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3002" w:rsidRPr="004222AE" w:rsidRDefault="007E3002" w:rsidP="007E3002">
      <w:pPr>
        <w:pBdr>
          <w:top w:val="nil"/>
          <w:left w:val="nil"/>
          <w:bottom w:val="nil"/>
          <w:right w:val="nil"/>
          <w:between w:val="nil"/>
        </w:pBdr>
        <w:spacing w:after="23" w:line="291" w:lineRule="auto"/>
        <w:ind w:right="142" w:firstLine="710"/>
        <w:jc w:val="center"/>
        <w:rPr>
          <w:rFonts w:ascii="Times New Roman" w:eastAsia="Times New Roman" w:hAnsi="Times New Roman"/>
          <w:color w:val="000000"/>
          <w:sz w:val="28"/>
          <w:szCs w:val="28"/>
        </w:rPr>
      </w:pPr>
      <w:r w:rsidRPr="004222AE">
        <w:rPr>
          <w:rFonts w:ascii="Times New Roman" w:eastAsia="Times New Roman" w:hAnsi="Times New Roman"/>
          <w:b/>
          <w:color w:val="000000"/>
          <w:sz w:val="28"/>
          <w:szCs w:val="28"/>
        </w:rPr>
        <w:t>Государственное областное бюджетное общеобразовательное учреждение</w:t>
      </w:r>
    </w:p>
    <w:p w:rsidR="007E3002" w:rsidRPr="004222AE" w:rsidRDefault="007E3002" w:rsidP="007E3002">
      <w:pPr>
        <w:widowControl w:val="0"/>
        <w:pBdr>
          <w:top w:val="nil"/>
          <w:left w:val="nil"/>
          <w:bottom w:val="nil"/>
          <w:right w:val="nil"/>
          <w:between w:val="nil"/>
        </w:pBdr>
        <w:ind w:right="142" w:firstLine="425"/>
        <w:jc w:val="center"/>
        <w:rPr>
          <w:rFonts w:ascii="Times New Roman" w:eastAsia="Times New Roman" w:hAnsi="Times New Roman"/>
          <w:color w:val="000000"/>
          <w:sz w:val="28"/>
          <w:szCs w:val="28"/>
        </w:rPr>
      </w:pPr>
      <w:r w:rsidRPr="004222AE">
        <w:rPr>
          <w:rFonts w:ascii="Times New Roman" w:eastAsia="Times New Roman" w:hAnsi="Times New Roman"/>
          <w:b/>
          <w:color w:val="000000"/>
          <w:sz w:val="28"/>
          <w:szCs w:val="28"/>
        </w:rPr>
        <w:t>«Адаптированная школа – интернат № 4»</w:t>
      </w:r>
    </w:p>
    <w:p w:rsidR="007E3002" w:rsidRPr="004222AE" w:rsidRDefault="007E3002" w:rsidP="007E3002">
      <w:pPr>
        <w:widowControl w:val="0"/>
        <w:pBdr>
          <w:top w:val="nil"/>
          <w:left w:val="nil"/>
          <w:bottom w:val="nil"/>
          <w:right w:val="nil"/>
          <w:between w:val="nil"/>
        </w:pBdr>
        <w:tabs>
          <w:tab w:val="left" w:pos="12435"/>
          <w:tab w:val="left" w:pos="13515"/>
        </w:tabs>
        <w:ind w:right="142" w:firstLine="425"/>
        <w:jc w:val="both"/>
        <w:rPr>
          <w:rFonts w:ascii="Times New Roman" w:eastAsia="Times New Roman" w:hAnsi="Times New Roman"/>
          <w:color w:val="000000"/>
          <w:sz w:val="28"/>
          <w:szCs w:val="28"/>
        </w:rPr>
      </w:pPr>
    </w:p>
    <w:p w:rsidR="007E3002" w:rsidRPr="0063246C" w:rsidRDefault="007E3002" w:rsidP="007E3002">
      <w:pPr>
        <w:widowControl w:val="0"/>
        <w:pBdr>
          <w:top w:val="nil"/>
          <w:left w:val="nil"/>
          <w:bottom w:val="nil"/>
          <w:right w:val="nil"/>
          <w:between w:val="nil"/>
        </w:pBdr>
        <w:tabs>
          <w:tab w:val="left" w:pos="5090"/>
        </w:tabs>
        <w:ind w:right="142" w:firstLine="425"/>
        <w:jc w:val="both"/>
        <w:rPr>
          <w:rFonts w:ascii="Times New Roman" w:eastAsia="Times New Roman" w:hAnsi="Times New Roman"/>
          <w:color w:val="000000"/>
          <w:sz w:val="24"/>
          <w:szCs w:val="24"/>
        </w:rPr>
      </w:pPr>
      <w:r w:rsidRPr="0063246C">
        <w:rPr>
          <w:rFonts w:ascii="Times New Roman" w:eastAsia="Times New Roman" w:hAnsi="Times New Roman"/>
          <w:color w:val="000000"/>
          <w:sz w:val="24"/>
          <w:szCs w:val="24"/>
        </w:rPr>
        <w:tab/>
      </w:r>
    </w:p>
    <w:tbl>
      <w:tblPr>
        <w:tblW w:w="10320" w:type="dxa"/>
        <w:tblInd w:w="638" w:type="dxa"/>
        <w:tblLayout w:type="fixed"/>
        <w:tblLook w:val="0000" w:firstRow="0" w:lastRow="0" w:firstColumn="0" w:lastColumn="0" w:noHBand="0" w:noVBand="0"/>
      </w:tblPr>
      <w:tblGrid>
        <w:gridCol w:w="5529"/>
        <w:gridCol w:w="4791"/>
      </w:tblGrid>
      <w:tr w:rsidR="007E3002" w:rsidRPr="0063246C" w:rsidTr="007E3002">
        <w:trPr>
          <w:trHeight w:val="830"/>
        </w:trPr>
        <w:tc>
          <w:tcPr>
            <w:tcW w:w="5529" w:type="dxa"/>
          </w:tcPr>
          <w:p w:rsidR="0063246C" w:rsidRPr="0063246C" w:rsidRDefault="0063246C" w:rsidP="00141FB0">
            <w:pPr>
              <w:widowControl w:val="0"/>
              <w:pBdr>
                <w:top w:val="nil"/>
                <w:left w:val="nil"/>
                <w:bottom w:val="nil"/>
                <w:right w:val="nil"/>
                <w:between w:val="nil"/>
              </w:pBdr>
              <w:ind w:right="142"/>
              <w:jc w:val="both"/>
              <w:rPr>
                <w:rFonts w:ascii="Times New Roman" w:eastAsia="Times New Roman" w:hAnsi="Times New Roman"/>
                <w:color w:val="000000"/>
                <w:sz w:val="24"/>
                <w:szCs w:val="24"/>
              </w:rPr>
            </w:pPr>
            <w:r w:rsidRPr="0063246C">
              <w:rPr>
                <w:rFonts w:ascii="Times New Roman" w:eastAsia="Times New Roman" w:hAnsi="Times New Roman"/>
                <w:color w:val="000000"/>
                <w:sz w:val="24"/>
                <w:szCs w:val="24"/>
              </w:rPr>
              <w:t xml:space="preserve">РАССМОТРЕНО  </w:t>
            </w:r>
          </w:p>
          <w:p w:rsidR="007E3002" w:rsidRPr="0063246C" w:rsidRDefault="007E3002" w:rsidP="00141FB0">
            <w:pPr>
              <w:widowControl w:val="0"/>
              <w:pBdr>
                <w:top w:val="nil"/>
                <w:left w:val="nil"/>
                <w:bottom w:val="nil"/>
                <w:right w:val="nil"/>
                <w:between w:val="nil"/>
              </w:pBdr>
              <w:ind w:right="142"/>
              <w:jc w:val="both"/>
              <w:rPr>
                <w:rFonts w:ascii="Times New Roman" w:eastAsia="Times New Roman" w:hAnsi="Times New Roman"/>
                <w:color w:val="000000"/>
                <w:sz w:val="24"/>
                <w:szCs w:val="24"/>
              </w:rPr>
            </w:pPr>
            <w:r w:rsidRPr="0063246C">
              <w:rPr>
                <w:rFonts w:ascii="Times New Roman" w:eastAsia="Times New Roman" w:hAnsi="Times New Roman"/>
                <w:color w:val="000000"/>
                <w:sz w:val="24"/>
                <w:szCs w:val="24"/>
              </w:rPr>
              <w:t>педагогиче</w:t>
            </w:r>
            <w:r w:rsidR="0063246C" w:rsidRPr="0063246C">
              <w:rPr>
                <w:rFonts w:ascii="Times New Roman" w:eastAsia="Times New Roman" w:hAnsi="Times New Roman"/>
                <w:color w:val="000000"/>
                <w:sz w:val="24"/>
                <w:szCs w:val="24"/>
              </w:rPr>
              <w:t xml:space="preserve">ским советом ГОБОУ «АШИ № 4»  </w:t>
            </w:r>
            <w:r w:rsidRPr="0063246C">
              <w:rPr>
                <w:rFonts w:ascii="Times New Roman" w:eastAsia="Times New Roman" w:hAnsi="Times New Roman"/>
                <w:color w:val="000000"/>
                <w:sz w:val="24"/>
                <w:szCs w:val="24"/>
              </w:rPr>
              <w:t xml:space="preserve">                         </w:t>
            </w:r>
          </w:p>
          <w:p w:rsidR="007E3002" w:rsidRPr="0063246C" w:rsidRDefault="00D027D9" w:rsidP="00141FB0">
            <w:pPr>
              <w:widowControl w:val="0"/>
              <w:pBdr>
                <w:top w:val="nil"/>
                <w:left w:val="nil"/>
                <w:bottom w:val="nil"/>
                <w:right w:val="nil"/>
                <w:between w:val="nil"/>
              </w:pBdr>
              <w:tabs>
                <w:tab w:val="left" w:pos="5090"/>
              </w:tabs>
              <w:ind w:right="142"/>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протокол № 1 от 20.08.204г.                                                          </w:t>
            </w:r>
          </w:p>
        </w:tc>
        <w:tc>
          <w:tcPr>
            <w:tcW w:w="4791" w:type="dxa"/>
          </w:tcPr>
          <w:p w:rsidR="007E3002" w:rsidRPr="0063246C" w:rsidRDefault="007E3002" w:rsidP="00141FB0">
            <w:pPr>
              <w:widowControl w:val="0"/>
              <w:pBdr>
                <w:top w:val="nil"/>
                <w:left w:val="nil"/>
                <w:bottom w:val="nil"/>
                <w:right w:val="nil"/>
                <w:between w:val="nil"/>
              </w:pBdr>
              <w:ind w:right="142" w:firstLine="425"/>
              <w:jc w:val="right"/>
              <w:rPr>
                <w:rFonts w:ascii="Times New Roman" w:eastAsia="Times New Roman" w:hAnsi="Times New Roman"/>
                <w:color w:val="000000"/>
                <w:sz w:val="24"/>
                <w:szCs w:val="24"/>
              </w:rPr>
            </w:pPr>
            <w:r w:rsidRPr="0063246C">
              <w:rPr>
                <w:rFonts w:ascii="Times New Roman" w:eastAsia="Times New Roman" w:hAnsi="Times New Roman"/>
                <w:color w:val="000000"/>
                <w:sz w:val="24"/>
                <w:szCs w:val="24"/>
              </w:rPr>
              <w:t xml:space="preserve">                            УТВЕРЖДЕНО</w:t>
            </w:r>
          </w:p>
          <w:p w:rsidR="007E3002" w:rsidRPr="0063246C" w:rsidRDefault="007E3002" w:rsidP="00141FB0">
            <w:pPr>
              <w:widowControl w:val="0"/>
              <w:pBdr>
                <w:top w:val="nil"/>
                <w:left w:val="nil"/>
                <w:bottom w:val="nil"/>
                <w:right w:val="nil"/>
                <w:between w:val="nil"/>
              </w:pBdr>
              <w:ind w:right="142"/>
              <w:jc w:val="right"/>
              <w:rPr>
                <w:rFonts w:ascii="Times New Roman" w:eastAsia="Times New Roman" w:hAnsi="Times New Roman"/>
                <w:color w:val="000000"/>
                <w:sz w:val="24"/>
                <w:szCs w:val="24"/>
              </w:rPr>
            </w:pPr>
            <w:r w:rsidRPr="0063246C">
              <w:rPr>
                <w:rFonts w:ascii="Times New Roman" w:eastAsia="Times New Roman" w:hAnsi="Times New Roman"/>
                <w:color w:val="000000"/>
                <w:sz w:val="24"/>
                <w:szCs w:val="24"/>
              </w:rPr>
              <w:t xml:space="preserve">         приказом  ГОБОУ «АШИ № 4»   </w:t>
            </w:r>
          </w:p>
          <w:p w:rsidR="007E3002" w:rsidRPr="0063246C" w:rsidRDefault="0063246C" w:rsidP="00D027D9">
            <w:pPr>
              <w:widowControl w:val="0"/>
              <w:pBdr>
                <w:top w:val="nil"/>
                <w:left w:val="nil"/>
                <w:bottom w:val="nil"/>
                <w:right w:val="nil"/>
                <w:between w:val="nil"/>
              </w:pBdr>
              <w:ind w:right="142"/>
              <w:jc w:val="right"/>
              <w:rPr>
                <w:rFonts w:ascii="Times New Roman" w:eastAsia="Times New Roman" w:hAnsi="Times New Roman"/>
                <w:color w:val="000000"/>
                <w:sz w:val="24"/>
                <w:szCs w:val="24"/>
              </w:rPr>
            </w:pPr>
            <w:r w:rsidRPr="0063246C">
              <w:rPr>
                <w:rFonts w:ascii="Times New Roman" w:eastAsia="Times New Roman" w:hAnsi="Times New Roman"/>
                <w:color w:val="000000"/>
                <w:sz w:val="24"/>
                <w:szCs w:val="24"/>
              </w:rPr>
              <w:t xml:space="preserve">                 </w:t>
            </w:r>
            <w:r w:rsidR="007E3002" w:rsidRPr="0063246C">
              <w:rPr>
                <w:rFonts w:ascii="Times New Roman" w:eastAsia="Times New Roman" w:hAnsi="Times New Roman"/>
                <w:color w:val="000000"/>
                <w:sz w:val="24"/>
                <w:szCs w:val="24"/>
              </w:rPr>
              <w:t xml:space="preserve"> </w:t>
            </w:r>
            <w:r w:rsidR="00D027D9" w:rsidRPr="003E4F8C">
              <w:rPr>
                <w:rFonts w:ascii="Times New Roman" w:hAnsi="Times New Roman"/>
                <w:sz w:val="24"/>
                <w:szCs w:val="24"/>
              </w:rPr>
              <w:t>от 20.08.2024г. № 262-од</w:t>
            </w:r>
            <w:r w:rsidR="00D027D9" w:rsidRPr="0063246C">
              <w:rPr>
                <w:rFonts w:ascii="Times New Roman" w:eastAsia="Times New Roman" w:hAnsi="Times New Roman"/>
                <w:color w:val="000000"/>
                <w:sz w:val="24"/>
                <w:szCs w:val="24"/>
              </w:rPr>
              <w:t xml:space="preserve"> </w:t>
            </w:r>
            <w:r w:rsidR="007E3002" w:rsidRPr="0063246C">
              <w:rPr>
                <w:rFonts w:ascii="Times New Roman" w:eastAsia="Times New Roman" w:hAnsi="Times New Roman"/>
                <w:color w:val="000000"/>
                <w:sz w:val="24"/>
                <w:szCs w:val="24"/>
              </w:rPr>
              <w:t xml:space="preserve">                                                                                                                                                                                               </w:t>
            </w:r>
          </w:p>
        </w:tc>
      </w:tr>
    </w:tbl>
    <w:p w:rsidR="007E3002" w:rsidRPr="004222AE" w:rsidRDefault="007E3002" w:rsidP="007E3002">
      <w:pPr>
        <w:widowControl w:val="0"/>
        <w:pBdr>
          <w:top w:val="nil"/>
          <w:left w:val="nil"/>
          <w:bottom w:val="nil"/>
          <w:right w:val="nil"/>
          <w:between w:val="nil"/>
        </w:pBdr>
        <w:tabs>
          <w:tab w:val="left" w:pos="5090"/>
        </w:tabs>
        <w:ind w:right="142" w:firstLine="425"/>
        <w:jc w:val="both"/>
        <w:rPr>
          <w:rFonts w:ascii="Times New Roman" w:eastAsia="Times New Roman" w:hAnsi="Times New Roman"/>
          <w:color w:val="000000"/>
          <w:sz w:val="28"/>
          <w:szCs w:val="28"/>
        </w:rPr>
      </w:pPr>
    </w:p>
    <w:p w:rsidR="007E3002" w:rsidRPr="004222AE" w:rsidRDefault="007E3002" w:rsidP="007E3002">
      <w:pPr>
        <w:widowControl w:val="0"/>
        <w:pBdr>
          <w:top w:val="nil"/>
          <w:left w:val="nil"/>
          <w:bottom w:val="nil"/>
          <w:right w:val="nil"/>
          <w:between w:val="nil"/>
        </w:pBdr>
        <w:ind w:left="-567" w:firstLine="567"/>
        <w:jc w:val="center"/>
        <w:rPr>
          <w:rFonts w:ascii="Times New Roman" w:eastAsia="Times New Roman" w:hAnsi="Times New Roman"/>
          <w:color w:val="000000"/>
          <w:sz w:val="28"/>
          <w:szCs w:val="28"/>
        </w:rPr>
      </w:pPr>
    </w:p>
    <w:p w:rsidR="007E3002" w:rsidRPr="004222AE" w:rsidRDefault="007E3002" w:rsidP="007E3002">
      <w:pPr>
        <w:pBdr>
          <w:top w:val="nil"/>
          <w:left w:val="nil"/>
          <w:bottom w:val="nil"/>
          <w:right w:val="nil"/>
          <w:between w:val="nil"/>
        </w:pBdr>
        <w:rPr>
          <w:rFonts w:ascii="Times New Roman" w:eastAsia="Times New Roman" w:hAnsi="Times New Roman"/>
          <w:color w:val="000000"/>
          <w:sz w:val="28"/>
          <w:szCs w:val="28"/>
        </w:rPr>
      </w:pPr>
    </w:p>
    <w:p w:rsidR="007E3002" w:rsidRPr="004222AE" w:rsidRDefault="007E3002" w:rsidP="007E3002">
      <w:pPr>
        <w:pBdr>
          <w:top w:val="nil"/>
          <w:left w:val="nil"/>
          <w:bottom w:val="nil"/>
          <w:right w:val="nil"/>
          <w:between w:val="nil"/>
        </w:pBdr>
        <w:rPr>
          <w:rFonts w:ascii="Times New Roman" w:eastAsia="Times New Roman" w:hAnsi="Times New Roman"/>
          <w:color w:val="000000"/>
          <w:sz w:val="28"/>
          <w:szCs w:val="28"/>
        </w:rPr>
      </w:pPr>
    </w:p>
    <w:p w:rsidR="005578CF" w:rsidRPr="004222AE" w:rsidRDefault="005578CF" w:rsidP="005578CF">
      <w:pPr>
        <w:spacing w:line="360" w:lineRule="auto"/>
        <w:jc w:val="both"/>
        <w:rPr>
          <w:rFonts w:ascii="Times New Roman" w:hAnsi="Times New Roman"/>
          <w:bCs/>
          <w:sz w:val="28"/>
          <w:szCs w:val="28"/>
        </w:rPr>
      </w:pPr>
    </w:p>
    <w:p w:rsidR="005578CF" w:rsidRPr="004222AE" w:rsidRDefault="005578CF" w:rsidP="005578CF">
      <w:pPr>
        <w:spacing w:line="360" w:lineRule="auto"/>
        <w:jc w:val="center"/>
        <w:rPr>
          <w:rFonts w:ascii="Times New Roman" w:hAnsi="Times New Roman"/>
          <w:b/>
          <w:sz w:val="28"/>
          <w:szCs w:val="28"/>
          <w:shd w:val="clear" w:color="auto" w:fill="FFFFFF"/>
        </w:rPr>
      </w:pPr>
      <w:r w:rsidRPr="004222AE">
        <w:rPr>
          <w:rFonts w:ascii="Times New Roman" w:hAnsi="Times New Roman"/>
          <w:b/>
          <w:sz w:val="28"/>
          <w:szCs w:val="28"/>
          <w:shd w:val="clear" w:color="auto" w:fill="FFFFFF"/>
        </w:rPr>
        <w:t xml:space="preserve">АДАПТИРОВАННАЯ ОСНОВНАЯ ОБЩЕОБРАЗОВАТЕЛЬНАЯ ПРОГРАММА НАЧАЛЬНОГО ОБЩЕГО ОБРАЗОВАНИЯ </w:t>
      </w:r>
      <w:r w:rsidR="00E41D59" w:rsidRPr="004222AE">
        <w:rPr>
          <w:rFonts w:ascii="Times New Roman" w:hAnsi="Times New Roman"/>
          <w:b/>
          <w:sz w:val="28"/>
          <w:szCs w:val="28"/>
          <w:shd w:val="clear" w:color="auto" w:fill="FFFFFF"/>
        </w:rPr>
        <w:t xml:space="preserve">ДЛЯ </w:t>
      </w:r>
      <w:r w:rsidRPr="004222AE">
        <w:rPr>
          <w:rFonts w:ascii="Times New Roman" w:hAnsi="Times New Roman"/>
          <w:b/>
          <w:sz w:val="28"/>
          <w:szCs w:val="28"/>
          <w:shd w:val="clear" w:color="auto" w:fill="FFFFFF"/>
        </w:rPr>
        <w:t xml:space="preserve">СЛАБОСЛЫШАЩИХ И </w:t>
      </w:r>
      <w:r w:rsidRPr="004222AE">
        <w:rPr>
          <w:rFonts w:ascii="Times New Roman" w:eastAsia="Times New Roman" w:hAnsi="Times New Roman"/>
          <w:b/>
          <w:sz w:val="28"/>
          <w:szCs w:val="28"/>
        </w:rPr>
        <w:t xml:space="preserve"> ПОЗДНООГЛОХШИХ </w:t>
      </w:r>
      <w:r w:rsidRPr="004222AE">
        <w:rPr>
          <w:rFonts w:ascii="Times New Roman" w:hAnsi="Times New Roman"/>
          <w:b/>
          <w:sz w:val="28"/>
          <w:szCs w:val="28"/>
          <w:shd w:val="clear" w:color="auto" w:fill="FFFFFF"/>
        </w:rPr>
        <w:t>ОБУЧАЮЩИХСЯ</w:t>
      </w:r>
    </w:p>
    <w:p w:rsidR="005578CF" w:rsidRPr="004222AE" w:rsidRDefault="005578CF" w:rsidP="005578CF">
      <w:pPr>
        <w:spacing w:line="360" w:lineRule="auto"/>
        <w:jc w:val="center"/>
        <w:rPr>
          <w:rFonts w:ascii="Times New Roman" w:hAnsi="Times New Roman"/>
          <w:b/>
          <w:sz w:val="28"/>
          <w:szCs w:val="28"/>
          <w:shd w:val="clear" w:color="auto" w:fill="FFFFFF"/>
        </w:rPr>
      </w:pPr>
      <w:r w:rsidRPr="004222AE">
        <w:rPr>
          <w:rFonts w:ascii="Times New Roman" w:hAnsi="Times New Roman"/>
          <w:b/>
          <w:sz w:val="28"/>
          <w:szCs w:val="28"/>
          <w:shd w:val="clear" w:color="auto" w:fill="FFFFFF"/>
        </w:rPr>
        <w:t>Вариант 2.2.</w:t>
      </w:r>
    </w:p>
    <w:p w:rsidR="005578CF" w:rsidRPr="004222AE" w:rsidRDefault="005578CF" w:rsidP="005578CF">
      <w:pPr>
        <w:spacing w:line="360" w:lineRule="auto"/>
        <w:jc w:val="center"/>
        <w:rPr>
          <w:rFonts w:ascii="Times New Roman" w:hAnsi="Times New Roman"/>
          <w:b/>
          <w:sz w:val="28"/>
          <w:szCs w:val="28"/>
          <w:shd w:val="clear" w:color="auto" w:fill="FFFFFF"/>
        </w:rPr>
      </w:pPr>
      <w:r w:rsidRPr="004222AE">
        <w:rPr>
          <w:rFonts w:ascii="Times New Roman" w:hAnsi="Times New Roman"/>
          <w:b/>
          <w:sz w:val="28"/>
          <w:szCs w:val="28"/>
          <w:shd w:val="clear" w:color="auto" w:fill="FFFFFF"/>
        </w:rPr>
        <w:t>1 дополнительный – 5 классы</w:t>
      </w:r>
    </w:p>
    <w:p w:rsidR="005578CF" w:rsidRPr="004222AE" w:rsidRDefault="005578CF" w:rsidP="005578CF">
      <w:pPr>
        <w:spacing w:line="360" w:lineRule="auto"/>
        <w:jc w:val="center"/>
        <w:rPr>
          <w:rFonts w:ascii="Times New Roman" w:hAnsi="Times New Roman"/>
          <w:b/>
          <w:sz w:val="28"/>
          <w:szCs w:val="28"/>
        </w:rPr>
      </w:pPr>
    </w:p>
    <w:p w:rsidR="005578CF" w:rsidRPr="004222AE" w:rsidRDefault="005578CF" w:rsidP="005578CF">
      <w:pPr>
        <w:spacing w:line="360" w:lineRule="auto"/>
        <w:jc w:val="center"/>
        <w:rPr>
          <w:rFonts w:ascii="Times New Roman" w:hAnsi="Times New Roman"/>
          <w:b/>
          <w:sz w:val="28"/>
          <w:szCs w:val="28"/>
        </w:rPr>
      </w:pPr>
    </w:p>
    <w:p w:rsidR="005578CF" w:rsidRPr="004222AE" w:rsidRDefault="005578CF" w:rsidP="005578CF">
      <w:pPr>
        <w:spacing w:line="360" w:lineRule="auto"/>
        <w:jc w:val="center"/>
        <w:rPr>
          <w:rFonts w:ascii="Times New Roman" w:hAnsi="Times New Roman"/>
          <w:b/>
          <w:sz w:val="28"/>
          <w:szCs w:val="28"/>
        </w:rPr>
      </w:pPr>
    </w:p>
    <w:p w:rsidR="005578CF" w:rsidRPr="004222AE" w:rsidRDefault="005578CF" w:rsidP="005578CF">
      <w:pPr>
        <w:spacing w:line="360" w:lineRule="auto"/>
        <w:jc w:val="center"/>
        <w:rPr>
          <w:rFonts w:ascii="Times New Roman" w:hAnsi="Times New Roman"/>
          <w:b/>
          <w:sz w:val="28"/>
          <w:szCs w:val="28"/>
        </w:rPr>
      </w:pPr>
    </w:p>
    <w:p w:rsidR="005578CF" w:rsidRPr="004222AE" w:rsidRDefault="005578CF" w:rsidP="005578CF">
      <w:pPr>
        <w:spacing w:line="360" w:lineRule="auto"/>
        <w:jc w:val="center"/>
        <w:rPr>
          <w:rFonts w:ascii="Times New Roman" w:hAnsi="Times New Roman"/>
          <w:b/>
          <w:sz w:val="28"/>
          <w:szCs w:val="28"/>
        </w:rPr>
      </w:pPr>
    </w:p>
    <w:p w:rsidR="005578CF" w:rsidRPr="004222AE" w:rsidRDefault="005578CF" w:rsidP="005578CF">
      <w:pPr>
        <w:spacing w:line="360" w:lineRule="auto"/>
        <w:jc w:val="center"/>
        <w:rPr>
          <w:rFonts w:ascii="Times New Roman" w:hAnsi="Times New Roman"/>
          <w:b/>
          <w:sz w:val="28"/>
          <w:szCs w:val="28"/>
        </w:rPr>
      </w:pPr>
    </w:p>
    <w:p w:rsidR="005578CF" w:rsidRPr="004222AE" w:rsidRDefault="005578CF" w:rsidP="005578CF">
      <w:pPr>
        <w:spacing w:line="360" w:lineRule="auto"/>
        <w:jc w:val="center"/>
        <w:rPr>
          <w:rFonts w:ascii="Times New Roman" w:hAnsi="Times New Roman"/>
          <w:b/>
          <w:sz w:val="28"/>
          <w:szCs w:val="28"/>
        </w:rPr>
      </w:pPr>
    </w:p>
    <w:p w:rsidR="007E3002" w:rsidRPr="004222AE" w:rsidRDefault="007E3002" w:rsidP="007E3002">
      <w:pPr>
        <w:pBdr>
          <w:top w:val="nil"/>
          <w:left w:val="nil"/>
          <w:bottom w:val="nil"/>
          <w:right w:val="nil"/>
          <w:between w:val="nil"/>
        </w:pBdr>
        <w:jc w:val="center"/>
        <w:rPr>
          <w:rFonts w:ascii="Times New Roman" w:eastAsia="Times New Roman" w:hAnsi="Times New Roman"/>
          <w:color w:val="000000"/>
          <w:sz w:val="28"/>
          <w:szCs w:val="28"/>
        </w:rPr>
      </w:pPr>
      <w:r w:rsidRPr="004222AE">
        <w:rPr>
          <w:rFonts w:ascii="Times New Roman" w:eastAsia="Times New Roman" w:hAnsi="Times New Roman"/>
          <w:b/>
          <w:color w:val="000000"/>
          <w:sz w:val="28"/>
          <w:szCs w:val="28"/>
        </w:rPr>
        <w:t>Великий Новгород</w:t>
      </w:r>
    </w:p>
    <w:p w:rsidR="007E3002" w:rsidRPr="004222AE" w:rsidRDefault="008B433C" w:rsidP="007E3002">
      <w:pPr>
        <w:pBdr>
          <w:top w:val="nil"/>
          <w:left w:val="nil"/>
          <w:bottom w:val="nil"/>
          <w:right w:val="nil"/>
          <w:between w:val="nil"/>
        </w:pBdr>
        <w:jc w:val="center"/>
        <w:rPr>
          <w:rFonts w:ascii="Times New Roman" w:eastAsia="Times New Roman" w:hAnsi="Times New Roman"/>
          <w:color w:val="000000"/>
          <w:sz w:val="28"/>
          <w:szCs w:val="28"/>
        </w:rPr>
      </w:pPr>
      <w:r>
        <w:rPr>
          <w:rFonts w:ascii="Times New Roman" w:eastAsia="Times New Roman" w:hAnsi="Times New Roman"/>
          <w:b/>
          <w:color w:val="000000"/>
          <w:sz w:val="28"/>
          <w:szCs w:val="28"/>
        </w:rPr>
        <w:t>2024</w:t>
      </w:r>
      <w:r w:rsidR="007E3002" w:rsidRPr="004222AE">
        <w:rPr>
          <w:rFonts w:ascii="Times New Roman" w:eastAsia="Times New Roman" w:hAnsi="Times New Roman"/>
          <w:b/>
          <w:color w:val="000000"/>
          <w:sz w:val="28"/>
          <w:szCs w:val="28"/>
        </w:rPr>
        <w:t>г</w:t>
      </w:r>
    </w:p>
    <w:p w:rsidR="005578CF" w:rsidRPr="004222AE" w:rsidRDefault="005578CF" w:rsidP="005578CF">
      <w:pPr>
        <w:spacing w:line="360" w:lineRule="auto"/>
        <w:jc w:val="center"/>
        <w:rPr>
          <w:rFonts w:ascii="Times New Roman" w:hAnsi="Times New Roman"/>
          <w:b/>
          <w:sz w:val="28"/>
          <w:szCs w:val="28"/>
        </w:rPr>
      </w:pPr>
    </w:p>
    <w:sdt>
      <w:sdtPr>
        <w:rPr>
          <w:rFonts w:ascii="Times New Roman" w:eastAsiaTheme="minorEastAsia" w:hAnsi="Times New Roman" w:cs="Times New Roman"/>
          <w:b w:val="0"/>
          <w:bCs w:val="0"/>
          <w:color w:val="auto"/>
          <w:sz w:val="22"/>
          <w:szCs w:val="22"/>
        </w:rPr>
        <w:id w:val="463777607"/>
        <w:docPartObj>
          <w:docPartGallery w:val="Table of Contents"/>
          <w:docPartUnique/>
        </w:docPartObj>
      </w:sdtPr>
      <w:sdtEndPr/>
      <w:sdtContent>
        <w:bookmarkStart w:id="0" w:name="_GoBack" w:displacedByCustomXml="prev"/>
        <w:p w:rsidR="00B10CD6" w:rsidRPr="001E0276" w:rsidRDefault="00B10CD6">
          <w:pPr>
            <w:pStyle w:val="afe"/>
            <w:rPr>
              <w:rFonts w:ascii="Times New Roman" w:hAnsi="Times New Roman" w:cs="Times New Roman"/>
              <w:b w:val="0"/>
              <w:sz w:val="24"/>
              <w:szCs w:val="24"/>
            </w:rPr>
          </w:pPr>
          <w:r w:rsidRPr="001E0276">
            <w:rPr>
              <w:rFonts w:ascii="Times New Roman" w:hAnsi="Times New Roman" w:cs="Times New Roman"/>
              <w:b w:val="0"/>
              <w:sz w:val="24"/>
              <w:szCs w:val="24"/>
            </w:rPr>
            <w:t>Оглавление</w:t>
          </w:r>
        </w:p>
        <w:bookmarkEnd w:id="0"/>
        <w:p w:rsidR="001E0276" w:rsidRPr="001E0276" w:rsidRDefault="00B10CD6">
          <w:pPr>
            <w:pStyle w:val="12"/>
            <w:tabs>
              <w:tab w:val="right" w:leader="dot" w:pos="10393"/>
            </w:tabs>
            <w:rPr>
              <w:rFonts w:ascii="Times New Roman" w:eastAsiaTheme="minorEastAsia" w:hAnsi="Times New Roman" w:cs="Times New Roman"/>
              <w:b w:val="0"/>
              <w:bCs w:val="0"/>
              <w:noProof/>
              <w:sz w:val="24"/>
              <w:szCs w:val="24"/>
              <w:lang w:eastAsia="ru-RU"/>
            </w:rPr>
          </w:pPr>
          <w:r w:rsidRPr="001E0276">
            <w:rPr>
              <w:rFonts w:ascii="Times New Roman" w:hAnsi="Times New Roman" w:cs="Times New Roman"/>
              <w:b w:val="0"/>
              <w:sz w:val="24"/>
              <w:szCs w:val="24"/>
            </w:rPr>
            <w:fldChar w:fldCharType="begin"/>
          </w:r>
          <w:r w:rsidRPr="001E0276">
            <w:rPr>
              <w:rFonts w:ascii="Times New Roman" w:hAnsi="Times New Roman" w:cs="Times New Roman"/>
              <w:b w:val="0"/>
              <w:sz w:val="24"/>
              <w:szCs w:val="24"/>
            </w:rPr>
            <w:instrText xml:space="preserve"> TOC \o "1-3" \h \z \u </w:instrText>
          </w:r>
          <w:r w:rsidRPr="001E0276">
            <w:rPr>
              <w:rFonts w:ascii="Times New Roman" w:hAnsi="Times New Roman" w:cs="Times New Roman"/>
              <w:b w:val="0"/>
              <w:sz w:val="24"/>
              <w:szCs w:val="24"/>
            </w:rPr>
            <w:fldChar w:fldCharType="separate"/>
          </w:r>
          <w:hyperlink w:anchor="_Toc144379535" w:history="1">
            <w:r w:rsidR="001E0276" w:rsidRPr="001E0276">
              <w:rPr>
                <w:rStyle w:val="aff"/>
                <w:rFonts w:ascii="Times New Roman" w:hAnsi="Times New Roman" w:cs="Times New Roman"/>
                <w:b w:val="0"/>
                <w:noProof/>
                <w:sz w:val="24"/>
                <w:szCs w:val="24"/>
              </w:rPr>
              <w:t>Ведение:</w:t>
            </w:r>
            <w:r w:rsidR="001E0276" w:rsidRPr="001E0276">
              <w:rPr>
                <w:rFonts w:ascii="Times New Roman" w:hAnsi="Times New Roman" w:cs="Times New Roman"/>
                <w:b w:val="0"/>
                <w:noProof/>
                <w:webHidden/>
                <w:sz w:val="24"/>
                <w:szCs w:val="24"/>
              </w:rPr>
              <w:tab/>
            </w:r>
            <w:r w:rsidR="001E0276" w:rsidRPr="001E0276">
              <w:rPr>
                <w:rFonts w:ascii="Times New Roman" w:hAnsi="Times New Roman" w:cs="Times New Roman"/>
                <w:b w:val="0"/>
                <w:noProof/>
                <w:webHidden/>
                <w:sz w:val="24"/>
                <w:szCs w:val="24"/>
              </w:rPr>
              <w:fldChar w:fldCharType="begin"/>
            </w:r>
            <w:r w:rsidR="001E0276" w:rsidRPr="001E0276">
              <w:rPr>
                <w:rFonts w:ascii="Times New Roman" w:hAnsi="Times New Roman" w:cs="Times New Roman"/>
                <w:b w:val="0"/>
                <w:noProof/>
                <w:webHidden/>
                <w:sz w:val="24"/>
                <w:szCs w:val="24"/>
              </w:rPr>
              <w:instrText xml:space="preserve"> PAGEREF _Toc144379535 \h </w:instrText>
            </w:r>
            <w:r w:rsidR="001E0276" w:rsidRPr="001E0276">
              <w:rPr>
                <w:rFonts w:ascii="Times New Roman" w:hAnsi="Times New Roman" w:cs="Times New Roman"/>
                <w:b w:val="0"/>
                <w:noProof/>
                <w:webHidden/>
                <w:sz w:val="24"/>
                <w:szCs w:val="24"/>
              </w:rPr>
            </w:r>
            <w:r w:rsidR="001E0276" w:rsidRPr="001E0276">
              <w:rPr>
                <w:rFonts w:ascii="Times New Roman" w:hAnsi="Times New Roman" w:cs="Times New Roman"/>
                <w:b w:val="0"/>
                <w:noProof/>
                <w:webHidden/>
                <w:sz w:val="24"/>
                <w:szCs w:val="24"/>
              </w:rPr>
              <w:fldChar w:fldCharType="separate"/>
            </w:r>
            <w:r w:rsidR="00DD0273">
              <w:rPr>
                <w:rFonts w:ascii="Times New Roman" w:hAnsi="Times New Roman" w:cs="Times New Roman"/>
                <w:b w:val="0"/>
                <w:noProof/>
                <w:webHidden/>
                <w:sz w:val="24"/>
                <w:szCs w:val="24"/>
              </w:rPr>
              <w:t>3</w:t>
            </w:r>
            <w:r w:rsidR="001E0276" w:rsidRPr="001E0276">
              <w:rPr>
                <w:rFonts w:ascii="Times New Roman" w:hAnsi="Times New Roman" w:cs="Times New Roman"/>
                <w:b w:val="0"/>
                <w:noProof/>
                <w:webHidden/>
                <w:sz w:val="24"/>
                <w:szCs w:val="24"/>
              </w:rPr>
              <w:fldChar w:fldCharType="end"/>
            </w:r>
          </w:hyperlink>
        </w:p>
        <w:p w:rsidR="001E0276" w:rsidRPr="001E0276" w:rsidRDefault="00DD0273">
          <w:pPr>
            <w:pStyle w:val="12"/>
            <w:tabs>
              <w:tab w:val="left" w:pos="660"/>
              <w:tab w:val="right" w:leader="dot" w:pos="10393"/>
            </w:tabs>
            <w:rPr>
              <w:rFonts w:ascii="Times New Roman" w:eastAsiaTheme="minorEastAsia" w:hAnsi="Times New Roman" w:cs="Times New Roman"/>
              <w:b w:val="0"/>
              <w:bCs w:val="0"/>
              <w:noProof/>
              <w:sz w:val="24"/>
              <w:szCs w:val="24"/>
              <w:lang w:eastAsia="ru-RU"/>
            </w:rPr>
          </w:pPr>
          <w:hyperlink w:anchor="_Toc144379536" w:history="1">
            <w:r w:rsidR="001E0276" w:rsidRPr="001E0276">
              <w:rPr>
                <w:rStyle w:val="aff"/>
                <w:rFonts w:ascii="Times New Roman" w:hAnsi="Times New Roman" w:cs="Times New Roman"/>
                <w:b w:val="0"/>
                <w:noProof/>
                <w:sz w:val="24"/>
                <w:szCs w:val="24"/>
              </w:rPr>
              <w:t>1.</w:t>
            </w:r>
            <w:r w:rsidR="001E0276" w:rsidRPr="001E0276">
              <w:rPr>
                <w:rFonts w:ascii="Times New Roman" w:eastAsiaTheme="minorEastAsia" w:hAnsi="Times New Roman" w:cs="Times New Roman"/>
                <w:b w:val="0"/>
                <w:bCs w:val="0"/>
                <w:noProof/>
                <w:sz w:val="24"/>
                <w:szCs w:val="24"/>
                <w:lang w:eastAsia="ru-RU"/>
              </w:rPr>
              <w:tab/>
            </w:r>
            <w:r w:rsidR="001E0276" w:rsidRPr="001E0276">
              <w:rPr>
                <w:rStyle w:val="aff"/>
                <w:rFonts w:ascii="Times New Roman" w:hAnsi="Times New Roman" w:cs="Times New Roman"/>
                <w:b w:val="0"/>
                <w:noProof/>
                <w:sz w:val="24"/>
                <w:szCs w:val="24"/>
              </w:rPr>
              <w:t>Целевой раздел АООП НОО для слабослышащих</w:t>
            </w:r>
            <w:r w:rsidR="001E0276" w:rsidRPr="001E0276">
              <w:rPr>
                <w:rFonts w:ascii="Times New Roman" w:hAnsi="Times New Roman" w:cs="Times New Roman"/>
                <w:b w:val="0"/>
                <w:noProof/>
                <w:webHidden/>
                <w:sz w:val="24"/>
                <w:szCs w:val="24"/>
              </w:rPr>
              <w:tab/>
            </w:r>
            <w:r w:rsidR="001E0276" w:rsidRPr="001E0276">
              <w:rPr>
                <w:rFonts w:ascii="Times New Roman" w:hAnsi="Times New Roman" w:cs="Times New Roman"/>
                <w:b w:val="0"/>
                <w:noProof/>
                <w:webHidden/>
                <w:sz w:val="24"/>
                <w:szCs w:val="24"/>
              </w:rPr>
              <w:fldChar w:fldCharType="begin"/>
            </w:r>
            <w:r w:rsidR="001E0276" w:rsidRPr="001E0276">
              <w:rPr>
                <w:rFonts w:ascii="Times New Roman" w:hAnsi="Times New Roman" w:cs="Times New Roman"/>
                <w:b w:val="0"/>
                <w:noProof/>
                <w:webHidden/>
                <w:sz w:val="24"/>
                <w:szCs w:val="24"/>
              </w:rPr>
              <w:instrText xml:space="preserve"> PAGEREF _Toc144379536 \h </w:instrText>
            </w:r>
            <w:r w:rsidR="001E0276" w:rsidRPr="001E0276">
              <w:rPr>
                <w:rFonts w:ascii="Times New Roman" w:hAnsi="Times New Roman" w:cs="Times New Roman"/>
                <w:b w:val="0"/>
                <w:noProof/>
                <w:webHidden/>
                <w:sz w:val="24"/>
                <w:szCs w:val="24"/>
              </w:rPr>
            </w:r>
            <w:r w:rsidR="001E0276" w:rsidRPr="001E0276">
              <w:rPr>
                <w:rFonts w:ascii="Times New Roman" w:hAnsi="Times New Roman" w:cs="Times New Roman"/>
                <w:b w:val="0"/>
                <w:noProof/>
                <w:webHidden/>
                <w:sz w:val="24"/>
                <w:szCs w:val="24"/>
              </w:rPr>
              <w:fldChar w:fldCharType="separate"/>
            </w:r>
            <w:r>
              <w:rPr>
                <w:rFonts w:ascii="Times New Roman" w:hAnsi="Times New Roman" w:cs="Times New Roman"/>
                <w:b w:val="0"/>
                <w:noProof/>
                <w:webHidden/>
                <w:sz w:val="24"/>
                <w:szCs w:val="24"/>
              </w:rPr>
              <w:t>4</w:t>
            </w:r>
            <w:r w:rsidR="001E0276" w:rsidRPr="001E0276">
              <w:rPr>
                <w:rFonts w:ascii="Times New Roman" w:hAnsi="Times New Roman" w:cs="Times New Roman"/>
                <w:b w:val="0"/>
                <w:noProof/>
                <w:webHidden/>
                <w:sz w:val="24"/>
                <w:szCs w:val="24"/>
              </w:rPr>
              <w:fldChar w:fldCharType="end"/>
            </w:r>
          </w:hyperlink>
        </w:p>
        <w:p w:rsidR="001E0276" w:rsidRPr="001E0276" w:rsidRDefault="00DD0273">
          <w:pPr>
            <w:pStyle w:val="12"/>
            <w:tabs>
              <w:tab w:val="right" w:leader="dot" w:pos="10393"/>
            </w:tabs>
            <w:rPr>
              <w:rFonts w:ascii="Times New Roman" w:eastAsiaTheme="minorEastAsia" w:hAnsi="Times New Roman" w:cs="Times New Roman"/>
              <w:b w:val="0"/>
              <w:bCs w:val="0"/>
              <w:noProof/>
              <w:sz w:val="24"/>
              <w:szCs w:val="24"/>
              <w:lang w:eastAsia="ru-RU"/>
            </w:rPr>
          </w:pPr>
          <w:hyperlink w:anchor="_Toc144379537" w:history="1">
            <w:r w:rsidR="001E0276" w:rsidRPr="001E0276">
              <w:rPr>
                <w:rStyle w:val="aff"/>
                <w:rFonts w:ascii="Times New Roman" w:hAnsi="Times New Roman" w:cs="Times New Roman"/>
                <w:b w:val="0"/>
                <w:noProof/>
                <w:sz w:val="24"/>
                <w:szCs w:val="24"/>
              </w:rPr>
              <w:t xml:space="preserve">и </w:t>
            </w:r>
            <w:r w:rsidR="001E0276" w:rsidRPr="001E0276">
              <w:rPr>
                <w:rStyle w:val="aff"/>
                <w:rFonts w:ascii="Times New Roman" w:eastAsia="Arial" w:hAnsi="Times New Roman" w:cs="Times New Roman"/>
                <w:b w:val="0"/>
                <w:noProof/>
                <w:sz w:val="24"/>
                <w:szCs w:val="24"/>
                <w:shd w:val="clear" w:color="auto" w:fill="FFFFFF"/>
              </w:rPr>
              <w:t>позднооглохших обучающихся (вариант 2.2)</w:t>
            </w:r>
            <w:r w:rsidR="001E0276" w:rsidRPr="001E0276">
              <w:rPr>
                <w:rFonts w:ascii="Times New Roman" w:hAnsi="Times New Roman" w:cs="Times New Roman"/>
                <w:b w:val="0"/>
                <w:noProof/>
                <w:webHidden/>
                <w:sz w:val="24"/>
                <w:szCs w:val="24"/>
              </w:rPr>
              <w:tab/>
            </w:r>
            <w:r w:rsidR="001E0276" w:rsidRPr="001E0276">
              <w:rPr>
                <w:rFonts w:ascii="Times New Roman" w:hAnsi="Times New Roman" w:cs="Times New Roman"/>
                <w:b w:val="0"/>
                <w:noProof/>
                <w:webHidden/>
                <w:sz w:val="24"/>
                <w:szCs w:val="24"/>
              </w:rPr>
              <w:fldChar w:fldCharType="begin"/>
            </w:r>
            <w:r w:rsidR="001E0276" w:rsidRPr="001E0276">
              <w:rPr>
                <w:rFonts w:ascii="Times New Roman" w:hAnsi="Times New Roman" w:cs="Times New Roman"/>
                <w:b w:val="0"/>
                <w:noProof/>
                <w:webHidden/>
                <w:sz w:val="24"/>
                <w:szCs w:val="24"/>
              </w:rPr>
              <w:instrText xml:space="preserve"> PAGEREF _Toc144379537 \h </w:instrText>
            </w:r>
            <w:r w:rsidR="001E0276" w:rsidRPr="001E0276">
              <w:rPr>
                <w:rFonts w:ascii="Times New Roman" w:hAnsi="Times New Roman" w:cs="Times New Roman"/>
                <w:b w:val="0"/>
                <w:noProof/>
                <w:webHidden/>
                <w:sz w:val="24"/>
                <w:szCs w:val="24"/>
              </w:rPr>
            </w:r>
            <w:r w:rsidR="001E0276" w:rsidRPr="001E0276">
              <w:rPr>
                <w:rFonts w:ascii="Times New Roman" w:hAnsi="Times New Roman" w:cs="Times New Roman"/>
                <w:b w:val="0"/>
                <w:noProof/>
                <w:webHidden/>
                <w:sz w:val="24"/>
                <w:szCs w:val="24"/>
              </w:rPr>
              <w:fldChar w:fldCharType="separate"/>
            </w:r>
            <w:r>
              <w:rPr>
                <w:rFonts w:ascii="Times New Roman" w:hAnsi="Times New Roman" w:cs="Times New Roman"/>
                <w:b w:val="0"/>
                <w:noProof/>
                <w:webHidden/>
                <w:sz w:val="24"/>
                <w:szCs w:val="24"/>
              </w:rPr>
              <w:t>4</w:t>
            </w:r>
            <w:r w:rsidR="001E0276" w:rsidRPr="001E0276">
              <w:rPr>
                <w:rFonts w:ascii="Times New Roman" w:hAnsi="Times New Roman" w:cs="Times New Roman"/>
                <w:b w:val="0"/>
                <w:noProof/>
                <w:webHidden/>
                <w:sz w:val="24"/>
                <w:szCs w:val="24"/>
              </w:rPr>
              <w:fldChar w:fldCharType="end"/>
            </w:r>
          </w:hyperlink>
        </w:p>
        <w:p w:rsidR="001E0276" w:rsidRPr="001E0276" w:rsidRDefault="00DD0273">
          <w:pPr>
            <w:pStyle w:val="23"/>
            <w:tabs>
              <w:tab w:val="right" w:leader="dot" w:pos="10393"/>
            </w:tabs>
            <w:rPr>
              <w:rFonts w:ascii="Times New Roman" w:eastAsiaTheme="minorEastAsia" w:hAnsi="Times New Roman" w:cs="Times New Roman"/>
              <w:noProof/>
              <w:sz w:val="24"/>
              <w:szCs w:val="24"/>
              <w:lang w:eastAsia="ru-RU"/>
            </w:rPr>
          </w:pPr>
          <w:hyperlink w:anchor="_Toc144379538" w:history="1">
            <w:r w:rsidR="001E0276" w:rsidRPr="001E0276">
              <w:rPr>
                <w:rStyle w:val="aff"/>
                <w:rFonts w:ascii="Times New Roman" w:hAnsi="Times New Roman" w:cs="Times New Roman"/>
                <w:noProof/>
                <w:sz w:val="24"/>
                <w:szCs w:val="24"/>
              </w:rPr>
              <w:t>1.1 Пояснительная записка</w:t>
            </w:r>
            <w:r w:rsidR="001E0276" w:rsidRPr="001E0276">
              <w:rPr>
                <w:rFonts w:ascii="Times New Roman" w:hAnsi="Times New Roman" w:cs="Times New Roman"/>
                <w:noProof/>
                <w:webHidden/>
                <w:sz w:val="24"/>
                <w:szCs w:val="24"/>
              </w:rPr>
              <w:tab/>
            </w:r>
            <w:r w:rsidR="001E0276" w:rsidRPr="001E0276">
              <w:rPr>
                <w:rFonts w:ascii="Times New Roman" w:hAnsi="Times New Roman" w:cs="Times New Roman"/>
                <w:noProof/>
                <w:webHidden/>
                <w:sz w:val="24"/>
                <w:szCs w:val="24"/>
              </w:rPr>
              <w:fldChar w:fldCharType="begin"/>
            </w:r>
            <w:r w:rsidR="001E0276" w:rsidRPr="001E0276">
              <w:rPr>
                <w:rFonts w:ascii="Times New Roman" w:hAnsi="Times New Roman" w:cs="Times New Roman"/>
                <w:noProof/>
                <w:webHidden/>
                <w:sz w:val="24"/>
                <w:szCs w:val="24"/>
              </w:rPr>
              <w:instrText xml:space="preserve"> PAGEREF _Toc144379538 \h </w:instrText>
            </w:r>
            <w:r w:rsidR="001E0276" w:rsidRPr="001E0276">
              <w:rPr>
                <w:rFonts w:ascii="Times New Roman" w:hAnsi="Times New Roman" w:cs="Times New Roman"/>
                <w:noProof/>
                <w:webHidden/>
                <w:sz w:val="24"/>
                <w:szCs w:val="24"/>
              </w:rPr>
            </w:r>
            <w:r w:rsidR="001E0276" w:rsidRPr="001E0276">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4</w:t>
            </w:r>
            <w:r w:rsidR="001E0276" w:rsidRPr="001E0276">
              <w:rPr>
                <w:rFonts w:ascii="Times New Roman" w:hAnsi="Times New Roman" w:cs="Times New Roman"/>
                <w:noProof/>
                <w:webHidden/>
                <w:sz w:val="24"/>
                <w:szCs w:val="24"/>
              </w:rPr>
              <w:fldChar w:fldCharType="end"/>
            </w:r>
          </w:hyperlink>
        </w:p>
        <w:p w:rsidR="001E0276" w:rsidRPr="001E0276" w:rsidRDefault="00DD0273">
          <w:pPr>
            <w:pStyle w:val="23"/>
            <w:tabs>
              <w:tab w:val="right" w:leader="dot" w:pos="10393"/>
            </w:tabs>
            <w:rPr>
              <w:rFonts w:ascii="Times New Roman" w:eastAsiaTheme="minorEastAsia" w:hAnsi="Times New Roman" w:cs="Times New Roman"/>
              <w:noProof/>
              <w:sz w:val="24"/>
              <w:szCs w:val="24"/>
              <w:lang w:eastAsia="ru-RU"/>
            </w:rPr>
          </w:pPr>
          <w:hyperlink w:anchor="_Toc144379539" w:history="1">
            <w:r w:rsidR="001E0276" w:rsidRPr="001E0276">
              <w:rPr>
                <w:rStyle w:val="aff"/>
                <w:rFonts w:ascii="Times New Roman" w:hAnsi="Times New Roman" w:cs="Times New Roman"/>
                <w:noProof/>
                <w:sz w:val="24"/>
                <w:szCs w:val="24"/>
              </w:rPr>
              <w:t>1</w:t>
            </w:r>
            <w:r w:rsidR="001E0276" w:rsidRPr="001E0276">
              <w:rPr>
                <w:rStyle w:val="aff"/>
                <w:rFonts w:ascii="Times New Roman" w:eastAsia="Segoe UI" w:hAnsi="Times New Roman" w:cs="Times New Roman"/>
                <w:noProof/>
                <w:sz w:val="24"/>
                <w:szCs w:val="24"/>
                <w:shd w:val="clear" w:color="auto" w:fill="FFFFFF"/>
              </w:rPr>
              <w:t>.2 Планируемые результаты освоения слабослышащими и позднооглохшими обучающимися АООП НОО (вариант 2.2).</w:t>
            </w:r>
            <w:r w:rsidR="001E0276" w:rsidRPr="001E0276">
              <w:rPr>
                <w:rFonts w:ascii="Times New Roman" w:hAnsi="Times New Roman" w:cs="Times New Roman"/>
                <w:noProof/>
                <w:webHidden/>
                <w:sz w:val="24"/>
                <w:szCs w:val="24"/>
              </w:rPr>
              <w:tab/>
            </w:r>
            <w:r w:rsidR="001E0276" w:rsidRPr="001E0276">
              <w:rPr>
                <w:rFonts w:ascii="Times New Roman" w:hAnsi="Times New Roman" w:cs="Times New Roman"/>
                <w:noProof/>
                <w:webHidden/>
                <w:sz w:val="24"/>
                <w:szCs w:val="24"/>
              </w:rPr>
              <w:fldChar w:fldCharType="begin"/>
            </w:r>
            <w:r w:rsidR="001E0276" w:rsidRPr="001E0276">
              <w:rPr>
                <w:rFonts w:ascii="Times New Roman" w:hAnsi="Times New Roman" w:cs="Times New Roman"/>
                <w:noProof/>
                <w:webHidden/>
                <w:sz w:val="24"/>
                <w:szCs w:val="24"/>
              </w:rPr>
              <w:instrText xml:space="preserve"> PAGEREF _Toc144379539 \h </w:instrText>
            </w:r>
            <w:r w:rsidR="001E0276" w:rsidRPr="001E0276">
              <w:rPr>
                <w:rFonts w:ascii="Times New Roman" w:hAnsi="Times New Roman" w:cs="Times New Roman"/>
                <w:noProof/>
                <w:webHidden/>
                <w:sz w:val="24"/>
                <w:szCs w:val="24"/>
              </w:rPr>
            </w:r>
            <w:r w:rsidR="001E0276" w:rsidRPr="001E0276">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8</w:t>
            </w:r>
            <w:r w:rsidR="001E0276" w:rsidRPr="001E0276">
              <w:rPr>
                <w:rFonts w:ascii="Times New Roman" w:hAnsi="Times New Roman" w:cs="Times New Roman"/>
                <w:noProof/>
                <w:webHidden/>
                <w:sz w:val="24"/>
                <w:szCs w:val="24"/>
              </w:rPr>
              <w:fldChar w:fldCharType="end"/>
            </w:r>
          </w:hyperlink>
        </w:p>
        <w:p w:rsidR="001E0276" w:rsidRPr="001E0276" w:rsidRDefault="00DD0273">
          <w:pPr>
            <w:pStyle w:val="23"/>
            <w:tabs>
              <w:tab w:val="right" w:leader="dot" w:pos="10393"/>
            </w:tabs>
            <w:rPr>
              <w:rFonts w:ascii="Times New Roman" w:eastAsiaTheme="minorEastAsia" w:hAnsi="Times New Roman" w:cs="Times New Roman"/>
              <w:noProof/>
              <w:sz w:val="24"/>
              <w:szCs w:val="24"/>
              <w:lang w:eastAsia="ru-RU"/>
            </w:rPr>
          </w:pPr>
          <w:hyperlink w:anchor="_Toc144379540" w:history="1">
            <w:r w:rsidR="001E0276" w:rsidRPr="001E0276">
              <w:rPr>
                <w:rStyle w:val="aff"/>
                <w:rFonts w:ascii="Times New Roman" w:hAnsi="Times New Roman" w:cs="Times New Roman"/>
                <w:noProof/>
                <w:sz w:val="24"/>
                <w:szCs w:val="24"/>
              </w:rPr>
              <w:t>1.3 Система оценки достижения планируемых результатов освоения слабослышащими и позднооглохшими обучающимися АООП НОО (вариант 2.2).</w:t>
            </w:r>
            <w:r w:rsidR="001E0276" w:rsidRPr="001E0276">
              <w:rPr>
                <w:rFonts w:ascii="Times New Roman" w:hAnsi="Times New Roman" w:cs="Times New Roman"/>
                <w:noProof/>
                <w:webHidden/>
                <w:sz w:val="24"/>
                <w:szCs w:val="24"/>
              </w:rPr>
              <w:tab/>
            </w:r>
            <w:r w:rsidR="001E0276" w:rsidRPr="001E0276">
              <w:rPr>
                <w:rFonts w:ascii="Times New Roman" w:hAnsi="Times New Roman" w:cs="Times New Roman"/>
                <w:noProof/>
                <w:webHidden/>
                <w:sz w:val="24"/>
                <w:szCs w:val="24"/>
              </w:rPr>
              <w:fldChar w:fldCharType="begin"/>
            </w:r>
            <w:r w:rsidR="001E0276" w:rsidRPr="001E0276">
              <w:rPr>
                <w:rFonts w:ascii="Times New Roman" w:hAnsi="Times New Roman" w:cs="Times New Roman"/>
                <w:noProof/>
                <w:webHidden/>
                <w:sz w:val="24"/>
                <w:szCs w:val="24"/>
              </w:rPr>
              <w:instrText xml:space="preserve"> PAGEREF _Toc144379540 \h </w:instrText>
            </w:r>
            <w:r w:rsidR="001E0276" w:rsidRPr="001E0276">
              <w:rPr>
                <w:rFonts w:ascii="Times New Roman" w:hAnsi="Times New Roman" w:cs="Times New Roman"/>
                <w:noProof/>
                <w:webHidden/>
                <w:sz w:val="24"/>
                <w:szCs w:val="24"/>
              </w:rPr>
            </w:r>
            <w:r w:rsidR="001E0276" w:rsidRPr="001E0276">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18</w:t>
            </w:r>
            <w:r w:rsidR="001E0276" w:rsidRPr="001E0276">
              <w:rPr>
                <w:rFonts w:ascii="Times New Roman" w:hAnsi="Times New Roman" w:cs="Times New Roman"/>
                <w:noProof/>
                <w:webHidden/>
                <w:sz w:val="24"/>
                <w:szCs w:val="24"/>
              </w:rPr>
              <w:fldChar w:fldCharType="end"/>
            </w:r>
          </w:hyperlink>
        </w:p>
        <w:p w:rsidR="001E0276" w:rsidRPr="001E0276" w:rsidRDefault="00DD0273">
          <w:pPr>
            <w:pStyle w:val="12"/>
            <w:tabs>
              <w:tab w:val="right" w:leader="dot" w:pos="10393"/>
            </w:tabs>
            <w:rPr>
              <w:rFonts w:ascii="Times New Roman" w:eastAsiaTheme="minorEastAsia" w:hAnsi="Times New Roman" w:cs="Times New Roman"/>
              <w:b w:val="0"/>
              <w:bCs w:val="0"/>
              <w:noProof/>
              <w:sz w:val="24"/>
              <w:szCs w:val="24"/>
              <w:lang w:eastAsia="ru-RU"/>
            </w:rPr>
          </w:pPr>
          <w:hyperlink w:anchor="_Toc144379541" w:history="1">
            <w:r w:rsidR="001E0276" w:rsidRPr="001E0276">
              <w:rPr>
                <w:rStyle w:val="aff"/>
                <w:rFonts w:ascii="Times New Roman" w:hAnsi="Times New Roman" w:cs="Times New Roman"/>
                <w:b w:val="0"/>
                <w:noProof/>
                <w:sz w:val="24"/>
                <w:szCs w:val="24"/>
              </w:rPr>
              <w:t>2. Содержательный раздел АООП НОО для слабослышащих</w:t>
            </w:r>
            <w:r w:rsidR="001E0276" w:rsidRPr="001E0276">
              <w:rPr>
                <w:rFonts w:ascii="Times New Roman" w:hAnsi="Times New Roman" w:cs="Times New Roman"/>
                <w:b w:val="0"/>
                <w:noProof/>
                <w:webHidden/>
                <w:sz w:val="24"/>
                <w:szCs w:val="24"/>
              </w:rPr>
              <w:tab/>
            </w:r>
            <w:r w:rsidR="001E0276" w:rsidRPr="001E0276">
              <w:rPr>
                <w:rFonts w:ascii="Times New Roman" w:hAnsi="Times New Roman" w:cs="Times New Roman"/>
                <w:b w:val="0"/>
                <w:noProof/>
                <w:webHidden/>
                <w:sz w:val="24"/>
                <w:szCs w:val="24"/>
              </w:rPr>
              <w:fldChar w:fldCharType="begin"/>
            </w:r>
            <w:r w:rsidR="001E0276" w:rsidRPr="001E0276">
              <w:rPr>
                <w:rFonts w:ascii="Times New Roman" w:hAnsi="Times New Roman" w:cs="Times New Roman"/>
                <w:b w:val="0"/>
                <w:noProof/>
                <w:webHidden/>
                <w:sz w:val="24"/>
                <w:szCs w:val="24"/>
              </w:rPr>
              <w:instrText xml:space="preserve"> PAGEREF _Toc144379541 \h </w:instrText>
            </w:r>
            <w:r w:rsidR="001E0276" w:rsidRPr="001E0276">
              <w:rPr>
                <w:rFonts w:ascii="Times New Roman" w:hAnsi="Times New Roman" w:cs="Times New Roman"/>
                <w:b w:val="0"/>
                <w:noProof/>
                <w:webHidden/>
                <w:sz w:val="24"/>
                <w:szCs w:val="24"/>
              </w:rPr>
            </w:r>
            <w:r w:rsidR="001E0276" w:rsidRPr="001E0276">
              <w:rPr>
                <w:rFonts w:ascii="Times New Roman" w:hAnsi="Times New Roman" w:cs="Times New Roman"/>
                <w:b w:val="0"/>
                <w:noProof/>
                <w:webHidden/>
                <w:sz w:val="24"/>
                <w:szCs w:val="24"/>
              </w:rPr>
              <w:fldChar w:fldCharType="separate"/>
            </w:r>
            <w:r>
              <w:rPr>
                <w:rFonts w:ascii="Times New Roman" w:hAnsi="Times New Roman" w:cs="Times New Roman"/>
                <w:b w:val="0"/>
                <w:noProof/>
                <w:webHidden/>
                <w:sz w:val="24"/>
                <w:szCs w:val="24"/>
              </w:rPr>
              <w:t>25</w:t>
            </w:r>
            <w:r w:rsidR="001E0276" w:rsidRPr="001E0276">
              <w:rPr>
                <w:rFonts w:ascii="Times New Roman" w:hAnsi="Times New Roman" w:cs="Times New Roman"/>
                <w:b w:val="0"/>
                <w:noProof/>
                <w:webHidden/>
                <w:sz w:val="24"/>
                <w:szCs w:val="24"/>
              </w:rPr>
              <w:fldChar w:fldCharType="end"/>
            </w:r>
          </w:hyperlink>
        </w:p>
        <w:p w:rsidR="001E0276" w:rsidRPr="001E0276" w:rsidRDefault="00DD0273">
          <w:pPr>
            <w:pStyle w:val="12"/>
            <w:tabs>
              <w:tab w:val="right" w:leader="dot" w:pos="10393"/>
            </w:tabs>
            <w:rPr>
              <w:rFonts w:ascii="Times New Roman" w:eastAsiaTheme="minorEastAsia" w:hAnsi="Times New Roman" w:cs="Times New Roman"/>
              <w:b w:val="0"/>
              <w:bCs w:val="0"/>
              <w:noProof/>
              <w:sz w:val="24"/>
              <w:szCs w:val="24"/>
              <w:lang w:eastAsia="ru-RU"/>
            </w:rPr>
          </w:pPr>
          <w:hyperlink w:anchor="_Toc144379542" w:history="1">
            <w:r w:rsidR="001E0276" w:rsidRPr="001E0276">
              <w:rPr>
                <w:rStyle w:val="aff"/>
                <w:rFonts w:ascii="Times New Roman" w:hAnsi="Times New Roman" w:cs="Times New Roman"/>
                <w:b w:val="0"/>
                <w:noProof/>
                <w:sz w:val="24"/>
                <w:szCs w:val="24"/>
              </w:rPr>
              <w:t>и позднооглохших обучающихся (вариант 2.2)</w:t>
            </w:r>
            <w:r w:rsidR="001E0276" w:rsidRPr="001E0276">
              <w:rPr>
                <w:rFonts w:ascii="Times New Roman" w:hAnsi="Times New Roman" w:cs="Times New Roman"/>
                <w:b w:val="0"/>
                <w:noProof/>
                <w:webHidden/>
                <w:sz w:val="24"/>
                <w:szCs w:val="24"/>
              </w:rPr>
              <w:tab/>
            </w:r>
            <w:r w:rsidR="001E0276" w:rsidRPr="001E0276">
              <w:rPr>
                <w:rFonts w:ascii="Times New Roman" w:hAnsi="Times New Roman" w:cs="Times New Roman"/>
                <w:b w:val="0"/>
                <w:noProof/>
                <w:webHidden/>
                <w:sz w:val="24"/>
                <w:szCs w:val="24"/>
              </w:rPr>
              <w:fldChar w:fldCharType="begin"/>
            </w:r>
            <w:r w:rsidR="001E0276" w:rsidRPr="001E0276">
              <w:rPr>
                <w:rFonts w:ascii="Times New Roman" w:hAnsi="Times New Roman" w:cs="Times New Roman"/>
                <w:b w:val="0"/>
                <w:noProof/>
                <w:webHidden/>
                <w:sz w:val="24"/>
                <w:szCs w:val="24"/>
              </w:rPr>
              <w:instrText xml:space="preserve"> PAGEREF _Toc144379542 \h </w:instrText>
            </w:r>
            <w:r w:rsidR="001E0276" w:rsidRPr="001E0276">
              <w:rPr>
                <w:rFonts w:ascii="Times New Roman" w:hAnsi="Times New Roman" w:cs="Times New Roman"/>
                <w:b w:val="0"/>
                <w:noProof/>
                <w:webHidden/>
                <w:sz w:val="24"/>
                <w:szCs w:val="24"/>
              </w:rPr>
            </w:r>
            <w:r w:rsidR="001E0276" w:rsidRPr="001E0276">
              <w:rPr>
                <w:rFonts w:ascii="Times New Roman" w:hAnsi="Times New Roman" w:cs="Times New Roman"/>
                <w:b w:val="0"/>
                <w:noProof/>
                <w:webHidden/>
                <w:sz w:val="24"/>
                <w:szCs w:val="24"/>
              </w:rPr>
              <w:fldChar w:fldCharType="separate"/>
            </w:r>
            <w:r>
              <w:rPr>
                <w:rFonts w:ascii="Times New Roman" w:hAnsi="Times New Roman" w:cs="Times New Roman"/>
                <w:b w:val="0"/>
                <w:noProof/>
                <w:webHidden/>
                <w:sz w:val="24"/>
                <w:szCs w:val="24"/>
              </w:rPr>
              <w:t>25</w:t>
            </w:r>
            <w:r w:rsidR="001E0276" w:rsidRPr="001E0276">
              <w:rPr>
                <w:rFonts w:ascii="Times New Roman" w:hAnsi="Times New Roman" w:cs="Times New Roman"/>
                <w:b w:val="0"/>
                <w:noProof/>
                <w:webHidden/>
                <w:sz w:val="24"/>
                <w:szCs w:val="24"/>
              </w:rPr>
              <w:fldChar w:fldCharType="end"/>
            </w:r>
          </w:hyperlink>
        </w:p>
        <w:p w:rsidR="001E0276" w:rsidRPr="001E0276" w:rsidRDefault="00DD0273">
          <w:pPr>
            <w:pStyle w:val="23"/>
            <w:tabs>
              <w:tab w:val="right" w:leader="dot" w:pos="10393"/>
            </w:tabs>
            <w:rPr>
              <w:rFonts w:ascii="Times New Roman" w:eastAsiaTheme="minorEastAsia" w:hAnsi="Times New Roman" w:cs="Times New Roman"/>
              <w:noProof/>
              <w:sz w:val="24"/>
              <w:szCs w:val="24"/>
              <w:lang w:eastAsia="ru-RU"/>
            </w:rPr>
          </w:pPr>
          <w:hyperlink w:anchor="_Toc144379543" w:history="1">
            <w:r w:rsidR="001E0276" w:rsidRPr="001E0276">
              <w:rPr>
                <w:rStyle w:val="aff"/>
                <w:rFonts w:ascii="Times New Roman" w:hAnsi="Times New Roman" w:cs="Times New Roman"/>
                <w:noProof/>
                <w:sz w:val="24"/>
                <w:szCs w:val="24"/>
              </w:rPr>
              <w:t>2</w:t>
            </w:r>
            <w:r w:rsidR="001E0276" w:rsidRPr="001E0276">
              <w:rPr>
                <w:rStyle w:val="aff"/>
                <w:rFonts w:ascii="Times New Roman" w:eastAsia="Segoe UI" w:hAnsi="Times New Roman" w:cs="Times New Roman"/>
                <w:noProof/>
                <w:sz w:val="24"/>
                <w:szCs w:val="24"/>
                <w:shd w:val="clear" w:color="auto" w:fill="FFFFFF"/>
              </w:rPr>
              <w:t>.</w:t>
            </w:r>
            <w:r w:rsidR="001E0276" w:rsidRPr="001E0276">
              <w:rPr>
                <w:rStyle w:val="aff"/>
                <w:rFonts w:ascii="Times New Roman" w:hAnsi="Times New Roman" w:cs="Times New Roman"/>
                <w:bCs/>
                <w:noProof/>
                <w:sz w:val="24"/>
                <w:szCs w:val="24"/>
                <w:shd w:val="clear" w:color="auto" w:fill="FFFFFF"/>
              </w:rPr>
              <w:t>1 Федеральные рабочие программы учебных предметов, учебных курсов (в том числе внеурочной деятельности), учебных модулей.</w:t>
            </w:r>
            <w:r w:rsidR="001E0276" w:rsidRPr="001E0276">
              <w:rPr>
                <w:rFonts w:ascii="Times New Roman" w:hAnsi="Times New Roman" w:cs="Times New Roman"/>
                <w:noProof/>
                <w:webHidden/>
                <w:sz w:val="24"/>
                <w:szCs w:val="24"/>
              </w:rPr>
              <w:tab/>
            </w:r>
            <w:r w:rsidR="001E0276" w:rsidRPr="001E0276">
              <w:rPr>
                <w:rFonts w:ascii="Times New Roman" w:hAnsi="Times New Roman" w:cs="Times New Roman"/>
                <w:noProof/>
                <w:webHidden/>
                <w:sz w:val="24"/>
                <w:szCs w:val="24"/>
              </w:rPr>
              <w:fldChar w:fldCharType="begin"/>
            </w:r>
            <w:r w:rsidR="001E0276" w:rsidRPr="001E0276">
              <w:rPr>
                <w:rFonts w:ascii="Times New Roman" w:hAnsi="Times New Roman" w:cs="Times New Roman"/>
                <w:noProof/>
                <w:webHidden/>
                <w:sz w:val="24"/>
                <w:szCs w:val="24"/>
              </w:rPr>
              <w:instrText xml:space="preserve"> PAGEREF _Toc144379543 \h </w:instrText>
            </w:r>
            <w:r w:rsidR="001E0276" w:rsidRPr="001E0276">
              <w:rPr>
                <w:rFonts w:ascii="Times New Roman" w:hAnsi="Times New Roman" w:cs="Times New Roman"/>
                <w:noProof/>
                <w:webHidden/>
                <w:sz w:val="24"/>
                <w:szCs w:val="24"/>
              </w:rPr>
            </w:r>
            <w:r w:rsidR="001E0276" w:rsidRPr="001E0276">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25</w:t>
            </w:r>
            <w:r w:rsidR="001E0276" w:rsidRPr="001E0276">
              <w:rPr>
                <w:rFonts w:ascii="Times New Roman" w:hAnsi="Times New Roman" w:cs="Times New Roman"/>
                <w:noProof/>
                <w:webHidden/>
                <w:sz w:val="24"/>
                <w:szCs w:val="24"/>
              </w:rPr>
              <w:fldChar w:fldCharType="end"/>
            </w:r>
          </w:hyperlink>
        </w:p>
        <w:p w:rsidR="001E0276" w:rsidRPr="001E0276" w:rsidRDefault="00DD0273">
          <w:pPr>
            <w:pStyle w:val="31"/>
            <w:tabs>
              <w:tab w:val="right" w:leader="dot" w:pos="10393"/>
            </w:tabs>
            <w:rPr>
              <w:rFonts w:ascii="Times New Roman" w:eastAsiaTheme="minorEastAsia" w:hAnsi="Times New Roman" w:cs="Times New Roman"/>
              <w:noProof/>
              <w:sz w:val="24"/>
              <w:szCs w:val="24"/>
              <w:lang w:eastAsia="ru-RU"/>
            </w:rPr>
          </w:pPr>
          <w:hyperlink w:anchor="_Toc144379544" w:history="1">
            <w:r w:rsidR="001E0276" w:rsidRPr="001E0276">
              <w:rPr>
                <w:rStyle w:val="aff"/>
                <w:rFonts w:ascii="Times New Roman" w:hAnsi="Times New Roman" w:cs="Times New Roman"/>
                <w:noProof/>
                <w:sz w:val="24"/>
                <w:szCs w:val="24"/>
              </w:rPr>
              <w:t>2.1.1 Русский язык и литературное чтение.</w:t>
            </w:r>
            <w:r w:rsidR="001E0276" w:rsidRPr="001E0276">
              <w:rPr>
                <w:rFonts w:ascii="Times New Roman" w:hAnsi="Times New Roman" w:cs="Times New Roman"/>
                <w:noProof/>
                <w:webHidden/>
                <w:sz w:val="24"/>
                <w:szCs w:val="24"/>
              </w:rPr>
              <w:tab/>
            </w:r>
            <w:r w:rsidR="001E0276" w:rsidRPr="001E0276">
              <w:rPr>
                <w:rFonts w:ascii="Times New Roman" w:hAnsi="Times New Roman" w:cs="Times New Roman"/>
                <w:noProof/>
                <w:webHidden/>
                <w:sz w:val="24"/>
                <w:szCs w:val="24"/>
              </w:rPr>
              <w:fldChar w:fldCharType="begin"/>
            </w:r>
            <w:r w:rsidR="001E0276" w:rsidRPr="001E0276">
              <w:rPr>
                <w:rFonts w:ascii="Times New Roman" w:hAnsi="Times New Roman" w:cs="Times New Roman"/>
                <w:noProof/>
                <w:webHidden/>
                <w:sz w:val="24"/>
                <w:szCs w:val="24"/>
              </w:rPr>
              <w:instrText xml:space="preserve"> PAGEREF _Toc144379544 \h </w:instrText>
            </w:r>
            <w:r w:rsidR="001E0276" w:rsidRPr="001E0276">
              <w:rPr>
                <w:rFonts w:ascii="Times New Roman" w:hAnsi="Times New Roman" w:cs="Times New Roman"/>
                <w:noProof/>
                <w:webHidden/>
                <w:sz w:val="24"/>
                <w:szCs w:val="24"/>
              </w:rPr>
            </w:r>
            <w:r w:rsidR="001E0276" w:rsidRPr="001E0276">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25</w:t>
            </w:r>
            <w:r w:rsidR="001E0276" w:rsidRPr="001E0276">
              <w:rPr>
                <w:rFonts w:ascii="Times New Roman" w:hAnsi="Times New Roman" w:cs="Times New Roman"/>
                <w:noProof/>
                <w:webHidden/>
                <w:sz w:val="24"/>
                <w:szCs w:val="24"/>
              </w:rPr>
              <w:fldChar w:fldCharType="end"/>
            </w:r>
          </w:hyperlink>
        </w:p>
        <w:p w:rsidR="001E0276" w:rsidRPr="001E0276" w:rsidRDefault="00DD0273">
          <w:pPr>
            <w:pStyle w:val="31"/>
            <w:tabs>
              <w:tab w:val="right" w:leader="dot" w:pos="10393"/>
            </w:tabs>
            <w:rPr>
              <w:rFonts w:ascii="Times New Roman" w:eastAsiaTheme="minorEastAsia" w:hAnsi="Times New Roman" w:cs="Times New Roman"/>
              <w:noProof/>
              <w:sz w:val="24"/>
              <w:szCs w:val="24"/>
              <w:lang w:eastAsia="ru-RU"/>
            </w:rPr>
          </w:pPr>
          <w:hyperlink w:anchor="_Toc144379545" w:history="1">
            <w:r w:rsidR="001E0276" w:rsidRPr="001E0276">
              <w:rPr>
                <w:rStyle w:val="aff"/>
                <w:rFonts w:ascii="Times New Roman" w:hAnsi="Times New Roman" w:cs="Times New Roman"/>
                <w:noProof/>
                <w:sz w:val="24"/>
                <w:szCs w:val="24"/>
              </w:rPr>
              <w:t>2.1.2 Предмет «Математика»</w:t>
            </w:r>
            <w:r w:rsidR="001E0276" w:rsidRPr="001E0276">
              <w:rPr>
                <w:rFonts w:ascii="Times New Roman" w:hAnsi="Times New Roman" w:cs="Times New Roman"/>
                <w:noProof/>
                <w:webHidden/>
                <w:sz w:val="24"/>
                <w:szCs w:val="24"/>
              </w:rPr>
              <w:tab/>
            </w:r>
            <w:r w:rsidR="001E0276" w:rsidRPr="001E0276">
              <w:rPr>
                <w:rFonts w:ascii="Times New Roman" w:hAnsi="Times New Roman" w:cs="Times New Roman"/>
                <w:noProof/>
                <w:webHidden/>
                <w:sz w:val="24"/>
                <w:szCs w:val="24"/>
              </w:rPr>
              <w:fldChar w:fldCharType="begin"/>
            </w:r>
            <w:r w:rsidR="001E0276" w:rsidRPr="001E0276">
              <w:rPr>
                <w:rFonts w:ascii="Times New Roman" w:hAnsi="Times New Roman" w:cs="Times New Roman"/>
                <w:noProof/>
                <w:webHidden/>
                <w:sz w:val="24"/>
                <w:szCs w:val="24"/>
              </w:rPr>
              <w:instrText xml:space="preserve"> PAGEREF _Toc144379545 \h </w:instrText>
            </w:r>
            <w:r w:rsidR="001E0276" w:rsidRPr="001E0276">
              <w:rPr>
                <w:rFonts w:ascii="Times New Roman" w:hAnsi="Times New Roman" w:cs="Times New Roman"/>
                <w:noProof/>
                <w:webHidden/>
                <w:sz w:val="24"/>
                <w:szCs w:val="24"/>
              </w:rPr>
            </w:r>
            <w:r w:rsidR="001E0276" w:rsidRPr="001E0276">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160</w:t>
            </w:r>
            <w:r w:rsidR="001E0276" w:rsidRPr="001E0276">
              <w:rPr>
                <w:rFonts w:ascii="Times New Roman" w:hAnsi="Times New Roman" w:cs="Times New Roman"/>
                <w:noProof/>
                <w:webHidden/>
                <w:sz w:val="24"/>
                <w:szCs w:val="24"/>
              </w:rPr>
              <w:fldChar w:fldCharType="end"/>
            </w:r>
          </w:hyperlink>
        </w:p>
        <w:p w:rsidR="001E0276" w:rsidRPr="001E0276" w:rsidRDefault="00DD0273">
          <w:pPr>
            <w:pStyle w:val="31"/>
            <w:tabs>
              <w:tab w:val="right" w:leader="dot" w:pos="10393"/>
            </w:tabs>
            <w:rPr>
              <w:rFonts w:ascii="Times New Roman" w:eastAsiaTheme="minorEastAsia" w:hAnsi="Times New Roman" w:cs="Times New Roman"/>
              <w:noProof/>
              <w:sz w:val="24"/>
              <w:szCs w:val="24"/>
              <w:lang w:eastAsia="ru-RU"/>
            </w:rPr>
          </w:pPr>
          <w:hyperlink w:anchor="_Toc144379546" w:history="1">
            <w:r w:rsidR="001E0276" w:rsidRPr="001E0276">
              <w:rPr>
                <w:rStyle w:val="aff"/>
                <w:rFonts w:ascii="Times New Roman" w:hAnsi="Times New Roman" w:cs="Times New Roman"/>
                <w:noProof/>
                <w:sz w:val="24"/>
                <w:szCs w:val="24"/>
              </w:rPr>
              <w:t>2.1.3 Предмет «Ознакомление с окружающим миром» (Окружающий мир).</w:t>
            </w:r>
            <w:r w:rsidR="001E0276" w:rsidRPr="001E0276">
              <w:rPr>
                <w:rFonts w:ascii="Times New Roman" w:hAnsi="Times New Roman" w:cs="Times New Roman"/>
                <w:noProof/>
                <w:webHidden/>
                <w:sz w:val="24"/>
                <w:szCs w:val="24"/>
              </w:rPr>
              <w:tab/>
            </w:r>
            <w:r w:rsidR="001E0276" w:rsidRPr="001E0276">
              <w:rPr>
                <w:rFonts w:ascii="Times New Roman" w:hAnsi="Times New Roman" w:cs="Times New Roman"/>
                <w:noProof/>
                <w:webHidden/>
                <w:sz w:val="24"/>
                <w:szCs w:val="24"/>
              </w:rPr>
              <w:fldChar w:fldCharType="begin"/>
            </w:r>
            <w:r w:rsidR="001E0276" w:rsidRPr="001E0276">
              <w:rPr>
                <w:rFonts w:ascii="Times New Roman" w:hAnsi="Times New Roman" w:cs="Times New Roman"/>
                <w:noProof/>
                <w:webHidden/>
                <w:sz w:val="24"/>
                <w:szCs w:val="24"/>
              </w:rPr>
              <w:instrText xml:space="preserve"> PAGEREF _Toc144379546 \h </w:instrText>
            </w:r>
            <w:r w:rsidR="001E0276" w:rsidRPr="001E0276">
              <w:rPr>
                <w:rFonts w:ascii="Times New Roman" w:hAnsi="Times New Roman" w:cs="Times New Roman"/>
                <w:noProof/>
                <w:webHidden/>
                <w:sz w:val="24"/>
                <w:szCs w:val="24"/>
              </w:rPr>
            </w:r>
            <w:r w:rsidR="001E0276" w:rsidRPr="001E0276">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184</w:t>
            </w:r>
            <w:r w:rsidR="001E0276" w:rsidRPr="001E0276">
              <w:rPr>
                <w:rFonts w:ascii="Times New Roman" w:hAnsi="Times New Roman" w:cs="Times New Roman"/>
                <w:noProof/>
                <w:webHidden/>
                <w:sz w:val="24"/>
                <w:szCs w:val="24"/>
              </w:rPr>
              <w:fldChar w:fldCharType="end"/>
            </w:r>
          </w:hyperlink>
        </w:p>
        <w:p w:rsidR="001E0276" w:rsidRPr="001E0276" w:rsidRDefault="00DD0273">
          <w:pPr>
            <w:pStyle w:val="31"/>
            <w:tabs>
              <w:tab w:val="right" w:leader="dot" w:pos="10393"/>
            </w:tabs>
            <w:rPr>
              <w:rFonts w:ascii="Times New Roman" w:eastAsiaTheme="minorEastAsia" w:hAnsi="Times New Roman" w:cs="Times New Roman"/>
              <w:noProof/>
              <w:sz w:val="24"/>
              <w:szCs w:val="24"/>
              <w:lang w:eastAsia="ru-RU"/>
            </w:rPr>
          </w:pPr>
          <w:hyperlink w:anchor="_Toc144379547" w:history="1">
            <w:r w:rsidR="001E0276" w:rsidRPr="001E0276">
              <w:rPr>
                <w:rStyle w:val="aff"/>
                <w:rFonts w:ascii="Times New Roman" w:hAnsi="Times New Roman" w:cs="Times New Roman"/>
                <w:noProof/>
                <w:sz w:val="24"/>
                <w:szCs w:val="24"/>
              </w:rPr>
              <w:t>2.1.4  Предметная область: Основы религиозных культур и светской этики.</w:t>
            </w:r>
            <w:r w:rsidR="001E0276" w:rsidRPr="001E0276">
              <w:rPr>
                <w:rFonts w:ascii="Times New Roman" w:hAnsi="Times New Roman" w:cs="Times New Roman"/>
                <w:noProof/>
                <w:webHidden/>
                <w:sz w:val="24"/>
                <w:szCs w:val="24"/>
              </w:rPr>
              <w:tab/>
            </w:r>
            <w:r w:rsidR="001E0276" w:rsidRPr="001E0276">
              <w:rPr>
                <w:rFonts w:ascii="Times New Roman" w:hAnsi="Times New Roman" w:cs="Times New Roman"/>
                <w:noProof/>
                <w:webHidden/>
                <w:sz w:val="24"/>
                <w:szCs w:val="24"/>
              </w:rPr>
              <w:fldChar w:fldCharType="begin"/>
            </w:r>
            <w:r w:rsidR="001E0276" w:rsidRPr="001E0276">
              <w:rPr>
                <w:rFonts w:ascii="Times New Roman" w:hAnsi="Times New Roman" w:cs="Times New Roman"/>
                <w:noProof/>
                <w:webHidden/>
                <w:sz w:val="24"/>
                <w:szCs w:val="24"/>
              </w:rPr>
              <w:instrText xml:space="preserve"> PAGEREF _Toc144379547 \h </w:instrText>
            </w:r>
            <w:r w:rsidR="001E0276" w:rsidRPr="001E0276">
              <w:rPr>
                <w:rFonts w:ascii="Times New Roman" w:hAnsi="Times New Roman" w:cs="Times New Roman"/>
                <w:noProof/>
                <w:webHidden/>
                <w:sz w:val="24"/>
                <w:szCs w:val="24"/>
              </w:rPr>
            </w:r>
            <w:r w:rsidR="001E0276" w:rsidRPr="001E0276">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247</w:t>
            </w:r>
            <w:r w:rsidR="001E0276" w:rsidRPr="001E0276">
              <w:rPr>
                <w:rFonts w:ascii="Times New Roman" w:hAnsi="Times New Roman" w:cs="Times New Roman"/>
                <w:noProof/>
                <w:webHidden/>
                <w:sz w:val="24"/>
                <w:szCs w:val="24"/>
              </w:rPr>
              <w:fldChar w:fldCharType="end"/>
            </w:r>
          </w:hyperlink>
        </w:p>
        <w:p w:rsidR="001E0276" w:rsidRPr="001E0276" w:rsidRDefault="00DD0273">
          <w:pPr>
            <w:pStyle w:val="31"/>
            <w:tabs>
              <w:tab w:val="right" w:leader="dot" w:pos="10393"/>
            </w:tabs>
            <w:rPr>
              <w:rFonts w:ascii="Times New Roman" w:eastAsiaTheme="minorEastAsia" w:hAnsi="Times New Roman" w:cs="Times New Roman"/>
              <w:noProof/>
              <w:sz w:val="24"/>
              <w:szCs w:val="24"/>
              <w:lang w:eastAsia="ru-RU"/>
            </w:rPr>
          </w:pPr>
          <w:hyperlink w:anchor="_Toc144379548" w:history="1">
            <w:r w:rsidR="0084105E">
              <w:rPr>
                <w:rStyle w:val="aff"/>
                <w:rFonts w:ascii="Times New Roman" w:hAnsi="Times New Roman" w:cs="Times New Roman"/>
                <w:noProof/>
                <w:sz w:val="24"/>
                <w:szCs w:val="24"/>
              </w:rPr>
              <w:t>2.1.5 Предмет</w:t>
            </w:r>
            <w:r w:rsidR="001E0276" w:rsidRPr="001E0276">
              <w:rPr>
                <w:rStyle w:val="aff"/>
                <w:rFonts w:ascii="Times New Roman" w:hAnsi="Times New Roman" w:cs="Times New Roman"/>
                <w:noProof/>
                <w:sz w:val="24"/>
                <w:szCs w:val="24"/>
              </w:rPr>
              <w:t>:</w:t>
            </w:r>
            <w:r w:rsidR="0084105E">
              <w:rPr>
                <w:rStyle w:val="aff"/>
                <w:rFonts w:ascii="Times New Roman" w:hAnsi="Times New Roman" w:cs="Times New Roman"/>
                <w:noProof/>
                <w:sz w:val="24"/>
                <w:szCs w:val="24"/>
              </w:rPr>
              <w:t xml:space="preserve"> Изобразительное  и</w:t>
            </w:r>
            <w:r w:rsidR="001E0276" w:rsidRPr="001E0276">
              <w:rPr>
                <w:rStyle w:val="aff"/>
                <w:rFonts w:ascii="Times New Roman" w:hAnsi="Times New Roman" w:cs="Times New Roman"/>
                <w:noProof/>
                <w:sz w:val="24"/>
                <w:szCs w:val="24"/>
              </w:rPr>
              <w:t>скусство.</w:t>
            </w:r>
            <w:r w:rsidR="001E0276" w:rsidRPr="001E0276">
              <w:rPr>
                <w:rFonts w:ascii="Times New Roman" w:hAnsi="Times New Roman" w:cs="Times New Roman"/>
                <w:noProof/>
                <w:webHidden/>
                <w:sz w:val="24"/>
                <w:szCs w:val="24"/>
              </w:rPr>
              <w:tab/>
            </w:r>
            <w:r w:rsidR="001E0276" w:rsidRPr="001E0276">
              <w:rPr>
                <w:rFonts w:ascii="Times New Roman" w:hAnsi="Times New Roman" w:cs="Times New Roman"/>
                <w:noProof/>
                <w:webHidden/>
                <w:sz w:val="24"/>
                <w:szCs w:val="24"/>
              </w:rPr>
              <w:fldChar w:fldCharType="begin"/>
            </w:r>
            <w:r w:rsidR="001E0276" w:rsidRPr="001E0276">
              <w:rPr>
                <w:rFonts w:ascii="Times New Roman" w:hAnsi="Times New Roman" w:cs="Times New Roman"/>
                <w:noProof/>
                <w:webHidden/>
                <w:sz w:val="24"/>
                <w:szCs w:val="24"/>
              </w:rPr>
              <w:instrText xml:space="preserve"> PAGEREF _Toc144379548 \h </w:instrText>
            </w:r>
            <w:r w:rsidR="001E0276" w:rsidRPr="001E0276">
              <w:rPr>
                <w:rFonts w:ascii="Times New Roman" w:hAnsi="Times New Roman" w:cs="Times New Roman"/>
                <w:noProof/>
                <w:webHidden/>
                <w:sz w:val="24"/>
                <w:szCs w:val="24"/>
              </w:rPr>
            </w:r>
            <w:r w:rsidR="001E0276" w:rsidRPr="001E0276">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255</w:t>
            </w:r>
            <w:r w:rsidR="001E0276" w:rsidRPr="001E0276">
              <w:rPr>
                <w:rFonts w:ascii="Times New Roman" w:hAnsi="Times New Roman" w:cs="Times New Roman"/>
                <w:noProof/>
                <w:webHidden/>
                <w:sz w:val="24"/>
                <w:szCs w:val="24"/>
              </w:rPr>
              <w:fldChar w:fldCharType="end"/>
            </w:r>
          </w:hyperlink>
        </w:p>
        <w:p w:rsidR="001E0276" w:rsidRPr="001E0276" w:rsidRDefault="00DD0273">
          <w:pPr>
            <w:pStyle w:val="31"/>
            <w:tabs>
              <w:tab w:val="right" w:leader="dot" w:pos="10393"/>
            </w:tabs>
            <w:rPr>
              <w:rFonts w:ascii="Times New Roman" w:eastAsiaTheme="minorEastAsia" w:hAnsi="Times New Roman" w:cs="Times New Roman"/>
              <w:noProof/>
              <w:sz w:val="24"/>
              <w:szCs w:val="24"/>
              <w:lang w:eastAsia="ru-RU"/>
            </w:rPr>
          </w:pPr>
          <w:hyperlink w:anchor="_Toc144379549" w:history="1">
            <w:r w:rsidR="0084105E">
              <w:rPr>
                <w:rStyle w:val="aff"/>
                <w:rFonts w:ascii="Times New Roman" w:hAnsi="Times New Roman" w:cs="Times New Roman"/>
                <w:noProof/>
                <w:sz w:val="24"/>
                <w:szCs w:val="24"/>
              </w:rPr>
              <w:t>2.1.6 Предмет</w:t>
            </w:r>
            <w:r w:rsidR="001E0276" w:rsidRPr="001E0276">
              <w:rPr>
                <w:rStyle w:val="aff"/>
                <w:rFonts w:ascii="Times New Roman" w:hAnsi="Times New Roman" w:cs="Times New Roman"/>
                <w:noProof/>
                <w:sz w:val="24"/>
                <w:szCs w:val="24"/>
              </w:rPr>
              <w:t xml:space="preserve">: </w:t>
            </w:r>
            <w:r w:rsidR="0084105E">
              <w:rPr>
                <w:rStyle w:val="aff"/>
                <w:rFonts w:ascii="Times New Roman" w:hAnsi="Times New Roman" w:cs="Times New Roman"/>
                <w:noProof/>
                <w:sz w:val="24"/>
                <w:szCs w:val="24"/>
              </w:rPr>
              <w:t>Труд (</w:t>
            </w:r>
            <w:r w:rsidR="001E0276" w:rsidRPr="001E0276">
              <w:rPr>
                <w:rStyle w:val="aff"/>
                <w:rFonts w:ascii="Times New Roman" w:hAnsi="Times New Roman" w:cs="Times New Roman"/>
                <w:noProof/>
                <w:sz w:val="24"/>
                <w:szCs w:val="24"/>
              </w:rPr>
              <w:t>Технология</w:t>
            </w:r>
            <w:r w:rsidR="0084105E">
              <w:rPr>
                <w:rStyle w:val="aff"/>
                <w:rFonts w:ascii="Times New Roman" w:hAnsi="Times New Roman" w:cs="Times New Roman"/>
                <w:noProof/>
                <w:sz w:val="24"/>
                <w:szCs w:val="24"/>
              </w:rPr>
              <w:t>)</w:t>
            </w:r>
            <w:r w:rsidR="001E0276" w:rsidRPr="001E0276">
              <w:rPr>
                <w:rFonts w:ascii="Times New Roman" w:hAnsi="Times New Roman" w:cs="Times New Roman"/>
                <w:noProof/>
                <w:webHidden/>
                <w:sz w:val="24"/>
                <w:szCs w:val="24"/>
              </w:rPr>
              <w:tab/>
            </w:r>
            <w:r w:rsidR="001E0276" w:rsidRPr="001E0276">
              <w:rPr>
                <w:rFonts w:ascii="Times New Roman" w:hAnsi="Times New Roman" w:cs="Times New Roman"/>
                <w:noProof/>
                <w:webHidden/>
                <w:sz w:val="24"/>
                <w:szCs w:val="24"/>
              </w:rPr>
              <w:fldChar w:fldCharType="begin"/>
            </w:r>
            <w:r w:rsidR="001E0276" w:rsidRPr="001E0276">
              <w:rPr>
                <w:rFonts w:ascii="Times New Roman" w:hAnsi="Times New Roman" w:cs="Times New Roman"/>
                <w:noProof/>
                <w:webHidden/>
                <w:sz w:val="24"/>
                <w:szCs w:val="24"/>
              </w:rPr>
              <w:instrText xml:space="preserve"> PAGEREF _Toc144379549 \h </w:instrText>
            </w:r>
            <w:r w:rsidR="001E0276" w:rsidRPr="001E0276">
              <w:rPr>
                <w:rFonts w:ascii="Times New Roman" w:hAnsi="Times New Roman" w:cs="Times New Roman"/>
                <w:noProof/>
                <w:webHidden/>
                <w:sz w:val="24"/>
                <w:szCs w:val="24"/>
              </w:rPr>
            </w:r>
            <w:r w:rsidR="001E0276" w:rsidRPr="001E0276">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297</w:t>
            </w:r>
            <w:r w:rsidR="001E0276" w:rsidRPr="001E0276">
              <w:rPr>
                <w:rFonts w:ascii="Times New Roman" w:hAnsi="Times New Roman" w:cs="Times New Roman"/>
                <w:noProof/>
                <w:webHidden/>
                <w:sz w:val="24"/>
                <w:szCs w:val="24"/>
              </w:rPr>
              <w:fldChar w:fldCharType="end"/>
            </w:r>
          </w:hyperlink>
        </w:p>
        <w:p w:rsidR="001E0276" w:rsidRPr="001E0276" w:rsidRDefault="00DD0273">
          <w:pPr>
            <w:pStyle w:val="31"/>
            <w:tabs>
              <w:tab w:val="right" w:leader="dot" w:pos="10393"/>
            </w:tabs>
            <w:rPr>
              <w:rFonts w:ascii="Times New Roman" w:eastAsiaTheme="minorEastAsia" w:hAnsi="Times New Roman" w:cs="Times New Roman"/>
              <w:noProof/>
              <w:sz w:val="24"/>
              <w:szCs w:val="24"/>
              <w:lang w:eastAsia="ru-RU"/>
            </w:rPr>
          </w:pPr>
          <w:hyperlink w:anchor="_Toc144379550" w:history="1">
            <w:r w:rsidR="001E0276" w:rsidRPr="001E0276">
              <w:rPr>
                <w:rStyle w:val="aff"/>
                <w:rFonts w:ascii="Times New Roman" w:hAnsi="Times New Roman" w:cs="Times New Roman"/>
                <w:noProof/>
                <w:sz w:val="24"/>
                <w:szCs w:val="24"/>
              </w:rPr>
              <w:t>2.1.7 Предмет: «Физическая культура(Адаптивная физкультура)»</w:t>
            </w:r>
            <w:r w:rsidR="001E0276" w:rsidRPr="001E0276">
              <w:rPr>
                <w:rFonts w:ascii="Times New Roman" w:hAnsi="Times New Roman" w:cs="Times New Roman"/>
                <w:noProof/>
                <w:webHidden/>
                <w:sz w:val="24"/>
                <w:szCs w:val="24"/>
              </w:rPr>
              <w:tab/>
            </w:r>
            <w:r w:rsidR="001E0276" w:rsidRPr="001E0276">
              <w:rPr>
                <w:rFonts w:ascii="Times New Roman" w:hAnsi="Times New Roman" w:cs="Times New Roman"/>
                <w:noProof/>
                <w:webHidden/>
                <w:sz w:val="24"/>
                <w:szCs w:val="24"/>
              </w:rPr>
              <w:fldChar w:fldCharType="begin"/>
            </w:r>
            <w:r w:rsidR="001E0276" w:rsidRPr="001E0276">
              <w:rPr>
                <w:rFonts w:ascii="Times New Roman" w:hAnsi="Times New Roman" w:cs="Times New Roman"/>
                <w:noProof/>
                <w:webHidden/>
                <w:sz w:val="24"/>
                <w:szCs w:val="24"/>
              </w:rPr>
              <w:instrText xml:space="preserve"> PAGEREF _Toc144379550 \h </w:instrText>
            </w:r>
            <w:r w:rsidR="001E0276" w:rsidRPr="001E0276">
              <w:rPr>
                <w:rFonts w:ascii="Times New Roman" w:hAnsi="Times New Roman" w:cs="Times New Roman"/>
                <w:noProof/>
                <w:webHidden/>
                <w:sz w:val="24"/>
                <w:szCs w:val="24"/>
              </w:rPr>
            </w:r>
            <w:r w:rsidR="001E0276" w:rsidRPr="001E0276">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326</w:t>
            </w:r>
            <w:r w:rsidR="001E0276" w:rsidRPr="001E0276">
              <w:rPr>
                <w:rFonts w:ascii="Times New Roman" w:hAnsi="Times New Roman" w:cs="Times New Roman"/>
                <w:noProof/>
                <w:webHidden/>
                <w:sz w:val="24"/>
                <w:szCs w:val="24"/>
              </w:rPr>
              <w:fldChar w:fldCharType="end"/>
            </w:r>
          </w:hyperlink>
        </w:p>
        <w:p w:rsidR="001E0276" w:rsidRPr="001E0276" w:rsidRDefault="00DD0273">
          <w:pPr>
            <w:pStyle w:val="31"/>
            <w:tabs>
              <w:tab w:val="right" w:leader="dot" w:pos="10393"/>
            </w:tabs>
            <w:rPr>
              <w:rFonts w:ascii="Times New Roman" w:eastAsiaTheme="minorEastAsia" w:hAnsi="Times New Roman" w:cs="Times New Roman"/>
              <w:noProof/>
              <w:sz w:val="24"/>
              <w:szCs w:val="24"/>
              <w:lang w:eastAsia="ru-RU"/>
            </w:rPr>
          </w:pPr>
          <w:hyperlink w:anchor="_Toc144379551" w:history="1">
            <w:r w:rsidR="001E0276" w:rsidRPr="001E0276">
              <w:rPr>
                <w:rStyle w:val="aff"/>
                <w:rFonts w:ascii="Times New Roman" w:hAnsi="Times New Roman" w:cs="Times New Roman"/>
                <w:noProof/>
                <w:sz w:val="24"/>
                <w:szCs w:val="24"/>
              </w:rPr>
              <w:t>2.1.8 Коррекционно-развивающая область: коррекционный курс "Формирование речевого слуха и произносительной стороны речи".</w:t>
            </w:r>
            <w:r w:rsidR="001E0276" w:rsidRPr="001E0276">
              <w:rPr>
                <w:rFonts w:ascii="Times New Roman" w:hAnsi="Times New Roman" w:cs="Times New Roman"/>
                <w:noProof/>
                <w:webHidden/>
                <w:sz w:val="24"/>
                <w:szCs w:val="24"/>
              </w:rPr>
              <w:tab/>
            </w:r>
            <w:r w:rsidR="001E0276" w:rsidRPr="001E0276">
              <w:rPr>
                <w:rFonts w:ascii="Times New Roman" w:hAnsi="Times New Roman" w:cs="Times New Roman"/>
                <w:noProof/>
                <w:webHidden/>
                <w:sz w:val="24"/>
                <w:szCs w:val="24"/>
              </w:rPr>
              <w:fldChar w:fldCharType="begin"/>
            </w:r>
            <w:r w:rsidR="001E0276" w:rsidRPr="001E0276">
              <w:rPr>
                <w:rFonts w:ascii="Times New Roman" w:hAnsi="Times New Roman" w:cs="Times New Roman"/>
                <w:noProof/>
                <w:webHidden/>
                <w:sz w:val="24"/>
                <w:szCs w:val="24"/>
              </w:rPr>
              <w:instrText xml:space="preserve"> PAGEREF _Toc144379551 \h </w:instrText>
            </w:r>
            <w:r w:rsidR="001E0276" w:rsidRPr="001E0276">
              <w:rPr>
                <w:rFonts w:ascii="Times New Roman" w:hAnsi="Times New Roman" w:cs="Times New Roman"/>
                <w:noProof/>
                <w:webHidden/>
                <w:sz w:val="24"/>
                <w:szCs w:val="24"/>
              </w:rPr>
            </w:r>
            <w:r w:rsidR="001E0276" w:rsidRPr="001E0276">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365</w:t>
            </w:r>
            <w:r w:rsidR="001E0276" w:rsidRPr="001E0276">
              <w:rPr>
                <w:rFonts w:ascii="Times New Roman" w:hAnsi="Times New Roman" w:cs="Times New Roman"/>
                <w:noProof/>
                <w:webHidden/>
                <w:sz w:val="24"/>
                <w:szCs w:val="24"/>
              </w:rPr>
              <w:fldChar w:fldCharType="end"/>
            </w:r>
          </w:hyperlink>
        </w:p>
        <w:p w:rsidR="001E0276" w:rsidRPr="001E0276" w:rsidRDefault="00DD0273">
          <w:pPr>
            <w:pStyle w:val="31"/>
            <w:tabs>
              <w:tab w:val="right" w:leader="dot" w:pos="10393"/>
            </w:tabs>
            <w:rPr>
              <w:rFonts w:ascii="Times New Roman" w:eastAsiaTheme="minorEastAsia" w:hAnsi="Times New Roman" w:cs="Times New Roman"/>
              <w:noProof/>
              <w:sz w:val="24"/>
              <w:szCs w:val="24"/>
              <w:lang w:eastAsia="ru-RU"/>
            </w:rPr>
          </w:pPr>
          <w:hyperlink w:anchor="_Toc144379552" w:history="1">
            <w:r w:rsidR="001E0276" w:rsidRPr="001E0276">
              <w:rPr>
                <w:rStyle w:val="aff"/>
                <w:rFonts w:ascii="Times New Roman" w:eastAsia="KOGSP+F2" w:hAnsi="Times New Roman" w:cs="Times New Roman"/>
                <w:noProof/>
                <w:sz w:val="24"/>
                <w:szCs w:val="24"/>
              </w:rPr>
              <w:t xml:space="preserve">2.1.9 Коррекционный курс  </w:t>
            </w:r>
            <w:r w:rsidR="001E0276" w:rsidRPr="001E0276">
              <w:rPr>
                <w:rStyle w:val="aff"/>
                <w:rFonts w:ascii="Times New Roman" w:hAnsi="Times New Roman" w:cs="Times New Roman"/>
                <w:noProof/>
                <w:sz w:val="24"/>
                <w:szCs w:val="24"/>
              </w:rPr>
              <w:t>"Развитие слухового восприятия и техника речи"</w:t>
            </w:r>
            <w:r w:rsidR="001E0276" w:rsidRPr="001E0276">
              <w:rPr>
                <w:rStyle w:val="aff"/>
                <w:rFonts w:ascii="Times New Roman" w:eastAsia="PPGXF+F1" w:hAnsi="Times New Roman" w:cs="Times New Roman"/>
                <w:noProof/>
                <w:sz w:val="24"/>
                <w:szCs w:val="24"/>
              </w:rPr>
              <w:t xml:space="preserve">                   (фронтальные занятия)</w:t>
            </w:r>
            <w:r w:rsidR="001E0276" w:rsidRPr="001E0276">
              <w:rPr>
                <w:rFonts w:ascii="Times New Roman" w:hAnsi="Times New Roman" w:cs="Times New Roman"/>
                <w:noProof/>
                <w:webHidden/>
                <w:sz w:val="24"/>
                <w:szCs w:val="24"/>
              </w:rPr>
              <w:tab/>
            </w:r>
            <w:r w:rsidR="001E0276" w:rsidRPr="001E0276">
              <w:rPr>
                <w:rFonts w:ascii="Times New Roman" w:hAnsi="Times New Roman" w:cs="Times New Roman"/>
                <w:noProof/>
                <w:webHidden/>
                <w:sz w:val="24"/>
                <w:szCs w:val="24"/>
              </w:rPr>
              <w:fldChar w:fldCharType="begin"/>
            </w:r>
            <w:r w:rsidR="001E0276" w:rsidRPr="001E0276">
              <w:rPr>
                <w:rFonts w:ascii="Times New Roman" w:hAnsi="Times New Roman" w:cs="Times New Roman"/>
                <w:noProof/>
                <w:webHidden/>
                <w:sz w:val="24"/>
                <w:szCs w:val="24"/>
              </w:rPr>
              <w:instrText xml:space="preserve"> PAGEREF _Toc144379552 \h </w:instrText>
            </w:r>
            <w:r w:rsidR="001E0276" w:rsidRPr="001E0276">
              <w:rPr>
                <w:rFonts w:ascii="Times New Roman" w:hAnsi="Times New Roman" w:cs="Times New Roman"/>
                <w:noProof/>
                <w:webHidden/>
                <w:sz w:val="24"/>
                <w:szCs w:val="24"/>
              </w:rPr>
            </w:r>
            <w:r w:rsidR="001E0276" w:rsidRPr="001E0276">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390</w:t>
            </w:r>
            <w:r w:rsidR="001E0276" w:rsidRPr="001E0276">
              <w:rPr>
                <w:rFonts w:ascii="Times New Roman" w:hAnsi="Times New Roman" w:cs="Times New Roman"/>
                <w:noProof/>
                <w:webHidden/>
                <w:sz w:val="24"/>
                <w:szCs w:val="24"/>
              </w:rPr>
              <w:fldChar w:fldCharType="end"/>
            </w:r>
          </w:hyperlink>
        </w:p>
        <w:p w:rsidR="001E0276" w:rsidRPr="001E0276" w:rsidRDefault="00DD0273">
          <w:pPr>
            <w:pStyle w:val="31"/>
            <w:tabs>
              <w:tab w:val="right" w:leader="dot" w:pos="10393"/>
            </w:tabs>
            <w:rPr>
              <w:rFonts w:ascii="Times New Roman" w:eastAsiaTheme="minorEastAsia" w:hAnsi="Times New Roman" w:cs="Times New Roman"/>
              <w:noProof/>
              <w:sz w:val="24"/>
              <w:szCs w:val="24"/>
              <w:lang w:eastAsia="ru-RU"/>
            </w:rPr>
          </w:pPr>
          <w:hyperlink w:anchor="_Toc144379553" w:history="1">
            <w:r w:rsidR="001E0276" w:rsidRPr="001E0276">
              <w:rPr>
                <w:rStyle w:val="aff"/>
                <w:rFonts w:ascii="Times New Roman" w:eastAsia="KOGSP+F2" w:hAnsi="Times New Roman" w:cs="Times New Roman"/>
                <w:noProof/>
                <w:sz w:val="24"/>
                <w:szCs w:val="24"/>
              </w:rPr>
              <w:t xml:space="preserve">2.1.10 Коррекционный курс  </w:t>
            </w:r>
            <w:r w:rsidR="001E0276" w:rsidRPr="001E0276">
              <w:rPr>
                <w:rStyle w:val="aff"/>
                <w:rFonts w:ascii="Times New Roman" w:hAnsi="Times New Roman" w:cs="Times New Roman"/>
                <w:noProof/>
                <w:sz w:val="24"/>
                <w:szCs w:val="24"/>
              </w:rPr>
              <w:t>"Музыкально-ритмические занятия"</w:t>
            </w:r>
            <w:r w:rsidR="001E0276" w:rsidRPr="001E0276">
              <w:rPr>
                <w:rFonts w:ascii="Times New Roman" w:hAnsi="Times New Roman" w:cs="Times New Roman"/>
                <w:noProof/>
                <w:webHidden/>
                <w:sz w:val="24"/>
                <w:szCs w:val="24"/>
              </w:rPr>
              <w:tab/>
            </w:r>
            <w:r w:rsidR="001E0276" w:rsidRPr="001E0276">
              <w:rPr>
                <w:rFonts w:ascii="Times New Roman" w:hAnsi="Times New Roman" w:cs="Times New Roman"/>
                <w:noProof/>
                <w:webHidden/>
                <w:sz w:val="24"/>
                <w:szCs w:val="24"/>
              </w:rPr>
              <w:fldChar w:fldCharType="begin"/>
            </w:r>
            <w:r w:rsidR="001E0276" w:rsidRPr="001E0276">
              <w:rPr>
                <w:rFonts w:ascii="Times New Roman" w:hAnsi="Times New Roman" w:cs="Times New Roman"/>
                <w:noProof/>
                <w:webHidden/>
                <w:sz w:val="24"/>
                <w:szCs w:val="24"/>
              </w:rPr>
              <w:instrText xml:space="preserve"> PAGEREF _Toc144379553 \h </w:instrText>
            </w:r>
            <w:r w:rsidR="001E0276" w:rsidRPr="001E0276">
              <w:rPr>
                <w:rFonts w:ascii="Times New Roman" w:hAnsi="Times New Roman" w:cs="Times New Roman"/>
                <w:noProof/>
                <w:webHidden/>
                <w:sz w:val="24"/>
                <w:szCs w:val="24"/>
              </w:rPr>
            </w:r>
            <w:r w:rsidR="001E0276" w:rsidRPr="001E0276">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410</w:t>
            </w:r>
            <w:r w:rsidR="001E0276" w:rsidRPr="001E0276">
              <w:rPr>
                <w:rFonts w:ascii="Times New Roman" w:hAnsi="Times New Roman" w:cs="Times New Roman"/>
                <w:noProof/>
                <w:webHidden/>
                <w:sz w:val="24"/>
                <w:szCs w:val="24"/>
              </w:rPr>
              <w:fldChar w:fldCharType="end"/>
            </w:r>
          </w:hyperlink>
        </w:p>
        <w:p w:rsidR="001E0276" w:rsidRPr="001E0276" w:rsidRDefault="00DD0273">
          <w:pPr>
            <w:pStyle w:val="31"/>
            <w:tabs>
              <w:tab w:val="right" w:leader="dot" w:pos="10393"/>
            </w:tabs>
            <w:rPr>
              <w:rFonts w:ascii="Times New Roman" w:eastAsiaTheme="minorEastAsia" w:hAnsi="Times New Roman" w:cs="Times New Roman"/>
              <w:noProof/>
              <w:sz w:val="24"/>
              <w:szCs w:val="24"/>
              <w:lang w:eastAsia="ru-RU"/>
            </w:rPr>
          </w:pPr>
          <w:hyperlink w:anchor="_Toc144379554" w:history="1">
            <w:r w:rsidR="001E0276" w:rsidRPr="001E0276">
              <w:rPr>
                <w:rStyle w:val="aff"/>
                <w:rFonts w:ascii="Times New Roman" w:hAnsi="Times New Roman" w:cs="Times New Roman"/>
                <w:noProof/>
                <w:sz w:val="24"/>
                <w:szCs w:val="24"/>
              </w:rPr>
              <w:t>2.1.11 Программа внеурочной деятельности.</w:t>
            </w:r>
            <w:r w:rsidR="001E0276" w:rsidRPr="001E0276">
              <w:rPr>
                <w:rFonts w:ascii="Times New Roman" w:hAnsi="Times New Roman" w:cs="Times New Roman"/>
                <w:noProof/>
                <w:webHidden/>
                <w:sz w:val="24"/>
                <w:szCs w:val="24"/>
              </w:rPr>
              <w:tab/>
            </w:r>
            <w:r w:rsidR="001E0276" w:rsidRPr="001E0276">
              <w:rPr>
                <w:rFonts w:ascii="Times New Roman" w:hAnsi="Times New Roman" w:cs="Times New Roman"/>
                <w:noProof/>
                <w:webHidden/>
                <w:sz w:val="24"/>
                <w:szCs w:val="24"/>
              </w:rPr>
              <w:fldChar w:fldCharType="begin"/>
            </w:r>
            <w:r w:rsidR="001E0276" w:rsidRPr="001E0276">
              <w:rPr>
                <w:rFonts w:ascii="Times New Roman" w:hAnsi="Times New Roman" w:cs="Times New Roman"/>
                <w:noProof/>
                <w:webHidden/>
                <w:sz w:val="24"/>
                <w:szCs w:val="24"/>
              </w:rPr>
              <w:instrText xml:space="preserve"> PAGEREF _Toc144379554 \h </w:instrText>
            </w:r>
            <w:r w:rsidR="001E0276" w:rsidRPr="001E0276">
              <w:rPr>
                <w:rFonts w:ascii="Times New Roman" w:hAnsi="Times New Roman" w:cs="Times New Roman"/>
                <w:noProof/>
                <w:webHidden/>
                <w:sz w:val="24"/>
                <w:szCs w:val="24"/>
              </w:rPr>
            </w:r>
            <w:r w:rsidR="001E0276" w:rsidRPr="001E0276">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451</w:t>
            </w:r>
            <w:r w:rsidR="001E0276" w:rsidRPr="001E0276">
              <w:rPr>
                <w:rFonts w:ascii="Times New Roman" w:hAnsi="Times New Roman" w:cs="Times New Roman"/>
                <w:noProof/>
                <w:webHidden/>
                <w:sz w:val="24"/>
                <w:szCs w:val="24"/>
              </w:rPr>
              <w:fldChar w:fldCharType="end"/>
            </w:r>
          </w:hyperlink>
        </w:p>
        <w:p w:rsidR="001E0276" w:rsidRPr="001E0276" w:rsidRDefault="00DD0273">
          <w:pPr>
            <w:pStyle w:val="23"/>
            <w:tabs>
              <w:tab w:val="right" w:leader="dot" w:pos="10393"/>
            </w:tabs>
            <w:rPr>
              <w:rFonts w:ascii="Times New Roman" w:eastAsiaTheme="minorEastAsia" w:hAnsi="Times New Roman" w:cs="Times New Roman"/>
              <w:noProof/>
              <w:sz w:val="24"/>
              <w:szCs w:val="24"/>
              <w:lang w:eastAsia="ru-RU"/>
            </w:rPr>
          </w:pPr>
          <w:hyperlink w:anchor="_Toc144379555" w:history="1">
            <w:r w:rsidR="001E0276" w:rsidRPr="001E0276">
              <w:rPr>
                <w:rStyle w:val="aff"/>
                <w:rFonts w:ascii="Times New Roman" w:hAnsi="Times New Roman" w:cs="Times New Roman"/>
                <w:noProof/>
                <w:sz w:val="24"/>
                <w:szCs w:val="24"/>
              </w:rPr>
              <w:t>2.2 Программа формирования УУД</w:t>
            </w:r>
            <w:r w:rsidR="001E0276" w:rsidRPr="001E0276">
              <w:rPr>
                <w:rFonts w:ascii="Times New Roman" w:hAnsi="Times New Roman" w:cs="Times New Roman"/>
                <w:noProof/>
                <w:webHidden/>
                <w:sz w:val="24"/>
                <w:szCs w:val="24"/>
              </w:rPr>
              <w:tab/>
            </w:r>
            <w:r w:rsidR="001E0276" w:rsidRPr="001E0276">
              <w:rPr>
                <w:rFonts w:ascii="Times New Roman" w:hAnsi="Times New Roman" w:cs="Times New Roman"/>
                <w:noProof/>
                <w:webHidden/>
                <w:sz w:val="24"/>
                <w:szCs w:val="24"/>
              </w:rPr>
              <w:fldChar w:fldCharType="begin"/>
            </w:r>
            <w:r w:rsidR="001E0276" w:rsidRPr="001E0276">
              <w:rPr>
                <w:rFonts w:ascii="Times New Roman" w:hAnsi="Times New Roman" w:cs="Times New Roman"/>
                <w:noProof/>
                <w:webHidden/>
                <w:sz w:val="24"/>
                <w:szCs w:val="24"/>
              </w:rPr>
              <w:instrText xml:space="preserve"> PAGEREF _Toc144379555 \h </w:instrText>
            </w:r>
            <w:r w:rsidR="001E0276" w:rsidRPr="001E0276">
              <w:rPr>
                <w:rFonts w:ascii="Times New Roman" w:hAnsi="Times New Roman" w:cs="Times New Roman"/>
                <w:noProof/>
                <w:webHidden/>
                <w:sz w:val="24"/>
                <w:szCs w:val="24"/>
              </w:rPr>
            </w:r>
            <w:r w:rsidR="001E0276" w:rsidRPr="001E0276">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491</w:t>
            </w:r>
            <w:r w:rsidR="001E0276" w:rsidRPr="001E0276">
              <w:rPr>
                <w:rFonts w:ascii="Times New Roman" w:hAnsi="Times New Roman" w:cs="Times New Roman"/>
                <w:noProof/>
                <w:webHidden/>
                <w:sz w:val="24"/>
                <w:szCs w:val="24"/>
              </w:rPr>
              <w:fldChar w:fldCharType="end"/>
            </w:r>
          </w:hyperlink>
        </w:p>
        <w:p w:rsidR="001E0276" w:rsidRPr="001E0276" w:rsidRDefault="00DD0273">
          <w:pPr>
            <w:pStyle w:val="23"/>
            <w:tabs>
              <w:tab w:val="right" w:leader="dot" w:pos="10393"/>
            </w:tabs>
            <w:rPr>
              <w:rFonts w:ascii="Times New Roman" w:eastAsiaTheme="minorEastAsia" w:hAnsi="Times New Roman" w:cs="Times New Roman"/>
              <w:noProof/>
              <w:sz w:val="24"/>
              <w:szCs w:val="24"/>
              <w:lang w:eastAsia="ru-RU"/>
            </w:rPr>
          </w:pPr>
          <w:hyperlink w:anchor="_Toc144379556" w:history="1">
            <w:r w:rsidR="001E0276" w:rsidRPr="001E0276">
              <w:rPr>
                <w:rStyle w:val="aff"/>
                <w:rFonts w:ascii="Times New Roman" w:hAnsi="Times New Roman" w:cs="Times New Roman"/>
                <w:noProof/>
                <w:sz w:val="24"/>
                <w:szCs w:val="24"/>
              </w:rPr>
              <w:t>2.3 Программа коррекционной работы.</w:t>
            </w:r>
            <w:r w:rsidR="001E0276" w:rsidRPr="001E0276">
              <w:rPr>
                <w:rFonts w:ascii="Times New Roman" w:hAnsi="Times New Roman" w:cs="Times New Roman"/>
                <w:noProof/>
                <w:webHidden/>
                <w:sz w:val="24"/>
                <w:szCs w:val="24"/>
              </w:rPr>
              <w:tab/>
            </w:r>
            <w:r w:rsidR="001E0276" w:rsidRPr="001E0276">
              <w:rPr>
                <w:rFonts w:ascii="Times New Roman" w:hAnsi="Times New Roman" w:cs="Times New Roman"/>
                <w:noProof/>
                <w:webHidden/>
                <w:sz w:val="24"/>
                <w:szCs w:val="24"/>
              </w:rPr>
              <w:fldChar w:fldCharType="begin"/>
            </w:r>
            <w:r w:rsidR="001E0276" w:rsidRPr="001E0276">
              <w:rPr>
                <w:rFonts w:ascii="Times New Roman" w:hAnsi="Times New Roman" w:cs="Times New Roman"/>
                <w:noProof/>
                <w:webHidden/>
                <w:sz w:val="24"/>
                <w:szCs w:val="24"/>
              </w:rPr>
              <w:instrText xml:space="preserve"> PAGEREF _Toc144379556 \h </w:instrText>
            </w:r>
            <w:r w:rsidR="001E0276" w:rsidRPr="001E0276">
              <w:rPr>
                <w:rFonts w:ascii="Times New Roman" w:hAnsi="Times New Roman" w:cs="Times New Roman"/>
                <w:noProof/>
                <w:webHidden/>
                <w:sz w:val="24"/>
                <w:szCs w:val="24"/>
              </w:rPr>
            </w:r>
            <w:r w:rsidR="001E0276" w:rsidRPr="001E0276">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516</w:t>
            </w:r>
            <w:r w:rsidR="001E0276" w:rsidRPr="001E0276">
              <w:rPr>
                <w:rFonts w:ascii="Times New Roman" w:hAnsi="Times New Roman" w:cs="Times New Roman"/>
                <w:noProof/>
                <w:webHidden/>
                <w:sz w:val="24"/>
                <w:szCs w:val="24"/>
              </w:rPr>
              <w:fldChar w:fldCharType="end"/>
            </w:r>
          </w:hyperlink>
        </w:p>
        <w:p w:rsidR="001E0276" w:rsidRPr="001E0276" w:rsidRDefault="00DD0273">
          <w:pPr>
            <w:pStyle w:val="31"/>
            <w:tabs>
              <w:tab w:val="right" w:leader="dot" w:pos="10393"/>
            </w:tabs>
            <w:rPr>
              <w:rFonts w:ascii="Times New Roman" w:eastAsiaTheme="minorEastAsia" w:hAnsi="Times New Roman" w:cs="Times New Roman"/>
              <w:noProof/>
              <w:sz w:val="24"/>
              <w:szCs w:val="24"/>
              <w:lang w:eastAsia="ru-RU"/>
            </w:rPr>
          </w:pPr>
          <w:hyperlink w:anchor="_Toc144379557" w:history="1">
            <w:r w:rsidR="001E0276" w:rsidRPr="001E0276">
              <w:rPr>
                <w:rStyle w:val="aff"/>
                <w:rFonts w:ascii="Times New Roman" w:hAnsi="Times New Roman" w:cs="Times New Roman"/>
                <w:noProof/>
                <w:sz w:val="24"/>
                <w:szCs w:val="24"/>
              </w:rPr>
              <w:t>2.3.1 Программа коррекционно-развивающего курса «психокоррекционные занятия»</w:t>
            </w:r>
            <w:r w:rsidR="001E0276" w:rsidRPr="001E0276">
              <w:rPr>
                <w:rFonts w:ascii="Times New Roman" w:hAnsi="Times New Roman" w:cs="Times New Roman"/>
                <w:noProof/>
                <w:webHidden/>
                <w:sz w:val="24"/>
                <w:szCs w:val="24"/>
              </w:rPr>
              <w:tab/>
            </w:r>
            <w:r w:rsidR="001E0276" w:rsidRPr="001E0276">
              <w:rPr>
                <w:rFonts w:ascii="Times New Roman" w:hAnsi="Times New Roman" w:cs="Times New Roman"/>
                <w:noProof/>
                <w:webHidden/>
                <w:sz w:val="24"/>
                <w:szCs w:val="24"/>
              </w:rPr>
              <w:fldChar w:fldCharType="begin"/>
            </w:r>
            <w:r w:rsidR="001E0276" w:rsidRPr="001E0276">
              <w:rPr>
                <w:rFonts w:ascii="Times New Roman" w:hAnsi="Times New Roman" w:cs="Times New Roman"/>
                <w:noProof/>
                <w:webHidden/>
                <w:sz w:val="24"/>
                <w:szCs w:val="24"/>
              </w:rPr>
              <w:instrText xml:space="preserve"> PAGEREF _Toc144379557 \h </w:instrText>
            </w:r>
            <w:r w:rsidR="001E0276" w:rsidRPr="001E0276">
              <w:rPr>
                <w:rFonts w:ascii="Times New Roman" w:hAnsi="Times New Roman" w:cs="Times New Roman"/>
                <w:noProof/>
                <w:webHidden/>
                <w:sz w:val="24"/>
                <w:szCs w:val="24"/>
              </w:rPr>
            </w:r>
            <w:r w:rsidR="001E0276" w:rsidRPr="001E0276">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521</w:t>
            </w:r>
            <w:r w:rsidR="001E0276" w:rsidRPr="001E0276">
              <w:rPr>
                <w:rFonts w:ascii="Times New Roman" w:hAnsi="Times New Roman" w:cs="Times New Roman"/>
                <w:noProof/>
                <w:webHidden/>
                <w:sz w:val="24"/>
                <w:szCs w:val="24"/>
              </w:rPr>
              <w:fldChar w:fldCharType="end"/>
            </w:r>
          </w:hyperlink>
        </w:p>
        <w:p w:rsidR="001E0276" w:rsidRPr="001E0276" w:rsidRDefault="00DD0273">
          <w:pPr>
            <w:pStyle w:val="23"/>
            <w:tabs>
              <w:tab w:val="right" w:leader="dot" w:pos="10393"/>
            </w:tabs>
            <w:rPr>
              <w:rFonts w:ascii="Times New Roman" w:eastAsiaTheme="minorEastAsia" w:hAnsi="Times New Roman" w:cs="Times New Roman"/>
              <w:noProof/>
              <w:sz w:val="24"/>
              <w:szCs w:val="24"/>
              <w:lang w:eastAsia="ru-RU"/>
            </w:rPr>
          </w:pPr>
          <w:hyperlink w:anchor="_Toc144379558" w:history="1">
            <w:r w:rsidR="001E0276" w:rsidRPr="001E0276">
              <w:rPr>
                <w:rStyle w:val="aff"/>
                <w:rFonts w:ascii="Times New Roman" w:hAnsi="Times New Roman" w:cs="Times New Roman"/>
                <w:noProof/>
                <w:sz w:val="24"/>
                <w:szCs w:val="24"/>
              </w:rPr>
              <w:t>2.4 Рабочая программа воспитания</w:t>
            </w:r>
            <w:r w:rsidR="001E0276" w:rsidRPr="001E0276">
              <w:rPr>
                <w:rFonts w:ascii="Times New Roman" w:hAnsi="Times New Roman" w:cs="Times New Roman"/>
                <w:noProof/>
                <w:webHidden/>
                <w:sz w:val="24"/>
                <w:szCs w:val="24"/>
              </w:rPr>
              <w:tab/>
            </w:r>
            <w:r w:rsidR="001E0276" w:rsidRPr="001E0276">
              <w:rPr>
                <w:rFonts w:ascii="Times New Roman" w:hAnsi="Times New Roman" w:cs="Times New Roman"/>
                <w:noProof/>
                <w:webHidden/>
                <w:sz w:val="24"/>
                <w:szCs w:val="24"/>
              </w:rPr>
              <w:fldChar w:fldCharType="begin"/>
            </w:r>
            <w:r w:rsidR="001E0276" w:rsidRPr="001E0276">
              <w:rPr>
                <w:rFonts w:ascii="Times New Roman" w:hAnsi="Times New Roman" w:cs="Times New Roman"/>
                <w:noProof/>
                <w:webHidden/>
                <w:sz w:val="24"/>
                <w:szCs w:val="24"/>
              </w:rPr>
              <w:instrText xml:space="preserve"> PAGEREF _Toc144379558 \h </w:instrText>
            </w:r>
            <w:r w:rsidR="001E0276" w:rsidRPr="001E0276">
              <w:rPr>
                <w:rFonts w:ascii="Times New Roman" w:hAnsi="Times New Roman" w:cs="Times New Roman"/>
                <w:noProof/>
                <w:webHidden/>
                <w:sz w:val="24"/>
                <w:szCs w:val="24"/>
              </w:rPr>
            </w:r>
            <w:r w:rsidR="001E0276" w:rsidRPr="001E0276">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532</w:t>
            </w:r>
            <w:r w:rsidR="001E0276" w:rsidRPr="001E0276">
              <w:rPr>
                <w:rFonts w:ascii="Times New Roman" w:hAnsi="Times New Roman" w:cs="Times New Roman"/>
                <w:noProof/>
                <w:webHidden/>
                <w:sz w:val="24"/>
                <w:szCs w:val="24"/>
              </w:rPr>
              <w:fldChar w:fldCharType="end"/>
            </w:r>
          </w:hyperlink>
        </w:p>
        <w:p w:rsidR="001E0276" w:rsidRPr="001E0276" w:rsidRDefault="00DD0273">
          <w:pPr>
            <w:pStyle w:val="12"/>
            <w:tabs>
              <w:tab w:val="right" w:leader="dot" w:pos="10393"/>
            </w:tabs>
            <w:rPr>
              <w:rFonts w:ascii="Times New Roman" w:eastAsiaTheme="minorEastAsia" w:hAnsi="Times New Roman" w:cs="Times New Roman"/>
              <w:b w:val="0"/>
              <w:bCs w:val="0"/>
              <w:noProof/>
              <w:sz w:val="24"/>
              <w:szCs w:val="24"/>
              <w:lang w:eastAsia="ru-RU"/>
            </w:rPr>
          </w:pPr>
          <w:hyperlink w:anchor="_Toc144379559" w:history="1">
            <w:r w:rsidR="001E0276" w:rsidRPr="001E0276">
              <w:rPr>
                <w:rStyle w:val="aff"/>
                <w:rFonts w:ascii="Times New Roman" w:hAnsi="Times New Roman" w:cs="Times New Roman"/>
                <w:b w:val="0"/>
                <w:noProof/>
                <w:sz w:val="24"/>
                <w:szCs w:val="24"/>
              </w:rPr>
              <w:t>3.Организационный раздел АООП НОО для слабослышащих</w:t>
            </w:r>
            <w:r w:rsidR="001E0276" w:rsidRPr="001E0276">
              <w:rPr>
                <w:rFonts w:ascii="Times New Roman" w:hAnsi="Times New Roman" w:cs="Times New Roman"/>
                <w:b w:val="0"/>
                <w:noProof/>
                <w:webHidden/>
                <w:sz w:val="24"/>
                <w:szCs w:val="24"/>
              </w:rPr>
              <w:tab/>
            </w:r>
            <w:r w:rsidR="001E0276" w:rsidRPr="001E0276">
              <w:rPr>
                <w:rFonts w:ascii="Times New Roman" w:hAnsi="Times New Roman" w:cs="Times New Roman"/>
                <w:b w:val="0"/>
                <w:noProof/>
                <w:webHidden/>
                <w:sz w:val="24"/>
                <w:szCs w:val="24"/>
              </w:rPr>
              <w:fldChar w:fldCharType="begin"/>
            </w:r>
            <w:r w:rsidR="001E0276" w:rsidRPr="001E0276">
              <w:rPr>
                <w:rFonts w:ascii="Times New Roman" w:hAnsi="Times New Roman" w:cs="Times New Roman"/>
                <w:b w:val="0"/>
                <w:noProof/>
                <w:webHidden/>
                <w:sz w:val="24"/>
                <w:szCs w:val="24"/>
              </w:rPr>
              <w:instrText xml:space="preserve"> PAGEREF _Toc144379559 \h </w:instrText>
            </w:r>
            <w:r w:rsidR="001E0276" w:rsidRPr="001E0276">
              <w:rPr>
                <w:rFonts w:ascii="Times New Roman" w:hAnsi="Times New Roman" w:cs="Times New Roman"/>
                <w:b w:val="0"/>
                <w:noProof/>
                <w:webHidden/>
                <w:sz w:val="24"/>
                <w:szCs w:val="24"/>
              </w:rPr>
            </w:r>
            <w:r w:rsidR="001E0276" w:rsidRPr="001E0276">
              <w:rPr>
                <w:rFonts w:ascii="Times New Roman" w:hAnsi="Times New Roman" w:cs="Times New Roman"/>
                <w:b w:val="0"/>
                <w:noProof/>
                <w:webHidden/>
                <w:sz w:val="24"/>
                <w:szCs w:val="24"/>
              </w:rPr>
              <w:fldChar w:fldCharType="separate"/>
            </w:r>
            <w:r>
              <w:rPr>
                <w:rFonts w:ascii="Times New Roman" w:hAnsi="Times New Roman" w:cs="Times New Roman"/>
                <w:b w:val="0"/>
                <w:noProof/>
                <w:webHidden/>
                <w:sz w:val="24"/>
                <w:szCs w:val="24"/>
              </w:rPr>
              <w:t>567</w:t>
            </w:r>
            <w:r w:rsidR="001E0276" w:rsidRPr="001E0276">
              <w:rPr>
                <w:rFonts w:ascii="Times New Roman" w:hAnsi="Times New Roman" w:cs="Times New Roman"/>
                <w:b w:val="0"/>
                <w:noProof/>
                <w:webHidden/>
                <w:sz w:val="24"/>
                <w:szCs w:val="24"/>
              </w:rPr>
              <w:fldChar w:fldCharType="end"/>
            </w:r>
          </w:hyperlink>
        </w:p>
        <w:p w:rsidR="001E0276" w:rsidRPr="001E0276" w:rsidRDefault="00DD0273">
          <w:pPr>
            <w:pStyle w:val="12"/>
            <w:tabs>
              <w:tab w:val="right" w:leader="dot" w:pos="10393"/>
            </w:tabs>
            <w:rPr>
              <w:rFonts w:ascii="Times New Roman" w:eastAsiaTheme="minorEastAsia" w:hAnsi="Times New Roman" w:cs="Times New Roman"/>
              <w:b w:val="0"/>
              <w:bCs w:val="0"/>
              <w:noProof/>
              <w:sz w:val="24"/>
              <w:szCs w:val="24"/>
              <w:lang w:eastAsia="ru-RU"/>
            </w:rPr>
          </w:pPr>
          <w:hyperlink w:anchor="_Toc144379560" w:history="1">
            <w:r w:rsidR="001E0276" w:rsidRPr="001E0276">
              <w:rPr>
                <w:rStyle w:val="aff"/>
                <w:rFonts w:ascii="Times New Roman" w:hAnsi="Times New Roman" w:cs="Times New Roman"/>
                <w:b w:val="0"/>
                <w:noProof/>
                <w:sz w:val="24"/>
                <w:szCs w:val="24"/>
              </w:rPr>
              <w:t>и позднооглохших обучающихся (вариант 2.2)</w:t>
            </w:r>
            <w:r w:rsidR="001E0276" w:rsidRPr="001E0276">
              <w:rPr>
                <w:rFonts w:ascii="Times New Roman" w:hAnsi="Times New Roman" w:cs="Times New Roman"/>
                <w:b w:val="0"/>
                <w:noProof/>
                <w:webHidden/>
                <w:sz w:val="24"/>
                <w:szCs w:val="24"/>
              </w:rPr>
              <w:tab/>
            </w:r>
            <w:r w:rsidR="001E0276" w:rsidRPr="001E0276">
              <w:rPr>
                <w:rFonts w:ascii="Times New Roman" w:hAnsi="Times New Roman" w:cs="Times New Roman"/>
                <w:b w:val="0"/>
                <w:noProof/>
                <w:webHidden/>
                <w:sz w:val="24"/>
                <w:szCs w:val="24"/>
              </w:rPr>
              <w:fldChar w:fldCharType="begin"/>
            </w:r>
            <w:r w:rsidR="001E0276" w:rsidRPr="001E0276">
              <w:rPr>
                <w:rFonts w:ascii="Times New Roman" w:hAnsi="Times New Roman" w:cs="Times New Roman"/>
                <w:b w:val="0"/>
                <w:noProof/>
                <w:webHidden/>
                <w:sz w:val="24"/>
                <w:szCs w:val="24"/>
              </w:rPr>
              <w:instrText xml:space="preserve"> PAGEREF _Toc144379560 \h </w:instrText>
            </w:r>
            <w:r w:rsidR="001E0276" w:rsidRPr="001E0276">
              <w:rPr>
                <w:rFonts w:ascii="Times New Roman" w:hAnsi="Times New Roman" w:cs="Times New Roman"/>
                <w:b w:val="0"/>
                <w:noProof/>
                <w:webHidden/>
                <w:sz w:val="24"/>
                <w:szCs w:val="24"/>
              </w:rPr>
            </w:r>
            <w:r w:rsidR="001E0276" w:rsidRPr="001E0276">
              <w:rPr>
                <w:rFonts w:ascii="Times New Roman" w:hAnsi="Times New Roman" w:cs="Times New Roman"/>
                <w:b w:val="0"/>
                <w:noProof/>
                <w:webHidden/>
                <w:sz w:val="24"/>
                <w:szCs w:val="24"/>
              </w:rPr>
              <w:fldChar w:fldCharType="separate"/>
            </w:r>
            <w:r>
              <w:rPr>
                <w:rFonts w:ascii="Times New Roman" w:hAnsi="Times New Roman" w:cs="Times New Roman"/>
                <w:b w:val="0"/>
                <w:noProof/>
                <w:webHidden/>
                <w:sz w:val="24"/>
                <w:szCs w:val="24"/>
              </w:rPr>
              <w:t>567</w:t>
            </w:r>
            <w:r w:rsidR="001E0276" w:rsidRPr="001E0276">
              <w:rPr>
                <w:rFonts w:ascii="Times New Roman" w:hAnsi="Times New Roman" w:cs="Times New Roman"/>
                <w:b w:val="0"/>
                <w:noProof/>
                <w:webHidden/>
                <w:sz w:val="24"/>
                <w:szCs w:val="24"/>
              </w:rPr>
              <w:fldChar w:fldCharType="end"/>
            </w:r>
          </w:hyperlink>
        </w:p>
        <w:p w:rsidR="001E0276" w:rsidRPr="001E0276" w:rsidRDefault="00DD0273">
          <w:pPr>
            <w:pStyle w:val="23"/>
            <w:tabs>
              <w:tab w:val="right" w:leader="dot" w:pos="10393"/>
            </w:tabs>
            <w:rPr>
              <w:rFonts w:ascii="Times New Roman" w:eastAsiaTheme="minorEastAsia" w:hAnsi="Times New Roman" w:cs="Times New Roman"/>
              <w:noProof/>
              <w:sz w:val="24"/>
              <w:szCs w:val="24"/>
              <w:lang w:eastAsia="ru-RU"/>
            </w:rPr>
          </w:pPr>
          <w:hyperlink w:anchor="_Toc144379561" w:history="1">
            <w:r w:rsidR="001E0276" w:rsidRPr="001E0276">
              <w:rPr>
                <w:rStyle w:val="aff"/>
                <w:rFonts w:ascii="Times New Roman" w:hAnsi="Times New Roman" w:cs="Times New Roman"/>
                <w:noProof/>
                <w:sz w:val="24"/>
                <w:szCs w:val="24"/>
              </w:rPr>
              <w:t>3.1 Учебные планы.</w:t>
            </w:r>
            <w:r w:rsidR="001E0276" w:rsidRPr="001E0276">
              <w:rPr>
                <w:rFonts w:ascii="Times New Roman" w:hAnsi="Times New Roman" w:cs="Times New Roman"/>
                <w:noProof/>
                <w:webHidden/>
                <w:sz w:val="24"/>
                <w:szCs w:val="24"/>
              </w:rPr>
              <w:tab/>
            </w:r>
            <w:r w:rsidR="001E0276" w:rsidRPr="001E0276">
              <w:rPr>
                <w:rFonts w:ascii="Times New Roman" w:hAnsi="Times New Roman" w:cs="Times New Roman"/>
                <w:noProof/>
                <w:webHidden/>
                <w:sz w:val="24"/>
                <w:szCs w:val="24"/>
              </w:rPr>
              <w:fldChar w:fldCharType="begin"/>
            </w:r>
            <w:r w:rsidR="001E0276" w:rsidRPr="001E0276">
              <w:rPr>
                <w:rFonts w:ascii="Times New Roman" w:hAnsi="Times New Roman" w:cs="Times New Roman"/>
                <w:noProof/>
                <w:webHidden/>
                <w:sz w:val="24"/>
                <w:szCs w:val="24"/>
              </w:rPr>
              <w:instrText xml:space="preserve"> PAGEREF _Toc144379561 \h </w:instrText>
            </w:r>
            <w:r w:rsidR="001E0276" w:rsidRPr="001E0276">
              <w:rPr>
                <w:rFonts w:ascii="Times New Roman" w:hAnsi="Times New Roman" w:cs="Times New Roman"/>
                <w:noProof/>
                <w:webHidden/>
                <w:sz w:val="24"/>
                <w:szCs w:val="24"/>
              </w:rPr>
            </w:r>
            <w:r w:rsidR="001E0276" w:rsidRPr="001E0276">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567</w:t>
            </w:r>
            <w:r w:rsidR="001E0276" w:rsidRPr="001E0276">
              <w:rPr>
                <w:rFonts w:ascii="Times New Roman" w:hAnsi="Times New Roman" w:cs="Times New Roman"/>
                <w:noProof/>
                <w:webHidden/>
                <w:sz w:val="24"/>
                <w:szCs w:val="24"/>
              </w:rPr>
              <w:fldChar w:fldCharType="end"/>
            </w:r>
          </w:hyperlink>
        </w:p>
        <w:p w:rsidR="001E0276" w:rsidRPr="001E0276" w:rsidRDefault="00DD0273">
          <w:pPr>
            <w:pStyle w:val="23"/>
            <w:tabs>
              <w:tab w:val="right" w:leader="dot" w:pos="10393"/>
            </w:tabs>
            <w:rPr>
              <w:rFonts w:ascii="Times New Roman" w:eastAsiaTheme="minorEastAsia" w:hAnsi="Times New Roman" w:cs="Times New Roman"/>
              <w:noProof/>
              <w:sz w:val="24"/>
              <w:szCs w:val="24"/>
              <w:lang w:eastAsia="ru-RU"/>
            </w:rPr>
          </w:pPr>
          <w:hyperlink w:anchor="_Toc144379562" w:history="1">
            <w:r w:rsidR="001E0276" w:rsidRPr="001E0276">
              <w:rPr>
                <w:rStyle w:val="aff"/>
                <w:rFonts w:ascii="Times New Roman" w:hAnsi="Times New Roman" w:cs="Times New Roman"/>
                <w:noProof/>
                <w:sz w:val="24"/>
                <w:szCs w:val="24"/>
              </w:rPr>
              <w:t>3.2 Календарный учебный график.</w:t>
            </w:r>
            <w:r w:rsidR="001E0276" w:rsidRPr="001E0276">
              <w:rPr>
                <w:rFonts w:ascii="Times New Roman" w:hAnsi="Times New Roman" w:cs="Times New Roman"/>
                <w:noProof/>
                <w:webHidden/>
                <w:sz w:val="24"/>
                <w:szCs w:val="24"/>
              </w:rPr>
              <w:tab/>
            </w:r>
            <w:r w:rsidR="001E0276" w:rsidRPr="001E0276">
              <w:rPr>
                <w:rFonts w:ascii="Times New Roman" w:hAnsi="Times New Roman" w:cs="Times New Roman"/>
                <w:noProof/>
                <w:webHidden/>
                <w:sz w:val="24"/>
                <w:szCs w:val="24"/>
              </w:rPr>
              <w:fldChar w:fldCharType="begin"/>
            </w:r>
            <w:r w:rsidR="001E0276" w:rsidRPr="001E0276">
              <w:rPr>
                <w:rFonts w:ascii="Times New Roman" w:hAnsi="Times New Roman" w:cs="Times New Roman"/>
                <w:noProof/>
                <w:webHidden/>
                <w:sz w:val="24"/>
                <w:szCs w:val="24"/>
              </w:rPr>
              <w:instrText xml:space="preserve"> PAGEREF _Toc144379562 \h </w:instrText>
            </w:r>
            <w:r w:rsidR="001E0276" w:rsidRPr="001E0276">
              <w:rPr>
                <w:rFonts w:ascii="Times New Roman" w:hAnsi="Times New Roman" w:cs="Times New Roman"/>
                <w:noProof/>
                <w:webHidden/>
                <w:sz w:val="24"/>
                <w:szCs w:val="24"/>
              </w:rPr>
            </w:r>
            <w:r w:rsidR="001E0276" w:rsidRPr="001E0276">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572</w:t>
            </w:r>
            <w:r w:rsidR="001E0276" w:rsidRPr="001E0276">
              <w:rPr>
                <w:rFonts w:ascii="Times New Roman" w:hAnsi="Times New Roman" w:cs="Times New Roman"/>
                <w:noProof/>
                <w:webHidden/>
                <w:sz w:val="24"/>
                <w:szCs w:val="24"/>
              </w:rPr>
              <w:fldChar w:fldCharType="end"/>
            </w:r>
          </w:hyperlink>
        </w:p>
        <w:p w:rsidR="001E0276" w:rsidRPr="001E0276" w:rsidRDefault="00DD0273">
          <w:pPr>
            <w:pStyle w:val="23"/>
            <w:tabs>
              <w:tab w:val="right" w:leader="dot" w:pos="10393"/>
            </w:tabs>
            <w:rPr>
              <w:rFonts w:ascii="Times New Roman" w:eastAsiaTheme="minorEastAsia" w:hAnsi="Times New Roman" w:cs="Times New Roman"/>
              <w:noProof/>
              <w:sz w:val="24"/>
              <w:szCs w:val="24"/>
              <w:lang w:eastAsia="ru-RU"/>
            </w:rPr>
          </w:pPr>
          <w:hyperlink w:anchor="_Toc144379563" w:history="1">
            <w:r w:rsidR="001E0276" w:rsidRPr="001E0276">
              <w:rPr>
                <w:rStyle w:val="aff"/>
                <w:rFonts w:ascii="Times New Roman" w:hAnsi="Times New Roman" w:cs="Times New Roman"/>
                <w:noProof/>
                <w:sz w:val="24"/>
                <w:szCs w:val="24"/>
              </w:rPr>
              <w:t>3.3 Система условий реализации адаптированной основной общеобразовательной программы начального общего образования.</w:t>
            </w:r>
            <w:r w:rsidR="001E0276" w:rsidRPr="001E0276">
              <w:rPr>
                <w:rFonts w:ascii="Times New Roman" w:hAnsi="Times New Roman" w:cs="Times New Roman"/>
                <w:noProof/>
                <w:webHidden/>
                <w:sz w:val="24"/>
                <w:szCs w:val="24"/>
              </w:rPr>
              <w:tab/>
            </w:r>
            <w:r w:rsidR="001E0276" w:rsidRPr="001E0276">
              <w:rPr>
                <w:rFonts w:ascii="Times New Roman" w:hAnsi="Times New Roman" w:cs="Times New Roman"/>
                <w:noProof/>
                <w:webHidden/>
                <w:sz w:val="24"/>
                <w:szCs w:val="24"/>
              </w:rPr>
              <w:fldChar w:fldCharType="begin"/>
            </w:r>
            <w:r w:rsidR="001E0276" w:rsidRPr="001E0276">
              <w:rPr>
                <w:rFonts w:ascii="Times New Roman" w:hAnsi="Times New Roman" w:cs="Times New Roman"/>
                <w:noProof/>
                <w:webHidden/>
                <w:sz w:val="24"/>
                <w:szCs w:val="24"/>
              </w:rPr>
              <w:instrText xml:space="preserve"> PAGEREF _Toc144379563 \h </w:instrText>
            </w:r>
            <w:r w:rsidR="001E0276" w:rsidRPr="001E0276">
              <w:rPr>
                <w:rFonts w:ascii="Times New Roman" w:hAnsi="Times New Roman" w:cs="Times New Roman"/>
                <w:noProof/>
                <w:webHidden/>
                <w:sz w:val="24"/>
                <w:szCs w:val="24"/>
              </w:rPr>
            </w:r>
            <w:r w:rsidR="001E0276" w:rsidRPr="001E0276">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573</w:t>
            </w:r>
            <w:r w:rsidR="001E0276" w:rsidRPr="001E0276">
              <w:rPr>
                <w:rFonts w:ascii="Times New Roman" w:hAnsi="Times New Roman" w:cs="Times New Roman"/>
                <w:noProof/>
                <w:webHidden/>
                <w:sz w:val="24"/>
                <w:szCs w:val="24"/>
              </w:rPr>
              <w:fldChar w:fldCharType="end"/>
            </w:r>
          </w:hyperlink>
        </w:p>
        <w:p w:rsidR="00B10CD6" w:rsidRPr="004222AE" w:rsidRDefault="00B10CD6">
          <w:pPr>
            <w:rPr>
              <w:rFonts w:ascii="Times New Roman" w:hAnsi="Times New Roman"/>
              <w:sz w:val="28"/>
              <w:szCs w:val="28"/>
            </w:rPr>
          </w:pPr>
          <w:r w:rsidRPr="001E0276">
            <w:rPr>
              <w:rFonts w:ascii="Times New Roman" w:hAnsi="Times New Roman"/>
              <w:bCs/>
              <w:sz w:val="24"/>
              <w:szCs w:val="24"/>
            </w:rPr>
            <w:fldChar w:fldCharType="end"/>
          </w:r>
        </w:p>
      </w:sdtContent>
    </w:sdt>
    <w:p w:rsidR="005276FE" w:rsidRDefault="005276FE" w:rsidP="005276FE">
      <w:pPr>
        <w:rPr>
          <w:lang w:eastAsia="en-US"/>
        </w:rPr>
      </w:pPr>
      <w:bookmarkStart w:id="1" w:name="_Toc144379535"/>
    </w:p>
    <w:p w:rsidR="005276FE" w:rsidRDefault="005276FE" w:rsidP="005276FE">
      <w:pPr>
        <w:rPr>
          <w:lang w:eastAsia="en-US"/>
        </w:rPr>
      </w:pPr>
    </w:p>
    <w:p w:rsidR="005276FE" w:rsidRDefault="005276FE" w:rsidP="005276FE">
      <w:pPr>
        <w:rPr>
          <w:lang w:eastAsia="en-US"/>
        </w:rPr>
      </w:pPr>
    </w:p>
    <w:p w:rsidR="005276FE" w:rsidRDefault="005276FE" w:rsidP="005276FE">
      <w:pPr>
        <w:rPr>
          <w:lang w:eastAsia="en-US"/>
        </w:rPr>
      </w:pPr>
    </w:p>
    <w:p w:rsidR="005276FE" w:rsidRDefault="005276FE" w:rsidP="005276FE">
      <w:pPr>
        <w:rPr>
          <w:lang w:eastAsia="en-US"/>
        </w:rPr>
      </w:pPr>
    </w:p>
    <w:p w:rsidR="005276FE" w:rsidRDefault="005276FE" w:rsidP="005276FE">
      <w:pPr>
        <w:rPr>
          <w:lang w:eastAsia="en-US"/>
        </w:rPr>
      </w:pPr>
    </w:p>
    <w:p w:rsidR="005276FE" w:rsidRPr="005276FE" w:rsidRDefault="005276FE" w:rsidP="005276FE">
      <w:pPr>
        <w:rPr>
          <w:lang w:eastAsia="en-US"/>
        </w:rPr>
      </w:pPr>
    </w:p>
    <w:p w:rsidR="005578CF" w:rsidRPr="004222AE" w:rsidRDefault="001071EA" w:rsidP="002C033B">
      <w:pPr>
        <w:pStyle w:val="10"/>
        <w:rPr>
          <w:rFonts w:cs="Times New Roman"/>
          <w:szCs w:val="28"/>
        </w:rPr>
      </w:pPr>
      <w:r w:rsidRPr="004222AE">
        <w:rPr>
          <w:rFonts w:cs="Times New Roman"/>
          <w:szCs w:val="28"/>
        </w:rPr>
        <w:lastRenderedPageBreak/>
        <w:t>Ведение:</w:t>
      </w:r>
      <w:bookmarkEnd w:id="1"/>
    </w:p>
    <w:p w:rsidR="00803683" w:rsidRPr="004222AE" w:rsidRDefault="00EB2BCD" w:rsidP="00EB2BCD">
      <w:pPr>
        <w:pStyle w:val="a3"/>
        <w:jc w:val="both"/>
        <w:rPr>
          <w:rFonts w:ascii="Times New Roman" w:eastAsia="Times New Roman" w:hAnsi="Times New Roman"/>
          <w:sz w:val="28"/>
          <w:szCs w:val="28"/>
        </w:rPr>
      </w:pPr>
      <w:r w:rsidRPr="004222AE">
        <w:rPr>
          <w:rFonts w:ascii="Times New Roman" w:eastAsia="Times New Roman" w:hAnsi="Times New Roman"/>
          <w:sz w:val="28"/>
          <w:szCs w:val="28"/>
        </w:rPr>
        <w:t xml:space="preserve">Настоящая адаптированная основная образовательная программа для государственного областного бюджетного общеобразовательного учреждения «Адаптированная школа </w:t>
      </w:r>
      <w:r w:rsidRPr="004222AE">
        <w:rPr>
          <w:rFonts w:ascii="Times New Roman" w:eastAsia="Times New Roman" w:hAnsi="Times New Roman"/>
          <w:sz w:val="28"/>
          <w:szCs w:val="28"/>
        </w:rPr>
        <w:softHyphen/>
        <w:t xml:space="preserve"> интернат № 4» (далее </w:t>
      </w:r>
      <w:r w:rsidRPr="004222AE">
        <w:rPr>
          <w:rFonts w:ascii="Times New Roman" w:eastAsia="Times New Roman" w:hAnsi="Times New Roman"/>
          <w:sz w:val="28"/>
          <w:szCs w:val="28"/>
        </w:rPr>
        <w:softHyphen/>
        <w:t xml:space="preserve"> ГОБОУ «АШИ № 4») разработана в соответствии с принципами, структурой, понятиями и подходами Федерального государственного образовательного стандарта начального общего образования для детей с ОВЗ (далее – ФГОС ОВЗ) с учётом Федеральной адаптированной образовательной программы начального общего образования для </w:t>
      </w:r>
      <w:r w:rsidR="004D5F9E" w:rsidRPr="004222AE">
        <w:rPr>
          <w:rFonts w:ascii="Times New Roman" w:eastAsia="Times New Roman" w:hAnsi="Times New Roman"/>
          <w:sz w:val="28"/>
          <w:szCs w:val="28"/>
        </w:rPr>
        <w:t>слабослышащих и поздно</w:t>
      </w:r>
      <w:r w:rsidRPr="004222AE">
        <w:rPr>
          <w:rFonts w:ascii="Times New Roman" w:eastAsia="Times New Roman" w:hAnsi="Times New Roman"/>
          <w:sz w:val="28"/>
          <w:szCs w:val="28"/>
        </w:rPr>
        <w:t xml:space="preserve">оглохших обучающихся (далее - ФАОП НОО для слабослышащих и </w:t>
      </w:r>
    </w:p>
    <w:p w:rsidR="00EB2BCD" w:rsidRPr="004222AE" w:rsidRDefault="00803683" w:rsidP="00EB2BCD">
      <w:pPr>
        <w:pStyle w:val="a3"/>
        <w:jc w:val="both"/>
        <w:rPr>
          <w:rFonts w:ascii="Times New Roman" w:eastAsia="Times New Roman" w:hAnsi="Times New Roman"/>
          <w:sz w:val="28"/>
          <w:szCs w:val="28"/>
        </w:rPr>
      </w:pPr>
      <w:r w:rsidRPr="004222AE">
        <w:rPr>
          <w:rFonts w:ascii="Times New Roman" w:eastAsia="Times New Roman" w:hAnsi="Times New Roman"/>
          <w:sz w:val="28"/>
          <w:szCs w:val="28"/>
        </w:rPr>
        <w:t>поздно</w:t>
      </w:r>
      <w:r w:rsidR="00EB2BCD" w:rsidRPr="004222AE">
        <w:rPr>
          <w:rFonts w:ascii="Times New Roman" w:eastAsia="Times New Roman" w:hAnsi="Times New Roman"/>
          <w:sz w:val="28"/>
          <w:szCs w:val="28"/>
        </w:rPr>
        <w:t>оглохших обучающихся) (вариант 2.2).</w:t>
      </w:r>
    </w:p>
    <w:p w:rsidR="00EB2BCD" w:rsidRPr="004222AE" w:rsidRDefault="00EB2BCD" w:rsidP="00EB2BCD">
      <w:pPr>
        <w:pStyle w:val="a3"/>
        <w:jc w:val="both"/>
        <w:rPr>
          <w:rFonts w:ascii="Times New Roman" w:eastAsia="Times New Roman" w:hAnsi="Times New Roman"/>
          <w:sz w:val="28"/>
          <w:szCs w:val="28"/>
        </w:rPr>
      </w:pPr>
      <w:r w:rsidRPr="004222AE">
        <w:rPr>
          <w:rFonts w:ascii="Times New Roman" w:hAnsi="Times New Roman"/>
          <w:sz w:val="28"/>
          <w:szCs w:val="28"/>
        </w:rPr>
        <w:t xml:space="preserve">Вариант 2.2 предназначается для слабослышащих и позднооглохших обучающихся, </w:t>
      </w:r>
      <w:r w:rsidRPr="004222AE">
        <w:rPr>
          <w:rFonts w:ascii="Times New Roman" w:hAnsi="Times New Roman"/>
          <w:kern w:val="1"/>
          <w:sz w:val="28"/>
          <w:szCs w:val="28"/>
        </w:rPr>
        <w:t>не имеющих дополнительных ограничений здоровья, препятствующих получению образования, сопоставимого по итоговым достижениям с образованием слышащих сверстников</w:t>
      </w:r>
      <w:r w:rsidRPr="004222AE">
        <w:rPr>
          <w:rFonts w:ascii="Times New Roman" w:hAnsi="Times New Roman"/>
          <w:sz w:val="28"/>
          <w:szCs w:val="28"/>
        </w:rPr>
        <w:t>, но в пролонгированные календарные сроки, обучаясь по варианту АООП НОО, соответствующего их возможностям и особым образовательным потребностям.</w:t>
      </w:r>
    </w:p>
    <w:p w:rsidR="001071EA" w:rsidRPr="004222AE" w:rsidRDefault="001071EA" w:rsidP="001071EA">
      <w:pPr>
        <w:pStyle w:val="a3"/>
        <w:jc w:val="both"/>
        <w:rPr>
          <w:rFonts w:ascii="Times New Roman" w:eastAsia="Times New Roman" w:hAnsi="Times New Roman"/>
          <w:sz w:val="28"/>
          <w:szCs w:val="28"/>
        </w:rPr>
      </w:pPr>
      <w:r w:rsidRPr="004222AE">
        <w:rPr>
          <w:rFonts w:ascii="Times New Roman" w:eastAsia="Times New Roman" w:hAnsi="Times New Roman"/>
          <w:sz w:val="28"/>
          <w:szCs w:val="28"/>
        </w:rPr>
        <w:t xml:space="preserve">Нормативно-правовую базу разработки АООП НОО </w:t>
      </w:r>
      <w:r w:rsidR="00EB2BCD" w:rsidRPr="004222AE">
        <w:rPr>
          <w:rFonts w:ascii="Times New Roman" w:eastAsia="Times New Roman" w:hAnsi="Times New Roman"/>
          <w:sz w:val="28"/>
          <w:szCs w:val="28"/>
        </w:rPr>
        <w:t xml:space="preserve">для </w:t>
      </w:r>
      <w:r w:rsidRPr="004222AE">
        <w:rPr>
          <w:rFonts w:ascii="Times New Roman" w:eastAsia="Times New Roman" w:hAnsi="Times New Roman"/>
          <w:sz w:val="28"/>
          <w:szCs w:val="28"/>
        </w:rPr>
        <w:t xml:space="preserve">слабослышащих </w:t>
      </w:r>
      <w:r w:rsidR="00EB2BCD" w:rsidRPr="004222AE">
        <w:rPr>
          <w:rFonts w:ascii="Times New Roman" w:eastAsia="Times New Roman" w:hAnsi="Times New Roman"/>
          <w:sz w:val="28"/>
          <w:szCs w:val="28"/>
        </w:rPr>
        <w:t xml:space="preserve">и позднооглохших </w:t>
      </w:r>
      <w:r w:rsidRPr="004222AE">
        <w:rPr>
          <w:rFonts w:ascii="Times New Roman" w:eastAsia="Times New Roman" w:hAnsi="Times New Roman"/>
          <w:sz w:val="28"/>
          <w:szCs w:val="28"/>
        </w:rPr>
        <w:t>обучающихся Г</w:t>
      </w:r>
      <w:r w:rsidR="00EB2BCD" w:rsidRPr="004222AE">
        <w:rPr>
          <w:rFonts w:ascii="Times New Roman" w:eastAsia="Times New Roman" w:hAnsi="Times New Roman"/>
          <w:sz w:val="28"/>
          <w:szCs w:val="28"/>
        </w:rPr>
        <w:t>О</w:t>
      </w:r>
      <w:r w:rsidRPr="004222AE">
        <w:rPr>
          <w:rFonts w:ascii="Times New Roman" w:eastAsia="Times New Roman" w:hAnsi="Times New Roman"/>
          <w:sz w:val="28"/>
          <w:szCs w:val="28"/>
        </w:rPr>
        <w:t>БОУ «АШИ № 4»  составляют:</w:t>
      </w:r>
      <w:r w:rsidRPr="004222AE">
        <w:rPr>
          <w:rFonts w:ascii="Times New Roman" w:eastAsia="Times New Roman" w:hAnsi="Times New Roman"/>
          <w:sz w:val="28"/>
          <w:szCs w:val="28"/>
        </w:rPr>
        <w:br/>
        <w:t>1.  Федеральный закон Российской Федерации «Об образовании в Российской Федерации» № 273</w:t>
      </w:r>
      <w:r w:rsidRPr="004222AE">
        <w:rPr>
          <w:rFonts w:ascii="Times New Roman" w:eastAsia="Times New Roman" w:hAnsi="Times New Roman"/>
          <w:sz w:val="28"/>
          <w:szCs w:val="28"/>
        </w:rPr>
        <w:softHyphen/>
        <w:t>ФЗ от 29 декабря 2012г.;</w:t>
      </w:r>
      <w:r w:rsidRPr="004222AE">
        <w:rPr>
          <w:rFonts w:ascii="Times New Roman" w:eastAsia="Times New Roman" w:hAnsi="Times New Roman"/>
          <w:sz w:val="28"/>
          <w:szCs w:val="28"/>
        </w:rPr>
        <w:br/>
        <w:t xml:space="preserve">2.  Федеральный государственный образовательный стандарт начального общего образования обучающихся с ограниченными возможностями здоровья (далее </w:t>
      </w:r>
      <w:r w:rsidRPr="004222AE">
        <w:rPr>
          <w:rFonts w:ascii="Times New Roman" w:eastAsia="Times New Roman" w:hAnsi="Times New Roman"/>
          <w:sz w:val="28"/>
          <w:szCs w:val="28"/>
        </w:rPr>
        <w:softHyphen/>
        <w:t xml:space="preserve"> ФГОС ОВЗ), утвержденный приказом Министерства образования и науки Российской Федерации № 1598 от 19 декабря 2014 г.;</w:t>
      </w:r>
      <w:r w:rsidRPr="004222AE">
        <w:rPr>
          <w:rFonts w:ascii="Times New Roman" w:eastAsia="Times New Roman" w:hAnsi="Times New Roman"/>
          <w:sz w:val="28"/>
          <w:szCs w:val="28"/>
        </w:rPr>
        <w:br/>
        <w:t>3. Федеральный государственный образовательный стандарт начального общего образования, утвержденный Приказом Министерства просвещения Российской Федерации от 31 мая 2021 г. № 286;</w:t>
      </w:r>
      <w:r w:rsidRPr="004222AE">
        <w:rPr>
          <w:rFonts w:ascii="Times New Roman" w:eastAsia="Times New Roman" w:hAnsi="Times New Roman"/>
          <w:sz w:val="28"/>
          <w:szCs w:val="28"/>
        </w:rPr>
        <w:br/>
        <w:t xml:space="preserve">4.  Федеральная образовательная программа начального общего образования (далее </w:t>
      </w:r>
      <w:r w:rsidRPr="004222AE">
        <w:rPr>
          <w:rFonts w:ascii="Times New Roman" w:eastAsia="Times New Roman" w:hAnsi="Times New Roman"/>
          <w:sz w:val="28"/>
          <w:szCs w:val="28"/>
        </w:rPr>
        <w:softHyphen/>
        <w:t xml:space="preserve"> ФООП НОО), утвержденная Министерством просвещения Российской федерации</w:t>
      </w:r>
      <w:r w:rsidR="00063982" w:rsidRPr="004222AE">
        <w:rPr>
          <w:rFonts w:ascii="Times New Roman" w:eastAsia="Times New Roman" w:hAnsi="Times New Roman"/>
          <w:sz w:val="28"/>
          <w:szCs w:val="28"/>
          <w:lang w:val="en-US"/>
        </w:rPr>
        <w:t> </w:t>
      </w:r>
      <w:r w:rsidRPr="004222AE">
        <w:rPr>
          <w:rFonts w:ascii="Times New Roman" w:eastAsia="Times New Roman" w:hAnsi="Times New Roman"/>
          <w:sz w:val="28"/>
          <w:szCs w:val="28"/>
        </w:rPr>
        <w:t>от</w:t>
      </w:r>
      <w:r w:rsidR="00063982" w:rsidRPr="004222AE">
        <w:rPr>
          <w:rFonts w:ascii="Times New Roman" w:eastAsia="Times New Roman" w:hAnsi="Times New Roman"/>
          <w:sz w:val="28"/>
          <w:szCs w:val="28"/>
        </w:rPr>
        <w:t>18</w:t>
      </w:r>
      <w:r w:rsidR="00063982" w:rsidRPr="004222AE">
        <w:rPr>
          <w:rFonts w:ascii="Times New Roman" w:eastAsia="Times New Roman" w:hAnsi="Times New Roman"/>
          <w:sz w:val="28"/>
          <w:szCs w:val="28"/>
          <w:lang w:val="en-US"/>
        </w:rPr>
        <w:t> </w:t>
      </w:r>
      <w:r w:rsidRPr="004222AE">
        <w:rPr>
          <w:rFonts w:ascii="Times New Roman" w:eastAsia="Times New Roman" w:hAnsi="Times New Roman"/>
          <w:sz w:val="28"/>
          <w:szCs w:val="28"/>
        </w:rPr>
        <w:t>мая</w:t>
      </w:r>
      <w:r w:rsidR="00063982" w:rsidRPr="004222AE">
        <w:rPr>
          <w:rFonts w:ascii="Times New Roman" w:eastAsia="Times New Roman" w:hAnsi="Times New Roman"/>
          <w:sz w:val="28"/>
          <w:szCs w:val="28"/>
          <w:lang w:val="en-US"/>
        </w:rPr>
        <w:t> </w:t>
      </w:r>
      <w:r w:rsidRPr="004222AE">
        <w:rPr>
          <w:rFonts w:ascii="Times New Roman" w:eastAsia="Times New Roman" w:hAnsi="Times New Roman"/>
          <w:sz w:val="28"/>
          <w:szCs w:val="28"/>
        </w:rPr>
        <w:t>2023</w:t>
      </w:r>
      <w:r w:rsidR="00063982" w:rsidRPr="004222AE">
        <w:rPr>
          <w:rFonts w:ascii="Times New Roman" w:eastAsia="Times New Roman" w:hAnsi="Times New Roman"/>
          <w:sz w:val="28"/>
          <w:szCs w:val="28"/>
          <w:lang w:val="en-US"/>
        </w:rPr>
        <w:t> </w:t>
      </w:r>
      <w:r w:rsidRPr="004222AE">
        <w:rPr>
          <w:rFonts w:ascii="Times New Roman" w:eastAsia="Times New Roman" w:hAnsi="Times New Roman"/>
          <w:sz w:val="28"/>
          <w:szCs w:val="28"/>
        </w:rPr>
        <w:t>года</w:t>
      </w:r>
      <w:r w:rsidR="00063982" w:rsidRPr="004222AE">
        <w:rPr>
          <w:rFonts w:ascii="Times New Roman" w:eastAsia="Times New Roman" w:hAnsi="Times New Roman"/>
          <w:sz w:val="28"/>
          <w:szCs w:val="28"/>
        </w:rPr>
        <w:t> № 372 </w:t>
      </w:r>
      <w:r w:rsidRPr="004222AE">
        <w:rPr>
          <w:rFonts w:ascii="Times New Roman" w:eastAsia="Times New Roman" w:hAnsi="Times New Roman"/>
          <w:sz w:val="28"/>
          <w:szCs w:val="28"/>
        </w:rPr>
        <w:t>;</w:t>
      </w:r>
      <w:r w:rsidRPr="004222AE">
        <w:rPr>
          <w:rFonts w:ascii="Times New Roman" w:eastAsia="Times New Roman" w:hAnsi="Times New Roman"/>
          <w:sz w:val="28"/>
          <w:szCs w:val="28"/>
        </w:rPr>
        <w:br/>
        <w:t>5.  Федеральная адаптированная образовательная программа начального общего образования для обучающихся с ограниченными возможностями здоровья, утвержденная приказом Министерства просвещения Российской Федерации</w:t>
      </w:r>
      <w:r w:rsidR="00063982" w:rsidRPr="004222AE">
        <w:rPr>
          <w:rFonts w:ascii="Times New Roman" w:eastAsia="Times New Roman" w:hAnsi="Times New Roman"/>
          <w:sz w:val="28"/>
          <w:szCs w:val="28"/>
        </w:rPr>
        <w:t> </w:t>
      </w:r>
      <w:r w:rsidRPr="004222AE">
        <w:rPr>
          <w:rFonts w:ascii="Times New Roman" w:eastAsia="Times New Roman" w:hAnsi="Times New Roman"/>
          <w:sz w:val="28"/>
          <w:szCs w:val="28"/>
        </w:rPr>
        <w:t>от</w:t>
      </w:r>
      <w:r w:rsidR="00063982" w:rsidRPr="004222AE">
        <w:rPr>
          <w:rFonts w:ascii="Times New Roman" w:eastAsia="Times New Roman" w:hAnsi="Times New Roman"/>
          <w:sz w:val="28"/>
          <w:szCs w:val="28"/>
        </w:rPr>
        <w:t> </w:t>
      </w:r>
      <w:r w:rsidRPr="004222AE">
        <w:rPr>
          <w:rFonts w:ascii="Times New Roman" w:eastAsia="Times New Roman" w:hAnsi="Times New Roman"/>
          <w:sz w:val="28"/>
          <w:szCs w:val="28"/>
        </w:rPr>
        <w:t>24</w:t>
      </w:r>
      <w:r w:rsidR="00063982" w:rsidRPr="004222AE">
        <w:rPr>
          <w:rFonts w:ascii="Times New Roman" w:eastAsia="Times New Roman" w:hAnsi="Times New Roman"/>
          <w:sz w:val="28"/>
          <w:szCs w:val="28"/>
        </w:rPr>
        <w:t> </w:t>
      </w:r>
      <w:r w:rsidRPr="004222AE">
        <w:rPr>
          <w:rFonts w:ascii="Times New Roman" w:eastAsia="Times New Roman" w:hAnsi="Times New Roman"/>
          <w:sz w:val="28"/>
          <w:szCs w:val="28"/>
        </w:rPr>
        <w:t>ноября</w:t>
      </w:r>
      <w:r w:rsidR="00063982" w:rsidRPr="004222AE">
        <w:rPr>
          <w:rFonts w:ascii="Times New Roman" w:eastAsia="Times New Roman" w:hAnsi="Times New Roman"/>
          <w:sz w:val="28"/>
          <w:szCs w:val="28"/>
        </w:rPr>
        <w:t> </w:t>
      </w:r>
      <w:r w:rsidRPr="004222AE">
        <w:rPr>
          <w:rFonts w:ascii="Times New Roman" w:eastAsia="Times New Roman" w:hAnsi="Times New Roman"/>
          <w:sz w:val="28"/>
          <w:szCs w:val="28"/>
        </w:rPr>
        <w:t>2022</w:t>
      </w:r>
      <w:r w:rsidR="00063982" w:rsidRPr="004222AE">
        <w:rPr>
          <w:rFonts w:ascii="Times New Roman" w:eastAsia="Times New Roman" w:hAnsi="Times New Roman"/>
          <w:sz w:val="28"/>
          <w:szCs w:val="28"/>
        </w:rPr>
        <w:t> </w:t>
      </w:r>
      <w:r w:rsidRPr="004222AE">
        <w:rPr>
          <w:rFonts w:ascii="Times New Roman" w:eastAsia="Times New Roman" w:hAnsi="Times New Roman"/>
          <w:sz w:val="28"/>
          <w:szCs w:val="28"/>
        </w:rPr>
        <w:t>г.</w:t>
      </w:r>
      <w:r w:rsidR="00063982" w:rsidRPr="004222AE">
        <w:rPr>
          <w:rFonts w:ascii="Times New Roman" w:eastAsia="Times New Roman" w:hAnsi="Times New Roman"/>
          <w:sz w:val="28"/>
          <w:szCs w:val="28"/>
        </w:rPr>
        <w:t> </w:t>
      </w:r>
      <w:r w:rsidRPr="004222AE">
        <w:rPr>
          <w:rFonts w:ascii="Times New Roman" w:eastAsia="Times New Roman" w:hAnsi="Times New Roman"/>
          <w:sz w:val="28"/>
          <w:szCs w:val="28"/>
        </w:rPr>
        <w:t>№</w:t>
      </w:r>
      <w:r w:rsidR="00063982" w:rsidRPr="004222AE">
        <w:rPr>
          <w:rFonts w:ascii="Times New Roman" w:eastAsia="Times New Roman" w:hAnsi="Times New Roman"/>
          <w:sz w:val="28"/>
          <w:szCs w:val="28"/>
        </w:rPr>
        <w:t> </w:t>
      </w:r>
      <w:r w:rsidRPr="004222AE">
        <w:rPr>
          <w:rFonts w:ascii="Times New Roman" w:eastAsia="Times New Roman" w:hAnsi="Times New Roman"/>
          <w:sz w:val="28"/>
          <w:szCs w:val="28"/>
        </w:rPr>
        <w:t>1023;</w:t>
      </w:r>
      <w:r w:rsidRPr="004222AE">
        <w:rPr>
          <w:rFonts w:ascii="Times New Roman" w:eastAsia="Times New Roman" w:hAnsi="Times New Roman"/>
          <w:sz w:val="28"/>
          <w:szCs w:val="28"/>
        </w:rPr>
        <w:br/>
        <w:t>6. СП 2.4.3648-20 «Санитарно-эпидемиологические требования к организациям воспитания и обучения, отдыха и оздоровления детей и молодежи», (утв. Постановлением Главного государственного санитарного врача</w:t>
      </w:r>
      <w:r w:rsidR="00063982" w:rsidRPr="004222AE">
        <w:rPr>
          <w:rFonts w:ascii="Times New Roman" w:eastAsia="Times New Roman" w:hAnsi="Times New Roman"/>
          <w:sz w:val="28"/>
          <w:szCs w:val="28"/>
        </w:rPr>
        <w:t> </w:t>
      </w:r>
      <w:r w:rsidRPr="004222AE">
        <w:rPr>
          <w:rFonts w:ascii="Times New Roman" w:eastAsia="Times New Roman" w:hAnsi="Times New Roman"/>
          <w:sz w:val="28"/>
          <w:szCs w:val="28"/>
        </w:rPr>
        <w:t>РФ</w:t>
      </w:r>
      <w:r w:rsidR="00063982" w:rsidRPr="004222AE">
        <w:rPr>
          <w:rFonts w:ascii="Times New Roman" w:eastAsia="Times New Roman" w:hAnsi="Times New Roman"/>
          <w:sz w:val="28"/>
          <w:szCs w:val="28"/>
        </w:rPr>
        <w:t> </w:t>
      </w:r>
      <w:r w:rsidRPr="004222AE">
        <w:rPr>
          <w:rFonts w:ascii="Times New Roman" w:eastAsia="Times New Roman" w:hAnsi="Times New Roman"/>
          <w:sz w:val="28"/>
          <w:szCs w:val="28"/>
        </w:rPr>
        <w:t>от</w:t>
      </w:r>
      <w:r w:rsidR="00063982" w:rsidRPr="004222AE">
        <w:rPr>
          <w:rFonts w:ascii="Times New Roman" w:eastAsia="Times New Roman" w:hAnsi="Times New Roman"/>
          <w:sz w:val="28"/>
          <w:szCs w:val="28"/>
        </w:rPr>
        <w:t> </w:t>
      </w:r>
      <w:r w:rsidRPr="004222AE">
        <w:rPr>
          <w:rFonts w:ascii="Times New Roman" w:eastAsia="Times New Roman" w:hAnsi="Times New Roman"/>
          <w:sz w:val="28"/>
          <w:szCs w:val="28"/>
        </w:rPr>
        <w:t>28.09.2020</w:t>
      </w:r>
      <w:r w:rsidR="00063982" w:rsidRPr="004222AE">
        <w:rPr>
          <w:rFonts w:ascii="Times New Roman" w:eastAsia="Times New Roman" w:hAnsi="Times New Roman"/>
          <w:sz w:val="28"/>
          <w:szCs w:val="28"/>
        </w:rPr>
        <w:t> </w:t>
      </w:r>
      <w:r w:rsidRPr="004222AE">
        <w:rPr>
          <w:rFonts w:ascii="Times New Roman" w:eastAsia="Times New Roman" w:hAnsi="Times New Roman"/>
          <w:sz w:val="28"/>
          <w:szCs w:val="28"/>
        </w:rPr>
        <w:t>№</w:t>
      </w:r>
      <w:r w:rsidR="00063982" w:rsidRPr="004222AE">
        <w:rPr>
          <w:rFonts w:ascii="Times New Roman" w:eastAsia="Times New Roman" w:hAnsi="Times New Roman"/>
          <w:sz w:val="28"/>
          <w:szCs w:val="28"/>
        </w:rPr>
        <w:t> </w:t>
      </w:r>
      <w:r w:rsidRPr="004222AE">
        <w:rPr>
          <w:rFonts w:ascii="Times New Roman" w:eastAsia="Times New Roman" w:hAnsi="Times New Roman"/>
          <w:sz w:val="28"/>
          <w:szCs w:val="28"/>
        </w:rPr>
        <w:t>28)</w:t>
      </w:r>
      <w:r w:rsidR="00063982" w:rsidRPr="004222AE">
        <w:rPr>
          <w:rFonts w:ascii="Times New Roman" w:eastAsia="Times New Roman" w:hAnsi="Times New Roman"/>
          <w:sz w:val="28"/>
          <w:szCs w:val="28"/>
        </w:rPr>
        <w:t>;</w:t>
      </w:r>
      <w:r w:rsidRPr="004222AE">
        <w:rPr>
          <w:rFonts w:ascii="Times New Roman" w:eastAsia="Times New Roman" w:hAnsi="Times New Roman"/>
          <w:sz w:val="28"/>
          <w:szCs w:val="28"/>
        </w:rPr>
        <w:br/>
        <w:t>7. СанПиН 1.2.3685-21 «Гигиенические нормативы и требования к обеспечению безопасности и (или) безвредности для человека факторов среды обитания» (утв. Постановлением Главного государственного санитарного врача РФ от 28.01.2021 № 2).</w:t>
      </w:r>
    </w:p>
    <w:p w:rsidR="001071EA" w:rsidRPr="004222AE" w:rsidRDefault="001071EA" w:rsidP="001071EA">
      <w:pPr>
        <w:pStyle w:val="a3"/>
        <w:jc w:val="both"/>
        <w:rPr>
          <w:rFonts w:ascii="Times New Roman" w:eastAsia="Times New Roman" w:hAnsi="Times New Roman"/>
          <w:sz w:val="28"/>
          <w:szCs w:val="28"/>
        </w:rPr>
      </w:pPr>
      <w:r w:rsidRPr="004222AE">
        <w:rPr>
          <w:rFonts w:ascii="Times New Roman" w:eastAsia="Times New Roman" w:hAnsi="Times New Roman"/>
          <w:sz w:val="28"/>
          <w:szCs w:val="28"/>
        </w:rPr>
        <w:t xml:space="preserve">При разработке программы также учтены: </w:t>
      </w:r>
    </w:p>
    <w:p w:rsidR="001071EA" w:rsidRPr="004222AE" w:rsidRDefault="001071EA" w:rsidP="001071EA">
      <w:pPr>
        <w:pStyle w:val="a3"/>
        <w:jc w:val="both"/>
        <w:rPr>
          <w:rFonts w:ascii="Times New Roman" w:eastAsia="Times New Roman" w:hAnsi="Times New Roman"/>
          <w:sz w:val="28"/>
          <w:szCs w:val="28"/>
        </w:rPr>
      </w:pPr>
      <w:r w:rsidRPr="004222AE">
        <w:rPr>
          <w:rFonts w:ascii="Times New Roman" w:eastAsia="Times New Roman" w:hAnsi="Times New Roman"/>
          <w:sz w:val="28"/>
          <w:szCs w:val="28"/>
        </w:rPr>
        <w:t xml:space="preserve">современные достижения отечественной теории и практики обучения детей с нарушениями слуха с учетом инновационных подходов к воспитанию и обучению школьников с нарушением слуха, показавших свою эффективность в опыте практического их внедрения; </w:t>
      </w:r>
    </w:p>
    <w:p w:rsidR="001071EA" w:rsidRPr="004222AE" w:rsidRDefault="001071EA" w:rsidP="001071EA">
      <w:pPr>
        <w:pStyle w:val="a3"/>
        <w:jc w:val="both"/>
        <w:rPr>
          <w:rFonts w:ascii="Times New Roman" w:eastAsia="Times New Roman" w:hAnsi="Times New Roman"/>
          <w:sz w:val="28"/>
          <w:szCs w:val="28"/>
        </w:rPr>
      </w:pPr>
      <w:r w:rsidRPr="004222AE">
        <w:rPr>
          <w:rFonts w:ascii="Times New Roman" w:eastAsia="Times New Roman" w:hAnsi="Times New Roman"/>
          <w:sz w:val="28"/>
          <w:szCs w:val="28"/>
        </w:rPr>
        <w:t>современные научные представления о содержании образовательных</w:t>
      </w:r>
    </w:p>
    <w:p w:rsidR="001071EA" w:rsidRPr="004222AE" w:rsidRDefault="001071EA" w:rsidP="001071EA">
      <w:pPr>
        <w:pStyle w:val="a3"/>
        <w:jc w:val="both"/>
        <w:rPr>
          <w:rFonts w:ascii="Times New Roman" w:eastAsia="Times New Roman" w:hAnsi="Times New Roman"/>
          <w:sz w:val="28"/>
          <w:szCs w:val="28"/>
        </w:rPr>
      </w:pPr>
      <w:r w:rsidRPr="004222AE">
        <w:rPr>
          <w:rFonts w:ascii="Times New Roman" w:eastAsia="Times New Roman" w:hAnsi="Times New Roman"/>
          <w:sz w:val="28"/>
          <w:szCs w:val="28"/>
        </w:rPr>
        <w:lastRenderedPageBreak/>
        <w:t xml:space="preserve"> потребностей различных категорий детей с отклонениями в развитии, об условиях и факторах, обеспечивающих их оптимальную реализацию; </w:t>
      </w:r>
    </w:p>
    <w:p w:rsidR="001071EA" w:rsidRPr="004222AE" w:rsidRDefault="001071EA" w:rsidP="001071EA">
      <w:pPr>
        <w:pStyle w:val="a3"/>
        <w:jc w:val="both"/>
        <w:rPr>
          <w:rFonts w:ascii="Times New Roman" w:eastAsia="Times New Roman" w:hAnsi="Times New Roman"/>
          <w:sz w:val="28"/>
          <w:szCs w:val="28"/>
        </w:rPr>
      </w:pPr>
      <w:r w:rsidRPr="004222AE">
        <w:rPr>
          <w:rFonts w:ascii="Times New Roman" w:eastAsia="Times New Roman" w:hAnsi="Times New Roman"/>
          <w:sz w:val="28"/>
          <w:szCs w:val="28"/>
        </w:rPr>
        <w:t>собственный многолетний опыт педагогического коллектива Г</w:t>
      </w:r>
      <w:r w:rsidR="005F73BA" w:rsidRPr="004222AE">
        <w:rPr>
          <w:rFonts w:ascii="Times New Roman" w:eastAsia="Times New Roman" w:hAnsi="Times New Roman"/>
          <w:sz w:val="28"/>
          <w:szCs w:val="28"/>
        </w:rPr>
        <w:t>О</w:t>
      </w:r>
      <w:r w:rsidRPr="004222AE">
        <w:rPr>
          <w:rFonts w:ascii="Times New Roman" w:eastAsia="Times New Roman" w:hAnsi="Times New Roman"/>
          <w:sz w:val="28"/>
          <w:szCs w:val="28"/>
        </w:rPr>
        <w:t xml:space="preserve">БОУ «АШИ №  4» в деле обучения, воспитания, развития и коррекции слабослышащих </w:t>
      </w:r>
      <w:r w:rsidR="005F73BA" w:rsidRPr="004222AE">
        <w:rPr>
          <w:rFonts w:ascii="Times New Roman" w:eastAsia="Times New Roman" w:hAnsi="Times New Roman"/>
          <w:sz w:val="28"/>
          <w:szCs w:val="28"/>
        </w:rPr>
        <w:t>обучающихся</w:t>
      </w:r>
      <w:r w:rsidRPr="004222AE">
        <w:rPr>
          <w:rFonts w:ascii="Times New Roman" w:eastAsia="Times New Roman" w:hAnsi="Times New Roman"/>
          <w:sz w:val="28"/>
          <w:szCs w:val="28"/>
        </w:rPr>
        <w:t>.</w:t>
      </w:r>
    </w:p>
    <w:p w:rsidR="001071EA" w:rsidRPr="004222AE" w:rsidRDefault="001071EA" w:rsidP="00062E48">
      <w:pPr>
        <w:pStyle w:val="a3"/>
        <w:rPr>
          <w:rFonts w:ascii="Times New Roman" w:eastAsia="Times New Roman" w:hAnsi="Times New Roman"/>
          <w:b/>
          <w:sz w:val="28"/>
          <w:szCs w:val="28"/>
        </w:rPr>
      </w:pPr>
    </w:p>
    <w:p w:rsidR="00DA5F7C" w:rsidRPr="004222AE" w:rsidRDefault="005276FE" w:rsidP="005276FE">
      <w:pPr>
        <w:pStyle w:val="1"/>
        <w:ind w:left="1068"/>
        <w:jc w:val="left"/>
        <w:rPr>
          <w:rFonts w:cs="Times New Roman"/>
          <w:szCs w:val="28"/>
        </w:rPr>
      </w:pPr>
      <w:bookmarkStart w:id="2" w:name="_Toc144379536"/>
      <w:r>
        <w:rPr>
          <w:rFonts w:cs="Times New Roman"/>
          <w:szCs w:val="28"/>
        </w:rPr>
        <w:t>1.</w:t>
      </w:r>
      <w:r w:rsidR="00DA5F7C" w:rsidRPr="004222AE">
        <w:rPr>
          <w:rFonts w:cs="Times New Roman"/>
          <w:szCs w:val="28"/>
        </w:rPr>
        <w:t>Целевой раздел А</w:t>
      </w:r>
      <w:r w:rsidR="00E4567E" w:rsidRPr="004222AE">
        <w:rPr>
          <w:rFonts w:cs="Times New Roman"/>
          <w:szCs w:val="28"/>
        </w:rPr>
        <w:t>О</w:t>
      </w:r>
      <w:r w:rsidR="00DA5F7C" w:rsidRPr="004222AE">
        <w:rPr>
          <w:rFonts w:cs="Times New Roman"/>
          <w:szCs w:val="28"/>
        </w:rPr>
        <w:t>ОП НОО для слабослышащих</w:t>
      </w:r>
      <w:bookmarkEnd w:id="2"/>
    </w:p>
    <w:p w:rsidR="00DA5F7C" w:rsidRPr="004222AE" w:rsidRDefault="00DA5F7C" w:rsidP="0049249B">
      <w:pPr>
        <w:pStyle w:val="1"/>
        <w:rPr>
          <w:rFonts w:cs="Times New Roman"/>
          <w:szCs w:val="28"/>
        </w:rPr>
      </w:pPr>
      <w:bookmarkStart w:id="3" w:name="_Toc144379537"/>
      <w:r w:rsidRPr="004222AE">
        <w:rPr>
          <w:rFonts w:cs="Times New Roman"/>
          <w:szCs w:val="28"/>
        </w:rPr>
        <w:t xml:space="preserve">и </w:t>
      </w:r>
      <w:r w:rsidRPr="004222AE">
        <w:rPr>
          <w:rStyle w:val="af7"/>
          <w:rFonts w:cs="Times New Roman"/>
          <w:b/>
          <w:szCs w:val="28"/>
        </w:rPr>
        <w:t>позднооглохших обучающихся (вариант 2.2)</w:t>
      </w:r>
      <w:bookmarkEnd w:id="3"/>
    </w:p>
    <w:p w:rsidR="00DA5F7C" w:rsidRPr="004222AE" w:rsidRDefault="00DA5F7C" w:rsidP="00DA5F7C">
      <w:pPr>
        <w:pStyle w:val="ConsPlusNormal"/>
        <w:jc w:val="both"/>
        <w:rPr>
          <w:sz w:val="28"/>
          <w:szCs w:val="28"/>
        </w:rPr>
      </w:pPr>
    </w:p>
    <w:p w:rsidR="00DA5F7C" w:rsidRPr="004222AE" w:rsidRDefault="00EF0022" w:rsidP="0049249B">
      <w:pPr>
        <w:pStyle w:val="2"/>
        <w:rPr>
          <w:rFonts w:ascii="Times New Roman" w:hAnsi="Times New Roman" w:cs="Times New Roman"/>
          <w:b/>
          <w:sz w:val="28"/>
          <w:szCs w:val="28"/>
        </w:rPr>
      </w:pPr>
      <w:bookmarkStart w:id="4" w:name="_Toc144379538"/>
      <w:r w:rsidRPr="004222AE">
        <w:rPr>
          <w:rFonts w:ascii="Times New Roman" w:hAnsi="Times New Roman" w:cs="Times New Roman"/>
          <w:b/>
          <w:sz w:val="28"/>
          <w:szCs w:val="28"/>
        </w:rPr>
        <w:t>1.1 Пояснительная записка</w:t>
      </w:r>
      <w:bookmarkEnd w:id="4"/>
    </w:p>
    <w:p w:rsidR="00DA5F7C" w:rsidRPr="004222AE" w:rsidRDefault="00DA5F7C" w:rsidP="00DA5F7C">
      <w:pPr>
        <w:pStyle w:val="ConsPlusNormal"/>
        <w:spacing w:before="240"/>
        <w:jc w:val="both"/>
        <w:rPr>
          <w:sz w:val="28"/>
          <w:szCs w:val="28"/>
        </w:rPr>
      </w:pPr>
      <w:r w:rsidRPr="004222AE">
        <w:rPr>
          <w:b/>
          <w:sz w:val="28"/>
          <w:szCs w:val="28"/>
        </w:rPr>
        <w:t xml:space="preserve">Цель: </w:t>
      </w:r>
      <w:r w:rsidRPr="004222AE">
        <w:rPr>
          <w:sz w:val="28"/>
          <w:szCs w:val="28"/>
        </w:rPr>
        <w:t xml:space="preserve">обеспечение выполнения требований </w:t>
      </w:r>
      <w:hyperlink r:id="rId8" w:history="1">
        <w:r w:rsidRPr="004222AE">
          <w:rPr>
            <w:color w:val="0000FF"/>
            <w:sz w:val="28"/>
            <w:szCs w:val="28"/>
          </w:rPr>
          <w:t>ФГОС</w:t>
        </w:r>
      </w:hyperlink>
      <w:r w:rsidRPr="004222AE">
        <w:rPr>
          <w:sz w:val="28"/>
          <w:szCs w:val="28"/>
        </w:rPr>
        <w:t xml:space="preserve"> НОО обучающихся с ОВЗ посредством создания условий для максимального удовлетворения особых образовательных потребностей слабослышащих и позднооглохших обучающихся, обеспечивающих усвоение ими социального и культурного опыта.</w:t>
      </w:r>
    </w:p>
    <w:p w:rsidR="00DA5F7C" w:rsidRPr="004222AE" w:rsidRDefault="00DA5F7C" w:rsidP="00DA5F7C">
      <w:pPr>
        <w:pStyle w:val="ConsPlusNormal"/>
        <w:spacing w:before="240"/>
        <w:jc w:val="both"/>
        <w:rPr>
          <w:sz w:val="28"/>
          <w:szCs w:val="28"/>
        </w:rPr>
      </w:pPr>
      <w:r w:rsidRPr="004222AE">
        <w:rPr>
          <w:sz w:val="28"/>
          <w:szCs w:val="28"/>
        </w:rPr>
        <w:t xml:space="preserve">Достижение поставленной цели предусматривает решение следующих основных </w:t>
      </w:r>
      <w:r w:rsidRPr="004222AE">
        <w:rPr>
          <w:b/>
          <w:sz w:val="28"/>
          <w:szCs w:val="28"/>
        </w:rPr>
        <w:t>задач:</w:t>
      </w:r>
    </w:p>
    <w:p w:rsidR="00DA5F7C" w:rsidRPr="004222AE" w:rsidRDefault="00DA5F7C" w:rsidP="00DA5F7C">
      <w:pPr>
        <w:pStyle w:val="ConsPlusNormal"/>
        <w:spacing w:before="240"/>
        <w:jc w:val="both"/>
        <w:rPr>
          <w:sz w:val="28"/>
          <w:szCs w:val="28"/>
        </w:rPr>
      </w:pPr>
      <w:r w:rsidRPr="004222AE">
        <w:rPr>
          <w:sz w:val="28"/>
          <w:szCs w:val="28"/>
        </w:rPr>
        <w:t>формирование общей культуры, духовно-нравственного развития, воспитания слабослышащих и позднооглохших обучающихся, сохранение и укрепление их здоровья;</w:t>
      </w:r>
    </w:p>
    <w:p w:rsidR="00DA5F7C" w:rsidRPr="004222AE" w:rsidRDefault="00DA5F7C" w:rsidP="00DA5F7C">
      <w:pPr>
        <w:pStyle w:val="ConsPlusNormal"/>
        <w:spacing w:before="240"/>
        <w:jc w:val="both"/>
        <w:rPr>
          <w:sz w:val="28"/>
          <w:szCs w:val="28"/>
        </w:rPr>
      </w:pPr>
      <w:r w:rsidRPr="004222AE">
        <w:rPr>
          <w:sz w:val="28"/>
          <w:szCs w:val="28"/>
        </w:rPr>
        <w:t>личностное и интеллектуальное развитие слабослышащих и позднооглохших обучающихся;</w:t>
      </w:r>
    </w:p>
    <w:p w:rsidR="00DA5F7C" w:rsidRPr="004222AE" w:rsidRDefault="00DA5F7C" w:rsidP="00DA5F7C">
      <w:pPr>
        <w:pStyle w:val="ConsPlusNormal"/>
        <w:spacing w:before="240"/>
        <w:jc w:val="both"/>
        <w:rPr>
          <w:sz w:val="28"/>
          <w:szCs w:val="28"/>
        </w:rPr>
      </w:pPr>
      <w:r w:rsidRPr="004222AE">
        <w:rPr>
          <w:sz w:val="28"/>
          <w:szCs w:val="28"/>
        </w:rPr>
        <w:t>удовлетворение особых образовательных потребностей, имеющих место у слабослышащих и позднооглохших обучающихся;</w:t>
      </w:r>
    </w:p>
    <w:p w:rsidR="00DA5F7C" w:rsidRPr="004222AE" w:rsidRDefault="00DA5F7C" w:rsidP="00DA5F7C">
      <w:pPr>
        <w:pStyle w:val="ConsPlusNormal"/>
        <w:spacing w:before="240"/>
        <w:jc w:val="both"/>
        <w:rPr>
          <w:sz w:val="28"/>
          <w:szCs w:val="28"/>
        </w:rPr>
      </w:pPr>
      <w:r w:rsidRPr="004222AE">
        <w:rPr>
          <w:sz w:val="28"/>
          <w:szCs w:val="28"/>
        </w:rPr>
        <w:t>создание условий, обеспечивающих обучающемуся достижение планируемых результатов по освоению учебных предметов, курсов коррекционно-развивающей области;</w:t>
      </w:r>
    </w:p>
    <w:p w:rsidR="00DA5F7C" w:rsidRPr="004222AE" w:rsidRDefault="00DA5F7C" w:rsidP="00DA5F7C">
      <w:pPr>
        <w:pStyle w:val="ConsPlusNormal"/>
        <w:spacing w:before="240"/>
        <w:jc w:val="both"/>
        <w:rPr>
          <w:sz w:val="28"/>
          <w:szCs w:val="28"/>
        </w:rPr>
      </w:pPr>
      <w:r w:rsidRPr="004222AE">
        <w:rPr>
          <w:sz w:val="28"/>
          <w:szCs w:val="28"/>
        </w:rPr>
        <w:t>минимизация негативного влияния особенностей познавательной деятельности данной группы обучающихся для освоения ими АООП НОО для слабослышащих и позднооглохших;</w:t>
      </w:r>
    </w:p>
    <w:p w:rsidR="00DA5F7C" w:rsidRPr="004222AE" w:rsidRDefault="00DA5F7C" w:rsidP="00DA5F7C">
      <w:pPr>
        <w:pStyle w:val="ConsPlusNormal"/>
        <w:spacing w:before="240"/>
        <w:jc w:val="both"/>
        <w:rPr>
          <w:sz w:val="28"/>
          <w:szCs w:val="28"/>
        </w:rPr>
      </w:pPr>
      <w:r w:rsidRPr="004222AE">
        <w:rPr>
          <w:sz w:val="28"/>
          <w:szCs w:val="28"/>
        </w:rPr>
        <w:t>оптимизация процессов социальной адаптации и интеграции;</w:t>
      </w:r>
    </w:p>
    <w:p w:rsidR="00DA5F7C" w:rsidRPr="004222AE" w:rsidRDefault="00DA5F7C" w:rsidP="00DA5F7C">
      <w:pPr>
        <w:pStyle w:val="ConsPlusNormal"/>
        <w:spacing w:before="240"/>
        <w:jc w:val="both"/>
        <w:rPr>
          <w:sz w:val="28"/>
          <w:szCs w:val="28"/>
        </w:rPr>
      </w:pPr>
      <w:r w:rsidRPr="004222AE">
        <w:rPr>
          <w:sz w:val="28"/>
          <w:szCs w:val="28"/>
        </w:rPr>
        <w:t>выявление и развитие способностей слабослышащих и позднооглохших обучающихся с учетом их индивидуальности, самобытности, уникальности через систему клубов, секций, студий и кружков (включая организационные формы на основе сетевого взаимодействия, в том числе со слышащими сверстниками), организацию общественно полезной деятельности;</w:t>
      </w:r>
    </w:p>
    <w:p w:rsidR="00DA5F7C" w:rsidRPr="004222AE" w:rsidRDefault="00DA5F7C" w:rsidP="00DA5F7C">
      <w:pPr>
        <w:pStyle w:val="ConsPlusNormal"/>
        <w:spacing w:before="240"/>
        <w:jc w:val="both"/>
        <w:rPr>
          <w:sz w:val="28"/>
          <w:szCs w:val="28"/>
        </w:rPr>
      </w:pPr>
      <w:r w:rsidRPr="004222AE">
        <w:rPr>
          <w:sz w:val="28"/>
          <w:szCs w:val="28"/>
        </w:rPr>
        <w:t>обеспечение участия педагогических работников, родителей (законных представителей) с учетом мнения обучающихся, общественности в проектировании и развитии внутришкольной среды;</w:t>
      </w:r>
    </w:p>
    <w:p w:rsidR="00DA5F7C" w:rsidRPr="004222AE" w:rsidRDefault="00DA5F7C" w:rsidP="00DA5F7C">
      <w:pPr>
        <w:pStyle w:val="ConsPlusNormal"/>
        <w:spacing w:before="240"/>
        <w:jc w:val="both"/>
        <w:rPr>
          <w:sz w:val="28"/>
          <w:szCs w:val="28"/>
        </w:rPr>
      </w:pPr>
      <w:r w:rsidRPr="004222AE">
        <w:rPr>
          <w:sz w:val="28"/>
          <w:szCs w:val="28"/>
        </w:rPr>
        <w:t xml:space="preserve">целенаправленное и планомерное формирование у обучающихся словесной речи (в </w:t>
      </w:r>
      <w:r w:rsidRPr="004222AE">
        <w:rPr>
          <w:sz w:val="28"/>
          <w:szCs w:val="28"/>
        </w:rPr>
        <w:lastRenderedPageBreak/>
        <w:t>устной и письменной формах), речевого поведения в условиях специально педагогически созданной в образовательной организации слухоречевой среды как важнейшего условия более полноценного формирования личности, качественного образования, социальной адаптации и интеграции в общество;</w:t>
      </w:r>
    </w:p>
    <w:p w:rsidR="00DA5F7C" w:rsidRPr="004222AE" w:rsidRDefault="00DA5F7C" w:rsidP="00DA5F7C">
      <w:pPr>
        <w:pStyle w:val="ConsPlusNormal"/>
        <w:spacing w:before="240"/>
        <w:jc w:val="both"/>
        <w:rPr>
          <w:sz w:val="28"/>
          <w:szCs w:val="28"/>
        </w:rPr>
      </w:pPr>
      <w:r w:rsidRPr="004222AE">
        <w:rPr>
          <w:sz w:val="28"/>
          <w:szCs w:val="28"/>
        </w:rPr>
        <w:t>развитие у обучающихся речевого слуха, слухозрительного восприятия устной речи, ее произносительной стороны, восприятия неречевых звучаний (включая музыку) как необходимого условия наиболее полноценного речевого развития, достижения планируемых результатов начального общего образования, социальной адаптации и интеграции в общество.</w:t>
      </w:r>
    </w:p>
    <w:p w:rsidR="005578CF" w:rsidRPr="004222AE" w:rsidRDefault="005578CF" w:rsidP="002C033B">
      <w:pPr>
        <w:jc w:val="center"/>
        <w:rPr>
          <w:rFonts w:ascii="Times New Roman" w:hAnsi="Times New Roman"/>
          <w:b/>
          <w:sz w:val="28"/>
          <w:szCs w:val="28"/>
        </w:rPr>
      </w:pPr>
      <w:r w:rsidRPr="004222AE">
        <w:rPr>
          <w:rFonts w:ascii="Times New Roman" w:hAnsi="Times New Roman"/>
          <w:b/>
          <w:sz w:val="28"/>
          <w:szCs w:val="28"/>
        </w:rPr>
        <w:t>Подходы к формированию А</w:t>
      </w:r>
      <w:r w:rsidR="00E4567E" w:rsidRPr="004222AE">
        <w:rPr>
          <w:rFonts w:ascii="Times New Roman" w:hAnsi="Times New Roman"/>
          <w:b/>
          <w:sz w:val="28"/>
          <w:szCs w:val="28"/>
        </w:rPr>
        <w:t>О</w:t>
      </w:r>
      <w:r w:rsidRPr="004222AE">
        <w:rPr>
          <w:rFonts w:ascii="Times New Roman" w:hAnsi="Times New Roman"/>
          <w:b/>
          <w:sz w:val="28"/>
          <w:szCs w:val="28"/>
        </w:rPr>
        <w:t>ОП НОО для слабослышащих и позднооглохших обучающихся.</w:t>
      </w:r>
    </w:p>
    <w:p w:rsidR="005578CF" w:rsidRPr="004222AE" w:rsidRDefault="005578CF" w:rsidP="005578CF">
      <w:pPr>
        <w:pStyle w:val="ConsPlusNormal"/>
        <w:spacing w:before="240"/>
        <w:jc w:val="both"/>
        <w:rPr>
          <w:sz w:val="28"/>
          <w:szCs w:val="28"/>
        </w:rPr>
      </w:pPr>
      <w:r w:rsidRPr="004222AE">
        <w:rPr>
          <w:sz w:val="28"/>
          <w:szCs w:val="28"/>
        </w:rPr>
        <w:t>В основу реализации А</w:t>
      </w:r>
      <w:r w:rsidR="00E4567E" w:rsidRPr="004222AE">
        <w:rPr>
          <w:sz w:val="28"/>
          <w:szCs w:val="28"/>
        </w:rPr>
        <w:t>О</w:t>
      </w:r>
      <w:r w:rsidRPr="004222AE">
        <w:rPr>
          <w:sz w:val="28"/>
          <w:szCs w:val="28"/>
        </w:rPr>
        <w:t>ОП НОО заложены дифференцированный и деятельностный подходы.</w:t>
      </w:r>
    </w:p>
    <w:p w:rsidR="005578CF" w:rsidRPr="004222AE" w:rsidRDefault="005578CF" w:rsidP="005578CF">
      <w:pPr>
        <w:pStyle w:val="ConsPlusNormal"/>
        <w:spacing w:before="240"/>
        <w:jc w:val="both"/>
        <w:rPr>
          <w:sz w:val="28"/>
          <w:szCs w:val="28"/>
        </w:rPr>
      </w:pPr>
      <w:r w:rsidRPr="004222AE">
        <w:rPr>
          <w:sz w:val="28"/>
          <w:szCs w:val="28"/>
        </w:rPr>
        <w:t>Дифференцированный подход к реализации А</w:t>
      </w:r>
      <w:r w:rsidR="00E4567E" w:rsidRPr="004222AE">
        <w:rPr>
          <w:sz w:val="28"/>
          <w:szCs w:val="28"/>
        </w:rPr>
        <w:t>О</w:t>
      </w:r>
      <w:r w:rsidRPr="004222AE">
        <w:rPr>
          <w:sz w:val="28"/>
          <w:szCs w:val="28"/>
        </w:rPr>
        <w:t xml:space="preserve">ОП НОО предполагает учет особых образовательных потребностей слабослышащих и позднооглохших обучающихся как неоднородной по составу группы, отличающейся по возможностям освоения содержания образования. Это обусловливает необходимость создания и реализации разных вариантов АООП НОО, в том числе и на основе индивидуального учебного плана. Варианты АООП НОО создаются и реализуются в соответствии с дифференцированно сформулированными требованиями в </w:t>
      </w:r>
      <w:hyperlink r:id="rId9" w:history="1">
        <w:r w:rsidRPr="004222AE">
          <w:rPr>
            <w:color w:val="0000FF"/>
            <w:sz w:val="28"/>
            <w:szCs w:val="28"/>
          </w:rPr>
          <w:t>ФГОС</w:t>
        </w:r>
      </w:hyperlink>
      <w:r w:rsidRPr="004222AE">
        <w:rPr>
          <w:sz w:val="28"/>
          <w:szCs w:val="28"/>
        </w:rPr>
        <w:t xml:space="preserve"> НОО обучающихся с ОВЗ и ФАОП НОО:</w:t>
      </w:r>
    </w:p>
    <w:p w:rsidR="005578CF" w:rsidRPr="004222AE" w:rsidRDefault="005578CF" w:rsidP="005578CF">
      <w:pPr>
        <w:pStyle w:val="ConsPlusNormal"/>
        <w:spacing w:before="240"/>
        <w:jc w:val="both"/>
        <w:rPr>
          <w:sz w:val="28"/>
          <w:szCs w:val="28"/>
        </w:rPr>
      </w:pPr>
      <w:r w:rsidRPr="004222AE">
        <w:rPr>
          <w:sz w:val="28"/>
          <w:szCs w:val="28"/>
        </w:rPr>
        <w:t>к структуре АООП НОО;</w:t>
      </w:r>
    </w:p>
    <w:p w:rsidR="005578CF" w:rsidRPr="004222AE" w:rsidRDefault="005578CF" w:rsidP="005578CF">
      <w:pPr>
        <w:pStyle w:val="ConsPlusNormal"/>
        <w:spacing w:before="240"/>
        <w:jc w:val="both"/>
        <w:rPr>
          <w:sz w:val="28"/>
          <w:szCs w:val="28"/>
        </w:rPr>
      </w:pPr>
      <w:r w:rsidRPr="004222AE">
        <w:rPr>
          <w:sz w:val="28"/>
          <w:szCs w:val="28"/>
        </w:rPr>
        <w:t>к условиям реализации АООП НОО;</w:t>
      </w:r>
    </w:p>
    <w:p w:rsidR="005578CF" w:rsidRPr="004222AE" w:rsidRDefault="005578CF" w:rsidP="005578CF">
      <w:pPr>
        <w:pStyle w:val="ConsPlusNormal"/>
        <w:spacing w:before="240"/>
        <w:jc w:val="both"/>
        <w:rPr>
          <w:sz w:val="28"/>
          <w:szCs w:val="28"/>
        </w:rPr>
      </w:pPr>
      <w:r w:rsidRPr="004222AE">
        <w:rPr>
          <w:sz w:val="28"/>
          <w:szCs w:val="28"/>
        </w:rPr>
        <w:t>к результатам освоения АООП НОО.</w:t>
      </w:r>
    </w:p>
    <w:p w:rsidR="005578CF" w:rsidRPr="004222AE" w:rsidRDefault="005578CF" w:rsidP="005578CF">
      <w:pPr>
        <w:pStyle w:val="ConsPlusNormal"/>
        <w:spacing w:before="240"/>
        <w:jc w:val="both"/>
        <w:rPr>
          <w:sz w:val="28"/>
          <w:szCs w:val="28"/>
        </w:rPr>
      </w:pPr>
      <w:r w:rsidRPr="004222AE">
        <w:rPr>
          <w:sz w:val="28"/>
          <w:szCs w:val="28"/>
        </w:rPr>
        <w:t>Применение дифференцированного подхода к созданию и реализации АООП НОО обеспечивает разнообразие содержания, предоставляя слабослышащим и позднооглохшим обучающимся возможность реализовать индивидуальный потенциал развития.</w:t>
      </w:r>
    </w:p>
    <w:p w:rsidR="005578CF" w:rsidRPr="004222AE" w:rsidRDefault="005578CF" w:rsidP="005578CF">
      <w:pPr>
        <w:pStyle w:val="ConsPlusNormal"/>
        <w:spacing w:before="240"/>
        <w:jc w:val="both"/>
        <w:rPr>
          <w:sz w:val="28"/>
          <w:szCs w:val="28"/>
        </w:rPr>
      </w:pPr>
      <w:r w:rsidRPr="004222AE">
        <w:rPr>
          <w:sz w:val="28"/>
          <w:szCs w:val="28"/>
        </w:rPr>
        <w:t>Деятельностный подход основывается на теоретических положениях отечественной психологической науки, раскрывающих основные закономерности процесса обучения и воспитания обучающихся, структуру образовательной деятельности. Деятельностный подход в образовании строится на признании того, что развитие личности слабослышащих и позднооглохших обучающихся младшего школьного возраста определяется характером организации доступной им деятельности (предметно-практической и учебной). Основным средством реализации деятельностного подхода в образовании является обучение как процесс организации познавательной и предметно-практической деятельности обучающихся, в том числе за счет специальных учебных предметов, чем обеспечивается овладение содержанием образования.</w:t>
      </w:r>
    </w:p>
    <w:p w:rsidR="005578CF" w:rsidRPr="004222AE" w:rsidRDefault="005578CF" w:rsidP="005578CF">
      <w:pPr>
        <w:pStyle w:val="ConsPlusNormal"/>
        <w:spacing w:before="240"/>
        <w:jc w:val="both"/>
        <w:rPr>
          <w:sz w:val="28"/>
          <w:szCs w:val="28"/>
        </w:rPr>
      </w:pPr>
      <w:r w:rsidRPr="004222AE">
        <w:rPr>
          <w:sz w:val="28"/>
          <w:szCs w:val="28"/>
        </w:rPr>
        <w:t>В основу формирования АООП НОО положены следующие принципы:</w:t>
      </w:r>
    </w:p>
    <w:p w:rsidR="005578CF" w:rsidRPr="004222AE" w:rsidRDefault="005578CF" w:rsidP="005578CF">
      <w:pPr>
        <w:pStyle w:val="ConsPlusNormal"/>
        <w:spacing w:before="240"/>
        <w:jc w:val="both"/>
        <w:rPr>
          <w:sz w:val="28"/>
          <w:szCs w:val="28"/>
        </w:rPr>
      </w:pPr>
      <w:r w:rsidRPr="004222AE">
        <w:rPr>
          <w:sz w:val="28"/>
          <w:szCs w:val="28"/>
        </w:rPr>
        <w:lastRenderedPageBreak/>
        <w:t>а) принципы государственной политики Российской Федерации в области образования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w:t>
      </w:r>
    </w:p>
    <w:p w:rsidR="005578CF" w:rsidRPr="004222AE" w:rsidRDefault="005578CF" w:rsidP="005578CF">
      <w:pPr>
        <w:pStyle w:val="ConsPlusNormal"/>
        <w:spacing w:before="240"/>
        <w:jc w:val="both"/>
        <w:rPr>
          <w:sz w:val="28"/>
          <w:szCs w:val="28"/>
        </w:rPr>
      </w:pPr>
      <w:r w:rsidRPr="004222AE">
        <w:rPr>
          <w:sz w:val="28"/>
          <w:szCs w:val="28"/>
        </w:rPr>
        <w:t>б) принцип учета типологических и индивидуальных образовательных потребностей обучающихся;</w:t>
      </w:r>
    </w:p>
    <w:p w:rsidR="005578CF" w:rsidRPr="004222AE" w:rsidRDefault="005578CF" w:rsidP="005578CF">
      <w:pPr>
        <w:pStyle w:val="ConsPlusNormal"/>
        <w:spacing w:before="240"/>
        <w:jc w:val="both"/>
        <w:rPr>
          <w:sz w:val="28"/>
          <w:szCs w:val="28"/>
        </w:rPr>
      </w:pPr>
      <w:r w:rsidRPr="004222AE">
        <w:rPr>
          <w:sz w:val="28"/>
          <w:szCs w:val="28"/>
        </w:rPr>
        <w:t>в) принцип коррекционной направленности образовательного процесса;</w:t>
      </w:r>
    </w:p>
    <w:p w:rsidR="005578CF" w:rsidRPr="004222AE" w:rsidRDefault="005578CF" w:rsidP="005578CF">
      <w:pPr>
        <w:pStyle w:val="ConsPlusNormal"/>
        <w:spacing w:before="240"/>
        <w:jc w:val="both"/>
        <w:rPr>
          <w:sz w:val="28"/>
          <w:szCs w:val="28"/>
        </w:rPr>
      </w:pPr>
      <w:r w:rsidRPr="004222AE">
        <w:rPr>
          <w:sz w:val="28"/>
          <w:szCs w:val="28"/>
        </w:rPr>
        <w:t>г) принцип развивающей направленности образовательного процесса, ориентирующий его на развитие личности обучающегося и расширение его "зоны ближайшего развития" с учетом особых образовательных потребностей;</w:t>
      </w:r>
    </w:p>
    <w:p w:rsidR="005578CF" w:rsidRPr="004222AE" w:rsidRDefault="005578CF" w:rsidP="005578CF">
      <w:pPr>
        <w:pStyle w:val="ConsPlusNormal"/>
        <w:spacing w:before="240"/>
        <w:jc w:val="both"/>
        <w:rPr>
          <w:sz w:val="28"/>
          <w:szCs w:val="28"/>
        </w:rPr>
      </w:pPr>
      <w:r w:rsidRPr="004222AE">
        <w:rPr>
          <w:sz w:val="28"/>
          <w:szCs w:val="28"/>
        </w:rPr>
        <w:t>д) онтогенетический принцип;</w:t>
      </w:r>
    </w:p>
    <w:p w:rsidR="005578CF" w:rsidRPr="004222AE" w:rsidRDefault="005578CF" w:rsidP="005578CF">
      <w:pPr>
        <w:pStyle w:val="ConsPlusNormal"/>
        <w:spacing w:before="240"/>
        <w:jc w:val="both"/>
        <w:rPr>
          <w:sz w:val="28"/>
          <w:szCs w:val="28"/>
        </w:rPr>
      </w:pPr>
      <w:r w:rsidRPr="004222AE">
        <w:rPr>
          <w:sz w:val="28"/>
          <w:szCs w:val="28"/>
        </w:rPr>
        <w:t>е) принцип преемственности, предполагающий при проектировании А</w:t>
      </w:r>
      <w:r w:rsidR="002C033B" w:rsidRPr="004222AE">
        <w:rPr>
          <w:sz w:val="28"/>
          <w:szCs w:val="28"/>
        </w:rPr>
        <w:t>О</w:t>
      </w:r>
      <w:r w:rsidRPr="004222AE">
        <w:rPr>
          <w:sz w:val="28"/>
          <w:szCs w:val="28"/>
        </w:rPr>
        <w:t>ОП НОО ориентировку на А</w:t>
      </w:r>
      <w:r w:rsidR="002C033B" w:rsidRPr="004222AE">
        <w:rPr>
          <w:sz w:val="28"/>
          <w:szCs w:val="28"/>
        </w:rPr>
        <w:t>О</w:t>
      </w:r>
      <w:r w:rsidRPr="004222AE">
        <w:rPr>
          <w:sz w:val="28"/>
          <w:szCs w:val="28"/>
        </w:rPr>
        <w:t>ОП основного общего образования обучающихся с ОВЗ, что обеспечивает непрерывность образования обучающихся с ОВЗ;</w:t>
      </w:r>
    </w:p>
    <w:p w:rsidR="005578CF" w:rsidRPr="004222AE" w:rsidRDefault="005578CF" w:rsidP="005578CF">
      <w:pPr>
        <w:pStyle w:val="ConsPlusNormal"/>
        <w:spacing w:before="240"/>
        <w:jc w:val="both"/>
        <w:rPr>
          <w:sz w:val="28"/>
          <w:szCs w:val="28"/>
        </w:rPr>
      </w:pPr>
      <w:r w:rsidRPr="004222AE">
        <w:rPr>
          <w:sz w:val="28"/>
          <w:szCs w:val="28"/>
        </w:rPr>
        <w:t>ж) принцип целостности содержания образования;</w:t>
      </w:r>
    </w:p>
    <w:p w:rsidR="005578CF" w:rsidRPr="004222AE" w:rsidRDefault="005578CF" w:rsidP="005578CF">
      <w:pPr>
        <w:pStyle w:val="ConsPlusNormal"/>
        <w:spacing w:before="240"/>
        <w:jc w:val="both"/>
        <w:rPr>
          <w:sz w:val="28"/>
          <w:szCs w:val="28"/>
        </w:rPr>
      </w:pPr>
      <w:r w:rsidRPr="004222AE">
        <w:rPr>
          <w:sz w:val="28"/>
          <w:szCs w:val="28"/>
        </w:rPr>
        <w:t>з) принцип направленности на формирование деятельности, обеспечивает возможность овладения обучающимися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w:t>
      </w:r>
    </w:p>
    <w:p w:rsidR="005578CF" w:rsidRPr="004222AE" w:rsidRDefault="005578CF" w:rsidP="005578CF">
      <w:pPr>
        <w:pStyle w:val="ConsPlusNormal"/>
        <w:spacing w:before="240"/>
        <w:jc w:val="both"/>
        <w:rPr>
          <w:sz w:val="28"/>
          <w:szCs w:val="28"/>
        </w:rPr>
      </w:pPr>
      <w:r w:rsidRPr="004222AE">
        <w:rPr>
          <w:sz w:val="28"/>
          <w:szCs w:val="28"/>
        </w:rPr>
        <w:t>и) принцип переноса усвоенных знаний, умений, навыков и отношений, сформированных в условиях учебной ситуации, в различные жизненные ситуации, что обеспечит готовность обучающегося к самостоятельной ориентировке и активной деятельности в реальном мире;</w:t>
      </w:r>
    </w:p>
    <w:p w:rsidR="005578CF" w:rsidRPr="004222AE" w:rsidRDefault="005578CF" w:rsidP="005578CF">
      <w:pPr>
        <w:pStyle w:val="ConsPlusNormal"/>
        <w:spacing w:before="240"/>
        <w:jc w:val="both"/>
        <w:rPr>
          <w:sz w:val="28"/>
          <w:szCs w:val="28"/>
        </w:rPr>
      </w:pPr>
      <w:r w:rsidRPr="004222AE">
        <w:rPr>
          <w:sz w:val="28"/>
          <w:szCs w:val="28"/>
        </w:rPr>
        <w:t>к) принцип сотрудничества с семьей;</w:t>
      </w:r>
    </w:p>
    <w:p w:rsidR="005578CF" w:rsidRPr="004222AE" w:rsidRDefault="005578CF" w:rsidP="005578CF">
      <w:pPr>
        <w:pStyle w:val="ConsPlusNormal"/>
        <w:spacing w:before="240"/>
        <w:jc w:val="both"/>
        <w:rPr>
          <w:sz w:val="28"/>
          <w:szCs w:val="28"/>
        </w:rPr>
      </w:pPr>
      <w:r w:rsidRPr="004222AE">
        <w:rPr>
          <w:sz w:val="28"/>
          <w:szCs w:val="28"/>
        </w:rPr>
        <w:t xml:space="preserve">л) принцип здоровьесбережения: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здоровьесберегающих педагогических технологий. Объем учебной нагрузки, организация учебных и внеурочных мероприятий должны соответствовать требованиям, предусмотренным санитарными правилами и нормами </w:t>
      </w:r>
      <w:hyperlink r:id="rId10" w:history="1">
        <w:r w:rsidRPr="004222AE">
          <w:rPr>
            <w:color w:val="0000FF"/>
            <w:sz w:val="28"/>
            <w:szCs w:val="28"/>
          </w:rPr>
          <w:t>СанПиН 1.2.3685-21</w:t>
        </w:r>
      </w:hyperlink>
      <w:r w:rsidRPr="004222AE">
        <w:rPr>
          <w:sz w:val="28"/>
          <w:szCs w:val="28"/>
        </w:rPr>
        <w:t xml:space="preserve">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января 2021 г. N 2 (зарегистрировано Министерством юстиции Российской Федерации 29 января 2021 г., регистрационный N 62296), действующими до 1 марта 2027 г. (далее - Гигиенические нормативы), и санитарными правилами </w:t>
      </w:r>
      <w:hyperlink r:id="rId11" w:history="1">
        <w:r w:rsidRPr="004222AE">
          <w:rPr>
            <w:color w:val="0000FF"/>
            <w:sz w:val="28"/>
            <w:szCs w:val="28"/>
          </w:rPr>
          <w:t>СП 2.4.3648-20</w:t>
        </w:r>
      </w:hyperlink>
      <w:r w:rsidRPr="004222AE">
        <w:rPr>
          <w:sz w:val="28"/>
          <w:szCs w:val="28"/>
        </w:rPr>
        <w:t xml:space="preserve">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w:t>
      </w:r>
      <w:r w:rsidRPr="004222AE">
        <w:rPr>
          <w:sz w:val="28"/>
          <w:szCs w:val="28"/>
        </w:rPr>
        <w:lastRenderedPageBreak/>
        <w:t>государственного санитарного врача Российской Федерации от 28 сентября 2020 г. N 28 (зарегистрировано Министерством юстиции Российской Федерации 18 декабря 2020 г., регистрационный N 61573), действующими до 1 января 2027 г. (далее - Санитарно-эпидемиологические требования).</w:t>
      </w:r>
    </w:p>
    <w:p w:rsidR="00DA5F7C" w:rsidRPr="004222AE" w:rsidRDefault="00DA5F7C" w:rsidP="00DA5F7C">
      <w:pPr>
        <w:pStyle w:val="ConsPlusNormal"/>
        <w:jc w:val="both"/>
        <w:rPr>
          <w:sz w:val="28"/>
          <w:szCs w:val="28"/>
        </w:rPr>
      </w:pPr>
    </w:p>
    <w:p w:rsidR="00DA5F7C" w:rsidRPr="004222AE" w:rsidRDefault="002C033B" w:rsidP="002C033B">
      <w:pPr>
        <w:jc w:val="center"/>
        <w:rPr>
          <w:rFonts w:ascii="Times New Roman" w:hAnsi="Times New Roman"/>
          <w:b/>
          <w:sz w:val="28"/>
          <w:szCs w:val="28"/>
        </w:rPr>
      </w:pPr>
      <w:r w:rsidRPr="004222AE">
        <w:rPr>
          <w:rFonts w:ascii="Times New Roman" w:hAnsi="Times New Roman"/>
          <w:b/>
          <w:sz w:val="28"/>
          <w:szCs w:val="28"/>
        </w:rPr>
        <w:t>Общая характеристика</w:t>
      </w:r>
    </w:p>
    <w:p w:rsidR="00DA5F7C" w:rsidRPr="004222AE" w:rsidRDefault="00DA5F7C" w:rsidP="00DA5F7C">
      <w:pPr>
        <w:pStyle w:val="ConsPlusNormal"/>
        <w:spacing w:before="240"/>
        <w:jc w:val="both"/>
        <w:rPr>
          <w:sz w:val="28"/>
          <w:szCs w:val="28"/>
        </w:rPr>
      </w:pPr>
      <w:r w:rsidRPr="004222AE">
        <w:rPr>
          <w:sz w:val="28"/>
          <w:szCs w:val="28"/>
        </w:rPr>
        <w:t>Вариант 2.2 предполагает, что обучающийся с нарушенным слухом (слабослышащий, позднооглохший, перенесший операцию кохлеарной имплантации) получает образование, сопоставимое по итоговым достижениям к моменту завершения школьного обучения с образованием нормативно развивающихся сверстников в условиях, учитывающих его общие и особые образовательные потребности, индивидуальные особенности.</w:t>
      </w:r>
    </w:p>
    <w:p w:rsidR="00DA5F7C" w:rsidRPr="004222AE" w:rsidRDefault="00DA5F7C" w:rsidP="00DA5F7C">
      <w:pPr>
        <w:pStyle w:val="ConsPlusNormal"/>
        <w:spacing w:before="240"/>
        <w:jc w:val="both"/>
        <w:rPr>
          <w:sz w:val="28"/>
          <w:szCs w:val="28"/>
        </w:rPr>
      </w:pPr>
      <w:r w:rsidRPr="004222AE">
        <w:rPr>
          <w:sz w:val="28"/>
          <w:szCs w:val="28"/>
        </w:rPr>
        <w:t>Вариант 2.2 предполагает реализацию двух вариантов учебных планов, учитывающих особенности общего и речевого развития обучающихся на начало обучения: вариант 1 учебного плана рассчитан на четыре года обучения, вариант 2 рассчитан на пролонгированные сроки обучения на уровне начального общего образования - пять лет обучения или шесть лет обучения.</w:t>
      </w:r>
    </w:p>
    <w:p w:rsidR="00DA5F7C" w:rsidRPr="004222AE" w:rsidRDefault="00DA5F7C" w:rsidP="00DA5F7C">
      <w:pPr>
        <w:pStyle w:val="ConsPlusNormal"/>
        <w:spacing w:before="240"/>
        <w:jc w:val="both"/>
        <w:rPr>
          <w:sz w:val="28"/>
          <w:szCs w:val="28"/>
        </w:rPr>
      </w:pPr>
      <w:r w:rsidRPr="004222AE">
        <w:rPr>
          <w:sz w:val="28"/>
          <w:szCs w:val="28"/>
        </w:rPr>
        <w:t>Вариант 2.2 предполагает особое структурирование содержания обучения на основе усиления внимания к целенаправленному развитию словесной речи (устной и письменной) при использовании в качестве вспомогательных средств дактилологии и жестовой речи; введение учебных предметов и коррекционных курсов с учетом особых образовательных потребностей обучающихся с нарушениями слуха; исключение учебных предметов "Иностранный язык" и "Музыка", что обусловлено особенностями слухоречевого развития обучающихся с нарушениями слуха; применение как общих, так и специальных методов и приемов обучения.</w:t>
      </w:r>
    </w:p>
    <w:p w:rsidR="00DA5F7C" w:rsidRPr="004222AE" w:rsidRDefault="00DA5F7C" w:rsidP="00DA5F7C">
      <w:pPr>
        <w:pStyle w:val="ConsPlusNormal"/>
        <w:spacing w:before="240"/>
        <w:jc w:val="both"/>
        <w:rPr>
          <w:sz w:val="28"/>
          <w:szCs w:val="28"/>
        </w:rPr>
      </w:pPr>
      <w:r w:rsidRPr="004222AE">
        <w:rPr>
          <w:sz w:val="28"/>
          <w:szCs w:val="28"/>
        </w:rPr>
        <w:t>Предусматривается поэтапное развитие у обучающихся с нарушениями слуха речевой деятельности (чтения, письма, слушания, говорения), речевого поведения; проведение специальной работы по развитию слухового восприятия речи и неречевых звучаний, включая музыку, слухозрительного восприятия устной речи, ее произносительной стороны; развитие познавательной деятельности, эмоционально-волевой и двигательной сфер, формирование социальных компетенций, включая социально-бытовую ориентировку, адекватные отношения с окружающими людьми на основе принятых в обществе морально-этических норм; преодоление коммуникативных барьеров при взаимодействии обучающихся со слышащими людьми (в знакомых ситуациях учебной и внеурочной деятельности, в условиях семейного воспитания), а также с лицами, имеющими нарушение слуха; поддержка эмоционально комфортной образовательной среды. Образовательная деятельность осуществляется в условиях специально педагогически созданной слухоречевой среды (при постоянном пользовании обучающимися различными типами звукоусиливающей аппаратуры с учетом аудиолого-педагогических рекомендаций - индивидуальными слуховыми аппаратами, стационарной аппаратурой коллективного и индивидуального пользования, беспроводной аппаратурой коллективного пользования).</w:t>
      </w:r>
    </w:p>
    <w:p w:rsidR="00DA5F7C" w:rsidRPr="004222AE" w:rsidRDefault="00DA5F7C" w:rsidP="00DA5F7C">
      <w:pPr>
        <w:pStyle w:val="ConsPlusNormal"/>
        <w:spacing w:before="240"/>
        <w:jc w:val="both"/>
        <w:rPr>
          <w:sz w:val="28"/>
          <w:szCs w:val="28"/>
        </w:rPr>
      </w:pPr>
      <w:r w:rsidRPr="004222AE">
        <w:rPr>
          <w:sz w:val="28"/>
          <w:szCs w:val="28"/>
        </w:rPr>
        <w:t xml:space="preserve">Обязательной является разработка программы коррекционной работы, являющейся </w:t>
      </w:r>
      <w:r w:rsidRPr="004222AE">
        <w:rPr>
          <w:sz w:val="28"/>
          <w:szCs w:val="28"/>
        </w:rPr>
        <w:lastRenderedPageBreak/>
        <w:t>важным структурным компонентом АООП, ее реализация в ходе всего образовательно-коррекционного процесса с учетом особых образовательных потребностей обучающихся с нарушениями слуха, их индивидуальных особенностей.</w:t>
      </w:r>
    </w:p>
    <w:p w:rsidR="00DA5F7C" w:rsidRPr="004222AE" w:rsidRDefault="00DA5F7C" w:rsidP="00DA5F7C">
      <w:pPr>
        <w:pStyle w:val="ConsPlusNormal"/>
        <w:jc w:val="both"/>
        <w:rPr>
          <w:sz w:val="28"/>
          <w:szCs w:val="28"/>
        </w:rPr>
      </w:pPr>
    </w:p>
    <w:p w:rsidR="00DA5F7C" w:rsidRPr="004222AE" w:rsidRDefault="00DA5F7C" w:rsidP="002C033B">
      <w:pPr>
        <w:jc w:val="center"/>
        <w:rPr>
          <w:rFonts w:ascii="Times New Roman" w:hAnsi="Times New Roman"/>
          <w:b/>
          <w:sz w:val="28"/>
          <w:szCs w:val="28"/>
        </w:rPr>
      </w:pPr>
      <w:r w:rsidRPr="004222AE">
        <w:rPr>
          <w:rFonts w:ascii="Times New Roman" w:hAnsi="Times New Roman"/>
          <w:b/>
          <w:sz w:val="28"/>
          <w:szCs w:val="28"/>
        </w:rPr>
        <w:t>Психолого-педагогическая характеристика слабослышащ</w:t>
      </w:r>
      <w:r w:rsidR="002C033B" w:rsidRPr="004222AE">
        <w:rPr>
          <w:rFonts w:ascii="Times New Roman" w:hAnsi="Times New Roman"/>
          <w:b/>
          <w:sz w:val="28"/>
          <w:szCs w:val="28"/>
        </w:rPr>
        <w:t>их и позднооглохших обучающихся</w:t>
      </w:r>
    </w:p>
    <w:p w:rsidR="00DA5F7C" w:rsidRPr="004222AE" w:rsidRDefault="00DA5F7C" w:rsidP="00DA5F7C">
      <w:pPr>
        <w:pStyle w:val="ConsPlusNormal"/>
        <w:spacing w:before="240"/>
        <w:jc w:val="both"/>
        <w:rPr>
          <w:sz w:val="28"/>
          <w:szCs w:val="28"/>
        </w:rPr>
      </w:pPr>
      <w:r w:rsidRPr="004222AE">
        <w:rPr>
          <w:sz w:val="28"/>
          <w:szCs w:val="28"/>
        </w:rPr>
        <w:t>Вариант 2.2 предназначен для образования слабослышащих и позднооглохших обучающихся (со слуховыми аппаратами (или) имплантами), которые не достигают к началу обучения на уровне начального общего образования уровня развития (в том числе и речевого), близкого возрастной норме, но не имеют дополнительных ограничений здоровья, препятствующих получению НОО в условиях, учитывающих их общие и особые образовательные потребности, связанные, в том числе, с овладением словесной речью (в устной и письменной формах), социальными компетенциями;</w:t>
      </w:r>
    </w:p>
    <w:p w:rsidR="00DA5F7C" w:rsidRPr="004222AE" w:rsidRDefault="00DA5F7C" w:rsidP="00DA5F7C">
      <w:pPr>
        <w:pStyle w:val="ConsPlusNormal"/>
        <w:spacing w:before="240"/>
        <w:jc w:val="both"/>
        <w:rPr>
          <w:sz w:val="28"/>
          <w:szCs w:val="28"/>
        </w:rPr>
      </w:pPr>
      <w:r w:rsidRPr="004222AE">
        <w:rPr>
          <w:sz w:val="28"/>
          <w:szCs w:val="28"/>
        </w:rPr>
        <w:t>слабослышащих и позднооглохших обучающихся (со слуховыми аппаратами (или) имплантами), имеющих при сохранном интеллекте нарушения зрения (близорукость, дальнозоркость, выраженные нарушения, традиционно называемыми слепоглухими);</w:t>
      </w:r>
    </w:p>
    <w:p w:rsidR="00DA5F7C" w:rsidRPr="004222AE" w:rsidRDefault="00DA5F7C" w:rsidP="00DA5F7C">
      <w:pPr>
        <w:pStyle w:val="ConsPlusNormal"/>
        <w:spacing w:before="240"/>
        <w:jc w:val="both"/>
        <w:rPr>
          <w:sz w:val="28"/>
          <w:szCs w:val="28"/>
        </w:rPr>
      </w:pPr>
      <w:r w:rsidRPr="004222AE">
        <w:rPr>
          <w:sz w:val="28"/>
          <w:szCs w:val="28"/>
        </w:rPr>
        <w:t>слабослышащих и позднооглохших обучающихся (со слуховыми аппаратами (или) имплантами), имеющих при сохранном интеллекте нарушения опорно-двигательного аппарата (как обслуживающие себя, так и не обслуживающие, как ходящие, так и не ходящие);</w:t>
      </w:r>
    </w:p>
    <w:p w:rsidR="00DA5F7C" w:rsidRPr="004222AE" w:rsidRDefault="00DA5F7C" w:rsidP="00DA5F7C">
      <w:pPr>
        <w:pStyle w:val="ConsPlusNormal"/>
        <w:spacing w:before="240"/>
        <w:jc w:val="both"/>
        <w:rPr>
          <w:sz w:val="28"/>
          <w:szCs w:val="28"/>
        </w:rPr>
      </w:pPr>
      <w:r w:rsidRPr="004222AE">
        <w:rPr>
          <w:sz w:val="28"/>
          <w:szCs w:val="28"/>
        </w:rPr>
        <w:t>слабослышащих и позднооглохших обучающихся (со слуховыми аппаратами (или) имплантами), имеющих замедленный темп или неравномерное становление познавательной деятельности (нарушения внимания, памяти, восприятия и других познавательных процессов) и эмоционально-волевой сферы;</w:t>
      </w:r>
    </w:p>
    <w:p w:rsidR="00DA5F7C" w:rsidRPr="004222AE" w:rsidRDefault="00DA5F7C" w:rsidP="00DA5F7C">
      <w:pPr>
        <w:pStyle w:val="ConsPlusNormal"/>
        <w:spacing w:before="240"/>
        <w:jc w:val="both"/>
        <w:rPr>
          <w:sz w:val="28"/>
          <w:szCs w:val="28"/>
        </w:rPr>
      </w:pPr>
      <w:r w:rsidRPr="004222AE">
        <w:rPr>
          <w:sz w:val="28"/>
          <w:szCs w:val="28"/>
        </w:rPr>
        <w:t>соматически ослабленных слабослышащих и позднооглохших обучающихся (со слуховыми аппаратами (или) имплантами) (с нарушениями вестибулярного аппарата, врожденным пороком сердца, заболеваниями почек, печени, желудочно-кишечного тракта и другими поражениями различных систем организма);</w:t>
      </w:r>
    </w:p>
    <w:p w:rsidR="00DA5F7C" w:rsidRPr="004222AE" w:rsidRDefault="00DA5F7C" w:rsidP="00DA5F7C">
      <w:pPr>
        <w:pStyle w:val="ConsPlusNormal"/>
        <w:spacing w:before="240"/>
        <w:jc w:val="both"/>
        <w:rPr>
          <w:sz w:val="28"/>
          <w:szCs w:val="28"/>
        </w:rPr>
      </w:pPr>
      <w:r w:rsidRPr="004222AE">
        <w:rPr>
          <w:sz w:val="28"/>
          <w:szCs w:val="28"/>
        </w:rPr>
        <w:t>глухих с кохлеарными имплантами, у которых до начала обучения на уровне начального общего образования еще не удалось сформировать развернутую словесную речь;</w:t>
      </w:r>
    </w:p>
    <w:p w:rsidR="00DA5F7C" w:rsidRPr="004222AE" w:rsidRDefault="00DA5F7C" w:rsidP="00DA5F7C">
      <w:pPr>
        <w:pStyle w:val="ConsPlusNormal"/>
        <w:spacing w:before="240"/>
        <w:jc w:val="both"/>
        <w:rPr>
          <w:sz w:val="28"/>
          <w:szCs w:val="28"/>
        </w:rPr>
      </w:pPr>
      <w:r w:rsidRPr="004222AE">
        <w:rPr>
          <w:sz w:val="28"/>
          <w:szCs w:val="28"/>
        </w:rPr>
        <w:t>глухих обучающихся, которые к началу обучения на уровне начального общего образования достигли уровня развития, позволяющего им получать образование на основе варианта 2.2, владеющие фразовой речью и воспринимающие на слух и с индивидуальными слуховыми аппаратами хорошо знакомый речевой материал.</w:t>
      </w:r>
    </w:p>
    <w:p w:rsidR="00DA5F7C" w:rsidRPr="004222AE" w:rsidRDefault="005578CF" w:rsidP="0049249B">
      <w:pPr>
        <w:pStyle w:val="2"/>
        <w:rPr>
          <w:rStyle w:val="2f0"/>
          <w:rFonts w:ascii="Times New Roman" w:hAnsi="Times New Roman" w:cs="Times New Roman"/>
          <w:b/>
          <w:sz w:val="28"/>
          <w:szCs w:val="28"/>
        </w:rPr>
      </w:pPr>
      <w:bookmarkStart w:id="5" w:name="_Toc144379539"/>
      <w:r w:rsidRPr="004222AE">
        <w:rPr>
          <w:rFonts w:ascii="Times New Roman" w:hAnsi="Times New Roman" w:cs="Times New Roman"/>
          <w:sz w:val="28"/>
          <w:szCs w:val="28"/>
        </w:rPr>
        <w:t>1</w:t>
      </w:r>
      <w:r w:rsidRPr="004222AE">
        <w:rPr>
          <w:rStyle w:val="2f0"/>
          <w:rFonts w:ascii="Times New Roman" w:hAnsi="Times New Roman" w:cs="Times New Roman"/>
          <w:b/>
          <w:sz w:val="28"/>
          <w:szCs w:val="28"/>
        </w:rPr>
        <w:t xml:space="preserve">.2 </w:t>
      </w:r>
      <w:r w:rsidR="00DA5F7C" w:rsidRPr="004222AE">
        <w:rPr>
          <w:rStyle w:val="2f0"/>
          <w:rFonts w:ascii="Times New Roman" w:hAnsi="Times New Roman" w:cs="Times New Roman"/>
          <w:b/>
          <w:sz w:val="28"/>
          <w:szCs w:val="28"/>
        </w:rPr>
        <w:t xml:space="preserve">Планируемые результаты освоения слабослышащими </w:t>
      </w:r>
      <w:r w:rsidR="002C033B" w:rsidRPr="004222AE">
        <w:rPr>
          <w:rStyle w:val="2f0"/>
          <w:rFonts w:ascii="Times New Roman" w:hAnsi="Times New Roman" w:cs="Times New Roman"/>
          <w:b/>
          <w:sz w:val="28"/>
          <w:szCs w:val="28"/>
        </w:rPr>
        <w:t xml:space="preserve">и позднооглохшими обучающимися </w:t>
      </w:r>
      <w:r w:rsidR="00DA5F7C" w:rsidRPr="004222AE">
        <w:rPr>
          <w:rStyle w:val="2f0"/>
          <w:rFonts w:ascii="Times New Roman" w:hAnsi="Times New Roman" w:cs="Times New Roman"/>
          <w:b/>
          <w:sz w:val="28"/>
          <w:szCs w:val="28"/>
        </w:rPr>
        <w:t>А</w:t>
      </w:r>
      <w:r w:rsidR="002C033B" w:rsidRPr="004222AE">
        <w:rPr>
          <w:rStyle w:val="2f0"/>
          <w:rFonts w:ascii="Times New Roman" w:hAnsi="Times New Roman" w:cs="Times New Roman"/>
          <w:b/>
          <w:sz w:val="28"/>
          <w:szCs w:val="28"/>
        </w:rPr>
        <w:t>О</w:t>
      </w:r>
      <w:r w:rsidR="00DA5F7C" w:rsidRPr="004222AE">
        <w:rPr>
          <w:rStyle w:val="2f0"/>
          <w:rFonts w:ascii="Times New Roman" w:hAnsi="Times New Roman" w:cs="Times New Roman"/>
          <w:b/>
          <w:sz w:val="28"/>
          <w:szCs w:val="28"/>
        </w:rPr>
        <w:t>ОП НОО (вариант 2.2).</w:t>
      </w:r>
      <w:bookmarkEnd w:id="5"/>
    </w:p>
    <w:p w:rsidR="00DA5F7C" w:rsidRPr="004222AE" w:rsidRDefault="00DA5F7C" w:rsidP="00DA5F7C">
      <w:pPr>
        <w:pStyle w:val="ConsPlusNormal"/>
        <w:spacing w:before="240"/>
        <w:jc w:val="both"/>
        <w:rPr>
          <w:sz w:val="28"/>
          <w:szCs w:val="28"/>
        </w:rPr>
      </w:pPr>
      <w:r w:rsidRPr="004222AE">
        <w:rPr>
          <w:sz w:val="28"/>
          <w:szCs w:val="28"/>
        </w:rPr>
        <w:t xml:space="preserve">Все наполнение программы начального общего образования (содержание и планируемые результаты обучения, условия организации образовательной среды) подчиняется современным целям начального образования, которые представлены в </w:t>
      </w:r>
      <w:hyperlink r:id="rId12" w:history="1">
        <w:r w:rsidRPr="004222AE">
          <w:rPr>
            <w:color w:val="0000FF"/>
            <w:sz w:val="28"/>
            <w:szCs w:val="28"/>
          </w:rPr>
          <w:t>ФГОС</w:t>
        </w:r>
      </w:hyperlink>
      <w:r w:rsidRPr="004222AE">
        <w:rPr>
          <w:sz w:val="28"/>
          <w:szCs w:val="28"/>
        </w:rPr>
        <w:t xml:space="preserve"> НОО обучающихся с ОВЗ как система личностных, метапредметных и </w:t>
      </w:r>
      <w:r w:rsidRPr="004222AE">
        <w:rPr>
          <w:sz w:val="28"/>
          <w:szCs w:val="28"/>
        </w:rPr>
        <w:lastRenderedPageBreak/>
        <w:t>предметных достижений обучающегося. Личностные результаты включают ценностные отношения обучающегося к окружающему миру, другим людям, а также к самому себе как субъекту учебно-познавательной деятельности (осознание ее социальной значимости, ответственность, установка на принятие учебной задачи).</w:t>
      </w:r>
    </w:p>
    <w:p w:rsidR="00DA5F7C" w:rsidRPr="004222AE" w:rsidRDefault="00DA5F7C" w:rsidP="00DA5F7C">
      <w:pPr>
        <w:pStyle w:val="ConsPlusNormal"/>
        <w:spacing w:before="240"/>
        <w:jc w:val="both"/>
        <w:rPr>
          <w:sz w:val="28"/>
          <w:szCs w:val="28"/>
        </w:rPr>
      </w:pPr>
      <w:r w:rsidRPr="004222AE">
        <w:rPr>
          <w:sz w:val="28"/>
          <w:szCs w:val="28"/>
        </w:rPr>
        <w:t>Метапредметные результаты характеризуют уровень сформированности познавательных, коммуникативных и регулятивных УУД, которые обеспечивают успешность изучения учебных предметов, а также становление способности к самообразованию и саморазвитию. В результате освоения содержания различных предметов, курсов, модулей обучающиеся овладевают рядом междисциплинарных понятий, а также различными знаково-символическими средствами, которые помогают обучающимся применять знания как в типовых, так и в новых, нестандартных учебных ситуациях.</w:t>
      </w:r>
    </w:p>
    <w:p w:rsidR="00DA5F7C" w:rsidRPr="004222AE" w:rsidRDefault="00DA5F7C" w:rsidP="00DA5F7C">
      <w:pPr>
        <w:pStyle w:val="ConsPlusNormal"/>
        <w:spacing w:before="240"/>
        <w:jc w:val="both"/>
        <w:rPr>
          <w:sz w:val="28"/>
          <w:szCs w:val="28"/>
        </w:rPr>
      </w:pPr>
      <w:r w:rsidRPr="004222AE">
        <w:rPr>
          <w:sz w:val="28"/>
          <w:szCs w:val="28"/>
        </w:rPr>
        <w:t>При определении подходов к контрольно-оценочной деятельности слабослышащих и позднооглохших обучающихся учитываются формы и виды контроля, а также требования к объему и числу проводимых контрольных, проверочных и диагностических работ.</w:t>
      </w:r>
    </w:p>
    <w:p w:rsidR="00DA5F7C" w:rsidRPr="004222AE" w:rsidRDefault="00DA5F7C" w:rsidP="00DA5F7C">
      <w:pPr>
        <w:pStyle w:val="ConsPlusNormal"/>
        <w:spacing w:before="240"/>
        <w:jc w:val="both"/>
        <w:rPr>
          <w:sz w:val="28"/>
          <w:szCs w:val="28"/>
        </w:rPr>
      </w:pPr>
      <w:r w:rsidRPr="004222AE">
        <w:rPr>
          <w:sz w:val="28"/>
          <w:szCs w:val="28"/>
        </w:rPr>
        <w:t>В соответствии с дифференцированным и деятельностным подходами содержание планируемых результатов описывает и характеризует обобщенные способы действий с учебным материалом, позволяющие обучающимся успешно решать учебные и учебно-практические задачи, а также задачи, по возможности максимально приближенные к реальным жизненным ситуациям.</w:t>
      </w:r>
    </w:p>
    <w:p w:rsidR="005578CF" w:rsidRPr="004222AE" w:rsidRDefault="005578CF" w:rsidP="005578CF">
      <w:pPr>
        <w:pStyle w:val="a3"/>
        <w:jc w:val="both"/>
        <w:rPr>
          <w:rFonts w:ascii="Times New Roman" w:hAnsi="Times New Roman"/>
          <w:b/>
          <w:color w:val="00000A"/>
          <w:sz w:val="28"/>
          <w:szCs w:val="28"/>
        </w:rPr>
      </w:pPr>
      <w:r w:rsidRPr="004222AE">
        <w:rPr>
          <w:rFonts w:ascii="Times New Roman" w:hAnsi="Times New Roman"/>
          <w:color w:val="00000A"/>
          <w:sz w:val="28"/>
          <w:szCs w:val="28"/>
        </w:rPr>
        <w:t xml:space="preserve">                     </w:t>
      </w:r>
      <w:r w:rsidRPr="004222AE">
        <w:rPr>
          <w:rFonts w:ascii="Times New Roman" w:hAnsi="Times New Roman"/>
          <w:b/>
          <w:color w:val="00000A"/>
          <w:sz w:val="28"/>
          <w:szCs w:val="28"/>
        </w:rPr>
        <w:t>Планируемые личностны</w:t>
      </w:r>
      <w:r w:rsidR="002C033B" w:rsidRPr="004222AE">
        <w:rPr>
          <w:rFonts w:ascii="Times New Roman" w:hAnsi="Times New Roman"/>
          <w:b/>
          <w:color w:val="00000A"/>
          <w:sz w:val="28"/>
          <w:szCs w:val="28"/>
        </w:rPr>
        <w:t>е результаты освоения АООП НОО</w:t>
      </w:r>
    </w:p>
    <w:p w:rsidR="005578CF" w:rsidRPr="004222AE" w:rsidRDefault="005578CF" w:rsidP="005578CF">
      <w:pPr>
        <w:pStyle w:val="a3"/>
        <w:jc w:val="both"/>
        <w:rPr>
          <w:rFonts w:ascii="Times New Roman" w:hAnsi="Times New Roman"/>
          <w:sz w:val="28"/>
          <w:szCs w:val="28"/>
        </w:rPr>
      </w:pPr>
      <w:r w:rsidRPr="004222AE">
        <w:rPr>
          <w:rFonts w:ascii="Times New Roman" w:hAnsi="Times New Roman"/>
          <w:b/>
          <w:color w:val="00000A"/>
          <w:sz w:val="28"/>
          <w:szCs w:val="28"/>
        </w:rPr>
        <w:t xml:space="preserve">                                                              </w:t>
      </w:r>
    </w:p>
    <w:p w:rsidR="005578CF" w:rsidRPr="004222AE" w:rsidRDefault="005578CF" w:rsidP="005578CF">
      <w:pPr>
        <w:pStyle w:val="a3"/>
        <w:jc w:val="both"/>
        <w:rPr>
          <w:rFonts w:ascii="Times New Roman" w:hAnsi="Times New Roman"/>
          <w:sz w:val="28"/>
          <w:szCs w:val="28"/>
        </w:rPr>
      </w:pPr>
      <w:r w:rsidRPr="004222AE">
        <w:rPr>
          <w:rFonts w:ascii="Times New Roman" w:hAnsi="Times New Roman"/>
          <w:noProof/>
          <w:sz w:val="28"/>
          <w:szCs w:val="28"/>
        </w:rPr>
        <w:drawing>
          <wp:inline distT="0" distB="0" distL="0" distR="0">
            <wp:extent cx="161925" cy="219075"/>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8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1925" cy="219075"/>
                    </a:xfrm>
                    <a:prstGeom prst="rect">
                      <a:avLst/>
                    </a:prstGeom>
                    <a:noFill/>
                    <a:ln>
                      <a:noFill/>
                    </a:ln>
                  </pic:spPr>
                </pic:pic>
              </a:graphicData>
            </a:graphic>
          </wp:inline>
        </w:drawing>
      </w:r>
      <w:r w:rsidRPr="004222AE">
        <w:rPr>
          <w:rFonts w:ascii="Times New Roman" w:hAnsi="Times New Roman"/>
          <w:color w:val="00000A"/>
          <w:sz w:val="28"/>
          <w:szCs w:val="28"/>
        </w:rPr>
        <w:t xml:space="preserve">Осознание себя как гражданина России; формирование чувства гордости за свою родину, российский народ и историю России; формирование уважительного отношения к иному мнению, истории и культуре других народов; </w:t>
      </w:r>
    </w:p>
    <w:p w:rsidR="005578CF" w:rsidRPr="004222AE" w:rsidRDefault="005578CF" w:rsidP="005578CF">
      <w:pPr>
        <w:pStyle w:val="a3"/>
        <w:jc w:val="both"/>
        <w:rPr>
          <w:rFonts w:ascii="Times New Roman" w:hAnsi="Times New Roman"/>
          <w:sz w:val="28"/>
          <w:szCs w:val="28"/>
        </w:rPr>
      </w:pPr>
      <w:r w:rsidRPr="004222AE">
        <w:rPr>
          <w:rFonts w:ascii="Times New Roman" w:hAnsi="Times New Roman"/>
          <w:noProof/>
          <w:sz w:val="28"/>
          <w:szCs w:val="28"/>
        </w:rPr>
        <w:drawing>
          <wp:inline distT="0" distB="0" distL="0" distR="0">
            <wp:extent cx="161925" cy="219075"/>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1925" cy="219075"/>
                    </a:xfrm>
                    <a:prstGeom prst="rect">
                      <a:avLst/>
                    </a:prstGeom>
                    <a:noFill/>
                    <a:ln>
                      <a:noFill/>
                    </a:ln>
                  </pic:spPr>
                </pic:pic>
              </a:graphicData>
            </a:graphic>
          </wp:inline>
        </w:drawing>
      </w:r>
      <w:r w:rsidRPr="004222AE">
        <w:rPr>
          <w:rFonts w:ascii="Times New Roman" w:hAnsi="Times New Roman"/>
          <w:sz w:val="28"/>
          <w:szCs w:val="28"/>
        </w:rPr>
        <w:t xml:space="preserve">принятие и освоение социальной роли обучающегося, развитие мотивов учебной деятельности и формирование личностного смысла учения;  формирование эстетических потребностей, ценностей и чувств;  </w:t>
      </w:r>
    </w:p>
    <w:p w:rsidR="005578CF" w:rsidRPr="004222AE" w:rsidRDefault="005578CF" w:rsidP="005578CF">
      <w:pPr>
        <w:pStyle w:val="a3"/>
        <w:jc w:val="both"/>
        <w:rPr>
          <w:rFonts w:ascii="Times New Roman" w:hAnsi="Times New Roman"/>
          <w:sz w:val="28"/>
          <w:szCs w:val="28"/>
        </w:rPr>
      </w:pPr>
      <w:r w:rsidRPr="004222AE">
        <w:rPr>
          <w:rFonts w:ascii="Times New Roman" w:hAnsi="Times New Roman"/>
          <w:noProof/>
          <w:sz w:val="28"/>
          <w:szCs w:val="28"/>
        </w:rPr>
        <w:drawing>
          <wp:inline distT="0" distB="0" distL="0" distR="0">
            <wp:extent cx="161925" cy="219075"/>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0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1925" cy="219075"/>
                    </a:xfrm>
                    <a:prstGeom prst="rect">
                      <a:avLst/>
                    </a:prstGeom>
                    <a:noFill/>
                    <a:ln>
                      <a:noFill/>
                    </a:ln>
                  </pic:spPr>
                </pic:pic>
              </a:graphicData>
            </a:graphic>
          </wp:inline>
        </w:drawing>
      </w:r>
      <w:r w:rsidRPr="004222AE">
        <w:rPr>
          <w:rFonts w:ascii="Times New Roman" w:hAnsi="Times New Roman"/>
          <w:sz w:val="28"/>
          <w:szCs w:val="28"/>
        </w:rPr>
        <w:t xml:space="preserve">развитие этических чувств, доброжелательности и эмоционально-нравственной отзывчивости, понимания и сопереживания чувствам других людей;  </w:t>
      </w:r>
    </w:p>
    <w:p w:rsidR="005578CF" w:rsidRPr="004222AE" w:rsidRDefault="005578CF" w:rsidP="005578CF">
      <w:pPr>
        <w:pStyle w:val="a3"/>
        <w:numPr>
          <w:ilvl w:val="0"/>
          <w:numId w:val="1"/>
        </w:numPr>
        <w:jc w:val="both"/>
        <w:rPr>
          <w:rFonts w:ascii="Times New Roman" w:hAnsi="Times New Roman"/>
          <w:sz w:val="28"/>
          <w:szCs w:val="28"/>
        </w:rPr>
      </w:pPr>
      <w:r w:rsidRPr="004222AE">
        <w:rPr>
          <w:rFonts w:ascii="Times New Roman" w:hAnsi="Times New Roman"/>
          <w:sz w:val="28"/>
          <w:szCs w:val="28"/>
        </w:rPr>
        <w:t xml:space="preserve">развитие самостоятельности и личной ответственности за свои поступки на </w:t>
      </w:r>
    </w:p>
    <w:p w:rsidR="005578CF" w:rsidRPr="004222AE" w:rsidRDefault="005578CF" w:rsidP="005578CF">
      <w:pPr>
        <w:pStyle w:val="a3"/>
        <w:jc w:val="both"/>
        <w:rPr>
          <w:rFonts w:ascii="Times New Roman" w:hAnsi="Times New Roman"/>
          <w:sz w:val="28"/>
          <w:szCs w:val="28"/>
        </w:rPr>
      </w:pPr>
      <w:r w:rsidRPr="004222AE">
        <w:rPr>
          <w:rFonts w:ascii="Times New Roman" w:hAnsi="Times New Roman"/>
          <w:sz w:val="28"/>
          <w:szCs w:val="28"/>
        </w:rPr>
        <w:t xml:space="preserve">основе представлений о нравственных нормах, социальной справедливости и свободе; </w:t>
      </w:r>
    </w:p>
    <w:p w:rsidR="005578CF" w:rsidRPr="004222AE" w:rsidRDefault="005578CF" w:rsidP="005578CF">
      <w:pPr>
        <w:pStyle w:val="a3"/>
        <w:numPr>
          <w:ilvl w:val="0"/>
          <w:numId w:val="1"/>
        </w:numPr>
        <w:jc w:val="both"/>
        <w:rPr>
          <w:rFonts w:ascii="Times New Roman" w:hAnsi="Times New Roman"/>
          <w:sz w:val="28"/>
          <w:szCs w:val="28"/>
        </w:rPr>
      </w:pPr>
      <w:r w:rsidRPr="004222AE">
        <w:rPr>
          <w:rFonts w:ascii="Times New Roman" w:hAnsi="Times New Roman"/>
          <w:sz w:val="28"/>
          <w:szCs w:val="28"/>
        </w:rPr>
        <w:t xml:space="preserve">развитие навыков сотрудничества со взрослыми и сверстниками в разных </w:t>
      </w:r>
    </w:p>
    <w:p w:rsidR="005578CF" w:rsidRPr="004222AE" w:rsidRDefault="005578CF" w:rsidP="005578CF">
      <w:pPr>
        <w:pStyle w:val="a3"/>
        <w:jc w:val="both"/>
        <w:rPr>
          <w:rFonts w:ascii="Times New Roman" w:hAnsi="Times New Roman"/>
          <w:sz w:val="28"/>
          <w:szCs w:val="28"/>
        </w:rPr>
      </w:pPr>
      <w:r w:rsidRPr="004222AE">
        <w:rPr>
          <w:rFonts w:ascii="Times New Roman" w:hAnsi="Times New Roman"/>
          <w:sz w:val="28"/>
          <w:szCs w:val="28"/>
        </w:rPr>
        <w:t xml:space="preserve">социальных ситуациях, умения не создавать конфликтов и находить выходы из спорных ситуаций; </w:t>
      </w:r>
    </w:p>
    <w:p w:rsidR="005578CF" w:rsidRPr="004222AE" w:rsidRDefault="005578CF" w:rsidP="005578CF">
      <w:pPr>
        <w:pStyle w:val="a3"/>
        <w:jc w:val="both"/>
        <w:rPr>
          <w:rFonts w:ascii="Times New Roman" w:hAnsi="Times New Roman"/>
          <w:sz w:val="28"/>
          <w:szCs w:val="28"/>
        </w:rPr>
      </w:pPr>
      <w:r w:rsidRPr="004222AE">
        <w:rPr>
          <w:rFonts w:ascii="Times New Roman" w:hAnsi="Times New Roman"/>
          <w:sz w:val="28"/>
          <w:szCs w:val="28"/>
        </w:rPr>
        <w:t xml:space="preserve"> </w:t>
      </w:r>
      <w:r w:rsidRPr="004222AE">
        <w:rPr>
          <w:rFonts w:ascii="Times New Roman" w:hAnsi="Times New Roman"/>
          <w:noProof/>
          <w:sz w:val="28"/>
          <w:szCs w:val="28"/>
        </w:rPr>
        <w:drawing>
          <wp:inline distT="0" distB="0" distL="0" distR="0">
            <wp:extent cx="161925" cy="219075"/>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2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1925" cy="219075"/>
                    </a:xfrm>
                    <a:prstGeom prst="rect">
                      <a:avLst/>
                    </a:prstGeom>
                    <a:noFill/>
                    <a:ln>
                      <a:noFill/>
                    </a:ln>
                  </pic:spPr>
                </pic:pic>
              </a:graphicData>
            </a:graphic>
          </wp:inline>
        </w:drawing>
      </w:r>
      <w:r w:rsidRPr="004222AE">
        <w:rPr>
          <w:rFonts w:ascii="Times New Roman" w:hAnsi="Times New Roman"/>
          <w:sz w:val="28"/>
          <w:szCs w:val="28"/>
        </w:rPr>
        <w:t xml:space="preserve">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 </w:t>
      </w:r>
    </w:p>
    <w:p w:rsidR="005578CF" w:rsidRPr="004222AE" w:rsidRDefault="005578CF" w:rsidP="005578CF">
      <w:pPr>
        <w:pStyle w:val="a3"/>
        <w:jc w:val="both"/>
        <w:rPr>
          <w:rFonts w:ascii="Times New Roman" w:hAnsi="Times New Roman"/>
          <w:sz w:val="28"/>
          <w:szCs w:val="28"/>
        </w:rPr>
      </w:pPr>
      <w:r w:rsidRPr="004222AE">
        <w:rPr>
          <w:rFonts w:ascii="Times New Roman" w:hAnsi="Times New Roman"/>
          <w:noProof/>
          <w:sz w:val="28"/>
          <w:szCs w:val="28"/>
        </w:rPr>
        <w:drawing>
          <wp:inline distT="0" distB="0" distL="0" distR="0">
            <wp:extent cx="161925" cy="219075"/>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3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1925" cy="219075"/>
                    </a:xfrm>
                    <a:prstGeom prst="rect">
                      <a:avLst/>
                    </a:prstGeom>
                    <a:noFill/>
                    <a:ln>
                      <a:noFill/>
                    </a:ln>
                  </pic:spPr>
                </pic:pic>
              </a:graphicData>
            </a:graphic>
          </wp:inline>
        </w:drawing>
      </w:r>
      <w:r w:rsidRPr="004222AE">
        <w:rPr>
          <w:rFonts w:ascii="Times New Roman" w:hAnsi="Times New Roman"/>
          <w:sz w:val="28"/>
          <w:szCs w:val="28"/>
        </w:rPr>
        <w:t xml:space="preserve">развитие адекватных представлений о собственных возможностях и ограничениях, о насущно необходимом жизнеобеспечении (умение адекватно оценивать свои силы; пользоваться индивидуальными слуховыми аппаратами и другими личными адаптированными средствами в разных ситуациях; пользоваться специальной </w:t>
      </w:r>
      <w:r w:rsidRPr="004222AE">
        <w:rPr>
          <w:rFonts w:ascii="Times New Roman" w:hAnsi="Times New Roman"/>
          <w:sz w:val="28"/>
          <w:szCs w:val="28"/>
        </w:rPr>
        <w:lastRenderedPageBreak/>
        <w:t xml:space="preserve">тревожной кнопкой на мобильном телефоне; написать при необходимости sms сообщение и другие); </w:t>
      </w:r>
    </w:p>
    <w:p w:rsidR="005578CF" w:rsidRPr="004222AE" w:rsidRDefault="005578CF" w:rsidP="005578CF">
      <w:pPr>
        <w:pStyle w:val="a3"/>
        <w:jc w:val="both"/>
        <w:rPr>
          <w:rFonts w:ascii="Times New Roman" w:hAnsi="Times New Roman"/>
          <w:sz w:val="28"/>
          <w:szCs w:val="28"/>
        </w:rPr>
      </w:pPr>
      <w:r w:rsidRPr="004222AE">
        <w:rPr>
          <w:rFonts w:ascii="Times New Roman" w:hAnsi="Times New Roman"/>
          <w:noProof/>
          <w:sz w:val="28"/>
          <w:szCs w:val="28"/>
        </w:rPr>
        <w:drawing>
          <wp:inline distT="0" distB="0" distL="0" distR="0">
            <wp:extent cx="161925" cy="219075"/>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4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1925" cy="219075"/>
                    </a:xfrm>
                    <a:prstGeom prst="rect">
                      <a:avLst/>
                    </a:prstGeom>
                    <a:noFill/>
                    <a:ln>
                      <a:noFill/>
                    </a:ln>
                  </pic:spPr>
                </pic:pic>
              </a:graphicData>
            </a:graphic>
          </wp:inline>
        </w:drawing>
      </w:r>
      <w:r w:rsidRPr="004222AE">
        <w:rPr>
          <w:rFonts w:ascii="Times New Roman" w:hAnsi="Times New Roman"/>
          <w:sz w:val="28"/>
          <w:szCs w:val="28"/>
        </w:rPr>
        <w:t xml:space="preserve">овладение начальными умениями адаптации в динамично изменяющемся и развивающемся мире; </w:t>
      </w:r>
    </w:p>
    <w:p w:rsidR="005578CF" w:rsidRPr="004222AE" w:rsidRDefault="005578CF" w:rsidP="005578CF">
      <w:pPr>
        <w:pStyle w:val="a3"/>
        <w:numPr>
          <w:ilvl w:val="0"/>
          <w:numId w:val="2"/>
        </w:numPr>
        <w:jc w:val="both"/>
        <w:rPr>
          <w:rFonts w:ascii="Times New Roman" w:hAnsi="Times New Roman"/>
          <w:color w:val="00000A"/>
          <w:sz w:val="28"/>
          <w:szCs w:val="28"/>
        </w:rPr>
      </w:pPr>
      <w:r w:rsidRPr="004222AE">
        <w:rPr>
          <w:rFonts w:ascii="Times New Roman" w:hAnsi="Times New Roman"/>
          <w:color w:val="00000A"/>
          <w:sz w:val="28"/>
          <w:szCs w:val="28"/>
        </w:rPr>
        <w:t xml:space="preserve">овладение социально-бытовыми умениями, используемыми в повседневной </w:t>
      </w:r>
    </w:p>
    <w:p w:rsidR="005578CF" w:rsidRPr="004222AE" w:rsidRDefault="005578CF" w:rsidP="005578CF">
      <w:pPr>
        <w:pStyle w:val="a3"/>
        <w:jc w:val="both"/>
        <w:rPr>
          <w:rFonts w:ascii="Times New Roman" w:hAnsi="Times New Roman"/>
          <w:color w:val="00000A"/>
          <w:sz w:val="28"/>
          <w:szCs w:val="28"/>
        </w:rPr>
      </w:pPr>
      <w:r w:rsidRPr="004222AE">
        <w:rPr>
          <w:rFonts w:ascii="Times New Roman" w:hAnsi="Times New Roman"/>
          <w:color w:val="00000A"/>
          <w:sz w:val="28"/>
          <w:szCs w:val="28"/>
        </w:rPr>
        <w:t xml:space="preserve">жизни (представления об устройстве домашней и школьной жизни; умение включаться в разнообразные повседневные школьные дела; владение речевыми средствами для включения в повседневные школьные и бытовые дела, навыками коммуникации, в том числе устной, в различных видах урочной и внеурочной деятельности); </w:t>
      </w:r>
    </w:p>
    <w:p w:rsidR="005578CF" w:rsidRPr="004222AE" w:rsidRDefault="005578CF" w:rsidP="005578CF">
      <w:pPr>
        <w:pStyle w:val="a3"/>
        <w:jc w:val="both"/>
        <w:rPr>
          <w:rFonts w:ascii="Times New Roman" w:hAnsi="Times New Roman"/>
          <w:color w:val="00000A"/>
          <w:sz w:val="28"/>
          <w:szCs w:val="28"/>
        </w:rPr>
      </w:pPr>
    </w:p>
    <w:p w:rsidR="005578CF" w:rsidRPr="004222AE" w:rsidRDefault="005578CF" w:rsidP="005578CF">
      <w:pPr>
        <w:pStyle w:val="a3"/>
        <w:numPr>
          <w:ilvl w:val="0"/>
          <w:numId w:val="2"/>
        </w:numPr>
        <w:jc w:val="both"/>
        <w:rPr>
          <w:rFonts w:ascii="Times New Roman" w:hAnsi="Times New Roman"/>
          <w:sz w:val="28"/>
          <w:szCs w:val="28"/>
        </w:rPr>
      </w:pPr>
      <w:r w:rsidRPr="004222AE">
        <w:rPr>
          <w:rFonts w:ascii="Times New Roman" w:hAnsi="Times New Roman"/>
          <w:color w:val="00000A"/>
          <w:sz w:val="28"/>
          <w:szCs w:val="28"/>
        </w:rPr>
        <w:t xml:space="preserve">развитие представлений о социокультурной жизни слышащих детей и взрослых, </w:t>
      </w:r>
    </w:p>
    <w:p w:rsidR="005578CF" w:rsidRPr="004222AE" w:rsidRDefault="005578CF" w:rsidP="005578CF">
      <w:pPr>
        <w:pStyle w:val="a3"/>
        <w:jc w:val="both"/>
        <w:rPr>
          <w:rFonts w:ascii="Times New Roman" w:hAnsi="Times New Roman"/>
          <w:color w:val="00000A"/>
          <w:sz w:val="28"/>
          <w:szCs w:val="28"/>
        </w:rPr>
      </w:pPr>
      <w:r w:rsidRPr="004222AE">
        <w:rPr>
          <w:rFonts w:ascii="Times New Roman" w:hAnsi="Times New Roman"/>
          <w:color w:val="00000A"/>
          <w:sz w:val="28"/>
          <w:szCs w:val="28"/>
        </w:rPr>
        <w:t xml:space="preserve">лиц с нарушениями слуха. </w:t>
      </w:r>
    </w:p>
    <w:p w:rsidR="005578CF" w:rsidRPr="004222AE" w:rsidRDefault="005578CF" w:rsidP="005578CF">
      <w:pPr>
        <w:pStyle w:val="a3"/>
        <w:jc w:val="both"/>
        <w:rPr>
          <w:rFonts w:ascii="Times New Roman" w:hAnsi="Times New Roman"/>
          <w:sz w:val="28"/>
          <w:szCs w:val="28"/>
        </w:rPr>
      </w:pPr>
      <w:r w:rsidRPr="004222AE">
        <w:rPr>
          <w:rFonts w:ascii="Times New Roman" w:hAnsi="Times New Roman"/>
          <w:color w:val="00000A"/>
          <w:sz w:val="28"/>
          <w:szCs w:val="28"/>
        </w:rPr>
        <w:t xml:space="preserve">        </w:t>
      </w:r>
    </w:p>
    <w:p w:rsidR="005578CF" w:rsidRPr="004222AE" w:rsidRDefault="005578CF" w:rsidP="005578CF">
      <w:pPr>
        <w:pStyle w:val="a3"/>
        <w:jc w:val="both"/>
        <w:rPr>
          <w:rFonts w:ascii="Times New Roman" w:hAnsi="Times New Roman"/>
          <w:b/>
          <w:color w:val="00000A"/>
          <w:sz w:val="28"/>
          <w:szCs w:val="28"/>
        </w:rPr>
      </w:pPr>
      <w:r w:rsidRPr="004222AE">
        <w:rPr>
          <w:rFonts w:ascii="Times New Roman" w:hAnsi="Times New Roman"/>
          <w:b/>
          <w:color w:val="00000A"/>
          <w:sz w:val="28"/>
          <w:szCs w:val="28"/>
        </w:rPr>
        <w:t xml:space="preserve">   Планируемые метапредметные результаты освоения АООП НОО включают:</w:t>
      </w:r>
    </w:p>
    <w:p w:rsidR="005578CF" w:rsidRPr="004222AE" w:rsidRDefault="005578CF" w:rsidP="005578CF">
      <w:pPr>
        <w:pStyle w:val="a3"/>
        <w:jc w:val="both"/>
        <w:rPr>
          <w:rFonts w:ascii="Times New Roman" w:hAnsi="Times New Roman"/>
          <w:b/>
          <w:color w:val="00000A"/>
          <w:sz w:val="28"/>
          <w:szCs w:val="28"/>
        </w:rPr>
      </w:pPr>
    </w:p>
    <w:p w:rsidR="005578CF" w:rsidRPr="004222AE" w:rsidRDefault="005578CF" w:rsidP="005578CF">
      <w:pPr>
        <w:pStyle w:val="a3"/>
        <w:numPr>
          <w:ilvl w:val="0"/>
          <w:numId w:val="2"/>
        </w:numPr>
        <w:jc w:val="both"/>
        <w:rPr>
          <w:rFonts w:ascii="Times New Roman" w:hAnsi="Times New Roman"/>
          <w:color w:val="00000A"/>
          <w:sz w:val="28"/>
          <w:szCs w:val="28"/>
        </w:rPr>
      </w:pPr>
      <w:r w:rsidRPr="004222AE">
        <w:rPr>
          <w:rFonts w:ascii="Times New Roman" w:hAnsi="Times New Roman"/>
          <w:color w:val="00000A"/>
          <w:sz w:val="28"/>
          <w:szCs w:val="28"/>
        </w:rPr>
        <w:t xml:space="preserve">освоенные обучающимися универсальных учебных действий  (познавательные, </w:t>
      </w:r>
    </w:p>
    <w:p w:rsidR="005578CF" w:rsidRPr="004222AE" w:rsidRDefault="005578CF" w:rsidP="005578CF">
      <w:pPr>
        <w:pStyle w:val="a3"/>
        <w:jc w:val="both"/>
        <w:rPr>
          <w:rFonts w:ascii="Times New Roman" w:hAnsi="Times New Roman"/>
          <w:color w:val="00000A"/>
          <w:sz w:val="28"/>
          <w:szCs w:val="28"/>
        </w:rPr>
      </w:pPr>
      <w:r w:rsidRPr="004222AE">
        <w:rPr>
          <w:rFonts w:ascii="Times New Roman" w:hAnsi="Times New Roman"/>
          <w:color w:val="00000A"/>
          <w:sz w:val="28"/>
          <w:szCs w:val="28"/>
        </w:rPr>
        <w:t>регулятивные и коммуникативные), обеспечивающие овладение ключевыми компетенциями, составляющими основу умения учиться, и межпредметными знаниями, а также способность решать учебные и жизненные задачи и готовность к овладению в дальнейшем АООП основного образования.</w:t>
      </w:r>
    </w:p>
    <w:p w:rsidR="005578CF" w:rsidRPr="004222AE" w:rsidRDefault="005578CF" w:rsidP="005578CF">
      <w:pPr>
        <w:pStyle w:val="a3"/>
        <w:jc w:val="both"/>
        <w:rPr>
          <w:rFonts w:ascii="Times New Roman" w:hAnsi="Times New Roman"/>
          <w:sz w:val="28"/>
          <w:szCs w:val="28"/>
        </w:rPr>
      </w:pPr>
      <w:r w:rsidRPr="004222AE">
        <w:rPr>
          <w:rFonts w:ascii="Times New Roman" w:hAnsi="Times New Roman"/>
          <w:i/>
          <w:color w:val="00000A"/>
          <w:sz w:val="28"/>
          <w:szCs w:val="28"/>
        </w:rPr>
        <w:t>Метапредметные результаты</w:t>
      </w:r>
      <w:r w:rsidRPr="004222AE">
        <w:rPr>
          <w:rFonts w:ascii="Times New Roman" w:hAnsi="Times New Roman"/>
          <w:color w:val="00000A"/>
          <w:sz w:val="28"/>
          <w:szCs w:val="28"/>
        </w:rPr>
        <w:t xml:space="preserve"> отражают:</w:t>
      </w:r>
    </w:p>
    <w:p w:rsidR="005578CF" w:rsidRPr="004222AE" w:rsidRDefault="005578CF" w:rsidP="005578CF">
      <w:pPr>
        <w:pStyle w:val="a3"/>
        <w:jc w:val="both"/>
        <w:rPr>
          <w:rFonts w:ascii="Times New Roman" w:hAnsi="Times New Roman"/>
          <w:sz w:val="28"/>
          <w:szCs w:val="28"/>
        </w:rPr>
      </w:pPr>
      <w:r w:rsidRPr="004222AE">
        <w:rPr>
          <w:rFonts w:ascii="Times New Roman" w:hAnsi="Times New Roman"/>
          <w:noProof/>
          <w:sz w:val="28"/>
          <w:szCs w:val="28"/>
        </w:rPr>
        <w:drawing>
          <wp:inline distT="0" distB="0" distL="0" distR="0">
            <wp:extent cx="161925" cy="219075"/>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9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1925" cy="219075"/>
                    </a:xfrm>
                    <a:prstGeom prst="rect">
                      <a:avLst/>
                    </a:prstGeom>
                    <a:noFill/>
                    <a:ln>
                      <a:noFill/>
                    </a:ln>
                  </pic:spPr>
                </pic:pic>
              </a:graphicData>
            </a:graphic>
          </wp:inline>
        </w:drawing>
      </w:r>
      <w:r w:rsidRPr="004222AE">
        <w:rPr>
          <w:rFonts w:ascii="Times New Roman" w:hAnsi="Times New Roman"/>
          <w:color w:val="00000A"/>
          <w:sz w:val="28"/>
          <w:szCs w:val="28"/>
        </w:rPr>
        <w:t xml:space="preserve">овладение способностью принимать и сохранять цели и задачи учебной деятельности, поиска средств ее осуществления; </w:t>
      </w:r>
    </w:p>
    <w:p w:rsidR="005578CF" w:rsidRPr="004222AE" w:rsidRDefault="005578CF" w:rsidP="005578CF">
      <w:pPr>
        <w:pStyle w:val="a3"/>
        <w:jc w:val="both"/>
        <w:rPr>
          <w:rFonts w:ascii="Times New Roman" w:hAnsi="Times New Roman"/>
          <w:sz w:val="28"/>
          <w:szCs w:val="28"/>
        </w:rPr>
      </w:pPr>
      <w:r w:rsidRPr="004222AE">
        <w:rPr>
          <w:rFonts w:ascii="Times New Roman" w:hAnsi="Times New Roman"/>
          <w:noProof/>
          <w:sz w:val="28"/>
          <w:szCs w:val="28"/>
        </w:rPr>
        <w:drawing>
          <wp:inline distT="0" distB="0" distL="0" distR="0">
            <wp:extent cx="161925" cy="219075"/>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0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1925" cy="219075"/>
                    </a:xfrm>
                    <a:prstGeom prst="rect">
                      <a:avLst/>
                    </a:prstGeom>
                    <a:noFill/>
                    <a:ln>
                      <a:noFill/>
                    </a:ln>
                  </pic:spPr>
                </pic:pic>
              </a:graphicData>
            </a:graphic>
          </wp:inline>
        </w:drawing>
      </w:r>
      <w:r w:rsidRPr="004222AE">
        <w:rPr>
          <w:rFonts w:ascii="Times New Roman" w:hAnsi="Times New Roman"/>
          <w:color w:val="00000A"/>
          <w:sz w:val="28"/>
          <w:szCs w:val="28"/>
        </w:rPr>
        <w:t xml:space="preserve">освоение способов решения проблем творческого и поискового характера; </w:t>
      </w:r>
    </w:p>
    <w:p w:rsidR="005578CF" w:rsidRPr="004222AE" w:rsidRDefault="005578CF" w:rsidP="005578CF">
      <w:pPr>
        <w:pStyle w:val="a3"/>
        <w:jc w:val="both"/>
        <w:rPr>
          <w:rFonts w:ascii="Times New Roman" w:hAnsi="Times New Roman"/>
          <w:sz w:val="28"/>
          <w:szCs w:val="28"/>
        </w:rPr>
      </w:pPr>
      <w:r w:rsidRPr="004222AE">
        <w:rPr>
          <w:rFonts w:ascii="Times New Roman" w:hAnsi="Times New Roman"/>
          <w:noProof/>
          <w:sz w:val="28"/>
          <w:szCs w:val="28"/>
        </w:rPr>
        <w:drawing>
          <wp:inline distT="0" distB="0" distL="0" distR="0">
            <wp:extent cx="161925" cy="219075"/>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0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1925" cy="219075"/>
                    </a:xfrm>
                    <a:prstGeom prst="rect">
                      <a:avLst/>
                    </a:prstGeom>
                    <a:noFill/>
                    <a:ln>
                      <a:noFill/>
                    </a:ln>
                  </pic:spPr>
                </pic:pic>
              </a:graphicData>
            </a:graphic>
          </wp:inline>
        </w:drawing>
      </w:r>
      <w:r w:rsidRPr="004222AE">
        <w:rPr>
          <w:rFonts w:ascii="Times New Roman" w:hAnsi="Times New Roman"/>
          <w:color w:val="00000A"/>
          <w:sz w:val="28"/>
          <w:szCs w:val="28"/>
        </w:rPr>
        <w:t xml:space="preserve">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 </w:t>
      </w:r>
    </w:p>
    <w:p w:rsidR="005578CF" w:rsidRPr="004222AE" w:rsidRDefault="005578CF" w:rsidP="005578CF">
      <w:pPr>
        <w:pStyle w:val="a3"/>
        <w:jc w:val="both"/>
        <w:rPr>
          <w:rFonts w:ascii="Times New Roman" w:hAnsi="Times New Roman"/>
          <w:sz w:val="28"/>
          <w:szCs w:val="28"/>
        </w:rPr>
      </w:pPr>
      <w:r w:rsidRPr="004222AE">
        <w:rPr>
          <w:rFonts w:ascii="Times New Roman" w:hAnsi="Times New Roman"/>
          <w:noProof/>
          <w:sz w:val="28"/>
          <w:szCs w:val="28"/>
        </w:rPr>
        <w:drawing>
          <wp:inline distT="0" distB="0" distL="0" distR="0">
            <wp:extent cx="161925" cy="219075"/>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1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1925" cy="219075"/>
                    </a:xfrm>
                    <a:prstGeom prst="rect">
                      <a:avLst/>
                    </a:prstGeom>
                    <a:noFill/>
                    <a:ln>
                      <a:noFill/>
                    </a:ln>
                  </pic:spPr>
                </pic:pic>
              </a:graphicData>
            </a:graphic>
          </wp:inline>
        </w:drawing>
      </w:r>
      <w:r w:rsidRPr="004222AE">
        <w:rPr>
          <w:rFonts w:ascii="Times New Roman" w:hAnsi="Times New Roman"/>
          <w:color w:val="00000A"/>
          <w:sz w:val="28"/>
          <w:szCs w:val="28"/>
        </w:rPr>
        <w:t xml:space="preserve">формирование умения понимать причины успеха (неуспеха) учебной деятельности и способности конструктивно действовать даже в ситуациях неуспеха; </w:t>
      </w:r>
    </w:p>
    <w:p w:rsidR="005578CF" w:rsidRPr="004222AE" w:rsidRDefault="005578CF" w:rsidP="005578CF">
      <w:pPr>
        <w:pStyle w:val="a3"/>
        <w:numPr>
          <w:ilvl w:val="0"/>
          <w:numId w:val="3"/>
        </w:numPr>
        <w:jc w:val="both"/>
        <w:rPr>
          <w:rFonts w:ascii="Times New Roman" w:hAnsi="Times New Roman"/>
          <w:color w:val="00000A"/>
          <w:sz w:val="28"/>
          <w:szCs w:val="28"/>
        </w:rPr>
      </w:pPr>
      <w:r w:rsidRPr="004222AE">
        <w:rPr>
          <w:rFonts w:ascii="Times New Roman" w:hAnsi="Times New Roman"/>
          <w:color w:val="00000A"/>
          <w:sz w:val="28"/>
          <w:szCs w:val="28"/>
        </w:rPr>
        <w:t>освоение начальных форм познавательной и личностной рефлексии;</w:t>
      </w:r>
    </w:p>
    <w:p w:rsidR="005578CF" w:rsidRPr="004222AE" w:rsidRDefault="005578CF" w:rsidP="005578CF">
      <w:pPr>
        <w:pStyle w:val="a3"/>
        <w:jc w:val="both"/>
        <w:rPr>
          <w:rFonts w:ascii="Times New Roman" w:hAnsi="Times New Roman"/>
          <w:color w:val="00000A"/>
          <w:sz w:val="28"/>
          <w:szCs w:val="28"/>
        </w:rPr>
      </w:pPr>
      <w:r w:rsidRPr="004222AE">
        <w:rPr>
          <w:rFonts w:ascii="Times New Roman" w:hAnsi="Times New Roman"/>
          <w:noProof/>
          <w:sz w:val="28"/>
          <w:szCs w:val="28"/>
        </w:rPr>
        <w:drawing>
          <wp:inline distT="0" distB="0" distL="0" distR="0">
            <wp:extent cx="161925" cy="219075"/>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2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1925" cy="219075"/>
                    </a:xfrm>
                    <a:prstGeom prst="rect">
                      <a:avLst/>
                    </a:prstGeom>
                    <a:noFill/>
                    <a:ln>
                      <a:noFill/>
                    </a:ln>
                  </pic:spPr>
                </pic:pic>
              </a:graphicData>
            </a:graphic>
          </wp:inline>
        </w:drawing>
      </w:r>
      <w:r w:rsidRPr="004222AE">
        <w:rPr>
          <w:rFonts w:ascii="Times New Roman" w:hAnsi="Times New Roman"/>
          <w:color w:val="00000A"/>
          <w:sz w:val="28"/>
          <w:szCs w:val="28"/>
        </w:rPr>
        <w:t>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w:t>
      </w:r>
    </w:p>
    <w:p w:rsidR="005578CF" w:rsidRPr="004222AE" w:rsidRDefault="005578CF" w:rsidP="005578CF">
      <w:pPr>
        <w:pStyle w:val="a3"/>
        <w:jc w:val="both"/>
        <w:rPr>
          <w:rFonts w:ascii="Times New Roman" w:hAnsi="Times New Roman"/>
          <w:color w:val="00000A"/>
          <w:sz w:val="28"/>
          <w:szCs w:val="28"/>
        </w:rPr>
      </w:pPr>
      <w:r w:rsidRPr="004222AE">
        <w:rPr>
          <w:rFonts w:ascii="Times New Roman" w:hAnsi="Times New Roman"/>
          <w:color w:val="00000A"/>
          <w:sz w:val="28"/>
          <w:szCs w:val="28"/>
        </w:rPr>
        <w:t xml:space="preserve"> </w:t>
      </w:r>
      <w:r w:rsidRPr="004222AE">
        <w:rPr>
          <w:rFonts w:ascii="Times New Roman" w:hAnsi="Times New Roman"/>
          <w:noProof/>
          <w:sz w:val="28"/>
          <w:szCs w:val="28"/>
        </w:rPr>
        <w:drawing>
          <wp:inline distT="0" distB="0" distL="0" distR="0">
            <wp:extent cx="161925" cy="219075"/>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3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1925" cy="219075"/>
                    </a:xfrm>
                    <a:prstGeom prst="rect">
                      <a:avLst/>
                    </a:prstGeom>
                    <a:noFill/>
                    <a:ln>
                      <a:noFill/>
                    </a:ln>
                  </pic:spPr>
                </pic:pic>
              </a:graphicData>
            </a:graphic>
          </wp:inline>
        </w:drawing>
      </w:r>
      <w:r w:rsidRPr="004222AE">
        <w:rPr>
          <w:rFonts w:ascii="Times New Roman" w:hAnsi="Times New Roman"/>
          <w:color w:val="00000A"/>
          <w:sz w:val="28"/>
          <w:szCs w:val="28"/>
        </w:rPr>
        <w:t xml:space="preserve">активное использование доступных (с учётом особенностей речевого развития слабослышащих и позднооглохших обучающихся) речевых средств и средств информационных и коммуникационных технологий (далее - ИКТ) для решения коммуникативных и познавательных задач; </w:t>
      </w:r>
    </w:p>
    <w:p w:rsidR="005578CF" w:rsidRPr="004222AE" w:rsidRDefault="00DD0273" w:rsidP="005578CF">
      <w:pPr>
        <w:pStyle w:val="a3"/>
        <w:jc w:val="both"/>
        <w:rPr>
          <w:rFonts w:ascii="Times New Roman" w:hAnsi="Times New Roman"/>
          <w:sz w:val="28"/>
          <w:szCs w:val="28"/>
        </w:rPr>
      </w:pPr>
      <w:r>
        <w:rPr>
          <w:rFonts w:ascii="Times New Roman" w:hAnsi="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5pt;height:17.25pt;visibility:visible;mso-wrap-style:square">
            <v:imagedata r:id="rId15" o:title=""/>
          </v:shape>
        </w:pict>
      </w:r>
      <w:r w:rsidR="005578CF" w:rsidRPr="004222AE">
        <w:rPr>
          <w:rFonts w:ascii="Times New Roman" w:hAnsi="Times New Roman"/>
          <w:color w:val="00000A"/>
          <w:sz w:val="28"/>
          <w:szCs w:val="28"/>
        </w:rPr>
        <w:t xml:space="preserve">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w:t>
      </w:r>
    </w:p>
    <w:p w:rsidR="005578CF" w:rsidRPr="004222AE" w:rsidRDefault="005578CF" w:rsidP="006E0319">
      <w:pPr>
        <w:pStyle w:val="a3"/>
        <w:numPr>
          <w:ilvl w:val="0"/>
          <w:numId w:val="40"/>
        </w:numPr>
        <w:jc w:val="both"/>
        <w:rPr>
          <w:rFonts w:ascii="Times New Roman" w:hAnsi="Times New Roman"/>
          <w:color w:val="00000A"/>
          <w:sz w:val="28"/>
          <w:szCs w:val="28"/>
        </w:rPr>
      </w:pPr>
      <w:r w:rsidRPr="004222AE">
        <w:rPr>
          <w:rFonts w:ascii="Times New Roman" w:hAnsi="Times New Roman"/>
          <w:color w:val="00000A"/>
          <w:sz w:val="28"/>
          <w:szCs w:val="28"/>
        </w:rPr>
        <w:t xml:space="preserve">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 </w:t>
      </w:r>
    </w:p>
    <w:p w:rsidR="006C3B52" w:rsidRPr="004222AE" w:rsidRDefault="005578CF" w:rsidP="006E0319">
      <w:pPr>
        <w:pStyle w:val="a3"/>
        <w:numPr>
          <w:ilvl w:val="0"/>
          <w:numId w:val="40"/>
        </w:numPr>
        <w:jc w:val="both"/>
        <w:rPr>
          <w:rFonts w:ascii="Times New Roman" w:hAnsi="Times New Roman"/>
          <w:color w:val="00000A"/>
          <w:sz w:val="28"/>
          <w:szCs w:val="28"/>
        </w:rPr>
      </w:pPr>
      <w:r w:rsidRPr="004222AE">
        <w:rPr>
          <w:rFonts w:ascii="Times New Roman" w:hAnsi="Times New Roman"/>
          <w:color w:val="00000A"/>
          <w:sz w:val="28"/>
          <w:szCs w:val="28"/>
        </w:rPr>
        <w:lastRenderedPageBreak/>
        <w:t xml:space="preserve">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 </w:t>
      </w:r>
    </w:p>
    <w:p w:rsidR="005578CF" w:rsidRPr="004222AE" w:rsidRDefault="005578CF" w:rsidP="006C3B52">
      <w:pPr>
        <w:pStyle w:val="a3"/>
        <w:jc w:val="both"/>
        <w:rPr>
          <w:rFonts w:ascii="Times New Roman" w:hAnsi="Times New Roman"/>
          <w:sz w:val="28"/>
          <w:szCs w:val="28"/>
        </w:rPr>
      </w:pPr>
      <w:r w:rsidRPr="004222AE">
        <w:rPr>
          <w:rFonts w:ascii="Times New Roman" w:hAnsi="Times New Roman"/>
          <w:noProof/>
          <w:sz w:val="28"/>
          <w:szCs w:val="28"/>
        </w:rPr>
        <w:drawing>
          <wp:inline distT="0" distB="0" distL="0" distR="0">
            <wp:extent cx="161925" cy="21907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8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1925" cy="219075"/>
                    </a:xfrm>
                    <a:prstGeom prst="rect">
                      <a:avLst/>
                    </a:prstGeom>
                    <a:noFill/>
                    <a:ln>
                      <a:noFill/>
                    </a:ln>
                  </pic:spPr>
                </pic:pic>
              </a:graphicData>
            </a:graphic>
          </wp:inline>
        </w:drawing>
      </w:r>
      <w:r w:rsidRPr="004222AE">
        <w:rPr>
          <w:rFonts w:ascii="Times New Roman" w:hAnsi="Times New Roman"/>
          <w:color w:val="00000A"/>
          <w:sz w:val="28"/>
          <w:szCs w:val="28"/>
        </w:rPr>
        <w:t xml:space="preserve">желание и умения вступать в устную коммуникацию с детьми и взрослыми в знакомых обучающимся типичных жизненных ситуациях при решении учебных, бытовых и социокультурных задач; готовность признавать возможность существования различных точек зрения и права каждого иметь свою; готовность давать оценку событий, поступков людей, излагать свое мнение; </w:t>
      </w:r>
    </w:p>
    <w:p w:rsidR="005578CF" w:rsidRPr="004222AE" w:rsidRDefault="005578CF" w:rsidP="005578CF">
      <w:pPr>
        <w:pStyle w:val="a3"/>
        <w:jc w:val="both"/>
        <w:rPr>
          <w:rFonts w:ascii="Times New Roman" w:hAnsi="Times New Roman"/>
          <w:sz w:val="28"/>
          <w:szCs w:val="28"/>
        </w:rPr>
      </w:pPr>
      <w:r w:rsidRPr="004222AE">
        <w:rPr>
          <w:rFonts w:ascii="Times New Roman" w:hAnsi="Times New Roman"/>
          <w:noProof/>
          <w:sz w:val="28"/>
          <w:szCs w:val="28"/>
        </w:rPr>
        <w:drawing>
          <wp:inline distT="0" distB="0" distL="0" distR="0">
            <wp:extent cx="161925" cy="21907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9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1925" cy="219075"/>
                    </a:xfrm>
                    <a:prstGeom prst="rect">
                      <a:avLst/>
                    </a:prstGeom>
                    <a:noFill/>
                    <a:ln>
                      <a:noFill/>
                    </a:ln>
                  </pic:spPr>
                </pic:pic>
              </a:graphicData>
            </a:graphic>
          </wp:inline>
        </w:drawing>
      </w:r>
      <w:r w:rsidRPr="004222AE">
        <w:rPr>
          <w:rFonts w:ascii="Times New Roman" w:hAnsi="Times New Roman"/>
          <w:color w:val="00000A"/>
          <w:sz w:val="28"/>
          <w:szCs w:val="28"/>
        </w:rPr>
        <w:t xml:space="preserve">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 </w:t>
      </w:r>
    </w:p>
    <w:p w:rsidR="005578CF" w:rsidRPr="004222AE" w:rsidRDefault="005578CF" w:rsidP="005578CF">
      <w:pPr>
        <w:pStyle w:val="a3"/>
        <w:jc w:val="both"/>
        <w:rPr>
          <w:rFonts w:ascii="Times New Roman" w:hAnsi="Times New Roman"/>
          <w:sz w:val="28"/>
          <w:szCs w:val="28"/>
        </w:rPr>
      </w:pPr>
      <w:r w:rsidRPr="004222AE">
        <w:rPr>
          <w:rFonts w:ascii="Times New Roman" w:hAnsi="Times New Roman"/>
          <w:noProof/>
          <w:sz w:val="28"/>
          <w:szCs w:val="28"/>
        </w:rPr>
        <w:drawing>
          <wp:inline distT="0" distB="0" distL="0" distR="0">
            <wp:extent cx="161925" cy="21907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0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1925" cy="219075"/>
                    </a:xfrm>
                    <a:prstGeom prst="rect">
                      <a:avLst/>
                    </a:prstGeom>
                    <a:noFill/>
                    <a:ln>
                      <a:noFill/>
                    </a:ln>
                  </pic:spPr>
                </pic:pic>
              </a:graphicData>
            </a:graphic>
          </wp:inline>
        </w:drawing>
      </w:r>
      <w:r w:rsidRPr="004222AE">
        <w:rPr>
          <w:rFonts w:ascii="Times New Roman" w:hAnsi="Times New Roman"/>
          <w:color w:val="00000A"/>
          <w:sz w:val="28"/>
          <w:szCs w:val="28"/>
        </w:rPr>
        <w:t xml:space="preserve">готовность конструктивно разрешать конфликты посредством учета интересов сторон и сотрудничества; </w:t>
      </w:r>
    </w:p>
    <w:p w:rsidR="005578CF" w:rsidRPr="004222AE" w:rsidRDefault="005578CF" w:rsidP="005578CF">
      <w:pPr>
        <w:pStyle w:val="a3"/>
        <w:numPr>
          <w:ilvl w:val="0"/>
          <w:numId w:val="4"/>
        </w:numPr>
        <w:jc w:val="both"/>
        <w:rPr>
          <w:rFonts w:ascii="Times New Roman" w:hAnsi="Times New Roman"/>
          <w:color w:val="00000A"/>
          <w:sz w:val="28"/>
          <w:szCs w:val="28"/>
        </w:rPr>
      </w:pPr>
      <w:r w:rsidRPr="004222AE">
        <w:rPr>
          <w:rFonts w:ascii="Times New Roman" w:hAnsi="Times New Roman"/>
          <w:color w:val="00000A"/>
          <w:sz w:val="28"/>
          <w:szCs w:val="28"/>
        </w:rPr>
        <w:t xml:space="preserve">овладение начальными сведениями о сущности и особенностях объектов, </w:t>
      </w:r>
    </w:p>
    <w:p w:rsidR="005578CF" w:rsidRPr="004222AE" w:rsidRDefault="005578CF" w:rsidP="005578CF">
      <w:pPr>
        <w:pStyle w:val="a3"/>
        <w:jc w:val="both"/>
        <w:rPr>
          <w:rFonts w:ascii="Times New Roman" w:hAnsi="Times New Roman"/>
          <w:color w:val="00000A"/>
          <w:sz w:val="28"/>
          <w:szCs w:val="28"/>
        </w:rPr>
      </w:pPr>
      <w:r w:rsidRPr="004222AE">
        <w:rPr>
          <w:rFonts w:ascii="Times New Roman" w:hAnsi="Times New Roman"/>
          <w:color w:val="00000A"/>
          <w:sz w:val="28"/>
          <w:szCs w:val="28"/>
        </w:rPr>
        <w:t xml:space="preserve">процессов и явлений действительности (природных, социальных, культурных, технических и других) в соответствии с содержанием конкретного учебного предмета; </w:t>
      </w:r>
    </w:p>
    <w:p w:rsidR="005578CF" w:rsidRPr="004222AE" w:rsidRDefault="005578CF" w:rsidP="005578CF">
      <w:pPr>
        <w:pStyle w:val="a3"/>
        <w:numPr>
          <w:ilvl w:val="0"/>
          <w:numId w:val="4"/>
        </w:numPr>
        <w:jc w:val="both"/>
        <w:rPr>
          <w:rFonts w:ascii="Times New Roman" w:hAnsi="Times New Roman"/>
          <w:sz w:val="28"/>
          <w:szCs w:val="28"/>
        </w:rPr>
      </w:pPr>
      <w:r w:rsidRPr="004222AE">
        <w:rPr>
          <w:rFonts w:ascii="Times New Roman" w:hAnsi="Times New Roman"/>
          <w:color w:val="00000A"/>
          <w:sz w:val="28"/>
          <w:szCs w:val="28"/>
        </w:rPr>
        <w:t>овладение базовыми предметными и межпредметными понятиями,</w:t>
      </w:r>
    </w:p>
    <w:p w:rsidR="005578CF" w:rsidRPr="004222AE" w:rsidRDefault="005578CF" w:rsidP="005578CF">
      <w:pPr>
        <w:pStyle w:val="a3"/>
        <w:jc w:val="both"/>
        <w:rPr>
          <w:rFonts w:ascii="Times New Roman" w:hAnsi="Times New Roman"/>
          <w:sz w:val="28"/>
          <w:szCs w:val="28"/>
        </w:rPr>
      </w:pPr>
      <w:r w:rsidRPr="004222AE">
        <w:rPr>
          <w:rFonts w:ascii="Times New Roman" w:hAnsi="Times New Roman"/>
          <w:color w:val="00000A"/>
          <w:sz w:val="28"/>
          <w:szCs w:val="28"/>
        </w:rPr>
        <w:t xml:space="preserve"> отражающими существенные связи и отношения между объектами и процессами; </w:t>
      </w:r>
    </w:p>
    <w:p w:rsidR="005578CF" w:rsidRPr="004222AE" w:rsidRDefault="005578CF" w:rsidP="005578CF">
      <w:pPr>
        <w:pStyle w:val="a3"/>
        <w:numPr>
          <w:ilvl w:val="0"/>
          <w:numId w:val="5"/>
        </w:numPr>
        <w:jc w:val="both"/>
        <w:rPr>
          <w:rFonts w:ascii="Times New Roman" w:hAnsi="Times New Roman"/>
          <w:color w:val="00000A"/>
          <w:sz w:val="28"/>
          <w:szCs w:val="28"/>
        </w:rPr>
      </w:pPr>
      <w:r w:rsidRPr="004222AE">
        <w:rPr>
          <w:rFonts w:ascii="Times New Roman" w:hAnsi="Times New Roman"/>
          <w:color w:val="00000A"/>
          <w:sz w:val="28"/>
          <w:szCs w:val="28"/>
        </w:rPr>
        <w:t>умение работать в материальной и информационной среде начального общего</w:t>
      </w:r>
    </w:p>
    <w:p w:rsidR="005578CF" w:rsidRPr="004222AE" w:rsidRDefault="005578CF" w:rsidP="005578CF">
      <w:pPr>
        <w:pStyle w:val="a3"/>
        <w:jc w:val="both"/>
        <w:rPr>
          <w:rFonts w:ascii="Times New Roman" w:hAnsi="Times New Roman"/>
          <w:color w:val="00000A"/>
          <w:sz w:val="28"/>
          <w:szCs w:val="28"/>
        </w:rPr>
      </w:pPr>
      <w:r w:rsidRPr="004222AE">
        <w:rPr>
          <w:rFonts w:ascii="Times New Roman" w:hAnsi="Times New Roman"/>
          <w:color w:val="00000A"/>
          <w:sz w:val="28"/>
          <w:szCs w:val="28"/>
        </w:rPr>
        <w:t xml:space="preserve"> образования (в том числе с учебными моделями) в соответствии с содержанием конкретного учебного предмета. </w:t>
      </w:r>
    </w:p>
    <w:p w:rsidR="005578CF" w:rsidRPr="004222AE" w:rsidRDefault="005578CF" w:rsidP="005578CF">
      <w:pPr>
        <w:pStyle w:val="a3"/>
        <w:jc w:val="both"/>
        <w:rPr>
          <w:rFonts w:ascii="Times New Roman" w:hAnsi="Times New Roman"/>
          <w:sz w:val="28"/>
          <w:szCs w:val="28"/>
        </w:rPr>
      </w:pPr>
    </w:p>
    <w:p w:rsidR="005578CF" w:rsidRPr="004222AE" w:rsidRDefault="005578CF" w:rsidP="005578CF">
      <w:pPr>
        <w:pStyle w:val="a3"/>
        <w:jc w:val="both"/>
        <w:rPr>
          <w:rFonts w:ascii="Times New Roman" w:hAnsi="Times New Roman"/>
          <w:b/>
          <w:sz w:val="28"/>
          <w:szCs w:val="28"/>
        </w:rPr>
      </w:pPr>
      <w:r w:rsidRPr="004222AE">
        <w:rPr>
          <w:rFonts w:ascii="Times New Roman" w:hAnsi="Times New Roman"/>
          <w:b/>
          <w:color w:val="00000A"/>
          <w:sz w:val="28"/>
          <w:szCs w:val="28"/>
        </w:rPr>
        <w:t xml:space="preserve">Планируемые предметные результаты освоения АООП НОО </w:t>
      </w:r>
      <w:r w:rsidRPr="004222AE">
        <w:rPr>
          <w:rFonts w:ascii="Times New Roman" w:hAnsi="Times New Roman"/>
          <w:b/>
          <w:sz w:val="28"/>
          <w:szCs w:val="28"/>
        </w:rPr>
        <w:t>представляют собой оценку достижения обучающимся планируемых результатов по отдельным предметам.</w:t>
      </w:r>
    </w:p>
    <w:p w:rsidR="005578CF" w:rsidRPr="004222AE" w:rsidRDefault="005578CF" w:rsidP="005578CF">
      <w:pPr>
        <w:pStyle w:val="a3"/>
        <w:jc w:val="both"/>
        <w:rPr>
          <w:rFonts w:ascii="Times New Roman" w:hAnsi="Times New Roman"/>
          <w:sz w:val="28"/>
          <w:szCs w:val="28"/>
        </w:rPr>
      </w:pPr>
      <w:r w:rsidRPr="004222AE">
        <w:rPr>
          <w:rFonts w:ascii="Times New Roman" w:hAnsi="Times New Roman"/>
          <w:sz w:val="28"/>
          <w:szCs w:val="28"/>
        </w:rPr>
        <w:t xml:space="preserve">   Достижение этих результатов обеспечивается за счёт основных компонентов образовательного процесса — учебных предметов, представленных в обязательной части базисного учебного плана. Объектом оценки предметных результатов служит в полном соответствии с требованиями Стандарта способность слабослышащих и позднооглохших обучающихся решать учебно-познавательные и учебно-практические задачи с использованием средств, относящихся к содержанию учебных предметов, в том числе на основе метапредметных действий. </w:t>
      </w:r>
    </w:p>
    <w:p w:rsidR="00FC338D" w:rsidRPr="004222AE" w:rsidRDefault="00FC338D" w:rsidP="00FC338D">
      <w:pPr>
        <w:pStyle w:val="ConsPlusNormal"/>
        <w:spacing w:before="240"/>
        <w:jc w:val="both"/>
        <w:rPr>
          <w:sz w:val="28"/>
          <w:szCs w:val="28"/>
        </w:rPr>
      </w:pPr>
      <w:r w:rsidRPr="004222AE">
        <w:rPr>
          <w:sz w:val="28"/>
          <w:szCs w:val="28"/>
        </w:rPr>
        <w:t xml:space="preserve">Результаты освоения предметной области </w:t>
      </w:r>
      <w:r w:rsidRPr="004222AE">
        <w:rPr>
          <w:b/>
          <w:sz w:val="28"/>
          <w:szCs w:val="28"/>
        </w:rPr>
        <w:t>"Русский язык и литературное чтение", включая учебный предмет "Предметно-практическое обучение",</w:t>
      </w:r>
      <w:r w:rsidRPr="004222AE">
        <w:rPr>
          <w:sz w:val="28"/>
          <w:szCs w:val="28"/>
        </w:rPr>
        <w:t xml:space="preserve"> могут быть оценены только в совокупности, как целостный единый результат овладения языком.</w:t>
      </w:r>
    </w:p>
    <w:p w:rsidR="00FC338D" w:rsidRPr="004222AE" w:rsidRDefault="00FC338D" w:rsidP="00FC338D">
      <w:pPr>
        <w:pStyle w:val="ConsPlusNormal"/>
        <w:spacing w:before="240"/>
        <w:jc w:val="both"/>
        <w:rPr>
          <w:sz w:val="28"/>
          <w:szCs w:val="28"/>
        </w:rPr>
      </w:pPr>
      <w:r w:rsidRPr="004222AE">
        <w:rPr>
          <w:sz w:val="28"/>
          <w:szCs w:val="28"/>
        </w:rPr>
        <w:t>Предусматривается достижение обучающимися необходимого уровня академической (образовательной) и социальной компетентности, развития универсальных (метапредметных) учебных действий:</w:t>
      </w:r>
    </w:p>
    <w:p w:rsidR="00FC338D" w:rsidRPr="004222AE" w:rsidRDefault="00FC338D" w:rsidP="00FC338D">
      <w:pPr>
        <w:pStyle w:val="ConsPlusNormal"/>
        <w:spacing w:before="240"/>
        <w:jc w:val="both"/>
        <w:rPr>
          <w:sz w:val="28"/>
          <w:szCs w:val="28"/>
        </w:rPr>
      </w:pPr>
      <w:r w:rsidRPr="004222AE">
        <w:rPr>
          <w:sz w:val="28"/>
          <w:szCs w:val="28"/>
        </w:rPr>
        <w:t>1) понимание житейских понятий, использование своей речи в знакомой (аналогичной, новой) ситуации;</w:t>
      </w:r>
    </w:p>
    <w:p w:rsidR="00FC338D" w:rsidRPr="004222AE" w:rsidRDefault="00FC338D" w:rsidP="00FC338D">
      <w:pPr>
        <w:pStyle w:val="ConsPlusNormal"/>
        <w:spacing w:before="240"/>
        <w:jc w:val="both"/>
        <w:rPr>
          <w:sz w:val="28"/>
          <w:szCs w:val="28"/>
        </w:rPr>
      </w:pPr>
      <w:r w:rsidRPr="004222AE">
        <w:rPr>
          <w:sz w:val="28"/>
          <w:szCs w:val="28"/>
        </w:rPr>
        <w:t>2) адекватное использование житейских понятий в урочной и внеурочной деятельности;</w:t>
      </w:r>
    </w:p>
    <w:p w:rsidR="00FC338D" w:rsidRPr="004222AE" w:rsidRDefault="00FC338D" w:rsidP="00FC338D">
      <w:pPr>
        <w:pStyle w:val="ConsPlusNormal"/>
        <w:spacing w:before="240"/>
        <w:jc w:val="both"/>
        <w:rPr>
          <w:sz w:val="28"/>
          <w:szCs w:val="28"/>
        </w:rPr>
      </w:pPr>
      <w:r w:rsidRPr="004222AE">
        <w:rPr>
          <w:sz w:val="28"/>
          <w:szCs w:val="28"/>
        </w:rPr>
        <w:lastRenderedPageBreak/>
        <w:t>3) использование различных видов речевой деятельности, устной и письменной форм речи, диалогической и монологической речи;</w:t>
      </w:r>
    </w:p>
    <w:p w:rsidR="00FC338D" w:rsidRPr="004222AE" w:rsidRDefault="00FC338D" w:rsidP="00FC338D">
      <w:pPr>
        <w:pStyle w:val="ConsPlusNormal"/>
        <w:spacing w:before="240"/>
        <w:jc w:val="both"/>
        <w:rPr>
          <w:sz w:val="28"/>
          <w:szCs w:val="28"/>
        </w:rPr>
      </w:pPr>
      <w:r w:rsidRPr="004222AE">
        <w:rPr>
          <w:sz w:val="28"/>
          <w:szCs w:val="28"/>
        </w:rPr>
        <w:t>4) понимание и выполнение поручений, умение выражать просьбу, желание, побуждение; сообщение о проделанной работе;</w:t>
      </w:r>
    </w:p>
    <w:p w:rsidR="00FC338D" w:rsidRPr="004222AE" w:rsidRDefault="00FC338D" w:rsidP="00FC338D">
      <w:pPr>
        <w:pStyle w:val="ConsPlusNormal"/>
        <w:spacing w:before="240"/>
        <w:jc w:val="both"/>
        <w:rPr>
          <w:sz w:val="28"/>
          <w:szCs w:val="28"/>
        </w:rPr>
      </w:pPr>
      <w:r w:rsidRPr="004222AE">
        <w:rPr>
          <w:sz w:val="28"/>
          <w:szCs w:val="28"/>
        </w:rPr>
        <w:t>5) умение участвовать в диалоге, строить беседу с учетом ситуации общения, соблюдать нормы речевого этикета, составлять несложные высказывания, а также навыки планирования предметно-практической деятельности;</w:t>
      </w:r>
    </w:p>
    <w:p w:rsidR="00FC338D" w:rsidRPr="004222AE" w:rsidRDefault="00FC338D" w:rsidP="00FC338D">
      <w:pPr>
        <w:pStyle w:val="ConsPlusNormal"/>
        <w:spacing w:before="240"/>
        <w:jc w:val="both"/>
        <w:rPr>
          <w:sz w:val="28"/>
          <w:szCs w:val="28"/>
        </w:rPr>
      </w:pPr>
      <w:r w:rsidRPr="004222AE">
        <w:rPr>
          <w:sz w:val="28"/>
          <w:szCs w:val="28"/>
        </w:rPr>
        <w:t>6) способность к взаимодействию со взрослыми и сверстниками с целью обмена и получения информации;</w:t>
      </w:r>
    </w:p>
    <w:p w:rsidR="00FC338D" w:rsidRPr="004222AE" w:rsidRDefault="00FC338D" w:rsidP="00FC338D">
      <w:pPr>
        <w:pStyle w:val="ConsPlusNormal"/>
        <w:spacing w:before="240"/>
        <w:jc w:val="both"/>
        <w:rPr>
          <w:sz w:val="28"/>
          <w:szCs w:val="28"/>
        </w:rPr>
      </w:pPr>
      <w:r w:rsidRPr="004222AE">
        <w:rPr>
          <w:sz w:val="28"/>
          <w:szCs w:val="28"/>
        </w:rPr>
        <w:t>7) способность к позитивному стилю общения; проявление инициативности и самостоятельности в общении, способность договариваться, учитывать интересы, настроение и чувства других; сопереживать неудачам и радоваться успехам одноклассников;</w:t>
      </w:r>
    </w:p>
    <w:p w:rsidR="00FC338D" w:rsidRPr="004222AE" w:rsidRDefault="00FC338D" w:rsidP="00FC338D">
      <w:pPr>
        <w:pStyle w:val="ConsPlusNormal"/>
        <w:spacing w:before="240"/>
        <w:jc w:val="both"/>
        <w:rPr>
          <w:sz w:val="28"/>
          <w:szCs w:val="28"/>
        </w:rPr>
      </w:pPr>
      <w:r w:rsidRPr="004222AE">
        <w:rPr>
          <w:sz w:val="28"/>
          <w:szCs w:val="28"/>
        </w:rPr>
        <w:t>8) способность выражать свое мнение, отношение, разрешать споры;</w:t>
      </w:r>
    </w:p>
    <w:p w:rsidR="00FC338D" w:rsidRPr="004222AE" w:rsidRDefault="00FC338D" w:rsidP="00FC338D">
      <w:pPr>
        <w:pStyle w:val="ConsPlusNormal"/>
        <w:spacing w:before="240"/>
        <w:jc w:val="both"/>
        <w:rPr>
          <w:sz w:val="28"/>
          <w:szCs w:val="28"/>
        </w:rPr>
      </w:pPr>
      <w:r w:rsidRPr="004222AE">
        <w:rPr>
          <w:sz w:val="28"/>
          <w:szCs w:val="28"/>
        </w:rPr>
        <w:t>9) сформированность личностных качеств: любознательность, доброжелательность, трудолюбие, уважение к труду, психологическая готовность к коллективному труду, элементарные умения работать в команде (коллективе);</w:t>
      </w:r>
    </w:p>
    <w:p w:rsidR="00FC338D" w:rsidRPr="004222AE" w:rsidRDefault="00FC338D" w:rsidP="00FC338D">
      <w:pPr>
        <w:pStyle w:val="ConsPlusNormal"/>
        <w:spacing w:before="240"/>
        <w:jc w:val="both"/>
        <w:rPr>
          <w:sz w:val="28"/>
          <w:szCs w:val="28"/>
        </w:rPr>
      </w:pPr>
      <w:r w:rsidRPr="004222AE">
        <w:rPr>
          <w:sz w:val="28"/>
          <w:szCs w:val="28"/>
        </w:rPr>
        <w:t>10) владение элементарными знаниями о значении и месте трудовой деятельности в создании общечеловеческой культуры;</w:t>
      </w:r>
    </w:p>
    <w:p w:rsidR="00FC338D" w:rsidRPr="004222AE" w:rsidRDefault="00FC338D" w:rsidP="00FC338D">
      <w:pPr>
        <w:pStyle w:val="ConsPlusNormal"/>
        <w:spacing w:before="240"/>
        <w:jc w:val="both"/>
        <w:rPr>
          <w:sz w:val="28"/>
          <w:szCs w:val="28"/>
        </w:rPr>
      </w:pPr>
      <w:r w:rsidRPr="004222AE">
        <w:rPr>
          <w:sz w:val="28"/>
          <w:szCs w:val="28"/>
        </w:rPr>
        <w:t>11) достаточный уровень графической грамотности, а также осведомленности о материалах и инструментах (на основе изученного); умение создавать несложные конструкции из разных материалов.</w:t>
      </w:r>
    </w:p>
    <w:p w:rsidR="00240504" w:rsidRPr="004222AE" w:rsidRDefault="00240504" w:rsidP="00240504">
      <w:pPr>
        <w:pStyle w:val="ConsPlusNormal"/>
        <w:spacing w:before="240"/>
        <w:jc w:val="center"/>
        <w:rPr>
          <w:b/>
          <w:sz w:val="28"/>
          <w:szCs w:val="28"/>
        </w:rPr>
      </w:pPr>
      <w:r w:rsidRPr="004222AE">
        <w:rPr>
          <w:b/>
          <w:sz w:val="28"/>
          <w:szCs w:val="28"/>
        </w:rPr>
        <w:t>Русский язык и литературное чтение</w:t>
      </w:r>
    </w:p>
    <w:p w:rsidR="00240504" w:rsidRPr="004222AE" w:rsidRDefault="00240504" w:rsidP="00240504">
      <w:pPr>
        <w:pStyle w:val="a3"/>
        <w:jc w:val="both"/>
        <w:rPr>
          <w:rFonts w:ascii="Times New Roman" w:hAnsi="Times New Roman"/>
          <w:b/>
          <w:i/>
          <w:sz w:val="28"/>
          <w:szCs w:val="28"/>
        </w:rPr>
      </w:pPr>
      <w:r w:rsidRPr="004222AE">
        <w:rPr>
          <w:rFonts w:ascii="Times New Roman" w:hAnsi="Times New Roman"/>
          <w:b/>
          <w:i/>
          <w:sz w:val="28"/>
          <w:szCs w:val="28"/>
        </w:rPr>
        <w:t>Русский язык</w:t>
      </w:r>
    </w:p>
    <w:p w:rsidR="00240504" w:rsidRPr="004222AE" w:rsidRDefault="00240504" w:rsidP="00240504">
      <w:pPr>
        <w:pStyle w:val="a3"/>
        <w:jc w:val="both"/>
        <w:rPr>
          <w:rFonts w:ascii="Times New Roman" w:hAnsi="Times New Roman"/>
          <w:sz w:val="28"/>
          <w:szCs w:val="28"/>
        </w:rPr>
      </w:pPr>
      <w:r w:rsidRPr="004222AE">
        <w:rPr>
          <w:rFonts w:ascii="Times New Roman" w:hAnsi="Times New Roman"/>
          <w:sz w:val="28"/>
          <w:szCs w:val="28"/>
        </w:rPr>
        <w:t xml:space="preserve">1). Понимание обучающимися того, что язык представляет собой явление </w:t>
      </w:r>
    </w:p>
    <w:p w:rsidR="00240504" w:rsidRPr="004222AE" w:rsidRDefault="00240504" w:rsidP="00240504">
      <w:pPr>
        <w:pStyle w:val="a3"/>
        <w:jc w:val="both"/>
        <w:rPr>
          <w:rFonts w:ascii="Times New Roman" w:hAnsi="Times New Roman"/>
          <w:sz w:val="28"/>
          <w:szCs w:val="28"/>
        </w:rPr>
      </w:pPr>
      <w:r w:rsidRPr="004222AE">
        <w:rPr>
          <w:rFonts w:ascii="Times New Roman" w:hAnsi="Times New Roman"/>
          <w:sz w:val="28"/>
          <w:szCs w:val="28"/>
        </w:rPr>
        <w:t xml:space="preserve">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 </w:t>
      </w:r>
    </w:p>
    <w:p w:rsidR="00240504" w:rsidRPr="004222AE" w:rsidRDefault="00240504" w:rsidP="00240504">
      <w:pPr>
        <w:pStyle w:val="a3"/>
        <w:jc w:val="both"/>
        <w:rPr>
          <w:rFonts w:ascii="Times New Roman" w:hAnsi="Times New Roman"/>
          <w:sz w:val="28"/>
          <w:szCs w:val="28"/>
        </w:rPr>
      </w:pPr>
      <w:r w:rsidRPr="004222AE">
        <w:rPr>
          <w:rFonts w:ascii="Times New Roman" w:hAnsi="Times New Roman"/>
          <w:sz w:val="28"/>
          <w:szCs w:val="28"/>
        </w:rPr>
        <w:t xml:space="preserve">2). Знание основных речевых форм и правил их применения; </w:t>
      </w:r>
    </w:p>
    <w:p w:rsidR="00240504" w:rsidRPr="004222AE" w:rsidRDefault="00240504" w:rsidP="00240504">
      <w:pPr>
        <w:pStyle w:val="a3"/>
        <w:jc w:val="both"/>
        <w:rPr>
          <w:rFonts w:ascii="Times New Roman" w:hAnsi="Times New Roman"/>
          <w:sz w:val="28"/>
          <w:szCs w:val="28"/>
        </w:rPr>
      </w:pPr>
      <w:r w:rsidRPr="004222AE">
        <w:rPr>
          <w:rFonts w:ascii="Times New Roman" w:hAnsi="Times New Roman"/>
          <w:sz w:val="28"/>
          <w:szCs w:val="28"/>
        </w:rPr>
        <w:t>умение решать актуальные житейские задачи, используя коммуникацию на основе словесной речи (в устной и письменной формах)  как средство достижения цели, использование в речевом общении устно – дактильной формы речи как вспомогательной.</w:t>
      </w:r>
    </w:p>
    <w:p w:rsidR="00240504" w:rsidRPr="004222AE" w:rsidRDefault="00240504" w:rsidP="00240504">
      <w:pPr>
        <w:pStyle w:val="a3"/>
        <w:jc w:val="both"/>
        <w:rPr>
          <w:rFonts w:ascii="Times New Roman" w:hAnsi="Times New Roman"/>
          <w:sz w:val="28"/>
          <w:szCs w:val="28"/>
        </w:rPr>
      </w:pPr>
      <w:r w:rsidRPr="004222AE">
        <w:rPr>
          <w:rFonts w:ascii="Times New Roman" w:hAnsi="Times New Roman"/>
          <w:sz w:val="28"/>
          <w:szCs w:val="28"/>
        </w:rPr>
        <w:t xml:space="preserve">  3). Умение выбрать адекватные средства  вербальной (с учётом особенностей</w:t>
      </w:r>
    </w:p>
    <w:p w:rsidR="00240504" w:rsidRPr="004222AE" w:rsidRDefault="00240504" w:rsidP="00240504">
      <w:pPr>
        <w:pStyle w:val="a3"/>
        <w:jc w:val="both"/>
        <w:rPr>
          <w:rFonts w:ascii="Times New Roman" w:hAnsi="Times New Roman"/>
          <w:sz w:val="28"/>
          <w:szCs w:val="28"/>
        </w:rPr>
      </w:pPr>
      <w:r w:rsidRPr="004222AE">
        <w:rPr>
          <w:rFonts w:ascii="Times New Roman" w:hAnsi="Times New Roman"/>
          <w:sz w:val="28"/>
          <w:szCs w:val="28"/>
        </w:rPr>
        <w:t xml:space="preserve"> речевого развития) и невербальной коммуникации в зависимости от собеседника (слышащий, слабослышащий, глухой).</w:t>
      </w:r>
    </w:p>
    <w:p w:rsidR="00240504" w:rsidRPr="004222AE" w:rsidRDefault="005669D3" w:rsidP="005669D3">
      <w:pPr>
        <w:pStyle w:val="a3"/>
        <w:jc w:val="both"/>
        <w:rPr>
          <w:rFonts w:ascii="Times New Roman" w:hAnsi="Times New Roman"/>
          <w:sz w:val="28"/>
          <w:szCs w:val="28"/>
        </w:rPr>
      </w:pPr>
      <w:r w:rsidRPr="004222AE">
        <w:rPr>
          <w:rFonts w:ascii="Times New Roman" w:hAnsi="Times New Roman"/>
          <w:sz w:val="28"/>
          <w:szCs w:val="28"/>
        </w:rPr>
        <w:t xml:space="preserve"> </w:t>
      </w:r>
      <w:r w:rsidR="00240504" w:rsidRPr="004222AE">
        <w:rPr>
          <w:rFonts w:ascii="Times New Roman" w:hAnsi="Times New Roman"/>
          <w:sz w:val="28"/>
          <w:szCs w:val="28"/>
        </w:rPr>
        <w:t>4).Практическое  овладение языком как средством общения (в условиях предметно-практической, учебной и различных внеурочных видов деятельности), включая владение основными речевыми формами и правилами их применения.</w:t>
      </w:r>
    </w:p>
    <w:p w:rsidR="00240504" w:rsidRPr="004222AE" w:rsidRDefault="005669D3" w:rsidP="00240504">
      <w:pPr>
        <w:pStyle w:val="a3"/>
        <w:jc w:val="both"/>
        <w:rPr>
          <w:rFonts w:ascii="Times New Roman" w:hAnsi="Times New Roman"/>
          <w:sz w:val="28"/>
          <w:szCs w:val="28"/>
        </w:rPr>
      </w:pPr>
      <w:r w:rsidRPr="004222AE">
        <w:rPr>
          <w:rFonts w:ascii="Times New Roman" w:hAnsi="Times New Roman"/>
          <w:sz w:val="28"/>
          <w:szCs w:val="28"/>
        </w:rPr>
        <w:lastRenderedPageBreak/>
        <w:t xml:space="preserve"> </w:t>
      </w:r>
      <w:r w:rsidR="00240504" w:rsidRPr="004222AE">
        <w:rPr>
          <w:rFonts w:ascii="Times New Roman" w:hAnsi="Times New Roman"/>
          <w:sz w:val="28"/>
          <w:szCs w:val="28"/>
        </w:rPr>
        <w:t xml:space="preserve"> 5). Использование  словесной речи (в устной и письменной формах) для решения жизненных и  образовательных задач. </w:t>
      </w:r>
    </w:p>
    <w:p w:rsidR="00240504" w:rsidRPr="004222AE" w:rsidRDefault="00240504" w:rsidP="00240504">
      <w:pPr>
        <w:pStyle w:val="a3"/>
        <w:jc w:val="both"/>
        <w:rPr>
          <w:rFonts w:ascii="Times New Roman" w:hAnsi="Times New Roman"/>
          <w:sz w:val="28"/>
          <w:szCs w:val="28"/>
        </w:rPr>
      </w:pPr>
      <w:r w:rsidRPr="004222AE">
        <w:rPr>
          <w:rFonts w:ascii="Times New Roman" w:hAnsi="Times New Roman"/>
          <w:sz w:val="28"/>
          <w:szCs w:val="28"/>
        </w:rPr>
        <w:t xml:space="preserve">   6). Овладение полным, осознанным значением слов, обозначающих объект и </w:t>
      </w:r>
    </w:p>
    <w:p w:rsidR="00240504" w:rsidRPr="004222AE" w:rsidRDefault="00240504" w:rsidP="00240504">
      <w:pPr>
        <w:pStyle w:val="a3"/>
        <w:jc w:val="both"/>
        <w:rPr>
          <w:rFonts w:ascii="Times New Roman" w:hAnsi="Times New Roman"/>
          <w:sz w:val="28"/>
          <w:szCs w:val="28"/>
        </w:rPr>
      </w:pPr>
      <w:r w:rsidRPr="004222AE">
        <w:rPr>
          <w:rFonts w:ascii="Times New Roman" w:hAnsi="Times New Roman"/>
          <w:sz w:val="28"/>
          <w:szCs w:val="28"/>
        </w:rPr>
        <w:t xml:space="preserve">действия, связанные с ним. </w:t>
      </w:r>
    </w:p>
    <w:p w:rsidR="00240504" w:rsidRPr="004222AE" w:rsidRDefault="005669D3" w:rsidP="00240504">
      <w:pPr>
        <w:pStyle w:val="a3"/>
        <w:jc w:val="both"/>
        <w:rPr>
          <w:rFonts w:ascii="Times New Roman" w:hAnsi="Times New Roman"/>
          <w:sz w:val="28"/>
          <w:szCs w:val="28"/>
        </w:rPr>
      </w:pPr>
      <w:r w:rsidRPr="004222AE">
        <w:rPr>
          <w:rFonts w:ascii="Times New Roman" w:hAnsi="Times New Roman"/>
          <w:sz w:val="28"/>
          <w:szCs w:val="28"/>
        </w:rPr>
        <w:t xml:space="preserve">  </w:t>
      </w:r>
      <w:r w:rsidR="00240504" w:rsidRPr="004222AE">
        <w:rPr>
          <w:rFonts w:ascii="Times New Roman" w:hAnsi="Times New Roman"/>
          <w:sz w:val="28"/>
          <w:szCs w:val="28"/>
        </w:rPr>
        <w:t xml:space="preserve"> 7). Сформированность умения ориентироваться в пространстве.</w:t>
      </w:r>
    </w:p>
    <w:p w:rsidR="00240504" w:rsidRPr="004222AE" w:rsidRDefault="005669D3" w:rsidP="00240504">
      <w:pPr>
        <w:pStyle w:val="a3"/>
        <w:jc w:val="both"/>
        <w:rPr>
          <w:rFonts w:ascii="Times New Roman" w:hAnsi="Times New Roman"/>
          <w:sz w:val="28"/>
          <w:szCs w:val="28"/>
        </w:rPr>
      </w:pPr>
      <w:r w:rsidRPr="004222AE">
        <w:rPr>
          <w:rFonts w:ascii="Times New Roman" w:hAnsi="Times New Roman"/>
          <w:sz w:val="28"/>
          <w:szCs w:val="28"/>
        </w:rPr>
        <w:t xml:space="preserve">   </w:t>
      </w:r>
      <w:r w:rsidR="00240504" w:rsidRPr="004222AE">
        <w:rPr>
          <w:rFonts w:ascii="Times New Roman" w:hAnsi="Times New Roman"/>
          <w:sz w:val="28"/>
          <w:szCs w:val="28"/>
        </w:rPr>
        <w:t xml:space="preserve">8). Использование диалогической формы речи в различных ситуациях общения и  </w:t>
      </w:r>
    </w:p>
    <w:p w:rsidR="00240504" w:rsidRPr="004222AE" w:rsidRDefault="00240504" w:rsidP="00240504">
      <w:pPr>
        <w:pStyle w:val="a3"/>
        <w:jc w:val="both"/>
        <w:rPr>
          <w:rFonts w:ascii="Times New Roman" w:hAnsi="Times New Roman"/>
          <w:sz w:val="28"/>
          <w:szCs w:val="28"/>
        </w:rPr>
      </w:pPr>
      <w:r w:rsidRPr="004222AE">
        <w:rPr>
          <w:rFonts w:ascii="Times New Roman" w:hAnsi="Times New Roman"/>
          <w:sz w:val="28"/>
          <w:szCs w:val="28"/>
        </w:rPr>
        <w:t>связной речи, умение составлять вопросы и отвечать на них.</w:t>
      </w:r>
    </w:p>
    <w:p w:rsidR="00240504" w:rsidRPr="004222AE" w:rsidRDefault="005669D3" w:rsidP="00240504">
      <w:pPr>
        <w:pStyle w:val="a3"/>
        <w:jc w:val="both"/>
        <w:rPr>
          <w:rFonts w:ascii="Times New Roman" w:hAnsi="Times New Roman"/>
          <w:sz w:val="28"/>
          <w:szCs w:val="28"/>
        </w:rPr>
      </w:pPr>
      <w:r w:rsidRPr="004222AE">
        <w:rPr>
          <w:rFonts w:ascii="Times New Roman" w:hAnsi="Times New Roman"/>
          <w:sz w:val="28"/>
          <w:szCs w:val="28"/>
        </w:rPr>
        <w:t xml:space="preserve">    </w:t>
      </w:r>
      <w:r w:rsidR="00240504" w:rsidRPr="004222AE">
        <w:rPr>
          <w:rFonts w:ascii="Times New Roman" w:hAnsi="Times New Roman"/>
          <w:sz w:val="28"/>
          <w:szCs w:val="28"/>
        </w:rPr>
        <w:t xml:space="preserve">9). Овладение основными закономерностями языка, словообразовательными моделями (с учётом особенностей речевого развития слабослышащих и позднооглохших обучающихся). </w:t>
      </w:r>
    </w:p>
    <w:p w:rsidR="00240504" w:rsidRPr="004222AE" w:rsidRDefault="00240504" w:rsidP="00240504">
      <w:pPr>
        <w:pStyle w:val="a3"/>
        <w:jc w:val="both"/>
        <w:rPr>
          <w:rFonts w:ascii="Times New Roman" w:hAnsi="Times New Roman"/>
          <w:sz w:val="28"/>
          <w:szCs w:val="28"/>
        </w:rPr>
      </w:pPr>
      <w:r w:rsidRPr="004222AE">
        <w:rPr>
          <w:rFonts w:ascii="Times New Roman" w:hAnsi="Times New Roman"/>
          <w:sz w:val="28"/>
          <w:szCs w:val="28"/>
        </w:rPr>
        <w:t xml:space="preserve">    10). Сформированность навыков  построения предложений  с одновременным уточнением значений входящих в них словоформ.  </w:t>
      </w:r>
    </w:p>
    <w:p w:rsidR="00240504" w:rsidRPr="004222AE" w:rsidRDefault="00240504" w:rsidP="00240504">
      <w:pPr>
        <w:pStyle w:val="a3"/>
        <w:jc w:val="both"/>
        <w:rPr>
          <w:rFonts w:ascii="Times New Roman" w:hAnsi="Times New Roman"/>
          <w:sz w:val="28"/>
          <w:szCs w:val="28"/>
        </w:rPr>
      </w:pPr>
      <w:r w:rsidRPr="004222AE">
        <w:rPr>
          <w:rFonts w:ascii="Times New Roman" w:hAnsi="Times New Roman"/>
          <w:sz w:val="28"/>
          <w:szCs w:val="28"/>
        </w:rPr>
        <w:t xml:space="preserve">     11). Овладение структурой простого предложения и наиболее употребительными типами сложных предложений, выражающих определительные, пространственные, причинные, целевые, временные и объектные смысловые отношения. </w:t>
      </w:r>
    </w:p>
    <w:p w:rsidR="00240504" w:rsidRPr="004222AE" w:rsidRDefault="00240504" w:rsidP="00240504">
      <w:pPr>
        <w:pStyle w:val="a3"/>
        <w:jc w:val="both"/>
        <w:rPr>
          <w:rFonts w:ascii="Times New Roman" w:hAnsi="Times New Roman"/>
          <w:sz w:val="28"/>
          <w:szCs w:val="28"/>
        </w:rPr>
      </w:pPr>
      <w:r w:rsidRPr="004222AE">
        <w:rPr>
          <w:rFonts w:ascii="Times New Roman" w:hAnsi="Times New Roman"/>
          <w:sz w:val="28"/>
          <w:szCs w:val="28"/>
        </w:rPr>
        <w:t xml:space="preserve">     12). Овладение  орфографическими  знаниями  и умениями, каллиграфическими навыками. </w:t>
      </w:r>
    </w:p>
    <w:p w:rsidR="00240504" w:rsidRPr="004222AE" w:rsidRDefault="00240504" w:rsidP="00240504">
      <w:pPr>
        <w:pStyle w:val="a3"/>
        <w:jc w:val="both"/>
        <w:rPr>
          <w:rFonts w:ascii="Times New Roman" w:hAnsi="Times New Roman"/>
          <w:sz w:val="28"/>
          <w:szCs w:val="28"/>
        </w:rPr>
      </w:pPr>
      <w:r w:rsidRPr="004222AE">
        <w:rPr>
          <w:rFonts w:ascii="Times New Roman" w:hAnsi="Times New Roman"/>
          <w:sz w:val="28"/>
          <w:szCs w:val="28"/>
        </w:rPr>
        <w:t xml:space="preserve">    13). Формирование навыков трудового сотрудничества со сверстниками. </w:t>
      </w:r>
    </w:p>
    <w:p w:rsidR="00240504" w:rsidRPr="004222AE" w:rsidRDefault="00240504" w:rsidP="00240504">
      <w:pPr>
        <w:pStyle w:val="a3"/>
        <w:jc w:val="both"/>
        <w:rPr>
          <w:rFonts w:ascii="Times New Roman" w:hAnsi="Times New Roman"/>
          <w:b/>
          <w:sz w:val="28"/>
          <w:szCs w:val="28"/>
        </w:rPr>
      </w:pPr>
      <w:r w:rsidRPr="004222AE">
        <w:rPr>
          <w:rFonts w:ascii="Times New Roman" w:hAnsi="Times New Roman"/>
          <w:b/>
          <w:i/>
          <w:sz w:val="28"/>
          <w:szCs w:val="28"/>
        </w:rPr>
        <w:t>Литературное чтение:</w:t>
      </w:r>
    </w:p>
    <w:p w:rsidR="00240504" w:rsidRPr="004222AE" w:rsidRDefault="00240504" w:rsidP="00240504">
      <w:pPr>
        <w:pStyle w:val="a3"/>
        <w:jc w:val="both"/>
        <w:rPr>
          <w:rFonts w:ascii="Times New Roman" w:hAnsi="Times New Roman"/>
          <w:sz w:val="28"/>
          <w:szCs w:val="28"/>
        </w:rPr>
      </w:pPr>
      <w:r w:rsidRPr="004222AE">
        <w:rPr>
          <w:rFonts w:ascii="Times New Roman" w:hAnsi="Times New Roman"/>
          <w:sz w:val="28"/>
          <w:szCs w:val="28"/>
        </w:rPr>
        <w:t xml:space="preserve">      1). Осознанное, правильное, плавное чтение вслух целыми словами с</w:t>
      </w:r>
    </w:p>
    <w:p w:rsidR="00240504" w:rsidRPr="004222AE" w:rsidRDefault="00240504" w:rsidP="00240504">
      <w:pPr>
        <w:pStyle w:val="a3"/>
        <w:jc w:val="both"/>
        <w:rPr>
          <w:rFonts w:ascii="Times New Roman" w:hAnsi="Times New Roman"/>
          <w:sz w:val="28"/>
          <w:szCs w:val="28"/>
        </w:rPr>
      </w:pPr>
      <w:r w:rsidRPr="004222AE">
        <w:rPr>
          <w:rFonts w:ascii="Times New Roman" w:hAnsi="Times New Roman"/>
          <w:sz w:val="28"/>
          <w:szCs w:val="28"/>
        </w:rPr>
        <w:t xml:space="preserve"> использованием  средств устной выразительности речи. </w:t>
      </w:r>
    </w:p>
    <w:p w:rsidR="00240504" w:rsidRPr="004222AE" w:rsidRDefault="00240504" w:rsidP="00240504">
      <w:pPr>
        <w:pStyle w:val="a3"/>
        <w:jc w:val="both"/>
        <w:rPr>
          <w:rFonts w:ascii="Times New Roman" w:hAnsi="Times New Roman"/>
          <w:sz w:val="28"/>
          <w:szCs w:val="28"/>
        </w:rPr>
      </w:pPr>
      <w:r w:rsidRPr="004222AE">
        <w:rPr>
          <w:rFonts w:ascii="Times New Roman" w:hAnsi="Times New Roman"/>
          <w:sz w:val="28"/>
          <w:szCs w:val="28"/>
        </w:rPr>
        <w:t xml:space="preserve"> 2). Понимание роли чтения, использование разных видов чтения </w:t>
      </w:r>
    </w:p>
    <w:p w:rsidR="00240504" w:rsidRPr="004222AE" w:rsidRDefault="00240504" w:rsidP="00240504">
      <w:pPr>
        <w:pStyle w:val="a3"/>
        <w:jc w:val="both"/>
        <w:rPr>
          <w:rFonts w:ascii="Times New Roman" w:hAnsi="Times New Roman"/>
          <w:sz w:val="28"/>
          <w:szCs w:val="28"/>
        </w:rPr>
      </w:pPr>
      <w:r w:rsidRPr="004222AE">
        <w:rPr>
          <w:rFonts w:ascii="Times New Roman" w:hAnsi="Times New Roman"/>
          <w:sz w:val="28"/>
          <w:szCs w:val="28"/>
        </w:rPr>
        <w:t xml:space="preserve">(ознакомительное, изучающее, выборочное, поисковое). </w:t>
      </w:r>
    </w:p>
    <w:p w:rsidR="00240504" w:rsidRPr="004222AE" w:rsidRDefault="00240504" w:rsidP="00240504">
      <w:pPr>
        <w:pStyle w:val="a3"/>
        <w:jc w:val="both"/>
        <w:rPr>
          <w:rFonts w:ascii="Times New Roman" w:hAnsi="Times New Roman"/>
          <w:sz w:val="28"/>
          <w:szCs w:val="28"/>
        </w:rPr>
      </w:pPr>
      <w:r w:rsidRPr="004222AE">
        <w:rPr>
          <w:rFonts w:ascii="Times New Roman" w:hAnsi="Times New Roman"/>
          <w:sz w:val="28"/>
          <w:szCs w:val="28"/>
        </w:rPr>
        <w:t xml:space="preserve"> 3). Сформированность умения осознанно воспринимать и оценивать </w:t>
      </w:r>
    </w:p>
    <w:p w:rsidR="00240504" w:rsidRPr="004222AE" w:rsidRDefault="00240504" w:rsidP="00240504">
      <w:pPr>
        <w:pStyle w:val="a3"/>
        <w:jc w:val="both"/>
        <w:rPr>
          <w:rFonts w:ascii="Times New Roman" w:hAnsi="Times New Roman"/>
          <w:sz w:val="28"/>
          <w:szCs w:val="28"/>
        </w:rPr>
      </w:pPr>
      <w:r w:rsidRPr="004222AE">
        <w:rPr>
          <w:rFonts w:ascii="Times New Roman" w:hAnsi="Times New Roman"/>
          <w:sz w:val="28"/>
          <w:szCs w:val="28"/>
        </w:rPr>
        <w:t xml:space="preserve">содержание и специфику различных текстов, участвовать в их обсуждении, давать и обосновывать нравственную оценку поступков героев (с учѐтом особенностей речевого развития слабослышащих и позднооглохших обучающихся).  </w:t>
      </w:r>
    </w:p>
    <w:p w:rsidR="00240504" w:rsidRPr="004222AE" w:rsidRDefault="00240504" w:rsidP="00240504">
      <w:pPr>
        <w:pStyle w:val="a3"/>
        <w:jc w:val="both"/>
        <w:rPr>
          <w:rFonts w:ascii="Times New Roman" w:hAnsi="Times New Roman"/>
          <w:sz w:val="28"/>
          <w:szCs w:val="28"/>
        </w:rPr>
      </w:pPr>
      <w:r w:rsidRPr="004222AE">
        <w:rPr>
          <w:rFonts w:ascii="Times New Roman" w:hAnsi="Times New Roman"/>
          <w:sz w:val="28"/>
          <w:szCs w:val="28"/>
        </w:rPr>
        <w:t xml:space="preserve">      4). Овладение техникой чтения вслух и про себя, элементарными приемами </w:t>
      </w:r>
    </w:p>
    <w:p w:rsidR="00240504" w:rsidRPr="004222AE" w:rsidRDefault="00240504" w:rsidP="00240504">
      <w:pPr>
        <w:pStyle w:val="a3"/>
        <w:jc w:val="both"/>
        <w:rPr>
          <w:rFonts w:ascii="Times New Roman" w:hAnsi="Times New Roman"/>
          <w:sz w:val="28"/>
          <w:szCs w:val="28"/>
        </w:rPr>
      </w:pPr>
      <w:r w:rsidRPr="004222AE">
        <w:rPr>
          <w:rFonts w:ascii="Times New Roman" w:hAnsi="Times New Roman"/>
          <w:sz w:val="28"/>
          <w:szCs w:val="28"/>
        </w:rPr>
        <w:t>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rsidR="00240504" w:rsidRPr="004222AE" w:rsidRDefault="00240504" w:rsidP="00240504">
      <w:pPr>
        <w:pStyle w:val="a3"/>
        <w:jc w:val="both"/>
        <w:rPr>
          <w:rFonts w:ascii="Times New Roman" w:hAnsi="Times New Roman"/>
          <w:b/>
          <w:sz w:val="28"/>
          <w:szCs w:val="28"/>
        </w:rPr>
      </w:pPr>
      <w:r w:rsidRPr="004222AE">
        <w:rPr>
          <w:rFonts w:ascii="Times New Roman" w:hAnsi="Times New Roman"/>
          <w:b/>
          <w:i/>
          <w:sz w:val="28"/>
          <w:szCs w:val="28"/>
        </w:rPr>
        <w:t>Развитие речи:</w:t>
      </w:r>
    </w:p>
    <w:p w:rsidR="00240504" w:rsidRPr="004222AE" w:rsidRDefault="00240504" w:rsidP="00240504">
      <w:pPr>
        <w:pStyle w:val="a3"/>
        <w:jc w:val="both"/>
        <w:rPr>
          <w:rFonts w:ascii="Times New Roman" w:hAnsi="Times New Roman"/>
          <w:sz w:val="28"/>
          <w:szCs w:val="28"/>
        </w:rPr>
      </w:pPr>
      <w:r w:rsidRPr="004222AE">
        <w:rPr>
          <w:rFonts w:ascii="Times New Roman" w:hAnsi="Times New Roman"/>
          <w:sz w:val="28"/>
          <w:szCs w:val="28"/>
        </w:rPr>
        <w:t xml:space="preserve">     1). Овладение способностью пользоваться устной и письменной речью для </w:t>
      </w:r>
    </w:p>
    <w:p w:rsidR="00240504" w:rsidRPr="004222AE" w:rsidRDefault="00240504" w:rsidP="00240504">
      <w:pPr>
        <w:pStyle w:val="a3"/>
        <w:jc w:val="both"/>
        <w:rPr>
          <w:rFonts w:ascii="Times New Roman" w:hAnsi="Times New Roman"/>
          <w:sz w:val="28"/>
          <w:szCs w:val="28"/>
        </w:rPr>
      </w:pPr>
      <w:r w:rsidRPr="004222AE">
        <w:rPr>
          <w:rFonts w:ascii="Times New Roman" w:hAnsi="Times New Roman"/>
          <w:sz w:val="28"/>
          <w:szCs w:val="28"/>
        </w:rPr>
        <w:t xml:space="preserve">решения соответствующих возрасту житейских задач, включая коммуникацию в сети Интернет (с учётом особенностей речевого развития слабослышащих и позднооглохших обучающихся).  </w:t>
      </w:r>
    </w:p>
    <w:p w:rsidR="00240504" w:rsidRPr="004222AE" w:rsidRDefault="00240504" w:rsidP="00240504">
      <w:pPr>
        <w:pStyle w:val="a3"/>
        <w:jc w:val="both"/>
        <w:rPr>
          <w:rFonts w:ascii="Times New Roman" w:hAnsi="Times New Roman"/>
          <w:sz w:val="28"/>
          <w:szCs w:val="28"/>
        </w:rPr>
      </w:pPr>
      <w:r w:rsidRPr="004222AE">
        <w:rPr>
          <w:rFonts w:ascii="Times New Roman" w:hAnsi="Times New Roman"/>
          <w:sz w:val="28"/>
          <w:szCs w:val="28"/>
        </w:rPr>
        <w:t xml:space="preserve">2). Сформированность  умения начать и поддержать разговор,  задать вопрос, </w:t>
      </w:r>
    </w:p>
    <w:p w:rsidR="00240504" w:rsidRPr="004222AE" w:rsidRDefault="00240504" w:rsidP="00240504">
      <w:pPr>
        <w:pStyle w:val="a3"/>
        <w:jc w:val="both"/>
        <w:rPr>
          <w:rFonts w:ascii="Times New Roman" w:hAnsi="Times New Roman"/>
          <w:sz w:val="28"/>
          <w:szCs w:val="28"/>
        </w:rPr>
      </w:pPr>
      <w:r w:rsidRPr="004222AE">
        <w:rPr>
          <w:rFonts w:ascii="Times New Roman" w:hAnsi="Times New Roman"/>
          <w:sz w:val="28"/>
          <w:szCs w:val="28"/>
        </w:rPr>
        <w:t xml:space="preserve">выразить свои намерения, просьбу, пожелание, опасения, завершить разговор; </w:t>
      </w:r>
    </w:p>
    <w:p w:rsidR="00240504" w:rsidRPr="004222AE" w:rsidRDefault="00240504" w:rsidP="00240504">
      <w:pPr>
        <w:pStyle w:val="a3"/>
        <w:jc w:val="both"/>
        <w:rPr>
          <w:rFonts w:ascii="Times New Roman" w:hAnsi="Times New Roman"/>
          <w:sz w:val="28"/>
          <w:szCs w:val="28"/>
        </w:rPr>
      </w:pPr>
      <w:r w:rsidRPr="004222AE">
        <w:rPr>
          <w:rFonts w:ascii="Times New Roman" w:hAnsi="Times New Roman"/>
          <w:sz w:val="28"/>
          <w:szCs w:val="28"/>
        </w:rPr>
        <w:t xml:space="preserve">     3). Сформированность умения уточнять непонятое в ходе коммуникации со</w:t>
      </w:r>
    </w:p>
    <w:p w:rsidR="00240504" w:rsidRPr="004222AE" w:rsidRDefault="00240504" w:rsidP="00240504">
      <w:pPr>
        <w:pStyle w:val="a3"/>
        <w:jc w:val="both"/>
        <w:rPr>
          <w:rFonts w:ascii="Times New Roman" w:hAnsi="Times New Roman"/>
          <w:sz w:val="28"/>
          <w:szCs w:val="28"/>
        </w:rPr>
      </w:pPr>
      <w:r w:rsidRPr="004222AE">
        <w:rPr>
          <w:rFonts w:ascii="Times New Roman" w:hAnsi="Times New Roman"/>
          <w:sz w:val="28"/>
          <w:szCs w:val="28"/>
        </w:rPr>
        <w:t xml:space="preserve"> взрослыми и сверстниками;</w:t>
      </w:r>
    </w:p>
    <w:p w:rsidR="00240504" w:rsidRPr="004222AE" w:rsidRDefault="00240504" w:rsidP="00240504">
      <w:pPr>
        <w:pStyle w:val="a3"/>
        <w:jc w:val="both"/>
        <w:rPr>
          <w:rFonts w:ascii="Times New Roman" w:hAnsi="Times New Roman"/>
          <w:sz w:val="28"/>
          <w:szCs w:val="28"/>
        </w:rPr>
      </w:pPr>
      <w:r w:rsidRPr="004222AE">
        <w:rPr>
          <w:rFonts w:ascii="Times New Roman" w:hAnsi="Times New Roman"/>
          <w:sz w:val="28"/>
          <w:szCs w:val="28"/>
        </w:rPr>
        <w:t xml:space="preserve">      4). Понимание высказывания, выраженного не только знакомыми, но и</w:t>
      </w:r>
    </w:p>
    <w:p w:rsidR="00240504" w:rsidRPr="004222AE" w:rsidRDefault="00240504" w:rsidP="00240504">
      <w:pPr>
        <w:pStyle w:val="a3"/>
        <w:jc w:val="both"/>
        <w:rPr>
          <w:rFonts w:ascii="Times New Roman" w:hAnsi="Times New Roman"/>
          <w:sz w:val="28"/>
          <w:szCs w:val="28"/>
        </w:rPr>
      </w:pPr>
      <w:r w:rsidRPr="004222AE">
        <w:rPr>
          <w:rFonts w:ascii="Times New Roman" w:hAnsi="Times New Roman"/>
          <w:sz w:val="28"/>
          <w:szCs w:val="28"/>
        </w:rPr>
        <w:t xml:space="preserve"> незнакомыми речевыми средствами, иной структурой фразы, в новых условиях общения.</w:t>
      </w:r>
    </w:p>
    <w:p w:rsidR="00240504" w:rsidRPr="004222AE" w:rsidRDefault="00240504" w:rsidP="00240504">
      <w:pPr>
        <w:pStyle w:val="a3"/>
        <w:jc w:val="both"/>
        <w:rPr>
          <w:rFonts w:ascii="Times New Roman" w:hAnsi="Times New Roman"/>
          <w:sz w:val="28"/>
          <w:szCs w:val="28"/>
        </w:rPr>
      </w:pPr>
      <w:r w:rsidRPr="004222AE">
        <w:rPr>
          <w:rFonts w:ascii="Times New Roman" w:hAnsi="Times New Roman"/>
          <w:sz w:val="28"/>
          <w:szCs w:val="28"/>
        </w:rPr>
        <w:t xml:space="preserve">     5). Умение выбирать адекватные средства коммуникации в зависимости от </w:t>
      </w:r>
    </w:p>
    <w:p w:rsidR="00240504" w:rsidRPr="004222AE" w:rsidRDefault="00240504" w:rsidP="00240504">
      <w:pPr>
        <w:pStyle w:val="a3"/>
        <w:jc w:val="both"/>
        <w:rPr>
          <w:rFonts w:ascii="Times New Roman" w:hAnsi="Times New Roman"/>
          <w:sz w:val="28"/>
          <w:szCs w:val="28"/>
        </w:rPr>
      </w:pPr>
      <w:r w:rsidRPr="004222AE">
        <w:rPr>
          <w:rFonts w:ascii="Times New Roman" w:hAnsi="Times New Roman"/>
          <w:sz w:val="28"/>
          <w:szCs w:val="28"/>
        </w:rPr>
        <w:t xml:space="preserve">собеседника (слышащий, глухой, слабослышащий).  </w:t>
      </w:r>
    </w:p>
    <w:p w:rsidR="00240504" w:rsidRPr="004222AE" w:rsidRDefault="00240504" w:rsidP="00240504">
      <w:pPr>
        <w:pStyle w:val="a3"/>
        <w:jc w:val="both"/>
        <w:rPr>
          <w:rFonts w:ascii="Times New Roman" w:hAnsi="Times New Roman"/>
          <w:sz w:val="28"/>
          <w:szCs w:val="28"/>
        </w:rPr>
      </w:pPr>
      <w:r w:rsidRPr="004222AE">
        <w:rPr>
          <w:rFonts w:ascii="Times New Roman" w:hAnsi="Times New Roman"/>
          <w:sz w:val="28"/>
          <w:szCs w:val="28"/>
        </w:rPr>
        <w:t xml:space="preserve">      6).Овладение </w:t>
      </w:r>
      <w:r w:rsidRPr="004222AE">
        <w:rPr>
          <w:rFonts w:ascii="Times New Roman" w:hAnsi="Times New Roman"/>
          <w:sz w:val="28"/>
          <w:szCs w:val="28"/>
        </w:rPr>
        <w:tab/>
        <w:t>умением  использовать  дактилологию  как вспомогательное средство.</w:t>
      </w:r>
    </w:p>
    <w:p w:rsidR="00240504" w:rsidRPr="004222AE" w:rsidRDefault="00240504" w:rsidP="00240504">
      <w:pPr>
        <w:pStyle w:val="a3"/>
        <w:jc w:val="both"/>
        <w:rPr>
          <w:rFonts w:ascii="Times New Roman" w:hAnsi="Times New Roman"/>
          <w:sz w:val="28"/>
          <w:szCs w:val="28"/>
        </w:rPr>
      </w:pPr>
      <w:r w:rsidRPr="004222AE">
        <w:rPr>
          <w:rFonts w:ascii="Times New Roman" w:hAnsi="Times New Roman"/>
          <w:sz w:val="28"/>
          <w:szCs w:val="28"/>
        </w:rPr>
        <w:lastRenderedPageBreak/>
        <w:t xml:space="preserve">      7). Владение умением получать и уточнять информацию от собеседника в ходе коммуникации на основе словесной речи на знакомые ребенку темы, извлекать значимую  информацию из общения, соотносить его цель и результат (с учётом особенностей речевого развития слабослышащих и позднооглохших обучающихся).  </w:t>
      </w:r>
    </w:p>
    <w:p w:rsidR="00240504" w:rsidRPr="004222AE" w:rsidRDefault="00240504" w:rsidP="00240504">
      <w:pPr>
        <w:pStyle w:val="a3"/>
        <w:jc w:val="both"/>
        <w:rPr>
          <w:rFonts w:ascii="Times New Roman" w:hAnsi="Times New Roman"/>
          <w:b/>
          <w:i/>
          <w:sz w:val="28"/>
          <w:szCs w:val="28"/>
        </w:rPr>
      </w:pPr>
      <w:r w:rsidRPr="004222AE">
        <w:rPr>
          <w:rFonts w:ascii="Times New Roman" w:hAnsi="Times New Roman"/>
          <w:b/>
          <w:i/>
          <w:sz w:val="28"/>
          <w:szCs w:val="28"/>
        </w:rPr>
        <w:t xml:space="preserve">                                </w:t>
      </w:r>
    </w:p>
    <w:p w:rsidR="00FC338D" w:rsidRPr="004222AE" w:rsidRDefault="00FC338D" w:rsidP="00FC338D">
      <w:pPr>
        <w:pStyle w:val="a3"/>
        <w:jc w:val="both"/>
        <w:rPr>
          <w:rFonts w:ascii="Times New Roman" w:hAnsi="Times New Roman"/>
          <w:i/>
          <w:sz w:val="28"/>
          <w:szCs w:val="28"/>
        </w:rPr>
      </w:pPr>
      <w:r w:rsidRPr="004222AE">
        <w:rPr>
          <w:rFonts w:ascii="Times New Roman" w:hAnsi="Times New Roman"/>
          <w:i/>
          <w:sz w:val="28"/>
          <w:szCs w:val="28"/>
        </w:rPr>
        <w:t xml:space="preserve">                                       </w:t>
      </w:r>
      <w:r w:rsidRPr="004222AE">
        <w:rPr>
          <w:rFonts w:ascii="Times New Roman" w:hAnsi="Times New Roman"/>
          <w:b/>
          <w:sz w:val="28"/>
          <w:szCs w:val="28"/>
        </w:rPr>
        <w:t>Математика и информатика</w:t>
      </w:r>
      <w:r w:rsidRPr="004222AE">
        <w:rPr>
          <w:rFonts w:ascii="Times New Roman" w:hAnsi="Times New Roman"/>
          <w:i/>
          <w:sz w:val="28"/>
          <w:szCs w:val="28"/>
        </w:rPr>
        <w:t xml:space="preserve"> </w:t>
      </w:r>
    </w:p>
    <w:p w:rsidR="00FC338D" w:rsidRPr="004222AE" w:rsidRDefault="00FC338D" w:rsidP="00FC338D">
      <w:pPr>
        <w:pStyle w:val="a3"/>
        <w:jc w:val="center"/>
        <w:rPr>
          <w:rFonts w:ascii="Times New Roman" w:hAnsi="Times New Roman"/>
          <w:i/>
          <w:sz w:val="28"/>
          <w:szCs w:val="28"/>
        </w:rPr>
      </w:pPr>
      <w:r w:rsidRPr="004222AE">
        <w:rPr>
          <w:rFonts w:ascii="Times New Roman" w:hAnsi="Times New Roman"/>
          <w:b/>
          <w:i/>
          <w:sz w:val="28"/>
          <w:szCs w:val="28"/>
        </w:rPr>
        <w:t>(Математика):</w:t>
      </w:r>
    </w:p>
    <w:p w:rsidR="00A706AD" w:rsidRPr="00CE57B0" w:rsidRDefault="00A706AD" w:rsidP="00A706AD">
      <w:pPr>
        <w:pStyle w:val="afd"/>
        <w:spacing w:line="360" w:lineRule="auto"/>
        <w:ind w:firstLine="851"/>
        <w:jc w:val="both"/>
        <w:rPr>
          <w:rFonts w:ascii="Times New Roman" w:hAnsi="Times New Roman" w:cs="Times New Roman"/>
          <w:sz w:val="28"/>
          <w:szCs w:val="28"/>
        </w:rPr>
      </w:pPr>
      <w:r w:rsidRPr="00CE57B0">
        <w:rPr>
          <w:rFonts w:ascii="Times New Roman" w:hAnsi="Times New Roman" w:cs="Times New Roman"/>
          <w:sz w:val="28"/>
          <w:szCs w:val="28"/>
        </w:rPr>
        <w:t>1) использование начальных математических знаний для познания окружающих предметов, процессов, явлений, оценки количественных и пространственных отношений в процессе организованной предметно-практической деятельности;</w:t>
      </w:r>
    </w:p>
    <w:p w:rsidR="00A706AD" w:rsidRPr="00CE57B0" w:rsidRDefault="00A706AD" w:rsidP="00A706AD">
      <w:pPr>
        <w:pStyle w:val="afd"/>
        <w:spacing w:line="360" w:lineRule="auto"/>
        <w:ind w:firstLine="851"/>
        <w:jc w:val="both"/>
        <w:rPr>
          <w:rFonts w:ascii="Times New Roman" w:hAnsi="Times New Roman" w:cs="Times New Roman"/>
          <w:sz w:val="28"/>
          <w:szCs w:val="28"/>
        </w:rPr>
      </w:pPr>
      <w:r w:rsidRPr="00CE57B0">
        <w:rPr>
          <w:rFonts w:ascii="Times New Roman" w:hAnsi="Times New Roman" w:cs="Times New Roman"/>
          <w:sz w:val="28"/>
          <w:szCs w:val="28"/>
        </w:rPr>
        <w:t>2) овладение простыми логическими операциями, пространственными представлениями, необходимыми вычислительными навыками, математической терминологией (понимать, слухозрительно воспринимать, воспроизводить с учетом произносительных возможностей и самостоятельно использовать), необходимой для освоения содержания курса;</w:t>
      </w:r>
    </w:p>
    <w:p w:rsidR="00A706AD" w:rsidRPr="00CE57B0" w:rsidRDefault="00A706AD" w:rsidP="00A706AD">
      <w:pPr>
        <w:pStyle w:val="afd"/>
        <w:spacing w:line="360" w:lineRule="auto"/>
        <w:ind w:firstLine="851"/>
        <w:jc w:val="both"/>
        <w:rPr>
          <w:rFonts w:ascii="Times New Roman" w:hAnsi="Times New Roman" w:cs="Times New Roman"/>
          <w:sz w:val="28"/>
          <w:szCs w:val="28"/>
        </w:rPr>
      </w:pPr>
      <w:r w:rsidRPr="00CE57B0">
        <w:rPr>
          <w:rFonts w:ascii="Times New Roman" w:hAnsi="Times New Roman" w:cs="Times New Roman"/>
          <w:sz w:val="28"/>
          <w:szCs w:val="28"/>
        </w:rPr>
        <w:t>3) приобретение начального опыта применения математических знаний в повседневных ситуациях;</w:t>
      </w:r>
    </w:p>
    <w:p w:rsidR="00A706AD" w:rsidRPr="00CE57B0" w:rsidRDefault="00A706AD" w:rsidP="00A706AD">
      <w:pPr>
        <w:pStyle w:val="afd"/>
        <w:spacing w:line="360" w:lineRule="auto"/>
        <w:ind w:firstLine="851"/>
        <w:jc w:val="both"/>
        <w:rPr>
          <w:rFonts w:ascii="Times New Roman" w:hAnsi="Times New Roman" w:cs="Times New Roman"/>
          <w:sz w:val="28"/>
          <w:szCs w:val="28"/>
        </w:rPr>
      </w:pPr>
      <w:r w:rsidRPr="00CE57B0">
        <w:rPr>
          <w:rFonts w:ascii="Times New Roman" w:hAnsi="Times New Roman" w:cs="Times New Roman"/>
          <w:sz w:val="28"/>
          <w:szCs w:val="28"/>
        </w:rPr>
        <w:t>4) умение выполнять арифметические действия с числами;</w:t>
      </w:r>
    </w:p>
    <w:p w:rsidR="00A706AD" w:rsidRPr="00CE57B0" w:rsidRDefault="00A706AD" w:rsidP="00A706AD">
      <w:pPr>
        <w:pStyle w:val="afd"/>
        <w:spacing w:line="360" w:lineRule="auto"/>
        <w:ind w:firstLine="851"/>
        <w:jc w:val="both"/>
        <w:rPr>
          <w:rFonts w:ascii="Times New Roman" w:hAnsi="Times New Roman" w:cs="Times New Roman"/>
          <w:sz w:val="28"/>
          <w:szCs w:val="28"/>
        </w:rPr>
      </w:pPr>
      <w:r w:rsidRPr="00CE57B0">
        <w:rPr>
          <w:rFonts w:ascii="Times New Roman" w:hAnsi="Times New Roman" w:cs="Times New Roman"/>
          <w:sz w:val="28"/>
          <w:szCs w:val="28"/>
        </w:rPr>
        <w:t>5) накопление опыта решения доступных обучающемуся по смыслу и речевому оформлению текстовых задач;</w:t>
      </w:r>
    </w:p>
    <w:p w:rsidR="00A706AD" w:rsidRPr="00CE57B0" w:rsidRDefault="00A706AD" w:rsidP="00A706AD">
      <w:pPr>
        <w:pStyle w:val="afd"/>
        <w:spacing w:line="360" w:lineRule="auto"/>
        <w:ind w:firstLine="851"/>
        <w:jc w:val="both"/>
        <w:rPr>
          <w:rFonts w:ascii="Times New Roman" w:hAnsi="Times New Roman" w:cs="Times New Roman"/>
          <w:sz w:val="28"/>
          <w:szCs w:val="28"/>
        </w:rPr>
      </w:pPr>
      <w:r w:rsidRPr="00CE57B0">
        <w:rPr>
          <w:rFonts w:ascii="Times New Roman" w:hAnsi="Times New Roman" w:cs="Times New Roman"/>
          <w:sz w:val="28"/>
          <w:szCs w:val="28"/>
        </w:rPr>
        <w:t>6) умение распознавать и изображать геометрические фигуры, составлять и использовать таблицы для решения математических задач, приобретение начальных умений работы с диаграммами, умением объяснять, сравнивать и обобщать информацию, делать выводы (используя доступные вербальные и невербальные средства).</w:t>
      </w:r>
    </w:p>
    <w:p w:rsidR="00A706AD" w:rsidRPr="00BB2C46" w:rsidRDefault="00A706AD" w:rsidP="00A706AD">
      <w:pPr>
        <w:snapToGrid w:val="0"/>
        <w:spacing w:after="0" w:line="360" w:lineRule="auto"/>
        <w:ind w:firstLine="851"/>
        <w:jc w:val="both"/>
        <w:rPr>
          <w:rFonts w:ascii="Times New Roman" w:eastAsia="Times New Roman" w:hAnsi="Times New Roman"/>
          <w:color w:val="000000"/>
          <w:sz w:val="28"/>
          <w:szCs w:val="28"/>
        </w:rPr>
      </w:pPr>
      <w:r w:rsidRPr="00CE57B0">
        <w:rPr>
          <w:rFonts w:ascii="Times New Roman" w:hAnsi="Times New Roman"/>
          <w:sz w:val="28"/>
          <w:szCs w:val="28"/>
        </w:rPr>
        <w:t>7) овладение основами компьютерной грамотности.</w:t>
      </w:r>
    </w:p>
    <w:p w:rsidR="00FC338D" w:rsidRPr="004222AE" w:rsidRDefault="00FC338D" w:rsidP="00FC338D">
      <w:pPr>
        <w:pStyle w:val="a3"/>
        <w:jc w:val="both"/>
        <w:rPr>
          <w:rFonts w:ascii="Times New Roman" w:hAnsi="Times New Roman"/>
          <w:sz w:val="28"/>
          <w:szCs w:val="28"/>
        </w:rPr>
      </w:pPr>
      <w:r w:rsidRPr="004222AE">
        <w:rPr>
          <w:rFonts w:ascii="Times New Roman" w:hAnsi="Times New Roman"/>
          <w:sz w:val="28"/>
          <w:szCs w:val="28"/>
        </w:rPr>
        <w:t xml:space="preserve">          </w:t>
      </w:r>
    </w:p>
    <w:p w:rsidR="00820F00" w:rsidRPr="004222AE" w:rsidRDefault="00820F00" w:rsidP="00FC338D">
      <w:pPr>
        <w:pStyle w:val="a3"/>
        <w:jc w:val="center"/>
        <w:rPr>
          <w:rFonts w:ascii="Times New Roman" w:hAnsi="Times New Roman"/>
          <w:b/>
          <w:i/>
          <w:sz w:val="28"/>
          <w:szCs w:val="28"/>
        </w:rPr>
      </w:pPr>
      <w:r w:rsidRPr="004222AE">
        <w:rPr>
          <w:rFonts w:ascii="Times New Roman" w:hAnsi="Times New Roman"/>
          <w:b/>
          <w:sz w:val="28"/>
          <w:szCs w:val="28"/>
        </w:rPr>
        <w:t>Обществознание и естествознание (Окружающий мир)</w:t>
      </w:r>
      <w:r w:rsidRPr="004222AE">
        <w:rPr>
          <w:rFonts w:ascii="Times New Roman" w:hAnsi="Times New Roman"/>
          <w:b/>
          <w:i/>
          <w:sz w:val="28"/>
          <w:szCs w:val="28"/>
        </w:rPr>
        <w:t xml:space="preserve"> </w:t>
      </w:r>
    </w:p>
    <w:p w:rsidR="00FC338D" w:rsidRPr="004222AE" w:rsidRDefault="00FC338D" w:rsidP="006C3B52">
      <w:pPr>
        <w:pStyle w:val="a3"/>
        <w:jc w:val="center"/>
        <w:rPr>
          <w:rFonts w:ascii="Times New Roman" w:hAnsi="Times New Roman"/>
          <w:b/>
          <w:sz w:val="28"/>
          <w:szCs w:val="28"/>
        </w:rPr>
      </w:pPr>
      <w:r w:rsidRPr="004222AE">
        <w:rPr>
          <w:rFonts w:ascii="Times New Roman" w:hAnsi="Times New Roman"/>
          <w:b/>
          <w:i/>
          <w:sz w:val="28"/>
          <w:szCs w:val="28"/>
        </w:rPr>
        <w:t>(Ознакомление с окружающем миром, Окружающий мир):</w:t>
      </w:r>
    </w:p>
    <w:p w:rsidR="00FC338D" w:rsidRPr="004222AE" w:rsidRDefault="00FC338D" w:rsidP="006E0319">
      <w:pPr>
        <w:pStyle w:val="ConsPlusNormal"/>
        <w:numPr>
          <w:ilvl w:val="0"/>
          <w:numId w:val="41"/>
        </w:numPr>
        <w:spacing w:before="240"/>
        <w:jc w:val="both"/>
        <w:rPr>
          <w:sz w:val="28"/>
          <w:szCs w:val="28"/>
        </w:rPr>
      </w:pPr>
      <w:r w:rsidRPr="004222AE">
        <w:rPr>
          <w:sz w:val="28"/>
          <w:szCs w:val="28"/>
        </w:rPr>
        <w:t>воспитание чувства гордости за национальные свершения, открытия, победы;</w:t>
      </w:r>
    </w:p>
    <w:p w:rsidR="00FC338D" w:rsidRPr="004222AE" w:rsidRDefault="00FC338D" w:rsidP="006E0319">
      <w:pPr>
        <w:pStyle w:val="ConsPlusNormal"/>
        <w:numPr>
          <w:ilvl w:val="0"/>
          <w:numId w:val="41"/>
        </w:numPr>
        <w:spacing w:before="240"/>
        <w:jc w:val="both"/>
        <w:rPr>
          <w:sz w:val="28"/>
          <w:szCs w:val="28"/>
        </w:rPr>
      </w:pPr>
      <w:r w:rsidRPr="004222AE">
        <w:rPr>
          <w:sz w:val="28"/>
          <w:szCs w:val="28"/>
        </w:rPr>
        <w:t>сформированность уважительного отношения к России, родному краю, своей семье, истории, культуре, природе родной страны, ее современной жизни;</w:t>
      </w:r>
    </w:p>
    <w:p w:rsidR="00FC338D" w:rsidRPr="004222AE" w:rsidRDefault="00FC338D" w:rsidP="006E0319">
      <w:pPr>
        <w:pStyle w:val="ConsPlusNormal"/>
        <w:numPr>
          <w:ilvl w:val="0"/>
          <w:numId w:val="41"/>
        </w:numPr>
        <w:spacing w:before="240"/>
        <w:jc w:val="both"/>
        <w:rPr>
          <w:sz w:val="28"/>
          <w:szCs w:val="28"/>
        </w:rPr>
      </w:pPr>
      <w:r w:rsidRPr="004222AE">
        <w:rPr>
          <w:sz w:val="28"/>
          <w:szCs w:val="28"/>
        </w:rPr>
        <w:t>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rsidR="00FC338D" w:rsidRPr="004222AE" w:rsidRDefault="00FC338D" w:rsidP="006E0319">
      <w:pPr>
        <w:pStyle w:val="ConsPlusNormal"/>
        <w:numPr>
          <w:ilvl w:val="0"/>
          <w:numId w:val="41"/>
        </w:numPr>
        <w:spacing w:before="240"/>
        <w:jc w:val="both"/>
        <w:rPr>
          <w:sz w:val="28"/>
          <w:szCs w:val="28"/>
        </w:rPr>
      </w:pPr>
      <w:r w:rsidRPr="004222AE">
        <w:rPr>
          <w:sz w:val="28"/>
          <w:szCs w:val="28"/>
        </w:rPr>
        <w:lastRenderedPageBreak/>
        <w:t>освоение доступных способов изучения природы и общества;</w:t>
      </w:r>
    </w:p>
    <w:p w:rsidR="00FC338D" w:rsidRPr="004222AE" w:rsidRDefault="00FC338D" w:rsidP="006E0319">
      <w:pPr>
        <w:pStyle w:val="ConsPlusNormal"/>
        <w:numPr>
          <w:ilvl w:val="0"/>
          <w:numId w:val="41"/>
        </w:numPr>
        <w:spacing w:before="240"/>
        <w:jc w:val="both"/>
        <w:rPr>
          <w:sz w:val="28"/>
          <w:szCs w:val="28"/>
        </w:rPr>
      </w:pPr>
      <w:r w:rsidRPr="004222AE">
        <w:rPr>
          <w:sz w:val="28"/>
          <w:szCs w:val="28"/>
        </w:rPr>
        <w:t>развитие навыков устанавливать и выявлять причинно-следственные связи в окружающем мире (с учетом индивидуальных возможностей обучающегося).</w:t>
      </w:r>
    </w:p>
    <w:p w:rsidR="00FC338D" w:rsidRPr="004222AE" w:rsidRDefault="00FC338D" w:rsidP="005578CF">
      <w:pPr>
        <w:pStyle w:val="a3"/>
        <w:jc w:val="both"/>
        <w:rPr>
          <w:rFonts w:ascii="Times New Roman" w:hAnsi="Times New Roman"/>
          <w:sz w:val="28"/>
          <w:szCs w:val="28"/>
        </w:rPr>
      </w:pPr>
    </w:p>
    <w:p w:rsidR="0019250E" w:rsidRPr="004222AE" w:rsidRDefault="0019250E" w:rsidP="00820F00">
      <w:pPr>
        <w:pStyle w:val="a3"/>
        <w:jc w:val="center"/>
        <w:rPr>
          <w:rFonts w:ascii="Times New Roman" w:hAnsi="Times New Roman"/>
          <w:b/>
          <w:sz w:val="28"/>
          <w:szCs w:val="28"/>
        </w:rPr>
      </w:pPr>
      <w:r w:rsidRPr="004222AE">
        <w:rPr>
          <w:rFonts w:ascii="Times New Roman" w:hAnsi="Times New Roman"/>
          <w:b/>
          <w:sz w:val="28"/>
          <w:szCs w:val="28"/>
        </w:rPr>
        <w:t>Основы религиозных культур и светской этики:</w:t>
      </w:r>
    </w:p>
    <w:p w:rsidR="0019250E" w:rsidRPr="004222AE" w:rsidRDefault="0019250E" w:rsidP="0019250E">
      <w:pPr>
        <w:pStyle w:val="a3"/>
        <w:jc w:val="both"/>
        <w:rPr>
          <w:rFonts w:ascii="Times New Roman" w:hAnsi="Times New Roman"/>
          <w:sz w:val="28"/>
          <w:szCs w:val="28"/>
        </w:rPr>
      </w:pPr>
      <w:r w:rsidRPr="004222AE">
        <w:rPr>
          <w:rFonts w:ascii="Times New Roman" w:hAnsi="Times New Roman"/>
          <w:sz w:val="28"/>
          <w:szCs w:val="28"/>
        </w:rPr>
        <w:t xml:space="preserve">      1). Сформированность первоначальных представлений о светской этике, о </w:t>
      </w:r>
    </w:p>
    <w:p w:rsidR="0019250E" w:rsidRPr="004222AE" w:rsidRDefault="0019250E" w:rsidP="0019250E">
      <w:pPr>
        <w:pStyle w:val="a3"/>
        <w:jc w:val="both"/>
        <w:rPr>
          <w:rFonts w:ascii="Times New Roman" w:hAnsi="Times New Roman"/>
          <w:sz w:val="28"/>
          <w:szCs w:val="28"/>
        </w:rPr>
      </w:pPr>
      <w:r w:rsidRPr="004222AE">
        <w:rPr>
          <w:rFonts w:ascii="Times New Roman" w:hAnsi="Times New Roman"/>
          <w:sz w:val="28"/>
          <w:szCs w:val="28"/>
        </w:rPr>
        <w:t xml:space="preserve">традиционных религиях. </w:t>
      </w:r>
    </w:p>
    <w:p w:rsidR="0019250E" w:rsidRPr="004222AE" w:rsidRDefault="0019250E" w:rsidP="0019250E">
      <w:pPr>
        <w:pStyle w:val="a3"/>
        <w:jc w:val="both"/>
        <w:rPr>
          <w:rFonts w:ascii="Times New Roman" w:hAnsi="Times New Roman"/>
          <w:sz w:val="28"/>
          <w:szCs w:val="28"/>
        </w:rPr>
      </w:pPr>
      <w:r w:rsidRPr="004222AE">
        <w:rPr>
          <w:rFonts w:ascii="Times New Roman" w:hAnsi="Times New Roman"/>
          <w:sz w:val="28"/>
          <w:szCs w:val="28"/>
        </w:rPr>
        <w:t xml:space="preserve">2). Осознание ценности человеческой жизни. </w:t>
      </w:r>
    </w:p>
    <w:p w:rsidR="0019250E" w:rsidRPr="004222AE" w:rsidRDefault="0019250E" w:rsidP="0019250E">
      <w:pPr>
        <w:pStyle w:val="a3"/>
        <w:jc w:val="both"/>
        <w:rPr>
          <w:rFonts w:ascii="Times New Roman" w:hAnsi="Times New Roman"/>
          <w:sz w:val="28"/>
          <w:szCs w:val="28"/>
        </w:rPr>
      </w:pPr>
      <w:r w:rsidRPr="004222AE">
        <w:rPr>
          <w:rFonts w:ascii="Times New Roman" w:hAnsi="Times New Roman"/>
          <w:sz w:val="28"/>
          <w:szCs w:val="28"/>
        </w:rPr>
        <w:t xml:space="preserve">3). Употребление духовно-нравственной лексики в собственных суждениях (с </w:t>
      </w:r>
    </w:p>
    <w:p w:rsidR="0019250E" w:rsidRPr="004222AE" w:rsidRDefault="0019250E" w:rsidP="0019250E">
      <w:pPr>
        <w:pStyle w:val="a3"/>
        <w:jc w:val="both"/>
        <w:rPr>
          <w:rFonts w:ascii="Times New Roman" w:hAnsi="Times New Roman"/>
          <w:sz w:val="28"/>
          <w:szCs w:val="28"/>
        </w:rPr>
      </w:pPr>
      <w:r w:rsidRPr="004222AE">
        <w:rPr>
          <w:rFonts w:ascii="Times New Roman" w:hAnsi="Times New Roman"/>
          <w:sz w:val="28"/>
          <w:szCs w:val="28"/>
        </w:rPr>
        <w:t xml:space="preserve">учётом особенностей речевого развития слабослышащих и позднооглохших обучающихся). </w:t>
      </w:r>
    </w:p>
    <w:p w:rsidR="0019250E" w:rsidRPr="004222AE" w:rsidRDefault="0019250E" w:rsidP="0019250E">
      <w:pPr>
        <w:pStyle w:val="a3"/>
        <w:jc w:val="both"/>
        <w:rPr>
          <w:rFonts w:ascii="Times New Roman" w:hAnsi="Times New Roman"/>
          <w:sz w:val="28"/>
          <w:szCs w:val="28"/>
        </w:rPr>
      </w:pPr>
      <w:r w:rsidRPr="004222AE">
        <w:rPr>
          <w:rFonts w:ascii="Times New Roman" w:hAnsi="Times New Roman"/>
          <w:sz w:val="28"/>
          <w:szCs w:val="28"/>
        </w:rPr>
        <w:t>4). Воспитание нравственности, основанной на свободе совести и</w:t>
      </w:r>
    </w:p>
    <w:p w:rsidR="0019250E" w:rsidRPr="004222AE" w:rsidRDefault="0019250E" w:rsidP="0019250E">
      <w:pPr>
        <w:pStyle w:val="a3"/>
        <w:jc w:val="both"/>
        <w:rPr>
          <w:rFonts w:ascii="Times New Roman" w:hAnsi="Times New Roman"/>
          <w:sz w:val="28"/>
          <w:szCs w:val="28"/>
        </w:rPr>
      </w:pPr>
      <w:r w:rsidRPr="004222AE">
        <w:rPr>
          <w:rFonts w:ascii="Times New Roman" w:hAnsi="Times New Roman"/>
          <w:sz w:val="28"/>
          <w:szCs w:val="28"/>
        </w:rPr>
        <w:t xml:space="preserve"> вероисповедания,  духовных традициях народов России.</w:t>
      </w:r>
    </w:p>
    <w:p w:rsidR="0019250E" w:rsidRPr="004222AE" w:rsidRDefault="0019250E" w:rsidP="0019250E">
      <w:pPr>
        <w:pStyle w:val="a3"/>
        <w:jc w:val="both"/>
        <w:rPr>
          <w:rFonts w:ascii="Times New Roman" w:hAnsi="Times New Roman"/>
          <w:sz w:val="28"/>
          <w:szCs w:val="28"/>
        </w:rPr>
      </w:pPr>
      <w:r w:rsidRPr="004222AE">
        <w:rPr>
          <w:rFonts w:ascii="Times New Roman" w:hAnsi="Times New Roman"/>
          <w:sz w:val="28"/>
          <w:szCs w:val="28"/>
        </w:rPr>
        <w:t xml:space="preserve"> </w:t>
      </w:r>
    </w:p>
    <w:p w:rsidR="0019250E" w:rsidRPr="004222AE" w:rsidRDefault="00820F00" w:rsidP="005669D3">
      <w:pPr>
        <w:pStyle w:val="a3"/>
        <w:jc w:val="center"/>
        <w:rPr>
          <w:rFonts w:ascii="Times New Roman" w:hAnsi="Times New Roman"/>
          <w:b/>
          <w:sz w:val="28"/>
          <w:szCs w:val="28"/>
        </w:rPr>
      </w:pPr>
      <w:r w:rsidRPr="004222AE">
        <w:rPr>
          <w:rFonts w:ascii="Times New Roman" w:hAnsi="Times New Roman"/>
          <w:b/>
          <w:sz w:val="28"/>
          <w:szCs w:val="28"/>
        </w:rPr>
        <w:t>Искусство</w:t>
      </w:r>
    </w:p>
    <w:p w:rsidR="00820F00" w:rsidRPr="004222AE" w:rsidRDefault="00820F00" w:rsidP="005669D3">
      <w:pPr>
        <w:pStyle w:val="a3"/>
        <w:jc w:val="center"/>
        <w:rPr>
          <w:rFonts w:ascii="Times New Roman" w:hAnsi="Times New Roman"/>
          <w:b/>
          <w:sz w:val="28"/>
          <w:szCs w:val="28"/>
        </w:rPr>
      </w:pPr>
      <w:r w:rsidRPr="004222AE">
        <w:rPr>
          <w:rFonts w:ascii="Times New Roman" w:hAnsi="Times New Roman"/>
          <w:b/>
          <w:sz w:val="28"/>
          <w:szCs w:val="28"/>
        </w:rPr>
        <w:t>Изобразительное искусство</w:t>
      </w:r>
    </w:p>
    <w:p w:rsidR="00A706AD" w:rsidRPr="00F32CC5" w:rsidRDefault="00A706AD" w:rsidP="00A706AD">
      <w:pPr>
        <w:widowControl w:val="0"/>
        <w:autoSpaceDE w:val="0"/>
        <w:autoSpaceDN w:val="0"/>
        <w:adjustRightInd w:val="0"/>
        <w:spacing w:after="0" w:line="360" w:lineRule="auto"/>
        <w:ind w:firstLine="851"/>
        <w:jc w:val="both"/>
        <w:rPr>
          <w:rFonts w:ascii="Times New Roman CYR" w:eastAsia="Times New Roman" w:hAnsi="Times New Roman CYR" w:cs="Times New Roman CYR"/>
          <w:sz w:val="28"/>
          <w:szCs w:val="28"/>
        </w:rPr>
      </w:pPr>
      <w:r w:rsidRPr="00F32CC5">
        <w:rPr>
          <w:rFonts w:ascii="Times New Roman CYR" w:eastAsia="Times New Roman" w:hAnsi="Times New Roman CYR" w:cs="Times New Roman CYR"/>
          <w:sz w:val="28"/>
          <w:szCs w:val="28"/>
        </w:rPr>
        <w:t>1) сформированность первоначальных представлений о роли изобразительного искусства в жизни человека;</w:t>
      </w:r>
    </w:p>
    <w:p w:rsidR="00A706AD" w:rsidRPr="00F32CC5" w:rsidRDefault="00A706AD" w:rsidP="00A706AD">
      <w:pPr>
        <w:widowControl w:val="0"/>
        <w:autoSpaceDE w:val="0"/>
        <w:autoSpaceDN w:val="0"/>
        <w:adjustRightInd w:val="0"/>
        <w:spacing w:after="0" w:line="360" w:lineRule="auto"/>
        <w:ind w:firstLine="851"/>
        <w:jc w:val="both"/>
        <w:rPr>
          <w:rFonts w:ascii="Times New Roman CYR" w:eastAsia="Times New Roman" w:hAnsi="Times New Roman CYR" w:cs="Times New Roman CYR"/>
          <w:sz w:val="28"/>
          <w:szCs w:val="28"/>
        </w:rPr>
      </w:pPr>
      <w:r w:rsidRPr="00F32CC5">
        <w:rPr>
          <w:rFonts w:ascii="Times New Roman CYR" w:eastAsia="Times New Roman" w:hAnsi="Times New Roman CYR" w:cs="Times New Roman CYR"/>
          <w:sz w:val="28"/>
          <w:szCs w:val="28"/>
        </w:rPr>
        <w:t>2) развитие интереса к изобразительному искусству и изобразительной деятельности, потребности в художественном творчестве;</w:t>
      </w:r>
    </w:p>
    <w:p w:rsidR="00A706AD" w:rsidRPr="00F32CC5" w:rsidRDefault="00A706AD" w:rsidP="00A706AD">
      <w:pPr>
        <w:widowControl w:val="0"/>
        <w:autoSpaceDE w:val="0"/>
        <w:autoSpaceDN w:val="0"/>
        <w:adjustRightInd w:val="0"/>
        <w:spacing w:after="0" w:line="360" w:lineRule="auto"/>
        <w:ind w:firstLine="851"/>
        <w:jc w:val="both"/>
        <w:rPr>
          <w:rFonts w:ascii="Times New Roman CYR" w:eastAsia="Times New Roman" w:hAnsi="Times New Roman CYR" w:cs="Times New Roman CYR"/>
          <w:sz w:val="28"/>
          <w:szCs w:val="28"/>
        </w:rPr>
      </w:pPr>
      <w:r w:rsidRPr="00F32CC5">
        <w:rPr>
          <w:rFonts w:ascii="Times New Roman CYR" w:eastAsia="Times New Roman" w:hAnsi="Times New Roman CYR" w:cs="Times New Roman CYR"/>
          <w:sz w:val="28"/>
          <w:szCs w:val="28"/>
        </w:rPr>
        <w:t>3) владение практическими умениями и навыками в восприятии произведений искусства;</w:t>
      </w:r>
    </w:p>
    <w:p w:rsidR="00A706AD" w:rsidRPr="00F32CC5" w:rsidRDefault="00A706AD" w:rsidP="00A706AD">
      <w:pPr>
        <w:spacing w:after="0" w:line="360" w:lineRule="auto"/>
        <w:ind w:firstLine="851"/>
        <w:jc w:val="both"/>
        <w:rPr>
          <w:rFonts w:ascii="Times New Roman CYR" w:eastAsia="Times New Roman" w:hAnsi="Times New Roman CYR" w:cs="Times New Roman CYR"/>
          <w:sz w:val="28"/>
          <w:szCs w:val="28"/>
        </w:rPr>
      </w:pPr>
      <w:r w:rsidRPr="00F32CC5">
        <w:rPr>
          <w:rFonts w:ascii="Times New Roman CYR" w:eastAsia="Times New Roman" w:hAnsi="Times New Roman CYR" w:cs="Times New Roman CYR"/>
          <w:sz w:val="28"/>
          <w:szCs w:val="28"/>
        </w:rPr>
        <w:t>4) 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 пр.).</w:t>
      </w:r>
    </w:p>
    <w:p w:rsidR="0019250E" w:rsidRPr="004222AE" w:rsidRDefault="0019250E" w:rsidP="0019250E">
      <w:pPr>
        <w:pStyle w:val="a3"/>
        <w:jc w:val="both"/>
        <w:rPr>
          <w:rFonts w:ascii="Times New Roman" w:hAnsi="Times New Roman"/>
          <w:sz w:val="28"/>
          <w:szCs w:val="28"/>
        </w:rPr>
      </w:pPr>
    </w:p>
    <w:p w:rsidR="0019250E" w:rsidRDefault="00666EA2" w:rsidP="0019250E">
      <w:pPr>
        <w:pStyle w:val="a3"/>
        <w:jc w:val="center"/>
        <w:rPr>
          <w:rFonts w:ascii="Times New Roman" w:hAnsi="Times New Roman"/>
          <w:b/>
          <w:sz w:val="28"/>
          <w:szCs w:val="28"/>
        </w:rPr>
      </w:pPr>
      <w:r>
        <w:rPr>
          <w:rFonts w:ascii="Times New Roman" w:hAnsi="Times New Roman"/>
          <w:b/>
          <w:sz w:val="28"/>
          <w:szCs w:val="28"/>
        </w:rPr>
        <w:t>Технология</w:t>
      </w:r>
    </w:p>
    <w:p w:rsidR="00666EA2" w:rsidRPr="004222AE" w:rsidRDefault="00666EA2" w:rsidP="0019250E">
      <w:pPr>
        <w:pStyle w:val="a3"/>
        <w:jc w:val="center"/>
        <w:rPr>
          <w:rFonts w:ascii="Times New Roman" w:hAnsi="Times New Roman"/>
          <w:b/>
          <w:sz w:val="28"/>
          <w:szCs w:val="28"/>
        </w:rPr>
      </w:pPr>
      <w:r>
        <w:rPr>
          <w:rFonts w:ascii="Times New Roman" w:hAnsi="Times New Roman"/>
          <w:b/>
          <w:sz w:val="28"/>
          <w:szCs w:val="28"/>
        </w:rPr>
        <w:t>Труд (Технология)</w:t>
      </w:r>
    </w:p>
    <w:p w:rsidR="0019250E" w:rsidRPr="004222AE" w:rsidRDefault="0019250E" w:rsidP="0019250E">
      <w:pPr>
        <w:pStyle w:val="a3"/>
        <w:jc w:val="both"/>
        <w:rPr>
          <w:rFonts w:ascii="Times New Roman" w:hAnsi="Times New Roman"/>
          <w:sz w:val="28"/>
          <w:szCs w:val="28"/>
        </w:rPr>
      </w:pPr>
      <w:r w:rsidRPr="004222AE">
        <w:rPr>
          <w:rFonts w:ascii="Times New Roman" w:hAnsi="Times New Roman"/>
          <w:sz w:val="28"/>
          <w:szCs w:val="28"/>
        </w:rPr>
        <w:t xml:space="preserve">     1). Приобретение первоначальных представлений о значении труда в жизни </w:t>
      </w:r>
    </w:p>
    <w:p w:rsidR="0019250E" w:rsidRPr="004222AE" w:rsidRDefault="0019250E" w:rsidP="0019250E">
      <w:pPr>
        <w:pStyle w:val="a3"/>
        <w:jc w:val="both"/>
        <w:rPr>
          <w:rFonts w:ascii="Times New Roman" w:hAnsi="Times New Roman"/>
          <w:sz w:val="28"/>
          <w:szCs w:val="28"/>
        </w:rPr>
      </w:pPr>
      <w:r w:rsidRPr="004222AE">
        <w:rPr>
          <w:rFonts w:ascii="Times New Roman" w:hAnsi="Times New Roman"/>
          <w:sz w:val="28"/>
          <w:szCs w:val="28"/>
        </w:rPr>
        <w:t>человека и общества, о профессиях.</w:t>
      </w:r>
    </w:p>
    <w:p w:rsidR="0019250E" w:rsidRPr="004222AE" w:rsidRDefault="0019250E" w:rsidP="0019250E">
      <w:pPr>
        <w:pStyle w:val="a3"/>
        <w:jc w:val="both"/>
        <w:rPr>
          <w:rFonts w:ascii="Times New Roman" w:hAnsi="Times New Roman"/>
          <w:sz w:val="28"/>
          <w:szCs w:val="28"/>
        </w:rPr>
      </w:pPr>
      <w:r w:rsidRPr="004222AE">
        <w:rPr>
          <w:rFonts w:ascii="Times New Roman" w:hAnsi="Times New Roman"/>
          <w:sz w:val="28"/>
          <w:szCs w:val="28"/>
        </w:rPr>
        <w:t xml:space="preserve">2). Сформированность представлений о свойствах материалов. </w:t>
      </w:r>
    </w:p>
    <w:p w:rsidR="0019250E" w:rsidRPr="004222AE" w:rsidRDefault="0019250E" w:rsidP="0019250E">
      <w:pPr>
        <w:pStyle w:val="a3"/>
        <w:jc w:val="both"/>
        <w:rPr>
          <w:rFonts w:ascii="Times New Roman" w:hAnsi="Times New Roman"/>
          <w:sz w:val="28"/>
          <w:szCs w:val="28"/>
        </w:rPr>
      </w:pPr>
      <w:r w:rsidRPr="004222AE">
        <w:rPr>
          <w:rFonts w:ascii="Times New Roman" w:hAnsi="Times New Roman"/>
          <w:sz w:val="28"/>
          <w:szCs w:val="28"/>
        </w:rPr>
        <w:t>3). Приобретение навыков самообслуживания; овладение доступными</w:t>
      </w:r>
    </w:p>
    <w:p w:rsidR="0019250E" w:rsidRPr="004222AE" w:rsidRDefault="0019250E" w:rsidP="0019250E">
      <w:pPr>
        <w:pStyle w:val="a3"/>
        <w:jc w:val="both"/>
        <w:rPr>
          <w:rFonts w:ascii="Times New Roman" w:hAnsi="Times New Roman"/>
          <w:sz w:val="28"/>
          <w:szCs w:val="28"/>
        </w:rPr>
      </w:pPr>
      <w:r w:rsidRPr="004222AE">
        <w:rPr>
          <w:rFonts w:ascii="Times New Roman" w:hAnsi="Times New Roman"/>
          <w:sz w:val="28"/>
          <w:szCs w:val="28"/>
        </w:rPr>
        <w:t xml:space="preserve"> трудовыми  умениями и навыками использования инструментов и обработки различных материалов; усвоение правил техники безопасности.</w:t>
      </w:r>
    </w:p>
    <w:p w:rsidR="0019250E" w:rsidRPr="004222AE" w:rsidRDefault="0019250E" w:rsidP="0019250E">
      <w:pPr>
        <w:pStyle w:val="a3"/>
        <w:jc w:val="both"/>
        <w:rPr>
          <w:rFonts w:ascii="Times New Roman" w:hAnsi="Times New Roman"/>
          <w:sz w:val="28"/>
          <w:szCs w:val="28"/>
        </w:rPr>
      </w:pPr>
      <w:r w:rsidRPr="004222AE">
        <w:rPr>
          <w:rFonts w:ascii="Times New Roman" w:hAnsi="Times New Roman"/>
          <w:sz w:val="28"/>
          <w:szCs w:val="28"/>
        </w:rPr>
        <w:t>4). Сформированность интереса и способностей к предметно-преобразующей</w:t>
      </w:r>
    </w:p>
    <w:p w:rsidR="0019250E" w:rsidRPr="004222AE" w:rsidRDefault="0019250E" w:rsidP="0019250E">
      <w:pPr>
        <w:pStyle w:val="a3"/>
        <w:jc w:val="both"/>
        <w:rPr>
          <w:rFonts w:ascii="Times New Roman" w:hAnsi="Times New Roman"/>
          <w:sz w:val="28"/>
          <w:szCs w:val="28"/>
        </w:rPr>
      </w:pPr>
      <w:r w:rsidRPr="004222AE">
        <w:rPr>
          <w:rFonts w:ascii="Times New Roman" w:hAnsi="Times New Roman"/>
          <w:sz w:val="28"/>
          <w:szCs w:val="28"/>
        </w:rPr>
        <w:t xml:space="preserve"> деятельности, воспитание творческого подхода к решению доступных технологических задач.</w:t>
      </w:r>
    </w:p>
    <w:p w:rsidR="0019250E" w:rsidRPr="004222AE" w:rsidRDefault="0019250E" w:rsidP="0019250E">
      <w:pPr>
        <w:pStyle w:val="a3"/>
        <w:jc w:val="both"/>
        <w:rPr>
          <w:rFonts w:ascii="Times New Roman" w:hAnsi="Times New Roman"/>
          <w:sz w:val="28"/>
          <w:szCs w:val="28"/>
        </w:rPr>
      </w:pPr>
      <w:r w:rsidRPr="004222AE">
        <w:rPr>
          <w:rFonts w:ascii="Times New Roman" w:hAnsi="Times New Roman"/>
          <w:sz w:val="28"/>
          <w:szCs w:val="28"/>
        </w:rPr>
        <w:t xml:space="preserve">5). Сформированность первоначальных навыков совместной продуктивной </w:t>
      </w:r>
    </w:p>
    <w:p w:rsidR="0019250E" w:rsidRPr="004222AE" w:rsidRDefault="0019250E" w:rsidP="0019250E">
      <w:pPr>
        <w:pStyle w:val="a3"/>
        <w:jc w:val="both"/>
        <w:rPr>
          <w:rFonts w:ascii="Times New Roman" w:hAnsi="Times New Roman"/>
          <w:sz w:val="28"/>
          <w:szCs w:val="28"/>
        </w:rPr>
      </w:pPr>
      <w:r w:rsidRPr="004222AE">
        <w:rPr>
          <w:rFonts w:ascii="Times New Roman" w:hAnsi="Times New Roman"/>
          <w:sz w:val="28"/>
          <w:szCs w:val="28"/>
        </w:rPr>
        <w:lastRenderedPageBreak/>
        <w:t xml:space="preserve">деятельности, сотрудничества, взаимопомощи, планирования и организации. </w:t>
      </w:r>
    </w:p>
    <w:p w:rsidR="0019250E" w:rsidRPr="004222AE" w:rsidRDefault="0019250E" w:rsidP="0019250E">
      <w:pPr>
        <w:pStyle w:val="a3"/>
        <w:jc w:val="both"/>
        <w:rPr>
          <w:rFonts w:ascii="Times New Roman" w:hAnsi="Times New Roman"/>
          <w:sz w:val="28"/>
          <w:szCs w:val="28"/>
        </w:rPr>
      </w:pPr>
      <w:r w:rsidRPr="004222AE">
        <w:rPr>
          <w:rFonts w:ascii="Times New Roman" w:hAnsi="Times New Roman"/>
          <w:sz w:val="28"/>
          <w:szCs w:val="28"/>
        </w:rPr>
        <w:t>6). Приобретение первоначальных умений использования  основных устройств</w:t>
      </w:r>
    </w:p>
    <w:p w:rsidR="0019250E" w:rsidRPr="004222AE" w:rsidRDefault="0019250E" w:rsidP="0019250E">
      <w:pPr>
        <w:pStyle w:val="a3"/>
        <w:jc w:val="both"/>
        <w:rPr>
          <w:rFonts w:ascii="Times New Roman" w:hAnsi="Times New Roman"/>
          <w:sz w:val="28"/>
          <w:szCs w:val="28"/>
        </w:rPr>
      </w:pPr>
      <w:r w:rsidRPr="004222AE">
        <w:rPr>
          <w:rFonts w:ascii="Times New Roman" w:hAnsi="Times New Roman"/>
          <w:sz w:val="28"/>
          <w:szCs w:val="28"/>
        </w:rPr>
        <w:t xml:space="preserve"> компьютера для ввода, вывода, обработки информации.</w:t>
      </w:r>
    </w:p>
    <w:p w:rsidR="0019250E" w:rsidRPr="004222AE" w:rsidRDefault="0019250E" w:rsidP="0019250E">
      <w:pPr>
        <w:pStyle w:val="a3"/>
        <w:jc w:val="both"/>
        <w:rPr>
          <w:rFonts w:ascii="Times New Roman" w:hAnsi="Times New Roman"/>
          <w:sz w:val="28"/>
          <w:szCs w:val="28"/>
        </w:rPr>
      </w:pPr>
      <w:r w:rsidRPr="004222AE">
        <w:rPr>
          <w:rFonts w:ascii="Times New Roman" w:hAnsi="Times New Roman"/>
          <w:sz w:val="28"/>
          <w:szCs w:val="28"/>
        </w:rPr>
        <w:t xml:space="preserve">7).  Навыков работы с простыми информационными объектами; освоение </w:t>
      </w:r>
    </w:p>
    <w:p w:rsidR="0019250E" w:rsidRPr="004222AE" w:rsidRDefault="0019250E" w:rsidP="0019250E">
      <w:pPr>
        <w:pStyle w:val="a3"/>
        <w:jc w:val="both"/>
        <w:rPr>
          <w:rFonts w:ascii="Times New Roman" w:hAnsi="Times New Roman"/>
          <w:sz w:val="28"/>
          <w:szCs w:val="28"/>
        </w:rPr>
      </w:pPr>
      <w:r w:rsidRPr="004222AE">
        <w:rPr>
          <w:rFonts w:ascii="Times New Roman" w:hAnsi="Times New Roman"/>
          <w:sz w:val="28"/>
          <w:szCs w:val="28"/>
        </w:rPr>
        <w:t xml:space="preserve">элементарных приёмов поиска информации и использования электронных образовательных ресурсов. </w:t>
      </w:r>
    </w:p>
    <w:p w:rsidR="0019250E" w:rsidRPr="004222AE" w:rsidRDefault="00820F00" w:rsidP="0019250E">
      <w:pPr>
        <w:pStyle w:val="a3"/>
        <w:jc w:val="center"/>
        <w:rPr>
          <w:rFonts w:ascii="Times New Roman" w:hAnsi="Times New Roman"/>
          <w:b/>
          <w:sz w:val="28"/>
          <w:szCs w:val="28"/>
        </w:rPr>
      </w:pPr>
      <w:r w:rsidRPr="004222AE">
        <w:rPr>
          <w:rFonts w:ascii="Times New Roman" w:hAnsi="Times New Roman"/>
          <w:b/>
          <w:sz w:val="28"/>
          <w:szCs w:val="28"/>
        </w:rPr>
        <w:t>Физическая культура</w:t>
      </w:r>
    </w:p>
    <w:p w:rsidR="00820F00" w:rsidRPr="004222AE" w:rsidRDefault="00820F00" w:rsidP="0019250E">
      <w:pPr>
        <w:pStyle w:val="a3"/>
        <w:jc w:val="center"/>
        <w:rPr>
          <w:rFonts w:ascii="Times New Roman" w:hAnsi="Times New Roman"/>
          <w:b/>
          <w:sz w:val="28"/>
          <w:szCs w:val="28"/>
        </w:rPr>
      </w:pPr>
      <w:r w:rsidRPr="004222AE">
        <w:rPr>
          <w:rFonts w:ascii="Times New Roman" w:hAnsi="Times New Roman"/>
          <w:b/>
          <w:sz w:val="28"/>
          <w:szCs w:val="28"/>
        </w:rPr>
        <w:t>Физическая культура (Адаптивная физическая культура)</w:t>
      </w:r>
    </w:p>
    <w:p w:rsidR="0019250E" w:rsidRPr="004222AE" w:rsidRDefault="0019250E" w:rsidP="0019250E">
      <w:pPr>
        <w:pStyle w:val="a3"/>
        <w:jc w:val="both"/>
        <w:rPr>
          <w:rFonts w:ascii="Times New Roman" w:hAnsi="Times New Roman"/>
          <w:sz w:val="28"/>
          <w:szCs w:val="28"/>
        </w:rPr>
      </w:pPr>
      <w:r w:rsidRPr="004222AE">
        <w:rPr>
          <w:rFonts w:ascii="Times New Roman" w:hAnsi="Times New Roman"/>
          <w:sz w:val="28"/>
          <w:szCs w:val="28"/>
        </w:rPr>
        <w:t xml:space="preserve">1). Сформированность первоначальных представлений о значении физической </w:t>
      </w:r>
    </w:p>
    <w:p w:rsidR="0019250E" w:rsidRPr="004222AE" w:rsidRDefault="0019250E" w:rsidP="0019250E">
      <w:pPr>
        <w:pStyle w:val="a3"/>
        <w:jc w:val="both"/>
        <w:rPr>
          <w:rFonts w:ascii="Times New Roman" w:hAnsi="Times New Roman"/>
          <w:sz w:val="28"/>
          <w:szCs w:val="28"/>
        </w:rPr>
      </w:pPr>
      <w:r w:rsidRPr="004222AE">
        <w:rPr>
          <w:rFonts w:ascii="Times New Roman" w:hAnsi="Times New Roman"/>
          <w:sz w:val="28"/>
          <w:szCs w:val="28"/>
        </w:rPr>
        <w:t xml:space="preserve">культуры для укрепления здоровья человека, физического развития. </w:t>
      </w:r>
    </w:p>
    <w:p w:rsidR="0019250E" w:rsidRPr="004222AE" w:rsidRDefault="0019250E" w:rsidP="0019250E">
      <w:pPr>
        <w:pStyle w:val="a3"/>
        <w:jc w:val="both"/>
        <w:rPr>
          <w:rFonts w:ascii="Times New Roman" w:hAnsi="Times New Roman"/>
          <w:sz w:val="28"/>
          <w:szCs w:val="28"/>
        </w:rPr>
      </w:pPr>
      <w:r w:rsidRPr="004222AE">
        <w:rPr>
          <w:rFonts w:ascii="Times New Roman" w:hAnsi="Times New Roman"/>
          <w:sz w:val="28"/>
          <w:szCs w:val="28"/>
        </w:rPr>
        <w:t xml:space="preserve">2). Сформированность умения следить за своим физическим состоянием, </w:t>
      </w:r>
    </w:p>
    <w:p w:rsidR="0019250E" w:rsidRPr="004222AE" w:rsidRDefault="0019250E" w:rsidP="0019250E">
      <w:pPr>
        <w:pStyle w:val="a3"/>
        <w:jc w:val="both"/>
        <w:rPr>
          <w:rFonts w:ascii="Times New Roman" w:hAnsi="Times New Roman"/>
          <w:sz w:val="28"/>
          <w:szCs w:val="28"/>
        </w:rPr>
      </w:pPr>
      <w:r w:rsidRPr="004222AE">
        <w:rPr>
          <w:rFonts w:ascii="Times New Roman" w:hAnsi="Times New Roman"/>
          <w:sz w:val="28"/>
          <w:szCs w:val="28"/>
        </w:rPr>
        <w:t xml:space="preserve">осанкой. </w:t>
      </w:r>
    </w:p>
    <w:p w:rsidR="0019250E" w:rsidRPr="004222AE" w:rsidRDefault="0019250E" w:rsidP="0019250E">
      <w:pPr>
        <w:pStyle w:val="a3"/>
        <w:jc w:val="both"/>
        <w:rPr>
          <w:rFonts w:ascii="Times New Roman" w:hAnsi="Times New Roman"/>
          <w:sz w:val="28"/>
          <w:szCs w:val="28"/>
        </w:rPr>
      </w:pPr>
      <w:r w:rsidRPr="004222AE">
        <w:rPr>
          <w:rFonts w:ascii="Times New Roman" w:hAnsi="Times New Roman"/>
          <w:sz w:val="28"/>
          <w:szCs w:val="28"/>
        </w:rPr>
        <w:t>3). Понимание простых инструкций в ходе игр и при выполнении физических</w:t>
      </w:r>
    </w:p>
    <w:p w:rsidR="0019250E" w:rsidRPr="004222AE" w:rsidRDefault="0019250E" w:rsidP="0019250E">
      <w:pPr>
        <w:pStyle w:val="a3"/>
        <w:jc w:val="both"/>
        <w:rPr>
          <w:rFonts w:ascii="Times New Roman" w:hAnsi="Times New Roman"/>
          <w:sz w:val="28"/>
          <w:szCs w:val="28"/>
        </w:rPr>
      </w:pPr>
      <w:r w:rsidRPr="004222AE">
        <w:rPr>
          <w:rFonts w:ascii="Times New Roman" w:hAnsi="Times New Roman"/>
          <w:sz w:val="28"/>
          <w:szCs w:val="28"/>
        </w:rPr>
        <w:t xml:space="preserve"> упражнений.</w:t>
      </w:r>
    </w:p>
    <w:p w:rsidR="0019250E" w:rsidRPr="004222AE" w:rsidRDefault="0019250E" w:rsidP="0019250E">
      <w:pPr>
        <w:pStyle w:val="a3"/>
        <w:jc w:val="both"/>
        <w:rPr>
          <w:rFonts w:ascii="Times New Roman" w:hAnsi="Times New Roman"/>
          <w:sz w:val="28"/>
          <w:szCs w:val="28"/>
        </w:rPr>
      </w:pPr>
      <w:r w:rsidRPr="004222AE">
        <w:rPr>
          <w:rFonts w:ascii="Times New Roman" w:hAnsi="Times New Roman"/>
          <w:sz w:val="28"/>
          <w:szCs w:val="28"/>
        </w:rPr>
        <w:t>4). Овладение в соответствии с возрастом и индивидуальными особенностями</w:t>
      </w:r>
    </w:p>
    <w:p w:rsidR="0019250E" w:rsidRPr="004222AE" w:rsidRDefault="0019250E" w:rsidP="0019250E">
      <w:pPr>
        <w:pStyle w:val="a3"/>
        <w:jc w:val="both"/>
        <w:rPr>
          <w:rFonts w:ascii="Times New Roman" w:hAnsi="Times New Roman"/>
          <w:sz w:val="28"/>
          <w:szCs w:val="28"/>
        </w:rPr>
      </w:pPr>
      <w:r w:rsidRPr="004222AE">
        <w:rPr>
          <w:rFonts w:ascii="Times New Roman" w:hAnsi="Times New Roman"/>
          <w:sz w:val="28"/>
          <w:szCs w:val="28"/>
        </w:rPr>
        <w:t xml:space="preserve"> доступными видами физкультурно - спортивной деятельности.</w:t>
      </w:r>
    </w:p>
    <w:p w:rsidR="0019250E" w:rsidRPr="004222AE" w:rsidRDefault="0019250E" w:rsidP="0019250E">
      <w:pPr>
        <w:pStyle w:val="a3"/>
        <w:jc w:val="both"/>
        <w:rPr>
          <w:rFonts w:ascii="Times New Roman" w:hAnsi="Times New Roman"/>
          <w:sz w:val="28"/>
          <w:szCs w:val="28"/>
        </w:rPr>
      </w:pPr>
      <w:r w:rsidRPr="004222AE">
        <w:rPr>
          <w:rFonts w:ascii="Times New Roman" w:hAnsi="Times New Roman"/>
          <w:sz w:val="28"/>
          <w:szCs w:val="28"/>
        </w:rPr>
        <w:t xml:space="preserve"> </w:t>
      </w:r>
    </w:p>
    <w:p w:rsidR="0019250E" w:rsidRPr="004222AE" w:rsidRDefault="0019250E" w:rsidP="0019250E">
      <w:pPr>
        <w:pStyle w:val="a3"/>
        <w:jc w:val="both"/>
        <w:rPr>
          <w:rFonts w:ascii="Times New Roman" w:hAnsi="Times New Roman"/>
          <w:sz w:val="28"/>
          <w:szCs w:val="28"/>
        </w:rPr>
      </w:pPr>
      <w:r w:rsidRPr="004222AE">
        <w:rPr>
          <w:rFonts w:ascii="Times New Roman" w:hAnsi="Times New Roman"/>
          <w:sz w:val="28"/>
          <w:szCs w:val="28"/>
        </w:rPr>
        <w:t xml:space="preserve">        Результаты освоения </w:t>
      </w:r>
      <w:r w:rsidRPr="004222AE">
        <w:rPr>
          <w:rFonts w:ascii="Times New Roman" w:hAnsi="Times New Roman"/>
          <w:b/>
          <w:i/>
          <w:sz w:val="28"/>
          <w:szCs w:val="28"/>
        </w:rPr>
        <w:t>коррекционной области</w:t>
      </w:r>
      <w:r w:rsidRPr="004222AE">
        <w:rPr>
          <w:rFonts w:ascii="Times New Roman" w:hAnsi="Times New Roman"/>
          <w:sz w:val="28"/>
          <w:szCs w:val="28"/>
        </w:rPr>
        <w:t xml:space="preserve"> адаптированной основной общеобразовательной программы начального общего образования  отражают:  </w:t>
      </w:r>
    </w:p>
    <w:p w:rsidR="0019250E" w:rsidRPr="004222AE" w:rsidRDefault="0019250E" w:rsidP="0019250E">
      <w:pPr>
        <w:pStyle w:val="a3"/>
        <w:jc w:val="both"/>
        <w:rPr>
          <w:rFonts w:ascii="Times New Roman" w:hAnsi="Times New Roman"/>
          <w:b/>
          <w:i/>
          <w:sz w:val="28"/>
          <w:szCs w:val="28"/>
        </w:rPr>
      </w:pPr>
      <w:r w:rsidRPr="004222AE">
        <w:rPr>
          <w:rFonts w:ascii="Times New Roman" w:hAnsi="Times New Roman"/>
          <w:i/>
          <w:sz w:val="28"/>
          <w:szCs w:val="28"/>
        </w:rPr>
        <w:t xml:space="preserve">                                                               </w:t>
      </w:r>
      <w:r w:rsidRPr="004222AE">
        <w:rPr>
          <w:rFonts w:ascii="Times New Roman" w:hAnsi="Times New Roman"/>
          <w:b/>
          <w:i/>
          <w:sz w:val="28"/>
          <w:szCs w:val="28"/>
        </w:rPr>
        <w:t xml:space="preserve">Коррекционный курс </w:t>
      </w:r>
    </w:p>
    <w:p w:rsidR="0019250E" w:rsidRPr="004222AE" w:rsidRDefault="0019250E" w:rsidP="0019250E">
      <w:pPr>
        <w:pStyle w:val="a3"/>
        <w:jc w:val="both"/>
        <w:rPr>
          <w:rFonts w:ascii="Times New Roman" w:hAnsi="Times New Roman"/>
          <w:b/>
          <w:i/>
          <w:sz w:val="28"/>
          <w:szCs w:val="28"/>
        </w:rPr>
      </w:pPr>
      <w:r w:rsidRPr="004222AE">
        <w:rPr>
          <w:rFonts w:ascii="Times New Roman" w:hAnsi="Times New Roman"/>
          <w:b/>
          <w:i/>
          <w:sz w:val="28"/>
          <w:szCs w:val="28"/>
        </w:rPr>
        <w:t>«</w:t>
      </w:r>
      <w:r w:rsidRPr="004222AE">
        <w:rPr>
          <w:rFonts w:ascii="Times New Roman" w:hAnsi="Times New Roman"/>
          <w:b/>
          <w:sz w:val="28"/>
          <w:szCs w:val="28"/>
        </w:rPr>
        <w:t>Формирование речевого слуха и произносительной стороны устной  речи</w:t>
      </w:r>
      <w:r w:rsidRPr="004222AE">
        <w:rPr>
          <w:rFonts w:ascii="Times New Roman" w:hAnsi="Times New Roman"/>
          <w:b/>
          <w:i/>
          <w:sz w:val="28"/>
          <w:szCs w:val="28"/>
        </w:rPr>
        <w:t xml:space="preserve">» </w:t>
      </w:r>
    </w:p>
    <w:p w:rsidR="0019250E" w:rsidRPr="004222AE" w:rsidRDefault="0019250E" w:rsidP="0019250E">
      <w:pPr>
        <w:pStyle w:val="a3"/>
        <w:jc w:val="center"/>
        <w:rPr>
          <w:rFonts w:ascii="Times New Roman" w:hAnsi="Times New Roman"/>
          <w:i/>
          <w:sz w:val="28"/>
          <w:szCs w:val="28"/>
        </w:rPr>
      </w:pPr>
      <w:r w:rsidRPr="004222AE">
        <w:rPr>
          <w:rFonts w:ascii="Times New Roman" w:hAnsi="Times New Roman"/>
          <w:i/>
          <w:sz w:val="28"/>
          <w:szCs w:val="28"/>
        </w:rPr>
        <w:t>(Индивидуальные занятия):</w:t>
      </w:r>
    </w:p>
    <w:p w:rsidR="0019250E" w:rsidRPr="004222AE" w:rsidRDefault="0019250E" w:rsidP="0019250E">
      <w:pPr>
        <w:pStyle w:val="a3"/>
        <w:jc w:val="both"/>
        <w:rPr>
          <w:rFonts w:ascii="Times New Roman" w:hAnsi="Times New Roman"/>
          <w:sz w:val="28"/>
          <w:szCs w:val="28"/>
        </w:rPr>
      </w:pPr>
      <w:r w:rsidRPr="004222AE">
        <w:rPr>
          <w:rFonts w:ascii="Times New Roman" w:hAnsi="Times New Roman"/>
          <w:sz w:val="28"/>
          <w:szCs w:val="28"/>
        </w:rPr>
        <w:t xml:space="preserve">     1). Восприятие на слух с помощью двух слуховых аппаратов, или аппарата и кохлеарного импланта, или двух кохлеарных имплантов знакомого и необходимого в общении на уроках и во внеурочное время речевого материала разговорного и учебно – делового характера. </w:t>
      </w:r>
    </w:p>
    <w:p w:rsidR="0019250E" w:rsidRPr="004222AE" w:rsidRDefault="0019250E" w:rsidP="0019250E">
      <w:pPr>
        <w:pStyle w:val="a3"/>
        <w:jc w:val="both"/>
        <w:rPr>
          <w:rFonts w:ascii="Times New Roman" w:hAnsi="Times New Roman"/>
          <w:sz w:val="28"/>
          <w:szCs w:val="28"/>
        </w:rPr>
      </w:pPr>
      <w:r w:rsidRPr="004222AE">
        <w:rPr>
          <w:rFonts w:ascii="Times New Roman" w:hAnsi="Times New Roman"/>
          <w:sz w:val="28"/>
          <w:szCs w:val="28"/>
        </w:rPr>
        <w:t>2). Различение, опознавание и распознавание на слух знакомого и необходимого в общении на уроках и во внеурочное время речевого материала (фраз, слов, словосочетаний).</w:t>
      </w:r>
    </w:p>
    <w:p w:rsidR="0019250E" w:rsidRPr="004222AE" w:rsidRDefault="0019250E" w:rsidP="0019250E">
      <w:pPr>
        <w:pStyle w:val="a3"/>
        <w:jc w:val="both"/>
        <w:rPr>
          <w:rFonts w:ascii="Times New Roman" w:hAnsi="Times New Roman"/>
          <w:sz w:val="28"/>
          <w:szCs w:val="28"/>
        </w:rPr>
      </w:pPr>
      <w:r w:rsidRPr="004222AE">
        <w:rPr>
          <w:rFonts w:ascii="Times New Roman" w:hAnsi="Times New Roman"/>
          <w:sz w:val="28"/>
          <w:szCs w:val="28"/>
        </w:rPr>
        <w:t xml:space="preserve">3). Восприятие текстов диалогического и монологического характера, </w:t>
      </w:r>
    </w:p>
    <w:p w:rsidR="0019250E" w:rsidRPr="004222AE" w:rsidRDefault="0019250E" w:rsidP="0019250E">
      <w:pPr>
        <w:pStyle w:val="a3"/>
        <w:jc w:val="both"/>
        <w:rPr>
          <w:rFonts w:ascii="Times New Roman" w:hAnsi="Times New Roman"/>
          <w:sz w:val="28"/>
          <w:szCs w:val="28"/>
        </w:rPr>
      </w:pPr>
      <w:r w:rsidRPr="004222AE">
        <w:rPr>
          <w:rFonts w:ascii="Times New Roman" w:hAnsi="Times New Roman"/>
          <w:sz w:val="28"/>
          <w:szCs w:val="28"/>
        </w:rPr>
        <w:t xml:space="preserve">отражающих  типичные ситуации общения в учебной и внеурочной деятельности. </w:t>
      </w:r>
    </w:p>
    <w:p w:rsidR="0019250E" w:rsidRPr="004222AE" w:rsidRDefault="0019250E" w:rsidP="0019250E">
      <w:pPr>
        <w:pStyle w:val="a3"/>
        <w:jc w:val="both"/>
        <w:rPr>
          <w:rFonts w:ascii="Times New Roman" w:hAnsi="Times New Roman"/>
          <w:sz w:val="28"/>
          <w:szCs w:val="28"/>
        </w:rPr>
      </w:pPr>
      <w:r w:rsidRPr="004222AE">
        <w:rPr>
          <w:rFonts w:ascii="Times New Roman" w:hAnsi="Times New Roman"/>
          <w:sz w:val="28"/>
          <w:szCs w:val="28"/>
        </w:rPr>
        <w:t xml:space="preserve">4). Умение опознавать на слух основного речевого материала (отдельных </w:t>
      </w:r>
    </w:p>
    <w:p w:rsidR="0019250E" w:rsidRPr="004222AE" w:rsidRDefault="0019250E" w:rsidP="0019250E">
      <w:pPr>
        <w:pStyle w:val="a3"/>
        <w:jc w:val="both"/>
        <w:rPr>
          <w:rFonts w:ascii="Times New Roman" w:hAnsi="Times New Roman"/>
          <w:sz w:val="28"/>
          <w:szCs w:val="28"/>
        </w:rPr>
      </w:pPr>
      <w:r w:rsidRPr="004222AE">
        <w:rPr>
          <w:rFonts w:ascii="Times New Roman" w:hAnsi="Times New Roman"/>
          <w:sz w:val="28"/>
          <w:szCs w:val="28"/>
        </w:rPr>
        <w:t xml:space="preserve">предложений, слов, словосочетаний) из данных текстов, предъявленных вразбивку.  </w:t>
      </w:r>
    </w:p>
    <w:p w:rsidR="0019250E" w:rsidRPr="004222AE" w:rsidRDefault="0019250E" w:rsidP="0019250E">
      <w:pPr>
        <w:pStyle w:val="a3"/>
        <w:jc w:val="both"/>
        <w:rPr>
          <w:rFonts w:ascii="Times New Roman" w:hAnsi="Times New Roman"/>
          <w:sz w:val="28"/>
          <w:szCs w:val="28"/>
        </w:rPr>
      </w:pPr>
      <w:r w:rsidRPr="004222AE">
        <w:rPr>
          <w:rFonts w:ascii="Times New Roman" w:hAnsi="Times New Roman"/>
          <w:sz w:val="28"/>
          <w:szCs w:val="28"/>
        </w:rPr>
        <w:t>5). Умение отвечать на вопросы по тексту и выполнение заданий; при</w:t>
      </w:r>
    </w:p>
    <w:p w:rsidR="0019250E" w:rsidRPr="004222AE" w:rsidRDefault="0019250E" w:rsidP="0019250E">
      <w:pPr>
        <w:pStyle w:val="a3"/>
        <w:jc w:val="both"/>
        <w:rPr>
          <w:rFonts w:ascii="Times New Roman" w:hAnsi="Times New Roman"/>
          <w:sz w:val="28"/>
          <w:szCs w:val="28"/>
        </w:rPr>
      </w:pPr>
      <w:r w:rsidRPr="004222AE">
        <w:rPr>
          <w:rFonts w:ascii="Times New Roman" w:hAnsi="Times New Roman"/>
          <w:sz w:val="28"/>
          <w:szCs w:val="28"/>
        </w:rPr>
        <w:t xml:space="preserve">затруднении в  восприятии речевой информации выражение в устных высказываниях непонимания.  </w:t>
      </w:r>
    </w:p>
    <w:p w:rsidR="0019250E" w:rsidRPr="004222AE" w:rsidRDefault="0019250E" w:rsidP="0019250E">
      <w:pPr>
        <w:pStyle w:val="a3"/>
        <w:jc w:val="both"/>
        <w:rPr>
          <w:rFonts w:ascii="Times New Roman" w:hAnsi="Times New Roman"/>
          <w:sz w:val="28"/>
          <w:szCs w:val="28"/>
        </w:rPr>
      </w:pPr>
      <w:r w:rsidRPr="004222AE">
        <w:rPr>
          <w:rFonts w:ascii="Times New Roman" w:hAnsi="Times New Roman"/>
          <w:sz w:val="28"/>
          <w:szCs w:val="28"/>
        </w:rPr>
        <w:t xml:space="preserve">6). Умение прогнозировать речевое сообщение при его слухо-зрительном или </w:t>
      </w:r>
    </w:p>
    <w:p w:rsidR="0019250E" w:rsidRPr="004222AE" w:rsidRDefault="0019250E" w:rsidP="0019250E">
      <w:pPr>
        <w:pStyle w:val="a3"/>
        <w:jc w:val="both"/>
        <w:rPr>
          <w:rFonts w:ascii="Times New Roman" w:hAnsi="Times New Roman"/>
          <w:sz w:val="28"/>
          <w:szCs w:val="28"/>
        </w:rPr>
      </w:pPr>
      <w:r w:rsidRPr="004222AE">
        <w:rPr>
          <w:rFonts w:ascii="Times New Roman" w:hAnsi="Times New Roman"/>
          <w:sz w:val="28"/>
          <w:szCs w:val="28"/>
        </w:rPr>
        <w:t xml:space="preserve">слуховом восприятии с учетом коммуникативной ситуации, при опоре на воспринятые элементов речи, речевой и внеречевой контекст. </w:t>
      </w:r>
    </w:p>
    <w:p w:rsidR="0019250E" w:rsidRPr="004222AE" w:rsidRDefault="0019250E" w:rsidP="0019250E">
      <w:pPr>
        <w:pStyle w:val="a3"/>
        <w:jc w:val="both"/>
        <w:rPr>
          <w:rFonts w:ascii="Times New Roman" w:hAnsi="Times New Roman"/>
          <w:sz w:val="28"/>
          <w:szCs w:val="28"/>
        </w:rPr>
      </w:pPr>
      <w:r w:rsidRPr="004222AE">
        <w:rPr>
          <w:rFonts w:ascii="Times New Roman" w:hAnsi="Times New Roman"/>
          <w:sz w:val="28"/>
          <w:szCs w:val="28"/>
        </w:rPr>
        <w:t xml:space="preserve">7). Воспроизведение речевого материала голосом нормальной высоты, силы и </w:t>
      </w:r>
    </w:p>
    <w:p w:rsidR="0019250E" w:rsidRPr="004222AE" w:rsidRDefault="0019250E" w:rsidP="0019250E">
      <w:pPr>
        <w:pStyle w:val="a3"/>
        <w:jc w:val="both"/>
        <w:rPr>
          <w:rFonts w:ascii="Times New Roman" w:hAnsi="Times New Roman"/>
          <w:sz w:val="28"/>
          <w:szCs w:val="28"/>
        </w:rPr>
      </w:pPr>
      <w:r w:rsidRPr="004222AE">
        <w:rPr>
          <w:rFonts w:ascii="Times New Roman" w:hAnsi="Times New Roman"/>
          <w:sz w:val="28"/>
          <w:szCs w:val="28"/>
        </w:rPr>
        <w:t xml:space="preserve">тембра, в нормальном темпе, достаточно внятно и естественно, эмоционально, реализуя сформированные навыки воспроизведения звуковой и ритмико-интонационной структуры речи, используя естественные невербальные средства коммуникации (мимику лица, позу, пластику и т.п.), соблюдая речевой этикет; осуществление самоконтроля произносительной стороны речи, знание орфоэпических правил, их соблюдение в речи. </w:t>
      </w:r>
    </w:p>
    <w:p w:rsidR="0019250E" w:rsidRPr="004222AE" w:rsidRDefault="0019250E" w:rsidP="0019250E">
      <w:pPr>
        <w:pStyle w:val="a3"/>
        <w:jc w:val="both"/>
        <w:rPr>
          <w:rFonts w:ascii="Times New Roman" w:hAnsi="Times New Roman"/>
          <w:sz w:val="28"/>
          <w:szCs w:val="28"/>
        </w:rPr>
      </w:pPr>
      <w:r w:rsidRPr="004222AE">
        <w:rPr>
          <w:rFonts w:ascii="Times New Roman" w:hAnsi="Times New Roman"/>
          <w:sz w:val="28"/>
          <w:szCs w:val="28"/>
        </w:rPr>
        <w:t xml:space="preserve">8). Правильное произношение в словах звуков речи и их сочетаний, </w:t>
      </w:r>
    </w:p>
    <w:p w:rsidR="0019250E" w:rsidRPr="004222AE" w:rsidRDefault="0019250E" w:rsidP="0019250E">
      <w:pPr>
        <w:pStyle w:val="a3"/>
        <w:jc w:val="both"/>
        <w:rPr>
          <w:rFonts w:ascii="Times New Roman" w:hAnsi="Times New Roman"/>
          <w:sz w:val="28"/>
          <w:szCs w:val="28"/>
        </w:rPr>
      </w:pPr>
      <w:r w:rsidRPr="004222AE">
        <w:rPr>
          <w:rFonts w:ascii="Times New Roman" w:hAnsi="Times New Roman"/>
          <w:sz w:val="28"/>
          <w:szCs w:val="28"/>
        </w:rPr>
        <w:lastRenderedPageBreak/>
        <w:t xml:space="preserve">дифференцированное  произношение звуков в слогах и словах, дифференцированное произношение звуков, родственных по артикуляции, в ходе их усвоения. </w:t>
      </w:r>
    </w:p>
    <w:p w:rsidR="0019250E" w:rsidRPr="004222AE" w:rsidRDefault="0019250E" w:rsidP="0019250E">
      <w:pPr>
        <w:pStyle w:val="a3"/>
        <w:jc w:val="both"/>
        <w:rPr>
          <w:rFonts w:ascii="Times New Roman" w:hAnsi="Times New Roman"/>
          <w:sz w:val="28"/>
          <w:szCs w:val="28"/>
        </w:rPr>
      </w:pPr>
      <w:r w:rsidRPr="004222AE">
        <w:rPr>
          <w:rFonts w:ascii="Times New Roman" w:hAnsi="Times New Roman"/>
          <w:sz w:val="28"/>
          <w:szCs w:val="28"/>
        </w:rPr>
        <w:t xml:space="preserve">9). Сформированность навыков речевого поведения; желание и умение </w:t>
      </w:r>
    </w:p>
    <w:p w:rsidR="0019250E" w:rsidRPr="004222AE" w:rsidRDefault="0019250E" w:rsidP="0019250E">
      <w:pPr>
        <w:pStyle w:val="a3"/>
        <w:jc w:val="both"/>
        <w:rPr>
          <w:rFonts w:ascii="Times New Roman" w:hAnsi="Times New Roman"/>
          <w:sz w:val="28"/>
          <w:szCs w:val="28"/>
        </w:rPr>
      </w:pPr>
      <w:r w:rsidRPr="004222AE">
        <w:rPr>
          <w:rFonts w:ascii="Times New Roman" w:hAnsi="Times New Roman"/>
          <w:sz w:val="28"/>
          <w:szCs w:val="28"/>
        </w:rPr>
        <w:t xml:space="preserve">участвовать  в устной коммуникации. </w:t>
      </w:r>
    </w:p>
    <w:p w:rsidR="0019250E" w:rsidRPr="004222AE" w:rsidRDefault="0019250E" w:rsidP="0019250E">
      <w:pPr>
        <w:pStyle w:val="a3"/>
        <w:jc w:val="center"/>
        <w:rPr>
          <w:rFonts w:ascii="Times New Roman" w:hAnsi="Times New Roman"/>
          <w:b/>
          <w:sz w:val="28"/>
          <w:szCs w:val="28"/>
        </w:rPr>
      </w:pPr>
      <w:r w:rsidRPr="004222AE">
        <w:rPr>
          <w:rFonts w:ascii="Times New Roman" w:hAnsi="Times New Roman"/>
          <w:b/>
          <w:i/>
          <w:sz w:val="28"/>
          <w:szCs w:val="28"/>
        </w:rPr>
        <w:t>Коррекционный курс</w:t>
      </w:r>
    </w:p>
    <w:p w:rsidR="0019250E" w:rsidRPr="004222AE" w:rsidRDefault="0019250E" w:rsidP="0019250E">
      <w:pPr>
        <w:pStyle w:val="a3"/>
        <w:jc w:val="center"/>
        <w:rPr>
          <w:rFonts w:ascii="Times New Roman" w:hAnsi="Times New Roman"/>
          <w:sz w:val="28"/>
          <w:szCs w:val="28"/>
        </w:rPr>
      </w:pPr>
      <w:r w:rsidRPr="004222AE">
        <w:rPr>
          <w:rFonts w:ascii="Times New Roman" w:hAnsi="Times New Roman"/>
          <w:sz w:val="28"/>
          <w:szCs w:val="28"/>
        </w:rPr>
        <w:t>«</w:t>
      </w:r>
      <w:r w:rsidRPr="004222AE">
        <w:rPr>
          <w:rFonts w:ascii="Times New Roman" w:hAnsi="Times New Roman"/>
          <w:b/>
          <w:sz w:val="28"/>
          <w:szCs w:val="28"/>
        </w:rPr>
        <w:t>Музыкально-ритмические занятия</w:t>
      </w:r>
      <w:r w:rsidRPr="004222AE">
        <w:rPr>
          <w:rFonts w:ascii="Times New Roman" w:hAnsi="Times New Roman"/>
          <w:b/>
          <w:i/>
          <w:sz w:val="28"/>
          <w:szCs w:val="28"/>
        </w:rPr>
        <w:t>»</w:t>
      </w:r>
    </w:p>
    <w:p w:rsidR="0019250E" w:rsidRPr="004222AE" w:rsidRDefault="0019250E" w:rsidP="0019250E">
      <w:pPr>
        <w:pStyle w:val="a3"/>
        <w:jc w:val="center"/>
        <w:rPr>
          <w:rFonts w:ascii="Times New Roman" w:hAnsi="Times New Roman"/>
          <w:sz w:val="28"/>
          <w:szCs w:val="28"/>
        </w:rPr>
      </w:pPr>
      <w:r w:rsidRPr="004222AE">
        <w:rPr>
          <w:rFonts w:ascii="Times New Roman" w:hAnsi="Times New Roman"/>
          <w:sz w:val="28"/>
          <w:szCs w:val="28"/>
        </w:rPr>
        <w:t>(</w:t>
      </w:r>
      <w:r w:rsidRPr="004222AE">
        <w:rPr>
          <w:rFonts w:ascii="Times New Roman" w:hAnsi="Times New Roman"/>
          <w:i/>
          <w:sz w:val="28"/>
          <w:szCs w:val="28"/>
        </w:rPr>
        <w:t>Фронтальные занятия</w:t>
      </w:r>
      <w:r w:rsidRPr="004222AE">
        <w:rPr>
          <w:rFonts w:ascii="Times New Roman" w:hAnsi="Times New Roman"/>
          <w:sz w:val="28"/>
          <w:szCs w:val="28"/>
        </w:rPr>
        <w:t>):</w:t>
      </w:r>
    </w:p>
    <w:p w:rsidR="0019250E" w:rsidRPr="004222AE" w:rsidRDefault="0019250E" w:rsidP="0019250E">
      <w:pPr>
        <w:pStyle w:val="a3"/>
        <w:jc w:val="both"/>
        <w:rPr>
          <w:rFonts w:ascii="Times New Roman" w:hAnsi="Times New Roman"/>
          <w:sz w:val="28"/>
          <w:szCs w:val="28"/>
        </w:rPr>
      </w:pPr>
      <w:r w:rsidRPr="004222AE">
        <w:rPr>
          <w:rFonts w:ascii="Times New Roman" w:hAnsi="Times New Roman"/>
          <w:sz w:val="28"/>
          <w:szCs w:val="28"/>
        </w:rPr>
        <w:t xml:space="preserve">   1). Сформированность умения в словесной форме определять характер, жанр, доступные </w:t>
      </w:r>
      <w:r w:rsidRPr="004222AE">
        <w:rPr>
          <w:rFonts w:ascii="Times New Roman" w:hAnsi="Times New Roman"/>
          <w:sz w:val="28"/>
          <w:szCs w:val="28"/>
        </w:rPr>
        <w:tab/>
        <w:t xml:space="preserve">средства музыкальной </w:t>
      </w:r>
      <w:r w:rsidRPr="004222AE">
        <w:rPr>
          <w:rFonts w:ascii="Times New Roman" w:hAnsi="Times New Roman"/>
          <w:sz w:val="28"/>
          <w:szCs w:val="28"/>
        </w:rPr>
        <w:tab/>
        <w:t xml:space="preserve">выразительности </w:t>
      </w:r>
      <w:r w:rsidRPr="004222AE">
        <w:rPr>
          <w:rFonts w:ascii="Times New Roman" w:hAnsi="Times New Roman"/>
          <w:sz w:val="28"/>
          <w:szCs w:val="28"/>
        </w:rPr>
        <w:tab/>
        <w:t xml:space="preserve">в прослушиваемых произведениях классической и современной музыки;  </w:t>
      </w:r>
    </w:p>
    <w:p w:rsidR="0019250E" w:rsidRPr="004222AE" w:rsidRDefault="0019250E" w:rsidP="0019250E">
      <w:pPr>
        <w:pStyle w:val="a3"/>
        <w:jc w:val="both"/>
        <w:rPr>
          <w:rFonts w:ascii="Times New Roman" w:hAnsi="Times New Roman"/>
          <w:sz w:val="28"/>
          <w:szCs w:val="28"/>
        </w:rPr>
      </w:pPr>
      <w:r w:rsidRPr="004222AE">
        <w:rPr>
          <w:rFonts w:ascii="Times New Roman" w:hAnsi="Times New Roman"/>
          <w:sz w:val="28"/>
          <w:szCs w:val="28"/>
        </w:rPr>
        <w:t xml:space="preserve">   2). Понимание выразительной и изобразительной функций музыки.  </w:t>
      </w:r>
    </w:p>
    <w:p w:rsidR="0019250E" w:rsidRPr="004222AE" w:rsidRDefault="0019250E" w:rsidP="0019250E">
      <w:pPr>
        <w:pStyle w:val="a3"/>
        <w:jc w:val="both"/>
        <w:rPr>
          <w:rFonts w:ascii="Times New Roman" w:hAnsi="Times New Roman"/>
          <w:sz w:val="28"/>
          <w:szCs w:val="28"/>
        </w:rPr>
      </w:pPr>
      <w:r w:rsidRPr="004222AE">
        <w:rPr>
          <w:rFonts w:ascii="Times New Roman" w:hAnsi="Times New Roman"/>
          <w:sz w:val="28"/>
          <w:szCs w:val="28"/>
        </w:rPr>
        <w:t xml:space="preserve">   3). Знание названий прослушиваемых произведений, фамилий композиторов, названия музыкальных инструментов.  </w:t>
      </w:r>
    </w:p>
    <w:p w:rsidR="0019250E" w:rsidRPr="004222AE" w:rsidRDefault="0019250E" w:rsidP="0019250E">
      <w:pPr>
        <w:pStyle w:val="a3"/>
        <w:jc w:val="both"/>
        <w:rPr>
          <w:rFonts w:ascii="Times New Roman" w:hAnsi="Times New Roman"/>
          <w:sz w:val="28"/>
          <w:szCs w:val="28"/>
        </w:rPr>
      </w:pPr>
      <w:r w:rsidRPr="004222AE">
        <w:rPr>
          <w:rFonts w:ascii="Times New Roman" w:hAnsi="Times New Roman"/>
          <w:sz w:val="28"/>
          <w:szCs w:val="28"/>
        </w:rPr>
        <w:t xml:space="preserve">   4). Эмоциональное, выразительное, правильное и ритмичное исполнение под </w:t>
      </w:r>
    </w:p>
    <w:p w:rsidR="0019250E" w:rsidRPr="004222AE" w:rsidRDefault="0019250E" w:rsidP="0019250E">
      <w:pPr>
        <w:pStyle w:val="a3"/>
        <w:jc w:val="both"/>
        <w:rPr>
          <w:rFonts w:ascii="Times New Roman" w:hAnsi="Times New Roman"/>
          <w:sz w:val="28"/>
          <w:szCs w:val="28"/>
        </w:rPr>
      </w:pPr>
      <w:r w:rsidRPr="004222AE">
        <w:rPr>
          <w:rFonts w:ascii="Times New Roman" w:hAnsi="Times New Roman"/>
          <w:sz w:val="28"/>
          <w:szCs w:val="28"/>
        </w:rPr>
        <w:t xml:space="preserve">музыку несложных композиций народных, современных и бальных танцев, овладение элементами музыкально – пластической импровизации.   </w:t>
      </w:r>
    </w:p>
    <w:p w:rsidR="0019250E" w:rsidRPr="004222AE" w:rsidRDefault="0019250E" w:rsidP="0019250E">
      <w:pPr>
        <w:pStyle w:val="a3"/>
        <w:jc w:val="both"/>
        <w:rPr>
          <w:rFonts w:ascii="Times New Roman" w:hAnsi="Times New Roman"/>
          <w:sz w:val="28"/>
          <w:szCs w:val="28"/>
        </w:rPr>
      </w:pPr>
      <w:r w:rsidRPr="004222AE">
        <w:rPr>
          <w:rFonts w:ascii="Times New Roman" w:hAnsi="Times New Roman"/>
          <w:sz w:val="28"/>
          <w:szCs w:val="28"/>
        </w:rPr>
        <w:t xml:space="preserve">   5). Эмоциональная, выразительная декламация песен под музыку в ансамбле под аккомпанемент и управление учителя при передаче в достаточно внятной речи (при реализации произносительных возможностей) темпо - ритмической структуры мелодии, характера звуковедения, динамических оттенков. </w:t>
      </w:r>
    </w:p>
    <w:p w:rsidR="0019250E" w:rsidRPr="004222AE" w:rsidRDefault="0019250E" w:rsidP="0019250E">
      <w:pPr>
        <w:pStyle w:val="a3"/>
        <w:jc w:val="both"/>
        <w:rPr>
          <w:rFonts w:ascii="Times New Roman" w:hAnsi="Times New Roman"/>
          <w:sz w:val="28"/>
          <w:szCs w:val="28"/>
        </w:rPr>
      </w:pPr>
      <w:r w:rsidRPr="004222AE">
        <w:rPr>
          <w:rFonts w:ascii="Times New Roman" w:hAnsi="Times New Roman"/>
          <w:sz w:val="28"/>
          <w:szCs w:val="28"/>
        </w:rPr>
        <w:t xml:space="preserve">   6). Эмоциональное, выразительное и ритмичное исполнение на элементарных музыкальных инструментах в ансамбле сопровождения к музыкальной пьесе или песне, исполняемой учителем.  </w:t>
      </w:r>
    </w:p>
    <w:p w:rsidR="0019250E" w:rsidRPr="004222AE" w:rsidRDefault="0019250E" w:rsidP="0019250E">
      <w:pPr>
        <w:pStyle w:val="a3"/>
        <w:jc w:val="both"/>
        <w:rPr>
          <w:rFonts w:ascii="Times New Roman" w:hAnsi="Times New Roman"/>
          <w:sz w:val="28"/>
          <w:szCs w:val="28"/>
        </w:rPr>
      </w:pPr>
      <w:r w:rsidRPr="004222AE">
        <w:rPr>
          <w:rFonts w:ascii="Times New Roman" w:hAnsi="Times New Roman"/>
          <w:sz w:val="28"/>
          <w:szCs w:val="28"/>
        </w:rPr>
        <w:t xml:space="preserve">   7). Владение тематической и терминологической лексикой, связанной с </w:t>
      </w:r>
    </w:p>
    <w:p w:rsidR="0019250E" w:rsidRPr="004222AE" w:rsidRDefault="0019250E" w:rsidP="0019250E">
      <w:pPr>
        <w:pStyle w:val="a3"/>
        <w:jc w:val="both"/>
        <w:rPr>
          <w:rFonts w:ascii="Times New Roman" w:hAnsi="Times New Roman"/>
          <w:sz w:val="28"/>
          <w:szCs w:val="28"/>
        </w:rPr>
      </w:pPr>
      <w:r w:rsidRPr="004222AE">
        <w:rPr>
          <w:rFonts w:ascii="Times New Roman" w:hAnsi="Times New Roman"/>
          <w:sz w:val="28"/>
          <w:szCs w:val="28"/>
        </w:rPr>
        <w:t xml:space="preserve">музыкально – ритмической деятельностью, в том числе, ее восприятием и достаточно внятным и естественным воспроизведением при реализации произносительных возможностей.  </w:t>
      </w:r>
    </w:p>
    <w:p w:rsidR="0019250E" w:rsidRPr="004222AE" w:rsidRDefault="0019250E" w:rsidP="0019250E">
      <w:pPr>
        <w:pStyle w:val="a3"/>
        <w:jc w:val="center"/>
        <w:rPr>
          <w:rFonts w:ascii="Times New Roman" w:hAnsi="Times New Roman"/>
          <w:b/>
          <w:i/>
          <w:sz w:val="28"/>
          <w:szCs w:val="28"/>
        </w:rPr>
      </w:pPr>
      <w:r w:rsidRPr="004222AE">
        <w:rPr>
          <w:rFonts w:ascii="Times New Roman" w:hAnsi="Times New Roman"/>
          <w:b/>
          <w:i/>
          <w:sz w:val="28"/>
          <w:szCs w:val="28"/>
        </w:rPr>
        <w:t>Коррекционный курс</w:t>
      </w:r>
    </w:p>
    <w:p w:rsidR="0019250E" w:rsidRPr="004222AE" w:rsidRDefault="0019250E" w:rsidP="0019250E">
      <w:pPr>
        <w:pStyle w:val="a3"/>
        <w:jc w:val="center"/>
        <w:rPr>
          <w:rFonts w:ascii="Times New Roman" w:hAnsi="Times New Roman"/>
          <w:sz w:val="28"/>
          <w:szCs w:val="28"/>
        </w:rPr>
      </w:pPr>
      <w:r w:rsidRPr="004222AE">
        <w:rPr>
          <w:rFonts w:ascii="Times New Roman" w:hAnsi="Times New Roman"/>
          <w:sz w:val="28"/>
          <w:szCs w:val="28"/>
        </w:rPr>
        <w:t>«</w:t>
      </w:r>
      <w:r w:rsidRPr="004222AE">
        <w:rPr>
          <w:rFonts w:ascii="Times New Roman" w:hAnsi="Times New Roman"/>
          <w:b/>
          <w:sz w:val="28"/>
          <w:szCs w:val="28"/>
        </w:rPr>
        <w:t>Развитие слухового восприятия и техника речи</w:t>
      </w:r>
      <w:r w:rsidRPr="004222AE">
        <w:rPr>
          <w:rFonts w:ascii="Times New Roman" w:hAnsi="Times New Roman"/>
          <w:b/>
          <w:i/>
          <w:sz w:val="28"/>
          <w:szCs w:val="28"/>
        </w:rPr>
        <w:t>»</w:t>
      </w:r>
    </w:p>
    <w:p w:rsidR="0019250E" w:rsidRPr="004222AE" w:rsidRDefault="0019250E" w:rsidP="0019250E">
      <w:pPr>
        <w:pStyle w:val="a3"/>
        <w:jc w:val="center"/>
        <w:rPr>
          <w:rFonts w:ascii="Times New Roman" w:hAnsi="Times New Roman"/>
          <w:i/>
          <w:sz w:val="28"/>
          <w:szCs w:val="28"/>
        </w:rPr>
      </w:pPr>
      <w:r w:rsidRPr="004222AE">
        <w:rPr>
          <w:rFonts w:ascii="Times New Roman" w:hAnsi="Times New Roman"/>
          <w:i/>
          <w:sz w:val="28"/>
          <w:szCs w:val="28"/>
        </w:rPr>
        <w:t>(Фронтальные занятия):</w:t>
      </w:r>
    </w:p>
    <w:p w:rsidR="0019250E" w:rsidRPr="004222AE" w:rsidRDefault="0019250E" w:rsidP="0019250E">
      <w:pPr>
        <w:pStyle w:val="a3"/>
        <w:jc w:val="both"/>
        <w:rPr>
          <w:rFonts w:ascii="Times New Roman" w:hAnsi="Times New Roman"/>
          <w:sz w:val="28"/>
          <w:szCs w:val="28"/>
        </w:rPr>
      </w:pPr>
      <w:r w:rsidRPr="004222AE">
        <w:rPr>
          <w:rFonts w:ascii="Times New Roman" w:hAnsi="Times New Roman"/>
          <w:sz w:val="28"/>
          <w:szCs w:val="28"/>
        </w:rPr>
        <w:t xml:space="preserve">     1). Различение и опознавание на слух звучаний музыкальных инструментов </w:t>
      </w:r>
    </w:p>
    <w:p w:rsidR="0019250E" w:rsidRPr="004222AE" w:rsidRDefault="0019250E" w:rsidP="0019250E">
      <w:pPr>
        <w:pStyle w:val="a3"/>
        <w:jc w:val="both"/>
        <w:rPr>
          <w:rFonts w:ascii="Times New Roman" w:hAnsi="Times New Roman"/>
          <w:sz w:val="28"/>
          <w:szCs w:val="28"/>
        </w:rPr>
      </w:pPr>
      <w:r w:rsidRPr="004222AE">
        <w:rPr>
          <w:rFonts w:ascii="Times New Roman" w:hAnsi="Times New Roman"/>
          <w:sz w:val="28"/>
          <w:szCs w:val="28"/>
        </w:rPr>
        <w:t xml:space="preserve">(игрушек).  </w:t>
      </w:r>
    </w:p>
    <w:p w:rsidR="0019250E" w:rsidRPr="004222AE" w:rsidRDefault="0019250E" w:rsidP="0019250E">
      <w:pPr>
        <w:pStyle w:val="a3"/>
        <w:jc w:val="both"/>
        <w:rPr>
          <w:rFonts w:ascii="Times New Roman" w:hAnsi="Times New Roman"/>
          <w:sz w:val="28"/>
          <w:szCs w:val="28"/>
        </w:rPr>
      </w:pPr>
      <w:r w:rsidRPr="004222AE">
        <w:rPr>
          <w:rFonts w:ascii="Times New Roman" w:hAnsi="Times New Roman"/>
          <w:sz w:val="28"/>
          <w:szCs w:val="28"/>
        </w:rPr>
        <w:t xml:space="preserve">2). Определение на слух количества звуков, продолжительности их звучания </w:t>
      </w:r>
    </w:p>
    <w:p w:rsidR="0019250E" w:rsidRPr="004222AE" w:rsidRDefault="0019250E" w:rsidP="0019250E">
      <w:pPr>
        <w:pStyle w:val="a3"/>
        <w:jc w:val="both"/>
        <w:rPr>
          <w:rFonts w:ascii="Times New Roman" w:hAnsi="Times New Roman"/>
          <w:sz w:val="28"/>
          <w:szCs w:val="28"/>
        </w:rPr>
      </w:pPr>
      <w:r w:rsidRPr="004222AE">
        <w:rPr>
          <w:rFonts w:ascii="Times New Roman" w:hAnsi="Times New Roman"/>
          <w:sz w:val="28"/>
          <w:szCs w:val="28"/>
        </w:rPr>
        <w:t xml:space="preserve">(кратко, долго), характера звуковедения (слитно или неслитно), </w:t>
      </w:r>
      <w:r w:rsidRPr="004222AE">
        <w:rPr>
          <w:rFonts w:ascii="Times New Roman" w:hAnsi="Times New Roman"/>
          <w:sz w:val="28"/>
          <w:szCs w:val="28"/>
        </w:rPr>
        <w:tab/>
        <w:t xml:space="preserve">темпа (нормальный  быстрый, медленный), громкости (нормально, громко, тихо), ритмов, высоты звучания.    </w:t>
      </w:r>
    </w:p>
    <w:p w:rsidR="0019250E" w:rsidRPr="004222AE" w:rsidRDefault="0019250E" w:rsidP="0019250E">
      <w:pPr>
        <w:pStyle w:val="a3"/>
        <w:jc w:val="both"/>
        <w:rPr>
          <w:rFonts w:ascii="Times New Roman" w:hAnsi="Times New Roman"/>
          <w:sz w:val="28"/>
          <w:szCs w:val="28"/>
        </w:rPr>
      </w:pPr>
      <w:r w:rsidRPr="004222AE">
        <w:rPr>
          <w:rFonts w:ascii="Times New Roman" w:hAnsi="Times New Roman"/>
          <w:sz w:val="28"/>
          <w:szCs w:val="28"/>
        </w:rPr>
        <w:t xml:space="preserve">3). Восприятие слухо-зрительно и на слух знакомого и необходимого в общении на уроках и во внеурочное время речевого материала (фраз, слов, словосочетаний).  </w:t>
      </w:r>
    </w:p>
    <w:p w:rsidR="0019250E" w:rsidRPr="004222AE" w:rsidRDefault="0019250E" w:rsidP="0019250E">
      <w:pPr>
        <w:pStyle w:val="a3"/>
        <w:jc w:val="both"/>
        <w:rPr>
          <w:rFonts w:ascii="Times New Roman" w:hAnsi="Times New Roman"/>
          <w:sz w:val="28"/>
          <w:szCs w:val="28"/>
        </w:rPr>
      </w:pPr>
      <w:r w:rsidRPr="004222AE">
        <w:rPr>
          <w:rFonts w:ascii="Times New Roman" w:hAnsi="Times New Roman"/>
          <w:sz w:val="28"/>
          <w:szCs w:val="28"/>
        </w:rPr>
        <w:t xml:space="preserve">4). Восприятие и воспроизведение текстов диалогического и монологического </w:t>
      </w:r>
    </w:p>
    <w:p w:rsidR="0019250E" w:rsidRPr="004222AE" w:rsidRDefault="0019250E" w:rsidP="0019250E">
      <w:pPr>
        <w:pStyle w:val="a3"/>
        <w:jc w:val="both"/>
        <w:rPr>
          <w:rFonts w:ascii="Times New Roman" w:hAnsi="Times New Roman"/>
          <w:sz w:val="28"/>
          <w:szCs w:val="28"/>
        </w:rPr>
      </w:pPr>
      <w:r w:rsidRPr="004222AE">
        <w:rPr>
          <w:rFonts w:ascii="Times New Roman" w:hAnsi="Times New Roman"/>
          <w:sz w:val="28"/>
          <w:szCs w:val="28"/>
        </w:rPr>
        <w:t xml:space="preserve">характера, отражающих типичные ситуации общения в учебной и внеурочной деятельности. </w:t>
      </w:r>
    </w:p>
    <w:p w:rsidR="0019250E" w:rsidRPr="004222AE" w:rsidRDefault="0019250E" w:rsidP="0019250E">
      <w:pPr>
        <w:pStyle w:val="a3"/>
        <w:jc w:val="both"/>
        <w:rPr>
          <w:rFonts w:ascii="Times New Roman" w:hAnsi="Times New Roman"/>
          <w:sz w:val="28"/>
          <w:szCs w:val="28"/>
        </w:rPr>
      </w:pPr>
      <w:r w:rsidRPr="004222AE">
        <w:rPr>
          <w:rFonts w:ascii="Times New Roman" w:hAnsi="Times New Roman"/>
          <w:sz w:val="28"/>
          <w:szCs w:val="28"/>
        </w:rPr>
        <w:t xml:space="preserve">5). Произнесение отработанного речевого материала голосом нормальной </w:t>
      </w:r>
    </w:p>
    <w:p w:rsidR="0019250E" w:rsidRPr="004222AE" w:rsidRDefault="0019250E" w:rsidP="0019250E">
      <w:pPr>
        <w:pStyle w:val="a3"/>
        <w:jc w:val="both"/>
        <w:rPr>
          <w:rFonts w:ascii="Times New Roman" w:hAnsi="Times New Roman"/>
          <w:sz w:val="28"/>
          <w:szCs w:val="28"/>
        </w:rPr>
      </w:pPr>
      <w:r w:rsidRPr="004222AE">
        <w:rPr>
          <w:rFonts w:ascii="Times New Roman" w:hAnsi="Times New Roman"/>
          <w:sz w:val="28"/>
          <w:szCs w:val="28"/>
        </w:rPr>
        <w:t>высоты, силы и тембра, в нормальном темпе, достаточно внятно и естественно, эмоционально, реализуя сформированные навыки воспроизведения звуковой и ритмико-интонационной структуры речи, используя естественные невербальные средства коммуникации (мимику лица, позу, пластику и т.п.), соблюдая речевой этикет; осуществление самоконтроля произносительной стороны речи.</w:t>
      </w:r>
    </w:p>
    <w:p w:rsidR="0019250E" w:rsidRPr="004222AE" w:rsidRDefault="0019250E" w:rsidP="0019250E">
      <w:pPr>
        <w:pStyle w:val="a3"/>
        <w:jc w:val="both"/>
        <w:rPr>
          <w:rFonts w:ascii="Times New Roman" w:hAnsi="Times New Roman"/>
          <w:sz w:val="28"/>
          <w:szCs w:val="28"/>
        </w:rPr>
      </w:pPr>
      <w:r w:rsidRPr="004222AE">
        <w:rPr>
          <w:rFonts w:ascii="Times New Roman" w:hAnsi="Times New Roman"/>
          <w:sz w:val="28"/>
          <w:szCs w:val="28"/>
        </w:rPr>
        <w:t xml:space="preserve">6). Знание орфоэпических правил, их соблюдение в речи, реализация в </w:t>
      </w:r>
    </w:p>
    <w:p w:rsidR="0019250E" w:rsidRPr="004222AE" w:rsidRDefault="0019250E" w:rsidP="0019250E">
      <w:pPr>
        <w:pStyle w:val="a3"/>
        <w:jc w:val="both"/>
        <w:rPr>
          <w:rFonts w:ascii="Times New Roman" w:hAnsi="Times New Roman"/>
          <w:sz w:val="28"/>
          <w:szCs w:val="28"/>
        </w:rPr>
      </w:pPr>
      <w:r w:rsidRPr="004222AE">
        <w:rPr>
          <w:rFonts w:ascii="Times New Roman" w:hAnsi="Times New Roman"/>
          <w:sz w:val="28"/>
          <w:szCs w:val="28"/>
        </w:rPr>
        <w:lastRenderedPageBreak/>
        <w:t xml:space="preserve">самостоятельной речи сформированных речевых навыков.  </w:t>
      </w:r>
    </w:p>
    <w:p w:rsidR="0019250E" w:rsidRPr="004222AE" w:rsidRDefault="0019250E" w:rsidP="0019250E">
      <w:pPr>
        <w:pStyle w:val="a3"/>
        <w:jc w:val="both"/>
        <w:rPr>
          <w:rFonts w:ascii="Times New Roman" w:hAnsi="Times New Roman"/>
          <w:sz w:val="28"/>
          <w:szCs w:val="28"/>
        </w:rPr>
      </w:pPr>
      <w:r w:rsidRPr="004222AE">
        <w:rPr>
          <w:rFonts w:ascii="Times New Roman" w:hAnsi="Times New Roman"/>
          <w:sz w:val="28"/>
          <w:szCs w:val="28"/>
        </w:rPr>
        <w:t xml:space="preserve">7). Восприятие на слух и словесное определение неречевых звучаний </w:t>
      </w:r>
    </w:p>
    <w:p w:rsidR="0019250E" w:rsidRPr="004222AE" w:rsidRDefault="0019250E" w:rsidP="0019250E">
      <w:pPr>
        <w:pStyle w:val="a3"/>
        <w:jc w:val="both"/>
        <w:rPr>
          <w:rFonts w:ascii="Times New Roman" w:hAnsi="Times New Roman"/>
          <w:sz w:val="28"/>
          <w:szCs w:val="28"/>
        </w:rPr>
      </w:pPr>
      <w:r w:rsidRPr="004222AE">
        <w:rPr>
          <w:rFonts w:ascii="Times New Roman" w:hAnsi="Times New Roman"/>
          <w:sz w:val="28"/>
          <w:szCs w:val="28"/>
        </w:rPr>
        <w:t xml:space="preserve">окружающего мира: социально значимых бытовых и городских шумов; голосов животных и птиц; шумов связанных с явлениями природы и др., шумов, связанных с проявлениями физиологического и эмоционального состояния человека, различения и опознавания разговора и пения, мужского и женского голоса.  </w:t>
      </w:r>
    </w:p>
    <w:p w:rsidR="0019250E" w:rsidRPr="004222AE" w:rsidRDefault="0019250E" w:rsidP="0019250E">
      <w:pPr>
        <w:pStyle w:val="a3"/>
        <w:jc w:val="both"/>
        <w:rPr>
          <w:rFonts w:ascii="Times New Roman" w:hAnsi="Times New Roman"/>
          <w:sz w:val="28"/>
          <w:szCs w:val="28"/>
        </w:rPr>
      </w:pPr>
      <w:r w:rsidRPr="004222AE">
        <w:rPr>
          <w:rFonts w:ascii="Times New Roman" w:hAnsi="Times New Roman"/>
          <w:sz w:val="28"/>
          <w:szCs w:val="28"/>
        </w:rPr>
        <w:t>8). Применение приобретенного опыта в восприятии неречевых звуков</w:t>
      </w:r>
    </w:p>
    <w:p w:rsidR="0019250E" w:rsidRPr="004222AE" w:rsidRDefault="0019250E" w:rsidP="0019250E">
      <w:pPr>
        <w:pStyle w:val="a3"/>
        <w:jc w:val="both"/>
        <w:rPr>
          <w:rFonts w:ascii="Times New Roman" w:hAnsi="Times New Roman"/>
          <w:sz w:val="28"/>
          <w:szCs w:val="28"/>
        </w:rPr>
      </w:pPr>
      <w:r w:rsidRPr="004222AE">
        <w:rPr>
          <w:rFonts w:ascii="Times New Roman" w:hAnsi="Times New Roman"/>
          <w:sz w:val="28"/>
          <w:szCs w:val="28"/>
        </w:rPr>
        <w:t xml:space="preserve"> окружающего мира и навыках устной коммуникации в учебной и различных видах внеурочной деятельности, в том числе совместной со слышащими детьми и взрослыми.  </w:t>
      </w:r>
    </w:p>
    <w:p w:rsidR="0019250E" w:rsidRPr="004222AE" w:rsidRDefault="0019250E" w:rsidP="0019250E">
      <w:pPr>
        <w:pStyle w:val="a3"/>
        <w:jc w:val="both"/>
        <w:rPr>
          <w:rFonts w:ascii="Times New Roman" w:hAnsi="Times New Roman"/>
          <w:sz w:val="28"/>
          <w:szCs w:val="28"/>
        </w:rPr>
      </w:pPr>
    </w:p>
    <w:p w:rsidR="00DA5F7C" w:rsidRPr="004222AE" w:rsidRDefault="005578CF" w:rsidP="0049249B">
      <w:pPr>
        <w:pStyle w:val="2"/>
        <w:rPr>
          <w:rFonts w:ascii="Times New Roman" w:hAnsi="Times New Roman" w:cs="Times New Roman"/>
          <w:b/>
          <w:sz w:val="28"/>
          <w:szCs w:val="28"/>
        </w:rPr>
      </w:pPr>
      <w:bookmarkStart w:id="6" w:name="_Toc144379540"/>
      <w:r w:rsidRPr="004222AE">
        <w:rPr>
          <w:rFonts w:ascii="Times New Roman" w:hAnsi="Times New Roman" w:cs="Times New Roman"/>
          <w:b/>
          <w:sz w:val="28"/>
          <w:szCs w:val="28"/>
        </w:rPr>
        <w:t>1.3</w:t>
      </w:r>
      <w:r w:rsidR="00DA5F7C" w:rsidRPr="004222AE">
        <w:rPr>
          <w:rFonts w:ascii="Times New Roman" w:hAnsi="Times New Roman" w:cs="Times New Roman"/>
          <w:b/>
          <w:sz w:val="28"/>
          <w:szCs w:val="28"/>
        </w:rPr>
        <w:t xml:space="preserve"> Система оценки достижения планируемых результатов освоения слабослышащими и позднооглохшими обучающими</w:t>
      </w:r>
      <w:r w:rsidR="005669D3" w:rsidRPr="004222AE">
        <w:rPr>
          <w:rFonts w:ascii="Times New Roman" w:hAnsi="Times New Roman" w:cs="Times New Roman"/>
          <w:b/>
          <w:sz w:val="28"/>
          <w:szCs w:val="28"/>
        </w:rPr>
        <w:t xml:space="preserve">ся </w:t>
      </w:r>
      <w:r w:rsidR="00DA5F7C" w:rsidRPr="004222AE">
        <w:rPr>
          <w:rFonts w:ascii="Times New Roman" w:hAnsi="Times New Roman" w:cs="Times New Roman"/>
          <w:b/>
          <w:sz w:val="28"/>
          <w:szCs w:val="28"/>
        </w:rPr>
        <w:t>А</w:t>
      </w:r>
      <w:r w:rsidR="005669D3" w:rsidRPr="004222AE">
        <w:rPr>
          <w:rFonts w:ascii="Times New Roman" w:hAnsi="Times New Roman" w:cs="Times New Roman"/>
          <w:b/>
          <w:sz w:val="28"/>
          <w:szCs w:val="28"/>
        </w:rPr>
        <w:t>О</w:t>
      </w:r>
      <w:r w:rsidR="00DA5F7C" w:rsidRPr="004222AE">
        <w:rPr>
          <w:rFonts w:ascii="Times New Roman" w:hAnsi="Times New Roman" w:cs="Times New Roman"/>
          <w:b/>
          <w:sz w:val="28"/>
          <w:szCs w:val="28"/>
        </w:rPr>
        <w:t>ОП НОО (вариант 2.2).</w:t>
      </w:r>
      <w:bookmarkEnd w:id="6"/>
    </w:p>
    <w:p w:rsidR="00DA5F7C" w:rsidRPr="004222AE" w:rsidRDefault="00DA5F7C" w:rsidP="00DA5F7C">
      <w:pPr>
        <w:pStyle w:val="ConsPlusNormal"/>
        <w:spacing w:before="240"/>
        <w:jc w:val="both"/>
        <w:rPr>
          <w:sz w:val="28"/>
          <w:szCs w:val="28"/>
        </w:rPr>
      </w:pPr>
      <w:r w:rsidRPr="004222AE">
        <w:rPr>
          <w:sz w:val="28"/>
          <w:szCs w:val="28"/>
        </w:rPr>
        <w:t>При определении подходов к осуществлению оценки результатов освоения обучающимися АООП НОО целесообразно опираться на следующие принципы:</w:t>
      </w:r>
    </w:p>
    <w:p w:rsidR="00DA5F7C" w:rsidRPr="004222AE" w:rsidRDefault="00DA5F7C" w:rsidP="00DA5F7C">
      <w:pPr>
        <w:pStyle w:val="ConsPlusNormal"/>
        <w:spacing w:before="240"/>
        <w:jc w:val="both"/>
        <w:rPr>
          <w:sz w:val="28"/>
          <w:szCs w:val="28"/>
        </w:rPr>
      </w:pPr>
      <w:r w:rsidRPr="004222AE">
        <w:rPr>
          <w:sz w:val="28"/>
          <w:szCs w:val="28"/>
        </w:rPr>
        <w:t>1) дифференциации оценки достижений с учетом типологических и индивидуальных особенностей развития и особых образовательных потребностей слабослышащих и позднооглохших обучающихся;</w:t>
      </w:r>
    </w:p>
    <w:p w:rsidR="00DA5F7C" w:rsidRPr="004222AE" w:rsidRDefault="00DA5F7C" w:rsidP="00DA5F7C">
      <w:pPr>
        <w:pStyle w:val="ConsPlusNormal"/>
        <w:spacing w:before="240"/>
        <w:jc w:val="both"/>
        <w:rPr>
          <w:sz w:val="28"/>
          <w:szCs w:val="28"/>
        </w:rPr>
      </w:pPr>
      <w:r w:rsidRPr="004222AE">
        <w:rPr>
          <w:sz w:val="28"/>
          <w:szCs w:val="28"/>
        </w:rPr>
        <w:t>2) 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w:t>
      </w:r>
    </w:p>
    <w:p w:rsidR="00DA5F7C" w:rsidRPr="004222AE" w:rsidRDefault="00DA5F7C" w:rsidP="00DA5F7C">
      <w:pPr>
        <w:pStyle w:val="ConsPlusNormal"/>
        <w:spacing w:before="240"/>
        <w:jc w:val="both"/>
        <w:rPr>
          <w:sz w:val="28"/>
          <w:szCs w:val="28"/>
        </w:rPr>
      </w:pPr>
      <w:r w:rsidRPr="004222AE">
        <w:rPr>
          <w:sz w:val="28"/>
          <w:szCs w:val="28"/>
        </w:rPr>
        <w:t>3) единства параметров, критериев и инструментария оценки достижений в освоении содержания АООП, что сможет обеспечить объективность оценки.</w:t>
      </w:r>
    </w:p>
    <w:p w:rsidR="00DA5F7C" w:rsidRPr="004222AE" w:rsidRDefault="00DA5F7C" w:rsidP="00DA5F7C">
      <w:pPr>
        <w:pStyle w:val="ConsPlusNormal"/>
        <w:spacing w:before="240"/>
        <w:jc w:val="both"/>
        <w:rPr>
          <w:sz w:val="28"/>
          <w:szCs w:val="28"/>
        </w:rPr>
      </w:pPr>
      <w:r w:rsidRPr="004222AE">
        <w:rPr>
          <w:sz w:val="28"/>
          <w:szCs w:val="28"/>
        </w:rPr>
        <w:t>Эти принципы, отражая основные закономерности целостного процесса образования слабослышащих и позднооглохших обучающихся, самым тесным образом взаимосвязаны и касаются одновременно разных сторон процесса осуществления оценки результатов их образования.</w:t>
      </w:r>
    </w:p>
    <w:p w:rsidR="00DA5F7C" w:rsidRPr="004222AE" w:rsidRDefault="00DA5F7C" w:rsidP="00DA5F7C">
      <w:pPr>
        <w:pStyle w:val="ConsPlusNormal"/>
        <w:spacing w:before="240"/>
        <w:jc w:val="both"/>
        <w:rPr>
          <w:sz w:val="28"/>
          <w:szCs w:val="28"/>
        </w:rPr>
      </w:pPr>
      <w:r w:rsidRPr="004222AE">
        <w:rPr>
          <w:sz w:val="28"/>
          <w:szCs w:val="28"/>
        </w:rPr>
        <w:t xml:space="preserve">Основным направлением и целью оценочной деятельности в соответствии с требованиями </w:t>
      </w:r>
      <w:hyperlink r:id="rId16" w:history="1">
        <w:r w:rsidRPr="004222AE">
          <w:rPr>
            <w:color w:val="0000FF"/>
            <w:sz w:val="28"/>
            <w:szCs w:val="28"/>
          </w:rPr>
          <w:t>ФГОС</w:t>
        </w:r>
      </w:hyperlink>
      <w:r w:rsidRPr="004222AE">
        <w:rPr>
          <w:sz w:val="28"/>
          <w:szCs w:val="28"/>
        </w:rPr>
        <w:t xml:space="preserve"> НОО обучающихся с ОВЗ являются оценка образовательных достижений обучающихся.</w:t>
      </w:r>
    </w:p>
    <w:p w:rsidR="00DA5F7C" w:rsidRPr="004222AE" w:rsidRDefault="00DA5F7C" w:rsidP="00DA5F7C">
      <w:pPr>
        <w:pStyle w:val="ConsPlusNormal"/>
        <w:spacing w:before="240"/>
        <w:jc w:val="both"/>
        <w:rPr>
          <w:sz w:val="28"/>
          <w:szCs w:val="28"/>
        </w:rPr>
      </w:pPr>
      <w:r w:rsidRPr="004222AE">
        <w:rPr>
          <w:sz w:val="28"/>
          <w:szCs w:val="28"/>
        </w:rPr>
        <w:t>Система оценки достижений обучающимися планируемых результатов освоения АООП НОО призвана решать следующие задачи:</w:t>
      </w:r>
    </w:p>
    <w:p w:rsidR="00DA5F7C" w:rsidRPr="004222AE" w:rsidRDefault="00DA5F7C" w:rsidP="00DA5F7C">
      <w:pPr>
        <w:pStyle w:val="ConsPlusNormal"/>
        <w:spacing w:before="240"/>
        <w:jc w:val="both"/>
        <w:rPr>
          <w:sz w:val="28"/>
          <w:szCs w:val="28"/>
        </w:rPr>
      </w:pPr>
      <w:r w:rsidRPr="004222AE">
        <w:rPr>
          <w:sz w:val="28"/>
          <w:szCs w:val="28"/>
        </w:rPr>
        <w:t>закреплять основные направления и цели оценочной деятельности, описание объекта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DA5F7C" w:rsidRPr="004222AE" w:rsidRDefault="00DA5F7C" w:rsidP="00DA5F7C">
      <w:pPr>
        <w:pStyle w:val="ConsPlusNormal"/>
        <w:spacing w:before="240"/>
        <w:jc w:val="both"/>
        <w:rPr>
          <w:sz w:val="28"/>
          <w:szCs w:val="28"/>
        </w:rPr>
      </w:pPr>
      <w:r w:rsidRPr="004222AE">
        <w:rPr>
          <w:sz w:val="28"/>
          <w:szCs w:val="28"/>
        </w:rPr>
        <w:t>ориентировать образовательный процесс на духовно-нравственное развитие, воспитание слабослышащих и позднооглохших обучающихся, на достижение планируемых результатов освоения содержания учебных предметов НОО, курсов коррекционно-развивающей области и формирование УУД;</w:t>
      </w:r>
    </w:p>
    <w:p w:rsidR="00DA5F7C" w:rsidRPr="004222AE" w:rsidRDefault="00DA5F7C" w:rsidP="00DA5F7C">
      <w:pPr>
        <w:pStyle w:val="ConsPlusNormal"/>
        <w:spacing w:before="240"/>
        <w:jc w:val="both"/>
        <w:rPr>
          <w:sz w:val="28"/>
          <w:szCs w:val="28"/>
        </w:rPr>
      </w:pPr>
      <w:r w:rsidRPr="004222AE">
        <w:rPr>
          <w:sz w:val="28"/>
          <w:szCs w:val="28"/>
        </w:rPr>
        <w:lastRenderedPageBreak/>
        <w:t>обеспечивать комплексный подход к оценке результатов освоения АООП НОО, позволяющий вести оценку предметных, метапредметных и личностных результатов НОО;</w:t>
      </w:r>
    </w:p>
    <w:p w:rsidR="00DA5F7C" w:rsidRPr="004222AE" w:rsidRDefault="00DA5F7C" w:rsidP="00DA5F7C">
      <w:pPr>
        <w:pStyle w:val="ConsPlusNormal"/>
        <w:spacing w:before="240"/>
        <w:jc w:val="both"/>
        <w:rPr>
          <w:sz w:val="28"/>
          <w:szCs w:val="28"/>
        </w:rPr>
      </w:pPr>
      <w:r w:rsidRPr="004222AE">
        <w:rPr>
          <w:sz w:val="28"/>
          <w:szCs w:val="28"/>
        </w:rPr>
        <w:t>предусматривать оценку достижений обучающихся, освоивших АООП НОО;</w:t>
      </w:r>
    </w:p>
    <w:p w:rsidR="00DA5F7C" w:rsidRPr="004222AE" w:rsidRDefault="00DA5F7C" w:rsidP="00DA5F7C">
      <w:pPr>
        <w:pStyle w:val="ConsPlusNormal"/>
        <w:spacing w:before="240"/>
        <w:jc w:val="both"/>
        <w:rPr>
          <w:sz w:val="28"/>
          <w:szCs w:val="28"/>
        </w:rPr>
      </w:pPr>
      <w:r w:rsidRPr="004222AE">
        <w:rPr>
          <w:sz w:val="28"/>
          <w:szCs w:val="28"/>
        </w:rPr>
        <w:t>позволять осуществлять оценку динамики учебных достижений обучающихся.</w:t>
      </w:r>
    </w:p>
    <w:p w:rsidR="00DA5F7C" w:rsidRPr="004222AE" w:rsidRDefault="00DA5F7C" w:rsidP="00DA5F7C">
      <w:pPr>
        <w:pStyle w:val="ConsPlusNormal"/>
        <w:spacing w:before="240"/>
        <w:jc w:val="both"/>
        <w:rPr>
          <w:sz w:val="28"/>
          <w:szCs w:val="28"/>
        </w:rPr>
      </w:pPr>
      <w:r w:rsidRPr="004222AE">
        <w:rPr>
          <w:sz w:val="28"/>
          <w:szCs w:val="28"/>
        </w:rPr>
        <w:t xml:space="preserve">В соответствии с </w:t>
      </w:r>
      <w:hyperlink r:id="rId17" w:history="1">
        <w:r w:rsidRPr="004222AE">
          <w:rPr>
            <w:color w:val="0000FF"/>
            <w:sz w:val="28"/>
            <w:szCs w:val="28"/>
          </w:rPr>
          <w:t>ФГОС</w:t>
        </w:r>
      </w:hyperlink>
      <w:r w:rsidRPr="004222AE">
        <w:rPr>
          <w:sz w:val="28"/>
          <w:szCs w:val="28"/>
        </w:rPr>
        <w:t xml:space="preserve"> НОО обучающихся с ОВЗ результаты достижений слабослышащих и позднооглохших обучающихся в овладении АООП НОО являются значимыми как для оценки качества образования, так и для оценки педагогических кадров, деятельности образовательной организации, состояния и тенденций развития системы образования в целом.</w:t>
      </w:r>
    </w:p>
    <w:p w:rsidR="00DA5F7C" w:rsidRPr="004222AE" w:rsidRDefault="00DA5F7C" w:rsidP="00DA5F7C">
      <w:pPr>
        <w:pStyle w:val="ConsPlusNormal"/>
        <w:spacing w:before="240"/>
        <w:jc w:val="both"/>
        <w:rPr>
          <w:sz w:val="28"/>
          <w:szCs w:val="28"/>
        </w:rPr>
      </w:pPr>
      <w:r w:rsidRPr="004222AE">
        <w:rPr>
          <w:sz w:val="28"/>
          <w:szCs w:val="28"/>
        </w:rPr>
        <w:t>Система оценки достижения слабослышащими и позднооглохшими обучающимися планируемых результатов освоения АООП НОО предполагает комплексный подход к оценке трех групп результатов образования: личностных, метапредметных и предметных.</w:t>
      </w:r>
    </w:p>
    <w:p w:rsidR="00DA5F7C" w:rsidRPr="004222AE" w:rsidRDefault="00DA5F7C" w:rsidP="00DA5F7C">
      <w:pPr>
        <w:pStyle w:val="ConsPlusNormal"/>
        <w:spacing w:before="240"/>
        <w:jc w:val="both"/>
        <w:rPr>
          <w:sz w:val="28"/>
          <w:szCs w:val="28"/>
        </w:rPr>
      </w:pPr>
      <w:r w:rsidRPr="004222AE">
        <w:rPr>
          <w:sz w:val="28"/>
          <w:szCs w:val="28"/>
        </w:rPr>
        <w:t>Оценка личностных достижений может осуществляться в процессе проведения мониторинговых процедур, содержание которых разрабатывает образовательная организация с учетом типологических и индивидуальных особенностей слабослышащих и позднооглохших обучающихся, их индивидуальных особых образовательных потребностей.</w:t>
      </w:r>
    </w:p>
    <w:p w:rsidR="00DA5F7C" w:rsidRPr="004222AE" w:rsidRDefault="00DA5F7C" w:rsidP="00DA5F7C">
      <w:pPr>
        <w:pStyle w:val="ConsPlusNormal"/>
        <w:spacing w:before="240"/>
        <w:jc w:val="both"/>
        <w:rPr>
          <w:sz w:val="28"/>
          <w:szCs w:val="28"/>
        </w:rPr>
      </w:pPr>
      <w:r w:rsidRPr="004222AE">
        <w:rPr>
          <w:sz w:val="28"/>
          <w:szCs w:val="28"/>
        </w:rPr>
        <w:t>Мониторинг, обладая такими характеристиками, как непрерывность, диагностичность, научность, информативность, наличие обратной связи, позволяет осуществить не только оценку достижений планируемых личностных результатов, но и корректировать (в случае необходимости) организационно-содержательные характеристики АООП НОО. В целях обеспечения своевременности и объективности оценки личностных результатов целесообразно использовать все три формы мониторинга: стартовую, текущую и финишную диагностику.</w:t>
      </w:r>
    </w:p>
    <w:p w:rsidR="00DA5F7C" w:rsidRPr="004222AE" w:rsidRDefault="00DA5F7C" w:rsidP="00DA5F7C">
      <w:pPr>
        <w:pStyle w:val="ConsPlusNormal"/>
        <w:spacing w:before="240"/>
        <w:jc w:val="both"/>
        <w:rPr>
          <w:sz w:val="28"/>
          <w:szCs w:val="28"/>
        </w:rPr>
      </w:pPr>
      <w:r w:rsidRPr="004222AE">
        <w:rPr>
          <w:sz w:val="28"/>
          <w:szCs w:val="28"/>
        </w:rPr>
        <w:t>Для полноты оценки личностных результатов следует учитывать мнение родителей (законных представителей), поскольку важным параметром оценки служит формирование у слабослышащих и позднооглохших обучающихся готовности и способности к их проявлению в повседневной жизни в различных социальных средах (школьной, семейной).</w:t>
      </w:r>
    </w:p>
    <w:p w:rsidR="00DA5F7C" w:rsidRPr="004222AE" w:rsidRDefault="00DA5F7C" w:rsidP="00DA5F7C">
      <w:pPr>
        <w:pStyle w:val="ConsPlusNormal"/>
        <w:spacing w:before="240"/>
        <w:jc w:val="both"/>
        <w:rPr>
          <w:sz w:val="28"/>
          <w:szCs w:val="28"/>
        </w:rPr>
      </w:pPr>
      <w:r w:rsidRPr="004222AE">
        <w:rPr>
          <w:sz w:val="28"/>
          <w:szCs w:val="28"/>
        </w:rPr>
        <w:t xml:space="preserve">Личностные результаты в соответствии с требованиями </w:t>
      </w:r>
      <w:hyperlink r:id="rId18" w:history="1">
        <w:r w:rsidRPr="004222AE">
          <w:rPr>
            <w:color w:val="0000FF"/>
            <w:sz w:val="28"/>
            <w:szCs w:val="28"/>
          </w:rPr>
          <w:t>ФГОС</w:t>
        </w:r>
      </w:hyperlink>
      <w:r w:rsidRPr="004222AE">
        <w:rPr>
          <w:sz w:val="28"/>
          <w:szCs w:val="28"/>
        </w:rPr>
        <w:t xml:space="preserve"> НОО обучающихся с ОВЗ слабослышащих и позднооглохших обучающихся не подлежат итоговой оценке.</w:t>
      </w:r>
    </w:p>
    <w:p w:rsidR="00DA5F7C" w:rsidRPr="004222AE" w:rsidRDefault="00DA5F7C" w:rsidP="00DA5F7C">
      <w:pPr>
        <w:pStyle w:val="ConsPlusNormal"/>
        <w:spacing w:before="240"/>
        <w:jc w:val="both"/>
        <w:rPr>
          <w:sz w:val="28"/>
          <w:szCs w:val="28"/>
        </w:rPr>
      </w:pPr>
      <w:r w:rsidRPr="004222AE">
        <w:rPr>
          <w:sz w:val="28"/>
          <w:szCs w:val="28"/>
        </w:rPr>
        <w:t>Основным объектом оценки метапредметных результатов освоения обучающимися АООП служит сформированность таких метапредметных действий как:</w:t>
      </w:r>
    </w:p>
    <w:p w:rsidR="00DA5F7C" w:rsidRPr="004222AE" w:rsidRDefault="00DA5F7C" w:rsidP="00DA5F7C">
      <w:pPr>
        <w:pStyle w:val="ConsPlusNormal"/>
        <w:spacing w:before="240"/>
        <w:jc w:val="both"/>
        <w:rPr>
          <w:sz w:val="28"/>
          <w:szCs w:val="28"/>
        </w:rPr>
      </w:pPr>
      <w:r w:rsidRPr="004222AE">
        <w:rPr>
          <w:sz w:val="28"/>
          <w:szCs w:val="28"/>
        </w:rPr>
        <w:t>речевые, среди которых особое место занимают навыки осознанного чтения и работы с информацией;</w:t>
      </w:r>
    </w:p>
    <w:p w:rsidR="00DA5F7C" w:rsidRPr="004222AE" w:rsidRDefault="00DA5F7C" w:rsidP="00DA5F7C">
      <w:pPr>
        <w:pStyle w:val="ConsPlusNormal"/>
        <w:spacing w:before="240"/>
        <w:jc w:val="both"/>
        <w:rPr>
          <w:sz w:val="28"/>
          <w:szCs w:val="28"/>
        </w:rPr>
      </w:pPr>
      <w:r w:rsidRPr="004222AE">
        <w:rPr>
          <w:sz w:val="28"/>
          <w:szCs w:val="28"/>
        </w:rPr>
        <w:t>коммуникативные, необходимые для учебного сотрудничества с педагогическими работниками и сверстниками, в том числе со слышащими ровесниками.</w:t>
      </w:r>
    </w:p>
    <w:p w:rsidR="00DA5F7C" w:rsidRPr="004222AE" w:rsidRDefault="00DA5F7C" w:rsidP="00DA5F7C">
      <w:pPr>
        <w:pStyle w:val="ConsPlusNormal"/>
        <w:spacing w:before="240"/>
        <w:jc w:val="both"/>
        <w:rPr>
          <w:sz w:val="28"/>
          <w:szCs w:val="28"/>
        </w:rPr>
      </w:pPr>
      <w:r w:rsidRPr="004222AE">
        <w:rPr>
          <w:sz w:val="28"/>
          <w:szCs w:val="28"/>
        </w:rPr>
        <w:lastRenderedPageBreak/>
        <w:t xml:space="preserve">Оценка уровня сформированности у обучающихся УУД проводится в форме неперсонифицированных процедур. Содержание оценки, критерии, процедура, состав инструментария оценивания, форма представления результатов разрабатывается </w:t>
      </w:r>
      <w:r w:rsidR="00BF6B71" w:rsidRPr="004222AE">
        <w:rPr>
          <w:sz w:val="28"/>
          <w:szCs w:val="28"/>
        </w:rPr>
        <w:t xml:space="preserve">ГОБОУ «АШИ № 4№ </w:t>
      </w:r>
      <w:r w:rsidRPr="004222AE">
        <w:rPr>
          <w:sz w:val="28"/>
          <w:szCs w:val="28"/>
        </w:rPr>
        <w:t>с учетом типологических и индивидуальных особенностей слабослышащих и позднооглохших обучающихся, их индивидуальных особых образовательных потребностей.</w:t>
      </w:r>
    </w:p>
    <w:p w:rsidR="00DA5F7C" w:rsidRPr="004222AE" w:rsidRDefault="00DA5F7C" w:rsidP="00DA5F7C">
      <w:pPr>
        <w:pStyle w:val="ConsPlusNormal"/>
        <w:spacing w:before="240"/>
        <w:jc w:val="both"/>
        <w:rPr>
          <w:sz w:val="28"/>
          <w:szCs w:val="28"/>
        </w:rPr>
      </w:pPr>
      <w:r w:rsidRPr="004222AE">
        <w:rPr>
          <w:sz w:val="28"/>
          <w:szCs w:val="28"/>
        </w:rPr>
        <w:t>Оценка предметных результатов овладения АООП НОО (оценка достижения обучающимися планируемых результатов по отдельным предметам, курсам коррекционно-развивающей области).</w:t>
      </w:r>
    </w:p>
    <w:p w:rsidR="00DA5F7C" w:rsidRPr="004222AE" w:rsidRDefault="00DA5F7C" w:rsidP="00DA5F7C">
      <w:pPr>
        <w:pStyle w:val="ConsPlusNormal"/>
        <w:spacing w:before="240"/>
        <w:jc w:val="both"/>
        <w:rPr>
          <w:sz w:val="28"/>
          <w:szCs w:val="28"/>
        </w:rPr>
      </w:pPr>
      <w:r w:rsidRPr="004222AE">
        <w:rPr>
          <w:sz w:val="28"/>
          <w:szCs w:val="28"/>
        </w:rPr>
        <w:t>Особое значение для продолжения обучающимися образования и ослабления (нивелирования) влияния нарушений развития на их учебно-познавательную и практическую деятельность имеют две группы предметных результатов:</w:t>
      </w:r>
    </w:p>
    <w:p w:rsidR="00DA5F7C" w:rsidRPr="004222AE" w:rsidRDefault="00DA5F7C" w:rsidP="00DA5F7C">
      <w:pPr>
        <w:pStyle w:val="ConsPlusNormal"/>
        <w:spacing w:before="240"/>
        <w:jc w:val="both"/>
        <w:rPr>
          <w:sz w:val="28"/>
          <w:szCs w:val="28"/>
        </w:rPr>
      </w:pPr>
      <w:r w:rsidRPr="004222AE">
        <w:rPr>
          <w:sz w:val="28"/>
          <w:szCs w:val="28"/>
        </w:rPr>
        <w:t>усвоение опорной системы знаний по учебным предметам, входящим в образовательную область (на уровне начального общего образования особое значение для продолжения образования имеет усвоение слабослышащими и позднооглохшими обучающимися опорной системы знаний по русскому языку и математике);</w:t>
      </w:r>
    </w:p>
    <w:p w:rsidR="00DA5F7C" w:rsidRPr="004222AE" w:rsidRDefault="00DA5F7C" w:rsidP="00DA5F7C">
      <w:pPr>
        <w:pStyle w:val="ConsPlusNormal"/>
        <w:spacing w:before="240"/>
        <w:jc w:val="both"/>
        <w:rPr>
          <w:sz w:val="28"/>
          <w:szCs w:val="28"/>
        </w:rPr>
      </w:pPr>
      <w:r w:rsidRPr="004222AE">
        <w:rPr>
          <w:sz w:val="28"/>
          <w:szCs w:val="28"/>
        </w:rPr>
        <w:t>овладение содержанием курсов коррекционно-развивающей области, направленным на выравнивание стартовых возможностей в получении обучающимися образования за счет ослабления влияния нарушений развития на учебно-познавательную и практическую деятельность, профилактику возникновения вторичных отклонений в развитии.</w:t>
      </w:r>
    </w:p>
    <w:p w:rsidR="00DA5F7C" w:rsidRPr="004222AE" w:rsidRDefault="00DA5F7C" w:rsidP="00DA5F7C">
      <w:pPr>
        <w:pStyle w:val="ConsPlusNormal"/>
        <w:spacing w:before="240"/>
        <w:jc w:val="both"/>
        <w:rPr>
          <w:sz w:val="28"/>
          <w:szCs w:val="28"/>
        </w:rPr>
      </w:pPr>
      <w:r w:rsidRPr="004222AE">
        <w:rPr>
          <w:sz w:val="28"/>
          <w:szCs w:val="28"/>
        </w:rPr>
        <w:t>Оценка достижения обучающимися данной группы предметных результатов ведется как в ходе текущего и промежуточного оценивания, так и в ходе выполнения итоговых проверочных работ. В процессе оценки используются разнообразные методы и формы, взаимно дополняющие друг друга (стандартизированные письменные и устные работы, проекты, практические работы, диагностические задания, творческие работы, самоанализ и самооценка, наблюдения).</w:t>
      </w:r>
    </w:p>
    <w:p w:rsidR="00DA5F7C" w:rsidRPr="004222AE" w:rsidRDefault="00DA5F7C" w:rsidP="00DA5F7C">
      <w:pPr>
        <w:pStyle w:val="ConsPlusNormal"/>
        <w:spacing w:before="240"/>
        <w:jc w:val="both"/>
        <w:rPr>
          <w:sz w:val="28"/>
          <w:szCs w:val="28"/>
        </w:rPr>
      </w:pPr>
      <w:r w:rsidRPr="004222AE">
        <w:rPr>
          <w:sz w:val="28"/>
          <w:szCs w:val="28"/>
        </w:rPr>
        <w:t>Система оценки предметных результатов, связанных с освоением учебных предметов, предполагает оценку динамики образовательных достижений обучающихся и включает оценку динамики степени и уровня овладения действиями с предметным содержанием, оценку индивидуального прогресса в развитии обучающегося.</w:t>
      </w:r>
    </w:p>
    <w:p w:rsidR="00DA5F7C" w:rsidRPr="004222AE" w:rsidRDefault="00DA5F7C" w:rsidP="00DA5F7C">
      <w:pPr>
        <w:pStyle w:val="ConsPlusNormal"/>
        <w:spacing w:before="240"/>
        <w:jc w:val="both"/>
        <w:rPr>
          <w:sz w:val="28"/>
          <w:szCs w:val="28"/>
        </w:rPr>
      </w:pPr>
      <w:r w:rsidRPr="004222AE">
        <w:rPr>
          <w:sz w:val="28"/>
          <w:szCs w:val="28"/>
        </w:rPr>
        <w:t>Объектом итоговой оценки предметных результатов, связанных с освоением учебных предметов, служит способность обучающихся решать учебно-познавательные и учебно-практические задачи с использованием средств, релевантных содержанию учебных предметов, в том числе на основе метапредметных действий. Итоговая оценка ограничивается контролем успешности освоения действий, выполняемых слабослышащими и позднооглохшими обучающимися, с предметным содержанием, отражающим опорную систему знаний данного учебного предмета.</w:t>
      </w:r>
    </w:p>
    <w:p w:rsidR="007D3726" w:rsidRPr="004222AE" w:rsidRDefault="007D3726" w:rsidP="007D3726">
      <w:pPr>
        <w:pStyle w:val="a3"/>
        <w:jc w:val="both"/>
        <w:rPr>
          <w:rFonts w:ascii="Times New Roman" w:hAnsi="Times New Roman"/>
          <w:b/>
          <w:sz w:val="28"/>
          <w:szCs w:val="28"/>
        </w:rPr>
      </w:pPr>
      <w:r w:rsidRPr="004222AE">
        <w:rPr>
          <w:rFonts w:ascii="Times New Roman" w:hAnsi="Times New Roman"/>
          <w:sz w:val="28"/>
          <w:szCs w:val="28"/>
        </w:rPr>
        <w:t xml:space="preserve">                                           </w:t>
      </w:r>
      <w:r w:rsidRPr="004222AE">
        <w:rPr>
          <w:rFonts w:ascii="Times New Roman" w:hAnsi="Times New Roman"/>
          <w:b/>
          <w:sz w:val="28"/>
          <w:szCs w:val="28"/>
        </w:rPr>
        <w:t xml:space="preserve">Оценка предметных результатов. </w:t>
      </w:r>
    </w:p>
    <w:p w:rsidR="007D3726" w:rsidRPr="004222AE" w:rsidRDefault="007D3726" w:rsidP="007D3726">
      <w:pPr>
        <w:pStyle w:val="a3"/>
        <w:jc w:val="both"/>
        <w:rPr>
          <w:rFonts w:ascii="Times New Roman" w:hAnsi="Times New Roman"/>
          <w:sz w:val="28"/>
          <w:szCs w:val="28"/>
        </w:rPr>
      </w:pPr>
      <w:r w:rsidRPr="004222AE">
        <w:rPr>
          <w:rFonts w:ascii="Times New Roman" w:hAnsi="Times New Roman"/>
          <w:sz w:val="28"/>
          <w:szCs w:val="28"/>
        </w:rPr>
        <w:t xml:space="preserve">• Достижение предметных результатов обеспечивается за счет основных учебных предметов. </w:t>
      </w:r>
    </w:p>
    <w:p w:rsidR="007D3726" w:rsidRPr="004222AE" w:rsidRDefault="007D3726" w:rsidP="007D3726">
      <w:pPr>
        <w:pStyle w:val="a3"/>
        <w:jc w:val="both"/>
        <w:rPr>
          <w:rFonts w:ascii="Times New Roman" w:hAnsi="Times New Roman"/>
          <w:sz w:val="28"/>
          <w:szCs w:val="28"/>
        </w:rPr>
      </w:pPr>
      <w:r w:rsidRPr="004222AE">
        <w:rPr>
          <w:rFonts w:ascii="Times New Roman" w:hAnsi="Times New Roman"/>
          <w:sz w:val="28"/>
          <w:szCs w:val="28"/>
        </w:rPr>
        <w:lastRenderedPageBreak/>
        <w:t>• Объектом оценки предметных результатов является способность учащихся решать учебно-познавательные и учебно-практические задачи (в том числе на основе метапредметных действий).</w:t>
      </w:r>
    </w:p>
    <w:p w:rsidR="007D3726" w:rsidRPr="004222AE" w:rsidRDefault="007D3726" w:rsidP="007D3726">
      <w:pPr>
        <w:pStyle w:val="a3"/>
        <w:jc w:val="both"/>
        <w:rPr>
          <w:rFonts w:ascii="Times New Roman" w:hAnsi="Times New Roman"/>
          <w:sz w:val="28"/>
          <w:szCs w:val="28"/>
        </w:rPr>
      </w:pPr>
      <w:r w:rsidRPr="004222AE">
        <w:rPr>
          <w:rFonts w:ascii="Times New Roman" w:hAnsi="Times New Roman"/>
          <w:sz w:val="28"/>
          <w:szCs w:val="28"/>
        </w:rPr>
        <w:t xml:space="preserve"> • При получении начального общего образования особое значение для продолжения образования имеет усвоение учащимися опорной системы знаний по </w:t>
      </w:r>
      <w:r w:rsidRPr="004222AE">
        <w:rPr>
          <w:rFonts w:ascii="Times New Roman" w:hAnsi="Times New Roman"/>
          <w:b/>
          <w:sz w:val="28"/>
          <w:szCs w:val="28"/>
        </w:rPr>
        <w:t>русскому языку</w:t>
      </w:r>
      <w:r w:rsidRPr="004222AE">
        <w:rPr>
          <w:rFonts w:ascii="Times New Roman" w:hAnsi="Times New Roman"/>
          <w:sz w:val="28"/>
          <w:szCs w:val="28"/>
        </w:rPr>
        <w:t xml:space="preserve">, </w:t>
      </w:r>
      <w:r w:rsidRPr="004222AE">
        <w:rPr>
          <w:rFonts w:ascii="Times New Roman" w:hAnsi="Times New Roman"/>
          <w:b/>
          <w:sz w:val="28"/>
          <w:szCs w:val="28"/>
        </w:rPr>
        <w:t>математике,</w:t>
      </w:r>
      <w:r w:rsidRPr="004222AE">
        <w:rPr>
          <w:rFonts w:ascii="Times New Roman" w:hAnsi="Times New Roman"/>
          <w:sz w:val="28"/>
          <w:szCs w:val="28"/>
        </w:rPr>
        <w:t xml:space="preserve"> </w:t>
      </w:r>
      <w:r w:rsidRPr="004222AE">
        <w:rPr>
          <w:rFonts w:ascii="Times New Roman" w:hAnsi="Times New Roman"/>
          <w:b/>
          <w:sz w:val="28"/>
          <w:szCs w:val="28"/>
        </w:rPr>
        <w:t>окружающему миру</w:t>
      </w:r>
      <w:r w:rsidRPr="004222AE">
        <w:rPr>
          <w:rFonts w:ascii="Times New Roman" w:hAnsi="Times New Roman"/>
          <w:sz w:val="28"/>
          <w:szCs w:val="28"/>
        </w:rPr>
        <w:t xml:space="preserve">. </w:t>
      </w:r>
    </w:p>
    <w:p w:rsidR="007D3726" w:rsidRPr="004222AE" w:rsidRDefault="007D3726" w:rsidP="007D3726">
      <w:pPr>
        <w:pStyle w:val="a3"/>
        <w:jc w:val="both"/>
        <w:rPr>
          <w:rFonts w:ascii="Times New Roman" w:hAnsi="Times New Roman"/>
          <w:sz w:val="28"/>
          <w:szCs w:val="28"/>
        </w:rPr>
      </w:pPr>
      <w:r w:rsidRPr="004222AE">
        <w:rPr>
          <w:rFonts w:ascii="Times New Roman" w:hAnsi="Times New Roman"/>
          <w:sz w:val="28"/>
          <w:szCs w:val="28"/>
        </w:rPr>
        <w:t xml:space="preserve">• Оценка достижения предметных результатов ведётся как в ходе текущего контроля так и в ходе промежуточной аттестации. </w:t>
      </w:r>
    </w:p>
    <w:p w:rsidR="007D3726" w:rsidRPr="004222AE" w:rsidRDefault="007D3726" w:rsidP="007D3726">
      <w:pPr>
        <w:pStyle w:val="a3"/>
        <w:jc w:val="both"/>
        <w:rPr>
          <w:rFonts w:ascii="Times New Roman" w:hAnsi="Times New Roman"/>
          <w:sz w:val="28"/>
          <w:szCs w:val="28"/>
        </w:rPr>
      </w:pPr>
      <w:r w:rsidRPr="004222AE">
        <w:rPr>
          <w:rFonts w:ascii="Times New Roman" w:hAnsi="Times New Roman"/>
          <w:b/>
          <w:i/>
          <w:sz w:val="28"/>
          <w:szCs w:val="28"/>
        </w:rPr>
        <w:t xml:space="preserve">   По предмету русский язык</w:t>
      </w:r>
      <w:r w:rsidRPr="004222AE">
        <w:rPr>
          <w:rFonts w:ascii="Times New Roman" w:hAnsi="Times New Roman"/>
          <w:sz w:val="28"/>
          <w:szCs w:val="28"/>
        </w:rPr>
        <w:t xml:space="preserve">: Учитывается умение  пользоваться  устной и письменной речью – точно употреблять слова и называть предметы, их признаки, грамотно называть их действия или действия с ними, так же давать характеристику состояния предметов и действий. Учитывается уровень овладения умением отвечать на вопросы (полно и кратко), составлять предложения (рассказы) по картинке устно и письменно, демонстрируя сформированные УУД.  Более полный список критериев можно прочитать, обратившись к разделу программы «Русский язык». </w:t>
      </w:r>
    </w:p>
    <w:p w:rsidR="007D3726" w:rsidRPr="004222AE" w:rsidRDefault="007D3726" w:rsidP="007D3726">
      <w:pPr>
        <w:pStyle w:val="a3"/>
        <w:jc w:val="both"/>
        <w:rPr>
          <w:rFonts w:ascii="Times New Roman" w:hAnsi="Times New Roman"/>
          <w:sz w:val="28"/>
          <w:szCs w:val="28"/>
        </w:rPr>
      </w:pPr>
      <w:r w:rsidRPr="004222AE">
        <w:rPr>
          <w:rFonts w:ascii="Times New Roman" w:hAnsi="Times New Roman"/>
          <w:sz w:val="28"/>
          <w:szCs w:val="28"/>
        </w:rPr>
        <w:t xml:space="preserve">   По </w:t>
      </w:r>
      <w:r w:rsidRPr="004222AE">
        <w:rPr>
          <w:rFonts w:ascii="Times New Roman" w:hAnsi="Times New Roman"/>
          <w:b/>
          <w:i/>
          <w:sz w:val="28"/>
          <w:szCs w:val="28"/>
        </w:rPr>
        <w:t>предмету</w:t>
      </w:r>
      <w:r w:rsidRPr="004222AE">
        <w:rPr>
          <w:rFonts w:ascii="Times New Roman" w:hAnsi="Times New Roman"/>
          <w:sz w:val="28"/>
          <w:szCs w:val="28"/>
        </w:rPr>
        <w:t xml:space="preserve"> </w:t>
      </w:r>
      <w:r w:rsidRPr="004222AE">
        <w:rPr>
          <w:rFonts w:ascii="Times New Roman" w:hAnsi="Times New Roman"/>
          <w:b/>
          <w:i/>
          <w:sz w:val="28"/>
          <w:szCs w:val="28"/>
        </w:rPr>
        <w:t xml:space="preserve">литературное чтение </w:t>
      </w:r>
      <w:r w:rsidRPr="004222AE">
        <w:rPr>
          <w:rFonts w:ascii="Times New Roman" w:hAnsi="Times New Roman"/>
          <w:sz w:val="28"/>
          <w:szCs w:val="28"/>
        </w:rPr>
        <w:t>предполагается оценка навыков правильного, беглого и выразительного чтения. Оцениваются умение выполнять  задания с текстом: по поиску необходимой информации в тексте, умение выполнять задания аналитического характера с текстовым и наглядным материалом, подвергается анализу навык правильного чтения через оценку  чтения без пропусков и искажения звуко – буквенного состава слов, чтение слов с соблюдением ударения. Систематично планируется работа над техникой чтения и ежемесячно проводится проверка в продвижении обучающегося в овладении скоростью чтения и выразительностью – соблюдение логических пауз и ударений,  умений анализировать прочитанный фрагмент самостоятельно. Более полный список критериев для оценки обучающегося по литературному чтению можно прочитать, обратившись к разделу программы «Литературное чтение».</w:t>
      </w:r>
    </w:p>
    <w:p w:rsidR="007D3726" w:rsidRPr="004222AE" w:rsidRDefault="007D3726" w:rsidP="007D3726">
      <w:pPr>
        <w:pStyle w:val="a3"/>
        <w:jc w:val="both"/>
        <w:rPr>
          <w:rFonts w:ascii="Times New Roman" w:hAnsi="Times New Roman"/>
          <w:sz w:val="28"/>
          <w:szCs w:val="28"/>
        </w:rPr>
      </w:pPr>
      <w:r w:rsidRPr="004222AE">
        <w:rPr>
          <w:rFonts w:ascii="Times New Roman" w:hAnsi="Times New Roman"/>
          <w:sz w:val="28"/>
          <w:szCs w:val="28"/>
        </w:rPr>
        <w:t xml:space="preserve">   По </w:t>
      </w:r>
      <w:r w:rsidRPr="004222AE">
        <w:rPr>
          <w:rFonts w:ascii="Times New Roman" w:hAnsi="Times New Roman"/>
          <w:b/>
          <w:i/>
          <w:sz w:val="28"/>
          <w:szCs w:val="28"/>
        </w:rPr>
        <w:t>предмету математика</w:t>
      </w:r>
      <w:r w:rsidRPr="004222AE">
        <w:rPr>
          <w:rFonts w:ascii="Times New Roman" w:hAnsi="Times New Roman"/>
          <w:sz w:val="28"/>
          <w:szCs w:val="28"/>
        </w:rPr>
        <w:t xml:space="preserve"> предполагается оценка навыков устного и письменного счёта, умение решать текстовые задачи, выполнять задания с геометрическим материалом.  Составляющей оценки  обучающегося по математике является умение использовать речевой материал, умение его грамотно употреблять с соблюдением точного звуко – буквенного состава слов, активно участвовать в «речевых треугольниках» по теме уроков с употреблением математической  терминологии. Более полный список критериев к оцениванию  обучающегося по математике  можно прочитать, обратившись к разделу программы «Математика и информатика».</w:t>
      </w:r>
    </w:p>
    <w:p w:rsidR="007D3726" w:rsidRPr="004222AE" w:rsidRDefault="007D3726" w:rsidP="007D3726">
      <w:pPr>
        <w:pStyle w:val="a3"/>
        <w:jc w:val="both"/>
        <w:rPr>
          <w:rFonts w:ascii="Times New Roman" w:hAnsi="Times New Roman"/>
          <w:sz w:val="28"/>
          <w:szCs w:val="28"/>
        </w:rPr>
      </w:pPr>
      <w:r w:rsidRPr="004222AE">
        <w:rPr>
          <w:rFonts w:ascii="Times New Roman" w:hAnsi="Times New Roman"/>
          <w:sz w:val="28"/>
          <w:szCs w:val="28"/>
        </w:rPr>
        <w:t xml:space="preserve">   По </w:t>
      </w:r>
      <w:r w:rsidRPr="004222AE">
        <w:rPr>
          <w:rFonts w:ascii="Times New Roman" w:hAnsi="Times New Roman"/>
          <w:b/>
          <w:i/>
          <w:sz w:val="28"/>
          <w:szCs w:val="28"/>
        </w:rPr>
        <w:t>предмету окружающий мир</w:t>
      </w:r>
      <w:r w:rsidRPr="004222AE">
        <w:rPr>
          <w:rFonts w:ascii="Times New Roman" w:hAnsi="Times New Roman"/>
          <w:sz w:val="28"/>
          <w:szCs w:val="28"/>
        </w:rPr>
        <w:t xml:space="preserve"> предполагается оценка навыков оперирования житейскими понятиями, умение применять их знание  самостоятельно в быту - выполнять правила безопасного поведения, проявлять активное речевое поведение  на экскурсиях, в общении со сверстниками с нарушениями слуха и в слышащей среде. </w:t>
      </w:r>
    </w:p>
    <w:p w:rsidR="007D3726" w:rsidRPr="004222AE" w:rsidRDefault="007D3726" w:rsidP="007D3726">
      <w:pPr>
        <w:pStyle w:val="a3"/>
        <w:jc w:val="both"/>
        <w:rPr>
          <w:rFonts w:ascii="Times New Roman" w:hAnsi="Times New Roman"/>
          <w:sz w:val="28"/>
          <w:szCs w:val="28"/>
        </w:rPr>
      </w:pPr>
      <w:r w:rsidRPr="004222AE">
        <w:rPr>
          <w:rFonts w:ascii="Times New Roman" w:hAnsi="Times New Roman"/>
          <w:sz w:val="28"/>
          <w:szCs w:val="28"/>
        </w:rPr>
        <w:t>Оценивание уровня овладения предметным материалом может служить устный опрос, оценка практической деятельности (на экскурсии, действия, связанные с наблюдением за погодой,  результаты выполненных  опытов), письменная контрольная работа с раскрытием теоретических вопросов, выполнение тестовых заданий. Более полный список критериев к оцениванию  знаний обучающегося по  предмету окружающий мир можно прочитать, обратившись к разделу программы «Окружающий мир».</w:t>
      </w:r>
    </w:p>
    <w:p w:rsidR="007D3726" w:rsidRPr="004222AE" w:rsidRDefault="007D3726" w:rsidP="007D3726">
      <w:pPr>
        <w:pStyle w:val="a3"/>
        <w:jc w:val="both"/>
        <w:rPr>
          <w:rFonts w:ascii="Times New Roman" w:hAnsi="Times New Roman"/>
          <w:sz w:val="28"/>
          <w:szCs w:val="28"/>
        </w:rPr>
      </w:pPr>
      <w:r w:rsidRPr="004222AE">
        <w:rPr>
          <w:rFonts w:ascii="Times New Roman" w:hAnsi="Times New Roman"/>
          <w:sz w:val="28"/>
          <w:szCs w:val="28"/>
        </w:rPr>
        <w:t xml:space="preserve">   Результаты накопленной оценки, полученной в ходе текущего и промежуточного оценивания, фиксируются и учитываются при определении итоговой оценки по </w:t>
      </w:r>
      <w:r w:rsidRPr="004222AE">
        <w:rPr>
          <w:rFonts w:ascii="Times New Roman" w:hAnsi="Times New Roman"/>
          <w:sz w:val="28"/>
          <w:szCs w:val="28"/>
        </w:rPr>
        <w:lastRenderedPageBreak/>
        <w:t xml:space="preserve">учебным курсам. Предметом итоговой оценки освоения обучающимися основной образовательной программы начального общего образования является достижение предметных и метапредметных результатов начального общего образования, необходимых для продолжения образования. </w:t>
      </w:r>
    </w:p>
    <w:p w:rsidR="007D3726" w:rsidRPr="004222AE" w:rsidRDefault="007D3726" w:rsidP="007D3726">
      <w:pPr>
        <w:pStyle w:val="a3"/>
        <w:jc w:val="both"/>
        <w:rPr>
          <w:rFonts w:ascii="Times New Roman" w:hAnsi="Times New Roman"/>
          <w:sz w:val="28"/>
          <w:szCs w:val="28"/>
        </w:rPr>
      </w:pPr>
      <w:r w:rsidRPr="004222AE">
        <w:rPr>
          <w:rFonts w:ascii="Times New Roman" w:hAnsi="Times New Roman"/>
          <w:sz w:val="28"/>
          <w:szCs w:val="28"/>
        </w:rPr>
        <w:t xml:space="preserve">   В учебном процессе оценка предметных результатов проводится с помощью диагностических, контрольных работ, направленных на определение уровня освоения темы обучающимися.</w:t>
      </w:r>
    </w:p>
    <w:p w:rsidR="007D3726" w:rsidRPr="004222AE" w:rsidRDefault="007D3726" w:rsidP="007D3726">
      <w:pPr>
        <w:pStyle w:val="a3"/>
        <w:jc w:val="both"/>
        <w:rPr>
          <w:rFonts w:ascii="Times New Roman" w:hAnsi="Times New Roman"/>
          <w:sz w:val="28"/>
          <w:szCs w:val="28"/>
        </w:rPr>
      </w:pPr>
      <w:r w:rsidRPr="004222AE">
        <w:rPr>
          <w:rFonts w:ascii="Times New Roman" w:hAnsi="Times New Roman"/>
          <w:sz w:val="28"/>
          <w:szCs w:val="28"/>
        </w:rPr>
        <w:t xml:space="preserve"> • Основным инструментом итоговой оценки формирования УУД на материале основных учебных курсов являются итоговые комплексные работы - система заданий различного уровня сложности, включающие задания  по литературному чтению, русскому языку, математике и окружающему миру и для оценки  уровня речевого развития обучающихся. </w:t>
      </w:r>
    </w:p>
    <w:p w:rsidR="007D3726" w:rsidRPr="004222AE" w:rsidRDefault="007D3726" w:rsidP="00EF0022">
      <w:pPr>
        <w:pStyle w:val="a3"/>
        <w:numPr>
          <w:ilvl w:val="0"/>
          <w:numId w:val="1"/>
        </w:numPr>
        <w:jc w:val="both"/>
        <w:rPr>
          <w:rFonts w:ascii="Times New Roman" w:hAnsi="Times New Roman"/>
          <w:color w:val="00000A"/>
          <w:sz w:val="28"/>
          <w:szCs w:val="28"/>
        </w:rPr>
      </w:pPr>
      <w:r w:rsidRPr="004222AE">
        <w:rPr>
          <w:rFonts w:ascii="Times New Roman" w:hAnsi="Times New Roman"/>
          <w:color w:val="00000A"/>
          <w:sz w:val="28"/>
          <w:szCs w:val="28"/>
        </w:rPr>
        <w:t>Процедуры итоговой и промежуточной оценки результатов усвоения АООП НОО  требуют учёта особых образовательных потребностей слабослышащих и позднооглохших обучающихся:</w:t>
      </w:r>
    </w:p>
    <w:p w:rsidR="007D3726" w:rsidRPr="004222AE" w:rsidRDefault="007D3726" w:rsidP="007D3726">
      <w:pPr>
        <w:pStyle w:val="a3"/>
        <w:jc w:val="both"/>
        <w:rPr>
          <w:rFonts w:ascii="Times New Roman" w:hAnsi="Times New Roman"/>
          <w:color w:val="00000A"/>
          <w:sz w:val="28"/>
          <w:szCs w:val="28"/>
        </w:rPr>
      </w:pPr>
      <w:r w:rsidRPr="004222AE">
        <w:rPr>
          <w:rFonts w:ascii="Times New Roman" w:hAnsi="Times New Roman"/>
          <w:color w:val="00000A"/>
          <w:sz w:val="28"/>
          <w:szCs w:val="28"/>
        </w:rPr>
        <w:t xml:space="preserve"> - адаптацию предлагаемого ребенку тестового (контрольно-оценочного) материала как по форме предъявления (использование и устных и  письменных инструкций), так  и по сути (упрощение длинных сложных формулировок инструкций, разбивка на части, подбор доступных пониманию ребенка аналогов и др.); </w:t>
      </w:r>
    </w:p>
    <w:p w:rsidR="007D3726" w:rsidRPr="004222AE" w:rsidRDefault="007D3726" w:rsidP="007D3726">
      <w:pPr>
        <w:pStyle w:val="a3"/>
        <w:jc w:val="both"/>
        <w:rPr>
          <w:rFonts w:ascii="Times New Roman" w:hAnsi="Times New Roman"/>
          <w:color w:val="00000A"/>
          <w:sz w:val="28"/>
          <w:szCs w:val="28"/>
        </w:rPr>
      </w:pPr>
      <w:r w:rsidRPr="004222AE">
        <w:rPr>
          <w:rFonts w:ascii="Times New Roman" w:hAnsi="Times New Roman"/>
          <w:color w:val="00000A"/>
          <w:sz w:val="28"/>
          <w:szCs w:val="28"/>
        </w:rPr>
        <w:t xml:space="preserve">-специальную психолого-педагогическую помощь обучающемуся (на этапах принятия, выполнения учебного задания и контроля результативности), дозируемую исходя из индивидуальных особенностей здоровья ребенка. </w:t>
      </w:r>
    </w:p>
    <w:p w:rsidR="007D3726" w:rsidRPr="004222AE" w:rsidRDefault="007D3726" w:rsidP="007D3726">
      <w:pPr>
        <w:pStyle w:val="a3"/>
        <w:jc w:val="both"/>
        <w:rPr>
          <w:rFonts w:ascii="Times New Roman" w:hAnsi="Times New Roman"/>
          <w:sz w:val="28"/>
          <w:szCs w:val="28"/>
        </w:rPr>
      </w:pPr>
      <w:r w:rsidRPr="004222AE">
        <w:rPr>
          <w:rFonts w:ascii="Times New Roman" w:hAnsi="Times New Roman"/>
          <w:color w:val="00000A"/>
          <w:sz w:val="28"/>
          <w:szCs w:val="28"/>
        </w:rPr>
        <w:t xml:space="preserve">   При оценке результатов освоения АООП НОО необходимо обеспечить ребенку с нарушением слуха право проходить итоговую аттестацию не только в общих, но и в иных формах – индивидуально, в привычной обстановке, в присутствии знакомого взрослого и с использованием средств, облегчающих организацию его ответа, без заявленных для ребенка ограничениях во времени. </w:t>
      </w:r>
    </w:p>
    <w:p w:rsidR="007D3726" w:rsidRPr="004222AE" w:rsidRDefault="007D3726" w:rsidP="007D3726">
      <w:pPr>
        <w:pStyle w:val="a3"/>
        <w:jc w:val="both"/>
        <w:rPr>
          <w:rFonts w:ascii="Times New Roman" w:hAnsi="Times New Roman"/>
          <w:sz w:val="28"/>
          <w:szCs w:val="28"/>
        </w:rPr>
      </w:pPr>
      <w:r w:rsidRPr="004222AE">
        <w:rPr>
          <w:rFonts w:ascii="Times New Roman" w:hAnsi="Times New Roman"/>
          <w:sz w:val="28"/>
          <w:szCs w:val="28"/>
        </w:rPr>
        <w:t xml:space="preserve">   При оценке итоговых предметных результатов обучения используется традиционная система отметок по 5- балльной шкале. </w:t>
      </w:r>
    </w:p>
    <w:p w:rsidR="007D3726" w:rsidRPr="004222AE" w:rsidRDefault="007D3726" w:rsidP="007D3726">
      <w:pPr>
        <w:pStyle w:val="a3"/>
        <w:jc w:val="both"/>
        <w:rPr>
          <w:rFonts w:ascii="Times New Roman" w:hAnsi="Times New Roman"/>
          <w:color w:val="auto"/>
          <w:sz w:val="28"/>
          <w:szCs w:val="28"/>
        </w:rPr>
      </w:pPr>
      <w:r w:rsidRPr="004222AE">
        <w:rPr>
          <w:rFonts w:ascii="Times New Roman" w:hAnsi="Times New Roman"/>
          <w:color w:val="auto"/>
          <w:sz w:val="28"/>
          <w:szCs w:val="28"/>
        </w:rPr>
        <w:t xml:space="preserve">   Такой подход не исключает возможности использования и других подходов к оцениванию результатов обучения школьников младших классов. В любом случае, при оценке итоговых предметных результатов следует из всего спектра оценок выбирать такие, которые стимулировали бы учебную и практическую деятельность обучающегося, оказывали бы положительное влияние на формирование (социальных) жизненных компетенций. </w:t>
      </w:r>
    </w:p>
    <w:p w:rsidR="007D3726" w:rsidRPr="004222AE" w:rsidRDefault="007D3726" w:rsidP="007D3726">
      <w:pPr>
        <w:pStyle w:val="a3"/>
        <w:jc w:val="both"/>
        <w:rPr>
          <w:rFonts w:ascii="Times New Roman" w:hAnsi="Times New Roman"/>
          <w:i/>
          <w:color w:val="FF0000"/>
          <w:sz w:val="28"/>
          <w:szCs w:val="28"/>
        </w:rPr>
      </w:pPr>
    </w:p>
    <w:p w:rsidR="007D3726" w:rsidRPr="004222AE" w:rsidRDefault="007D3726" w:rsidP="007D3726">
      <w:pPr>
        <w:pStyle w:val="a3"/>
        <w:jc w:val="both"/>
        <w:rPr>
          <w:rFonts w:ascii="Times New Roman" w:hAnsi="Times New Roman"/>
          <w:b/>
          <w:color w:val="00000A"/>
          <w:sz w:val="28"/>
          <w:szCs w:val="28"/>
        </w:rPr>
      </w:pPr>
      <w:r w:rsidRPr="004222AE">
        <w:rPr>
          <w:rFonts w:ascii="Times New Roman" w:hAnsi="Times New Roman"/>
          <w:b/>
          <w:color w:val="00000A"/>
          <w:sz w:val="28"/>
          <w:szCs w:val="28"/>
        </w:rPr>
        <w:t xml:space="preserve">Система оценки достижения обучающимися планируемых результатов по предметам </w:t>
      </w:r>
      <w:r w:rsidRPr="004222AE">
        <w:rPr>
          <w:rFonts w:ascii="Times New Roman" w:hAnsi="Times New Roman"/>
          <w:b/>
          <w:i/>
          <w:color w:val="00000A"/>
          <w:sz w:val="28"/>
          <w:szCs w:val="28"/>
        </w:rPr>
        <w:t>коррекционно – развивающего направления</w:t>
      </w:r>
      <w:r w:rsidRPr="004222AE">
        <w:rPr>
          <w:rFonts w:ascii="Times New Roman" w:hAnsi="Times New Roman"/>
          <w:b/>
          <w:color w:val="00000A"/>
          <w:sz w:val="28"/>
          <w:szCs w:val="28"/>
        </w:rPr>
        <w:t>.</w:t>
      </w:r>
    </w:p>
    <w:p w:rsidR="007D3726" w:rsidRPr="004222AE" w:rsidRDefault="007D3726" w:rsidP="007D3726">
      <w:pPr>
        <w:pStyle w:val="a3"/>
        <w:jc w:val="both"/>
        <w:rPr>
          <w:rFonts w:ascii="Times New Roman" w:hAnsi="Times New Roman"/>
          <w:b/>
          <w:color w:val="00000A"/>
          <w:sz w:val="28"/>
          <w:szCs w:val="28"/>
        </w:rPr>
      </w:pPr>
    </w:p>
    <w:p w:rsidR="007D3726" w:rsidRPr="004222AE" w:rsidRDefault="007D3726" w:rsidP="007D3726">
      <w:pPr>
        <w:pStyle w:val="a3"/>
        <w:jc w:val="both"/>
        <w:rPr>
          <w:rFonts w:ascii="Times New Roman" w:hAnsi="Times New Roman"/>
          <w:color w:val="00000A"/>
          <w:sz w:val="28"/>
          <w:szCs w:val="28"/>
        </w:rPr>
      </w:pPr>
      <w:r w:rsidRPr="004222AE">
        <w:rPr>
          <w:rFonts w:ascii="Times New Roman" w:hAnsi="Times New Roman"/>
          <w:color w:val="00000A"/>
          <w:sz w:val="28"/>
          <w:szCs w:val="28"/>
        </w:rPr>
        <w:t xml:space="preserve">   Система оценки достижения обучающимися планируемых результатов по предметам </w:t>
      </w:r>
      <w:r w:rsidRPr="004222AE">
        <w:rPr>
          <w:rFonts w:ascii="Times New Roman" w:hAnsi="Times New Roman"/>
          <w:i/>
          <w:color w:val="00000A"/>
          <w:sz w:val="28"/>
          <w:szCs w:val="28"/>
        </w:rPr>
        <w:t>коррекционно – развивающего направления</w:t>
      </w:r>
      <w:r w:rsidRPr="004222AE">
        <w:rPr>
          <w:rFonts w:ascii="Times New Roman" w:hAnsi="Times New Roman"/>
          <w:color w:val="00000A"/>
          <w:sz w:val="28"/>
          <w:szCs w:val="28"/>
        </w:rPr>
        <w:t xml:space="preserve"> базируется на результатах систематического мониторинга, проводимого по специально разработанным методикам.</w:t>
      </w:r>
    </w:p>
    <w:p w:rsidR="007D3726" w:rsidRPr="004222AE" w:rsidRDefault="007D3726" w:rsidP="007D3726">
      <w:pPr>
        <w:pStyle w:val="a3"/>
        <w:numPr>
          <w:ilvl w:val="0"/>
          <w:numId w:val="1"/>
        </w:numPr>
        <w:jc w:val="both"/>
        <w:rPr>
          <w:rFonts w:ascii="Times New Roman" w:hAnsi="Times New Roman"/>
          <w:color w:val="00000A"/>
          <w:sz w:val="28"/>
          <w:szCs w:val="28"/>
        </w:rPr>
      </w:pPr>
      <w:r w:rsidRPr="004222AE">
        <w:rPr>
          <w:rFonts w:ascii="Times New Roman" w:hAnsi="Times New Roman"/>
          <w:color w:val="00000A"/>
          <w:sz w:val="28"/>
          <w:szCs w:val="28"/>
        </w:rPr>
        <w:t xml:space="preserve">Мониторинг восприятия и воспроизведения устной речи слабослышащих и позднооглохших детей проводится не реже двух раз в учебный год (как правило, в начале и конце учебного года); может быть проведен в другие сроки (не дожидаясь </w:t>
      </w:r>
      <w:r w:rsidRPr="004222AE">
        <w:rPr>
          <w:rFonts w:ascii="Times New Roman" w:hAnsi="Times New Roman"/>
          <w:color w:val="00000A"/>
          <w:sz w:val="28"/>
          <w:szCs w:val="28"/>
        </w:rPr>
        <w:lastRenderedPageBreak/>
        <w:t>окончания полугодия) при достижении учеником планируемых результатов обучения.</w:t>
      </w:r>
    </w:p>
    <w:p w:rsidR="007D3726" w:rsidRPr="004222AE" w:rsidRDefault="007D3726" w:rsidP="007D3726">
      <w:pPr>
        <w:pStyle w:val="a3"/>
        <w:numPr>
          <w:ilvl w:val="0"/>
          <w:numId w:val="1"/>
        </w:numPr>
        <w:jc w:val="both"/>
        <w:rPr>
          <w:rFonts w:ascii="Times New Roman" w:hAnsi="Times New Roman"/>
          <w:color w:val="00000A"/>
          <w:sz w:val="28"/>
          <w:szCs w:val="28"/>
        </w:rPr>
      </w:pPr>
      <w:r w:rsidRPr="004222AE">
        <w:rPr>
          <w:rFonts w:ascii="Times New Roman" w:hAnsi="Times New Roman"/>
          <w:color w:val="00000A"/>
          <w:sz w:val="28"/>
          <w:szCs w:val="28"/>
        </w:rPr>
        <w:t>В начале каждого учебного года на индивидуальных занятиях проводится</w:t>
      </w:r>
    </w:p>
    <w:p w:rsidR="007D3726" w:rsidRPr="004222AE" w:rsidRDefault="007D3726" w:rsidP="007D3726">
      <w:pPr>
        <w:pStyle w:val="a3"/>
        <w:jc w:val="both"/>
        <w:rPr>
          <w:rFonts w:ascii="Times New Roman" w:hAnsi="Times New Roman"/>
          <w:color w:val="00000A"/>
          <w:sz w:val="28"/>
          <w:szCs w:val="28"/>
        </w:rPr>
      </w:pPr>
      <w:r w:rsidRPr="004222AE">
        <w:rPr>
          <w:rFonts w:ascii="Times New Roman" w:hAnsi="Times New Roman"/>
          <w:color w:val="00000A"/>
          <w:sz w:val="28"/>
          <w:szCs w:val="28"/>
        </w:rPr>
        <w:t xml:space="preserve"> аналитическая проверка произношения. </w:t>
      </w:r>
    </w:p>
    <w:p w:rsidR="007D3726" w:rsidRPr="004222AE" w:rsidRDefault="007D3726" w:rsidP="007D3726">
      <w:pPr>
        <w:pStyle w:val="a3"/>
        <w:numPr>
          <w:ilvl w:val="0"/>
          <w:numId w:val="1"/>
        </w:numPr>
        <w:jc w:val="both"/>
        <w:rPr>
          <w:rFonts w:ascii="Times New Roman" w:hAnsi="Times New Roman"/>
          <w:sz w:val="28"/>
          <w:szCs w:val="28"/>
        </w:rPr>
      </w:pPr>
      <w:r w:rsidRPr="004222AE">
        <w:rPr>
          <w:rFonts w:ascii="Times New Roman" w:hAnsi="Times New Roman"/>
          <w:color w:val="00000A"/>
          <w:sz w:val="28"/>
          <w:szCs w:val="28"/>
        </w:rPr>
        <w:t>Проверка результатов овладения содержанием музыкально – ритмических занятий</w:t>
      </w:r>
      <w:r w:rsidRPr="004222AE">
        <w:rPr>
          <w:rFonts w:ascii="Times New Roman" w:hAnsi="Times New Roman"/>
          <w:sz w:val="28"/>
          <w:szCs w:val="28"/>
        </w:rPr>
        <w:t xml:space="preserve"> </w:t>
      </w:r>
      <w:r w:rsidRPr="004222AE">
        <w:rPr>
          <w:rFonts w:ascii="Times New Roman" w:hAnsi="Times New Roman"/>
          <w:color w:val="00000A"/>
          <w:sz w:val="28"/>
          <w:szCs w:val="28"/>
        </w:rPr>
        <w:t xml:space="preserve">и фронтальных занятий по развитию восприятия неречевых звучаний и техники речи проводится в конце каждой четверти.  </w:t>
      </w:r>
    </w:p>
    <w:p w:rsidR="007D3726" w:rsidRPr="004222AE" w:rsidRDefault="007D3726" w:rsidP="007D3726">
      <w:pPr>
        <w:pStyle w:val="a3"/>
        <w:jc w:val="both"/>
        <w:rPr>
          <w:rFonts w:ascii="Times New Roman" w:hAnsi="Times New Roman"/>
          <w:color w:val="00000A"/>
          <w:sz w:val="28"/>
          <w:szCs w:val="28"/>
        </w:rPr>
      </w:pPr>
      <w:r w:rsidRPr="004222AE">
        <w:rPr>
          <w:rFonts w:ascii="Times New Roman" w:hAnsi="Times New Roman"/>
          <w:color w:val="00000A"/>
          <w:sz w:val="28"/>
          <w:szCs w:val="28"/>
        </w:rPr>
        <w:t xml:space="preserve">    Результаты коррекционно-развивающей работы по формированию речевого слуха и произносительной стороны устной речи, развитию слухового восприятия и технике речи анализируются в отчетах учителей-дефектологов, которые составляются администрации образовательной организации.</w:t>
      </w:r>
    </w:p>
    <w:p w:rsidR="007D3726" w:rsidRPr="004222AE" w:rsidRDefault="007D3726" w:rsidP="007D3726">
      <w:pPr>
        <w:pStyle w:val="a3"/>
        <w:jc w:val="both"/>
        <w:rPr>
          <w:rFonts w:ascii="Times New Roman" w:hAnsi="Times New Roman"/>
          <w:sz w:val="28"/>
          <w:szCs w:val="28"/>
        </w:rPr>
      </w:pPr>
      <w:r w:rsidRPr="004222AE">
        <w:rPr>
          <w:rFonts w:ascii="Times New Roman" w:hAnsi="Times New Roman"/>
          <w:color w:val="00000A"/>
          <w:sz w:val="28"/>
          <w:szCs w:val="28"/>
        </w:rPr>
        <w:t xml:space="preserve">    В конце учебного года составляется характеристика слухоречевого развития каждого обучающегося. В ней обобщаются данные о достижении им планируемых метапредметных и предметных результатов. Характеристика слухоречевого развития ученика утверждается на школьном психолого-педагогическом консилиуме и доводится до сведения родителей (законных представителей).  </w:t>
      </w:r>
    </w:p>
    <w:p w:rsidR="007D3726" w:rsidRPr="004222AE" w:rsidRDefault="007D3726" w:rsidP="007D3726">
      <w:pPr>
        <w:pStyle w:val="a3"/>
        <w:jc w:val="both"/>
        <w:rPr>
          <w:rFonts w:ascii="Times New Roman" w:hAnsi="Times New Roman"/>
          <w:sz w:val="28"/>
          <w:szCs w:val="28"/>
        </w:rPr>
      </w:pPr>
      <w:r w:rsidRPr="004222AE">
        <w:rPr>
          <w:rFonts w:ascii="Times New Roman" w:hAnsi="Times New Roman"/>
          <w:sz w:val="28"/>
          <w:szCs w:val="28"/>
        </w:rPr>
        <w:t xml:space="preserve">   На каждого обучающегося ведется мониторинг на протяжении всего периода обучения в школе («Слухоречевая карта учащегося»). В </w:t>
      </w:r>
      <w:r w:rsidRPr="004222AE">
        <w:rPr>
          <w:rFonts w:ascii="Times New Roman" w:hAnsi="Times New Roman"/>
          <w:color w:val="00000A"/>
          <w:sz w:val="28"/>
          <w:szCs w:val="28"/>
        </w:rPr>
        <w:t xml:space="preserve">«Слухоречевой карте учащегося» представляются обобщенные выводы о состоянии слуха, речевом развитии ребенка с нарушением слуха, раскрываются механизмы патологических проявлений произносительной и лексико-грамматической сторон речи, приводятся примеры ответов учащегося в качестве иллюстраций к выводам, сделанным по результатам обследований учителем-дефектологом.  </w:t>
      </w:r>
    </w:p>
    <w:p w:rsidR="007D3726" w:rsidRPr="004222AE" w:rsidRDefault="007D3726" w:rsidP="007D3726">
      <w:pPr>
        <w:pStyle w:val="a3"/>
        <w:jc w:val="both"/>
        <w:rPr>
          <w:rFonts w:ascii="Times New Roman" w:hAnsi="Times New Roman"/>
          <w:sz w:val="28"/>
          <w:szCs w:val="28"/>
        </w:rPr>
      </w:pPr>
      <w:r w:rsidRPr="004222AE">
        <w:rPr>
          <w:rFonts w:ascii="Times New Roman" w:hAnsi="Times New Roman"/>
          <w:color w:val="00000A"/>
          <w:sz w:val="28"/>
          <w:szCs w:val="28"/>
        </w:rPr>
        <w:t xml:space="preserve">   В конце каждого учебного года учителями, ведущими специальные (коррекционные) предметы  - «Формирование речевого слуха и произносительной стороны речи», «Музыкально – ритмические занятия», «Развитие слухового восприятия и техника речи», совместно с учителем класса составляется характеристика каждого ученика, отражающая результаты контрольных проверок и анализ динамики развития речевого слуха, слухо-зрительного восприятия речи, ее произносительной стороны, восприятия неречевых звучаний, включая музыку, а также анализ особенностей освоения обучающимся программными требованиями. </w:t>
      </w:r>
    </w:p>
    <w:p w:rsidR="007D3726" w:rsidRPr="004222AE" w:rsidRDefault="007D3726" w:rsidP="007D3726">
      <w:pPr>
        <w:pStyle w:val="a3"/>
        <w:jc w:val="both"/>
        <w:rPr>
          <w:rFonts w:ascii="Times New Roman" w:hAnsi="Times New Roman"/>
          <w:sz w:val="28"/>
          <w:szCs w:val="28"/>
        </w:rPr>
      </w:pPr>
      <w:r w:rsidRPr="004222AE">
        <w:rPr>
          <w:rFonts w:ascii="Times New Roman" w:hAnsi="Times New Roman"/>
          <w:color w:val="00000A"/>
          <w:sz w:val="28"/>
          <w:szCs w:val="28"/>
        </w:rPr>
        <w:t xml:space="preserve">   Оценка деятельности педагогических кадров, осуществляющих образовательную деятельность слабослышащих и позднооглохших  обучающихся, осуществляется на основе интегративных показателей, свидетельствующих о положительной динамике развития обучающегося.  </w:t>
      </w:r>
    </w:p>
    <w:p w:rsidR="007D3726" w:rsidRPr="004222AE" w:rsidRDefault="007D3726" w:rsidP="007D3726">
      <w:pPr>
        <w:pStyle w:val="a3"/>
        <w:jc w:val="both"/>
        <w:rPr>
          <w:rFonts w:ascii="Times New Roman" w:hAnsi="Times New Roman"/>
          <w:sz w:val="28"/>
          <w:szCs w:val="28"/>
        </w:rPr>
      </w:pPr>
      <w:r w:rsidRPr="004222AE">
        <w:rPr>
          <w:rFonts w:ascii="Times New Roman" w:hAnsi="Times New Roman"/>
          <w:color w:val="00000A"/>
          <w:sz w:val="28"/>
          <w:szCs w:val="28"/>
        </w:rPr>
        <w:t xml:space="preserve">   </w:t>
      </w:r>
    </w:p>
    <w:p w:rsidR="007D3726" w:rsidRPr="004222AE" w:rsidRDefault="007D3726" w:rsidP="007D3726">
      <w:pPr>
        <w:pStyle w:val="a3"/>
        <w:jc w:val="both"/>
        <w:rPr>
          <w:rFonts w:ascii="Times New Roman" w:hAnsi="Times New Roman"/>
          <w:b/>
          <w:sz w:val="28"/>
          <w:szCs w:val="28"/>
        </w:rPr>
      </w:pPr>
      <w:r w:rsidRPr="004222AE">
        <w:rPr>
          <w:rFonts w:ascii="Times New Roman" w:hAnsi="Times New Roman"/>
          <w:b/>
          <w:sz w:val="28"/>
          <w:szCs w:val="28"/>
        </w:rPr>
        <w:t xml:space="preserve">                                                Итоговая оценка выпускника.</w:t>
      </w:r>
    </w:p>
    <w:p w:rsidR="007D3726" w:rsidRPr="004222AE" w:rsidRDefault="007D3726" w:rsidP="007D3726">
      <w:pPr>
        <w:pStyle w:val="a3"/>
        <w:numPr>
          <w:ilvl w:val="0"/>
          <w:numId w:val="6"/>
        </w:numPr>
        <w:jc w:val="right"/>
        <w:rPr>
          <w:rFonts w:ascii="Times New Roman" w:hAnsi="Times New Roman"/>
          <w:sz w:val="28"/>
          <w:szCs w:val="28"/>
        </w:rPr>
      </w:pPr>
      <w:r w:rsidRPr="004222AE">
        <w:rPr>
          <w:rFonts w:ascii="Times New Roman" w:hAnsi="Times New Roman"/>
          <w:sz w:val="28"/>
          <w:szCs w:val="28"/>
        </w:rPr>
        <w:t xml:space="preserve">На итоговую оценку на уровне начального общего образования, </w:t>
      </w:r>
    </w:p>
    <w:p w:rsidR="007D3726" w:rsidRPr="004222AE" w:rsidRDefault="007D3726" w:rsidP="007D3726">
      <w:pPr>
        <w:pStyle w:val="a3"/>
        <w:jc w:val="both"/>
        <w:rPr>
          <w:rFonts w:ascii="Times New Roman" w:hAnsi="Times New Roman"/>
          <w:sz w:val="28"/>
          <w:szCs w:val="28"/>
        </w:rPr>
      </w:pPr>
      <w:r w:rsidRPr="004222AE">
        <w:rPr>
          <w:rFonts w:ascii="Times New Roman" w:hAnsi="Times New Roman"/>
          <w:sz w:val="28"/>
          <w:szCs w:val="28"/>
        </w:rPr>
        <w:t xml:space="preserve">результаты которой используются при принятии решения о возможности (или невозможности) продолжения обучения на следующем уровне, выносятся только предметные и метапредметные результаты, описанные в планируемых результатах начального общего образования. </w:t>
      </w:r>
    </w:p>
    <w:p w:rsidR="007D3726" w:rsidRPr="004222AE" w:rsidRDefault="007D3726" w:rsidP="007D3726">
      <w:pPr>
        <w:pStyle w:val="a3"/>
        <w:numPr>
          <w:ilvl w:val="0"/>
          <w:numId w:val="6"/>
        </w:numPr>
        <w:jc w:val="right"/>
        <w:rPr>
          <w:rFonts w:ascii="Times New Roman" w:hAnsi="Times New Roman"/>
          <w:sz w:val="28"/>
          <w:szCs w:val="28"/>
        </w:rPr>
      </w:pPr>
      <w:r w:rsidRPr="004222AE">
        <w:rPr>
          <w:rFonts w:ascii="Times New Roman" w:hAnsi="Times New Roman"/>
          <w:sz w:val="28"/>
          <w:szCs w:val="28"/>
        </w:rPr>
        <w:t>Итоговая оценка выпускника формируется на основе накопленной оценки,</w:t>
      </w:r>
    </w:p>
    <w:p w:rsidR="007D3726" w:rsidRPr="004222AE" w:rsidRDefault="007D3726" w:rsidP="007D3726">
      <w:pPr>
        <w:pStyle w:val="a3"/>
        <w:jc w:val="both"/>
        <w:rPr>
          <w:rFonts w:ascii="Times New Roman" w:hAnsi="Times New Roman"/>
          <w:sz w:val="28"/>
          <w:szCs w:val="28"/>
        </w:rPr>
      </w:pPr>
      <w:r w:rsidRPr="004222AE">
        <w:rPr>
          <w:rFonts w:ascii="Times New Roman" w:hAnsi="Times New Roman"/>
          <w:sz w:val="28"/>
          <w:szCs w:val="28"/>
        </w:rPr>
        <w:t xml:space="preserve">зафиксированной в портфолио достижений, по всем учебным предметам и оценок за выполнение четырёх итоговых работ (по русскому языку, предметно- практическому обучению, математике и комплексной работы на межпредметной основе). </w:t>
      </w:r>
    </w:p>
    <w:p w:rsidR="007D3726" w:rsidRPr="004222AE" w:rsidRDefault="007D3726" w:rsidP="007D3726">
      <w:pPr>
        <w:pStyle w:val="a3"/>
        <w:numPr>
          <w:ilvl w:val="0"/>
          <w:numId w:val="6"/>
        </w:numPr>
        <w:jc w:val="right"/>
        <w:rPr>
          <w:rFonts w:ascii="Times New Roman" w:hAnsi="Times New Roman"/>
          <w:sz w:val="28"/>
          <w:szCs w:val="28"/>
        </w:rPr>
      </w:pPr>
      <w:r w:rsidRPr="004222AE">
        <w:rPr>
          <w:rFonts w:ascii="Times New Roman" w:hAnsi="Times New Roman"/>
          <w:sz w:val="28"/>
          <w:szCs w:val="28"/>
        </w:rPr>
        <w:t xml:space="preserve">Накопленная оценка характеризует выполнение всей совокупности </w:t>
      </w:r>
    </w:p>
    <w:p w:rsidR="007D3726" w:rsidRPr="004222AE" w:rsidRDefault="007D3726" w:rsidP="007D3726">
      <w:pPr>
        <w:pStyle w:val="a3"/>
        <w:jc w:val="both"/>
        <w:rPr>
          <w:rFonts w:ascii="Times New Roman" w:hAnsi="Times New Roman"/>
          <w:sz w:val="28"/>
          <w:szCs w:val="28"/>
        </w:rPr>
      </w:pPr>
      <w:r w:rsidRPr="004222AE">
        <w:rPr>
          <w:rFonts w:ascii="Times New Roman" w:hAnsi="Times New Roman"/>
          <w:sz w:val="28"/>
          <w:szCs w:val="28"/>
        </w:rPr>
        <w:lastRenderedPageBreak/>
        <w:t xml:space="preserve">планируемых результатов, эффективность коррекционно-развивающей работы, комплексную оценку овладения глухими обучающимися жизненными компетенциями, а также динамику образовательных достижений обучающихся за период обучения. </w:t>
      </w:r>
    </w:p>
    <w:p w:rsidR="007D3726" w:rsidRPr="004222AE" w:rsidRDefault="007D3726" w:rsidP="007D3726">
      <w:pPr>
        <w:pStyle w:val="a3"/>
        <w:numPr>
          <w:ilvl w:val="0"/>
          <w:numId w:val="6"/>
        </w:numPr>
        <w:jc w:val="right"/>
        <w:rPr>
          <w:rFonts w:ascii="Times New Roman" w:hAnsi="Times New Roman"/>
          <w:sz w:val="28"/>
          <w:szCs w:val="28"/>
        </w:rPr>
      </w:pPr>
      <w:r w:rsidRPr="004222AE">
        <w:rPr>
          <w:rFonts w:ascii="Times New Roman" w:hAnsi="Times New Roman"/>
          <w:sz w:val="28"/>
          <w:szCs w:val="28"/>
        </w:rPr>
        <w:t xml:space="preserve">Оценки за итоговые работы характеризуют уровень усвоения </w:t>
      </w:r>
    </w:p>
    <w:p w:rsidR="007D3726" w:rsidRPr="004222AE" w:rsidRDefault="007D3726" w:rsidP="007D3726">
      <w:pPr>
        <w:pStyle w:val="a3"/>
        <w:jc w:val="both"/>
        <w:rPr>
          <w:rFonts w:ascii="Times New Roman" w:hAnsi="Times New Roman"/>
          <w:sz w:val="28"/>
          <w:szCs w:val="28"/>
        </w:rPr>
      </w:pPr>
      <w:r w:rsidRPr="004222AE">
        <w:rPr>
          <w:rFonts w:ascii="Times New Roman" w:hAnsi="Times New Roman"/>
          <w:sz w:val="28"/>
          <w:szCs w:val="28"/>
        </w:rPr>
        <w:t xml:space="preserve">обучающимися опорной системы знаний по русскому языку и математике, а также уровень овладения метапредметными действиями. </w:t>
      </w:r>
    </w:p>
    <w:p w:rsidR="007D3726" w:rsidRPr="004222AE" w:rsidRDefault="007D3726" w:rsidP="007D3726">
      <w:pPr>
        <w:pStyle w:val="a3"/>
        <w:numPr>
          <w:ilvl w:val="0"/>
          <w:numId w:val="6"/>
        </w:numPr>
        <w:jc w:val="right"/>
        <w:rPr>
          <w:rFonts w:ascii="Times New Roman" w:hAnsi="Times New Roman"/>
          <w:sz w:val="28"/>
          <w:szCs w:val="28"/>
        </w:rPr>
      </w:pPr>
      <w:r w:rsidRPr="004222AE">
        <w:rPr>
          <w:rFonts w:ascii="Times New Roman" w:hAnsi="Times New Roman"/>
          <w:sz w:val="28"/>
          <w:szCs w:val="28"/>
        </w:rPr>
        <w:t xml:space="preserve">На основании этих оценок по каждому предмету и по программе </w:t>
      </w:r>
    </w:p>
    <w:p w:rsidR="007D3726" w:rsidRPr="004222AE" w:rsidRDefault="007D3726" w:rsidP="007D3726">
      <w:pPr>
        <w:pStyle w:val="a3"/>
        <w:jc w:val="both"/>
        <w:rPr>
          <w:rFonts w:ascii="Times New Roman" w:hAnsi="Times New Roman"/>
          <w:sz w:val="28"/>
          <w:szCs w:val="28"/>
        </w:rPr>
      </w:pPr>
      <w:r w:rsidRPr="004222AE">
        <w:rPr>
          <w:rFonts w:ascii="Times New Roman" w:hAnsi="Times New Roman"/>
          <w:sz w:val="28"/>
          <w:szCs w:val="28"/>
        </w:rPr>
        <w:t xml:space="preserve">формирования универсальных учебных действий делаются следующие выводы о достижении планируемых результатов: </w:t>
      </w:r>
    </w:p>
    <w:p w:rsidR="007D3726" w:rsidRPr="004222AE" w:rsidRDefault="007D3726" w:rsidP="007D3726">
      <w:pPr>
        <w:pStyle w:val="a3"/>
        <w:numPr>
          <w:ilvl w:val="0"/>
          <w:numId w:val="7"/>
        </w:numPr>
        <w:jc w:val="both"/>
        <w:rPr>
          <w:rFonts w:ascii="Times New Roman" w:hAnsi="Times New Roman"/>
          <w:sz w:val="28"/>
          <w:szCs w:val="28"/>
        </w:rPr>
      </w:pPr>
      <w:r w:rsidRPr="004222AE">
        <w:rPr>
          <w:rFonts w:ascii="Times New Roman" w:hAnsi="Times New Roman"/>
          <w:sz w:val="28"/>
          <w:szCs w:val="28"/>
        </w:rPr>
        <w:t xml:space="preserve">Выпускник овладел опорной системой знаний и учебными действиями, </w:t>
      </w:r>
    </w:p>
    <w:p w:rsidR="007D3726" w:rsidRPr="004222AE" w:rsidRDefault="007D3726" w:rsidP="007D3726">
      <w:pPr>
        <w:pStyle w:val="a3"/>
        <w:jc w:val="both"/>
        <w:rPr>
          <w:rFonts w:ascii="Times New Roman" w:hAnsi="Times New Roman"/>
          <w:sz w:val="28"/>
          <w:szCs w:val="28"/>
        </w:rPr>
      </w:pPr>
      <w:r w:rsidRPr="004222AE">
        <w:rPr>
          <w:rFonts w:ascii="Times New Roman" w:hAnsi="Times New Roman"/>
          <w:sz w:val="28"/>
          <w:szCs w:val="28"/>
        </w:rPr>
        <w:t xml:space="preserve">необходимыми для продолжения образования на следующем уровне, и способен использовать их для решения простых учебно-познавательных и учебно-практических задач средствами данного предмета. </w:t>
      </w:r>
    </w:p>
    <w:p w:rsidR="007D3726" w:rsidRPr="004222AE" w:rsidRDefault="007D3726" w:rsidP="007D3726">
      <w:pPr>
        <w:pStyle w:val="a3"/>
        <w:jc w:val="both"/>
        <w:rPr>
          <w:rFonts w:ascii="Times New Roman" w:hAnsi="Times New Roman"/>
          <w:sz w:val="28"/>
          <w:szCs w:val="28"/>
        </w:rPr>
      </w:pPr>
      <w:r w:rsidRPr="004222AE">
        <w:rPr>
          <w:rFonts w:ascii="Times New Roman" w:hAnsi="Times New Roman"/>
          <w:b/>
          <w:i/>
          <w:sz w:val="28"/>
          <w:szCs w:val="28"/>
        </w:rPr>
        <w:t>Такой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программы, как минимум, с оценкой «удовлетворительно», а результаты выполнения итоговых работ свидетельствуют о правильном выполнении не менее 50% заданий базового уровня.</w:t>
      </w:r>
      <w:r w:rsidRPr="004222AE">
        <w:rPr>
          <w:rFonts w:ascii="Times New Roman" w:hAnsi="Times New Roman"/>
          <w:sz w:val="28"/>
          <w:szCs w:val="28"/>
        </w:rPr>
        <w:t xml:space="preserve"> </w:t>
      </w:r>
    </w:p>
    <w:p w:rsidR="007D3726" w:rsidRPr="004222AE" w:rsidRDefault="007D3726" w:rsidP="007D3726">
      <w:pPr>
        <w:pStyle w:val="a3"/>
        <w:jc w:val="both"/>
        <w:rPr>
          <w:rFonts w:ascii="Times New Roman" w:hAnsi="Times New Roman"/>
          <w:sz w:val="28"/>
          <w:szCs w:val="28"/>
        </w:rPr>
      </w:pPr>
    </w:p>
    <w:p w:rsidR="007D3726" w:rsidRPr="004222AE" w:rsidRDefault="007D3726" w:rsidP="007D3726">
      <w:pPr>
        <w:pStyle w:val="a3"/>
        <w:numPr>
          <w:ilvl w:val="0"/>
          <w:numId w:val="7"/>
        </w:numPr>
        <w:jc w:val="both"/>
        <w:rPr>
          <w:rFonts w:ascii="Times New Roman" w:hAnsi="Times New Roman"/>
          <w:sz w:val="28"/>
          <w:szCs w:val="28"/>
        </w:rPr>
      </w:pPr>
      <w:r w:rsidRPr="004222AE">
        <w:rPr>
          <w:rFonts w:ascii="Times New Roman" w:hAnsi="Times New Roman"/>
          <w:sz w:val="28"/>
          <w:szCs w:val="28"/>
        </w:rPr>
        <w:t>Выпускник овладел опорной системой знаний, необходимой для</w:t>
      </w:r>
    </w:p>
    <w:p w:rsidR="007D3726" w:rsidRPr="004222AE" w:rsidRDefault="007D3726" w:rsidP="007D3726">
      <w:pPr>
        <w:pStyle w:val="a3"/>
        <w:jc w:val="both"/>
        <w:rPr>
          <w:rFonts w:ascii="Times New Roman" w:hAnsi="Times New Roman"/>
          <w:sz w:val="28"/>
          <w:szCs w:val="28"/>
        </w:rPr>
      </w:pPr>
      <w:r w:rsidRPr="004222AE">
        <w:rPr>
          <w:rFonts w:ascii="Times New Roman" w:hAnsi="Times New Roman"/>
          <w:sz w:val="28"/>
          <w:szCs w:val="28"/>
        </w:rPr>
        <w:t xml:space="preserve">  продолжения образования на следующем уровне образования, на уровне осознанного произвольного овладения учебными действиями. </w:t>
      </w:r>
    </w:p>
    <w:p w:rsidR="007D3726" w:rsidRPr="004222AE" w:rsidRDefault="007D3726" w:rsidP="007D3726">
      <w:pPr>
        <w:pStyle w:val="a3"/>
        <w:jc w:val="both"/>
        <w:rPr>
          <w:rFonts w:ascii="Times New Roman" w:hAnsi="Times New Roman"/>
          <w:b/>
          <w:i/>
          <w:sz w:val="28"/>
          <w:szCs w:val="28"/>
        </w:rPr>
      </w:pPr>
      <w:r w:rsidRPr="004222AE">
        <w:rPr>
          <w:rFonts w:ascii="Times New Roman" w:hAnsi="Times New Roman"/>
          <w:b/>
          <w:i/>
          <w:sz w:val="28"/>
          <w:szCs w:val="28"/>
        </w:rPr>
        <w:t xml:space="preserve">Такой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программы, причём не менее чем по половине разделов выставлена оценка «хорошо» или «отлично», а результаты выполнения итоговых работ свидетельствуют о правильном выполнении не менее 65% заданий базового уровня. </w:t>
      </w:r>
    </w:p>
    <w:p w:rsidR="007D3726" w:rsidRPr="004222AE" w:rsidRDefault="007D3726" w:rsidP="007D3726">
      <w:pPr>
        <w:pStyle w:val="a3"/>
        <w:numPr>
          <w:ilvl w:val="0"/>
          <w:numId w:val="7"/>
        </w:numPr>
        <w:jc w:val="both"/>
        <w:rPr>
          <w:rFonts w:ascii="Times New Roman" w:hAnsi="Times New Roman"/>
          <w:b/>
          <w:sz w:val="28"/>
          <w:szCs w:val="28"/>
        </w:rPr>
      </w:pPr>
      <w:r w:rsidRPr="004222AE">
        <w:rPr>
          <w:rFonts w:ascii="Times New Roman" w:hAnsi="Times New Roman"/>
          <w:sz w:val="28"/>
          <w:szCs w:val="28"/>
        </w:rPr>
        <w:t xml:space="preserve">Выпускник не овладел опорной системой знаний и учебными действиями, </w:t>
      </w:r>
    </w:p>
    <w:p w:rsidR="007D3726" w:rsidRPr="004222AE" w:rsidRDefault="007D3726" w:rsidP="007D3726">
      <w:pPr>
        <w:pStyle w:val="a3"/>
        <w:jc w:val="both"/>
        <w:rPr>
          <w:rFonts w:ascii="Times New Roman" w:hAnsi="Times New Roman"/>
          <w:b/>
          <w:sz w:val="28"/>
          <w:szCs w:val="28"/>
        </w:rPr>
      </w:pPr>
      <w:r w:rsidRPr="004222AE">
        <w:rPr>
          <w:rFonts w:ascii="Times New Roman" w:hAnsi="Times New Roman"/>
          <w:sz w:val="28"/>
          <w:szCs w:val="28"/>
        </w:rPr>
        <w:t xml:space="preserve">необходимыми для продолжения образования на следующем уровне образования. </w:t>
      </w:r>
    </w:p>
    <w:p w:rsidR="007D3726" w:rsidRPr="004222AE" w:rsidRDefault="007D3726" w:rsidP="007D3726">
      <w:pPr>
        <w:pStyle w:val="a3"/>
        <w:jc w:val="both"/>
        <w:rPr>
          <w:rFonts w:ascii="Times New Roman" w:hAnsi="Times New Roman"/>
          <w:b/>
          <w:i/>
          <w:sz w:val="28"/>
          <w:szCs w:val="28"/>
        </w:rPr>
      </w:pPr>
      <w:r w:rsidRPr="004222AE">
        <w:rPr>
          <w:rFonts w:ascii="Times New Roman" w:hAnsi="Times New Roman"/>
          <w:b/>
          <w:i/>
          <w:sz w:val="28"/>
          <w:szCs w:val="28"/>
        </w:rPr>
        <w:t>Такой вывод делается, если в материалах накопительной системы оценки не зафиксировано достижение планируемых результатов по всем основным разделам учебной программы, а результаты выполнения итоговых работ свидетельствуют о правильном выполнении менее 50% заданий базового уровня.</w:t>
      </w:r>
    </w:p>
    <w:p w:rsidR="007D3726" w:rsidRPr="004222AE" w:rsidRDefault="007D3726" w:rsidP="007D3726">
      <w:pPr>
        <w:pStyle w:val="a3"/>
        <w:jc w:val="both"/>
        <w:rPr>
          <w:rFonts w:ascii="Times New Roman" w:hAnsi="Times New Roman"/>
          <w:sz w:val="28"/>
          <w:szCs w:val="28"/>
        </w:rPr>
      </w:pPr>
      <w:r w:rsidRPr="004222AE">
        <w:rPr>
          <w:rFonts w:ascii="Times New Roman" w:hAnsi="Times New Roman"/>
          <w:sz w:val="28"/>
          <w:szCs w:val="28"/>
        </w:rPr>
        <w:t xml:space="preserve">      Выводы и рекомендации по переводу обучающегося на следующий уровень образования делает Школьный психолого-медико-педагогический консилиум. На основании выводов и рекомендаций ШПМПК решение о переводе на следующий уровень образования принимает педагогический совет ОУ. Педагогический совет образовательной организации на основе выводов, сделанных ШПМПК по каждому обучающемуся, рассматривает вопрос об успешном освоении данным обучающимся основной образовательной программы начального общего образования и переводе его на следующий уровень общего образования. Если полученные обучающимся итоговые оценки не позволяют сделать однозначного вывода о достижении планируемых результатов, решение о переводе на следующий уровень общего образования принимается педагогическим советом с учётом динамики образовательных достижений обучающегося и контекстной информации об условиях и особенностях его обучения в рамках регламентированных процедур, устанавливаемых на федеральном уровне. </w:t>
      </w:r>
    </w:p>
    <w:p w:rsidR="007D3726" w:rsidRPr="004222AE" w:rsidRDefault="007D3726" w:rsidP="007D3726">
      <w:pPr>
        <w:pStyle w:val="a3"/>
        <w:jc w:val="both"/>
        <w:rPr>
          <w:rFonts w:ascii="Times New Roman" w:hAnsi="Times New Roman"/>
          <w:sz w:val="28"/>
          <w:szCs w:val="28"/>
        </w:rPr>
      </w:pPr>
      <w:r w:rsidRPr="004222AE">
        <w:rPr>
          <w:rFonts w:ascii="Times New Roman" w:hAnsi="Times New Roman"/>
          <w:sz w:val="28"/>
          <w:szCs w:val="28"/>
        </w:rPr>
        <w:lastRenderedPageBreak/>
        <w:t xml:space="preserve">     Решение о переводе обучающегося на следующий уровень общего образования принимается одновременно с рассмотрением и утверждением характеристики обучающегося, в которой: </w:t>
      </w:r>
    </w:p>
    <w:p w:rsidR="007D3726" w:rsidRPr="004222AE" w:rsidRDefault="007D3726" w:rsidP="006E0319">
      <w:pPr>
        <w:pStyle w:val="a3"/>
        <w:numPr>
          <w:ilvl w:val="0"/>
          <w:numId w:val="42"/>
        </w:numPr>
        <w:rPr>
          <w:rFonts w:ascii="Times New Roman" w:hAnsi="Times New Roman"/>
          <w:sz w:val="28"/>
          <w:szCs w:val="28"/>
        </w:rPr>
      </w:pPr>
      <w:r w:rsidRPr="004222AE">
        <w:rPr>
          <w:rFonts w:ascii="Times New Roman" w:hAnsi="Times New Roman"/>
          <w:sz w:val="28"/>
          <w:szCs w:val="28"/>
        </w:rPr>
        <w:t xml:space="preserve">отмечаются образовательные достижения и положительные качества </w:t>
      </w:r>
    </w:p>
    <w:p w:rsidR="007D3726" w:rsidRPr="004222AE" w:rsidRDefault="007D3726" w:rsidP="007D3726">
      <w:pPr>
        <w:pStyle w:val="a3"/>
        <w:jc w:val="both"/>
        <w:rPr>
          <w:rFonts w:ascii="Times New Roman" w:hAnsi="Times New Roman"/>
          <w:sz w:val="28"/>
          <w:szCs w:val="28"/>
        </w:rPr>
      </w:pPr>
      <w:r w:rsidRPr="004222AE">
        <w:rPr>
          <w:rFonts w:ascii="Times New Roman" w:hAnsi="Times New Roman"/>
          <w:sz w:val="28"/>
          <w:szCs w:val="28"/>
        </w:rPr>
        <w:t xml:space="preserve">обучающегося; </w:t>
      </w:r>
    </w:p>
    <w:p w:rsidR="007D3726" w:rsidRPr="004222AE" w:rsidRDefault="007D3726" w:rsidP="006E0319">
      <w:pPr>
        <w:pStyle w:val="ae"/>
        <w:numPr>
          <w:ilvl w:val="0"/>
          <w:numId w:val="42"/>
        </w:numPr>
        <w:rPr>
          <w:rFonts w:ascii="Times New Roman" w:hAnsi="Times New Roman" w:cs="Times New Roman"/>
          <w:sz w:val="28"/>
          <w:szCs w:val="28"/>
        </w:rPr>
      </w:pPr>
      <w:r w:rsidRPr="004222AE">
        <w:rPr>
          <w:rFonts w:ascii="Times New Roman" w:hAnsi="Times New Roman" w:cs="Times New Roman"/>
          <w:sz w:val="28"/>
          <w:szCs w:val="28"/>
        </w:rPr>
        <w:t>определяются приоритетные задачи и на</w:t>
      </w:r>
      <w:r w:rsidR="00BF6B71" w:rsidRPr="004222AE">
        <w:rPr>
          <w:rFonts w:ascii="Times New Roman" w:hAnsi="Times New Roman" w:cs="Times New Roman"/>
          <w:sz w:val="28"/>
          <w:szCs w:val="28"/>
        </w:rPr>
        <w:t>правления личностного развития с</w:t>
      </w:r>
      <w:r w:rsidRPr="004222AE">
        <w:rPr>
          <w:rFonts w:ascii="Times New Roman" w:hAnsi="Times New Roman" w:cs="Times New Roman"/>
          <w:sz w:val="28"/>
          <w:szCs w:val="28"/>
        </w:rPr>
        <w:t xml:space="preserve"> </w:t>
      </w:r>
    </w:p>
    <w:p w:rsidR="007D3726" w:rsidRPr="004222AE" w:rsidRDefault="007D3726" w:rsidP="00BF6B71">
      <w:pPr>
        <w:spacing w:after="0"/>
        <w:rPr>
          <w:rFonts w:ascii="Times New Roman" w:hAnsi="Times New Roman"/>
          <w:sz w:val="28"/>
          <w:szCs w:val="28"/>
        </w:rPr>
      </w:pPr>
      <w:r w:rsidRPr="004222AE">
        <w:rPr>
          <w:rFonts w:ascii="Times New Roman" w:hAnsi="Times New Roman"/>
          <w:sz w:val="28"/>
          <w:szCs w:val="28"/>
        </w:rPr>
        <w:t xml:space="preserve">учётом как достижений, так и психологических проблем развития ребёнка; </w:t>
      </w:r>
    </w:p>
    <w:p w:rsidR="007D3726" w:rsidRPr="004222AE" w:rsidRDefault="007D3726" w:rsidP="006E0319">
      <w:pPr>
        <w:pStyle w:val="a3"/>
        <w:numPr>
          <w:ilvl w:val="0"/>
          <w:numId w:val="42"/>
        </w:numPr>
        <w:rPr>
          <w:rFonts w:ascii="Times New Roman" w:hAnsi="Times New Roman"/>
          <w:sz w:val="28"/>
          <w:szCs w:val="28"/>
        </w:rPr>
      </w:pPr>
      <w:r w:rsidRPr="004222AE">
        <w:rPr>
          <w:rFonts w:ascii="Times New Roman" w:hAnsi="Times New Roman"/>
          <w:sz w:val="28"/>
          <w:szCs w:val="28"/>
        </w:rPr>
        <w:t xml:space="preserve">даются психолого-педагогические рекомендации, призванные обеспечить </w:t>
      </w:r>
    </w:p>
    <w:p w:rsidR="007D3726" w:rsidRPr="004222AE" w:rsidRDefault="007D3726" w:rsidP="007D3726">
      <w:pPr>
        <w:pStyle w:val="a3"/>
        <w:jc w:val="both"/>
        <w:rPr>
          <w:rFonts w:ascii="Times New Roman" w:hAnsi="Times New Roman"/>
          <w:sz w:val="28"/>
          <w:szCs w:val="28"/>
        </w:rPr>
      </w:pPr>
      <w:r w:rsidRPr="004222AE">
        <w:rPr>
          <w:rFonts w:ascii="Times New Roman" w:hAnsi="Times New Roman"/>
          <w:sz w:val="28"/>
          <w:szCs w:val="28"/>
        </w:rPr>
        <w:t>успешную реализацию намеченных задач на следующем уровне обучения.</w:t>
      </w:r>
    </w:p>
    <w:p w:rsidR="00DA5F7C" w:rsidRPr="004222AE" w:rsidRDefault="00DA5F7C" w:rsidP="00DA5F7C">
      <w:pPr>
        <w:pStyle w:val="ConsPlusNormal"/>
        <w:spacing w:before="240"/>
        <w:jc w:val="both"/>
        <w:rPr>
          <w:sz w:val="28"/>
          <w:szCs w:val="28"/>
        </w:rPr>
      </w:pPr>
      <w:r w:rsidRPr="004222AE">
        <w:rPr>
          <w:sz w:val="28"/>
          <w:szCs w:val="28"/>
        </w:rPr>
        <w:t>Объектом оценки личностных результатов, связанных с овладением содержанием курсов коррекционно-развивающей области, служит готовность обучающихся решать в соответствии с возрастными возможностями учебно-познавательные и практические задачи (с использованием средств, релевантных содержанию курсов коррекционно-развивающей области), проявлять активность и самостоятельность в различных сферах жизнедеятельности.</w:t>
      </w:r>
    </w:p>
    <w:p w:rsidR="00DA5F7C" w:rsidRPr="004222AE" w:rsidRDefault="00DA5F7C" w:rsidP="00DA5F7C">
      <w:pPr>
        <w:pStyle w:val="ConsPlusNormal"/>
        <w:spacing w:before="240"/>
        <w:jc w:val="both"/>
        <w:rPr>
          <w:sz w:val="28"/>
          <w:szCs w:val="28"/>
        </w:rPr>
      </w:pPr>
      <w:r w:rsidRPr="004222AE">
        <w:rPr>
          <w:sz w:val="28"/>
          <w:szCs w:val="28"/>
        </w:rPr>
        <w:t>Для полноты оценки достижений планируемых результатов следует учитывать мнение родителей (законных представителей), поскольку важным параметром оценки служит формирование у слабослышащих и позднооглохших обучающихся готовности и способности к их проявлению в повседневной жизни, в различных социальных средах (школьной, семейной).</w:t>
      </w:r>
    </w:p>
    <w:p w:rsidR="00DA5F7C" w:rsidRPr="004222AE" w:rsidRDefault="00DA5F7C" w:rsidP="00DA5F7C">
      <w:pPr>
        <w:pStyle w:val="ConsPlusNormal"/>
        <w:spacing w:before="240"/>
        <w:jc w:val="both"/>
        <w:rPr>
          <w:sz w:val="28"/>
          <w:szCs w:val="28"/>
        </w:rPr>
      </w:pPr>
      <w:r w:rsidRPr="004222AE">
        <w:rPr>
          <w:sz w:val="28"/>
          <w:szCs w:val="28"/>
        </w:rPr>
        <w:t xml:space="preserve">На итоговую оценку, результаты которой используются для принятия решения о возможности продолжения обучения на следующем уровне, выносятся предметные результаты, связанные с усвоением опорной системы знаний по учебным предметам и метапредметные результаты. Предметные результаты, связанные с овладением обучающимися содержанием курсов коррекционно-развивающей области, в соответствии с требованиями </w:t>
      </w:r>
      <w:hyperlink r:id="rId19" w:history="1">
        <w:r w:rsidRPr="004222AE">
          <w:rPr>
            <w:color w:val="0000FF"/>
            <w:sz w:val="28"/>
            <w:szCs w:val="28"/>
          </w:rPr>
          <w:t>ФГОС</w:t>
        </w:r>
      </w:hyperlink>
      <w:r w:rsidRPr="004222AE">
        <w:rPr>
          <w:sz w:val="28"/>
          <w:szCs w:val="28"/>
        </w:rPr>
        <w:t xml:space="preserve"> НОО обучающихся с ОВЗ, не подлежат итоговой оценке.</w:t>
      </w:r>
    </w:p>
    <w:tbl>
      <w:tblPr>
        <w:tblW w:w="60" w:type="pct"/>
        <w:tblCellMar>
          <w:left w:w="0" w:type="dxa"/>
          <w:right w:w="0" w:type="dxa"/>
        </w:tblCellMar>
        <w:tblLook w:val="0000" w:firstRow="0" w:lastRow="0" w:firstColumn="0" w:lastColumn="0" w:noHBand="0" w:noVBand="0"/>
      </w:tblPr>
      <w:tblGrid>
        <w:gridCol w:w="125"/>
      </w:tblGrid>
      <w:tr w:rsidR="00DA5F7C" w:rsidRPr="004222AE" w:rsidTr="00240504">
        <w:tc>
          <w:tcPr>
            <w:tcW w:w="112"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rsidR="00DA5F7C" w:rsidRPr="004222AE" w:rsidRDefault="00DA5F7C" w:rsidP="002E110D">
            <w:pPr>
              <w:pStyle w:val="ConsPlusNormal"/>
              <w:jc w:val="both"/>
              <w:rPr>
                <w:color w:val="392C69"/>
                <w:sz w:val="28"/>
                <w:szCs w:val="28"/>
              </w:rPr>
            </w:pPr>
          </w:p>
        </w:tc>
      </w:tr>
    </w:tbl>
    <w:p w:rsidR="00DA5F7C" w:rsidRPr="004222AE" w:rsidRDefault="00BF6B71" w:rsidP="0049249B">
      <w:pPr>
        <w:pStyle w:val="1"/>
        <w:rPr>
          <w:rFonts w:cs="Times New Roman"/>
          <w:szCs w:val="28"/>
        </w:rPr>
      </w:pPr>
      <w:bookmarkStart w:id="7" w:name="_Toc144379541"/>
      <w:r w:rsidRPr="004222AE">
        <w:rPr>
          <w:rFonts w:cs="Times New Roman"/>
          <w:szCs w:val="28"/>
        </w:rPr>
        <w:t>2.</w:t>
      </w:r>
      <w:r w:rsidR="004222AE">
        <w:rPr>
          <w:rFonts w:cs="Times New Roman"/>
          <w:szCs w:val="28"/>
        </w:rPr>
        <w:t xml:space="preserve"> Содержательный раздел АО</w:t>
      </w:r>
      <w:r w:rsidR="00DA5F7C" w:rsidRPr="004222AE">
        <w:rPr>
          <w:rFonts w:cs="Times New Roman"/>
          <w:szCs w:val="28"/>
        </w:rPr>
        <w:t>ОП НОО для слабослышащих</w:t>
      </w:r>
      <w:bookmarkEnd w:id="7"/>
    </w:p>
    <w:p w:rsidR="00DA5F7C" w:rsidRPr="004222AE" w:rsidRDefault="00DA5F7C" w:rsidP="0049249B">
      <w:pPr>
        <w:pStyle w:val="1"/>
        <w:rPr>
          <w:rFonts w:cs="Times New Roman"/>
          <w:szCs w:val="28"/>
        </w:rPr>
      </w:pPr>
      <w:bookmarkStart w:id="8" w:name="_Toc144379542"/>
      <w:r w:rsidRPr="004222AE">
        <w:rPr>
          <w:rFonts w:cs="Times New Roman"/>
          <w:szCs w:val="28"/>
        </w:rPr>
        <w:t>и позднооглохших обучающихся (вариант 2.2)</w:t>
      </w:r>
      <w:bookmarkEnd w:id="8"/>
    </w:p>
    <w:p w:rsidR="00DA5F7C" w:rsidRPr="004222AE" w:rsidRDefault="00DA5F7C" w:rsidP="00DA5F7C">
      <w:pPr>
        <w:pStyle w:val="ConsPlusNormal"/>
        <w:jc w:val="both"/>
        <w:rPr>
          <w:sz w:val="28"/>
          <w:szCs w:val="28"/>
        </w:rPr>
      </w:pPr>
    </w:p>
    <w:p w:rsidR="00DA5F7C" w:rsidRPr="004222AE" w:rsidRDefault="00BF6B71" w:rsidP="0049249B">
      <w:pPr>
        <w:pStyle w:val="2"/>
        <w:rPr>
          <w:rFonts w:ascii="Times New Roman" w:hAnsi="Times New Roman" w:cs="Times New Roman"/>
          <w:sz w:val="28"/>
          <w:szCs w:val="28"/>
        </w:rPr>
      </w:pPr>
      <w:bookmarkStart w:id="9" w:name="_Toc144379543"/>
      <w:r w:rsidRPr="004222AE">
        <w:rPr>
          <w:rFonts w:ascii="Times New Roman" w:hAnsi="Times New Roman" w:cs="Times New Roman"/>
          <w:b/>
          <w:sz w:val="28"/>
          <w:szCs w:val="28"/>
        </w:rPr>
        <w:t>2</w:t>
      </w:r>
      <w:r w:rsidRPr="004222AE">
        <w:rPr>
          <w:rStyle w:val="2f0"/>
          <w:rFonts w:ascii="Times New Roman" w:hAnsi="Times New Roman" w:cs="Times New Roman"/>
          <w:sz w:val="28"/>
          <w:szCs w:val="28"/>
        </w:rPr>
        <w:t>.</w:t>
      </w:r>
      <w:r w:rsidRPr="004222AE">
        <w:rPr>
          <w:rStyle w:val="11"/>
          <w:rFonts w:cs="Times New Roman"/>
          <w:szCs w:val="28"/>
        </w:rPr>
        <w:t xml:space="preserve">1 </w:t>
      </w:r>
      <w:r w:rsidR="00DA5F7C" w:rsidRPr="004222AE">
        <w:rPr>
          <w:rStyle w:val="11"/>
          <w:rFonts w:cs="Times New Roman"/>
          <w:szCs w:val="28"/>
        </w:rPr>
        <w:t>Федеральные рабочие программы учебных предметов, учебных курсов (в том числе внеурочной деятельности), учебных модулей.</w:t>
      </w:r>
      <w:bookmarkEnd w:id="9"/>
    </w:p>
    <w:p w:rsidR="00DA5F7C" w:rsidRPr="004222AE" w:rsidRDefault="00BF6B71" w:rsidP="0049249B">
      <w:pPr>
        <w:pStyle w:val="3"/>
        <w:rPr>
          <w:rFonts w:cs="Times New Roman"/>
          <w:i/>
          <w:szCs w:val="28"/>
        </w:rPr>
      </w:pPr>
      <w:bookmarkStart w:id="10" w:name="_Toc144379544"/>
      <w:r w:rsidRPr="004222AE">
        <w:rPr>
          <w:rFonts w:cs="Times New Roman"/>
          <w:b/>
          <w:szCs w:val="28"/>
        </w:rPr>
        <w:t xml:space="preserve">2.1.1 </w:t>
      </w:r>
      <w:r w:rsidR="00DA5F7C" w:rsidRPr="004222AE">
        <w:rPr>
          <w:rFonts w:cs="Times New Roman"/>
          <w:b/>
          <w:szCs w:val="28"/>
        </w:rPr>
        <w:t>Русский язык</w:t>
      </w:r>
      <w:r w:rsidR="008417C9" w:rsidRPr="004222AE">
        <w:rPr>
          <w:rFonts w:cs="Times New Roman"/>
          <w:b/>
          <w:szCs w:val="28"/>
        </w:rPr>
        <w:t xml:space="preserve"> и литературное чтение</w:t>
      </w:r>
      <w:r w:rsidR="00DA5F7C" w:rsidRPr="004222AE">
        <w:rPr>
          <w:rFonts w:cs="Times New Roman"/>
          <w:b/>
          <w:szCs w:val="28"/>
        </w:rPr>
        <w:t>.</w:t>
      </w:r>
      <w:bookmarkEnd w:id="10"/>
    </w:p>
    <w:p w:rsidR="008417C9" w:rsidRPr="004222AE" w:rsidRDefault="008417C9" w:rsidP="0049249B">
      <w:pPr>
        <w:pStyle w:val="4"/>
        <w:rPr>
          <w:rFonts w:ascii="Times New Roman" w:hAnsi="Times New Roman" w:cs="Times New Roman"/>
          <w:i w:val="0"/>
          <w:sz w:val="28"/>
          <w:szCs w:val="28"/>
        </w:rPr>
      </w:pPr>
      <w:r w:rsidRPr="004222AE">
        <w:rPr>
          <w:rFonts w:ascii="Times New Roman" w:hAnsi="Times New Roman" w:cs="Times New Roman"/>
          <w:i w:val="0"/>
          <w:sz w:val="28"/>
          <w:szCs w:val="28"/>
        </w:rPr>
        <w:t>2.1.1.1 Русский язык</w:t>
      </w:r>
    </w:p>
    <w:p w:rsidR="00DA5F7C" w:rsidRPr="004222AE" w:rsidRDefault="00DA5F7C" w:rsidP="00DA5F7C">
      <w:pPr>
        <w:pStyle w:val="ConsPlusNormal"/>
        <w:spacing w:before="240"/>
        <w:jc w:val="both"/>
        <w:rPr>
          <w:sz w:val="28"/>
          <w:szCs w:val="28"/>
        </w:rPr>
      </w:pPr>
      <w:r w:rsidRPr="004222AE">
        <w:rPr>
          <w:sz w:val="28"/>
          <w:szCs w:val="28"/>
        </w:rPr>
        <w:t>Пояснительная записка.</w:t>
      </w:r>
    </w:p>
    <w:p w:rsidR="00B9564E" w:rsidRDefault="00B9564E" w:rsidP="00B9564E">
      <w:pPr>
        <w:pStyle w:val="a7"/>
        <w:spacing w:line="360" w:lineRule="auto"/>
        <w:ind w:left="0" w:firstLine="709"/>
        <w:rPr>
          <w:sz w:val="28"/>
          <w:szCs w:val="28"/>
        </w:rPr>
      </w:pPr>
      <w:r w:rsidRPr="00377A54">
        <w:rPr>
          <w:rFonts w:eastAsia="Calibri"/>
          <w:sz w:val="28"/>
          <w:szCs w:val="28"/>
        </w:rPr>
        <w:t xml:space="preserve">Данная федеральная рабочая программа на уровне начального общего образования </w:t>
      </w:r>
      <w:r>
        <w:rPr>
          <w:rFonts w:eastAsia="Calibri"/>
          <w:sz w:val="28"/>
          <w:szCs w:val="28"/>
        </w:rPr>
        <w:t>слабослышащих</w:t>
      </w:r>
      <w:r w:rsidRPr="00377A54">
        <w:rPr>
          <w:rFonts w:eastAsia="Calibri"/>
          <w:sz w:val="28"/>
          <w:szCs w:val="28"/>
        </w:rPr>
        <w:t xml:space="preserve"> обучающихся составлена на основе требований к результатам освоения АООП НОО, установленными </w:t>
      </w:r>
      <w:r w:rsidRPr="00377A54">
        <w:rPr>
          <w:rFonts w:eastAsia="SchoolBookSanPin"/>
          <w:sz w:val="28"/>
          <w:szCs w:val="28"/>
        </w:rPr>
        <w:t>ФГОС НОО обучающихся с ОВЗ (вариант</w:t>
      </w:r>
      <w:r>
        <w:rPr>
          <w:rFonts w:eastAsia="SchoolBookSanPin"/>
          <w:sz w:val="28"/>
          <w:szCs w:val="28"/>
        </w:rPr>
        <w:t xml:space="preserve"> 2.2, учебный план № 2</w:t>
      </w:r>
      <w:r w:rsidRPr="00377A54">
        <w:rPr>
          <w:rFonts w:eastAsia="SchoolBookSanPin"/>
          <w:sz w:val="28"/>
          <w:szCs w:val="28"/>
        </w:rPr>
        <w:t>),</w:t>
      </w:r>
      <w:r w:rsidRPr="00377A54">
        <w:rPr>
          <w:rFonts w:eastAsia="Calibri"/>
          <w:sz w:val="28"/>
          <w:szCs w:val="28"/>
        </w:rPr>
        <w:t xml:space="preserve"> и </w:t>
      </w:r>
      <w:r w:rsidRPr="00377A54">
        <w:rPr>
          <w:sz w:val="28"/>
          <w:szCs w:val="28"/>
        </w:rPr>
        <w:t>ориентирована на целевые приоритеты, сформулированные в Федеральной программе воспитания.</w:t>
      </w:r>
    </w:p>
    <w:p w:rsidR="00B9564E" w:rsidRDefault="00B9564E" w:rsidP="00B9564E">
      <w:pPr>
        <w:pStyle w:val="ConsPlusNormal"/>
        <w:spacing w:line="360" w:lineRule="auto"/>
        <w:ind w:firstLine="709"/>
        <w:jc w:val="both"/>
        <w:rPr>
          <w:sz w:val="28"/>
          <w:szCs w:val="28"/>
        </w:rPr>
      </w:pPr>
      <w:r w:rsidRPr="00377A54">
        <w:rPr>
          <w:sz w:val="28"/>
          <w:szCs w:val="28"/>
        </w:rPr>
        <w:lastRenderedPageBreak/>
        <w:t>В соответствии с требованиями</w:t>
      </w:r>
      <w:r w:rsidRPr="00377A54">
        <w:rPr>
          <w:rFonts w:eastAsia="SchoolBookSanPin"/>
          <w:sz w:val="28"/>
          <w:szCs w:val="28"/>
        </w:rPr>
        <w:t xml:space="preserve"> ФГОС НОО обучающихся с ОВЗ по </w:t>
      </w:r>
      <w:r w:rsidRPr="000C75DA">
        <w:rPr>
          <w:rFonts w:eastAsia="SchoolBookSanPin"/>
          <w:bCs/>
          <w:sz w:val="28"/>
          <w:szCs w:val="28"/>
        </w:rPr>
        <w:t>варианту 2.2 (учебный план № 2)</w:t>
      </w:r>
      <w:r w:rsidRPr="00377A54">
        <w:rPr>
          <w:sz w:val="28"/>
          <w:szCs w:val="28"/>
        </w:rPr>
        <w:t xml:space="preserve"> основными задачами реализации содержания учебных предметов предметной области «Русский язык и литературное чтение» являются:</w:t>
      </w:r>
    </w:p>
    <w:p w:rsidR="00B9564E" w:rsidRPr="00782391" w:rsidRDefault="00B9564E" w:rsidP="00B9564E">
      <w:pPr>
        <w:pStyle w:val="afd"/>
        <w:spacing w:line="360" w:lineRule="auto"/>
        <w:ind w:firstLine="709"/>
        <w:jc w:val="both"/>
        <w:rPr>
          <w:sz w:val="28"/>
          <w:szCs w:val="28"/>
        </w:rPr>
      </w:pPr>
      <w:r w:rsidRPr="00782391">
        <w:rPr>
          <w:sz w:val="28"/>
          <w:szCs w:val="28"/>
        </w:rPr>
        <w:t>овладение грамотой, основными речевыми формами и правилами их применения; формирование речевых умений и навыков (устная, письменная речь);</w:t>
      </w:r>
    </w:p>
    <w:p w:rsidR="00B9564E" w:rsidRPr="00782391" w:rsidRDefault="00B9564E" w:rsidP="00B9564E">
      <w:pPr>
        <w:pStyle w:val="afd"/>
        <w:spacing w:line="360" w:lineRule="auto"/>
        <w:ind w:firstLine="709"/>
        <w:jc w:val="both"/>
        <w:rPr>
          <w:sz w:val="28"/>
          <w:szCs w:val="28"/>
        </w:rPr>
      </w:pPr>
      <w:r w:rsidRPr="00782391">
        <w:rPr>
          <w:sz w:val="28"/>
          <w:szCs w:val="28"/>
        </w:rPr>
        <w:t>развитие устной и письменной коммуникации, правильного и осознанного чтения; овладение способностью пользоваться письменной и устной речью для решения социально-бытовых и коммуникативных задач;</w:t>
      </w:r>
    </w:p>
    <w:p w:rsidR="00B9564E" w:rsidRPr="00782391" w:rsidRDefault="00B9564E" w:rsidP="00B9564E">
      <w:pPr>
        <w:pStyle w:val="afd"/>
        <w:spacing w:line="360" w:lineRule="auto"/>
        <w:ind w:firstLine="709"/>
        <w:jc w:val="both"/>
        <w:rPr>
          <w:sz w:val="28"/>
          <w:szCs w:val="28"/>
        </w:rPr>
      </w:pPr>
      <w:r w:rsidRPr="00782391">
        <w:rPr>
          <w:sz w:val="28"/>
          <w:szCs w:val="28"/>
        </w:rPr>
        <w:t>формирование умений работать с текстом, понимать его содержание;</w:t>
      </w:r>
    </w:p>
    <w:p w:rsidR="00B9564E" w:rsidRPr="00782391" w:rsidRDefault="00B9564E" w:rsidP="00B9564E">
      <w:pPr>
        <w:pStyle w:val="afd"/>
        <w:spacing w:line="360" w:lineRule="auto"/>
        <w:ind w:firstLine="709"/>
        <w:jc w:val="both"/>
        <w:rPr>
          <w:sz w:val="28"/>
          <w:szCs w:val="28"/>
        </w:rPr>
      </w:pPr>
      <w:r w:rsidRPr="00782391">
        <w:rPr>
          <w:sz w:val="28"/>
          <w:szCs w:val="28"/>
        </w:rPr>
        <w:t>формирование умения выражать свои мысли;</w:t>
      </w:r>
    </w:p>
    <w:p w:rsidR="00B9564E" w:rsidRPr="00782391" w:rsidRDefault="00B9564E" w:rsidP="00B9564E">
      <w:pPr>
        <w:pStyle w:val="afd"/>
        <w:spacing w:line="360" w:lineRule="auto"/>
        <w:ind w:firstLine="709"/>
        <w:jc w:val="both"/>
        <w:rPr>
          <w:sz w:val="28"/>
          <w:szCs w:val="28"/>
        </w:rPr>
      </w:pPr>
      <w:r w:rsidRPr="00782391">
        <w:rPr>
          <w:sz w:val="28"/>
          <w:szCs w:val="28"/>
        </w:rPr>
        <w:t>развитие практических речевых навыков построения и грамматического оформления речевых единиц;</w:t>
      </w:r>
    </w:p>
    <w:p w:rsidR="00B9564E" w:rsidRPr="00782391" w:rsidRDefault="00B9564E" w:rsidP="00B9564E">
      <w:pPr>
        <w:pStyle w:val="afd"/>
        <w:spacing w:line="360" w:lineRule="auto"/>
        <w:ind w:firstLine="709"/>
        <w:jc w:val="both"/>
        <w:rPr>
          <w:sz w:val="28"/>
          <w:szCs w:val="28"/>
        </w:rPr>
      </w:pPr>
      <w:r w:rsidRPr="00782391">
        <w:rPr>
          <w:sz w:val="28"/>
          <w:szCs w:val="28"/>
        </w:rPr>
        <w:t xml:space="preserve">развитие способности к словесному (в письменной и устной формах) самовыражению на уровне, соответствующем возрасту и развитию обучающегося; </w:t>
      </w:r>
    </w:p>
    <w:p w:rsidR="00B9564E" w:rsidRDefault="00B9564E" w:rsidP="00B9564E">
      <w:pPr>
        <w:pStyle w:val="afd"/>
        <w:spacing w:line="360" w:lineRule="auto"/>
        <w:ind w:firstLine="709"/>
        <w:jc w:val="both"/>
        <w:rPr>
          <w:sz w:val="28"/>
          <w:szCs w:val="28"/>
        </w:rPr>
      </w:pPr>
      <w:r w:rsidRPr="00782391">
        <w:rPr>
          <w:sz w:val="28"/>
          <w:szCs w:val="28"/>
        </w:rPr>
        <w:t>развитие слухозрительного и слухового восприятия устной речи, ее произносительной стороны, использование сформированных умений в процессе устной коммуникации.</w:t>
      </w:r>
    </w:p>
    <w:p w:rsidR="00B9564E" w:rsidRPr="00377A54" w:rsidRDefault="00B9564E" w:rsidP="00B9564E">
      <w:pPr>
        <w:pStyle w:val="a5"/>
        <w:widowControl w:val="0"/>
        <w:spacing w:line="360" w:lineRule="auto"/>
        <w:ind w:firstLine="709"/>
        <w:contextualSpacing/>
        <w:rPr>
          <w:rFonts w:ascii="Times New Roman" w:hAnsi="Times New Roman" w:cs="Times New Roman"/>
          <w:sz w:val="28"/>
          <w:szCs w:val="28"/>
        </w:rPr>
      </w:pPr>
      <w:r w:rsidRPr="00377A54">
        <w:rPr>
          <w:rFonts w:ascii="Times New Roman" w:hAnsi="Times New Roman" w:cs="Times New Roman"/>
          <w:sz w:val="28"/>
          <w:szCs w:val="28"/>
        </w:rPr>
        <w:t>По окончании обучения на уровне НОО обучающиеся должны достигать следующих обобщенных предметных результатов в освоении адаптированных программ предметной области «Русский язык и литературное чтение»:</w:t>
      </w:r>
    </w:p>
    <w:p w:rsidR="00B9564E" w:rsidRPr="006F2372" w:rsidRDefault="00B9564E" w:rsidP="00B9564E">
      <w:pPr>
        <w:widowControl w:val="0"/>
        <w:autoSpaceDE w:val="0"/>
        <w:autoSpaceDN w:val="0"/>
        <w:adjustRightInd w:val="0"/>
        <w:spacing w:after="0" w:line="360" w:lineRule="auto"/>
        <w:ind w:firstLine="709"/>
        <w:jc w:val="both"/>
        <w:rPr>
          <w:rFonts w:ascii="Times New Roman" w:eastAsia="Times New Roman" w:hAnsi="Times New Roman"/>
          <w:sz w:val="28"/>
          <w:szCs w:val="28"/>
        </w:rPr>
      </w:pPr>
      <w:r w:rsidRPr="006F2372">
        <w:rPr>
          <w:rFonts w:ascii="Times New Roman" w:eastAsia="Times New Roman" w:hAnsi="Times New Roman"/>
          <w:sz w:val="28"/>
          <w:szCs w:val="28"/>
        </w:rPr>
        <w:t>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B9564E" w:rsidRPr="006F2372" w:rsidRDefault="00B9564E" w:rsidP="00B9564E">
      <w:pPr>
        <w:widowControl w:val="0"/>
        <w:autoSpaceDE w:val="0"/>
        <w:autoSpaceDN w:val="0"/>
        <w:adjustRightInd w:val="0"/>
        <w:spacing w:after="0" w:line="360" w:lineRule="auto"/>
        <w:ind w:firstLine="709"/>
        <w:jc w:val="both"/>
        <w:rPr>
          <w:rFonts w:ascii="Times New Roman" w:eastAsia="Times New Roman" w:hAnsi="Times New Roman"/>
          <w:sz w:val="28"/>
          <w:szCs w:val="28"/>
        </w:rPr>
      </w:pPr>
      <w:r w:rsidRPr="006F2372">
        <w:rPr>
          <w:rFonts w:ascii="Times New Roman" w:eastAsia="Times New Roman" w:hAnsi="Times New Roman"/>
          <w:sz w:val="28"/>
          <w:szCs w:val="28"/>
        </w:rPr>
        <w:t>практическое овладение языком как средством общения (в условиях предметно-практической, учебной и различных внеурочных видов деятельности), включая владение грамотой, основными речевыми формами и правилами их применения;</w:t>
      </w:r>
    </w:p>
    <w:p w:rsidR="00B9564E" w:rsidRPr="006F2372" w:rsidRDefault="00B9564E" w:rsidP="00B9564E">
      <w:pPr>
        <w:widowControl w:val="0"/>
        <w:autoSpaceDE w:val="0"/>
        <w:autoSpaceDN w:val="0"/>
        <w:adjustRightInd w:val="0"/>
        <w:spacing w:after="0" w:line="360" w:lineRule="auto"/>
        <w:ind w:firstLine="709"/>
        <w:jc w:val="both"/>
        <w:rPr>
          <w:rFonts w:ascii="Times New Roman" w:eastAsia="Times New Roman" w:hAnsi="Times New Roman"/>
          <w:sz w:val="28"/>
          <w:szCs w:val="28"/>
        </w:rPr>
      </w:pPr>
      <w:r w:rsidRPr="006F2372">
        <w:rPr>
          <w:rFonts w:ascii="Times New Roman" w:eastAsia="Times New Roman" w:hAnsi="Times New Roman"/>
          <w:sz w:val="28"/>
          <w:szCs w:val="28"/>
        </w:rPr>
        <w:t>использование словесной речи (в устной и письменной формах) для решения жизненных и образовательных задач;</w:t>
      </w:r>
    </w:p>
    <w:p w:rsidR="00B9564E" w:rsidRPr="006F2372" w:rsidRDefault="00B9564E" w:rsidP="00B9564E">
      <w:pPr>
        <w:widowControl w:val="0"/>
        <w:autoSpaceDE w:val="0"/>
        <w:autoSpaceDN w:val="0"/>
        <w:adjustRightInd w:val="0"/>
        <w:spacing w:after="0" w:line="360" w:lineRule="auto"/>
        <w:ind w:firstLine="709"/>
        <w:jc w:val="both"/>
        <w:rPr>
          <w:rFonts w:ascii="Times New Roman" w:eastAsia="Times New Roman" w:hAnsi="Times New Roman"/>
          <w:sz w:val="28"/>
          <w:szCs w:val="28"/>
        </w:rPr>
      </w:pPr>
      <w:r w:rsidRPr="006F2372">
        <w:rPr>
          <w:rFonts w:ascii="Times New Roman" w:eastAsia="Times New Roman" w:hAnsi="Times New Roman"/>
          <w:sz w:val="28"/>
          <w:szCs w:val="28"/>
        </w:rPr>
        <w:t>владение устно-дактильной формой речи как вспомогательной;</w:t>
      </w:r>
    </w:p>
    <w:p w:rsidR="00B9564E" w:rsidRPr="006F2372" w:rsidRDefault="00B9564E" w:rsidP="00B9564E">
      <w:pPr>
        <w:widowControl w:val="0"/>
        <w:autoSpaceDE w:val="0"/>
        <w:autoSpaceDN w:val="0"/>
        <w:adjustRightInd w:val="0"/>
        <w:spacing w:after="0" w:line="360" w:lineRule="auto"/>
        <w:ind w:firstLine="709"/>
        <w:jc w:val="both"/>
        <w:rPr>
          <w:rFonts w:ascii="Times New Roman" w:eastAsia="Times New Roman" w:hAnsi="Times New Roman"/>
          <w:sz w:val="28"/>
          <w:szCs w:val="28"/>
        </w:rPr>
      </w:pPr>
      <w:r w:rsidRPr="006F2372">
        <w:rPr>
          <w:rFonts w:ascii="Times New Roman" w:eastAsia="Times New Roman" w:hAnsi="Times New Roman"/>
          <w:sz w:val="28"/>
          <w:szCs w:val="28"/>
        </w:rPr>
        <w:t xml:space="preserve">умения выбрать адекватные средства вербальной и невербальной коммуникации </w:t>
      </w:r>
      <w:r w:rsidRPr="006F2372">
        <w:rPr>
          <w:rFonts w:ascii="Times New Roman" w:eastAsia="Times New Roman" w:hAnsi="Times New Roman"/>
          <w:sz w:val="28"/>
          <w:szCs w:val="28"/>
        </w:rPr>
        <w:lastRenderedPageBreak/>
        <w:t>в зависимости от собеседника (слышащий, слабослышащий, глухой);</w:t>
      </w:r>
    </w:p>
    <w:p w:rsidR="00B9564E" w:rsidRPr="006F2372" w:rsidRDefault="00B9564E" w:rsidP="00B9564E">
      <w:pPr>
        <w:widowControl w:val="0"/>
        <w:autoSpaceDE w:val="0"/>
        <w:autoSpaceDN w:val="0"/>
        <w:adjustRightInd w:val="0"/>
        <w:spacing w:after="0" w:line="360" w:lineRule="auto"/>
        <w:ind w:firstLine="709"/>
        <w:jc w:val="both"/>
        <w:rPr>
          <w:rFonts w:ascii="Times New Roman" w:eastAsia="Times New Roman" w:hAnsi="Times New Roman"/>
          <w:sz w:val="28"/>
          <w:szCs w:val="28"/>
        </w:rPr>
      </w:pPr>
      <w:r w:rsidRPr="006F2372">
        <w:rPr>
          <w:rFonts w:ascii="Times New Roman" w:eastAsia="Times New Roman" w:hAnsi="Times New Roman"/>
          <w:sz w:val="28"/>
          <w:szCs w:val="28"/>
        </w:rPr>
        <w:t>сформированность позитивного отношения к правильной устной и письменной речи, стремления к улучшению качества собственной словесной речи;</w:t>
      </w:r>
    </w:p>
    <w:p w:rsidR="00B9564E" w:rsidRPr="006F2372" w:rsidRDefault="00B9564E" w:rsidP="00B9564E">
      <w:pPr>
        <w:widowControl w:val="0"/>
        <w:autoSpaceDE w:val="0"/>
        <w:autoSpaceDN w:val="0"/>
        <w:adjustRightInd w:val="0"/>
        <w:spacing w:after="0" w:line="360" w:lineRule="auto"/>
        <w:ind w:firstLine="709"/>
        <w:jc w:val="both"/>
        <w:rPr>
          <w:rFonts w:ascii="Times New Roman" w:eastAsia="Times New Roman" w:hAnsi="Times New Roman"/>
          <w:sz w:val="28"/>
          <w:szCs w:val="28"/>
        </w:rPr>
      </w:pPr>
      <w:r w:rsidRPr="006F2372">
        <w:rPr>
          <w:rFonts w:ascii="Times New Roman" w:eastAsia="Times New Roman" w:hAnsi="Times New Roman"/>
          <w:sz w:val="28"/>
          <w:szCs w:val="28"/>
        </w:rPr>
        <w:t>овладение орфографическими знаниями и умениями, каллиграфическими навыками;</w:t>
      </w:r>
    </w:p>
    <w:p w:rsidR="00B9564E" w:rsidRPr="006F2372" w:rsidRDefault="00B9564E" w:rsidP="00B9564E">
      <w:pPr>
        <w:widowControl w:val="0"/>
        <w:autoSpaceDE w:val="0"/>
        <w:autoSpaceDN w:val="0"/>
        <w:adjustRightInd w:val="0"/>
        <w:spacing w:after="0" w:line="360" w:lineRule="auto"/>
        <w:ind w:firstLine="709"/>
        <w:jc w:val="both"/>
        <w:rPr>
          <w:rFonts w:ascii="Times New Roman" w:eastAsia="Times New Roman" w:hAnsi="Times New Roman"/>
          <w:sz w:val="28"/>
          <w:szCs w:val="28"/>
        </w:rPr>
      </w:pPr>
      <w:r w:rsidRPr="006F2372">
        <w:rPr>
          <w:rFonts w:ascii="Times New Roman" w:eastAsia="Times New Roman" w:hAnsi="Times New Roman"/>
          <w:sz w:val="28"/>
          <w:szCs w:val="28"/>
        </w:rPr>
        <w:t>сформированность интереса к чтению доступных литературных произведений, наличие положительного читательского опыта и личных читательских предпочтений;</w:t>
      </w:r>
    </w:p>
    <w:p w:rsidR="00B9564E" w:rsidRPr="006F2372" w:rsidRDefault="00B9564E" w:rsidP="00B9564E">
      <w:pPr>
        <w:spacing w:after="0" w:line="360" w:lineRule="auto"/>
        <w:ind w:firstLine="709"/>
        <w:jc w:val="both"/>
        <w:rPr>
          <w:sz w:val="28"/>
          <w:szCs w:val="28"/>
        </w:rPr>
      </w:pPr>
      <w:r w:rsidRPr="006F2372">
        <w:rPr>
          <w:rFonts w:ascii="Times New Roman" w:hAnsi="Times New Roman"/>
          <w:sz w:val="28"/>
          <w:szCs w:val="28"/>
        </w:rPr>
        <w:t>овладение техникой чтения вслух (реализуя возможности воспроизведения звуковой и ритмико-интонационной структуры речи) и про себя;</w:t>
      </w:r>
    </w:p>
    <w:p w:rsidR="00B9564E" w:rsidRPr="006F2372" w:rsidRDefault="00B9564E" w:rsidP="00B9564E">
      <w:pPr>
        <w:widowControl w:val="0"/>
        <w:autoSpaceDE w:val="0"/>
        <w:autoSpaceDN w:val="0"/>
        <w:adjustRightInd w:val="0"/>
        <w:spacing w:after="0" w:line="360" w:lineRule="auto"/>
        <w:ind w:firstLine="709"/>
        <w:jc w:val="both"/>
        <w:rPr>
          <w:rFonts w:ascii="Times New Roman" w:eastAsia="Times New Roman" w:hAnsi="Times New Roman"/>
          <w:sz w:val="28"/>
          <w:szCs w:val="28"/>
        </w:rPr>
      </w:pPr>
      <w:r w:rsidRPr="006F2372">
        <w:rPr>
          <w:rFonts w:ascii="Times New Roman" w:eastAsia="Times New Roman" w:hAnsi="Times New Roman"/>
          <w:sz w:val="28"/>
          <w:szCs w:val="28"/>
        </w:rPr>
        <w:t>владение элементарными приемами анализа и интерпретации текста, понимание смысла прочитанного, участие в обсуждении текста, оценивание поступков героев;</w:t>
      </w:r>
    </w:p>
    <w:p w:rsidR="00B9564E" w:rsidRDefault="00B9564E" w:rsidP="00B9564E">
      <w:pPr>
        <w:widowControl w:val="0"/>
        <w:autoSpaceDE w:val="0"/>
        <w:autoSpaceDN w:val="0"/>
        <w:adjustRightInd w:val="0"/>
        <w:spacing w:after="0" w:line="360" w:lineRule="auto"/>
        <w:ind w:firstLine="709"/>
        <w:contextualSpacing/>
        <w:jc w:val="both"/>
        <w:textAlignment w:val="center"/>
        <w:rPr>
          <w:rFonts w:ascii="Times New Roman" w:eastAsia="Times New Roman" w:hAnsi="Times New Roman"/>
          <w:color w:val="000000"/>
          <w:sz w:val="28"/>
          <w:szCs w:val="28"/>
        </w:rPr>
      </w:pPr>
      <w:r w:rsidRPr="006F2372">
        <w:rPr>
          <w:rFonts w:ascii="Times New Roman" w:eastAsia="Times New Roman" w:hAnsi="Times New Roman"/>
          <w:color w:val="000000"/>
          <w:sz w:val="28"/>
          <w:szCs w:val="28"/>
        </w:rPr>
        <w:t>овладение различными видами чтения (ознакомительное, изучающее, выборочное, поисковое).</w:t>
      </w:r>
    </w:p>
    <w:p w:rsidR="00B9564E" w:rsidRDefault="00B9564E" w:rsidP="00B9564E">
      <w:pPr>
        <w:pStyle w:val="a5"/>
        <w:widowControl w:val="0"/>
        <w:spacing w:line="360" w:lineRule="auto"/>
        <w:ind w:firstLine="709"/>
        <w:contextualSpacing/>
        <w:rPr>
          <w:rFonts w:ascii="Times New Roman" w:hAnsi="Times New Roman" w:cs="Times New Roman"/>
          <w:sz w:val="28"/>
          <w:szCs w:val="28"/>
        </w:rPr>
      </w:pPr>
      <w:r>
        <w:rPr>
          <w:rFonts w:ascii="Times New Roman" w:hAnsi="Times New Roman" w:cs="Times New Roman"/>
          <w:sz w:val="28"/>
          <w:szCs w:val="28"/>
        </w:rPr>
        <w:t>П</w:t>
      </w:r>
      <w:r w:rsidRPr="00377A54">
        <w:rPr>
          <w:rFonts w:ascii="Times New Roman" w:hAnsi="Times New Roman" w:cs="Times New Roman"/>
          <w:sz w:val="28"/>
          <w:szCs w:val="28"/>
        </w:rPr>
        <w:t>редметная область «Русский язык и литературное чтение» представлена как интегративная область, результаты освоения учебных программ оцен</w:t>
      </w:r>
      <w:r>
        <w:rPr>
          <w:rFonts w:ascii="Times New Roman" w:hAnsi="Times New Roman" w:cs="Times New Roman"/>
          <w:sz w:val="28"/>
          <w:szCs w:val="28"/>
        </w:rPr>
        <w:t>иваются</w:t>
      </w:r>
      <w:r w:rsidRPr="00377A54">
        <w:rPr>
          <w:rFonts w:ascii="Times New Roman" w:hAnsi="Times New Roman" w:cs="Times New Roman"/>
          <w:sz w:val="28"/>
          <w:szCs w:val="28"/>
        </w:rPr>
        <w:t xml:space="preserve"> только в совокупности, как целостный един</w:t>
      </w:r>
      <w:r>
        <w:rPr>
          <w:rFonts w:ascii="Times New Roman" w:hAnsi="Times New Roman" w:cs="Times New Roman"/>
          <w:sz w:val="28"/>
          <w:szCs w:val="28"/>
        </w:rPr>
        <w:t xml:space="preserve">ый результат овладения языком. </w:t>
      </w:r>
    </w:p>
    <w:p w:rsidR="00B9564E" w:rsidRDefault="00B9564E" w:rsidP="00B9564E">
      <w:pPr>
        <w:spacing w:after="0" w:line="360" w:lineRule="auto"/>
        <w:ind w:firstLine="709"/>
        <w:jc w:val="both"/>
        <w:rPr>
          <w:rFonts w:ascii="Times New Roman" w:hAnsi="Times New Roman"/>
          <w:sz w:val="28"/>
          <w:szCs w:val="28"/>
        </w:rPr>
      </w:pPr>
      <w:r w:rsidRPr="00377A54">
        <w:rPr>
          <w:rFonts w:ascii="Times New Roman" w:hAnsi="Times New Roman"/>
          <w:sz w:val="28"/>
          <w:szCs w:val="28"/>
        </w:rPr>
        <w:t xml:space="preserve">Учебный предмет «Русский язык», входящий в данную предметную область, является комплексным и представляет определенный набор предметов: </w:t>
      </w:r>
    </w:p>
    <w:p w:rsidR="00B9564E" w:rsidRDefault="00B9564E" w:rsidP="00B9564E">
      <w:pPr>
        <w:spacing w:after="0" w:line="360" w:lineRule="auto"/>
        <w:ind w:firstLine="709"/>
        <w:jc w:val="both"/>
        <w:rPr>
          <w:rFonts w:ascii="Times New Roman" w:hAnsi="Times New Roman"/>
          <w:sz w:val="28"/>
          <w:szCs w:val="28"/>
        </w:rPr>
      </w:pPr>
      <w:r>
        <w:rPr>
          <w:rFonts w:ascii="Times New Roman" w:hAnsi="Times New Roman"/>
          <w:sz w:val="28"/>
          <w:szCs w:val="28"/>
        </w:rPr>
        <w:t xml:space="preserve">в 1 дополнительном классе – </w:t>
      </w:r>
      <w:r w:rsidRPr="0021768E">
        <w:rPr>
          <w:rFonts w:ascii="Times New Roman" w:hAnsi="Times New Roman"/>
          <w:sz w:val="28"/>
          <w:szCs w:val="28"/>
        </w:rPr>
        <w:t>«Формирование грамматического строя речи»</w:t>
      </w:r>
      <w:r>
        <w:rPr>
          <w:rFonts w:ascii="Times New Roman" w:hAnsi="Times New Roman"/>
          <w:sz w:val="28"/>
          <w:szCs w:val="28"/>
        </w:rPr>
        <w:t xml:space="preserve">. </w:t>
      </w:r>
    </w:p>
    <w:p w:rsidR="00B9564E" w:rsidRDefault="00B9564E" w:rsidP="00B9564E">
      <w:pPr>
        <w:spacing w:after="0" w:line="360" w:lineRule="auto"/>
        <w:ind w:firstLine="709"/>
        <w:jc w:val="both"/>
        <w:rPr>
          <w:rFonts w:ascii="Times New Roman" w:hAnsi="Times New Roman"/>
          <w:sz w:val="28"/>
          <w:szCs w:val="28"/>
        </w:rPr>
      </w:pPr>
      <w:r>
        <w:rPr>
          <w:rFonts w:ascii="Times New Roman" w:hAnsi="Times New Roman"/>
          <w:sz w:val="28"/>
          <w:szCs w:val="28"/>
        </w:rPr>
        <w:t>в 1 классе – «Обучение грамоте», «Формирование грамматического строя речи».</w:t>
      </w:r>
    </w:p>
    <w:p w:rsidR="00B9564E" w:rsidRDefault="00B9564E" w:rsidP="00B9564E">
      <w:pPr>
        <w:spacing w:after="0" w:line="360" w:lineRule="auto"/>
        <w:ind w:firstLine="709"/>
        <w:jc w:val="both"/>
        <w:rPr>
          <w:rFonts w:ascii="Times New Roman" w:hAnsi="Times New Roman"/>
          <w:sz w:val="28"/>
          <w:szCs w:val="28"/>
        </w:rPr>
      </w:pPr>
      <w:r>
        <w:rPr>
          <w:rFonts w:ascii="Times New Roman" w:hAnsi="Times New Roman"/>
          <w:sz w:val="28"/>
          <w:szCs w:val="28"/>
        </w:rPr>
        <w:t>в 2 – 5 – «Формирование грамматического строя речи», «Грамматика и правописание».</w:t>
      </w:r>
    </w:p>
    <w:p w:rsidR="00B9564E" w:rsidRDefault="00B9564E" w:rsidP="00B9564E">
      <w:pPr>
        <w:pStyle w:val="Style5"/>
        <w:widowControl/>
        <w:spacing w:line="360" w:lineRule="auto"/>
        <w:ind w:firstLine="677"/>
        <w:rPr>
          <w:sz w:val="28"/>
          <w:szCs w:val="28"/>
        </w:rPr>
      </w:pPr>
      <w:r w:rsidRPr="001318B7">
        <w:rPr>
          <w:sz w:val="28"/>
          <w:szCs w:val="28"/>
        </w:rPr>
        <w:t xml:space="preserve">Предметная область «Русский язык и литературное чтение» представляет собой интеграцию нескольких курсов, неразрывно связанных между собой общими целями, содержанием, методами обучения, тематикой и требованиями к </w:t>
      </w:r>
      <w:r>
        <w:rPr>
          <w:sz w:val="28"/>
          <w:szCs w:val="28"/>
        </w:rPr>
        <w:t xml:space="preserve">преодолению речевого недоразвития обучающихся. </w:t>
      </w:r>
      <w:r w:rsidRPr="001318B7">
        <w:rPr>
          <w:sz w:val="28"/>
          <w:szCs w:val="28"/>
        </w:rPr>
        <w:t>Наряду с комплексным предметом «Русский язык» выделяются отдельные предметы «Литературное чтение»</w:t>
      </w:r>
      <w:r>
        <w:rPr>
          <w:sz w:val="28"/>
          <w:szCs w:val="28"/>
        </w:rPr>
        <w:t xml:space="preserve"> и «Развитие речи»</w:t>
      </w:r>
      <w:r w:rsidRPr="001318B7">
        <w:rPr>
          <w:sz w:val="28"/>
          <w:szCs w:val="28"/>
        </w:rPr>
        <w:t xml:space="preserve">. </w:t>
      </w:r>
    </w:p>
    <w:p w:rsidR="00B9564E" w:rsidRDefault="00B9564E" w:rsidP="00B9564E">
      <w:pPr>
        <w:pStyle w:val="Style5"/>
        <w:widowControl/>
        <w:spacing w:line="360" w:lineRule="auto"/>
        <w:ind w:firstLine="677"/>
        <w:rPr>
          <w:rStyle w:val="FontStyle18"/>
          <w:rFonts w:eastAsia="PragmaticaC"/>
          <w:szCs w:val="28"/>
        </w:rPr>
      </w:pPr>
      <w:r w:rsidRPr="00377A54">
        <w:rPr>
          <w:rStyle w:val="FontStyle18"/>
          <w:rFonts w:eastAsia="PragmaticaC"/>
          <w:szCs w:val="28"/>
        </w:rPr>
        <w:t xml:space="preserve">В комплексной работе по речевому развитию каждый учебный предмет имеет специфические и общие задачи, меняющиеся в зависимости от года обучения, контингента детей класса. Но при этом подход к </w:t>
      </w:r>
      <w:r>
        <w:rPr>
          <w:rStyle w:val="FontStyle18"/>
          <w:rFonts w:eastAsia="PragmaticaC"/>
          <w:szCs w:val="28"/>
        </w:rPr>
        <w:t>обучению</w:t>
      </w:r>
      <w:r w:rsidRPr="00377A54">
        <w:rPr>
          <w:rStyle w:val="FontStyle18"/>
          <w:rFonts w:eastAsia="PragmaticaC"/>
          <w:szCs w:val="28"/>
        </w:rPr>
        <w:t xml:space="preserve"> остается единым: </w:t>
      </w:r>
      <w:r>
        <w:rPr>
          <w:rStyle w:val="FontStyle18"/>
          <w:rFonts w:eastAsia="PragmaticaC"/>
          <w:szCs w:val="28"/>
        </w:rPr>
        <w:t xml:space="preserve">преодоление речевого недоразвития обучающихся, практическое овладение речевыми навыками (понимание значений слов, их употребление, </w:t>
      </w:r>
      <w:r>
        <w:rPr>
          <w:rStyle w:val="FontStyle18"/>
          <w:rFonts w:eastAsia="PragmaticaC"/>
          <w:szCs w:val="28"/>
        </w:rPr>
        <w:lastRenderedPageBreak/>
        <w:t>обогащение словарного запаса, практическое овладение грамматическими закономерностями языка, развитие навыков связной речи).</w:t>
      </w:r>
    </w:p>
    <w:p w:rsidR="00B9564E" w:rsidRDefault="00B9564E" w:rsidP="00B9564E">
      <w:pPr>
        <w:pStyle w:val="Style5"/>
        <w:widowControl/>
        <w:spacing w:line="360" w:lineRule="auto"/>
        <w:ind w:firstLine="677"/>
        <w:rPr>
          <w:sz w:val="28"/>
          <w:szCs w:val="28"/>
        </w:rPr>
      </w:pPr>
      <w:r>
        <w:rPr>
          <w:sz w:val="28"/>
          <w:szCs w:val="28"/>
        </w:rPr>
        <w:t>1 дополнительный класс организуется в варианте 2.2 (учебный план № 2) для слабослышащих обучающихся с глубоким речевым недоразвитием речи, не получивших дошкольной подготовки. Овладение речевой деятельностью слабослышащими обучающимися в 1 дополнительном классе представлено  в т</w:t>
      </w:r>
      <w:r w:rsidRPr="00377A54">
        <w:rPr>
          <w:sz w:val="28"/>
          <w:szCs w:val="28"/>
        </w:rPr>
        <w:t>рёх разделах: обучение</w:t>
      </w:r>
      <w:r>
        <w:rPr>
          <w:sz w:val="28"/>
          <w:szCs w:val="28"/>
        </w:rPr>
        <w:t xml:space="preserve"> г</w:t>
      </w:r>
      <w:r w:rsidRPr="00377A54">
        <w:rPr>
          <w:sz w:val="28"/>
          <w:szCs w:val="28"/>
        </w:rPr>
        <w:t>рамоте</w:t>
      </w:r>
      <w:r>
        <w:rPr>
          <w:sz w:val="28"/>
          <w:szCs w:val="28"/>
        </w:rPr>
        <w:t>, развитие речи, предметно практическое обучение.</w:t>
      </w:r>
      <w:r w:rsidRPr="00377A54">
        <w:rPr>
          <w:sz w:val="28"/>
          <w:szCs w:val="28"/>
        </w:rPr>
        <w:t xml:space="preserve"> </w:t>
      </w:r>
    </w:p>
    <w:p w:rsidR="00B9564E" w:rsidRDefault="00B9564E" w:rsidP="00B9564E">
      <w:pPr>
        <w:pStyle w:val="Style5"/>
        <w:widowControl/>
        <w:spacing w:line="360" w:lineRule="auto"/>
        <w:ind w:firstLine="677"/>
        <w:rPr>
          <w:b/>
          <w:bCs/>
          <w:sz w:val="28"/>
          <w:szCs w:val="28"/>
        </w:rPr>
      </w:pPr>
      <w:r w:rsidRPr="00353F47">
        <w:rPr>
          <w:b/>
          <w:bCs/>
          <w:sz w:val="28"/>
          <w:szCs w:val="28"/>
        </w:rPr>
        <w:t xml:space="preserve">Формирование грамматического строя речи. </w:t>
      </w:r>
    </w:p>
    <w:p w:rsidR="00B9564E" w:rsidRDefault="00B9564E" w:rsidP="00B9564E">
      <w:pPr>
        <w:spacing w:after="0" w:line="360" w:lineRule="auto"/>
        <w:ind w:firstLine="709"/>
        <w:jc w:val="both"/>
        <w:rPr>
          <w:rFonts w:ascii="Times New Roman" w:hAnsi="Times New Roman"/>
          <w:sz w:val="28"/>
          <w:szCs w:val="28"/>
        </w:rPr>
      </w:pPr>
      <w:r w:rsidRPr="00353F47">
        <w:rPr>
          <w:rFonts w:ascii="Times New Roman" w:hAnsi="Times New Roman"/>
          <w:bCs/>
          <w:color w:val="231F20"/>
          <w:w w:val="105"/>
          <w:sz w:val="28"/>
          <w:szCs w:val="28"/>
        </w:rPr>
        <w:t>Учебный предмет «Формирование грамматического строя речи» в 1 дополнительном классе направлен на</w:t>
      </w:r>
      <w:r w:rsidRPr="00353F47">
        <w:rPr>
          <w:rFonts w:ascii="Times New Roman" w:hAnsi="Times New Roman"/>
          <w:sz w:val="28"/>
          <w:szCs w:val="28"/>
        </w:rPr>
        <w:t xml:space="preserve"> формирование</w:t>
      </w:r>
      <w:r>
        <w:rPr>
          <w:rFonts w:ascii="Times New Roman" w:hAnsi="Times New Roman"/>
          <w:sz w:val="28"/>
          <w:szCs w:val="28"/>
        </w:rPr>
        <w:t xml:space="preserve"> грамматического строя, формирование лексической основы речи, развитие диалогической и связной речи слабослышащих и позднооглохших обучающихся 1 дополнительного класса. Реализация этих задач способствует развитию речевого общения, коммуникативных умений у детей, имеющих нарушения слуха. </w:t>
      </w:r>
    </w:p>
    <w:p w:rsidR="00B9564E" w:rsidRDefault="00B9564E" w:rsidP="00B9564E">
      <w:pPr>
        <w:spacing w:after="0" w:line="360" w:lineRule="auto"/>
        <w:ind w:firstLine="709"/>
        <w:jc w:val="both"/>
        <w:rPr>
          <w:rFonts w:ascii="Times New Roman" w:hAnsi="Times New Roman"/>
          <w:sz w:val="28"/>
          <w:szCs w:val="28"/>
        </w:rPr>
      </w:pPr>
      <w:r>
        <w:rPr>
          <w:rFonts w:ascii="Times New Roman" w:hAnsi="Times New Roman"/>
          <w:sz w:val="28"/>
          <w:szCs w:val="28"/>
        </w:rPr>
        <w:t xml:space="preserve">Обучающиеся овладевают умением по смысловым вопросам различать основные части речи (имена существительные, прилагательные, глаголы); конструировать предложения по опорным словам, вопросам. Каждое новое слово включается в состав предложения, изменяя свою грамматическую форму в зависимости от связи с другими словами. </w:t>
      </w:r>
    </w:p>
    <w:p w:rsidR="00B9564E" w:rsidRDefault="00B9564E" w:rsidP="00B9564E">
      <w:pPr>
        <w:spacing w:after="0" w:line="360" w:lineRule="auto"/>
        <w:ind w:firstLine="709"/>
        <w:jc w:val="both"/>
        <w:rPr>
          <w:rFonts w:ascii="Times New Roman" w:hAnsi="Times New Roman"/>
          <w:sz w:val="28"/>
          <w:szCs w:val="28"/>
        </w:rPr>
      </w:pPr>
      <w:r>
        <w:rPr>
          <w:rFonts w:ascii="Times New Roman" w:hAnsi="Times New Roman"/>
          <w:sz w:val="28"/>
          <w:szCs w:val="28"/>
        </w:rPr>
        <w:t>Содержание усваиваемой лексики связано с учебно-игровой деятельностью, выполнением правил самообслуживания, личной гигиены, режима дня.</w:t>
      </w:r>
    </w:p>
    <w:p w:rsidR="00B9564E" w:rsidRDefault="00B9564E" w:rsidP="00B9564E">
      <w:pPr>
        <w:pStyle w:val="Style5"/>
        <w:widowControl/>
        <w:spacing w:line="360" w:lineRule="auto"/>
        <w:ind w:firstLine="677"/>
        <w:rPr>
          <w:b/>
          <w:bCs/>
          <w:sz w:val="28"/>
          <w:szCs w:val="28"/>
        </w:rPr>
      </w:pPr>
      <w:r w:rsidRPr="007C6843">
        <w:rPr>
          <w:b/>
          <w:bCs/>
          <w:sz w:val="28"/>
          <w:szCs w:val="28"/>
        </w:rPr>
        <w:t xml:space="preserve">Обучение грамоте. </w:t>
      </w:r>
    </w:p>
    <w:p w:rsidR="00B9564E" w:rsidRDefault="00B9564E" w:rsidP="00B9564E">
      <w:pPr>
        <w:spacing w:after="0" w:line="360" w:lineRule="auto"/>
        <w:ind w:firstLine="708"/>
        <w:jc w:val="both"/>
        <w:rPr>
          <w:rFonts w:ascii="Times New Roman" w:hAnsi="Times New Roman"/>
          <w:sz w:val="28"/>
          <w:szCs w:val="28"/>
        </w:rPr>
      </w:pPr>
      <w:r>
        <w:rPr>
          <w:rFonts w:ascii="Times New Roman" w:hAnsi="Times New Roman"/>
          <w:sz w:val="28"/>
          <w:szCs w:val="28"/>
        </w:rPr>
        <w:t xml:space="preserve">Речевое развитие слабослышащих первоклассников, обучающихся по варианту 2.2 (учебный план № 2), отличается значительным своеобразием произносительной стороны их речи. Произношение (фонематическое восприятие речи и артикулирование) этих детей характеризуется глубоким недоразвитием, что находит своё выражение в отсутствии или грубом искажении и смешении многих фонем, в несформированности звукового и слогового состава слова. Другие компоненты звукового строя языка – ударение и интонация – используются очень ограниченно и чаще всего неправильно (большое количество ошибок в ударении, крайняя бедность интонации). Поскольку произносительная сторона речи находится в тесной связи с лексико-грамматической, общее состояние устной речи слабослышащих детей, </w:t>
      </w:r>
      <w:r>
        <w:rPr>
          <w:rFonts w:ascii="Times New Roman" w:hAnsi="Times New Roman"/>
          <w:sz w:val="28"/>
          <w:szCs w:val="28"/>
        </w:rPr>
        <w:lastRenderedPageBreak/>
        <w:t xml:space="preserve">начинающих усваивать грамоту, резко </w:t>
      </w:r>
      <w:r w:rsidRPr="000C16A5">
        <w:rPr>
          <w:rFonts w:ascii="Times New Roman" w:hAnsi="Times New Roman"/>
          <w:sz w:val="28"/>
          <w:szCs w:val="28"/>
        </w:rPr>
        <w:t xml:space="preserve">отличается от </w:t>
      </w:r>
      <w:r>
        <w:rPr>
          <w:rFonts w:ascii="Times New Roman" w:hAnsi="Times New Roman"/>
          <w:sz w:val="28"/>
          <w:szCs w:val="28"/>
        </w:rPr>
        <w:t>обучающихся без ограничений возможностей по здоровью.</w:t>
      </w:r>
    </w:p>
    <w:p w:rsidR="00B9564E" w:rsidRDefault="00B9564E" w:rsidP="00B9564E">
      <w:pPr>
        <w:spacing w:after="0" w:line="360" w:lineRule="auto"/>
        <w:ind w:firstLine="708"/>
        <w:jc w:val="both"/>
        <w:rPr>
          <w:rFonts w:ascii="Times New Roman" w:hAnsi="Times New Roman"/>
          <w:sz w:val="28"/>
          <w:szCs w:val="28"/>
        </w:rPr>
      </w:pPr>
      <w:r>
        <w:rPr>
          <w:rFonts w:ascii="Times New Roman" w:hAnsi="Times New Roman"/>
          <w:sz w:val="28"/>
          <w:szCs w:val="28"/>
        </w:rPr>
        <w:t xml:space="preserve">Имеющиеся возможности слухового восприятия речи не могут служить достаточной основой не только для формирования у слабослышащих правильной устной речи, но и для обучения письменной, причём даже при использовании технических </w:t>
      </w:r>
      <w:r w:rsidRPr="000C16A5">
        <w:rPr>
          <w:rFonts w:ascii="Times New Roman" w:hAnsi="Times New Roman"/>
          <w:sz w:val="28"/>
          <w:szCs w:val="28"/>
        </w:rPr>
        <w:t>средств обучения.</w:t>
      </w:r>
    </w:p>
    <w:p w:rsidR="00B9564E" w:rsidRDefault="00B9564E" w:rsidP="00B9564E">
      <w:pPr>
        <w:spacing w:after="0" w:line="360" w:lineRule="auto"/>
        <w:ind w:firstLine="708"/>
        <w:jc w:val="both"/>
        <w:rPr>
          <w:rFonts w:ascii="Times New Roman" w:hAnsi="Times New Roman"/>
          <w:sz w:val="28"/>
          <w:szCs w:val="28"/>
        </w:rPr>
      </w:pPr>
      <w:r>
        <w:rPr>
          <w:rFonts w:ascii="Times New Roman" w:hAnsi="Times New Roman"/>
          <w:sz w:val="28"/>
          <w:szCs w:val="28"/>
        </w:rPr>
        <w:t xml:space="preserve">Тем не менее, несмотря на ограничения, имеющиеся у слабослышащих в овладении грамотой на фонетической основе, процесс этот все же может у них протекать частично на той же базе, что и у слышащих, поскольку в какой-то мере они овладевают фонемным составом языка в устном общении и совершенствуют свой фонематический слух в ходе специального обучения. Преодолеть трудности овладения грамотой в особых условиях речевого недоразвития помогает слабослышащим и то, что весь процесс овладения языком с самого начала является для них осознанным. </w:t>
      </w:r>
    </w:p>
    <w:p w:rsidR="00B9564E" w:rsidRPr="004A7D15" w:rsidRDefault="00B9564E" w:rsidP="00B9564E">
      <w:pPr>
        <w:pStyle w:val="a7"/>
        <w:spacing w:line="360" w:lineRule="auto"/>
        <w:ind w:left="0" w:right="0" w:firstLine="340"/>
        <w:rPr>
          <w:sz w:val="28"/>
          <w:szCs w:val="28"/>
        </w:rPr>
      </w:pPr>
      <w:r w:rsidRPr="00D325D3">
        <w:rPr>
          <w:bCs/>
          <w:color w:val="231F20"/>
          <w:w w:val="105"/>
          <w:sz w:val="28"/>
          <w:szCs w:val="28"/>
        </w:rPr>
        <w:t xml:space="preserve">   Основными целями обучения грамоте являются форм</w:t>
      </w:r>
      <w:r w:rsidRPr="004A7D15">
        <w:rPr>
          <w:color w:val="231F20"/>
          <w:w w:val="105"/>
          <w:sz w:val="28"/>
          <w:szCs w:val="28"/>
        </w:rPr>
        <w:t xml:space="preserve">ирование элементарных навыков чтения и письма; ознакомление </w:t>
      </w:r>
      <w:r>
        <w:rPr>
          <w:color w:val="231F20"/>
          <w:w w:val="105"/>
          <w:sz w:val="28"/>
          <w:szCs w:val="28"/>
        </w:rPr>
        <w:t>обучающихся</w:t>
      </w:r>
      <w:r w:rsidRPr="004A7D15">
        <w:rPr>
          <w:color w:val="231F20"/>
          <w:w w:val="105"/>
          <w:sz w:val="28"/>
          <w:szCs w:val="28"/>
        </w:rPr>
        <w:t xml:space="preserve"> с основными положениями науки о языке и формирование на этой основе знаково-символического восприятия и логического мышления;</w:t>
      </w:r>
      <w:r w:rsidRPr="004A7D15">
        <w:rPr>
          <w:color w:val="231F20"/>
          <w:spacing w:val="-5"/>
          <w:w w:val="105"/>
          <w:sz w:val="28"/>
          <w:szCs w:val="28"/>
        </w:rPr>
        <w:t xml:space="preserve"> </w:t>
      </w:r>
      <w:r w:rsidRPr="004A7D15">
        <w:rPr>
          <w:color w:val="231F20"/>
          <w:w w:val="105"/>
          <w:sz w:val="28"/>
          <w:szCs w:val="28"/>
        </w:rPr>
        <w:t>формирование</w:t>
      </w:r>
      <w:r w:rsidRPr="004A7D15">
        <w:rPr>
          <w:color w:val="231F20"/>
          <w:spacing w:val="-5"/>
          <w:w w:val="105"/>
          <w:sz w:val="28"/>
          <w:szCs w:val="28"/>
        </w:rPr>
        <w:t xml:space="preserve"> </w:t>
      </w:r>
      <w:r w:rsidRPr="004A7D15">
        <w:rPr>
          <w:color w:val="231F20"/>
          <w:w w:val="105"/>
          <w:sz w:val="28"/>
          <w:szCs w:val="28"/>
        </w:rPr>
        <w:t>коммуникативной</w:t>
      </w:r>
      <w:r w:rsidRPr="004A7D15">
        <w:rPr>
          <w:color w:val="231F20"/>
          <w:spacing w:val="-5"/>
          <w:w w:val="105"/>
          <w:sz w:val="28"/>
          <w:szCs w:val="28"/>
        </w:rPr>
        <w:t xml:space="preserve"> </w:t>
      </w:r>
      <w:r w:rsidRPr="004A7D15">
        <w:rPr>
          <w:color w:val="231F20"/>
          <w:w w:val="105"/>
          <w:sz w:val="28"/>
          <w:szCs w:val="28"/>
        </w:rPr>
        <w:t>компетенции</w:t>
      </w:r>
      <w:r w:rsidRPr="004A7D15">
        <w:rPr>
          <w:color w:val="231F20"/>
          <w:spacing w:val="-5"/>
          <w:w w:val="105"/>
          <w:sz w:val="28"/>
          <w:szCs w:val="28"/>
        </w:rPr>
        <w:t xml:space="preserve"> </w:t>
      </w:r>
      <w:r>
        <w:rPr>
          <w:color w:val="231F20"/>
          <w:w w:val="105"/>
          <w:sz w:val="28"/>
          <w:szCs w:val="28"/>
        </w:rPr>
        <w:t>обучающихс</w:t>
      </w:r>
      <w:r w:rsidRPr="004A7D15">
        <w:rPr>
          <w:color w:val="231F20"/>
          <w:w w:val="105"/>
          <w:sz w:val="28"/>
          <w:szCs w:val="28"/>
        </w:rPr>
        <w:t>я:</w:t>
      </w:r>
      <w:r w:rsidRPr="004A7D15">
        <w:rPr>
          <w:color w:val="231F20"/>
          <w:spacing w:val="-5"/>
          <w:w w:val="105"/>
          <w:sz w:val="28"/>
          <w:szCs w:val="28"/>
        </w:rPr>
        <w:t xml:space="preserve"> </w:t>
      </w:r>
      <w:r w:rsidRPr="004A7D15">
        <w:rPr>
          <w:color w:val="231F20"/>
          <w:w w:val="105"/>
          <w:sz w:val="28"/>
          <w:szCs w:val="28"/>
        </w:rPr>
        <w:t>разви</w:t>
      </w:r>
      <w:r w:rsidRPr="004A7D15">
        <w:rPr>
          <w:color w:val="231F20"/>
          <w:sz w:val="28"/>
          <w:szCs w:val="28"/>
        </w:rPr>
        <w:t xml:space="preserve">тие устной и письменной речи, монологической и диалогической речи, а также </w:t>
      </w:r>
      <w:r w:rsidRPr="004A7D15">
        <w:rPr>
          <w:color w:val="231F20"/>
          <w:w w:val="105"/>
          <w:sz w:val="28"/>
          <w:szCs w:val="28"/>
        </w:rPr>
        <w:t>навыков грамотного, безошибочного письма.</w:t>
      </w:r>
    </w:p>
    <w:p w:rsidR="00B9564E" w:rsidRDefault="00B9564E" w:rsidP="00B9564E">
      <w:pPr>
        <w:pStyle w:val="a7"/>
        <w:spacing w:before="2" w:line="360" w:lineRule="auto"/>
        <w:ind w:left="0" w:right="114" w:firstLine="340"/>
        <w:rPr>
          <w:color w:val="231F20"/>
          <w:w w:val="105"/>
          <w:sz w:val="28"/>
          <w:szCs w:val="28"/>
        </w:rPr>
      </w:pPr>
      <w:r>
        <w:rPr>
          <w:b/>
          <w:color w:val="231F20"/>
          <w:sz w:val="28"/>
          <w:szCs w:val="28"/>
        </w:rPr>
        <w:t xml:space="preserve">   </w:t>
      </w:r>
      <w:r>
        <w:rPr>
          <w:b/>
          <w:color w:val="231F20"/>
          <w:sz w:val="28"/>
          <w:szCs w:val="28"/>
        </w:rPr>
        <w:tab/>
      </w:r>
      <w:r w:rsidRPr="00AB1A9C">
        <w:rPr>
          <w:color w:val="231F20"/>
          <w:w w:val="105"/>
          <w:sz w:val="28"/>
          <w:szCs w:val="28"/>
        </w:rPr>
        <w:t>Обучение грамоте решает следующие задачи:</w:t>
      </w:r>
      <w:r>
        <w:rPr>
          <w:color w:val="231F20"/>
          <w:w w:val="105"/>
          <w:sz w:val="28"/>
          <w:szCs w:val="28"/>
        </w:rPr>
        <w:t xml:space="preserve"> </w:t>
      </w:r>
    </w:p>
    <w:p w:rsidR="00B9564E" w:rsidRPr="00EA03F0" w:rsidRDefault="00B9564E" w:rsidP="00B9564E">
      <w:pPr>
        <w:spacing w:after="0" w:line="360" w:lineRule="auto"/>
        <w:ind w:firstLine="708"/>
        <w:jc w:val="both"/>
        <w:rPr>
          <w:rFonts w:ascii="Times New Roman" w:hAnsi="Times New Roman"/>
          <w:sz w:val="28"/>
          <w:szCs w:val="28"/>
        </w:rPr>
      </w:pPr>
      <w:r>
        <w:rPr>
          <w:rFonts w:ascii="Times New Roman" w:hAnsi="Times New Roman"/>
          <w:sz w:val="28"/>
          <w:szCs w:val="28"/>
        </w:rPr>
        <w:t>р</w:t>
      </w:r>
      <w:r w:rsidRPr="00EA03F0">
        <w:rPr>
          <w:rFonts w:ascii="Times New Roman" w:hAnsi="Times New Roman"/>
          <w:sz w:val="28"/>
          <w:szCs w:val="28"/>
        </w:rPr>
        <w:t>азличение гласных и согласных звуков, гласных ударных и безударных</w:t>
      </w:r>
      <w:r>
        <w:rPr>
          <w:rFonts w:ascii="Times New Roman" w:hAnsi="Times New Roman"/>
          <w:sz w:val="28"/>
          <w:szCs w:val="28"/>
        </w:rPr>
        <w:t>; д</w:t>
      </w:r>
      <w:r w:rsidRPr="00EA03F0">
        <w:rPr>
          <w:rFonts w:ascii="Times New Roman" w:hAnsi="Times New Roman"/>
          <w:sz w:val="28"/>
          <w:szCs w:val="28"/>
        </w:rPr>
        <w:t>еление слов на слоги</w:t>
      </w:r>
      <w:r>
        <w:rPr>
          <w:rFonts w:ascii="Times New Roman" w:hAnsi="Times New Roman"/>
          <w:sz w:val="28"/>
          <w:szCs w:val="28"/>
        </w:rPr>
        <w:t>;</w:t>
      </w:r>
      <w:r w:rsidRPr="00EA03F0">
        <w:rPr>
          <w:rFonts w:ascii="Times New Roman" w:hAnsi="Times New Roman"/>
          <w:sz w:val="28"/>
          <w:szCs w:val="28"/>
        </w:rPr>
        <w:t xml:space="preserve"> </w:t>
      </w:r>
      <w:r>
        <w:rPr>
          <w:rFonts w:ascii="Times New Roman" w:hAnsi="Times New Roman"/>
          <w:sz w:val="28"/>
          <w:szCs w:val="28"/>
        </w:rPr>
        <w:t>о</w:t>
      </w:r>
      <w:r w:rsidRPr="00EA03F0">
        <w:rPr>
          <w:rFonts w:ascii="Times New Roman" w:hAnsi="Times New Roman"/>
          <w:sz w:val="28"/>
          <w:szCs w:val="28"/>
        </w:rPr>
        <w:t>пределение места ударения</w:t>
      </w:r>
      <w:r>
        <w:rPr>
          <w:rFonts w:ascii="Times New Roman" w:hAnsi="Times New Roman"/>
          <w:sz w:val="28"/>
          <w:szCs w:val="28"/>
        </w:rPr>
        <w:t>;</w:t>
      </w:r>
    </w:p>
    <w:p w:rsidR="00B9564E" w:rsidRPr="00EA03F0" w:rsidRDefault="00B9564E" w:rsidP="00B9564E">
      <w:pPr>
        <w:spacing w:after="0" w:line="360" w:lineRule="auto"/>
        <w:ind w:firstLine="708"/>
        <w:jc w:val="both"/>
        <w:rPr>
          <w:rFonts w:ascii="Times New Roman" w:hAnsi="Times New Roman"/>
          <w:sz w:val="28"/>
          <w:szCs w:val="28"/>
        </w:rPr>
      </w:pPr>
      <w:r>
        <w:rPr>
          <w:rFonts w:ascii="Times New Roman" w:hAnsi="Times New Roman"/>
          <w:sz w:val="28"/>
          <w:szCs w:val="28"/>
        </w:rPr>
        <w:t>з</w:t>
      </w:r>
      <w:r w:rsidRPr="00EA03F0">
        <w:rPr>
          <w:rFonts w:ascii="Times New Roman" w:hAnsi="Times New Roman"/>
          <w:sz w:val="28"/>
          <w:szCs w:val="28"/>
        </w:rPr>
        <w:t>накомство с русским алфавитом как последовательностью букв</w:t>
      </w:r>
      <w:r>
        <w:rPr>
          <w:rFonts w:ascii="Times New Roman" w:hAnsi="Times New Roman"/>
          <w:sz w:val="28"/>
          <w:szCs w:val="28"/>
        </w:rPr>
        <w:t>;</w:t>
      </w:r>
    </w:p>
    <w:p w:rsidR="00B9564E" w:rsidRPr="00EA03F0" w:rsidRDefault="00B9564E" w:rsidP="00B9564E">
      <w:pPr>
        <w:spacing w:after="0" w:line="360" w:lineRule="auto"/>
        <w:ind w:firstLine="708"/>
        <w:jc w:val="both"/>
        <w:rPr>
          <w:rFonts w:ascii="Times New Roman" w:hAnsi="Times New Roman"/>
          <w:sz w:val="28"/>
          <w:szCs w:val="28"/>
        </w:rPr>
      </w:pPr>
      <w:r>
        <w:rPr>
          <w:rFonts w:ascii="Times New Roman" w:hAnsi="Times New Roman"/>
          <w:sz w:val="28"/>
          <w:szCs w:val="28"/>
        </w:rPr>
        <w:t>ф</w:t>
      </w:r>
      <w:r w:rsidRPr="00EA03F0">
        <w:rPr>
          <w:rFonts w:ascii="Times New Roman" w:hAnsi="Times New Roman"/>
          <w:sz w:val="28"/>
          <w:szCs w:val="28"/>
        </w:rPr>
        <w:t>ормирование навыка слогового чтения (ориентация на букву, обозначающую гласный звук)</w:t>
      </w:r>
      <w:r>
        <w:rPr>
          <w:rFonts w:ascii="Times New Roman" w:hAnsi="Times New Roman"/>
          <w:sz w:val="28"/>
          <w:szCs w:val="28"/>
        </w:rPr>
        <w:t>:</w:t>
      </w:r>
      <w:r w:rsidRPr="00EA03F0">
        <w:rPr>
          <w:rFonts w:ascii="Times New Roman" w:hAnsi="Times New Roman"/>
          <w:sz w:val="28"/>
          <w:szCs w:val="28"/>
        </w:rPr>
        <w:t xml:space="preserve"> </w:t>
      </w:r>
      <w:r>
        <w:rPr>
          <w:rFonts w:ascii="Times New Roman" w:hAnsi="Times New Roman"/>
          <w:sz w:val="28"/>
          <w:szCs w:val="28"/>
        </w:rPr>
        <w:t>п</w:t>
      </w:r>
      <w:r w:rsidRPr="00EA03F0">
        <w:rPr>
          <w:rFonts w:ascii="Times New Roman" w:hAnsi="Times New Roman"/>
          <w:sz w:val="28"/>
          <w:szCs w:val="28"/>
        </w:rPr>
        <w:t>лавное слоговое чтение и чтение целыми словами со скоростью, соответствующей индивидуальному темпу обучающегося</w:t>
      </w:r>
      <w:r>
        <w:rPr>
          <w:rFonts w:ascii="Times New Roman" w:hAnsi="Times New Roman"/>
          <w:sz w:val="28"/>
          <w:szCs w:val="28"/>
        </w:rPr>
        <w:t>;</w:t>
      </w:r>
      <w:r w:rsidRPr="00EA03F0">
        <w:rPr>
          <w:rFonts w:ascii="Times New Roman" w:hAnsi="Times New Roman"/>
          <w:sz w:val="28"/>
          <w:szCs w:val="28"/>
        </w:rPr>
        <w:t xml:space="preserve"> </w:t>
      </w:r>
      <w:r>
        <w:rPr>
          <w:rFonts w:ascii="Times New Roman" w:hAnsi="Times New Roman"/>
          <w:sz w:val="28"/>
          <w:szCs w:val="28"/>
        </w:rPr>
        <w:t>о</w:t>
      </w:r>
      <w:r w:rsidRPr="00EA03F0">
        <w:rPr>
          <w:rFonts w:ascii="Times New Roman" w:hAnsi="Times New Roman"/>
          <w:sz w:val="28"/>
          <w:szCs w:val="28"/>
        </w:rPr>
        <w:t>сознанное чтение слов, словосочетаний, предложений и коротких текстов</w:t>
      </w:r>
      <w:r>
        <w:rPr>
          <w:rFonts w:ascii="Times New Roman" w:hAnsi="Times New Roman"/>
          <w:sz w:val="28"/>
          <w:szCs w:val="28"/>
        </w:rPr>
        <w:t>;</w:t>
      </w:r>
      <w:r w:rsidRPr="00EA03F0">
        <w:rPr>
          <w:rFonts w:ascii="Times New Roman" w:hAnsi="Times New Roman"/>
          <w:sz w:val="28"/>
          <w:szCs w:val="28"/>
        </w:rPr>
        <w:t xml:space="preserve"> </w:t>
      </w:r>
      <w:r>
        <w:rPr>
          <w:rFonts w:ascii="Times New Roman" w:hAnsi="Times New Roman"/>
          <w:sz w:val="28"/>
          <w:szCs w:val="28"/>
        </w:rPr>
        <w:t>ч</w:t>
      </w:r>
      <w:r w:rsidRPr="00EA03F0">
        <w:rPr>
          <w:rFonts w:ascii="Times New Roman" w:hAnsi="Times New Roman"/>
          <w:sz w:val="28"/>
          <w:szCs w:val="28"/>
        </w:rPr>
        <w:t>тение с интонациями и паузами в соответствии со знаками препинания</w:t>
      </w:r>
      <w:r>
        <w:rPr>
          <w:rFonts w:ascii="Times New Roman" w:hAnsi="Times New Roman"/>
          <w:sz w:val="28"/>
          <w:szCs w:val="28"/>
        </w:rPr>
        <w:t>;</w:t>
      </w:r>
    </w:p>
    <w:p w:rsidR="00B9564E" w:rsidRPr="00EA03F0" w:rsidRDefault="00B9564E" w:rsidP="00B9564E">
      <w:pPr>
        <w:spacing w:after="0" w:line="360" w:lineRule="auto"/>
        <w:ind w:firstLine="708"/>
        <w:jc w:val="both"/>
        <w:rPr>
          <w:rFonts w:ascii="Times New Roman" w:hAnsi="Times New Roman"/>
          <w:sz w:val="28"/>
          <w:szCs w:val="28"/>
        </w:rPr>
      </w:pPr>
      <w:r>
        <w:rPr>
          <w:rFonts w:ascii="Times New Roman" w:hAnsi="Times New Roman"/>
          <w:sz w:val="28"/>
          <w:szCs w:val="28"/>
        </w:rPr>
        <w:t>з</w:t>
      </w:r>
      <w:r w:rsidRPr="00EA03F0">
        <w:rPr>
          <w:rFonts w:ascii="Times New Roman" w:hAnsi="Times New Roman"/>
          <w:sz w:val="28"/>
          <w:szCs w:val="28"/>
        </w:rPr>
        <w:t>накомство с орфоэпическим чтением (при переходе к чтению целыми словами)</w:t>
      </w:r>
      <w:r>
        <w:rPr>
          <w:rFonts w:ascii="Times New Roman" w:hAnsi="Times New Roman"/>
          <w:sz w:val="28"/>
          <w:szCs w:val="28"/>
        </w:rPr>
        <w:t>;</w:t>
      </w:r>
    </w:p>
    <w:p w:rsidR="00B9564E" w:rsidRDefault="00B9564E" w:rsidP="00B9564E">
      <w:pPr>
        <w:spacing w:after="0" w:line="360" w:lineRule="auto"/>
        <w:ind w:firstLine="708"/>
        <w:jc w:val="both"/>
        <w:rPr>
          <w:rFonts w:ascii="Times New Roman" w:hAnsi="Times New Roman"/>
          <w:sz w:val="28"/>
          <w:szCs w:val="28"/>
        </w:rPr>
      </w:pPr>
      <w:r>
        <w:rPr>
          <w:rFonts w:ascii="Times New Roman" w:hAnsi="Times New Roman"/>
          <w:sz w:val="28"/>
          <w:szCs w:val="28"/>
        </w:rPr>
        <w:t>у</w:t>
      </w:r>
      <w:r w:rsidRPr="00EA03F0">
        <w:rPr>
          <w:rFonts w:ascii="Times New Roman" w:hAnsi="Times New Roman"/>
          <w:sz w:val="28"/>
          <w:szCs w:val="28"/>
        </w:rPr>
        <w:t>своение гигиенических требований при письме</w:t>
      </w:r>
      <w:r>
        <w:rPr>
          <w:rFonts w:ascii="Times New Roman" w:hAnsi="Times New Roman"/>
          <w:sz w:val="28"/>
          <w:szCs w:val="28"/>
        </w:rPr>
        <w:t>;</w:t>
      </w:r>
    </w:p>
    <w:p w:rsidR="00B9564E" w:rsidRPr="00EA03F0" w:rsidRDefault="00B9564E" w:rsidP="00B9564E">
      <w:pPr>
        <w:spacing w:after="0" w:line="360" w:lineRule="auto"/>
        <w:ind w:firstLine="708"/>
        <w:jc w:val="both"/>
        <w:rPr>
          <w:rFonts w:ascii="Times New Roman" w:hAnsi="Times New Roman"/>
          <w:sz w:val="28"/>
          <w:szCs w:val="28"/>
        </w:rPr>
      </w:pPr>
      <w:r>
        <w:rPr>
          <w:rFonts w:ascii="Times New Roman" w:hAnsi="Times New Roman"/>
          <w:sz w:val="28"/>
          <w:szCs w:val="28"/>
        </w:rPr>
        <w:lastRenderedPageBreak/>
        <w:t>р</w:t>
      </w:r>
      <w:r w:rsidRPr="00EA03F0">
        <w:rPr>
          <w:rFonts w:ascii="Times New Roman" w:hAnsi="Times New Roman"/>
          <w:sz w:val="28"/>
          <w:szCs w:val="28"/>
        </w:rPr>
        <w:t>азвитие мелкой моторики пальцев и свободы движения руки</w:t>
      </w:r>
      <w:r>
        <w:rPr>
          <w:rFonts w:ascii="Times New Roman" w:hAnsi="Times New Roman"/>
          <w:sz w:val="28"/>
          <w:szCs w:val="28"/>
        </w:rPr>
        <w:t xml:space="preserve">; </w:t>
      </w:r>
      <w:r w:rsidRPr="00EA03F0">
        <w:rPr>
          <w:rFonts w:ascii="Times New Roman" w:hAnsi="Times New Roman"/>
          <w:sz w:val="28"/>
          <w:szCs w:val="28"/>
        </w:rPr>
        <w:t>умения ориентироваться на листе, в тетради и на классной доске</w:t>
      </w:r>
      <w:r>
        <w:rPr>
          <w:rFonts w:ascii="Times New Roman" w:hAnsi="Times New Roman"/>
          <w:sz w:val="28"/>
          <w:szCs w:val="28"/>
        </w:rPr>
        <w:t>;</w:t>
      </w:r>
    </w:p>
    <w:p w:rsidR="00B9564E" w:rsidRPr="00EA03F0" w:rsidRDefault="00B9564E" w:rsidP="00B9564E">
      <w:pPr>
        <w:spacing w:after="0" w:line="360" w:lineRule="auto"/>
        <w:ind w:firstLine="708"/>
        <w:jc w:val="both"/>
        <w:rPr>
          <w:rFonts w:ascii="Times New Roman" w:hAnsi="Times New Roman"/>
          <w:sz w:val="28"/>
          <w:szCs w:val="28"/>
        </w:rPr>
      </w:pPr>
      <w:r>
        <w:rPr>
          <w:rFonts w:ascii="Times New Roman" w:hAnsi="Times New Roman"/>
          <w:sz w:val="28"/>
          <w:szCs w:val="28"/>
        </w:rPr>
        <w:t>о</w:t>
      </w:r>
      <w:r w:rsidRPr="00EA03F0">
        <w:rPr>
          <w:rFonts w:ascii="Times New Roman" w:hAnsi="Times New Roman"/>
          <w:sz w:val="28"/>
          <w:szCs w:val="28"/>
        </w:rPr>
        <w:t>владение начертанием письменных прописных (заглавных) и строчных букв</w:t>
      </w:r>
      <w:r>
        <w:rPr>
          <w:rFonts w:ascii="Times New Roman" w:hAnsi="Times New Roman"/>
          <w:sz w:val="28"/>
          <w:szCs w:val="28"/>
        </w:rPr>
        <w:t>; у</w:t>
      </w:r>
      <w:r w:rsidRPr="00EA03F0">
        <w:rPr>
          <w:rFonts w:ascii="Times New Roman" w:hAnsi="Times New Roman"/>
          <w:sz w:val="28"/>
          <w:szCs w:val="28"/>
        </w:rPr>
        <w:t>своение приёмов и последовательности правильного списывания текста</w:t>
      </w:r>
      <w:r>
        <w:rPr>
          <w:rFonts w:ascii="Times New Roman" w:hAnsi="Times New Roman"/>
          <w:sz w:val="28"/>
          <w:szCs w:val="28"/>
        </w:rPr>
        <w:t>;</w:t>
      </w:r>
    </w:p>
    <w:p w:rsidR="00B9564E" w:rsidRPr="00EA03F0" w:rsidRDefault="00B9564E" w:rsidP="00B9564E">
      <w:pPr>
        <w:spacing w:after="0" w:line="360" w:lineRule="auto"/>
        <w:ind w:firstLine="708"/>
        <w:jc w:val="both"/>
        <w:rPr>
          <w:rFonts w:ascii="Times New Roman" w:hAnsi="Times New Roman"/>
          <w:sz w:val="28"/>
          <w:szCs w:val="28"/>
        </w:rPr>
      </w:pPr>
      <w:r>
        <w:rPr>
          <w:rFonts w:ascii="Times New Roman" w:hAnsi="Times New Roman"/>
          <w:sz w:val="28"/>
          <w:szCs w:val="28"/>
        </w:rPr>
        <w:t>п</w:t>
      </w:r>
      <w:r w:rsidRPr="00EA03F0">
        <w:rPr>
          <w:rFonts w:ascii="Times New Roman" w:hAnsi="Times New Roman"/>
          <w:sz w:val="28"/>
          <w:szCs w:val="28"/>
        </w:rPr>
        <w:t>онимание функции небуквенных графических средств: пробела между словами, знака переноса</w:t>
      </w:r>
      <w:r>
        <w:rPr>
          <w:rFonts w:ascii="Times New Roman" w:hAnsi="Times New Roman"/>
          <w:sz w:val="28"/>
          <w:szCs w:val="28"/>
        </w:rPr>
        <w:t>;</w:t>
      </w:r>
    </w:p>
    <w:p w:rsidR="00B9564E" w:rsidRPr="00EA03F0" w:rsidRDefault="00B9564E" w:rsidP="00B9564E">
      <w:pPr>
        <w:spacing w:after="0" w:line="360" w:lineRule="auto"/>
        <w:ind w:firstLine="708"/>
        <w:jc w:val="both"/>
        <w:rPr>
          <w:rFonts w:ascii="Times New Roman" w:hAnsi="Times New Roman"/>
          <w:sz w:val="28"/>
          <w:szCs w:val="28"/>
        </w:rPr>
      </w:pPr>
      <w:r>
        <w:rPr>
          <w:rFonts w:ascii="Times New Roman" w:hAnsi="Times New Roman"/>
          <w:sz w:val="28"/>
          <w:szCs w:val="28"/>
        </w:rPr>
        <w:t>в</w:t>
      </w:r>
      <w:r w:rsidRPr="00EA03F0">
        <w:rPr>
          <w:rFonts w:ascii="Times New Roman" w:hAnsi="Times New Roman"/>
          <w:sz w:val="28"/>
          <w:szCs w:val="28"/>
        </w:rPr>
        <w:t>осприятие слова как объекта изучения, материала для анализа. Наблюдение над значением слова</w:t>
      </w:r>
      <w:r>
        <w:rPr>
          <w:rFonts w:ascii="Times New Roman" w:hAnsi="Times New Roman"/>
          <w:sz w:val="28"/>
          <w:szCs w:val="28"/>
        </w:rPr>
        <w:t>;</w:t>
      </w:r>
    </w:p>
    <w:p w:rsidR="00B9564E" w:rsidRPr="00EA03F0" w:rsidRDefault="00B9564E" w:rsidP="00B9564E">
      <w:pPr>
        <w:spacing w:after="0" w:line="360" w:lineRule="auto"/>
        <w:ind w:firstLine="708"/>
        <w:jc w:val="both"/>
        <w:rPr>
          <w:rFonts w:ascii="Times New Roman" w:hAnsi="Times New Roman"/>
          <w:sz w:val="28"/>
          <w:szCs w:val="28"/>
        </w:rPr>
      </w:pPr>
      <w:r>
        <w:rPr>
          <w:rFonts w:ascii="Times New Roman" w:hAnsi="Times New Roman"/>
          <w:sz w:val="28"/>
          <w:szCs w:val="28"/>
        </w:rPr>
        <w:t>р</w:t>
      </w:r>
      <w:r w:rsidRPr="00EA03F0">
        <w:rPr>
          <w:rFonts w:ascii="Times New Roman" w:hAnsi="Times New Roman"/>
          <w:sz w:val="28"/>
          <w:szCs w:val="28"/>
        </w:rPr>
        <w:t>азличение слова и предложения</w:t>
      </w:r>
      <w:r>
        <w:rPr>
          <w:rFonts w:ascii="Times New Roman" w:hAnsi="Times New Roman"/>
          <w:sz w:val="28"/>
          <w:szCs w:val="28"/>
        </w:rPr>
        <w:t xml:space="preserve">; </w:t>
      </w:r>
      <w:r w:rsidRPr="00EA03F0">
        <w:rPr>
          <w:rFonts w:ascii="Times New Roman" w:hAnsi="Times New Roman"/>
          <w:sz w:val="28"/>
          <w:szCs w:val="28"/>
        </w:rPr>
        <w:t>выделение слов, изменение их порядка</w:t>
      </w:r>
      <w:r>
        <w:rPr>
          <w:rFonts w:ascii="Times New Roman" w:hAnsi="Times New Roman"/>
          <w:sz w:val="28"/>
          <w:szCs w:val="28"/>
        </w:rPr>
        <w:t>;</w:t>
      </w:r>
    </w:p>
    <w:p w:rsidR="00B9564E" w:rsidRPr="00EA03F0" w:rsidRDefault="00B9564E" w:rsidP="00B9564E">
      <w:pPr>
        <w:spacing w:after="0" w:line="360" w:lineRule="auto"/>
        <w:ind w:firstLine="708"/>
        <w:jc w:val="both"/>
        <w:rPr>
          <w:rFonts w:ascii="Times New Roman" w:hAnsi="Times New Roman"/>
          <w:sz w:val="28"/>
          <w:szCs w:val="28"/>
        </w:rPr>
      </w:pPr>
      <w:r>
        <w:rPr>
          <w:rFonts w:ascii="Times New Roman" w:hAnsi="Times New Roman"/>
          <w:sz w:val="28"/>
          <w:szCs w:val="28"/>
        </w:rPr>
        <w:t>з</w:t>
      </w:r>
      <w:r w:rsidRPr="00EA03F0">
        <w:rPr>
          <w:rFonts w:ascii="Times New Roman" w:hAnsi="Times New Roman"/>
          <w:sz w:val="28"/>
          <w:szCs w:val="28"/>
        </w:rPr>
        <w:t>накомство с правилами правописания и их применение:</w:t>
      </w:r>
      <w:r>
        <w:rPr>
          <w:rFonts w:ascii="Times New Roman" w:hAnsi="Times New Roman"/>
          <w:sz w:val="28"/>
          <w:szCs w:val="28"/>
        </w:rPr>
        <w:t xml:space="preserve"> </w:t>
      </w:r>
      <w:r w:rsidRPr="00EA03F0">
        <w:rPr>
          <w:rFonts w:ascii="Times New Roman" w:hAnsi="Times New Roman"/>
          <w:sz w:val="28"/>
          <w:szCs w:val="28"/>
        </w:rPr>
        <w:t>раздельное написание слов;</w:t>
      </w:r>
      <w:r>
        <w:rPr>
          <w:rFonts w:ascii="Times New Roman" w:hAnsi="Times New Roman"/>
          <w:sz w:val="28"/>
          <w:szCs w:val="28"/>
        </w:rPr>
        <w:t xml:space="preserve"> </w:t>
      </w:r>
      <w:r w:rsidRPr="00EA03F0">
        <w:rPr>
          <w:rFonts w:ascii="Times New Roman" w:hAnsi="Times New Roman"/>
          <w:sz w:val="28"/>
          <w:szCs w:val="28"/>
        </w:rPr>
        <w:t>обозначение гласных после шипящих (ча-ща, чу-щу, жи-ши);</w:t>
      </w:r>
      <w:r>
        <w:rPr>
          <w:rFonts w:ascii="Times New Roman" w:hAnsi="Times New Roman"/>
          <w:sz w:val="28"/>
          <w:szCs w:val="28"/>
        </w:rPr>
        <w:t xml:space="preserve"> </w:t>
      </w:r>
      <w:r w:rsidRPr="00EA03F0">
        <w:rPr>
          <w:rFonts w:ascii="Times New Roman" w:hAnsi="Times New Roman"/>
          <w:sz w:val="28"/>
          <w:szCs w:val="28"/>
        </w:rPr>
        <w:t>прописная (заглавная) буква в начале предложения, в именах собственных;</w:t>
      </w:r>
      <w:r>
        <w:rPr>
          <w:rFonts w:ascii="Times New Roman" w:hAnsi="Times New Roman"/>
          <w:sz w:val="28"/>
          <w:szCs w:val="28"/>
        </w:rPr>
        <w:t xml:space="preserve"> </w:t>
      </w:r>
      <w:r w:rsidRPr="00EA03F0">
        <w:rPr>
          <w:rFonts w:ascii="Times New Roman" w:hAnsi="Times New Roman"/>
          <w:sz w:val="28"/>
          <w:szCs w:val="28"/>
        </w:rPr>
        <w:t>перенос слов по слогам без стечения согласных;</w:t>
      </w:r>
      <w:r>
        <w:rPr>
          <w:rFonts w:ascii="Times New Roman" w:hAnsi="Times New Roman"/>
          <w:sz w:val="28"/>
          <w:szCs w:val="28"/>
        </w:rPr>
        <w:t xml:space="preserve"> </w:t>
      </w:r>
      <w:r w:rsidRPr="00EA03F0">
        <w:rPr>
          <w:rFonts w:ascii="Times New Roman" w:hAnsi="Times New Roman"/>
          <w:sz w:val="28"/>
          <w:szCs w:val="28"/>
        </w:rPr>
        <w:t>знаки препинания в конце предложения.</w:t>
      </w:r>
    </w:p>
    <w:p w:rsidR="00B9564E" w:rsidRDefault="00B9564E" w:rsidP="00B9564E">
      <w:pPr>
        <w:spacing w:after="0" w:line="360" w:lineRule="auto"/>
        <w:ind w:firstLine="708"/>
        <w:jc w:val="both"/>
        <w:rPr>
          <w:rFonts w:ascii="Times New Roman" w:hAnsi="Times New Roman"/>
        </w:rPr>
      </w:pPr>
      <w:r w:rsidRPr="00F05951">
        <w:rPr>
          <w:rFonts w:ascii="Times New Roman" w:hAnsi="Times New Roman"/>
          <w:sz w:val="28"/>
          <w:szCs w:val="28"/>
        </w:rPr>
        <w:t>В основе обучения грамоте слабослышащих обучающихся, получающих образование по адаптированным программам в пролонгированные сроки, лежит комплексный метод (частично глобальный, буквенно-звуковой и звуко-буквенный, частично аналитико-синтетический, слоговой).</w:t>
      </w:r>
      <w:r w:rsidRPr="00EA03F0">
        <w:rPr>
          <w:rFonts w:ascii="Times New Roman" w:hAnsi="Times New Roman"/>
        </w:rPr>
        <w:t xml:space="preserve"> </w:t>
      </w:r>
    </w:p>
    <w:p w:rsidR="00B9564E" w:rsidRPr="00F05951" w:rsidRDefault="00B9564E" w:rsidP="00B9564E">
      <w:pPr>
        <w:spacing w:after="0" w:line="360" w:lineRule="auto"/>
        <w:jc w:val="both"/>
        <w:rPr>
          <w:rFonts w:ascii="Times New Roman" w:hAnsi="Times New Roman"/>
          <w:b/>
          <w:bCs/>
          <w:sz w:val="28"/>
          <w:szCs w:val="28"/>
        </w:rPr>
      </w:pPr>
      <w:r w:rsidRPr="00F05951">
        <w:rPr>
          <w:rFonts w:ascii="Times New Roman" w:hAnsi="Times New Roman"/>
          <w:i/>
          <w:sz w:val="28"/>
          <w:szCs w:val="28"/>
        </w:rPr>
        <w:tab/>
      </w:r>
      <w:r w:rsidRPr="00F05951">
        <w:rPr>
          <w:rFonts w:ascii="Times New Roman" w:hAnsi="Times New Roman"/>
          <w:b/>
          <w:bCs/>
          <w:sz w:val="28"/>
          <w:szCs w:val="28"/>
        </w:rPr>
        <w:t>Формирование грамматического строя речи</w:t>
      </w:r>
    </w:p>
    <w:p w:rsidR="00B9564E" w:rsidRPr="00E568C3" w:rsidRDefault="00B9564E" w:rsidP="00B9564E">
      <w:pPr>
        <w:pStyle w:val="a7"/>
        <w:spacing w:line="360" w:lineRule="auto"/>
        <w:ind w:left="0" w:right="0" w:firstLine="340"/>
        <w:rPr>
          <w:sz w:val="28"/>
          <w:szCs w:val="28"/>
        </w:rPr>
      </w:pPr>
      <w:r>
        <w:rPr>
          <w:bCs/>
          <w:color w:val="231F20"/>
          <w:spacing w:val="-15"/>
          <w:w w:val="105"/>
          <w:sz w:val="28"/>
          <w:szCs w:val="28"/>
        </w:rPr>
        <w:t xml:space="preserve">      </w:t>
      </w:r>
      <w:r w:rsidRPr="00D325D3">
        <w:rPr>
          <w:bCs/>
          <w:color w:val="231F20"/>
          <w:spacing w:val="-15"/>
          <w:w w:val="105"/>
          <w:sz w:val="28"/>
          <w:szCs w:val="28"/>
        </w:rPr>
        <w:t>Основными целями формирования грамматического строя речи являются</w:t>
      </w:r>
      <w:r>
        <w:rPr>
          <w:b/>
          <w:color w:val="231F20"/>
          <w:spacing w:val="-15"/>
          <w:w w:val="105"/>
          <w:sz w:val="28"/>
          <w:szCs w:val="28"/>
        </w:rPr>
        <w:t xml:space="preserve">  </w:t>
      </w:r>
      <w:r w:rsidRPr="00E568C3">
        <w:rPr>
          <w:b/>
          <w:color w:val="231F20"/>
          <w:spacing w:val="-15"/>
          <w:w w:val="105"/>
          <w:sz w:val="28"/>
          <w:szCs w:val="28"/>
        </w:rPr>
        <w:t xml:space="preserve"> </w:t>
      </w:r>
      <w:r w:rsidRPr="00E568C3">
        <w:rPr>
          <w:color w:val="231F20"/>
          <w:w w:val="105"/>
          <w:sz w:val="28"/>
          <w:szCs w:val="28"/>
        </w:rPr>
        <w:t>практическое</w:t>
      </w:r>
      <w:r w:rsidRPr="00E568C3">
        <w:rPr>
          <w:color w:val="231F20"/>
          <w:spacing w:val="-12"/>
          <w:w w:val="105"/>
          <w:sz w:val="28"/>
          <w:szCs w:val="28"/>
        </w:rPr>
        <w:t xml:space="preserve"> </w:t>
      </w:r>
      <w:r w:rsidRPr="00E568C3">
        <w:rPr>
          <w:color w:val="231F20"/>
          <w:w w:val="105"/>
          <w:sz w:val="28"/>
          <w:szCs w:val="28"/>
        </w:rPr>
        <w:t>овладение</w:t>
      </w:r>
      <w:r w:rsidRPr="00E568C3">
        <w:rPr>
          <w:color w:val="231F20"/>
          <w:spacing w:val="-13"/>
          <w:w w:val="105"/>
          <w:sz w:val="28"/>
          <w:szCs w:val="28"/>
        </w:rPr>
        <w:t xml:space="preserve"> </w:t>
      </w:r>
      <w:r w:rsidRPr="00E568C3">
        <w:rPr>
          <w:color w:val="231F20"/>
          <w:w w:val="105"/>
          <w:sz w:val="28"/>
          <w:szCs w:val="28"/>
        </w:rPr>
        <w:t>изменениями</w:t>
      </w:r>
      <w:r w:rsidRPr="00E568C3">
        <w:rPr>
          <w:color w:val="231F20"/>
          <w:spacing w:val="-13"/>
          <w:w w:val="105"/>
          <w:sz w:val="28"/>
          <w:szCs w:val="28"/>
        </w:rPr>
        <w:t xml:space="preserve"> </w:t>
      </w:r>
      <w:r w:rsidRPr="00E568C3">
        <w:rPr>
          <w:color w:val="231F20"/>
          <w:w w:val="105"/>
          <w:sz w:val="28"/>
          <w:szCs w:val="28"/>
        </w:rPr>
        <w:t>грамматической</w:t>
      </w:r>
      <w:r w:rsidRPr="00E568C3">
        <w:rPr>
          <w:color w:val="231F20"/>
          <w:spacing w:val="-12"/>
          <w:w w:val="105"/>
          <w:sz w:val="28"/>
          <w:szCs w:val="28"/>
        </w:rPr>
        <w:t xml:space="preserve"> </w:t>
      </w:r>
      <w:r w:rsidRPr="00E568C3">
        <w:rPr>
          <w:color w:val="231F20"/>
          <w:w w:val="105"/>
          <w:sz w:val="28"/>
          <w:szCs w:val="28"/>
        </w:rPr>
        <w:t>формы</w:t>
      </w:r>
      <w:r w:rsidRPr="00E568C3">
        <w:rPr>
          <w:color w:val="231F20"/>
          <w:spacing w:val="-13"/>
          <w:w w:val="105"/>
          <w:sz w:val="28"/>
          <w:szCs w:val="28"/>
        </w:rPr>
        <w:t xml:space="preserve"> </w:t>
      </w:r>
      <w:r w:rsidRPr="00E568C3">
        <w:rPr>
          <w:color w:val="231F20"/>
          <w:w w:val="105"/>
          <w:sz w:val="28"/>
          <w:szCs w:val="28"/>
        </w:rPr>
        <w:t>слова в зависимости от её значения в составе предложения, составление предложений</w:t>
      </w:r>
      <w:r w:rsidRPr="00E568C3">
        <w:rPr>
          <w:color w:val="231F20"/>
          <w:spacing w:val="-1"/>
          <w:w w:val="105"/>
          <w:sz w:val="28"/>
          <w:szCs w:val="28"/>
        </w:rPr>
        <w:t xml:space="preserve"> </w:t>
      </w:r>
      <w:r w:rsidRPr="00E568C3">
        <w:rPr>
          <w:color w:val="231F20"/>
          <w:w w:val="105"/>
          <w:sz w:val="28"/>
          <w:szCs w:val="28"/>
        </w:rPr>
        <w:t>со</w:t>
      </w:r>
      <w:r w:rsidRPr="00E568C3">
        <w:rPr>
          <w:color w:val="231F20"/>
          <w:spacing w:val="-1"/>
          <w:w w:val="105"/>
          <w:sz w:val="28"/>
          <w:szCs w:val="28"/>
        </w:rPr>
        <w:t xml:space="preserve"> </w:t>
      </w:r>
      <w:r w:rsidRPr="00E568C3">
        <w:rPr>
          <w:color w:val="231F20"/>
          <w:w w:val="105"/>
          <w:sz w:val="28"/>
          <w:szCs w:val="28"/>
        </w:rPr>
        <w:t>словосочетаниями;</w:t>
      </w:r>
      <w:r w:rsidRPr="00E568C3">
        <w:rPr>
          <w:color w:val="231F20"/>
          <w:spacing w:val="-1"/>
          <w:w w:val="105"/>
          <w:sz w:val="28"/>
          <w:szCs w:val="28"/>
        </w:rPr>
        <w:t xml:space="preserve"> </w:t>
      </w:r>
      <w:r w:rsidRPr="00E568C3">
        <w:rPr>
          <w:color w:val="231F20"/>
          <w:w w:val="105"/>
          <w:sz w:val="28"/>
          <w:szCs w:val="28"/>
        </w:rPr>
        <w:t>формирование</w:t>
      </w:r>
      <w:r w:rsidRPr="00E568C3">
        <w:rPr>
          <w:color w:val="231F20"/>
          <w:spacing w:val="-1"/>
          <w:w w:val="105"/>
          <w:sz w:val="28"/>
          <w:szCs w:val="28"/>
        </w:rPr>
        <w:t xml:space="preserve"> </w:t>
      </w:r>
      <w:r w:rsidRPr="00E568C3">
        <w:rPr>
          <w:color w:val="231F20"/>
          <w:w w:val="105"/>
          <w:sz w:val="28"/>
          <w:szCs w:val="28"/>
        </w:rPr>
        <w:t>коммуникативной</w:t>
      </w:r>
      <w:r w:rsidRPr="00E568C3">
        <w:rPr>
          <w:color w:val="231F20"/>
          <w:spacing w:val="-1"/>
          <w:w w:val="105"/>
          <w:sz w:val="28"/>
          <w:szCs w:val="28"/>
        </w:rPr>
        <w:t xml:space="preserve"> </w:t>
      </w:r>
      <w:r>
        <w:rPr>
          <w:color w:val="231F20"/>
          <w:w w:val="105"/>
          <w:sz w:val="28"/>
          <w:szCs w:val="28"/>
        </w:rPr>
        <w:t>компетенции обучающихся</w:t>
      </w:r>
      <w:r w:rsidRPr="00E568C3">
        <w:rPr>
          <w:color w:val="231F20"/>
          <w:w w:val="105"/>
          <w:sz w:val="28"/>
          <w:szCs w:val="28"/>
        </w:rPr>
        <w:t>:</w:t>
      </w:r>
      <w:r w:rsidRPr="00E568C3">
        <w:rPr>
          <w:color w:val="231F20"/>
          <w:spacing w:val="-9"/>
          <w:w w:val="105"/>
          <w:sz w:val="28"/>
          <w:szCs w:val="28"/>
        </w:rPr>
        <w:t xml:space="preserve"> </w:t>
      </w:r>
      <w:r w:rsidRPr="00E568C3">
        <w:rPr>
          <w:color w:val="231F20"/>
          <w:w w:val="105"/>
          <w:sz w:val="28"/>
          <w:szCs w:val="28"/>
        </w:rPr>
        <w:t>развитие</w:t>
      </w:r>
      <w:r w:rsidRPr="00E568C3">
        <w:rPr>
          <w:color w:val="231F20"/>
          <w:spacing w:val="-9"/>
          <w:w w:val="105"/>
          <w:sz w:val="28"/>
          <w:szCs w:val="28"/>
        </w:rPr>
        <w:t xml:space="preserve"> </w:t>
      </w:r>
      <w:r w:rsidRPr="00E568C3">
        <w:rPr>
          <w:color w:val="231F20"/>
          <w:w w:val="105"/>
          <w:sz w:val="28"/>
          <w:szCs w:val="28"/>
        </w:rPr>
        <w:t>устной</w:t>
      </w:r>
      <w:r w:rsidRPr="00E568C3">
        <w:rPr>
          <w:color w:val="231F20"/>
          <w:spacing w:val="-9"/>
          <w:w w:val="105"/>
          <w:sz w:val="28"/>
          <w:szCs w:val="28"/>
        </w:rPr>
        <w:t xml:space="preserve"> </w:t>
      </w:r>
      <w:r w:rsidRPr="00E568C3">
        <w:rPr>
          <w:color w:val="231F20"/>
          <w:w w:val="105"/>
          <w:sz w:val="28"/>
          <w:szCs w:val="28"/>
        </w:rPr>
        <w:t>и</w:t>
      </w:r>
      <w:r w:rsidRPr="00E568C3">
        <w:rPr>
          <w:color w:val="231F20"/>
          <w:spacing w:val="-9"/>
          <w:w w:val="105"/>
          <w:sz w:val="28"/>
          <w:szCs w:val="28"/>
        </w:rPr>
        <w:t xml:space="preserve"> </w:t>
      </w:r>
      <w:r w:rsidRPr="00E568C3">
        <w:rPr>
          <w:color w:val="231F20"/>
          <w:w w:val="105"/>
          <w:sz w:val="28"/>
          <w:szCs w:val="28"/>
        </w:rPr>
        <w:t>письменной</w:t>
      </w:r>
      <w:r w:rsidRPr="00E568C3">
        <w:rPr>
          <w:color w:val="231F20"/>
          <w:spacing w:val="-9"/>
          <w:w w:val="105"/>
          <w:sz w:val="28"/>
          <w:szCs w:val="28"/>
        </w:rPr>
        <w:t xml:space="preserve"> </w:t>
      </w:r>
      <w:r w:rsidRPr="00E568C3">
        <w:rPr>
          <w:color w:val="231F20"/>
          <w:w w:val="105"/>
          <w:sz w:val="28"/>
          <w:szCs w:val="28"/>
        </w:rPr>
        <w:t>речи,</w:t>
      </w:r>
      <w:r w:rsidRPr="00E568C3">
        <w:rPr>
          <w:color w:val="231F20"/>
          <w:spacing w:val="-9"/>
          <w:w w:val="105"/>
          <w:sz w:val="28"/>
          <w:szCs w:val="28"/>
        </w:rPr>
        <w:t xml:space="preserve"> </w:t>
      </w:r>
      <w:r w:rsidRPr="00E568C3">
        <w:rPr>
          <w:color w:val="231F20"/>
          <w:w w:val="105"/>
          <w:sz w:val="28"/>
          <w:szCs w:val="28"/>
        </w:rPr>
        <w:t>монологической</w:t>
      </w:r>
      <w:r w:rsidRPr="00E568C3">
        <w:rPr>
          <w:color w:val="231F20"/>
          <w:spacing w:val="-9"/>
          <w:w w:val="105"/>
          <w:sz w:val="28"/>
          <w:szCs w:val="28"/>
        </w:rPr>
        <w:t xml:space="preserve"> </w:t>
      </w:r>
      <w:r w:rsidRPr="00E568C3">
        <w:rPr>
          <w:color w:val="231F20"/>
          <w:w w:val="105"/>
          <w:sz w:val="28"/>
          <w:szCs w:val="28"/>
        </w:rPr>
        <w:t>и</w:t>
      </w:r>
      <w:r w:rsidRPr="00E568C3">
        <w:rPr>
          <w:color w:val="231F20"/>
          <w:spacing w:val="-9"/>
          <w:w w:val="105"/>
          <w:sz w:val="28"/>
          <w:szCs w:val="28"/>
        </w:rPr>
        <w:t xml:space="preserve"> </w:t>
      </w:r>
      <w:r w:rsidRPr="00E568C3">
        <w:rPr>
          <w:color w:val="231F20"/>
          <w:w w:val="105"/>
          <w:sz w:val="28"/>
          <w:szCs w:val="28"/>
        </w:rPr>
        <w:t>диалогиче</w:t>
      </w:r>
      <w:r w:rsidRPr="00E568C3">
        <w:rPr>
          <w:color w:val="231F20"/>
          <w:sz w:val="28"/>
          <w:szCs w:val="28"/>
        </w:rPr>
        <w:t xml:space="preserve">ской речи, а также навыков грамотного, безошибочного письма как показатель </w:t>
      </w:r>
      <w:r w:rsidRPr="00E568C3">
        <w:rPr>
          <w:color w:val="231F20"/>
          <w:w w:val="105"/>
          <w:sz w:val="28"/>
          <w:szCs w:val="28"/>
        </w:rPr>
        <w:t>общей культуры человека.</w:t>
      </w:r>
    </w:p>
    <w:p w:rsidR="00B9564E" w:rsidRDefault="00B9564E" w:rsidP="00B9564E">
      <w:pPr>
        <w:pStyle w:val="a7"/>
        <w:spacing w:line="360" w:lineRule="auto"/>
        <w:ind w:left="0" w:right="-1" w:firstLine="340"/>
        <w:rPr>
          <w:bCs/>
          <w:color w:val="231F20"/>
          <w:sz w:val="28"/>
          <w:szCs w:val="28"/>
        </w:rPr>
      </w:pPr>
      <w:r w:rsidRPr="00D325D3">
        <w:rPr>
          <w:bCs/>
          <w:color w:val="231F20"/>
          <w:sz w:val="28"/>
          <w:szCs w:val="28"/>
        </w:rPr>
        <w:t xml:space="preserve">    </w:t>
      </w:r>
      <w:r w:rsidRPr="00AB1A9C">
        <w:rPr>
          <w:bCs/>
          <w:color w:val="231F20"/>
          <w:sz w:val="28"/>
          <w:szCs w:val="28"/>
        </w:rPr>
        <w:t>Задачами формирования грамматического строя речи являются:</w:t>
      </w:r>
      <w:r w:rsidRPr="00D325D3">
        <w:rPr>
          <w:bCs/>
          <w:color w:val="231F20"/>
          <w:sz w:val="28"/>
          <w:szCs w:val="28"/>
        </w:rPr>
        <w:t xml:space="preserve"> </w:t>
      </w:r>
    </w:p>
    <w:p w:rsidR="00B9564E" w:rsidRDefault="00B9564E" w:rsidP="00B9564E">
      <w:pPr>
        <w:spacing w:after="0" w:line="360" w:lineRule="auto"/>
        <w:ind w:firstLine="708"/>
        <w:jc w:val="both"/>
        <w:rPr>
          <w:rFonts w:ascii="Times New Roman" w:hAnsi="Times New Roman"/>
          <w:sz w:val="28"/>
          <w:szCs w:val="28"/>
        </w:rPr>
      </w:pPr>
      <w:r>
        <w:rPr>
          <w:rFonts w:ascii="Times New Roman" w:hAnsi="Times New Roman"/>
          <w:sz w:val="28"/>
          <w:szCs w:val="28"/>
        </w:rPr>
        <w:t>н</w:t>
      </w:r>
      <w:r w:rsidRPr="00EA03F0">
        <w:rPr>
          <w:rFonts w:ascii="Times New Roman" w:hAnsi="Times New Roman"/>
          <w:sz w:val="28"/>
          <w:szCs w:val="28"/>
        </w:rPr>
        <w:t>акопление и уточнение словарного запаса</w:t>
      </w:r>
      <w:r>
        <w:rPr>
          <w:rFonts w:ascii="Times New Roman" w:hAnsi="Times New Roman"/>
          <w:sz w:val="28"/>
          <w:szCs w:val="28"/>
        </w:rPr>
        <w:t>;</w:t>
      </w:r>
    </w:p>
    <w:p w:rsidR="00B9564E" w:rsidRPr="00EA03F0" w:rsidRDefault="00B9564E" w:rsidP="00B9564E">
      <w:pPr>
        <w:spacing w:after="0" w:line="360" w:lineRule="auto"/>
        <w:ind w:firstLine="708"/>
        <w:jc w:val="both"/>
        <w:rPr>
          <w:rFonts w:ascii="Times New Roman" w:hAnsi="Times New Roman"/>
          <w:sz w:val="28"/>
          <w:szCs w:val="28"/>
        </w:rPr>
      </w:pPr>
      <w:r>
        <w:rPr>
          <w:rFonts w:ascii="Times New Roman" w:hAnsi="Times New Roman"/>
          <w:sz w:val="28"/>
          <w:szCs w:val="28"/>
        </w:rPr>
        <w:t>п</w:t>
      </w:r>
      <w:r w:rsidRPr="00EA03F0">
        <w:rPr>
          <w:rFonts w:ascii="Times New Roman" w:hAnsi="Times New Roman"/>
          <w:sz w:val="28"/>
          <w:szCs w:val="28"/>
        </w:rPr>
        <w:t>рактические упражнения по формированию грамматического строя речи; построение предложений с одновременным уточнением значений входящих в них словоформ</w:t>
      </w:r>
      <w:r>
        <w:rPr>
          <w:rFonts w:ascii="Times New Roman" w:hAnsi="Times New Roman"/>
          <w:sz w:val="28"/>
          <w:szCs w:val="28"/>
        </w:rPr>
        <w:t>;</w:t>
      </w:r>
    </w:p>
    <w:p w:rsidR="00B9564E" w:rsidRPr="00EA03F0" w:rsidRDefault="00B9564E" w:rsidP="00B9564E">
      <w:pPr>
        <w:spacing w:after="0" w:line="360" w:lineRule="auto"/>
        <w:ind w:firstLine="708"/>
        <w:jc w:val="both"/>
        <w:rPr>
          <w:rFonts w:ascii="Times New Roman" w:hAnsi="Times New Roman"/>
          <w:sz w:val="28"/>
          <w:szCs w:val="28"/>
        </w:rPr>
      </w:pPr>
      <w:r>
        <w:rPr>
          <w:rFonts w:ascii="Times New Roman" w:hAnsi="Times New Roman"/>
          <w:sz w:val="28"/>
          <w:szCs w:val="28"/>
        </w:rPr>
        <w:lastRenderedPageBreak/>
        <w:t>п</w:t>
      </w:r>
      <w:r w:rsidRPr="00EA03F0">
        <w:rPr>
          <w:rFonts w:ascii="Times New Roman" w:hAnsi="Times New Roman"/>
          <w:sz w:val="28"/>
          <w:szCs w:val="28"/>
        </w:rPr>
        <w:t>рактическое использование в повседневной учебной и бытовой речевой практике</w:t>
      </w:r>
      <w:r>
        <w:rPr>
          <w:rFonts w:ascii="Times New Roman" w:hAnsi="Times New Roman"/>
          <w:sz w:val="28"/>
          <w:szCs w:val="28"/>
        </w:rPr>
        <w:t xml:space="preserve">; </w:t>
      </w:r>
      <w:r w:rsidRPr="00EA03F0">
        <w:rPr>
          <w:rFonts w:ascii="Times New Roman" w:hAnsi="Times New Roman"/>
          <w:sz w:val="28"/>
          <w:szCs w:val="28"/>
        </w:rPr>
        <w:t>овладение изменениями словоформами в зависимости от их роли в предложении</w:t>
      </w:r>
      <w:r>
        <w:rPr>
          <w:rFonts w:ascii="Times New Roman" w:hAnsi="Times New Roman"/>
          <w:sz w:val="28"/>
          <w:szCs w:val="28"/>
        </w:rPr>
        <w:t>;</w:t>
      </w:r>
    </w:p>
    <w:p w:rsidR="00B9564E" w:rsidRDefault="00B9564E" w:rsidP="00B9564E">
      <w:pPr>
        <w:spacing w:after="0" w:line="360" w:lineRule="auto"/>
        <w:ind w:firstLine="708"/>
        <w:jc w:val="both"/>
        <w:rPr>
          <w:rFonts w:ascii="Times New Roman" w:hAnsi="Times New Roman"/>
          <w:sz w:val="28"/>
          <w:szCs w:val="28"/>
        </w:rPr>
      </w:pPr>
      <w:r>
        <w:rPr>
          <w:rFonts w:ascii="Times New Roman" w:hAnsi="Times New Roman"/>
          <w:sz w:val="28"/>
          <w:szCs w:val="28"/>
        </w:rPr>
        <w:t>з</w:t>
      </w:r>
      <w:r w:rsidRPr="00EA03F0">
        <w:rPr>
          <w:rFonts w:ascii="Times New Roman" w:hAnsi="Times New Roman"/>
          <w:sz w:val="28"/>
          <w:szCs w:val="28"/>
        </w:rPr>
        <w:t>накомство с элементарными грамматическими знаниями, умениями и навыками, подготавливающие к изучению систематического курса грамматики</w:t>
      </w:r>
      <w:r>
        <w:rPr>
          <w:rFonts w:ascii="Times New Roman" w:hAnsi="Times New Roman"/>
          <w:sz w:val="28"/>
          <w:szCs w:val="28"/>
        </w:rPr>
        <w:t xml:space="preserve">; </w:t>
      </w:r>
    </w:p>
    <w:p w:rsidR="00B9564E" w:rsidRPr="00EA03F0" w:rsidRDefault="00B9564E" w:rsidP="00B9564E">
      <w:pPr>
        <w:spacing w:after="0" w:line="360" w:lineRule="auto"/>
        <w:ind w:firstLine="708"/>
        <w:jc w:val="both"/>
        <w:rPr>
          <w:rFonts w:ascii="Times New Roman" w:hAnsi="Times New Roman"/>
          <w:sz w:val="28"/>
          <w:szCs w:val="28"/>
        </w:rPr>
      </w:pPr>
      <w:r>
        <w:rPr>
          <w:rFonts w:ascii="Times New Roman" w:hAnsi="Times New Roman"/>
          <w:sz w:val="28"/>
          <w:szCs w:val="28"/>
        </w:rPr>
        <w:t>п</w:t>
      </w:r>
      <w:r w:rsidRPr="00EA03F0">
        <w:rPr>
          <w:rFonts w:ascii="Times New Roman" w:hAnsi="Times New Roman"/>
          <w:sz w:val="28"/>
          <w:szCs w:val="28"/>
        </w:rPr>
        <w:t>оэтапное знакомство с грамматической терминологией</w:t>
      </w:r>
      <w:r>
        <w:rPr>
          <w:rFonts w:ascii="Times New Roman" w:hAnsi="Times New Roman"/>
          <w:sz w:val="28"/>
          <w:szCs w:val="28"/>
        </w:rPr>
        <w:t>;</w:t>
      </w:r>
    </w:p>
    <w:p w:rsidR="00B9564E" w:rsidRPr="00EA03F0" w:rsidRDefault="00B9564E" w:rsidP="00B9564E">
      <w:pPr>
        <w:spacing w:after="0" w:line="360" w:lineRule="auto"/>
        <w:ind w:firstLine="708"/>
        <w:jc w:val="both"/>
        <w:rPr>
          <w:rFonts w:ascii="Times New Roman" w:hAnsi="Times New Roman"/>
          <w:sz w:val="28"/>
          <w:szCs w:val="28"/>
        </w:rPr>
      </w:pPr>
      <w:r>
        <w:rPr>
          <w:rFonts w:ascii="Times New Roman" w:hAnsi="Times New Roman"/>
          <w:sz w:val="28"/>
          <w:szCs w:val="28"/>
        </w:rPr>
        <w:t>п</w:t>
      </w:r>
      <w:r w:rsidRPr="00EA03F0">
        <w:rPr>
          <w:rFonts w:ascii="Times New Roman" w:hAnsi="Times New Roman"/>
          <w:sz w:val="28"/>
          <w:szCs w:val="28"/>
        </w:rPr>
        <w:t>онимание отдельных словосочетаний, выражающих определенные значения; употребление их в связной речи; систематизация языковых фактов</w:t>
      </w:r>
      <w:r>
        <w:rPr>
          <w:rFonts w:ascii="Times New Roman" w:hAnsi="Times New Roman"/>
          <w:sz w:val="28"/>
          <w:szCs w:val="28"/>
        </w:rPr>
        <w:t>;</w:t>
      </w:r>
    </w:p>
    <w:p w:rsidR="00B9564E" w:rsidRPr="00EA03F0" w:rsidRDefault="00B9564E" w:rsidP="00B9564E">
      <w:pPr>
        <w:spacing w:after="0" w:line="360" w:lineRule="auto"/>
        <w:ind w:firstLine="708"/>
        <w:jc w:val="both"/>
        <w:rPr>
          <w:rFonts w:ascii="Times New Roman" w:hAnsi="Times New Roman"/>
          <w:sz w:val="28"/>
          <w:szCs w:val="28"/>
        </w:rPr>
      </w:pPr>
      <w:r>
        <w:rPr>
          <w:rFonts w:ascii="Times New Roman" w:hAnsi="Times New Roman"/>
          <w:sz w:val="28"/>
          <w:szCs w:val="28"/>
        </w:rPr>
        <w:t>р</w:t>
      </w:r>
      <w:r w:rsidRPr="00EA03F0">
        <w:rPr>
          <w:rFonts w:ascii="Times New Roman" w:hAnsi="Times New Roman"/>
          <w:sz w:val="28"/>
          <w:szCs w:val="28"/>
        </w:rPr>
        <w:t>аскрытие значений грамматических форм слов и грамматических связей, в которых находятся слова между собой</w:t>
      </w:r>
      <w:r>
        <w:rPr>
          <w:rFonts w:ascii="Times New Roman" w:hAnsi="Times New Roman"/>
          <w:sz w:val="28"/>
          <w:szCs w:val="28"/>
        </w:rPr>
        <w:t>;</w:t>
      </w:r>
    </w:p>
    <w:p w:rsidR="00B9564E" w:rsidRPr="00EA03F0" w:rsidRDefault="00B9564E" w:rsidP="00B9564E">
      <w:pPr>
        <w:spacing w:after="0" w:line="360" w:lineRule="auto"/>
        <w:ind w:firstLine="708"/>
        <w:jc w:val="both"/>
        <w:rPr>
          <w:rFonts w:ascii="Times New Roman" w:hAnsi="Times New Roman"/>
          <w:sz w:val="28"/>
          <w:szCs w:val="28"/>
        </w:rPr>
      </w:pPr>
      <w:r>
        <w:rPr>
          <w:rFonts w:ascii="Times New Roman" w:hAnsi="Times New Roman"/>
          <w:sz w:val="28"/>
          <w:szCs w:val="28"/>
        </w:rPr>
        <w:t>распознование</w:t>
      </w:r>
      <w:r w:rsidRPr="00EA03F0">
        <w:rPr>
          <w:rFonts w:ascii="Times New Roman" w:hAnsi="Times New Roman"/>
          <w:sz w:val="28"/>
          <w:szCs w:val="28"/>
        </w:rPr>
        <w:t xml:space="preserve"> слов, словосочетани</w:t>
      </w:r>
      <w:r>
        <w:rPr>
          <w:rFonts w:ascii="Times New Roman" w:hAnsi="Times New Roman"/>
          <w:sz w:val="28"/>
          <w:szCs w:val="28"/>
        </w:rPr>
        <w:t>й</w:t>
      </w:r>
      <w:r w:rsidRPr="00EA03F0">
        <w:rPr>
          <w:rFonts w:ascii="Times New Roman" w:hAnsi="Times New Roman"/>
          <w:sz w:val="28"/>
          <w:szCs w:val="28"/>
        </w:rPr>
        <w:t>, предложени</w:t>
      </w:r>
      <w:r>
        <w:rPr>
          <w:rFonts w:ascii="Times New Roman" w:hAnsi="Times New Roman"/>
          <w:sz w:val="28"/>
          <w:szCs w:val="28"/>
        </w:rPr>
        <w:t>й</w:t>
      </w:r>
      <w:r w:rsidRPr="00EA03F0">
        <w:rPr>
          <w:rFonts w:ascii="Times New Roman" w:hAnsi="Times New Roman"/>
          <w:sz w:val="28"/>
          <w:szCs w:val="28"/>
        </w:rPr>
        <w:t>, связны</w:t>
      </w:r>
      <w:r>
        <w:rPr>
          <w:rFonts w:ascii="Times New Roman" w:hAnsi="Times New Roman"/>
          <w:sz w:val="28"/>
          <w:szCs w:val="28"/>
        </w:rPr>
        <w:t>х</w:t>
      </w:r>
      <w:r w:rsidRPr="00EA03F0">
        <w:rPr>
          <w:rFonts w:ascii="Times New Roman" w:hAnsi="Times New Roman"/>
          <w:sz w:val="28"/>
          <w:szCs w:val="28"/>
        </w:rPr>
        <w:t xml:space="preserve"> тексто</w:t>
      </w:r>
      <w:r>
        <w:rPr>
          <w:rFonts w:ascii="Times New Roman" w:hAnsi="Times New Roman"/>
          <w:sz w:val="28"/>
          <w:szCs w:val="28"/>
        </w:rPr>
        <w:t>в; р</w:t>
      </w:r>
      <w:r w:rsidRPr="00EA03F0">
        <w:rPr>
          <w:rFonts w:ascii="Times New Roman" w:hAnsi="Times New Roman"/>
          <w:sz w:val="28"/>
          <w:szCs w:val="28"/>
        </w:rPr>
        <w:t xml:space="preserve">азличение слов по вопросам </w:t>
      </w:r>
    </w:p>
    <w:p w:rsidR="00B9564E" w:rsidRPr="00EA03F0" w:rsidRDefault="00B9564E" w:rsidP="00B9564E">
      <w:pPr>
        <w:spacing w:after="0" w:line="360" w:lineRule="auto"/>
        <w:ind w:firstLine="708"/>
        <w:jc w:val="both"/>
        <w:rPr>
          <w:rFonts w:ascii="Times New Roman" w:hAnsi="Times New Roman"/>
          <w:sz w:val="28"/>
          <w:szCs w:val="28"/>
        </w:rPr>
      </w:pPr>
      <w:r>
        <w:rPr>
          <w:rFonts w:ascii="Times New Roman" w:hAnsi="Times New Roman"/>
          <w:sz w:val="28"/>
          <w:szCs w:val="28"/>
        </w:rPr>
        <w:t>з</w:t>
      </w:r>
      <w:r w:rsidRPr="00EA03F0">
        <w:rPr>
          <w:rFonts w:ascii="Times New Roman" w:hAnsi="Times New Roman"/>
          <w:sz w:val="28"/>
          <w:szCs w:val="28"/>
        </w:rPr>
        <w:t xml:space="preserve">накомство с понятиями </w:t>
      </w:r>
      <w:r>
        <w:rPr>
          <w:rFonts w:ascii="Times New Roman" w:hAnsi="Times New Roman"/>
          <w:sz w:val="28"/>
          <w:szCs w:val="28"/>
        </w:rPr>
        <w:t>«</w:t>
      </w:r>
      <w:r w:rsidRPr="00EA03F0">
        <w:rPr>
          <w:rFonts w:ascii="Times New Roman" w:hAnsi="Times New Roman"/>
          <w:sz w:val="28"/>
          <w:szCs w:val="28"/>
        </w:rPr>
        <w:t>предмет</w:t>
      </w:r>
      <w:r>
        <w:rPr>
          <w:rFonts w:ascii="Times New Roman" w:hAnsi="Times New Roman"/>
          <w:sz w:val="28"/>
          <w:szCs w:val="28"/>
        </w:rPr>
        <w:t>»</w:t>
      </w:r>
      <w:r w:rsidRPr="00EA03F0">
        <w:rPr>
          <w:rFonts w:ascii="Times New Roman" w:hAnsi="Times New Roman"/>
          <w:sz w:val="28"/>
          <w:szCs w:val="28"/>
        </w:rPr>
        <w:t xml:space="preserve">, </w:t>
      </w:r>
      <w:r>
        <w:rPr>
          <w:rFonts w:ascii="Times New Roman" w:hAnsi="Times New Roman"/>
          <w:sz w:val="28"/>
          <w:szCs w:val="28"/>
        </w:rPr>
        <w:t>«</w:t>
      </w:r>
      <w:r w:rsidRPr="00EA03F0">
        <w:rPr>
          <w:rFonts w:ascii="Times New Roman" w:hAnsi="Times New Roman"/>
          <w:sz w:val="28"/>
          <w:szCs w:val="28"/>
        </w:rPr>
        <w:t>действие</w:t>
      </w:r>
      <w:r>
        <w:rPr>
          <w:rFonts w:ascii="Times New Roman" w:hAnsi="Times New Roman"/>
          <w:sz w:val="28"/>
          <w:szCs w:val="28"/>
        </w:rPr>
        <w:t>»</w:t>
      </w:r>
      <w:r w:rsidRPr="00EA03F0">
        <w:rPr>
          <w:rFonts w:ascii="Times New Roman" w:hAnsi="Times New Roman"/>
          <w:sz w:val="28"/>
          <w:szCs w:val="28"/>
        </w:rPr>
        <w:t xml:space="preserve">, </w:t>
      </w:r>
      <w:r>
        <w:rPr>
          <w:rFonts w:ascii="Times New Roman" w:hAnsi="Times New Roman"/>
          <w:sz w:val="28"/>
          <w:szCs w:val="28"/>
        </w:rPr>
        <w:t>«</w:t>
      </w:r>
      <w:r w:rsidRPr="00EA03F0">
        <w:rPr>
          <w:rFonts w:ascii="Times New Roman" w:hAnsi="Times New Roman"/>
          <w:sz w:val="28"/>
          <w:szCs w:val="28"/>
        </w:rPr>
        <w:t>признак</w:t>
      </w:r>
      <w:r>
        <w:rPr>
          <w:rFonts w:ascii="Times New Roman" w:hAnsi="Times New Roman"/>
          <w:sz w:val="28"/>
          <w:szCs w:val="28"/>
        </w:rPr>
        <w:t>»</w:t>
      </w:r>
      <w:r w:rsidRPr="00EA03F0">
        <w:rPr>
          <w:rFonts w:ascii="Times New Roman" w:hAnsi="Times New Roman"/>
          <w:sz w:val="28"/>
          <w:szCs w:val="28"/>
        </w:rPr>
        <w:t xml:space="preserve">, </w:t>
      </w:r>
      <w:r>
        <w:rPr>
          <w:rFonts w:ascii="Times New Roman" w:hAnsi="Times New Roman"/>
          <w:sz w:val="28"/>
          <w:szCs w:val="28"/>
        </w:rPr>
        <w:t>«</w:t>
      </w:r>
      <w:r w:rsidRPr="00EA03F0">
        <w:rPr>
          <w:rFonts w:ascii="Times New Roman" w:hAnsi="Times New Roman"/>
          <w:sz w:val="28"/>
          <w:szCs w:val="28"/>
        </w:rPr>
        <w:t>часть речи</w:t>
      </w:r>
      <w:r>
        <w:rPr>
          <w:rFonts w:ascii="Times New Roman" w:hAnsi="Times New Roman"/>
          <w:sz w:val="28"/>
          <w:szCs w:val="28"/>
        </w:rPr>
        <w:t>»;</w:t>
      </w:r>
    </w:p>
    <w:p w:rsidR="00B9564E" w:rsidRPr="00EA03F0" w:rsidRDefault="00B9564E" w:rsidP="00B9564E">
      <w:pPr>
        <w:spacing w:after="0" w:line="360" w:lineRule="auto"/>
        <w:ind w:firstLine="708"/>
        <w:jc w:val="both"/>
        <w:rPr>
          <w:rFonts w:ascii="Times New Roman" w:hAnsi="Times New Roman"/>
          <w:sz w:val="28"/>
          <w:szCs w:val="28"/>
        </w:rPr>
      </w:pPr>
      <w:r>
        <w:rPr>
          <w:rFonts w:ascii="Times New Roman" w:hAnsi="Times New Roman"/>
          <w:sz w:val="28"/>
          <w:szCs w:val="28"/>
        </w:rPr>
        <w:t>р</w:t>
      </w:r>
      <w:r w:rsidRPr="00EA03F0">
        <w:rPr>
          <w:rFonts w:ascii="Times New Roman" w:hAnsi="Times New Roman"/>
          <w:sz w:val="28"/>
          <w:szCs w:val="28"/>
        </w:rPr>
        <w:t>азличение существительных по окончаниям начальной формы; определение родовой принадлежности</w:t>
      </w:r>
      <w:r>
        <w:rPr>
          <w:rFonts w:ascii="Times New Roman" w:hAnsi="Times New Roman"/>
          <w:sz w:val="28"/>
          <w:szCs w:val="28"/>
        </w:rPr>
        <w:t>;</w:t>
      </w:r>
      <w:r w:rsidRPr="00EA03F0">
        <w:rPr>
          <w:rFonts w:ascii="Times New Roman" w:hAnsi="Times New Roman"/>
          <w:sz w:val="28"/>
          <w:szCs w:val="28"/>
        </w:rPr>
        <w:t xml:space="preserve"> </w:t>
      </w:r>
    </w:p>
    <w:p w:rsidR="00B9564E" w:rsidRPr="00EA03F0" w:rsidRDefault="00B9564E" w:rsidP="00B9564E">
      <w:pPr>
        <w:spacing w:after="0" w:line="360" w:lineRule="auto"/>
        <w:ind w:firstLine="708"/>
        <w:jc w:val="both"/>
        <w:rPr>
          <w:rFonts w:ascii="Times New Roman" w:hAnsi="Times New Roman"/>
          <w:sz w:val="28"/>
          <w:szCs w:val="28"/>
        </w:rPr>
      </w:pPr>
      <w:r>
        <w:rPr>
          <w:rFonts w:ascii="Times New Roman" w:hAnsi="Times New Roman"/>
          <w:sz w:val="28"/>
          <w:szCs w:val="28"/>
        </w:rPr>
        <w:t>п</w:t>
      </w:r>
      <w:r w:rsidRPr="00EA03F0">
        <w:rPr>
          <w:rFonts w:ascii="Times New Roman" w:hAnsi="Times New Roman"/>
          <w:sz w:val="28"/>
          <w:szCs w:val="28"/>
        </w:rPr>
        <w:t>остроение предложений с одновременным уточнением значений морфологических закономерностей входящих в них слов</w:t>
      </w:r>
      <w:r>
        <w:rPr>
          <w:rFonts w:ascii="Times New Roman" w:hAnsi="Times New Roman"/>
          <w:sz w:val="28"/>
          <w:szCs w:val="28"/>
        </w:rPr>
        <w:t>;</w:t>
      </w:r>
    </w:p>
    <w:p w:rsidR="00B9564E" w:rsidRPr="00EA03F0" w:rsidRDefault="00B9564E" w:rsidP="00B9564E">
      <w:pPr>
        <w:spacing w:after="0" w:line="360" w:lineRule="auto"/>
        <w:ind w:firstLine="708"/>
        <w:jc w:val="both"/>
        <w:rPr>
          <w:rFonts w:ascii="Times New Roman" w:hAnsi="Times New Roman"/>
          <w:sz w:val="28"/>
          <w:szCs w:val="28"/>
        </w:rPr>
      </w:pPr>
      <w:r>
        <w:rPr>
          <w:rFonts w:ascii="Times New Roman" w:hAnsi="Times New Roman"/>
          <w:sz w:val="28"/>
          <w:szCs w:val="28"/>
        </w:rPr>
        <w:t>и</w:t>
      </w:r>
      <w:r w:rsidRPr="00EA03F0">
        <w:rPr>
          <w:rFonts w:ascii="Times New Roman" w:hAnsi="Times New Roman"/>
          <w:sz w:val="28"/>
          <w:szCs w:val="28"/>
        </w:rPr>
        <w:t>зучение закономерностей, присущих существительным (род, число, падеж), глаголам (время, вид, род, лицо), местоимениям (род, число, падеж), прилагательным (род, число, падеж), наречиям, числительным, предлогам</w:t>
      </w:r>
      <w:r>
        <w:rPr>
          <w:rFonts w:ascii="Times New Roman" w:hAnsi="Times New Roman"/>
          <w:sz w:val="28"/>
          <w:szCs w:val="28"/>
        </w:rPr>
        <w:t>;</w:t>
      </w:r>
    </w:p>
    <w:p w:rsidR="00B9564E" w:rsidRPr="00EA03F0" w:rsidRDefault="00B9564E" w:rsidP="00B9564E">
      <w:pPr>
        <w:spacing w:after="0" w:line="360" w:lineRule="auto"/>
        <w:ind w:firstLine="708"/>
        <w:jc w:val="both"/>
        <w:rPr>
          <w:rFonts w:ascii="Times New Roman" w:hAnsi="Times New Roman"/>
          <w:sz w:val="28"/>
          <w:szCs w:val="28"/>
        </w:rPr>
      </w:pPr>
      <w:r>
        <w:rPr>
          <w:rFonts w:ascii="Times New Roman" w:hAnsi="Times New Roman"/>
          <w:sz w:val="28"/>
          <w:szCs w:val="28"/>
        </w:rPr>
        <w:t>р</w:t>
      </w:r>
      <w:r w:rsidRPr="00EA03F0">
        <w:rPr>
          <w:rFonts w:ascii="Times New Roman" w:hAnsi="Times New Roman"/>
          <w:sz w:val="28"/>
          <w:szCs w:val="28"/>
        </w:rPr>
        <w:t>азличение в предложениях единственного и множественного числа по окончаниям в сочетаниях существительных и глаголах, прилагательных и существительных</w:t>
      </w:r>
      <w:r>
        <w:rPr>
          <w:rFonts w:ascii="Times New Roman" w:hAnsi="Times New Roman"/>
          <w:sz w:val="28"/>
          <w:szCs w:val="28"/>
        </w:rPr>
        <w:t>;</w:t>
      </w:r>
      <w:r w:rsidRPr="00EA03F0">
        <w:rPr>
          <w:rFonts w:ascii="Times New Roman" w:hAnsi="Times New Roman"/>
          <w:sz w:val="28"/>
          <w:szCs w:val="28"/>
        </w:rPr>
        <w:t xml:space="preserve"> </w:t>
      </w:r>
      <w:r>
        <w:rPr>
          <w:rFonts w:ascii="Times New Roman" w:hAnsi="Times New Roman"/>
          <w:sz w:val="28"/>
          <w:szCs w:val="28"/>
        </w:rPr>
        <w:t>з</w:t>
      </w:r>
      <w:r w:rsidRPr="00EA03F0">
        <w:rPr>
          <w:rFonts w:ascii="Times New Roman" w:hAnsi="Times New Roman"/>
          <w:sz w:val="28"/>
          <w:szCs w:val="28"/>
        </w:rPr>
        <w:t xml:space="preserve">накомство с понятием </w:t>
      </w:r>
      <w:r>
        <w:rPr>
          <w:rFonts w:ascii="Times New Roman" w:hAnsi="Times New Roman"/>
          <w:sz w:val="28"/>
          <w:szCs w:val="28"/>
        </w:rPr>
        <w:t>«</w:t>
      </w:r>
      <w:r w:rsidRPr="00EA03F0">
        <w:rPr>
          <w:rFonts w:ascii="Times New Roman" w:hAnsi="Times New Roman"/>
          <w:sz w:val="28"/>
          <w:szCs w:val="28"/>
        </w:rPr>
        <w:t>число</w:t>
      </w:r>
      <w:r>
        <w:rPr>
          <w:rFonts w:ascii="Times New Roman" w:hAnsi="Times New Roman"/>
          <w:sz w:val="28"/>
          <w:szCs w:val="28"/>
        </w:rPr>
        <w:t>»;</w:t>
      </w:r>
    </w:p>
    <w:p w:rsidR="00B9564E" w:rsidRPr="00EA03F0" w:rsidRDefault="00B9564E" w:rsidP="00B9564E">
      <w:pPr>
        <w:spacing w:after="0" w:line="360" w:lineRule="auto"/>
        <w:ind w:firstLine="708"/>
        <w:jc w:val="both"/>
        <w:rPr>
          <w:rFonts w:ascii="Times New Roman" w:hAnsi="Times New Roman"/>
          <w:sz w:val="28"/>
          <w:szCs w:val="28"/>
        </w:rPr>
      </w:pPr>
      <w:r>
        <w:rPr>
          <w:rFonts w:ascii="Times New Roman" w:hAnsi="Times New Roman"/>
          <w:sz w:val="28"/>
          <w:szCs w:val="28"/>
        </w:rPr>
        <w:t>н</w:t>
      </w:r>
      <w:r w:rsidRPr="00EA03F0">
        <w:rPr>
          <w:rFonts w:ascii="Times New Roman" w:hAnsi="Times New Roman"/>
          <w:sz w:val="28"/>
          <w:szCs w:val="28"/>
        </w:rPr>
        <w:t>аблюдение над изменением глаголов по временам</w:t>
      </w:r>
      <w:r>
        <w:rPr>
          <w:rFonts w:ascii="Times New Roman" w:hAnsi="Times New Roman"/>
          <w:sz w:val="28"/>
          <w:szCs w:val="28"/>
        </w:rPr>
        <w:t>;</w:t>
      </w:r>
      <w:r w:rsidRPr="00EA03F0">
        <w:rPr>
          <w:rFonts w:ascii="Times New Roman" w:hAnsi="Times New Roman"/>
          <w:sz w:val="28"/>
          <w:szCs w:val="28"/>
        </w:rPr>
        <w:t xml:space="preserve"> </w:t>
      </w:r>
      <w:r>
        <w:rPr>
          <w:rFonts w:ascii="Times New Roman" w:hAnsi="Times New Roman"/>
          <w:sz w:val="28"/>
          <w:szCs w:val="28"/>
        </w:rPr>
        <w:t>з</w:t>
      </w:r>
      <w:r w:rsidRPr="00EA03F0">
        <w:rPr>
          <w:rFonts w:ascii="Times New Roman" w:hAnsi="Times New Roman"/>
          <w:sz w:val="28"/>
          <w:szCs w:val="28"/>
        </w:rPr>
        <w:t xml:space="preserve">накомство с понятием </w:t>
      </w:r>
      <w:r>
        <w:rPr>
          <w:rFonts w:ascii="Times New Roman" w:hAnsi="Times New Roman"/>
          <w:sz w:val="28"/>
          <w:szCs w:val="28"/>
        </w:rPr>
        <w:t>«</w:t>
      </w:r>
      <w:r w:rsidRPr="00EA03F0">
        <w:rPr>
          <w:rFonts w:ascii="Times New Roman" w:hAnsi="Times New Roman"/>
          <w:sz w:val="28"/>
          <w:szCs w:val="28"/>
        </w:rPr>
        <w:t>спряжение</w:t>
      </w:r>
      <w:r>
        <w:rPr>
          <w:rFonts w:ascii="Times New Roman" w:hAnsi="Times New Roman"/>
          <w:sz w:val="28"/>
          <w:szCs w:val="28"/>
        </w:rPr>
        <w:t>»;</w:t>
      </w:r>
    </w:p>
    <w:p w:rsidR="00B9564E" w:rsidRPr="00EA03F0" w:rsidRDefault="00B9564E" w:rsidP="00B9564E">
      <w:pPr>
        <w:spacing w:after="0" w:line="360" w:lineRule="auto"/>
        <w:ind w:firstLine="708"/>
        <w:jc w:val="both"/>
        <w:rPr>
          <w:rFonts w:ascii="Times New Roman" w:hAnsi="Times New Roman"/>
          <w:sz w:val="28"/>
          <w:szCs w:val="28"/>
        </w:rPr>
      </w:pPr>
      <w:r>
        <w:rPr>
          <w:rFonts w:ascii="Times New Roman" w:hAnsi="Times New Roman"/>
          <w:sz w:val="28"/>
          <w:szCs w:val="28"/>
        </w:rPr>
        <w:t>н</w:t>
      </w:r>
      <w:r w:rsidRPr="00EA03F0">
        <w:rPr>
          <w:rFonts w:ascii="Times New Roman" w:hAnsi="Times New Roman"/>
          <w:sz w:val="28"/>
          <w:szCs w:val="28"/>
        </w:rPr>
        <w:t>аблюдение над изменением грамматической формы существительных в составе предложения в зависимости от изменения значений</w:t>
      </w:r>
      <w:r>
        <w:rPr>
          <w:rFonts w:ascii="Times New Roman" w:hAnsi="Times New Roman"/>
          <w:sz w:val="28"/>
          <w:szCs w:val="28"/>
        </w:rPr>
        <w:t>;</w:t>
      </w:r>
      <w:r w:rsidRPr="00EA03F0">
        <w:rPr>
          <w:rFonts w:ascii="Times New Roman" w:hAnsi="Times New Roman"/>
          <w:sz w:val="28"/>
          <w:szCs w:val="28"/>
        </w:rPr>
        <w:t xml:space="preserve"> </w:t>
      </w:r>
      <w:r>
        <w:rPr>
          <w:rFonts w:ascii="Times New Roman" w:hAnsi="Times New Roman"/>
          <w:sz w:val="28"/>
          <w:szCs w:val="28"/>
        </w:rPr>
        <w:t>з</w:t>
      </w:r>
      <w:r w:rsidRPr="00EA03F0">
        <w:rPr>
          <w:rFonts w:ascii="Times New Roman" w:hAnsi="Times New Roman"/>
          <w:sz w:val="28"/>
          <w:szCs w:val="28"/>
        </w:rPr>
        <w:t>накомство с типами склонений</w:t>
      </w:r>
      <w:r>
        <w:rPr>
          <w:rFonts w:ascii="Times New Roman" w:hAnsi="Times New Roman"/>
          <w:sz w:val="28"/>
          <w:szCs w:val="28"/>
        </w:rPr>
        <w:t>;</w:t>
      </w:r>
    </w:p>
    <w:p w:rsidR="00B9564E" w:rsidRPr="00EA03F0" w:rsidRDefault="00B9564E" w:rsidP="00B9564E">
      <w:pPr>
        <w:spacing w:after="0" w:line="360" w:lineRule="auto"/>
        <w:ind w:firstLine="708"/>
        <w:jc w:val="both"/>
        <w:rPr>
          <w:rFonts w:ascii="Times New Roman" w:hAnsi="Times New Roman"/>
          <w:sz w:val="28"/>
          <w:szCs w:val="28"/>
        </w:rPr>
      </w:pPr>
      <w:r>
        <w:rPr>
          <w:rFonts w:ascii="Times New Roman" w:hAnsi="Times New Roman"/>
          <w:sz w:val="28"/>
          <w:szCs w:val="28"/>
        </w:rPr>
        <w:t>знакомство</w:t>
      </w:r>
      <w:r w:rsidRPr="00EA03F0">
        <w:rPr>
          <w:rFonts w:ascii="Times New Roman" w:hAnsi="Times New Roman"/>
          <w:sz w:val="28"/>
          <w:szCs w:val="28"/>
        </w:rPr>
        <w:t xml:space="preserve"> термин</w:t>
      </w:r>
      <w:r>
        <w:rPr>
          <w:rFonts w:ascii="Times New Roman" w:hAnsi="Times New Roman"/>
          <w:sz w:val="28"/>
          <w:szCs w:val="28"/>
        </w:rPr>
        <w:t>ами</w:t>
      </w:r>
      <w:r w:rsidRPr="00EA03F0">
        <w:rPr>
          <w:rFonts w:ascii="Times New Roman" w:hAnsi="Times New Roman"/>
          <w:sz w:val="28"/>
          <w:szCs w:val="28"/>
        </w:rPr>
        <w:t xml:space="preserve"> </w:t>
      </w:r>
      <w:r>
        <w:rPr>
          <w:rFonts w:ascii="Times New Roman" w:hAnsi="Times New Roman"/>
          <w:sz w:val="28"/>
          <w:szCs w:val="28"/>
        </w:rPr>
        <w:t>«</w:t>
      </w:r>
      <w:r w:rsidRPr="00EA03F0">
        <w:rPr>
          <w:rFonts w:ascii="Times New Roman" w:hAnsi="Times New Roman"/>
          <w:sz w:val="28"/>
          <w:szCs w:val="28"/>
        </w:rPr>
        <w:t>имя существительное</w:t>
      </w:r>
      <w:r>
        <w:rPr>
          <w:rFonts w:ascii="Times New Roman" w:hAnsi="Times New Roman"/>
          <w:sz w:val="28"/>
          <w:szCs w:val="28"/>
        </w:rPr>
        <w:t>»</w:t>
      </w:r>
      <w:r w:rsidRPr="00EA03F0">
        <w:rPr>
          <w:rFonts w:ascii="Times New Roman" w:hAnsi="Times New Roman"/>
          <w:sz w:val="28"/>
          <w:szCs w:val="28"/>
        </w:rPr>
        <w:t xml:space="preserve">, </w:t>
      </w:r>
      <w:r>
        <w:rPr>
          <w:rFonts w:ascii="Times New Roman" w:hAnsi="Times New Roman"/>
          <w:sz w:val="28"/>
          <w:szCs w:val="28"/>
        </w:rPr>
        <w:t>«</w:t>
      </w:r>
      <w:r w:rsidRPr="00EA03F0">
        <w:rPr>
          <w:rFonts w:ascii="Times New Roman" w:hAnsi="Times New Roman"/>
          <w:sz w:val="28"/>
          <w:szCs w:val="28"/>
        </w:rPr>
        <w:t>имя прилагательное</w:t>
      </w:r>
      <w:r>
        <w:rPr>
          <w:rFonts w:ascii="Times New Roman" w:hAnsi="Times New Roman"/>
          <w:sz w:val="28"/>
          <w:szCs w:val="28"/>
        </w:rPr>
        <w:t>»</w:t>
      </w:r>
      <w:r w:rsidRPr="00EA03F0">
        <w:rPr>
          <w:rFonts w:ascii="Times New Roman" w:hAnsi="Times New Roman"/>
          <w:sz w:val="28"/>
          <w:szCs w:val="28"/>
        </w:rPr>
        <w:t xml:space="preserve">, </w:t>
      </w:r>
      <w:r>
        <w:rPr>
          <w:rFonts w:ascii="Times New Roman" w:hAnsi="Times New Roman"/>
          <w:sz w:val="28"/>
          <w:szCs w:val="28"/>
        </w:rPr>
        <w:t>«</w:t>
      </w:r>
      <w:r w:rsidRPr="00EA03F0">
        <w:rPr>
          <w:rFonts w:ascii="Times New Roman" w:hAnsi="Times New Roman"/>
          <w:sz w:val="28"/>
          <w:szCs w:val="28"/>
        </w:rPr>
        <w:t>глагол</w:t>
      </w:r>
      <w:r>
        <w:rPr>
          <w:rFonts w:ascii="Times New Roman" w:hAnsi="Times New Roman"/>
          <w:sz w:val="28"/>
          <w:szCs w:val="28"/>
        </w:rPr>
        <w:t>»</w:t>
      </w:r>
      <w:r w:rsidRPr="00EA03F0">
        <w:rPr>
          <w:rFonts w:ascii="Times New Roman" w:hAnsi="Times New Roman"/>
          <w:sz w:val="28"/>
          <w:szCs w:val="28"/>
        </w:rPr>
        <w:t xml:space="preserve">, </w:t>
      </w:r>
      <w:r>
        <w:rPr>
          <w:rFonts w:ascii="Times New Roman" w:hAnsi="Times New Roman"/>
          <w:sz w:val="28"/>
          <w:szCs w:val="28"/>
        </w:rPr>
        <w:t>«</w:t>
      </w:r>
      <w:r w:rsidRPr="00EA03F0">
        <w:rPr>
          <w:rFonts w:ascii="Times New Roman" w:hAnsi="Times New Roman"/>
          <w:sz w:val="28"/>
          <w:szCs w:val="28"/>
        </w:rPr>
        <w:t>местоимение</w:t>
      </w:r>
      <w:r>
        <w:rPr>
          <w:rFonts w:ascii="Times New Roman" w:hAnsi="Times New Roman"/>
          <w:sz w:val="28"/>
          <w:szCs w:val="28"/>
        </w:rPr>
        <w:t>»</w:t>
      </w:r>
      <w:r w:rsidRPr="00EA03F0">
        <w:rPr>
          <w:rFonts w:ascii="Times New Roman" w:hAnsi="Times New Roman"/>
          <w:sz w:val="28"/>
          <w:szCs w:val="28"/>
        </w:rPr>
        <w:t xml:space="preserve">, </w:t>
      </w:r>
      <w:r>
        <w:rPr>
          <w:rFonts w:ascii="Times New Roman" w:hAnsi="Times New Roman"/>
          <w:sz w:val="28"/>
          <w:szCs w:val="28"/>
        </w:rPr>
        <w:t>«</w:t>
      </w:r>
      <w:r w:rsidRPr="00EA03F0">
        <w:rPr>
          <w:rFonts w:ascii="Times New Roman" w:hAnsi="Times New Roman"/>
          <w:sz w:val="28"/>
          <w:szCs w:val="28"/>
        </w:rPr>
        <w:t>предлог</w:t>
      </w:r>
      <w:r>
        <w:rPr>
          <w:rFonts w:ascii="Times New Roman" w:hAnsi="Times New Roman"/>
          <w:sz w:val="28"/>
          <w:szCs w:val="28"/>
        </w:rPr>
        <w:t>»;</w:t>
      </w:r>
    </w:p>
    <w:p w:rsidR="00B9564E" w:rsidRDefault="00B9564E" w:rsidP="00B9564E">
      <w:pPr>
        <w:spacing w:after="0" w:line="360" w:lineRule="auto"/>
        <w:ind w:firstLine="708"/>
        <w:jc w:val="both"/>
        <w:rPr>
          <w:rFonts w:ascii="Times New Roman" w:hAnsi="Times New Roman"/>
          <w:sz w:val="28"/>
          <w:szCs w:val="28"/>
        </w:rPr>
      </w:pPr>
      <w:r>
        <w:rPr>
          <w:rFonts w:ascii="Times New Roman" w:hAnsi="Times New Roman"/>
          <w:sz w:val="28"/>
          <w:szCs w:val="28"/>
        </w:rPr>
        <w:t>о</w:t>
      </w:r>
      <w:r w:rsidRPr="00EA03F0">
        <w:rPr>
          <w:rFonts w:ascii="Times New Roman" w:hAnsi="Times New Roman"/>
          <w:sz w:val="28"/>
          <w:szCs w:val="28"/>
        </w:rPr>
        <w:t>бобщение закономерностей, характеризующих существительные, глаголы, прилагательные, местоимения (значения, особенности изменения)</w:t>
      </w:r>
      <w:r>
        <w:rPr>
          <w:rFonts w:ascii="Times New Roman" w:hAnsi="Times New Roman"/>
          <w:sz w:val="28"/>
          <w:szCs w:val="28"/>
        </w:rPr>
        <w:t>;</w:t>
      </w:r>
    </w:p>
    <w:p w:rsidR="00B9564E" w:rsidRDefault="00B9564E" w:rsidP="00B9564E">
      <w:pPr>
        <w:spacing w:after="0" w:line="360" w:lineRule="auto"/>
        <w:ind w:firstLine="708"/>
        <w:jc w:val="both"/>
        <w:rPr>
          <w:rFonts w:ascii="Times New Roman" w:hAnsi="Times New Roman"/>
          <w:sz w:val="28"/>
          <w:szCs w:val="28"/>
        </w:rPr>
      </w:pPr>
      <w:r>
        <w:rPr>
          <w:rFonts w:ascii="Times New Roman" w:hAnsi="Times New Roman"/>
          <w:sz w:val="28"/>
          <w:szCs w:val="28"/>
        </w:rPr>
        <w:lastRenderedPageBreak/>
        <w:t>в</w:t>
      </w:r>
      <w:r w:rsidRPr="00CB30FD">
        <w:rPr>
          <w:rFonts w:ascii="Times New Roman" w:hAnsi="Times New Roman"/>
          <w:sz w:val="28"/>
          <w:szCs w:val="28"/>
        </w:rPr>
        <w:t>ключение в связную речь словообразовательных моделей</w:t>
      </w:r>
      <w:r>
        <w:rPr>
          <w:rFonts w:ascii="Times New Roman" w:hAnsi="Times New Roman"/>
          <w:sz w:val="28"/>
          <w:szCs w:val="28"/>
        </w:rPr>
        <w:t>;</w:t>
      </w:r>
    </w:p>
    <w:p w:rsidR="00B9564E" w:rsidRPr="00CB30FD" w:rsidRDefault="00B9564E" w:rsidP="00B9564E">
      <w:pPr>
        <w:spacing w:after="0" w:line="360" w:lineRule="auto"/>
        <w:ind w:firstLine="708"/>
        <w:jc w:val="both"/>
        <w:rPr>
          <w:rFonts w:ascii="Times New Roman" w:hAnsi="Times New Roman"/>
          <w:sz w:val="28"/>
          <w:szCs w:val="28"/>
        </w:rPr>
      </w:pPr>
      <w:r>
        <w:rPr>
          <w:rFonts w:ascii="Times New Roman" w:hAnsi="Times New Roman"/>
          <w:sz w:val="28"/>
          <w:szCs w:val="28"/>
        </w:rPr>
        <w:t>з</w:t>
      </w:r>
      <w:r w:rsidRPr="00CB30FD">
        <w:rPr>
          <w:rFonts w:ascii="Times New Roman" w:hAnsi="Times New Roman"/>
          <w:sz w:val="28"/>
          <w:szCs w:val="28"/>
        </w:rPr>
        <w:t>накомство со структурой простого предложения</w:t>
      </w:r>
      <w:r>
        <w:rPr>
          <w:rFonts w:ascii="Times New Roman" w:hAnsi="Times New Roman"/>
          <w:sz w:val="28"/>
          <w:szCs w:val="28"/>
        </w:rPr>
        <w:t>; о</w:t>
      </w:r>
      <w:r w:rsidRPr="00CB30FD">
        <w:rPr>
          <w:rFonts w:ascii="Times New Roman" w:hAnsi="Times New Roman"/>
          <w:sz w:val="28"/>
          <w:szCs w:val="28"/>
        </w:rPr>
        <w:t>владение наиболее употребительными типами сложных предложений, выражающих определительные, пространственные, причинные, целевые, временные, объективные смысловые отношения.</w:t>
      </w:r>
    </w:p>
    <w:p w:rsidR="00B9564E" w:rsidRPr="00D325D3" w:rsidRDefault="00B9564E" w:rsidP="00B9564E">
      <w:pPr>
        <w:pStyle w:val="a7"/>
        <w:spacing w:line="360" w:lineRule="auto"/>
        <w:ind w:left="0" w:right="-1" w:firstLine="340"/>
        <w:rPr>
          <w:sz w:val="28"/>
          <w:szCs w:val="28"/>
        </w:rPr>
      </w:pPr>
      <w:r>
        <w:rPr>
          <w:color w:val="231F20"/>
          <w:w w:val="105"/>
          <w:sz w:val="28"/>
          <w:szCs w:val="28"/>
        </w:rPr>
        <w:t xml:space="preserve">    Работа по формированию грамматического строя речи делится на два этапа: практическое овладение основными грамматическими закономерностями языка (1 – 2 классы); практическая систематизация основных грамматических закономерностей языка (3- 4 классы).</w:t>
      </w:r>
    </w:p>
    <w:p w:rsidR="00B9564E" w:rsidRDefault="00B9564E" w:rsidP="00B9564E">
      <w:pPr>
        <w:pStyle w:val="a7"/>
        <w:spacing w:line="360" w:lineRule="auto"/>
        <w:ind w:left="-142" w:right="-1" w:firstLine="0"/>
        <w:rPr>
          <w:color w:val="231F20"/>
          <w:w w:val="105"/>
          <w:sz w:val="28"/>
          <w:szCs w:val="28"/>
        </w:rPr>
      </w:pPr>
      <w:r>
        <w:rPr>
          <w:color w:val="231F20"/>
          <w:w w:val="105"/>
          <w:sz w:val="28"/>
          <w:szCs w:val="28"/>
        </w:rPr>
        <w:t xml:space="preserve">        Формирование у обучающихся навыков активного пользования связной речью строится на основе систематической работы по раскрытию значений грамматических форм слов и грамматических связей, в которых находятся слова между собой. Разнообразная работа со словом, словосочетанием, предложением, связным текстом дает возможность обучающимся уяснить сферу употребления изучаемых грамматических единиц и тем самым повысить уровень их умственного и речевого развития.</w:t>
      </w:r>
    </w:p>
    <w:p w:rsidR="00B9564E" w:rsidRPr="00601D0B" w:rsidRDefault="00B9564E" w:rsidP="00B9564E">
      <w:pPr>
        <w:pStyle w:val="Style5"/>
        <w:widowControl/>
        <w:spacing w:line="360" w:lineRule="auto"/>
        <w:ind w:firstLine="677"/>
        <w:rPr>
          <w:b/>
          <w:bCs/>
          <w:sz w:val="28"/>
          <w:szCs w:val="28"/>
        </w:rPr>
      </w:pPr>
      <w:r w:rsidRPr="005C5044">
        <w:rPr>
          <w:b/>
          <w:bCs/>
          <w:sz w:val="28"/>
          <w:szCs w:val="28"/>
        </w:rPr>
        <w:t>Грамматика и правописание</w:t>
      </w:r>
    </w:p>
    <w:p w:rsidR="00B9564E" w:rsidRDefault="00B9564E" w:rsidP="00B9564E">
      <w:pPr>
        <w:pStyle w:val="Style5"/>
        <w:widowControl/>
        <w:spacing w:line="360" w:lineRule="auto"/>
        <w:ind w:firstLine="0"/>
        <w:rPr>
          <w:sz w:val="28"/>
          <w:szCs w:val="28"/>
        </w:rPr>
      </w:pPr>
      <w:r>
        <w:rPr>
          <w:sz w:val="28"/>
          <w:szCs w:val="28"/>
        </w:rPr>
        <w:t xml:space="preserve">        Начальный курс включает сведения, относящиеся к разным сторонам языка (знакомство с фонетическим составом слова, с делением слова на значащие части, с частями речи и их важнейшими формами, с простейшими видами предложения, с членами предложения, с правилами правописания), предусматривает практическое изучение самих фактов языка. Наряду с практическими речевыми навыками, у обучающихся развиваются мыслительные операции: умение анализировать, сопоставлять, группировать, обобщать языковой материал, находить главное; формируются умения и навыки литературной речи; вырабатывается осмысленное отношение к употреблению единиц языка – слова, предложения. Поэтому внимание должно быть направлено при изучении начального курса грамматики, с одной стороны, на закрепление практически усвоенных обучающимися грамматических закономерностей, с другой – на первоначальное ознакомление с системой русского языка, которая в наиболее полном объёме представлена в систематическом курсе грамматики.</w:t>
      </w:r>
    </w:p>
    <w:p w:rsidR="00B9564E" w:rsidRDefault="00B9564E" w:rsidP="00B9564E">
      <w:pPr>
        <w:pStyle w:val="Style5"/>
        <w:widowControl/>
        <w:spacing w:line="360" w:lineRule="auto"/>
        <w:ind w:firstLine="677"/>
        <w:rPr>
          <w:sz w:val="28"/>
          <w:szCs w:val="28"/>
        </w:rPr>
      </w:pPr>
      <w:r w:rsidRPr="00AB1A9C">
        <w:rPr>
          <w:sz w:val="28"/>
          <w:szCs w:val="28"/>
        </w:rPr>
        <w:lastRenderedPageBreak/>
        <w:t>Задачами начального курса</w:t>
      </w:r>
      <w:r>
        <w:rPr>
          <w:sz w:val="28"/>
          <w:szCs w:val="28"/>
        </w:rPr>
        <w:t xml:space="preserve"> грамматики и правописания являются подготовка обучающихся к пониманию состава и строя русской речи, овладение ими умениями и навыками, необходимыми для выражения мыслей и для систематического курса грамматики и правописания на основной ступени обучения:</w:t>
      </w:r>
    </w:p>
    <w:p w:rsidR="00B9564E" w:rsidRPr="008658B8" w:rsidRDefault="00B9564E" w:rsidP="00B9564E">
      <w:pPr>
        <w:spacing w:after="0" w:line="360" w:lineRule="auto"/>
        <w:ind w:firstLine="708"/>
        <w:jc w:val="both"/>
        <w:rPr>
          <w:rFonts w:ascii="Times New Roman" w:hAnsi="Times New Roman"/>
          <w:sz w:val="28"/>
          <w:szCs w:val="28"/>
        </w:rPr>
      </w:pPr>
      <w:r>
        <w:rPr>
          <w:rFonts w:ascii="Times New Roman" w:hAnsi="Times New Roman"/>
          <w:sz w:val="28"/>
          <w:szCs w:val="28"/>
        </w:rPr>
        <w:t>р</w:t>
      </w:r>
      <w:r w:rsidRPr="008658B8">
        <w:rPr>
          <w:rFonts w:ascii="Times New Roman" w:hAnsi="Times New Roman"/>
          <w:sz w:val="28"/>
          <w:szCs w:val="28"/>
        </w:rPr>
        <w:t>азличение звуков и букв</w:t>
      </w:r>
      <w:r>
        <w:rPr>
          <w:rFonts w:ascii="Times New Roman" w:hAnsi="Times New Roman"/>
          <w:sz w:val="28"/>
          <w:szCs w:val="28"/>
        </w:rPr>
        <w:t>; о</w:t>
      </w:r>
      <w:r w:rsidRPr="008658B8">
        <w:rPr>
          <w:rFonts w:ascii="Times New Roman" w:hAnsi="Times New Roman"/>
          <w:sz w:val="28"/>
          <w:szCs w:val="28"/>
        </w:rPr>
        <w:t>бозначение на письме твёрдости и мягкости согласных звуков</w:t>
      </w:r>
      <w:r>
        <w:rPr>
          <w:rFonts w:ascii="Times New Roman" w:hAnsi="Times New Roman"/>
          <w:sz w:val="28"/>
          <w:szCs w:val="28"/>
        </w:rPr>
        <w:t>;</w:t>
      </w:r>
      <w:r w:rsidRPr="008658B8">
        <w:rPr>
          <w:rFonts w:ascii="Times New Roman" w:hAnsi="Times New Roman"/>
          <w:sz w:val="28"/>
          <w:szCs w:val="28"/>
        </w:rPr>
        <w:t xml:space="preserve"> </w:t>
      </w:r>
      <w:r>
        <w:rPr>
          <w:rFonts w:ascii="Times New Roman" w:hAnsi="Times New Roman"/>
          <w:sz w:val="28"/>
          <w:szCs w:val="28"/>
        </w:rPr>
        <w:t>и</w:t>
      </w:r>
      <w:r w:rsidRPr="008658B8">
        <w:rPr>
          <w:rFonts w:ascii="Times New Roman" w:hAnsi="Times New Roman"/>
          <w:sz w:val="28"/>
          <w:szCs w:val="28"/>
        </w:rPr>
        <w:t>спользование на письме разделительных ъ и ь</w:t>
      </w:r>
      <w:r>
        <w:rPr>
          <w:rFonts w:ascii="Times New Roman" w:hAnsi="Times New Roman"/>
          <w:sz w:val="28"/>
          <w:szCs w:val="28"/>
        </w:rPr>
        <w:t>; и</w:t>
      </w:r>
      <w:r w:rsidRPr="008658B8">
        <w:rPr>
          <w:rFonts w:ascii="Times New Roman" w:hAnsi="Times New Roman"/>
          <w:sz w:val="28"/>
          <w:szCs w:val="28"/>
        </w:rPr>
        <w:t>спользование небуквенных графических средств: пробела между словами, знака переноса, абзаца</w:t>
      </w:r>
      <w:r>
        <w:rPr>
          <w:rFonts w:ascii="Times New Roman" w:hAnsi="Times New Roman"/>
          <w:sz w:val="28"/>
          <w:szCs w:val="28"/>
        </w:rPr>
        <w:t>;</w:t>
      </w:r>
    </w:p>
    <w:p w:rsidR="00B9564E" w:rsidRPr="008658B8" w:rsidRDefault="00B9564E" w:rsidP="00B9564E">
      <w:pPr>
        <w:spacing w:after="0" w:line="360" w:lineRule="auto"/>
        <w:ind w:firstLine="708"/>
        <w:jc w:val="both"/>
        <w:rPr>
          <w:rFonts w:ascii="Times New Roman" w:hAnsi="Times New Roman"/>
          <w:sz w:val="28"/>
          <w:szCs w:val="28"/>
        </w:rPr>
      </w:pPr>
      <w:r w:rsidRPr="008658B8">
        <w:rPr>
          <w:rFonts w:ascii="Times New Roman" w:hAnsi="Times New Roman"/>
          <w:sz w:val="28"/>
          <w:szCs w:val="28"/>
        </w:rPr>
        <w:t>правильное название букв, знание их последовательности</w:t>
      </w:r>
      <w:r>
        <w:rPr>
          <w:rFonts w:ascii="Times New Roman" w:hAnsi="Times New Roman"/>
          <w:sz w:val="28"/>
          <w:szCs w:val="28"/>
        </w:rPr>
        <w:t>;</w:t>
      </w:r>
      <w:r w:rsidRPr="008658B8">
        <w:rPr>
          <w:rFonts w:ascii="Times New Roman" w:hAnsi="Times New Roman"/>
          <w:sz w:val="28"/>
          <w:szCs w:val="28"/>
        </w:rPr>
        <w:t xml:space="preserve"> </w:t>
      </w:r>
      <w:r>
        <w:rPr>
          <w:rFonts w:ascii="Times New Roman" w:hAnsi="Times New Roman"/>
          <w:sz w:val="28"/>
          <w:szCs w:val="28"/>
        </w:rPr>
        <w:t>и</w:t>
      </w:r>
      <w:r w:rsidRPr="008658B8">
        <w:rPr>
          <w:rFonts w:ascii="Times New Roman" w:hAnsi="Times New Roman"/>
          <w:sz w:val="28"/>
          <w:szCs w:val="28"/>
        </w:rPr>
        <w:t>спользование алфавита при работе со словарями, справочниками, каталогами</w:t>
      </w:r>
      <w:r>
        <w:rPr>
          <w:rFonts w:ascii="Times New Roman" w:hAnsi="Times New Roman"/>
          <w:sz w:val="28"/>
          <w:szCs w:val="28"/>
        </w:rPr>
        <w:t>;</w:t>
      </w:r>
    </w:p>
    <w:p w:rsidR="00B9564E" w:rsidRDefault="00B9564E" w:rsidP="00B9564E">
      <w:pPr>
        <w:spacing w:after="0" w:line="360" w:lineRule="auto"/>
        <w:ind w:firstLine="708"/>
        <w:jc w:val="both"/>
        <w:rPr>
          <w:rFonts w:ascii="Times New Roman" w:hAnsi="Times New Roman"/>
          <w:sz w:val="28"/>
          <w:szCs w:val="28"/>
        </w:rPr>
      </w:pPr>
      <w:r>
        <w:rPr>
          <w:rFonts w:ascii="Times New Roman" w:hAnsi="Times New Roman"/>
          <w:sz w:val="28"/>
          <w:szCs w:val="28"/>
        </w:rPr>
        <w:t>в</w:t>
      </w:r>
      <w:r w:rsidRPr="008658B8">
        <w:rPr>
          <w:rFonts w:ascii="Times New Roman" w:hAnsi="Times New Roman"/>
          <w:sz w:val="28"/>
          <w:szCs w:val="28"/>
        </w:rPr>
        <w:t>ыявление слов, значение которых требует уточнения</w:t>
      </w:r>
      <w:r>
        <w:rPr>
          <w:rFonts w:ascii="Times New Roman" w:hAnsi="Times New Roman"/>
          <w:sz w:val="28"/>
          <w:szCs w:val="28"/>
        </w:rPr>
        <w:t>;</w:t>
      </w:r>
      <w:r w:rsidRPr="008658B8">
        <w:rPr>
          <w:rFonts w:ascii="Times New Roman" w:hAnsi="Times New Roman"/>
          <w:sz w:val="28"/>
          <w:szCs w:val="28"/>
        </w:rPr>
        <w:t xml:space="preserve"> </w:t>
      </w:r>
      <w:r>
        <w:rPr>
          <w:rFonts w:ascii="Times New Roman" w:hAnsi="Times New Roman"/>
          <w:sz w:val="28"/>
          <w:szCs w:val="28"/>
        </w:rPr>
        <w:t>о</w:t>
      </w:r>
      <w:r w:rsidRPr="008658B8">
        <w:rPr>
          <w:rFonts w:ascii="Times New Roman" w:hAnsi="Times New Roman"/>
          <w:sz w:val="28"/>
          <w:szCs w:val="28"/>
        </w:rPr>
        <w:t>пределение значения слова по тексту или уточнение значения с помощью толкового словаря</w:t>
      </w:r>
      <w:r>
        <w:rPr>
          <w:rFonts w:ascii="Times New Roman" w:hAnsi="Times New Roman"/>
          <w:sz w:val="28"/>
          <w:szCs w:val="28"/>
        </w:rPr>
        <w:t>;</w:t>
      </w:r>
    </w:p>
    <w:p w:rsidR="00B9564E" w:rsidRPr="008658B8" w:rsidRDefault="00B9564E" w:rsidP="00B9564E">
      <w:pPr>
        <w:spacing w:after="0" w:line="360" w:lineRule="auto"/>
        <w:ind w:firstLine="708"/>
        <w:jc w:val="both"/>
        <w:rPr>
          <w:rFonts w:ascii="Times New Roman" w:hAnsi="Times New Roman"/>
          <w:sz w:val="28"/>
          <w:szCs w:val="28"/>
        </w:rPr>
      </w:pPr>
      <w:r>
        <w:rPr>
          <w:rFonts w:ascii="Times New Roman" w:hAnsi="Times New Roman"/>
          <w:sz w:val="28"/>
          <w:szCs w:val="28"/>
        </w:rPr>
        <w:t xml:space="preserve">различение </w:t>
      </w:r>
      <w:r w:rsidRPr="008658B8">
        <w:rPr>
          <w:rFonts w:ascii="Times New Roman" w:hAnsi="Times New Roman"/>
          <w:sz w:val="28"/>
          <w:szCs w:val="28"/>
        </w:rPr>
        <w:t xml:space="preserve">однозначных и многозначных слов, </w:t>
      </w:r>
      <w:r>
        <w:rPr>
          <w:rFonts w:ascii="Times New Roman" w:hAnsi="Times New Roman"/>
          <w:sz w:val="28"/>
          <w:szCs w:val="28"/>
        </w:rPr>
        <w:t>н</w:t>
      </w:r>
      <w:r w:rsidRPr="008658B8">
        <w:rPr>
          <w:rFonts w:ascii="Times New Roman" w:hAnsi="Times New Roman"/>
          <w:sz w:val="28"/>
          <w:szCs w:val="28"/>
        </w:rPr>
        <w:t>аблюдение за использованием в речи синонимов и антонимов</w:t>
      </w:r>
      <w:r>
        <w:rPr>
          <w:rFonts w:ascii="Times New Roman" w:hAnsi="Times New Roman"/>
          <w:sz w:val="28"/>
          <w:szCs w:val="28"/>
        </w:rPr>
        <w:t>;</w:t>
      </w:r>
    </w:p>
    <w:p w:rsidR="00B9564E" w:rsidRDefault="00B9564E" w:rsidP="00B9564E">
      <w:pPr>
        <w:spacing w:after="0" w:line="360" w:lineRule="auto"/>
        <w:ind w:firstLine="708"/>
        <w:jc w:val="both"/>
        <w:rPr>
          <w:rFonts w:ascii="Times New Roman" w:hAnsi="Times New Roman"/>
          <w:sz w:val="28"/>
          <w:szCs w:val="28"/>
        </w:rPr>
      </w:pPr>
      <w:r>
        <w:rPr>
          <w:rFonts w:ascii="Times New Roman" w:hAnsi="Times New Roman"/>
          <w:sz w:val="28"/>
          <w:szCs w:val="28"/>
        </w:rPr>
        <w:t>знакомство с</w:t>
      </w:r>
      <w:r w:rsidRPr="008658B8">
        <w:rPr>
          <w:rFonts w:ascii="Times New Roman" w:hAnsi="Times New Roman"/>
          <w:sz w:val="28"/>
          <w:szCs w:val="28"/>
        </w:rPr>
        <w:t xml:space="preserve"> поняти</w:t>
      </w:r>
      <w:r>
        <w:rPr>
          <w:rFonts w:ascii="Times New Roman" w:hAnsi="Times New Roman"/>
          <w:sz w:val="28"/>
          <w:szCs w:val="28"/>
        </w:rPr>
        <w:t>ями</w:t>
      </w:r>
      <w:r w:rsidRPr="008658B8">
        <w:rPr>
          <w:rFonts w:ascii="Times New Roman" w:hAnsi="Times New Roman"/>
          <w:sz w:val="28"/>
          <w:szCs w:val="28"/>
        </w:rPr>
        <w:t xml:space="preserve"> </w:t>
      </w:r>
      <w:r>
        <w:rPr>
          <w:rFonts w:ascii="Times New Roman" w:hAnsi="Times New Roman"/>
          <w:sz w:val="28"/>
          <w:szCs w:val="28"/>
        </w:rPr>
        <w:t>«</w:t>
      </w:r>
      <w:r w:rsidRPr="008658B8">
        <w:rPr>
          <w:rFonts w:ascii="Times New Roman" w:hAnsi="Times New Roman"/>
          <w:sz w:val="28"/>
          <w:szCs w:val="28"/>
        </w:rPr>
        <w:t>родственные (однокоренные) слова</w:t>
      </w:r>
      <w:r>
        <w:rPr>
          <w:rFonts w:ascii="Times New Roman" w:hAnsi="Times New Roman"/>
          <w:sz w:val="28"/>
          <w:szCs w:val="28"/>
        </w:rPr>
        <w:t>»;</w:t>
      </w:r>
      <w:r w:rsidRPr="008658B8">
        <w:rPr>
          <w:rFonts w:ascii="Times New Roman" w:hAnsi="Times New Roman"/>
          <w:sz w:val="28"/>
          <w:szCs w:val="28"/>
        </w:rPr>
        <w:t xml:space="preserve"> </w:t>
      </w:r>
      <w:r>
        <w:rPr>
          <w:rFonts w:ascii="Times New Roman" w:hAnsi="Times New Roman"/>
          <w:sz w:val="28"/>
          <w:szCs w:val="28"/>
        </w:rPr>
        <w:t>р</w:t>
      </w:r>
      <w:r w:rsidRPr="008658B8">
        <w:rPr>
          <w:rFonts w:ascii="Times New Roman" w:hAnsi="Times New Roman"/>
          <w:sz w:val="28"/>
          <w:szCs w:val="28"/>
        </w:rPr>
        <w:t>азличение однокоренных слов и различных форм одного и того же слова</w:t>
      </w:r>
      <w:r>
        <w:rPr>
          <w:rFonts w:ascii="Times New Roman" w:hAnsi="Times New Roman"/>
          <w:sz w:val="28"/>
          <w:szCs w:val="28"/>
        </w:rPr>
        <w:t>;</w:t>
      </w:r>
    </w:p>
    <w:p w:rsidR="00B9564E" w:rsidRDefault="00B9564E" w:rsidP="00B9564E">
      <w:pPr>
        <w:spacing w:after="0" w:line="360" w:lineRule="auto"/>
        <w:ind w:firstLine="708"/>
        <w:jc w:val="both"/>
        <w:rPr>
          <w:rFonts w:ascii="Times New Roman" w:hAnsi="Times New Roman"/>
          <w:sz w:val="28"/>
          <w:szCs w:val="28"/>
        </w:rPr>
      </w:pPr>
      <w:r>
        <w:rPr>
          <w:rFonts w:ascii="Times New Roman" w:hAnsi="Times New Roman"/>
          <w:sz w:val="28"/>
          <w:szCs w:val="28"/>
        </w:rPr>
        <w:t>р</w:t>
      </w:r>
      <w:r w:rsidRPr="008658B8">
        <w:rPr>
          <w:rFonts w:ascii="Times New Roman" w:hAnsi="Times New Roman"/>
          <w:sz w:val="28"/>
          <w:szCs w:val="28"/>
        </w:rPr>
        <w:t>азличение однокоренных слов и синонимов, однокоренных слов и слов с омонимичными корнями</w:t>
      </w:r>
      <w:r>
        <w:rPr>
          <w:rFonts w:ascii="Times New Roman" w:hAnsi="Times New Roman"/>
          <w:sz w:val="28"/>
          <w:szCs w:val="28"/>
        </w:rPr>
        <w:t>;</w:t>
      </w:r>
    </w:p>
    <w:p w:rsidR="00B9564E" w:rsidRPr="008658B8" w:rsidRDefault="00B9564E" w:rsidP="00B9564E">
      <w:pPr>
        <w:spacing w:after="0" w:line="360" w:lineRule="auto"/>
        <w:ind w:firstLine="708"/>
        <w:jc w:val="both"/>
        <w:rPr>
          <w:rFonts w:ascii="Times New Roman" w:hAnsi="Times New Roman"/>
          <w:sz w:val="28"/>
          <w:szCs w:val="28"/>
        </w:rPr>
      </w:pPr>
      <w:r>
        <w:rPr>
          <w:rFonts w:ascii="Times New Roman" w:hAnsi="Times New Roman"/>
          <w:sz w:val="28"/>
          <w:szCs w:val="28"/>
        </w:rPr>
        <w:t xml:space="preserve">знакомство с частями речи: «имя существительное», «имя прилагательное», «местоимение», «глагол»: </w:t>
      </w:r>
    </w:p>
    <w:p w:rsidR="00B9564E" w:rsidRPr="008658B8" w:rsidRDefault="00B9564E" w:rsidP="00B9564E">
      <w:pPr>
        <w:spacing w:after="0" w:line="360" w:lineRule="auto"/>
        <w:ind w:firstLine="708"/>
        <w:jc w:val="both"/>
        <w:rPr>
          <w:rFonts w:ascii="Times New Roman" w:hAnsi="Times New Roman"/>
          <w:sz w:val="28"/>
          <w:szCs w:val="28"/>
        </w:rPr>
      </w:pPr>
      <w:r>
        <w:rPr>
          <w:rFonts w:ascii="Times New Roman" w:hAnsi="Times New Roman"/>
          <w:sz w:val="28"/>
          <w:szCs w:val="28"/>
        </w:rPr>
        <w:t>р</w:t>
      </w:r>
      <w:r w:rsidRPr="008658B8">
        <w:rPr>
          <w:rFonts w:ascii="Times New Roman" w:hAnsi="Times New Roman"/>
          <w:sz w:val="28"/>
          <w:szCs w:val="28"/>
        </w:rPr>
        <w:t>азличение предложения, словосочетания, слова (осознание их сходства и различия)</w:t>
      </w:r>
      <w:r>
        <w:rPr>
          <w:rFonts w:ascii="Times New Roman" w:hAnsi="Times New Roman"/>
          <w:sz w:val="28"/>
          <w:szCs w:val="28"/>
        </w:rPr>
        <w:t>;</w:t>
      </w:r>
      <w:r w:rsidRPr="008658B8">
        <w:rPr>
          <w:rFonts w:ascii="Times New Roman" w:hAnsi="Times New Roman"/>
          <w:sz w:val="28"/>
          <w:szCs w:val="28"/>
        </w:rPr>
        <w:t xml:space="preserve"> </w:t>
      </w:r>
      <w:r>
        <w:rPr>
          <w:rFonts w:ascii="Times New Roman" w:hAnsi="Times New Roman"/>
          <w:sz w:val="28"/>
          <w:szCs w:val="28"/>
        </w:rPr>
        <w:t>р</w:t>
      </w:r>
      <w:r w:rsidRPr="008658B8">
        <w:rPr>
          <w:rFonts w:ascii="Times New Roman" w:hAnsi="Times New Roman"/>
          <w:sz w:val="28"/>
          <w:szCs w:val="28"/>
        </w:rPr>
        <w:t>азличение предложений по цели высказывания: повествовательные, вопросительные и побудительные; по эмоциональной окраске (интонации): восклицательные и невосклицательные</w:t>
      </w:r>
      <w:r>
        <w:rPr>
          <w:rFonts w:ascii="Times New Roman" w:hAnsi="Times New Roman"/>
          <w:sz w:val="28"/>
          <w:szCs w:val="28"/>
        </w:rPr>
        <w:t>;</w:t>
      </w:r>
    </w:p>
    <w:p w:rsidR="00B9564E" w:rsidRDefault="00B9564E" w:rsidP="00B9564E">
      <w:pPr>
        <w:spacing w:after="0" w:line="360" w:lineRule="auto"/>
        <w:ind w:left="708"/>
        <w:jc w:val="both"/>
        <w:rPr>
          <w:rFonts w:ascii="Times New Roman" w:hAnsi="Times New Roman"/>
          <w:sz w:val="28"/>
          <w:szCs w:val="28"/>
        </w:rPr>
      </w:pPr>
      <w:r>
        <w:rPr>
          <w:rFonts w:ascii="Times New Roman" w:hAnsi="Times New Roman"/>
          <w:sz w:val="28"/>
          <w:szCs w:val="28"/>
        </w:rPr>
        <w:t>н</w:t>
      </w:r>
      <w:r w:rsidRPr="008658B8">
        <w:rPr>
          <w:rFonts w:ascii="Times New Roman" w:hAnsi="Times New Roman"/>
          <w:sz w:val="28"/>
          <w:szCs w:val="28"/>
        </w:rPr>
        <w:t>ахождение главных членов предложения: подлежащего и сказуемого</w:t>
      </w:r>
      <w:r>
        <w:rPr>
          <w:rFonts w:ascii="Times New Roman" w:hAnsi="Times New Roman"/>
          <w:sz w:val="28"/>
          <w:szCs w:val="28"/>
        </w:rPr>
        <w:t>;</w:t>
      </w:r>
      <w:r w:rsidRPr="008658B8">
        <w:rPr>
          <w:rFonts w:ascii="Times New Roman" w:hAnsi="Times New Roman"/>
          <w:sz w:val="28"/>
          <w:szCs w:val="28"/>
        </w:rPr>
        <w:t xml:space="preserve"> </w:t>
      </w:r>
    </w:p>
    <w:p w:rsidR="00B9564E" w:rsidRPr="008658B8" w:rsidRDefault="00B9564E" w:rsidP="00B9564E">
      <w:pPr>
        <w:spacing w:after="0" w:line="360" w:lineRule="auto"/>
        <w:ind w:firstLine="708"/>
        <w:jc w:val="both"/>
        <w:rPr>
          <w:rFonts w:ascii="Times New Roman" w:hAnsi="Times New Roman"/>
          <w:sz w:val="28"/>
          <w:szCs w:val="28"/>
        </w:rPr>
      </w:pPr>
      <w:r>
        <w:rPr>
          <w:rFonts w:ascii="Times New Roman" w:hAnsi="Times New Roman"/>
          <w:sz w:val="28"/>
          <w:szCs w:val="28"/>
        </w:rPr>
        <w:t>у</w:t>
      </w:r>
      <w:r w:rsidRPr="008658B8">
        <w:rPr>
          <w:rFonts w:ascii="Times New Roman" w:hAnsi="Times New Roman"/>
          <w:sz w:val="28"/>
          <w:szCs w:val="28"/>
        </w:rPr>
        <w:t>становление связи (при помощи смысловых вопросов) между словами в словосочетании и предложении</w:t>
      </w:r>
      <w:r>
        <w:rPr>
          <w:rFonts w:ascii="Times New Roman" w:hAnsi="Times New Roman"/>
          <w:sz w:val="28"/>
          <w:szCs w:val="28"/>
        </w:rPr>
        <w:t>;</w:t>
      </w:r>
    </w:p>
    <w:p w:rsidR="00B9564E" w:rsidRPr="008658B8" w:rsidRDefault="00B9564E" w:rsidP="00B9564E">
      <w:pPr>
        <w:spacing w:after="0" w:line="360" w:lineRule="auto"/>
        <w:ind w:firstLine="708"/>
        <w:jc w:val="both"/>
        <w:rPr>
          <w:rFonts w:ascii="Times New Roman" w:hAnsi="Times New Roman"/>
          <w:sz w:val="28"/>
          <w:szCs w:val="28"/>
        </w:rPr>
      </w:pPr>
      <w:r>
        <w:rPr>
          <w:rFonts w:ascii="Times New Roman" w:hAnsi="Times New Roman"/>
          <w:sz w:val="28"/>
          <w:szCs w:val="28"/>
        </w:rPr>
        <w:t>р</w:t>
      </w:r>
      <w:r w:rsidRPr="008658B8">
        <w:rPr>
          <w:rFonts w:ascii="Times New Roman" w:hAnsi="Times New Roman"/>
          <w:sz w:val="28"/>
          <w:szCs w:val="28"/>
        </w:rPr>
        <w:t>азличение простых и сложных предложений</w:t>
      </w:r>
      <w:r>
        <w:rPr>
          <w:rFonts w:ascii="Times New Roman" w:hAnsi="Times New Roman"/>
          <w:sz w:val="28"/>
          <w:szCs w:val="28"/>
        </w:rPr>
        <w:t>;</w:t>
      </w:r>
    </w:p>
    <w:p w:rsidR="00B9564E" w:rsidRPr="008658B8" w:rsidRDefault="00B9564E" w:rsidP="00B9564E">
      <w:pPr>
        <w:spacing w:after="0" w:line="360" w:lineRule="auto"/>
        <w:ind w:firstLine="708"/>
        <w:jc w:val="both"/>
        <w:rPr>
          <w:rFonts w:ascii="Times New Roman" w:hAnsi="Times New Roman"/>
          <w:sz w:val="28"/>
          <w:szCs w:val="28"/>
        </w:rPr>
      </w:pPr>
      <w:r>
        <w:rPr>
          <w:rFonts w:ascii="Times New Roman" w:hAnsi="Times New Roman"/>
          <w:sz w:val="28"/>
          <w:szCs w:val="28"/>
        </w:rPr>
        <w:t>ф</w:t>
      </w:r>
      <w:r w:rsidRPr="008658B8">
        <w:rPr>
          <w:rFonts w:ascii="Times New Roman" w:hAnsi="Times New Roman"/>
          <w:sz w:val="28"/>
          <w:szCs w:val="28"/>
        </w:rPr>
        <w:t>ормирование орфографической зоркости, использование разных способов выбора написания в зависимости от места орфограммы в слове</w:t>
      </w:r>
      <w:r>
        <w:rPr>
          <w:rFonts w:ascii="Times New Roman" w:hAnsi="Times New Roman"/>
          <w:sz w:val="28"/>
          <w:szCs w:val="28"/>
        </w:rPr>
        <w:t>;</w:t>
      </w:r>
      <w:r w:rsidRPr="008658B8">
        <w:rPr>
          <w:rFonts w:ascii="Times New Roman" w:hAnsi="Times New Roman"/>
          <w:sz w:val="28"/>
          <w:szCs w:val="28"/>
        </w:rPr>
        <w:t xml:space="preserve"> </w:t>
      </w:r>
    </w:p>
    <w:p w:rsidR="00B9564E" w:rsidRPr="008658B8" w:rsidRDefault="00B9564E" w:rsidP="00B9564E">
      <w:pPr>
        <w:spacing w:after="0" w:line="360" w:lineRule="auto"/>
        <w:ind w:firstLine="708"/>
        <w:jc w:val="both"/>
        <w:rPr>
          <w:rFonts w:ascii="Times New Roman" w:hAnsi="Times New Roman"/>
          <w:sz w:val="28"/>
          <w:szCs w:val="28"/>
        </w:rPr>
      </w:pPr>
      <w:r>
        <w:rPr>
          <w:rFonts w:ascii="Times New Roman" w:hAnsi="Times New Roman"/>
          <w:sz w:val="28"/>
          <w:szCs w:val="28"/>
        </w:rPr>
        <w:t>п</w:t>
      </w:r>
      <w:r w:rsidRPr="008658B8">
        <w:rPr>
          <w:rFonts w:ascii="Times New Roman" w:hAnsi="Times New Roman"/>
          <w:sz w:val="28"/>
          <w:szCs w:val="28"/>
        </w:rPr>
        <w:t>рименение правил правописания</w:t>
      </w:r>
      <w:r>
        <w:rPr>
          <w:rFonts w:ascii="Times New Roman" w:hAnsi="Times New Roman"/>
          <w:sz w:val="28"/>
          <w:szCs w:val="28"/>
        </w:rPr>
        <w:t xml:space="preserve">. </w:t>
      </w:r>
    </w:p>
    <w:p w:rsidR="00B9564E" w:rsidRPr="00377A54" w:rsidRDefault="00B9564E" w:rsidP="00B9564E">
      <w:pPr>
        <w:pStyle w:val="a5"/>
        <w:widowControl w:val="0"/>
        <w:spacing w:line="360" w:lineRule="auto"/>
        <w:ind w:firstLine="709"/>
        <w:contextualSpacing/>
        <w:rPr>
          <w:rFonts w:ascii="Times New Roman" w:hAnsi="Times New Roman" w:cs="Times New Roman"/>
          <w:sz w:val="28"/>
          <w:szCs w:val="28"/>
        </w:rPr>
      </w:pPr>
      <w:r w:rsidRPr="006712BD">
        <w:rPr>
          <w:rFonts w:ascii="Times New Roman" w:hAnsi="Times New Roman" w:cs="Times New Roman"/>
          <w:sz w:val="28"/>
          <w:szCs w:val="28"/>
        </w:rPr>
        <w:t xml:space="preserve">Учебные предметы предметной области «Русский язык и литературное чтение», </w:t>
      </w:r>
      <w:r w:rsidRPr="006712BD">
        <w:rPr>
          <w:rFonts w:ascii="Times New Roman" w:hAnsi="Times New Roman" w:cs="Times New Roman"/>
          <w:sz w:val="28"/>
          <w:szCs w:val="28"/>
        </w:rPr>
        <w:lastRenderedPageBreak/>
        <w:t>наряду с другими</w:t>
      </w:r>
      <w:r w:rsidRPr="002D79FA">
        <w:rPr>
          <w:rFonts w:ascii="Times New Roman" w:hAnsi="Times New Roman" w:cs="Times New Roman"/>
          <w:sz w:val="28"/>
          <w:szCs w:val="28"/>
        </w:rPr>
        <w:t xml:space="preserve"> предметами основных образовательных областей, составляют обязательную</w:t>
      </w:r>
      <w:r w:rsidRPr="00377A54">
        <w:rPr>
          <w:rFonts w:ascii="Times New Roman" w:hAnsi="Times New Roman" w:cs="Times New Roman"/>
          <w:sz w:val="28"/>
          <w:szCs w:val="28"/>
        </w:rPr>
        <w:t xml:space="preserve"> часть учебного плана по вариант</w:t>
      </w:r>
      <w:r>
        <w:rPr>
          <w:rFonts w:ascii="Times New Roman" w:hAnsi="Times New Roman" w:cs="Times New Roman"/>
          <w:sz w:val="28"/>
          <w:szCs w:val="28"/>
        </w:rPr>
        <w:t>у</w:t>
      </w:r>
      <w:r w:rsidRPr="00377A54">
        <w:rPr>
          <w:rFonts w:ascii="Times New Roman" w:hAnsi="Times New Roman" w:cs="Times New Roman"/>
          <w:sz w:val="28"/>
          <w:szCs w:val="28"/>
        </w:rPr>
        <w:t xml:space="preserve"> </w:t>
      </w:r>
      <w:r>
        <w:rPr>
          <w:rFonts w:ascii="Times New Roman" w:hAnsi="Times New Roman" w:cs="Times New Roman"/>
          <w:sz w:val="28"/>
          <w:szCs w:val="28"/>
        </w:rPr>
        <w:t>2.2 (учебный план № 2)</w:t>
      </w:r>
    </w:p>
    <w:p w:rsidR="00B9564E" w:rsidRDefault="00B9564E" w:rsidP="00B9564E">
      <w:pPr>
        <w:autoSpaceDE w:val="0"/>
        <w:autoSpaceDN w:val="0"/>
        <w:adjustRightInd w:val="0"/>
        <w:spacing w:after="0" w:line="360" w:lineRule="auto"/>
        <w:ind w:firstLine="709"/>
        <w:jc w:val="both"/>
        <w:rPr>
          <w:rFonts w:ascii="Times New Roman" w:hAnsi="Times New Roman"/>
          <w:sz w:val="28"/>
          <w:szCs w:val="28"/>
        </w:rPr>
      </w:pPr>
      <w:r w:rsidRPr="00377A54">
        <w:rPr>
          <w:rFonts w:ascii="Times New Roman" w:hAnsi="Times New Roman"/>
          <w:sz w:val="28"/>
          <w:szCs w:val="28"/>
        </w:rPr>
        <w:t xml:space="preserve">Изучение предметов обязательной части учебного плана для всех образовательных организаций, имеющих государственную аккредитацию и реализующих адаптированную образовательную программу для </w:t>
      </w:r>
      <w:r>
        <w:rPr>
          <w:rFonts w:ascii="Times New Roman" w:hAnsi="Times New Roman"/>
          <w:sz w:val="28"/>
          <w:szCs w:val="28"/>
        </w:rPr>
        <w:t>слабослышащих и позднооглохших</w:t>
      </w:r>
      <w:r w:rsidRPr="00377A54">
        <w:rPr>
          <w:rFonts w:ascii="Times New Roman" w:hAnsi="Times New Roman"/>
          <w:sz w:val="28"/>
          <w:szCs w:val="28"/>
        </w:rPr>
        <w:t xml:space="preserve"> обучающихся по вариант</w:t>
      </w:r>
      <w:r>
        <w:rPr>
          <w:rFonts w:ascii="Times New Roman" w:hAnsi="Times New Roman"/>
          <w:sz w:val="28"/>
          <w:szCs w:val="28"/>
        </w:rPr>
        <w:t>у 2.2, учебный план № 2)</w:t>
      </w:r>
      <w:r w:rsidRPr="00377A54">
        <w:rPr>
          <w:rFonts w:ascii="Times New Roman" w:hAnsi="Times New Roman"/>
          <w:sz w:val="28"/>
          <w:szCs w:val="28"/>
        </w:rPr>
        <w:t xml:space="preserve">, предусмотрено в учебное (урочное) время. Увеличение учебных часов, отводимых на изучение отдельных учебных предметов обязательной части учебного плана, может быть произведено за счет другой части учебного плана, формируемой участниками образовательных отношений и обеспечивающей реализацию особых (специфических) образовательных потребностей, а также индивидуальных потребностей каждого обучающегося. </w:t>
      </w:r>
    </w:p>
    <w:p w:rsidR="00B9564E" w:rsidRPr="00596323" w:rsidRDefault="00B9564E" w:rsidP="00B9564E">
      <w:pPr>
        <w:autoSpaceDE w:val="0"/>
        <w:autoSpaceDN w:val="0"/>
        <w:adjustRightInd w:val="0"/>
        <w:spacing w:after="0" w:line="360" w:lineRule="auto"/>
        <w:ind w:firstLine="709"/>
        <w:jc w:val="both"/>
        <w:rPr>
          <w:rFonts w:ascii="Times New Roman" w:hAnsi="Times New Roman"/>
          <w:sz w:val="28"/>
          <w:szCs w:val="28"/>
        </w:rPr>
      </w:pPr>
      <w:r w:rsidRPr="00596323">
        <w:rPr>
          <w:rFonts w:ascii="Times New Roman" w:hAnsi="Times New Roman"/>
          <w:sz w:val="28"/>
          <w:szCs w:val="28"/>
        </w:rPr>
        <w:t>При подготовке к урокам педагогический работник может ориентироваться на материа</w:t>
      </w:r>
      <w:r>
        <w:rPr>
          <w:rFonts w:ascii="Times New Roman" w:hAnsi="Times New Roman"/>
          <w:sz w:val="28"/>
          <w:szCs w:val="28"/>
        </w:rPr>
        <w:t>лы специальных учебных изданий, разработанных ранее (автор Зикеев</w:t>
      </w:r>
      <w:r w:rsidRPr="00596323">
        <w:rPr>
          <w:rFonts w:ascii="Times New Roman" w:hAnsi="Times New Roman"/>
          <w:sz w:val="28"/>
          <w:szCs w:val="28"/>
        </w:rPr>
        <w:t xml:space="preserve"> А.</w:t>
      </w:r>
      <w:r>
        <w:rPr>
          <w:rFonts w:ascii="Times New Roman" w:hAnsi="Times New Roman"/>
          <w:sz w:val="28"/>
          <w:szCs w:val="28"/>
        </w:rPr>
        <w:t xml:space="preserve"> </w:t>
      </w:r>
      <w:r w:rsidRPr="00596323">
        <w:rPr>
          <w:rFonts w:ascii="Times New Roman" w:hAnsi="Times New Roman"/>
          <w:sz w:val="28"/>
          <w:szCs w:val="28"/>
        </w:rPr>
        <w:t>Г.</w:t>
      </w:r>
      <w:r>
        <w:rPr>
          <w:rFonts w:ascii="Times New Roman" w:hAnsi="Times New Roman"/>
          <w:sz w:val="28"/>
          <w:szCs w:val="28"/>
        </w:rPr>
        <w:t>)</w:t>
      </w:r>
      <w:r w:rsidRPr="00596323">
        <w:rPr>
          <w:rFonts w:ascii="Times New Roman" w:hAnsi="Times New Roman"/>
          <w:sz w:val="28"/>
          <w:szCs w:val="28"/>
        </w:rPr>
        <w:t>, а также использовать в учебном процессе в качестве учебно-методического сопровождения учебники для общеобразовательных организаций при адаптации их содержания с учётом особых образовательных потребностей, общего и речевого развития обучающихся с нарушением слуха.</w:t>
      </w:r>
    </w:p>
    <w:p w:rsidR="00B9564E" w:rsidRDefault="00B9564E" w:rsidP="00B9564E">
      <w:pPr>
        <w:autoSpaceDE w:val="0"/>
        <w:autoSpaceDN w:val="0"/>
        <w:adjustRightInd w:val="0"/>
        <w:spacing w:after="0" w:line="360" w:lineRule="auto"/>
        <w:ind w:firstLine="709"/>
        <w:jc w:val="both"/>
        <w:rPr>
          <w:rFonts w:ascii="Times New Roman" w:hAnsi="Times New Roman"/>
          <w:sz w:val="28"/>
          <w:szCs w:val="28"/>
        </w:rPr>
      </w:pPr>
    </w:p>
    <w:p w:rsidR="00B9564E" w:rsidRDefault="00B9564E" w:rsidP="00B9564E">
      <w:pPr>
        <w:pStyle w:val="Style5"/>
        <w:widowControl/>
        <w:spacing w:line="360" w:lineRule="auto"/>
        <w:ind w:firstLine="677"/>
        <w:rPr>
          <w:sz w:val="28"/>
          <w:szCs w:val="28"/>
        </w:rPr>
      </w:pPr>
    </w:p>
    <w:p w:rsidR="00B9564E" w:rsidRPr="00242328" w:rsidRDefault="00B9564E" w:rsidP="00B9564E">
      <w:pPr>
        <w:jc w:val="center"/>
        <w:rPr>
          <w:rFonts w:ascii="Times New Roman" w:hAnsi="Times New Roman"/>
          <w:b/>
          <w:bCs/>
          <w:sz w:val="28"/>
          <w:szCs w:val="28"/>
        </w:rPr>
      </w:pPr>
      <w:r w:rsidRPr="00242328">
        <w:rPr>
          <w:rFonts w:ascii="Times New Roman" w:hAnsi="Times New Roman"/>
          <w:b/>
          <w:bCs/>
          <w:sz w:val="28"/>
          <w:szCs w:val="28"/>
        </w:rPr>
        <w:t>СОДЕРЖАНИЕ УЧЕБНЫХ ПРЕДМЕТОВ «РУССКИЙ ЯЗЫК», «РАЗВИТИЕ РЕЧИ»</w:t>
      </w:r>
    </w:p>
    <w:p w:rsidR="00B9564E" w:rsidRDefault="00B9564E" w:rsidP="00B9564E">
      <w:pPr>
        <w:jc w:val="center"/>
        <w:rPr>
          <w:rFonts w:ascii="Times New Roman" w:hAnsi="Times New Roman"/>
          <w:b/>
          <w:bCs/>
          <w:sz w:val="28"/>
          <w:szCs w:val="28"/>
        </w:rPr>
      </w:pPr>
      <w:r w:rsidRPr="003B1D81">
        <w:rPr>
          <w:rFonts w:ascii="Times New Roman" w:hAnsi="Times New Roman"/>
          <w:b/>
          <w:bCs/>
          <w:sz w:val="28"/>
          <w:szCs w:val="28"/>
        </w:rPr>
        <w:t>ВАРИАНТ 2.2</w:t>
      </w:r>
      <w:r>
        <w:rPr>
          <w:rFonts w:ascii="Times New Roman" w:hAnsi="Times New Roman"/>
          <w:b/>
          <w:bCs/>
          <w:sz w:val="28"/>
          <w:szCs w:val="28"/>
        </w:rPr>
        <w:t xml:space="preserve"> (учебный план № 2)</w:t>
      </w:r>
    </w:p>
    <w:p w:rsidR="00B9564E" w:rsidRPr="00377A54" w:rsidRDefault="00B9564E" w:rsidP="00B9564E">
      <w:pPr>
        <w:spacing w:after="0" w:line="240" w:lineRule="auto"/>
        <w:ind w:firstLine="454"/>
        <w:jc w:val="center"/>
        <w:rPr>
          <w:rFonts w:ascii="Times New Roman" w:eastAsia="Times New Roman" w:hAnsi="Times New Roman"/>
          <w:b/>
          <w:sz w:val="28"/>
          <w:szCs w:val="28"/>
        </w:rPr>
      </w:pPr>
      <w:r w:rsidRPr="00377A54">
        <w:rPr>
          <w:rFonts w:ascii="Times New Roman" w:eastAsia="Times New Roman" w:hAnsi="Times New Roman"/>
          <w:b/>
          <w:sz w:val="28"/>
          <w:szCs w:val="28"/>
        </w:rPr>
        <w:t>Примерное распределение часов</w:t>
      </w:r>
      <w:r>
        <w:rPr>
          <w:rFonts w:ascii="Times New Roman" w:eastAsia="Times New Roman" w:hAnsi="Times New Roman"/>
          <w:b/>
          <w:sz w:val="28"/>
          <w:szCs w:val="28"/>
        </w:rPr>
        <w:t xml:space="preserve"> на предметы, входящие в предметную область «Русский язык и литературное чтение»</w:t>
      </w:r>
    </w:p>
    <w:p w:rsidR="00B9564E" w:rsidRPr="00491934" w:rsidRDefault="00B9564E" w:rsidP="00B9564E">
      <w:pPr>
        <w:autoSpaceDE w:val="0"/>
        <w:autoSpaceDN w:val="0"/>
        <w:adjustRightInd w:val="0"/>
        <w:spacing w:after="0" w:line="240" w:lineRule="auto"/>
        <w:jc w:val="center"/>
        <w:rPr>
          <w:rFonts w:ascii="Times New Roman" w:hAnsi="Times New Roman"/>
          <w:b/>
          <w:bCs/>
          <w:sz w:val="24"/>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77"/>
        <w:gridCol w:w="3043"/>
        <w:gridCol w:w="468"/>
        <w:gridCol w:w="540"/>
        <w:gridCol w:w="540"/>
        <w:gridCol w:w="540"/>
        <w:gridCol w:w="720"/>
        <w:gridCol w:w="540"/>
        <w:gridCol w:w="1038"/>
      </w:tblGrid>
      <w:tr w:rsidR="00B9564E" w:rsidRPr="00491934" w:rsidTr="00B9564E">
        <w:tc>
          <w:tcPr>
            <w:tcW w:w="2177" w:type="dxa"/>
            <w:vMerge w:val="restart"/>
            <w:tcBorders>
              <w:top w:val="single" w:sz="4" w:space="0" w:color="auto"/>
              <w:left w:val="single" w:sz="4" w:space="0" w:color="auto"/>
              <w:bottom w:val="single" w:sz="4" w:space="0" w:color="auto"/>
              <w:right w:val="single" w:sz="4" w:space="0" w:color="auto"/>
            </w:tcBorders>
          </w:tcPr>
          <w:p w:rsidR="00B9564E" w:rsidRPr="00491934" w:rsidRDefault="00B9564E" w:rsidP="00B9564E">
            <w:pPr>
              <w:autoSpaceDE w:val="0"/>
              <w:autoSpaceDN w:val="0"/>
              <w:adjustRightInd w:val="0"/>
              <w:spacing w:after="0" w:line="240" w:lineRule="auto"/>
              <w:jc w:val="center"/>
              <w:rPr>
                <w:rFonts w:ascii="Times New Roman" w:hAnsi="Times New Roman"/>
                <w:b/>
                <w:bCs/>
                <w:sz w:val="24"/>
                <w:szCs w:val="24"/>
              </w:rPr>
            </w:pPr>
            <w:r w:rsidRPr="00491934">
              <w:rPr>
                <w:rFonts w:ascii="Times New Roman" w:hAnsi="Times New Roman"/>
                <w:b/>
                <w:bCs/>
                <w:sz w:val="24"/>
                <w:szCs w:val="24"/>
              </w:rPr>
              <w:t>Предметные области</w:t>
            </w:r>
          </w:p>
        </w:tc>
        <w:tc>
          <w:tcPr>
            <w:tcW w:w="3043" w:type="dxa"/>
            <w:vMerge w:val="restart"/>
            <w:tcBorders>
              <w:top w:val="single" w:sz="4" w:space="0" w:color="auto"/>
              <w:left w:val="single" w:sz="4" w:space="0" w:color="auto"/>
              <w:bottom w:val="single" w:sz="4" w:space="0" w:color="auto"/>
              <w:right w:val="single" w:sz="4" w:space="0" w:color="auto"/>
              <w:tl2br w:val="single" w:sz="4" w:space="0" w:color="auto"/>
              <w:tr2bl w:val="nil"/>
            </w:tcBorders>
          </w:tcPr>
          <w:p w:rsidR="00B9564E" w:rsidRPr="00491934" w:rsidRDefault="00B9564E" w:rsidP="00B9564E">
            <w:pPr>
              <w:autoSpaceDE w:val="0"/>
              <w:autoSpaceDN w:val="0"/>
              <w:adjustRightInd w:val="0"/>
              <w:spacing w:after="0" w:line="240" w:lineRule="auto"/>
              <w:jc w:val="right"/>
              <w:rPr>
                <w:rFonts w:ascii="Times New Roman" w:hAnsi="Times New Roman"/>
                <w:b/>
                <w:bCs/>
                <w:sz w:val="24"/>
                <w:szCs w:val="24"/>
              </w:rPr>
            </w:pPr>
            <w:r w:rsidRPr="00491934">
              <w:rPr>
                <w:rFonts w:ascii="Times New Roman" w:hAnsi="Times New Roman"/>
                <w:b/>
                <w:bCs/>
                <w:sz w:val="24"/>
                <w:szCs w:val="24"/>
              </w:rPr>
              <w:t xml:space="preserve">Классы </w:t>
            </w:r>
          </w:p>
          <w:p w:rsidR="00B9564E" w:rsidRPr="00491934" w:rsidRDefault="00B9564E" w:rsidP="00B9564E">
            <w:pPr>
              <w:autoSpaceDE w:val="0"/>
              <w:autoSpaceDN w:val="0"/>
              <w:adjustRightInd w:val="0"/>
              <w:spacing w:after="0" w:line="240" w:lineRule="auto"/>
              <w:rPr>
                <w:rFonts w:ascii="Times New Roman" w:hAnsi="Times New Roman"/>
                <w:b/>
                <w:bCs/>
                <w:sz w:val="24"/>
                <w:szCs w:val="24"/>
              </w:rPr>
            </w:pPr>
            <w:r w:rsidRPr="00491934">
              <w:rPr>
                <w:rFonts w:ascii="Times New Roman" w:hAnsi="Times New Roman"/>
                <w:b/>
                <w:bCs/>
                <w:sz w:val="24"/>
                <w:szCs w:val="24"/>
              </w:rPr>
              <w:t>Учебные предметы</w:t>
            </w:r>
          </w:p>
        </w:tc>
        <w:tc>
          <w:tcPr>
            <w:tcW w:w="4386" w:type="dxa"/>
            <w:gridSpan w:val="7"/>
            <w:tcBorders>
              <w:top w:val="single" w:sz="4" w:space="0" w:color="auto"/>
              <w:left w:val="single" w:sz="4" w:space="0" w:color="auto"/>
              <w:bottom w:val="single" w:sz="4" w:space="0" w:color="auto"/>
              <w:right w:val="single" w:sz="4" w:space="0" w:color="auto"/>
            </w:tcBorders>
          </w:tcPr>
          <w:p w:rsidR="00B9564E" w:rsidRPr="00491934" w:rsidRDefault="00B9564E" w:rsidP="00B9564E">
            <w:pPr>
              <w:autoSpaceDE w:val="0"/>
              <w:autoSpaceDN w:val="0"/>
              <w:adjustRightInd w:val="0"/>
              <w:spacing w:after="0" w:line="240" w:lineRule="auto"/>
              <w:jc w:val="center"/>
              <w:rPr>
                <w:rFonts w:ascii="Times New Roman" w:hAnsi="Times New Roman"/>
                <w:b/>
                <w:bCs/>
                <w:sz w:val="24"/>
                <w:szCs w:val="24"/>
              </w:rPr>
            </w:pPr>
            <w:r w:rsidRPr="00491934">
              <w:rPr>
                <w:rFonts w:ascii="Times New Roman" w:hAnsi="Times New Roman"/>
                <w:b/>
                <w:bCs/>
                <w:sz w:val="24"/>
                <w:szCs w:val="24"/>
              </w:rPr>
              <w:t xml:space="preserve">Количество часов в неделю </w:t>
            </w:r>
          </w:p>
        </w:tc>
      </w:tr>
      <w:tr w:rsidR="00B9564E" w:rsidRPr="00491934" w:rsidTr="00B9564E">
        <w:tc>
          <w:tcPr>
            <w:tcW w:w="2177" w:type="dxa"/>
            <w:vMerge/>
            <w:tcBorders>
              <w:top w:val="single" w:sz="4" w:space="0" w:color="auto"/>
              <w:left w:val="single" w:sz="4" w:space="0" w:color="auto"/>
              <w:bottom w:val="single" w:sz="4" w:space="0" w:color="auto"/>
              <w:right w:val="single" w:sz="4" w:space="0" w:color="auto"/>
            </w:tcBorders>
          </w:tcPr>
          <w:p w:rsidR="00B9564E" w:rsidRPr="00491934" w:rsidRDefault="00B9564E" w:rsidP="00B9564E">
            <w:pPr>
              <w:autoSpaceDE w:val="0"/>
              <w:autoSpaceDN w:val="0"/>
              <w:adjustRightInd w:val="0"/>
              <w:spacing w:after="0" w:line="240" w:lineRule="auto"/>
              <w:jc w:val="center"/>
              <w:rPr>
                <w:rFonts w:ascii="Times New Roman" w:hAnsi="Times New Roman"/>
                <w:b/>
                <w:bCs/>
                <w:sz w:val="24"/>
                <w:szCs w:val="24"/>
              </w:rPr>
            </w:pPr>
          </w:p>
        </w:tc>
        <w:tc>
          <w:tcPr>
            <w:tcW w:w="3043" w:type="dxa"/>
            <w:vMerge/>
            <w:tcBorders>
              <w:top w:val="single" w:sz="4" w:space="0" w:color="auto"/>
              <w:left w:val="single" w:sz="4" w:space="0" w:color="auto"/>
              <w:bottom w:val="single" w:sz="4" w:space="0" w:color="auto"/>
              <w:right w:val="single" w:sz="4" w:space="0" w:color="auto"/>
              <w:tl2br w:val="single" w:sz="4" w:space="0" w:color="auto"/>
              <w:tr2bl w:val="nil"/>
            </w:tcBorders>
          </w:tcPr>
          <w:p w:rsidR="00B9564E" w:rsidRPr="00491934" w:rsidRDefault="00B9564E" w:rsidP="00B9564E">
            <w:pPr>
              <w:autoSpaceDE w:val="0"/>
              <w:autoSpaceDN w:val="0"/>
              <w:adjustRightInd w:val="0"/>
              <w:spacing w:after="0" w:line="240" w:lineRule="auto"/>
              <w:jc w:val="center"/>
              <w:rPr>
                <w:rFonts w:ascii="Times New Roman" w:hAnsi="Times New Roman"/>
                <w:b/>
                <w:bCs/>
                <w:sz w:val="24"/>
                <w:szCs w:val="24"/>
              </w:rPr>
            </w:pPr>
          </w:p>
        </w:tc>
        <w:tc>
          <w:tcPr>
            <w:tcW w:w="468" w:type="dxa"/>
            <w:tcBorders>
              <w:top w:val="single" w:sz="4" w:space="0" w:color="auto"/>
              <w:left w:val="single" w:sz="4" w:space="0" w:color="auto"/>
              <w:bottom w:val="single" w:sz="4" w:space="0" w:color="auto"/>
              <w:right w:val="single" w:sz="4" w:space="0" w:color="auto"/>
            </w:tcBorders>
          </w:tcPr>
          <w:p w:rsidR="00B9564E" w:rsidRPr="00491934" w:rsidRDefault="00B9564E" w:rsidP="00B9564E">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1д</w:t>
            </w:r>
          </w:p>
        </w:tc>
        <w:tc>
          <w:tcPr>
            <w:tcW w:w="540" w:type="dxa"/>
            <w:tcBorders>
              <w:top w:val="single" w:sz="4" w:space="0" w:color="auto"/>
              <w:left w:val="single" w:sz="4" w:space="0" w:color="auto"/>
              <w:bottom w:val="single" w:sz="4" w:space="0" w:color="auto"/>
              <w:right w:val="single" w:sz="4" w:space="0" w:color="auto"/>
            </w:tcBorders>
          </w:tcPr>
          <w:p w:rsidR="00B9564E" w:rsidRPr="00491934" w:rsidRDefault="00B9564E" w:rsidP="00B9564E">
            <w:pPr>
              <w:autoSpaceDE w:val="0"/>
              <w:autoSpaceDN w:val="0"/>
              <w:adjustRightInd w:val="0"/>
              <w:spacing w:after="0" w:line="240" w:lineRule="auto"/>
              <w:jc w:val="center"/>
              <w:rPr>
                <w:rFonts w:ascii="Times New Roman" w:hAnsi="Times New Roman"/>
                <w:b/>
                <w:bCs/>
                <w:sz w:val="24"/>
                <w:szCs w:val="24"/>
              </w:rPr>
            </w:pPr>
            <w:r w:rsidRPr="00491934">
              <w:rPr>
                <w:rFonts w:ascii="Times New Roman" w:hAnsi="Times New Roman"/>
                <w:b/>
                <w:bCs/>
                <w:sz w:val="24"/>
                <w:szCs w:val="24"/>
                <w:lang w:val="en-US"/>
              </w:rPr>
              <w:t>I</w:t>
            </w:r>
          </w:p>
        </w:tc>
        <w:tc>
          <w:tcPr>
            <w:tcW w:w="540" w:type="dxa"/>
            <w:tcBorders>
              <w:top w:val="single" w:sz="4" w:space="0" w:color="auto"/>
              <w:left w:val="single" w:sz="4" w:space="0" w:color="auto"/>
              <w:bottom w:val="single" w:sz="4" w:space="0" w:color="auto"/>
              <w:right w:val="single" w:sz="4" w:space="0" w:color="auto"/>
            </w:tcBorders>
          </w:tcPr>
          <w:p w:rsidR="00B9564E" w:rsidRPr="00491934" w:rsidRDefault="00B9564E" w:rsidP="00B9564E">
            <w:pPr>
              <w:autoSpaceDE w:val="0"/>
              <w:autoSpaceDN w:val="0"/>
              <w:adjustRightInd w:val="0"/>
              <w:spacing w:after="0" w:line="240" w:lineRule="auto"/>
              <w:jc w:val="center"/>
              <w:rPr>
                <w:rFonts w:ascii="Times New Roman" w:hAnsi="Times New Roman"/>
                <w:b/>
                <w:bCs/>
                <w:sz w:val="24"/>
                <w:szCs w:val="24"/>
              </w:rPr>
            </w:pPr>
            <w:r w:rsidRPr="00491934">
              <w:rPr>
                <w:rFonts w:ascii="Times New Roman" w:hAnsi="Times New Roman"/>
                <w:b/>
                <w:bCs/>
                <w:sz w:val="24"/>
                <w:szCs w:val="24"/>
                <w:lang w:val="en-US"/>
              </w:rPr>
              <w:t>II</w:t>
            </w:r>
          </w:p>
        </w:tc>
        <w:tc>
          <w:tcPr>
            <w:tcW w:w="540" w:type="dxa"/>
            <w:tcBorders>
              <w:top w:val="single" w:sz="4" w:space="0" w:color="auto"/>
              <w:left w:val="single" w:sz="4" w:space="0" w:color="auto"/>
              <w:bottom w:val="single" w:sz="4" w:space="0" w:color="auto"/>
              <w:right w:val="single" w:sz="4" w:space="0" w:color="auto"/>
            </w:tcBorders>
          </w:tcPr>
          <w:p w:rsidR="00B9564E" w:rsidRPr="00491934" w:rsidRDefault="00B9564E" w:rsidP="00B9564E">
            <w:pPr>
              <w:autoSpaceDE w:val="0"/>
              <w:autoSpaceDN w:val="0"/>
              <w:adjustRightInd w:val="0"/>
              <w:spacing w:after="0" w:line="240" w:lineRule="auto"/>
              <w:jc w:val="center"/>
              <w:rPr>
                <w:rFonts w:ascii="Times New Roman" w:hAnsi="Times New Roman"/>
                <w:b/>
                <w:bCs/>
                <w:sz w:val="24"/>
                <w:szCs w:val="24"/>
                <w:lang w:val="en-US"/>
              </w:rPr>
            </w:pPr>
            <w:r w:rsidRPr="00491934">
              <w:rPr>
                <w:rFonts w:ascii="Times New Roman" w:hAnsi="Times New Roman"/>
                <w:b/>
                <w:bCs/>
                <w:sz w:val="24"/>
                <w:szCs w:val="24"/>
                <w:lang w:val="en-US"/>
              </w:rPr>
              <w:t>III</w:t>
            </w:r>
          </w:p>
        </w:tc>
        <w:tc>
          <w:tcPr>
            <w:tcW w:w="720" w:type="dxa"/>
            <w:tcBorders>
              <w:top w:val="single" w:sz="4" w:space="0" w:color="auto"/>
              <w:left w:val="single" w:sz="4" w:space="0" w:color="auto"/>
              <w:bottom w:val="single" w:sz="4" w:space="0" w:color="auto"/>
              <w:right w:val="single" w:sz="4" w:space="0" w:color="auto"/>
            </w:tcBorders>
          </w:tcPr>
          <w:p w:rsidR="00B9564E" w:rsidRPr="00491934" w:rsidRDefault="00B9564E" w:rsidP="00B9564E">
            <w:pPr>
              <w:autoSpaceDE w:val="0"/>
              <w:autoSpaceDN w:val="0"/>
              <w:adjustRightInd w:val="0"/>
              <w:spacing w:after="0" w:line="240" w:lineRule="auto"/>
              <w:jc w:val="center"/>
              <w:rPr>
                <w:rFonts w:ascii="Times New Roman" w:hAnsi="Times New Roman"/>
                <w:b/>
                <w:bCs/>
                <w:sz w:val="24"/>
                <w:szCs w:val="24"/>
                <w:lang w:val="en-US"/>
              </w:rPr>
            </w:pPr>
            <w:r w:rsidRPr="00491934">
              <w:rPr>
                <w:rFonts w:ascii="Times New Roman" w:hAnsi="Times New Roman"/>
                <w:b/>
                <w:bCs/>
                <w:sz w:val="24"/>
                <w:szCs w:val="24"/>
                <w:lang w:val="en-US"/>
              </w:rPr>
              <w:t>IV</w:t>
            </w:r>
          </w:p>
        </w:tc>
        <w:tc>
          <w:tcPr>
            <w:tcW w:w="540" w:type="dxa"/>
            <w:tcBorders>
              <w:top w:val="single" w:sz="4" w:space="0" w:color="auto"/>
              <w:left w:val="single" w:sz="4" w:space="0" w:color="auto"/>
              <w:bottom w:val="single" w:sz="4" w:space="0" w:color="auto"/>
              <w:right w:val="single" w:sz="4" w:space="0" w:color="auto"/>
            </w:tcBorders>
          </w:tcPr>
          <w:p w:rsidR="00B9564E" w:rsidRPr="00491934" w:rsidRDefault="00B9564E" w:rsidP="00B9564E">
            <w:pPr>
              <w:autoSpaceDE w:val="0"/>
              <w:autoSpaceDN w:val="0"/>
              <w:adjustRightInd w:val="0"/>
              <w:spacing w:after="0" w:line="240" w:lineRule="auto"/>
              <w:rPr>
                <w:rFonts w:ascii="Times New Roman" w:hAnsi="Times New Roman"/>
                <w:b/>
                <w:bCs/>
                <w:sz w:val="24"/>
                <w:szCs w:val="24"/>
              </w:rPr>
            </w:pPr>
            <w:r w:rsidRPr="00491934">
              <w:rPr>
                <w:rFonts w:ascii="Times New Roman" w:hAnsi="Times New Roman"/>
                <w:b/>
                <w:bCs/>
                <w:sz w:val="24"/>
                <w:szCs w:val="24"/>
                <w:lang w:val="en-US"/>
              </w:rPr>
              <w:t>V</w:t>
            </w:r>
          </w:p>
        </w:tc>
        <w:tc>
          <w:tcPr>
            <w:tcW w:w="1038" w:type="dxa"/>
            <w:tcBorders>
              <w:top w:val="single" w:sz="4" w:space="0" w:color="auto"/>
              <w:left w:val="single" w:sz="4" w:space="0" w:color="auto"/>
              <w:bottom w:val="single" w:sz="4" w:space="0" w:color="auto"/>
              <w:right w:val="single" w:sz="4" w:space="0" w:color="auto"/>
            </w:tcBorders>
          </w:tcPr>
          <w:p w:rsidR="00B9564E" w:rsidRPr="00491934" w:rsidRDefault="00B9564E" w:rsidP="00B9564E">
            <w:pPr>
              <w:autoSpaceDE w:val="0"/>
              <w:autoSpaceDN w:val="0"/>
              <w:adjustRightInd w:val="0"/>
              <w:spacing w:after="0" w:line="240" w:lineRule="auto"/>
              <w:rPr>
                <w:rFonts w:ascii="Times New Roman" w:hAnsi="Times New Roman"/>
                <w:b/>
                <w:bCs/>
                <w:sz w:val="24"/>
                <w:szCs w:val="24"/>
              </w:rPr>
            </w:pPr>
            <w:r w:rsidRPr="00491934">
              <w:rPr>
                <w:rFonts w:ascii="Times New Roman" w:hAnsi="Times New Roman"/>
                <w:b/>
                <w:bCs/>
                <w:sz w:val="24"/>
                <w:szCs w:val="24"/>
              </w:rPr>
              <w:t>Всего</w:t>
            </w:r>
          </w:p>
        </w:tc>
      </w:tr>
      <w:tr w:rsidR="00B9564E" w:rsidRPr="00491934" w:rsidTr="00B9564E">
        <w:tc>
          <w:tcPr>
            <w:tcW w:w="5220" w:type="dxa"/>
            <w:gridSpan w:val="2"/>
            <w:tcBorders>
              <w:top w:val="single" w:sz="4" w:space="0" w:color="auto"/>
              <w:left w:val="single" w:sz="4" w:space="0" w:color="auto"/>
              <w:bottom w:val="single" w:sz="4" w:space="0" w:color="auto"/>
              <w:right w:val="single" w:sz="4" w:space="0" w:color="auto"/>
            </w:tcBorders>
          </w:tcPr>
          <w:p w:rsidR="00B9564E" w:rsidRPr="00491934" w:rsidRDefault="00B9564E" w:rsidP="00B9564E">
            <w:pPr>
              <w:autoSpaceDE w:val="0"/>
              <w:autoSpaceDN w:val="0"/>
              <w:adjustRightInd w:val="0"/>
              <w:spacing w:after="0" w:line="240" w:lineRule="auto"/>
              <w:jc w:val="center"/>
              <w:rPr>
                <w:rFonts w:ascii="Times New Roman" w:hAnsi="Times New Roman"/>
                <w:b/>
                <w:bCs/>
                <w:i/>
                <w:sz w:val="24"/>
                <w:szCs w:val="24"/>
              </w:rPr>
            </w:pPr>
            <w:r w:rsidRPr="00491934">
              <w:rPr>
                <w:rFonts w:ascii="Times New Roman" w:hAnsi="Times New Roman"/>
                <w:b/>
                <w:bCs/>
                <w:i/>
                <w:sz w:val="24"/>
                <w:szCs w:val="24"/>
              </w:rPr>
              <w:t>Обязательная часть</w:t>
            </w:r>
          </w:p>
        </w:tc>
        <w:tc>
          <w:tcPr>
            <w:tcW w:w="468" w:type="dxa"/>
            <w:tcBorders>
              <w:top w:val="single" w:sz="4" w:space="0" w:color="auto"/>
              <w:left w:val="single" w:sz="4" w:space="0" w:color="auto"/>
              <w:bottom w:val="single" w:sz="4" w:space="0" w:color="auto"/>
              <w:right w:val="single" w:sz="4" w:space="0" w:color="auto"/>
            </w:tcBorders>
          </w:tcPr>
          <w:p w:rsidR="00B9564E" w:rsidRPr="00491934" w:rsidRDefault="00B9564E" w:rsidP="00B9564E">
            <w:pPr>
              <w:autoSpaceDE w:val="0"/>
              <w:autoSpaceDN w:val="0"/>
              <w:adjustRightInd w:val="0"/>
              <w:spacing w:after="0" w:line="240" w:lineRule="auto"/>
              <w:jc w:val="center"/>
              <w:rPr>
                <w:rFonts w:ascii="Times New Roman" w:hAnsi="Times New Roman"/>
                <w:b/>
                <w:bCs/>
                <w:sz w:val="24"/>
                <w:szCs w:val="24"/>
              </w:rPr>
            </w:pPr>
          </w:p>
        </w:tc>
        <w:tc>
          <w:tcPr>
            <w:tcW w:w="540" w:type="dxa"/>
            <w:tcBorders>
              <w:top w:val="single" w:sz="4" w:space="0" w:color="auto"/>
              <w:left w:val="single" w:sz="4" w:space="0" w:color="auto"/>
              <w:bottom w:val="single" w:sz="4" w:space="0" w:color="auto"/>
              <w:right w:val="single" w:sz="4" w:space="0" w:color="auto"/>
            </w:tcBorders>
          </w:tcPr>
          <w:p w:rsidR="00B9564E" w:rsidRPr="00491934" w:rsidRDefault="00B9564E" w:rsidP="00B9564E">
            <w:pPr>
              <w:autoSpaceDE w:val="0"/>
              <w:autoSpaceDN w:val="0"/>
              <w:adjustRightInd w:val="0"/>
              <w:spacing w:after="0" w:line="240" w:lineRule="auto"/>
              <w:jc w:val="center"/>
              <w:rPr>
                <w:rFonts w:ascii="Times New Roman" w:hAnsi="Times New Roman"/>
                <w:b/>
                <w:bCs/>
                <w:sz w:val="24"/>
                <w:szCs w:val="24"/>
                <w:lang w:val="en-US"/>
              </w:rPr>
            </w:pPr>
          </w:p>
        </w:tc>
        <w:tc>
          <w:tcPr>
            <w:tcW w:w="540" w:type="dxa"/>
            <w:tcBorders>
              <w:top w:val="single" w:sz="4" w:space="0" w:color="auto"/>
              <w:left w:val="single" w:sz="4" w:space="0" w:color="auto"/>
              <w:bottom w:val="single" w:sz="4" w:space="0" w:color="auto"/>
              <w:right w:val="single" w:sz="4" w:space="0" w:color="auto"/>
            </w:tcBorders>
          </w:tcPr>
          <w:p w:rsidR="00B9564E" w:rsidRPr="00491934" w:rsidRDefault="00B9564E" w:rsidP="00B9564E">
            <w:pPr>
              <w:autoSpaceDE w:val="0"/>
              <w:autoSpaceDN w:val="0"/>
              <w:adjustRightInd w:val="0"/>
              <w:spacing w:after="0" w:line="240" w:lineRule="auto"/>
              <w:jc w:val="center"/>
              <w:rPr>
                <w:rFonts w:ascii="Times New Roman" w:hAnsi="Times New Roman"/>
                <w:b/>
                <w:bCs/>
                <w:sz w:val="24"/>
                <w:szCs w:val="24"/>
                <w:lang w:val="en-US"/>
              </w:rPr>
            </w:pPr>
          </w:p>
        </w:tc>
        <w:tc>
          <w:tcPr>
            <w:tcW w:w="540" w:type="dxa"/>
            <w:tcBorders>
              <w:top w:val="single" w:sz="4" w:space="0" w:color="auto"/>
              <w:left w:val="single" w:sz="4" w:space="0" w:color="auto"/>
              <w:bottom w:val="single" w:sz="4" w:space="0" w:color="auto"/>
              <w:right w:val="single" w:sz="4" w:space="0" w:color="auto"/>
            </w:tcBorders>
          </w:tcPr>
          <w:p w:rsidR="00B9564E" w:rsidRPr="00491934" w:rsidRDefault="00B9564E" w:rsidP="00B9564E">
            <w:pPr>
              <w:autoSpaceDE w:val="0"/>
              <w:autoSpaceDN w:val="0"/>
              <w:adjustRightInd w:val="0"/>
              <w:spacing w:after="0" w:line="240" w:lineRule="auto"/>
              <w:jc w:val="center"/>
              <w:rPr>
                <w:rFonts w:ascii="Times New Roman" w:hAnsi="Times New Roman"/>
                <w:b/>
                <w:bCs/>
                <w:sz w:val="24"/>
                <w:szCs w:val="24"/>
                <w:lang w:val="en-US"/>
              </w:rPr>
            </w:pPr>
          </w:p>
        </w:tc>
        <w:tc>
          <w:tcPr>
            <w:tcW w:w="720" w:type="dxa"/>
            <w:tcBorders>
              <w:top w:val="single" w:sz="4" w:space="0" w:color="auto"/>
              <w:left w:val="single" w:sz="4" w:space="0" w:color="auto"/>
              <w:bottom w:val="single" w:sz="4" w:space="0" w:color="auto"/>
              <w:right w:val="single" w:sz="4" w:space="0" w:color="auto"/>
            </w:tcBorders>
          </w:tcPr>
          <w:p w:rsidR="00B9564E" w:rsidRPr="00491934" w:rsidRDefault="00B9564E" w:rsidP="00B9564E">
            <w:pPr>
              <w:autoSpaceDE w:val="0"/>
              <w:autoSpaceDN w:val="0"/>
              <w:adjustRightInd w:val="0"/>
              <w:spacing w:after="0" w:line="240" w:lineRule="auto"/>
              <w:jc w:val="center"/>
              <w:rPr>
                <w:rFonts w:ascii="Times New Roman" w:hAnsi="Times New Roman"/>
                <w:b/>
                <w:bCs/>
                <w:sz w:val="24"/>
                <w:szCs w:val="24"/>
                <w:lang w:val="en-US"/>
              </w:rPr>
            </w:pPr>
          </w:p>
        </w:tc>
        <w:tc>
          <w:tcPr>
            <w:tcW w:w="540" w:type="dxa"/>
            <w:tcBorders>
              <w:top w:val="single" w:sz="4" w:space="0" w:color="auto"/>
              <w:left w:val="single" w:sz="4" w:space="0" w:color="auto"/>
              <w:bottom w:val="single" w:sz="4" w:space="0" w:color="auto"/>
              <w:right w:val="single" w:sz="4" w:space="0" w:color="auto"/>
            </w:tcBorders>
          </w:tcPr>
          <w:p w:rsidR="00B9564E" w:rsidRPr="00491934" w:rsidRDefault="00B9564E" w:rsidP="00B9564E">
            <w:pPr>
              <w:autoSpaceDE w:val="0"/>
              <w:autoSpaceDN w:val="0"/>
              <w:adjustRightInd w:val="0"/>
              <w:spacing w:after="0" w:line="240" w:lineRule="auto"/>
              <w:rPr>
                <w:rFonts w:ascii="Times New Roman" w:hAnsi="Times New Roman"/>
                <w:b/>
                <w:bCs/>
                <w:sz w:val="24"/>
                <w:szCs w:val="24"/>
                <w:lang w:val="en-US"/>
              </w:rPr>
            </w:pPr>
          </w:p>
        </w:tc>
        <w:tc>
          <w:tcPr>
            <w:tcW w:w="1038" w:type="dxa"/>
            <w:tcBorders>
              <w:top w:val="single" w:sz="4" w:space="0" w:color="auto"/>
              <w:left w:val="single" w:sz="4" w:space="0" w:color="auto"/>
              <w:bottom w:val="single" w:sz="4" w:space="0" w:color="auto"/>
              <w:right w:val="single" w:sz="4" w:space="0" w:color="auto"/>
            </w:tcBorders>
          </w:tcPr>
          <w:p w:rsidR="00B9564E" w:rsidRPr="00491934" w:rsidRDefault="00B9564E" w:rsidP="00B9564E">
            <w:pPr>
              <w:autoSpaceDE w:val="0"/>
              <w:autoSpaceDN w:val="0"/>
              <w:adjustRightInd w:val="0"/>
              <w:spacing w:after="0" w:line="240" w:lineRule="auto"/>
              <w:jc w:val="center"/>
              <w:rPr>
                <w:rFonts w:ascii="Times New Roman" w:hAnsi="Times New Roman"/>
                <w:b/>
                <w:bCs/>
                <w:sz w:val="24"/>
                <w:szCs w:val="24"/>
              </w:rPr>
            </w:pPr>
          </w:p>
        </w:tc>
      </w:tr>
      <w:tr w:rsidR="00B9564E" w:rsidRPr="00491934" w:rsidTr="00B9564E">
        <w:tc>
          <w:tcPr>
            <w:tcW w:w="2177" w:type="dxa"/>
            <w:vMerge w:val="restart"/>
            <w:tcBorders>
              <w:top w:val="single" w:sz="4" w:space="0" w:color="auto"/>
              <w:left w:val="single" w:sz="4" w:space="0" w:color="auto"/>
              <w:bottom w:val="single" w:sz="4" w:space="0" w:color="auto"/>
              <w:right w:val="single" w:sz="4" w:space="0" w:color="auto"/>
            </w:tcBorders>
          </w:tcPr>
          <w:p w:rsidR="00B9564E" w:rsidRPr="00491934" w:rsidRDefault="00B9564E" w:rsidP="00B9564E">
            <w:pPr>
              <w:spacing w:after="0" w:line="240" w:lineRule="auto"/>
              <w:rPr>
                <w:rFonts w:ascii="Times New Roman" w:hAnsi="Times New Roman"/>
                <w:sz w:val="24"/>
                <w:szCs w:val="24"/>
              </w:rPr>
            </w:pPr>
            <w:r>
              <w:rPr>
                <w:rFonts w:ascii="Times New Roman" w:hAnsi="Times New Roman"/>
                <w:sz w:val="24"/>
                <w:szCs w:val="24"/>
              </w:rPr>
              <w:t>Русский язык и литературное чтение</w:t>
            </w:r>
          </w:p>
          <w:p w:rsidR="00B9564E" w:rsidRPr="00491934" w:rsidRDefault="00B9564E" w:rsidP="00B9564E">
            <w:pPr>
              <w:spacing w:after="0" w:line="240" w:lineRule="auto"/>
              <w:rPr>
                <w:rFonts w:ascii="Times New Roman" w:hAnsi="Times New Roman"/>
                <w:sz w:val="24"/>
                <w:szCs w:val="24"/>
              </w:rPr>
            </w:pPr>
          </w:p>
        </w:tc>
        <w:tc>
          <w:tcPr>
            <w:tcW w:w="3043" w:type="dxa"/>
            <w:tcBorders>
              <w:top w:val="single" w:sz="4" w:space="0" w:color="auto"/>
              <w:left w:val="single" w:sz="4" w:space="0" w:color="auto"/>
              <w:bottom w:val="single" w:sz="4" w:space="0" w:color="auto"/>
              <w:right w:val="single" w:sz="4" w:space="0" w:color="auto"/>
            </w:tcBorders>
          </w:tcPr>
          <w:p w:rsidR="00B9564E" w:rsidRPr="00EB405C" w:rsidRDefault="00B9564E" w:rsidP="00B9564E">
            <w:pPr>
              <w:spacing w:after="0" w:line="240" w:lineRule="auto"/>
              <w:rPr>
                <w:rFonts w:ascii="Times New Roman" w:hAnsi="Times New Roman"/>
                <w:b/>
                <w:bCs/>
                <w:sz w:val="24"/>
                <w:szCs w:val="24"/>
              </w:rPr>
            </w:pPr>
            <w:r w:rsidRPr="00EB405C">
              <w:rPr>
                <w:rFonts w:ascii="Times New Roman" w:hAnsi="Times New Roman"/>
                <w:b/>
                <w:bCs/>
                <w:sz w:val="24"/>
                <w:szCs w:val="24"/>
              </w:rPr>
              <w:t xml:space="preserve">Русский язык </w:t>
            </w:r>
          </w:p>
        </w:tc>
        <w:tc>
          <w:tcPr>
            <w:tcW w:w="468" w:type="dxa"/>
            <w:tcBorders>
              <w:top w:val="single" w:sz="4" w:space="0" w:color="auto"/>
              <w:left w:val="single" w:sz="4" w:space="0" w:color="auto"/>
              <w:bottom w:val="single" w:sz="4" w:space="0" w:color="auto"/>
              <w:right w:val="single" w:sz="4" w:space="0" w:color="auto"/>
            </w:tcBorders>
          </w:tcPr>
          <w:p w:rsidR="00B9564E" w:rsidRPr="00A62EE3" w:rsidRDefault="00B9564E" w:rsidP="00B9564E">
            <w:pPr>
              <w:spacing w:after="0" w:line="240" w:lineRule="auto"/>
              <w:jc w:val="center"/>
              <w:rPr>
                <w:rFonts w:ascii="Times New Roman" w:hAnsi="Times New Roman"/>
                <w:b/>
                <w:bCs/>
                <w:sz w:val="24"/>
                <w:szCs w:val="24"/>
              </w:rPr>
            </w:pPr>
            <w:r w:rsidRPr="00A62EE3">
              <w:rPr>
                <w:rFonts w:ascii="Times New Roman" w:hAnsi="Times New Roman"/>
                <w:b/>
                <w:bCs/>
                <w:sz w:val="24"/>
                <w:szCs w:val="24"/>
              </w:rPr>
              <w:t>6</w:t>
            </w:r>
          </w:p>
        </w:tc>
        <w:tc>
          <w:tcPr>
            <w:tcW w:w="540" w:type="dxa"/>
            <w:tcBorders>
              <w:top w:val="single" w:sz="4" w:space="0" w:color="auto"/>
              <w:left w:val="single" w:sz="4" w:space="0" w:color="auto"/>
              <w:bottom w:val="single" w:sz="4" w:space="0" w:color="auto"/>
              <w:right w:val="single" w:sz="4" w:space="0" w:color="auto"/>
            </w:tcBorders>
          </w:tcPr>
          <w:p w:rsidR="00B9564E" w:rsidRPr="00A62EE3" w:rsidRDefault="00B9564E" w:rsidP="00B9564E">
            <w:pPr>
              <w:spacing w:after="0" w:line="240" w:lineRule="auto"/>
              <w:jc w:val="center"/>
              <w:rPr>
                <w:rFonts w:ascii="Times New Roman" w:hAnsi="Times New Roman"/>
                <w:b/>
                <w:bCs/>
                <w:sz w:val="24"/>
                <w:szCs w:val="24"/>
              </w:rPr>
            </w:pPr>
            <w:r w:rsidRPr="00A62EE3">
              <w:rPr>
                <w:rFonts w:ascii="Times New Roman" w:hAnsi="Times New Roman"/>
                <w:b/>
                <w:bCs/>
                <w:sz w:val="24"/>
                <w:szCs w:val="24"/>
              </w:rPr>
              <w:t>6</w:t>
            </w:r>
          </w:p>
        </w:tc>
        <w:tc>
          <w:tcPr>
            <w:tcW w:w="540" w:type="dxa"/>
            <w:tcBorders>
              <w:top w:val="single" w:sz="4" w:space="0" w:color="auto"/>
              <w:left w:val="single" w:sz="4" w:space="0" w:color="auto"/>
              <w:bottom w:val="single" w:sz="4" w:space="0" w:color="auto"/>
              <w:right w:val="single" w:sz="4" w:space="0" w:color="auto"/>
            </w:tcBorders>
          </w:tcPr>
          <w:p w:rsidR="00B9564E" w:rsidRPr="00A62EE3" w:rsidRDefault="00B9564E" w:rsidP="00B9564E">
            <w:pPr>
              <w:spacing w:after="0" w:line="240" w:lineRule="auto"/>
              <w:jc w:val="center"/>
              <w:rPr>
                <w:rFonts w:ascii="Times New Roman" w:hAnsi="Times New Roman"/>
                <w:b/>
                <w:bCs/>
                <w:sz w:val="24"/>
                <w:szCs w:val="24"/>
              </w:rPr>
            </w:pPr>
            <w:r w:rsidRPr="00A62EE3">
              <w:rPr>
                <w:rFonts w:ascii="Times New Roman" w:hAnsi="Times New Roman"/>
                <w:b/>
                <w:bCs/>
                <w:sz w:val="24"/>
                <w:szCs w:val="24"/>
              </w:rPr>
              <w:t>4</w:t>
            </w:r>
          </w:p>
        </w:tc>
        <w:tc>
          <w:tcPr>
            <w:tcW w:w="540" w:type="dxa"/>
            <w:tcBorders>
              <w:top w:val="single" w:sz="4" w:space="0" w:color="auto"/>
              <w:left w:val="single" w:sz="4" w:space="0" w:color="auto"/>
              <w:bottom w:val="single" w:sz="4" w:space="0" w:color="auto"/>
              <w:right w:val="single" w:sz="4" w:space="0" w:color="auto"/>
            </w:tcBorders>
          </w:tcPr>
          <w:p w:rsidR="00B9564E" w:rsidRPr="00A62EE3" w:rsidRDefault="00B9564E" w:rsidP="00B9564E">
            <w:pPr>
              <w:spacing w:after="0" w:line="240" w:lineRule="auto"/>
              <w:jc w:val="center"/>
              <w:rPr>
                <w:rFonts w:ascii="Times New Roman" w:hAnsi="Times New Roman"/>
                <w:b/>
                <w:bCs/>
                <w:sz w:val="24"/>
                <w:szCs w:val="24"/>
              </w:rPr>
            </w:pPr>
            <w:r w:rsidRPr="00A62EE3">
              <w:rPr>
                <w:rFonts w:ascii="Times New Roman" w:hAnsi="Times New Roman"/>
                <w:b/>
                <w:bCs/>
                <w:sz w:val="24"/>
                <w:szCs w:val="24"/>
              </w:rPr>
              <w:t>4</w:t>
            </w:r>
          </w:p>
        </w:tc>
        <w:tc>
          <w:tcPr>
            <w:tcW w:w="720" w:type="dxa"/>
            <w:tcBorders>
              <w:top w:val="single" w:sz="4" w:space="0" w:color="auto"/>
              <w:left w:val="single" w:sz="4" w:space="0" w:color="auto"/>
              <w:bottom w:val="single" w:sz="4" w:space="0" w:color="auto"/>
              <w:right w:val="single" w:sz="4" w:space="0" w:color="auto"/>
            </w:tcBorders>
          </w:tcPr>
          <w:p w:rsidR="00B9564E" w:rsidRPr="00A62EE3" w:rsidRDefault="00B9564E" w:rsidP="00B9564E">
            <w:pPr>
              <w:spacing w:after="0" w:line="240" w:lineRule="auto"/>
              <w:jc w:val="center"/>
              <w:rPr>
                <w:rFonts w:ascii="Times New Roman" w:hAnsi="Times New Roman"/>
                <w:b/>
                <w:bCs/>
                <w:sz w:val="24"/>
                <w:szCs w:val="24"/>
              </w:rPr>
            </w:pPr>
            <w:r w:rsidRPr="00A62EE3">
              <w:rPr>
                <w:rFonts w:ascii="Times New Roman" w:hAnsi="Times New Roman"/>
                <w:b/>
                <w:bCs/>
                <w:sz w:val="24"/>
                <w:szCs w:val="24"/>
              </w:rPr>
              <w:t>4</w:t>
            </w:r>
          </w:p>
        </w:tc>
        <w:tc>
          <w:tcPr>
            <w:tcW w:w="540" w:type="dxa"/>
            <w:tcBorders>
              <w:top w:val="single" w:sz="4" w:space="0" w:color="auto"/>
              <w:left w:val="single" w:sz="4" w:space="0" w:color="auto"/>
              <w:bottom w:val="single" w:sz="4" w:space="0" w:color="auto"/>
              <w:right w:val="single" w:sz="4" w:space="0" w:color="auto"/>
            </w:tcBorders>
          </w:tcPr>
          <w:p w:rsidR="00B9564E" w:rsidRPr="00A62EE3" w:rsidRDefault="00B9564E" w:rsidP="00B9564E">
            <w:pPr>
              <w:spacing w:after="0" w:line="240" w:lineRule="auto"/>
              <w:rPr>
                <w:rFonts w:ascii="Times New Roman" w:hAnsi="Times New Roman"/>
                <w:b/>
                <w:bCs/>
                <w:sz w:val="24"/>
                <w:szCs w:val="24"/>
              </w:rPr>
            </w:pPr>
            <w:r w:rsidRPr="00A62EE3">
              <w:rPr>
                <w:rFonts w:ascii="Times New Roman" w:hAnsi="Times New Roman"/>
                <w:b/>
                <w:bCs/>
                <w:sz w:val="24"/>
                <w:szCs w:val="24"/>
              </w:rPr>
              <w:t>4</w:t>
            </w:r>
          </w:p>
        </w:tc>
        <w:tc>
          <w:tcPr>
            <w:tcW w:w="1038" w:type="dxa"/>
            <w:tcBorders>
              <w:top w:val="single" w:sz="4" w:space="0" w:color="auto"/>
              <w:left w:val="single" w:sz="4" w:space="0" w:color="auto"/>
              <w:bottom w:val="single" w:sz="4" w:space="0" w:color="auto"/>
              <w:right w:val="single" w:sz="4" w:space="0" w:color="auto"/>
            </w:tcBorders>
          </w:tcPr>
          <w:p w:rsidR="00B9564E" w:rsidRPr="00A62EE3" w:rsidRDefault="00B9564E" w:rsidP="00B9564E">
            <w:pPr>
              <w:spacing w:after="0" w:line="240" w:lineRule="auto"/>
              <w:jc w:val="center"/>
              <w:rPr>
                <w:rFonts w:ascii="Times New Roman" w:hAnsi="Times New Roman"/>
                <w:b/>
                <w:bCs/>
                <w:sz w:val="24"/>
                <w:szCs w:val="24"/>
              </w:rPr>
            </w:pPr>
            <w:r w:rsidRPr="00A62EE3">
              <w:rPr>
                <w:rFonts w:ascii="Times New Roman" w:hAnsi="Times New Roman"/>
                <w:b/>
                <w:bCs/>
                <w:sz w:val="24"/>
                <w:szCs w:val="24"/>
              </w:rPr>
              <w:t>28</w:t>
            </w:r>
          </w:p>
        </w:tc>
      </w:tr>
      <w:tr w:rsidR="00B9564E" w:rsidRPr="00491934" w:rsidTr="00B9564E">
        <w:tc>
          <w:tcPr>
            <w:tcW w:w="2177" w:type="dxa"/>
            <w:vMerge/>
            <w:tcBorders>
              <w:top w:val="single" w:sz="4" w:space="0" w:color="auto"/>
              <w:left w:val="single" w:sz="4" w:space="0" w:color="auto"/>
              <w:bottom w:val="single" w:sz="4" w:space="0" w:color="auto"/>
              <w:right w:val="single" w:sz="4" w:space="0" w:color="auto"/>
            </w:tcBorders>
          </w:tcPr>
          <w:p w:rsidR="00B9564E" w:rsidRDefault="00B9564E" w:rsidP="00B9564E">
            <w:pPr>
              <w:spacing w:after="0" w:line="240" w:lineRule="auto"/>
              <w:rPr>
                <w:rFonts w:ascii="Times New Roman" w:hAnsi="Times New Roman"/>
                <w:sz w:val="24"/>
                <w:szCs w:val="24"/>
              </w:rPr>
            </w:pPr>
          </w:p>
        </w:tc>
        <w:tc>
          <w:tcPr>
            <w:tcW w:w="3043" w:type="dxa"/>
            <w:tcBorders>
              <w:top w:val="single" w:sz="4" w:space="0" w:color="auto"/>
              <w:left w:val="single" w:sz="4" w:space="0" w:color="auto"/>
              <w:bottom w:val="single" w:sz="4" w:space="0" w:color="auto"/>
              <w:right w:val="single" w:sz="4" w:space="0" w:color="auto"/>
            </w:tcBorders>
          </w:tcPr>
          <w:p w:rsidR="00B9564E" w:rsidRPr="00337293" w:rsidRDefault="00B9564E" w:rsidP="00B9564E">
            <w:pPr>
              <w:spacing w:after="0" w:line="240" w:lineRule="auto"/>
              <w:rPr>
                <w:rFonts w:ascii="Times New Roman" w:hAnsi="Times New Roman"/>
                <w:b/>
                <w:sz w:val="24"/>
                <w:szCs w:val="24"/>
              </w:rPr>
            </w:pPr>
            <w:r w:rsidRPr="00337293">
              <w:rPr>
                <w:rFonts w:ascii="Times New Roman" w:hAnsi="Times New Roman"/>
                <w:b/>
                <w:sz w:val="24"/>
                <w:szCs w:val="24"/>
              </w:rPr>
              <w:t>Обучение грамоте</w:t>
            </w:r>
          </w:p>
        </w:tc>
        <w:tc>
          <w:tcPr>
            <w:tcW w:w="468" w:type="dxa"/>
            <w:tcBorders>
              <w:top w:val="single" w:sz="4" w:space="0" w:color="auto"/>
              <w:left w:val="single" w:sz="4" w:space="0" w:color="auto"/>
              <w:bottom w:val="single" w:sz="4" w:space="0" w:color="auto"/>
              <w:right w:val="single" w:sz="4" w:space="0" w:color="auto"/>
            </w:tcBorders>
          </w:tcPr>
          <w:p w:rsidR="00B9564E" w:rsidRPr="00491934" w:rsidRDefault="00B9564E" w:rsidP="00B9564E">
            <w:pPr>
              <w:spacing w:after="0" w:line="240" w:lineRule="auto"/>
              <w:jc w:val="center"/>
              <w:rPr>
                <w:rFonts w:ascii="Times New Roman" w:hAnsi="Times New Roman"/>
                <w:sz w:val="24"/>
                <w:szCs w:val="24"/>
              </w:rPr>
            </w:pPr>
            <w:r>
              <w:rPr>
                <w:rFonts w:ascii="Times New Roman" w:hAnsi="Times New Roman"/>
                <w:sz w:val="24"/>
                <w:szCs w:val="24"/>
              </w:rPr>
              <w:t>-</w:t>
            </w:r>
          </w:p>
        </w:tc>
        <w:tc>
          <w:tcPr>
            <w:tcW w:w="540" w:type="dxa"/>
            <w:tcBorders>
              <w:top w:val="single" w:sz="4" w:space="0" w:color="auto"/>
              <w:left w:val="single" w:sz="4" w:space="0" w:color="auto"/>
              <w:bottom w:val="single" w:sz="4" w:space="0" w:color="auto"/>
              <w:right w:val="single" w:sz="4" w:space="0" w:color="auto"/>
            </w:tcBorders>
          </w:tcPr>
          <w:p w:rsidR="00B9564E" w:rsidRPr="00491934" w:rsidRDefault="00B9564E" w:rsidP="00B9564E">
            <w:pPr>
              <w:spacing w:after="0" w:line="240" w:lineRule="auto"/>
              <w:jc w:val="center"/>
              <w:rPr>
                <w:rFonts w:ascii="Times New Roman" w:hAnsi="Times New Roman"/>
                <w:sz w:val="24"/>
                <w:szCs w:val="24"/>
              </w:rPr>
            </w:pPr>
            <w:r>
              <w:rPr>
                <w:rFonts w:ascii="Times New Roman" w:hAnsi="Times New Roman"/>
                <w:sz w:val="24"/>
                <w:szCs w:val="24"/>
              </w:rPr>
              <w:t>6/4</w:t>
            </w:r>
          </w:p>
        </w:tc>
        <w:tc>
          <w:tcPr>
            <w:tcW w:w="540" w:type="dxa"/>
            <w:tcBorders>
              <w:top w:val="single" w:sz="4" w:space="0" w:color="auto"/>
              <w:left w:val="single" w:sz="4" w:space="0" w:color="auto"/>
              <w:bottom w:val="single" w:sz="4" w:space="0" w:color="auto"/>
              <w:right w:val="single" w:sz="4" w:space="0" w:color="auto"/>
            </w:tcBorders>
          </w:tcPr>
          <w:p w:rsidR="00B9564E" w:rsidRPr="00491934" w:rsidRDefault="00B9564E" w:rsidP="00B9564E">
            <w:pPr>
              <w:spacing w:after="0" w:line="240" w:lineRule="auto"/>
              <w:jc w:val="center"/>
              <w:rPr>
                <w:rFonts w:ascii="Times New Roman" w:hAnsi="Times New Roman"/>
                <w:sz w:val="24"/>
                <w:szCs w:val="24"/>
              </w:rPr>
            </w:pPr>
            <w:r>
              <w:rPr>
                <w:rFonts w:ascii="Times New Roman" w:hAnsi="Times New Roman"/>
                <w:sz w:val="24"/>
                <w:szCs w:val="24"/>
              </w:rPr>
              <w:t>-</w:t>
            </w:r>
          </w:p>
        </w:tc>
        <w:tc>
          <w:tcPr>
            <w:tcW w:w="540" w:type="dxa"/>
            <w:tcBorders>
              <w:top w:val="single" w:sz="4" w:space="0" w:color="auto"/>
              <w:left w:val="single" w:sz="4" w:space="0" w:color="auto"/>
              <w:bottom w:val="single" w:sz="4" w:space="0" w:color="auto"/>
              <w:right w:val="single" w:sz="4" w:space="0" w:color="auto"/>
            </w:tcBorders>
          </w:tcPr>
          <w:p w:rsidR="00B9564E" w:rsidRPr="00491934" w:rsidRDefault="00B9564E" w:rsidP="00B9564E">
            <w:pPr>
              <w:spacing w:after="0" w:line="240" w:lineRule="auto"/>
              <w:jc w:val="center"/>
              <w:rPr>
                <w:rFonts w:ascii="Times New Roman" w:hAnsi="Times New Roman"/>
                <w:sz w:val="24"/>
                <w:szCs w:val="24"/>
              </w:rPr>
            </w:pPr>
            <w:r>
              <w:rPr>
                <w:rFonts w:ascii="Times New Roman" w:hAnsi="Times New Roman"/>
                <w:sz w:val="24"/>
                <w:szCs w:val="24"/>
              </w:rPr>
              <w:t>-</w:t>
            </w:r>
          </w:p>
        </w:tc>
        <w:tc>
          <w:tcPr>
            <w:tcW w:w="720" w:type="dxa"/>
            <w:tcBorders>
              <w:top w:val="single" w:sz="4" w:space="0" w:color="auto"/>
              <w:left w:val="single" w:sz="4" w:space="0" w:color="auto"/>
              <w:bottom w:val="single" w:sz="4" w:space="0" w:color="auto"/>
              <w:right w:val="single" w:sz="4" w:space="0" w:color="auto"/>
            </w:tcBorders>
          </w:tcPr>
          <w:p w:rsidR="00B9564E" w:rsidRPr="00491934" w:rsidRDefault="00B9564E" w:rsidP="00B9564E">
            <w:pPr>
              <w:spacing w:after="0" w:line="240" w:lineRule="auto"/>
              <w:jc w:val="center"/>
              <w:rPr>
                <w:rFonts w:ascii="Times New Roman" w:hAnsi="Times New Roman"/>
                <w:sz w:val="24"/>
                <w:szCs w:val="24"/>
              </w:rPr>
            </w:pPr>
            <w:r>
              <w:rPr>
                <w:rFonts w:ascii="Times New Roman" w:hAnsi="Times New Roman"/>
                <w:sz w:val="24"/>
                <w:szCs w:val="24"/>
              </w:rPr>
              <w:t>-</w:t>
            </w:r>
          </w:p>
        </w:tc>
        <w:tc>
          <w:tcPr>
            <w:tcW w:w="540" w:type="dxa"/>
            <w:tcBorders>
              <w:top w:val="single" w:sz="4" w:space="0" w:color="auto"/>
              <w:left w:val="single" w:sz="4" w:space="0" w:color="auto"/>
              <w:bottom w:val="single" w:sz="4" w:space="0" w:color="auto"/>
              <w:right w:val="single" w:sz="4" w:space="0" w:color="auto"/>
            </w:tcBorders>
          </w:tcPr>
          <w:p w:rsidR="00B9564E" w:rsidRPr="00491934" w:rsidRDefault="00B9564E" w:rsidP="00B9564E">
            <w:pPr>
              <w:spacing w:after="0" w:line="240" w:lineRule="auto"/>
              <w:rPr>
                <w:rFonts w:ascii="Times New Roman" w:hAnsi="Times New Roman"/>
                <w:sz w:val="24"/>
                <w:szCs w:val="24"/>
              </w:rPr>
            </w:pPr>
            <w:r>
              <w:rPr>
                <w:rFonts w:ascii="Times New Roman" w:hAnsi="Times New Roman"/>
                <w:sz w:val="24"/>
                <w:szCs w:val="24"/>
              </w:rPr>
              <w:t>-</w:t>
            </w:r>
          </w:p>
        </w:tc>
        <w:tc>
          <w:tcPr>
            <w:tcW w:w="1038" w:type="dxa"/>
            <w:tcBorders>
              <w:top w:val="single" w:sz="4" w:space="0" w:color="auto"/>
              <w:left w:val="single" w:sz="4" w:space="0" w:color="auto"/>
              <w:bottom w:val="single" w:sz="4" w:space="0" w:color="auto"/>
              <w:right w:val="single" w:sz="4" w:space="0" w:color="auto"/>
            </w:tcBorders>
          </w:tcPr>
          <w:p w:rsidR="00B9564E" w:rsidRPr="00491934" w:rsidRDefault="00B9564E" w:rsidP="00B9564E">
            <w:pPr>
              <w:spacing w:after="0" w:line="240" w:lineRule="auto"/>
              <w:jc w:val="center"/>
              <w:rPr>
                <w:rFonts w:ascii="Times New Roman" w:hAnsi="Times New Roman"/>
                <w:sz w:val="24"/>
                <w:szCs w:val="24"/>
              </w:rPr>
            </w:pPr>
          </w:p>
        </w:tc>
      </w:tr>
      <w:tr w:rsidR="00B9564E" w:rsidRPr="00491934" w:rsidTr="00B9564E">
        <w:tc>
          <w:tcPr>
            <w:tcW w:w="2177" w:type="dxa"/>
            <w:vMerge/>
            <w:tcBorders>
              <w:top w:val="single" w:sz="4" w:space="0" w:color="auto"/>
              <w:left w:val="single" w:sz="4" w:space="0" w:color="auto"/>
              <w:bottom w:val="single" w:sz="4" w:space="0" w:color="auto"/>
              <w:right w:val="single" w:sz="4" w:space="0" w:color="auto"/>
            </w:tcBorders>
          </w:tcPr>
          <w:p w:rsidR="00B9564E" w:rsidRDefault="00B9564E" w:rsidP="00B9564E">
            <w:pPr>
              <w:spacing w:after="0" w:line="240" w:lineRule="auto"/>
              <w:rPr>
                <w:rFonts w:ascii="Times New Roman" w:hAnsi="Times New Roman"/>
                <w:sz w:val="24"/>
                <w:szCs w:val="24"/>
              </w:rPr>
            </w:pPr>
          </w:p>
        </w:tc>
        <w:tc>
          <w:tcPr>
            <w:tcW w:w="3043" w:type="dxa"/>
            <w:tcBorders>
              <w:top w:val="single" w:sz="4" w:space="0" w:color="auto"/>
              <w:left w:val="single" w:sz="4" w:space="0" w:color="auto"/>
              <w:bottom w:val="single" w:sz="4" w:space="0" w:color="auto"/>
              <w:right w:val="single" w:sz="4" w:space="0" w:color="auto"/>
            </w:tcBorders>
          </w:tcPr>
          <w:p w:rsidR="00B9564E" w:rsidRPr="00337293" w:rsidRDefault="00B9564E" w:rsidP="00B9564E">
            <w:pPr>
              <w:spacing w:after="0" w:line="240" w:lineRule="auto"/>
              <w:rPr>
                <w:rFonts w:ascii="Times New Roman" w:hAnsi="Times New Roman"/>
                <w:b/>
                <w:sz w:val="24"/>
                <w:szCs w:val="24"/>
              </w:rPr>
            </w:pPr>
            <w:r w:rsidRPr="00337293">
              <w:rPr>
                <w:rFonts w:ascii="Times New Roman" w:hAnsi="Times New Roman"/>
                <w:b/>
                <w:sz w:val="24"/>
                <w:szCs w:val="24"/>
              </w:rPr>
              <w:t>Формирование грамматического строя речи</w:t>
            </w:r>
          </w:p>
        </w:tc>
        <w:tc>
          <w:tcPr>
            <w:tcW w:w="468" w:type="dxa"/>
            <w:tcBorders>
              <w:top w:val="single" w:sz="4" w:space="0" w:color="auto"/>
              <w:left w:val="single" w:sz="4" w:space="0" w:color="auto"/>
              <w:bottom w:val="single" w:sz="4" w:space="0" w:color="auto"/>
              <w:right w:val="single" w:sz="4" w:space="0" w:color="auto"/>
            </w:tcBorders>
          </w:tcPr>
          <w:p w:rsidR="00B9564E" w:rsidRPr="00491934" w:rsidRDefault="00B9564E" w:rsidP="00B9564E">
            <w:pPr>
              <w:spacing w:after="0" w:line="240" w:lineRule="auto"/>
              <w:jc w:val="center"/>
              <w:rPr>
                <w:rFonts w:ascii="Times New Roman" w:hAnsi="Times New Roman"/>
                <w:sz w:val="24"/>
                <w:szCs w:val="24"/>
              </w:rPr>
            </w:pPr>
            <w:r>
              <w:rPr>
                <w:rFonts w:ascii="Times New Roman" w:hAnsi="Times New Roman"/>
                <w:sz w:val="24"/>
                <w:szCs w:val="24"/>
              </w:rPr>
              <w:t>6</w:t>
            </w:r>
          </w:p>
        </w:tc>
        <w:tc>
          <w:tcPr>
            <w:tcW w:w="540" w:type="dxa"/>
            <w:tcBorders>
              <w:top w:val="single" w:sz="4" w:space="0" w:color="auto"/>
              <w:left w:val="single" w:sz="4" w:space="0" w:color="auto"/>
              <w:bottom w:val="single" w:sz="4" w:space="0" w:color="auto"/>
              <w:right w:val="single" w:sz="4" w:space="0" w:color="auto"/>
            </w:tcBorders>
          </w:tcPr>
          <w:p w:rsidR="00B9564E" w:rsidRPr="00491934" w:rsidRDefault="00B9564E" w:rsidP="00B9564E">
            <w:pPr>
              <w:spacing w:after="0" w:line="240" w:lineRule="auto"/>
              <w:jc w:val="center"/>
              <w:rPr>
                <w:rFonts w:ascii="Times New Roman" w:hAnsi="Times New Roman"/>
                <w:sz w:val="24"/>
                <w:szCs w:val="24"/>
              </w:rPr>
            </w:pPr>
            <w:r>
              <w:rPr>
                <w:rFonts w:ascii="Times New Roman" w:hAnsi="Times New Roman"/>
                <w:sz w:val="24"/>
                <w:szCs w:val="24"/>
              </w:rPr>
              <w:t>0/2</w:t>
            </w:r>
          </w:p>
        </w:tc>
        <w:tc>
          <w:tcPr>
            <w:tcW w:w="540" w:type="dxa"/>
            <w:tcBorders>
              <w:top w:val="single" w:sz="4" w:space="0" w:color="auto"/>
              <w:left w:val="single" w:sz="4" w:space="0" w:color="auto"/>
              <w:bottom w:val="single" w:sz="4" w:space="0" w:color="auto"/>
              <w:right w:val="single" w:sz="4" w:space="0" w:color="auto"/>
            </w:tcBorders>
          </w:tcPr>
          <w:p w:rsidR="00B9564E" w:rsidRPr="00491934" w:rsidRDefault="00B9564E" w:rsidP="00B9564E">
            <w:pPr>
              <w:spacing w:after="0" w:line="240" w:lineRule="auto"/>
              <w:jc w:val="center"/>
              <w:rPr>
                <w:rFonts w:ascii="Times New Roman" w:hAnsi="Times New Roman"/>
                <w:sz w:val="24"/>
                <w:szCs w:val="24"/>
              </w:rPr>
            </w:pPr>
            <w:r>
              <w:rPr>
                <w:rFonts w:ascii="Times New Roman" w:hAnsi="Times New Roman"/>
                <w:sz w:val="24"/>
                <w:szCs w:val="24"/>
              </w:rPr>
              <w:t>3</w:t>
            </w:r>
          </w:p>
        </w:tc>
        <w:tc>
          <w:tcPr>
            <w:tcW w:w="540" w:type="dxa"/>
            <w:tcBorders>
              <w:top w:val="single" w:sz="4" w:space="0" w:color="auto"/>
              <w:left w:val="single" w:sz="4" w:space="0" w:color="auto"/>
              <w:bottom w:val="single" w:sz="4" w:space="0" w:color="auto"/>
              <w:right w:val="single" w:sz="4" w:space="0" w:color="auto"/>
            </w:tcBorders>
          </w:tcPr>
          <w:p w:rsidR="00B9564E" w:rsidRPr="00491934" w:rsidRDefault="00B9564E" w:rsidP="00B9564E">
            <w:pPr>
              <w:spacing w:after="0" w:line="240" w:lineRule="auto"/>
              <w:jc w:val="center"/>
              <w:rPr>
                <w:rFonts w:ascii="Times New Roman" w:hAnsi="Times New Roman"/>
                <w:sz w:val="24"/>
                <w:szCs w:val="24"/>
              </w:rPr>
            </w:pPr>
            <w:r>
              <w:rPr>
                <w:rFonts w:ascii="Times New Roman" w:hAnsi="Times New Roman"/>
                <w:sz w:val="24"/>
                <w:szCs w:val="24"/>
              </w:rPr>
              <w:t>2</w:t>
            </w:r>
          </w:p>
        </w:tc>
        <w:tc>
          <w:tcPr>
            <w:tcW w:w="720" w:type="dxa"/>
            <w:tcBorders>
              <w:top w:val="single" w:sz="4" w:space="0" w:color="auto"/>
              <w:left w:val="single" w:sz="4" w:space="0" w:color="auto"/>
              <w:bottom w:val="single" w:sz="4" w:space="0" w:color="auto"/>
              <w:right w:val="single" w:sz="4" w:space="0" w:color="auto"/>
            </w:tcBorders>
          </w:tcPr>
          <w:p w:rsidR="00B9564E" w:rsidRPr="00491934" w:rsidRDefault="00B9564E" w:rsidP="00B9564E">
            <w:pPr>
              <w:spacing w:after="0" w:line="240" w:lineRule="auto"/>
              <w:jc w:val="center"/>
              <w:rPr>
                <w:rFonts w:ascii="Times New Roman" w:hAnsi="Times New Roman"/>
                <w:sz w:val="24"/>
                <w:szCs w:val="24"/>
              </w:rPr>
            </w:pPr>
            <w:r>
              <w:rPr>
                <w:rFonts w:ascii="Times New Roman" w:hAnsi="Times New Roman"/>
                <w:sz w:val="24"/>
                <w:szCs w:val="24"/>
              </w:rPr>
              <w:t>2</w:t>
            </w:r>
          </w:p>
        </w:tc>
        <w:tc>
          <w:tcPr>
            <w:tcW w:w="540" w:type="dxa"/>
            <w:tcBorders>
              <w:top w:val="single" w:sz="4" w:space="0" w:color="auto"/>
              <w:left w:val="single" w:sz="4" w:space="0" w:color="auto"/>
              <w:bottom w:val="single" w:sz="4" w:space="0" w:color="auto"/>
              <w:right w:val="single" w:sz="4" w:space="0" w:color="auto"/>
            </w:tcBorders>
          </w:tcPr>
          <w:p w:rsidR="00B9564E" w:rsidRPr="00491934" w:rsidRDefault="00B9564E" w:rsidP="00B9564E">
            <w:pPr>
              <w:spacing w:after="0" w:line="240" w:lineRule="auto"/>
              <w:rPr>
                <w:rFonts w:ascii="Times New Roman" w:hAnsi="Times New Roman"/>
                <w:sz w:val="24"/>
                <w:szCs w:val="24"/>
              </w:rPr>
            </w:pPr>
            <w:r>
              <w:rPr>
                <w:rFonts w:ascii="Times New Roman" w:hAnsi="Times New Roman"/>
                <w:sz w:val="24"/>
                <w:szCs w:val="24"/>
              </w:rPr>
              <w:t>2</w:t>
            </w:r>
          </w:p>
        </w:tc>
        <w:tc>
          <w:tcPr>
            <w:tcW w:w="1038" w:type="dxa"/>
            <w:tcBorders>
              <w:top w:val="single" w:sz="4" w:space="0" w:color="auto"/>
              <w:left w:val="single" w:sz="4" w:space="0" w:color="auto"/>
              <w:bottom w:val="single" w:sz="4" w:space="0" w:color="auto"/>
              <w:right w:val="single" w:sz="4" w:space="0" w:color="auto"/>
            </w:tcBorders>
          </w:tcPr>
          <w:p w:rsidR="00B9564E" w:rsidRPr="00491934" w:rsidRDefault="00B9564E" w:rsidP="00B9564E">
            <w:pPr>
              <w:spacing w:after="0" w:line="240" w:lineRule="auto"/>
              <w:jc w:val="center"/>
              <w:rPr>
                <w:rFonts w:ascii="Times New Roman" w:hAnsi="Times New Roman"/>
                <w:sz w:val="24"/>
                <w:szCs w:val="24"/>
              </w:rPr>
            </w:pPr>
          </w:p>
        </w:tc>
      </w:tr>
      <w:tr w:rsidR="00B9564E" w:rsidRPr="00491934" w:rsidTr="00B9564E">
        <w:tc>
          <w:tcPr>
            <w:tcW w:w="2177" w:type="dxa"/>
            <w:vMerge/>
            <w:tcBorders>
              <w:top w:val="single" w:sz="4" w:space="0" w:color="auto"/>
              <w:left w:val="single" w:sz="4" w:space="0" w:color="auto"/>
              <w:bottom w:val="single" w:sz="4" w:space="0" w:color="auto"/>
              <w:right w:val="single" w:sz="4" w:space="0" w:color="auto"/>
            </w:tcBorders>
          </w:tcPr>
          <w:p w:rsidR="00B9564E" w:rsidRDefault="00B9564E" w:rsidP="00B9564E">
            <w:pPr>
              <w:spacing w:after="0" w:line="240" w:lineRule="auto"/>
              <w:rPr>
                <w:rFonts w:ascii="Times New Roman" w:hAnsi="Times New Roman"/>
                <w:sz w:val="24"/>
                <w:szCs w:val="24"/>
              </w:rPr>
            </w:pPr>
          </w:p>
        </w:tc>
        <w:tc>
          <w:tcPr>
            <w:tcW w:w="3043" w:type="dxa"/>
            <w:tcBorders>
              <w:top w:val="single" w:sz="4" w:space="0" w:color="auto"/>
              <w:left w:val="single" w:sz="4" w:space="0" w:color="auto"/>
              <w:bottom w:val="single" w:sz="4" w:space="0" w:color="auto"/>
              <w:right w:val="single" w:sz="4" w:space="0" w:color="auto"/>
            </w:tcBorders>
          </w:tcPr>
          <w:p w:rsidR="00B9564E" w:rsidRPr="00337293" w:rsidRDefault="00B9564E" w:rsidP="00B9564E">
            <w:pPr>
              <w:spacing w:after="0" w:line="240" w:lineRule="auto"/>
              <w:rPr>
                <w:rFonts w:ascii="Times New Roman" w:hAnsi="Times New Roman"/>
                <w:b/>
                <w:sz w:val="24"/>
                <w:szCs w:val="24"/>
              </w:rPr>
            </w:pPr>
            <w:r w:rsidRPr="00337293">
              <w:rPr>
                <w:rFonts w:ascii="Times New Roman" w:hAnsi="Times New Roman"/>
                <w:b/>
                <w:sz w:val="24"/>
                <w:szCs w:val="24"/>
              </w:rPr>
              <w:t>Грамматика и правописание</w:t>
            </w:r>
          </w:p>
        </w:tc>
        <w:tc>
          <w:tcPr>
            <w:tcW w:w="468" w:type="dxa"/>
            <w:tcBorders>
              <w:top w:val="single" w:sz="4" w:space="0" w:color="auto"/>
              <w:left w:val="single" w:sz="4" w:space="0" w:color="auto"/>
              <w:bottom w:val="single" w:sz="4" w:space="0" w:color="auto"/>
              <w:right w:val="single" w:sz="4" w:space="0" w:color="auto"/>
            </w:tcBorders>
          </w:tcPr>
          <w:p w:rsidR="00B9564E" w:rsidRPr="00491934" w:rsidRDefault="00B9564E" w:rsidP="00B9564E">
            <w:pPr>
              <w:spacing w:after="0" w:line="240" w:lineRule="auto"/>
              <w:jc w:val="center"/>
              <w:rPr>
                <w:rFonts w:ascii="Times New Roman" w:hAnsi="Times New Roman"/>
                <w:sz w:val="24"/>
                <w:szCs w:val="24"/>
              </w:rPr>
            </w:pPr>
            <w:r>
              <w:rPr>
                <w:rFonts w:ascii="Times New Roman" w:hAnsi="Times New Roman"/>
                <w:sz w:val="24"/>
                <w:szCs w:val="24"/>
              </w:rPr>
              <w:t>-</w:t>
            </w:r>
          </w:p>
        </w:tc>
        <w:tc>
          <w:tcPr>
            <w:tcW w:w="540" w:type="dxa"/>
            <w:tcBorders>
              <w:top w:val="single" w:sz="4" w:space="0" w:color="auto"/>
              <w:left w:val="single" w:sz="4" w:space="0" w:color="auto"/>
              <w:bottom w:val="single" w:sz="4" w:space="0" w:color="auto"/>
              <w:right w:val="single" w:sz="4" w:space="0" w:color="auto"/>
            </w:tcBorders>
          </w:tcPr>
          <w:p w:rsidR="00B9564E" w:rsidRPr="00491934" w:rsidRDefault="00B9564E" w:rsidP="00B9564E">
            <w:pPr>
              <w:spacing w:after="0" w:line="240" w:lineRule="auto"/>
              <w:jc w:val="center"/>
              <w:rPr>
                <w:rFonts w:ascii="Times New Roman" w:hAnsi="Times New Roman"/>
                <w:sz w:val="24"/>
                <w:szCs w:val="24"/>
              </w:rPr>
            </w:pPr>
            <w:r>
              <w:rPr>
                <w:rFonts w:ascii="Times New Roman" w:hAnsi="Times New Roman"/>
                <w:sz w:val="24"/>
                <w:szCs w:val="24"/>
              </w:rPr>
              <w:t>-</w:t>
            </w:r>
          </w:p>
        </w:tc>
        <w:tc>
          <w:tcPr>
            <w:tcW w:w="540" w:type="dxa"/>
            <w:tcBorders>
              <w:top w:val="single" w:sz="4" w:space="0" w:color="auto"/>
              <w:left w:val="single" w:sz="4" w:space="0" w:color="auto"/>
              <w:bottom w:val="single" w:sz="4" w:space="0" w:color="auto"/>
              <w:right w:val="single" w:sz="4" w:space="0" w:color="auto"/>
            </w:tcBorders>
          </w:tcPr>
          <w:p w:rsidR="00B9564E" w:rsidRPr="00491934" w:rsidRDefault="00B9564E" w:rsidP="00B9564E">
            <w:pPr>
              <w:spacing w:after="0" w:line="240" w:lineRule="auto"/>
              <w:jc w:val="center"/>
              <w:rPr>
                <w:rFonts w:ascii="Times New Roman" w:hAnsi="Times New Roman"/>
                <w:sz w:val="24"/>
                <w:szCs w:val="24"/>
              </w:rPr>
            </w:pPr>
            <w:r>
              <w:rPr>
                <w:rFonts w:ascii="Times New Roman" w:hAnsi="Times New Roman"/>
                <w:sz w:val="24"/>
                <w:szCs w:val="24"/>
              </w:rPr>
              <w:t>1</w:t>
            </w:r>
          </w:p>
        </w:tc>
        <w:tc>
          <w:tcPr>
            <w:tcW w:w="540" w:type="dxa"/>
            <w:tcBorders>
              <w:top w:val="single" w:sz="4" w:space="0" w:color="auto"/>
              <w:left w:val="single" w:sz="4" w:space="0" w:color="auto"/>
              <w:bottom w:val="single" w:sz="4" w:space="0" w:color="auto"/>
              <w:right w:val="single" w:sz="4" w:space="0" w:color="auto"/>
            </w:tcBorders>
          </w:tcPr>
          <w:p w:rsidR="00B9564E" w:rsidRPr="00491934" w:rsidRDefault="00B9564E" w:rsidP="00B9564E">
            <w:pPr>
              <w:spacing w:after="0" w:line="240" w:lineRule="auto"/>
              <w:jc w:val="center"/>
              <w:rPr>
                <w:rFonts w:ascii="Times New Roman" w:hAnsi="Times New Roman"/>
                <w:sz w:val="24"/>
                <w:szCs w:val="24"/>
              </w:rPr>
            </w:pPr>
            <w:r>
              <w:rPr>
                <w:rFonts w:ascii="Times New Roman" w:hAnsi="Times New Roman"/>
                <w:sz w:val="24"/>
                <w:szCs w:val="24"/>
              </w:rPr>
              <w:t>2</w:t>
            </w:r>
          </w:p>
        </w:tc>
        <w:tc>
          <w:tcPr>
            <w:tcW w:w="720" w:type="dxa"/>
            <w:tcBorders>
              <w:top w:val="single" w:sz="4" w:space="0" w:color="auto"/>
              <w:left w:val="single" w:sz="4" w:space="0" w:color="auto"/>
              <w:bottom w:val="single" w:sz="4" w:space="0" w:color="auto"/>
              <w:right w:val="single" w:sz="4" w:space="0" w:color="auto"/>
            </w:tcBorders>
          </w:tcPr>
          <w:p w:rsidR="00B9564E" w:rsidRPr="00491934" w:rsidRDefault="00B9564E" w:rsidP="00B9564E">
            <w:pPr>
              <w:spacing w:after="0" w:line="240" w:lineRule="auto"/>
              <w:jc w:val="center"/>
              <w:rPr>
                <w:rFonts w:ascii="Times New Roman" w:hAnsi="Times New Roman"/>
                <w:sz w:val="24"/>
                <w:szCs w:val="24"/>
              </w:rPr>
            </w:pPr>
            <w:r>
              <w:rPr>
                <w:rFonts w:ascii="Times New Roman" w:hAnsi="Times New Roman"/>
                <w:sz w:val="24"/>
                <w:szCs w:val="24"/>
              </w:rPr>
              <w:t>2</w:t>
            </w:r>
          </w:p>
        </w:tc>
        <w:tc>
          <w:tcPr>
            <w:tcW w:w="540" w:type="dxa"/>
            <w:tcBorders>
              <w:top w:val="single" w:sz="4" w:space="0" w:color="auto"/>
              <w:left w:val="single" w:sz="4" w:space="0" w:color="auto"/>
              <w:bottom w:val="single" w:sz="4" w:space="0" w:color="auto"/>
              <w:right w:val="single" w:sz="4" w:space="0" w:color="auto"/>
            </w:tcBorders>
          </w:tcPr>
          <w:p w:rsidR="00B9564E" w:rsidRPr="00491934" w:rsidRDefault="00B9564E" w:rsidP="00B9564E">
            <w:pPr>
              <w:spacing w:after="0" w:line="240" w:lineRule="auto"/>
              <w:rPr>
                <w:rFonts w:ascii="Times New Roman" w:hAnsi="Times New Roman"/>
                <w:sz w:val="24"/>
                <w:szCs w:val="24"/>
              </w:rPr>
            </w:pPr>
            <w:r>
              <w:rPr>
                <w:rFonts w:ascii="Times New Roman" w:hAnsi="Times New Roman"/>
                <w:sz w:val="24"/>
                <w:szCs w:val="24"/>
              </w:rPr>
              <w:t>2</w:t>
            </w:r>
          </w:p>
        </w:tc>
        <w:tc>
          <w:tcPr>
            <w:tcW w:w="1038" w:type="dxa"/>
            <w:tcBorders>
              <w:top w:val="single" w:sz="4" w:space="0" w:color="auto"/>
              <w:left w:val="single" w:sz="4" w:space="0" w:color="auto"/>
              <w:bottom w:val="single" w:sz="4" w:space="0" w:color="auto"/>
              <w:right w:val="single" w:sz="4" w:space="0" w:color="auto"/>
            </w:tcBorders>
          </w:tcPr>
          <w:p w:rsidR="00B9564E" w:rsidRPr="00491934" w:rsidRDefault="00B9564E" w:rsidP="00B9564E">
            <w:pPr>
              <w:spacing w:after="0" w:line="240" w:lineRule="auto"/>
              <w:jc w:val="center"/>
              <w:rPr>
                <w:rFonts w:ascii="Times New Roman" w:hAnsi="Times New Roman"/>
                <w:sz w:val="24"/>
                <w:szCs w:val="24"/>
              </w:rPr>
            </w:pPr>
          </w:p>
        </w:tc>
      </w:tr>
      <w:tr w:rsidR="00B9564E" w:rsidRPr="00491934" w:rsidTr="00B9564E">
        <w:tc>
          <w:tcPr>
            <w:tcW w:w="2177" w:type="dxa"/>
            <w:vMerge/>
            <w:tcBorders>
              <w:top w:val="single" w:sz="4" w:space="0" w:color="auto"/>
              <w:left w:val="single" w:sz="4" w:space="0" w:color="auto"/>
              <w:bottom w:val="single" w:sz="4" w:space="0" w:color="auto"/>
              <w:right w:val="single" w:sz="4" w:space="0" w:color="auto"/>
            </w:tcBorders>
            <w:vAlign w:val="center"/>
          </w:tcPr>
          <w:p w:rsidR="00B9564E" w:rsidRPr="00491934" w:rsidRDefault="00B9564E" w:rsidP="00B9564E">
            <w:pPr>
              <w:spacing w:after="0" w:line="240" w:lineRule="auto"/>
              <w:rPr>
                <w:rFonts w:ascii="Times New Roman" w:hAnsi="Times New Roman"/>
                <w:sz w:val="24"/>
                <w:szCs w:val="24"/>
              </w:rPr>
            </w:pPr>
          </w:p>
        </w:tc>
        <w:tc>
          <w:tcPr>
            <w:tcW w:w="3043" w:type="dxa"/>
            <w:tcBorders>
              <w:top w:val="single" w:sz="4" w:space="0" w:color="auto"/>
              <w:left w:val="single" w:sz="4" w:space="0" w:color="auto"/>
              <w:bottom w:val="single" w:sz="4" w:space="0" w:color="auto"/>
              <w:right w:val="single" w:sz="4" w:space="0" w:color="auto"/>
            </w:tcBorders>
          </w:tcPr>
          <w:p w:rsidR="00B9564E" w:rsidRPr="00337293" w:rsidRDefault="00B9564E" w:rsidP="00B9564E">
            <w:pPr>
              <w:spacing w:after="0" w:line="240" w:lineRule="auto"/>
              <w:rPr>
                <w:rFonts w:ascii="Times New Roman" w:hAnsi="Times New Roman"/>
                <w:bCs/>
                <w:sz w:val="24"/>
                <w:szCs w:val="24"/>
              </w:rPr>
            </w:pPr>
            <w:r w:rsidRPr="00337293">
              <w:rPr>
                <w:rFonts w:ascii="Times New Roman" w:hAnsi="Times New Roman"/>
                <w:bCs/>
                <w:sz w:val="24"/>
                <w:szCs w:val="24"/>
              </w:rPr>
              <w:t>Литературное чтение</w:t>
            </w:r>
          </w:p>
        </w:tc>
        <w:tc>
          <w:tcPr>
            <w:tcW w:w="468" w:type="dxa"/>
            <w:tcBorders>
              <w:top w:val="single" w:sz="4" w:space="0" w:color="auto"/>
              <w:left w:val="single" w:sz="4" w:space="0" w:color="auto"/>
              <w:bottom w:val="single" w:sz="4" w:space="0" w:color="auto"/>
              <w:right w:val="single" w:sz="4" w:space="0" w:color="auto"/>
            </w:tcBorders>
          </w:tcPr>
          <w:p w:rsidR="00B9564E" w:rsidRPr="00A62EE3" w:rsidRDefault="00B9564E" w:rsidP="00B9564E">
            <w:pPr>
              <w:spacing w:after="0" w:line="240" w:lineRule="auto"/>
              <w:jc w:val="center"/>
              <w:rPr>
                <w:rFonts w:ascii="Times New Roman" w:hAnsi="Times New Roman"/>
                <w:b/>
                <w:bCs/>
                <w:sz w:val="24"/>
                <w:szCs w:val="24"/>
                <w:lang w:val="en-US"/>
              </w:rPr>
            </w:pPr>
            <w:r w:rsidRPr="00A62EE3">
              <w:rPr>
                <w:rFonts w:ascii="Times New Roman" w:hAnsi="Times New Roman"/>
                <w:b/>
                <w:bCs/>
                <w:sz w:val="24"/>
                <w:szCs w:val="24"/>
                <w:lang w:val="en-US"/>
              </w:rPr>
              <w:t>-</w:t>
            </w:r>
          </w:p>
        </w:tc>
        <w:tc>
          <w:tcPr>
            <w:tcW w:w="540" w:type="dxa"/>
            <w:tcBorders>
              <w:top w:val="single" w:sz="4" w:space="0" w:color="auto"/>
              <w:left w:val="single" w:sz="4" w:space="0" w:color="auto"/>
              <w:bottom w:val="single" w:sz="4" w:space="0" w:color="auto"/>
              <w:right w:val="single" w:sz="4" w:space="0" w:color="auto"/>
            </w:tcBorders>
          </w:tcPr>
          <w:p w:rsidR="00B9564E" w:rsidRPr="00A62EE3" w:rsidRDefault="00B9564E" w:rsidP="00B9564E">
            <w:pPr>
              <w:spacing w:after="0" w:line="240" w:lineRule="auto"/>
              <w:jc w:val="center"/>
              <w:rPr>
                <w:rFonts w:ascii="Times New Roman" w:hAnsi="Times New Roman"/>
                <w:b/>
                <w:bCs/>
                <w:sz w:val="24"/>
                <w:szCs w:val="24"/>
              </w:rPr>
            </w:pPr>
            <w:r w:rsidRPr="00A62EE3">
              <w:rPr>
                <w:rFonts w:ascii="Times New Roman" w:hAnsi="Times New Roman"/>
                <w:b/>
                <w:bCs/>
                <w:sz w:val="24"/>
                <w:szCs w:val="24"/>
              </w:rPr>
              <w:t>-</w:t>
            </w:r>
          </w:p>
        </w:tc>
        <w:tc>
          <w:tcPr>
            <w:tcW w:w="540" w:type="dxa"/>
            <w:tcBorders>
              <w:top w:val="single" w:sz="4" w:space="0" w:color="auto"/>
              <w:left w:val="single" w:sz="4" w:space="0" w:color="auto"/>
              <w:bottom w:val="single" w:sz="4" w:space="0" w:color="auto"/>
              <w:right w:val="single" w:sz="4" w:space="0" w:color="auto"/>
            </w:tcBorders>
          </w:tcPr>
          <w:p w:rsidR="00B9564E" w:rsidRPr="00A62EE3" w:rsidRDefault="00B9564E" w:rsidP="00B9564E">
            <w:pPr>
              <w:spacing w:after="0" w:line="240" w:lineRule="auto"/>
              <w:jc w:val="center"/>
              <w:rPr>
                <w:rFonts w:ascii="Times New Roman" w:hAnsi="Times New Roman"/>
                <w:b/>
                <w:bCs/>
                <w:sz w:val="24"/>
                <w:szCs w:val="24"/>
              </w:rPr>
            </w:pPr>
            <w:r w:rsidRPr="00A62EE3">
              <w:rPr>
                <w:rFonts w:ascii="Times New Roman" w:hAnsi="Times New Roman"/>
                <w:b/>
                <w:bCs/>
                <w:sz w:val="24"/>
                <w:szCs w:val="24"/>
              </w:rPr>
              <w:t>4</w:t>
            </w:r>
          </w:p>
        </w:tc>
        <w:tc>
          <w:tcPr>
            <w:tcW w:w="540" w:type="dxa"/>
            <w:tcBorders>
              <w:top w:val="single" w:sz="4" w:space="0" w:color="auto"/>
              <w:left w:val="single" w:sz="4" w:space="0" w:color="auto"/>
              <w:bottom w:val="single" w:sz="4" w:space="0" w:color="auto"/>
              <w:right w:val="single" w:sz="4" w:space="0" w:color="auto"/>
            </w:tcBorders>
          </w:tcPr>
          <w:p w:rsidR="00B9564E" w:rsidRPr="00A62EE3" w:rsidRDefault="00B9564E" w:rsidP="00B9564E">
            <w:pPr>
              <w:spacing w:after="0" w:line="240" w:lineRule="auto"/>
              <w:jc w:val="center"/>
              <w:rPr>
                <w:rFonts w:ascii="Times New Roman" w:hAnsi="Times New Roman"/>
                <w:b/>
                <w:bCs/>
                <w:sz w:val="24"/>
                <w:szCs w:val="24"/>
                <w:lang w:val="en-US"/>
              </w:rPr>
            </w:pPr>
            <w:r w:rsidRPr="00A62EE3">
              <w:rPr>
                <w:rFonts w:ascii="Times New Roman" w:hAnsi="Times New Roman"/>
                <w:b/>
                <w:bCs/>
                <w:sz w:val="24"/>
                <w:szCs w:val="24"/>
                <w:lang w:val="en-US"/>
              </w:rPr>
              <w:t>4</w:t>
            </w:r>
          </w:p>
        </w:tc>
        <w:tc>
          <w:tcPr>
            <w:tcW w:w="720" w:type="dxa"/>
            <w:tcBorders>
              <w:top w:val="single" w:sz="4" w:space="0" w:color="auto"/>
              <w:left w:val="single" w:sz="4" w:space="0" w:color="auto"/>
              <w:bottom w:val="single" w:sz="4" w:space="0" w:color="auto"/>
              <w:right w:val="single" w:sz="4" w:space="0" w:color="auto"/>
            </w:tcBorders>
          </w:tcPr>
          <w:p w:rsidR="00B9564E" w:rsidRPr="00A62EE3" w:rsidRDefault="00B9564E" w:rsidP="00B9564E">
            <w:pPr>
              <w:spacing w:after="0" w:line="240" w:lineRule="auto"/>
              <w:jc w:val="center"/>
              <w:rPr>
                <w:rFonts w:ascii="Times New Roman" w:hAnsi="Times New Roman"/>
                <w:b/>
                <w:bCs/>
                <w:sz w:val="24"/>
                <w:szCs w:val="24"/>
              </w:rPr>
            </w:pPr>
            <w:r w:rsidRPr="00A62EE3">
              <w:rPr>
                <w:rFonts w:ascii="Times New Roman" w:hAnsi="Times New Roman"/>
                <w:b/>
                <w:bCs/>
                <w:sz w:val="24"/>
                <w:szCs w:val="24"/>
              </w:rPr>
              <w:t>4</w:t>
            </w:r>
          </w:p>
        </w:tc>
        <w:tc>
          <w:tcPr>
            <w:tcW w:w="540" w:type="dxa"/>
            <w:tcBorders>
              <w:top w:val="single" w:sz="4" w:space="0" w:color="auto"/>
              <w:left w:val="single" w:sz="4" w:space="0" w:color="auto"/>
              <w:bottom w:val="single" w:sz="4" w:space="0" w:color="auto"/>
              <w:right w:val="single" w:sz="4" w:space="0" w:color="auto"/>
            </w:tcBorders>
          </w:tcPr>
          <w:p w:rsidR="00B9564E" w:rsidRPr="00A62EE3" w:rsidRDefault="00B9564E" w:rsidP="00B9564E">
            <w:pPr>
              <w:spacing w:after="0" w:line="240" w:lineRule="auto"/>
              <w:rPr>
                <w:rFonts w:ascii="Times New Roman" w:hAnsi="Times New Roman"/>
                <w:b/>
                <w:bCs/>
                <w:sz w:val="24"/>
                <w:szCs w:val="24"/>
              </w:rPr>
            </w:pPr>
            <w:r>
              <w:rPr>
                <w:rFonts w:ascii="Times New Roman" w:hAnsi="Times New Roman"/>
                <w:b/>
                <w:bCs/>
                <w:sz w:val="24"/>
                <w:szCs w:val="24"/>
              </w:rPr>
              <w:t>4</w:t>
            </w:r>
          </w:p>
        </w:tc>
        <w:tc>
          <w:tcPr>
            <w:tcW w:w="1038" w:type="dxa"/>
            <w:tcBorders>
              <w:top w:val="single" w:sz="4" w:space="0" w:color="auto"/>
              <w:left w:val="single" w:sz="4" w:space="0" w:color="auto"/>
              <w:bottom w:val="single" w:sz="4" w:space="0" w:color="auto"/>
              <w:right w:val="single" w:sz="4" w:space="0" w:color="auto"/>
            </w:tcBorders>
          </w:tcPr>
          <w:p w:rsidR="00B9564E" w:rsidRPr="00A62EE3" w:rsidRDefault="00B9564E" w:rsidP="00B9564E">
            <w:pPr>
              <w:spacing w:after="0" w:line="240" w:lineRule="auto"/>
              <w:jc w:val="center"/>
              <w:rPr>
                <w:rFonts w:ascii="Times New Roman" w:hAnsi="Times New Roman"/>
                <w:b/>
                <w:bCs/>
                <w:sz w:val="24"/>
                <w:szCs w:val="24"/>
              </w:rPr>
            </w:pPr>
            <w:r w:rsidRPr="00A62EE3">
              <w:rPr>
                <w:rFonts w:ascii="Times New Roman" w:hAnsi="Times New Roman"/>
                <w:b/>
                <w:bCs/>
                <w:sz w:val="24"/>
                <w:szCs w:val="24"/>
              </w:rPr>
              <w:t>1</w:t>
            </w:r>
            <w:r>
              <w:rPr>
                <w:rFonts w:ascii="Times New Roman" w:hAnsi="Times New Roman"/>
                <w:b/>
                <w:bCs/>
                <w:sz w:val="24"/>
                <w:szCs w:val="24"/>
              </w:rPr>
              <w:t>6</w:t>
            </w:r>
          </w:p>
        </w:tc>
      </w:tr>
      <w:tr w:rsidR="00B9564E" w:rsidRPr="00491934" w:rsidTr="00B9564E">
        <w:trPr>
          <w:trHeight w:val="326"/>
        </w:trPr>
        <w:tc>
          <w:tcPr>
            <w:tcW w:w="2177" w:type="dxa"/>
            <w:vMerge/>
            <w:tcBorders>
              <w:top w:val="single" w:sz="4" w:space="0" w:color="auto"/>
              <w:left w:val="single" w:sz="4" w:space="0" w:color="auto"/>
              <w:bottom w:val="single" w:sz="4" w:space="0" w:color="auto"/>
              <w:right w:val="single" w:sz="4" w:space="0" w:color="auto"/>
            </w:tcBorders>
            <w:vAlign w:val="center"/>
          </w:tcPr>
          <w:p w:rsidR="00B9564E" w:rsidRPr="00491934" w:rsidRDefault="00B9564E" w:rsidP="00B9564E">
            <w:pPr>
              <w:spacing w:after="0" w:line="240" w:lineRule="auto"/>
              <w:rPr>
                <w:rFonts w:ascii="Times New Roman" w:hAnsi="Times New Roman"/>
                <w:sz w:val="24"/>
                <w:szCs w:val="24"/>
              </w:rPr>
            </w:pPr>
          </w:p>
        </w:tc>
        <w:tc>
          <w:tcPr>
            <w:tcW w:w="3043" w:type="dxa"/>
            <w:tcBorders>
              <w:top w:val="single" w:sz="4" w:space="0" w:color="auto"/>
              <w:left w:val="single" w:sz="4" w:space="0" w:color="auto"/>
              <w:bottom w:val="single" w:sz="4" w:space="0" w:color="auto"/>
              <w:right w:val="single" w:sz="4" w:space="0" w:color="auto"/>
            </w:tcBorders>
          </w:tcPr>
          <w:p w:rsidR="00B9564E" w:rsidRPr="00337293" w:rsidRDefault="00B9564E" w:rsidP="00B9564E">
            <w:pPr>
              <w:spacing w:after="0" w:line="240" w:lineRule="auto"/>
              <w:rPr>
                <w:rFonts w:ascii="Times New Roman" w:hAnsi="Times New Roman"/>
                <w:bCs/>
                <w:sz w:val="24"/>
                <w:szCs w:val="24"/>
              </w:rPr>
            </w:pPr>
            <w:r w:rsidRPr="00337293">
              <w:rPr>
                <w:rFonts w:ascii="Times New Roman" w:hAnsi="Times New Roman"/>
                <w:bCs/>
                <w:sz w:val="24"/>
                <w:szCs w:val="24"/>
              </w:rPr>
              <w:t>Развитие речи</w:t>
            </w:r>
          </w:p>
        </w:tc>
        <w:tc>
          <w:tcPr>
            <w:tcW w:w="468" w:type="dxa"/>
            <w:tcBorders>
              <w:top w:val="single" w:sz="4" w:space="0" w:color="auto"/>
              <w:left w:val="single" w:sz="4" w:space="0" w:color="auto"/>
              <w:bottom w:val="single" w:sz="4" w:space="0" w:color="auto"/>
              <w:right w:val="single" w:sz="4" w:space="0" w:color="auto"/>
            </w:tcBorders>
          </w:tcPr>
          <w:p w:rsidR="00B9564E" w:rsidRPr="00A62EE3" w:rsidRDefault="00B9564E" w:rsidP="00B9564E">
            <w:pPr>
              <w:spacing w:after="0" w:line="240" w:lineRule="auto"/>
              <w:jc w:val="center"/>
              <w:rPr>
                <w:rFonts w:ascii="Times New Roman" w:hAnsi="Times New Roman"/>
                <w:b/>
                <w:bCs/>
                <w:sz w:val="24"/>
                <w:szCs w:val="24"/>
              </w:rPr>
            </w:pPr>
            <w:r w:rsidRPr="00A62EE3">
              <w:rPr>
                <w:rFonts w:ascii="Times New Roman" w:hAnsi="Times New Roman"/>
                <w:b/>
                <w:bCs/>
                <w:sz w:val="24"/>
                <w:szCs w:val="24"/>
              </w:rPr>
              <w:t>4</w:t>
            </w:r>
          </w:p>
        </w:tc>
        <w:tc>
          <w:tcPr>
            <w:tcW w:w="540" w:type="dxa"/>
            <w:tcBorders>
              <w:top w:val="single" w:sz="4" w:space="0" w:color="auto"/>
              <w:left w:val="single" w:sz="4" w:space="0" w:color="auto"/>
              <w:bottom w:val="single" w:sz="4" w:space="0" w:color="auto"/>
              <w:right w:val="single" w:sz="4" w:space="0" w:color="auto"/>
            </w:tcBorders>
          </w:tcPr>
          <w:p w:rsidR="00B9564E" w:rsidRPr="00A62EE3" w:rsidRDefault="00B9564E" w:rsidP="00B9564E">
            <w:pPr>
              <w:spacing w:after="0" w:line="240" w:lineRule="auto"/>
              <w:jc w:val="center"/>
              <w:rPr>
                <w:rFonts w:ascii="Times New Roman" w:hAnsi="Times New Roman"/>
                <w:b/>
                <w:bCs/>
                <w:sz w:val="24"/>
                <w:szCs w:val="24"/>
              </w:rPr>
            </w:pPr>
            <w:r w:rsidRPr="00A62EE3">
              <w:rPr>
                <w:rFonts w:ascii="Times New Roman" w:hAnsi="Times New Roman"/>
                <w:b/>
                <w:bCs/>
                <w:sz w:val="24"/>
                <w:szCs w:val="24"/>
              </w:rPr>
              <w:t>4</w:t>
            </w:r>
          </w:p>
        </w:tc>
        <w:tc>
          <w:tcPr>
            <w:tcW w:w="540" w:type="dxa"/>
            <w:tcBorders>
              <w:top w:val="single" w:sz="4" w:space="0" w:color="auto"/>
              <w:left w:val="single" w:sz="4" w:space="0" w:color="auto"/>
              <w:bottom w:val="single" w:sz="4" w:space="0" w:color="auto"/>
              <w:right w:val="single" w:sz="4" w:space="0" w:color="auto"/>
            </w:tcBorders>
          </w:tcPr>
          <w:p w:rsidR="00B9564E" w:rsidRPr="00A62EE3" w:rsidRDefault="00B9564E" w:rsidP="00B9564E">
            <w:pPr>
              <w:spacing w:after="0" w:line="240" w:lineRule="auto"/>
              <w:jc w:val="center"/>
              <w:rPr>
                <w:rFonts w:ascii="Times New Roman" w:hAnsi="Times New Roman"/>
                <w:b/>
                <w:bCs/>
                <w:sz w:val="24"/>
                <w:szCs w:val="24"/>
              </w:rPr>
            </w:pPr>
            <w:r w:rsidRPr="00A62EE3">
              <w:rPr>
                <w:rFonts w:ascii="Times New Roman" w:hAnsi="Times New Roman"/>
                <w:b/>
                <w:bCs/>
                <w:sz w:val="24"/>
                <w:szCs w:val="24"/>
              </w:rPr>
              <w:t>3</w:t>
            </w:r>
          </w:p>
        </w:tc>
        <w:tc>
          <w:tcPr>
            <w:tcW w:w="540" w:type="dxa"/>
            <w:tcBorders>
              <w:top w:val="single" w:sz="4" w:space="0" w:color="auto"/>
              <w:left w:val="single" w:sz="4" w:space="0" w:color="auto"/>
              <w:bottom w:val="single" w:sz="4" w:space="0" w:color="auto"/>
              <w:right w:val="single" w:sz="4" w:space="0" w:color="auto"/>
            </w:tcBorders>
          </w:tcPr>
          <w:p w:rsidR="00B9564E" w:rsidRPr="00A62EE3" w:rsidRDefault="00B9564E" w:rsidP="00B9564E">
            <w:pPr>
              <w:spacing w:after="0" w:line="240" w:lineRule="auto"/>
              <w:jc w:val="center"/>
              <w:rPr>
                <w:rFonts w:ascii="Times New Roman" w:hAnsi="Times New Roman"/>
                <w:b/>
                <w:bCs/>
                <w:sz w:val="24"/>
                <w:szCs w:val="24"/>
              </w:rPr>
            </w:pPr>
            <w:r w:rsidRPr="00A62EE3">
              <w:rPr>
                <w:rFonts w:ascii="Times New Roman" w:hAnsi="Times New Roman"/>
                <w:b/>
                <w:bCs/>
                <w:sz w:val="24"/>
                <w:szCs w:val="24"/>
              </w:rPr>
              <w:t>3</w:t>
            </w:r>
          </w:p>
        </w:tc>
        <w:tc>
          <w:tcPr>
            <w:tcW w:w="720" w:type="dxa"/>
            <w:tcBorders>
              <w:top w:val="single" w:sz="4" w:space="0" w:color="auto"/>
              <w:left w:val="single" w:sz="4" w:space="0" w:color="auto"/>
              <w:bottom w:val="single" w:sz="4" w:space="0" w:color="auto"/>
              <w:right w:val="single" w:sz="4" w:space="0" w:color="auto"/>
            </w:tcBorders>
          </w:tcPr>
          <w:p w:rsidR="00B9564E" w:rsidRPr="00A62EE3" w:rsidRDefault="00B9564E" w:rsidP="00B9564E">
            <w:pPr>
              <w:spacing w:after="0" w:line="240" w:lineRule="auto"/>
              <w:jc w:val="center"/>
              <w:rPr>
                <w:rFonts w:ascii="Times New Roman" w:hAnsi="Times New Roman"/>
                <w:b/>
                <w:bCs/>
                <w:sz w:val="24"/>
                <w:szCs w:val="24"/>
              </w:rPr>
            </w:pPr>
            <w:r>
              <w:rPr>
                <w:rFonts w:ascii="Times New Roman" w:hAnsi="Times New Roman"/>
                <w:b/>
                <w:bCs/>
                <w:sz w:val="24"/>
                <w:szCs w:val="24"/>
              </w:rPr>
              <w:t>2</w:t>
            </w:r>
          </w:p>
        </w:tc>
        <w:tc>
          <w:tcPr>
            <w:tcW w:w="540" w:type="dxa"/>
            <w:tcBorders>
              <w:top w:val="single" w:sz="4" w:space="0" w:color="auto"/>
              <w:left w:val="single" w:sz="4" w:space="0" w:color="auto"/>
              <w:bottom w:val="single" w:sz="4" w:space="0" w:color="auto"/>
              <w:right w:val="single" w:sz="4" w:space="0" w:color="auto"/>
            </w:tcBorders>
          </w:tcPr>
          <w:p w:rsidR="00B9564E" w:rsidRPr="00A62EE3" w:rsidRDefault="00B9564E" w:rsidP="00B9564E">
            <w:pPr>
              <w:spacing w:after="0" w:line="240" w:lineRule="auto"/>
              <w:rPr>
                <w:rFonts w:ascii="Times New Roman" w:hAnsi="Times New Roman"/>
                <w:b/>
                <w:bCs/>
                <w:sz w:val="24"/>
                <w:szCs w:val="24"/>
              </w:rPr>
            </w:pPr>
            <w:r w:rsidRPr="00A62EE3">
              <w:rPr>
                <w:rFonts w:ascii="Times New Roman" w:hAnsi="Times New Roman"/>
                <w:b/>
                <w:bCs/>
                <w:sz w:val="24"/>
                <w:szCs w:val="24"/>
              </w:rPr>
              <w:t>3</w:t>
            </w:r>
          </w:p>
        </w:tc>
        <w:tc>
          <w:tcPr>
            <w:tcW w:w="1038" w:type="dxa"/>
            <w:tcBorders>
              <w:top w:val="single" w:sz="4" w:space="0" w:color="auto"/>
              <w:left w:val="single" w:sz="4" w:space="0" w:color="auto"/>
              <w:bottom w:val="single" w:sz="4" w:space="0" w:color="auto"/>
              <w:right w:val="single" w:sz="4" w:space="0" w:color="auto"/>
            </w:tcBorders>
          </w:tcPr>
          <w:p w:rsidR="00B9564E" w:rsidRPr="00A62EE3" w:rsidRDefault="00B9564E" w:rsidP="00B9564E">
            <w:pPr>
              <w:spacing w:after="0" w:line="240" w:lineRule="auto"/>
              <w:jc w:val="center"/>
              <w:rPr>
                <w:rFonts w:ascii="Times New Roman" w:hAnsi="Times New Roman"/>
                <w:b/>
                <w:bCs/>
                <w:sz w:val="24"/>
                <w:szCs w:val="24"/>
              </w:rPr>
            </w:pPr>
            <w:r>
              <w:rPr>
                <w:rFonts w:ascii="Times New Roman" w:hAnsi="Times New Roman"/>
                <w:b/>
                <w:bCs/>
                <w:sz w:val="24"/>
                <w:szCs w:val="24"/>
              </w:rPr>
              <w:t>19</w:t>
            </w:r>
          </w:p>
        </w:tc>
      </w:tr>
      <w:tr w:rsidR="00B9564E" w:rsidRPr="00491934" w:rsidTr="00B9564E">
        <w:trPr>
          <w:trHeight w:val="326"/>
        </w:trPr>
        <w:tc>
          <w:tcPr>
            <w:tcW w:w="2177" w:type="dxa"/>
            <w:tcBorders>
              <w:top w:val="single" w:sz="4" w:space="0" w:color="auto"/>
              <w:left w:val="single" w:sz="4" w:space="0" w:color="auto"/>
              <w:bottom w:val="single" w:sz="4" w:space="0" w:color="auto"/>
              <w:right w:val="single" w:sz="4" w:space="0" w:color="auto"/>
            </w:tcBorders>
            <w:vAlign w:val="center"/>
          </w:tcPr>
          <w:p w:rsidR="00B9564E" w:rsidRPr="00491934" w:rsidRDefault="00B9564E" w:rsidP="00B9564E">
            <w:pPr>
              <w:spacing w:after="0" w:line="240" w:lineRule="auto"/>
              <w:rPr>
                <w:rFonts w:ascii="Times New Roman" w:hAnsi="Times New Roman"/>
                <w:sz w:val="24"/>
                <w:szCs w:val="24"/>
              </w:rPr>
            </w:pPr>
          </w:p>
        </w:tc>
        <w:tc>
          <w:tcPr>
            <w:tcW w:w="3043" w:type="dxa"/>
            <w:tcBorders>
              <w:top w:val="single" w:sz="4" w:space="0" w:color="auto"/>
              <w:left w:val="single" w:sz="4" w:space="0" w:color="auto"/>
              <w:bottom w:val="single" w:sz="4" w:space="0" w:color="auto"/>
              <w:right w:val="single" w:sz="4" w:space="0" w:color="auto"/>
            </w:tcBorders>
          </w:tcPr>
          <w:p w:rsidR="00B9564E" w:rsidRPr="00337293" w:rsidRDefault="00B9564E" w:rsidP="00B9564E">
            <w:pPr>
              <w:spacing w:after="0" w:line="240" w:lineRule="auto"/>
              <w:rPr>
                <w:rFonts w:ascii="Times New Roman" w:hAnsi="Times New Roman"/>
                <w:bCs/>
                <w:sz w:val="24"/>
                <w:szCs w:val="24"/>
              </w:rPr>
            </w:pPr>
            <w:r w:rsidRPr="00337293">
              <w:rPr>
                <w:rFonts w:ascii="Times New Roman" w:hAnsi="Times New Roman"/>
                <w:bCs/>
                <w:sz w:val="24"/>
                <w:szCs w:val="24"/>
              </w:rPr>
              <w:t>Предметно-практическое обучение</w:t>
            </w:r>
          </w:p>
        </w:tc>
        <w:tc>
          <w:tcPr>
            <w:tcW w:w="468" w:type="dxa"/>
            <w:tcBorders>
              <w:top w:val="single" w:sz="4" w:space="0" w:color="auto"/>
              <w:left w:val="single" w:sz="4" w:space="0" w:color="auto"/>
              <w:bottom w:val="single" w:sz="4" w:space="0" w:color="auto"/>
              <w:right w:val="single" w:sz="4" w:space="0" w:color="auto"/>
            </w:tcBorders>
          </w:tcPr>
          <w:p w:rsidR="00B9564E" w:rsidRPr="00A62EE3" w:rsidRDefault="00B9564E" w:rsidP="00B9564E">
            <w:pPr>
              <w:spacing w:after="0" w:line="240" w:lineRule="auto"/>
              <w:jc w:val="center"/>
              <w:rPr>
                <w:rFonts w:ascii="Times New Roman" w:hAnsi="Times New Roman"/>
                <w:b/>
                <w:bCs/>
                <w:sz w:val="24"/>
                <w:szCs w:val="24"/>
              </w:rPr>
            </w:pPr>
            <w:r w:rsidRPr="00A62EE3">
              <w:rPr>
                <w:rFonts w:ascii="Times New Roman" w:hAnsi="Times New Roman"/>
                <w:b/>
                <w:bCs/>
                <w:sz w:val="24"/>
                <w:szCs w:val="24"/>
              </w:rPr>
              <w:t>1</w:t>
            </w:r>
          </w:p>
        </w:tc>
        <w:tc>
          <w:tcPr>
            <w:tcW w:w="540" w:type="dxa"/>
            <w:tcBorders>
              <w:top w:val="single" w:sz="4" w:space="0" w:color="auto"/>
              <w:left w:val="single" w:sz="4" w:space="0" w:color="auto"/>
              <w:bottom w:val="single" w:sz="4" w:space="0" w:color="auto"/>
              <w:right w:val="single" w:sz="4" w:space="0" w:color="auto"/>
            </w:tcBorders>
          </w:tcPr>
          <w:p w:rsidR="00B9564E" w:rsidRPr="00A62EE3" w:rsidRDefault="00B9564E" w:rsidP="00B9564E">
            <w:pPr>
              <w:spacing w:after="0" w:line="240" w:lineRule="auto"/>
              <w:jc w:val="center"/>
              <w:rPr>
                <w:rFonts w:ascii="Times New Roman" w:hAnsi="Times New Roman"/>
                <w:b/>
                <w:bCs/>
                <w:sz w:val="24"/>
                <w:szCs w:val="24"/>
              </w:rPr>
            </w:pPr>
            <w:r w:rsidRPr="00A62EE3">
              <w:rPr>
                <w:rFonts w:ascii="Times New Roman" w:hAnsi="Times New Roman"/>
                <w:b/>
                <w:bCs/>
                <w:sz w:val="24"/>
                <w:szCs w:val="24"/>
              </w:rPr>
              <w:t>-</w:t>
            </w:r>
          </w:p>
        </w:tc>
        <w:tc>
          <w:tcPr>
            <w:tcW w:w="540" w:type="dxa"/>
            <w:tcBorders>
              <w:top w:val="single" w:sz="4" w:space="0" w:color="auto"/>
              <w:left w:val="single" w:sz="4" w:space="0" w:color="auto"/>
              <w:bottom w:val="single" w:sz="4" w:space="0" w:color="auto"/>
              <w:right w:val="single" w:sz="4" w:space="0" w:color="auto"/>
            </w:tcBorders>
          </w:tcPr>
          <w:p w:rsidR="00B9564E" w:rsidRPr="00A62EE3" w:rsidRDefault="00B9564E" w:rsidP="00B9564E">
            <w:pPr>
              <w:spacing w:after="0" w:line="240" w:lineRule="auto"/>
              <w:jc w:val="center"/>
              <w:rPr>
                <w:rFonts w:ascii="Times New Roman" w:hAnsi="Times New Roman"/>
                <w:b/>
                <w:bCs/>
                <w:sz w:val="24"/>
                <w:szCs w:val="24"/>
              </w:rPr>
            </w:pPr>
            <w:r w:rsidRPr="00A62EE3">
              <w:rPr>
                <w:rFonts w:ascii="Times New Roman" w:hAnsi="Times New Roman"/>
                <w:b/>
                <w:bCs/>
                <w:sz w:val="24"/>
                <w:szCs w:val="24"/>
              </w:rPr>
              <w:t>-</w:t>
            </w:r>
          </w:p>
        </w:tc>
        <w:tc>
          <w:tcPr>
            <w:tcW w:w="540" w:type="dxa"/>
            <w:tcBorders>
              <w:top w:val="single" w:sz="4" w:space="0" w:color="auto"/>
              <w:left w:val="single" w:sz="4" w:space="0" w:color="auto"/>
              <w:bottom w:val="single" w:sz="4" w:space="0" w:color="auto"/>
              <w:right w:val="single" w:sz="4" w:space="0" w:color="auto"/>
            </w:tcBorders>
          </w:tcPr>
          <w:p w:rsidR="00B9564E" w:rsidRPr="00A62EE3" w:rsidRDefault="00B9564E" w:rsidP="00B9564E">
            <w:pPr>
              <w:spacing w:after="0" w:line="240" w:lineRule="auto"/>
              <w:jc w:val="center"/>
              <w:rPr>
                <w:rFonts w:ascii="Times New Roman" w:hAnsi="Times New Roman"/>
                <w:b/>
                <w:bCs/>
                <w:sz w:val="24"/>
                <w:szCs w:val="24"/>
              </w:rPr>
            </w:pPr>
            <w:r w:rsidRPr="00A62EE3">
              <w:rPr>
                <w:rFonts w:ascii="Times New Roman" w:hAnsi="Times New Roman"/>
                <w:b/>
                <w:bCs/>
                <w:sz w:val="24"/>
                <w:szCs w:val="24"/>
              </w:rPr>
              <w:t>-</w:t>
            </w:r>
          </w:p>
        </w:tc>
        <w:tc>
          <w:tcPr>
            <w:tcW w:w="720" w:type="dxa"/>
            <w:tcBorders>
              <w:top w:val="single" w:sz="4" w:space="0" w:color="auto"/>
              <w:left w:val="single" w:sz="4" w:space="0" w:color="auto"/>
              <w:bottom w:val="single" w:sz="4" w:space="0" w:color="auto"/>
              <w:right w:val="single" w:sz="4" w:space="0" w:color="auto"/>
            </w:tcBorders>
          </w:tcPr>
          <w:p w:rsidR="00B9564E" w:rsidRPr="00A62EE3" w:rsidRDefault="00B9564E" w:rsidP="00B9564E">
            <w:pPr>
              <w:spacing w:after="0" w:line="240" w:lineRule="auto"/>
              <w:jc w:val="center"/>
              <w:rPr>
                <w:rFonts w:ascii="Times New Roman" w:hAnsi="Times New Roman"/>
                <w:b/>
                <w:bCs/>
                <w:sz w:val="24"/>
                <w:szCs w:val="24"/>
              </w:rPr>
            </w:pPr>
            <w:r w:rsidRPr="00A62EE3">
              <w:rPr>
                <w:rFonts w:ascii="Times New Roman" w:hAnsi="Times New Roman"/>
                <w:b/>
                <w:bCs/>
                <w:sz w:val="24"/>
                <w:szCs w:val="24"/>
              </w:rPr>
              <w:t>-</w:t>
            </w:r>
          </w:p>
        </w:tc>
        <w:tc>
          <w:tcPr>
            <w:tcW w:w="540" w:type="dxa"/>
            <w:tcBorders>
              <w:top w:val="single" w:sz="4" w:space="0" w:color="auto"/>
              <w:left w:val="single" w:sz="4" w:space="0" w:color="auto"/>
              <w:bottom w:val="single" w:sz="4" w:space="0" w:color="auto"/>
              <w:right w:val="single" w:sz="4" w:space="0" w:color="auto"/>
            </w:tcBorders>
          </w:tcPr>
          <w:p w:rsidR="00B9564E" w:rsidRPr="00A62EE3" w:rsidRDefault="00B9564E" w:rsidP="00B9564E">
            <w:pPr>
              <w:spacing w:after="0" w:line="240" w:lineRule="auto"/>
              <w:rPr>
                <w:rFonts w:ascii="Times New Roman" w:hAnsi="Times New Roman"/>
                <w:b/>
                <w:bCs/>
                <w:sz w:val="24"/>
                <w:szCs w:val="24"/>
              </w:rPr>
            </w:pPr>
            <w:r w:rsidRPr="00A62EE3">
              <w:rPr>
                <w:rFonts w:ascii="Times New Roman" w:hAnsi="Times New Roman"/>
                <w:b/>
                <w:bCs/>
                <w:sz w:val="24"/>
                <w:szCs w:val="24"/>
              </w:rPr>
              <w:t>-</w:t>
            </w:r>
          </w:p>
        </w:tc>
        <w:tc>
          <w:tcPr>
            <w:tcW w:w="1038" w:type="dxa"/>
            <w:tcBorders>
              <w:top w:val="single" w:sz="4" w:space="0" w:color="auto"/>
              <w:left w:val="single" w:sz="4" w:space="0" w:color="auto"/>
              <w:bottom w:val="single" w:sz="4" w:space="0" w:color="auto"/>
              <w:right w:val="single" w:sz="4" w:space="0" w:color="auto"/>
            </w:tcBorders>
          </w:tcPr>
          <w:p w:rsidR="00B9564E" w:rsidRPr="00A62EE3" w:rsidRDefault="00B9564E" w:rsidP="00B9564E">
            <w:pPr>
              <w:spacing w:after="0" w:line="240" w:lineRule="auto"/>
              <w:jc w:val="center"/>
              <w:rPr>
                <w:rFonts w:ascii="Times New Roman" w:hAnsi="Times New Roman"/>
                <w:b/>
                <w:bCs/>
                <w:sz w:val="24"/>
                <w:szCs w:val="24"/>
              </w:rPr>
            </w:pPr>
            <w:r w:rsidRPr="00A62EE3">
              <w:rPr>
                <w:rFonts w:ascii="Times New Roman" w:hAnsi="Times New Roman"/>
                <w:b/>
                <w:bCs/>
                <w:sz w:val="24"/>
                <w:szCs w:val="24"/>
              </w:rPr>
              <w:t>1</w:t>
            </w:r>
          </w:p>
        </w:tc>
      </w:tr>
      <w:tr w:rsidR="00B9564E" w:rsidRPr="00491934" w:rsidTr="00B9564E">
        <w:tc>
          <w:tcPr>
            <w:tcW w:w="5220" w:type="dxa"/>
            <w:gridSpan w:val="2"/>
            <w:tcBorders>
              <w:top w:val="single" w:sz="4" w:space="0" w:color="auto"/>
              <w:left w:val="single" w:sz="4" w:space="0" w:color="auto"/>
              <w:bottom w:val="single" w:sz="4" w:space="0" w:color="auto"/>
              <w:right w:val="single" w:sz="4" w:space="0" w:color="auto"/>
            </w:tcBorders>
          </w:tcPr>
          <w:p w:rsidR="00B9564E" w:rsidRPr="00491934" w:rsidRDefault="00B9564E" w:rsidP="00B9564E">
            <w:pPr>
              <w:spacing w:after="0" w:line="240" w:lineRule="auto"/>
              <w:jc w:val="right"/>
              <w:rPr>
                <w:rFonts w:ascii="Times New Roman" w:hAnsi="Times New Roman"/>
                <w:b/>
                <w:sz w:val="24"/>
                <w:szCs w:val="24"/>
              </w:rPr>
            </w:pPr>
            <w:r w:rsidRPr="00491934">
              <w:rPr>
                <w:rFonts w:ascii="Times New Roman" w:hAnsi="Times New Roman"/>
                <w:b/>
                <w:sz w:val="24"/>
                <w:szCs w:val="24"/>
              </w:rPr>
              <w:t xml:space="preserve">Всего </w:t>
            </w:r>
          </w:p>
        </w:tc>
        <w:tc>
          <w:tcPr>
            <w:tcW w:w="468" w:type="dxa"/>
            <w:tcBorders>
              <w:top w:val="single" w:sz="4" w:space="0" w:color="auto"/>
              <w:left w:val="single" w:sz="4" w:space="0" w:color="auto"/>
              <w:bottom w:val="single" w:sz="4" w:space="0" w:color="auto"/>
              <w:right w:val="single" w:sz="4" w:space="0" w:color="auto"/>
            </w:tcBorders>
          </w:tcPr>
          <w:p w:rsidR="00B9564E" w:rsidRPr="00491934" w:rsidRDefault="00B9564E" w:rsidP="00B9564E">
            <w:pPr>
              <w:spacing w:after="0" w:line="240" w:lineRule="auto"/>
              <w:jc w:val="center"/>
              <w:rPr>
                <w:rFonts w:ascii="Times New Roman" w:hAnsi="Times New Roman"/>
                <w:b/>
                <w:sz w:val="24"/>
                <w:szCs w:val="24"/>
              </w:rPr>
            </w:pPr>
            <w:r>
              <w:rPr>
                <w:rFonts w:ascii="Times New Roman" w:hAnsi="Times New Roman"/>
                <w:b/>
                <w:sz w:val="24"/>
                <w:szCs w:val="24"/>
              </w:rPr>
              <w:t>11</w:t>
            </w:r>
          </w:p>
        </w:tc>
        <w:tc>
          <w:tcPr>
            <w:tcW w:w="540" w:type="dxa"/>
            <w:tcBorders>
              <w:top w:val="single" w:sz="4" w:space="0" w:color="auto"/>
              <w:left w:val="single" w:sz="4" w:space="0" w:color="auto"/>
              <w:bottom w:val="single" w:sz="4" w:space="0" w:color="auto"/>
              <w:right w:val="single" w:sz="4" w:space="0" w:color="auto"/>
            </w:tcBorders>
          </w:tcPr>
          <w:p w:rsidR="00B9564E" w:rsidRPr="00491934" w:rsidRDefault="00B9564E" w:rsidP="00B9564E">
            <w:pPr>
              <w:spacing w:after="0" w:line="240" w:lineRule="auto"/>
              <w:jc w:val="center"/>
              <w:rPr>
                <w:rFonts w:ascii="Times New Roman" w:hAnsi="Times New Roman"/>
                <w:b/>
                <w:sz w:val="24"/>
                <w:szCs w:val="24"/>
              </w:rPr>
            </w:pPr>
            <w:r>
              <w:rPr>
                <w:rFonts w:ascii="Times New Roman" w:hAnsi="Times New Roman"/>
                <w:b/>
                <w:sz w:val="24"/>
                <w:szCs w:val="24"/>
              </w:rPr>
              <w:t>10</w:t>
            </w:r>
          </w:p>
        </w:tc>
        <w:tc>
          <w:tcPr>
            <w:tcW w:w="540" w:type="dxa"/>
            <w:tcBorders>
              <w:top w:val="single" w:sz="4" w:space="0" w:color="auto"/>
              <w:left w:val="single" w:sz="4" w:space="0" w:color="auto"/>
              <w:bottom w:val="single" w:sz="4" w:space="0" w:color="auto"/>
              <w:right w:val="single" w:sz="4" w:space="0" w:color="auto"/>
            </w:tcBorders>
          </w:tcPr>
          <w:p w:rsidR="00B9564E" w:rsidRPr="00491934" w:rsidRDefault="00B9564E" w:rsidP="00B9564E">
            <w:pPr>
              <w:spacing w:after="0" w:line="240" w:lineRule="auto"/>
              <w:jc w:val="center"/>
              <w:rPr>
                <w:rFonts w:ascii="Times New Roman" w:hAnsi="Times New Roman"/>
                <w:b/>
                <w:sz w:val="24"/>
                <w:szCs w:val="24"/>
              </w:rPr>
            </w:pPr>
            <w:r>
              <w:rPr>
                <w:rFonts w:ascii="Times New Roman" w:hAnsi="Times New Roman"/>
                <w:b/>
                <w:sz w:val="24"/>
                <w:szCs w:val="24"/>
              </w:rPr>
              <w:t>11</w:t>
            </w:r>
          </w:p>
        </w:tc>
        <w:tc>
          <w:tcPr>
            <w:tcW w:w="540" w:type="dxa"/>
            <w:tcBorders>
              <w:top w:val="single" w:sz="4" w:space="0" w:color="auto"/>
              <w:left w:val="single" w:sz="4" w:space="0" w:color="auto"/>
              <w:bottom w:val="single" w:sz="4" w:space="0" w:color="auto"/>
              <w:right w:val="single" w:sz="4" w:space="0" w:color="auto"/>
            </w:tcBorders>
          </w:tcPr>
          <w:p w:rsidR="00B9564E" w:rsidRPr="00491934" w:rsidRDefault="00B9564E" w:rsidP="00B9564E">
            <w:pPr>
              <w:spacing w:after="0" w:line="240" w:lineRule="auto"/>
              <w:jc w:val="center"/>
              <w:rPr>
                <w:rFonts w:ascii="Times New Roman" w:hAnsi="Times New Roman"/>
                <w:b/>
                <w:sz w:val="24"/>
                <w:szCs w:val="24"/>
              </w:rPr>
            </w:pPr>
            <w:r>
              <w:rPr>
                <w:rFonts w:ascii="Times New Roman" w:hAnsi="Times New Roman"/>
                <w:b/>
                <w:sz w:val="24"/>
                <w:szCs w:val="24"/>
              </w:rPr>
              <w:t>11</w:t>
            </w:r>
          </w:p>
        </w:tc>
        <w:tc>
          <w:tcPr>
            <w:tcW w:w="720" w:type="dxa"/>
            <w:tcBorders>
              <w:top w:val="single" w:sz="4" w:space="0" w:color="auto"/>
              <w:left w:val="single" w:sz="4" w:space="0" w:color="auto"/>
              <w:bottom w:val="single" w:sz="4" w:space="0" w:color="auto"/>
              <w:right w:val="single" w:sz="4" w:space="0" w:color="auto"/>
            </w:tcBorders>
          </w:tcPr>
          <w:p w:rsidR="00B9564E" w:rsidRPr="00491934" w:rsidRDefault="00B9564E" w:rsidP="00B9564E">
            <w:pPr>
              <w:spacing w:after="0" w:line="240" w:lineRule="auto"/>
              <w:jc w:val="center"/>
              <w:rPr>
                <w:rFonts w:ascii="Times New Roman" w:hAnsi="Times New Roman"/>
                <w:b/>
                <w:sz w:val="24"/>
                <w:szCs w:val="24"/>
              </w:rPr>
            </w:pPr>
            <w:r>
              <w:rPr>
                <w:rFonts w:ascii="Times New Roman" w:hAnsi="Times New Roman"/>
                <w:b/>
                <w:sz w:val="24"/>
                <w:szCs w:val="24"/>
              </w:rPr>
              <w:t>10</w:t>
            </w:r>
          </w:p>
        </w:tc>
        <w:tc>
          <w:tcPr>
            <w:tcW w:w="540" w:type="dxa"/>
            <w:tcBorders>
              <w:top w:val="single" w:sz="4" w:space="0" w:color="auto"/>
              <w:left w:val="single" w:sz="4" w:space="0" w:color="auto"/>
              <w:bottom w:val="single" w:sz="4" w:space="0" w:color="auto"/>
              <w:right w:val="single" w:sz="4" w:space="0" w:color="auto"/>
            </w:tcBorders>
          </w:tcPr>
          <w:p w:rsidR="00B9564E" w:rsidRPr="00491934" w:rsidRDefault="00B9564E" w:rsidP="00B9564E">
            <w:pPr>
              <w:spacing w:after="0" w:line="240" w:lineRule="auto"/>
              <w:rPr>
                <w:rFonts w:ascii="Times New Roman" w:hAnsi="Times New Roman"/>
                <w:b/>
                <w:sz w:val="24"/>
                <w:szCs w:val="24"/>
              </w:rPr>
            </w:pPr>
            <w:r>
              <w:rPr>
                <w:rFonts w:ascii="Times New Roman" w:hAnsi="Times New Roman"/>
                <w:b/>
                <w:sz w:val="24"/>
                <w:szCs w:val="24"/>
              </w:rPr>
              <w:t>11</w:t>
            </w:r>
          </w:p>
        </w:tc>
        <w:tc>
          <w:tcPr>
            <w:tcW w:w="1038" w:type="dxa"/>
            <w:tcBorders>
              <w:top w:val="single" w:sz="4" w:space="0" w:color="auto"/>
              <w:left w:val="single" w:sz="4" w:space="0" w:color="auto"/>
              <w:bottom w:val="single" w:sz="4" w:space="0" w:color="auto"/>
              <w:right w:val="single" w:sz="4" w:space="0" w:color="auto"/>
            </w:tcBorders>
          </w:tcPr>
          <w:p w:rsidR="00B9564E" w:rsidRPr="00491934" w:rsidRDefault="00B9564E" w:rsidP="00B9564E">
            <w:pPr>
              <w:spacing w:after="0" w:line="240" w:lineRule="auto"/>
              <w:jc w:val="center"/>
              <w:rPr>
                <w:rFonts w:ascii="Times New Roman" w:hAnsi="Times New Roman"/>
                <w:b/>
                <w:sz w:val="24"/>
                <w:szCs w:val="24"/>
              </w:rPr>
            </w:pPr>
            <w:r>
              <w:rPr>
                <w:rFonts w:ascii="Times New Roman" w:hAnsi="Times New Roman"/>
                <w:b/>
                <w:sz w:val="24"/>
                <w:szCs w:val="24"/>
              </w:rPr>
              <w:t>6</w:t>
            </w:r>
            <w:r w:rsidRPr="00491934">
              <w:rPr>
                <w:rFonts w:ascii="Times New Roman" w:hAnsi="Times New Roman"/>
                <w:b/>
                <w:sz w:val="24"/>
                <w:szCs w:val="24"/>
              </w:rPr>
              <w:t>4</w:t>
            </w:r>
          </w:p>
        </w:tc>
      </w:tr>
    </w:tbl>
    <w:p w:rsidR="00B9564E" w:rsidRDefault="00B9564E" w:rsidP="00B9564E">
      <w:pPr>
        <w:jc w:val="center"/>
        <w:rPr>
          <w:rFonts w:ascii="Times New Roman" w:hAnsi="Times New Roman"/>
          <w:b/>
          <w:bCs/>
          <w:sz w:val="28"/>
          <w:szCs w:val="28"/>
        </w:rPr>
      </w:pPr>
    </w:p>
    <w:p w:rsidR="00B9564E" w:rsidRPr="00242328" w:rsidRDefault="00B9564E" w:rsidP="00B9564E">
      <w:pPr>
        <w:jc w:val="center"/>
        <w:rPr>
          <w:rFonts w:ascii="Times New Roman" w:hAnsi="Times New Roman"/>
          <w:b/>
          <w:bCs/>
          <w:sz w:val="28"/>
          <w:szCs w:val="28"/>
        </w:rPr>
      </w:pPr>
      <w:r w:rsidRPr="00242328">
        <w:rPr>
          <w:rFonts w:ascii="Times New Roman" w:hAnsi="Times New Roman"/>
          <w:b/>
          <w:bCs/>
          <w:sz w:val="28"/>
          <w:szCs w:val="28"/>
        </w:rPr>
        <w:t xml:space="preserve">1 </w:t>
      </w:r>
      <w:r>
        <w:rPr>
          <w:rFonts w:ascii="Times New Roman" w:hAnsi="Times New Roman"/>
          <w:b/>
          <w:bCs/>
          <w:sz w:val="28"/>
          <w:szCs w:val="28"/>
        </w:rPr>
        <w:t xml:space="preserve">ДОПОЛНИТЕЛЬНЫЙ </w:t>
      </w:r>
      <w:r w:rsidRPr="00242328">
        <w:rPr>
          <w:rFonts w:ascii="Times New Roman" w:hAnsi="Times New Roman"/>
          <w:b/>
          <w:bCs/>
          <w:sz w:val="28"/>
          <w:szCs w:val="28"/>
        </w:rPr>
        <w:t>КЛАСС</w:t>
      </w:r>
    </w:p>
    <w:p w:rsidR="00B9564E" w:rsidRPr="0023650F" w:rsidRDefault="00B9564E" w:rsidP="00B9564E">
      <w:pPr>
        <w:jc w:val="center"/>
        <w:rPr>
          <w:rFonts w:ascii="Times New Roman" w:hAnsi="Times New Roman"/>
          <w:b/>
          <w:bCs/>
          <w:sz w:val="28"/>
          <w:szCs w:val="28"/>
        </w:rPr>
      </w:pPr>
      <w:r>
        <w:rPr>
          <w:rFonts w:ascii="Times New Roman" w:hAnsi="Times New Roman"/>
          <w:b/>
          <w:bCs/>
          <w:sz w:val="28"/>
          <w:szCs w:val="28"/>
        </w:rPr>
        <w:t>Формирование грамматического строя речи</w:t>
      </w:r>
    </w:p>
    <w:p w:rsidR="00B9564E" w:rsidRPr="0095460A" w:rsidRDefault="00B9564E" w:rsidP="00B9564E">
      <w:pPr>
        <w:jc w:val="center"/>
        <w:rPr>
          <w:rFonts w:ascii="Times New Roman" w:hAnsi="Times New Roman"/>
          <w:sz w:val="28"/>
          <w:szCs w:val="28"/>
        </w:rPr>
      </w:pPr>
      <w:r w:rsidRPr="0023650F">
        <w:rPr>
          <w:rFonts w:ascii="Times New Roman" w:hAnsi="Times New Roman"/>
          <w:sz w:val="28"/>
          <w:szCs w:val="28"/>
        </w:rPr>
        <w:t>(6</w:t>
      </w:r>
      <w:r w:rsidRPr="0095460A">
        <w:rPr>
          <w:rFonts w:ascii="Times New Roman" w:hAnsi="Times New Roman"/>
          <w:sz w:val="28"/>
          <w:szCs w:val="28"/>
        </w:rPr>
        <w:t xml:space="preserve"> часа в неделю, </w:t>
      </w:r>
      <w:r>
        <w:rPr>
          <w:rFonts w:ascii="Times New Roman" w:hAnsi="Times New Roman"/>
          <w:sz w:val="28"/>
          <w:szCs w:val="28"/>
        </w:rPr>
        <w:t>19</w:t>
      </w:r>
      <w:r w:rsidRPr="0095460A">
        <w:rPr>
          <w:rFonts w:ascii="Times New Roman" w:hAnsi="Times New Roman"/>
          <w:sz w:val="28"/>
          <w:szCs w:val="28"/>
        </w:rPr>
        <w:t>8 часов)</w:t>
      </w:r>
    </w:p>
    <w:p w:rsidR="00B9564E" w:rsidRPr="002C579E" w:rsidRDefault="00B9564E" w:rsidP="00B9564E">
      <w:pPr>
        <w:pStyle w:val="4"/>
        <w:spacing w:line="360" w:lineRule="auto"/>
        <w:ind w:left="0" w:firstLine="851"/>
        <w:jc w:val="center"/>
        <w:rPr>
          <w:rFonts w:ascii="Times New Roman" w:hAnsi="Times New Roman" w:cs="Times New Roman"/>
          <w:sz w:val="28"/>
          <w:szCs w:val="28"/>
        </w:rPr>
      </w:pPr>
      <w:r w:rsidRPr="002C579E">
        <w:rPr>
          <w:rFonts w:ascii="Times New Roman" w:hAnsi="Times New Roman" w:cs="Times New Roman"/>
          <w:color w:val="231F20"/>
          <w:sz w:val="28"/>
          <w:szCs w:val="28"/>
        </w:rPr>
        <w:t>Развитие</w:t>
      </w:r>
      <w:r w:rsidRPr="002C579E">
        <w:rPr>
          <w:rFonts w:ascii="Times New Roman" w:hAnsi="Times New Roman" w:cs="Times New Roman"/>
          <w:color w:val="231F20"/>
          <w:spacing w:val="32"/>
          <w:sz w:val="28"/>
          <w:szCs w:val="28"/>
        </w:rPr>
        <w:t xml:space="preserve"> </w:t>
      </w:r>
      <w:r w:rsidRPr="002C579E">
        <w:rPr>
          <w:rFonts w:ascii="Times New Roman" w:hAnsi="Times New Roman" w:cs="Times New Roman"/>
          <w:color w:val="231F20"/>
          <w:sz w:val="28"/>
          <w:szCs w:val="28"/>
        </w:rPr>
        <w:t>практических</w:t>
      </w:r>
      <w:r w:rsidRPr="002C579E">
        <w:rPr>
          <w:rFonts w:ascii="Times New Roman" w:hAnsi="Times New Roman" w:cs="Times New Roman"/>
          <w:color w:val="231F20"/>
          <w:spacing w:val="32"/>
          <w:sz w:val="28"/>
          <w:szCs w:val="28"/>
        </w:rPr>
        <w:t xml:space="preserve"> </w:t>
      </w:r>
      <w:r w:rsidRPr="002C579E">
        <w:rPr>
          <w:rFonts w:ascii="Times New Roman" w:hAnsi="Times New Roman" w:cs="Times New Roman"/>
          <w:color w:val="231F20"/>
          <w:sz w:val="28"/>
          <w:szCs w:val="28"/>
        </w:rPr>
        <w:t>речевых</w:t>
      </w:r>
      <w:r w:rsidRPr="002C579E">
        <w:rPr>
          <w:rFonts w:ascii="Times New Roman" w:hAnsi="Times New Roman" w:cs="Times New Roman"/>
          <w:color w:val="231F20"/>
          <w:spacing w:val="32"/>
          <w:sz w:val="28"/>
          <w:szCs w:val="28"/>
        </w:rPr>
        <w:t xml:space="preserve"> </w:t>
      </w:r>
      <w:r w:rsidRPr="002C579E">
        <w:rPr>
          <w:rFonts w:ascii="Times New Roman" w:hAnsi="Times New Roman" w:cs="Times New Roman"/>
          <w:color w:val="231F20"/>
          <w:spacing w:val="-2"/>
          <w:sz w:val="28"/>
          <w:szCs w:val="28"/>
        </w:rPr>
        <w:t>навыков</w:t>
      </w:r>
    </w:p>
    <w:p w:rsidR="00B9564E" w:rsidRPr="002C579E" w:rsidRDefault="00B9564E" w:rsidP="00B9564E">
      <w:pPr>
        <w:pStyle w:val="a7"/>
        <w:spacing w:line="360" w:lineRule="auto"/>
        <w:ind w:left="0" w:right="0" w:firstLine="851"/>
        <w:rPr>
          <w:sz w:val="28"/>
          <w:szCs w:val="28"/>
        </w:rPr>
      </w:pPr>
      <w:r w:rsidRPr="002C579E">
        <w:rPr>
          <w:color w:val="231F20"/>
          <w:sz w:val="28"/>
          <w:szCs w:val="28"/>
        </w:rPr>
        <w:t xml:space="preserve">Понимание и употребление речевого материала, используемого для организации учебного процесса. Ответы на вопросы: какое сегодня (было вчера, будет </w:t>
      </w:r>
      <w:r w:rsidRPr="002C579E">
        <w:rPr>
          <w:color w:val="231F20"/>
          <w:w w:val="105"/>
          <w:sz w:val="28"/>
          <w:szCs w:val="28"/>
        </w:rPr>
        <w:t>завтра)</w:t>
      </w:r>
      <w:r w:rsidRPr="002C579E">
        <w:rPr>
          <w:color w:val="231F20"/>
          <w:spacing w:val="-13"/>
          <w:w w:val="105"/>
          <w:sz w:val="28"/>
          <w:szCs w:val="28"/>
        </w:rPr>
        <w:t xml:space="preserve"> </w:t>
      </w:r>
      <w:r w:rsidRPr="002C579E">
        <w:rPr>
          <w:color w:val="231F20"/>
          <w:w w:val="105"/>
          <w:sz w:val="28"/>
          <w:szCs w:val="28"/>
        </w:rPr>
        <w:t>число?</w:t>
      </w:r>
      <w:r w:rsidRPr="002C579E">
        <w:rPr>
          <w:color w:val="231F20"/>
          <w:spacing w:val="-13"/>
          <w:w w:val="105"/>
          <w:sz w:val="28"/>
          <w:szCs w:val="28"/>
        </w:rPr>
        <w:t xml:space="preserve"> </w:t>
      </w:r>
      <w:r w:rsidRPr="002C579E">
        <w:rPr>
          <w:color w:val="231F20"/>
          <w:w w:val="105"/>
          <w:sz w:val="28"/>
          <w:szCs w:val="28"/>
        </w:rPr>
        <w:t>Какой</w:t>
      </w:r>
      <w:r w:rsidRPr="002C579E">
        <w:rPr>
          <w:color w:val="231F20"/>
          <w:spacing w:val="-12"/>
          <w:w w:val="105"/>
          <w:sz w:val="28"/>
          <w:szCs w:val="28"/>
        </w:rPr>
        <w:t xml:space="preserve"> </w:t>
      </w:r>
      <w:r w:rsidRPr="002C579E">
        <w:rPr>
          <w:color w:val="231F20"/>
          <w:w w:val="105"/>
          <w:sz w:val="28"/>
          <w:szCs w:val="28"/>
        </w:rPr>
        <w:t>сегодня</w:t>
      </w:r>
      <w:r w:rsidRPr="002C579E">
        <w:rPr>
          <w:color w:val="231F20"/>
          <w:spacing w:val="-13"/>
          <w:w w:val="105"/>
          <w:sz w:val="28"/>
          <w:szCs w:val="28"/>
        </w:rPr>
        <w:t xml:space="preserve"> </w:t>
      </w:r>
      <w:r w:rsidRPr="002C579E">
        <w:rPr>
          <w:color w:val="231F20"/>
          <w:w w:val="105"/>
          <w:sz w:val="28"/>
          <w:szCs w:val="28"/>
        </w:rPr>
        <w:t>(был</w:t>
      </w:r>
      <w:r w:rsidRPr="002C579E">
        <w:rPr>
          <w:color w:val="231F20"/>
          <w:spacing w:val="-12"/>
          <w:w w:val="105"/>
          <w:sz w:val="28"/>
          <w:szCs w:val="28"/>
        </w:rPr>
        <w:t xml:space="preserve"> </w:t>
      </w:r>
      <w:r w:rsidRPr="002C579E">
        <w:rPr>
          <w:color w:val="231F20"/>
          <w:w w:val="105"/>
          <w:sz w:val="28"/>
          <w:szCs w:val="28"/>
        </w:rPr>
        <w:t>вчера,</w:t>
      </w:r>
      <w:r w:rsidRPr="002C579E">
        <w:rPr>
          <w:color w:val="231F20"/>
          <w:spacing w:val="-13"/>
          <w:w w:val="105"/>
          <w:sz w:val="28"/>
          <w:szCs w:val="28"/>
        </w:rPr>
        <w:t xml:space="preserve"> </w:t>
      </w:r>
      <w:r w:rsidRPr="002C579E">
        <w:rPr>
          <w:color w:val="231F20"/>
          <w:w w:val="105"/>
          <w:sz w:val="28"/>
          <w:szCs w:val="28"/>
        </w:rPr>
        <w:t>будет</w:t>
      </w:r>
      <w:r w:rsidRPr="002C579E">
        <w:rPr>
          <w:color w:val="231F20"/>
          <w:spacing w:val="-13"/>
          <w:w w:val="105"/>
          <w:sz w:val="28"/>
          <w:szCs w:val="28"/>
        </w:rPr>
        <w:t xml:space="preserve"> </w:t>
      </w:r>
      <w:r w:rsidRPr="002C579E">
        <w:rPr>
          <w:color w:val="231F20"/>
          <w:w w:val="105"/>
          <w:sz w:val="28"/>
          <w:szCs w:val="28"/>
        </w:rPr>
        <w:t>завтра)</w:t>
      </w:r>
      <w:r w:rsidRPr="002C579E">
        <w:rPr>
          <w:color w:val="231F20"/>
          <w:spacing w:val="-12"/>
          <w:w w:val="105"/>
          <w:sz w:val="28"/>
          <w:szCs w:val="28"/>
        </w:rPr>
        <w:t xml:space="preserve"> </w:t>
      </w:r>
      <w:r w:rsidRPr="002C579E">
        <w:rPr>
          <w:color w:val="231F20"/>
          <w:w w:val="105"/>
          <w:sz w:val="28"/>
          <w:szCs w:val="28"/>
        </w:rPr>
        <w:t>день?</w:t>
      </w:r>
      <w:r w:rsidRPr="002C579E">
        <w:rPr>
          <w:color w:val="231F20"/>
          <w:spacing w:val="-13"/>
          <w:w w:val="105"/>
          <w:sz w:val="28"/>
          <w:szCs w:val="28"/>
        </w:rPr>
        <w:t xml:space="preserve"> </w:t>
      </w:r>
      <w:r w:rsidRPr="002C579E">
        <w:rPr>
          <w:color w:val="231F20"/>
          <w:w w:val="105"/>
          <w:sz w:val="28"/>
          <w:szCs w:val="28"/>
        </w:rPr>
        <w:t>Кто</w:t>
      </w:r>
      <w:r w:rsidRPr="002C579E">
        <w:rPr>
          <w:color w:val="231F20"/>
          <w:spacing w:val="-12"/>
          <w:w w:val="105"/>
          <w:sz w:val="28"/>
          <w:szCs w:val="28"/>
        </w:rPr>
        <w:t xml:space="preserve"> </w:t>
      </w:r>
      <w:r w:rsidRPr="002C579E">
        <w:rPr>
          <w:color w:val="231F20"/>
          <w:w w:val="105"/>
          <w:sz w:val="28"/>
          <w:szCs w:val="28"/>
        </w:rPr>
        <w:t>сегодня</w:t>
      </w:r>
      <w:r w:rsidRPr="002C579E">
        <w:rPr>
          <w:color w:val="231F20"/>
          <w:spacing w:val="-13"/>
          <w:w w:val="105"/>
          <w:sz w:val="28"/>
          <w:szCs w:val="28"/>
        </w:rPr>
        <w:t xml:space="preserve"> </w:t>
      </w:r>
      <w:r w:rsidRPr="002C579E">
        <w:rPr>
          <w:color w:val="231F20"/>
          <w:w w:val="105"/>
          <w:sz w:val="28"/>
          <w:szCs w:val="28"/>
        </w:rPr>
        <w:t>(был вчера, будет завтра) дежурный? Какая сегодня (была вчера) погода? Обращение к товарищу с просьбой показать и назвать предмет, действие. Употребле</w:t>
      </w:r>
      <w:r w:rsidRPr="002C579E">
        <w:rPr>
          <w:color w:val="231F20"/>
          <w:sz w:val="28"/>
          <w:szCs w:val="28"/>
        </w:rPr>
        <w:t xml:space="preserve">ние в диалогической речи слов, обозначающих предмет и действие (состояние). </w:t>
      </w:r>
      <w:r w:rsidRPr="002C579E">
        <w:rPr>
          <w:color w:val="231F20"/>
          <w:w w:val="105"/>
          <w:sz w:val="28"/>
          <w:szCs w:val="28"/>
        </w:rPr>
        <w:t>(Кто стоит? — Вова. — Что делает Вова? — Рисует. — Что лежит? — Книга.) Употребление в диалогической речи вопросительных предложений: кто это? Что это? Что делает? Куда? Употребление в описательно-повествовательной речи слов, отвечающих на вопросы «кто?», «что?», «что делает?». Понимание и</w:t>
      </w:r>
      <w:r w:rsidRPr="002C579E">
        <w:rPr>
          <w:color w:val="231F20"/>
          <w:spacing w:val="-15"/>
          <w:w w:val="105"/>
          <w:sz w:val="28"/>
          <w:szCs w:val="28"/>
        </w:rPr>
        <w:t xml:space="preserve"> </w:t>
      </w:r>
      <w:r w:rsidRPr="002C579E">
        <w:rPr>
          <w:color w:val="231F20"/>
          <w:w w:val="105"/>
          <w:sz w:val="28"/>
          <w:szCs w:val="28"/>
        </w:rPr>
        <w:t>выполнение</w:t>
      </w:r>
      <w:r w:rsidRPr="002C579E">
        <w:rPr>
          <w:color w:val="231F20"/>
          <w:spacing w:val="-13"/>
          <w:w w:val="105"/>
          <w:sz w:val="28"/>
          <w:szCs w:val="28"/>
        </w:rPr>
        <w:t xml:space="preserve"> </w:t>
      </w:r>
      <w:r w:rsidRPr="002C579E">
        <w:rPr>
          <w:color w:val="231F20"/>
          <w:w w:val="105"/>
          <w:sz w:val="28"/>
          <w:szCs w:val="28"/>
        </w:rPr>
        <w:t>поручений</w:t>
      </w:r>
      <w:r w:rsidRPr="002C579E">
        <w:rPr>
          <w:color w:val="231F20"/>
          <w:spacing w:val="-12"/>
          <w:w w:val="105"/>
          <w:sz w:val="28"/>
          <w:szCs w:val="28"/>
        </w:rPr>
        <w:t xml:space="preserve"> </w:t>
      </w:r>
      <w:r w:rsidRPr="002C579E">
        <w:rPr>
          <w:color w:val="231F20"/>
          <w:w w:val="105"/>
          <w:sz w:val="28"/>
          <w:szCs w:val="28"/>
        </w:rPr>
        <w:t>с</w:t>
      </w:r>
      <w:r w:rsidRPr="002C579E">
        <w:rPr>
          <w:color w:val="231F20"/>
          <w:spacing w:val="-13"/>
          <w:w w:val="105"/>
          <w:sz w:val="28"/>
          <w:szCs w:val="28"/>
        </w:rPr>
        <w:t xml:space="preserve"> </w:t>
      </w:r>
      <w:r w:rsidRPr="002C579E">
        <w:rPr>
          <w:color w:val="231F20"/>
          <w:w w:val="105"/>
          <w:sz w:val="28"/>
          <w:szCs w:val="28"/>
        </w:rPr>
        <w:t>указанием</w:t>
      </w:r>
      <w:r w:rsidRPr="002C579E">
        <w:rPr>
          <w:color w:val="231F20"/>
          <w:spacing w:val="-12"/>
          <w:w w:val="105"/>
          <w:sz w:val="28"/>
          <w:szCs w:val="28"/>
        </w:rPr>
        <w:t xml:space="preserve"> </w:t>
      </w:r>
      <w:r w:rsidRPr="002C579E">
        <w:rPr>
          <w:color w:val="231F20"/>
          <w:w w:val="105"/>
          <w:sz w:val="28"/>
          <w:szCs w:val="28"/>
        </w:rPr>
        <w:t>действия</w:t>
      </w:r>
      <w:r w:rsidRPr="002C579E">
        <w:rPr>
          <w:color w:val="231F20"/>
          <w:spacing w:val="-13"/>
          <w:w w:val="105"/>
          <w:sz w:val="28"/>
          <w:szCs w:val="28"/>
        </w:rPr>
        <w:t xml:space="preserve"> </w:t>
      </w:r>
      <w:r w:rsidRPr="002C579E">
        <w:rPr>
          <w:color w:val="231F20"/>
          <w:w w:val="105"/>
          <w:sz w:val="28"/>
          <w:szCs w:val="28"/>
        </w:rPr>
        <w:t>и</w:t>
      </w:r>
      <w:r w:rsidRPr="002C579E">
        <w:rPr>
          <w:color w:val="231F20"/>
          <w:spacing w:val="-13"/>
          <w:w w:val="105"/>
          <w:sz w:val="28"/>
          <w:szCs w:val="28"/>
        </w:rPr>
        <w:t xml:space="preserve"> </w:t>
      </w:r>
      <w:r w:rsidRPr="002C579E">
        <w:rPr>
          <w:color w:val="231F20"/>
          <w:w w:val="105"/>
          <w:sz w:val="28"/>
          <w:szCs w:val="28"/>
        </w:rPr>
        <w:t>предмета</w:t>
      </w:r>
      <w:r w:rsidRPr="002C579E">
        <w:rPr>
          <w:color w:val="231F20"/>
          <w:spacing w:val="-12"/>
          <w:w w:val="105"/>
          <w:sz w:val="28"/>
          <w:szCs w:val="28"/>
        </w:rPr>
        <w:t xml:space="preserve"> </w:t>
      </w:r>
      <w:r w:rsidRPr="002C579E">
        <w:rPr>
          <w:color w:val="231F20"/>
          <w:w w:val="105"/>
          <w:sz w:val="28"/>
          <w:szCs w:val="28"/>
        </w:rPr>
        <w:t>(Возьми</w:t>
      </w:r>
      <w:r w:rsidRPr="002C579E">
        <w:rPr>
          <w:color w:val="231F20"/>
          <w:spacing w:val="-13"/>
          <w:w w:val="105"/>
          <w:sz w:val="28"/>
          <w:szCs w:val="28"/>
        </w:rPr>
        <w:t xml:space="preserve"> </w:t>
      </w:r>
      <w:r w:rsidRPr="002C579E">
        <w:rPr>
          <w:color w:val="231F20"/>
          <w:w w:val="105"/>
          <w:sz w:val="28"/>
          <w:szCs w:val="28"/>
        </w:rPr>
        <w:t>ручку.</w:t>
      </w:r>
      <w:r w:rsidRPr="002C579E">
        <w:rPr>
          <w:color w:val="231F20"/>
          <w:spacing w:val="-12"/>
          <w:w w:val="105"/>
          <w:sz w:val="28"/>
          <w:szCs w:val="28"/>
        </w:rPr>
        <w:t xml:space="preserve"> </w:t>
      </w:r>
      <w:r w:rsidRPr="002C579E">
        <w:rPr>
          <w:color w:val="231F20"/>
          <w:w w:val="105"/>
          <w:sz w:val="28"/>
          <w:szCs w:val="28"/>
        </w:rPr>
        <w:t>По</w:t>
      </w:r>
      <w:r w:rsidRPr="002C579E">
        <w:rPr>
          <w:color w:val="231F20"/>
          <w:sz w:val="28"/>
          <w:szCs w:val="28"/>
        </w:rPr>
        <w:t xml:space="preserve">ложи карандаш. Возьми мыло и полотенце.). Употребление их в диалогической </w:t>
      </w:r>
      <w:r w:rsidRPr="002C579E">
        <w:rPr>
          <w:color w:val="231F20"/>
          <w:w w:val="105"/>
          <w:sz w:val="28"/>
          <w:szCs w:val="28"/>
        </w:rPr>
        <w:t>речи.</w:t>
      </w:r>
      <w:r w:rsidRPr="002C579E">
        <w:rPr>
          <w:color w:val="231F20"/>
          <w:spacing w:val="-2"/>
          <w:w w:val="105"/>
          <w:sz w:val="28"/>
          <w:szCs w:val="28"/>
        </w:rPr>
        <w:t xml:space="preserve"> </w:t>
      </w:r>
      <w:r w:rsidRPr="002C579E">
        <w:rPr>
          <w:color w:val="231F20"/>
          <w:w w:val="105"/>
          <w:sz w:val="28"/>
          <w:szCs w:val="28"/>
        </w:rPr>
        <w:t>Понимание</w:t>
      </w:r>
      <w:r w:rsidRPr="002C579E">
        <w:rPr>
          <w:color w:val="231F20"/>
          <w:spacing w:val="-2"/>
          <w:w w:val="105"/>
          <w:sz w:val="28"/>
          <w:szCs w:val="28"/>
        </w:rPr>
        <w:t xml:space="preserve"> </w:t>
      </w:r>
      <w:r w:rsidRPr="002C579E">
        <w:rPr>
          <w:color w:val="231F20"/>
          <w:w w:val="105"/>
          <w:sz w:val="28"/>
          <w:szCs w:val="28"/>
        </w:rPr>
        <w:t>и</w:t>
      </w:r>
      <w:r w:rsidRPr="002C579E">
        <w:rPr>
          <w:color w:val="231F20"/>
          <w:spacing w:val="-2"/>
          <w:w w:val="105"/>
          <w:sz w:val="28"/>
          <w:szCs w:val="28"/>
        </w:rPr>
        <w:t xml:space="preserve"> </w:t>
      </w:r>
      <w:r w:rsidRPr="002C579E">
        <w:rPr>
          <w:color w:val="231F20"/>
          <w:w w:val="105"/>
          <w:sz w:val="28"/>
          <w:szCs w:val="28"/>
        </w:rPr>
        <w:t>употребление</w:t>
      </w:r>
      <w:r w:rsidRPr="002C579E">
        <w:rPr>
          <w:color w:val="231F20"/>
          <w:spacing w:val="-2"/>
          <w:w w:val="105"/>
          <w:sz w:val="28"/>
          <w:szCs w:val="28"/>
        </w:rPr>
        <w:t xml:space="preserve"> </w:t>
      </w:r>
      <w:r w:rsidRPr="002C579E">
        <w:rPr>
          <w:color w:val="231F20"/>
          <w:w w:val="105"/>
          <w:sz w:val="28"/>
          <w:szCs w:val="28"/>
        </w:rPr>
        <w:t>слов,</w:t>
      </w:r>
      <w:r w:rsidRPr="002C579E">
        <w:rPr>
          <w:color w:val="231F20"/>
          <w:spacing w:val="-2"/>
          <w:w w:val="105"/>
          <w:sz w:val="28"/>
          <w:szCs w:val="28"/>
        </w:rPr>
        <w:t xml:space="preserve"> </w:t>
      </w:r>
      <w:r w:rsidRPr="002C579E">
        <w:rPr>
          <w:color w:val="231F20"/>
          <w:w w:val="105"/>
          <w:sz w:val="28"/>
          <w:szCs w:val="28"/>
        </w:rPr>
        <w:t>обозначающих</w:t>
      </w:r>
      <w:r w:rsidRPr="002C579E">
        <w:rPr>
          <w:color w:val="231F20"/>
          <w:spacing w:val="-2"/>
          <w:w w:val="105"/>
          <w:sz w:val="28"/>
          <w:szCs w:val="28"/>
        </w:rPr>
        <w:t xml:space="preserve"> </w:t>
      </w:r>
      <w:r w:rsidRPr="002C579E">
        <w:rPr>
          <w:color w:val="231F20"/>
          <w:w w:val="105"/>
          <w:sz w:val="28"/>
          <w:szCs w:val="28"/>
        </w:rPr>
        <w:t>движение</w:t>
      </w:r>
      <w:r w:rsidRPr="002C579E">
        <w:rPr>
          <w:color w:val="231F20"/>
          <w:spacing w:val="-2"/>
          <w:w w:val="105"/>
          <w:sz w:val="28"/>
          <w:szCs w:val="28"/>
        </w:rPr>
        <w:t xml:space="preserve"> </w:t>
      </w:r>
      <w:r w:rsidRPr="002C579E">
        <w:rPr>
          <w:color w:val="231F20"/>
          <w:w w:val="105"/>
          <w:sz w:val="28"/>
          <w:szCs w:val="28"/>
        </w:rPr>
        <w:t>и</w:t>
      </w:r>
      <w:r w:rsidRPr="002C579E">
        <w:rPr>
          <w:color w:val="231F20"/>
          <w:spacing w:val="-2"/>
          <w:w w:val="105"/>
          <w:sz w:val="28"/>
          <w:szCs w:val="28"/>
        </w:rPr>
        <w:t xml:space="preserve"> </w:t>
      </w:r>
      <w:r w:rsidRPr="002C579E">
        <w:rPr>
          <w:color w:val="231F20"/>
          <w:w w:val="105"/>
          <w:sz w:val="28"/>
          <w:szCs w:val="28"/>
        </w:rPr>
        <w:t>состояние предмета.</w:t>
      </w:r>
      <w:r w:rsidRPr="002C579E">
        <w:rPr>
          <w:color w:val="231F20"/>
          <w:spacing w:val="-15"/>
          <w:w w:val="105"/>
          <w:sz w:val="28"/>
          <w:szCs w:val="28"/>
        </w:rPr>
        <w:t xml:space="preserve"> </w:t>
      </w:r>
      <w:r w:rsidRPr="002C579E">
        <w:rPr>
          <w:color w:val="231F20"/>
          <w:w w:val="105"/>
          <w:sz w:val="28"/>
          <w:szCs w:val="28"/>
        </w:rPr>
        <w:t>Употребление</w:t>
      </w:r>
      <w:r w:rsidRPr="002C579E">
        <w:rPr>
          <w:color w:val="231F20"/>
          <w:spacing w:val="-13"/>
          <w:w w:val="105"/>
          <w:sz w:val="28"/>
          <w:szCs w:val="28"/>
        </w:rPr>
        <w:t xml:space="preserve"> </w:t>
      </w:r>
      <w:r w:rsidRPr="002C579E">
        <w:rPr>
          <w:color w:val="231F20"/>
          <w:w w:val="105"/>
          <w:sz w:val="28"/>
          <w:szCs w:val="28"/>
        </w:rPr>
        <w:t>в</w:t>
      </w:r>
      <w:r w:rsidRPr="002C579E">
        <w:rPr>
          <w:color w:val="231F20"/>
          <w:spacing w:val="-12"/>
          <w:w w:val="105"/>
          <w:sz w:val="28"/>
          <w:szCs w:val="28"/>
        </w:rPr>
        <w:t xml:space="preserve"> </w:t>
      </w:r>
      <w:r w:rsidRPr="002C579E">
        <w:rPr>
          <w:color w:val="231F20"/>
          <w:w w:val="105"/>
          <w:sz w:val="28"/>
          <w:szCs w:val="28"/>
        </w:rPr>
        <w:t>описательно-повествовательной</w:t>
      </w:r>
      <w:r w:rsidRPr="002C579E">
        <w:rPr>
          <w:color w:val="231F20"/>
          <w:spacing w:val="-13"/>
          <w:w w:val="105"/>
          <w:sz w:val="28"/>
          <w:szCs w:val="28"/>
        </w:rPr>
        <w:t xml:space="preserve"> </w:t>
      </w:r>
      <w:r w:rsidRPr="002C579E">
        <w:rPr>
          <w:color w:val="231F20"/>
          <w:w w:val="105"/>
          <w:sz w:val="28"/>
          <w:szCs w:val="28"/>
        </w:rPr>
        <w:t>речи</w:t>
      </w:r>
      <w:r w:rsidRPr="002C579E">
        <w:rPr>
          <w:color w:val="231F20"/>
          <w:spacing w:val="-12"/>
          <w:w w:val="105"/>
          <w:sz w:val="28"/>
          <w:szCs w:val="28"/>
        </w:rPr>
        <w:t xml:space="preserve"> </w:t>
      </w:r>
      <w:r w:rsidRPr="002C579E">
        <w:rPr>
          <w:color w:val="231F20"/>
          <w:w w:val="105"/>
          <w:sz w:val="28"/>
          <w:szCs w:val="28"/>
        </w:rPr>
        <w:t>предложений со словосочетаниями «что делает? + что? (кого?)». Называние предмета и соотнесение его с картинкой или натуральным объектом. Понимание и выполнение</w:t>
      </w:r>
      <w:r w:rsidRPr="002C579E">
        <w:rPr>
          <w:color w:val="231F20"/>
          <w:spacing w:val="13"/>
          <w:w w:val="105"/>
          <w:sz w:val="28"/>
          <w:szCs w:val="28"/>
        </w:rPr>
        <w:t xml:space="preserve"> </w:t>
      </w:r>
      <w:r w:rsidRPr="002C579E">
        <w:rPr>
          <w:color w:val="231F20"/>
          <w:w w:val="105"/>
          <w:sz w:val="28"/>
          <w:szCs w:val="28"/>
        </w:rPr>
        <w:t>поручений,</w:t>
      </w:r>
      <w:r w:rsidRPr="002C579E">
        <w:rPr>
          <w:color w:val="231F20"/>
          <w:spacing w:val="13"/>
          <w:w w:val="105"/>
          <w:sz w:val="28"/>
          <w:szCs w:val="28"/>
        </w:rPr>
        <w:t xml:space="preserve"> </w:t>
      </w:r>
      <w:r w:rsidRPr="002C579E">
        <w:rPr>
          <w:color w:val="231F20"/>
          <w:w w:val="105"/>
          <w:sz w:val="28"/>
          <w:szCs w:val="28"/>
        </w:rPr>
        <w:t>содержащих</w:t>
      </w:r>
      <w:r w:rsidRPr="002C579E">
        <w:rPr>
          <w:color w:val="231F20"/>
          <w:spacing w:val="13"/>
          <w:w w:val="105"/>
          <w:sz w:val="28"/>
          <w:szCs w:val="28"/>
        </w:rPr>
        <w:t xml:space="preserve"> </w:t>
      </w:r>
      <w:r w:rsidRPr="002C579E">
        <w:rPr>
          <w:color w:val="231F20"/>
          <w:w w:val="105"/>
          <w:sz w:val="28"/>
          <w:szCs w:val="28"/>
        </w:rPr>
        <w:t>указания</w:t>
      </w:r>
      <w:r w:rsidRPr="002C579E">
        <w:rPr>
          <w:color w:val="231F20"/>
          <w:spacing w:val="13"/>
          <w:w w:val="105"/>
          <w:sz w:val="28"/>
          <w:szCs w:val="28"/>
        </w:rPr>
        <w:t xml:space="preserve"> </w:t>
      </w:r>
      <w:r w:rsidRPr="002C579E">
        <w:rPr>
          <w:color w:val="231F20"/>
          <w:w w:val="105"/>
          <w:sz w:val="28"/>
          <w:szCs w:val="28"/>
        </w:rPr>
        <w:t>на</w:t>
      </w:r>
      <w:r w:rsidRPr="002C579E">
        <w:rPr>
          <w:color w:val="231F20"/>
          <w:spacing w:val="14"/>
          <w:w w:val="105"/>
          <w:sz w:val="28"/>
          <w:szCs w:val="28"/>
        </w:rPr>
        <w:t xml:space="preserve"> </w:t>
      </w:r>
      <w:r w:rsidRPr="002C579E">
        <w:rPr>
          <w:color w:val="231F20"/>
          <w:w w:val="105"/>
          <w:sz w:val="28"/>
          <w:szCs w:val="28"/>
        </w:rPr>
        <w:t>признак</w:t>
      </w:r>
      <w:r w:rsidRPr="002C579E">
        <w:rPr>
          <w:color w:val="231F20"/>
          <w:spacing w:val="13"/>
          <w:w w:val="105"/>
          <w:sz w:val="28"/>
          <w:szCs w:val="28"/>
        </w:rPr>
        <w:t xml:space="preserve"> </w:t>
      </w:r>
      <w:r w:rsidRPr="002C579E">
        <w:rPr>
          <w:color w:val="231F20"/>
          <w:w w:val="105"/>
          <w:sz w:val="28"/>
          <w:szCs w:val="28"/>
        </w:rPr>
        <w:t>предмета;</w:t>
      </w:r>
      <w:r w:rsidRPr="002C579E">
        <w:rPr>
          <w:color w:val="231F20"/>
          <w:spacing w:val="13"/>
          <w:w w:val="105"/>
          <w:sz w:val="28"/>
          <w:szCs w:val="28"/>
        </w:rPr>
        <w:t xml:space="preserve"> </w:t>
      </w:r>
      <w:r w:rsidRPr="002C579E">
        <w:rPr>
          <w:color w:val="231F20"/>
          <w:spacing w:val="-2"/>
          <w:w w:val="105"/>
          <w:sz w:val="28"/>
          <w:szCs w:val="28"/>
        </w:rPr>
        <w:t>употребление</w:t>
      </w:r>
      <w:r>
        <w:rPr>
          <w:color w:val="231F20"/>
          <w:spacing w:val="-2"/>
          <w:w w:val="105"/>
          <w:sz w:val="28"/>
          <w:szCs w:val="28"/>
        </w:rPr>
        <w:t xml:space="preserve"> </w:t>
      </w:r>
      <w:r w:rsidRPr="002C579E">
        <w:rPr>
          <w:color w:val="231F20"/>
          <w:w w:val="105"/>
          <w:sz w:val="28"/>
          <w:szCs w:val="28"/>
        </w:rPr>
        <w:t>в</w:t>
      </w:r>
      <w:r w:rsidRPr="002C579E">
        <w:rPr>
          <w:color w:val="231F20"/>
          <w:spacing w:val="-15"/>
          <w:w w:val="105"/>
          <w:sz w:val="28"/>
          <w:szCs w:val="28"/>
        </w:rPr>
        <w:t xml:space="preserve"> </w:t>
      </w:r>
      <w:r w:rsidRPr="002C579E">
        <w:rPr>
          <w:color w:val="231F20"/>
          <w:w w:val="105"/>
          <w:sz w:val="28"/>
          <w:szCs w:val="28"/>
        </w:rPr>
        <w:t>речи</w:t>
      </w:r>
      <w:r w:rsidRPr="002C579E">
        <w:rPr>
          <w:color w:val="231F20"/>
          <w:spacing w:val="-13"/>
          <w:w w:val="105"/>
          <w:sz w:val="28"/>
          <w:szCs w:val="28"/>
        </w:rPr>
        <w:t xml:space="preserve"> </w:t>
      </w:r>
      <w:r w:rsidRPr="002C579E">
        <w:rPr>
          <w:color w:val="231F20"/>
          <w:w w:val="105"/>
          <w:sz w:val="28"/>
          <w:szCs w:val="28"/>
        </w:rPr>
        <w:t>слов,</w:t>
      </w:r>
      <w:r w:rsidRPr="002C579E">
        <w:rPr>
          <w:color w:val="231F20"/>
          <w:spacing w:val="-12"/>
          <w:w w:val="105"/>
          <w:sz w:val="28"/>
          <w:szCs w:val="28"/>
        </w:rPr>
        <w:t xml:space="preserve"> </w:t>
      </w:r>
      <w:r w:rsidRPr="002C579E">
        <w:rPr>
          <w:color w:val="231F20"/>
          <w:w w:val="105"/>
          <w:sz w:val="28"/>
          <w:szCs w:val="28"/>
        </w:rPr>
        <w:t>обозначающих</w:t>
      </w:r>
      <w:r w:rsidRPr="002C579E">
        <w:rPr>
          <w:color w:val="231F20"/>
          <w:spacing w:val="-13"/>
          <w:w w:val="105"/>
          <w:sz w:val="28"/>
          <w:szCs w:val="28"/>
        </w:rPr>
        <w:t xml:space="preserve"> </w:t>
      </w:r>
      <w:r w:rsidRPr="002C579E">
        <w:rPr>
          <w:color w:val="231F20"/>
          <w:w w:val="105"/>
          <w:sz w:val="28"/>
          <w:szCs w:val="28"/>
        </w:rPr>
        <w:t>цвет</w:t>
      </w:r>
      <w:r w:rsidRPr="002C579E">
        <w:rPr>
          <w:color w:val="231F20"/>
          <w:spacing w:val="-12"/>
          <w:w w:val="105"/>
          <w:sz w:val="28"/>
          <w:szCs w:val="28"/>
        </w:rPr>
        <w:t xml:space="preserve"> </w:t>
      </w:r>
      <w:r w:rsidRPr="002C579E">
        <w:rPr>
          <w:color w:val="231F20"/>
          <w:w w:val="105"/>
          <w:sz w:val="28"/>
          <w:szCs w:val="28"/>
        </w:rPr>
        <w:t>и</w:t>
      </w:r>
      <w:r w:rsidRPr="002C579E">
        <w:rPr>
          <w:color w:val="231F20"/>
          <w:spacing w:val="-13"/>
          <w:w w:val="105"/>
          <w:sz w:val="28"/>
          <w:szCs w:val="28"/>
        </w:rPr>
        <w:t xml:space="preserve"> </w:t>
      </w:r>
      <w:r w:rsidRPr="002C579E">
        <w:rPr>
          <w:color w:val="231F20"/>
          <w:w w:val="105"/>
          <w:sz w:val="28"/>
          <w:szCs w:val="28"/>
        </w:rPr>
        <w:t>размер</w:t>
      </w:r>
      <w:r w:rsidRPr="002C579E">
        <w:rPr>
          <w:color w:val="231F20"/>
          <w:spacing w:val="-13"/>
          <w:w w:val="105"/>
          <w:sz w:val="28"/>
          <w:szCs w:val="28"/>
        </w:rPr>
        <w:t xml:space="preserve"> </w:t>
      </w:r>
      <w:r w:rsidRPr="002C579E">
        <w:rPr>
          <w:color w:val="231F20"/>
          <w:w w:val="105"/>
          <w:sz w:val="28"/>
          <w:szCs w:val="28"/>
        </w:rPr>
        <w:t>предмета.</w:t>
      </w:r>
      <w:r w:rsidRPr="002C579E">
        <w:rPr>
          <w:color w:val="231F20"/>
          <w:spacing w:val="-12"/>
          <w:w w:val="105"/>
          <w:sz w:val="28"/>
          <w:szCs w:val="28"/>
        </w:rPr>
        <w:t xml:space="preserve"> </w:t>
      </w:r>
      <w:r w:rsidRPr="002C579E">
        <w:rPr>
          <w:color w:val="231F20"/>
          <w:w w:val="105"/>
          <w:sz w:val="28"/>
          <w:szCs w:val="28"/>
        </w:rPr>
        <w:t>Понимание</w:t>
      </w:r>
      <w:r w:rsidRPr="002C579E">
        <w:rPr>
          <w:color w:val="231F20"/>
          <w:spacing w:val="-13"/>
          <w:w w:val="105"/>
          <w:sz w:val="28"/>
          <w:szCs w:val="28"/>
        </w:rPr>
        <w:t xml:space="preserve"> </w:t>
      </w:r>
      <w:r w:rsidRPr="002C579E">
        <w:rPr>
          <w:color w:val="231F20"/>
          <w:w w:val="105"/>
          <w:sz w:val="28"/>
          <w:szCs w:val="28"/>
        </w:rPr>
        <w:t>и</w:t>
      </w:r>
      <w:r w:rsidRPr="002C579E">
        <w:rPr>
          <w:color w:val="231F20"/>
          <w:spacing w:val="-12"/>
          <w:w w:val="105"/>
          <w:sz w:val="28"/>
          <w:szCs w:val="28"/>
        </w:rPr>
        <w:t xml:space="preserve"> </w:t>
      </w:r>
      <w:r w:rsidRPr="002C579E">
        <w:rPr>
          <w:color w:val="231F20"/>
          <w:w w:val="105"/>
          <w:sz w:val="28"/>
          <w:szCs w:val="28"/>
        </w:rPr>
        <w:t>выполнение поручений</w:t>
      </w:r>
      <w:r w:rsidRPr="002C579E">
        <w:rPr>
          <w:color w:val="231F20"/>
          <w:spacing w:val="-1"/>
          <w:w w:val="105"/>
          <w:sz w:val="28"/>
          <w:szCs w:val="28"/>
        </w:rPr>
        <w:t xml:space="preserve"> </w:t>
      </w:r>
      <w:r w:rsidRPr="002C579E">
        <w:rPr>
          <w:color w:val="231F20"/>
          <w:w w:val="105"/>
          <w:sz w:val="28"/>
          <w:szCs w:val="28"/>
        </w:rPr>
        <w:t>с</w:t>
      </w:r>
      <w:r w:rsidRPr="002C579E">
        <w:rPr>
          <w:color w:val="231F20"/>
          <w:spacing w:val="-1"/>
          <w:w w:val="105"/>
          <w:sz w:val="28"/>
          <w:szCs w:val="28"/>
        </w:rPr>
        <w:t xml:space="preserve"> </w:t>
      </w:r>
      <w:r w:rsidRPr="002C579E">
        <w:rPr>
          <w:color w:val="231F20"/>
          <w:w w:val="105"/>
          <w:sz w:val="28"/>
          <w:szCs w:val="28"/>
        </w:rPr>
        <w:t>указанием</w:t>
      </w:r>
      <w:r w:rsidRPr="002C579E">
        <w:rPr>
          <w:color w:val="231F20"/>
          <w:spacing w:val="-1"/>
          <w:w w:val="105"/>
          <w:sz w:val="28"/>
          <w:szCs w:val="28"/>
        </w:rPr>
        <w:t xml:space="preserve"> </w:t>
      </w:r>
      <w:r w:rsidRPr="002C579E">
        <w:rPr>
          <w:color w:val="231F20"/>
          <w:w w:val="105"/>
          <w:sz w:val="28"/>
          <w:szCs w:val="28"/>
        </w:rPr>
        <w:t>направления</w:t>
      </w:r>
      <w:r w:rsidRPr="002C579E">
        <w:rPr>
          <w:color w:val="231F20"/>
          <w:spacing w:val="-1"/>
          <w:w w:val="105"/>
          <w:sz w:val="28"/>
          <w:szCs w:val="28"/>
        </w:rPr>
        <w:t xml:space="preserve"> </w:t>
      </w:r>
      <w:r w:rsidRPr="002C579E">
        <w:rPr>
          <w:color w:val="231F20"/>
          <w:w w:val="105"/>
          <w:sz w:val="28"/>
          <w:szCs w:val="28"/>
        </w:rPr>
        <w:t>(включение</w:t>
      </w:r>
      <w:r w:rsidRPr="002C579E">
        <w:rPr>
          <w:color w:val="231F20"/>
          <w:spacing w:val="-1"/>
          <w:w w:val="105"/>
          <w:sz w:val="28"/>
          <w:szCs w:val="28"/>
        </w:rPr>
        <w:t xml:space="preserve"> </w:t>
      </w:r>
      <w:r w:rsidRPr="002C579E">
        <w:rPr>
          <w:color w:val="231F20"/>
          <w:w w:val="105"/>
          <w:sz w:val="28"/>
          <w:szCs w:val="28"/>
        </w:rPr>
        <w:t>словосочетаний</w:t>
      </w:r>
      <w:r w:rsidRPr="002C579E">
        <w:rPr>
          <w:color w:val="231F20"/>
          <w:spacing w:val="-1"/>
          <w:w w:val="105"/>
          <w:sz w:val="28"/>
          <w:szCs w:val="28"/>
        </w:rPr>
        <w:t xml:space="preserve"> </w:t>
      </w:r>
      <w:r w:rsidRPr="002C579E">
        <w:rPr>
          <w:color w:val="231F20"/>
          <w:w w:val="105"/>
          <w:sz w:val="28"/>
          <w:szCs w:val="28"/>
        </w:rPr>
        <w:t>с</w:t>
      </w:r>
      <w:r w:rsidRPr="002C579E">
        <w:rPr>
          <w:color w:val="231F20"/>
          <w:spacing w:val="-1"/>
          <w:w w:val="105"/>
          <w:sz w:val="28"/>
          <w:szCs w:val="28"/>
        </w:rPr>
        <w:t xml:space="preserve"> </w:t>
      </w:r>
      <w:r w:rsidRPr="002C579E">
        <w:rPr>
          <w:color w:val="231F20"/>
          <w:w w:val="105"/>
          <w:sz w:val="28"/>
          <w:szCs w:val="28"/>
        </w:rPr>
        <w:t>предлогами</w:t>
      </w:r>
      <w:r w:rsidRPr="002C579E">
        <w:rPr>
          <w:color w:val="231F20"/>
          <w:spacing w:val="-11"/>
          <w:w w:val="105"/>
          <w:sz w:val="28"/>
          <w:szCs w:val="28"/>
        </w:rPr>
        <w:t xml:space="preserve"> </w:t>
      </w:r>
      <w:r w:rsidRPr="002C579E">
        <w:rPr>
          <w:i/>
          <w:color w:val="231F20"/>
          <w:w w:val="105"/>
          <w:sz w:val="28"/>
          <w:szCs w:val="28"/>
        </w:rPr>
        <w:t>в</w:t>
      </w:r>
      <w:r w:rsidRPr="002C579E">
        <w:rPr>
          <w:color w:val="231F20"/>
          <w:w w:val="105"/>
          <w:sz w:val="28"/>
          <w:szCs w:val="28"/>
        </w:rPr>
        <w:t>,</w:t>
      </w:r>
      <w:r w:rsidRPr="002C579E">
        <w:rPr>
          <w:color w:val="231F20"/>
          <w:spacing w:val="-11"/>
          <w:w w:val="105"/>
          <w:sz w:val="28"/>
          <w:szCs w:val="28"/>
        </w:rPr>
        <w:t xml:space="preserve"> </w:t>
      </w:r>
      <w:r w:rsidRPr="002C579E">
        <w:rPr>
          <w:i/>
          <w:color w:val="231F20"/>
          <w:w w:val="105"/>
          <w:sz w:val="28"/>
          <w:szCs w:val="28"/>
        </w:rPr>
        <w:t>на</w:t>
      </w:r>
      <w:r w:rsidRPr="002C579E">
        <w:rPr>
          <w:color w:val="231F20"/>
          <w:w w:val="105"/>
          <w:sz w:val="28"/>
          <w:szCs w:val="28"/>
        </w:rPr>
        <w:t>,</w:t>
      </w:r>
      <w:r w:rsidRPr="002C579E">
        <w:rPr>
          <w:color w:val="231F20"/>
          <w:spacing w:val="-11"/>
          <w:w w:val="105"/>
          <w:sz w:val="28"/>
          <w:szCs w:val="28"/>
        </w:rPr>
        <w:t xml:space="preserve"> </w:t>
      </w:r>
      <w:r w:rsidRPr="002C579E">
        <w:rPr>
          <w:i/>
          <w:color w:val="231F20"/>
          <w:w w:val="105"/>
          <w:sz w:val="28"/>
          <w:szCs w:val="28"/>
        </w:rPr>
        <w:t>под</w:t>
      </w:r>
      <w:r w:rsidRPr="002C579E">
        <w:rPr>
          <w:color w:val="231F20"/>
          <w:w w:val="105"/>
          <w:sz w:val="28"/>
          <w:szCs w:val="28"/>
        </w:rPr>
        <w:t>,</w:t>
      </w:r>
      <w:r w:rsidRPr="002C579E">
        <w:rPr>
          <w:color w:val="231F20"/>
          <w:spacing w:val="-11"/>
          <w:w w:val="105"/>
          <w:sz w:val="28"/>
          <w:szCs w:val="28"/>
        </w:rPr>
        <w:t xml:space="preserve"> </w:t>
      </w:r>
      <w:r w:rsidRPr="002C579E">
        <w:rPr>
          <w:i/>
          <w:color w:val="231F20"/>
          <w:w w:val="105"/>
          <w:sz w:val="28"/>
          <w:szCs w:val="28"/>
        </w:rPr>
        <w:t>над</w:t>
      </w:r>
      <w:r w:rsidRPr="002C579E">
        <w:rPr>
          <w:color w:val="231F20"/>
          <w:w w:val="105"/>
          <w:sz w:val="28"/>
          <w:szCs w:val="28"/>
        </w:rPr>
        <w:t>,</w:t>
      </w:r>
      <w:r w:rsidRPr="002C579E">
        <w:rPr>
          <w:color w:val="231F20"/>
          <w:spacing w:val="-11"/>
          <w:w w:val="105"/>
          <w:sz w:val="28"/>
          <w:szCs w:val="28"/>
        </w:rPr>
        <w:t xml:space="preserve"> </w:t>
      </w:r>
      <w:r w:rsidRPr="002C579E">
        <w:rPr>
          <w:i/>
          <w:color w:val="231F20"/>
          <w:w w:val="105"/>
          <w:sz w:val="28"/>
          <w:szCs w:val="28"/>
        </w:rPr>
        <w:t>около</w:t>
      </w:r>
      <w:r w:rsidRPr="002C579E">
        <w:rPr>
          <w:color w:val="231F20"/>
          <w:w w:val="105"/>
          <w:sz w:val="28"/>
          <w:szCs w:val="28"/>
        </w:rPr>
        <w:t>).</w:t>
      </w:r>
      <w:r w:rsidRPr="002C579E">
        <w:rPr>
          <w:color w:val="231F20"/>
          <w:spacing w:val="-11"/>
          <w:w w:val="105"/>
          <w:sz w:val="28"/>
          <w:szCs w:val="28"/>
        </w:rPr>
        <w:t xml:space="preserve"> </w:t>
      </w:r>
      <w:r w:rsidRPr="002C579E">
        <w:rPr>
          <w:color w:val="231F20"/>
          <w:w w:val="105"/>
          <w:sz w:val="28"/>
          <w:szCs w:val="28"/>
        </w:rPr>
        <w:t>Обращение</w:t>
      </w:r>
      <w:r w:rsidRPr="002C579E">
        <w:rPr>
          <w:color w:val="231F20"/>
          <w:spacing w:val="-11"/>
          <w:w w:val="105"/>
          <w:sz w:val="28"/>
          <w:szCs w:val="28"/>
        </w:rPr>
        <w:t xml:space="preserve"> </w:t>
      </w:r>
      <w:r w:rsidRPr="002C579E">
        <w:rPr>
          <w:color w:val="231F20"/>
          <w:w w:val="105"/>
          <w:sz w:val="28"/>
          <w:szCs w:val="28"/>
        </w:rPr>
        <w:t>к</w:t>
      </w:r>
      <w:r w:rsidRPr="002C579E">
        <w:rPr>
          <w:color w:val="231F20"/>
          <w:spacing w:val="-11"/>
          <w:w w:val="105"/>
          <w:sz w:val="28"/>
          <w:szCs w:val="28"/>
        </w:rPr>
        <w:t xml:space="preserve"> </w:t>
      </w:r>
      <w:r w:rsidRPr="002C579E">
        <w:rPr>
          <w:color w:val="231F20"/>
          <w:w w:val="105"/>
          <w:sz w:val="28"/>
          <w:szCs w:val="28"/>
        </w:rPr>
        <w:t>товарищу</w:t>
      </w:r>
      <w:r w:rsidRPr="002C579E">
        <w:rPr>
          <w:color w:val="231F20"/>
          <w:spacing w:val="-11"/>
          <w:w w:val="105"/>
          <w:sz w:val="28"/>
          <w:szCs w:val="28"/>
        </w:rPr>
        <w:t xml:space="preserve"> </w:t>
      </w:r>
      <w:r w:rsidRPr="002C579E">
        <w:rPr>
          <w:color w:val="231F20"/>
          <w:w w:val="105"/>
          <w:sz w:val="28"/>
          <w:szCs w:val="28"/>
        </w:rPr>
        <w:t>с</w:t>
      </w:r>
      <w:r w:rsidRPr="002C579E">
        <w:rPr>
          <w:color w:val="231F20"/>
          <w:spacing w:val="-11"/>
          <w:w w:val="105"/>
          <w:sz w:val="28"/>
          <w:szCs w:val="28"/>
        </w:rPr>
        <w:t xml:space="preserve"> </w:t>
      </w:r>
      <w:r w:rsidRPr="002C579E">
        <w:rPr>
          <w:color w:val="231F20"/>
          <w:w w:val="105"/>
          <w:sz w:val="28"/>
          <w:szCs w:val="28"/>
        </w:rPr>
        <w:t>соответствующим</w:t>
      </w:r>
      <w:r w:rsidRPr="002C579E">
        <w:rPr>
          <w:color w:val="231F20"/>
          <w:spacing w:val="-11"/>
          <w:w w:val="105"/>
          <w:sz w:val="28"/>
          <w:szCs w:val="28"/>
        </w:rPr>
        <w:t xml:space="preserve"> </w:t>
      </w:r>
      <w:r w:rsidRPr="002C579E">
        <w:rPr>
          <w:color w:val="231F20"/>
          <w:w w:val="105"/>
          <w:sz w:val="28"/>
          <w:szCs w:val="28"/>
        </w:rPr>
        <w:t>поручением.</w:t>
      </w:r>
      <w:r w:rsidRPr="002C579E">
        <w:rPr>
          <w:color w:val="231F20"/>
          <w:spacing w:val="-1"/>
          <w:w w:val="105"/>
          <w:sz w:val="28"/>
          <w:szCs w:val="28"/>
        </w:rPr>
        <w:t xml:space="preserve"> </w:t>
      </w:r>
      <w:r w:rsidRPr="002C579E">
        <w:rPr>
          <w:color w:val="231F20"/>
          <w:w w:val="105"/>
          <w:sz w:val="28"/>
          <w:szCs w:val="28"/>
        </w:rPr>
        <w:t>Понимание</w:t>
      </w:r>
      <w:r w:rsidRPr="002C579E">
        <w:rPr>
          <w:color w:val="231F20"/>
          <w:spacing w:val="-1"/>
          <w:w w:val="105"/>
          <w:sz w:val="28"/>
          <w:szCs w:val="28"/>
        </w:rPr>
        <w:t xml:space="preserve"> </w:t>
      </w:r>
      <w:r w:rsidRPr="002C579E">
        <w:rPr>
          <w:color w:val="231F20"/>
          <w:w w:val="105"/>
          <w:sz w:val="28"/>
          <w:szCs w:val="28"/>
        </w:rPr>
        <w:t>и</w:t>
      </w:r>
      <w:r w:rsidRPr="002C579E">
        <w:rPr>
          <w:color w:val="231F20"/>
          <w:spacing w:val="-1"/>
          <w:w w:val="105"/>
          <w:sz w:val="28"/>
          <w:szCs w:val="28"/>
        </w:rPr>
        <w:t xml:space="preserve"> </w:t>
      </w:r>
      <w:r w:rsidRPr="002C579E">
        <w:rPr>
          <w:color w:val="231F20"/>
          <w:w w:val="105"/>
          <w:sz w:val="28"/>
          <w:szCs w:val="28"/>
        </w:rPr>
        <w:t>употребление</w:t>
      </w:r>
      <w:r w:rsidRPr="002C579E">
        <w:rPr>
          <w:color w:val="231F20"/>
          <w:spacing w:val="-1"/>
          <w:w w:val="105"/>
          <w:sz w:val="28"/>
          <w:szCs w:val="28"/>
        </w:rPr>
        <w:t xml:space="preserve"> </w:t>
      </w:r>
      <w:r w:rsidRPr="002C579E">
        <w:rPr>
          <w:color w:val="231F20"/>
          <w:w w:val="105"/>
          <w:sz w:val="28"/>
          <w:szCs w:val="28"/>
        </w:rPr>
        <w:t>в</w:t>
      </w:r>
      <w:r w:rsidRPr="002C579E">
        <w:rPr>
          <w:color w:val="231F20"/>
          <w:spacing w:val="-1"/>
          <w:w w:val="105"/>
          <w:sz w:val="28"/>
          <w:szCs w:val="28"/>
        </w:rPr>
        <w:t xml:space="preserve"> </w:t>
      </w:r>
      <w:r w:rsidRPr="002C579E">
        <w:rPr>
          <w:color w:val="231F20"/>
          <w:w w:val="105"/>
          <w:sz w:val="28"/>
          <w:szCs w:val="28"/>
        </w:rPr>
        <w:t>диалогической</w:t>
      </w:r>
      <w:r w:rsidRPr="002C579E">
        <w:rPr>
          <w:color w:val="231F20"/>
          <w:spacing w:val="-1"/>
          <w:w w:val="105"/>
          <w:sz w:val="28"/>
          <w:szCs w:val="28"/>
        </w:rPr>
        <w:t xml:space="preserve"> </w:t>
      </w:r>
      <w:r w:rsidRPr="002C579E">
        <w:rPr>
          <w:color w:val="231F20"/>
          <w:w w:val="105"/>
          <w:sz w:val="28"/>
          <w:szCs w:val="28"/>
        </w:rPr>
        <w:t>речи</w:t>
      </w:r>
      <w:r w:rsidRPr="002C579E">
        <w:rPr>
          <w:color w:val="231F20"/>
          <w:spacing w:val="-1"/>
          <w:w w:val="105"/>
          <w:sz w:val="28"/>
          <w:szCs w:val="28"/>
        </w:rPr>
        <w:t xml:space="preserve"> </w:t>
      </w:r>
      <w:r w:rsidRPr="002C579E">
        <w:rPr>
          <w:color w:val="231F20"/>
          <w:w w:val="105"/>
          <w:sz w:val="28"/>
          <w:szCs w:val="28"/>
        </w:rPr>
        <w:t>слов,</w:t>
      </w:r>
      <w:r w:rsidRPr="002C579E">
        <w:rPr>
          <w:color w:val="231F20"/>
          <w:spacing w:val="-1"/>
          <w:w w:val="105"/>
          <w:sz w:val="28"/>
          <w:szCs w:val="28"/>
        </w:rPr>
        <w:t xml:space="preserve"> </w:t>
      </w:r>
      <w:r w:rsidRPr="002C579E">
        <w:rPr>
          <w:color w:val="231F20"/>
          <w:w w:val="105"/>
          <w:sz w:val="28"/>
          <w:szCs w:val="28"/>
        </w:rPr>
        <w:t>обозначающих качество</w:t>
      </w:r>
      <w:r w:rsidRPr="002C579E">
        <w:rPr>
          <w:color w:val="231F20"/>
          <w:spacing w:val="37"/>
          <w:w w:val="105"/>
          <w:sz w:val="28"/>
          <w:szCs w:val="28"/>
        </w:rPr>
        <w:t xml:space="preserve"> </w:t>
      </w:r>
      <w:r w:rsidRPr="002C579E">
        <w:rPr>
          <w:color w:val="231F20"/>
          <w:w w:val="105"/>
          <w:sz w:val="28"/>
          <w:szCs w:val="28"/>
        </w:rPr>
        <w:t>или</w:t>
      </w:r>
      <w:r w:rsidRPr="002C579E">
        <w:rPr>
          <w:color w:val="231F20"/>
          <w:spacing w:val="37"/>
          <w:w w:val="105"/>
          <w:sz w:val="28"/>
          <w:szCs w:val="28"/>
        </w:rPr>
        <w:t xml:space="preserve"> </w:t>
      </w:r>
      <w:r w:rsidRPr="002C579E">
        <w:rPr>
          <w:color w:val="231F20"/>
          <w:w w:val="105"/>
          <w:sz w:val="28"/>
          <w:szCs w:val="28"/>
        </w:rPr>
        <w:t>степень</w:t>
      </w:r>
      <w:r w:rsidRPr="002C579E">
        <w:rPr>
          <w:color w:val="231F20"/>
          <w:spacing w:val="37"/>
          <w:w w:val="105"/>
          <w:sz w:val="28"/>
          <w:szCs w:val="28"/>
        </w:rPr>
        <w:t xml:space="preserve"> </w:t>
      </w:r>
      <w:r w:rsidRPr="002C579E">
        <w:rPr>
          <w:color w:val="231F20"/>
          <w:w w:val="105"/>
          <w:sz w:val="28"/>
          <w:szCs w:val="28"/>
        </w:rPr>
        <w:t>действия.</w:t>
      </w:r>
      <w:r w:rsidRPr="002C579E">
        <w:rPr>
          <w:color w:val="231F20"/>
          <w:spacing w:val="37"/>
          <w:w w:val="105"/>
          <w:sz w:val="28"/>
          <w:szCs w:val="28"/>
        </w:rPr>
        <w:t xml:space="preserve"> </w:t>
      </w:r>
      <w:r w:rsidRPr="002C579E">
        <w:rPr>
          <w:color w:val="231F20"/>
          <w:w w:val="105"/>
          <w:sz w:val="28"/>
          <w:szCs w:val="28"/>
        </w:rPr>
        <w:t>Составление</w:t>
      </w:r>
      <w:r w:rsidRPr="002C579E">
        <w:rPr>
          <w:color w:val="231F20"/>
          <w:spacing w:val="37"/>
          <w:w w:val="105"/>
          <w:sz w:val="28"/>
          <w:szCs w:val="28"/>
        </w:rPr>
        <w:t xml:space="preserve"> </w:t>
      </w:r>
      <w:r w:rsidRPr="002C579E">
        <w:rPr>
          <w:color w:val="231F20"/>
          <w:w w:val="105"/>
          <w:sz w:val="28"/>
          <w:szCs w:val="28"/>
        </w:rPr>
        <w:t>простых</w:t>
      </w:r>
      <w:r w:rsidRPr="002C579E">
        <w:rPr>
          <w:color w:val="231F20"/>
          <w:spacing w:val="37"/>
          <w:w w:val="105"/>
          <w:sz w:val="28"/>
          <w:szCs w:val="28"/>
        </w:rPr>
        <w:t xml:space="preserve"> </w:t>
      </w:r>
      <w:r w:rsidRPr="002C579E">
        <w:rPr>
          <w:color w:val="231F20"/>
          <w:w w:val="105"/>
          <w:sz w:val="28"/>
          <w:szCs w:val="28"/>
        </w:rPr>
        <w:t>нераспространённых и</w:t>
      </w:r>
      <w:r w:rsidRPr="002C579E">
        <w:rPr>
          <w:color w:val="231F20"/>
          <w:spacing w:val="-13"/>
          <w:w w:val="105"/>
          <w:sz w:val="28"/>
          <w:szCs w:val="28"/>
        </w:rPr>
        <w:t xml:space="preserve"> </w:t>
      </w:r>
      <w:r w:rsidRPr="002C579E">
        <w:rPr>
          <w:color w:val="231F20"/>
          <w:w w:val="105"/>
          <w:sz w:val="28"/>
          <w:szCs w:val="28"/>
        </w:rPr>
        <w:t>распространённых</w:t>
      </w:r>
      <w:r w:rsidRPr="002C579E">
        <w:rPr>
          <w:color w:val="231F20"/>
          <w:spacing w:val="-13"/>
          <w:w w:val="105"/>
          <w:sz w:val="28"/>
          <w:szCs w:val="28"/>
        </w:rPr>
        <w:t xml:space="preserve"> </w:t>
      </w:r>
      <w:r w:rsidRPr="002C579E">
        <w:rPr>
          <w:color w:val="231F20"/>
          <w:w w:val="105"/>
          <w:sz w:val="28"/>
          <w:szCs w:val="28"/>
        </w:rPr>
        <w:t>предложений</w:t>
      </w:r>
      <w:r w:rsidRPr="002C579E">
        <w:rPr>
          <w:color w:val="231F20"/>
          <w:spacing w:val="-12"/>
          <w:w w:val="105"/>
          <w:sz w:val="28"/>
          <w:szCs w:val="28"/>
        </w:rPr>
        <w:t xml:space="preserve"> </w:t>
      </w:r>
      <w:r w:rsidRPr="002C579E">
        <w:rPr>
          <w:color w:val="231F20"/>
          <w:w w:val="105"/>
          <w:sz w:val="28"/>
          <w:szCs w:val="28"/>
        </w:rPr>
        <w:t>(4—5</w:t>
      </w:r>
      <w:r w:rsidRPr="002C579E">
        <w:rPr>
          <w:color w:val="231F20"/>
          <w:spacing w:val="-13"/>
          <w:w w:val="105"/>
          <w:sz w:val="28"/>
          <w:szCs w:val="28"/>
        </w:rPr>
        <w:t xml:space="preserve"> </w:t>
      </w:r>
      <w:r w:rsidRPr="002C579E">
        <w:rPr>
          <w:color w:val="231F20"/>
          <w:w w:val="105"/>
          <w:sz w:val="28"/>
          <w:szCs w:val="28"/>
        </w:rPr>
        <w:t>предложений</w:t>
      </w:r>
      <w:r w:rsidRPr="002C579E">
        <w:rPr>
          <w:color w:val="231F20"/>
          <w:spacing w:val="-12"/>
          <w:w w:val="105"/>
          <w:sz w:val="28"/>
          <w:szCs w:val="28"/>
        </w:rPr>
        <w:t xml:space="preserve"> </w:t>
      </w:r>
      <w:r w:rsidRPr="002C579E">
        <w:rPr>
          <w:color w:val="231F20"/>
          <w:w w:val="105"/>
          <w:sz w:val="28"/>
          <w:szCs w:val="28"/>
        </w:rPr>
        <w:t>на</w:t>
      </w:r>
      <w:r w:rsidRPr="002C579E">
        <w:rPr>
          <w:color w:val="231F20"/>
          <w:spacing w:val="-13"/>
          <w:w w:val="105"/>
          <w:sz w:val="28"/>
          <w:szCs w:val="28"/>
        </w:rPr>
        <w:t xml:space="preserve"> </w:t>
      </w:r>
      <w:r w:rsidRPr="002C579E">
        <w:rPr>
          <w:color w:val="231F20"/>
          <w:w w:val="105"/>
          <w:sz w:val="28"/>
          <w:szCs w:val="28"/>
        </w:rPr>
        <w:t>материале</w:t>
      </w:r>
      <w:r w:rsidRPr="002C579E">
        <w:rPr>
          <w:color w:val="231F20"/>
          <w:spacing w:val="-13"/>
          <w:w w:val="105"/>
          <w:sz w:val="28"/>
          <w:szCs w:val="28"/>
        </w:rPr>
        <w:t xml:space="preserve"> </w:t>
      </w:r>
      <w:r w:rsidRPr="002C579E">
        <w:rPr>
          <w:color w:val="231F20"/>
          <w:w w:val="105"/>
          <w:sz w:val="28"/>
          <w:szCs w:val="28"/>
        </w:rPr>
        <w:t xml:space="preserve">сюжетных </w:t>
      </w:r>
      <w:r w:rsidRPr="002C579E">
        <w:rPr>
          <w:color w:val="231F20"/>
          <w:spacing w:val="-2"/>
          <w:w w:val="105"/>
          <w:sz w:val="28"/>
          <w:szCs w:val="28"/>
        </w:rPr>
        <w:t xml:space="preserve">картинок; 2—3 предложения, объединённых общей темой; короткого связного </w:t>
      </w:r>
      <w:r w:rsidRPr="002C579E">
        <w:rPr>
          <w:color w:val="231F20"/>
          <w:w w:val="105"/>
          <w:sz w:val="28"/>
          <w:szCs w:val="28"/>
        </w:rPr>
        <w:t>рассказа</w:t>
      </w:r>
      <w:r w:rsidRPr="002C579E">
        <w:rPr>
          <w:color w:val="231F20"/>
          <w:spacing w:val="-4"/>
          <w:w w:val="105"/>
          <w:sz w:val="28"/>
          <w:szCs w:val="28"/>
        </w:rPr>
        <w:t xml:space="preserve"> </w:t>
      </w:r>
      <w:r w:rsidRPr="002C579E">
        <w:rPr>
          <w:color w:val="231F20"/>
          <w:w w:val="105"/>
          <w:sz w:val="28"/>
          <w:szCs w:val="28"/>
        </w:rPr>
        <w:t>из</w:t>
      </w:r>
      <w:r w:rsidRPr="002C579E">
        <w:rPr>
          <w:color w:val="231F20"/>
          <w:spacing w:val="-4"/>
          <w:w w:val="105"/>
          <w:sz w:val="28"/>
          <w:szCs w:val="28"/>
        </w:rPr>
        <w:t xml:space="preserve"> </w:t>
      </w:r>
      <w:r w:rsidRPr="002C579E">
        <w:rPr>
          <w:color w:val="231F20"/>
          <w:w w:val="105"/>
          <w:sz w:val="28"/>
          <w:szCs w:val="28"/>
        </w:rPr>
        <w:t>2—4</w:t>
      </w:r>
      <w:r w:rsidRPr="002C579E">
        <w:rPr>
          <w:color w:val="231F20"/>
          <w:spacing w:val="-4"/>
          <w:w w:val="105"/>
          <w:sz w:val="28"/>
          <w:szCs w:val="28"/>
        </w:rPr>
        <w:t xml:space="preserve"> </w:t>
      </w:r>
      <w:r w:rsidRPr="002C579E">
        <w:rPr>
          <w:color w:val="231F20"/>
          <w:w w:val="105"/>
          <w:sz w:val="28"/>
          <w:szCs w:val="28"/>
        </w:rPr>
        <w:t>предложений</w:t>
      </w:r>
      <w:r w:rsidRPr="002C579E">
        <w:rPr>
          <w:color w:val="231F20"/>
          <w:spacing w:val="-4"/>
          <w:w w:val="105"/>
          <w:sz w:val="28"/>
          <w:szCs w:val="28"/>
        </w:rPr>
        <w:t xml:space="preserve"> </w:t>
      </w:r>
      <w:r w:rsidRPr="002C579E">
        <w:rPr>
          <w:color w:val="231F20"/>
          <w:w w:val="105"/>
          <w:sz w:val="28"/>
          <w:szCs w:val="28"/>
        </w:rPr>
        <w:t>по</w:t>
      </w:r>
      <w:r w:rsidRPr="002C579E">
        <w:rPr>
          <w:color w:val="231F20"/>
          <w:spacing w:val="-4"/>
          <w:w w:val="105"/>
          <w:sz w:val="28"/>
          <w:szCs w:val="28"/>
        </w:rPr>
        <w:t xml:space="preserve"> </w:t>
      </w:r>
      <w:r w:rsidRPr="002C579E">
        <w:rPr>
          <w:color w:val="231F20"/>
          <w:w w:val="105"/>
          <w:sz w:val="28"/>
          <w:szCs w:val="28"/>
        </w:rPr>
        <w:t>демонстрации</w:t>
      </w:r>
      <w:r w:rsidRPr="002C579E">
        <w:rPr>
          <w:color w:val="231F20"/>
          <w:spacing w:val="-4"/>
          <w:w w:val="105"/>
          <w:sz w:val="28"/>
          <w:szCs w:val="28"/>
        </w:rPr>
        <w:t xml:space="preserve"> </w:t>
      </w:r>
      <w:r w:rsidRPr="002C579E">
        <w:rPr>
          <w:color w:val="231F20"/>
          <w:w w:val="105"/>
          <w:sz w:val="28"/>
          <w:szCs w:val="28"/>
        </w:rPr>
        <w:t>действия</w:t>
      </w:r>
      <w:r w:rsidRPr="002C579E">
        <w:rPr>
          <w:color w:val="231F20"/>
          <w:spacing w:val="-4"/>
          <w:w w:val="105"/>
          <w:sz w:val="28"/>
          <w:szCs w:val="28"/>
        </w:rPr>
        <w:t xml:space="preserve"> </w:t>
      </w:r>
      <w:r w:rsidRPr="002C579E">
        <w:rPr>
          <w:color w:val="231F20"/>
          <w:w w:val="105"/>
          <w:sz w:val="28"/>
          <w:szCs w:val="28"/>
        </w:rPr>
        <w:t>или</w:t>
      </w:r>
      <w:r w:rsidRPr="002C579E">
        <w:rPr>
          <w:color w:val="231F20"/>
          <w:spacing w:val="-4"/>
          <w:w w:val="105"/>
          <w:sz w:val="28"/>
          <w:szCs w:val="28"/>
        </w:rPr>
        <w:t xml:space="preserve"> </w:t>
      </w:r>
      <w:r w:rsidRPr="002C579E">
        <w:rPr>
          <w:color w:val="231F20"/>
          <w:w w:val="105"/>
          <w:sz w:val="28"/>
          <w:szCs w:val="28"/>
        </w:rPr>
        <w:lastRenderedPageBreak/>
        <w:t>сюжетным</w:t>
      </w:r>
      <w:r w:rsidRPr="002C579E">
        <w:rPr>
          <w:color w:val="231F20"/>
          <w:spacing w:val="-4"/>
          <w:w w:val="105"/>
          <w:sz w:val="28"/>
          <w:szCs w:val="28"/>
        </w:rPr>
        <w:t xml:space="preserve"> </w:t>
      </w:r>
      <w:r w:rsidRPr="002C579E">
        <w:rPr>
          <w:color w:val="231F20"/>
          <w:w w:val="105"/>
          <w:sz w:val="28"/>
          <w:szCs w:val="28"/>
        </w:rPr>
        <w:t>кар</w:t>
      </w:r>
      <w:r w:rsidRPr="002C579E">
        <w:rPr>
          <w:color w:val="231F20"/>
          <w:spacing w:val="-2"/>
          <w:w w:val="105"/>
          <w:sz w:val="28"/>
          <w:szCs w:val="28"/>
        </w:rPr>
        <w:t>тинкам).</w:t>
      </w:r>
    </w:p>
    <w:p w:rsidR="00B9564E" w:rsidRPr="002C579E" w:rsidRDefault="00B9564E" w:rsidP="00B9564E">
      <w:pPr>
        <w:pStyle w:val="4"/>
        <w:spacing w:before="125" w:line="360" w:lineRule="auto"/>
        <w:ind w:left="0"/>
        <w:jc w:val="center"/>
        <w:rPr>
          <w:rFonts w:ascii="Times New Roman" w:hAnsi="Times New Roman" w:cs="Times New Roman"/>
          <w:sz w:val="28"/>
          <w:szCs w:val="28"/>
        </w:rPr>
      </w:pPr>
      <w:r w:rsidRPr="002C579E">
        <w:rPr>
          <w:rFonts w:ascii="Times New Roman" w:hAnsi="Times New Roman" w:cs="Times New Roman"/>
          <w:color w:val="231F20"/>
          <w:sz w:val="28"/>
          <w:szCs w:val="28"/>
        </w:rPr>
        <w:t>Формирование</w:t>
      </w:r>
      <w:r w:rsidRPr="002C579E">
        <w:rPr>
          <w:rFonts w:ascii="Times New Roman" w:hAnsi="Times New Roman" w:cs="Times New Roman"/>
          <w:color w:val="231F20"/>
          <w:spacing w:val="33"/>
          <w:sz w:val="28"/>
          <w:szCs w:val="28"/>
        </w:rPr>
        <w:t xml:space="preserve"> </w:t>
      </w:r>
      <w:r w:rsidRPr="002C579E">
        <w:rPr>
          <w:rFonts w:ascii="Times New Roman" w:hAnsi="Times New Roman" w:cs="Times New Roman"/>
          <w:color w:val="231F20"/>
          <w:sz w:val="28"/>
          <w:szCs w:val="28"/>
        </w:rPr>
        <w:t>словесных</w:t>
      </w:r>
      <w:r w:rsidRPr="002C579E">
        <w:rPr>
          <w:rFonts w:ascii="Times New Roman" w:hAnsi="Times New Roman" w:cs="Times New Roman"/>
          <w:color w:val="231F20"/>
          <w:spacing w:val="33"/>
          <w:sz w:val="28"/>
          <w:szCs w:val="28"/>
        </w:rPr>
        <w:t xml:space="preserve"> </w:t>
      </w:r>
      <w:r w:rsidRPr="002C579E">
        <w:rPr>
          <w:rFonts w:ascii="Times New Roman" w:hAnsi="Times New Roman" w:cs="Times New Roman"/>
          <w:color w:val="231F20"/>
          <w:spacing w:val="-2"/>
          <w:sz w:val="28"/>
          <w:szCs w:val="28"/>
        </w:rPr>
        <w:t>обобщений</w:t>
      </w:r>
    </w:p>
    <w:p w:rsidR="00B9564E" w:rsidRDefault="00B9564E" w:rsidP="00B9564E">
      <w:pPr>
        <w:pStyle w:val="a7"/>
        <w:spacing w:line="360" w:lineRule="auto"/>
        <w:ind w:left="0" w:right="0" w:firstLine="0"/>
        <w:rPr>
          <w:color w:val="231F20"/>
          <w:w w:val="105"/>
          <w:sz w:val="28"/>
          <w:szCs w:val="28"/>
        </w:rPr>
      </w:pPr>
      <w:r>
        <w:rPr>
          <w:color w:val="231F20"/>
          <w:w w:val="105"/>
          <w:sz w:val="28"/>
          <w:szCs w:val="28"/>
        </w:rPr>
        <w:t xml:space="preserve">           </w:t>
      </w:r>
      <w:r w:rsidRPr="002C579E">
        <w:rPr>
          <w:color w:val="231F20"/>
          <w:w w:val="105"/>
          <w:sz w:val="28"/>
          <w:szCs w:val="28"/>
        </w:rPr>
        <w:t>Сравнение</w:t>
      </w:r>
      <w:r w:rsidRPr="002C579E">
        <w:rPr>
          <w:color w:val="231F20"/>
          <w:spacing w:val="-13"/>
          <w:w w:val="105"/>
          <w:sz w:val="28"/>
          <w:szCs w:val="28"/>
        </w:rPr>
        <w:t xml:space="preserve"> </w:t>
      </w:r>
      <w:r w:rsidRPr="002C579E">
        <w:rPr>
          <w:color w:val="231F20"/>
          <w:w w:val="105"/>
          <w:sz w:val="28"/>
          <w:szCs w:val="28"/>
        </w:rPr>
        <w:t>и</w:t>
      </w:r>
      <w:r w:rsidRPr="002C579E">
        <w:rPr>
          <w:color w:val="231F20"/>
          <w:spacing w:val="-12"/>
          <w:w w:val="105"/>
          <w:sz w:val="28"/>
          <w:szCs w:val="28"/>
        </w:rPr>
        <w:t xml:space="preserve"> </w:t>
      </w:r>
      <w:r w:rsidRPr="002C579E">
        <w:rPr>
          <w:color w:val="231F20"/>
          <w:w w:val="105"/>
          <w:sz w:val="28"/>
          <w:szCs w:val="28"/>
        </w:rPr>
        <w:t>группировка</w:t>
      </w:r>
      <w:r w:rsidRPr="002C579E">
        <w:rPr>
          <w:color w:val="231F20"/>
          <w:spacing w:val="-13"/>
          <w:w w:val="105"/>
          <w:sz w:val="28"/>
          <w:szCs w:val="28"/>
        </w:rPr>
        <w:t xml:space="preserve"> </w:t>
      </w:r>
      <w:r w:rsidRPr="002C579E">
        <w:rPr>
          <w:color w:val="231F20"/>
          <w:w w:val="105"/>
          <w:sz w:val="28"/>
          <w:szCs w:val="28"/>
        </w:rPr>
        <w:t>предметов</w:t>
      </w:r>
      <w:r w:rsidRPr="002C579E">
        <w:rPr>
          <w:color w:val="231F20"/>
          <w:spacing w:val="-12"/>
          <w:w w:val="105"/>
          <w:sz w:val="28"/>
          <w:szCs w:val="28"/>
        </w:rPr>
        <w:t xml:space="preserve"> </w:t>
      </w:r>
      <w:r w:rsidRPr="002C579E">
        <w:rPr>
          <w:color w:val="231F20"/>
          <w:w w:val="105"/>
          <w:sz w:val="28"/>
          <w:szCs w:val="28"/>
        </w:rPr>
        <w:t>и</w:t>
      </w:r>
      <w:r w:rsidRPr="002C579E">
        <w:rPr>
          <w:color w:val="231F20"/>
          <w:spacing w:val="-13"/>
          <w:w w:val="105"/>
          <w:sz w:val="28"/>
          <w:szCs w:val="28"/>
        </w:rPr>
        <w:t xml:space="preserve"> </w:t>
      </w:r>
      <w:r w:rsidRPr="002C579E">
        <w:rPr>
          <w:color w:val="231F20"/>
          <w:w w:val="105"/>
          <w:sz w:val="28"/>
          <w:szCs w:val="28"/>
        </w:rPr>
        <w:t>картинок</w:t>
      </w:r>
      <w:r w:rsidRPr="002C579E">
        <w:rPr>
          <w:color w:val="231F20"/>
          <w:spacing w:val="-12"/>
          <w:w w:val="105"/>
          <w:sz w:val="28"/>
          <w:szCs w:val="28"/>
        </w:rPr>
        <w:t xml:space="preserve"> </w:t>
      </w:r>
      <w:r w:rsidRPr="002C579E">
        <w:rPr>
          <w:color w:val="231F20"/>
          <w:w w:val="105"/>
          <w:sz w:val="28"/>
          <w:szCs w:val="28"/>
        </w:rPr>
        <w:t>по</w:t>
      </w:r>
      <w:r w:rsidRPr="002C579E">
        <w:rPr>
          <w:color w:val="231F20"/>
          <w:spacing w:val="-13"/>
          <w:w w:val="105"/>
          <w:sz w:val="28"/>
          <w:szCs w:val="28"/>
        </w:rPr>
        <w:t xml:space="preserve"> </w:t>
      </w:r>
      <w:r w:rsidRPr="002C579E">
        <w:rPr>
          <w:color w:val="231F20"/>
          <w:w w:val="105"/>
          <w:sz w:val="28"/>
          <w:szCs w:val="28"/>
        </w:rPr>
        <w:t>вопросам</w:t>
      </w:r>
      <w:r w:rsidRPr="002C579E">
        <w:rPr>
          <w:color w:val="231F20"/>
          <w:spacing w:val="-12"/>
          <w:w w:val="105"/>
          <w:sz w:val="28"/>
          <w:szCs w:val="28"/>
        </w:rPr>
        <w:t xml:space="preserve"> </w:t>
      </w:r>
      <w:r w:rsidRPr="002C579E">
        <w:rPr>
          <w:color w:val="231F20"/>
          <w:w w:val="105"/>
          <w:sz w:val="28"/>
          <w:szCs w:val="28"/>
        </w:rPr>
        <w:t>учителя.</w:t>
      </w:r>
      <w:r w:rsidRPr="002C579E">
        <w:rPr>
          <w:color w:val="231F20"/>
          <w:spacing w:val="-13"/>
          <w:w w:val="105"/>
          <w:sz w:val="28"/>
          <w:szCs w:val="28"/>
        </w:rPr>
        <w:t xml:space="preserve"> </w:t>
      </w:r>
      <w:r w:rsidRPr="002C579E">
        <w:rPr>
          <w:color w:val="231F20"/>
          <w:w w:val="105"/>
          <w:sz w:val="28"/>
          <w:szCs w:val="28"/>
        </w:rPr>
        <w:t>Понятия «одинаковые предметы» и «разные предметы». Называние и показ от</w:t>
      </w:r>
      <w:r w:rsidRPr="002C579E">
        <w:rPr>
          <w:color w:val="231F20"/>
          <w:spacing w:val="-2"/>
          <w:w w:val="105"/>
          <w:sz w:val="28"/>
          <w:szCs w:val="28"/>
        </w:rPr>
        <w:t>дельных</w:t>
      </w:r>
      <w:r w:rsidRPr="002C579E">
        <w:rPr>
          <w:color w:val="231F20"/>
          <w:spacing w:val="-5"/>
          <w:w w:val="105"/>
          <w:sz w:val="28"/>
          <w:szCs w:val="28"/>
        </w:rPr>
        <w:t xml:space="preserve"> </w:t>
      </w:r>
      <w:r w:rsidRPr="002C579E">
        <w:rPr>
          <w:color w:val="231F20"/>
          <w:spacing w:val="-2"/>
          <w:w w:val="105"/>
          <w:sz w:val="28"/>
          <w:szCs w:val="28"/>
        </w:rPr>
        <w:t>предметов</w:t>
      </w:r>
      <w:r w:rsidRPr="002C579E">
        <w:rPr>
          <w:color w:val="231F20"/>
          <w:spacing w:val="-5"/>
          <w:w w:val="105"/>
          <w:sz w:val="28"/>
          <w:szCs w:val="28"/>
        </w:rPr>
        <w:t xml:space="preserve"> </w:t>
      </w:r>
      <w:r w:rsidRPr="002C579E">
        <w:rPr>
          <w:color w:val="231F20"/>
          <w:spacing w:val="-2"/>
          <w:w w:val="105"/>
          <w:sz w:val="28"/>
          <w:szCs w:val="28"/>
        </w:rPr>
        <w:t>в</w:t>
      </w:r>
      <w:r w:rsidRPr="002C579E">
        <w:rPr>
          <w:color w:val="231F20"/>
          <w:spacing w:val="-5"/>
          <w:w w:val="105"/>
          <w:sz w:val="28"/>
          <w:szCs w:val="28"/>
        </w:rPr>
        <w:t xml:space="preserve"> </w:t>
      </w:r>
      <w:r w:rsidRPr="002C579E">
        <w:rPr>
          <w:color w:val="231F20"/>
          <w:spacing w:val="-2"/>
          <w:w w:val="105"/>
          <w:sz w:val="28"/>
          <w:szCs w:val="28"/>
        </w:rPr>
        <w:t>каждой</w:t>
      </w:r>
      <w:r w:rsidRPr="002C579E">
        <w:rPr>
          <w:color w:val="231F20"/>
          <w:spacing w:val="-5"/>
          <w:w w:val="105"/>
          <w:sz w:val="28"/>
          <w:szCs w:val="28"/>
        </w:rPr>
        <w:t xml:space="preserve"> </w:t>
      </w:r>
      <w:r w:rsidRPr="002C579E">
        <w:rPr>
          <w:color w:val="231F20"/>
          <w:spacing w:val="-2"/>
          <w:w w:val="105"/>
          <w:sz w:val="28"/>
          <w:szCs w:val="28"/>
        </w:rPr>
        <w:t>группе</w:t>
      </w:r>
      <w:r w:rsidRPr="002C579E">
        <w:rPr>
          <w:color w:val="231F20"/>
          <w:spacing w:val="-5"/>
          <w:w w:val="105"/>
          <w:sz w:val="28"/>
          <w:szCs w:val="28"/>
        </w:rPr>
        <w:t xml:space="preserve"> </w:t>
      </w:r>
      <w:r w:rsidRPr="002C579E">
        <w:rPr>
          <w:color w:val="231F20"/>
          <w:spacing w:val="-2"/>
          <w:w w:val="105"/>
          <w:sz w:val="28"/>
          <w:szCs w:val="28"/>
        </w:rPr>
        <w:t>(продукты</w:t>
      </w:r>
      <w:r w:rsidRPr="002C579E">
        <w:rPr>
          <w:color w:val="231F20"/>
          <w:spacing w:val="-5"/>
          <w:w w:val="105"/>
          <w:sz w:val="28"/>
          <w:szCs w:val="28"/>
        </w:rPr>
        <w:t xml:space="preserve"> </w:t>
      </w:r>
      <w:r w:rsidRPr="002C579E">
        <w:rPr>
          <w:color w:val="231F20"/>
          <w:spacing w:val="-2"/>
          <w:w w:val="105"/>
          <w:sz w:val="28"/>
          <w:szCs w:val="28"/>
        </w:rPr>
        <w:t>питания,</w:t>
      </w:r>
      <w:r w:rsidRPr="002C579E">
        <w:rPr>
          <w:color w:val="231F20"/>
          <w:spacing w:val="-5"/>
          <w:w w:val="105"/>
          <w:sz w:val="28"/>
          <w:szCs w:val="28"/>
        </w:rPr>
        <w:t xml:space="preserve"> </w:t>
      </w:r>
      <w:r w:rsidRPr="002C579E">
        <w:rPr>
          <w:color w:val="231F20"/>
          <w:spacing w:val="-2"/>
          <w:w w:val="105"/>
          <w:sz w:val="28"/>
          <w:szCs w:val="28"/>
        </w:rPr>
        <w:t>посуда,</w:t>
      </w:r>
      <w:r w:rsidRPr="002C579E">
        <w:rPr>
          <w:color w:val="231F20"/>
          <w:spacing w:val="-5"/>
          <w:w w:val="105"/>
          <w:sz w:val="28"/>
          <w:szCs w:val="28"/>
        </w:rPr>
        <w:t xml:space="preserve"> </w:t>
      </w:r>
      <w:r w:rsidRPr="002C579E">
        <w:rPr>
          <w:color w:val="231F20"/>
          <w:spacing w:val="-2"/>
          <w:w w:val="105"/>
          <w:sz w:val="28"/>
          <w:szCs w:val="28"/>
        </w:rPr>
        <w:t>овощи</w:t>
      </w:r>
      <w:r w:rsidRPr="002C579E">
        <w:rPr>
          <w:color w:val="231F20"/>
          <w:spacing w:val="-5"/>
          <w:w w:val="105"/>
          <w:sz w:val="28"/>
          <w:szCs w:val="28"/>
        </w:rPr>
        <w:t xml:space="preserve"> </w:t>
      </w:r>
      <w:r w:rsidRPr="002C579E">
        <w:rPr>
          <w:color w:val="231F20"/>
          <w:spacing w:val="-2"/>
          <w:w w:val="105"/>
          <w:sz w:val="28"/>
          <w:szCs w:val="28"/>
        </w:rPr>
        <w:t>и</w:t>
      </w:r>
      <w:r w:rsidRPr="002C579E">
        <w:rPr>
          <w:color w:val="231F20"/>
          <w:spacing w:val="-5"/>
          <w:w w:val="105"/>
          <w:sz w:val="28"/>
          <w:szCs w:val="28"/>
        </w:rPr>
        <w:t xml:space="preserve"> </w:t>
      </w:r>
      <w:r w:rsidRPr="002C579E">
        <w:rPr>
          <w:color w:val="231F20"/>
          <w:spacing w:val="-2"/>
          <w:w w:val="105"/>
          <w:sz w:val="28"/>
          <w:szCs w:val="28"/>
        </w:rPr>
        <w:t>т.</w:t>
      </w:r>
      <w:r w:rsidRPr="002C579E">
        <w:rPr>
          <w:color w:val="231F20"/>
          <w:spacing w:val="-5"/>
          <w:w w:val="105"/>
          <w:sz w:val="28"/>
          <w:szCs w:val="28"/>
        </w:rPr>
        <w:t xml:space="preserve"> </w:t>
      </w:r>
      <w:r w:rsidRPr="002C579E">
        <w:rPr>
          <w:color w:val="231F20"/>
          <w:spacing w:val="-2"/>
          <w:w w:val="105"/>
          <w:sz w:val="28"/>
          <w:szCs w:val="28"/>
        </w:rPr>
        <w:t xml:space="preserve">д.). </w:t>
      </w:r>
      <w:r w:rsidRPr="002C579E">
        <w:rPr>
          <w:color w:val="231F20"/>
          <w:w w:val="105"/>
          <w:sz w:val="28"/>
          <w:szCs w:val="28"/>
        </w:rPr>
        <w:t>Знание назначения каждого предмета в группе предметов. Знание правил использования этих предметов в жизни человека. Сравнение предметов внутри одной группы с помощью вопросов под руководством педагога. Выделение общих</w:t>
      </w:r>
      <w:r w:rsidRPr="002C579E">
        <w:rPr>
          <w:color w:val="231F20"/>
          <w:spacing w:val="-12"/>
          <w:w w:val="105"/>
          <w:sz w:val="28"/>
          <w:szCs w:val="28"/>
        </w:rPr>
        <w:t xml:space="preserve"> </w:t>
      </w:r>
      <w:r w:rsidRPr="002C579E">
        <w:rPr>
          <w:color w:val="231F20"/>
          <w:w w:val="105"/>
          <w:sz w:val="28"/>
          <w:szCs w:val="28"/>
        </w:rPr>
        <w:t>свойств</w:t>
      </w:r>
      <w:r w:rsidRPr="002C579E">
        <w:rPr>
          <w:color w:val="231F20"/>
          <w:spacing w:val="-12"/>
          <w:w w:val="105"/>
          <w:sz w:val="28"/>
          <w:szCs w:val="28"/>
        </w:rPr>
        <w:t xml:space="preserve"> </w:t>
      </w:r>
      <w:r w:rsidRPr="002C579E">
        <w:rPr>
          <w:color w:val="231F20"/>
          <w:w w:val="105"/>
          <w:sz w:val="28"/>
          <w:szCs w:val="28"/>
        </w:rPr>
        <w:t>предметов</w:t>
      </w:r>
      <w:r w:rsidRPr="002C579E">
        <w:rPr>
          <w:color w:val="231F20"/>
          <w:spacing w:val="-12"/>
          <w:w w:val="105"/>
          <w:sz w:val="28"/>
          <w:szCs w:val="28"/>
        </w:rPr>
        <w:t xml:space="preserve"> </w:t>
      </w:r>
      <w:r w:rsidRPr="002C579E">
        <w:rPr>
          <w:color w:val="231F20"/>
          <w:w w:val="105"/>
          <w:sz w:val="28"/>
          <w:szCs w:val="28"/>
        </w:rPr>
        <w:t>одной</w:t>
      </w:r>
      <w:r w:rsidRPr="002C579E">
        <w:rPr>
          <w:color w:val="231F20"/>
          <w:spacing w:val="-12"/>
          <w:w w:val="105"/>
          <w:sz w:val="28"/>
          <w:szCs w:val="28"/>
        </w:rPr>
        <w:t xml:space="preserve"> </w:t>
      </w:r>
      <w:r w:rsidRPr="002C579E">
        <w:rPr>
          <w:color w:val="231F20"/>
          <w:w w:val="105"/>
          <w:sz w:val="28"/>
          <w:szCs w:val="28"/>
        </w:rPr>
        <w:t>группы</w:t>
      </w:r>
      <w:r w:rsidRPr="002C579E">
        <w:rPr>
          <w:color w:val="231F20"/>
          <w:spacing w:val="-12"/>
          <w:w w:val="105"/>
          <w:sz w:val="28"/>
          <w:szCs w:val="28"/>
        </w:rPr>
        <w:t xml:space="preserve"> </w:t>
      </w:r>
      <w:r w:rsidRPr="002C579E">
        <w:rPr>
          <w:color w:val="231F20"/>
          <w:w w:val="105"/>
          <w:sz w:val="28"/>
          <w:szCs w:val="28"/>
        </w:rPr>
        <w:t>(цвет,</w:t>
      </w:r>
      <w:r w:rsidRPr="002C579E">
        <w:rPr>
          <w:color w:val="231F20"/>
          <w:spacing w:val="-12"/>
          <w:w w:val="105"/>
          <w:sz w:val="28"/>
          <w:szCs w:val="28"/>
        </w:rPr>
        <w:t xml:space="preserve"> </w:t>
      </w:r>
      <w:r w:rsidRPr="002C579E">
        <w:rPr>
          <w:color w:val="231F20"/>
          <w:w w:val="105"/>
          <w:sz w:val="28"/>
          <w:szCs w:val="28"/>
        </w:rPr>
        <w:t>форма,</w:t>
      </w:r>
      <w:r w:rsidRPr="002C579E">
        <w:rPr>
          <w:color w:val="231F20"/>
          <w:spacing w:val="-12"/>
          <w:w w:val="105"/>
          <w:sz w:val="28"/>
          <w:szCs w:val="28"/>
        </w:rPr>
        <w:t xml:space="preserve"> </w:t>
      </w:r>
      <w:r w:rsidRPr="002C579E">
        <w:rPr>
          <w:color w:val="231F20"/>
          <w:w w:val="105"/>
          <w:sz w:val="28"/>
          <w:szCs w:val="28"/>
        </w:rPr>
        <w:t>величина,</w:t>
      </w:r>
      <w:r w:rsidRPr="002C579E">
        <w:rPr>
          <w:color w:val="231F20"/>
          <w:spacing w:val="-12"/>
          <w:w w:val="105"/>
          <w:sz w:val="28"/>
          <w:szCs w:val="28"/>
        </w:rPr>
        <w:t xml:space="preserve"> </w:t>
      </w:r>
      <w:r w:rsidRPr="002C579E">
        <w:rPr>
          <w:color w:val="231F20"/>
          <w:w w:val="105"/>
          <w:sz w:val="28"/>
          <w:szCs w:val="28"/>
        </w:rPr>
        <w:t xml:space="preserve">назначение), </w:t>
      </w:r>
      <w:r w:rsidRPr="002C579E">
        <w:rPr>
          <w:color w:val="231F20"/>
          <w:sz w:val="28"/>
          <w:szCs w:val="28"/>
        </w:rPr>
        <w:t xml:space="preserve">а также свойств, характерных для каждого отдельного предмета данной группы. </w:t>
      </w:r>
      <w:r w:rsidRPr="002C579E">
        <w:rPr>
          <w:color w:val="231F20"/>
          <w:spacing w:val="-2"/>
          <w:w w:val="105"/>
          <w:sz w:val="28"/>
          <w:szCs w:val="28"/>
        </w:rPr>
        <w:t>Распределение</w:t>
      </w:r>
      <w:r w:rsidRPr="002C579E">
        <w:rPr>
          <w:color w:val="231F20"/>
          <w:spacing w:val="-3"/>
          <w:w w:val="105"/>
          <w:sz w:val="28"/>
          <w:szCs w:val="28"/>
        </w:rPr>
        <w:t xml:space="preserve"> </w:t>
      </w:r>
      <w:r w:rsidRPr="002C579E">
        <w:rPr>
          <w:color w:val="231F20"/>
          <w:spacing w:val="-2"/>
          <w:w w:val="105"/>
          <w:sz w:val="28"/>
          <w:szCs w:val="28"/>
        </w:rPr>
        <w:t>слов</w:t>
      </w:r>
      <w:r w:rsidRPr="002C579E">
        <w:rPr>
          <w:color w:val="231F20"/>
          <w:spacing w:val="-3"/>
          <w:w w:val="105"/>
          <w:sz w:val="28"/>
          <w:szCs w:val="28"/>
        </w:rPr>
        <w:t xml:space="preserve"> </w:t>
      </w:r>
      <w:r w:rsidRPr="002C579E">
        <w:rPr>
          <w:color w:val="231F20"/>
          <w:spacing w:val="-2"/>
          <w:w w:val="105"/>
          <w:sz w:val="28"/>
          <w:szCs w:val="28"/>
        </w:rPr>
        <w:t>по</w:t>
      </w:r>
      <w:r w:rsidRPr="002C579E">
        <w:rPr>
          <w:color w:val="231F20"/>
          <w:spacing w:val="-3"/>
          <w:w w:val="105"/>
          <w:sz w:val="28"/>
          <w:szCs w:val="28"/>
        </w:rPr>
        <w:t xml:space="preserve"> </w:t>
      </w:r>
      <w:r w:rsidRPr="002C579E">
        <w:rPr>
          <w:color w:val="231F20"/>
          <w:spacing w:val="-2"/>
          <w:w w:val="105"/>
          <w:sz w:val="28"/>
          <w:szCs w:val="28"/>
        </w:rPr>
        <w:t>группам</w:t>
      </w:r>
      <w:r w:rsidRPr="002C579E">
        <w:rPr>
          <w:color w:val="231F20"/>
          <w:spacing w:val="-3"/>
          <w:w w:val="105"/>
          <w:sz w:val="28"/>
          <w:szCs w:val="28"/>
        </w:rPr>
        <w:t xml:space="preserve"> </w:t>
      </w:r>
      <w:r w:rsidRPr="002C579E">
        <w:rPr>
          <w:color w:val="231F20"/>
          <w:spacing w:val="-2"/>
          <w:w w:val="105"/>
          <w:sz w:val="28"/>
          <w:szCs w:val="28"/>
        </w:rPr>
        <w:t>(мебель,</w:t>
      </w:r>
      <w:r w:rsidRPr="002C579E">
        <w:rPr>
          <w:color w:val="231F20"/>
          <w:spacing w:val="-3"/>
          <w:w w:val="105"/>
          <w:sz w:val="28"/>
          <w:szCs w:val="28"/>
        </w:rPr>
        <w:t xml:space="preserve"> </w:t>
      </w:r>
      <w:r w:rsidRPr="002C579E">
        <w:rPr>
          <w:color w:val="231F20"/>
          <w:spacing w:val="-2"/>
          <w:w w:val="105"/>
          <w:sz w:val="28"/>
          <w:szCs w:val="28"/>
        </w:rPr>
        <w:t>учебные</w:t>
      </w:r>
      <w:r w:rsidRPr="002C579E">
        <w:rPr>
          <w:color w:val="231F20"/>
          <w:spacing w:val="-3"/>
          <w:w w:val="105"/>
          <w:sz w:val="28"/>
          <w:szCs w:val="28"/>
        </w:rPr>
        <w:t xml:space="preserve"> </w:t>
      </w:r>
      <w:r w:rsidRPr="002C579E">
        <w:rPr>
          <w:color w:val="231F20"/>
          <w:spacing w:val="-2"/>
          <w:w w:val="105"/>
          <w:sz w:val="28"/>
          <w:szCs w:val="28"/>
        </w:rPr>
        <w:t>вещи,</w:t>
      </w:r>
      <w:r w:rsidRPr="002C579E">
        <w:rPr>
          <w:color w:val="231F20"/>
          <w:spacing w:val="-3"/>
          <w:w w:val="105"/>
          <w:sz w:val="28"/>
          <w:szCs w:val="28"/>
        </w:rPr>
        <w:t xml:space="preserve"> </w:t>
      </w:r>
      <w:r w:rsidRPr="002C579E">
        <w:rPr>
          <w:color w:val="231F20"/>
          <w:spacing w:val="-2"/>
          <w:w w:val="105"/>
          <w:sz w:val="28"/>
          <w:szCs w:val="28"/>
        </w:rPr>
        <w:t>животные,</w:t>
      </w:r>
      <w:r w:rsidRPr="002C579E">
        <w:rPr>
          <w:color w:val="231F20"/>
          <w:spacing w:val="-3"/>
          <w:w w:val="105"/>
          <w:sz w:val="28"/>
          <w:szCs w:val="28"/>
        </w:rPr>
        <w:t xml:space="preserve"> </w:t>
      </w:r>
      <w:r w:rsidRPr="002C579E">
        <w:rPr>
          <w:color w:val="231F20"/>
          <w:spacing w:val="-2"/>
          <w:w w:val="105"/>
          <w:sz w:val="28"/>
          <w:szCs w:val="28"/>
        </w:rPr>
        <w:t>одежда,</w:t>
      </w:r>
      <w:r w:rsidRPr="002C579E">
        <w:rPr>
          <w:color w:val="231F20"/>
          <w:spacing w:val="-3"/>
          <w:w w:val="105"/>
          <w:sz w:val="28"/>
          <w:szCs w:val="28"/>
        </w:rPr>
        <w:t xml:space="preserve"> </w:t>
      </w:r>
      <w:r w:rsidRPr="002C579E">
        <w:rPr>
          <w:color w:val="231F20"/>
          <w:spacing w:val="-2"/>
          <w:w w:val="105"/>
          <w:sz w:val="28"/>
          <w:szCs w:val="28"/>
        </w:rPr>
        <w:t>се</w:t>
      </w:r>
      <w:r w:rsidRPr="002C579E">
        <w:rPr>
          <w:color w:val="231F20"/>
          <w:sz w:val="28"/>
          <w:szCs w:val="28"/>
        </w:rPr>
        <w:t>мья, посуда); обобщающие слова. Группировка картинок с изображением пред</w:t>
      </w:r>
      <w:r w:rsidRPr="002C579E">
        <w:rPr>
          <w:color w:val="231F20"/>
          <w:w w:val="105"/>
          <w:sz w:val="28"/>
          <w:szCs w:val="28"/>
        </w:rPr>
        <w:t>метов</w:t>
      </w:r>
      <w:r w:rsidRPr="002C579E">
        <w:rPr>
          <w:color w:val="231F20"/>
          <w:spacing w:val="-13"/>
          <w:w w:val="105"/>
          <w:sz w:val="28"/>
          <w:szCs w:val="28"/>
        </w:rPr>
        <w:t xml:space="preserve"> </w:t>
      </w:r>
      <w:r w:rsidRPr="002C579E">
        <w:rPr>
          <w:color w:val="231F20"/>
          <w:w w:val="105"/>
          <w:sz w:val="28"/>
          <w:szCs w:val="28"/>
        </w:rPr>
        <w:t>по</w:t>
      </w:r>
      <w:r w:rsidRPr="002C579E">
        <w:rPr>
          <w:color w:val="231F20"/>
          <w:spacing w:val="-13"/>
          <w:w w:val="105"/>
          <w:sz w:val="28"/>
          <w:szCs w:val="28"/>
        </w:rPr>
        <w:t xml:space="preserve"> </w:t>
      </w:r>
      <w:r w:rsidRPr="002C579E">
        <w:rPr>
          <w:color w:val="231F20"/>
          <w:w w:val="105"/>
          <w:sz w:val="28"/>
          <w:szCs w:val="28"/>
        </w:rPr>
        <w:t>вопросам</w:t>
      </w:r>
      <w:r w:rsidRPr="002C579E">
        <w:rPr>
          <w:color w:val="231F20"/>
          <w:spacing w:val="-12"/>
          <w:w w:val="105"/>
          <w:sz w:val="28"/>
          <w:szCs w:val="28"/>
        </w:rPr>
        <w:t xml:space="preserve"> </w:t>
      </w:r>
      <w:r w:rsidRPr="002C579E">
        <w:rPr>
          <w:color w:val="231F20"/>
          <w:w w:val="105"/>
          <w:sz w:val="28"/>
          <w:szCs w:val="28"/>
        </w:rPr>
        <w:t>«кто?»,</w:t>
      </w:r>
      <w:r w:rsidRPr="002C579E">
        <w:rPr>
          <w:color w:val="231F20"/>
          <w:spacing w:val="-13"/>
          <w:w w:val="105"/>
          <w:sz w:val="28"/>
          <w:szCs w:val="28"/>
        </w:rPr>
        <w:t xml:space="preserve"> </w:t>
      </w:r>
      <w:r w:rsidRPr="002C579E">
        <w:rPr>
          <w:color w:val="231F20"/>
          <w:w w:val="105"/>
          <w:sz w:val="28"/>
          <w:szCs w:val="28"/>
        </w:rPr>
        <w:t>«что?»,</w:t>
      </w:r>
      <w:r w:rsidRPr="002C579E">
        <w:rPr>
          <w:color w:val="231F20"/>
          <w:spacing w:val="-12"/>
          <w:w w:val="105"/>
          <w:sz w:val="28"/>
          <w:szCs w:val="28"/>
        </w:rPr>
        <w:t xml:space="preserve"> </w:t>
      </w:r>
      <w:r w:rsidRPr="002C579E">
        <w:rPr>
          <w:color w:val="231F20"/>
          <w:w w:val="105"/>
          <w:sz w:val="28"/>
          <w:szCs w:val="28"/>
        </w:rPr>
        <w:t>«что</w:t>
      </w:r>
      <w:r w:rsidRPr="002C579E">
        <w:rPr>
          <w:color w:val="231F20"/>
          <w:spacing w:val="-13"/>
          <w:w w:val="105"/>
          <w:sz w:val="28"/>
          <w:szCs w:val="28"/>
        </w:rPr>
        <w:t xml:space="preserve"> </w:t>
      </w:r>
      <w:r w:rsidRPr="002C579E">
        <w:rPr>
          <w:color w:val="231F20"/>
          <w:w w:val="105"/>
          <w:sz w:val="28"/>
          <w:szCs w:val="28"/>
        </w:rPr>
        <w:t>делает?»,</w:t>
      </w:r>
      <w:r w:rsidRPr="002C579E">
        <w:rPr>
          <w:color w:val="231F20"/>
          <w:spacing w:val="-13"/>
          <w:w w:val="105"/>
          <w:sz w:val="28"/>
          <w:szCs w:val="28"/>
        </w:rPr>
        <w:t xml:space="preserve"> </w:t>
      </w:r>
      <w:r w:rsidRPr="002C579E">
        <w:rPr>
          <w:color w:val="231F20"/>
          <w:w w:val="105"/>
          <w:sz w:val="28"/>
          <w:szCs w:val="28"/>
        </w:rPr>
        <w:t>«что</w:t>
      </w:r>
      <w:r w:rsidRPr="002C579E">
        <w:rPr>
          <w:color w:val="231F20"/>
          <w:spacing w:val="-12"/>
          <w:w w:val="105"/>
          <w:sz w:val="28"/>
          <w:szCs w:val="28"/>
        </w:rPr>
        <w:t xml:space="preserve"> </w:t>
      </w:r>
      <w:r w:rsidRPr="002C579E">
        <w:rPr>
          <w:color w:val="231F20"/>
          <w:w w:val="105"/>
          <w:sz w:val="28"/>
          <w:szCs w:val="28"/>
        </w:rPr>
        <w:t>делают?».</w:t>
      </w:r>
      <w:r w:rsidRPr="002C579E">
        <w:rPr>
          <w:color w:val="231F20"/>
          <w:spacing w:val="-13"/>
          <w:w w:val="105"/>
          <w:sz w:val="28"/>
          <w:szCs w:val="28"/>
        </w:rPr>
        <w:t xml:space="preserve"> </w:t>
      </w:r>
      <w:r w:rsidRPr="002C579E">
        <w:rPr>
          <w:color w:val="231F20"/>
          <w:w w:val="105"/>
          <w:sz w:val="28"/>
          <w:szCs w:val="28"/>
        </w:rPr>
        <w:t xml:space="preserve">Распределение </w:t>
      </w:r>
      <w:r w:rsidRPr="002C579E">
        <w:rPr>
          <w:color w:val="231F20"/>
          <w:sz w:val="28"/>
          <w:szCs w:val="28"/>
        </w:rPr>
        <w:t>по группам существительных единственного и множественного числа (по опор</w:t>
      </w:r>
      <w:r w:rsidRPr="002C579E">
        <w:rPr>
          <w:color w:val="231F20"/>
          <w:w w:val="105"/>
          <w:sz w:val="28"/>
          <w:szCs w:val="28"/>
        </w:rPr>
        <w:t>ным</w:t>
      </w:r>
      <w:r w:rsidRPr="002C579E">
        <w:rPr>
          <w:color w:val="231F20"/>
          <w:spacing w:val="-12"/>
          <w:w w:val="105"/>
          <w:sz w:val="28"/>
          <w:szCs w:val="28"/>
        </w:rPr>
        <w:t xml:space="preserve"> </w:t>
      </w:r>
      <w:r w:rsidRPr="002C579E">
        <w:rPr>
          <w:color w:val="231F20"/>
          <w:w w:val="105"/>
          <w:sz w:val="28"/>
          <w:szCs w:val="28"/>
        </w:rPr>
        <w:t>картинкам</w:t>
      </w:r>
      <w:r w:rsidRPr="002C579E">
        <w:rPr>
          <w:color w:val="231F20"/>
          <w:spacing w:val="-12"/>
          <w:w w:val="105"/>
          <w:sz w:val="28"/>
          <w:szCs w:val="28"/>
        </w:rPr>
        <w:t xml:space="preserve"> </w:t>
      </w:r>
      <w:r w:rsidRPr="002C579E">
        <w:rPr>
          <w:color w:val="231F20"/>
          <w:w w:val="105"/>
          <w:sz w:val="28"/>
          <w:szCs w:val="28"/>
        </w:rPr>
        <w:t>и</w:t>
      </w:r>
      <w:r w:rsidRPr="002C579E">
        <w:rPr>
          <w:color w:val="231F20"/>
          <w:spacing w:val="-12"/>
          <w:w w:val="105"/>
          <w:sz w:val="28"/>
          <w:szCs w:val="28"/>
        </w:rPr>
        <w:t xml:space="preserve"> </w:t>
      </w:r>
      <w:r w:rsidRPr="002C579E">
        <w:rPr>
          <w:color w:val="231F20"/>
          <w:w w:val="105"/>
          <w:sz w:val="28"/>
          <w:szCs w:val="28"/>
        </w:rPr>
        <w:t>вопросам</w:t>
      </w:r>
      <w:r w:rsidRPr="002C579E">
        <w:rPr>
          <w:color w:val="231F20"/>
          <w:spacing w:val="-12"/>
          <w:w w:val="105"/>
          <w:sz w:val="28"/>
          <w:szCs w:val="28"/>
        </w:rPr>
        <w:t xml:space="preserve"> </w:t>
      </w:r>
      <w:r w:rsidRPr="002C579E">
        <w:rPr>
          <w:color w:val="231F20"/>
          <w:w w:val="105"/>
          <w:sz w:val="28"/>
          <w:szCs w:val="28"/>
        </w:rPr>
        <w:t>«кто?»,</w:t>
      </w:r>
      <w:r w:rsidRPr="002C579E">
        <w:rPr>
          <w:color w:val="231F20"/>
          <w:spacing w:val="-12"/>
          <w:w w:val="105"/>
          <w:sz w:val="28"/>
          <w:szCs w:val="28"/>
        </w:rPr>
        <w:t xml:space="preserve"> </w:t>
      </w:r>
      <w:r w:rsidRPr="002C579E">
        <w:rPr>
          <w:color w:val="231F20"/>
          <w:w w:val="105"/>
          <w:sz w:val="28"/>
          <w:szCs w:val="28"/>
        </w:rPr>
        <w:t>«что?»).</w:t>
      </w:r>
      <w:r w:rsidRPr="002C579E">
        <w:rPr>
          <w:color w:val="231F20"/>
          <w:spacing w:val="-12"/>
          <w:w w:val="105"/>
          <w:sz w:val="28"/>
          <w:szCs w:val="28"/>
        </w:rPr>
        <w:t xml:space="preserve"> </w:t>
      </w:r>
      <w:r w:rsidRPr="002C579E">
        <w:rPr>
          <w:color w:val="231F20"/>
          <w:w w:val="105"/>
          <w:sz w:val="28"/>
          <w:szCs w:val="28"/>
        </w:rPr>
        <w:t>Практическое</w:t>
      </w:r>
      <w:r w:rsidRPr="002C579E">
        <w:rPr>
          <w:color w:val="231F20"/>
          <w:spacing w:val="-12"/>
          <w:w w:val="105"/>
          <w:sz w:val="28"/>
          <w:szCs w:val="28"/>
        </w:rPr>
        <w:t xml:space="preserve"> </w:t>
      </w:r>
      <w:r w:rsidRPr="002C579E">
        <w:rPr>
          <w:color w:val="231F20"/>
          <w:w w:val="105"/>
          <w:sz w:val="28"/>
          <w:szCs w:val="28"/>
        </w:rPr>
        <w:t>овладение</w:t>
      </w:r>
      <w:r w:rsidRPr="002C579E">
        <w:rPr>
          <w:color w:val="231F20"/>
          <w:spacing w:val="-12"/>
          <w:w w:val="105"/>
          <w:sz w:val="28"/>
          <w:szCs w:val="28"/>
        </w:rPr>
        <w:t xml:space="preserve"> </w:t>
      </w:r>
      <w:r w:rsidRPr="002C579E">
        <w:rPr>
          <w:color w:val="231F20"/>
          <w:w w:val="105"/>
          <w:sz w:val="28"/>
          <w:szCs w:val="28"/>
        </w:rPr>
        <w:t>значением</w:t>
      </w:r>
      <w:r w:rsidRPr="002C579E">
        <w:rPr>
          <w:color w:val="231F20"/>
          <w:spacing w:val="-10"/>
          <w:w w:val="105"/>
          <w:sz w:val="28"/>
          <w:szCs w:val="28"/>
        </w:rPr>
        <w:t xml:space="preserve"> </w:t>
      </w:r>
      <w:r w:rsidRPr="002C579E">
        <w:rPr>
          <w:color w:val="231F20"/>
          <w:w w:val="105"/>
          <w:sz w:val="28"/>
          <w:szCs w:val="28"/>
        </w:rPr>
        <w:t>одушевлённости</w:t>
      </w:r>
      <w:r w:rsidRPr="002C579E">
        <w:rPr>
          <w:color w:val="231F20"/>
          <w:spacing w:val="-10"/>
          <w:w w:val="105"/>
          <w:sz w:val="28"/>
          <w:szCs w:val="28"/>
        </w:rPr>
        <w:t xml:space="preserve"> </w:t>
      </w:r>
      <w:r w:rsidRPr="002C579E">
        <w:rPr>
          <w:color w:val="231F20"/>
          <w:w w:val="105"/>
          <w:sz w:val="28"/>
          <w:szCs w:val="28"/>
        </w:rPr>
        <w:t>и</w:t>
      </w:r>
      <w:r w:rsidRPr="002C579E">
        <w:rPr>
          <w:color w:val="231F20"/>
          <w:spacing w:val="-10"/>
          <w:w w:val="105"/>
          <w:sz w:val="28"/>
          <w:szCs w:val="28"/>
        </w:rPr>
        <w:t xml:space="preserve"> </w:t>
      </w:r>
      <w:r w:rsidRPr="002C579E">
        <w:rPr>
          <w:color w:val="231F20"/>
          <w:w w:val="105"/>
          <w:sz w:val="28"/>
          <w:szCs w:val="28"/>
        </w:rPr>
        <w:t>неодушевлённости;</w:t>
      </w:r>
      <w:r w:rsidRPr="002C579E">
        <w:rPr>
          <w:color w:val="231F20"/>
          <w:spacing w:val="-10"/>
          <w:w w:val="105"/>
          <w:sz w:val="28"/>
          <w:szCs w:val="28"/>
        </w:rPr>
        <w:t xml:space="preserve"> </w:t>
      </w:r>
      <w:r w:rsidRPr="002C579E">
        <w:rPr>
          <w:color w:val="231F20"/>
          <w:w w:val="105"/>
          <w:sz w:val="28"/>
          <w:szCs w:val="28"/>
        </w:rPr>
        <w:t>распределение</w:t>
      </w:r>
      <w:r w:rsidRPr="002C579E">
        <w:rPr>
          <w:color w:val="231F20"/>
          <w:spacing w:val="-10"/>
          <w:w w:val="105"/>
          <w:sz w:val="28"/>
          <w:szCs w:val="28"/>
        </w:rPr>
        <w:t xml:space="preserve"> </w:t>
      </w:r>
      <w:r w:rsidRPr="002C579E">
        <w:rPr>
          <w:color w:val="231F20"/>
          <w:w w:val="105"/>
          <w:sz w:val="28"/>
          <w:szCs w:val="28"/>
        </w:rPr>
        <w:t>слов,</w:t>
      </w:r>
      <w:r w:rsidRPr="002C579E">
        <w:rPr>
          <w:color w:val="231F20"/>
          <w:spacing w:val="-10"/>
          <w:w w:val="105"/>
          <w:sz w:val="28"/>
          <w:szCs w:val="28"/>
        </w:rPr>
        <w:t xml:space="preserve"> </w:t>
      </w:r>
      <w:r w:rsidRPr="002C579E">
        <w:rPr>
          <w:color w:val="231F20"/>
          <w:w w:val="105"/>
          <w:sz w:val="28"/>
          <w:szCs w:val="28"/>
        </w:rPr>
        <w:t>обозначающих предметы, по группам в соответствии с вопросами «кто?», «что?». Практиче</w:t>
      </w:r>
      <w:r w:rsidRPr="002C579E">
        <w:rPr>
          <w:color w:val="231F20"/>
          <w:sz w:val="28"/>
          <w:szCs w:val="28"/>
        </w:rPr>
        <w:t>ское овладение родовыми признаками существительных (словосочетания суще</w:t>
      </w:r>
      <w:r w:rsidRPr="002C579E">
        <w:rPr>
          <w:color w:val="231F20"/>
          <w:spacing w:val="-2"/>
          <w:w w:val="105"/>
          <w:sz w:val="28"/>
          <w:szCs w:val="28"/>
        </w:rPr>
        <w:t>ствительных</w:t>
      </w:r>
      <w:r w:rsidRPr="002C579E">
        <w:rPr>
          <w:color w:val="231F20"/>
          <w:spacing w:val="-6"/>
          <w:w w:val="105"/>
          <w:sz w:val="28"/>
          <w:szCs w:val="28"/>
        </w:rPr>
        <w:t xml:space="preserve"> </w:t>
      </w:r>
      <w:r w:rsidRPr="002C579E">
        <w:rPr>
          <w:color w:val="231F20"/>
          <w:spacing w:val="-2"/>
          <w:w w:val="105"/>
          <w:sz w:val="28"/>
          <w:szCs w:val="28"/>
        </w:rPr>
        <w:t>с</w:t>
      </w:r>
      <w:r w:rsidRPr="002C579E">
        <w:rPr>
          <w:color w:val="231F20"/>
          <w:spacing w:val="-6"/>
          <w:w w:val="105"/>
          <w:sz w:val="28"/>
          <w:szCs w:val="28"/>
        </w:rPr>
        <w:t xml:space="preserve"> </w:t>
      </w:r>
      <w:r w:rsidRPr="002C579E">
        <w:rPr>
          <w:color w:val="231F20"/>
          <w:spacing w:val="-2"/>
          <w:w w:val="105"/>
          <w:sz w:val="28"/>
          <w:szCs w:val="28"/>
        </w:rPr>
        <w:t>числительными:</w:t>
      </w:r>
      <w:r w:rsidRPr="002C579E">
        <w:rPr>
          <w:color w:val="231F20"/>
          <w:spacing w:val="-6"/>
          <w:w w:val="105"/>
          <w:sz w:val="28"/>
          <w:szCs w:val="28"/>
        </w:rPr>
        <w:t xml:space="preserve"> </w:t>
      </w:r>
      <w:r w:rsidRPr="002C579E">
        <w:rPr>
          <w:color w:val="231F20"/>
          <w:spacing w:val="-2"/>
          <w:w w:val="105"/>
          <w:sz w:val="28"/>
          <w:szCs w:val="28"/>
        </w:rPr>
        <w:t>один,</w:t>
      </w:r>
      <w:r w:rsidRPr="002C579E">
        <w:rPr>
          <w:color w:val="231F20"/>
          <w:spacing w:val="-6"/>
          <w:w w:val="105"/>
          <w:sz w:val="28"/>
          <w:szCs w:val="28"/>
        </w:rPr>
        <w:t xml:space="preserve"> </w:t>
      </w:r>
      <w:r w:rsidRPr="002C579E">
        <w:rPr>
          <w:color w:val="231F20"/>
          <w:spacing w:val="-2"/>
          <w:w w:val="105"/>
          <w:sz w:val="28"/>
          <w:szCs w:val="28"/>
        </w:rPr>
        <w:t>одна,</w:t>
      </w:r>
      <w:r w:rsidRPr="002C579E">
        <w:rPr>
          <w:color w:val="231F20"/>
          <w:spacing w:val="-6"/>
          <w:w w:val="105"/>
          <w:sz w:val="28"/>
          <w:szCs w:val="28"/>
        </w:rPr>
        <w:t xml:space="preserve"> </w:t>
      </w:r>
      <w:r w:rsidRPr="002C579E">
        <w:rPr>
          <w:color w:val="231F20"/>
          <w:spacing w:val="-2"/>
          <w:w w:val="105"/>
          <w:sz w:val="28"/>
          <w:szCs w:val="28"/>
        </w:rPr>
        <w:t>одно;</w:t>
      </w:r>
      <w:r w:rsidRPr="002C579E">
        <w:rPr>
          <w:color w:val="231F20"/>
          <w:spacing w:val="-6"/>
          <w:w w:val="105"/>
          <w:sz w:val="28"/>
          <w:szCs w:val="28"/>
        </w:rPr>
        <w:t xml:space="preserve"> </w:t>
      </w:r>
      <w:r w:rsidRPr="002C579E">
        <w:rPr>
          <w:color w:val="231F20"/>
          <w:spacing w:val="-2"/>
          <w:w w:val="105"/>
          <w:sz w:val="28"/>
          <w:szCs w:val="28"/>
        </w:rPr>
        <w:t>с</w:t>
      </w:r>
      <w:r w:rsidRPr="002C579E">
        <w:rPr>
          <w:color w:val="231F20"/>
          <w:spacing w:val="-6"/>
          <w:w w:val="105"/>
          <w:sz w:val="28"/>
          <w:szCs w:val="28"/>
        </w:rPr>
        <w:t xml:space="preserve"> </w:t>
      </w:r>
      <w:r w:rsidRPr="002C579E">
        <w:rPr>
          <w:color w:val="231F20"/>
          <w:spacing w:val="-2"/>
          <w:w w:val="105"/>
          <w:sz w:val="28"/>
          <w:szCs w:val="28"/>
        </w:rPr>
        <w:t>глаголами</w:t>
      </w:r>
      <w:r w:rsidRPr="002C579E">
        <w:rPr>
          <w:color w:val="231F20"/>
          <w:spacing w:val="-6"/>
          <w:w w:val="105"/>
          <w:sz w:val="28"/>
          <w:szCs w:val="28"/>
        </w:rPr>
        <w:t xml:space="preserve"> </w:t>
      </w:r>
      <w:r w:rsidRPr="002C579E">
        <w:rPr>
          <w:color w:val="231F20"/>
          <w:spacing w:val="-2"/>
          <w:w w:val="105"/>
          <w:sz w:val="28"/>
          <w:szCs w:val="28"/>
        </w:rPr>
        <w:t>прошедшего</w:t>
      </w:r>
      <w:r w:rsidRPr="002C579E">
        <w:rPr>
          <w:color w:val="231F20"/>
          <w:spacing w:val="-6"/>
          <w:w w:val="105"/>
          <w:sz w:val="28"/>
          <w:szCs w:val="28"/>
        </w:rPr>
        <w:t xml:space="preserve"> </w:t>
      </w:r>
      <w:r w:rsidRPr="002C579E">
        <w:rPr>
          <w:color w:val="231F20"/>
          <w:spacing w:val="-2"/>
          <w:w w:val="105"/>
          <w:sz w:val="28"/>
          <w:szCs w:val="28"/>
        </w:rPr>
        <w:t>вре</w:t>
      </w:r>
      <w:r w:rsidRPr="002C579E">
        <w:rPr>
          <w:color w:val="231F20"/>
          <w:sz w:val="28"/>
          <w:szCs w:val="28"/>
        </w:rPr>
        <w:t xml:space="preserve">мени: карандаш упал, собака лаяла; с прилагательными: красный мяч, красное яблоко). Практическое овладение значением единственного и множественного </w:t>
      </w:r>
      <w:r w:rsidRPr="002C579E">
        <w:rPr>
          <w:color w:val="231F20"/>
          <w:w w:val="105"/>
          <w:sz w:val="28"/>
          <w:szCs w:val="28"/>
        </w:rPr>
        <w:t>числа (флаг—флаги; флаг висит — флаги висят).</w:t>
      </w:r>
    </w:p>
    <w:p w:rsidR="00B9564E" w:rsidRDefault="00B9564E" w:rsidP="00B9564E">
      <w:pPr>
        <w:jc w:val="center"/>
        <w:rPr>
          <w:rFonts w:ascii="Times New Roman" w:hAnsi="Times New Roman"/>
          <w:b/>
          <w:bCs/>
          <w:sz w:val="28"/>
          <w:szCs w:val="28"/>
        </w:rPr>
      </w:pPr>
      <w:r w:rsidRPr="000B4864">
        <w:rPr>
          <w:rFonts w:ascii="Times New Roman" w:hAnsi="Times New Roman"/>
          <w:b/>
          <w:bCs/>
          <w:sz w:val="28"/>
          <w:szCs w:val="28"/>
        </w:rPr>
        <w:t>1 КЛАСС</w:t>
      </w:r>
    </w:p>
    <w:p w:rsidR="00B9564E" w:rsidRDefault="00B9564E" w:rsidP="00B9564E">
      <w:pPr>
        <w:jc w:val="center"/>
        <w:rPr>
          <w:rFonts w:ascii="Times New Roman" w:hAnsi="Times New Roman"/>
          <w:b/>
          <w:bCs/>
          <w:sz w:val="28"/>
          <w:szCs w:val="28"/>
        </w:rPr>
      </w:pPr>
      <w:r w:rsidRPr="00242328">
        <w:rPr>
          <w:rFonts w:ascii="Times New Roman" w:hAnsi="Times New Roman"/>
          <w:b/>
          <w:bCs/>
          <w:sz w:val="28"/>
          <w:szCs w:val="28"/>
        </w:rPr>
        <w:t>Обучение грамоте</w:t>
      </w:r>
    </w:p>
    <w:p w:rsidR="00B9564E" w:rsidRDefault="00B9564E" w:rsidP="00B9564E">
      <w:pPr>
        <w:pStyle w:val="a7"/>
        <w:spacing w:line="360" w:lineRule="auto"/>
        <w:ind w:left="0" w:right="0" w:hanging="284"/>
        <w:jc w:val="center"/>
        <w:rPr>
          <w:sz w:val="28"/>
          <w:szCs w:val="28"/>
        </w:rPr>
      </w:pPr>
      <w:r w:rsidRPr="00E01AA2">
        <w:rPr>
          <w:sz w:val="28"/>
          <w:szCs w:val="28"/>
        </w:rPr>
        <w:t>(</w:t>
      </w:r>
      <w:r>
        <w:rPr>
          <w:sz w:val="28"/>
          <w:szCs w:val="28"/>
        </w:rPr>
        <w:t>6</w:t>
      </w:r>
      <w:r w:rsidRPr="0095460A">
        <w:rPr>
          <w:sz w:val="28"/>
          <w:szCs w:val="28"/>
        </w:rPr>
        <w:t xml:space="preserve"> часа в неделю, </w:t>
      </w:r>
      <w:r>
        <w:rPr>
          <w:sz w:val="28"/>
          <w:szCs w:val="28"/>
        </w:rPr>
        <w:t>90</w:t>
      </w:r>
      <w:r w:rsidRPr="0095460A">
        <w:rPr>
          <w:sz w:val="28"/>
          <w:szCs w:val="28"/>
        </w:rPr>
        <w:t xml:space="preserve"> час</w:t>
      </w:r>
      <w:r>
        <w:rPr>
          <w:sz w:val="28"/>
          <w:szCs w:val="28"/>
        </w:rPr>
        <w:t xml:space="preserve">ов, </w:t>
      </w:r>
      <w:r>
        <w:rPr>
          <w:sz w:val="28"/>
          <w:szCs w:val="28"/>
          <w:lang w:val="en-US"/>
        </w:rPr>
        <w:t>I</w:t>
      </w:r>
      <w:r w:rsidRPr="00C01073">
        <w:rPr>
          <w:sz w:val="28"/>
          <w:szCs w:val="28"/>
        </w:rPr>
        <w:t xml:space="preserve"> </w:t>
      </w:r>
      <w:r>
        <w:rPr>
          <w:sz w:val="28"/>
          <w:szCs w:val="28"/>
        </w:rPr>
        <w:t xml:space="preserve">и </w:t>
      </w:r>
      <w:r>
        <w:rPr>
          <w:sz w:val="28"/>
          <w:szCs w:val="28"/>
          <w:lang w:val="en-US"/>
        </w:rPr>
        <w:t>II</w:t>
      </w:r>
      <w:r>
        <w:rPr>
          <w:sz w:val="28"/>
          <w:szCs w:val="28"/>
        </w:rPr>
        <w:t xml:space="preserve"> четверти;</w:t>
      </w:r>
    </w:p>
    <w:p w:rsidR="00B9564E" w:rsidRPr="0095460A" w:rsidRDefault="00B9564E" w:rsidP="00B9564E">
      <w:pPr>
        <w:ind w:hanging="284"/>
        <w:jc w:val="center"/>
        <w:rPr>
          <w:rFonts w:ascii="Times New Roman" w:hAnsi="Times New Roman"/>
          <w:sz w:val="28"/>
          <w:szCs w:val="28"/>
        </w:rPr>
      </w:pPr>
      <w:r>
        <w:rPr>
          <w:rFonts w:ascii="Times New Roman" w:hAnsi="Times New Roman"/>
          <w:sz w:val="28"/>
          <w:szCs w:val="28"/>
        </w:rPr>
        <w:t xml:space="preserve">4 часа в неделю, 72 часа, </w:t>
      </w:r>
      <w:r>
        <w:rPr>
          <w:rFonts w:ascii="Times New Roman" w:hAnsi="Times New Roman"/>
          <w:sz w:val="28"/>
          <w:szCs w:val="28"/>
          <w:lang w:val="en-US"/>
        </w:rPr>
        <w:t>III</w:t>
      </w:r>
      <w:r>
        <w:rPr>
          <w:rFonts w:ascii="Times New Roman" w:hAnsi="Times New Roman"/>
          <w:sz w:val="28"/>
          <w:szCs w:val="28"/>
        </w:rPr>
        <w:t xml:space="preserve"> и </w:t>
      </w:r>
      <w:r>
        <w:rPr>
          <w:rFonts w:ascii="Times New Roman" w:hAnsi="Times New Roman"/>
          <w:sz w:val="28"/>
          <w:szCs w:val="28"/>
          <w:lang w:val="en-US"/>
        </w:rPr>
        <w:t>IV</w:t>
      </w:r>
      <w:r>
        <w:rPr>
          <w:rFonts w:ascii="Times New Roman" w:hAnsi="Times New Roman"/>
          <w:sz w:val="28"/>
          <w:szCs w:val="28"/>
        </w:rPr>
        <w:t xml:space="preserve"> четверти</w:t>
      </w:r>
      <w:r w:rsidRPr="0095460A">
        <w:rPr>
          <w:rFonts w:ascii="Times New Roman" w:hAnsi="Times New Roman"/>
          <w:sz w:val="28"/>
          <w:szCs w:val="28"/>
        </w:rPr>
        <w:t>)</w:t>
      </w:r>
    </w:p>
    <w:p w:rsidR="00B9564E" w:rsidRPr="004C06DF" w:rsidRDefault="00B9564E" w:rsidP="00B9564E">
      <w:pPr>
        <w:pStyle w:val="4"/>
        <w:tabs>
          <w:tab w:val="left" w:pos="8364"/>
          <w:tab w:val="left" w:pos="9355"/>
        </w:tabs>
        <w:spacing w:line="360" w:lineRule="auto"/>
        <w:ind w:left="0"/>
        <w:rPr>
          <w:rFonts w:ascii="Times New Roman" w:hAnsi="Times New Roman" w:cs="Times New Roman"/>
          <w:sz w:val="28"/>
          <w:szCs w:val="28"/>
        </w:rPr>
      </w:pPr>
      <w:r>
        <w:rPr>
          <w:rFonts w:ascii="Times New Roman" w:hAnsi="Times New Roman" w:cs="Times New Roman"/>
          <w:color w:val="231F20"/>
          <w:w w:val="105"/>
          <w:sz w:val="28"/>
          <w:szCs w:val="28"/>
        </w:rPr>
        <w:t xml:space="preserve">         </w:t>
      </w:r>
      <w:r w:rsidRPr="004C06DF">
        <w:rPr>
          <w:rFonts w:ascii="Times New Roman" w:hAnsi="Times New Roman" w:cs="Times New Roman"/>
          <w:color w:val="231F20"/>
          <w:w w:val="105"/>
          <w:sz w:val="28"/>
          <w:szCs w:val="28"/>
        </w:rPr>
        <w:t>В</w:t>
      </w:r>
      <w:r w:rsidRPr="004C06DF">
        <w:rPr>
          <w:rFonts w:ascii="Times New Roman" w:hAnsi="Times New Roman" w:cs="Times New Roman"/>
          <w:color w:val="231F20"/>
          <w:spacing w:val="-12"/>
          <w:w w:val="105"/>
          <w:sz w:val="28"/>
          <w:szCs w:val="28"/>
        </w:rPr>
        <w:t xml:space="preserve"> </w:t>
      </w:r>
      <w:r w:rsidRPr="004C06DF">
        <w:rPr>
          <w:rFonts w:ascii="Times New Roman" w:hAnsi="Times New Roman" w:cs="Times New Roman"/>
          <w:color w:val="231F20"/>
          <w:w w:val="105"/>
          <w:sz w:val="28"/>
          <w:szCs w:val="28"/>
        </w:rPr>
        <w:t>структуре</w:t>
      </w:r>
      <w:r w:rsidRPr="004C06DF">
        <w:rPr>
          <w:rFonts w:ascii="Times New Roman" w:hAnsi="Times New Roman" w:cs="Times New Roman"/>
          <w:color w:val="231F20"/>
          <w:spacing w:val="-11"/>
          <w:w w:val="105"/>
          <w:sz w:val="28"/>
          <w:szCs w:val="28"/>
        </w:rPr>
        <w:t xml:space="preserve"> </w:t>
      </w:r>
      <w:r w:rsidRPr="004C06DF">
        <w:rPr>
          <w:rFonts w:ascii="Times New Roman" w:hAnsi="Times New Roman" w:cs="Times New Roman"/>
          <w:color w:val="231F20"/>
          <w:w w:val="105"/>
          <w:sz w:val="28"/>
          <w:szCs w:val="28"/>
        </w:rPr>
        <w:t>обучения</w:t>
      </w:r>
      <w:r w:rsidRPr="004C06DF">
        <w:rPr>
          <w:rFonts w:ascii="Times New Roman" w:hAnsi="Times New Roman" w:cs="Times New Roman"/>
          <w:color w:val="231F20"/>
          <w:spacing w:val="-11"/>
          <w:w w:val="105"/>
          <w:sz w:val="28"/>
          <w:szCs w:val="28"/>
        </w:rPr>
        <w:t xml:space="preserve"> </w:t>
      </w:r>
      <w:r w:rsidRPr="004C06DF">
        <w:rPr>
          <w:rFonts w:ascii="Times New Roman" w:hAnsi="Times New Roman" w:cs="Times New Roman"/>
          <w:color w:val="231F20"/>
          <w:w w:val="105"/>
          <w:sz w:val="28"/>
          <w:szCs w:val="28"/>
        </w:rPr>
        <w:t>чтению</w:t>
      </w:r>
      <w:r w:rsidRPr="004C06DF">
        <w:rPr>
          <w:rFonts w:ascii="Times New Roman" w:hAnsi="Times New Roman" w:cs="Times New Roman"/>
          <w:color w:val="231F20"/>
          <w:spacing w:val="-11"/>
          <w:w w:val="105"/>
          <w:sz w:val="28"/>
          <w:szCs w:val="28"/>
        </w:rPr>
        <w:t xml:space="preserve"> </w:t>
      </w:r>
      <w:r w:rsidRPr="004C06DF">
        <w:rPr>
          <w:rFonts w:ascii="Times New Roman" w:hAnsi="Times New Roman" w:cs="Times New Roman"/>
          <w:color w:val="231F20"/>
          <w:w w:val="105"/>
          <w:sz w:val="28"/>
          <w:szCs w:val="28"/>
        </w:rPr>
        <w:t>и</w:t>
      </w:r>
      <w:r w:rsidRPr="004C06DF">
        <w:rPr>
          <w:rFonts w:ascii="Times New Roman" w:hAnsi="Times New Roman" w:cs="Times New Roman"/>
          <w:color w:val="231F20"/>
          <w:spacing w:val="-11"/>
          <w:w w:val="105"/>
          <w:sz w:val="28"/>
          <w:szCs w:val="28"/>
        </w:rPr>
        <w:t xml:space="preserve"> </w:t>
      </w:r>
      <w:r w:rsidRPr="004C06DF">
        <w:rPr>
          <w:rFonts w:ascii="Times New Roman" w:hAnsi="Times New Roman" w:cs="Times New Roman"/>
          <w:color w:val="231F20"/>
          <w:w w:val="105"/>
          <w:sz w:val="28"/>
          <w:szCs w:val="28"/>
        </w:rPr>
        <w:t>письму</w:t>
      </w:r>
      <w:r w:rsidRPr="004C06DF">
        <w:rPr>
          <w:rFonts w:ascii="Times New Roman" w:hAnsi="Times New Roman" w:cs="Times New Roman"/>
          <w:color w:val="231F20"/>
          <w:spacing w:val="-11"/>
          <w:w w:val="105"/>
          <w:sz w:val="28"/>
          <w:szCs w:val="28"/>
        </w:rPr>
        <w:t xml:space="preserve"> </w:t>
      </w:r>
      <w:r w:rsidRPr="004C06DF">
        <w:rPr>
          <w:rFonts w:ascii="Times New Roman" w:hAnsi="Times New Roman" w:cs="Times New Roman"/>
          <w:color w:val="231F20"/>
          <w:w w:val="105"/>
          <w:sz w:val="28"/>
          <w:szCs w:val="28"/>
        </w:rPr>
        <w:t>—</w:t>
      </w:r>
      <w:r w:rsidRPr="004C06DF">
        <w:rPr>
          <w:rFonts w:ascii="Times New Roman" w:hAnsi="Times New Roman" w:cs="Times New Roman"/>
          <w:color w:val="231F20"/>
          <w:spacing w:val="-12"/>
          <w:w w:val="105"/>
          <w:sz w:val="28"/>
          <w:szCs w:val="28"/>
        </w:rPr>
        <w:t xml:space="preserve"> </w:t>
      </w:r>
      <w:r w:rsidRPr="004C06DF">
        <w:rPr>
          <w:rFonts w:ascii="Times New Roman" w:hAnsi="Times New Roman" w:cs="Times New Roman"/>
          <w:color w:val="231F20"/>
          <w:w w:val="105"/>
          <w:sz w:val="28"/>
          <w:szCs w:val="28"/>
        </w:rPr>
        <w:t>три</w:t>
      </w:r>
      <w:r w:rsidRPr="004C06DF">
        <w:rPr>
          <w:rFonts w:ascii="Times New Roman" w:hAnsi="Times New Roman" w:cs="Times New Roman"/>
          <w:color w:val="231F20"/>
          <w:spacing w:val="-11"/>
          <w:w w:val="105"/>
          <w:sz w:val="28"/>
          <w:szCs w:val="28"/>
        </w:rPr>
        <w:t xml:space="preserve"> </w:t>
      </w:r>
      <w:r w:rsidRPr="004C06DF">
        <w:rPr>
          <w:rFonts w:ascii="Times New Roman" w:hAnsi="Times New Roman" w:cs="Times New Roman"/>
          <w:color w:val="231F20"/>
          <w:spacing w:val="-2"/>
          <w:w w:val="105"/>
          <w:sz w:val="28"/>
          <w:szCs w:val="28"/>
        </w:rPr>
        <w:t>этапа:</w:t>
      </w:r>
    </w:p>
    <w:p w:rsidR="00B9564E" w:rsidRPr="004C06DF" w:rsidRDefault="00B9564E" w:rsidP="00DD0273">
      <w:pPr>
        <w:pStyle w:val="ae"/>
        <w:widowControl w:val="0"/>
        <w:numPr>
          <w:ilvl w:val="0"/>
          <w:numId w:val="78"/>
        </w:numPr>
        <w:pBdr>
          <w:top w:val="none" w:sz="0" w:space="0" w:color="auto"/>
          <w:left w:val="none" w:sz="0" w:space="0" w:color="auto"/>
          <w:bottom w:val="none" w:sz="0" w:space="0" w:color="auto"/>
          <w:right w:val="none" w:sz="0" w:space="0" w:color="auto"/>
          <w:between w:val="none" w:sz="0" w:space="0" w:color="auto"/>
          <w:bar w:val="none" w:sz="0" w:color="auto"/>
        </w:pBdr>
        <w:tabs>
          <w:tab w:val="left" w:pos="1283"/>
          <w:tab w:val="left" w:pos="9355"/>
        </w:tabs>
        <w:autoSpaceDE w:val="0"/>
        <w:autoSpaceDN w:val="0"/>
        <w:spacing w:before="8"/>
        <w:ind w:left="0" w:right="-1" w:firstLine="340"/>
        <w:jc w:val="both"/>
        <w:rPr>
          <w:rFonts w:ascii="Times New Roman" w:hAnsi="Times New Roman" w:cs="Times New Roman"/>
          <w:sz w:val="28"/>
          <w:szCs w:val="28"/>
        </w:rPr>
      </w:pPr>
      <w:r w:rsidRPr="004C06DF">
        <w:rPr>
          <w:rFonts w:ascii="Times New Roman" w:hAnsi="Times New Roman" w:cs="Times New Roman"/>
          <w:color w:val="231F20"/>
          <w:w w:val="105"/>
          <w:sz w:val="28"/>
          <w:szCs w:val="28"/>
        </w:rPr>
        <w:t>подготовительный</w:t>
      </w:r>
      <w:r w:rsidRPr="004C06DF">
        <w:rPr>
          <w:rFonts w:ascii="Times New Roman" w:hAnsi="Times New Roman" w:cs="Times New Roman"/>
          <w:color w:val="231F20"/>
          <w:spacing w:val="-9"/>
          <w:w w:val="105"/>
          <w:sz w:val="28"/>
          <w:szCs w:val="28"/>
        </w:rPr>
        <w:t xml:space="preserve"> </w:t>
      </w:r>
      <w:r w:rsidRPr="004C06DF">
        <w:rPr>
          <w:rFonts w:ascii="Times New Roman" w:hAnsi="Times New Roman" w:cs="Times New Roman"/>
          <w:color w:val="231F20"/>
          <w:w w:val="105"/>
          <w:sz w:val="28"/>
          <w:szCs w:val="28"/>
        </w:rPr>
        <w:t>(добукварный</w:t>
      </w:r>
      <w:r>
        <w:rPr>
          <w:rFonts w:ascii="Times New Roman" w:hAnsi="Times New Roman" w:cs="Times New Roman"/>
          <w:color w:val="231F20"/>
          <w:w w:val="105"/>
          <w:sz w:val="28"/>
          <w:szCs w:val="28"/>
        </w:rPr>
        <w:t>)</w:t>
      </w:r>
      <w:r w:rsidRPr="00A9571F">
        <w:rPr>
          <w:rFonts w:ascii="Times New Roman" w:hAnsi="Times New Roman" w:cs="Times New Roman"/>
          <w:sz w:val="28"/>
          <w:szCs w:val="28"/>
        </w:rPr>
        <w:t xml:space="preserve"> </w:t>
      </w:r>
      <w:r w:rsidRPr="00F86652">
        <w:rPr>
          <w:rFonts w:ascii="Times New Roman" w:hAnsi="Times New Roman" w:cs="Times New Roman"/>
          <w:sz w:val="28"/>
          <w:szCs w:val="28"/>
        </w:rPr>
        <w:t>позволяет первоклассникам овладевать элементами речи; совершенствовать навык глобального чтения; накапливать и уточнять словарный запас и развивать диалогическую и связную речь</w:t>
      </w:r>
      <w:r>
        <w:rPr>
          <w:rFonts w:ascii="Times New Roman" w:hAnsi="Times New Roman" w:cs="Times New Roman"/>
          <w:sz w:val="28"/>
          <w:szCs w:val="28"/>
        </w:rPr>
        <w:t>; выполнять подготовительные упражнения к формированию навыка письма (обводка, штриховка, рисование бордюров, письмо основных линий).</w:t>
      </w:r>
    </w:p>
    <w:p w:rsidR="00B9564E" w:rsidRPr="00CF720D" w:rsidRDefault="00B9564E" w:rsidP="00DD0273">
      <w:pPr>
        <w:pStyle w:val="ae"/>
        <w:widowControl w:val="0"/>
        <w:numPr>
          <w:ilvl w:val="0"/>
          <w:numId w:val="78"/>
        </w:numPr>
        <w:pBdr>
          <w:top w:val="none" w:sz="0" w:space="0" w:color="auto"/>
          <w:left w:val="none" w:sz="0" w:space="0" w:color="auto"/>
          <w:bottom w:val="none" w:sz="0" w:space="0" w:color="auto"/>
          <w:right w:val="none" w:sz="0" w:space="0" w:color="auto"/>
          <w:between w:val="none" w:sz="0" w:space="0" w:color="auto"/>
          <w:bar w:val="none" w:sz="0" w:color="auto"/>
        </w:pBdr>
        <w:tabs>
          <w:tab w:val="left" w:pos="1286"/>
          <w:tab w:val="left" w:pos="8364"/>
          <w:tab w:val="left" w:pos="9355"/>
        </w:tabs>
        <w:autoSpaceDE w:val="0"/>
        <w:autoSpaceDN w:val="0"/>
        <w:ind w:left="0" w:right="-1" w:firstLine="340"/>
        <w:jc w:val="both"/>
        <w:rPr>
          <w:rFonts w:ascii="Times New Roman" w:hAnsi="Times New Roman" w:cs="Times New Roman"/>
          <w:b/>
          <w:bCs/>
          <w:sz w:val="28"/>
          <w:szCs w:val="28"/>
        </w:rPr>
      </w:pPr>
      <w:r>
        <w:rPr>
          <w:rFonts w:ascii="Times New Roman" w:hAnsi="Times New Roman" w:cs="Times New Roman"/>
          <w:color w:val="231F20"/>
          <w:w w:val="105"/>
          <w:sz w:val="28"/>
          <w:szCs w:val="28"/>
        </w:rPr>
        <w:lastRenderedPageBreak/>
        <w:t>основной (букварный) период направлен на</w:t>
      </w:r>
      <w:r w:rsidRPr="00CF720D">
        <w:rPr>
          <w:rFonts w:ascii="Times New Roman" w:hAnsi="Times New Roman" w:cs="Times New Roman"/>
          <w:color w:val="231F20"/>
          <w:w w:val="105"/>
          <w:sz w:val="28"/>
          <w:szCs w:val="28"/>
        </w:rPr>
        <w:t xml:space="preserve"> </w:t>
      </w:r>
      <w:r>
        <w:rPr>
          <w:rFonts w:ascii="Times New Roman" w:hAnsi="Times New Roman" w:cs="Times New Roman"/>
          <w:color w:val="231F20"/>
          <w:w w:val="105"/>
          <w:sz w:val="28"/>
          <w:szCs w:val="28"/>
        </w:rPr>
        <w:t>формирование у обучающихся умения устанавливать связи между звуками и буквами; упражнять в чтении и письме;</w:t>
      </w:r>
    </w:p>
    <w:p w:rsidR="00B9564E" w:rsidRPr="002B71DD" w:rsidRDefault="00B9564E" w:rsidP="00DD0273">
      <w:pPr>
        <w:pStyle w:val="aff0"/>
        <w:numPr>
          <w:ilvl w:val="0"/>
          <w:numId w:val="78"/>
        </w:numPr>
        <w:spacing w:before="0" w:beforeAutospacing="0" w:after="0" w:afterAutospacing="0" w:line="360" w:lineRule="auto"/>
        <w:ind w:left="0" w:firstLine="142"/>
        <w:jc w:val="both"/>
        <w:rPr>
          <w:sz w:val="28"/>
          <w:szCs w:val="28"/>
        </w:rPr>
      </w:pPr>
      <w:r w:rsidRPr="00CF720D">
        <w:rPr>
          <w:color w:val="231F20"/>
          <w:sz w:val="28"/>
          <w:szCs w:val="28"/>
        </w:rPr>
        <w:t>повторительно-обобщающий (послебукварный</w:t>
      </w:r>
      <w:r>
        <w:rPr>
          <w:color w:val="231F20"/>
          <w:sz w:val="28"/>
          <w:szCs w:val="28"/>
        </w:rPr>
        <w:t xml:space="preserve">) – обучающиеся </w:t>
      </w:r>
      <w:r>
        <w:rPr>
          <w:sz w:val="28"/>
          <w:szCs w:val="28"/>
        </w:rPr>
        <w:t xml:space="preserve">учатся устанавливать связи между звуками и буквами; упражняются в чтении и письме. </w:t>
      </w:r>
    </w:p>
    <w:p w:rsidR="00B9564E" w:rsidRPr="007F04B7" w:rsidRDefault="00B9564E" w:rsidP="00B9564E">
      <w:pPr>
        <w:widowControl w:val="0"/>
        <w:tabs>
          <w:tab w:val="left" w:pos="1286"/>
          <w:tab w:val="left" w:pos="8364"/>
          <w:tab w:val="left" w:pos="9355"/>
        </w:tabs>
        <w:autoSpaceDE w:val="0"/>
        <w:autoSpaceDN w:val="0"/>
        <w:spacing w:after="0" w:line="360" w:lineRule="auto"/>
        <w:jc w:val="both"/>
        <w:rPr>
          <w:rFonts w:ascii="Times New Roman" w:hAnsi="Times New Roman"/>
          <w:b/>
          <w:bCs/>
          <w:sz w:val="28"/>
          <w:szCs w:val="28"/>
        </w:rPr>
      </w:pPr>
      <w:r>
        <w:rPr>
          <w:rFonts w:ascii="Times New Roman" w:hAnsi="Times New Roman"/>
          <w:color w:val="231F20"/>
          <w:sz w:val="28"/>
          <w:szCs w:val="28"/>
        </w:rPr>
        <w:t xml:space="preserve">         </w:t>
      </w:r>
      <w:r w:rsidRPr="00A9571F">
        <w:rPr>
          <w:rFonts w:ascii="Times New Roman" w:hAnsi="Times New Roman"/>
          <w:color w:val="231F20"/>
          <w:sz w:val="28"/>
          <w:szCs w:val="28"/>
        </w:rPr>
        <w:t xml:space="preserve"> </w:t>
      </w:r>
      <w:r w:rsidRPr="007F04B7">
        <w:rPr>
          <w:rFonts w:ascii="Times New Roman" w:hAnsi="Times New Roman"/>
          <w:b/>
          <w:bCs/>
          <w:sz w:val="28"/>
          <w:szCs w:val="28"/>
        </w:rPr>
        <w:t xml:space="preserve">Обучение чтению. </w:t>
      </w:r>
    </w:p>
    <w:p w:rsidR="00B9564E" w:rsidRPr="00A9571F" w:rsidRDefault="00B9564E" w:rsidP="00B9564E">
      <w:pPr>
        <w:widowControl w:val="0"/>
        <w:tabs>
          <w:tab w:val="left" w:pos="709"/>
          <w:tab w:val="left" w:pos="8364"/>
          <w:tab w:val="left" w:pos="9355"/>
        </w:tabs>
        <w:autoSpaceDE w:val="0"/>
        <w:autoSpaceDN w:val="0"/>
        <w:spacing w:after="0" w:line="360" w:lineRule="auto"/>
        <w:jc w:val="both"/>
        <w:rPr>
          <w:rFonts w:ascii="Times New Roman" w:hAnsi="Times New Roman"/>
          <w:sz w:val="28"/>
          <w:szCs w:val="28"/>
        </w:rPr>
      </w:pPr>
      <w:r>
        <w:rPr>
          <w:rFonts w:ascii="Times New Roman" w:hAnsi="Times New Roman"/>
          <w:sz w:val="28"/>
          <w:szCs w:val="28"/>
        </w:rPr>
        <w:tab/>
      </w:r>
      <w:r w:rsidRPr="00A9571F">
        <w:rPr>
          <w:rFonts w:ascii="Times New Roman" w:hAnsi="Times New Roman"/>
          <w:sz w:val="28"/>
          <w:szCs w:val="28"/>
        </w:rPr>
        <w:t xml:space="preserve">Членение слов на слоги. Различение звуков на слух, установление их последовательности в словах и слогах. Выделение звука из слога (обратного и прямого). </w:t>
      </w:r>
    </w:p>
    <w:p w:rsidR="00B9564E" w:rsidRPr="00A9571F" w:rsidRDefault="00B9564E" w:rsidP="00B9564E">
      <w:pPr>
        <w:pStyle w:val="u-2-msonormal"/>
        <w:spacing w:before="0" w:beforeAutospacing="0" w:after="0" w:afterAutospacing="0" w:line="360" w:lineRule="auto"/>
        <w:ind w:firstLine="708"/>
        <w:jc w:val="both"/>
        <w:textAlignment w:val="center"/>
        <w:rPr>
          <w:sz w:val="28"/>
          <w:szCs w:val="28"/>
        </w:rPr>
      </w:pPr>
      <w:r w:rsidRPr="00A9571F">
        <w:rPr>
          <w:sz w:val="28"/>
          <w:szCs w:val="28"/>
        </w:rPr>
        <w:t>Составление слогов и слов из букв разрезной азбуки (печатного и рукописного шрифтов): сначала одно- и двусложные слова, а затем, по мере овладения этим навыком, слова любой сложности.</w:t>
      </w:r>
    </w:p>
    <w:p w:rsidR="00B9564E" w:rsidRPr="00A9571F" w:rsidRDefault="00B9564E" w:rsidP="00B9564E">
      <w:pPr>
        <w:pStyle w:val="u-2-msonormal"/>
        <w:spacing w:before="0" w:beforeAutospacing="0" w:after="0" w:afterAutospacing="0" w:line="360" w:lineRule="auto"/>
        <w:ind w:firstLine="708"/>
        <w:jc w:val="both"/>
        <w:textAlignment w:val="center"/>
        <w:rPr>
          <w:sz w:val="28"/>
          <w:szCs w:val="28"/>
        </w:rPr>
      </w:pPr>
      <w:r w:rsidRPr="00A9571F">
        <w:rPr>
          <w:sz w:val="28"/>
          <w:szCs w:val="28"/>
        </w:rPr>
        <w:t xml:space="preserve">Обучение чтению слов и коротких предложений с печатного или рукописного шрифта. </w:t>
      </w:r>
    </w:p>
    <w:p w:rsidR="00B9564E" w:rsidRPr="00A9571F" w:rsidRDefault="00B9564E" w:rsidP="00B9564E">
      <w:pPr>
        <w:pStyle w:val="u-2-msonormal"/>
        <w:spacing w:before="0" w:beforeAutospacing="0" w:after="0" w:afterAutospacing="0" w:line="360" w:lineRule="auto"/>
        <w:ind w:firstLine="708"/>
        <w:jc w:val="both"/>
        <w:textAlignment w:val="center"/>
        <w:rPr>
          <w:sz w:val="28"/>
          <w:szCs w:val="28"/>
        </w:rPr>
      </w:pPr>
      <w:r w:rsidRPr="00A9571F">
        <w:rPr>
          <w:sz w:val="28"/>
          <w:szCs w:val="28"/>
        </w:rPr>
        <w:t xml:space="preserve">Чтение с правильным сочетанием звуков в словах, без искажения и пропуска звуков. </w:t>
      </w:r>
    </w:p>
    <w:p w:rsidR="00B9564E" w:rsidRPr="00574179" w:rsidRDefault="00B9564E" w:rsidP="00B9564E">
      <w:pPr>
        <w:pStyle w:val="u-2-msonormal"/>
        <w:spacing w:before="0" w:beforeAutospacing="0" w:after="0" w:afterAutospacing="0" w:line="360" w:lineRule="auto"/>
        <w:ind w:firstLine="708"/>
        <w:jc w:val="both"/>
        <w:textAlignment w:val="center"/>
        <w:rPr>
          <w:sz w:val="28"/>
          <w:szCs w:val="28"/>
        </w:rPr>
      </w:pPr>
      <w:r w:rsidRPr="00A9571F">
        <w:rPr>
          <w:sz w:val="28"/>
          <w:szCs w:val="28"/>
        </w:rPr>
        <w:t>Соблюдение правильного ударения в словах и пауз между предложениями</w:t>
      </w:r>
      <w:r w:rsidRPr="00574179">
        <w:rPr>
          <w:sz w:val="28"/>
          <w:szCs w:val="28"/>
        </w:rPr>
        <w:t>.</w:t>
      </w:r>
    </w:p>
    <w:p w:rsidR="00B9564E" w:rsidRDefault="00B9564E" w:rsidP="00B9564E">
      <w:pPr>
        <w:pStyle w:val="u-2-msonormal"/>
        <w:spacing w:before="0" w:beforeAutospacing="0" w:after="0" w:afterAutospacing="0" w:line="360" w:lineRule="auto"/>
        <w:ind w:firstLine="708"/>
        <w:jc w:val="both"/>
        <w:textAlignment w:val="center"/>
        <w:rPr>
          <w:sz w:val="28"/>
          <w:szCs w:val="28"/>
        </w:rPr>
      </w:pPr>
      <w:r w:rsidRPr="00574179">
        <w:rPr>
          <w:sz w:val="28"/>
          <w:szCs w:val="28"/>
        </w:rPr>
        <w:t>Ответы на вопросы учителя по прочитанному тексту. Соблюдение правил орфоэпии.</w:t>
      </w:r>
    </w:p>
    <w:p w:rsidR="00B9564E" w:rsidRDefault="00B9564E" w:rsidP="00B9564E">
      <w:pPr>
        <w:pStyle w:val="a5"/>
        <w:spacing w:line="360" w:lineRule="auto"/>
        <w:ind w:left="737" w:firstLine="0"/>
        <w:rPr>
          <w:rFonts w:ascii="Times New Roman" w:hAnsi="Times New Roman" w:cs="Times New Roman"/>
          <w:b/>
          <w:bCs/>
          <w:sz w:val="28"/>
          <w:szCs w:val="28"/>
        </w:rPr>
      </w:pPr>
      <w:r w:rsidRPr="009123B1">
        <w:rPr>
          <w:rFonts w:ascii="Times New Roman" w:hAnsi="Times New Roman" w:cs="Times New Roman"/>
          <w:b/>
          <w:bCs/>
          <w:sz w:val="28"/>
          <w:szCs w:val="28"/>
        </w:rPr>
        <w:t xml:space="preserve">Слово и предложение. </w:t>
      </w:r>
    </w:p>
    <w:p w:rsidR="00B9564E" w:rsidRPr="009123B1" w:rsidRDefault="00B9564E" w:rsidP="00B9564E">
      <w:pPr>
        <w:pStyle w:val="a5"/>
        <w:spacing w:line="360" w:lineRule="auto"/>
        <w:ind w:left="708" w:firstLine="0"/>
        <w:rPr>
          <w:rFonts w:ascii="Times New Roman" w:hAnsi="Times New Roman" w:cs="Times New Roman"/>
          <w:sz w:val="28"/>
          <w:szCs w:val="28"/>
        </w:rPr>
      </w:pPr>
      <w:r w:rsidRPr="009123B1">
        <w:rPr>
          <w:rFonts w:ascii="Times New Roman" w:hAnsi="Times New Roman" w:cs="Times New Roman"/>
          <w:sz w:val="28"/>
          <w:szCs w:val="28"/>
        </w:rPr>
        <w:t>Восприятие слова как объекта изучения, материала для анализа. Наблюдение над значением слова.</w:t>
      </w:r>
    </w:p>
    <w:p w:rsidR="00B9564E" w:rsidRDefault="00B9564E" w:rsidP="00B9564E">
      <w:pPr>
        <w:pStyle w:val="ae"/>
        <w:ind w:left="0" w:firstLine="708"/>
        <w:jc w:val="both"/>
        <w:rPr>
          <w:rFonts w:ascii="Times New Roman" w:hAnsi="Times New Roman"/>
          <w:sz w:val="28"/>
          <w:szCs w:val="28"/>
        </w:rPr>
      </w:pPr>
      <w:r w:rsidRPr="00CF720D">
        <w:rPr>
          <w:rFonts w:ascii="Times New Roman" w:hAnsi="Times New Roman"/>
          <w:sz w:val="28"/>
          <w:szCs w:val="28"/>
        </w:rPr>
        <w:t xml:space="preserve">Различение слова и предложения. </w:t>
      </w:r>
    </w:p>
    <w:p w:rsidR="00B9564E" w:rsidRPr="00CF720D" w:rsidRDefault="00B9564E" w:rsidP="00B9564E">
      <w:pPr>
        <w:pStyle w:val="ae"/>
        <w:ind w:left="0" w:firstLine="708"/>
        <w:jc w:val="both"/>
        <w:rPr>
          <w:rFonts w:ascii="Times New Roman" w:hAnsi="Times New Roman"/>
          <w:sz w:val="28"/>
          <w:szCs w:val="28"/>
        </w:rPr>
      </w:pPr>
      <w:r w:rsidRPr="00CF720D">
        <w:rPr>
          <w:rFonts w:ascii="Times New Roman" w:hAnsi="Times New Roman"/>
          <w:sz w:val="28"/>
          <w:szCs w:val="28"/>
        </w:rPr>
        <w:t xml:space="preserve">Работа с предложением: выделение слов, изменение их порядка. Интонация в предложении. Моделирование предложения в соответствии с заданной интонацией. </w:t>
      </w:r>
    </w:p>
    <w:p w:rsidR="00B9564E" w:rsidRDefault="00B9564E" w:rsidP="00B9564E">
      <w:pPr>
        <w:pStyle w:val="u-2-msonormal"/>
        <w:spacing w:before="0" w:beforeAutospacing="0" w:after="0" w:afterAutospacing="0" w:line="360" w:lineRule="auto"/>
        <w:ind w:left="737"/>
        <w:jc w:val="both"/>
        <w:textAlignment w:val="center"/>
        <w:rPr>
          <w:sz w:val="28"/>
          <w:szCs w:val="28"/>
        </w:rPr>
      </w:pPr>
      <w:r>
        <w:rPr>
          <w:b/>
          <w:sz w:val="28"/>
          <w:szCs w:val="28"/>
        </w:rPr>
        <w:t>Обучение письму</w:t>
      </w:r>
      <w:r w:rsidRPr="00574179">
        <w:rPr>
          <w:b/>
          <w:sz w:val="28"/>
          <w:szCs w:val="28"/>
        </w:rPr>
        <w:t>.</w:t>
      </w:r>
      <w:r w:rsidRPr="00574179">
        <w:rPr>
          <w:sz w:val="28"/>
          <w:szCs w:val="28"/>
        </w:rPr>
        <w:t xml:space="preserve"> </w:t>
      </w:r>
    </w:p>
    <w:p w:rsidR="00B9564E" w:rsidRPr="00574179" w:rsidRDefault="00B9564E" w:rsidP="00B9564E">
      <w:pPr>
        <w:pStyle w:val="u-2-msonormal"/>
        <w:spacing w:before="0" w:beforeAutospacing="0" w:after="0" w:afterAutospacing="0" w:line="360" w:lineRule="auto"/>
        <w:ind w:firstLine="567"/>
        <w:jc w:val="both"/>
        <w:textAlignment w:val="center"/>
        <w:rPr>
          <w:sz w:val="28"/>
          <w:szCs w:val="28"/>
        </w:rPr>
      </w:pPr>
      <w:r w:rsidRPr="00574179">
        <w:rPr>
          <w:sz w:val="28"/>
          <w:szCs w:val="28"/>
        </w:rPr>
        <w:t>Выработка правильной осанки, умение наклонно расположить тетрадь на парте и правильно держать карандаш и авторучку при рисовании и письме.</w:t>
      </w:r>
    </w:p>
    <w:p w:rsidR="00B9564E" w:rsidRPr="00574179" w:rsidRDefault="00B9564E" w:rsidP="00B9564E">
      <w:pPr>
        <w:pStyle w:val="aff3"/>
        <w:spacing w:after="0" w:line="360" w:lineRule="auto"/>
        <w:ind w:left="0" w:firstLine="567"/>
        <w:jc w:val="both"/>
        <w:rPr>
          <w:rFonts w:ascii="Times New Roman" w:hAnsi="Times New Roman" w:cs="Times New Roman"/>
          <w:sz w:val="28"/>
          <w:szCs w:val="28"/>
        </w:rPr>
      </w:pPr>
      <w:r w:rsidRPr="00574179">
        <w:rPr>
          <w:rFonts w:ascii="Times New Roman" w:hAnsi="Times New Roman" w:cs="Times New Roman"/>
          <w:sz w:val="28"/>
          <w:szCs w:val="28"/>
        </w:rPr>
        <w:t>Подготовительные упражнения для развития глазомера, кисти руки и мышц пальцев; обводка и штриховка контуров, соединение линий и фигур, рисование и раскрашивание узоров и бордюров непрерывным движением руки.</w:t>
      </w:r>
    </w:p>
    <w:p w:rsidR="00B9564E" w:rsidRPr="00CF720D" w:rsidRDefault="00B9564E" w:rsidP="00B9564E">
      <w:pPr>
        <w:pStyle w:val="ae"/>
        <w:ind w:left="0" w:firstLine="567"/>
        <w:jc w:val="both"/>
        <w:rPr>
          <w:rFonts w:ascii="Times New Roman" w:hAnsi="Times New Roman"/>
          <w:sz w:val="28"/>
          <w:szCs w:val="28"/>
        </w:rPr>
      </w:pPr>
      <w:r w:rsidRPr="00CF720D">
        <w:rPr>
          <w:rFonts w:ascii="Times New Roman" w:hAnsi="Times New Roman"/>
          <w:sz w:val="28"/>
          <w:szCs w:val="28"/>
        </w:rPr>
        <w:lastRenderedPageBreak/>
        <w:t>Знакомство с начертанием больших и маленьких букв алфавита, основными типами их соединения. Обозначение звуков соответствующими буквами рукописного шрифта. Выработка связного и ритмичного написания букв и их соединений в словах. Правильное расположение букв и слов на строке. Запись слов и предложений после предварительного их слого-звукового разбора с учителем, а затем и самостоятельно.</w:t>
      </w:r>
    </w:p>
    <w:p w:rsidR="00B9564E" w:rsidRPr="00CF720D" w:rsidRDefault="00B9564E" w:rsidP="00B9564E">
      <w:pPr>
        <w:pStyle w:val="ae"/>
        <w:ind w:left="0" w:firstLine="567"/>
        <w:jc w:val="both"/>
        <w:rPr>
          <w:rFonts w:ascii="Times New Roman" w:hAnsi="Times New Roman"/>
          <w:sz w:val="28"/>
          <w:szCs w:val="28"/>
        </w:rPr>
      </w:pPr>
      <w:r w:rsidRPr="00CF720D">
        <w:rPr>
          <w:rFonts w:ascii="Times New Roman" w:hAnsi="Times New Roman"/>
          <w:sz w:val="28"/>
          <w:szCs w:val="28"/>
        </w:rPr>
        <w:t>Списывание слов и предложений с образцов (сначала с рукописного шрифта, а затем с печатного). Проверка написанного при помощи сличения с текстом – образцом и слогового чтения написанных слов.</w:t>
      </w:r>
    </w:p>
    <w:p w:rsidR="00B9564E" w:rsidRDefault="00B9564E" w:rsidP="00B9564E">
      <w:pPr>
        <w:pStyle w:val="ae"/>
        <w:ind w:left="0" w:firstLine="567"/>
        <w:jc w:val="both"/>
        <w:rPr>
          <w:rFonts w:ascii="Times New Roman" w:hAnsi="Times New Roman"/>
          <w:sz w:val="28"/>
          <w:szCs w:val="28"/>
        </w:rPr>
      </w:pPr>
      <w:r w:rsidRPr="00CF720D">
        <w:rPr>
          <w:rFonts w:ascii="Times New Roman" w:hAnsi="Times New Roman"/>
          <w:sz w:val="28"/>
          <w:szCs w:val="28"/>
        </w:rPr>
        <w:t>Правильное оформление написанных предложений (большая буква в начале предложения, точка – в конце). Выработка навыка писать большую букву в именах людей и кличках животных. Знакомство с правилами гигиены письма.</w:t>
      </w:r>
    </w:p>
    <w:p w:rsidR="00B9564E" w:rsidRDefault="00B9564E" w:rsidP="00B9564E">
      <w:pPr>
        <w:pStyle w:val="1"/>
        <w:spacing w:line="360" w:lineRule="auto"/>
        <w:ind w:left="0" w:right="-2" w:firstLine="567"/>
        <w:jc w:val="both"/>
        <w:rPr>
          <w:rFonts w:cs="Times New Roman"/>
          <w:szCs w:val="28"/>
        </w:rPr>
      </w:pPr>
      <w:r w:rsidRPr="00234BAE">
        <w:rPr>
          <w:rFonts w:cs="Times New Roman"/>
          <w:szCs w:val="28"/>
        </w:rPr>
        <w:t xml:space="preserve">Внеклассное чтение. </w:t>
      </w:r>
    </w:p>
    <w:p w:rsidR="00B9564E" w:rsidRPr="00234BAE" w:rsidRDefault="00B9564E" w:rsidP="00B9564E">
      <w:pPr>
        <w:pStyle w:val="1"/>
        <w:spacing w:line="360" w:lineRule="auto"/>
        <w:ind w:left="0" w:right="-2" w:firstLine="567"/>
        <w:jc w:val="both"/>
        <w:rPr>
          <w:rFonts w:cs="Times New Roman"/>
          <w:b w:val="0"/>
          <w:szCs w:val="28"/>
        </w:rPr>
      </w:pPr>
      <w:r w:rsidRPr="00234BAE">
        <w:rPr>
          <w:rFonts w:cs="Times New Roman"/>
          <w:b w:val="0"/>
          <w:szCs w:val="28"/>
        </w:rPr>
        <w:t>Слушание и самостоятельное чтение доступных по содержанию, небольших по объему (с повторами) рассказов и сказок.</w:t>
      </w:r>
    </w:p>
    <w:p w:rsidR="00B9564E" w:rsidRPr="00574179" w:rsidRDefault="00B9564E" w:rsidP="00B9564E">
      <w:pPr>
        <w:pStyle w:val="aff3"/>
        <w:spacing w:after="0" w:line="360" w:lineRule="auto"/>
        <w:ind w:left="0" w:firstLine="567"/>
        <w:jc w:val="both"/>
        <w:rPr>
          <w:rFonts w:ascii="Times New Roman" w:hAnsi="Times New Roman" w:cs="Times New Roman"/>
          <w:sz w:val="28"/>
          <w:szCs w:val="28"/>
        </w:rPr>
      </w:pPr>
      <w:r w:rsidRPr="00574179">
        <w:rPr>
          <w:rFonts w:ascii="Times New Roman" w:hAnsi="Times New Roman" w:cs="Times New Roman"/>
          <w:sz w:val="28"/>
          <w:szCs w:val="28"/>
        </w:rPr>
        <w:t>Развитие умения ответить на вопросы по прослушанному или прочитанному тексту.</w:t>
      </w:r>
    </w:p>
    <w:p w:rsidR="00B9564E" w:rsidRPr="00574179" w:rsidRDefault="00B9564E" w:rsidP="00B9564E">
      <w:pPr>
        <w:pStyle w:val="aff3"/>
        <w:spacing w:after="0" w:line="360" w:lineRule="auto"/>
        <w:ind w:left="0" w:firstLine="567"/>
        <w:jc w:val="both"/>
        <w:rPr>
          <w:rFonts w:ascii="Times New Roman" w:hAnsi="Times New Roman" w:cs="Times New Roman"/>
          <w:sz w:val="28"/>
          <w:szCs w:val="28"/>
        </w:rPr>
      </w:pPr>
      <w:r w:rsidRPr="00574179">
        <w:rPr>
          <w:rFonts w:ascii="Times New Roman" w:hAnsi="Times New Roman" w:cs="Times New Roman"/>
          <w:sz w:val="28"/>
          <w:szCs w:val="28"/>
        </w:rPr>
        <w:t>Знание названия читаемого текста.</w:t>
      </w:r>
    </w:p>
    <w:p w:rsidR="00B9564E" w:rsidRPr="00574179" w:rsidRDefault="00B9564E" w:rsidP="00B9564E">
      <w:pPr>
        <w:pStyle w:val="aff3"/>
        <w:spacing w:after="0" w:line="360" w:lineRule="auto"/>
        <w:ind w:left="0" w:firstLine="567"/>
        <w:jc w:val="both"/>
        <w:rPr>
          <w:rFonts w:ascii="Times New Roman" w:hAnsi="Times New Roman" w:cs="Times New Roman"/>
          <w:sz w:val="28"/>
          <w:szCs w:val="28"/>
        </w:rPr>
      </w:pPr>
      <w:r w:rsidRPr="00574179">
        <w:rPr>
          <w:rFonts w:ascii="Times New Roman" w:hAnsi="Times New Roman" w:cs="Times New Roman"/>
          <w:sz w:val="28"/>
          <w:szCs w:val="28"/>
        </w:rPr>
        <w:t>Знакомство с основными правилами гигиены чтения и правильного обращения с книгой.</w:t>
      </w:r>
    </w:p>
    <w:p w:rsidR="00B9564E" w:rsidRDefault="00B9564E" w:rsidP="00B9564E">
      <w:pPr>
        <w:pStyle w:val="ae"/>
        <w:ind w:left="0" w:firstLine="567"/>
        <w:jc w:val="both"/>
        <w:rPr>
          <w:rFonts w:ascii="Times New Roman" w:hAnsi="Times New Roman"/>
          <w:b/>
          <w:sz w:val="28"/>
          <w:szCs w:val="28"/>
        </w:rPr>
      </w:pPr>
      <w:r w:rsidRPr="00CF720D">
        <w:rPr>
          <w:rFonts w:ascii="Times New Roman" w:hAnsi="Times New Roman"/>
          <w:b/>
          <w:sz w:val="28"/>
          <w:szCs w:val="28"/>
        </w:rPr>
        <w:t xml:space="preserve">Развитие речи. </w:t>
      </w:r>
    </w:p>
    <w:p w:rsidR="00B9564E" w:rsidRPr="00CF720D" w:rsidRDefault="00B9564E" w:rsidP="00B9564E">
      <w:pPr>
        <w:pStyle w:val="ae"/>
        <w:ind w:left="0" w:firstLine="708"/>
        <w:jc w:val="both"/>
        <w:rPr>
          <w:rFonts w:ascii="Times New Roman" w:hAnsi="Times New Roman"/>
          <w:b/>
        </w:rPr>
      </w:pPr>
      <w:r w:rsidRPr="00CF720D">
        <w:rPr>
          <w:rFonts w:ascii="Times New Roman" w:hAnsi="Times New Roman"/>
          <w:sz w:val="28"/>
          <w:szCs w:val="28"/>
        </w:rPr>
        <w:t>Понимание прочитанного текста при самостоятельном прочтении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 на основе опорных слов.</w:t>
      </w:r>
    </w:p>
    <w:p w:rsidR="00B9564E" w:rsidRDefault="00B9564E" w:rsidP="00B9564E">
      <w:pPr>
        <w:jc w:val="center"/>
        <w:rPr>
          <w:rFonts w:ascii="Times New Roman" w:hAnsi="Times New Roman"/>
          <w:b/>
          <w:bCs/>
          <w:sz w:val="28"/>
          <w:szCs w:val="28"/>
        </w:rPr>
      </w:pPr>
      <w:r>
        <w:rPr>
          <w:rFonts w:ascii="Times New Roman" w:hAnsi="Times New Roman"/>
          <w:b/>
          <w:bCs/>
          <w:sz w:val="28"/>
          <w:szCs w:val="28"/>
        </w:rPr>
        <w:t>Формирование грамматического строя речи</w:t>
      </w:r>
    </w:p>
    <w:p w:rsidR="00B9564E" w:rsidRPr="0095460A" w:rsidRDefault="00B9564E" w:rsidP="00B9564E">
      <w:pPr>
        <w:jc w:val="center"/>
        <w:rPr>
          <w:rFonts w:ascii="Times New Roman" w:hAnsi="Times New Roman"/>
          <w:sz w:val="28"/>
          <w:szCs w:val="28"/>
        </w:rPr>
      </w:pPr>
      <w:r w:rsidRPr="00E01AA2">
        <w:rPr>
          <w:rFonts w:ascii="Times New Roman" w:hAnsi="Times New Roman"/>
          <w:sz w:val="28"/>
          <w:szCs w:val="28"/>
        </w:rPr>
        <w:t>(</w:t>
      </w:r>
      <w:r>
        <w:rPr>
          <w:rFonts w:ascii="Times New Roman" w:hAnsi="Times New Roman"/>
          <w:sz w:val="28"/>
          <w:szCs w:val="28"/>
        </w:rPr>
        <w:t>2</w:t>
      </w:r>
      <w:r w:rsidRPr="0095460A">
        <w:rPr>
          <w:rFonts w:ascii="Times New Roman" w:hAnsi="Times New Roman"/>
          <w:sz w:val="28"/>
          <w:szCs w:val="28"/>
        </w:rPr>
        <w:t xml:space="preserve"> часа в неделю, </w:t>
      </w:r>
      <w:r w:rsidRPr="00E01AA2">
        <w:rPr>
          <w:rFonts w:ascii="Times New Roman" w:hAnsi="Times New Roman"/>
          <w:sz w:val="28"/>
          <w:szCs w:val="28"/>
        </w:rPr>
        <w:t>3</w:t>
      </w:r>
      <w:r>
        <w:rPr>
          <w:rFonts w:ascii="Times New Roman" w:hAnsi="Times New Roman"/>
          <w:sz w:val="28"/>
          <w:szCs w:val="28"/>
        </w:rPr>
        <w:t>6</w:t>
      </w:r>
      <w:r w:rsidRPr="0095460A">
        <w:rPr>
          <w:rFonts w:ascii="Times New Roman" w:hAnsi="Times New Roman"/>
          <w:sz w:val="28"/>
          <w:szCs w:val="28"/>
        </w:rPr>
        <w:t xml:space="preserve"> час</w:t>
      </w:r>
      <w:r>
        <w:rPr>
          <w:rFonts w:ascii="Times New Roman" w:hAnsi="Times New Roman"/>
          <w:sz w:val="28"/>
          <w:szCs w:val="28"/>
        </w:rPr>
        <w:t xml:space="preserve">ов, </w:t>
      </w:r>
      <w:r>
        <w:rPr>
          <w:rFonts w:ascii="Times New Roman" w:hAnsi="Times New Roman"/>
          <w:sz w:val="28"/>
          <w:szCs w:val="28"/>
          <w:lang w:val="en-US"/>
        </w:rPr>
        <w:t>III</w:t>
      </w:r>
      <w:r w:rsidRPr="00C01073">
        <w:rPr>
          <w:rFonts w:ascii="Times New Roman" w:hAnsi="Times New Roman"/>
          <w:sz w:val="28"/>
          <w:szCs w:val="28"/>
        </w:rPr>
        <w:t xml:space="preserve"> </w:t>
      </w:r>
      <w:r>
        <w:rPr>
          <w:rFonts w:ascii="Times New Roman" w:hAnsi="Times New Roman"/>
          <w:sz w:val="28"/>
          <w:szCs w:val="28"/>
        </w:rPr>
        <w:t xml:space="preserve">и </w:t>
      </w:r>
      <w:r>
        <w:rPr>
          <w:rFonts w:ascii="Times New Roman" w:hAnsi="Times New Roman"/>
          <w:sz w:val="28"/>
          <w:szCs w:val="28"/>
          <w:lang w:val="en-US"/>
        </w:rPr>
        <w:t>IV</w:t>
      </w:r>
      <w:r>
        <w:rPr>
          <w:rFonts w:ascii="Times New Roman" w:hAnsi="Times New Roman"/>
          <w:sz w:val="28"/>
          <w:szCs w:val="28"/>
        </w:rPr>
        <w:t xml:space="preserve"> четверти</w:t>
      </w:r>
      <w:r w:rsidRPr="0095460A">
        <w:rPr>
          <w:rFonts w:ascii="Times New Roman" w:hAnsi="Times New Roman"/>
          <w:sz w:val="28"/>
          <w:szCs w:val="28"/>
        </w:rPr>
        <w:t>)</w:t>
      </w:r>
    </w:p>
    <w:p w:rsidR="00B9564E" w:rsidRPr="00BE0ABD" w:rsidRDefault="00B9564E" w:rsidP="00DD0273">
      <w:pPr>
        <w:pStyle w:val="4"/>
        <w:numPr>
          <w:ilvl w:val="1"/>
          <w:numId w:val="80"/>
        </w:numPr>
        <w:spacing w:line="360" w:lineRule="auto"/>
        <w:ind w:left="0" w:firstLine="851"/>
        <w:jc w:val="both"/>
        <w:rPr>
          <w:rFonts w:ascii="Times New Roman" w:hAnsi="Times New Roman" w:cs="Times New Roman"/>
          <w:sz w:val="28"/>
          <w:szCs w:val="28"/>
        </w:rPr>
      </w:pPr>
      <w:r w:rsidRPr="00BE0ABD">
        <w:rPr>
          <w:rFonts w:ascii="Times New Roman" w:hAnsi="Times New Roman" w:cs="Times New Roman"/>
          <w:color w:val="231F20"/>
          <w:w w:val="105"/>
          <w:sz w:val="28"/>
          <w:szCs w:val="28"/>
        </w:rPr>
        <w:t xml:space="preserve">Практическое овладение основными </w:t>
      </w:r>
      <w:r w:rsidRPr="00BE0ABD">
        <w:rPr>
          <w:rFonts w:ascii="Times New Roman" w:hAnsi="Times New Roman" w:cs="Times New Roman"/>
          <w:color w:val="231F20"/>
          <w:sz w:val="28"/>
          <w:szCs w:val="28"/>
        </w:rPr>
        <w:t>грамматическими закономерностями языка</w:t>
      </w:r>
    </w:p>
    <w:p w:rsidR="00B9564E" w:rsidRPr="00BE0ABD" w:rsidRDefault="00B9564E" w:rsidP="00B9564E">
      <w:pPr>
        <w:pStyle w:val="a7"/>
        <w:spacing w:line="360" w:lineRule="auto"/>
        <w:ind w:left="0" w:right="0" w:firstLine="708"/>
        <w:rPr>
          <w:sz w:val="28"/>
          <w:szCs w:val="28"/>
        </w:rPr>
      </w:pPr>
      <w:r w:rsidRPr="00BE0ABD">
        <w:rPr>
          <w:color w:val="231F20"/>
          <w:sz w:val="28"/>
          <w:szCs w:val="28"/>
        </w:rPr>
        <w:t>Составление предложений. Установление по вопросам связи между словами</w:t>
      </w:r>
      <w:r w:rsidRPr="00BE0ABD">
        <w:rPr>
          <w:color w:val="231F20"/>
          <w:spacing w:val="40"/>
          <w:w w:val="105"/>
          <w:sz w:val="28"/>
          <w:szCs w:val="28"/>
        </w:rPr>
        <w:t xml:space="preserve"> </w:t>
      </w:r>
      <w:r w:rsidRPr="00BE0ABD">
        <w:rPr>
          <w:color w:val="231F20"/>
          <w:w w:val="105"/>
          <w:sz w:val="28"/>
          <w:szCs w:val="28"/>
        </w:rPr>
        <w:t>в предложении.</w:t>
      </w:r>
    </w:p>
    <w:p w:rsidR="00B9564E" w:rsidRDefault="00B9564E" w:rsidP="00B9564E">
      <w:pPr>
        <w:spacing w:after="0" w:line="360" w:lineRule="auto"/>
        <w:ind w:firstLine="340"/>
        <w:jc w:val="both"/>
        <w:rPr>
          <w:color w:val="231F20"/>
          <w:w w:val="105"/>
          <w:sz w:val="28"/>
          <w:szCs w:val="28"/>
        </w:rPr>
      </w:pPr>
      <w:r>
        <w:rPr>
          <w:rFonts w:ascii="Times New Roman" w:hAnsi="Times New Roman"/>
          <w:b/>
          <w:color w:val="231F20"/>
          <w:w w:val="105"/>
          <w:sz w:val="28"/>
          <w:szCs w:val="28"/>
        </w:rPr>
        <w:lastRenderedPageBreak/>
        <w:t xml:space="preserve">       </w:t>
      </w:r>
      <w:r w:rsidRPr="00BE0ABD">
        <w:rPr>
          <w:rFonts w:ascii="Times New Roman" w:hAnsi="Times New Roman"/>
          <w:b/>
          <w:color w:val="231F20"/>
          <w:w w:val="105"/>
          <w:sz w:val="28"/>
          <w:szCs w:val="28"/>
        </w:rPr>
        <w:t>Практические грамматические обобщения.</w:t>
      </w:r>
      <w:r w:rsidRPr="00BE0ABD">
        <w:rPr>
          <w:rFonts w:ascii="Times New Roman" w:hAnsi="Times New Roman"/>
          <w:b/>
          <w:color w:val="231F20"/>
          <w:spacing w:val="-4"/>
          <w:w w:val="105"/>
          <w:sz w:val="28"/>
          <w:szCs w:val="28"/>
        </w:rPr>
        <w:t xml:space="preserve"> </w:t>
      </w:r>
      <w:r w:rsidRPr="00BE0ABD">
        <w:rPr>
          <w:rFonts w:ascii="Times New Roman" w:hAnsi="Times New Roman"/>
          <w:color w:val="231F20"/>
          <w:w w:val="105"/>
          <w:sz w:val="28"/>
          <w:szCs w:val="28"/>
        </w:rPr>
        <w:t>Выделение в предложении слов,</w:t>
      </w:r>
      <w:r w:rsidRPr="00BE0ABD">
        <w:rPr>
          <w:rFonts w:ascii="Times New Roman" w:hAnsi="Times New Roman"/>
          <w:color w:val="231F20"/>
          <w:spacing w:val="17"/>
          <w:w w:val="105"/>
          <w:sz w:val="28"/>
          <w:szCs w:val="28"/>
        </w:rPr>
        <w:t xml:space="preserve"> </w:t>
      </w:r>
      <w:r w:rsidRPr="00BE0ABD">
        <w:rPr>
          <w:rFonts w:ascii="Times New Roman" w:hAnsi="Times New Roman"/>
          <w:color w:val="231F20"/>
          <w:w w:val="105"/>
          <w:sz w:val="28"/>
          <w:szCs w:val="28"/>
        </w:rPr>
        <w:t>обозначающих,</w:t>
      </w:r>
      <w:r w:rsidRPr="00BE0ABD">
        <w:rPr>
          <w:rFonts w:ascii="Times New Roman" w:hAnsi="Times New Roman"/>
          <w:color w:val="231F20"/>
          <w:spacing w:val="18"/>
          <w:w w:val="105"/>
          <w:sz w:val="28"/>
          <w:szCs w:val="28"/>
        </w:rPr>
        <w:t xml:space="preserve"> </w:t>
      </w:r>
      <w:r w:rsidRPr="00BE0ABD">
        <w:rPr>
          <w:rFonts w:ascii="Times New Roman" w:hAnsi="Times New Roman"/>
          <w:color w:val="231F20"/>
          <w:w w:val="105"/>
          <w:sz w:val="28"/>
          <w:szCs w:val="28"/>
        </w:rPr>
        <w:t>о</w:t>
      </w:r>
      <w:r w:rsidRPr="00BE0ABD">
        <w:rPr>
          <w:rFonts w:ascii="Times New Roman" w:hAnsi="Times New Roman"/>
          <w:color w:val="231F20"/>
          <w:spacing w:val="18"/>
          <w:w w:val="105"/>
          <w:sz w:val="28"/>
          <w:szCs w:val="28"/>
        </w:rPr>
        <w:t xml:space="preserve"> </w:t>
      </w:r>
      <w:r w:rsidRPr="00BE0ABD">
        <w:rPr>
          <w:rFonts w:ascii="Times New Roman" w:hAnsi="Times New Roman"/>
          <w:color w:val="231F20"/>
          <w:w w:val="105"/>
          <w:sz w:val="28"/>
          <w:szCs w:val="28"/>
        </w:rPr>
        <w:t>ком</w:t>
      </w:r>
      <w:r w:rsidRPr="00BE0ABD">
        <w:rPr>
          <w:rFonts w:ascii="Times New Roman" w:hAnsi="Times New Roman"/>
          <w:color w:val="231F20"/>
          <w:spacing w:val="18"/>
          <w:w w:val="105"/>
          <w:sz w:val="28"/>
          <w:szCs w:val="28"/>
        </w:rPr>
        <w:t xml:space="preserve"> </w:t>
      </w:r>
      <w:r w:rsidRPr="00BE0ABD">
        <w:rPr>
          <w:rFonts w:ascii="Times New Roman" w:hAnsi="Times New Roman"/>
          <w:color w:val="231F20"/>
          <w:w w:val="105"/>
          <w:sz w:val="28"/>
          <w:szCs w:val="28"/>
        </w:rPr>
        <w:t>или</w:t>
      </w:r>
      <w:r w:rsidRPr="00BE0ABD">
        <w:rPr>
          <w:rFonts w:ascii="Times New Roman" w:hAnsi="Times New Roman"/>
          <w:color w:val="231F20"/>
          <w:spacing w:val="18"/>
          <w:w w:val="105"/>
          <w:sz w:val="28"/>
          <w:szCs w:val="28"/>
        </w:rPr>
        <w:t xml:space="preserve"> </w:t>
      </w:r>
      <w:r w:rsidRPr="00BE0ABD">
        <w:rPr>
          <w:rFonts w:ascii="Times New Roman" w:hAnsi="Times New Roman"/>
          <w:color w:val="231F20"/>
          <w:w w:val="105"/>
          <w:sz w:val="28"/>
          <w:szCs w:val="28"/>
        </w:rPr>
        <w:t>о</w:t>
      </w:r>
      <w:r w:rsidRPr="00BE0ABD">
        <w:rPr>
          <w:rFonts w:ascii="Times New Roman" w:hAnsi="Times New Roman"/>
          <w:color w:val="231F20"/>
          <w:spacing w:val="18"/>
          <w:w w:val="105"/>
          <w:sz w:val="28"/>
          <w:szCs w:val="28"/>
        </w:rPr>
        <w:t xml:space="preserve"> </w:t>
      </w:r>
      <w:r w:rsidRPr="00BE0ABD">
        <w:rPr>
          <w:rFonts w:ascii="Times New Roman" w:hAnsi="Times New Roman"/>
          <w:color w:val="231F20"/>
          <w:w w:val="105"/>
          <w:sz w:val="28"/>
          <w:szCs w:val="28"/>
        </w:rPr>
        <w:t>чём</w:t>
      </w:r>
      <w:r w:rsidRPr="00BE0ABD">
        <w:rPr>
          <w:rFonts w:ascii="Times New Roman" w:hAnsi="Times New Roman"/>
          <w:color w:val="231F20"/>
          <w:spacing w:val="18"/>
          <w:w w:val="105"/>
          <w:sz w:val="28"/>
          <w:szCs w:val="28"/>
        </w:rPr>
        <w:t xml:space="preserve"> </w:t>
      </w:r>
      <w:r w:rsidRPr="00BE0ABD">
        <w:rPr>
          <w:rFonts w:ascii="Times New Roman" w:hAnsi="Times New Roman"/>
          <w:color w:val="231F20"/>
          <w:w w:val="105"/>
          <w:sz w:val="28"/>
          <w:szCs w:val="28"/>
        </w:rPr>
        <w:t>говорится,</w:t>
      </w:r>
      <w:r w:rsidRPr="00BE0ABD">
        <w:rPr>
          <w:rFonts w:ascii="Times New Roman" w:hAnsi="Times New Roman"/>
          <w:color w:val="231F20"/>
          <w:spacing w:val="18"/>
          <w:w w:val="105"/>
          <w:sz w:val="28"/>
          <w:szCs w:val="28"/>
        </w:rPr>
        <w:t xml:space="preserve"> </w:t>
      </w:r>
      <w:r w:rsidRPr="00BE0ABD">
        <w:rPr>
          <w:rFonts w:ascii="Times New Roman" w:hAnsi="Times New Roman"/>
          <w:color w:val="231F20"/>
          <w:w w:val="105"/>
          <w:sz w:val="28"/>
          <w:szCs w:val="28"/>
        </w:rPr>
        <w:t>что</w:t>
      </w:r>
      <w:r w:rsidRPr="00BE0ABD">
        <w:rPr>
          <w:rFonts w:ascii="Times New Roman" w:hAnsi="Times New Roman"/>
          <w:color w:val="231F20"/>
          <w:spacing w:val="18"/>
          <w:w w:val="105"/>
          <w:sz w:val="28"/>
          <w:szCs w:val="28"/>
        </w:rPr>
        <w:t xml:space="preserve"> </w:t>
      </w:r>
      <w:r w:rsidRPr="00BE0ABD">
        <w:rPr>
          <w:rFonts w:ascii="Times New Roman" w:hAnsi="Times New Roman"/>
          <w:color w:val="231F20"/>
          <w:w w:val="105"/>
          <w:sz w:val="28"/>
          <w:szCs w:val="28"/>
        </w:rPr>
        <w:t>говорится.</w:t>
      </w:r>
      <w:r w:rsidRPr="00BE0ABD">
        <w:rPr>
          <w:rFonts w:ascii="Times New Roman" w:hAnsi="Times New Roman"/>
          <w:color w:val="231F20"/>
          <w:spacing w:val="18"/>
          <w:w w:val="105"/>
          <w:sz w:val="28"/>
          <w:szCs w:val="28"/>
        </w:rPr>
        <w:t xml:space="preserve"> </w:t>
      </w:r>
      <w:r w:rsidRPr="00BE0ABD">
        <w:rPr>
          <w:rFonts w:ascii="Times New Roman" w:hAnsi="Times New Roman"/>
          <w:color w:val="231F20"/>
          <w:spacing w:val="-2"/>
          <w:w w:val="105"/>
          <w:sz w:val="28"/>
          <w:szCs w:val="28"/>
        </w:rPr>
        <w:t>Различение</w:t>
      </w:r>
      <w:r>
        <w:rPr>
          <w:rFonts w:ascii="Times New Roman" w:hAnsi="Times New Roman"/>
          <w:color w:val="231F20"/>
          <w:spacing w:val="-2"/>
          <w:w w:val="105"/>
          <w:sz w:val="28"/>
          <w:szCs w:val="28"/>
        </w:rPr>
        <w:t xml:space="preserve"> </w:t>
      </w:r>
      <w:r w:rsidRPr="00BE0ABD">
        <w:rPr>
          <w:rFonts w:ascii="Times New Roman" w:hAnsi="Times New Roman"/>
          <w:color w:val="231F20"/>
          <w:sz w:val="28"/>
          <w:szCs w:val="28"/>
        </w:rPr>
        <w:t>слов,</w:t>
      </w:r>
      <w:r w:rsidRPr="00BE0ABD">
        <w:rPr>
          <w:rFonts w:ascii="Times New Roman" w:hAnsi="Times New Roman"/>
          <w:color w:val="231F20"/>
          <w:spacing w:val="18"/>
          <w:sz w:val="28"/>
          <w:szCs w:val="28"/>
        </w:rPr>
        <w:t xml:space="preserve"> </w:t>
      </w:r>
      <w:r w:rsidRPr="00BE0ABD">
        <w:rPr>
          <w:rFonts w:ascii="Times New Roman" w:hAnsi="Times New Roman"/>
          <w:color w:val="231F20"/>
          <w:sz w:val="28"/>
          <w:szCs w:val="28"/>
        </w:rPr>
        <w:t>обозначающих</w:t>
      </w:r>
      <w:r w:rsidRPr="00BE0ABD">
        <w:rPr>
          <w:rFonts w:ascii="Times New Roman" w:hAnsi="Times New Roman"/>
          <w:color w:val="231F20"/>
          <w:spacing w:val="18"/>
          <w:sz w:val="28"/>
          <w:szCs w:val="28"/>
        </w:rPr>
        <w:t xml:space="preserve"> </w:t>
      </w:r>
      <w:r w:rsidRPr="00BE0ABD">
        <w:rPr>
          <w:rFonts w:ascii="Times New Roman" w:hAnsi="Times New Roman"/>
          <w:color w:val="231F20"/>
          <w:sz w:val="28"/>
          <w:szCs w:val="28"/>
        </w:rPr>
        <w:t>предметы</w:t>
      </w:r>
      <w:r w:rsidRPr="00BE0ABD">
        <w:rPr>
          <w:rFonts w:ascii="Times New Roman" w:hAnsi="Times New Roman"/>
          <w:color w:val="231F20"/>
          <w:spacing w:val="19"/>
          <w:sz w:val="28"/>
          <w:szCs w:val="28"/>
        </w:rPr>
        <w:t xml:space="preserve"> </w:t>
      </w:r>
      <w:r w:rsidRPr="00BE0ABD">
        <w:rPr>
          <w:rFonts w:ascii="Times New Roman" w:hAnsi="Times New Roman"/>
          <w:color w:val="231F20"/>
          <w:sz w:val="28"/>
          <w:szCs w:val="28"/>
        </w:rPr>
        <w:t>и</w:t>
      </w:r>
      <w:r w:rsidRPr="00BE0ABD">
        <w:rPr>
          <w:rFonts w:ascii="Times New Roman" w:hAnsi="Times New Roman"/>
          <w:color w:val="231F20"/>
          <w:spacing w:val="18"/>
          <w:sz w:val="28"/>
          <w:szCs w:val="28"/>
        </w:rPr>
        <w:t xml:space="preserve"> </w:t>
      </w:r>
      <w:r w:rsidRPr="00BE0ABD">
        <w:rPr>
          <w:rFonts w:ascii="Times New Roman" w:hAnsi="Times New Roman"/>
          <w:color w:val="231F20"/>
          <w:sz w:val="28"/>
          <w:szCs w:val="28"/>
        </w:rPr>
        <w:t>действия,</w:t>
      </w:r>
      <w:r w:rsidRPr="00BE0ABD">
        <w:rPr>
          <w:rFonts w:ascii="Times New Roman" w:hAnsi="Times New Roman"/>
          <w:color w:val="231F20"/>
          <w:spacing w:val="18"/>
          <w:sz w:val="28"/>
          <w:szCs w:val="28"/>
        </w:rPr>
        <w:t xml:space="preserve"> </w:t>
      </w:r>
      <w:r w:rsidRPr="00BE0ABD">
        <w:rPr>
          <w:rFonts w:ascii="Times New Roman" w:hAnsi="Times New Roman"/>
          <w:color w:val="231F20"/>
          <w:sz w:val="28"/>
          <w:szCs w:val="28"/>
        </w:rPr>
        <w:t>их</w:t>
      </w:r>
      <w:r w:rsidRPr="00BE0ABD">
        <w:rPr>
          <w:rFonts w:ascii="Times New Roman" w:hAnsi="Times New Roman"/>
          <w:color w:val="231F20"/>
          <w:spacing w:val="19"/>
          <w:sz w:val="28"/>
          <w:szCs w:val="28"/>
        </w:rPr>
        <w:t xml:space="preserve"> </w:t>
      </w:r>
      <w:r w:rsidRPr="00BE0ABD">
        <w:rPr>
          <w:rFonts w:ascii="Times New Roman" w:hAnsi="Times New Roman"/>
          <w:color w:val="231F20"/>
          <w:sz w:val="28"/>
          <w:szCs w:val="28"/>
        </w:rPr>
        <w:t>группировка</w:t>
      </w:r>
      <w:r w:rsidRPr="00BE0ABD">
        <w:rPr>
          <w:rFonts w:ascii="Times New Roman" w:hAnsi="Times New Roman"/>
          <w:color w:val="231F20"/>
          <w:spacing w:val="18"/>
          <w:sz w:val="28"/>
          <w:szCs w:val="28"/>
        </w:rPr>
        <w:t xml:space="preserve"> </w:t>
      </w:r>
      <w:r w:rsidRPr="00BE0ABD">
        <w:rPr>
          <w:rFonts w:ascii="Times New Roman" w:hAnsi="Times New Roman"/>
          <w:color w:val="231F20"/>
          <w:sz w:val="28"/>
          <w:szCs w:val="28"/>
        </w:rPr>
        <w:t>по</w:t>
      </w:r>
      <w:r w:rsidRPr="00BE0ABD">
        <w:rPr>
          <w:rFonts w:ascii="Times New Roman" w:hAnsi="Times New Roman"/>
          <w:color w:val="231F20"/>
          <w:spacing w:val="18"/>
          <w:sz w:val="28"/>
          <w:szCs w:val="28"/>
        </w:rPr>
        <w:t xml:space="preserve"> </w:t>
      </w:r>
      <w:r w:rsidRPr="00BE0ABD">
        <w:rPr>
          <w:rFonts w:ascii="Times New Roman" w:hAnsi="Times New Roman"/>
          <w:color w:val="231F20"/>
          <w:sz w:val="28"/>
          <w:szCs w:val="28"/>
        </w:rPr>
        <w:t>вопросам</w:t>
      </w:r>
      <w:r w:rsidRPr="00BE0ABD">
        <w:rPr>
          <w:rFonts w:ascii="Times New Roman" w:hAnsi="Times New Roman"/>
          <w:color w:val="231F20"/>
          <w:spacing w:val="19"/>
          <w:sz w:val="28"/>
          <w:szCs w:val="28"/>
        </w:rPr>
        <w:t xml:space="preserve"> </w:t>
      </w:r>
      <w:r w:rsidRPr="00BE0ABD">
        <w:rPr>
          <w:rFonts w:ascii="Times New Roman" w:hAnsi="Times New Roman"/>
          <w:color w:val="231F20"/>
          <w:spacing w:val="-2"/>
          <w:sz w:val="28"/>
          <w:szCs w:val="28"/>
        </w:rPr>
        <w:t>«кто?»,</w:t>
      </w:r>
      <w:r>
        <w:rPr>
          <w:rFonts w:ascii="Times New Roman" w:hAnsi="Times New Roman"/>
          <w:color w:val="231F20"/>
          <w:spacing w:val="-2"/>
          <w:sz w:val="28"/>
          <w:szCs w:val="28"/>
        </w:rPr>
        <w:t xml:space="preserve"> </w:t>
      </w:r>
      <w:r w:rsidRPr="00BE0ABD">
        <w:rPr>
          <w:rFonts w:ascii="Times New Roman" w:hAnsi="Times New Roman"/>
          <w:color w:val="231F20"/>
          <w:w w:val="105"/>
          <w:sz w:val="28"/>
          <w:szCs w:val="28"/>
        </w:rPr>
        <w:t>«что?»,</w:t>
      </w:r>
      <w:r w:rsidRPr="00BE0ABD">
        <w:rPr>
          <w:rFonts w:ascii="Times New Roman" w:hAnsi="Times New Roman"/>
          <w:color w:val="231F20"/>
          <w:spacing w:val="-5"/>
          <w:w w:val="105"/>
          <w:sz w:val="28"/>
          <w:szCs w:val="28"/>
        </w:rPr>
        <w:t xml:space="preserve"> </w:t>
      </w:r>
      <w:r w:rsidRPr="00BE0ABD">
        <w:rPr>
          <w:rFonts w:ascii="Times New Roman" w:hAnsi="Times New Roman"/>
          <w:color w:val="231F20"/>
          <w:w w:val="105"/>
          <w:sz w:val="28"/>
          <w:szCs w:val="28"/>
        </w:rPr>
        <w:t>«что</w:t>
      </w:r>
      <w:r w:rsidRPr="00BE0ABD">
        <w:rPr>
          <w:rFonts w:ascii="Times New Roman" w:hAnsi="Times New Roman"/>
          <w:color w:val="231F20"/>
          <w:spacing w:val="-5"/>
          <w:w w:val="105"/>
          <w:sz w:val="28"/>
          <w:szCs w:val="28"/>
        </w:rPr>
        <w:t xml:space="preserve"> </w:t>
      </w:r>
      <w:r w:rsidRPr="00BE0ABD">
        <w:rPr>
          <w:rFonts w:ascii="Times New Roman" w:hAnsi="Times New Roman"/>
          <w:color w:val="231F20"/>
          <w:w w:val="105"/>
          <w:sz w:val="28"/>
          <w:szCs w:val="28"/>
        </w:rPr>
        <w:t>делает?».</w:t>
      </w:r>
      <w:r w:rsidRPr="00BE0ABD">
        <w:rPr>
          <w:rFonts w:ascii="Times New Roman" w:hAnsi="Times New Roman"/>
          <w:color w:val="231F20"/>
          <w:spacing w:val="-5"/>
          <w:w w:val="105"/>
          <w:sz w:val="28"/>
          <w:szCs w:val="28"/>
        </w:rPr>
        <w:t xml:space="preserve"> </w:t>
      </w:r>
      <w:r w:rsidRPr="00BE0ABD">
        <w:rPr>
          <w:rFonts w:ascii="Times New Roman" w:hAnsi="Times New Roman"/>
          <w:color w:val="231F20"/>
          <w:w w:val="105"/>
          <w:sz w:val="28"/>
          <w:szCs w:val="28"/>
        </w:rPr>
        <w:t>Определение</w:t>
      </w:r>
      <w:r w:rsidRPr="00BE0ABD">
        <w:rPr>
          <w:rFonts w:ascii="Times New Roman" w:hAnsi="Times New Roman"/>
          <w:color w:val="231F20"/>
          <w:spacing w:val="-5"/>
          <w:w w:val="105"/>
          <w:sz w:val="28"/>
          <w:szCs w:val="28"/>
        </w:rPr>
        <w:t xml:space="preserve"> </w:t>
      </w:r>
      <w:r w:rsidRPr="00BE0ABD">
        <w:rPr>
          <w:rFonts w:ascii="Times New Roman" w:hAnsi="Times New Roman"/>
          <w:color w:val="231F20"/>
          <w:w w:val="105"/>
          <w:sz w:val="28"/>
          <w:szCs w:val="28"/>
        </w:rPr>
        <w:t>рода</w:t>
      </w:r>
      <w:r w:rsidRPr="00BE0ABD">
        <w:rPr>
          <w:rFonts w:ascii="Times New Roman" w:hAnsi="Times New Roman"/>
          <w:color w:val="231F20"/>
          <w:spacing w:val="-5"/>
          <w:w w:val="105"/>
          <w:sz w:val="28"/>
          <w:szCs w:val="28"/>
        </w:rPr>
        <w:t xml:space="preserve"> </w:t>
      </w:r>
      <w:r w:rsidRPr="00BE0ABD">
        <w:rPr>
          <w:rFonts w:ascii="Times New Roman" w:hAnsi="Times New Roman"/>
          <w:color w:val="231F20"/>
          <w:w w:val="105"/>
          <w:sz w:val="28"/>
          <w:szCs w:val="28"/>
        </w:rPr>
        <w:t>существительных</w:t>
      </w:r>
      <w:r w:rsidRPr="00BE0ABD">
        <w:rPr>
          <w:rFonts w:ascii="Times New Roman" w:hAnsi="Times New Roman"/>
          <w:color w:val="231F20"/>
          <w:spacing w:val="-5"/>
          <w:w w:val="105"/>
          <w:sz w:val="28"/>
          <w:szCs w:val="28"/>
        </w:rPr>
        <w:t xml:space="preserve"> </w:t>
      </w:r>
      <w:r w:rsidRPr="00BE0ABD">
        <w:rPr>
          <w:rFonts w:ascii="Times New Roman" w:hAnsi="Times New Roman"/>
          <w:color w:val="231F20"/>
          <w:w w:val="105"/>
          <w:sz w:val="28"/>
          <w:szCs w:val="28"/>
        </w:rPr>
        <w:t>по</w:t>
      </w:r>
      <w:r w:rsidRPr="00BE0ABD">
        <w:rPr>
          <w:rFonts w:ascii="Times New Roman" w:hAnsi="Times New Roman"/>
          <w:color w:val="231F20"/>
          <w:spacing w:val="-5"/>
          <w:w w:val="105"/>
          <w:sz w:val="28"/>
          <w:szCs w:val="28"/>
        </w:rPr>
        <w:t xml:space="preserve"> </w:t>
      </w:r>
      <w:r w:rsidRPr="00BE0ABD">
        <w:rPr>
          <w:rFonts w:ascii="Times New Roman" w:hAnsi="Times New Roman"/>
          <w:color w:val="231F20"/>
          <w:w w:val="105"/>
          <w:sz w:val="28"/>
          <w:szCs w:val="28"/>
        </w:rPr>
        <w:t>окончаниям</w:t>
      </w:r>
      <w:r w:rsidRPr="00BE0ABD">
        <w:rPr>
          <w:rFonts w:ascii="Times New Roman" w:hAnsi="Times New Roman"/>
          <w:color w:val="231F20"/>
          <w:spacing w:val="-5"/>
          <w:w w:val="105"/>
          <w:sz w:val="28"/>
          <w:szCs w:val="28"/>
        </w:rPr>
        <w:t xml:space="preserve"> </w:t>
      </w:r>
      <w:r w:rsidRPr="00BE0ABD">
        <w:rPr>
          <w:rFonts w:ascii="Times New Roman" w:hAnsi="Times New Roman"/>
          <w:color w:val="231F20"/>
          <w:w w:val="105"/>
          <w:sz w:val="28"/>
          <w:szCs w:val="28"/>
        </w:rPr>
        <w:t xml:space="preserve">начальной формы в словосочетаниях с числительными </w:t>
      </w:r>
      <w:r w:rsidRPr="00BE0ABD">
        <w:rPr>
          <w:rFonts w:ascii="Times New Roman" w:hAnsi="Times New Roman"/>
          <w:i/>
          <w:color w:val="231F20"/>
          <w:w w:val="105"/>
          <w:sz w:val="28"/>
          <w:szCs w:val="28"/>
        </w:rPr>
        <w:t>один</w:t>
      </w:r>
      <w:r w:rsidRPr="00BE0ABD">
        <w:rPr>
          <w:rFonts w:ascii="Times New Roman" w:hAnsi="Times New Roman"/>
          <w:color w:val="231F20"/>
          <w:w w:val="105"/>
          <w:sz w:val="28"/>
          <w:szCs w:val="28"/>
        </w:rPr>
        <w:t xml:space="preserve">, </w:t>
      </w:r>
      <w:r w:rsidRPr="00BE0ABD">
        <w:rPr>
          <w:rFonts w:ascii="Times New Roman" w:hAnsi="Times New Roman"/>
          <w:i/>
          <w:color w:val="231F20"/>
          <w:w w:val="105"/>
          <w:sz w:val="28"/>
          <w:szCs w:val="28"/>
        </w:rPr>
        <w:t>одна</w:t>
      </w:r>
      <w:r w:rsidRPr="00BE0ABD">
        <w:rPr>
          <w:rFonts w:ascii="Times New Roman" w:hAnsi="Times New Roman"/>
          <w:color w:val="231F20"/>
          <w:w w:val="105"/>
          <w:sz w:val="28"/>
          <w:szCs w:val="28"/>
        </w:rPr>
        <w:t xml:space="preserve">, </w:t>
      </w:r>
      <w:r w:rsidRPr="00BE0ABD">
        <w:rPr>
          <w:rFonts w:ascii="Times New Roman" w:hAnsi="Times New Roman"/>
          <w:i/>
          <w:color w:val="231F20"/>
          <w:w w:val="105"/>
          <w:sz w:val="28"/>
          <w:szCs w:val="28"/>
        </w:rPr>
        <w:t>одно</w:t>
      </w:r>
      <w:r w:rsidRPr="00BE0ABD">
        <w:rPr>
          <w:rFonts w:ascii="Times New Roman" w:hAnsi="Times New Roman"/>
          <w:color w:val="231F20"/>
          <w:w w:val="105"/>
          <w:sz w:val="28"/>
          <w:szCs w:val="28"/>
        </w:rPr>
        <w:t>.</w:t>
      </w:r>
      <w:r>
        <w:rPr>
          <w:rFonts w:ascii="Times New Roman" w:hAnsi="Times New Roman"/>
          <w:color w:val="231F20"/>
          <w:w w:val="105"/>
          <w:sz w:val="28"/>
          <w:szCs w:val="28"/>
        </w:rPr>
        <w:t xml:space="preserve"> </w:t>
      </w:r>
      <w:r w:rsidRPr="00BE0ABD">
        <w:rPr>
          <w:color w:val="231F20"/>
          <w:spacing w:val="-2"/>
          <w:w w:val="105"/>
          <w:sz w:val="28"/>
          <w:szCs w:val="28"/>
        </w:rPr>
        <w:t>Различение</w:t>
      </w:r>
      <w:r w:rsidRPr="00BE0ABD">
        <w:rPr>
          <w:color w:val="231F20"/>
          <w:spacing w:val="-5"/>
          <w:w w:val="105"/>
          <w:sz w:val="28"/>
          <w:szCs w:val="28"/>
        </w:rPr>
        <w:t xml:space="preserve"> </w:t>
      </w:r>
      <w:r w:rsidRPr="00BE0ABD">
        <w:rPr>
          <w:color w:val="231F20"/>
          <w:spacing w:val="-2"/>
          <w:w w:val="105"/>
          <w:sz w:val="28"/>
          <w:szCs w:val="28"/>
        </w:rPr>
        <w:t>единственного</w:t>
      </w:r>
      <w:r w:rsidRPr="00BE0ABD">
        <w:rPr>
          <w:color w:val="231F20"/>
          <w:spacing w:val="-5"/>
          <w:w w:val="105"/>
          <w:sz w:val="28"/>
          <w:szCs w:val="28"/>
        </w:rPr>
        <w:t xml:space="preserve"> </w:t>
      </w:r>
      <w:r w:rsidRPr="00BE0ABD">
        <w:rPr>
          <w:color w:val="231F20"/>
          <w:spacing w:val="-2"/>
          <w:w w:val="105"/>
          <w:sz w:val="28"/>
          <w:szCs w:val="28"/>
        </w:rPr>
        <w:t>и</w:t>
      </w:r>
      <w:r w:rsidRPr="00BE0ABD">
        <w:rPr>
          <w:color w:val="231F20"/>
          <w:spacing w:val="-5"/>
          <w:w w:val="105"/>
          <w:sz w:val="28"/>
          <w:szCs w:val="28"/>
        </w:rPr>
        <w:t xml:space="preserve"> </w:t>
      </w:r>
      <w:r w:rsidRPr="00BE0ABD">
        <w:rPr>
          <w:color w:val="231F20"/>
          <w:spacing w:val="-2"/>
          <w:w w:val="105"/>
          <w:sz w:val="28"/>
          <w:szCs w:val="28"/>
        </w:rPr>
        <w:t>множественного</w:t>
      </w:r>
      <w:r w:rsidRPr="00BE0ABD">
        <w:rPr>
          <w:color w:val="231F20"/>
          <w:spacing w:val="-5"/>
          <w:w w:val="105"/>
          <w:sz w:val="28"/>
          <w:szCs w:val="28"/>
        </w:rPr>
        <w:t xml:space="preserve"> </w:t>
      </w:r>
      <w:r w:rsidRPr="00BE0ABD">
        <w:rPr>
          <w:color w:val="231F20"/>
          <w:spacing w:val="-2"/>
          <w:w w:val="105"/>
          <w:sz w:val="28"/>
          <w:szCs w:val="28"/>
        </w:rPr>
        <w:t>числа</w:t>
      </w:r>
      <w:r w:rsidRPr="00BE0ABD">
        <w:rPr>
          <w:color w:val="231F20"/>
          <w:spacing w:val="-5"/>
          <w:w w:val="105"/>
          <w:sz w:val="28"/>
          <w:szCs w:val="28"/>
        </w:rPr>
        <w:t xml:space="preserve"> </w:t>
      </w:r>
      <w:r w:rsidRPr="00BE0ABD">
        <w:rPr>
          <w:color w:val="231F20"/>
          <w:spacing w:val="-2"/>
          <w:w w:val="105"/>
          <w:sz w:val="28"/>
          <w:szCs w:val="28"/>
        </w:rPr>
        <w:t>по</w:t>
      </w:r>
      <w:r w:rsidRPr="00BE0ABD">
        <w:rPr>
          <w:color w:val="231F20"/>
          <w:spacing w:val="-5"/>
          <w:w w:val="105"/>
          <w:sz w:val="28"/>
          <w:szCs w:val="28"/>
        </w:rPr>
        <w:t xml:space="preserve"> </w:t>
      </w:r>
      <w:r w:rsidRPr="00BE0ABD">
        <w:rPr>
          <w:color w:val="231F20"/>
          <w:spacing w:val="-2"/>
          <w:w w:val="105"/>
          <w:sz w:val="28"/>
          <w:szCs w:val="28"/>
        </w:rPr>
        <w:t>окончаниям</w:t>
      </w:r>
      <w:r w:rsidRPr="00BE0ABD">
        <w:rPr>
          <w:color w:val="231F20"/>
          <w:spacing w:val="-5"/>
          <w:w w:val="105"/>
          <w:sz w:val="28"/>
          <w:szCs w:val="28"/>
        </w:rPr>
        <w:t xml:space="preserve"> </w:t>
      </w:r>
      <w:r w:rsidRPr="00BE0ABD">
        <w:rPr>
          <w:color w:val="231F20"/>
          <w:spacing w:val="-2"/>
          <w:w w:val="105"/>
          <w:sz w:val="28"/>
          <w:szCs w:val="28"/>
        </w:rPr>
        <w:t>в</w:t>
      </w:r>
      <w:r w:rsidRPr="00BE0ABD">
        <w:rPr>
          <w:color w:val="231F20"/>
          <w:spacing w:val="-5"/>
          <w:w w:val="105"/>
          <w:sz w:val="28"/>
          <w:szCs w:val="28"/>
        </w:rPr>
        <w:t xml:space="preserve"> </w:t>
      </w:r>
      <w:r w:rsidRPr="00BE0ABD">
        <w:rPr>
          <w:color w:val="231F20"/>
          <w:spacing w:val="-2"/>
          <w:w w:val="105"/>
          <w:sz w:val="28"/>
          <w:szCs w:val="28"/>
        </w:rPr>
        <w:t>соче</w:t>
      </w:r>
      <w:r w:rsidRPr="00BE0ABD">
        <w:rPr>
          <w:color w:val="231F20"/>
          <w:w w:val="105"/>
          <w:sz w:val="28"/>
          <w:szCs w:val="28"/>
        </w:rPr>
        <w:t>таниях «сущ. + гл.».</w:t>
      </w:r>
    </w:p>
    <w:p w:rsidR="00B9564E" w:rsidRPr="00BE0ABD" w:rsidRDefault="00B9564E" w:rsidP="00DD0273">
      <w:pPr>
        <w:pStyle w:val="4"/>
        <w:numPr>
          <w:ilvl w:val="1"/>
          <w:numId w:val="80"/>
        </w:numPr>
        <w:tabs>
          <w:tab w:val="left" w:pos="1906"/>
        </w:tabs>
        <w:spacing w:line="360" w:lineRule="auto"/>
        <w:ind w:left="0" w:firstLine="567"/>
        <w:jc w:val="both"/>
        <w:rPr>
          <w:rFonts w:ascii="Times New Roman" w:hAnsi="Times New Roman" w:cs="Times New Roman"/>
          <w:sz w:val="28"/>
          <w:szCs w:val="28"/>
        </w:rPr>
      </w:pPr>
      <w:r w:rsidRPr="00BE0ABD">
        <w:rPr>
          <w:rFonts w:ascii="Times New Roman" w:hAnsi="Times New Roman" w:cs="Times New Roman"/>
          <w:color w:val="231F20"/>
          <w:w w:val="105"/>
          <w:sz w:val="28"/>
          <w:szCs w:val="28"/>
        </w:rPr>
        <w:t>Сведения</w:t>
      </w:r>
      <w:r w:rsidRPr="00BE0ABD">
        <w:rPr>
          <w:rFonts w:ascii="Times New Roman" w:hAnsi="Times New Roman" w:cs="Times New Roman"/>
          <w:color w:val="231F20"/>
          <w:spacing w:val="-11"/>
          <w:w w:val="105"/>
          <w:sz w:val="28"/>
          <w:szCs w:val="28"/>
        </w:rPr>
        <w:t xml:space="preserve"> </w:t>
      </w:r>
      <w:r w:rsidRPr="00BE0ABD">
        <w:rPr>
          <w:rFonts w:ascii="Times New Roman" w:hAnsi="Times New Roman" w:cs="Times New Roman"/>
          <w:color w:val="231F20"/>
          <w:w w:val="105"/>
          <w:sz w:val="28"/>
          <w:szCs w:val="28"/>
        </w:rPr>
        <w:t>по</w:t>
      </w:r>
      <w:r w:rsidRPr="00BE0ABD">
        <w:rPr>
          <w:rFonts w:ascii="Times New Roman" w:hAnsi="Times New Roman" w:cs="Times New Roman"/>
          <w:color w:val="231F20"/>
          <w:spacing w:val="-11"/>
          <w:w w:val="105"/>
          <w:sz w:val="28"/>
          <w:szCs w:val="28"/>
        </w:rPr>
        <w:t xml:space="preserve"> </w:t>
      </w:r>
      <w:r w:rsidRPr="00BE0ABD">
        <w:rPr>
          <w:rFonts w:ascii="Times New Roman" w:hAnsi="Times New Roman" w:cs="Times New Roman"/>
          <w:color w:val="231F20"/>
          <w:w w:val="105"/>
          <w:sz w:val="28"/>
          <w:szCs w:val="28"/>
        </w:rPr>
        <w:t>грамматике</w:t>
      </w:r>
      <w:r w:rsidRPr="00BE0ABD">
        <w:rPr>
          <w:rFonts w:ascii="Times New Roman" w:hAnsi="Times New Roman" w:cs="Times New Roman"/>
          <w:color w:val="231F20"/>
          <w:spacing w:val="-11"/>
          <w:w w:val="105"/>
          <w:sz w:val="28"/>
          <w:szCs w:val="28"/>
        </w:rPr>
        <w:t xml:space="preserve"> </w:t>
      </w:r>
      <w:r w:rsidRPr="00BE0ABD">
        <w:rPr>
          <w:rFonts w:ascii="Times New Roman" w:hAnsi="Times New Roman" w:cs="Times New Roman"/>
          <w:color w:val="231F20"/>
          <w:w w:val="105"/>
          <w:sz w:val="28"/>
          <w:szCs w:val="28"/>
        </w:rPr>
        <w:t>и</w:t>
      </w:r>
      <w:r w:rsidRPr="00BE0ABD">
        <w:rPr>
          <w:rFonts w:ascii="Times New Roman" w:hAnsi="Times New Roman" w:cs="Times New Roman"/>
          <w:color w:val="231F20"/>
          <w:spacing w:val="-11"/>
          <w:w w:val="105"/>
          <w:sz w:val="28"/>
          <w:szCs w:val="28"/>
        </w:rPr>
        <w:t xml:space="preserve"> </w:t>
      </w:r>
      <w:r w:rsidRPr="00BE0ABD">
        <w:rPr>
          <w:rFonts w:ascii="Times New Roman" w:hAnsi="Times New Roman" w:cs="Times New Roman"/>
          <w:color w:val="231F20"/>
          <w:spacing w:val="-2"/>
          <w:w w:val="105"/>
          <w:sz w:val="28"/>
          <w:szCs w:val="28"/>
        </w:rPr>
        <w:t>правописанию</w:t>
      </w:r>
    </w:p>
    <w:p w:rsidR="00B9564E" w:rsidRPr="00BE0ABD" w:rsidRDefault="00B9564E" w:rsidP="00B9564E">
      <w:pPr>
        <w:pStyle w:val="a7"/>
        <w:spacing w:line="360" w:lineRule="auto"/>
        <w:ind w:left="0" w:right="0" w:firstLine="340"/>
        <w:rPr>
          <w:sz w:val="28"/>
          <w:szCs w:val="28"/>
        </w:rPr>
      </w:pPr>
      <w:r w:rsidRPr="00BE0ABD">
        <w:rPr>
          <w:b/>
          <w:color w:val="231F20"/>
          <w:sz w:val="28"/>
          <w:szCs w:val="28"/>
        </w:rPr>
        <w:t>Навыки правописания</w:t>
      </w:r>
      <w:r w:rsidRPr="00BE0ABD">
        <w:rPr>
          <w:color w:val="231F20"/>
          <w:sz w:val="28"/>
          <w:szCs w:val="28"/>
        </w:rPr>
        <w:t>. Обобщение, систематизация, закрепление умений</w:t>
      </w:r>
      <w:r w:rsidRPr="00BE0ABD">
        <w:rPr>
          <w:color w:val="231F20"/>
          <w:spacing w:val="80"/>
          <w:w w:val="105"/>
          <w:sz w:val="28"/>
          <w:szCs w:val="28"/>
        </w:rPr>
        <w:t xml:space="preserve"> </w:t>
      </w:r>
      <w:r w:rsidRPr="00BE0ABD">
        <w:rPr>
          <w:color w:val="231F20"/>
          <w:w w:val="105"/>
          <w:sz w:val="28"/>
          <w:szCs w:val="28"/>
        </w:rPr>
        <w:t>и</w:t>
      </w:r>
      <w:r w:rsidRPr="00BE0ABD">
        <w:rPr>
          <w:color w:val="231F20"/>
          <w:spacing w:val="-15"/>
          <w:w w:val="105"/>
          <w:sz w:val="28"/>
          <w:szCs w:val="28"/>
        </w:rPr>
        <w:t xml:space="preserve"> </w:t>
      </w:r>
      <w:r w:rsidRPr="00BE0ABD">
        <w:rPr>
          <w:color w:val="231F20"/>
          <w:w w:val="105"/>
          <w:sz w:val="28"/>
          <w:szCs w:val="28"/>
        </w:rPr>
        <w:t>навыков,</w:t>
      </w:r>
      <w:r w:rsidRPr="00BE0ABD">
        <w:rPr>
          <w:color w:val="231F20"/>
          <w:spacing w:val="-13"/>
          <w:w w:val="105"/>
          <w:sz w:val="28"/>
          <w:szCs w:val="28"/>
        </w:rPr>
        <w:t xml:space="preserve"> </w:t>
      </w:r>
      <w:r w:rsidRPr="00BE0ABD">
        <w:rPr>
          <w:color w:val="231F20"/>
          <w:w w:val="105"/>
          <w:sz w:val="28"/>
          <w:szCs w:val="28"/>
        </w:rPr>
        <w:t>приобретённых</w:t>
      </w:r>
      <w:r w:rsidRPr="00BE0ABD">
        <w:rPr>
          <w:color w:val="231F20"/>
          <w:spacing w:val="-12"/>
          <w:w w:val="105"/>
          <w:sz w:val="28"/>
          <w:szCs w:val="28"/>
        </w:rPr>
        <w:t xml:space="preserve"> </w:t>
      </w:r>
      <w:r w:rsidRPr="00BE0ABD">
        <w:rPr>
          <w:color w:val="231F20"/>
          <w:w w:val="105"/>
          <w:sz w:val="28"/>
          <w:szCs w:val="28"/>
        </w:rPr>
        <w:t>в</w:t>
      </w:r>
      <w:r w:rsidRPr="00BE0ABD">
        <w:rPr>
          <w:color w:val="231F20"/>
          <w:spacing w:val="-13"/>
          <w:w w:val="105"/>
          <w:sz w:val="28"/>
          <w:szCs w:val="28"/>
        </w:rPr>
        <w:t xml:space="preserve"> </w:t>
      </w:r>
      <w:r w:rsidRPr="00BE0ABD">
        <w:rPr>
          <w:color w:val="231F20"/>
          <w:w w:val="105"/>
          <w:sz w:val="28"/>
          <w:szCs w:val="28"/>
        </w:rPr>
        <w:t>процессе</w:t>
      </w:r>
      <w:r w:rsidRPr="00BE0ABD">
        <w:rPr>
          <w:color w:val="231F20"/>
          <w:spacing w:val="-12"/>
          <w:w w:val="105"/>
          <w:sz w:val="28"/>
          <w:szCs w:val="28"/>
        </w:rPr>
        <w:t xml:space="preserve"> </w:t>
      </w:r>
      <w:r w:rsidRPr="00BE0ABD">
        <w:rPr>
          <w:color w:val="231F20"/>
          <w:w w:val="105"/>
          <w:sz w:val="28"/>
          <w:szCs w:val="28"/>
        </w:rPr>
        <w:t>обучения</w:t>
      </w:r>
      <w:r w:rsidRPr="00BE0ABD">
        <w:rPr>
          <w:color w:val="231F20"/>
          <w:spacing w:val="-13"/>
          <w:w w:val="105"/>
          <w:sz w:val="28"/>
          <w:szCs w:val="28"/>
        </w:rPr>
        <w:t xml:space="preserve"> </w:t>
      </w:r>
      <w:r w:rsidRPr="00BE0ABD">
        <w:rPr>
          <w:color w:val="231F20"/>
          <w:w w:val="105"/>
          <w:sz w:val="28"/>
          <w:szCs w:val="28"/>
        </w:rPr>
        <w:t>грамоте.</w:t>
      </w:r>
      <w:r w:rsidRPr="00BE0ABD">
        <w:rPr>
          <w:color w:val="231F20"/>
          <w:spacing w:val="-13"/>
          <w:w w:val="105"/>
          <w:sz w:val="28"/>
          <w:szCs w:val="28"/>
        </w:rPr>
        <w:t xml:space="preserve"> </w:t>
      </w:r>
      <w:r w:rsidRPr="00BE0ABD">
        <w:rPr>
          <w:color w:val="231F20"/>
          <w:w w:val="105"/>
          <w:sz w:val="28"/>
          <w:szCs w:val="28"/>
        </w:rPr>
        <w:t>Деление</w:t>
      </w:r>
      <w:r w:rsidRPr="00BE0ABD">
        <w:rPr>
          <w:color w:val="231F20"/>
          <w:spacing w:val="-12"/>
          <w:w w:val="105"/>
          <w:sz w:val="28"/>
          <w:szCs w:val="28"/>
        </w:rPr>
        <w:t xml:space="preserve"> </w:t>
      </w:r>
      <w:r w:rsidRPr="00BE0ABD">
        <w:rPr>
          <w:color w:val="231F20"/>
          <w:w w:val="105"/>
          <w:sz w:val="28"/>
          <w:szCs w:val="28"/>
        </w:rPr>
        <w:t>слов</w:t>
      </w:r>
      <w:r w:rsidRPr="00BE0ABD">
        <w:rPr>
          <w:color w:val="231F20"/>
          <w:spacing w:val="-13"/>
          <w:w w:val="105"/>
          <w:sz w:val="28"/>
          <w:szCs w:val="28"/>
        </w:rPr>
        <w:t xml:space="preserve"> </w:t>
      </w:r>
      <w:r w:rsidRPr="00BE0ABD">
        <w:rPr>
          <w:color w:val="231F20"/>
          <w:w w:val="105"/>
          <w:sz w:val="28"/>
          <w:szCs w:val="28"/>
        </w:rPr>
        <w:t>на</w:t>
      </w:r>
      <w:r w:rsidRPr="00BE0ABD">
        <w:rPr>
          <w:color w:val="231F20"/>
          <w:spacing w:val="-12"/>
          <w:w w:val="105"/>
          <w:sz w:val="28"/>
          <w:szCs w:val="28"/>
        </w:rPr>
        <w:t xml:space="preserve"> </w:t>
      </w:r>
      <w:r w:rsidRPr="00BE0ABD">
        <w:rPr>
          <w:color w:val="231F20"/>
          <w:w w:val="105"/>
          <w:sz w:val="28"/>
          <w:szCs w:val="28"/>
        </w:rPr>
        <w:t>сло</w:t>
      </w:r>
      <w:r w:rsidRPr="00BE0ABD">
        <w:rPr>
          <w:color w:val="231F20"/>
          <w:sz w:val="28"/>
          <w:szCs w:val="28"/>
        </w:rPr>
        <w:t xml:space="preserve">ги, перенос слов по слогам. Большая буква в начале предложения. Точка в конце предложения. Большая буква в именах, фамилиях и отчествах людей, в кличках </w:t>
      </w:r>
      <w:r w:rsidRPr="00BE0ABD">
        <w:rPr>
          <w:color w:val="231F20"/>
          <w:w w:val="105"/>
          <w:sz w:val="28"/>
          <w:szCs w:val="28"/>
        </w:rPr>
        <w:t>животных.</w:t>
      </w:r>
      <w:r w:rsidRPr="00BE0ABD">
        <w:rPr>
          <w:color w:val="231F20"/>
          <w:spacing w:val="-6"/>
          <w:w w:val="105"/>
          <w:sz w:val="28"/>
          <w:szCs w:val="28"/>
        </w:rPr>
        <w:t xml:space="preserve"> </w:t>
      </w:r>
      <w:r w:rsidRPr="00BE0ABD">
        <w:rPr>
          <w:color w:val="231F20"/>
          <w:w w:val="105"/>
          <w:sz w:val="28"/>
          <w:szCs w:val="28"/>
        </w:rPr>
        <w:t>Раздельное</w:t>
      </w:r>
      <w:r w:rsidRPr="00BE0ABD">
        <w:rPr>
          <w:color w:val="231F20"/>
          <w:spacing w:val="-11"/>
          <w:w w:val="105"/>
          <w:sz w:val="28"/>
          <w:szCs w:val="28"/>
        </w:rPr>
        <w:t xml:space="preserve"> </w:t>
      </w:r>
      <w:r w:rsidRPr="00BE0ABD">
        <w:rPr>
          <w:color w:val="231F20"/>
          <w:w w:val="105"/>
          <w:sz w:val="28"/>
          <w:szCs w:val="28"/>
        </w:rPr>
        <w:t>написание</w:t>
      </w:r>
      <w:r w:rsidRPr="00BE0ABD">
        <w:rPr>
          <w:color w:val="231F20"/>
          <w:spacing w:val="-11"/>
          <w:w w:val="105"/>
          <w:sz w:val="28"/>
          <w:szCs w:val="28"/>
        </w:rPr>
        <w:t xml:space="preserve"> </w:t>
      </w:r>
      <w:r w:rsidRPr="00BE0ABD">
        <w:rPr>
          <w:color w:val="231F20"/>
          <w:w w:val="105"/>
          <w:sz w:val="28"/>
          <w:szCs w:val="28"/>
        </w:rPr>
        <w:t>со</w:t>
      </w:r>
      <w:r w:rsidRPr="00BE0ABD">
        <w:rPr>
          <w:color w:val="231F20"/>
          <w:spacing w:val="-11"/>
          <w:w w:val="105"/>
          <w:sz w:val="28"/>
          <w:szCs w:val="28"/>
        </w:rPr>
        <w:t xml:space="preserve"> </w:t>
      </w:r>
      <w:r w:rsidRPr="00BE0ABD">
        <w:rPr>
          <w:color w:val="231F20"/>
          <w:w w:val="105"/>
          <w:sz w:val="28"/>
          <w:szCs w:val="28"/>
        </w:rPr>
        <w:t>словами</w:t>
      </w:r>
      <w:r w:rsidRPr="00BE0ABD">
        <w:rPr>
          <w:color w:val="231F20"/>
          <w:spacing w:val="-11"/>
          <w:w w:val="105"/>
          <w:sz w:val="28"/>
          <w:szCs w:val="28"/>
        </w:rPr>
        <w:t xml:space="preserve"> </w:t>
      </w:r>
      <w:r w:rsidRPr="00BE0ABD">
        <w:rPr>
          <w:color w:val="231F20"/>
          <w:w w:val="105"/>
          <w:sz w:val="28"/>
          <w:szCs w:val="28"/>
        </w:rPr>
        <w:t>предлогов</w:t>
      </w:r>
      <w:r w:rsidRPr="00BE0ABD">
        <w:rPr>
          <w:color w:val="231F20"/>
          <w:spacing w:val="-11"/>
          <w:w w:val="105"/>
          <w:sz w:val="28"/>
          <w:szCs w:val="28"/>
        </w:rPr>
        <w:t xml:space="preserve"> </w:t>
      </w:r>
      <w:r w:rsidRPr="00BE0ABD">
        <w:rPr>
          <w:i/>
          <w:color w:val="231F20"/>
          <w:w w:val="105"/>
          <w:sz w:val="28"/>
          <w:szCs w:val="28"/>
        </w:rPr>
        <w:t>в</w:t>
      </w:r>
      <w:r w:rsidRPr="00BE0ABD">
        <w:rPr>
          <w:color w:val="231F20"/>
          <w:w w:val="105"/>
          <w:sz w:val="28"/>
          <w:szCs w:val="28"/>
        </w:rPr>
        <w:t>,</w:t>
      </w:r>
      <w:r w:rsidRPr="00BE0ABD">
        <w:rPr>
          <w:color w:val="231F20"/>
          <w:spacing w:val="-11"/>
          <w:w w:val="105"/>
          <w:sz w:val="28"/>
          <w:szCs w:val="28"/>
        </w:rPr>
        <w:t xml:space="preserve"> </w:t>
      </w:r>
      <w:r w:rsidRPr="00BE0ABD">
        <w:rPr>
          <w:i/>
          <w:color w:val="231F20"/>
          <w:w w:val="105"/>
          <w:sz w:val="28"/>
          <w:szCs w:val="28"/>
        </w:rPr>
        <w:t>на</w:t>
      </w:r>
      <w:r w:rsidRPr="00BE0ABD">
        <w:rPr>
          <w:color w:val="231F20"/>
          <w:w w:val="105"/>
          <w:sz w:val="28"/>
          <w:szCs w:val="28"/>
        </w:rPr>
        <w:t>,</w:t>
      </w:r>
      <w:r w:rsidRPr="00BE0ABD">
        <w:rPr>
          <w:color w:val="231F20"/>
          <w:spacing w:val="-11"/>
          <w:w w:val="105"/>
          <w:sz w:val="28"/>
          <w:szCs w:val="28"/>
        </w:rPr>
        <w:t xml:space="preserve"> </w:t>
      </w:r>
      <w:r w:rsidRPr="00BE0ABD">
        <w:rPr>
          <w:i/>
          <w:color w:val="231F20"/>
          <w:w w:val="105"/>
          <w:sz w:val="28"/>
          <w:szCs w:val="28"/>
        </w:rPr>
        <w:t>около</w:t>
      </w:r>
      <w:r w:rsidRPr="00BE0ABD">
        <w:rPr>
          <w:color w:val="231F20"/>
          <w:w w:val="105"/>
          <w:sz w:val="28"/>
          <w:szCs w:val="28"/>
        </w:rPr>
        <w:t>,</w:t>
      </w:r>
      <w:r w:rsidRPr="00BE0ABD">
        <w:rPr>
          <w:color w:val="231F20"/>
          <w:spacing w:val="-11"/>
          <w:w w:val="105"/>
          <w:sz w:val="28"/>
          <w:szCs w:val="28"/>
        </w:rPr>
        <w:t xml:space="preserve"> </w:t>
      </w:r>
      <w:r w:rsidRPr="00BE0ABD">
        <w:rPr>
          <w:i/>
          <w:color w:val="231F20"/>
          <w:w w:val="105"/>
          <w:sz w:val="28"/>
          <w:szCs w:val="28"/>
        </w:rPr>
        <w:t>под</w:t>
      </w:r>
      <w:r w:rsidRPr="00BE0ABD">
        <w:rPr>
          <w:color w:val="231F20"/>
          <w:w w:val="105"/>
          <w:sz w:val="28"/>
          <w:szCs w:val="28"/>
        </w:rPr>
        <w:t>,</w:t>
      </w:r>
      <w:r w:rsidRPr="00BE0ABD">
        <w:rPr>
          <w:color w:val="231F20"/>
          <w:spacing w:val="-11"/>
          <w:w w:val="105"/>
          <w:sz w:val="28"/>
          <w:szCs w:val="28"/>
        </w:rPr>
        <w:t xml:space="preserve"> </w:t>
      </w:r>
      <w:r w:rsidRPr="00BE0ABD">
        <w:rPr>
          <w:i/>
          <w:color w:val="231F20"/>
          <w:w w:val="105"/>
          <w:sz w:val="28"/>
          <w:szCs w:val="28"/>
        </w:rPr>
        <w:t>над</w:t>
      </w:r>
      <w:r w:rsidRPr="00BE0ABD">
        <w:rPr>
          <w:color w:val="231F20"/>
          <w:w w:val="105"/>
          <w:sz w:val="28"/>
          <w:szCs w:val="28"/>
        </w:rPr>
        <w:t xml:space="preserve">. </w:t>
      </w:r>
      <w:r w:rsidRPr="00BE0ABD">
        <w:rPr>
          <w:b/>
          <w:color w:val="231F20"/>
          <w:w w:val="105"/>
          <w:sz w:val="28"/>
          <w:szCs w:val="28"/>
        </w:rPr>
        <w:t xml:space="preserve">Чистописание. </w:t>
      </w:r>
      <w:r w:rsidRPr="00BE0ABD">
        <w:rPr>
          <w:color w:val="231F20"/>
          <w:w w:val="105"/>
          <w:sz w:val="28"/>
          <w:szCs w:val="28"/>
        </w:rPr>
        <w:t xml:space="preserve">Совершенствование навыков письма. Соблюдение </w:t>
      </w:r>
      <w:r>
        <w:rPr>
          <w:color w:val="231F20"/>
          <w:w w:val="105"/>
          <w:sz w:val="28"/>
          <w:szCs w:val="28"/>
        </w:rPr>
        <w:t xml:space="preserve">обучающимися </w:t>
      </w:r>
      <w:r w:rsidRPr="00BE0ABD">
        <w:rPr>
          <w:color w:val="231F20"/>
          <w:w w:val="105"/>
          <w:sz w:val="28"/>
          <w:szCs w:val="28"/>
        </w:rPr>
        <w:t>основных</w:t>
      </w:r>
      <w:r w:rsidRPr="00BE0ABD">
        <w:rPr>
          <w:color w:val="231F20"/>
          <w:spacing w:val="-12"/>
          <w:w w:val="105"/>
          <w:sz w:val="28"/>
          <w:szCs w:val="28"/>
        </w:rPr>
        <w:t xml:space="preserve"> </w:t>
      </w:r>
      <w:r w:rsidRPr="00BE0ABD">
        <w:rPr>
          <w:color w:val="231F20"/>
          <w:w w:val="105"/>
          <w:sz w:val="28"/>
          <w:szCs w:val="28"/>
        </w:rPr>
        <w:t>гигиенических</w:t>
      </w:r>
      <w:r w:rsidRPr="00BE0ABD">
        <w:rPr>
          <w:color w:val="231F20"/>
          <w:spacing w:val="-12"/>
          <w:w w:val="105"/>
          <w:sz w:val="28"/>
          <w:szCs w:val="28"/>
        </w:rPr>
        <w:t xml:space="preserve"> </w:t>
      </w:r>
      <w:r w:rsidRPr="00BE0ABD">
        <w:rPr>
          <w:color w:val="231F20"/>
          <w:w w:val="105"/>
          <w:sz w:val="28"/>
          <w:szCs w:val="28"/>
        </w:rPr>
        <w:t>требований</w:t>
      </w:r>
      <w:r w:rsidRPr="00BE0ABD">
        <w:rPr>
          <w:color w:val="231F20"/>
          <w:spacing w:val="-12"/>
          <w:w w:val="105"/>
          <w:sz w:val="28"/>
          <w:szCs w:val="28"/>
        </w:rPr>
        <w:t xml:space="preserve"> </w:t>
      </w:r>
      <w:r w:rsidRPr="00BE0ABD">
        <w:rPr>
          <w:color w:val="231F20"/>
          <w:w w:val="105"/>
          <w:sz w:val="28"/>
          <w:szCs w:val="28"/>
        </w:rPr>
        <w:t>к</w:t>
      </w:r>
      <w:r w:rsidRPr="00BE0ABD">
        <w:rPr>
          <w:color w:val="231F20"/>
          <w:spacing w:val="-12"/>
          <w:w w:val="105"/>
          <w:sz w:val="28"/>
          <w:szCs w:val="28"/>
        </w:rPr>
        <w:t xml:space="preserve"> </w:t>
      </w:r>
      <w:r w:rsidRPr="00BE0ABD">
        <w:rPr>
          <w:color w:val="231F20"/>
          <w:w w:val="105"/>
          <w:sz w:val="28"/>
          <w:szCs w:val="28"/>
        </w:rPr>
        <w:t>письму.</w:t>
      </w:r>
      <w:r w:rsidRPr="00BE0ABD">
        <w:rPr>
          <w:color w:val="231F20"/>
          <w:spacing w:val="-12"/>
          <w:w w:val="105"/>
          <w:sz w:val="28"/>
          <w:szCs w:val="28"/>
        </w:rPr>
        <w:t xml:space="preserve"> </w:t>
      </w:r>
      <w:r w:rsidRPr="00BE0ABD">
        <w:rPr>
          <w:color w:val="231F20"/>
          <w:w w:val="105"/>
          <w:sz w:val="28"/>
          <w:szCs w:val="28"/>
        </w:rPr>
        <w:t>Закрепление</w:t>
      </w:r>
      <w:r w:rsidRPr="00BE0ABD">
        <w:rPr>
          <w:color w:val="231F20"/>
          <w:spacing w:val="-12"/>
          <w:w w:val="105"/>
          <w:sz w:val="28"/>
          <w:szCs w:val="28"/>
        </w:rPr>
        <w:t xml:space="preserve"> </w:t>
      </w:r>
      <w:r w:rsidRPr="00BE0ABD">
        <w:rPr>
          <w:color w:val="231F20"/>
          <w:w w:val="105"/>
          <w:sz w:val="28"/>
          <w:szCs w:val="28"/>
        </w:rPr>
        <w:t>графически правильных</w:t>
      </w:r>
      <w:r w:rsidRPr="00BE0ABD">
        <w:rPr>
          <w:color w:val="231F20"/>
          <w:spacing w:val="-1"/>
          <w:w w:val="105"/>
          <w:sz w:val="28"/>
          <w:szCs w:val="28"/>
        </w:rPr>
        <w:t xml:space="preserve"> </w:t>
      </w:r>
      <w:r w:rsidRPr="00BE0ABD">
        <w:rPr>
          <w:color w:val="231F20"/>
          <w:w w:val="105"/>
          <w:sz w:val="28"/>
          <w:szCs w:val="28"/>
        </w:rPr>
        <w:t>начертаний</w:t>
      </w:r>
      <w:r w:rsidRPr="00BE0ABD">
        <w:rPr>
          <w:color w:val="231F20"/>
          <w:spacing w:val="-1"/>
          <w:w w:val="105"/>
          <w:sz w:val="28"/>
          <w:szCs w:val="28"/>
        </w:rPr>
        <w:t xml:space="preserve"> </w:t>
      </w:r>
      <w:r w:rsidRPr="00BE0ABD">
        <w:rPr>
          <w:color w:val="231F20"/>
          <w:w w:val="105"/>
          <w:sz w:val="28"/>
          <w:szCs w:val="28"/>
        </w:rPr>
        <w:t>букв</w:t>
      </w:r>
      <w:r w:rsidRPr="00BE0ABD">
        <w:rPr>
          <w:color w:val="231F20"/>
          <w:spacing w:val="-1"/>
          <w:w w:val="105"/>
          <w:sz w:val="28"/>
          <w:szCs w:val="28"/>
        </w:rPr>
        <w:t xml:space="preserve"> </w:t>
      </w:r>
      <w:r w:rsidRPr="00BE0ABD">
        <w:rPr>
          <w:color w:val="231F20"/>
          <w:w w:val="105"/>
          <w:sz w:val="28"/>
          <w:szCs w:val="28"/>
        </w:rPr>
        <w:t>и</w:t>
      </w:r>
      <w:r w:rsidRPr="00BE0ABD">
        <w:rPr>
          <w:color w:val="231F20"/>
          <w:spacing w:val="-1"/>
          <w:w w:val="105"/>
          <w:sz w:val="28"/>
          <w:szCs w:val="28"/>
        </w:rPr>
        <w:t xml:space="preserve"> </w:t>
      </w:r>
      <w:r w:rsidRPr="00BE0ABD">
        <w:rPr>
          <w:color w:val="231F20"/>
          <w:w w:val="105"/>
          <w:sz w:val="28"/>
          <w:szCs w:val="28"/>
        </w:rPr>
        <w:t>способов</w:t>
      </w:r>
      <w:r w:rsidRPr="00BE0ABD">
        <w:rPr>
          <w:color w:val="231F20"/>
          <w:spacing w:val="-1"/>
          <w:w w:val="105"/>
          <w:sz w:val="28"/>
          <w:szCs w:val="28"/>
        </w:rPr>
        <w:t xml:space="preserve"> </w:t>
      </w:r>
      <w:r w:rsidRPr="00BE0ABD">
        <w:rPr>
          <w:color w:val="231F20"/>
          <w:w w:val="105"/>
          <w:sz w:val="28"/>
          <w:szCs w:val="28"/>
        </w:rPr>
        <w:t>соединения</w:t>
      </w:r>
      <w:r w:rsidRPr="00BE0ABD">
        <w:rPr>
          <w:color w:val="231F20"/>
          <w:spacing w:val="-1"/>
          <w:w w:val="105"/>
          <w:sz w:val="28"/>
          <w:szCs w:val="28"/>
        </w:rPr>
        <w:t xml:space="preserve"> </w:t>
      </w:r>
      <w:r w:rsidRPr="00BE0ABD">
        <w:rPr>
          <w:color w:val="231F20"/>
          <w:w w:val="105"/>
          <w:sz w:val="28"/>
          <w:szCs w:val="28"/>
        </w:rPr>
        <w:t>их</w:t>
      </w:r>
      <w:r w:rsidRPr="00BE0ABD">
        <w:rPr>
          <w:color w:val="231F20"/>
          <w:spacing w:val="-1"/>
          <w:w w:val="105"/>
          <w:sz w:val="28"/>
          <w:szCs w:val="28"/>
        </w:rPr>
        <w:t xml:space="preserve"> </w:t>
      </w:r>
      <w:r w:rsidRPr="00BE0ABD">
        <w:rPr>
          <w:color w:val="231F20"/>
          <w:w w:val="105"/>
          <w:sz w:val="28"/>
          <w:szCs w:val="28"/>
        </w:rPr>
        <w:t>в</w:t>
      </w:r>
      <w:r w:rsidRPr="00BE0ABD">
        <w:rPr>
          <w:color w:val="231F20"/>
          <w:spacing w:val="-1"/>
          <w:w w:val="105"/>
          <w:sz w:val="28"/>
          <w:szCs w:val="28"/>
        </w:rPr>
        <w:t xml:space="preserve"> </w:t>
      </w:r>
      <w:r w:rsidRPr="00BE0ABD">
        <w:rPr>
          <w:color w:val="231F20"/>
          <w:w w:val="105"/>
          <w:sz w:val="28"/>
          <w:szCs w:val="28"/>
        </w:rPr>
        <w:t>слове.</w:t>
      </w:r>
      <w:r w:rsidRPr="00BE0ABD">
        <w:rPr>
          <w:color w:val="231F20"/>
          <w:spacing w:val="-1"/>
          <w:w w:val="105"/>
          <w:sz w:val="28"/>
          <w:szCs w:val="28"/>
        </w:rPr>
        <w:t xml:space="preserve"> </w:t>
      </w:r>
      <w:r w:rsidRPr="00BE0ABD">
        <w:rPr>
          <w:color w:val="231F20"/>
          <w:w w:val="105"/>
          <w:sz w:val="28"/>
          <w:szCs w:val="28"/>
        </w:rPr>
        <w:t>Упражнения в связном, ритмичном написании букв, слогов, слов и небольших предложений.</w:t>
      </w:r>
      <w:r w:rsidRPr="00BE0ABD">
        <w:rPr>
          <w:color w:val="231F20"/>
          <w:spacing w:val="42"/>
          <w:w w:val="105"/>
          <w:sz w:val="28"/>
          <w:szCs w:val="28"/>
        </w:rPr>
        <w:t xml:space="preserve"> </w:t>
      </w:r>
      <w:r w:rsidRPr="00BE0ABD">
        <w:rPr>
          <w:color w:val="231F20"/>
          <w:w w:val="105"/>
          <w:sz w:val="28"/>
          <w:szCs w:val="28"/>
        </w:rPr>
        <w:t>Совершенствование</w:t>
      </w:r>
      <w:r w:rsidRPr="00BE0ABD">
        <w:rPr>
          <w:color w:val="231F20"/>
          <w:spacing w:val="42"/>
          <w:w w:val="105"/>
          <w:sz w:val="28"/>
          <w:szCs w:val="28"/>
        </w:rPr>
        <w:t xml:space="preserve"> </w:t>
      </w:r>
      <w:r w:rsidRPr="00BE0ABD">
        <w:rPr>
          <w:color w:val="231F20"/>
          <w:w w:val="105"/>
          <w:sz w:val="28"/>
          <w:szCs w:val="28"/>
        </w:rPr>
        <w:t>умений</w:t>
      </w:r>
      <w:r w:rsidRPr="00BE0ABD">
        <w:rPr>
          <w:color w:val="231F20"/>
          <w:spacing w:val="42"/>
          <w:w w:val="105"/>
          <w:sz w:val="28"/>
          <w:szCs w:val="28"/>
        </w:rPr>
        <w:t xml:space="preserve"> </w:t>
      </w:r>
      <w:r w:rsidRPr="00BE0ABD">
        <w:rPr>
          <w:color w:val="231F20"/>
          <w:w w:val="105"/>
          <w:sz w:val="28"/>
          <w:szCs w:val="28"/>
        </w:rPr>
        <w:t>правильно</w:t>
      </w:r>
      <w:r w:rsidRPr="00BE0ABD">
        <w:rPr>
          <w:color w:val="231F20"/>
          <w:spacing w:val="42"/>
          <w:w w:val="105"/>
          <w:sz w:val="28"/>
          <w:szCs w:val="28"/>
        </w:rPr>
        <w:t xml:space="preserve"> </w:t>
      </w:r>
      <w:r w:rsidRPr="00BE0ABD">
        <w:rPr>
          <w:color w:val="231F20"/>
          <w:w w:val="105"/>
          <w:sz w:val="28"/>
          <w:szCs w:val="28"/>
        </w:rPr>
        <w:t>(без</w:t>
      </w:r>
      <w:r w:rsidRPr="00BE0ABD">
        <w:rPr>
          <w:color w:val="231F20"/>
          <w:spacing w:val="43"/>
          <w:w w:val="105"/>
          <w:sz w:val="28"/>
          <w:szCs w:val="28"/>
        </w:rPr>
        <w:t xml:space="preserve"> </w:t>
      </w:r>
      <w:r w:rsidRPr="00BE0ABD">
        <w:rPr>
          <w:color w:val="231F20"/>
          <w:w w:val="105"/>
          <w:sz w:val="28"/>
          <w:szCs w:val="28"/>
        </w:rPr>
        <w:t>пропусков,</w:t>
      </w:r>
      <w:r w:rsidRPr="00BE0ABD">
        <w:rPr>
          <w:color w:val="231F20"/>
          <w:spacing w:val="42"/>
          <w:w w:val="105"/>
          <w:sz w:val="28"/>
          <w:szCs w:val="28"/>
        </w:rPr>
        <w:t xml:space="preserve"> </w:t>
      </w:r>
      <w:r w:rsidRPr="00BE0ABD">
        <w:rPr>
          <w:color w:val="231F20"/>
          <w:spacing w:val="-2"/>
          <w:w w:val="105"/>
          <w:sz w:val="28"/>
          <w:szCs w:val="28"/>
        </w:rPr>
        <w:t>перестановок</w:t>
      </w:r>
    </w:p>
    <w:p w:rsidR="00B9564E" w:rsidRDefault="00B9564E" w:rsidP="00B9564E">
      <w:pPr>
        <w:pStyle w:val="a7"/>
        <w:spacing w:line="360" w:lineRule="auto"/>
        <w:ind w:left="0" w:right="0"/>
        <w:rPr>
          <w:color w:val="231F20"/>
          <w:spacing w:val="-2"/>
          <w:w w:val="105"/>
          <w:sz w:val="28"/>
          <w:szCs w:val="28"/>
        </w:rPr>
      </w:pPr>
      <w:r w:rsidRPr="00BE0ABD">
        <w:rPr>
          <w:color w:val="231F20"/>
          <w:w w:val="105"/>
          <w:sz w:val="28"/>
          <w:szCs w:val="28"/>
        </w:rPr>
        <w:t>и</w:t>
      </w:r>
      <w:r w:rsidRPr="00BE0ABD">
        <w:rPr>
          <w:color w:val="231F20"/>
          <w:spacing w:val="-8"/>
          <w:w w:val="105"/>
          <w:sz w:val="28"/>
          <w:szCs w:val="28"/>
        </w:rPr>
        <w:t xml:space="preserve"> </w:t>
      </w:r>
      <w:r w:rsidRPr="00BE0ABD">
        <w:rPr>
          <w:color w:val="231F20"/>
          <w:w w:val="105"/>
          <w:sz w:val="28"/>
          <w:szCs w:val="28"/>
        </w:rPr>
        <w:t>искажений</w:t>
      </w:r>
      <w:r w:rsidRPr="00BE0ABD">
        <w:rPr>
          <w:color w:val="231F20"/>
          <w:spacing w:val="-8"/>
          <w:w w:val="105"/>
          <w:sz w:val="28"/>
          <w:szCs w:val="28"/>
        </w:rPr>
        <w:t xml:space="preserve"> </w:t>
      </w:r>
      <w:r w:rsidRPr="00BE0ABD">
        <w:rPr>
          <w:color w:val="231F20"/>
          <w:w w:val="105"/>
          <w:sz w:val="28"/>
          <w:szCs w:val="28"/>
        </w:rPr>
        <w:t>слогов</w:t>
      </w:r>
      <w:r w:rsidRPr="00BE0ABD">
        <w:rPr>
          <w:color w:val="231F20"/>
          <w:spacing w:val="-8"/>
          <w:w w:val="105"/>
          <w:sz w:val="28"/>
          <w:szCs w:val="28"/>
        </w:rPr>
        <w:t xml:space="preserve"> </w:t>
      </w:r>
      <w:r w:rsidRPr="00BE0ABD">
        <w:rPr>
          <w:color w:val="231F20"/>
          <w:w w:val="105"/>
          <w:sz w:val="28"/>
          <w:szCs w:val="28"/>
        </w:rPr>
        <w:t>и</w:t>
      </w:r>
      <w:r w:rsidRPr="00BE0ABD">
        <w:rPr>
          <w:color w:val="231F20"/>
          <w:spacing w:val="-8"/>
          <w:w w:val="105"/>
          <w:sz w:val="28"/>
          <w:szCs w:val="28"/>
        </w:rPr>
        <w:t xml:space="preserve"> </w:t>
      </w:r>
      <w:r w:rsidRPr="00BE0ABD">
        <w:rPr>
          <w:color w:val="231F20"/>
          <w:w w:val="105"/>
          <w:sz w:val="28"/>
          <w:szCs w:val="28"/>
        </w:rPr>
        <w:t>букв)</w:t>
      </w:r>
      <w:r w:rsidRPr="00BE0ABD">
        <w:rPr>
          <w:color w:val="231F20"/>
          <w:spacing w:val="-8"/>
          <w:w w:val="105"/>
          <w:sz w:val="28"/>
          <w:szCs w:val="28"/>
        </w:rPr>
        <w:t xml:space="preserve"> </w:t>
      </w:r>
      <w:r w:rsidRPr="00BE0ABD">
        <w:rPr>
          <w:color w:val="231F20"/>
          <w:w w:val="105"/>
          <w:sz w:val="28"/>
          <w:szCs w:val="28"/>
        </w:rPr>
        <w:t>списывать</w:t>
      </w:r>
      <w:r w:rsidRPr="00BE0ABD">
        <w:rPr>
          <w:color w:val="231F20"/>
          <w:spacing w:val="-8"/>
          <w:w w:val="105"/>
          <w:sz w:val="28"/>
          <w:szCs w:val="28"/>
        </w:rPr>
        <w:t xml:space="preserve"> </w:t>
      </w:r>
      <w:r w:rsidRPr="00BE0ABD">
        <w:rPr>
          <w:color w:val="231F20"/>
          <w:w w:val="105"/>
          <w:sz w:val="28"/>
          <w:szCs w:val="28"/>
        </w:rPr>
        <w:t>небольшие</w:t>
      </w:r>
      <w:r w:rsidRPr="00BE0ABD">
        <w:rPr>
          <w:color w:val="231F20"/>
          <w:spacing w:val="-8"/>
          <w:w w:val="105"/>
          <w:sz w:val="28"/>
          <w:szCs w:val="28"/>
        </w:rPr>
        <w:t xml:space="preserve"> </w:t>
      </w:r>
      <w:r w:rsidRPr="00BE0ABD">
        <w:rPr>
          <w:color w:val="231F20"/>
          <w:w w:val="105"/>
          <w:sz w:val="28"/>
          <w:szCs w:val="28"/>
        </w:rPr>
        <w:t>тексты</w:t>
      </w:r>
      <w:r w:rsidRPr="00BE0ABD">
        <w:rPr>
          <w:color w:val="231F20"/>
          <w:spacing w:val="-8"/>
          <w:w w:val="105"/>
          <w:sz w:val="28"/>
          <w:szCs w:val="28"/>
        </w:rPr>
        <w:t xml:space="preserve"> </w:t>
      </w:r>
      <w:r w:rsidRPr="00BE0ABD">
        <w:rPr>
          <w:color w:val="231F20"/>
          <w:w w:val="105"/>
          <w:sz w:val="28"/>
          <w:szCs w:val="28"/>
        </w:rPr>
        <w:t>с</w:t>
      </w:r>
      <w:r w:rsidRPr="00BE0ABD">
        <w:rPr>
          <w:color w:val="231F20"/>
          <w:spacing w:val="-8"/>
          <w:w w:val="105"/>
          <w:sz w:val="28"/>
          <w:szCs w:val="28"/>
        </w:rPr>
        <w:t xml:space="preserve"> </w:t>
      </w:r>
      <w:r w:rsidRPr="00BE0ABD">
        <w:rPr>
          <w:color w:val="231F20"/>
          <w:w w:val="105"/>
          <w:sz w:val="28"/>
          <w:szCs w:val="28"/>
        </w:rPr>
        <w:t>доски</w:t>
      </w:r>
      <w:r w:rsidRPr="00BE0ABD">
        <w:rPr>
          <w:color w:val="231F20"/>
          <w:spacing w:val="-8"/>
          <w:w w:val="105"/>
          <w:sz w:val="28"/>
          <w:szCs w:val="28"/>
        </w:rPr>
        <w:t xml:space="preserve"> </w:t>
      </w:r>
      <w:r w:rsidRPr="00BE0ABD">
        <w:rPr>
          <w:color w:val="231F20"/>
          <w:w w:val="105"/>
          <w:sz w:val="28"/>
          <w:szCs w:val="28"/>
        </w:rPr>
        <w:t>и</w:t>
      </w:r>
      <w:r w:rsidRPr="00BE0ABD">
        <w:rPr>
          <w:color w:val="231F20"/>
          <w:spacing w:val="-8"/>
          <w:w w:val="105"/>
          <w:sz w:val="28"/>
          <w:szCs w:val="28"/>
        </w:rPr>
        <w:t xml:space="preserve"> </w:t>
      </w:r>
      <w:r w:rsidRPr="00BE0ABD">
        <w:rPr>
          <w:color w:val="231F20"/>
          <w:spacing w:val="-2"/>
          <w:w w:val="105"/>
          <w:sz w:val="28"/>
          <w:szCs w:val="28"/>
        </w:rPr>
        <w:t>учебника.</w:t>
      </w:r>
    </w:p>
    <w:p w:rsidR="00B9564E" w:rsidRPr="00BE0ABD" w:rsidRDefault="00B9564E" w:rsidP="00B9564E">
      <w:pPr>
        <w:pStyle w:val="4"/>
        <w:spacing w:line="360" w:lineRule="auto"/>
        <w:ind w:left="0"/>
        <w:jc w:val="center"/>
        <w:rPr>
          <w:rFonts w:ascii="Times New Roman" w:hAnsi="Times New Roman" w:cs="Times New Roman"/>
          <w:sz w:val="28"/>
          <w:szCs w:val="28"/>
        </w:rPr>
      </w:pPr>
      <w:r w:rsidRPr="00BE0ABD">
        <w:rPr>
          <w:rFonts w:ascii="Times New Roman" w:hAnsi="Times New Roman" w:cs="Times New Roman"/>
          <w:color w:val="231F20"/>
          <w:w w:val="105"/>
          <w:sz w:val="28"/>
          <w:szCs w:val="28"/>
        </w:rPr>
        <w:t>III</w:t>
      </w:r>
      <w:r w:rsidRPr="00BE0ABD">
        <w:rPr>
          <w:rFonts w:ascii="Times New Roman" w:hAnsi="Times New Roman" w:cs="Times New Roman"/>
          <w:color w:val="231F20"/>
          <w:spacing w:val="-2"/>
          <w:w w:val="105"/>
          <w:sz w:val="28"/>
          <w:szCs w:val="28"/>
        </w:rPr>
        <w:t xml:space="preserve"> четверть</w:t>
      </w:r>
    </w:p>
    <w:p w:rsidR="00B9564E" w:rsidRPr="00BE0ABD" w:rsidRDefault="00B9564E" w:rsidP="00B9564E">
      <w:pPr>
        <w:pStyle w:val="a7"/>
        <w:spacing w:line="360" w:lineRule="auto"/>
        <w:ind w:left="0" w:right="0" w:firstLine="340"/>
        <w:rPr>
          <w:sz w:val="28"/>
          <w:szCs w:val="28"/>
        </w:rPr>
      </w:pPr>
      <w:r w:rsidRPr="00BE0ABD">
        <w:rPr>
          <w:color w:val="231F20"/>
          <w:sz w:val="28"/>
          <w:szCs w:val="28"/>
        </w:rPr>
        <w:t>Составление</w:t>
      </w:r>
      <w:r w:rsidRPr="00BE0ABD">
        <w:rPr>
          <w:color w:val="231F20"/>
          <w:spacing w:val="31"/>
          <w:sz w:val="28"/>
          <w:szCs w:val="28"/>
        </w:rPr>
        <w:t xml:space="preserve"> </w:t>
      </w:r>
      <w:r w:rsidRPr="00BE0ABD">
        <w:rPr>
          <w:color w:val="231F20"/>
          <w:sz w:val="28"/>
          <w:szCs w:val="28"/>
        </w:rPr>
        <w:t>предложений</w:t>
      </w:r>
      <w:r w:rsidRPr="00BE0ABD">
        <w:rPr>
          <w:color w:val="231F20"/>
          <w:spacing w:val="31"/>
          <w:sz w:val="28"/>
          <w:szCs w:val="28"/>
        </w:rPr>
        <w:t xml:space="preserve"> </w:t>
      </w:r>
      <w:r w:rsidRPr="00BE0ABD">
        <w:rPr>
          <w:color w:val="231F20"/>
          <w:sz w:val="28"/>
          <w:szCs w:val="28"/>
        </w:rPr>
        <w:t>с</w:t>
      </w:r>
      <w:r w:rsidRPr="00BE0ABD">
        <w:rPr>
          <w:color w:val="231F20"/>
          <w:spacing w:val="31"/>
          <w:sz w:val="28"/>
          <w:szCs w:val="28"/>
        </w:rPr>
        <w:t xml:space="preserve"> </w:t>
      </w:r>
      <w:r w:rsidRPr="00BE0ABD">
        <w:rPr>
          <w:color w:val="231F20"/>
          <w:sz w:val="28"/>
          <w:szCs w:val="28"/>
        </w:rPr>
        <w:t>сочетаниями,</w:t>
      </w:r>
      <w:r w:rsidRPr="00BE0ABD">
        <w:rPr>
          <w:color w:val="231F20"/>
          <w:spacing w:val="31"/>
          <w:sz w:val="28"/>
          <w:szCs w:val="28"/>
        </w:rPr>
        <w:t xml:space="preserve"> </w:t>
      </w:r>
      <w:r w:rsidRPr="00BE0ABD">
        <w:rPr>
          <w:color w:val="231F20"/>
          <w:spacing w:val="-2"/>
          <w:sz w:val="28"/>
          <w:szCs w:val="28"/>
        </w:rPr>
        <w:t>обозначающими:</w:t>
      </w:r>
    </w:p>
    <w:p w:rsidR="00B9564E" w:rsidRPr="00BE0ABD" w:rsidRDefault="00B9564E" w:rsidP="00DD0273">
      <w:pPr>
        <w:pStyle w:val="ae"/>
        <w:widowControl w:val="0"/>
        <w:numPr>
          <w:ilvl w:val="0"/>
          <w:numId w:val="81"/>
        </w:numPr>
        <w:pBdr>
          <w:top w:val="none" w:sz="0" w:space="0" w:color="auto"/>
          <w:left w:val="none" w:sz="0" w:space="0" w:color="auto"/>
          <w:bottom w:val="none" w:sz="0" w:space="0" w:color="auto"/>
          <w:right w:val="none" w:sz="0" w:space="0" w:color="auto"/>
          <w:between w:val="none" w:sz="0" w:space="0" w:color="auto"/>
          <w:bar w:val="none" w:sz="0" w:color="auto"/>
        </w:pBdr>
        <w:tabs>
          <w:tab w:val="left" w:pos="663"/>
        </w:tabs>
        <w:autoSpaceDE w:val="0"/>
        <w:autoSpaceDN w:val="0"/>
        <w:ind w:left="0" w:firstLine="340"/>
        <w:jc w:val="both"/>
        <w:rPr>
          <w:rFonts w:ascii="Times New Roman" w:hAnsi="Times New Roman" w:cs="Times New Roman"/>
          <w:sz w:val="28"/>
          <w:szCs w:val="28"/>
        </w:rPr>
      </w:pPr>
      <w:r w:rsidRPr="00BE0ABD">
        <w:rPr>
          <w:rFonts w:ascii="Times New Roman" w:hAnsi="Times New Roman" w:cs="Times New Roman"/>
          <w:color w:val="231F20"/>
          <w:spacing w:val="-2"/>
          <w:w w:val="105"/>
          <w:sz w:val="28"/>
          <w:szCs w:val="28"/>
        </w:rPr>
        <w:t>предмет</w:t>
      </w:r>
      <w:r w:rsidRPr="00BE0ABD">
        <w:rPr>
          <w:rFonts w:ascii="Times New Roman" w:hAnsi="Times New Roman" w:cs="Times New Roman"/>
          <w:color w:val="231F20"/>
          <w:spacing w:val="-11"/>
          <w:w w:val="105"/>
          <w:sz w:val="28"/>
          <w:szCs w:val="28"/>
        </w:rPr>
        <w:t xml:space="preserve"> </w:t>
      </w:r>
      <w:r w:rsidRPr="00BE0ABD">
        <w:rPr>
          <w:rFonts w:ascii="Times New Roman" w:hAnsi="Times New Roman" w:cs="Times New Roman"/>
          <w:color w:val="231F20"/>
          <w:spacing w:val="-2"/>
          <w:w w:val="105"/>
          <w:sz w:val="28"/>
          <w:szCs w:val="28"/>
        </w:rPr>
        <w:t>и</w:t>
      </w:r>
      <w:r w:rsidRPr="00BE0ABD">
        <w:rPr>
          <w:rFonts w:ascii="Times New Roman" w:hAnsi="Times New Roman" w:cs="Times New Roman"/>
          <w:color w:val="231F20"/>
          <w:spacing w:val="-11"/>
          <w:w w:val="105"/>
          <w:sz w:val="28"/>
          <w:szCs w:val="28"/>
        </w:rPr>
        <w:t xml:space="preserve"> </w:t>
      </w:r>
      <w:r w:rsidRPr="00BE0ABD">
        <w:rPr>
          <w:rFonts w:ascii="Times New Roman" w:hAnsi="Times New Roman" w:cs="Times New Roman"/>
          <w:color w:val="231F20"/>
          <w:spacing w:val="-2"/>
          <w:w w:val="105"/>
          <w:sz w:val="28"/>
          <w:szCs w:val="28"/>
        </w:rPr>
        <w:t>действие</w:t>
      </w:r>
      <w:r w:rsidRPr="00BE0ABD">
        <w:rPr>
          <w:rFonts w:ascii="Times New Roman" w:hAnsi="Times New Roman" w:cs="Times New Roman"/>
          <w:color w:val="231F20"/>
          <w:spacing w:val="-10"/>
          <w:w w:val="105"/>
          <w:sz w:val="28"/>
          <w:szCs w:val="28"/>
        </w:rPr>
        <w:t xml:space="preserve"> </w:t>
      </w:r>
      <w:r w:rsidRPr="00BE0ABD">
        <w:rPr>
          <w:rFonts w:ascii="Times New Roman" w:hAnsi="Times New Roman" w:cs="Times New Roman"/>
          <w:color w:val="231F20"/>
          <w:spacing w:val="-2"/>
          <w:w w:val="105"/>
          <w:sz w:val="28"/>
          <w:szCs w:val="28"/>
        </w:rPr>
        <w:t>(«сущ.</w:t>
      </w:r>
      <w:r w:rsidRPr="00BE0ABD">
        <w:rPr>
          <w:rFonts w:ascii="Times New Roman" w:hAnsi="Times New Roman" w:cs="Times New Roman"/>
          <w:color w:val="231F20"/>
          <w:spacing w:val="-11"/>
          <w:w w:val="105"/>
          <w:sz w:val="28"/>
          <w:szCs w:val="28"/>
        </w:rPr>
        <w:t xml:space="preserve"> </w:t>
      </w:r>
      <w:r w:rsidRPr="00BE0ABD">
        <w:rPr>
          <w:rFonts w:ascii="Times New Roman" w:hAnsi="Times New Roman" w:cs="Times New Roman"/>
          <w:color w:val="231F20"/>
          <w:spacing w:val="-2"/>
          <w:w w:val="105"/>
          <w:sz w:val="28"/>
          <w:szCs w:val="28"/>
        </w:rPr>
        <w:t>ед.</w:t>
      </w:r>
      <w:r w:rsidRPr="00BE0ABD">
        <w:rPr>
          <w:rFonts w:ascii="Times New Roman" w:hAnsi="Times New Roman" w:cs="Times New Roman"/>
          <w:color w:val="231F20"/>
          <w:spacing w:val="-10"/>
          <w:w w:val="105"/>
          <w:sz w:val="28"/>
          <w:szCs w:val="28"/>
        </w:rPr>
        <w:t xml:space="preserve"> </w:t>
      </w:r>
      <w:r w:rsidRPr="00BE0ABD">
        <w:rPr>
          <w:rFonts w:ascii="Times New Roman" w:hAnsi="Times New Roman" w:cs="Times New Roman"/>
          <w:color w:val="231F20"/>
          <w:spacing w:val="-2"/>
          <w:w w:val="105"/>
          <w:sz w:val="28"/>
          <w:szCs w:val="28"/>
        </w:rPr>
        <w:t>ч.</w:t>
      </w:r>
      <w:r w:rsidRPr="00BE0ABD">
        <w:rPr>
          <w:rFonts w:ascii="Times New Roman" w:hAnsi="Times New Roman" w:cs="Times New Roman"/>
          <w:color w:val="231F20"/>
          <w:spacing w:val="-11"/>
          <w:w w:val="105"/>
          <w:sz w:val="28"/>
          <w:szCs w:val="28"/>
        </w:rPr>
        <w:t xml:space="preserve"> </w:t>
      </w:r>
      <w:r w:rsidRPr="00BE0ABD">
        <w:rPr>
          <w:rFonts w:ascii="Times New Roman" w:hAnsi="Times New Roman" w:cs="Times New Roman"/>
          <w:color w:val="231F20"/>
          <w:spacing w:val="-2"/>
          <w:w w:val="105"/>
          <w:sz w:val="28"/>
          <w:szCs w:val="28"/>
        </w:rPr>
        <w:t>+</w:t>
      </w:r>
      <w:r w:rsidRPr="00BE0ABD">
        <w:rPr>
          <w:rFonts w:ascii="Times New Roman" w:hAnsi="Times New Roman" w:cs="Times New Roman"/>
          <w:color w:val="231F20"/>
          <w:spacing w:val="-11"/>
          <w:w w:val="105"/>
          <w:sz w:val="28"/>
          <w:szCs w:val="28"/>
        </w:rPr>
        <w:t xml:space="preserve"> </w:t>
      </w:r>
      <w:r w:rsidRPr="00BE0ABD">
        <w:rPr>
          <w:rFonts w:ascii="Times New Roman" w:hAnsi="Times New Roman" w:cs="Times New Roman"/>
          <w:color w:val="231F20"/>
          <w:spacing w:val="-2"/>
          <w:w w:val="105"/>
          <w:sz w:val="28"/>
          <w:szCs w:val="28"/>
        </w:rPr>
        <w:t>гл.</w:t>
      </w:r>
      <w:r w:rsidRPr="00BE0ABD">
        <w:rPr>
          <w:rFonts w:ascii="Times New Roman" w:hAnsi="Times New Roman" w:cs="Times New Roman"/>
          <w:color w:val="231F20"/>
          <w:spacing w:val="-10"/>
          <w:w w:val="105"/>
          <w:sz w:val="28"/>
          <w:szCs w:val="28"/>
        </w:rPr>
        <w:t xml:space="preserve"> </w:t>
      </w:r>
      <w:r w:rsidRPr="00BE0ABD">
        <w:rPr>
          <w:rFonts w:ascii="Times New Roman" w:hAnsi="Times New Roman" w:cs="Times New Roman"/>
          <w:color w:val="231F20"/>
          <w:spacing w:val="-2"/>
          <w:w w:val="105"/>
          <w:sz w:val="28"/>
          <w:szCs w:val="28"/>
        </w:rPr>
        <w:t>в</w:t>
      </w:r>
      <w:r w:rsidRPr="00BE0ABD">
        <w:rPr>
          <w:rFonts w:ascii="Times New Roman" w:hAnsi="Times New Roman" w:cs="Times New Roman"/>
          <w:color w:val="231F20"/>
          <w:spacing w:val="-11"/>
          <w:w w:val="105"/>
          <w:sz w:val="28"/>
          <w:szCs w:val="28"/>
        </w:rPr>
        <w:t xml:space="preserve"> </w:t>
      </w:r>
      <w:r w:rsidRPr="00BE0ABD">
        <w:rPr>
          <w:rFonts w:ascii="Times New Roman" w:hAnsi="Times New Roman" w:cs="Times New Roman"/>
          <w:color w:val="231F20"/>
          <w:spacing w:val="-2"/>
          <w:w w:val="105"/>
          <w:sz w:val="28"/>
          <w:szCs w:val="28"/>
        </w:rPr>
        <w:t>наст.</w:t>
      </w:r>
      <w:r w:rsidRPr="00BE0ABD">
        <w:rPr>
          <w:rFonts w:ascii="Times New Roman" w:hAnsi="Times New Roman" w:cs="Times New Roman"/>
          <w:color w:val="231F20"/>
          <w:spacing w:val="-10"/>
          <w:w w:val="105"/>
          <w:sz w:val="28"/>
          <w:szCs w:val="28"/>
        </w:rPr>
        <w:t xml:space="preserve"> </w:t>
      </w:r>
      <w:r w:rsidRPr="00BE0ABD">
        <w:rPr>
          <w:rFonts w:ascii="Times New Roman" w:hAnsi="Times New Roman" w:cs="Times New Roman"/>
          <w:color w:val="231F20"/>
          <w:spacing w:val="-2"/>
          <w:w w:val="105"/>
          <w:sz w:val="28"/>
          <w:szCs w:val="28"/>
        </w:rPr>
        <w:t>вр.»:</w:t>
      </w:r>
      <w:r w:rsidRPr="00BE0ABD">
        <w:rPr>
          <w:rFonts w:ascii="Times New Roman" w:hAnsi="Times New Roman" w:cs="Times New Roman"/>
          <w:color w:val="231F20"/>
          <w:spacing w:val="-11"/>
          <w:w w:val="105"/>
          <w:sz w:val="28"/>
          <w:szCs w:val="28"/>
        </w:rPr>
        <w:t xml:space="preserve"> </w:t>
      </w:r>
      <w:r w:rsidRPr="00BE0ABD">
        <w:rPr>
          <w:rFonts w:ascii="Times New Roman" w:hAnsi="Times New Roman" w:cs="Times New Roman"/>
          <w:color w:val="231F20"/>
          <w:spacing w:val="-2"/>
          <w:w w:val="105"/>
          <w:sz w:val="28"/>
          <w:szCs w:val="28"/>
        </w:rPr>
        <w:t>ученик</w:t>
      </w:r>
      <w:r w:rsidRPr="00BE0ABD">
        <w:rPr>
          <w:rFonts w:ascii="Times New Roman" w:hAnsi="Times New Roman" w:cs="Times New Roman"/>
          <w:color w:val="231F20"/>
          <w:spacing w:val="-12"/>
          <w:w w:val="105"/>
          <w:sz w:val="28"/>
          <w:szCs w:val="28"/>
        </w:rPr>
        <w:t xml:space="preserve"> </w:t>
      </w:r>
      <w:r w:rsidRPr="00BE0ABD">
        <w:rPr>
          <w:rFonts w:ascii="Times New Roman" w:hAnsi="Times New Roman" w:cs="Times New Roman"/>
          <w:color w:val="231F20"/>
          <w:spacing w:val="-2"/>
          <w:w w:val="105"/>
          <w:sz w:val="28"/>
          <w:szCs w:val="28"/>
        </w:rPr>
        <w:t>пишет,</w:t>
      </w:r>
      <w:r w:rsidRPr="00BE0ABD">
        <w:rPr>
          <w:rFonts w:ascii="Times New Roman" w:hAnsi="Times New Roman" w:cs="Times New Roman"/>
          <w:color w:val="231F20"/>
          <w:spacing w:val="-12"/>
          <w:w w:val="105"/>
          <w:sz w:val="28"/>
          <w:szCs w:val="28"/>
        </w:rPr>
        <w:t xml:space="preserve"> </w:t>
      </w:r>
      <w:r w:rsidRPr="00BE0ABD">
        <w:rPr>
          <w:rFonts w:ascii="Times New Roman" w:hAnsi="Times New Roman" w:cs="Times New Roman"/>
          <w:color w:val="231F20"/>
          <w:spacing w:val="-2"/>
          <w:w w:val="105"/>
          <w:sz w:val="28"/>
          <w:szCs w:val="28"/>
        </w:rPr>
        <w:t xml:space="preserve">самолёт </w:t>
      </w:r>
      <w:r w:rsidRPr="00BE0ABD">
        <w:rPr>
          <w:rFonts w:ascii="Times New Roman" w:hAnsi="Times New Roman" w:cs="Times New Roman"/>
          <w:color w:val="231F20"/>
          <w:w w:val="105"/>
          <w:sz w:val="28"/>
          <w:szCs w:val="28"/>
        </w:rPr>
        <w:t>летит);</w:t>
      </w:r>
    </w:p>
    <w:p w:rsidR="00B9564E" w:rsidRPr="00BE0ABD" w:rsidRDefault="00B9564E" w:rsidP="00DD0273">
      <w:pPr>
        <w:pStyle w:val="ae"/>
        <w:widowControl w:val="0"/>
        <w:numPr>
          <w:ilvl w:val="0"/>
          <w:numId w:val="81"/>
        </w:numPr>
        <w:pBdr>
          <w:top w:val="none" w:sz="0" w:space="0" w:color="auto"/>
          <w:left w:val="none" w:sz="0" w:space="0" w:color="auto"/>
          <w:bottom w:val="none" w:sz="0" w:space="0" w:color="auto"/>
          <w:right w:val="none" w:sz="0" w:space="0" w:color="auto"/>
          <w:between w:val="none" w:sz="0" w:space="0" w:color="auto"/>
          <w:bar w:val="none" w:sz="0" w:color="auto"/>
        </w:pBdr>
        <w:tabs>
          <w:tab w:val="left" w:pos="663"/>
        </w:tabs>
        <w:autoSpaceDE w:val="0"/>
        <w:autoSpaceDN w:val="0"/>
        <w:ind w:left="0" w:firstLine="340"/>
        <w:jc w:val="both"/>
        <w:rPr>
          <w:rFonts w:ascii="Times New Roman" w:hAnsi="Times New Roman" w:cs="Times New Roman"/>
          <w:sz w:val="28"/>
          <w:szCs w:val="28"/>
        </w:rPr>
      </w:pPr>
      <w:r w:rsidRPr="00BE0ABD">
        <w:rPr>
          <w:rFonts w:ascii="Times New Roman" w:hAnsi="Times New Roman" w:cs="Times New Roman"/>
          <w:color w:val="231F20"/>
          <w:w w:val="105"/>
          <w:sz w:val="28"/>
          <w:szCs w:val="28"/>
        </w:rPr>
        <w:t>предмет</w:t>
      </w:r>
      <w:r w:rsidRPr="00BE0ABD">
        <w:rPr>
          <w:rFonts w:ascii="Times New Roman" w:hAnsi="Times New Roman" w:cs="Times New Roman"/>
          <w:color w:val="231F20"/>
          <w:spacing w:val="-13"/>
          <w:w w:val="105"/>
          <w:sz w:val="28"/>
          <w:szCs w:val="28"/>
        </w:rPr>
        <w:t xml:space="preserve"> </w:t>
      </w:r>
      <w:r w:rsidRPr="00BE0ABD">
        <w:rPr>
          <w:rFonts w:ascii="Times New Roman" w:hAnsi="Times New Roman" w:cs="Times New Roman"/>
          <w:color w:val="231F20"/>
          <w:w w:val="105"/>
          <w:sz w:val="28"/>
          <w:szCs w:val="28"/>
        </w:rPr>
        <w:t>и</w:t>
      </w:r>
      <w:r w:rsidRPr="00BE0ABD">
        <w:rPr>
          <w:rFonts w:ascii="Times New Roman" w:hAnsi="Times New Roman" w:cs="Times New Roman"/>
          <w:color w:val="231F20"/>
          <w:spacing w:val="-13"/>
          <w:w w:val="105"/>
          <w:sz w:val="28"/>
          <w:szCs w:val="28"/>
        </w:rPr>
        <w:t xml:space="preserve"> </w:t>
      </w:r>
      <w:r w:rsidRPr="00BE0ABD">
        <w:rPr>
          <w:rFonts w:ascii="Times New Roman" w:hAnsi="Times New Roman" w:cs="Times New Roman"/>
          <w:color w:val="231F20"/>
          <w:w w:val="105"/>
          <w:sz w:val="28"/>
          <w:szCs w:val="28"/>
        </w:rPr>
        <w:t>состояние</w:t>
      </w:r>
      <w:r w:rsidRPr="00BE0ABD">
        <w:rPr>
          <w:rFonts w:ascii="Times New Roman" w:hAnsi="Times New Roman" w:cs="Times New Roman"/>
          <w:color w:val="231F20"/>
          <w:spacing w:val="-12"/>
          <w:w w:val="105"/>
          <w:sz w:val="28"/>
          <w:szCs w:val="28"/>
        </w:rPr>
        <w:t xml:space="preserve"> </w:t>
      </w:r>
      <w:r w:rsidRPr="00BE0ABD">
        <w:rPr>
          <w:rFonts w:ascii="Times New Roman" w:hAnsi="Times New Roman" w:cs="Times New Roman"/>
          <w:color w:val="231F20"/>
          <w:w w:val="105"/>
          <w:sz w:val="28"/>
          <w:szCs w:val="28"/>
        </w:rPr>
        <w:t>предмета</w:t>
      </w:r>
      <w:r w:rsidRPr="00BE0ABD">
        <w:rPr>
          <w:rFonts w:ascii="Times New Roman" w:hAnsi="Times New Roman" w:cs="Times New Roman"/>
          <w:color w:val="231F20"/>
          <w:spacing w:val="-13"/>
          <w:w w:val="105"/>
          <w:sz w:val="28"/>
          <w:szCs w:val="28"/>
        </w:rPr>
        <w:t xml:space="preserve"> </w:t>
      </w:r>
      <w:r w:rsidRPr="00BE0ABD">
        <w:rPr>
          <w:rFonts w:ascii="Times New Roman" w:hAnsi="Times New Roman" w:cs="Times New Roman"/>
          <w:color w:val="231F20"/>
          <w:w w:val="105"/>
          <w:sz w:val="28"/>
          <w:szCs w:val="28"/>
        </w:rPr>
        <w:t>(«сущ.</w:t>
      </w:r>
      <w:r w:rsidRPr="00BE0ABD">
        <w:rPr>
          <w:rFonts w:ascii="Times New Roman" w:hAnsi="Times New Roman" w:cs="Times New Roman"/>
          <w:color w:val="231F20"/>
          <w:spacing w:val="-12"/>
          <w:w w:val="105"/>
          <w:sz w:val="28"/>
          <w:szCs w:val="28"/>
        </w:rPr>
        <w:t xml:space="preserve"> </w:t>
      </w:r>
      <w:r w:rsidRPr="00BE0ABD">
        <w:rPr>
          <w:rFonts w:ascii="Times New Roman" w:hAnsi="Times New Roman" w:cs="Times New Roman"/>
          <w:color w:val="231F20"/>
          <w:w w:val="105"/>
          <w:sz w:val="28"/>
          <w:szCs w:val="28"/>
        </w:rPr>
        <w:t>ед.</w:t>
      </w:r>
      <w:r w:rsidRPr="00BE0ABD">
        <w:rPr>
          <w:rFonts w:ascii="Times New Roman" w:hAnsi="Times New Roman" w:cs="Times New Roman"/>
          <w:color w:val="231F20"/>
          <w:spacing w:val="-13"/>
          <w:w w:val="105"/>
          <w:sz w:val="28"/>
          <w:szCs w:val="28"/>
        </w:rPr>
        <w:t xml:space="preserve"> </w:t>
      </w:r>
      <w:r w:rsidRPr="00BE0ABD">
        <w:rPr>
          <w:rFonts w:ascii="Times New Roman" w:hAnsi="Times New Roman" w:cs="Times New Roman"/>
          <w:color w:val="231F20"/>
          <w:w w:val="105"/>
          <w:sz w:val="28"/>
          <w:szCs w:val="28"/>
        </w:rPr>
        <w:t>ч.</w:t>
      </w:r>
      <w:r w:rsidRPr="00BE0ABD">
        <w:rPr>
          <w:rFonts w:ascii="Times New Roman" w:hAnsi="Times New Roman" w:cs="Times New Roman"/>
          <w:color w:val="231F20"/>
          <w:spacing w:val="-13"/>
          <w:w w:val="105"/>
          <w:sz w:val="28"/>
          <w:szCs w:val="28"/>
        </w:rPr>
        <w:t xml:space="preserve"> </w:t>
      </w:r>
      <w:r w:rsidRPr="00BE0ABD">
        <w:rPr>
          <w:rFonts w:ascii="Times New Roman" w:hAnsi="Times New Roman" w:cs="Times New Roman"/>
          <w:color w:val="231F20"/>
          <w:w w:val="105"/>
          <w:sz w:val="28"/>
          <w:szCs w:val="28"/>
        </w:rPr>
        <w:t>+</w:t>
      </w:r>
      <w:r w:rsidRPr="00BE0ABD">
        <w:rPr>
          <w:rFonts w:ascii="Times New Roman" w:hAnsi="Times New Roman" w:cs="Times New Roman"/>
          <w:color w:val="231F20"/>
          <w:spacing w:val="-12"/>
          <w:w w:val="105"/>
          <w:sz w:val="28"/>
          <w:szCs w:val="28"/>
        </w:rPr>
        <w:t xml:space="preserve"> </w:t>
      </w:r>
      <w:r w:rsidRPr="00BE0ABD">
        <w:rPr>
          <w:rFonts w:ascii="Times New Roman" w:hAnsi="Times New Roman" w:cs="Times New Roman"/>
          <w:color w:val="231F20"/>
          <w:w w:val="105"/>
          <w:sz w:val="28"/>
          <w:szCs w:val="28"/>
        </w:rPr>
        <w:t>гл.</w:t>
      </w:r>
      <w:r w:rsidRPr="00BE0ABD">
        <w:rPr>
          <w:rFonts w:ascii="Times New Roman" w:hAnsi="Times New Roman" w:cs="Times New Roman"/>
          <w:color w:val="231F20"/>
          <w:spacing w:val="-13"/>
          <w:w w:val="105"/>
          <w:sz w:val="28"/>
          <w:szCs w:val="28"/>
        </w:rPr>
        <w:t xml:space="preserve"> </w:t>
      </w:r>
      <w:r w:rsidRPr="00BE0ABD">
        <w:rPr>
          <w:rFonts w:ascii="Times New Roman" w:hAnsi="Times New Roman" w:cs="Times New Roman"/>
          <w:color w:val="231F20"/>
          <w:w w:val="105"/>
          <w:sz w:val="28"/>
          <w:szCs w:val="28"/>
        </w:rPr>
        <w:t>в</w:t>
      </w:r>
      <w:r w:rsidRPr="00BE0ABD">
        <w:rPr>
          <w:rFonts w:ascii="Times New Roman" w:hAnsi="Times New Roman" w:cs="Times New Roman"/>
          <w:color w:val="231F20"/>
          <w:spacing w:val="-12"/>
          <w:w w:val="105"/>
          <w:sz w:val="28"/>
          <w:szCs w:val="28"/>
        </w:rPr>
        <w:t xml:space="preserve"> </w:t>
      </w:r>
      <w:r w:rsidRPr="00BE0ABD">
        <w:rPr>
          <w:rFonts w:ascii="Times New Roman" w:hAnsi="Times New Roman" w:cs="Times New Roman"/>
          <w:color w:val="231F20"/>
          <w:w w:val="105"/>
          <w:sz w:val="28"/>
          <w:szCs w:val="28"/>
        </w:rPr>
        <w:t>наст.</w:t>
      </w:r>
      <w:r w:rsidRPr="00BE0ABD">
        <w:rPr>
          <w:rFonts w:ascii="Times New Roman" w:hAnsi="Times New Roman" w:cs="Times New Roman"/>
          <w:color w:val="231F20"/>
          <w:spacing w:val="-13"/>
          <w:w w:val="105"/>
          <w:sz w:val="28"/>
          <w:szCs w:val="28"/>
        </w:rPr>
        <w:t xml:space="preserve"> </w:t>
      </w:r>
      <w:r w:rsidRPr="00BE0ABD">
        <w:rPr>
          <w:rFonts w:ascii="Times New Roman" w:hAnsi="Times New Roman" w:cs="Times New Roman"/>
          <w:color w:val="231F20"/>
          <w:w w:val="105"/>
          <w:sz w:val="28"/>
          <w:szCs w:val="28"/>
        </w:rPr>
        <w:t>вр.»:</w:t>
      </w:r>
      <w:r w:rsidRPr="00BE0ABD">
        <w:rPr>
          <w:rFonts w:ascii="Times New Roman" w:hAnsi="Times New Roman" w:cs="Times New Roman"/>
          <w:color w:val="231F20"/>
          <w:spacing w:val="-13"/>
          <w:w w:val="105"/>
          <w:sz w:val="28"/>
          <w:szCs w:val="28"/>
        </w:rPr>
        <w:t xml:space="preserve"> </w:t>
      </w:r>
      <w:r w:rsidRPr="00BE0ABD">
        <w:rPr>
          <w:rFonts w:ascii="Times New Roman" w:hAnsi="Times New Roman" w:cs="Times New Roman"/>
          <w:color w:val="231F20"/>
          <w:w w:val="105"/>
          <w:sz w:val="28"/>
          <w:szCs w:val="28"/>
        </w:rPr>
        <w:t>мальчик</w:t>
      </w:r>
      <w:r w:rsidRPr="00BE0ABD">
        <w:rPr>
          <w:rFonts w:ascii="Times New Roman" w:hAnsi="Times New Roman" w:cs="Times New Roman"/>
          <w:color w:val="231F20"/>
          <w:spacing w:val="-14"/>
          <w:w w:val="105"/>
          <w:sz w:val="28"/>
          <w:szCs w:val="28"/>
        </w:rPr>
        <w:t xml:space="preserve"> </w:t>
      </w:r>
      <w:r w:rsidRPr="00BE0ABD">
        <w:rPr>
          <w:rFonts w:ascii="Times New Roman" w:hAnsi="Times New Roman" w:cs="Times New Roman"/>
          <w:color w:val="231F20"/>
          <w:w w:val="105"/>
          <w:sz w:val="28"/>
          <w:szCs w:val="28"/>
        </w:rPr>
        <w:t>сидит, ручка лежит)</w:t>
      </w:r>
      <w:r>
        <w:rPr>
          <w:rFonts w:ascii="Times New Roman" w:hAnsi="Times New Roman" w:cs="Times New Roman"/>
          <w:color w:val="231F20"/>
          <w:w w:val="105"/>
          <w:sz w:val="28"/>
          <w:szCs w:val="28"/>
        </w:rPr>
        <w:t>;</w:t>
      </w:r>
      <w:r w:rsidRPr="00BE0ABD">
        <w:rPr>
          <w:rFonts w:ascii="Times New Roman" w:hAnsi="Times New Roman" w:cs="Times New Roman"/>
          <w:color w:val="231F20"/>
          <w:w w:val="105"/>
          <w:sz w:val="28"/>
          <w:szCs w:val="28"/>
        </w:rPr>
        <w:t xml:space="preserve"> </w:t>
      </w:r>
    </w:p>
    <w:p w:rsidR="00B9564E" w:rsidRPr="00BE0ABD" w:rsidRDefault="00B9564E" w:rsidP="00B9564E">
      <w:pPr>
        <w:spacing w:after="0" w:line="360" w:lineRule="auto"/>
        <w:ind w:firstLine="340"/>
        <w:jc w:val="both"/>
        <w:rPr>
          <w:rFonts w:ascii="Times New Roman" w:hAnsi="Times New Roman"/>
          <w:sz w:val="28"/>
          <w:szCs w:val="28"/>
        </w:rPr>
      </w:pPr>
      <w:r w:rsidRPr="00BE0ABD">
        <w:rPr>
          <w:rFonts w:ascii="Times New Roman" w:hAnsi="Times New Roman"/>
          <w:color w:val="231F20"/>
          <w:spacing w:val="-2"/>
          <w:w w:val="105"/>
          <w:sz w:val="28"/>
          <w:szCs w:val="28"/>
        </w:rPr>
        <w:t>Выделение грамматических признаков рода существительных в словосоче</w:t>
      </w:r>
      <w:r w:rsidRPr="00BE0ABD">
        <w:rPr>
          <w:rFonts w:ascii="Times New Roman" w:hAnsi="Times New Roman"/>
          <w:color w:val="231F20"/>
          <w:w w:val="105"/>
          <w:sz w:val="28"/>
          <w:szCs w:val="28"/>
        </w:rPr>
        <w:t>таниях «числ. + сущ.» (один стол, одна линейка, одно зеркало)</w:t>
      </w:r>
      <w:r>
        <w:rPr>
          <w:rFonts w:ascii="Times New Roman" w:hAnsi="Times New Roman"/>
          <w:color w:val="231F20"/>
          <w:w w:val="105"/>
          <w:sz w:val="28"/>
          <w:szCs w:val="28"/>
        </w:rPr>
        <w:t>.</w:t>
      </w:r>
    </w:p>
    <w:p w:rsidR="00B9564E" w:rsidRPr="00BE0ABD" w:rsidRDefault="00B9564E" w:rsidP="00B9564E">
      <w:pPr>
        <w:spacing w:after="0" w:line="360" w:lineRule="auto"/>
        <w:ind w:firstLine="708"/>
        <w:jc w:val="both"/>
        <w:rPr>
          <w:rFonts w:ascii="Times New Roman" w:hAnsi="Times New Roman"/>
          <w:sz w:val="28"/>
          <w:szCs w:val="28"/>
        </w:rPr>
      </w:pPr>
      <w:r w:rsidRPr="00BE0ABD">
        <w:rPr>
          <w:rFonts w:ascii="Times New Roman" w:hAnsi="Times New Roman"/>
          <w:color w:val="231F20"/>
          <w:w w:val="105"/>
          <w:sz w:val="28"/>
          <w:szCs w:val="28"/>
        </w:rPr>
        <w:t>Составление</w:t>
      </w:r>
      <w:r w:rsidRPr="00BE0ABD">
        <w:rPr>
          <w:rFonts w:ascii="Times New Roman" w:hAnsi="Times New Roman"/>
          <w:color w:val="231F20"/>
          <w:spacing w:val="-13"/>
          <w:w w:val="105"/>
          <w:sz w:val="28"/>
          <w:szCs w:val="28"/>
        </w:rPr>
        <w:t xml:space="preserve"> </w:t>
      </w:r>
      <w:r w:rsidRPr="00BE0ABD">
        <w:rPr>
          <w:rFonts w:ascii="Times New Roman" w:hAnsi="Times New Roman"/>
          <w:color w:val="231F20"/>
          <w:w w:val="105"/>
          <w:sz w:val="28"/>
          <w:szCs w:val="28"/>
        </w:rPr>
        <w:t>предложений</w:t>
      </w:r>
      <w:r w:rsidRPr="00BE0ABD">
        <w:rPr>
          <w:rFonts w:ascii="Times New Roman" w:hAnsi="Times New Roman"/>
          <w:color w:val="231F20"/>
          <w:spacing w:val="-13"/>
          <w:w w:val="105"/>
          <w:sz w:val="28"/>
          <w:szCs w:val="28"/>
        </w:rPr>
        <w:t xml:space="preserve"> </w:t>
      </w:r>
      <w:r w:rsidRPr="00BE0ABD">
        <w:rPr>
          <w:rFonts w:ascii="Times New Roman" w:hAnsi="Times New Roman"/>
          <w:color w:val="231F20"/>
          <w:w w:val="105"/>
          <w:sz w:val="28"/>
          <w:szCs w:val="28"/>
        </w:rPr>
        <w:t>с</w:t>
      </w:r>
      <w:r w:rsidRPr="00BE0ABD">
        <w:rPr>
          <w:rFonts w:ascii="Times New Roman" w:hAnsi="Times New Roman"/>
          <w:color w:val="231F20"/>
          <w:spacing w:val="-12"/>
          <w:w w:val="105"/>
          <w:sz w:val="28"/>
          <w:szCs w:val="28"/>
        </w:rPr>
        <w:t xml:space="preserve"> </w:t>
      </w:r>
      <w:r w:rsidRPr="00BE0ABD">
        <w:rPr>
          <w:rFonts w:ascii="Times New Roman" w:hAnsi="Times New Roman"/>
          <w:color w:val="231F20"/>
          <w:w w:val="105"/>
          <w:sz w:val="28"/>
          <w:szCs w:val="28"/>
        </w:rPr>
        <w:t>сочетаниями,</w:t>
      </w:r>
      <w:r w:rsidRPr="00BE0ABD">
        <w:rPr>
          <w:rFonts w:ascii="Times New Roman" w:hAnsi="Times New Roman"/>
          <w:color w:val="231F20"/>
          <w:spacing w:val="-13"/>
          <w:w w:val="105"/>
          <w:sz w:val="28"/>
          <w:szCs w:val="28"/>
        </w:rPr>
        <w:t xml:space="preserve"> </w:t>
      </w:r>
      <w:r w:rsidRPr="00BE0ABD">
        <w:rPr>
          <w:rFonts w:ascii="Times New Roman" w:hAnsi="Times New Roman"/>
          <w:color w:val="231F20"/>
          <w:w w:val="105"/>
          <w:sz w:val="28"/>
          <w:szCs w:val="28"/>
        </w:rPr>
        <w:t>обозначающими</w:t>
      </w:r>
      <w:r w:rsidRPr="00BE0ABD">
        <w:rPr>
          <w:rFonts w:ascii="Times New Roman" w:hAnsi="Times New Roman"/>
          <w:color w:val="231F20"/>
          <w:spacing w:val="-12"/>
          <w:w w:val="105"/>
          <w:sz w:val="28"/>
          <w:szCs w:val="28"/>
        </w:rPr>
        <w:t xml:space="preserve"> </w:t>
      </w:r>
      <w:r w:rsidRPr="00BE0ABD">
        <w:rPr>
          <w:rFonts w:ascii="Times New Roman" w:hAnsi="Times New Roman"/>
          <w:color w:val="231F20"/>
          <w:w w:val="105"/>
          <w:sz w:val="28"/>
          <w:szCs w:val="28"/>
        </w:rPr>
        <w:t>предмет</w:t>
      </w:r>
      <w:r w:rsidRPr="00BE0ABD">
        <w:rPr>
          <w:rFonts w:ascii="Times New Roman" w:hAnsi="Times New Roman"/>
          <w:color w:val="231F20"/>
          <w:spacing w:val="-13"/>
          <w:w w:val="105"/>
          <w:sz w:val="28"/>
          <w:szCs w:val="28"/>
        </w:rPr>
        <w:t xml:space="preserve"> </w:t>
      </w:r>
      <w:r w:rsidRPr="00BE0ABD">
        <w:rPr>
          <w:rFonts w:ascii="Times New Roman" w:hAnsi="Times New Roman"/>
          <w:color w:val="231F20"/>
          <w:w w:val="105"/>
          <w:sz w:val="28"/>
          <w:szCs w:val="28"/>
        </w:rPr>
        <w:t>и</w:t>
      </w:r>
      <w:r w:rsidRPr="00BE0ABD">
        <w:rPr>
          <w:rFonts w:ascii="Times New Roman" w:hAnsi="Times New Roman"/>
          <w:color w:val="231F20"/>
          <w:spacing w:val="-13"/>
          <w:w w:val="105"/>
          <w:sz w:val="28"/>
          <w:szCs w:val="28"/>
        </w:rPr>
        <w:t xml:space="preserve"> </w:t>
      </w:r>
      <w:r w:rsidRPr="00BE0ABD">
        <w:rPr>
          <w:rFonts w:ascii="Times New Roman" w:hAnsi="Times New Roman"/>
          <w:color w:val="231F20"/>
          <w:w w:val="105"/>
          <w:sz w:val="28"/>
          <w:szCs w:val="28"/>
        </w:rPr>
        <w:t>действие (состояние) («сущ. мн. ч. + гл. в наст. вр.»: ученики пишут, книги лежат).</w:t>
      </w:r>
    </w:p>
    <w:p w:rsidR="00B9564E" w:rsidRPr="00BE0ABD" w:rsidRDefault="00B9564E" w:rsidP="00B9564E">
      <w:pPr>
        <w:pStyle w:val="a7"/>
        <w:spacing w:line="360" w:lineRule="auto"/>
        <w:ind w:left="0" w:right="0" w:firstLine="340"/>
        <w:rPr>
          <w:sz w:val="28"/>
          <w:szCs w:val="28"/>
        </w:rPr>
      </w:pPr>
      <w:r w:rsidRPr="00BE0ABD">
        <w:rPr>
          <w:color w:val="231F20"/>
          <w:sz w:val="28"/>
          <w:szCs w:val="28"/>
        </w:rPr>
        <w:t>Составление</w:t>
      </w:r>
      <w:r w:rsidRPr="00BE0ABD">
        <w:rPr>
          <w:color w:val="231F20"/>
          <w:spacing w:val="31"/>
          <w:sz w:val="28"/>
          <w:szCs w:val="28"/>
        </w:rPr>
        <w:t xml:space="preserve"> </w:t>
      </w:r>
      <w:r w:rsidRPr="00BE0ABD">
        <w:rPr>
          <w:color w:val="231F20"/>
          <w:sz w:val="28"/>
          <w:szCs w:val="28"/>
        </w:rPr>
        <w:t>предложений</w:t>
      </w:r>
      <w:r w:rsidRPr="00BE0ABD">
        <w:rPr>
          <w:color w:val="231F20"/>
          <w:spacing w:val="31"/>
          <w:sz w:val="28"/>
          <w:szCs w:val="28"/>
        </w:rPr>
        <w:t xml:space="preserve"> </w:t>
      </w:r>
      <w:r w:rsidRPr="00BE0ABD">
        <w:rPr>
          <w:color w:val="231F20"/>
          <w:sz w:val="28"/>
          <w:szCs w:val="28"/>
        </w:rPr>
        <w:t>с</w:t>
      </w:r>
      <w:r w:rsidRPr="00BE0ABD">
        <w:rPr>
          <w:color w:val="231F20"/>
          <w:spacing w:val="31"/>
          <w:sz w:val="28"/>
          <w:szCs w:val="28"/>
        </w:rPr>
        <w:t xml:space="preserve"> </w:t>
      </w:r>
      <w:r w:rsidRPr="00BE0ABD">
        <w:rPr>
          <w:color w:val="231F20"/>
          <w:sz w:val="28"/>
          <w:szCs w:val="28"/>
        </w:rPr>
        <w:t>сочетаниями,</w:t>
      </w:r>
      <w:r w:rsidRPr="00BE0ABD">
        <w:rPr>
          <w:color w:val="231F20"/>
          <w:spacing w:val="31"/>
          <w:sz w:val="28"/>
          <w:szCs w:val="28"/>
        </w:rPr>
        <w:t xml:space="preserve"> </w:t>
      </w:r>
      <w:r w:rsidRPr="00BE0ABD">
        <w:rPr>
          <w:color w:val="231F20"/>
          <w:spacing w:val="-2"/>
          <w:sz w:val="28"/>
          <w:szCs w:val="28"/>
        </w:rPr>
        <w:t>обозначающими:</w:t>
      </w:r>
    </w:p>
    <w:p w:rsidR="00B9564E" w:rsidRPr="00BE0ABD" w:rsidRDefault="00B9564E" w:rsidP="00DD0273">
      <w:pPr>
        <w:pStyle w:val="ae"/>
        <w:widowControl w:val="0"/>
        <w:numPr>
          <w:ilvl w:val="0"/>
          <w:numId w:val="81"/>
        </w:numPr>
        <w:pBdr>
          <w:top w:val="none" w:sz="0" w:space="0" w:color="auto"/>
          <w:left w:val="none" w:sz="0" w:space="0" w:color="auto"/>
          <w:bottom w:val="none" w:sz="0" w:space="0" w:color="auto"/>
          <w:right w:val="none" w:sz="0" w:space="0" w:color="auto"/>
          <w:between w:val="none" w:sz="0" w:space="0" w:color="auto"/>
          <w:bar w:val="none" w:sz="0" w:color="auto"/>
        </w:pBdr>
        <w:tabs>
          <w:tab w:val="left" w:pos="663"/>
        </w:tabs>
        <w:autoSpaceDE w:val="0"/>
        <w:autoSpaceDN w:val="0"/>
        <w:ind w:left="0" w:firstLine="340"/>
        <w:jc w:val="both"/>
        <w:rPr>
          <w:rFonts w:ascii="Times New Roman" w:hAnsi="Times New Roman" w:cs="Times New Roman"/>
          <w:sz w:val="28"/>
          <w:szCs w:val="28"/>
        </w:rPr>
      </w:pPr>
      <w:r w:rsidRPr="00BE0ABD">
        <w:rPr>
          <w:rFonts w:ascii="Times New Roman" w:hAnsi="Times New Roman" w:cs="Times New Roman"/>
          <w:color w:val="231F20"/>
          <w:spacing w:val="-2"/>
          <w:w w:val="105"/>
          <w:sz w:val="28"/>
          <w:szCs w:val="28"/>
        </w:rPr>
        <w:t>переходность</w:t>
      </w:r>
      <w:r w:rsidRPr="00BE0ABD">
        <w:rPr>
          <w:rFonts w:ascii="Times New Roman" w:hAnsi="Times New Roman" w:cs="Times New Roman"/>
          <w:color w:val="231F20"/>
          <w:spacing w:val="-7"/>
          <w:w w:val="105"/>
          <w:sz w:val="28"/>
          <w:szCs w:val="28"/>
        </w:rPr>
        <w:t xml:space="preserve"> </w:t>
      </w:r>
      <w:r w:rsidRPr="00BE0ABD">
        <w:rPr>
          <w:rFonts w:ascii="Times New Roman" w:hAnsi="Times New Roman" w:cs="Times New Roman"/>
          <w:color w:val="231F20"/>
          <w:spacing w:val="-2"/>
          <w:w w:val="105"/>
          <w:sz w:val="28"/>
          <w:szCs w:val="28"/>
        </w:rPr>
        <w:t>действия</w:t>
      </w:r>
      <w:r w:rsidRPr="00BE0ABD">
        <w:rPr>
          <w:rFonts w:ascii="Times New Roman" w:hAnsi="Times New Roman" w:cs="Times New Roman"/>
          <w:color w:val="231F20"/>
          <w:spacing w:val="-7"/>
          <w:w w:val="105"/>
          <w:sz w:val="28"/>
          <w:szCs w:val="28"/>
        </w:rPr>
        <w:t xml:space="preserve"> </w:t>
      </w:r>
      <w:r w:rsidRPr="00BE0ABD">
        <w:rPr>
          <w:rFonts w:ascii="Times New Roman" w:hAnsi="Times New Roman" w:cs="Times New Roman"/>
          <w:color w:val="231F20"/>
          <w:spacing w:val="-2"/>
          <w:w w:val="105"/>
          <w:sz w:val="28"/>
          <w:szCs w:val="28"/>
        </w:rPr>
        <w:t>(«гл.</w:t>
      </w:r>
      <w:r w:rsidRPr="00BE0ABD">
        <w:rPr>
          <w:rFonts w:ascii="Times New Roman" w:hAnsi="Times New Roman" w:cs="Times New Roman"/>
          <w:color w:val="231F20"/>
          <w:spacing w:val="-7"/>
          <w:w w:val="105"/>
          <w:sz w:val="28"/>
          <w:szCs w:val="28"/>
        </w:rPr>
        <w:t xml:space="preserve"> </w:t>
      </w:r>
      <w:r w:rsidRPr="00BE0ABD">
        <w:rPr>
          <w:rFonts w:ascii="Times New Roman" w:hAnsi="Times New Roman" w:cs="Times New Roman"/>
          <w:color w:val="231F20"/>
          <w:spacing w:val="-2"/>
          <w:w w:val="105"/>
          <w:sz w:val="28"/>
          <w:szCs w:val="28"/>
        </w:rPr>
        <w:t>в</w:t>
      </w:r>
      <w:r w:rsidRPr="00BE0ABD">
        <w:rPr>
          <w:rFonts w:ascii="Times New Roman" w:hAnsi="Times New Roman" w:cs="Times New Roman"/>
          <w:color w:val="231F20"/>
          <w:spacing w:val="-7"/>
          <w:w w:val="105"/>
          <w:sz w:val="28"/>
          <w:szCs w:val="28"/>
        </w:rPr>
        <w:t xml:space="preserve"> </w:t>
      </w:r>
      <w:r w:rsidRPr="00BE0ABD">
        <w:rPr>
          <w:rFonts w:ascii="Times New Roman" w:hAnsi="Times New Roman" w:cs="Times New Roman"/>
          <w:color w:val="231F20"/>
          <w:spacing w:val="-2"/>
          <w:w w:val="105"/>
          <w:sz w:val="28"/>
          <w:szCs w:val="28"/>
        </w:rPr>
        <w:t>наст.</w:t>
      </w:r>
      <w:r w:rsidRPr="00BE0ABD">
        <w:rPr>
          <w:rFonts w:ascii="Times New Roman" w:hAnsi="Times New Roman" w:cs="Times New Roman"/>
          <w:color w:val="231F20"/>
          <w:spacing w:val="-7"/>
          <w:w w:val="105"/>
          <w:sz w:val="28"/>
          <w:szCs w:val="28"/>
        </w:rPr>
        <w:t xml:space="preserve"> </w:t>
      </w:r>
      <w:r w:rsidRPr="00BE0ABD">
        <w:rPr>
          <w:rFonts w:ascii="Times New Roman" w:hAnsi="Times New Roman" w:cs="Times New Roman"/>
          <w:color w:val="231F20"/>
          <w:spacing w:val="-2"/>
          <w:w w:val="105"/>
          <w:sz w:val="28"/>
          <w:szCs w:val="28"/>
        </w:rPr>
        <w:t>вр.</w:t>
      </w:r>
      <w:r w:rsidRPr="00BE0ABD">
        <w:rPr>
          <w:rFonts w:ascii="Times New Roman" w:hAnsi="Times New Roman" w:cs="Times New Roman"/>
          <w:color w:val="231F20"/>
          <w:spacing w:val="-7"/>
          <w:w w:val="105"/>
          <w:sz w:val="28"/>
          <w:szCs w:val="28"/>
        </w:rPr>
        <w:t xml:space="preserve"> </w:t>
      </w:r>
      <w:r w:rsidRPr="00BE0ABD">
        <w:rPr>
          <w:rFonts w:ascii="Times New Roman" w:hAnsi="Times New Roman" w:cs="Times New Roman"/>
          <w:color w:val="231F20"/>
          <w:spacing w:val="-2"/>
          <w:w w:val="105"/>
          <w:sz w:val="28"/>
          <w:szCs w:val="28"/>
        </w:rPr>
        <w:t>+</w:t>
      </w:r>
      <w:r w:rsidRPr="00BE0ABD">
        <w:rPr>
          <w:rFonts w:ascii="Times New Roman" w:hAnsi="Times New Roman" w:cs="Times New Roman"/>
          <w:color w:val="231F20"/>
          <w:spacing w:val="-7"/>
          <w:w w:val="105"/>
          <w:sz w:val="28"/>
          <w:szCs w:val="28"/>
        </w:rPr>
        <w:t xml:space="preserve"> </w:t>
      </w:r>
      <w:r w:rsidRPr="00BE0ABD">
        <w:rPr>
          <w:rFonts w:ascii="Times New Roman" w:hAnsi="Times New Roman" w:cs="Times New Roman"/>
          <w:color w:val="231F20"/>
          <w:spacing w:val="-2"/>
          <w:w w:val="105"/>
          <w:sz w:val="28"/>
          <w:szCs w:val="28"/>
        </w:rPr>
        <w:t>сущ.</w:t>
      </w:r>
      <w:r w:rsidRPr="00BE0ABD">
        <w:rPr>
          <w:rFonts w:ascii="Times New Roman" w:hAnsi="Times New Roman" w:cs="Times New Roman"/>
          <w:color w:val="231F20"/>
          <w:spacing w:val="-7"/>
          <w:w w:val="105"/>
          <w:sz w:val="28"/>
          <w:szCs w:val="28"/>
        </w:rPr>
        <w:t xml:space="preserve"> </w:t>
      </w:r>
      <w:r w:rsidRPr="00BE0ABD">
        <w:rPr>
          <w:rFonts w:ascii="Times New Roman" w:hAnsi="Times New Roman" w:cs="Times New Roman"/>
          <w:color w:val="231F20"/>
          <w:spacing w:val="-2"/>
          <w:w w:val="105"/>
          <w:sz w:val="28"/>
          <w:szCs w:val="28"/>
        </w:rPr>
        <w:t>неодуш.»:</w:t>
      </w:r>
      <w:r w:rsidRPr="00BE0ABD">
        <w:rPr>
          <w:rFonts w:ascii="Times New Roman" w:hAnsi="Times New Roman" w:cs="Times New Roman"/>
          <w:color w:val="231F20"/>
          <w:spacing w:val="-7"/>
          <w:w w:val="105"/>
          <w:sz w:val="28"/>
          <w:szCs w:val="28"/>
        </w:rPr>
        <w:t xml:space="preserve"> </w:t>
      </w:r>
      <w:r w:rsidRPr="00BE0ABD">
        <w:rPr>
          <w:rFonts w:ascii="Times New Roman" w:hAnsi="Times New Roman" w:cs="Times New Roman"/>
          <w:color w:val="231F20"/>
          <w:spacing w:val="-2"/>
          <w:w w:val="105"/>
          <w:sz w:val="28"/>
          <w:szCs w:val="28"/>
        </w:rPr>
        <w:t>читает</w:t>
      </w:r>
      <w:r w:rsidRPr="00BE0ABD">
        <w:rPr>
          <w:rFonts w:ascii="Times New Roman" w:hAnsi="Times New Roman" w:cs="Times New Roman"/>
          <w:color w:val="231F20"/>
          <w:spacing w:val="-7"/>
          <w:w w:val="105"/>
          <w:sz w:val="28"/>
          <w:szCs w:val="28"/>
        </w:rPr>
        <w:t xml:space="preserve"> </w:t>
      </w:r>
      <w:r w:rsidRPr="00BE0ABD">
        <w:rPr>
          <w:rFonts w:ascii="Times New Roman" w:hAnsi="Times New Roman" w:cs="Times New Roman"/>
          <w:color w:val="231F20"/>
          <w:spacing w:val="-2"/>
          <w:w w:val="105"/>
          <w:sz w:val="28"/>
          <w:szCs w:val="28"/>
        </w:rPr>
        <w:t>книгу)</w:t>
      </w:r>
      <w:r w:rsidRPr="00BE0ABD">
        <w:rPr>
          <w:rFonts w:ascii="Times New Roman" w:hAnsi="Times New Roman" w:cs="Times New Roman"/>
          <w:color w:val="231F20"/>
          <w:spacing w:val="-7"/>
          <w:w w:val="105"/>
          <w:sz w:val="28"/>
          <w:szCs w:val="28"/>
        </w:rPr>
        <w:t xml:space="preserve"> </w:t>
      </w:r>
      <w:r w:rsidRPr="00BE0ABD">
        <w:rPr>
          <w:rFonts w:ascii="Times New Roman" w:hAnsi="Times New Roman" w:cs="Times New Roman"/>
          <w:color w:val="231F20"/>
          <w:w w:val="105"/>
          <w:sz w:val="28"/>
          <w:szCs w:val="28"/>
        </w:rPr>
        <w:t>;</w:t>
      </w:r>
    </w:p>
    <w:p w:rsidR="00B9564E" w:rsidRPr="00BE0ABD" w:rsidRDefault="00B9564E" w:rsidP="00DD0273">
      <w:pPr>
        <w:pStyle w:val="ae"/>
        <w:widowControl w:val="0"/>
        <w:numPr>
          <w:ilvl w:val="0"/>
          <w:numId w:val="81"/>
        </w:numPr>
        <w:pBdr>
          <w:top w:val="none" w:sz="0" w:space="0" w:color="auto"/>
          <w:left w:val="none" w:sz="0" w:space="0" w:color="auto"/>
          <w:bottom w:val="none" w:sz="0" w:space="0" w:color="auto"/>
          <w:right w:val="none" w:sz="0" w:space="0" w:color="auto"/>
          <w:between w:val="none" w:sz="0" w:space="0" w:color="auto"/>
          <w:bar w:val="none" w:sz="0" w:color="auto"/>
        </w:pBdr>
        <w:tabs>
          <w:tab w:val="left" w:pos="666"/>
        </w:tabs>
        <w:autoSpaceDE w:val="0"/>
        <w:autoSpaceDN w:val="0"/>
        <w:ind w:left="0" w:firstLine="340"/>
        <w:jc w:val="both"/>
        <w:rPr>
          <w:rFonts w:ascii="Times New Roman" w:hAnsi="Times New Roman" w:cs="Times New Roman"/>
          <w:sz w:val="28"/>
          <w:szCs w:val="28"/>
        </w:rPr>
      </w:pPr>
      <w:r w:rsidRPr="00BE0ABD">
        <w:rPr>
          <w:rFonts w:ascii="Times New Roman" w:hAnsi="Times New Roman" w:cs="Times New Roman"/>
          <w:color w:val="231F20"/>
          <w:w w:val="105"/>
          <w:sz w:val="28"/>
          <w:szCs w:val="28"/>
        </w:rPr>
        <w:t>пространственное отношение («гл. в наст. вр. + на (в) + сущ.»: кладёт на (в) стол, лежит на (в) столе);</w:t>
      </w:r>
    </w:p>
    <w:p w:rsidR="00B9564E" w:rsidRPr="00BE0ABD" w:rsidRDefault="00B9564E" w:rsidP="00DD0273">
      <w:pPr>
        <w:pStyle w:val="ae"/>
        <w:widowControl w:val="0"/>
        <w:numPr>
          <w:ilvl w:val="0"/>
          <w:numId w:val="81"/>
        </w:numPr>
        <w:pBdr>
          <w:top w:val="none" w:sz="0" w:space="0" w:color="auto"/>
          <w:left w:val="none" w:sz="0" w:space="0" w:color="auto"/>
          <w:bottom w:val="none" w:sz="0" w:space="0" w:color="auto"/>
          <w:right w:val="none" w:sz="0" w:space="0" w:color="auto"/>
          <w:between w:val="none" w:sz="0" w:space="0" w:color="auto"/>
          <w:bar w:val="none" w:sz="0" w:color="auto"/>
        </w:pBdr>
        <w:tabs>
          <w:tab w:val="left" w:pos="663"/>
        </w:tabs>
        <w:autoSpaceDE w:val="0"/>
        <w:autoSpaceDN w:val="0"/>
        <w:ind w:left="0"/>
        <w:jc w:val="both"/>
        <w:rPr>
          <w:rFonts w:ascii="Times New Roman" w:hAnsi="Times New Roman" w:cs="Times New Roman"/>
          <w:sz w:val="28"/>
          <w:szCs w:val="28"/>
        </w:rPr>
      </w:pPr>
      <w:r w:rsidRPr="00BE0ABD">
        <w:rPr>
          <w:rFonts w:ascii="Times New Roman" w:hAnsi="Times New Roman" w:cs="Times New Roman"/>
          <w:color w:val="231F20"/>
          <w:w w:val="105"/>
          <w:sz w:val="28"/>
          <w:szCs w:val="28"/>
        </w:rPr>
        <w:lastRenderedPageBreak/>
        <w:t>признаки</w:t>
      </w:r>
      <w:r w:rsidRPr="00BE0ABD">
        <w:rPr>
          <w:rFonts w:ascii="Times New Roman" w:hAnsi="Times New Roman" w:cs="Times New Roman"/>
          <w:color w:val="231F20"/>
          <w:spacing w:val="-13"/>
          <w:w w:val="105"/>
          <w:sz w:val="28"/>
          <w:szCs w:val="28"/>
        </w:rPr>
        <w:t xml:space="preserve"> </w:t>
      </w:r>
      <w:r w:rsidRPr="00BE0ABD">
        <w:rPr>
          <w:rFonts w:ascii="Times New Roman" w:hAnsi="Times New Roman" w:cs="Times New Roman"/>
          <w:color w:val="231F20"/>
          <w:w w:val="105"/>
          <w:sz w:val="28"/>
          <w:szCs w:val="28"/>
        </w:rPr>
        <w:t>действия</w:t>
      </w:r>
      <w:r w:rsidRPr="00BE0ABD">
        <w:rPr>
          <w:rFonts w:ascii="Times New Roman" w:hAnsi="Times New Roman" w:cs="Times New Roman"/>
          <w:color w:val="231F20"/>
          <w:spacing w:val="-9"/>
          <w:w w:val="105"/>
          <w:sz w:val="28"/>
          <w:szCs w:val="28"/>
        </w:rPr>
        <w:t xml:space="preserve"> </w:t>
      </w:r>
      <w:r w:rsidRPr="00BE0ABD">
        <w:rPr>
          <w:rFonts w:ascii="Times New Roman" w:hAnsi="Times New Roman" w:cs="Times New Roman"/>
          <w:color w:val="231F20"/>
          <w:w w:val="105"/>
          <w:sz w:val="28"/>
          <w:szCs w:val="28"/>
        </w:rPr>
        <w:t>(«гл.</w:t>
      </w:r>
      <w:r w:rsidRPr="00BE0ABD">
        <w:rPr>
          <w:rFonts w:ascii="Times New Roman" w:hAnsi="Times New Roman" w:cs="Times New Roman"/>
          <w:color w:val="231F20"/>
          <w:spacing w:val="-10"/>
          <w:w w:val="105"/>
          <w:sz w:val="28"/>
          <w:szCs w:val="28"/>
        </w:rPr>
        <w:t xml:space="preserve"> </w:t>
      </w:r>
      <w:r w:rsidRPr="00BE0ABD">
        <w:rPr>
          <w:rFonts w:ascii="Times New Roman" w:hAnsi="Times New Roman" w:cs="Times New Roman"/>
          <w:color w:val="231F20"/>
          <w:w w:val="105"/>
          <w:sz w:val="28"/>
          <w:szCs w:val="28"/>
        </w:rPr>
        <w:t>в</w:t>
      </w:r>
      <w:r w:rsidRPr="00BE0ABD">
        <w:rPr>
          <w:rFonts w:ascii="Times New Roman" w:hAnsi="Times New Roman" w:cs="Times New Roman"/>
          <w:color w:val="231F20"/>
          <w:spacing w:val="-10"/>
          <w:w w:val="105"/>
          <w:sz w:val="28"/>
          <w:szCs w:val="28"/>
        </w:rPr>
        <w:t xml:space="preserve"> </w:t>
      </w:r>
      <w:r w:rsidRPr="00BE0ABD">
        <w:rPr>
          <w:rFonts w:ascii="Times New Roman" w:hAnsi="Times New Roman" w:cs="Times New Roman"/>
          <w:color w:val="231F20"/>
          <w:w w:val="105"/>
          <w:sz w:val="28"/>
          <w:szCs w:val="28"/>
        </w:rPr>
        <w:t>наст.</w:t>
      </w:r>
      <w:r w:rsidRPr="00BE0ABD">
        <w:rPr>
          <w:rFonts w:ascii="Times New Roman" w:hAnsi="Times New Roman" w:cs="Times New Roman"/>
          <w:color w:val="231F20"/>
          <w:spacing w:val="-9"/>
          <w:w w:val="105"/>
          <w:sz w:val="28"/>
          <w:szCs w:val="28"/>
        </w:rPr>
        <w:t xml:space="preserve"> </w:t>
      </w:r>
      <w:r w:rsidRPr="00BE0ABD">
        <w:rPr>
          <w:rFonts w:ascii="Times New Roman" w:hAnsi="Times New Roman" w:cs="Times New Roman"/>
          <w:color w:val="231F20"/>
          <w:w w:val="105"/>
          <w:sz w:val="28"/>
          <w:szCs w:val="28"/>
        </w:rPr>
        <w:t>вр.</w:t>
      </w:r>
      <w:r w:rsidRPr="00BE0ABD">
        <w:rPr>
          <w:rFonts w:ascii="Times New Roman" w:hAnsi="Times New Roman" w:cs="Times New Roman"/>
          <w:color w:val="231F20"/>
          <w:spacing w:val="-10"/>
          <w:w w:val="105"/>
          <w:sz w:val="28"/>
          <w:szCs w:val="28"/>
        </w:rPr>
        <w:t xml:space="preserve"> </w:t>
      </w:r>
      <w:r w:rsidRPr="00BE0ABD">
        <w:rPr>
          <w:rFonts w:ascii="Times New Roman" w:hAnsi="Times New Roman" w:cs="Times New Roman"/>
          <w:color w:val="231F20"/>
          <w:w w:val="105"/>
          <w:sz w:val="28"/>
          <w:szCs w:val="28"/>
        </w:rPr>
        <w:t>+</w:t>
      </w:r>
      <w:r w:rsidRPr="00BE0ABD">
        <w:rPr>
          <w:rFonts w:ascii="Times New Roman" w:hAnsi="Times New Roman" w:cs="Times New Roman"/>
          <w:color w:val="231F20"/>
          <w:spacing w:val="-10"/>
          <w:w w:val="105"/>
          <w:sz w:val="28"/>
          <w:szCs w:val="28"/>
        </w:rPr>
        <w:t xml:space="preserve"> </w:t>
      </w:r>
      <w:r w:rsidRPr="00BE0ABD">
        <w:rPr>
          <w:rFonts w:ascii="Times New Roman" w:hAnsi="Times New Roman" w:cs="Times New Roman"/>
          <w:color w:val="231F20"/>
          <w:w w:val="105"/>
          <w:sz w:val="28"/>
          <w:szCs w:val="28"/>
        </w:rPr>
        <w:t>нареч.»:</w:t>
      </w:r>
      <w:r w:rsidRPr="00BE0ABD">
        <w:rPr>
          <w:rFonts w:ascii="Times New Roman" w:hAnsi="Times New Roman" w:cs="Times New Roman"/>
          <w:color w:val="231F20"/>
          <w:spacing w:val="-9"/>
          <w:w w:val="105"/>
          <w:sz w:val="28"/>
          <w:szCs w:val="28"/>
        </w:rPr>
        <w:t xml:space="preserve"> </w:t>
      </w:r>
      <w:r w:rsidRPr="00BE0ABD">
        <w:rPr>
          <w:rFonts w:ascii="Times New Roman" w:hAnsi="Times New Roman" w:cs="Times New Roman"/>
          <w:color w:val="231F20"/>
          <w:w w:val="105"/>
          <w:sz w:val="28"/>
          <w:szCs w:val="28"/>
        </w:rPr>
        <w:t>рисует</w:t>
      </w:r>
      <w:r w:rsidRPr="00BE0ABD">
        <w:rPr>
          <w:rFonts w:ascii="Times New Roman" w:hAnsi="Times New Roman" w:cs="Times New Roman"/>
          <w:color w:val="231F20"/>
          <w:spacing w:val="-12"/>
          <w:w w:val="105"/>
          <w:sz w:val="28"/>
          <w:szCs w:val="28"/>
        </w:rPr>
        <w:t xml:space="preserve"> </w:t>
      </w:r>
      <w:r w:rsidRPr="00BE0ABD">
        <w:rPr>
          <w:rFonts w:ascii="Times New Roman" w:hAnsi="Times New Roman" w:cs="Times New Roman"/>
          <w:color w:val="231F20"/>
          <w:w w:val="105"/>
          <w:sz w:val="28"/>
          <w:szCs w:val="28"/>
        </w:rPr>
        <w:t>красиво)</w:t>
      </w:r>
      <w:r w:rsidRPr="00BE0ABD">
        <w:rPr>
          <w:rFonts w:ascii="Times New Roman" w:hAnsi="Times New Roman" w:cs="Times New Roman"/>
          <w:color w:val="231F20"/>
          <w:spacing w:val="-2"/>
          <w:w w:val="105"/>
          <w:sz w:val="28"/>
          <w:szCs w:val="28"/>
        </w:rPr>
        <w:t>.</w:t>
      </w:r>
    </w:p>
    <w:p w:rsidR="00B9564E" w:rsidRPr="00BE0ABD" w:rsidRDefault="00B9564E" w:rsidP="00B9564E">
      <w:pPr>
        <w:pStyle w:val="4"/>
        <w:spacing w:line="360" w:lineRule="auto"/>
        <w:ind w:left="0"/>
        <w:jc w:val="center"/>
        <w:rPr>
          <w:rFonts w:ascii="Times New Roman" w:hAnsi="Times New Roman" w:cs="Times New Roman"/>
          <w:sz w:val="28"/>
          <w:szCs w:val="28"/>
        </w:rPr>
      </w:pPr>
      <w:r w:rsidRPr="00BE0ABD">
        <w:rPr>
          <w:rFonts w:ascii="Times New Roman" w:hAnsi="Times New Roman" w:cs="Times New Roman"/>
          <w:color w:val="231F20"/>
          <w:w w:val="105"/>
          <w:sz w:val="28"/>
          <w:szCs w:val="28"/>
        </w:rPr>
        <w:t>IV</w:t>
      </w:r>
      <w:r w:rsidRPr="00BE0ABD">
        <w:rPr>
          <w:rFonts w:ascii="Times New Roman" w:hAnsi="Times New Roman" w:cs="Times New Roman"/>
          <w:color w:val="231F20"/>
          <w:spacing w:val="-1"/>
          <w:w w:val="105"/>
          <w:sz w:val="28"/>
          <w:szCs w:val="28"/>
        </w:rPr>
        <w:t xml:space="preserve"> </w:t>
      </w:r>
      <w:r w:rsidRPr="00BE0ABD">
        <w:rPr>
          <w:rFonts w:ascii="Times New Roman" w:hAnsi="Times New Roman" w:cs="Times New Roman"/>
          <w:color w:val="231F20"/>
          <w:spacing w:val="-2"/>
          <w:w w:val="105"/>
          <w:sz w:val="28"/>
          <w:szCs w:val="28"/>
        </w:rPr>
        <w:t>четверть</w:t>
      </w:r>
    </w:p>
    <w:p w:rsidR="00B9564E" w:rsidRPr="00BE0ABD" w:rsidRDefault="00B9564E" w:rsidP="00B9564E">
      <w:pPr>
        <w:pStyle w:val="a7"/>
        <w:spacing w:line="360" w:lineRule="auto"/>
        <w:ind w:left="0" w:right="0"/>
        <w:rPr>
          <w:sz w:val="28"/>
          <w:szCs w:val="28"/>
        </w:rPr>
      </w:pPr>
      <w:r w:rsidRPr="00BE0ABD">
        <w:rPr>
          <w:color w:val="231F20"/>
          <w:sz w:val="28"/>
          <w:szCs w:val="28"/>
        </w:rPr>
        <w:t>Составление</w:t>
      </w:r>
      <w:r w:rsidRPr="00BE0ABD">
        <w:rPr>
          <w:color w:val="231F20"/>
          <w:spacing w:val="35"/>
          <w:sz w:val="28"/>
          <w:szCs w:val="28"/>
        </w:rPr>
        <w:t xml:space="preserve"> </w:t>
      </w:r>
      <w:r w:rsidRPr="00BE0ABD">
        <w:rPr>
          <w:color w:val="231F20"/>
          <w:sz w:val="28"/>
          <w:szCs w:val="28"/>
        </w:rPr>
        <w:t>предложений</w:t>
      </w:r>
      <w:r w:rsidRPr="00BE0ABD">
        <w:rPr>
          <w:color w:val="231F20"/>
          <w:spacing w:val="36"/>
          <w:sz w:val="28"/>
          <w:szCs w:val="28"/>
        </w:rPr>
        <w:t xml:space="preserve"> </w:t>
      </w:r>
      <w:r w:rsidRPr="00BE0ABD">
        <w:rPr>
          <w:color w:val="231F20"/>
          <w:sz w:val="28"/>
          <w:szCs w:val="28"/>
        </w:rPr>
        <w:t>со</w:t>
      </w:r>
      <w:r w:rsidRPr="00BE0ABD">
        <w:rPr>
          <w:color w:val="231F20"/>
          <w:spacing w:val="35"/>
          <w:sz w:val="28"/>
          <w:szCs w:val="28"/>
        </w:rPr>
        <w:t xml:space="preserve"> </w:t>
      </w:r>
      <w:r w:rsidRPr="00BE0ABD">
        <w:rPr>
          <w:color w:val="231F20"/>
          <w:sz w:val="28"/>
          <w:szCs w:val="28"/>
        </w:rPr>
        <w:t>словосочетаниями,</w:t>
      </w:r>
      <w:r w:rsidRPr="00BE0ABD">
        <w:rPr>
          <w:color w:val="231F20"/>
          <w:spacing w:val="36"/>
          <w:sz w:val="28"/>
          <w:szCs w:val="28"/>
        </w:rPr>
        <w:t xml:space="preserve"> </w:t>
      </w:r>
      <w:r w:rsidRPr="00BE0ABD">
        <w:rPr>
          <w:color w:val="231F20"/>
          <w:spacing w:val="-2"/>
          <w:sz w:val="28"/>
          <w:szCs w:val="28"/>
        </w:rPr>
        <w:t>обозначающими:</w:t>
      </w:r>
    </w:p>
    <w:p w:rsidR="00B9564E" w:rsidRPr="00BE0ABD" w:rsidRDefault="00B9564E" w:rsidP="00DD0273">
      <w:pPr>
        <w:pStyle w:val="ae"/>
        <w:widowControl w:val="0"/>
        <w:numPr>
          <w:ilvl w:val="0"/>
          <w:numId w:val="81"/>
        </w:numPr>
        <w:pBdr>
          <w:top w:val="none" w:sz="0" w:space="0" w:color="auto"/>
          <w:left w:val="none" w:sz="0" w:space="0" w:color="auto"/>
          <w:bottom w:val="none" w:sz="0" w:space="0" w:color="auto"/>
          <w:right w:val="none" w:sz="0" w:space="0" w:color="auto"/>
          <w:between w:val="none" w:sz="0" w:space="0" w:color="auto"/>
          <w:bar w:val="none" w:sz="0" w:color="auto"/>
        </w:pBdr>
        <w:tabs>
          <w:tab w:val="left" w:pos="663"/>
        </w:tabs>
        <w:autoSpaceDE w:val="0"/>
        <w:autoSpaceDN w:val="0"/>
        <w:ind w:left="0" w:firstLine="340"/>
        <w:jc w:val="both"/>
        <w:rPr>
          <w:rFonts w:ascii="Times New Roman" w:hAnsi="Times New Roman" w:cs="Times New Roman"/>
          <w:sz w:val="28"/>
          <w:szCs w:val="28"/>
        </w:rPr>
      </w:pPr>
      <w:r w:rsidRPr="00BE0ABD">
        <w:rPr>
          <w:rFonts w:ascii="Times New Roman" w:hAnsi="Times New Roman" w:cs="Times New Roman"/>
          <w:color w:val="231F20"/>
          <w:sz w:val="28"/>
          <w:szCs w:val="28"/>
        </w:rPr>
        <w:t xml:space="preserve">переходность действия («гл. + сущ. одуш. и неодуш.»: ловит мяч, кормит </w:t>
      </w:r>
      <w:r w:rsidRPr="00BE0ABD">
        <w:rPr>
          <w:rFonts w:ascii="Times New Roman" w:hAnsi="Times New Roman" w:cs="Times New Roman"/>
          <w:color w:val="231F20"/>
          <w:w w:val="105"/>
          <w:sz w:val="28"/>
          <w:szCs w:val="28"/>
        </w:rPr>
        <w:t>собаку);</w:t>
      </w:r>
    </w:p>
    <w:p w:rsidR="00B9564E" w:rsidRPr="00BE0ABD" w:rsidRDefault="00B9564E" w:rsidP="00DD0273">
      <w:pPr>
        <w:pStyle w:val="ae"/>
        <w:widowControl w:val="0"/>
        <w:numPr>
          <w:ilvl w:val="0"/>
          <w:numId w:val="81"/>
        </w:numPr>
        <w:pBdr>
          <w:top w:val="none" w:sz="0" w:space="0" w:color="auto"/>
          <w:left w:val="none" w:sz="0" w:space="0" w:color="auto"/>
          <w:bottom w:val="none" w:sz="0" w:space="0" w:color="auto"/>
          <w:right w:val="none" w:sz="0" w:space="0" w:color="auto"/>
          <w:between w:val="none" w:sz="0" w:space="0" w:color="auto"/>
          <w:bar w:val="none" w:sz="0" w:color="auto"/>
        </w:pBdr>
        <w:tabs>
          <w:tab w:val="left" w:pos="671"/>
        </w:tabs>
        <w:autoSpaceDE w:val="0"/>
        <w:autoSpaceDN w:val="0"/>
        <w:ind w:left="0" w:firstLine="340"/>
        <w:jc w:val="both"/>
        <w:rPr>
          <w:rFonts w:ascii="Times New Roman" w:hAnsi="Times New Roman" w:cs="Times New Roman"/>
          <w:sz w:val="28"/>
          <w:szCs w:val="28"/>
        </w:rPr>
      </w:pPr>
      <w:r w:rsidRPr="00BE0ABD">
        <w:rPr>
          <w:rFonts w:ascii="Times New Roman" w:hAnsi="Times New Roman" w:cs="Times New Roman"/>
          <w:color w:val="231F20"/>
          <w:w w:val="105"/>
          <w:sz w:val="28"/>
          <w:szCs w:val="28"/>
        </w:rPr>
        <w:t>пространственные</w:t>
      </w:r>
      <w:r w:rsidRPr="00BE0ABD">
        <w:rPr>
          <w:rFonts w:ascii="Times New Roman" w:hAnsi="Times New Roman" w:cs="Times New Roman"/>
          <w:color w:val="231F20"/>
          <w:spacing w:val="40"/>
          <w:w w:val="105"/>
          <w:sz w:val="28"/>
          <w:szCs w:val="28"/>
        </w:rPr>
        <w:t xml:space="preserve"> </w:t>
      </w:r>
      <w:r w:rsidRPr="00BE0ABD">
        <w:rPr>
          <w:rFonts w:ascii="Times New Roman" w:hAnsi="Times New Roman" w:cs="Times New Roman"/>
          <w:color w:val="231F20"/>
          <w:w w:val="105"/>
          <w:sz w:val="28"/>
          <w:szCs w:val="28"/>
        </w:rPr>
        <w:t>отношения</w:t>
      </w:r>
      <w:r w:rsidRPr="00BE0ABD">
        <w:rPr>
          <w:rFonts w:ascii="Times New Roman" w:hAnsi="Times New Roman" w:cs="Times New Roman"/>
          <w:color w:val="231F20"/>
          <w:spacing w:val="40"/>
          <w:w w:val="105"/>
          <w:sz w:val="28"/>
          <w:szCs w:val="28"/>
        </w:rPr>
        <w:t xml:space="preserve"> </w:t>
      </w:r>
      <w:r w:rsidRPr="00BE0ABD">
        <w:rPr>
          <w:rFonts w:ascii="Times New Roman" w:hAnsi="Times New Roman" w:cs="Times New Roman"/>
          <w:color w:val="231F20"/>
          <w:w w:val="105"/>
          <w:sz w:val="28"/>
          <w:szCs w:val="28"/>
        </w:rPr>
        <w:t>(«гл.</w:t>
      </w:r>
      <w:r w:rsidRPr="00BE0ABD">
        <w:rPr>
          <w:rFonts w:ascii="Times New Roman" w:hAnsi="Times New Roman" w:cs="Times New Roman"/>
          <w:color w:val="231F20"/>
          <w:spacing w:val="40"/>
          <w:w w:val="105"/>
          <w:sz w:val="28"/>
          <w:szCs w:val="28"/>
        </w:rPr>
        <w:t xml:space="preserve"> </w:t>
      </w:r>
      <w:r w:rsidRPr="00BE0ABD">
        <w:rPr>
          <w:rFonts w:ascii="Times New Roman" w:hAnsi="Times New Roman" w:cs="Times New Roman"/>
          <w:color w:val="231F20"/>
          <w:w w:val="105"/>
          <w:sz w:val="28"/>
          <w:szCs w:val="28"/>
        </w:rPr>
        <w:t>+</w:t>
      </w:r>
      <w:r w:rsidRPr="00BE0ABD">
        <w:rPr>
          <w:rFonts w:ascii="Times New Roman" w:hAnsi="Times New Roman" w:cs="Times New Roman"/>
          <w:color w:val="231F20"/>
          <w:spacing w:val="40"/>
          <w:w w:val="105"/>
          <w:sz w:val="28"/>
          <w:szCs w:val="28"/>
        </w:rPr>
        <w:t xml:space="preserve"> </w:t>
      </w:r>
      <w:r w:rsidRPr="00BE0ABD">
        <w:rPr>
          <w:rFonts w:ascii="Times New Roman" w:hAnsi="Times New Roman" w:cs="Times New Roman"/>
          <w:color w:val="231F20"/>
          <w:w w:val="105"/>
          <w:sz w:val="28"/>
          <w:szCs w:val="28"/>
        </w:rPr>
        <w:t>около</w:t>
      </w:r>
      <w:r w:rsidRPr="00BE0ABD">
        <w:rPr>
          <w:rFonts w:ascii="Times New Roman" w:hAnsi="Times New Roman" w:cs="Times New Roman"/>
          <w:color w:val="231F20"/>
          <w:spacing w:val="40"/>
          <w:w w:val="105"/>
          <w:sz w:val="28"/>
          <w:szCs w:val="28"/>
        </w:rPr>
        <w:t xml:space="preserve"> </w:t>
      </w:r>
      <w:r w:rsidRPr="00BE0ABD">
        <w:rPr>
          <w:rFonts w:ascii="Times New Roman" w:hAnsi="Times New Roman" w:cs="Times New Roman"/>
          <w:color w:val="231F20"/>
          <w:w w:val="105"/>
          <w:sz w:val="28"/>
          <w:szCs w:val="28"/>
        </w:rPr>
        <w:t>+</w:t>
      </w:r>
      <w:r w:rsidRPr="00BE0ABD">
        <w:rPr>
          <w:rFonts w:ascii="Times New Roman" w:hAnsi="Times New Roman" w:cs="Times New Roman"/>
          <w:color w:val="231F20"/>
          <w:spacing w:val="40"/>
          <w:w w:val="105"/>
          <w:sz w:val="28"/>
          <w:szCs w:val="28"/>
        </w:rPr>
        <w:t xml:space="preserve"> </w:t>
      </w:r>
      <w:r w:rsidRPr="00BE0ABD">
        <w:rPr>
          <w:rFonts w:ascii="Times New Roman" w:hAnsi="Times New Roman" w:cs="Times New Roman"/>
          <w:color w:val="231F20"/>
          <w:w w:val="105"/>
          <w:sz w:val="28"/>
          <w:szCs w:val="28"/>
        </w:rPr>
        <w:t>сущ.»:</w:t>
      </w:r>
      <w:r w:rsidRPr="00BE0ABD">
        <w:rPr>
          <w:rFonts w:ascii="Times New Roman" w:hAnsi="Times New Roman" w:cs="Times New Roman"/>
          <w:color w:val="231F20"/>
          <w:spacing w:val="40"/>
          <w:w w:val="105"/>
          <w:sz w:val="28"/>
          <w:szCs w:val="28"/>
        </w:rPr>
        <w:t xml:space="preserve"> </w:t>
      </w:r>
      <w:r w:rsidRPr="00BE0ABD">
        <w:rPr>
          <w:rFonts w:ascii="Times New Roman" w:hAnsi="Times New Roman" w:cs="Times New Roman"/>
          <w:color w:val="231F20"/>
          <w:w w:val="105"/>
          <w:sz w:val="28"/>
          <w:szCs w:val="28"/>
        </w:rPr>
        <w:t>стоит</w:t>
      </w:r>
      <w:r w:rsidRPr="00BE0ABD">
        <w:rPr>
          <w:rFonts w:ascii="Times New Roman" w:hAnsi="Times New Roman" w:cs="Times New Roman"/>
          <w:color w:val="231F20"/>
          <w:spacing w:val="40"/>
          <w:w w:val="105"/>
          <w:sz w:val="28"/>
          <w:szCs w:val="28"/>
        </w:rPr>
        <w:t xml:space="preserve"> </w:t>
      </w:r>
      <w:r w:rsidRPr="00BE0ABD">
        <w:rPr>
          <w:rFonts w:ascii="Times New Roman" w:hAnsi="Times New Roman" w:cs="Times New Roman"/>
          <w:color w:val="231F20"/>
          <w:w w:val="105"/>
          <w:sz w:val="28"/>
          <w:szCs w:val="28"/>
        </w:rPr>
        <w:t>около окна);</w:t>
      </w:r>
    </w:p>
    <w:p w:rsidR="00B9564E" w:rsidRPr="00BE0ABD" w:rsidRDefault="00B9564E" w:rsidP="00DD0273">
      <w:pPr>
        <w:pStyle w:val="ae"/>
        <w:widowControl w:val="0"/>
        <w:numPr>
          <w:ilvl w:val="0"/>
          <w:numId w:val="81"/>
        </w:numPr>
        <w:pBdr>
          <w:top w:val="none" w:sz="0" w:space="0" w:color="auto"/>
          <w:left w:val="none" w:sz="0" w:space="0" w:color="auto"/>
          <w:bottom w:val="none" w:sz="0" w:space="0" w:color="auto"/>
          <w:right w:val="none" w:sz="0" w:space="0" w:color="auto"/>
          <w:between w:val="none" w:sz="0" w:space="0" w:color="auto"/>
          <w:bar w:val="none" w:sz="0" w:color="auto"/>
        </w:pBdr>
        <w:tabs>
          <w:tab w:val="left" w:pos="664"/>
        </w:tabs>
        <w:autoSpaceDE w:val="0"/>
        <w:autoSpaceDN w:val="0"/>
        <w:ind w:left="0" w:hanging="207"/>
        <w:jc w:val="both"/>
        <w:rPr>
          <w:rFonts w:ascii="Times New Roman" w:hAnsi="Times New Roman" w:cs="Times New Roman"/>
          <w:sz w:val="28"/>
          <w:szCs w:val="28"/>
        </w:rPr>
      </w:pPr>
      <w:r w:rsidRPr="00BE0ABD">
        <w:rPr>
          <w:rFonts w:ascii="Times New Roman" w:hAnsi="Times New Roman" w:cs="Times New Roman"/>
          <w:color w:val="231F20"/>
          <w:sz w:val="28"/>
          <w:szCs w:val="28"/>
        </w:rPr>
        <w:t>направленность</w:t>
      </w:r>
      <w:r w:rsidRPr="00BE0ABD">
        <w:rPr>
          <w:rFonts w:ascii="Times New Roman" w:hAnsi="Times New Roman" w:cs="Times New Roman"/>
          <w:color w:val="231F20"/>
          <w:spacing w:val="13"/>
          <w:sz w:val="28"/>
          <w:szCs w:val="28"/>
        </w:rPr>
        <w:t xml:space="preserve"> </w:t>
      </w:r>
      <w:r w:rsidRPr="00BE0ABD">
        <w:rPr>
          <w:rFonts w:ascii="Times New Roman" w:hAnsi="Times New Roman" w:cs="Times New Roman"/>
          <w:color w:val="231F20"/>
          <w:sz w:val="28"/>
          <w:szCs w:val="28"/>
        </w:rPr>
        <w:t>действия</w:t>
      </w:r>
      <w:r w:rsidRPr="00BE0ABD">
        <w:rPr>
          <w:rFonts w:ascii="Times New Roman" w:hAnsi="Times New Roman" w:cs="Times New Roman"/>
          <w:color w:val="231F20"/>
          <w:spacing w:val="14"/>
          <w:sz w:val="28"/>
          <w:szCs w:val="28"/>
        </w:rPr>
        <w:t xml:space="preserve"> </w:t>
      </w:r>
      <w:r w:rsidRPr="00BE0ABD">
        <w:rPr>
          <w:rFonts w:ascii="Times New Roman" w:hAnsi="Times New Roman" w:cs="Times New Roman"/>
          <w:color w:val="231F20"/>
          <w:sz w:val="28"/>
          <w:szCs w:val="28"/>
        </w:rPr>
        <w:t>(«гл.</w:t>
      </w:r>
      <w:r w:rsidRPr="00BE0ABD">
        <w:rPr>
          <w:rFonts w:ascii="Times New Roman" w:hAnsi="Times New Roman" w:cs="Times New Roman"/>
          <w:color w:val="231F20"/>
          <w:spacing w:val="13"/>
          <w:sz w:val="28"/>
          <w:szCs w:val="28"/>
        </w:rPr>
        <w:t xml:space="preserve"> </w:t>
      </w:r>
      <w:r w:rsidRPr="00BE0ABD">
        <w:rPr>
          <w:rFonts w:ascii="Times New Roman" w:hAnsi="Times New Roman" w:cs="Times New Roman"/>
          <w:color w:val="231F20"/>
          <w:sz w:val="28"/>
          <w:szCs w:val="28"/>
        </w:rPr>
        <w:t>+</w:t>
      </w:r>
      <w:r w:rsidRPr="00BE0ABD">
        <w:rPr>
          <w:rFonts w:ascii="Times New Roman" w:hAnsi="Times New Roman" w:cs="Times New Roman"/>
          <w:color w:val="231F20"/>
          <w:spacing w:val="14"/>
          <w:sz w:val="28"/>
          <w:szCs w:val="28"/>
        </w:rPr>
        <w:t xml:space="preserve"> </w:t>
      </w:r>
      <w:r w:rsidRPr="00BE0ABD">
        <w:rPr>
          <w:rFonts w:ascii="Times New Roman" w:hAnsi="Times New Roman" w:cs="Times New Roman"/>
          <w:color w:val="231F20"/>
          <w:sz w:val="28"/>
          <w:szCs w:val="28"/>
        </w:rPr>
        <w:t>сущ.</w:t>
      </w:r>
      <w:r w:rsidRPr="00BE0ABD">
        <w:rPr>
          <w:rFonts w:ascii="Times New Roman" w:hAnsi="Times New Roman" w:cs="Times New Roman"/>
          <w:color w:val="231F20"/>
          <w:spacing w:val="13"/>
          <w:sz w:val="28"/>
          <w:szCs w:val="28"/>
        </w:rPr>
        <w:t xml:space="preserve"> </w:t>
      </w:r>
      <w:r w:rsidRPr="00BE0ABD">
        <w:rPr>
          <w:rFonts w:ascii="Times New Roman" w:hAnsi="Times New Roman" w:cs="Times New Roman"/>
          <w:color w:val="231F20"/>
          <w:sz w:val="28"/>
          <w:szCs w:val="28"/>
        </w:rPr>
        <w:t>одуш.»:</w:t>
      </w:r>
      <w:r w:rsidRPr="00BE0ABD">
        <w:rPr>
          <w:rFonts w:ascii="Times New Roman" w:hAnsi="Times New Roman" w:cs="Times New Roman"/>
          <w:color w:val="231F20"/>
          <w:spacing w:val="14"/>
          <w:sz w:val="28"/>
          <w:szCs w:val="28"/>
        </w:rPr>
        <w:t xml:space="preserve"> </w:t>
      </w:r>
      <w:r w:rsidRPr="00BE0ABD">
        <w:rPr>
          <w:rFonts w:ascii="Times New Roman" w:hAnsi="Times New Roman" w:cs="Times New Roman"/>
          <w:color w:val="231F20"/>
          <w:sz w:val="28"/>
          <w:szCs w:val="28"/>
        </w:rPr>
        <w:t>покупает</w:t>
      </w:r>
      <w:r w:rsidRPr="00BE0ABD">
        <w:rPr>
          <w:rFonts w:ascii="Times New Roman" w:hAnsi="Times New Roman" w:cs="Times New Roman"/>
          <w:color w:val="231F20"/>
          <w:spacing w:val="15"/>
          <w:sz w:val="28"/>
          <w:szCs w:val="28"/>
        </w:rPr>
        <w:t xml:space="preserve"> </w:t>
      </w:r>
      <w:r w:rsidRPr="00BE0ABD">
        <w:rPr>
          <w:rFonts w:ascii="Times New Roman" w:hAnsi="Times New Roman" w:cs="Times New Roman"/>
          <w:color w:val="231F20"/>
          <w:sz w:val="28"/>
          <w:szCs w:val="28"/>
        </w:rPr>
        <w:t>брату)</w:t>
      </w:r>
      <w:r w:rsidRPr="00BE0ABD">
        <w:rPr>
          <w:rFonts w:ascii="Times New Roman" w:hAnsi="Times New Roman" w:cs="Times New Roman"/>
          <w:color w:val="231F20"/>
          <w:spacing w:val="-2"/>
          <w:sz w:val="28"/>
          <w:szCs w:val="28"/>
        </w:rPr>
        <w:t>;</w:t>
      </w:r>
    </w:p>
    <w:p w:rsidR="00B9564E" w:rsidRPr="00BE0ABD" w:rsidRDefault="00B9564E" w:rsidP="00DD0273">
      <w:pPr>
        <w:pStyle w:val="ae"/>
        <w:widowControl w:val="0"/>
        <w:numPr>
          <w:ilvl w:val="0"/>
          <w:numId w:val="81"/>
        </w:numPr>
        <w:pBdr>
          <w:top w:val="none" w:sz="0" w:space="0" w:color="auto"/>
          <w:left w:val="none" w:sz="0" w:space="0" w:color="auto"/>
          <w:bottom w:val="none" w:sz="0" w:space="0" w:color="auto"/>
          <w:right w:val="none" w:sz="0" w:space="0" w:color="auto"/>
          <w:between w:val="none" w:sz="0" w:space="0" w:color="auto"/>
          <w:bar w:val="none" w:sz="0" w:color="auto"/>
        </w:pBdr>
        <w:tabs>
          <w:tab w:val="left" w:pos="664"/>
        </w:tabs>
        <w:autoSpaceDE w:val="0"/>
        <w:autoSpaceDN w:val="0"/>
        <w:ind w:left="0" w:firstLine="340"/>
        <w:jc w:val="both"/>
        <w:rPr>
          <w:rFonts w:ascii="Times New Roman" w:hAnsi="Times New Roman" w:cs="Times New Roman"/>
          <w:sz w:val="28"/>
          <w:szCs w:val="28"/>
        </w:rPr>
      </w:pPr>
      <w:r w:rsidRPr="00BE0ABD">
        <w:rPr>
          <w:rFonts w:ascii="Times New Roman" w:hAnsi="Times New Roman" w:cs="Times New Roman"/>
          <w:color w:val="231F20"/>
          <w:sz w:val="28"/>
          <w:szCs w:val="28"/>
        </w:rPr>
        <w:t xml:space="preserve">пространственные отношения («гл. + под + сущ.»: ставит под скамейку, </w:t>
      </w:r>
      <w:r w:rsidRPr="00BE0ABD">
        <w:rPr>
          <w:rFonts w:ascii="Times New Roman" w:hAnsi="Times New Roman" w:cs="Times New Roman"/>
          <w:color w:val="231F20"/>
          <w:w w:val="105"/>
          <w:sz w:val="28"/>
          <w:szCs w:val="28"/>
        </w:rPr>
        <w:t>стоит под скамейкой)</w:t>
      </w:r>
      <w:r>
        <w:rPr>
          <w:rFonts w:ascii="Times New Roman" w:hAnsi="Times New Roman" w:cs="Times New Roman"/>
          <w:color w:val="231F20"/>
          <w:w w:val="105"/>
          <w:sz w:val="28"/>
          <w:szCs w:val="28"/>
        </w:rPr>
        <w:t>;</w:t>
      </w:r>
    </w:p>
    <w:p w:rsidR="00B9564E" w:rsidRPr="00BE0ABD" w:rsidRDefault="00B9564E" w:rsidP="00DD0273">
      <w:pPr>
        <w:pStyle w:val="ae"/>
        <w:widowControl w:val="0"/>
        <w:numPr>
          <w:ilvl w:val="0"/>
          <w:numId w:val="81"/>
        </w:numPr>
        <w:pBdr>
          <w:top w:val="none" w:sz="0" w:space="0" w:color="auto"/>
          <w:left w:val="none" w:sz="0" w:space="0" w:color="auto"/>
          <w:bottom w:val="none" w:sz="0" w:space="0" w:color="auto"/>
          <w:right w:val="none" w:sz="0" w:space="0" w:color="auto"/>
          <w:between w:val="none" w:sz="0" w:space="0" w:color="auto"/>
          <w:bar w:val="none" w:sz="0" w:color="auto"/>
        </w:pBdr>
        <w:tabs>
          <w:tab w:val="left" w:pos="664"/>
        </w:tabs>
        <w:autoSpaceDE w:val="0"/>
        <w:autoSpaceDN w:val="0"/>
        <w:ind w:left="0" w:firstLine="340"/>
        <w:jc w:val="both"/>
        <w:rPr>
          <w:rFonts w:ascii="Times New Roman" w:hAnsi="Times New Roman" w:cs="Times New Roman"/>
          <w:sz w:val="28"/>
          <w:szCs w:val="28"/>
        </w:rPr>
      </w:pPr>
      <w:r w:rsidRPr="00BE0ABD">
        <w:rPr>
          <w:rFonts w:ascii="Times New Roman" w:hAnsi="Times New Roman" w:cs="Times New Roman"/>
          <w:color w:val="231F20"/>
          <w:w w:val="105"/>
          <w:sz w:val="28"/>
          <w:szCs w:val="28"/>
        </w:rPr>
        <w:t>пространственные отношения («гл. + над</w:t>
      </w:r>
      <w:r w:rsidRPr="00BE0ABD">
        <w:rPr>
          <w:rFonts w:ascii="Times New Roman" w:hAnsi="Times New Roman" w:cs="Times New Roman"/>
          <w:color w:val="231F20"/>
          <w:spacing w:val="-7"/>
          <w:w w:val="105"/>
          <w:sz w:val="28"/>
          <w:szCs w:val="28"/>
        </w:rPr>
        <w:t xml:space="preserve"> </w:t>
      </w:r>
      <w:r w:rsidRPr="00BE0ABD">
        <w:rPr>
          <w:rFonts w:ascii="Times New Roman" w:hAnsi="Times New Roman" w:cs="Times New Roman"/>
          <w:color w:val="231F20"/>
          <w:w w:val="105"/>
          <w:sz w:val="28"/>
          <w:szCs w:val="28"/>
        </w:rPr>
        <w:t>+ сущ.»: летит</w:t>
      </w:r>
      <w:r w:rsidRPr="00BE0ABD">
        <w:rPr>
          <w:rFonts w:ascii="Times New Roman" w:hAnsi="Times New Roman" w:cs="Times New Roman"/>
          <w:color w:val="231F20"/>
          <w:spacing w:val="-1"/>
          <w:w w:val="105"/>
          <w:sz w:val="28"/>
          <w:szCs w:val="28"/>
        </w:rPr>
        <w:t xml:space="preserve"> </w:t>
      </w:r>
      <w:r w:rsidRPr="00BE0ABD">
        <w:rPr>
          <w:rFonts w:ascii="Times New Roman" w:hAnsi="Times New Roman" w:cs="Times New Roman"/>
          <w:color w:val="231F20"/>
          <w:w w:val="105"/>
          <w:sz w:val="28"/>
          <w:szCs w:val="28"/>
        </w:rPr>
        <w:t>над</w:t>
      </w:r>
      <w:r w:rsidRPr="00BE0ABD">
        <w:rPr>
          <w:rFonts w:ascii="Times New Roman" w:hAnsi="Times New Roman" w:cs="Times New Roman"/>
          <w:color w:val="231F20"/>
          <w:spacing w:val="-1"/>
          <w:w w:val="105"/>
          <w:sz w:val="28"/>
          <w:szCs w:val="28"/>
        </w:rPr>
        <w:t xml:space="preserve"> </w:t>
      </w:r>
      <w:r w:rsidRPr="00BE0ABD">
        <w:rPr>
          <w:rFonts w:ascii="Times New Roman" w:hAnsi="Times New Roman" w:cs="Times New Roman"/>
          <w:color w:val="231F20"/>
          <w:w w:val="105"/>
          <w:sz w:val="28"/>
          <w:szCs w:val="28"/>
        </w:rPr>
        <w:t>рекой).</w:t>
      </w:r>
    </w:p>
    <w:p w:rsidR="00B9564E" w:rsidRPr="00AA6EF6" w:rsidRDefault="00B9564E" w:rsidP="00B9564E">
      <w:pPr>
        <w:pStyle w:val="a7"/>
      </w:pPr>
    </w:p>
    <w:p w:rsidR="00B9564E" w:rsidRPr="00242328" w:rsidRDefault="00B9564E" w:rsidP="00B9564E">
      <w:pPr>
        <w:jc w:val="center"/>
        <w:rPr>
          <w:rFonts w:ascii="Times New Roman" w:hAnsi="Times New Roman"/>
          <w:b/>
          <w:bCs/>
          <w:sz w:val="28"/>
          <w:szCs w:val="28"/>
        </w:rPr>
      </w:pPr>
      <w:r w:rsidRPr="00242328">
        <w:rPr>
          <w:rFonts w:ascii="Times New Roman" w:hAnsi="Times New Roman"/>
          <w:b/>
          <w:bCs/>
          <w:sz w:val="28"/>
          <w:szCs w:val="28"/>
        </w:rPr>
        <w:t>2 КЛАСС</w:t>
      </w:r>
    </w:p>
    <w:p w:rsidR="00B9564E" w:rsidRPr="0095460A" w:rsidRDefault="00B9564E" w:rsidP="00DD0273">
      <w:pPr>
        <w:pStyle w:val="ae"/>
        <w:numPr>
          <w:ilvl w:val="0"/>
          <w:numId w:val="108"/>
        </w:numPr>
        <w:jc w:val="center"/>
        <w:rPr>
          <w:rFonts w:ascii="Times New Roman" w:hAnsi="Times New Roman" w:cs="Times New Roman"/>
          <w:b/>
          <w:bCs/>
          <w:sz w:val="28"/>
          <w:szCs w:val="28"/>
        </w:rPr>
      </w:pPr>
      <w:r w:rsidRPr="0095460A">
        <w:rPr>
          <w:rFonts w:ascii="Times New Roman" w:hAnsi="Times New Roman" w:cs="Times New Roman"/>
          <w:b/>
          <w:bCs/>
          <w:sz w:val="28"/>
          <w:szCs w:val="28"/>
        </w:rPr>
        <w:t>Формирование грамматического строя речи</w:t>
      </w:r>
    </w:p>
    <w:p w:rsidR="00B9564E" w:rsidRPr="0095460A" w:rsidRDefault="00B9564E" w:rsidP="00B9564E">
      <w:pPr>
        <w:jc w:val="center"/>
        <w:rPr>
          <w:rFonts w:ascii="Times New Roman" w:hAnsi="Times New Roman"/>
          <w:sz w:val="28"/>
          <w:szCs w:val="28"/>
        </w:rPr>
      </w:pPr>
      <w:r w:rsidRPr="0095460A">
        <w:rPr>
          <w:rFonts w:ascii="Times New Roman" w:hAnsi="Times New Roman"/>
          <w:sz w:val="28"/>
          <w:szCs w:val="28"/>
          <w:lang w:val="en-US"/>
        </w:rPr>
        <w:t>(</w:t>
      </w:r>
      <w:r>
        <w:rPr>
          <w:rFonts w:ascii="Times New Roman" w:hAnsi="Times New Roman"/>
          <w:sz w:val="28"/>
          <w:szCs w:val="28"/>
          <w:lang w:val="en-US"/>
        </w:rPr>
        <w:t>3</w:t>
      </w:r>
      <w:r w:rsidRPr="0095460A">
        <w:rPr>
          <w:rFonts w:ascii="Times New Roman" w:hAnsi="Times New Roman"/>
          <w:sz w:val="28"/>
          <w:szCs w:val="28"/>
        </w:rPr>
        <w:t xml:space="preserve"> часа в неделю, </w:t>
      </w:r>
      <w:r>
        <w:rPr>
          <w:rFonts w:ascii="Times New Roman" w:hAnsi="Times New Roman"/>
          <w:sz w:val="28"/>
          <w:szCs w:val="28"/>
          <w:lang w:val="en-US"/>
        </w:rPr>
        <w:t>102</w:t>
      </w:r>
      <w:r w:rsidRPr="0095460A">
        <w:rPr>
          <w:rFonts w:ascii="Times New Roman" w:hAnsi="Times New Roman"/>
          <w:sz w:val="28"/>
          <w:szCs w:val="28"/>
        </w:rPr>
        <w:t xml:space="preserve"> часов)</w:t>
      </w:r>
    </w:p>
    <w:p w:rsidR="00B9564E" w:rsidRPr="0095460A" w:rsidRDefault="00B9564E" w:rsidP="00DD0273">
      <w:pPr>
        <w:pStyle w:val="ae"/>
        <w:numPr>
          <w:ilvl w:val="0"/>
          <w:numId w:val="108"/>
        </w:numPr>
        <w:ind w:left="0" w:firstLine="0"/>
        <w:jc w:val="center"/>
        <w:rPr>
          <w:rFonts w:ascii="Times New Roman" w:hAnsi="Times New Roman" w:cs="Times New Roman"/>
          <w:b/>
          <w:bCs/>
          <w:sz w:val="28"/>
          <w:szCs w:val="28"/>
        </w:rPr>
      </w:pPr>
      <w:r w:rsidRPr="0095460A">
        <w:rPr>
          <w:rFonts w:ascii="Times New Roman" w:hAnsi="Times New Roman" w:cs="Times New Roman"/>
          <w:b/>
          <w:bCs/>
          <w:sz w:val="28"/>
          <w:szCs w:val="28"/>
        </w:rPr>
        <w:t>Грамматика и правописание</w:t>
      </w:r>
    </w:p>
    <w:p w:rsidR="00B9564E" w:rsidRPr="0095460A" w:rsidRDefault="00B9564E" w:rsidP="00B9564E">
      <w:pPr>
        <w:pStyle w:val="ae"/>
        <w:ind w:left="0"/>
        <w:jc w:val="center"/>
        <w:rPr>
          <w:rFonts w:ascii="Times New Roman" w:hAnsi="Times New Roman" w:cs="Times New Roman"/>
          <w:sz w:val="28"/>
          <w:szCs w:val="28"/>
        </w:rPr>
      </w:pPr>
      <w:r>
        <w:rPr>
          <w:rFonts w:ascii="Times New Roman" w:hAnsi="Times New Roman" w:cs="Times New Roman"/>
          <w:sz w:val="28"/>
          <w:szCs w:val="28"/>
        </w:rPr>
        <w:t xml:space="preserve">   </w:t>
      </w:r>
      <w:r w:rsidRPr="0095460A">
        <w:rPr>
          <w:rFonts w:ascii="Times New Roman" w:hAnsi="Times New Roman" w:cs="Times New Roman"/>
          <w:sz w:val="28"/>
          <w:szCs w:val="28"/>
          <w:lang w:val="en-US"/>
        </w:rPr>
        <w:t>(</w:t>
      </w:r>
      <w:r>
        <w:rPr>
          <w:rFonts w:ascii="Times New Roman" w:hAnsi="Times New Roman" w:cs="Times New Roman"/>
          <w:sz w:val="28"/>
          <w:szCs w:val="28"/>
          <w:lang w:val="en-US"/>
        </w:rPr>
        <w:t>1</w:t>
      </w:r>
      <w:r w:rsidRPr="0095460A">
        <w:rPr>
          <w:rFonts w:ascii="Times New Roman" w:hAnsi="Times New Roman" w:cs="Times New Roman"/>
          <w:sz w:val="28"/>
          <w:szCs w:val="28"/>
        </w:rPr>
        <w:t xml:space="preserve"> час в неделю, </w:t>
      </w:r>
      <w:r>
        <w:rPr>
          <w:rFonts w:ascii="Times New Roman" w:hAnsi="Times New Roman" w:cs="Times New Roman"/>
          <w:sz w:val="28"/>
          <w:szCs w:val="28"/>
          <w:lang w:val="en-US"/>
        </w:rPr>
        <w:t>34</w:t>
      </w:r>
      <w:r w:rsidRPr="0095460A">
        <w:rPr>
          <w:rFonts w:ascii="Times New Roman" w:hAnsi="Times New Roman" w:cs="Times New Roman"/>
          <w:sz w:val="28"/>
          <w:szCs w:val="28"/>
        </w:rPr>
        <w:t xml:space="preserve"> часов)</w:t>
      </w:r>
    </w:p>
    <w:p w:rsidR="00B9564E" w:rsidRPr="00320C99" w:rsidRDefault="00B9564E" w:rsidP="00B9564E">
      <w:pPr>
        <w:spacing w:after="0" w:line="360" w:lineRule="auto"/>
        <w:ind w:firstLine="851"/>
        <w:jc w:val="center"/>
        <w:rPr>
          <w:rFonts w:ascii="Times New Roman" w:hAnsi="Times New Roman"/>
          <w:b/>
          <w:i/>
          <w:iCs/>
          <w:sz w:val="28"/>
          <w:szCs w:val="28"/>
        </w:rPr>
      </w:pPr>
      <w:r w:rsidRPr="00320C99">
        <w:rPr>
          <w:rFonts w:ascii="Times New Roman" w:hAnsi="Times New Roman"/>
          <w:b/>
          <w:i/>
          <w:iCs/>
          <w:sz w:val="28"/>
          <w:szCs w:val="28"/>
          <w:lang w:val="en-US"/>
        </w:rPr>
        <w:t>I</w:t>
      </w:r>
      <w:r w:rsidRPr="00320C99">
        <w:rPr>
          <w:rFonts w:ascii="Times New Roman" w:hAnsi="Times New Roman"/>
          <w:b/>
          <w:i/>
          <w:iCs/>
          <w:sz w:val="28"/>
          <w:szCs w:val="28"/>
        </w:rPr>
        <w:t xml:space="preserve"> четверть</w:t>
      </w:r>
    </w:p>
    <w:p w:rsidR="00B9564E" w:rsidRPr="001452AA" w:rsidRDefault="00B9564E" w:rsidP="00DD0273">
      <w:pPr>
        <w:pStyle w:val="3"/>
        <w:numPr>
          <w:ilvl w:val="0"/>
          <w:numId w:val="83"/>
        </w:numPr>
        <w:spacing w:line="360" w:lineRule="auto"/>
        <w:ind w:left="426"/>
        <w:jc w:val="center"/>
        <w:rPr>
          <w:rFonts w:cs="Times New Roman"/>
          <w:szCs w:val="28"/>
        </w:rPr>
      </w:pPr>
      <w:r>
        <w:rPr>
          <w:rFonts w:cs="Times New Roman"/>
          <w:szCs w:val="28"/>
          <w:lang w:val="en-US"/>
        </w:rPr>
        <w:t xml:space="preserve"> </w:t>
      </w:r>
      <w:r w:rsidRPr="001452AA">
        <w:rPr>
          <w:rFonts w:cs="Times New Roman"/>
          <w:szCs w:val="28"/>
        </w:rPr>
        <w:t>Формирование грамматического строя речи</w:t>
      </w:r>
    </w:p>
    <w:p w:rsidR="00B9564E" w:rsidRPr="00AB7B93" w:rsidRDefault="00B9564E" w:rsidP="00B9564E">
      <w:pPr>
        <w:spacing w:after="0" w:line="360" w:lineRule="auto"/>
        <w:jc w:val="center"/>
        <w:rPr>
          <w:rFonts w:ascii="Times New Roman" w:hAnsi="Times New Roman"/>
          <w:b/>
          <w:bCs/>
          <w:i/>
          <w:sz w:val="28"/>
          <w:szCs w:val="28"/>
        </w:rPr>
      </w:pPr>
      <w:r>
        <w:rPr>
          <w:rFonts w:ascii="Times New Roman" w:hAnsi="Times New Roman"/>
          <w:b/>
          <w:bCs/>
          <w:i/>
          <w:sz w:val="28"/>
          <w:szCs w:val="28"/>
          <w:lang w:val="en-US"/>
        </w:rPr>
        <w:t>I</w:t>
      </w:r>
      <w:r w:rsidRPr="00AB7B93">
        <w:rPr>
          <w:rFonts w:ascii="Times New Roman" w:hAnsi="Times New Roman"/>
          <w:b/>
          <w:bCs/>
          <w:i/>
          <w:sz w:val="28"/>
          <w:szCs w:val="28"/>
        </w:rPr>
        <w:t xml:space="preserve"> четверть</w:t>
      </w:r>
    </w:p>
    <w:p w:rsidR="00B9564E" w:rsidRDefault="00B9564E" w:rsidP="00B9564E">
      <w:pPr>
        <w:pStyle w:val="a7"/>
        <w:spacing w:line="360" w:lineRule="auto"/>
        <w:ind w:left="0" w:right="0" w:firstLine="0"/>
        <w:rPr>
          <w:sz w:val="28"/>
          <w:szCs w:val="28"/>
        </w:rPr>
      </w:pPr>
      <w:r w:rsidRPr="00AB7B93">
        <w:rPr>
          <w:sz w:val="28"/>
          <w:szCs w:val="28"/>
        </w:rPr>
        <w:t>1. Составление предложений с сочетаниями, обозначающими:</w:t>
      </w:r>
      <w:r>
        <w:rPr>
          <w:sz w:val="28"/>
          <w:szCs w:val="28"/>
        </w:rPr>
        <w:t xml:space="preserve"> </w:t>
      </w:r>
    </w:p>
    <w:p w:rsidR="00B9564E" w:rsidRDefault="00B9564E" w:rsidP="00B9564E">
      <w:pPr>
        <w:pStyle w:val="a7"/>
        <w:spacing w:line="360" w:lineRule="auto"/>
        <w:ind w:left="0" w:right="0" w:firstLine="0"/>
        <w:rPr>
          <w:sz w:val="28"/>
          <w:szCs w:val="28"/>
        </w:rPr>
      </w:pPr>
      <w:r>
        <w:rPr>
          <w:sz w:val="28"/>
          <w:szCs w:val="28"/>
        </w:rPr>
        <w:t xml:space="preserve">- </w:t>
      </w:r>
      <w:r w:rsidRPr="00AB7B93">
        <w:rPr>
          <w:sz w:val="28"/>
          <w:szCs w:val="28"/>
        </w:rPr>
        <w:t xml:space="preserve">временны́е отношения («существительное + глагол наст. вр., прошедшего времени»: </w:t>
      </w:r>
      <w:r w:rsidRPr="00AB7B93">
        <w:rPr>
          <w:i/>
          <w:sz w:val="28"/>
          <w:szCs w:val="28"/>
        </w:rPr>
        <w:t>мальчик читает, девочка читала</w:t>
      </w:r>
      <w:r w:rsidRPr="00AB7B93">
        <w:rPr>
          <w:sz w:val="28"/>
          <w:szCs w:val="28"/>
        </w:rPr>
        <w:t>);</w:t>
      </w:r>
      <w:r>
        <w:rPr>
          <w:sz w:val="28"/>
          <w:szCs w:val="28"/>
        </w:rPr>
        <w:t xml:space="preserve"> </w:t>
      </w:r>
    </w:p>
    <w:p w:rsidR="00B9564E" w:rsidRDefault="00B9564E" w:rsidP="00B9564E">
      <w:pPr>
        <w:pStyle w:val="a7"/>
        <w:spacing w:line="360" w:lineRule="auto"/>
        <w:ind w:left="0" w:right="0" w:firstLine="0"/>
        <w:rPr>
          <w:sz w:val="28"/>
          <w:szCs w:val="28"/>
        </w:rPr>
      </w:pPr>
      <w:r>
        <w:rPr>
          <w:sz w:val="28"/>
          <w:szCs w:val="28"/>
        </w:rPr>
        <w:t xml:space="preserve">- </w:t>
      </w:r>
      <w:r w:rsidRPr="00AB7B93">
        <w:rPr>
          <w:sz w:val="28"/>
          <w:szCs w:val="28"/>
        </w:rPr>
        <w:t>временны́е отношения («наречие + глагол наст. вр. , прошедшего времени»:</w:t>
      </w:r>
      <w:r>
        <w:rPr>
          <w:sz w:val="28"/>
          <w:szCs w:val="28"/>
        </w:rPr>
        <w:t xml:space="preserve"> </w:t>
      </w:r>
      <w:r w:rsidRPr="00AB7B93">
        <w:rPr>
          <w:i/>
          <w:sz w:val="28"/>
          <w:szCs w:val="28"/>
        </w:rPr>
        <w:t>сейчас рисует, вчера рисовала</w:t>
      </w:r>
      <w:r w:rsidRPr="00AB7B93">
        <w:rPr>
          <w:sz w:val="28"/>
          <w:szCs w:val="28"/>
        </w:rPr>
        <w:t>);</w:t>
      </w:r>
      <w:r>
        <w:rPr>
          <w:sz w:val="28"/>
          <w:szCs w:val="28"/>
        </w:rPr>
        <w:t xml:space="preserve"> </w:t>
      </w:r>
    </w:p>
    <w:p w:rsidR="00B9564E" w:rsidRPr="00AB7B93" w:rsidRDefault="00B9564E" w:rsidP="00B9564E">
      <w:pPr>
        <w:pStyle w:val="a7"/>
        <w:spacing w:line="360" w:lineRule="auto"/>
        <w:ind w:left="0" w:right="0" w:firstLine="0"/>
        <w:rPr>
          <w:sz w:val="28"/>
          <w:szCs w:val="28"/>
        </w:rPr>
      </w:pPr>
      <w:r>
        <w:rPr>
          <w:sz w:val="28"/>
          <w:szCs w:val="28"/>
        </w:rPr>
        <w:t xml:space="preserve">- </w:t>
      </w:r>
      <w:r w:rsidRPr="00AB7B93">
        <w:rPr>
          <w:sz w:val="28"/>
          <w:szCs w:val="28"/>
        </w:rPr>
        <w:t xml:space="preserve">временны́е отношения («местоимения 1-го, 2-го лица ед. ч. и мн. ч. + глагол наст. вр., прошедшего времени»: </w:t>
      </w:r>
      <w:r w:rsidRPr="00AB7B93">
        <w:rPr>
          <w:i/>
          <w:sz w:val="28"/>
          <w:szCs w:val="28"/>
        </w:rPr>
        <w:t>я пишу, вы читали</w:t>
      </w:r>
      <w:r w:rsidRPr="00AB7B93">
        <w:rPr>
          <w:sz w:val="28"/>
          <w:szCs w:val="28"/>
        </w:rPr>
        <w:t>);</w:t>
      </w:r>
    </w:p>
    <w:p w:rsidR="00B9564E" w:rsidRPr="00AB7B93" w:rsidRDefault="00B9564E" w:rsidP="00B9564E">
      <w:pPr>
        <w:pStyle w:val="a7"/>
        <w:spacing w:line="360" w:lineRule="auto"/>
        <w:ind w:left="0" w:right="0" w:firstLine="0"/>
        <w:rPr>
          <w:sz w:val="28"/>
          <w:szCs w:val="28"/>
        </w:rPr>
      </w:pPr>
      <w:r w:rsidRPr="00AB7B93">
        <w:rPr>
          <w:sz w:val="28"/>
          <w:szCs w:val="28"/>
        </w:rPr>
        <w:t>2. Составление предложений с сочетаниями, обозначающими:</w:t>
      </w:r>
    </w:p>
    <w:p w:rsidR="00B9564E" w:rsidRPr="00AB7B93" w:rsidRDefault="00B9564E" w:rsidP="00B9564E">
      <w:pPr>
        <w:spacing w:after="0" w:line="360" w:lineRule="auto"/>
        <w:jc w:val="both"/>
        <w:rPr>
          <w:rFonts w:ascii="Times New Roman" w:hAnsi="Times New Roman"/>
          <w:sz w:val="28"/>
          <w:szCs w:val="28"/>
        </w:rPr>
      </w:pPr>
      <w:r w:rsidRPr="00AB7B93">
        <w:rPr>
          <w:rFonts w:ascii="Times New Roman" w:hAnsi="Times New Roman"/>
          <w:sz w:val="28"/>
          <w:szCs w:val="28"/>
        </w:rPr>
        <w:t>—</w:t>
      </w:r>
      <w:r w:rsidRPr="00AB7B93">
        <w:rPr>
          <w:rFonts w:ascii="Times New Roman" w:hAnsi="Times New Roman"/>
          <w:sz w:val="28"/>
          <w:szCs w:val="28"/>
        </w:rPr>
        <w:tab/>
      </w:r>
      <w:r w:rsidRPr="00AB7B93">
        <w:rPr>
          <w:rFonts w:ascii="Times New Roman" w:hAnsi="Times New Roman"/>
          <w:w w:val="110"/>
          <w:sz w:val="28"/>
          <w:szCs w:val="28"/>
        </w:rPr>
        <w:t xml:space="preserve">орудие или средство действия («глагол + существительное»: </w:t>
      </w:r>
      <w:r w:rsidRPr="00AB7B93">
        <w:rPr>
          <w:rFonts w:ascii="Times New Roman" w:hAnsi="Times New Roman"/>
          <w:i/>
          <w:w w:val="110"/>
          <w:sz w:val="28"/>
          <w:szCs w:val="28"/>
        </w:rPr>
        <w:t>рисует карандашом</w:t>
      </w:r>
      <w:r w:rsidRPr="00AB7B93">
        <w:rPr>
          <w:rFonts w:ascii="Times New Roman" w:hAnsi="Times New Roman"/>
          <w:w w:val="110"/>
          <w:sz w:val="28"/>
          <w:szCs w:val="28"/>
        </w:rPr>
        <w:t>)</w:t>
      </w:r>
    </w:p>
    <w:p w:rsidR="00B9564E" w:rsidRPr="00AB7B93" w:rsidRDefault="00B9564E" w:rsidP="00B9564E">
      <w:pPr>
        <w:pStyle w:val="a7"/>
        <w:spacing w:line="360" w:lineRule="auto"/>
        <w:ind w:left="0" w:right="0" w:firstLine="0"/>
        <w:rPr>
          <w:sz w:val="28"/>
          <w:szCs w:val="28"/>
        </w:rPr>
      </w:pPr>
      <w:r w:rsidRPr="00AB7B93">
        <w:rPr>
          <w:sz w:val="28"/>
          <w:szCs w:val="28"/>
        </w:rPr>
        <w:t>—</w:t>
      </w:r>
      <w:r w:rsidRPr="00AB7B93">
        <w:rPr>
          <w:sz w:val="28"/>
          <w:szCs w:val="28"/>
        </w:rPr>
        <w:tab/>
        <w:t xml:space="preserve">признаки предметов по цвету, величине, форме, материалу, вкусу («прилагательное + существительное в им. пад. ед. ч. и мн. ч. »: </w:t>
      </w:r>
      <w:r w:rsidRPr="00AB7B93">
        <w:rPr>
          <w:i/>
          <w:sz w:val="28"/>
          <w:szCs w:val="28"/>
        </w:rPr>
        <w:t>синяя кружка</w:t>
      </w:r>
      <w:r w:rsidRPr="00AB7B93">
        <w:rPr>
          <w:sz w:val="28"/>
          <w:szCs w:val="28"/>
        </w:rPr>
        <w:t>)</w:t>
      </w:r>
    </w:p>
    <w:p w:rsidR="00B9564E" w:rsidRPr="00AB7B93" w:rsidRDefault="00B9564E" w:rsidP="00B9564E">
      <w:pPr>
        <w:pStyle w:val="a7"/>
        <w:spacing w:line="360" w:lineRule="auto"/>
        <w:ind w:left="0" w:right="0" w:firstLine="0"/>
        <w:rPr>
          <w:sz w:val="28"/>
          <w:szCs w:val="28"/>
        </w:rPr>
      </w:pPr>
      <w:r w:rsidRPr="00AB7B93">
        <w:rPr>
          <w:sz w:val="28"/>
          <w:szCs w:val="28"/>
        </w:rPr>
        <w:t>—</w:t>
      </w:r>
      <w:r w:rsidRPr="00AB7B93">
        <w:rPr>
          <w:sz w:val="28"/>
          <w:szCs w:val="28"/>
        </w:rPr>
        <w:tab/>
      </w:r>
      <w:r w:rsidRPr="00AB7B93">
        <w:rPr>
          <w:w w:val="110"/>
          <w:sz w:val="28"/>
          <w:szCs w:val="28"/>
        </w:rPr>
        <w:t xml:space="preserve">пространственные отношения («глагол + из + существительное»: </w:t>
      </w:r>
      <w:r w:rsidRPr="00AB7B93">
        <w:rPr>
          <w:i/>
          <w:w w:val="110"/>
          <w:sz w:val="28"/>
          <w:szCs w:val="28"/>
        </w:rPr>
        <w:t>достал из сумки</w:t>
      </w:r>
      <w:r w:rsidRPr="00AB7B93">
        <w:rPr>
          <w:w w:val="110"/>
          <w:sz w:val="28"/>
          <w:szCs w:val="28"/>
        </w:rPr>
        <w:t>)</w:t>
      </w:r>
    </w:p>
    <w:p w:rsidR="00B9564E" w:rsidRPr="00AB7B93" w:rsidRDefault="00B9564E" w:rsidP="00B9564E">
      <w:pPr>
        <w:spacing w:after="0" w:line="360" w:lineRule="auto"/>
        <w:jc w:val="center"/>
        <w:rPr>
          <w:rFonts w:ascii="Times New Roman" w:hAnsi="Times New Roman"/>
          <w:b/>
          <w:bCs/>
          <w:i/>
          <w:sz w:val="28"/>
          <w:szCs w:val="28"/>
        </w:rPr>
      </w:pPr>
      <w:r>
        <w:rPr>
          <w:rFonts w:ascii="Times New Roman" w:hAnsi="Times New Roman"/>
          <w:b/>
          <w:bCs/>
          <w:i/>
          <w:sz w:val="28"/>
          <w:szCs w:val="28"/>
          <w:lang w:val="en-US"/>
        </w:rPr>
        <w:lastRenderedPageBreak/>
        <w:t>II</w:t>
      </w:r>
      <w:r w:rsidRPr="00AB7B93">
        <w:rPr>
          <w:rFonts w:ascii="Times New Roman" w:hAnsi="Times New Roman"/>
          <w:b/>
          <w:bCs/>
          <w:i/>
          <w:sz w:val="28"/>
          <w:szCs w:val="28"/>
        </w:rPr>
        <w:t xml:space="preserve"> четверть</w:t>
      </w:r>
    </w:p>
    <w:p w:rsidR="00B9564E" w:rsidRDefault="00B9564E" w:rsidP="00B9564E">
      <w:pPr>
        <w:pStyle w:val="a7"/>
        <w:spacing w:line="360" w:lineRule="auto"/>
        <w:ind w:left="0" w:right="0" w:firstLine="0"/>
        <w:rPr>
          <w:sz w:val="28"/>
          <w:szCs w:val="28"/>
        </w:rPr>
      </w:pPr>
      <w:r>
        <w:rPr>
          <w:sz w:val="28"/>
          <w:szCs w:val="28"/>
        </w:rPr>
        <w:t xml:space="preserve"> </w:t>
      </w:r>
      <w:r w:rsidRPr="00AB7B93">
        <w:rPr>
          <w:sz w:val="28"/>
          <w:szCs w:val="28"/>
        </w:rPr>
        <w:t xml:space="preserve">Составление предложений со словосочетаниями, обозначающими: </w:t>
      </w:r>
    </w:p>
    <w:p w:rsidR="00B9564E" w:rsidRPr="00AB7B93" w:rsidRDefault="00B9564E" w:rsidP="00B9564E">
      <w:pPr>
        <w:pStyle w:val="a7"/>
        <w:spacing w:line="360" w:lineRule="auto"/>
        <w:ind w:left="0" w:right="0" w:firstLine="0"/>
        <w:rPr>
          <w:i/>
          <w:sz w:val="28"/>
          <w:szCs w:val="28"/>
        </w:rPr>
      </w:pPr>
      <w:r>
        <w:rPr>
          <w:sz w:val="28"/>
          <w:szCs w:val="28"/>
        </w:rPr>
        <w:t xml:space="preserve">- </w:t>
      </w:r>
      <w:r w:rsidRPr="00AB7B93">
        <w:rPr>
          <w:sz w:val="28"/>
          <w:szCs w:val="28"/>
        </w:rPr>
        <w:t xml:space="preserve">принадлежность («прилагательное + существительное»: </w:t>
      </w:r>
      <w:r w:rsidRPr="00AB7B93">
        <w:rPr>
          <w:i/>
          <w:sz w:val="28"/>
          <w:szCs w:val="28"/>
        </w:rPr>
        <w:t>бабушкин платок</w:t>
      </w:r>
      <w:r w:rsidRPr="00AB7B93">
        <w:rPr>
          <w:sz w:val="28"/>
          <w:szCs w:val="28"/>
        </w:rPr>
        <w:t xml:space="preserve">); пространственные отношения («глагол + с(со) + существительное»: </w:t>
      </w:r>
      <w:r w:rsidRPr="00AB7B93">
        <w:rPr>
          <w:i/>
          <w:sz w:val="28"/>
          <w:szCs w:val="28"/>
        </w:rPr>
        <w:t>снял со</w:t>
      </w:r>
    </w:p>
    <w:p w:rsidR="00B9564E" w:rsidRPr="00AB7B93" w:rsidRDefault="00B9564E" w:rsidP="00B9564E">
      <w:pPr>
        <w:spacing w:after="0" w:line="360" w:lineRule="auto"/>
        <w:jc w:val="both"/>
        <w:rPr>
          <w:rFonts w:ascii="Times New Roman" w:hAnsi="Times New Roman"/>
          <w:sz w:val="28"/>
          <w:szCs w:val="28"/>
        </w:rPr>
      </w:pPr>
      <w:r w:rsidRPr="00AB7B93">
        <w:rPr>
          <w:rFonts w:ascii="Times New Roman" w:hAnsi="Times New Roman"/>
          <w:i/>
          <w:sz w:val="28"/>
          <w:szCs w:val="28"/>
        </w:rPr>
        <w:t>стены</w:t>
      </w:r>
      <w:r w:rsidRPr="00AB7B93">
        <w:rPr>
          <w:rFonts w:ascii="Times New Roman" w:hAnsi="Times New Roman"/>
          <w:sz w:val="28"/>
          <w:szCs w:val="28"/>
        </w:rPr>
        <w:t>);</w:t>
      </w:r>
    </w:p>
    <w:p w:rsidR="00B9564E" w:rsidRPr="00AB7B93" w:rsidRDefault="00B9564E" w:rsidP="00B9564E">
      <w:pPr>
        <w:spacing w:after="0" w:line="360" w:lineRule="auto"/>
        <w:jc w:val="both"/>
        <w:rPr>
          <w:rFonts w:ascii="Times New Roman" w:hAnsi="Times New Roman"/>
          <w:sz w:val="28"/>
          <w:szCs w:val="28"/>
        </w:rPr>
      </w:pPr>
      <w:r>
        <w:rPr>
          <w:rFonts w:ascii="Times New Roman" w:hAnsi="Times New Roman"/>
          <w:sz w:val="28"/>
          <w:szCs w:val="28"/>
        </w:rPr>
        <w:t xml:space="preserve">- </w:t>
      </w:r>
      <w:r w:rsidRPr="00AB7B93">
        <w:rPr>
          <w:rFonts w:ascii="Times New Roman" w:hAnsi="Times New Roman"/>
          <w:sz w:val="28"/>
          <w:szCs w:val="28"/>
        </w:rPr>
        <w:t xml:space="preserve">переходность действия на действующее лицо («существительное + глагол неперех. , переход. »: </w:t>
      </w:r>
      <w:r w:rsidRPr="00AB7B93">
        <w:rPr>
          <w:rFonts w:ascii="Times New Roman" w:hAnsi="Times New Roman"/>
          <w:i/>
          <w:sz w:val="28"/>
          <w:szCs w:val="28"/>
        </w:rPr>
        <w:t>бабушка одевается, бабушка надевает</w:t>
      </w:r>
      <w:r w:rsidRPr="00AB7B93">
        <w:rPr>
          <w:rFonts w:ascii="Times New Roman" w:hAnsi="Times New Roman"/>
          <w:sz w:val="28"/>
          <w:szCs w:val="28"/>
        </w:rPr>
        <w:t>);</w:t>
      </w:r>
    </w:p>
    <w:p w:rsidR="00B9564E" w:rsidRPr="00AB7B93" w:rsidRDefault="00B9564E" w:rsidP="00B9564E">
      <w:pPr>
        <w:pStyle w:val="a7"/>
        <w:spacing w:line="360" w:lineRule="auto"/>
        <w:ind w:left="0" w:right="0" w:firstLine="0"/>
        <w:rPr>
          <w:sz w:val="28"/>
          <w:szCs w:val="28"/>
        </w:rPr>
      </w:pPr>
      <w:r>
        <w:rPr>
          <w:sz w:val="28"/>
          <w:szCs w:val="28"/>
        </w:rPr>
        <w:t xml:space="preserve">- </w:t>
      </w:r>
      <w:r w:rsidRPr="00AB7B93">
        <w:rPr>
          <w:sz w:val="28"/>
          <w:szCs w:val="28"/>
        </w:rPr>
        <w:t xml:space="preserve">количественные отношения («числительное + существительное»: </w:t>
      </w:r>
      <w:r w:rsidRPr="00AB7B93">
        <w:rPr>
          <w:i/>
          <w:sz w:val="28"/>
          <w:szCs w:val="28"/>
        </w:rPr>
        <w:t>пять тетрадей</w:t>
      </w:r>
      <w:r w:rsidRPr="00AB7B93">
        <w:rPr>
          <w:sz w:val="28"/>
          <w:szCs w:val="28"/>
        </w:rPr>
        <w:t xml:space="preserve">). </w:t>
      </w:r>
    </w:p>
    <w:p w:rsidR="00B9564E" w:rsidRPr="00AB7B93" w:rsidRDefault="00B9564E" w:rsidP="00B9564E">
      <w:pPr>
        <w:spacing w:after="0" w:line="360" w:lineRule="auto"/>
        <w:jc w:val="center"/>
        <w:rPr>
          <w:rFonts w:ascii="Times New Roman" w:hAnsi="Times New Roman"/>
          <w:b/>
          <w:bCs/>
          <w:i/>
          <w:sz w:val="28"/>
          <w:szCs w:val="28"/>
        </w:rPr>
      </w:pPr>
      <w:r>
        <w:rPr>
          <w:rFonts w:ascii="Times New Roman" w:hAnsi="Times New Roman"/>
          <w:b/>
          <w:bCs/>
          <w:i/>
          <w:sz w:val="28"/>
          <w:szCs w:val="28"/>
          <w:lang w:val="en-US"/>
        </w:rPr>
        <w:t>III</w:t>
      </w:r>
      <w:r w:rsidRPr="00AB7B93">
        <w:rPr>
          <w:rFonts w:ascii="Times New Roman" w:hAnsi="Times New Roman"/>
          <w:b/>
          <w:bCs/>
          <w:i/>
          <w:sz w:val="28"/>
          <w:szCs w:val="28"/>
        </w:rPr>
        <w:t xml:space="preserve"> четверть</w:t>
      </w:r>
    </w:p>
    <w:p w:rsidR="00B9564E" w:rsidRPr="00AB7B93" w:rsidRDefault="00B9564E" w:rsidP="00B9564E">
      <w:pPr>
        <w:pStyle w:val="a7"/>
        <w:spacing w:line="360" w:lineRule="auto"/>
        <w:ind w:left="0" w:right="0" w:firstLine="0"/>
        <w:rPr>
          <w:sz w:val="28"/>
          <w:szCs w:val="28"/>
        </w:rPr>
      </w:pPr>
      <w:r>
        <w:rPr>
          <w:sz w:val="28"/>
          <w:szCs w:val="28"/>
        </w:rPr>
        <w:t xml:space="preserve">1. </w:t>
      </w:r>
      <w:r w:rsidRPr="00AB7B93">
        <w:rPr>
          <w:sz w:val="28"/>
          <w:szCs w:val="28"/>
        </w:rPr>
        <w:t>Составление предложений со словосочетаниями «прилагательное + существительное», обозначающими:</w:t>
      </w:r>
    </w:p>
    <w:p w:rsidR="00B9564E" w:rsidRPr="00AB7B93" w:rsidRDefault="00B9564E" w:rsidP="00B9564E">
      <w:pPr>
        <w:spacing w:after="0" w:line="360" w:lineRule="auto"/>
        <w:jc w:val="both"/>
        <w:rPr>
          <w:rFonts w:ascii="Times New Roman" w:hAnsi="Times New Roman"/>
          <w:sz w:val="28"/>
          <w:szCs w:val="28"/>
        </w:rPr>
      </w:pPr>
      <w:r>
        <w:rPr>
          <w:rFonts w:ascii="Times New Roman" w:hAnsi="Times New Roman"/>
          <w:sz w:val="28"/>
          <w:szCs w:val="28"/>
        </w:rPr>
        <w:t xml:space="preserve">- </w:t>
      </w:r>
      <w:r w:rsidRPr="00AB7B93">
        <w:rPr>
          <w:rFonts w:ascii="Times New Roman" w:hAnsi="Times New Roman"/>
          <w:sz w:val="28"/>
          <w:szCs w:val="28"/>
        </w:rPr>
        <w:t>переходность действия на предмет (</w:t>
      </w:r>
      <w:r w:rsidRPr="00AB7B93">
        <w:rPr>
          <w:rFonts w:ascii="Times New Roman" w:hAnsi="Times New Roman"/>
          <w:i/>
          <w:sz w:val="28"/>
          <w:szCs w:val="28"/>
        </w:rPr>
        <w:t>читает интересную книгу</w:t>
      </w:r>
      <w:r w:rsidRPr="00AB7B93">
        <w:rPr>
          <w:rFonts w:ascii="Times New Roman" w:hAnsi="Times New Roman"/>
          <w:sz w:val="28"/>
          <w:szCs w:val="28"/>
        </w:rPr>
        <w:t>);</w:t>
      </w:r>
    </w:p>
    <w:p w:rsidR="00B9564E" w:rsidRDefault="00B9564E" w:rsidP="00B9564E">
      <w:pPr>
        <w:spacing w:after="0" w:line="360" w:lineRule="auto"/>
        <w:jc w:val="both"/>
        <w:rPr>
          <w:rFonts w:ascii="Times New Roman" w:hAnsi="Times New Roman"/>
          <w:sz w:val="28"/>
          <w:szCs w:val="28"/>
        </w:rPr>
      </w:pPr>
      <w:r>
        <w:rPr>
          <w:rFonts w:ascii="Times New Roman" w:hAnsi="Times New Roman"/>
          <w:sz w:val="28"/>
          <w:szCs w:val="28"/>
        </w:rPr>
        <w:t xml:space="preserve">- </w:t>
      </w:r>
      <w:r w:rsidRPr="00AB7B93">
        <w:rPr>
          <w:rFonts w:ascii="Times New Roman" w:hAnsi="Times New Roman"/>
          <w:sz w:val="28"/>
          <w:szCs w:val="28"/>
        </w:rPr>
        <w:t>направленность действия на предмет (</w:t>
      </w:r>
      <w:r w:rsidRPr="00AB7B93">
        <w:rPr>
          <w:rFonts w:ascii="Times New Roman" w:hAnsi="Times New Roman"/>
          <w:i/>
          <w:sz w:val="28"/>
          <w:szCs w:val="28"/>
        </w:rPr>
        <w:t>помогает старой женщине</w:t>
      </w:r>
      <w:r w:rsidRPr="00AB7B93">
        <w:rPr>
          <w:rFonts w:ascii="Times New Roman" w:hAnsi="Times New Roman"/>
          <w:sz w:val="28"/>
          <w:szCs w:val="28"/>
        </w:rPr>
        <w:t xml:space="preserve">); </w:t>
      </w:r>
    </w:p>
    <w:p w:rsidR="00B9564E" w:rsidRPr="00AB7B93" w:rsidRDefault="00B9564E" w:rsidP="00B9564E">
      <w:pPr>
        <w:spacing w:after="0" w:line="360" w:lineRule="auto"/>
        <w:jc w:val="both"/>
        <w:rPr>
          <w:rFonts w:ascii="Times New Roman" w:hAnsi="Times New Roman"/>
          <w:sz w:val="28"/>
          <w:szCs w:val="28"/>
        </w:rPr>
      </w:pPr>
      <w:r>
        <w:rPr>
          <w:rFonts w:ascii="Times New Roman" w:hAnsi="Times New Roman"/>
          <w:sz w:val="28"/>
          <w:szCs w:val="28"/>
        </w:rPr>
        <w:t xml:space="preserve">-  </w:t>
      </w:r>
      <w:r w:rsidRPr="00AB7B93">
        <w:rPr>
          <w:rFonts w:ascii="Times New Roman" w:hAnsi="Times New Roman"/>
          <w:sz w:val="28"/>
          <w:szCs w:val="28"/>
        </w:rPr>
        <w:t>орудийность действия (</w:t>
      </w:r>
      <w:r w:rsidRPr="00AB7B93">
        <w:rPr>
          <w:rFonts w:ascii="Times New Roman" w:hAnsi="Times New Roman"/>
          <w:i/>
          <w:sz w:val="28"/>
          <w:szCs w:val="28"/>
        </w:rPr>
        <w:t>раскрашивает зелёным карандашом</w:t>
      </w:r>
      <w:r w:rsidRPr="00AB7B93">
        <w:rPr>
          <w:rFonts w:ascii="Times New Roman" w:hAnsi="Times New Roman"/>
          <w:sz w:val="28"/>
          <w:szCs w:val="28"/>
        </w:rPr>
        <w:t xml:space="preserve">). </w:t>
      </w:r>
    </w:p>
    <w:p w:rsidR="00B9564E" w:rsidRDefault="00B9564E" w:rsidP="00B9564E">
      <w:pPr>
        <w:pStyle w:val="a7"/>
        <w:spacing w:line="360" w:lineRule="auto"/>
        <w:ind w:left="0" w:right="0" w:firstLine="0"/>
        <w:rPr>
          <w:sz w:val="28"/>
          <w:szCs w:val="28"/>
        </w:rPr>
      </w:pPr>
      <w:r>
        <w:rPr>
          <w:sz w:val="28"/>
          <w:szCs w:val="28"/>
        </w:rPr>
        <w:t xml:space="preserve">2. </w:t>
      </w:r>
      <w:r w:rsidRPr="00AB7B93">
        <w:rPr>
          <w:sz w:val="28"/>
          <w:szCs w:val="28"/>
        </w:rPr>
        <w:t xml:space="preserve">Составление предложений со словосочетаниями, обозначающими: </w:t>
      </w:r>
    </w:p>
    <w:p w:rsidR="00B9564E" w:rsidRPr="00AB7B93" w:rsidRDefault="00B9564E" w:rsidP="00B9564E">
      <w:pPr>
        <w:pStyle w:val="a7"/>
        <w:spacing w:line="360" w:lineRule="auto"/>
        <w:ind w:left="0" w:right="0" w:firstLine="0"/>
        <w:rPr>
          <w:sz w:val="28"/>
          <w:szCs w:val="28"/>
        </w:rPr>
      </w:pPr>
      <w:r>
        <w:rPr>
          <w:sz w:val="28"/>
          <w:szCs w:val="28"/>
        </w:rPr>
        <w:t xml:space="preserve">- </w:t>
      </w:r>
      <w:r w:rsidRPr="00AB7B93">
        <w:rPr>
          <w:sz w:val="28"/>
          <w:szCs w:val="28"/>
        </w:rPr>
        <w:t>временны́е отношения («существительное + глагол наст. вр. , прош. вр. , буд. вр. »);</w:t>
      </w:r>
    </w:p>
    <w:p w:rsidR="00B9564E" w:rsidRPr="00AB7B93" w:rsidRDefault="00B9564E" w:rsidP="00B9564E">
      <w:pPr>
        <w:pStyle w:val="a7"/>
        <w:spacing w:line="360" w:lineRule="auto"/>
        <w:ind w:left="0" w:right="0" w:firstLine="0"/>
        <w:rPr>
          <w:sz w:val="28"/>
          <w:szCs w:val="28"/>
        </w:rPr>
      </w:pPr>
      <w:r>
        <w:rPr>
          <w:sz w:val="28"/>
          <w:szCs w:val="28"/>
        </w:rPr>
        <w:t xml:space="preserve">- </w:t>
      </w:r>
      <w:r w:rsidRPr="00AB7B93">
        <w:rPr>
          <w:sz w:val="28"/>
          <w:szCs w:val="28"/>
        </w:rPr>
        <w:t xml:space="preserve">признаки предметов по счёту («числительное + существительное»: </w:t>
      </w:r>
      <w:r w:rsidRPr="00AB7B93">
        <w:rPr>
          <w:i/>
          <w:sz w:val="28"/>
          <w:szCs w:val="28"/>
        </w:rPr>
        <w:t>третий дом</w:t>
      </w:r>
      <w:r w:rsidRPr="00AB7B93">
        <w:rPr>
          <w:sz w:val="28"/>
          <w:szCs w:val="28"/>
        </w:rPr>
        <w:t xml:space="preserve">). </w:t>
      </w:r>
    </w:p>
    <w:p w:rsidR="00B9564E" w:rsidRPr="0044709A" w:rsidRDefault="00B9564E" w:rsidP="00B9564E">
      <w:pPr>
        <w:spacing w:after="0" w:line="360" w:lineRule="auto"/>
        <w:jc w:val="center"/>
        <w:rPr>
          <w:rFonts w:ascii="Times New Roman" w:hAnsi="Times New Roman"/>
          <w:b/>
          <w:bCs/>
          <w:i/>
          <w:sz w:val="28"/>
          <w:szCs w:val="28"/>
        </w:rPr>
      </w:pPr>
      <w:r>
        <w:rPr>
          <w:rFonts w:ascii="Times New Roman" w:hAnsi="Times New Roman"/>
          <w:b/>
          <w:bCs/>
          <w:i/>
          <w:sz w:val="28"/>
          <w:szCs w:val="28"/>
          <w:lang w:val="en-US"/>
        </w:rPr>
        <w:t>IV</w:t>
      </w:r>
      <w:r w:rsidRPr="0044709A">
        <w:rPr>
          <w:rFonts w:ascii="Times New Roman" w:hAnsi="Times New Roman"/>
          <w:b/>
          <w:bCs/>
          <w:i/>
          <w:sz w:val="28"/>
          <w:szCs w:val="28"/>
        </w:rPr>
        <w:t xml:space="preserve"> четверть</w:t>
      </w:r>
    </w:p>
    <w:p w:rsidR="00B9564E" w:rsidRDefault="00B9564E" w:rsidP="00B9564E">
      <w:pPr>
        <w:pStyle w:val="a7"/>
        <w:spacing w:line="360" w:lineRule="auto"/>
        <w:ind w:left="0" w:right="0" w:firstLine="0"/>
        <w:rPr>
          <w:sz w:val="28"/>
          <w:szCs w:val="28"/>
        </w:rPr>
      </w:pPr>
      <w:r w:rsidRPr="00AB7B93">
        <w:rPr>
          <w:sz w:val="28"/>
          <w:szCs w:val="28"/>
        </w:rPr>
        <w:t xml:space="preserve">Составление предложений со словосочетаниями, обозначающими: </w:t>
      </w:r>
    </w:p>
    <w:p w:rsidR="00B9564E" w:rsidRPr="00AB7B93" w:rsidRDefault="00B9564E" w:rsidP="00B9564E">
      <w:pPr>
        <w:pStyle w:val="a7"/>
        <w:spacing w:line="360" w:lineRule="auto"/>
        <w:ind w:left="0" w:right="0" w:firstLine="0"/>
        <w:rPr>
          <w:sz w:val="28"/>
          <w:szCs w:val="28"/>
        </w:rPr>
      </w:pPr>
      <w:r>
        <w:rPr>
          <w:sz w:val="28"/>
          <w:szCs w:val="28"/>
        </w:rPr>
        <w:t xml:space="preserve">-  </w:t>
      </w:r>
      <w:r w:rsidRPr="00AB7B93">
        <w:rPr>
          <w:sz w:val="28"/>
          <w:szCs w:val="28"/>
        </w:rPr>
        <w:t>временные отношения («местоимения 1, 2, 3-го лица ед. ч. и мн. ч. + глагол</w:t>
      </w:r>
    </w:p>
    <w:p w:rsidR="00B9564E" w:rsidRPr="00AB7B93" w:rsidRDefault="00B9564E" w:rsidP="00B9564E">
      <w:pPr>
        <w:pStyle w:val="a7"/>
        <w:spacing w:line="360" w:lineRule="auto"/>
        <w:ind w:left="0" w:right="0" w:firstLine="0"/>
        <w:rPr>
          <w:sz w:val="28"/>
          <w:szCs w:val="28"/>
        </w:rPr>
      </w:pPr>
      <w:r w:rsidRPr="00AB7B93">
        <w:rPr>
          <w:w w:val="95"/>
          <w:sz w:val="28"/>
          <w:szCs w:val="28"/>
        </w:rPr>
        <w:t>наст. вр. , буд. вр. »);</w:t>
      </w:r>
    </w:p>
    <w:p w:rsidR="00B9564E" w:rsidRPr="00AB7B93" w:rsidRDefault="00B9564E" w:rsidP="00B9564E">
      <w:pPr>
        <w:spacing w:after="0" w:line="360" w:lineRule="auto"/>
        <w:jc w:val="both"/>
        <w:rPr>
          <w:rFonts w:ascii="Times New Roman" w:hAnsi="Times New Roman"/>
          <w:sz w:val="28"/>
          <w:szCs w:val="28"/>
        </w:rPr>
      </w:pPr>
      <w:r>
        <w:rPr>
          <w:rFonts w:ascii="Times New Roman" w:hAnsi="Times New Roman"/>
          <w:sz w:val="28"/>
          <w:szCs w:val="28"/>
        </w:rPr>
        <w:t xml:space="preserve">- </w:t>
      </w:r>
      <w:r w:rsidRPr="00AB7B93">
        <w:rPr>
          <w:rFonts w:ascii="Times New Roman" w:hAnsi="Times New Roman"/>
          <w:sz w:val="28"/>
          <w:szCs w:val="28"/>
        </w:rPr>
        <w:t xml:space="preserve">пространственные отношения («глагол + к, от + существительное»: </w:t>
      </w:r>
      <w:r w:rsidRPr="00AB7B93">
        <w:rPr>
          <w:rFonts w:ascii="Times New Roman" w:hAnsi="Times New Roman"/>
          <w:i/>
          <w:sz w:val="28"/>
          <w:szCs w:val="28"/>
        </w:rPr>
        <w:t>летит к лесу, отплыл от берега</w:t>
      </w:r>
      <w:r w:rsidRPr="00AB7B93">
        <w:rPr>
          <w:rFonts w:ascii="Times New Roman" w:hAnsi="Times New Roman"/>
          <w:sz w:val="28"/>
          <w:szCs w:val="28"/>
        </w:rPr>
        <w:t>);</w:t>
      </w:r>
    </w:p>
    <w:p w:rsidR="00B9564E" w:rsidRPr="00AB7B93" w:rsidRDefault="00B9564E" w:rsidP="00B9564E">
      <w:pPr>
        <w:spacing w:after="0" w:line="360" w:lineRule="auto"/>
        <w:jc w:val="both"/>
        <w:rPr>
          <w:rFonts w:ascii="Times New Roman" w:hAnsi="Times New Roman"/>
          <w:sz w:val="28"/>
          <w:szCs w:val="28"/>
        </w:rPr>
      </w:pPr>
      <w:r>
        <w:rPr>
          <w:rFonts w:ascii="Times New Roman" w:hAnsi="Times New Roman"/>
          <w:sz w:val="28"/>
          <w:szCs w:val="28"/>
        </w:rPr>
        <w:t xml:space="preserve">- </w:t>
      </w:r>
      <w:r w:rsidRPr="00AB7B93">
        <w:rPr>
          <w:rFonts w:ascii="Times New Roman" w:hAnsi="Times New Roman"/>
          <w:sz w:val="28"/>
          <w:szCs w:val="28"/>
        </w:rPr>
        <w:t xml:space="preserve">принадлежность («местоимение притяж. + существительное»: </w:t>
      </w:r>
      <w:r w:rsidRPr="00AB7B93">
        <w:rPr>
          <w:rFonts w:ascii="Times New Roman" w:hAnsi="Times New Roman"/>
          <w:i/>
          <w:sz w:val="28"/>
          <w:szCs w:val="28"/>
        </w:rPr>
        <w:t xml:space="preserve">мой </w:t>
      </w:r>
      <w:r w:rsidRPr="00AB7B93">
        <w:rPr>
          <w:rFonts w:ascii="Times New Roman" w:hAnsi="Times New Roman"/>
          <w:sz w:val="28"/>
          <w:szCs w:val="28"/>
        </w:rPr>
        <w:t>(</w:t>
      </w:r>
      <w:r w:rsidRPr="00AB7B93">
        <w:rPr>
          <w:rFonts w:ascii="Times New Roman" w:hAnsi="Times New Roman"/>
          <w:i/>
          <w:sz w:val="28"/>
          <w:szCs w:val="28"/>
        </w:rPr>
        <w:t>твой, наш, ваш</w:t>
      </w:r>
      <w:r w:rsidRPr="00AB7B93">
        <w:rPr>
          <w:rFonts w:ascii="Times New Roman" w:hAnsi="Times New Roman"/>
          <w:sz w:val="28"/>
          <w:szCs w:val="28"/>
        </w:rPr>
        <w:t xml:space="preserve">) </w:t>
      </w:r>
      <w:r w:rsidRPr="00AB7B93">
        <w:rPr>
          <w:rFonts w:ascii="Times New Roman" w:hAnsi="Times New Roman"/>
          <w:i/>
          <w:sz w:val="28"/>
          <w:szCs w:val="28"/>
        </w:rPr>
        <w:t>карандаш</w:t>
      </w:r>
      <w:r w:rsidRPr="00AB7B93">
        <w:rPr>
          <w:rFonts w:ascii="Times New Roman" w:hAnsi="Times New Roman"/>
          <w:sz w:val="28"/>
          <w:szCs w:val="28"/>
        </w:rPr>
        <w:t>);</w:t>
      </w:r>
    </w:p>
    <w:p w:rsidR="00B9564E" w:rsidRPr="00AB7B93" w:rsidRDefault="00B9564E" w:rsidP="00B9564E">
      <w:pPr>
        <w:pStyle w:val="a7"/>
        <w:spacing w:line="360" w:lineRule="auto"/>
        <w:ind w:left="0" w:right="0" w:firstLine="0"/>
        <w:rPr>
          <w:sz w:val="28"/>
          <w:szCs w:val="28"/>
        </w:rPr>
      </w:pPr>
      <w:r>
        <w:rPr>
          <w:sz w:val="28"/>
          <w:szCs w:val="28"/>
        </w:rPr>
        <w:t xml:space="preserve">- </w:t>
      </w:r>
      <w:r w:rsidRPr="00AB7B93">
        <w:rPr>
          <w:sz w:val="28"/>
          <w:szCs w:val="28"/>
        </w:rPr>
        <w:t xml:space="preserve">признаки действия («глагол + наречие места (времени, образа действия)»: </w:t>
      </w:r>
      <w:r w:rsidRPr="00AB7B93">
        <w:rPr>
          <w:i/>
          <w:sz w:val="28"/>
          <w:szCs w:val="28"/>
        </w:rPr>
        <w:t>бежит направо</w:t>
      </w:r>
      <w:r w:rsidRPr="00AB7B93">
        <w:rPr>
          <w:sz w:val="28"/>
          <w:szCs w:val="28"/>
        </w:rPr>
        <w:t xml:space="preserve">). </w:t>
      </w:r>
    </w:p>
    <w:p w:rsidR="00B9564E" w:rsidRPr="0044709A" w:rsidRDefault="00B9564E" w:rsidP="00DD0273">
      <w:pPr>
        <w:pStyle w:val="2"/>
        <w:numPr>
          <w:ilvl w:val="0"/>
          <w:numId w:val="83"/>
        </w:numPr>
        <w:tabs>
          <w:tab w:val="left" w:pos="1163"/>
        </w:tabs>
        <w:spacing w:line="360" w:lineRule="auto"/>
        <w:ind w:left="0" w:firstLine="0"/>
        <w:jc w:val="center"/>
        <w:rPr>
          <w:rFonts w:ascii="Times New Roman" w:hAnsi="Times New Roman" w:cs="Times New Roman"/>
          <w:b/>
          <w:bCs/>
          <w:sz w:val="28"/>
          <w:szCs w:val="28"/>
        </w:rPr>
      </w:pPr>
      <w:r>
        <w:rPr>
          <w:rFonts w:ascii="Times New Roman" w:hAnsi="Times New Roman" w:cs="Times New Roman"/>
          <w:b/>
          <w:bCs/>
          <w:sz w:val="28"/>
          <w:szCs w:val="28"/>
        </w:rPr>
        <w:t>Г</w:t>
      </w:r>
      <w:r w:rsidRPr="0044709A">
        <w:rPr>
          <w:rFonts w:ascii="Times New Roman" w:hAnsi="Times New Roman" w:cs="Times New Roman"/>
          <w:b/>
          <w:bCs/>
          <w:sz w:val="28"/>
          <w:szCs w:val="28"/>
        </w:rPr>
        <w:t>рамматик</w:t>
      </w:r>
      <w:r>
        <w:rPr>
          <w:rFonts w:ascii="Times New Roman" w:hAnsi="Times New Roman" w:cs="Times New Roman"/>
          <w:b/>
          <w:bCs/>
          <w:sz w:val="28"/>
          <w:szCs w:val="28"/>
        </w:rPr>
        <w:t>а</w:t>
      </w:r>
      <w:r w:rsidRPr="0044709A">
        <w:rPr>
          <w:rFonts w:ascii="Times New Roman" w:hAnsi="Times New Roman" w:cs="Times New Roman"/>
          <w:b/>
          <w:bCs/>
          <w:sz w:val="28"/>
          <w:szCs w:val="28"/>
        </w:rPr>
        <w:t xml:space="preserve"> и правописани</w:t>
      </w:r>
      <w:r>
        <w:rPr>
          <w:rFonts w:ascii="Times New Roman" w:hAnsi="Times New Roman" w:cs="Times New Roman"/>
          <w:b/>
          <w:bCs/>
          <w:sz w:val="28"/>
          <w:szCs w:val="28"/>
        </w:rPr>
        <w:t>е</w:t>
      </w:r>
    </w:p>
    <w:p w:rsidR="00B9564E" w:rsidRDefault="00B9564E" w:rsidP="00B9564E">
      <w:pPr>
        <w:pStyle w:val="a7"/>
        <w:spacing w:line="360" w:lineRule="auto"/>
        <w:ind w:left="0" w:right="0" w:firstLine="708"/>
        <w:rPr>
          <w:i/>
          <w:sz w:val="28"/>
          <w:szCs w:val="28"/>
        </w:rPr>
      </w:pPr>
      <w:r w:rsidRPr="00AB7B93">
        <w:rPr>
          <w:i/>
          <w:sz w:val="28"/>
          <w:szCs w:val="28"/>
        </w:rPr>
        <w:t xml:space="preserve">Навыки правописания. </w:t>
      </w:r>
    </w:p>
    <w:p w:rsidR="00B9564E" w:rsidRPr="00AB7B93" w:rsidRDefault="00B9564E" w:rsidP="00B9564E">
      <w:pPr>
        <w:pStyle w:val="a7"/>
        <w:spacing w:line="360" w:lineRule="auto"/>
        <w:ind w:left="0" w:right="0" w:firstLine="708"/>
        <w:rPr>
          <w:sz w:val="28"/>
          <w:szCs w:val="28"/>
        </w:rPr>
      </w:pPr>
      <w:r w:rsidRPr="00AB7B93">
        <w:rPr>
          <w:sz w:val="28"/>
          <w:szCs w:val="28"/>
        </w:rPr>
        <w:t xml:space="preserve">Большая буква в именах, отчествах и фамилиях людей, в кличках животных, в названиях городов, деревень, рек. </w:t>
      </w:r>
    </w:p>
    <w:p w:rsidR="00B9564E" w:rsidRPr="00AB7B93" w:rsidRDefault="00B9564E" w:rsidP="00B9564E">
      <w:pPr>
        <w:pStyle w:val="a7"/>
        <w:spacing w:line="360" w:lineRule="auto"/>
        <w:ind w:left="0" w:right="0" w:firstLine="708"/>
        <w:rPr>
          <w:sz w:val="28"/>
          <w:szCs w:val="28"/>
        </w:rPr>
      </w:pPr>
      <w:r w:rsidRPr="00AB7B93">
        <w:rPr>
          <w:sz w:val="28"/>
          <w:szCs w:val="28"/>
        </w:rPr>
        <w:lastRenderedPageBreak/>
        <w:t xml:space="preserve">Алфавит. Знание алфавита. Умение найти слово в школьном орфографическом словаре по первой букве. Умение расположить слова в алфавитном порядке (например, фамилии, имена). </w:t>
      </w:r>
    </w:p>
    <w:p w:rsidR="00B9564E" w:rsidRPr="00AB7B93" w:rsidRDefault="00B9564E" w:rsidP="00B9564E">
      <w:pPr>
        <w:pStyle w:val="a7"/>
        <w:spacing w:line="360" w:lineRule="auto"/>
        <w:ind w:left="0" w:right="0" w:firstLine="708"/>
        <w:rPr>
          <w:sz w:val="28"/>
          <w:szCs w:val="28"/>
        </w:rPr>
      </w:pPr>
      <w:r w:rsidRPr="00AB7B93">
        <w:rPr>
          <w:sz w:val="28"/>
          <w:szCs w:val="28"/>
        </w:rPr>
        <w:t>Вопросительный и восклицательный знаки в конце предложения (</w:t>
      </w:r>
      <w:r>
        <w:rPr>
          <w:sz w:val="28"/>
          <w:szCs w:val="28"/>
        </w:rPr>
        <w:tab/>
      </w:r>
      <w:r w:rsidRPr="00AB7B93">
        <w:rPr>
          <w:sz w:val="28"/>
          <w:szCs w:val="28"/>
        </w:rPr>
        <w:t xml:space="preserve">знакомство). </w:t>
      </w:r>
    </w:p>
    <w:p w:rsidR="00B9564E" w:rsidRPr="00AB7B93" w:rsidRDefault="00B9564E" w:rsidP="00B9564E">
      <w:pPr>
        <w:pStyle w:val="a7"/>
        <w:spacing w:line="360" w:lineRule="auto"/>
        <w:ind w:left="0" w:right="0" w:firstLine="708"/>
        <w:rPr>
          <w:i/>
          <w:sz w:val="28"/>
          <w:szCs w:val="28"/>
        </w:rPr>
      </w:pPr>
      <w:r w:rsidRPr="00AB7B93">
        <w:rPr>
          <w:sz w:val="28"/>
          <w:szCs w:val="28"/>
        </w:rPr>
        <w:t xml:space="preserve">Разделительные знаки (буквы </w:t>
      </w:r>
      <w:r w:rsidRPr="00AB7B93">
        <w:rPr>
          <w:i/>
          <w:sz w:val="28"/>
          <w:szCs w:val="28"/>
        </w:rPr>
        <w:t>ъ, ь</w:t>
      </w:r>
      <w:r w:rsidRPr="00AB7B93">
        <w:rPr>
          <w:sz w:val="28"/>
          <w:szCs w:val="28"/>
        </w:rPr>
        <w:t xml:space="preserve">), двойные согласные в простейших словах. Раздельное написание со словами предлогов </w:t>
      </w:r>
      <w:r w:rsidRPr="00AB7B93">
        <w:rPr>
          <w:i/>
          <w:sz w:val="28"/>
          <w:szCs w:val="28"/>
        </w:rPr>
        <w:t>с(со), из, к, от.</w:t>
      </w:r>
    </w:p>
    <w:p w:rsidR="00B9564E" w:rsidRDefault="00B9564E" w:rsidP="00B9564E">
      <w:pPr>
        <w:pStyle w:val="a7"/>
        <w:spacing w:line="360" w:lineRule="auto"/>
        <w:ind w:left="0" w:right="0" w:firstLine="708"/>
        <w:rPr>
          <w:i/>
          <w:sz w:val="28"/>
          <w:szCs w:val="28"/>
        </w:rPr>
      </w:pPr>
      <w:r w:rsidRPr="00AB7B93">
        <w:rPr>
          <w:i/>
          <w:sz w:val="28"/>
          <w:szCs w:val="28"/>
        </w:rPr>
        <w:t xml:space="preserve">Чистописание. </w:t>
      </w:r>
    </w:p>
    <w:p w:rsidR="00B9564E" w:rsidRPr="00AB7B93" w:rsidRDefault="00B9564E" w:rsidP="00B9564E">
      <w:pPr>
        <w:pStyle w:val="a7"/>
        <w:spacing w:line="360" w:lineRule="auto"/>
        <w:ind w:left="0" w:right="0" w:firstLine="708"/>
        <w:rPr>
          <w:sz w:val="28"/>
          <w:szCs w:val="28"/>
        </w:rPr>
      </w:pPr>
      <w:r w:rsidRPr="00AB7B93">
        <w:rPr>
          <w:sz w:val="28"/>
          <w:szCs w:val="28"/>
        </w:rPr>
        <w:t xml:space="preserve">Закрепление гигиенических навыков письма, правильной посадки, положения тетради, ручки и др. </w:t>
      </w:r>
    </w:p>
    <w:p w:rsidR="00B9564E" w:rsidRPr="00AB7B93" w:rsidRDefault="00B9564E" w:rsidP="00B9564E">
      <w:pPr>
        <w:spacing w:after="0" w:line="360" w:lineRule="auto"/>
        <w:ind w:firstLine="708"/>
        <w:jc w:val="both"/>
        <w:rPr>
          <w:rFonts w:ascii="Times New Roman" w:hAnsi="Times New Roman"/>
          <w:sz w:val="28"/>
          <w:szCs w:val="28"/>
        </w:rPr>
      </w:pPr>
      <w:r w:rsidRPr="00AB7B93">
        <w:rPr>
          <w:rFonts w:ascii="Times New Roman" w:hAnsi="Times New Roman"/>
          <w:sz w:val="28"/>
          <w:szCs w:val="28"/>
        </w:rPr>
        <w:t xml:space="preserve">Письмо наиболее простой по форме группы букв с часто повторяющимися элементами движений типа </w:t>
      </w:r>
      <w:r w:rsidRPr="00AB7B93">
        <w:rPr>
          <w:rFonts w:ascii="Times New Roman" w:hAnsi="Times New Roman"/>
          <w:i/>
          <w:sz w:val="28"/>
          <w:szCs w:val="28"/>
        </w:rPr>
        <w:t xml:space="preserve">и, щ, л, м, г, п, т, И, Щ, А, М </w:t>
      </w:r>
      <w:r w:rsidRPr="00AB7B93">
        <w:rPr>
          <w:rFonts w:ascii="Times New Roman" w:hAnsi="Times New Roman"/>
          <w:sz w:val="28"/>
          <w:szCs w:val="28"/>
        </w:rPr>
        <w:t xml:space="preserve">и т. п. </w:t>
      </w:r>
    </w:p>
    <w:p w:rsidR="00B9564E" w:rsidRPr="0044709A" w:rsidRDefault="00B9564E" w:rsidP="00B9564E">
      <w:pPr>
        <w:spacing w:after="0" w:line="360" w:lineRule="auto"/>
        <w:ind w:firstLine="708"/>
        <w:jc w:val="both"/>
        <w:rPr>
          <w:rFonts w:ascii="Times New Roman" w:hAnsi="Times New Roman"/>
          <w:i/>
          <w:sz w:val="28"/>
          <w:szCs w:val="28"/>
        </w:rPr>
      </w:pPr>
      <w:r w:rsidRPr="00AB7B93">
        <w:rPr>
          <w:rFonts w:ascii="Times New Roman" w:hAnsi="Times New Roman"/>
          <w:sz w:val="28"/>
          <w:szCs w:val="28"/>
        </w:rPr>
        <w:t xml:space="preserve">Письмо строчных и заглавных букв по группам в порядке усложнения их начертания: 1) </w:t>
      </w:r>
      <w:r w:rsidRPr="00AB7B93">
        <w:rPr>
          <w:rFonts w:ascii="Times New Roman" w:hAnsi="Times New Roman"/>
          <w:i/>
          <w:sz w:val="28"/>
          <w:szCs w:val="28"/>
        </w:rPr>
        <w:t xml:space="preserve">ц, щ, р, у, ч; </w:t>
      </w:r>
      <w:r w:rsidRPr="00AB7B93">
        <w:rPr>
          <w:rFonts w:ascii="Times New Roman" w:hAnsi="Times New Roman"/>
          <w:sz w:val="28"/>
          <w:szCs w:val="28"/>
        </w:rPr>
        <w:t xml:space="preserve">2) </w:t>
      </w:r>
      <w:r w:rsidRPr="00AB7B93">
        <w:rPr>
          <w:rFonts w:ascii="Times New Roman" w:hAnsi="Times New Roman"/>
          <w:i/>
          <w:sz w:val="28"/>
          <w:szCs w:val="28"/>
        </w:rPr>
        <w:t xml:space="preserve">и, ы, ъ, с, е, ё, в; </w:t>
      </w:r>
      <w:r w:rsidRPr="00AB7B93">
        <w:rPr>
          <w:rFonts w:ascii="Times New Roman" w:hAnsi="Times New Roman"/>
          <w:sz w:val="28"/>
          <w:szCs w:val="28"/>
        </w:rPr>
        <w:t xml:space="preserve">3) </w:t>
      </w:r>
      <w:r w:rsidRPr="00AB7B93">
        <w:rPr>
          <w:rFonts w:ascii="Times New Roman" w:hAnsi="Times New Roman"/>
          <w:i/>
          <w:sz w:val="28"/>
          <w:szCs w:val="28"/>
        </w:rPr>
        <w:t xml:space="preserve">о, а, ф, б, д, я; </w:t>
      </w:r>
      <w:r w:rsidRPr="00AB7B93">
        <w:rPr>
          <w:rFonts w:ascii="Times New Roman" w:hAnsi="Times New Roman"/>
          <w:sz w:val="28"/>
          <w:szCs w:val="28"/>
        </w:rPr>
        <w:t xml:space="preserve">4) </w:t>
      </w:r>
      <w:r w:rsidRPr="00AB7B93">
        <w:rPr>
          <w:rFonts w:ascii="Times New Roman" w:hAnsi="Times New Roman"/>
          <w:i/>
          <w:sz w:val="28"/>
          <w:szCs w:val="28"/>
        </w:rPr>
        <w:t>э, х, ж, з, к;</w:t>
      </w:r>
      <w:r>
        <w:rPr>
          <w:rFonts w:ascii="Times New Roman" w:hAnsi="Times New Roman"/>
          <w:i/>
          <w:sz w:val="28"/>
          <w:szCs w:val="28"/>
        </w:rPr>
        <w:t xml:space="preserve"> 5)</w:t>
      </w:r>
      <w:r w:rsidRPr="0044709A">
        <w:rPr>
          <w:rFonts w:ascii="Times New Roman" w:hAnsi="Times New Roman"/>
          <w:i/>
          <w:sz w:val="28"/>
          <w:szCs w:val="28"/>
        </w:rPr>
        <w:t xml:space="preserve">ц, щ, а, ч, у, н, к; </w:t>
      </w:r>
      <w:r w:rsidRPr="0044709A">
        <w:rPr>
          <w:rFonts w:ascii="Times New Roman" w:hAnsi="Times New Roman"/>
          <w:sz w:val="28"/>
          <w:szCs w:val="28"/>
        </w:rPr>
        <w:t xml:space="preserve">6) </w:t>
      </w:r>
      <w:r w:rsidRPr="0044709A">
        <w:rPr>
          <w:rFonts w:ascii="Times New Roman" w:hAnsi="Times New Roman"/>
          <w:i/>
          <w:sz w:val="28"/>
          <w:szCs w:val="28"/>
        </w:rPr>
        <w:t xml:space="preserve">О, С, Ю, Е, Я; </w:t>
      </w:r>
      <w:r w:rsidRPr="0044709A">
        <w:rPr>
          <w:rFonts w:ascii="Times New Roman" w:hAnsi="Times New Roman"/>
          <w:sz w:val="28"/>
          <w:szCs w:val="28"/>
        </w:rPr>
        <w:t xml:space="preserve">7) </w:t>
      </w:r>
      <w:r w:rsidRPr="0044709A">
        <w:rPr>
          <w:rFonts w:ascii="Times New Roman" w:hAnsi="Times New Roman"/>
          <w:i/>
          <w:sz w:val="28"/>
          <w:szCs w:val="28"/>
        </w:rPr>
        <w:t xml:space="preserve">Э, Ж, Х, В; </w:t>
      </w:r>
      <w:r w:rsidRPr="0044709A">
        <w:rPr>
          <w:rFonts w:ascii="Times New Roman" w:hAnsi="Times New Roman"/>
          <w:sz w:val="28"/>
          <w:szCs w:val="28"/>
        </w:rPr>
        <w:t xml:space="preserve">8) </w:t>
      </w:r>
      <w:r w:rsidRPr="0044709A">
        <w:rPr>
          <w:rFonts w:ascii="Times New Roman" w:hAnsi="Times New Roman"/>
          <w:i/>
          <w:sz w:val="28"/>
          <w:szCs w:val="28"/>
        </w:rPr>
        <w:t>Г, Ц, Т, Р, Б, Д.</w:t>
      </w:r>
    </w:p>
    <w:p w:rsidR="00B9564E" w:rsidRPr="00AB7B93" w:rsidRDefault="00B9564E" w:rsidP="00B9564E">
      <w:pPr>
        <w:spacing w:after="0" w:line="360" w:lineRule="auto"/>
        <w:ind w:firstLine="708"/>
        <w:jc w:val="both"/>
        <w:rPr>
          <w:rFonts w:ascii="Times New Roman" w:hAnsi="Times New Roman"/>
          <w:sz w:val="28"/>
          <w:szCs w:val="28"/>
        </w:rPr>
      </w:pPr>
      <w:r w:rsidRPr="00AB7B93">
        <w:rPr>
          <w:rFonts w:ascii="Times New Roman" w:hAnsi="Times New Roman"/>
          <w:sz w:val="28"/>
          <w:szCs w:val="28"/>
        </w:rPr>
        <w:t xml:space="preserve">Упражнения в безотрывных соединениях букв типа </w:t>
      </w:r>
      <w:r w:rsidRPr="00AB7B93">
        <w:rPr>
          <w:rFonts w:ascii="Times New Roman" w:hAnsi="Times New Roman"/>
          <w:i/>
          <w:sz w:val="28"/>
          <w:szCs w:val="28"/>
        </w:rPr>
        <w:t xml:space="preserve">иш, ту, ил, ем, ря, щи, ум, ди </w:t>
      </w:r>
      <w:r w:rsidRPr="00AB7B93">
        <w:rPr>
          <w:rFonts w:ascii="Times New Roman" w:hAnsi="Times New Roman"/>
          <w:sz w:val="28"/>
          <w:szCs w:val="28"/>
        </w:rPr>
        <w:t xml:space="preserve">и т. п. </w:t>
      </w:r>
    </w:p>
    <w:p w:rsidR="00B9564E" w:rsidRDefault="00B9564E" w:rsidP="00B9564E">
      <w:pPr>
        <w:jc w:val="center"/>
        <w:rPr>
          <w:rFonts w:ascii="Times New Roman" w:hAnsi="Times New Roman"/>
          <w:b/>
          <w:bCs/>
          <w:sz w:val="28"/>
          <w:szCs w:val="28"/>
        </w:rPr>
      </w:pPr>
      <w:r w:rsidRPr="00976B36">
        <w:rPr>
          <w:rFonts w:ascii="Times New Roman" w:hAnsi="Times New Roman"/>
          <w:b/>
          <w:bCs/>
          <w:sz w:val="28"/>
          <w:szCs w:val="28"/>
        </w:rPr>
        <w:t>3 КЛАСС</w:t>
      </w:r>
    </w:p>
    <w:p w:rsidR="00B9564E" w:rsidRPr="0095460A" w:rsidRDefault="00B9564E" w:rsidP="00DD0273">
      <w:pPr>
        <w:pStyle w:val="ae"/>
        <w:numPr>
          <w:ilvl w:val="0"/>
          <w:numId w:val="109"/>
        </w:numPr>
        <w:jc w:val="center"/>
        <w:rPr>
          <w:rFonts w:ascii="Times New Roman" w:hAnsi="Times New Roman" w:cs="Times New Roman"/>
          <w:b/>
          <w:bCs/>
          <w:sz w:val="28"/>
          <w:szCs w:val="28"/>
        </w:rPr>
      </w:pPr>
      <w:r w:rsidRPr="0095460A">
        <w:rPr>
          <w:rFonts w:ascii="Times New Roman" w:hAnsi="Times New Roman" w:cs="Times New Roman"/>
          <w:b/>
          <w:bCs/>
          <w:sz w:val="28"/>
          <w:szCs w:val="28"/>
        </w:rPr>
        <w:t>Формирование грамматического строя речи</w:t>
      </w:r>
    </w:p>
    <w:p w:rsidR="00B9564E" w:rsidRPr="0095460A" w:rsidRDefault="00B9564E" w:rsidP="00B9564E">
      <w:pPr>
        <w:jc w:val="center"/>
        <w:rPr>
          <w:rFonts w:ascii="Times New Roman" w:hAnsi="Times New Roman"/>
          <w:sz w:val="28"/>
          <w:szCs w:val="28"/>
        </w:rPr>
      </w:pPr>
      <w:r w:rsidRPr="0095460A">
        <w:rPr>
          <w:rFonts w:ascii="Times New Roman" w:hAnsi="Times New Roman"/>
          <w:sz w:val="28"/>
          <w:szCs w:val="28"/>
          <w:lang w:val="en-US"/>
        </w:rPr>
        <w:t>(</w:t>
      </w:r>
      <w:r w:rsidRPr="0095460A">
        <w:rPr>
          <w:rFonts w:ascii="Times New Roman" w:hAnsi="Times New Roman"/>
          <w:sz w:val="28"/>
          <w:szCs w:val="28"/>
        </w:rPr>
        <w:t>2 часа в неделю, 68 часов)</w:t>
      </w:r>
    </w:p>
    <w:p w:rsidR="00B9564E" w:rsidRPr="0095460A" w:rsidRDefault="00B9564E" w:rsidP="00DD0273">
      <w:pPr>
        <w:pStyle w:val="ae"/>
        <w:numPr>
          <w:ilvl w:val="0"/>
          <w:numId w:val="109"/>
        </w:numPr>
        <w:jc w:val="center"/>
        <w:rPr>
          <w:rFonts w:ascii="Times New Roman" w:hAnsi="Times New Roman" w:cs="Times New Roman"/>
          <w:b/>
          <w:bCs/>
          <w:sz w:val="28"/>
          <w:szCs w:val="28"/>
        </w:rPr>
      </w:pPr>
      <w:r w:rsidRPr="0095460A">
        <w:rPr>
          <w:rFonts w:ascii="Times New Roman" w:hAnsi="Times New Roman" w:cs="Times New Roman"/>
          <w:b/>
          <w:bCs/>
          <w:sz w:val="28"/>
          <w:szCs w:val="28"/>
        </w:rPr>
        <w:t>Грамматика и правописание</w:t>
      </w:r>
    </w:p>
    <w:p w:rsidR="00B9564E" w:rsidRPr="0095460A" w:rsidRDefault="00B9564E" w:rsidP="00B9564E">
      <w:pPr>
        <w:pStyle w:val="ae"/>
        <w:ind w:left="0"/>
        <w:jc w:val="center"/>
        <w:rPr>
          <w:rFonts w:ascii="Times New Roman" w:hAnsi="Times New Roman" w:cs="Times New Roman"/>
          <w:sz w:val="28"/>
          <w:szCs w:val="28"/>
        </w:rPr>
      </w:pPr>
      <w:r>
        <w:rPr>
          <w:rFonts w:ascii="Times New Roman" w:hAnsi="Times New Roman" w:cs="Times New Roman"/>
          <w:sz w:val="28"/>
          <w:szCs w:val="28"/>
        </w:rPr>
        <w:t xml:space="preserve">   </w:t>
      </w:r>
      <w:r w:rsidRPr="0095460A">
        <w:rPr>
          <w:rFonts w:ascii="Times New Roman" w:hAnsi="Times New Roman" w:cs="Times New Roman"/>
          <w:sz w:val="28"/>
          <w:szCs w:val="28"/>
          <w:lang w:val="en-US"/>
        </w:rPr>
        <w:t>(</w:t>
      </w:r>
      <w:r w:rsidRPr="0095460A">
        <w:rPr>
          <w:rFonts w:ascii="Times New Roman" w:hAnsi="Times New Roman" w:cs="Times New Roman"/>
          <w:sz w:val="28"/>
          <w:szCs w:val="28"/>
        </w:rPr>
        <w:t>2 часа в неделю, 68 часов)</w:t>
      </w:r>
    </w:p>
    <w:p w:rsidR="00B9564E" w:rsidRPr="002422FE" w:rsidRDefault="00B9564E" w:rsidP="00B9564E">
      <w:pPr>
        <w:pStyle w:val="3"/>
        <w:spacing w:line="360" w:lineRule="auto"/>
        <w:ind w:left="0"/>
        <w:rPr>
          <w:rFonts w:cs="Times New Roman"/>
          <w:i/>
          <w:iCs/>
          <w:color w:val="231F20"/>
          <w:spacing w:val="-2"/>
          <w:szCs w:val="28"/>
        </w:rPr>
      </w:pPr>
      <w:r w:rsidRPr="002422FE">
        <w:rPr>
          <w:rFonts w:cs="Times New Roman"/>
          <w:i/>
          <w:iCs/>
          <w:color w:val="231F20"/>
          <w:szCs w:val="28"/>
        </w:rPr>
        <w:t xml:space="preserve">I </w:t>
      </w:r>
      <w:r w:rsidRPr="002422FE">
        <w:rPr>
          <w:rFonts w:cs="Times New Roman"/>
          <w:i/>
          <w:iCs/>
          <w:color w:val="231F20"/>
          <w:spacing w:val="-2"/>
          <w:szCs w:val="28"/>
        </w:rPr>
        <w:t>четверть</w:t>
      </w:r>
    </w:p>
    <w:p w:rsidR="00B9564E" w:rsidRPr="0095460A" w:rsidRDefault="00B9564E" w:rsidP="00DD0273">
      <w:pPr>
        <w:pStyle w:val="ae"/>
        <w:numPr>
          <w:ilvl w:val="0"/>
          <w:numId w:val="110"/>
        </w:numPr>
        <w:jc w:val="center"/>
        <w:rPr>
          <w:rFonts w:ascii="Times New Roman" w:hAnsi="Times New Roman" w:cs="Times New Roman"/>
          <w:b/>
          <w:bCs/>
          <w:sz w:val="28"/>
          <w:szCs w:val="28"/>
        </w:rPr>
      </w:pPr>
      <w:r w:rsidRPr="0095460A">
        <w:rPr>
          <w:rFonts w:ascii="Times New Roman" w:hAnsi="Times New Roman" w:cs="Times New Roman"/>
          <w:b/>
          <w:bCs/>
          <w:sz w:val="28"/>
          <w:szCs w:val="28"/>
        </w:rPr>
        <w:t>Формирование грамматического строя речи</w:t>
      </w:r>
    </w:p>
    <w:p w:rsidR="00B9564E" w:rsidRPr="00AC7FDA" w:rsidRDefault="00B9564E" w:rsidP="00B9564E">
      <w:pPr>
        <w:pStyle w:val="ae"/>
        <w:widowControl w:val="0"/>
        <w:tabs>
          <w:tab w:val="left" w:pos="765"/>
        </w:tabs>
        <w:autoSpaceDE w:val="0"/>
        <w:autoSpaceDN w:val="0"/>
        <w:ind w:left="0" w:firstLine="568"/>
        <w:jc w:val="both"/>
        <w:rPr>
          <w:rFonts w:ascii="Times New Roman" w:hAnsi="Times New Roman" w:cs="Times New Roman"/>
          <w:b/>
          <w:sz w:val="28"/>
          <w:szCs w:val="28"/>
        </w:rPr>
      </w:pPr>
      <w:r w:rsidRPr="00AC7FDA">
        <w:rPr>
          <w:rFonts w:ascii="Times New Roman" w:hAnsi="Times New Roman" w:cs="Times New Roman"/>
          <w:b/>
          <w:color w:val="231F20"/>
          <w:sz w:val="28"/>
          <w:szCs w:val="28"/>
        </w:rPr>
        <w:t>Практическое овладение основными грамматическими закономерностями языка</w:t>
      </w:r>
    </w:p>
    <w:p w:rsidR="00B9564E" w:rsidRPr="001C65D9" w:rsidRDefault="00B9564E" w:rsidP="00B9564E">
      <w:pPr>
        <w:pStyle w:val="a7"/>
        <w:spacing w:line="360" w:lineRule="auto"/>
        <w:ind w:left="0" w:right="0"/>
        <w:rPr>
          <w:sz w:val="28"/>
          <w:szCs w:val="28"/>
        </w:rPr>
      </w:pPr>
      <w:r w:rsidRPr="00AC7FDA">
        <w:rPr>
          <w:color w:val="231F20"/>
          <w:sz w:val="28"/>
          <w:szCs w:val="28"/>
        </w:rPr>
        <w:t xml:space="preserve">    </w:t>
      </w:r>
      <w:r w:rsidRPr="001C65D9">
        <w:rPr>
          <w:color w:val="231F20"/>
          <w:sz w:val="28"/>
          <w:szCs w:val="28"/>
        </w:rPr>
        <w:t>Повторение</w:t>
      </w:r>
      <w:r w:rsidRPr="001C65D9">
        <w:rPr>
          <w:color w:val="231F20"/>
          <w:spacing w:val="-3"/>
          <w:sz w:val="28"/>
          <w:szCs w:val="28"/>
        </w:rPr>
        <w:t xml:space="preserve"> </w:t>
      </w:r>
      <w:r w:rsidRPr="001C65D9">
        <w:rPr>
          <w:color w:val="231F20"/>
          <w:sz w:val="28"/>
          <w:szCs w:val="28"/>
        </w:rPr>
        <w:t>изученного</w:t>
      </w:r>
      <w:r w:rsidRPr="001C65D9">
        <w:rPr>
          <w:color w:val="231F20"/>
          <w:spacing w:val="-1"/>
          <w:sz w:val="28"/>
          <w:szCs w:val="28"/>
        </w:rPr>
        <w:t xml:space="preserve"> </w:t>
      </w:r>
      <w:r w:rsidRPr="001C65D9">
        <w:rPr>
          <w:color w:val="231F20"/>
          <w:spacing w:val="-2"/>
          <w:sz w:val="28"/>
          <w:szCs w:val="28"/>
        </w:rPr>
        <w:t>материала.</w:t>
      </w:r>
    </w:p>
    <w:p w:rsidR="00B9564E" w:rsidRPr="001C65D9" w:rsidRDefault="00B9564E" w:rsidP="00B9564E">
      <w:pPr>
        <w:pStyle w:val="a7"/>
        <w:spacing w:line="360" w:lineRule="auto"/>
        <w:ind w:left="0" w:right="0"/>
        <w:rPr>
          <w:sz w:val="28"/>
          <w:szCs w:val="28"/>
        </w:rPr>
      </w:pPr>
      <w:r w:rsidRPr="00AC7FDA">
        <w:rPr>
          <w:color w:val="231F20"/>
          <w:sz w:val="28"/>
          <w:szCs w:val="28"/>
        </w:rPr>
        <w:t xml:space="preserve">    </w:t>
      </w:r>
      <w:r w:rsidRPr="001C65D9">
        <w:rPr>
          <w:color w:val="231F20"/>
          <w:sz w:val="28"/>
          <w:szCs w:val="28"/>
        </w:rPr>
        <w:t>Составление</w:t>
      </w:r>
      <w:r w:rsidRPr="001C65D9">
        <w:rPr>
          <w:color w:val="231F20"/>
          <w:spacing w:val="-4"/>
          <w:sz w:val="28"/>
          <w:szCs w:val="28"/>
        </w:rPr>
        <w:t xml:space="preserve"> </w:t>
      </w:r>
      <w:r w:rsidRPr="001C65D9">
        <w:rPr>
          <w:color w:val="231F20"/>
          <w:sz w:val="28"/>
          <w:szCs w:val="28"/>
        </w:rPr>
        <w:t>предложений</w:t>
      </w:r>
      <w:r w:rsidRPr="001C65D9">
        <w:rPr>
          <w:color w:val="231F20"/>
          <w:spacing w:val="-4"/>
          <w:sz w:val="28"/>
          <w:szCs w:val="28"/>
        </w:rPr>
        <w:t xml:space="preserve"> </w:t>
      </w:r>
      <w:r w:rsidRPr="001C65D9">
        <w:rPr>
          <w:color w:val="231F20"/>
          <w:sz w:val="28"/>
          <w:szCs w:val="28"/>
        </w:rPr>
        <w:t>со</w:t>
      </w:r>
      <w:r w:rsidRPr="001C65D9">
        <w:rPr>
          <w:color w:val="231F20"/>
          <w:spacing w:val="-4"/>
          <w:sz w:val="28"/>
          <w:szCs w:val="28"/>
        </w:rPr>
        <w:t xml:space="preserve"> </w:t>
      </w:r>
      <w:r w:rsidRPr="001C65D9">
        <w:rPr>
          <w:color w:val="231F20"/>
          <w:sz w:val="28"/>
          <w:szCs w:val="28"/>
        </w:rPr>
        <w:t>словосочетаниями,</w:t>
      </w:r>
      <w:r w:rsidRPr="001C65D9">
        <w:rPr>
          <w:color w:val="231F20"/>
          <w:spacing w:val="-3"/>
          <w:sz w:val="28"/>
          <w:szCs w:val="28"/>
        </w:rPr>
        <w:t xml:space="preserve"> </w:t>
      </w:r>
      <w:r w:rsidRPr="001C65D9">
        <w:rPr>
          <w:color w:val="231F20"/>
          <w:spacing w:val="-2"/>
          <w:sz w:val="28"/>
          <w:szCs w:val="28"/>
        </w:rPr>
        <w:t>обозначающими:</w:t>
      </w:r>
    </w:p>
    <w:p w:rsidR="00B9564E" w:rsidRPr="001C65D9" w:rsidRDefault="00B9564E" w:rsidP="00DD0273">
      <w:pPr>
        <w:pStyle w:val="ae"/>
        <w:widowControl w:val="0"/>
        <w:numPr>
          <w:ilvl w:val="1"/>
          <w:numId w:val="84"/>
        </w:numPr>
        <w:pBdr>
          <w:top w:val="none" w:sz="0" w:space="0" w:color="auto"/>
          <w:left w:val="none" w:sz="0" w:space="0" w:color="auto"/>
          <w:bottom w:val="none" w:sz="0" w:space="0" w:color="auto"/>
          <w:right w:val="none" w:sz="0" w:space="0" w:color="auto"/>
          <w:between w:val="none" w:sz="0" w:space="0" w:color="auto"/>
          <w:bar w:val="none" w:sz="0" w:color="auto"/>
        </w:pBdr>
        <w:tabs>
          <w:tab w:val="left" w:pos="701"/>
        </w:tabs>
        <w:autoSpaceDE w:val="0"/>
        <w:autoSpaceDN w:val="0"/>
        <w:ind w:left="0" w:firstLine="142"/>
        <w:jc w:val="both"/>
        <w:rPr>
          <w:rFonts w:ascii="Times New Roman" w:hAnsi="Times New Roman" w:cs="Times New Roman"/>
          <w:color w:val="231F20"/>
          <w:sz w:val="28"/>
          <w:szCs w:val="28"/>
        </w:rPr>
      </w:pPr>
      <w:r w:rsidRPr="001C65D9">
        <w:rPr>
          <w:rFonts w:ascii="Times New Roman" w:hAnsi="Times New Roman" w:cs="Times New Roman"/>
          <w:color w:val="231F20"/>
          <w:sz w:val="28"/>
          <w:szCs w:val="28"/>
        </w:rPr>
        <w:t>пространственные</w:t>
      </w:r>
      <w:r w:rsidRPr="001C65D9">
        <w:rPr>
          <w:rFonts w:ascii="Times New Roman" w:hAnsi="Times New Roman" w:cs="Times New Roman"/>
          <w:color w:val="231F20"/>
          <w:spacing w:val="1"/>
          <w:sz w:val="28"/>
          <w:szCs w:val="28"/>
        </w:rPr>
        <w:t xml:space="preserve"> </w:t>
      </w:r>
      <w:r w:rsidRPr="001C65D9">
        <w:rPr>
          <w:rFonts w:ascii="Times New Roman" w:hAnsi="Times New Roman" w:cs="Times New Roman"/>
          <w:color w:val="231F20"/>
          <w:sz w:val="28"/>
          <w:szCs w:val="28"/>
        </w:rPr>
        <w:t>отношения</w:t>
      </w:r>
      <w:r w:rsidRPr="001C65D9">
        <w:rPr>
          <w:rFonts w:ascii="Times New Roman" w:hAnsi="Times New Roman" w:cs="Times New Roman"/>
          <w:color w:val="231F20"/>
          <w:spacing w:val="1"/>
          <w:sz w:val="28"/>
          <w:szCs w:val="28"/>
        </w:rPr>
        <w:t xml:space="preserve"> </w:t>
      </w:r>
      <w:r w:rsidRPr="001C65D9">
        <w:rPr>
          <w:rFonts w:ascii="Times New Roman" w:hAnsi="Times New Roman" w:cs="Times New Roman"/>
          <w:color w:val="231F20"/>
          <w:sz w:val="28"/>
          <w:szCs w:val="28"/>
        </w:rPr>
        <w:t>(с</w:t>
      </w:r>
      <w:r w:rsidRPr="001C65D9">
        <w:rPr>
          <w:rFonts w:ascii="Times New Roman" w:hAnsi="Times New Roman" w:cs="Times New Roman"/>
          <w:color w:val="231F20"/>
          <w:spacing w:val="1"/>
          <w:sz w:val="28"/>
          <w:szCs w:val="28"/>
        </w:rPr>
        <w:t xml:space="preserve"> </w:t>
      </w:r>
      <w:r w:rsidRPr="001C65D9">
        <w:rPr>
          <w:rFonts w:ascii="Times New Roman" w:hAnsi="Times New Roman" w:cs="Times New Roman"/>
          <w:color w:val="231F20"/>
          <w:sz w:val="28"/>
          <w:szCs w:val="28"/>
        </w:rPr>
        <w:t>предлогами</w:t>
      </w:r>
      <w:r w:rsidRPr="001C65D9">
        <w:rPr>
          <w:rFonts w:ascii="Times New Roman" w:hAnsi="Times New Roman" w:cs="Times New Roman"/>
          <w:color w:val="231F20"/>
          <w:spacing w:val="2"/>
          <w:sz w:val="28"/>
          <w:szCs w:val="28"/>
        </w:rPr>
        <w:t xml:space="preserve"> </w:t>
      </w:r>
      <w:r w:rsidRPr="001C65D9">
        <w:rPr>
          <w:rFonts w:ascii="Times New Roman" w:hAnsi="Times New Roman" w:cs="Times New Roman"/>
          <w:i/>
          <w:color w:val="231F20"/>
          <w:sz w:val="28"/>
          <w:szCs w:val="28"/>
        </w:rPr>
        <w:t>из</w:t>
      </w:r>
      <w:r w:rsidRPr="001C65D9">
        <w:rPr>
          <w:rFonts w:ascii="Times New Roman" w:hAnsi="Times New Roman" w:cs="Times New Roman"/>
          <w:color w:val="231F20"/>
          <w:sz w:val="28"/>
          <w:szCs w:val="28"/>
        </w:rPr>
        <w:t>,</w:t>
      </w:r>
      <w:r w:rsidRPr="001C65D9">
        <w:rPr>
          <w:rFonts w:ascii="Times New Roman" w:hAnsi="Times New Roman" w:cs="Times New Roman"/>
          <w:color w:val="231F20"/>
          <w:spacing w:val="1"/>
          <w:sz w:val="28"/>
          <w:szCs w:val="28"/>
        </w:rPr>
        <w:t xml:space="preserve"> </w:t>
      </w:r>
      <w:r w:rsidRPr="001C65D9">
        <w:rPr>
          <w:rFonts w:ascii="Times New Roman" w:hAnsi="Times New Roman" w:cs="Times New Roman"/>
          <w:i/>
          <w:color w:val="231F20"/>
          <w:sz w:val="28"/>
          <w:szCs w:val="28"/>
        </w:rPr>
        <w:t>с</w:t>
      </w:r>
      <w:r w:rsidRPr="001C65D9">
        <w:rPr>
          <w:rFonts w:ascii="Times New Roman" w:hAnsi="Times New Roman" w:cs="Times New Roman"/>
          <w:color w:val="231F20"/>
          <w:sz w:val="28"/>
          <w:szCs w:val="28"/>
        </w:rPr>
        <w:t>,</w:t>
      </w:r>
      <w:r w:rsidRPr="001C65D9">
        <w:rPr>
          <w:rFonts w:ascii="Times New Roman" w:hAnsi="Times New Roman" w:cs="Times New Roman"/>
          <w:color w:val="231F20"/>
          <w:spacing w:val="1"/>
          <w:sz w:val="28"/>
          <w:szCs w:val="28"/>
        </w:rPr>
        <w:t xml:space="preserve"> </w:t>
      </w:r>
      <w:r w:rsidRPr="001C65D9">
        <w:rPr>
          <w:rFonts w:ascii="Times New Roman" w:hAnsi="Times New Roman" w:cs="Times New Roman"/>
          <w:i/>
          <w:color w:val="231F20"/>
          <w:sz w:val="28"/>
          <w:szCs w:val="28"/>
        </w:rPr>
        <w:t>к</w:t>
      </w:r>
      <w:r w:rsidRPr="001C65D9">
        <w:rPr>
          <w:rFonts w:ascii="Times New Roman" w:hAnsi="Times New Roman" w:cs="Times New Roman"/>
          <w:color w:val="231F20"/>
          <w:sz w:val="28"/>
          <w:szCs w:val="28"/>
        </w:rPr>
        <w:t>,</w:t>
      </w:r>
      <w:r w:rsidRPr="001C65D9">
        <w:rPr>
          <w:rFonts w:ascii="Times New Roman" w:hAnsi="Times New Roman" w:cs="Times New Roman"/>
          <w:color w:val="231F20"/>
          <w:spacing w:val="2"/>
          <w:sz w:val="28"/>
          <w:szCs w:val="28"/>
        </w:rPr>
        <w:t xml:space="preserve"> </w:t>
      </w:r>
      <w:r w:rsidRPr="001C65D9">
        <w:rPr>
          <w:rFonts w:ascii="Times New Roman" w:hAnsi="Times New Roman" w:cs="Times New Roman"/>
          <w:i/>
          <w:color w:val="231F20"/>
          <w:spacing w:val="-4"/>
          <w:sz w:val="28"/>
          <w:szCs w:val="28"/>
        </w:rPr>
        <w:t>от</w:t>
      </w:r>
      <w:r w:rsidRPr="001C65D9">
        <w:rPr>
          <w:rFonts w:ascii="Times New Roman" w:hAnsi="Times New Roman" w:cs="Times New Roman"/>
          <w:color w:val="231F20"/>
          <w:spacing w:val="-4"/>
          <w:sz w:val="28"/>
          <w:szCs w:val="28"/>
        </w:rPr>
        <w:t>);</w:t>
      </w:r>
    </w:p>
    <w:p w:rsidR="00B9564E" w:rsidRPr="001C65D9" w:rsidRDefault="00B9564E" w:rsidP="00DD0273">
      <w:pPr>
        <w:pStyle w:val="ae"/>
        <w:widowControl w:val="0"/>
        <w:numPr>
          <w:ilvl w:val="1"/>
          <w:numId w:val="84"/>
        </w:numPr>
        <w:pBdr>
          <w:top w:val="none" w:sz="0" w:space="0" w:color="auto"/>
          <w:left w:val="none" w:sz="0" w:space="0" w:color="auto"/>
          <w:bottom w:val="none" w:sz="0" w:space="0" w:color="auto"/>
          <w:right w:val="none" w:sz="0" w:space="0" w:color="auto"/>
          <w:between w:val="none" w:sz="0" w:space="0" w:color="auto"/>
          <w:bar w:val="none" w:sz="0" w:color="auto"/>
        </w:pBdr>
        <w:tabs>
          <w:tab w:val="left" w:pos="701"/>
        </w:tabs>
        <w:autoSpaceDE w:val="0"/>
        <w:autoSpaceDN w:val="0"/>
        <w:ind w:left="0" w:firstLine="142"/>
        <w:jc w:val="both"/>
        <w:rPr>
          <w:rFonts w:ascii="Times New Roman" w:hAnsi="Times New Roman" w:cs="Times New Roman"/>
          <w:color w:val="231F20"/>
          <w:sz w:val="28"/>
          <w:szCs w:val="28"/>
        </w:rPr>
      </w:pPr>
      <w:r w:rsidRPr="001C65D9">
        <w:rPr>
          <w:rFonts w:ascii="Times New Roman" w:hAnsi="Times New Roman" w:cs="Times New Roman"/>
          <w:color w:val="231F20"/>
          <w:spacing w:val="-9"/>
          <w:sz w:val="28"/>
          <w:szCs w:val="28"/>
        </w:rPr>
        <w:t>временные</w:t>
      </w:r>
      <w:r w:rsidRPr="001C65D9">
        <w:rPr>
          <w:rFonts w:ascii="Times New Roman" w:hAnsi="Times New Roman" w:cs="Times New Roman"/>
          <w:color w:val="231F20"/>
          <w:spacing w:val="5"/>
          <w:sz w:val="28"/>
          <w:szCs w:val="28"/>
        </w:rPr>
        <w:t xml:space="preserve"> </w:t>
      </w:r>
      <w:r w:rsidRPr="001C65D9">
        <w:rPr>
          <w:rFonts w:ascii="Times New Roman" w:hAnsi="Times New Roman" w:cs="Times New Roman"/>
          <w:color w:val="231F20"/>
          <w:spacing w:val="-2"/>
          <w:sz w:val="28"/>
          <w:szCs w:val="28"/>
        </w:rPr>
        <w:t>отношения;</w:t>
      </w:r>
    </w:p>
    <w:p w:rsidR="00B9564E" w:rsidRPr="001C65D9" w:rsidRDefault="00B9564E" w:rsidP="00DD0273">
      <w:pPr>
        <w:pStyle w:val="ae"/>
        <w:widowControl w:val="0"/>
        <w:numPr>
          <w:ilvl w:val="1"/>
          <w:numId w:val="84"/>
        </w:numPr>
        <w:pBdr>
          <w:top w:val="none" w:sz="0" w:space="0" w:color="auto"/>
          <w:left w:val="none" w:sz="0" w:space="0" w:color="auto"/>
          <w:bottom w:val="none" w:sz="0" w:space="0" w:color="auto"/>
          <w:right w:val="none" w:sz="0" w:space="0" w:color="auto"/>
          <w:between w:val="none" w:sz="0" w:space="0" w:color="auto"/>
          <w:bar w:val="none" w:sz="0" w:color="auto"/>
        </w:pBdr>
        <w:tabs>
          <w:tab w:val="left" w:pos="701"/>
        </w:tabs>
        <w:autoSpaceDE w:val="0"/>
        <w:autoSpaceDN w:val="0"/>
        <w:ind w:left="0" w:firstLine="142"/>
        <w:jc w:val="both"/>
        <w:rPr>
          <w:rFonts w:ascii="Times New Roman" w:hAnsi="Times New Roman" w:cs="Times New Roman"/>
          <w:color w:val="231F20"/>
          <w:sz w:val="28"/>
          <w:szCs w:val="28"/>
        </w:rPr>
      </w:pPr>
      <w:r w:rsidRPr="001C65D9">
        <w:rPr>
          <w:rFonts w:ascii="Times New Roman" w:hAnsi="Times New Roman" w:cs="Times New Roman"/>
          <w:color w:val="231F20"/>
          <w:spacing w:val="-2"/>
          <w:sz w:val="28"/>
          <w:szCs w:val="28"/>
        </w:rPr>
        <w:t>повторение.</w:t>
      </w:r>
    </w:p>
    <w:p w:rsidR="00B9564E" w:rsidRPr="001C65D9" w:rsidRDefault="00B9564E" w:rsidP="00B9564E">
      <w:pPr>
        <w:pStyle w:val="a7"/>
        <w:spacing w:line="360" w:lineRule="auto"/>
        <w:ind w:left="0" w:right="0" w:firstLine="340"/>
        <w:rPr>
          <w:sz w:val="28"/>
          <w:szCs w:val="28"/>
        </w:rPr>
      </w:pPr>
      <w:r w:rsidRPr="00AC7FDA">
        <w:rPr>
          <w:color w:val="231F20"/>
          <w:sz w:val="28"/>
          <w:szCs w:val="28"/>
        </w:rPr>
        <w:lastRenderedPageBreak/>
        <w:t xml:space="preserve"> </w:t>
      </w:r>
      <w:r w:rsidRPr="001C65D9">
        <w:rPr>
          <w:color w:val="231F20"/>
          <w:sz w:val="28"/>
          <w:szCs w:val="28"/>
        </w:rPr>
        <w:t>Практическое овладение изменениями грамматической формы слова в зависимости от её значения в составе предложения.</w:t>
      </w:r>
    </w:p>
    <w:p w:rsidR="00B9564E" w:rsidRPr="001C65D9" w:rsidRDefault="00B9564E" w:rsidP="00B9564E">
      <w:pPr>
        <w:pStyle w:val="a7"/>
        <w:spacing w:line="360" w:lineRule="auto"/>
        <w:ind w:left="0" w:right="0"/>
        <w:rPr>
          <w:sz w:val="28"/>
          <w:szCs w:val="28"/>
        </w:rPr>
      </w:pPr>
      <w:r w:rsidRPr="00AC7FDA">
        <w:rPr>
          <w:color w:val="231F20"/>
          <w:sz w:val="28"/>
          <w:szCs w:val="28"/>
        </w:rPr>
        <w:t xml:space="preserve">    </w:t>
      </w:r>
      <w:r w:rsidRPr="001C65D9">
        <w:rPr>
          <w:color w:val="231F20"/>
          <w:sz w:val="28"/>
          <w:szCs w:val="28"/>
        </w:rPr>
        <w:t>Составление</w:t>
      </w:r>
      <w:r w:rsidRPr="001C65D9">
        <w:rPr>
          <w:color w:val="231F20"/>
          <w:spacing w:val="-4"/>
          <w:sz w:val="28"/>
          <w:szCs w:val="28"/>
        </w:rPr>
        <w:t xml:space="preserve"> </w:t>
      </w:r>
      <w:r w:rsidRPr="001C65D9">
        <w:rPr>
          <w:color w:val="231F20"/>
          <w:sz w:val="28"/>
          <w:szCs w:val="28"/>
        </w:rPr>
        <w:t>предложений</w:t>
      </w:r>
      <w:r w:rsidRPr="001C65D9">
        <w:rPr>
          <w:color w:val="231F20"/>
          <w:spacing w:val="-4"/>
          <w:sz w:val="28"/>
          <w:szCs w:val="28"/>
        </w:rPr>
        <w:t xml:space="preserve"> </w:t>
      </w:r>
      <w:r w:rsidRPr="001C65D9">
        <w:rPr>
          <w:color w:val="231F20"/>
          <w:sz w:val="28"/>
          <w:szCs w:val="28"/>
        </w:rPr>
        <w:t>со</w:t>
      </w:r>
      <w:r w:rsidRPr="001C65D9">
        <w:rPr>
          <w:color w:val="231F20"/>
          <w:spacing w:val="-4"/>
          <w:sz w:val="28"/>
          <w:szCs w:val="28"/>
        </w:rPr>
        <w:t xml:space="preserve"> </w:t>
      </w:r>
      <w:r w:rsidRPr="001C65D9">
        <w:rPr>
          <w:color w:val="231F20"/>
          <w:sz w:val="28"/>
          <w:szCs w:val="28"/>
        </w:rPr>
        <w:t>словосочетаниями,</w:t>
      </w:r>
      <w:r w:rsidRPr="001C65D9">
        <w:rPr>
          <w:color w:val="231F20"/>
          <w:spacing w:val="-3"/>
          <w:sz w:val="28"/>
          <w:szCs w:val="28"/>
        </w:rPr>
        <w:t xml:space="preserve"> </w:t>
      </w:r>
      <w:r w:rsidRPr="001C65D9">
        <w:rPr>
          <w:color w:val="231F20"/>
          <w:spacing w:val="-2"/>
          <w:sz w:val="28"/>
          <w:szCs w:val="28"/>
        </w:rPr>
        <w:t>обозначающими:</w:t>
      </w:r>
    </w:p>
    <w:p w:rsidR="00B9564E" w:rsidRPr="001C65D9" w:rsidRDefault="00B9564E" w:rsidP="00DD0273">
      <w:pPr>
        <w:pStyle w:val="ae"/>
        <w:widowControl w:val="0"/>
        <w:numPr>
          <w:ilvl w:val="1"/>
          <w:numId w:val="84"/>
        </w:numPr>
        <w:pBdr>
          <w:top w:val="none" w:sz="0" w:space="0" w:color="auto"/>
          <w:left w:val="none" w:sz="0" w:space="0" w:color="auto"/>
          <w:bottom w:val="none" w:sz="0" w:space="0" w:color="auto"/>
          <w:right w:val="none" w:sz="0" w:space="0" w:color="auto"/>
          <w:between w:val="none" w:sz="0" w:space="0" w:color="auto"/>
          <w:bar w:val="none" w:sz="0" w:color="auto"/>
        </w:pBdr>
        <w:tabs>
          <w:tab w:val="left" w:pos="701"/>
        </w:tabs>
        <w:autoSpaceDE w:val="0"/>
        <w:autoSpaceDN w:val="0"/>
        <w:ind w:left="0" w:firstLine="0"/>
        <w:jc w:val="both"/>
        <w:rPr>
          <w:rFonts w:ascii="Times New Roman" w:hAnsi="Times New Roman" w:cs="Times New Roman"/>
          <w:color w:val="231F20"/>
          <w:sz w:val="28"/>
          <w:szCs w:val="28"/>
        </w:rPr>
      </w:pPr>
      <w:r w:rsidRPr="001C65D9">
        <w:rPr>
          <w:rFonts w:ascii="Times New Roman" w:hAnsi="Times New Roman" w:cs="Times New Roman"/>
          <w:color w:val="231F20"/>
          <w:sz w:val="28"/>
          <w:szCs w:val="28"/>
        </w:rPr>
        <w:t xml:space="preserve">косвенный объект («существительное + </w:t>
      </w:r>
      <w:r w:rsidRPr="001C65D9">
        <w:rPr>
          <w:rFonts w:ascii="Times New Roman" w:hAnsi="Times New Roman" w:cs="Times New Roman"/>
          <w:i/>
          <w:color w:val="231F20"/>
          <w:sz w:val="28"/>
          <w:szCs w:val="28"/>
        </w:rPr>
        <w:t xml:space="preserve">с, без + </w:t>
      </w:r>
      <w:r w:rsidRPr="001C65D9">
        <w:rPr>
          <w:rFonts w:ascii="Times New Roman" w:hAnsi="Times New Roman" w:cs="Times New Roman"/>
          <w:color w:val="231F20"/>
          <w:sz w:val="28"/>
          <w:szCs w:val="28"/>
        </w:rPr>
        <w:t xml:space="preserve">существительное»: </w:t>
      </w:r>
      <w:r w:rsidRPr="001C65D9">
        <w:rPr>
          <w:rFonts w:ascii="Times New Roman" w:hAnsi="Times New Roman" w:cs="Times New Roman"/>
          <w:i/>
          <w:color w:val="231F20"/>
          <w:sz w:val="28"/>
          <w:szCs w:val="28"/>
        </w:rPr>
        <w:t>банка</w:t>
      </w:r>
      <w:r w:rsidRPr="001C65D9">
        <w:rPr>
          <w:rFonts w:ascii="Times New Roman" w:hAnsi="Times New Roman" w:cs="Times New Roman"/>
          <w:i/>
          <w:color w:val="231F20"/>
          <w:spacing w:val="40"/>
          <w:sz w:val="28"/>
          <w:szCs w:val="28"/>
        </w:rPr>
        <w:t xml:space="preserve"> </w:t>
      </w:r>
      <w:r w:rsidRPr="001C65D9">
        <w:rPr>
          <w:rFonts w:ascii="Times New Roman" w:hAnsi="Times New Roman" w:cs="Times New Roman"/>
          <w:i/>
          <w:color w:val="231F20"/>
          <w:sz w:val="28"/>
          <w:szCs w:val="28"/>
        </w:rPr>
        <w:t>с молоком, чай без лимона</w:t>
      </w:r>
      <w:r w:rsidRPr="001C65D9">
        <w:rPr>
          <w:rFonts w:ascii="Times New Roman" w:hAnsi="Times New Roman" w:cs="Times New Roman"/>
          <w:color w:val="231F20"/>
          <w:sz w:val="28"/>
          <w:szCs w:val="28"/>
        </w:rPr>
        <w:t>);</w:t>
      </w:r>
    </w:p>
    <w:p w:rsidR="00B9564E" w:rsidRPr="001C65D9" w:rsidRDefault="00B9564E" w:rsidP="00DD0273">
      <w:pPr>
        <w:pStyle w:val="ae"/>
        <w:widowControl w:val="0"/>
        <w:numPr>
          <w:ilvl w:val="1"/>
          <w:numId w:val="84"/>
        </w:numPr>
        <w:pBdr>
          <w:top w:val="none" w:sz="0" w:space="0" w:color="auto"/>
          <w:left w:val="none" w:sz="0" w:space="0" w:color="auto"/>
          <w:bottom w:val="none" w:sz="0" w:space="0" w:color="auto"/>
          <w:right w:val="none" w:sz="0" w:space="0" w:color="auto"/>
          <w:between w:val="none" w:sz="0" w:space="0" w:color="auto"/>
          <w:bar w:val="none" w:sz="0" w:color="auto"/>
        </w:pBdr>
        <w:tabs>
          <w:tab w:val="left" w:pos="701"/>
        </w:tabs>
        <w:autoSpaceDE w:val="0"/>
        <w:autoSpaceDN w:val="0"/>
        <w:ind w:left="0" w:firstLine="0"/>
        <w:jc w:val="both"/>
        <w:rPr>
          <w:rFonts w:ascii="Times New Roman" w:hAnsi="Times New Roman" w:cs="Times New Roman"/>
          <w:color w:val="231F20"/>
          <w:sz w:val="28"/>
          <w:szCs w:val="28"/>
        </w:rPr>
      </w:pPr>
      <w:r w:rsidRPr="001C65D9">
        <w:rPr>
          <w:rFonts w:ascii="Times New Roman" w:hAnsi="Times New Roman" w:cs="Times New Roman"/>
          <w:color w:val="231F20"/>
          <w:sz w:val="28"/>
          <w:szCs w:val="28"/>
        </w:rPr>
        <w:t>временные</w:t>
      </w:r>
      <w:r w:rsidRPr="001C65D9">
        <w:rPr>
          <w:rFonts w:ascii="Times New Roman" w:hAnsi="Times New Roman" w:cs="Times New Roman"/>
          <w:color w:val="231F20"/>
          <w:spacing w:val="-6"/>
          <w:sz w:val="28"/>
          <w:szCs w:val="28"/>
        </w:rPr>
        <w:t xml:space="preserve"> </w:t>
      </w:r>
      <w:r w:rsidRPr="001C65D9">
        <w:rPr>
          <w:rFonts w:ascii="Times New Roman" w:hAnsi="Times New Roman" w:cs="Times New Roman"/>
          <w:color w:val="231F20"/>
          <w:sz w:val="28"/>
          <w:szCs w:val="28"/>
        </w:rPr>
        <w:t>отношения</w:t>
      </w:r>
      <w:r w:rsidRPr="001C65D9">
        <w:rPr>
          <w:rFonts w:ascii="Times New Roman" w:hAnsi="Times New Roman" w:cs="Times New Roman"/>
          <w:color w:val="231F20"/>
          <w:spacing w:val="-6"/>
          <w:sz w:val="28"/>
          <w:szCs w:val="28"/>
        </w:rPr>
        <w:t xml:space="preserve"> </w:t>
      </w:r>
      <w:r w:rsidRPr="001C65D9">
        <w:rPr>
          <w:rFonts w:ascii="Times New Roman" w:hAnsi="Times New Roman" w:cs="Times New Roman"/>
          <w:color w:val="231F20"/>
          <w:sz w:val="28"/>
          <w:szCs w:val="28"/>
        </w:rPr>
        <w:t>(«существительное</w:t>
      </w:r>
      <w:r w:rsidRPr="001C65D9">
        <w:rPr>
          <w:rFonts w:ascii="Times New Roman" w:hAnsi="Times New Roman" w:cs="Times New Roman"/>
          <w:color w:val="231F20"/>
          <w:spacing w:val="-6"/>
          <w:sz w:val="28"/>
          <w:szCs w:val="28"/>
        </w:rPr>
        <w:t xml:space="preserve"> </w:t>
      </w:r>
      <w:r w:rsidRPr="001C65D9">
        <w:rPr>
          <w:rFonts w:ascii="Times New Roman" w:hAnsi="Times New Roman" w:cs="Times New Roman"/>
          <w:color w:val="231F20"/>
          <w:sz w:val="28"/>
          <w:szCs w:val="28"/>
        </w:rPr>
        <w:t>+</w:t>
      </w:r>
      <w:r w:rsidRPr="001C65D9">
        <w:rPr>
          <w:rFonts w:ascii="Times New Roman" w:hAnsi="Times New Roman" w:cs="Times New Roman"/>
          <w:color w:val="231F20"/>
          <w:spacing w:val="-6"/>
          <w:sz w:val="28"/>
          <w:szCs w:val="28"/>
        </w:rPr>
        <w:t xml:space="preserve"> </w:t>
      </w:r>
      <w:r w:rsidRPr="001C65D9">
        <w:rPr>
          <w:rFonts w:ascii="Times New Roman" w:hAnsi="Times New Roman" w:cs="Times New Roman"/>
          <w:color w:val="231F20"/>
          <w:sz w:val="28"/>
          <w:szCs w:val="28"/>
        </w:rPr>
        <w:t>глагол</w:t>
      </w:r>
      <w:r w:rsidRPr="001C65D9">
        <w:rPr>
          <w:rFonts w:ascii="Times New Roman" w:hAnsi="Times New Roman" w:cs="Times New Roman"/>
          <w:color w:val="231F20"/>
          <w:spacing w:val="-6"/>
          <w:sz w:val="28"/>
          <w:szCs w:val="28"/>
        </w:rPr>
        <w:t xml:space="preserve"> </w:t>
      </w:r>
      <w:r w:rsidRPr="001C65D9">
        <w:rPr>
          <w:rFonts w:ascii="Times New Roman" w:hAnsi="Times New Roman" w:cs="Times New Roman"/>
          <w:color w:val="231F20"/>
          <w:sz w:val="28"/>
          <w:szCs w:val="28"/>
        </w:rPr>
        <w:t>сов.</w:t>
      </w:r>
      <w:r w:rsidRPr="001C65D9">
        <w:rPr>
          <w:rFonts w:ascii="Times New Roman" w:hAnsi="Times New Roman" w:cs="Times New Roman"/>
          <w:color w:val="231F20"/>
          <w:spacing w:val="-6"/>
          <w:sz w:val="28"/>
          <w:szCs w:val="28"/>
        </w:rPr>
        <w:t xml:space="preserve"> </w:t>
      </w:r>
      <w:r w:rsidRPr="001C65D9">
        <w:rPr>
          <w:rFonts w:ascii="Times New Roman" w:hAnsi="Times New Roman" w:cs="Times New Roman"/>
          <w:color w:val="231F20"/>
          <w:sz w:val="28"/>
          <w:szCs w:val="28"/>
        </w:rPr>
        <w:t>и</w:t>
      </w:r>
      <w:r w:rsidRPr="001C65D9">
        <w:rPr>
          <w:rFonts w:ascii="Times New Roman" w:hAnsi="Times New Roman" w:cs="Times New Roman"/>
          <w:color w:val="231F20"/>
          <w:spacing w:val="-6"/>
          <w:sz w:val="28"/>
          <w:szCs w:val="28"/>
        </w:rPr>
        <w:t xml:space="preserve"> </w:t>
      </w:r>
      <w:r w:rsidRPr="001C65D9">
        <w:rPr>
          <w:rFonts w:ascii="Times New Roman" w:hAnsi="Times New Roman" w:cs="Times New Roman"/>
          <w:color w:val="231F20"/>
          <w:sz w:val="28"/>
          <w:szCs w:val="28"/>
        </w:rPr>
        <w:t>несов.</w:t>
      </w:r>
      <w:r w:rsidRPr="001C65D9">
        <w:rPr>
          <w:rFonts w:ascii="Times New Roman" w:hAnsi="Times New Roman" w:cs="Times New Roman"/>
          <w:color w:val="231F20"/>
          <w:spacing w:val="-6"/>
          <w:sz w:val="28"/>
          <w:szCs w:val="28"/>
        </w:rPr>
        <w:t xml:space="preserve"> </w:t>
      </w:r>
      <w:r w:rsidRPr="001C65D9">
        <w:rPr>
          <w:rFonts w:ascii="Times New Roman" w:hAnsi="Times New Roman" w:cs="Times New Roman"/>
          <w:color w:val="231F20"/>
          <w:sz w:val="28"/>
          <w:szCs w:val="28"/>
        </w:rPr>
        <w:t>вида»</w:t>
      </w:r>
      <w:r w:rsidRPr="001C65D9">
        <w:rPr>
          <w:rFonts w:ascii="Times New Roman" w:hAnsi="Times New Roman" w:cs="Times New Roman"/>
          <w:color w:val="231F20"/>
          <w:spacing w:val="-6"/>
          <w:sz w:val="28"/>
          <w:szCs w:val="28"/>
        </w:rPr>
        <w:t xml:space="preserve"> </w:t>
      </w:r>
      <w:r w:rsidRPr="001C65D9">
        <w:rPr>
          <w:rFonts w:ascii="Times New Roman" w:hAnsi="Times New Roman" w:cs="Times New Roman"/>
          <w:color w:val="231F20"/>
          <w:sz w:val="28"/>
          <w:szCs w:val="28"/>
        </w:rPr>
        <w:t>—</w:t>
      </w:r>
      <w:r w:rsidRPr="001C65D9">
        <w:rPr>
          <w:rFonts w:ascii="Times New Roman" w:hAnsi="Times New Roman" w:cs="Times New Roman"/>
          <w:color w:val="231F20"/>
          <w:spacing w:val="-6"/>
          <w:sz w:val="28"/>
          <w:szCs w:val="28"/>
        </w:rPr>
        <w:t xml:space="preserve"> </w:t>
      </w:r>
      <w:r w:rsidRPr="001C65D9">
        <w:rPr>
          <w:rFonts w:ascii="Times New Roman" w:hAnsi="Times New Roman" w:cs="Times New Roman"/>
          <w:color w:val="231F20"/>
          <w:sz w:val="28"/>
          <w:szCs w:val="28"/>
        </w:rPr>
        <w:t>во всех временных формах);</w:t>
      </w:r>
    </w:p>
    <w:p w:rsidR="00B9564E" w:rsidRPr="001C65D9" w:rsidRDefault="00B9564E" w:rsidP="00DD0273">
      <w:pPr>
        <w:pStyle w:val="ae"/>
        <w:widowControl w:val="0"/>
        <w:numPr>
          <w:ilvl w:val="1"/>
          <w:numId w:val="84"/>
        </w:numPr>
        <w:pBdr>
          <w:top w:val="none" w:sz="0" w:space="0" w:color="auto"/>
          <w:left w:val="none" w:sz="0" w:space="0" w:color="auto"/>
          <w:bottom w:val="none" w:sz="0" w:space="0" w:color="auto"/>
          <w:right w:val="none" w:sz="0" w:space="0" w:color="auto"/>
          <w:between w:val="none" w:sz="0" w:space="0" w:color="auto"/>
          <w:bar w:val="none" w:sz="0" w:color="auto"/>
        </w:pBdr>
        <w:tabs>
          <w:tab w:val="left" w:pos="701"/>
        </w:tabs>
        <w:autoSpaceDE w:val="0"/>
        <w:autoSpaceDN w:val="0"/>
        <w:ind w:left="0" w:firstLine="0"/>
        <w:jc w:val="both"/>
        <w:rPr>
          <w:rFonts w:ascii="Times New Roman" w:hAnsi="Times New Roman" w:cs="Times New Roman"/>
          <w:color w:val="231F20"/>
          <w:sz w:val="28"/>
          <w:szCs w:val="28"/>
        </w:rPr>
      </w:pPr>
      <w:r w:rsidRPr="001C65D9">
        <w:rPr>
          <w:rFonts w:ascii="Times New Roman" w:hAnsi="Times New Roman" w:cs="Times New Roman"/>
          <w:color w:val="231F20"/>
          <w:sz w:val="28"/>
          <w:szCs w:val="28"/>
        </w:rPr>
        <w:t>временные</w:t>
      </w:r>
      <w:r w:rsidRPr="001C65D9">
        <w:rPr>
          <w:rFonts w:ascii="Times New Roman" w:hAnsi="Times New Roman" w:cs="Times New Roman"/>
          <w:color w:val="231F20"/>
          <w:spacing w:val="-12"/>
          <w:sz w:val="28"/>
          <w:szCs w:val="28"/>
        </w:rPr>
        <w:t xml:space="preserve"> </w:t>
      </w:r>
      <w:r w:rsidRPr="001C65D9">
        <w:rPr>
          <w:rFonts w:ascii="Times New Roman" w:hAnsi="Times New Roman" w:cs="Times New Roman"/>
          <w:color w:val="231F20"/>
          <w:sz w:val="28"/>
          <w:szCs w:val="28"/>
        </w:rPr>
        <w:t>отношения</w:t>
      </w:r>
      <w:r w:rsidRPr="001C65D9">
        <w:rPr>
          <w:rFonts w:ascii="Times New Roman" w:hAnsi="Times New Roman" w:cs="Times New Roman"/>
          <w:color w:val="231F20"/>
          <w:spacing w:val="-12"/>
          <w:sz w:val="28"/>
          <w:szCs w:val="28"/>
        </w:rPr>
        <w:t xml:space="preserve"> </w:t>
      </w:r>
      <w:r w:rsidRPr="001C65D9">
        <w:rPr>
          <w:rFonts w:ascii="Times New Roman" w:hAnsi="Times New Roman" w:cs="Times New Roman"/>
          <w:color w:val="231F20"/>
          <w:sz w:val="28"/>
          <w:szCs w:val="28"/>
        </w:rPr>
        <w:t>(«местоимения</w:t>
      </w:r>
      <w:r w:rsidRPr="001C65D9">
        <w:rPr>
          <w:rFonts w:ascii="Times New Roman" w:hAnsi="Times New Roman" w:cs="Times New Roman"/>
          <w:color w:val="231F20"/>
          <w:spacing w:val="-12"/>
          <w:sz w:val="28"/>
          <w:szCs w:val="28"/>
        </w:rPr>
        <w:t xml:space="preserve"> </w:t>
      </w:r>
      <w:r w:rsidRPr="001C65D9">
        <w:rPr>
          <w:rFonts w:ascii="Times New Roman" w:hAnsi="Times New Roman" w:cs="Times New Roman"/>
          <w:color w:val="231F20"/>
          <w:sz w:val="28"/>
          <w:szCs w:val="28"/>
        </w:rPr>
        <w:t>1,</w:t>
      </w:r>
      <w:r w:rsidRPr="001C65D9">
        <w:rPr>
          <w:rFonts w:ascii="Times New Roman" w:hAnsi="Times New Roman" w:cs="Times New Roman"/>
          <w:color w:val="231F20"/>
          <w:spacing w:val="-12"/>
          <w:sz w:val="28"/>
          <w:szCs w:val="28"/>
        </w:rPr>
        <w:t xml:space="preserve"> </w:t>
      </w:r>
      <w:r w:rsidRPr="001C65D9">
        <w:rPr>
          <w:rFonts w:ascii="Times New Roman" w:hAnsi="Times New Roman" w:cs="Times New Roman"/>
          <w:color w:val="231F20"/>
          <w:sz w:val="28"/>
          <w:szCs w:val="28"/>
        </w:rPr>
        <w:t>2</w:t>
      </w:r>
      <w:r w:rsidRPr="001C65D9">
        <w:rPr>
          <w:rFonts w:ascii="Times New Roman" w:hAnsi="Times New Roman" w:cs="Times New Roman"/>
          <w:color w:val="231F20"/>
          <w:spacing w:val="-12"/>
          <w:sz w:val="28"/>
          <w:szCs w:val="28"/>
        </w:rPr>
        <w:t xml:space="preserve"> </w:t>
      </w:r>
      <w:r w:rsidRPr="001C65D9">
        <w:rPr>
          <w:rFonts w:ascii="Times New Roman" w:hAnsi="Times New Roman" w:cs="Times New Roman"/>
          <w:color w:val="231F20"/>
          <w:sz w:val="28"/>
          <w:szCs w:val="28"/>
        </w:rPr>
        <w:t>и</w:t>
      </w:r>
      <w:r w:rsidRPr="001C65D9">
        <w:rPr>
          <w:rFonts w:ascii="Times New Roman" w:hAnsi="Times New Roman" w:cs="Times New Roman"/>
          <w:color w:val="231F20"/>
          <w:spacing w:val="-12"/>
          <w:sz w:val="28"/>
          <w:szCs w:val="28"/>
        </w:rPr>
        <w:t xml:space="preserve"> </w:t>
      </w:r>
      <w:r w:rsidRPr="001C65D9">
        <w:rPr>
          <w:rFonts w:ascii="Times New Roman" w:hAnsi="Times New Roman" w:cs="Times New Roman"/>
          <w:color w:val="231F20"/>
          <w:sz w:val="28"/>
          <w:szCs w:val="28"/>
        </w:rPr>
        <w:t>3-го</w:t>
      </w:r>
      <w:r w:rsidRPr="001C65D9">
        <w:rPr>
          <w:rFonts w:ascii="Times New Roman" w:hAnsi="Times New Roman" w:cs="Times New Roman"/>
          <w:color w:val="231F20"/>
          <w:spacing w:val="-12"/>
          <w:sz w:val="28"/>
          <w:szCs w:val="28"/>
        </w:rPr>
        <w:t xml:space="preserve"> </w:t>
      </w:r>
      <w:r w:rsidRPr="001C65D9">
        <w:rPr>
          <w:rFonts w:ascii="Times New Roman" w:hAnsi="Times New Roman" w:cs="Times New Roman"/>
          <w:color w:val="231F20"/>
          <w:sz w:val="28"/>
          <w:szCs w:val="28"/>
        </w:rPr>
        <w:t>лица</w:t>
      </w:r>
      <w:r w:rsidRPr="001C65D9">
        <w:rPr>
          <w:rFonts w:ascii="Times New Roman" w:hAnsi="Times New Roman" w:cs="Times New Roman"/>
          <w:color w:val="231F20"/>
          <w:spacing w:val="-12"/>
          <w:sz w:val="28"/>
          <w:szCs w:val="28"/>
        </w:rPr>
        <w:t xml:space="preserve"> </w:t>
      </w:r>
      <w:r w:rsidRPr="001C65D9">
        <w:rPr>
          <w:rFonts w:ascii="Times New Roman" w:hAnsi="Times New Roman" w:cs="Times New Roman"/>
          <w:color w:val="231F20"/>
          <w:sz w:val="28"/>
          <w:szCs w:val="28"/>
        </w:rPr>
        <w:t>ед.</w:t>
      </w:r>
      <w:r w:rsidRPr="001C65D9">
        <w:rPr>
          <w:rFonts w:ascii="Times New Roman" w:hAnsi="Times New Roman" w:cs="Times New Roman"/>
          <w:color w:val="231F20"/>
          <w:spacing w:val="-12"/>
          <w:sz w:val="28"/>
          <w:szCs w:val="28"/>
        </w:rPr>
        <w:t xml:space="preserve"> </w:t>
      </w:r>
      <w:r w:rsidRPr="001C65D9">
        <w:rPr>
          <w:rFonts w:ascii="Times New Roman" w:hAnsi="Times New Roman" w:cs="Times New Roman"/>
          <w:color w:val="231F20"/>
          <w:sz w:val="28"/>
          <w:szCs w:val="28"/>
        </w:rPr>
        <w:t>ч.</w:t>
      </w:r>
      <w:r w:rsidRPr="001C65D9">
        <w:rPr>
          <w:rFonts w:ascii="Times New Roman" w:hAnsi="Times New Roman" w:cs="Times New Roman"/>
          <w:color w:val="231F20"/>
          <w:spacing w:val="-12"/>
          <w:sz w:val="28"/>
          <w:szCs w:val="28"/>
        </w:rPr>
        <w:t xml:space="preserve"> </w:t>
      </w:r>
      <w:r w:rsidRPr="001C65D9">
        <w:rPr>
          <w:rFonts w:ascii="Times New Roman" w:hAnsi="Times New Roman" w:cs="Times New Roman"/>
          <w:color w:val="231F20"/>
          <w:sz w:val="28"/>
          <w:szCs w:val="28"/>
        </w:rPr>
        <w:t>и</w:t>
      </w:r>
      <w:r w:rsidRPr="001C65D9">
        <w:rPr>
          <w:rFonts w:ascii="Times New Roman" w:hAnsi="Times New Roman" w:cs="Times New Roman"/>
          <w:color w:val="231F20"/>
          <w:spacing w:val="-12"/>
          <w:sz w:val="28"/>
          <w:szCs w:val="28"/>
        </w:rPr>
        <w:t xml:space="preserve"> </w:t>
      </w:r>
      <w:r w:rsidRPr="001C65D9">
        <w:rPr>
          <w:rFonts w:ascii="Times New Roman" w:hAnsi="Times New Roman" w:cs="Times New Roman"/>
          <w:color w:val="231F20"/>
          <w:sz w:val="28"/>
          <w:szCs w:val="28"/>
        </w:rPr>
        <w:t>мн.</w:t>
      </w:r>
      <w:r w:rsidRPr="001C65D9">
        <w:rPr>
          <w:rFonts w:ascii="Times New Roman" w:hAnsi="Times New Roman" w:cs="Times New Roman"/>
          <w:color w:val="231F20"/>
          <w:spacing w:val="-12"/>
          <w:sz w:val="28"/>
          <w:szCs w:val="28"/>
        </w:rPr>
        <w:t xml:space="preserve"> </w:t>
      </w:r>
      <w:r w:rsidRPr="001C65D9">
        <w:rPr>
          <w:rFonts w:ascii="Times New Roman" w:hAnsi="Times New Roman" w:cs="Times New Roman"/>
          <w:color w:val="231F20"/>
          <w:sz w:val="28"/>
          <w:szCs w:val="28"/>
        </w:rPr>
        <w:t>ч.</w:t>
      </w:r>
      <w:r w:rsidRPr="001C65D9">
        <w:rPr>
          <w:rFonts w:ascii="Times New Roman" w:hAnsi="Times New Roman" w:cs="Times New Roman"/>
          <w:color w:val="231F20"/>
          <w:spacing w:val="-12"/>
          <w:sz w:val="28"/>
          <w:szCs w:val="28"/>
        </w:rPr>
        <w:t xml:space="preserve"> </w:t>
      </w:r>
      <w:r w:rsidRPr="001C65D9">
        <w:rPr>
          <w:rFonts w:ascii="Times New Roman" w:hAnsi="Times New Roman" w:cs="Times New Roman"/>
          <w:color w:val="231F20"/>
          <w:sz w:val="28"/>
          <w:szCs w:val="28"/>
        </w:rPr>
        <w:t>+</w:t>
      </w:r>
      <w:r w:rsidRPr="001C65D9">
        <w:rPr>
          <w:rFonts w:ascii="Times New Roman" w:hAnsi="Times New Roman" w:cs="Times New Roman"/>
          <w:color w:val="231F20"/>
          <w:spacing w:val="-12"/>
          <w:sz w:val="28"/>
          <w:szCs w:val="28"/>
        </w:rPr>
        <w:t xml:space="preserve"> </w:t>
      </w:r>
      <w:r w:rsidRPr="001C65D9">
        <w:rPr>
          <w:rFonts w:ascii="Times New Roman" w:hAnsi="Times New Roman" w:cs="Times New Roman"/>
          <w:color w:val="231F20"/>
          <w:sz w:val="28"/>
          <w:szCs w:val="28"/>
        </w:rPr>
        <w:t>глагол сов. и несов. вида» — во всех временных формах).</w:t>
      </w:r>
    </w:p>
    <w:p w:rsidR="00B9564E" w:rsidRPr="001C65D9" w:rsidRDefault="00B9564E" w:rsidP="00B9564E">
      <w:pPr>
        <w:pStyle w:val="a7"/>
        <w:spacing w:line="360" w:lineRule="auto"/>
        <w:ind w:left="0" w:right="0" w:firstLine="340"/>
        <w:rPr>
          <w:sz w:val="28"/>
          <w:szCs w:val="28"/>
        </w:rPr>
      </w:pPr>
      <w:r w:rsidRPr="00AC7FDA">
        <w:rPr>
          <w:color w:val="231F20"/>
          <w:sz w:val="28"/>
          <w:szCs w:val="28"/>
        </w:rPr>
        <w:t xml:space="preserve">   </w:t>
      </w:r>
      <w:r w:rsidRPr="001C65D9">
        <w:rPr>
          <w:color w:val="231F20"/>
          <w:sz w:val="28"/>
          <w:szCs w:val="28"/>
        </w:rPr>
        <w:t>Составление</w:t>
      </w:r>
      <w:r w:rsidRPr="001C65D9">
        <w:rPr>
          <w:color w:val="231F20"/>
          <w:spacing w:val="40"/>
          <w:sz w:val="28"/>
          <w:szCs w:val="28"/>
        </w:rPr>
        <w:t xml:space="preserve"> </w:t>
      </w:r>
      <w:r w:rsidRPr="001C65D9">
        <w:rPr>
          <w:color w:val="231F20"/>
          <w:sz w:val="28"/>
          <w:szCs w:val="28"/>
        </w:rPr>
        <w:t>предложений</w:t>
      </w:r>
      <w:r w:rsidRPr="001C65D9">
        <w:rPr>
          <w:color w:val="231F20"/>
          <w:spacing w:val="40"/>
          <w:sz w:val="28"/>
          <w:szCs w:val="28"/>
        </w:rPr>
        <w:t xml:space="preserve"> </w:t>
      </w:r>
      <w:r w:rsidRPr="001C65D9">
        <w:rPr>
          <w:color w:val="231F20"/>
          <w:sz w:val="28"/>
          <w:szCs w:val="28"/>
        </w:rPr>
        <w:t>со</w:t>
      </w:r>
      <w:r w:rsidRPr="001C65D9">
        <w:rPr>
          <w:color w:val="231F20"/>
          <w:spacing w:val="40"/>
          <w:sz w:val="28"/>
          <w:szCs w:val="28"/>
        </w:rPr>
        <w:t xml:space="preserve"> </w:t>
      </w:r>
      <w:r w:rsidRPr="001C65D9">
        <w:rPr>
          <w:color w:val="231F20"/>
          <w:sz w:val="28"/>
          <w:szCs w:val="28"/>
        </w:rPr>
        <w:t>словосочетаниями,</w:t>
      </w:r>
      <w:r w:rsidRPr="001C65D9">
        <w:rPr>
          <w:color w:val="231F20"/>
          <w:spacing w:val="40"/>
          <w:sz w:val="28"/>
          <w:szCs w:val="28"/>
        </w:rPr>
        <w:t xml:space="preserve"> </w:t>
      </w:r>
      <w:r w:rsidRPr="001C65D9">
        <w:rPr>
          <w:color w:val="231F20"/>
          <w:sz w:val="28"/>
          <w:szCs w:val="28"/>
        </w:rPr>
        <w:t>включающими</w:t>
      </w:r>
      <w:r w:rsidRPr="001C65D9">
        <w:rPr>
          <w:color w:val="231F20"/>
          <w:spacing w:val="40"/>
          <w:sz w:val="28"/>
          <w:szCs w:val="28"/>
        </w:rPr>
        <w:t xml:space="preserve"> </w:t>
      </w:r>
      <w:r w:rsidRPr="001C65D9">
        <w:rPr>
          <w:color w:val="231F20"/>
          <w:sz w:val="28"/>
          <w:szCs w:val="28"/>
        </w:rPr>
        <w:t>глаголы</w:t>
      </w:r>
      <w:r w:rsidRPr="001C65D9">
        <w:rPr>
          <w:color w:val="231F20"/>
          <w:spacing w:val="40"/>
          <w:sz w:val="28"/>
          <w:szCs w:val="28"/>
        </w:rPr>
        <w:t xml:space="preserve"> </w:t>
      </w:r>
      <w:r w:rsidRPr="001C65D9">
        <w:rPr>
          <w:color w:val="231F20"/>
          <w:sz w:val="28"/>
          <w:szCs w:val="28"/>
        </w:rPr>
        <w:t xml:space="preserve">с </w:t>
      </w:r>
      <w:r w:rsidRPr="001C65D9">
        <w:rPr>
          <w:color w:val="231F20"/>
          <w:spacing w:val="-2"/>
          <w:sz w:val="28"/>
          <w:szCs w:val="28"/>
        </w:rPr>
        <w:t>приставками:</w:t>
      </w:r>
    </w:p>
    <w:p w:rsidR="00B9564E" w:rsidRPr="001C65D9" w:rsidRDefault="00B9564E" w:rsidP="00DD0273">
      <w:pPr>
        <w:pStyle w:val="ae"/>
        <w:widowControl w:val="0"/>
        <w:numPr>
          <w:ilvl w:val="1"/>
          <w:numId w:val="84"/>
        </w:numPr>
        <w:pBdr>
          <w:top w:val="none" w:sz="0" w:space="0" w:color="auto"/>
          <w:left w:val="none" w:sz="0" w:space="0" w:color="auto"/>
          <w:bottom w:val="none" w:sz="0" w:space="0" w:color="auto"/>
          <w:right w:val="none" w:sz="0" w:space="0" w:color="auto"/>
          <w:between w:val="none" w:sz="0" w:space="0" w:color="auto"/>
          <w:bar w:val="none" w:sz="0" w:color="auto"/>
        </w:pBdr>
        <w:tabs>
          <w:tab w:val="left" w:pos="721"/>
        </w:tabs>
        <w:autoSpaceDE w:val="0"/>
        <w:autoSpaceDN w:val="0"/>
        <w:ind w:left="0" w:firstLine="0"/>
        <w:jc w:val="both"/>
        <w:rPr>
          <w:rFonts w:ascii="Times New Roman" w:hAnsi="Times New Roman" w:cs="Times New Roman"/>
          <w:i/>
          <w:color w:val="231F20"/>
          <w:sz w:val="28"/>
          <w:szCs w:val="28"/>
        </w:rPr>
      </w:pPr>
      <w:r w:rsidRPr="001C65D9">
        <w:rPr>
          <w:rFonts w:ascii="Times New Roman" w:hAnsi="Times New Roman" w:cs="Times New Roman"/>
          <w:i/>
          <w:color w:val="231F20"/>
          <w:sz w:val="28"/>
          <w:szCs w:val="28"/>
        </w:rPr>
        <w:t>в(во-),</w:t>
      </w:r>
      <w:r w:rsidRPr="001C65D9">
        <w:rPr>
          <w:rFonts w:ascii="Times New Roman" w:hAnsi="Times New Roman" w:cs="Times New Roman"/>
          <w:i/>
          <w:color w:val="231F20"/>
          <w:spacing w:val="-1"/>
          <w:sz w:val="28"/>
          <w:szCs w:val="28"/>
        </w:rPr>
        <w:t xml:space="preserve"> </w:t>
      </w:r>
      <w:r w:rsidRPr="001C65D9">
        <w:rPr>
          <w:rFonts w:ascii="Times New Roman" w:hAnsi="Times New Roman" w:cs="Times New Roman"/>
          <w:i/>
          <w:color w:val="231F20"/>
          <w:sz w:val="28"/>
          <w:szCs w:val="28"/>
        </w:rPr>
        <w:t>вы</w:t>
      </w:r>
      <w:r w:rsidRPr="001C65D9">
        <w:rPr>
          <w:rFonts w:ascii="Times New Roman" w:hAnsi="Times New Roman" w:cs="Times New Roman"/>
          <w:color w:val="231F20"/>
          <w:sz w:val="28"/>
          <w:szCs w:val="28"/>
        </w:rPr>
        <w:t>в</w:t>
      </w:r>
      <w:r w:rsidRPr="001C65D9">
        <w:rPr>
          <w:rFonts w:ascii="Times New Roman" w:hAnsi="Times New Roman" w:cs="Times New Roman"/>
          <w:color w:val="231F20"/>
          <w:spacing w:val="-1"/>
          <w:sz w:val="28"/>
          <w:szCs w:val="28"/>
        </w:rPr>
        <w:t xml:space="preserve"> </w:t>
      </w:r>
      <w:r w:rsidRPr="001C65D9">
        <w:rPr>
          <w:rFonts w:ascii="Times New Roman" w:hAnsi="Times New Roman" w:cs="Times New Roman"/>
          <w:color w:val="231F20"/>
          <w:sz w:val="28"/>
          <w:szCs w:val="28"/>
        </w:rPr>
        <w:t>значении движения внутрь</w:t>
      </w:r>
      <w:r w:rsidRPr="001C65D9">
        <w:rPr>
          <w:rFonts w:ascii="Times New Roman" w:hAnsi="Times New Roman" w:cs="Times New Roman"/>
          <w:color w:val="231F20"/>
          <w:spacing w:val="-1"/>
          <w:sz w:val="28"/>
          <w:szCs w:val="28"/>
        </w:rPr>
        <w:t xml:space="preserve"> </w:t>
      </w:r>
      <w:r w:rsidRPr="001C65D9">
        <w:rPr>
          <w:rFonts w:ascii="Times New Roman" w:hAnsi="Times New Roman" w:cs="Times New Roman"/>
          <w:color w:val="231F20"/>
          <w:sz w:val="28"/>
          <w:szCs w:val="28"/>
        </w:rPr>
        <w:t>или изнутри</w:t>
      </w:r>
      <w:r w:rsidRPr="001C65D9">
        <w:rPr>
          <w:rFonts w:ascii="Times New Roman" w:hAnsi="Times New Roman" w:cs="Times New Roman"/>
          <w:color w:val="231F20"/>
          <w:spacing w:val="-1"/>
          <w:sz w:val="28"/>
          <w:szCs w:val="28"/>
        </w:rPr>
        <w:t xml:space="preserve"> </w:t>
      </w:r>
      <w:r w:rsidRPr="001C65D9">
        <w:rPr>
          <w:rFonts w:ascii="Times New Roman" w:hAnsi="Times New Roman" w:cs="Times New Roman"/>
          <w:i/>
          <w:color w:val="231F20"/>
          <w:sz w:val="28"/>
          <w:szCs w:val="28"/>
        </w:rPr>
        <w:t xml:space="preserve">(вошёл, </w:t>
      </w:r>
      <w:r w:rsidRPr="001C65D9">
        <w:rPr>
          <w:rFonts w:ascii="Times New Roman" w:hAnsi="Times New Roman" w:cs="Times New Roman"/>
          <w:i/>
          <w:color w:val="231F20"/>
          <w:spacing w:val="-2"/>
          <w:sz w:val="28"/>
          <w:szCs w:val="28"/>
        </w:rPr>
        <w:t>вышел);</w:t>
      </w:r>
    </w:p>
    <w:p w:rsidR="00B9564E" w:rsidRDefault="00B9564E" w:rsidP="00DD0273">
      <w:pPr>
        <w:pStyle w:val="ae"/>
        <w:widowControl w:val="0"/>
        <w:numPr>
          <w:ilvl w:val="1"/>
          <w:numId w:val="84"/>
        </w:numPr>
        <w:pBdr>
          <w:top w:val="none" w:sz="0" w:space="0" w:color="auto"/>
          <w:left w:val="none" w:sz="0" w:space="0" w:color="auto"/>
          <w:bottom w:val="none" w:sz="0" w:space="0" w:color="auto"/>
          <w:right w:val="none" w:sz="0" w:space="0" w:color="auto"/>
          <w:between w:val="none" w:sz="0" w:space="0" w:color="auto"/>
          <w:bar w:val="none" w:sz="0" w:color="auto"/>
        </w:pBdr>
        <w:tabs>
          <w:tab w:val="left" w:pos="721"/>
        </w:tabs>
        <w:autoSpaceDE w:val="0"/>
        <w:autoSpaceDN w:val="0"/>
        <w:ind w:left="0" w:firstLine="0"/>
        <w:jc w:val="both"/>
        <w:rPr>
          <w:rFonts w:ascii="Times New Roman" w:hAnsi="Times New Roman" w:cs="Times New Roman"/>
          <w:i/>
          <w:color w:val="231F20"/>
          <w:sz w:val="28"/>
          <w:szCs w:val="28"/>
        </w:rPr>
      </w:pPr>
      <w:r w:rsidRPr="001C65D9">
        <w:rPr>
          <w:rFonts w:ascii="Times New Roman" w:hAnsi="Times New Roman" w:cs="Times New Roman"/>
          <w:i/>
          <w:color w:val="231F20"/>
          <w:sz w:val="28"/>
          <w:szCs w:val="28"/>
        </w:rPr>
        <w:t xml:space="preserve">при-, под-, у-, от(ото-) </w:t>
      </w:r>
      <w:r w:rsidRPr="001C65D9">
        <w:rPr>
          <w:rFonts w:ascii="Times New Roman" w:hAnsi="Times New Roman" w:cs="Times New Roman"/>
          <w:color w:val="231F20"/>
          <w:sz w:val="28"/>
          <w:szCs w:val="28"/>
        </w:rPr>
        <w:t xml:space="preserve">в значениях присоединения, удаления, отстранения </w:t>
      </w:r>
      <w:r w:rsidRPr="001C65D9">
        <w:rPr>
          <w:rFonts w:ascii="Times New Roman" w:hAnsi="Times New Roman" w:cs="Times New Roman"/>
          <w:i/>
          <w:color w:val="231F20"/>
          <w:sz w:val="28"/>
          <w:szCs w:val="28"/>
        </w:rPr>
        <w:t>(приклеил, подошёл, ушёл, оторвал).</w:t>
      </w:r>
    </w:p>
    <w:p w:rsidR="00B9564E" w:rsidRPr="0095460A" w:rsidRDefault="00B9564E" w:rsidP="00DD0273">
      <w:pPr>
        <w:pStyle w:val="ae"/>
        <w:numPr>
          <w:ilvl w:val="0"/>
          <w:numId w:val="110"/>
        </w:numPr>
        <w:jc w:val="center"/>
        <w:rPr>
          <w:rFonts w:ascii="Times New Roman" w:hAnsi="Times New Roman" w:cs="Times New Roman"/>
          <w:b/>
          <w:bCs/>
          <w:sz w:val="28"/>
          <w:szCs w:val="28"/>
        </w:rPr>
      </w:pPr>
      <w:r w:rsidRPr="0095460A">
        <w:rPr>
          <w:rFonts w:ascii="Times New Roman" w:hAnsi="Times New Roman" w:cs="Times New Roman"/>
          <w:b/>
          <w:bCs/>
          <w:sz w:val="28"/>
          <w:szCs w:val="28"/>
        </w:rPr>
        <w:t>Грамматика и правописание</w:t>
      </w:r>
    </w:p>
    <w:p w:rsidR="00B9564E" w:rsidRPr="001C65D9" w:rsidRDefault="00B9564E" w:rsidP="00B9564E">
      <w:pPr>
        <w:pStyle w:val="a7"/>
        <w:spacing w:line="360" w:lineRule="auto"/>
        <w:ind w:left="0" w:right="0"/>
        <w:rPr>
          <w:sz w:val="28"/>
          <w:szCs w:val="28"/>
        </w:rPr>
      </w:pPr>
      <w:r w:rsidRPr="00AC7FDA">
        <w:rPr>
          <w:color w:val="231F20"/>
          <w:sz w:val="28"/>
          <w:szCs w:val="28"/>
        </w:rPr>
        <w:t xml:space="preserve">    </w:t>
      </w:r>
      <w:r w:rsidRPr="001C65D9">
        <w:rPr>
          <w:color w:val="231F20"/>
          <w:sz w:val="28"/>
          <w:szCs w:val="28"/>
        </w:rPr>
        <w:t>Большая</w:t>
      </w:r>
      <w:r w:rsidRPr="001C65D9">
        <w:rPr>
          <w:color w:val="231F20"/>
          <w:spacing w:val="-1"/>
          <w:sz w:val="28"/>
          <w:szCs w:val="28"/>
        </w:rPr>
        <w:t xml:space="preserve"> </w:t>
      </w:r>
      <w:r w:rsidRPr="001C65D9">
        <w:rPr>
          <w:color w:val="231F20"/>
          <w:sz w:val="28"/>
          <w:szCs w:val="28"/>
        </w:rPr>
        <w:t xml:space="preserve">буква в именах, кличках, </w:t>
      </w:r>
      <w:r w:rsidRPr="001C65D9">
        <w:rPr>
          <w:color w:val="231F20"/>
          <w:spacing w:val="-2"/>
          <w:sz w:val="28"/>
          <w:szCs w:val="28"/>
        </w:rPr>
        <w:t>названиях.</w:t>
      </w:r>
    </w:p>
    <w:p w:rsidR="00B9564E" w:rsidRPr="001C65D9" w:rsidRDefault="00B9564E" w:rsidP="00B9564E">
      <w:pPr>
        <w:pStyle w:val="a7"/>
        <w:spacing w:line="360" w:lineRule="auto"/>
        <w:ind w:left="0" w:right="0"/>
        <w:rPr>
          <w:sz w:val="28"/>
          <w:szCs w:val="28"/>
        </w:rPr>
      </w:pPr>
      <w:r w:rsidRPr="00AC7FDA">
        <w:rPr>
          <w:color w:val="231F20"/>
          <w:sz w:val="28"/>
          <w:szCs w:val="28"/>
        </w:rPr>
        <w:t xml:space="preserve">    </w:t>
      </w:r>
      <w:r w:rsidRPr="001C65D9">
        <w:rPr>
          <w:color w:val="231F20"/>
          <w:sz w:val="28"/>
          <w:szCs w:val="28"/>
        </w:rPr>
        <w:t>Правописание</w:t>
      </w:r>
      <w:r w:rsidRPr="001C65D9">
        <w:rPr>
          <w:color w:val="231F20"/>
          <w:spacing w:val="-5"/>
          <w:sz w:val="28"/>
          <w:szCs w:val="28"/>
        </w:rPr>
        <w:t xml:space="preserve"> </w:t>
      </w:r>
      <w:r w:rsidRPr="001C65D9">
        <w:rPr>
          <w:color w:val="231F20"/>
          <w:sz w:val="28"/>
          <w:szCs w:val="28"/>
        </w:rPr>
        <w:t>звонких</w:t>
      </w:r>
      <w:r w:rsidRPr="001C65D9">
        <w:rPr>
          <w:color w:val="231F20"/>
          <w:spacing w:val="-5"/>
          <w:sz w:val="28"/>
          <w:szCs w:val="28"/>
        </w:rPr>
        <w:t xml:space="preserve"> </w:t>
      </w:r>
      <w:r w:rsidRPr="001C65D9">
        <w:rPr>
          <w:color w:val="231F20"/>
          <w:sz w:val="28"/>
          <w:szCs w:val="28"/>
        </w:rPr>
        <w:t>и</w:t>
      </w:r>
      <w:r w:rsidRPr="001C65D9">
        <w:rPr>
          <w:color w:val="231F20"/>
          <w:spacing w:val="-5"/>
          <w:sz w:val="28"/>
          <w:szCs w:val="28"/>
        </w:rPr>
        <w:t xml:space="preserve"> </w:t>
      </w:r>
      <w:r w:rsidRPr="001C65D9">
        <w:rPr>
          <w:color w:val="231F20"/>
          <w:sz w:val="28"/>
          <w:szCs w:val="28"/>
        </w:rPr>
        <w:t>глухих</w:t>
      </w:r>
      <w:r w:rsidRPr="001C65D9">
        <w:rPr>
          <w:color w:val="231F20"/>
          <w:spacing w:val="-5"/>
          <w:sz w:val="28"/>
          <w:szCs w:val="28"/>
        </w:rPr>
        <w:t xml:space="preserve"> </w:t>
      </w:r>
      <w:r w:rsidRPr="001C65D9">
        <w:rPr>
          <w:color w:val="231F20"/>
          <w:sz w:val="28"/>
          <w:szCs w:val="28"/>
        </w:rPr>
        <w:t>согласных</w:t>
      </w:r>
      <w:r w:rsidRPr="001C65D9">
        <w:rPr>
          <w:color w:val="231F20"/>
          <w:spacing w:val="-5"/>
          <w:sz w:val="28"/>
          <w:szCs w:val="28"/>
        </w:rPr>
        <w:t xml:space="preserve"> </w:t>
      </w:r>
      <w:r w:rsidRPr="001C65D9">
        <w:rPr>
          <w:color w:val="231F20"/>
          <w:sz w:val="28"/>
          <w:szCs w:val="28"/>
        </w:rPr>
        <w:t>на</w:t>
      </w:r>
      <w:r w:rsidRPr="001C65D9">
        <w:rPr>
          <w:color w:val="231F20"/>
          <w:spacing w:val="-5"/>
          <w:sz w:val="28"/>
          <w:szCs w:val="28"/>
        </w:rPr>
        <w:t xml:space="preserve"> </w:t>
      </w:r>
      <w:r w:rsidRPr="001C65D9">
        <w:rPr>
          <w:color w:val="231F20"/>
          <w:sz w:val="28"/>
          <w:szCs w:val="28"/>
        </w:rPr>
        <w:t>конце</w:t>
      </w:r>
      <w:r w:rsidRPr="001C65D9">
        <w:rPr>
          <w:color w:val="231F20"/>
          <w:spacing w:val="-5"/>
          <w:sz w:val="28"/>
          <w:szCs w:val="28"/>
        </w:rPr>
        <w:t xml:space="preserve"> </w:t>
      </w:r>
      <w:r w:rsidRPr="001C65D9">
        <w:rPr>
          <w:color w:val="231F20"/>
          <w:sz w:val="28"/>
          <w:szCs w:val="28"/>
        </w:rPr>
        <w:t>и</w:t>
      </w:r>
      <w:r w:rsidRPr="001C65D9">
        <w:rPr>
          <w:color w:val="231F20"/>
          <w:spacing w:val="-5"/>
          <w:sz w:val="28"/>
          <w:szCs w:val="28"/>
        </w:rPr>
        <w:t xml:space="preserve"> </w:t>
      </w:r>
      <w:r w:rsidRPr="001C65D9">
        <w:rPr>
          <w:color w:val="231F20"/>
          <w:sz w:val="28"/>
          <w:szCs w:val="28"/>
        </w:rPr>
        <w:t>в</w:t>
      </w:r>
      <w:r w:rsidRPr="001C65D9">
        <w:rPr>
          <w:color w:val="231F20"/>
          <w:spacing w:val="-5"/>
          <w:sz w:val="28"/>
          <w:szCs w:val="28"/>
        </w:rPr>
        <w:t xml:space="preserve"> </w:t>
      </w:r>
      <w:r w:rsidRPr="001C65D9">
        <w:rPr>
          <w:color w:val="231F20"/>
          <w:sz w:val="28"/>
          <w:szCs w:val="28"/>
        </w:rPr>
        <w:t>середине</w:t>
      </w:r>
      <w:r w:rsidRPr="001C65D9">
        <w:rPr>
          <w:color w:val="231F20"/>
          <w:spacing w:val="-5"/>
          <w:sz w:val="28"/>
          <w:szCs w:val="28"/>
        </w:rPr>
        <w:t xml:space="preserve"> </w:t>
      </w:r>
      <w:r w:rsidRPr="001C65D9">
        <w:rPr>
          <w:color w:val="231F20"/>
          <w:sz w:val="28"/>
          <w:szCs w:val="28"/>
        </w:rPr>
        <w:t>слова. Разделительный мягкий знак. Перенос слов.</w:t>
      </w:r>
    </w:p>
    <w:p w:rsidR="00B9564E" w:rsidRPr="001C65D9" w:rsidRDefault="00B9564E" w:rsidP="00B9564E">
      <w:pPr>
        <w:pStyle w:val="a7"/>
        <w:spacing w:line="360" w:lineRule="auto"/>
        <w:ind w:left="0" w:right="0"/>
        <w:rPr>
          <w:sz w:val="28"/>
          <w:szCs w:val="28"/>
        </w:rPr>
      </w:pPr>
      <w:r w:rsidRPr="00AC7FDA">
        <w:rPr>
          <w:color w:val="231F20"/>
          <w:sz w:val="28"/>
          <w:szCs w:val="28"/>
        </w:rPr>
        <w:t xml:space="preserve">    </w:t>
      </w:r>
      <w:r w:rsidRPr="001C65D9">
        <w:rPr>
          <w:color w:val="231F20"/>
          <w:sz w:val="28"/>
          <w:szCs w:val="28"/>
        </w:rPr>
        <w:t>Правописание</w:t>
      </w:r>
      <w:r w:rsidRPr="001C65D9">
        <w:rPr>
          <w:color w:val="231F20"/>
          <w:spacing w:val="-8"/>
          <w:sz w:val="28"/>
          <w:szCs w:val="28"/>
        </w:rPr>
        <w:t xml:space="preserve"> </w:t>
      </w:r>
      <w:r w:rsidRPr="001C65D9">
        <w:rPr>
          <w:color w:val="231F20"/>
          <w:sz w:val="28"/>
          <w:szCs w:val="28"/>
        </w:rPr>
        <w:t>слов</w:t>
      </w:r>
      <w:r w:rsidRPr="001C65D9">
        <w:rPr>
          <w:color w:val="231F20"/>
          <w:spacing w:val="-8"/>
          <w:sz w:val="28"/>
          <w:szCs w:val="28"/>
        </w:rPr>
        <w:t xml:space="preserve"> </w:t>
      </w:r>
      <w:r w:rsidRPr="001C65D9">
        <w:rPr>
          <w:color w:val="231F20"/>
          <w:sz w:val="28"/>
          <w:szCs w:val="28"/>
        </w:rPr>
        <w:t>с</w:t>
      </w:r>
      <w:r w:rsidRPr="001C65D9">
        <w:rPr>
          <w:color w:val="231F20"/>
          <w:spacing w:val="-8"/>
          <w:sz w:val="28"/>
          <w:szCs w:val="28"/>
        </w:rPr>
        <w:t xml:space="preserve"> </w:t>
      </w:r>
      <w:r w:rsidRPr="001C65D9">
        <w:rPr>
          <w:color w:val="231F20"/>
          <w:sz w:val="28"/>
          <w:szCs w:val="28"/>
        </w:rPr>
        <w:t>непроизносимыми</w:t>
      </w:r>
      <w:r w:rsidRPr="001C65D9">
        <w:rPr>
          <w:color w:val="231F20"/>
          <w:spacing w:val="-8"/>
          <w:sz w:val="28"/>
          <w:szCs w:val="28"/>
        </w:rPr>
        <w:t xml:space="preserve"> </w:t>
      </w:r>
      <w:r w:rsidRPr="001C65D9">
        <w:rPr>
          <w:color w:val="231F20"/>
          <w:sz w:val="28"/>
          <w:szCs w:val="28"/>
        </w:rPr>
        <w:t>согласными. Правописание безударных гласных.</w:t>
      </w:r>
    </w:p>
    <w:p w:rsidR="00B9564E" w:rsidRPr="001C65D9" w:rsidRDefault="00B9564E" w:rsidP="00B9564E">
      <w:pPr>
        <w:pStyle w:val="a7"/>
        <w:spacing w:line="360" w:lineRule="auto"/>
        <w:ind w:left="0" w:right="0"/>
        <w:rPr>
          <w:sz w:val="28"/>
          <w:szCs w:val="28"/>
        </w:rPr>
      </w:pPr>
      <w:r w:rsidRPr="0024472A">
        <w:rPr>
          <w:color w:val="231F20"/>
          <w:sz w:val="28"/>
          <w:szCs w:val="28"/>
        </w:rPr>
        <w:t xml:space="preserve">   </w:t>
      </w:r>
      <w:r w:rsidRPr="001C65D9">
        <w:rPr>
          <w:color w:val="231F20"/>
          <w:sz w:val="28"/>
          <w:szCs w:val="28"/>
        </w:rPr>
        <w:t xml:space="preserve">Текст. Типы текстов. </w:t>
      </w:r>
      <w:r w:rsidRPr="001C65D9">
        <w:rPr>
          <w:color w:val="231F20"/>
          <w:spacing w:val="-2"/>
          <w:sz w:val="28"/>
          <w:szCs w:val="28"/>
        </w:rPr>
        <w:t xml:space="preserve">Предложение. Виды предложений. </w:t>
      </w:r>
      <w:r w:rsidRPr="001C65D9">
        <w:rPr>
          <w:color w:val="231F20"/>
          <w:sz w:val="28"/>
          <w:szCs w:val="28"/>
        </w:rPr>
        <w:t>Главные члены предложения</w:t>
      </w:r>
    </w:p>
    <w:p w:rsidR="00B9564E" w:rsidRDefault="00B9564E" w:rsidP="00B9564E">
      <w:pPr>
        <w:pStyle w:val="3"/>
        <w:spacing w:line="360" w:lineRule="auto"/>
        <w:ind w:left="0"/>
        <w:rPr>
          <w:rFonts w:cs="Times New Roman"/>
          <w:i/>
          <w:iCs/>
          <w:color w:val="231F20"/>
          <w:spacing w:val="-2"/>
          <w:szCs w:val="28"/>
        </w:rPr>
      </w:pPr>
      <w:r w:rsidRPr="002B61C1">
        <w:rPr>
          <w:rFonts w:cs="Times New Roman"/>
          <w:i/>
          <w:iCs/>
          <w:color w:val="231F20"/>
          <w:szCs w:val="28"/>
        </w:rPr>
        <w:t xml:space="preserve">II </w:t>
      </w:r>
      <w:r w:rsidRPr="002B61C1">
        <w:rPr>
          <w:rFonts w:cs="Times New Roman"/>
          <w:i/>
          <w:iCs/>
          <w:color w:val="231F20"/>
          <w:spacing w:val="-2"/>
          <w:szCs w:val="28"/>
        </w:rPr>
        <w:t>четверть</w:t>
      </w:r>
    </w:p>
    <w:p w:rsidR="00B9564E" w:rsidRPr="0095460A" w:rsidRDefault="00B9564E" w:rsidP="00DD0273">
      <w:pPr>
        <w:pStyle w:val="ae"/>
        <w:numPr>
          <w:ilvl w:val="0"/>
          <w:numId w:val="111"/>
        </w:numPr>
        <w:jc w:val="center"/>
        <w:rPr>
          <w:rFonts w:ascii="Times New Roman" w:hAnsi="Times New Roman" w:cs="Times New Roman"/>
          <w:b/>
          <w:bCs/>
          <w:sz w:val="28"/>
          <w:szCs w:val="28"/>
        </w:rPr>
      </w:pPr>
      <w:r w:rsidRPr="0095460A">
        <w:rPr>
          <w:rFonts w:ascii="Times New Roman" w:hAnsi="Times New Roman" w:cs="Times New Roman"/>
          <w:b/>
          <w:bCs/>
          <w:sz w:val="28"/>
          <w:szCs w:val="28"/>
        </w:rPr>
        <w:t>Формирование грамматического строя речи</w:t>
      </w:r>
    </w:p>
    <w:p w:rsidR="00B9564E" w:rsidRPr="00AC7FDA" w:rsidRDefault="00B9564E" w:rsidP="00B9564E">
      <w:pPr>
        <w:pStyle w:val="ae"/>
        <w:widowControl w:val="0"/>
        <w:tabs>
          <w:tab w:val="left" w:pos="765"/>
        </w:tabs>
        <w:autoSpaceDE w:val="0"/>
        <w:autoSpaceDN w:val="0"/>
        <w:ind w:left="0" w:firstLine="709"/>
        <w:jc w:val="both"/>
        <w:rPr>
          <w:rFonts w:ascii="Times New Roman" w:hAnsi="Times New Roman" w:cs="Times New Roman"/>
          <w:b/>
          <w:sz w:val="28"/>
          <w:szCs w:val="28"/>
        </w:rPr>
      </w:pPr>
      <w:r w:rsidRPr="00AC7FDA">
        <w:rPr>
          <w:rFonts w:ascii="Times New Roman" w:hAnsi="Times New Roman" w:cs="Times New Roman"/>
          <w:b/>
          <w:color w:val="231F20"/>
          <w:sz w:val="28"/>
          <w:szCs w:val="28"/>
        </w:rPr>
        <w:t>Практическое овладение изменениями грамматической формы слова в зависимости от её значения в составе предложения</w:t>
      </w:r>
    </w:p>
    <w:p w:rsidR="00B9564E" w:rsidRPr="001C65D9" w:rsidRDefault="00B9564E" w:rsidP="00B9564E">
      <w:pPr>
        <w:pStyle w:val="a7"/>
        <w:spacing w:line="360" w:lineRule="auto"/>
        <w:ind w:left="0" w:right="0"/>
        <w:rPr>
          <w:sz w:val="28"/>
          <w:szCs w:val="28"/>
        </w:rPr>
      </w:pPr>
      <w:r w:rsidRPr="001C65D9">
        <w:rPr>
          <w:color w:val="231F20"/>
          <w:sz w:val="28"/>
          <w:szCs w:val="28"/>
        </w:rPr>
        <w:t>Составление</w:t>
      </w:r>
      <w:r w:rsidRPr="001C65D9">
        <w:rPr>
          <w:color w:val="231F20"/>
          <w:spacing w:val="-4"/>
          <w:sz w:val="28"/>
          <w:szCs w:val="28"/>
        </w:rPr>
        <w:t xml:space="preserve"> </w:t>
      </w:r>
      <w:r w:rsidRPr="001C65D9">
        <w:rPr>
          <w:color w:val="231F20"/>
          <w:sz w:val="28"/>
          <w:szCs w:val="28"/>
        </w:rPr>
        <w:t>предложений</w:t>
      </w:r>
      <w:r w:rsidRPr="001C65D9">
        <w:rPr>
          <w:color w:val="231F20"/>
          <w:spacing w:val="-3"/>
          <w:sz w:val="28"/>
          <w:szCs w:val="28"/>
        </w:rPr>
        <w:t xml:space="preserve"> </w:t>
      </w:r>
      <w:r w:rsidRPr="001C65D9">
        <w:rPr>
          <w:color w:val="231F20"/>
          <w:sz w:val="28"/>
          <w:szCs w:val="28"/>
        </w:rPr>
        <w:t>со</w:t>
      </w:r>
      <w:r w:rsidRPr="001C65D9">
        <w:rPr>
          <w:color w:val="231F20"/>
          <w:spacing w:val="-4"/>
          <w:sz w:val="28"/>
          <w:szCs w:val="28"/>
        </w:rPr>
        <w:t xml:space="preserve"> </w:t>
      </w:r>
      <w:r w:rsidRPr="001C65D9">
        <w:rPr>
          <w:color w:val="231F20"/>
          <w:sz w:val="28"/>
          <w:szCs w:val="28"/>
        </w:rPr>
        <w:t>словосочетаниями,</w:t>
      </w:r>
      <w:r w:rsidRPr="001C65D9">
        <w:rPr>
          <w:color w:val="231F20"/>
          <w:spacing w:val="-3"/>
          <w:sz w:val="28"/>
          <w:szCs w:val="28"/>
        </w:rPr>
        <w:t xml:space="preserve"> </w:t>
      </w:r>
      <w:r w:rsidRPr="001C65D9">
        <w:rPr>
          <w:color w:val="231F20"/>
          <w:spacing w:val="-2"/>
          <w:sz w:val="28"/>
          <w:szCs w:val="28"/>
        </w:rPr>
        <w:t>обозначающими:</w:t>
      </w:r>
    </w:p>
    <w:p w:rsidR="00B9564E" w:rsidRPr="001C65D9" w:rsidRDefault="00B9564E" w:rsidP="00DD0273">
      <w:pPr>
        <w:pStyle w:val="ae"/>
        <w:widowControl w:val="0"/>
        <w:numPr>
          <w:ilvl w:val="1"/>
          <w:numId w:val="85"/>
        </w:numPr>
        <w:pBdr>
          <w:top w:val="none" w:sz="0" w:space="0" w:color="auto"/>
          <w:left w:val="none" w:sz="0" w:space="0" w:color="auto"/>
          <w:bottom w:val="none" w:sz="0" w:space="0" w:color="auto"/>
          <w:right w:val="none" w:sz="0" w:space="0" w:color="auto"/>
          <w:between w:val="none" w:sz="0" w:space="0" w:color="auto"/>
          <w:bar w:val="none" w:sz="0" w:color="auto"/>
        </w:pBdr>
        <w:tabs>
          <w:tab w:val="left" w:pos="701"/>
        </w:tabs>
        <w:autoSpaceDE w:val="0"/>
        <w:autoSpaceDN w:val="0"/>
        <w:ind w:left="0" w:firstLine="0"/>
        <w:jc w:val="both"/>
        <w:rPr>
          <w:rFonts w:ascii="Times New Roman" w:hAnsi="Times New Roman" w:cs="Times New Roman"/>
          <w:sz w:val="28"/>
          <w:szCs w:val="28"/>
        </w:rPr>
      </w:pPr>
      <w:r w:rsidRPr="001C65D9">
        <w:rPr>
          <w:rFonts w:ascii="Times New Roman" w:hAnsi="Times New Roman" w:cs="Times New Roman"/>
          <w:color w:val="231F20"/>
          <w:sz w:val="28"/>
          <w:szCs w:val="28"/>
        </w:rPr>
        <w:t>пространственные</w:t>
      </w:r>
      <w:r w:rsidRPr="001C65D9">
        <w:rPr>
          <w:rFonts w:ascii="Times New Roman" w:hAnsi="Times New Roman" w:cs="Times New Roman"/>
          <w:color w:val="231F20"/>
          <w:spacing w:val="6"/>
          <w:sz w:val="28"/>
          <w:szCs w:val="28"/>
        </w:rPr>
        <w:t xml:space="preserve"> </w:t>
      </w:r>
      <w:r w:rsidRPr="001C65D9">
        <w:rPr>
          <w:rFonts w:ascii="Times New Roman" w:hAnsi="Times New Roman" w:cs="Times New Roman"/>
          <w:color w:val="231F20"/>
          <w:sz w:val="28"/>
          <w:szCs w:val="28"/>
        </w:rPr>
        <w:t>отношения</w:t>
      </w:r>
      <w:r w:rsidRPr="001C65D9">
        <w:rPr>
          <w:rFonts w:ascii="Times New Roman" w:hAnsi="Times New Roman" w:cs="Times New Roman"/>
          <w:color w:val="231F20"/>
          <w:spacing w:val="8"/>
          <w:sz w:val="28"/>
          <w:szCs w:val="28"/>
        </w:rPr>
        <w:t xml:space="preserve"> </w:t>
      </w:r>
      <w:r w:rsidRPr="001C65D9">
        <w:rPr>
          <w:rFonts w:ascii="Times New Roman" w:hAnsi="Times New Roman" w:cs="Times New Roman"/>
          <w:color w:val="231F20"/>
          <w:sz w:val="28"/>
          <w:szCs w:val="28"/>
        </w:rPr>
        <w:t>(«существительное</w:t>
      </w:r>
      <w:r w:rsidRPr="001C65D9">
        <w:rPr>
          <w:rFonts w:ascii="Times New Roman" w:hAnsi="Times New Roman" w:cs="Times New Roman"/>
          <w:color w:val="231F20"/>
          <w:spacing w:val="8"/>
          <w:sz w:val="28"/>
          <w:szCs w:val="28"/>
        </w:rPr>
        <w:t xml:space="preserve"> </w:t>
      </w:r>
      <w:r w:rsidRPr="001C65D9">
        <w:rPr>
          <w:rFonts w:ascii="Times New Roman" w:hAnsi="Times New Roman" w:cs="Times New Roman"/>
          <w:color w:val="231F20"/>
          <w:sz w:val="28"/>
          <w:szCs w:val="28"/>
        </w:rPr>
        <w:t>+</w:t>
      </w:r>
      <w:r w:rsidRPr="001C65D9">
        <w:rPr>
          <w:rFonts w:ascii="Times New Roman" w:hAnsi="Times New Roman" w:cs="Times New Roman"/>
          <w:color w:val="231F20"/>
          <w:spacing w:val="8"/>
          <w:sz w:val="28"/>
          <w:szCs w:val="28"/>
        </w:rPr>
        <w:t xml:space="preserve"> </w:t>
      </w:r>
      <w:r w:rsidRPr="001C65D9">
        <w:rPr>
          <w:rFonts w:ascii="Times New Roman" w:hAnsi="Times New Roman" w:cs="Times New Roman"/>
          <w:i/>
          <w:color w:val="231F20"/>
          <w:sz w:val="28"/>
          <w:szCs w:val="28"/>
        </w:rPr>
        <w:t>у</w:t>
      </w:r>
      <w:r w:rsidRPr="001C65D9">
        <w:rPr>
          <w:rFonts w:ascii="Times New Roman" w:hAnsi="Times New Roman" w:cs="Times New Roman"/>
          <w:i/>
          <w:color w:val="231F20"/>
          <w:spacing w:val="11"/>
          <w:sz w:val="28"/>
          <w:szCs w:val="28"/>
        </w:rPr>
        <w:t xml:space="preserve"> </w:t>
      </w:r>
      <w:r w:rsidRPr="001C65D9">
        <w:rPr>
          <w:rFonts w:ascii="Times New Roman" w:hAnsi="Times New Roman" w:cs="Times New Roman"/>
          <w:color w:val="231F20"/>
          <w:sz w:val="28"/>
          <w:szCs w:val="28"/>
        </w:rPr>
        <w:t>+</w:t>
      </w:r>
      <w:r w:rsidRPr="001C65D9">
        <w:rPr>
          <w:rFonts w:ascii="Times New Roman" w:hAnsi="Times New Roman" w:cs="Times New Roman"/>
          <w:color w:val="231F20"/>
          <w:spacing w:val="9"/>
          <w:sz w:val="28"/>
          <w:szCs w:val="28"/>
        </w:rPr>
        <w:t xml:space="preserve"> </w:t>
      </w:r>
      <w:r w:rsidRPr="001C65D9">
        <w:rPr>
          <w:rFonts w:ascii="Times New Roman" w:hAnsi="Times New Roman" w:cs="Times New Roman"/>
          <w:color w:val="231F20"/>
          <w:spacing w:val="-2"/>
          <w:sz w:val="28"/>
          <w:szCs w:val="28"/>
        </w:rPr>
        <w:t>существительное»:</w:t>
      </w:r>
    </w:p>
    <w:p w:rsidR="00B9564E" w:rsidRPr="001C65D9" w:rsidRDefault="00B9564E" w:rsidP="00B9564E">
      <w:pPr>
        <w:spacing w:after="0" w:line="360" w:lineRule="auto"/>
        <w:jc w:val="both"/>
        <w:rPr>
          <w:rFonts w:ascii="Times New Roman" w:hAnsi="Times New Roman"/>
          <w:sz w:val="28"/>
          <w:szCs w:val="28"/>
        </w:rPr>
      </w:pPr>
      <w:r w:rsidRPr="001C65D9">
        <w:rPr>
          <w:rFonts w:ascii="Times New Roman" w:hAnsi="Times New Roman"/>
          <w:i/>
          <w:color w:val="231F20"/>
          <w:sz w:val="28"/>
          <w:szCs w:val="28"/>
        </w:rPr>
        <w:t xml:space="preserve">книги у </w:t>
      </w:r>
      <w:r w:rsidRPr="001C65D9">
        <w:rPr>
          <w:rFonts w:ascii="Times New Roman" w:hAnsi="Times New Roman"/>
          <w:i/>
          <w:color w:val="231F20"/>
          <w:spacing w:val="-2"/>
          <w:sz w:val="28"/>
          <w:szCs w:val="28"/>
        </w:rPr>
        <w:t>Вовы</w:t>
      </w:r>
      <w:r w:rsidRPr="001C65D9">
        <w:rPr>
          <w:rFonts w:ascii="Times New Roman" w:hAnsi="Times New Roman"/>
          <w:color w:val="231F20"/>
          <w:spacing w:val="-2"/>
          <w:sz w:val="28"/>
          <w:szCs w:val="28"/>
        </w:rPr>
        <w:t>);</w:t>
      </w:r>
    </w:p>
    <w:p w:rsidR="00B9564E" w:rsidRPr="001C65D9" w:rsidRDefault="00B9564E" w:rsidP="00DD0273">
      <w:pPr>
        <w:pStyle w:val="ae"/>
        <w:widowControl w:val="0"/>
        <w:numPr>
          <w:ilvl w:val="1"/>
          <w:numId w:val="85"/>
        </w:numPr>
        <w:pBdr>
          <w:top w:val="none" w:sz="0" w:space="0" w:color="auto"/>
          <w:left w:val="none" w:sz="0" w:space="0" w:color="auto"/>
          <w:bottom w:val="none" w:sz="0" w:space="0" w:color="auto"/>
          <w:right w:val="none" w:sz="0" w:space="0" w:color="auto"/>
          <w:between w:val="none" w:sz="0" w:space="0" w:color="auto"/>
          <w:bar w:val="none" w:sz="0" w:color="auto"/>
        </w:pBdr>
        <w:tabs>
          <w:tab w:val="left" w:pos="701"/>
        </w:tabs>
        <w:autoSpaceDE w:val="0"/>
        <w:autoSpaceDN w:val="0"/>
        <w:ind w:left="0" w:firstLine="0"/>
        <w:jc w:val="both"/>
        <w:rPr>
          <w:rFonts w:ascii="Times New Roman" w:hAnsi="Times New Roman" w:cs="Times New Roman"/>
          <w:sz w:val="28"/>
          <w:szCs w:val="28"/>
        </w:rPr>
      </w:pPr>
      <w:r w:rsidRPr="001C65D9">
        <w:rPr>
          <w:rFonts w:ascii="Times New Roman" w:hAnsi="Times New Roman" w:cs="Times New Roman"/>
          <w:color w:val="231F20"/>
          <w:sz w:val="28"/>
          <w:szCs w:val="28"/>
        </w:rPr>
        <w:t xml:space="preserve">пространственные отношения («глагол + </w:t>
      </w:r>
      <w:r w:rsidRPr="001C65D9">
        <w:rPr>
          <w:rFonts w:ascii="Times New Roman" w:hAnsi="Times New Roman" w:cs="Times New Roman"/>
          <w:i/>
          <w:color w:val="231F20"/>
          <w:sz w:val="28"/>
          <w:szCs w:val="28"/>
        </w:rPr>
        <w:t xml:space="preserve">по + </w:t>
      </w:r>
      <w:r w:rsidRPr="001C65D9">
        <w:rPr>
          <w:rFonts w:ascii="Times New Roman" w:hAnsi="Times New Roman" w:cs="Times New Roman"/>
          <w:color w:val="231F20"/>
          <w:sz w:val="28"/>
          <w:szCs w:val="28"/>
        </w:rPr>
        <w:t xml:space="preserve">существительное»: </w:t>
      </w:r>
      <w:r w:rsidRPr="001C65D9">
        <w:rPr>
          <w:rFonts w:ascii="Times New Roman" w:hAnsi="Times New Roman" w:cs="Times New Roman"/>
          <w:i/>
          <w:color w:val="231F20"/>
          <w:sz w:val="28"/>
          <w:szCs w:val="28"/>
        </w:rPr>
        <w:t>бежит по тропинке</w:t>
      </w:r>
      <w:r w:rsidRPr="001C65D9">
        <w:rPr>
          <w:rFonts w:ascii="Times New Roman" w:hAnsi="Times New Roman" w:cs="Times New Roman"/>
          <w:color w:val="231F20"/>
          <w:sz w:val="28"/>
          <w:szCs w:val="28"/>
        </w:rPr>
        <w:t>);</w:t>
      </w:r>
    </w:p>
    <w:p w:rsidR="00B9564E" w:rsidRPr="001C65D9" w:rsidRDefault="00B9564E" w:rsidP="00DD0273">
      <w:pPr>
        <w:pStyle w:val="ae"/>
        <w:widowControl w:val="0"/>
        <w:numPr>
          <w:ilvl w:val="2"/>
          <w:numId w:val="85"/>
        </w:numPr>
        <w:pBdr>
          <w:top w:val="none" w:sz="0" w:space="0" w:color="auto"/>
          <w:left w:val="none" w:sz="0" w:space="0" w:color="auto"/>
          <w:bottom w:val="none" w:sz="0" w:space="0" w:color="auto"/>
          <w:right w:val="none" w:sz="0" w:space="0" w:color="auto"/>
          <w:between w:val="none" w:sz="0" w:space="0" w:color="auto"/>
          <w:bar w:val="none" w:sz="0" w:color="auto"/>
        </w:pBdr>
        <w:tabs>
          <w:tab w:val="left" w:pos="1098"/>
        </w:tabs>
        <w:autoSpaceDE w:val="0"/>
        <w:autoSpaceDN w:val="0"/>
        <w:ind w:left="0" w:firstLine="0"/>
        <w:jc w:val="both"/>
        <w:rPr>
          <w:rFonts w:ascii="Times New Roman" w:hAnsi="Times New Roman" w:cs="Times New Roman"/>
          <w:color w:val="231F20"/>
          <w:sz w:val="28"/>
          <w:szCs w:val="28"/>
        </w:rPr>
      </w:pPr>
      <w:r w:rsidRPr="001C65D9">
        <w:rPr>
          <w:rFonts w:ascii="Times New Roman" w:hAnsi="Times New Roman" w:cs="Times New Roman"/>
          <w:color w:val="231F20"/>
          <w:sz w:val="28"/>
          <w:szCs w:val="28"/>
        </w:rPr>
        <w:lastRenderedPageBreak/>
        <w:t>косвенный</w:t>
      </w:r>
      <w:r w:rsidRPr="001C65D9">
        <w:rPr>
          <w:rFonts w:ascii="Times New Roman" w:hAnsi="Times New Roman" w:cs="Times New Roman"/>
          <w:color w:val="231F20"/>
          <w:spacing w:val="-4"/>
          <w:sz w:val="28"/>
          <w:szCs w:val="28"/>
        </w:rPr>
        <w:t xml:space="preserve"> </w:t>
      </w:r>
      <w:r w:rsidRPr="001C65D9">
        <w:rPr>
          <w:rFonts w:ascii="Times New Roman" w:hAnsi="Times New Roman" w:cs="Times New Roman"/>
          <w:color w:val="231F20"/>
          <w:sz w:val="28"/>
          <w:szCs w:val="28"/>
        </w:rPr>
        <w:t>объект</w:t>
      </w:r>
      <w:r w:rsidRPr="001C65D9">
        <w:rPr>
          <w:rFonts w:ascii="Times New Roman" w:hAnsi="Times New Roman" w:cs="Times New Roman"/>
          <w:color w:val="231F20"/>
          <w:spacing w:val="-4"/>
          <w:sz w:val="28"/>
          <w:szCs w:val="28"/>
        </w:rPr>
        <w:t xml:space="preserve"> </w:t>
      </w:r>
      <w:r w:rsidRPr="001C65D9">
        <w:rPr>
          <w:rFonts w:ascii="Times New Roman" w:hAnsi="Times New Roman" w:cs="Times New Roman"/>
          <w:color w:val="231F20"/>
          <w:sz w:val="28"/>
          <w:szCs w:val="28"/>
        </w:rPr>
        <w:t>(«глагол</w:t>
      </w:r>
      <w:r w:rsidRPr="001C65D9">
        <w:rPr>
          <w:rFonts w:ascii="Times New Roman" w:hAnsi="Times New Roman" w:cs="Times New Roman"/>
          <w:color w:val="231F20"/>
          <w:spacing w:val="-4"/>
          <w:sz w:val="28"/>
          <w:szCs w:val="28"/>
        </w:rPr>
        <w:t xml:space="preserve"> </w:t>
      </w:r>
      <w:r w:rsidRPr="001C65D9">
        <w:rPr>
          <w:rFonts w:ascii="Times New Roman" w:hAnsi="Times New Roman" w:cs="Times New Roman"/>
          <w:color w:val="231F20"/>
          <w:sz w:val="28"/>
          <w:szCs w:val="28"/>
        </w:rPr>
        <w:t>+</w:t>
      </w:r>
      <w:r w:rsidRPr="001C65D9">
        <w:rPr>
          <w:rFonts w:ascii="Times New Roman" w:hAnsi="Times New Roman" w:cs="Times New Roman"/>
          <w:color w:val="231F20"/>
          <w:spacing w:val="-4"/>
          <w:sz w:val="28"/>
          <w:szCs w:val="28"/>
        </w:rPr>
        <w:t xml:space="preserve"> </w:t>
      </w:r>
      <w:r w:rsidRPr="001C65D9">
        <w:rPr>
          <w:rFonts w:ascii="Times New Roman" w:hAnsi="Times New Roman" w:cs="Times New Roman"/>
          <w:i/>
          <w:color w:val="231F20"/>
          <w:sz w:val="28"/>
          <w:szCs w:val="28"/>
        </w:rPr>
        <w:t>с,</w:t>
      </w:r>
      <w:r w:rsidRPr="001C65D9">
        <w:rPr>
          <w:rFonts w:ascii="Times New Roman" w:hAnsi="Times New Roman" w:cs="Times New Roman"/>
          <w:i/>
          <w:color w:val="231F20"/>
          <w:spacing w:val="-5"/>
          <w:sz w:val="28"/>
          <w:szCs w:val="28"/>
        </w:rPr>
        <w:t xml:space="preserve"> </w:t>
      </w:r>
      <w:r w:rsidRPr="001C65D9">
        <w:rPr>
          <w:rFonts w:ascii="Times New Roman" w:hAnsi="Times New Roman" w:cs="Times New Roman"/>
          <w:i/>
          <w:color w:val="231F20"/>
          <w:sz w:val="28"/>
          <w:szCs w:val="28"/>
        </w:rPr>
        <w:t>без</w:t>
      </w:r>
      <w:r w:rsidRPr="001C65D9">
        <w:rPr>
          <w:rFonts w:ascii="Times New Roman" w:hAnsi="Times New Roman" w:cs="Times New Roman"/>
          <w:i/>
          <w:color w:val="231F20"/>
          <w:spacing w:val="-5"/>
          <w:sz w:val="28"/>
          <w:szCs w:val="28"/>
        </w:rPr>
        <w:t xml:space="preserve"> </w:t>
      </w:r>
      <w:r w:rsidRPr="001C65D9">
        <w:rPr>
          <w:rFonts w:ascii="Times New Roman" w:hAnsi="Times New Roman" w:cs="Times New Roman"/>
          <w:i/>
          <w:color w:val="231F20"/>
          <w:sz w:val="28"/>
          <w:szCs w:val="28"/>
        </w:rPr>
        <w:t>+</w:t>
      </w:r>
      <w:r w:rsidRPr="001C65D9">
        <w:rPr>
          <w:rFonts w:ascii="Times New Roman" w:hAnsi="Times New Roman" w:cs="Times New Roman"/>
          <w:i/>
          <w:color w:val="231F20"/>
          <w:spacing w:val="-5"/>
          <w:sz w:val="28"/>
          <w:szCs w:val="28"/>
        </w:rPr>
        <w:t xml:space="preserve"> </w:t>
      </w:r>
      <w:r w:rsidRPr="001C65D9">
        <w:rPr>
          <w:rFonts w:ascii="Times New Roman" w:hAnsi="Times New Roman" w:cs="Times New Roman"/>
          <w:color w:val="231F20"/>
          <w:sz w:val="28"/>
          <w:szCs w:val="28"/>
        </w:rPr>
        <w:t>существительное»:</w:t>
      </w:r>
      <w:r w:rsidRPr="001C65D9">
        <w:rPr>
          <w:rFonts w:ascii="Times New Roman" w:hAnsi="Times New Roman" w:cs="Times New Roman"/>
          <w:color w:val="231F20"/>
          <w:spacing w:val="-4"/>
          <w:sz w:val="28"/>
          <w:szCs w:val="28"/>
        </w:rPr>
        <w:t xml:space="preserve"> </w:t>
      </w:r>
      <w:r w:rsidRPr="001C65D9">
        <w:rPr>
          <w:rFonts w:ascii="Times New Roman" w:hAnsi="Times New Roman" w:cs="Times New Roman"/>
          <w:i/>
          <w:color w:val="231F20"/>
          <w:sz w:val="28"/>
          <w:szCs w:val="28"/>
        </w:rPr>
        <w:t>играет</w:t>
      </w:r>
      <w:r w:rsidRPr="001C65D9">
        <w:rPr>
          <w:rFonts w:ascii="Times New Roman" w:hAnsi="Times New Roman" w:cs="Times New Roman"/>
          <w:i/>
          <w:color w:val="231F20"/>
          <w:spacing w:val="-5"/>
          <w:sz w:val="28"/>
          <w:szCs w:val="28"/>
        </w:rPr>
        <w:t xml:space="preserve"> </w:t>
      </w:r>
      <w:r w:rsidRPr="001C65D9">
        <w:rPr>
          <w:rFonts w:ascii="Times New Roman" w:hAnsi="Times New Roman" w:cs="Times New Roman"/>
          <w:i/>
          <w:color w:val="231F20"/>
          <w:sz w:val="28"/>
          <w:szCs w:val="28"/>
        </w:rPr>
        <w:t>с</w:t>
      </w:r>
      <w:r w:rsidRPr="001C65D9">
        <w:rPr>
          <w:rFonts w:ascii="Times New Roman" w:hAnsi="Times New Roman" w:cs="Times New Roman"/>
          <w:i/>
          <w:color w:val="231F20"/>
          <w:spacing w:val="-5"/>
          <w:sz w:val="28"/>
          <w:szCs w:val="28"/>
        </w:rPr>
        <w:t xml:space="preserve"> </w:t>
      </w:r>
      <w:r w:rsidRPr="001C65D9">
        <w:rPr>
          <w:rFonts w:ascii="Times New Roman" w:hAnsi="Times New Roman" w:cs="Times New Roman"/>
          <w:i/>
          <w:color w:val="231F20"/>
          <w:sz w:val="28"/>
          <w:szCs w:val="28"/>
        </w:rPr>
        <w:t>братом, идёт без внука</w:t>
      </w:r>
      <w:r w:rsidRPr="001C65D9">
        <w:rPr>
          <w:rFonts w:ascii="Times New Roman" w:hAnsi="Times New Roman" w:cs="Times New Roman"/>
          <w:color w:val="231F20"/>
          <w:sz w:val="28"/>
          <w:szCs w:val="28"/>
        </w:rPr>
        <w:t>).</w:t>
      </w:r>
    </w:p>
    <w:p w:rsidR="00B9564E" w:rsidRPr="001C65D9" w:rsidRDefault="00B9564E" w:rsidP="00B9564E">
      <w:pPr>
        <w:pStyle w:val="a7"/>
        <w:spacing w:line="360" w:lineRule="auto"/>
        <w:ind w:left="0" w:right="0" w:firstLine="0"/>
        <w:rPr>
          <w:sz w:val="28"/>
          <w:szCs w:val="28"/>
        </w:rPr>
      </w:pPr>
      <w:r w:rsidRPr="001C65D9">
        <w:rPr>
          <w:color w:val="231F20"/>
          <w:sz w:val="28"/>
          <w:szCs w:val="28"/>
        </w:rPr>
        <w:t xml:space="preserve">Составление предложений со словосочетаниями, включающими глаголы с </w:t>
      </w:r>
      <w:r w:rsidRPr="001C65D9">
        <w:rPr>
          <w:color w:val="231F20"/>
          <w:spacing w:val="-2"/>
          <w:sz w:val="28"/>
          <w:szCs w:val="28"/>
        </w:rPr>
        <w:t>приставками:</w:t>
      </w:r>
    </w:p>
    <w:p w:rsidR="00B9564E" w:rsidRPr="001C65D9" w:rsidRDefault="00B9564E" w:rsidP="00DD0273">
      <w:pPr>
        <w:pStyle w:val="ae"/>
        <w:widowControl w:val="0"/>
        <w:numPr>
          <w:ilvl w:val="2"/>
          <w:numId w:val="85"/>
        </w:numPr>
        <w:pBdr>
          <w:top w:val="none" w:sz="0" w:space="0" w:color="auto"/>
          <w:left w:val="none" w:sz="0" w:space="0" w:color="auto"/>
          <w:bottom w:val="none" w:sz="0" w:space="0" w:color="auto"/>
          <w:right w:val="none" w:sz="0" w:space="0" w:color="auto"/>
          <w:between w:val="none" w:sz="0" w:space="0" w:color="auto"/>
          <w:bar w:val="none" w:sz="0" w:color="auto"/>
        </w:pBdr>
        <w:tabs>
          <w:tab w:val="left" w:pos="1098"/>
        </w:tabs>
        <w:autoSpaceDE w:val="0"/>
        <w:autoSpaceDN w:val="0"/>
        <w:ind w:left="0" w:firstLine="0"/>
        <w:jc w:val="both"/>
        <w:rPr>
          <w:rFonts w:ascii="Times New Roman" w:hAnsi="Times New Roman" w:cs="Times New Roman"/>
          <w:color w:val="231F20"/>
          <w:sz w:val="28"/>
          <w:szCs w:val="28"/>
        </w:rPr>
      </w:pPr>
      <w:r w:rsidRPr="001C65D9">
        <w:rPr>
          <w:rFonts w:ascii="Times New Roman" w:hAnsi="Times New Roman" w:cs="Times New Roman"/>
          <w:i/>
          <w:color w:val="231F20"/>
          <w:sz w:val="28"/>
          <w:szCs w:val="28"/>
        </w:rPr>
        <w:t>пере</w:t>
      </w:r>
      <w:r w:rsidRPr="001C65D9">
        <w:rPr>
          <w:rFonts w:ascii="Times New Roman" w:hAnsi="Times New Roman" w:cs="Times New Roman"/>
          <w:color w:val="231F20"/>
          <w:sz w:val="28"/>
          <w:szCs w:val="28"/>
        </w:rPr>
        <w:t xml:space="preserve">в значении перемещения </w:t>
      </w:r>
      <w:r w:rsidRPr="001C65D9">
        <w:rPr>
          <w:rFonts w:ascii="Times New Roman" w:hAnsi="Times New Roman" w:cs="Times New Roman"/>
          <w:color w:val="231F20"/>
          <w:spacing w:val="-2"/>
          <w:sz w:val="28"/>
          <w:szCs w:val="28"/>
        </w:rPr>
        <w:t>(</w:t>
      </w:r>
      <w:r w:rsidRPr="001C65D9">
        <w:rPr>
          <w:rFonts w:ascii="Times New Roman" w:hAnsi="Times New Roman" w:cs="Times New Roman"/>
          <w:i/>
          <w:color w:val="231F20"/>
          <w:spacing w:val="-2"/>
          <w:sz w:val="28"/>
          <w:szCs w:val="28"/>
        </w:rPr>
        <w:t>переплыл</w:t>
      </w:r>
      <w:r w:rsidRPr="001C65D9">
        <w:rPr>
          <w:rFonts w:ascii="Times New Roman" w:hAnsi="Times New Roman" w:cs="Times New Roman"/>
          <w:color w:val="231F20"/>
          <w:spacing w:val="-2"/>
          <w:sz w:val="28"/>
          <w:szCs w:val="28"/>
        </w:rPr>
        <w:t>);</w:t>
      </w:r>
    </w:p>
    <w:p w:rsidR="00B9564E" w:rsidRPr="009727E1" w:rsidRDefault="00B9564E" w:rsidP="00DD0273">
      <w:pPr>
        <w:pStyle w:val="ae"/>
        <w:widowControl w:val="0"/>
        <w:numPr>
          <w:ilvl w:val="2"/>
          <w:numId w:val="85"/>
        </w:numPr>
        <w:pBdr>
          <w:top w:val="none" w:sz="0" w:space="0" w:color="auto"/>
          <w:left w:val="none" w:sz="0" w:space="0" w:color="auto"/>
          <w:bottom w:val="none" w:sz="0" w:space="0" w:color="auto"/>
          <w:right w:val="none" w:sz="0" w:space="0" w:color="auto"/>
          <w:between w:val="none" w:sz="0" w:space="0" w:color="auto"/>
          <w:bar w:val="none" w:sz="0" w:color="auto"/>
        </w:pBdr>
        <w:tabs>
          <w:tab w:val="left" w:pos="1118"/>
        </w:tabs>
        <w:autoSpaceDE w:val="0"/>
        <w:autoSpaceDN w:val="0"/>
        <w:ind w:left="0" w:firstLine="0"/>
        <w:jc w:val="both"/>
        <w:rPr>
          <w:rFonts w:ascii="Times New Roman" w:hAnsi="Times New Roman" w:cs="Times New Roman"/>
          <w:i/>
          <w:color w:val="231F20"/>
          <w:sz w:val="28"/>
          <w:szCs w:val="28"/>
        </w:rPr>
      </w:pPr>
      <w:r w:rsidRPr="001C65D9">
        <w:rPr>
          <w:rFonts w:ascii="Times New Roman" w:hAnsi="Times New Roman" w:cs="Times New Roman"/>
          <w:i/>
          <w:color w:val="231F20"/>
          <w:sz w:val="28"/>
          <w:szCs w:val="28"/>
        </w:rPr>
        <w:t>на-, вз-, с</w:t>
      </w:r>
      <w:r w:rsidRPr="001C65D9">
        <w:rPr>
          <w:rFonts w:ascii="Times New Roman" w:hAnsi="Times New Roman" w:cs="Times New Roman"/>
          <w:color w:val="231F20"/>
          <w:sz w:val="28"/>
          <w:szCs w:val="28"/>
        </w:rPr>
        <w:t>в значении движения вниз, вверх или на поверхность предмета (</w:t>
      </w:r>
      <w:r w:rsidRPr="001C65D9">
        <w:rPr>
          <w:rFonts w:ascii="Times New Roman" w:hAnsi="Times New Roman" w:cs="Times New Roman"/>
          <w:i/>
          <w:color w:val="231F20"/>
          <w:sz w:val="28"/>
          <w:szCs w:val="28"/>
        </w:rPr>
        <w:t>насыпал,</w:t>
      </w:r>
      <w:r w:rsidRPr="001C65D9">
        <w:rPr>
          <w:rFonts w:ascii="Times New Roman" w:hAnsi="Times New Roman" w:cs="Times New Roman"/>
          <w:i/>
          <w:color w:val="231F20"/>
          <w:spacing w:val="-2"/>
          <w:sz w:val="28"/>
          <w:szCs w:val="28"/>
        </w:rPr>
        <w:t xml:space="preserve"> </w:t>
      </w:r>
      <w:r w:rsidRPr="001C65D9">
        <w:rPr>
          <w:rFonts w:ascii="Times New Roman" w:hAnsi="Times New Roman" w:cs="Times New Roman"/>
          <w:i/>
          <w:color w:val="231F20"/>
          <w:sz w:val="28"/>
          <w:szCs w:val="28"/>
        </w:rPr>
        <w:t>взлетел,</w:t>
      </w:r>
      <w:r w:rsidRPr="001C65D9">
        <w:rPr>
          <w:rFonts w:ascii="Times New Roman" w:hAnsi="Times New Roman" w:cs="Times New Roman"/>
          <w:i/>
          <w:color w:val="231F20"/>
          <w:spacing w:val="-2"/>
          <w:sz w:val="28"/>
          <w:szCs w:val="28"/>
        </w:rPr>
        <w:t xml:space="preserve"> </w:t>
      </w:r>
      <w:r w:rsidRPr="001C65D9">
        <w:rPr>
          <w:rFonts w:ascii="Times New Roman" w:hAnsi="Times New Roman" w:cs="Times New Roman"/>
          <w:i/>
          <w:color w:val="231F20"/>
          <w:sz w:val="28"/>
          <w:szCs w:val="28"/>
        </w:rPr>
        <w:t>сбросил</w:t>
      </w:r>
      <w:r w:rsidRPr="001C65D9">
        <w:rPr>
          <w:rFonts w:ascii="Times New Roman" w:hAnsi="Times New Roman" w:cs="Times New Roman"/>
          <w:color w:val="231F20"/>
          <w:sz w:val="28"/>
          <w:szCs w:val="28"/>
        </w:rPr>
        <w:t>);</w:t>
      </w:r>
      <w:r w:rsidRPr="001C65D9">
        <w:rPr>
          <w:rFonts w:ascii="Times New Roman" w:hAnsi="Times New Roman" w:cs="Times New Roman"/>
          <w:color w:val="231F20"/>
          <w:spacing w:val="-2"/>
          <w:sz w:val="28"/>
          <w:szCs w:val="28"/>
        </w:rPr>
        <w:t xml:space="preserve"> </w:t>
      </w:r>
      <w:r w:rsidRPr="001C65D9">
        <w:rPr>
          <w:rFonts w:ascii="Times New Roman" w:hAnsi="Times New Roman" w:cs="Times New Roman"/>
          <w:i/>
          <w:color w:val="231F20"/>
          <w:sz w:val="28"/>
          <w:szCs w:val="28"/>
        </w:rPr>
        <w:t>с(со-),</w:t>
      </w:r>
      <w:r w:rsidRPr="001C65D9">
        <w:rPr>
          <w:rFonts w:ascii="Times New Roman" w:hAnsi="Times New Roman" w:cs="Times New Roman"/>
          <w:i/>
          <w:color w:val="231F20"/>
          <w:spacing w:val="-2"/>
          <w:sz w:val="28"/>
          <w:szCs w:val="28"/>
        </w:rPr>
        <w:t xml:space="preserve"> </w:t>
      </w:r>
      <w:r w:rsidRPr="001C65D9">
        <w:rPr>
          <w:rFonts w:ascii="Times New Roman" w:hAnsi="Times New Roman" w:cs="Times New Roman"/>
          <w:i/>
          <w:color w:val="231F20"/>
          <w:sz w:val="28"/>
          <w:szCs w:val="28"/>
        </w:rPr>
        <w:t>раз(рас-)</w:t>
      </w:r>
      <w:r w:rsidRPr="001C65D9">
        <w:rPr>
          <w:rFonts w:ascii="Times New Roman" w:hAnsi="Times New Roman" w:cs="Times New Roman"/>
          <w:i/>
          <w:color w:val="231F20"/>
          <w:spacing w:val="-7"/>
          <w:sz w:val="28"/>
          <w:szCs w:val="28"/>
        </w:rPr>
        <w:t xml:space="preserve"> </w:t>
      </w:r>
      <w:r w:rsidRPr="001C65D9">
        <w:rPr>
          <w:rFonts w:ascii="Times New Roman" w:hAnsi="Times New Roman" w:cs="Times New Roman"/>
          <w:color w:val="231F20"/>
          <w:sz w:val="28"/>
          <w:szCs w:val="28"/>
        </w:rPr>
        <w:t>в</w:t>
      </w:r>
      <w:r w:rsidRPr="001C65D9">
        <w:rPr>
          <w:rFonts w:ascii="Times New Roman" w:hAnsi="Times New Roman" w:cs="Times New Roman"/>
          <w:color w:val="231F20"/>
          <w:spacing w:val="-2"/>
          <w:sz w:val="28"/>
          <w:szCs w:val="28"/>
        </w:rPr>
        <w:t xml:space="preserve"> </w:t>
      </w:r>
      <w:r w:rsidRPr="001C65D9">
        <w:rPr>
          <w:rFonts w:ascii="Times New Roman" w:hAnsi="Times New Roman" w:cs="Times New Roman"/>
          <w:color w:val="231F20"/>
          <w:sz w:val="28"/>
          <w:szCs w:val="28"/>
        </w:rPr>
        <w:t>значении</w:t>
      </w:r>
      <w:r w:rsidRPr="001C65D9">
        <w:rPr>
          <w:rFonts w:ascii="Times New Roman" w:hAnsi="Times New Roman" w:cs="Times New Roman"/>
          <w:color w:val="231F20"/>
          <w:spacing w:val="-2"/>
          <w:sz w:val="28"/>
          <w:szCs w:val="28"/>
        </w:rPr>
        <w:t xml:space="preserve"> </w:t>
      </w:r>
      <w:r w:rsidRPr="001C65D9">
        <w:rPr>
          <w:rFonts w:ascii="Times New Roman" w:hAnsi="Times New Roman" w:cs="Times New Roman"/>
          <w:color w:val="231F20"/>
          <w:sz w:val="28"/>
          <w:szCs w:val="28"/>
        </w:rPr>
        <w:t>направления действия</w:t>
      </w:r>
      <w:r w:rsidRPr="001C65D9">
        <w:rPr>
          <w:rFonts w:ascii="Times New Roman" w:hAnsi="Times New Roman" w:cs="Times New Roman"/>
          <w:color w:val="231F20"/>
          <w:spacing w:val="-12"/>
          <w:sz w:val="28"/>
          <w:szCs w:val="28"/>
        </w:rPr>
        <w:t xml:space="preserve"> </w:t>
      </w:r>
      <w:r w:rsidRPr="001C65D9">
        <w:rPr>
          <w:rFonts w:ascii="Times New Roman" w:hAnsi="Times New Roman" w:cs="Times New Roman"/>
          <w:color w:val="231F20"/>
          <w:sz w:val="28"/>
          <w:szCs w:val="28"/>
        </w:rPr>
        <w:t>в</w:t>
      </w:r>
      <w:r w:rsidRPr="001C65D9">
        <w:rPr>
          <w:rFonts w:ascii="Times New Roman" w:hAnsi="Times New Roman" w:cs="Times New Roman"/>
          <w:color w:val="231F20"/>
          <w:spacing w:val="-12"/>
          <w:sz w:val="28"/>
          <w:szCs w:val="28"/>
        </w:rPr>
        <w:t xml:space="preserve"> </w:t>
      </w:r>
      <w:r w:rsidRPr="001C65D9">
        <w:rPr>
          <w:rFonts w:ascii="Times New Roman" w:hAnsi="Times New Roman" w:cs="Times New Roman"/>
          <w:color w:val="231F20"/>
          <w:sz w:val="28"/>
          <w:szCs w:val="28"/>
        </w:rPr>
        <w:t>разные</w:t>
      </w:r>
      <w:r w:rsidRPr="001C65D9">
        <w:rPr>
          <w:rFonts w:ascii="Times New Roman" w:hAnsi="Times New Roman" w:cs="Times New Roman"/>
          <w:color w:val="231F20"/>
          <w:spacing w:val="-12"/>
          <w:sz w:val="28"/>
          <w:szCs w:val="28"/>
        </w:rPr>
        <w:t xml:space="preserve"> </w:t>
      </w:r>
      <w:r w:rsidRPr="001C65D9">
        <w:rPr>
          <w:rFonts w:ascii="Times New Roman" w:hAnsi="Times New Roman" w:cs="Times New Roman"/>
          <w:color w:val="231F20"/>
          <w:sz w:val="28"/>
          <w:szCs w:val="28"/>
        </w:rPr>
        <w:t>стороны</w:t>
      </w:r>
      <w:r w:rsidRPr="001C65D9">
        <w:rPr>
          <w:rFonts w:ascii="Times New Roman" w:hAnsi="Times New Roman" w:cs="Times New Roman"/>
          <w:color w:val="231F20"/>
          <w:spacing w:val="-12"/>
          <w:sz w:val="28"/>
          <w:szCs w:val="28"/>
        </w:rPr>
        <w:t xml:space="preserve"> </w:t>
      </w:r>
      <w:r w:rsidRPr="001C65D9">
        <w:rPr>
          <w:rFonts w:ascii="Times New Roman" w:hAnsi="Times New Roman" w:cs="Times New Roman"/>
          <w:color w:val="231F20"/>
          <w:sz w:val="28"/>
          <w:szCs w:val="28"/>
        </w:rPr>
        <w:t>и</w:t>
      </w:r>
      <w:r w:rsidRPr="001C65D9">
        <w:rPr>
          <w:rFonts w:ascii="Times New Roman" w:hAnsi="Times New Roman" w:cs="Times New Roman"/>
          <w:color w:val="231F20"/>
          <w:spacing w:val="-12"/>
          <w:sz w:val="28"/>
          <w:szCs w:val="28"/>
        </w:rPr>
        <w:t xml:space="preserve"> </w:t>
      </w:r>
      <w:r w:rsidRPr="001C65D9">
        <w:rPr>
          <w:rFonts w:ascii="Times New Roman" w:hAnsi="Times New Roman" w:cs="Times New Roman"/>
          <w:color w:val="231F20"/>
          <w:sz w:val="28"/>
          <w:szCs w:val="28"/>
        </w:rPr>
        <w:t>соединения,</w:t>
      </w:r>
      <w:r w:rsidRPr="001C65D9">
        <w:rPr>
          <w:rFonts w:ascii="Times New Roman" w:hAnsi="Times New Roman" w:cs="Times New Roman"/>
          <w:color w:val="231F20"/>
          <w:spacing w:val="-12"/>
          <w:sz w:val="28"/>
          <w:szCs w:val="28"/>
        </w:rPr>
        <w:t xml:space="preserve"> </w:t>
      </w:r>
      <w:r w:rsidRPr="001C65D9">
        <w:rPr>
          <w:rFonts w:ascii="Times New Roman" w:hAnsi="Times New Roman" w:cs="Times New Roman"/>
          <w:color w:val="231F20"/>
          <w:sz w:val="28"/>
          <w:szCs w:val="28"/>
        </w:rPr>
        <w:t>сближения</w:t>
      </w:r>
      <w:r w:rsidRPr="001C65D9">
        <w:rPr>
          <w:rFonts w:ascii="Times New Roman" w:hAnsi="Times New Roman" w:cs="Times New Roman"/>
          <w:color w:val="231F20"/>
          <w:spacing w:val="-12"/>
          <w:sz w:val="28"/>
          <w:szCs w:val="28"/>
        </w:rPr>
        <w:t xml:space="preserve"> </w:t>
      </w:r>
      <w:r w:rsidRPr="001C65D9">
        <w:rPr>
          <w:rFonts w:ascii="Times New Roman" w:hAnsi="Times New Roman" w:cs="Times New Roman"/>
          <w:color w:val="231F20"/>
          <w:sz w:val="28"/>
          <w:szCs w:val="28"/>
        </w:rPr>
        <w:t>(</w:t>
      </w:r>
      <w:r w:rsidRPr="001C65D9">
        <w:rPr>
          <w:rFonts w:ascii="Times New Roman" w:hAnsi="Times New Roman" w:cs="Times New Roman"/>
          <w:i/>
          <w:color w:val="231F20"/>
          <w:sz w:val="28"/>
          <w:szCs w:val="28"/>
        </w:rPr>
        <w:t>съехались,</w:t>
      </w:r>
      <w:r w:rsidRPr="001C65D9">
        <w:rPr>
          <w:rFonts w:ascii="Times New Roman" w:hAnsi="Times New Roman" w:cs="Times New Roman"/>
          <w:i/>
          <w:color w:val="231F20"/>
          <w:spacing w:val="-13"/>
          <w:sz w:val="28"/>
          <w:szCs w:val="28"/>
        </w:rPr>
        <w:t xml:space="preserve"> </w:t>
      </w:r>
      <w:r w:rsidRPr="001C65D9">
        <w:rPr>
          <w:rFonts w:ascii="Times New Roman" w:hAnsi="Times New Roman" w:cs="Times New Roman"/>
          <w:i/>
          <w:color w:val="231F20"/>
          <w:sz w:val="28"/>
          <w:szCs w:val="28"/>
        </w:rPr>
        <w:t>разбежа</w:t>
      </w:r>
      <w:r w:rsidRPr="001C65D9">
        <w:rPr>
          <w:rFonts w:ascii="Times New Roman" w:hAnsi="Times New Roman" w:cs="Times New Roman"/>
          <w:i/>
          <w:color w:val="231F20"/>
          <w:spacing w:val="-2"/>
          <w:sz w:val="28"/>
          <w:szCs w:val="28"/>
        </w:rPr>
        <w:t>лись</w:t>
      </w:r>
      <w:r w:rsidRPr="001C65D9">
        <w:rPr>
          <w:rFonts w:ascii="Times New Roman" w:hAnsi="Times New Roman" w:cs="Times New Roman"/>
          <w:color w:val="231F20"/>
          <w:spacing w:val="-2"/>
          <w:sz w:val="28"/>
          <w:szCs w:val="28"/>
        </w:rPr>
        <w:t>).</w:t>
      </w:r>
    </w:p>
    <w:p w:rsidR="00B9564E" w:rsidRPr="0095460A" w:rsidRDefault="00B9564E" w:rsidP="00DD0273">
      <w:pPr>
        <w:pStyle w:val="ae"/>
        <w:numPr>
          <w:ilvl w:val="0"/>
          <w:numId w:val="111"/>
        </w:numPr>
        <w:jc w:val="center"/>
        <w:rPr>
          <w:rFonts w:ascii="Times New Roman" w:hAnsi="Times New Roman" w:cs="Times New Roman"/>
          <w:b/>
          <w:bCs/>
          <w:sz w:val="28"/>
          <w:szCs w:val="28"/>
        </w:rPr>
      </w:pPr>
      <w:r w:rsidRPr="0095460A">
        <w:rPr>
          <w:rFonts w:ascii="Times New Roman" w:hAnsi="Times New Roman" w:cs="Times New Roman"/>
          <w:b/>
          <w:bCs/>
          <w:sz w:val="28"/>
          <w:szCs w:val="28"/>
        </w:rPr>
        <w:t>Грамматика и правописание</w:t>
      </w:r>
    </w:p>
    <w:p w:rsidR="00B9564E" w:rsidRPr="009727E1" w:rsidRDefault="00B9564E" w:rsidP="00B9564E">
      <w:pPr>
        <w:widowControl w:val="0"/>
        <w:tabs>
          <w:tab w:val="left" w:pos="1162"/>
        </w:tabs>
        <w:autoSpaceDE w:val="0"/>
        <w:autoSpaceDN w:val="0"/>
        <w:ind w:left="-152"/>
        <w:jc w:val="both"/>
        <w:rPr>
          <w:rFonts w:ascii="Times New Roman" w:hAnsi="Times New Roman"/>
          <w:sz w:val="28"/>
          <w:szCs w:val="28"/>
        </w:rPr>
      </w:pPr>
      <w:r w:rsidRPr="009727E1">
        <w:rPr>
          <w:rFonts w:ascii="Times New Roman" w:hAnsi="Times New Roman"/>
          <w:color w:val="231F20"/>
          <w:sz w:val="28"/>
          <w:szCs w:val="28"/>
        </w:rPr>
        <w:t xml:space="preserve">     Слово и словосочетание. Части речи.</w:t>
      </w:r>
    </w:p>
    <w:p w:rsidR="00B9564E" w:rsidRPr="001C65D9" w:rsidRDefault="00B9564E" w:rsidP="00B9564E">
      <w:pPr>
        <w:pStyle w:val="a7"/>
        <w:spacing w:line="360" w:lineRule="auto"/>
        <w:ind w:left="0" w:right="0"/>
        <w:rPr>
          <w:sz w:val="28"/>
          <w:szCs w:val="28"/>
        </w:rPr>
      </w:pPr>
      <w:r w:rsidRPr="001C65D9">
        <w:rPr>
          <w:color w:val="231F20"/>
          <w:sz w:val="28"/>
          <w:szCs w:val="28"/>
        </w:rPr>
        <w:t>Однокоренные</w:t>
      </w:r>
      <w:r w:rsidRPr="001C65D9">
        <w:rPr>
          <w:color w:val="231F20"/>
          <w:spacing w:val="-12"/>
          <w:sz w:val="28"/>
          <w:szCs w:val="28"/>
        </w:rPr>
        <w:t xml:space="preserve"> </w:t>
      </w:r>
      <w:r w:rsidRPr="001C65D9">
        <w:rPr>
          <w:color w:val="231F20"/>
          <w:sz w:val="28"/>
          <w:szCs w:val="28"/>
        </w:rPr>
        <w:t>слова. Слово,</w:t>
      </w:r>
      <w:r w:rsidRPr="001C65D9">
        <w:rPr>
          <w:color w:val="231F20"/>
          <w:spacing w:val="-3"/>
          <w:sz w:val="28"/>
          <w:szCs w:val="28"/>
        </w:rPr>
        <w:t xml:space="preserve"> </w:t>
      </w:r>
      <w:r w:rsidRPr="001C65D9">
        <w:rPr>
          <w:color w:val="231F20"/>
          <w:sz w:val="28"/>
          <w:szCs w:val="28"/>
        </w:rPr>
        <w:t>звуки</w:t>
      </w:r>
      <w:r w:rsidRPr="001C65D9">
        <w:rPr>
          <w:color w:val="231F20"/>
          <w:spacing w:val="-1"/>
          <w:sz w:val="28"/>
          <w:szCs w:val="28"/>
        </w:rPr>
        <w:t xml:space="preserve"> </w:t>
      </w:r>
      <w:r w:rsidRPr="001C65D9">
        <w:rPr>
          <w:color w:val="231F20"/>
          <w:sz w:val="28"/>
          <w:szCs w:val="28"/>
        </w:rPr>
        <w:t xml:space="preserve">и </w:t>
      </w:r>
      <w:r w:rsidRPr="001C65D9">
        <w:rPr>
          <w:color w:val="231F20"/>
          <w:spacing w:val="-2"/>
          <w:sz w:val="28"/>
          <w:szCs w:val="28"/>
        </w:rPr>
        <w:t>буквы.</w:t>
      </w:r>
    </w:p>
    <w:p w:rsidR="00B9564E" w:rsidRPr="001C65D9" w:rsidRDefault="00B9564E" w:rsidP="00B9564E">
      <w:pPr>
        <w:pStyle w:val="a7"/>
        <w:spacing w:line="360" w:lineRule="auto"/>
        <w:ind w:left="0" w:right="0"/>
        <w:rPr>
          <w:sz w:val="28"/>
          <w:szCs w:val="28"/>
        </w:rPr>
      </w:pPr>
      <w:r w:rsidRPr="001C65D9">
        <w:rPr>
          <w:color w:val="231F20"/>
          <w:sz w:val="28"/>
          <w:szCs w:val="28"/>
        </w:rPr>
        <w:t>Состав</w:t>
      </w:r>
      <w:r w:rsidRPr="001C65D9">
        <w:rPr>
          <w:color w:val="231F20"/>
          <w:spacing w:val="-1"/>
          <w:sz w:val="28"/>
          <w:szCs w:val="28"/>
        </w:rPr>
        <w:t xml:space="preserve"> </w:t>
      </w:r>
      <w:r w:rsidRPr="001C65D9">
        <w:rPr>
          <w:color w:val="231F20"/>
          <w:sz w:val="28"/>
          <w:szCs w:val="28"/>
        </w:rPr>
        <w:t xml:space="preserve">слова (корень, окончание, приставка, </w:t>
      </w:r>
      <w:r w:rsidRPr="001C65D9">
        <w:rPr>
          <w:color w:val="231F20"/>
          <w:spacing w:val="-2"/>
          <w:sz w:val="28"/>
          <w:szCs w:val="28"/>
        </w:rPr>
        <w:t>суффикс).</w:t>
      </w:r>
    </w:p>
    <w:p w:rsidR="00B9564E" w:rsidRPr="00D611CA" w:rsidRDefault="00B9564E" w:rsidP="00B9564E">
      <w:pPr>
        <w:pStyle w:val="3"/>
        <w:tabs>
          <w:tab w:val="left" w:pos="1209"/>
        </w:tabs>
        <w:spacing w:line="360" w:lineRule="auto"/>
        <w:ind w:left="873"/>
        <w:rPr>
          <w:rFonts w:cs="Times New Roman"/>
          <w:i/>
          <w:iCs/>
          <w:color w:val="231F20"/>
          <w:spacing w:val="-2"/>
          <w:szCs w:val="28"/>
        </w:rPr>
      </w:pPr>
      <w:r w:rsidRPr="00D611CA">
        <w:rPr>
          <w:rFonts w:cs="Times New Roman"/>
          <w:i/>
          <w:iCs/>
          <w:color w:val="231F20"/>
          <w:spacing w:val="-2"/>
          <w:szCs w:val="28"/>
          <w:lang w:val="en-US"/>
        </w:rPr>
        <w:t>III</w:t>
      </w:r>
      <w:r w:rsidRPr="00D611CA">
        <w:rPr>
          <w:rFonts w:cs="Times New Roman"/>
          <w:i/>
          <w:iCs/>
          <w:color w:val="231F20"/>
          <w:spacing w:val="-2"/>
          <w:szCs w:val="28"/>
        </w:rPr>
        <w:t xml:space="preserve"> четверть</w:t>
      </w:r>
    </w:p>
    <w:p w:rsidR="00B9564E" w:rsidRPr="0095460A" w:rsidRDefault="00B9564E" w:rsidP="00DD0273">
      <w:pPr>
        <w:pStyle w:val="ae"/>
        <w:numPr>
          <w:ilvl w:val="0"/>
          <w:numId w:val="87"/>
        </w:numPr>
        <w:jc w:val="center"/>
        <w:rPr>
          <w:rFonts w:ascii="Times New Roman" w:hAnsi="Times New Roman" w:cs="Times New Roman"/>
          <w:b/>
          <w:bCs/>
          <w:sz w:val="28"/>
          <w:szCs w:val="28"/>
        </w:rPr>
      </w:pPr>
      <w:r w:rsidRPr="0095460A">
        <w:rPr>
          <w:rFonts w:ascii="Times New Roman" w:hAnsi="Times New Roman" w:cs="Times New Roman"/>
          <w:b/>
          <w:bCs/>
          <w:sz w:val="28"/>
          <w:szCs w:val="28"/>
        </w:rPr>
        <w:t>Формирование грамматического строя речи</w:t>
      </w:r>
    </w:p>
    <w:p w:rsidR="00B9564E" w:rsidRPr="00AC7FDA" w:rsidRDefault="00B9564E" w:rsidP="00B9564E">
      <w:pPr>
        <w:pStyle w:val="ae"/>
        <w:widowControl w:val="0"/>
        <w:tabs>
          <w:tab w:val="left" w:pos="1162"/>
        </w:tabs>
        <w:autoSpaceDE w:val="0"/>
        <w:autoSpaceDN w:val="0"/>
        <w:ind w:left="0"/>
        <w:jc w:val="both"/>
        <w:rPr>
          <w:rFonts w:ascii="Times New Roman" w:hAnsi="Times New Roman" w:cs="Times New Roman"/>
          <w:b/>
          <w:sz w:val="28"/>
          <w:szCs w:val="28"/>
        </w:rPr>
      </w:pPr>
      <w:r>
        <w:rPr>
          <w:rFonts w:ascii="Times New Roman" w:hAnsi="Times New Roman" w:cs="Times New Roman"/>
          <w:b/>
          <w:color w:val="231F20"/>
          <w:sz w:val="28"/>
          <w:szCs w:val="28"/>
        </w:rPr>
        <w:tab/>
      </w:r>
      <w:r w:rsidRPr="00AC7FDA">
        <w:rPr>
          <w:rFonts w:ascii="Times New Roman" w:hAnsi="Times New Roman" w:cs="Times New Roman"/>
          <w:b/>
          <w:color w:val="231F20"/>
          <w:sz w:val="28"/>
          <w:szCs w:val="28"/>
        </w:rPr>
        <w:t>Практическое овладение изменениями грамматической формы слова в зависимости от её значения в составе предложения</w:t>
      </w:r>
    </w:p>
    <w:p w:rsidR="00B9564E" w:rsidRPr="001C65D9" w:rsidRDefault="00B9564E" w:rsidP="00B9564E">
      <w:pPr>
        <w:pStyle w:val="a7"/>
        <w:spacing w:line="360" w:lineRule="auto"/>
        <w:ind w:left="0" w:right="0"/>
        <w:rPr>
          <w:sz w:val="28"/>
          <w:szCs w:val="28"/>
        </w:rPr>
      </w:pPr>
      <w:r w:rsidRPr="001C65D9">
        <w:rPr>
          <w:color w:val="231F20"/>
          <w:sz w:val="28"/>
          <w:szCs w:val="28"/>
        </w:rPr>
        <w:t>Составление</w:t>
      </w:r>
      <w:r w:rsidRPr="001C65D9">
        <w:rPr>
          <w:color w:val="231F20"/>
          <w:spacing w:val="-4"/>
          <w:sz w:val="28"/>
          <w:szCs w:val="28"/>
        </w:rPr>
        <w:t xml:space="preserve"> </w:t>
      </w:r>
      <w:r w:rsidRPr="001C65D9">
        <w:rPr>
          <w:color w:val="231F20"/>
          <w:sz w:val="28"/>
          <w:szCs w:val="28"/>
        </w:rPr>
        <w:t>предложений</w:t>
      </w:r>
      <w:r w:rsidRPr="001C65D9">
        <w:rPr>
          <w:color w:val="231F20"/>
          <w:spacing w:val="-3"/>
          <w:sz w:val="28"/>
          <w:szCs w:val="28"/>
        </w:rPr>
        <w:t xml:space="preserve"> </w:t>
      </w:r>
      <w:r w:rsidRPr="001C65D9">
        <w:rPr>
          <w:color w:val="231F20"/>
          <w:sz w:val="28"/>
          <w:szCs w:val="28"/>
        </w:rPr>
        <w:t>со</w:t>
      </w:r>
      <w:r w:rsidRPr="001C65D9">
        <w:rPr>
          <w:color w:val="231F20"/>
          <w:spacing w:val="-4"/>
          <w:sz w:val="28"/>
          <w:szCs w:val="28"/>
        </w:rPr>
        <w:t xml:space="preserve"> </w:t>
      </w:r>
      <w:r w:rsidRPr="001C65D9">
        <w:rPr>
          <w:color w:val="231F20"/>
          <w:sz w:val="28"/>
          <w:szCs w:val="28"/>
        </w:rPr>
        <w:t>словосочетаниями,</w:t>
      </w:r>
      <w:r w:rsidRPr="001C65D9">
        <w:rPr>
          <w:color w:val="231F20"/>
          <w:spacing w:val="-3"/>
          <w:sz w:val="28"/>
          <w:szCs w:val="28"/>
        </w:rPr>
        <w:t xml:space="preserve"> </w:t>
      </w:r>
      <w:r w:rsidRPr="001C65D9">
        <w:rPr>
          <w:color w:val="231F20"/>
          <w:spacing w:val="-2"/>
          <w:sz w:val="28"/>
          <w:szCs w:val="28"/>
        </w:rPr>
        <w:t>обозначающими:</w:t>
      </w:r>
    </w:p>
    <w:p w:rsidR="00B9564E" w:rsidRPr="001C65D9" w:rsidRDefault="00B9564E" w:rsidP="00DD0273">
      <w:pPr>
        <w:pStyle w:val="ae"/>
        <w:widowControl w:val="0"/>
        <w:numPr>
          <w:ilvl w:val="2"/>
          <w:numId w:val="86"/>
        </w:numPr>
        <w:pBdr>
          <w:top w:val="none" w:sz="0" w:space="0" w:color="auto"/>
          <w:left w:val="none" w:sz="0" w:space="0" w:color="auto"/>
          <w:bottom w:val="none" w:sz="0" w:space="0" w:color="auto"/>
          <w:right w:val="none" w:sz="0" w:space="0" w:color="auto"/>
          <w:between w:val="none" w:sz="0" w:space="0" w:color="auto"/>
          <w:bar w:val="none" w:sz="0" w:color="auto"/>
        </w:pBdr>
        <w:tabs>
          <w:tab w:val="left" w:pos="1098"/>
        </w:tabs>
        <w:autoSpaceDE w:val="0"/>
        <w:autoSpaceDN w:val="0"/>
        <w:ind w:left="0" w:firstLine="0"/>
        <w:jc w:val="both"/>
        <w:rPr>
          <w:rFonts w:ascii="Times New Roman" w:hAnsi="Times New Roman" w:cs="Times New Roman"/>
          <w:sz w:val="28"/>
          <w:szCs w:val="28"/>
        </w:rPr>
      </w:pPr>
      <w:r w:rsidRPr="001C65D9">
        <w:rPr>
          <w:rFonts w:ascii="Times New Roman" w:hAnsi="Times New Roman" w:cs="Times New Roman"/>
          <w:color w:val="231F20"/>
          <w:sz w:val="28"/>
          <w:szCs w:val="28"/>
        </w:rPr>
        <w:t>отсутствие</w:t>
      </w:r>
      <w:r w:rsidRPr="001C65D9">
        <w:rPr>
          <w:rFonts w:ascii="Times New Roman" w:hAnsi="Times New Roman" w:cs="Times New Roman"/>
          <w:color w:val="231F20"/>
          <w:spacing w:val="-1"/>
          <w:sz w:val="28"/>
          <w:szCs w:val="28"/>
        </w:rPr>
        <w:t xml:space="preserve"> </w:t>
      </w:r>
      <w:r w:rsidRPr="001C65D9">
        <w:rPr>
          <w:rFonts w:ascii="Times New Roman" w:hAnsi="Times New Roman" w:cs="Times New Roman"/>
          <w:color w:val="231F20"/>
          <w:sz w:val="28"/>
          <w:szCs w:val="28"/>
        </w:rPr>
        <w:t>или</w:t>
      </w:r>
      <w:r w:rsidRPr="001C65D9">
        <w:rPr>
          <w:rFonts w:ascii="Times New Roman" w:hAnsi="Times New Roman" w:cs="Times New Roman"/>
          <w:color w:val="231F20"/>
          <w:spacing w:val="-1"/>
          <w:sz w:val="28"/>
          <w:szCs w:val="28"/>
        </w:rPr>
        <w:t xml:space="preserve"> </w:t>
      </w:r>
      <w:r w:rsidRPr="001C65D9">
        <w:rPr>
          <w:rFonts w:ascii="Times New Roman" w:hAnsi="Times New Roman" w:cs="Times New Roman"/>
          <w:color w:val="231F20"/>
          <w:sz w:val="28"/>
          <w:szCs w:val="28"/>
        </w:rPr>
        <w:t>отрицание</w:t>
      </w:r>
      <w:r w:rsidRPr="001C65D9">
        <w:rPr>
          <w:rFonts w:ascii="Times New Roman" w:hAnsi="Times New Roman" w:cs="Times New Roman"/>
          <w:color w:val="231F20"/>
          <w:spacing w:val="-1"/>
          <w:sz w:val="28"/>
          <w:szCs w:val="28"/>
        </w:rPr>
        <w:t xml:space="preserve"> </w:t>
      </w:r>
      <w:r w:rsidRPr="001C65D9">
        <w:rPr>
          <w:rFonts w:ascii="Times New Roman" w:hAnsi="Times New Roman" w:cs="Times New Roman"/>
          <w:color w:val="231F20"/>
          <w:sz w:val="28"/>
          <w:szCs w:val="28"/>
        </w:rPr>
        <w:t>(«нет</w:t>
      </w:r>
      <w:r w:rsidRPr="001C65D9">
        <w:rPr>
          <w:rFonts w:ascii="Times New Roman" w:hAnsi="Times New Roman" w:cs="Times New Roman"/>
          <w:color w:val="231F20"/>
          <w:spacing w:val="-1"/>
          <w:sz w:val="28"/>
          <w:szCs w:val="28"/>
        </w:rPr>
        <w:t xml:space="preserve"> </w:t>
      </w:r>
      <w:r w:rsidRPr="001C65D9">
        <w:rPr>
          <w:rFonts w:ascii="Times New Roman" w:hAnsi="Times New Roman" w:cs="Times New Roman"/>
          <w:color w:val="231F20"/>
          <w:sz w:val="28"/>
          <w:szCs w:val="28"/>
        </w:rPr>
        <w:t>+</w:t>
      </w:r>
      <w:r w:rsidRPr="001C65D9">
        <w:rPr>
          <w:rFonts w:ascii="Times New Roman" w:hAnsi="Times New Roman" w:cs="Times New Roman"/>
          <w:color w:val="231F20"/>
          <w:spacing w:val="-1"/>
          <w:sz w:val="28"/>
          <w:szCs w:val="28"/>
        </w:rPr>
        <w:t xml:space="preserve"> </w:t>
      </w:r>
      <w:r w:rsidRPr="001C65D9">
        <w:rPr>
          <w:rFonts w:ascii="Times New Roman" w:hAnsi="Times New Roman" w:cs="Times New Roman"/>
          <w:color w:val="231F20"/>
          <w:sz w:val="28"/>
          <w:szCs w:val="28"/>
        </w:rPr>
        <w:t>существительное»:</w:t>
      </w:r>
      <w:r w:rsidRPr="001C65D9">
        <w:rPr>
          <w:rFonts w:ascii="Times New Roman" w:hAnsi="Times New Roman" w:cs="Times New Roman"/>
          <w:color w:val="231F20"/>
          <w:spacing w:val="-1"/>
          <w:sz w:val="28"/>
          <w:szCs w:val="28"/>
        </w:rPr>
        <w:t xml:space="preserve"> </w:t>
      </w:r>
      <w:r w:rsidRPr="001C65D9">
        <w:rPr>
          <w:rFonts w:ascii="Times New Roman" w:hAnsi="Times New Roman" w:cs="Times New Roman"/>
          <w:i/>
          <w:color w:val="231F20"/>
          <w:sz w:val="28"/>
          <w:szCs w:val="28"/>
        </w:rPr>
        <w:t xml:space="preserve">нет </w:t>
      </w:r>
      <w:r w:rsidRPr="001C65D9">
        <w:rPr>
          <w:rFonts w:ascii="Times New Roman" w:hAnsi="Times New Roman" w:cs="Times New Roman"/>
          <w:i/>
          <w:color w:val="231F20"/>
          <w:spacing w:val="-2"/>
          <w:sz w:val="28"/>
          <w:szCs w:val="28"/>
        </w:rPr>
        <w:t>карандаша</w:t>
      </w:r>
      <w:r w:rsidRPr="001C65D9">
        <w:rPr>
          <w:rFonts w:ascii="Times New Roman" w:hAnsi="Times New Roman" w:cs="Times New Roman"/>
          <w:color w:val="231F20"/>
          <w:spacing w:val="-2"/>
          <w:sz w:val="28"/>
          <w:szCs w:val="28"/>
        </w:rPr>
        <w:t>);</w:t>
      </w:r>
    </w:p>
    <w:p w:rsidR="00B9564E" w:rsidRPr="001C65D9" w:rsidRDefault="00B9564E" w:rsidP="00DD0273">
      <w:pPr>
        <w:pStyle w:val="ae"/>
        <w:widowControl w:val="0"/>
        <w:numPr>
          <w:ilvl w:val="2"/>
          <w:numId w:val="86"/>
        </w:numPr>
        <w:pBdr>
          <w:top w:val="none" w:sz="0" w:space="0" w:color="auto"/>
          <w:left w:val="none" w:sz="0" w:space="0" w:color="auto"/>
          <w:bottom w:val="none" w:sz="0" w:space="0" w:color="auto"/>
          <w:right w:val="none" w:sz="0" w:space="0" w:color="auto"/>
          <w:between w:val="none" w:sz="0" w:space="0" w:color="auto"/>
          <w:bar w:val="none" w:sz="0" w:color="auto"/>
        </w:pBdr>
        <w:tabs>
          <w:tab w:val="left" w:pos="1098"/>
        </w:tabs>
        <w:autoSpaceDE w:val="0"/>
        <w:autoSpaceDN w:val="0"/>
        <w:ind w:left="0" w:firstLine="0"/>
        <w:jc w:val="both"/>
        <w:rPr>
          <w:rFonts w:ascii="Times New Roman" w:hAnsi="Times New Roman" w:cs="Times New Roman"/>
          <w:sz w:val="28"/>
          <w:szCs w:val="28"/>
        </w:rPr>
      </w:pPr>
      <w:r w:rsidRPr="001C65D9">
        <w:rPr>
          <w:rFonts w:ascii="Times New Roman" w:hAnsi="Times New Roman" w:cs="Times New Roman"/>
          <w:color w:val="231F20"/>
          <w:sz w:val="28"/>
          <w:szCs w:val="28"/>
        </w:rPr>
        <w:t>пространственные</w:t>
      </w:r>
      <w:r w:rsidRPr="001C65D9">
        <w:rPr>
          <w:rFonts w:ascii="Times New Roman" w:hAnsi="Times New Roman" w:cs="Times New Roman"/>
          <w:color w:val="231F20"/>
          <w:spacing w:val="36"/>
          <w:sz w:val="28"/>
          <w:szCs w:val="28"/>
        </w:rPr>
        <w:t xml:space="preserve"> </w:t>
      </w:r>
      <w:r w:rsidRPr="001C65D9">
        <w:rPr>
          <w:rFonts w:ascii="Times New Roman" w:hAnsi="Times New Roman" w:cs="Times New Roman"/>
          <w:color w:val="231F20"/>
          <w:sz w:val="28"/>
          <w:szCs w:val="28"/>
        </w:rPr>
        <w:t>отношения</w:t>
      </w:r>
      <w:r w:rsidRPr="001C65D9">
        <w:rPr>
          <w:rFonts w:ascii="Times New Roman" w:hAnsi="Times New Roman" w:cs="Times New Roman"/>
          <w:color w:val="231F20"/>
          <w:spacing w:val="38"/>
          <w:sz w:val="28"/>
          <w:szCs w:val="28"/>
        </w:rPr>
        <w:t xml:space="preserve"> </w:t>
      </w:r>
      <w:r w:rsidRPr="001C65D9">
        <w:rPr>
          <w:rFonts w:ascii="Times New Roman" w:hAnsi="Times New Roman" w:cs="Times New Roman"/>
          <w:color w:val="231F20"/>
          <w:sz w:val="28"/>
          <w:szCs w:val="28"/>
        </w:rPr>
        <w:t>(«глагол</w:t>
      </w:r>
      <w:r w:rsidRPr="001C65D9">
        <w:rPr>
          <w:rFonts w:ascii="Times New Roman" w:hAnsi="Times New Roman" w:cs="Times New Roman"/>
          <w:color w:val="231F20"/>
          <w:spacing w:val="38"/>
          <w:sz w:val="28"/>
          <w:szCs w:val="28"/>
        </w:rPr>
        <w:t xml:space="preserve"> </w:t>
      </w:r>
      <w:r w:rsidRPr="001C65D9">
        <w:rPr>
          <w:rFonts w:ascii="Times New Roman" w:hAnsi="Times New Roman" w:cs="Times New Roman"/>
          <w:color w:val="231F20"/>
          <w:sz w:val="28"/>
          <w:szCs w:val="28"/>
        </w:rPr>
        <w:t>+</w:t>
      </w:r>
      <w:r w:rsidRPr="001C65D9">
        <w:rPr>
          <w:rFonts w:ascii="Times New Roman" w:hAnsi="Times New Roman" w:cs="Times New Roman"/>
          <w:color w:val="231F20"/>
          <w:spacing w:val="38"/>
          <w:sz w:val="28"/>
          <w:szCs w:val="28"/>
        </w:rPr>
        <w:t xml:space="preserve"> </w:t>
      </w:r>
      <w:r w:rsidRPr="001C65D9">
        <w:rPr>
          <w:rFonts w:ascii="Times New Roman" w:hAnsi="Times New Roman" w:cs="Times New Roman"/>
          <w:i/>
          <w:color w:val="231F20"/>
          <w:sz w:val="28"/>
          <w:szCs w:val="28"/>
        </w:rPr>
        <w:t>за,</w:t>
      </w:r>
      <w:r w:rsidRPr="001C65D9">
        <w:rPr>
          <w:rFonts w:ascii="Times New Roman" w:hAnsi="Times New Roman" w:cs="Times New Roman"/>
          <w:i/>
          <w:color w:val="231F20"/>
          <w:spacing w:val="41"/>
          <w:sz w:val="28"/>
          <w:szCs w:val="28"/>
        </w:rPr>
        <w:t xml:space="preserve"> </w:t>
      </w:r>
      <w:r w:rsidRPr="001C65D9">
        <w:rPr>
          <w:rFonts w:ascii="Times New Roman" w:hAnsi="Times New Roman" w:cs="Times New Roman"/>
          <w:i/>
          <w:color w:val="231F20"/>
          <w:sz w:val="28"/>
          <w:szCs w:val="28"/>
        </w:rPr>
        <w:t>перед</w:t>
      </w:r>
      <w:r w:rsidRPr="001C65D9">
        <w:rPr>
          <w:rFonts w:ascii="Times New Roman" w:hAnsi="Times New Roman" w:cs="Times New Roman"/>
          <w:i/>
          <w:color w:val="231F20"/>
          <w:spacing w:val="41"/>
          <w:sz w:val="28"/>
          <w:szCs w:val="28"/>
        </w:rPr>
        <w:t xml:space="preserve"> </w:t>
      </w:r>
      <w:r w:rsidRPr="001C65D9">
        <w:rPr>
          <w:rFonts w:ascii="Times New Roman" w:hAnsi="Times New Roman" w:cs="Times New Roman"/>
          <w:i/>
          <w:color w:val="231F20"/>
          <w:sz w:val="28"/>
          <w:szCs w:val="28"/>
        </w:rPr>
        <w:t>+</w:t>
      </w:r>
      <w:r w:rsidRPr="001C65D9">
        <w:rPr>
          <w:rFonts w:ascii="Times New Roman" w:hAnsi="Times New Roman" w:cs="Times New Roman"/>
          <w:i/>
          <w:color w:val="231F20"/>
          <w:spacing w:val="41"/>
          <w:sz w:val="28"/>
          <w:szCs w:val="28"/>
        </w:rPr>
        <w:t xml:space="preserve"> </w:t>
      </w:r>
      <w:r w:rsidRPr="001C65D9">
        <w:rPr>
          <w:rFonts w:ascii="Times New Roman" w:hAnsi="Times New Roman" w:cs="Times New Roman"/>
          <w:color w:val="231F20"/>
          <w:spacing w:val="-2"/>
          <w:sz w:val="28"/>
          <w:szCs w:val="28"/>
        </w:rPr>
        <w:t>существительное»:</w:t>
      </w:r>
    </w:p>
    <w:p w:rsidR="00B9564E" w:rsidRPr="001C65D9" w:rsidRDefault="00B9564E" w:rsidP="00B9564E">
      <w:pPr>
        <w:spacing w:after="0" w:line="360" w:lineRule="auto"/>
        <w:jc w:val="both"/>
        <w:rPr>
          <w:rFonts w:ascii="Times New Roman" w:hAnsi="Times New Roman"/>
          <w:sz w:val="28"/>
          <w:szCs w:val="28"/>
        </w:rPr>
      </w:pPr>
      <w:r w:rsidRPr="001C65D9">
        <w:rPr>
          <w:rFonts w:ascii="Times New Roman" w:hAnsi="Times New Roman"/>
          <w:i/>
          <w:color w:val="231F20"/>
          <w:sz w:val="28"/>
          <w:szCs w:val="28"/>
        </w:rPr>
        <w:t>остановился</w:t>
      </w:r>
      <w:r w:rsidRPr="001C65D9">
        <w:rPr>
          <w:rFonts w:ascii="Times New Roman" w:hAnsi="Times New Roman"/>
          <w:i/>
          <w:color w:val="231F20"/>
          <w:spacing w:val="-4"/>
          <w:sz w:val="28"/>
          <w:szCs w:val="28"/>
        </w:rPr>
        <w:t xml:space="preserve"> </w:t>
      </w:r>
      <w:r w:rsidRPr="001C65D9">
        <w:rPr>
          <w:rFonts w:ascii="Times New Roman" w:hAnsi="Times New Roman"/>
          <w:i/>
          <w:color w:val="231F20"/>
          <w:sz w:val="28"/>
          <w:szCs w:val="28"/>
        </w:rPr>
        <w:t>перед</w:t>
      </w:r>
      <w:r w:rsidRPr="001C65D9">
        <w:rPr>
          <w:rFonts w:ascii="Times New Roman" w:hAnsi="Times New Roman"/>
          <w:i/>
          <w:color w:val="231F20"/>
          <w:spacing w:val="-3"/>
          <w:sz w:val="28"/>
          <w:szCs w:val="28"/>
        </w:rPr>
        <w:t xml:space="preserve"> </w:t>
      </w:r>
      <w:r w:rsidRPr="001C65D9">
        <w:rPr>
          <w:rFonts w:ascii="Times New Roman" w:hAnsi="Times New Roman"/>
          <w:i/>
          <w:color w:val="231F20"/>
          <w:spacing w:val="-2"/>
          <w:sz w:val="28"/>
          <w:szCs w:val="28"/>
        </w:rPr>
        <w:t>домом</w:t>
      </w:r>
      <w:r w:rsidRPr="001C65D9">
        <w:rPr>
          <w:rFonts w:ascii="Times New Roman" w:hAnsi="Times New Roman"/>
          <w:color w:val="231F20"/>
          <w:spacing w:val="-2"/>
          <w:sz w:val="28"/>
          <w:szCs w:val="28"/>
        </w:rPr>
        <w:t>);</w:t>
      </w:r>
    </w:p>
    <w:p w:rsidR="00B9564E" w:rsidRPr="001C65D9" w:rsidRDefault="00B9564E" w:rsidP="00DD0273">
      <w:pPr>
        <w:pStyle w:val="ae"/>
        <w:widowControl w:val="0"/>
        <w:numPr>
          <w:ilvl w:val="2"/>
          <w:numId w:val="86"/>
        </w:numPr>
        <w:pBdr>
          <w:top w:val="none" w:sz="0" w:space="0" w:color="auto"/>
          <w:left w:val="none" w:sz="0" w:space="0" w:color="auto"/>
          <w:bottom w:val="none" w:sz="0" w:space="0" w:color="auto"/>
          <w:right w:val="none" w:sz="0" w:space="0" w:color="auto"/>
          <w:between w:val="none" w:sz="0" w:space="0" w:color="auto"/>
          <w:bar w:val="none" w:sz="0" w:color="auto"/>
        </w:pBdr>
        <w:tabs>
          <w:tab w:val="left" w:pos="1098"/>
        </w:tabs>
        <w:autoSpaceDE w:val="0"/>
        <w:autoSpaceDN w:val="0"/>
        <w:ind w:left="0" w:firstLine="0"/>
        <w:jc w:val="both"/>
        <w:rPr>
          <w:rFonts w:ascii="Times New Roman" w:hAnsi="Times New Roman" w:cs="Times New Roman"/>
          <w:sz w:val="28"/>
          <w:szCs w:val="28"/>
        </w:rPr>
      </w:pPr>
      <w:r w:rsidRPr="001C65D9">
        <w:rPr>
          <w:rFonts w:ascii="Times New Roman" w:hAnsi="Times New Roman" w:cs="Times New Roman"/>
          <w:color w:val="231F20"/>
          <w:sz w:val="28"/>
          <w:szCs w:val="28"/>
        </w:rPr>
        <w:t xml:space="preserve">целевую направленность действия («глагол + </w:t>
      </w:r>
      <w:r w:rsidRPr="001C65D9">
        <w:rPr>
          <w:rFonts w:ascii="Times New Roman" w:hAnsi="Times New Roman" w:cs="Times New Roman"/>
          <w:i/>
          <w:color w:val="231F20"/>
          <w:sz w:val="28"/>
          <w:szCs w:val="28"/>
        </w:rPr>
        <w:t xml:space="preserve">для + </w:t>
      </w:r>
      <w:r w:rsidRPr="001C65D9">
        <w:rPr>
          <w:rFonts w:ascii="Times New Roman" w:hAnsi="Times New Roman" w:cs="Times New Roman"/>
          <w:color w:val="231F20"/>
          <w:sz w:val="28"/>
          <w:szCs w:val="28"/>
        </w:rPr>
        <w:t xml:space="preserve">существительное»: </w:t>
      </w:r>
      <w:r w:rsidRPr="001C65D9">
        <w:rPr>
          <w:rFonts w:ascii="Times New Roman" w:hAnsi="Times New Roman" w:cs="Times New Roman"/>
          <w:i/>
          <w:color w:val="231F20"/>
          <w:sz w:val="28"/>
          <w:szCs w:val="28"/>
        </w:rPr>
        <w:t>купил для брата</w:t>
      </w:r>
      <w:r w:rsidRPr="001C65D9">
        <w:rPr>
          <w:rFonts w:ascii="Times New Roman" w:hAnsi="Times New Roman" w:cs="Times New Roman"/>
          <w:color w:val="231F20"/>
          <w:sz w:val="28"/>
          <w:szCs w:val="28"/>
        </w:rPr>
        <w:t>);</w:t>
      </w:r>
    </w:p>
    <w:p w:rsidR="00B9564E" w:rsidRPr="001C65D9" w:rsidRDefault="00B9564E" w:rsidP="00DD0273">
      <w:pPr>
        <w:pStyle w:val="ae"/>
        <w:widowControl w:val="0"/>
        <w:numPr>
          <w:ilvl w:val="2"/>
          <w:numId w:val="86"/>
        </w:numPr>
        <w:pBdr>
          <w:top w:val="none" w:sz="0" w:space="0" w:color="auto"/>
          <w:left w:val="none" w:sz="0" w:space="0" w:color="auto"/>
          <w:bottom w:val="none" w:sz="0" w:space="0" w:color="auto"/>
          <w:right w:val="none" w:sz="0" w:space="0" w:color="auto"/>
          <w:between w:val="none" w:sz="0" w:space="0" w:color="auto"/>
          <w:bar w:val="none" w:sz="0" w:color="auto"/>
        </w:pBdr>
        <w:tabs>
          <w:tab w:val="left" w:pos="1098"/>
        </w:tabs>
        <w:autoSpaceDE w:val="0"/>
        <w:autoSpaceDN w:val="0"/>
        <w:ind w:left="0" w:firstLine="0"/>
        <w:jc w:val="both"/>
        <w:rPr>
          <w:rFonts w:ascii="Times New Roman" w:hAnsi="Times New Roman" w:cs="Times New Roman"/>
          <w:sz w:val="28"/>
          <w:szCs w:val="28"/>
        </w:rPr>
      </w:pPr>
      <w:r w:rsidRPr="001C65D9">
        <w:rPr>
          <w:rFonts w:ascii="Times New Roman" w:hAnsi="Times New Roman" w:cs="Times New Roman"/>
          <w:color w:val="231F20"/>
          <w:sz w:val="28"/>
          <w:szCs w:val="28"/>
        </w:rPr>
        <w:t>пространственные</w:t>
      </w:r>
      <w:r w:rsidRPr="001C65D9">
        <w:rPr>
          <w:rFonts w:ascii="Times New Roman" w:hAnsi="Times New Roman" w:cs="Times New Roman"/>
          <w:color w:val="231F20"/>
          <w:spacing w:val="38"/>
          <w:sz w:val="28"/>
          <w:szCs w:val="28"/>
        </w:rPr>
        <w:t xml:space="preserve"> </w:t>
      </w:r>
      <w:r w:rsidRPr="001C65D9">
        <w:rPr>
          <w:rFonts w:ascii="Times New Roman" w:hAnsi="Times New Roman" w:cs="Times New Roman"/>
          <w:color w:val="231F20"/>
          <w:sz w:val="28"/>
          <w:szCs w:val="28"/>
        </w:rPr>
        <w:t>отношения</w:t>
      </w:r>
      <w:r w:rsidRPr="001C65D9">
        <w:rPr>
          <w:rFonts w:ascii="Times New Roman" w:hAnsi="Times New Roman" w:cs="Times New Roman"/>
          <w:color w:val="231F20"/>
          <w:spacing w:val="40"/>
          <w:sz w:val="28"/>
          <w:szCs w:val="28"/>
        </w:rPr>
        <w:t xml:space="preserve"> </w:t>
      </w:r>
      <w:r w:rsidRPr="001C65D9">
        <w:rPr>
          <w:rFonts w:ascii="Times New Roman" w:hAnsi="Times New Roman" w:cs="Times New Roman"/>
          <w:color w:val="231F20"/>
          <w:sz w:val="28"/>
          <w:szCs w:val="28"/>
        </w:rPr>
        <w:t>(«глагол</w:t>
      </w:r>
      <w:r w:rsidRPr="001C65D9">
        <w:rPr>
          <w:rFonts w:ascii="Times New Roman" w:hAnsi="Times New Roman" w:cs="Times New Roman"/>
          <w:color w:val="231F20"/>
          <w:spacing w:val="40"/>
          <w:sz w:val="28"/>
          <w:szCs w:val="28"/>
        </w:rPr>
        <w:t xml:space="preserve"> </w:t>
      </w:r>
      <w:r w:rsidRPr="001C65D9">
        <w:rPr>
          <w:rFonts w:ascii="Times New Roman" w:hAnsi="Times New Roman" w:cs="Times New Roman"/>
          <w:color w:val="231F20"/>
          <w:sz w:val="28"/>
          <w:szCs w:val="28"/>
        </w:rPr>
        <w:t>+</w:t>
      </w:r>
      <w:r w:rsidRPr="001C65D9">
        <w:rPr>
          <w:rFonts w:ascii="Times New Roman" w:hAnsi="Times New Roman" w:cs="Times New Roman"/>
          <w:color w:val="231F20"/>
          <w:spacing w:val="41"/>
          <w:sz w:val="28"/>
          <w:szCs w:val="28"/>
        </w:rPr>
        <w:t xml:space="preserve"> </w:t>
      </w:r>
      <w:r w:rsidRPr="001C65D9">
        <w:rPr>
          <w:rFonts w:ascii="Times New Roman" w:hAnsi="Times New Roman" w:cs="Times New Roman"/>
          <w:i/>
          <w:color w:val="231F20"/>
          <w:sz w:val="28"/>
          <w:szCs w:val="28"/>
        </w:rPr>
        <w:t>через,</w:t>
      </w:r>
      <w:r w:rsidRPr="001C65D9">
        <w:rPr>
          <w:rFonts w:ascii="Times New Roman" w:hAnsi="Times New Roman" w:cs="Times New Roman"/>
          <w:i/>
          <w:color w:val="231F20"/>
          <w:spacing w:val="43"/>
          <w:sz w:val="28"/>
          <w:szCs w:val="28"/>
        </w:rPr>
        <w:t xml:space="preserve"> </w:t>
      </w:r>
      <w:r w:rsidRPr="001C65D9">
        <w:rPr>
          <w:rFonts w:ascii="Times New Roman" w:hAnsi="Times New Roman" w:cs="Times New Roman"/>
          <w:i/>
          <w:color w:val="231F20"/>
          <w:sz w:val="28"/>
          <w:szCs w:val="28"/>
        </w:rPr>
        <w:t>по</w:t>
      </w:r>
      <w:r w:rsidRPr="001C65D9">
        <w:rPr>
          <w:rFonts w:ascii="Times New Roman" w:hAnsi="Times New Roman" w:cs="Times New Roman"/>
          <w:i/>
          <w:color w:val="231F20"/>
          <w:spacing w:val="43"/>
          <w:sz w:val="28"/>
          <w:szCs w:val="28"/>
        </w:rPr>
        <w:t xml:space="preserve"> </w:t>
      </w:r>
      <w:r w:rsidRPr="001C65D9">
        <w:rPr>
          <w:rFonts w:ascii="Times New Roman" w:hAnsi="Times New Roman" w:cs="Times New Roman"/>
          <w:i/>
          <w:color w:val="231F20"/>
          <w:sz w:val="28"/>
          <w:szCs w:val="28"/>
        </w:rPr>
        <w:t>+</w:t>
      </w:r>
      <w:r w:rsidRPr="001C65D9">
        <w:rPr>
          <w:rFonts w:ascii="Times New Roman" w:hAnsi="Times New Roman" w:cs="Times New Roman"/>
          <w:i/>
          <w:color w:val="231F20"/>
          <w:spacing w:val="44"/>
          <w:sz w:val="28"/>
          <w:szCs w:val="28"/>
        </w:rPr>
        <w:t xml:space="preserve"> </w:t>
      </w:r>
      <w:r w:rsidRPr="001C65D9">
        <w:rPr>
          <w:rFonts w:ascii="Times New Roman" w:hAnsi="Times New Roman" w:cs="Times New Roman"/>
          <w:color w:val="231F20"/>
          <w:spacing w:val="-2"/>
          <w:sz w:val="28"/>
          <w:szCs w:val="28"/>
        </w:rPr>
        <w:t>существительное»:</w:t>
      </w:r>
    </w:p>
    <w:p w:rsidR="00B9564E" w:rsidRPr="001C65D9" w:rsidRDefault="00B9564E" w:rsidP="00B9564E">
      <w:pPr>
        <w:spacing w:after="0" w:line="360" w:lineRule="auto"/>
        <w:jc w:val="both"/>
        <w:rPr>
          <w:rFonts w:ascii="Times New Roman" w:hAnsi="Times New Roman"/>
          <w:sz w:val="28"/>
          <w:szCs w:val="28"/>
        </w:rPr>
      </w:pPr>
      <w:r w:rsidRPr="001C65D9">
        <w:rPr>
          <w:rFonts w:ascii="Times New Roman" w:hAnsi="Times New Roman"/>
          <w:i/>
          <w:color w:val="231F20"/>
          <w:sz w:val="28"/>
          <w:szCs w:val="28"/>
        </w:rPr>
        <w:t>прыгает</w:t>
      </w:r>
      <w:r w:rsidRPr="001C65D9">
        <w:rPr>
          <w:rFonts w:ascii="Times New Roman" w:hAnsi="Times New Roman"/>
          <w:i/>
          <w:color w:val="231F20"/>
          <w:spacing w:val="-7"/>
          <w:sz w:val="28"/>
          <w:szCs w:val="28"/>
        </w:rPr>
        <w:t xml:space="preserve"> </w:t>
      </w:r>
      <w:r w:rsidRPr="001C65D9">
        <w:rPr>
          <w:rFonts w:ascii="Times New Roman" w:hAnsi="Times New Roman"/>
          <w:i/>
          <w:color w:val="231F20"/>
          <w:sz w:val="28"/>
          <w:szCs w:val="28"/>
        </w:rPr>
        <w:t>через</w:t>
      </w:r>
      <w:r w:rsidRPr="001C65D9">
        <w:rPr>
          <w:rFonts w:ascii="Times New Roman" w:hAnsi="Times New Roman"/>
          <w:i/>
          <w:color w:val="231F20"/>
          <w:spacing w:val="-4"/>
          <w:sz w:val="28"/>
          <w:szCs w:val="28"/>
        </w:rPr>
        <w:t xml:space="preserve"> </w:t>
      </w:r>
      <w:r w:rsidRPr="001C65D9">
        <w:rPr>
          <w:rFonts w:ascii="Times New Roman" w:hAnsi="Times New Roman"/>
          <w:i/>
          <w:color w:val="231F20"/>
          <w:spacing w:val="-2"/>
          <w:sz w:val="28"/>
          <w:szCs w:val="28"/>
        </w:rPr>
        <w:t>канаву</w:t>
      </w:r>
      <w:r w:rsidRPr="001C65D9">
        <w:rPr>
          <w:rFonts w:ascii="Times New Roman" w:hAnsi="Times New Roman"/>
          <w:color w:val="231F20"/>
          <w:spacing w:val="-2"/>
          <w:sz w:val="28"/>
          <w:szCs w:val="28"/>
        </w:rPr>
        <w:t>);</w:t>
      </w:r>
    </w:p>
    <w:p w:rsidR="00B9564E" w:rsidRPr="001C65D9" w:rsidRDefault="00B9564E" w:rsidP="00DD0273">
      <w:pPr>
        <w:pStyle w:val="ae"/>
        <w:widowControl w:val="0"/>
        <w:numPr>
          <w:ilvl w:val="2"/>
          <w:numId w:val="86"/>
        </w:numPr>
        <w:pBdr>
          <w:top w:val="none" w:sz="0" w:space="0" w:color="auto"/>
          <w:left w:val="none" w:sz="0" w:space="0" w:color="auto"/>
          <w:bottom w:val="none" w:sz="0" w:space="0" w:color="auto"/>
          <w:right w:val="none" w:sz="0" w:space="0" w:color="auto"/>
          <w:between w:val="none" w:sz="0" w:space="0" w:color="auto"/>
          <w:bar w:val="none" w:sz="0" w:color="auto"/>
        </w:pBdr>
        <w:tabs>
          <w:tab w:val="left" w:pos="1098"/>
        </w:tabs>
        <w:autoSpaceDE w:val="0"/>
        <w:autoSpaceDN w:val="0"/>
        <w:ind w:left="0" w:firstLine="0"/>
        <w:jc w:val="both"/>
        <w:rPr>
          <w:rFonts w:ascii="Times New Roman" w:hAnsi="Times New Roman" w:cs="Times New Roman"/>
          <w:sz w:val="28"/>
          <w:szCs w:val="28"/>
        </w:rPr>
      </w:pPr>
      <w:r w:rsidRPr="001C65D9">
        <w:rPr>
          <w:rFonts w:ascii="Times New Roman" w:hAnsi="Times New Roman" w:cs="Times New Roman"/>
          <w:color w:val="231F20"/>
          <w:sz w:val="28"/>
          <w:szCs w:val="28"/>
        </w:rPr>
        <w:t>временные</w:t>
      </w:r>
      <w:r w:rsidRPr="001C65D9">
        <w:rPr>
          <w:rFonts w:ascii="Times New Roman" w:hAnsi="Times New Roman" w:cs="Times New Roman"/>
          <w:color w:val="231F20"/>
          <w:spacing w:val="-10"/>
          <w:sz w:val="28"/>
          <w:szCs w:val="28"/>
        </w:rPr>
        <w:t xml:space="preserve"> </w:t>
      </w:r>
      <w:r w:rsidRPr="001C65D9">
        <w:rPr>
          <w:rFonts w:ascii="Times New Roman" w:hAnsi="Times New Roman" w:cs="Times New Roman"/>
          <w:color w:val="231F20"/>
          <w:sz w:val="28"/>
          <w:szCs w:val="28"/>
        </w:rPr>
        <w:t>отношения</w:t>
      </w:r>
      <w:r w:rsidRPr="001C65D9">
        <w:rPr>
          <w:rFonts w:ascii="Times New Roman" w:hAnsi="Times New Roman" w:cs="Times New Roman"/>
          <w:color w:val="231F20"/>
          <w:spacing w:val="-10"/>
          <w:sz w:val="28"/>
          <w:szCs w:val="28"/>
        </w:rPr>
        <w:t xml:space="preserve"> </w:t>
      </w:r>
      <w:r w:rsidRPr="001C65D9">
        <w:rPr>
          <w:rFonts w:ascii="Times New Roman" w:hAnsi="Times New Roman" w:cs="Times New Roman"/>
          <w:color w:val="231F20"/>
          <w:sz w:val="28"/>
          <w:szCs w:val="28"/>
        </w:rPr>
        <w:t>(«глагол</w:t>
      </w:r>
      <w:r w:rsidRPr="001C65D9">
        <w:rPr>
          <w:rFonts w:ascii="Times New Roman" w:hAnsi="Times New Roman" w:cs="Times New Roman"/>
          <w:color w:val="231F20"/>
          <w:spacing w:val="-10"/>
          <w:sz w:val="28"/>
          <w:szCs w:val="28"/>
        </w:rPr>
        <w:t xml:space="preserve"> </w:t>
      </w:r>
      <w:r w:rsidRPr="001C65D9">
        <w:rPr>
          <w:rFonts w:ascii="Times New Roman" w:hAnsi="Times New Roman" w:cs="Times New Roman"/>
          <w:color w:val="231F20"/>
          <w:sz w:val="28"/>
          <w:szCs w:val="28"/>
        </w:rPr>
        <w:t>+</w:t>
      </w:r>
      <w:r w:rsidRPr="001C65D9">
        <w:rPr>
          <w:rFonts w:ascii="Times New Roman" w:hAnsi="Times New Roman" w:cs="Times New Roman"/>
          <w:color w:val="231F20"/>
          <w:spacing w:val="-10"/>
          <w:sz w:val="28"/>
          <w:szCs w:val="28"/>
        </w:rPr>
        <w:t xml:space="preserve"> </w:t>
      </w:r>
      <w:r w:rsidRPr="001C65D9">
        <w:rPr>
          <w:rFonts w:ascii="Times New Roman" w:hAnsi="Times New Roman" w:cs="Times New Roman"/>
          <w:i/>
          <w:color w:val="231F20"/>
          <w:sz w:val="28"/>
          <w:szCs w:val="28"/>
        </w:rPr>
        <w:t>до,</w:t>
      </w:r>
      <w:r w:rsidRPr="001C65D9">
        <w:rPr>
          <w:rFonts w:ascii="Times New Roman" w:hAnsi="Times New Roman" w:cs="Times New Roman"/>
          <w:i/>
          <w:color w:val="231F20"/>
          <w:spacing w:val="-11"/>
          <w:sz w:val="28"/>
          <w:szCs w:val="28"/>
        </w:rPr>
        <w:t xml:space="preserve"> </w:t>
      </w:r>
      <w:r w:rsidRPr="001C65D9">
        <w:rPr>
          <w:rFonts w:ascii="Times New Roman" w:hAnsi="Times New Roman" w:cs="Times New Roman"/>
          <w:i/>
          <w:color w:val="231F20"/>
          <w:sz w:val="28"/>
          <w:szCs w:val="28"/>
        </w:rPr>
        <w:t>после</w:t>
      </w:r>
      <w:r w:rsidRPr="001C65D9">
        <w:rPr>
          <w:rFonts w:ascii="Times New Roman" w:hAnsi="Times New Roman" w:cs="Times New Roman"/>
          <w:i/>
          <w:color w:val="231F20"/>
          <w:spacing w:val="-11"/>
          <w:sz w:val="28"/>
          <w:szCs w:val="28"/>
        </w:rPr>
        <w:t xml:space="preserve"> </w:t>
      </w:r>
      <w:r w:rsidRPr="001C65D9">
        <w:rPr>
          <w:rFonts w:ascii="Times New Roman" w:hAnsi="Times New Roman" w:cs="Times New Roman"/>
          <w:i/>
          <w:color w:val="231F20"/>
          <w:sz w:val="28"/>
          <w:szCs w:val="28"/>
        </w:rPr>
        <w:t>+</w:t>
      </w:r>
      <w:r w:rsidRPr="001C65D9">
        <w:rPr>
          <w:rFonts w:ascii="Times New Roman" w:hAnsi="Times New Roman" w:cs="Times New Roman"/>
          <w:i/>
          <w:color w:val="231F20"/>
          <w:spacing w:val="-11"/>
          <w:sz w:val="28"/>
          <w:szCs w:val="28"/>
        </w:rPr>
        <w:t xml:space="preserve"> </w:t>
      </w:r>
      <w:r w:rsidRPr="001C65D9">
        <w:rPr>
          <w:rFonts w:ascii="Times New Roman" w:hAnsi="Times New Roman" w:cs="Times New Roman"/>
          <w:color w:val="231F20"/>
          <w:sz w:val="28"/>
          <w:szCs w:val="28"/>
        </w:rPr>
        <w:t>существительное»:</w:t>
      </w:r>
      <w:r w:rsidRPr="001C65D9">
        <w:rPr>
          <w:rFonts w:ascii="Times New Roman" w:hAnsi="Times New Roman" w:cs="Times New Roman"/>
          <w:color w:val="231F20"/>
          <w:spacing w:val="-10"/>
          <w:sz w:val="28"/>
          <w:szCs w:val="28"/>
        </w:rPr>
        <w:t xml:space="preserve"> </w:t>
      </w:r>
      <w:r w:rsidRPr="001C65D9">
        <w:rPr>
          <w:rFonts w:ascii="Times New Roman" w:hAnsi="Times New Roman" w:cs="Times New Roman"/>
          <w:i/>
          <w:color w:val="231F20"/>
          <w:sz w:val="28"/>
          <w:szCs w:val="28"/>
        </w:rPr>
        <w:t>прибежал до дождя</w:t>
      </w:r>
      <w:r w:rsidRPr="001C65D9">
        <w:rPr>
          <w:rFonts w:ascii="Times New Roman" w:hAnsi="Times New Roman" w:cs="Times New Roman"/>
          <w:color w:val="231F20"/>
          <w:sz w:val="28"/>
          <w:szCs w:val="28"/>
        </w:rPr>
        <w:t>).</w:t>
      </w:r>
    </w:p>
    <w:p w:rsidR="00B9564E" w:rsidRPr="001C65D9" w:rsidRDefault="00B9564E" w:rsidP="00B9564E">
      <w:pPr>
        <w:pStyle w:val="a7"/>
        <w:spacing w:line="360" w:lineRule="auto"/>
        <w:ind w:left="0" w:right="0" w:firstLine="340"/>
        <w:rPr>
          <w:sz w:val="28"/>
          <w:szCs w:val="28"/>
        </w:rPr>
      </w:pPr>
      <w:r w:rsidRPr="001C65D9">
        <w:rPr>
          <w:color w:val="231F20"/>
          <w:sz w:val="28"/>
          <w:szCs w:val="28"/>
        </w:rPr>
        <w:t>Составление</w:t>
      </w:r>
      <w:r w:rsidRPr="001C65D9">
        <w:rPr>
          <w:color w:val="231F20"/>
          <w:spacing w:val="35"/>
          <w:sz w:val="28"/>
          <w:szCs w:val="28"/>
        </w:rPr>
        <w:t xml:space="preserve"> </w:t>
      </w:r>
      <w:r w:rsidRPr="001C65D9">
        <w:rPr>
          <w:color w:val="231F20"/>
          <w:sz w:val="28"/>
          <w:szCs w:val="28"/>
        </w:rPr>
        <w:t>предложений</w:t>
      </w:r>
      <w:r w:rsidRPr="001C65D9">
        <w:rPr>
          <w:color w:val="231F20"/>
          <w:spacing w:val="35"/>
          <w:sz w:val="28"/>
          <w:szCs w:val="28"/>
        </w:rPr>
        <w:t xml:space="preserve"> </w:t>
      </w:r>
      <w:r w:rsidRPr="001C65D9">
        <w:rPr>
          <w:color w:val="231F20"/>
          <w:sz w:val="28"/>
          <w:szCs w:val="28"/>
        </w:rPr>
        <w:t>со</w:t>
      </w:r>
      <w:r w:rsidRPr="001C65D9">
        <w:rPr>
          <w:color w:val="231F20"/>
          <w:spacing w:val="35"/>
          <w:sz w:val="28"/>
          <w:szCs w:val="28"/>
        </w:rPr>
        <w:t xml:space="preserve"> </w:t>
      </w:r>
      <w:r w:rsidRPr="001C65D9">
        <w:rPr>
          <w:color w:val="231F20"/>
          <w:sz w:val="28"/>
          <w:szCs w:val="28"/>
        </w:rPr>
        <w:t>словосочетаниями,</w:t>
      </w:r>
      <w:r w:rsidRPr="001C65D9">
        <w:rPr>
          <w:color w:val="231F20"/>
          <w:spacing w:val="35"/>
          <w:sz w:val="28"/>
          <w:szCs w:val="28"/>
        </w:rPr>
        <w:t xml:space="preserve"> </w:t>
      </w:r>
      <w:r w:rsidRPr="001C65D9">
        <w:rPr>
          <w:color w:val="231F20"/>
          <w:sz w:val="28"/>
          <w:szCs w:val="28"/>
        </w:rPr>
        <w:t>включающими</w:t>
      </w:r>
      <w:r w:rsidRPr="001C65D9">
        <w:rPr>
          <w:color w:val="231F20"/>
          <w:spacing w:val="35"/>
          <w:sz w:val="28"/>
          <w:szCs w:val="28"/>
        </w:rPr>
        <w:t xml:space="preserve"> </w:t>
      </w:r>
      <w:r w:rsidRPr="001C65D9">
        <w:rPr>
          <w:color w:val="231F20"/>
          <w:sz w:val="28"/>
          <w:szCs w:val="28"/>
        </w:rPr>
        <w:t>существительные с суффиксами:</w:t>
      </w:r>
      <w:r w:rsidRPr="00171C6D">
        <w:rPr>
          <w:color w:val="231F20"/>
          <w:sz w:val="28"/>
          <w:szCs w:val="28"/>
        </w:rPr>
        <w:t xml:space="preserve"> </w:t>
      </w:r>
      <w:r w:rsidRPr="001C65D9">
        <w:rPr>
          <w:color w:val="231F20"/>
          <w:sz w:val="28"/>
          <w:szCs w:val="28"/>
        </w:rPr>
        <w:t>-</w:t>
      </w:r>
      <w:r w:rsidRPr="001C65D9">
        <w:rPr>
          <w:i/>
          <w:color w:val="231F20"/>
          <w:sz w:val="28"/>
          <w:szCs w:val="28"/>
        </w:rPr>
        <w:t>онок</w:t>
      </w:r>
      <w:r w:rsidRPr="001C65D9">
        <w:rPr>
          <w:color w:val="231F20"/>
          <w:sz w:val="28"/>
          <w:szCs w:val="28"/>
        </w:rPr>
        <w:t>, -</w:t>
      </w:r>
      <w:r w:rsidRPr="001C65D9">
        <w:rPr>
          <w:i/>
          <w:color w:val="231F20"/>
          <w:sz w:val="28"/>
          <w:szCs w:val="28"/>
        </w:rPr>
        <w:t>ёнок</w:t>
      </w:r>
      <w:r w:rsidRPr="001C65D9">
        <w:rPr>
          <w:color w:val="231F20"/>
          <w:sz w:val="28"/>
          <w:szCs w:val="28"/>
        </w:rPr>
        <w:t>, обозначающими</w:t>
      </w:r>
      <w:r w:rsidRPr="001C65D9">
        <w:rPr>
          <w:color w:val="231F20"/>
          <w:spacing w:val="1"/>
          <w:sz w:val="28"/>
          <w:szCs w:val="28"/>
        </w:rPr>
        <w:t xml:space="preserve"> </w:t>
      </w:r>
      <w:r w:rsidRPr="001C65D9">
        <w:rPr>
          <w:color w:val="231F20"/>
          <w:sz w:val="28"/>
          <w:szCs w:val="28"/>
        </w:rPr>
        <w:t>детёнышей животных</w:t>
      </w:r>
      <w:r w:rsidRPr="001C65D9">
        <w:rPr>
          <w:color w:val="231F20"/>
          <w:spacing w:val="1"/>
          <w:sz w:val="28"/>
          <w:szCs w:val="28"/>
        </w:rPr>
        <w:t xml:space="preserve"> </w:t>
      </w:r>
      <w:r w:rsidRPr="001C65D9">
        <w:rPr>
          <w:color w:val="231F20"/>
          <w:spacing w:val="-2"/>
          <w:sz w:val="28"/>
          <w:szCs w:val="28"/>
        </w:rPr>
        <w:t>(</w:t>
      </w:r>
      <w:r w:rsidRPr="001C65D9">
        <w:rPr>
          <w:i/>
          <w:color w:val="231F20"/>
          <w:spacing w:val="-2"/>
          <w:sz w:val="28"/>
          <w:szCs w:val="28"/>
        </w:rPr>
        <w:t>котёнок</w:t>
      </w:r>
      <w:r w:rsidRPr="001C65D9">
        <w:rPr>
          <w:color w:val="231F20"/>
          <w:spacing w:val="-2"/>
          <w:sz w:val="28"/>
          <w:szCs w:val="28"/>
        </w:rPr>
        <w:t>);</w:t>
      </w:r>
      <w:r w:rsidRPr="00171C6D">
        <w:rPr>
          <w:color w:val="231F20"/>
          <w:spacing w:val="-2"/>
          <w:sz w:val="28"/>
          <w:szCs w:val="28"/>
        </w:rPr>
        <w:t xml:space="preserve"> </w:t>
      </w:r>
      <w:r w:rsidRPr="001C65D9">
        <w:rPr>
          <w:color w:val="231F20"/>
          <w:sz w:val="28"/>
          <w:szCs w:val="28"/>
        </w:rPr>
        <w:t>-</w:t>
      </w:r>
      <w:r w:rsidRPr="001C65D9">
        <w:rPr>
          <w:i/>
          <w:color w:val="231F20"/>
          <w:sz w:val="28"/>
          <w:szCs w:val="28"/>
        </w:rPr>
        <w:t>ик</w:t>
      </w:r>
      <w:r w:rsidRPr="001C65D9">
        <w:rPr>
          <w:color w:val="231F20"/>
          <w:sz w:val="28"/>
          <w:szCs w:val="28"/>
        </w:rPr>
        <w:t>,</w:t>
      </w:r>
      <w:r w:rsidRPr="001C65D9">
        <w:rPr>
          <w:color w:val="231F20"/>
          <w:spacing w:val="-5"/>
          <w:sz w:val="28"/>
          <w:szCs w:val="28"/>
        </w:rPr>
        <w:t xml:space="preserve"> </w:t>
      </w:r>
      <w:r w:rsidRPr="001C65D9">
        <w:rPr>
          <w:color w:val="231F20"/>
          <w:sz w:val="28"/>
          <w:szCs w:val="28"/>
        </w:rPr>
        <w:t>-</w:t>
      </w:r>
      <w:r w:rsidRPr="001C65D9">
        <w:rPr>
          <w:i/>
          <w:color w:val="231F20"/>
          <w:sz w:val="28"/>
          <w:szCs w:val="28"/>
        </w:rPr>
        <w:t>чик</w:t>
      </w:r>
      <w:r w:rsidRPr="001C65D9">
        <w:rPr>
          <w:color w:val="231F20"/>
          <w:sz w:val="28"/>
          <w:szCs w:val="28"/>
        </w:rPr>
        <w:t>,</w:t>
      </w:r>
      <w:r w:rsidRPr="001C65D9">
        <w:rPr>
          <w:color w:val="231F20"/>
          <w:spacing w:val="-3"/>
          <w:sz w:val="28"/>
          <w:szCs w:val="28"/>
        </w:rPr>
        <w:t xml:space="preserve"> </w:t>
      </w:r>
      <w:r w:rsidRPr="001C65D9">
        <w:rPr>
          <w:color w:val="231F20"/>
          <w:sz w:val="28"/>
          <w:szCs w:val="28"/>
        </w:rPr>
        <w:t>-</w:t>
      </w:r>
      <w:r w:rsidRPr="001C65D9">
        <w:rPr>
          <w:i/>
          <w:color w:val="231F20"/>
          <w:sz w:val="28"/>
          <w:szCs w:val="28"/>
        </w:rPr>
        <w:t>очк</w:t>
      </w:r>
      <w:r w:rsidRPr="001C65D9">
        <w:rPr>
          <w:color w:val="231F20"/>
          <w:sz w:val="28"/>
          <w:szCs w:val="28"/>
        </w:rPr>
        <w:t>-,</w:t>
      </w:r>
      <w:r w:rsidRPr="001C65D9">
        <w:rPr>
          <w:color w:val="231F20"/>
          <w:spacing w:val="-2"/>
          <w:sz w:val="28"/>
          <w:szCs w:val="28"/>
        </w:rPr>
        <w:t xml:space="preserve"> </w:t>
      </w:r>
      <w:r w:rsidRPr="001C65D9">
        <w:rPr>
          <w:color w:val="231F20"/>
          <w:sz w:val="28"/>
          <w:szCs w:val="28"/>
        </w:rPr>
        <w:t>-</w:t>
      </w:r>
      <w:r w:rsidRPr="001C65D9">
        <w:rPr>
          <w:i/>
          <w:color w:val="231F20"/>
          <w:sz w:val="28"/>
          <w:szCs w:val="28"/>
        </w:rPr>
        <w:t>ечк</w:t>
      </w:r>
      <w:r w:rsidRPr="001C65D9">
        <w:rPr>
          <w:color w:val="231F20"/>
          <w:sz w:val="28"/>
          <w:szCs w:val="28"/>
        </w:rPr>
        <w:t>уменьшительно-ласкательными</w:t>
      </w:r>
      <w:r w:rsidRPr="001C65D9">
        <w:rPr>
          <w:color w:val="231F20"/>
          <w:spacing w:val="-2"/>
          <w:sz w:val="28"/>
          <w:szCs w:val="28"/>
        </w:rPr>
        <w:t xml:space="preserve"> (</w:t>
      </w:r>
      <w:r w:rsidRPr="001C65D9">
        <w:rPr>
          <w:i/>
          <w:color w:val="231F20"/>
          <w:spacing w:val="-2"/>
          <w:sz w:val="28"/>
          <w:szCs w:val="28"/>
        </w:rPr>
        <w:t>столик</w:t>
      </w:r>
      <w:r w:rsidRPr="001C65D9">
        <w:rPr>
          <w:color w:val="231F20"/>
          <w:spacing w:val="-2"/>
          <w:sz w:val="28"/>
          <w:szCs w:val="28"/>
        </w:rPr>
        <w:t>).</w:t>
      </w:r>
    </w:p>
    <w:p w:rsidR="00B9564E" w:rsidRPr="001C65D9" w:rsidRDefault="00B9564E" w:rsidP="00DD0273">
      <w:pPr>
        <w:pStyle w:val="3"/>
        <w:numPr>
          <w:ilvl w:val="0"/>
          <w:numId w:val="87"/>
        </w:numPr>
        <w:tabs>
          <w:tab w:val="left" w:pos="1162"/>
        </w:tabs>
        <w:spacing w:line="360" w:lineRule="auto"/>
        <w:rPr>
          <w:rFonts w:cs="Times New Roman"/>
          <w:szCs w:val="28"/>
        </w:rPr>
      </w:pPr>
      <w:r>
        <w:rPr>
          <w:rFonts w:cs="Times New Roman"/>
          <w:color w:val="231F20"/>
          <w:spacing w:val="-2"/>
          <w:szCs w:val="28"/>
        </w:rPr>
        <w:t>Г</w:t>
      </w:r>
      <w:r w:rsidRPr="001C65D9">
        <w:rPr>
          <w:rFonts w:cs="Times New Roman"/>
          <w:color w:val="231F20"/>
          <w:spacing w:val="-2"/>
          <w:szCs w:val="28"/>
        </w:rPr>
        <w:t>рамматик</w:t>
      </w:r>
      <w:r>
        <w:rPr>
          <w:rFonts w:cs="Times New Roman"/>
          <w:color w:val="231F20"/>
          <w:spacing w:val="-2"/>
          <w:szCs w:val="28"/>
        </w:rPr>
        <w:t>а и правописание.</w:t>
      </w:r>
    </w:p>
    <w:p w:rsidR="00B9564E" w:rsidRPr="001C65D9" w:rsidRDefault="00B9564E" w:rsidP="00B9564E">
      <w:pPr>
        <w:pStyle w:val="a7"/>
        <w:spacing w:line="360" w:lineRule="auto"/>
        <w:ind w:left="0" w:right="0"/>
        <w:rPr>
          <w:sz w:val="28"/>
          <w:szCs w:val="28"/>
        </w:rPr>
      </w:pPr>
      <w:r w:rsidRPr="001C65D9">
        <w:rPr>
          <w:color w:val="231F20"/>
          <w:sz w:val="28"/>
          <w:szCs w:val="28"/>
        </w:rPr>
        <w:t>Части</w:t>
      </w:r>
      <w:r w:rsidRPr="001C65D9">
        <w:rPr>
          <w:color w:val="231F20"/>
          <w:spacing w:val="-1"/>
          <w:sz w:val="28"/>
          <w:szCs w:val="28"/>
        </w:rPr>
        <w:t xml:space="preserve"> </w:t>
      </w:r>
      <w:r w:rsidRPr="001C65D9">
        <w:rPr>
          <w:color w:val="231F20"/>
          <w:spacing w:val="-2"/>
          <w:sz w:val="28"/>
          <w:szCs w:val="28"/>
        </w:rPr>
        <w:t>речи.</w:t>
      </w:r>
    </w:p>
    <w:p w:rsidR="00B9564E" w:rsidRPr="001C65D9" w:rsidRDefault="00B9564E" w:rsidP="00B9564E">
      <w:pPr>
        <w:pStyle w:val="a7"/>
        <w:spacing w:line="360" w:lineRule="auto"/>
        <w:ind w:left="0" w:right="0"/>
        <w:rPr>
          <w:sz w:val="28"/>
          <w:szCs w:val="28"/>
        </w:rPr>
      </w:pPr>
      <w:r w:rsidRPr="001C65D9">
        <w:rPr>
          <w:color w:val="231F20"/>
          <w:sz w:val="28"/>
          <w:szCs w:val="28"/>
        </w:rPr>
        <w:lastRenderedPageBreak/>
        <w:t>Имя</w:t>
      </w:r>
      <w:r w:rsidRPr="001C65D9">
        <w:rPr>
          <w:color w:val="231F20"/>
          <w:spacing w:val="-12"/>
          <w:sz w:val="28"/>
          <w:szCs w:val="28"/>
        </w:rPr>
        <w:t xml:space="preserve"> </w:t>
      </w:r>
      <w:r w:rsidRPr="001C65D9">
        <w:rPr>
          <w:color w:val="231F20"/>
          <w:sz w:val="28"/>
          <w:szCs w:val="28"/>
        </w:rPr>
        <w:t>существительное. Имя прилагательное.</w:t>
      </w:r>
    </w:p>
    <w:p w:rsidR="00B9564E" w:rsidRDefault="00B9564E" w:rsidP="00B9564E">
      <w:pPr>
        <w:pStyle w:val="3"/>
        <w:tabs>
          <w:tab w:val="left" w:pos="1165"/>
        </w:tabs>
        <w:spacing w:line="360" w:lineRule="auto"/>
        <w:ind w:left="245"/>
        <w:rPr>
          <w:rFonts w:cs="Times New Roman"/>
          <w:color w:val="231F20"/>
          <w:spacing w:val="-2"/>
          <w:szCs w:val="28"/>
        </w:rPr>
      </w:pPr>
      <w:r>
        <w:rPr>
          <w:rFonts w:cs="Times New Roman"/>
          <w:color w:val="231F20"/>
          <w:spacing w:val="-2"/>
          <w:szCs w:val="28"/>
          <w:lang w:val="en-US"/>
        </w:rPr>
        <w:t xml:space="preserve">IV </w:t>
      </w:r>
      <w:r w:rsidRPr="001C65D9">
        <w:rPr>
          <w:rFonts w:cs="Times New Roman"/>
          <w:color w:val="231F20"/>
          <w:spacing w:val="-2"/>
          <w:szCs w:val="28"/>
        </w:rPr>
        <w:t>четверть</w:t>
      </w:r>
    </w:p>
    <w:p w:rsidR="00B9564E" w:rsidRPr="0095460A" w:rsidRDefault="00B9564E" w:rsidP="00DD0273">
      <w:pPr>
        <w:pStyle w:val="ae"/>
        <w:numPr>
          <w:ilvl w:val="0"/>
          <w:numId w:val="112"/>
        </w:numPr>
        <w:jc w:val="center"/>
        <w:rPr>
          <w:rFonts w:ascii="Times New Roman" w:hAnsi="Times New Roman" w:cs="Times New Roman"/>
          <w:b/>
          <w:bCs/>
          <w:sz w:val="28"/>
          <w:szCs w:val="28"/>
        </w:rPr>
      </w:pPr>
      <w:r w:rsidRPr="0095460A">
        <w:rPr>
          <w:rFonts w:ascii="Times New Roman" w:hAnsi="Times New Roman" w:cs="Times New Roman"/>
          <w:b/>
          <w:bCs/>
          <w:sz w:val="28"/>
          <w:szCs w:val="28"/>
        </w:rPr>
        <w:t>Формирование грамматического строя речи</w:t>
      </w:r>
    </w:p>
    <w:p w:rsidR="00B9564E" w:rsidRPr="00171C6D" w:rsidRDefault="00B9564E" w:rsidP="00B9564E">
      <w:pPr>
        <w:pStyle w:val="ae"/>
        <w:widowControl w:val="0"/>
        <w:tabs>
          <w:tab w:val="left" w:pos="1162"/>
        </w:tabs>
        <w:autoSpaceDE w:val="0"/>
        <w:autoSpaceDN w:val="0"/>
        <w:ind w:left="0"/>
        <w:jc w:val="both"/>
        <w:rPr>
          <w:rFonts w:ascii="Times New Roman" w:hAnsi="Times New Roman" w:cs="Times New Roman"/>
          <w:b/>
          <w:sz w:val="28"/>
          <w:szCs w:val="28"/>
        </w:rPr>
      </w:pPr>
      <w:r>
        <w:rPr>
          <w:rFonts w:ascii="Times New Roman" w:hAnsi="Times New Roman" w:cs="Times New Roman"/>
          <w:b/>
          <w:color w:val="231F20"/>
          <w:sz w:val="28"/>
          <w:szCs w:val="28"/>
        </w:rPr>
        <w:tab/>
        <w:t>П</w:t>
      </w:r>
      <w:r w:rsidRPr="00171C6D">
        <w:rPr>
          <w:rFonts w:ascii="Times New Roman" w:hAnsi="Times New Roman" w:cs="Times New Roman"/>
          <w:b/>
          <w:color w:val="231F20"/>
          <w:sz w:val="28"/>
          <w:szCs w:val="28"/>
        </w:rPr>
        <w:t>рактическое овладение изменениями грамматической формы слова в зависимости от её значения в составе предложения</w:t>
      </w:r>
    </w:p>
    <w:p w:rsidR="00B9564E" w:rsidRPr="001C65D9" w:rsidRDefault="00B9564E" w:rsidP="00B9564E">
      <w:pPr>
        <w:pStyle w:val="a7"/>
        <w:spacing w:line="360" w:lineRule="auto"/>
        <w:ind w:left="0" w:right="0"/>
        <w:rPr>
          <w:sz w:val="28"/>
          <w:szCs w:val="28"/>
        </w:rPr>
      </w:pPr>
      <w:r w:rsidRPr="001C65D9">
        <w:rPr>
          <w:color w:val="231F20"/>
          <w:sz w:val="28"/>
          <w:szCs w:val="28"/>
        </w:rPr>
        <w:t>Составление</w:t>
      </w:r>
      <w:r w:rsidRPr="001C65D9">
        <w:rPr>
          <w:color w:val="231F20"/>
          <w:spacing w:val="-4"/>
          <w:sz w:val="28"/>
          <w:szCs w:val="28"/>
        </w:rPr>
        <w:t xml:space="preserve"> </w:t>
      </w:r>
      <w:r w:rsidRPr="001C65D9">
        <w:rPr>
          <w:color w:val="231F20"/>
          <w:sz w:val="28"/>
          <w:szCs w:val="28"/>
        </w:rPr>
        <w:t>предложений</w:t>
      </w:r>
      <w:r w:rsidRPr="001C65D9">
        <w:rPr>
          <w:color w:val="231F20"/>
          <w:spacing w:val="-4"/>
          <w:sz w:val="28"/>
          <w:szCs w:val="28"/>
        </w:rPr>
        <w:t xml:space="preserve"> </w:t>
      </w:r>
      <w:r w:rsidRPr="001C65D9">
        <w:rPr>
          <w:color w:val="231F20"/>
          <w:sz w:val="28"/>
          <w:szCs w:val="28"/>
        </w:rPr>
        <w:t>со</w:t>
      </w:r>
      <w:r w:rsidRPr="001C65D9">
        <w:rPr>
          <w:color w:val="231F20"/>
          <w:spacing w:val="-4"/>
          <w:sz w:val="28"/>
          <w:szCs w:val="28"/>
        </w:rPr>
        <w:t xml:space="preserve"> </w:t>
      </w:r>
      <w:r w:rsidRPr="001C65D9">
        <w:rPr>
          <w:color w:val="231F20"/>
          <w:sz w:val="28"/>
          <w:szCs w:val="28"/>
        </w:rPr>
        <w:t>словосочетаниями,</w:t>
      </w:r>
      <w:r w:rsidRPr="001C65D9">
        <w:rPr>
          <w:color w:val="231F20"/>
          <w:spacing w:val="-3"/>
          <w:sz w:val="28"/>
          <w:szCs w:val="28"/>
        </w:rPr>
        <w:t xml:space="preserve"> </w:t>
      </w:r>
      <w:r w:rsidRPr="001C65D9">
        <w:rPr>
          <w:color w:val="231F20"/>
          <w:spacing w:val="-2"/>
          <w:sz w:val="28"/>
          <w:szCs w:val="28"/>
        </w:rPr>
        <w:t>обозначающими:</w:t>
      </w:r>
    </w:p>
    <w:p w:rsidR="00B9564E" w:rsidRPr="00171C6D" w:rsidRDefault="00B9564E" w:rsidP="00DD0273">
      <w:pPr>
        <w:pStyle w:val="ae"/>
        <w:widowControl w:val="0"/>
        <w:numPr>
          <w:ilvl w:val="0"/>
          <w:numId w:val="88"/>
        </w:numPr>
        <w:autoSpaceDE w:val="0"/>
        <w:autoSpaceDN w:val="0"/>
        <w:ind w:left="0" w:firstLine="0"/>
        <w:jc w:val="both"/>
        <w:rPr>
          <w:rFonts w:ascii="Times New Roman" w:hAnsi="Times New Roman" w:cs="Times New Roman"/>
          <w:sz w:val="28"/>
          <w:szCs w:val="28"/>
        </w:rPr>
      </w:pPr>
      <w:r w:rsidRPr="00171C6D">
        <w:rPr>
          <w:rFonts w:ascii="Times New Roman" w:hAnsi="Times New Roman" w:cs="Times New Roman"/>
          <w:color w:val="231F20"/>
          <w:sz w:val="28"/>
          <w:szCs w:val="28"/>
        </w:rPr>
        <w:t>пространственные</w:t>
      </w:r>
      <w:r w:rsidRPr="00171C6D">
        <w:rPr>
          <w:rFonts w:ascii="Times New Roman" w:hAnsi="Times New Roman" w:cs="Times New Roman"/>
          <w:color w:val="231F20"/>
          <w:spacing w:val="-10"/>
          <w:sz w:val="28"/>
          <w:szCs w:val="28"/>
        </w:rPr>
        <w:t xml:space="preserve"> </w:t>
      </w:r>
      <w:r w:rsidRPr="00171C6D">
        <w:rPr>
          <w:rFonts w:ascii="Times New Roman" w:hAnsi="Times New Roman" w:cs="Times New Roman"/>
          <w:color w:val="231F20"/>
          <w:sz w:val="28"/>
          <w:szCs w:val="28"/>
        </w:rPr>
        <w:t>отношения</w:t>
      </w:r>
      <w:r w:rsidRPr="00171C6D">
        <w:rPr>
          <w:rFonts w:ascii="Times New Roman" w:hAnsi="Times New Roman" w:cs="Times New Roman"/>
          <w:color w:val="231F20"/>
          <w:spacing w:val="-10"/>
          <w:sz w:val="28"/>
          <w:szCs w:val="28"/>
        </w:rPr>
        <w:t xml:space="preserve"> </w:t>
      </w:r>
      <w:r w:rsidRPr="00171C6D">
        <w:rPr>
          <w:rFonts w:ascii="Times New Roman" w:hAnsi="Times New Roman" w:cs="Times New Roman"/>
          <w:color w:val="231F20"/>
          <w:sz w:val="28"/>
          <w:szCs w:val="28"/>
        </w:rPr>
        <w:t>(«глагол</w:t>
      </w:r>
      <w:r w:rsidRPr="00171C6D">
        <w:rPr>
          <w:rFonts w:ascii="Times New Roman" w:hAnsi="Times New Roman" w:cs="Times New Roman"/>
          <w:color w:val="231F20"/>
          <w:spacing w:val="-10"/>
          <w:sz w:val="28"/>
          <w:szCs w:val="28"/>
        </w:rPr>
        <w:t xml:space="preserve"> </w:t>
      </w:r>
      <w:r w:rsidRPr="00171C6D">
        <w:rPr>
          <w:rFonts w:ascii="Times New Roman" w:hAnsi="Times New Roman" w:cs="Times New Roman"/>
          <w:color w:val="231F20"/>
          <w:sz w:val="28"/>
          <w:szCs w:val="28"/>
        </w:rPr>
        <w:t>+</w:t>
      </w:r>
      <w:r w:rsidRPr="00171C6D">
        <w:rPr>
          <w:rFonts w:ascii="Times New Roman" w:hAnsi="Times New Roman" w:cs="Times New Roman"/>
          <w:color w:val="231F20"/>
          <w:spacing w:val="-10"/>
          <w:sz w:val="28"/>
          <w:szCs w:val="28"/>
        </w:rPr>
        <w:t xml:space="preserve"> </w:t>
      </w:r>
      <w:r w:rsidRPr="00171C6D">
        <w:rPr>
          <w:rFonts w:ascii="Times New Roman" w:hAnsi="Times New Roman" w:cs="Times New Roman"/>
          <w:i/>
          <w:color w:val="231F20"/>
          <w:sz w:val="28"/>
          <w:szCs w:val="28"/>
        </w:rPr>
        <w:t>между</w:t>
      </w:r>
      <w:r w:rsidRPr="00171C6D">
        <w:rPr>
          <w:rFonts w:ascii="Times New Roman" w:hAnsi="Times New Roman" w:cs="Times New Roman"/>
          <w:i/>
          <w:color w:val="231F20"/>
          <w:spacing w:val="-11"/>
          <w:sz w:val="28"/>
          <w:szCs w:val="28"/>
        </w:rPr>
        <w:t xml:space="preserve"> </w:t>
      </w:r>
      <w:r w:rsidRPr="00171C6D">
        <w:rPr>
          <w:rFonts w:ascii="Times New Roman" w:hAnsi="Times New Roman" w:cs="Times New Roman"/>
          <w:i/>
          <w:color w:val="231F20"/>
          <w:sz w:val="28"/>
          <w:szCs w:val="28"/>
        </w:rPr>
        <w:t>+</w:t>
      </w:r>
      <w:r w:rsidRPr="00171C6D">
        <w:rPr>
          <w:rFonts w:ascii="Times New Roman" w:hAnsi="Times New Roman" w:cs="Times New Roman"/>
          <w:i/>
          <w:color w:val="231F20"/>
          <w:spacing w:val="-11"/>
          <w:sz w:val="28"/>
          <w:szCs w:val="28"/>
        </w:rPr>
        <w:t xml:space="preserve"> </w:t>
      </w:r>
      <w:r w:rsidRPr="00171C6D">
        <w:rPr>
          <w:rFonts w:ascii="Times New Roman" w:hAnsi="Times New Roman" w:cs="Times New Roman"/>
          <w:color w:val="231F20"/>
          <w:sz w:val="28"/>
          <w:szCs w:val="28"/>
        </w:rPr>
        <w:t>существительное»:</w:t>
      </w:r>
      <w:r w:rsidRPr="00171C6D">
        <w:rPr>
          <w:rFonts w:ascii="Times New Roman" w:hAnsi="Times New Roman" w:cs="Times New Roman"/>
          <w:color w:val="231F20"/>
          <w:spacing w:val="-10"/>
          <w:sz w:val="28"/>
          <w:szCs w:val="28"/>
        </w:rPr>
        <w:t xml:space="preserve"> </w:t>
      </w:r>
      <w:r w:rsidRPr="00171C6D">
        <w:rPr>
          <w:rFonts w:ascii="Times New Roman" w:hAnsi="Times New Roman" w:cs="Times New Roman"/>
          <w:i/>
          <w:color w:val="231F20"/>
          <w:sz w:val="28"/>
          <w:szCs w:val="28"/>
        </w:rPr>
        <w:t>стоит между партами</w:t>
      </w:r>
      <w:r w:rsidRPr="00171C6D">
        <w:rPr>
          <w:rFonts w:ascii="Times New Roman" w:hAnsi="Times New Roman" w:cs="Times New Roman"/>
          <w:color w:val="231F20"/>
          <w:sz w:val="28"/>
          <w:szCs w:val="28"/>
        </w:rPr>
        <w:t>);</w:t>
      </w:r>
    </w:p>
    <w:p w:rsidR="00B9564E" w:rsidRPr="00171C6D" w:rsidRDefault="00B9564E" w:rsidP="00DD0273">
      <w:pPr>
        <w:pStyle w:val="ae"/>
        <w:widowControl w:val="0"/>
        <w:numPr>
          <w:ilvl w:val="0"/>
          <w:numId w:val="88"/>
        </w:numPr>
        <w:autoSpaceDE w:val="0"/>
        <w:autoSpaceDN w:val="0"/>
        <w:ind w:left="0" w:firstLine="0"/>
        <w:jc w:val="both"/>
        <w:rPr>
          <w:rFonts w:ascii="Times New Roman" w:hAnsi="Times New Roman" w:cs="Times New Roman"/>
          <w:sz w:val="28"/>
          <w:szCs w:val="28"/>
        </w:rPr>
      </w:pPr>
      <w:r w:rsidRPr="00171C6D">
        <w:rPr>
          <w:rFonts w:ascii="Times New Roman" w:hAnsi="Times New Roman" w:cs="Times New Roman"/>
          <w:color w:val="231F20"/>
          <w:sz w:val="28"/>
          <w:szCs w:val="28"/>
        </w:rPr>
        <w:t>косвенный</w:t>
      </w:r>
      <w:r w:rsidRPr="00171C6D">
        <w:rPr>
          <w:rFonts w:ascii="Times New Roman" w:hAnsi="Times New Roman" w:cs="Times New Roman"/>
          <w:color w:val="231F20"/>
          <w:spacing w:val="-2"/>
          <w:sz w:val="28"/>
          <w:szCs w:val="28"/>
        </w:rPr>
        <w:t xml:space="preserve"> </w:t>
      </w:r>
      <w:r w:rsidRPr="00171C6D">
        <w:rPr>
          <w:rFonts w:ascii="Times New Roman" w:hAnsi="Times New Roman" w:cs="Times New Roman"/>
          <w:color w:val="231F20"/>
          <w:sz w:val="28"/>
          <w:szCs w:val="28"/>
        </w:rPr>
        <w:t>объект</w:t>
      </w:r>
      <w:r w:rsidRPr="00171C6D">
        <w:rPr>
          <w:rFonts w:ascii="Times New Roman" w:hAnsi="Times New Roman" w:cs="Times New Roman"/>
          <w:color w:val="231F20"/>
          <w:spacing w:val="-2"/>
          <w:sz w:val="28"/>
          <w:szCs w:val="28"/>
        </w:rPr>
        <w:t xml:space="preserve"> </w:t>
      </w:r>
      <w:r w:rsidRPr="00171C6D">
        <w:rPr>
          <w:rFonts w:ascii="Times New Roman" w:hAnsi="Times New Roman" w:cs="Times New Roman"/>
          <w:color w:val="231F20"/>
          <w:sz w:val="28"/>
          <w:szCs w:val="28"/>
        </w:rPr>
        <w:t>(«глагол</w:t>
      </w:r>
      <w:r w:rsidRPr="00171C6D">
        <w:rPr>
          <w:rFonts w:ascii="Times New Roman" w:hAnsi="Times New Roman" w:cs="Times New Roman"/>
          <w:color w:val="231F20"/>
          <w:spacing w:val="-2"/>
          <w:sz w:val="28"/>
          <w:szCs w:val="28"/>
        </w:rPr>
        <w:t xml:space="preserve"> </w:t>
      </w:r>
      <w:r w:rsidRPr="00171C6D">
        <w:rPr>
          <w:rFonts w:ascii="Times New Roman" w:hAnsi="Times New Roman" w:cs="Times New Roman"/>
          <w:color w:val="231F20"/>
          <w:sz w:val="28"/>
          <w:szCs w:val="28"/>
        </w:rPr>
        <w:t>+</w:t>
      </w:r>
      <w:r w:rsidRPr="00171C6D">
        <w:rPr>
          <w:rFonts w:ascii="Times New Roman" w:hAnsi="Times New Roman" w:cs="Times New Roman"/>
          <w:color w:val="231F20"/>
          <w:spacing w:val="-2"/>
          <w:sz w:val="28"/>
          <w:szCs w:val="28"/>
        </w:rPr>
        <w:t xml:space="preserve"> </w:t>
      </w:r>
      <w:r w:rsidRPr="00171C6D">
        <w:rPr>
          <w:rFonts w:ascii="Times New Roman" w:hAnsi="Times New Roman" w:cs="Times New Roman"/>
          <w:i/>
          <w:color w:val="231F20"/>
          <w:sz w:val="28"/>
          <w:szCs w:val="28"/>
        </w:rPr>
        <w:t>о</w:t>
      </w:r>
      <w:r w:rsidRPr="00171C6D">
        <w:rPr>
          <w:rFonts w:ascii="Times New Roman" w:hAnsi="Times New Roman" w:cs="Times New Roman"/>
          <w:i/>
          <w:color w:val="231F20"/>
          <w:spacing w:val="-1"/>
          <w:sz w:val="28"/>
          <w:szCs w:val="28"/>
        </w:rPr>
        <w:t xml:space="preserve"> </w:t>
      </w:r>
      <w:r w:rsidRPr="00171C6D">
        <w:rPr>
          <w:rFonts w:ascii="Times New Roman" w:hAnsi="Times New Roman" w:cs="Times New Roman"/>
          <w:i/>
          <w:color w:val="231F20"/>
          <w:sz w:val="28"/>
          <w:szCs w:val="28"/>
        </w:rPr>
        <w:t>(об)</w:t>
      </w:r>
      <w:r w:rsidRPr="00171C6D">
        <w:rPr>
          <w:rFonts w:ascii="Times New Roman" w:hAnsi="Times New Roman" w:cs="Times New Roman"/>
          <w:i/>
          <w:color w:val="231F20"/>
          <w:spacing w:val="-1"/>
          <w:sz w:val="28"/>
          <w:szCs w:val="28"/>
        </w:rPr>
        <w:t xml:space="preserve"> </w:t>
      </w:r>
      <w:r w:rsidRPr="00171C6D">
        <w:rPr>
          <w:rFonts w:ascii="Times New Roman" w:hAnsi="Times New Roman" w:cs="Times New Roman"/>
          <w:i/>
          <w:color w:val="231F20"/>
          <w:sz w:val="28"/>
          <w:szCs w:val="28"/>
        </w:rPr>
        <w:t>+</w:t>
      </w:r>
      <w:r w:rsidRPr="00171C6D">
        <w:rPr>
          <w:rFonts w:ascii="Times New Roman" w:hAnsi="Times New Roman" w:cs="Times New Roman"/>
          <w:i/>
          <w:color w:val="231F20"/>
          <w:spacing w:val="-1"/>
          <w:sz w:val="28"/>
          <w:szCs w:val="28"/>
        </w:rPr>
        <w:t xml:space="preserve"> </w:t>
      </w:r>
      <w:r w:rsidRPr="00171C6D">
        <w:rPr>
          <w:rFonts w:ascii="Times New Roman" w:hAnsi="Times New Roman" w:cs="Times New Roman"/>
          <w:color w:val="231F20"/>
          <w:sz w:val="28"/>
          <w:szCs w:val="28"/>
        </w:rPr>
        <w:t>существительное»:</w:t>
      </w:r>
      <w:r w:rsidRPr="00171C6D">
        <w:rPr>
          <w:rFonts w:ascii="Times New Roman" w:hAnsi="Times New Roman" w:cs="Times New Roman"/>
          <w:color w:val="231F20"/>
          <w:spacing w:val="-2"/>
          <w:sz w:val="28"/>
          <w:szCs w:val="28"/>
        </w:rPr>
        <w:t xml:space="preserve"> </w:t>
      </w:r>
      <w:r w:rsidRPr="00171C6D">
        <w:rPr>
          <w:rFonts w:ascii="Times New Roman" w:hAnsi="Times New Roman" w:cs="Times New Roman"/>
          <w:i/>
          <w:color w:val="231F20"/>
          <w:sz w:val="28"/>
          <w:szCs w:val="28"/>
        </w:rPr>
        <w:t>читает</w:t>
      </w:r>
      <w:r w:rsidRPr="00171C6D">
        <w:rPr>
          <w:rFonts w:ascii="Times New Roman" w:hAnsi="Times New Roman" w:cs="Times New Roman"/>
          <w:i/>
          <w:color w:val="231F20"/>
          <w:spacing w:val="-1"/>
          <w:sz w:val="28"/>
          <w:szCs w:val="28"/>
        </w:rPr>
        <w:t xml:space="preserve"> </w:t>
      </w:r>
      <w:r w:rsidRPr="00171C6D">
        <w:rPr>
          <w:rFonts w:ascii="Times New Roman" w:hAnsi="Times New Roman" w:cs="Times New Roman"/>
          <w:i/>
          <w:color w:val="231F20"/>
          <w:sz w:val="28"/>
          <w:szCs w:val="28"/>
        </w:rPr>
        <w:t>о</w:t>
      </w:r>
      <w:r w:rsidRPr="00171C6D">
        <w:rPr>
          <w:rFonts w:ascii="Times New Roman" w:hAnsi="Times New Roman" w:cs="Times New Roman"/>
          <w:i/>
          <w:color w:val="231F20"/>
          <w:spacing w:val="-1"/>
          <w:sz w:val="28"/>
          <w:szCs w:val="28"/>
        </w:rPr>
        <w:t xml:space="preserve"> </w:t>
      </w:r>
      <w:r w:rsidRPr="00171C6D">
        <w:rPr>
          <w:rFonts w:ascii="Times New Roman" w:hAnsi="Times New Roman" w:cs="Times New Roman"/>
          <w:i/>
          <w:color w:val="231F20"/>
          <w:sz w:val="28"/>
          <w:szCs w:val="28"/>
        </w:rPr>
        <w:t>космо</w:t>
      </w:r>
      <w:r w:rsidRPr="00171C6D">
        <w:rPr>
          <w:rFonts w:ascii="Times New Roman" w:hAnsi="Times New Roman" w:cs="Times New Roman"/>
          <w:i/>
          <w:color w:val="231F20"/>
          <w:spacing w:val="-2"/>
          <w:sz w:val="28"/>
          <w:szCs w:val="28"/>
        </w:rPr>
        <w:t>навтах</w:t>
      </w:r>
      <w:r w:rsidRPr="00171C6D">
        <w:rPr>
          <w:rFonts w:ascii="Times New Roman" w:hAnsi="Times New Roman" w:cs="Times New Roman"/>
          <w:color w:val="231F20"/>
          <w:spacing w:val="-2"/>
          <w:sz w:val="28"/>
          <w:szCs w:val="28"/>
        </w:rPr>
        <w:t>).</w:t>
      </w:r>
    </w:p>
    <w:p w:rsidR="00B9564E" w:rsidRPr="001C65D9" w:rsidRDefault="00B9564E" w:rsidP="00B9564E">
      <w:pPr>
        <w:pStyle w:val="a7"/>
        <w:spacing w:line="360" w:lineRule="auto"/>
        <w:ind w:left="0" w:right="0" w:firstLine="340"/>
        <w:rPr>
          <w:sz w:val="28"/>
          <w:szCs w:val="28"/>
        </w:rPr>
      </w:pPr>
      <w:r w:rsidRPr="001C65D9">
        <w:rPr>
          <w:color w:val="231F20"/>
          <w:spacing w:val="-2"/>
          <w:sz w:val="28"/>
          <w:szCs w:val="28"/>
        </w:rPr>
        <w:t>Составление предложений со словосочетаниями «прилагательное + существи</w:t>
      </w:r>
      <w:r w:rsidRPr="001C65D9">
        <w:rPr>
          <w:color w:val="231F20"/>
          <w:sz w:val="28"/>
          <w:szCs w:val="28"/>
        </w:rPr>
        <w:t>тельное»,</w:t>
      </w:r>
      <w:r w:rsidRPr="001C65D9">
        <w:rPr>
          <w:color w:val="231F20"/>
          <w:spacing w:val="-2"/>
          <w:sz w:val="28"/>
          <w:szCs w:val="28"/>
        </w:rPr>
        <w:t xml:space="preserve"> </w:t>
      </w:r>
      <w:r w:rsidRPr="001C65D9">
        <w:rPr>
          <w:color w:val="231F20"/>
          <w:sz w:val="28"/>
          <w:szCs w:val="28"/>
        </w:rPr>
        <w:t>обозначающими</w:t>
      </w:r>
      <w:r w:rsidRPr="001C65D9">
        <w:rPr>
          <w:color w:val="231F20"/>
          <w:spacing w:val="-2"/>
          <w:sz w:val="28"/>
          <w:szCs w:val="28"/>
        </w:rPr>
        <w:t xml:space="preserve"> </w:t>
      </w:r>
      <w:r w:rsidRPr="001C65D9">
        <w:rPr>
          <w:color w:val="231F20"/>
          <w:sz w:val="28"/>
          <w:szCs w:val="28"/>
        </w:rPr>
        <w:t>пространственные</w:t>
      </w:r>
      <w:r w:rsidRPr="001C65D9">
        <w:rPr>
          <w:color w:val="231F20"/>
          <w:spacing w:val="-2"/>
          <w:sz w:val="28"/>
          <w:szCs w:val="28"/>
        </w:rPr>
        <w:t xml:space="preserve"> </w:t>
      </w:r>
      <w:r w:rsidRPr="001C65D9">
        <w:rPr>
          <w:color w:val="231F20"/>
          <w:sz w:val="28"/>
          <w:szCs w:val="28"/>
        </w:rPr>
        <w:t>отношения</w:t>
      </w:r>
      <w:r w:rsidRPr="001C65D9">
        <w:rPr>
          <w:color w:val="231F20"/>
          <w:spacing w:val="-2"/>
          <w:sz w:val="28"/>
          <w:szCs w:val="28"/>
        </w:rPr>
        <w:t xml:space="preserve"> </w:t>
      </w:r>
      <w:r w:rsidRPr="001C65D9">
        <w:rPr>
          <w:color w:val="231F20"/>
          <w:sz w:val="28"/>
          <w:szCs w:val="28"/>
        </w:rPr>
        <w:t>(с</w:t>
      </w:r>
      <w:r w:rsidRPr="001C65D9">
        <w:rPr>
          <w:color w:val="231F20"/>
          <w:spacing w:val="-2"/>
          <w:sz w:val="28"/>
          <w:szCs w:val="28"/>
        </w:rPr>
        <w:t xml:space="preserve"> </w:t>
      </w:r>
      <w:r w:rsidRPr="001C65D9">
        <w:rPr>
          <w:color w:val="231F20"/>
          <w:sz w:val="28"/>
          <w:szCs w:val="28"/>
        </w:rPr>
        <w:t>включением</w:t>
      </w:r>
      <w:r w:rsidRPr="001C65D9">
        <w:rPr>
          <w:color w:val="231F20"/>
          <w:spacing w:val="-2"/>
          <w:sz w:val="28"/>
          <w:szCs w:val="28"/>
        </w:rPr>
        <w:t xml:space="preserve"> </w:t>
      </w:r>
      <w:r w:rsidRPr="001C65D9">
        <w:rPr>
          <w:color w:val="231F20"/>
          <w:sz w:val="28"/>
          <w:szCs w:val="28"/>
        </w:rPr>
        <w:t xml:space="preserve">предлогов </w:t>
      </w:r>
      <w:r w:rsidRPr="001C65D9">
        <w:rPr>
          <w:i/>
          <w:color w:val="231F20"/>
          <w:sz w:val="28"/>
          <w:szCs w:val="28"/>
        </w:rPr>
        <w:t>в, на, под, за</w:t>
      </w:r>
      <w:r w:rsidRPr="001C65D9">
        <w:rPr>
          <w:color w:val="231F20"/>
          <w:sz w:val="28"/>
          <w:szCs w:val="28"/>
        </w:rPr>
        <w:t>).</w:t>
      </w:r>
    </w:p>
    <w:p w:rsidR="00B9564E" w:rsidRPr="001C65D9" w:rsidRDefault="00B9564E" w:rsidP="00DD0273">
      <w:pPr>
        <w:pStyle w:val="3"/>
        <w:numPr>
          <w:ilvl w:val="0"/>
          <w:numId w:val="112"/>
        </w:numPr>
        <w:tabs>
          <w:tab w:val="left" w:pos="765"/>
        </w:tabs>
        <w:spacing w:line="360" w:lineRule="auto"/>
        <w:rPr>
          <w:rFonts w:cs="Times New Roman"/>
          <w:szCs w:val="28"/>
        </w:rPr>
      </w:pPr>
      <w:r>
        <w:rPr>
          <w:rFonts w:cs="Times New Roman"/>
          <w:szCs w:val="28"/>
        </w:rPr>
        <w:t>Грамматика и правописание</w:t>
      </w:r>
    </w:p>
    <w:p w:rsidR="00B9564E" w:rsidRPr="001C65D9" w:rsidRDefault="00B9564E" w:rsidP="00B9564E">
      <w:pPr>
        <w:pStyle w:val="a7"/>
        <w:spacing w:line="360" w:lineRule="auto"/>
        <w:ind w:left="0" w:right="0"/>
        <w:rPr>
          <w:sz w:val="28"/>
          <w:szCs w:val="28"/>
        </w:rPr>
      </w:pPr>
      <w:r w:rsidRPr="001C65D9">
        <w:rPr>
          <w:color w:val="231F20"/>
          <w:spacing w:val="-2"/>
          <w:sz w:val="28"/>
          <w:szCs w:val="28"/>
        </w:rPr>
        <w:t>Местоимение.</w:t>
      </w:r>
    </w:p>
    <w:p w:rsidR="00B9564E" w:rsidRPr="001C65D9" w:rsidRDefault="00B9564E" w:rsidP="00B9564E">
      <w:pPr>
        <w:pStyle w:val="a7"/>
        <w:spacing w:line="360" w:lineRule="auto"/>
        <w:ind w:left="0" w:right="0"/>
        <w:rPr>
          <w:sz w:val="28"/>
          <w:szCs w:val="28"/>
        </w:rPr>
      </w:pPr>
      <w:r w:rsidRPr="001C65D9">
        <w:rPr>
          <w:color w:val="231F20"/>
          <w:spacing w:val="-2"/>
          <w:sz w:val="28"/>
          <w:szCs w:val="28"/>
        </w:rPr>
        <w:t>Глагол.</w:t>
      </w:r>
    </w:p>
    <w:p w:rsidR="00B9564E" w:rsidRDefault="00B9564E" w:rsidP="00B9564E">
      <w:pPr>
        <w:pStyle w:val="a7"/>
        <w:spacing w:line="360" w:lineRule="auto"/>
        <w:ind w:left="0" w:right="0"/>
        <w:rPr>
          <w:color w:val="231F20"/>
          <w:spacing w:val="-2"/>
          <w:sz w:val="28"/>
          <w:szCs w:val="28"/>
        </w:rPr>
      </w:pPr>
      <w:r w:rsidRPr="001C65D9">
        <w:rPr>
          <w:color w:val="231F20"/>
          <w:sz w:val="28"/>
          <w:szCs w:val="28"/>
        </w:rPr>
        <w:t>Повторение</w:t>
      </w:r>
      <w:r w:rsidRPr="001C65D9">
        <w:rPr>
          <w:color w:val="231F20"/>
          <w:spacing w:val="1"/>
          <w:sz w:val="28"/>
          <w:szCs w:val="28"/>
        </w:rPr>
        <w:t xml:space="preserve"> </w:t>
      </w:r>
      <w:r w:rsidRPr="001C65D9">
        <w:rPr>
          <w:color w:val="231F20"/>
          <w:sz w:val="28"/>
          <w:szCs w:val="28"/>
        </w:rPr>
        <w:t>по</w:t>
      </w:r>
      <w:r w:rsidRPr="001C65D9">
        <w:rPr>
          <w:color w:val="231F20"/>
          <w:spacing w:val="1"/>
          <w:sz w:val="28"/>
          <w:szCs w:val="28"/>
        </w:rPr>
        <w:t xml:space="preserve"> </w:t>
      </w:r>
      <w:r w:rsidRPr="001C65D9">
        <w:rPr>
          <w:color w:val="231F20"/>
          <w:sz w:val="28"/>
          <w:szCs w:val="28"/>
        </w:rPr>
        <w:t>теме</w:t>
      </w:r>
      <w:r w:rsidRPr="001C65D9">
        <w:rPr>
          <w:color w:val="231F20"/>
          <w:spacing w:val="1"/>
          <w:sz w:val="28"/>
          <w:szCs w:val="28"/>
        </w:rPr>
        <w:t xml:space="preserve"> </w:t>
      </w:r>
      <w:r w:rsidRPr="001C65D9">
        <w:rPr>
          <w:color w:val="231F20"/>
          <w:sz w:val="28"/>
          <w:szCs w:val="28"/>
        </w:rPr>
        <w:t>«Части</w:t>
      </w:r>
      <w:r w:rsidRPr="001C65D9">
        <w:rPr>
          <w:color w:val="231F20"/>
          <w:spacing w:val="1"/>
          <w:sz w:val="28"/>
          <w:szCs w:val="28"/>
        </w:rPr>
        <w:t xml:space="preserve"> </w:t>
      </w:r>
      <w:r w:rsidRPr="001C65D9">
        <w:rPr>
          <w:color w:val="231F20"/>
          <w:spacing w:val="-2"/>
          <w:sz w:val="28"/>
          <w:szCs w:val="28"/>
        </w:rPr>
        <w:t>речи».</w:t>
      </w:r>
    </w:p>
    <w:p w:rsidR="00B9564E" w:rsidRPr="001C65D9" w:rsidRDefault="00B9564E" w:rsidP="00B9564E">
      <w:pPr>
        <w:pStyle w:val="a7"/>
        <w:spacing w:line="360" w:lineRule="auto"/>
        <w:ind w:left="0" w:right="0" w:firstLine="708"/>
        <w:rPr>
          <w:sz w:val="28"/>
          <w:szCs w:val="28"/>
        </w:rPr>
      </w:pPr>
      <w:r w:rsidRPr="001C65D9">
        <w:rPr>
          <w:bCs/>
          <w:i/>
          <w:iCs/>
          <w:color w:val="231F20"/>
          <w:sz w:val="28"/>
          <w:szCs w:val="28"/>
        </w:rPr>
        <w:t xml:space="preserve">Чистописание. </w:t>
      </w:r>
      <w:r>
        <w:rPr>
          <w:bCs/>
          <w:i/>
          <w:iCs/>
          <w:color w:val="231F20"/>
          <w:sz w:val="28"/>
          <w:szCs w:val="28"/>
          <w:lang w:val="en-US"/>
        </w:rPr>
        <w:t>P</w:t>
      </w:r>
      <w:r w:rsidRPr="001C65D9">
        <w:rPr>
          <w:color w:val="231F20"/>
          <w:sz w:val="28"/>
          <w:szCs w:val="28"/>
        </w:rPr>
        <w:t>акрепление гигиенических требований письма. Упражнения по переводу</w:t>
      </w:r>
      <w:r w:rsidRPr="001C65D9">
        <w:rPr>
          <w:color w:val="231F20"/>
          <w:spacing w:val="1"/>
          <w:sz w:val="28"/>
          <w:szCs w:val="28"/>
        </w:rPr>
        <w:t xml:space="preserve"> </w:t>
      </w:r>
      <w:r w:rsidRPr="001C65D9">
        <w:rPr>
          <w:color w:val="231F20"/>
          <w:sz w:val="28"/>
          <w:szCs w:val="28"/>
        </w:rPr>
        <w:t>детей на</w:t>
      </w:r>
      <w:r w:rsidRPr="001C65D9">
        <w:rPr>
          <w:color w:val="231F20"/>
          <w:spacing w:val="1"/>
          <w:sz w:val="28"/>
          <w:szCs w:val="28"/>
        </w:rPr>
        <w:t xml:space="preserve"> </w:t>
      </w:r>
      <w:r w:rsidRPr="001C65D9">
        <w:rPr>
          <w:color w:val="231F20"/>
          <w:sz w:val="28"/>
          <w:szCs w:val="28"/>
        </w:rPr>
        <w:t>письмо по</w:t>
      </w:r>
      <w:r w:rsidRPr="001C65D9">
        <w:rPr>
          <w:color w:val="231F20"/>
          <w:spacing w:val="1"/>
          <w:sz w:val="28"/>
          <w:szCs w:val="28"/>
        </w:rPr>
        <w:t xml:space="preserve"> </w:t>
      </w:r>
      <w:r w:rsidRPr="001C65D9">
        <w:rPr>
          <w:color w:val="231F20"/>
          <w:sz w:val="28"/>
          <w:szCs w:val="28"/>
        </w:rPr>
        <w:t>одной линейке</w:t>
      </w:r>
      <w:r w:rsidRPr="001C65D9">
        <w:rPr>
          <w:color w:val="231F20"/>
          <w:spacing w:val="1"/>
          <w:sz w:val="28"/>
          <w:szCs w:val="28"/>
        </w:rPr>
        <w:t xml:space="preserve"> </w:t>
      </w:r>
      <w:r w:rsidRPr="001C65D9">
        <w:rPr>
          <w:color w:val="231F20"/>
          <w:sz w:val="28"/>
          <w:szCs w:val="28"/>
        </w:rPr>
        <w:t>(усвоение новой</w:t>
      </w:r>
      <w:r w:rsidRPr="001C65D9">
        <w:rPr>
          <w:color w:val="231F20"/>
          <w:spacing w:val="1"/>
          <w:sz w:val="28"/>
          <w:szCs w:val="28"/>
        </w:rPr>
        <w:t xml:space="preserve"> </w:t>
      </w:r>
      <w:r w:rsidRPr="001C65D9">
        <w:rPr>
          <w:color w:val="231F20"/>
          <w:spacing w:val="-5"/>
          <w:sz w:val="28"/>
          <w:szCs w:val="28"/>
        </w:rPr>
        <w:t>вы</w:t>
      </w:r>
      <w:r w:rsidRPr="001C65D9">
        <w:rPr>
          <w:color w:val="231F20"/>
          <w:sz w:val="28"/>
          <w:szCs w:val="28"/>
        </w:rPr>
        <w:t>соты,</w:t>
      </w:r>
      <w:r w:rsidRPr="001C65D9">
        <w:rPr>
          <w:color w:val="231F20"/>
          <w:spacing w:val="-2"/>
          <w:sz w:val="28"/>
          <w:szCs w:val="28"/>
        </w:rPr>
        <w:t xml:space="preserve"> </w:t>
      </w:r>
      <w:r w:rsidRPr="001C65D9">
        <w:rPr>
          <w:color w:val="231F20"/>
          <w:sz w:val="28"/>
          <w:szCs w:val="28"/>
        </w:rPr>
        <w:t>ширины</w:t>
      </w:r>
      <w:r w:rsidRPr="001C65D9">
        <w:rPr>
          <w:color w:val="231F20"/>
          <w:spacing w:val="-1"/>
          <w:sz w:val="28"/>
          <w:szCs w:val="28"/>
        </w:rPr>
        <w:t xml:space="preserve"> </w:t>
      </w:r>
      <w:r w:rsidRPr="001C65D9">
        <w:rPr>
          <w:color w:val="231F20"/>
          <w:spacing w:val="-2"/>
          <w:sz w:val="28"/>
          <w:szCs w:val="28"/>
        </w:rPr>
        <w:t>букв).</w:t>
      </w:r>
    </w:p>
    <w:p w:rsidR="00B9564E" w:rsidRPr="001C65D9" w:rsidRDefault="00B9564E" w:rsidP="00B9564E">
      <w:pPr>
        <w:pStyle w:val="a7"/>
        <w:spacing w:line="360" w:lineRule="auto"/>
        <w:ind w:left="0" w:right="0" w:firstLine="708"/>
        <w:rPr>
          <w:sz w:val="28"/>
          <w:szCs w:val="28"/>
        </w:rPr>
      </w:pPr>
      <w:r w:rsidRPr="001C65D9">
        <w:rPr>
          <w:color w:val="231F20"/>
          <w:sz w:val="28"/>
          <w:szCs w:val="28"/>
        </w:rPr>
        <w:t xml:space="preserve">Письмо трудных для </w:t>
      </w:r>
      <w:r>
        <w:rPr>
          <w:color w:val="231F20"/>
          <w:sz w:val="28"/>
          <w:szCs w:val="28"/>
        </w:rPr>
        <w:t xml:space="preserve">обучающихся </w:t>
      </w:r>
      <w:r w:rsidRPr="001C65D9">
        <w:rPr>
          <w:color w:val="231F20"/>
          <w:sz w:val="28"/>
          <w:szCs w:val="28"/>
        </w:rPr>
        <w:t xml:space="preserve">заглавных и строчных букв и их соединений. Упражнение в безотрывном соединении букв типа </w:t>
      </w:r>
      <w:r w:rsidRPr="001C65D9">
        <w:rPr>
          <w:i/>
          <w:color w:val="231F20"/>
          <w:sz w:val="28"/>
          <w:szCs w:val="28"/>
        </w:rPr>
        <w:t>ол</w:t>
      </w:r>
      <w:r w:rsidRPr="001C65D9">
        <w:rPr>
          <w:color w:val="231F20"/>
          <w:sz w:val="28"/>
          <w:szCs w:val="28"/>
        </w:rPr>
        <w:t xml:space="preserve">, </w:t>
      </w:r>
      <w:r w:rsidRPr="001C65D9">
        <w:rPr>
          <w:i/>
          <w:color w:val="231F20"/>
          <w:sz w:val="28"/>
          <w:szCs w:val="28"/>
        </w:rPr>
        <w:t>ое</w:t>
      </w:r>
      <w:r w:rsidRPr="001C65D9">
        <w:rPr>
          <w:color w:val="231F20"/>
          <w:sz w:val="28"/>
          <w:szCs w:val="28"/>
        </w:rPr>
        <w:t xml:space="preserve">, </w:t>
      </w:r>
      <w:r w:rsidRPr="001C65D9">
        <w:rPr>
          <w:i/>
          <w:color w:val="231F20"/>
          <w:sz w:val="28"/>
          <w:szCs w:val="28"/>
        </w:rPr>
        <w:t>во</w:t>
      </w:r>
      <w:r w:rsidRPr="001C65D9">
        <w:rPr>
          <w:color w:val="231F20"/>
          <w:sz w:val="28"/>
          <w:szCs w:val="28"/>
        </w:rPr>
        <w:t xml:space="preserve">, </w:t>
      </w:r>
      <w:r w:rsidRPr="001C65D9">
        <w:rPr>
          <w:i/>
          <w:color w:val="231F20"/>
          <w:sz w:val="28"/>
          <w:szCs w:val="28"/>
        </w:rPr>
        <w:t>вл</w:t>
      </w:r>
      <w:r w:rsidRPr="001C65D9">
        <w:rPr>
          <w:color w:val="231F20"/>
          <w:sz w:val="28"/>
          <w:szCs w:val="28"/>
        </w:rPr>
        <w:t xml:space="preserve">, </w:t>
      </w:r>
      <w:r w:rsidRPr="001C65D9">
        <w:rPr>
          <w:i/>
          <w:color w:val="231F20"/>
          <w:sz w:val="28"/>
          <w:szCs w:val="28"/>
        </w:rPr>
        <w:t>се</w:t>
      </w:r>
      <w:r w:rsidRPr="001C65D9">
        <w:rPr>
          <w:i/>
          <w:color w:val="231F20"/>
          <w:spacing w:val="-4"/>
          <w:sz w:val="28"/>
          <w:szCs w:val="28"/>
        </w:rPr>
        <w:t xml:space="preserve"> </w:t>
      </w:r>
      <w:r w:rsidRPr="001C65D9">
        <w:rPr>
          <w:color w:val="231F20"/>
          <w:sz w:val="28"/>
          <w:szCs w:val="28"/>
        </w:rPr>
        <w:t>и др.; связное и ритмичное написание слов и предложений.</w:t>
      </w:r>
    </w:p>
    <w:p w:rsidR="00B9564E" w:rsidRPr="001C65D9" w:rsidRDefault="00B9564E" w:rsidP="00B9564E">
      <w:pPr>
        <w:pStyle w:val="a7"/>
        <w:spacing w:line="360" w:lineRule="auto"/>
        <w:ind w:left="0" w:right="0"/>
        <w:rPr>
          <w:sz w:val="28"/>
          <w:szCs w:val="28"/>
        </w:rPr>
      </w:pPr>
    </w:p>
    <w:p w:rsidR="00B9564E" w:rsidRDefault="00B9564E" w:rsidP="00B9564E">
      <w:pPr>
        <w:autoSpaceDE w:val="0"/>
        <w:autoSpaceDN w:val="0"/>
        <w:adjustRightInd w:val="0"/>
        <w:spacing w:after="0" w:line="360" w:lineRule="auto"/>
        <w:ind w:right="-2" w:firstLine="851"/>
        <w:jc w:val="center"/>
        <w:rPr>
          <w:rFonts w:ascii="Times New Roman" w:hAnsi="Times New Roman"/>
          <w:b/>
          <w:bCs/>
          <w:sz w:val="28"/>
          <w:szCs w:val="28"/>
        </w:rPr>
      </w:pPr>
      <w:r w:rsidRPr="003D4D42">
        <w:rPr>
          <w:rFonts w:ascii="Times New Roman" w:hAnsi="Times New Roman"/>
          <w:b/>
          <w:bCs/>
          <w:sz w:val="28"/>
          <w:szCs w:val="28"/>
        </w:rPr>
        <w:t>4 КЛАСС</w:t>
      </w:r>
    </w:p>
    <w:p w:rsidR="00B9564E" w:rsidRPr="0095460A" w:rsidRDefault="00B9564E" w:rsidP="00DD0273">
      <w:pPr>
        <w:pStyle w:val="ae"/>
        <w:numPr>
          <w:ilvl w:val="0"/>
          <w:numId w:val="113"/>
        </w:numPr>
        <w:jc w:val="center"/>
        <w:rPr>
          <w:rFonts w:ascii="Times New Roman" w:hAnsi="Times New Roman" w:cs="Times New Roman"/>
          <w:b/>
          <w:bCs/>
          <w:sz w:val="28"/>
          <w:szCs w:val="28"/>
        </w:rPr>
      </w:pPr>
      <w:r w:rsidRPr="0095460A">
        <w:rPr>
          <w:rFonts w:ascii="Times New Roman" w:hAnsi="Times New Roman" w:cs="Times New Roman"/>
          <w:b/>
          <w:bCs/>
          <w:sz w:val="28"/>
          <w:szCs w:val="28"/>
        </w:rPr>
        <w:t>Формирование грамматического строя речи</w:t>
      </w:r>
    </w:p>
    <w:p w:rsidR="00B9564E" w:rsidRPr="0095460A" w:rsidRDefault="00B9564E" w:rsidP="00B9564E">
      <w:pPr>
        <w:jc w:val="center"/>
        <w:rPr>
          <w:rFonts w:ascii="Times New Roman" w:hAnsi="Times New Roman"/>
          <w:sz w:val="28"/>
          <w:szCs w:val="28"/>
        </w:rPr>
      </w:pPr>
      <w:r w:rsidRPr="0095460A">
        <w:rPr>
          <w:rFonts w:ascii="Times New Roman" w:hAnsi="Times New Roman"/>
          <w:sz w:val="28"/>
          <w:szCs w:val="28"/>
          <w:lang w:val="en-US"/>
        </w:rPr>
        <w:t>(</w:t>
      </w:r>
      <w:r w:rsidRPr="0095460A">
        <w:rPr>
          <w:rFonts w:ascii="Times New Roman" w:hAnsi="Times New Roman"/>
          <w:sz w:val="28"/>
          <w:szCs w:val="28"/>
        </w:rPr>
        <w:t>2 часа в неделю, 68 часов)</w:t>
      </w:r>
    </w:p>
    <w:p w:rsidR="00B9564E" w:rsidRPr="0095460A" w:rsidRDefault="00B9564E" w:rsidP="00DD0273">
      <w:pPr>
        <w:pStyle w:val="ae"/>
        <w:numPr>
          <w:ilvl w:val="0"/>
          <w:numId w:val="113"/>
        </w:numPr>
        <w:jc w:val="center"/>
        <w:rPr>
          <w:rFonts w:ascii="Times New Roman" w:hAnsi="Times New Roman" w:cs="Times New Roman"/>
          <w:b/>
          <w:bCs/>
          <w:sz w:val="28"/>
          <w:szCs w:val="28"/>
        </w:rPr>
      </w:pPr>
      <w:r w:rsidRPr="0095460A">
        <w:rPr>
          <w:rFonts w:ascii="Times New Roman" w:hAnsi="Times New Roman" w:cs="Times New Roman"/>
          <w:b/>
          <w:bCs/>
          <w:sz w:val="28"/>
          <w:szCs w:val="28"/>
        </w:rPr>
        <w:t>Грамматика и правописание</w:t>
      </w:r>
    </w:p>
    <w:p w:rsidR="00B9564E" w:rsidRDefault="00B9564E" w:rsidP="00B9564E">
      <w:pPr>
        <w:autoSpaceDE w:val="0"/>
        <w:autoSpaceDN w:val="0"/>
        <w:adjustRightInd w:val="0"/>
        <w:spacing w:after="0" w:line="360" w:lineRule="auto"/>
        <w:ind w:right="-2" w:firstLine="851"/>
        <w:jc w:val="center"/>
        <w:rPr>
          <w:rFonts w:ascii="Times New Roman" w:hAnsi="Times New Roman"/>
          <w:sz w:val="28"/>
          <w:szCs w:val="28"/>
          <w:lang w:val="en-US"/>
        </w:rPr>
      </w:pPr>
      <w:r>
        <w:rPr>
          <w:rFonts w:ascii="Times New Roman" w:hAnsi="Times New Roman"/>
          <w:sz w:val="28"/>
          <w:szCs w:val="28"/>
        </w:rPr>
        <w:t xml:space="preserve">   </w:t>
      </w:r>
      <w:r w:rsidRPr="0095460A">
        <w:rPr>
          <w:rFonts w:ascii="Times New Roman" w:hAnsi="Times New Roman"/>
          <w:sz w:val="28"/>
          <w:szCs w:val="28"/>
          <w:lang w:val="en-US"/>
        </w:rPr>
        <w:t>(</w:t>
      </w:r>
      <w:r w:rsidRPr="0095460A">
        <w:rPr>
          <w:rFonts w:ascii="Times New Roman" w:hAnsi="Times New Roman"/>
          <w:sz w:val="28"/>
          <w:szCs w:val="28"/>
        </w:rPr>
        <w:t>2 часа в неделю, 68 часов</w:t>
      </w:r>
      <w:r>
        <w:rPr>
          <w:rFonts w:ascii="Times New Roman" w:hAnsi="Times New Roman"/>
          <w:sz w:val="28"/>
          <w:szCs w:val="28"/>
          <w:lang w:val="en-US"/>
        </w:rPr>
        <w:t>)</w:t>
      </w:r>
    </w:p>
    <w:p w:rsidR="00B9564E" w:rsidRPr="00A52069" w:rsidRDefault="00B9564E" w:rsidP="00B9564E">
      <w:pPr>
        <w:autoSpaceDE w:val="0"/>
        <w:autoSpaceDN w:val="0"/>
        <w:adjustRightInd w:val="0"/>
        <w:spacing w:after="0" w:line="360" w:lineRule="auto"/>
        <w:ind w:firstLine="851"/>
        <w:jc w:val="center"/>
        <w:rPr>
          <w:rFonts w:ascii="Times New Roman" w:hAnsi="Times New Roman"/>
          <w:b/>
          <w:bCs/>
          <w:i/>
          <w:iCs/>
          <w:sz w:val="28"/>
          <w:szCs w:val="28"/>
        </w:rPr>
      </w:pPr>
      <w:r w:rsidRPr="00A52069">
        <w:rPr>
          <w:rFonts w:ascii="Times New Roman" w:hAnsi="Times New Roman"/>
          <w:b/>
          <w:bCs/>
          <w:i/>
          <w:iCs/>
          <w:sz w:val="28"/>
          <w:szCs w:val="28"/>
          <w:lang w:val="en-US"/>
        </w:rPr>
        <w:t xml:space="preserve">I </w:t>
      </w:r>
      <w:r w:rsidRPr="00A52069">
        <w:rPr>
          <w:rFonts w:ascii="Times New Roman" w:hAnsi="Times New Roman"/>
          <w:b/>
          <w:bCs/>
          <w:i/>
          <w:iCs/>
          <w:sz w:val="28"/>
          <w:szCs w:val="28"/>
        </w:rPr>
        <w:t>четверть</w:t>
      </w:r>
    </w:p>
    <w:p w:rsidR="00B9564E" w:rsidRPr="00A52069" w:rsidRDefault="00B9564E" w:rsidP="00DD0273">
      <w:pPr>
        <w:pStyle w:val="ae"/>
        <w:numPr>
          <w:ilvl w:val="0"/>
          <w:numId w:val="114"/>
        </w:numPr>
        <w:autoSpaceDE w:val="0"/>
        <w:autoSpaceDN w:val="0"/>
        <w:adjustRightInd w:val="0"/>
        <w:jc w:val="center"/>
        <w:rPr>
          <w:rFonts w:ascii="Times New Roman" w:hAnsi="Times New Roman" w:cs="Times New Roman"/>
          <w:b/>
          <w:bCs/>
          <w:sz w:val="28"/>
          <w:szCs w:val="28"/>
          <w:lang w:val="en-US"/>
        </w:rPr>
      </w:pPr>
      <w:r>
        <w:rPr>
          <w:rFonts w:ascii="Times New Roman" w:hAnsi="Times New Roman" w:cs="Times New Roman"/>
          <w:b/>
          <w:bCs/>
          <w:sz w:val="28"/>
          <w:szCs w:val="28"/>
        </w:rPr>
        <w:t>Формирование грамматического строя речи</w:t>
      </w:r>
    </w:p>
    <w:p w:rsidR="00B9564E" w:rsidRPr="00D90F2B" w:rsidRDefault="00B9564E" w:rsidP="00B9564E">
      <w:pPr>
        <w:shd w:val="clear" w:color="auto" w:fill="FFFFFF"/>
        <w:spacing w:after="0" w:line="360" w:lineRule="auto"/>
        <w:jc w:val="both"/>
        <w:rPr>
          <w:rFonts w:ascii="Times New Roman" w:hAnsi="Times New Roman"/>
          <w:b/>
          <w:bCs/>
          <w:sz w:val="28"/>
          <w:szCs w:val="28"/>
        </w:rPr>
      </w:pPr>
      <w:r>
        <w:rPr>
          <w:rFonts w:ascii="Times New Roman" w:hAnsi="Times New Roman"/>
          <w:b/>
          <w:bCs/>
          <w:sz w:val="28"/>
          <w:szCs w:val="28"/>
        </w:rPr>
        <w:t xml:space="preserve">          </w:t>
      </w:r>
      <w:r w:rsidRPr="00D90F2B">
        <w:rPr>
          <w:rFonts w:ascii="Times New Roman" w:hAnsi="Times New Roman"/>
          <w:b/>
          <w:bCs/>
          <w:sz w:val="28"/>
          <w:szCs w:val="28"/>
        </w:rPr>
        <w:t xml:space="preserve">Практическое овладение основными грамматическими закономерностями языка. </w:t>
      </w:r>
    </w:p>
    <w:p w:rsidR="00B9564E" w:rsidRPr="00D90F2B" w:rsidRDefault="00B9564E" w:rsidP="00B9564E">
      <w:pPr>
        <w:pStyle w:val="13"/>
        <w:spacing w:line="360" w:lineRule="auto"/>
        <w:rPr>
          <w:sz w:val="28"/>
          <w:szCs w:val="28"/>
        </w:rPr>
      </w:pPr>
      <w:r w:rsidRPr="00D90F2B">
        <w:rPr>
          <w:sz w:val="28"/>
          <w:szCs w:val="28"/>
        </w:rPr>
        <w:lastRenderedPageBreak/>
        <w:t>Практическое овладение основными падежными значениями существительных</w:t>
      </w:r>
      <w:r>
        <w:rPr>
          <w:sz w:val="28"/>
          <w:szCs w:val="28"/>
        </w:rPr>
        <w:t>, обозначающими:</w:t>
      </w:r>
    </w:p>
    <w:p w:rsidR="00B9564E" w:rsidRPr="00D90F2B" w:rsidRDefault="00B9564E" w:rsidP="00DD0273">
      <w:pPr>
        <w:pStyle w:val="13"/>
        <w:numPr>
          <w:ilvl w:val="0"/>
          <w:numId w:val="95"/>
        </w:numPr>
        <w:spacing w:line="360" w:lineRule="auto"/>
        <w:rPr>
          <w:sz w:val="28"/>
          <w:szCs w:val="28"/>
        </w:rPr>
      </w:pPr>
      <w:r w:rsidRPr="00D90F2B">
        <w:rPr>
          <w:sz w:val="28"/>
          <w:szCs w:val="28"/>
        </w:rPr>
        <w:t>принадлежность (сущ. + сущ.)</w:t>
      </w:r>
      <w:r w:rsidRPr="00D90F2B">
        <w:rPr>
          <w:b/>
          <w:sz w:val="28"/>
          <w:szCs w:val="28"/>
        </w:rPr>
        <w:t>;</w:t>
      </w:r>
    </w:p>
    <w:p w:rsidR="00B9564E" w:rsidRPr="00BF6124" w:rsidRDefault="00B9564E" w:rsidP="00DD0273">
      <w:pPr>
        <w:pStyle w:val="ae"/>
        <w:numPr>
          <w:ilvl w:val="0"/>
          <w:numId w:val="95"/>
        </w:numPr>
        <w:shd w:val="clear" w:color="auto" w:fill="FFFFFF"/>
        <w:tabs>
          <w:tab w:val="left" w:pos="993"/>
        </w:tabs>
        <w:jc w:val="both"/>
        <w:rPr>
          <w:rFonts w:ascii="Times New Roman" w:hAnsi="Times New Roman" w:cs="Times New Roman"/>
          <w:color w:val="000000" w:themeColor="text1"/>
          <w:sz w:val="28"/>
          <w:szCs w:val="28"/>
        </w:rPr>
      </w:pPr>
      <w:r w:rsidRPr="00BF6124">
        <w:rPr>
          <w:rFonts w:ascii="Times New Roman" w:hAnsi="Times New Roman" w:cs="Times New Roman"/>
          <w:color w:val="000000" w:themeColor="text1"/>
          <w:sz w:val="28"/>
          <w:szCs w:val="28"/>
        </w:rPr>
        <w:t>количество или меру (сущ. + сущ.)</w:t>
      </w:r>
      <w:r w:rsidRPr="00BF6124">
        <w:rPr>
          <w:rFonts w:ascii="Times New Roman" w:hAnsi="Times New Roman" w:cs="Times New Roman"/>
          <w:b/>
          <w:color w:val="000000" w:themeColor="text1"/>
          <w:sz w:val="28"/>
          <w:szCs w:val="28"/>
        </w:rPr>
        <w:t>;</w:t>
      </w:r>
    </w:p>
    <w:p w:rsidR="00B9564E" w:rsidRPr="00BF6124" w:rsidRDefault="00B9564E" w:rsidP="00DD0273">
      <w:pPr>
        <w:pStyle w:val="ae"/>
        <w:numPr>
          <w:ilvl w:val="0"/>
          <w:numId w:val="95"/>
        </w:numPr>
        <w:shd w:val="clear" w:color="auto" w:fill="FFFFFF"/>
        <w:tabs>
          <w:tab w:val="left" w:pos="993"/>
        </w:tabs>
        <w:jc w:val="both"/>
        <w:rPr>
          <w:rFonts w:ascii="Times New Roman" w:hAnsi="Times New Roman" w:cs="Times New Roman"/>
          <w:color w:val="000000" w:themeColor="text1"/>
          <w:sz w:val="28"/>
          <w:szCs w:val="28"/>
        </w:rPr>
      </w:pPr>
      <w:r w:rsidRPr="00BF6124">
        <w:rPr>
          <w:rFonts w:ascii="Times New Roman" w:hAnsi="Times New Roman" w:cs="Times New Roman"/>
          <w:color w:val="000000" w:themeColor="text1"/>
          <w:sz w:val="28"/>
          <w:szCs w:val="28"/>
        </w:rPr>
        <w:t>признаки предмета (сущ. + из + сущ.)</w:t>
      </w:r>
      <w:r w:rsidRPr="00BF6124">
        <w:rPr>
          <w:rFonts w:ascii="Times New Roman" w:hAnsi="Times New Roman" w:cs="Times New Roman"/>
          <w:b/>
          <w:color w:val="000000" w:themeColor="text1"/>
          <w:sz w:val="28"/>
          <w:szCs w:val="28"/>
        </w:rPr>
        <w:t>;</w:t>
      </w:r>
    </w:p>
    <w:p w:rsidR="00B9564E" w:rsidRPr="00BF6124" w:rsidRDefault="00B9564E" w:rsidP="00DD0273">
      <w:pPr>
        <w:pStyle w:val="ae"/>
        <w:numPr>
          <w:ilvl w:val="0"/>
          <w:numId w:val="95"/>
        </w:numPr>
        <w:shd w:val="clear" w:color="auto" w:fill="FFFFFF"/>
        <w:tabs>
          <w:tab w:val="left" w:pos="993"/>
        </w:tabs>
        <w:jc w:val="both"/>
        <w:rPr>
          <w:rFonts w:ascii="Times New Roman" w:hAnsi="Times New Roman" w:cs="Times New Roman"/>
          <w:b/>
          <w:color w:val="000000" w:themeColor="text1"/>
          <w:sz w:val="28"/>
          <w:szCs w:val="28"/>
        </w:rPr>
      </w:pPr>
      <w:r w:rsidRPr="00BF6124">
        <w:rPr>
          <w:rFonts w:ascii="Times New Roman" w:hAnsi="Times New Roman" w:cs="Times New Roman"/>
          <w:color w:val="000000" w:themeColor="text1"/>
          <w:sz w:val="28"/>
          <w:szCs w:val="28"/>
        </w:rPr>
        <w:t>пространственные отношения (глаг. + у, против, около, возле + сущ.)</w:t>
      </w:r>
      <w:r w:rsidRPr="00BF6124">
        <w:rPr>
          <w:rFonts w:ascii="Times New Roman" w:hAnsi="Times New Roman" w:cs="Times New Roman"/>
          <w:b/>
          <w:color w:val="000000" w:themeColor="text1"/>
          <w:sz w:val="28"/>
          <w:szCs w:val="28"/>
        </w:rPr>
        <w:t>;</w:t>
      </w:r>
    </w:p>
    <w:p w:rsidR="00B9564E" w:rsidRPr="00BF6124" w:rsidRDefault="00B9564E" w:rsidP="00DD0273">
      <w:pPr>
        <w:pStyle w:val="ae"/>
        <w:numPr>
          <w:ilvl w:val="0"/>
          <w:numId w:val="95"/>
        </w:numPr>
        <w:shd w:val="clear" w:color="auto" w:fill="FFFFFF"/>
        <w:tabs>
          <w:tab w:val="left" w:pos="993"/>
        </w:tabs>
        <w:jc w:val="both"/>
        <w:rPr>
          <w:rFonts w:ascii="Times New Roman" w:hAnsi="Times New Roman" w:cs="Times New Roman"/>
          <w:color w:val="000000" w:themeColor="text1"/>
          <w:sz w:val="28"/>
          <w:szCs w:val="28"/>
        </w:rPr>
      </w:pPr>
      <w:r w:rsidRPr="00BF6124">
        <w:rPr>
          <w:rFonts w:ascii="Times New Roman" w:hAnsi="Times New Roman" w:cs="Times New Roman"/>
          <w:color w:val="000000" w:themeColor="text1"/>
          <w:sz w:val="28"/>
          <w:szCs w:val="28"/>
        </w:rPr>
        <w:t>пространственные отношения (глаг. + из-за, от + сущ.)</w:t>
      </w:r>
      <w:r w:rsidRPr="00BF6124">
        <w:rPr>
          <w:rFonts w:ascii="Times New Roman" w:hAnsi="Times New Roman" w:cs="Times New Roman"/>
          <w:b/>
          <w:color w:val="000000" w:themeColor="text1"/>
          <w:sz w:val="28"/>
          <w:szCs w:val="28"/>
        </w:rPr>
        <w:t>;</w:t>
      </w:r>
    </w:p>
    <w:p w:rsidR="00B9564E" w:rsidRPr="00BF6124" w:rsidRDefault="00B9564E" w:rsidP="00DD0273">
      <w:pPr>
        <w:pStyle w:val="ae"/>
        <w:numPr>
          <w:ilvl w:val="0"/>
          <w:numId w:val="95"/>
        </w:numPr>
        <w:shd w:val="clear" w:color="auto" w:fill="FFFFFF"/>
        <w:tabs>
          <w:tab w:val="left" w:pos="993"/>
        </w:tabs>
        <w:jc w:val="both"/>
        <w:rPr>
          <w:rFonts w:ascii="Times New Roman" w:hAnsi="Times New Roman" w:cs="Times New Roman"/>
          <w:b/>
          <w:color w:val="000000" w:themeColor="text1"/>
          <w:sz w:val="28"/>
          <w:szCs w:val="28"/>
        </w:rPr>
      </w:pPr>
      <w:r w:rsidRPr="00BF6124">
        <w:rPr>
          <w:rFonts w:ascii="Times New Roman" w:hAnsi="Times New Roman" w:cs="Times New Roman"/>
          <w:color w:val="000000" w:themeColor="text1"/>
          <w:sz w:val="28"/>
          <w:szCs w:val="28"/>
        </w:rPr>
        <w:t>временные отношения (глаг. + с, до, после + сущ.)</w:t>
      </w:r>
      <w:r w:rsidRPr="00BF6124">
        <w:rPr>
          <w:rFonts w:ascii="Times New Roman" w:hAnsi="Times New Roman" w:cs="Times New Roman"/>
          <w:b/>
          <w:color w:val="000000" w:themeColor="text1"/>
          <w:sz w:val="28"/>
          <w:szCs w:val="28"/>
        </w:rPr>
        <w:t>;</w:t>
      </w:r>
    </w:p>
    <w:p w:rsidR="00B9564E" w:rsidRPr="00BF6124" w:rsidRDefault="00B9564E" w:rsidP="00DD0273">
      <w:pPr>
        <w:pStyle w:val="ae"/>
        <w:numPr>
          <w:ilvl w:val="0"/>
          <w:numId w:val="95"/>
        </w:numPr>
        <w:shd w:val="clear" w:color="auto" w:fill="FFFFFF"/>
        <w:tabs>
          <w:tab w:val="left" w:pos="993"/>
        </w:tabs>
        <w:jc w:val="both"/>
        <w:rPr>
          <w:rFonts w:ascii="Times New Roman" w:hAnsi="Times New Roman" w:cs="Times New Roman"/>
          <w:b/>
          <w:color w:val="000000" w:themeColor="text1"/>
          <w:sz w:val="28"/>
          <w:szCs w:val="28"/>
        </w:rPr>
      </w:pPr>
      <w:r w:rsidRPr="00BF6124">
        <w:rPr>
          <w:rFonts w:ascii="Times New Roman" w:hAnsi="Times New Roman" w:cs="Times New Roman"/>
          <w:color w:val="000000" w:themeColor="text1"/>
          <w:sz w:val="28"/>
          <w:szCs w:val="28"/>
        </w:rPr>
        <w:t>причинные отношения (глаг. + из-за + сущ.)</w:t>
      </w:r>
      <w:r w:rsidRPr="00BF6124">
        <w:rPr>
          <w:rFonts w:ascii="Times New Roman" w:hAnsi="Times New Roman" w:cs="Times New Roman"/>
          <w:b/>
          <w:color w:val="000000" w:themeColor="text1"/>
          <w:sz w:val="28"/>
          <w:szCs w:val="28"/>
        </w:rPr>
        <w:t>;</w:t>
      </w:r>
    </w:p>
    <w:p w:rsidR="00B9564E" w:rsidRPr="00BF6124" w:rsidRDefault="00B9564E" w:rsidP="00DD0273">
      <w:pPr>
        <w:pStyle w:val="ae"/>
        <w:numPr>
          <w:ilvl w:val="0"/>
          <w:numId w:val="95"/>
        </w:numPr>
        <w:shd w:val="clear" w:color="auto" w:fill="FFFFFF"/>
        <w:tabs>
          <w:tab w:val="left" w:pos="993"/>
        </w:tabs>
        <w:jc w:val="both"/>
        <w:rPr>
          <w:rFonts w:ascii="Times New Roman" w:hAnsi="Times New Roman" w:cs="Times New Roman"/>
          <w:b/>
          <w:color w:val="000000" w:themeColor="text1"/>
          <w:sz w:val="28"/>
          <w:szCs w:val="28"/>
        </w:rPr>
      </w:pPr>
      <w:r w:rsidRPr="00BF6124">
        <w:rPr>
          <w:rFonts w:ascii="Times New Roman" w:hAnsi="Times New Roman" w:cs="Times New Roman"/>
          <w:color w:val="000000" w:themeColor="text1"/>
          <w:sz w:val="28"/>
          <w:szCs w:val="28"/>
        </w:rPr>
        <w:t>назначение предмета (сущ. + сущ.)</w:t>
      </w:r>
      <w:r w:rsidRPr="00BF6124">
        <w:rPr>
          <w:rFonts w:ascii="Times New Roman" w:hAnsi="Times New Roman" w:cs="Times New Roman"/>
          <w:b/>
          <w:color w:val="000000" w:themeColor="text1"/>
          <w:sz w:val="28"/>
          <w:szCs w:val="28"/>
        </w:rPr>
        <w:t>;</w:t>
      </w:r>
    </w:p>
    <w:p w:rsidR="00B9564E" w:rsidRPr="00BF6124" w:rsidRDefault="00B9564E" w:rsidP="00DD0273">
      <w:pPr>
        <w:pStyle w:val="ae"/>
        <w:numPr>
          <w:ilvl w:val="0"/>
          <w:numId w:val="95"/>
        </w:numPr>
        <w:shd w:val="clear" w:color="auto" w:fill="FFFFFF"/>
        <w:tabs>
          <w:tab w:val="left" w:pos="993"/>
        </w:tabs>
        <w:jc w:val="both"/>
        <w:rPr>
          <w:rFonts w:ascii="Times New Roman" w:hAnsi="Times New Roman" w:cs="Times New Roman"/>
          <w:color w:val="000000" w:themeColor="text1"/>
          <w:sz w:val="28"/>
          <w:szCs w:val="28"/>
        </w:rPr>
      </w:pPr>
      <w:r w:rsidRPr="00BF6124">
        <w:rPr>
          <w:rFonts w:ascii="Times New Roman" w:hAnsi="Times New Roman" w:cs="Times New Roman"/>
          <w:color w:val="000000" w:themeColor="text1"/>
          <w:sz w:val="28"/>
          <w:szCs w:val="28"/>
        </w:rPr>
        <w:t>обратную направленность действия (сущ. + от + сущ.)</w:t>
      </w:r>
    </w:p>
    <w:p w:rsidR="00B9564E" w:rsidRPr="00D90F2B" w:rsidRDefault="00B9564E" w:rsidP="00B9564E">
      <w:pPr>
        <w:shd w:val="clear" w:color="auto" w:fill="FFFFFF"/>
        <w:tabs>
          <w:tab w:val="left" w:pos="993"/>
        </w:tabs>
        <w:spacing w:after="0" w:line="360" w:lineRule="auto"/>
        <w:jc w:val="both"/>
        <w:rPr>
          <w:rFonts w:ascii="Times New Roman" w:hAnsi="Times New Roman"/>
          <w:color w:val="000000" w:themeColor="text1"/>
          <w:sz w:val="28"/>
          <w:szCs w:val="28"/>
        </w:rPr>
      </w:pPr>
      <w:r w:rsidRPr="00D90F2B">
        <w:rPr>
          <w:rFonts w:ascii="Times New Roman" w:hAnsi="Times New Roman"/>
          <w:color w:val="000000" w:themeColor="text1"/>
          <w:sz w:val="28"/>
          <w:szCs w:val="28"/>
        </w:rPr>
        <w:t>употребление в связной речи падежных значений имен существительных.</w:t>
      </w:r>
    </w:p>
    <w:p w:rsidR="00B9564E" w:rsidRPr="002A765D" w:rsidRDefault="00B9564E" w:rsidP="00B9564E">
      <w:pPr>
        <w:shd w:val="clear" w:color="auto" w:fill="FFFFFF"/>
        <w:tabs>
          <w:tab w:val="left" w:pos="993"/>
        </w:tabs>
        <w:ind w:left="360"/>
        <w:jc w:val="center"/>
        <w:rPr>
          <w:rFonts w:ascii="Times New Roman" w:hAnsi="Times New Roman"/>
          <w:b/>
          <w:bCs/>
          <w:iCs/>
          <w:color w:val="000000" w:themeColor="text1"/>
          <w:sz w:val="28"/>
          <w:szCs w:val="28"/>
        </w:rPr>
      </w:pPr>
      <w:r>
        <w:rPr>
          <w:rFonts w:ascii="Times New Roman" w:hAnsi="Times New Roman"/>
          <w:b/>
          <w:bCs/>
          <w:iCs/>
          <w:color w:val="000000" w:themeColor="text1"/>
          <w:sz w:val="28"/>
          <w:szCs w:val="28"/>
          <w:lang w:val="en-US"/>
        </w:rPr>
        <w:t>II</w:t>
      </w:r>
      <w:r w:rsidRPr="002A765D">
        <w:rPr>
          <w:rFonts w:ascii="Times New Roman" w:hAnsi="Times New Roman"/>
          <w:b/>
          <w:bCs/>
          <w:iCs/>
          <w:color w:val="000000" w:themeColor="text1"/>
          <w:sz w:val="28"/>
          <w:szCs w:val="28"/>
        </w:rPr>
        <w:t xml:space="preserve">. </w:t>
      </w:r>
      <w:r>
        <w:rPr>
          <w:rFonts w:ascii="Times New Roman" w:hAnsi="Times New Roman"/>
          <w:b/>
          <w:bCs/>
          <w:iCs/>
          <w:color w:val="000000" w:themeColor="text1"/>
          <w:sz w:val="28"/>
          <w:szCs w:val="28"/>
        </w:rPr>
        <w:t>Грамматика и правописание</w:t>
      </w:r>
      <w:r w:rsidRPr="002A765D">
        <w:rPr>
          <w:rFonts w:ascii="Times New Roman" w:hAnsi="Times New Roman"/>
          <w:b/>
          <w:bCs/>
          <w:iCs/>
          <w:color w:val="000000" w:themeColor="text1"/>
          <w:sz w:val="28"/>
          <w:szCs w:val="28"/>
        </w:rPr>
        <w:t>.</w:t>
      </w:r>
    </w:p>
    <w:p w:rsidR="00B9564E" w:rsidRPr="00D90F2B" w:rsidRDefault="00B9564E" w:rsidP="00B9564E">
      <w:pPr>
        <w:pStyle w:val="ae"/>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993"/>
        </w:tabs>
        <w:ind w:left="0"/>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sidRPr="00D90F2B">
        <w:rPr>
          <w:rFonts w:ascii="Times New Roman" w:hAnsi="Times New Roman" w:cs="Times New Roman"/>
          <w:color w:val="000000" w:themeColor="text1"/>
          <w:sz w:val="28"/>
          <w:szCs w:val="28"/>
        </w:rPr>
        <w:t>Состав слова (корень, приставка, суффикс, окончание)</w:t>
      </w:r>
      <w:r>
        <w:rPr>
          <w:rFonts w:ascii="Times New Roman" w:hAnsi="Times New Roman" w:cs="Times New Roman"/>
          <w:color w:val="000000" w:themeColor="text1"/>
          <w:sz w:val="28"/>
          <w:szCs w:val="28"/>
        </w:rPr>
        <w:t>; у</w:t>
      </w:r>
      <w:r w:rsidRPr="002A765D">
        <w:rPr>
          <w:rFonts w:ascii="Times New Roman" w:hAnsi="Times New Roman" w:cs="Times New Roman"/>
          <w:bCs/>
          <w:color w:val="000000" w:themeColor="text1"/>
          <w:sz w:val="28"/>
          <w:szCs w:val="28"/>
        </w:rPr>
        <w:t>потребление в речи родственных слов</w:t>
      </w:r>
      <w:r>
        <w:rPr>
          <w:rFonts w:ascii="Times New Roman" w:hAnsi="Times New Roman" w:cs="Times New Roman"/>
          <w:bCs/>
          <w:color w:val="000000" w:themeColor="text1"/>
          <w:sz w:val="28"/>
          <w:szCs w:val="28"/>
        </w:rPr>
        <w:t>; п</w:t>
      </w:r>
      <w:r w:rsidRPr="002A765D">
        <w:rPr>
          <w:rFonts w:ascii="Times New Roman" w:hAnsi="Times New Roman" w:cs="Times New Roman"/>
          <w:bCs/>
          <w:color w:val="000000" w:themeColor="text1"/>
          <w:sz w:val="28"/>
          <w:szCs w:val="28"/>
        </w:rPr>
        <w:t>одбор однокоре</w:t>
      </w:r>
      <w:r>
        <w:rPr>
          <w:rFonts w:ascii="Times New Roman" w:hAnsi="Times New Roman" w:cs="Times New Roman"/>
          <w:bCs/>
          <w:color w:val="000000" w:themeColor="text1"/>
          <w:sz w:val="28"/>
          <w:szCs w:val="28"/>
        </w:rPr>
        <w:t>нных</w:t>
      </w:r>
      <w:r w:rsidRPr="002A765D">
        <w:rPr>
          <w:rFonts w:ascii="Times New Roman" w:hAnsi="Times New Roman" w:cs="Times New Roman"/>
          <w:bCs/>
          <w:color w:val="000000" w:themeColor="text1"/>
          <w:sz w:val="28"/>
          <w:szCs w:val="28"/>
        </w:rPr>
        <w:t xml:space="preserve"> слов, относящ</w:t>
      </w:r>
      <w:r>
        <w:rPr>
          <w:rFonts w:ascii="Times New Roman" w:hAnsi="Times New Roman" w:cs="Times New Roman"/>
          <w:bCs/>
          <w:color w:val="000000" w:themeColor="text1"/>
          <w:sz w:val="28"/>
          <w:szCs w:val="28"/>
        </w:rPr>
        <w:t>ихчя</w:t>
      </w:r>
      <w:r w:rsidRPr="002A765D">
        <w:rPr>
          <w:rFonts w:ascii="Times New Roman" w:hAnsi="Times New Roman" w:cs="Times New Roman"/>
          <w:bCs/>
          <w:color w:val="000000" w:themeColor="text1"/>
          <w:sz w:val="28"/>
          <w:szCs w:val="28"/>
        </w:rPr>
        <w:t xml:space="preserve"> к разным частям речи</w:t>
      </w:r>
      <w:r>
        <w:rPr>
          <w:rFonts w:ascii="Times New Roman" w:hAnsi="Times New Roman" w:cs="Times New Roman"/>
          <w:bCs/>
          <w:color w:val="000000" w:themeColor="text1"/>
          <w:sz w:val="28"/>
          <w:szCs w:val="28"/>
        </w:rPr>
        <w:t xml:space="preserve">; </w:t>
      </w:r>
      <w:r w:rsidRPr="00D90F2B">
        <w:rPr>
          <w:rFonts w:ascii="Times New Roman" w:hAnsi="Times New Roman" w:cs="Times New Roman"/>
          <w:color w:val="000000" w:themeColor="text1"/>
          <w:sz w:val="28"/>
          <w:szCs w:val="28"/>
        </w:rPr>
        <w:t>употребление в связной речи падежных значений имен существительных.</w:t>
      </w:r>
    </w:p>
    <w:p w:rsidR="00B9564E" w:rsidRDefault="00B9564E" w:rsidP="00B9564E">
      <w:pPr>
        <w:shd w:val="clear" w:color="auto" w:fill="FFFFFF"/>
        <w:spacing w:after="0" w:line="360" w:lineRule="auto"/>
        <w:jc w:val="center"/>
        <w:rPr>
          <w:rFonts w:ascii="Times New Roman" w:hAnsi="Times New Roman"/>
          <w:b/>
          <w:i/>
          <w:iCs/>
          <w:color w:val="000000" w:themeColor="text1"/>
          <w:sz w:val="28"/>
          <w:szCs w:val="28"/>
        </w:rPr>
      </w:pPr>
      <w:r w:rsidRPr="00A52069">
        <w:rPr>
          <w:rFonts w:ascii="Times New Roman" w:hAnsi="Times New Roman"/>
          <w:b/>
          <w:i/>
          <w:iCs/>
          <w:color w:val="000000" w:themeColor="text1"/>
          <w:sz w:val="28"/>
          <w:szCs w:val="28"/>
          <w:lang w:val="en-US"/>
        </w:rPr>
        <w:t>II</w:t>
      </w:r>
      <w:r w:rsidRPr="00A52069">
        <w:rPr>
          <w:rFonts w:ascii="Times New Roman" w:hAnsi="Times New Roman"/>
          <w:b/>
          <w:i/>
          <w:iCs/>
          <w:color w:val="000000" w:themeColor="text1"/>
          <w:sz w:val="28"/>
          <w:szCs w:val="28"/>
        </w:rPr>
        <w:t xml:space="preserve"> четверть</w:t>
      </w:r>
    </w:p>
    <w:p w:rsidR="00B9564E" w:rsidRPr="00A52069" w:rsidRDefault="00B9564E" w:rsidP="00DD0273">
      <w:pPr>
        <w:pStyle w:val="ae"/>
        <w:numPr>
          <w:ilvl w:val="0"/>
          <w:numId w:val="91"/>
        </w:numPr>
        <w:shd w:val="clear" w:color="auto" w:fill="FFFFFF"/>
        <w:rPr>
          <w:rFonts w:ascii="Times New Roman" w:hAnsi="Times New Roman" w:cs="Times New Roman"/>
          <w:b/>
          <w:color w:val="000000" w:themeColor="text1"/>
          <w:sz w:val="28"/>
          <w:szCs w:val="28"/>
          <w:lang w:val="en-US"/>
        </w:rPr>
      </w:pPr>
      <w:r>
        <w:rPr>
          <w:rFonts w:ascii="Times New Roman" w:hAnsi="Times New Roman" w:cs="Times New Roman"/>
          <w:b/>
          <w:color w:val="000000" w:themeColor="text1"/>
          <w:sz w:val="28"/>
          <w:szCs w:val="28"/>
        </w:rPr>
        <w:t>Формирование грамматического строя речи</w:t>
      </w:r>
    </w:p>
    <w:p w:rsidR="00B9564E" w:rsidRPr="002A765D" w:rsidRDefault="00B9564E" w:rsidP="00B9564E">
      <w:pPr>
        <w:pStyle w:val="ae"/>
        <w:shd w:val="clear" w:color="auto" w:fill="FFFFFF"/>
        <w:ind w:left="0"/>
        <w:jc w:val="both"/>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 xml:space="preserve">           </w:t>
      </w:r>
      <w:r w:rsidRPr="002A765D">
        <w:rPr>
          <w:rFonts w:ascii="Times New Roman" w:hAnsi="Times New Roman" w:cs="Times New Roman"/>
          <w:b/>
          <w:bCs/>
          <w:color w:val="000000" w:themeColor="text1"/>
          <w:sz w:val="28"/>
          <w:szCs w:val="28"/>
        </w:rPr>
        <w:t xml:space="preserve">Практическое овладение основными падежными значениями имён существительных  </w:t>
      </w:r>
    </w:p>
    <w:p w:rsidR="00B9564E" w:rsidRPr="00D90F2B" w:rsidRDefault="00B9564E" w:rsidP="00B9564E">
      <w:pPr>
        <w:pStyle w:val="13"/>
        <w:shd w:val="clear" w:color="auto" w:fill="FFFFFF"/>
        <w:spacing w:line="360" w:lineRule="auto"/>
        <w:ind w:firstLine="0"/>
        <w:rPr>
          <w:color w:val="000000" w:themeColor="text1"/>
          <w:sz w:val="28"/>
          <w:szCs w:val="28"/>
        </w:rPr>
      </w:pPr>
      <w:r>
        <w:rPr>
          <w:color w:val="000000" w:themeColor="text1"/>
          <w:sz w:val="28"/>
          <w:szCs w:val="28"/>
        </w:rPr>
        <w:t xml:space="preserve">         </w:t>
      </w:r>
      <w:r w:rsidRPr="00D90F2B">
        <w:rPr>
          <w:color w:val="000000" w:themeColor="text1"/>
          <w:sz w:val="28"/>
          <w:szCs w:val="28"/>
        </w:rPr>
        <w:t>Составление предложений со словосочетаниями</w:t>
      </w:r>
      <w:r>
        <w:rPr>
          <w:color w:val="000000" w:themeColor="text1"/>
          <w:sz w:val="28"/>
          <w:szCs w:val="28"/>
        </w:rPr>
        <w:t>, обозначающими</w:t>
      </w:r>
      <w:r w:rsidRPr="00D90F2B">
        <w:rPr>
          <w:color w:val="000000" w:themeColor="text1"/>
          <w:sz w:val="28"/>
          <w:szCs w:val="28"/>
        </w:rPr>
        <w:t>:</w:t>
      </w:r>
    </w:p>
    <w:p w:rsidR="00B9564E" w:rsidRPr="00BF6124" w:rsidRDefault="00B9564E" w:rsidP="00DD0273">
      <w:pPr>
        <w:pStyle w:val="ae"/>
        <w:numPr>
          <w:ilvl w:val="0"/>
          <w:numId w:val="94"/>
        </w:numPr>
        <w:shd w:val="clear" w:color="auto" w:fill="FFFFFF"/>
        <w:tabs>
          <w:tab w:val="left" w:pos="993"/>
        </w:tabs>
        <w:jc w:val="both"/>
        <w:rPr>
          <w:rFonts w:ascii="Times New Roman" w:hAnsi="Times New Roman" w:cs="Times New Roman"/>
          <w:iCs/>
          <w:color w:val="000000" w:themeColor="text1"/>
          <w:sz w:val="28"/>
          <w:szCs w:val="28"/>
        </w:rPr>
      </w:pPr>
      <w:r w:rsidRPr="00BF6124">
        <w:rPr>
          <w:rFonts w:ascii="Times New Roman" w:hAnsi="Times New Roman" w:cs="Times New Roman"/>
          <w:iCs/>
          <w:color w:val="000000" w:themeColor="text1"/>
          <w:sz w:val="28"/>
          <w:szCs w:val="28"/>
        </w:rPr>
        <w:t xml:space="preserve">отрицание или отсутствие (нет + сущ.) </w:t>
      </w:r>
    </w:p>
    <w:p w:rsidR="00B9564E" w:rsidRPr="00BF6124" w:rsidRDefault="00B9564E" w:rsidP="00DD0273">
      <w:pPr>
        <w:pStyle w:val="ae"/>
        <w:numPr>
          <w:ilvl w:val="0"/>
          <w:numId w:val="94"/>
        </w:numPr>
        <w:shd w:val="clear" w:color="auto" w:fill="FFFFFF"/>
        <w:tabs>
          <w:tab w:val="left" w:pos="993"/>
        </w:tabs>
        <w:jc w:val="both"/>
        <w:rPr>
          <w:rFonts w:ascii="Times New Roman" w:hAnsi="Times New Roman" w:cs="Times New Roman"/>
          <w:iCs/>
          <w:color w:val="000000" w:themeColor="text1"/>
          <w:sz w:val="28"/>
          <w:szCs w:val="28"/>
        </w:rPr>
      </w:pPr>
      <w:r w:rsidRPr="00BF6124">
        <w:rPr>
          <w:rFonts w:ascii="Times New Roman" w:hAnsi="Times New Roman" w:cs="Times New Roman"/>
          <w:iCs/>
          <w:color w:val="000000" w:themeColor="text1"/>
          <w:sz w:val="28"/>
          <w:szCs w:val="28"/>
        </w:rPr>
        <w:t xml:space="preserve">отвечающих на вопросы кого?  чего? </w:t>
      </w:r>
    </w:p>
    <w:p w:rsidR="00B9564E" w:rsidRPr="00BF6124" w:rsidRDefault="00B9564E" w:rsidP="00DD0273">
      <w:pPr>
        <w:pStyle w:val="ae"/>
        <w:numPr>
          <w:ilvl w:val="0"/>
          <w:numId w:val="94"/>
        </w:numPr>
        <w:shd w:val="clear" w:color="auto" w:fill="FFFFFF"/>
        <w:tabs>
          <w:tab w:val="left" w:pos="993"/>
        </w:tabs>
        <w:jc w:val="both"/>
        <w:rPr>
          <w:rFonts w:ascii="Times New Roman" w:hAnsi="Times New Roman" w:cs="Times New Roman"/>
          <w:iCs/>
          <w:color w:val="000000" w:themeColor="text1"/>
          <w:sz w:val="28"/>
          <w:szCs w:val="28"/>
        </w:rPr>
      </w:pPr>
      <w:r w:rsidRPr="00BF6124">
        <w:rPr>
          <w:rFonts w:ascii="Times New Roman" w:hAnsi="Times New Roman" w:cs="Times New Roman"/>
          <w:iCs/>
          <w:color w:val="000000" w:themeColor="text1"/>
          <w:sz w:val="28"/>
          <w:szCs w:val="28"/>
        </w:rPr>
        <w:t xml:space="preserve">включающими глаголы с приставками на-, вы-, по-, с- </w:t>
      </w:r>
    </w:p>
    <w:p w:rsidR="00B9564E" w:rsidRPr="00BF6124" w:rsidRDefault="00B9564E" w:rsidP="00DD0273">
      <w:pPr>
        <w:pStyle w:val="ae"/>
        <w:numPr>
          <w:ilvl w:val="0"/>
          <w:numId w:val="94"/>
        </w:numPr>
        <w:shd w:val="clear" w:color="auto" w:fill="FFFFFF"/>
        <w:rPr>
          <w:rFonts w:ascii="Times New Roman" w:hAnsi="Times New Roman" w:cs="Times New Roman"/>
          <w:b/>
          <w:color w:val="000000" w:themeColor="text1"/>
          <w:sz w:val="28"/>
          <w:szCs w:val="28"/>
        </w:rPr>
      </w:pPr>
      <w:r w:rsidRPr="00BF6124">
        <w:rPr>
          <w:rFonts w:ascii="Times New Roman" w:hAnsi="Times New Roman" w:cs="Times New Roman"/>
          <w:color w:val="000000" w:themeColor="text1"/>
          <w:sz w:val="28"/>
          <w:szCs w:val="28"/>
        </w:rPr>
        <w:t xml:space="preserve">направленность действия на предмет: (глаг.+ к + сущ.) </w:t>
      </w:r>
    </w:p>
    <w:p w:rsidR="00B9564E" w:rsidRPr="002A765D" w:rsidRDefault="00B9564E" w:rsidP="00DD0273">
      <w:pPr>
        <w:pStyle w:val="3"/>
        <w:keepNext/>
        <w:keepLines/>
        <w:widowControl/>
        <w:numPr>
          <w:ilvl w:val="0"/>
          <w:numId w:val="94"/>
        </w:numPr>
        <w:shd w:val="clear" w:color="auto" w:fill="FFFFFF"/>
        <w:autoSpaceDE/>
        <w:autoSpaceDN/>
        <w:spacing w:line="360" w:lineRule="auto"/>
        <w:jc w:val="left"/>
        <w:rPr>
          <w:rFonts w:cs="Times New Roman"/>
          <w:b/>
          <w:bCs w:val="0"/>
          <w:color w:val="000000" w:themeColor="text1"/>
          <w:szCs w:val="28"/>
        </w:rPr>
      </w:pPr>
      <w:r w:rsidRPr="002A765D">
        <w:rPr>
          <w:rFonts w:cs="Times New Roman"/>
          <w:bCs w:val="0"/>
          <w:color w:val="000000" w:themeColor="text1"/>
          <w:szCs w:val="28"/>
        </w:rPr>
        <w:t xml:space="preserve">состояние предмета (сущ.+ наречие) </w:t>
      </w:r>
    </w:p>
    <w:p w:rsidR="00B9564E" w:rsidRPr="00BF6124" w:rsidRDefault="00B9564E" w:rsidP="00DD0273">
      <w:pPr>
        <w:pStyle w:val="ae"/>
        <w:numPr>
          <w:ilvl w:val="0"/>
          <w:numId w:val="94"/>
        </w:numPr>
        <w:shd w:val="clear" w:color="auto" w:fill="FFFFFF"/>
        <w:rPr>
          <w:rFonts w:ascii="Times New Roman" w:hAnsi="Times New Roman" w:cs="Times New Roman"/>
          <w:b/>
          <w:color w:val="000000" w:themeColor="text1"/>
          <w:sz w:val="28"/>
          <w:szCs w:val="28"/>
        </w:rPr>
      </w:pPr>
      <w:r w:rsidRPr="00BF6124">
        <w:rPr>
          <w:rFonts w:ascii="Times New Roman" w:hAnsi="Times New Roman" w:cs="Times New Roman"/>
          <w:color w:val="000000" w:themeColor="text1"/>
          <w:sz w:val="28"/>
          <w:szCs w:val="28"/>
        </w:rPr>
        <w:t xml:space="preserve">пространственные отношения (глаг. + к, по + сущ.) </w:t>
      </w:r>
    </w:p>
    <w:p w:rsidR="00B9564E" w:rsidRPr="002A765D" w:rsidRDefault="00B9564E" w:rsidP="00DD0273">
      <w:pPr>
        <w:pStyle w:val="ae"/>
        <w:numPr>
          <w:ilvl w:val="0"/>
          <w:numId w:val="91"/>
        </w:numPr>
        <w:shd w:val="clear" w:color="auto" w:fill="FFFFFF"/>
        <w:jc w:val="center"/>
        <w:rPr>
          <w:rFonts w:ascii="Times New Roman" w:hAnsi="Times New Roman" w:cs="Times New Roman"/>
          <w:b/>
          <w:color w:val="000000" w:themeColor="text1"/>
          <w:sz w:val="28"/>
          <w:szCs w:val="28"/>
          <w:u w:val="single"/>
        </w:rPr>
      </w:pPr>
      <w:r>
        <w:rPr>
          <w:rFonts w:ascii="Times New Roman" w:hAnsi="Times New Roman" w:cs="Times New Roman"/>
          <w:b/>
          <w:color w:val="000000" w:themeColor="text1"/>
          <w:sz w:val="28"/>
          <w:szCs w:val="28"/>
        </w:rPr>
        <w:t>Г</w:t>
      </w:r>
      <w:r w:rsidRPr="002A765D">
        <w:rPr>
          <w:rFonts w:ascii="Times New Roman" w:hAnsi="Times New Roman" w:cs="Times New Roman"/>
          <w:b/>
          <w:color w:val="000000" w:themeColor="text1"/>
          <w:sz w:val="28"/>
          <w:szCs w:val="28"/>
        </w:rPr>
        <w:t>рамматик</w:t>
      </w:r>
      <w:r>
        <w:rPr>
          <w:rFonts w:ascii="Times New Roman" w:hAnsi="Times New Roman" w:cs="Times New Roman"/>
          <w:b/>
          <w:color w:val="000000" w:themeColor="text1"/>
          <w:sz w:val="28"/>
          <w:szCs w:val="28"/>
        </w:rPr>
        <w:t>а и правописание</w:t>
      </w:r>
    </w:p>
    <w:p w:rsidR="00B9564E" w:rsidRPr="00D90F2B" w:rsidRDefault="00B9564E" w:rsidP="00B9564E">
      <w:pPr>
        <w:shd w:val="clear" w:color="auto" w:fill="FFFFFF"/>
        <w:spacing w:after="0" w:line="360" w:lineRule="auto"/>
        <w:ind w:firstLine="708"/>
        <w:jc w:val="both"/>
        <w:rPr>
          <w:rFonts w:ascii="Times New Roman" w:hAnsi="Times New Roman"/>
          <w:color w:val="000000" w:themeColor="text1"/>
          <w:sz w:val="28"/>
          <w:szCs w:val="28"/>
        </w:rPr>
      </w:pPr>
      <w:r w:rsidRPr="00D90F2B">
        <w:rPr>
          <w:rFonts w:ascii="Times New Roman" w:hAnsi="Times New Roman"/>
          <w:color w:val="000000" w:themeColor="text1"/>
          <w:sz w:val="28"/>
          <w:szCs w:val="28"/>
        </w:rPr>
        <w:t>Однородные члены предложения</w:t>
      </w:r>
      <w:r>
        <w:rPr>
          <w:rFonts w:ascii="Times New Roman" w:hAnsi="Times New Roman"/>
          <w:color w:val="000000" w:themeColor="text1"/>
          <w:sz w:val="28"/>
          <w:szCs w:val="28"/>
        </w:rPr>
        <w:t>;</w:t>
      </w:r>
      <w:r w:rsidRPr="002A765D">
        <w:rPr>
          <w:rFonts w:ascii="Times New Roman" w:hAnsi="Times New Roman"/>
          <w:color w:val="000000" w:themeColor="text1"/>
          <w:sz w:val="28"/>
          <w:szCs w:val="28"/>
        </w:rPr>
        <w:t xml:space="preserve"> </w:t>
      </w:r>
      <w:r>
        <w:rPr>
          <w:rFonts w:ascii="Times New Roman" w:hAnsi="Times New Roman"/>
          <w:color w:val="000000" w:themeColor="text1"/>
          <w:sz w:val="28"/>
          <w:szCs w:val="28"/>
        </w:rPr>
        <w:t>з</w:t>
      </w:r>
      <w:r w:rsidRPr="00D90F2B">
        <w:rPr>
          <w:rFonts w:ascii="Times New Roman" w:hAnsi="Times New Roman"/>
          <w:color w:val="000000" w:themeColor="text1"/>
          <w:sz w:val="28"/>
          <w:szCs w:val="28"/>
        </w:rPr>
        <w:t>апятая между однородными членами, соединенными союзами</w:t>
      </w:r>
      <w:r>
        <w:rPr>
          <w:rFonts w:ascii="Times New Roman" w:hAnsi="Times New Roman"/>
          <w:color w:val="000000" w:themeColor="text1"/>
          <w:sz w:val="28"/>
          <w:szCs w:val="28"/>
        </w:rPr>
        <w:t>; п</w:t>
      </w:r>
      <w:r w:rsidRPr="00D90F2B">
        <w:rPr>
          <w:rFonts w:ascii="Times New Roman" w:hAnsi="Times New Roman"/>
          <w:color w:val="000000" w:themeColor="text1"/>
          <w:sz w:val="28"/>
          <w:szCs w:val="28"/>
        </w:rPr>
        <w:t>ростое и сложное предложение</w:t>
      </w:r>
      <w:r>
        <w:rPr>
          <w:rFonts w:ascii="Times New Roman" w:hAnsi="Times New Roman"/>
          <w:color w:val="000000" w:themeColor="text1"/>
          <w:sz w:val="28"/>
          <w:szCs w:val="28"/>
        </w:rPr>
        <w:t>; с</w:t>
      </w:r>
      <w:r w:rsidRPr="00D90F2B">
        <w:rPr>
          <w:rFonts w:ascii="Times New Roman" w:hAnsi="Times New Roman"/>
          <w:color w:val="000000" w:themeColor="text1"/>
          <w:sz w:val="28"/>
          <w:szCs w:val="28"/>
        </w:rPr>
        <w:t>инонимы, антонимы и омонимы</w:t>
      </w:r>
    </w:p>
    <w:p w:rsidR="00B9564E" w:rsidRDefault="00B9564E" w:rsidP="00B9564E">
      <w:pPr>
        <w:shd w:val="clear" w:color="auto" w:fill="FFFFFF"/>
        <w:spacing w:after="0" w:line="360" w:lineRule="auto"/>
        <w:jc w:val="center"/>
        <w:rPr>
          <w:rFonts w:ascii="Times New Roman" w:hAnsi="Times New Roman"/>
          <w:b/>
          <w:bCs/>
          <w:i/>
          <w:iCs/>
          <w:color w:val="000000" w:themeColor="text1"/>
          <w:sz w:val="28"/>
          <w:szCs w:val="28"/>
        </w:rPr>
      </w:pPr>
      <w:r w:rsidRPr="00A52069">
        <w:rPr>
          <w:rFonts w:ascii="Times New Roman" w:hAnsi="Times New Roman"/>
          <w:b/>
          <w:bCs/>
          <w:i/>
          <w:iCs/>
          <w:color w:val="000000" w:themeColor="text1"/>
          <w:sz w:val="28"/>
          <w:szCs w:val="28"/>
          <w:lang w:val="en-US"/>
        </w:rPr>
        <w:lastRenderedPageBreak/>
        <w:t>III</w:t>
      </w:r>
      <w:r w:rsidRPr="00A52069">
        <w:rPr>
          <w:rFonts w:ascii="Times New Roman" w:hAnsi="Times New Roman"/>
          <w:b/>
          <w:bCs/>
          <w:i/>
          <w:iCs/>
          <w:color w:val="000000" w:themeColor="text1"/>
          <w:sz w:val="28"/>
          <w:szCs w:val="28"/>
        </w:rPr>
        <w:t xml:space="preserve"> четверть</w:t>
      </w:r>
    </w:p>
    <w:p w:rsidR="00B9564E" w:rsidRPr="00A52069" w:rsidRDefault="00B9564E" w:rsidP="00DD0273">
      <w:pPr>
        <w:pStyle w:val="ae"/>
        <w:numPr>
          <w:ilvl w:val="0"/>
          <w:numId w:val="92"/>
        </w:numPr>
        <w:shd w:val="clear" w:color="auto" w:fill="FFFFFF"/>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Формирование грамматического строя речи</w:t>
      </w:r>
    </w:p>
    <w:p w:rsidR="00B9564E" w:rsidRPr="002A765D" w:rsidRDefault="00B9564E" w:rsidP="00B9564E">
      <w:pPr>
        <w:pStyle w:val="ae"/>
        <w:shd w:val="clear" w:color="auto" w:fill="FFFFFF"/>
        <w:ind w:left="0" w:firstLine="708"/>
        <w:rPr>
          <w:rFonts w:ascii="Times New Roman" w:hAnsi="Times New Roman" w:cs="Times New Roman"/>
          <w:b/>
          <w:bCs/>
          <w:color w:val="000000" w:themeColor="text1"/>
          <w:sz w:val="28"/>
          <w:szCs w:val="28"/>
        </w:rPr>
      </w:pPr>
      <w:r w:rsidRPr="002A765D">
        <w:rPr>
          <w:rFonts w:ascii="Times New Roman" w:hAnsi="Times New Roman" w:cs="Times New Roman"/>
          <w:b/>
          <w:bCs/>
          <w:color w:val="000000" w:themeColor="text1"/>
          <w:sz w:val="28"/>
          <w:szCs w:val="28"/>
        </w:rPr>
        <w:t xml:space="preserve">Практическое овладение основными падежными значениями имён существительных </w:t>
      </w:r>
    </w:p>
    <w:p w:rsidR="00B9564E" w:rsidRPr="00D90F2B" w:rsidRDefault="00B9564E" w:rsidP="00B9564E">
      <w:pPr>
        <w:shd w:val="clear" w:color="auto" w:fill="FFFFFF"/>
        <w:spacing w:after="0" w:line="360" w:lineRule="auto"/>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Pr="00D90F2B">
        <w:rPr>
          <w:rFonts w:ascii="Times New Roman" w:hAnsi="Times New Roman"/>
          <w:color w:val="000000" w:themeColor="text1"/>
          <w:sz w:val="28"/>
          <w:szCs w:val="28"/>
        </w:rPr>
        <w:t>Составление предложений со словосочетаниями</w:t>
      </w:r>
      <w:r>
        <w:rPr>
          <w:rFonts w:ascii="Times New Roman" w:hAnsi="Times New Roman"/>
          <w:color w:val="000000" w:themeColor="text1"/>
          <w:sz w:val="28"/>
          <w:szCs w:val="28"/>
        </w:rPr>
        <w:t>, обозначающими</w:t>
      </w:r>
      <w:r w:rsidRPr="00D90F2B">
        <w:rPr>
          <w:rFonts w:ascii="Times New Roman" w:hAnsi="Times New Roman"/>
          <w:color w:val="000000" w:themeColor="text1"/>
          <w:sz w:val="28"/>
          <w:szCs w:val="28"/>
        </w:rPr>
        <w:t>:</w:t>
      </w:r>
    </w:p>
    <w:p w:rsidR="00B9564E" w:rsidRPr="00BF6124" w:rsidRDefault="00B9564E" w:rsidP="00DD0273">
      <w:pPr>
        <w:pStyle w:val="ae"/>
        <w:numPr>
          <w:ilvl w:val="0"/>
          <w:numId w:val="93"/>
        </w:numPr>
        <w:shd w:val="clear" w:color="auto" w:fill="FFFFFF"/>
        <w:rPr>
          <w:rFonts w:ascii="Times New Roman" w:hAnsi="Times New Roman" w:cs="Times New Roman"/>
          <w:b/>
          <w:color w:val="000000" w:themeColor="text1"/>
          <w:sz w:val="28"/>
          <w:szCs w:val="28"/>
        </w:rPr>
      </w:pPr>
      <w:r w:rsidRPr="00BF6124">
        <w:rPr>
          <w:rFonts w:ascii="Times New Roman" w:hAnsi="Times New Roman" w:cs="Times New Roman"/>
          <w:color w:val="000000" w:themeColor="text1"/>
          <w:sz w:val="28"/>
          <w:szCs w:val="28"/>
        </w:rPr>
        <w:t>прямой и косвенный объект (глаг. + на + сущ.)</w:t>
      </w:r>
      <w:r w:rsidRPr="00BF6124">
        <w:rPr>
          <w:rFonts w:ascii="Times New Roman" w:hAnsi="Times New Roman" w:cs="Times New Roman"/>
          <w:b/>
          <w:color w:val="000000" w:themeColor="text1"/>
          <w:sz w:val="28"/>
          <w:szCs w:val="28"/>
        </w:rPr>
        <w:t>;</w:t>
      </w:r>
    </w:p>
    <w:p w:rsidR="00B9564E" w:rsidRPr="00BF6124" w:rsidRDefault="00B9564E" w:rsidP="00DD0273">
      <w:pPr>
        <w:pStyle w:val="ae"/>
        <w:numPr>
          <w:ilvl w:val="0"/>
          <w:numId w:val="93"/>
        </w:numPr>
        <w:shd w:val="clear" w:color="auto" w:fill="FFFFFF"/>
        <w:rPr>
          <w:rFonts w:ascii="Times New Roman" w:hAnsi="Times New Roman" w:cs="Times New Roman"/>
          <w:b/>
          <w:color w:val="000000" w:themeColor="text1"/>
          <w:sz w:val="28"/>
          <w:szCs w:val="28"/>
        </w:rPr>
      </w:pPr>
      <w:r w:rsidRPr="00BF6124">
        <w:rPr>
          <w:rFonts w:ascii="Times New Roman" w:hAnsi="Times New Roman" w:cs="Times New Roman"/>
          <w:color w:val="000000" w:themeColor="text1"/>
          <w:sz w:val="28"/>
          <w:szCs w:val="28"/>
        </w:rPr>
        <w:t>временные отношения (глаг. + в, через, за, весь, целый + сущ.)</w:t>
      </w:r>
      <w:r w:rsidRPr="00BF6124">
        <w:rPr>
          <w:rFonts w:ascii="Times New Roman" w:hAnsi="Times New Roman" w:cs="Times New Roman"/>
          <w:b/>
          <w:color w:val="000000" w:themeColor="text1"/>
          <w:sz w:val="28"/>
          <w:szCs w:val="28"/>
        </w:rPr>
        <w:t>;</w:t>
      </w:r>
    </w:p>
    <w:p w:rsidR="00B9564E" w:rsidRPr="00BF6124" w:rsidRDefault="00B9564E" w:rsidP="00DD0273">
      <w:pPr>
        <w:pStyle w:val="ae"/>
        <w:numPr>
          <w:ilvl w:val="0"/>
          <w:numId w:val="93"/>
        </w:numPr>
        <w:shd w:val="clear" w:color="auto" w:fill="FFFFFF"/>
        <w:rPr>
          <w:rFonts w:ascii="Times New Roman" w:hAnsi="Times New Roman" w:cs="Times New Roman"/>
          <w:color w:val="000000" w:themeColor="text1"/>
          <w:sz w:val="28"/>
          <w:szCs w:val="28"/>
        </w:rPr>
      </w:pPr>
      <w:r w:rsidRPr="00BF6124">
        <w:rPr>
          <w:rFonts w:ascii="Times New Roman" w:hAnsi="Times New Roman" w:cs="Times New Roman"/>
          <w:color w:val="000000" w:themeColor="text1"/>
          <w:sz w:val="28"/>
          <w:szCs w:val="28"/>
        </w:rPr>
        <w:t>пространственные отношения (глаг. + в, на, за, под, через + сущ.)</w:t>
      </w:r>
      <w:r w:rsidRPr="00BF6124">
        <w:rPr>
          <w:rFonts w:ascii="Times New Roman" w:hAnsi="Times New Roman" w:cs="Times New Roman"/>
          <w:b/>
          <w:color w:val="000000" w:themeColor="text1"/>
          <w:sz w:val="28"/>
          <w:szCs w:val="28"/>
        </w:rPr>
        <w:t>;</w:t>
      </w:r>
    </w:p>
    <w:p w:rsidR="00B9564E" w:rsidRPr="00BF6124" w:rsidRDefault="00B9564E" w:rsidP="00DD0273">
      <w:pPr>
        <w:pStyle w:val="ae"/>
        <w:numPr>
          <w:ilvl w:val="0"/>
          <w:numId w:val="93"/>
        </w:numPr>
        <w:shd w:val="clear" w:color="auto" w:fill="FFFFFF"/>
        <w:rPr>
          <w:rFonts w:ascii="Times New Roman" w:hAnsi="Times New Roman" w:cs="Times New Roman"/>
          <w:color w:val="000000" w:themeColor="text1"/>
          <w:sz w:val="28"/>
          <w:szCs w:val="28"/>
        </w:rPr>
      </w:pPr>
      <w:r w:rsidRPr="00BF6124">
        <w:rPr>
          <w:rFonts w:ascii="Times New Roman" w:hAnsi="Times New Roman" w:cs="Times New Roman"/>
          <w:color w:val="000000" w:themeColor="text1"/>
          <w:sz w:val="28"/>
          <w:szCs w:val="28"/>
        </w:rPr>
        <w:t>орудие  или средство действия ( глаг. + сущ.)</w:t>
      </w:r>
      <w:r w:rsidRPr="00BF6124">
        <w:rPr>
          <w:rFonts w:ascii="Times New Roman" w:hAnsi="Times New Roman" w:cs="Times New Roman"/>
          <w:b/>
          <w:color w:val="000000" w:themeColor="text1"/>
          <w:sz w:val="28"/>
          <w:szCs w:val="28"/>
        </w:rPr>
        <w:t>;</w:t>
      </w:r>
    </w:p>
    <w:p w:rsidR="00B9564E" w:rsidRPr="00BF6124" w:rsidRDefault="00B9564E" w:rsidP="00DD0273">
      <w:pPr>
        <w:pStyle w:val="ae"/>
        <w:numPr>
          <w:ilvl w:val="0"/>
          <w:numId w:val="93"/>
        </w:numPr>
        <w:shd w:val="clear" w:color="auto" w:fill="FFFFFF"/>
        <w:rPr>
          <w:rFonts w:ascii="Times New Roman" w:hAnsi="Times New Roman" w:cs="Times New Roman"/>
          <w:color w:val="000000" w:themeColor="text1"/>
          <w:sz w:val="28"/>
          <w:szCs w:val="28"/>
        </w:rPr>
      </w:pPr>
      <w:r w:rsidRPr="00BF6124">
        <w:rPr>
          <w:rFonts w:ascii="Times New Roman" w:hAnsi="Times New Roman" w:cs="Times New Roman"/>
          <w:color w:val="000000" w:themeColor="text1"/>
          <w:sz w:val="28"/>
          <w:szCs w:val="28"/>
        </w:rPr>
        <w:t>совместность, сопровождение, содержание (сущ. + с + сущ.)</w:t>
      </w:r>
      <w:r w:rsidRPr="00BF6124">
        <w:rPr>
          <w:rFonts w:ascii="Times New Roman" w:hAnsi="Times New Roman" w:cs="Times New Roman"/>
          <w:b/>
          <w:color w:val="000000" w:themeColor="text1"/>
          <w:sz w:val="28"/>
          <w:szCs w:val="28"/>
        </w:rPr>
        <w:t>;</w:t>
      </w:r>
    </w:p>
    <w:p w:rsidR="00B9564E" w:rsidRPr="00BF6124" w:rsidRDefault="00B9564E" w:rsidP="00DD0273">
      <w:pPr>
        <w:pStyle w:val="ae"/>
        <w:numPr>
          <w:ilvl w:val="0"/>
          <w:numId w:val="93"/>
        </w:numPr>
        <w:shd w:val="clear" w:color="auto" w:fill="FFFFFF"/>
        <w:rPr>
          <w:rFonts w:ascii="Times New Roman" w:hAnsi="Times New Roman" w:cs="Times New Roman"/>
          <w:b/>
          <w:color w:val="000000" w:themeColor="text1"/>
          <w:sz w:val="28"/>
          <w:szCs w:val="28"/>
        </w:rPr>
      </w:pPr>
      <w:r w:rsidRPr="00BF6124">
        <w:rPr>
          <w:rFonts w:ascii="Times New Roman" w:hAnsi="Times New Roman" w:cs="Times New Roman"/>
          <w:color w:val="000000" w:themeColor="text1"/>
          <w:sz w:val="28"/>
          <w:szCs w:val="28"/>
        </w:rPr>
        <w:t>пространственные отношения (глаг. + за, между, над, перед, под + сущ.)</w:t>
      </w:r>
      <w:r w:rsidRPr="00BF6124">
        <w:rPr>
          <w:rFonts w:ascii="Times New Roman" w:hAnsi="Times New Roman" w:cs="Times New Roman"/>
          <w:b/>
          <w:color w:val="000000" w:themeColor="text1"/>
          <w:sz w:val="28"/>
          <w:szCs w:val="28"/>
        </w:rPr>
        <w:t>;</w:t>
      </w:r>
    </w:p>
    <w:p w:rsidR="00B9564E" w:rsidRPr="00BF6124" w:rsidRDefault="00B9564E" w:rsidP="00DD0273">
      <w:pPr>
        <w:pStyle w:val="ae"/>
        <w:numPr>
          <w:ilvl w:val="0"/>
          <w:numId w:val="93"/>
        </w:numPr>
        <w:shd w:val="clear" w:color="auto" w:fill="FFFFFF"/>
        <w:rPr>
          <w:rFonts w:ascii="Times New Roman" w:hAnsi="Times New Roman" w:cs="Times New Roman"/>
          <w:b/>
          <w:color w:val="000000" w:themeColor="text1"/>
          <w:sz w:val="28"/>
          <w:szCs w:val="28"/>
        </w:rPr>
      </w:pPr>
      <w:r w:rsidRPr="00BF6124">
        <w:rPr>
          <w:rFonts w:ascii="Times New Roman" w:hAnsi="Times New Roman" w:cs="Times New Roman"/>
          <w:color w:val="000000" w:themeColor="text1"/>
          <w:sz w:val="28"/>
          <w:szCs w:val="28"/>
        </w:rPr>
        <w:t xml:space="preserve">отвечающих на вопросы кому? чему? </w:t>
      </w:r>
      <w:r w:rsidRPr="00BF6124">
        <w:rPr>
          <w:rFonts w:ascii="Times New Roman" w:hAnsi="Times New Roman" w:cs="Times New Roman"/>
          <w:b/>
          <w:color w:val="000000" w:themeColor="text1"/>
          <w:sz w:val="28"/>
          <w:szCs w:val="28"/>
        </w:rPr>
        <w:t>;</w:t>
      </w:r>
    </w:p>
    <w:p w:rsidR="00B9564E" w:rsidRPr="00BF6124" w:rsidRDefault="00B9564E" w:rsidP="00DD0273">
      <w:pPr>
        <w:pStyle w:val="ae"/>
        <w:numPr>
          <w:ilvl w:val="0"/>
          <w:numId w:val="93"/>
        </w:numPr>
        <w:shd w:val="clear" w:color="auto" w:fill="FFFFFF"/>
        <w:rPr>
          <w:rFonts w:ascii="Times New Roman" w:hAnsi="Times New Roman" w:cs="Times New Roman"/>
          <w:color w:val="000000" w:themeColor="text1"/>
          <w:sz w:val="28"/>
          <w:szCs w:val="28"/>
        </w:rPr>
      </w:pPr>
      <w:r w:rsidRPr="00BF6124">
        <w:rPr>
          <w:rFonts w:ascii="Times New Roman" w:hAnsi="Times New Roman" w:cs="Times New Roman"/>
          <w:color w:val="000000" w:themeColor="text1"/>
          <w:sz w:val="28"/>
          <w:szCs w:val="28"/>
        </w:rPr>
        <w:t>отвечающих на вопросы кого? что?</w:t>
      </w:r>
      <w:r w:rsidRPr="00BF6124">
        <w:rPr>
          <w:rFonts w:ascii="Times New Roman" w:hAnsi="Times New Roman" w:cs="Times New Roman"/>
          <w:b/>
          <w:color w:val="000000" w:themeColor="text1"/>
          <w:sz w:val="28"/>
          <w:szCs w:val="28"/>
        </w:rPr>
        <w:t>;</w:t>
      </w:r>
    </w:p>
    <w:p w:rsidR="00B9564E" w:rsidRPr="00D90F2B" w:rsidRDefault="00B9564E" w:rsidP="00B9564E">
      <w:pPr>
        <w:shd w:val="clear" w:color="auto" w:fill="FFFFFF"/>
        <w:spacing w:after="0" w:line="360" w:lineRule="auto"/>
        <w:jc w:val="center"/>
        <w:rPr>
          <w:rFonts w:ascii="Times New Roman" w:hAnsi="Times New Roman"/>
          <w:b/>
          <w:color w:val="000000" w:themeColor="text1"/>
          <w:sz w:val="28"/>
          <w:szCs w:val="28"/>
          <w:u w:val="single"/>
        </w:rPr>
      </w:pPr>
      <w:r>
        <w:rPr>
          <w:rFonts w:ascii="Times New Roman" w:hAnsi="Times New Roman"/>
          <w:b/>
          <w:color w:val="000000" w:themeColor="text1"/>
          <w:sz w:val="28"/>
          <w:szCs w:val="28"/>
          <w:lang w:val="en-US"/>
        </w:rPr>
        <w:t>II</w:t>
      </w:r>
      <w:r w:rsidRPr="00BF6124">
        <w:rPr>
          <w:rFonts w:ascii="Times New Roman" w:hAnsi="Times New Roman"/>
          <w:b/>
          <w:color w:val="000000" w:themeColor="text1"/>
          <w:sz w:val="28"/>
          <w:szCs w:val="28"/>
        </w:rPr>
        <w:t xml:space="preserve">. </w:t>
      </w:r>
      <w:r>
        <w:rPr>
          <w:rFonts w:ascii="Times New Roman" w:hAnsi="Times New Roman"/>
          <w:b/>
          <w:color w:val="000000" w:themeColor="text1"/>
          <w:sz w:val="28"/>
          <w:szCs w:val="28"/>
        </w:rPr>
        <w:t>Г</w:t>
      </w:r>
      <w:r w:rsidRPr="00D90F2B">
        <w:rPr>
          <w:rFonts w:ascii="Times New Roman" w:hAnsi="Times New Roman"/>
          <w:b/>
          <w:color w:val="000000" w:themeColor="text1"/>
          <w:sz w:val="28"/>
          <w:szCs w:val="28"/>
        </w:rPr>
        <w:t>рамматик</w:t>
      </w:r>
      <w:r>
        <w:rPr>
          <w:rFonts w:ascii="Times New Roman" w:hAnsi="Times New Roman"/>
          <w:b/>
          <w:color w:val="000000" w:themeColor="text1"/>
          <w:sz w:val="28"/>
          <w:szCs w:val="28"/>
        </w:rPr>
        <w:t>а и правописание</w:t>
      </w:r>
    </w:p>
    <w:p w:rsidR="00B9564E" w:rsidRPr="00D90F2B" w:rsidRDefault="00B9564E" w:rsidP="00B9564E">
      <w:pPr>
        <w:shd w:val="clear" w:color="auto" w:fill="FFFFFF"/>
        <w:spacing w:after="0" w:line="360" w:lineRule="auto"/>
        <w:jc w:val="both"/>
        <w:rPr>
          <w:rFonts w:ascii="Times New Roman" w:hAnsi="Times New Roman"/>
          <w:b/>
          <w:color w:val="000000" w:themeColor="text1"/>
          <w:sz w:val="28"/>
          <w:szCs w:val="28"/>
        </w:rPr>
      </w:pPr>
      <w:r>
        <w:rPr>
          <w:rFonts w:ascii="Times New Roman" w:hAnsi="Times New Roman"/>
          <w:color w:val="000000" w:themeColor="text1"/>
          <w:sz w:val="28"/>
          <w:szCs w:val="28"/>
        </w:rPr>
        <w:t xml:space="preserve">      </w:t>
      </w:r>
      <w:r w:rsidRPr="00D90F2B">
        <w:rPr>
          <w:rFonts w:ascii="Times New Roman" w:hAnsi="Times New Roman"/>
          <w:color w:val="000000" w:themeColor="text1"/>
          <w:sz w:val="28"/>
          <w:szCs w:val="28"/>
        </w:rPr>
        <w:t xml:space="preserve">Изменение имён существительных по падежам (склонение). Падежные окончания имен существительных. </w:t>
      </w:r>
    </w:p>
    <w:p w:rsidR="00B9564E" w:rsidRDefault="00B9564E" w:rsidP="00B9564E">
      <w:pPr>
        <w:shd w:val="clear" w:color="auto" w:fill="FFFFFF"/>
        <w:spacing w:after="0" w:line="360" w:lineRule="auto"/>
        <w:jc w:val="center"/>
        <w:rPr>
          <w:rFonts w:ascii="Times New Roman" w:hAnsi="Times New Roman"/>
          <w:b/>
          <w:bCs/>
          <w:i/>
          <w:iCs/>
          <w:color w:val="000000" w:themeColor="text1"/>
          <w:sz w:val="28"/>
          <w:szCs w:val="28"/>
        </w:rPr>
      </w:pPr>
      <w:r w:rsidRPr="00A52069">
        <w:rPr>
          <w:rFonts w:ascii="Times New Roman" w:hAnsi="Times New Roman"/>
          <w:b/>
          <w:bCs/>
          <w:i/>
          <w:iCs/>
          <w:color w:val="000000" w:themeColor="text1"/>
          <w:sz w:val="28"/>
          <w:szCs w:val="28"/>
          <w:lang w:val="en-US"/>
        </w:rPr>
        <w:t>IV</w:t>
      </w:r>
      <w:r w:rsidRPr="00A52069">
        <w:rPr>
          <w:rFonts w:ascii="Times New Roman" w:hAnsi="Times New Roman"/>
          <w:b/>
          <w:bCs/>
          <w:i/>
          <w:iCs/>
          <w:color w:val="000000" w:themeColor="text1"/>
          <w:sz w:val="28"/>
          <w:szCs w:val="28"/>
        </w:rPr>
        <w:t xml:space="preserve"> четверть</w:t>
      </w:r>
    </w:p>
    <w:p w:rsidR="00B9564E" w:rsidRPr="00A52069" w:rsidRDefault="00B9564E" w:rsidP="00DD0273">
      <w:pPr>
        <w:pStyle w:val="ae"/>
        <w:numPr>
          <w:ilvl w:val="0"/>
          <w:numId w:val="115"/>
        </w:numPr>
        <w:shd w:val="clear" w:color="auto" w:fill="FFFFFF"/>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Формирование грамматического строя речи</w:t>
      </w:r>
    </w:p>
    <w:p w:rsidR="00B9564E" w:rsidRPr="00437EF3" w:rsidRDefault="00B9564E" w:rsidP="00B9564E">
      <w:pPr>
        <w:pStyle w:val="ae"/>
        <w:shd w:val="clear" w:color="auto" w:fill="FFFFFF"/>
        <w:ind w:left="0" w:firstLine="708"/>
        <w:rPr>
          <w:rFonts w:ascii="Times New Roman" w:hAnsi="Times New Roman" w:cs="Times New Roman"/>
          <w:b/>
          <w:bCs/>
          <w:color w:val="000000" w:themeColor="text1"/>
          <w:sz w:val="28"/>
          <w:szCs w:val="28"/>
        </w:rPr>
      </w:pPr>
      <w:r w:rsidRPr="00437EF3">
        <w:rPr>
          <w:rFonts w:ascii="Times New Roman" w:hAnsi="Times New Roman" w:cs="Times New Roman"/>
          <w:b/>
          <w:bCs/>
          <w:color w:val="000000" w:themeColor="text1"/>
          <w:sz w:val="28"/>
          <w:szCs w:val="28"/>
        </w:rPr>
        <w:t xml:space="preserve">Практическое овладение основными падежными значениями имён существительных </w:t>
      </w:r>
    </w:p>
    <w:p w:rsidR="00B9564E" w:rsidRPr="00D90F2B" w:rsidRDefault="00B9564E" w:rsidP="00B9564E">
      <w:pPr>
        <w:shd w:val="clear" w:color="auto" w:fill="FFFFFF"/>
        <w:spacing w:after="0" w:line="360" w:lineRule="auto"/>
        <w:ind w:firstLine="528"/>
        <w:rPr>
          <w:rFonts w:ascii="Times New Roman" w:hAnsi="Times New Roman"/>
          <w:color w:val="000000" w:themeColor="text1"/>
          <w:sz w:val="28"/>
          <w:szCs w:val="28"/>
        </w:rPr>
      </w:pPr>
      <w:r w:rsidRPr="00D90F2B">
        <w:rPr>
          <w:rFonts w:ascii="Times New Roman" w:hAnsi="Times New Roman"/>
          <w:color w:val="000000" w:themeColor="text1"/>
          <w:sz w:val="28"/>
          <w:szCs w:val="28"/>
        </w:rPr>
        <w:t>Составление предложений со словосочетаниями</w:t>
      </w:r>
      <w:r>
        <w:rPr>
          <w:rFonts w:ascii="Times New Roman" w:hAnsi="Times New Roman"/>
          <w:color w:val="000000" w:themeColor="text1"/>
          <w:sz w:val="28"/>
          <w:szCs w:val="28"/>
        </w:rPr>
        <w:t>, обозначающими</w:t>
      </w:r>
      <w:r w:rsidRPr="00D90F2B">
        <w:rPr>
          <w:rFonts w:ascii="Times New Roman" w:hAnsi="Times New Roman"/>
          <w:color w:val="000000" w:themeColor="text1"/>
          <w:sz w:val="28"/>
          <w:szCs w:val="28"/>
        </w:rPr>
        <w:t>:</w:t>
      </w:r>
    </w:p>
    <w:p w:rsidR="00B9564E" w:rsidRPr="008A4A35" w:rsidRDefault="00B9564E" w:rsidP="00DD0273">
      <w:pPr>
        <w:pStyle w:val="ae"/>
        <w:numPr>
          <w:ilvl w:val="0"/>
          <w:numId w:val="96"/>
        </w:numPr>
        <w:shd w:val="clear" w:color="auto" w:fill="FFFFFF"/>
        <w:rPr>
          <w:rFonts w:ascii="Times New Roman" w:hAnsi="Times New Roman" w:cs="Times New Roman"/>
          <w:color w:val="000000" w:themeColor="text1"/>
          <w:sz w:val="28"/>
          <w:szCs w:val="28"/>
        </w:rPr>
      </w:pPr>
      <w:r w:rsidRPr="008A4A35">
        <w:rPr>
          <w:rFonts w:ascii="Times New Roman" w:hAnsi="Times New Roman" w:cs="Times New Roman"/>
          <w:color w:val="000000" w:themeColor="text1"/>
          <w:sz w:val="28"/>
          <w:szCs w:val="28"/>
        </w:rPr>
        <w:t>пространственные отношения  (глаг. + на, в + сущ.);</w:t>
      </w:r>
    </w:p>
    <w:p w:rsidR="00B9564E" w:rsidRPr="008A4A35" w:rsidRDefault="00B9564E" w:rsidP="00DD0273">
      <w:pPr>
        <w:pStyle w:val="ae"/>
        <w:numPr>
          <w:ilvl w:val="0"/>
          <w:numId w:val="96"/>
        </w:numPr>
        <w:shd w:val="clear" w:color="auto" w:fill="FFFFFF"/>
        <w:rPr>
          <w:rFonts w:ascii="Times New Roman" w:hAnsi="Times New Roman" w:cs="Times New Roman"/>
          <w:color w:val="000000" w:themeColor="text1"/>
          <w:sz w:val="28"/>
          <w:szCs w:val="28"/>
        </w:rPr>
      </w:pPr>
      <w:r w:rsidRPr="008A4A35">
        <w:rPr>
          <w:rFonts w:ascii="Times New Roman" w:hAnsi="Times New Roman" w:cs="Times New Roman"/>
          <w:color w:val="000000" w:themeColor="text1"/>
          <w:sz w:val="28"/>
          <w:szCs w:val="28"/>
        </w:rPr>
        <w:t>косвенный объект (глаг. + о (об) + сущ.)</w:t>
      </w:r>
      <w:r w:rsidRPr="008A4A35">
        <w:rPr>
          <w:rFonts w:ascii="Times New Roman" w:hAnsi="Times New Roman" w:cs="Times New Roman"/>
          <w:b/>
          <w:color w:val="000000" w:themeColor="text1"/>
          <w:sz w:val="28"/>
          <w:szCs w:val="28"/>
        </w:rPr>
        <w:t>;</w:t>
      </w:r>
    </w:p>
    <w:p w:rsidR="00B9564E" w:rsidRPr="008A4A35" w:rsidRDefault="00B9564E" w:rsidP="00DD0273">
      <w:pPr>
        <w:pStyle w:val="ae"/>
        <w:numPr>
          <w:ilvl w:val="0"/>
          <w:numId w:val="96"/>
        </w:numPr>
        <w:shd w:val="clear" w:color="auto" w:fill="FFFFFF"/>
        <w:rPr>
          <w:rFonts w:ascii="Times New Roman" w:hAnsi="Times New Roman" w:cs="Times New Roman"/>
          <w:b/>
          <w:color w:val="000000" w:themeColor="text1"/>
          <w:sz w:val="28"/>
          <w:szCs w:val="28"/>
        </w:rPr>
      </w:pPr>
      <w:r w:rsidRPr="008A4A35">
        <w:rPr>
          <w:rFonts w:ascii="Times New Roman" w:hAnsi="Times New Roman" w:cs="Times New Roman"/>
          <w:color w:val="000000" w:themeColor="text1"/>
          <w:sz w:val="28"/>
          <w:szCs w:val="28"/>
        </w:rPr>
        <w:t>включающими глаголы с суффиксами –а-, -ва-, -ыва-, -ну-.</w:t>
      </w:r>
      <w:r w:rsidRPr="008A4A35">
        <w:rPr>
          <w:rFonts w:ascii="Times New Roman" w:hAnsi="Times New Roman" w:cs="Times New Roman"/>
          <w:b/>
          <w:color w:val="000000" w:themeColor="text1"/>
          <w:sz w:val="28"/>
          <w:szCs w:val="28"/>
        </w:rPr>
        <w:t>;</w:t>
      </w:r>
    </w:p>
    <w:p w:rsidR="00B9564E" w:rsidRPr="008A4A35" w:rsidRDefault="00B9564E" w:rsidP="00DD0273">
      <w:pPr>
        <w:pStyle w:val="ae"/>
        <w:numPr>
          <w:ilvl w:val="0"/>
          <w:numId w:val="96"/>
        </w:numPr>
        <w:shd w:val="clear" w:color="auto" w:fill="FFFFFF"/>
        <w:rPr>
          <w:rFonts w:ascii="Times New Roman" w:hAnsi="Times New Roman" w:cs="Times New Roman"/>
          <w:b/>
          <w:color w:val="000000" w:themeColor="text1"/>
          <w:sz w:val="28"/>
          <w:szCs w:val="28"/>
        </w:rPr>
      </w:pPr>
      <w:r w:rsidRPr="008A4A35">
        <w:rPr>
          <w:rFonts w:ascii="Times New Roman" w:hAnsi="Times New Roman" w:cs="Times New Roman"/>
          <w:color w:val="000000" w:themeColor="text1"/>
          <w:sz w:val="28"/>
          <w:szCs w:val="28"/>
        </w:rPr>
        <w:t>употребление в связной речи существительных множественного числа, отвечающих на вопросы  кем? чем?</w:t>
      </w:r>
      <w:r w:rsidRPr="008A4A35">
        <w:rPr>
          <w:rFonts w:ascii="Times New Roman" w:hAnsi="Times New Roman" w:cs="Times New Roman"/>
          <w:b/>
          <w:color w:val="000000" w:themeColor="text1"/>
          <w:sz w:val="28"/>
          <w:szCs w:val="28"/>
        </w:rPr>
        <w:t>;</w:t>
      </w:r>
    </w:p>
    <w:p w:rsidR="00B9564E" w:rsidRPr="008A4A35" w:rsidRDefault="00B9564E" w:rsidP="00DD0273">
      <w:pPr>
        <w:pStyle w:val="ae"/>
        <w:numPr>
          <w:ilvl w:val="0"/>
          <w:numId w:val="96"/>
        </w:numPr>
        <w:shd w:val="clear" w:color="auto" w:fill="FFFFFF"/>
        <w:rPr>
          <w:rFonts w:ascii="Times New Roman" w:hAnsi="Times New Roman" w:cs="Times New Roman"/>
          <w:b/>
          <w:color w:val="000000" w:themeColor="text1"/>
          <w:sz w:val="28"/>
          <w:szCs w:val="28"/>
        </w:rPr>
      </w:pPr>
      <w:r w:rsidRPr="008A4A35">
        <w:rPr>
          <w:rFonts w:ascii="Times New Roman" w:hAnsi="Times New Roman" w:cs="Times New Roman"/>
          <w:color w:val="000000" w:themeColor="text1"/>
          <w:sz w:val="28"/>
          <w:szCs w:val="28"/>
        </w:rPr>
        <w:t>употребление в связной речи существительных множественного числа, отвечающих на вопросы о ком? о чём?.</w:t>
      </w:r>
    </w:p>
    <w:p w:rsidR="00B9564E" w:rsidRPr="00D90F2B" w:rsidRDefault="00B9564E" w:rsidP="00B9564E">
      <w:pPr>
        <w:shd w:val="clear" w:color="auto" w:fill="FFFFFF"/>
        <w:spacing w:after="0" w:line="360" w:lineRule="auto"/>
        <w:jc w:val="center"/>
        <w:rPr>
          <w:rFonts w:ascii="Times New Roman" w:hAnsi="Times New Roman"/>
          <w:b/>
          <w:color w:val="000000" w:themeColor="text1"/>
          <w:sz w:val="28"/>
          <w:szCs w:val="28"/>
        </w:rPr>
      </w:pPr>
      <w:r>
        <w:rPr>
          <w:rFonts w:ascii="Times New Roman" w:hAnsi="Times New Roman"/>
          <w:b/>
          <w:color w:val="000000" w:themeColor="text1"/>
          <w:sz w:val="28"/>
          <w:szCs w:val="28"/>
          <w:lang w:val="en-US"/>
        </w:rPr>
        <w:t>II</w:t>
      </w:r>
      <w:r w:rsidRPr="008A4A35">
        <w:rPr>
          <w:rFonts w:ascii="Times New Roman" w:hAnsi="Times New Roman"/>
          <w:b/>
          <w:color w:val="000000" w:themeColor="text1"/>
          <w:sz w:val="28"/>
          <w:szCs w:val="28"/>
        </w:rPr>
        <w:t xml:space="preserve">. </w:t>
      </w:r>
      <w:r>
        <w:rPr>
          <w:rFonts w:ascii="Times New Roman" w:hAnsi="Times New Roman"/>
          <w:b/>
          <w:color w:val="000000" w:themeColor="text1"/>
          <w:sz w:val="28"/>
          <w:szCs w:val="28"/>
        </w:rPr>
        <w:t>Г</w:t>
      </w:r>
      <w:r w:rsidRPr="00D90F2B">
        <w:rPr>
          <w:rFonts w:ascii="Times New Roman" w:hAnsi="Times New Roman"/>
          <w:b/>
          <w:color w:val="000000" w:themeColor="text1"/>
          <w:sz w:val="28"/>
          <w:szCs w:val="28"/>
        </w:rPr>
        <w:t>рамматик</w:t>
      </w:r>
      <w:r>
        <w:rPr>
          <w:rFonts w:ascii="Times New Roman" w:hAnsi="Times New Roman"/>
          <w:b/>
          <w:color w:val="000000" w:themeColor="text1"/>
          <w:sz w:val="28"/>
          <w:szCs w:val="28"/>
        </w:rPr>
        <w:t>а и правописание</w:t>
      </w:r>
    </w:p>
    <w:p w:rsidR="00B9564E" w:rsidRPr="008A4A35" w:rsidRDefault="00B9564E" w:rsidP="00B9564E">
      <w:pPr>
        <w:shd w:val="clear" w:color="auto" w:fill="FFFFFF"/>
        <w:spacing w:after="0" w:line="360" w:lineRule="auto"/>
        <w:ind w:firstLine="567"/>
        <w:jc w:val="both"/>
        <w:rPr>
          <w:rFonts w:ascii="Times New Roman" w:hAnsi="Times New Roman"/>
          <w:color w:val="000000" w:themeColor="text1"/>
          <w:sz w:val="28"/>
          <w:szCs w:val="28"/>
        </w:rPr>
      </w:pPr>
      <w:r w:rsidRPr="00BE7C93">
        <w:rPr>
          <w:rFonts w:ascii="Times New Roman" w:hAnsi="Times New Roman"/>
          <w:color w:val="000000" w:themeColor="text1"/>
          <w:sz w:val="28"/>
          <w:szCs w:val="28"/>
        </w:rPr>
        <w:t xml:space="preserve">    </w:t>
      </w:r>
      <w:r w:rsidRPr="00D90F2B">
        <w:rPr>
          <w:rFonts w:ascii="Times New Roman" w:hAnsi="Times New Roman"/>
          <w:color w:val="000000" w:themeColor="text1"/>
          <w:sz w:val="28"/>
          <w:szCs w:val="28"/>
        </w:rPr>
        <w:t>Состав слова</w:t>
      </w:r>
      <w:r>
        <w:rPr>
          <w:rFonts w:ascii="Times New Roman" w:hAnsi="Times New Roman"/>
          <w:color w:val="000000" w:themeColor="text1"/>
          <w:sz w:val="28"/>
          <w:szCs w:val="28"/>
        </w:rPr>
        <w:t>; с</w:t>
      </w:r>
      <w:r w:rsidRPr="00D90F2B">
        <w:rPr>
          <w:rFonts w:ascii="Times New Roman" w:hAnsi="Times New Roman"/>
          <w:color w:val="000000" w:themeColor="text1"/>
          <w:sz w:val="28"/>
          <w:szCs w:val="28"/>
        </w:rPr>
        <w:t>лово как часть речи</w:t>
      </w:r>
      <w:r>
        <w:rPr>
          <w:rFonts w:ascii="Times New Roman" w:hAnsi="Times New Roman"/>
          <w:color w:val="000000" w:themeColor="text1"/>
          <w:sz w:val="28"/>
          <w:szCs w:val="28"/>
        </w:rPr>
        <w:t>; с</w:t>
      </w:r>
      <w:r w:rsidRPr="00D90F2B">
        <w:rPr>
          <w:rFonts w:ascii="Times New Roman" w:hAnsi="Times New Roman"/>
          <w:color w:val="000000" w:themeColor="text1"/>
          <w:sz w:val="28"/>
          <w:szCs w:val="28"/>
        </w:rPr>
        <w:t>остав предложения</w:t>
      </w:r>
      <w:r>
        <w:rPr>
          <w:rFonts w:ascii="Times New Roman" w:hAnsi="Times New Roman"/>
          <w:color w:val="000000" w:themeColor="text1"/>
          <w:sz w:val="28"/>
          <w:szCs w:val="28"/>
        </w:rPr>
        <w:t>; г</w:t>
      </w:r>
      <w:r w:rsidRPr="00D90F2B">
        <w:rPr>
          <w:rFonts w:ascii="Times New Roman" w:hAnsi="Times New Roman"/>
          <w:color w:val="000000" w:themeColor="text1"/>
          <w:sz w:val="28"/>
          <w:szCs w:val="28"/>
        </w:rPr>
        <w:t>лавные и второстепенные члены предложения</w:t>
      </w:r>
      <w:r>
        <w:rPr>
          <w:rFonts w:ascii="Times New Roman" w:hAnsi="Times New Roman"/>
          <w:color w:val="000000" w:themeColor="text1"/>
          <w:sz w:val="28"/>
          <w:szCs w:val="28"/>
        </w:rPr>
        <w:t>; р</w:t>
      </w:r>
      <w:r w:rsidRPr="00D90F2B">
        <w:rPr>
          <w:rFonts w:ascii="Times New Roman" w:hAnsi="Times New Roman"/>
          <w:color w:val="000000" w:themeColor="text1"/>
          <w:sz w:val="28"/>
          <w:szCs w:val="28"/>
        </w:rPr>
        <w:t>од имён существительных</w:t>
      </w:r>
      <w:r>
        <w:rPr>
          <w:rFonts w:ascii="Times New Roman" w:hAnsi="Times New Roman"/>
          <w:color w:val="000000" w:themeColor="text1"/>
          <w:sz w:val="28"/>
          <w:szCs w:val="28"/>
        </w:rPr>
        <w:t>;</w:t>
      </w:r>
      <w:r w:rsidRPr="00D90F2B">
        <w:rPr>
          <w:rFonts w:ascii="Times New Roman" w:hAnsi="Times New Roman"/>
          <w:color w:val="000000" w:themeColor="text1"/>
          <w:sz w:val="28"/>
          <w:szCs w:val="28"/>
        </w:rPr>
        <w:t xml:space="preserve"> 1, 2, 3-е склонение </w:t>
      </w:r>
      <w:r w:rsidRPr="00D90F2B">
        <w:rPr>
          <w:rFonts w:ascii="Times New Roman" w:hAnsi="Times New Roman"/>
          <w:color w:val="000000" w:themeColor="text1"/>
          <w:sz w:val="28"/>
          <w:szCs w:val="28"/>
        </w:rPr>
        <w:lastRenderedPageBreak/>
        <w:t>существительных</w:t>
      </w:r>
      <w:r>
        <w:rPr>
          <w:rFonts w:ascii="Times New Roman" w:hAnsi="Times New Roman"/>
          <w:color w:val="000000" w:themeColor="text1"/>
          <w:sz w:val="28"/>
          <w:szCs w:val="28"/>
        </w:rPr>
        <w:t>; и</w:t>
      </w:r>
      <w:r w:rsidRPr="00D90F2B">
        <w:rPr>
          <w:rFonts w:ascii="Times New Roman" w:hAnsi="Times New Roman"/>
          <w:color w:val="000000" w:themeColor="text1"/>
          <w:sz w:val="28"/>
          <w:szCs w:val="28"/>
        </w:rPr>
        <w:t>зменение имён существительных по падежам (склонение)</w:t>
      </w:r>
      <w:r>
        <w:rPr>
          <w:rFonts w:ascii="Times New Roman" w:hAnsi="Times New Roman"/>
          <w:color w:val="000000" w:themeColor="text1"/>
          <w:sz w:val="28"/>
          <w:szCs w:val="28"/>
        </w:rPr>
        <w:t xml:space="preserve">; </w:t>
      </w:r>
      <w:r w:rsidRPr="008A4A35">
        <w:rPr>
          <w:rFonts w:ascii="Times New Roman" w:hAnsi="Times New Roman"/>
          <w:color w:val="000000" w:themeColor="text1"/>
          <w:sz w:val="28"/>
          <w:szCs w:val="28"/>
        </w:rPr>
        <w:t>употребление в речи родственных слов</w:t>
      </w:r>
      <w:r>
        <w:rPr>
          <w:rFonts w:ascii="Times New Roman" w:hAnsi="Times New Roman"/>
          <w:color w:val="000000" w:themeColor="text1"/>
          <w:sz w:val="28"/>
          <w:szCs w:val="28"/>
        </w:rPr>
        <w:t>;</w:t>
      </w:r>
      <w:r w:rsidRPr="008A4A35">
        <w:rPr>
          <w:rFonts w:ascii="Times New Roman" w:hAnsi="Times New Roman"/>
          <w:color w:val="000000" w:themeColor="text1"/>
          <w:sz w:val="28"/>
          <w:szCs w:val="28"/>
        </w:rPr>
        <w:t xml:space="preserve"> </w:t>
      </w:r>
      <w:r>
        <w:rPr>
          <w:rFonts w:ascii="Times New Roman" w:hAnsi="Times New Roman"/>
          <w:color w:val="000000" w:themeColor="text1"/>
          <w:sz w:val="28"/>
          <w:szCs w:val="28"/>
        </w:rPr>
        <w:t>п</w:t>
      </w:r>
      <w:r w:rsidRPr="008A4A35">
        <w:rPr>
          <w:rFonts w:ascii="Times New Roman" w:hAnsi="Times New Roman"/>
          <w:color w:val="000000" w:themeColor="text1"/>
          <w:sz w:val="28"/>
          <w:szCs w:val="28"/>
        </w:rPr>
        <w:t>одбор однокоренных слов, относящихся к разным частям речи.</w:t>
      </w:r>
    </w:p>
    <w:p w:rsidR="00B9564E" w:rsidRPr="00D90F2B" w:rsidRDefault="00B9564E" w:rsidP="00B9564E">
      <w:pPr>
        <w:shd w:val="clear" w:color="auto" w:fill="FFFFFF"/>
        <w:spacing w:after="0" w:line="360" w:lineRule="auto"/>
        <w:ind w:firstLine="720"/>
        <w:jc w:val="both"/>
        <w:rPr>
          <w:rFonts w:ascii="Times New Roman" w:hAnsi="Times New Roman"/>
          <w:color w:val="000000" w:themeColor="text1"/>
          <w:sz w:val="28"/>
          <w:szCs w:val="28"/>
        </w:rPr>
      </w:pPr>
      <w:r w:rsidRPr="00D90F2B">
        <w:rPr>
          <w:rFonts w:ascii="Times New Roman" w:hAnsi="Times New Roman"/>
          <w:color w:val="000000" w:themeColor="text1"/>
          <w:sz w:val="28"/>
          <w:szCs w:val="28"/>
        </w:rPr>
        <w:t xml:space="preserve"> </w:t>
      </w:r>
      <w:r w:rsidRPr="00D90F2B">
        <w:rPr>
          <w:rFonts w:ascii="Times New Roman" w:hAnsi="Times New Roman"/>
          <w:bCs/>
          <w:i/>
          <w:iCs/>
          <w:color w:val="000000" w:themeColor="text1"/>
          <w:sz w:val="28"/>
          <w:szCs w:val="28"/>
        </w:rPr>
        <w:t>Чистописание.</w:t>
      </w:r>
      <w:r w:rsidRPr="00D90F2B">
        <w:rPr>
          <w:rFonts w:ascii="Times New Roman" w:hAnsi="Times New Roman"/>
          <w:b/>
          <w:color w:val="000000" w:themeColor="text1"/>
          <w:sz w:val="28"/>
          <w:szCs w:val="28"/>
        </w:rPr>
        <w:t xml:space="preserve"> </w:t>
      </w:r>
      <w:r w:rsidRPr="00D90F2B">
        <w:rPr>
          <w:rFonts w:ascii="Times New Roman" w:hAnsi="Times New Roman"/>
          <w:color w:val="000000" w:themeColor="text1"/>
          <w:sz w:val="28"/>
          <w:szCs w:val="28"/>
        </w:rPr>
        <w:t xml:space="preserve">Дальнейшее закрепление гигиенических  навыков письма. Упражнения по переводу детей на письмо по одной линейке (усвоение новой высоты, ширины букв). Письмо трудных для обучающихся заглавных и строчных букв  их соединений. Упражнение в безотрывном соединении букв типа: </w:t>
      </w:r>
      <w:r w:rsidRPr="00D90F2B">
        <w:rPr>
          <w:rFonts w:ascii="Times New Roman" w:hAnsi="Times New Roman"/>
          <w:i/>
          <w:color w:val="000000" w:themeColor="text1"/>
          <w:sz w:val="28"/>
          <w:szCs w:val="28"/>
        </w:rPr>
        <w:t>ол, ое, во, вл, се</w:t>
      </w:r>
      <w:r w:rsidRPr="00D90F2B">
        <w:rPr>
          <w:rFonts w:ascii="Times New Roman" w:hAnsi="Times New Roman"/>
          <w:color w:val="000000" w:themeColor="text1"/>
          <w:sz w:val="28"/>
          <w:szCs w:val="28"/>
        </w:rPr>
        <w:t xml:space="preserve"> и др. связное и ритмичное написание слов и предложений.</w:t>
      </w:r>
    </w:p>
    <w:p w:rsidR="00B9564E" w:rsidRDefault="00B9564E" w:rsidP="00B9564E">
      <w:pPr>
        <w:ind w:firstLine="720"/>
        <w:rPr>
          <w:rFonts w:ascii="Times New Roman" w:hAnsi="Times New Roman"/>
          <w:b/>
          <w:color w:val="000000"/>
          <w:sz w:val="24"/>
          <w:szCs w:val="24"/>
        </w:rPr>
      </w:pPr>
    </w:p>
    <w:p w:rsidR="00B9564E" w:rsidRDefault="00B9564E" w:rsidP="00B9564E">
      <w:pPr>
        <w:jc w:val="center"/>
        <w:rPr>
          <w:rFonts w:ascii="Times New Roman" w:hAnsi="Times New Roman"/>
          <w:b/>
          <w:bCs/>
          <w:sz w:val="28"/>
          <w:szCs w:val="28"/>
        </w:rPr>
      </w:pPr>
      <w:r w:rsidRPr="00D74BD6">
        <w:rPr>
          <w:rFonts w:ascii="Times New Roman" w:hAnsi="Times New Roman"/>
          <w:b/>
          <w:bCs/>
          <w:sz w:val="28"/>
          <w:szCs w:val="28"/>
        </w:rPr>
        <w:t>5 КЛАСС</w:t>
      </w:r>
    </w:p>
    <w:p w:rsidR="00B9564E" w:rsidRPr="0095460A" w:rsidRDefault="00B9564E" w:rsidP="00DD0273">
      <w:pPr>
        <w:pStyle w:val="ae"/>
        <w:numPr>
          <w:ilvl w:val="0"/>
          <w:numId w:val="117"/>
        </w:numPr>
        <w:ind w:left="709"/>
        <w:jc w:val="center"/>
        <w:rPr>
          <w:rFonts w:ascii="Times New Roman" w:hAnsi="Times New Roman" w:cs="Times New Roman"/>
          <w:b/>
          <w:bCs/>
          <w:sz w:val="28"/>
          <w:szCs w:val="28"/>
        </w:rPr>
      </w:pPr>
      <w:r w:rsidRPr="0095460A">
        <w:rPr>
          <w:rFonts w:ascii="Times New Roman" w:hAnsi="Times New Roman" w:cs="Times New Roman"/>
          <w:b/>
          <w:bCs/>
          <w:sz w:val="28"/>
          <w:szCs w:val="28"/>
        </w:rPr>
        <w:t>Формирование грамматического строя речи</w:t>
      </w:r>
    </w:p>
    <w:p w:rsidR="00B9564E" w:rsidRPr="0095460A" w:rsidRDefault="00B9564E" w:rsidP="00B9564E">
      <w:pPr>
        <w:jc w:val="center"/>
        <w:rPr>
          <w:rFonts w:ascii="Times New Roman" w:hAnsi="Times New Roman"/>
          <w:sz w:val="28"/>
          <w:szCs w:val="28"/>
        </w:rPr>
      </w:pPr>
      <w:r w:rsidRPr="0095460A">
        <w:rPr>
          <w:rFonts w:ascii="Times New Roman" w:hAnsi="Times New Roman"/>
          <w:sz w:val="28"/>
          <w:szCs w:val="28"/>
          <w:lang w:val="en-US"/>
        </w:rPr>
        <w:t>(</w:t>
      </w:r>
      <w:r w:rsidRPr="0095460A">
        <w:rPr>
          <w:rFonts w:ascii="Times New Roman" w:hAnsi="Times New Roman"/>
          <w:sz w:val="28"/>
          <w:szCs w:val="28"/>
        </w:rPr>
        <w:t>2 часа в неделю, 68 часов)</w:t>
      </w:r>
    </w:p>
    <w:p w:rsidR="00B9564E" w:rsidRPr="0095460A" w:rsidRDefault="00B9564E" w:rsidP="00DD0273">
      <w:pPr>
        <w:pStyle w:val="ae"/>
        <w:numPr>
          <w:ilvl w:val="0"/>
          <w:numId w:val="117"/>
        </w:numPr>
        <w:ind w:left="567"/>
        <w:jc w:val="center"/>
        <w:rPr>
          <w:rFonts w:ascii="Times New Roman" w:hAnsi="Times New Roman" w:cs="Times New Roman"/>
          <w:b/>
          <w:bCs/>
          <w:sz w:val="28"/>
          <w:szCs w:val="28"/>
        </w:rPr>
      </w:pPr>
      <w:r w:rsidRPr="0095460A">
        <w:rPr>
          <w:rFonts w:ascii="Times New Roman" w:hAnsi="Times New Roman" w:cs="Times New Roman"/>
          <w:b/>
          <w:bCs/>
          <w:sz w:val="28"/>
          <w:szCs w:val="28"/>
        </w:rPr>
        <w:t>Грамматика и правописание</w:t>
      </w:r>
    </w:p>
    <w:p w:rsidR="00B9564E" w:rsidRDefault="00B9564E" w:rsidP="00B9564E">
      <w:pPr>
        <w:autoSpaceDE w:val="0"/>
        <w:autoSpaceDN w:val="0"/>
        <w:adjustRightInd w:val="0"/>
        <w:spacing w:after="0" w:line="360" w:lineRule="auto"/>
        <w:ind w:right="-2" w:firstLine="851"/>
        <w:jc w:val="center"/>
        <w:rPr>
          <w:rFonts w:ascii="Times New Roman" w:hAnsi="Times New Roman"/>
          <w:sz w:val="28"/>
          <w:szCs w:val="28"/>
          <w:lang w:val="en-US"/>
        </w:rPr>
      </w:pPr>
      <w:r>
        <w:rPr>
          <w:rFonts w:ascii="Times New Roman" w:hAnsi="Times New Roman"/>
          <w:sz w:val="28"/>
          <w:szCs w:val="28"/>
        </w:rPr>
        <w:t xml:space="preserve">   </w:t>
      </w:r>
      <w:r w:rsidRPr="0095460A">
        <w:rPr>
          <w:rFonts w:ascii="Times New Roman" w:hAnsi="Times New Roman"/>
          <w:sz w:val="28"/>
          <w:szCs w:val="28"/>
          <w:lang w:val="en-US"/>
        </w:rPr>
        <w:t>(</w:t>
      </w:r>
      <w:r w:rsidRPr="0095460A">
        <w:rPr>
          <w:rFonts w:ascii="Times New Roman" w:hAnsi="Times New Roman"/>
          <w:sz w:val="28"/>
          <w:szCs w:val="28"/>
        </w:rPr>
        <w:t>2 часа в неделю, 68 часов</w:t>
      </w:r>
      <w:r>
        <w:rPr>
          <w:rFonts w:ascii="Times New Roman" w:hAnsi="Times New Roman"/>
          <w:sz w:val="28"/>
          <w:szCs w:val="28"/>
          <w:lang w:val="en-US"/>
        </w:rPr>
        <w:t>)</w:t>
      </w:r>
    </w:p>
    <w:p w:rsidR="00B9564E" w:rsidRPr="00A52069" w:rsidRDefault="00B9564E" w:rsidP="00B9564E">
      <w:pPr>
        <w:autoSpaceDE w:val="0"/>
        <w:autoSpaceDN w:val="0"/>
        <w:adjustRightInd w:val="0"/>
        <w:spacing w:after="0" w:line="360" w:lineRule="auto"/>
        <w:ind w:firstLine="851"/>
        <w:jc w:val="center"/>
        <w:rPr>
          <w:rFonts w:ascii="Times New Roman" w:hAnsi="Times New Roman"/>
          <w:b/>
          <w:bCs/>
          <w:i/>
          <w:iCs/>
          <w:sz w:val="28"/>
          <w:szCs w:val="28"/>
        </w:rPr>
      </w:pPr>
      <w:r w:rsidRPr="00A52069">
        <w:rPr>
          <w:rFonts w:ascii="Times New Roman" w:hAnsi="Times New Roman"/>
          <w:b/>
          <w:bCs/>
          <w:i/>
          <w:iCs/>
          <w:sz w:val="28"/>
          <w:szCs w:val="28"/>
          <w:lang w:val="en-US"/>
        </w:rPr>
        <w:t xml:space="preserve">I </w:t>
      </w:r>
      <w:r w:rsidRPr="00A52069">
        <w:rPr>
          <w:rFonts w:ascii="Times New Roman" w:hAnsi="Times New Roman"/>
          <w:b/>
          <w:bCs/>
          <w:i/>
          <w:iCs/>
          <w:sz w:val="28"/>
          <w:szCs w:val="28"/>
        </w:rPr>
        <w:t>четверть</w:t>
      </w:r>
    </w:p>
    <w:p w:rsidR="00B9564E" w:rsidRPr="00A52069" w:rsidRDefault="00B9564E" w:rsidP="00DD0273">
      <w:pPr>
        <w:pStyle w:val="ae"/>
        <w:numPr>
          <w:ilvl w:val="0"/>
          <w:numId w:val="118"/>
        </w:numPr>
        <w:autoSpaceDE w:val="0"/>
        <w:autoSpaceDN w:val="0"/>
        <w:adjustRightInd w:val="0"/>
        <w:rPr>
          <w:rFonts w:ascii="Times New Roman" w:hAnsi="Times New Roman" w:cs="Times New Roman"/>
          <w:b/>
          <w:bCs/>
          <w:sz w:val="28"/>
          <w:szCs w:val="28"/>
          <w:lang w:val="en-US"/>
        </w:rPr>
      </w:pPr>
      <w:r>
        <w:rPr>
          <w:rFonts w:ascii="Times New Roman" w:hAnsi="Times New Roman" w:cs="Times New Roman"/>
          <w:b/>
          <w:bCs/>
          <w:sz w:val="28"/>
          <w:szCs w:val="28"/>
        </w:rPr>
        <w:t>Формирование грамматического строя речи</w:t>
      </w:r>
    </w:p>
    <w:p w:rsidR="00B9564E" w:rsidRPr="00B230FF" w:rsidRDefault="00B9564E" w:rsidP="00B9564E">
      <w:pPr>
        <w:tabs>
          <w:tab w:val="left" w:pos="0"/>
        </w:tabs>
        <w:spacing w:after="0" w:line="360" w:lineRule="auto"/>
        <w:jc w:val="both"/>
        <w:rPr>
          <w:sz w:val="28"/>
          <w:szCs w:val="28"/>
        </w:rPr>
      </w:pPr>
      <w:r>
        <w:rPr>
          <w:b/>
          <w:bCs/>
          <w:sz w:val="28"/>
          <w:szCs w:val="28"/>
        </w:rPr>
        <w:tab/>
      </w:r>
      <w:r w:rsidRPr="005C1616">
        <w:rPr>
          <w:b/>
          <w:bCs/>
          <w:sz w:val="28"/>
          <w:szCs w:val="28"/>
        </w:rPr>
        <w:t>Практическое овладение основными значениями падежных форм прилагательных</w:t>
      </w:r>
      <w:r w:rsidRPr="00B230FF">
        <w:rPr>
          <w:sz w:val="28"/>
          <w:szCs w:val="28"/>
        </w:rPr>
        <w:t>.</w:t>
      </w:r>
    </w:p>
    <w:p w:rsidR="00B9564E" w:rsidRPr="00D74BD6" w:rsidRDefault="00B9564E" w:rsidP="00B9564E">
      <w:pPr>
        <w:pStyle w:val="af6"/>
        <w:tabs>
          <w:tab w:val="left" w:pos="0"/>
        </w:tabs>
        <w:spacing w:line="360" w:lineRule="auto"/>
        <w:ind w:left="0"/>
        <w:jc w:val="both"/>
        <w:rPr>
          <w:rFonts w:cs="Times New Roman"/>
          <w:szCs w:val="28"/>
        </w:rPr>
      </w:pPr>
      <w:r w:rsidRPr="00D74BD6">
        <w:rPr>
          <w:rFonts w:cs="Times New Roman"/>
          <w:szCs w:val="28"/>
        </w:rPr>
        <w:tab/>
        <w:t>Употребление в связной речи прилагательных единственного числа в родительном падеже. Составление предложений со словосочетаниями, обозначающими:</w:t>
      </w:r>
    </w:p>
    <w:p w:rsidR="00B9564E" w:rsidRPr="00D74BD6" w:rsidRDefault="00B9564E" w:rsidP="00DD0273">
      <w:pPr>
        <w:pStyle w:val="af6"/>
        <w:widowControl/>
        <w:numPr>
          <w:ilvl w:val="0"/>
          <w:numId w:val="98"/>
        </w:numPr>
        <w:shd w:val="clear" w:color="auto" w:fill="auto"/>
        <w:tabs>
          <w:tab w:val="left" w:pos="0"/>
        </w:tabs>
        <w:autoSpaceDE/>
        <w:autoSpaceDN/>
        <w:spacing w:line="360" w:lineRule="auto"/>
        <w:ind w:left="0" w:firstLine="0"/>
        <w:jc w:val="both"/>
        <w:outlineLvl w:val="9"/>
        <w:rPr>
          <w:rFonts w:cs="Times New Roman"/>
          <w:szCs w:val="28"/>
          <w:u w:val="single"/>
        </w:rPr>
      </w:pPr>
      <w:r>
        <w:rPr>
          <w:rFonts w:cs="Times New Roman"/>
          <w:szCs w:val="28"/>
        </w:rPr>
        <w:t>п</w:t>
      </w:r>
      <w:r w:rsidRPr="00D74BD6">
        <w:rPr>
          <w:rFonts w:cs="Times New Roman"/>
          <w:szCs w:val="28"/>
        </w:rPr>
        <w:t>ринадлежность, количество или меру (сущ+ прил+ сущ: дом старого лесника, стакан горячей воды);</w:t>
      </w:r>
    </w:p>
    <w:p w:rsidR="00B9564E" w:rsidRPr="00D74BD6" w:rsidRDefault="00B9564E" w:rsidP="00DD0273">
      <w:pPr>
        <w:pStyle w:val="af6"/>
        <w:widowControl/>
        <w:numPr>
          <w:ilvl w:val="0"/>
          <w:numId w:val="98"/>
        </w:numPr>
        <w:shd w:val="clear" w:color="auto" w:fill="auto"/>
        <w:tabs>
          <w:tab w:val="left" w:pos="0"/>
        </w:tabs>
        <w:autoSpaceDE/>
        <w:autoSpaceDN/>
        <w:spacing w:line="360" w:lineRule="auto"/>
        <w:ind w:left="0" w:firstLine="0"/>
        <w:jc w:val="both"/>
        <w:outlineLvl w:val="9"/>
        <w:rPr>
          <w:rFonts w:cs="Times New Roman"/>
          <w:szCs w:val="28"/>
          <w:u w:val="single"/>
        </w:rPr>
      </w:pPr>
      <w:r w:rsidRPr="00D74BD6">
        <w:rPr>
          <w:rFonts w:cs="Times New Roman"/>
          <w:szCs w:val="28"/>
        </w:rPr>
        <w:t>материал, из которого изготовлен предмет (сущ+ из+ прилаг+ сущ: ваза из зеленого стекла)</w:t>
      </w:r>
      <w:r>
        <w:rPr>
          <w:rFonts w:cs="Times New Roman"/>
          <w:szCs w:val="28"/>
        </w:rPr>
        <w:t>;</w:t>
      </w:r>
    </w:p>
    <w:p w:rsidR="00B9564E" w:rsidRPr="00D74BD6" w:rsidRDefault="00B9564E" w:rsidP="00DD0273">
      <w:pPr>
        <w:pStyle w:val="af6"/>
        <w:widowControl/>
        <w:numPr>
          <w:ilvl w:val="0"/>
          <w:numId w:val="98"/>
        </w:numPr>
        <w:shd w:val="clear" w:color="auto" w:fill="auto"/>
        <w:tabs>
          <w:tab w:val="left" w:pos="0"/>
        </w:tabs>
        <w:autoSpaceDE/>
        <w:autoSpaceDN/>
        <w:spacing w:line="360" w:lineRule="auto"/>
        <w:ind w:left="0" w:firstLine="0"/>
        <w:jc w:val="both"/>
        <w:outlineLvl w:val="9"/>
        <w:rPr>
          <w:rFonts w:cs="Times New Roman"/>
          <w:szCs w:val="28"/>
          <w:u w:val="single"/>
        </w:rPr>
      </w:pPr>
      <w:r w:rsidRPr="00D74BD6">
        <w:rPr>
          <w:rFonts w:cs="Times New Roman"/>
          <w:szCs w:val="28"/>
        </w:rPr>
        <w:t>пространственные отношения (глагол+ из+прилагательное +сущ: достает из почтового ящика);</w:t>
      </w:r>
    </w:p>
    <w:p w:rsidR="00B9564E" w:rsidRPr="00D74BD6" w:rsidRDefault="00B9564E" w:rsidP="00DD0273">
      <w:pPr>
        <w:pStyle w:val="af6"/>
        <w:widowControl/>
        <w:numPr>
          <w:ilvl w:val="0"/>
          <w:numId w:val="98"/>
        </w:numPr>
        <w:shd w:val="clear" w:color="auto" w:fill="auto"/>
        <w:tabs>
          <w:tab w:val="left" w:pos="0"/>
        </w:tabs>
        <w:autoSpaceDE/>
        <w:autoSpaceDN/>
        <w:spacing w:line="360" w:lineRule="auto"/>
        <w:ind w:left="284"/>
        <w:jc w:val="left"/>
        <w:outlineLvl w:val="9"/>
        <w:rPr>
          <w:rFonts w:cs="Times New Roman"/>
          <w:szCs w:val="28"/>
          <w:u w:val="single"/>
        </w:rPr>
      </w:pPr>
      <w:r w:rsidRPr="00D74BD6">
        <w:rPr>
          <w:rFonts w:cs="Times New Roman"/>
          <w:szCs w:val="28"/>
        </w:rPr>
        <w:t>отрицание(отсутствие) («без, нет+ прилагательное+ существительное» без горячей воды)</w:t>
      </w:r>
    </w:p>
    <w:p w:rsidR="00B9564E" w:rsidRPr="00D74BD6" w:rsidRDefault="00B9564E" w:rsidP="00B9564E">
      <w:pPr>
        <w:pStyle w:val="af6"/>
        <w:tabs>
          <w:tab w:val="left" w:pos="0"/>
        </w:tabs>
        <w:spacing w:line="360" w:lineRule="auto"/>
        <w:ind w:left="0"/>
        <w:jc w:val="both"/>
        <w:rPr>
          <w:rFonts w:cs="Times New Roman"/>
          <w:szCs w:val="28"/>
        </w:rPr>
      </w:pPr>
      <w:r>
        <w:rPr>
          <w:rFonts w:cs="Times New Roman"/>
          <w:szCs w:val="28"/>
        </w:rPr>
        <w:tab/>
      </w:r>
      <w:r w:rsidRPr="00D74BD6">
        <w:rPr>
          <w:rFonts w:cs="Times New Roman"/>
          <w:szCs w:val="28"/>
        </w:rPr>
        <w:t>Употребление в речи прилагательных множественного числа в родительном падеже; обобщение по теме.</w:t>
      </w:r>
    </w:p>
    <w:p w:rsidR="00B9564E" w:rsidRPr="00D74BD6" w:rsidRDefault="00B9564E" w:rsidP="00B9564E">
      <w:pPr>
        <w:pStyle w:val="af6"/>
        <w:tabs>
          <w:tab w:val="left" w:pos="0"/>
        </w:tabs>
        <w:ind w:left="0"/>
        <w:jc w:val="both"/>
        <w:rPr>
          <w:rFonts w:cs="Times New Roman"/>
          <w:szCs w:val="28"/>
        </w:rPr>
      </w:pPr>
      <w:r>
        <w:rPr>
          <w:rFonts w:cs="Times New Roman"/>
          <w:szCs w:val="28"/>
        </w:rPr>
        <w:lastRenderedPageBreak/>
        <w:tab/>
      </w:r>
      <w:r w:rsidRPr="00D74BD6">
        <w:rPr>
          <w:rFonts w:cs="Times New Roman"/>
          <w:szCs w:val="28"/>
        </w:rPr>
        <w:t>Употребление в связной речи прилагательных в дательном падеже (единственное число). Составление предложений со словосочетаниями, обозначающими:</w:t>
      </w:r>
    </w:p>
    <w:p w:rsidR="00B9564E" w:rsidRPr="00D74BD6" w:rsidRDefault="00B9564E" w:rsidP="00DD0273">
      <w:pPr>
        <w:pStyle w:val="af6"/>
        <w:widowControl/>
        <w:numPr>
          <w:ilvl w:val="0"/>
          <w:numId w:val="99"/>
        </w:numPr>
        <w:shd w:val="clear" w:color="auto" w:fill="auto"/>
        <w:autoSpaceDE/>
        <w:autoSpaceDN/>
        <w:spacing w:line="360" w:lineRule="auto"/>
        <w:ind w:left="0" w:firstLine="0"/>
        <w:jc w:val="both"/>
        <w:outlineLvl w:val="9"/>
        <w:rPr>
          <w:rFonts w:cs="Times New Roman"/>
          <w:szCs w:val="28"/>
        </w:rPr>
      </w:pPr>
      <w:r>
        <w:rPr>
          <w:rFonts w:cs="Times New Roman"/>
          <w:szCs w:val="28"/>
        </w:rPr>
        <w:t xml:space="preserve"> </w:t>
      </w:r>
      <w:r w:rsidRPr="00D74BD6">
        <w:rPr>
          <w:rFonts w:cs="Times New Roman"/>
          <w:szCs w:val="28"/>
        </w:rPr>
        <w:t>направленность действия (глагол + прилагательное + существительное: пишет старому брату)</w:t>
      </w:r>
    </w:p>
    <w:p w:rsidR="00B9564E" w:rsidRPr="00D74BD6" w:rsidRDefault="00B9564E" w:rsidP="00DD0273">
      <w:pPr>
        <w:pStyle w:val="af6"/>
        <w:widowControl/>
        <w:numPr>
          <w:ilvl w:val="0"/>
          <w:numId w:val="99"/>
        </w:numPr>
        <w:shd w:val="clear" w:color="auto" w:fill="auto"/>
        <w:autoSpaceDE/>
        <w:autoSpaceDN/>
        <w:spacing w:line="360" w:lineRule="auto"/>
        <w:ind w:left="0" w:firstLine="0"/>
        <w:jc w:val="both"/>
        <w:outlineLvl w:val="9"/>
        <w:rPr>
          <w:rFonts w:cs="Times New Roman"/>
          <w:szCs w:val="28"/>
        </w:rPr>
      </w:pPr>
      <w:r>
        <w:rPr>
          <w:rFonts w:cs="Times New Roman"/>
          <w:szCs w:val="28"/>
        </w:rPr>
        <w:t xml:space="preserve"> </w:t>
      </w:r>
      <w:r w:rsidRPr="00D74BD6">
        <w:rPr>
          <w:rFonts w:cs="Times New Roman"/>
          <w:szCs w:val="28"/>
        </w:rPr>
        <w:t>пространственные отношения («глагол+ к+прилагательное+ существительное»: подъехал к заводскому гаражу).</w:t>
      </w:r>
    </w:p>
    <w:p w:rsidR="00B9564E" w:rsidRPr="00D74BD6" w:rsidRDefault="00B9564E" w:rsidP="00B9564E">
      <w:pPr>
        <w:pStyle w:val="af6"/>
        <w:tabs>
          <w:tab w:val="left" w:pos="0"/>
        </w:tabs>
        <w:ind w:left="0"/>
        <w:jc w:val="both"/>
        <w:rPr>
          <w:rFonts w:cs="Times New Roman"/>
          <w:szCs w:val="28"/>
        </w:rPr>
      </w:pPr>
      <w:r>
        <w:rPr>
          <w:rFonts w:cs="Times New Roman"/>
          <w:szCs w:val="28"/>
        </w:rPr>
        <w:tab/>
      </w:r>
      <w:r w:rsidRPr="00D74BD6">
        <w:rPr>
          <w:rFonts w:cs="Times New Roman"/>
          <w:szCs w:val="28"/>
        </w:rPr>
        <w:t>Употребление в связной речи прилагательных в винительном падеже (единственное число). Составление предложений со словосочетаниями, обозначающими:</w:t>
      </w:r>
    </w:p>
    <w:p w:rsidR="00B9564E" w:rsidRPr="00D74BD6" w:rsidRDefault="00B9564E" w:rsidP="00DD0273">
      <w:pPr>
        <w:pStyle w:val="af6"/>
        <w:widowControl/>
        <w:numPr>
          <w:ilvl w:val="0"/>
          <w:numId w:val="100"/>
        </w:numPr>
        <w:shd w:val="clear" w:color="auto" w:fill="auto"/>
        <w:tabs>
          <w:tab w:val="left" w:pos="0"/>
        </w:tabs>
        <w:autoSpaceDE/>
        <w:autoSpaceDN/>
        <w:spacing w:line="360" w:lineRule="auto"/>
        <w:ind w:left="426" w:hanging="426"/>
        <w:jc w:val="both"/>
        <w:outlineLvl w:val="9"/>
        <w:rPr>
          <w:rFonts w:cs="Times New Roman"/>
          <w:szCs w:val="28"/>
        </w:rPr>
      </w:pPr>
      <w:r w:rsidRPr="00D74BD6">
        <w:rPr>
          <w:rFonts w:cs="Times New Roman"/>
          <w:szCs w:val="28"/>
        </w:rPr>
        <w:t>переходность действия на предмет («глагол + прилагательное + существительное»:</w:t>
      </w:r>
      <w:r w:rsidRPr="003F2867">
        <w:rPr>
          <w:rFonts w:cs="Times New Roman"/>
          <w:szCs w:val="28"/>
        </w:rPr>
        <w:t xml:space="preserve"> </w:t>
      </w:r>
      <w:r w:rsidRPr="00D74BD6">
        <w:rPr>
          <w:rFonts w:cs="Times New Roman"/>
          <w:szCs w:val="28"/>
        </w:rPr>
        <w:t>вяжет шерстяную кофту);</w:t>
      </w:r>
    </w:p>
    <w:p w:rsidR="00B9564E" w:rsidRPr="00D74BD6" w:rsidRDefault="00B9564E" w:rsidP="00DD0273">
      <w:pPr>
        <w:pStyle w:val="af6"/>
        <w:widowControl/>
        <w:numPr>
          <w:ilvl w:val="0"/>
          <w:numId w:val="100"/>
        </w:numPr>
        <w:shd w:val="clear" w:color="auto" w:fill="auto"/>
        <w:tabs>
          <w:tab w:val="left" w:pos="0"/>
        </w:tabs>
        <w:autoSpaceDE/>
        <w:autoSpaceDN/>
        <w:spacing w:line="360" w:lineRule="auto"/>
        <w:ind w:left="426" w:hanging="426"/>
        <w:jc w:val="both"/>
        <w:outlineLvl w:val="9"/>
        <w:rPr>
          <w:rFonts w:cs="Times New Roman"/>
          <w:szCs w:val="28"/>
        </w:rPr>
      </w:pPr>
      <w:r w:rsidRPr="00D74BD6">
        <w:rPr>
          <w:rFonts w:cs="Times New Roman"/>
          <w:szCs w:val="28"/>
        </w:rPr>
        <w:t>пространственные отношения («глагол + в, на, под, за + прилагательное + существительное»: ставит в стеклянную вазу).</w:t>
      </w:r>
    </w:p>
    <w:p w:rsidR="00B9564E" w:rsidRPr="00D74BD6" w:rsidRDefault="00B9564E" w:rsidP="00B9564E">
      <w:pPr>
        <w:pStyle w:val="af6"/>
        <w:tabs>
          <w:tab w:val="left" w:pos="0"/>
        </w:tabs>
        <w:spacing w:line="360" w:lineRule="auto"/>
        <w:ind w:left="0"/>
        <w:jc w:val="both"/>
        <w:rPr>
          <w:rFonts w:cs="Times New Roman"/>
          <w:szCs w:val="28"/>
        </w:rPr>
      </w:pPr>
      <w:r>
        <w:rPr>
          <w:rFonts w:cs="Times New Roman"/>
          <w:szCs w:val="28"/>
        </w:rPr>
        <w:tab/>
      </w:r>
      <w:r w:rsidRPr="00D74BD6">
        <w:rPr>
          <w:rFonts w:cs="Times New Roman"/>
          <w:szCs w:val="28"/>
        </w:rPr>
        <w:t>Употребление в связной речи прилагательных в винительном падеже (множественное число).</w:t>
      </w:r>
    </w:p>
    <w:p w:rsidR="00B9564E" w:rsidRPr="00D74BD6" w:rsidRDefault="00B9564E" w:rsidP="00B9564E">
      <w:pPr>
        <w:pStyle w:val="af6"/>
        <w:tabs>
          <w:tab w:val="left" w:pos="0"/>
        </w:tabs>
        <w:ind w:left="0"/>
        <w:jc w:val="both"/>
        <w:rPr>
          <w:rFonts w:cs="Times New Roman"/>
          <w:szCs w:val="28"/>
        </w:rPr>
      </w:pPr>
      <w:r>
        <w:rPr>
          <w:rFonts w:cs="Times New Roman"/>
          <w:szCs w:val="28"/>
        </w:rPr>
        <w:tab/>
        <w:t>Уп</w:t>
      </w:r>
      <w:r w:rsidRPr="00D74BD6">
        <w:rPr>
          <w:rFonts w:cs="Times New Roman"/>
          <w:szCs w:val="28"/>
        </w:rPr>
        <w:t>отребление в связной речи прилагательных в творительном падеже (единственное число). Составление предложений со словосочетаниями, обозначающими:</w:t>
      </w:r>
    </w:p>
    <w:p w:rsidR="00B9564E" w:rsidRPr="00D74BD6" w:rsidRDefault="00B9564E" w:rsidP="00DD0273">
      <w:pPr>
        <w:pStyle w:val="af6"/>
        <w:widowControl/>
        <w:numPr>
          <w:ilvl w:val="0"/>
          <w:numId w:val="101"/>
        </w:numPr>
        <w:shd w:val="clear" w:color="auto" w:fill="auto"/>
        <w:tabs>
          <w:tab w:val="left" w:pos="0"/>
        </w:tabs>
        <w:autoSpaceDE/>
        <w:autoSpaceDN/>
        <w:spacing w:line="360" w:lineRule="auto"/>
        <w:ind w:left="284"/>
        <w:jc w:val="both"/>
        <w:outlineLvl w:val="9"/>
        <w:rPr>
          <w:rFonts w:cs="Times New Roman"/>
          <w:szCs w:val="28"/>
        </w:rPr>
      </w:pPr>
      <w:r w:rsidRPr="00D74BD6">
        <w:rPr>
          <w:rFonts w:cs="Times New Roman"/>
          <w:szCs w:val="28"/>
        </w:rPr>
        <w:t>орудие, средство действия («глагол+ прилагательное+ существительное»: покрасил масляной краской);</w:t>
      </w:r>
    </w:p>
    <w:p w:rsidR="00B9564E" w:rsidRPr="00D74BD6" w:rsidRDefault="00B9564E" w:rsidP="00DD0273">
      <w:pPr>
        <w:pStyle w:val="af6"/>
        <w:widowControl/>
        <w:numPr>
          <w:ilvl w:val="0"/>
          <w:numId w:val="101"/>
        </w:numPr>
        <w:shd w:val="clear" w:color="auto" w:fill="auto"/>
        <w:tabs>
          <w:tab w:val="left" w:pos="0"/>
        </w:tabs>
        <w:autoSpaceDE/>
        <w:autoSpaceDN/>
        <w:spacing w:line="360" w:lineRule="auto"/>
        <w:ind w:left="284"/>
        <w:jc w:val="both"/>
        <w:outlineLvl w:val="9"/>
        <w:rPr>
          <w:rFonts w:cs="Times New Roman"/>
          <w:szCs w:val="28"/>
        </w:rPr>
      </w:pPr>
      <w:r w:rsidRPr="00D74BD6">
        <w:rPr>
          <w:rFonts w:cs="Times New Roman"/>
          <w:szCs w:val="28"/>
        </w:rPr>
        <w:t>сопутствующий предмет («существительное+ с+прилагательное+ существительное»:стоят перед новым домом).</w:t>
      </w:r>
    </w:p>
    <w:p w:rsidR="00B9564E" w:rsidRPr="00D74BD6" w:rsidRDefault="00B9564E" w:rsidP="00B9564E">
      <w:pPr>
        <w:pStyle w:val="af6"/>
        <w:tabs>
          <w:tab w:val="left" w:pos="0"/>
        </w:tabs>
        <w:ind w:left="0"/>
        <w:rPr>
          <w:rFonts w:cs="Times New Roman"/>
          <w:szCs w:val="28"/>
        </w:rPr>
      </w:pPr>
      <w:r>
        <w:rPr>
          <w:rFonts w:cs="Times New Roman"/>
          <w:szCs w:val="28"/>
        </w:rPr>
        <w:tab/>
      </w:r>
      <w:r w:rsidRPr="00D74BD6">
        <w:rPr>
          <w:rFonts w:cs="Times New Roman"/>
          <w:szCs w:val="28"/>
        </w:rPr>
        <w:t>Употребление в связной речи прилагательных в творительном падеже (множественное число).</w:t>
      </w:r>
    </w:p>
    <w:p w:rsidR="00B9564E" w:rsidRDefault="00B9564E" w:rsidP="00B9564E">
      <w:pPr>
        <w:pStyle w:val="af6"/>
        <w:tabs>
          <w:tab w:val="left" w:pos="0"/>
        </w:tabs>
        <w:spacing w:line="360" w:lineRule="auto"/>
        <w:ind w:left="0"/>
        <w:rPr>
          <w:rFonts w:cs="Times New Roman"/>
          <w:b/>
          <w:bCs/>
          <w:i/>
          <w:iCs/>
          <w:szCs w:val="28"/>
        </w:rPr>
      </w:pPr>
      <w:r w:rsidRPr="005C1616">
        <w:rPr>
          <w:rFonts w:cs="Times New Roman"/>
          <w:b/>
          <w:bCs/>
          <w:i/>
          <w:iCs/>
          <w:szCs w:val="28"/>
          <w:lang w:val="en-US"/>
        </w:rPr>
        <w:t>II</w:t>
      </w:r>
      <w:r w:rsidRPr="005C1616">
        <w:rPr>
          <w:rFonts w:cs="Times New Roman"/>
          <w:b/>
          <w:bCs/>
          <w:i/>
          <w:iCs/>
          <w:szCs w:val="28"/>
        </w:rPr>
        <w:t xml:space="preserve"> четверть</w:t>
      </w:r>
    </w:p>
    <w:p w:rsidR="00B9564E" w:rsidRPr="00A52069" w:rsidRDefault="00B9564E" w:rsidP="00DD0273">
      <w:pPr>
        <w:pStyle w:val="ae"/>
        <w:numPr>
          <w:ilvl w:val="0"/>
          <w:numId w:val="119"/>
        </w:numPr>
        <w:autoSpaceDE w:val="0"/>
        <w:autoSpaceDN w:val="0"/>
        <w:adjustRightInd w:val="0"/>
        <w:ind w:left="0" w:firstLine="0"/>
        <w:jc w:val="center"/>
        <w:rPr>
          <w:rFonts w:ascii="Times New Roman" w:hAnsi="Times New Roman" w:cs="Times New Roman"/>
          <w:b/>
          <w:bCs/>
          <w:sz w:val="28"/>
          <w:szCs w:val="28"/>
          <w:lang w:val="en-US"/>
        </w:rPr>
      </w:pPr>
      <w:r>
        <w:rPr>
          <w:rFonts w:ascii="Times New Roman" w:hAnsi="Times New Roman" w:cs="Times New Roman"/>
          <w:b/>
          <w:bCs/>
          <w:sz w:val="28"/>
          <w:szCs w:val="28"/>
        </w:rPr>
        <w:t>Формирование грамматического строя речи</w:t>
      </w:r>
    </w:p>
    <w:p w:rsidR="00B9564E" w:rsidRPr="00D74BD6" w:rsidRDefault="00B9564E" w:rsidP="00B9564E">
      <w:pPr>
        <w:pStyle w:val="af6"/>
        <w:tabs>
          <w:tab w:val="left" w:pos="0"/>
        </w:tabs>
        <w:spacing w:line="360" w:lineRule="auto"/>
        <w:ind w:left="-142"/>
        <w:jc w:val="both"/>
        <w:rPr>
          <w:rFonts w:cs="Times New Roman"/>
          <w:szCs w:val="28"/>
        </w:rPr>
      </w:pPr>
      <w:r>
        <w:rPr>
          <w:rFonts w:cs="Times New Roman"/>
          <w:szCs w:val="28"/>
        </w:rPr>
        <w:tab/>
      </w:r>
      <w:r>
        <w:rPr>
          <w:rFonts w:cs="Times New Roman"/>
          <w:szCs w:val="28"/>
        </w:rPr>
        <w:tab/>
      </w:r>
      <w:r w:rsidRPr="00D74BD6">
        <w:rPr>
          <w:rFonts w:cs="Times New Roman"/>
          <w:szCs w:val="28"/>
        </w:rPr>
        <w:t>Употребление в связной речи прилагательных в предложном падеже (единственное число). Составление предложений со словосочетаниями, обозначающими:</w:t>
      </w:r>
    </w:p>
    <w:p w:rsidR="00B9564E" w:rsidRPr="00D74BD6" w:rsidRDefault="00B9564E" w:rsidP="00DD0273">
      <w:pPr>
        <w:pStyle w:val="af6"/>
        <w:widowControl/>
        <w:numPr>
          <w:ilvl w:val="0"/>
          <w:numId w:val="102"/>
        </w:numPr>
        <w:shd w:val="clear" w:color="auto" w:fill="auto"/>
        <w:tabs>
          <w:tab w:val="left" w:pos="0"/>
        </w:tabs>
        <w:autoSpaceDE/>
        <w:autoSpaceDN/>
        <w:spacing w:line="360" w:lineRule="auto"/>
        <w:jc w:val="left"/>
        <w:outlineLvl w:val="9"/>
        <w:rPr>
          <w:rFonts w:cs="Times New Roman"/>
          <w:szCs w:val="28"/>
        </w:rPr>
      </w:pPr>
      <w:r w:rsidRPr="00D74BD6">
        <w:rPr>
          <w:rFonts w:cs="Times New Roman"/>
          <w:szCs w:val="28"/>
        </w:rPr>
        <w:t>пространственные отношения («глагол +в, на+ прилагательное+ существительное»:</w:t>
      </w:r>
      <w:r w:rsidRPr="00EF7109">
        <w:rPr>
          <w:rFonts w:cs="Times New Roman"/>
          <w:szCs w:val="28"/>
        </w:rPr>
        <w:t xml:space="preserve"> </w:t>
      </w:r>
      <w:r w:rsidRPr="00D74BD6">
        <w:rPr>
          <w:rFonts w:cs="Times New Roman"/>
          <w:szCs w:val="28"/>
        </w:rPr>
        <w:t>стоит на зеленой лужайке);</w:t>
      </w:r>
    </w:p>
    <w:p w:rsidR="00B9564E" w:rsidRPr="00D74BD6" w:rsidRDefault="00B9564E" w:rsidP="00DD0273">
      <w:pPr>
        <w:pStyle w:val="af6"/>
        <w:widowControl/>
        <w:numPr>
          <w:ilvl w:val="0"/>
          <w:numId w:val="102"/>
        </w:numPr>
        <w:shd w:val="clear" w:color="auto" w:fill="auto"/>
        <w:tabs>
          <w:tab w:val="left" w:pos="0"/>
        </w:tabs>
        <w:autoSpaceDE/>
        <w:autoSpaceDN/>
        <w:spacing w:line="360" w:lineRule="auto"/>
        <w:jc w:val="left"/>
        <w:outlineLvl w:val="9"/>
        <w:rPr>
          <w:rFonts w:cs="Times New Roman"/>
          <w:szCs w:val="28"/>
        </w:rPr>
      </w:pPr>
      <w:r w:rsidRPr="00D74BD6">
        <w:rPr>
          <w:rFonts w:cs="Times New Roman"/>
          <w:szCs w:val="28"/>
        </w:rPr>
        <w:lastRenderedPageBreak/>
        <w:t>косвенный объект («глагол</w:t>
      </w:r>
      <w:r w:rsidRPr="00EF7109">
        <w:rPr>
          <w:rFonts w:cs="Times New Roman"/>
          <w:szCs w:val="28"/>
        </w:rPr>
        <w:t xml:space="preserve"> </w:t>
      </w:r>
      <w:r w:rsidRPr="00D74BD6">
        <w:rPr>
          <w:rFonts w:cs="Times New Roman"/>
          <w:szCs w:val="28"/>
        </w:rPr>
        <w:t>+</w:t>
      </w:r>
      <w:r w:rsidRPr="00EF7109">
        <w:rPr>
          <w:rFonts w:cs="Times New Roman"/>
          <w:szCs w:val="28"/>
        </w:rPr>
        <w:t xml:space="preserve"> </w:t>
      </w:r>
      <w:r w:rsidRPr="00D74BD6">
        <w:rPr>
          <w:rFonts w:cs="Times New Roman"/>
          <w:szCs w:val="28"/>
        </w:rPr>
        <w:t>о(об)</w:t>
      </w:r>
      <w:r w:rsidRPr="00EF7109">
        <w:rPr>
          <w:rFonts w:cs="Times New Roman"/>
          <w:szCs w:val="28"/>
        </w:rPr>
        <w:t xml:space="preserve"> </w:t>
      </w:r>
      <w:r w:rsidRPr="00D74BD6">
        <w:rPr>
          <w:rFonts w:cs="Times New Roman"/>
          <w:szCs w:val="28"/>
        </w:rPr>
        <w:t>+ прилагательное+ существительное»: вспоминали о теплой погоде).</w:t>
      </w:r>
    </w:p>
    <w:p w:rsidR="00B9564E" w:rsidRPr="00D74BD6" w:rsidRDefault="00B9564E" w:rsidP="00B9564E">
      <w:pPr>
        <w:pStyle w:val="af6"/>
        <w:tabs>
          <w:tab w:val="left" w:pos="0"/>
        </w:tabs>
        <w:spacing w:line="360" w:lineRule="auto"/>
        <w:ind w:left="0"/>
        <w:rPr>
          <w:rFonts w:cs="Times New Roman"/>
          <w:szCs w:val="28"/>
        </w:rPr>
      </w:pPr>
      <w:r>
        <w:rPr>
          <w:rFonts w:cs="Times New Roman"/>
          <w:szCs w:val="28"/>
        </w:rPr>
        <w:tab/>
      </w:r>
      <w:r w:rsidRPr="00D74BD6">
        <w:rPr>
          <w:rFonts w:cs="Times New Roman"/>
          <w:szCs w:val="28"/>
        </w:rPr>
        <w:t>Употребление в связной речи прилагательных в предложном падеже (множественное число).</w:t>
      </w:r>
    </w:p>
    <w:p w:rsidR="00B9564E" w:rsidRPr="00D74BD6" w:rsidRDefault="00B9564E" w:rsidP="00B9564E">
      <w:pPr>
        <w:pStyle w:val="af6"/>
        <w:tabs>
          <w:tab w:val="left" w:pos="0"/>
        </w:tabs>
        <w:ind w:left="0"/>
        <w:jc w:val="both"/>
        <w:rPr>
          <w:rFonts w:cs="Times New Roman"/>
          <w:szCs w:val="28"/>
        </w:rPr>
      </w:pPr>
      <w:r>
        <w:rPr>
          <w:rFonts w:cs="Times New Roman"/>
          <w:szCs w:val="28"/>
        </w:rPr>
        <w:tab/>
      </w:r>
      <w:r w:rsidRPr="00D74BD6">
        <w:rPr>
          <w:rFonts w:cs="Times New Roman"/>
          <w:szCs w:val="28"/>
        </w:rPr>
        <w:t>Имя прилагательное. Значение имени прилагательного. Выделение в предложении имен прилагательных по вопросам.</w:t>
      </w:r>
    </w:p>
    <w:p w:rsidR="00B9564E" w:rsidRPr="00D74BD6" w:rsidRDefault="00B9564E" w:rsidP="00B9564E">
      <w:pPr>
        <w:pStyle w:val="af6"/>
        <w:tabs>
          <w:tab w:val="left" w:pos="0"/>
        </w:tabs>
        <w:ind w:left="0"/>
        <w:jc w:val="both"/>
        <w:rPr>
          <w:rFonts w:cs="Times New Roman"/>
          <w:szCs w:val="28"/>
        </w:rPr>
      </w:pPr>
      <w:r>
        <w:rPr>
          <w:rFonts w:cs="Times New Roman"/>
          <w:szCs w:val="28"/>
        </w:rPr>
        <w:tab/>
      </w:r>
      <w:r w:rsidRPr="00D74BD6">
        <w:rPr>
          <w:rFonts w:cs="Times New Roman"/>
          <w:szCs w:val="28"/>
        </w:rPr>
        <w:t>Изменение имен прилагательных по родам и числам при сочетании с существительными. Правописание окончаний –ый, -ий, -ая, -яя, -ое, -ее, ые, -ие.</w:t>
      </w:r>
    </w:p>
    <w:p w:rsidR="00B9564E" w:rsidRPr="006D2385" w:rsidRDefault="00B9564E" w:rsidP="00B9564E">
      <w:pPr>
        <w:pStyle w:val="af6"/>
        <w:tabs>
          <w:tab w:val="left" w:pos="0"/>
        </w:tabs>
        <w:ind w:left="1080"/>
        <w:rPr>
          <w:rFonts w:cs="Times New Roman"/>
          <w:b/>
          <w:bCs/>
          <w:szCs w:val="28"/>
        </w:rPr>
      </w:pPr>
      <w:r w:rsidRPr="006D2385">
        <w:rPr>
          <w:rFonts w:cs="Times New Roman"/>
          <w:b/>
          <w:bCs/>
          <w:szCs w:val="28"/>
        </w:rPr>
        <w:t>Употребление в связной речи сложных предложений:</w:t>
      </w:r>
    </w:p>
    <w:p w:rsidR="00B9564E" w:rsidRPr="00D74BD6" w:rsidRDefault="00B9564E" w:rsidP="00DD0273">
      <w:pPr>
        <w:pStyle w:val="af6"/>
        <w:numPr>
          <w:ilvl w:val="0"/>
          <w:numId w:val="103"/>
        </w:numPr>
        <w:shd w:val="clear" w:color="auto" w:fill="auto"/>
        <w:tabs>
          <w:tab w:val="left" w:pos="0"/>
        </w:tabs>
        <w:jc w:val="both"/>
        <w:outlineLvl w:val="9"/>
        <w:rPr>
          <w:rFonts w:cs="Times New Roman"/>
          <w:i/>
          <w:szCs w:val="28"/>
        </w:rPr>
      </w:pPr>
      <w:r w:rsidRPr="00D74BD6">
        <w:rPr>
          <w:rFonts w:cs="Times New Roman"/>
          <w:szCs w:val="28"/>
        </w:rPr>
        <w:t>указывающих на местонахождение предмета (</w:t>
      </w:r>
      <w:r w:rsidRPr="00D74BD6">
        <w:rPr>
          <w:rFonts w:cs="Times New Roman"/>
          <w:i/>
          <w:szCs w:val="28"/>
        </w:rPr>
        <w:t>Дети пошли в лес, который находится недалеко от деревни);</w:t>
      </w:r>
    </w:p>
    <w:p w:rsidR="00B9564E" w:rsidRPr="00D74BD6" w:rsidRDefault="00B9564E" w:rsidP="00DD0273">
      <w:pPr>
        <w:pStyle w:val="af6"/>
        <w:numPr>
          <w:ilvl w:val="0"/>
          <w:numId w:val="103"/>
        </w:numPr>
        <w:shd w:val="clear" w:color="auto" w:fill="auto"/>
        <w:tabs>
          <w:tab w:val="left" w:pos="0"/>
        </w:tabs>
        <w:jc w:val="both"/>
        <w:outlineLvl w:val="9"/>
        <w:rPr>
          <w:rFonts w:cs="Times New Roman"/>
          <w:i/>
          <w:szCs w:val="28"/>
        </w:rPr>
      </w:pPr>
      <w:r w:rsidRPr="00D74BD6">
        <w:rPr>
          <w:rFonts w:cs="Times New Roman"/>
          <w:szCs w:val="28"/>
        </w:rPr>
        <w:t>характеризующих предмет по тем или иным свойствам и качествам (</w:t>
      </w:r>
      <w:r w:rsidRPr="00D74BD6">
        <w:rPr>
          <w:rFonts w:cs="Times New Roman"/>
          <w:i/>
          <w:szCs w:val="28"/>
        </w:rPr>
        <w:t>Нина подарила подруге фартук, который она сама сшила);</w:t>
      </w:r>
    </w:p>
    <w:p w:rsidR="00B9564E" w:rsidRPr="00D74BD6" w:rsidRDefault="00B9564E" w:rsidP="00DD0273">
      <w:pPr>
        <w:pStyle w:val="af6"/>
        <w:numPr>
          <w:ilvl w:val="0"/>
          <w:numId w:val="103"/>
        </w:numPr>
        <w:shd w:val="clear" w:color="auto" w:fill="auto"/>
        <w:tabs>
          <w:tab w:val="left" w:pos="0"/>
        </w:tabs>
        <w:jc w:val="both"/>
        <w:outlineLvl w:val="9"/>
        <w:rPr>
          <w:rFonts w:cs="Times New Roman"/>
          <w:szCs w:val="28"/>
        </w:rPr>
      </w:pPr>
      <w:r w:rsidRPr="00D74BD6">
        <w:rPr>
          <w:rFonts w:cs="Times New Roman"/>
          <w:szCs w:val="28"/>
        </w:rPr>
        <w:t>выражающих: причину желательности (нежелательности) того или иного действия (</w:t>
      </w:r>
      <w:r w:rsidRPr="00D74BD6">
        <w:rPr>
          <w:rFonts w:cs="Times New Roman"/>
          <w:i/>
          <w:szCs w:val="28"/>
        </w:rPr>
        <w:t>Мальчик не хочет есть клюкву, потому что она кислая</w:t>
      </w:r>
      <w:r w:rsidRPr="00D74BD6">
        <w:rPr>
          <w:rFonts w:cs="Times New Roman"/>
          <w:szCs w:val="28"/>
        </w:rPr>
        <w:t>); возможности (невозможности) действия (</w:t>
      </w:r>
      <w:r w:rsidRPr="00D74BD6">
        <w:rPr>
          <w:rFonts w:cs="Times New Roman"/>
          <w:i/>
          <w:szCs w:val="28"/>
        </w:rPr>
        <w:t>Женя не может надеть ботинки, потому что они тесные</w:t>
      </w:r>
      <w:r w:rsidRPr="00D74BD6">
        <w:rPr>
          <w:rFonts w:cs="Times New Roman"/>
          <w:szCs w:val="28"/>
        </w:rPr>
        <w:t>); необходимости (отрицания) действия (</w:t>
      </w:r>
      <w:r w:rsidRPr="00D74BD6">
        <w:rPr>
          <w:rFonts w:cs="Times New Roman"/>
          <w:i/>
          <w:szCs w:val="28"/>
        </w:rPr>
        <w:t>надо зажечь свет, потому что уже темно</w:t>
      </w:r>
      <w:r w:rsidRPr="00D74BD6">
        <w:rPr>
          <w:rFonts w:cs="Times New Roman"/>
          <w:szCs w:val="28"/>
        </w:rPr>
        <w:t>);</w:t>
      </w:r>
    </w:p>
    <w:p w:rsidR="00B9564E" w:rsidRPr="00D74BD6" w:rsidRDefault="00B9564E" w:rsidP="00DD0273">
      <w:pPr>
        <w:pStyle w:val="af6"/>
        <w:numPr>
          <w:ilvl w:val="0"/>
          <w:numId w:val="103"/>
        </w:numPr>
        <w:shd w:val="clear" w:color="auto" w:fill="auto"/>
        <w:tabs>
          <w:tab w:val="left" w:pos="0"/>
        </w:tabs>
        <w:jc w:val="both"/>
        <w:outlineLvl w:val="9"/>
        <w:rPr>
          <w:rFonts w:cs="Times New Roman"/>
          <w:i/>
          <w:szCs w:val="28"/>
        </w:rPr>
      </w:pPr>
      <w:r w:rsidRPr="00D74BD6">
        <w:rPr>
          <w:rFonts w:cs="Times New Roman"/>
          <w:szCs w:val="28"/>
        </w:rPr>
        <w:t>знания (умения), незнания (неумения) чего-либо (</w:t>
      </w:r>
      <w:r w:rsidRPr="00D74BD6">
        <w:rPr>
          <w:rFonts w:cs="Times New Roman"/>
          <w:i/>
          <w:szCs w:val="28"/>
        </w:rPr>
        <w:t xml:space="preserve">Витя не умеет писать, потому что он маленький); </w:t>
      </w:r>
      <w:r w:rsidRPr="00D74BD6">
        <w:rPr>
          <w:rFonts w:cs="Times New Roman"/>
          <w:szCs w:val="28"/>
        </w:rPr>
        <w:t>причинные отношения между явлениями и предметами (</w:t>
      </w:r>
      <w:r w:rsidRPr="00D74BD6">
        <w:rPr>
          <w:rFonts w:cs="Times New Roman"/>
          <w:i/>
          <w:szCs w:val="28"/>
        </w:rPr>
        <w:t>Снег тает, потому что стало тепло).</w:t>
      </w:r>
    </w:p>
    <w:p w:rsidR="00B9564E" w:rsidRPr="001E2E4D" w:rsidRDefault="00B9564E" w:rsidP="00B9564E">
      <w:pPr>
        <w:spacing w:after="0" w:line="360" w:lineRule="auto"/>
        <w:jc w:val="center"/>
        <w:rPr>
          <w:b/>
          <w:bCs/>
          <w:i/>
          <w:iCs/>
          <w:sz w:val="28"/>
          <w:szCs w:val="28"/>
        </w:rPr>
      </w:pPr>
    </w:p>
    <w:p w:rsidR="00B9564E" w:rsidRDefault="00B9564E" w:rsidP="00B9564E">
      <w:pPr>
        <w:spacing w:after="0" w:line="360" w:lineRule="auto"/>
        <w:jc w:val="center"/>
        <w:rPr>
          <w:b/>
          <w:bCs/>
          <w:i/>
          <w:iCs/>
          <w:sz w:val="28"/>
          <w:szCs w:val="28"/>
        </w:rPr>
      </w:pPr>
      <w:r w:rsidRPr="003F2867">
        <w:rPr>
          <w:b/>
          <w:bCs/>
          <w:i/>
          <w:iCs/>
          <w:sz w:val="28"/>
          <w:szCs w:val="28"/>
          <w:lang w:val="en-US"/>
        </w:rPr>
        <w:t>III</w:t>
      </w:r>
      <w:r w:rsidRPr="003F2867">
        <w:rPr>
          <w:b/>
          <w:bCs/>
          <w:i/>
          <w:iCs/>
          <w:sz w:val="28"/>
          <w:szCs w:val="28"/>
        </w:rPr>
        <w:t xml:space="preserve"> четверть</w:t>
      </w:r>
    </w:p>
    <w:p w:rsidR="00B9564E" w:rsidRPr="00A52069" w:rsidRDefault="00B9564E" w:rsidP="00DD0273">
      <w:pPr>
        <w:pStyle w:val="ae"/>
        <w:numPr>
          <w:ilvl w:val="0"/>
          <w:numId w:val="105"/>
        </w:numPr>
        <w:autoSpaceDE w:val="0"/>
        <w:autoSpaceDN w:val="0"/>
        <w:adjustRightInd w:val="0"/>
        <w:rPr>
          <w:rFonts w:ascii="Times New Roman" w:hAnsi="Times New Roman" w:cs="Times New Roman"/>
          <w:b/>
          <w:bCs/>
          <w:sz w:val="28"/>
          <w:szCs w:val="28"/>
          <w:lang w:val="en-US"/>
        </w:rPr>
      </w:pPr>
      <w:r>
        <w:rPr>
          <w:rFonts w:ascii="Times New Roman" w:hAnsi="Times New Roman" w:cs="Times New Roman"/>
          <w:b/>
          <w:bCs/>
          <w:sz w:val="28"/>
          <w:szCs w:val="28"/>
        </w:rPr>
        <w:t>Формирование грамматического строя речи</w:t>
      </w:r>
    </w:p>
    <w:p w:rsidR="00B9564E" w:rsidRPr="002D45BE" w:rsidRDefault="00B9564E" w:rsidP="00B9564E">
      <w:pPr>
        <w:pStyle w:val="af6"/>
        <w:spacing w:line="360" w:lineRule="auto"/>
        <w:ind w:left="0" w:firstLine="693"/>
        <w:jc w:val="both"/>
        <w:rPr>
          <w:rFonts w:cs="Times New Roman"/>
          <w:b/>
          <w:bCs/>
          <w:szCs w:val="28"/>
        </w:rPr>
      </w:pPr>
      <w:r w:rsidRPr="002D45BE">
        <w:rPr>
          <w:rFonts w:cs="Times New Roman"/>
          <w:b/>
          <w:bCs/>
          <w:szCs w:val="28"/>
        </w:rPr>
        <w:t>Практическое овладение падежными формами личных местоимений</w:t>
      </w:r>
    </w:p>
    <w:p w:rsidR="00B9564E" w:rsidRPr="00EF7109" w:rsidRDefault="00B9564E" w:rsidP="00B9564E">
      <w:pPr>
        <w:shd w:val="clear" w:color="auto" w:fill="FFFFFF"/>
        <w:spacing w:after="0" w:line="360" w:lineRule="auto"/>
        <w:ind w:firstLine="708"/>
        <w:jc w:val="both"/>
        <w:rPr>
          <w:rFonts w:ascii="Times New Roman" w:hAnsi="Times New Roman"/>
          <w:sz w:val="28"/>
          <w:szCs w:val="28"/>
        </w:rPr>
      </w:pPr>
      <w:r w:rsidRPr="00EF7109">
        <w:rPr>
          <w:rFonts w:ascii="Times New Roman" w:hAnsi="Times New Roman"/>
          <w:sz w:val="28"/>
          <w:szCs w:val="28"/>
        </w:rPr>
        <w:t>Употребление в связной речи личных местоимений 1, 2 и 3-го лица. Составление предложений со словосочетаниями «глагол + личное местоимение (в косвенных падежных формах)»:</w:t>
      </w:r>
    </w:p>
    <w:p w:rsidR="00B9564E" w:rsidRPr="00EF7109" w:rsidRDefault="00B9564E" w:rsidP="00DD0273">
      <w:pPr>
        <w:pStyle w:val="ae"/>
        <w:numPr>
          <w:ilvl w:val="0"/>
          <w:numId w:val="104"/>
        </w:numPr>
        <w:shd w:val="clear" w:color="auto" w:fill="FFFFFF"/>
        <w:jc w:val="both"/>
        <w:rPr>
          <w:rFonts w:ascii="Times New Roman" w:hAnsi="Times New Roman" w:cs="Times New Roman"/>
          <w:iCs/>
          <w:sz w:val="28"/>
          <w:szCs w:val="28"/>
        </w:rPr>
      </w:pPr>
      <w:r w:rsidRPr="00EF7109">
        <w:rPr>
          <w:rFonts w:ascii="Times New Roman" w:hAnsi="Times New Roman" w:cs="Times New Roman"/>
          <w:iCs/>
          <w:sz w:val="28"/>
          <w:szCs w:val="28"/>
        </w:rPr>
        <w:t xml:space="preserve">родительных падеж (словосочетания без предлогов, а также с предлогами </w:t>
      </w:r>
      <w:r w:rsidRPr="00EF7109">
        <w:rPr>
          <w:rFonts w:ascii="Times New Roman" w:hAnsi="Times New Roman" w:cs="Times New Roman"/>
          <w:i/>
          <w:iCs/>
          <w:sz w:val="28"/>
          <w:szCs w:val="28"/>
        </w:rPr>
        <w:t>для, от, у</w:t>
      </w:r>
      <w:r w:rsidRPr="00EF7109">
        <w:rPr>
          <w:rFonts w:ascii="Times New Roman" w:hAnsi="Times New Roman" w:cs="Times New Roman"/>
          <w:iCs/>
          <w:sz w:val="28"/>
          <w:szCs w:val="28"/>
        </w:rPr>
        <w:t>);</w:t>
      </w:r>
    </w:p>
    <w:p w:rsidR="00B9564E" w:rsidRPr="00EF7109" w:rsidRDefault="00B9564E" w:rsidP="00DD0273">
      <w:pPr>
        <w:pStyle w:val="ae"/>
        <w:numPr>
          <w:ilvl w:val="0"/>
          <w:numId w:val="104"/>
        </w:numPr>
        <w:shd w:val="clear" w:color="auto" w:fill="FFFFFF"/>
        <w:jc w:val="both"/>
        <w:rPr>
          <w:rFonts w:ascii="Times New Roman" w:hAnsi="Times New Roman" w:cs="Times New Roman"/>
          <w:iCs/>
          <w:sz w:val="28"/>
          <w:szCs w:val="28"/>
        </w:rPr>
      </w:pPr>
      <w:r w:rsidRPr="00EF7109">
        <w:rPr>
          <w:rFonts w:ascii="Times New Roman" w:hAnsi="Times New Roman" w:cs="Times New Roman"/>
          <w:iCs/>
          <w:sz w:val="28"/>
          <w:szCs w:val="28"/>
        </w:rPr>
        <w:t xml:space="preserve">дательный падеж (словосочетания без предлогов, а также с предлогами </w:t>
      </w:r>
      <w:r w:rsidRPr="00EF7109">
        <w:rPr>
          <w:rFonts w:ascii="Times New Roman" w:hAnsi="Times New Roman" w:cs="Times New Roman"/>
          <w:i/>
          <w:iCs/>
          <w:sz w:val="28"/>
          <w:szCs w:val="28"/>
        </w:rPr>
        <w:t>к, по</w:t>
      </w:r>
      <w:r w:rsidRPr="00EF7109">
        <w:rPr>
          <w:rFonts w:ascii="Times New Roman" w:hAnsi="Times New Roman" w:cs="Times New Roman"/>
          <w:iCs/>
          <w:sz w:val="28"/>
          <w:szCs w:val="28"/>
        </w:rPr>
        <w:t>);</w:t>
      </w:r>
    </w:p>
    <w:p w:rsidR="00B9564E" w:rsidRPr="00EF7109" w:rsidRDefault="00B9564E" w:rsidP="00DD0273">
      <w:pPr>
        <w:pStyle w:val="ae"/>
        <w:numPr>
          <w:ilvl w:val="0"/>
          <w:numId w:val="104"/>
        </w:numPr>
        <w:shd w:val="clear" w:color="auto" w:fill="FFFFFF"/>
        <w:jc w:val="both"/>
        <w:rPr>
          <w:rFonts w:ascii="Times New Roman" w:hAnsi="Times New Roman" w:cs="Times New Roman"/>
          <w:i/>
          <w:iCs/>
          <w:sz w:val="28"/>
          <w:szCs w:val="28"/>
        </w:rPr>
      </w:pPr>
      <w:r w:rsidRPr="00EF7109">
        <w:rPr>
          <w:rFonts w:ascii="Times New Roman" w:hAnsi="Times New Roman" w:cs="Times New Roman"/>
          <w:iCs/>
          <w:sz w:val="28"/>
          <w:szCs w:val="28"/>
        </w:rPr>
        <w:lastRenderedPageBreak/>
        <w:t xml:space="preserve">винительный падеж (словосочетания без предлогов, а также с предлогами </w:t>
      </w:r>
      <w:r w:rsidRPr="00EF7109">
        <w:rPr>
          <w:rFonts w:ascii="Times New Roman" w:hAnsi="Times New Roman" w:cs="Times New Roman"/>
          <w:i/>
          <w:iCs/>
          <w:sz w:val="28"/>
          <w:szCs w:val="28"/>
        </w:rPr>
        <w:t>на, в, за, под);</w:t>
      </w:r>
    </w:p>
    <w:p w:rsidR="00B9564E" w:rsidRPr="00EF7109" w:rsidRDefault="00B9564E" w:rsidP="00DD0273">
      <w:pPr>
        <w:pStyle w:val="ae"/>
        <w:numPr>
          <w:ilvl w:val="0"/>
          <w:numId w:val="104"/>
        </w:numPr>
        <w:shd w:val="clear" w:color="auto" w:fill="FFFFFF"/>
        <w:jc w:val="both"/>
        <w:rPr>
          <w:rFonts w:ascii="Times New Roman" w:hAnsi="Times New Roman" w:cs="Times New Roman"/>
          <w:i/>
          <w:iCs/>
          <w:sz w:val="28"/>
          <w:szCs w:val="28"/>
        </w:rPr>
      </w:pPr>
      <w:r w:rsidRPr="00EF7109">
        <w:rPr>
          <w:rFonts w:ascii="Times New Roman" w:hAnsi="Times New Roman" w:cs="Times New Roman"/>
          <w:iCs/>
          <w:sz w:val="28"/>
          <w:szCs w:val="28"/>
        </w:rPr>
        <w:t xml:space="preserve">творительный падеж (словосочетания без предлогов, а также с предлогами </w:t>
      </w:r>
      <w:r w:rsidRPr="00EF7109">
        <w:rPr>
          <w:rFonts w:ascii="Times New Roman" w:hAnsi="Times New Roman" w:cs="Times New Roman"/>
          <w:i/>
          <w:iCs/>
          <w:sz w:val="28"/>
          <w:szCs w:val="28"/>
        </w:rPr>
        <w:t>над, с, за, под);</w:t>
      </w:r>
    </w:p>
    <w:p w:rsidR="00B9564E" w:rsidRPr="00EF7109" w:rsidRDefault="00B9564E" w:rsidP="00DD0273">
      <w:pPr>
        <w:pStyle w:val="ae"/>
        <w:numPr>
          <w:ilvl w:val="0"/>
          <w:numId w:val="104"/>
        </w:numPr>
        <w:shd w:val="clear" w:color="auto" w:fill="FFFFFF"/>
        <w:jc w:val="both"/>
        <w:rPr>
          <w:rFonts w:ascii="Times New Roman" w:hAnsi="Times New Roman" w:cs="Times New Roman"/>
          <w:i/>
          <w:iCs/>
          <w:sz w:val="28"/>
          <w:szCs w:val="28"/>
        </w:rPr>
      </w:pPr>
      <w:r w:rsidRPr="00EF7109">
        <w:rPr>
          <w:rFonts w:ascii="Times New Roman" w:hAnsi="Times New Roman" w:cs="Times New Roman"/>
          <w:iCs/>
          <w:sz w:val="28"/>
          <w:szCs w:val="28"/>
        </w:rPr>
        <w:t xml:space="preserve">предложный падеж (словосочетания без предлогов, а также с предлогами </w:t>
      </w:r>
      <w:r w:rsidRPr="00EF7109">
        <w:rPr>
          <w:rFonts w:ascii="Times New Roman" w:hAnsi="Times New Roman" w:cs="Times New Roman"/>
          <w:i/>
          <w:iCs/>
          <w:sz w:val="28"/>
          <w:szCs w:val="28"/>
        </w:rPr>
        <w:t>на, в, о (об);</w:t>
      </w:r>
    </w:p>
    <w:p w:rsidR="00B9564E" w:rsidRPr="002D45BE" w:rsidRDefault="00B9564E" w:rsidP="00B9564E">
      <w:pPr>
        <w:pStyle w:val="af6"/>
        <w:spacing w:line="360" w:lineRule="auto"/>
        <w:ind w:left="0" w:firstLine="708"/>
        <w:jc w:val="both"/>
        <w:rPr>
          <w:rFonts w:cs="Times New Roman"/>
          <w:b/>
          <w:bCs/>
          <w:szCs w:val="28"/>
        </w:rPr>
      </w:pPr>
      <w:r w:rsidRPr="002D45BE">
        <w:rPr>
          <w:rFonts w:cs="Times New Roman"/>
          <w:b/>
          <w:bCs/>
          <w:szCs w:val="28"/>
        </w:rPr>
        <w:t>Употребление в связной речи сложных предложений, выражающих:</w:t>
      </w:r>
    </w:p>
    <w:p w:rsidR="00B9564E" w:rsidRDefault="00B9564E" w:rsidP="00B9564E">
      <w:pPr>
        <w:spacing w:after="0" w:line="360" w:lineRule="auto"/>
        <w:ind w:firstLine="708"/>
        <w:jc w:val="both"/>
        <w:rPr>
          <w:rFonts w:ascii="Times New Roman" w:hAnsi="Times New Roman"/>
          <w:sz w:val="28"/>
          <w:szCs w:val="28"/>
        </w:rPr>
      </w:pPr>
      <w:r w:rsidRPr="00EF7109">
        <w:rPr>
          <w:rFonts w:ascii="Times New Roman" w:hAnsi="Times New Roman"/>
          <w:sz w:val="28"/>
          <w:szCs w:val="28"/>
        </w:rPr>
        <w:t>цель или назначение действия (</w:t>
      </w:r>
      <w:r w:rsidRPr="00EF7109">
        <w:rPr>
          <w:rFonts w:ascii="Times New Roman" w:hAnsi="Times New Roman"/>
          <w:i/>
          <w:sz w:val="28"/>
          <w:szCs w:val="28"/>
        </w:rPr>
        <w:t>Мальчик забил гвоздь, чтобы повесить картину</w:t>
      </w:r>
      <w:r w:rsidRPr="00EF7109">
        <w:rPr>
          <w:rFonts w:ascii="Times New Roman" w:hAnsi="Times New Roman"/>
          <w:sz w:val="28"/>
          <w:szCs w:val="28"/>
        </w:rPr>
        <w:t>);</w:t>
      </w:r>
      <w:r w:rsidRPr="00BB7595">
        <w:rPr>
          <w:rFonts w:ascii="Times New Roman" w:hAnsi="Times New Roman"/>
          <w:sz w:val="28"/>
          <w:szCs w:val="28"/>
        </w:rPr>
        <w:t xml:space="preserve"> </w:t>
      </w:r>
      <w:r w:rsidRPr="00EF7109">
        <w:rPr>
          <w:rFonts w:ascii="Times New Roman" w:hAnsi="Times New Roman"/>
          <w:sz w:val="28"/>
          <w:szCs w:val="28"/>
        </w:rPr>
        <w:t xml:space="preserve">противопоставление с союзами </w:t>
      </w:r>
      <w:r w:rsidRPr="00EF7109">
        <w:rPr>
          <w:rFonts w:ascii="Times New Roman" w:hAnsi="Times New Roman"/>
          <w:i/>
          <w:sz w:val="28"/>
          <w:szCs w:val="28"/>
        </w:rPr>
        <w:t>а, но</w:t>
      </w:r>
      <w:r w:rsidRPr="00EF7109">
        <w:rPr>
          <w:rFonts w:ascii="Times New Roman" w:hAnsi="Times New Roman"/>
          <w:sz w:val="28"/>
          <w:szCs w:val="28"/>
        </w:rPr>
        <w:t xml:space="preserve"> (</w:t>
      </w:r>
      <w:r w:rsidRPr="00EF7109">
        <w:rPr>
          <w:rFonts w:ascii="Times New Roman" w:hAnsi="Times New Roman"/>
          <w:i/>
          <w:sz w:val="28"/>
          <w:szCs w:val="28"/>
        </w:rPr>
        <w:t>На улице тепло, а в помещении холодно</w:t>
      </w:r>
      <w:r w:rsidRPr="00EF7109">
        <w:rPr>
          <w:rFonts w:ascii="Times New Roman" w:hAnsi="Times New Roman"/>
          <w:sz w:val="28"/>
          <w:szCs w:val="28"/>
        </w:rPr>
        <w:t>).</w:t>
      </w:r>
    </w:p>
    <w:p w:rsidR="00B9564E" w:rsidRPr="00F11BFD" w:rsidRDefault="00B9564E" w:rsidP="00B9564E">
      <w:pPr>
        <w:pStyle w:val="ae"/>
        <w:ind w:left="0" w:firstLine="708"/>
        <w:jc w:val="both"/>
        <w:rPr>
          <w:rFonts w:ascii="Times New Roman" w:hAnsi="Times New Roman" w:cs="Times New Roman"/>
          <w:b/>
          <w:bCs/>
          <w:sz w:val="28"/>
          <w:szCs w:val="28"/>
        </w:rPr>
      </w:pPr>
      <w:r w:rsidRPr="00F11BFD">
        <w:rPr>
          <w:rFonts w:ascii="Times New Roman" w:hAnsi="Times New Roman" w:cs="Times New Roman"/>
          <w:b/>
          <w:bCs/>
          <w:sz w:val="28"/>
          <w:szCs w:val="28"/>
        </w:rPr>
        <w:t>Практическое овладение видовыми и временными формами глаголов</w:t>
      </w:r>
    </w:p>
    <w:p w:rsidR="00B9564E" w:rsidRPr="00EF7109" w:rsidRDefault="00B9564E" w:rsidP="00B9564E">
      <w:pPr>
        <w:spacing w:after="0" w:line="360" w:lineRule="auto"/>
        <w:jc w:val="both"/>
        <w:rPr>
          <w:rFonts w:ascii="Times New Roman" w:hAnsi="Times New Roman"/>
          <w:sz w:val="28"/>
          <w:szCs w:val="28"/>
        </w:rPr>
      </w:pPr>
      <w:r w:rsidRPr="00EF7109">
        <w:rPr>
          <w:rFonts w:ascii="Times New Roman" w:hAnsi="Times New Roman"/>
          <w:sz w:val="28"/>
          <w:szCs w:val="28"/>
        </w:rPr>
        <w:tab/>
        <w:t>Употребление в связной речи глаголов. Видовые различия глаголов. Составление предложений, включающих словосочетания с глаголами в различных временных и видовых формах.</w:t>
      </w:r>
    </w:p>
    <w:p w:rsidR="00B9564E" w:rsidRPr="00EF7109" w:rsidRDefault="00B9564E" w:rsidP="00B9564E">
      <w:pPr>
        <w:spacing w:after="0" w:line="360" w:lineRule="auto"/>
        <w:jc w:val="both"/>
        <w:rPr>
          <w:rFonts w:ascii="Times New Roman" w:hAnsi="Times New Roman"/>
          <w:sz w:val="28"/>
          <w:szCs w:val="28"/>
        </w:rPr>
      </w:pPr>
      <w:r w:rsidRPr="00EF7109">
        <w:rPr>
          <w:rFonts w:ascii="Times New Roman" w:hAnsi="Times New Roman"/>
          <w:sz w:val="28"/>
          <w:szCs w:val="28"/>
        </w:rPr>
        <w:tab/>
        <w:t>Составление предложений со словосочетаниями существительных и местоимений с глаголами единственного и множественного числа, обозначающими завершенное и незавершенное действие  прошедшем времени.</w:t>
      </w:r>
    </w:p>
    <w:p w:rsidR="00B9564E" w:rsidRPr="00EF7109" w:rsidRDefault="00B9564E" w:rsidP="00B9564E">
      <w:pPr>
        <w:spacing w:after="0" w:line="360" w:lineRule="auto"/>
        <w:jc w:val="both"/>
        <w:rPr>
          <w:rFonts w:ascii="Times New Roman" w:hAnsi="Times New Roman"/>
          <w:sz w:val="28"/>
          <w:szCs w:val="28"/>
        </w:rPr>
      </w:pPr>
      <w:r w:rsidRPr="00EF7109">
        <w:rPr>
          <w:rFonts w:ascii="Times New Roman" w:hAnsi="Times New Roman"/>
          <w:sz w:val="28"/>
          <w:szCs w:val="28"/>
        </w:rPr>
        <w:tab/>
        <w:t>Составление предложений со словосочетаниями существительных и местоимений с глаголами единственного и множественного числа, обозначающими незавершенное действие в настоящем времени.</w:t>
      </w:r>
    </w:p>
    <w:p w:rsidR="00B9564E" w:rsidRPr="00EF7109" w:rsidRDefault="00B9564E" w:rsidP="00B9564E">
      <w:pPr>
        <w:spacing w:after="0" w:line="360" w:lineRule="auto"/>
        <w:jc w:val="both"/>
        <w:rPr>
          <w:rFonts w:ascii="Times New Roman" w:hAnsi="Times New Roman"/>
          <w:sz w:val="28"/>
          <w:szCs w:val="28"/>
        </w:rPr>
      </w:pPr>
      <w:r w:rsidRPr="00EF7109">
        <w:rPr>
          <w:rFonts w:ascii="Times New Roman" w:hAnsi="Times New Roman"/>
          <w:sz w:val="28"/>
          <w:szCs w:val="28"/>
        </w:rPr>
        <w:tab/>
        <w:t>Составление предложений со словосочетаниями существительных и местоимений с глаголами единственного и множественного числа, обозначающими завершенное и незавершенное действие в будущем времени.</w:t>
      </w:r>
    </w:p>
    <w:p w:rsidR="00B9564E" w:rsidRPr="00F11BFD" w:rsidRDefault="00B9564E" w:rsidP="00B9564E">
      <w:pPr>
        <w:spacing w:after="0" w:line="360" w:lineRule="auto"/>
        <w:jc w:val="both"/>
        <w:rPr>
          <w:rFonts w:ascii="Times New Roman" w:hAnsi="Times New Roman"/>
          <w:sz w:val="28"/>
          <w:szCs w:val="28"/>
        </w:rPr>
      </w:pPr>
      <w:r w:rsidRPr="00F11BFD">
        <w:rPr>
          <w:rFonts w:ascii="Times New Roman" w:hAnsi="Times New Roman"/>
          <w:sz w:val="28"/>
          <w:szCs w:val="28"/>
        </w:rPr>
        <w:tab/>
        <w:t>Обобщение по разделу (сведения по грамматике и правописанию).</w:t>
      </w:r>
    </w:p>
    <w:p w:rsidR="00B9564E" w:rsidRPr="00EF7109" w:rsidRDefault="00B9564E" w:rsidP="00B9564E">
      <w:pPr>
        <w:spacing w:after="0" w:line="360" w:lineRule="auto"/>
        <w:ind w:firstLine="708"/>
        <w:jc w:val="both"/>
        <w:rPr>
          <w:rFonts w:ascii="Times New Roman" w:hAnsi="Times New Roman"/>
          <w:sz w:val="28"/>
          <w:szCs w:val="28"/>
        </w:rPr>
      </w:pPr>
      <w:r w:rsidRPr="00EF7109">
        <w:rPr>
          <w:rFonts w:ascii="Times New Roman" w:hAnsi="Times New Roman"/>
          <w:sz w:val="28"/>
          <w:szCs w:val="28"/>
        </w:rPr>
        <w:t>Глагол. Значение глагола.</w:t>
      </w:r>
      <w:r w:rsidRPr="00BB7595">
        <w:rPr>
          <w:rFonts w:ascii="Times New Roman" w:hAnsi="Times New Roman"/>
          <w:sz w:val="28"/>
          <w:szCs w:val="28"/>
        </w:rPr>
        <w:t xml:space="preserve"> </w:t>
      </w:r>
      <w:r w:rsidRPr="00EF7109">
        <w:rPr>
          <w:rFonts w:ascii="Times New Roman" w:hAnsi="Times New Roman"/>
          <w:sz w:val="28"/>
          <w:szCs w:val="28"/>
        </w:rPr>
        <w:t xml:space="preserve">Выделение в предложении глаголов по вопросам. Глаголы на  </w:t>
      </w:r>
      <w:r w:rsidRPr="00EF7109">
        <w:rPr>
          <w:rFonts w:ascii="Times New Roman" w:hAnsi="Times New Roman"/>
          <w:i/>
          <w:sz w:val="28"/>
          <w:szCs w:val="28"/>
        </w:rPr>
        <w:t>-ся (-сь);</w:t>
      </w:r>
      <w:r w:rsidRPr="00EF7109">
        <w:rPr>
          <w:rFonts w:ascii="Times New Roman" w:hAnsi="Times New Roman"/>
          <w:sz w:val="28"/>
          <w:szCs w:val="28"/>
        </w:rPr>
        <w:t xml:space="preserve">  их правописание и правильное произношение. Общее понятие о неопределенной форме глагола. Изменение глаголов по лицам и числам в настоящем и будущем времени (спряжение). Правописание безударных личных окончаний глаголов. Правописание глаголов на  </w:t>
      </w:r>
      <w:r w:rsidRPr="00EF7109">
        <w:rPr>
          <w:rFonts w:ascii="Times New Roman" w:hAnsi="Times New Roman"/>
          <w:i/>
          <w:sz w:val="28"/>
          <w:szCs w:val="28"/>
        </w:rPr>
        <w:t>-тся, -ться</w:t>
      </w:r>
      <w:r w:rsidRPr="00EF7109">
        <w:rPr>
          <w:rFonts w:ascii="Times New Roman" w:hAnsi="Times New Roman"/>
          <w:sz w:val="28"/>
          <w:szCs w:val="28"/>
        </w:rPr>
        <w:t>.</w:t>
      </w:r>
    </w:p>
    <w:p w:rsidR="00B9564E" w:rsidRPr="00EF7109" w:rsidRDefault="00B9564E" w:rsidP="00B9564E">
      <w:pPr>
        <w:spacing w:after="0" w:line="360" w:lineRule="auto"/>
        <w:ind w:firstLine="708"/>
        <w:jc w:val="both"/>
        <w:rPr>
          <w:rFonts w:ascii="Times New Roman" w:hAnsi="Times New Roman"/>
          <w:sz w:val="28"/>
          <w:szCs w:val="28"/>
        </w:rPr>
      </w:pPr>
      <w:r w:rsidRPr="00EF7109">
        <w:rPr>
          <w:rFonts w:ascii="Times New Roman" w:hAnsi="Times New Roman"/>
          <w:sz w:val="28"/>
          <w:szCs w:val="28"/>
        </w:rPr>
        <w:t>Изменение глаголов по временам: настоящее, прошедшее, будущее время.</w:t>
      </w:r>
      <w:r w:rsidRPr="00BB7595">
        <w:rPr>
          <w:rFonts w:ascii="Times New Roman" w:hAnsi="Times New Roman"/>
          <w:sz w:val="28"/>
          <w:szCs w:val="28"/>
        </w:rPr>
        <w:t xml:space="preserve"> </w:t>
      </w:r>
      <w:r w:rsidRPr="00EF7109">
        <w:rPr>
          <w:rFonts w:ascii="Times New Roman" w:hAnsi="Times New Roman"/>
          <w:sz w:val="28"/>
          <w:szCs w:val="28"/>
        </w:rPr>
        <w:t xml:space="preserve">Частица </w:t>
      </w:r>
      <w:r w:rsidRPr="00EF7109">
        <w:rPr>
          <w:rFonts w:ascii="Times New Roman" w:hAnsi="Times New Roman"/>
          <w:i/>
          <w:sz w:val="28"/>
          <w:szCs w:val="28"/>
        </w:rPr>
        <w:t>не</w:t>
      </w:r>
      <w:r w:rsidRPr="00EF7109">
        <w:rPr>
          <w:rFonts w:ascii="Times New Roman" w:hAnsi="Times New Roman"/>
          <w:sz w:val="28"/>
          <w:szCs w:val="28"/>
        </w:rPr>
        <w:t xml:space="preserve"> с глаголами.</w:t>
      </w:r>
    </w:p>
    <w:p w:rsidR="00B9564E" w:rsidRDefault="00B9564E" w:rsidP="00B9564E">
      <w:pPr>
        <w:spacing w:after="0" w:line="360" w:lineRule="auto"/>
        <w:jc w:val="center"/>
        <w:rPr>
          <w:b/>
          <w:bCs/>
          <w:i/>
          <w:iCs/>
          <w:sz w:val="28"/>
          <w:szCs w:val="28"/>
        </w:rPr>
      </w:pPr>
      <w:r w:rsidRPr="00C53433">
        <w:rPr>
          <w:b/>
          <w:bCs/>
          <w:i/>
          <w:iCs/>
          <w:sz w:val="28"/>
          <w:szCs w:val="28"/>
          <w:lang w:val="en-US"/>
        </w:rPr>
        <w:t>IV</w:t>
      </w:r>
      <w:r w:rsidRPr="00C53433">
        <w:rPr>
          <w:b/>
          <w:bCs/>
          <w:i/>
          <w:iCs/>
          <w:sz w:val="28"/>
          <w:szCs w:val="28"/>
        </w:rPr>
        <w:t xml:space="preserve"> четверть</w:t>
      </w:r>
    </w:p>
    <w:p w:rsidR="00B9564E" w:rsidRPr="00A52069" w:rsidRDefault="00B9564E" w:rsidP="00DD0273">
      <w:pPr>
        <w:pStyle w:val="ae"/>
        <w:numPr>
          <w:ilvl w:val="0"/>
          <w:numId w:val="120"/>
        </w:numPr>
        <w:autoSpaceDE w:val="0"/>
        <w:autoSpaceDN w:val="0"/>
        <w:adjustRightInd w:val="0"/>
        <w:ind w:left="851"/>
        <w:jc w:val="center"/>
        <w:rPr>
          <w:rFonts w:ascii="Times New Roman" w:hAnsi="Times New Roman" w:cs="Times New Roman"/>
          <w:b/>
          <w:bCs/>
          <w:sz w:val="28"/>
          <w:szCs w:val="28"/>
          <w:lang w:val="en-US"/>
        </w:rPr>
      </w:pPr>
      <w:r>
        <w:rPr>
          <w:rFonts w:ascii="Times New Roman" w:hAnsi="Times New Roman" w:cs="Times New Roman"/>
          <w:b/>
          <w:bCs/>
          <w:sz w:val="28"/>
          <w:szCs w:val="28"/>
        </w:rPr>
        <w:lastRenderedPageBreak/>
        <w:t>Формирование грамматического строя речи</w:t>
      </w:r>
    </w:p>
    <w:p w:rsidR="00B9564E" w:rsidRPr="00F11BFD" w:rsidRDefault="00B9564E" w:rsidP="00B9564E">
      <w:pPr>
        <w:pStyle w:val="af6"/>
        <w:spacing w:line="360" w:lineRule="auto"/>
        <w:ind w:left="0" w:firstLine="426"/>
        <w:jc w:val="both"/>
        <w:rPr>
          <w:rFonts w:cs="Times New Roman"/>
          <w:b/>
          <w:bCs/>
          <w:szCs w:val="28"/>
        </w:rPr>
      </w:pPr>
      <w:r w:rsidRPr="00F11BFD">
        <w:rPr>
          <w:rFonts w:cs="Times New Roman"/>
          <w:b/>
          <w:bCs/>
          <w:szCs w:val="28"/>
        </w:rPr>
        <w:t>Употребление в связной речи сложных предложений, обозначающих:</w:t>
      </w:r>
    </w:p>
    <w:p w:rsidR="00B9564E" w:rsidRPr="00EF7109" w:rsidRDefault="00B9564E" w:rsidP="00B9564E">
      <w:pPr>
        <w:pStyle w:val="ae"/>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left="0" w:firstLine="282"/>
        <w:contextualSpacing/>
        <w:jc w:val="both"/>
        <w:rPr>
          <w:rFonts w:ascii="Times New Roman" w:hAnsi="Times New Roman" w:cs="Times New Roman"/>
          <w:i/>
          <w:iCs/>
          <w:sz w:val="28"/>
          <w:szCs w:val="28"/>
        </w:rPr>
      </w:pPr>
      <w:r w:rsidRPr="00EF7109">
        <w:rPr>
          <w:rFonts w:ascii="Times New Roman" w:hAnsi="Times New Roman" w:cs="Times New Roman"/>
          <w:iCs/>
          <w:sz w:val="28"/>
          <w:szCs w:val="28"/>
        </w:rPr>
        <w:t xml:space="preserve">место и направление действия со словами </w:t>
      </w:r>
      <w:r w:rsidRPr="00EF7109">
        <w:rPr>
          <w:rFonts w:ascii="Times New Roman" w:hAnsi="Times New Roman" w:cs="Times New Roman"/>
          <w:i/>
          <w:iCs/>
          <w:sz w:val="28"/>
          <w:szCs w:val="28"/>
        </w:rPr>
        <w:t>где, куда, откуда</w:t>
      </w:r>
      <w:r w:rsidRPr="00EF7109">
        <w:rPr>
          <w:rFonts w:ascii="Times New Roman" w:hAnsi="Times New Roman" w:cs="Times New Roman"/>
          <w:iCs/>
          <w:sz w:val="28"/>
          <w:szCs w:val="28"/>
        </w:rPr>
        <w:t xml:space="preserve"> (</w:t>
      </w:r>
      <w:r w:rsidRPr="00EF7109">
        <w:rPr>
          <w:rFonts w:ascii="Times New Roman" w:hAnsi="Times New Roman" w:cs="Times New Roman"/>
          <w:i/>
          <w:iCs/>
          <w:sz w:val="28"/>
          <w:szCs w:val="28"/>
        </w:rPr>
        <w:t>Коля побежал туда, где играли дети);</w:t>
      </w:r>
    </w:p>
    <w:p w:rsidR="00B9564E" w:rsidRPr="00EF7109" w:rsidRDefault="00B9564E" w:rsidP="00B9564E">
      <w:pPr>
        <w:pStyle w:val="ae"/>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left="0" w:firstLine="282"/>
        <w:contextualSpacing/>
        <w:jc w:val="both"/>
        <w:rPr>
          <w:rFonts w:ascii="Times New Roman" w:hAnsi="Times New Roman" w:cs="Times New Roman"/>
          <w:i/>
          <w:iCs/>
          <w:sz w:val="28"/>
          <w:szCs w:val="28"/>
        </w:rPr>
      </w:pPr>
      <w:r w:rsidRPr="00F11BFD">
        <w:rPr>
          <w:rFonts w:ascii="Times New Roman" w:hAnsi="Times New Roman" w:cs="Times New Roman"/>
          <w:iCs/>
          <w:sz w:val="28"/>
          <w:szCs w:val="28"/>
        </w:rPr>
        <w:t xml:space="preserve">    </w:t>
      </w:r>
      <w:r>
        <w:rPr>
          <w:rFonts w:ascii="Times New Roman" w:hAnsi="Times New Roman" w:cs="Times New Roman"/>
          <w:iCs/>
          <w:sz w:val="28"/>
          <w:szCs w:val="28"/>
          <w:lang w:val="en-US"/>
        </w:rPr>
        <w:t>c</w:t>
      </w:r>
      <w:r w:rsidRPr="00EF7109">
        <w:rPr>
          <w:rFonts w:ascii="Times New Roman" w:hAnsi="Times New Roman" w:cs="Times New Roman"/>
          <w:iCs/>
          <w:sz w:val="28"/>
          <w:szCs w:val="28"/>
        </w:rPr>
        <w:t xml:space="preserve">ообщение, высказывание (сочетание глаголов </w:t>
      </w:r>
      <w:r w:rsidRPr="00EF7109">
        <w:rPr>
          <w:rFonts w:ascii="Times New Roman" w:hAnsi="Times New Roman" w:cs="Times New Roman"/>
          <w:i/>
          <w:iCs/>
          <w:sz w:val="28"/>
          <w:szCs w:val="28"/>
        </w:rPr>
        <w:t>говорить, кричать, отвечать, объяснять, повторять и т.д. с союзами что, как: Капитан повторил, что теплоход отойдет через десять минут);</w:t>
      </w:r>
    </w:p>
    <w:p w:rsidR="00B9564E" w:rsidRPr="00EF7109" w:rsidRDefault="00B9564E" w:rsidP="00B9564E">
      <w:pPr>
        <w:pStyle w:val="ae"/>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left="0" w:firstLine="282"/>
        <w:contextualSpacing/>
        <w:jc w:val="both"/>
        <w:rPr>
          <w:rFonts w:ascii="Times New Roman" w:hAnsi="Times New Roman" w:cs="Times New Roman"/>
          <w:i/>
          <w:iCs/>
          <w:sz w:val="28"/>
          <w:szCs w:val="28"/>
        </w:rPr>
      </w:pPr>
      <w:r w:rsidRPr="00F11BFD">
        <w:rPr>
          <w:rFonts w:ascii="Times New Roman" w:hAnsi="Times New Roman" w:cs="Times New Roman"/>
          <w:iCs/>
          <w:sz w:val="28"/>
          <w:szCs w:val="28"/>
        </w:rPr>
        <w:t xml:space="preserve">    </w:t>
      </w:r>
      <w:r w:rsidRPr="00EF7109">
        <w:rPr>
          <w:rFonts w:ascii="Times New Roman" w:hAnsi="Times New Roman" w:cs="Times New Roman"/>
          <w:iCs/>
          <w:sz w:val="28"/>
          <w:szCs w:val="28"/>
        </w:rPr>
        <w:t>мыслительную деятельность, чувство, состояние (</w:t>
      </w:r>
      <w:r w:rsidRPr="00EF7109">
        <w:rPr>
          <w:rFonts w:ascii="Times New Roman" w:hAnsi="Times New Roman" w:cs="Times New Roman"/>
          <w:i/>
          <w:iCs/>
          <w:sz w:val="28"/>
          <w:szCs w:val="28"/>
        </w:rPr>
        <w:t>сочетание глаголов думать, понимать, знать, чувствовать, радоваться, ждать с союзами что, как: Сын обрадовался, что ему подарили велосипед);</w:t>
      </w:r>
    </w:p>
    <w:p w:rsidR="00B9564E" w:rsidRPr="00EF7109" w:rsidRDefault="00B9564E" w:rsidP="00B9564E">
      <w:pPr>
        <w:pStyle w:val="ae"/>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left="0" w:firstLine="282"/>
        <w:contextualSpacing/>
        <w:jc w:val="both"/>
        <w:rPr>
          <w:rFonts w:ascii="Times New Roman" w:hAnsi="Times New Roman" w:cs="Times New Roman"/>
          <w:i/>
          <w:iCs/>
          <w:sz w:val="28"/>
          <w:szCs w:val="28"/>
        </w:rPr>
      </w:pPr>
      <w:r w:rsidRPr="00F11BFD">
        <w:rPr>
          <w:rFonts w:ascii="Times New Roman" w:hAnsi="Times New Roman" w:cs="Times New Roman"/>
          <w:iCs/>
          <w:sz w:val="28"/>
          <w:szCs w:val="28"/>
        </w:rPr>
        <w:t xml:space="preserve">   </w:t>
      </w:r>
      <w:r w:rsidRPr="00EF7109">
        <w:rPr>
          <w:rFonts w:ascii="Times New Roman" w:hAnsi="Times New Roman" w:cs="Times New Roman"/>
          <w:iCs/>
          <w:sz w:val="28"/>
          <w:szCs w:val="28"/>
        </w:rPr>
        <w:t xml:space="preserve">совпадение действий во времени с союзами </w:t>
      </w:r>
      <w:r w:rsidRPr="00EF7109">
        <w:rPr>
          <w:rFonts w:ascii="Times New Roman" w:hAnsi="Times New Roman" w:cs="Times New Roman"/>
          <w:i/>
          <w:iCs/>
          <w:sz w:val="28"/>
          <w:szCs w:val="28"/>
        </w:rPr>
        <w:t>когда, пока (Когда я был в школе, приехал отец);</w:t>
      </w:r>
    </w:p>
    <w:p w:rsidR="00B9564E" w:rsidRPr="00EF7109" w:rsidRDefault="00B9564E" w:rsidP="00B9564E">
      <w:pPr>
        <w:pStyle w:val="ae"/>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left="0" w:firstLine="282"/>
        <w:contextualSpacing/>
        <w:jc w:val="both"/>
        <w:rPr>
          <w:rFonts w:ascii="Times New Roman" w:hAnsi="Times New Roman" w:cs="Times New Roman"/>
          <w:i/>
          <w:iCs/>
          <w:sz w:val="28"/>
          <w:szCs w:val="28"/>
        </w:rPr>
      </w:pPr>
      <w:r w:rsidRPr="00F11BFD">
        <w:rPr>
          <w:rFonts w:ascii="Times New Roman" w:hAnsi="Times New Roman" w:cs="Times New Roman"/>
          <w:iCs/>
          <w:sz w:val="28"/>
          <w:szCs w:val="28"/>
        </w:rPr>
        <w:t xml:space="preserve">    </w:t>
      </w:r>
      <w:r w:rsidRPr="00EF7109">
        <w:rPr>
          <w:rFonts w:ascii="Times New Roman" w:hAnsi="Times New Roman" w:cs="Times New Roman"/>
          <w:iCs/>
          <w:sz w:val="28"/>
          <w:szCs w:val="28"/>
        </w:rPr>
        <w:t xml:space="preserve">разновременность действий с союзами </w:t>
      </w:r>
      <w:r w:rsidRPr="00EF7109">
        <w:rPr>
          <w:rFonts w:ascii="Times New Roman" w:hAnsi="Times New Roman" w:cs="Times New Roman"/>
          <w:i/>
          <w:iCs/>
          <w:sz w:val="28"/>
          <w:szCs w:val="28"/>
        </w:rPr>
        <w:t>когда, после того как (Когда артист кончил петь, все зааплодировали);</w:t>
      </w:r>
    </w:p>
    <w:p w:rsidR="00B9564E" w:rsidRDefault="00B9564E" w:rsidP="00B9564E">
      <w:pPr>
        <w:pStyle w:val="ae"/>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left="0" w:firstLine="282"/>
        <w:contextualSpacing/>
        <w:jc w:val="both"/>
        <w:rPr>
          <w:rFonts w:ascii="Times New Roman" w:hAnsi="Times New Roman" w:cs="Times New Roman"/>
          <w:i/>
          <w:iCs/>
          <w:sz w:val="28"/>
          <w:szCs w:val="28"/>
        </w:rPr>
      </w:pPr>
      <w:r w:rsidRPr="00F11BFD">
        <w:rPr>
          <w:rFonts w:ascii="Times New Roman" w:hAnsi="Times New Roman" w:cs="Times New Roman"/>
          <w:iCs/>
          <w:sz w:val="28"/>
          <w:szCs w:val="28"/>
        </w:rPr>
        <w:t xml:space="preserve">     </w:t>
      </w:r>
      <w:r w:rsidRPr="00EF7109">
        <w:rPr>
          <w:rFonts w:ascii="Times New Roman" w:hAnsi="Times New Roman" w:cs="Times New Roman"/>
          <w:iCs/>
          <w:sz w:val="28"/>
          <w:szCs w:val="28"/>
        </w:rPr>
        <w:t xml:space="preserve">обусловленность действия с союзом  </w:t>
      </w:r>
      <w:r w:rsidRPr="00EF7109">
        <w:rPr>
          <w:rFonts w:ascii="Times New Roman" w:hAnsi="Times New Roman" w:cs="Times New Roman"/>
          <w:i/>
          <w:iCs/>
          <w:sz w:val="28"/>
          <w:szCs w:val="28"/>
        </w:rPr>
        <w:t>если (Если завтра будет хорошая погода, мы пойдем в лес),</w:t>
      </w:r>
    </w:p>
    <w:p w:rsidR="00B9564E" w:rsidRPr="00F11BFD" w:rsidRDefault="00B9564E" w:rsidP="00B9564E">
      <w:pPr>
        <w:pStyle w:val="ae"/>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left="426"/>
        <w:contextualSpacing/>
        <w:jc w:val="center"/>
        <w:rPr>
          <w:rFonts w:ascii="Times New Roman" w:hAnsi="Times New Roman" w:cs="Times New Roman"/>
          <w:b/>
          <w:bCs/>
          <w:i/>
          <w:iCs/>
          <w:sz w:val="28"/>
          <w:szCs w:val="28"/>
        </w:rPr>
      </w:pPr>
      <w:r w:rsidRPr="00F11BFD">
        <w:rPr>
          <w:rFonts w:ascii="Times New Roman" w:hAnsi="Times New Roman" w:cs="Times New Roman"/>
          <w:b/>
          <w:bCs/>
          <w:sz w:val="28"/>
          <w:szCs w:val="28"/>
          <w:lang w:val="en-US"/>
        </w:rPr>
        <w:t>II</w:t>
      </w:r>
      <w:r w:rsidRPr="00F11BFD">
        <w:rPr>
          <w:rFonts w:ascii="Times New Roman" w:hAnsi="Times New Roman" w:cs="Times New Roman"/>
          <w:b/>
          <w:bCs/>
          <w:sz w:val="28"/>
          <w:szCs w:val="28"/>
        </w:rPr>
        <w:t xml:space="preserve">. </w:t>
      </w:r>
      <w:r w:rsidRPr="00F11BFD">
        <w:rPr>
          <w:rFonts w:ascii="Times New Roman" w:hAnsi="Times New Roman" w:cs="Times New Roman"/>
          <w:b/>
          <w:bCs/>
          <w:sz w:val="28"/>
          <w:szCs w:val="28"/>
          <w:lang w:val="en-US"/>
        </w:rPr>
        <w:t>C</w:t>
      </w:r>
      <w:r w:rsidRPr="00F11BFD">
        <w:rPr>
          <w:rFonts w:ascii="Times New Roman" w:hAnsi="Times New Roman" w:cs="Times New Roman"/>
          <w:b/>
          <w:bCs/>
          <w:sz w:val="28"/>
          <w:szCs w:val="28"/>
        </w:rPr>
        <w:t>ведения по грамматике и правописанию.</w:t>
      </w:r>
    </w:p>
    <w:p w:rsidR="00B9564E" w:rsidRPr="00EF7109" w:rsidRDefault="00B9564E" w:rsidP="00B9564E">
      <w:pPr>
        <w:shd w:val="clear" w:color="auto" w:fill="FFFFFF"/>
        <w:spacing w:after="0" w:line="360" w:lineRule="auto"/>
        <w:jc w:val="both"/>
        <w:rPr>
          <w:rFonts w:ascii="Times New Roman" w:hAnsi="Times New Roman"/>
          <w:sz w:val="28"/>
          <w:szCs w:val="28"/>
        </w:rPr>
      </w:pPr>
      <w:r w:rsidRPr="00EF7109">
        <w:rPr>
          <w:rFonts w:ascii="Times New Roman" w:hAnsi="Times New Roman"/>
          <w:sz w:val="28"/>
          <w:szCs w:val="28"/>
        </w:rPr>
        <w:tab/>
        <w:t>Состав слова. Корень и окончание. Однокоренные слова. Выделение и подбор однокоренных слов.</w:t>
      </w:r>
    </w:p>
    <w:p w:rsidR="00B9564E" w:rsidRPr="00EF7109" w:rsidRDefault="00B9564E" w:rsidP="00B9564E">
      <w:pPr>
        <w:shd w:val="clear" w:color="auto" w:fill="FFFFFF"/>
        <w:spacing w:after="0" w:line="360" w:lineRule="auto"/>
        <w:ind w:firstLine="708"/>
        <w:jc w:val="both"/>
        <w:rPr>
          <w:rFonts w:ascii="Times New Roman" w:hAnsi="Times New Roman"/>
          <w:sz w:val="28"/>
          <w:szCs w:val="28"/>
        </w:rPr>
      </w:pPr>
      <w:r w:rsidRPr="00EF7109">
        <w:rPr>
          <w:rFonts w:ascii="Times New Roman" w:hAnsi="Times New Roman"/>
          <w:sz w:val="28"/>
          <w:szCs w:val="28"/>
        </w:rPr>
        <w:t>Приставка. Отличие приставки от предлога.</w:t>
      </w:r>
    </w:p>
    <w:p w:rsidR="00B9564E" w:rsidRPr="00EF7109" w:rsidRDefault="00B9564E" w:rsidP="00B9564E">
      <w:pPr>
        <w:shd w:val="clear" w:color="auto" w:fill="FFFFFF"/>
        <w:spacing w:after="0" w:line="360" w:lineRule="auto"/>
        <w:ind w:firstLine="708"/>
        <w:jc w:val="both"/>
        <w:rPr>
          <w:rFonts w:ascii="Times New Roman" w:hAnsi="Times New Roman"/>
          <w:sz w:val="28"/>
          <w:szCs w:val="28"/>
        </w:rPr>
      </w:pPr>
      <w:r w:rsidRPr="00EF7109">
        <w:rPr>
          <w:rFonts w:ascii="Times New Roman" w:hAnsi="Times New Roman"/>
          <w:sz w:val="28"/>
          <w:szCs w:val="28"/>
        </w:rPr>
        <w:t>Суффикс. Нахождение суффикса в простых по составу словах подбор однокоренных слов с приставками и суффиксами.</w:t>
      </w:r>
    </w:p>
    <w:p w:rsidR="00B9564E" w:rsidRPr="00EF7109" w:rsidRDefault="00B9564E" w:rsidP="00B9564E">
      <w:pPr>
        <w:shd w:val="clear" w:color="auto" w:fill="FFFFFF"/>
        <w:spacing w:after="0" w:line="360" w:lineRule="auto"/>
        <w:jc w:val="both"/>
        <w:rPr>
          <w:rFonts w:ascii="Times New Roman" w:hAnsi="Times New Roman"/>
          <w:sz w:val="28"/>
          <w:szCs w:val="28"/>
        </w:rPr>
      </w:pPr>
      <w:r w:rsidRPr="00EF7109">
        <w:rPr>
          <w:rFonts w:ascii="Times New Roman" w:hAnsi="Times New Roman"/>
          <w:sz w:val="28"/>
          <w:szCs w:val="28"/>
        </w:rPr>
        <w:tab/>
        <w:t>Предложение.  Предложения повествовательных, восклицательные, вопросительные. Употребление знаков препинания в конце предложения: точки, вопросительного и восклицательного знаков.</w:t>
      </w:r>
    </w:p>
    <w:p w:rsidR="00B9564E" w:rsidRPr="00EF7109" w:rsidRDefault="00B9564E" w:rsidP="00B9564E">
      <w:pPr>
        <w:pStyle w:val="a3"/>
        <w:spacing w:line="360" w:lineRule="auto"/>
        <w:jc w:val="both"/>
        <w:rPr>
          <w:sz w:val="28"/>
          <w:szCs w:val="28"/>
        </w:rPr>
      </w:pPr>
      <w:r w:rsidRPr="00EF7109">
        <w:rPr>
          <w:spacing w:val="-6"/>
          <w:sz w:val="28"/>
          <w:szCs w:val="28"/>
        </w:rPr>
        <w:t xml:space="preserve">       </w:t>
      </w:r>
      <w:r w:rsidRPr="0024472A">
        <w:rPr>
          <w:spacing w:val="-6"/>
          <w:sz w:val="28"/>
          <w:szCs w:val="28"/>
        </w:rPr>
        <w:t xml:space="preserve">    </w:t>
      </w:r>
      <w:r w:rsidRPr="00B87C5F">
        <w:rPr>
          <w:bCs/>
          <w:i/>
          <w:spacing w:val="-6"/>
          <w:sz w:val="28"/>
          <w:szCs w:val="28"/>
        </w:rPr>
        <w:t>Чистописание.</w:t>
      </w:r>
      <w:r>
        <w:rPr>
          <w:b/>
          <w:i/>
          <w:spacing w:val="-6"/>
          <w:sz w:val="28"/>
          <w:szCs w:val="28"/>
        </w:rPr>
        <w:t xml:space="preserve"> </w:t>
      </w:r>
      <w:r w:rsidRPr="00EF7109">
        <w:rPr>
          <w:spacing w:val="1"/>
          <w:sz w:val="28"/>
          <w:szCs w:val="28"/>
        </w:rPr>
        <w:t xml:space="preserve">  Закрепление навыка правильного начертания букв, ра</w:t>
      </w:r>
      <w:r w:rsidRPr="00EF7109">
        <w:rPr>
          <w:spacing w:val="1"/>
          <w:sz w:val="28"/>
          <w:szCs w:val="28"/>
        </w:rPr>
        <w:softHyphen/>
      </w:r>
      <w:r w:rsidRPr="00EF7109">
        <w:rPr>
          <w:sz w:val="28"/>
          <w:szCs w:val="28"/>
        </w:rPr>
        <w:t>циональных способов соединений букв в словах, предложе</w:t>
      </w:r>
      <w:r w:rsidRPr="00EF7109">
        <w:rPr>
          <w:sz w:val="28"/>
          <w:szCs w:val="28"/>
        </w:rPr>
        <w:softHyphen/>
      </w:r>
      <w:r w:rsidRPr="00EF7109">
        <w:rPr>
          <w:spacing w:val="-1"/>
          <w:sz w:val="28"/>
          <w:szCs w:val="28"/>
        </w:rPr>
        <w:t xml:space="preserve">ниях, небольших текстах при несколько ускоренном письме. </w:t>
      </w:r>
      <w:r w:rsidRPr="00EF7109">
        <w:rPr>
          <w:sz w:val="28"/>
          <w:szCs w:val="28"/>
        </w:rPr>
        <w:t xml:space="preserve">Упражнение в развитии ритмичности, плавности письма, </w:t>
      </w:r>
      <w:r w:rsidRPr="00EF7109">
        <w:rPr>
          <w:spacing w:val="1"/>
          <w:sz w:val="28"/>
          <w:szCs w:val="28"/>
        </w:rPr>
        <w:t>способствующих формированию скорости.</w:t>
      </w:r>
    </w:p>
    <w:p w:rsidR="00B9564E" w:rsidRPr="00EF7109" w:rsidRDefault="00B9564E" w:rsidP="00B9564E">
      <w:pPr>
        <w:pStyle w:val="a3"/>
        <w:spacing w:line="360" w:lineRule="auto"/>
        <w:jc w:val="both"/>
        <w:rPr>
          <w:spacing w:val="2"/>
          <w:sz w:val="28"/>
          <w:szCs w:val="28"/>
        </w:rPr>
      </w:pPr>
      <w:r w:rsidRPr="00EF7109">
        <w:rPr>
          <w:spacing w:val="2"/>
          <w:sz w:val="28"/>
          <w:szCs w:val="28"/>
        </w:rPr>
        <w:t xml:space="preserve"> </w:t>
      </w:r>
      <w:r>
        <w:rPr>
          <w:spacing w:val="2"/>
          <w:sz w:val="28"/>
          <w:szCs w:val="28"/>
        </w:rPr>
        <w:tab/>
      </w:r>
      <w:r w:rsidRPr="00EF7109">
        <w:rPr>
          <w:spacing w:val="2"/>
          <w:sz w:val="28"/>
          <w:szCs w:val="28"/>
        </w:rPr>
        <w:t xml:space="preserve">Работа по устранению недочетов графического характера в почерках </w:t>
      </w:r>
      <w:r>
        <w:rPr>
          <w:spacing w:val="2"/>
          <w:sz w:val="28"/>
          <w:szCs w:val="28"/>
        </w:rPr>
        <w:t>обучающихся.</w:t>
      </w:r>
    </w:p>
    <w:p w:rsidR="00B9564E" w:rsidRDefault="00B9564E" w:rsidP="00B9564E">
      <w:pPr>
        <w:rPr>
          <w:rFonts w:ascii="Times New Roman" w:hAnsi="Times New Roman"/>
          <w:sz w:val="28"/>
          <w:szCs w:val="28"/>
        </w:rPr>
      </w:pPr>
    </w:p>
    <w:p w:rsidR="00B9564E" w:rsidRDefault="00B9564E" w:rsidP="00B9564E">
      <w:pPr>
        <w:spacing w:after="0" w:line="360" w:lineRule="auto"/>
        <w:jc w:val="center"/>
        <w:rPr>
          <w:rFonts w:ascii="Times New Roman" w:hAnsi="Times New Roman"/>
          <w:sz w:val="28"/>
          <w:szCs w:val="28"/>
        </w:rPr>
      </w:pPr>
      <w:r w:rsidRPr="00CC711C">
        <w:rPr>
          <w:rFonts w:ascii="Times New Roman" w:hAnsi="Times New Roman"/>
          <w:b/>
          <w:bCs/>
          <w:sz w:val="28"/>
          <w:szCs w:val="28"/>
        </w:rPr>
        <w:t>ПЛАНИРУЕМЫЕ РЕЗУЛЬТАТЫ ОСВОЕНИЯ ПРОГРАММЫ НА УРОВНЕ</w:t>
      </w:r>
      <w:r>
        <w:rPr>
          <w:rFonts w:ascii="Times New Roman" w:hAnsi="Times New Roman"/>
          <w:b/>
          <w:bCs/>
          <w:sz w:val="28"/>
          <w:szCs w:val="28"/>
        </w:rPr>
        <w:t xml:space="preserve"> </w:t>
      </w:r>
      <w:r w:rsidRPr="00CC711C">
        <w:rPr>
          <w:rFonts w:ascii="Times New Roman" w:hAnsi="Times New Roman"/>
          <w:b/>
          <w:bCs/>
          <w:sz w:val="28"/>
          <w:szCs w:val="28"/>
        </w:rPr>
        <w:t>НАЧАЛЬНОГО ОБРАЗОВАНИЯ</w:t>
      </w:r>
    </w:p>
    <w:p w:rsidR="00B9564E" w:rsidRPr="00320C31" w:rsidRDefault="00B9564E" w:rsidP="00B9564E">
      <w:pPr>
        <w:jc w:val="center"/>
        <w:rPr>
          <w:rFonts w:ascii="Times New Roman" w:hAnsi="Times New Roman"/>
          <w:b/>
          <w:bCs/>
          <w:sz w:val="28"/>
          <w:szCs w:val="28"/>
        </w:rPr>
      </w:pPr>
      <w:r w:rsidRPr="00320C31">
        <w:rPr>
          <w:rFonts w:ascii="Times New Roman" w:hAnsi="Times New Roman"/>
          <w:b/>
          <w:bCs/>
          <w:sz w:val="28"/>
          <w:szCs w:val="28"/>
        </w:rPr>
        <w:t>Личностные результаты обучения</w:t>
      </w:r>
    </w:p>
    <w:p w:rsidR="00B9564E" w:rsidRPr="00377A54" w:rsidRDefault="00B9564E" w:rsidP="00B9564E">
      <w:pPr>
        <w:tabs>
          <w:tab w:val="left" w:pos="426"/>
        </w:tabs>
        <w:spacing w:after="0" w:line="360" w:lineRule="auto"/>
        <w:ind w:firstLine="567"/>
        <w:jc w:val="both"/>
        <w:rPr>
          <w:rFonts w:ascii="Times New Roman" w:hAnsi="Times New Roman"/>
          <w:b/>
          <w:sz w:val="28"/>
          <w:szCs w:val="28"/>
        </w:rPr>
      </w:pPr>
      <w:r w:rsidRPr="00377A54">
        <w:rPr>
          <w:rFonts w:ascii="Times New Roman" w:hAnsi="Times New Roman"/>
          <w:sz w:val="28"/>
          <w:szCs w:val="28"/>
        </w:rPr>
        <w:t xml:space="preserve">Личностные результаты освоения </w:t>
      </w:r>
      <w:r w:rsidRPr="00377A54">
        <w:rPr>
          <w:rFonts w:ascii="Times New Roman" w:eastAsia="Times New Roman" w:hAnsi="Times New Roman"/>
          <w:color w:val="00000A"/>
          <w:kern w:val="1"/>
          <w:sz w:val="28"/>
          <w:szCs w:val="28"/>
          <w:lang w:eastAsia="ar-SA"/>
        </w:rPr>
        <w:t>программ комплексного предмета «Русский язык»</w:t>
      </w:r>
      <w:r w:rsidRPr="00377A54">
        <w:rPr>
          <w:rFonts w:ascii="Times New Roman" w:hAnsi="Times New Roman"/>
          <w:b/>
          <w:sz w:val="28"/>
          <w:szCs w:val="28"/>
        </w:rPr>
        <w:t xml:space="preserve"> </w:t>
      </w:r>
      <w:r w:rsidRPr="00377A54">
        <w:rPr>
          <w:rFonts w:ascii="Times New Roman" w:hAnsi="Times New Roman"/>
          <w:sz w:val="28"/>
          <w:szCs w:val="28"/>
        </w:rPr>
        <w:t xml:space="preserve">характеризуют готовность обучающихся руководствоваться традиционными российскими социокультурными и духовно-нравственными ценностями, принятыми в обществе правилами и нормами поведения. </w:t>
      </w:r>
      <w:r w:rsidRPr="00377A54">
        <w:rPr>
          <w:rFonts w:ascii="Times New Roman" w:hAnsi="Times New Roman"/>
          <w:bCs/>
          <w:sz w:val="28"/>
          <w:szCs w:val="28"/>
        </w:rPr>
        <w:t xml:space="preserve">Личностные результаты включают ценностные отношения обучающегося к окружающему миру, другим людям, а также к самому себе как субъекту учебно-познавательной деятельности (осознание её социальной значимости, ответственность, установка на принятие учебной задачи). Личностные результаты </w:t>
      </w:r>
      <w:r w:rsidRPr="00377A54">
        <w:rPr>
          <w:rFonts w:ascii="Times New Roman" w:hAnsi="Times New Roman"/>
          <w:sz w:val="28"/>
          <w:szCs w:val="28"/>
        </w:rPr>
        <w:t>предполагают готовность и способность ребёнка с нарушением слуха к обучению, включая мотивированность к познанию и приобщению к культуре общества и должны отражать приобретение первоначального опыта деятельности обучающихся, в части:</w:t>
      </w:r>
    </w:p>
    <w:p w:rsidR="00B9564E" w:rsidRPr="007B0518" w:rsidRDefault="00B9564E" w:rsidP="00DD0273">
      <w:pPr>
        <w:numPr>
          <w:ilvl w:val="0"/>
          <w:numId w:val="77"/>
        </w:numPr>
        <w:tabs>
          <w:tab w:val="left" w:pos="993"/>
        </w:tabs>
        <w:spacing w:after="0" w:line="360" w:lineRule="auto"/>
        <w:ind w:right="-1"/>
        <w:jc w:val="both"/>
        <w:rPr>
          <w:rFonts w:ascii="Times New Roman" w:hAnsi="Times New Roman"/>
          <w:i/>
          <w:sz w:val="28"/>
          <w:szCs w:val="28"/>
        </w:rPr>
      </w:pPr>
      <w:r w:rsidRPr="007B0518">
        <w:rPr>
          <w:rFonts w:ascii="Times New Roman" w:hAnsi="Times New Roman"/>
          <w:i/>
          <w:sz w:val="28"/>
          <w:szCs w:val="28"/>
        </w:rPr>
        <w:t>гражданско-патриотического воспитания:</w:t>
      </w:r>
    </w:p>
    <w:p w:rsidR="00B9564E" w:rsidRPr="007B0518" w:rsidRDefault="00B9564E" w:rsidP="00B9564E">
      <w:pPr>
        <w:pStyle w:val="afd"/>
        <w:spacing w:line="360" w:lineRule="auto"/>
        <w:jc w:val="both"/>
        <w:rPr>
          <w:rFonts w:ascii="Times New Roman" w:hAnsi="Times New Roman" w:cs="Times New Roman"/>
          <w:sz w:val="28"/>
          <w:szCs w:val="28"/>
        </w:rPr>
      </w:pPr>
      <w:r w:rsidRPr="007B0518">
        <w:rPr>
          <w:rFonts w:ascii="Times New Roman" w:hAnsi="Times New Roman" w:cs="Times New Roman"/>
          <w:sz w:val="28"/>
          <w:szCs w:val="28"/>
        </w:rPr>
        <w:t>формирование ценностного отношения к своей Родине – России, чувства любви и гордости за свою родину, российский народ и историю России;</w:t>
      </w:r>
      <w:r>
        <w:rPr>
          <w:rFonts w:ascii="Times New Roman" w:hAnsi="Times New Roman" w:cs="Times New Roman"/>
          <w:sz w:val="28"/>
          <w:szCs w:val="28"/>
        </w:rPr>
        <w:t xml:space="preserve"> </w:t>
      </w:r>
      <w:r w:rsidRPr="007B0518">
        <w:rPr>
          <w:rFonts w:ascii="Times New Roman" w:hAnsi="Times New Roman" w:cs="Times New Roman"/>
          <w:sz w:val="28"/>
          <w:szCs w:val="28"/>
        </w:rPr>
        <w:t>осознание своей этнокультурной и российской гражданской идентичности;</w:t>
      </w:r>
      <w:r>
        <w:rPr>
          <w:rFonts w:ascii="Times New Roman" w:hAnsi="Times New Roman" w:cs="Times New Roman"/>
          <w:sz w:val="28"/>
          <w:szCs w:val="28"/>
        </w:rPr>
        <w:t xml:space="preserve"> </w:t>
      </w:r>
      <w:r w:rsidRPr="007B0518">
        <w:rPr>
          <w:rFonts w:ascii="Times New Roman" w:hAnsi="Times New Roman" w:cs="Times New Roman"/>
          <w:sz w:val="28"/>
          <w:szCs w:val="28"/>
        </w:rPr>
        <w:t>осознание себя гражданином своей страны, ощущение себя сопричастным общественной жизни (на уровне школы, семьи, города, страны), к прошлому, настоящему и будущему своей страны и родного края;</w:t>
      </w:r>
      <w:r>
        <w:rPr>
          <w:rFonts w:ascii="Times New Roman" w:hAnsi="Times New Roman" w:cs="Times New Roman"/>
          <w:sz w:val="28"/>
          <w:szCs w:val="28"/>
        </w:rPr>
        <w:t xml:space="preserve"> </w:t>
      </w:r>
      <w:r w:rsidRPr="007B0518">
        <w:rPr>
          <w:rFonts w:ascii="Times New Roman" w:hAnsi="Times New Roman" w:cs="Times New Roman"/>
          <w:sz w:val="28"/>
          <w:szCs w:val="28"/>
        </w:rPr>
        <w:t>формирование чувства гордости за свою родину; 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r>
        <w:rPr>
          <w:rFonts w:ascii="Times New Roman" w:hAnsi="Times New Roman" w:cs="Times New Roman"/>
          <w:sz w:val="28"/>
          <w:szCs w:val="28"/>
        </w:rPr>
        <w:t xml:space="preserve"> </w:t>
      </w:r>
      <w:r w:rsidRPr="007B0518">
        <w:rPr>
          <w:rFonts w:ascii="Times New Roman" w:hAnsi="Times New Roman" w:cs="Times New Roman"/>
          <w:sz w:val="28"/>
          <w:szCs w:val="28"/>
        </w:rPr>
        <w:t>формирование уважительного отношения к своему и другим народам; применение в обучающих и реальных жизненных ситуациях собственного опыта и расширение представлений о социокультурной жизни слышащих детей и взрослых, лиц с нарушениями слуха;</w:t>
      </w:r>
    </w:p>
    <w:p w:rsidR="00B9564E" w:rsidRPr="007B0518" w:rsidRDefault="00B9564E" w:rsidP="00DD0273">
      <w:pPr>
        <w:widowControl w:val="0"/>
        <w:numPr>
          <w:ilvl w:val="0"/>
          <w:numId w:val="77"/>
        </w:numPr>
        <w:spacing w:after="0" w:line="360" w:lineRule="auto"/>
        <w:contextualSpacing/>
        <w:jc w:val="both"/>
        <w:rPr>
          <w:rFonts w:ascii="Times New Roman" w:hAnsi="Times New Roman"/>
          <w:bCs/>
          <w:i/>
          <w:sz w:val="28"/>
          <w:szCs w:val="28"/>
        </w:rPr>
      </w:pPr>
      <w:r w:rsidRPr="007B0518">
        <w:rPr>
          <w:rFonts w:ascii="Times New Roman" w:hAnsi="Times New Roman"/>
          <w:bCs/>
          <w:i/>
          <w:sz w:val="28"/>
          <w:szCs w:val="28"/>
        </w:rPr>
        <w:t>духовно-нравственного воспитания:</w:t>
      </w:r>
    </w:p>
    <w:p w:rsidR="00B9564E" w:rsidRPr="007B0518" w:rsidRDefault="00B9564E" w:rsidP="00B9564E">
      <w:pPr>
        <w:spacing w:after="0" w:line="360" w:lineRule="auto"/>
        <w:jc w:val="both"/>
        <w:rPr>
          <w:rFonts w:ascii="Times New Roman" w:hAnsi="Times New Roman"/>
          <w:sz w:val="28"/>
          <w:szCs w:val="28"/>
        </w:rPr>
      </w:pPr>
      <w:r w:rsidRPr="007B0518">
        <w:rPr>
          <w:rFonts w:ascii="Times New Roman" w:hAnsi="Times New Roman"/>
          <w:sz w:val="28"/>
          <w:szCs w:val="28"/>
        </w:rPr>
        <w:t xml:space="preserve">признание индивидуальности каждого человека; представление о нравственно-этических ценностях, </w:t>
      </w:r>
      <w:r w:rsidRPr="007B0518">
        <w:rPr>
          <w:rFonts w:ascii="Times New Roman" w:hAnsi="Times New Roman"/>
          <w:bCs/>
          <w:sz w:val="28"/>
          <w:szCs w:val="28"/>
        </w:rPr>
        <w:t xml:space="preserve">развитие и проявление этических чувств, </w:t>
      </w:r>
      <w:r w:rsidRPr="007B0518">
        <w:rPr>
          <w:rFonts w:ascii="Times New Roman" w:hAnsi="Times New Roman"/>
          <w:sz w:val="28"/>
          <w:szCs w:val="28"/>
        </w:rPr>
        <w:t xml:space="preserve">стремление проявления </w:t>
      </w:r>
      <w:r w:rsidRPr="007B0518">
        <w:rPr>
          <w:rFonts w:ascii="Times New Roman" w:hAnsi="Times New Roman"/>
          <w:sz w:val="28"/>
          <w:szCs w:val="28"/>
        </w:rPr>
        <w:lastRenderedPageBreak/>
        <w:t xml:space="preserve">заботы и внимания по отношению к окружающим людям и животным; </w:t>
      </w:r>
      <w:r w:rsidRPr="007B0518">
        <w:rPr>
          <w:rFonts w:ascii="Times New Roman" w:eastAsia="Calibri" w:hAnsi="Times New Roman"/>
          <w:sz w:val="28"/>
          <w:szCs w:val="28"/>
        </w:rPr>
        <w:t xml:space="preserve">осознание правил и норм поведения, </w:t>
      </w:r>
      <w:r w:rsidRPr="007B0518">
        <w:rPr>
          <w:rFonts w:ascii="Times New Roman" w:hAnsi="Times New Roman"/>
          <w:sz w:val="28"/>
          <w:szCs w:val="28"/>
        </w:rPr>
        <w:t>правил взаимодействия со взрослыми и сверстниками в сообществах разного типа (класс, школа, семья, учреждение культуры и пр.); развитие самостоятельности и личной ответственности за свои поступки на основе представлений о нравственных нормах; способность давать элементарную нравственную оценку собственному поведению и поступкам других людей (сверстников, одноклассников); умение выражать свое отношение к результатам собственной и чужой творческой деятельности (нравится / не нравится; что получилось / что не получилось);</w:t>
      </w:r>
      <w:r w:rsidRPr="007B0518">
        <w:rPr>
          <w:rFonts w:ascii="Times New Roman" w:eastAsia="Times New Roman" w:hAnsi="Times New Roman"/>
          <w:sz w:val="28"/>
          <w:szCs w:val="28"/>
        </w:rPr>
        <w:t xml:space="preserve"> </w:t>
      </w:r>
      <w:r w:rsidRPr="007B0518">
        <w:rPr>
          <w:rFonts w:ascii="Times New Roman" w:hAnsi="Times New Roman"/>
          <w:sz w:val="28"/>
          <w:szCs w:val="28"/>
        </w:rPr>
        <w:t xml:space="preserve">принятие факта существования различных мнений;  умение не создавать конфликтов и находить выходы из спорных ситуаций (в урочной и внеурочной деятельности, при коллективных играх, оценивании деятельности одноклассников, обсуждении разных мнений, сравнении результата работ), готовность конструктивно разрешать конфликты посредством учёта интересов сторон и сотрудничества; </w:t>
      </w:r>
    </w:p>
    <w:p w:rsidR="00B9564E" w:rsidRPr="007B0518" w:rsidRDefault="00B9564E" w:rsidP="00DD0273">
      <w:pPr>
        <w:widowControl w:val="0"/>
        <w:numPr>
          <w:ilvl w:val="0"/>
          <w:numId w:val="77"/>
        </w:numPr>
        <w:spacing w:after="0" w:line="360" w:lineRule="auto"/>
        <w:contextualSpacing/>
        <w:jc w:val="both"/>
        <w:rPr>
          <w:rFonts w:ascii="Times New Roman" w:hAnsi="Times New Roman"/>
          <w:bCs/>
          <w:i/>
          <w:sz w:val="28"/>
          <w:szCs w:val="28"/>
        </w:rPr>
      </w:pPr>
      <w:r w:rsidRPr="007B0518">
        <w:rPr>
          <w:rFonts w:ascii="Times New Roman" w:hAnsi="Times New Roman"/>
          <w:bCs/>
          <w:i/>
          <w:sz w:val="28"/>
          <w:szCs w:val="28"/>
        </w:rPr>
        <w:t>эстетического воспитания:</w:t>
      </w:r>
    </w:p>
    <w:p w:rsidR="00B9564E" w:rsidRPr="00377A54" w:rsidRDefault="00B9564E" w:rsidP="00B9564E">
      <w:pPr>
        <w:spacing w:after="0" w:line="360" w:lineRule="auto"/>
        <w:contextualSpacing/>
        <w:jc w:val="both"/>
        <w:rPr>
          <w:rFonts w:ascii="Times New Roman" w:hAnsi="Times New Roman"/>
          <w:bCs/>
          <w:sz w:val="28"/>
          <w:szCs w:val="28"/>
        </w:rPr>
      </w:pPr>
      <w:r w:rsidRPr="00377A54">
        <w:rPr>
          <w:rFonts w:ascii="Times New Roman" w:hAnsi="Times New Roman"/>
          <w:bCs/>
          <w:sz w:val="28"/>
          <w:szCs w:val="28"/>
        </w:rPr>
        <w:t>проявление интереса к культурным достижениям своей страны, разным видам искусства, традициям и творчеству своего и других народов; использование полученных знаний в продуктивной и преобразующей деятельности, в разных видах художественной деятельности;</w:t>
      </w:r>
    </w:p>
    <w:p w:rsidR="00B9564E" w:rsidRPr="007B0518" w:rsidRDefault="00B9564E" w:rsidP="00DD0273">
      <w:pPr>
        <w:numPr>
          <w:ilvl w:val="0"/>
          <w:numId w:val="77"/>
        </w:numPr>
        <w:tabs>
          <w:tab w:val="left" w:pos="851"/>
        </w:tabs>
        <w:spacing w:after="0" w:line="360" w:lineRule="auto"/>
        <w:ind w:left="0" w:firstLine="518"/>
        <w:contextualSpacing/>
        <w:jc w:val="both"/>
        <w:rPr>
          <w:rFonts w:ascii="Times New Roman" w:hAnsi="Times New Roman"/>
          <w:bCs/>
          <w:i/>
          <w:sz w:val="28"/>
          <w:szCs w:val="28"/>
        </w:rPr>
      </w:pPr>
      <w:r w:rsidRPr="007B0518">
        <w:rPr>
          <w:rFonts w:ascii="Times New Roman" w:hAnsi="Times New Roman"/>
          <w:bCs/>
          <w:i/>
          <w:sz w:val="28"/>
          <w:szCs w:val="28"/>
        </w:rPr>
        <w:t>физического воспитания, формирования культуры здоровья и эмоционального благополучия:</w:t>
      </w:r>
    </w:p>
    <w:p w:rsidR="00B9564E" w:rsidRPr="00377A54" w:rsidRDefault="00B9564E" w:rsidP="00B9564E">
      <w:pPr>
        <w:autoSpaceDE w:val="0"/>
        <w:autoSpaceDN w:val="0"/>
        <w:adjustRightInd w:val="0"/>
        <w:spacing w:after="0" w:line="360" w:lineRule="auto"/>
        <w:contextualSpacing/>
        <w:jc w:val="both"/>
        <w:rPr>
          <w:rFonts w:ascii="Times New Roman" w:eastAsia="Calibri" w:hAnsi="Times New Roman"/>
          <w:sz w:val="28"/>
          <w:szCs w:val="28"/>
        </w:rPr>
      </w:pPr>
      <w:r w:rsidRPr="00377A54">
        <w:rPr>
          <w:rFonts w:ascii="Times New Roman" w:eastAsia="Calibri" w:hAnsi="Times New Roman"/>
          <w:sz w:val="28"/>
          <w:szCs w:val="28"/>
        </w:rPr>
        <w:t>адекватные представления о собственных возможностях и ограничениях, о насущно необходимом жизнеобеспечении (умение адекватно оценивать свои силы; пользоваться индивидуальными слуховыми аппаратами, необходимыми ассистивными средствами в разных ситуациях; специальной тревожной кнопкой на мобильном телефоне; написать при необходимости СМС-сообщение и другое</w:t>
      </w:r>
      <w:r w:rsidRPr="007B0518">
        <w:rPr>
          <w:rFonts w:ascii="Times New Roman" w:eastAsia="Calibri" w:hAnsi="Times New Roman"/>
          <w:sz w:val="28"/>
          <w:szCs w:val="28"/>
        </w:rPr>
        <w:t xml:space="preserve">); </w:t>
      </w:r>
      <w:r w:rsidRPr="007B0518">
        <w:rPr>
          <w:rFonts w:ascii="Times New Roman" w:hAnsi="Times New Roman"/>
          <w:sz w:val="28"/>
          <w:szCs w:val="28"/>
        </w:rPr>
        <w:t>соблюдение правил здорового и безопасного (для себя и других людей) образа жизни в окружающей среде (в том числе информационной);</w:t>
      </w:r>
    </w:p>
    <w:p w:rsidR="00B9564E" w:rsidRPr="007B0518" w:rsidRDefault="00B9564E" w:rsidP="00DD0273">
      <w:pPr>
        <w:pStyle w:val="ae"/>
        <w:numPr>
          <w:ilvl w:val="0"/>
          <w:numId w:val="77"/>
        </w:numPr>
        <w:shd w:val="clear" w:color="auto" w:fill="FFFFFF"/>
        <w:jc w:val="both"/>
        <w:rPr>
          <w:rFonts w:ascii="Times New Roman" w:hAnsi="Times New Roman" w:cs="Times New Roman"/>
          <w:bCs/>
          <w:i/>
          <w:sz w:val="28"/>
          <w:szCs w:val="28"/>
        </w:rPr>
      </w:pPr>
      <w:r w:rsidRPr="007B0518">
        <w:rPr>
          <w:rFonts w:ascii="Times New Roman" w:hAnsi="Times New Roman" w:cs="Times New Roman"/>
          <w:bCs/>
          <w:i/>
          <w:sz w:val="28"/>
          <w:szCs w:val="28"/>
        </w:rPr>
        <w:t>трудового воспитания (в том числе по направлениям формирования учебной деятельности и сотрудничества):</w:t>
      </w:r>
    </w:p>
    <w:p w:rsidR="00B9564E" w:rsidRPr="00377A54" w:rsidRDefault="00B9564E" w:rsidP="00B9564E">
      <w:pPr>
        <w:autoSpaceDE w:val="0"/>
        <w:autoSpaceDN w:val="0"/>
        <w:adjustRightInd w:val="0"/>
        <w:spacing w:after="0" w:line="360" w:lineRule="auto"/>
        <w:contextualSpacing/>
        <w:jc w:val="both"/>
        <w:rPr>
          <w:rFonts w:ascii="Times New Roman" w:eastAsia="Calibri" w:hAnsi="Times New Roman"/>
          <w:sz w:val="28"/>
          <w:szCs w:val="28"/>
        </w:rPr>
      </w:pPr>
      <w:r w:rsidRPr="00377A54">
        <w:rPr>
          <w:rFonts w:ascii="Times New Roman" w:eastAsia="Calibri" w:hAnsi="Times New Roman"/>
          <w:sz w:val="28"/>
          <w:szCs w:val="28"/>
        </w:rPr>
        <w:lastRenderedPageBreak/>
        <w:t xml:space="preserve">принятие и освоение социальной роли обучающегося, наличие мотивов учебной деятельности; </w:t>
      </w:r>
      <w:r w:rsidRPr="00377A54">
        <w:rPr>
          <w:rFonts w:ascii="Times New Roman" w:hAnsi="Times New Roman"/>
          <w:bCs/>
          <w:sz w:val="28"/>
          <w:szCs w:val="28"/>
        </w:rPr>
        <w:t xml:space="preserve">приобщение к культуре общества, понимание значения и ценности трудовой и творческой деятельности человека; бережное отношение к результату чужого труда; </w:t>
      </w:r>
      <w:r w:rsidRPr="00377A54">
        <w:rPr>
          <w:rFonts w:ascii="Times New Roman" w:eastAsia="Calibri" w:hAnsi="Times New Roman"/>
          <w:sz w:val="28"/>
          <w:szCs w:val="28"/>
        </w:rPr>
        <w:t>наличие мотивации к творческому труду, работе на результат, бережному отношению к материальным и духовным ценностям;</w:t>
      </w:r>
      <w:r w:rsidRPr="00377A54">
        <w:rPr>
          <w:rFonts w:ascii="Times New Roman" w:hAnsi="Times New Roman"/>
          <w:bCs/>
          <w:sz w:val="28"/>
          <w:szCs w:val="28"/>
        </w:rPr>
        <w:t xml:space="preserve"> стремление к организованности и аккуратности в процессе учебной деятельности, проявлению учебной дисциплины; </w:t>
      </w:r>
      <w:r w:rsidRPr="00377A54">
        <w:rPr>
          <w:rFonts w:ascii="Times New Roman" w:eastAsia="Times New Roman" w:hAnsi="Times New Roman"/>
          <w:sz w:val="28"/>
          <w:szCs w:val="28"/>
        </w:rPr>
        <w:t xml:space="preserve">стремление к использованию приобретенных знаний и умений в аналогичных и новых ситуациях, в том числе в предметно-практической деятельности, к проявлению творчества в самостоятельной и коллективной учебной и внеурочной деятельности; </w:t>
      </w:r>
      <w:r w:rsidRPr="00377A54">
        <w:rPr>
          <w:rFonts w:ascii="Times New Roman" w:hAnsi="Times New Roman"/>
          <w:sz w:val="28"/>
          <w:szCs w:val="28"/>
        </w:rPr>
        <w:t>готовность и стремление к сотрудничеству со сверстниками на основе коллективной творческой деятельности</w:t>
      </w:r>
      <w:r w:rsidRPr="00377A54">
        <w:rPr>
          <w:rFonts w:ascii="Times New Roman" w:eastAsia="Times New Roman" w:hAnsi="Times New Roman"/>
          <w:sz w:val="28"/>
          <w:szCs w:val="28"/>
        </w:rPr>
        <w:t xml:space="preserve">; </w:t>
      </w:r>
      <w:r w:rsidRPr="00377A54">
        <w:rPr>
          <w:rFonts w:ascii="Times New Roman" w:hAnsi="Times New Roman"/>
          <w:sz w:val="28"/>
          <w:szCs w:val="28"/>
        </w:rPr>
        <w:t xml:space="preserve">владение навыками коммуникации и принятыми нормами социального взаимодействия для решения практических и творческих задач; способность к социальной адаптации и интеграции в обществе, в том числе при реализации возможностей коммуникации на основе словесной речи (включая устную коммуникацию), а также, при желании, коммуникации на основе жестовой речи с лицами, имеющими нарушения слуха; свободный выбор доступных средств общения по ситуации и с учётом возможностей других членов коллектива; умение включаться в разнообразные повседневные бытовые и </w:t>
      </w:r>
      <w:r w:rsidRPr="007B0518">
        <w:rPr>
          <w:rFonts w:ascii="Times New Roman" w:hAnsi="Times New Roman"/>
          <w:sz w:val="28"/>
          <w:szCs w:val="28"/>
        </w:rPr>
        <w:t>школьные дела, готовность участвовать в повседневных делах наравне со взрослыми, интерес к различным профессиям;</w:t>
      </w:r>
      <w:r w:rsidRPr="00377A54">
        <w:rPr>
          <w:rFonts w:ascii="Times New Roman" w:hAnsi="Times New Roman"/>
          <w:sz w:val="28"/>
          <w:szCs w:val="28"/>
        </w:rPr>
        <w:t xml:space="preserve">  </w:t>
      </w:r>
      <w:r w:rsidRPr="00377A54">
        <w:rPr>
          <w:rFonts w:ascii="Times New Roman" w:eastAsia="Calibri" w:hAnsi="Times New Roman"/>
          <w:sz w:val="28"/>
          <w:szCs w:val="28"/>
        </w:rPr>
        <w:t>овладение социально-бытовыми умениями, используемыми в повседневной жизни (представления об устройстве домашней и школьной жизни; умения включаться в разнообразные повседневные бытовые и школьные дела, вступать в общение в связи с решением задач учебной и внеурочной деятельности);</w:t>
      </w:r>
    </w:p>
    <w:p w:rsidR="00B9564E" w:rsidRPr="007B0518" w:rsidRDefault="00B9564E" w:rsidP="00DD0273">
      <w:pPr>
        <w:numPr>
          <w:ilvl w:val="0"/>
          <w:numId w:val="77"/>
        </w:numPr>
        <w:spacing w:after="0" w:line="360" w:lineRule="auto"/>
        <w:contextualSpacing/>
        <w:rPr>
          <w:rFonts w:ascii="Times New Roman" w:hAnsi="Times New Roman"/>
          <w:bCs/>
          <w:i/>
          <w:sz w:val="28"/>
          <w:szCs w:val="28"/>
        </w:rPr>
      </w:pPr>
      <w:r w:rsidRPr="007B0518">
        <w:rPr>
          <w:rFonts w:ascii="Times New Roman" w:hAnsi="Times New Roman"/>
          <w:bCs/>
          <w:i/>
          <w:sz w:val="28"/>
          <w:szCs w:val="28"/>
        </w:rPr>
        <w:t>экологического воспитания:</w:t>
      </w:r>
    </w:p>
    <w:p w:rsidR="00B9564E" w:rsidRPr="00377A54" w:rsidRDefault="00B9564E" w:rsidP="00B9564E">
      <w:pPr>
        <w:spacing w:after="0" w:line="360" w:lineRule="auto"/>
        <w:contextualSpacing/>
        <w:jc w:val="both"/>
        <w:rPr>
          <w:rFonts w:ascii="Times New Roman" w:hAnsi="Times New Roman"/>
          <w:bCs/>
          <w:sz w:val="28"/>
          <w:szCs w:val="28"/>
        </w:rPr>
      </w:pPr>
      <w:r w:rsidRPr="00377A54">
        <w:rPr>
          <w:rFonts w:ascii="Times New Roman" w:hAnsi="Times New Roman"/>
          <w:bCs/>
          <w:sz w:val="28"/>
          <w:szCs w:val="28"/>
        </w:rPr>
        <w:t>осознание роли человека в природе и обществе; принятие экологических норм поведения, бережного отношения к природе, неприятие действий, приносящих ей вред; проявление элементарной экологической грамотности;</w:t>
      </w:r>
    </w:p>
    <w:p w:rsidR="00B9564E" w:rsidRPr="007B0518" w:rsidRDefault="00B9564E" w:rsidP="00DD0273">
      <w:pPr>
        <w:numPr>
          <w:ilvl w:val="0"/>
          <w:numId w:val="77"/>
        </w:numPr>
        <w:spacing w:after="0" w:line="360" w:lineRule="auto"/>
        <w:contextualSpacing/>
        <w:rPr>
          <w:rFonts w:ascii="Times New Roman" w:hAnsi="Times New Roman"/>
          <w:bCs/>
          <w:i/>
          <w:sz w:val="28"/>
          <w:szCs w:val="28"/>
        </w:rPr>
      </w:pPr>
      <w:r w:rsidRPr="007B0518">
        <w:rPr>
          <w:rFonts w:ascii="Times New Roman" w:hAnsi="Times New Roman"/>
          <w:bCs/>
          <w:i/>
          <w:sz w:val="28"/>
          <w:szCs w:val="28"/>
        </w:rPr>
        <w:t>ценности научного познания:</w:t>
      </w:r>
    </w:p>
    <w:p w:rsidR="00B9564E" w:rsidRPr="00377A54" w:rsidRDefault="00B9564E" w:rsidP="00B9564E">
      <w:pPr>
        <w:shd w:val="clear" w:color="auto" w:fill="FFFFFF"/>
        <w:spacing w:after="200" w:line="360" w:lineRule="auto"/>
        <w:contextualSpacing/>
        <w:jc w:val="both"/>
        <w:rPr>
          <w:rFonts w:ascii="Times New Roman" w:eastAsia="Times New Roman" w:hAnsi="Times New Roman"/>
          <w:sz w:val="28"/>
          <w:szCs w:val="28"/>
        </w:rPr>
      </w:pPr>
      <w:r w:rsidRPr="00377A54">
        <w:rPr>
          <w:rFonts w:ascii="Times New Roman" w:eastAsia="Times New Roman" w:hAnsi="Times New Roman"/>
          <w:color w:val="00000A"/>
          <w:kern w:val="1"/>
          <w:sz w:val="28"/>
          <w:szCs w:val="28"/>
          <w:lang w:eastAsia="ar-SA"/>
        </w:rPr>
        <w:t xml:space="preserve">любознательность, стремление к расширению собственных </w:t>
      </w:r>
      <w:r w:rsidRPr="00377A54">
        <w:rPr>
          <w:rFonts w:ascii="Times New Roman" w:eastAsia="Times New Roman" w:hAnsi="Times New Roman"/>
          <w:sz w:val="28"/>
          <w:szCs w:val="28"/>
        </w:rPr>
        <w:t xml:space="preserve">навыков общения и накоплению общекультурного опыта; </w:t>
      </w:r>
      <w:r w:rsidRPr="00377A54">
        <w:rPr>
          <w:rFonts w:ascii="Times New Roman" w:hAnsi="Times New Roman"/>
          <w:bCs/>
          <w:sz w:val="28"/>
          <w:szCs w:val="28"/>
        </w:rPr>
        <w:t xml:space="preserve">формирование целостного, социально ориентированного взгляда на мир в его органичном единстве и разнообразии; </w:t>
      </w:r>
      <w:r w:rsidRPr="00377A54">
        <w:rPr>
          <w:rFonts w:ascii="Times New Roman" w:eastAsia="Times New Roman" w:hAnsi="Times New Roman"/>
          <w:color w:val="00000A"/>
          <w:kern w:val="1"/>
          <w:sz w:val="28"/>
          <w:szCs w:val="28"/>
          <w:lang w:eastAsia="ar-SA"/>
        </w:rPr>
        <w:lastRenderedPageBreak/>
        <w:t>положительное отношение к школе, к учебной деятельности, понимание смысла учения; осмысленность в усвоении учебного материала, устойчивый интерес к получению новых знаний; любознательность, стремление к расширению собственных представлений о мире и человеке в нем;</w:t>
      </w:r>
      <w:r w:rsidRPr="00377A54">
        <w:rPr>
          <w:rFonts w:ascii="Times New Roman" w:eastAsia="Times New Roman" w:hAnsi="Times New Roman"/>
          <w:sz w:val="28"/>
          <w:szCs w:val="28"/>
        </w:rPr>
        <w:t xml:space="preserve"> стремление к дальнейшему развитию собственных навыков и накоплению общекультурного опыта; </w:t>
      </w:r>
      <w:r w:rsidRPr="00377A54">
        <w:rPr>
          <w:rFonts w:ascii="Times New Roman" w:hAnsi="Times New Roman"/>
          <w:sz w:val="28"/>
          <w:szCs w:val="28"/>
        </w:rPr>
        <w:t>способность регулировать собственную деятельность, направленную на познание окружающей действительности и внутреннего мира человека.</w:t>
      </w:r>
    </w:p>
    <w:p w:rsidR="00B9564E" w:rsidRPr="00377A54" w:rsidRDefault="00B9564E" w:rsidP="00B9564E">
      <w:pPr>
        <w:suppressAutoHyphens/>
        <w:spacing w:after="0" w:line="360" w:lineRule="auto"/>
        <w:ind w:firstLine="851"/>
        <w:contextualSpacing/>
        <w:jc w:val="both"/>
        <w:rPr>
          <w:rFonts w:ascii="Times New Roman" w:eastAsia="Times New Roman" w:hAnsi="Times New Roman"/>
          <w:color w:val="00000A"/>
          <w:kern w:val="1"/>
          <w:sz w:val="28"/>
          <w:szCs w:val="28"/>
          <w:lang w:eastAsia="ar-SA"/>
        </w:rPr>
      </w:pPr>
    </w:p>
    <w:p w:rsidR="00B9564E" w:rsidRPr="005E1022" w:rsidRDefault="00B9564E" w:rsidP="00B9564E">
      <w:pPr>
        <w:pStyle w:val="3"/>
        <w:tabs>
          <w:tab w:val="left" w:pos="8789"/>
        </w:tabs>
        <w:spacing w:line="360" w:lineRule="auto"/>
        <w:ind w:left="0"/>
        <w:rPr>
          <w:rFonts w:ascii="Times New Roman Полужирный" w:hAnsi="Times New Roman Полужирный" w:cs="Times New Roman"/>
          <w:caps/>
          <w:szCs w:val="28"/>
        </w:rPr>
      </w:pPr>
      <w:r w:rsidRPr="005E1022">
        <w:rPr>
          <w:rFonts w:eastAsia="Times New Roman" w:cs="Times New Roman"/>
          <w:szCs w:val="28"/>
          <w:lang w:eastAsia="ru-RU"/>
        </w:rPr>
        <w:t xml:space="preserve">Метапредметные результаты </w:t>
      </w:r>
    </w:p>
    <w:p w:rsidR="00B9564E" w:rsidRPr="00377A54" w:rsidRDefault="00B9564E" w:rsidP="00B9564E">
      <w:pPr>
        <w:widowControl w:val="0"/>
        <w:spacing w:after="0" w:line="360" w:lineRule="auto"/>
        <w:ind w:firstLine="709"/>
        <w:contextualSpacing/>
        <w:jc w:val="both"/>
        <w:rPr>
          <w:rFonts w:ascii="Times New Roman" w:hAnsi="Times New Roman"/>
          <w:bCs/>
          <w:sz w:val="28"/>
          <w:szCs w:val="28"/>
        </w:rPr>
      </w:pPr>
      <w:r w:rsidRPr="00377A54">
        <w:rPr>
          <w:rFonts w:ascii="Times New Roman" w:hAnsi="Times New Roman"/>
          <w:bCs/>
          <w:sz w:val="28"/>
          <w:szCs w:val="28"/>
        </w:rPr>
        <w:t>Метапредметные результаты характеризуют уровень сформированности познавательных, коммуникативных и регулятивных универсальных действий, которые обеспечивают успешность изучения учебных предметов, а также становление способности к самообразованию и саморазвитию. В результате освоения содержания различных предметов, курсов, модулей обучающиеся овладевают рядом междисциплинарных понятий, а также различными знаково-символическими средствами, которые помогают обучающимся применять знания как в типовых, так и в новых, нестандартных учебных ситуациях.</w:t>
      </w:r>
    </w:p>
    <w:p w:rsidR="00B9564E" w:rsidRPr="00377A54" w:rsidRDefault="00B9564E" w:rsidP="00B9564E">
      <w:pPr>
        <w:spacing w:after="0" w:line="360" w:lineRule="auto"/>
        <w:ind w:right="153" w:firstLine="709"/>
        <w:jc w:val="both"/>
        <w:rPr>
          <w:rFonts w:ascii="Times New Roman" w:hAnsi="Times New Roman"/>
          <w:sz w:val="28"/>
          <w:szCs w:val="28"/>
        </w:rPr>
      </w:pPr>
      <w:r w:rsidRPr="00377A54">
        <w:rPr>
          <w:rFonts w:ascii="Times New Roman" w:hAnsi="Times New Roman"/>
          <w:sz w:val="28"/>
          <w:szCs w:val="28"/>
        </w:rPr>
        <w:t xml:space="preserve">У обучающегося будут сформированы следующие </w:t>
      </w:r>
      <w:r w:rsidRPr="00377A54">
        <w:rPr>
          <w:rFonts w:ascii="Times New Roman" w:hAnsi="Times New Roman"/>
          <w:b/>
          <w:sz w:val="28"/>
          <w:szCs w:val="28"/>
        </w:rPr>
        <w:t>познавательные универсальные учебные действия</w:t>
      </w:r>
      <w:r w:rsidRPr="00377A54">
        <w:rPr>
          <w:rFonts w:ascii="Times New Roman" w:hAnsi="Times New Roman"/>
          <w:sz w:val="28"/>
          <w:szCs w:val="28"/>
        </w:rPr>
        <w:t>:</w:t>
      </w:r>
    </w:p>
    <w:p w:rsidR="00B9564E" w:rsidRPr="00377A54" w:rsidRDefault="00B9564E" w:rsidP="00B9564E">
      <w:pPr>
        <w:autoSpaceDE w:val="0"/>
        <w:autoSpaceDN w:val="0"/>
        <w:adjustRightInd w:val="0"/>
        <w:spacing w:after="0" w:line="360" w:lineRule="auto"/>
        <w:ind w:firstLine="709"/>
        <w:jc w:val="both"/>
        <w:rPr>
          <w:rFonts w:ascii="Times New Roman" w:eastAsia="Calibri" w:hAnsi="Times New Roman"/>
          <w:sz w:val="28"/>
          <w:szCs w:val="28"/>
        </w:rPr>
      </w:pPr>
      <w:r w:rsidRPr="00377A54">
        <w:rPr>
          <w:rFonts w:ascii="Times New Roman" w:eastAsia="Calibri" w:hAnsi="Times New Roman"/>
          <w:sz w:val="28"/>
          <w:szCs w:val="28"/>
        </w:rPr>
        <w:t xml:space="preserve">освоение начальных форм познавательной и личностной рефлексии; </w:t>
      </w:r>
    </w:p>
    <w:p w:rsidR="00B9564E" w:rsidRPr="00377A54" w:rsidRDefault="00B9564E" w:rsidP="00B9564E">
      <w:pPr>
        <w:autoSpaceDE w:val="0"/>
        <w:autoSpaceDN w:val="0"/>
        <w:adjustRightInd w:val="0"/>
        <w:spacing w:after="0" w:line="360" w:lineRule="auto"/>
        <w:ind w:firstLine="709"/>
        <w:jc w:val="both"/>
        <w:rPr>
          <w:rFonts w:ascii="Times New Roman" w:eastAsia="Calibri" w:hAnsi="Times New Roman"/>
          <w:sz w:val="28"/>
          <w:szCs w:val="28"/>
        </w:rPr>
      </w:pPr>
      <w:r w:rsidRPr="00377A54">
        <w:rPr>
          <w:rFonts w:ascii="Times New Roman" w:eastAsia="Calibri" w:hAnsi="Times New Roman"/>
          <w:sz w:val="28"/>
          <w:szCs w:val="28"/>
        </w:rPr>
        <w:t xml:space="preserve">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 </w:t>
      </w:r>
    </w:p>
    <w:p w:rsidR="00B9564E" w:rsidRPr="00377A54" w:rsidRDefault="00B9564E" w:rsidP="00B9564E">
      <w:pPr>
        <w:autoSpaceDE w:val="0"/>
        <w:autoSpaceDN w:val="0"/>
        <w:adjustRightInd w:val="0"/>
        <w:spacing w:after="0" w:line="360" w:lineRule="auto"/>
        <w:ind w:firstLine="709"/>
        <w:jc w:val="both"/>
        <w:rPr>
          <w:rFonts w:ascii="Times New Roman" w:eastAsia="Calibri" w:hAnsi="Times New Roman"/>
          <w:sz w:val="28"/>
          <w:szCs w:val="28"/>
        </w:rPr>
      </w:pPr>
      <w:r w:rsidRPr="00377A54">
        <w:rPr>
          <w:rFonts w:ascii="Times New Roman" w:eastAsia="Calibri" w:hAnsi="Times New Roman"/>
          <w:sz w:val="28"/>
          <w:szCs w:val="28"/>
        </w:rPr>
        <w:t xml:space="preserve">освоение способов решения проблем поискового и творческого характера; </w:t>
      </w:r>
    </w:p>
    <w:p w:rsidR="00B9564E" w:rsidRPr="00377A54" w:rsidRDefault="00B9564E" w:rsidP="00B9564E">
      <w:pPr>
        <w:autoSpaceDE w:val="0"/>
        <w:autoSpaceDN w:val="0"/>
        <w:adjustRightInd w:val="0"/>
        <w:spacing w:after="0" w:line="360" w:lineRule="auto"/>
        <w:ind w:firstLine="709"/>
        <w:jc w:val="both"/>
        <w:rPr>
          <w:rFonts w:ascii="Times New Roman" w:eastAsia="Calibri" w:hAnsi="Times New Roman"/>
          <w:sz w:val="28"/>
          <w:szCs w:val="28"/>
        </w:rPr>
      </w:pPr>
      <w:r w:rsidRPr="00377A54">
        <w:rPr>
          <w:rFonts w:ascii="Times New Roman" w:eastAsia="Calibri" w:hAnsi="Times New Roman"/>
          <w:sz w:val="28"/>
          <w:szCs w:val="28"/>
        </w:rPr>
        <w:t xml:space="preserve">активное использование доступных (с учетом особенностей речевого развития глухих детей) речевых средств и средств информационных и коммуникационных технологий (ИКТ) для решения коммуникативных и познавательных задач; </w:t>
      </w:r>
    </w:p>
    <w:p w:rsidR="00B9564E" w:rsidRPr="00377A54" w:rsidRDefault="00B9564E" w:rsidP="00B9564E">
      <w:pPr>
        <w:autoSpaceDE w:val="0"/>
        <w:autoSpaceDN w:val="0"/>
        <w:adjustRightInd w:val="0"/>
        <w:spacing w:after="0" w:line="360" w:lineRule="auto"/>
        <w:jc w:val="both"/>
        <w:rPr>
          <w:rFonts w:ascii="Times New Roman" w:eastAsia="Calibri" w:hAnsi="Times New Roman"/>
          <w:sz w:val="28"/>
          <w:szCs w:val="28"/>
        </w:rPr>
      </w:pPr>
      <w:r w:rsidRPr="00377A54">
        <w:rPr>
          <w:rFonts w:ascii="Times New Roman" w:eastAsia="Calibri" w:hAnsi="Times New Roman"/>
          <w:sz w:val="28"/>
          <w:szCs w:val="28"/>
        </w:rPr>
        <w:t xml:space="preserve">использование различных способов поиска (в справочных источниках и открытом учебном информационном пространстве Интернета),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w:t>
      </w:r>
      <w:r w:rsidRPr="00377A54">
        <w:rPr>
          <w:rFonts w:ascii="Times New Roman" w:eastAsia="Calibri" w:hAnsi="Times New Roman"/>
          <w:sz w:val="28"/>
          <w:szCs w:val="28"/>
        </w:rPr>
        <w:lastRenderedPageBreak/>
        <w:t xml:space="preserve">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 </w:t>
      </w:r>
    </w:p>
    <w:p w:rsidR="00B9564E" w:rsidRPr="00377A54" w:rsidRDefault="00B9564E" w:rsidP="00B9564E">
      <w:pPr>
        <w:autoSpaceDE w:val="0"/>
        <w:autoSpaceDN w:val="0"/>
        <w:adjustRightInd w:val="0"/>
        <w:spacing w:after="0" w:line="360" w:lineRule="auto"/>
        <w:ind w:firstLine="709"/>
        <w:jc w:val="both"/>
        <w:rPr>
          <w:rFonts w:ascii="Times New Roman" w:eastAsia="Calibri" w:hAnsi="Times New Roman"/>
          <w:sz w:val="28"/>
          <w:szCs w:val="28"/>
        </w:rPr>
      </w:pPr>
      <w:r w:rsidRPr="00377A54">
        <w:rPr>
          <w:rFonts w:ascii="Times New Roman" w:eastAsia="Calibri" w:hAnsi="Times New Roman"/>
          <w:sz w:val="28"/>
          <w:szCs w:val="28"/>
        </w:rPr>
        <w:t xml:space="preserve">овладение навыками смыслового чтения текстов различных стилей и жанров, логичного построения речевых высказываний в соответствии с задачами коммуникации; </w:t>
      </w:r>
    </w:p>
    <w:p w:rsidR="00B9564E" w:rsidRPr="00377A54" w:rsidRDefault="00B9564E" w:rsidP="00B9564E">
      <w:pPr>
        <w:autoSpaceDE w:val="0"/>
        <w:autoSpaceDN w:val="0"/>
        <w:adjustRightInd w:val="0"/>
        <w:spacing w:after="0" w:line="360" w:lineRule="auto"/>
        <w:ind w:firstLine="709"/>
        <w:jc w:val="both"/>
        <w:rPr>
          <w:rFonts w:ascii="Times New Roman" w:eastAsia="Calibri" w:hAnsi="Times New Roman"/>
          <w:sz w:val="28"/>
          <w:szCs w:val="28"/>
        </w:rPr>
      </w:pPr>
      <w:r w:rsidRPr="00377A54">
        <w:rPr>
          <w:rFonts w:ascii="Times New Roman" w:eastAsia="Calibri" w:hAnsi="Times New Roman"/>
          <w:sz w:val="28"/>
          <w:szCs w:val="28"/>
        </w:rPr>
        <w:t>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B9564E" w:rsidRPr="00377A54" w:rsidRDefault="00B9564E" w:rsidP="00B9564E">
      <w:pPr>
        <w:autoSpaceDE w:val="0"/>
        <w:autoSpaceDN w:val="0"/>
        <w:adjustRightInd w:val="0"/>
        <w:spacing w:after="0" w:line="360" w:lineRule="auto"/>
        <w:ind w:firstLine="709"/>
        <w:jc w:val="both"/>
        <w:rPr>
          <w:rFonts w:ascii="Times New Roman" w:eastAsia="Calibri" w:hAnsi="Times New Roman"/>
          <w:sz w:val="28"/>
          <w:szCs w:val="28"/>
        </w:rPr>
      </w:pPr>
      <w:r w:rsidRPr="00377A54">
        <w:rPr>
          <w:rFonts w:ascii="Times New Roman" w:eastAsia="Calibri" w:hAnsi="Times New Roman"/>
          <w:sz w:val="28"/>
          <w:szCs w:val="28"/>
        </w:rPr>
        <w:t>владение навыками определения и исправления специфических ошибок (аграмматизмов) в письменной и устной речи;</w:t>
      </w:r>
    </w:p>
    <w:p w:rsidR="00B9564E" w:rsidRPr="00377A54" w:rsidRDefault="00B9564E" w:rsidP="00B9564E">
      <w:pPr>
        <w:autoSpaceDE w:val="0"/>
        <w:autoSpaceDN w:val="0"/>
        <w:adjustRightInd w:val="0"/>
        <w:spacing w:after="0" w:line="360" w:lineRule="auto"/>
        <w:ind w:firstLine="709"/>
        <w:jc w:val="both"/>
        <w:rPr>
          <w:rFonts w:ascii="Times New Roman" w:eastAsia="Calibri" w:hAnsi="Times New Roman"/>
          <w:sz w:val="28"/>
          <w:szCs w:val="28"/>
        </w:rPr>
      </w:pPr>
      <w:r w:rsidRPr="00377A54">
        <w:rPr>
          <w:rFonts w:ascii="Times New Roman" w:eastAsia="Calibri" w:hAnsi="Times New Roman"/>
          <w:sz w:val="28"/>
          <w:szCs w:val="28"/>
        </w:rPr>
        <w:t xml:space="preserve">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других) в соответствии с содержанием конкретного учебного предмета; </w:t>
      </w:r>
    </w:p>
    <w:p w:rsidR="00B9564E" w:rsidRPr="00377A54" w:rsidRDefault="00B9564E" w:rsidP="00B9564E">
      <w:pPr>
        <w:autoSpaceDE w:val="0"/>
        <w:autoSpaceDN w:val="0"/>
        <w:adjustRightInd w:val="0"/>
        <w:spacing w:after="0" w:line="360" w:lineRule="auto"/>
        <w:ind w:firstLine="709"/>
        <w:jc w:val="both"/>
        <w:rPr>
          <w:rFonts w:ascii="Times New Roman" w:eastAsia="Calibri" w:hAnsi="Times New Roman"/>
          <w:sz w:val="28"/>
          <w:szCs w:val="28"/>
        </w:rPr>
      </w:pPr>
      <w:r w:rsidRPr="00377A54">
        <w:rPr>
          <w:rFonts w:ascii="Times New Roman" w:eastAsia="Calibri" w:hAnsi="Times New Roman"/>
          <w:sz w:val="28"/>
          <w:szCs w:val="28"/>
        </w:rPr>
        <w:t xml:space="preserve">овладение базовыми предметными и межпредметными понятиями, отражающими существенные связи и отношения между объектами и процессами; </w:t>
      </w:r>
    </w:p>
    <w:p w:rsidR="00B9564E" w:rsidRPr="00377A54" w:rsidRDefault="00B9564E" w:rsidP="00B9564E">
      <w:pPr>
        <w:autoSpaceDE w:val="0"/>
        <w:autoSpaceDN w:val="0"/>
        <w:adjustRightInd w:val="0"/>
        <w:spacing w:after="0" w:line="360" w:lineRule="auto"/>
        <w:ind w:firstLine="709"/>
        <w:jc w:val="both"/>
        <w:rPr>
          <w:rFonts w:ascii="Times New Roman" w:eastAsia="Calibri" w:hAnsi="Times New Roman"/>
          <w:sz w:val="28"/>
          <w:szCs w:val="28"/>
        </w:rPr>
      </w:pPr>
      <w:r w:rsidRPr="00377A54">
        <w:rPr>
          <w:rFonts w:ascii="Times New Roman" w:eastAsia="Calibri" w:hAnsi="Times New Roman"/>
          <w:sz w:val="28"/>
          <w:szCs w:val="28"/>
        </w:rPr>
        <w:t>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w:t>
      </w:r>
    </w:p>
    <w:p w:rsidR="00B9564E" w:rsidRPr="00377A54" w:rsidRDefault="00B9564E" w:rsidP="00B9564E">
      <w:pPr>
        <w:tabs>
          <w:tab w:val="left" w:pos="0"/>
        </w:tabs>
        <w:autoSpaceDE w:val="0"/>
        <w:autoSpaceDN w:val="0"/>
        <w:adjustRightInd w:val="0"/>
        <w:spacing w:after="0" w:line="360" w:lineRule="auto"/>
        <w:jc w:val="both"/>
        <w:rPr>
          <w:rFonts w:ascii="Times New Roman" w:hAnsi="Times New Roman"/>
          <w:sz w:val="28"/>
          <w:szCs w:val="28"/>
        </w:rPr>
      </w:pPr>
      <w:r w:rsidRPr="00377A54">
        <w:rPr>
          <w:rFonts w:ascii="Times New Roman" w:hAnsi="Times New Roman"/>
          <w:sz w:val="28"/>
          <w:szCs w:val="28"/>
        </w:rPr>
        <w:t xml:space="preserve">У обучающегося будут сформированы следующие </w:t>
      </w:r>
      <w:r w:rsidRPr="00377A54">
        <w:rPr>
          <w:rFonts w:ascii="Times New Roman" w:hAnsi="Times New Roman"/>
          <w:b/>
          <w:sz w:val="28"/>
          <w:szCs w:val="28"/>
        </w:rPr>
        <w:t>коммуникативные  универсальные учебные действия</w:t>
      </w:r>
      <w:r w:rsidRPr="00377A54">
        <w:rPr>
          <w:rFonts w:ascii="Times New Roman" w:hAnsi="Times New Roman"/>
          <w:sz w:val="28"/>
          <w:szCs w:val="28"/>
        </w:rPr>
        <w:t>:</w:t>
      </w:r>
    </w:p>
    <w:p w:rsidR="00B9564E" w:rsidRPr="00377A54" w:rsidRDefault="00B9564E" w:rsidP="00B9564E">
      <w:pPr>
        <w:autoSpaceDE w:val="0"/>
        <w:autoSpaceDN w:val="0"/>
        <w:adjustRightInd w:val="0"/>
        <w:spacing w:after="0" w:line="360" w:lineRule="auto"/>
        <w:ind w:firstLine="708"/>
        <w:jc w:val="both"/>
        <w:rPr>
          <w:rFonts w:ascii="Times New Roman" w:eastAsia="Calibri" w:hAnsi="Times New Roman"/>
          <w:sz w:val="28"/>
          <w:szCs w:val="28"/>
        </w:rPr>
      </w:pPr>
      <w:r w:rsidRPr="00377A54">
        <w:rPr>
          <w:rFonts w:ascii="Times New Roman" w:eastAsia="Calibri" w:hAnsi="Times New Roman"/>
          <w:sz w:val="28"/>
          <w:szCs w:val="28"/>
        </w:rPr>
        <w:t xml:space="preserve">желание и умение вступать в устную коммуникацию с детьми и взрослыми в знакомых обучающимся типичных жизненных ситуациях при решении учебных, бытовых и социокультурных задач; </w:t>
      </w:r>
    </w:p>
    <w:p w:rsidR="00B9564E" w:rsidRPr="00377A54" w:rsidRDefault="00B9564E" w:rsidP="00B9564E">
      <w:pPr>
        <w:autoSpaceDE w:val="0"/>
        <w:autoSpaceDN w:val="0"/>
        <w:adjustRightInd w:val="0"/>
        <w:spacing w:after="0" w:line="360" w:lineRule="auto"/>
        <w:ind w:firstLine="709"/>
        <w:jc w:val="both"/>
        <w:rPr>
          <w:rFonts w:ascii="Times New Roman" w:eastAsia="Calibri" w:hAnsi="Times New Roman"/>
          <w:sz w:val="28"/>
          <w:szCs w:val="28"/>
        </w:rPr>
      </w:pPr>
      <w:r w:rsidRPr="00377A54">
        <w:rPr>
          <w:rFonts w:ascii="Times New Roman" w:eastAsia="Calibri" w:hAnsi="Times New Roman"/>
          <w:sz w:val="28"/>
          <w:szCs w:val="28"/>
        </w:rPr>
        <w:t xml:space="preserve">готовность признавать возможность существования различных точек зрения и право каждого иметь свою; </w:t>
      </w:r>
    </w:p>
    <w:p w:rsidR="00B9564E" w:rsidRPr="00377A54" w:rsidRDefault="00B9564E" w:rsidP="00B9564E">
      <w:pPr>
        <w:autoSpaceDE w:val="0"/>
        <w:autoSpaceDN w:val="0"/>
        <w:adjustRightInd w:val="0"/>
        <w:spacing w:after="0" w:line="360" w:lineRule="auto"/>
        <w:ind w:firstLine="709"/>
        <w:jc w:val="both"/>
        <w:rPr>
          <w:rFonts w:ascii="Times New Roman" w:eastAsia="Calibri" w:hAnsi="Times New Roman"/>
          <w:sz w:val="28"/>
          <w:szCs w:val="28"/>
        </w:rPr>
      </w:pPr>
      <w:r w:rsidRPr="00377A54">
        <w:rPr>
          <w:rFonts w:ascii="Times New Roman" w:eastAsia="Calibri" w:hAnsi="Times New Roman"/>
          <w:sz w:val="28"/>
          <w:szCs w:val="28"/>
        </w:rPr>
        <w:t xml:space="preserve">умение вести диалог, излагая свое мнение и аргументируя свою точку зрения и оценку событий; </w:t>
      </w:r>
    </w:p>
    <w:p w:rsidR="00B9564E" w:rsidRPr="00377A54" w:rsidRDefault="00B9564E" w:rsidP="00B9564E">
      <w:pPr>
        <w:autoSpaceDE w:val="0"/>
        <w:autoSpaceDN w:val="0"/>
        <w:adjustRightInd w:val="0"/>
        <w:spacing w:after="0" w:line="360" w:lineRule="auto"/>
        <w:ind w:firstLine="709"/>
        <w:jc w:val="both"/>
        <w:rPr>
          <w:rFonts w:ascii="Times New Roman" w:eastAsia="Calibri" w:hAnsi="Times New Roman"/>
          <w:sz w:val="28"/>
          <w:szCs w:val="28"/>
        </w:rPr>
      </w:pPr>
      <w:r w:rsidRPr="00377A54">
        <w:rPr>
          <w:rFonts w:ascii="Times New Roman" w:eastAsia="Calibri" w:hAnsi="Times New Roman"/>
          <w:sz w:val="28"/>
          <w:szCs w:val="28"/>
        </w:rPr>
        <w:t xml:space="preserve">готовность конструктивно разрешать конфликты посредством учета интересов сторон и сотрудничества; </w:t>
      </w:r>
    </w:p>
    <w:p w:rsidR="00B9564E" w:rsidRPr="00377A54" w:rsidRDefault="00B9564E" w:rsidP="00B9564E">
      <w:pPr>
        <w:autoSpaceDE w:val="0"/>
        <w:autoSpaceDN w:val="0"/>
        <w:adjustRightInd w:val="0"/>
        <w:spacing w:after="0" w:line="360" w:lineRule="auto"/>
        <w:ind w:firstLine="709"/>
        <w:jc w:val="both"/>
        <w:rPr>
          <w:rFonts w:ascii="Times New Roman" w:hAnsi="Times New Roman"/>
          <w:sz w:val="28"/>
          <w:szCs w:val="28"/>
        </w:rPr>
      </w:pPr>
      <w:r w:rsidRPr="00377A54">
        <w:rPr>
          <w:rFonts w:ascii="Times New Roman" w:hAnsi="Times New Roman"/>
          <w:sz w:val="28"/>
          <w:szCs w:val="28"/>
        </w:rPr>
        <w:lastRenderedPageBreak/>
        <w:t>активное использование доступных (с учетом особенностей речевого развития) речевых средств и средств информационных и коммуникационных технологий (ИКТ) для решения коммуникативных и познавательных задач;</w:t>
      </w:r>
    </w:p>
    <w:p w:rsidR="00B9564E" w:rsidRPr="00377A54" w:rsidRDefault="00B9564E" w:rsidP="00B9564E">
      <w:pPr>
        <w:autoSpaceDE w:val="0"/>
        <w:autoSpaceDN w:val="0"/>
        <w:adjustRightInd w:val="0"/>
        <w:spacing w:after="0" w:line="360" w:lineRule="auto"/>
        <w:ind w:firstLine="709"/>
        <w:jc w:val="both"/>
        <w:rPr>
          <w:rFonts w:ascii="Times New Roman" w:hAnsi="Times New Roman"/>
          <w:sz w:val="28"/>
          <w:szCs w:val="28"/>
        </w:rPr>
      </w:pPr>
      <w:r w:rsidRPr="00377A54">
        <w:rPr>
          <w:rFonts w:ascii="Times New Roman" w:hAnsi="Times New Roman"/>
          <w:sz w:val="28"/>
          <w:szCs w:val="28"/>
        </w:rPr>
        <w:t xml:space="preserve">овладение навыками смыслового чтения текстов различных стилей и жанров, логичного построения речевых высказываний в соответствии с задачами коммуникации; </w:t>
      </w:r>
    </w:p>
    <w:p w:rsidR="00B9564E" w:rsidRPr="00377A54" w:rsidRDefault="00B9564E" w:rsidP="00B9564E">
      <w:pPr>
        <w:autoSpaceDE w:val="0"/>
        <w:autoSpaceDN w:val="0"/>
        <w:adjustRightInd w:val="0"/>
        <w:spacing w:after="0" w:line="360" w:lineRule="auto"/>
        <w:ind w:firstLine="709"/>
        <w:jc w:val="both"/>
        <w:rPr>
          <w:rFonts w:ascii="Times New Roman" w:hAnsi="Times New Roman"/>
          <w:sz w:val="28"/>
          <w:szCs w:val="28"/>
        </w:rPr>
      </w:pPr>
      <w:r w:rsidRPr="00377A54">
        <w:rPr>
          <w:rFonts w:ascii="Times New Roman" w:hAnsi="Times New Roman"/>
          <w:sz w:val="28"/>
          <w:szCs w:val="28"/>
        </w:rPr>
        <w:t>умение договариваться о распределении функций и ролей в совместной деятельности.</w:t>
      </w:r>
    </w:p>
    <w:p w:rsidR="00B9564E" w:rsidRPr="00377A54" w:rsidRDefault="00B9564E" w:rsidP="00B9564E">
      <w:pPr>
        <w:spacing w:after="0" w:line="360" w:lineRule="auto"/>
        <w:ind w:right="153" w:firstLine="709"/>
        <w:jc w:val="both"/>
        <w:rPr>
          <w:rFonts w:ascii="Times New Roman" w:hAnsi="Times New Roman"/>
          <w:sz w:val="28"/>
          <w:szCs w:val="28"/>
        </w:rPr>
      </w:pPr>
      <w:r w:rsidRPr="00377A54">
        <w:rPr>
          <w:rFonts w:ascii="Times New Roman" w:hAnsi="Times New Roman"/>
          <w:sz w:val="28"/>
          <w:szCs w:val="28"/>
        </w:rPr>
        <w:t xml:space="preserve">У обучающегося будут сформированы следующие </w:t>
      </w:r>
      <w:r w:rsidRPr="00377A54">
        <w:rPr>
          <w:rFonts w:ascii="Times New Roman" w:hAnsi="Times New Roman"/>
          <w:b/>
          <w:sz w:val="28"/>
          <w:szCs w:val="28"/>
        </w:rPr>
        <w:t>регулятивные универсальные учебные действия</w:t>
      </w:r>
      <w:r w:rsidRPr="00377A54">
        <w:rPr>
          <w:rFonts w:ascii="Times New Roman" w:hAnsi="Times New Roman"/>
          <w:sz w:val="28"/>
          <w:szCs w:val="28"/>
        </w:rPr>
        <w:t>:</w:t>
      </w:r>
    </w:p>
    <w:p w:rsidR="00B9564E" w:rsidRPr="00377A54" w:rsidRDefault="00B9564E" w:rsidP="00B9564E">
      <w:pPr>
        <w:autoSpaceDE w:val="0"/>
        <w:autoSpaceDN w:val="0"/>
        <w:adjustRightInd w:val="0"/>
        <w:spacing w:after="0" w:line="360" w:lineRule="auto"/>
        <w:ind w:firstLine="709"/>
        <w:jc w:val="both"/>
        <w:rPr>
          <w:rFonts w:ascii="Times New Roman" w:eastAsia="Calibri" w:hAnsi="Times New Roman"/>
          <w:sz w:val="28"/>
          <w:szCs w:val="28"/>
        </w:rPr>
      </w:pPr>
      <w:r w:rsidRPr="00377A54">
        <w:rPr>
          <w:rFonts w:ascii="Times New Roman" w:eastAsia="Calibri" w:hAnsi="Times New Roman"/>
          <w:sz w:val="28"/>
          <w:szCs w:val="28"/>
        </w:rPr>
        <w:t xml:space="preserve">овладение способностью принимать и сохранять цели и задачи учебной деятельности, поиском средств ее осуществления; </w:t>
      </w:r>
    </w:p>
    <w:p w:rsidR="00B9564E" w:rsidRPr="00377A54" w:rsidRDefault="00B9564E" w:rsidP="00B9564E">
      <w:pPr>
        <w:autoSpaceDE w:val="0"/>
        <w:autoSpaceDN w:val="0"/>
        <w:adjustRightInd w:val="0"/>
        <w:spacing w:after="0" w:line="360" w:lineRule="auto"/>
        <w:ind w:firstLine="709"/>
        <w:jc w:val="both"/>
        <w:rPr>
          <w:rFonts w:ascii="Times New Roman" w:eastAsia="Calibri" w:hAnsi="Times New Roman"/>
          <w:sz w:val="28"/>
          <w:szCs w:val="28"/>
        </w:rPr>
      </w:pPr>
      <w:r w:rsidRPr="00377A54">
        <w:rPr>
          <w:rFonts w:ascii="Times New Roman" w:eastAsia="Calibri" w:hAnsi="Times New Roman"/>
          <w:sz w:val="28"/>
          <w:szCs w:val="28"/>
        </w:rPr>
        <w:t xml:space="preserve">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 </w:t>
      </w:r>
    </w:p>
    <w:p w:rsidR="00B9564E" w:rsidRPr="00377A54" w:rsidRDefault="00B9564E" w:rsidP="00B9564E">
      <w:pPr>
        <w:autoSpaceDE w:val="0"/>
        <w:autoSpaceDN w:val="0"/>
        <w:adjustRightInd w:val="0"/>
        <w:spacing w:after="0" w:line="360" w:lineRule="auto"/>
        <w:ind w:firstLine="709"/>
        <w:jc w:val="both"/>
        <w:rPr>
          <w:rFonts w:ascii="Times New Roman" w:eastAsia="Calibri" w:hAnsi="Times New Roman"/>
          <w:sz w:val="28"/>
          <w:szCs w:val="28"/>
        </w:rPr>
      </w:pPr>
      <w:r w:rsidRPr="00377A54">
        <w:rPr>
          <w:rFonts w:ascii="Times New Roman" w:eastAsia="Calibri" w:hAnsi="Times New Roman"/>
          <w:sz w:val="28"/>
          <w:szCs w:val="28"/>
        </w:rPr>
        <w:t>формирование умения понимать причины успеха (неуспеха) учебной деятельности и способности конструктивно действовать даже в ситуациях неуспеха;</w:t>
      </w:r>
    </w:p>
    <w:p w:rsidR="00B9564E" w:rsidRPr="00377A54" w:rsidRDefault="00B9564E" w:rsidP="00B9564E">
      <w:pPr>
        <w:autoSpaceDE w:val="0"/>
        <w:autoSpaceDN w:val="0"/>
        <w:adjustRightInd w:val="0"/>
        <w:spacing w:after="0" w:line="360" w:lineRule="auto"/>
        <w:ind w:firstLine="709"/>
        <w:jc w:val="both"/>
        <w:rPr>
          <w:rFonts w:ascii="Times New Roman" w:eastAsia="Calibri" w:hAnsi="Times New Roman"/>
          <w:sz w:val="28"/>
          <w:szCs w:val="28"/>
        </w:rPr>
      </w:pPr>
      <w:r w:rsidRPr="00377A54">
        <w:rPr>
          <w:rFonts w:ascii="Times New Roman" w:eastAsia="Calibri" w:hAnsi="Times New Roman"/>
          <w:sz w:val="28"/>
          <w:szCs w:val="28"/>
        </w:rPr>
        <w:t xml:space="preserve">определение общей цели и путей ее достижения; умение договариваться о распределении функций и ролей в совместной деятельности; </w:t>
      </w:r>
    </w:p>
    <w:p w:rsidR="00B9564E" w:rsidRPr="00377A54" w:rsidRDefault="00B9564E" w:rsidP="00B9564E">
      <w:pPr>
        <w:autoSpaceDE w:val="0"/>
        <w:autoSpaceDN w:val="0"/>
        <w:adjustRightInd w:val="0"/>
        <w:spacing w:after="0" w:line="360" w:lineRule="auto"/>
        <w:ind w:firstLine="709"/>
        <w:jc w:val="both"/>
        <w:rPr>
          <w:rFonts w:ascii="Times New Roman" w:eastAsia="Calibri" w:hAnsi="Times New Roman"/>
          <w:sz w:val="28"/>
          <w:szCs w:val="28"/>
        </w:rPr>
      </w:pPr>
      <w:r w:rsidRPr="00377A54">
        <w:rPr>
          <w:rFonts w:ascii="Times New Roman" w:eastAsia="Calibri" w:hAnsi="Times New Roman"/>
          <w:sz w:val="28"/>
          <w:szCs w:val="28"/>
        </w:rPr>
        <w:t>осуществлять взаимный контроль в совместной деятельности, адекватно оценивать собственное поведение и поведение окружающих.</w:t>
      </w:r>
    </w:p>
    <w:p w:rsidR="00B9564E" w:rsidRDefault="00B9564E" w:rsidP="00B9564E">
      <w:pPr>
        <w:rPr>
          <w:rFonts w:ascii="Times New Roman" w:hAnsi="Times New Roman"/>
          <w:sz w:val="28"/>
          <w:szCs w:val="28"/>
        </w:rPr>
      </w:pPr>
    </w:p>
    <w:p w:rsidR="00B9564E" w:rsidRPr="00CC711C" w:rsidRDefault="00B9564E" w:rsidP="00B9564E">
      <w:pPr>
        <w:jc w:val="center"/>
        <w:rPr>
          <w:rFonts w:ascii="Times New Roman" w:hAnsi="Times New Roman"/>
          <w:b/>
          <w:bCs/>
          <w:sz w:val="28"/>
          <w:szCs w:val="28"/>
        </w:rPr>
      </w:pPr>
      <w:r w:rsidRPr="00CC711C">
        <w:rPr>
          <w:rFonts w:ascii="Times New Roman" w:hAnsi="Times New Roman"/>
          <w:b/>
          <w:bCs/>
          <w:sz w:val="28"/>
          <w:szCs w:val="28"/>
        </w:rPr>
        <w:t>Предметные результаты обучения</w:t>
      </w:r>
    </w:p>
    <w:p w:rsidR="00B9564E" w:rsidRDefault="00B9564E" w:rsidP="00B9564E">
      <w:pPr>
        <w:jc w:val="center"/>
        <w:rPr>
          <w:rFonts w:ascii="Times New Roman" w:hAnsi="Times New Roman"/>
          <w:b/>
          <w:bCs/>
          <w:sz w:val="28"/>
          <w:szCs w:val="28"/>
        </w:rPr>
      </w:pPr>
      <w:r w:rsidRPr="002A499D">
        <w:rPr>
          <w:rFonts w:ascii="Times New Roman" w:hAnsi="Times New Roman"/>
          <w:b/>
          <w:bCs/>
          <w:sz w:val="28"/>
          <w:szCs w:val="28"/>
        </w:rPr>
        <w:t>1 дополнительный класс</w:t>
      </w:r>
    </w:p>
    <w:p w:rsidR="00B9564E" w:rsidRPr="0072349C" w:rsidRDefault="00B9564E" w:rsidP="00B9564E">
      <w:pPr>
        <w:spacing w:after="0" w:line="360" w:lineRule="auto"/>
        <w:jc w:val="both"/>
        <w:rPr>
          <w:rFonts w:ascii="Times New Roman" w:hAnsi="Times New Roman"/>
          <w:iCs/>
          <w:sz w:val="28"/>
          <w:szCs w:val="28"/>
        </w:rPr>
      </w:pPr>
      <w:r>
        <w:rPr>
          <w:rFonts w:ascii="Times New Roman" w:hAnsi="Times New Roman"/>
          <w:iCs/>
          <w:sz w:val="28"/>
          <w:szCs w:val="28"/>
        </w:rPr>
        <w:t xml:space="preserve">            </w:t>
      </w:r>
      <w:r w:rsidRPr="0072349C">
        <w:rPr>
          <w:rFonts w:ascii="Times New Roman" w:hAnsi="Times New Roman"/>
          <w:iCs/>
          <w:sz w:val="28"/>
          <w:szCs w:val="28"/>
        </w:rPr>
        <w:t xml:space="preserve">К концу </w:t>
      </w:r>
      <w:r>
        <w:rPr>
          <w:rFonts w:ascii="Times New Roman" w:hAnsi="Times New Roman"/>
          <w:iCs/>
          <w:sz w:val="28"/>
          <w:szCs w:val="28"/>
        </w:rPr>
        <w:t xml:space="preserve">1 дополнительного </w:t>
      </w:r>
      <w:r w:rsidRPr="0072349C">
        <w:rPr>
          <w:rFonts w:ascii="Times New Roman" w:hAnsi="Times New Roman"/>
          <w:iCs/>
          <w:sz w:val="28"/>
          <w:szCs w:val="28"/>
        </w:rPr>
        <w:t>класса обучающиеся научатся:</w:t>
      </w:r>
    </w:p>
    <w:p w:rsidR="00B9564E" w:rsidRPr="002333AF" w:rsidRDefault="00B9564E" w:rsidP="00DD0273">
      <w:pPr>
        <w:pStyle w:val="a7"/>
        <w:numPr>
          <w:ilvl w:val="0"/>
          <w:numId w:val="79"/>
        </w:numPr>
        <w:spacing w:before="35" w:line="360" w:lineRule="auto"/>
        <w:rPr>
          <w:sz w:val="28"/>
          <w:szCs w:val="28"/>
        </w:rPr>
      </w:pPr>
      <w:r w:rsidRPr="002333AF">
        <w:rPr>
          <w:color w:val="231F20"/>
          <w:w w:val="105"/>
          <w:sz w:val="28"/>
          <w:szCs w:val="28"/>
        </w:rPr>
        <w:t>применять основные</w:t>
      </w:r>
      <w:r w:rsidRPr="002333AF">
        <w:rPr>
          <w:color w:val="231F20"/>
          <w:spacing w:val="-6"/>
          <w:w w:val="105"/>
          <w:sz w:val="28"/>
          <w:szCs w:val="28"/>
        </w:rPr>
        <w:t xml:space="preserve"> </w:t>
      </w:r>
      <w:r w:rsidRPr="002333AF">
        <w:rPr>
          <w:color w:val="231F20"/>
          <w:w w:val="105"/>
          <w:sz w:val="28"/>
          <w:szCs w:val="28"/>
        </w:rPr>
        <w:t>речевые</w:t>
      </w:r>
      <w:r w:rsidRPr="002333AF">
        <w:rPr>
          <w:color w:val="231F20"/>
          <w:spacing w:val="-5"/>
          <w:w w:val="105"/>
          <w:sz w:val="28"/>
          <w:szCs w:val="28"/>
        </w:rPr>
        <w:t xml:space="preserve"> </w:t>
      </w:r>
      <w:r w:rsidRPr="002333AF">
        <w:rPr>
          <w:color w:val="231F20"/>
          <w:w w:val="105"/>
          <w:sz w:val="28"/>
          <w:szCs w:val="28"/>
        </w:rPr>
        <w:t>формы</w:t>
      </w:r>
      <w:r w:rsidRPr="002333AF">
        <w:rPr>
          <w:color w:val="231F20"/>
          <w:spacing w:val="-6"/>
          <w:w w:val="105"/>
          <w:sz w:val="28"/>
          <w:szCs w:val="28"/>
        </w:rPr>
        <w:t xml:space="preserve"> </w:t>
      </w:r>
      <w:r w:rsidRPr="002333AF">
        <w:rPr>
          <w:color w:val="231F20"/>
          <w:w w:val="105"/>
          <w:sz w:val="28"/>
          <w:szCs w:val="28"/>
        </w:rPr>
        <w:t>и</w:t>
      </w:r>
      <w:r w:rsidRPr="002333AF">
        <w:rPr>
          <w:color w:val="231F20"/>
          <w:spacing w:val="-6"/>
          <w:w w:val="105"/>
          <w:sz w:val="28"/>
          <w:szCs w:val="28"/>
        </w:rPr>
        <w:t xml:space="preserve"> </w:t>
      </w:r>
      <w:r w:rsidRPr="002333AF">
        <w:rPr>
          <w:color w:val="231F20"/>
          <w:w w:val="105"/>
          <w:sz w:val="28"/>
          <w:szCs w:val="28"/>
        </w:rPr>
        <w:t>правила</w:t>
      </w:r>
      <w:r w:rsidRPr="002333AF">
        <w:rPr>
          <w:color w:val="231F20"/>
          <w:spacing w:val="-6"/>
          <w:w w:val="105"/>
          <w:sz w:val="28"/>
          <w:szCs w:val="28"/>
        </w:rPr>
        <w:t xml:space="preserve"> </w:t>
      </w:r>
      <w:r w:rsidRPr="002333AF">
        <w:rPr>
          <w:color w:val="231F20"/>
          <w:w w:val="105"/>
          <w:sz w:val="28"/>
          <w:szCs w:val="28"/>
        </w:rPr>
        <w:t>их</w:t>
      </w:r>
      <w:r w:rsidRPr="002333AF">
        <w:rPr>
          <w:color w:val="231F20"/>
          <w:spacing w:val="-5"/>
          <w:w w:val="105"/>
          <w:sz w:val="28"/>
          <w:szCs w:val="28"/>
        </w:rPr>
        <w:t xml:space="preserve"> </w:t>
      </w:r>
      <w:r w:rsidRPr="002333AF">
        <w:rPr>
          <w:color w:val="231F20"/>
          <w:spacing w:val="-2"/>
          <w:w w:val="105"/>
          <w:sz w:val="28"/>
          <w:szCs w:val="28"/>
        </w:rPr>
        <w:t>применения;</w:t>
      </w:r>
    </w:p>
    <w:p w:rsidR="00B9564E" w:rsidRPr="002333AF" w:rsidRDefault="00B9564E" w:rsidP="00DD0273">
      <w:pPr>
        <w:pStyle w:val="a7"/>
        <w:numPr>
          <w:ilvl w:val="0"/>
          <w:numId w:val="79"/>
        </w:numPr>
        <w:spacing w:before="3" w:line="360" w:lineRule="auto"/>
        <w:ind w:right="116"/>
        <w:rPr>
          <w:sz w:val="28"/>
          <w:szCs w:val="28"/>
        </w:rPr>
      </w:pPr>
      <w:r w:rsidRPr="002333AF">
        <w:rPr>
          <w:color w:val="231F20"/>
          <w:sz w:val="28"/>
          <w:szCs w:val="28"/>
        </w:rPr>
        <w:t>владе</w:t>
      </w:r>
      <w:r>
        <w:rPr>
          <w:color w:val="231F20"/>
          <w:sz w:val="28"/>
          <w:szCs w:val="28"/>
        </w:rPr>
        <w:t>ть</w:t>
      </w:r>
      <w:r w:rsidRPr="002333AF">
        <w:rPr>
          <w:color w:val="231F20"/>
          <w:sz w:val="28"/>
          <w:szCs w:val="28"/>
        </w:rPr>
        <w:t xml:space="preserve"> структурой простого предложения и наиболее употребительными типами сложных предложений, выражающих определительные, пространствен</w:t>
      </w:r>
      <w:r w:rsidRPr="002333AF">
        <w:rPr>
          <w:color w:val="231F20"/>
          <w:spacing w:val="-2"/>
          <w:w w:val="105"/>
          <w:sz w:val="28"/>
          <w:szCs w:val="28"/>
        </w:rPr>
        <w:t>ные, причинные, целевые, временные и объектные смысловые отношения</w:t>
      </w:r>
      <w:r>
        <w:rPr>
          <w:color w:val="231F20"/>
          <w:spacing w:val="-2"/>
          <w:w w:val="105"/>
          <w:sz w:val="28"/>
          <w:szCs w:val="28"/>
        </w:rPr>
        <w:t>;</w:t>
      </w:r>
    </w:p>
    <w:p w:rsidR="00B9564E" w:rsidRPr="002333AF" w:rsidRDefault="00B9564E" w:rsidP="00DD0273">
      <w:pPr>
        <w:pStyle w:val="a7"/>
        <w:numPr>
          <w:ilvl w:val="0"/>
          <w:numId w:val="79"/>
        </w:numPr>
        <w:spacing w:before="3" w:line="360" w:lineRule="auto"/>
        <w:ind w:right="115"/>
        <w:rPr>
          <w:sz w:val="28"/>
          <w:szCs w:val="28"/>
        </w:rPr>
      </w:pPr>
      <w:r>
        <w:rPr>
          <w:color w:val="231F20"/>
          <w:sz w:val="28"/>
          <w:szCs w:val="28"/>
        </w:rPr>
        <w:t>о</w:t>
      </w:r>
      <w:r w:rsidRPr="002333AF">
        <w:rPr>
          <w:color w:val="231F20"/>
          <w:sz w:val="28"/>
          <w:szCs w:val="28"/>
        </w:rPr>
        <w:t>владе</w:t>
      </w:r>
      <w:r>
        <w:rPr>
          <w:color w:val="231F20"/>
          <w:sz w:val="28"/>
          <w:szCs w:val="28"/>
        </w:rPr>
        <w:t>ть</w:t>
      </w:r>
      <w:r w:rsidRPr="002333AF">
        <w:rPr>
          <w:color w:val="231F20"/>
          <w:sz w:val="28"/>
          <w:szCs w:val="28"/>
        </w:rPr>
        <w:t xml:space="preserve"> звуко-буквенным анализом слов, составление слов из разрезной </w:t>
      </w:r>
      <w:r w:rsidRPr="002333AF">
        <w:rPr>
          <w:color w:val="231F20"/>
          <w:w w:val="105"/>
          <w:sz w:val="28"/>
          <w:szCs w:val="28"/>
        </w:rPr>
        <w:lastRenderedPageBreak/>
        <w:t>азбуки, узнавание и называние букв</w:t>
      </w:r>
      <w:r>
        <w:rPr>
          <w:color w:val="231F20"/>
          <w:w w:val="105"/>
          <w:sz w:val="28"/>
          <w:szCs w:val="28"/>
        </w:rPr>
        <w:t>;</w:t>
      </w:r>
    </w:p>
    <w:p w:rsidR="00B9564E" w:rsidRPr="002333AF" w:rsidRDefault="00B9564E" w:rsidP="00DD0273">
      <w:pPr>
        <w:pStyle w:val="a7"/>
        <w:numPr>
          <w:ilvl w:val="0"/>
          <w:numId w:val="79"/>
        </w:numPr>
        <w:spacing w:before="11" w:line="360" w:lineRule="auto"/>
        <w:ind w:right="115"/>
        <w:rPr>
          <w:sz w:val="28"/>
          <w:szCs w:val="28"/>
        </w:rPr>
      </w:pPr>
      <w:r w:rsidRPr="002333AF">
        <w:rPr>
          <w:color w:val="231F20"/>
          <w:w w:val="105"/>
          <w:sz w:val="28"/>
          <w:szCs w:val="28"/>
        </w:rPr>
        <w:t>составлять</w:t>
      </w:r>
      <w:r w:rsidRPr="002333AF">
        <w:rPr>
          <w:color w:val="231F20"/>
          <w:spacing w:val="-8"/>
          <w:w w:val="105"/>
          <w:sz w:val="28"/>
          <w:szCs w:val="28"/>
        </w:rPr>
        <w:t xml:space="preserve"> </w:t>
      </w:r>
      <w:r w:rsidRPr="002333AF">
        <w:rPr>
          <w:color w:val="231F20"/>
          <w:w w:val="105"/>
          <w:sz w:val="28"/>
          <w:szCs w:val="28"/>
        </w:rPr>
        <w:t>фигуры</w:t>
      </w:r>
      <w:r w:rsidRPr="002333AF">
        <w:rPr>
          <w:color w:val="231F20"/>
          <w:spacing w:val="-8"/>
          <w:w w:val="105"/>
          <w:sz w:val="28"/>
          <w:szCs w:val="28"/>
        </w:rPr>
        <w:t xml:space="preserve"> </w:t>
      </w:r>
      <w:r w:rsidRPr="002333AF">
        <w:rPr>
          <w:color w:val="231F20"/>
          <w:w w:val="105"/>
          <w:sz w:val="28"/>
          <w:szCs w:val="28"/>
        </w:rPr>
        <w:t>по</w:t>
      </w:r>
      <w:r w:rsidRPr="002333AF">
        <w:rPr>
          <w:color w:val="231F20"/>
          <w:spacing w:val="-8"/>
          <w:w w:val="105"/>
          <w:sz w:val="28"/>
          <w:szCs w:val="28"/>
        </w:rPr>
        <w:t xml:space="preserve"> </w:t>
      </w:r>
      <w:r w:rsidRPr="002333AF">
        <w:rPr>
          <w:color w:val="231F20"/>
          <w:w w:val="105"/>
          <w:sz w:val="28"/>
          <w:szCs w:val="28"/>
        </w:rPr>
        <w:t>образцу</w:t>
      </w:r>
      <w:r w:rsidRPr="002333AF">
        <w:rPr>
          <w:color w:val="231F20"/>
          <w:spacing w:val="-8"/>
          <w:w w:val="105"/>
          <w:sz w:val="28"/>
          <w:szCs w:val="28"/>
        </w:rPr>
        <w:t xml:space="preserve"> </w:t>
      </w:r>
      <w:r w:rsidRPr="002333AF">
        <w:rPr>
          <w:color w:val="231F20"/>
          <w:w w:val="105"/>
          <w:sz w:val="28"/>
          <w:szCs w:val="28"/>
        </w:rPr>
        <w:t>и</w:t>
      </w:r>
      <w:r w:rsidRPr="002333AF">
        <w:rPr>
          <w:color w:val="231F20"/>
          <w:spacing w:val="-8"/>
          <w:w w:val="105"/>
          <w:sz w:val="28"/>
          <w:szCs w:val="28"/>
        </w:rPr>
        <w:t xml:space="preserve"> </w:t>
      </w:r>
      <w:r w:rsidRPr="002333AF">
        <w:rPr>
          <w:color w:val="231F20"/>
          <w:w w:val="105"/>
          <w:sz w:val="28"/>
          <w:szCs w:val="28"/>
        </w:rPr>
        <w:t>обводить</w:t>
      </w:r>
      <w:r w:rsidRPr="002333AF">
        <w:rPr>
          <w:color w:val="231F20"/>
          <w:spacing w:val="-8"/>
          <w:w w:val="105"/>
          <w:sz w:val="28"/>
          <w:szCs w:val="28"/>
        </w:rPr>
        <w:t xml:space="preserve"> </w:t>
      </w:r>
      <w:r w:rsidRPr="002333AF">
        <w:rPr>
          <w:color w:val="231F20"/>
          <w:w w:val="105"/>
          <w:sz w:val="28"/>
          <w:szCs w:val="28"/>
        </w:rPr>
        <w:t>по</w:t>
      </w:r>
      <w:r w:rsidRPr="002333AF">
        <w:rPr>
          <w:color w:val="231F20"/>
          <w:spacing w:val="-8"/>
          <w:w w:val="105"/>
          <w:sz w:val="28"/>
          <w:szCs w:val="28"/>
        </w:rPr>
        <w:t xml:space="preserve"> </w:t>
      </w:r>
      <w:r w:rsidRPr="002333AF">
        <w:rPr>
          <w:color w:val="231F20"/>
          <w:w w:val="105"/>
          <w:sz w:val="28"/>
          <w:szCs w:val="28"/>
        </w:rPr>
        <w:t>трафарету, закрашивать и заштриховывать простые фигуры</w:t>
      </w:r>
      <w:r>
        <w:rPr>
          <w:color w:val="231F20"/>
          <w:w w:val="105"/>
          <w:sz w:val="28"/>
          <w:szCs w:val="28"/>
        </w:rPr>
        <w:t>;</w:t>
      </w:r>
    </w:p>
    <w:p w:rsidR="00B9564E" w:rsidRPr="002333AF" w:rsidRDefault="00B9564E" w:rsidP="00DD0273">
      <w:pPr>
        <w:pStyle w:val="a7"/>
        <w:numPr>
          <w:ilvl w:val="0"/>
          <w:numId w:val="79"/>
        </w:numPr>
        <w:spacing w:before="63" w:line="360" w:lineRule="auto"/>
        <w:rPr>
          <w:sz w:val="28"/>
          <w:szCs w:val="28"/>
        </w:rPr>
      </w:pPr>
      <w:r w:rsidRPr="002333AF">
        <w:rPr>
          <w:color w:val="231F20"/>
          <w:sz w:val="28"/>
          <w:szCs w:val="28"/>
        </w:rPr>
        <w:t>понимать и правильно выполнять поручения, отвечать на вопросы</w:t>
      </w:r>
      <w:r>
        <w:rPr>
          <w:color w:val="231F20"/>
          <w:sz w:val="28"/>
          <w:szCs w:val="28"/>
        </w:rPr>
        <w:t>;</w:t>
      </w:r>
      <w:r w:rsidRPr="002333AF">
        <w:rPr>
          <w:color w:val="231F20"/>
          <w:spacing w:val="40"/>
          <w:w w:val="105"/>
          <w:sz w:val="28"/>
          <w:szCs w:val="28"/>
        </w:rPr>
        <w:t xml:space="preserve"> </w:t>
      </w:r>
      <w:r>
        <w:rPr>
          <w:color w:val="231F20"/>
          <w:spacing w:val="40"/>
          <w:w w:val="105"/>
          <w:sz w:val="28"/>
          <w:szCs w:val="28"/>
        </w:rPr>
        <w:t>ис</w:t>
      </w:r>
      <w:r w:rsidRPr="002333AF">
        <w:rPr>
          <w:color w:val="231F20"/>
          <w:w w:val="105"/>
          <w:sz w:val="28"/>
          <w:szCs w:val="28"/>
        </w:rPr>
        <w:t>пользова</w:t>
      </w:r>
      <w:r>
        <w:rPr>
          <w:color w:val="231F20"/>
          <w:w w:val="105"/>
          <w:sz w:val="28"/>
          <w:szCs w:val="28"/>
        </w:rPr>
        <w:t>ть</w:t>
      </w:r>
      <w:r w:rsidRPr="002333AF">
        <w:rPr>
          <w:color w:val="231F20"/>
          <w:spacing w:val="40"/>
          <w:w w:val="105"/>
          <w:sz w:val="28"/>
          <w:szCs w:val="28"/>
        </w:rPr>
        <w:t xml:space="preserve"> </w:t>
      </w:r>
      <w:r w:rsidRPr="002333AF">
        <w:rPr>
          <w:color w:val="231F20"/>
          <w:w w:val="105"/>
          <w:sz w:val="28"/>
          <w:szCs w:val="28"/>
        </w:rPr>
        <w:t>диалогическ</w:t>
      </w:r>
      <w:r>
        <w:rPr>
          <w:color w:val="231F20"/>
          <w:w w:val="105"/>
          <w:sz w:val="28"/>
          <w:szCs w:val="28"/>
        </w:rPr>
        <w:t>ую</w:t>
      </w:r>
      <w:r w:rsidRPr="002333AF">
        <w:rPr>
          <w:color w:val="231F20"/>
          <w:spacing w:val="40"/>
          <w:w w:val="105"/>
          <w:sz w:val="28"/>
          <w:szCs w:val="28"/>
        </w:rPr>
        <w:t xml:space="preserve"> </w:t>
      </w:r>
      <w:r w:rsidRPr="002333AF">
        <w:rPr>
          <w:color w:val="231F20"/>
          <w:w w:val="105"/>
          <w:sz w:val="28"/>
          <w:szCs w:val="28"/>
        </w:rPr>
        <w:t>форм</w:t>
      </w:r>
      <w:r>
        <w:rPr>
          <w:color w:val="231F20"/>
          <w:w w:val="105"/>
          <w:sz w:val="28"/>
          <w:szCs w:val="28"/>
        </w:rPr>
        <w:t>у</w:t>
      </w:r>
      <w:r w:rsidRPr="002333AF">
        <w:rPr>
          <w:color w:val="231F20"/>
          <w:spacing w:val="40"/>
          <w:w w:val="105"/>
          <w:sz w:val="28"/>
          <w:szCs w:val="28"/>
        </w:rPr>
        <w:t xml:space="preserve"> </w:t>
      </w:r>
      <w:r w:rsidRPr="002333AF">
        <w:rPr>
          <w:color w:val="231F20"/>
          <w:w w:val="105"/>
          <w:sz w:val="28"/>
          <w:szCs w:val="28"/>
        </w:rPr>
        <w:t>речи</w:t>
      </w:r>
      <w:r w:rsidRPr="002333AF">
        <w:rPr>
          <w:color w:val="231F20"/>
          <w:spacing w:val="41"/>
          <w:w w:val="105"/>
          <w:sz w:val="28"/>
          <w:szCs w:val="28"/>
        </w:rPr>
        <w:t xml:space="preserve"> </w:t>
      </w:r>
      <w:r w:rsidRPr="002333AF">
        <w:rPr>
          <w:color w:val="231F20"/>
          <w:w w:val="105"/>
          <w:sz w:val="28"/>
          <w:szCs w:val="28"/>
        </w:rPr>
        <w:t>в</w:t>
      </w:r>
      <w:r w:rsidRPr="002333AF">
        <w:rPr>
          <w:color w:val="231F20"/>
          <w:spacing w:val="40"/>
          <w:w w:val="105"/>
          <w:sz w:val="28"/>
          <w:szCs w:val="28"/>
        </w:rPr>
        <w:t xml:space="preserve"> </w:t>
      </w:r>
      <w:r w:rsidRPr="002333AF">
        <w:rPr>
          <w:color w:val="231F20"/>
          <w:w w:val="105"/>
          <w:sz w:val="28"/>
          <w:szCs w:val="28"/>
        </w:rPr>
        <w:t>различных</w:t>
      </w:r>
      <w:r w:rsidRPr="002333AF">
        <w:rPr>
          <w:color w:val="231F20"/>
          <w:spacing w:val="40"/>
          <w:w w:val="105"/>
          <w:sz w:val="28"/>
          <w:szCs w:val="28"/>
        </w:rPr>
        <w:t xml:space="preserve"> </w:t>
      </w:r>
      <w:r w:rsidRPr="002333AF">
        <w:rPr>
          <w:color w:val="231F20"/>
          <w:w w:val="105"/>
          <w:sz w:val="28"/>
          <w:szCs w:val="28"/>
        </w:rPr>
        <w:t>ситуациях</w:t>
      </w:r>
      <w:r w:rsidRPr="002333AF">
        <w:rPr>
          <w:color w:val="231F20"/>
          <w:spacing w:val="40"/>
          <w:w w:val="105"/>
          <w:sz w:val="28"/>
          <w:szCs w:val="28"/>
        </w:rPr>
        <w:t xml:space="preserve"> </w:t>
      </w:r>
      <w:r w:rsidRPr="002333AF">
        <w:rPr>
          <w:color w:val="231F20"/>
          <w:spacing w:val="-5"/>
          <w:w w:val="105"/>
          <w:sz w:val="28"/>
          <w:szCs w:val="28"/>
        </w:rPr>
        <w:t>об</w:t>
      </w:r>
      <w:r w:rsidRPr="002333AF">
        <w:rPr>
          <w:color w:val="231F20"/>
          <w:spacing w:val="-2"/>
          <w:w w:val="105"/>
          <w:sz w:val="28"/>
          <w:szCs w:val="28"/>
        </w:rPr>
        <w:t>щения.</w:t>
      </w:r>
    </w:p>
    <w:p w:rsidR="00B9564E" w:rsidRDefault="00B9564E" w:rsidP="00DD0273">
      <w:pPr>
        <w:pStyle w:val="a7"/>
        <w:numPr>
          <w:ilvl w:val="0"/>
          <w:numId w:val="79"/>
        </w:numPr>
        <w:spacing w:before="8" w:line="360" w:lineRule="auto"/>
        <w:rPr>
          <w:color w:val="231F20"/>
          <w:w w:val="105"/>
          <w:sz w:val="28"/>
          <w:szCs w:val="28"/>
        </w:rPr>
      </w:pPr>
      <w:r w:rsidRPr="002333AF">
        <w:rPr>
          <w:color w:val="231F20"/>
          <w:w w:val="105"/>
          <w:sz w:val="28"/>
          <w:szCs w:val="28"/>
        </w:rPr>
        <w:t>называть</w:t>
      </w:r>
      <w:r w:rsidRPr="002333AF">
        <w:rPr>
          <w:color w:val="231F20"/>
          <w:spacing w:val="-13"/>
          <w:w w:val="105"/>
          <w:sz w:val="28"/>
          <w:szCs w:val="28"/>
        </w:rPr>
        <w:t xml:space="preserve"> </w:t>
      </w:r>
      <w:r w:rsidRPr="002333AF">
        <w:rPr>
          <w:color w:val="231F20"/>
          <w:w w:val="105"/>
          <w:sz w:val="28"/>
          <w:szCs w:val="28"/>
        </w:rPr>
        <w:t>и</w:t>
      </w:r>
      <w:r w:rsidRPr="002333AF">
        <w:rPr>
          <w:color w:val="231F20"/>
          <w:spacing w:val="-12"/>
          <w:w w:val="105"/>
          <w:sz w:val="28"/>
          <w:szCs w:val="28"/>
        </w:rPr>
        <w:t xml:space="preserve"> </w:t>
      </w:r>
      <w:r w:rsidRPr="002333AF">
        <w:rPr>
          <w:color w:val="231F20"/>
          <w:w w:val="105"/>
          <w:sz w:val="28"/>
          <w:szCs w:val="28"/>
        </w:rPr>
        <w:t>показывать</w:t>
      </w:r>
      <w:r w:rsidRPr="002333AF">
        <w:rPr>
          <w:color w:val="231F20"/>
          <w:spacing w:val="-13"/>
          <w:w w:val="105"/>
          <w:sz w:val="28"/>
          <w:szCs w:val="28"/>
        </w:rPr>
        <w:t xml:space="preserve"> </w:t>
      </w:r>
      <w:r w:rsidRPr="002333AF">
        <w:rPr>
          <w:color w:val="231F20"/>
          <w:w w:val="105"/>
          <w:sz w:val="28"/>
          <w:szCs w:val="28"/>
        </w:rPr>
        <w:t>предмет</w:t>
      </w:r>
      <w:r w:rsidRPr="002333AF">
        <w:rPr>
          <w:color w:val="231F20"/>
          <w:spacing w:val="-12"/>
          <w:w w:val="105"/>
          <w:sz w:val="28"/>
          <w:szCs w:val="28"/>
        </w:rPr>
        <w:t xml:space="preserve"> </w:t>
      </w:r>
      <w:r w:rsidRPr="002333AF">
        <w:rPr>
          <w:color w:val="231F20"/>
          <w:w w:val="105"/>
          <w:sz w:val="28"/>
          <w:szCs w:val="28"/>
        </w:rPr>
        <w:t>на</w:t>
      </w:r>
      <w:r w:rsidRPr="002333AF">
        <w:rPr>
          <w:color w:val="231F20"/>
          <w:spacing w:val="-13"/>
          <w:w w:val="105"/>
          <w:sz w:val="28"/>
          <w:szCs w:val="28"/>
        </w:rPr>
        <w:t xml:space="preserve"> </w:t>
      </w:r>
      <w:r w:rsidRPr="002333AF">
        <w:rPr>
          <w:color w:val="231F20"/>
          <w:w w:val="105"/>
          <w:sz w:val="28"/>
          <w:szCs w:val="28"/>
        </w:rPr>
        <w:t>картинке</w:t>
      </w:r>
      <w:r w:rsidRPr="002333AF">
        <w:rPr>
          <w:color w:val="231F20"/>
          <w:spacing w:val="-13"/>
          <w:w w:val="105"/>
          <w:sz w:val="28"/>
          <w:szCs w:val="28"/>
        </w:rPr>
        <w:t xml:space="preserve"> </w:t>
      </w:r>
      <w:r w:rsidRPr="002333AF">
        <w:rPr>
          <w:color w:val="231F20"/>
          <w:w w:val="105"/>
          <w:sz w:val="28"/>
          <w:szCs w:val="28"/>
        </w:rPr>
        <w:t>—</w:t>
      </w:r>
      <w:r w:rsidRPr="002333AF">
        <w:rPr>
          <w:color w:val="231F20"/>
          <w:spacing w:val="-12"/>
          <w:w w:val="105"/>
          <w:sz w:val="28"/>
          <w:szCs w:val="28"/>
        </w:rPr>
        <w:t xml:space="preserve"> </w:t>
      </w:r>
      <w:r w:rsidRPr="002333AF">
        <w:rPr>
          <w:color w:val="231F20"/>
          <w:w w:val="105"/>
          <w:sz w:val="28"/>
          <w:szCs w:val="28"/>
        </w:rPr>
        <w:t>использование</w:t>
      </w:r>
      <w:r w:rsidRPr="002333AF">
        <w:rPr>
          <w:color w:val="231F20"/>
          <w:spacing w:val="-13"/>
          <w:w w:val="105"/>
          <w:sz w:val="28"/>
          <w:szCs w:val="28"/>
        </w:rPr>
        <w:t xml:space="preserve"> </w:t>
      </w:r>
      <w:r w:rsidRPr="002333AF">
        <w:rPr>
          <w:color w:val="231F20"/>
          <w:w w:val="105"/>
          <w:sz w:val="28"/>
          <w:szCs w:val="28"/>
        </w:rPr>
        <w:t>диалогической формы речи в различных ситуациях общения</w:t>
      </w:r>
      <w:r>
        <w:rPr>
          <w:color w:val="231F20"/>
          <w:w w:val="105"/>
          <w:sz w:val="28"/>
          <w:szCs w:val="28"/>
        </w:rPr>
        <w:t>;</w:t>
      </w:r>
    </w:p>
    <w:p w:rsidR="00B9564E" w:rsidRPr="002333AF" w:rsidRDefault="00B9564E" w:rsidP="00DD0273">
      <w:pPr>
        <w:pStyle w:val="a7"/>
        <w:numPr>
          <w:ilvl w:val="0"/>
          <w:numId w:val="79"/>
        </w:numPr>
        <w:spacing w:before="8" w:line="360" w:lineRule="auto"/>
        <w:ind w:right="-2"/>
        <w:rPr>
          <w:sz w:val="28"/>
          <w:szCs w:val="28"/>
        </w:rPr>
      </w:pPr>
      <w:r>
        <w:rPr>
          <w:color w:val="231F20"/>
          <w:sz w:val="28"/>
          <w:szCs w:val="28"/>
        </w:rPr>
        <w:t>в</w:t>
      </w:r>
      <w:r w:rsidRPr="002333AF">
        <w:rPr>
          <w:color w:val="231F20"/>
          <w:sz w:val="28"/>
          <w:szCs w:val="28"/>
        </w:rPr>
        <w:t>ыполн</w:t>
      </w:r>
      <w:r>
        <w:rPr>
          <w:color w:val="231F20"/>
          <w:sz w:val="28"/>
          <w:szCs w:val="28"/>
        </w:rPr>
        <w:t>ять</w:t>
      </w:r>
      <w:r w:rsidRPr="002333AF">
        <w:rPr>
          <w:color w:val="231F20"/>
          <w:spacing w:val="31"/>
          <w:sz w:val="28"/>
          <w:szCs w:val="28"/>
        </w:rPr>
        <w:t xml:space="preserve"> </w:t>
      </w:r>
      <w:r w:rsidRPr="002333AF">
        <w:rPr>
          <w:color w:val="231F20"/>
          <w:sz w:val="28"/>
          <w:szCs w:val="28"/>
        </w:rPr>
        <w:t>инструкции</w:t>
      </w:r>
      <w:r w:rsidRPr="002333AF">
        <w:rPr>
          <w:color w:val="231F20"/>
          <w:spacing w:val="32"/>
          <w:sz w:val="28"/>
          <w:szCs w:val="28"/>
        </w:rPr>
        <w:t xml:space="preserve"> </w:t>
      </w:r>
      <w:r w:rsidRPr="002333AF">
        <w:rPr>
          <w:color w:val="231F20"/>
          <w:sz w:val="28"/>
          <w:szCs w:val="28"/>
        </w:rPr>
        <w:t>при</w:t>
      </w:r>
      <w:r w:rsidRPr="002333AF">
        <w:rPr>
          <w:color w:val="231F20"/>
          <w:spacing w:val="31"/>
          <w:sz w:val="28"/>
          <w:szCs w:val="28"/>
        </w:rPr>
        <w:t xml:space="preserve"> </w:t>
      </w:r>
      <w:r w:rsidRPr="002333AF">
        <w:rPr>
          <w:color w:val="231F20"/>
          <w:sz w:val="28"/>
          <w:szCs w:val="28"/>
        </w:rPr>
        <w:t>решении</w:t>
      </w:r>
      <w:r w:rsidRPr="002333AF">
        <w:rPr>
          <w:color w:val="231F20"/>
          <w:spacing w:val="32"/>
          <w:sz w:val="28"/>
          <w:szCs w:val="28"/>
        </w:rPr>
        <w:t xml:space="preserve"> </w:t>
      </w:r>
      <w:r w:rsidRPr="002333AF">
        <w:rPr>
          <w:color w:val="231F20"/>
          <w:sz w:val="28"/>
          <w:szCs w:val="28"/>
        </w:rPr>
        <w:t>учебных</w:t>
      </w:r>
      <w:r w:rsidRPr="002333AF">
        <w:rPr>
          <w:color w:val="231F20"/>
          <w:spacing w:val="31"/>
          <w:sz w:val="28"/>
          <w:szCs w:val="28"/>
        </w:rPr>
        <w:t xml:space="preserve"> </w:t>
      </w:r>
      <w:r w:rsidRPr="002333AF">
        <w:rPr>
          <w:color w:val="231F20"/>
          <w:spacing w:val="-2"/>
          <w:sz w:val="28"/>
          <w:szCs w:val="28"/>
        </w:rPr>
        <w:t>задач</w:t>
      </w:r>
      <w:r>
        <w:rPr>
          <w:color w:val="231F20"/>
          <w:spacing w:val="-2"/>
          <w:sz w:val="28"/>
          <w:szCs w:val="28"/>
        </w:rPr>
        <w:t>.</w:t>
      </w:r>
    </w:p>
    <w:p w:rsidR="00B9564E" w:rsidRDefault="00B9564E" w:rsidP="00B9564E">
      <w:pPr>
        <w:spacing w:after="0" w:line="360" w:lineRule="auto"/>
        <w:jc w:val="center"/>
        <w:rPr>
          <w:rFonts w:ascii="Times New Roman" w:hAnsi="Times New Roman"/>
          <w:b/>
          <w:bCs/>
          <w:sz w:val="28"/>
          <w:szCs w:val="28"/>
        </w:rPr>
      </w:pPr>
      <w:r>
        <w:rPr>
          <w:rFonts w:ascii="Times New Roman" w:hAnsi="Times New Roman"/>
          <w:b/>
          <w:bCs/>
          <w:sz w:val="28"/>
          <w:szCs w:val="28"/>
        </w:rPr>
        <w:t>1 класс</w:t>
      </w:r>
    </w:p>
    <w:p w:rsidR="00B9564E" w:rsidRDefault="00B9564E" w:rsidP="00B9564E">
      <w:pPr>
        <w:spacing w:after="0" w:line="360" w:lineRule="auto"/>
        <w:jc w:val="both"/>
        <w:rPr>
          <w:rFonts w:ascii="Times New Roman" w:hAnsi="Times New Roman"/>
          <w:iCs/>
          <w:sz w:val="28"/>
          <w:szCs w:val="28"/>
        </w:rPr>
      </w:pPr>
      <w:r>
        <w:rPr>
          <w:rFonts w:ascii="Times New Roman" w:hAnsi="Times New Roman"/>
          <w:iCs/>
          <w:sz w:val="28"/>
          <w:szCs w:val="28"/>
        </w:rPr>
        <w:t xml:space="preserve">            </w:t>
      </w:r>
      <w:r w:rsidRPr="0072349C">
        <w:rPr>
          <w:rFonts w:ascii="Times New Roman" w:hAnsi="Times New Roman"/>
          <w:iCs/>
          <w:sz w:val="28"/>
          <w:szCs w:val="28"/>
        </w:rPr>
        <w:t xml:space="preserve">К концу </w:t>
      </w:r>
      <w:r>
        <w:rPr>
          <w:rFonts w:ascii="Times New Roman" w:hAnsi="Times New Roman"/>
          <w:iCs/>
          <w:sz w:val="28"/>
          <w:szCs w:val="28"/>
        </w:rPr>
        <w:t xml:space="preserve">1 </w:t>
      </w:r>
      <w:r w:rsidRPr="0072349C">
        <w:rPr>
          <w:rFonts w:ascii="Times New Roman" w:hAnsi="Times New Roman"/>
          <w:iCs/>
          <w:sz w:val="28"/>
          <w:szCs w:val="28"/>
        </w:rPr>
        <w:t>класса обучающиеся научатся:</w:t>
      </w:r>
    </w:p>
    <w:p w:rsidR="00B9564E" w:rsidRPr="009C61AF" w:rsidRDefault="00B9564E" w:rsidP="00DD0273">
      <w:pPr>
        <w:pStyle w:val="ae"/>
        <w:numPr>
          <w:ilvl w:val="0"/>
          <w:numId w:val="82"/>
        </w:numPr>
        <w:jc w:val="both"/>
        <w:rPr>
          <w:rFonts w:ascii="Times New Roman" w:hAnsi="Times New Roman" w:cs="Times New Roman"/>
          <w:iCs/>
          <w:sz w:val="28"/>
          <w:szCs w:val="28"/>
        </w:rPr>
      </w:pPr>
      <w:r w:rsidRPr="009C61AF">
        <w:rPr>
          <w:rFonts w:ascii="Times New Roman" w:hAnsi="Times New Roman" w:cs="Times New Roman"/>
          <w:iCs/>
          <w:sz w:val="28"/>
          <w:szCs w:val="28"/>
        </w:rPr>
        <w:t>распознавать звуки и буквы русского языка, осозновать их основное отличие (звуки произносят, буквы пишут);</w:t>
      </w:r>
    </w:p>
    <w:p w:rsidR="00B9564E" w:rsidRPr="006A62BF" w:rsidRDefault="00B9564E" w:rsidP="00DD0273">
      <w:pPr>
        <w:pStyle w:val="a7"/>
        <w:numPr>
          <w:ilvl w:val="0"/>
          <w:numId w:val="82"/>
        </w:numPr>
        <w:spacing w:line="360" w:lineRule="auto"/>
        <w:ind w:right="0"/>
        <w:rPr>
          <w:sz w:val="28"/>
          <w:szCs w:val="28"/>
        </w:rPr>
      </w:pPr>
      <w:r>
        <w:rPr>
          <w:color w:val="231F20"/>
          <w:w w:val="105"/>
          <w:sz w:val="28"/>
          <w:szCs w:val="28"/>
        </w:rPr>
        <w:t>с</w:t>
      </w:r>
      <w:r w:rsidRPr="006A62BF">
        <w:rPr>
          <w:color w:val="231F20"/>
          <w:w w:val="105"/>
          <w:sz w:val="28"/>
          <w:szCs w:val="28"/>
        </w:rPr>
        <w:t>облюд</w:t>
      </w:r>
      <w:r>
        <w:rPr>
          <w:color w:val="231F20"/>
          <w:w w:val="105"/>
          <w:sz w:val="28"/>
          <w:szCs w:val="28"/>
        </w:rPr>
        <w:t>ать</w:t>
      </w:r>
      <w:r w:rsidRPr="006A62BF">
        <w:rPr>
          <w:color w:val="231F20"/>
          <w:spacing w:val="-13"/>
          <w:w w:val="105"/>
          <w:sz w:val="28"/>
          <w:szCs w:val="28"/>
        </w:rPr>
        <w:t xml:space="preserve"> </w:t>
      </w:r>
      <w:r w:rsidRPr="006A62BF">
        <w:rPr>
          <w:color w:val="231F20"/>
          <w:w w:val="105"/>
          <w:sz w:val="28"/>
          <w:szCs w:val="28"/>
        </w:rPr>
        <w:t>правильно</w:t>
      </w:r>
      <w:r>
        <w:rPr>
          <w:color w:val="231F20"/>
          <w:w w:val="105"/>
          <w:sz w:val="28"/>
          <w:szCs w:val="28"/>
        </w:rPr>
        <w:t>е</w:t>
      </w:r>
      <w:r w:rsidRPr="006A62BF">
        <w:rPr>
          <w:color w:val="231F20"/>
          <w:spacing w:val="-12"/>
          <w:w w:val="105"/>
          <w:sz w:val="28"/>
          <w:szCs w:val="28"/>
        </w:rPr>
        <w:t xml:space="preserve"> </w:t>
      </w:r>
      <w:r w:rsidRPr="006A62BF">
        <w:rPr>
          <w:color w:val="231F20"/>
          <w:w w:val="105"/>
          <w:sz w:val="28"/>
          <w:szCs w:val="28"/>
        </w:rPr>
        <w:t>ударени</w:t>
      </w:r>
      <w:r>
        <w:rPr>
          <w:color w:val="231F20"/>
          <w:w w:val="105"/>
          <w:sz w:val="28"/>
          <w:szCs w:val="28"/>
        </w:rPr>
        <w:t>е</w:t>
      </w:r>
      <w:r w:rsidRPr="006A62BF">
        <w:rPr>
          <w:color w:val="231F20"/>
          <w:spacing w:val="-13"/>
          <w:w w:val="105"/>
          <w:sz w:val="28"/>
          <w:szCs w:val="28"/>
        </w:rPr>
        <w:t xml:space="preserve"> </w:t>
      </w:r>
      <w:r w:rsidRPr="006A62BF">
        <w:rPr>
          <w:color w:val="231F20"/>
          <w:w w:val="105"/>
          <w:sz w:val="28"/>
          <w:szCs w:val="28"/>
        </w:rPr>
        <w:t>в</w:t>
      </w:r>
      <w:r w:rsidRPr="006A62BF">
        <w:rPr>
          <w:color w:val="231F20"/>
          <w:spacing w:val="-12"/>
          <w:w w:val="105"/>
          <w:sz w:val="28"/>
          <w:szCs w:val="28"/>
        </w:rPr>
        <w:t xml:space="preserve"> </w:t>
      </w:r>
      <w:r w:rsidRPr="006A62BF">
        <w:rPr>
          <w:color w:val="231F20"/>
          <w:w w:val="105"/>
          <w:sz w:val="28"/>
          <w:szCs w:val="28"/>
        </w:rPr>
        <w:t>словах</w:t>
      </w:r>
      <w:r w:rsidRPr="006A62BF">
        <w:rPr>
          <w:color w:val="231F20"/>
          <w:spacing w:val="-13"/>
          <w:w w:val="105"/>
          <w:sz w:val="28"/>
          <w:szCs w:val="28"/>
        </w:rPr>
        <w:t xml:space="preserve"> </w:t>
      </w:r>
      <w:r w:rsidRPr="006A62BF">
        <w:rPr>
          <w:color w:val="231F20"/>
          <w:w w:val="105"/>
          <w:sz w:val="28"/>
          <w:szCs w:val="28"/>
        </w:rPr>
        <w:t>и</w:t>
      </w:r>
      <w:r w:rsidRPr="006A62BF">
        <w:rPr>
          <w:color w:val="231F20"/>
          <w:spacing w:val="-12"/>
          <w:w w:val="105"/>
          <w:sz w:val="28"/>
          <w:szCs w:val="28"/>
        </w:rPr>
        <w:t xml:space="preserve"> </w:t>
      </w:r>
      <w:r w:rsidRPr="006A62BF">
        <w:rPr>
          <w:color w:val="231F20"/>
          <w:w w:val="105"/>
          <w:sz w:val="28"/>
          <w:szCs w:val="28"/>
        </w:rPr>
        <w:t>пауз</w:t>
      </w:r>
      <w:r w:rsidRPr="006A62BF">
        <w:rPr>
          <w:color w:val="231F20"/>
          <w:spacing w:val="-13"/>
          <w:w w:val="105"/>
          <w:sz w:val="28"/>
          <w:szCs w:val="28"/>
        </w:rPr>
        <w:t xml:space="preserve"> </w:t>
      </w:r>
      <w:r w:rsidRPr="006A62BF">
        <w:rPr>
          <w:color w:val="231F20"/>
          <w:w w:val="105"/>
          <w:sz w:val="28"/>
          <w:szCs w:val="28"/>
        </w:rPr>
        <w:t>между</w:t>
      </w:r>
      <w:r w:rsidRPr="006A62BF">
        <w:rPr>
          <w:color w:val="231F20"/>
          <w:spacing w:val="-12"/>
          <w:w w:val="105"/>
          <w:sz w:val="28"/>
          <w:szCs w:val="28"/>
        </w:rPr>
        <w:t xml:space="preserve"> </w:t>
      </w:r>
      <w:r w:rsidRPr="006A62BF">
        <w:rPr>
          <w:color w:val="231F20"/>
          <w:w w:val="105"/>
          <w:sz w:val="28"/>
          <w:szCs w:val="28"/>
        </w:rPr>
        <w:t>предложениями</w:t>
      </w:r>
      <w:r>
        <w:rPr>
          <w:color w:val="231F20"/>
          <w:w w:val="105"/>
          <w:sz w:val="28"/>
          <w:szCs w:val="28"/>
        </w:rPr>
        <w:t>;</w:t>
      </w:r>
      <w:r w:rsidRPr="006A62BF">
        <w:rPr>
          <w:color w:val="231F20"/>
          <w:w w:val="105"/>
          <w:sz w:val="28"/>
          <w:szCs w:val="28"/>
        </w:rPr>
        <w:t xml:space="preserve"> </w:t>
      </w:r>
      <w:r>
        <w:rPr>
          <w:color w:val="231F20"/>
          <w:w w:val="105"/>
          <w:sz w:val="28"/>
          <w:szCs w:val="28"/>
        </w:rPr>
        <w:t>читать</w:t>
      </w:r>
      <w:r w:rsidRPr="006A62BF">
        <w:rPr>
          <w:color w:val="231F20"/>
          <w:spacing w:val="5"/>
          <w:w w:val="105"/>
          <w:sz w:val="28"/>
          <w:szCs w:val="28"/>
        </w:rPr>
        <w:t xml:space="preserve"> </w:t>
      </w:r>
      <w:r w:rsidRPr="006A62BF">
        <w:rPr>
          <w:color w:val="231F20"/>
          <w:w w:val="105"/>
          <w:sz w:val="28"/>
          <w:szCs w:val="28"/>
        </w:rPr>
        <w:t>с</w:t>
      </w:r>
      <w:r w:rsidRPr="006A62BF">
        <w:rPr>
          <w:color w:val="231F20"/>
          <w:spacing w:val="6"/>
          <w:w w:val="105"/>
          <w:sz w:val="28"/>
          <w:szCs w:val="28"/>
        </w:rPr>
        <w:t xml:space="preserve"> </w:t>
      </w:r>
      <w:r w:rsidRPr="006A62BF">
        <w:rPr>
          <w:color w:val="231F20"/>
          <w:w w:val="105"/>
          <w:sz w:val="28"/>
          <w:szCs w:val="28"/>
        </w:rPr>
        <w:t>правильным</w:t>
      </w:r>
      <w:r w:rsidRPr="006A62BF">
        <w:rPr>
          <w:color w:val="231F20"/>
          <w:spacing w:val="5"/>
          <w:w w:val="105"/>
          <w:sz w:val="28"/>
          <w:szCs w:val="28"/>
        </w:rPr>
        <w:t xml:space="preserve"> </w:t>
      </w:r>
      <w:r w:rsidRPr="006A62BF">
        <w:rPr>
          <w:color w:val="231F20"/>
          <w:w w:val="105"/>
          <w:sz w:val="28"/>
          <w:szCs w:val="28"/>
        </w:rPr>
        <w:t>сочетанием</w:t>
      </w:r>
      <w:r w:rsidRPr="006A62BF">
        <w:rPr>
          <w:color w:val="231F20"/>
          <w:spacing w:val="6"/>
          <w:w w:val="105"/>
          <w:sz w:val="28"/>
          <w:szCs w:val="28"/>
        </w:rPr>
        <w:t xml:space="preserve"> </w:t>
      </w:r>
      <w:r w:rsidRPr="006A62BF">
        <w:rPr>
          <w:color w:val="231F20"/>
          <w:w w:val="105"/>
          <w:sz w:val="28"/>
          <w:szCs w:val="28"/>
        </w:rPr>
        <w:t>звуков</w:t>
      </w:r>
      <w:r w:rsidRPr="006A62BF">
        <w:rPr>
          <w:color w:val="231F20"/>
          <w:spacing w:val="5"/>
          <w:w w:val="105"/>
          <w:sz w:val="28"/>
          <w:szCs w:val="28"/>
        </w:rPr>
        <w:t xml:space="preserve"> </w:t>
      </w:r>
      <w:r w:rsidRPr="006A62BF">
        <w:rPr>
          <w:color w:val="231F20"/>
          <w:w w:val="105"/>
          <w:sz w:val="28"/>
          <w:szCs w:val="28"/>
        </w:rPr>
        <w:t>в</w:t>
      </w:r>
      <w:r w:rsidRPr="006A62BF">
        <w:rPr>
          <w:color w:val="231F20"/>
          <w:spacing w:val="6"/>
          <w:w w:val="105"/>
          <w:sz w:val="28"/>
          <w:szCs w:val="28"/>
        </w:rPr>
        <w:t xml:space="preserve"> </w:t>
      </w:r>
      <w:r w:rsidRPr="006A62BF">
        <w:rPr>
          <w:color w:val="231F20"/>
          <w:spacing w:val="-2"/>
          <w:w w:val="105"/>
          <w:sz w:val="28"/>
          <w:szCs w:val="28"/>
        </w:rPr>
        <w:t>словах,</w:t>
      </w:r>
      <w:r>
        <w:rPr>
          <w:color w:val="231F20"/>
          <w:spacing w:val="-2"/>
          <w:w w:val="105"/>
          <w:sz w:val="28"/>
          <w:szCs w:val="28"/>
        </w:rPr>
        <w:t xml:space="preserve"> </w:t>
      </w:r>
      <w:r w:rsidRPr="006A62BF">
        <w:rPr>
          <w:color w:val="231F20"/>
          <w:w w:val="105"/>
          <w:sz w:val="28"/>
          <w:szCs w:val="28"/>
        </w:rPr>
        <w:t>без</w:t>
      </w:r>
      <w:r w:rsidRPr="006A62BF">
        <w:rPr>
          <w:color w:val="231F20"/>
          <w:spacing w:val="-10"/>
          <w:w w:val="105"/>
          <w:sz w:val="28"/>
          <w:szCs w:val="28"/>
        </w:rPr>
        <w:t xml:space="preserve"> </w:t>
      </w:r>
      <w:r w:rsidRPr="006A62BF">
        <w:rPr>
          <w:color w:val="231F20"/>
          <w:w w:val="105"/>
          <w:sz w:val="28"/>
          <w:szCs w:val="28"/>
        </w:rPr>
        <w:t>искажения</w:t>
      </w:r>
      <w:r w:rsidRPr="006A62BF">
        <w:rPr>
          <w:color w:val="231F20"/>
          <w:spacing w:val="-9"/>
          <w:w w:val="105"/>
          <w:sz w:val="28"/>
          <w:szCs w:val="28"/>
        </w:rPr>
        <w:t xml:space="preserve"> </w:t>
      </w:r>
      <w:r w:rsidRPr="006A62BF">
        <w:rPr>
          <w:color w:val="231F20"/>
          <w:w w:val="105"/>
          <w:sz w:val="28"/>
          <w:szCs w:val="28"/>
        </w:rPr>
        <w:t>и</w:t>
      </w:r>
      <w:r w:rsidRPr="006A62BF">
        <w:rPr>
          <w:color w:val="231F20"/>
          <w:spacing w:val="-10"/>
          <w:w w:val="105"/>
          <w:sz w:val="28"/>
          <w:szCs w:val="28"/>
        </w:rPr>
        <w:t xml:space="preserve"> </w:t>
      </w:r>
      <w:r w:rsidRPr="006A62BF">
        <w:rPr>
          <w:color w:val="231F20"/>
          <w:w w:val="105"/>
          <w:sz w:val="28"/>
          <w:szCs w:val="28"/>
        </w:rPr>
        <w:t>пропуска</w:t>
      </w:r>
      <w:r w:rsidRPr="006A62BF">
        <w:rPr>
          <w:color w:val="231F20"/>
          <w:spacing w:val="-9"/>
          <w:w w:val="105"/>
          <w:sz w:val="28"/>
          <w:szCs w:val="28"/>
        </w:rPr>
        <w:t xml:space="preserve"> </w:t>
      </w:r>
      <w:r w:rsidRPr="006A62BF">
        <w:rPr>
          <w:color w:val="231F20"/>
          <w:spacing w:val="-2"/>
          <w:w w:val="105"/>
          <w:sz w:val="28"/>
          <w:szCs w:val="28"/>
        </w:rPr>
        <w:t>звуков</w:t>
      </w:r>
      <w:r>
        <w:rPr>
          <w:color w:val="231F20"/>
          <w:spacing w:val="-2"/>
          <w:w w:val="105"/>
          <w:sz w:val="28"/>
          <w:szCs w:val="28"/>
        </w:rPr>
        <w:t>;</w:t>
      </w:r>
    </w:p>
    <w:p w:rsidR="00B9564E" w:rsidRDefault="00B9564E" w:rsidP="00DD0273">
      <w:pPr>
        <w:pStyle w:val="a7"/>
        <w:numPr>
          <w:ilvl w:val="0"/>
          <w:numId w:val="82"/>
        </w:numPr>
        <w:spacing w:line="360" w:lineRule="auto"/>
        <w:ind w:right="0"/>
        <w:rPr>
          <w:color w:val="231F20"/>
          <w:spacing w:val="-2"/>
          <w:w w:val="105"/>
          <w:sz w:val="28"/>
          <w:szCs w:val="28"/>
        </w:rPr>
      </w:pPr>
      <w:r>
        <w:rPr>
          <w:color w:val="231F20"/>
          <w:spacing w:val="-6"/>
          <w:w w:val="105"/>
          <w:sz w:val="28"/>
          <w:szCs w:val="28"/>
        </w:rPr>
        <w:t>владеть</w:t>
      </w:r>
      <w:r w:rsidRPr="006A62BF">
        <w:rPr>
          <w:color w:val="231F20"/>
          <w:spacing w:val="-6"/>
          <w:w w:val="105"/>
          <w:sz w:val="28"/>
          <w:szCs w:val="28"/>
        </w:rPr>
        <w:t xml:space="preserve"> </w:t>
      </w:r>
      <w:r w:rsidRPr="006A62BF">
        <w:rPr>
          <w:color w:val="231F20"/>
          <w:w w:val="105"/>
          <w:sz w:val="28"/>
          <w:szCs w:val="28"/>
        </w:rPr>
        <w:t>основ</w:t>
      </w:r>
      <w:r>
        <w:rPr>
          <w:color w:val="231F20"/>
          <w:w w:val="105"/>
          <w:sz w:val="28"/>
          <w:szCs w:val="28"/>
        </w:rPr>
        <w:t>ами</w:t>
      </w:r>
      <w:r w:rsidRPr="006A62BF">
        <w:rPr>
          <w:color w:val="231F20"/>
          <w:spacing w:val="-6"/>
          <w:w w:val="105"/>
          <w:sz w:val="28"/>
          <w:szCs w:val="28"/>
        </w:rPr>
        <w:t xml:space="preserve"> </w:t>
      </w:r>
      <w:r w:rsidRPr="006A62BF">
        <w:rPr>
          <w:color w:val="231F20"/>
          <w:w w:val="105"/>
          <w:sz w:val="28"/>
          <w:szCs w:val="28"/>
        </w:rPr>
        <w:t>речевых</w:t>
      </w:r>
      <w:r w:rsidRPr="006A62BF">
        <w:rPr>
          <w:color w:val="231F20"/>
          <w:spacing w:val="-5"/>
          <w:w w:val="105"/>
          <w:sz w:val="28"/>
          <w:szCs w:val="28"/>
        </w:rPr>
        <w:t xml:space="preserve"> </w:t>
      </w:r>
      <w:r w:rsidRPr="006A62BF">
        <w:rPr>
          <w:color w:val="231F20"/>
          <w:w w:val="105"/>
          <w:sz w:val="28"/>
          <w:szCs w:val="28"/>
        </w:rPr>
        <w:t>форм</w:t>
      </w:r>
      <w:r w:rsidRPr="006A62BF">
        <w:rPr>
          <w:color w:val="231F20"/>
          <w:spacing w:val="-6"/>
          <w:w w:val="105"/>
          <w:sz w:val="28"/>
          <w:szCs w:val="28"/>
        </w:rPr>
        <w:t xml:space="preserve"> </w:t>
      </w:r>
      <w:r w:rsidRPr="006A62BF">
        <w:rPr>
          <w:color w:val="231F20"/>
          <w:w w:val="105"/>
          <w:sz w:val="28"/>
          <w:szCs w:val="28"/>
        </w:rPr>
        <w:t>и</w:t>
      </w:r>
      <w:r w:rsidRPr="006A62BF">
        <w:rPr>
          <w:color w:val="231F20"/>
          <w:spacing w:val="-6"/>
          <w:w w:val="105"/>
          <w:sz w:val="28"/>
          <w:szCs w:val="28"/>
        </w:rPr>
        <w:t xml:space="preserve"> </w:t>
      </w:r>
      <w:r w:rsidRPr="006A62BF">
        <w:rPr>
          <w:color w:val="231F20"/>
          <w:w w:val="105"/>
          <w:sz w:val="28"/>
          <w:szCs w:val="28"/>
        </w:rPr>
        <w:t>правил</w:t>
      </w:r>
      <w:r w:rsidRPr="006A62BF">
        <w:rPr>
          <w:color w:val="231F20"/>
          <w:spacing w:val="-6"/>
          <w:w w:val="105"/>
          <w:sz w:val="28"/>
          <w:szCs w:val="28"/>
        </w:rPr>
        <w:t xml:space="preserve"> </w:t>
      </w:r>
      <w:r w:rsidRPr="006A62BF">
        <w:rPr>
          <w:color w:val="231F20"/>
          <w:w w:val="105"/>
          <w:sz w:val="28"/>
          <w:szCs w:val="28"/>
        </w:rPr>
        <w:t>их</w:t>
      </w:r>
      <w:r w:rsidRPr="006A62BF">
        <w:rPr>
          <w:color w:val="231F20"/>
          <w:spacing w:val="-5"/>
          <w:w w:val="105"/>
          <w:sz w:val="28"/>
          <w:szCs w:val="28"/>
        </w:rPr>
        <w:t xml:space="preserve"> </w:t>
      </w:r>
      <w:r w:rsidRPr="006A62BF">
        <w:rPr>
          <w:color w:val="231F20"/>
          <w:spacing w:val="-2"/>
          <w:w w:val="105"/>
          <w:sz w:val="28"/>
          <w:szCs w:val="28"/>
        </w:rPr>
        <w:t>применения</w:t>
      </w:r>
      <w:r>
        <w:rPr>
          <w:color w:val="231F20"/>
          <w:spacing w:val="-2"/>
          <w:w w:val="105"/>
          <w:sz w:val="28"/>
          <w:szCs w:val="28"/>
        </w:rPr>
        <w:t>;</w:t>
      </w:r>
    </w:p>
    <w:p w:rsidR="00B9564E" w:rsidRDefault="00B9564E" w:rsidP="00DD0273">
      <w:pPr>
        <w:pStyle w:val="a7"/>
        <w:numPr>
          <w:ilvl w:val="0"/>
          <w:numId w:val="82"/>
        </w:numPr>
        <w:spacing w:line="360" w:lineRule="auto"/>
        <w:ind w:right="0"/>
        <w:rPr>
          <w:color w:val="231F20"/>
          <w:spacing w:val="-2"/>
          <w:w w:val="105"/>
          <w:sz w:val="28"/>
          <w:szCs w:val="28"/>
        </w:rPr>
      </w:pPr>
      <w:r>
        <w:rPr>
          <w:color w:val="231F20"/>
          <w:spacing w:val="-2"/>
          <w:w w:val="105"/>
          <w:sz w:val="28"/>
          <w:szCs w:val="28"/>
        </w:rPr>
        <w:t>устанавливать по вопросам связь между словами в предложении;</w:t>
      </w:r>
    </w:p>
    <w:p w:rsidR="00B9564E" w:rsidRDefault="00B9564E" w:rsidP="00DD0273">
      <w:pPr>
        <w:pStyle w:val="a7"/>
        <w:numPr>
          <w:ilvl w:val="0"/>
          <w:numId w:val="82"/>
        </w:numPr>
        <w:spacing w:line="360" w:lineRule="auto"/>
        <w:ind w:right="0"/>
        <w:rPr>
          <w:color w:val="231F20"/>
          <w:spacing w:val="-2"/>
          <w:w w:val="105"/>
          <w:sz w:val="28"/>
          <w:szCs w:val="28"/>
        </w:rPr>
      </w:pPr>
      <w:r>
        <w:rPr>
          <w:color w:val="231F20"/>
          <w:spacing w:val="-2"/>
          <w:w w:val="105"/>
          <w:sz w:val="28"/>
          <w:szCs w:val="28"/>
        </w:rPr>
        <w:t>выделять по вопросам слова из предложения;</w:t>
      </w:r>
    </w:p>
    <w:p w:rsidR="00B9564E" w:rsidRDefault="00B9564E" w:rsidP="00DD0273">
      <w:pPr>
        <w:pStyle w:val="a7"/>
        <w:numPr>
          <w:ilvl w:val="0"/>
          <w:numId w:val="82"/>
        </w:numPr>
        <w:spacing w:line="360" w:lineRule="auto"/>
        <w:ind w:right="0"/>
        <w:rPr>
          <w:color w:val="231F20"/>
          <w:spacing w:val="-2"/>
          <w:w w:val="105"/>
          <w:sz w:val="28"/>
          <w:szCs w:val="28"/>
        </w:rPr>
      </w:pPr>
      <w:r>
        <w:rPr>
          <w:color w:val="231F20"/>
          <w:spacing w:val="-2"/>
          <w:w w:val="105"/>
          <w:sz w:val="28"/>
          <w:szCs w:val="28"/>
        </w:rPr>
        <w:t xml:space="preserve">различать слова по вопросам </w:t>
      </w:r>
      <w:r w:rsidRPr="009C61AF">
        <w:rPr>
          <w:i/>
          <w:iCs/>
          <w:color w:val="231F20"/>
          <w:spacing w:val="-2"/>
          <w:w w:val="105"/>
          <w:sz w:val="28"/>
          <w:szCs w:val="28"/>
        </w:rPr>
        <w:t>кто? что? что делает?</w:t>
      </w:r>
      <w:r>
        <w:rPr>
          <w:color w:val="231F20"/>
          <w:spacing w:val="-2"/>
          <w:w w:val="105"/>
          <w:sz w:val="28"/>
          <w:szCs w:val="28"/>
        </w:rPr>
        <w:t>;</w:t>
      </w:r>
    </w:p>
    <w:p w:rsidR="00B9564E" w:rsidRDefault="00B9564E" w:rsidP="00DD0273">
      <w:pPr>
        <w:pStyle w:val="a7"/>
        <w:numPr>
          <w:ilvl w:val="0"/>
          <w:numId w:val="82"/>
        </w:numPr>
        <w:spacing w:line="360" w:lineRule="auto"/>
        <w:ind w:right="0"/>
        <w:rPr>
          <w:color w:val="231F20"/>
          <w:spacing w:val="-2"/>
          <w:w w:val="105"/>
          <w:sz w:val="28"/>
          <w:szCs w:val="28"/>
        </w:rPr>
      </w:pPr>
      <w:r>
        <w:rPr>
          <w:color w:val="231F20"/>
          <w:spacing w:val="-2"/>
          <w:w w:val="105"/>
          <w:sz w:val="28"/>
          <w:szCs w:val="28"/>
        </w:rPr>
        <w:t xml:space="preserve">определять род существительных по окончаниям начальной формы в сочетании с числительными </w:t>
      </w:r>
      <w:r w:rsidRPr="009C61AF">
        <w:rPr>
          <w:i/>
          <w:iCs/>
          <w:color w:val="231F20"/>
          <w:spacing w:val="-2"/>
          <w:w w:val="105"/>
          <w:sz w:val="28"/>
          <w:szCs w:val="28"/>
        </w:rPr>
        <w:t>один, одна, одно</w:t>
      </w:r>
      <w:r>
        <w:rPr>
          <w:color w:val="231F20"/>
          <w:spacing w:val="-2"/>
          <w:w w:val="105"/>
          <w:sz w:val="28"/>
          <w:szCs w:val="28"/>
        </w:rPr>
        <w:t>;</w:t>
      </w:r>
    </w:p>
    <w:p w:rsidR="00B9564E" w:rsidRDefault="00B9564E" w:rsidP="00DD0273">
      <w:pPr>
        <w:pStyle w:val="a7"/>
        <w:numPr>
          <w:ilvl w:val="0"/>
          <w:numId w:val="82"/>
        </w:numPr>
        <w:spacing w:line="360" w:lineRule="auto"/>
        <w:ind w:right="0"/>
        <w:rPr>
          <w:color w:val="231F20"/>
          <w:spacing w:val="-2"/>
          <w:w w:val="105"/>
          <w:sz w:val="28"/>
          <w:szCs w:val="28"/>
        </w:rPr>
      </w:pPr>
      <w:r>
        <w:rPr>
          <w:color w:val="231F20"/>
          <w:spacing w:val="-2"/>
          <w:w w:val="105"/>
          <w:sz w:val="28"/>
          <w:szCs w:val="28"/>
        </w:rPr>
        <w:t>различать единственное и множественное число по окончаниям в сочетаниях «существительное + глагол»;</w:t>
      </w:r>
    </w:p>
    <w:p w:rsidR="00B9564E" w:rsidRDefault="00B9564E" w:rsidP="00DD0273">
      <w:pPr>
        <w:pStyle w:val="a7"/>
        <w:numPr>
          <w:ilvl w:val="0"/>
          <w:numId w:val="82"/>
        </w:numPr>
        <w:spacing w:line="360" w:lineRule="auto"/>
        <w:ind w:right="0"/>
        <w:rPr>
          <w:color w:val="231F20"/>
          <w:spacing w:val="-2"/>
          <w:w w:val="105"/>
          <w:sz w:val="28"/>
          <w:szCs w:val="28"/>
        </w:rPr>
      </w:pPr>
      <w:r>
        <w:rPr>
          <w:color w:val="231F20"/>
          <w:spacing w:val="-2"/>
          <w:w w:val="105"/>
          <w:sz w:val="28"/>
          <w:szCs w:val="28"/>
        </w:rPr>
        <w:t>выделять звуки в словах, определять их последовательность;</w:t>
      </w:r>
    </w:p>
    <w:p w:rsidR="00B9564E" w:rsidRPr="009C61AF" w:rsidRDefault="00B9564E" w:rsidP="00DD0273">
      <w:pPr>
        <w:pStyle w:val="a7"/>
        <w:numPr>
          <w:ilvl w:val="0"/>
          <w:numId w:val="82"/>
        </w:numPr>
        <w:spacing w:line="360" w:lineRule="auto"/>
        <w:ind w:right="0"/>
        <w:rPr>
          <w:sz w:val="28"/>
          <w:szCs w:val="28"/>
        </w:rPr>
      </w:pPr>
      <w:r>
        <w:rPr>
          <w:color w:val="231F20"/>
          <w:spacing w:val="-2"/>
          <w:w w:val="105"/>
          <w:sz w:val="28"/>
          <w:szCs w:val="28"/>
        </w:rPr>
        <w:t>четко без искажений писать строчные и заглавные буквы, соединения, слова;</w:t>
      </w:r>
    </w:p>
    <w:p w:rsidR="00B9564E" w:rsidRPr="006A62BF" w:rsidRDefault="00B9564E" w:rsidP="00DD0273">
      <w:pPr>
        <w:pStyle w:val="a7"/>
        <w:numPr>
          <w:ilvl w:val="0"/>
          <w:numId w:val="82"/>
        </w:numPr>
        <w:spacing w:line="360" w:lineRule="auto"/>
        <w:ind w:right="0"/>
        <w:rPr>
          <w:sz w:val="28"/>
          <w:szCs w:val="28"/>
        </w:rPr>
      </w:pPr>
      <w:r w:rsidRPr="006A62BF">
        <w:rPr>
          <w:noProof/>
          <w:sz w:val="28"/>
          <w:szCs w:val="28"/>
          <w:lang w:eastAsia="ru-RU"/>
        </w:rPr>
        <mc:AlternateContent>
          <mc:Choice Requires="wps">
            <w:drawing>
              <wp:anchor distT="0" distB="0" distL="114300" distR="114300" simplePos="0" relativeHeight="251673600" behindDoc="1" locked="0" layoutInCell="1" allowOverlap="1" wp14:anchorId="255BF355" wp14:editId="5392D34D">
                <wp:simplePos x="0" y="0"/>
                <wp:positionH relativeFrom="page">
                  <wp:posOffset>3797935</wp:posOffset>
                </wp:positionH>
                <wp:positionV relativeFrom="paragraph">
                  <wp:posOffset>292735</wp:posOffset>
                </wp:positionV>
                <wp:extent cx="28575" cy="18415"/>
                <wp:effectExtent l="0" t="0" r="0" b="0"/>
                <wp:wrapNone/>
                <wp:docPr id="1" name="Полилиния: фигура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575" cy="18415"/>
                        </a:xfrm>
                        <a:custGeom>
                          <a:avLst/>
                          <a:gdLst>
                            <a:gd name="T0" fmla="+- 0 6025 5981"/>
                            <a:gd name="T1" fmla="*/ T0 w 45"/>
                            <a:gd name="T2" fmla="+- 0 461 461"/>
                            <a:gd name="T3" fmla="*/ 461 h 29"/>
                            <a:gd name="T4" fmla="+- 0 6003 5981"/>
                            <a:gd name="T5" fmla="*/ T4 w 45"/>
                            <a:gd name="T6" fmla="+- 0 461 461"/>
                            <a:gd name="T7" fmla="*/ 461 h 29"/>
                            <a:gd name="T8" fmla="+- 0 5981 5981"/>
                            <a:gd name="T9" fmla="*/ T8 w 45"/>
                            <a:gd name="T10" fmla="+- 0 490 461"/>
                            <a:gd name="T11" fmla="*/ 490 h 29"/>
                            <a:gd name="T12" fmla="+- 0 5990 5981"/>
                            <a:gd name="T13" fmla="*/ T12 w 45"/>
                            <a:gd name="T14" fmla="+- 0 490 461"/>
                            <a:gd name="T15" fmla="*/ 490 h 29"/>
                            <a:gd name="T16" fmla="+- 0 6025 5981"/>
                            <a:gd name="T17" fmla="*/ T16 w 45"/>
                            <a:gd name="T18" fmla="+- 0 464 461"/>
                            <a:gd name="T19" fmla="*/ 464 h 29"/>
                            <a:gd name="T20" fmla="+- 0 6025 5981"/>
                            <a:gd name="T21" fmla="*/ T20 w 45"/>
                            <a:gd name="T22" fmla="+- 0 461 461"/>
                            <a:gd name="T23" fmla="*/ 461 h 29"/>
                          </a:gdLst>
                          <a:ahLst/>
                          <a:cxnLst>
                            <a:cxn ang="0">
                              <a:pos x="T1" y="T3"/>
                            </a:cxn>
                            <a:cxn ang="0">
                              <a:pos x="T5" y="T7"/>
                            </a:cxn>
                            <a:cxn ang="0">
                              <a:pos x="T9" y="T11"/>
                            </a:cxn>
                            <a:cxn ang="0">
                              <a:pos x="T13" y="T15"/>
                            </a:cxn>
                            <a:cxn ang="0">
                              <a:pos x="T17" y="T19"/>
                            </a:cxn>
                            <a:cxn ang="0">
                              <a:pos x="T21" y="T23"/>
                            </a:cxn>
                          </a:cxnLst>
                          <a:rect l="0" t="0" r="r" b="b"/>
                          <a:pathLst>
                            <a:path w="45" h="29">
                              <a:moveTo>
                                <a:pt x="44" y="0"/>
                              </a:moveTo>
                              <a:lnTo>
                                <a:pt x="22" y="0"/>
                              </a:lnTo>
                              <a:lnTo>
                                <a:pt x="0" y="29"/>
                              </a:lnTo>
                              <a:lnTo>
                                <a:pt x="9" y="29"/>
                              </a:lnTo>
                              <a:lnTo>
                                <a:pt x="44" y="3"/>
                              </a:lnTo>
                              <a:lnTo>
                                <a:pt x="44" y="0"/>
                              </a:lnTo>
                              <a:close/>
                            </a:path>
                          </a:pathLst>
                        </a:custGeom>
                        <a:solidFill>
                          <a:srgbClr val="231F2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1F37E9" id="Полилиния: фигура 1" o:spid="_x0000_s1026" style="position:absolute;margin-left:299.05pt;margin-top:23.05pt;width:2.25pt;height:1.45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5,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" path="m44,l22,,,29r9,l44,3,44,xe" fillcolor="#231f20" stroked="f">
                <v:path arrowok="t" o:connecttype="custom" o:connectlocs="27940,292735;13970,292735;0,311150;5715,311150;27940,294640;27940,292735" o:connectangles="0,0,0,0,0,0"/>
                <w10:wrap anchorx="page"/>
              </v:shape>
            </w:pict>
          </mc:Fallback>
        </mc:AlternateContent>
      </w:r>
      <w:r w:rsidRPr="006A62BF">
        <w:rPr>
          <w:color w:val="231F20"/>
          <w:w w:val="105"/>
          <w:sz w:val="28"/>
          <w:szCs w:val="28"/>
        </w:rPr>
        <w:t>строить простые предложения и наиболее употребительные сложные предложения, выражающи</w:t>
      </w:r>
      <w:r>
        <w:rPr>
          <w:color w:val="231F20"/>
          <w:w w:val="105"/>
          <w:sz w:val="28"/>
          <w:szCs w:val="28"/>
        </w:rPr>
        <w:t>е</w:t>
      </w:r>
      <w:r w:rsidRPr="006A62BF">
        <w:rPr>
          <w:color w:val="231F20"/>
          <w:w w:val="105"/>
          <w:sz w:val="28"/>
          <w:szCs w:val="28"/>
        </w:rPr>
        <w:t xml:space="preserve"> определительные, пространственные, причинные, целевые, временные и объектные смысловые </w:t>
      </w:r>
      <w:r w:rsidRPr="006A62BF">
        <w:rPr>
          <w:color w:val="231F20"/>
          <w:spacing w:val="-2"/>
          <w:w w:val="105"/>
          <w:sz w:val="28"/>
          <w:szCs w:val="28"/>
        </w:rPr>
        <w:t>отношения</w:t>
      </w:r>
      <w:r>
        <w:rPr>
          <w:color w:val="231F20"/>
          <w:spacing w:val="-2"/>
          <w:w w:val="105"/>
          <w:sz w:val="28"/>
          <w:szCs w:val="28"/>
        </w:rPr>
        <w:t>.</w:t>
      </w:r>
    </w:p>
    <w:p w:rsidR="00B9564E" w:rsidRPr="00A84F58" w:rsidRDefault="00B9564E" w:rsidP="00B9564E">
      <w:pPr>
        <w:pStyle w:val="ae"/>
        <w:ind w:left="737"/>
        <w:jc w:val="center"/>
        <w:rPr>
          <w:rFonts w:ascii="Times New Roman" w:hAnsi="Times New Roman" w:cs="Times New Roman"/>
          <w:b/>
          <w:bCs/>
          <w:sz w:val="28"/>
          <w:szCs w:val="28"/>
        </w:rPr>
      </w:pPr>
      <w:r>
        <w:rPr>
          <w:rFonts w:ascii="Times New Roman" w:hAnsi="Times New Roman" w:cs="Times New Roman"/>
          <w:b/>
          <w:bCs/>
          <w:sz w:val="28"/>
          <w:szCs w:val="28"/>
        </w:rPr>
        <w:t>2</w:t>
      </w:r>
      <w:r w:rsidRPr="00A84F58">
        <w:rPr>
          <w:rFonts w:ascii="Times New Roman" w:hAnsi="Times New Roman" w:cs="Times New Roman"/>
          <w:b/>
          <w:bCs/>
          <w:sz w:val="28"/>
          <w:szCs w:val="28"/>
        </w:rPr>
        <w:t xml:space="preserve"> класс</w:t>
      </w:r>
    </w:p>
    <w:p w:rsidR="00B9564E" w:rsidRDefault="00B9564E" w:rsidP="00B9564E">
      <w:pPr>
        <w:pStyle w:val="ae"/>
        <w:ind w:left="737"/>
        <w:jc w:val="both"/>
        <w:rPr>
          <w:rFonts w:ascii="Times New Roman" w:hAnsi="Times New Roman" w:cs="Times New Roman"/>
          <w:iCs/>
          <w:sz w:val="28"/>
          <w:szCs w:val="28"/>
        </w:rPr>
      </w:pPr>
      <w:r>
        <w:rPr>
          <w:rFonts w:ascii="Times New Roman" w:hAnsi="Times New Roman" w:cs="Times New Roman"/>
          <w:iCs/>
          <w:sz w:val="28"/>
          <w:szCs w:val="28"/>
        </w:rPr>
        <w:t xml:space="preserve">     </w:t>
      </w:r>
      <w:r w:rsidRPr="00A84F58">
        <w:rPr>
          <w:rFonts w:ascii="Times New Roman" w:hAnsi="Times New Roman" w:cs="Times New Roman"/>
          <w:iCs/>
          <w:sz w:val="28"/>
          <w:szCs w:val="28"/>
        </w:rPr>
        <w:t xml:space="preserve">К концу </w:t>
      </w:r>
      <w:r>
        <w:rPr>
          <w:rFonts w:ascii="Times New Roman" w:hAnsi="Times New Roman" w:cs="Times New Roman"/>
          <w:iCs/>
          <w:sz w:val="28"/>
          <w:szCs w:val="28"/>
        </w:rPr>
        <w:t>2</w:t>
      </w:r>
      <w:r w:rsidRPr="00A84F58">
        <w:rPr>
          <w:rFonts w:ascii="Times New Roman" w:hAnsi="Times New Roman" w:cs="Times New Roman"/>
          <w:iCs/>
          <w:sz w:val="28"/>
          <w:szCs w:val="28"/>
        </w:rPr>
        <w:t xml:space="preserve"> класса обучающиеся научатся:</w:t>
      </w:r>
    </w:p>
    <w:p w:rsidR="00B9564E" w:rsidRPr="00351B0C" w:rsidRDefault="00B9564E" w:rsidP="00DD0273">
      <w:pPr>
        <w:pStyle w:val="ae"/>
        <w:numPr>
          <w:ilvl w:val="0"/>
          <w:numId w:val="82"/>
        </w:numPr>
        <w:jc w:val="both"/>
        <w:rPr>
          <w:rFonts w:ascii="Times New Roman" w:hAnsi="Times New Roman" w:cs="Times New Roman"/>
          <w:i/>
          <w:sz w:val="28"/>
          <w:szCs w:val="28"/>
        </w:rPr>
      </w:pPr>
      <w:r w:rsidRPr="00351B0C">
        <w:rPr>
          <w:rFonts w:ascii="Times New Roman" w:hAnsi="Times New Roman" w:cs="Times New Roman"/>
          <w:w w:val="110"/>
          <w:sz w:val="28"/>
          <w:szCs w:val="28"/>
        </w:rPr>
        <w:lastRenderedPageBreak/>
        <w:t xml:space="preserve">различать слова по вопросам </w:t>
      </w:r>
      <w:r w:rsidRPr="00351B0C">
        <w:rPr>
          <w:rFonts w:ascii="Times New Roman" w:hAnsi="Times New Roman" w:cs="Times New Roman"/>
          <w:i/>
          <w:w w:val="110"/>
          <w:sz w:val="28"/>
          <w:szCs w:val="28"/>
        </w:rPr>
        <w:t xml:space="preserve">кто? что? что делает? какой? как? </w:t>
      </w:r>
      <w:r w:rsidRPr="00351B0C">
        <w:rPr>
          <w:rFonts w:ascii="Times New Roman" w:hAnsi="Times New Roman" w:cs="Times New Roman"/>
          <w:i/>
          <w:w w:val="105"/>
          <w:sz w:val="28"/>
          <w:szCs w:val="28"/>
        </w:rPr>
        <w:t>где?</w:t>
      </w:r>
    </w:p>
    <w:p w:rsidR="00B9564E" w:rsidRPr="00351B0C" w:rsidRDefault="00B9564E" w:rsidP="00DD0273">
      <w:pPr>
        <w:pStyle w:val="a7"/>
        <w:numPr>
          <w:ilvl w:val="0"/>
          <w:numId w:val="82"/>
        </w:numPr>
        <w:spacing w:line="360" w:lineRule="auto"/>
        <w:ind w:right="0"/>
        <w:rPr>
          <w:sz w:val="28"/>
          <w:szCs w:val="28"/>
        </w:rPr>
      </w:pPr>
      <w:r w:rsidRPr="00351B0C">
        <w:rPr>
          <w:w w:val="110"/>
          <w:sz w:val="28"/>
          <w:szCs w:val="28"/>
        </w:rPr>
        <w:t xml:space="preserve">определять род существительных по окончаниям начальной формы в </w:t>
      </w:r>
      <w:r w:rsidRPr="00351B0C">
        <w:rPr>
          <w:w w:val="105"/>
          <w:sz w:val="28"/>
          <w:szCs w:val="28"/>
        </w:rPr>
        <w:t xml:space="preserve">сочетании с числительными </w:t>
      </w:r>
      <w:r w:rsidRPr="00351B0C">
        <w:rPr>
          <w:i/>
          <w:w w:val="105"/>
          <w:sz w:val="28"/>
          <w:szCs w:val="28"/>
        </w:rPr>
        <w:t>один, одна, одна</w:t>
      </w:r>
      <w:r w:rsidRPr="00351B0C">
        <w:rPr>
          <w:w w:val="105"/>
          <w:sz w:val="28"/>
          <w:szCs w:val="28"/>
        </w:rPr>
        <w:t>;</w:t>
      </w:r>
    </w:p>
    <w:p w:rsidR="00B9564E" w:rsidRPr="00351B0C" w:rsidRDefault="00B9564E" w:rsidP="00DD0273">
      <w:pPr>
        <w:pStyle w:val="a7"/>
        <w:numPr>
          <w:ilvl w:val="0"/>
          <w:numId w:val="82"/>
        </w:numPr>
        <w:spacing w:line="360" w:lineRule="auto"/>
        <w:ind w:right="0"/>
        <w:rPr>
          <w:sz w:val="28"/>
          <w:szCs w:val="28"/>
        </w:rPr>
      </w:pPr>
      <w:r w:rsidRPr="00351B0C">
        <w:rPr>
          <w:w w:val="110"/>
          <w:sz w:val="28"/>
          <w:szCs w:val="28"/>
        </w:rPr>
        <w:t>различать единственное и множественное число по окончаниям в сочета</w:t>
      </w:r>
      <w:r w:rsidRPr="00351B0C">
        <w:rPr>
          <w:sz w:val="28"/>
          <w:szCs w:val="28"/>
        </w:rPr>
        <w:t>ниях «существительное + глагол», «прилагательное + существительное»;</w:t>
      </w:r>
    </w:p>
    <w:p w:rsidR="00B9564E" w:rsidRPr="00351B0C" w:rsidRDefault="00B9564E" w:rsidP="00DD0273">
      <w:pPr>
        <w:pStyle w:val="ae"/>
        <w:numPr>
          <w:ilvl w:val="0"/>
          <w:numId w:val="82"/>
        </w:numPr>
        <w:jc w:val="both"/>
        <w:rPr>
          <w:rFonts w:ascii="Times New Roman" w:hAnsi="Times New Roman" w:cs="Times New Roman"/>
          <w:i/>
          <w:sz w:val="28"/>
          <w:szCs w:val="28"/>
        </w:rPr>
      </w:pPr>
      <w:r w:rsidRPr="00351B0C">
        <w:rPr>
          <w:rFonts w:ascii="Times New Roman" w:hAnsi="Times New Roman" w:cs="Times New Roman"/>
          <w:w w:val="110"/>
          <w:sz w:val="28"/>
          <w:szCs w:val="28"/>
        </w:rPr>
        <w:t xml:space="preserve">различать временны́е формы глаголов по вопросам </w:t>
      </w:r>
      <w:r w:rsidRPr="00351B0C">
        <w:rPr>
          <w:rFonts w:ascii="Times New Roman" w:hAnsi="Times New Roman" w:cs="Times New Roman"/>
          <w:i/>
          <w:w w:val="110"/>
          <w:sz w:val="28"/>
          <w:szCs w:val="28"/>
        </w:rPr>
        <w:t xml:space="preserve">что делает? </w:t>
      </w:r>
      <w:r w:rsidRPr="00351B0C">
        <w:rPr>
          <w:rFonts w:ascii="Times New Roman" w:hAnsi="Times New Roman" w:cs="Times New Roman"/>
          <w:i/>
          <w:w w:val="105"/>
          <w:sz w:val="28"/>
          <w:szCs w:val="28"/>
        </w:rPr>
        <w:t>что делал? что будет делать?;</w:t>
      </w:r>
    </w:p>
    <w:p w:rsidR="00B9564E" w:rsidRPr="00351B0C" w:rsidRDefault="00B9564E" w:rsidP="00DD0273">
      <w:pPr>
        <w:pStyle w:val="a7"/>
        <w:numPr>
          <w:ilvl w:val="0"/>
          <w:numId w:val="82"/>
        </w:numPr>
        <w:spacing w:line="360" w:lineRule="auto"/>
        <w:ind w:right="0"/>
        <w:rPr>
          <w:sz w:val="28"/>
          <w:szCs w:val="28"/>
        </w:rPr>
      </w:pPr>
      <w:r w:rsidRPr="00351B0C">
        <w:rPr>
          <w:w w:val="110"/>
          <w:sz w:val="28"/>
          <w:szCs w:val="28"/>
        </w:rPr>
        <w:t xml:space="preserve">различать гласные и согласные звуки и буквы, писать слова с удвоенными </w:t>
      </w:r>
      <w:r w:rsidRPr="00351B0C">
        <w:rPr>
          <w:w w:val="105"/>
          <w:sz w:val="28"/>
          <w:szCs w:val="28"/>
        </w:rPr>
        <w:t>согласными, слова с разделительными знаками (</w:t>
      </w:r>
      <w:r w:rsidRPr="00351B0C">
        <w:rPr>
          <w:i/>
          <w:w w:val="105"/>
          <w:sz w:val="28"/>
          <w:szCs w:val="28"/>
        </w:rPr>
        <w:t>ъ, ь</w:t>
      </w:r>
      <w:r w:rsidRPr="00351B0C">
        <w:rPr>
          <w:w w:val="105"/>
          <w:sz w:val="28"/>
          <w:szCs w:val="28"/>
        </w:rPr>
        <w:t>);</w:t>
      </w:r>
    </w:p>
    <w:p w:rsidR="00B9564E" w:rsidRPr="00351B0C" w:rsidRDefault="00B9564E" w:rsidP="00DD0273">
      <w:pPr>
        <w:pStyle w:val="a7"/>
        <w:numPr>
          <w:ilvl w:val="0"/>
          <w:numId w:val="82"/>
        </w:numPr>
        <w:spacing w:line="360" w:lineRule="auto"/>
        <w:ind w:right="0"/>
        <w:rPr>
          <w:sz w:val="28"/>
          <w:szCs w:val="28"/>
        </w:rPr>
      </w:pPr>
      <w:r w:rsidRPr="00351B0C">
        <w:rPr>
          <w:w w:val="110"/>
          <w:sz w:val="28"/>
          <w:szCs w:val="28"/>
        </w:rPr>
        <w:t xml:space="preserve">каллиграфически правильно писать слова, предложения без пропусков, </w:t>
      </w:r>
      <w:r w:rsidRPr="00351B0C">
        <w:rPr>
          <w:w w:val="105"/>
          <w:sz w:val="28"/>
          <w:szCs w:val="28"/>
        </w:rPr>
        <w:t>вставок, искажений букв;</w:t>
      </w:r>
    </w:p>
    <w:p w:rsidR="00B9564E" w:rsidRPr="00351B0C" w:rsidRDefault="00B9564E" w:rsidP="00DD0273">
      <w:pPr>
        <w:pStyle w:val="a7"/>
        <w:numPr>
          <w:ilvl w:val="0"/>
          <w:numId w:val="82"/>
        </w:numPr>
        <w:spacing w:line="360" w:lineRule="auto"/>
        <w:ind w:right="0"/>
        <w:rPr>
          <w:sz w:val="28"/>
          <w:szCs w:val="28"/>
        </w:rPr>
      </w:pPr>
      <w:r w:rsidRPr="00351B0C">
        <w:rPr>
          <w:w w:val="110"/>
          <w:sz w:val="28"/>
          <w:szCs w:val="28"/>
        </w:rPr>
        <w:t>писать раздельно предлоги со словами;</w:t>
      </w:r>
    </w:p>
    <w:p w:rsidR="00B9564E" w:rsidRPr="00351B0C" w:rsidRDefault="00B9564E" w:rsidP="00DD0273">
      <w:pPr>
        <w:pStyle w:val="a7"/>
        <w:numPr>
          <w:ilvl w:val="0"/>
          <w:numId w:val="82"/>
        </w:numPr>
        <w:spacing w:line="360" w:lineRule="auto"/>
        <w:ind w:right="0"/>
        <w:rPr>
          <w:sz w:val="28"/>
          <w:szCs w:val="28"/>
        </w:rPr>
      </w:pPr>
      <w:r w:rsidRPr="00351B0C">
        <w:rPr>
          <w:w w:val="110"/>
          <w:sz w:val="28"/>
          <w:szCs w:val="28"/>
        </w:rPr>
        <w:t>употреблять большую букву в начале предложения, ставить точку, вопро</w:t>
      </w:r>
      <w:r w:rsidRPr="00351B0C">
        <w:rPr>
          <w:sz w:val="28"/>
          <w:szCs w:val="28"/>
        </w:rPr>
        <w:t>сительный и восклицательный знаки в конце предложения;</w:t>
      </w:r>
    </w:p>
    <w:p w:rsidR="00B9564E" w:rsidRPr="00351B0C" w:rsidRDefault="00B9564E" w:rsidP="00DD0273">
      <w:pPr>
        <w:pStyle w:val="a7"/>
        <w:numPr>
          <w:ilvl w:val="0"/>
          <w:numId w:val="82"/>
        </w:numPr>
        <w:spacing w:line="360" w:lineRule="auto"/>
        <w:ind w:right="0"/>
        <w:rPr>
          <w:w w:val="110"/>
          <w:sz w:val="28"/>
          <w:szCs w:val="28"/>
        </w:rPr>
      </w:pPr>
      <w:r w:rsidRPr="00351B0C">
        <w:rPr>
          <w:w w:val="110"/>
          <w:sz w:val="28"/>
          <w:szCs w:val="28"/>
        </w:rPr>
        <w:t>писать большую букву в именах, названиях городов, деревень, кличках животных</w:t>
      </w:r>
      <w:r>
        <w:rPr>
          <w:w w:val="110"/>
          <w:sz w:val="28"/>
          <w:szCs w:val="28"/>
        </w:rPr>
        <w:t>.</w:t>
      </w:r>
      <w:r w:rsidRPr="00351B0C">
        <w:rPr>
          <w:w w:val="110"/>
          <w:sz w:val="28"/>
          <w:szCs w:val="28"/>
        </w:rPr>
        <w:t xml:space="preserve"> </w:t>
      </w:r>
    </w:p>
    <w:p w:rsidR="00B9564E" w:rsidRPr="001B04D8" w:rsidRDefault="00B9564E" w:rsidP="00B9564E">
      <w:pPr>
        <w:ind w:left="528"/>
        <w:jc w:val="center"/>
        <w:rPr>
          <w:rFonts w:ascii="Times New Roman" w:hAnsi="Times New Roman"/>
          <w:b/>
          <w:bCs/>
          <w:iCs/>
          <w:sz w:val="28"/>
          <w:szCs w:val="28"/>
        </w:rPr>
      </w:pPr>
      <w:r>
        <w:rPr>
          <w:rFonts w:ascii="Times New Roman" w:hAnsi="Times New Roman"/>
          <w:b/>
          <w:bCs/>
          <w:iCs/>
          <w:sz w:val="28"/>
          <w:szCs w:val="28"/>
        </w:rPr>
        <w:t>3</w:t>
      </w:r>
      <w:r w:rsidRPr="001B04D8">
        <w:rPr>
          <w:rFonts w:ascii="Times New Roman" w:hAnsi="Times New Roman"/>
          <w:b/>
          <w:bCs/>
          <w:iCs/>
          <w:sz w:val="28"/>
          <w:szCs w:val="28"/>
        </w:rPr>
        <w:t xml:space="preserve"> класс</w:t>
      </w:r>
    </w:p>
    <w:p w:rsidR="00B9564E" w:rsidRPr="00423769" w:rsidRDefault="00B9564E" w:rsidP="00B9564E">
      <w:pPr>
        <w:ind w:left="528"/>
        <w:jc w:val="both"/>
        <w:rPr>
          <w:rFonts w:ascii="Times New Roman" w:hAnsi="Times New Roman"/>
          <w:iCs/>
          <w:sz w:val="28"/>
          <w:szCs w:val="28"/>
        </w:rPr>
      </w:pPr>
      <w:r>
        <w:rPr>
          <w:rFonts w:ascii="Times New Roman" w:hAnsi="Times New Roman"/>
          <w:iCs/>
          <w:sz w:val="28"/>
          <w:szCs w:val="28"/>
        </w:rPr>
        <w:t xml:space="preserve">   </w:t>
      </w:r>
      <w:r w:rsidRPr="00423769">
        <w:rPr>
          <w:rFonts w:ascii="Times New Roman" w:hAnsi="Times New Roman"/>
          <w:iCs/>
          <w:sz w:val="28"/>
          <w:szCs w:val="28"/>
        </w:rPr>
        <w:t xml:space="preserve">  </w:t>
      </w:r>
      <w:r>
        <w:rPr>
          <w:rFonts w:ascii="Times New Roman" w:hAnsi="Times New Roman"/>
          <w:iCs/>
          <w:sz w:val="28"/>
          <w:szCs w:val="28"/>
        </w:rPr>
        <w:t xml:space="preserve">   </w:t>
      </w:r>
      <w:r w:rsidRPr="00423769">
        <w:rPr>
          <w:rFonts w:ascii="Times New Roman" w:hAnsi="Times New Roman"/>
          <w:iCs/>
          <w:sz w:val="28"/>
          <w:szCs w:val="28"/>
        </w:rPr>
        <w:t xml:space="preserve">К концу </w:t>
      </w:r>
      <w:r>
        <w:rPr>
          <w:rFonts w:ascii="Times New Roman" w:hAnsi="Times New Roman"/>
          <w:iCs/>
          <w:sz w:val="28"/>
          <w:szCs w:val="28"/>
        </w:rPr>
        <w:t>3</w:t>
      </w:r>
      <w:r w:rsidRPr="00423769">
        <w:rPr>
          <w:rFonts w:ascii="Times New Roman" w:hAnsi="Times New Roman"/>
          <w:iCs/>
          <w:sz w:val="28"/>
          <w:szCs w:val="28"/>
        </w:rPr>
        <w:t xml:space="preserve"> класса обучающиеся научатся:</w:t>
      </w:r>
    </w:p>
    <w:p w:rsidR="00B9564E" w:rsidRPr="0064510D" w:rsidRDefault="00B9564E" w:rsidP="00DD0273">
      <w:pPr>
        <w:pStyle w:val="ae"/>
        <w:widowControl w:val="0"/>
        <w:numPr>
          <w:ilvl w:val="0"/>
          <w:numId w:val="89"/>
        </w:numPr>
        <w:pBdr>
          <w:top w:val="none" w:sz="0" w:space="0" w:color="auto"/>
          <w:left w:val="none" w:sz="0" w:space="0" w:color="auto"/>
          <w:bottom w:val="none" w:sz="0" w:space="0" w:color="auto"/>
          <w:right w:val="none" w:sz="0" w:space="0" w:color="auto"/>
          <w:between w:val="none" w:sz="0" w:space="0" w:color="auto"/>
          <w:bar w:val="none" w:sz="0" w:color="auto"/>
        </w:pBdr>
        <w:tabs>
          <w:tab w:val="left" w:pos="704"/>
        </w:tabs>
        <w:autoSpaceDE w:val="0"/>
        <w:autoSpaceDN w:val="0"/>
        <w:jc w:val="both"/>
        <w:rPr>
          <w:rFonts w:ascii="Times New Roman" w:hAnsi="Times New Roman" w:cs="Times New Roman"/>
          <w:sz w:val="28"/>
          <w:szCs w:val="28"/>
        </w:rPr>
      </w:pPr>
      <w:r w:rsidRPr="0064510D">
        <w:rPr>
          <w:rFonts w:ascii="Times New Roman" w:hAnsi="Times New Roman" w:cs="Times New Roman"/>
          <w:color w:val="231F20"/>
          <w:sz w:val="28"/>
          <w:szCs w:val="28"/>
        </w:rPr>
        <w:t>определять</w:t>
      </w:r>
      <w:r w:rsidRPr="0064510D">
        <w:rPr>
          <w:rFonts w:ascii="Times New Roman" w:hAnsi="Times New Roman" w:cs="Times New Roman"/>
          <w:color w:val="231F20"/>
          <w:spacing w:val="-5"/>
          <w:sz w:val="28"/>
          <w:szCs w:val="28"/>
        </w:rPr>
        <w:t xml:space="preserve"> </w:t>
      </w:r>
      <w:r w:rsidRPr="0064510D">
        <w:rPr>
          <w:rFonts w:ascii="Times New Roman" w:hAnsi="Times New Roman" w:cs="Times New Roman"/>
          <w:color w:val="231F20"/>
          <w:sz w:val="28"/>
          <w:szCs w:val="28"/>
        </w:rPr>
        <w:t>признаки</w:t>
      </w:r>
      <w:r w:rsidRPr="0064510D">
        <w:rPr>
          <w:rFonts w:ascii="Times New Roman" w:hAnsi="Times New Roman" w:cs="Times New Roman"/>
          <w:color w:val="231F20"/>
          <w:spacing w:val="-4"/>
          <w:sz w:val="28"/>
          <w:szCs w:val="28"/>
        </w:rPr>
        <w:t xml:space="preserve"> </w:t>
      </w:r>
      <w:r w:rsidRPr="0064510D">
        <w:rPr>
          <w:rFonts w:ascii="Times New Roman" w:hAnsi="Times New Roman" w:cs="Times New Roman"/>
          <w:color w:val="231F20"/>
          <w:sz w:val="28"/>
          <w:szCs w:val="28"/>
        </w:rPr>
        <w:t>гласных</w:t>
      </w:r>
      <w:r w:rsidRPr="0064510D">
        <w:rPr>
          <w:rFonts w:ascii="Times New Roman" w:hAnsi="Times New Roman" w:cs="Times New Roman"/>
          <w:color w:val="231F20"/>
          <w:spacing w:val="-5"/>
          <w:sz w:val="28"/>
          <w:szCs w:val="28"/>
        </w:rPr>
        <w:t xml:space="preserve"> </w:t>
      </w:r>
      <w:r w:rsidRPr="0064510D">
        <w:rPr>
          <w:rFonts w:ascii="Times New Roman" w:hAnsi="Times New Roman" w:cs="Times New Roman"/>
          <w:color w:val="231F20"/>
          <w:sz w:val="28"/>
          <w:szCs w:val="28"/>
        </w:rPr>
        <w:t>и</w:t>
      </w:r>
      <w:r w:rsidRPr="0064510D">
        <w:rPr>
          <w:rFonts w:ascii="Times New Roman" w:hAnsi="Times New Roman" w:cs="Times New Roman"/>
          <w:color w:val="231F20"/>
          <w:spacing w:val="-4"/>
          <w:sz w:val="28"/>
          <w:szCs w:val="28"/>
        </w:rPr>
        <w:t xml:space="preserve"> </w:t>
      </w:r>
      <w:r w:rsidRPr="0064510D">
        <w:rPr>
          <w:rFonts w:ascii="Times New Roman" w:hAnsi="Times New Roman" w:cs="Times New Roman"/>
          <w:color w:val="231F20"/>
          <w:sz w:val="28"/>
          <w:szCs w:val="28"/>
        </w:rPr>
        <w:t>согласных</w:t>
      </w:r>
      <w:r w:rsidRPr="0064510D">
        <w:rPr>
          <w:rFonts w:ascii="Times New Roman" w:hAnsi="Times New Roman" w:cs="Times New Roman"/>
          <w:color w:val="231F20"/>
          <w:spacing w:val="-4"/>
          <w:sz w:val="28"/>
          <w:szCs w:val="28"/>
        </w:rPr>
        <w:t xml:space="preserve"> </w:t>
      </w:r>
      <w:r w:rsidRPr="0064510D">
        <w:rPr>
          <w:rFonts w:ascii="Times New Roman" w:hAnsi="Times New Roman" w:cs="Times New Roman"/>
          <w:color w:val="231F20"/>
          <w:spacing w:val="-2"/>
          <w:sz w:val="28"/>
          <w:szCs w:val="28"/>
        </w:rPr>
        <w:t>звуков;</w:t>
      </w:r>
    </w:p>
    <w:p w:rsidR="00B9564E" w:rsidRPr="0064510D" w:rsidRDefault="00B9564E" w:rsidP="00DD0273">
      <w:pPr>
        <w:pStyle w:val="ae"/>
        <w:widowControl w:val="0"/>
        <w:numPr>
          <w:ilvl w:val="0"/>
          <w:numId w:val="89"/>
        </w:numPr>
        <w:pBdr>
          <w:top w:val="none" w:sz="0" w:space="0" w:color="auto"/>
          <w:left w:val="none" w:sz="0" w:space="0" w:color="auto"/>
          <w:bottom w:val="none" w:sz="0" w:space="0" w:color="auto"/>
          <w:right w:val="none" w:sz="0" w:space="0" w:color="auto"/>
          <w:between w:val="none" w:sz="0" w:space="0" w:color="auto"/>
          <w:bar w:val="none" w:sz="0" w:color="auto"/>
        </w:pBdr>
        <w:tabs>
          <w:tab w:val="left" w:pos="704"/>
        </w:tabs>
        <w:autoSpaceDE w:val="0"/>
        <w:autoSpaceDN w:val="0"/>
        <w:jc w:val="both"/>
        <w:rPr>
          <w:rFonts w:ascii="Times New Roman" w:hAnsi="Times New Roman" w:cs="Times New Roman"/>
          <w:sz w:val="28"/>
          <w:szCs w:val="28"/>
        </w:rPr>
      </w:pPr>
      <w:r w:rsidRPr="0064510D">
        <w:rPr>
          <w:rFonts w:ascii="Times New Roman" w:hAnsi="Times New Roman" w:cs="Times New Roman"/>
          <w:color w:val="231F20"/>
          <w:sz w:val="28"/>
          <w:szCs w:val="28"/>
        </w:rPr>
        <w:t>составлять</w:t>
      </w:r>
      <w:r w:rsidRPr="0064510D">
        <w:rPr>
          <w:rFonts w:ascii="Times New Roman" w:hAnsi="Times New Roman" w:cs="Times New Roman"/>
          <w:color w:val="231F20"/>
          <w:spacing w:val="29"/>
          <w:sz w:val="28"/>
          <w:szCs w:val="28"/>
        </w:rPr>
        <w:t xml:space="preserve"> </w:t>
      </w:r>
      <w:r w:rsidRPr="0064510D">
        <w:rPr>
          <w:rFonts w:ascii="Times New Roman" w:hAnsi="Times New Roman" w:cs="Times New Roman"/>
          <w:color w:val="231F20"/>
          <w:sz w:val="28"/>
          <w:szCs w:val="28"/>
        </w:rPr>
        <w:t>предложения,</w:t>
      </w:r>
      <w:r w:rsidRPr="0064510D">
        <w:rPr>
          <w:rFonts w:ascii="Times New Roman" w:hAnsi="Times New Roman" w:cs="Times New Roman"/>
          <w:color w:val="231F20"/>
          <w:spacing w:val="29"/>
          <w:sz w:val="28"/>
          <w:szCs w:val="28"/>
        </w:rPr>
        <w:t xml:space="preserve"> </w:t>
      </w:r>
      <w:r w:rsidRPr="0064510D">
        <w:rPr>
          <w:rFonts w:ascii="Times New Roman" w:hAnsi="Times New Roman" w:cs="Times New Roman"/>
          <w:color w:val="231F20"/>
          <w:sz w:val="28"/>
          <w:szCs w:val="28"/>
        </w:rPr>
        <w:t>соблюдая</w:t>
      </w:r>
      <w:r w:rsidRPr="0064510D">
        <w:rPr>
          <w:rFonts w:ascii="Times New Roman" w:hAnsi="Times New Roman" w:cs="Times New Roman"/>
          <w:color w:val="231F20"/>
          <w:spacing w:val="29"/>
          <w:sz w:val="28"/>
          <w:szCs w:val="28"/>
        </w:rPr>
        <w:t xml:space="preserve"> </w:t>
      </w:r>
      <w:r w:rsidRPr="0064510D">
        <w:rPr>
          <w:rFonts w:ascii="Times New Roman" w:hAnsi="Times New Roman" w:cs="Times New Roman"/>
          <w:color w:val="231F20"/>
          <w:sz w:val="28"/>
          <w:szCs w:val="28"/>
        </w:rPr>
        <w:t>в</w:t>
      </w:r>
      <w:r w:rsidRPr="0064510D">
        <w:rPr>
          <w:rFonts w:ascii="Times New Roman" w:hAnsi="Times New Roman" w:cs="Times New Roman"/>
          <w:color w:val="231F20"/>
          <w:spacing w:val="29"/>
          <w:sz w:val="28"/>
          <w:szCs w:val="28"/>
        </w:rPr>
        <w:t xml:space="preserve"> </w:t>
      </w:r>
      <w:r w:rsidRPr="0064510D">
        <w:rPr>
          <w:rFonts w:ascii="Times New Roman" w:hAnsi="Times New Roman" w:cs="Times New Roman"/>
          <w:color w:val="231F20"/>
          <w:sz w:val="28"/>
          <w:szCs w:val="28"/>
        </w:rPr>
        <w:t>речи</w:t>
      </w:r>
      <w:r w:rsidRPr="0064510D">
        <w:rPr>
          <w:rFonts w:ascii="Times New Roman" w:hAnsi="Times New Roman" w:cs="Times New Roman"/>
          <w:color w:val="231F20"/>
          <w:spacing w:val="29"/>
          <w:sz w:val="28"/>
          <w:szCs w:val="28"/>
        </w:rPr>
        <w:t xml:space="preserve"> </w:t>
      </w:r>
      <w:r w:rsidRPr="0064510D">
        <w:rPr>
          <w:rFonts w:ascii="Times New Roman" w:hAnsi="Times New Roman" w:cs="Times New Roman"/>
          <w:color w:val="231F20"/>
          <w:sz w:val="28"/>
          <w:szCs w:val="28"/>
        </w:rPr>
        <w:t>грамматические</w:t>
      </w:r>
      <w:r w:rsidRPr="0064510D">
        <w:rPr>
          <w:rFonts w:ascii="Times New Roman" w:hAnsi="Times New Roman" w:cs="Times New Roman"/>
          <w:color w:val="231F20"/>
          <w:spacing w:val="29"/>
          <w:sz w:val="28"/>
          <w:szCs w:val="28"/>
        </w:rPr>
        <w:t xml:space="preserve"> </w:t>
      </w:r>
      <w:r w:rsidRPr="0064510D">
        <w:rPr>
          <w:rFonts w:ascii="Times New Roman" w:hAnsi="Times New Roman" w:cs="Times New Roman"/>
          <w:color w:val="231F20"/>
          <w:sz w:val="28"/>
          <w:szCs w:val="28"/>
        </w:rPr>
        <w:t>закономерности, указанные в программе;</w:t>
      </w:r>
    </w:p>
    <w:p w:rsidR="00B9564E" w:rsidRPr="0064510D" w:rsidRDefault="00B9564E" w:rsidP="00DD0273">
      <w:pPr>
        <w:pStyle w:val="ae"/>
        <w:widowControl w:val="0"/>
        <w:numPr>
          <w:ilvl w:val="0"/>
          <w:numId w:val="89"/>
        </w:numPr>
        <w:pBdr>
          <w:top w:val="none" w:sz="0" w:space="0" w:color="auto"/>
          <w:left w:val="none" w:sz="0" w:space="0" w:color="auto"/>
          <w:bottom w:val="none" w:sz="0" w:space="0" w:color="auto"/>
          <w:right w:val="none" w:sz="0" w:space="0" w:color="auto"/>
          <w:between w:val="none" w:sz="0" w:space="0" w:color="auto"/>
          <w:bar w:val="none" w:sz="0" w:color="auto"/>
        </w:pBdr>
        <w:tabs>
          <w:tab w:val="left" w:pos="704"/>
        </w:tabs>
        <w:autoSpaceDE w:val="0"/>
        <w:autoSpaceDN w:val="0"/>
        <w:jc w:val="both"/>
        <w:rPr>
          <w:rFonts w:ascii="Times New Roman" w:hAnsi="Times New Roman" w:cs="Times New Roman"/>
          <w:sz w:val="28"/>
          <w:szCs w:val="28"/>
        </w:rPr>
      </w:pPr>
      <w:r w:rsidRPr="0064510D">
        <w:rPr>
          <w:rFonts w:ascii="Times New Roman" w:hAnsi="Times New Roman" w:cs="Times New Roman"/>
          <w:color w:val="231F20"/>
          <w:sz w:val="28"/>
          <w:szCs w:val="28"/>
        </w:rPr>
        <w:t>устанавливать по вопросам связь между словами в предложении, выделять из них словосочетания;</w:t>
      </w:r>
    </w:p>
    <w:p w:rsidR="00B9564E" w:rsidRPr="0064510D" w:rsidRDefault="00B9564E" w:rsidP="00DD0273">
      <w:pPr>
        <w:pStyle w:val="ae"/>
        <w:widowControl w:val="0"/>
        <w:numPr>
          <w:ilvl w:val="0"/>
          <w:numId w:val="89"/>
        </w:numPr>
        <w:pBdr>
          <w:top w:val="none" w:sz="0" w:space="0" w:color="auto"/>
          <w:left w:val="none" w:sz="0" w:space="0" w:color="auto"/>
          <w:bottom w:val="none" w:sz="0" w:space="0" w:color="auto"/>
          <w:right w:val="none" w:sz="0" w:space="0" w:color="auto"/>
          <w:between w:val="none" w:sz="0" w:space="0" w:color="auto"/>
          <w:bar w:val="none" w:sz="0" w:color="auto"/>
        </w:pBdr>
        <w:tabs>
          <w:tab w:val="left" w:pos="704"/>
        </w:tabs>
        <w:autoSpaceDE w:val="0"/>
        <w:autoSpaceDN w:val="0"/>
        <w:jc w:val="both"/>
        <w:rPr>
          <w:rFonts w:ascii="Times New Roman" w:hAnsi="Times New Roman" w:cs="Times New Roman"/>
          <w:sz w:val="28"/>
          <w:szCs w:val="28"/>
        </w:rPr>
      </w:pPr>
      <w:r w:rsidRPr="0064510D">
        <w:rPr>
          <w:rFonts w:ascii="Times New Roman" w:hAnsi="Times New Roman" w:cs="Times New Roman"/>
          <w:color w:val="231F20"/>
          <w:sz w:val="28"/>
          <w:szCs w:val="28"/>
        </w:rPr>
        <w:t>правильно</w:t>
      </w:r>
      <w:r w:rsidRPr="0064510D">
        <w:rPr>
          <w:rFonts w:ascii="Times New Roman" w:hAnsi="Times New Roman" w:cs="Times New Roman"/>
          <w:color w:val="231F20"/>
          <w:spacing w:val="-10"/>
          <w:sz w:val="28"/>
          <w:szCs w:val="28"/>
        </w:rPr>
        <w:t xml:space="preserve"> </w:t>
      </w:r>
      <w:r w:rsidRPr="0064510D">
        <w:rPr>
          <w:rFonts w:ascii="Times New Roman" w:hAnsi="Times New Roman" w:cs="Times New Roman"/>
          <w:color w:val="231F20"/>
          <w:sz w:val="28"/>
          <w:szCs w:val="28"/>
        </w:rPr>
        <w:t>ставить</w:t>
      </w:r>
      <w:r w:rsidRPr="0064510D">
        <w:rPr>
          <w:rFonts w:ascii="Times New Roman" w:hAnsi="Times New Roman" w:cs="Times New Roman"/>
          <w:color w:val="231F20"/>
          <w:spacing w:val="-10"/>
          <w:sz w:val="28"/>
          <w:szCs w:val="28"/>
        </w:rPr>
        <w:t xml:space="preserve"> </w:t>
      </w:r>
      <w:r w:rsidRPr="0064510D">
        <w:rPr>
          <w:rFonts w:ascii="Times New Roman" w:hAnsi="Times New Roman" w:cs="Times New Roman"/>
          <w:color w:val="231F20"/>
          <w:sz w:val="28"/>
          <w:szCs w:val="28"/>
        </w:rPr>
        <w:t>вопросы</w:t>
      </w:r>
      <w:r w:rsidRPr="0064510D">
        <w:rPr>
          <w:rFonts w:ascii="Times New Roman" w:hAnsi="Times New Roman" w:cs="Times New Roman"/>
          <w:color w:val="231F20"/>
          <w:spacing w:val="-10"/>
          <w:sz w:val="28"/>
          <w:szCs w:val="28"/>
        </w:rPr>
        <w:t xml:space="preserve"> </w:t>
      </w:r>
      <w:r w:rsidRPr="0064510D">
        <w:rPr>
          <w:rFonts w:ascii="Times New Roman" w:hAnsi="Times New Roman" w:cs="Times New Roman"/>
          <w:color w:val="231F20"/>
          <w:sz w:val="28"/>
          <w:szCs w:val="28"/>
        </w:rPr>
        <w:t>к</w:t>
      </w:r>
      <w:r w:rsidRPr="0064510D">
        <w:rPr>
          <w:rFonts w:ascii="Times New Roman" w:hAnsi="Times New Roman" w:cs="Times New Roman"/>
          <w:color w:val="231F20"/>
          <w:spacing w:val="-10"/>
          <w:sz w:val="28"/>
          <w:szCs w:val="28"/>
        </w:rPr>
        <w:t xml:space="preserve"> </w:t>
      </w:r>
      <w:r w:rsidRPr="0064510D">
        <w:rPr>
          <w:rFonts w:ascii="Times New Roman" w:hAnsi="Times New Roman" w:cs="Times New Roman"/>
          <w:color w:val="231F20"/>
          <w:sz w:val="28"/>
          <w:szCs w:val="28"/>
        </w:rPr>
        <w:t>слову</w:t>
      </w:r>
      <w:r w:rsidRPr="0064510D">
        <w:rPr>
          <w:rFonts w:ascii="Times New Roman" w:hAnsi="Times New Roman" w:cs="Times New Roman"/>
          <w:color w:val="231F20"/>
          <w:spacing w:val="-10"/>
          <w:sz w:val="28"/>
          <w:szCs w:val="28"/>
        </w:rPr>
        <w:t xml:space="preserve"> </w:t>
      </w:r>
      <w:r w:rsidRPr="0064510D">
        <w:rPr>
          <w:rFonts w:ascii="Times New Roman" w:hAnsi="Times New Roman" w:cs="Times New Roman"/>
          <w:color w:val="231F20"/>
          <w:sz w:val="28"/>
          <w:szCs w:val="28"/>
        </w:rPr>
        <w:t>и</w:t>
      </w:r>
      <w:r w:rsidRPr="0064510D">
        <w:rPr>
          <w:rFonts w:ascii="Times New Roman" w:hAnsi="Times New Roman" w:cs="Times New Roman"/>
          <w:color w:val="231F20"/>
          <w:spacing w:val="-10"/>
          <w:sz w:val="28"/>
          <w:szCs w:val="28"/>
        </w:rPr>
        <w:t xml:space="preserve"> </w:t>
      </w:r>
      <w:r w:rsidRPr="0064510D">
        <w:rPr>
          <w:rFonts w:ascii="Times New Roman" w:hAnsi="Times New Roman" w:cs="Times New Roman"/>
          <w:color w:val="231F20"/>
          <w:sz w:val="28"/>
          <w:szCs w:val="28"/>
        </w:rPr>
        <w:t>по</w:t>
      </w:r>
      <w:r w:rsidRPr="0064510D">
        <w:rPr>
          <w:rFonts w:ascii="Times New Roman" w:hAnsi="Times New Roman" w:cs="Times New Roman"/>
          <w:color w:val="231F20"/>
          <w:spacing w:val="-10"/>
          <w:sz w:val="28"/>
          <w:szCs w:val="28"/>
        </w:rPr>
        <w:t xml:space="preserve"> </w:t>
      </w:r>
      <w:r w:rsidRPr="0064510D">
        <w:rPr>
          <w:rFonts w:ascii="Times New Roman" w:hAnsi="Times New Roman" w:cs="Times New Roman"/>
          <w:color w:val="231F20"/>
          <w:sz w:val="28"/>
          <w:szCs w:val="28"/>
        </w:rPr>
        <w:t>нему</w:t>
      </w:r>
      <w:r w:rsidRPr="0064510D">
        <w:rPr>
          <w:rFonts w:ascii="Times New Roman" w:hAnsi="Times New Roman" w:cs="Times New Roman"/>
          <w:color w:val="231F20"/>
          <w:spacing w:val="-10"/>
          <w:sz w:val="28"/>
          <w:szCs w:val="28"/>
        </w:rPr>
        <w:t xml:space="preserve"> </w:t>
      </w:r>
      <w:r w:rsidRPr="0064510D">
        <w:rPr>
          <w:rFonts w:ascii="Times New Roman" w:hAnsi="Times New Roman" w:cs="Times New Roman"/>
          <w:color w:val="231F20"/>
          <w:sz w:val="28"/>
          <w:szCs w:val="28"/>
        </w:rPr>
        <w:t>определять</w:t>
      </w:r>
      <w:r w:rsidRPr="0064510D">
        <w:rPr>
          <w:rFonts w:ascii="Times New Roman" w:hAnsi="Times New Roman" w:cs="Times New Roman"/>
          <w:color w:val="231F20"/>
          <w:spacing w:val="-10"/>
          <w:sz w:val="28"/>
          <w:szCs w:val="28"/>
        </w:rPr>
        <w:t xml:space="preserve"> </w:t>
      </w:r>
      <w:r w:rsidRPr="0064510D">
        <w:rPr>
          <w:rFonts w:ascii="Times New Roman" w:hAnsi="Times New Roman" w:cs="Times New Roman"/>
          <w:color w:val="231F20"/>
          <w:sz w:val="28"/>
          <w:szCs w:val="28"/>
        </w:rPr>
        <w:t>слова,</w:t>
      </w:r>
      <w:r w:rsidRPr="0064510D">
        <w:rPr>
          <w:rFonts w:ascii="Times New Roman" w:hAnsi="Times New Roman" w:cs="Times New Roman"/>
          <w:color w:val="231F20"/>
          <w:spacing w:val="-10"/>
          <w:sz w:val="28"/>
          <w:szCs w:val="28"/>
        </w:rPr>
        <w:t xml:space="preserve"> </w:t>
      </w:r>
      <w:r w:rsidRPr="0064510D">
        <w:rPr>
          <w:rFonts w:ascii="Times New Roman" w:hAnsi="Times New Roman" w:cs="Times New Roman"/>
          <w:color w:val="231F20"/>
          <w:sz w:val="28"/>
          <w:szCs w:val="28"/>
        </w:rPr>
        <w:t>обозначающие предмет, признак предмета, действие предмета;</w:t>
      </w:r>
    </w:p>
    <w:p w:rsidR="00B9564E" w:rsidRPr="0064510D" w:rsidRDefault="00B9564E" w:rsidP="00DD0273">
      <w:pPr>
        <w:pStyle w:val="ae"/>
        <w:widowControl w:val="0"/>
        <w:numPr>
          <w:ilvl w:val="0"/>
          <w:numId w:val="89"/>
        </w:numPr>
        <w:pBdr>
          <w:top w:val="none" w:sz="0" w:space="0" w:color="auto"/>
          <w:left w:val="none" w:sz="0" w:space="0" w:color="auto"/>
          <w:bottom w:val="none" w:sz="0" w:space="0" w:color="auto"/>
          <w:right w:val="none" w:sz="0" w:space="0" w:color="auto"/>
          <w:between w:val="none" w:sz="0" w:space="0" w:color="auto"/>
          <w:bar w:val="none" w:sz="0" w:color="auto"/>
        </w:pBdr>
        <w:tabs>
          <w:tab w:val="left" w:pos="704"/>
        </w:tabs>
        <w:autoSpaceDE w:val="0"/>
        <w:autoSpaceDN w:val="0"/>
        <w:jc w:val="both"/>
        <w:rPr>
          <w:rFonts w:ascii="Times New Roman" w:hAnsi="Times New Roman" w:cs="Times New Roman"/>
          <w:sz w:val="28"/>
          <w:szCs w:val="28"/>
        </w:rPr>
      </w:pPr>
      <w:r w:rsidRPr="0064510D">
        <w:rPr>
          <w:rFonts w:ascii="Times New Roman" w:hAnsi="Times New Roman" w:cs="Times New Roman"/>
          <w:color w:val="231F20"/>
          <w:sz w:val="28"/>
          <w:szCs w:val="28"/>
        </w:rPr>
        <w:t>обозначать на письме мягкость согласных звуков гласными буквами и мягким знаком;</w:t>
      </w:r>
    </w:p>
    <w:p w:rsidR="00B9564E" w:rsidRPr="0064510D" w:rsidRDefault="00B9564E" w:rsidP="00DD0273">
      <w:pPr>
        <w:pStyle w:val="ae"/>
        <w:widowControl w:val="0"/>
        <w:numPr>
          <w:ilvl w:val="0"/>
          <w:numId w:val="89"/>
        </w:numPr>
        <w:pBdr>
          <w:top w:val="none" w:sz="0" w:space="0" w:color="auto"/>
          <w:left w:val="none" w:sz="0" w:space="0" w:color="auto"/>
          <w:bottom w:val="none" w:sz="0" w:space="0" w:color="auto"/>
          <w:right w:val="none" w:sz="0" w:space="0" w:color="auto"/>
          <w:between w:val="none" w:sz="0" w:space="0" w:color="auto"/>
          <w:bar w:val="none" w:sz="0" w:color="auto"/>
        </w:pBdr>
        <w:tabs>
          <w:tab w:val="left" w:pos="704"/>
        </w:tabs>
        <w:autoSpaceDE w:val="0"/>
        <w:autoSpaceDN w:val="0"/>
        <w:jc w:val="both"/>
        <w:rPr>
          <w:rFonts w:ascii="Times New Roman" w:hAnsi="Times New Roman" w:cs="Times New Roman"/>
          <w:sz w:val="28"/>
          <w:szCs w:val="28"/>
        </w:rPr>
      </w:pPr>
      <w:r w:rsidRPr="0064510D">
        <w:rPr>
          <w:rFonts w:ascii="Times New Roman" w:hAnsi="Times New Roman" w:cs="Times New Roman"/>
          <w:color w:val="231F20"/>
          <w:sz w:val="28"/>
          <w:szCs w:val="28"/>
        </w:rPr>
        <w:t>каллиграфически</w:t>
      </w:r>
      <w:r w:rsidRPr="0064510D">
        <w:rPr>
          <w:rFonts w:ascii="Times New Roman" w:hAnsi="Times New Roman" w:cs="Times New Roman"/>
          <w:color w:val="231F20"/>
          <w:spacing w:val="40"/>
          <w:sz w:val="28"/>
          <w:szCs w:val="28"/>
        </w:rPr>
        <w:t xml:space="preserve"> </w:t>
      </w:r>
      <w:r w:rsidRPr="0064510D">
        <w:rPr>
          <w:rFonts w:ascii="Times New Roman" w:hAnsi="Times New Roman" w:cs="Times New Roman"/>
          <w:color w:val="231F20"/>
          <w:sz w:val="28"/>
          <w:szCs w:val="28"/>
        </w:rPr>
        <w:t>правильно</w:t>
      </w:r>
      <w:r w:rsidRPr="0064510D">
        <w:rPr>
          <w:rFonts w:ascii="Times New Roman" w:hAnsi="Times New Roman" w:cs="Times New Roman"/>
          <w:color w:val="231F20"/>
          <w:spacing w:val="40"/>
          <w:sz w:val="28"/>
          <w:szCs w:val="28"/>
        </w:rPr>
        <w:t xml:space="preserve"> </w:t>
      </w:r>
      <w:r w:rsidRPr="0064510D">
        <w:rPr>
          <w:rFonts w:ascii="Times New Roman" w:hAnsi="Times New Roman" w:cs="Times New Roman"/>
          <w:color w:val="231F20"/>
          <w:sz w:val="28"/>
          <w:szCs w:val="28"/>
        </w:rPr>
        <w:t>писать</w:t>
      </w:r>
      <w:r w:rsidRPr="0064510D">
        <w:rPr>
          <w:rFonts w:ascii="Times New Roman" w:hAnsi="Times New Roman" w:cs="Times New Roman"/>
          <w:color w:val="231F20"/>
          <w:spacing w:val="40"/>
          <w:sz w:val="28"/>
          <w:szCs w:val="28"/>
        </w:rPr>
        <w:t xml:space="preserve"> </w:t>
      </w:r>
      <w:r w:rsidRPr="0064510D">
        <w:rPr>
          <w:rFonts w:ascii="Times New Roman" w:hAnsi="Times New Roman" w:cs="Times New Roman"/>
          <w:color w:val="231F20"/>
          <w:sz w:val="28"/>
          <w:szCs w:val="28"/>
        </w:rPr>
        <w:t>слова,</w:t>
      </w:r>
      <w:r w:rsidRPr="0064510D">
        <w:rPr>
          <w:rFonts w:ascii="Times New Roman" w:hAnsi="Times New Roman" w:cs="Times New Roman"/>
          <w:color w:val="231F20"/>
          <w:spacing w:val="40"/>
          <w:sz w:val="28"/>
          <w:szCs w:val="28"/>
        </w:rPr>
        <w:t xml:space="preserve"> </w:t>
      </w:r>
      <w:r w:rsidRPr="0064510D">
        <w:rPr>
          <w:rFonts w:ascii="Times New Roman" w:hAnsi="Times New Roman" w:cs="Times New Roman"/>
          <w:color w:val="231F20"/>
          <w:sz w:val="28"/>
          <w:szCs w:val="28"/>
        </w:rPr>
        <w:t>предложения</w:t>
      </w:r>
      <w:r w:rsidRPr="0064510D">
        <w:rPr>
          <w:rFonts w:ascii="Times New Roman" w:hAnsi="Times New Roman" w:cs="Times New Roman"/>
          <w:color w:val="231F20"/>
          <w:spacing w:val="40"/>
          <w:sz w:val="28"/>
          <w:szCs w:val="28"/>
        </w:rPr>
        <w:t xml:space="preserve"> </w:t>
      </w:r>
      <w:r w:rsidRPr="0064510D">
        <w:rPr>
          <w:rFonts w:ascii="Times New Roman" w:hAnsi="Times New Roman" w:cs="Times New Roman"/>
          <w:color w:val="231F20"/>
          <w:sz w:val="28"/>
          <w:szCs w:val="28"/>
        </w:rPr>
        <w:t>без</w:t>
      </w:r>
      <w:r w:rsidRPr="0064510D">
        <w:rPr>
          <w:rFonts w:ascii="Times New Roman" w:hAnsi="Times New Roman" w:cs="Times New Roman"/>
          <w:color w:val="231F20"/>
          <w:spacing w:val="40"/>
          <w:sz w:val="28"/>
          <w:szCs w:val="28"/>
        </w:rPr>
        <w:t xml:space="preserve"> </w:t>
      </w:r>
      <w:r w:rsidRPr="0064510D">
        <w:rPr>
          <w:rFonts w:ascii="Times New Roman" w:hAnsi="Times New Roman" w:cs="Times New Roman"/>
          <w:color w:val="231F20"/>
          <w:sz w:val="28"/>
          <w:szCs w:val="28"/>
        </w:rPr>
        <w:t>пропусков, вставок, искажений букв;</w:t>
      </w:r>
    </w:p>
    <w:p w:rsidR="00B9564E" w:rsidRPr="0064510D" w:rsidRDefault="00B9564E" w:rsidP="00DD0273">
      <w:pPr>
        <w:pStyle w:val="ae"/>
        <w:widowControl w:val="0"/>
        <w:numPr>
          <w:ilvl w:val="0"/>
          <w:numId w:val="89"/>
        </w:numPr>
        <w:pBdr>
          <w:top w:val="none" w:sz="0" w:space="0" w:color="auto"/>
          <w:left w:val="none" w:sz="0" w:space="0" w:color="auto"/>
          <w:bottom w:val="none" w:sz="0" w:space="0" w:color="auto"/>
          <w:right w:val="none" w:sz="0" w:space="0" w:color="auto"/>
          <w:between w:val="none" w:sz="0" w:space="0" w:color="auto"/>
          <w:bar w:val="none" w:sz="0" w:color="auto"/>
        </w:pBdr>
        <w:tabs>
          <w:tab w:val="left" w:pos="704"/>
        </w:tabs>
        <w:autoSpaceDE w:val="0"/>
        <w:autoSpaceDN w:val="0"/>
        <w:jc w:val="both"/>
        <w:rPr>
          <w:rFonts w:ascii="Times New Roman" w:hAnsi="Times New Roman" w:cs="Times New Roman"/>
          <w:sz w:val="28"/>
          <w:szCs w:val="28"/>
        </w:rPr>
      </w:pPr>
      <w:r w:rsidRPr="0064510D">
        <w:rPr>
          <w:rFonts w:ascii="Times New Roman" w:hAnsi="Times New Roman" w:cs="Times New Roman"/>
          <w:color w:val="231F20"/>
          <w:sz w:val="28"/>
          <w:szCs w:val="28"/>
        </w:rPr>
        <w:t>определять</w:t>
      </w:r>
      <w:r w:rsidRPr="0064510D">
        <w:rPr>
          <w:rFonts w:ascii="Times New Roman" w:hAnsi="Times New Roman" w:cs="Times New Roman"/>
          <w:color w:val="231F20"/>
          <w:spacing w:val="40"/>
          <w:sz w:val="28"/>
          <w:szCs w:val="28"/>
        </w:rPr>
        <w:t xml:space="preserve"> </w:t>
      </w:r>
      <w:r w:rsidRPr="0064510D">
        <w:rPr>
          <w:rFonts w:ascii="Times New Roman" w:hAnsi="Times New Roman" w:cs="Times New Roman"/>
          <w:color w:val="231F20"/>
          <w:sz w:val="28"/>
          <w:szCs w:val="28"/>
        </w:rPr>
        <w:t>падеж</w:t>
      </w:r>
      <w:r w:rsidRPr="0064510D">
        <w:rPr>
          <w:rFonts w:ascii="Times New Roman" w:hAnsi="Times New Roman" w:cs="Times New Roman"/>
          <w:color w:val="231F20"/>
          <w:spacing w:val="40"/>
          <w:sz w:val="28"/>
          <w:szCs w:val="28"/>
        </w:rPr>
        <w:t xml:space="preserve"> </w:t>
      </w:r>
      <w:r w:rsidRPr="0064510D">
        <w:rPr>
          <w:rFonts w:ascii="Times New Roman" w:hAnsi="Times New Roman" w:cs="Times New Roman"/>
          <w:color w:val="231F20"/>
          <w:sz w:val="28"/>
          <w:szCs w:val="28"/>
        </w:rPr>
        <w:t>и</w:t>
      </w:r>
      <w:r w:rsidRPr="0064510D">
        <w:rPr>
          <w:rFonts w:ascii="Times New Roman" w:hAnsi="Times New Roman" w:cs="Times New Roman"/>
          <w:color w:val="231F20"/>
          <w:spacing w:val="40"/>
          <w:sz w:val="28"/>
          <w:szCs w:val="28"/>
        </w:rPr>
        <w:t xml:space="preserve"> </w:t>
      </w:r>
      <w:r w:rsidRPr="0064510D">
        <w:rPr>
          <w:rFonts w:ascii="Times New Roman" w:hAnsi="Times New Roman" w:cs="Times New Roman"/>
          <w:color w:val="231F20"/>
          <w:sz w:val="28"/>
          <w:szCs w:val="28"/>
        </w:rPr>
        <w:t>род</w:t>
      </w:r>
      <w:r w:rsidRPr="0064510D">
        <w:rPr>
          <w:rFonts w:ascii="Times New Roman" w:hAnsi="Times New Roman" w:cs="Times New Roman"/>
          <w:color w:val="231F20"/>
          <w:spacing w:val="40"/>
          <w:sz w:val="28"/>
          <w:szCs w:val="28"/>
        </w:rPr>
        <w:t xml:space="preserve"> </w:t>
      </w:r>
      <w:r w:rsidRPr="0064510D">
        <w:rPr>
          <w:rFonts w:ascii="Times New Roman" w:hAnsi="Times New Roman" w:cs="Times New Roman"/>
          <w:color w:val="231F20"/>
          <w:sz w:val="28"/>
          <w:szCs w:val="28"/>
        </w:rPr>
        <w:t>имён</w:t>
      </w:r>
      <w:r w:rsidRPr="0064510D">
        <w:rPr>
          <w:rFonts w:ascii="Times New Roman" w:hAnsi="Times New Roman" w:cs="Times New Roman"/>
          <w:color w:val="231F20"/>
          <w:spacing w:val="40"/>
          <w:sz w:val="28"/>
          <w:szCs w:val="28"/>
        </w:rPr>
        <w:t xml:space="preserve"> </w:t>
      </w:r>
      <w:r w:rsidRPr="0064510D">
        <w:rPr>
          <w:rFonts w:ascii="Times New Roman" w:hAnsi="Times New Roman" w:cs="Times New Roman"/>
          <w:color w:val="231F20"/>
          <w:sz w:val="28"/>
          <w:szCs w:val="28"/>
        </w:rPr>
        <w:t>существительных</w:t>
      </w:r>
      <w:r w:rsidRPr="0064510D">
        <w:rPr>
          <w:rFonts w:ascii="Times New Roman" w:hAnsi="Times New Roman" w:cs="Times New Roman"/>
          <w:color w:val="231F20"/>
          <w:spacing w:val="40"/>
          <w:sz w:val="28"/>
          <w:szCs w:val="28"/>
        </w:rPr>
        <w:t xml:space="preserve"> </w:t>
      </w:r>
      <w:r w:rsidRPr="0064510D">
        <w:rPr>
          <w:rFonts w:ascii="Times New Roman" w:hAnsi="Times New Roman" w:cs="Times New Roman"/>
          <w:color w:val="231F20"/>
          <w:sz w:val="28"/>
          <w:szCs w:val="28"/>
        </w:rPr>
        <w:t>по</w:t>
      </w:r>
      <w:r w:rsidRPr="0064510D">
        <w:rPr>
          <w:rFonts w:ascii="Times New Roman" w:hAnsi="Times New Roman" w:cs="Times New Roman"/>
          <w:color w:val="231F20"/>
          <w:spacing w:val="40"/>
          <w:sz w:val="28"/>
          <w:szCs w:val="28"/>
        </w:rPr>
        <w:t xml:space="preserve"> </w:t>
      </w:r>
      <w:r w:rsidRPr="0064510D">
        <w:rPr>
          <w:rFonts w:ascii="Times New Roman" w:hAnsi="Times New Roman" w:cs="Times New Roman"/>
          <w:color w:val="231F20"/>
          <w:sz w:val="28"/>
          <w:szCs w:val="28"/>
        </w:rPr>
        <w:t>окончаниям</w:t>
      </w:r>
      <w:r w:rsidRPr="0064510D">
        <w:rPr>
          <w:rFonts w:ascii="Times New Roman" w:hAnsi="Times New Roman" w:cs="Times New Roman"/>
          <w:color w:val="231F20"/>
          <w:spacing w:val="44"/>
          <w:sz w:val="28"/>
          <w:szCs w:val="28"/>
        </w:rPr>
        <w:t xml:space="preserve"> </w:t>
      </w:r>
      <w:r w:rsidRPr="0064510D">
        <w:rPr>
          <w:rFonts w:ascii="Times New Roman" w:hAnsi="Times New Roman" w:cs="Times New Roman"/>
          <w:color w:val="231F20"/>
          <w:sz w:val="28"/>
          <w:szCs w:val="28"/>
        </w:rPr>
        <w:t>начальной формы и имён прилагательных, обозначая терминами «мужской род»,</w:t>
      </w:r>
    </w:p>
    <w:p w:rsidR="00B9564E" w:rsidRPr="0064510D" w:rsidRDefault="00B9564E" w:rsidP="00DD0273">
      <w:pPr>
        <w:pStyle w:val="a7"/>
        <w:numPr>
          <w:ilvl w:val="0"/>
          <w:numId w:val="89"/>
        </w:numPr>
        <w:tabs>
          <w:tab w:val="left" w:pos="704"/>
        </w:tabs>
        <w:spacing w:line="360" w:lineRule="auto"/>
        <w:ind w:right="0"/>
        <w:rPr>
          <w:sz w:val="28"/>
          <w:szCs w:val="28"/>
        </w:rPr>
      </w:pPr>
      <w:r w:rsidRPr="0064510D">
        <w:rPr>
          <w:color w:val="231F20"/>
          <w:sz w:val="28"/>
          <w:szCs w:val="28"/>
        </w:rPr>
        <w:lastRenderedPageBreak/>
        <w:t>«средний</w:t>
      </w:r>
      <w:r w:rsidRPr="0064510D">
        <w:rPr>
          <w:color w:val="231F20"/>
          <w:spacing w:val="-3"/>
          <w:sz w:val="28"/>
          <w:szCs w:val="28"/>
        </w:rPr>
        <w:t xml:space="preserve"> </w:t>
      </w:r>
      <w:r w:rsidRPr="0064510D">
        <w:rPr>
          <w:color w:val="231F20"/>
          <w:sz w:val="28"/>
          <w:szCs w:val="28"/>
        </w:rPr>
        <w:t>род»,</w:t>
      </w:r>
      <w:r w:rsidRPr="0064510D">
        <w:rPr>
          <w:color w:val="231F20"/>
          <w:spacing w:val="-2"/>
          <w:sz w:val="28"/>
          <w:szCs w:val="28"/>
        </w:rPr>
        <w:t xml:space="preserve"> </w:t>
      </w:r>
      <w:r w:rsidRPr="0064510D">
        <w:rPr>
          <w:color w:val="231F20"/>
          <w:sz w:val="28"/>
          <w:szCs w:val="28"/>
        </w:rPr>
        <w:t>«женский</w:t>
      </w:r>
      <w:r w:rsidRPr="0064510D">
        <w:rPr>
          <w:color w:val="231F20"/>
          <w:spacing w:val="-2"/>
          <w:sz w:val="28"/>
          <w:szCs w:val="28"/>
        </w:rPr>
        <w:t xml:space="preserve"> род»;</w:t>
      </w:r>
    </w:p>
    <w:p w:rsidR="00B9564E" w:rsidRPr="0064510D" w:rsidRDefault="00B9564E" w:rsidP="00DD0273">
      <w:pPr>
        <w:pStyle w:val="ae"/>
        <w:widowControl w:val="0"/>
        <w:numPr>
          <w:ilvl w:val="0"/>
          <w:numId w:val="89"/>
        </w:numPr>
        <w:pBdr>
          <w:top w:val="none" w:sz="0" w:space="0" w:color="auto"/>
          <w:left w:val="none" w:sz="0" w:space="0" w:color="auto"/>
          <w:bottom w:val="none" w:sz="0" w:space="0" w:color="auto"/>
          <w:right w:val="none" w:sz="0" w:space="0" w:color="auto"/>
          <w:between w:val="none" w:sz="0" w:space="0" w:color="auto"/>
          <w:bar w:val="none" w:sz="0" w:color="auto"/>
        </w:pBdr>
        <w:tabs>
          <w:tab w:val="left" w:pos="704"/>
        </w:tabs>
        <w:autoSpaceDE w:val="0"/>
        <w:autoSpaceDN w:val="0"/>
        <w:jc w:val="both"/>
        <w:rPr>
          <w:rFonts w:ascii="Times New Roman" w:hAnsi="Times New Roman" w:cs="Times New Roman"/>
          <w:sz w:val="28"/>
          <w:szCs w:val="28"/>
        </w:rPr>
      </w:pPr>
      <w:r w:rsidRPr="0064510D">
        <w:rPr>
          <w:rFonts w:ascii="Times New Roman" w:hAnsi="Times New Roman" w:cs="Times New Roman"/>
          <w:color w:val="231F20"/>
          <w:sz w:val="28"/>
          <w:szCs w:val="28"/>
        </w:rPr>
        <w:t>определять число существительных, обозначая терминами «единственное число», «множественное число»;</w:t>
      </w:r>
    </w:p>
    <w:p w:rsidR="00B9564E" w:rsidRPr="0064510D" w:rsidRDefault="00B9564E" w:rsidP="00DD0273">
      <w:pPr>
        <w:pStyle w:val="ae"/>
        <w:widowControl w:val="0"/>
        <w:numPr>
          <w:ilvl w:val="0"/>
          <w:numId w:val="89"/>
        </w:numPr>
        <w:pBdr>
          <w:top w:val="none" w:sz="0" w:space="0" w:color="auto"/>
          <w:left w:val="none" w:sz="0" w:space="0" w:color="auto"/>
          <w:bottom w:val="none" w:sz="0" w:space="0" w:color="auto"/>
          <w:right w:val="none" w:sz="0" w:space="0" w:color="auto"/>
          <w:between w:val="none" w:sz="0" w:space="0" w:color="auto"/>
          <w:bar w:val="none" w:sz="0" w:color="auto"/>
        </w:pBdr>
        <w:tabs>
          <w:tab w:val="left" w:pos="704"/>
        </w:tabs>
        <w:autoSpaceDE w:val="0"/>
        <w:autoSpaceDN w:val="0"/>
        <w:jc w:val="both"/>
        <w:rPr>
          <w:rFonts w:ascii="Times New Roman" w:hAnsi="Times New Roman" w:cs="Times New Roman"/>
          <w:sz w:val="28"/>
          <w:szCs w:val="28"/>
        </w:rPr>
      </w:pPr>
      <w:r w:rsidRPr="0064510D">
        <w:rPr>
          <w:rFonts w:ascii="Times New Roman" w:hAnsi="Times New Roman" w:cs="Times New Roman"/>
          <w:color w:val="231F20"/>
          <w:sz w:val="28"/>
          <w:szCs w:val="28"/>
        </w:rPr>
        <w:t>различать</w:t>
      </w:r>
      <w:r w:rsidRPr="0064510D">
        <w:rPr>
          <w:rFonts w:ascii="Times New Roman" w:hAnsi="Times New Roman" w:cs="Times New Roman"/>
          <w:color w:val="231F20"/>
          <w:spacing w:val="-7"/>
          <w:sz w:val="28"/>
          <w:szCs w:val="28"/>
        </w:rPr>
        <w:t xml:space="preserve"> </w:t>
      </w:r>
      <w:r w:rsidRPr="0064510D">
        <w:rPr>
          <w:rFonts w:ascii="Times New Roman" w:hAnsi="Times New Roman" w:cs="Times New Roman"/>
          <w:color w:val="231F20"/>
          <w:sz w:val="28"/>
          <w:szCs w:val="28"/>
        </w:rPr>
        <w:t>временные</w:t>
      </w:r>
      <w:r w:rsidRPr="0064510D">
        <w:rPr>
          <w:rFonts w:ascii="Times New Roman" w:hAnsi="Times New Roman" w:cs="Times New Roman"/>
          <w:color w:val="231F20"/>
          <w:spacing w:val="-7"/>
          <w:sz w:val="28"/>
          <w:szCs w:val="28"/>
        </w:rPr>
        <w:t xml:space="preserve"> </w:t>
      </w:r>
      <w:r w:rsidRPr="0064510D">
        <w:rPr>
          <w:rFonts w:ascii="Times New Roman" w:hAnsi="Times New Roman" w:cs="Times New Roman"/>
          <w:color w:val="231F20"/>
          <w:sz w:val="28"/>
          <w:szCs w:val="28"/>
        </w:rPr>
        <w:t>формы</w:t>
      </w:r>
      <w:r w:rsidRPr="0064510D">
        <w:rPr>
          <w:rFonts w:ascii="Times New Roman" w:hAnsi="Times New Roman" w:cs="Times New Roman"/>
          <w:color w:val="231F20"/>
          <w:spacing w:val="-7"/>
          <w:sz w:val="28"/>
          <w:szCs w:val="28"/>
        </w:rPr>
        <w:t xml:space="preserve"> </w:t>
      </w:r>
      <w:r w:rsidRPr="0064510D">
        <w:rPr>
          <w:rFonts w:ascii="Times New Roman" w:hAnsi="Times New Roman" w:cs="Times New Roman"/>
          <w:color w:val="231F20"/>
          <w:sz w:val="28"/>
          <w:szCs w:val="28"/>
        </w:rPr>
        <w:t>глаголов</w:t>
      </w:r>
      <w:r w:rsidRPr="0064510D">
        <w:rPr>
          <w:rFonts w:ascii="Times New Roman" w:hAnsi="Times New Roman" w:cs="Times New Roman"/>
          <w:color w:val="231F20"/>
          <w:spacing w:val="-7"/>
          <w:sz w:val="28"/>
          <w:szCs w:val="28"/>
        </w:rPr>
        <w:t xml:space="preserve"> </w:t>
      </w:r>
      <w:r w:rsidRPr="0064510D">
        <w:rPr>
          <w:rFonts w:ascii="Times New Roman" w:hAnsi="Times New Roman" w:cs="Times New Roman"/>
          <w:color w:val="231F20"/>
          <w:sz w:val="28"/>
          <w:szCs w:val="28"/>
        </w:rPr>
        <w:t>по</w:t>
      </w:r>
      <w:r w:rsidRPr="0064510D">
        <w:rPr>
          <w:rFonts w:ascii="Times New Roman" w:hAnsi="Times New Roman" w:cs="Times New Roman"/>
          <w:color w:val="231F20"/>
          <w:spacing w:val="-7"/>
          <w:sz w:val="28"/>
          <w:szCs w:val="28"/>
        </w:rPr>
        <w:t xml:space="preserve"> </w:t>
      </w:r>
      <w:r w:rsidRPr="0064510D">
        <w:rPr>
          <w:rFonts w:ascii="Times New Roman" w:hAnsi="Times New Roman" w:cs="Times New Roman"/>
          <w:color w:val="231F20"/>
          <w:sz w:val="28"/>
          <w:szCs w:val="28"/>
        </w:rPr>
        <w:t>вопросам,</w:t>
      </w:r>
      <w:r w:rsidRPr="0064510D">
        <w:rPr>
          <w:rFonts w:ascii="Times New Roman" w:hAnsi="Times New Roman" w:cs="Times New Roman"/>
          <w:color w:val="231F20"/>
          <w:spacing w:val="-7"/>
          <w:sz w:val="28"/>
          <w:szCs w:val="28"/>
        </w:rPr>
        <w:t xml:space="preserve"> </w:t>
      </w:r>
      <w:r w:rsidRPr="0064510D">
        <w:rPr>
          <w:rFonts w:ascii="Times New Roman" w:hAnsi="Times New Roman" w:cs="Times New Roman"/>
          <w:color w:val="231F20"/>
          <w:sz w:val="28"/>
          <w:szCs w:val="28"/>
        </w:rPr>
        <w:t>обозначая</w:t>
      </w:r>
      <w:r w:rsidRPr="0064510D">
        <w:rPr>
          <w:rFonts w:ascii="Times New Roman" w:hAnsi="Times New Roman" w:cs="Times New Roman"/>
          <w:color w:val="231F20"/>
          <w:spacing w:val="-7"/>
          <w:sz w:val="28"/>
          <w:szCs w:val="28"/>
        </w:rPr>
        <w:t xml:space="preserve"> </w:t>
      </w:r>
      <w:r w:rsidRPr="0064510D">
        <w:rPr>
          <w:rFonts w:ascii="Times New Roman" w:hAnsi="Times New Roman" w:cs="Times New Roman"/>
          <w:color w:val="231F20"/>
          <w:sz w:val="28"/>
          <w:szCs w:val="28"/>
        </w:rPr>
        <w:t>соответствующими</w:t>
      </w:r>
      <w:r w:rsidRPr="0064510D">
        <w:rPr>
          <w:rFonts w:ascii="Times New Roman" w:hAnsi="Times New Roman" w:cs="Times New Roman"/>
          <w:color w:val="231F20"/>
          <w:spacing w:val="-12"/>
          <w:sz w:val="28"/>
          <w:szCs w:val="28"/>
        </w:rPr>
        <w:t xml:space="preserve"> </w:t>
      </w:r>
      <w:r w:rsidRPr="0064510D">
        <w:rPr>
          <w:rFonts w:ascii="Times New Roman" w:hAnsi="Times New Roman" w:cs="Times New Roman"/>
          <w:color w:val="231F20"/>
          <w:sz w:val="28"/>
          <w:szCs w:val="28"/>
        </w:rPr>
        <w:t>терминами</w:t>
      </w:r>
      <w:r w:rsidRPr="0064510D">
        <w:rPr>
          <w:rFonts w:ascii="Times New Roman" w:hAnsi="Times New Roman" w:cs="Times New Roman"/>
          <w:color w:val="231F20"/>
          <w:spacing w:val="-12"/>
          <w:sz w:val="28"/>
          <w:szCs w:val="28"/>
        </w:rPr>
        <w:t xml:space="preserve"> </w:t>
      </w:r>
      <w:r w:rsidRPr="0064510D">
        <w:rPr>
          <w:rFonts w:ascii="Times New Roman" w:hAnsi="Times New Roman" w:cs="Times New Roman"/>
          <w:color w:val="231F20"/>
          <w:sz w:val="28"/>
          <w:szCs w:val="28"/>
        </w:rPr>
        <w:t>(«настоящее</w:t>
      </w:r>
      <w:r w:rsidRPr="0064510D">
        <w:rPr>
          <w:rFonts w:ascii="Times New Roman" w:hAnsi="Times New Roman" w:cs="Times New Roman"/>
          <w:color w:val="231F20"/>
          <w:spacing w:val="-12"/>
          <w:sz w:val="28"/>
          <w:szCs w:val="28"/>
        </w:rPr>
        <w:t xml:space="preserve"> </w:t>
      </w:r>
      <w:r w:rsidRPr="0064510D">
        <w:rPr>
          <w:rFonts w:ascii="Times New Roman" w:hAnsi="Times New Roman" w:cs="Times New Roman"/>
          <w:color w:val="231F20"/>
          <w:sz w:val="28"/>
          <w:szCs w:val="28"/>
        </w:rPr>
        <w:t>время»,</w:t>
      </w:r>
      <w:r w:rsidRPr="0064510D">
        <w:rPr>
          <w:rFonts w:ascii="Times New Roman" w:hAnsi="Times New Roman" w:cs="Times New Roman"/>
          <w:color w:val="231F20"/>
          <w:spacing w:val="-12"/>
          <w:sz w:val="28"/>
          <w:szCs w:val="28"/>
        </w:rPr>
        <w:t xml:space="preserve"> </w:t>
      </w:r>
      <w:r w:rsidRPr="0064510D">
        <w:rPr>
          <w:rFonts w:ascii="Times New Roman" w:hAnsi="Times New Roman" w:cs="Times New Roman"/>
          <w:color w:val="231F20"/>
          <w:sz w:val="28"/>
          <w:szCs w:val="28"/>
        </w:rPr>
        <w:t>«прошедшее</w:t>
      </w:r>
      <w:r w:rsidRPr="0064510D">
        <w:rPr>
          <w:rFonts w:ascii="Times New Roman" w:hAnsi="Times New Roman" w:cs="Times New Roman"/>
          <w:color w:val="231F20"/>
          <w:spacing w:val="-12"/>
          <w:sz w:val="28"/>
          <w:szCs w:val="28"/>
        </w:rPr>
        <w:t xml:space="preserve"> </w:t>
      </w:r>
      <w:r w:rsidRPr="0064510D">
        <w:rPr>
          <w:rFonts w:ascii="Times New Roman" w:hAnsi="Times New Roman" w:cs="Times New Roman"/>
          <w:color w:val="231F20"/>
          <w:sz w:val="28"/>
          <w:szCs w:val="28"/>
        </w:rPr>
        <w:t>время»,</w:t>
      </w:r>
      <w:r w:rsidRPr="0064510D">
        <w:rPr>
          <w:rFonts w:ascii="Times New Roman" w:hAnsi="Times New Roman" w:cs="Times New Roman"/>
          <w:color w:val="231F20"/>
          <w:spacing w:val="-12"/>
          <w:sz w:val="28"/>
          <w:szCs w:val="28"/>
        </w:rPr>
        <w:t xml:space="preserve"> </w:t>
      </w:r>
      <w:r w:rsidRPr="0064510D">
        <w:rPr>
          <w:rFonts w:ascii="Times New Roman" w:hAnsi="Times New Roman" w:cs="Times New Roman"/>
          <w:color w:val="231F20"/>
          <w:sz w:val="28"/>
          <w:szCs w:val="28"/>
        </w:rPr>
        <w:t>«будущее</w:t>
      </w:r>
      <w:r w:rsidRPr="0064510D">
        <w:rPr>
          <w:rFonts w:ascii="Times New Roman" w:hAnsi="Times New Roman" w:cs="Times New Roman"/>
          <w:color w:val="231F20"/>
          <w:spacing w:val="-12"/>
          <w:sz w:val="28"/>
          <w:szCs w:val="28"/>
        </w:rPr>
        <w:t xml:space="preserve"> </w:t>
      </w:r>
      <w:r w:rsidRPr="0064510D">
        <w:rPr>
          <w:rFonts w:ascii="Times New Roman" w:hAnsi="Times New Roman" w:cs="Times New Roman"/>
          <w:color w:val="231F20"/>
          <w:sz w:val="28"/>
          <w:szCs w:val="28"/>
        </w:rPr>
        <w:t>вре</w:t>
      </w:r>
      <w:r w:rsidRPr="0064510D">
        <w:rPr>
          <w:rFonts w:ascii="Times New Roman" w:hAnsi="Times New Roman" w:cs="Times New Roman"/>
          <w:color w:val="231F20"/>
          <w:spacing w:val="-4"/>
          <w:sz w:val="28"/>
          <w:szCs w:val="28"/>
        </w:rPr>
        <w:t>мя»).</w:t>
      </w:r>
    </w:p>
    <w:p w:rsidR="00B9564E" w:rsidRPr="0064510D" w:rsidRDefault="00B9564E" w:rsidP="00DD0273">
      <w:pPr>
        <w:pStyle w:val="a7"/>
        <w:numPr>
          <w:ilvl w:val="0"/>
          <w:numId w:val="89"/>
        </w:numPr>
        <w:tabs>
          <w:tab w:val="left" w:pos="704"/>
        </w:tabs>
        <w:spacing w:line="360" w:lineRule="auto"/>
        <w:ind w:right="0"/>
        <w:rPr>
          <w:sz w:val="28"/>
          <w:szCs w:val="28"/>
        </w:rPr>
      </w:pPr>
      <w:r w:rsidRPr="0064510D">
        <w:rPr>
          <w:color w:val="231F20"/>
          <w:sz w:val="28"/>
          <w:szCs w:val="28"/>
        </w:rPr>
        <w:t xml:space="preserve">устанавливать связь предложений в тексте с помощью личных местоимений, союзов </w:t>
      </w:r>
      <w:r w:rsidRPr="0064510D">
        <w:rPr>
          <w:i/>
          <w:color w:val="231F20"/>
          <w:sz w:val="28"/>
          <w:szCs w:val="28"/>
        </w:rPr>
        <w:t>и</w:t>
      </w:r>
      <w:r w:rsidRPr="0064510D">
        <w:rPr>
          <w:color w:val="231F20"/>
          <w:sz w:val="28"/>
          <w:szCs w:val="28"/>
        </w:rPr>
        <w:t xml:space="preserve">, </w:t>
      </w:r>
      <w:r w:rsidRPr="0064510D">
        <w:rPr>
          <w:i/>
          <w:color w:val="231F20"/>
          <w:sz w:val="28"/>
          <w:szCs w:val="28"/>
        </w:rPr>
        <w:t>а</w:t>
      </w:r>
      <w:r w:rsidRPr="0064510D">
        <w:rPr>
          <w:color w:val="231F20"/>
          <w:sz w:val="28"/>
          <w:szCs w:val="28"/>
        </w:rPr>
        <w:t xml:space="preserve">, </w:t>
      </w:r>
      <w:r w:rsidRPr="0064510D">
        <w:rPr>
          <w:i/>
          <w:color w:val="231F20"/>
          <w:sz w:val="28"/>
          <w:szCs w:val="28"/>
        </w:rPr>
        <w:t>но</w:t>
      </w:r>
      <w:r w:rsidRPr="0064510D">
        <w:rPr>
          <w:color w:val="231F20"/>
          <w:sz w:val="28"/>
          <w:szCs w:val="28"/>
        </w:rPr>
        <w:t xml:space="preserve">, текстовых синонимов (например, </w:t>
      </w:r>
      <w:r w:rsidRPr="0064510D">
        <w:rPr>
          <w:i/>
          <w:color w:val="231F20"/>
          <w:sz w:val="28"/>
          <w:szCs w:val="28"/>
        </w:rPr>
        <w:t>ёж</w:t>
      </w:r>
      <w:r w:rsidRPr="0064510D">
        <w:rPr>
          <w:color w:val="231F20"/>
          <w:sz w:val="28"/>
          <w:szCs w:val="28"/>
        </w:rPr>
        <w:t xml:space="preserve">, </w:t>
      </w:r>
      <w:r w:rsidRPr="0064510D">
        <w:rPr>
          <w:i/>
          <w:color w:val="231F20"/>
          <w:sz w:val="28"/>
          <w:szCs w:val="28"/>
        </w:rPr>
        <w:t>зверёк</w:t>
      </w:r>
      <w:r w:rsidRPr="0064510D">
        <w:rPr>
          <w:color w:val="231F20"/>
          <w:sz w:val="28"/>
          <w:szCs w:val="28"/>
        </w:rPr>
        <w:t xml:space="preserve">, </w:t>
      </w:r>
      <w:r w:rsidRPr="0064510D">
        <w:rPr>
          <w:i/>
          <w:color w:val="231F20"/>
          <w:sz w:val="28"/>
          <w:szCs w:val="28"/>
        </w:rPr>
        <w:t>ёжик</w:t>
      </w:r>
      <w:r w:rsidRPr="0064510D">
        <w:rPr>
          <w:color w:val="231F20"/>
          <w:sz w:val="28"/>
          <w:szCs w:val="28"/>
        </w:rPr>
        <w:t xml:space="preserve">, </w:t>
      </w:r>
      <w:r w:rsidRPr="0064510D">
        <w:rPr>
          <w:i/>
          <w:color w:val="231F20"/>
          <w:sz w:val="28"/>
          <w:szCs w:val="28"/>
        </w:rPr>
        <w:t xml:space="preserve">колючий комочек </w:t>
      </w:r>
      <w:r w:rsidRPr="0064510D">
        <w:rPr>
          <w:color w:val="231F20"/>
          <w:sz w:val="28"/>
          <w:szCs w:val="28"/>
        </w:rPr>
        <w:t>и т. п.);</w:t>
      </w:r>
    </w:p>
    <w:p w:rsidR="00B9564E" w:rsidRPr="0064510D" w:rsidRDefault="00B9564E" w:rsidP="00DD0273">
      <w:pPr>
        <w:pStyle w:val="ae"/>
        <w:widowControl w:val="0"/>
        <w:numPr>
          <w:ilvl w:val="0"/>
          <w:numId w:val="89"/>
        </w:numPr>
        <w:pBdr>
          <w:top w:val="none" w:sz="0" w:space="0" w:color="auto"/>
          <w:left w:val="none" w:sz="0" w:space="0" w:color="auto"/>
          <w:bottom w:val="none" w:sz="0" w:space="0" w:color="auto"/>
          <w:right w:val="none" w:sz="0" w:space="0" w:color="auto"/>
          <w:between w:val="none" w:sz="0" w:space="0" w:color="auto"/>
          <w:bar w:val="none" w:sz="0" w:color="auto"/>
        </w:pBdr>
        <w:tabs>
          <w:tab w:val="left" w:pos="704"/>
        </w:tabs>
        <w:autoSpaceDE w:val="0"/>
        <w:autoSpaceDN w:val="0"/>
        <w:jc w:val="both"/>
        <w:rPr>
          <w:rFonts w:ascii="Times New Roman" w:hAnsi="Times New Roman" w:cs="Times New Roman"/>
          <w:sz w:val="28"/>
          <w:szCs w:val="28"/>
        </w:rPr>
      </w:pPr>
      <w:r w:rsidRPr="0064510D">
        <w:rPr>
          <w:rFonts w:ascii="Times New Roman" w:hAnsi="Times New Roman" w:cs="Times New Roman"/>
          <w:color w:val="231F20"/>
          <w:sz w:val="28"/>
          <w:szCs w:val="28"/>
        </w:rPr>
        <w:t xml:space="preserve">распознавать и употреблять в тексте синонимы, антонимы, многозначные </w:t>
      </w:r>
      <w:r w:rsidRPr="0064510D">
        <w:rPr>
          <w:rFonts w:ascii="Times New Roman" w:hAnsi="Times New Roman" w:cs="Times New Roman"/>
          <w:color w:val="231F20"/>
          <w:spacing w:val="-2"/>
          <w:sz w:val="28"/>
          <w:szCs w:val="28"/>
        </w:rPr>
        <w:t>слова;</w:t>
      </w:r>
    </w:p>
    <w:p w:rsidR="00B9564E" w:rsidRPr="0064510D" w:rsidRDefault="00B9564E" w:rsidP="00DD0273">
      <w:pPr>
        <w:pStyle w:val="ae"/>
        <w:widowControl w:val="0"/>
        <w:numPr>
          <w:ilvl w:val="0"/>
          <w:numId w:val="89"/>
        </w:numPr>
        <w:pBdr>
          <w:top w:val="none" w:sz="0" w:space="0" w:color="auto"/>
          <w:left w:val="none" w:sz="0" w:space="0" w:color="auto"/>
          <w:bottom w:val="none" w:sz="0" w:space="0" w:color="auto"/>
          <w:right w:val="none" w:sz="0" w:space="0" w:color="auto"/>
          <w:between w:val="none" w:sz="0" w:space="0" w:color="auto"/>
          <w:bar w:val="none" w:sz="0" w:color="auto"/>
        </w:pBdr>
        <w:tabs>
          <w:tab w:val="left" w:pos="704"/>
        </w:tabs>
        <w:autoSpaceDE w:val="0"/>
        <w:autoSpaceDN w:val="0"/>
        <w:jc w:val="both"/>
        <w:rPr>
          <w:rFonts w:ascii="Times New Roman" w:hAnsi="Times New Roman" w:cs="Times New Roman"/>
          <w:sz w:val="28"/>
          <w:szCs w:val="28"/>
        </w:rPr>
      </w:pPr>
      <w:r w:rsidRPr="0064510D">
        <w:rPr>
          <w:rFonts w:ascii="Times New Roman" w:hAnsi="Times New Roman" w:cs="Times New Roman"/>
          <w:color w:val="231F20"/>
          <w:sz w:val="28"/>
          <w:szCs w:val="28"/>
        </w:rPr>
        <w:t>пользоваться толковым словарём, словарём синонимов, антонимов; распознавать</w:t>
      </w:r>
      <w:r w:rsidRPr="0064510D">
        <w:rPr>
          <w:rFonts w:ascii="Times New Roman" w:hAnsi="Times New Roman" w:cs="Times New Roman"/>
          <w:color w:val="231F20"/>
          <w:spacing w:val="-9"/>
          <w:sz w:val="28"/>
          <w:szCs w:val="28"/>
        </w:rPr>
        <w:t xml:space="preserve"> </w:t>
      </w:r>
      <w:r w:rsidRPr="0064510D">
        <w:rPr>
          <w:rFonts w:ascii="Times New Roman" w:hAnsi="Times New Roman" w:cs="Times New Roman"/>
          <w:color w:val="231F20"/>
          <w:sz w:val="28"/>
          <w:szCs w:val="28"/>
        </w:rPr>
        <w:t>и</w:t>
      </w:r>
      <w:r w:rsidRPr="0064510D">
        <w:rPr>
          <w:rFonts w:ascii="Times New Roman" w:hAnsi="Times New Roman" w:cs="Times New Roman"/>
          <w:color w:val="231F20"/>
          <w:spacing w:val="-9"/>
          <w:sz w:val="28"/>
          <w:szCs w:val="28"/>
        </w:rPr>
        <w:t xml:space="preserve"> </w:t>
      </w:r>
      <w:r w:rsidRPr="0064510D">
        <w:rPr>
          <w:rFonts w:ascii="Times New Roman" w:hAnsi="Times New Roman" w:cs="Times New Roman"/>
          <w:color w:val="231F20"/>
          <w:sz w:val="28"/>
          <w:szCs w:val="28"/>
        </w:rPr>
        <w:t>употреблять</w:t>
      </w:r>
      <w:r w:rsidRPr="0064510D">
        <w:rPr>
          <w:rFonts w:ascii="Times New Roman" w:hAnsi="Times New Roman" w:cs="Times New Roman"/>
          <w:color w:val="231F20"/>
          <w:spacing w:val="-9"/>
          <w:sz w:val="28"/>
          <w:szCs w:val="28"/>
        </w:rPr>
        <w:t xml:space="preserve"> </w:t>
      </w:r>
      <w:r w:rsidRPr="0064510D">
        <w:rPr>
          <w:rFonts w:ascii="Times New Roman" w:hAnsi="Times New Roman" w:cs="Times New Roman"/>
          <w:color w:val="231F20"/>
          <w:sz w:val="28"/>
          <w:szCs w:val="28"/>
        </w:rPr>
        <w:t>в</w:t>
      </w:r>
      <w:r w:rsidRPr="0064510D">
        <w:rPr>
          <w:rFonts w:ascii="Times New Roman" w:hAnsi="Times New Roman" w:cs="Times New Roman"/>
          <w:color w:val="231F20"/>
          <w:spacing w:val="-9"/>
          <w:sz w:val="28"/>
          <w:szCs w:val="28"/>
        </w:rPr>
        <w:t xml:space="preserve"> </w:t>
      </w:r>
      <w:r w:rsidRPr="0064510D">
        <w:rPr>
          <w:rFonts w:ascii="Times New Roman" w:hAnsi="Times New Roman" w:cs="Times New Roman"/>
          <w:color w:val="231F20"/>
          <w:sz w:val="28"/>
          <w:szCs w:val="28"/>
        </w:rPr>
        <w:t>тексте</w:t>
      </w:r>
      <w:r w:rsidRPr="0064510D">
        <w:rPr>
          <w:rFonts w:ascii="Times New Roman" w:hAnsi="Times New Roman" w:cs="Times New Roman"/>
          <w:color w:val="231F20"/>
          <w:spacing w:val="-9"/>
          <w:sz w:val="28"/>
          <w:szCs w:val="28"/>
        </w:rPr>
        <w:t xml:space="preserve"> </w:t>
      </w:r>
      <w:r w:rsidRPr="0064510D">
        <w:rPr>
          <w:rFonts w:ascii="Times New Roman" w:hAnsi="Times New Roman" w:cs="Times New Roman"/>
          <w:color w:val="231F20"/>
          <w:sz w:val="28"/>
          <w:szCs w:val="28"/>
        </w:rPr>
        <w:t>синонимы,</w:t>
      </w:r>
      <w:r w:rsidRPr="0064510D">
        <w:rPr>
          <w:rFonts w:ascii="Times New Roman" w:hAnsi="Times New Roman" w:cs="Times New Roman"/>
          <w:color w:val="231F20"/>
          <w:spacing w:val="-9"/>
          <w:sz w:val="28"/>
          <w:szCs w:val="28"/>
        </w:rPr>
        <w:t xml:space="preserve"> </w:t>
      </w:r>
      <w:r w:rsidRPr="0064510D">
        <w:rPr>
          <w:rFonts w:ascii="Times New Roman" w:hAnsi="Times New Roman" w:cs="Times New Roman"/>
          <w:color w:val="231F20"/>
          <w:sz w:val="28"/>
          <w:szCs w:val="28"/>
        </w:rPr>
        <w:t>антонимы,</w:t>
      </w:r>
      <w:r w:rsidRPr="0064510D">
        <w:rPr>
          <w:rFonts w:ascii="Times New Roman" w:hAnsi="Times New Roman" w:cs="Times New Roman"/>
          <w:color w:val="231F20"/>
          <w:spacing w:val="-9"/>
          <w:sz w:val="28"/>
          <w:szCs w:val="28"/>
        </w:rPr>
        <w:t xml:space="preserve"> </w:t>
      </w:r>
      <w:r w:rsidRPr="0064510D">
        <w:rPr>
          <w:rFonts w:ascii="Times New Roman" w:hAnsi="Times New Roman" w:cs="Times New Roman"/>
          <w:color w:val="231F20"/>
          <w:sz w:val="28"/>
          <w:szCs w:val="28"/>
        </w:rPr>
        <w:t>многозначные</w:t>
      </w:r>
      <w:r w:rsidRPr="0064510D">
        <w:rPr>
          <w:rFonts w:ascii="Times New Roman" w:hAnsi="Times New Roman" w:cs="Times New Roman"/>
          <w:color w:val="231F20"/>
          <w:spacing w:val="-9"/>
          <w:sz w:val="28"/>
          <w:szCs w:val="28"/>
        </w:rPr>
        <w:t xml:space="preserve"> </w:t>
      </w:r>
      <w:r w:rsidRPr="0064510D">
        <w:rPr>
          <w:rFonts w:ascii="Times New Roman" w:hAnsi="Times New Roman" w:cs="Times New Roman"/>
          <w:color w:val="231F20"/>
          <w:sz w:val="28"/>
          <w:szCs w:val="28"/>
        </w:rPr>
        <w:t>сло</w:t>
      </w:r>
      <w:r w:rsidRPr="0064510D">
        <w:rPr>
          <w:rFonts w:ascii="Times New Roman" w:hAnsi="Times New Roman" w:cs="Times New Roman"/>
          <w:color w:val="231F20"/>
          <w:spacing w:val="-4"/>
          <w:sz w:val="28"/>
          <w:szCs w:val="28"/>
        </w:rPr>
        <w:t>ва;</w:t>
      </w:r>
    </w:p>
    <w:p w:rsidR="00B9564E" w:rsidRPr="0064510D" w:rsidRDefault="00B9564E" w:rsidP="00DD0273">
      <w:pPr>
        <w:pStyle w:val="ae"/>
        <w:widowControl w:val="0"/>
        <w:numPr>
          <w:ilvl w:val="0"/>
          <w:numId w:val="89"/>
        </w:numPr>
        <w:pBdr>
          <w:top w:val="none" w:sz="0" w:space="0" w:color="auto"/>
          <w:left w:val="none" w:sz="0" w:space="0" w:color="auto"/>
          <w:bottom w:val="none" w:sz="0" w:space="0" w:color="auto"/>
          <w:right w:val="none" w:sz="0" w:space="0" w:color="auto"/>
          <w:between w:val="none" w:sz="0" w:space="0" w:color="auto"/>
          <w:bar w:val="none" w:sz="0" w:color="auto"/>
        </w:pBdr>
        <w:tabs>
          <w:tab w:val="left" w:pos="704"/>
        </w:tabs>
        <w:autoSpaceDE w:val="0"/>
        <w:autoSpaceDN w:val="0"/>
        <w:jc w:val="both"/>
        <w:rPr>
          <w:rFonts w:ascii="Times New Roman" w:hAnsi="Times New Roman" w:cs="Times New Roman"/>
          <w:sz w:val="28"/>
          <w:szCs w:val="28"/>
        </w:rPr>
      </w:pPr>
      <w:r w:rsidRPr="0064510D">
        <w:rPr>
          <w:rFonts w:ascii="Times New Roman" w:hAnsi="Times New Roman" w:cs="Times New Roman"/>
          <w:color w:val="231F20"/>
          <w:sz w:val="28"/>
          <w:szCs w:val="28"/>
        </w:rPr>
        <w:t>ставить знаки препинания в конце предложения: точку, вопросительный или восклицательный знак</w:t>
      </w:r>
      <w:r>
        <w:rPr>
          <w:rFonts w:ascii="Times New Roman" w:hAnsi="Times New Roman" w:cs="Times New Roman"/>
          <w:color w:val="231F20"/>
          <w:sz w:val="28"/>
          <w:szCs w:val="28"/>
        </w:rPr>
        <w:t>.</w:t>
      </w:r>
    </w:p>
    <w:p w:rsidR="00B9564E" w:rsidRPr="00B96286" w:rsidRDefault="00B9564E" w:rsidP="00B9564E">
      <w:pPr>
        <w:pStyle w:val="ae"/>
        <w:ind w:left="737"/>
        <w:jc w:val="center"/>
        <w:rPr>
          <w:rFonts w:ascii="Times New Roman" w:hAnsi="Times New Roman" w:cs="Times New Roman"/>
          <w:b/>
          <w:bCs/>
          <w:iCs/>
          <w:sz w:val="28"/>
          <w:szCs w:val="28"/>
        </w:rPr>
      </w:pPr>
      <w:r>
        <w:rPr>
          <w:rFonts w:ascii="Times New Roman" w:hAnsi="Times New Roman" w:cs="Times New Roman"/>
          <w:b/>
          <w:bCs/>
          <w:iCs/>
          <w:sz w:val="28"/>
          <w:szCs w:val="28"/>
        </w:rPr>
        <w:t>4</w:t>
      </w:r>
      <w:r w:rsidRPr="00B96286">
        <w:rPr>
          <w:rFonts w:ascii="Times New Roman" w:hAnsi="Times New Roman" w:cs="Times New Roman"/>
          <w:b/>
          <w:bCs/>
          <w:iCs/>
          <w:sz w:val="28"/>
          <w:szCs w:val="28"/>
        </w:rPr>
        <w:t xml:space="preserve"> класс</w:t>
      </w:r>
    </w:p>
    <w:p w:rsidR="00B9564E" w:rsidRPr="00B96286" w:rsidRDefault="00B9564E" w:rsidP="00B9564E">
      <w:pPr>
        <w:pStyle w:val="ae"/>
        <w:ind w:left="737"/>
        <w:jc w:val="both"/>
        <w:rPr>
          <w:rFonts w:ascii="Times New Roman" w:hAnsi="Times New Roman" w:cs="Times New Roman"/>
          <w:iCs/>
          <w:sz w:val="28"/>
          <w:szCs w:val="28"/>
        </w:rPr>
      </w:pPr>
      <w:r w:rsidRPr="00B96286">
        <w:rPr>
          <w:rFonts w:ascii="Times New Roman" w:hAnsi="Times New Roman" w:cs="Times New Roman"/>
          <w:iCs/>
          <w:sz w:val="28"/>
          <w:szCs w:val="28"/>
        </w:rPr>
        <w:t xml:space="preserve"> </w:t>
      </w:r>
      <w:r>
        <w:rPr>
          <w:rFonts w:ascii="Times New Roman" w:hAnsi="Times New Roman" w:cs="Times New Roman"/>
          <w:iCs/>
          <w:sz w:val="28"/>
          <w:szCs w:val="28"/>
        </w:rPr>
        <w:t xml:space="preserve">   </w:t>
      </w:r>
      <w:r w:rsidRPr="00B96286">
        <w:rPr>
          <w:rFonts w:ascii="Times New Roman" w:hAnsi="Times New Roman" w:cs="Times New Roman"/>
          <w:iCs/>
          <w:sz w:val="28"/>
          <w:szCs w:val="28"/>
        </w:rPr>
        <w:t xml:space="preserve">К концу </w:t>
      </w:r>
      <w:r>
        <w:rPr>
          <w:rFonts w:ascii="Times New Roman" w:hAnsi="Times New Roman" w:cs="Times New Roman"/>
          <w:iCs/>
          <w:sz w:val="28"/>
          <w:szCs w:val="28"/>
        </w:rPr>
        <w:t>4</w:t>
      </w:r>
      <w:r w:rsidRPr="00B96286">
        <w:rPr>
          <w:rFonts w:ascii="Times New Roman" w:hAnsi="Times New Roman" w:cs="Times New Roman"/>
          <w:iCs/>
          <w:sz w:val="28"/>
          <w:szCs w:val="28"/>
        </w:rPr>
        <w:t xml:space="preserve"> класса обучающиеся научатся:</w:t>
      </w:r>
    </w:p>
    <w:p w:rsidR="00B9564E" w:rsidRPr="00CC3881" w:rsidRDefault="00B9564E" w:rsidP="00DD0273">
      <w:pPr>
        <w:pStyle w:val="25"/>
        <w:numPr>
          <w:ilvl w:val="0"/>
          <w:numId w:val="97"/>
        </w:numPr>
        <w:spacing w:after="0" w:line="360" w:lineRule="auto"/>
        <w:jc w:val="both"/>
        <w:rPr>
          <w:rFonts w:ascii="Times New Roman" w:hAnsi="Times New Roman" w:cs="Times New Roman"/>
          <w:sz w:val="28"/>
          <w:szCs w:val="28"/>
        </w:rPr>
      </w:pPr>
      <w:r w:rsidRPr="00CC3881">
        <w:rPr>
          <w:rFonts w:ascii="Times New Roman" w:hAnsi="Times New Roman" w:cs="Times New Roman"/>
          <w:sz w:val="28"/>
          <w:szCs w:val="28"/>
        </w:rPr>
        <w:t>составлять предложения, соблюдая в речи грамматические закономерности, указанные в программе;</w:t>
      </w:r>
    </w:p>
    <w:p w:rsidR="00B9564E" w:rsidRPr="00CC3881" w:rsidRDefault="00B9564E" w:rsidP="00DD0273">
      <w:pPr>
        <w:pStyle w:val="ae"/>
        <w:numPr>
          <w:ilvl w:val="0"/>
          <w:numId w:val="97"/>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imes New Roman" w:hAnsi="Times New Roman" w:cs="Times New Roman"/>
          <w:sz w:val="28"/>
          <w:szCs w:val="28"/>
        </w:rPr>
      </w:pPr>
      <w:r w:rsidRPr="00CC3881">
        <w:rPr>
          <w:rFonts w:ascii="Times New Roman" w:hAnsi="Times New Roman" w:cs="Times New Roman"/>
          <w:sz w:val="28"/>
          <w:szCs w:val="28"/>
        </w:rPr>
        <w:t>устанавливать по вопросам связь между словами в предложении, выделять из них словосочетания;</w:t>
      </w:r>
    </w:p>
    <w:p w:rsidR="00B9564E" w:rsidRPr="00CC3881" w:rsidRDefault="00B9564E" w:rsidP="00DD0273">
      <w:pPr>
        <w:pStyle w:val="ae"/>
        <w:numPr>
          <w:ilvl w:val="0"/>
          <w:numId w:val="97"/>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imes New Roman" w:hAnsi="Times New Roman" w:cs="Times New Roman"/>
          <w:sz w:val="28"/>
          <w:szCs w:val="28"/>
        </w:rPr>
      </w:pPr>
      <w:r w:rsidRPr="00CC3881">
        <w:rPr>
          <w:rFonts w:ascii="Times New Roman" w:hAnsi="Times New Roman" w:cs="Times New Roman"/>
          <w:sz w:val="28"/>
          <w:szCs w:val="28"/>
        </w:rPr>
        <w:t xml:space="preserve">группировать слова по вопросам </w:t>
      </w:r>
      <w:r w:rsidRPr="00CC3881">
        <w:rPr>
          <w:rFonts w:ascii="Times New Roman" w:hAnsi="Times New Roman" w:cs="Times New Roman"/>
          <w:i/>
          <w:iCs/>
          <w:sz w:val="28"/>
          <w:szCs w:val="28"/>
        </w:rPr>
        <w:t>кто?,  что?, что делает?, какой?,</w:t>
      </w:r>
      <w:r w:rsidRPr="00CC3881">
        <w:rPr>
          <w:rFonts w:ascii="Times New Roman" w:hAnsi="Times New Roman" w:cs="Times New Roman"/>
          <w:sz w:val="28"/>
          <w:szCs w:val="28"/>
        </w:rPr>
        <w:t xml:space="preserve"> обозначая их соответствующими терминами (имя существительное, имя прилагательное, глагол);  </w:t>
      </w:r>
    </w:p>
    <w:p w:rsidR="00B9564E" w:rsidRPr="00CC3881" w:rsidRDefault="00B9564E" w:rsidP="00DD0273">
      <w:pPr>
        <w:pStyle w:val="ae"/>
        <w:numPr>
          <w:ilvl w:val="0"/>
          <w:numId w:val="97"/>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imes New Roman" w:hAnsi="Times New Roman" w:cs="Times New Roman"/>
          <w:sz w:val="28"/>
          <w:szCs w:val="28"/>
        </w:rPr>
      </w:pPr>
      <w:r w:rsidRPr="00CC3881">
        <w:rPr>
          <w:rFonts w:ascii="Times New Roman" w:hAnsi="Times New Roman" w:cs="Times New Roman"/>
          <w:sz w:val="28"/>
          <w:szCs w:val="28"/>
        </w:rPr>
        <w:t>определять род, число, падеж имен существительных;</w:t>
      </w:r>
    </w:p>
    <w:p w:rsidR="00B9564E" w:rsidRPr="00CC3881" w:rsidRDefault="00B9564E" w:rsidP="00DD0273">
      <w:pPr>
        <w:pStyle w:val="ae"/>
        <w:numPr>
          <w:ilvl w:val="0"/>
          <w:numId w:val="97"/>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imes New Roman" w:hAnsi="Times New Roman" w:cs="Times New Roman"/>
          <w:sz w:val="28"/>
          <w:szCs w:val="28"/>
        </w:rPr>
      </w:pPr>
      <w:r w:rsidRPr="00CC3881">
        <w:rPr>
          <w:rFonts w:ascii="Times New Roman" w:hAnsi="Times New Roman" w:cs="Times New Roman"/>
          <w:sz w:val="28"/>
          <w:szCs w:val="28"/>
        </w:rPr>
        <w:t>различать слово, словосочетание, предложение;</w:t>
      </w:r>
    </w:p>
    <w:p w:rsidR="00B9564E" w:rsidRPr="00CC3881" w:rsidRDefault="00B9564E" w:rsidP="00DD0273">
      <w:pPr>
        <w:pStyle w:val="ae"/>
        <w:numPr>
          <w:ilvl w:val="0"/>
          <w:numId w:val="97"/>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imes New Roman" w:hAnsi="Times New Roman" w:cs="Times New Roman"/>
          <w:sz w:val="28"/>
          <w:szCs w:val="28"/>
        </w:rPr>
      </w:pPr>
      <w:r w:rsidRPr="00CC3881">
        <w:rPr>
          <w:rFonts w:ascii="Times New Roman" w:hAnsi="Times New Roman" w:cs="Times New Roman"/>
          <w:sz w:val="28"/>
          <w:szCs w:val="28"/>
        </w:rPr>
        <w:t>грамотно и каллиграфически правильно списывать и писать текст, включающий изученные орфограммы;</w:t>
      </w:r>
    </w:p>
    <w:p w:rsidR="00B9564E" w:rsidRPr="00CC3881" w:rsidRDefault="00B9564E" w:rsidP="00DD0273">
      <w:pPr>
        <w:pStyle w:val="ae"/>
        <w:numPr>
          <w:ilvl w:val="0"/>
          <w:numId w:val="97"/>
        </w:numPr>
        <w:jc w:val="both"/>
        <w:rPr>
          <w:rFonts w:ascii="Times New Roman" w:hAnsi="Times New Roman" w:cs="Times New Roman"/>
          <w:sz w:val="28"/>
          <w:szCs w:val="28"/>
        </w:rPr>
      </w:pPr>
      <w:r w:rsidRPr="00CC3881">
        <w:rPr>
          <w:rFonts w:ascii="Times New Roman" w:hAnsi="Times New Roman" w:cs="Times New Roman"/>
          <w:sz w:val="28"/>
          <w:szCs w:val="28"/>
        </w:rPr>
        <w:t xml:space="preserve">производить элементарный синтаксический разбор предложений (выделять главные и второстепенные члены предложения, устанавливать связь между ними по вопросам);   </w:t>
      </w:r>
    </w:p>
    <w:p w:rsidR="00B9564E" w:rsidRPr="00CC3881" w:rsidRDefault="00B9564E" w:rsidP="00DD0273">
      <w:pPr>
        <w:pStyle w:val="NoSpacing1"/>
        <w:numPr>
          <w:ilvl w:val="0"/>
          <w:numId w:val="97"/>
        </w:numPr>
        <w:spacing w:line="360" w:lineRule="auto"/>
        <w:rPr>
          <w:sz w:val="28"/>
          <w:szCs w:val="28"/>
        </w:rPr>
      </w:pPr>
      <w:r w:rsidRPr="00CC3881">
        <w:rPr>
          <w:sz w:val="28"/>
          <w:szCs w:val="28"/>
        </w:rPr>
        <w:lastRenderedPageBreak/>
        <w:t>употреблять заглавную букву в начале предложения, ставить точку, вопросительный или восклицательный знак в конце</w:t>
      </w:r>
      <w:r>
        <w:rPr>
          <w:sz w:val="28"/>
          <w:szCs w:val="28"/>
        </w:rPr>
        <w:t>.</w:t>
      </w:r>
    </w:p>
    <w:p w:rsidR="00B9564E" w:rsidRPr="00B96286" w:rsidRDefault="00B9564E" w:rsidP="00B9564E">
      <w:pPr>
        <w:pStyle w:val="ae"/>
        <w:jc w:val="center"/>
        <w:rPr>
          <w:rFonts w:ascii="Times New Roman" w:hAnsi="Times New Roman" w:cs="Times New Roman"/>
          <w:b/>
          <w:bCs/>
          <w:iCs/>
          <w:sz w:val="28"/>
          <w:szCs w:val="28"/>
        </w:rPr>
      </w:pPr>
      <w:r>
        <w:rPr>
          <w:rFonts w:ascii="Times New Roman" w:hAnsi="Times New Roman" w:cs="Times New Roman"/>
          <w:b/>
          <w:bCs/>
          <w:iCs/>
          <w:sz w:val="28"/>
          <w:szCs w:val="28"/>
        </w:rPr>
        <w:t>5</w:t>
      </w:r>
      <w:r w:rsidRPr="00B96286">
        <w:rPr>
          <w:rFonts w:ascii="Times New Roman" w:hAnsi="Times New Roman" w:cs="Times New Roman"/>
          <w:b/>
          <w:bCs/>
          <w:iCs/>
          <w:sz w:val="28"/>
          <w:szCs w:val="28"/>
        </w:rPr>
        <w:t xml:space="preserve"> класс</w:t>
      </w:r>
    </w:p>
    <w:p w:rsidR="00B9564E" w:rsidRPr="00B96286" w:rsidRDefault="00B9564E" w:rsidP="00B9564E">
      <w:pPr>
        <w:pStyle w:val="ae"/>
        <w:jc w:val="both"/>
        <w:rPr>
          <w:rFonts w:ascii="Times New Roman" w:hAnsi="Times New Roman" w:cs="Times New Roman"/>
          <w:iCs/>
          <w:sz w:val="28"/>
          <w:szCs w:val="28"/>
        </w:rPr>
      </w:pPr>
      <w:r>
        <w:rPr>
          <w:rFonts w:ascii="Times New Roman" w:hAnsi="Times New Roman" w:cs="Times New Roman"/>
          <w:iCs/>
          <w:sz w:val="28"/>
          <w:szCs w:val="28"/>
        </w:rPr>
        <w:t xml:space="preserve"> </w:t>
      </w:r>
      <w:r w:rsidRPr="00B96286">
        <w:rPr>
          <w:rFonts w:ascii="Times New Roman" w:hAnsi="Times New Roman" w:cs="Times New Roman"/>
          <w:iCs/>
          <w:sz w:val="28"/>
          <w:szCs w:val="28"/>
        </w:rPr>
        <w:t xml:space="preserve">К концу </w:t>
      </w:r>
      <w:r>
        <w:rPr>
          <w:rFonts w:ascii="Times New Roman" w:hAnsi="Times New Roman" w:cs="Times New Roman"/>
          <w:iCs/>
          <w:sz w:val="28"/>
          <w:szCs w:val="28"/>
        </w:rPr>
        <w:t>5</w:t>
      </w:r>
      <w:r w:rsidRPr="00B96286">
        <w:rPr>
          <w:rFonts w:ascii="Times New Roman" w:hAnsi="Times New Roman" w:cs="Times New Roman"/>
          <w:iCs/>
          <w:sz w:val="28"/>
          <w:szCs w:val="28"/>
        </w:rPr>
        <w:t xml:space="preserve"> класса обучающиеся научатся:</w:t>
      </w:r>
    </w:p>
    <w:p w:rsidR="00B9564E" w:rsidRPr="003F5366" w:rsidRDefault="00B9564E" w:rsidP="00DD0273">
      <w:pPr>
        <w:pStyle w:val="25"/>
        <w:numPr>
          <w:ilvl w:val="0"/>
          <w:numId w:val="90"/>
        </w:numPr>
        <w:spacing w:after="0" w:line="360" w:lineRule="auto"/>
        <w:ind w:left="0" w:firstLine="0"/>
        <w:jc w:val="both"/>
        <w:rPr>
          <w:rFonts w:ascii="Times New Roman" w:hAnsi="Times New Roman" w:cs="Times New Roman"/>
          <w:sz w:val="28"/>
          <w:szCs w:val="28"/>
        </w:rPr>
      </w:pPr>
      <w:r w:rsidRPr="003F5366">
        <w:rPr>
          <w:rFonts w:ascii="Times New Roman" w:hAnsi="Times New Roman" w:cs="Times New Roman"/>
          <w:sz w:val="28"/>
          <w:szCs w:val="28"/>
        </w:rPr>
        <w:t>составлять предложения, соблюдая в речи грамматические закономерности, указанные в программе;</w:t>
      </w:r>
    </w:p>
    <w:p w:rsidR="00B9564E" w:rsidRPr="003F5366" w:rsidRDefault="00B9564E" w:rsidP="00DD0273">
      <w:pPr>
        <w:pStyle w:val="ae"/>
        <w:numPr>
          <w:ilvl w:val="0"/>
          <w:numId w:val="90"/>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jc w:val="both"/>
        <w:rPr>
          <w:rFonts w:ascii="Times New Roman" w:hAnsi="Times New Roman" w:cs="Times New Roman"/>
          <w:sz w:val="28"/>
          <w:szCs w:val="28"/>
        </w:rPr>
      </w:pPr>
      <w:r w:rsidRPr="003F5366">
        <w:rPr>
          <w:rFonts w:ascii="Times New Roman" w:hAnsi="Times New Roman" w:cs="Times New Roman"/>
          <w:sz w:val="28"/>
          <w:szCs w:val="28"/>
        </w:rPr>
        <w:t>устанавливать по вопросам связь между словами в предложении, выделять из них словосочетания;</w:t>
      </w:r>
    </w:p>
    <w:p w:rsidR="00B9564E" w:rsidRPr="003F5366" w:rsidRDefault="00B9564E" w:rsidP="00DD0273">
      <w:pPr>
        <w:pStyle w:val="ae"/>
        <w:numPr>
          <w:ilvl w:val="0"/>
          <w:numId w:val="90"/>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jc w:val="both"/>
        <w:rPr>
          <w:rFonts w:ascii="Times New Roman" w:hAnsi="Times New Roman" w:cs="Times New Roman"/>
          <w:sz w:val="28"/>
          <w:szCs w:val="28"/>
        </w:rPr>
      </w:pPr>
      <w:r w:rsidRPr="003F5366">
        <w:rPr>
          <w:rFonts w:ascii="Times New Roman" w:hAnsi="Times New Roman" w:cs="Times New Roman"/>
          <w:sz w:val="28"/>
          <w:szCs w:val="28"/>
        </w:rPr>
        <w:t>распознавать части речи и их грамматические признаки (род, число, падеж имен существительных, род и число имен прилагательных, время и число глаголов);</w:t>
      </w:r>
    </w:p>
    <w:p w:rsidR="00B9564E" w:rsidRPr="003F5366" w:rsidRDefault="00B9564E" w:rsidP="00DD0273">
      <w:pPr>
        <w:pStyle w:val="ae"/>
        <w:numPr>
          <w:ilvl w:val="0"/>
          <w:numId w:val="90"/>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jc w:val="both"/>
        <w:rPr>
          <w:rFonts w:ascii="Times New Roman" w:hAnsi="Times New Roman" w:cs="Times New Roman"/>
          <w:sz w:val="28"/>
          <w:szCs w:val="28"/>
        </w:rPr>
      </w:pPr>
      <w:r w:rsidRPr="003F5366">
        <w:rPr>
          <w:rFonts w:ascii="Times New Roman" w:hAnsi="Times New Roman" w:cs="Times New Roman"/>
          <w:sz w:val="28"/>
          <w:szCs w:val="28"/>
        </w:rPr>
        <w:t>грамотно и каллиграфически правильно списывать и писать текст, включающий изученные орфограммы;</w:t>
      </w:r>
    </w:p>
    <w:p w:rsidR="00B9564E" w:rsidRPr="003F5366" w:rsidRDefault="00B9564E" w:rsidP="00DD0273">
      <w:pPr>
        <w:pStyle w:val="ae"/>
        <w:numPr>
          <w:ilvl w:val="0"/>
          <w:numId w:val="90"/>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jc w:val="both"/>
        <w:rPr>
          <w:rFonts w:ascii="Times New Roman" w:hAnsi="Times New Roman" w:cs="Times New Roman"/>
          <w:sz w:val="28"/>
          <w:szCs w:val="28"/>
        </w:rPr>
      </w:pPr>
      <w:r w:rsidRPr="003F5366">
        <w:rPr>
          <w:rFonts w:ascii="Times New Roman" w:hAnsi="Times New Roman" w:cs="Times New Roman"/>
          <w:sz w:val="28"/>
          <w:szCs w:val="28"/>
        </w:rPr>
        <w:t>производить фонетический разбор слов;</w:t>
      </w:r>
    </w:p>
    <w:p w:rsidR="00B9564E" w:rsidRPr="003F5366" w:rsidRDefault="00B9564E" w:rsidP="00DD0273">
      <w:pPr>
        <w:pStyle w:val="ae"/>
        <w:numPr>
          <w:ilvl w:val="0"/>
          <w:numId w:val="90"/>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jc w:val="both"/>
        <w:rPr>
          <w:rStyle w:val="c3"/>
          <w:sz w:val="28"/>
          <w:szCs w:val="28"/>
        </w:rPr>
      </w:pPr>
      <w:r w:rsidRPr="003F5366">
        <w:rPr>
          <w:rFonts w:ascii="Times New Roman" w:hAnsi="Times New Roman" w:cs="Times New Roman"/>
          <w:sz w:val="28"/>
          <w:szCs w:val="28"/>
        </w:rPr>
        <w:t>производить разбор слов по составу (выделять корень, приставку, суффикс, окончание).</w:t>
      </w:r>
    </w:p>
    <w:p w:rsidR="00B9564E" w:rsidRPr="003F5366" w:rsidRDefault="00B9564E" w:rsidP="00DD0273">
      <w:pPr>
        <w:numPr>
          <w:ilvl w:val="0"/>
          <w:numId w:val="90"/>
        </w:numPr>
        <w:shd w:val="clear" w:color="auto" w:fill="FFFFFF"/>
        <w:spacing w:after="0" w:line="360" w:lineRule="auto"/>
        <w:ind w:hanging="153"/>
        <w:jc w:val="both"/>
        <w:rPr>
          <w:color w:val="000000"/>
          <w:sz w:val="28"/>
          <w:szCs w:val="28"/>
        </w:rPr>
      </w:pPr>
      <w:r w:rsidRPr="003F5366">
        <w:rPr>
          <w:color w:val="000000"/>
          <w:sz w:val="28"/>
          <w:szCs w:val="28"/>
        </w:rPr>
        <w:t>подбирать к предложенным словам синонимы; подбирать к предложенным словам антонимы;</w:t>
      </w:r>
    </w:p>
    <w:p w:rsidR="00B9564E" w:rsidRPr="003F5366" w:rsidRDefault="00B9564E" w:rsidP="00DD0273">
      <w:pPr>
        <w:numPr>
          <w:ilvl w:val="0"/>
          <w:numId w:val="107"/>
        </w:numPr>
        <w:shd w:val="clear" w:color="auto" w:fill="FFFFFF"/>
        <w:spacing w:after="0" w:line="360" w:lineRule="auto"/>
        <w:ind w:left="0" w:firstLine="0"/>
        <w:jc w:val="both"/>
        <w:rPr>
          <w:rFonts w:ascii="Times New Roman" w:hAnsi="Times New Roman"/>
          <w:color w:val="000000"/>
          <w:sz w:val="28"/>
          <w:szCs w:val="28"/>
        </w:rPr>
      </w:pPr>
      <w:r w:rsidRPr="003F5366">
        <w:rPr>
          <w:rFonts w:ascii="Times New Roman" w:hAnsi="Times New Roman"/>
          <w:color w:val="000000"/>
          <w:sz w:val="28"/>
          <w:szCs w:val="28"/>
        </w:rPr>
        <w:t>выявлять в речи слова, значение которых требует уточне</w:t>
      </w:r>
      <w:r w:rsidRPr="003F5366">
        <w:rPr>
          <w:rFonts w:ascii="Times New Roman" w:hAnsi="Times New Roman"/>
          <w:color w:val="000000"/>
          <w:sz w:val="28"/>
          <w:szCs w:val="28"/>
        </w:rPr>
        <w:softHyphen/>
        <w:t>ния, определять значение слова по контексту;</w:t>
      </w:r>
    </w:p>
    <w:p w:rsidR="00B9564E" w:rsidRPr="003F5366" w:rsidRDefault="00B9564E" w:rsidP="00DD0273">
      <w:pPr>
        <w:numPr>
          <w:ilvl w:val="0"/>
          <w:numId w:val="107"/>
        </w:numPr>
        <w:shd w:val="clear" w:color="auto" w:fill="FFFFFF"/>
        <w:spacing w:after="0" w:line="360" w:lineRule="auto"/>
        <w:ind w:left="0" w:firstLine="0"/>
        <w:jc w:val="both"/>
        <w:rPr>
          <w:rFonts w:ascii="Times New Roman" w:hAnsi="Times New Roman"/>
          <w:color w:val="000000"/>
          <w:sz w:val="28"/>
          <w:szCs w:val="28"/>
        </w:rPr>
      </w:pPr>
      <w:r w:rsidRPr="003F5366">
        <w:rPr>
          <w:rFonts w:ascii="Times New Roman" w:hAnsi="Times New Roman"/>
          <w:color w:val="000000"/>
          <w:sz w:val="28"/>
          <w:szCs w:val="28"/>
        </w:rPr>
        <w:t>проводить разбор по составу слов с однозначно выделяе</w:t>
      </w:r>
      <w:r w:rsidRPr="003F5366">
        <w:rPr>
          <w:rFonts w:ascii="Times New Roman" w:hAnsi="Times New Roman"/>
          <w:color w:val="000000"/>
          <w:sz w:val="28"/>
          <w:szCs w:val="28"/>
        </w:rPr>
        <w:softHyphen/>
        <w:t>мыми морфемами; составлять схему состава слова; соотносить состав слова с представленной схемой;</w:t>
      </w:r>
    </w:p>
    <w:p w:rsidR="00B9564E" w:rsidRPr="003F5366" w:rsidRDefault="00B9564E" w:rsidP="00DD0273">
      <w:pPr>
        <w:numPr>
          <w:ilvl w:val="0"/>
          <w:numId w:val="107"/>
        </w:numPr>
        <w:shd w:val="clear" w:color="auto" w:fill="FFFFFF"/>
        <w:spacing w:after="0" w:line="360" w:lineRule="auto"/>
        <w:ind w:left="0" w:firstLine="0"/>
        <w:jc w:val="both"/>
        <w:rPr>
          <w:rFonts w:ascii="Times New Roman" w:hAnsi="Times New Roman"/>
          <w:color w:val="000000"/>
          <w:sz w:val="28"/>
          <w:szCs w:val="28"/>
        </w:rPr>
      </w:pPr>
      <w:r w:rsidRPr="003F5366">
        <w:rPr>
          <w:rFonts w:ascii="Times New Roman" w:hAnsi="Times New Roman"/>
          <w:color w:val="000000"/>
          <w:sz w:val="28"/>
          <w:szCs w:val="28"/>
        </w:rPr>
        <w:t>устанавливать принадлежность слова к определённой ча</w:t>
      </w:r>
      <w:r w:rsidRPr="003F5366">
        <w:rPr>
          <w:rFonts w:ascii="Times New Roman" w:hAnsi="Times New Roman"/>
          <w:color w:val="000000"/>
          <w:sz w:val="28"/>
          <w:szCs w:val="28"/>
        </w:rPr>
        <w:softHyphen/>
        <w:t>сти речи (в объёме изученного) по комплексу освоенных грамматических признаков;</w:t>
      </w:r>
    </w:p>
    <w:p w:rsidR="00B9564E" w:rsidRPr="003F5366" w:rsidRDefault="00B9564E" w:rsidP="00DD0273">
      <w:pPr>
        <w:numPr>
          <w:ilvl w:val="0"/>
          <w:numId w:val="107"/>
        </w:numPr>
        <w:shd w:val="clear" w:color="auto" w:fill="FFFFFF"/>
        <w:spacing w:after="0" w:line="360" w:lineRule="auto"/>
        <w:ind w:left="0" w:firstLine="0"/>
        <w:jc w:val="both"/>
        <w:rPr>
          <w:rFonts w:ascii="Times New Roman" w:hAnsi="Times New Roman"/>
          <w:sz w:val="28"/>
          <w:szCs w:val="28"/>
        </w:rPr>
      </w:pPr>
      <w:r w:rsidRPr="003F5366">
        <w:rPr>
          <w:rFonts w:ascii="Times New Roman" w:hAnsi="Times New Roman"/>
          <w:sz w:val="28"/>
          <w:szCs w:val="28"/>
        </w:rPr>
        <w:t>устанавливать (находить) неопределённую форму глагола; определять грамматические признаки глаголов: спряжение, время, лицо (в настоящем и будущем времени), число, род (в прошедшем времени в единственном числе); изменять глаго</w:t>
      </w:r>
      <w:r w:rsidRPr="003F5366">
        <w:rPr>
          <w:rFonts w:ascii="Times New Roman" w:hAnsi="Times New Roman"/>
          <w:sz w:val="28"/>
          <w:szCs w:val="28"/>
        </w:rPr>
        <w:softHyphen/>
        <w:t>лы в настоящем и будущем времени по лицам и числам (спря</w:t>
      </w:r>
      <w:r w:rsidRPr="003F5366">
        <w:rPr>
          <w:rFonts w:ascii="Times New Roman" w:hAnsi="Times New Roman"/>
          <w:sz w:val="28"/>
          <w:szCs w:val="28"/>
        </w:rPr>
        <w:softHyphen/>
        <w:t>гать); проводить разбор глагола как части речи;</w:t>
      </w:r>
    </w:p>
    <w:p w:rsidR="00B9564E" w:rsidRPr="003F5366" w:rsidRDefault="00B9564E" w:rsidP="00DD0273">
      <w:pPr>
        <w:numPr>
          <w:ilvl w:val="0"/>
          <w:numId w:val="107"/>
        </w:numPr>
        <w:shd w:val="clear" w:color="auto" w:fill="FFFFFF"/>
        <w:spacing w:after="0" w:line="360" w:lineRule="auto"/>
        <w:ind w:left="0" w:firstLine="0"/>
        <w:jc w:val="both"/>
        <w:rPr>
          <w:rFonts w:ascii="Times New Roman" w:hAnsi="Times New Roman"/>
          <w:sz w:val="28"/>
          <w:szCs w:val="28"/>
        </w:rPr>
      </w:pPr>
      <w:r w:rsidRPr="003F5366">
        <w:rPr>
          <w:rFonts w:ascii="Times New Roman" w:hAnsi="Times New Roman"/>
          <w:sz w:val="28"/>
          <w:szCs w:val="28"/>
        </w:rPr>
        <w:t>определять грамматические признаки личного местоиме</w:t>
      </w:r>
      <w:r w:rsidRPr="003F5366">
        <w:rPr>
          <w:rFonts w:ascii="Times New Roman" w:hAnsi="Times New Roman"/>
          <w:sz w:val="28"/>
          <w:szCs w:val="28"/>
        </w:rPr>
        <w:softHyphen/>
        <w:t xml:space="preserve">ния в начальной  форме:  лицо,  число,  род  (у  местоимений 3-го лица в единственном </w:t>
      </w:r>
      <w:r w:rsidRPr="003F5366">
        <w:rPr>
          <w:rFonts w:ascii="Times New Roman" w:hAnsi="Times New Roman"/>
          <w:sz w:val="28"/>
          <w:szCs w:val="28"/>
        </w:rPr>
        <w:lastRenderedPageBreak/>
        <w:t>числе); использовать личные место</w:t>
      </w:r>
      <w:r w:rsidRPr="003F5366">
        <w:rPr>
          <w:rFonts w:ascii="Times New Roman" w:hAnsi="Times New Roman"/>
          <w:sz w:val="28"/>
          <w:szCs w:val="28"/>
        </w:rPr>
        <w:softHyphen/>
        <w:t>имения для устранения неоправданных повторов в тексте;</w:t>
      </w:r>
    </w:p>
    <w:p w:rsidR="00B9564E" w:rsidRPr="003F5366" w:rsidRDefault="00B9564E" w:rsidP="00DD0273">
      <w:pPr>
        <w:numPr>
          <w:ilvl w:val="0"/>
          <w:numId w:val="107"/>
        </w:numPr>
        <w:shd w:val="clear" w:color="auto" w:fill="FFFFFF"/>
        <w:spacing w:after="0" w:line="360" w:lineRule="auto"/>
        <w:ind w:left="0" w:firstLine="0"/>
        <w:jc w:val="both"/>
        <w:rPr>
          <w:rFonts w:ascii="Times New Roman" w:hAnsi="Times New Roman"/>
          <w:sz w:val="28"/>
          <w:szCs w:val="28"/>
        </w:rPr>
      </w:pPr>
      <w:r w:rsidRPr="003F5366">
        <w:rPr>
          <w:rFonts w:ascii="Times New Roman" w:hAnsi="Times New Roman"/>
          <w:sz w:val="28"/>
          <w:szCs w:val="28"/>
        </w:rPr>
        <w:t>классифицировать предложения по цели высказывания и по эмоциональной окраске;</w:t>
      </w:r>
    </w:p>
    <w:p w:rsidR="00B9564E" w:rsidRPr="003F5366" w:rsidRDefault="00B9564E" w:rsidP="00DD0273">
      <w:pPr>
        <w:numPr>
          <w:ilvl w:val="0"/>
          <w:numId w:val="107"/>
        </w:numPr>
        <w:shd w:val="clear" w:color="auto" w:fill="FFFFFF"/>
        <w:spacing w:after="0" w:line="360" w:lineRule="auto"/>
        <w:ind w:left="0" w:firstLine="0"/>
        <w:jc w:val="both"/>
        <w:rPr>
          <w:rFonts w:ascii="Times New Roman" w:hAnsi="Times New Roman"/>
          <w:sz w:val="28"/>
          <w:szCs w:val="28"/>
        </w:rPr>
      </w:pPr>
      <w:r w:rsidRPr="003F5366">
        <w:rPr>
          <w:rFonts w:ascii="Times New Roman" w:hAnsi="Times New Roman"/>
          <w:sz w:val="28"/>
          <w:szCs w:val="28"/>
        </w:rPr>
        <w:t>различать распространённые и нераспространённые пред</w:t>
      </w:r>
      <w:r w:rsidRPr="003F5366">
        <w:rPr>
          <w:rFonts w:ascii="Times New Roman" w:hAnsi="Times New Roman"/>
          <w:sz w:val="28"/>
          <w:szCs w:val="28"/>
        </w:rPr>
        <w:softHyphen/>
        <w:t>ложения;</w:t>
      </w:r>
    </w:p>
    <w:p w:rsidR="00B9564E" w:rsidRPr="003F5366" w:rsidRDefault="00B9564E" w:rsidP="00DD0273">
      <w:pPr>
        <w:numPr>
          <w:ilvl w:val="0"/>
          <w:numId w:val="107"/>
        </w:numPr>
        <w:shd w:val="clear" w:color="auto" w:fill="FFFFFF"/>
        <w:spacing w:after="0" w:line="360" w:lineRule="auto"/>
        <w:ind w:left="0" w:firstLine="0"/>
        <w:jc w:val="both"/>
        <w:rPr>
          <w:rFonts w:ascii="Times New Roman" w:hAnsi="Times New Roman"/>
          <w:sz w:val="28"/>
          <w:szCs w:val="28"/>
        </w:rPr>
      </w:pPr>
      <w:r w:rsidRPr="003F5366">
        <w:rPr>
          <w:rFonts w:ascii="Times New Roman" w:hAnsi="Times New Roman"/>
          <w:sz w:val="28"/>
          <w:szCs w:val="28"/>
        </w:rPr>
        <w:t>распознавать предложения с однородными членами; со</w:t>
      </w:r>
      <w:r w:rsidRPr="003F5366">
        <w:rPr>
          <w:rFonts w:ascii="Times New Roman" w:hAnsi="Times New Roman"/>
          <w:sz w:val="28"/>
          <w:szCs w:val="28"/>
        </w:rPr>
        <w:softHyphen/>
        <w:t>ставлять предложения с однородными членами; использовать предложения с однородными членами в речи;</w:t>
      </w:r>
    </w:p>
    <w:p w:rsidR="00B9564E" w:rsidRDefault="00B9564E" w:rsidP="00DD0273">
      <w:pPr>
        <w:numPr>
          <w:ilvl w:val="0"/>
          <w:numId w:val="107"/>
        </w:numPr>
        <w:shd w:val="clear" w:color="auto" w:fill="FFFFFF"/>
        <w:spacing w:after="0" w:line="360" w:lineRule="auto"/>
        <w:ind w:left="0" w:firstLine="0"/>
        <w:jc w:val="both"/>
        <w:rPr>
          <w:rFonts w:ascii="Times New Roman" w:hAnsi="Times New Roman"/>
          <w:sz w:val="28"/>
          <w:szCs w:val="28"/>
        </w:rPr>
      </w:pPr>
      <w:r w:rsidRPr="003F5366">
        <w:rPr>
          <w:rFonts w:ascii="Times New Roman" w:hAnsi="Times New Roman"/>
          <w:sz w:val="28"/>
          <w:szCs w:val="28"/>
        </w:rPr>
        <w:t>разграничивать простые распространённые и сложные предложения, состоящие из двух простых (сложносочинённые с союзами и, а, но и бессоюзные сложные предложения без на</w:t>
      </w:r>
      <w:r w:rsidRPr="003F5366">
        <w:rPr>
          <w:rFonts w:ascii="Times New Roman" w:hAnsi="Times New Roman"/>
          <w:sz w:val="28"/>
          <w:szCs w:val="28"/>
        </w:rPr>
        <w:softHyphen/>
        <w:t>зывания терминов); составлять простые распространённые и сложные предложения, состоящие из двух простых (сложносочинённые с союзами и, а, но и бессоюзные сложные предложе</w:t>
      </w:r>
      <w:r w:rsidRPr="003F5366">
        <w:rPr>
          <w:rFonts w:ascii="Times New Roman" w:hAnsi="Times New Roman"/>
          <w:sz w:val="28"/>
          <w:szCs w:val="28"/>
        </w:rPr>
        <w:softHyphen/>
        <w:t>ния без называния терминов)</w:t>
      </w:r>
      <w:r>
        <w:rPr>
          <w:rFonts w:ascii="Times New Roman" w:hAnsi="Times New Roman"/>
          <w:sz w:val="28"/>
          <w:szCs w:val="28"/>
        </w:rPr>
        <w:t>.</w:t>
      </w:r>
      <w:r w:rsidRPr="003F5366">
        <w:rPr>
          <w:rFonts w:ascii="Times New Roman" w:hAnsi="Times New Roman"/>
          <w:sz w:val="28"/>
          <w:szCs w:val="28"/>
        </w:rPr>
        <w:softHyphen/>
      </w:r>
    </w:p>
    <w:p w:rsidR="00B9564E" w:rsidRPr="004A752D" w:rsidRDefault="004A752D" w:rsidP="00DD0273">
      <w:pPr>
        <w:pStyle w:val="ae"/>
        <w:numPr>
          <w:ilvl w:val="3"/>
          <w:numId w:val="117"/>
        </w:numPr>
        <w:shd w:val="clear" w:color="auto" w:fill="FFFFFF"/>
        <w:jc w:val="both"/>
        <w:rPr>
          <w:rFonts w:ascii="Times New Roman" w:hAnsi="Times New Roman"/>
          <w:b/>
          <w:sz w:val="28"/>
          <w:szCs w:val="28"/>
        </w:rPr>
      </w:pPr>
      <w:r w:rsidRPr="004A752D">
        <w:rPr>
          <w:rFonts w:ascii="Times New Roman" w:hAnsi="Times New Roman"/>
          <w:b/>
          <w:sz w:val="28"/>
          <w:szCs w:val="28"/>
        </w:rPr>
        <w:t>Развитие речи</w:t>
      </w:r>
    </w:p>
    <w:p w:rsidR="004A752D" w:rsidRDefault="004A752D" w:rsidP="004A752D">
      <w:pPr>
        <w:pStyle w:val="a7"/>
        <w:spacing w:line="360" w:lineRule="auto"/>
        <w:ind w:left="0" w:firstLine="709"/>
        <w:rPr>
          <w:sz w:val="28"/>
          <w:szCs w:val="28"/>
        </w:rPr>
      </w:pPr>
      <w:r w:rsidRPr="00377A54">
        <w:rPr>
          <w:rFonts w:eastAsia="Calibri"/>
          <w:sz w:val="28"/>
          <w:szCs w:val="28"/>
        </w:rPr>
        <w:t>Данная федеральная рабочая программа</w:t>
      </w:r>
      <w:r w:rsidRPr="006E0DEF">
        <w:rPr>
          <w:sz w:val="28"/>
          <w:szCs w:val="28"/>
        </w:rPr>
        <w:t xml:space="preserve"> </w:t>
      </w:r>
      <w:r w:rsidRPr="00377A54">
        <w:rPr>
          <w:sz w:val="28"/>
          <w:szCs w:val="28"/>
        </w:rPr>
        <w:t>по учебному предмету «Р</w:t>
      </w:r>
      <w:r>
        <w:rPr>
          <w:sz w:val="28"/>
          <w:szCs w:val="28"/>
        </w:rPr>
        <w:t>азвитие речи</w:t>
      </w:r>
      <w:r w:rsidRPr="00377A54">
        <w:rPr>
          <w:sz w:val="28"/>
          <w:szCs w:val="28"/>
        </w:rPr>
        <w:t xml:space="preserve">» предметной области «Русский язык и литературное чтение» </w:t>
      </w:r>
      <w:r w:rsidRPr="00377A54">
        <w:rPr>
          <w:rFonts w:eastAsia="Calibri"/>
          <w:sz w:val="28"/>
          <w:szCs w:val="28"/>
        </w:rPr>
        <w:t xml:space="preserve">на уровне начального общего образования </w:t>
      </w:r>
      <w:r>
        <w:rPr>
          <w:rFonts w:eastAsia="Calibri"/>
          <w:sz w:val="28"/>
          <w:szCs w:val="28"/>
        </w:rPr>
        <w:t>слабослышащих</w:t>
      </w:r>
      <w:r w:rsidRPr="00377A54">
        <w:rPr>
          <w:rFonts w:eastAsia="Calibri"/>
          <w:sz w:val="28"/>
          <w:szCs w:val="28"/>
        </w:rPr>
        <w:t xml:space="preserve"> обучающихся составлена на основе требований к результатам освоения </w:t>
      </w:r>
      <w:r>
        <w:rPr>
          <w:rFonts w:eastAsia="Calibri"/>
          <w:sz w:val="28"/>
          <w:szCs w:val="28"/>
        </w:rPr>
        <w:t>Ф</w:t>
      </w:r>
      <w:r w:rsidRPr="00377A54">
        <w:rPr>
          <w:rFonts w:eastAsia="Calibri"/>
          <w:sz w:val="28"/>
          <w:szCs w:val="28"/>
        </w:rPr>
        <w:t xml:space="preserve">АОП НОО, установленными </w:t>
      </w:r>
      <w:r w:rsidRPr="00377A54">
        <w:rPr>
          <w:rFonts w:eastAsia="SchoolBookSanPin"/>
          <w:sz w:val="28"/>
          <w:szCs w:val="28"/>
        </w:rPr>
        <w:t xml:space="preserve">ФГОС НОО обучающихся с ОВЗ (вариант </w:t>
      </w:r>
      <w:r>
        <w:rPr>
          <w:rFonts w:eastAsia="SchoolBookSanPin"/>
          <w:sz w:val="28"/>
          <w:szCs w:val="28"/>
        </w:rPr>
        <w:t>2</w:t>
      </w:r>
      <w:r w:rsidRPr="00377A54">
        <w:rPr>
          <w:rFonts w:eastAsia="SchoolBookSanPin"/>
          <w:sz w:val="28"/>
          <w:szCs w:val="28"/>
        </w:rPr>
        <w:t>.2</w:t>
      </w:r>
      <w:r>
        <w:rPr>
          <w:rFonts w:eastAsia="SchoolBookSanPin"/>
          <w:sz w:val="28"/>
          <w:szCs w:val="28"/>
        </w:rPr>
        <w:t>, учебный план № 2</w:t>
      </w:r>
      <w:r w:rsidRPr="00377A54">
        <w:rPr>
          <w:rFonts w:eastAsia="SchoolBookSanPin"/>
          <w:sz w:val="28"/>
          <w:szCs w:val="28"/>
        </w:rPr>
        <w:t>),</w:t>
      </w:r>
      <w:r w:rsidRPr="00377A54">
        <w:rPr>
          <w:rFonts w:eastAsia="Calibri"/>
          <w:sz w:val="28"/>
          <w:szCs w:val="28"/>
        </w:rPr>
        <w:t xml:space="preserve"> и </w:t>
      </w:r>
      <w:r w:rsidRPr="00377A54">
        <w:rPr>
          <w:sz w:val="28"/>
          <w:szCs w:val="28"/>
        </w:rPr>
        <w:t>ориентирована на целевые приоритеты, сформулированные в Федеральной программе воспитания.</w:t>
      </w:r>
    </w:p>
    <w:p w:rsidR="004A752D" w:rsidRPr="00F21983" w:rsidRDefault="004A752D" w:rsidP="004A752D">
      <w:pPr>
        <w:pStyle w:val="a7"/>
        <w:spacing w:line="360" w:lineRule="auto"/>
        <w:ind w:left="0" w:firstLine="709"/>
        <w:rPr>
          <w:rStyle w:val="FontStyle18"/>
          <w:rFonts w:eastAsia="PragmaticaC"/>
          <w:szCs w:val="28"/>
        </w:rPr>
      </w:pPr>
      <w:r w:rsidRPr="00F21983">
        <w:rPr>
          <w:color w:val="231F20"/>
          <w:sz w:val="28"/>
          <w:szCs w:val="28"/>
        </w:rPr>
        <w:t xml:space="preserve">Реализация </w:t>
      </w:r>
      <w:r>
        <w:rPr>
          <w:color w:val="231F20"/>
          <w:sz w:val="28"/>
          <w:szCs w:val="28"/>
        </w:rPr>
        <w:t>Ф</w:t>
      </w:r>
      <w:r w:rsidRPr="00F21983">
        <w:rPr>
          <w:color w:val="231F20"/>
          <w:sz w:val="28"/>
          <w:szCs w:val="28"/>
        </w:rPr>
        <w:t xml:space="preserve">АОП </w:t>
      </w:r>
      <w:r w:rsidRPr="00BC7050">
        <w:rPr>
          <w:bCs/>
          <w:color w:val="231F20"/>
          <w:sz w:val="28"/>
          <w:szCs w:val="28"/>
        </w:rPr>
        <w:t xml:space="preserve">(вариант 2.2, учебный план № </w:t>
      </w:r>
      <w:r>
        <w:rPr>
          <w:bCs/>
          <w:color w:val="231F20"/>
          <w:sz w:val="28"/>
          <w:szCs w:val="28"/>
        </w:rPr>
        <w:t>2</w:t>
      </w:r>
      <w:r w:rsidRPr="00BC7050">
        <w:rPr>
          <w:bCs/>
          <w:color w:val="231F20"/>
          <w:sz w:val="28"/>
          <w:szCs w:val="28"/>
        </w:rPr>
        <w:t>)</w:t>
      </w:r>
      <w:r w:rsidRPr="00F21983">
        <w:rPr>
          <w:color w:val="231F20"/>
          <w:sz w:val="28"/>
          <w:szCs w:val="28"/>
        </w:rPr>
        <w:t xml:space="preserve"> обеспечивает </w:t>
      </w:r>
      <w:r>
        <w:rPr>
          <w:color w:val="231F20"/>
          <w:sz w:val="28"/>
          <w:szCs w:val="28"/>
        </w:rPr>
        <w:t xml:space="preserve">слабослышащим </w:t>
      </w:r>
      <w:r w:rsidRPr="00F21983">
        <w:rPr>
          <w:color w:val="231F20"/>
          <w:sz w:val="28"/>
          <w:szCs w:val="28"/>
        </w:rPr>
        <w:t xml:space="preserve"> обучающимся уровень начального общего образования, способствующий на этапе основного общего образования</w:t>
      </w:r>
      <w:r w:rsidRPr="00F21983">
        <w:rPr>
          <w:color w:val="231F20"/>
          <w:spacing w:val="40"/>
          <w:sz w:val="28"/>
          <w:szCs w:val="28"/>
        </w:rPr>
        <w:t xml:space="preserve"> </w:t>
      </w:r>
      <w:r w:rsidRPr="00F21983">
        <w:rPr>
          <w:color w:val="231F20"/>
          <w:sz w:val="28"/>
          <w:szCs w:val="28"/>
        </w:rPr>
        <w:t>достижению итоговых результатов, сопоставимых с требованиями ФГОС основного общего образования, что позволяет</w:t>
      </w:r>
      <w:r w:rsidRPr="00F21983">
        <w:rPr>
          <w:color w:val="231F20"/>
          <w:spacing w:val="-5"/>
          <w:sz w:val="28"/>
          <w:szCs w:val="28"/>
        </w:rPr>
        <w:t xml:space="preserve"> </w:t>
      </w:r>
      <w:r w:rsidRPr="00F21983">
        <w:rPr>
          <w:color w:val="231F20"/>
          <w:sz w:val="28"/>
          <w:szCs w:val="28"/>
        </w:rPr>
        <w:t>им</w:t>
      </w:r>
      <w:r w:rsidRPr="00F21983">
        <w:rPr>
          <w:color w:val="231F20"/>
          <w:spacing w:val="-5"/>
          <w:sz w:val="28"/>
          <w:szCs w:val="28"/>
        </w:rPr>
        <w:t xml:space="preserve"> </w:t>
      </w:r>
      <w:r w:rsidRPr="00F21983">
        <w:rPr>
          <w:color w:val="231F20"/>
          <w:sz w:val="28"/>
          <w:szCs w:val="28"/>
        </w:rPr>
        <w:t>продолжить</w:t>
      </w:r>
      <w:r w:rsidRPr="00F21983">
        <w:rPr>
          <w:color w:val="231F20"/>
          <w:spacing w:val="-5"/>
          <w:sz w:val="28"/>
          <w:szCs w:val="28"/>
        </w:rPr>
        <w:t xml:space="preserve"> </w:t>
      </w:r>
      <w:r w:rsidRPr="00F21983">
        <w:rPr>
          <w:color w:val="231F20"/>
          <w:sz w:val="28"/>
          <w:szCs w:val="28"/>
        </w:rPr>
        <w:t>образование,</w:t>
      </w:r>
      <w:r w:rsidRPr="00F21983">
        <w:rPr>
          <w:color w:val="231F20"/>
          <w:spacing w:val="-5"/>
          <w:sz w:val="28"/>
          <w:szCs w:val="28"/>
        </w:rPr>
        <w:t xml:space="preserve"> </w:t>
      </w:r>
      <w:r w:rsidRPr="00F21983">
        <w:rPr>
          <w:color w:val="231F20"/>
          <w:sz w:val="28"/>
          <w:szCs w:val="28"/>
        </w:rPr>
        <w:t>получить</w:t>
      </w:r>
      <w:r w:rsidRPr="00F21983">
        <w:rPr>
          <w:color w:val="231F20"/>
          <w:spacing w:val="-5"/>
          <w:sz w:val="28"/>
          <w:szCs w:val="28"/>
        </w:rPr>
        <w:t xml:space="preserve"> </w:t>
      </w:r>
      <w:r w:rsidRPr="00F21983">
        <w:rPr>
          <w:color w:val="231F20"/>
          <w:sz w:val="28"/>
          <w:szCs w:val="28"/>
        </w:rPr>
        <w:t>профессиональную</w:t>
      </w:r>
      <w:r w:rsidRPr="00F21983">
        <w:rPr>
          <w:color w:val="231F20"/>
          <w:spacing w:val="-5"/>
          <w:sz w:val="28"/>
          <w:szCs w:val="28"/>
        </w:rPr>
        <w:t xml:space="preserve"> </w:t>
      </w:r>
      <w:r w:rsidRPr="00F21983">
        <w:rPr>
          <w:color w:val="231F20"/>
          <w:sz w:val="28"/>
          <w:szCs w:val="28"/>
        </w:rPr>
        <w:t>подготовку, содействует наиболее полной социальной адаптации и интеграции в обществе.</w:t>
      </w:r>
    </w:p>
    <w:p w:rsidR="004A752D" w:rsidRDefault="004A752D" w:rsidP="004A752D">
      <w:pPr>
        <w:pStyle w:val="ConsPlusNormal"/>
        <w:spacing w:line="360" w:lineRule="auto"/>
        <w:ind w:firstLine="709"/>
        <w:jc w:val="both"/>
        <w:rPr>
          <w:sz w:val="28"/>
          <w:szCs w:val="28"/>
        </w:rPr>
      </w:pPr>
      <w:r w:rsidRPr="00377A54">
        <w:rPr>
          <w:sz w:val="28"/>
          <w:szCs w:val="28"/>
        </w:rPr>
        <w:t>В соответствии с требованиями</w:t>
      </w:r>
      <w:r w:rsidRPr="00377A54">
        <w:rPr>
          <w:rFonts w:eastAsia="SchoolBookSanPin"/>
          <w:sz w:val="28"/>
          <w:szCs w:val="28"/>
        </w:rPr>
        <w:t xml:space="preserve"> ФГОС НОО обучающихся с ОВЗ по </w:t>
      </w:r>
      <w:r w:rsidRPr="00BC7050">
        <w:rPr>
          <w:rFonts w:eastAsia="SchoolBookSanPin"/>
          <w:bCs/>
          <w:sz w:val="28"/>
          <w:szCs w:val="28"/>
        </w:rPr>
        <w:t xml:space="preserve">варианту 2.2 (учебный план № </w:t>
      </w:r>
      <w:r>
        <w:rPr>
          <w:rFonts w:eastAsia="SchoolBookSanPin"/>
          <w:bCs/>
          <w:sz w:val="28"/>
          <w:szCs w:val="28"/>
        </w:rPr>
        <w:t>2</w:t>
      </w:r>
      <w:r w:rsidRPr="00BC7050">
        <w:rPr>
          <w:rFonts w:eastAsia="SchoolBookSanPin"/>
          <w:bCs/>
          <w:sz w:val="28"/>
          <w:szCs w:val="28"/>
        </w:rPr>
        <w:t>)</w:t>
      </w:r>
      <w:r w:rsidRPr="00377A54">
        <w:rPr>
          <w:sz w:val="28"/>
          <w:szCs w:val="28"/>
        </w:rPr>
        <w:t xml:space="preserve"> основными задачами реализации содержания учебн</w:t>
      </w:r>
      <w:r>
        <w:rPr>
          <w:sz w:val="28"/>
          <w:szCs w:val="28"/>
        </w:rPr>
        <w:t>ого</w:t>
      </w:r>
      <w:r w:rsidRPr="00377A54">
        <w:rPr>
          <w:sz w:val="28"/>
          <w:szCs w:val="28"/>
        </w:rPr>
        <w:t xml:space="preserve"> предмет</w:t>
      </w:r>
      <w:r>
        <w:rPr>
          <w:sz w:val="28"/>
          <w:szCs w:val="28"/>
        </w:rPr>
        <w:t>а</w:t>
      </w:r>
      <w:r w:rsidRPr="00377A54">
        <w:rPr>
          <w:sz w:val="28"/>
          <w:szCs w:val="28"/>
        </w:rPr>
        <w:t xml:space="preserve"> «Р</w:t>
      </w:r>
      <w:r>
        <w:rPr>
          <w:sz w:val="28"/>
          <w:szCs w:val="28"/>
        </w:rPr>
        <w:t>азвитие речи</w:t>
      </w:r>
      <w:r w:rsidRPr="00377A54">
        <w:rPr>
          <w:sz w:val="28"/>
          <w:szCs w:val="28"/>
        </w:rPr>
        <w:t>» являются:</w:t>
      </w:r>
    </w:p>
    <w:p w:rsidR="004A752D" w:rsidRPr="00F6205D" w:rsidRDefault="004A752D" w:rsidP="004A752D">
      <w:pPr>
        <w:pStyle w:val="afd"/>
        <w:spacing w:line="360" w:lineRule="auto"/>
        <w:ind w:firstLine="708"/>
        <w:jc w:val="both"/>
        <w:rPr>
          <w:rFonts w:ascii="Times New Roman" w:hAnsi="Times New Roman" w:cs="Times New Roman"/>
          <w:sz w:val="28"/>
          <w:szCs w:val="28"/>
        </w:rPr>
      </w:pPr>
      <w:r w:rsidRPr="00F6205D">
        <w:rPr>
          <w:rFonts w:ascii="Times New Roman" w:hAnsi="Times New Roman" w:cs="Times New Roman"/>
          <w:sz w:val="28"/>
          <w:szCs w:val="28"/>
        </w:rPr>
        <w:t>развитие устной и письменной коммуникации, способности к извлечению информации из читаемых текстов, умений выразить замысел в процессе письма;</w:t>
      </w:r>
    </w:p>
    <w:p w:rsidR="004A752D" w:rsidRPr="00F6205D" w:rsidRDefault="004A752D" w:rsidP="004A752D">
      <w:pPr>
        <w:pStyle w:val="afd"/>
        <w:spacing w:line="360" w:lineRule="auto"/>
        <w:ind w:firstLine="708"/>
        <w:jc w:val="both"/>
        <w:rPr>
          <w:rFonts w:ascii="Times New Roman" w:hAnsi="Times New Roman" w:cs="Times New Roman"/>
          <w:sz w:val="28"/>
          <w:szCs w:val="28"/>
        </w:rPr>
      </w:pPr>
      <w:r w:rsidRPr="00F6205D">
        <w:rPr>
          <w:rFonts w:ascii="Times New Roman" w:hAnsi="Times New Roman" w:cs="Times New Roman"/>
          <w:sz w:val="28"/>
          <w:szCs w:val="28"/>
        </w:rPr>
        <w:t xml:space="preserve">уточнение, обогащение и активизация словарного запаса, расширение запаса </w:t>
      </w:r>
      <w:r w:rsidRPr="00F6205D">
        <w:rPr>
          <w:rFonts w:ascii="Times New Roman" w:hAnsi="Times New Roman" w:cs="Times New Roman"/>
          <w:sz w:val="28"/>
          <w:szCs w:val="28"/>
        </w:rPr>
        <w:lastRenderedPageBreak/>
        <w:t>синтаксических конструкций и преодоление аграмматизмов, совершенствование навыков связной речи, работу над лексической, грамматической, смысловой точностью и ясностью;</w:t>
      </w:r>
    </w:p>
    <w:p w:rsidR="004A752D" w:rsidRPr="00F6205D" w:rsidRDefault="004A752D" w:rsidP="004A752D">
      <w:pPr>
        <w:spacing w:after="0" w:line="360" w:lineRule="auto"/>
        <w:ind w:firstLine="708"/>
        <w:jc w:val="both"/>
        <w:rPr>
          <w:rFonts w:ascii="Times New Roman" w:hAnsi="Times New Roman"/>
          <w:sz w:val="28"/>
          <w:szCs w:val="28"/>
        </w:rPr>
      </w:pPr>
      <w:r w:rsidRPr="00F6205D">
        <w:rPr>
          <w:rFonts w:ascii="Times New Roman" w:hAnsi="Times New Roman"/>
          <w:sz w:val="28"/>
          <w:szCs w:val="28"/>
        </w:rPr>
        <w:t>формирование навыков построения предложений с одновременным уточнением значения входящих в них словоформ;</w:t>
      </w:r>
    </w:p>
    <w:p w:rsidR="004A752D" w:rsidRPr="00F6205D" w:rsidRDefault="004A752D" w:rsidP="004A752D">
      <w:pPr>
        <w:pStyle w:val="afd"/>
        <w:spacing w:line="360" w:lineRule="auto"/>
        <w:ind w:firstLine="708"/>
        <w:jc w:val="both"/>
        <w:rPr>
          <w:rFonts w:ascii="Times New Roman" w:hAnsi="Times New Roman" w:cs="Times New Roman"/>
          <w:sz w:val="28"/>
          <w:szCs w:val="28"/>
        </w:rPr>
      </w:pPr>
      <w:r w:rsidRPr="00F6205D">
        <w:rPr>
          <w:rFonts w:ascii="Times New Roman" w:hAnsi="Times New Roman" w:cs="Times New Roman"/>
          <w:sz w:val="28"/>
          <w:szCs w:val="28"/>
        </w:rPr>
        <w:t>осознанное построение и структурно-семантическая организация речевого высказывания в соответствии с задачами коммуникации;</w:t>
      </w:r>
    </w:p>
    <w:p w:rsidR="004A752D" w:rsidRPr="00F6205D" w:rsidRDefault="004A752D" w:rsidP="004A752D">
      <w:pPr>
        <w:pStyle w:val="afd"/>
        <w:spacing w:line="360" w:lineRule="auto"/>
        <w:ind w:firstLine="708"/>
        <w:jc w:val="both"/>
        <w:rPr>
          <w:rFonts w:ascii="Times New Roman" w:hAnsi="Times New Roman" w:cs="Times New Roman"/>
          <w:sz w:val="28"/>
          <w:szCs w:val="28"/>
        </w:rPr>
      </w:pPr>
      <w:r w:rsidRPr="00F6205D">
        <w:rPr>
          <w:rFonts w:ascii="Times New Roman" w:hAnsi="Times New Roman" w:cs="Times New Roman"/>
          <w:sz w:val="28"/>
          <w:szCs w:val="28"/>
        </w:rPr>
        <w:t xml:space="preserve">развитие способности пользоваться письменной и устной речью для решения социально-бытовых и коммуникативных задач; </w:t>
      </w:r>
    </w:p>
    <w:p w:rsidR="004A752D" w:rsidRPr="00F6205D" w:rsidRDefault="004A752D" w:rsidP="004A752D">
      <w:pPr>
        <w:pStyle w:val="afd"/>
        <w:spacing w:line="360" w:lineRule="auto"/>
        <w:ind w:firstLine="708"/>
        <w:jc w:val="both"/>
        <w:rPr>
          <w:rFonts w:ascii="Times New Roman" w:hAnsi="Times New Roman" w:cs="Times New Roman"/>
          <w:sz w:val="28"/>
          <w:szCs w:val="28"/>
        </w:rPr>
      </w:pPr>
      <w:r w:rsidRPr="00F6205D">
        <w:rPr>
          <w:rFonts w:ascii="Times New Roman" w:hAnsi="Times New Roman" w:cs="Times New Roman"/>
          <w:sz w:val="28"/>
          <w:szCs w:val="28"/>
        </w:rPr>
        <w:t>развитие способности к словесному самовыражению на уровне, соответствующем возрасту и развитию обучающегося;</w:t>
      </w:r>
    </w:p>
    <w:p w:rsidR="004A752D" w:rsidRPr="00F6205D" w:rsidRDefault="004A752D" w:rsidP="004A752D">
      <w:pPr>
        <w:pStyle w:val="afd"/>
        <w:spacing w:line="360" w:lineRule="auto"/>
        <w:ind w:firstLine="708"/>
        <w:jc w:val="both"/>
        <w:rPr>
          <w:rFonts w:ascii="Times New Roman" w:hAnsi="Times New Roman" w:cs="Times New Roman"/>
          <w:sz w:val="28"/>
          <w:szCs w:val="28"/>
        </w:rPr>
      </w:pPr>
      <w:r w:rsidRPr="00F6205D">
        <w:rPr>
          <w:rFonts w:ascii="Times New Roman" w:hAnsi="Times New Roman" w:cs="Times New Roman"/>
          <w:sz w:val="28"/>
          <w:szCs w:val="28"/>
        </w:rPr>
        <w:t>развитие слухозрительного и слухового восприятия устной речи, ее произносительной стороны, использование сформированных умений в процессе устной коммуникации;</w:t>
      </w:r>
    </w:p>
    <w:p w:rsidR="004A752D" w:rsidRPr="00E538CB" w:rsidRDefault="004A752D" w:rsidP="004A752D">
      <w:pPr>
        <w:ind w:firstLine="708"/>
        <w:jc w:val="both"/>
        <w:rPr>
          <w:rFonts w:ascii="Times New Roman" w:hAnsi="Times New Roman"/>
          <w:sz w:val="28"/>
          <w:szCs w:val="28"/>
        </w:rPr>
      </w:pPr>
      <w:r>
        <w:rPr>
          <w:rFonts w:ascii="Times New Roman" w:hAnsi="Times New Roman"/>
          <w:sz w:val="28"/>
          <w:szCs w:val="28"/>
        </w:rPr>
        <w:t>о</w:t>
      </w:r>
      <w:r w:rsidRPr="00E538CB">
        <w:rPr>
          <w:rFonts w:ascii="Times New Roman" w:hAnsi="Times New Roman"/>
          <w:sz w:val="28"/>
          <w:szCs w:val="28"/>
        </w:rPr>
        <w:t>сознание ситуации общения: с какой целью, с кем и где происходит общение.</w:t>
      </w:r>
    </w:p>
    <w:p w:rsidR="004A752D" w:rsidRDefault="004A752D" w:rsidP="004A752D">
      <w:pPr>
        <w:ind w:firstLine="708"/>
        <w:jc w:val="both"/>
        <w:rPr>
          <w:rFonts w:ascii="Times New Roman" w:hAnsi="Times New Roman"/>
          <w:sz w:val="28"/>
          <w:szCs w:val="28"/>
        </w:rPr>
      </w:pPr>
      <w:r>
        <w:rPr>
          <w:rFonts w:ascii="Times New Roman" w:hAnsi="Times New Roman"/>
          <w:sz w:val="28"/>
          <w:szCs w:val="28"/>
        </w:rPr>
        <w:t>п</w:t>
      </w:r>
      <w:r w:rsidRPr="00E538CB">
        <w:rPr>
          <w:rFonts w:ascii="Times New Roman" w:hAnsi="Times New Roman"/>
          <w:sz w:val="28"/>
          <w:szCs w:val="28"/>
        </w:rPr>
        <w:t>рактическое овладение диалогической формой речи</w:t>
      </w:r>
      <w:r>
        <w:rPr>
          <w:rFonts w:ascii="Times New Roman" w:hAnsi="Times New Roman"/>
          <w:sz w:val="28"/>
          <w:szCs w:val="28"/>
        </w:rPr>
        <w:t>;</w:t>
      </w:r>
    </w:p>
    <w:p w:rsidR="004A752D" w:rsidRDefault="004A752D" w:rsidP="004A752D">
      <w:pPr>
        <w:ind w:firstLine="708"/>
        <w:jc w:val="both"/>
        <w:rPr>
          <w:rFonts w:ascii="Times New Roman" w:hAnsi="Times New Roman"/>
          <w:sz w:val="28"/>
          <w:szCs w:val="28"/>
        </w:rPr>
      </w:pPr>
      <w:r>
        <w:rPr>
          <w:rFonts w:ascii="Times New Roman" w:hAnsi="Times New Roman"/>
          <w:sz w:val="28"/>
          <w:szCs w:val="28"/>
        </w:rPr>
        <w:t>в</w:t>
      </w:r>
      <w:r w:rsidRPr="00E538CB">
        <w:rPr>
          <w:rFonts w:ascii="Times New Roman" w:hAnsi="Times New Roman"/>
          <w:sz w:val="28"/>
          <w:szCs w:val="28"/>
        </w:rPr>
        <w:t>ыражение собственного мнения</w:t>
      </w:r>
      <w:r>
        <w:rPr>
          <w:rFonts w:ascii="Times New Roman" w:hAnsi="Times New Roman"/>
          <w:sz w:val="28"/>
          <w:szCs w:val="28"/>
        </w:rPr>
        <w:t xml:space="preserve">, </w:t>
      </w:r>
    </w:p>
    <w:p w:rsidR="004A752D" w:rsidRDefault="004A752D" w:rsidP="004A752D">
      <w:pPr>
        <w:spacing w:after="0" w:line="360" w:lineRule="auto"/>
        <w:ind w:firstLine="709"/>
        <w:jc w:val="both"/>
        <w:rPr>
          <w:rFonts w:ascii="Times New Roman" w:hAnsi="Times New Roman"/>
          <w:sz w:val="28"/>
          <w:szCs w:val="28"/>
        </w:rPr>
      </w:pPr>
      <w:r w:rsidRPr="00E538CB">
        <w:rPr>
          <w:rFonts w:ascii="Times New Roman" w:hAnsi="Times New Roman"/>
          <w:sz w:val="28"/>
          <w:szCs w:val="28"/>
        </w:rPr>
        <w:t>владение основными умениями ведения разговора (начать, поддержать, закончить разговор, привлечь внимание)</w:t>
      </w:r>
      <w:r>
        <w:rPr>
          <w:rFonts w:ascii="Times New Roman" w:hAnsi="Times New Roman"/>
          <w:sz w:val="28"/>
          <w:szCs w:val="28"/>
        </w:rPr>
        <w:t>;</w:t>
      </w:r>
    </w:p>
    <w:p w:rsidR="004A752D" w:rsidRDefault="004A752D" w:rsidP="004A752D">
      <w:pPr>
        <w:spacing w:after="0" w:line="360" w:lineRule="auto"/>
        <w:ind w:firstLine="709"/>
        <w:jc w:val="both"/>
        <w:rPr>
          <w:rFonts w:ascii="Times New Roman" w:hAnsi="Times New Roman"/>
          <w:sz w:val="28"/>
          <w:szCs w:val="28"/>
        </w:rPr>
      </w:pPr>
      <w:r>
        <w:rPr>
          <w:rFonts w:ascii="Times New Roman" w:hAnsi="Times New Roman"/>
          <w:sz w:val="28"/>
          <w:szCs w:val="28"/>
        </w:rPr>
        <w:t>о</w:t>
      </w:r>
      <w:r w:rsidRPr="00E538CB">
        <w:rPr>
          <w:rFonts w:ascii="Times New Roman" w:hAnsi="Times New Roman"/>
          <w:sz w:val="28"/>
          <w:szCs w:val="28"/>
        </w:rPr>
        <w:t>владение нормами речевого этикета в ситуациях учебного и бытового общения (приветствие, прощание, извинение, благодарность, обращение с просьбой), в том числе при общении с помощью средств ИКТ</w:t>
      </w:r>
      <w:r>
        <w:rPr>
          <w:rFonts w:ascii="Times New Roman" w:hAnsi="Times New Roman"/>
          <w:sz w:val="28"/>
          <w:szCs w:val="28"/>
        </w:rPr>
        <w:t>;</w:t>
      </w:r>
    </w:p>
    <w:p w:rsidR="004A752D" w:rsidRPr="00E538CB" w:rsidRDefault="004A752D" w:rsidP="004A752D">
      <w:pPr>
        <w:spacing w:after="0" w:line="360" w:lineRule="auto"/>
        <w:ind w:firstLine="709"/>
        <w:jc w:val="both"/>
        <w:rPr>
          <w:rFonts w:ascii="Times New Roman" w:hAnsi="Times New Roman"/>
          <w:sz w:val="28"/>
          <w:szCs w:val="28"/>
        </w:rPr>
      </w:pPr>
      <w:r>
        <w:rPr>
          <w:rFonts w:ascii="Times New Roman" w:hAnsi="Times New Roman"/>
          <w:sz w:val="28"/>
          <w:szCs w:val="28"/>
        </w:rPr>
        <w:t>п</w:t>
      </w:r>
      <w:r w:rsidRPr="00E538CB">
        <w:rPr>
          <w:rFonts w:ascii="Times New Roman" w:hAnsi="Times New Roman"/>
          <w:sz w:val="28"/>
          <w:szCs w:val="28"/>
        </w:rPr>
        <w:t>рактическое овладение устными монологическими высказываниями на определённую тему с использованием разных типов речи (описание, повествование)</w:t>
      </w:r>
      <w:r>
        <w:rPr>
          <w:rFonts w:ascii="Times New Roman" w:hAnsi="Times New Roman"/>
          <w:sz w:val="28"/>
          <w:szCs w:val="28"/>
        </w:rPr>
        <w:t>;</w:t>
      </w:r>
    </w:p>
    <w:p w:rsidR="004A752D" w:rsidRPr="00E538CB" w:rsidRDefault="004A752D" w:rsidP="004A752D">
      <w:pPr>
        <w:spacing w:after="0" w:line="360" w:lineRule="auto"/>
        <w:ind w:firstLine="709"/>
        <w:jc w:val="both"/>
        <w:rPr>
          <w:rFonts w:ascii="Times New Roman" w:hAnsi="Times New Roman"/>
          <w:sz w:val="28"/>
          <w:szCs w:val="28"/>
        </w:rPr>
      </w:pPr>
      <w:r>
        <w:rPr>
          <w:rFonts w:ascii="Times New Roman" w:hAnsi="Times New Roman"/>
          <w:sz w:val="28"/>
          <w:szCs w:val="28"/>
        </w:rPr>
        <w:t>накомство с понятиями «т</w:t>
      </w:r>
      <w:r w:rsidRPr="00E538CB">
        <w:rPr>
          <w:rFonts w:ascii="Times New Roman" w:hAnsi="Times New Roman"/>
          <w:sz w:val="28"/>
          <w:szCs w:val="28"/>
        </w:rPr>
        <w:t>екст</w:t>
      </w:r>
      <w:r>
        <w:rPr>
          <w:rFonts w:ascii="Times New Roman" w:hAnsi="Times New Roman"/>
          <w:sz w:val="28"/>
          <w:szCs w:val="28"/>
        </w:rPr>
        <w:t>», «п</w:t>
      </w:r>
      <w:r w:rsidRPr="00E538CB">
        <w:rPr>
          <w:rFonts w:ascii="Times New Roman" w:hAnsi="Times New Roman"/>
          <w:sz w:val="28"/>
          <w:szCs w:val="28"/>
        </w:rPr>
        <w:t>ризнаки текста</w:t>
      </w:r>
      <w:r>
        <w:rPr>
          <w:rFonts w:ascii="Times New Roman" w:hAnsi="Times New Roman"/>
          <w:sz w:val="28"/>
          <w:szCs w:val="28"/>
        </w:rPr>
        <w:t>»,</w:t>
      </w:r>
      <w:r w:rsidRPr="00E538CB">
        <w:rPr>
          <w:rFonts w:ascii="Times New Roman" w:hAnsi="Times New Roman"/>
          <w:sz w:val="28"/>
          <w:szCs w:val="28"/>
        </w:rPr>
        <w:t xml:space="preserve"> </w:t>
      </w:r>
      <w:r>
        <w:rPr>
          <w:rFonts w:ascii="Times New Roman" w:hAnsi="Times New Roman"/>
          <w:sz w:val="28"/>
          <w:szCs w:val="28"/>
        </w:rPr>
        <w:t>«с</w:t>
      </w:r>
      <w:r w:rsidRPr="00E538CB">
        <w:rPr>
          <w:rFonts w:ascii="Times New Roman" w:hAnsi="Times New Roman"/>
          <w:sz w:val="28"/>
          <w:szCs w:val="28"/>
        </w:rPr>
        <w:t>мысловое единство предложений в тексте</w:t>
      </w:r>
      <w:r>
        <w:rPr>
          <w:rFonts w:ascii="Times New Roman" w:hAnsi="Times New Roman"/>
          <w:sz w:val="28"/>
          <w:szCs w:val="28"/>
        </w:rPr>
        <w:t>»,</w:t>
      </w:r>
      <w:r w:rsidRPr="00E538CB">
        <w:rPr>
          <w:rFonts w:ascii="Times New Roman" w:hAnsi="Times New Roman"/>
          <w:sz w:val="28"/>
          <w:szCs w:val="28"/>
        </w:rPr>
        <w:t xml:space="preserve"> </w:t>
      </w:r>
      <w:r>
        <w:rPr>
          <w:rFonts w:ascii="Times New Roman" w:hAnsi="Times New Roman"/>
          <w:sz w:val="28"/>
          <w:szCs w:val="28"/>
        </w:rPr>
        <w:t>«з</w:t>
      </w:r>
      <w:r w:rsidRPr="00E538CB">
        <w:rPr>
          <w:rFonts w:ascii="Times New Roman" w:hAnsi="Times New Roman"/>
          <w:sz w:val="28"/>
          <w:szCs w:val="28"/>
        </w:rPr>
        <w:t>аглавие текста</w:t>
      </w:r>
      <w:r>
        <w:rPr>
          <w:rFonts w:ascii="Times New Roman" w:hAnsi="Times New Roman"/>
          <w:sz w:val="28"/>
          <w:szCs w:val="28"/>
        </w:rPr>
        <w:t>», «абзац» «п</w:t>
      </w:r>
      <w:r w:rsidRPr="00E538CB">
        <w:rPr>
          <w:rFonts w:ascii="Times New Roman" w:hAnsi="Times New Roman"/>
          <w:sz w:val="28"/>
          <w:szCs w:val="28"/>
        </w:rPr>
        <w:t>оследовательность предложений в тексте</w:t>
      </w:r>
      <w:r>
        <w:rPr>
          <w:rFonts w:ascii="Times New Roman" w:hAnsi="Times New Roman"/>
          <w:sz w:val="28"/>
          <w:szCs w:val="28"/>
        </w:rPr>
        <w:t>», «п</w:t>
      </w:r>
      <w:r w:rsidRPr="00E538CB">
        <w:rPr>
          <w:rFonts w:ascii="Times New Roman" w:hAnsi="Times New Roman"/>
          <w:sz w:val="28"/>
          <w:szCs w:val="28"/>
        </w:rPr>
        <w:t>лан текста</w:t>
      </w:r>
      <w:r>
        <w:rPr>
          <w:rFonts w:ascii="Times New Roman" w:hAnsi="Times New Roman"/>
          <w:sz w:val="28"/>
          <w:szCs w:val="28"/>
        </w:rPr>
        <w:t>»;</w:t>
      </w:r>
    </w:p>
    <w:p w:rsidR="004A752D" w:rsidRDefault="004A752D" w:rsidP="004A752D">
      <w:pPr>
        <w:spacing w:after="0" w:line="360" w:lineRule="auto"/>
        <w:ind w:firstLine="709"/>
        <w:jc w:val="both"/>
        <w:rPr>
          <w:rFonts w:ascii="Times New Roman" w:hAnsi="Times New Roman"/>
          <w:sz w:val="28"/>
          <w:szCs w:val="28"/>
        </w:rPr>
      </w:pPr>
      <w:r>
        <w:rPr>
          <w:rFonts w:ascii="Times New Roman" w:hAnsi="Times New Roman"/>
          <w:sz w:val="28"/>
          <w:szCs w:val="28"/>
        </w:rPr>
        <w:t>формирование навыков к</w:t>
      </w:r>
      <w:r w:rsidRPr="00E538CB">
        <w:rPr>
          <w:rFonts w:ascii="Times New Roman" w:hAnsi="Times New Roman"/>
          <w:sz w:val="28"/>
          <w:szCs w:val="28"/>
        </w:rPr>
        <w:t>омплексн</w:t>
      </w:r>
      <w:r>
        <w:rPr>
          <w:rFonts w:ascii="Times New Roman" w:hAnsi="Times New Roman"/>
          <w:sz w:val="28"/>
          <w:szCs w:val="28"/>
        </w:rPr>
        <w:t>ой</w:t>
      </w:r>
      <w:r w:rsidRPr="00E538CB">
        <w:rPr>
          <w:rFonts w:ascii="Times New Roman" w:hAnsi="Times New Roman"/>
          <w:sz w:val="28"/>
          <w:szCs w:val="28"/>
        </w:rPr>
        <w:t xml:space="preserve"> работ</w:t>
      </w:r>
      <w:r>
        <w:rPr>
          <w:rFonts w:ascii="Times New Roman" w:hAnsi="Times New Roman"/>
          <w:sz w:val="28"/>
          <w:szCs w:val="28"/>
        </w:rPr>
        <w:t>ы</w:t>
      </w:r>
      <w:r w:rsidRPr="00E538CB">
        <w:rPr>
          <w:rFonts w:ascii="Times New Roman" w:hAnsi="Times New Roman"/>
          <w:sz w:val="28"/>
          <w:szCs w:val="28"/>
        </w:rPr>
        <w:t xml:space="preserve"> над структурой текста: озаглавливание, корректирование порядка предложений и частей текста (абзацев)</w:t>
      </w:r>
      <w:r>
        <w:rPr>
          <w:rFonts w:ascii="Times New Roman" w:hAnsi="Times New Roman"/>
          <w:sz w:val="28"/>
          <w:szCs w:val="28"/>
        </w:rPr>
        <w:t>;</w:t>
      </w:r>
    </w:p>
    <w:p w:rsidR="004A752D" w:rsidRDefault="004A752D" w:rsidP="004A752D">
      <w:pPr>
        <w:spacing w:after="0" w:line="360" w:lineRule="auto"/>
        <w:ind w:firstLine="709"/>
        <w:jc w:val="both"/>
        <w:rPr>
          <w:rFonts w:ascii="Times New Roman" w:hAnsi="Times New Roman"/>
          <w:sz w:val="28"/>
          <w:szCs w:val="28"/>
        </w:rPr>
      </w:pPr>
      <w:r>
        <w:rPr>
          <w:rFonts w:ascii="Times New Roman" w:hAnsi="Times New Roman"/>
          <w:sz w:val="28"/>
          <w:szCs w:val="28"/>
        </w:rPr>
        <w:t>формирвание умения р</w:t>
      </w:r>
      <w:r w:rsidRPr="00E538CB">
        <w:rPr>
          <w:rFonts w:ascii="Times New Roman" w:hAnsi="Times New Roman"/>
          <w:sz w:val="28"/>
          <w:szCs w:val="28"/>
        </w:rPr>
        <w:t>абота с деформированным текстом</w:t>
      </w:r>
      <w:r>
        <w:rPr>
          <w:rFonts w:ascii="Times New Roman" w:hAnsi="Times New Roman"/>
          <w:sz w:val="28"/>
          <w:szCs w:val="28"/>
        </w:rPr>
        <w:t xml:space="preserve">; </w:t>
      </w:r>
      <w:r w:rsidRPr="00E538CB">
        <w:rPr>
          <w:rFonts w:ascii="Times New Roman" w:hAnsi="Times New Roman"/>
          <w:sz w:val="28"/>
          <w:szCs w:val="28"/>
        </w:rPr>
        <w:t xml:space="preserve"> </w:t>
      </w:r>
      <w:r>
        <w:rPr>
          <w:rFonts w:ascii="Times New Roman" w:hAnsi="Times New Roman"/>
          <w:sz w:val="28"/>
          <w:szCs w:val="28"/>
        </w:rPr>
        <w:t>кк</w:t>
      </w:r>
      <w:r w:rsidRPr="00E538CB">
        <w:rPr>
          <w:rFonts w:ascii="Times New Roman" w:hAnsi="Times New Roman"/>
          <w:sz w:val="28"/>
          <w:szCs w:val="28"/>
        </w:rPr>
        <w:t>оллективно составл</w:t>
      </w:r>
      <w:r>
        <w:rPr>
          <w:rFonts w:ascii="Times New Roman" w:hAnsi="Times New Roman"/>
          <w:sz w:val="28"/>
          <w:szCs w:val="28"/>
        </w:rPr>
        <w:t>ять</w:t>
      </w:r>
      <w:r w:rsidRPr="00E538CB">
        <w:rPr>
          <w:rFonts w:ascii="Times New Roman" w:hAnsi="Times New Roman"/>
          <w:sz w:val="28"/>
          <w:szCs w:val="28"/>
        </w:rPr>
        <w:t xml:space="preserve"> коротки</w:t>
      </w:r>
      <w:r>
        <w:rPr>
          <w:rFonts w:ascii="Times New Roman" w:hAnsi="Times New Roman"/>
          <w:sz w:val="28"/>
          <w:szCs w:val="28"/>
        </w:rPr>
        <w:t>е</w:t>
      </w:r>
      <w:r w:rsidRPr="00E538CB">
        <w:rPr>
          <w:rFonts w:ascii="Times New Roman" w:hAnsi="Times New Roman"/>
          <w:sz w:val="28"/>
          <w:szCs w:val="28"/>
        </w:rPr>
        <w:t xml:space="preserve"> рассказ</w:t>
      </w:r>
      <w:r>
        <w:rPr>
          <w:rFonts w:ascii="Times New Roman" w:hAnsi="Times New Roman"/>
          <w:sz w:val="28"/>
          <w:szCs w:val="28"/>
        </w:rPr>
        <w:t>ы</w:t>
      </w:r>
      <w:r w:rsidRPr="00E538CB">
        <w:rPr>
          <w:rFonts w:ascii="Times New Roman" w:hAnsi="Times New Roman"/>
          <w:sz w:val="28"/>
          <w:szCs w:val="28"/>
        </w:rPr>
        <w:t xml:space="preserve"> после предварительного разбора</w:t>
      </w:r>
      <w:r>
        <w:rPr>
          <w:rFonts w:ascii="Times New Roman" w:hAnsi="Times New Roman"/>
          <w:sz w:val="28"/>
          <w:szCs w:val="28"/>
        </w:rPr>
        <w:t>;</w:t>
      </w:r>
    </w:p>
    <w:p w:rsidR="004A752D" w:rsidRPr="00E538CB" w:rsidRDefault="004A752D" w:rsidP="004A752D">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формирование умения с</w:t>
      </w:r>
      <w:r w:rsidRPr="00E538CB">
        <w:rPr>
          <w:rFonts w:ascii="Times New Roman" w:hAnsi="Times New Roman"/>
          <w:sz w:val="28"/>
          <w:szCs w:val="28"/>
        </w:rPr>
        <w:t>оставл</w:t>
      </w:r>
      <w:r>
        <w:rPr>
          <w:rFonts w:ascii="Times New Roman" w:hAnsi="Times New Roman"/>
          <w:sz w:val="28"/>
          <w:szCs w:val="28"/>
        </w:rPr>
        <w:t>ять</w:t>
      </w:r>
      <w:r w:rsidRPr="00E538CB">
        <w:rPr>
          <w:rFonts w:ascii="Times New Roman" w:hAnsi="Times New Roman"/>
          <w:sz w:val="28"/>
          <w:szCs w:val="28"/>
        </w:rPr>
        <w:t xml:space="preserve"> план</w:t>
      </w:r>
      <w:r>
        <w:rPr>
          <w:rFonts w:ascii="Times New Roman" w:hAnsi="Times New Roman"/>
          <w:sz w:val="28"/>
          <w:szCs w:val="28"/>
        </w:rPr>
        <w:t>ы</w:t>
      </w:r>
      <w:r w:rsidRPr="00E538CB">
        <w:rPr>
          <w:rFonts w:ascii="Times New Roman" w:hAnsi="Times New Roman"/>
          <w:sz w:val="28"/>
          <w:szCs w:val="28"/>
        </w:rPr>
        <w:t xml:space="preserve"> к текстам</w:t>
      </w:r>
      <w:r>
        <w:rPr>
          <w:rFonts w:ascii="Times New Roman" w:hAnsi="Times New Roman"/>
          <w:sz w:val="28"/>
          <w:szCs w:val="28"/>
        </w:rPr>
        <w:t>;</w:t>
      </w:r>
      <w:r w:rsidRPr="00E538CB">
        <w:rPr>
          <w:rFonts w:ascii="Times New Roman" w:hAnsi="Times New Roman"/>
          <w:sz w:val="28"/>
          <w:szCs w:val="28"/>
        </w:rPr>
        <w:t xml:space="preserve"> </w:t>
      </w:r>
      <w:r>
        <w:rPr>
          <w:rFonts w:ascii="Times New Roman" w:hAnsi="Times New Roman"/>
          <w:sz w:val="28"/>
          <w:szCs w:val="28"/>
        </w:rPr>
        <w:t>с</w:t>
      </w:r>
      <w:r w:rsidRPr="00E538CB">
        <w:rPr>
          <w:rFonts w:ascii="Times New Roman" w:hAnsi="Times New Roman"/>
          <w:sz w:val="28"/>
          <w:szCs w:val="28"/>
        </w:rPr>
        <w:t>озда</w:t>
      </w:r>
      <w:r>
        <w:rPr>
          <w:rFonts w:ascii="Times New Roman" w:hAnsi="Times New Roman"/>
          <w:sz w:val="28"/>
          <w:szCs w:val="28"/>
        </w:rPr>
        <w:t>вать</w:t>
      </w:r>
      <w:r w:rsidRPr="00E538CB">
        <w:rPr>
          <w:rFonts w:ascii="Times New Roman" w:hAnsi="Times New Roman"/>
          <w:sz w:val="28"/>
          <w:szCs w:val="28"/>
        </w:rPr>
        <w:t xml:space="preserve"> собственны</w:t>
      </w:r>
      <w:r>
        <w:rPr>
          <w:rFonts w:ascii="Times New Roman" w:hAnsi="Times New Roman"/>
          <w:sz w:val="28"/>
          <w:szCs w:val="28"/>
        </w:rPr>
        <w:t>е</w:t>
      </w:r>
      <w:r w:rsidRPr="00E538CB">
        <w:rPr>
          <w:rFonts w:ascii="Times New Roman" w:hAnsi="Times New Roman"/>
          <w:sz w:val="28"/>
          <w:szCs w:val="28"/>
        </w:rPr>
        <w:t xml:space="preserve"> текст</w:t>
      </w:r>
      <w:r>
        <w:rPr>
          <w:rFonts w:ascii="Times New Roman" w:hAnsi="Times New Roman"/>
          <w:sz w:val="28"/>
          <w:szCs w:val="28"/>
        </w:rPr>
        <w:t>ы</w:t>
      </w:r>
      <w:r w:rsidRPr="00E538CB">
        <w:rPr>
          <w:rFonts w:ascii="Times New Roman" w:hAnsi="Times New Roman"/>
          <w:sz w:val="28"/>
          <w:szCs w:val="28"/>
        </w:rPr>
        <w:t xml:space="preserve"> по предложенным планам</w:t>
      </w:r>
      <w:r>
        <w:rPr>
          <w:rFonts w:ascii="Times New Roman" w:hAnsi="Times New Roman"/>
          <w:sz w:val="28"/>
          <w:szCs w:val="28"/>
        </w:rPr>
        <w:t>;</w:t>
      </w:r>
    </w:p>
    <w:p w:rsidR="004A752D" w:rsidRPr="00E538CB" w:rsidRDefault="004A752D" w:rsidP="004A752D">
      <w:pPr>
        <w:spacing w:after="0" w:line="360" w:lineRule="auto"/>
        <w:ind w:firstLine="709"/>
        <w:jc w:val="both"/>
        <w:rPr>
          <w:rFonts w:ascii="Times New Roman" w:hAnsi="Times New Roman"/>
          <w:sz w:val="28"/>
          <w:szCs w:val="28"/>
        </w:rPr>
      </w:pPr>
      <w:r>
        <w:rPr>
          <w:rFonts w:ascii="Times New Roman" w:hAnsi="Times New Roman"/>
          <w:sz w:val="28"/>
          <w:szCs w:val="28"/>
        </w:rPr>
        <w:t>знакомство с т</w:t>
      </w:r>
      <w:r w:rsidRPr="00E538CB">
        <w:rPr>
          <w:rFonts w:ascii="Times New Roman" w:hAnsi="Times New Roman"/>
          <w:sz w:val="28"/>
          <w:szCs w:val="28"/>
        </w:rPr>
        <w:t>ип</w:t>
      </w:r>
      <w:r>
        <w:rPr>
          <w:rFonts w:ascii="Times New Roman" w:hAnsi="Times New Roman"/>
          <w:sz w:val="28"/>
          <w:szCs w:val="28"/>
        </w:rPr>
        <w:t>ами</w:t>
      </w:r>
      <w:r w:rsidRPr="00E538CB">
        <w:rPr>
          <w:rFonts w:ascii="Times New Roman" w:hAnsi="Times New Roman"/>
          <w:sz w:val="28"/>
          <w:szCs w:val="28"/>
        </w:rPr>
        <w:t xml:space="preserve"> текстов: описание, повествование, их особенности</w:t>
      </w:r>
      <w:r>
        <w:rPr>
          <w:rFonts w:ascii="Times New Roman" w:hAnsi="Times New Roman"/>
          <w:sz w:val="28"/>
          <w:szCs w:val="28"/>
        </w:rPr>
        <w:t>;</w:t>
      </w:r>
    </w:p>
    <w:p w:rsidR="004A752D" w:rsidRPr="00E538CB" w:rsidRDefault="004A752D" w:rsidP="004A752D">
      <w:pPr>
        <w:spacing w:after="0" w:line="360" w:lineRule="auto"/>
        <w:ind w:firstLine="709"/>
        <w:jc w:val="both"/>
        <w:rPr>
          <w:rFonts w:ascii="Times New Roman" w:hAnsi="Times New Roman"/>
          <w:sz w:val="28"/>
          <w:szCs w:val="28"/>
        </w:rPr>
      </w:pPr>
      <w:r>
        <w:rPr>
          <w:rFonts w:ascii="Times New Roman" w:hAnsi="Times New Roman"/>
          <w:sz w:val="28"/>
          <w:szCs w:val="28"/>
        </w:rPr>
        <w:t>з</w:t>
      </w:r>
      <w:r w:rsidRPr="00E538CB">
        <w:rPr>
          <w:rFonts w:ascii="Times New Roman" w:hAnsi="Times New Roman"/>
          <w:sz w:val="28"/>
          <w:szCs w:val="28"/>
        </w:rPr>
        <w:t>накомство с жанрами письма и поздравления</w:t>
      </w:r>
      <w:r>
        <w:rPr>
          <w:rFonts w:ascii="Times New Roman" w:hAnsi="Times New Roman"/>
          <w:sz w:val="28"/>
          <w:szCs w:val="28"/>
        </w:rPr>
        <w:t>;</w:t>
      </w:r>
    </w:p>
    <w:p w:rsidR="004A752D" w:rsidRPr="00E538CB" w:rsidRDefault="004A752D" w:rsidP="004A752D">
      <w:pPr>
        <w:spacing w:after="0" w:line="360" w:lineRule="auto"/>
        <w:ind w:firstLine="709"/>
        <w:jc w:val="both"/>
        <w:rPr>
          <w:rFonts w:ascii="Times New Roman" w:hAnsi="Times New Roman"/>
          <w:sz w:val="28"/>
          <w:szCs w:val="28"/>
        </w:rPr>
      </w:pPr>
      <w:r>
        <w:rPr>
          <w:rFonts w:ascii="Times New Roman" w:hAnsi="Times New Roman"/>
          <w:sz w:val="28"/>
          <w:szCs w:val="28"/>
        </w:rPr>
        <w:t>с</w:t>
      </w:r>
      <w:r w:rsidRPr="00E538CB">
        <w:rPr>
          <w:rFonts w:ascii="Times New Roman" w:hAnsi="Times New Roman"/>
          <w:sz w:val="28"/>
          <w:szCs w:val="28"/>
        </w:rPr>
        <w:t>оздание собственных текстов и корректирование заданных текстов; использование в текстах синонимов и антонимов.</w:t>
      </w:r>
    </w:p>
    <w:p w:rsidR="004A752D" w:rsidRPr="00377A54" w:rsidRDefault="004A752D" w:rsidP="004A752D">
      <w:pPr>
        <w:pStyle w:val="a5"/>
        <w:widowControl w:val="0"/>
        <w:spacing w:line="360" w:lineRule="auto"/>
        <w:ind w:firstLine="709"/>
        <w:contextualSpacing/>
        <w:rPr>
          <w:rFonts w:ascii="Times New Roman" w:hAnsi="Times New Roman" w:cs="Times New Roman"/>
          <w:sz w:val="28"/>
          <w:szCs w:val="28"/>
        </w:rPr>
      </w:pPr>
      <w:r w:rsidRPr="00377A54">
        <w:rPr>
          <w:rFonts w:ascii="Times New Roman" w:hAnsi="Times New Roman" w:cs="Times New Roman"/>
          <w:sz w:val="28"/>
          <w:szCs w:val="28"/>
        </w:rPr>
        <w:t xml:space="preserve">По окончании обучения на уровне НОО обучающиеся должны достигать следующих обобщенных предметных результатов в освоении </w:t>
      </w:r>
      <w:r>
        <w:rPr>
          <w:rFonts w:ascii="Times New Roman" w:hAnsi="Times New Roman" w:cs="Times New Roman"/>
          <w:sz w:val="28"/>
          <w:szCs w:val="28"/>
        </w:rPr>
        <w:t xml:space="preserve">учебного предмета </w:t>
      </w:r>
      <w:r w:rsidRPr="00377A54">
        <w:rPr>
          <w:rFonts w:ascii="Times New Roman" w:hAnsi="Times New Roman" w:cs="Times New Roman"/>
          <w:sz w:val="28"/>
          <w:szCs w:val="28"/>
        </w:rPr>
        <w:t>«Р</w:t>
      </w:r>
      <w:r>
        <w:rPr>
          <w:rFonts w:ascii="Times New Roman" w:hAnsi="Times New Roman" w:cs="Times New Roman"/>
          <w:sz w:val="28"/>
          <w:szCs w:val="28"/>
        </w:rPr>
        <w:t>азвитие речи</w:t>
      </w:r>
      <w:r w:rsidRPr="00377A54">
        <w:rPr>
          <w:rFonts w:ascii="Times New Roman" w:hAnsi="Times New Roman" w:cs="Times New Roman"/>
          <w:sz w:val="28"/>
          <w:szCs w:val="28"/>
        </w:rPr>
        <w:t>»:</w:t>
      </w:r>
    </w:p>
    <w:p w:rsidR="004A752D" w:rsidRPr="00AE212D" w:rsidRDefault="004A752D" w:rsidP="004A752D">
      <w:pPr>
        <w:pStyle w:val="afd"/>
        <w:spacing w:line="360" w:lineRule="auto"/>
        <w:ind w:firstLine="708"/>
        <w:jc w:val="both"/>
        <w:rPr>
          <w:rFonts w:ascii="Times New Roman" w:hAnsi="Times New Roman" w:cs="Times New Roman"/>
          <w:sz w:val="28"/>
          <w:szCs w:val="28"/>
        </w:rPr>
      </w:pPr>
      <w:r w:rsidRPr="00AE212D">
        <w:rPr>
          <w:rFonts w:ascii="Times New Roman" w:hAnsi="Times New Roman" w:cs="Times New Roman"/>
          <w:sz w:val="28"/>
          <w:szCs w:val="28"/>
        </w:rPr>
        <w:t>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4A752D" w:rsidRPr="00AE212D" w:rsidRDefault="004A752D" w:rsidP="004A752D">
      <w:pPr>
        <w:pStyle w:val="afd"/>
        <w:spacing w:line="360" w:lineRule="auto"/>
        <w:ind w:firstLine="708"/>
        <w:jc w:val="both"/>
        <w:rPr>
          <w:rFonts w:ascii="Times New Roman" w:hAnsi="Times New Roman" w:cs="Times New Roman"/>
          <w:sz w:val="28"/>
          <w:szCs w:val="28"/>
        </w:rPr>
      </w:pPr>
      <w:r w:rsidRPr="00AE212D">
        <w:rPr>
          <w:rFonts w:ascii="Times New Roman" w:hAnsi="Times New Roman" w:cs="Times New Roman"/>
          <w:sz w:val="28"/>
          <w:szCs w:val="28"/>
        </w:rPr>
        <w:t>практическое овладение языком как средством общения (в условиях предметно-практической, учебной и различных внеурочных видов деятельности;</w:t>
      </w:r>
    </w:p>
    <w:p w:rsidR="004A752D" w:rsidRPr="00AE212D" w:rsidRDefault="004A752D" w:rsidP="004A752D">
      <w:pPr>
        <w:pStyle w:val="afd"/>
        <w:spacing w:line="360" w:lineRule="auto"/>
        <w:ind w:firstLine="708"/>
        <w:jc w:val="both"/>
        <w:rPr>
          <w:rFonts w:ascii="Times New Roman" w:hAnsi="Times New Roman" w:cs="Times New Roman"/>
          <w:sz w:val="28"/>
          <w:szCs w:val="28"/>
        </w:rPr>
      </w:pPr>
      <w:r w:rsidRPr="00AE212D">
        <w:rPr>
          <w:rFonts w:ascii="Times New Roman" w:hAnsi="Times New Roman" w:cs="Times New Roman"/>
          <w:sz w:val="28"/>
          <w:szCs w:val="28"/>
        </w:rPr>
        <w:t>использование словесной речи (в устной и письменной формах) для решения жизненных и образовательных задач;</w:t>
      </w:r>
    </w:p>
    <w:p w:rsidR="004A752D" w:rsidRPr="00AE212D" w:rsidRDefault="004A752D" w:rsidP="004A752D">
      <w:pPr>
        <w:pStyle w:val="afd"/>
        <w:spacing w:line="360" w:lineRule="auto"/>
        <w:ind w:firstLine="708"/>
        <w:jc w:val="both"/>
        <w:rPr>
          <w:rFonts w:ascii="Times New Roman" w:hAnsi="Times New Roman" w:cs="Times New Roman"/>
          <w:sz w:val="28"/>
          <w:szCs w:val="28"/>
        </w:rPr>
      </w:pPr>
      <w:r w:rsidRPr="00AE212D">
        <w:rPr>
          <w:rFonts w:ascii="Times New Roman" w:hAnsi="Times New Roman" w:cs="Times New Roman"/>
          <w:sz w:val="28"/>
          <w:szCs w:val="28"/>
        </w:rPr>
        <w:t>умения выбрать адекватные средства вербальной и невербальной коммуникации в зависимости от собеседника (слышащий, слабослышащий, глухой);</w:t>
      </w:r>
    </w:p>
    <w:p w:rsidR="004A752D" w:rsidRPr="00AE212D" w:rsidRDefault="004A752D" w:rsidP="004A752D">
      <w:pPr>
        <w:pStyle w:val="afd"/>
        <w:spacing w:line="360" w:lineRule="auto"/>
        <w:ind w:firstLine="708"/>
        <w:jc w:val="both"/>
        <w:rPr>
          <w:rFonts w:ascii="Times New Roman" w:hAnsi="Times New Roman" w:cs="Times New Roman"/>
          <w:sz w:val="28"/>
          <w:szCs w:val="28"/>
        </w:rPr>
      </w:pPr>
      <w:r w:rsidRPr="00AE212D">
        <w:rPr>
          <w:rFonts w:ascii="Times New Roman" w:hAnsi="Times New Roman" w:cs="Times New Roman"/>
          <w:sz w:val="28"/>
          <w:szCs w:val="28"/>
        </w:rPr>
        <w:t>сформированность позитивного отношения к правильной устной и письменной речи, стремления к улучшению качества собственной словесной речи</w:t>
      </w:r>
      <w:r>
        <w:rPr>
          <w:rFonts w:ascii="Times New Roman" w:hAnsi="Times New Roman" w:cs="Times New Roman"/>
          <w:sz w:val="28"/>
          <w:szCs w:val="28"/>
        </w:rPr>
        <w:t>.</w:t>
      </w:r>
    </w:p>
    <w:p w:rsidR="004A752D" w:rsidRDefault="004A752D" w:rsidP="004A752D">
      <w:pPr>
        <w:pStyle w:val="a5"/>
        <w:widowControl w:val="0"/>
        <w:spacing w:line="360" w:lineRule="auto"/>
        <w:ind w:firstLine="709"/>
        <w:contextualSpacing/>
        <w:rPr>
          <w:rFonts w:ascii="Times New Roman" w:hAnsi="Times New Roman" w:cs="Times New Roman"/>
          <w:sz w:val="28"/>
          <w:szCs w:val="28"/>
        </w:rPr>
      </w:pPr>
      <w:r w:rsidRPr="00377A54">
        <w:rPr>
          <w:rFonts w:ascii="Times New Roman" w:hAnsi="Times New Roman" w:cs="Times New Roman"/>
          <w:sz w:val="28"/>
          <w:szCs w:val="28"/>
        </w:rPr>
        <w:t>Поскольку предметная область «Русский язык и литературное чтение» представлена как интегративная область, результаты освоения программ</w:t>
      </w:r>
      <w:r>
        <w:rPr>
          <w:rFonts w:ascii="Times New Roman" w:hAnsi="Times New Roman" w:cs="Times New Roman"/>
          <w:sz w:val="28"/>
          <w:szCs w:val="28"/>
        </w:rPr>
        <w:t>ой</w:t>
      </w:r>
      <w:r w:rsidRPr="00377A54">
        <w:rPr>
          <w:rFonts w:ascii="Times New Roman" w:hAnsi="Times New Roman" w:cs="Times New Roman"/>
          <w:sz w:val="28"/>
          <w:szCs w:val="28"/>
        </w:rPr>
        <w:t xml:space="preserve"> </w:t>
      </w:r>
      <w:r>
        <w:rPr>
          <w:rFonts w:ascii="Times New Roman" w:hAnsi="Times New Roman" w:cs="Times New Roman"/>
          <w:sz w:val="28"/>
          <w:szCs w:val="28"/>
        </w:rPr>
        <w:t xml:space="preserve">учебного предмета «Развитие речи» </w:t>
      </w:r>
      <w:r w:rsidRPr="00377A54">
        <w:rPr>
          <w:rFonts w:ascii="Times New Roman" w:hAnsi="Times New Roman" w:cs="Times New Roman"/>
          <w:sz w:val="28"/>
          <w:szCs w:val="28"/>
        </w:rPr>
        <w:t>могут быть оценены только в совокупности</w:t>
      </w:r>
      <w:r>
        <w:rPr>
          <w:rFonts w:ascii="Times New Roman" w:hAnsi="Times New Roman" w:cs="Times New Roman"/>
          <w:sz w:val="28"/>
          <w:szCs w:val="28"/>
        </w:rPr>
        <w:t xml:space="preserve"> с результатами освоения программ учебных предметов «Обучение грамоте», «Формирование грамматического строя речи», «Грамматика и правописание», «Литературное чтение»</w:t>
      </w:r>
      <w:r w:rsidRPr="00377A54">
        <w:rPr>
          <w:rFonts w:ascii="Times New Roman" w:hAnsi="Times New Roman" w:cs="Times New Roman"/>
          <w:sz w:val="28"/>
          <w:szCs w:val="28"/>
        </w:rPr>
        <w:t xml:space="preserve">, </w:t>
      </w:r>
      <w:r>
        <w:rPr>
          <w:rFonts w:ascii="Times New Roman" w:hAnsi="Times New Roman" w:cs="Times New Roman"/>
          <w:sz w:val="28"/>
          <w:szCs w:val="28"/>
        </w:rPr>
        <w:t xml:space="preserve">«Предметно-практическое обучение» </w:t>
      </w:r>
      <w:r w:rsidRPr="00377A54">
        <w:rPr>
          <w:rFonts w:ascii="Times New Roman" w:hAnsi="Times New Roman" w:cs="Times New Roman"/>
          <w:sz w:val="28"/>
          <w:szCs w:val="28"/>
        </w:rPr>
        <w:t>как целостный един</w:t>
      </w:r>
      <w:r>
        <w:rPr>
          <w:rFonts w:ascii="Times New Roman" w:hAnsi="Times New Roman" w:cs="Times New Roman"/>
          <w:sz w:val="28"/>
          <w:szCs w:val="28"/>
        </w:rPr>
        <w:t xml:space="preserve">ый результат овладения языком . </w:t>
      </w:r>
    </w:p>
    <w:p w:rsidR="004A752D" w:rsidRDefault="004A752D" w:rsidP="004A752D">
      <w:pPr>
        <w:pStyle w:val="Style5"/>
        <w:widowControl/>
        <w:spacing w:line="360" w:lineRule="auto"/>
        <w:ind w:firstLine="677"/>
        <w:rPr>
          <w:rStyle w:val="FontStyle18"/>
          <w:rFonts w:eastAsia="PragmaticaC"/>
          <w:szCs w:val="28"/>
        </w:rPr>
      </w:pPr>
      <w:r w:rsidRPr="00377A54">
        <w:rPr>
          <w:rStyle w:val="FontStyle18"/>
          <w:rFonts w:eastAsia="PragmaticaC"/>
          <w:szCs w:val="28"/>
        </w:rPr>
        <w:t xml:space="preserve">В комплексной работе по речевому развитию каждый учебный предмет имеет специфические и общие задачи, меняющиеся в зависимости от года обучения, контингента детей класса. Но при этом подход к </w:t>
      </w:r>
      <w:r>
        <w:rPr>
          <w:rStyle w:val="FontStyle18"/>
          <w:rFonts w:eastAsia="PragmaticaC"/>
          <w:szCs w:val="28"/>
        </w:rPr>
        <w:t>обучению</w:t>
      </w:r>
      <w:r w:rsidRPr="00377A54">
        <w:rPr>
          <w:rStyle w:val="FontStyle18"/>
          <w:rFonts w:eastAsia="PragmaticaC"/>
          <w:szCs w:val="28"/>
        </w:rPr>
        <w:t xml:space="preserve"> остается единым: </w:t>
      </w:r>
      <w:r>
        <w:rPr>
          <w:rStyle w:val="FontStyle18"/>
          <w:rFonts w:eastAsia="PragmaticaC"/>
          <w:szCs w:val="28"/>
        </w:rPr>
        <w:t xml:space="preserve">преодоление речевого недоразвития обучающихся, практическое овладение речевыми навыками (понимание значений слов, их употребление, </w:t>
      </w:r>
      <w:r>
        <w:rPr>
          <w:rStyle w:val="FontStyle18"/>
          <w:rFonts w:eastAsia="PragmaticaC"/>
          <w:szCs w:val="28"/>
        </w:rPr>
        <w:lastRenderedPageBreak/>
        <w:t>обогащение словарного запаса, практическое овладение грамматическими закономерностями языка, развитие навыков связной речи).</w:t>
      </w:r>
    </w:p>
    <w:p w:rsidR="004A752D" w:rsidRDefault="004A752D" w:rsidP="004A752D">
      <w:pPr>
        <w:pStyle w:val="Style5"/>
        <w:widowControl/>
        <w:spacing w:line="360" w:lineRule="auto"/>
        <w:ind w:firstLine="677"/>
        <w:rPr>
          <w:rStyle w:val="FontStyle18"/>
          <w:rFonts w:eastAsia="PragmaticaC"/>
          <w:szCs w:val="28"/>
        </w:rPr>
      </w:pPr>
      <w:r>
        <w:rPr>
          <w:rStyle w:val="FontStyle18"/>
          <w:rFonts w:eastAsia="PragmaticaC"/>
          <w:szCs w:val="28"/>
        </w:rPr>
        <w:t>Организация образовательного процесса на всех учебных предметах направлена на развитие речевого слуха обучающихся, что позволяет максимально активизировать их учебную деятельность, в особенности речевую, регулировать соотношение между фронтальными и самостоятельными видами работы, варьировать объём и сложность учебных заданий в зависимости от индивидуальных возможностей детей. Основным способом восприятия учебного материала на уроке является слухо-зрительный. Однако материал, относящийся к организации учебной деятельности, специфические выражения и слова, отражающие содержание текущего урока по языку, предлагаются обучающимся для восприятия только на слух.</w:t>
      </w:r>
    </w:p>
    <w:p w:rsidR="004A752D" w:rsidRPr="00782391" w:rsidRDefault="004A752D" w:rsidP="004A752D">
      <w:pPr>
        <w:pStyle w:val="Style5"/>
        <w:widowControl/>
        <w:spacing w:line="360" w:lineRule="auto"/>
        <w:ind w:firstLine="677"/>
        <w:rPr>
          <w:sz w:val="28"/>
          <w:szCs w:val="28"/>
        </w:rPr>
      </w:pPr>
      <w:r w:rsidRPr="00782391">
        <w:rPr>
          <w:sz w:val="28"/>
          <w:szCs w:val="28"/>
        </w:rPr>
        <w:t>Затруднения в общении слабослышащего обучающегося и обусловленные ими особенности речевого развития определяют важнейшие задачи уроков развития речи: формирование и обогащение словаря, знакомство со способами отражения в языке связей между предметами и явлениями, овладение навыками и умениями оформлять свои мысли в связной речи. Все эти стороны речевой деятельности формируются в единстве и тесной взаимосвязи на основе развития и совершенствования двух форм речи – устной и письменной.</w:t>
      </w:r>
    </w:p>
    <w:p w:rsidR="004A752D" w:rsidRPr="00782391" w:rsidRDefault="004A752D" w:rsidP="004A752D">
      <w:pPr>
        <w:pStyle w:val="Style5"/>
        <w:widowControl/>
        <w:spacing w:line="360" w:lineRule="auto"/>
        <w:ind w:firstLine="677"/>
        <w:rPr>
          <w:sz w:val="28"/>
          <w:szCs w:val="28"/>
        </w:rPr>
      </w:pPr>
      <w:r w:rsidRPr="00782391">
        <w:rPr>
          <w:sz w:val="28"/>
          <w:szCs w:val="28"/>
        </w:rPr>
        <w:t>Учебный предмет «Развити</w:t>
      </w:r>
      <w:r>
        <w:rPr>
          <w:sz w:val="28"/>
          <w:szCs w:val="28"/>
        </w:rPr>
        <w:t>е</w:t>
      </w:r>
      <w:r w:rsidRPr="00782391">
        <w:rPr>
          <w:sz w:val="28"/>
          <w:szCs w:val="28"/>
        </w:rPr>
        <w:t xml:space="preserve"> речи» тесно связан с разделами работы над языком. Они подготавливают определенный лексический материал для формирования грамматического строя речи, знакомят </w:t>
      </w:r>
      <w:r>
        <w:rPr>
          <w:sz w:val="28"/>
          <w:szCs w:val="28"/>
        </w:rPr>
        <w:t>обучающихся</w:t>
      </w:r>
      <w:r w:rsidRPr="00782391">
        <w:rPr>
          <w:sz w:val="28"/>
          <w:szCs w:val="28"/>
        </w:rPr>
        <w:t xml:space="preserve"> со значением словосочетаний, грамматическая структура которых будет потом усваиваться ими практически. На учебном предмете «Развитие речи» обучающиеся в устной и письменной форме закрепляют, уточняют те навыки построения предложений, которые они приобрели, практически овладевая грамматическим строем языка.</w:t>
      </w:r>
    </w:p>
    <w:p w:rsidR="004A752D" w:rsidRDefault="004A752D" w:rsidP="004A752D">
      <w:pPr>
        <w:pStyle w:val="Style5"/>
        <w:widowControl/>
        <w:spacing w:line="360" w:lineRule="auto"/>
        <w:ind w:firstLine="677"/>
        <w:rPr>
          <w:sz w:val="28"/>
          <w:szCs w:val="28"/>
        </w:rPr>
      </w:pPr>
      <w:r>
        <w:rPr>
          <w:sz w:val="28"/>
          <w:szCs w:val="28"/>
        </w:rPr>
        <w:t xml:space="preserve">Работа на уроках «Развития речи» строится на основе определенной темы. Темы должны быть близки обучающимся по жизненному опыту, отражать события и явления окружающей жизни, отвечать интересам обучающихся (о школе, Родине, животных, растениях, играх и развлечениях, труде детей и взрослых, профессиях, дружбе и др.). </w:t>
      </w:r>
    </w:p>
    <w:p w:rsidR="004A752D" w:rsidRDefault="004A752D" w:rsidP="004A752D">
      <w:pPr>
        <w:pStyle w:val="Style5"/>
        <w:widowControl/>
        <w:spacing w:line="360" w:lineRule="auto"/>
        <w:ind w:firstLine="677"/>
        <w:rPr>
          <w:sz w:val="28"/>
          <w:szCs w:val="28"/>
        </w:rPr>
      </w:pPr>
      <w:r w:rsidRPr="002E407C">
        <w:rPr>
          <w:sz w:val="28"/>
          <w:szCs w:val="28"/>
        </w:rPr>
        <w:t>Программа по развитию речи включает два раздела: 1) «Уточнение, накопление и обогащение словаря»; 2) «Развитие связной речи».</w:t>
      </w:r>
      <w:r>
        <w:rPr>
          <w:sz w:val="28"/>
          <w:szCs w:val="28"/>
        </w:rPr>
        <w:t xml:space="preserve"> </w:t>
      </w:r>
    </w:p>
    <w:p w:rsidR="004A752D" w:rsidRPr="00E67BA9" w:rsidRDefault="004A752D" w:rsidP="004A752D">
      <w:pPr>
        <w:pStyle w:val="Style5"/>
        <w:widowControl/>
        <w:spacing w:line="360" w:lineRule="auto"/>
        <w:ind w:firstLine="677"/>
        <w:rPr>
          <w:sz w:val="28"/>
          <w:szCs w:val="28"/>
        </w:rPr>
      </w:pPr>
      <w:r>
        <w:rPr>
          <w:sz w:val="28"/>
          <w:szCs w:val="28"/>
        </w:rPr>
        <w:t xml:space="preserve">Усвоение лексико-грамматического материала начинается с понимания преподносимого речевого материала, которое предшествует его активному использованию. Первоначальное развитие восприятия и понимание речи обеспечивает </w:t>
      </w:r>
      <w:r>
        <w:rPr>
          <w:sz w:val="28"/>
          <w:szCs w:val="28"/>
        </w:rPr>
        <w:lastRenderedPageBreak/>
        <w:t xml:space="preserve">не только раннее включение обучающегося в ситуации словесного общения, но и сознательное овладение лексикой и средствами </w:t>
      </w:r>
      <w:r w:rsidRPr="00E67BA9">
        <w:rPr>
          <w:sz w:val="28"/>
          <w:szCs w:val="28"/>
        </w:rPr>
        <w:t>грамматического оформления речи.</w:t>
      </w:r>
    </w:p>
    <w:p w:rsidR="004A752D" w:rsidRDefault="004A752D" w:rsidP="004A752D">
      <w:pPr>
        <w:pStyle w:val="Style5"/>
        <w:widowControl/>
        <w:spacing w:line="360" w:lineRule="auto"/>
        <w:ind w:firstLine="677"/>
        <w:rPr>
          <w:sz w:val="28"/>
          <w:szCs w:val="28"/>
        </w:rPr>
      </w:pPr>
      <w:r w:rsidRPr="00E67BA9">
        <w:rPr>
          <w:sz w:val="28"/>
          <w:szCs w:val="28"/>
        </w:rPr>
        <w:t xml:space="preserve">Большое значение </w:t>
      </w:r>
      <w:r>
        <w:rPr>
          <w:sz w:val="28"/>
          <w:szCs w:val="28"/>
        </w:rPr>
        <w:t>при овладении языком имеет усвоение словаря. Обогащение и уточнение словаря обучающихся в большей степени зависит от особенностей отбора и группировки лексического материала на основе тематического, лексико-грамматического и словообразовательного признаков. Объединение лексики в такие группы позволяет распределить материал в определённой последовательности по принципу нарастающей трудности. В 1-2 классах обучающиеся овладевают преимущественно словами с конкретным значение. В 3-5 классах возрастает доля слов с отвлечённым значением.</w:t>
      </w:r>
    </w:p>
    <w:p w:rsidR="004A752D" w:rsidRDefault="004A752D" w:rsidP="004A752D">
      <w:pPr>
        <w:pStyle w:val="Style5"/>
        <w:widowControl/>
        <w:spacing w:line="360" w:lineRule="auto"/>
        <w:ind w:firstLine="677"/>
        <w:rPr>
          <w:sz w:val="28"/>
          <w:szCs w:val="28"/>
        </w:rPr>
      </w:pPr>
      <w:r>
        <w:rPr>
          <w:sz w:val="28"/>
          <w:szCs w:val="28"/>
        </w:rPr>
        <w:t xml:space="preserve">Предусматривается ознакомление обучающихся с многозначными и обобщающими словами, словами, близкими и противоположными по значению (синонимами и антонимами), словами с переносным значением и эмоционально-экспрессивной окраской. Отбор слов необходимо связывать с темой урока, вводя их в тематический словарь. Словарная работа включает объяснение и уточнение значений слов, а также анализ их звуко-буквенного состава. </w:t>
      </w:r>
    </w:p>
    <w:p w:rsidR="004A752D" w:rsidRDefault="004A752D" w:rsidP="004A752D">
      <w:pPr>
        <w:pStyle w:val="Style5"/>
        <w:widowControl/>
        <w:spacing w:line="360" w:lineRule="auto"/>
        <w:ind w:firstLine="677"/>
        <w:rPr>
          <w:sz w:val="28"/>
          <w:szCs w:val="28"/>
        </w:rPr>
      </w:pPr>
      <w:r>
        <w:rPr>
          <w:sz w:val="28"/>
          <w:szCs w:val="28"/>
        </w:rPr>
        <w:t>Основной единицей речи в процессе обучения должно быть связное высказывание. Обучающиеся практически знакомятся с текстом, его структурными и смысловыми особенностями: выделяют части, озаглавливают их, строят текст с учётом композиционной правильности (начало, основная часть, конец), определяют тему и основную мысль текста.</w:t>
      </w:r>
    </w:p>
    <w:p w:rsidR="004A752D" w:rsidRDefault="004A752D" w:rsidP="004A752D">
      <w:pPr>
        <w:pStyle w:val="Style5"/>
        <w:widowControl/>
        <w:spacing w:line="360" w:lineRule="auto"/>
        <w:ind w:firstLine="677"/>
        <w:rPr>
          <w:sz w:val="28"/>
          <w:szCs w:val="28"/>
        </w:rPr>
      </w:pPr>
      <w:r>
        <w:rPr>
          <w:sz w:val="28"/>
          <w:szCs w:val="28"/>
        </w:rPr>
        <w:t>Большое место на уроках отводится речевым упражнениям (словарные, синтаксические, композиционные). Преобладающими видами упражнений являются устные и письменные рассказы по картинке или иллюстрации и на основе личного опыта, изложения, сочинения по теме.</w:t>
      </w:r>
    </w:p>
    <w:p w:rsidR="004A752D" w:rsidRDefault="004A752D" w:rsidP="004A752D">
      <w:pPr>
        <w:pStyle w:val="Style5"/>
        <w:widowControl/>
        <w:spacing w:line="360" w:lineRule="auto"/>
        <w:ind w:firstLine="677"/>
        <w:rPr>
          <w:sz w:val="28"/>
          <w:szCs w:val="28"/>
        </w:rPr>
      </w:pPr>
      <w:r>
        <w:rPr>
          <w:sz w:val="28"/>
          <w:szCs w:val="28"/>
        </w:rPr>
        <w:t>В обучение включаются разные формы (монологическая и диалогическая), виды (устная и письменная) и типы (описание, повествование и повествование с элементами рассуждения).</w:t>
      </w:r>
    </w:p>
    <w:p w:rsidR="004A752D" w:rsidRDefault="004A752D" w:rsidP="004A752D">
      <w:pPr>
        <w:pStyle w:val="Style5"/>
        <w:widowControl/>
        <w:spacing w:line="360" w:lineRule="auto"/>
        <w:ind w:firstLine="677"/>
        <w:rPr>
          <w:sz w:val="28"/>
          <w:szCs w:val="28"/>
        </w:rPr>
      </w:pPr>
      <w:r>
        <w:rPr>
          <w:sz w:val="28"/>
          <w:szCs w:val="28"/>
        </w:rPr>
        <w:t xml:space="preserve">В развитии устной речи важное значение имеет диалогическая речь. Включение вопросительных предложений в речь необходимо начинать с 1 класса, постепенно </w:t>
      </w:r>
      <w:r>
        <w:rPr>
          <w:sz w:val="28"/>
          <w:szCs w:val="28"/>
        </w:rPr>
        <w:lastRenderedPageBreak/>
        <w:t>усложняя их синтаксическую структуру и расширяя круг используемых вопросительных слов. Диалоги расвертываются по ходу работы над темой.</w:t>
      </w:r>
    </w:p>
    <w:p w:rsidR="004A752D" w:rsidRDefault="004A752D" w:rsidP="004A752D">
      <w:pPr>
        <w:pStyle w:val="Style5"/>
        <w:widowControl/>
        <w:spacing w:line="360" w:lineRule="auto"/>
        <w:ind w:firstLine="677"/>
        <w:rPr>
          <w:sz w:val="28"/>
          <w:szCs w:val="28"/>
        </w:rPr>
      </w:pPr>
      <w:r>
        <w:rPr>
          <w:sz w:val="28"/>
          <w:szCs w:val="28"/>
        </w:rPr>
        <w:t>Начиная с 1 дополнительного класса необходимо требовать от обучающихся развернутых связных высказываний. Первоклассники должны уметь устно составлять 5-6 предложений, объединенных общей темой. Во 2-5 классах объём устных высказываний увеличивается за счёт количества предложений.</w:t>
      </w:r>
    </w:p>
    <w:p w:rsidR="004A752D" w:rsidRDefault="004A752D" w:rsidP="004A752D">
      <w:pPr>
        <w:pStyle w:val="Style5"/>
        <w:widowControl/>
        <w:spacing w:line="360" w:lineRule="auto"/>
        <w:ind w:firstLine="677"/>
        <w:rPr>
          <w:sz w:val="28"/>
          <w:szCs w:val="28"/>
        </w:rPr>
      </w:pPr>
      <w:r>
        <w:rPr>
          <w:sz w:val="28"/>
          <w:szCs w:val="28"/>
        </w:rPr>
        <w:t>Развитие устной речи тесно связано с развитием письменной речи. Основными видами работы по развитию письменной речи являются изложения, работа с деформированным текстом,  сочинения (составление рассказов по картинкам, опорным словам, картине, описание картины, составление рассказа по данному началу (концу). При этом учитывается доступность содержания и языкового оформления.</w:t>
      </w:r>
    </w:p>
    <w:p w:rsidR="004A752D" w:rsidRDefault="004A752D" w:rsidP="004A752D">
      <w:pPr>
        <w:pStyle w:val="Style5"/>
        <w:widowControl/>
        <w:spacing w:line="360" w:lineRule="auto"/>
        <w:ind w:firstLine="677"/>
        <w:rPr>
          <w:sz w:val="28"/>
          <w:szCs w:val="28"/>
        </w:rPr>
      </w:pPr>
      <w:r>
        <w:rPr>
          <w:sz w:val="28"/>
          <w:szCs w:val="28"/>
        </w:rPr>
        <w:t>Работа над речью требует внимания к правильной, последовательной передаче временных и причинно-следственных отношений, к четкому композиционно-смысловому построению высказывания и к выражению связи между отдельными предложениями и частями текста. С этой целью необходимо формировать у обучающихся умение составлять планы устных и письменных высказываний, говорить и писать по собственному плану.</w:t>
      </w:r>
    </w:p>
    <w:p w:rsidR="004A752D" w:rsidRDefault="004A752D" w:rsidP="004A752D">
      <w:pPr>
        <w:pStyle w:val="Style5"/>
        <w:widowControl/>
        <w:spacing w:line="360" w:lineRule="auto"/>
        <w:ind w:firstLine="677"/>
        <w:rPr>
          <w:sz w:val="28"/>
          <w:szCs w:val="28"/>
        </w:rPr>
      </w:pPr>
      <w:r>
        <w:rPr>
          <w:sz w:val="28"/>
          <w:szCs w:val="28"/>
        </w:rPr>
        <w:t xml:space="preserve">На уроках развития речи следует чередовать разные способы проведения письменных работ: изложение, работа с деформированным текстом, сочинения с предварительной подготовкой, без предварительной подготовки, но с последующим разбором написанных текстов, а также контрольные (проверочные) изложения и сочинения. </w:t>
      </w:r>
    </w:p>
    <w:p w:rsidR="004A752D" w:rsidRPr="00596323" w:rsidRDefault="004A752D" w:rsidP="004A752D">
      <w:pPr>
        <w:autoSpaceDE w:val="0"/>
        <w:autoSpaceDN w:val="0"/>
        <w:adjustRightInd w:val="0"/>
        <w:spacing w:after="0" w:line="360" w:lineRule="auto"/>
        <w:ind w:firstLine="709"/>
        <w:jc w:val="both"/>
        <w:rPr>
          <w:rFonts w:ascii="Times New Roman" w:hAnsi="Times New Roman"/>
          <w:sz w:val="28"/>
          <w:szCs w:val="28"/>
        </w:rPr>
      </w:pPr>
      <w:r w:rsidRPr="00596323">
        <w:rPr>
          <w:rFonts w:ascii="Times New Roman" w:hAnsi="Times New Roman"/>
          <w:sz w:val="28"/>
          <w:szCs w:val="28"/>
        </w:rPr>
        <w:t>При подготовке к урокам педагогический работник может ориентироваться на материа</w:t>
      </w:r>
      <w:r>
        <w:rPr>
          <w:rFonts w:ascii="Times New Roman" w:hAnsi="Times New Roman"/>
          <w:sz w:val="28"/>
          <w:szCs w:val="28"/>
        </w:rPr>
        <w:t>лы специальных учебных изданий, разработанных ранее (автор Зикеев</w:t>
      </w:r>
      <w:r w:rsidRPr="00596323">
        <w:rPr>
          <w:rFonts w:ascii="Times New Roman" w:hAnsi="Times New Roman"/>
          <w:sz w:val="28"/>
          <w:szCs w:val="28"/>
        </w:rPr>
        <w:t xml:space="preserve"> А.</w:t>
      </w:r>
      <w:r>
        <w:rPr>
          <w:rFonts w:ascii="Times New Roman" w:hAnsi="Times New Roman"/>
          <w:sz w:val="28"/>
          <w:szCs w:val="28"/>
        </w:rPr>
        <w:t xml:space="preserve"> </w:t>
      </w:r>
      <w:r w:rsidRPr="00596323">
        <w:rPr>
          <w:rFonts w:ascii="Times New Roman" w:hAnsi="Times New Roman"/>
          <w:sz w:val="28"/>
          <w:szCs w:val="28"/>
        </w:rPr>
        <w:t>Г.</w:t>
      </w:r>
      <w:r>
        <w:rPr>
          <w:rFonts w:ascii="Times New Roman" w:hAnsi="Times New Roman"/>
          <w:sz w:val="28"/>
          <w:szCs w:val="28"/>
        </w:rPr>
        <w:t>)</w:t>
      </w:r>
      <w:r w:rsidRPr="00596323">
        <w:rPr>
          <w:rFonts w:ascii="Times New Roman" w:hAnsi="Times New Roman"/>
          <w:sz w:val="28"/>
          <w:szCs w:val="28"/>
        </w:rPr>
        <w:t>, а также использовать в учебном процессе в качестве учебно-методического сопровождения учебники для общеобразовательных организаций при адаптации их содержания с учётом особых образовательных потребностей, общего и речевого развития обучающихся с нарушением слуха.</w:t>
      </w:r>
    </w:p>
    <w:p w:rsidR="004A752D" w:rsidRDefault="004A752D" w:rsidP="004A752D">
      <w:pPr>
        <w:rPr>
          <w:rFonts w:ascii="Times New Roman" w:hAnsi="Times New Roman"/>
          <w:b/>
          <w:bCs/>
          <w:sz w:val="28"/>
          <w:szCs w:val="28"/>
        </w:rPr>
      </w:pPr>
    </w:p>
    <w:p w:rsidR="004A752D" w:rsidRDefault="004A752D" w:rsidP="004A752D">
      <w:pPr>
        <w:jc w:val="center"/>
        <w:rPr>
          <w:rFonts w:ascii="Times New Roman" w:hAnsi="Times New Roman"/>
          <w:b/>
          <w:bCs/>
          <w:sz w:val="28"/>
          <w:szCs w:val="28"/>
        </w:rPr>
      </w:pPr>
      <w:r w:rsidRPr="003B1D81">
        <w:rPr>
          <w:rFonts w:ascii="Times New Roman" w:hAnsi="Times New Roman"/>
          <w:b/>
          <w:bCs/>
          <w:sz w:val="28"/>
          <w:szCs w:val="28"/>
        </w:rPr>
        <w:t>ВАРИАНТ 2.2</w:t>
      </w:r>
      <w:r>
        <w:rPr>
          <w:rFonts w:ascii="Times New Roman" w:hAnsi="Times New Roman"/>
          <w:b/>
          <w:bCs/>
          <w:sz w:val="28"/>
          <w:szCs w:val="28"/>
        </w:rPr>
        <w:t xml:space="preserve"> (учебный план № 2)</w:t>
      </w:r>
    </w:p>
    <w:p w:rsidR="004A752D" w:rsidRPr="00377A54" w:rsidRDefault="004A752D" w:rsidP="004A752D">
      <w:pPr>
        <w:spacing w:after="0" w:line="240" w:lineRule="auto"/>
        <w:ind w:firstLine="454"/>
        <w:jc w:val="center"/>
        <w:rPr>
          <w:rFonts w:ascii="Times New Roman" w:eastAsia="Times New Roman" w:hAnsi="Times New Roman"/>
          <w:b/>
          <w:sz w:val="28"/>
          <w:szCs w:val="28"/>
        </w:rPr>
      </w:pPr>
      <w:r w:rsidRPr="00377A54">
        <w:rPr>
          <w:rFonts w:ascii="Times New Roman" w:eastAsia="Times New Roman" w:hAnsi="Times New Roman"/>
          <w:b/>
          <w:sz w:val="28"/>
          <w:szCs w:val="28"/>
        </w:rPr>
        <w:t>Примерное распределение часов</w:t>
      </w:r>
      <w:r>
        <w:rPr>
          <w:rFonts w:ascii="Times New Roman" w:eastAsia="Times New Roman" w:hAnsi="Times New Roman"/>
          <w:b/>
          <w:sz w:val="28"/>
          <w:szCs w:val="28"/>
        </w:rPr>
        <w:t xml:space="preserve"> на предметы, входящие в предметную область «Русский язык и литературное чтение»</w:t>
      </w:r>
    </w:p>
    <w:p w:rsidR="004A752D" w:rsidRPr="00491934" w:rsidRDefault="004A752D" w:rsidP="004A752D">
      <w:pPr>
        <w:autoSpaceDE w:val="0"/>
        <w:autoSpaceDN w:val="0"/>
        <w:adjustRightInd w:val="0"/>
        <w:spacing w:after="0" w:line="240" w:lineRule="auto"/>
        <w:jc w:val="center"/>
        <w:rPr>
          <w:rFonts w:ascii="Times New Roman" w:hAnsi="Times New Roman"/>
          <w:b/>
          <w:bCs/>
          <w:sz w:val="24"/>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77"/>
        <w:gridCol w:w="3043"/>
        <w:gridCol w:w="468"/>
        <w:gridCol w:w="540"/>
        <w:gridCol w:w="540"/>
        <w:gridCol w:w="540"/>
        <w:gridCol w:w="720"/>
        <w:gridCol w:w="540"/>
        <w:gridCol w:w="1038"/>
      </w:tblGrid>
      <w:tr w:rsidR="004A752D" w:rsidRPr="00491934" w:rsidTr="00850F72">
        <w:tc>
          <w:tcPr>
            <w:tcW w:w="2177" w:type="dxa"/>
            <w:vMerge w:val="restart"/>
            <w:tcBorders>
              <w:top w:val="single" w:sz="4" w:space="0" w:color="auto"/>
              <w:left w:val="single" w:sz="4" w:space="0" w:color="auto"/>
              <w:bottom w:val="single" w:sz="4" w:space="0" w:color="auto"/>
              <w:right w:val="single" w:sz="4" w:space="0" w:color="auto"/>
            </w:tcBorders>
          </w:tcPr>
          <w:p w:rsidR="004A752D" w:rsidRPr="00491934" w:rsidRDefault="004A752D" w:rsidP="00850F72">
            <w:pPr>
              <w:autoSpaceDE w:val="0"/>
              <w:autoSpaceDN w:val="0"/>
              <w:adjustRightInd w:val="0"/>
              <w:spacing w:after="0" w:line="240" w:lineRule="auto"/>
              <w:jc w:val="center"/>
              <w:rPr>
                <w:rFonts w:ascii="Times New Roman" w:hAnsi="Times New Roman"/>
                <w:b/>
                <w:bCs/>
                <w:sz w:val="24"/>
                <w:szCs w:val="24"/>
              </w:rPr>
            </w:pPr>
            <w:r w:rsidRPr="00491934">
              <w:rPr>
                <w:rFonts w:ascii="Times New Roman" w:hAnsi="Times New Roman"/>
                <w:b/>
                <w:bCs/>
                <w:sz w:val="24"/>
                <w:szCs w:val="24"/>
              </w:rPr>
              <w:t>Предметные области</w:t>
            </w:r>
          </w:p>
        </w:tc>
        <w:tc>
          <w:tcPr>
            <w:tcW w:w="3043" w:type="dxa"/>
            <w:vMerge w:val="restart"/>
            <w:tcBorders>
              <w:top w:val="single" w:sz="4" w:space="0" w:color="auto"/>
              <w:left w:val="single" w:sz="4" w:space="0" w:color="auto"/>
              <w:bottom w:val="single" w:sz="4" w:space="0" w:color="auto"/>
              <w:right w:val="single" w:sz="4" w:space="0" w:color="auto"/>
              <w:tl2br w:val="single" w:sz="4" w:space="0" w:color="auto"/>
              <w:tr2bl w:val="nil"/>
            </w:tcBorders>
          </w:tcPr>
          <w:p w:rsidR="004A752D" w:rsidRPr="00491934" w:rsidRDefault="004A752D" w:rsidP="00850F72">
            <w:pPr>
              <w:autoSpaceDE w:val="0"/>
              <w:autoSpaceDN w:val="0"/>
              <w:adjustRightInd w:val="0"/>
              <w:spacing w:after="0" w:line="240" w:lineRule="auto"/>
              <w:jc w:val="right"/>
              <w:rPr>
                <w:rFonts w:ascii="Times New Roman" w:hAnsi="Times New Roman"/>
                <w:b/>
                <w:bCs/>
                <w:sz w:val="24"/>
                <w:szCs w:val="24"/>
              </w:rPr>
            </w:pPr>
            <w:r w:rsidRPr="00491934">
              <w:rPr>
                <w:rFonts w:ascii="Times New Roman" w:hAnsi="Times New Roman"/>
                <w:b/>
                <w:bCs/>
                <w:sz w:val="24"/>
                <w:szCs w:val="24"/>
              </w:rPr>
              <w:t xml:space="preserve">Классы </w:t>
            </w:r>
          </w:p>
          <w:p w:rsidR="004A752D" w:rsidRPr="00491934" w:rsidRDefault="004A752D" w:rsidP="00850F72">
            <w:pPr>
              <w:autoSpaceDE w:val="0"/>
              <w:autoSpaceDN w:val="0"/>
              <w:adjustRightInd w:val="0"/>
              <w:spacing w:after="0" w:line="240" w:lineRule="auto"/>
              <w:rPr>
                <w:rFonts w:ascii="Times New Roman" w:hAnsi="Times New Roman"/>
                <w:b/>
                <w:bCs/>
                <w:sz w:val="24"/>
                <w:szCs w:val="24"/>
              </w:rPr>
            </w:pPr>
            <w:r w:rsidRPr="00491934">
              <w:rPr>
                <w:rFonts w:ascii="Times New Roman" w:hAnsi="Times New Roman"/>
                <w:b/>
                <w:bCs/>
                <w:sz w:val="24"/>
                <w:szCs w:val="24"/>
              </w:rPr>
              <w:t>Учебные предметы</w:t>
            </w:r>
          </w:p>
        </w:tc>
        <w:tc>
          <w:tcPr>
            <w:tcW w:w="4386" w:type="dxa"/>
            <w:gridSpan w:val="7"/>
            <w:tcBorders>
              <w:top w:val="single" w:sz="4" w:space="0" w:color="auto"/>
              <w:left w:val="single" w:sz="4" w:space="0" w:color="auto"/>
              <w:bottom w:val="single" w:sz="4" w:space="0" w:color="auto"/>
              <w:right w:val="single" w:sz="4" w:space="0" w:color="auto"/>
            </w:tcBorders>
          </w:tcPr>
          <w:p w:rsidR="004A752D" w:rsidRPr="00491934" w:rsidRDefault="004A752D" w:rsidP="00850F72">
            <w:pPr>
              <w:autoSpaceDE w:val="0"/>
              <w:autoSpaceDN w:val="0"/>
              <w:adjustRightInd w:val="0"/>
              <w:spacing w:after="0" w:line="240" w:lineRule="auto"/>
              <w:jc w:val="center"/>
              <w:rPr>
                <w:rFonts w:ascii="Times New Roman" w:hAnsi="Times New Roman"/>
                <w:b/>
                <w:bCs/>
                <w:sz w:val="24"/>
                <w:szCs w:val="24"/>
              </w:rPr>
            </w:pPr>
            <w:r w:rsidRPr="00491934">
              <w:rPr>
                <w:rFonts w:ascii="Times New Roman" w:hAnsi="Times New Roman"/>
                <w:b/>
                <w:bCs/>
                <w:sz w:val="24"/>
                <w:szCs w:val="24"/>
              </w:rPr>
              <w:t xml:space="preserve">Количество часов в неделю </w:t>
            </w:r>
          </w:p>
        </w:tc>
      </w:tr>
      <w:tr w:rsidR="004A752D" w:rsidRPr="00491934" w:rsidTr="00850F72">
        <w:tc>
          <w:tcPr>
            <w:tcW w:w="2177" w:type="dxa"/>
            <w:vMerge/>
            <w:tcBorders>
              <w:top w:val="single" w:sz="4" w:space="0" w:color="auto"/>
              <w:left w:val="single" w:sz="4" w:space="0" w:color="auto"/>
              <w:bottom w:val="single" w:sz="4" w:space="0" w:color="auto"/>
              <w:right w:val="single" w:sz="4" w:space="0" w:color="auto"/>
            </w:tcBorders>
          </w:tcPr>
          <w:p w:rsidR="004A752D" w:rsidRPr="00491934" w:rsidRDefault="004A752D" w:rsidP="00850F72">
            <w:pPr>
              <w:autoSpaceDE w:val="0"/>
              <w:autoSpaceDN w:val="0"/>
              <w:adjustRightInd w:val="0"/>
              <w:spacing w:after="0" w:line="240" w:lineRule="auto"/>
              <w:jc w:val="center"/>
              <w:rPr>
                <w:rFonts w:ascii="Times New Roman" w:hAnsi="Times New Roman"/>
                <w:b/>
                <w:bCs/>
                <w:sz w:val="24"/>
                <w:szCs w:val="24"/>
              </w:rPr>
            </w:pPr>
          </w:p>
        </w:tc>
        <w:tc>
          <w:tcPr>
            <w:tcW w:w="3043" w:type="dxa"/>
            <w:vMerge/>
            <w:tcBorders>
              <w:top w:val="single" w:sz="4" w:space="0" w:color="auto"/>
              <w:left w:val="single" w:sz="4" w:space="0" w:color="auto"/>
              <w:bottom w:val="single" w:sz="4" w:space="0" w:color="auto"/>
              <w:right w:val="single" w:sz="4" w:space="0" w:color="auto"/>
              <w:tl2br w:val="single" w:sz="4" w:space="0" w:color="auto"/>
              <w:tr2bl w:val="nil"/>
            </w:tcBorders>
          </w:tcPr>
          <w:p w:rsidR="004A752D" w:rsidRPr="00491934" w:rsidRDefault="004A752D" w:rsidP="00850F72">
            <w:pPr>
              <w:autoSpaceDE w:val="0"/>
              <w:autoSpaceDN w:val="0"/>
              <w:adjustRightInd w:val="0"/>
              <w:spacing w:after="0" w:line="240" w:lineRule="auto"/>
              <w:jc w:val="center"/>
              <w:rPr>
                <w:rFonts w:ascii="Times New Roman" w:hAnsi="Times New Roman"/>
                <w:b/>
                <w:bCs/>
                <w:sz w:val="24"/>
                <w:szCs w:val="24"/>
              </w:rPr>
            </w:pPr>
          </w:p>
        </w:tc>
        <w:tc>
          <w:tcPr>
            <w:tcW w:w="468" w:type="dxa"/>
            <w:tcBorders>
              <w:top w:val="single" w:sz="4" w:space="0" w:color="auto"/>
              <w:left w:val="single" w:sz="4" w:space="0" w:color="auto"/>
              <w:bottom w:val="single" w:sz="4" w:space="0" w:color="auto"/>
              <w:right w:val="single" w:sz="4" w:space="0" w:color="auto"/>
            </w:tcBorders>
          </w:tcPr>
          <w:p w:rsidR="004A752D" w:rsidRPr="00491934" w:rsidRDefault="004A752D" w:rsidP="00850F72">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1д</w:t>
            </w:r>
          </w:p>
        </w:tc>
        <w:tc>
          <w:tcPr>
            <w:tcW w:w="540" w:type="dxa"/>
            <w:tcBorders>
              <w:top w:val="single" w:sz="4" w:space="0" w:color="auto"/>
              <w:left w:val="single" w:sz="4" w:space="0" w:color="auto"/>
              <w:bottom w:val="single" w:sz="4" w:space="0" w:color="auto"/>
              <w:right w:val="single" w:sz="4" w:space="0" w:color="auto"/>
            </w:tcBorders>
          </w:tcPr>
          <w:p w:rsidR="004A752D" w:rsidRPr="00491934" w:rsidRDefault="004A752D" w:rsidP="00850F72">
            <w:pPr>
              <w:autoSpaceDE w:val="0"/>
              <w:autoSpaceDN w:val="0"/>
              <w:adjustRightInd w:val="0"/>
              <w:spacing w:after="0" w:line="240" w:lineRule="auto"/>
              <w:jc w:val="center"/>
              <w:rPr>
                <w:rFonts w:ascii="Times New Roman" w:hAnsi="Times New Roman"/>
                <w:b/>
                <w:bCs/>
                <w:sz w:val="24"/>
                <w:szCs w:val="24"/>
              </w:rPr>
            </w:pPr>
            <w:r w:rsidRPr="00491934">
              <w:rPr>
                <w:rFonts w:ascii="Times New Roman" w:hAnsi="Times New Roman"/>
                <w:b/>
                <w:bCs/>
                <w:sz w:val="24"/>
                <w:szCs w:val="24"/>
                <w:lang w:val="en-US"/>
              </w:rPr>
              <w:t>I</w:t>
            </w:r>
          </w:p>
        </w:tc>
        <w:tc>
          <w:tcPr>
            <w:tcW w:w="540" w:type="dxa"/>
            <w:tcBorders>
              <w:top w:val="single" w:sz="4" w:space="0" w:color="auto"/>
              <w:left w:val="single" w:sz="4" w:space="0" w:color="auto"/>
              <w:bottom w:val="single" w:sz="4" w:space="0" w:color="auto"/>
              <w:right w:val="single" w:sz="4" w:space="0" w:color="auto"/>
            </w:tcBorders>
          </w:tcPr>
          <w:p w:rsidR="004A752D" w:rsidRPr="00491934" w:rsidRDefault="004A752D" w:rsidP="00850F72">
            <w:pPr>
              <w:autoSpaceDE w:val="0"/>
              <w:autoSpaceDN w:val="0"/>
              <w:adjustRightInd w:val="0"/>
              <w:spacing w:after="0" w:line="240" w:lineRule="auto"/>
              <w:jc w:val="center"/>
              <w:rPr>
                <w:rFonts w:ascii="Times New Roman" w:hAnsi="Times New Roman"/>
                <w:b/>
                <w:bCs/>
                <w:sz w:val="24"/>
                <w:szCs w:val="24"/>
              </w:rPr>
            </w:pPr>
            <w:r w:rsidRPr="00491934">
              <w:rPr>
                <w:rFonts w:ascii="Times New Roman" w:hAnsi="Times New Roman"/>
                <w:b/>
                <w:bCs/>
                <w:sz w:val="24"/>
                <w:szCs w:val="24"/>
                <w:lang w:val="en-US"/>
              </w:rPr>
              <w:t>II</w:t>
            </w:r>
          </w:p>
        </w:tc>
        <w:tc>
          <w:tcPr>
            <w:tcW w:w="540" w:type="dxa"/>
            <w:tcBorders>
              <w:top w:val="single" w:sz="4" w:space="0" w:color="auto"/>
              <w:left w:val="single" w:sz="4" w:space="0" w:color="auto"/>
              <w:bottom w:val="single" w:sz="4" w:space="0" w:color="auto"/>
              <w:right w:val="single" w:sz="4" w:space="0" w:color="auto"/>
            </w:tcBorders>
          </w:tcPr>
          <w:p w:rsidR="004A752D" w:rsidRPr="00491934" w:rsidRDefault="004A752D" w:rsidP="00850F72">
            <w:pPr>
              <w:autoSpaceDE w:val="0"/>
              <w:autoSpaceDN w:val="0"/>
              <w:adjustRightInd w:val="0"/>
              <w:spacing w:after="0" w:line="240" w:lineRule="auto"/>
              <w:jc w:val="center"/>
              <w:rPr>
                <w:rFonts w:ascii="Times New Roman" w:hAnsi="Times New Roman"/>
                <w:b/>
                <w:bCs/>
                <w:sz w:val="24"/>
                <w:szCs w:val="24"/>
                <w:lang w:val="en-US"/>
              </w:rPr>
            </w:pPr>
            <w:r w:rsidRPr="00491934">
              <w:rPr>
                <w:rFonts w:ascii="Times New Roman" w:hAnsi="Times New Roman"/>
                <w:b/>
                <w:bCs/>
                <w:sz w:val="24"/>
                <w:szCs w:val="24"/>
                <w:lang w:val="en-US"/>
              </w:rPr>
              <w:t>III</w:t>
            </w:r>
          </w:p>
        </w:tc>
        <w:tc>
          <w:tcPr>
            <w:tcW w:w="720" w:type="dxa"/>
            <w:tcBorders>
              <w:top w:val="single" w:sz="4" w:space="0" w:color="auto"/>
              <w:left w:val="single" w:sz="4" w:space="0" w:color="auto"/>
              <w:bottom w:val="single" w:sz="4" w:space="0" w:color="auto"/>
              <w:right w:val="single" w:sz="4" w:space="0" w:color="auto"/>
            </w:tcBorders>
          </w:tcPr>
          <w:p w:rsidR="004A752D" w:rsidRPr="00491934" w:rsidRDefault="004A752D" w:rsidP="00850F72">
            <w:pPr>
              <w:autoSpaceDE w:val="0"/>
              <w:autoSpaceDN w:val="0"/>
              <w:adjustRightInd w:val="0"/>
              <w:spacing w:after="0" w:line="240" w:lineRule="auto"/>
              <w:jc w:val="center"/>
              <w:rPr>
                <w:rFonts w:ascii="Times New Roman" w:hAnsi="Times New Roman"/>
                <w:b/>
                <w:bCs/>
                <w:sz w:val="24"/>
                <w:szCs w:val="24"/>
                <w:lang w:val="en-US"/>
              </w:rPr>
            </w:pPr>
            <w:r w:rsidRPr="00491934">
              <w:rPr>
                <w:rFonts w:ascii="Times New Roman" w:hAnsi="Times New Roman"/>
                <w:b/>
                <w:bCs/>
                <w:sz w:val="24"/>
                <w:szCs w:val="24"/>
                <w:lang w:val="en-US"/>
              </w:rPr>
              <w:t>IV</w:t>
            </w:r>
          </w:p>
        </w:tc>
        <w:tc>
          <w:tcPr>
            <w:tcW w:w="540" w:type="dxa"/>
            <w:tcBorders>
              <w:top w:val="single" w:sz="4" w:space="0" w:color="auto"/>
              <w:left w:val="single" w:sz="4" w:space="0" w:color="auto"/>
              <w:bottom w:val="single" w:sz="4" w:space="0" w:color="auto"/>
              <w:right w:val="single" w:sz="4" w:space="0" w:color="auto"/>
            </w:tcBorders>
          </w:tcPr>
          <w:p w:rsidR="004A752D" w:rsidRPr="00491934" w:rsidRDefault="004A752D" w:rsidP="00850F72">
            <w:pPr>
              <w:autoSpaceDE w:val="0"/>
              <w:autoSpaceDN w:val="0"/>
              <w:adjustRightInd w:val="0"/>
              <w:spacing w:after="0" w:line="240" w:lineRule="auto"/>
              <w:rPr>
                <w:rFonts w:ascii="Times New Roman" w:hAnsi="Times New Roman"/>
                <w:b/>
                <w:bCs/>
                <w:sz w:val="24"/>
                <w:szCs w:val="24"/>
              </w:rPr>
            </w:pPr>
            <w:r w:rsidRPr="00491934">
              <w:rPr>
                <w:rFonts w:ascii="Times New Roman" w:hAnsi="Times New Roman"/>
                <w:b/>
                <w:bCs/>
                <w:sz w:val="24"/>
                <w:szCs w:val="24"/>
                <w:lang w:val="en-US"/>
              </w:rPr>
              <w:t>V</w:t>
            </w:r>
          </w:p>
        </w:tc>
        <w:tc>
          <w:tcPr>
            <w:tcW w:w="1038" w:type="dxa"/>
            <w:tcBorders>
              <w:top w:val="single" w:sz="4" w:space="0" w:color="auto"/>
              <w:left w:val="single" w:sz="4" w:space="0" w:color="auto"/>
              <w:bottom w:val="single" w:sz="4" w:space="0" w:color="auto"/>
              <w:right w:val="single" w:sz="4" w:space="0" w:color="auto"/>
            </w:tcBorders>
          </w:tcPr>
          <w:p w:rsidR="004A752D" w:rsidRPr="00491934" w:rsidRDefault="004A752D" w:rsidP="00850F72">
            <w:pPr>
              <w:autoSpaceDE w:val="0"/>
              <w:autoSpaceDN w:val="0"/>
              <w:adjustRightInd w:val="0"/>
              <w:spacing w:after="0" w:line="240" w:lineRule="auto"/>
              <w:rPr>
                <w:rFonts w:ascii="Times New Roman" w:hAnsi="Times New Roman"/>
                <w:b/>
                <w:bCs/>
                <w:sz w:val="24"/>
                <w:szCs w:val="24"/>
              </w:rPr>
            </w:pPr>
            <w:r w:rsidRPr="00491934">
              <w:rPr>
                <w:rFonts w:ascii="Times New Roman" w:hAnsi="Times New Roman"/>
                <w:b/>
                <w:bCs/>
                <w:sz w:val="24"/>
                <w:szCs w:val="24"/>
              </w:rPr>
              <w:t>Всего</w:t>
            </w:r>
          </w:p>
        </w:tc>
      </w:tr>
      <w:tr w:rsidR="004A752D" w:rsidRPr="00491934" w:rsidTr="00850F72">
        <w:tc>
          <w:tcPr>
            <w:tcW w:w="5220" w:type="dxa"/>
            <w:gridSpan w:val="2"/>
            <w:tcBorders>
              <w:top w:val="single" w:sz="4" w:space="0" w:color="auto"/>
              <w:left w:val="single" w:sz="4" w:space="0" w:color="auto"/>
              <w:bottom w:val="single" w:sz="4" w:space="0" w:color="auto"/>
              <w:right w:val="single" w:sz="4" w:space="0" w:color="auto"/>
            </w:tcBorders>
          </w:tcPr>
          <w:p w:rsidR="004A752D" w:rsidRPr="00491934" w:rsidRDefault="004A752D" w:rsidP="00850F72">
            <w:pPr>
              <w:autoSpaceDE w:val="0"/>
              <w:autoSpaceDN w:val="0"/>
              <w:adjustRightInd w:val="0"/>
              <w:spacing w:after="0" w:line="240" w:lineRule="auto"/>
              <w:jc w:val="center"/>
              <w:rPr>
                <w:rFonts w:ascii="Times New Roman" w:hAnsi="Times New Roman"/>
                <w:b/>
                <w:bCs/>
                <w:i/>
                <w:sz w:val="24"/>
                <w:szCs w:val="24"/>
              </w:rPr>
            </w:pPr>
            <w:r w:rsidRPr="00491934">
              <w:rPr>
                <w:rFonts w:ascii="Times New Roman" w:hAnsi="Times New Roman"/>
                <w:b/>
                <w:bCs/>
                <w:i/>
                <w:sz w:val="24"/>
                <w:szCs w:val="24"/>
              </w:rPr>
              <w:t>Обязательная часть</w:t>
            </w:r>
          </w:p>
        </w:tc>
        <w:tc>
          <w:tcPr>
            <w:tcW w:w="468" w:type="dxa"/>
            <w:tcBorders>
              <w:top w:val="single" w:sz="4" w:space="0" w:color="auto"/>
              <w:left w:val="single" w:sz="4" w:space="0" w:color="auto"/>
              <w:bottom w:val="single" w:sz="4" w:space="0" w:color="auto"/>
              <w:right w:val="single" w:sz="4" w:space="0" w:color="auto"/>
            </w:tcBorders>
          </w:tcPr>
          <w:p w:rsidR="004A752D" w:rsidRPr="00491934" w:rsidRDefault="004A752D" w:rsidP="00850F72">
            <w:pPr>
              <w:autoSpaceDE w:val="0"/>
              <w:autoSpaceDN w:val="0"/>
              <w:adjustRightInd w:val="0"/>
              <w:spacing w:after="0" w:line="240" w:lineRule="auto"/>
              <w:jc w:val="center"/>
              <w:rPr>
                <w:rFonts w:ascii="Times New Roman" w:hAnsi="Times New Roman"/>
                <w:b/>
                <w:bCs/>
                <w:sz w:val="24"/>
                <w:szCs w:val="24"/>
              </w:rPr>
            </w:pPr>
          </w:p>
        </w:tc>
        <w:tc>
          <w:tcPr>
            <w:tcW w:w="540" w:type="dxa"/>
            <w:tcBorders>
              <w:top w:val="single" w:sz="4" w:space="0" w:color="auto"/>
              <w:left w:val="single" w:sz="4" w:space="0" w:color="auto"/>
              <w:bottom w:val="single" w:sz="4" w:space="0" w:color="auto"/>
              <w:right w:val="single" w:sz="4" w:space="0" w:color="auto"/>
            </w:tcBorders>
          </w:tcPr>
          <w:p w:rsidR="004A752D" w:rsidRPr="00491934" w:rsidRDefault="004A752D" w:rsidP="00850F72">
            <w:pPr>
              <w:autoSpaceDE w:val="0"/>
              <w:autoSpaceDN w:val="0"/>
              <w:adjustRightInd w:val="0"/>
              <w:spacing w:after="0" w:line="240" w:lineRule="auto"/>
              <w:jc w:val="center"/>
              <w:rPr>
                <w:rFonts w:ascii="Times New Roman" w:hAnsi="Times New Roman"/>
                <w:b/>
                <w:bCs/>
                <w:sz w:val="24"/>
                <w:szCs w:val="24"/>
                <w:lang w:val="en-US"/>
              </w:rPr>
            </w:pPr>
          </w:p>
        </w:tc>
        <w:tc>
          <w:tcPr>
            <w:tcW w:w="540" w:type="dxa"/>
            <w:tcBorders>
              <w:top w:val="single" w:sz="4" w:space="0" w:color="auto"/>
              <w:left w:val="single" w:sz="4" w:space="0" w:color="auto"/>
              <w:bottom w:val="single" w:sz="4" w:space="0" w:color="auto"/>
              <w:right w:val="single" w:sz="4" w:space="0" w:color="auto"/>
            </w:tcBorders>
          </w:tcPr>
          <w:p w:rsidR="004A752D" w:rsidRPr="00491934" w:rsidRDefault="004A752D" w:rsidP="00850F72">
            <w:pPr>
              <w:autoSpaceDE w:val="0"/>
              <w:autoSpaceDN w:val="0"/>
              <w:adjustRightInd w:val="0"/>
              <w:spacing w:after="0" w:line="240" w:lineRule="auto"/>
              <w:jc w:val="center"/>
              <w:rPr>
                <w:rFonts w:ascii="Times New Roman" w:hAnsi="Times New Roman"/>
                <w:b/>
                <w:bCs/>
                <w:sz w:val="24"/>
                <w:szCs w:val="24"/>
                <w:lang w:val="en-US"/>
              </w:rPr>
            </w:pPr>
          </w:p>
        </w:tc>
        <w:tc>
          <w:tcPr>
            <w:tcW w:w="540" w:type="dxa"/>
            <w:tcBorders>
              <w:top w:val="single" w:sz="4" w:space="0" w:color="auto"/>
              <w:left w:val="single" w:sz="4" w:space="0" w:color="auto"/>
              <w:bottom w:val="single" w:sz="4" w:space="0" w:color="auto"/>
              <w:right w:val="single" w:sz="4" w:space="0" w:color="auto"/>
            </w:tcBorders>
          </w:tcPr>
          <w:p w:rsidR="004A752D" w:rsidRPr="00491934" w:rsidRDefault="004A752D" w:rsidP="00850F72">
            <w:pPr>
              <w:autoSpaceDE w:val="0"/>
              <w:autoSpaceDN w:val="0"/>
              <w:adjustRightInd w:val="0"/>
              <w:spacing w:after="0" w:line="240" w:lineRule="auto"/>
              <w:jc w:val="center"/>
              <w:rPr>
                <w:rFonts w:ascii="Times New Roman" w:hAnsi="Times New Roman"/>
                <w:b/>
                <w:bCs/>
                <w:sz w:val="24"/>
                <w:szCs w:val="24"/>
                <w:lang w:val="en-US"/>
              </w:rPr>
            </w:pPr>
          </w:p>
        </w:tc>
        <w:tc>
          <w:tcPr>
            <w:tcW w:w="720" w:type="dxa"/>
            <w:tcBorders>
              <w:top w:val="single" w:sz="4" w:space="0" w:color="auto"/>
              <w:left w:val="single" w:sz="4" w:space="0" w:color="auto"/>
              <w:bottom w:val="single" w:sz="4" w:space="0" w:color="auto"/>
              <w:right w:val="single" w:sz="4" w:space="0" w:color="auto"/>
            </w:tcBorders>
          </w:tcPr>
          <w:p w:rsidR="004A752D" w:rsidRPr="00491934" w:rsidRDefault="004A752D" w:rsidP="00850F72">
            <w:pPr>
              <w:autoSpaceDE w:val="0"/>
              <w:autoSpaceDN w:val="0"/>
              <w:adjustRightInd w:val="0"/>
              <w:spacing w:after="0" w:line="240" w:lineRule="auto"/>
              <w:jc w:val="center"/>
              <w:rPr>
                <w:rFonts w:ascii="Times New Roman" w:hAnsi="Times New Roman"/>
                <w:b/>
                <w:bCs/>
                <w:sz w:val="24"/>
                <w:szCs w:val="24"/>
                <w:lang w:val="en-US"/>
              </w:rPr>
            </w:pPr>
          </w:p>
        </w:tc>
        <w:tc>
          <w:tcPr>
            <w:tcW w:w="540" w:type="dxa"/>
            <w:tcBorders>
              <w:top w:val="single" w:sz="4" w:space="0" w:color="auto"/>
              <w:left w:val="single" w:sz="4" w:space="0" w:color="auto"/>
              <w:bottom w:val="single" w:sz="4" w:space="0" w:color="auto"/>
              <w:right w:val="single" w:sz="4" w:space="0" w:color="auto"/>
            </w:tcBorders>
          </w:tcPr>
          <w:p w:rsidR="004A752D" w:rsidRPr="00491934" w:rsidRDefault="004A752D" w:rsidP="00850F72">
            <w:pPr>
              <w:autoSpaceDE w:val="0"/>
              <w:autoSpaceDN w:val="0"/>
              <w:adjustRightInd w:val="0"/>
              <w:spacing w:after="0" w:line="240" w:lineRule="auto"/>
              <w:rPr>
                <w:rFonts w:ascii="Times New Roman" w:hAnsi="Times New Roman"/>
                <w:b/>
                <w:bCs/>
                <w:sz w:val="24"/>
                <w:szCs w:val="24"/>
                <w:lang w:val="en-US"/>
              </w:rPr>
            </w:pPr>
          </w:p>
        </w:tc>
        <w:tc>
          <w:tcPr>
            <w:tcW w:w="1038" w:type="dxa"/>
            <w:tcBorders>
              <w:top w:val="single" w:sz="4" w:space="0" w:color="auto"/>
              <w:left w:val="single" w:sz="4" w:space="0" w:color="auto"/>
              <w:bottom w:val="single" w:sz="4" w:space="0" w:color="auto"/>
              <w:right w:val="single" w:sz="4" w:space="0" w:color="auto"/>
            </w:tcBorders>
          </w:tcPr>
          <w:p w:rsidR="004A752D" w:rsidRPr="00491934" w:rsidRDefault="004A752D" w:rsidP="00850F72">
            <w:pPr>
              <w:autoSpaceDE w:val="0"/>
              <w:autoSpaceDN w:val="0"/>
              <w:adjustRightInd w:val="0"/>
              <w:spacing w:after="0" w:line="240" w:lineRule="auto"/>
              <w:jc w:val="center"/>
              <w:rPr>
                <w:rFonts w:ascii="Times New Roman" w:hAnsi="Times New Roman"/>
                <w:b/>
                <w:bCs/>
                <w:sz w:val="24"/>
                <w:szCs w:val="24"/>
              </w:rPr>
            </w:pPr>
          </w:p>
        </w:tc>
      </w:tr>
      <w:tr w:rsidR="004A752D" w:rsidRPr="00491934" w:rsidTr="00850F72">
        <w:tc>
          <w:tcPr>
            <w:tcW w:w="2177" w:type="dxa"/>
            <w:vMerge w:val="restart"/>
            <w:tcBorders>
              <w:top w:val="single" w:sz="4" w:space="0" w:color="auto"/>
              <w:left w:val="single" w:sz="4" w:space="0" w:color="auto"/>
              <w:bottom w:val="single" w:sz="4" w:space="0" w:color="auto"/>
              <w:right w:val="single" w:sz="4" w:space="0" w:color="auto"/>
            </w:tcBorders>
          </w:tcPr>
          <w:p w:rsidR="004A752D" w:rsidRPr="00491934" w:rsidRDefault="004A752D" w:rsidP="00850F72">
            <w:pPr>
              <w:spacing w:after="0" w:line="240" w:lineRule="auto"/>
              <w:rPr>
                <w:rFonts w:ascii="Times New Roman" w:hAnsi="Times New Roman"/>
                <w:sz w:val="24"/>
                <w:szCs w:val="24"/>
              </w:rPr>
            </w:pPr>
            <w:r>
              <w:rPr>
                <w:rFonts w:ascii="Times New Roman" w:hAnsi="Times New Roman"/>
                <w:sz w:val="24"/>
                <w:szCs w:val="24"/>
              </w:rPr>
              <w:t>Русский язык и литературное чтение</w:t>
            </w:r>
          </w:p>
          <w:p w:rsidR="004A752D" w:rsidRPr="00491934" w:rsidRDefault="004A752D" w:rsidP="00850F72">
            <w:pPr>
              <w:spacing w:after="0" w:line="240" w:lineRule="auto"/>
              <w:rPr>
                <w:rFonts w:ascii="Times New Roman" w:hAnsi="Times New Roman"/>
                <w:sz w:val="24"/>
                <w:szCs w:val="24"/>
              </w:rPr>
            </w:pPr>
          </w:p>
        </w:tc>
        <w:tc>
          <w:tcPr>
            <w:tcW w:w="3043" w:type="dxa"/>
            <w:tcBorders>
              <w:top w:val="single" w:sz="4" w:space="0" w:color="auto"/>
              <w:left w:val="single" w:sz="4" w:space="0" w:color="auto"/>
              <w:bottom w:val="single" w:sz="4" w:space="0" w:color="auto"/>
              <w:right w:val="single" w:sz="4" w:space="0" w:color="auto"/>
            </w:tcBorders>
          </w:tcPr>
          <w:p w:rsidR="004A752D" w:rsidRPr="007A4A39" w:rsidRDefault="004A752D" w:rsidP="00850F72">
            <w:pPr>
              <w:spacing w:after="0" w:line="240" w:lineRule="auto"/>
              <w:rPr>
                <w:rFonts w:ascii="Times New Roman" w:hAnsi="Times New Roman"/>
                <w:bCs/>
                <w:sz w:val="24"/>
                <w:szCs w:val="24"/>
              </w:rPr>
            </w:pPr>
            <w:r w:rsidRPr="007A4A39">
              <w:rPr>
                <w:rFonts w:ascii="Times New Roman" w:hAnsi="Times New Roman"/>
                <w:bCs/>
                <w:sz w:val="24"/>
                <w:szCs w:val="24"/>
              </w:rPr>
              <w:t xml:space="preserve">Русский язык </w:t>
            </w:r>
          </w:p>
        </w:tc>
        <w:tc>
          <w:tcPr>
            <w:tcW w:w="468" w:type="dxa"/>
            <w:tcBorders>
              <w:top w:val="single" w:sz="4" w:space="0" w:color="auto"/>
              <w:left w:val="single" w:sz="4" w:space="0" w:color="auto"/>
              <w:bottom w:val="single" w:sz="4" w:space="0" w:color="auto"/>
              <w:right w:val="single" w:sz="4" w:space="0" w:color="auto"/>
            </w:tcBorders>
          </w:tcPr>
          <w:p w:rsidR="004A752D" w:rsidRPr="007A4A39" w:rsidRDefault="004A752D" w:rsidP="00850F72">
            <w:pPr>
              <w:spacing w:after="0" w:line="240" w:lineRule="auto"/>
              <w:jc w:val="center"/>
              <w:rPr>
                <w:rFonts w:ascii="Times New Roman" w:hAnsi="Times New Roman"/>
                <w:bCs/>
                <w:sz w:val="24"/>
                <w:szCs w:val="24"/>
              </w:rPr>
            </w:pPr>
            <w:r w:rsidRPr="007A4A39">
              <w:rPr>
                <w:rFonts w:ascii="Times New Roman" w:hAnsi="Times New Roman"/>
                <w:bCs/>
                <w:sz w:val="24"/>
                <w:szCs w:val="24"/>
              </w:rPr>
              <w:t>6</w:t>
            </w:r>
          </w:p>
        </w:tc>
        <w:tc>
          <w:tcPr>
            <w:tcW w:w="540" w:type="dxa"/>
            <w:tcBorders>
              <w:top w:val="single" w:sz="4" w:space="0" w:color="auto"/>
              <w:left w:val="single" w:sz="4" w:space="0" w:color="auto"/>
              <w:bottom w:val="single" w:sz="4" w:space="0" w:color="auto"/>
              <w:right w:val="single" w:sz="4" w:space="0" w:color="auto"/>
            </w:tcBorders>
          </w:tcPr>
          <w:p w:rsidR="004A752D" w:rsidRPr="007A4A39" w:rsidRDefault="004A752D" w:rsidP="00850F72">
            <w:pPr>
              <w:spacing w:after="0" w:line="240" w:lineRule="auto"/>
              <w:jc w:val="center"/>
              <w:rPr>
                <w:rFonts w:ascii="Times New Roman" w:hAnsi="Times New Roman"/>
                <w:bCs/>
                <w:sz w:val="24"/>
                <w:szCs w:val="24"/>
              </w:rPr>
            </w:pPr>
            <w:r w:rsidRPr="007A4A39">
              <w:rPr>
                <w:rFonts w:ascii="Times New Roman" w:hAnsi="Times New Roman"/>
                <w:bCs/>
                <w:sz w:val="24"/>
                <w:szCs w:val="24"/>
              </w:rPr>
              <w:t>6</w:t>
            </w:r>
          </w:p>
        </w:tc>
        <w:tc>
          <w:tcPr>
            <w:tcW w:w="540" w:type="dxa"/>
            <w:tcBorders>
              <w:top w:val="single" w:sz="4" w:space="0" w:color="auto"/>
              <w:left w:val="single" w:sz="4" w:space="0" w:color="auto"/>
              <w:bottom w:val="single" w:sz="4" w:space="0" w:color="auto"/>
              <w:right w:val="single" w:sz="4" w:space="0" w:color="auto"/>
            </w:tcBorders>
          </w:tcPr>
          <w:p w:rsidR="004A752D" w:rsidRPr="007A4A39" w:rsidRDefault="004A752D" w:rsidP="00850F72">
            <w:pPr>
              <w:spacing w:after="0" w:line="240" w:lineRule="auto"/>
              <w:jc w:val="center"/>
              <w:rPr>
                <w:rFonts w:ascii="Times New Roman" w:hAnsi="Times New Roman"/>
                <w:bCs/>
                <w:sz w:val="24"/>
                <w:szCs w:val="24"/>
              </w:rPr>
            </w:pPr>
            <w:r w:rsidRPr="007A4A39">
              <w:rPr>
                <w:rFonts w:ascii="Times New Roman" w:hAnsi="Times New Roman"/>
                <w:bCs/>
                <w:sz w:val="24"/>
                <w:szCs w:val="24"/>
              </w:rPr>
              <w:t>4</w:t>
            </w:r>
          </w:p>
        </w:tc>
        <w:tc>
          <w:tcPr>
            <w:tcW w:w="540" w:type="dxa"/>
            <w:tcBorders>
              <w:top w:val="single" w:sz="4" w:space="0" w:color="auto"/>
              <w:left w:val="single" w:sz="4" w:space="0" w:color="auto"/>
              <w:bottom w:val="single" w:sz="4" w:space="0" w:color="auto"/>
              <w:right w:val="single" w:sz="4" w:space="0" w:color="auto"/>
            </w:tcBorders>
          </w:tcPr>
          <w:p w:rsidR="004A752D" w:rsidRPr="007A4A39" w:rsidRDefault="004A752D" w:rsidP="00850F72">
            <w:pPr>
              <w:spacing w:after="0" w:line="240" w:lineRule="auto"/>
              <w:jc w:val="center"/>
              <w:rPr>
                <w:rFonts w:ascii="Times New Roman" w:hAnsi="Times New Roman"/>
                <w:bCs/>
                <w:sz w:val="24"/>
                <w:szCs w:val="24"/>
              </w:rPr>
            </w:pPr>
            <w:r w:rsidRPr="007A4A39">
              <w:rPr>
                <w:rFonts w:ascii="Times New Roman" w:hAnsi="Times New Roman"/>
                <w:bCs/>
                <w:sz w:val="24"/>
                <w:szCs w:val="24"/>
              </w:rPr>
              <w:t>4</w:t>
            </w:r>
          </w:p>
        </w:tc>
        <w:tc>
          <w:tcPr>
            <w:tcW w:w="720" w:type="dxa"/>
            <w:tcBorders>
              <w:top w:val="single" w:sz="4" w:space="0" w:color="auto"/>
              <w:left w:val="single" w:sz="4" w:space="0" w:color="auto"/>
              <w:bottom w:val="single" w:sz="4" w:space="0" w:color="auto"/>
              <w:right w:val="single" w:sz="4" w:space="0" w:color="auto"/>
            </w:tcBorders>
          </w:tcPr>
          <w:p w:rsidR="004A752D" w:rsidRPr="007A4A39" w:rsidRDefault="004A752D" w:rsidP="00850F72">
            <w:pPr>
              <w:spacing w:after="0" w:line="240" w:lineRule="auto"/>
              <w:jc w:val="center"/>
              <w:rPr>
                <w:rFonts w:ascii="Times New Roman" w:hAnsi="Times New Roman"/>
                <w:bCs/>
                <w:sz w:val="24"/>
                <w:szCs w:val="24"/>
              </w:rPr>
            </w:pPr>
            <w:r w:rsidRPr="007A4A39">
              <w:rPr>
                <w:rFonts w:ascii="Times New Roman" w:hAnsi="Times New Roman"/>
                <w:bCs/>
                <w:sz w:val="24"/>
                <w:szCs w:val="24"/>
              </w:rPr>
              <w:t>4</w:t>
            </w:r>
          </w:p>
        </w:tc>
        <w:tc>
          <w:tcPr>
            <w:tcW w:w="540" w:type="dxa"/>
            <w:tcBorders>
              <w:top w:val="single" w:sz="4" w:space="0" w:color="auto"/>
              <w:left w:val="single" w:sz="4" w:space="0" w:color="auto"/>
              <w:bottom w:val="single" w:sz="4" w:space="0" w:color="auto"/>
              <w:right w:val="single" w:sz="4" w:space="0" w:color="auto"/>
            </w:tcBorders>
          </w:tcPr>
          <w:p w:rsidR="004A752D" w:rsidRPr="007A4A39" w:rsidRDefault="004A752D" w:rsidP="00850F72">
            <w:pPr>
              <w:spacing w:after="0" w:line="240" w:lineRule="auto"/>
              <w:rPr>
                <w:rFonts w:ascii="Times New Roman" w:hAnsi="Times New Roman"/>
                <w:bCs/>
                <w:sz w:val="24"/>
                <w:szCs w:val="24"/>
              </w:rPr>
            </w:pPr>
            <w:r w:rsidRPr="007A4A39">
              <w:rPr>
                <w:rFonts w:ascii="Times New Roman" w:hAnsi="Times New Roman"/>
                <w:bCs/>
                <w:sz w:val="24"/>
                <w:szCs w:val="24"/>
              </w:rPr>
              <w:t>4</w:t>
            </w:r>
          </w:p>
        </w:tc>
        <w:tc>
          <w:tcPr>
            <w:tcW w:w="1038" w:type="dxa"/>
            <w:tcBorders>
              <w:top w:val="single" w:sz="4" w:space="0" w:color="auto"/>
              <w:left w:val="single" w:sz="4" w:space="0" w:color="auto"/>
              <w:bottom w:val="single" w:sz="4" w:space="0" w:color="auto"/>
              <w:right w:val="single" w:sz="4" w:space="0" w:color="auto"/>
            </w:tcBorders>
          </w:tcPr>
          <w:p w:rsidR="004A752D" w:rsidRPr="007A4A39" w:rsidRDefault="004A752D" w:rsidP="00850F72">
            <w:pPr>
              <w:spacing w:after="0" w:line="240" w:lineRule="auto"/>
              <w:jc w:val="center"/>
              <w:rPr>
                <w:rFonts w:ascii="Times New Roman" w:hAnsi="Times New Roman"/>
                <w:bCs/>
                <w:sz w:val="24"/>
                <w:szCs w:val="24"/>
              </w:rPr>
            </w:pPr>
            <w:r w:rsidRPr="007A4A39">
              <w:rPr>
                <w:rFonts w:ascii="Times New Roman" w:hAnsi="Times New Roman"/>
                <w:bCs/>
                <w:sz w:val="24"/>
                <w:szCs w:val="24"/>
              </w:rPr>
              <w:t>28</w:t>
            </w:r>
          </w:p>
        </w:tc>
      </w:tr>
      <w:tr w:rsidR="004A752D" w:rsidRPr="00491934" w:rsidTr="00850F72">
        <w:tc>
          <w:tcPr>
            <w:tcW w:w="2177" w:type="dxa"/>
            <w:vMerge/>
            <w:tcBorders>
              <w:top w:val="single" w:sz="4" w:space="0" w:color="auto"/>
              <w:left w:val="single" w:sz="4" w:space="0" w:color="auto"/>
              <w:bottom w:val="single" w:sz="4" w:space="0" w:color="auto"/>
              <w:right w:val="single" w:sz="4" w:space="0" w:color="auto"/>
            </w:tcBorders>
          </w:tcPr>
          <w:p w:rsidR="004A752D" w:rsidRDefault="004A752D" w:rsidP="00850F72">
            <w:pPr>
              <w:spacing w:after="0" w:line="240" w:lineRule="auto"/>
              <w:rPr>
                <w:rFonts w:ascii="Times New Roman" w:hAnsi="Times New Roman"/>
                <w:sz w:val="24"/>
                <w:szCs w:val="24"/>
              </w:rPr>
            </w:pPr>
          </w:p>
        </w:tc>
        <w:tc>
          <w:tcPr>
            <w:tcW w:w="3043" w:type="dxa"/>
            <w:tcBorders>
              <w:top w:val="single" w:sz="4" w:space="0" w:color="auto"/>
              <w:left w:val="single" w:sz="4" w:space="0" w:color="auto"/>
              <w:bottom w:val="single" w:sz="4" w:space="0" w:color="auto"/>
              <w:right w:val="single" w:sz="4" w:space="0" w:color="auto"/>
            </w:tcBorders>
          </w:tcPr>
          <w:p w:rsidR="004A752D" w:rsidRPr="00491934" w:rsidRDefault="004A752D" w:rsidP="00850F72">
            <w:pPr>
              <w:spacing w:after="0" w:line="240" w:lineRule="auto"/>
              <w:rPr>
                <w:rFonts w:ascii="Times New Roman" w:hAnsi="Times New Roman"/>
                <w:sz w:val="24"/>
                <w:szCs w:val="24"/>
              </w:rPr>
            </w:pPr>
            <w:r>
              <w:rPr>
                <w:rFonts w:ascii="Times New Roman" w:hAnsi="Times New Roman"/>
                <w:sz w:val="24"/>
                <w:szCs w:val="24"/>
              </w:rPr>
              <w:t>Обучение грамоте</w:t>
            </w:r>
          </w:p>
        </w:tc>
        <w:tc>
          <w:tcPr>
            <w:tcW w:w="468" w:type="dxa"/>
            <w:tcBorders>
              <w:top w:val="single" w:sz="4" w:space="0" w:color="auto"/>
              <w:left w:val="single" w:sz="4" w:space="0" w:color="auto"/>
              <w:bottom w:val="single" w:sz="4" w:space="0" w:color="auto"/>
              <w:right w:val="single" w:sz="4" w:space="0" w:color="auto"/>
            </w:tcBorders>
          </w:tcPr>
          <w:p w:rsidR="004A752D" w:rsidRPr="00491934" w:rsidRDefault="004A752D" w:rsidP="00850F72">
            <w:pPr>
              <w:spacing w:after="0" w:line="240" w:lineRule="auto"/>
              <w:jc w:val="center"/>
              <w:rPr>
                <w:rFonts w:ascii="Times New Roman" w:hAnsi="Times New Roman"/>
                <w:sz w:val="24"/>
                <w:szCs w:val="24"/>
              </w:rPr>
            </w:pPr>
            <w:r>
              <w:rPr>
                <w:rFonts w:ascii="Times New Roman" w:hAnsi="Times New Roman"/>
                <w:sz w:val="24"/>
                <w:szCs w:val="24"/>
              </w:rPr>
              <w:t>-</w:t>
            </w:r>
          </w:p>
        </w:tc>
        <w:tc>
          <w:tcPr>
            <w:tcW w:w="540" w:type="dxa"/>
            <w:tcBorders>
              <w:top w:val="single" w:sz="4" w:space="0" w:color="auto"/>
              <w:left w:val="single" w:sz="4" w:space="0" w:color="auto"/>
              <w:bottom w:val="single" w:sz="4" w:space="0" w:color="auto"/>
              <w:right w:val="single" w:sz="4" w:space="0" w:color="auto"/>
            </w:tcBorders>
          </w:tcPr>
          <w:p w:rsidR="004A752D" w:rsidRPr="00491934" w:rsidRDefault="004A752D" w:rsidP="00850F72">
            <w:pPr>
              <w:spacing w:after="0" w:line="240" w:lineRule="auto"/>
              <w:jc w:val="center"/>
              <w:rPr>
                <w:rFonts w:ascii="Times New Roman" w:hAnsi="Times New Roman"/>
                <w:sz w:val="24"/>
                <w:szCs w:val="24"/>
              </w:rPr>
            </w:pPr>
            <w:r>
              <w:rPr>
                <w:rFonts w:ascii="Times New Roman" w:hAnsi="Times New Roman"/>
                <w:sz w:val="24"/>
                <w:szCs w:val="24"/>
              </w:rPr>
              <w:t>6/4</w:t>
            </w:r>
          </w:p>
        </w:tc>
        <w:tc>
          <w:tcPr>
            <w:tcW w:w="540" w:type="dxa"/>
            <w:tcBorders>
              <w:top w:val="single" w:sz="4" w:space="0" w:color="auto"/>
              <w:left w:val="single" w:sz="4" w:space="0" w:color="auto"/>
              <w:bottom w:val="single" w:sz="4" w:space="0" w:color="auto"/>
              <w:right w:val="single" w:sz="4" w:space="0" w:color="auto"/>
            </w:tcBorders>
          </w:tcPr>
          <w:p w:rsidR="004A752D" w:rsidRPr="00491934" w:rsidRDefault="004A752D" w:rsidP="00850F72">
            <w:pPr>
              <w:spacing w:after="0" w:line="240" w:lineRule="auto"/>
              <w:jc w:val="center"/>
              <w:rPr>
                <w:rFonts w:ascii="Times New Roman" w:hAnsi="Times New Roman"/>
                <w:sz w:val="24"/>
                <w:szCs w:val="24"/>
              </w:rPr>
            </w:pPr>
            <w:r>
              <w:rPr>
                <w:rFonts w:ascii="Times New Roman" w:hAnsi="Times New Roman"/>
                <w:sz w:val="24"/>
                <w:szCs w:val="24"/>
              </w:rPr>
              <w:t>-</w:t>
            </w:r>
          </w:p>
        </w:tc>
        <w:tc>
          <w:tcPr>
            <w:tcW w:w="540" w:type="dxa"/>
            <w:tcBorders>
              <w:top w:val="single" w:sz="4" w:space="0" w:color="auto"/>
              <w:left w:val="single" w:sz="4" w:space="0" w:color="auto"/>
              <w:bottom w:val="single" w:sz="4" w:space="0" w:color="auto"/>
              <w:right w:val="single" w:sz="4" w:space="0" w:color="auto"/>
            </w:tcBorders>
          </w:tcPr>
          <w:p w:rsidR="004A752D" w:rsidRPr="00491934" w:rsidRDefault="004A752D" w:rsidP="00850F72">
            <w:pPr>
              <w:spacing w:after="0" w:line="240" w:lineRule="auto"/>
              <w:jc w:val="center"/>
              <w:rPr>
                <w:rFonts w:ascii="Times New Roman" w:hAnsi="Times New Roman"/>
                <w:sz w:val="24"/>
                <w:szCs w:val="24"/>
              </w:rPr>
            </w:pPr>
            <w:r>
              <w:rPr>
                <w:rFonts w:ascii="Times New Roman" w:hAnsi="Times New Roman"/>
                <w:sz w:val="24"/>
                <w:szCs w:val="24"/>
              </w:rPr>
              <w:t>-</w:t>
            </w:r>
          </w:p>
        </w:tc>
        <w:tc>
          <w:tcPr>
            <w:tcW w:w="720" w:type="dxa"/>
            <w:tcBorders>
              <w:top w:val="single" w:sz="4" w:space="0" w:color="auto"/>
              <w:left w:val="single" w:sz="4" w:space="0" w:color="auto"/>
              <w:bottom w:val="single" w:sz="4" w:space="0" w:color="auto"/>
              <w:right w:val="single" w:sz="4" w:space="0" w:color="auto"/>
            </w:tcBorders>
          </w:tcPr>
          <w:p w:rsidR="004A752D" w:rsidRPr="00491934" w:rsidRDefault="004A752D" w:rsidP="00850F72">
            <w:pPr>
              <w:spacing w:after="0" w:line="240" w:lineRule="auto"/>
              <w:jc w:val="center"/>
              <w:rPr>
                <w:rFonts w:ascii="Times New Roman" w:hAnsi="Times New Roman"/>
                <w:sz w:val="24"/>
                <w:szCs w:val="24"/>
              </w:rPr>
            </w:pPr>
            <w:r>
              <w:rPr>
                <w:rFonts w:ascii="Times New Roman" w:hAnsi="Times New Roman"/>
                <w:sz w:val="24"/>
                <w:szCs w:val="24"/>
              </w:rPr>
              <w:t>-</w:t>
            </w:r>
          </w:p>
        </w:tc>
        <w:tc>
          <w:tcPr>
            <w:tcW w:w="540" w:type="dxa"/>
            <w:tcBorders>
              <w:top w:val="single" w:sz="4" w:space="0" w:color="auto"/>
              <w:left w:val="single" w:sz="4" w:space="0" w:color="auto"/>
              <w:bottom w:val="single" w:sz="4" w:space="0" w:color="auto"/>
              <w:right w:val="single" w:sz="4" w:space="0" w:color="auto"/>
            </w:tcBorders>
          </w:tcPr>
          <w:p w:rsidR="004A752D" w:rsidRPr="00491934" w:rsidRDefault="004A752D" w:rsidP="00850F72">
            <w:pPr>
              <w:spacing w:after="0" w:line="240" w:lineRule="auto"/>
              <w:rPr>
                <w:rFonts w:ascii="Times New Roman" w:hAnsi="Times New Roman"/>
                <w:sz w:val="24"/>
                <w:szCs w:val="24"/>
              </w:rPr>
            </w:pPr>
            <w:r>
              <w:rPr>
                <w:rFonts w:ascii="Times New Roman" w:hAnsi="Times New Roman"/>
                <w:sz w:val="24"/>
                <w:szCs w:val="24"/>
              </w:rPr>
              <w:t>-</w:t>
            </w:r>
          </w:p>
        </w:tc>
        <w:tc>
          <w:tcPr>
            <w:tcW w:w="1038" w:type="dxa"/>
            <w:tcBorders>
              <w:top w:val="single" w:sz="4" w:space="0" w:color="auto"/>
              <w:left w:val="single" w:sz="4" w:space="0" w:color="auto"/>
              <w:bottom w:val="single" w:sz="4" w:space="0" w:color="auto"/>
              <w:right w:val="single" w:sz="4" w:space="0" w:color="auto"/>
            </w:tcBorders>
          </w:tcPr>
          <w:p w:rsidR="004A752D" w:rsidRPr="00491934" w:rsidRDefault="004A752D" w:rsidP="00850F72">
            <w:pPr>
              <w:spacing w:after="0" w:line="240" w:lineRule="auto"/>
              <w:jc w:val="center"/>
              <w:rPr>
                <w:rFonts w:ascii="Times New Roman" w:hAnsi="Times New Roman"/>
                <w:sz w:val="24"/>
                <w:szCs w:val="24"/>
              </w:rPr>
            </w:pPr>
          </w:p>
        </w:tc>
      </w:tr>
      <w:tr w:rsidR="004A752D" w:rsidRPr="00491934" w:rsidTr="00850F72">
        <w:tc>
          <w:tcPr>
            <w:tcW w:w="2177" w:type="dxa"/>
            <w:vMerge/>
            <w:tcBorders>
              <w:top w:val="single" w:sz="4" w:space="0" w:color="auto"/>
              <w:left w:val="single" w:sz="4" w:space="0" w:color="auto"/>
              <w:bottom w:val="single" w:sz="4" w:space="0" w:color="auto"/>
              <w:right w:val="single" w:sz="4" w:space="0" w:color="auto"/>
            </w:tcBorders>
          </w:tcPr>
          <w:p w:rsidR="004A752D" w:rsidRDefault="004A752D" w:rsidP="00850F72">
            <w:pPr>
              <w:spacing w:after="0" w:line="240" w:lineRule="auto"/>
              <w:rPr>
                <w:rFonts w:ascii="Times New Roman" w:hAnsi="Times New Roman"/>
                <w:sz w:val="24"/>
                <w:szCs w:val="24"/>
              </w:rPr>
            </w:pPr>
          </w:p>
        </w:tc>
        <w:tc>
          <w:tcPr>
            <w:tcW w:w="3043" w:type="dxa"/>
            <w:tcBorders>
              <w:top w:val="single" w:sz="4" w:space="0" w:color="auto"/>
              <w:left w:val="single" w:sz="4" w:space="0" w:color="auto"/>
              <w:bottom w:val="single" w:sz="4" w:space="0" w:color="auto"/>
              <w:right w:val="single" w:sz="4" w:space="0" w:color="auto"/>
            </w:tcBorders>
          </w:tcPr>
          <w:p w:rsidR="004A752D" w:rsidRDefault="004A752D" w:rsidP="00850F72">
            <w:pPr>
              <w:spacing w:after="0" w:line="240" w:lineRule="auto"/>
              <w:rPr>
                <w:rFonts w:ascii="Times New Roman" w:hAnsi="Times New Roman"/>
                <w:sz w:val="24"/>
                <w:szCs w:val="24"/>
              </w:rPr>
            </w:pPr>
            <w:r>
              <w:rPr>
                <w:rFonts w:ascii="Times New Roman" w:hAnsi="Times New Roman"/>
                <w:sz w:val="24"/>
                <w:szCs w:val="24"/>
              </w:rPr>
              <w:t>Формирование грамматического строя речи</w:t>
            </w:r>
          </w:p>
        </w:tc>
        <w:tc>
          <w:tcPr>
            <w:tcW w:w="468" w:type="dxa"/>
            <w:tcBorders>
              <w:top w:val="single" w:sz="4" w:space="0" w:color="auto"/>
              <w:left w:val="single" w:sz="4" w:space="0" w:color="auto"/>
              <w:bottom w:val="single" w:sz="4" w:space="0" w:color="auto"/>
              <w:right w:val="single" w:sz="4" w:space="0" w:color="auto"/>
            </w:tcBorders>
          </w:tcPr>
          <w:p w:rsidR="004A752D" w:rsidRPr="00491934" w:rsidRDefault="004A752D" w:rsidP="00850F72">
            <w:pPr>
              <w:spacing w:after="0" w:line="240" w:lineRule="auto"/>
              <w:jc w:val="center"/>
              <w:rPr>
                <w:rFonts w:ascii="Times New Roman" w:hAnsi="Times New Roman"/>
                <w:sz w:val="24"/>
                <w:szCs w:val="24"/>
              </w:rPr>
            </w:pPr>
            <w:r>
              <w:rPr>
                <w:rFonts w:ascii="Times New Roman" w:hAnsi="Times New Roman"/>
                <w:sz w:val="24"/>
                <w:szCs w:val="24"/>
              </w:rPr>
              <w:t>6</w:t>
            </w:r>
          </w:p>
        </w:tc>
        <w:tc>
          <w:tcPr>
            <w:tcW w:w="540" w:type="dxa"/>
            <w:tcBorders>
              <w:top w:val="single" w:sz="4" w:space="0" w:color="auto"/>
              <w:left w:val="single" w:sz="4" w:space="0" w:color="auto"/>
              <w:bottom w:val="single" w:sz="4" w:space="0" w:color="auto"/>
              <w:right w:val="single" w:sz="4" w:space="0" w:color="auto"/>
            </w:tcBorders>
          </w:tcPr>
          <w:p w:rsidR="004A752D" w:rsidRPr="00491934" w:rsidRDefault="004A752D" w:rsidP="00850F72">
            <w:pPr>
              <w:spacing w:after="0" w:line="240" w:lineRule="auto"/>
              <w:jc w:val="center"/>
              <w:rPr>
                <w:rFonts w:ascii="Times New Roman" w:hAnsi="Times New Roman"/>
                <w:sz w:val="24"/>
                <w:szCs w:val="24"/>
              </w:rPr>
            </w:pPr>
            <w:r>
              <w:rPr>
                <w:rFonts w:ascii="Times New Roman" w:hAnsi="Times New Roman"/>
                <w:sz w:val="24"/>
                <w:szCs w:val="24"/>
              </w:rPr>
              <w:t>0/2</w:t>
            </w:r>
          </w:p>
        </w:tc>
        <w:tc>
          <w:tcPr>
            <w:tcW w:w="540" w:type="dxa"/>
            <w:tcBorders>
              <w:top w:val="single" w:sz="4" w:space="0" w:color="auto"/>
              <w:left w:val="single" w:sz="4" w:space="0" w:color="auto"/>
              <w:bottom w:val="single" w:sz="4" w:space="0" w:color="auto"/>
              <w:right w:val="single" w:sz="4" w:space="0" w:color="auto"/>
            </w:tcBorders>
          </w:tcPr>
          <w:p w:rsidR="004A752D" w:rsidRPr="00491934" w:rsidRDefault="004A752D" w:rsidP="00850F72">
            <w:pPr>
              <w:spacing w:after="0" w:line="240" w:lineRule="auto"/>
              <w:jc w:val="center"/>
              <w:rPr>
                <w:rFonts w:ascii="Times New Roman" w:hAnsi="Times New Roman"/>
                <w:sz w:val="24"/>
                <w:szCs w:val="24"/>
              </w:rPr>
            </w:pPr>
            <w:r>
              <w:rPr>
                <w:rFonts w:ascii="Times New Roman" w:hAnsi="Times New Roman"/>
                <w:sz w:val="24"/>
                <w:szCs w:val="24"/>
              </w:rPr>
              <w:t>3</w:t>
            </w:r>
          </w:p>
        </w:tc>
        <w:tc>
          <w:tcPr>
            <w:tcW w:w="540" w:type="dxa"/>
            <w:tcBorders>
              <w:top w:val="single" w:sz="4" w:space="0" w:color="auto"/>
              <w:left w:val="single" w:sz="4" w:space="0" w:color="auto"/>
              <w:bottom w:val="single" w:sz="4" w:space="0" w:color="auto"/>
              <w:right w:val="single" w:sz="4" w:space="0" w:color="auto"/>
            </w:tcBorders>
          </w:tcPr>
          <w:p w:rsidR="004A752D" w:rsidRPr="00491934" w:rsidRDefault="004A752D" w:rsidP="00850F72">
            <w:pPr>
              <w:spacing w:after="0" w:line="240" w:lineRule="auto"/>
              <w:jc w:val="center"/>
              <w:rPr>
                <w:rFonts w:ascii="Times New Roman" w:hAnsi="Times New Roman"/>
                <w:sz w:val="24"/>
                <w:szCs w:val="24"/>
              </w:rPr>
            </w:pPr>
            <w:r>
              <w:rPr>
                <w:rFonts w:ascii="Times New Roman" w:hAnsi="Times New Roman"/>
                <w:sz w:val="24"/>
                <w:szCs w:val="24"/>
              </w:rPr>
              <w:t>2</w:t>
            </w:r>
          </w:p>
        </w:tc>
        <w:tc>
          <w:tcPr>
            <w:tcW w:w="720" w:type="dxa"/>
            <w:tcBorders>
              <w:top w:val="single" w:sz="4" w:space="0" w:color="auto"/>
              <w:left w:val="single" w:sz="4" w:space="0" w:color="auto"/>
              <w:bottom w:val="single" w:sz="4" w:space="0" w:color="auto"/>
              <w:right w:val="single" w:sz="4" w:space="0" w:color="auto"/>
            </w:tcBorders>
          </w:tcPr>
          <w:p w:rsidR="004A752D" w:rsidRPr="00491934" w:rsidRDefault="004A752D" w:rsidP="00850F72">
            <w:pPr>
              <w:spacing w:after="0" w:line="240" w:lineRule="auto"/>
              <w:jc w:val="center"/>
              <w:rPr>
                <w:rFonts w:ascii="Times New Roman" w:hAnsi="Times New Roman"/>
                <w:sz w:val="24"/>
                <w:szCs w:val="24"/>
              </w:rPr>
            </w:pPr>
            <w:r>
              <w:rPr>
                <w:rFonts w:ascii="Times New Roman" w:hAnsi="Times New Roman"/>
                <w:sz w:val="24"/>
                <w:szCs w:val="24"/>
              </w:rPr>
              <w:t>2</w:t>
            </w:r>
          </w:p>
        </w:tc>
        <w:tc>
          <w:tcPr>
            <w:tcW w:w="540" w:type="dxa"/>
            <w:tcBorders>
              <w:top w:val="single" w:sz="4" w:space="0" w:color="auto"/>
              <w:left w:val="single" w:sz="4" w:space="0" w:color="auto"/>
              <w:bottom w:val="single" w:sz="4" w:space="0" w:color="auto"/>
              <w:right w:val="single" w:sz="4" w:space="0" w:color="auto"/>
            </w:tcBorders>
          </w:tcPr>
          <w:p w:rsidR="004A752D" w:rsidRPr="00491934" w:rsidRDefault="004A752D" w:rsidP="00850F72">
            <w:pPr>
              <w:spacing w:after="0" w:line="240" w:lineRule="auto"/>
              <w:rPr>
                <w:rFonts w:ascii="Times New Roman" w:hAnsi="Times New Roman"/>
                <w:sz w:val="24"/>
                <w:szCs w:val="24"/>
              </w:rPr>
            </w:pPr>
            <w:r>
              <w:rPr>
                <w:rFonts w:ascii="Times New Roman" w:hAnsi="Times New Roman"/>
                <w:sz w:val="24"/>
                <w:szCs w:val="24"/>
              </w:rPr>
              <w:t>2</w:t>
            </w:r>
          </w:p>
        </w:tc>
        <w:tc>
          <w:tcPr>
            <w:tcW w:w="1038" w:type="dxa"/>
            <w:tcBorders>
              <w:top w:val="single" w:sz="4" w:space="0" w:color="auto"/>
              <w:left w:val="single" w:sz="4" w:space="0" w:color="auto"/>
              <w:bottom w:val="single" w:sz="4" w:space="0" w:color="auto"/>
              <w:right w:val="single" w:sz="4" w:space="0" w:color="auto"/>
            </w:tcBorders>
          </w:tcPr>
          <w:p w:rsidR="004A752D" w:rsidRPr="00491934" w:rsidRDefault="004A752D" w:rsidP="00850F72">
            <w:pPr>
              <w:spacing w:after="0" w:line="240" w:lineRule="auto"/>
              <w:jc w:val="center"/>
              <w:rPr>
                <w:rFonts w:ascii="Times New Roman" w:hAnsi="Times New Roman"/>
                <w:sz w:val="24"/>
                <w:szCs w:val="24"/>
              </w:rPr>
            </w:pPr>
          </w:p>
        </w:tc>
      </w:tr>
      <w:tr w:rsidR="004A752D" w:rsidRPr="00491934" w:rsidTr="00850F72">
        <w:tc>
          <w:tcPr>
            <w:tcW w:w="2177" w:type="dxa"/>
            <w:vMerge/>
            <w:tcBorders>
              <w:top w:val="single" w:sz="4" w:space="0" w:color="auto"/>
              <w:left w:val="single" w:sz="4" w:space="0" w:color="auto"/>
              <w:bottom w:val="single" w:sz="4" w:space="0" w:color="auto"/>
              <w:right w:val="single" w:sz="4" w:space="0" w:color="auto"/>
            </w:tcBorders>
          </w:tcPr>
          <w:p w:rsidR="004A752D" w:rsidRDefault="004A752D" w:rsidP="00850F72">
            <w:pPr>
              <w:spacing w:after="0" w:line="240" w:lineRule="auto"/>
              <w:rPr>
                <w:rFonts w:ascii="Times New Roman" w:hAnsi="Times New Roman"/>
                <w:sz w:val="24"/>
                <w:szCs w:val="24"/>
              </w:rPr>
            </w:pPr>
          </w:p>
        </w:tc>
        <w:tc>
          <w:tcPr>
            <w:tcW w:w="3043" w:type="dxa"/>
            <w:tcBorders>
              <w:top w:val="single" w:sz="4" w:space="0" w:color="auto"/>
              <w:left w:val="single" w:sz="4" w:space="0" w:color="auto"/>
              <w:bottom w:val="single" w:sz="4" w:space="0" w:color="auto"/>
              <w:right w:val="single" w:sz="4" w:space="0" w:color="auto"/>
            </w:tcBorders>
          </w:tcPr>
          <w:p w:rsidR="004A752D" w:rsidRDefault="004A752D" w:rsidP="00850F72">
            <w:pPr>
              <w:spacing w:after="0" w:line="240" w:lineRule="auto"/>
              <w:rPr>
                <w:rFonts w:ascii="Times New Roman" w:hAnsi="Times New Roman"/>
                <w:sz w:val="24"/>
                <w:szCs w:val="24"/>
              </w:rPr>
            </w:pPr>
            <w:r>
              <w:rPr>
                <w:rFonts w:ascii="Times New Roman" w:hAnsi="Times New Roman"/>
                <w:sz w:val="24"/>
                <w:szCs w:val="24"/>
              </w:rPr>
              <w:t>Грамматика и правописание</w:t>
            </w:r>
          </w:p>
        </w:tc>
        <w:tc>
          <w:tcPr>
            <w:tcW w:w="468" w:type="dxa"/>
            <w:tcBorders>
              <w:top w:val="single" w:sz="4" w:space="0" w:color="auto"/>
              <w:left w:val="single" w:sz="4" w:space="0" w:color="auto"/>
              <w:bottom w:val="single" w:sz="4" w:space="0" w:color="auto"/>
              <w:right w:val="single" w:sz="4" w:space="0" w:color="auto"/>
            </w:tcBorders>
          </w:tcPr>
          <w:p w:rsidR="004A752D" w:rsidRPr="00491934" w:rsidRDefault="004A752D" w:rsidP="00850F72">
            <w:pPr>
              <w:spacing w:after="0" w:line="240" w:lineRule="auto"/>
              <w:jc w:val="center"/>
              <w:rPr>
                <w:rFonts w:ascii="Times New Roman" w:hAnsi="Times New Roman"/>
                <w:sz w:val="24"/>
                <w:szCs w:val="24"/>
              </w:rPr>
            </w:pPr>
            <w:r>
              <w:rPr>
                <w:rFonts w:ascii="Times New Roman" w:hAnsi="Times New Roman"/>
                <w:sz w:val="24"/>
                <w:szCs w:val="24"/>
              </w:rPr>
              <w:t>-</w:t>
            </w:r>
          </w:p>
        </w:tc>
        <w:tc>
          <w:tcPr>
            <w:tcW w:w="540" w:type="dxa"/>
            <w:tcBorders>
              <w:top w:val="single" w:sz="4" w:space="0" w:color="auto"/>
              <w:left w:val="single" w:sz="4" w:space="0" w:color="auto"/>
              <w:bottom w:val="single" w:sz="4" w:space="0" w:color="auto"/>
              <w:right w:val="single" w:sz="4" w:space="0" w:color="auto"/>
            </w:tcBorders>
          </w:tcPr>
          <w:p w:rsidR="004A752D" w:rsidRPr="00491934" w:rsidRDefault="004A752D" w:rsidP="00850F72">
            <w:pPr>
              <w:spacing w:after="0" w:line="240" w:lineRule="auto"/>
              <w:jc w:val="center"/>
              <w:rPr>
                <w:rFonts w:ascii="Times New Roman" w:hAnsi="Times New Roman"/>
                <w:sz w:val="24"/>
                <w:szCs w:val="24"/>
              </w:rPr>
            </w:pPr>
            <w:r>
              <w:rPr>
                <w:rFonts w:ascii="Times New Roman" w:hAnsi="Times New Roman"/>
                <w:sz w:val="24"/>
                <w:szCs w:val="24"/>
              </w:rPr>
              <w:t>-</w:t>
            </w:r>
          </w:p>
        </w:tc>
        <w:tc>
          <w:tcPr>
            <w:tcW w:w="540" w:type="dxa"/>
            <w:tcBorders>
              <w:top w:val="single" w:sz="4" w:space="0" w:color="auto"/>
              <w:left w:val="single" w:sz="4" w:space="0" w:color="auto"/>
              <w:bottom w:val="single" w:sz="4" w:space="0" w:color="auto"/>
              <w:right w:val="single" w:sz="4" w:space="0" w:color="auto"/>
            </w:tcBorders>
          </w:tcPr>
          <w:p w:rsidR="004A752D" w:rsidRPr="00491934" w:rsidRDefault="004A752D" w:rsidP="00850F72">
            <w:pPr>
              <w:spacing w:after="0" w:line="240" w:lineRule="auto"/>
              <w:jc w:val="center"/>
              <w:rPr>
                <w:rFonts w:ascii="Times New Roman" w:hAnsi="Times New Roman"/>
                <w:sz w:val="24"/>
                <w:szCs w:val="24"/>
              </w:rPr>
            </w:pPr>
            <w:r>
              <w:rPr>
                <w:rFonts w:ascii="Times New Roman" w:hAnsi="Times New Roman"/>
                <w:sz w:val="24"/>
                <w:szCs w:val="24"/>
              </w:rPr>
              <w:t>1</w:t>
            </w:r>
          </w:p>
        </w:tc>
        <w:tc>
          <w:tcPr>
            <w:tcW w:w="540" w:type="dxa"/>
            <w:tcBorders>
              <w:top w:val="single" w:sz="4" w:space="0" w:color="auto"/>
              <w:left w:val="single" w:sz="4" w:space="0" w:color="auto"/>
              <w:bottom w:val="single" w:sz="4" w:space="0" w:color="auto"/>
              <w:right w:val="single" w:sz="4" w:space="0" w:color="auto"/>
            </w:tcBorders>
          </w:tcPr>
          <w:p w:rsidR="004A752D" w:rsidRPr="00491934" w:rsidRDefault="004A752D" w:rsidP="00850F72">
            <w:pPr>
              <w:spacing w:after="0" w:line="240" w:lineRule="auto"/>
              <w:jc w:val="center"/>
              <w:rPr>
                <w:rFonts w:ascii="Times New Roman" w:hAnsi="Times New Roman"/>
                <w:sz w:val="24"/>
                <w:szCs w:val="24"/>
              </w:rPr>
            </w:pPr>
            <w:r>
              <w:rPr>
                <w:rFonts w:ascii="Times New Roman" w:hAnsi="Times New Roman"/>
                <w:sz w:val="24"/>
                <w:szCs w:val="24"/>
              </w:rPr>
              <w:t>2</w:t>
            </w:r>
          </w:p>
        </w:tc>
        <w:tc>
          <w:tcPr>
            <w:tcW w:w="720" w:type="dxa"/>
            <w:tcBorders>
              <w:top w:val="single" w:sz="4" w:space="0" w:color="auto"/>
              <w:left w:val="single" w:sz="4" w:space="0" w:color="auto"/>
              <w:bottom w:val="single" w:sz="4" w:space="0" w:color="auto"/>
              <w:right w:val="single" w:sz="4" w:space="0" w:color="auto"/>
            </w:tcBorders>
          </w:tcPr>
          <w:p w:rsidR="004A752D" w:rsidRPr="00491934" w:rsidRDefault="004A752D" w:rsidP="00850F72">
            <w:pPr>
              <w:spacing w:after="0" w:line="240" w:lineRule="auto"/>
              <w:jc w:val="center"/>
              <w:rPr>
                <w:rFonts w:ascii="Times New Roman" w:hAnsi="Times New Roman"/>
                <w:sz w:val="24"/>
                <w:szCs w:val="24"/>
              </w:rPr>
            </w:pPr>
            <w:r>
              <w:rPr>
                <w:rFonts w:ascii="Times New Roman" w:hAnsi="Times New Roman"/>
                <w:sz w:val="24"/>
                <w:szCs w:val="24"/>
              </w:rPr>
              <w:t>2</w:t>
            </w:r>
          </w:p>
        </w:tc>
        <w:tc>
          <w:tcPr>
            <w:tcW w:w="540" w:type="dxa"/>
            <w:tcBorders>
              <w:top w:val="single" w:sz="4" w:space="0" w:color="auto"/>
              <w:left w:val="single" w:sz="4" w:space="0" w:color="auto"/>
              <w:bottom w:val="single" w:sz="4" w:space="0" w:color="auto"/>
              <w:right w:val="single" w:sz="4" w:space="0" w:color="auto"/>
            </w:tcBorders>
          </w:tcPr>
          <w:p w:rsidR="004A752D" w:rsidRPr="00491934" w:rsidRDefault="004A752D" w:rsidP="00850F72">
            <w:pPr>
              <w:spacing w:after="0" w:line="240" w:lineRule="auto"/>
              <w:rPr>
                <w:rFonts w:ascii="Times New Roman" w:hAnsi="Times New Roman"/>
                <w:sz w:val="24"/>
                <w:szCs w:val="24"/>
              </w:rPr>
            </w:pPr>
            <w:r>
              <w:rPr>
                <w:rFonts w:ascii="Times New Roman" w:hAnsi="Times New Roman"/>
                <w:sz w:val="24"/>
                <w:szCs w:val="24"/>
              </w:rPr>
              <w:t>2</w:t>
            </w:r>
          </w:p>
        </w:tc>
        <w:tc>
          <w:tcPr>
            <w:tcW w:w="1038" w:type="dxa"/>
            <w:tcBorders>
              <w:top w:val="single" w:sz="4" w:space="0" w:color="auto"/>
              <w:left w:val="single" w:sz="4" w:space="0" w:color="auto"/>
              <w:bottom w:val="single" w:sz="4" w:space="0" w:color="auto"/>
              <w:right w:val="single" w:sz="4" w:space="0" w:color="auto"/>
            </w:tcBorders>
          </w:tcPr>
          <w:p w:rsidR="004A752D" w:rsidRPr="00491934" w:rsidRDefault="004A752D" w:rsidP="00850F72">
            <w:pPr>
              <w:spacing w:after="0" w:line="240" w:lineRule="auto"/>
              <w:jc w:val="center"/>
              <w:rPr>
                <w:rFonts w:ascii="Times New Roman" w:hAnsi="Times New Roman"/>
                <w:sz w:val="24"/>
                <w:szCs w:val="24"/>
              </w:rPr>
            </w:pPr>
          </w:p>
        </w:tc>
      </w:tr>
      <w:tr w:rsidR="004A752D" w:rsidRPr="00491934" w:rsidTr="00850F72">
        <w:tc>
          <w:tcPr>
            <w:tcW w:w="2177" w:type="dxa"/>
            <w:vMerge/>
            <w:tcBorders>
              <w:top w:val="single" w:sz="4" w:space="0" w:color="auto"/>
              <w:left w:val="single" w:sz="4" w:space="0" w:color="auto"/>
              <w:bottom w:val="single" w:sz="4" w:space="0" w:color="auto"/>
              <w:right w:val="single" w:sz="4" w:space="0" w:color="auto"/>
            </w:tcBorders>
            <w:vAlign w:val="center"/>
          </w:tcPr>
          <w:p w:rsidR="004A752D" w:rsidRPr="00491934" w:rsidRDefault="004A752D" w:rsidP="00850F72">
            <w:pPr>
              <w:spacing w:after="0" w:line="240" w:lineRule="auto"/>
              <w:rPr>
                <w:rFonts w:ascii="Times New Roman" w:hAnsi="Times New Roman"/>
                <w:sz w:val="24"/>
                <w:szCs w:val="24"/>
              </w:rPr>
            </w:pPr>
          </w:p>
        </w:tc>
        <w:tc>
          <w:tcPr>
            <w:tcW w:w="3043" w:type="dxa"/>
            <w:tcBorders>
              <w:top w:val="single" w:sz="4" w:space="0" w:color="auto"/>
              <w:left w:val="single" w:sz="4" w:space="0" w:color="auto"/>
              <w:bottom w:val="single" w:sz="4" w:space="0" w:color="auto"/>
              <w:right w:val="single" w:sz="4" w:space="0" w:color="auto"/>
            </w:tcBorders>
          </w:tcPr>
          <w:p w:rsidR="004A752D" w:rsidRPr="007A4A39" w:rsidRDefault="004A752D" w:rsidP="00850F72">
            <w:pPr>
              <w:spacing w:after="0" w:line="240" w:lineRule="auto"/>
              <w:rPr>
                <w:rFonts w:ascii="Times New Roman" w:hAnsi="Times New Roman"/>
                <w:bCs/>
                <w:sz w:val="24"/>
                <w:szCs w:val="24"/>
              </w:rPr>
            </w:pPr>
            <w:r w:rsidRPr="007A4A39">
              <w:rPr>
                <w:rFonts w:ascii="Times New Roman" w:hAnsi="Times New Roman"/>
                <w:bCs/>
                <w:sz w:val="24"/>
                <w:szCs w:val="24"/>
              </w:rPr>
              <w:t>Литературное чтение</w:t>
            </w:r>
          </w:p>
        </w:tc>
        <w:tc>
          <w:tcPr>
            <w:tcW w:w="468" w:type="dxa"/>
            <w:tcBorders>
              <w:top w:val="single" w:sz="4" w:space="0" w:color="auto"/>
              <w:left w:val="single" w:sz="4" w:space="0" w:color="auto"/>
              <w:bottom w:val="single" w:sz="4" w:space="0" w:color="auto"/>
              <w:right w:val="single" w:sz="4" w:space="0" w:color="auto"/>
            </w:tcBorders>
          </w:tcPr>
          <w:p w:rsidR="004A752D" w:rsidRPr="007A4A39" w:rsidRDefault="004A752D" w:rsidP="00850F72">
            <w:pPr>
              <w:spacing w:after="0" w:line="240" w:lineRule="auto"/>
              <w:jc w:val="center"/>
              <w:rPr>
                <w:rFonts w:ascii="Times New Roman" w:hAnsi="Times New Roman"/>
                <w:bCs/>
                <w:sz w:val="24"/>
                <w:szCs w:val="24"/>
                <w:lang w:val="en-US"/>
              </w:rPr>
            </w:pPr>
            <w:r w:rsidRPr="007A4A39">
              <w:rPr>
                <w:rFonts w:ascii="Times New Roman" w:hAnsi="Times New Roman"/>
                <w:bCs/>
                <w:sz w:val="24"/>
                <w:szCs w:val="24"/>
                <w:lang w:val="en-US"/>
              </w:rPr>
              <w:t>-</w:t>
            </w:r>
          </w:p>
        </w:tc>
        <w:tc>
          <w:tcPr>
            <w:tcW w:w="540" w:type="dxa"/>
            <w:tcBorders>
              <w:top w:val="single" w:sz="4" w:space="0" w:color="auto"/>
              <w:left w:val="single" w:sz="4" w:space="0" w:color="auto"/>
              <w:bottom w:val="single" w:sz="4" w:space="0" w:color="auto"/>
              <w:right w:val="single" w:sz="4" w:space="0" w:color="auto"/>
            </w:tcBorders>
          </w:tcPr>
          <w:p w:rsidR="004A752D" w:rsidRPr="007A4A39" w:rsidRDefault="004A752D" w:rsidP="00850F72">
            <w:pPr>
              <w:spacing w:after="0" w:line="240" w:lineRule="auto"/>
              <w:jc w:val="center"/>
              <w:rPr>
                <w:rFonts w:ascii="Times New Roman" w:hAnsi="Times New Roman"/>
                <w:bCs/>
                <w:sz w:val="24"/>
                <w:szCs w:val="24"/>
              </w:rPr>
            </w:pPr>
            <w:r w:rsidRPr="007A4A39">
              <w:rPr>
                <w:rFonts w:ascii="Times New Roman" w:hAnsi="Times New Roman"/>
                <w:bCs/>
                <w:sz w:val="24"/>
                <w:szCs w:val="24"/>
              </w:rPr>
              <w:t>-</w:t>
            </w:r>
          </w:p>
        </w:tc>
        <w:tc>
          <w:tcPr>
            <w:tcW w:w="540" w:type="dxa"/>
            <w:tcBorders>
              <w:top w:val="single" w:sz="4" w:space="0" w:color="auto"/>
              <w:left w:val="single" w:sz="4" w:space="0" w:color="auto"/>
              <w:bottom w:val="single" w:sz="4" w:space="0" w:color="auto"/>
              <w:right w:val="single" w:sz="4" w:space="0" w:color="auto"/>
            </w:tcBorders>
          </w:tcPr>
          <w:p w:rsidR="004A752D" w:rsidRPr="007A4A39" w:rsidRDefault="004A752D" w:rsidP="00850F72">
            <w:pPr>
              <w:spacing w:after="0" w:line="240" w:lineRule="auto"/>
              <w:jc w:val="center"/>
              <w:rPr>
                <w:rFonts w:ascii="Times New Roman" w:hAnsi="Times New Roman"/>
                <w:bCs/>
                <w:sz w:val="24"/>
                <w:szCs w:val="24"/>
              </w:rPr>
            </w:pPr>
            <w:r w:rsidRPr="007A4A39">
              <w:rPr>
                <w:rFonts w:ascii="Times New Roman" w:hAnsi="Times New Roman"/>
                <w:bCs/>
                <w:sz w:val="24"/>
                <w:szCs w:val="24"/>
              </w:rPr>
              <w:t>4</w:t>
            </w:r>
          </w:p>
        </w:tc>
        <w:tc>
          <w:tcPr>
            <w:tcW w:w="540" w:type="dxa"/>
            <w:tcBorders>
              <w:top w:val="single" w:sz="4" w:space="0" w:color="auto"/>
              <w:left w:val="single" w:sz="4" w:space="0" w:color="auto"/>
              <w:bottom w:val="single" w:sz="4" w:space="0" w:color="auto"/>
              <w:right w:val="single" w:sz="4" w:space="0" w:color="auto"/>
            </w:tcBorders>
          </w:tcPr>
          <w:p w:rsidR="004A752D" w:rsidRPr="007A4A39" w:rsidRDefault="004A752D" w:rsidP="00850F72">
            <w:pPr>
              <w:spacing w:after="0" w:line="240" w:lineRule="auto"/>
              <w:jc w:val="center"/>
              <w:rPr>
                <w:rFonts w:ascii="Times New Roman" w:hAnsi="Times New Roman"/>
                <w:bCs/>
                <w:sz w:val="24"/>
                <w:szCs w:val="24"/>
                <w:lang w:val="en-US"/>
              </w:rPr>
            </w:pPr>
            <w:r w:rsidRPr="007A4A39">
              <w:rPr>
                <w:rFonts w:ascii="Times New Roman" w:hAnsi="Times New Roman"/>
                <w:bCs/>
                <w:sz w:val="24"/>
                <w:szCs w:val="24"/>
                <w:lang w:val="en-US"/>
              </w:rPr>
              <w:t>4</w:t>
            </w:r>
          </w:p>
        </w:tc>
        <w:tc>
          <w:tcPr>
            <w:tcW w:w="720" w:type="dxa"/>
            <w:tcBorders>
              <w:top w:val="single" w:sz="4" w:space="0" w:color="auto"/>
              <w:left w:val="single" w:sz="4" w:space="0" w:color="auto"/>
              <w:bottom w:val="single" w:sz="4" w:space="0" w:color="auto"/>
              <w:right w:val="single" w:sz="4" w:space="0" w:color="auto"/>
            </w:tcBorders>
          </w:tcPr>
          <w:p w:rsidR="004A752D" w:rsidRPr="007A4A39" w:rsidRDefault="004A752D" w:rsidP="00850F72">
            <w:pPr>
              <w:spacing w:after="0" w:line="240" w:lineRule="auto"/>
              <w:jc w:val="center"/>
              <w:rPr>
                <w:rFonts w:ascii="Times New Roman" w:hAnsi="Times New Roman"/>
                <w:bCs/>
                <w:sz w:val="24"/>
                <w:szCs w:val="24"/>
              </w:rPr>
            </w:pPr>
            <w:r w:rsidRPr="007A4A39">
              <w:rPr>
                <w:rFonts w:ascii="Times New Roman" w:hAnsi="Times New Roman"/>
                <w:bCs/>
                <w:sz w:val="24"/>
                <w:szCs w:val="24"/>
              </w:rPr>
              <w:t>4</w:t>
            </w:r>
          </w:p>
        </w:tc>
        <w:tc>
          <w:tcPr>
            <w:tcW w:w="540" w:type="dxa"/>
            <w:tcBorders>
              <w:top w:val="single" w:sz="4" w:space="0" w:color="auto"/>
              <w:left w:val="single" w:sz="4" w:space="0" w:color="auto"/>
              <w:bottom w:val="single" w:sz="4" w:space="0" w:color="auto"/>
              <w:right w:val="single" w:sz="4" w:space="0" w:color="auto"/>
            </w:tcBorders>
          </w:tcPr>
          <w:p w:rsidR="004A752D" w:rsidRPr="007A4A39" w:rsidRDefault="004A752D" w:rsidP="00850F72">
            <w:pPr>
              <w:spacing w:after="0" w:line="240" w:lineRule="auto"/>
              <w:rPr>
                <w:rFonts w:ascii="Times New Roman" w:hAnsi="Times New Roman"/>
                <w:bCs/>
                <w:sz w:val="24"/>
                <w:szCs w:val="24"/>
              </w:rPr>
            </w:pPr>
            <w:r w:rsidRPr="007A4A39">
              <w:rPr>
                <w:rFonts w:ascii="Times New Roman" w:hAnsi="Times New Roman"/>
                <w:bCs/>
                <w:sz w:val="24"/>
                <w:szCs w:val="24"/>
              </w:rPr>
              <w:t>4</w:t>
            </w:r>
          </w:p>
        </w:tc>
        <w:tc>
          <w:tcPr>
            <w:tcW w:w="1038" w:type="dxa"/>
            <w:tcBorders>
              <w:top w:val="single" w:sz="4" w:space="0" w:color="auto"/>
              <w:left w:val="single" w:sz="4" w:space="0" w:color="auto"/>
              <w:bottom w:val="single" w:sz="4" w:space="0" w:color="auto"/>
              <w:right w:val="single" w:sz="4" w:space="0" w:color="auto"/>
            </w:tcBorders>
          </w:tcPr>
          <w:p w:rsidR="004A752D" w:rsidRPr="007A4A39" w:rsidRDefault="004A752D" w:rsidP="00850F72">
            <w:pPr>
              <w:spacing w:after="0" w:line="240" w:lineRule="auto"/>
              <w:jc w:val="center"/>
              <w:rPr>
                <w:rFonts w:ascii="Times New Roman" w:hAnsi="Times New Roman"/>
                <w:bCs/>
                <w:sz w:val="24"/>
                <w:szCs w:val="24"/>
              </w:rPr>
            </w:pPr>
            <w:r w:rsidRPr="007A4A39">
              <w:rPr>
                <w:rFonts w:ascii="Times New Roman" w:hAnsi="Times New Roman"/>
                <w:bCs/>
                <w:sz w:val="24"/>
                <w:szCs w:val="24"/>
              </w:rPr>
              <w:t>16</w:t>
            </w:r>
          </w:p>
        </w:tc>
      </w:tr>
      <w:tr w:rsidR="004A752D" w:rsidRPr="00491934" w:rsidTr="00850F72">
        <w:trPr>
          <w:trHeight w:val="326"/>
        </w:trPr>
        <w:tc>
          <w:tcPr>
            <w:tcW w:w="2177" w:type="dxa"/>
            <w:vMerge/>
            <w:tcBorders>
              <w:top w:val="single" w:sz="4" w:space="0" w:color="auto"/>
              <w:left w:val="single" w:sz="4" w:space="0" w:color="auto"/>
              <w:bottom w:val="single" w:sz="4" w:space="0" w:color="auto"/>
              <w:right w:val="single" w:sz="4" w:space="0" w:color="auto"/>
            </w:tcBorders>
            <w:vAlign w:val="center"/>
          </w:tcPr>
          <w:p w:rsidR="004A752D" w:rsidRPr="00491934" w:rsidRDefault="004A752D" w:rsidP="00850F72">
            <w:pPr>
              <w:spacing w:after="0" w:line="240" w:lineRule="auto"/>
              <w:rPr>
                <w:rFonts w:ascii="Times New Roman" w:hAnsi="Times New Roman"/>
                <w:sz w:val="24"/>
                <w:szCs w:val="24"/>
              </w:rPr>
            </w:pPr>
          </w:p>
        </w:tc>
        <w:tc>
          <w:tcPr>
            <w:tcW w:w="3043" w:type="dxa"/>
            <w:tcBorders>
              <w:top w:val="single" w:sz="4" w:space="0" w:color="auto"/>
              <w:left w:val="single" w:sz="4" w:space="0" w:color="auto"/>
              <w:bottom w:val="single" w:sz="4" w:space="0" w:color="auto"/>
              <w:right w:val="single" w:sz="4" w:space="0" w:color="auto"/>
            </w:tcBorders>
          </w:tcPr>
          <w:p w:rsidR="004A752D" w:rsidRPr="00EB405C" w:rsidRDefault="004A752D" w:rsidP="00850F72">
            <w:pPr>
              <w:spacing w:after="0" w:line="240" w:lineRule="auto"/>
              <w:rPr>
                <w:rFonts w:ascii="Times New Roman" w:hAnsi="Times New Roman"/>
                <w:b/>
                <w:bCs/>
                <w:sz w:val="24"/>
                <w:szCs w:val="24"/>
              </w:rPr>
            </w:pPr>
            <w:r w:rsidRPr="00EB405C">
              <w:rPr>
                <w:rFonts w:ascii="Times New Roman" w:hAnsi="Times New Roman"/>
                <w:b/>
                <w:bCs/>
                <w:sz w:val="24"/>
                <w:szCs w:val="24"/>
              </w:rPr>
              <w:t>Развитие речи</w:t>
            </w:r>
          </w:p>
        </w:tc>
        <w:tc>
          <w:tcPr>
            <w:tcW w:w="468" w:type="dxa"/>
            <w:tcBorders>
              <w:top w:val="single" w:sz="4" w:space="0" w:color="auto"/>
              <w:left w:val="single" w:sz="4" w:space="0" w:color="auto"/>
              <w:bottom w:val="single" w:sz="4" w:space="0" w:color="auto"/>
              <w:right w:val="single" w:sz="4" w:space="0" w:color="auto"/>
            </w:tcBorders>
          </w:tcPr>
          <w:p w:rsidR="004A752D" w:rsidRPr="00A62EE3" w:rsidRDefault="004A752D" w:rsidP="00850F72">
            <w:pPr>
              <w:spacing w:after="0" w:line="240" w:lineRule="auto"/>
              <w:jc w:val="center"/>
              <w:rPr>
                <w:rFonts w:ascii="Times New Roman" w:hAnsi="Times New Roman"/>
                <w:b/>
                <w:bCs/>
                <w:sz w:val="24"/>
                <w:szCs w:val="24"/>
              </w:rPr>
            </w:pPr>
            <w:r w:rsidRPr="00A62EE3">
              <w:rPr>
                <w:rFonts w:ascii="Times New Roman" w:hAnsi="Times New Roman"/>
                <w:b/>
                <w:bCs/>
                <w:sz w:val="24"/>
                <w:szCs w:val="24"/>
              </w:rPr>
              <w:t>4</w:t>
            </w:r>
          </w:p>
        </w:tc>
        <w:tc>
          <w:tcPr>
            <w:tcW w:w="540" w:type="dxa"/>
            <w:tcBorders>
              <w:top w:val="single" w:sz="4" w:space="0" w:color="auto"/>
              <w:left w:val="single" w:sz="4" w:space="0" w:color="auto"/>
              <w:bottom w:val="single" w:sz="4" w:space="0" w:color="auto"/>
              <w:right w:val="single" w:sz="4" w:space="0" w:color="auto"/>
            </w:tcBorders>
          </w:tcPr>
          <w:p w:rsidR="004A752D" w:rsidRPr="00A62EE3" w:rsidRDefault="004A752D" w:rsidP="00850F72">
            <w:pPr>
              <w:spacing w:after="0" w:line="240" w:lineRule="auto"/>
              <w:jc w:val="center"/>
              <w:rPr>
                <w:rFonts w:ascii="Times New Roman" w:hAnsi="Times New Roman"/>
                <w:b/>
                <w:bCs/>
                <w:sz w:val="24"/>
                <w:szCs w:val="24"/>
              </w:rPr>
            </w:pPr>
            <w:r w:rsidRPr="00A62EE3">
              <w:rPr>
                <w:rFonts w:ascii="Times New Roman" w:hAnsi="Times New Roman"/>
                <w:b/>
                <w:bCs/>
                <w:sz w:val="24"/>
                <w:szCs w:val="24"/>
              </w:rPr>
              <w:t>4</w:t>
            </w:r>
          </w:p>
        </w:tc>
        <w:tc>
          <w:tcPr>
            <w:tcW w:w="540" w:type="dxa"/>
            <w:tcBorders>
              <w:top w:val="single" w:sz="4" w:space="0" w:color="auto"/>
              <w:left w:val="single" w:sz="4" w:space="0" w:color="auto"/>
              <w:bottom w:val="single" w:sz="4" w:space="0" w:color="auto"/>
              <w:right w:val="single" w:sz="4" w:space="0" w:color="auto"/>
            </w:tcBorders>
          </w:tcPr>
          <w:p w:rsidR="004A752D" w:rsidRPr="00A62EE3" w:rsidRDefault="004A752D" w:rsidP="00850F72">
            <w:pPr>
              <w:spacing w:after="0" w:line="240" w:lineRule="auto"/>
              <w:jc w:val="center"/>
              <w:rPr>
                <w:rFonts w:ascii="Times New Roman" w:hAnsi="Times New Roman"/>
                <w:b/>
                <w:bCs/>
                <w:sz w:val="24"/>
                <w:szCs w:val="24"/>
              </w:rPr>
            </w:pPr>
            <w:r w:rsidRPr="00A62EE3">
              <w:rPr>
                <w:rFonts w:ascii="Times New Roman" w:hAnsi="Times New Roman"/>
                <w:b/>
                <w:bCs/>
                <w:sz w:val="24"/>
                <w:szCs w:val="24"/>
              </w:rPr>
              <w:t>3</w:t>
            </w:r>
          </w:p>
        </w:tc>
        <w:tc>
          <w:tcPr>
            <w:tcW w:w="540" w:type="dxa"/>
            <w:tcBorders>
              <w:top w:val="single" w:sz="4" w:space="0" w:color="auto"/>
              <w:left w:val="single" w:sz="4" w:space="0" w:color="auto"/>
              <w:bottom w:val="single" w:sz="4" w:space="0" w:color="auto"/>
              <w:right w:val="single" w:sz="4" w:space="0" w:color="auto"/>
            </w:tcBorders>
          </w:tcPr>
          <w:p w:rsidR="004A752D" w:rsidRPr="00A62EE3" w:rsidRDefault="004A752D" w:rsidP="00850F72">
            <w:pPr>
              <w:spacing w:after="0" w:line="240" w:lineRule="auto"/>
              <w:jc w:val="center"/>
              <w:rPr>
                <w:rFonts w:ascii="Times New Roman" w:hAnsi="Times New Roman"/>
                <w:b/>
                <w:bCs/>
                <w:sz w:val="24"/>
                <w:szCs w:val="24"/>
              </w:rPr>
            </w:pPr>
            <w:r w:rsidRPr="00A62EE3">
              <w:rPr>
                <w:rFonts w:ascii="Times New Roman" w:hAnsi="Times New Roman"/>
                <w:b/>
                <w:bCs/>
                <w:sz w:val="24"/>
                <w:szCs w:val="24"/>
              </w:rPr>
              <w:t>3</w:t>
            </w:r>
          </w:p>
        </w:tc>
        <w:tc>
          <w:tcPr>
            <w:tcW w:w="720" w:type="dxa"/>
            <w:tcBorders>
              <w:top w:val="single" w:sz="4" w:space="0" w:color="auto"/>
              <w:left w:val="single" w:sz="4" w:space="0" w:color="auto"/>
              <w:bottom w:val="single" w:sz="4" w:space="0" w:color="auto"/>
              <w:right w:val="single" w:sz="4" w:space="0" w:color="auto"/>
            </w:tcBorders>
          </w:tcPr>
          <w:p w:rsidR="004A752D" w:rsidRPr="00A62EE3" w:rsidRDefault="004A752D" w:rsidP="00850F72">
            <w:pPr>
              <w:spacing w:after="0" w:line="240" w:lineRule="auto"/>
              <w:jc w:val="center"/>
              <w:rPr>
                <w:rFonts w:ascii="Times New Roman" w:hAnsi="Times New Roman"/>
                <w:b/>
                <w:bCs/>
                <w:sz w:val="24"/>
                <w:szCs w:val="24"/>
              </w:rPr>
            </w:pPr>
            <w:r>
              <w:rPr>
                <w:rFonts w:ascii="Times New Roman" w:hAnsi="Times New Roman"/>
                <w:b/>
                <w:bCs/>
                <w:sz w:val="24"/>
                <w:szCs w:val="24"/>
              </w:rPr>
              <w:t>2</w:t>
            </w:r>
          </w:p>
        </w:tc>
        <w:tc>
          <w:tcPr>
            <w:tcW w:w="540" w:type="dxa"/>
            <w:tcBorders>
              <w:top w:val="single" w:sz="4" w:space="0" w:color="auto"/>
              <w:left w:val="single" w:sz="4" w:space="0" w:color="auto"/>
              <w:bottom w:val="single" w:sz="4" w:space="0" w:color="auto"/>
              <w:right w:val="single" w:sz="4" w:space="0" w:color="auto"/>
            </w:tcBorders>
          </w:tcPr>
          <w:p w:rsidR="004A752D" w:rsidRPr="00A62EE3" w:rsidRDefault="004A752D" w:rsidP="00850F72">
            <w:pPr>
              <w:spacing w:after="0" w:line="240" w:lineRule="auto"/>
              <w:rPr>
                <w:rFonts w:ascii="Times New Roman" w:hAnsi="Times New Roman"/>
                <w:b/>
                <w:bCs/>
                <w:sz w:val="24"/>
                <w:szCs w:val="24"/>
              </w:rPr>
            </w:pPr>
            <w:r w:rsidRPr="00A62EE3">
              <w:rPr>
                <w:rFonts w:ascii="Times New Roman" w:hAnsi="Times New Roman"/>
                <w:b/>
                <w:bCs/>
                <w:sz w:val="24"/>
                <w:szCs w:val="24"/>
              </w:rPr>
              <w:t>3</w:t>
            </w:r>
          </w:p>
        </w:tc>
        <w:tc>
          <w:tcPr>
            <w:tcW w:w="1038" w:type="dxa"/>
            <w:tcBorders>
              <w:top w:val="single" w:sz="4" w:space="0" w:color="auto"/>
              <w:left w:val="single" w:sz="4" w:space="0" w:color="auto"/>
              <w:bottom w:val="single" w:sz="4" w:space="0" w:color="auto"/>
              <w:right w:val="single" w:sz="4" w:space="0" w:color="auto"/>
            </w:tcBorders>
          </w:tcPr>
          <w:p w:rsidR="004A752D" w:rsidRPr="00A62EE3" w:rsidRDefault="004A752D" w:rsidP="00850F72">
            <w:pPr>
              <w:spacing w:after="0" w:line="240" w:lineRule="auto"/>
              <w:jc w:val="center"/>
              <w:rPr>
                <w:rFonts w:ascii="Times New Roman" w:hAnsi="Times New Roman"/>
                <w:b/>
                <w:bCs/>
                <w:sz w:val="24"/>
                <w:szCs w:val="24"/>
              </w:rPr>
            </w:pPr>
            <w:r>
              <w:rPr>
                <w:rFonts w:ascii="Times New Roman" w:hAnsi="Times New Roman"/>
                <w:b/>
                <w:bCs/>
                <w:sz w:val="24"/>
                <w:szCs w:val="24"/>
              </w:rPr>
              <w:t>19</w:t>
            </w:r>
          </w:p>
        </w:tc>
      </w:tr>
      <w:tr w:rsidR="004A752D" w:rsidRPr="00491934" w:rsidTr="00850F72">
        <w:trPr>
          <w:trHeight w:val="326"/>
        </w:trPr>
        <w:tc>
          <w:tcPr>
            <w:tcW w:w="2177" w:type="dxa"/>
            <w:tcBorders>
              <w:top w:val="single" w:sz="4" w:space="0" w:color="auto"/>
              <w:left w:val="single" w:sz="4" w:space="0" w:color="auto"/>
              <w:bottom w:val="single" w:sz="4" w:space="0" w:color="auto"/>
              <w:right w:val="single" w:sz="4" w:space="0" w:color="auto"/>
            </w:tcBorders>
            <w:vAlign w:val="center"/>
          </w:tcPr>
          <w:p w:rsidR="004A752D" w:rsidRPr="00491934" w:rsidRDefault="004A752D" w:rsidP="00850F72">
            <w:pPr>
              <w:spacing w:after="0" w:line="240" w:lineRule="auto"/>
              <w:rPr>
                <w:rFonts w:ascii="Times New Roman" w:hAnsi="Times New Roman"/>
                <w:sz w:val="24"/>
                <w:szCs w:val="24"/>
              </w:rPr>
            </w:pPr>
          </w:p>
        </w:tc>
        <w:tc>
          <w:tcPr>
            <w:tcW w:w="3043" w:type="dxa"/>
            <w:tcBorders>
              <w:top w:val="single" w:sz="4" w:space="0" w:color="auto"/>
              <w:left w:val="single" w:sz="4" w:space="0" w:color="auto"/>
              <w:bottom w:val="single" w:sz="4" w:space="0" w:color="auto"/>
              <w:right w:val="single" w:sz="4" w:space="0" w:color="auto"/>
            </w:tcBorders>
          </w:tcPr>
          <w:p w:rsidR="004A752D" w:rsidRPr="007A4A39" w:rsidRDefault="004A752D" w:rsidP="00850F72">
            <w:pPr>
              <w:spacing w:after="0" w:line="240" w:lineRule="auto"/>
              <w:rPr>
                <w:rFonts w:ascii="Times New Roman" w:hAnsi="Times New Roman"/>
                <w:bCs/>
                <w:sz w:val="24"/>
                <w:szCs w:val="24"/>
              </w:rPr>
            </w:pPr>
            <w:r w:rsidRPr="007A4A39">
              <w:rPr>
                <w:rFonts w:ascii="Times New Roman" w:hAnsi="Times New Roman"/>
                <w:bCs/>
                <w:sz w:val="24"/>
                <w:szCs w:val="24"/>
              </w:rPr>
              <w:t>Предметно-практическое обучение</w:t>
            </w:r>
          </w:p>
        </w:tc>
        <w:tc>
          <w:tcPr>
            <w:tcW w:w="468" w:type="dxa"/>
            <w:tcBorders>
              <w:top w:val="single" w:sz="4" w:space="0" w:color="auto"/>
              <w:left w:val="single" w:sz="4" w:space="0" w:color="auto"/>
              <w:bottom w:val="single" w:sz="4" w:space="0" w:color="auto"/>
              <w:right w:val="single" w:sz="4" w:space="0" w:color="auto"/>
            </w:tcBorders>
          </w:tcPr>
          <w:p w:rsidR="004A752D" w:rsidRPr="007A4A39" w:rsidRDefault="004A752D" w:rsidP="00850F72">
            <w:pPr>
              <w:spacing w:after="0" w:line="240" w:lineRule="auto"/>
              <w:jc w:val="center"/>
              <w:rPr>
                <w:rFonts w:ascii="Times New Roman" w:hAnsi="Times New Roman"/>
                <w:bCs/>
                <w:sz w:val="24"/>
                <w:szCs w:val="24"/>
              </w:rPr>
            </w:pPr>
            <w:r w:rsidRPr="007A4A39">
              <w:rPr>
                <w:rFonts w:ascii="Times New Roman" w:hAnsi="Times New Roman"/>
                <w:bCs/>
                <w:sz w:val="24"/>
                <w:szCs w:val="24"/>
              </w:rPr>
              <w:t>1</w:t>
            </w:r>
          </w:p>
        </w:tc>
        <w:tc>
          <w:tcPr>
            <w:tcW w:w="540" w:type="dxa"/>
            <w:tcBorders>
              <w:top w:val="single" w:sz="4" w:space="0" w:color="auto"/>
              <w:left w:val="single" w:sz="4" w:space="0" w:color="auto"/>
              <w:bottom w:val="single" w:sz="4" w:space="0" w:color="auto"/>
              <w:right w:val="single" w:sz="4" w:space="0" w:color="auto"/>
            </w:tcBorders>
          </w:tcPr>
          <w:p w:rsidR="004A752D" w:rsidRPr="007A4A39" w:rsidRDefault="004A752D" w:rsidP="00850F72">
            <w:pPr>
              <w:spacing w:after="0" w:line="240" w:lineRule="auto"/>
              <w:jc w:val="center"/>
              <w:rPr>
                <w:rFonts w:ascii="Times New Roman" w:hAnsi="Times New Roman"/>
                <w:bCs/>
                <w:sz w:val="24"/>
                <w:szCs w:val="24"/>
              </w:rPr>
            </w:pPr>
            <w:r w:rsidRPr="007A4A39">
              <w:rPr>
                <w:rFonts w:ascii="Times New Roman" w:hAnsi="Times New Roman"/>
                <w:bCs/>
                <w:sz w:val="24"/>
                <w:szCs w:val="24"/>
              </w:rPr>
              <w:t>-</w:t>
            </w:r>
          </w:p>
        </w:tc>
        <w:tc>
          <w:tcPr>
            <w:tcW w:w="540" w:type="dxa"/>
            <w:tcBorders>
              <w:top w:val="single" w:sz="4" w:space="0" w:color="auto"/>
              <w:left w:val="single" w:sz="4" w:space="0" w:color="auto"/>
              <w:bottom w:val="single" w:sz="4" w:space="0" w:color="auto"/>
              <w:right w:val="single" w:sz="4" w:space="0" w:color="auto"/>
            </w:tcBorders>
          </w:tcPr>
          <w:p w:rsidR="004A752D" w:rsidRPr="007A4A39" w:rsidRDefault="004A752D" w:rsidP="00850F72">
            <w:pPr>
              <w:spacing w:after="0" w:line="240" w:lineRule="auto"/>
              <w:jc w:val="center"/>
              <w:rPr>
                <w:rFonts w:ascii="Times New Roman" w:hAnsi="Times New Roman"/>
                <w:bCs/>
                <w:sz w:val="24"/>
                <w:szCs w:val="24"/>
              </w:rPr>
            </w:pPr>
            <w:r w:rsidRPr="007A4A39">
              <w:rPr>
                <w:rFonts w:ascii="Times New Roman" w:hAnsi="Times New Roman"/>
                <w:bCs/>
                <w:sz w:val="24"/>
                <w:szCs w:val="24"/>
              </w:rPr>
              <w:t>-</w:t>
            </w:r>
          </w:p>
        </w:tc>
        <w:tc>
          <w:tcPr>
            <w:tcW w:w="540" w:type="dxa"/>
            <w:tcBorders>
              <w:top w:val="single" w:sz="4" w:space="0" w:color="auto"/>
              <w:left w:val="single" w:sz="4" w:space="0" w:color="auto"/>
              <w:bottom w:val="single" w:sz="4" w:space="0" w:color="auto"/>
              <w:right w:val="single" w:sz="4" w:space="0" w:color="auto"/>
            </w:tcBorders>
          </w:tcPr>
          <w:p w:rsidR="004A752D" w:rsidRPr="007A4A39" w:rsidRDefault="004A752D" w:rsidP="00850F72">
            <w:pPr>
              <w:spacing w:after="0" w:line="240" w:lineRule="auto"/>
              <w:jc w:val="center"/>
              <w:rPr>
                <w:rFonts w:ascii="Times New Roman" w:hAnsi="Times New Roman"/>
                <w:bCs/>
                <w:sz w:val="24"/>
                <w:szCs w:val="24"/>
              </w:rPr>
            </w:pPr>
            <w:r w:rsidRPr="007A4A39">
              <w:rPr>
                <w:rFonts w:ascii="Times New Roman" w:hAnsi="Times New Roman"/>
                <w:bCs/>
                <w:sz w:val="24"/>
                <w:szCs w:val="24"/>
              </w:rPr>
              <w:t>-</w:t>
            </w:r>
          </w:p>
        </w:tc>
        <w:tc>
          <w:tcPr>
            <w:tcW w:w="720" w:type="dxa"/>
            <w:tcBorders>
              <w:top w:val="single" w:sz="4" w:space="0" w:color="auto"/>
              <w:left w:val="single" w:sz="4" w:space="0" w:color="auto"/>
              <w:bottom w:val="single" w:sz="4" w:space="0" w:color="auto"/>
              <w:right w:val="single" w:sz="4" w:space="0" w:color="auto"/>
            </w:tcBorders>
          </w:tcPr>
          <w:p w:rsidR="004A752D" w:rsidRPr="007A4A39" w:rsidRDefault="004A752D" w:rsidP="00850F72">
            <w:pPr>
              <w:spacing w:after="0" w:line="240" w:lineRule="auto"/>
              <w:jc w:val="center"/>
              <w:rPr>
                <w:rFonts w:ascii="Times New Roman" w:hAnsi="Times New Roman"/>
                <w:bCs/>
                <w:sz w:val="24"/>
                <w:szCs w:val="24"/>
              </w:rPr>
            </w:pPr>
            <w:r w:rsidRPr="007A4A39">
              <w:rPr>
                <w:rFonts w:ascii="Times New Roman" w:hAnsi="Times New Roman"/>
                <w:bCs/>
                <w:sz w:val="24"/>
                <w:szCs w:val="24"/>
              </w:rPr>
              <w:t>-</w:t>
            </w:r>
          </w:p>
        </w:tc>
        <w:tc>
          <w:tcPr>
            <w:tcW w:w="540" w:type="dxa"/>
            <w:tcBorders>
              <w:top w:val="single" w:sz="4" w:space="0" w:color="auto"/>
              <w:left w:val="single" w:sz="4" w:space="0" w:color="auto"/>
              <w:bottom w:val="single" w:sz="4" w:space="0" w:color="auto"/>
              <w:right w:val="single" w:sz="4" w:space="0" w:color="auto"/>
            </w:tcBorders>
          </w:tcPr>
          <w:p w:rsidR="004A752D" w:rsidRPr="007A4A39" w:rsidRDefault="004A752D" w:rsidP="00850F72">
            <w:pPr>
              <w:spacing w:after="0" w:line="240" w:lineRule="auto"/>
              <w:rPr>
                <w:rFonts w:ascii="Times New Roman" w:hAnsi="Times New Roman"/>
                <w:bCs/>
                <w:sz w:val="24"/>
                <w:szCs w:val="24"/>
              </w:rPr>
            </w:pPr>
            <w:r w:rsidRPr="007A4A39">
              <w:rPr>
                <w:rFonts w:ascii="Times New Roman" w:hAnsi="Times New Roman"/>
                <w:bCs/>
                <w:sz w:val="24"/>
                <w:szCs w:val="24"/>
              </w:rPr>
              <w:t>-</w:t>
            </w:r>
          </w:p>
        </w:tc>
        <w:tc>
          <w:tcPr>
            <w:tcW w:w="1038" w:type="dxa"/>
            <w:tcBorders>
              <w:top w:val="single" w:sz="4" w:space="0" w:color="auto"/>
              <w:left w:val="single" w:sz="4" w:space="0" w:color="auto"/>
              <w:bottom w:val="single" w:sz="4" w:space="0" w:color="auto"/>
              <w:right w:val="single" w:sz="4" w:space="0" w:color="auto"/>
            </w:tcBorders>
          </w:tcPr>
          <w:p w:rsidR="004A752D" w:rsidRPr="007A4A39" w:rsidRDefault="004A752D" w:rsidP="00850F72">
            <w:pPr>
              <w:spacing w:after="0" w:line="240" w:lineRule="auto"/>
              <w:jc w:val="center"/>
              <w:rPr>
                <w:rFonts w:ascii="Times New Roman" w:hAnsi="Times New Roman"/>
                <w:bCs/>
                <w:sz w:val="24"/>
                <w:szCs w:val="24"/>
              </w:rPr>
            </w:pPr>
            <w:r w:rsidRPr="007A4A39">
              <w:rPr>
                <w:rFonts w:ascii="Times New Roman" w:hAnsi="Times New Roman"/>
                <w:bCs/>
                <w:sz w:val="24"/>
                <w:szCs w:val="24"/>
              </w:rPr>
              <w:t>1</w:t>
            </w:r>
          </w:p>
        </w:tc>
      </w:tr>
      <w:tr w:rsidR="004A752D" w:rsidRPr="00491934" w:rsidTr="00850F72">
        <w:tc>
          <w:tcPr>
            <w:tcW w:w="5220" w:type="dxa"/>
            <w:gridSpan w:val="2"/>
            <w:tcBorders>
              <w:top w:val="single" w:sz="4" w:space="0" w:color="auto"/>
              <w:left w:val="single" w:sz="4" w:space="0" w:color="auto"/>
              <w:bottom w:val="single" w:sz="4" w:space="0" w:color="auto"/>
              <w:right w:val="single" w:sz="4" w:space="0" w:color="auto"/>
            </w:tcBorders>
          </w:tcPr>
          <w:p w:rsidR="004A752D" w:rsidRPr="00491934" w:rsidRDefault="004A752D" w:rsidP="00850F72">
            <w:pPr>
              <w:spacing w:after="0" w:line="240" w:lineRule="auto"/>
              <w:jc w:val="right"/>
              <w:rPr>
                <w:rFonts w:ascii="Times New Roman" w:hAnsi="Times New Roman"/>
                <w:b/>
                <w:sz w:val="24"/>
                <w:szCs w:val="24"/>
              </w:rPr>
            </w:pPr>
            <w:r w:rsidRPr="00491934">
              <w:rPr>
                <w:rFonts w:ascii="Times New Roman" w:hAnsi="Times New Roman"/>
                <w:b/>
                <w:sz w:val="24"/>
                <w:szCs w:val="24"/>
              </w:rPr>
              <w:t xml:space="preserve">Всего </w:t>
            </w:r>
          </w:p>
        </w:tc>
        <w:tc>
          <w:tcPr>
            <w:tcW w:w="468" w:type="dxa"/>
            <w:tcBorders>
              <w:top w:val="single" w:sz="4" w:space="0" w:color="auto"/>
              <w:left w:val="single" w:sz="4" w:space="0" w:color="auto"/>
              <w:bottom w:val="single" w:sz="4" w:space="0" w:color="auto"/>
              <w:right w:val="single" w:sz="4" w:space="0" w:color="auto"/>
            </w:tcBorders>
          </w:tcPr>
          <w:p w:rsidR="004A752D" w:rsidRPr="00491934" w:rsidRDefault="004A752D" w:rsidP="00850F72">
            <w:pPr>
              <w:spacing w:after="0" w:line="240" w:lineRule="auto"/>
              <w:jc w:val="center"/>
              <w:rPr>
                <w:rFonts w:ascii="Times New Roman" w:hAnsi="Times New Roman"/>
                <w:b/>
                <w:sz w:val="24"/>
                <w:szCs w:val="24"/>
              </w:rPr>
            </w:pPr>
            <w:r>
              <w:rPr>
                <w:rFonts w:ascii="Times New Roman" w:hAnsi="Times New Roman"/>
                <w:b/>
                <w:sz w:val="24"/>
                <w:szCs w:val="24"/>
              </w:rPr>
              <w:t>11</w:t>
            </w:r>
          </w:p>
        </w:tc>
        <w:tc>
          <w:tcPr>
            <w:tcW w:w="540" w:type="dxa"/>
            <w:tcBorders>
              <w:top w:val="single" w:sz="4" w:space="0" w:color="auto"/>
              <w:left w:val="single" w:sz="4" w:space="0" w:color="auto"/>
              <w:bottom w:val="single" w:sz="4" w:space="0" w:color="auto"/>
              <w:right w:val="single" w:sz="4" w:space="0" w:color="auto"/>
            </w:tcBorders>
          </w:tcPr>
          <w:p w:rsidR="004A752D" w:rsidRPr="00491934" w:rsidRDefault="004A752D" w:rsidP="00850F72">
            <w:pPr>
              <w:spacing w:after="0" w:line="240" w:lineRule="auto"/>
              <w:jc w:val="center"/>
              <w:rPr>
                <w:rFonts w:ascii="Times New Roman" w:hAnsi="Times New Roman"/>
                <w:b/>
                <w:sz w:val="24"/>
                <w:szCs w:val="24"/>
              </w:rPr>
            </w:pPr>
            <w:r>
              <w:rPr>
                <w:rFonts w:ascii="Times New Roman" w:hAnsi="Times New Roman"/>
                <w:b/>
                <w:sz w:val="24"/>
                <w:szCs w:val="24"/>
              </w:rPr>
              <w:t>10</w:t>
            </w:r>
          </w:p>
        </w:tc>
        <w:tc>
          <w:tcPr>
            <w:tcW w:w="540" w:type="dxa"/>
            <w:tcBorders>
              <w:top w:val="single" w:sz="4" w:space="0" w:color="auto"/>
              <w:left w:val="single" w:sz="4" w:space="0" w:color="auto"/>
              <w:bottom w:val="single" w:sz="4" w:space="0" w:color="auto"/>
              <w:right w:val="single" w:sz="4" w:space="0" w:color="auto"/>
            </w:tcBorders>
          </w:tcPr>
          <w:p w:rsidR="004A752D" w:rsidRPr="00491934" w:rsidRDefault="004A752D" w:rsidP="00850F72">
            <w:pPr>
              <w:spacing w:after="0" w:line="240" w:lineRule="auto"/>
              <w:jc w:val="center"/>
              <w:rPr>
                <w:rFonts w:ascii="Times New Roman" w:hAnsi="Times New Roman"/>
                <w:b/>
                <w:sz w:val="24"/>
                <w:szCs w:val="24"/>
              </w:rPr>
            </w:pPr>
            <w:r>
              <w:rPr>
                <w:rFonts w:ascii="Times New Roman" w:hAnsi="Times New Roman"/>
                <w:b/>
                <w:sz w:val="24"/>
                <w:szCs w:val="24"/>
              </w:rPr>
              <w:t>11</w:t>
            </w:r>
          </w:p>
        </w:tc>
        <w:tc>
          <w:tcPr>
            <w:tcW w:w="540" w:type="dxa"/>
            <w:tcBorders>
              <w:top w:val="single" w:sz="4" w:space="0" w:color="auto"/>
              <w:left w:val="single" w:sz="4" w:space="0" w:color="auto"/>
              <w:bottom w:val="single" w:sz="4" w:space="0" w:color="auto"/>
              <w:right w:val="single" w:sz="4" w:space="0" w:color="auto"/>
            </w:tcBorders>
          </w:tcPr>
          <w:p w:rsidR="004A752D" w:rsidRPr="00491934" w:rsidRDefault="004A752D" w:rsidP="00850F72">
            <w:pPr>
              <w:spacing w:after="0" w:line="240" w:lineRule="auto"/>
              <w:jc w:val="center"/>
              <w:rPr>
                <w:rFonts w:ascii="Times New Roman" w:hAnsi="Times New Roman"/>
                <w:b/>
                <w:sz w:val="24"/>
                <w:szCs w:val="24"/>
              </w:rPr>
            </w:pPr>
            <w:r>
              <w:rPr>
                <w:rFonts w:ascii="Times New Roman" w:hAnsi="Times New Roman"/>
                <w:b/>
                <w:sz w:val="24"/>
                <w:szCs w:val="24"/>
              </w:rPr>
              <w:t>11</w:t>
            </w:r>
          </w:p>
        </w:tc>
        <w:tc>
          <w:tcPr>
            <w:tcW w:w="720" w:type="dxa"/>
            <w:tcBorders>
              <w:top w:val="single" w:sz="4" w:space="0" w:color="auto"/>
              <w:left w:val="single" w:sz="4" w:space="0" w:color="auto"/>
              <w:bottom w:val="single" w:sz="4" w:space="0" w:color="auto"/>
              <w:right w:val="single" w:sz="4" w:space="0" w:color="auto"/>
            </w:tcBorders>
          </w:tcPr>
          <w:p w:rsidR="004A752D" w:rsidRPr="00491934" w:rsidRDefault="004A752D" w:rsidP="00850F72">
            <w:pPr>
              <w:spacing w:after="0" w:line="240" w:lineRule="auto"/>
              <w:jc w:val="center"/>
              <w:rPr>
                <w:rFonts w:ascii="Times New Roman" w:hAnsi="Times New Roman"/>
                <w:b/>
                <w:sz w:val="24"/>
                <w:szCs w:val="24"/>
              </w:rPr>
            </w:pPr>
            <w:r>
              <w:rPr>
                <w:rFonts w:ascii="Times New Roman" w:hAnsi="Times New Roman"/>
                <w:b/>
                <w:sz w:val="24"/>
                <w:szCs w:val="24"/>
              </w:rPr>
              <w:t>10</w:t>
            </w:r>
          </w:p>
        </w:tc>
        <w:tc>
          <w:tcPr>
            <w:tcW w:w="540" w:type="dxa"/>
            <w:tcBorders>
              <w:top w:val="single" w:sz="4" w:space="0" w:color="auto"/>
              <w:left w:val="single" w:sz="4" w:space="0" w:color="auto"/>
              <w:bottom w:val="single" w:sz="4" w:space="0" w:color="auto"/>
              <w:right w:val="single" w:sz="4" w:space="0" w:color="auto"/>
            </w:tcBorders>
          </w:tcPr>
          <w:p w:rsidR="004A752D" w:rsidRPr="00491934" w:rsidRDefault="004A752D" w:rsidP="00850F72">
            <w:pPr>
              <w:spacing w:after="0" w:line="240" w:lineRule="auto"/>
              <w:rPr>
                <w:rFonts w:ascii="Times New Roman" w:hAnsi="Times New Roman"/>
                <w:b/>
                <w:sz w:val="24"/>
                <w:szCs w:val="24"/>
              </w:rPr>
            </w:pPr>
            <w:r>
              <w:rPr>
                <w:rFonts w:ascii="Times New Roman" w:hAnsi="Times New Roman"/>
                <w:b/>
                <w:sz w:val="24"/>
                <w:szCs w:val="24"/>
              </w:rPr>
              <w:t>11</w:t>
            </w:r>
          </w:p>
        </w:tc>
        <w:tc>
          <w:tcPr>
            <w:tcW w:w="1038" w:type="dxa"/>
            <w:tcBorders>
              <w:top w:val="single" w:sz="4" w:space="0" w:color="auto"/>
              <w:left w:val="single" w:sz="4" w:space="0" w:color="auto"/>
              <w:bottom w:val="single" w:sz="4" w:space="0" w:color="auto"/>
              <w:right w:val="single" w:sz="4" w:space="0" w:color="auto"/>
            </w:tcBorders>
          </w:tcPr>
          <w:p w:rsidR="004A752D" w:rsidRPr="00491934" w:rsidRDefault="004A752D" w:rsidP="00850F72">
            <w:pPr>
              <w:spacing w:after="0" w:line="240" w:lineRule="auto"/>
              <w:jc w:val="center"/>
              <w:rPr>
                <w:rFonts w:ascii="Times New Roman" w:hAnsi="Times New Roman"/>
                <w:b/>
                <w:sz w:val="24"/>
                <w:szCs w:val="24"/>
              </w:rPr>
            </w:pPr>
            <w:r>
              <w:rPr>
                <w:rFonts w:ascii="Times New Roman" w:hAnsi="Times New Roman"/>
                <w:b/>
                <w:sz w:val="24"/>
                <w:szCs w:val="24"/>
              </w:rPr>
              <w:t>6</w:t>
            </w:r>
            <w:r w:rsidRPr="00491934">
              <w:rPr>
                <w:rFonts w:ascii="Times New Roman" w:hAnsi="Times New Roman"/>
                <w:b/>
                <w:sz w:val="24"/>
                <w:szCs w:val="24"/>
              </w:rPr>
              <w:t>4</w:t>
            </w:r>
          </w:p>
        </w:tc>
      </w:tr>
    </w:tbl>
    <w:p w:rsidR="004A752D" w:rsidRDefault="004A752D" w:rsidP="004A752D">
      <w:pPr>
        <w:jc w:val="center"/>
        <w:rPr>
          <w:rFonts w:ascii="Times New Roman" w:hAnsi="Times New Roman"/>
          <w:b/>
          <w:bCs/>
          <w:sz w:val="28"/>
          <w:szCs w:val="28"/>
        </w:rPr>
      </w:pPr>
    </w:p>
    <w:p w:rsidR="004A752D" w:rsidRPr="00242328" w:rsidRDefault="004A752D" w:rsidP="004A752D">
      <w:pPr>
        <w:jc w:val="center"/>
        <w:rPr>
          <w:rFonts w:ascii="Times New Roman" w:hAnsi="Times New Roman"/>
          <w:b/>
          <w:bCs/>
          <w:sz w:val="28"/>
          <w:szCs w:val="28"/>
        </w:rPr>
      </w:pPr>
      <w:r w:rsidRPr="00242328">
        <w:rPr>
          <w:rFonts w:ascii="Times New Roman" w:hAnsi="Times New Roman"/>
          <w:b/>
          <w:bCs/>
          <w:sz w:val="28"/>
          <w:szCs w:val="28"/>
        </w:rPr>
        <w:t xml:space="preserve">1 </w:t>
      </w:r>
      <w:r>
        <w:rPr>
          <w:rFonts w:ascii="Times New Roman" w:hAnsi="Times New Roman"/>
          <w:b/>
          <w:bCs/>
          <w:sz w:val="28"/>
          <w:szCs w:val="28"/>
        </w:rPr>
        <w:t xml:space="preserve">ДОПОЛНИТЕЛЬНЫЙ </w:t>
      </w:r>
      <w:r w:rsidRPr="00242328">
        <w:rPr>
          <w:rFonts w:ascii="Times New Roman" w:hAnsi="Times New Roman"/>
          <w:b/>
          <w:bCs/>
          <w:sz w:val="28"/>
          <w:szCs w:val="28"/>
        </w:rPr>
        <w:t>КЛАСС</w:t>
      </w:r>
    </w:p>
    <w:p w:rsidR="004A752D" w:rsidRDefault="004A752D" w:rsidP="004A752D">
      <w:pPr>
        <w:pStyle w:val="a7"/>
        <w:spacing w:line="360" w:lineRule="auto"/>
        <w:ind w:left="0" w:right="0" w:firstLine="340"/>
        <w:jc w:val="center"/>
        <w:rPr>
          <w:b/>
          <w:bCs/>
          <w:color w:val="231F20"/>
          <w:w w:val="105"/>
          <w:sz w:val="28"/>
          <w:szCs w:val="28"/>
        </w:rPr>
      </w:pPr>
      <w:r w:rsidRPr="00A1722D">
        <w:rPr>
          <w:b/>
          <w:bCs/>
          <w:color w:val="231F20"/>
          <w:w w:val="105"/>
          <w:sz w:val="28"/>
          <w:szCs w:val="28"/>
        </w:rPr>
        <w:t>Развитие речи</w:t>
      </w:r>
    </w:p>
    <w:p w:rsidR="004A752D" w:rsidRPr="0095460A" w:rsidRDefault="004A752D" w:rsidP="004A752D">
      <w:pPr>
        <w:jc w:val="center"/>
        <w:rPr>
          <w:rFonts w:ascii="Times New Roman" w:hAnsi="Times New Roman"/>
          <w:sz w:val="28"/>
          <w:szCs w:val="28"/>
        </w:rPr>
      </w:pPr>
      <w:r w:rsidRPr="0023650F">
        <w:rPr>
          <w:rFonts w:ascii="Times New Roman" w:hAnsi="Times New Roman"/>
          <w:sz w:val="28"/>
          <w:szCs w:val="28"/>
        </w:rPr>
        <w:t>(</w:t>
      </w:r>
      <w:r>
        <w:rPr>
          <w:rFonts w:ascii="Times New Roman" w:hAnsi="Times New Roman"/>
          <w:sz w:val="28"/>
          <w:szCs w:val="28"/>
        </w:rPr>
        <w:t>4</w:t>
      </w:r>
      <w:r w:rsidRPr="0095460A">
        <w:rPr>
          <w:rFonts w:ascii="Times New Roman" w:hAnsi="Times New Roman"/>
          <w:sz w:val="28"/>
          <w:szCs w:val="28"/>
        </w:rPr>
        <w:t xml:space="preserve"> часа в неделю, </w:t>
      </w:r>
      <w:r>
        <w:rPr>
          <w:rFonts w:ascii="Times New Roman" w:hAnsi="Times New Roman"/>
          <w:sz w:val="28"/>
          <w:szCs w:val="28"/>
        </w:rPr>
        <w:t>132</w:t>
      </w:r>
      <w:r w:rsidRPr="0095460A">
        <w:rPr>
          <w:rFonts w:ascii="Times New Roman" w:hAnsi="Times New Roman"/>
          <w:sz w:val="28"/>
          <w:szCs w:val="28"/>
        </w:rPr>
        <w:t xml:space="preserve"> часов)</w:t>
      </w:r>
    </w:p>
    <w:p w:rsidR="004A752D" w:rsidRDefault="004A752D" w:rsidP="004A752D">
      <w:pPr>
        <w:spacing w:after="0" w:line="360" w:lineRule="auto"/>
        <w:ind w:firstLine="709"/>
        <w:jc w:val="both"/>
        <w:rPr>
          <w:rFonts w:ascii="Times New Roman" w:hAnsi="Times New Roman"/>
          <w:sz w:val="28"/>
          <w:szCs w:val="28"/>
        </w:rPr>
      </w:pPr>
      <w:r>
        <w:rPr>
          <w:rFonts w:ascii="Times New Roman" w:hAnsi="Times New Roman"/>
          <w:i/>
          <w:sz w:val="28"/>
          <w:szCs w:val="28"/>
        </w:rPr>
        <w:t xml:space="preserve">Уточнение словаря. </w:t>
      </w:r>
      <w:r>
        <w:rPr>
          <w:rFonts w:ascii="Times New Roman" w:hAnsi="Times New Roman"/>
          <w:sz w:val="28"/>
          <w:szCs w:val="28"/>
        </w:rPr>
        <w:t>Развитие у обучающихся точности и выразительности при использовании словарного запаса; уточнение значений словообразующих структур, устранение ошибок в лексических сочетаниях и при употреблении многозначных слов.</w:t>
      </w:r>
    </w:p>
    <w:p w:rsidR="004A752D" w:rsidRDefault="004A752D" w:rsidP="004A752D">
      <w:pPr>
        <w:spacing w:after="0" w:line="360" w:lineRule="auto"/>
        <w:ind w:firstLine="709"/>
        <w:jc w:val="both"/>
        <w:rPr>
          <w:rFonts w:ascii="Times New Roman" w:hAnsi="Times New Roman"/>
          <w:sz w:val="28"/>
          <w:szCs w:val="28"/>
        </w:rPr>
      </w:pPr>
      <w:r>
        <w:rPr>
          <w:rFonts w:ascii="Times New Roman" w:hAnsi="Times New Roman"/>
          <w:i/>
          <w:sz w:val="28"/>
          <w:szCs w:val="28"/>
        </w:rPr>
        <w:t xml:space="preserve">Обогащение словаря </w:t>
      </w:r>
      <w:r>
        <w:rPr>
          <w:rFonts w:ascii="Times New Roman" w:hAnsi="Times New Roman"/>
          <w:sz w:val="28"/>
          <w:szCs w:val="28"/>
        </w:rPr>
        <w:t xml:space="preserve">за счет усвоения новых, ранее неизвестных обучающимся слов на основе их тематической группировки и определения словообразовательной ценности; усвоение лексикой синонимии слов с переносным или абстрактным значением. </w:t>
      </w:r>
    </w:p>
    <w:p w:rsidR="004A752D" w:rsidRDefault="004A752D" w:rsidP="004A752D">
      <w:pPr>
        <w:spacing w:after="0" w:line="360" w:lineRule="auto"/>
        <w:ind w:firstLine="709"/>
        <w:jc w:val="both"/>
        <w:rPr>
          <w:rFonts w:ascii="Times New Roman" w:hAnsi="Times New Roman"/>
          <w:sz w:val="28"/>
          <w:szCs w:val="28"/>
        </w:rPr>
      </w:pPr>
      <w:r>
        <w:rPr>
          <w:rFonts w:ascii="Times New Roman" w:hAnsi="Times New Roman"/>
          <w:i/>
          <w:sz w:val="28"/>
          <w:szCs w:val="28"/>
        </w:rPr>
        <w:t xml:space="preserve">Активизация словаря </w:t>
      </w:r>
      <w:r>
        <w:rPr>
          <w:rFonts w:ascii="Times New Roman" w:hAnsi="Times New Roman"/>
          <w:sz w:val="28"/>
          <w:szCs w:val="28"/>
        </w:rPr>
        <w:t>за счет использования его коммуникативных возможностей при включении в диалогическую и связную речь. Для активизации лексического состава слово должно быть правильно воспринято в контексте, должны быть поняты оттенки его значения; слово должно войти в активный словарь ребенка и воспроизводиться в нужных случаях при общении.</w:t>
      </w:r>
    </w:p>
    <w:p w:rsidR="004A752D" w:rsidRPr="002C579E" w:rsidRDefault="004A752D" w:rsidP="004A752D">
      <w:pPr>
        <w:pStyle w:val="4"/>
        <w:spacing w:line="360" w:lineRule="auto"/>
        <w:ind w:left="0"/>
        <w:rPr>
          <w:rFonts w:ascii="Times New Roman" w:hAnsi="Times New Roman" w:cs="Times New Roman"/>
          <w:sz w:val="28"/>
          <w:szCs w:val="28"/>
        </w:rPr>
      </w:pPr>
      <w:r>
        <w:rPr>
          <w:rFonts w:ascii="Times New Roman" w:hAnsi="Times New Roman" w:cs="Times New Roman"/>
          <w:color w:val="231F20"/>
          <w:spacing w:val="-2"/>
          <w:w w:val="105"/>
          <w:sz w:val="28"/>
          <w:szCs w:val="28"/>
        </w:rPr>
        <w:t xml:space="preserve">           Примерный перечень тем</w:t>
      </w:r>
    </w:p>
    <w:p w:rsidR="004A752D" w:rsidRDefault="004A752D" w:rsidP="004A752D">
      <w:pPr>
        <w:pStyle w:val="a7"/>
        <w:spacing w:line="360" w:lineRule="auto"/>
        <w:ind w:left="0" w:right="0" w:firstLine="851"/>
        <w:rPr>
          <w:color w:val="231F20"/>
          <w:w w:val="105"/>
          <w:sz w:val="28"/>
          <w:szCs w:val="28"/>
        </w:rPr>
      </w:pPr>
      <w:r w:rsidRPr="002C579E">
        <w:rPr>
          <w:color w:val="231F20"/>
          <w:w w:val="105"/>
          <w:sz w:val="28"/>
          <w:szCs w:val="28"/>
        </w:rPr>
        <w:t>В классе (Учебные вещи. Предметы школьной мебели). В столовой (Мебель. Посуда. Продукты питания). В кухне (Кухонное оборудование. Мебель. Посуда).</w:t>
      </w:r>
      <w:r w:rsidRPr="002C579E">
        <w:rPr>
          <w:color w:val="231F20"/>
          <w:spacing w:val="-9"/>
          <w:w w:val="105"/>
          <w:sz w:val="28"/>
          <w:szCs w:val="28"/>
        </w:rPr>
        <w:t xml:space="preserve"> </w:t>
      </w:r>
      <w:r w:rsidRPr="002C579E">
        <w:rPr>
          <w:color w:val="231F20"/>
          <w:w w:val="105"/>
          <w:sz w:val="28"/>
          <w:szCs w:val="28"/>
        </w:rPr>
        <w:t>В</w:t>
      </w:r>
      <w:r w:rsidRPr="002C579E">
        <w:rPr>
          <w:color w:val="231F20"/>
          <w:spacing w:val="-9"/>
          <w:w w:val="105"/>
          <w:sz w:val="28"/>
          <w:szCs w:val="28"/>
        </w:rPr>
        <w:t xml:space="preserve"> </w:t>
      </w:r>
      <w:r w:rsidRPr="002C579E">
        <w:rPr>
          <w:color w:val="231F20"/>
          <w:w w:val="105"/>
          <w:sz w:val="28"/>
          <w:szCs w:val="28"/>
        </w:rPr>
        <w:t>спальне</w:t>
      </w:r>
      <w:r w:rsidRPr="002C579E">
        <w:rPr>
          <w:color w:val="231F20"/>
          <w:spacing w:val="-9"/>
          <w:w w:val="105"/>
          <w:sz w:val="28"/>
          <w:szCs w:val="28"/>
        </w:rPr>
        <w:t xml:space="preserve"> </w:t>
      </w:r>
      <w:r w:rsidRPr="002C579E">
        <w:rPr>
          <w:color w:val="231F20"/>
          <w:w w:val="105"/>
          <w:sz w:val="28"/>
          <w:szCs w:val="28"/>
        </w:rPr>
        <w:t>(Мебель.</w:t>
      </w:r>
      <w:r w:rsidRPr="002C579E">
        <w:rPr>
          <w:color w:val="231F20"/>
          <w:spacing w:val="-9"/>
          <w:w w:val="105"/>
          <w:sz w:val="28"/>
          <w:szCs w:val="28"/>
        </w:rPr>
        <w:t xml:space="preserve"> </w:t>
      </w:r>
      <w:r w:rsidRPr="002C579E">
        <w:rPr>
          <w:color w:val="231F20"/>
          <w:w w:val="105"/>
          <w:sz w:val="28"/>
          <w:szCs w:val="28"/>
        </w:rPr>
        <w:t>Постельное</w:t>
      </w:r>
      <w:r w:rsidRPr="002C579E">
        <w:rPr>
          <w:color w:val="231F20"/>
          <w:spacing w:val="-9"/>
          <w:w w:val="105"/>
          <w:sz w:val="28"/>
          <w:szCs w:val="28"/>
        </w:rPr>
        <w:t xml:space="preserve"> </w:t>
      </w:r>
      <w:r w:rsidRPr="002C579E">
        <w:rPr>
          <w:color w:val="231F20"/>
          <w:w w:val="105"/>
          <w:sz w:val="28"/>
          <w:szCs w:val="28"/>
        </w:rPr>
        <w:t>белье).</w:t>
      </w:r>
      <w:r w:rsidRPr="002C579E">
        <w:rPr>
          <w:color w:val="231F20"/>
          <w:spacing w:val="-9"/>
          <w:w w:val="105"/>
          <w:sz w:val="28"/>
          <w:szCs w:val="28"/>
        </w:rPr>
        <w:t xml:space="preserve"> </w:t>
      </w:r>
      <w:r w:rsidRPr="002C579E">
        <w:rPr>
          <w:color w:val="231F20"/>
          <w:w w:val="105"/>
          <w:sz w:val="28"/>
          <w:szCs w:val="28"/>
        </w:rPr>
        <w:t>Одежда</w:t>
      </w:r>
      <w:r w:rsidRPr="002C579E">
        <w:rPr>
          <w:color w:val="231F20"/>
          <w:spacing w:val="-9"/>
          <w:w w:val="105"/>
          <w:sz w:val="28"/>
          <w:szCs w:val="28"/>
        </w:rPr>
        <w:t xml:space="preserve"> </w:t>
      </w:r>
      <w:r w:rsidRPr="002C579E">
        <w:rPr>
          <w:color w:val="231F20"/>
          <w:w w:val="105"/>
          <w:sz w:val="28"/>
          <w:szCs w:val="28"/>
        </w:rPr>
        <w:t>и</w:t>
      </w:r>
      <w:r w:rsidRPr="002C579E">
        <w:rPr>
          <w:color w:val="231F20"/>
          <w:spacing w:val="-9"/>
          <w:w w:val="105"/>
          <w:sz w:val="28"/>
          <w:szCs w:val="28"/>
        </w:rPr>
        <w:t xml:space="preserve"> </w:t>
      </w:r>
      <w:r w:rsidRPr="002C579E">
        <w:rPr>
          <w:color w:val="231F20"/>
          <w:w w:val="105"/>
          <w:sz w:val="28"/>
          <w:szCs w:val="28"/>
        </w:rPr>
        <w:t>обувь.</w:t>
      </w:r>
      <w:r w:rsidRPr="002C579E">
        <w:rPr>
          <w:color w:val="231F20"/>
          <w:spacing w:val="-9"/>
          <w:w w:val="105"/>
          <w:sz w:val="28"/>
          <w:szCs w:val="28"/>
        </w:rPr>
        <w:t xml:space="preserve"> </w:t>
      </w:r>
      <w:r w:rsidRPr="002C579E">
        <w:rPr>
          <w:color w:val="231F20"/>
          <w:w w:val="105"/>
          <w:sz w:val="28"/>
          <w:szCs w:val="28"/>
        </w:rPr>
        <w:t>Семья.</w:t>
      </w:r>
      <w:r w:rsidRPr="002C579E">
        <w:rPr>
          <w:color w:val="231F20"/>
          <w:spacing w:val="-9"/>
          <w:w w:val="105"/>
          <w:sz w:val="28"/>
          <w:szCs w:val="28"/>
        </w:rPr>
        <w:t xml:space="preserve"> </w:t>
      </w:r>
      <w:r w:rsidRPr="002C579E">
        <w:rPr>
          <w:color w:val="231F20"/>
          <w:w w:val="105"/>
          <w:sz w:val="28"/>
          <w:szCs w:val="28"/>
        </w:rPr>
        <w:t>Игры детей.</w:t>
      </w:r>
      <w:r w:rsidRPr="002C579E">
        <w:rPr>
          <w:color w:val="231F20"/>
          <w:spacing w:val="-13"/>
          <w:w w:val="105"/>
          <w:sz w:val="28"/>
          <w:szCs w:val="28"/>
        </w:rPr>
        <w:t xml:space="preserve"> </w:t>
      </w:r>
      <w:r w:rsidRPr="002C579E">
        <w:rPr>
          <w:color w:val="231F20"/>
          <w:w w:val="105"/>
          <w:sz w:val="28"/>
          <w:szCs w:val="28"/>
        </w:rPr>
        <w:t>Игрушки.</w:t>
      </w:r>
      <w:r w:rsidRPr="002C579E">
        <w:rPr>
          <w:color w:val="231F20"/>
          <w:spacing w:val="-13"/>
          <w:w w:val="105"/>
          <w:sz w:val="28"/>
          <w:szCs w:val="28"/>
        </w:rPr>
        <w:t xml:space="preserve"> </w:t>
      </w:r>
      <w:r w:rsidRPr="002C579E">
        <w:rPr>
          <w:color w:val="231F20"/>
          <w:w w:val="105"/>
          <w:sz w:val="28"/>
          <w:szCs w:val="28"/>
        </w:rPr>
        <w:t>Зимние</w:t>
      </w:r>
      <w:r w:rsidRPr="002C579E">
        <w:rPr>
          <w:color w:val="231F20"/>
          <w:spacing w:val="-12"/>
          <w:w w:val="105"/>
          <w:sz w:val="28"/>
          <w:szCs w:val="28"/>
        </w:rPr>
        <w:t xml:space="preserve"> </w:t>
      </w:r>
      <w:r w:rsidRPr="002C579E">
        <w:rPr>
          <w:color w:val="231F20"/>
          <w:w w:val="105"/>
          <w:sz w:val="28"/>
          <w:szCs w:val="28"/>
        </w:rPr>
        <w:t>забавы.</w:t>
      </w:r>
      <w:r w:rsidRPr="002C579E">
        <w:rPr>
          <w:color w:val="231F20"/>
          <w:spacing w:val="-13"/>
          <w:w w:val="105"/>
          <w:sz w:val="28"/>
          <w:szCs w:val="28"/>
        </w:rPr>
        <w:t xml:space="preserve"> </w:t>
      </w:r>
      <w:r w:rsidRPr="002C579E">
        <w:rPr>
          <w:color w:val="231F20"/>
          <w:w w:val="105"/>
          <w:sz w:val="28"/>
          <w:szCs w:val="28"/>
        </w:rPr>
        <w:t>День</w:t>
      </w:r>
      <w:r w:rsidRPr="002C579E">
        <w:rPr>
          <w:color w:val="231F20"/>
          <w:spacing w:val="-12"/>
          <w:w w:val="105"/>
          <w:sz w:val="28"/>
          <w:szCs w:val="28"/>
        </w:rPr>
        <w:t xml:space="preserve"> </w:t>
      </w:r>
      <w:r w:rsidRPr="002C579E">
        <w:rPr>
          <w:color w:val="231F20"/>
          <w:w w:val="105"/>
          <w:sz w:val="28"/>
          <w:szCs w:val="28"/>
        </w:rPr>
        <w:t>школьника.</w:t>
      </w:r>
      <w:r w:rsidRPr="002C579E">
        <w:rPr>
          <w:color w:val="231F20"/>
          <w:spacing w:val="-13"/>
          <w:w w:val="105"/>
          <w:sz w:val="28"/>
          <w:szCs w:val="28"/>
        </w:rPr>
        <w:t xml:space="preserve"> </w:t>
      </w:r>
      <w:r w:rsidRPr="002C579E">
        <w:rPr>
          <w:color w:val="231F20"/>
          <w:w w:val="105"/>
          <w:sz w:val="28"/>
          <w:szCs w:val="28"/>
        </w:rPr>
        <w:t>Магазин.</w:t>
      </w:r>
      <w:r w:rsidRPr="002C579E">
        <w:rPr>
          <w:color w:val="231F20"/>
          <w:spacing w:val="-13"/>
          <w:w w:val="105"/>
          <w:sz w:val="28"/>
          <w:szCs w:val="28"/>
        </w:rPr>
        <w:t xml:space="preserve"> </w:t>
      </w:r>
      <w:r w:rsidRPr="002C579E">
        <w:rPr>
          <w:color w:val="231F20"/>
          <w:w w:val="105"/>
          <w:sz w:val="28"/>
          <w:szCs w:val="28"/>
        </w:rPr>
        <w:t>В</w:t>
      </w:r>
      <w:r w:rsidRPr="002C579E">
        <w:rPr>
          <w:color w:val="231F20"/>
          <w:spacing w:val="-12"/>
          <w:w w:val="105"/>
          <w:sz w:val="28"/>
          <w:szCs w:val="28"/>
        </w:rPr>
        <w:t xml:space="preserve"> </w:t>
      </w:r>
      <w:r w:rsidRPr="002C579E">
        <w:rPr>
          <w:color w:val="231F20"/>
          <w:w w:val="105"/>
          <w:sz w:val="28"/>
          <w:szCs w:val="28"/>
        </w:rPr>
        <w:t>саду</w:t>
      </w:r>
      <w:r w:rsidRPr="002C579E">
        <w:rPr>
          <w:color w:val="231F20"/>
          <w:spacing w:val="-13"/>
          <w:w w:val="105"/>
          <w:sz w:val="28"/>
          <w:szCs w:val="28"/>
        </w:rPr>
        <w:t xml:space="preserve"> </w:t>
      </w:r>
      <w:r w:rsidRPr="002C579E">
        <w:rPr>
          <w:color w:val="231F20"/>
          <w:w w:val="105"/>
          <w:sz w:val="28"/>
          <w:szCs w:val="28"/>
        </w:rPr>
        <w:t>и</w:t>
      </w:r>
      <w:r w:rsidRPr="002C579E">
        <w:rPr>
          <w:color w:val="231F20"/>
          <w:spacing w:val="-12"/>
          <w:w w:val="105"/>
          <w:sz w:val="28"/>
          <w:szCs w:val="28"/>
        </w:rPr>
        <w:t xml:space="preserve"> </w:t>
      </w:r>
      <w:r w:rsidRPr="002C579E">
        <w:rPr>
          <w:color w:val="231F20"/>
          <w:w w:val="105"/>
          <w:sz w:val="28"/>
          <w:szCs w:val="28"/>
        </w:rPr>
        <w:t>на</w:t>
      </w:r>
      <w:r w:rsidRPr="002C579E">
        <w:rPr>
          <w:color w:val="231F20"/>
          <w:spacing w:val="-13"/>
          <w:w w:val="105"/>
          <w:sz w:val="28"/>
          <w:szCs w:val="28"/>
        </w:rPr>
        <w:t xml:space="preserve"> </w:t>
      </w:r>
      <w:r w:rsidRPr="002C579E">
        <w:rPr>
          <w:color w:val="231F20"/>
          <w:w w:val="105"/>
          <w:sz w:val="28"/>
          <w:szCs w:val="28"/>
        </w:rPr>
        <w:t>огороде. Животные домашние и дикие.</w:t>
      </w:r>
    </w:p>
    <w:p w:rsidR="004A752D" w:rsidRPr="002C579E" w:rsidRDefault="004A752D" w:rsidP="004A752D">
      <w:pPr>
        <w:pStyle w:val="a7"/>
        <w:spacing w:line="360" w:lineRule="auto"/>
        <w:ind w:left="0" w:right="0" w:firstLine="851"/>
        <w:rPr>
          <w:sz w:val="28"/>
          <w:szCs w:val="28"/>
        </w:rPr>
      </w:pPr>
    </w:p>
    <w:p w:rsidR="004A752D" w:rsidRDefault="004A752D" w:rsidP="004A752D">
      <w:pPr>
        <w:jc w:val="center"/>
        <w:rPr>
          <w:rFonts w:ascii="Times New Roman" w:hAnsi="Times New Roman"/>
          <w:b/>
          <w:bCs/>
          <w:sz w:val="28"/>
          <w:szCs w:val="28"/>
        </w:rPr>
      </w:pPr>
      <w:r w:rsidRPr="000B4864">
        <w:rPr>
          <w:rFonts w:ascii="Times New Roman" w:hAnsi="Times New Roman"/>
          <w:b/>
          <w:bCs/>
          <w:sz w:val="28"/>
          <w:szCs w:val="28"/>
        </w:rPr>
        <w:t>1 КЛАСС</w:t>
      </w:r>
    </w:p>
    <w:p w:rsidR="004A752D" w:rsidRDefault="004A752D" w:rsidP="004A752D">
      <w:pPr>
        <w:pStyle w:val="a7"/>
        <w:spacing w:line="360" w:lineRule="auto"/>
        <w:ind w:left="0" w:right="0"/>
        <w:jc w:val="center"/>
        <w:rPr>
          <w:b/>
          <w:bCs/>
          <w:color w:val="231F20"/>
          <w:spacing w:val="-2"/>
          <w:w w:val="105"/>
          <w:sz w:val="28"/>
          <w:szCs w:val="28"/>
        </w:rPr>
      </w:pPr>
      <w:r w:rsidRPr="00BE0ABD">
        <w:rPr>
          <w:b/>
          <w:bCs/>
          <w:color w:val="231F20"/>
          <w:spacing w:val="-2"/>
          <w:w w:val="105"/>
          <w:sz w:val="28"/>
          <w:szCs w:val="28"/>
        </w:rPr>
        <w:t>Развитие речи</w:t>
      </w:r>
    </w:p>
    <w:p w:rsidR="004A752D" w:rsidRPr="0095460A" w:rsidRDefault="004A752D" w:rsidP="004A752D">
      <w:pPr>
        <w:jc w:val="center"/>
        <w:rPr>
          <w:rFonts w:ascii="Times New Roman" w:hAnsi="Times New Roman"/>
          <w:sz w:val="28"/>
          <w:szCs w:val="28"/>
        </w:rPr>
      </w:pPr>
      <w:r w:rsidRPr="00E01AA2">
        <w:rPr>
          <w:rFonts w:ascii="Times New Roman" w:hAnsi="Times New Roman"/>
          <w:sz w:val="28"/>
          <w:szCs w:val="28"/>
        </w:rPr>
        <w:t>(</w:t>
      </w:r>
      <w:r>
        <w:rPr>
          <w:rFonts w:ascii="Times New Roman" w:hAnsi="Times New Roman"/>
          <w:sz w:val="28"/>
          <w:szCs w:val="28"/>
        </w:rPr>
        <w:t>4</w:t>
      </w:r>
      <w:r w:rsidRPr="0095460A">
        <w:rPr>
          <w:rFonts w:ascii="Times New Roman" w:hAnsi="Times New Roman"/>
          <w:sz w:val="28"/>
          <w:szCs w:val="28"/>
        </w:rPr>
        <w:t xml:space="preserve"> часа в неделю, </w:t>
      </w:r>
      <w:r>
        <w:rPr>
          <w:rFonts w:ascii="Times New Roman" w:hAnsi="Times New Roman"/>
          <w:sz w:val="28"/>
          <w:szCs w:val="28"/>
        </w:rPr>
        <w:t>1</w:t>
      </w:r>
      <w:r w:rsidRPr="00E01AA2">
        <w:rPr>
          <w:rFonts w:ascii="Times New Roman" w:hAnsi="Times New Roman"/>
          <w:sz w:val="28"/>
          <w:szCs w:val="28"/>
        </w:rPr>
        <w:t>3</w:t>
      </w:r>
      <w:r>
        <w:rPr>
          <w:rFonts w:ascii="Times New Roman" w:hAnsi="Times New Roman"/>
          <w:sz w:val="28"/>
          <w:szCs w:val="28"/>
        </w:rPr>
        <w:t>2</w:t>
      </w:r>
      <w:r w:rsidRPr="0095460A">
        <w:rPr>
          <w:rFonts w:ascii="Times New Roman" w:hAnsi="Times New Roman"/>
          <w:sz w:val="28"/>
          <w:szCs w:val="28"/>
        </w:rPr>
        <w:t xml:space="preserve"> час</w:t>
      </w:r>
      <w:r>
        <w:rPr>
          <w:rFonts w:ascii="Times New Roman" w:hAnsi="Times New Roman"/>
          <w:sz w:val="28"/>
          <w:szCs w:val="28"/>
        </w:rPr>
        <w:t>а</w:t>
      </w:r>
      <w:r w:rsidRPr="0095460A">
        <w:rPr>
          <w:rFonts w:ascii="Times New Roman" w:hAnsi="Times New Roman"/>
          <w:sz w:val="28"/>
          <w:szCs w:val="28"/>
        </w:rPr>
        <w:t>)</w:t>
      </w:r>
    </w:p>
    <w:p w:rsidR="004A752D" w:rsidRDefault="004A752D" w:rsidP="004A752D">
      <w:pPr>
        <w:pStyle w:val="a7"/>
        <w:spacing w:line="360" w:lineRule="auto"/>
        <w:ind w:left="0" w:right="0"/>
        <w:rPr>
          <w:b/>
          <w:bCs/>
          <w:sz w:val="28"/>
          <w:szCs w:val="28"/>
        </w:rPr>
      </w:pPr>
      <w:r>
        <w:rPr>
          <w:sz w:val="28"/>
          <w:szCs w:val="28"/>
        </w:rPr>
        <w:tab/>
      </w:r>
      <w:r w:rsidRPr="00A75182">
        <w:rPr>
          <w:b/>
          <w:bCs/>
          <w:sz w:val="28"/>
          <w:szCs w:val="28"/>
        </w:rPr>
        <w:t>Обогащение словаря.</w:t>
      </w:r>
    </w:p>
    <w:p w:rsidR="004A752D" w:rsidRDefault="004A752D" w:rsidP="004A752D">
      <w:pPr>
        <w:pStyle w:val="a7"/>
        <w:spacing w:line="360" w:lineRule="auto"/>
        <w:ind w:left="0" w:right="0"/>
        <w:rPr>
          <w:sz w:val="28"/>
          <w:szCs w:val="28"/>
        </w:rPr>
      </w:pPr>
      <w:r>
        <w:rPr>
          <w:sz w:val="28"/>
          <w:szCs w:val="28"/>
        </w:rPr>
        <w:t xml:space="preserve">      Слова, выражающие поручения, приказания. Слова, обозначающие предметы, действия, местоположение, направление, временные отношения, качество предметов и действий окружающего мира. Многозначные и обобщающие слова. Слова, обозначающие размер, цвет, величину, форму предмета.</w:t>
      </w:r>
    </w:p>
    <w:p w:rsidR="004A752D" w:rsidRDefault="004A752D" w:rsidP="004A752D">
      <w:pPr>
        <w:pStyle w:val="a7"/>
        <w:spacing w:line="360" w:lineRule="auto"/>
        <w:ind w:left="0" w:right="0"/>
        <w:rPr>
          <w:b/>
          <w:bCs/>
          <w:sz w:val="28"/>
          <w:szCs w:val="28"/>
        </w:rPr>
      </w:pPr>
      <w:r>
        <w:rPr>
          <w:sz w:val="28"/>
          <w:szCs w:val="28"/>
        </w:rPr>
        <w:t xml:space="preserve">       </w:t>
      </w:r>
      <w:r>
        <w:rPr>
          <w:b/>
          <w:bCs/>
          <w:sz w:val="28"/>
          <w:szCs w:val="28"/>
        </w:rPr>
        <w:t>Развитие связной речи.</w:t>
      </w:r>
    </w:p>
    <w:p w:rsidR="004A752D" w:rsidRDefault="004A752D" w:rsidP="004A752D">
      <w:pPr>
        <w:pStyle w:val="a7"/>
        <w:spacing w:line="360" w:lineRule="auto"/>
        <w:ind w:left="0" w:right="0"/>
        <w:rPr>
          <w:sz w:val="28"/>
          <w:szCs w:val="28"/>
        </w:rPr>
      </w:pPr>
      <w:r>
        <w:rPr>
          <w:b/>
          <w:bCs/>
          <w:sz w:val="28"/>
          <w:szCs w:val="28"/>
        </w:rPr>
        <w:t xml:space="preserve">       </w:t>
      </w:r>
      <w:r w:rsidRPr="00A75182">
        <w:rPr>
          <w:sz w:val="28"/>
          <w:szCs w:val="28"/>
        </w:rPr>
        <w:t>Понимание</w:t>
      </w:r>
      <w:r>
        <w:rPr>
          <w:sz w:val="28"/>
          <w:szCs w:val="28"/>
        </w:rPr>
        <w:t xml:space="preserve"> и употребление побудительных предложений, организующих учебный процесс; повествовательных простых нераспространённых и распространённых предложений, предложений с отрицанием предложений с обращением.</w:t>
      </w:r>
    </w:p>
    <w:p w:rsidR="004A752D" w:rsidRDefault="004A752D" w:rsidP="004A752D">
      <w:pPr>
        <w:pStyle w:val="a7"/>
        <w:spacing w:line="360" w:lineRule="auto"/>
        <w:ind w:left="0" w:right="0"/>
        <w:rPr>
          <w:sz w:val="28"/>
          <w:szCs w:val="28"/>
        </w:rPr>
      </w:pPr>
      <w:r>
        <w:rPr>
          <w:sz w:val="28"/>
          <w:szCs w:val="28"/>
        </w:rPr>
        <w:t xml:space="preserve">        Краткие и полные ответы на вопросы. Составление вопросов устно и письменно.</w:t>
      </w:r>
    </w:p>
    <w:p w:rsidR="004A752D" w:rsidRDefault="004A752D" w:rsidP="004A752D">
      <w:pPr>
        <w:pStyle w:val="a7"/>
        <w:spacing w:line="360" w:lineRule="auto"/>
        <w:ind w:left="0" w:right="0"/>
        <w:rPr>
          <w:sz w:val="28"/>
          <w:szCs w:val="28"/>
        </w:rPr>
      </w:pPr>
      <w:r>
        <w:rPr>
          <w:sz w:val="28"/>
          <w:szCs w:val="28"/>
        </w:rPr>
        <w:t xml:space="preserve">        Составление и запись предложений (по вопросам) по сюжетной картинке, по серии сюжетных картинок, по опорным словам, по данной теме.</w:t>
      </w:r>
    </w:p>
    <w:p w:rsidR="004A752D" w:rsidRDefault="004A752D" w:rsidP="004A752D">
      <w:pPr>
        <w:pStyle w:val="a7"/>
        <w:spacing w:line="360" w:lineRule="auto"/>
        <w:ind w:left="0" w:right="0"/>
        <w:rPr>
          <w:sz w:val="28"/>
          <w:szCs w:val="28"/>
        </w:rPr>
      </w:pPr>
      <w:r>
        <w:rPr>
          <w:sz w:val="28"/>
          <w:szCs w:val="28"/>
        </w:rPr>
        <w:t xml:space="preserve">        Предложения, выражающие приветствия, благодарность, извинение, просьбу.</w:t>
      </w:r>
    </w:p>
    <w:p w:rsidR="004A752D" w:rsidRPr="00AA186A" w:rsidRDefault="004A752D" w:rsidP="004A752D">
      <w:pPr>
        <w:pStyle w:val="a7"/>
        <w:spacing w:line="360" w:lineRule="auto"/>
        <w:ind w:left="0" w:right="0" w:firstLine="709"/>
        <w:rPr>
          <w:sz w:val="28"/>
          <w:szCs w:val="28"/>
        </w:rPr>
      </w:pPr>
      <w:r w:rsidRPr="000E529F">
        <w:rPr>
          <w:color w:val="231F20"/>
          <w:w w:val="105"/>
          <w:sz w:val="28"/>
          <w:szCs w:val="28"/>
        </w:rPr>
        <w:t>Речевой этикет.</w:t>
      </w:r>
      <w:r w:rsidRPr="00AA186A">
        <w:rPr>
          <w:b/>
          <w:color w:val="231F20"/>
          <w:w w:val="105"/>
          <w:sz w:val="28"/>
          <w:szCs w:val="28"/>
        </w:rPr>
        <w:t xml:space="preserve"> </w:t>
      </w:r>
      <w:r w:rsidRPr="00AA186A">
        <w:rPr>
          <w:color w:val="231F20"/>
          <w:w w:val="105"/>
          <w:sz w:val="28"/>
          <w:szCs w:val="28"/>
        </w:rPr>
        <w:t>Выражение приветствия, благодарности, извинения, просьбы. Слова, используемые при знакомстве.</w:t>
      </w:r>
    </w:p>
    <w:p w:rsidR="004A752D" w:rsidRDefault="004A752D" w:rsidP="004A752D">
      <w:pPr>
        <w:pStyle w:val="a7"/>
        <w:spacing w:line="360" w:lineRule="auto"/>
        <w:ind w:left="0" w:right="0"/>
        <w:rPr>
          <w:sz w:val="28"/>
          <w:szCs w:val="28"/>
        </w:rPr>
      </w:pPr>
    </w:p>
    <w:p w:rsidR="004A752D" w:rsidRPr="00242328" w:rsidRDefault="004A752D" w:rsidP="004A752D">
      <w:pPr>
        <w:pStyle w:val="a7"/>
        <w:spacing w:line="360" w:lineRule="auto"/>
        <w:ind w:left="0" w:right="0"/>
        <w:jc w:val="center"/>
        <w:rPr>
          <w:b/>
          <w:bCs/>
          <w:sz w:val="28"/>
          <w:szCs w:val="28"/>
          <w:lang w:eastAsia="ru-RU"/>
        </w:rPr>
      </w:pPr>
      <w:r w:rsidRPr="00242328">
        <w:rPr>
          <w:b/>
          <w:bCs/>
          <w:sz w:val="28"/>
          <w:szCs w:val="28"/>
          <w:lang w:eastAsia="ru-RU"/>
        </w:rPr>
        <w:t>2 КЛАСС</w:t>
      </w:r>
    </w:p>
    <w:p w:rsidR="004A752D" w:rsidRDefault="004A752D" w:rsidP="004A752D">
      <w:pPr>
        <w:pStyle w:val="a7"/>
        <w:spacing w:line="360" w:lineRule="auto"/>
        <w:ind w:left="0" w:right="0" w:firstLine="0"/>
        <w:jc w:val="center"/>
        <w:rPr>
          <w:b/>
          <w:bCs/>
          <w:sz w:val="28"/>
          <w:szCs w:val="28"/>
        </w:rPr>
      </w:pPr>
      <w:r w:rsidRPr="0044709A">
        <w:rPr>
          <w:b/>
          <w:bCs/>
          <w:sz w:val="28"/>
          <w:szCs w:val="28"/>
        </w:rPr>
        <w:t>Развитие речи</w:t>
      </w:r>
    </w:p>
    <w:p w:rsidR="004A752D" w:rsidRPr="0095460A" w:rsidRDefault="004A752D" w:rsidP="004A752D">
      <w:pPr>
        <w:jc w:val="center"/>
        <w:rPr>
          <w:rFonts w:ascii="Times New Roman" w:hAnsi="Times New Roman"/>
          <w:sz w:val="28"/>
          <w:szCs w:val="28"/>
        </w:rPr>
      </w:pPr>
      <w:r w:rsidRPr="00E64A7D">
        <w:rPr>
          <w:rFonts w:ascii="Times New Roman" w:hAnsi="Times New Roman"/>
          <w:sz w:val="28"/>
          <w:szCs w:val="28"/>
        </w:rPr>
        <w:t>(3</w:t>
      </w:r>
      <w:r w:rsidRPr="0095460A">
        <w:rPr>
          <w:rFonts w:ascii="Times New Roman" w:hAnsi="Times New Roman"/>
          <w:sz w:val="28"/>
          <w:szCs w:val="28"/>
        </w:rPr>
        <w:t xml:space="preserve"> часа в неделю, </w:t>
      </w:r>
      <w:r w:rsidRPr="00E64A7D">
        <w:rPr>
          <w:rFonts w:ascii="Times New Roman" w:hAnsi="Times New Roman"/>
          <w:sz w:val="28"/>
          <w:szCs w:val="28"/>
        </w:rPr>
        <w:t>102</w:t>
      </w:r>
      <w:r w:rsidRPr="0095460A">
        <w:rPr>
          <w:rFonts w:ascii="Times New Roman" w:hAnsi="Times New Roman"/>
          <w:sz w:val="28"/>
          <w:szCs w:val="28"/>
        </w:rPr>
        <w:t xml:space="preserve"> часов)</w:t>
      </w:r>
    </w:p>
    <w:p w:rsidR="004A752D" w:rsidRPr="002728E1" w:rsidRDefault="004A752D" w:rsidP="004A752D">
      <w:pPr>
        <w:pStyle w:val="a7"/>
        <w:spacing w:line="360" w:lineRule="auto"/>
        <w:ind w:left="683" w:right="0" w:firstLine="0"/>
        <w:rPr>
          <w:sz w:val="28"/>
          <w:szCs w:val="28"/>
        </w:rPr>
      </w:pPr>
      <w:r w:rsidRPr="002728E1">
        <w:rPr>
          <w:b/>
          <w:bCs/>
          <w:sz w:val="28"/>
          <w:szCs w:val="28"/>
        </w:rPr>
        <w:t>Обогащение словаря</w:t>
      </w:r>
      <w:r w:rsidRPr="002728E1">
        <w:rPr>
          <w:sz w:val="28"/>
          <w:szCs w:val="28"/>
        </w:rPr>
        <w:t>.</w:t>
      </w:r>
    </w:p>
    <w:p w:rsidR="004A752D" w:rsidRPr="002728E1" w:rsidRDefault="004A752D" w:rsidP="004A752D">
      <w:pPr>
        <w:pStyle w:val="a7"/>
        <w:spacing w:line="360" w:lineRule="auto"/>
        <w:ind w:left="0" w:right="0"/>
        <w:rPr>
          <w:sz w:val="28"/>
          <w:szCs w:val="28"/>
        </w:rPr>
      </w:pPr>
      <w:r>
        <w:rPr>
          <w:sz w:val="28"/>
          <w:szCs w:val="28"/>
        </w:rPr>
        <w:t xml:space="preserve">             </w:t>
      </w:r>
      <w:r w:rsidRPr="002728E1">
        <w:rPr>
          <w:sz w:val="28"/>
          <w:szCs w:val="28"/>
        </w:rPr>
        <w:t>Слова,</w:t>
      </w:r>
      <w:r>
        <w:rPr>
          <w:sz w:val="28"/>
          <w:szCs w:val="28"/>
        </w:rPr>
        <w:t xml:space="preserve"> </w:t>
      </w:r>
      <w:r w:rsidRPr="002728E1">
        <w:rPr>
          <w:sz w:val="28"/>
          <w:szCs w:val="28"/>
        </w:rPr>
        <w:t xml:space="preserve">обозначающие виды трудовой деятельности, профессиональные занятия и профессии. Слова, обозначающие детёнышей животных. Слова, близкие и противоположные по значению (синонимы, антонимы). </w:t>
      </w:r>
    </w:p>
    <w:p w:rsidR="004A752D" w:rsidRPr="002728E1" w:rsidRDefault="004A752D" w:rsidP="004A752D">
      <w:pPr>
        <w:pStyle w:val="a7"/>
        <w:spacing w:line="360" w:lineRule="auto"/>
        <w:ind w:left="0" w:right="0" w:firstLine="426"/>
        <w:rPr>
          <w:sz w:val="28"/>
          <w:szCs w:val="28"/>
        </w:rPr>
      </w:pPr>
      <w:r w:rsidRPr="002728E1">
        <w:rPr>
          <w:sz w:val="28"/>
          <w:szCs w:val="28"/>
        </w:rPr>
        <w:t xml:space="preserve"> </w:t>
      </w:r>
      <w:r w:rsidRPr="002728E1">
        <w:rPr>
          <w:b/>
          <w:bCs/>
          <w:sz w:val="28"/>
          <w:szCs w:val="28"/>
        </w:rPr>
        <w:t>Развитие связной речи.</w:t>
      </w:r>
      <w:r w:rsidRPr="002728E1">
        <w:rPr>
          <w:sz w:val="28"/>
          <w:szCs w:val="28"/>
        </w:rPr>
        <w:t xml:space="preserve"> </w:t>
      </w:r>
    </w:p>
    <w:p w:rsidR="004A752D" w:rsidRPr="002728E1" w:rsidRDefault="004A752D" w:rsidP="004A752D">
      <w:pPr>
        <w:pStyle w:val="a7"/>
        <w:spacing w:line="360" w:lineRule="auto"/>
        <w:ind w:left="0" w:right="0" w:firstLine="340"/>
        <w:rPr>
          <w:i/>
          <w:sz w:val="28"/>
          <w:szCs w:val="28"/>
        </w:rPr>
      </w:pPr>
      <w:r>
        <w:rPr>
          <w:i/>
          <w:sz w:val="28"/>
          <w:szCs w:val="28"/>
        </w:rPr>
        <w:t xml:space="preserve">       </w:t>
      </w:r>
      <w:r w:rsidRPr="002728E1">
        <w:rPr>
          <w:i/>
          <w:sz w:val="28"/>
          <w:szCs w:val="28"/>
        </w:rPr>
        <w:t xml:space="preserve">Развитие связной речи. </w:t>
      </w:r>
      <w:r w:rsidRPr="002728E1">
        <w:rPr>
          <w:sz w:val="28"/>
          <w:szCs w:val="28"/>
        </w:rPr>
        <w:t xml:space="preserve">Понимание и употребление побудительных, повествовательных и вопросительных предложений. Распространение простых </w:t>
      </w:r>
      <w:r w:rsidRPr="002728E1">
        <w:rPr>
          <w:sz w:val="28"/>
          <w:szCs w:val="28"/>
        </w:rPr>
        <w:lastRenderedPageBreak/>
        <w:t xml:space="preserve">предложений за счёт уточнения места, времени и обстоятельств действия, признаков предметов и др. Понимание и употребление сложных предложений с союзами </w:t>
      </w:r>
      <w:r w:rsidRPr="002728E1">
        <w:rPr>
          <w:i/>
          <w:sz w:val="28"/>
          <w:szCs w:val="28"/>
        </w:rPr>
        <w:t>и, а, но.</w:t>
      </w:r>
    </w:p>
    <w:p w:rsidR="004A752D" w:rsidRPr="002728E1" w:rsidRDefault="004A752D" w:rsidP="004A752D">
      <w:pPr>
        <w:pStyle w:val="a7"/>
        <w:spacing w:line="360" w:lineRule="auto"/>
        <w:ind w:left="0" w:right="0" w:firstLine="340"/>
        <w:rPr>
          <w:sz w:val="28"/>
          <w:szCs w:val="28"/>
        </w:rPr>
      </w:pPr>
      <w:r>
        <w:rPr>
          <w:sz w:val="28"/>
          <w:szCs w:val="28"/>
        </w:rPr>
        <w:t xml:space="preserve">     </w:t>
      </w:r>
      <w:r w:rsidRPr="002728E1">
        <w:rPr>
          <w:sz w:val="28"/>
          <w:szCs w:val="28"/>
        </w:rPr>
        <w:t xml:space="preserve">Диалоги в вопросно-ответной форме с использованием тематического словаря. Составление и запись предложений на определённую тему (о маме, о школе, о детях и т. п. ), по сюжетной картинке, серии картинок. </w:t>
      </w:r>
    </w:p>
    <w:p w:rsidR="004A752D" w:rsidRDefault="004A752D" w:rsidP="004A752D">
      <w:pPr>
        <w:pStyle w:val="a7"/>
        <w:spacing w:line="360" w:lineRule="auto"/>
        <w:ind w:left="0" w:right="0" w:firstLine="340"/>
        <w:rPr>
          <w:sz w:val="28"/>
          <w:szCs w:val="28"/>
        </w:rPr>
      </w:pPr>
      <w:r>
        <w:rPr>
          <w:sz w:val="28"/>
          <w:szCs w:val="28"/>
        </w:rPr>
        <w:t xml:space="preserve">   </w:t>
      </w:r>
      <w:r w:rsidRPr="002728E1">
        <w:rPr>
          <w:sz w:val="28"/>
          <w:szCs w:val="28"/>
        </w:rPr>
        <w:t xml:space="preserve">Составление устных рассказов по сюжетным картинкам, по личным наблюдениям детей (с помощью учителя). </w:t>
      </w:r>
    </w:p>
    <w:p w:rsidR="004A752D" w:rsidRPr="00D242CA" w:rsidRDefault="004A752D" w:rsidP="004A752D">
      <w:pPr>
        <w:pStyle w:val="a7"/>
        <w:tabs>
          <w:tab w:val="left" w:pos="9355"/>
        </w:tabs>
        <w:spacing w:line="360" w:lineRule="auto"/>
        <w:ind w:left="0" w:right="0" w:firstLine="851"/>
        <w:rPr>
          <w:sz w:val="28"/>
          <w:szCs w:val="28"/>
        </w:rPr>
      </w:pPr>
      <w:r w:rsidRPr="00696F72">
        <w:rPr>
          <w:sz w:val="28"/>
          <w:szCs w:val="28"/>
        </w:rPr>
        <w:t>Речевой этикет.</w:t>
      </w:r>
      <w:r w:rsidRPr="00D242CA">
        <w:rPr>
          <w:i/>
          <w:sz w:val="28"/>
          <w:szCs w:val="28"/>
        </w:rPr>
        <w:t xml:space="preserve"> </w:t>
      </w:r>
      <w:r w:rsidRPr="00D242CA">
        <w:rPr>
          <w:sz w:val="28"/>
          <w:szCs w:val="28"/>
        </w:rPr>
        <w:t>Устное и письменное составление текстов приглашения, поздравления</w:t>
      </w:r>
    </w:p>
    <w:p w:rsidR="004A752D" w:rsidRPr="002728E1" w:rsidRDefault="004A752D" w:rsidP="004A752D">
      <w:pPr>
        <w:pStyle w:val="a7"/>
        <w:spacing w:line="360" w:lineRule="auto"/>
        <w:ind w:left="0" w:right="0" w:firstLine="340"/>
        <w:rPr>
          <w:sz w:val="28"/>
          <w:szCs w:val="28"/>
        </w:rPr>
      </w:pPr>
    </w:p>
    <w:p w:rsidR="004A752D" w:rsidRDefault="004A752D" w:rsidP="004A752D">
      <w:pPr>
        <w:pStyle w:val="a7"/>
        <w:spacing w:line="360" w:lineRule="auto"/>
        <w:ind w:left="0" w:right="0"/>
        <w:jc w:val="center"/>
        <w:rPr>
          <w:b/>
          <w:bCs/>
          <w:sz w:val="28"/>
          <w:szCs w:val="28"/>
          <w:lang w:eastAsia="ru-RU"/>
        </w:rPr>
      </w:pPr>
      <w:r w:rsidRPr="00976B36">
        <w:rPr>
          <w:b/>
          <w:bCs/>
          <w:sz w:val="28"/>
          <w:szCs w:val="28"/>
          <w:lang w:eastAsia="ru-RU"/>
        </w:rPr>
        <w:t>3 КЛАСС</w:t>
      </w:r>
    </w:p>
    <w:p w:rsidR="004A752D" w:rsidRDefault="004A752D" w:rsidP="004A752D">
      <w:pPr>
        <w:pStyle w:val="a7"/>
        <w:spacing w:line="360" w:lineRule="auto"/>
        <w:ind w:left="0" w:right="0" w:firstLine="0"/>
        <w:jc w:val="center"/>
        <w:rPr>
          <w:b/>
          <w:bCs/>
          <w:sz w:val="28"/>
          <w:szCs w:val="28"/>
        </w:rPr>
      </w:pPr>
      <w:r w:rsidRPr="00171C6D">
        <w:rPr>
          <w:b/>
          <w:bCs/>
          <w:sz w:val="28"/>
          <w:szCs w:val="28"/>
        </w:rPr>
        <w:t>Развитие речи</w:t>
      </w:r>
    </w:p>
    <w:p w:rsidR="004A752D" w:rsidRPr="0095460A" w:rsidRDefault="004A752D" w:rsidP="004A752D">
      <w:pPr>
        <w:pStyle w:val="ae"/>
        <w:ind w:left="0"/>
        <w:jc w:val="center"/>
        <w:rPr>
          <w:rFonts w:ascii="Times New Roman" w:hAnsi="Times New Roman" w:cs="Times New Roman"/>
          <w:sz w:val="28"/>
          <w:szCs w:val="28"/>
        </w:rPr>
      </w:pPr>
      <w:r>
        <w:rPr>
          <w:rFonts w:ascii="Times New Roman" w:hAnsi="Times New Roman" w:cs="Times New Roman"/>
          <w:sz w:val="28"/>
          <w:szCs w:val="28"/>
        </w:rPr>
        <w:t xml:space="preserve">   </w:t>
      </w:r>
      <w:r w:rsidRPr="00D611CA">
        <w:rPr>
          <w:rFonts w:ascii="Times New Roman" w:hAnsi="Times New Roman" w:cs="Times New Roman"/>
          <w:sz w:val="28"/>
          <w:szCs w:val="28"/>
        </w:rPr>
        <w:t>(</w:t>
      </w:r>
      <w:r>
        <w:rPr>
          <w:rFonts w:ascii="Times New Roman" w:hAnsi="Times New Roman" w:cs="Times New Roman"/>
          <w:sz w:val="28"/>
          <w:szCs w:val="28"/>
        </w:rPr>
        <w:t>3</w:t>
      </w:r>
      <w:r w:rsidRPr="0095460A">
        <w:rPr>
          <w:rFonts w:ascii="Times New Roman" w:hAnsi="Times New Roman" w:cs="Times New Roman"/>
          <w:sz w:val="28"/>
          <w:szCs w:val="28"/>
        </w:rPr>
        <w:t xml:space="preserve"> часа в неделю, </w:t>
      </w:r>
      <w:r>
        <w:rPr>
          <w:rFonts w:ascii="Times New Roman" w:hAnsi="Times New Roman" w:cs="Times New Roman"/>
          <w:sz w:val="28"/>
          <w:szCs w:val="28"/>
        </w:rPr>
        <w:t>102</w:t>
      </w:r>
      <w:r w:rsidRPr="0095460A">
        <w:rPr>
          <w:rFonts w:ascii="Times New Roman" w:hAnsi="Times New Roman" w:cs="Times New Roman"/>
          <w:sz w:val="28"/>
          <w:szCs w:val="28"/>
        </w:rPr>
        <w:t xml:space="preserve"> час</w:t>
      </w:r>
      <w:r>
        <w:rPr>
          <w:rFonts w:ascii="Times New Roman" w:hAnsi="Times New Roman" w:cs="Times New Roman"/>
          <w:sz w:val="28"/>
          <w:szCs w:val="28"/>
        </w:rPr>
        <w:t>а</w:t>
      </w:r>
      <w:r w:rsidRPr="0095460A">
        <w:rPr>
          <w:rFonts w:ascii="Times New Roman" w:hAnsi="Times New Roman" w:cs="Times New Roman"/>
          <w:sz w:val="28"/>
          <w:szCs w:val="28"/>
        </w:rPr>
        <w:t>)</w:t>
      </w:r>
    </w:p>
    <w:p w:rsidR="004A752D" w:rsidRPr="003D4D42" w:rsidRDefault="004A752D" w:rsidP="004A752D">
      <w:pPr>
        <w:pStyle w:val="a7"/>
        <w:spacing w:line="360" w:lineRule="auto"/>
        <w:ind w:left="851" w:right="0" w:firstLine="0"/>
        <w:rPr>
          <w:b/>
          <w:bCs/>
          <w:sz w:val="28"/>
          <w:szCs w:val="28"/>
        </w:rPr>
      </w:pPr>
      <w:r w:rsidRPr="003D4D42">
        <w:rPr>
          <w:b/>
          <w:bCs/>
          <w:color w:val="231F20"/>
          <w:sz w:val="28"/>
          <w:szCs w:val="28"/>
        </w:rPr>
        <w:t>Обогащение</w:t>
      </w:r>
      <w:r w:rsidRPr="003D4D42">
        <w:rPr>
          <w:b/>
          <w:bCs/>
          <w:color w:val="231F20"/>
          <w:spacing w:val="-2"/>
          <w:sz w:val="28"/>
          <w:szCs w:val="28"/>
        </w:rPr>
        <w:t xml:space="preserve"> словаря.</w:t>
      </w:r>
    </w:p>
    <w:p w:rsidR="004A752D" w:rsidRPr="003D4D42" w:rsidRDefault="004A752D" w:rsidP="004A752D">
      <w:pPr>
        <w:pStyle w:val="a7"/>
        <w:spacing w:line="360" w:lineRule="auto"/>
        <w:ind w:left="0" w:right="0" w:firstLine="851"/>
        <w:rPr>
          <w:sz w:val="28"/>
          <w:szCs w:val="28"/>
        </w:rPr>
      </w:pPr>
      <w:r w:rsidRPr="003D4D42">
        <w:rPr>
          <w:color w:val="231F20"/>
          <w:sz w:val="28"/>
          <w:szCs w:val="28"/>
        </w:rPr>
        <w:t>Слова,</w:t>
      </w:r>
      <w:r w:rsidRPr="003D4D42">
        <w:rPr>
          <w:color w:val="231F20"/>
          <w:spacing w:val="-4"/>
          <w:sz w:val="28"/>
          <w:szCs w:val="28"/>
        </w:rPr>
        <w:t xml:space="preserve"> </w:t>
      </w:r>
      <w:r w:rsidRPr="003D4D42">
        <w:rPr>
          <w:color w:val="231F20"/>
          <w:sz w:val="28"/>
          <w:szCs w:val="28"/>
        </w:rPr>
        <w:t>обозначающие</w:t>
      </w:r>
      <w:r w:rsidRPr="003D4D42">
        <w:rPr>
          <w:color w:val="231F20"/>
          <w:spacing w:val="-4"/>
          <w:sz w:val="28"/>
          <w:szCs w:val="28"/>
        </w:rPr>
        <w:t xml:space="preserve"> </w:t>
      </w:r>
      <w:r w:rsidRPr="003D4D42">
        <w:rPr>
          <w:color w:val="231F20"/>
          <w:sz w:val="28"/>
          <w:szCs w:val="28"/>
        </w:rPr>
        <w:t>сравнение</w:t>
      </w:r>
      <w:r w:rsidRPr="003D4D42">
        <w:rPr>
          <w:color w:val="231F20"/>
          <w:spacing w:val="-4"/>
          <w:sz w:val="28"/>
          <w:szCs w:val="28"/>
        </w:rPr>
        <w:t xml:space="preserve"> </w:t>
      </w:r>
      <w:r w:rsidRPr="003D4D42">
        <w:rPr>
          <w:color w:val="231F20"/>
          <w:sz w:val="28"/>
          <w:szCs w:val="28"/>
        </w:rPr>
        <w:t>признаков</w:t>
      </w:r>
      <w:r w:rsidRPr="003D4D42">
        <w:rPr>
          <w:color w:val="231F20"/>
          <w:spacing w:val="-4"/>
          <w:sz w:val="28"/>
          <w:szCs w:val="28"/>
        </w:rPr>
        <w:t xml:space="preserve"> </w:t>
      </w:r>
      <w:r w:rsidRPr="003D4D42">
        <w:rPr>
          <w:color w:val="231F20"/>
          <w:sz w:val="28"/>
          <w:szCs w:val="28"/>
        </w:rPr>
        <w:t>предметов,</w:t>
      </w:r>
      <w:r w:rsidRPr="003D4D42">
        <w:rPr>
          <w:color w:val="231F20"/>
          <w:spacing w:val="-4"/>
          <w:sz w:val="28"/>
          <w:szCs w:val="28"/>
        </w:rPr>
        <w:t xml:space="preserve"> </w:t>
      </w:r>
      <w:r w:rsidRPr="003D4D42">
        <w:rPr>
          <w:color w:val="231F20"/>
          <w:sz w:val="28"/>
          <w:szCs w:val="28"/>
        </w:rPr>
        <w:t>оттенки</w:t>
      </w:r>
      <w:r w:rsidRPr="003D4D42">
        <w:rPr>
          <w:color w:val="231F20"/>
          <w:spacing w:val="-4"/>
          <w:sz w:val="28"/>
          <w:szCs w:val="28"/>
        </w:rPr>
        <w:t xml:space="preserve"> </w:t>
      </w:r>
      <w:r w:rsidRPr="003D4D42">
        <w:rPr>
          <w:color w:val="231F20"/>
          <w:sz w:val="28"/>
          <w:szCs w:val="28"/>
        </w:rPr>
        <w:t>цветов. Слова с эмоционально-экспрессивной окраской.</w:t>
      </w:r>
    </w:p>
    <w:p w:rsidR="004A752D" w:rsidRPr="003D4D42" w:rsidRDefault="004A752D" w:rsidP="004A752D">
      <w:pPr>
        <w:pStyle w:val="a7"/>
        <w:spacing w:line="360" w:lineRule="auto"/>
        <w:ind w:left="0" w:right="0" w:firstLine="851"/>
        <w:rPr>
          <w:sz w:val="28"/>
          <w:szCs w:val="28"/>
        </w:rPr>
      </w:pPr>
      <w:r w:rsidRPr="003D4D42">
        <w:rPr>
          <w:color w:val="231F20"/>
          <w:sz w:val="28"/>
          <w:szCs w:val="28"/>
        </w:rPr>
        <w:t>Слова,</w:t>
      </w:r>
      <w:r w:rsidRPr="003D4D42">
        <w:rPr>
          <w:color w:val="231F20"/>
          <w:spacing w:val="-5"/>
          <w:sz w:val="28"/>
          <w:szCs w:val="28"/>
        </w:rPr>
        <w:t xml:space="preserve"> </w:t>
      </w:r>
      <w:r w:rsidRPr="003D4D42">
        <w:rPr>
          <w:color w:val="231F20"/>
          <w:sz w:val="28"/>
          <w:szCs w:val="28"/>
        </w:rPr>
        <w:t>выражающие</w:t>
      </w:r>
      <w:r w:rsidRPr="003D4D42">
        <w:rPr>
          <w:color w:val="231F20"/>
          <w:spacing w:val="-5"/>
          <w:sz w:val="28"/>
          <w:szCs w:val="28"/>
        </w:rPr>
        <w:t xml:space="preserve"> </w:t>
      </w:r>
      <w:r w:rsidRPr="003D4D42">
        <w:rPr>
          <w:color w:val="231F20"/>
          <w:sz w:val="28"/>
          <w:szCs w:val="28"/>
        </w:rPr>
        <w:t>морально-этическую</w:t>
      </w:r>
      <w:r w:rsidRPr="003D4D42">
        <w:rPr>
          <w:color w:val="231F20"/>
          <w:spacing w:val="-5"/>
          <w:sz w:val="28"/>
          <w:szCs w:val="28"/>
        </w:rPr>
        <w:t xml:space="preserve"> </w:t>
      </w:r>
      <w:r w:rsidRPr="003D4D42">
        <w:rPr>
          <w:color w:val="231F20"/>
          <w:sz w:val="28"/>
          <w:szCs w:val="28"/>
        </w:rPr>
        <w:t>оценку,</w:t>
      </w:r>
      <w:r w:rsidRPr="003D4D42">
        <w:rPr>
          <w:color w:val="231F20"/>
          <w:spacing w:val="-5"/>
          <w:sz w:val="28"/>
          <w:szCs w:val="28"/>
        </w:rPr>
        <w:t xml:space="preserve"> </w:t>
      </w:r>
      <w:r w:rsidRPr="003D4D42">
        <w:rPr>
          <w:color w:val="231F20"/>
          <w:sz w:val="28"/>
          <w:szCs w:val="28"/>
        </w:rPr>
        <w:t>нравственные</w:t>
      </w:r>
      <w:r w:rsidRPr="003D4D42">
        <w:rPr>
          <w:color w:val="231F20"/>
          <w:spacing w:val="-5"/>
          <w:sz w:val="28"/>
          <w:szCs w:val="28"/>
        </w:rPr>
        <w:t xml:space="preserve"> </w:t>
      </w:r>
      <w:r w:rsidRPr="003D4D42">
        <w:rPr>
          <w:color w:val="231F20"/>
          <w:sz w:val="28"/>
          <w:szCs w:val="28"/>
        </w:rPr>
        <w:t>понятия. Слова, употребляемые в переносном значении, образные выражения.</w:t>
      </w:r>
    </w:p>
    <w:p w:rsidR="004A752D" w:rsidRPr="003D4D42" w:rsidRDefault="004A752D" w:rsidP="004A752D">
      <w:pPr>
        <w:pStyle w:val="a7"/>
        <w:spacing w:line="360" w:lineRule="auto"/>
        <w:ind w:left="0" w:right="0" w:firstLine="851"/>
        <w:rPr>
          <w:sz w:val="28"/>
          <w:szCs w:val="28"/>
        </w:rPr>
      </w:pPr>
      <w:r w:rsidRPr="003D4D42">
        <w:rPr>
          <w:color w:val="231F20"/>
          <w:sz w:val="28"/>
          <w:szCs w:val="28"/>
        </w:rPr>
        <w:t>Значения</w:t>
      </w:r>
      <w:r w:rsidRPr="003D4D42">
        <w:rPr>
          <w:color w:val="231F20"/>
          <w:spacing w:val="-8"/>
          <w:sz w:val="28"/>
          <w:szCs w:val="28"/>
        </w:rPr>
        <w:t xml:space="preserve"> </w:t>
      </w:r>
      <w:r w:rsidRPr="003D4D42">
        <w:rPr>
          <w:color w:val="231F20"/>
          <w:sz w:val="28"/>
          <w:szCs w:val="28"/>
        </w:rPr>
        <w:t>слов</w:t>
      </w:r>
      <w:r w:rsidRPr="003D4D42">
        <w:rPr>
          <w:color w:val="231F20"/>
          <w:spacing w:val="-8"/>
          <w:sz w:val="28"/>
          <w:szCs w:val="28"/>
        </w:rPr>
        <w:t xml:space="preserve"> </w:t>
      </w:r>
      <w:r w:rsidRPr="003D4D42">
        <w:rPr>
          <w:color w:val="231F20"/>
          <w:sz w:val="28"/>
          <w:szCs w:val="28"/>
        </w:rPr>
        <w:t>с</w:t>
      </w:r>
      <w:r w:rsidRPr="003D4D42">
        <w:rPr>
          <w:color w:val="231F20"/>
          <w:spacing w:val="-8"/>
          <w:sz w:val="28"/>
          <w:szCs w:val="28"/>
        </w:rPr>
        <w:t xml:space="preserve"> </w:t>
      </w:r>
      <w:r w:rsidRPr="003D4D42">
        <w:rPr>
          <w:color w:val="231F20"/>
          <w:sz w:val="28"/>
          <w:szCs w:val="28"/>
        </w:rPr>
        <w:t>общим</w:t>
      </w:r>
      <w:r w:rsidRPr="003D4D42">
        <w:rPr>
          <w:color w:val="231F20"/>
          <w:spacing w:val="-8"/>
          <w:sz w:val="28"/>
          <w:szCs w:val="28"/>
        </w:rPr>
        <w:t xml:space="preserve"> </w:t>
      </w:r>
      <w:r w:rsidRPr="003D4D42">
        <w:rPr>
          <w:color w:val="231F20"/>
          <w:sz w:val="28"/>
          <w:szCs w:val="28"/>
        </w:rPr>
        <w:t>корнем</w:t>
      </w:r>
      <w:r w:rsidRPr="003D4D42">
        <w:rPr>
          <w:color w:val="231F20"/>
          <w:spacing w:val="-8"/>
          <w:sz w:val="28"/>
          <w:szCs w:val="28"/>
        </w:rPr>
        <w:t xml:space="preserve"> </w:t>
      </w:r>
      <w:r w:rsidRPr="003D4D42">
        <w:rPr>
          <w:color w:val="231F20"/>
          <w:sz w:val="28"/>
          <w:szCs w:val="28"/>
        </w:rPr>
        <w:t>(слова,</w:t>
      </w:r>
      <w:r w:rsidRPr="003D4D42">
        <w:rPr>
          <w:color w:val="231F20"/>
          <w:spacing w:val="-8"/>
          <w:sz w:val="28"/>
          <w:szCs w:val="28"/>
        </w:rPr>
        <w:t xml:space="preserve"> </w:t>
      </w:r>
      <w:r w:rsidRPr="003D4D42">
        <w:rPr>
          <w:color w:val="231F20"/>
          <w:sz w:val="28"/>
          <w:szCs w:val="28"/>
        </w:rPr>
        <w:t>обозначающие</w:t>
      </w:r>
      <w:r w:rsidRPr="003D4D42">
        <w:rPr>
          <w:color w:val="231F20"/>
          <w:spacing w:val="-8"/>
          <w:sz w:val="28"/>
          <w:szCs w:val="28"/>
        </w:rPr>
        <w:t xml:space="preserve"> </w:t>
      </w:r>
      <w:r w:rsidRPr="003D4D42">
        <w:rPr>
          <w:color w:val="231F20"/>
          <w:sz w:val="28"/>
          <w:szCs w:val="28"/>
        </w:rPr>
        <w:t>предмет</w:t>
      </w:r>
      <w:r w:rsidRPr="003D4D42">
        <w:rPr>
          <w:color w:val="231F20"/>
          <w:spacing w:val="-8"/>
          <w:sz w:val="28"/>
          <w:szCs w:val="28"/>
        </w:rPr>
        <w:t xml:space="preserve"> </w:t>
      </w:r>
      <w:r w:rsidRPr="003D4D42">
        <w:rPr>
          <w:color w:val="231F20"/>
          <w:sz w:val="28"/>
          <w:szCs w:val="28"/>
        </w:rPr>
        <w:t>и</w:t>
      </w:r>
      <w:r w:rsidRPr="003D4D42">
        <w:rPr>
          <w:color w:val="231F20"/>
          <w:spacing w:val="-8"/>
          <w:sz w:val="28"/>
          <w:szCs w:val="28"/>
        </w:rPr>
        <w:t xml:space="preserve"> </w:t>
      </w:r>
      <w:r w:rsidRPr="003D4D42">
        <w:rPr>
          <w:color w:val="231F20"/>
          <w:sz w:val="28"/>
          <w:szCs w:val="28"/>
        </w:rPr>
        <w:t>его</w:t>
      </w:r>
      <w:r w:rsidRPr="003D4D42">
        <w:rPr>
          <w:color w:val="231F20"/>
          <w:spacing w:val="-8"/>
          <w:sz w:val="28"/>
          <w:szCs w:val="28"/>
        </w:rPr>
        <w:t xml:space="preserve"> </w:t>
      </w:r>
      <w:r w:rsidRPr="003D4D42">
        <w:rPr>
          <w:color w:val="231F20"/>
          <w:sz w:val="28"/>
          <w:szCs w:val="28"/>
        </w:rPr>
        <w:t>качество, лицо и производимое им действие, действия, различающиеся по завершённости, и др.).</w:t>
      </w:r>
    </w:p>
    <w:p w:rsidR="004A752D" w:rsidRPr="003D4D42" w:rsidRDefault="004A752D" w:rsidP="004A752D">
      <w:pPr>
        <w:pStyle w:val="a7"/>
        <w:spacing w:line="360" w:lineRule="auto"/>
        <w:ind w:left="851" w:right="0" w:firstLine="0"/>
        <w:rPr>
          <w:b/>
          <w:bCs/>
          <w:sz w:val="28"/>
          <w:szCs w:val="28"/>
        </w:rPr>
      </w:pPr>
      <w:r>
        <w:rPr>
          <w:b/>
          <w:bCs/>
          <w:color w:val="231F20"/>
          <w:sz w:val="28"/>
          <w:szCs w:val="28"/>
        </w:rPr>
        <w:t>Р</w:t>
      </w:r>
      <w:r w:rsidRPr="003D4D42">
        <w:rPr>
          <w:b/>
          <w:bCs/>
          <w:color w:val="231F20"/>
          <w:sz w:val="28"/>
          <w:szCs w:val="28"/>
        </w:rPr>
        <w:t xml:space="preserve">азвитие связной </w:t>
      </w:r>
      <w:r w:rsidRPr="003D4D42">
        <w:rPr>
          <w:b/>
          <w:bCs/>
          <w:color w:val="231F20"/>
          <w:spacing w:val="-4"/>
          <w:sz w:val="28"/>
          <w:szCs w:val="28"/>
        </w:rPr>
        <w:t>речи.</w:t>
      </w:r>
    </w:p>
    <w:p w:rsidR="004A752D" w:rsidRPr="003D4D42" w:rsidRDefault="004A752D" w:rsidP="004A752D">
      <w:pPr>
        <w:pStyle w:val="a7"/>
        <w:spacing w:line="360" w:lineRule="auto"/>
        <w:ind w:left="0" w:right="0" w:firstLine="851"/>
        <w:rPr>
          <w:sz w:val="28"/>
          <w:szCs w:val="28"/>
        </w:rPr>
      </w:pPr>
      <w:r w:rsidRPr="003D4D42">
        <w:rPr>
          <w:color w:val="231F20"/>
          <w:sz w:val="28"/>
          <w:szCs w:val="28"/>
        </w:rPr>
        <w:t>Понимание</w:t>
      </w:r>
      <w:r w:rsidRPr="003D4D42">
        <w:rPr>
          <w:color w:val="231F20"/>
          <w:spacing w:val="40"/>
          <w:sz w:val="28"/>
          <w:szCs w:val="28"/>
        </w:rPr>
        <w:t xml:space="preserve"> </w:t>
      </w:r>
      <w:r w:rsidRPr="003D4D42">
        <w:rPr>
          <w:color w:val="231F20"/>
          <w:sz w:val="28"/>
          <w:szCs w:val="28"/>
        </w:rPr>
        <w:t>и</w:t>
      </w:r>
      <w:r w:rsidRPr="003D4D42">
        <w:rPr>
          <w:color w:val="231F20"/>
          <w:spacing w:val="40"/>
          <w:sz w:val="28"/>
          <w:szCs w:val="28"/>
        </w:rPr>
        <w:t xml:space="preserve"> </w:t>
      </w:r>
      <w:r w:rsidRPr="003D4D42">
        <w:rPr>
          <w:color w:val="231F20"/>
          <w:sz w:val="28"/>
          <w:szCs w:val="28"/>
        </w:rPr>
        <w:t>употребление</w:t>
      </w:r>
      <w:r w:rsidRPr="003D4D42">
        <w:rPr>
          <w:color w:val="231F20"/>
          <w:spacing w:val="40"/>
          <w:sz w:val="28"/>
          <w:szCs w:val="28"/>
        </w:rPr>
        <w:t xml:space="preserve"> </w:t>
      </w:r>
      <w:r w:rsidRPr="003D4D42">
        <w:rPr>
          <w:color w:val="231F20"/>
          <w:sz w:val="28"/>
          <w:szCs w:val="28"/>
        </w:rPr>
        <w:t>в</w:t>
      </w:r>
      <w:r w:rsidRPr="003D4D42">
        <w:rPr>
          <w:color w:val="231F20"/>
          <w:spacing w:val="40"/>
          <w:sz w:val="28"/>
          <w:szCs w:val="28"/>
        </w:rPr>
        <w:t xml:space="preserve"> </w:t>
      </w:r>
      <w:r w:rsidRPr="003D4D42">
        <w:rPr>
          <w:color w:val="231F20"/>
          <w:sz w:val="28"/>
          <w:szCs w:val="28"/>
        </w:rPr>
        <w:t>речи</w:t>
      </w:r>
      <w:r w:rsidRPr="003D4D42">
        <w:rPr>
          <w:color w:val="231F20"/>
          <w:spacing w:val="40"/>
          <w:sz w:val="28"/>
          <w:szCs w:val="28"/>
        </w:rPr>
        <w:t xml:space="preserve"> </w:t>
      </w:r>
      <w:r w:rsidRPr="003D4D42">
        <w:rPr>
          <w:color w:val="231F20"/>
          <w:sz w:val="28"/>
          <w:szCs w:val="28"/>
        </w:rPr>
        <w:t>предложений</w:t>
      </w:r>
      <w:r w:rsidRPr="003D4D42">
        <w:rPr>
          <w:color w:val="231F20"/>
          <w:spacing w:val="40"/>
          <w:sz w:val="28"/>
          <w:szCs w:val="28"/>
        </w:rPr>
        <w:t xml:space="preserve"> </w:t>
      </w:r>
      <w:r w:rsidRPr="003D4D42">
        <w:rPr>
          <w:color w:val="231F20"/>
          <w:sz w:val="28"/>
          <w:szCs w:val="28"/>
        </w:rPr>
        <w:t>с</w:t>
      </w:r>
      <w:r w:rsidRPr="003D4D42">
        <w:rPr>
          <w:color w:val="231F20"/>
          <w:spacing w:val="40"/>
          <w:sz w:val="28"/>
          <w:szCs w:val="28"/>
        </w:rPr>
        <w:t xml:space="preserve"> </w:t>
      </w:r>
      <w:r w:rsidRPr="003D4D42">
        <w:rPr>
          <w:color w:val="231F20"/>
          <w:sz w:val="28"/>
          <w:szCs w:val="28"/>
        </w:rPr>
        <w:t>однородными</w:t>
      </w:r>
      <w:r w:rsidRPr="003D4D42">
        <w:rPr>
          <w:color w:val="231F20"/>
          <w:spacing w:val="40"/>
          <w:sz w:val="28"/>
          <w:szCs w:val="28"/>
        </w:rPr>
        <w:t xml:space="preserve"> </w:t>
      </w:r>
      <w:r w:rsidRPr="003D4D42">
        <w:rPr>
          <w:color w:val="231F20"/>
          <w:sz w:val="28"/>
          <w:szCs w:val="28"/>
        </w:rPr>
        <w:t>членами и</w:t>
      </w:r>
      <w:r w:rsidRPr="003D4D42">
        <w:rPr>
          <w:color w:val="231F20"/>
          <w:spacing w:val="40"/>
          <w:sz w:val="28"/>
          <w:szCs w:val="28"/>
        </w:rPr>
        <w:t xml:space="preserve"> </w:t>
      </w:r>
      <w:r w:rsidRPr="003D4D42">
        <w:rPr>
          <w:color w:val="231F20"/>
          <w:sz w:val="28"/>
          <w:szCs w:val="28"/>
        </w:rPr>
        <w:t>обобщающими</w:t>
      </w:r>
      <w:r w:rsidRPr="003D4D42">
        <w:rPr>
          <w:color w:val="231F20"/>
          <w:spacing w:val="40"/>
          <w:sz w:val="28"/>
          <w:szCs w:val="28"/>
        </w:rPr>
        <w:t xml:space="preserve"> </w:t>
      </w:r>
      <w:r w:rsidRPr="003D4D42">
        <w:rPr>
          <w:color w:val="231F20"/>
          <w:sz w:val="28"/>
          <w:szCs w:val="28"/>
        </w:rPr>
        <w:t>словами,</w:t>
      </w:r>
      <w:r w:rsidRPr="003D4D42">
        <w:rPr>
          <w:color w:val="231F20"/>
          <w:spacing w:val="40"/>
          <w:sz w:val="28"/>
          <w:szCs w:val="28"/>
        </w:rPr>
        <w:t xml:space="preserve"> </w:t>
      </w:r>
      <w:r w:rsidRPr="003D4D42">
        <w:rPr>
          <w:color w:val="231F20"/>
          <w:sz w:val="28"/>
          <w:szCs w:val="28"/>
        </w:rPr>
        <w:t>сложных</w:t>
      </w:r>
      <w:r w:rsidRPr="003D4D42">
        <w:rPr>
          <w:color w:val="231F20"/>
          <w:spacing w:val="40"/>
          <w:sz w:val="28"/>
          <w:szCs w:val="28"/>
        </w:rPr>
        <w:t xml:space="preserve"> </w:t>
      </w:r>
      <w:r w:rsidRPr="003D4D42">
        <w:rPr>
          <w:color w:val="231F20"/>
          <w:sz w:val="28"/>
          <w:szCs w:val="28"/>
        </w:rPr>
        <w:t>предложений,</w:t>
      </w:r>
      <w:r w:rsidRPr="003D4D42">
        <w:rPr>
          <w:color w:val="231F20"/>
          <w:spacing w:val="40"/>
          <w:sz w:val="28"/>
          <w:szCs w:val="28"/>
        </w:rPr>
        <w:t xml:space="preserve"> </w:t>
      </w:r>
      <w:r w:rsidRPr="003D4D42">
        <w:rPr>
          <w:color w:val="231F20"/>
          <w:sz w:val="28"/>
          <w:szCs w:val="28"/>
        </w:rPr>
        <w:t>с</w:t>
      </w:r>
      <w:r w:rsidRPr="003D4D42">
        <w:rPr>
          <w:color w:val="231F20"/>
          <w:spacing w:val="40"/>
          <w:sz w:val="28"/>
          <w:szCs w:val="28"/>
        </w:rPr>
        <w:t xml:space="preserve"> </w:t>
      </w:r>
      <w:r w:rsidRPr="003D4D42">
        <w:rPr>
          <w:color w:val="231F20"/>
          <w:sz w:val="28"/>
          <w:szCs w:val="28"/>
        </w:rPr>
        <w:t>придаточными</w:t>
      </w:r>
      <w:r w:rsidRPr="003D4D42">
        <w:rPr>
          <w:color w:val="231F20"/>
          <w:spacing w:val="40"/>
          <w:sz w:val="28"/>
          <w:szCs w:val="28"/>
        </w:rPr>
        <w:t xml:space="preserve"> </w:t>
      </w:r>
      <w:r w:rsidRPr="003D4D42">
        <w:rPr>
          <w:color w:val="231F20"/>
          <w:sz w:val="28"/>
          <w:szCs w:val="28"/>
        </w:rPr>
        <w:t>причины и цели.</w:t>
      </w:r>
    </w:p>
    <w:p w:rsidR="004A752D" w:rsidRPr="003D4D42" w:rsidRDefault="004A752D" w:rsidP="004A752D">
      <w:pPr>
        <w:pStyle w:val="a7"/>
        <w:spacing w:line="360" w:lineRule="auto"/>
        <w:ind w:left="0" w:right="0" w:firstLine="851"/>
        <w:rPr>
          <w:sz w:val="28"/>
          <w:szCs w:val="28"/>
        </w:rPr>
      </w:pPr>
      <w:r w:rsidRPr="003D4D42">
        <w:rPr>
          <w:color w:val="231F20"/>
          <w:sz w:val="28"/>
          <w:szCs w:val="28"/>
        </w:rPr>
        <w:t>Коллективное составление рассказа (сочинения) повествовательного характера</w:t>
      </w:r>
      <w:r w:rsidRPr="003D4D42">
        <w:rPr>
          <w:color w:val="231F20"/>
          <w:spacing w:val="18"/>
          <w:sz w:val="28"/>
          <w:szCs w:val="28"/>
        </w:rPr>
        <w:t xml:space="preserve"> </w:t>
      </w:r>
      <w:r w:rsidRPr="003D4D42">
        <w:rPr>
          <w:color w:val="231F20"/>
          <w:sz w:val="28"/>
          <w:szCs w:val="28"/>
        </w:rPr>
        <w:t>о</w:t>
      </w:r>
      <w:r w:rsidRPr="003D4D42">
        <w:rPr>
          <w:color w:val="231F20"/>
          <w:spacing w:val="18"/>
          <w:sz w:val="28"/>
          <w:szCs w:val="28"/>
        </w:rPr>
        <w:t xml:space="preserve"> </w:t>
      </w:r>
      <w:r w:rsidRPr="003D4D42">
        <w:rPr>
          <w:color w:val="231F20"/>
          <w:sz w:val="28"/>
          <w:szCs w:val="28"/>
        </w:rPr>
        <w:t>труде,</w:t>
      </w:r>
      <w:r w:rsidRPr="003D4D42">
        <w:rPr>
          <w:color w:val="231F20"/>
          <w:spacing w:val="18"/>
          <w:sz w:val="28"/>
          <w:szCs w:val="28"/>
        </w:rPr>
        <w:t xml:space="preserve"> </w:t>
      </w:r>
      <w:r w:rsidRPr="003D4D42">
        <w:rPr>
          <w:color w:val="231F20"/>
          <w:sz w:val="28"/>
          <w:szCs w:val="28"/>
        </w:rPr>
        <w:t>играх,</w:t>
      </w:r>
      <w:r w:rsidRPr="003D4D42">
        <w:rPr>
          <w:color w:val="231F20"/>
          <w:spacing w:val="18"/>
          <w:sz w:val="28"/>
          <w:szCs w:val="28"/>
        </w:rPr>
        <w:t xml:space="preserve"> </w:t>
      </w:r>
      <w:r w:rsidRPr="003D4D42">
        <w:rPr>
          <w:color w:val="231F20"/>
          <w:sz w:val="28"/>
          <w:szCs w:val="28"/>
        </w:rPr>
        <w:t>об</w:t>
      </w:r>
      <w:r w:rsidRPr="003D4D42">
        <w:rPr>
          <w:color w:val="231F20"/>
          <w:spacing w:val="18"/>
          <w:sz w:val="28"/>
          <w:szCs w:val="28"/>
        </w:rPr>
        <w:t xml:space="preserve"> </w:t>
      </w:r>
      <w:r w:rsidRPr="003D4D42">
        <w:rPr>
          <w:color w:val="231F20"/>
          <w:sz w:val="28"/>
          <w:szCs w:val="28"/>
        </w:rPr>
        <w:t>учёбе,</w:t>
      </w:r>
      <w:r w:rsidRPr="003D4D42">
        <w:rPr>
          <w:color w:val="231F20"/>
          <w:spacing w:val="18"/>
          <w:sz w:val="28"/>
          <w:szCs w:val="28"/>
        </w:rPr>
        <w:t xml:space="preserve"> </w:t>
      </w:r>
      <w:r w:rsidRPr="003D4D42">
        <w:rPr>
          <w:color w:val="231F20"/>
          <w:sz w:val="28"/>
          <w:szCs w:val="28"/>
        </w:rPr>
        <w:t>увлечениях</w:t>
      </w:r>
      <w:r w:rsidRPr="003D4D42">
        <w:rPr>
          <w:color w:val="231F20"/>
          <w:spacing w:val="18"/>
          <w:sz w:val="28"/>
          <w:szCs w:val="28"/>
        </w:rPr>
        <w:t xml:space="preserve"> </w:t>
      </w:r>
      <w:r w:rsidRPr="003D4D42">
        <w:rPr>
          <w:color w:val="231F20"/>
          <w:sz w:val="28"/>
          <w:szCs w:val="28"/>
        </w:rPr>
        <w:t>детей</w:t>
      </w:r>
      <w:r w:rsidRPr="003D4D42">
        <w:rPr>
          <w:color w:val="231F20"/>
          <w:spacing w:val="18"/>
          <w:sz w:val="28"/>
          <w:szCs w:val="28"/>
        </w:rPr>
        <w:t xml:space="preserve"> </w:t>
      </w:r>
      <w:r w:rsidRPr="003D4D42">
        <w:rPr>
          <w:color w:val="231F20"/>
          <w:sz w:val="28"/>
          <w:szCs w:val="28"/>
        </w:rPr>
        <w:t>и</w:t>
      </w:r>
      <w:r w:rsidRPr="003D4D42">
        <w:rPr>
          <w:color w:val="231F20"/>
          <w:spacing w:val="18"/>
          <w:sz w:val="28"/>
          <w:szCs w:val="28"/>
        </w:rPr>
        <w:t xml:space="preserve"> </w:t>
      </w:r>
      <w:r w:rsidRPr="003D4D42">
        <w:rPr>
          <w:color w:val="231F20"/>
          <w:sz w:val="28"/>
          <w:szCs w:val="28"/>
        </w:rPr>
        <w:t>т.</w:t>
      </w:r>
      <w:r w:rsidRPr="003D4D42">
        <w:rPr>
          <w:color w:val="231F20"/>
          <w:spacing w:val="18"/>
          <w:sz w:val="28"/>
          <w:szCs w:val="28"/>
        </w:rPr>
        <w:t xml:space="preserve"> </w:t>
      </w:r>
      <w:r w:rsidRPr="003D4D42">
        <w:rPr>
          <w:color w:val="231F20"/>
          <w:sz w:val="28"/>
          <w:szCs w:val="28"/>
        </w:rPr>
        <w:t>п.</w:t>
      </w:r>
      <w:r w:rsidRPr="003D4D42">
        <w:rPr>
          <w:color w:val="231F20"/>
          <w:spacing w:val="18"/>
          <w:sz w:val="28"/>
          <w:szCs w:val="28"/>
        </w:rPr>
        <w:t xml:space="preserve"> </w:t>
      </w:r>
      <w:r w:rsidRPr="003D4D42">
        <w:rPr>
          <w:color w:val="231F20"/>
          <w:sz w:val="28"/>
          <w:szCs w:val="28"/>
        </w:rPr>
        <w:t>на</w:t>
      </w:r>
      <w:r w:rsidRPr="003D4D42">
        <w:rPr>
          <w:color w:val="231F20"/>
          <w:spacing w:val="18"/>
          <w:sz w:val="28"/>
          <w:szCs w:val="28"/>
        </w:rPr>
        <w:t xml:space="preserve"> </w:t>
      </w:r>
      <w:r w:rsidRPr="003D4D42">
        <w:rPr>
          <w:color w:val="231F20"/>
          <w:sz w:val="28"/>
          <w:szCs w:val="28"/>
        </w:rPr>
        <w:t>основе</w:t>
      </w:r>
      <w:r w:rsidRPr="003D4D42">
        <w:rPr>
          <w:color w:val="231F20"/>
          <w:spacing w:val="18"/>
          <w:sz w:val="28"/>
          <w:szCs w:val="28"/>
        </w:rPr>
        <w:t xml:space="preserve"> </w:t>
      </w:r>
      <w:r w:rsidRPr="003D4D42">
        <w:rPr>
          <w:color w:val="231F20"/>
          <w:sz w:val="28"/>
          <w:szCs w:val="28"/>
        </w:rPr>
        <w:t>готового</w:t>
      </w:r>
      <w:r w:rsidRPr="003D4D42">
        <w:rPr>
          <w:color w:val="231F20"/>
          <w:spacing w:val="18"/>
          <w:sz w:val="28"/>
          <w:szCs w:val="28"/>
        </w:rPr>
        <w:t xml:space="preserve"> </w:t>
      </w:r>
      <w:r w:rsidRPr="003D4D42">
        <w:rPr>
          <w:color w:val="231F20"/>
          <w:sz w:val="28"/>
          <w:szCs w:val="28"/>
        </w:rPr>
        <w:t>плана (в форме вопросов, повествовательных предложений).</w:t>
      </w:r>
    </w:p>
    <w:p w:rsidR="004A752D" w:rsidRPr="003D4D42" w:rsidRDefault="004A752D" w:rsidP="004A752D">
      <w:pPr>
        <w:pStyle w:val="a7"/>
        <w:spacing w:line="360" w:lineRule="auto"/>
        <w:ind w:left="0" w:right="0" w:firstLine="851"/>
        <w:rPr>
          <w:sz w:val="28"/>
          <w:szCs w:val="28"/>
        </w:rPr>
      </w:pPr>
      <w:r w:rsidRPr="003D4D42">
        <w:rPr>
          <w:color w:val="231F20"/>
          <w:sz w:val="28"/>
          <w:szCs w:val="28"/>
        </w:rPr>
        <w:t>Введение</w:t>
      </w:r>
      <w:r w:rsidRPr="003D4D42">
        <w:rPr>
          <w:color w:val="231F20"/>
          <w:spacing w:val="-1"/>
          <w:sz w:val="28"/>
          <w:szCs w:val="28"/>
        </w:rPr>
        <w:t xml:space="preserve"> </w:t>
      </w:r>
      <w:r w:rsidRPr="003D4D42">
        <w:rPr>
          <w:color w:val="231F20"/>
          <w:sz w:val="28"/>
          <w:szCs w:val="28"/>
        </w:rPr>
        <w:t>в</w:t>
      </w:r>
      <w:r w:rsidRPr="003D4D42">
        <w:rPr>
          <w:color w:val="231F20"/>
          <w:spacing w:val="-1"/>
          <w:sz w:val="28"/>
          <w:szCs w:val="28"/>
        </w:rPr>
        <w:t xml:space="preserve"> </w:t>
      </w:r>
      <w:r w:rsidRPr="003D4D42">
        <w:rPr>
          <w:color w:val="231F20"/>
          <w:sz w:val="28"/>
          <w:szCs w:val="28"/>
        </w:rPr>
        <w:t>рассказы</w:t>
      </w:r>
      <w:r w:rsidRPr="003D4D42">
        <w:rPr>
          <w:color w:val="231F20"/>
          <w:spacing w:val="-1"/>
          <w:sz w:val="28"/>
          <w:szCs w:val="28"/>
        </w:rPr>
        <w:t xml:space="preserve"> </w:t>
      </w:r>
      <w:r w:rsidRPr="003D4D42">
        <w:rPr>
          <w:color w:val="231F20"/>
          <w:sz w:val="28"/>
          <w:szCs w:val="28"/>
        </w:rPr>
        <w:t xml:space="preserve">элементов </w:t>
      </w:r>
      <w:r w:rsidRPr="003D4D42">
        <w:rPr>
          <w:color w:val="231F20"/>
          <w:spacing w:val="-2"/>
          <w:sz w:val="28"/>
          <w:szCs w:val="28"/>
        </w:rPr>
        <w:t>описания.</w:t>
      </w:r>
    </w:p>
    <w:p w:rsidR="004A752D" w:rsidRPr="003D4D42" w:rsidRDefault="004A752D" w:rsidP="004A752D">
      <w:pPr>
        <w:pStyle w:val="a7"/>
        <w:spacing w:line="360" w:lineRule="auto"/>
        <w:ind w:left="0" w:right="0" w:firstLine="851"/>
        <w:rPr>
          <w:sz w:val="28"/>
          <w:szCs w:val="28"/>
        </w:rPr>
      </w:pPr>
      <w:r w:rsidRPr="003D4D42">
        <w:rPr>
          <w:color w:val="231F20"/>
          <w:sz w:val="28"/>
          <w:szCs w:val="28"/>
        </w:rPr>
        <w:t>Выражение</w:t>
      </w:r>
      <w:r w:rsidRPr="003D4D42">
        <w:rPr>
          <w:color w:val="231F20"/>
          <w:spacing w:val="-9"/>
          <w:sz w:val="28"/>
          <w:szCs w:val="28"/>
        </w:rPr>
        <w:t xml:space="preserve"> </w:t>
      </w:r>
      <w:r w:rsidRPr="003D4D42">
        <w:rPr>
          <w:color w:val="231F20"/>
          <w:sz w:val="28"/>
          <w:szCs w:val="28"/>
        </w:rPr>
        <w:t>связи</w:t>
      </w:r>
      <w:r w:rsidRPr="003D4D42">
        <w:rPr>
          <w:color w:val="231F20"/>
          <w:spacing w:val="-9"/>
          <w:sz w:val="28"/>
          <w:szCs w:val="28"/>
        </w:rPr>
        <w:t xml:space="preserve"> </w:t>
      </w:r>
      <w:r w:rsidRPr="003D4D42">
        <w:rPr>
          <w:color w:val="231F20"/>
          <w:sz w:val="28"/>
          <w:szCs w:val="28"/>
        </w:rPr>
        <w:t>между</w:t>
      </w:r>
      <w:r w:rsidRPr="003D4D42">
        <w:rPr>
          <w:color w:val="231F20"/>
          <w:spacing w:val="-9"/>
          <w:sz w:val="28"/>
          <w:szCs w:val="28"/>
        </w:rPr>
        <w:t xml:space="preserve"> </w:t>
      </w:r>
      <w:r w:rsidRPr="003D4D42">
        <w:rPr>
          <w:color w:val="231F20"/>
          <w:sz w:val="28"/>
          <w:szCs w:val="28"/>
        </w:rPr>
        <w:t>частями</w:t>
      </w:r>
      <w:r w:rsidRPr="003D4D42">
        <w:rPr>
          <w:color w:val="231F20"/>
          <w:spacing w:val="-9"/>
          <w:sz w:val="28"/>
          <w:szCs w:val="28"/>
        </w:rPr>
        <w:t xml:space="preserve"> </w:t>
      </w:r>
      <w:r w:rsidRPr="003D4D42">
        <w:rPr>
          <w:color w:val="231F20"/>
          <w:sz w:val="28"/>
          <w:szCs w:val="28"/>
        </w:rPr>
        <w:t>текста</w:t>
      </w:r>
      <w:r w:rsidRPr="003D4D42">
        <w:rPr>
          <w:color w:val="231F20"/>
          <w:spacing w:val="-9"/>
          <w:sz w:val="28"/>
          <w:szCs w:val="28"/>
        </w:rPr>
        <w:t xml:space="preserve"> </w:t>
      </w:r>
      <w:r w:rsidRPr="003D4D42">
        <w:rPr>
          <w:color w:val="231F20"/>
          <w:sz w:val="28"/>
          <w:szCs w:val="28"/>
        </w:rPr>
        <w:t>и</w:t>
      </w:r>
      <w:r w:rsidRPr="003D4D42">
        <w:rPr>
          <w:color w:val="231F20"/>
          <w:spacing w:val="-9"/>
          <w:sz w:val="28"/>
          <w:szCs w:val="28"/>
        </w:rPr>
        <w:t xml:space="preserve"> </w:t>
      </w:r>
      <w:r w:rsidRPr="003D4D42">
        <w:rPr>
          <w:color w:val="231F20"/>
          <w:sz w:val="28"/>
          <w:szCs w:val="28"/>
        </w:rPr>
        <w:t>предложениями</w:t>
      </w:r>
      <w:r w:rsidRPr="003D4D42">
        <w:rPr>
          <w:color w:val="231F20"/>
          <w:spacing w:val="-9"/>
          <w:sz w:val="28"/>
          <w:szCs w:val="28"/>
        </w:rPr>
        <w:t xml:space="preserve"> </w:t>
      </w:r>
      <w:r w:rsidRPr="003D4D42">
        <w:rPr>
          <w:color w:val="231F20"/>
          <w:sz w:val="28"/>
          <w:szCs w:val="28"/>
        </w:rPr>
        <w:t>в</w:t>
      </w:r>
      <w:r w:rsidRPr="003D4D42">
        <w:rPr>
          <w:color w:val="231F20"/>
          <w:spacing w:val="-9"/>
          <w:sz w:val="28"/>
          <w:szCs w:val="28"/>
        </w:rPr>
        <w:t xml:space="preserve"> </w:t>
      </w:r>
      <w:r w:rsidRPr="003D4D42">
        <w:rPr>
          <w:color w:val="231F20"/>
          <w:sz w:val="28"/>
          <w:szCs w:val="28"/>
        </w:rPr>
        <w:t>каждой</w:t>
      </w:r>
      <w:r w:rsidRPr="003D4D42">
        <w:rPr>
          <w:color w:val="231F20"/>
          <w:spacing w:val="-9"/>
          <w:sz w:val="28"/>
          <w:szCs w:val="28"/>
        </w:rPr>
        <w:t xml:space="preserve"> </w:t>
      </w:r>
      <w:r w:rsidRPr="003D4D42">
        <w:rPr>
          <w:color w:val="231F20"/>
          <w:sz w:val="28"/>
          <w:szCs w:val="28"/>
        </w:rPr>
        <w:t>части</w:t>
      </w:r>
      <w:r w:rsidRPr="003D4D42">
        <w:rPr>
          <w:color w:val="231F20"/>
          <w:spacing w:val="-9"/>
          <w:sz w:val="28"/>
          <w:szCs w:val="28"/>
        </w:rPr>
        <w:t xml:space="preserve"> </w:t>
      </w:r>
      <w:r w:rsidRPr="003D4D42">
        <w:rPr>
          <w:color w:val="231F20"/>
          <w:sz w:val="28"/>
          <w:szCs w:val="28"/>
        </w:rPr>
        <w:t>текста</w:t>
      </w:r>
      <w:r w:rsidRPr="003D4D42">
        <w:rPr>
          <w:color w:val="231F20"/>
          <w:spacing w:val="-12"/>
          <w:sz w:val="28"/>
          <w:szCs w:val="28"/>
        </w:rPr>
        <w:t xml:space="preserve"> </w:t>
      </w:r>
      <w:r w:rsidRPr="003D4D42">
        <w:rPr>
          <w:color w:val="231F20"/>
          <w:sz w:val="28"/>
          <w:szCs w:val="28"/>
        </w:rPr>
        <w:t>с</w:t>
      </w:r>
      <w:r w:rsidRPr="003D4D42">
        <w:rPr>
          <w:color w:val="231F20"/>
          <w:spacing w:val="-10"/>
          <w:sz w:val="28"/>
          <w:szCs w:val="28"/>
        </w:rPr>
        <w:t xml:space="preserve"> </w:t>
      </w:r>
      <w:r w:rsidRPr="003D4D42">
        <w:rPr>
          <w:color w:val="231F20"/>
          <w:sz w:val="28"/>
          <w:szCs w:val="28"/>
        </w:rPr>
        <w:t>помощью</w:t>
      </w:r>
      <w:r w:rsidRPr="003D4D42">
        <w:rPr>
          <w:color w:val="231F20"/>
          <w:spacing w:val="-10"/>
          <w:sz w:val="28"/>
          <w:szCs w:val="28"/>
        </w:rPr>
        <w:t xml:space="preserve"> </w:t>
      </w:r>
      <w:r w:rsidRPr="003D4D42">
        <w:rPr>
          <w:color w:val="231F20"/>
          <w:sz w:val="28"/>
          <w:szCs w:val="28"/>
        </w:rPr>
        <w:t>слов</w:t>
      </w:r>
      <w:r w:rsidRPr="003D4D42">
        <w:rPr>
          <w:color w:val="231F20"/>
          <w:spacing w:val="-10"/>
          <w:sz w:val="28"/>
          <w:szCs w:val="28"/>
        </w:rPr>
        <w:t xml:space="preserve"> </w:t>
      </w:r>
      <w:r w:rsidRPr="003D4D42">
        <w:rPr>
          <w:i/>
          <w:color w:val="231F20"/>
          <w:sz w:val="28"/>
          <w:szCs w:val="28"/>
        </w:rPr>
        <w:t>вдруг,</w:t>
      </w:r>
      <w:r w:rsidRPr="003D4D42">
        <w:rPr>
          <w:i/>
          <w:color w:val="231F20"/>
          <w:spacing w:val="-12"/>
          <w:sz w:val="28"/>
          <w:szCs w:val="28"/>
        </w:rPr>
        <w:t xml:space="preserve"> </w:t>
      </w:r>
      <w:r w:rsidRPr="003D4D42">
        <w:rPr>
          <w:i/>
          <w:color w:val="231F20"/>
          <w:sz w:val="28"/>
          <w:szCs w:val="28"/>
        </w:rPr>
        <w:t>потом,</w:t>
      </w:r>
      <w:r w:rsidRPr="003D4D42">
        <w:rPr>
          <w:i/>
          <w:color w:val="231F20"/>
          <w:spacing w:val="-12"/>
          <w:sz w:val="28"/>
          <w:szCs w:val="28"/>
        </w:rPr>
        <w:t xml:space="preserve"> </w:t>
      </w:r>
      <w:r w:rsidRPr="003D4D42">
        <w:rPr>
          <w:i/>
          <w:color w:val="231F20"/>
          <w:sz w:val="28"/>
          <w:szCs w:val="28"/>
        </w:rPr>
        <w:t>однажды,</w:t>
      </w:r>
      <w:r w:rsidRPr="003D4D42">
        <w:rPr>
          <w:i/>
          <w:color w:val="231F20"/>
          <w:spacing w:val="-12"/>
          <w:sz w:val="28"/>
          <w:szCs w:val="28"/>
        </w:rPr>
        <w:t xml:space="preserve"> </w:t>
      </w:r>
      <w:r w:rsidRPr="003D4D42">
        <w:rPr>
          <w:i/>
          <w:color w:val="231F20"/>
          <w:sz w:val="28"/>
          <w:szCs w:val="28"/>
        </w:rPr>
        <w:t>вокруг</w:t>
      </w:r>
      <w:r w:rsidRPr="003D4D42">
        <w:rPr>
          <w:i/>
          <w:color w:val="231F20"/>
          <w:spacing w:val="-14"/>
          <w:sz w:val="28"/>
          <w:szCs w:val="28"/>
        </w:rPr>
        <w:t xml:space="preserve"> </w:t>
      </w:r>
      <w:r w:rsidRPr="003D4D42">
        <w:rPr>
          <w:color w:val="231F20"/>
          <w:sz w:val="28"/>
          <w:szCs w:val="28"/>
        </w:rPr>
        <w:t>и</w:t>
      </w:r>
      <w:r w:rsidRPr="003D4D42">
        <w:rPr>
          <w:color w:val="231F20"/>
          <w:spacing w:val="-9"/>
          <w:sz w:val="28"/>
          <w:szCs w:val="28"/>
        </w:rPr>
        <w:t xml:space="preserve"> </w:t>
      </w:r>
      <w:r w:rsidRPr="003D4D42">
        <w:rPr>
          <w:color w:val="231F20"/>
          <w:sz w:val="28"/>
          <w:szCs w:val="28"/>
        </w:rPr>
        <w:t>т.</w:t>
      </w:r>
      <w:r w:rsidRPr="003D4D42">
        <w:rPr>
          <w:color w:val="231F20"/>
          <w:spacing w:val="-10"/>
          <w:sz w:val="28"/>
          <w:szCs w:val="28"/>
        </w:rPr>
        <w:t xml:space="preserve"> </w:t>
      </w:r>
      <w:r w:rsidRPr="003D4D42">
        <w:rPr>
          <w:color w:val="231F20"/>
          <w:sz w:val="28"/>
          <w:szCs w:val="28"/>
        </w:rPr>
        <w:t>п.,</w:t>
      </w:r>
      <w:r w:rsidRPr="003D4D42">
        <w:rPr>
          <w:color w:val="231F20"/>
          <w:spacing w:val="-10"/>
          <w:sz w:val="28"/>
          <w:szCs w:val="28"/>
        </w:rPr>
        <w:t xml:space="preserve"> </w:t>
      </w:r>
      <w:r w:rsidRPr="003D4D42">
        <w:rPr>
          <w:color w:val="231F20"/>
          <w:sz w:val="28"/>
          <w:szCs w:val="28"/>
        </w:rPr>
        <w:t>местоимений,</w:t>
      </w:r>
      <w:r w:rsidRPr="003D4D42">
        <w:rPr>
          <w:color w:val="231F20"/>
          <w:spacing w:val="-10"/>
          <w:sz w:val="28"/>
          <w:szCs w:val="28"/>
        </w:rPr>
        <w:t xml:space="preserve"> </w:t>
      </w:r>
      <w:r w:rsidRPr="003D4D42">
        <w:rPr>
          <w:color w:val="231F20"/>
          <w:sz w:val="28"/>
          <w:szCs w:val="28"/>
        </w:rPr>
        <w:t>союзов и др.</w:t>
      </w:r>
    </w:p>
    <w:p w:rsidR="004A752D" w:rsidRPr="003D4D42" w:rsidRDefault="004A752D" w:rsidP="004A752D">
      <w:pPr>
        <w:pStyle w:val="a7"/>
        <w:spacing w:line="360" w:lineRule="auto"/>
        <w:ind w:left="0" w:right="0" w:firstLine="851"/>
        <w:rPr>
          <w:sz w:val="28"/>
          <w:szCs w:val="28"/>
        </w:rPr>
      </w:pPr>
      <w:r w:rsidRPr="003D4D42">
        <w:rPr>
          <w:color w:val="231F20"/>
          <w:sz w:val="28"/>
          <w:szCs w:val="28"/>
        </w:rPr>
        <w:t>Понятие</w:t>
      </w:r>
      <w:r w:rsidRPr="003D4D42">
        <w:rPr>
          <w:color w:val="231F20"/>
          <w:spacing w:val="-4"/>
          <w:sz w:val="28"/>
          <w:szCs w:val="28"/>
        </w:rPr>
        <w:t xml:space="preserve"> </w:t>
      </w:r>
      <w:r w:rsidRPr="003D4D42">
        <w:rPr>
          <w:color w:val="231F20"/>
          <w:sz w:val="28"/>
          <w:szCs w:val="28"/>
        </w:rPr>
        <w:t>об</w:t>
      </w:r>
      <w:r w:rsidRPr="003D4D42">
        <w:rPr>
          <w:color w:val="231F20"/>
          <w:spacing w:val="-4"/>
          <w:sz w:val="28"/>
          <w:szCs w:val="28"/>
        </w:rPr>
        <w:t xml:space="preserve"> </w:t>
      </w:r>
      <w:r w:rsidRPr="003D4D42">
        <w:rPr>
          <w:color w:val="231F20"/>
          <w:sz w:val="28"/>
          <w:szCs w:val="28"/>
        </w:rPr>
        <w:t>изложении.</w:t>
      </w:r>
      <w:r w:rsidRPr="003D4D42">
        <w:rPr>
          <w:color w:val="231F20"/>
          <w:spacing w:val="-3"/>
          <w:sz w:val="28"/>
          <w:szCs w:val="28"/>
        </w:rPr>
        <w:t xml:space="preserve"> </w:t>
      </w:r>
      <w:r w:rsidRPr="003D4D42">
        <w:rPr>
          <w:color w:val="231F20"/>
          <w:sz w:val="28"/>
          <w:szCs w:val="28"/>
        </w:rPr>
        <w:t>Изложение</w:t>
      </w:r>
      <w:r w:rsidRPr="003D4D42">
        <w:rPr>
          <w:color w:val="231F20"/>
          <w:spacing w:val="-4"/>
          <w:sz w:val="28"/>
          <w:szCs w:val="28"/>
        </w:rPr>
        <w:t xml:space="preserve"> </w:t>
      </w:r>
      <w:r w:rsidRPr="003D4D42">
        <w:rPr>
          <w:color w:val="231F20"/>
          <w:sz w:val="28"/>
          <w:szCs w:val="28"/>
        </w:rPr>
        <w:t>под</w:t>
      </w:r>
      <w:r w:rsidRPr="003D4D42">
        <w:rPr>
          <w:color w:val="231F20"/>
          <w:spacing w:val="-4"/>
          <w:sz w:val="28"/>
          <w:szCs w:val="28"/>
        </w:rPr>
        <w:t xml:space="preserve"> </w:t>
      </w:r>
      <w:r w:rsidRPr="003D4D42">
        <w:rPr>
          <w:color w:val="231F20"/>
          <w:sz w:val="28"/>
          <w:szCs w:val="28"/>
        </w:rPr>
        <w:t>руководством</w:t>
      </w:r>
      <w:r w:rsidRPr="003D4D42">
        <w:rPr>
          <w:color w:val="231F20"/>
          <w:spacing w:val="-3"/>
          <w:sz w:val="28"/>
          <w:szCs w:val="28"/>
        </w:rPr>
        <w:t xml:space="preserve"> </w:t>
      </w:r>
      <w:r w:rsidRPr="003D4D42">
        <w:rPr>
          <w:color w:val="231F20"/>
          <w:spacing w:val="-2"/>
          <w:sz w:val="28"/>
          <w:szCs w:val="28"/>
        </w:rPr>
        <w:t>учителя.</w:t>
      </w:r>
    </w:p>
    <w:p w:rsidR="004A752D" w:rsidRPr="003D4D42" w:rsidRDefault="004A752D" w:rsidP="004A752D">
      <w:pPr>
        <w:pStyle w:val="a7"/>
        <w:spacing w:line="360" w:lineRule="auto"/>
        <w:ind w:left="0" w:right="0" w:firstLine="851"/>
        <w:rPr>
          <w:sz w:val="28"/>
          <w:szCs w:val="28"/>
        </w:rPr>
      </w:pPr>
      <w:r w:rsidRPr="003D4D42">
        <w:rPr>
          <w:color w:val="231F20"/>
          <w:sz w:val="28"/>
          <w:szCs w:val="28"/>
        </w:rPr>
        <w:t>Устное</w:t>
      </w:r>
      <w:r w:rsidRPr="003D4D42">
        <w:rPr>
          <w:color w:val="231F20"/>
          <w:spacing w:val="-2"/>
          <w:sz w:val="28"/>
          <w:szCs w:val="28"/>
        </w:rPr>
        <w:t xml:space="preserve"> </w:t>
      </w:r>
      <w:r w:rsidRPr="003D4D42">
        <w:rPr>
          <w:color w:val="231F20"/>
          <w:sz w:val="28"/>
          <w:szCs w:val="28"/>
        </w:rPr>
        <w:t>и</w:t>
      </w:r>
      <w:r w:rsidRPr="003D4D42">
        <w:rPr>
          <w:color w:val="231F20"/>
          <w:spacing w:val="-2"/>
          <w:sz w:val="28"/>
          <w:szCs w:val="28"/>
        </w:rPr>
        <w:t xml:space="preserve"> </w:t>
      </w:r>
      <w:r w:rsidRPr="003D4D42">
        <w:rPr>
          <w:color w:val="231F20"/>
          <w:sz w:val="28"/>
          <w:szCs w:val="28"/>
        </w:rPr>
        <w:t>письменное</w:t>
      </w:r>
      <w:r w:rsidRPr="003D4D42">
        <w:rPr>
          <w:color w:val="231F20"/>
          <w:spacing w:val="-2"/>
          <w:sz w:val="28"/>
          <w:szCs w:val="28"/>
        </w:rPr>
        <w:t xml:space="preserve"> </w:t>
      </w:r>
      <w:r w:rsidRPr="003D4D42">
        <w:rPr>
          <w:color w:val="231F20"/>
          <w:sz w:val="28"/>
          <w:szCs w:val="28"/>
        </w:rPr>
        <w:t>составление</w:t>
      </w:r>
      <w:r w:rsidRPr="003D4D42">
        <w:rPr>
          <w:color w:val="231F20"/>
          <w:spacing w:val="-1"/>
          <w:sz w:val="28"/>
          <w:szCs w:val="28"/>
        </w:rPr>
        <w:t xml:space="preserve"> </w:t>
      </w:r>
      <w:r w:rsidRPr="003D4D42">
        <w:rPr>
          <w:color w:val="231F20"/>
          <w:sz w:val="28"/>
          <w:szCs w:val="28"/>
        </w:rPr>
        <w:t>текстов</w:t>
      </w:r>
      <w:r w:rsidRPr="003D4D42">
        <w:rPr>
          <w:color w:val="231F20"/>
          <w:spacing w:val="-2"/>
          <w:sz w:val="28"/>
          <w:szCs w:val="28"/>
        </w:rPr>
        <w:t xml:space="preserve"> </w:t>
      </w:r>
      <w:r w:rsidRPr="003D4D42">
        <w:rPr>
          <w:color w:val="231F20"/>
          <w:sz w:val="28"/>
          <w:szCs w:val="28"/>
        </w:rPr>
        <w:t>приглашения,</w:t>
      </w:r>
      <w:r w:rsidRPr="003D4D42">
        <w:rPr>
          <w:color w:val="231F20"/>
          <w:spacing w:val="-2"/>
          <w:sz w:val="28"/>
          <w:szCs w:val="28"/>
        </w:rPr>
        <w:t xml:space="preserve"> </w:t>
      </w:r>
      <w:r w:rsidRPr="003D4D42">
        <w:rPr>
          <w:color w:val="231F20"/>
          <w:sz w:val="28"/>
          <w:szCs w:val="28"/>
        </w:rPr>
        <w:t>поздравления,</w:t>
      </w:r>
      <w:r w:rsidRPr="003D4D42">
        <w:rPr>
          <w:color w:val="231F20"/>
          <w:spacing w:val="-1"/>
          <w:sz w:val="28"/>
          <w:szCs w:val="28"/>
        </w:rPr>
        <w:t xml:space="preserve"> </w:t>
      </w:r>
      <w:r w:rsidRPr="003D4D42">
        <w:rPr>
          <w:color w:val="231F20"/>
          <w:spacing w:val="-2"/>
          <w:sz w:val="28"/>
          <w:szCs w:val="28"/>
        </w:rPr>
        <w:t>пись</w:t>
      </w:r>
      <w:r w:rsidRPr="003D4D42">
        <w:rPr>
          <w:color w:val="231F20"/>
          <w:spacing w:val="-5"/>
          <w:sz w:val="28"/>
          <w:szCs w:val="28"/>
        </w:rPr>
        <w:t>ма.</w:t>
      </w:r>
    </w:p>
    <w:p w:rsidR="004A752D" w:rsidRPr="003D4D42" w:rsidRDefault="004A752D" w:rsidP="004A752D">
      <w:pPr>
        <w:pStyle w:val="a7"/>
        <w:spacing w:line="360" w:lineRule="auto"/>
        <w:ind w:left="0" w:right="0" w:firstLine="851"/>
        <w:rPr>
          <w:sz w:val="28"/>
          <w:szCs w:val="28"/>
        </w:rPr>
      </w:pPr>
      <w:r w:rsidRPr="003D4D42">
        <w:rPr>
          <w:color w:val="231F20"/>
          <w:spacing w:val="-2"/>
          <w:sz w:val="28"/>
          <w:szCs w:val="28"/>
        </w:rPr>
        <w:lastRenderedPageBreak/>
        <w:t>Текст.</w:t>
      </w:r>
    </w:p>
    <w:p w:rsidR="004A752D" w:rsidRPr="003D4D42" w:rsidRDefault="004A752D" w:rsidP="004A752D">
      <w:pPr>
        <w:pStyle w:val="a7"/>
        <w:spacing w:line="360" w:lineRule="auto"/>
        <w:ind w:left="0" w:right="0" w:firstLine="851"/>
        <w:rPr>
          <w:sz w:val="28"/>
          <w:szCs w:val="28"/>
        </w:rPr>
      </w:pPr>
      <w:r w:rsidRPr="003D4D42">
        <w:rPr>
          <w:color w:val="231F20"/>
          <w:sz w:val="28"/>
          <w:szCs w:val="28"/>
        </w:rPr>
        <w:t>Определение</w:t>
      </w:r>
      <w:r w:rsidRPr="003D4D42">
        <w:rPr>
          <w:color w:val="231F20"/>
          <w:spacing w:val="16"/>
          <w:sz w:val="28"/>
          <w:szCs w:val="28"/>
        </w:rPr>
        <w:t xml:space="preserve"> </w:t>
      </w:r>
      <w:r w:rsidRPr="003D4D42">
        <w:rPr>
          <w:color w:val="231F20"/>
          <w:sz w:val="28"/>
          <w:szCs w:val="28"/>
        </w:rPr>
        <w:t>темы</w:t>
      </w:r>
      <w:r w:rsidRPr="003D4D42">
        <w:rPr>
          <w:color w:val="231F20"/>
          <w:spacing w:val="16"/>
          <w:sz w:val="28"/>
          <w:szCs w:val="28"/>
        </w:rPr>
        <w:t xml:space="preserve"> </w:t>
      </w:r>
      <w:r w:rsidRPr="003D4D42">
        <w:rPr>
          <w:color w:val="231F20"/>
          <w:sz w:val="28"/>
          <w:szCs w:val="28"/>
        </w:rPr>
        <w:t>и</w:t>
      </w:r>
      <w:r w:rsidRPr="003D4D42">
        <w:rPr>
          <w:color w:val="231F20"/>
          <w:spacing w:val="16"/>
          <w:sz w:val="28"/>
          <w:szCs w:val="28"/>
        </w:rPr>
        <w:t xml:space="preserve"> </w:t>
      </w:r>
      <w:r w:rsidRPr="003D4D42">
        <w:rPr>
          <w:color w:val="231F20"/>
          <w:sz w:val="28"/>
          <w:szCs w:val="28"/>
        </w:rPr>
        <w:t>основной</w:t>
      </w:r>
      <w:r w:rsidRPr="003D4D42">
        <w:rPr>
          <w:color w:val="231F20"/>
          <w:spacing w:val="16"/>
          <w:sz w:val="28"/>
          <w:szCs w:val="28"/>
        </w:rPr>
        <w:t xml:space="preserve"> </w:t>
      </w:r>
      <w:r w:rsidRPr="003D4D42">
        <w:rPr>
          <w:color w:val="231F20"/>
          <w:sz w:val="28"/>
          <w:szCs w:val="28"/>
        </w:rPr>
        <w:t>мысли</w:t>
      </w:r>
      <w:r w:rsidRPr="003D4D42">
        <w:rPr>
          <w:color w:val="231F20"/>
          <w:spacing w:val="16"/>
          <w:sz w:val="28"/>
          <w:szCs w:val="28"/>
        </w:rPr>
        <w:t xml:space="preserve"> </w:t>
      </w:r>
      <w:r w:rsidRPr="003D4D42">
        <w:rPr>
          <w:color w:val="231F20"/>
          <w:sz w:val="28"/>
          <w:szCs w:val="28"/>
        </w:rPr>
        <w:t>текста.</w:t>
      </w:r>
      <w:r w:rsidRPr="003D4D42">
        <w:rPr>
          <w:color w:val="231F20"/>
          <w:spacing w:val="16"/>
          <w:sz w:val="28"/>
          <w:szCs w:val="28"/>
        </w:rPr>
        <w:t xml:space="preserve"> </w:t>
      </w:r>
      <w:r w:rsidRPr="003D4D42">
        <w:rPr>
          <w:color w:val="231F20"/>
          <w:sz w:val="28"/>
          <w:szCs w:val="28"/>
        </w:rPr>
        <w:t>Выделение</w:t>
      </w:r>
      <w:r w:rsidRPr="003D4D42">
        <w:rPr>
          <w:color w:val="231F20"/>
          <w:spacing w:val="16"/>
          <w:sz w:val="28"/>
          <w:szCs w:val="28"/>
        </w:rPr>
        <w:t xml:space="preserve"> </w:t>
      </w:r>
      <w:r w:rsidRPr="003D4D42">
        <w:rPr>
          <w:color w:val="231F20"/>
          <w:sz w:val="28"/>
          <w:szCs w:val="28"/>
        </w:rPr>
        <w:t>частей</w:t>
      </w:r>
      <w:r w:rsidRPr="003D4D42">
        <w:rPr>
          <w:color w:val="231F20"/>
          <w:spacing w:val="16"/>
          <w:sz w:val="28"/>
          <w:szCs w:val="28"/>
        </w:rPr>
        <w:t xml:space="preserve"> </w:t>
      </w:r>
      <w:r w:rsidRPr="003D4D42">
        <w:rPr>
          <w:color w:val="231F20"/>
          <w:sz w:val="28"/>
          <w:szCs w:val="28"/>
        </w:rPr>
        <w:t>текста.</w:t>
      </w:r>
      <w:r w:rsidRPr="003D4D42">
        <w:rPr>
          <w:color w:val="231F20"/>
          <w:spacing w:val="17"/>
          <w:sz w:val="28"/>
          <w:szCs w:val="28"/>
        </w:rPr>
        <w:t xml:space="preserve"> </w:t>
      </w:r>
      <w:r w:rsidRPr="003D4D42">
        <w:rPr>
          <w:color w:val="231F20"/>
          <w:spacing w:val="-4"/>
          <w:sz w:val="28"/>
          <w:szCs w:val="28"/>
        </w:rPr>
        <w:t>Оза</w:t>
      </w:r>
      <w:r w:rsidRPr="003D4D42">
        <w:rPr>
          <w:color w:val="231F20"/>
          <w:sz w:val="28"/>
          <w:szCs w:val="28"/>
        </w:rPr>
        <w:t>главливание</w:t>
      </w:r>
      <w:r w:rsidRPr="003D4D42">
        <w:rPr>
          <w:color w:val="231F20"/>
          <w:spacing w:val="-3"/>
          <w:sz w:val="28"/>
          <w:szCs w:val="28"/>
        </w:rPr>
        <w:t xml:space="preserve"> </w:t>
      </w:r>
      <w:r w:rsidRPr="003D4D42">
        <w:rPr>
          <w:color w:val="231F20"/>
          <w:sz w:val="28"/>
          <w:szCs w:val="28"/>
        </w:rPr>
        <w:t>текста</w:t>
      </w:r>
      <w:r w:rsidRPr="003D4D42">
        <w:rPr>
          <w:color w:val="231F20"/>
          <w:spacing w:val="-2"/>
          <w:sz w:val="28"/>
          <w:szCs w:val="28"/>
        </w:rPr>
        <w:t xml:space="preserve"> </w:t>
      </w:r>
      <w:r w:rsidRPr="003D4D42">
        <w:rPr>
          <w:color w:val="231F20"/>
          <w:sz w:val="28"/>
          <w:szCs w:val="28"/>
        </w:rPr>
        <w:t>и</w:t>
      </w:r>
      <w:r w:rsidRPr="003D4D42">
        <w:rPr>
          <w:color w:val="231F20"/>
          <w:spacing w:val="-2"/>
          <w:sz w:val="28"/>
          <w:szCs w:val="28"/>
        </w:rPr>
        <w:t xml:space="preserve"> </w:t>
      </w:r>
      <w:r w:rsidRPr="003D4D42">
        <w:rPr>
          <w:color w:val="231F20"/>
          <w:sz w:val="28"/>
          <w:szCs w:val="28"/>
        </w:rPr>
        <w:t>его</w:t>
      </w:r>
      <w:r w:rsidRPr="003D4D42">
        <w:rPr>
          <w:color w:val="231F20"/>
          <w:spacing w:val="-2"/>
          <w:sz w:val="28"/>
          <w:szCs w:val="28"/>
        </w:rPr>
        <w:t xml:space="preserve"> частей.</w:t>
      </w:r>
    </w:p>
    <w:p w:rsidR="004A752D" w:rsidRPr="003D4D42" w:rsidRDefault="004A752D" w:rsidP="004A752D">
      <w:pPr>
        <w:pStyle w:val="a7"/>
        <w:spacing w:line="360" w:lineRule="auto"/>
        <w:ind w:left="0" w:right="0" w:firstLine="851"/>
        <w:rPr>
          <w:sz w:val="28"/>
          <w:szCs w:val="28"/>
        </w:rPr>
      </w:pPr>
      <w:r w:rsidRPr="003D4D42">
        <w:rPr>
          <w:color w:val="231F20"/>
          <w:sz w:val="28"/>
          <w:szCs w:val="28"/>
        </w:rPr>
        <w:t>Сочинения по картинке, серии картинок на темы, близкие обучающимся по их</w:t>
      </w:r>
      <w:r w:rsidRPr="003D4D42">
        <w:rPr>
          <w:color w:val="231F20"/>
          <w:spacing w:val="28"/>
          <w:sz w:val="28"/>
          <w:szCs w:val="28"/>
        </w:rPr>
        <w:t xml:space="preserve"> </w:t>
      </w:r>
      <w:r w:rsidRPr="003D4D42">
        <w:rPr>
          <w:color w:val="231F20"/>
          <w:sz w:val="28"/>
          <w:szCs w:val="28"/>
        </w:rPr>
        <w:t>жизненному</w:t>
      </w:r>
      <w:r w:rsidRPr="003D4D42">
        <w:rPr>
          <w:color w:val="231F20"/>
          <w:spacing w:val="28"/>
          <w:sz w:val="28"/>
          <w:szCs w:val="28"/>
        </w:rPr>
        <w:t xml:space="preserve"> </w:t>
      </w:r>
      <w:r w:rsidRPr="003D4D42">
        <w:rPr>
          <w:color w:val="231F20"/>
          <w:sz w:val="28"/>
          <w:szCs w:val="28"/>
        </w:rPr>
        <w:t>опыту,</w:t>
      </w:r>
      <w:r w:rsidRPr="003D4D42">
        <w:rPr>
          <w:color w:val="231F20"/>
          <w:spacing w:val="28"/>
          <w:sz w:val="28"/>
          <w:szCs w:val="28"/>
        </w:rPr>
        <w:t xml:space="preserve"> </w:t>
      </w:r>
      <w:r w:rsidRPr="003D4D42">
        <w:rPr>
          <w:color w:val="231F20"/>
          <w:sz w:val="28"/>
          <w:szCs w:val="28"/>
        </w:rPr>
        <w:t>а</w:t>
      </w:r>
      <w:r w:rsidRPr="003D4D42">
        <w:rPr>
          <w:color w:val="231F20"/>
          <w:spacing w:val="28"/>
          <w:sz w:val="28"/>
          <w:szCs w:val="28"/>
        </w:rPr>
        <w:t xml:space="preserve"> </w:t>
      </w:r>
      <w:r w:rsidRPr="003D4D42">
        <w:rPr>
          <w:color w:val="231F20"/>
          <w:sz w:val="28"/>
          <w:szCs w:val="28"/>
        </w:rPr>
        <w:t>также</w:t>
      </w:r>
      <w:r w:rsidRPr="003D4D42">
        <w:rPr>
          <w:color w:val="231F20"/>
          <w:spacing w:val="28"/>
          <w:sz w:val="28"/>
          <w:szCs w:val="28"/>
        </w:rPr>
        <w:t xml:space="preserve"> </w:t>
      </w:r>
      <w:r w:rsidRPr="003D4D42">
        <w:rPr>
          <w:color w:val="231F20"/>
          <w:sz w:val="28"/>
          <w:szCs w:val="28"/>
        </w:rPr>
        <w:t>на</w:t>
      </w:r>
      <w:r w:rsidRPr="003D4D42">
        <w:rPr>
          <w:color w:val="231F20"/>
          <w:spacing w:val="28"/>
          <w:sz w:val="28"/>
          <w:szCs w:val="28"/>
        </w:rPr>
        <w:t xml:space="preserve"> </w:t>
      </w:r>
      <w:r w:rsidRPr="003D4D42">
        <w:rPr>
          <w:color w:val="231F20"/>
          <w:sz w:val="28"/>
          <w:szCs w:val="28"/>
        </w:rPr>
        <w:t>основе</w:t>
      </w:r>
      <w:r w:rsidRPr="003D4D42">
        <w:rPr>
          <w:color w:val="231F20"/>
          <w:spacing w:val="28"/>
          <w:sz w:val="28"/>
          <w:szCs w:val="28"/>
        </w:rPr>
        <w:t xml:space="preserve"> </w:t>
      </w:r>
      <w:r w:rsidRPr="003D4D42">
        <w:rPr>
          <w:color w:val="231F20"/>
          <w:sz w:val="28"/>
          <w:szCs w:val="28"/>
        </w:rPr>
        <w:t>наблюдений</w:t>
      </w:r>
      <w:r w:rsidRPr="003D4D42">
        <w:rPr>
          <w:color w:val="231F20"/>
          <w:spacing w:val="28"/>
          <w:sz w:val="28"/>
          <w:szCs w:val="28"/>
        </w:rPr>
        <w:t xml:space="preserve"> </w:t>
      </w:r>
      <w:r w:rsidRPr="003D4D42">
        <w:rPr>
          <w:color w:val="231F20"/>
          <w:sz w:val="28"/>
          <w:szCs w:val="28"/>
        </w:rPr>
        <w:t>за</w:t>
      </w:r>
      <w:r w:rsidRPr="003D4D42">
        <w:rPr>
          <w:color w:val="231F20"/>
          <w:spacing w:val="28"/>
          <w:sz w:val="28"/>
          <w:szCs w:val="28"/>
        </w:rPr>
        <w:t xml:space="preserve"> </w:t>
      </w:r>
      <w:r w:rsidRPr="003D4D42">
        <w:rPr>
          <w:color w:val="231F20"/>
          <w:sz w:val="28"/>
          <w:szCs w:val="28"/>
        </w:rPr>
        <w:t>природой,</w:t>
      </w:r>
      <w:r w:rsidRPr="003D4D42">
        <w:rPr>
          <w:color w:val="231F20"/>
          <w:spacing w:val="28"/>
          <w:sz w:val="28"/>
          <w:szCs w:val="28"/>
        </w:rPr>
        <w:t xml:space="preserve"> </w:t>
      </w:r>
      <w:r w:rsidRPr="003D4D42">
        <w:rPr>
          <w:color w:val="231F20"/>
          <w:sz w:val="28"/>
          <w:szCs w:val="28"/>
        </w:rPr>
        <w:t>экскурсий и т. п. с предварительной коллективной подготовкой.</w:t>
      </w:r>
    </w:p>
    <w:p w:rsidR="004A752D" w:rsidRPr="003D4D42" w:rsidRDefault="004A752D" w:rsidP="004A752D">
      <w:pPr>
        <w:pStyle w:val="a7"/>
        <w:spacing w:line="360" w:lineRule="auto"/>
        <w:ind w:left="0" w:right="0" w:firstLine="851"/>
        <w:rPr>
          <w:sz w:val="28"/>
          <w:szCs w:val="28"/>
        </w:rPr>
      </w:pPr>
      <w:r w:rsidRPr="003D4D42">
        <w:rPr>
          <w:color w:val="231F20"/>
          <w:sz w:val="28"/>
          <w:szCs w:val="28"/>
        </w:rPr>
        <w:t>Работа</w:t>
      </w:r>
      <w:r w:rsidRPr="003D4D42">
        <w:rPr>
          <w:color w:val="231F20"/>
          <w:spacing w:val="-3"/>
          <w:sz w:val="28"/>
          <w:szCs w:val="28"/>
        </w:rPr>
        <w:t xml:space="preserve"> </w:t>
      </w:r>
      <w:r w:rsidRPr="003D4D42">
        <w:rPr>
          <w:color w:val="231F20"/>
          <w:sz w:val="28"/>
          <w:szCs w:val="28"/>
        </w:rPr>
        <w:t>над</w:t>
      </w:r>
      <w:r w:rsidRPr="003D4D42">
        <w:rPr>
          <w:color w:val="231F20"/>
          <w:spacing w:val="-1"/>
          <w:sz w:val="28"/>
          <w:szCs w:val="28"/>
        </w:rPr>
        <w:t xml:space="preserve"> </w:t>
      </w:r>
      <w:r w:rsidRPr="003D4D42">
        <w:rPr>
          <w:color w:val="231F20"/>
          <w:sz w:val="28"/>
          <w:szCs w:val="28"/>
        </w:rPr>
        <w:t>композицией</w:t>
      </w:r>
      <w:r w:rsidRPr="003D4D42">
        <w:rPr>
          <w:color w:val="231F20"/>
          <w:spacing w:val="-1"/>
          <w:sz w:val="28"/>
          <w:szCs w:val="28"/>
        </w:rPr>
        <w:t xml:space="preserve"> </w:t>
      </w:r>
      <w:r w:rsidRPr="003D4D42">
        <w:rPr>
          <w:color w:val="231F20"/>
          <w:sz w:val="28"/>
          <w:szCs w:val="28"/>
        </w:rPr>
        <w:t>составляемого</w:t>
      </w:r>
      <w:r w:rsidRPr="003D4D42">
        <w:rPr>
          <w:color w:val="231F20"/>
          <w:spacing w:val="-1"/>
          <w:sz w:val="28"/>
          <w:szCs w:val="28"/>
        </w:rPr>
        <w:t xml:space="preserve"> </w:t>
      </w:r>
      <w:r w:rsidRPr="003D4D42">
        <w:rPr>
          <w:color w:val="231F20"/>
          <w:sz w:val="28"/>
          <w:szCs w:val="28"/>
        </w:rPr>
        <w:t>рассказа</w:t>
      </w:r>
      <w:r w:rsidRPr="003D4D42">
        <w:rPr>
          <w:color w:val="231F20"/>
          <w:spacing w:val="-1"/>
          <w:sz w:val="28"/>
          <w:szCs w:val="28"/>
        </w:rPr>
        <w:t xml:space="preserve"> </w:t>
      </w:r>
      <w:r w:rsidRPr="003D4D42">
        <w:rPr>
          <w:color w:val="231F20"/>
          <w:sz w:val="28"/>
          <w:szCs w:val="28"/>
        </w:rPr>
        <w:t>(начало,</w:t>
      </w:r>
      <w:r w:rsidRPr="003D4D42">
        <w:rPr>
          <w:color w:val="231F20"/>
          <w:spacing w:val="-1"/>
          <w:sz w:val="28"/>
          <w:szCs w:val="28"/>
        </w:rPr>
        <w:t xml:space="preserve"> </w:t>
      </w:r>
      <w:r w:rsidRPr="003D4D42">
        <w:rPr>
          <w:color w:val="231F20"/>
          <w:sz w:val="28"/>
          <w:szCs w:val="28"/>
        </w:rPr>
        <w:t>середина,</w:t>
      </w:r>
      <w:r w:rsidRPr="003D4D42">
        <w:rPr>
          <w:color w:val="231F20"/>
          <w:spacing w:val="-1"/>
          <w:sz w:val="28"/>
          <w:szCs w:val="28"/>
        </w:rPr>
        <w:t xml:space="preserve"> </w:t>
      </w:r>
      <w:r w:rsidRPr="003D4D42">
        <w:rPr>
          <w:color w:val="231F20"/>
          <w:spacing w:val="-2"/>
          <w:sz w:val="28"/>
          <w:szCs w:val="28"/>
        </w:rPr>
        <w:t>конец).</w:t>
      </w:r>
    </w:p>
    <w:p w:rsidR="004A752D" w:rsidRPr="003D4D42" w:rsidRDefault="004A752D" w:rsidP="004A752D">
      <w:pPr>
        <w:pStyle w:val="a7"/>
        <w:spacing w:line="360" w:lineRule="auto"/>
        <w:ind w:left="0" w:right="0" w:firstLine="851"/>
        <w:rPr>
          <w:sz w:val="28"/>
          <w:szCs w:val="28"/>
        </w:rPr>
      </w:pPr>
      <w:r w:rsidRPr="003D4D42">
        <w:rPr>
          <w:color w:val="231F20"/>
          <w:sz w:val="28"/>
          <w:szCs w:val="28"/>
        </w:rPr>
        <w:t>Составление</w:t>
      </w:r>
      <w:r w:rsidRPr="003D4D42">
        <w:rPr>
          <w:color w:val="231F20"/>
          <w:spacing w:val="-3"/>
          <w:sz w:val="28"/>
          <w:szCs w:val="28"/>
        </w:rPr>
        <w:t xml:space="preserve"> </w:t>
      </w:r>
      <w:r w:rsidRPr="003D4D42">
        <w:rPr>
          <w:color w:val="231F20"/>
          <w:sz w:val="28"/>
          <w:szCs w:val="28"/>
        </w:rPr>
        <w:t>плана</w:t>
      </w:r>
      <w:r w:rsidRPr="003D4D42">
        <w:rPr>
          <w:color w:val="231F20"/>
          <w:spacing w:val="-3"/>
          <w:sz w:val="28"/>
          <w:szCs w:val="28"/>
        </w:rPr>
        <w:t xml:space="preserve"> </w:t>
      </w:r>
      <w:r w:rsidRPr="003D4D42">
        <w:rPr>
          <w:color w:val="231F20"/>
          <w:sz w:val="28"/>
          <w:szCs w:val="28"/>
        </w:rPr>
        <w:t>изложения</w:t>
      </w:r>
      <w:r w:rsidRPr="003D4D42">
        <w:rPr>
          <w:color w:val="231F20"/>
          <w:spacing w:val="-3"/>
          <w:sz w:val="28"/>
          <w:szCs w:val="28"/>
        </w:rPr>
        <w:t xml:space="preserve"> </w:t>
      </w:r>
      <w:r w:rsidRPr="003D4D42">
        <w:rPr>
          <w:color w:val="231F20"/>
          <w:sz w:val="28"/>
          <w:szCs w:val="28"/>
        </w:rPr>
        <w:t>(коллективное</w:t>
      </w:r>
      <w:r w:rsidRPr="003D4D42">
        <w:rPr>
          <w:color w:val="231F20"/>
          <w:spacing w:val="-3"/>
          <w:sz w:val="28"/>
          <w:szCs w:val="28"/>
        </w:rPr>
        <w:t xml:space="preserve"> </w:t>
      </w:r>
      <w:r w:rsidRPr="003D4D42">
        <w:rPr>
          <w:color w:val="231F20"/>
          <w:sz w:val="28"/>
          <w:szCs w:val="28"/>
        </w:rPr>
        <w:t>и</w:t>
      </w:r>
      <w:r w:rsidRPr="003D4D42">
        <w:rPr>
          <w:color w:val="231F20"/>
          <w:spacing w:val="-3"/>
          <w:sz w:val="28"/>
          <w:szCs w:val="28"/>
        </w:rPr>
        <w:t xml:space="preserve"> </w:t>
      </w:r>
      <w:r w:rsidRPr="003D4D42">
        <w:rPr>
          <w:color w:val="231F20"/>
          <w:sz w:val="28"/>
          <w:szCs w:val="28"/>
        </w:rPr>
        <w:t>самостоятельное),</w:t>
      </w:r>
      <w:r w:rsidRPr="003D4D42">
        <w:rPr>
          <w:color w:val="231F20"/>
          <w:spacing w:val="-3"/>
          <w:sz w:val="28"/>
          <w:szCs w:val="28"/>
        </w:rPr>
        <w:t xml:space="preserve"> </w:t>
      </w:r>
      <w:r w:rsidRPr="003D4D42">
        <w:rPr>
          <w:color w:val="231F20"/>
          <w:sz w:val="28"/>
          <w:szCs w:val="28"/>
        </w:rPr>
        <w:t>изложение текста по плану.</w:t>
      </w:r>
    </w:p>
    <w:p w:rsidR="004A752D" w:rsidRPr="003D4D42" w:rsidRDefault="004A752D" w:rsidP="004A752D">
      <w:pPr>
        <w:pStyle w:val="a7"/>
        <w:spacing w:line="360" w:lineRule="auto"/>
        <w:ind w:left="0" w:right="0"/>
        <w:rPr>
          <w:sz w:val="28"/>
          <w:szCs w:val="28"/>
        </w:rPr>
      </w:pPr>
      <w:r w:rsidRPr="002728E1">
        <w:rPr>
          <w:sz w:val="28"/>
          <w:szCs w:val="28"/>
        </w:rPr>
        <w:t xml:space="preserve">         </w:t>
      </w:r>
    </w:p>
    <w:p w:rsidR="004A752D" w:rsidRDefault="004A752D" w:rsidP="004A752D">
      <w:pPr>
        <w:autoSpaceDE w:val="0"/>
        <w:autoSpaceDN w:val="0"/>
        <w:adjustRightInd w:val="0"/>
        <w:spacing w:after="0" w:line="360" w:lineRule="auto"/>
        <w:ind w:right="-2" w:firstLine="851"/>
        <w:jc w:val="center"/>
        <w:rPr>
          <w:rFonts w:ascii="Times New Roman" w:hAnsi="Times New Roman"/>
          <w:b/>
          <w:bCs/>
          <w:sz w:val="28"/>
          <w:szCs w:val="28"/>
        </w:rPr>
      </w:pPr>
      <w:r w:rsidRPr="003D4D42">
        <w:rPr>
          <w:rFonts w:ascii="Times New Roman" w:hAnsi="Times New Roman"/>
          <w:b/>
          <w:bCs/>
          <w:sz w:val="28"/>
          <w:szCs w:val="28"/>
        </w:rPr>
        <w:t>4 КЛАСС</w:t>
      </w:r>
    </w:p>
    <w:p w:rsidR="004A752D" w:rsidRDefault="004A752D" w:rsidP="004A752D">
      <w:pPr>
        <w:ind w:firstLine="720"/>
        <w:jc w:val="center"/>
        <w:rPr>
          <w:rFonts w:ascii="Times New Roman" w:hAnsi="Times New Roman"/>
          <w:b/>
          <w:color w:val="000000"/>
          <w:sz w:val="28"/>
          <w:szCs w:val="28"/>
        </w:rPr>
      </w:pPr>
      <w:r w:rsidRPr="004D6CC5">
        <w:rPr>
          <w:rFonts w:ascii="Times New Roman" w:hAnsi="Times New Roman"/>
          <w:b/>
          <w:color w:val="000000"/>
          <w:sz w:val="28"/>
          <w:szCs w:val="28"/>
        </w:rPr>
        <w:t>Развитие речи</w:t>
      </w:r>
    </w:p>
    <w:p w:rsidR="004A752D" w:rsidRPr="005C1616" w:rsidRDefault="004A752D" w:rsidP="00DD0273">
      <w:pPr>
        <w:pStyle w:val="ae"/>
        <w:numPr>
          <w:ilvl w:val="0"/>
          <w:numId w:val="116"/>
        </w:numPr>
        <w:autoSpaceDE w:val="0"/>
        <w:autoSpaceDN w:val="0"/>
        <w:adjustRightInd w:val="0"/>
        <w:ind w:right="-2"/>
        <w:jc w:val="center"/>
        <w:rPr>
          <w:rFonts w:ascii="Times New Roman" w:hAnsi="Times New Roman" w:cs="Times New Roman"/>
          <w:sz w:val="28"/>
          <w:szCs w:val="28"/>
          <w:lang w:val="en-US"/>
        </w:rPr>
      </w:pPr>
      <w:r w:rsidRPr="005C1616">
        <w:rPr>
          <w:rFonts w:ascii="Times New Roman" w:hAnsi="Times New Roman" w:cs="Times New Roman"/>
          <w:sz w:val="28"/>
          <w:szCs w:val="28"/>
        </w:rPr>
        <w:t>часа в неделю, 68 часов</w:t>
      </w:r>
      <w:r w:rsidRPr="005C1616">
        <w:rPr>
          <w:rFonts w:ascii="Times New Roman" w:hAnsi="Times New Roman" w:cs="Times New Roman"/>
          <w:sz w:val="28"/>
          <w:szCs w:val="28"/>
          <w:lang w:val="en-US"/>
        </w:rPr>
        <w:t>)</w:t>
      </w:r>
    </w:p>
    <w:p w:rsidR="004A752D" w:rsidRPr="00487E79" w:rsidRDefault="004A752D" w:rsidP="004A752D">
      <w:pPr>
        <w:pStyle w:val="c24"/>
        <w:spacing w:before="0" w:beforeAutospacing="0" w:after="0" w:afterAutospacing="0" w:line="360" w:lineRule="auto"/>
        <w:jc w:val="both"/>
        <w:rPr>
          <w:b/>
          <w:sz w:val="28"/>
          <w:szCs w:val="28"/>
        </w:rPr>
      </w:pPr>
      <w:r>
        <w:rPr>
          <w:rStyle w:val="c3"/>
          <w:b/>
          <w:sz w:val="28"/>
          <w:szCs w:val="28"/>
        </w:rPr>
        <w:t xml:space="preserve">         </w:t>
      </w:r>
      <w:r w:rsidRPr="00487E79">
        <w:rPr>
          <w:rStyle w:val="c3"/>
          <w:b/>
          <w:sz w:val="28"/>
          <w:szCs w:val="28"/>
        </w:rPr>
        <w:t>Обогащение словаря.</w:t>
      </w:r>
    </w:p>
    <w:p w:rsidR="004A752D" w:rsidRDefault="004A752D" w:rsidP="004A752D">
      <w:pPr>
        <w:pStyle w:val="c4"/>
        <w:spacing w:before="0" w:beforeAutospacing="0" w:after="0" w:afterAutospacing="0" w:line="360" w:lineRule="auto"/>
        <w:ind w:firstLine="708"/>
        <w:jc w:val="both"/>
        <w:rPr>
          <w:rStyle w:val="c3"/>
          <w:sz w:val="28"/>
          <w:szCs w:val="28"/>
        </w:rPr>
      </w:pPr>
      <w:r w:rsidRPr="00487E79">
        <w:rPr>
          <w:rStyle w:val="c3"/>
          <w:sz w:val="28"/>
          <w:szCs w:val="28"/>
        </w:rPr>
        <w:t>Слова, обозначающие сравнение признаков предметов, оттенки цветов.</w:t>
      </w:r>
    </w:p>
    <w:p w:rsidR="004A752D" w:rsidRPr="00487E79" w:rsidRDefault="004A752D" w:rsidP="004A752D">
      <w:pPr>
        <w:pStyle w:val="c4"/>
        <w:spacing w:before="0" w:beforeAutospacing="0" w:after="0" w:afterAutospacing="0" w:line="360" w:lineRule="auto"/>
        <w:ind w:firstLine="708"/>
        <w:jc w:val="both"/>
        <w:rPr>
          <w:rStyle w:val="c3"/>
          <w:sz w:val="28"/>
          <w:szCs w:val="28"/>
        </w:rPr>
      </w:pPr>
      <w:r w:rsidRPr="00487E79">
        <w:rPr>
          <w:rStyle w:val="c3"/>
          <w:sz w:val="28"/>
          <w:szCs w:val="28"/>
        </w:rPr>
        <w:t xml:space="preserve"> Слова с эмоционально-экспрессивной окраской. Слова. Выражающие морально-этическую оценку, нравственные понятия. Слова с переносным значением, образные выражения.</w:t>
      </w:r>
    </w:p>
    <w:p w:rsidR="004A752D" w:rsidRPr="00487E79" w:rsidRDefault="004A752D" w:rsidP="004A752D">
      <w:pPr>
        <w:spacing w:after="0" w:line="360" w:lineRule="auto"/>
        <w:ind w:firstLine="708"/>
        <w:jc w:val="both"/>
        <w:rPr>
          <w:rFonts w:ascii="Times New Roman" w:hAnsi="Times New Roman"/>
          <w:color w:val="000000"/>
          <w:sz w:val="28"/>
          <w:szCs w:val="28"/>
        </w:rPr>
      </w:pPr>
      <w:r w:rsidRPr="00487E79">
        <w:rPr>
          <w:rFonts w:ascii="Times New Roman" w:hAnsi="Times New Roman"/>
          <w:color w:val="000000"/>
          <w:sz w:val="28"/>
          <w:szCs w:val="28"/>
        </w:rPr>
        <w:t>Слова, характеризующие предмет по материалу, веществу, по принадлежности лицу или животному, по отношению к месту или группе лиц, выражающие отношение к происходящему.</w:t>
      </w:r>
    </w:p>
    <w:p w:rsidR="004A752D" w:rsidRPr="00487E79" w:rsidRDefault="004A752D" w:rsidP="004A752D">
      <w:pPr>
        <w:pStyle w:val="c24"/>
        <w:spacing w:before="0" w:beforeAutospacing="0" w:after="0" w:afterAutospacing="0" w:line="360" w:lineRule="auto"/>
        <w:jc w:val="both"/>
        <w:rPr>
          <w:b/>
          <w:sz w:val="28"/>
          <w:szCs w:val="28"/>
        </w:rPr>
      </w:pPr>
      <w:r>
        <w:rPr>
          <w:rStyle w:val="c3"/>
          <w:b/>
          <w:sz w:val="28"/>
          <w:szCs w:val="28"/>
        </w:rPr>
        <w:t xml:space="preserve">          </w:t>
      </w:r>
      <w:r w:rsidRPr="00487E79">
        <w:rPr>
          <w:rStyle w:val="c3"/>
          <w:b/>
          <w:sz w:val="28"/>
          <w:szCs w:val="28"/>
        </w:rPr>
        <w:t>Развитие связной речи.</w:t>
      </w:r>
    </w:p>
    <w:p w:rsidR="004A752D" w:rsidRPr="00487E79" w:rsidRDefault="004A752D" w:rsidP="004A752D">
      <w:pPr>
        <w:pStyle w:val="c4"/>
        <w:spacing w:before="0" w:beforeAutospacing="0" w:after="0" w:afterAutospacing="0" w:line="360" w:lineRule="auto"/>
        <w:ind w:firstLine="708"/>
        <w:jc w:val="both"/>
        <w:rPr>
          <w:rStyle w:val="c3"/>
          <w:sz w:val="28"/>
          <w:szCs w:val="28"/>
        </w:rPr>
      </w:pPr>
      <w:r w:rsidRPr="00487E79">
        <w:rPr>
          <w:rStyle w:val="c3"/>
          <w:sz w:val="28"/>
          <w:szCs w:val="28"/>
        </w:rPr>
        <w:t>Понимание и употребление в речи сложных предложений с придаточными определительными, изъяснительными, условия.</w:t>
      </w:r>
    </w:p>
    <w:p w:rsidR="004A752D" w:rsidRPr="00487E79" w:rsidRDefault="004A752D" w:rsidP="004A752D">
      <w:pPr>
        <w:spacing w:after="0" w:line="360" w:lineRule="auto"/>
        <w:ind w:firstLine="708"/>
        <w:jc w:val="both"/>
        <w:rPr>
          <w:rFonts w:ascii="Times New Roman" w:hAnsi="Times New Roman"/>
          <w:sz w:val="28"/>
          <w:szCs w:val="28"/>
        </w:rPr>
      </w:pPr>
      <w:r w:rsidRPr="00487E79">
        <w:rPr>
          <w:rFonts w:ascii="Times New Roman" w:hAnsi="Times New Roman"/>
          <w:color w:val="000000"/>
          <w:sz w:val="28"/>
          <w:szCs w:val="28"/>
        </w:rPr>
        <w:t>Понимание и употребление в речи сложных предложений с прямой речью, сложных предложений с придаточными времени, места и определительным.</w:t>
      </w:r>
    </w:p>
    <w:p w:rsidR="004A752D" w:rsidRPr="00487E79" w:rsidRDefault="004A752D" w:rsidP="004A752D">
      <w:pPr>
        <w:spacing w:after="0" w:line="360" w:lineRule="auto"/>
        <w:jc w:val="both"/>
        <w:rPr>
          <w:rFonts w:ascii="Times New Roman" w:hAnsi="Times New Roman"/>
          <w:color w:val="000000"/>
          <w:sz w:val="28"/>
          <w:szCs w:val="28"/>
        </w:rPr>
      </w:pPr>
      <w:r w:rsidRPr="00487E79">
        <w:rPr>
          <w:rFonts w:ascii="Times New Roman" w:hAnsi="Times New Roman"/>
          <w:b/>
          <w:color w:val="000000"/>
          <w:sz w:val="28"/>
          <w:szCs w:val="28"/>
        </w:rPr>
        <w:tab/>
      </w:r>
      <w:r w:rsidRPr="00487E79">
        <w:rPr>
          <w:rFonts w:ascii="Times New Roman" w:hAnsi="Times New Roman"/>
          <w:color w:val="000000"/>
          <w:sz w:val="28"/>
          <w:szCs w:val="28"/>
        </w:rPr>
        <w:t>Составление устных и письменных рассказов (сочинений) по картинке или серии картинок на темы, близкие обучающимся по их жизненному опыту, а также на основе наблюдений за природой, экскурсий и т.п. с предварительной коллективной подготовкой.</w:t>
      </w:r>
    </w:p>
    <w:p w:rsidR="004A752D" w:rsidRPr="00487E79" w:rsidRDefault="004A752D" w:rsidP="004A752D">
      <w:pPr>
        <w:spacing w:after="0" w:line="360" w:lineRule="auto"/>
        <w:ind w:firstLine="708"/>
        <w:jc w:val="both"/>
        <w:rPr>
          <w:rFonts w:ascii="Times New Roman" w:hAnsi="Times New Roman"/>
          <w:color w:val="000000"/>
          <w:sz w:val="28"/>
          <w:szCs w:val="28"/>
        </w:rPr>
      </w:pPr>
      <w:r w:rsidRPr="00487E79">
        <w:rPr>
          <w:rFonts w:ascii="Times New Roman" w:hAnsi="Times New Roman"/>
          <w:color w:val="000000"/>
          <w:sz w:val="28"/>
          <w:szCs w:val="28"/>
        </w:rPr>
        <w:lastRenderedPageBreak/>
        <w:t>Составление плана сюжетного рассказа (сочинения) в форме вопросов и в форме повествовательных предложений (под руководством учителя).</w:t>
      </w:r>
    </w:p>
    <w:p w:rsidR="004A752D" w:rsidRPr="00487E79" w:rsidRDefault="004A752D" w:rsidP="004A752D">
      <w:pPr>
        <w:spacing w:after="0" w:line="360" w:lineRule="auto"/>
        <w:ind w:firstLine="708"/>
        <w:jc w:val="both"/>
        <w:rPr>
          <w:rFonts w:ascii="Times New Roman" w:hAnsi="Times New Roman"/>
          <w:color w:val="000000"/>
          <w:sz w:val="28"/>
          <w:szCs w:val="28"/>
        </w:rPr>
      </w:pPr>
      <w:r w:rsidRPr="00487E79">
        <w:rPr>
          <w:rFonts w:ascii="Times New Roman" w:hAnsi="Times New Roman"/>
          <w:color w:val="000000"/>
          <w:sz w:val="28"/>
          <w:szCs w:val="28"/>
        </w:rPr>
        <w:t xml:space="preserve">Определение темы составляемого рассказа, его озаглавливание. </w:t>
      </w:r>
    </w:p>
    <w:p w:rsidR="004A752D" w:rsidRPr="00487E79" w:rsidRDefault="004A752D" w:rsidP="004A752D">
      <w:pPr>
        <w:spacing w:after="0" w:line="360" w:lineRule="auto"/>
        <w:ind w:firstLine="708"/>
        <w:jc w:val="both"/>
        <w:rPr>
          <w:rFonts w:ascii="Times New Roman" w:hAnsi="Times New Roman"/>
          <w:color w:val="000000"/>
          <w:sz w:val="28"/>
          <w:szCs w:val="28"/>
        </w:rPr>
      </w:pPr>
      <w:r w:rsidRPr="00487E79">
        <w:rPr>
          <w:rFonts w:ascii="Times New Roman" w:hAnsi="Times New Roman"/>
          <w:color w:val="000000"/>
          <w:sz w:val="28"/>
          <w:szCs w:val="28"/>
        </w:rPr>
        <w:t>Изложение текста повествовательного характера по готовому или коллективно составленному плану.</w:t>
      </w:r>
    </w:p>
    <w:p w:rsidR="004A752D" w:rsidRPr="00487E79" w:rsidRDefault="004A752D" w:rsidP="004A752D">
      <w:pPr>
        <w:spacing w:after="0" w:line="360" w:lineRule="auto"/>
        <w:ind w:firstLine="708"/>
        <w:jc w:val="both"/>
        <w:rPr>
          <w:rFonts w:ascii="Times New Roman" w:hAnsi="Times New Roman"/>
          <w:color w:val="000000"/>
          <w:sz w:val="28"/>
          <w:szCs w:val="28"/>
        </w:rPr>
      </w:pPr>
      <w:r w:rsidRPr="00487E79">
        <w:rPr>
          <w:rFonts w:ascii="Times New Roman" w:hAnsi="Times New Roman"/>
          <w:color w:val="000000"/>
          <w:sz w:val="28"/>
          <w:szCs w:val="28"/>
        </w:rPr>
        <w:t>Написание короткого письма о своих делах.</w:t>
      </w:r>
    </w:p>
    <w:p w:rsidR="004A752D" w:rsidRPr="00487E79" w:rsidRDefault="004A752D" w:rsidP="004A752D">
      <w:pPr>
        <w:pStyle w:val="c4"/>
        <w:spacing w:before="0" w:beforeAutospacing="0" w:after="0" w:afterAutospacing="0" w:line="360" w:lineRule="auto"/>
        <w:jc w:val="both"/>
        <w:rPr>
          <w:rStyle w:val="c3"/>
          <w:sz w:val="28"/>
          <w:szCs w:val="28"/>
        </w:rPr>
      </w:pPr>
      <w:r>
        <w:rPr>
          <w:rStyle w:val="c3"/>
          <w:sz w:val="28"/>
          <w:szCs w:val="28"/>
        </w:rPr>
        <w:tab/>
      </w:r>
      <w:r w:rsidRPr="00487E79">
        <w:rPr>
          <w:rStyle w:val="c3"/>
          <w:bCs/>
          <w:i/>
          <w:iCs/>
          <w:sz w:val="28"/>
          <w:szCs w:val="28"/>
        </w:rPr>
        <w:t xml:space="preserve">Текст. </w:t>
      </w:r>
      <w:r w:rsidRPr="00487E79">
        <w:rPr>
          <w:rStyle w:val="c3"/>
          <w:sz w:val="28"/>
          <w:szCs w:val="28"/>
        </w:rPr>
        <w:t>Определение темы и основной мысли текста. Выделение частей текста. Озаглавливание  текста и его частей. Сочинения по картинке, серии картинок на темы, близкие обучающимся по их жизненному опыту, а также на основе наблюдений за природой, экскурсий и т.п. с предварительной коллективной подготовкой.</w:t>
      </w:r>
    </w:p>
    <w:p w:rsidR="004A752D" w:rsidRPr="00487E79" w:rsidRDefault="004A752D" w:rsidP="004A752D">
      <w:pPr>
        <w:pStyle w:val="c4"/>
        <w:spacing w:before="0" w:beforeAutospacing="0" w:after="0" w:afterAutospacing="0" w:line="360" w:lineRule="auto"/>
        <w:jc w:val="both"/>
        <w:rPr>
          <w:rStyle w:val="c3"/>
          <w:sz w:val="28"/>
          <w:szCs w:val="28"/>
        </w:rPr>
      </w:pPr>
      <w:r w:rsidRPr="00487E79">
        <w:rPr>
          <w:rStyle w:val="c3"/>
          <w:sz w:val="28"/>
          <w:szCs w:val="28"/>
        </w:rPr>
        <w:t xml:space="preserve">  </w:t>
      </w:r>
      <w:r>
        <w:rPr>
          <w:rStyle w:val="c3"/>
          <w:sz w:val="28"/>
          <w:szCs w:val="28"/>
        </w:rPr>
        <w:tab/>
      </w:r>
      <w:r w:rsidRPr="00487E79">
        <w:rPr>
          <w:rStyle w:val="c3"/>
          <w:sz w:val="28"/>
          <w:szCs w:val="28"/>
        </w:rPr>
        <w:t xml:space="preserve"> Работа над композицией составляемого рассказа (начало, середина, конец).</w:t>
      </w:r>
    </w:p>
    <w:p w:rsidR="004A752D" w:rsidRPr="00487E79" w:rsidRDefault="004A752D" w:rsidP="004A752D">
      <w:pPr>
        <w:pStyle w:val="c4"/>
        <w:spacing w:before="0" w:beforeAutospacing="0" w:after="0" w:afterAutospacing="0" w:line="360" w:lineRule="auto"/>
        <w:jc w:val="both"/>
        <w:rPr>
          <w:sz w:val="28"/>
          <w:szCs w:val="28"/>
        </w:rPr>
      </w:pPr>
      <w:r w:rsidRPr="00487E79">
        <w:rPr>
          <w:rStyle w:val="c3"/>
          <w:sz w:val="28"/>
          <w:szCs w:val="28"/>
        </w:rPr>
        <w:t xml:space="preserve">  </w:t>
      </w:r>
      <w:r>
        <w:rPr>
          <w:rStyle w:val="c3"/>
          <w:sz w:val="28"/>
          <w:szCs w:val="28"/>
        </w:rPr>
        <w:tab/>
      </w:r>
      <w:r w:rsidRPr="00487E79">
        <w:rPr>
          <w:rStyle w:val="c3"/>
          <w:sz w:val="28"/>
          <w:szCs w:val="28"/>
        </w:rPr>
        <w:t>Составление плана изложения (коллективное и самостоятельное), изложение текста по плану.</w:t>
      </w:r>
    </w:p>
    <w:p w:rsidR="004A752D" w:rsidRDefault="004A752D" w:rsidP="004A752D">
      <w:pPr>
        <w:jc w:val="center"/>
        <w:rPr>
          <w:rFonts w:ascii="Times New Roman" w:hAnsi="Times New Roman"/>
          <w:b/>
          <w:bCs/>
          <w:sz w:val="28"/>
          <w:szCs w:val="28"/>
        </w:rPr>
      </w:pPr>
      <w:r w:rsidRPr="00D74BD6">
        <w:rPr>
          <w:rFonts w:ascii="Times New Roman" w:hAnsi="Times New Roman"/>
          <w:b/>
          <w:bCs/>
          <w:sz w:val="28"/>
          <w:szCs w:val="28"/>
        </w:rPr>
        <w:t>5 КЛАСС</w:t>
      </w:r>
    </w:p>
    <w:p w:rsidR="004A752D" w:rsidRDefault="004A752D" w:rsidP="004A752D">
      <w:pPr>
        <w:jc w:val="center"/>
        <w:rPr>
          <w:rFonts w:ascii="Times New Roman" w:hAnsi="Times New Roman"/>
          <w:b/>
          <w:color w:val="000000"/>
          <w:sz w:val="28"/>
          <w:szCs w:val="28"/>
        </w:rPr>
      </w:pPr>
      <w:r w:rsidRPr="004D6CC5">
        <w:rPr>
          <w:rFonts w:ascii="Times New Roman" w:hAnsi="Times New Roman"/>
          <w:b/>
          <w:color w:val="000000"/>
          <w:sz w:val="28"/>
          <w:szCs w:val="28"/>
        </w:rPr>
        <w:t>Развитие речи</w:t>
      </w:r>
    </w:p>
    <w:p w:rsidR="004A752D" w:rsidRPr="00593037" w:rsidRDefault="004A752D" w:rsidP="00DD0273">
      <w:pPr>
        <w:pStyle w:val="ae"/>
        <w:numPr>
          <w:ilvl w:val="0"/>
          <w:numId w:val="116"/>
        </w:numPr>
        <w:autoSpaceDE w:val="0"/>
        <w:autoSpaceDN w:val="0"/>
        <w:adjustRightInd w:val="0"/>
        <w:ind w:right="-2"/>
        <w:jc w:val="center"/>
        <w:rPr>
          <w:rFonts w:ascii="Times New Roman" w:hAnsi="Times New Roman" w:cs="Times New Roman"/>
          <w:sz w:val="28"/>
          <w:szCs w:val="28"/>
          <w:lang w:val="en-US"/>
        </w:rPr>
      </w:pPr>
      <w:r w:rsidRPr="00593037">
        <w:rPr>
          <w:rFonts w:ascii="Times New Roman" w:hAnsi="Times New Roman" w:cs="Times New Roman"/>
          <w:sz w:val="28"/>
          <w:szCs w:val="28"/>
        </w:rPr>
        <w:t xml:space="preserve">часа в неделю, </w:t>
      </w:r>
      <w:r>
        <w:rPr>
          <w:rFonts w:ascii="Times New Roman" w:hAnsi="Times New Roman" w:cs="Times New Roman"/>
          <w:sz w:val="28"/>
          <w:szCs w:val="28"/>
          <w:lang w:val="en-US"/>
        </w:rPr>
        <w:t>102</w:t>
      </w:r>
      <w:r w:rsidRPr="00593037">
        <w:rPr>
          <w:rFonts w:ascii="Times New Roman" w:hAnsi="Times New Roman" w:cs="Times New Roman"/>
          <w:sz w:val="28"/>
          <w:szCs w:val="28"/>
        </w:rPr>
        <w:t xml:space="preserve"> час</w:t>
      </w:r>
      <w:r>
        <w:rPr>
          <w:rFonts w:ascii="Times New Roman" w:hAnsi="Times New Roman" w:cs="Times New Roman"/>
          <w:sz w:val="28"/>
          <w:szCs w:val="28"/>
        </w:rPr>
        <w:t>а</w:t>
      </w:r>
      <w:r w:rsidRPr="00593037">
        <w:rPr>
          <w:rFonts w:ascii="Times New Roman" w:hAnsi="Times New Roman" w:cs="Times New Roman"/>
          <w:sz w:val="28"/>
          <w:szCs w:val="28"/>
          <w:lang w:val="en-US"/>
        </w:rPr>
        <w:t>)</w:t>
      </w:r>
    </w:p>
    <w:p w:rsidR="004A752D" w:rsidRDefault="004A752D" w:rsidP="004A752D">
      <w:pPr>
        <w:autoSpaceDE w:val="0"/>
        <w:autoSpaceDN w:val="0"/>
        <w:adjustRightInd w:val="0"/>
        <w:spacing w:after="0" w:line="360" w:lineRule="auto"/>
        <w:ind w:firstLine="851"/>
        <w:jc w:val="both"/>
        <w:rPr>
          <w:rFonts w:ascii="Times New Roman" w:hAnsi="Times New Roman"/>
          <w:b/>
          <w:bCs/>
          <w:color w:val="231F20"/>
          <w:spacing w:val="-2"/>
          <w:sz w:val="28"/>
          <w:szCs w:val="28"/>
        </w:rPr>
      </w:pPr>
      <w:r w:rsidRPr="005A3B41">
        <w:rPr>
          <w:rFonts w:ascii="Times New Roman" w:hAnsi="Times New Roman"/>
          <w:b/>
          <w:bCs/>
          <w:color w:val="231F20"/>
          <w:spacing w:val="-2"/>
          <w:sz w:val="28"/>
          <w:szCs w:val="28"/>
        </w:rPr>
        <w:t>Обогащение словаря</w:t>
      </w:r>
      <w:r>
        <w:rPr>
          <w:rFonts w:ascii="Times New Roman" w:hAnsi="Times New Roman"/>
          <w:b/>
          <w:bCs/>
          <w:color w:val="231F20"/>
          <w:spacing w:val="-2"/>
          <w:sz w:val="28"/>
          <w:szCs w:val="28"/>
        </w:rPr>
        <w:t>.</w:t>
      </w:r>
    </w:p>
    <w:p w:rsidR="004A752D" w:rsidRPr="005A3B41" w:rsidRDefault="004A752D" w:rsidP="004A752D">
      <w:pPr>
        <w:autoSpaceDE w:val="0"/>
        <w:autoSpaceDN w:val="0"/>
        <w:adjustRightInd w:val="0"/>
        <w:spacing w:after="0" w:line="360" w:lineRule="auto"/>
        <w:ind w:firstLine="851"/>
        <w:jc w:val="both"/>
        <w:rPr>
          <w:rFonts w:ascii="Times New Roman" w:hAnsi="Times New Roman"/>
          <w:color w:val="231F20"/>
          <w:spacing w:val="-2"/>
          <w:sz w:val="28"/>
          <w:szCs w:val="28"/>
        </w:rPr>
      </w:pPr>
      <w:r w:rsidRPr="005A3B41">
        <w:rPr>
          <w:rFonts w:ascii="Times New Roman" w:hAnsi="Times New Roman"/>
          <w:color w:val="231F20"/>
          <w:spacing w:val="-2"/>
          <w:sz w:val="28"/>
          <w:szCs w:val="28"/>
        </w:rPr>
        <w:t>Слова</w:t>
      </w:r>
      <w:r>
        <w:rPr>
          <w:rFonts w:ascii="Times New Roman" w:hAnsi="Times New Roman"/>
          <w:color w:val="231F20"/>
          <w:spacing w:val="-2"/>
          <w:sz w:val="28"/>
          <w:szCs w:val="28"/>
        </w:rPr>
        <w:t>, выражающие морально-этическую оценку, нравственные понятия и чувства. Слова с переносным значением. Образные выражения.</w:t>
      </w:r>
    </w:p>
    <w:p w:rsidR="004A752D" w:rsidRPr="003F5366" w:rsidRDefault="004A752D" w:rsidP="004A752D">
      <w:pPr>
        <w:pStyle w:val="a3"/>
        <w:spacing w:line="360" w:lineRule="auto"/>
        <w:jc w:val="both"/>
        <w:rPr>
          <w:b/>
          <w:bCs/>
          <w:spacing w:val="6"/>
          <w:sz w:val="28"/>
          <w:szCs w:val="28"/>
        </w:rPr>
      </w:pPr>
      <w:r w:rsidRPr="000926B1">
        <w:rPr>
          <w:spacing w:val="6"/>
        </w:rPr>
        <w:t xml:space="preserve">     </w:t>
      </w:r>
      <w:r>
        <w:rPr>
          <w:spacing w:val="6"/>
        </w:rPr>
        <w:t xml:space="preserve">        </w:t>
      </w:r>
      <w:r w:rsidRPr="003F5366">
        <w:rPr>
          <w:b/>
          <w:bCs/>
          <w:spacing w:val="6"/>
          <w:sz w:val="28"/>
          <w:szCs w:val="28"/>
        </w:rPr>
        <w:t>Развитие связной речи</w:t>
      </w:r>
    </w:p>
    <w:p w:rsidR="004A752D" w:rsidRDefault="004A752D" w:rsidP="004A752D">
      <w:pPr>
        <w:pStyle w:val="a3"/>
        <w:spacing w:line="360" w:lineRule="auto"/>
        <w:ind w:firstLine="708"/>
        <w:jc w:val="both"/>
        <w:rPr>
          <w:spacing w:val="2"/>
          <w:sz w:val="28"/>
          <w:szCs w:val="28"/>
        </w:rPr>
      </w:pPr>
      <w:r w:rsidRPr="003F5366">
        <w:rPr>
          <w:spacing w:val="6"/>
          <w:sz w:val="28"/>
          <w:szCs w:val="28"/>
        </w:rPr>
        <w:t xml:space="preserve">Речь и ее значение в речевой практике человека. Место </w:t>
      </w:r>
      <w:r w:rsidRPr="003F5366">
        <w:rPr>
          <w:spacing w:val="-3"/>
          <w:sz w:val="28"/>
          <w:szCs w:val="28"/>
        </w:rPr>
        <w:t xml:space="preserve">и роль речи в общении между людьми. Зависимость речи от </w:t>
      </w:r>
      <w:r w:rsidRPr="003F5366">
        <w:rPr>
          <w:spacing w:val="1"/>
          <w:sz w:val="28"/>
          <w:szCs w:val="28"/>
        </w:rPr>
        <w:t>речевой ситуации.</w:t>
      </w:r>
      <w:r w:rsidRPr="003F5366">
        <w:rPr>
          <w:spacing w:val="2"/>
          <w:sz w:val="28"/>
          <w:szCs w:val="28"/>
        </w:rPr>
        <w:t xml:space="preserve"> </w:t>
      </w:r>
    </w:p>
    <w:p w:rsidR="004A752D" w:rsidRDefault="004A752D" w:rsidP="004A752D">
      <w:pPr>
        <w:pStyle w:val="a3"/>
        <w:spacing w:line="360" w:lineRule="auto"/>
        <w:ind w:firstLine="708"/>
        <w:jc w:val="both"/>
        <w:rPr>
          <w:spacing w:val="3"/>
          <w:sz w:val="28"/>
          <w:szCs w:val="28"/>
        </w:rPr>
      </w:pPr>
      <w:r w:rsidRPr="003F5366">
        <w:rPr>
          <w:spacing w:val="2"/>
          <w:sz w:val="28"/>
          <w:szCs w:val="28"/>
        </w:rPr>
        <w:t xml:space="preserve">Текст. Текст, основная мысль, заголовок. Построение </w:t>
      </w:r>
      <w:r w:rsidRPr="003F5366">
        <w:rPr>
          <w:spacing w:val="3"/>
          <w:sz w:val="28"/>
          <w:szCs w:val="28"/>
        </w:rPr>
        <w:t xml:space="preserve">(композиция) текста. </w:t>
      </w:r>
    </w:p>
    <w:p w:rsidR="004A752D" w:rsidRPr="003F5366" w:rsidRDefault="004A752D" w:rsidP="004A752D">
      <w:pPr>
        <w:pStyle w:val="a3"/>
        <w:spacing w:line="360" w:lineRule="auto"/>
        <w:ind w:firstLine="708"/>
        <w:jc w:val="both"/>
        <w:rPr>
          <w:sz w:val="28"/>
          <w:szCs w:val="28"/>
        </w:rPr>
      </w:pPr>
      <w:r w:rsidRPr="003F5366">
        <w:rPr>
          <w:spacing w:val="3"/>
          <w:sz w:val="28"/>
          <w:szCs w:val="28"/>
        </w:rPr>
        <w:t xml:space="preserve">План. Составление плана к изложению </w:t>
      </w:r>
      <w:r w:rsidRPr="003F5366">
        <w:rPr>
          <w:sz w:val="28"/>
          <w:szCs w:val="28"/>
        </w:rPr>
        <w:t xml:space="preserve">и сочинению (коллективно и самостоятельно). Связь между </w:t>
      </w:r>
      <w:r w:rsidRPr="003F5366">
        <w:rPr>
          <w:spacing w:val="-1"/>
          <w:sz w:val="28"/>
          <w:szCs w:val="28"/>
        </w:rPr>
        <w:t>предложениями в тексте, частями текста. Структура текста-</w:t>
      </w:r>
      <w:r w:rsidRPr="003F5366">
        <w:rPr>
          <w:spacing w:val="2"/>
          <w:sz w:val="28"/>
          <w:szCs w:val="28"/>
        </w:rPr>
        <w:t>повествования, текста-описания, текста-рассуждения.</w:t>
      </w:r>
    </w:p>
    <w:p w:rsidR="004A752D" w:rsidRPr="003F5366" w:rsidRDefault="004A752D" w:rsidP="004A752D">
      <w:pPr>
        <w:pStyle w:val="a3"/>
        <w:spacing w:line="360" w:lineRule="auto"/>
        <w:jc w:val="both"/>
        <w:rPr>
          <w:sz w:val="28"/>
          <w:szCs w:val="28"/>
        </w:rPr>
      </w:pPr>
      <w:r w:rsidRPr="003F5366">
        <w:rPr>
          <w:spacing w:val="1"/>
          <w:sz w:val="28"/>
          <w:szCs w:val="28"/>
        </w:rPr>
        <w:t xml:space="preserve"> </w:t>
      </w:r>
      <w:r>
        <w:rPr>
          <w:spacing w:val="1"/>
          <w:sz w:val="28"/>
          <w:szCs w:val="28"/>
        </w:rPr>
        <w:tab/>
      </w:r>
      <w:r w:rsidRPr="003F5366">
        <w:rPr>
          <w:spacing w:val="1"/>
          <w:sz w:val="28"/>
          <w:szCs w:val="28"/>
        </w:rPr>
        <w:t xml:space="preserve">Составление небольшого рассказа с элементами описания </w:t>
      </w:r>
      <w:r w:rsidRPr="003F5366">
        <w:rPr>
          <w:spacing w:val="2"/>
          <w:sz w:val="28"/>
          <w:szCs w:val="28"/>
        </w:rPr>
        <w:t xml:space="preserve">и рассуждения с учетом разновидностей речи (о случае из </w:t>
      </w:r>
      <w:r w:rsidRPr="003F5366">
        <w:rPr>
          <w:spacing w:val="5"/>
          <w:sz w:val="28"/>
          <w:szCs w:val="28"/>
        </w:rPr>
        <w:t>жизни, об экскурсии, наблюдениях и др.).</w:t>
      </w:r>
    </w:p>
    <w:p w:rsidR="004A752D" w:rsidRPr="003F5366" w:rsidRDefault="004A752D" w:rsidP="004A752D">
      <w:pPr>
        <w:pStyle w:val="a3"/>
        <w:spacing w:line="360" w:lineRule="auto"/>
        <w:jc w:val="both"/>
        <w:rPr>
          <w:sz w:val="28"/>
          <w:szCs w:val="28"/>
        </w:rPr>
      </w:pPr>
      <w:r w:rsidRPr="003F5366">
        <w:rPr>
          <w:spacing w:val="2"/>
          <w:sz w:val="28"/>
          <w:szCs w:val="28"/>
        </w:rPr>
        <w:t xml:space="preserve">     </w:t>
      </w:r>
      <w:r>
        <w:rPr>
          <w:spacing w:val="2"/>
          <w:sz w:val="28"/>
          <w:szCs w:val="28"/>
        </w:rPr>
        <w:tab/>
      </w:r>
      <w:r w:rsidRPr="003F5366">
        <w:rPr>
          <w:spacing w:val="2"/>
          <w:sz w:val="28"/>
          <w:szCs w:val="28"/>
        </w:rPr>
        <w:t xml:space="preserve">Изложение. Изложение (подробное, сжатое) текста по </w:t>
      </w:r>
      <w:r w:rsidRPr="003F5366">
        <w:rPr>
          <w:spacing w:val="3"/>
          <w:sz w:val="28"/>
          <w:szCs w:val="28"/>
        </w:rPr>
        <w:t>коллективно или самостоятельно составленному плану.</w:t>
      </w:r>
    </w:p>
    <w:p w:rsidR="004A752D" w:rsidRPr="003F5366" w:rsidRDefault="004A752D" w:rsidP="004A752D">
      <w:pPr>
        <w:pStyle w:val="a3"/>
        <w:spacing w:line="360" w:lineRule="auto"/>
        <w:jc w:val="both"/>
        <w:rPr>
          <w:sz w:val="28"/>
          <w:szCs w:val="28"/>
        </w:rPr>
      </w:pPr>
      <w:r w:rsidRPr="003F5366">
        <w:rPr>
          <w:sz w:val="28"/>
          <w:szCs w:val="28"/>
        </w:rPr>
        <w:lastRenderedPageBreak/>
        <w:t xml:space="preserve">    </w:t>
      </w:r>
      <w:r>
        <w:rPr>
          <w:sz w:val="28"/>
          <w:szCs w:val="28"/>
        </w:rPr>
        <w:tab/>
      </w:r>
      <w:r w:rsidRPr="003F5366">
        <w:rPr>
          <w:sz w:val="28"/>
          <w:szCs w:val="28"/>
        </w:rPr>
        <w:t>Использование при создании текста изобразительно-вы</w:t>
      </w:r>
      <w:r w:rsidRPr="003F5366">
        <w:rPr>
          <w:sz w:val="28"/>
          <w:szCs w:val="28"/>
        </w:rPr>
        <w:softHyphen/>
      </w:r>
      <w:r w:rsidRPr="003F5366">
        <w:rPr>
          <w:spacing w:val="1"/>
          <w:sz w:val="28"/>
          <w:szCs w:val="28"/>
        </w:rPr>
        <w:t xml:space="preserve">разительных средств (эпитетов, сравнений, олицетворений), </w:t>
      </w:r>
      <w:r w:rsidRPr="003F5366">
        <w:rPr>
          <w:sz w:val="28"/>
          <w:szCs w:val="28"/>
        </w:rPr>
        <w:t>глаголов-синонимов, прилагательных-синонимов, существи</w:t>
      </w:r>
      <w:r w:rsidRPr="003F5366">
        <w:rPr>
          <w:sz w:val="28"/>
          <w:szCs w:val="28"/>
        </w:rPr>
        <w:softHyphen/>
      </w:r>
      <w:r w:rsidRPr="003F5366">
        <w:rPr>
          <w:spacing w:val="3"/>
          <w:sz w:val="28"/>
          <w:szCs w:val="28"/>
        </w:rPr>
        <w:t>тельных-синонимов и др.</w:t>
      </w:r>
    </w:p>
    <w:p w:rsidR="004A752D" w:rsidRPr="003F5366" w:rsidRDefault="004A752D" w:rsidP="004A752D">
      <w:pPr>
        <w:pStyle w:val="a3"/>
        <w:spacing w:line="360" w:lineRule="auto"/>
        <w:jc w:val="both"/>
        <w:rPr>
          <w:sz w:val="28"/>
          <w:szCs w:val="28"/>
        </w:rPr>
      </w:pPr>
      <w:r w:rsidRPr="003F5366">
        <w:rPr>
          <w:sz w:val="28"/>
          <w:szCs w:val="28"/>
        </w:rPr>
        <w:t xml:space="preserve">     </w:t>
      </w:r>
      <w:r>
        <w:rPr>
          <w:sz w:val="28"/>
          <w:szCs w:val="28"/>
        </w:rPr>
        <w:tab/>
      </w:r>
      <w:r w:rsidRPr="003F5366">
        <w:rPr>
          <w:sz w:val="28"/>
          <w:szCs w:val="28"/>
        </w:rPr>
        <w:t>Сочинение. Сочинения (устные и письменные) по сюжет</w:t>
      </w:r>
      <w:r w:rsidRPr="003F5366">
        <w:rPr>
          <w:sz w:val="28"/>
          <w:szCs w:val="28"/>
        </w:rPr>
        <w:softHyphen/>
      </w:r>
      <w:r w:rsidRPr="003F5366">
        <w:rPr>
          <w:spacing w:val="-1"/>
          <w:sz w:val="28"/>
          <w:szCs w:val="28"/>
        </w:rPr>
        <w:t xml:space="preserve">ному рисунку, серии сюжетных рисунков, демонстрационной </w:t>
      </w:r>
      <w:r w:rsidRPr="003F5366">
        <w:rPr>
          <w:spacing w:val="11"/>
          <w:sz w:val="28"/>
          <w:szCs w:val="28"/>
        </w:rPr>
        <w:t xml:space="preserve">картине, по заданной теме и собственному выбору темы </w:t>
      </w:r>
      <w:r w:rsidRPr="003F5366">
        <w:rPr>
          <w:spacing w:val="-1"/>
          <w:sz w:val="28"/>
          <w:szCs w:val="28"/>
        </w:rPr>
        <w:t>с предварительной коллективной подготовкой под руковод</w:t>
      </w:r>
      <w:r w:rsidRPr="003F5366">
        <w:rPr>
          <w:spacing w:val="-1"/>
          <w:sz w:val="28"/>
          <w:szCs w:val="28"/>
        </w:rPr>
        <w:softHyphen/>
      </w:r>
      <w:r w:rsidRPr="003F5366">
        <w:rPr>
          <w:spacing w:val="5"/>
          <w:sz w:val="28"/>
          <w:szCs w:val="28"/>
        </w:rPr>
        <w:t>ством учителя либо без помощи учителя.</w:t>
      </w:r>
    </w:p>
    <w:p w:rsidR="004A752D" w:rsidRPr="003F5366" w:rsidRDefault="004A752D" w:rsidP="004A752D">
      <w:pPr>
        <w:pStyle w:val="a3"/>
        <w:spacing w:line="360" w:lineRule="auto"/>
        <w:jc w:val="both"/>
        <w:rPr>
          <w:spacing w:val="-5"/>
          <w:sz w:val="28"/>
          <w:szCs w:val="28"/>
        </w:rPr>
      </w:pPr>
      <w:r w:rsidRPr="003F5366">
        <w:rPr>
          <w:spacing w:val="1"/>
          <w:sz w:val="28"/>
          <w:szCs w:val="28"/>
        </w:rPr>
        <w:t xml:space="preserve">     </w:t>
      </w:r>
      <w:r>
        <w:rPr>
          <w:spacing w:val="1"/>
          <w:sz w:val="28"/>
          <w:szCs w:val="28"/>
        </w:rPr>
        <w:tab/>
      </w:r>
      <w:r w:rsidRPr="003F5366">
        <w:rPr>
          <w:spacing w:val="1"/>
          <w:sz w:val="28"/>
          <w:szCs w:val="28"/>
        </w:rPr>
        <w:t>Речевая этика: слова приветствия, прощания, благодар</w:t>
      </w:r>
      <w:r w:rsidRPr="003F5366">
        <w:rPr>
          <w:spacing w:val="1"/>
          <w:sz w:val="28"/>
          <w:szCs w:val="28"/>
        </w:rPr>
        <w:softHyphen/>
      </w:r>
      <w:r w:rsidRPr="003F5366">
        <w:rPr>
          <w:spacing w:val="4"/>
          <w:sz w:val="28"/>
          <w:szCs w:val="28"/>
        </w:rPr>
        <w:t>ности, просьбы; слова, используемые при извинении и от</w:t>
      </w:r>
      <w:r w:rsidRPr="003F5366">
        <w:rPr>
          <w:spacing w:val="4"/>
          <w:sz w:val="28"/>
          <w:szCs w:val="28"/>
        </w:rPr>
        <w:softHyphen/>
      </w:r>
      <w:r w:rsidRPr="003F5366">
        <w:rPr>
          <w:spacing w:val="-5"/>
          <w:sz w:val="28"/>
          <w:szCs w:val="28"/>
        </w:rPr>
        <w:t>казе.</w:t>
      </w:r>
    </w:p>
    <w:p w:rsidR="004A752D" w:rsidRPr="003F5366" w:rsidRDefault="004A752D" w:rsidP="004A752D">
      <w:pPr>
        <w:pStyle w:val="aff0"/>
        <w:shd w:val="clear" w:color="auto" w:fill="FFFFFF"/>
        <w:spacing w:before="0" w:beforeAutospacing="0" w:after="0" w:afterAutospacing="0" w:line="360" w:lineRule="auto"/>
        <w:ind w:firstLine="708"/>
        <w:jc w:val="both"/>
        <w:rPr>
          <w:color w:val="000000"/>
          <w:sz w:val="28"/>
          <w:szCs w:val="28"/>
        </w:rPr>
      </w:pPr>
      <w:r w:rsidRPr="003F5366">
        <w:rPr>
          <w:color w:val="000000"/>
          <w:sz w:val="28"/>
          <w:szCs w:val="28"/>
        </w:rPr>
        <w:t>Повторение и продолжение работы, начатой в предыдущих классах: ситуации устного и письменного общения (письмо, поздравительная открытка, объявление и др.); диалог; монолог; отражение темы текста или основной мысли в заголовке. Корректирование текстов (заданных и собственных) с учётом точности, правильности, богатства и выразительности письмен</w:t>
      </w:r>
      <w:r w:rsidRPr="003F5366">
        <w:rPr>
          <w:color w:val="000000"/>
          <w:sz w:val="28"/>
          <w:szCs w:val="28"/>
        </w:rPr>
        <w:softHyphen/>
        <w:t>ной речи. Изложение (подробный устный и письменный пересказ тек</w:t>
      </w:r>
      <w:r w:rsidRPr="003F5366">
        <w:rPr>
          <w:color w:val="000000"/>
          <w:sz w:val="28"/>
          <w:szCs w:val="28"/>
        </w:rPr>
        <w:softHyphen/>
        <w:t>ста; выборочный устный пересказ текста).</w:t>
      </w:r>
    </w:p>
    <w:p w:rsidR="004A752D" w:rsidRPr="003F5366" w:rsidRDefault="004A752D" w:rsidP="004A752D">
      <w:pPr>
        <w:pStyle w:val="aff0"/>
        <w:shd w:val="clear" w:color="auto" w:fill="FFFFFF"/>
        <w:spacing w:before="0" w:beforeAutospacing="0" w:after="0" w:afterAutospacing="0" w:line="360" w:lineRule="auto"/>
        <w:ind w:firstLine="708"/>
        <w:jc w:val="both"/>
        <w:rPr>
          <w:color w:val="000000"/>
          <w:sz w:val="28"/>
          <w:szCs w:val="28"/>
        </w:rPr>
      </w:pPr>
      <w:r w:rsidRPr="003F5366">
        <w:rPr>
          <w:color w:val="000000"/>
          <w:sz w:val="28"/>
          <w:szCs w:val="28"/>
        </w:rPr>
        <w:t>Сочинение как вид письменной работы. Изучающее, ознакомительное чтение. Поиск информации, заданной в тексте в явном виде. Формулирование простых вы</w:t>
      </w:r>
      <w:r w:rsidRPr="003F5366">
        <w:rPr>
          <w:color w:val="000000"/>
          <w:sz w:val="28"/>
          <w:szCs w:val="28"/>
        </w:rPr>
        <w:softHyphen/>
        <w:t>водов на основе информации, содержащейся в тексте. Интер</w:t>
      </w:r>
      <w:r w:rsidRPr="003F5366">
        <w:rPr>
          <w:color w:val="000000"/>
          <w:sz w:val="28"/>
          <w:szCs w:val="28"/>
        </w:rPr>
        <w:softHyphen/>
        <w:t>претация и обобщение содержащейся в тексте информации.</w:t>
      </w:r>
    </w:p>
    <w:p w:rsidR="004A752D" w:rsidRPr="009B2F32" w:rsidRDefault="004A752D" w:rsidP="004A752D">
      <w:pPr>
        <w:spacing w:after="0" w:line="360" w:lineRule="auto"/>
        <w:jc w:val="both"/>
        <w:rPr>
          <w:rFonts w:ascii="Times New Roman" w:hAnsi="Times New Roman"/>
          <w:bCs/>
          <w:i/>
          <w:sz w:val="28"/>
          <w:szCs w:val="28"/>
        </w:rPr>
      </w:pPr>
      <w:r>
        <w:rPr>
          <w:rFonts w:ascii="Times New Roman" w:hAnsi="Times New Roman"/>
          <w:bCs/>
          <w:i/>
          <w:sz w:val="28"/>
          <w:szCs w:val="28"/>
        </w:rPr>
        <w:t xml:space="preserve">          </w:t>
      </w:r>
      <w:r w:rsidRPr="009B2F32">
        <w:rPr>
          <w:rFonts w:ascii="Times New Roman" w:hAnsi="Times New Roman"/>
          <w:bCs/>
          <w:i/>
          <w:sz w:val="28"/>
          <w:szCs w:val="28"/>
        </w:rPr>
        <w:t>В учебный предмет «Развитие речи» модульно могут быть включены темы по истории и культуре родного края</w:t>
      </w:r>
      <w:r>
        <w:rPr>
          <w:rFonts w:ascii="Times New Roman" w:hAnsi="Times New Roman"/>
          <w:bCs/>
          <w:i/>
          <w:sz w:val="28"/>
          <w:szCs w:val="28"/>
        </w:rPr>
        <w:t>, малой Родины</w:t>
      </w:r>
      <w:r w:rsidRPr="009B2F32">
        <w:rPr>
          <w:rFonts w:ascii="Times New Roman" w:hAnsi="Times New Roman"/>
          <w:bCs/>
          <w:i/>
          <w:sz w:val="28"/>
          <w:szCs w:val="28"/>
        </w:rPr>
        <w:t xml:space="preserve"> (составление рассказа по картинкам, текст-описание, сочинение «Мой город» и пр.</w:t>
      </w:r>
    </w:p>
    <w:p w:rsidR="004A752D" w:rsidRDefault="004A752D" w:rsidP="004A752D">
      <w:pPr>
        <w:rPr>
          <w:rFonts w:ascii="Times New Roman" w:hAnsi="Times New Roman"/>
          <w:sz w:val="28"/>
          <w:szCs w:val="28"/>
        </w:rPr>
      </w:pPr>
    </w:p>
    <w:p w:rsidR="004A752D" w:rsidRDefault="004A752D" w:rsidP="004A752D">
      <w:pPr>
        <w:spacing w:after="0" w:line="360" w:lineRule="auto"/>
        <w:jc w:val="center"/>
        <w:rPr>
          <w:rFonts w:ascii="Times New Roman" w:hAnsi="Times New Roman"/>
          <w:sz w:val="28"/>
          <w:szCs w:val="28"/>
        </w:rPr>
      </w:pPr>
      <w:r w:rsidRPr="00CC711C">
        <w:rPr>
          <w:rFonts w:ascii="Times New Roman" w:hAnsi="Times New Roman"/>
          <w:b/>
          <w:bCs/>
          <w:sz w:val="28"/>
          <w:szCs w:val="28"/>
        </w:rPr>
        <w:t>ПЛАНИРУЕМЫЕ РЕЗУЛЬТАТЫ ОСВОЕНИЯ ПРОГРАММЫ НА УРОВНЕ</w:t>
      </w:r>
      <w:r>
        <w:rPr>
          <w:rFonts w:ascii="Times New Roman" w:hAnsi="Times New Roman"/>
          <w:b/>
          <w:bCs/>
          <w:sz w:val="28"/>
          <w:szCs w:val="28"/>
        </w:rPr>
        <w:t xml:space="preserve"> </w:t>
      </w:r>
      <w:r w:rsidRPr="00CC711C">
        <w:rPr>
          <w:rFonts w:ascii="Times New Roman" w:hAnsi="Times New Roman"/>
          <w:b/>
          <w:bCs/>
          <w:sz w:val="28"/>
          <w:szCs w:val="28"/>
        </w:rPr>
        <w:t>НАЧАЛЬНОГО ОБРАЗОВАНИЯ</w:t>
      </w:r>
    </w:p>
    <w:p w:rsidR="004A752D" w:rsidRPr="00320C31" w:rsidRDefault="004A752D" w:rsidP="004A752D">
      <w:pPr>
        <w:jc w:val="center"/>
        <w:rPr>
          <w:rFonts w:ascii="Times New Roman" w:hAnsi="Times New Roman"/>
          <w:b/>
          <w:bCs/>
          <w:sz w:val="28"/>
          <w:szCs w:val="28"/>
        </w:rPr>
      </w:pPr>
      <w:r w:rsidRPr="00320C31">
        <w:rPr>
          <w:rFonts w:ascii="Times New Roman" w:hAnsi="Times New Roman"/>
          <w:b/>
          <w:bCs/>
          <w:sz w:val="28"/>
          <w:szCs w:val="28"/>
        </w:rPr>
        <w:t>Личностные результаты обучения</w:t>
      </w:r>
    </w:p>
    <w:p w:rsidR="004A752D" w:rsidRPr="00377A54" w:rsidRDefault="004A752D" w:rsidP="004A752D">
      <w:pPr>
        <w:tabs>
          <w:tab w:val="left" w:pos="426"/>
        </w:tabs>
        <w:spacing w:after="0" w:line="360" w:lineRule="auto"/>
        <w:ind w:firstLine="567"/>
        <w:jc w:val="both"/>
        <w:rPr>
          <w:rFonts w:ascii="Times New Roman" w:hAnsi="Times New Roman"/>
          <w:b/>
          <w:sz w:val="28"/>
          <w:szCs w:val="28"/>
        </w:rPr>
      </w:pPr>
      <w:r w:rsidRPr="00377A54">
        <w:rPr>
          <w:rFonts w:ascii="Times New Roman" w:hAnsi="Times New Roman"/>
          <w:sz w:val="28"/>
          <w:szCs w:val="28"/>
        </w:rPr>
        <w:t xml:space="preserve">Личностные результаты освоения </w:t>
      </w:r>
      <w:r w:rsidRPr="00377A54">
        <w:rPr>
          <w:rFonts w:ascii="Times New Roman" w:eastAsia="Times New Roman" w:hAnsi="Times New Roman"/>
          <w:color w:val="00000A"/>
          <w:kern w:val="1"/>
          <w:sz w:val="28"/>
          <w:szCs w:val="28"/>
          <w:lang w:eastAsia="ar-SA"/>
        </w:rPr>
        <w:t>программ комплексного предмета «Русский язык»</w:t>
      </w:r>
      <w:r w:rsidRPr="00377A54">
        <w:rPr>
          <w:rFonts w:ascii="Times New Roman" w:hAnsi="Times New Roman"/>
          <w:b/>
          <w:sz w:val="28"/>
          <w:szCs w:val="28"/>
        </w:rPr>
        <w:t xml:space="preserve"> </w:t>
      </w:r>
      <w:r w:rsidRPr="00377A54">
        <w:rPr>
          <w:rFonts w:ascii="Times New Roman" w:hAnsi="Times New Roman"/>
          <w:sz w:val="28"/>
          <w:szCs w:val="28"/>
        </w:rPr>
        <w:t xml:space="preserve">характеризуют готовность обучающихся руководствоваться традиционными российскими социокультурными и духовно-нравственными ценностями, принятыми в обществе правилами и нормами поведения. </w:t>
      </w:r>
      <w:r w:rsidRPr="00377A54">
        <w:rPr>
          <w:rFonts w:ascii="Times New Roman" w:hAnsi="Times New Roman"/>
          <w:bCs/>
          <w:sz w:val="28"/>
          <w:szCs w:val="28"/>
        </w:rPr>
        <w:t xml:space="preserve">Личностные результаты включают ценностные отношения обучающегося к окружающему миру, другим людям, а также к </w:t>
      </w:r>
      <w:r w:rsidRPr="00377A54">
        <w:rPr>
          <w:rFonts w:ascii="Times New Roman" w:hAnsi="Times New Roman"/>
          <w:bCs/>
          <w:sz w:val="28"/>
          <w:szCs w:val="28"/>
        </w:rPr>
        <w:lastRenderedPageBreak/>
        <w:t xml:space="preserve">самому себе как субъекту учебно-познавательной деятельности (осознание её социальной значимости, ответственность, установка на принятие учебной задачи). Личностные результаты </w:t>
      </w:r>
      <w:r w:rsidRPr="00377A54">
        <w:rPr>
          <w:rFonts w:ascii="Times New Roman" w:hAnsi="Times New Roman"/>
          <w:sz w:val="28"/>
          <w:szCs w:val="28"/>
        </w:rPr>
        <w:t>предполагают готовность и способность ребёнка с нарушением слуха к обучению, включая мотивированность к познанию и приобщению к культуре общества и должны отражать приобретение первоначального опыта деятельности обучающихся, в части:</w:t>
      </w:r>
    </w:p>
    <w:p w:rsidR="004A752D" w:rsidRPr="007B0518" w:rsidRDefault="004A752D" w:rsidP="00DD0273">
      <w:pPr>
        <w:numPr>
          <w:ilvl w:val="0"/>
          <w:numId w:val="77"/>
        </w:numPr>
        <w:tabs>
          <w:tab w:val="left" w:pos="993"/>
        </w:tabs>
        <w:spacing w:after="0" w:line="360" w:lineRule="auto"/>
        <w:ind w:right="-1"/>
        <w:jc w:val="both"/>
        <w:rPr>
          <w:rFonts w:ascii="Times New Roman" w:hAnsi="Times New Roman"/>
          <w:i/>
          <w:sz w:val="28"/>
          <w:szCs w:val="28"/>
        </w:rPr>
      </w:pPr>
      <w:r w:rsidRPr="007B0518">
        <w:rPr>
          <w:rFonts w:ascii="Times New Roman" w:hAnsi="Times New Roman"/>
          <w:i/>
          <w:sz w:val="28"/>
          <w:szCs w:val="28"/>
        </w:rPr>
        <w:t>гражданско-патриотического воспитания:</w:t>
      </w:r>
    </w:p>
    <w:p w:rsidR="004A752D" w:rsidRPr="007B0518" w:rsidRDefault="004A752D" w:rsidP="004A752D">
      <w:pPr>
        <w:pStyle w:val="afd"/>
        <w:spacing w:line="360" w:lineRule="auto"/>
        <w:jc w:val="both"/>
        <w:rPr>
          <w:rFonts w:ascii="Times New Roman" w:hAnsi="Times New Roman" w:cs="Times New Roman"/>
          <w:sz w:val="28"/>
          <w:szCs w:val="28"/>
        </w:rPr>
      </w:pPr>
      <w:r w:rsidRPr="007B0518">
        <w:rPr>
          <w:rFonts w:ascii="Times New Roman" w:hAnsi="Times New Roman" w:cs="Times New Roman"/>
          <w:sz w:val="28"/>
          <w:szCs w:val="28"/>
        </w:rPr>
        <w:t>формирование ценностного отношения к своей Родине – России, чувства любви и гордости за свою родину, российский народ и историю России;</w:t>
      </w:r>
      <w:r>
        <w:rPr>
          <w:rFonts w:ascii="Times New Roman" w:hAnsi="Times New Roman" w:cs="Times New Roman"/>
          <w:sz w:val="28"/>
          <w:szCs w:val="28"/>
        </w:rPr>
        <w:t xml:space="preserve"> </w:t>
      </w:r>
      <w:r w:rsidRPr="007B0518">
        <w:rPr>
          <w:rFonts w:ascii="Times New Roman" w:hAnsi="Times New Roman" w:cs="Times New Roman"/>
          <w:sz w:val="28"/>
          <w:szCs w:val="28"/>
        </w:rPr>
        <w:t>осознание своей этнокультурной и российской гражданской идентичности;</w:t>
      </w:r>
      <w:r>
        <w:rPr>
          <w:rFonts w:ascii="Times New Roman" w:hAnsi="Times New Roman" w:cs="Times New Roman"/>
          <w:sz w:val="28"/>
          <w:szCs w:val="28"/>
        </w:rPr>
        <w:t xml:space="preserve"> </w:t>
      </w:r>
      <w:r w:rsidRPr="007B0518">
        <w:rPr>
          <w:rFonts w:ascii="Times New Roman" w:hAnsi="Times New Roman" w:cs="Times New Roman"/>
          <w:sz w:val="28"/>
          <w:szCs w:val="28"/>
        </w:rPr>
        <w:t>осознание себя гражданином своей страны, ощущение себя сопричастным общественной жизни (на уровне школы, семьи, города, страны), к прошлому, настоящему и будущему своей страны и родного края;</w:t>
      </w:r>
      <w:r>
        <w:rPr>
          <w:rFonts w:ascii="Times New Roman" w:hAnsi="Times New Roman" w:cs="Times New Roman"/>
          <w:sz w:val="28"/>
          <w:szCs w:val="28"/>
        </w:rPr>
        <w:t xml:space="preserve"> </w:t>
      </w:r>
      <w:r w:rsidRPr="007B0518">
        <w:rPr>
          <w:rFonts w:ascii="Times New Roman" w:hAnsi="Times New Roman" w:cs="Times New Roman"/>
          <w:sz w:val="28"/>
          <w:szCs w:val="28"/>
        </w:rPr>
        <w:t>формирование чувства гордости за свою родину; 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r>
        <w:rPr>
          <w:rFonts w:ascii="Times New Roman" w:hAnsi="Times New Roman" w:cs="Times New Roman"/>
          <w:sz w:val="28"/>
          <w:szCs w:val="28"/>
        </w:rPr>
        <w:t xml:space="preserve"> </w:t>
      </w:r>
      <w:r w:rsidRPr="007B0518">
        <w:rPr>
          <w:rFonts w:ascii="Times New Roman" w:hAnsi="Times New Roman" w:cs="Times New Roman"/>
          <w:sz w:val="28"/>
          <w:szCs w:val="28"/>
        </w:rPr>
        <w:t>формирование уважительного отношения к своему и другим народам; применение в обучающих и реальных жизненных ситуациях собственного опыта и расширение представлений о социокультурной жизни слышащих детей и взрослых, лиц с нарушениями слуха;</w:t>
      </w:r>
    </w:p>
    <w:p w:rsidR="004A752D" w:rsidRPr="007B0518" w:rsidRDefault="004A752D" w:rsidP="00DD0273">
      <w:pPr>
        <w:widowControl w:val="0"/>
        <w:numPr>
          <w:ilvl w:val="0"/>
          <w:numId w:val="77"/>
        </w:numPr>
        <w:spacing w:after="0" w:line="360" w:lineRule="auto"/>
        <w:contextualSpacing/>
        <w:jc w:val="both"/>
        <w:rPr>
          <w:rFonts w:ascii="Times New Roman" w:hAnsi="Times New Roman"/>
          <w:bCs/>
          <w:i/>
          <w:sz w:val="28"/>
          <w:szCs w:val="28"/>
        </w:rPr>
      </w:pPr>
      <w:r w:rsidRPr="007B0518">
        <w:rPr>
          <w:rFonts w:ascii="Times New Roman" w:hAnsi="Times New Roman"/>
          <w:bCs/>
          <w:i/>
          <w:sz w:val="28"/>
          <w:szCs w:val="28"/>
        </w:rPr>
        <w:t>духовно-нравственного воспитания:</w:t>
      </w:r>
    </w:p>
    <w:p w:rsidR="004A752D" w:rsidRPr="007B0518" w:rsidRDefault="004A752D" w:rsidP="004A752D">
      <w:pPr>
        <w:spacing w:after="0" w:line="360" w:lineRule="auto"/>
        <w:jc w:val="both"/>
        <w:rPr>
          <w:rFonts w:ascii="Times New Roman" w:hAnsi="Times New Roman"/>
          <w:sz w:val="28"/>
          <w:szCs w:val="28"/>
        </w:rPr>
      </w:pPr>
      <w:r w:rsidRPr="007B0518">
        <w:rPr>
          <w:rFonts w:ascii="Times New Roman" w:hAnsi="Times New Roman"/>
          <w:sz w:val="28"/>
          <w:szCs w:val="28"/>
        </w:rPr>
        <w:t xml:space="preserve">признание индивидуальности каждого человека; представление о нравственно-этических ценностях, </w:t>
      </w:r>
      <w:r w:rsidRPr="007B0518">
        <w:rPr>
          <w:rFonts w:ascii="Times New Roman" w:hAnsi="Times New Roman"/>
          <w:bCs/>
          <w:sz w:val="28"/>
          <w:szCs w:val="28"/>
        </w:rPr>
        <w:t xml:space="preserve">развитие и проявление этических чувств, </w:t>
      </w:r>
      <w:r w:rsidRPr="007B0518">
        <w:rPr>
          <w:rFonts w:ascii="Times New Roman" w:hAnsi="Times New Roman"/>
          <w:sz w:val="28"/>
          <w:szCs w:val="28"/>
        </w:rPr>
        <w:t xml:space="preserve">стремление проявления заботы и внимания по отношению к окружающим людям и животным; </w:t>
      </w:r>
      <w:r w:rsidRPr="007B0518">
        <w:rPr>
          <w:rFonts w:ascii="Times New Roman" w:eastAsia="Calibri" w:hAnsi="Times New Roman"/>
          <w:sz w:val="28"/>
          <w:szCs w:val="28"/>
        </w:rPr>
        <w:t xml:space="preserve">осознание правил и норм поведения, </w:t>
      </w:r>
      <w:r w:rsidRPr="007B0518">
        <w:rPr>
          <w:rFonts w:ascii="Times New Roman" w:hAnsi="Times New Roman"/>
          <w:sz w:val="28"/>
          <w:szCs w:val="28"/>
        </w:rPr>
        <w:t>правил взаимодействия со взрослыми и сверстниками в сообществах разного типа (класс, школа, семья, учреждение культуры и пр.); развитие самостоятельности и личной ответственности за свои поступки на основе представлений о нравственных нормах; способность давать элементарную нравственную оценку собственному поведению и поступкам других людей (сверстников, одноклассников); умение выражать свое отношение к результатам собственной и чужой творческой деятельности (нравится / не нравится; что получилось / что не получилось);</w:t>
      </w:r>
      <w:r w:rsidRPr="007B0518">
        <w:rPr>
          <w:rFonts w:ascii="Times New Roman" w:eastAsia="Times New Roman" w:hAnsi="Times New Roman"/>
          <w:sz w:val="28"/>
          <w:szCs w:val="28"/>
        </w:rPr>
        <w:t xml:space="preserve"> </w:t>
      </w:r>
      <w:r w:rsidRPr="007B0518">
        <w:rPr>
          <w:rFonts w:ascii="Times New Roman" w:hAnsi="Times New Roman"/>
          <w:sz w:val="28"/>
          <w:szCs w:val="28"/>
        </w:rPr>
        <w:t xml:space="preserve">принятие факта существования различных мнений;  умение не </w:t>
      </w:r>
      <w:r w:rsidRPr="007B0518">
        <w:rPr>
          <w:rFonts w:ascii="Times New Roman" w:hAnsi="Times New Roman"/>
          <w:sz w:val="28"/>
          <w:szCs w:val="28"/>
        </w:rPr>
        <w:lastRenderedPageBreak/>
        <w:t xml:space="preserve">создавать конфликтов и находить выходы из спорных ситуаций (в урочной и внеурочной деятельности, при коллективных играх, оценивании деятельности одноклассников, обсуждении разных мнений, сравнении результата работ), готовность конструктивно разрешать конфликты посредством учёта интересов сторон и сотрудничества; </w:t>
      </w:r>
    </w:p>
    <w:p w:rsidR="004A752D" w:rsidRPr="007B0518" w:rsidRDefault="004A752D" w:rsidP="00DD0273">
      <w:pPr>
        <w:widowControl w:val="0"/>
        <w:numPr>
          <w:ilvl w:val="0"/>
          <w:numId w:val="77"/>
        </w:numPr>
        <w:spacing w:after="0" w:line="360" w:lineRule="auto"/>
        <w:contextualSpacing/>
        <w:jc w:val="both"/>
        <w:rPr>
          <w:rFonts w:ascii="Times New Roman" w:hAnsi="Times New Roman"/>
          <w:bCs/>
          <w:i/>
          <w:sz w:val="28"/>
          <w:szCs w:val="28"/>
        </w:rPr>
      </w:pPr>
      <w:r w:rsidRPr="007B0518">
        <w:rPr>
          <w:rFonts w:ascii="Times New Roman" w:hAnsi="Times New Roman"/>
          <w:bCs/>
          <w:i/>
          <w:sz w:val="28"/>
          <w:szCs w:val="28"/>
        </w:rPr>
        <w:t>эстетического воспитания:</w:t>
      </w:r>
    </w:p>
    <w:p w:rsidR="004A752D" w:rsidRPr="00377A54" w:rsidRDefault="004A752D" w:rsidP="004A752D">
      <w:pPr>
        <w:spacing w:after="0" w:line="360" w:lineRule="auto"/>
        <w:contextualSpacing/>
        <w:jc w:val="both"/>
        <w:rPr>
          <w:rFonts w:ascii="Times New Roman" w:hAnsi="Times New Roman"/>
          <w:bCs/>
          <w:sz w:val="28"/>
          <w:szCs w:val="28"/>
        </w:rPr>
      </w:pPr>
      <w:r w:rsidRPr="00377A54">
        <w:rPr>
          <w:rFonts w:ascii="Times New Roman" w:hAnsi="Times New Roman"/>
          <w:bCs/>
          <w:sz w:val="28"/>
          <w:szCs w:val="28"/>
        </w:rPr>
        <w:t>проявление интереса к культурным достижениям своей страны, разным видам искусства, традициям и творчеству своего и других народов; использование полученных знаний в продуктивной и преобразующей деятельности, в разных видах художественной деятельности;</w:t>
      </w:r>
    </w:p>
    <w:p w:rsidR="004A752D" w:rsidRPr="007B0518" w:rsidRDefault="004A752D" w:rsidP="00DD0273">
      <w:pPr>
        <w:numPr>
          <w:ilvl w:val="0"/>
          <w:numId w:val="77"/>
        </w:numPr>
        <w:tabs>
          <w:tab w:val="left" w:pos="851"/>
        </w:tabs>
        <w:spacing w:after="0" w:line="360" w:lineRule="auto"/>
        <w:ind w:left="0" w:firstLine="518"/>
        <w:contextualSpacing/>
        <w:jc w:val="both"/>
        <w:rPr>
          <w:rFonts w:ascii="Times New Roman" w:hAnsi="Times New Roman"/>
          <w:bCs/>
          <w:i/>
          <w:sz w:val="28"/>
          <w:szCs w:val="28"/>
        </w:rPr>
      </w:pPr>
      <w:r w:rsidRPr="007B0518">
        <w:rPr>
          <w:rFonts w:ascii="Times New Roman" w:hAnsi="Times New Roman"/>
          <w:bCs/>
          <w:i/>
          <w:sz w:val="28"/>
          <w:szCs w:val="28"/>
        </w:rPr>
        <w:t>физического воспитания, формирования культуры здоровья и эмоционального благополучия:</w:t>
      </w:r>
    </w:p>
    <w:p w:rsidR="004A752D" w:rsidRPr="00377A54" w:rsidRDefault="004A752D" w:rsidP="004A752D">
      <w:pPr>
        <w:autoSpaceDE w:val="0"/>
        <w:autoSpaceDN w:val="0"/>
        <w:adjustRightInd w:val="0"/>
        <w:spacing w:after="0" w:line="360" w:lineRule="auto"/>
        <w:contextualSpacing/>
        <w:jc w:val="both"/>
        <w:rPr>
          <w:rFonts w:ascii="Times New Roman" w:eastAsia="Calibri" w:hAnsi="Times New Roman"/>
          <w:sz w:val="28"/>
          <w:szCs w:val="28"/>
        </w:rPr>
      </w:pPr>
      <w:r w:rsidRPr="00377A54">
        <w:rPr>
          <w:rFonts w:ascii="Times New Roman" w:eastAsia="Calibri" w:hAnsi="Times New Roman"/>
          <w:sz w:val="28"/>
          <w:szCs w:val="28"/>
        </w:rPr>
        <w:t>адекватные представления о собственных возможностях и ограничениях, о насущно необходимом жизнеобеспечении (умение адекватно оценивать свои силы; пользоваться индивидуальными слуховыми аппаратами, необходимыми ассистивными средствами в разных ситуациях; специальной тревожной кнопкой на мобильном телефоне; написать при необходимости СМС-сообщение и другое</w:t>
      </w:r>
      <w:r w:rsidRPr="007B0518">
        <w:rPr>
          <w:rFonts w:ascii="Times New Roman" w:eastAsia="Calibri" w:hAnsi="Times New Roman"/>
          <w:sz w:val="28"/>
          <w:szCs w:val="28"/>
        </w:rPr>
        <w:t xml:space="preserve">); </w:t>
      </w:r>
      <w:r w:rsidRPr="007B0518">
        <w:rPr>
          <w:rFonts w:ascii="Times New Roman" w:hAnsi="Times New Roman"/>
          <w:sz w:val="28"/>
          <w:szCs w:val="28"/>
        </w:rPr>
        <w:t>соблюдение правил здорового и безопасного (для себя и других людей) образа жизни в окружающей среде (в том числе информационной);</w:t>
      </w:r>
    </w:p>
    <w:p w:rsidR="004A752D" w:rsidRPr="007B0518" w:rsidRDefault="004A752D" w:rsidP="00DD0273">
      <w:pPr>
        <w:pStyle w:val="ae"/>
        <w:numPr>
          <w:ilvl w:val="0"/>
          <w:numId w:val="77"/>
        </w:numPr>
        <w:shd w:val="clear" w:color="auto" w:fill="FFFFFF"/>
        <w:jc w:val="both"/>
        <w:rPr>
          <w:rFonts w:ascii="Times New Roman" w:hAnsi="Times New Roman" w:cs="Times New Roman"/>
          <w:bCs/>
          <w:i/>
          <w:sz w:val="28"/>
          <w:szCs w:val="28"/>
        </w:rPr>
      </w:pPr>
      <w:r w:rsidRPr="007B0518">
        <w:rPr>
          <w:rFonts w:ascii="Times New Roman" w:hAnsi="Times New Roman" w:cs="Times New Roman"/>
          <w:bCs/>
          <w:i/>
          <w:sz w:val="28"/>
          <w:szCs w:val="28"/>
        </w:rPr>
        <w:t>трудового воспитания (в том числе по направлениям формирования учебной деятельности и сотрудничества):</w:t>
      </w:r>
    </w:p>
    <w:p w:rsidR="004A752D" w:rsidRPr="00377A54" w:rsidRDefault="004A752D" w:rsidP="004A752D">
      <w:pPr>
        <w:autoSpaceDE w:val="0"/>
        <w:autoSpaceDN w:val="0"/>
        <w:adjustRightInd w:val="0"/>
        <w:spacing w:after="0" w:line="360" w:lineRule="auto"/>
        <w:contextualSpacing/>
        <w:jc w:val="both"/>
        <w:rPr>
          <w:rFonts w:ascii="Times New Roman" w:eastAsia="Calibri" w:hAnsi="Times New Roman"/>
          <w:sz w:val="28"/>
          <w:szCs w:val="28"/>
        </w:rPr>
      </w:pPr>
      <w:r w:rsidRPr="00377A54">
        <w:rPr>
          <w:rFonts w:ascii="Times New Roman" w:eastAsia="Calibri" w:hAnsi="Times New Roman"/>
          <w:sz w:val="28"/>
          <w:szCs w:val="28"/>
        </w:rPr>
        <w:t xml:space="preserve">принятие и освоение социальной роли обучающегося, наличие мотивов учебной деятельности; </w:t>
      </w:r>
      <w:r w:rsidRPr="00377A54">
        <w:rPr>
          <w:rFonts w:ascii="Times New Roman" w:hAnsi="Times New Roman"/>
          <w:bCs/>
          <w:sz w:val="28"/>
          <w:szCs w:val="28"/>
        </w:rPr>
        <w:t xml:space="preserve">приобщение к культуре общества, понимание значения и ценности трудовой и творческой деятельности человека; бережное отношение к результату чужого труда; </w:t>
      </w:r>
      <w:r w:rsidRPr="00377A54">
        <w:rPr>
          <w:rFonts w:ascii="Times New Roman" w:eastAsia="Calibri" w:hAnsi="Times New Roman"/>
          <w:sz w:val="28"/>
          <w:szCs w:val="28"/>
        </w:rPr>
        <w:t>наличие мотивации к творческому труду, работе на результат, бережному отношению к материальным и духовным ценностям;</w:t>
      </w:r>
      <w:r w:rsidRPr="00377A54">
        <w:rPr>
          <w:rFonts w:ascii="Times New Roman" w:hAnsi="Times New Roman"/>
          <w:bCs/>
          <w:sz w:val="28"/>
          <w:szCs w:val="28"/>
        </w:rPr>
        <w:t xml:space="preserve"> стремление к организованности и аккуратности в процессе учебной деятельности, проявлению учебной дисциплины; </w:t>
      </w:r>
      <w:r w:rsidRPr="00377A54">
        <w:rPr>
          <w:rFonts w:ascii="Times New Roman" w:eastAsia="Times New Roman" w:hAnsi="Times New Roman"/>
          <w:sz w:val="28"/>
          <w:szCs w:val="28"/>
        </w:rPr>
        <w:t xml:space="preserve">стремление к использованию приобретенных знаний и умений в аналогичных и новых ситуациях, в том числе в предметно-практической деятельности, к проявлению творчества в самостоятельной и коллективной учебной и внеурочной деятельности; </w:t>
      </w:r>
      <w:r w:rsidRPr="00377A54">
        <w:rPr>
          <w:rFonts w:ascii="Times New Roman" w:hAnsi="Times New Roman"/>
          <w:sz w:val="28"/>
          <w:szCs w:val="28"/>
        </w:rPr>
        <w:t xml:space="preserve">готовность и стремление к сотрудничеству со сверстниками на основе </w:t>
      </w:r>
      <w:r w:rsidRPr="00377A54">
        <w:rPr>
          <w:rFonts w:ascii="Times New Roman" w:hAnsi="Times New Roman"/>
          <w:sz w:val="28"/>
          <w:szCs w:val="28"/>
        </w:rPr>
        <w:lastRenderedPageBreak/>
        <w:t>коллективной творческой деятельности</w:t>
      </w:r>
      <w:r w:rsidRPr="00377A54">
        <w:rPr>
          <w:rFonts w:ascii="Times New Roman" w:eastAsia="Times New Roman" w:hAnsi="Times New Roman"/>
          <w:sz w:val="28"/>
          <w:szCs w:val="28"/>
        </w:rPr>
        <w:t xml:space="preserve">; </w:t>
      </w:r>
      <w:r w:rsidRPr="00377A54">
        <w:rPr>
          <w:rFonts w:ascii="Times New Roman" w:hAnsi="Times New Roman"/>
          <w:sz w:val="28"/>
          <w:szCs w:val="28"/>
        </w:rPr>
        <w:t xml:space="preserve">владение навыками коммуникации и принятыми нормами социального взаимодействия для решения практических и творческих задач; способность к социальной адаптации и интеграции в обществе, в том числе при реализации возможностей коммуникации на основе словесной речи (включая устную коммуникацию), а также, при желании, коммуникации на основе жестовой речи с лицами, имеющими нарушения слуха; свободный выбор доступных средств общения по ситуации и с учётом возможностей других членов коллектива; умение включаться в разнообразные повседневные бытовые и </w:t>
      </w:r>
      <w:r w:rsidRPr="007B0518">
        <w:rPr>
          <w:rFonts w:ascii="Times New Roman" w:hAnsi="Times New Roman"/>
          <w:sz w:val="28"/>
          <w:szCs w:val="28"/>
        </w:rPr>
        <w:t>школьные дела, готовность участвовать в повседневных делах наравне со взрослыми, интерес к различным профессиям;</w:t>
      </w:r>
      <w:r w:rsidRPr="00377A54">
        <w:rPr>
          <w:rFonts w:ascii="Times New Roman" w:hAnsi="Times New Roman"/>
          <w:sz w:val="28"/>
          <w:szCs w:val="28"/>
        </w:rPr>
        <w:t xml:space="preserve">  </w:t>
      </w:r>
      <w:r w:rsidRPr="00377A54">
        <w:rPr>
          <w:rFonts w:ascii="Times New Roman" w:eastAsia="Calibri" w:hAnsi="Times New Roman"/>
          <w:sz w:val="28"/>
          <w:szCs w:val="28"/>
        </w:rPr>
        <w:t>овладение социально-бытовыми умениями, используемыми в повседневной жизни (представления об устройстве домашней и школьной жизни; умения включаться в разнообразные повседневные бытовые и школьные дела, вступать в общение в связи с решением задач учебной и внеурочной деятельности);</w:t>
      </w:r>
    </w:p>
    <w:p w:rsidR="004A752D" w:rsidRPr="007B0518" w:rsidRDefault="004A752D" w:rsidP="00DD0273">
      <w:pPr>
        <w:numPr>
          <w:ilvl w:val="0"/>
          <w:numId w:val="77"/>
        </w:numPr>
        <w:spacing w:after="0" w:line="360" w:lineRule="auto"/>
        <w:contextualSpacing/>
        <w:rPr>
          <w:rFonts w:ascii="Times New Roman" w:hAnsi="Times New Roman"/>
          <w:bCs/>
          <w:i/>
          <w:sz w:val="28"/>
          <w:szCs w:val="28"/>
        </w:rPr>
      </w:pPr>
      <w:r w:rsidRPr="007B0518">
        <w:rPr>
          <w:rFonts w:ascii="Times New Roman" w:hAnsi="Times New Roman"/>
          <w:bCs/>
          <w:i/>
          <w:sz w:val="28"/>
          <w:szCs w:val="28"/>
        </w:rPr>
        <w:t>экологического воспитания:</w:t>
      </w:r>
    </w:p>
    <w:p w:rsidR="004A752D" w:rsidRPr="00377A54" w:rsidRDefault="004A752D" w:rsidP="004A752D">
      <w:pPr>
        <w:spacing w:after="0" w:line="360" w:lineRule="auto"/>
        <w:contextualSpacing/>
        <w:jc w:val="both"/>
        <w:rPr>
          <w:rFonts w:ascii="Times New Roman" w:hAnsi="Times New Roman"/>
          <w:bCs/>
          <w:sz w:val="28"/>
          <w:szCs w:val="28"/>
        </w:rPr>
      </w:pPr>
      <w:r w:rsidRPr="00377A54">
        <w:rPr>
          <w:rFonts w:ascii="Times New Roman" w:hAnsi="Times New Roman"/>
          <w:bCs/>
          <w:sz w:val="28"/>
          <w:szCs w:val="28"/>
        </w:rPr>
        <w:t>осознание роли человека в природе и обществе; принятие экологических норм поведения, бережного отношения к природе, неприятие действий, приносящих ей вред; проявление элементарной экологической грамотности;</w:t>
      </w:r>
    </w:p>
    <w:p w:rsidR="004A752D" w:rsidRPr="007B0518" w:rsidRDefault="004A752D" w:rsidP="00DD0273">
      <w:pPr>
        <w:numPr>
          <w:ilvl w:val="0"/>
          <w:numId w:val="77"/>
        </w:numPr>
        <w:spacing w:after="0" w:line="360" w:lineRule="auto"/>
        <w:contextualSpacing/>
        <w:rPr>
          <w:rFonts w:ascii="Times New Roman" w:hAnsi="Times New Roman"/>
          <w:bCs/>
          <w:i/>
          <w:sz w:val="28"/>
          <w:szCs w:val="28"/>
        </w:rPr>
      </w:pPr>
      <w:r w:rsidRPr="007B0518">
        <w:rPr>
          <w:rFonts w:ascii="Times New Roman" w:hAnsi="Times New Roman"/>
          <w:bCs/>
          <w:i/>
          <w:sz w:val="28"/>
          <w:szCs w:val="28"/>
        </w:rPr>
        <w:t>ценности научного познания:</w:t>
      </w:r>
    </w:p>
    <w:p w:rsidR="004A752D" w:rsidRPr="00377A54" w:rsidRDefault="004A752D" w:rsidP="004A752D">
      <w:pPr>
        <w:shd w:val="clear" w:color="auto" w:fill="FFFFFF"/>
        <w:spacing w:after="200" w:line="360" w:lineRule="auto"/>
        <w:contextualSpacing/>
        <w:jc w:val="both"/>
        <w:rPr>
          <w:rFonts w:ascii="Times New Roman" w:eastAsia="Times New Roman" w:hAnsi="Times New Roman"/>
          <w:sz w:val="28"/>
          <w:szCs w:val="28"/>
        </w:rPr>
      </w:pPr>
      <w:r w:rsidRPr="00377A54">
        <w:rPr>
          <w:rFonts w:ascii="Times New Roman" w:eastAsia="Times New Roman" w:hAnsi="Times New Roman"/>
          <w:color w:val="00000A"/>
          <w:kern w:val="1"/>
          <w:sz w:val="28"/>
          <w:szCs w:val="28"/>
          <w:lang w:eastAsia="ar-SA"/>
        </w:rPr>
        <w:t xml:space="preserve">любознательность, стремление к расширению собственных </w:t>
      </w:r>
      <w:r w:rsidRPr="00377A54">
        <w:rPr>
          <w:rFonts w:ascii="Times New Roman" w:eastAsia="Times New Roman" w:hAnsi="Times New Roman"/>
          <w:sz w:val="28"/>
          <w:szCs w:val="28"/>
        </w:rPr>
        <w:t xml:space="preserve">навыков общения и накоплению общекультурного опыта; </w:t>
      </w:r>
      <w:r w:rsidRPr="00377A54">
        <w:rPr>
          <w:rFonts w:ascii="Times New Roman" w:hAnsi="Times New Roman"/>
          <w:bCs/>
          <w:sz w:val="28"/>
          <w:szCs w:val="28"/>
        </w:rPr>
        <w:t xml:space="preserve">формирование целостного, социально ориентированного взгляда на мир в его органичном единстве и разнообразии; </w:t>
      </w:r>
      <w:r w:rsidRPr="00377A54">
        <w:rPr>
          <w:rFonts w:ascii="Times New Roman" w:eastAsia="Times New Roman" w:hAnsi="Times New Roman"/>
          <w:color w:val="00000A"/>
          <w:kern w:val="1"/>
          <w:sz w:val="28"/>
          <w:szCs w:val="28"/>
          <w:lang w:eastAsia="ar-SA"/>
        </w:rPr>
        <w:t>положительное отношение к школе, к учебной деятельности, понимание смысла учения; осмысленность в усвоении учебного материала, устойчивый интерес к получению новых знаний; любознательность, стремление к расширению собственных представлений о мире и человеке в нем;</w:t>
      </w:r>
      <w:r w:rsidRPr="00377A54">
        <w:rPr>
          <w:rFonts w:ascii="Times New Roman" w:eastAsia="Times New Roman" w:hAnsi="Times New Roman"/>
          <w:sz w:val="28"/>
          <w:szCs w:val="28"/>
        </w:rPr>
        <w:t xml:space="preserve"> стремление к дальнейшему развитию собственных навыков и накоплению общекультурного опыта; </w:t>
      </w:r>
      <w:r w:rsidRPr="00377A54">
        <w:rPr>
          <w:rFonts w:ascii="Times New Roman" w:hAnsi="Times New Roman"/>
          <w:sz w:val="28"/>
          <w:szCs w:val="28"/>
        </w:rPr>
        <w:t>способность регулировать собственную деятельность, направленную на познание окружающей действительности и внутреннего мира человека.</w:t>
      </w:r>
    </w:p>
    <w:p w:rsidR="004A752D" w:rsidRPr="00377A54" w:rsidRDefault="004A752D" w:rsidP="004A752D">
      <w:pPr>
        <w:suppressAutoHyphens/>
        <w:spacing w:after="0" w:line="360" w:lineRule="auto"/>
        <w:ind w:firstLine="851"/>
        <w:contextualSpacing/>
        <w:jc w:val="both"/>
        <w:rPr>
          <w:rFonts w:ascii="Times New Roman" w:eastAsia="Times New Roman" w:hAnsi="Times New Roman"/>
          <w:color w:val="00000A"/>
          <w:kern w:val="1"/>
          <w:sz w:val="28"/>
          <w:szCs w:val="28"/>
          <w:lang w:eastAsia="ar-SA"/>
        </w:rPr>
      </w:pPr>
    </w:p>
    <w:p w:rsidR="004A752D" w:rsidRPr="005E1022" w:rsidRDefault="004A752D" w:rsidP="004A752D">
      <w:pPr>
        <w:pStyle w:val="3"/>
        <w:tabs>
          <w:tab w:val="left" w:pos="8789"/>
        </w:tabs>
        <w:spacing w:line="360" w:lineRule="auto"/>
        <w:ind w:left="0"/>
        <w:rPr>
          <w:rFonts w:ascii="Times New Roman Полужирный" w:hAnsi="Times New Roman Полужирный" w:cs="Times New Roman"/>
          <w:caps/>
          <w:szCs w:val="28"/>
        </w:rPr>
      </w:pPr>
      <w:r w:rsidRPr="005E1022">
        <w:rPr>
          <w:rFonts w:eastAsia="Times New Roman" w:cs="Times New Roman"/>
          <w:szCs w:val="28"/>
          <w:lang w:eastAsia="ru-RU"/>
        </w:rPr>
        <w:t xml:space="preserve">Метапредметные результаты </w:t>
      </w:r>
    </w:p>
    <w:p w:rsidR="004A752D" w:rsidRPr="00377A54" w:rsidRDefault="004A752D" w:rsidP="004A752D">
      <w:pPr>
        <w:widowControl w:val="0"/>
        <w:spacing w:after="0" w:line="360" w:lineRule="auto"/>
        <w:ind w:firstLine="709"/>
        <w:contextualSpacing/>
        <w:jc w:val="both"/>
        <w:rPr>
          <w:rFonts w:ascii="Times New Roman" w:hAnsi="Times New Roman"/>
          <w:bCs/>
          <w:sz w:val="28"/>
          <w:szCs w:val="28"/>
        </w:rPr>
      </w:pPr>
      <w:r w:rsidRPr="00377A54">
        <w:rPr>
          <w:rFonts w:ascii="Times New Roman" w:hAnsi="Times New Roman"/>
          <w:bCs/>
          <w:sz w:val="28"/>
          <w:szCs w:val="28"/>
        </w:rPr>
        <w:t xml:space="preserve">Метапредметные результаты характеризуют уровень сформированности </w:t>
      </w:r>
      <w:r w:rsidRPr="00377A54">
        <w:rPr>
          <w:rFonts w:ascii="Times New Roman" w:hAnsi="Times New Roman"/>
          <w:bCs/>
          <w:sz w:val="28"/>
          <w:szCs w:val="28"/>
        </w:rPr>
        <w:lastRenderedPageBreak/>
        <w:t>познавательных, коммуникативных и регулятивных универсальных действий, которые обеспечивают успешность изучения учебных предметов, а также становление способности к самообразованию и саморазвитию. В результате освоения содержания различных предметов, курсов, модулей обучающиеся овладевают рядом междисциплинарных понятий, а также различными знаково-символическими средствами, которые помогают обучающимся применять знания как в типовых, так и в новых, нестандартных учебных ситуациях.</w:t>
      </w:r>
    </w:p>
    <w:p w:rsidR="004A752D" w:rsidRPr="00377A54" w:rsidRDefault="004A752D" w:rsidP="004A752D">
      <w:pPr>
        <w:spacing w:after="0" w:line="360" w:lineRule="auto"/>
        <w:ind w:right="153" w:firstLine="709"/>
        <w:jc w:val="both"/>
        <w:rPr>
          <w:rFonts w:ascii="Times New Roman" w:hAnsi="Times New Roman"/>
          <w:sz w:val="28"/>
          <w:szCs w:val="28"/>
        </w:rPr>
      </w:pPr>
      <w:r w:rsidRPr="00377A54">
        <w:rPr>
          <w:rFonts w:ascii="Times New Roman" w:hAnsi="Times New Roman"/>
          <w:sz w:val="28"/>
          <w:szCs w:val="28"/>
        </w:rPr>
        <w:t xml:space="preserve">У обучающегося будут сформированы следующие </w:t>
      </w:r>
      <w:r w:rsidRPr="00377A54">
        <w:rPr>
          <w:rFonts w:ascii="Times New Roman" w:hAnsi="Times New Roman"/>
          <w:b/>
          <w:sz w:val="28"/>
          <w:szCs w:val="28"/>
        </w:rPr>
        <w:t>познавательные универсальные учебные действия</w:t>
      </w:r>
      <w:r w:rsidRPr="00377A54">
        <w:rPr>
          <w:rFonts w:ascii="Times New Roman" w:hAnsi="Times New Roman"/>
          <w:sz w:val="28"/>
          <w:szCs w:val="28"/>
        </w:rPr>
        <w:t>:</w:t>
      </w:r>
    </w:p>
    <w:p w:rsidR="004A752D" w:rsidRPr="00377A54" w:rsidRDefault="004A752D" w:rsidP="004A752D">
      <w:pPr>
        <w:autoSpaceDE w:val="0"/>
        <w:autoSpaceDN w:val="0"/>
        <w:adjustRightInd w:val="0"/>
        <w:spacing w:after="0" w:line="360" w:lineRule="auto"/>
        <w:ind w:firstLine="709"/>
        <w:jc w:val="both"/>
        <w:rPr>
          <w:rFonts w:ascii="Times New Roman" w:eastAsia="Calibri" w:hAnsi="Times New Roman"/>
          <w:sz w:val="28"/>
          <w:szCs w:val="28"/>
        </w:rPr>
      </w:pPr>
      <w:r w:rsidRPr="00377A54">
        <w:rPr>
          <w:rFonts w:ascii="Times New Roman" w:eastAsia="Calibri" w:hAnsi="Times New Roman"/>
          <w:sz w:val="28"/>
          <w:szCs w:val="28"/>
        </w:rPr>
        <w:t xml:space="preserve">освоение начальных форм познавательной и личностной рефлексии; </w:t>
      </w:r>
    </w:p>
    <w:p w:rsidR="004A752D" w:rsidRPr="00377A54" w:rsidRDefault="004A752D" w:rsidP="004A752D">
      <w:pPr>
        <w:autoSpaceDE w:val="0"/>
        <w:autoSpaceDN w:val="0"/>
        <w:adjustRightInd w:val="0"/>
        <w:spacing w:after="0" w:line="360" w:lineRule="auto"/>
        <w:ind w:firstLine="709"/>
        <w:jc w:val="both"/>
        <w:rPr>
          <w:rFonts w:ascii="Times New Roman" w:eastAsia="Calibri" w:hAnsi="Times New Roman"/>
          <w:sz w:val="28"/>
          <w:szCs w:val="28"/>
        </w:rPr>
      </w:pPr>
      <w:r w:rsidRPr="00377A54">
        <w:rPr>
          <w:rFonts w:ascii="Times New Roman" w:eastAsia="Calibri" w:hAnsi="Times New Roman"/>
          <w:sz w:val="28"/>
          <w:szCs w:val="28"/>
        </w:rPr>
        <w:t xml:space="preserve">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 </w:t>
      </w:r>
    </w:p>
    <w:p w:rsidR="004A752D" w:rsidRPr="00377A54" w:rsidRDefault="004A752D" w:rsidP="004A752D">
      <w:pPr>
        <w:autoSpaceDE w:val="0"/>
        <w:autoSpaceDN w:val="0"/>
        <w:adjustRightInd w:val="0"/>
        <w:spacing w:after="0" w:line="360" w:lineRule="auto"/>
        <w:ind w:firstLine="709"/>
        <w:jc w:val="both"/>
        <w:rPr>
          <w:rFonts w:ascii="Times New Roman" w:eastAsia="Calibri" w:hAnsi="Times New Roman"/>
          <w:sz w:val="28"/>
          <w:szCs w:val="28"/>
        </w:rPr>
      </w:pPr>
      <w:r w:rsidRPr="00377A54">
        <w:rPr>
          <w:rFonts w:ascii="Times New Roman" w:eastAsia="Calibri" w:hAnsi="Times New Roman"/>
          <w:sz w:val="28"/>
          <w:szCs w:val="28"/>
        </w:rPr>
        <w:t xml:space="preserve">освоение способов решения проблем поискового и творческого характера; </w:t>
      </w:r>
    </w:p>
    <w:p w:rsidR="004A752D" w:rsidRPr="00377A54" w:rsidRDefault="004A752D" w:rsidP="004A752D">
      <w:pPr>
        <w:autoSpaceDE w:val="0"/>
        <w:autoSpaceDN w:val="0"/>
        <w:adjustRightInd w:val="0"/>
        <w:spacing w:after="0" w:line="360" w:lineRule="auto"/>
        <w:ind w:firstLine="709"/>
        <w:jc w:val="both"/>
        <w:rPr>
          <w:rFonts w:ascii="Times New Roman" w:eastAsia="Calibri" w:hAnsi="Times New Roman"/>
          <w:sz w:val="28"/>
          <w:szCs w:val="28"/>
        </w:rPr>
      </w:pPr>
      <w:r w:rsidRPr="00377A54">
        <w:rPr>
          <w:rFonts w:ascii="Times New Roman" w:eastAsia="Calibri" w:hAnsi="Times New Roman"/>
          <w:sz w:val="28"/>
          <w:szCs w:val="28"/>
        </w:rPr>
        <w:t xml:space="preserve">активное использование доступных (с учетом особенностей речевого развития глухих детей) речевых средств и средств информационных и коммуникационных технологий (ИКТ) для решения коммуникативных и познавательных задач; </w:t>
      </w:r>
    </w:p>
    <w:p w:rsidR="004A752D" w:rsidRPr="00377A54" w:rsidRDefault="004A752D" w:rsidP="004A752D">
      <w:pPr>
        <w:autoSpaceDE w:val="0"/>
        <w:autoSpaceDN w:val="0"/>
        <w:adjustRightInd w:val="0"/>
        <w:spacing w:after="0" w:line="360" w:lineRule="auto"/>
        <w:jc w:val="both"/>
        <w:rPr>
          <w:rFonts w:ascii="Times New Roman" w:eastAsia="Calibri" w:hAnsi="Times New Roman"/>
          <w:sz w:val="28"/>
          <w:szCs w:val="28"/>
        </w:rPr>
      </w:pPr>
      <w:r w:rsidRPr="00377A54">
        <w:rPr>
          <w:rFonts w:ascii="Times New Roman" w:eastAsia="Calibri" w:hAnsi="Times New Roman"/>
          <w:sz w:val="28"/>
          <w:szCs w:val="28"/>
        </w:rPr>
        <w:t xml:space="preserve">использование различных способов поиска (в справочных источниках и открытом учебном информационном пространстве Интернета),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 </w:t>
      </w:r>
    </w:p>
    <w:p w:rsidR="004A752D" w:rsidRPr="00377A54" w:rsidRDefault="004A752D" w:rsidP="004A752D">
      <w:pPr>
        <w:autoSpaceDE w:val="0"/>
        <w:autoSpaceDN w:val="0"/>
        <w:adjustRightInd w:val="0"/>
        <w:spacing w:after="0" w:line="360" w:lineRule="auto"/>
        <w:ind w:firstLine="709"/>
        <w:jc w:val="both"/>
        <w:rPr>
          <w:rFonts w:ascii="Times New Roman" w:eastAsia="Calibri" w:hAnsi="Times New Roman"/>
          <w:sz w:val="28"/>
          <w:szCs w:val="28"/>
        </w:rPr>
      </w:pPr>
      <w:r w:rsidRPr="00377A54">
        <w:rPr>
          <w:rFonts w:ascii="Times New Roman" w:eastAsia="Calibri" w:hAnsi="Times New Roman"/>
          <w:sz w:val="28"/>
          <w:szCs w:val="28"/>
        </w:rPr>
        <w:t xml:space="preserve">овладение навыками смыслового чтения текстов различных стилей и жанров, логичного построения речевых высказываний в соответствии с задачами коммуникации; </w:t>
      </w:r>
    </w:p>
    <w:p w:rsidR="004A752D" w:rsidRPr="00377A54" w:rsidRDefault="004A752D" w:rsidP="004A752D">
      <w:pPr>
        <w:autoSpaceDE w:val="0"/>
        <w:autoSpaceDN w:val="0"/>
        <w:adjustRightInd w:val="0"/>
        <w:spacing w:after="0" w:line="360" w:lineRule="auto"/>
        <w:ind w:firstLine="709"/>
        <w:jc w:val="both"/>
        <w:rPr>
          <w:rFonts w:ascii="Times New Roman" w:eastAsia="Calibri" w:hAnsi="Times New Roman"/>
          <w:sz w:val="28"/>
          <w:szCs w:val="28"/>
        </w:rPr>
      </w:pPr>
      <w:r w:rsidRPr="00377A54">
        <w:rPr>
          <w:rFonts w:ascii="Times New Roman" w:eastAsia="Calibri" w:hAnsi="Times New Roman"/>
          <w:sz w:val="28"/>
          <w:szCs w:val="28"/>
        </w:rPr>
        <w:t>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4A752D" w:rsidRPr="00377A54" w:rsidRDefault="004A752D" w:rsidP="004A752D">
      <w:pPr>
        <w:autoSpaceDE w:val="0"/>
        <w:autoSpaceDN w:val="0"/>
        <w:adjustRightInd w:val="0"/>
        <w:spacing w:after="0" w:line="360" w:lineRule="auto"/>
        <w:ind w:firstLine="709"/>
        <w:jc w:val="both"/>
        <w:rPr>
          <w:rFonts w:ascii="Times New Roman" w:eastAsia="Calibri" w:hAnsi="Times New Roman"/>
          <w:sz w:val="28"/>
          <w:szCs w:val="28"/>
        </w:rPr>
      </w:pPr>
      <w:r w:rsidRPr="00377A54">
        <w:rPr>
          <w:rFonts w:ascii="Times New Roman" w:eastAsia="Calibri" w:hAnsi="Times New Roman"/>
          <w:sz w:val="28"/>
          <w:szCs w:val="28"/>
        </w:rPr>
        <w:lastRenderedPageBreak/>
        <w:t>владение навыками определения и исправления специфических ошибок (аграмматизмов) в письменной и устной речи;</w:t>
      </w:r>
    </w:p>
    <w:p w:rsidR="004A752D" w:rsidRPr="00377A54" w:rsidRDefault="004A752D" w:rsidP="004A752D">
      <w:pPr>
        <w:autoSpaceDE w:val="0"/>
        <w:autoSpaceDN w:val="0"/>
        <w:adjustRightInd w:val="0"/>
        <w:spacing w:after="0" w:line="360" w:lineRule="auto"/>
        <w:ind w:firstLine="709"/>
        <w:jc w:val="both"/>
        <w:rPr>
          <w:rFonts w:ascii="Times New Roman" w:eastAsia="Calibri" w:hAnsi="Times New Roman"/>
          <w:sz w:val="28"/>
          <w:szCs w:val="28"/>
        </w:rPr>
      </w:pPr>
      <w:r w:rsidRPr="00377A54">
        <w:rPr>
          <w:rFonts w:ascii="Times New Roman" w:eastAsia="Calibri" w:hAnsi="Times New Roman"/>
          <w:sz w:val="28"/>
          <w:szCs w:val="28"/>
        </w:rPr>
        <w:t xml:space="preserve">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других) в соответствии с содержанием конкретного учебного предмета; </w:t>
      </w:r>
    </w:p>
    <w:p w:rsidR="004A752D" w:rsidRPr="00377A54" w:rsidRDefault="004A752D" w:rsidP="004A752D">
      <w:pPr>
        <w:autoSpaceDE w:val="0"/>
        <w:autoSpaceDN w:val="0"/>
        <w:adjustRightInd w:val="0"/>
        <w:spacing w:after="0" w:line="360" w:lineRule="auto"/>
        <w:ind w:firstLine="709"/>
        <w:jc w:val="both"/>
        <w:rPr>
          <w:rFonts w:ascii="Times New Roman" w:eastAsia="Calibri" w:hAnsi="Times New Roman"/>
          <w:sz w:val="28"/>
          <w:szCs w:val="28"/>
        </w:rPr>
      </w:pPr>
      <w:r w:rsidRPr="00377A54">
        <w:rPr>
          <w:rFonts w:ascii="Times New Roman" w:eastAsia="Calibri" w:hAnsi="Times New Roman"/>
          <w:sz w:val="28"/>
          <w:szCs w:val="28"/>
        </w:rPr>
        <w:t xml:space="preserve">овладение базовыми предметными и межпредметными понятиями, отражающими существенные связи и отношения между объектами и процессами; </w:t>
      </w:r>
    </w:p>
    <w:p w:rsidR="004A752D" w:rsidRPr="00377A54" w:rsidRDefault="004A752D" w:rsidP="004A752D">
      <w:pPr>
        <w:autoSpaceDE w:val="0"/>
        <w:autoSpaceDN w:val="0"/>
        <w:adjustRightInd w:val="0"/>
        <w:spacing w:after="0" w:line="360" w:lineRule="auto"/>
        <w:ind w:firstLine="709"/>
        <w:jc w:val="both"/>
        <w:rPr>
          <w:rFonts w:ascii="Times New Roman" w:eastAsia="Calibri" w:hAnsi="Times New Roman"/>
          <w:sz w:val="28"/>
          <w:szCs w:val="28"/>
        </w:rPr>
      </w:pPr>
      <w:r w:rsidRPr="00377A54">
        <w:rPr>
          <w:rFonts w:ascii="Times New Roman" w:eastAsia="Calibri" w:hAnsi="Times New Roman"/>
          <w:sz w:val="28"/>
          <w:szCs w:val="28"/>
        </w:rPr>
        <w:t>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w:t>
      </w:r>
    </w:p>
    <w:p w:rsidR="004A752D" w:rsidRPr="00377A54" w:rsidRDefault="004A752D" w:rsidP="004A752D">
      <w:pPr>
        <w:tabs>
          <w:tab w:val="left" w:pos="0"/>
        </w:tabs>
        <w:autoSpaceDE w:val="0"/>
        <w:autoSpaceDN w:val="0"/>
        <w:adjustRightInd w:val="0"/>
        <w:spacing w:after="0" w:line="360" w:lineRule="auto"/>
        <w:jc w:val="both"/>
        <w:rPr>
          <w:rFonts w:ascii="Times New Roman" w:hAnsi="Times New Roman"/>
          <w:sz w:val="28"/>
          <w:szCs w:val="28"/>
        </w:rPr>
      </w:pPr>
      <w:r w:rsidRPr="00377A54">
        <w:rPr>
          <w:rFonts w:ascii="Times New Roman" w:hAnsi="Times New Roman"/>
          <w:sz w:val="28"/>
          <w:szCs w:val="28"/>
        </w:rPr>
        <w:t xml:space="preserve">У обучающегося будут сформированы следующие </w:t>
      </w:r>
      <w:r w:rsidRPr="00377A54">
        <w:rPr>
          <w:rFonts w:ascii="Times New Roman" w:hAnsi="Times New Roman"/>
          <w:b/>
          <w:sz w:val="28"/>
          <w:szCs w:val="28"/>
        </w:rPr>
        <w:t>коммуникативные  универсальные учебные действия</w:t>
      </w:r>
      <w:r w:rsidRPr="00377A54">
        <w:rPr>
          <w:rFonts w:ascii="Times New Roman" w:hAnsi="Times New Roman"/>
          <w:sz w:val="28"/>
          <w:szCs w:val="28"/>
        </w:rPr>
        <w:t>:</w:t>
      </w:r>
    </w:p>
    <w:p w:rsidR="004A752D" w:rsidRPr="00377A54" w:rsidRDefault="004A752D" w:rsidP="004A752D">
      <w:pPr>
        <w:autoSpaceDE w:val="0"/>
        <w:autoSpaceDN w:val="0"/>
        <w:adjustRightInd w:val="0"/>
        <w:spacing w:after="0" w:line="360" w:lineRule="auto"/>
        <w:ind w:firstLine="708"/>
        <w:jc w:val="both"/>
        <w:rPr>
          <w:rFonts w:ascii="Times New Roman" w:eastAsia="Calibri" w:hAnsi="Times New Roman"/>
          <w:sz w:val="28"/>
          <w:szCs w:val="28"/>
        </w:rPr>
      </w:pPr>
      <w:r w:rsidRPr="00377A54">
        <w:rPr>
          <w:rFonts w:ascii="Times New Roman" w:eastAsia="Calibri" w:hAnsi="Times New Roman"/>
          <w:sz w:val="28"/>
          <w:szCs w:val="28"/>
        </w:rPr>
        <w:t xml:space="preserve">желание и умение вступать в устную коммуникацию с детьми и взрослыми в знакомых обучающимся типичных жизненных ситуациях при решении учебных, бытовых и социокультурных задач; </w:t>
      </w:r>
    </w:p>
    <w:p w:rsidR="004A752D" w:rsidRPr="00377A54" w:rsidRDefault="004A752D" w:rsidP="004A752D">
      <w:pPr>
        <w:autoSpaceDE w:val="0"/>
        <w:autoSpaceDN w:val="0"/>
        <w:adjustRightInd w:val="0"/>
        <w:spacing w:after="0" w:line="360" w:lineRule="auto"/>
        <w:ind w:firstLine="709"/>
        <w:jc w:val="both"/>
        <w:rPr>
          <w:rFonts w:ascii="Times New Roman" w:eastAsia="Calibri" w:hAnsi="Times New Roman"/>
          <w:sz w:val="28"/>
          <w:szCs w:val="28"/>
        </w:rPr>
      </w:pPr>
      <w:r w:rsidRPr="00377A54">
        <w:rPr>
          <w:rFonts w:ascii="Times New Roman" w:eastAsia="Calibri" w:hAnsi="Times New Roman"/>
          <w:sz w:val="28"/>
          <w:szCs w:val="28"/>
        </w:rPr>
        <w:t xml:space="preserve">готовность признавать возможность существования различных точек зрения и право каждого иметь свою; </w:t>
      </w:r>
    </w:p>
    <w:p w:rsidR="004A752D" w:rsidRPr="00377A54" w:rsidRDefault="004A752D" w:rsidP="004A752D">
      <w:pPr>
        <w:autoSpaceDE w:val="0"/>
        <w:autoSpaceDN w:val="0"/>
        <w:adjustRightInd w:val="0"/>
        <w:spacing w:after="0" w:line="360" w:lineRule="auto"/>
        <w:ind w:firstLine="709"/>
        <w:jc w:val="both"/>
        <w:rPr>
          <w:rFonts w:ascii="Times New Roman" w:eastAsia="Calibri" w:hAnsi="Times New Roman"/>
          <w:sz w:val="28"/>
          <w:szCs w:val="28"/>
        </w:rPr>
      </w:pPr>
      <w:r w:rsidRPr="00377A54">
        <w:rPr>
          <w:rFonts w:ascii="Times New Roman" w:eastAsia="Calibri" w:hAnsi="Times New Roman"/>
          <w:sz w:val="28"/>
          <w:szCs w:val="28"/>
        </w:rPr>
        <w:t xml:space="preserve">умение вести диалог, излагая свое мнение и аргументируя свою точку зрения и оценку событий; </w:t>
      </w:r>
    </w:p>
    <w:p w:rsidR="004A752D" w:rsidRPr="00377A54" w:rsidRDefault="004A752D" w:rsidP="004A752D">
      <w:pPr>
        <w:autoSpaceDE w:val="0"/>
        <w:autoSpaceDN w:val="0"/>
        <w:adjustRightInd w:val="0"/>
        <w:spacing w:after="0" w:line="360" w:lineRule="auto"/>
        <w:ind w:firstLine="709"/>
        <w:jc w:val="both"/>
        <w:rPr>
          <w:rFonts w:ascii="Times New Roman" w:eastAsia="Calibri" w:hAnsi="Times New Roman"/>
          <w:sz w:val="28"/>
          <w:szCs w:val="28"/>
        </w:rPr>
      </w:pPr>
      <w:r w:rsidRPr="00377A54">
        <w:rPr>
          <w:rFonts w:ascii="Times New Roman" w:eastAsia="Calibri" w:hAnsi="Times New Roman"/>
          <w:sz w:val="28"/>
          <w:szCs w:val="28"/>
        </w:rPr>
        <w:t xml:space="preserve">готовность конструктивно разрешать конфликты посредством учета интересов сторон и сотрудничества; </w:t>
      </w:r>
    </w:p>
    <w:p w:rsidR="004A752D" w:rsidRPr="00377A54" w:rsidRDefault="004A752D" w:rsidP="004A752D">
      <w:pPr>
        <w:autoSpaceDE w:val="0"/>
        <w:autoSpaceDN w:val="0"/>
        <w:adjustRightInd w:val="0"/>
        <w:spacing w:after="0" w:line="360" w:lineRule="auto"/>
        <w:ind w:firstLine="709"/>
        <w:jc w:val="both"/>
        <w:rPr>
          <w:rFonts w:ascii="Times New Roman" w:hAnsi="Times New Roman"/>
          <w:sz w:val="28"/>
          <w:szCs w:val="28"/>
        </w:rPr>
      </w:pPr>
      <w:r w:rsidRPr="00377A54">
        <w:rPr>
          <w:rFonts w:ascii="Times New Roman" w:hAnsi="Times New Roman"/>
          <w:sz w:val="28"/>
          <w:szCs w:val="28"/>
        </w:rPr>
        <w:t>активное использование доступных (с учетом особенностей речевого развития) речевых средств и средств информационных и коммуникационных технологий (ИКТ) для решения коммуникативных и познавательных задач;</w:t>
      </w:r>
    </w:p>
    <w:p w:rsidR="004A752D" w:rsidRPr="00377A54" w:rsidRDefault="004A752D" w:rsidP="004A752D">
      <w:pPr>
        <w:autoSpaceDE w:val="0"/>
        <w:autoSpaceDN w:val="0"/>
        <w:adjustRightInd w:val="0"/>
        <w:spacing w:after="0" w:line="360" w:lineRule="auto"/>
        <w:ind w:firstLine="709"/>
        <w:jc w:val="both"/>
        <w:rPr>
          <w:rFonts w:ascii="Times New Roman" w:hAnsi="Times New Roman"/>
          <w:sz w:val="28"/>
          <w:szCs w:val="28"/>
        </w:rPr>
      </w:pPr>
      <w:r w:rsidRPr="00377A54">
        <w:rPr>
          <w:rFonts w:ascii="Times New Roman" w:hAnsi="Times New Roman"/>
          <w:sz w:val="28"/>
          <w:szCs w:val="28"/>
        </w:rPr>
        <w:t xml:space="preserve">овладение навыками смыслового чтения текстов различных стилей и жанров, логичного построения речевых высказываний в соответствии с задачами коммуникации; </w:t>
      </w:r>
    </w:p>
    <w:p w:rsidR="004A752D" w:rsidRPr="00377A54" w:rsidRDefault="004A752D" w:rsidP="004A752D">
      <w:pPr>
        <w:autoSpaceDE w:val="0"/>
        <w:autoSpaceDN w:val="0"/>
        <w:adjustRightInd w:val="0"/>
        <w:spacing w:after="0" w:line="360" w:lineRule="auto"/>
        <w:ind w:firstLine="709"/>
        <w:jc w:val="both"/>
        <w:rPr>
          <w:rFonts w:ascii="Times New Roman" w:hAnsi="Times New Roman"/>
          <w:sz w:val="28"/>
          <w:szCs w:val="28"/>
        </w:rPr>
      </w:pPr>
      <w:r w:rsidRPr="00377A54">
        <w:rPr>
          <w:rFonts w:ascii="Times New Roman" w:hAnsi="Times New Roman"/>
          <w:sz w:val="28"/>
          <w:szCs w:val="28"/>
        </w:rPr>
        <w:t>умение договариваться о распределении функций и ролей в совместной деятельности.</w:t>
      </w:r>
    </w:p>
    <w:p w:rsidR="004A752D" w:rsidRPr="00377A54" w:rsidRDefault="004A752D" w:rsidP="004A752D">
      <w:pPr>
        <w:spacing w:after="0" w:line="360" w:lineRule="auto"/>
        <w:ind w:right="153" w:firstLine="709"/>
        <w:jc w:val="both"/>
        <w:rPr>
          <w:rFonts w:ascii="Times New Roman" w:hAnsi="Times New Roman"/>
          <w:sz w:val="28"/>
          <w:szCs w:val="28"/>
        </w:rPr>
      </w:pPr>
      <w:r w:rsidRPr="00377A54">
        <w:rPr>
          <w:rFonts w:ascii="Times New Roman" w:hAnsi="Times New Roman"/>
          <w:sz w:val="28"/>
          <w:szCs w:val="28"/>
        </w:rPr>
        <w:t xml:space="preserve">У обучающегося будут сформированы следующие </w:t>
      </w:r>
      <w:r w:rsidRPr="00377A54">
        <w:rPr>
          <w:rFonts w:ascii="Times New Roman" w:hAnsi="Times New Roman"/>
          <w:b/>
          <w:sz w:val="28"/>
          <w:szCs w:val="28"/>
        </w:rPr>
        <w:t>регулятивные универсальные учебные действия</w:t>
      </w:r>
      <w:r w:rsidRPr="00377A54">
        <w:rPr>
          <w:rFonts w:ascii="Times New Roman" w:hAnsi="Times New Roman"/>
          <w:sz w:val="28"/>
          <w:szCs w:val="28"/>
        </w:rPr>
        <w:t>:</w:t>
      </w:r>
    </w:p>
    <w:p w:rsidR="004A752D" w:rsidRPr="00377A54" w:rsidRDefault="004A752D" w:rsidP="004A752D">
      <w:pPr>
        <w:autoSpaceDE w:val="0"/>
        <w:autoSpaceDN w:val="0"/>
        <w:adjustRightInd w:val="0"/>
        <w:spacing w:after="0" w:line="360" w:lineRule="auto"/>
        <w:ind w:firstLine="709"/>
        <w:jc w:val="both"/>
        <w:rPr>
          <w:rFonts w:ascii="Times New Roman" w:eastAsia="Calibri" w:hAnsi="Times New Roman"/>
          <w:sz w:val="28"/>
          <w:szCs w:val="28"/>
        </w:rPr>
      </w:pPr>
      <w:r w:rsidRPr="00377A54">
        <w:rPr>
          <w:rFonts w:ascii="Times New Roman" w:eastAsia="Calibri" w:hAnsi="Times New Roman"/>
          <w:sz w:val="28"/>
          <w:szCs w:val="28"/>
        </w:rPr>
        <w:lastRenderedPageBreak/>
        <w:t xml:space="preserve">овладение способностью принимать и сохранять цели и задачи учебной деятельности, поиском средств ее осуществления; </w:t>
      </w:r>
    </w:p>
    <w:p w:rsidR="004A752D" w:rsidRPr="00377A54" w:rsidRDefault="004A752D" w:rsidP="004A752D">
      <w:pPr>
        <w:autoSpaceDE w:val="0"/>
        <w:autoSpaceDN w:val="0"/>
        <w:adjustRightInd w:val="0"/>
        <w:spacing w:after="0" w:line="360" w:lineRule="auto"/>
        <w:ind w:firstLine="709"/>
        <w:jc w:val="both"/>
        <w:rPr>
          <w:rFonts w:ascii="Times New Roman" w:eastAsia="Calibri" w:hAnsi="Times New Roman"/>
          <w:sz w:val="28"/>
          <w:szCs w:val="28"/>
        </w:rPr>
      </w:pPr>
      <w:r w:rsidRPr="00377A54">
        <w:rPr>
          <w:rFonts w:ascii="Times New Roman" w:eastAsia="Calibri" w:hAnsi="Times New Roman"/>
          <w:sz w:val="28"/>
          <w:szCs w:val="28"/>
        </w:rPr>
        <w:t xml:space="preserve">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 </w:t>
      </w:r>
    </w:p>
    <w:p w:rsidR="004A752D" w:rsidRPr="00377A54" w:rsidRDefault="004A752D" w:rsidP="004A752D">
      <w:pPr>
        <w:autoSpaceDE w:val="0"/>
        <w:autoSpaceDN w:val="0"/>
        <w:adjustRightInd w:val="0"/>
        <w:spacing w:after="0" w:line="360" w:lineRule="auto"/>
        <w:ind w:firstLine="709"/>
        <w:jc w:val="both"/>
        <w:rPr>
          <w:rFonts w:ascii="Times New Roman" w:eastAsia="Calibri" w:hAnsi="Times New Roman"/>
          <w:sz w:val="28"/>
          <w:szCs w:val="28"/>
        </w:rPr>
      </w:pPr>
      <w:r w:rsidRPr="00377A54">
        <w:rPr>
          <w:rFonts w:ascii="Times New Roman" w:eastAsia="Calibri" w:hAnsi="Times New Roman"/>
          <w:sz w:val="28"/>
          <w:szCs w:val="28"/>
        </w:rPr>
        <w:t>формирование умения понимать причины успеха (неуспеха) учебной деятельности и способности конструктивно действовать даже в ситуациях неуспеха;</w:t>
      </w:r>
    </w:p>
    <w:p w:rsidR="004A752D" w:rsidRPr="00377A54" w:rsidRDefault="004A752D" w:rsidP="004A752D">
      <w:pPr>
        <w:autoSpaceDE w:val="0"/>
        <w:autoSpaceDN w:val="0"/>
        <w:adjustRightInd w:val="0"/>
        <w:spacing w:after="0" w:line="360" w:lineRule="auto"/>
        <w:ind w:firstLine="709"/>
        <w:jc w:val="both"/>
        <w:rPr>
          <w:rFonts w:ascii="Times New Roman" w:eastAsia="Calibri" w:hAnsi="Times New Roman"/>
          <w:sz w:val="28"/>
          <w:szCs w:val="28"/>
        </w:rPr>
      </w:pPr>
      <w:r w:rsidRPr="00377A54">
        <w:rPr>
          <w:rFonts w:ascii="Times New Roman" w:eastAsia="Calibri" w:hAnsi="Times New Roman"/>
          <w:sz w:val="28"/>
          <w:szCs w:val="28"/>
        </w:rPr>
        <w:t xml:space="preserve">определение общей цели и путей ее достижения; умение договариваться о распределении функций и ролей в совместной деятельности; </w:t>
      </w:r>
    </w:p>
    <w:p w:rsidR="004A752D" w:rsidRPr="00377A54" w:rsidRDefault="004A752D" w:rsidP="004A752D">
      <w:pPr>
        <w:autoSpaceDE w:val="0"/>
        <w:autoSpaceDN w:val="0"/>
        <w:adjustRightInd w:val="0"/>
        <w:spacing w:after="0" w:line="360" w:lineRule="auto"/>
        <w:ind w:firstLine="709"/>
        <w:jc w:val="both"/>
        <w:rPr>
          <w:rFonts w:ascii="Times New Roman" w:eastAsia="Calibri" w:hAnsi="Times New Roman"/>
          <w:sz w:val="28"/>
          <w:szCs w:val="28"/>
        </w:rPr>
      </w:pPr>
      <w:r w:rsidRPr="00377A54">
        <w:rPr>
          <w:rFonts w:ascii="Times New Roman" w:eastAsia="Calibri" w:hAnsi="Times New Roman"/>
          <w:sz w:val="28"/>
          <w:szCs w:val="28"/>
        </w:rPr>
        <w:t>осуществлять взаимный контроль в совместной деятельности, адекватно оценивать собственное поведение и поведение окружающих.</w:t>
      </w:r>
    </w:p>
    <w:p w:rsidR="004A752D" w:rsidRDefault="004A752D" w:rsidP="004A752D">
      <w:pPr>
        <w:rPr>
          <w:rFonts w:ascii="Times New Roman" w:hAnsi="Times New Roman"/>
          <w:sz w:val="28"/>
          <w:szCs w:val="28"/>
        </w:rPr>
      </w:pPr>
    </w:p>
    <w:p w:rsidR="004A752D" w:rsidRPr="00CC711C" w:rsidRDefault="004A752D" w:rsidP="004A752D">
      <w:pPr>
        <w:jc w:val="center"/>
        <w:rPr>
          <w:rFonts w:ascii="Times New Roman" w:hAnsi="Times New Roman"/>
          <w:b/>
          <w:bCs/>
          <w:sz w:val="28"/>
          <w:szCs w:val="28"/>
        </w:rPr>
      </w:pPr>
      <w:r w:rsidRPr="00CC711C">
        <w:rPr>
          <w:rFonts w:ascii="Times New Roman" w:hAnsi="Times New Roman"/>
          <w:b/>
          <w:bCs/>
          <w:sz w:val="28"/>
          <w:szCs w:val="28"/>
        </w:rPr>
        <w:t>Предметные результаты обучения</w:t>
      </w:r>
    </w:p>
    <w:p w:rsidR="004A752D" w:rsidRDefault="004A752D" w:rsidP="004A752D">
      <w:pPr>
        <w:jc w:val="center"/>
        <w:rPr>
          <w:rFonts w:ascii="Times New Roman" w:hAnsi="Times New Roman"/>
          <w:b/>
          <w:bCs/>
          <w:sz w:val="28"/>
          <w:szCs w:val="28"/>
        </w:rPr>
      </w:pPr>
      <w:r w:rsidRPr="002A499D">
        <w:rPr>
          <w:rFonts w:ascii="Times New Roman" w:hAnsi="Times New Roman"/>
          <w:b/>
          <w:bCs/>
          <w:sz w:val="28"/>
          <w:szCs w:val="28"/>
        </w:rPr>
        <w:t>1 дополнительный класс</w:t>
      </w:r>
    </w:p>
    <w:p w:rsidR="004A752D" w:rsidRPr="0072349C" w:rsidRDefault="004A752D" w:rsidP="004A752D">
      <w:pPr>
        <w:spacing w:after="0" w:line="360" w:lineRule="auto"/>
        <w:jc w:val="both"/>
        <w:rPr>
          <w:rFonts w:ascii="Times New Roman" w:hAnsi="Times New Roman"/>
          <w:iCs/>
          <w:sz w:val="28"/>
          <w:szCs w:val="28"/>
        </w:rPr>
      </w:pPr>
      <w:r>
        <w:rPr>
          <w:rFonts w:ascii="Times New Roman" w:hAnsi="Times New Roman"/>
          <w:iCs/>
          <w:sz w:val="28"/>
          <w:szCs w:val="28"/>
        </w:rPr>
        <w:t xml:space="preserve">            </w:t>
      </w:r>
      <w:r w:rsidRPr="0072349C">
        <w:rPr>
          <w:rFonts w:ascii="Times New Roman" w:hAnsi="Times New Roman"/>
          <w:iCs/>
          <w:sz w:val="28"/>
          <w:szCs w:val="28"/>
        </w:rPr>
        <w:t xml:space="preserve">К концу </w:t>
      </w:r>
      <w:r>
        <w:rPr>
          <w:rFonts w:ascii="Times New Roman" w:hAnsi="Times New Roman"/>
          <w:iCs/>
          <w:sz w:val="28"/>
          <w:szCs w:val="28"/>
        </w:rPr>
        <w:t xml:space="preserve">1 дополнительного </w:t>
      </w:r>
      <w:r w:rsidRPr="0072349C">
        <w:rPr>
          <w:rFonts w:ascii="Times New Roman" w:hAnsi="Times New Roman"/>
          <w:iCs/>
          <w:sz w:val="28"/>
          <w:szCs w:val="28"/>
        </w:rPr>
        <w:t>класса обучающиеся научатся:</w:t>
      </w:r>
    </w:p>
    <w:p w:rsidR="004A752D" w:rsidRPr="002333AF" w:rsidRDefault="004A752D" w:rsidP="00DD0273">
      <w:pPr>
        <w:pStyle w:val="a7"/>
        <w:numPr>
          <w:ilvl w:val="0"/>
          <w:numId w:val="121"/>
        </w:numPr>
        <w:spacing w:before="35" w:line="360" w:lineRule="auto"/>
        <w:rPr>
          <w:sz w:val="28"/>
          <w:szCs w:val="28"/>
        </w:rPr>
      </w:pPr>
      <w:r w:rsidRPr="002333AF">
        <w:rPr>
          <w:color w:val="231F20"/>
          <w:w w:val="105"/>
          <w:sz w:val="28"/>
          <w:szCs w:val="28"/>
        </w:rPr>
        <w:t>применять основные</w:t>
      </w:r>
      <w:r w:rsidRPr="002333AF">
        <w:rPr>
          <w:color w:val="231F20"/>
          <w:spacing w:val="-6"/>
          <w:w w:val="105"/>
          <w:sz w:val="28"/>
          <w:szCs w:val="28"/>
        </w:rPr>
        <w:t xml:space="preserve"> </w:t>
      </w:r>
      <w:r w:rsidRPr="002333AF">
        <w:rPr>
          <w:color w:val="231F20"/>
          <w:w w:val="105"/>
          <w:sz w:val="28"/>
          <w:szCs w:val="28"/>
        </w:rPr>
        <w:t>речевые</w:t>
      </w:r>
      <w:r w:rsidRPr="002333AF">
        <w:rPr>
          <w:color w:val="231F20"/>
          <w:spacing w:val="-5"/>
          <w:w w:val="105"/>
          <w:sz w:val="28"/>
          <w:szCs w:val="28"/>
        </w:rPr>
        <w:t xml:space="preserve"> </w:t>
      </w:r>
      <w:r w:rsidRPr="002333AF">
        <w:rPr>
          <w:color w:val="231F20"/>
          <w:w w:val="105"/>
          <w:sz w:val="28"/>
          <w:szCs w:val="28"/>
        </w:rPr>
        <w:t>формы</w:t>
      </w:r>
      <w:r w:rsidRPr="002333AF">
        <w:rPr>
          <w:color w:val="231F20"/>
          <w:spacing w:val="-6"/>
          <w:w w:val="105"/>
          <w:sz w:val="28"/>
          <w:szCs w:val="28"/>
        </w:rPr>
        <w:t xml:space="preserve"> </w:t>
      </w:r>
      <w:r w:rsidRPr="002333AF">
        <w:rPr>
          <w:color w:val="231F20"/>
          <w:w w:val="105"/>
          <w:sz w:val="28"/>
          <w:szCs w:val="28"/>
        </w:rPr>
        <w:t>и</w:t>
      </w:r>
      <w:r w:rsidRPr="002333AF">
        <w:rPr>
          <w:color w:val="231F20"/>
          <w:spacing w:val="-6"/>
          <w:w w:val="105"/>
          <w:sz w:val="28"/>
          <w:szCs w:val="28"/>
        </w:rPr>
        <w:t xml:space="preserve"> </w:t>
      </w:r>
      <w:r w:rsidRPr="002333AF">
        <w:rPr>
          <w:color w:val="231F20"/>
          <w:w w:val="105"/>
          <w:sz w:val="28"/>
          <w:szCs w:val="28"/>
        </w:rPr>
        <w:t>правила</w:t>
      </w:r>
      <w:r w:rsidRPr="002333AF">
        <w:rPr>
          <w:color w:val="231F20"/>
          <w:spacing w:val="-6"/>
          <w:w w:val="105"/>
          <w:sz w:val="28"/>
          <w:szCs w:val="28"/>
        </w:rPr>
        <w:t xml:space="preserve"> </w:t>
      </w:r>
      <w:r w:rsidRPr="002333AF">
        <w:rPr>
          <w:color w:val="231F20"/>
          <w:w w:val="105"/>
          <w:sz w:val="28"/>
          <w:szCs w:val="28"/>
        </w:rPr>
        <w:t>их</w:t>
      </w:r>
      <w:r w:rsidRPr="002333AF">
        <w:rPr>
          <w:color w:val="231F20"/>
          <w:spacing w:val="-5"/>
          <w:w w:val="105"/>
          <w:sz w:val="28"/>
          <w:szCs w:val="28"/>
        </w:rPr>
        <w:t xml:space="preserve"> </w:t>
      </w:r>
      <w:r w:rsidRPr="002333AF">
        <w:rPr>
          <w:color w:val="231F20"/>
          <w:spacing w:val="-2"/>
          <w:w w:val="105"/>
          <w:sz w:val="28"/>
          <w:szCs w:val="28"/>
        </w:rPr>
        <w:t>применения;</w:t>
      </w:r>
    </w:p>
    <w:p w:rsidR="004A752D" w:rsidRPr="002333AF" w:rsidRDefault="004A752D" w:rsidP="00DD0273">
      <w:pPr>
        <w:pStyle w:val="a7"/>
        <w:numPr>
          <w:ilvl w:val="0"/>
          <w:numId w:val="121"/>
        </w:numPr>
        <w:spacing w:before="3" w:line="360" w:lineRule="auto"/>
        <w:ind w:right="116"/>
        <w:rPr>
          <w:sz w:val="28"/>
          <w:szCs w:val="28"/>
        </w:rPr>
      </w:pPr>
      <w:r w:rsidRPr="002333AF">
        <w:rPr>
          <w:color w:val="231F20"/>
          <w:sz w:val="28"/>
          <w:szCs w:val="28"/>
        </w:rPr>
        <w:t>владе</w:t>
      </w:r>
      <w:r>
        <w:rPr>
          <w:color w:val="231F20"/>
          <w:sz w:val="28"/>
          <w:szCs w:val="28"/>
        </w:rPr>
        <w:t>ть</w:t>
      </w:r>
      <w:r w:rsidRPr="002333AF">
        <w:rPr>
          <w:color w:val="231F20"/>
          <w:sz w:val="28"/>
          <w:szCs w:val="28"/>
        </w:rPr>
        <w:t xml:space="preserve"> структурой простого предложения и наиболее употребительными типами сложных предложений, выражающих определительные, пространствен</w:t>
      </w:r>
      <w:r w:rsidRPr="002333AF">
        <w:rPr>
          <w:color w:val="231F20"/>
          <w:spacing w:val="-2"/>
          <w:w w:val="105"/>
          <w:sz w:val="28"/>
          <w:szCs w:val="28"/>
        </w:rPr>
        <w:t>ные, причинные, целевые, временные и объектные смысловые отношения</w:t>
      </w:r>
      <w:r>
        <w:rPr>
          <w:color w:val="231F20"/>
          <w:spacing w:val="-2"/>
          <w:w w:val="105"/>
          <w:sz w:val="28"/>
          <w:szCs w:val="28"/>
        </w:rPr>
        <w:t>;</w:t>
      </w:r>
    </w:p>
    <w:p w:rsidR="004A752D" w:rsidRDefault="004A752D" w:rsidP="00DD0273">
      <w:pPr>
        <w:pStyle w:val="a7"/>
        <w:numPr>
          <w:ilvl w:val="0"/>
          <w:numId w:val="121"/>
        </w:numPr>
        <w:spacing w:before="8" w:line="360" w:lineRule="auto"/>
        <w:rPr>
          <w:color w:val="231F20"/>
          <w:w w:val="105"/>
          <w:sz w:val="28"/>
          <w:szCs w:val="28"/>
        </w:rPr>
      </w:pPr>
      <w:r w:rsidRPr="002333AF">
        <w:rPr>
          <w:color w:val="231F20"/>
          <w:w w:val="105"/>
          <w:sz w:val="28"/>
          <w:szCs w:val="28"/>
        </w:rPr>
        <w:t>называть</w:t>
      </w:r>
      <w:r w:rsidRPr="002333AF">
        <w:rPr>
          <w:color w:val="231F20"/>
          <w:spacing w:val="-13"/>
          <w:w w:val="105"/>
          <w:sz w:val="28"/>
          <w:szCs w:val="28"/>
        </w:rPr>
        <w:t xml:space="preserve"> </w:t>
      </w:r>
      <w:r w:rsidRPr="002333AF">
        <w:rPr>
          <w:color w:val="231F20"/>
          <w:w w:val="105"/>
          <w:sz w:val="28"/>
          <w:szCs w:val="28"/>
        </w:rPr>
        <w:t>и</w:t>
      </w:r>
      <w:r w:rsidRPr="002333AF">
        <w:rPr>
          <w:color w:val="231F20"/>
          <w:spacing w:val="-12"/>
          <w:w w:val="105"/>
          <w:sz w:val="28"/>
          <w:szCs w:val="28"/>
        </w:rPr>
        <w:t xml:space="preserve"> </w:t>
      </w:r>
      <w:r w:rsidRPr="002333AF">
        <w:rPr>
          <w:color w:val="231F20"/>
          <w:w w:val="105"/>
          <w:sz w:val="28"/>
          <w:szCs w:val="28"/>
        </w:rPr>
        <w:t>показывать</w:t>
      </w:r>
      <w:r w:rsidRPr="002333AF">
        <w:rPr>
          <w:color w:val="231F20"/>
          <w:spacing w:val="-13"/>
          <w:w w:val="105"/>
          <w:sz w:val="28"/>
          <w:szCs w:val="28"/>
        </w:rPr>
        <w:t xml:space="preserve"> </w:t>
      </w:r>
      <w:r w:rsidRPr="002333AF">
        <w:rPr>
          <w:color w:val="231F20"/>
          <w:w w:val="105"/>
          <w:sz w:val="28"/>
          <w:szCs w:val="28"/>
        </w:rPr>
        <w:t>предмет</w:t>
      </w:r>
      <w:r w:rsidRPr="002333AF">
        <w:rPr>
          <w:color w:val="231F20"/>
          <w:spacing w:val="-12"/>
          <w:w w:val="105"/>
          <w:sz w:val="28"/>
          <w:szCs w:val="28"/>
        </w:rPr>
        <w:t xml:space="preserve"> </w:t>
      </w:r>
      <w:r w:rsidRPr="002333AF">
        <w:rPr>
          <w:color w:val="231F20"/>
          <w:w w:val="105"/>
          <w:sz w:val="28"/>
          <w:szCs w:val="28"/>
        </w:rPr>
        <w:t>на</w:t>
      </w:r>
      <w:r w:rsidRPr="002333AF">
        <w:rPr>
          <w:color w:val="231F20"/>
          <w:spacing w:val="-13"/>
          <w:w w:val="105"/>
          <w:sz w:val="28"/>
          <w:szCs w:val="28"/>
        </w:rPr>
        <w:t xml:space="preserve"> </w:t>
      </w:r>
      <w:r w:rsidRPr="002333AF">
        <w:rPr>
          <w:color w:val="231F20"/>
          <w:w w:val="105"/>
          <w:sz w:val="28"/>
          <w:szCs w:val="28"/>
        </w:rPr>
        <w:t>картинке</w:t>
      </w:r>
      <w:r w:rsidRPr="002333AF">
        <w:rPr>
          <w:color w:val="231F20"/>
          <w:spacing w:val="-13"/>
          <w:w w:val="105"/>
          <w:sz w:val="28"/>
          <w:szCs w:val="28"/>
        </w:rPr>
        <w:t xml:space="preserve"> </w:t>
      </w:r>
      <w:r w:rsidRPr="002333AF">
        <w:rPr>
          <w:color w:val="231F20"/>
          <w:w w:val="105"/>
          <w:sz w:val="28"/>
          <w:szCs w:val="28"/>
        </w:rPr>
        <w:t>—</w:t>
      </w:r>
      <w:r w:rsidRPr="002333AF">
        <w:rPr>
          <w:color w:val="231F20"/>
          <w:spacing w:val="-12"/>
          <w:w w:val="105"/>
          <w:sz w:val="28"/>
          <w:szCs w:val="28"/>
        </w:rPr>
        <w:t xml:space="preserve"> </w:t>
      </w:r>
      <w:r w:rsidRPr="002333AF">
        <w:rPr>
          <w:color w:val="231F20"/>
          <w:w w:val="105"/>
          <w:sz w:val="28"/>
          <w:szCs w:val="28"/>
        </w:rPr>
        <w:t>использование</w:t>
      </w:r>
      <w:r w:rsidRPr="002333AF">
        <w:rPr>
          <w:color w:val="231F20"/>
          <w:spacing w:val="-13"/>
          <w:w w:val="105"/>
          <w:sz w:val="28"/>
          <w:szCs w:val="28"/>
        </w:rPr>
        <w:t xml:space="preserve"> </w:t>
      </w:r>
      <w:r w:rsidRPr="002333AF">
        <w:rPr>
          <w:color w:val="231F20"/>
          <w:w w:val="105"/>
          <w:sz w:val="28"/>
          <w:szCs w:val="28"/>
        </w:rPr>
        <w:t>диалогической формы речи в различных ситуациях общения</w:t>
      </w:r>
      <w:r>
        <w:rPr>
          <w:color w:val="231F20"/>
          <w:w w:val="105"/>
          <w:sz w:val="28"/>
          <w:szCs w:val="28"/>
        </w:rPr>
        <w:t>;</w:t>
      </w:r>
    </w:p>
    <w:p w:rsidR="004A752D" w:rsidRPr="002333AF" w:rsidRDefault="004A752D" w:rsidP="00DD0273">
      <w:pPr>
        <w:pStyle w:val="a7"/>
        <w:numPr>
          <w:ilvl w:val="0"/>
          <w:numId w:val="121"/>
        </w:numPr>
        <w:spacing w:before="8" w:line="360" w:lineRule="auto"/>
        <w:ind w:right="-2"/>
        <w:rPr>
          <w:sz w:val="28"/>
          <w:szCs w:val="28"/>
        </w:rPr>
      </w:pPr>
      <w:r>
        <w:rPr>
          <w:color w:val="231F20"/>
          <w:sz w:val="28"/>
          <w:szCs w:val="28"/>
        </w:rPr>
        <w:t>в</w:t>
      </w:r>
      <w:r w:rsidRPr="002333AF">
        <w:rPr>
          <w:color w:val="231F20"/>
          <w:sz w:val="28"/>
          <w:szCs w:val="28"/>
        </w:rPr>
        <w:t>ыполн</w:t>
      </w:r>
      <w:r>
        <w:rPr>
          <w:color w:val="231F20"/>
          <w:sz w:val="28"/>
          <w:szCs w:val="28"/>
        </w:rPr>
        <w:t>ять</w:t>
      </w:r>
      <w:r w:rsidRPr="002333AF">
        <w:rPr>
          <w:color w:val="231F20"/>
          <w:spacing w:val="31"/>
          <w:sz w:val="28"/>
          <w:szCs w:val="28"/>
        </w:rPr>
        <w:t xml:space="preserve"> </w:t>
      </w:r>
      <w:r w:rsidRPr="002333AF">
        <w:rPr>
          <w:color w:val="231F20"/>
          <w:sz w:val="28"/>
          <w:szCs w:val="28"/>
        </w:rPr>
        <w:t>инструкции</w:t>
      </w:r>
      <w:r w:rsidRPr="002333AF">
        <w:rPr>
          <w:color w:val="231F20"/>
          <w:spacing w:val="32"/>
          <w:sz w:val="28"/>
          <w:szCs w:val="28"/>
        </w:rPr>
        <w:t xml:space="preserve"> </w:t>
      </w:r>
      <w:r w:rsidRPr="002333AF">
        <w:rPr>
          <w:color w:val="231F20"/>
          <w:sz w:val="28"/>
          <w:szCs w:val="28"/>
        </w:rPr>
        <w:t>при</w:t>
      </w:r>
      <w:r w:rsidRPr="002333AF">
        <w:rPr>
          <w:color w:val="231F20"/>
          <w:spacing w:val="31"/>
          <w:sz w:val="28"/>
          <w:szCs w:val="28"/>
        </w:rPr>
        <w:t xml:space="preserve"> </w:t>
      </w:r>
      <w:r w:rsidRPr="002333AF">
        <w:rPr>
          <w:color w:val="231F20"/>
          <w:sz w:val="28"/>
          <w:szCs w:val="28"/>
        </w:rPr>
        <w:t>решении</w:t>
      </w:r>
      <w:r w:rsidRPr="002333AF">
        <w:rPr>
          <w:color w:val="231F20"/>
          <w:spacing w:val="32"/>
          <w:sz w:val="28"/>
          <w:szCs w:val="28"/>
        </w:rPr>
        <w:t xml:space="preserve"> </w:t>
      </w:r>
      <w:r w:rsidRPr="002333AF">
        <w:rPr>
          <w:color w:val="231F20"/>
          <w:sz w:val="28"/>
          <w:szCs w:val="28"/>
        </w:rPr>
        <w:t>учебных</w:t>
      </w:r>
      <w:r w:rsidRPr="002333AF">
        <w:rPr>
          <w:color w:val="231F20"/>
          <w:spacing w:val="31"/>
          <w:sz w:val="28"/>
          <w:szCs w:val="28"/>
        </w:rPr>
        <w:t xml:space="preserve"> </w:t>
      </w:r>
      <w:r w:rsidRPr="002333AF">
        <w:rPr>
          <w:color w:val="231F20"/>
          <w:spacing w:val="-2"/>
          <w:sz w:val="28"/>
          <w:szCs w:val="28"/>
        </w:rPr>
        <w:t>задач</w:t>
      </w:r>
      <w:r>
        <w:rPr>
          <w:color w:val="231F20"/>
          <w:spacing w:val="-2"/>
          <w:sz w:val="28"/>
          <w:szCs w:val="28"/>
        </w:rPr>
        <w:t>;</w:t>
      </w:r>
    </w:p>
    <w:p w:rsidR="004A752D" w:rsidRDefault="004A752D" w:rsidP="00DD0273">
      <w:pPr>
        <w:pStyle w:val="a7"/>
        <w:numPr>
          <w:ilvl w:val="0"/>
          <w:numId w:val="121"/>
        </w:numPr>
        <w:spacing w:before="3" w:line="360" w:lineRule="auto"/>
        <w:ind w:right="-2"/>
        <w:rPr>
          <w:color w:val="231F20"/>
          <w:w w:val="105"/>
          <w:sz w:val="28"/>
          <w:szCs w:val="28"/>
        </w:rPr>
      </w:pPr>
      <w:r>
        <w:rPr>
          <w:color w:val="231F20"/>
          <w:w w:val="105"/>
          <w:sz w:val="28"/>
          <w:szCs w:val="28"/>
        </w:rPr>
        <w:t>и</w:t>
      </w:r>
      <w:r w:rsidRPr="002333AF">
        <w:rPr>
          <w:color w:val="231F20"/>
          <w:w w:val="105"/>
          <w:sz w:val="28"/>
          <w:szCs w:val="28"/>
        </w:rPr>
        <w:t>спользова</w:t>
      </w:r>
      <w:r>
        <w:rPr>
          <w:color w:val="231F20"/>
          <w:w w:val="105"/>
          <w:sz w:val="28"/>
          <w:szCs w:val="28"/>
        </w:rPr>
        <w:t>ть</w:t>
      </w:r>
      <w:r w:rsidRPr="002333AF">
        <w:rPr>
          <w:color w:val="231F20"/>
          <w:w w:val="105"/>
          <w:sz w:val="28"/>
          <w:szCs w:val="28"/>
        </w:rPr>
        <w:t xml:space="preserve"> при общении различны</w:t>
      </w:r>
      <w:r>
        <w:rPr>
          <w:color w:val="231F20"/>
          <w:w w:val="105"/>
          <w:sz w:val="28"/>
          <w:szCs w:val="28"/>
        </w:rPr>
        <w:t>е</w:t>
      </w:r>
      <w:r w:rsidRPr="002333AF">
        <w:rPr>
          <w:color w:val="231F20"/>
          <w:w w:val="105"/>
          <w:sz w:val="28"/>
          <w:szCs w:val="28"/>
        </w:rPr>
        <w:t xml:space="preserve"> вид</w:t>
      </w:r>
      <w:r>
        <w:rPr>
          <w:color w:val="231F20"/>
          <w:w w:val="105"/>
          <w:sz w:val="28"/>
          <w:szCs w:val="28"/>
        </w:rPr>
        <w:t>ы</w:t>
      </w:r>
      <w:r w:rsidRPr="002333AF">
        <w:rPr>
          <w:color w:val="231F20"/>
          <w:w w:val="105"/>
          <w:sz w:val="28"/>
          <w:szCs w:val="28"/>
        </w:rPr>
        <w:t xml:space="preserve"> речевой деятельности</w:t>
      </w:r>
      <w:r>
        <w:rPr>
          <w:color w:val="231F20"/>
          <w:w w:val="105"/>
          <w:sz w:val="28"/>
          <w:szCs w:val="28"/>
        </w:rPr>
        <w:t>;</w:t>
      </w:r>
    </w:p>
    <w:p w:rsidR="004A752D" w:rsidRPr="002333AF" w:rsidRDefault="004A752D" w:rsidP="00DD0273">
      <w:pPr>
        <w:pStyle w:val="a7"/>
        <w:numPr>
          <w:ilvl w:val="0"/>
          <w:numId w:val="121"/>
        </w:numPr>
        <w:spacing w:before="3" w:line="360" w:lineRule="auto"/>
        <w:ind w:right="-2"/>
        <w:rPr>
          <w:sz w:val="28"/>
          <w:szCs w:val="28"/>
        </w:rPr>
      </w:pPr>
      <w:r>
        <w:rPr>
          <w:color w:val="231F20"/>
          <w:spacing w:val="-2"/>
          <w:w w:val="105"/>
          <w:sz w:val="28"/>
          <w:szCs w:val="28"/>
        </w:rPr>
        <w:t>и</w:t>
      </w:r>
      <w:r w:rsidRPr="002333AF">
        <w:rPr>
          <w:color w:val="231F20"/>
          <w:spacing w:val="-2"/>
          <w:w w:val="105"/>
          <w:sz w:val="28"/>
          <w:szCs w:val="28"/>
        </w:rPr>
        <w:t>згот</w:t>
      </w:r>
      <w:r>
        <w:rPr>
          <w:color w:val="231F20"/>
          <w:spacing w:val="-2"/>
          <w:w w:val="105"/>
          <w:sz w:val="28"/>
          <w:szCs w:val="28"/>
        </w:rPr>
        <w:t>авливать</w:t>
      </w:r>
      <w:r w:rsidRPr="002333AF">
        <w:rPr>
          <w:color w:val="231F20"/>
          <w:spacing w:val="-7"/>
          <w:w w:val="105"/>
          <w:sz w:val="28"/>
          <w:szCs w:val="28"/>
        </w:rPr>
        <w:t xml:space="preserve"> </w:t>
      </w:r>
      <w:r w:rsidRPr="002333AF">
        <w:rPr>
          <w:color w:val="231F20"/>
          <w:spacing w:val="-2"/>
          <w:w w:val="105"/>
          <w:sz w:val="28"/>
          <w:szCs w:val="28"/>
        </w:rPr>
        <w:t>изделия</w:t>
      </w:r>
      <w:r w:rsidRPr="002333AF">
        <w:rPr>
          <w:color w:val="231F20"/>
          <w:spacing w:val="-7"/>
          <w:w w:val="105"/>
          <w:sz w:val="28"/>
          <w:szCs w:val="28"/>
        </w:rPr>
        <w:t xml:space="preserve"> </w:t>
      </w:r>
      <w:r w:rsidRPr="002333AF">
        <w:rPr>
          <w:color w:val="231F20"/>
          <w:spacing w:val="-2"/>
          <w:w w:val="105"/>
          <w:sz w:val="28"/>
          <w:szCs w:val="28"/>
        </w:rPr>
        <w:t>из</w:t>
      </w:r>
      <w:r w:rsidRPr="002333AF">
        <w:rPr>
          <w:color w:val="231F20"/>
          <w:spacing w:val="-7"/>
          <w:w w:val="105"/>
          <w:sz w:val="28"/>
          <w:szCs w:val="28"/>
        </w:rPr>
        <w:t xml:space="preserve"> </w:t>
      </w:r>
      <w:r w:rsidRPr="002333AF">
        <w:rPr>
          <w:color w:val="231F20"/>
          <w:spacing w:val="-2"/>
          <w:w w:val="105"/>
          <w:sz w:val="28"/>
          <w:szCs w:val="28"/>
        </w:rPr>
        <w:t>доступных</w:t>
      </w:r>
      <w:r w:rsidRPr="002333AF">
        <w:rPr>
          <w:color w:val="231F20"/>
          <w:spacing w:val="-7"/>
          <w:w w:val="105"/>
          <w:sz w:val="28"/>
          <w:szCs w:val="28"/>
        </w:rPr>
        <w:t xml:space="preserve"> </w:t>
      </w:r>
      <w:r w:rsidRPr="002333AF">
        <w:rPr>
          <w:color w:val="231F20"/>
          <w:spacing w:val="-2"/>
          <w:w w:val="105"/>
          <w:sz w:val="28"/>
          <w:szCs w:val="28"/>
        </w:rPr>
        <w:t>материалов</w:t>
      </w:r>
      <w:r w:rsidRPr="002333AF">
        <w:rPr>
          <w:color w:val="231F20"/>
          <w:spacing w:val="-7"/>
          <w:w w:val="105"/>
          <w:sz w:val="28"/>
          <w:szCs w:val="28"/>
        </w:rPr>
        <w:t xml:space="preserve"> </w:t>
      </w:r>
      <w:r w:rsidRPr="002333AF">
        <w:rPr>
          <w:color w:val="231F20"/>
          <w:spacing w:val="-2"/>
          <w:w w:val="105"/>
          <w:sz w:val="28"/>
          <w:szCs w:val="28"/>
        </w:rPr>
        <w:t>по</w:t>
      </w:r>
      <w:r w:rsidRPr="002333AF">
        <w:rPr>
          <w:color w:val="231F20"/>
          <w:spacing w:val="-7"/>
          <w:w w:val="105"/>
          <w:sz w:val="28"/>
          <w:szCs w:val="28"/>
        </w:rPr>
        <w:t xml:space="preserve"> </w:t>
      </w:r>
      <w:r w:rsidRPr="002333AF">
        <w:rPr>
          <w:color w:val="231F20"/>
          <w:spacing w:val="-2"/>
          <w:w w:val="105"/>
          <w:sz w:val="28"/>
          <w:szCs w:val="28"/>
        </w:rPr>
        <w:t>образцу,</w:t>
      </w:r>
      <w:r w:rsidRPr="002333AF">
        <w:rPr>
          <w:color w:val="231F20"/>
          <w:spacing w:val="-7"/>
          <w:w w:val="105"/>
          <w:sz w:val="28"/>
          <w:szCs w:val="28"/>
        </w:rPr>
        <w:t xml:space="preserve"> </w:t>
      </w:r>
      <w:r w:rsidRPr="002333AF">
        <w:rPr>
          <w:color w:val="231F20"/>
          <w:spacing w:val="-2"/>
          <w:w w:val="105"/>
          <w:sz w:val="28"/>
          <w:szCs w:val="28"/>
        </w:rPr>
        <w:t>рисунку,</w:t>
      </w:r>
      <w:r w:rsidRPr="002333AF">
        <w:rPr>
          <w:color w:val="231F20"/>
          <w:spacing w:val="-7"/>
          <w:w w:val="105"/>
          <w:sz w:val="28"/>
          <w:szCs w:val="28"/>
        </w:rPr>
        <w:t xml:space="preserve"> </w:t>
      </w:r>
      <w:r w:rsidRPr="002333AF">
        <w:rPr>
          <w:color w:val="231F20"/>
          <w:spacing w:val="-2"/>
          <w:w w:val="105"/>
          <w:sz w:val="28"/>
          <w:szCs w:val="28"/>
        </w:rPr>
        <w:t>сбор</w:t>
      </w:r>
      <w:r w:rsidRPr="002333AF">
        <w:rPr>
          <w:color w:val="231F20"/>
          <w:w w:val="105"/>
          <w:sz w:val="28"/>
          <w:szCs w:val="28"/>
        </w:rPr>
        <w:t>ной</w:t>
      </w:r>
      <w:r w:rsidRPr="002333AF">
        <w:rPr>
          <w:color w:val="231F20"/>
          <w:spacing w:val="-9"/>
          <w:w w:val="105"/>
          <w:sz w:val="28"/>
          <w:szCs w:val="28"/>
        </w:rPr>
        <w:t xml:space="preserve"> </w:t>
      </w:r>
      <w:r w:rsidRPr="002333AF">
        <w:rPr>
          <w:color w:val="231F20"/>
          <w:w w:val="105"/>
          <w:sz w:val="28"/>
          <w:szCs w:val="28"/>
        </w:rPr>
        <w:t>схеме,</w:t>
      </w:r>
      <w:r w:rsidRPr="002333AF">
        <w:rPr>
          <w:color w:val="231F20"/>
          <w:spacing w:val="-9"/>
          <w:w w:val="105"/>
          <w:sz w:val="28"/>
          <w:szCs w:val="28"/>
        </w:rPr>
        <w:t xml:space="preserve"> </w:t>
      </w:r>
      <w:r w:rsidRPr="002333AF">
        <w:rPr>
          <w:color w:val="231F20"/>
          <w:w w:val="105"/>
          <w:sz w:val="28"/>
          <w:szCs w:val="28"/>
        </w:rPr>
        <w:t>эскизу</w:t>
      </w:r>
      <w:r w:rsidRPr="002333AF">
        <w:rPr>
          <w:color w:val="231F20"/>
          <w:spacing w:val="-9"/>
          <w:w w:val="105"/>
          <w:sz w:val="28"/>
          <w:szCs w:val="28"/>
        </w:rPr>
        <w:t xml:space="preserve"> </w:t>
      </w:r>
      <w:r w:rsidRPr="002333AF">
        <w:rPr>
          <w:color w:val="231F20"/>
          <w:w w:val="105"/>
          <w:sz w:val="28"/>
          <w:szCs w:val="28"/>
        </w:rPr>
        <w:t>чертежу;</w:t>
      </w:r>
      <w:r w:rsidRPr="002333AF">
        <w:rPr>
          <w:color w:val="231F20"/>
          <w:spacing w:val="-9"/>
          <w:w w:val="105"/>
          <w:sz w:val="28"/>
          <w:szCs w:val="28"/>
        </w:rPr>
        <w:t xml:space="preserve"> </w:t>
      </w:r>
      <w:r w:rsidRPr="002333AF">
        <w:rPr>
          <w:color w:val="231F20"/>
          <w:w w:val="105"/>
          <w:sz w:val="28"/>
          <w:szCs w:val="28"/>
        </w:rPr>
        <w:t>выбирать</w:t>
      </w:r>
      <w:r w:rsidRPr="002333AF">
        <w:rPr>
          <w:color w:val="231F20"/>
          <w:spacing w:val="-9"/>
          <w:w w:val="105"/>
          <w:sz w:val="28"/>
          <w:szCs w:val="28"/>
        </w:rPr>
        <w:t xml:space="preserve"> </w:t>
      </w:r>
      <w:r w:rsidRPr="002333AF">
        <w:rPr>
          <w:color w:val="231F20"/>
          <w:w w:val="105"/>
          <w:sz w:val="28"/>
          <w:szCs w:val="28"/>
        </w:rPr>
        <w:t>материалы</w:t>
      </w:r>
      <w:r w:rsidRPr="002333AF">
        <w:rPr>
          <w:color w:val="231F20"/>
          <w:spacing w:val="-9"/>
          <w:w w:val="105"/>
          <w:sz w:val="28"/>
          <w:szCs w:val="28"/>
        </w:rPr>
        <w:t xml:space="preserve"> </w:t>
      </w:r>
      <w:r w:rsidRPr="002333AF">
        <w:rPr>
          <w:color w:val="231F20"/>
          <w:w w:val="105"/>
          <w:sz w:val="28"/>
          <w:szCs w:val="28"/>
        </w:rPr>
        <w:t>с</w:t>
      </w:r>
      <w:r w:rsidRPr="002333AF">
        <w:rPr>
          <w:color w:val="231F20"/>
          <w:spacing w:val="-9"/>
          <w:w w:val="105"/>
          <w:sz w:val="28"/>
          <w:szCs w:val="28"/>
        </w:rPr>
        <w:t xml:space="preserve"> </w:t>
      </w:r>
      <w:r w:rsidRPr="002333AF">
        <w:rPr>
          <w:color w:val="231F20"/>
          <w:w w:val="105"/>
          <w:sz w:val="28"/>
          <w:szCs w:val="28"/>
        </w:rPr>
        <w:t>учётом</w:t>
      </w:r>
      <w:r w:rsidRPr="002333AF">
        <w:rPr>
          <w:color w:val="231F20"/>
          <w:spacing w:val="-9"/>
          <w:w w:val="105"/>
          <w:sz w:val="28"/>
          <w:szCs w:val="28"/>
        </w:rPr>
        <w:t xml:space="preserve"> </w:t>
      </w:r>
      <w:r w:rsidRPr="002333AF">
        <w:rPr>
          <w:color w:val="231F20"/>
          <w:w w:val="105"/>
          <w:sz w:val="28"/>
          <w:szCs w:val="28"/>
        </w:rPr>
        <w:t>свойств</w:t>
      </w:r>
      <w:r w:rsidRPr="002333AF">
        <w:rPr>
          <w:color w:val="231F20"/>
          <w:spacing w:val="-9"/>
          <w:w w:val="105"/>
          <w:sz w:val="28"/>
          <w:szCs w:val="28"/>
        </w:rPr>
        <w:t xml:space="preserve"> </w:t>
      </w:r>
      <w:r w:rsidRPr="002333AF">
        <w:rPr>
          <w:color w:val="231F20"/>
          <w:w w:val="105"/>
          <w:sz w:val="28"/>
          <w:szCs w:val="28"/>
        </w:rPr>
        <w:t>по</w:t>
      </w:r>
      <w:r w:rsidRPr="002333AF">
        <w:rPr>
          <w:color w:val="231F20"/>
          <w:spacing w:val="-9"/>
          <w:w w:val="105"/>
          <w:sz w:val="28"/>
          <w:szCs w:val="28"/>
        </w:rPr>
        <w:t xml:space="preserve"> </w:t>
      </w:r>
      <w:r w:rsidRPr="002333AF">
        <w:rPr>
          <w:color w:val="231F20"/>
          <w:w w:val="105"/>
          <w:sz w:val="28"/>
          <w:szCs w:val="28"/>
        </w:rPr>
        <w:t xml:space="preserve">внешним </w:t>
      </w:r>
      <w:r w:rsidRPr="002333AF">
        <w:rPr>
          <w:color w:val="231F20"/>
          <w:spacing w:val="-2"/>
          <w:w w:val="105"/>
          <w:sz w:val="28"/>
          <w:szCs w:val="28"/>
        </w:rPr>
        <w:t>признакам</w:t>
      </w:r>
      <w:r>
        <w:rPr>
          <w:color w:val="231F20"/>
          <w:spacing w:val="-2"/>
          <w:w w:val="105"/>
          <w:sz w:val="28"/>
          <w:szCs w:val="28"/>
        </w:rPr>
        <w:t>;</w:t>
      </w:r>
    </w:p>
    <w:p w:rsidR="004A752D" w:rsidRPr="00FF3C71" w:rsidRDefault="004A752D" w:rsidP="00DD0273">
      <w:pPr>
        <w:pStyle w:val="ae"/>
        <w:numPr>
          <w:ilvl w:val="0"/>
          <w:numId w:val="121"/>
        </w:numPr>
        <w:tabs>
          <w:tab w:val="left" w:pos="0"/>
        </w:tabs>
        <w:ind w:left="0" w:right="-2" w:firstLine="0"/>
        <w:jc w:val="center"/>
        <w:rPr>
          <w:rFonts w:ascii="Times New Roman" w:hAnsi="Times New Roman" w:cs="Times New Roman"/>
          <w:b/>
          <w:bCs/>
          <w:sz w:val="28"/>
          <w:szCs w:val="28"/>
        </w:rPr>
      </w:pPr>
      <w:r w:rsidRPr="00FF3C71">
        <w:rPr>
          <w:rFonts w:ascii="Times New Roman" w:hAnsi="Times New Roman" w:cs="Times New Roman"/>
          <w:color w:val="231F20"/>
          <w:sz w:val="28"/>
          <w:szCs w:val="28"/>
        </w:rPr>
        <w:t>осуществлять</w:t>
      </w:r>
      <w:r w:rsidRPr="00FF3C71">
        <w:rPr>
          <w:rFonts w:ascii="Times New Roman" w:hAnsi="Times New Roman" w:cs="Times New Roman"/>
          <w:color w:val="231F20"/>
          <w:spacing w:val="33"/>
          <w:sz w:val="28"/>
          <w:szCs w:val="28"/>
        </w:rPr>
        <w:t xml:space="preserve"> </w:t>
      </w:r>
      <w:r w:rsidRPr="00FF3C71">
        <w:rPr>
          <w:rFonts w:ascii="Times New Roman" w:hAnsi="Times New Roman" w:cs="Times New Roman"/>
          <w:color w:val="231F20"/>
          <w:sz w:val="28"/>
          <w:szCs w:val="28"/>
        </w:rPr>
        <w:t>сотрудничество</w:t>
      </w:r>
      <w:r w:rsidRPr="00FF3C71">
        <w:rPr>
          <w:rFonts w:ascii="Times New Roman" w:hAnsi="Times New Roman" w:cs="Times New Roman"/>
          <w:color w:val="231F20"/>
          <w:spacing w:val="33"/>
          <w:sz w:val="28"/>
          <w:szCs w:val="28"/>
        </w:rPr>
        <w:t xml:space="preserve"> </w:t>
      </w:r>
      <w:r w:rsidRPr="00FF3C71">
        <w:rPr>
          <w:rFonts w:ascii="Times New Roman" w:hAnsi="Times New Roman" w:cs="Times New Roman"/>
          <w:color w:val="231F20"/>
          <w:sz w:val="28"/>
          <w:szCs w:val="28"/>
        </w:rPr>
        <w:t>в</w:t>
      </w:r>
      <w:r w:rsidRPr="00FF3C71">
        <w:rPr>
          <w:rFonts w:ascii="Times New Roman" w:hAnsi="Times New Roman" w:cs="Times New Roman"/>
          <w:color w:val="231F20"/>
          <w:spacing w:val="33"/>
          <w:sz w:val="28"/>
          <w:szCs w:val="28"/>
        </w:rPr>
        <w:t xml:space="preserve"> </w:t>
      </w:r>
      <w:r w:rsidRPr="00FF3C71">
        <w:rPr>
          <w:rFonts w:ascii="Times New Roman" w:hAnsi="Times New Roman" w:cs="Times New Roman"/>
          <w:color w:val="231F20"/>
          <w:sz w:val="28"/>
          <w:szCs w:val="28"/>
        </w:rPr>
        <w:t>процессе</w:t>
      </w:r>
      <w:r w:rsidRPr="00FF3C71">
        <w:rPr>
          <w:rFonts w:ascii="Times New Roman" w:hAnsi="Times New Roman" w:cs="Times New Roman"/>
          <w:color w:val="231F20"/>
          <w:spacing w:val="33"/>
          <w:sz w:val="28"/>
          <w:szCs w:val="28"/>
        </w:rPr>
        <w:t xml:space="preserve"> </w:t>
      </w:r>
      <w:r w:rsidRPr="00FF3C71">
        <w:rPr>
          <w:rFonts w:ascii="Times New Roman" w:hAnsi="Times New Roman" w:cs="Times New Roman"/>
          <w:color w:val="231F20"/>
          <w:sz w:val="28"/>
          <w:szCs w:val="28"/>
        </w:rPr>
        <w:t>совместной</w:t>
      </w:r>
      <w:r w:rsidRPr="00FF3C71">
        <w:rPr>
          <w:rFonts w:ascii="Times New Roman" w:hAnsi="Times New Roman" w:cs="Times New Roman"/>
          <w:color w:val="231F20"/>
          <w:spacing w:val="33"/>
          <w:sz w:val="28"/>
          <w:szCs w:val="28"/>
        </w:rPr>
        <w:t xml:space="preserve"> </w:t>
      </w:r>
      <w:r w:rsidRPr="00FF3C71">
        <w:rPr>
          <w:rFonts w:ascii="Times New Roman" w:hAnsi="Times New Roman" w:cs="Times New Roman"/>
          <w:color w:val="231F20"/>
          <w:spacing w:val="-2"/>
          <w:sz w:val="28"/>
          <w:szCs w:val="28"/>
        </w:rPr>
        <w:t>работы.</w:t>
      </w:r>
    </w:p>
    <w:p w:rsidR="004A752D" w:rsidRDefault="004A752D" w:rsidP="004A752D">
      <w:pPr>
        <w:spacing w:after="0" w:line="360" w:lineRule="auto"/>
        <w:jc w:val="center"/>
        <w:rPr>
          <w:rFonts w:ascii="Times New Roman" w:hAnsi="Times New Roman"/>
          <w:b/>
          <w:bCs/>
          <w:sz w:val="28"/>
          <w:szCs w:val="28"/>
        </w:rPr>
      </w:pPr>
      <w:r>
        <w:rPr>
          <w:rFonts w:ascii="Times New Roman" w:hAnsi="Times New Roman"/>
          <w:b/>
          <w:bCs/>
          <w:sz w:val="28"/>
          <w:szCs w:val="28"/>
        </w:rPr>
        <w:t>1 класс</w:t>
      </w:r>
    </w:p>
    <w:p w:rsidR="004A752D" w:rsidRDefault="004A752D" w:rsidP="004A752D">
      <w:pPr>
        <w:spacing w:after="0" w:line="360" w:lineRule="auto"/>
        <w:jc w:val="both"/>
        <w:rPr>
          <w:rFonts w:ascii="Times New Roman" w:hAnsi="Times New Roman"/>
          <w:iCs/>
          <w:sz w:val="28"/>
          <w:szCs w:val="28"/>
        </w:rPr>
      </w:pPr>
      <w:r>
        <w:rPr>
          <w:rFonts w:ascii="Times New Roman" w:hAnsi="Times New Roman"/>
          <w:iCs/>
          <w:sz w:val="28"/>
          <w:szCs w:val="28"/>
        </w:rPr>
        <w:t xml:space="preserve">            </w:t>
      </w:r>
      <w:r w:rsidRPr="0072349C">
        <w:rPr>
          <w:rFonts w:ascii="Times New Roman" w:hAnsi="Times New Roman"/>
          <w:iCs/>
          <w:sz w:val="28"/>
          <w:szCs w:val="28"/>
        </w:rPr>
        <w:t xml:space="preserve">К концу </w:t>
      </w:r>
      <w:r>
        <w:rPr>
          <w:rFonts w:ascii="Times New Roman" w:hAnsi="Times New Roman"/>
          <w:iCs/>
          <w:sz w:val="28"/>
          <w:szCs w:val="28"/>
        </w:rPr>
        <w:t xml:space="preserve">1 </w:t>
      </w:r>
      <w:r w:rsidRPr="0072349C">
        <w:rPr>
          <w:rFonts w:ascii="Times New Roman" w:hAnsi="Times New Roman"/>
          <w:iCs/>
          <w:sz w:val="28"/>
          <w:szCs w:val="28"/>
        </w:rPr>
        <w:t>класса обучающиеся научатся:</w:t>
      </w:r>
    </w:p>
    <w:p w:rsidR="004A752D" w:rsidRDefault="004A752D" w:rsidP="00DD0273">
      <w:pPr>
        <w:pStyle w:val="a7"/>
        <w:numPr>
          <w:ilvl w:val="0"/>
          <w:numId w:val="82"/>
        </w:numPr>
        <w:spacing w:line="360" w:lineRule="auto"/>
        <w:ind w:right="0"/>
        <w:rPr>
          <w:color w:val="231F20"/>
          <w:spacing w:val="-2"/>
          <w:w w:val="105"/>
          <w:sz w:val="28"/>
          <w:szCs w:val="28"/>
        </w:rPr>
      </w:pPr>
      <w:r>
        <w:rPr>
          <w:color w:val="231F20"/>
          <w:spacing w:val="-6"/>
          <w:w w:val="105"/>
          <w:sz w:val="28"/>
          <w:szCs w:val="28"/>
        </w:rPr>
        <w:t>владеть</w:t>
      </w:r>
      <w:r w:rsidRPr="006A62BF">
        <w:rPr>
          <w:color w:val="231F20"/>
          <w:spacing w:val="-6"/>
          <w:w w:val="105"/>
          <w:sz w:val="28"/>
          <w:szCs w:val="28"/>
        </w:rPr>
        <w:t xml:space="preserve"> </w:t>
      </w:r>
      <w:r w:rsidRPr="006A62BF">
        <w:rPr>
          <w:color w:val="231F20"/>
          <w:w w:val="105"/>
          <w:sz w:val="28"/>
          <w:szCs w:val="28"/>
        </w:rPr>
        <w:t>основ</w:t>
      </w:r>
      <w:r>
        <w:rPr>
          <w:color w:val="231F20"/>
          <w:w w:val="105"/>
          <w:sz w:val="28"/>
          <w:szCs w:val="28"/>
        </w:rPr>
        <w:t>ами</w:t>
      </w:r>
      <w:r w:rsidRPr="006A62BF">
        <w:rPr>
          <w:color w:val="231F20"/>
          <w:spacing w:val="-6"/>
          <w:w w:val="105"/>
          <w:sz w:val="28"/>
          <w:szCs w:val="28"/>
        </w:rPr>
        <w:t xml:space="preserve"> </w:t>
      </w:r>
      <w:r w:rsidRPr="006A62BF">
        <w:rPr>
          <w:color w:val="231F20"/>
          <w:w w:val="105"/>
          <w:sz w:val="28"/>
          <w:szCs w:val="28"/>
        </w:rPr>
        <w:t>речевых</w:t>
      </w:r>
      <w:r w:rsidRPr="006A62BF">
        <w:rPr>
          <w:color w:val="231F20"/>
          <w:spacing w:val="-5"/>
          <w:w w:val="105"/>
          <w:sz w:val="28"/>
          <w:szCs w:val="28"/>
        </w:rPr>
        <w:t xml:space="preserve"> </w:t>
      </w:r>
      <w:r w:rsidRPr="006A62BF">
        <w:rPr>
          <w:color w:val="231F20"/>
          <w:w w:val="105"/>
          <w:sz w:val="28"/>
          <w:szCs w:val="28"/>
        </w:rPr>
        <w:t>форм</w:t>
      </w:r>
      <w:r w:rsidRPr="006A62BF">
        <w:rPr>
          <w:color w:val="231F20"/>
          <w:spacing w:val="-6"/>
          <w:w w:val="105"/>
          <w:sz w:val="28"/>
          <w:szCs w:val="28"/>
        </w:rPr>
        <w:t xml:space="preserve"> </w:t>
      </w:r>
      <w:r w:rsidRPr="006A62BF">
        <w:rPr>
          <w:color w:val="231F20"/>
          <w:w w:val="105"/>
          <w:sz w:val="28"/>
          <w:szCs w:val="28"/>
        </w:rPr>
        <w:t>и</w:t>
      </w:r>
      <w:r w:rsidRPr="006A62BF">
        <w:rPr>
          <w:color w:val="231F20"/>
          <w:spacing w:val="-6"/>
          <w:w w:val="105"/>
          <w:sz w:val="28"/>
          <w:szCs w:val="28"/>
        </w:rPr>
        <w:t xml:space="preserve"> </w:t>
      </w:r>
      <w:r w:rsidRPr="006A62BF">
        <w:rPr>
          <w:color w:val="231F20"/>
          <w:w w:val="105"/>
          <w:sz w:val="28"/>
          <w:szCs w:val="28"/>
        </w:rPr>
        <w:t>правил</w:t>
      </w:r>
      <w:r w:rsidRPr="006A62BF">
        <w:rPr>
          <w:color w:val="231F20"/>
          <w:spacing w:val="-6"/>
          <w:w w:val="105"/>
          <w:sz w:val="28"/>
          <w:szCs w:val="28"/>
        </w:rPr>
        <w:t xml:space="preserve"> </w:t>
      </w:r>
      <w:r w:rsidRPr="006A62BF">
        <w:rPr>
          <w:color w:val="231F20"/>
          <w:w w:val="105"/>
          <w:sz w:val="28"/>
          <w:szCs w:val="28"/>
        </w:rPr>
        <w:t>их</w:t>
      </w:r>
      <w:r w:rsidRPr="006A62BF">
        <w:rPr>
          <w:color w:val="231F20"/>
          <w:spacing w:val="-5"/>
          <w:w w:val="105"/>
          <w:sz w:val="28"/>
          <w:szCs w:val="28"/>
        </w:rPr>
        <w:t xml:space="preserve"> </w:t>
      </w:r>
      <w:r w:rsidRPr="006A62BF">
        <w:rPr>
          <w:color w:val="231F20"/>
          <w:spacing w:val="-2"/>
          <w:w w:val="105"/>
          <w:sz w:val="28"/>
          <w:szCs w:val="28"/>
        </w:rPr>
        <w:t>применения</w:t>
      </w:r>
      <w:r>
        <w:rPr>
          <w:color w:val="231F20"/>
          <w:spacing w:val="-2"/>
          <w:w w:val="105"/>
          <w:sz w:val="28"/>
          <w:szCs w:val="28"/>
        </w:rPr>
        <w:t>;</w:t>
      </w:r>
    </w:p>
    <w:p w:rsidR="004A752D" w:rsidRDefault="004A752D" w:rsidP="00DD0273">
      <w:pPr>
        <w:pStyle w:val="a7"/>
        <w:numPr>
          <w:ilvl w:val="0"/>
          <w:numId w:val="82"/>
        </w:numPr>
        <w:spacing w:line="360" w:lineRule="auto"/>
        <w:ind w:right="0"/>
        <w:rPr>
          <w:color w:val="231F20"/>
          <w:spacing w:val="-2"/>
          <w:w w:val="105"/>
          <w:sz w:val="28"/>
          <w:szCs w:val="28"/>
        </w:rPr>
      </w:pPr>
      <w:r>
        <w:rPr>
          <w:color w:val="231F20"/>
          <w:spacing w:val="-2"/>
          <w:w w:val="105"/>
          <w:sz w:val="28"/>
          <w:szCs w:val="28"/>
        </w:rPr>
        <w:lastRenderedPageBreak/>
        <w:t>устанавливать по вопросам связь между словами в предложении;</w:t>
      </w:r>
    </w:p>
    <w:p w:rsidR="004A752D" w:rsidRPr="006A62BF" w:rsidRDefault="004A752D" w:rsidP="00DD0273">
      <w:pPr>
        <w:pStyle w:val="a7"/>
        <w:numPr>
          <w:ilvl w:val="0"/>
          <w:numId w:val="82"/>
        </w:numPr>
        <w:spacing w:line="360" w:lineRule="auto"/>
        <w:ind w:right="0"/>
        <w:rPr>
          <w:sz w:val="28"/>
          <w:szCs w:val="28"/>
        </w:rPr>
      </w:pPr>
      <w:r w:rsidRPr="006A62BF">
        <w:rPr>
          <w:noProof/>
          <w:sz w:val="28"/>
          <w:szCs w:val="28"/>
          <w:lang w:eastAsia="ru-RU"/>
        </w:rPr>
        <mc:AlternateContent>
          <mc:Choice Requires="wps">
            <w:drawing>
              <wp:anchor distT="0" distB="0" distL="114300" distR="114300" simplePos="0" relativeHeight="251675648" behindDoc="1" locked="0" layoutInCell="1" allowOverlap="1" wp14:anchorId="0FB51FF7" wp14:editId="3297EF91">
                <wp:simplePos x="0" y="0"/>
                <wp:positionH relativeFrom="page">
                  <wp:posOffset>3797935</wp:posOffset>
                </wp:positionH>
                <wp:positionV relativeFrom="paragraph">
                  <wp:posOffset>292735</wp:posOffset>
                </wp:positionV>
                <wp:extent cx="28575" cy="18415"/>
                <wp:effectExtent l="0" t="0" r="0" b="0"/>
                <wp:wrapNone/>
                <wp:docPr id="8" name="Полилиния: фигура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575" cy="18415"/>
                        </a:xfrm>
                        <a:custGeom>
                          <a:avLst/>
                          <a:gdLst>
                            <a:gd name="T0" fmla="+- 0 6025 5981"/>
                            <a:gd name="T1" fmla="*/ T0 w 45"/>
                            <a:gd name="T2" fmla="+- 0 461 461"/>
                            <a:gd name="T3" fmla="*/ 461 h 29"/>
                            <a:gd name="T4" fmla="+- 0 6003 5981"/>
                            <a:gd name="T5" fmla="*/ T4 w 45"/>
                            <a:gd name="T6" fmla="+- 0 461 461"/>
                            <a:gd name="T7" fmla="*/ 461 h 29"/>
                            <a:gd name="T8" fmla="+- 0 5981 5981"/>
                            <a:gd name="T9" fmla="*/ T8 w 45"/>
                            <a:gd name="T10" fmla="+- 0 490 461"/>
                            <a:gd name="T11" fmla="*/ 490 h 29"/>
                            <a:gd name="T12" fmla="+- 0 5990 5981"/>
                            <a:gd name="T13" fmla="*/ T12 w 45"/>
                            <a:gd name="T14" fmla="+- 0 490 461"/>
                            <a:gd name="T15" fmla="*/ 490 h 29"/>
                            <a:gd name="T16" fmla="+- 0 6025 5981"/>
                            <a:gd name="T17" fmla="*/ T16 w 45"/>
                            <a:gd name="T18" fmla="+- 0 464 461"/>
                            <a:gd name="T19" fmla="*/ 464 h 29"/>
                            <a:gd name="T20" fmla="+- 0 6025 5981"/>
                            <a:gd name="T21" fmla="*/ T20 w 45"/>
                            <a:gd name="T22" fmla="+- 0 461 461"/>
                            <a:gd name="T23" fmla="*/ 461 h 29"/>
                          </a:gdLst>
                          <a:ahLst/>
                          <a:cxnLst>
                            <a:cxn ang="0">
                              <a:pos x="T1" y="T3"/>
                            </a:cxn>
                            <a:cxn ang="0">
                              <a:pos x="T5" y="T7"/>
                            </a:cxn>
                            <a:cxn ang="0">
                              <a:pos x="T9" y="T11"/>
                            </a:cxn>
                            <a:cxn ang="0">
                              <a:pos x="T13" y="T15"/>
                            </a:cxn>
                            <a:cxn ang="0">
                              <a:pos x="T17" y="T19"/>
                            </a:cxn>
                            <a:cxn ang="0">
                              <a:pos x="T21" y="T23"/>
                            </a:cxn>
                          </a:cxnLst>
                          <a:rect l="0" t="0" r="r" b="b"/>
                          <a:pathLst>
                            <a:path w="45" h="29">
                              <a:moveTo>
                                <a:pt x="44" y="0"/>
                              </a:moveTo>
                              <a:lnTo>
                                <a:pt x="22" y="0"/>
                              </a:lnTo>
                              <a:lnTo>
                                <a:pt x="0" y="29"/>
                              </a:lnTo>
                              <a:lnTo>
                                <a:pt x="9" y="29"/>
                              </a:lnTo>
                              <a:lnTo>
                                <a:pt x="44" y="3"/>
                              </a:lnTo>
                              <a:lnTo>
                                <a:pt x="44" y="0"/>
                              </a:lnTo>
                              <a:close/>
                            </a:path>
                          </a:pathLst>
                        </a:custGeom>
                        <a:solidFill>
                          <a:srgbClr val="231F2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2B61AE" id="Полилиния: фигура 1" o:spid="_x0000_s1026" style="position:absolute;margin-left:299.05pt;margin-top:23.05pt;width:2.25pt;height:1.45pt;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5,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" path="m44,l22,,,29r9,l44,3,44,xe" fillcolor="#231f20" stroked="f">
                <v:path arrowok="t" o:connecttype="custom" o:connectlocs="27940,292735;13970,292735;0,311150;5715,311150;27940,294640;27940,292735" o:connectangles="0,0,0,0,0,0"/>
                <w10:wrap anchorx="page"/>
              </v:shape>
            </w:pict>
          </mc:Fallback>
        </mc:AlternateContent>
      </w:r>
      <w:r w:rsidRPr="006A62BF">
        <w:rPr>
          <w:color w:val="231F20"/>
          <w:w w:val="105"/>
          <w:sz w:val="28"/>
          <w:szCs w:val="28"/>
        </w:rPr>
        <w:t>строить простые предложения и наиболее употребительные сложные предложения, выражающи</w:t>
      </w:r>
      <w:r>
        <w:rPr>
          <w:color w:val="231F20"/>
          <w:w w:val="105"/>
          <w:sz w:val="28"/>
          <w:szCs w:val="28"/>
        </w:rPr>
        <w:t>е</w:t>
      </w:r>
      <w:r w:rsidRPr="006A62BF">
        <w:rPr>
          <w:color w:val="231F20"/>
          <w:w w:val="105"/>
          <w:sz w:val="28"/>
          <w:szCs w:val="28"/>
        </w:rPr>
        <w:t xml:space="preserve"> определительные, пространственные, причинные, целевые, временные и объектные смысловые </w:t>
      </w:r>
      <w:r w:rsidRPr="006A62BF">
        <w:rPr>
          <w:color w:val="231F20"/>
          <w:spacing w:val="-2"/>
          <w:w w:val="105"/>
          <w:sz w:val="28"/>
          <w:szCs w:val="28"/>
        </w:rPr>
        <w:t>отношения</w:t>
      </w:r>
      <w:r>
        <w:rPr>
          <w:color w:val="231F20"/>
          <w:spacing w:val="-2"/>
          <w:w w:val="105"/>
          <w:sz w:val="28"/>
          <w:szCs w:val="28"/>
        </w:rPr>
        <w:t>;</w:t>
      </w:r>
    </w:p>
    <w:p w:rsidR="004A752D" w:rsidRDefault="004A752D" w:rsidP="00DD0273">
      <w:pPr>
        <w:pStyle w:val="a7"/>
        <w:numPr>
          <w:ilvl w:val="0"/>
          <w:numId w:val="82"/>
        </w:numPr>
        <w:spacing w:line="360" w:lineRule="auto"/>
        <w:ind w:right="0"/>
        <w:rPr>
          <w:color w:val="231F20"/>
          <w:spacing w:val="-2"/>
          <w:w w:val="105"/>
          <w:sz w:val="28"/>
          <w:szCs w:val="28"/>
        </w:rPr>
      </w:pPr>
      <w:r>
        <w:rPr>
          <w:color w:val="231F20"/>
          <w:spacing w:val="-2"/>
          <w:w w:val="105"/>
          <w:sz w:val="28"/>
          <w:szCs w:val="28"/>
        </w:rPr>
        <w:t>устно составлять 3-5 предложений, объединенных общей темой;</w:t>
      </w:r>
    </w:p>
    <w:p w:rsidR="004A752D" w:rsidRDefault="004A752D" w:rsidP="00DD0273">
      <w:pPr>
        <w:pStyle w:val="a7"/>
        <w:numPr>
          <w:ilvl w:val="0"/>
          <w:numId w:val="82"/>
        </w:numPr>
        <w:spacing w:line="360" w:lineRule="auto"/>
        <w:ind w:right="0"/>
        <w:rPr>
          <w:color w:val="231F20"/>
          <w:spacing w:val="-2"/>
          <w:w w:val="105"/>
          <w:sz w:val="28"/>
          <w:szCs w:val="28"/>
        </w:rPr>
      </w:pPr>
      <w:r>
        <w:rPr>
          <w:color w:val="231F20"/>
          <w:spacing w:val="-2"/>
          <w:w w:val="105"/>
          <w:sz w:val="28"/>
          <w:szCs w:val="28"/>
        </w:rPr>
        <w:t xml:space="preserve">делать сообщения о погоде, календарных данных, распорядке дня, </w:t>
      </w:r>
      <w:r w:rsidRPr="00F3443A">
        <w:rPr>
          <w:color w:val="231F20"/>
          <w:spacing w:val="-2"/>
          <w:w w:val="105"/>
          <w:sz w:val="28"/>
          <w:szCs w:val="28"/>
        </w:rPr>
        <w:t>интересных</w:t>
      </w:r>
      <w:r>
        <w:rPr>
          <w:color w:val="231F20"/>
          <w:spacing w:val="-2"/>
          <w:w w:val="105"/>
          <w:sz w:val="28"/>
          <w:szCs w:val="28"/>
        </w:rPr>
        <w:t xml:space="preserve"> событиях с помощью учителя. </w:t>
      </w:r>
    </w:p>
    <w:p w:rsidR="004A752D" w:rsidRPr="00A84F58" w:rsidRDefault="004A752D" w:rsidP="004A752D">
      <w:pPr>
        <w:pStyle w:val="ae"/>
        <w:ind w:left="737"/>
        <w:jc w:val="center"/>
        <w:rPr>
          <w:rFonts w:ascii="Times New Roman" w:hAnsi="Times New Roman" w:cs="Times New Roman"/>
          <w:b/>
          <w:bCs/>
          <w:sz w:val="28"/>
          <w:szCs w:val="28"/>
        </w:rPr>
      </w:pPr>
      <w:r>
        <w:rPr>
          <w:rFonts w:ascii="Times New Roman" w:hAnsi="Times New Roman" w:cs="Times New Roman"/>
          <w:b/>
          <w:bCs/>
          <w:sz w:val="28"/>
          <w:szCs w:val="28"/>
        </w:rPr>
        <w:t>2</w:t>
      </w:r>
      <w:r w:rsidRPr="00A84F58">
        <w:rPr>
          <w:rFonts w:ascii="Times New Roman" w:hAnsi="Times New Roman" w:cs="Times New Roman"/>
          <w:b/>
          <w:bCs/>
          <w:sz w:val="28"/>
          <w:szCs w:val="28"/>
        </w:rPr>
        <w:t xml:space="preserve"> класс</w:t>
      </w:r>
    </w:p>
    <w:p w:rsidR="004A752D" w:rsidRDefault="004A752D" w:rsidP="004A752D">
      <w:pPr>
        <w:pStyle w:val="ae"/>
        <w:ind w:left="737"/>
        <w:jc w:val="both"/>
        <w:rPr>
          <w:rFonts w:ascii="Times New Roman" w:hAnsi="Times New Roman" w:cs="Times New Roman"/>
          <w:iCs/>
          <w:sz w:val="28"/>
          <w:szCs w:val="28"/>
        </w:rPr>
      </w:pPr>
      <w:r>
        <w:rPr>
          <w:rFonts w:ascii="Times New Roman" w:hAnsi="Times New Roman" w:cs="Times New Roman"/>
          <w:iCs/>
          <w:sz w:val="28"/>
          <w:szCs w:val="28"/>
        </w:rPr>
        <w:t xml:space="preserve">     </w:t>
      </w:r>
      <w:r w:rsidRPr="00A84F58">
        <w:rPr>
          <w:rFonts w:ascii="Times New Roman" w:hAnsi="Times New Roman" w:cs="Times New Roman"/>
          <w:iCs/>
          <w:sz w:val="28"/>
          <w:szCs w:val="28"/>
        </w:rPr>
        <w:t xml:space="preserve">К концу </w:t>
      </w:r>
      <w:r>
        <w:rPr>
          <w:rFonts w:ascii="Times New Roman" w:hAnsi="Times New Roman" w:cs="Times New Roman"/>
          <w:iCs/>
          <w:sz w:val="28"/>
          <w:szCs w:val="28"/>
        </w:rPr>
        <w:t>2</w:t>
      </w:r>
      <w:r w:rsidRPr="00A84F58">
        <w:rPr>
          <w:rFonts w:ascii="Times New Roman" w:hAnsi="Times New Roman" w:cs="Times New Roman"/>
          <w:iCs/>
          <w:sz w:val="28"/>
          <w:szCs w:val="28"/>
        </w:rPr>
        <w:t xml:space="preserve"> класса обучающиеся научатся:</w:t>
      </w:r>
    </w:p>
    <w:p w:rsidR="004A752D" w:rsidRPr="00351B0C" w:rsidRDefault="004A752D" w:rsidP="00DD0273">
      <w:pPr>
        <w:pStyle w:val="a7"/>
        <w:numPr>
          <w:ilvl w:val="0"/>
          <w:numId w:val="82"/>
        </w:numPr>
        <w:spacing w:line="360" w:lineRule="auto"/>
        <w:ind w:right="0"/>
        <w:rPr>
          <w:sz w:val="28"/>
          <w:szCs w:val="28"/>
        </w:rPr>
      </w:pPr>
      <w:r w:rsidRPr="00351B0C">
        <w:rPr>
          <w:w w:val="110"/>
          <w:sz w:val="28"/>
          <w:szCs w:val="28"/>
        </w:rPr>
        <w:t>составлять предложения, соблюдая в речи грамматические закономерно</w:t>
      </w:r>
      <w:r w:rsidRPr="00351B0C">
        <w:rPr>
          <w:w w:val="105"/>
          <w:sz w:val="28"/>
          <w:szCs w:val="28"/>
        </w:rPr>
        <w:t>сти, указанные в программе;</w:t>
      </w:r>
    </w:p>
    <w:p w:rsidR="004A752D" w:rsidRPr="00351B0C" w:rsidRDefault="004A752D" w:rsidP="00DD0273">
      <w:pPr>
        <w:pStyle w:val="a7"/>
        <w:numPr>
          <w:ilvl w:val="0"/>
          <w:numId w:val="82"/>
        </w:numPr>
        <w:spacing w:line="360" w:lineRule="auto"/>
        <w:ind w:right="0"/>
        <w:rPr>
          <w:w w:val="110"/>
          <w:sz w:val="28"/>
          <w:szCs w:val="28"/>
        </w:rPr>
      </w:pPr>
      <w:r w:rsidRPr="00351B0C">
        <w:rPr>
          <w:w w:val="110"/>
          <w:sz w:val="28"/>
          <w:szCs w:val="28"/>
        </w:rPr>
        <w:t xml:space="preserve">устанавливать по вопросам связь между словами в предложении; </w:t>
      </w:r>
    </w:p>
    <w:p w:rsidR="004A752D" w:rsidRPr="00351B0C" w:rsidRDefault="004A752D" w:rsidP="00DD0273">
      <w:pPr>
        <w:pStyle w:val="ae"/>
        <w:widowControl w:val="0"/>
        <w:numPr>
          <w:ilvl w:val="0"/>
          <w:numId w:val="82"/>
        </w:numPr>
        <w:pBdr>
          <w:top w:val="none" w:sz="0" w:space="0" w:color="auto"/>
          <w:left w:val="none" w:sz="0" w:space="0" w:color="auto"/>
          <w:bottom w:val="none" w:sz="0" w:space="0" w:color="auto"/>
          <w:right w:val="none" w:sz="0" w:space="0" w:color="auto"/>
          <w:between w:val="none" w:sz="0" w:space="0" w:color="auto"/>
          <w:bar w:val="none" w:sz="0" w:color="auto"/>
        </w:pBdr>
        <w:tabs>
          <w:tab w:val="left" w:pos="684"/>
        </w:tabs>
        <w:autoSpaceDE w:val="0"/>
        <w:autoSpaceDN w:val="0"/>
        <w:jc w:val="both"/>
        <w:rPr>
          <w:rFonts w:ascii="Times New Roman" w:hAnsi="Times New Roman" w:cs="Times New Roman"/>
          <w:sz w:val="28"/>
          <w:szCs w:val="28"/>
        </w:rPr>
      </w:pPr>
      <w:r w:rsidRPr="00351B0C">
        <w:rPr>
          <w:rFonts w:ascii="Times New Roman" w:hAnsi="Times New Roman" w:cs="Times New Roman"/>
          <w:sz w:val="28"/>
          <w:szCs w:val="28"/>
        </w:rPr>
        <w:t>составлять и записывать 6—8 предложений на определённую тему;</w:t>
      </w:r>
    </w:p>
    <w:p w:rsidR="004A752D" w:rsidRDefault="004A752D" w:rsidP="00DD0273">
      <w:pPr>
        <w:pStyle w:val="ae"/>
        <w:widowControl w:val="0"/>
        <w:numPr>
          <w:ilvl w:val="0"/>
          <w:numId w:val="82"/>
        </w:numPr>
        <w:pBdr>
          <w:top w:val="none" w:sz="0" w:space="0" w:color="auto"/>
          <w:left w:val="none" w:sz="0" w:space="0" w:color="auto"/>
          <w:bottom w:val="none" w:sz="0" w:space="0" w:color="auto"/>
          <w:right w:val="none" w:sz="0" w:space="0" w:color="auto"/>
          <w:between w:val="none" w:sz="0" w:space="0" w:color="auto"/>
          <w:bar w:val="none" w:sz="0" w:color="auto"/>
        </w:pBdr>
        <w:tabs>
          <w:tab w:val="left" w:pos="684"/>
        </w:tabs>
        <w:autoSpaceDE w:val="0"/>
        <w:autoSpaceDN w:val="0"/>
        <w:jc w:val="both"/>
        <w:rPr>
          <w:rFonts w:ascii="Times New Roman" w:hAnsi="Times New Roman" w:cs="Times New Roman"/>
          <w:sz w:val="28"/>
          <w:szCs w:val="28"/>
        </w:rPr>
      </w:pPr>
      <w:r w:rsidRPr="00351B0C">
        <w:rPr>
          <w:rFonts w:ascii="Times New Roman" w:hAnsi="Times New Roman" w:cs="Times New Roman"/>
          <w:sz w:val="28"/>
          <w:szCs w:val="28"/>
        </w:rPr>
        <w:t>делать устное и письменное сообщение о погоде, календарных данных</w:t>
      </w:r>
      <w:r>
        <w:rPr>
          <w:rFonts w:ascii="Times New Roman" w:hAnsi="Times New Roman" w:cs="Times New Roman"/>
          <w:sz w:val="28"/>
          <w:szCs w:val="28"/>
        </w:rPr>
        <w:t>;</w:t>
      </w:r>
    </w:p>
    <w:p w:rsidR="004A752D" w:rsidRPr="0072349C" w:rsidRDefault="004A752D" w:rsidP="00DD0273">
      <w:pPr>
        <w:pStyle w:val="ae"/>
        <w:widowControl w:val="0"/>
        <w:numPr>
          <w:ilvl w:val="0"/>
          <w:numId w:val="82"/>
        </w:numPr>
        <w:pBdr>
          <w:top w:val="none" w:sz="0" w:space="0" w:color="auto"/>
          <w:left w:val="none" w:sz="0" w:space="0" w:color="auto"/>
          <w:bottom w:val="none" w:sz="0" w:space="0" w:color="auto"/>
          <w:right w:val="none" w:sz="0" w:space="0" w:color="auto"/>
          <w:between w:val="none" w:sz="0" w:space="0" w:color="auto"/>
          <w:bar w:val="none" w:sz="0" w:color="auto"/>
        </w:pBdr>
        <w:tabs>
          <w:tab w:val="left" w:pos="1081"/>
        </w:tabs>
        <w:autoSpaceDE w:val="0"/>
        <w:autoSpaceDN w:val="0"/>
        <w:jc w:val="both"/>
        <w:rPr>
          <w:rFonts w:ascii="Times New Roman" w:hAnsi="Times New Roman" w:cs="Times New Roman"/>
          <w:sz w:val="28"/>
          <w:szCs w:val="28"/>
        </w:rPr>
      </w:pPr>
      <w:r w:rsidRPr="0072349C">
        <w:rPr>
          <w:rFonts w:ascii="Times New Roman" w:hAnsi="Times New Roman" w:cs="Times New Roman"/>
          <w:sz w:val="28"/>
          <w:szCs w:val="28"/>
        </w:rPr>
        <w:t>понимать, что слова в предложении связаны по смыслу и по форме;</w:t>
      </w:r>
    </w:p>
    <w:p w:rsidR="004A752D" w:rsidRPr="0072349C" w:rsidRDefault="004A752D" w:rsidP="00DD0273">
      <w:pPr>
        <w:pStyle w:val="ae"/>
        <w:widowControl w:val="0"/>
        <w:numPr>
          <w:ilvl w:val="0"/>
          <w:numId w:val="82"/>
        </w:numPr>
        <w:pBdr>
          <w:top w:val="none" w:sz="0" w:space="0" w:color="auto"/>
          <w:left w:val="none" w:sz="0" w:space="0" w:color="auto"/>
          <w:bottom w:val="none" w:sz="0" w:space="0" w:color="auto"/>
          <w:right w:val="none" w:sz="0" w:space="0" w:color="auto"/>
          <w:between w:val="none" w:sz="0" w:space="0" w:color="auto"/>
          <w:bar w:val="none" w:sz="0" w:color="auto"/>
        </w:pBdr>
        <w:tabs>
          <w:tab w:val="left" w:pos="1081"/>
        </w:tabs>
        <w:autoSpaceDE w:val="0"/>
        <w:autoSpaceDN w:val="0"/>
        <w:jc w:val="both"/>
        <w:rPr>
          <w:rFonts w:ascii="Times New Roman" w:hAnsi="Times New Roman" w:cs="Times New Roman"/>
          <w:sz w:val="28"/>
          <w:szCs w:val="28"/>
        </w:rPr>
      </w:pPr>
      <w:r w:rsidRPr="0072349C">
        <w:rPr>
          <w:rFonts w:ascii="Times New Roman" w:hAnsi="Times New Roman" w:cs="Times New Roman"/>
          <w:sz w:val="28"/>
          <w:szCs w:val="28"/>
        </w:rPr>
        <w:t>различать словосочетание и предложение;</w:t>
      </w:r>
    </w:p>
    <w:p w:rsidR="004A752D" w:rsidRPr="0072349C" w:rsidRDefault="004A752D" w:rsidP="00DD0273">
      <w:pPr>
        <w:pStyle w:val="ae"/>
        <w:widowControl w:val="0"/>
        <w:numPr>
          <w:ilvl w:val="0"/>
          <w:numId w:val="82"/>
        </w:numPr>
        <w:pBdr>
          <w:top w:val="none" w:sz="0" w:space="0" w:color="auto"/>
          <w:left w:val="none" w:sz="0" w:space="0" w:color="auto"/>
          <w:bottom w:val="none" w:sz="0" w:space="0" w:color="auto"/>
          <w:right w:val="none" w:sz="0" w:space="0" w:color="auto"/>
          <w:between w:val="none" w:sz="0" w:space="0" w:color="auto"/>
          <w:bar w:val="none" w:sz="0" w:color="auto"/>
        </w:pBdr>
        <w:tabs>
          <w:tab w:val="left" w:pos="1081"/>
        </w:tabs>
        <w:autoSpaceDE w:val="0"/>
        <w:autoSpaceDN w:val="0"/>
        <w:jc w:val="both"/>
        <w:rPr>
          <w:rFonts w:ascii="Times New Roman" w:hAnsi="Times New Roman" w:cs="Times New Roman"/>
          <w:sz w:val="28"/>
          <w:szCs w:val="28"/>
        </w:rPr>
      </w:pPr>
      <w:r w:rsidRPr="0072349C">
        <w:rPr>
          <w:rFonts w:ascii="Times New Roman" w:hAnsi="Times New Roman" w:cs="Times New Roman"/>
          <w:sz w:val="28"/>
          <w:szCs w:val="28"/>
        </w:rPr>
        <w:t>составлять предложения, соблюдая в речи грамматические закономерности, указанные в программе;</w:t>
      </w:r>
    </w:p>
    <w:p w:rsidR="004A752D" w:rsidRPr="00EC0CCB" w:rsidRDefault="004A752D" w:rsidP="00DD0273">
      <w:pPr>
        <w:pStyle w:val="a7"/>
        <w:numPr>
          <w:ilvl w:val="0"/>
          <w:numId w:val="82"/>
        </w:numPr>
        <w:spacing w:before="3" w:line="360" w:lineRule="auto"/>
        <w:ind w:right="114"/>
        <w:rPr>
          <w:sz w:val="28"/>
          <w:szCs w:val="28"/>
        </w:rPr>
      </w:pPr>
      <w:r w:rsidRPr="00EC0CCB">
        <w:rPr>
          <w:w w:val="110"/>
          <w:sz w:val="28"/>
          <w:szCs w:val="28"/>
        </w:rPr>
        <w:t>вести диалог в форме вопросов и ответов с использова</w:t>
      </w:r>
      <w:r w:rsidRPr="00EC0CCB">
        <w:rPr>
          <w:w w:val="105"/>
          <w:sz w:val="28"/>
          <w:szCs w:val="28"/>
        </w:rPr>
        <w:t>нием тематического словаря;</w:t>
      </w:r>
    </w:p>
    <w:p w:rsidR="004A752D" w:rsidRDefault="004A752D" w:rsidP="00DD0273">
      <w:pPr>
        <w:pStyle w:val="ae"/>
        <w:numPr>
          <w:ilvl w:val="0"/>
          <w:numId w:val="82"/>
        </w:numPr>
        <w:tabs>
          <w:tab w:val="left" w:pos="426"/>
        </w:tabs>
        <w:jc w:val="both"/>
        <w:rPr>
          <w:rFonts w:ascii="Times New Roman" w:hAnsi="Times New Roman" w:cs="Times New Roman"/>
          <w:sz w:val="28"/>
          <w:szCs w:val="28"/>
        </w:rPr>
      </w:pPr>
      <w:r w:rsidRPr="00EC0CCB">
        <w:rPr>
          <w:rFonts w:ascii="Times New Roman" w:hAnsi="Times New Roman" w:cs="Times New Roman"/>
          <w:w w:val="110"/>
          <w:sz w:val="28"/>
          <w:szCs w:val="28"/>
        </w:rPr>
        <w:t xml:space="preserve">понимать и употреблять в речи побудительные, повествовательные и вопросительные предложения; с прямой речью; </w:t>
      </w:r>
      <w:r w:rsidRPr="00EC0CCB">
        <w:rPr>
          <w:rFonts w:ascii="Times New Roman" w:hAnsi="Times New Roman" w:cs="Times New Roman"/>
          <w:sz w:val="28"/>
          <w:szCs w:val="28"/>
        </w:rPr>
        <w:t>сложные предложения с придаточными причины, цели, времени, места.</w:t>
      </w:r>
    </w:p>
    <w:p w:rsidR="004A752D" w:rsidRPr="00EC0CCB" w:rsidRDefault="004A752D" w:rsidP="00DD0273">
      <w:pPr>
        <w:pStyle w:val="a7"/>
        <w:numPr>
          <w:ilvl w:val="0"/>
          <w:numId w:val="82"/>
        </w:numPr>
        <w:spacing w:before="4" w:line="360" w:lineRule="auto"/>
        <w:ind w:right="-2"/>
        <w:rPr>
          <w:sz w:val="28"/>
          <w:szCs w:val="28"/>
        </w:rPr>
      </w:pPr>
      <w:r w:rsidRPr="00EC0CCB">
        <w:rPr>
          <w:w w:val="110"/>
          <w:sz w:val="28"/>
          <w:szCs w:val="28"/>
        </w:rPr>
        <w:t>владе</w:t>
      </w:r>
      <w:r>
        <w:rPr>
          <w:w w:val="110"/>
          <w:sz w:val="28"/>
          <w:szCs w:val="28"/>
        </w:rPr>
        <w:t>ть</w:t>
      </w:r>
      <w:r w:rsidRPr="00EC0CCB">
        <w:rPr>
          <w:w w:val="110"/>
          <w:sz w:val="28"/>
          <w:szCs w:val="28"/>
        </w:rPr>
        <w:t xml:space="preserve"> первоначальными представлениями о нормах русского </w:t>
      </w:r>
      <w:r w:rsidRPr="00EC0CCB">
        <w:rPr>
          <w:w w:val="105"/>
          <w:sz w:val="28"/>
          <w:szCs w:val="28"/>
        </w:rPr>
        <w:t>языка</w:t>
      </w:r>
      <w:r w:rsidRPr="00EC0CCB">
        <w:rPr>
          <w:w w:val="150"/>
          <w:sz w:val="28"/>
          <w:szCs w:val="28"/>
        </w:rPr>
        <w:t xml:space="preserve"> </w:t>
      </w:r>
      <w:r w:rsidRPr="00EC0CCB">
        <w:rPr>
          <w:w w:val="105"/>
          <w:sz w:val="28"/>
          <w:szCs w:val="28"/>
        </w:rPr>
        <w:t>(орфоэпических, лексических, грамматических, орфографических, пунктуационных) и правилах речевого этикета</w:t>
      </w:r>
      <w:r>
        <w:rPr>
          <w:w w:val="105"/>
          <w:sz w:val="28"/>
          <w:szCs w:val="28"/>
        </w:rPr>
        <w:t>.</w:t>
      </w:r>
    </w:p>
    <w:p w:rsidR="004A752D" w:rsidRPr="001B04D8" w:rsidRDefault="004A752D" w:rsidP="004A752D">
      <w:pPr>
        <w:ind w:left="528"/>
        <w:jc w:val="center"/>
        <w:rPr>
          <w:rFonts w:ascii="Times New Roman" w:hAnsi="Times New Roman"/>
          <w:b/>
          <w:bCs/>
          <w:iCs/>
          <w:sz w:val="28"/>
          <w:szCs w:val="28"/>
        </w:rPr>
      </w:pPr>
      <w:r>
        <w:rPr>
          <w:rFonts w:ascii="Times New Roman" w:hAnsi="Times New Roman"/>
          <w:b/>
          <w:bCs/>
          <w:iCs/>
          <w:sz w:val="28"/>
          <w:szCs w:val="28"/>
        </w:rPr>
        <w:t>3</w:t>
      </w:r>
      <w:r w:rsidRPr="001B04D8">
        <w:rPr>
          <w:rFonts w:ascii="Times New Roman" w:hAnsi="Times New Roman"/>
          <w:b/>
          <w:bCs/>
          <w:iCs/>
          <w:sz w:val="28"/>
          <w:szCs w:val="28"/>
        </w:rPr>
        <w:t xml:space="preserve"> класс</w:t>
      </w:r>
    </w:p>
    <w:p w:rsidR="004A752D" w:rsidRPr="00423769" w:rsidRDefault="004A752D" w:rsidP="004A752D">
      <w:pPr>
        <w:ind w:left="528"/>
        <w:jc w:val="both"/>
        <w:rPr>
          <w:rFonts w:ascii="Times New Roman" w:hAnsi="Times New Roman"/>
          <w:iCs/>
          <w:sz w:val="28"/>
          <w:szCs w:val="28"/>
        </w:rPr>
      </w:pPr>
      <w:r>
        <w:rPr>
          <w:rFonts w:ascii="Times New Roman" w:hAnsi="Times New Roman"/>
          <w:iCs/>
          <w:sz w:val="28"/>
          <w:szCs w:val="28"/>
        </w:rPr>
        <w:t xml:space="preserve">   </w:t>
      </w:r>
      <w:r w:rsidRPr="00423769">
        <w:rPr>
          <w:rFonts w:ascii="Times New Roman" w:hAnsi="Times New Roman"/>
          <w:iCs/>
          <w:sz w:val="28"/>
          <w:szCs w:val="28"/>
        </w:rPr>
        <w:t xml:space="preserve">  </w:t>
      </w:r>
      <w:r>
        <w:rPr>
          <w:rFonts w:ascii="Times New Roman" w:hAnsi="Times New Roman"/>
          <w:iCs/>
          <w:sz w:val="28"/>
          <w:szCs w:val="28"/>
        </w:rPr>
        <w:t xml:space="preserve">   </w:t>
      </w:r>
      <w:r w:rsidRPr="00423769">
        <w:rPr>
          <w:rFonts w:ascii="Times New Roman" w:hAnsi="Times New Roman"/>
          <w:iCs/>
          <w:sz w:val="28"/>
          <w:szCs w:val="28"/>
        </w:rPr>
        <w:t xml:space="preserve">К концу </w:t>
      </w:r>
      <w:r>
        <w:rPr>
          <w:rFonts w:ascii="Times New Roman" w:hAnsi="Times New Roman"/>
          <w:iCs/>
          <w:sz w:val="28"/>
          <w:szCs w:val="28"/>
        </w:rPr>
        <w:t>3</w:t>
      </w:r>
      <w:r w:rsidRPr="00423769">
        <w:rPr>
          <w:rFonts w:ascii="Times New Roman" w:hAnsi="Times New Roman"/>
          <w:iCs/>
          <w:sz w:val="28"/>
          <w:szCs w:val="28"/>
        </w:rPr>
        <w:t xml:space="preserve"> класса обучающиеся научатся:</w:t>
      </w:r>
    </w:p>
    <w:p w:rsidR="004A752D" w:rsidRPr="0064510D" w:rsidRDefault="004A752D" w:rsidP="00DD0273">
      <w:pPr>
        <w:pStyle w:val="ae"/>
        <w:widowControl w:val="0"/>
        <w:numPr>
          <w:ilvl w:val="0"/>
          <w:numId w:val="89"/>
        </w:numPr>
        <w:pBdr>
          <w:top w:val="none" w:sz="0" w:space="0" w:color="auto"/>
          <w:left w:val="none" w:sz="0" w:space="0" w:color="auto"/>
          <w:bottom w:val="none" w:sz="0" w:space="0" w:color="auto"/>
          <w:right w:val="none" w:sz="0" w:space="0" w:color="auto"/>
          <w:between w:val="none" w:sz="0" w:space="0" w:color="auto"/>
          <w:bar w:val="none" w:sz="0" w:color="auto"/>
        </w:pBdr>
        <w:tabs>
          <w:tab w:val="left" w:pos="704"/>
        </w:tabs>
        <w:autoSpaceDE w:val="0"/>
        <w:autoSpaceDN w:val="0"/>
        <w:jc w:val="both"/>
        <w:rPr>
          <w:rFonts w:ascii="Times New Roman" w:hAnsi="Times New Roman" w:cs="Times New Roman"/>
          <w:sz w:val="28"/>
          <w:szCs w:val="28"/>
        </w:rPr>
      </w:pPr>
      <w:r w:rsidRPr="0064510D">
        <w:rPr>
          <w:rFonts w:ascii="Times New Roman" w:hAnsi="Times New Roman" w:cs="Times New Roman"/>
          <w:color w:val="231F20"/>
          <w:sz w:val="28"/>
          <w:szCs w:val="28"/>
        </w:rPr>
        <w:t>устанавливать по вопросам связь между словами в предложении, выделять из них словосочетания;</w:t>
      </w:r>
    </w:p>
    <w:p w:rsidR="004A752D" w:rsidRPr="0064510D" w:rsidRDefault="004A752D" w:rsidP="00DD0273">
      <w:pPr>
        <w:pStyle w:val="ae"/>
        <w:widowControl w:val="0"/>
        <w:numPr>
          <w:ilvl w:val="0"/>
          <w:numId w:val="89"/>
        </w:numPr>
        <w:pBdr>
          <w:top w:val="none" w:sz="0" w:space="0" w:color="auto"/>
          <w:left w:val="none" w:sz="0" w:space="0" w:color="auto"/>
          <w:bottom w:val="none" w:sz="0" w:space="0" w:color="auto"/>
          <w:right w:val="none" w:sz="0" w:space="0" w:color="auto"/>
          <w:between w:val="none" w:sz="0" w:space="0" w:color="auto"/>
          <w:bar w:val="none" w:sz="0" w:color="auto"/>
        </w:pBdr>
        <w:tabs>
          <w:tab w:val="left" w:pos="704"/>
        </w:tabs>
        <w:autoSpaceDE w:val="0"/>
        <w:autoSpaceDN w:val="0"/>
        <w:jc w:val="both"/>
        <w:rPr>
          <w:rFonts w:ascii="Times New Roman" w:hAnsi="Times New Roman" w:cs="Times New Roman"/>
          <w:sz w:val="28"/>
          <w:szCs w:val="28"/>
        </w:rPr>
      </w:pPr>
      <w:r w:rsidRPr="0064510D">
        <w:rPr>
          <w:rFonts w:ascii="Times New Roman" w:hAnsi="Times New Roman" w:cs="Times New Roman"/>
          <w:color w:val="231F20"/>
          <w:sz w:val="28"/>
          <w:szCs w:val="28"/>
        </w:rPr>
        <w:t>правильно</w:t>
      </w:r>
      <w:r w:rsidRPr="0064510D">
        <w:rPr>
          <w:rFonts w:ascii="Times New Roman" w:hAnsi="Times New Roman" w:cs="Times New Roman"/>
          <w:color w:val="231F20"/>
          <w:spacing w:val="-10"/>
          <w:sz w:val="28"/>
          <w:szCs w:val="28"/>
        </w:rPr>
        <w:t xml:space="preserve"> </w:t>
      </w:r>
      <w:r w:rsidRPr="0064510D">
        <w:rPr>
          <w:rFonts w:ascii="Times New Roman" w:hAnsi="Times New Roman" w:cs="Times New Roman"/>
          <w:color w:val="231F20"/>
          <w:sz w:val="28"/>
          <w:szCs w:val="28"/>
        </w:rPr>
        <w:t>ставить</w:t>
      </w:r>
      <w:r w:rsidRPr="0064510D">
        <w:rPr>
          <w:rFonts w:ascii="Times New Roman" w:hAnsi="Times New Roman" w:cs="Times New Roman"/>
          <w:color w:val="231F20"/>
          <w:spacing w:val="-10"/>
          <w:sz w:val="28"/>
          <w:szCs w:val="28"/>
        </w:rPr>
        <w:t xml:space="preserve"> </w:t>
      </w:r>
      <w:r w:rsidRPr="0064510D">
        <w:rPr>
          <w:rFonts w:ascii="Times New Roman" w:hAnsi="Times New Roman" w:cs="Times New Roman"/>
          <w:color w:val="231F20"/>
          <w:sz w:val="28"/>
          <w:szCs w:val="28"/>
        </w:rPr>
        <w:t>вопросы</w:t>
      </w:r>
      <w:r w:rsidRPr="0064510D">
        <w:rPr>
          <w:rFonts w:ascii="Times New Roman" w:hAnsi="Times New Roman" w:cs="Times New Roman"/>
          <w:color w:val="231F20"/>
          <w:spacing w:val="-10"/>
          <w:sz w:val="28"/>
          <w:szCs w:val="28"/>
        </w:rPr>
        <w:t xml:space="preserve"> </w:t>
      </w:r>
      <w:r w:rsidRPr="0064510D">
        <w:rPr>
          <w:rFonts w:ascii="Times New Roman" w:hAnsi="Times New Roman" w:cs="Times New Roman"/>
          <w:color w:val="231F20"/>
          <w:sz w:val="28"/>
          <w:szCs w:val="28"/>
        </w:rPr>
        <w:t>к</w:t>
      </w:r>
      <w:r w:rsidRPr="0064510D">
        <w:rPr>
          <w:rFonts w:ascii="Times New Roman" w:hAnsi="Times New Roman" w:cs="Times New Roman"/>
          <w:color w:val="231F20"/>
          <w:spacing w:val="-10"/>
          <w:sz w:val="28"/>
          <w:szCs w:val="28"/>
        </w:rPr>
        <w:t xml:space="preserve"> </w:t>
      </w:r>
      <w:r w:rsidRPr="0064510D">
        <w:rPr>
          <w:rFonts w:ascii="Times New Roman" w:hAnsi="Times New Roman" w:cs="Times New Roman"/>
          <w:color w:val="231F20"/>
          <w:sz w:val="28"/>
          <w:szCs w:val="28"/>
        </w:rPr>
        <w:t>слову</w:t>
      </w:r>
      <w:r w:rsidRPr="0064510D">
        <w:rPr>
          <w:rFonts w:ascii="Times New Roman" w:hAnsi="Times New Roman" w:cs="Times New Roman"/>
          <w:color w:val="231F20"/>
          <w:spacing w:val="-10"/>
          <w:sz w:val="28"/>
          <w:szCs w:val="28"/>
        </w:rPr>
        <w:t xml:space="preserve"> </w:t>
      </w:r>
      <w:r w:rsidRPr="0064510D">
        <w:rPr>
          <w:rFonts w:ascii="Times New Roman" w:hAnsi="Times New Roman" w:cs="Times New Roman"/>
          <w:color w:val="231F20"/>
          <w:sz w:val="28"/>
          <w:szCs w:val="28"/>
        </w:rPr>
        <w:t>и</w:t>
      </w:r>
      <w:r w:rsidRPr="0064510D">
        <w:rPr>
          <w:rFonts w:ascii="Times New Roman" w:hAnsi="Times New Roman" w:cs="Times New Roman"/>
          <w:color w:val="231F20"/>
          <w:spacing w:val="-10"/>
          <w:sz w:val="28"/>
          <w:szCs w:val="28"/>
        </w:rPr>
        <w:t xml:space="preserve"> </w:t>
      </w:r>
      <w:r w:rsidRPr="0064510D">
        <w:rPr>
          <w:rFonts w:ascii="Times New Roman" w:hAnsi="Times New Roman" w:cs="Times New Roman"/>
          <w:color w:val="231F20"/>
          <w:sz w:val="28"/>
          <w:szCs w:val="28"/>
        </w:rPr>
        <w:t>по</w:t>
      </w:r>
      <w:r w:rsidRPr="0064510D">
        <w:rPr>
          <w:rFonts w:ascii="Times New Roman" w:hAnsi="Times New Roman" w:cs="Times New Roman"/>
          <w:color w:val="231F20"/>
          <w:spacing w:val="-10"/>
          <w:sz w:val="28"/>
          <w:szCs w:val="28"/>
        </w:rPr>
        <w:t xml:space="preserve"> </w:t>
      </w:r>
      <w:r w:rsidRPr="0064510D">
        <w:rPr>
          <w:rFonts w:ascii="Times New Roman" w:hAnsi="Times New Roman" w:cs="Times New Roman"/>
          <w:color w:val="231F20"/>
          <w:sz w:val="28"/>
          <w:szCs w:val="28"/>
        </w:rPr>
        <w:t>нему</w:t>
      </w:r>
      <w:r w:rsidRPr="0064510D">
        <w:rPr>
          <w:rFonts w:ascii="Times New Roman" w:hAnsi="Times New Roman" w:cs="Times New Roman"/>
          <w:color w:val="231F20"/>
          <w:spacing w:val="-10"/>
          <w:sz w:val="28"/>
          <w:szCs w:val="28"/>
        </w:rPr>
        <w:t xml:space="preserve"> </w:t>
      </w:r>
      <w:r w:rsidRPr="0064510D">
        <w:rPr>
          <w:rFonts w:ascii="Times New Roman" w:hAnsi="Times New Roman" w:cs="Times New Roman"/>
          <w:color w:val="231F20"/>
          <w:sz w:val="28"/>
          <w:szCs w:val="28"/>
        </w:rPr>
        <w:t>определять</w:t>
      </w:r>
      <w:r w:rsidRPr="0064510D">
        <w:rPr>
          <w:rFonts w:ascii="Times New Roman" w:hAnsi="Times New Roman" w:cs="Times New Roman"/>
          <w:color w:val="231F20"/>
          <w:spacing w:val="-10"/>
          <w:sz w:val="28"/>
          <w:szCs w:val="28"/>
        </w:rPr>
        <w:t xml:space="preserve"> </w:t>
      </w:r>
      <w:r w:rsidRPr="0064510D">
        <w:rPr>
          <w:rFonts w:ascii="Times New Roman" w:hAnsi="Times New Roman" w:cs="Times New Roman"/>
          <w:color w:val="231F20"/>
          <w:sz w:val="28"/>
          <w:szCs w:val="28"/>
        </w:rPr>
        <w:t>слова,</w:t>
      </w:r>
      <w:r w:rsidRPr="0064510D">
        <w:rPr>
          <w:rFonts w:ascii="Times New Roman" w:hAnsi="Times New Roman" w:cs="Times New Roman"/>
          <w:color w:val="231F20"/>
          <w:spacing w:val="-10"/>
          <w:sz w:val="28"/>
          <w:szCs w:val="28"/>
        </w:rPr>
        <w:t xml:space="preserve"> </w:t>
      </w:r>
      <w:r w:rsidRPr="0064510D">
        <w:rPr>
          <w:rFonts w:ascii="Times New Roman" w:hAnsi="Times New Roman" w:cs="Times New Roman"/>
          <w:color w:val="231F20"/>
          <w:sz w:val="28"/>
          <w:szCs w:val="28"/>
        </w:rPr>
        <w:t xml:space="preserve">обозначающие </w:t>
      </w:r>
      <w:r w:rsidRPr="0064510D">
        <w:rPr>
          <w:rFonts w:ascii="Times New Roman" w:hAnsi="Times New Roman" w:cs="Times New Roman"/>
          <w:color w:val="231F20"/>
          <w:sz w:val="28"/>
          <w:szCs w:val="28"/>
        </w:rPr>
        <w:lastRenderedPageBreak/>
        <w:t>предмет, признак предмета, действие предмета;</w:t>
      </w:r>
    </w:p>
    <w:p w:rsidR="004A752D" w:rsidRPr="0064510D" w:rsidRDefault="004A752D" w:rsidP="00DD0273">
      <w:pPr>
        <w:pStyle w:val="ae"/>
        <w:widowControl w:val="0"/>
        <w:numPr>
          <w:ilvl w:val="0"/>
          <w:numId w:val="89"/>
        </w:numPr>
        <w:pBdr>
          <w:top w:val="none" w:sz="0" w:space="0" w:color="auto"/>
          <w:left w:val="none" w:sz="0" w:space="0" w:color="auto"/>
          <w:bottom w:val="none" w:sz="0" w:space="0" w:color="auto"/>
          <w:right w:val="none" w:sz="0" w:space="0" w:color="auto"/>
          <w:between w:val="none" w:sz="0" w:space="0" w:color="auto"/>
          <w:bar w:val="none" w:sz="0" w:color="auto"/>
        </w:pBdr>
        <w:tabs>
          <w:tab w:val="left" w:pos="704"/>
        </w:tabs>
        <w:autoSpaceDE w:val="0"/>
        <w:autoSpaceDN w:val="0"/>
        <w:jc w:val="both"/>
        <w:rPr>
          <w:rFonts w:ascii="Times New Roman" w:hAnsi="Times New Roman" w:cs="Times New Roman"/>
          <w:sz w:val="28"/>
          <w:szCs w:val="28"/>
        </w:rPr>
      </w:pPr>
      <w:r w:rsidRPr="0064510D">
        <w:rPr>
          <w:rFonts w:ascii="Times New Roman" w:hAnsi="Times New Roman" w:cs="Times New Roman"/>
          <w:color w:val="231F20"/>
          <w:sz w:val="28"/>
          <w:szCs w:val="28"/>
        </w:rPr>
        <w:t>определять</w:t>
      </w:r>
      <w:r w:rsidRPr="0064510D">
        <w:rPr>
          <w:rFonts w:ascii="Times New Roman" w:hAnsi="Times New Roman" w:cs="Times New Roman"/>
          <w:color w:val="231F20"/>
          <w:spacing w:val="-2"/>
          <w:sz w:val="28"/>
          <w:szCs w:val="28"/>
        </w:rPr>
        <w:t xml:space="preserve"> </w:t>
      </w:r>
      <w:r w:rsidRPr="0064510D">
        <w:rPr>
          <w:rFonts w:ascii="Times New Roman" w:hAnsi="Times New Roman" w:cs="Times New Roman"/>
          <w:color w:val="231F20"/>
          <w:sz w:val="28"/>
          <w:szCs w:val="28"/>
        </w:rPr>
        <w:t xml:space="preserve">виды текстов: повествование, описание, </w:t>
      </w:r>
      <w:r w:rsidRPr="0064510D">
        <w:rPr>
          <w:rFonts w:ascii="Times New Roman" w:hAnsi="Times New Roman" w:cs="Times New Roman"/>
          <w:color w:val="231F20"/>
          <w:spacing w:val="-2"/>
          <w:sz w:val="28"/>
          <w:szCs w:val="28"/>
        </w:rPr>
        <w:t>рассуждение;</w:t>
      </w:r>
    </w:p>
    <w:p w:rsidR="004A752D" w:rsidRPr="0064510D" w:rsidRDefault="004A752D" w:rsidP="00DD0273">
      <w:pPr>
        <w:pStyle w:val="ae"/>
        <w:widowControl w:val="0"/>
        <w:numPr>
          <w:ilvl w:val="0"/>
          <w:numId w:val="89"/>
        </w:numPr>
        <w:pBdr>
          <w:top w:val="none" w:sz="0" w:space="0" w:color="auto"/>
          <w:left w:val="none" w:sz="0" w:space="0" w:color="auto"/>
          <w:bottom w:val="none" w:sz="0" w:space="0" w:color="auto"/>
          <w:right w:val="none" w:sz="0" w:space="0" w:color="auto"/>
          <w:between w:val="none" w:sz="0" w:space="0" w:color="auto"/>
          <w:bar w:val="none" w:sz="0" w:color="auto"/>
        </w:pBdr>
        <w:tabs>
          <w:tab w:val="left" w:pos="704"/>
        </w:tabs>
        <w:autoSpaceDE w:val="0"/>
        <w:autoSpaceDN w:val="0"/>
        <w:jc w:val="both"/>
        <w:rPr>
          <w:rFonts w:ascii="Times New Roman" w:hAnsi="Times New Roman" w:cs="Times New Roman"/>
          <w:sz w:val="28"/>
          <w:szCs w:val="28"/>
        </w:rPr>
      </w:pPr>
      <w:r w:rsidRPr="0064510D">
        <w:rPr>
          <w:rFonts w:ascii="Times New Roman" w:hAnsi="Times New Roman" w:cs="Times New Roman"/>
          <w:color w:val="231F20"/>
          <w:sz w:val="28"/>
          <w:szCs w:val="28"/>
        </w:rPr>
        <w:t>определять</w:t>
      </w:r>
      <w:r w:rsidRPr="0064510D">
        <w:rPr>
          <w:rFonts w:ascii="Times New Roman" w:hAnsi="Times New Roman" w:cs="Times New Roman"/>
          <w:color w:val="231F20"/>
          <w:spacing w:val="-2"/>
          <w:sz w:val="28"/>
          <w:szCs w:val="28"/>
        </w:rPr>
        <w:t xml:space="preserve"> </w:t>
      </w:r>
      <w:r w:rsidRPr="0064510D">
        <w:rPr>
          <w:rFonts w:ascii="Times New Roman" w:hAnsi="Times New Roman" w:cs="Times New Roman"/>
          <w:color w:val="231F20"/>
          <w:sz w:val="28"/>
          <w:szCs w:val="28"/>
        </w:rPr>
        <w:t>тему</w:t>
      </w:r>
      <w:r w:rsidRPr="0064510D">
        <w:rPr>
          <w:rFonts w:ascii="Times New Roman" w:hAnsi="Times New Roman" w:cs="Times New Roman"/>
          <w:color w:val="231F20"/>
          <w:spacing w:val="-1"/>
          <w:sz w:val="28"/>
          <w:szCs w:val="28"/>
        </w:rPr>
        <w:t xml:space="preserve"> </w:t>
      </w:r>
      <w:r w:rsidRPr="0064510D">
        <w:rPr>
          <w:rFonts w:ascii="Times New Roman" w:hAnsi="Times New Roman" w:cs="Times New Roman"/>
          <w:color w:val="231F20"/>
          <w:sz w:val="28"/>
          <w:szCs w:val="28"/>
        </w:rPr>
        <w:t>текста</w:t>
      </w:r>
      <w:r w:rsidRPr="0064510D">
        <w:rPr>
          <w:rFonts w:ascii="Times New Roman" w:hAnsi="Times New Roman" w:cs="Times New Roman"/>
          <w:color w:val="231F20"/>
          <w:spacing w:val="-1"/>
          <w:sz w:val="28"/>
          <w:szCs w:val="28"/>
        </w:rPr>
        <w:t xml:space="preserve"> </w:t>
      </w:r>
      <w:r w:rsidRPr="0064510D">
        <w:rPr>
          <w:rFonts w:ascii="Times New Roman" w:hAnsi="Times New Roman" w:cs="Times New Roman"/>
          <w:color w:val="231F20"/>
          <w:sz w:val="28"/>
          <w:szCs w:val="28"/>
        </w:rPr>
        <w:t>и</w:t>
      </w:r>
      <w:r w:rsidRPr="0064510D">
        <w:rPr>
          <w:rFonts w:ascii="Times New Roman" w:hAnsi="Times New Roman" w:cs="Times New Roman"/>
          <w:color w:val="231F20"/>
          <w:spacing w:val="-1"/>
          <w:sz w:val="28"/>
          <w:szCs w:val="28"/>
        </w:rPr>
        <w:t xml:space="preserve"> </w:t>
      </w:r>
      <w:r w:rsidRPr="0064510D">
        <w:rPr>
          <w:rFonts w:ascii="Times New Roman" w:hAnsi="Times New Roman" w:cs="Times New Roman"/>
          <w:color w:val="231F20"/>
          <w:sz w:val="28"/>
          <w:szCs w:val="28"/>
        </w:rPr>
        <w:t>озаглавливать</w:t>
      </w:r>
      <w:r w:rsidRPr="0064510D">
        <w:rPr>
          <w:rFonts w:ascii="Times New Roman" w:hAnsi="Times New Roman" w:cs="Times New Roman"/>
          <w:color w:val="231F20"/>
          <w:spacing w:val="-2"/>
          <w:sz w:val="28"/>
          <w:szCs w:val="28"/>
        </w:rPr>
        <w:t xml:space="preserve"> </w:t>
      </w:r>
      <w:r w:rsidRPr="0064510D">
        <w:rPr>
          <w:rFonts w:ascii="Times New Roman" w:hAnsi="Times New Roman" w:cs="Times New Roman"/>
          <w:color w:val="231F20"/>
          <w:sz w:val="28"/>
          <w:szCs w:val="28"/>
        </w:rPr>
        <w:t>его</w:t>
      </w:r>
      <w:r w:rsidRPr="0064510D">
        <w:rPr>
          <w:rFonts w:ascii="Times New Roman" w:hAnsi="Times New Roman" w:cs="Times New Roman"/>
          <w:color w:val="231F20"/>
          <w:spacing w:val="-1"/>
          <w:sz w:val="28"/>
          <w:szCs w:val="28"/>
        </w:rPr>
        <w:t xml:space="preserve"> </w:t>
      </w:r>
      <w:r w:rsidRPr="0064510D">
        <w:rPr>
          <w:rFonts w:ascii="Times New Roman" w:hAnsi="Times New Roman" w:cs="Times New Roman"/>
          <w:color w:val="231F20"/>
          <w:sz w:val="28"/>
          <w:szCs w:val="28"/>
        </w:rPr>
        <w:t>с</w:t>
      </w:r>
      <w:r w:rsidRPr="0064510D">
        <w:rPr>
          <w:rFonts w:ascii="Times New Roman" w:hAnsi="Times New Roman" w:cs="Times New Roman"/>
          <w:color w:val="231F20"/>
          <w:spacing w:val="-1"/>
          <w:sz w:val="28"/>
          <w:szCs w:val="28"/>
        </w:rPr>
        <w:t xml:space="preserve"> </w:t>
      </w:r>
      <w:r w:rsidRPr="0064510D">
        <w:rPr>
          <w:rFonts w:ascii="Times New Roman" w:hAnsi="Times New Roman" w:cs="Times New Roman"/>
          <w:color w:val="231F20"/>
          <w:sz w:val="28"/>
          <w:szCs w:val="28"/>
        </w:rPr>
        <w:t>опорой</w:t>
      </w:r>
      <w:r w:rsidRPr="0064510D">
        <w:rPr>
          <w:rFonts w:ascii="Times New Roman" w:hAnsi="Times New Roman" w:cs="Times New Roman"/>
          <w:color w:val="231F20"/>
          <w:spacing w:val="-1"/>
          <w:sz w:val="28"/>
          <w:szCs w:val="28"/>
        </w:rPr>
        <w:t xml:space="preserve"> </w:t>
      </w:r>
      <w:r w:rsidRPr="0064510D">
        <w:rPr>
          <w:rFonts w:ascii="Times New Roman" w:hAnsi="Times New Roman" w:cs="Times New Roman"/>
          <w:color w:val="231F20"/>
          <w:sz w:val="28"/>
          <w:szCs w:val="28"/>
        </w:rPr>
        <w:t>на</w:t>
      </w:r>
      <w:r w:rsidRPr="0064510D">
        <w:rPr>
          <w:rFonts w:ascii="Times New Roman" w:hAnsi="Times New Roman" w:cs="Times New Roman"/>
          <w:color w:val="231F20"/>
          <w:spacing w:val="-1"/>
          <w:sz w:val="28"/>
          <w:szCs w:val="28"/>
        </w:rPr>
        <w:t xml:space="preserve"> </w:t>
      </w:r>
      <w:r w:rsidRPr="0064510D">
        <w:rPr>
          <w:rFonts w:ascii="Times New Roman" w:hAnsi="Times New Roman" w:cs="Times New Roman"/>
          <w:color w:val="231F20"/>
          <w:spacing w:val="-2"/>
          <w:sz w:val="28"/>
          <w:szCs w:val="28"/>
        </w:rPr>
        <w:t>тему;</w:t>
      </w:r>
    </w:p>
    <w:p w:rsidR="004A752D" w:rsidRPr="0064510D" w:rsidRDefault="004A752D" w:rsidP="00DD0273">
      <w:pPr>
        <w:pStyle w:val="ae"/>
        <w:widowControl w:val="0"/>
        <w:numPr>
          <w:ilvl w:val="0"/>
          <w:numId w:val="89"/>
        </w:numPr>
        <w:pBdr>
          <w:top w:val="none" w:sz="0" w:space="0" w:color="auto"/>
          <w:left w:val="none" w:sz="0" w:space="0" w:color="auto"/>
          <w:bottom w:val="none" w:sz="0" w:space="0" w:color="auto"/>
          <w:right w:val="none" w:sz="0" w:space="0" w:color="auto"/>
          <w:between w:val="none" w:sz="0" w:space="0" w:color="auto"/>
          <w:bar w:val="none" w:sz="0" w:color="auto"/>
        </w:pBdr>
        <w:tabs>
          <w:tab w:val="left" w:pos="704"/>
        </w:tabs>
        <w:autoSpaceDE w:val="0"/>
        <w:autoSpaceDN w:val="0"/>
        <w:jc w:val="both"/>
        <w:rPr>
          <w:rFonts w:ascii="Times New Roman" w:hAnsi="Times New Roman" w:cs="Times New Roman"/>
          <w:sz w:val="28"/>
          <w:szCs w:val="28"/>
        </w:rPr>
      </w:pPr>
      <w:r w:rsidRPr="0064510D">
        <w:rPr>
          <w:rFonts w:ascii="Times New Roman" w:hAnsi="Times New Roman" w:cs="Times New Roman"/>
          <w:color w:val="231F20"/>
          <w:sz w:val="28"/>
          <w:szCs w:val="28"/>
        </w:rPr>
        <w:t>определять</w:t>
      </w:r>
      <w:r w:rsidRPr="0064510D">
        <w:rPr>
          <w:rFonts w:ascii="Times New Roman" w:hAnsi="Times New Roman" w:cs="Times New Roman"/>
          <w:color w:val="231F20"/>
          <w:spacing w:val="-3"/>
          <w:sz w:val="28"/>
          <w:szCs w:val="28"/>
        </w:rPr>
        <w:t xml:space="preserve"> </w:t>
      </w:r>
      <w:r w:rsidRPr="0064510D">
        <w:rPr>
          <w:rFonts w:ascii="Times New Roman" w:hAnsi="Times New Roman" w:cs="Times New Roman"/>
          <w:color w:val="231F20"/>
          <w:sz w:val="28"/>
          <w:szCs w:val="28"/>
        </w:rPr>
        <w:t>виды</w:t>
      </w:r>
      <w:r w:rsidRPr="0064510D">
        <w:rPr>
          <w:rFonts w:ascii="Times New Roman" w:hAnsi="Times New Roman" w:cs="Times New Roman"/>
          <w:color w:val="231F20"/>
          <w:spacing w:val="-3"/>
          <w:sz w:val="28"/>
          <w:szCs w:val="28"/>
        </w:rPr>
        <w:t xml:space="preserve"> </w:t>
      </w:r>
      <w:r w:rsidRPr="0064510D">
        <w:rPr>
          <w:rFonts w:ascii="Times New Roman" w:hAnsi="Times New Roman" w:cs="Times New Roman"/>
          <w:color w:val="231F20"/>
          <w:sz w:val="28"/>
          <w:szCs w:val="28"/>
        </w:rPr>
        <w:t>предложений</w:t>
      </w:r>
      <w:r w:rsidRPr="0064510D">
        <w:rPr>
          <w:rFonts w:ascii="Times New Roman" w:hAnsi="Times New Roman" w:cs="Times New Roman"/>
          <w:color w:val="231F20"/>
          <w:spacing w:val="-2"/>
          <w:sz w:val="28"/>
          <w:szCs w:val="28"/>
        </w:rPr>
        <w:t xml:space="preserve"> </w:t>
      </w:r>
      <w:r w:rsidRPr="0064510D">
        <w:rPr>
          <w:rFonts w:ascii="Times New Roman" w:hAnsi="Times New Roman" w:cs="Times New Roman"/>
          <w:color w:val="231F20"/>
          <w:sz w:val="28"/>
          <w:szCs w:val="28"/>
        </w:rPr>
        <w:t>по</w:t>
      </w:r>
      <w:r w:rsidRPr="0064510D">
        <w:rPr>
          <w:rFonts w:ascii="Times New Roman" w:hAnsi="Times New Roman" w:cs="Times New Roman"/>
          <w:color w:val="231F20"/>
          <w:spacing w:val="-3"/>
          <w:sz w:val="28"/>
          <w:szCs w:val="28"/>
        </w:rPr>
        <w:t xml:space="preserve"> </w:t>
      </w:r>
      <w:r w:rsidRPr="0064510D">
        <w:rPr>
          <w:rFonts w:ascii="Times New Roman" w:hAnsi="Times New Roman" w:cs="Times New Roman"/>
          <w:color w:val="231F20"/>
          <w:sz w:val="28"/>
          <w:szCs w:val="28"/>
        </w:rPr>
        <w:t>цели</w:t>
      </w:r>
      <w:r w:rsidRPr="0064510D">
        <w:rPr>
          <w:rFonts w:ascii="Times New Roman" w:hAnsi="Times New Roman" w:cs="Times New Roman"/>
          <w:color w:val="231F20"/>
          <w:spacing w:val="-3"/>
          <w:sz w:val="28"/>
          <w:szCs w:val="28"/>
        </w:rPr>
        <w:t xml:space="preserve"> </w:t>
      </w:r>
      <w:r w:rsidRPr="0064510D">
        <w:rPr>
          <w:rFonts w:ascii="Times New Roman" w:hAnsi="Times New Roman" w:cs="Times New Roman"/>
          <w:color w:val="231F20"/>
          <w:sz w:val="28"/>
          <w:szCs w:val="28"/>
        </w:rPr>
        <w:t>высказывания</w:t>
      </w:r>
      <w:r w:rsidRPr="0064510D">
        <w:rPr>
          <w:rFonts w:ascii="Times New Roman" w:hAnsi="Times New Roman" w:cs="Times New Roman"/>
          <w:color w:val="231F20"/>
          <w:spacing w:val="-2"/>
          <w:sz w:val="28"/>
          <w:szCs w:val="28"/>
        </w:rPr>
        <w:t xml:space="preserve"> </w:t>
      </w:r>
      <w:r w:rsidRPr="0064510D">
        <w:rPr>
          <w:rFonts w:ascii="Times New Roman" w:hAnsi="Times New Roman" w:cs="Times New Roman"/>
          <w:color w:val="231F20"/>
          <w:sz w:val="28"/>
          <w:szCs w:val="28"/>
        </w:rPr>
        <w:t>и</w:t>
      </w:r>
      <w:r w:rsidRPr="0064510D">
        <w:rPr>
          <w:rFonts w:ascii="Times New Roman" w:hAnsi="Times New Roman" w:cs="Times New Roman"/>
          <w:color w:val="231F20"/>
          <w:spacing w:val="-3"/>
          <w:sz w:val="28"/>
          <w:szCs w:val="28"/>
        </w:rPr>
        <w:t xml:space="preserve"> </w:t>
      </w:r>
      <w:r w:rsidRPr="0064510D">
        <w:rPr>
          <w:rFonts w:ascii="Times New Roman" w:hAnsi="Times New Roman" w:cs="Times New Roman"/>
          <w:color w:val="231F20"/>
          <w:sz w:val="28"/>
          <w:szCs w:val="28"/>
        </w:rPr>
        <w:t>по</w:t>
      </w:r>
      <w:r w:rsidRPr="0064510D">
        <w:rPr>
          <w:rFonts w:ascii="Times New Roman" w:hAnsi="Times New Roman" w:cs="Times New Roman"/>
          <w:color w:val="231F20"/>
          <w:spacing w:val="-2"/>
          <w:sz w:val="28"/>
          <w:szCs w:val="28"/>
        </w:rPr>
        <w:t xml:space="preserve"> интонации;</w:t>
      </w:r>
    </w:p>
    <w:p w:rsidR="004A752D" w:rsidRPr="0064510D" w:rsidRDefault="004A752D" w:rsidP="00DD0273">
      <w:pPr>
        <w:pStyle w:val="ae"/>
        <w:widowControl w:val="0"/>
        <w:numPr>
          <w:ilvl w:val="0"/>
          <w:numId w:val="89"/>
        </w:numPr>
        <w:pBdr>
          <w:top w:val="none" w:sz="0" w:space="0" w:color="auto"/>
          <w:left w:val="none" w:sz="0" w:space="0" w:color="auto"/>
          <w:bottom w:val="none" w:sz="0" w:space="0" w:color="auto"/>
          <w:right w:val="none" w:sz="0" w:space="0" w:color="auto"/>
          <w:between w:val="none" w:sz="0" w:space="0" w:color="auto"/>
          <w:bar w:val="none" w:sz="0" w:color="auto"/>
        </w:pBdr>
        <w:tabs>
          <w:tab w:val="left" w:pos="704"/>
        </w:tabs>
        <w:autoSpaceDE w:val="0"/>
        <w:autoSpaceDN w:val="0"/>
        <w:jc w:val="both"/>
        <w:rPr>
          <w:rFonts w:ascii="Times New Roman" w:hAnsi="Times New Roman" w:cs="Times New Roman"/>
          <w:sz w:val="28"/>
          <w:szCs w:val="28"/>
        </w:rPr>
      </w:pPr>
      <w:r w:rsidRPr="0064510D">
        <w:rPr>
          <w:rFonts w:ascii="Times New Roman" w:hAnsi="Times New Roman" w:cs="Times New Roman"/>
          <w:color w:val="231F20"/>
          <w:sz w:val="28"/>
          <w:szCs w:val="28"/>
        </w:rPr>
        <w:t>составлять устное и письменное приглашение, поздравление, просьбу, из</w:t>
      </w:r>
      <w:r w:rsidRPr="0064510D">
        <w:rPr>
          <w:rFonts w:ascii="Times New Roman" w:hAnsi="Times New Roman" w:cs="Times New Roman"/>
          <w:color w:val="231F20"/>
          <w:spacing w:val="-2"/>
          <w:sz w:val="28"/>
          <w:szCs w:val="28"/>
        </w:rPr>
        <w:t>винение;</w:t>
      </w:r>
    </w:p>
    <w:p w:rsidR="004A752D" w:rsidRPr="0064510D" w:rsidRDefault="004A752D" w:rsidP="00DD0273">
      <w:pPr>
        <w:pStyle w:val="ae"/>
        <w:widowControl w:val="0"/>
        <w:numPr>
          <w:ilvl w:val="0"/>
          <w:numId w:val="89"/>
        </w:numPr>
        <w:pBdr>
          <w:top w:val="none" w:sz="0" w:space="0" w:color="auto"/>
          <w:left w:val="none" w:sz="0" w:space="0" w:color="auto"/>
          <w:bottom w:val="none" w:sz="0" w:space="0" w:color="auto"/>
          <w:right w:val="none" w:sz="0" w:space="0" w:color="auto"/>
          <w:between w:val="none" w:sz="0" w:space="0" w:color="auto"/>
          <w:bar w:val="none" w:sz="0" w:color="auto"/>
        </w:pBdr>
        <w:tabs>
          <w:tab w:val="left" w:pos="704"/>
        </w:tabs>
        <w:autoSpaceDE w:val="0"/>
        <w:autoSpaceDN w:val="0"/>
        <w:jc w:val="both"/>
        <w:rPr>
          <w:rFonts w:ascii="Times New Roman" w:hAnsi="Times New Roman" w:cs="Times New Roman"/>
          <w:sz w:val="28"/>
          <w:szCs w:val="28"/>
        </w:rPr>
      </w:pPr>
      <w:r w:rsidRPr="0064510D">
        <w:rPr>
          <w:rFonts w:ascii="Times New Roman" w:hAnsi="Times New Roman" w:cs="Times New Roman"/>
          <w:color w:val="231F20"/>
          <w:sz w:val="28"/>
          <w:szCs w:val="28"/>
        </w:rPr>
        <w:t>записывать изложение текста (30–40 слов) после предварительной подготовки под руководством учителя;</w:t>
      </w:r>
    </w:p>
    <w:p w:rsidR="004A752D" w:rsidRPr="0064510D" w:rsidRDefault="004A752D" w:rsidP="00DD0273">
      <w:pPr>
        <w:pStyle w:val="ae"/>
        <w:widowControl w:val="0"/>
        <w:numPr>
          <w:ilvl w:val="0"/>
          <w:numId w:val="89"/>
        </w:numPr>
        <w:pBdr>
          <w:top w:val="none" w:sz="0" w:space="0" w:color="auto"/>
          <w:left w:val="none" w:sz="0" w:space="0" w:color="auto"/>
          <w:bottom w:val="none" w:sz="0" w:space="0" w:color="auto"/>
          <w:right w:val="none" w:sz="0" w:space="0" w:color="auto"/>
          <w:between w:val="none" w:sz="0" w:space="0" w:color="auto"/>
          <w:bar w:val="none" w:sz="0" w:color="auto"/>
        </w:pBdr>
        <w:tabs>
          <w:tab w:val="left" w:pos="704"/>
        </w:tabs>
        <w:autoSpaceDE w:val="0"/>
        <w:autoSpaceDN w:val="0"/>
        <w:jc w:val="both"/>
        <w:rPr>
          <w:rFonts w:ascii="Times New Roman" w:hAnsi="Times New Roman" w:cs="Times New Roman"/>
          <w:sz w:val="28"/>
          <w:szCs w:val="28"/>
        </w:rPr>
      </w:pPr>
      <w:r w:rsidRPr="0064510D">
        <w:rPr>
          <w:rFonts w:ascii="Times New Roman" w:hAnsi="Times New Roman" w:cs="Times New Roman"/>
          <w:color w:val="231F20"/>
          <w:sz w:val="28"/>
          <w:szCs w:val="28"/>
        </w:rPr>
        <w:t>составлять</w:t>
      </w:r>
      <w:r w:rsidRPr="0064510D">
        <w:rPr>
          <w:rFonts w:ascii="Times New Roman" w:hAnsi="Times New Roman" w:cs="Times New Roman"/>
          <w:color w:val="231F20"/>
          <w:spacing w:val="-11"/>
          <w:sz w:val="28"/>
          <w:szCs w:val="28"/>
        </w:rPr>
        <w:t xml:space="preserve"> </w:t>
      </w:r>
      <w:r w:rsidRPr="0064510D">
        <w:rPr>
          <w:rFonts w:ascii="Times New Roman" w:hAnsi="Times New Roman" w:cs="Times New Roman"/>
          <w:color w:val="231F20"/>
          <w:sz w:val="28"/>
          <w:szCs w:val="28"/>
        </w:rPr>
        <w:t>устные</w:t>
      </w:r>
      <w:r w:rsidRPr="0064510D">
        <w:rPr>
          <w:rFonts w:ascii="Times New Roman" w:hAnsi="Times New Roman" w:cs="Times New Roman"/>
          <w:color w:val="231F20"/>
          <w:spacing w:val="-11"/>
          <w:sz w:val="28"/>
          <w:szCs w:val="28"/>
        </w:rPr>
        <w:t xml:space="preserve"> </w:t>
      </w:r>
      <w:r w:rsidRPr="0064510D">
        <w:rPr>
          <w:rFonts w:ascii="Times New Roman" w:hAnsi="Times New Roman" w:cs="Times New Roman"/>
          <w:color w:val="231F20"/>
          <w:sz w:val="28"/>
          <w:szCs w:val="28"/>
        </w:rPr>
        <w:t>и</w:t>
      </w:r>
      <w:r w:rsidRPr="0064510D">
        <w:rPr>
          <w:rFonts w:ascii="Times New Roman" w:hAnsi="Times New Roman" w:cs="Times New Roman"/>
          <w:color w:val="231F20"/>
          <w:spacing w:val="-11"/>
          <w:sz w:val="28"/>
          <w:szCs w:val="28"/>
        </w:rPr>
        <w:t xml:space="preserve"> </w:t>
      </w:r>
      <w:r w:rsidRPr="0064510D">
        <w:rPr>
          <w:rFonts w:ascii="Times New Roman" w:hAnsi="Times New Roman" w:cs="Times New Roman"/>
          <w:color w:val="231F20"/>
          <w:sz w:val="28"/>
          <w:szCs w:val="28"/>
        </w:rPr>
        <w:t>письменные</w:t>
      </w:r>
      <w:r w:rsidRPr="0064510D">
        <w:rPr>
          <w:rFonts w:ascii="Times New Roman" w:hAnsi="Times New Roman" w:cs="Times New Roman"/>
          <w:color w:val="231F20"/>
          <w:spacing w:val="-11"/>
          <w:sz w:val="28"/>
          <w:szCs w:val="28"/>
        </w:rPr>
        <w:t xml:space="preserve"> </w:t>
      </w:r>
      <w:r w:rsidRPr="0064510D">
        <w:rPr>
          <w:rFonts w:ascii="Times New Roman" w:hAnsi="Times New Roman" w:cs="Times New Roman"/>
          <w:color w:val="231F20"/>
          <w:sz w:val="28"/>
          <w:szCs w:val="28"/>
        </w:rPr>
        <w:t>рассказы</w:t>
      </w:r>
      <w:r w:rsidRPr="0064510D">
        <w:rPr>
          <w:rFonts w:ascii="Times New Roman" w:hAnsi="Times New Roman" w:cs="Times New Roman"/>
          <w:color w:val="231F20"/>
          <w:spacing w:val="-11"/>
          <w:sz w:val="28"/>
          <w:szCs w:val="28"/>
        </w:rPr>
        <w:t xml:space="preserve"> </w:t>
      </w:r>
      <w:r w:rsidRPr="0064510D">
        <w:rPr>
          <w:rFonts w:ascii="Times New Roman" w:hAnsi="Times New Roman" w:cs="Times New Roman"/>
          <w:color w:val="231F20"/>
          <w:sz w:val="28"/>
          <w:szCs w:val="28"/>
        </w:rPr>
        <w:t>(сочинения)</w:t>
      </w:r>
      <w:r w:rsidRPr="0064510D">
        <w:rPr>
          <w:rFonts w:ascii="Times New Roman" w:hAnsi="Times New Roman" w:cs="Times New Roman"/>
          <w:color w:val="231F20"/>
          <w:spacing w:val="-11"/>
          <w:sz w:val="28"/>
          <w:szCs w:val="28"/>
        </w:rPr>
        <w:t xml:space="preserve"> </w:t>
      </w:r>
      <w:r w:rsidRPr="0064510D">
        <w:rPr>
          <w:rFonts w:ascii="Times New Roman" w:hAnsi="Times New Roman" w:cs="Times New Roman"/>
          <w:color w:val="231F20"/>
          <w:sz w:val="28"/>
          <w:szCs w:val="28"/>
        </w:rPr>
        <w:t>повествовательного характера с элементами описания;</w:t>
      </w:r>
    </w:p>
    <w:p w:rsidR="004A752D" w:rsidRPr="0064510D" w:rsidRDefault="004A752D" w:rsidP="00DD0273">
      <w:pPr>
        <w:pStyle w:val="ae"/>
        <w:widowControl w:val="0"/>
        <w:numPr>
          <w:ilvl w:val="0"/>
          <w:numId w:val="89"/>
        </w:numPr>
        <w:pBdr>
          <w:top w:val="none" w:sz="0" w:space="0" w:color="auto"/>
          <w:left w:val="none" w:sz="0" w:space="0" w:color="auto"/>
          <w:bottom w:val="none" w:sz="0" w:space="0" w:color="auto"/>
          <w:right w:val="none" w:sz="0" w:space="0" w:color="auto"/>
          <w:between w:val="none" w:sz="0" w:space="0" w:color="auto"/>
          <w:bar w:val="none" w:sz="0" w:color="auto"/>
        </w:pBdr>
        <w:tabs>
          <w:tab w:val="left" w:pos="704"/>
        </w:tabs>
        <w:autoSpaceDE w:val="0"/>
        <w:autoSpaceDN w:val="0"/>
        <w:jc w:val="both"/>
        <w:rPr>
          <w:rFonts w:ascii="Times New Roman" w:hAnsi="Times New Roman" w:cs="Times New Roman"/>
          <w:sz w:val="28"/>
          <w:szCs w:val="28"/>
        </w:rPr>
      </w:pPr>
      <w:r w:rsidRPr="0064510D">
        <w:rPr>
          <w:rFonts w:ascii="Times New Roman" w:hAnsi="Times New Roman" w:cs="Times New Roman"/>
          <w:color w:val="231F20"/>
          <w:sz w:val="28"/>
          <w:szCs w:val="28"/>
        </w:rPr>
        <w:t>составлять</w:t>
      </w:r>
      <w:r w:rsidRPr="0064510D">
        <w:rPr>
          <w:rFonts w:ascii="Times New Roman" w:hAnsi="Times New Roman" w:cs="Times New Roman"/>
          <w:color w:val="231F20"/>
          <w:spacing w:val="-4"/>
          <w:sz w:val="28"/>
          <w:szCs w:val="28"/>
        </w:rPr>
        <w:t xml:space="preserve"> </w:t>
      </w:r>
      <w:r w:rsidRPr="0064510D">
        <w:rPr>
          <w:rFonts w:ascii="Times New Roman" w:hAnsi="Times New Roman" w:cs="Times New Roman"/>
          <w:color w:val="231F20"/>
          <w:sz w:val="28"/>
          <w:szCs w:val="28"/>
        </w:rPr>
        <w:t>предложение</w:t>
      </w:r>
      <w:r w:rsidRPr="0064510D">
        <w:rPr>
          <w:rFonts w:ascii="Times New Roman" w:hAnsi="Times New Roman" w:cs="Times New Roman"/>
          <w:color w:val="231F20"/>
          <w:spacing w:val="-4"/>
          <w:sz w:val="28"/>
          <w:szCs w:val="28"/>
        </w:rPr>
        <w:t xml:space="preserve"> </w:t>
      </w:r>
      <w:r w:rsidRPr="0064510D">
        <w:rPr>
          <w:rFonts w:ascii="Times New Roman" w:hAnsi="Times New Roman" w:cs="Times New Roman"/>
          <w:color w:val="231F20"/>
          <w:sz w:val="28"/>
          <w:szCs w:val="28"/>
        </w:rPr>
        <w:t>из</w:t>
      </w:r>
      <w:r w:rsidRPr="0064510D">
        <w:rPr>
          <w:rFonts w:ascii="Times New Roman" w:hAnsi="Times New Roman" w:cs="Times New Roman"/>
          <w:color w:val="231F20"/>
          <w:spacing w:val="-4"/>
          <w:sz w:val="28"/>
          <w:szCs w:val="28"/>
        </w:rPr>
        <w:t xml:space="preserve"> </w:t>
      </w:r>
      <w:r w:rsidRPr="0064510D">
        <w:rPr>
          <w:rFonts w:ascii="Times New Roman" w:hAnsi="Times New Roman" w:cs="Times New Roman"/>
          <w:color w:val="231F20"/>
          <w:sz w:val="28"/>
          <w:szCs w:val="28"/>
        </w:rPr>
        <w:t>слов,</w:t>
      </w:r>
      <w:r w:rsidRPr="0064510D">
        <w:rPr>
          <w:rFonts w:ascii="Times New Roman" w:hAnsi="Times New Roman" w:cs="Times New Roman"/>
          <w:color w:val="231F20"/>
          <w:spacing w:val="-4"/>
          <w:sz w:val="28"/>
          <w:szCs w:val="28"/>
        </w:rPr>
        <w:t xml:space="preserve"> </w:t>
      </w:r>
      <w:r w:rsidRPr="0064510D">
        <w:rPr>
          <w:rFonts w:ascii="Times New Roman" w:hAnsi="Times New Roman" w:cs="Times New Roman"/>
          <w:color w:val="231F20"/>
          <w:sz w:val="28"/>
          <w:szCs w:val="28"/>
        </w:rPr>
        <w:t>устанавливая</w:t>
      </w:r>
      <w:r w:rsidRPr="0064510D">
        <w:rPr>
          <w:rFonts w:ascii="Times New Roman" w:hAnsi="Times New Roman" w:cs="Times New Roman"/>
          <w:color w:val="231F20"/>
          <w:spacing w:val="-4"/>
          <w:sz w:val="28"/>
          <w:szCs w:val="28"/>
        </w:rPr>
        <w:t xml:space="preserve"> </w:t>
      </w:r>
      <w:r w:rsidRPr="0064510D">
        <w:rPr>
          <w:rFonts w:ascii="Times New Roman" w:hAnsi="Times New Roman" w:cs="Times New Roman"/>
          <w:color w:val="231F20"/>
          <w:sz w:val="28"/>
          <w:szCs w:val="28"/>
        </w:rPr>
        <w:t>между</w:t>
      </w:r>
      <w:r w:rsidRPr="0064510D">
        <w:rPr>
          <w:rFonts w:ascii="Times New Roman" w:hAnsi="Times New Roman" w:cs="Times New Roman"/>
          <w:color w:val="231F20"/>
          <w:spacing w:val="-4"/>
          <w:sz w:val="28"/>
          <w:szCs w:val="28"/>
        </w:rPr>
        <w:t xml:space="preserve"> </w:t>
      </w:r>
      <w:r w:rsidRPr="0064510D">
        <w:rPr>
          <w:rFonts w:ascii="Times New Roman" w:hAnsi="Times New Roman" w:cs="Times New Roman"/>
          <w:color w:val="231F20"/>
          <w:sz w:val="28"/>
          <w:szCs w:val="28"/>
        </w:rPr>
        <w:t>ними</w:t>
      </w:r>
      <w:r w:rsidRPr="0064510D">
        <w:rPr>
          <w:rFonts w:ascii="Times New Roman" w:hAnsi="Times New Roman" w:cs="Times New Roman"/>
          <w:color w:val="231F20"/>
          <w:spacing w:val="-4"/>
          <w:sz w:val="28"/>
          <w:szCs w:val="28"/>
        </w:rPr>
        <w:t xml:space="preserve"> </w:t>
      </w:r>
      <w:r w:rsidRPr="0064510D">
        <w:rPr>
          <w:rFonts w:ascii="Times New Roman" w:hAnsi="Times New Roman" w:cs="Times New Roman"/>
          <w:color w:val="231F20"/>
          <w:sz w:val="28"/>
          <w:szCs w:val="28"/>
        </w:rPr>
        <w:t>связь</w:t>
      </w:r>
      <w:r w:rsidRPr="0064510D">
        <w:rPr>
          <w:rFonts w:ascii="Times New Roman" w:hAnsi="Times New Roman" w:cs="Times New Roman"/>
          <w:color w:val="231F20"/>
          <w:spacing w:val="-4"/>
          <w:sz w:val="28"/>
          <w:szCs w:val="28"/>
        </w:rPr>
        <w:t xml:space="preserve"> </w:t>
      </w:r>
      <w:r w:rsidRPr="0064510D">
        <w:rPr>
          <w:rFonts w:ascii="Times New Roman" w:hAnsi="Times New Roman" w:cs="Times New Roman"/>
          <w:color w:val="231F20"/>
          <w:sz w:val="28"/>
          <w:szCs w:val="28"/>
        </w:rPr>
        <w:t>по</w:t>
      </w:r>
      <w:r w:rsidRPr="0064510D">
        <w:rPr>
          <w:rFonts w:ascii="Times New Roman" w:hAnsi="Times New Roman" w:cs="Times New Roman"/>
          <w:color w:val="231F20"/>
          <w:spacing w:val="-4"/>
          <w:sz w:val="28"/>
          <w:szCs w:val="28"/>
        </w:rPr>
        <w:t xml:space="preserve"> </w:t>
      </w:r>
      <w:r w:rsidRPr="0064510D">
        <w:rPr>
          <w:rFonts w:ascii="Times New Roman" w:hAnsi="Times New Roman" w:cs="Times New Roman"/>
          <w:color w:val="231F20"/>
          <w:sz w:val="28"/>
          <w:szCs w:val="28"/>
        </w:rPr>
        <w:t>вопро</w:t>
      </w:r>
      <w:r w:rsidRPr="0064510D">
        <w:rPr>
          <w:rFonts w:ascii="Times New Roman" w:hAnsi="Times New Roman" w:cs="Times New Roman"/>
          <w:color w:val="231F20"/>
          <w:spacing w:val="-4"/>
          <w:sz w:val="28"/>
          <w:szCs w:val="28"/>
        </w:rPr>
        <w:t>сам;</w:t>
      </w:r>
    </w:p>
    <w:p w:rsidR="004A752D" w:rsidRPr="0064510D" w:rsidRDefault="004A752D" w:rsidP="00DD0273">
      <w:pPr>
        <w:pStyle w:val="ae"/>
        <w:widowControl w:val="0"/>
        <w:numPr>
          <w:ilvl w:val="0"/>
          <w:numId w:val="89"/>
        </w:numPr>
        <w:pBdr>
          <w:top w:val="none" w:sz="0" w:space="0" w:color="auto"/>
          <w:left w:val="none" w:sz="0" w:space="0" w:color="auto"/>
          <w:bottom w:val="none" w:sz="0" w:space="0" w:color="auto"/>
          <w:right w:val="none" w:sz="0" w:space="0" w:color="auto"/>
          <w:between w:val="none" w:sz="0" w:space="0" w:color="auto"/>
          <w:bar w:val="none" w:sz="0" w:color="auto"/>
        </w:pBdr>
        <w:tabs>
          <w:tab w:val="left" w:pos="704"/>
        </w:tabs>
        <w:autoSpaceDE w:val="0"/>
        <w:autoSpaceDN w:val="0"/>
        <w:jc w:val="both"/>
        <w:rPr>
          <w:rFonts w:ascii="Times New Roman" w:hAnsi="Times New Roman" w:cs="Times New Roman"/>
          <w:sz w:val="28"/>
          <w:szCs w:val="28"/>
        </w:rPr>
      </w:pPr>
      <w:r w:rsidRPr="0064510D">
        <w:rPr>
          <w:rFonts w:ascii="Times New Roman" w:hAnsi="Times New Roman" w:cs="Times New Roman"/>
          <w:color w:val="231F20"/>
          <w:sz w:val="28"/>
          <w:szCs w:val="28"/>
        </w:rPr>
        <w:t xml:space="preserve">распознавать и употреблять в тексте синонимы, антонимы, многозначные </w:t>
      </w:r>
      <w:r w:rsidRPr="0064510D">
        <w:rPr>
          <w:rFonts w:ascii="Times New Roman" w:hAnsi="Times New Roman" w:cs="Times New Roman"/>
          <w:color w:val="231F20"/>
          <w:spacing w:val="-2"/>
          <w:sz w:val="28"/>
          <w:szCs w:val="28"/>
        </w:rPr>
        <w:t>слова;</w:t>
      </w:r>
    </w:p>
    <w:p w:rsidR="004A752D" w:rsidRPr="0064510D" w:rsidRDefault="004A752D" w:rsidP="00DD0273">
      <w:pPr>
        <w:pStyle w:val="ae"/>
        <w:widowControl w:val="0"/>
        <w:numPr>
          <w:ilvl w:val="0"/>
          <w:numId w:val="89"/>
        </w:numPr>
        <w:pBdr>
          <w:top w:val="none" w:sz="0" w:space="0" w:color="auto"/>
          <w:left w:val="none" w:sz="0" w:space="0" w:color="auto"/>
          <w:bottom w:val="none" w:sz="0" w:space="0" w:color="auto"/>
          <w:right w:val="none" w:sz="0" w:space="0" w:color="auto"/>
          <w:between w:val="none" w:sz="0" w:space="0" w:color="auto"/>
          <w:bar w:val="none" w:sz="0" w:color="auto"/>
        </w:pBdr>
        <w:tabs>
          <w:tab w:val="left" w:pos="704"/>
        </w:tabs>
        <w:autoSpaceDE w:val="0"/>
        <w:autoSpaceDN w:val="0"/>
        <w:jc w:val="both"/>
        <w:rPr>
          <w:rFonts w:ascii="Times New Roman" w:hAnsi="Times New Roman" w:cs="Times New Roman"/>
          <w:sz w:val="28"/>
          <w:szCs w:val="28"/>
        </w:rPr>
      </w:pPr>
      <w:r w:rsidRPr="0064510D">
        <w:rPr>
          <w:rFonts w:ascii="Times New Roman" w:hAnsi="Times New Roman" w:cs="Times New Roman"/>
          <w:color w:val="231F20"/>
          <w:sz w:val="28"/>
          <w:szCs w:val="28"/>
        </w:rPr>
        <w:t>пользоваться толковым словарём, словарём синонимов, антонимов; распознавать</w:t>
      </w:r>
      <w:r w:rsidRPr="0064510D">
        <w:rPr>
          <w:rFonts w:ascii="Times New Roman" w:hAnsi="Times New Roman" w:cs="Times New Roman"/>
          <w:color w:val="231F20"/>
          <w:spacing w:val="-9"/>
          <w:sz w:val="28"/>
          <w:szCs w:val="28"/>
        </w:rPr>
        <w:t xml:space="preserve"> </w:t>
      </w:r>
      <w:r w:rsidRPr="0064510D">
        <w:rPr>
          <w:rFonts w:ascii="Times New Roman" w:hAnsi="Times New Roman" w:cs="Times New Roman"/>
          <w:color w:val="231F20"/>
          <w:sz w:val="28"/>
          <w:szCs w:val="28"/>
        </w:rPr>
        <w:t>и</w:t>
      </w:r>
      <w:r w:rsidRPr="0064510D">
        <w:rPr>
          <w:rFonts w:ascii="Times New Roman" w:hAnsi="Times New Roman" w:cs="Times New Roman"/>
          <w:color w:val="231F20"/>
          <w:spacing w:val="-9"/>
          <w:sz w:val="28"/>
          <w:szCs w:val="28"/>
        </w:rPr>
        <w:t xml:space="preserve"> </w:t>
      </w:r>
      <w:r w:rsidRPr="0064510D">
        <w:rPr>
          <w:rFonts w:ascii="Times New Roman" w:hAnsi="Times New Roman" w:cs="Times New Roman"/>
          <w:color w:val="231F20"/>
          <w:sz w:val="28"/>
          <w:szCs w:val="28"/>
        </w:rPr>
        <w:t>употреблять</w:t>
      </w:r>
      <w:r w:rsidRPr="0064510D">
        <w:rPr>
          <w:rFonts w:ascii="Times New Roman" w:hAnsi="Times New Roman" w:cs="Times New Roman"/>
          <w:color w:val="231F20"/>
          <w:spacing w:val="-9"/>
          <w:sz w:val="28"/>
          <w:szCs w:val="28"/>
        </w:rPr>
        <w:t xml:space="preserve"> </w:t>
      </w:r>
      <w:r w:rsidRPr="0064510D">
        <w:rPr>
          <w:rFonts w:ascii="Times New Roman" w:hAnsi="Times New Roman" w:cs="Times New Roman"/>
          <w:color w:val="231F20"/>
          <w:sz w:val="28"/>
          <w:szCs w:val="28"/>
        </w:rPr>
        <w:t>в</w:t>
      </w:r>
      <w:r w:rsidRPr="0064510D">
        <w:rPr>
          <w:rFonts w:ascii="Times New Roman" w:hAnsi="Times New Roman" w:cs="Times New Roman"/>
          <w:color w:val="231F20"/>
          <w:spacing w:val="-9"/>
          <w:sz w:val="28"/>
          <w:szCs w:val="28"/>
        </w:rPr>
        <w:t xml:space="preserve"> </w:t>
      </w:r>
      <w:r w:rsidRPr="0064510D">
        <w:rPr>
          <w:rFonts w:ascii="Times New Roman" w:hAnsi="Times New Roman" w:cs="Times New Roman"/>
          <w:color w:val="231F20"/>
          <w:sz w:val="28"/>
          <w:szCs w:val="28"/>
        </w:rPr>
        <w:t>тексте</w:t>
      </w:r>
      <w:r w:rsidRPr="0064510D">
        <w:rPr>
          <w:rFonts w:ascii="Times New Roman" w:hAnsi="Times New Roman" w:cs="Times New Roman"/>
          <w:color w:val="231F20"/>
          <w:spacing w:val="-9"/>
          <w:sz w:val="28"/>
          <w:szCs w:val="28"/>
        </w:rPr>
        <w:t xml:space="preserve"> </w:t>
      </w:r>
      <w:r w:rsidRPr="0064510D">
        <w:rPr>
          <w:rFonts w:ascii="Times New Roman" w:hAnsi="Times New Roman" w:cs="Times New Roman"/>
          <w:color w:val="231F20"/>
          <w:sz w:val="28"/>
          <w:szCs w:val="28"/>
        </w:rPr>
        <w:t>синонимы,</w:t>
      </w:r>
      <w:r w:rsidRPr="0064510D">
        <w:rPr>
          <w:rFonts w:ascii="Times New Roman" w:hAnsi="Times New Roman" w:cs="Times New Roman"/>
          <w:color w:val="231F20"/>
          <w:spacing w:val="-9"/>
          <w:sz w:val="28"/>
          <w:szCs w:val="28"/>
        </w:rPr>
        <w:t xml:space="preserve"> </w:t>
      </w:r>
      <w:r w:rsidRPr="0064510D">
        <w:rPr>
          <w:rFonts w:ascii="Times New Roman" w:hAnsi="Times New Roman" w:cs="Times New Roman"/>
          <w:color w:val="231F20"/>
          <w:sz w:val="28"/>
          <w:szCs w:val="28"/>
        </w:rPr>
        <w:t>антонимы,</w:t>
      </w:r>
      <w:r w:rsidRPr="0064510D">
        <w:rPr>
          <w:rFonts w:ascii="Times New Roman" w:hAnsi="Times New Roman" w:cs="Times New Roman"/>
          <w:color w:val="231F20"/>
          <w:spacing w:val="-9"/>
          <w:sz w:val="28"/>
          <w:szCs w:val="28"/>
        </w:rPr>
        <w:t xml:space="preserve"> </w:t>
      </w:r>
      <w:r w:rsidRPr="0064510D">
        <w:rPr>
          <w:rFonts w:ascii="Times New Roman" w:hAnsi="Times New Roman" w:cs="Times New Roman"/>
          <w:color w:val="231F20"/>
          <w:sz w:val="28"/>
          <w:szCs w:val="28"/>
        </w:rPr>
        <w:t>многозначные</w:t>
      </w:r>
      <w:r w:rsidRPr="0064510D">
        <w:rPr>
          <w:rFonts w:ascii="Times New Roman" w:hAnsi="Times New Roman" w:cs="Times New Roman"/>
          <w:color w:val="231F20"/>
          <w:spacing w:val="-9"/>
          <w:sz w:val="28"/>
          <w:szCs w:val="28"/>
        </w:rPr>
        <w:t xml:space="preserve"> </w:t>
      </w:r>
      <w:r w:rsidRPr="0064510D">
        <w:rPr>
          <w:rFonts w:ascii="Times New Roman" w:hAnsi="Times New Roman" w:cs="Times New Roman"/>
          <w:color w:val="231F20"/>
          <w:sz w:val="28"/>
          <w:szCs w:val="28"/>
        </w:rPr>
        <w:t>сло</w:t>
      </w:r>
      <w:r w:rsidRPr="0064510D">
        <w:rPr>
          <w:rFonts w:ascii="Times New Roman" w:hAnsi="Times New Roman" w:cs="Times New Roman"/>
          <w:color w:val="231F20"/>
          <w:spacing w:val="-4"/>
          <w:sz w:val="28"/>
          <w:szCs w:val="28"/>
        </w:rPr>
        <w:t>ва;</w:t>
      </w:r>
    </w:p>
    <w:p w:rsidR="004A752D" w:rsidRPr="0064510D" w:rsidRDefault="004A752D" w:rsidP="00DD0273">
      <w:pPr>
        <w:pStyle w:val="ae"/>
        <w:widowControl w:val="0"/>
        <w:numPr>
          <w:ilvl w:val="0"/>
          <w:numId w:val="89"/>
        </w:numPr>
        <w:pBdr>
          <w:top w:val="none" w:sz="0" w:space="0" w:color="auto"/>
          <w:left w:val="none" w:sz="0" w:space="0" w:color="auto"/>
          <w:bottom w:val="none" w:sz="0" w:space="0" w:color="auto"/>
          <w:right w:val="none" w:sz="0" w:space="0" w:color="auto"/>
          <w:between w:val="none" w:sz="0" w:space="0" w:color="auto"/>
          <w:bar w:val="none" w:sz="0" w:color="auto"/>
        </w:pBdr>
        <w:tabs>
          <w:tab w:val="left" w:pos="704"/>
        </w:tabs>
        <w:autoSpaceDE w:val="0"/>
        <w:autoSpaceDN w:val="0"/>
        <w:jc w:val="both"/>
        <w:rPr>
          <w:rFonts w:ascii="Times New Roman" w:hAnsi="Times New Roman" w:cs="Times New Roman"/>
          <w:sz w:val="28"/>
          <w:szCs w:val="28"/>
        </w:rPr>
      </w:pPr>
      <w:r w:rsidRPr="0064510D">
        <w:rPr>
          <w:rFonts w:ascii="Times New Roman" w:hAnsi="Times New Roman" w:cs="Times New Roman"/>
          <w:color w:val="231F20"/>
          <w:sz w:val="28"/>
          <w:szCs w:val="28"/>
        </w:rPr>
        <w:t>восстанавливать деформированный повествовательный текст из трёх ча</w:t>
      </w:r>
      <w:r w:rsidRPr="0064510D">
        <w:rPr>
          <w:rFonts w:ascii="Times New Roman" w:hAnsi="Times New Roman" w:cs="Times New Roman"/>
          <w:color w:val="231F20"/>
          <w:spacing w:val="-2"/>
          <w:sz w:val="28"/>
          <w:szCs w:val="28"/>
        </w:rPr>
        <w:t>стей;</w:t>
      </w:r>
    </w:p>
    <w:p w:rsidR="004A752D" w:rsidRPr="0064510D" w:rsidRDefault="004A752D" w:rsidP="00DD0273">
      <w:pPr>
        <w:pStyle w:val="ae"/>
        <w:widowControl w:val="0"/>
        <w:numPr>
          <w:ilvl w:val="0"/>
          <w:numId w:val="89"/>
        </w:numPr>
        <w:pBdr>
          <w:top w:val="none" w:sz="0" w:space="0" w:color="auto"/>
          <w:left w:val="none" w:sz="0" w:space="0" w:color="auto"/>
          <w:bottom w:val="none" w:sz="0" w:space="0" w:color="auto"/>
          <w:right w:val="none" w:sz="0" w:space="0" w:color="auto"/>
          <w:between w:val="none" w:sz="0" w:space="0" w:color="auto"/>
          <w:bar w:val="none" w:sz="0" w:color="auto"/>
        </w:pBdr>
        <w:tabs>
          <w:tab w:val="left" w:pos="704"/>
        </w:tabs>
        <w:autoSpaceDE w:val="0"/>
        <w:autoSpaceDN w:val="0"/>
        <w:jc w:val="both"/>
        <w:rPr>
          <w:rFonts w:ascii="Times New Roman" w:hAnsi="Times New Roman" w:cs="Times New Roman"/>
          <w:sz w:val="28"/>
          <w:szCs w:val="28"/>
        </w:rPr>
      </w:pPr>
      <w:r w:rsidRPr="0064510D">
        <w:rPr>
          <w:rFonts w:ascii="Times New Roman" w:hAnsi="Times New Roman" w:cs="Times New Roman"/>
          <w:color w:val="231F20"/>
          <w:sz w:val="28"/>
          <w:szCs w:val="28"/>
        </w:rPr>
        <w:t>составлять</w:t>
      </w:r>
      <w:r w:rsidRPr="0064510D">
        <w:rPr>
          <w:rFonts w:ascii="Times New Roman" w:hAnsi="Times New Roman" w:cs="Times New Roman"/>
          <w:color w:val="231F20"/>
          <w:spacing w:val="-4"/>
          <w:sz w:val="28"/>
          <w:szCs w:val="28"/>
        </w:rPr>
        <w:t xml:space="preserve"> </w:t>
      </w:r>
      <w:r w:rsidRPr="0064510D">
        <w:rPr>
          <w:rFonts w:ascii="Times New Roman" w:hAnsi="Times New Roman" w:cs="Times New Roman"/>
          <w:color w:val="231F20"/>
          <w:sz w:val="28"/>
          <w:szCs w:val="28"/>
        </w:rPr>
        <w:t>и</w:t>
      </w:r>
      <w:r w:rsidRPr="0064510D">
        <w:rPr>
          <w:rFonts w:ascii="Times New Roman" w:hAnsi="Times New Roman" w:cs="Times New Roman"/>
          <w:color w:val="231F20"/>
          <w:spacing w:val="-3"/>
          <w:sz w:val="28"/>
          <w:szCs w:val="28"/>
        </w:rPr>
        <w:t xml:space="preserve"> </w:t>
      </w:r>
      <w:r w:rsidRPr="0064510D">
        <w:rPr>
          <w:rFonts w:ascii="Times New Roman" w:hAnsi="Times New Roman" w:cs="Times New Roman"/>
          <w:color w:val="231F20"/>
          <w:sz w:val="28"/>
          <w:szCs w:val="28"/>
        </w:rPr>
        <w:t>записывать</w:t>
      </w:r>
      <w:r w:rsidRPr="0064510D">
        <w:rPr>
          <w:rFonts w:ascii="Times New Roman" w:hAnsi="Times New Roman" w:cs="Times New Roman"/>
          <w:color w:val="231F20"/>
          <w:spacing w:val="-4"/>
          <w:sz w:val="28"/>
          <w:szCs w:val="28"/>
        </w:rPr>
        <w:t xml:space="preserve"> </w:t>
      </w:r>
      <w:r w:rsidRPr="0064510D">
        <w:rPr>
          <w:rFonts w:ascii="Times New Roman" w:hAnsi="Times New Roman" w:cs="Times New Roman"/>
          <w:color w:val="231F20"/>
          <w:sz w:val="28"/>
          <w:szCs w:val="28"/>
        </w:rPr>
        <w:t>8–10</w:t>
      </w:r>
      <w:r w:rsidRPr="0064510D">
        <w:rPr>
          <w:rFonts w:ascii="Times New Roman" w:hAnsi="Times New Roman" w:cs="Times New Roman"/>
          <w:color w:val="231F20"/>
          <w:spacing w:val="-4"/>
          <w:sz w:val="28"/>
          <w:szCs w:val="28"/>
        </w:rPr>
        <w:t xml:space="preserve"> </w:t>
      </w:r>
      <w:r w:rsidRPr="0064510D">
        <w:rPr>
          <w:rFonts w:ascii="Times New Roman" w:hAnsi="Times New Roman" w:cs="Times New Roman"/>
          <w:color w:val="231F20"/>
          <w:sz w:val="28"/>
          <w:szCs w:val="28"/>
        </w:rPr>
        <w:t>предложений</w:t>
      </w:r>
      <w:r w:rsidRPr="0064510D">
        <w:rPr>
          <w:rFonts w:ascii="Times New Roman" w:hAnsi="Times New Roman" w:cs="Times New Roman"/>
          <w:color w:val="231F20"/>
          <w:spacing w:val="-3"/>
          <w:sz w:val="28"/>
          <w:szCs w:val="28"/>
        </w:rPr>
        <w:t xml:space="preserve"> </w:t>
      </w:r>
      <w:r w:rsidRPr="0064510D">
        <w:rPr>
          <w:rFonts w:ascii="Times New Roman" w:hAnsi="Times New Roman" w:cs="Times New Roman"/>
          <w:color w:val="231F20"/>
          <w:sz w:val="28"/>
          <w:szCs w:val="28"/>
        </w:rPr>
        <w:t>на</w:t>
      </w:r>
      <w:r w:rsidRPr="0064510D">
        <w:rPr>
          <w:rFonts w:ascii="Times New Roman" w:hAnsi="Times New Roman" w:cs="Times New Roman"/>
          <w:color w:val="231F20"/>
          <w:spacing w:val="-4"/>
          <w:sz w:val="28"/>
          <w:szCs w:val="28"/>
        </w:rPr>
        <w:t xml:space="preserve"> </w:t>
      </w:r>
      <w:r w:rsidRPr="0064510D">
        <w:rPr>
          <w:rFonts w:ascii="Times New Roman" w:hAnsi="Times New Roman" w:cs="Times New Roman"/>
          <w:color w:val="231F20"/>
          <w:sz w:val="28"/>
          <w:szCs w:val="28"/>
        </w:rPr>
        <w:t>определённую</w:t>
      </w:r>
      <w:r w:rsidRPr="0064510D">
        <w:rPr>
          <w:rFonts w:ascii="Times New Roman" w:hAnsi="Times New Roman" w:cs="Times New Roman"/>
          <w:color w:val="231F20"/>
          <w:spacing w:val="-3"/>
          <w:sz w:val="28"/>
          <w:szCs w:val="28"/>
        </w:rPr>
        <w:t xml:space="preserve"> </w:t>
      </w:r>
      <w:r w:rsidRPr="0064510D">
        <w:rPr>
          <w:rFonts w:ascii="Times New Roman" w:hAnsi="Times New Roman" w:cs="Times New Roman"/>
          <w:color w:val="231F20"/>
          <w:spacing w:val="-2"/>
          <w:sz w:val="28"/>
          <w:szCs w:val="28"/>
        </w:rPr>
        <w:t>тему;</w:t>
      </w:r>
    </w:p>
    <w:p w:rsidR="004A752D" w:rsidRPr="0064510D" w:rsidRDefault="004A752D" w:rsidP="00DD0273">
      <w:pPr>
        <w:pStyle w:val="ae"/>
        <w:widowControl w:val="0"/>
        <w:numPr>
          <w:ilvl w:val="0"/>
          <w:numId w:val="89"/>
        </w:numPr>
        <w:tabs>
          <w:tab w:val="left" w:pos="704"/>
        </w:tabs>
        <w:autoSpaceDE w:val="0"/>
        <w:autoSpaceDN w:val="0"/>
        <w:jc w:val="both"/>
        <w:rPr>
          <w:rFonts w:ascii="Times New Roman" w:hAnsi="Times New Roman" w:cs="Times New Roman"/>
          <w:sz w:val="28"/>
          <w:szCs w:val="28"/>
        </w:rPr>
      </w:pPr>
      <w:r w:rsidRPr="0064510D">
        <w:rPr>
          <w:rFonts w:ascii="Times New Roman" w:hAnsi="Times New Roman" w:cs="Times New Roman"/>
          <w:color w:val="231F20"/>
          <w:sz w:val="28"/>
          <w:szCs w:val="28"/>
        </w:rPr>
        <w:t>писать</w:t>
      </w:r>
      <w:r w:rsidRPr="0064510D">
        <w:rPr>
          <w:rFonts w:ascii="Times New Roman" w:hAnsi="Times New Roman" w:cs="Times New Roman"/>
          <w:color w:val="231F20"/>
          <w:spacing w:val="-14"/>
          <w:sz w:val="28"/>
          <w:szCs w:val="28"/>
        </w:rPr>
        <w:t xml:space="preserve"> </w:t>
      </w:r>
      <w:r w:rsidRPr="0064510D">
        <w:rPr>
          <w:rFonts w:ascii="Times New Roman" w:hAnsi="Times New Roman" w:cs="Times New Roman"/>
          <w:color w:val="231F20"/>
          <w:sz w:val="28"/>
          <w:szCs w:val="28"/>
        </w:rPr>
        <w:t>(после</w:t>
      </w:r>
      <w:r w:rsidRPr="0064510D">
        <w:rPr>
          <w:rFonts w:ascii="Times New Roman" w:hAnsi="Times New Roman" w:cs="Times New Roman"/>
          <w:color w:val="231F20"/>
          <w:spacing w:val="-12"/>
          <w:sz w:val="28"/>
          <w:szCs w:val="28"/>
        </w:rPr>
        <w:t xml:space="preserve"> </w:t>
      </w:r>
      <w:r w:rsidRPr="0064510D">
        <w:rPr>
          <w:rFonts w:ascii="Times New Roman" w:hAnsi="Times New Roman" w:cs="Times New Roman"/>
          <w:color w:val="231F20"/>
          <w:sz w:val="28"/>
          <w:szCs w:val="28"/>
        </w:rPr>
        <w:t>предварительной</w:t>
      </w:r>
      <w:r w:rsidRPr="0064510D">
        <w:rPr>
          <w:rFonts w:ascii="Times New Roman" w:hAnsi="Times New Roman" w:cs="Times New Roman"/>
          <w:color w:val="231F20"/>
          <w:spacing w:val="-12"/>
          <w:sz w:val="28"/>
          <w:szCs w:val="28"/>
        </w:rPr>
        <w:t xml:space="preserve"> </w:t>
      </w:r>
      <w:r w:rsidRPr="0064510D">
        <w:rPr>
          <w:rFonts w:ascii="Times New Roman" w:hAnsi="Times New Roman" w:cs="Times New Roman"/>
          <w:color w:val="231F20"/>
          <w:sz w:val="28"/>
          <w:szCs w:val="28"/>
        </w:rPr>
        <w:t>подготовки)</w:t>
      </w:r>
      <w:r w:rsidRPr="0064510D">
        <w:rPr>
          <w:rFonts w:ascii="Times New Roman" w:hAnsi="Times New Roman" w:cs="Times New Roman"/>
          <w:color w:val="231F20"/>
          <w:spacing w:val="-12"/>
          <w:sz w:val="28"/>
          <w:szCs w:val="28"/>
        </w:rPr>
        <w:t xml:space="preserve"> </w:t>
      </w:r>
      <w:r w:rsidRPr="0064510D">
        <w:rPr>
          <w:rFonts w:ascii="Times New Roman" w:hAnsi="Times New Roman" w:cs="Times New Roman"/>
          <w:color w:val="231F20"/>
          <w:sz w:val="28"/>
          <w:szCs w:val="28"/>
        </w:rPr>
        <w:t>сочинение</w:t>
      </w:r>
      <w:r w:rsidRPr="0064510D">
        <w:rPr>
          <w:rFonts w:ascii="Times New Roman" w:hAnsi="Times New Roman" w:cs="Times New Roman"/>
          <w:color w:val="231F20"/>
          <w:spacing w:val="-12"/>
          <w:sz w:val="28"/>
          <w:szCs w:val="28"/>
        </w:rPr>
        <w:t xml:space="preserve"> </w:t>
      </w:r>
      <w:r w:rsidRPr="0064510D">
        <w:rPr>
          <w:rFonts w:ascii="Times New Roman" w:hAnsi="Times New Roman" w:cs="Times New Roman"/>
          <w:color w:val="231F20"/>
          <w:sz w:val="28"/>
          <w:szCs w:val="28"/>
        </w:rPr>
        <w:t>повествовательного характера по сюжетной картинке, личным наблюдениям.</w:t>
      </w:r>
    </w:p>
    <w:p w:rsidR="004A752D" w:rsidRPr="00B96286" w:rsidRDefault="004A752D" w:rsidP="004A752D">
      <w:pPr>
        <w:pStyle w:val="ae"/>
        <w:ind w:left="737"/>
        <w:jc w:val="center"/>
        <w:rPr>
          <w:rFonts w:ascii="Times New Roman" w:hAnsi="Times New Roman" w:cs="Times New Roman"/>
          <w:b/>
          <w:bCs/>
          <w:iCs/>
          <w:sz w:val="28"/>
          <w:szCs w:val="28"/>
        </w:rPr>
      </w:pPr>
      <w:r>
        <w:rPr>
          <w:rFonts w:ascii="Times New Roman" w:hAnsi="Times New Roman" w:cs="Times New Roman"/>
          <w:b/>
          <w:bCs/>
          <w:iCs/>
          <w:sz w:val="28"/>
          <w:szCs w:val="28"/>
        </w:rPr>
        <w:t>4</w:t>
      </w:r>
      <w:r w:rsidRPr="00B96286">
        <w:rPr>
          <w:rFonts w:ascii="Times New Roman" w:hAnsi="Times New Roman" w:cs="Times New Roman"/>
          <w:b/>
          <w:bCs/>
          <w:iCs/>
          <w:sz w:val="28"/>
          <w:szCs w:val="28"/>
        </w:rPr>
        <w:t xml:space="preserve"> класс</w:t>
      </w:r>
    </w:p>
    <w:p w:rsidR="004A752D" w:rsidRPr="00B96286" w:rsidRDefault="004A752D" w:rsidP="004A752D">
      <w:pPr>
        <w:pStyle w:val="ae"/>
        <w:ind w:left="737"/>
        <w:jc w:val="both"/>
        <w:rPr>
          <w:rFonts w:ascii="Times New Roman" w:hAnsi="Times New Roman" w:cs="Times New Roman"/>
          <w:iCs/>
          <w:sz w:val="28"/>
          <w:szCs w:val="28"/>
        </w:rPr>
      </w:pPr>
      <w:r w:rsidRPr="00B96286">
        <w:rPr>
          <w:rFonts w:ascii="Times New Roman" w:hAnsi="Times New Roman" w:cs="Times New Roman"/>
          <w:iCs/>
          <w:sz w:val="28"/>
          <w:szCs w:val="28"/>
        </w:rPr>
        <w:t xml:space="preserve"> </w:t>
      </w:r>
      <w:r>
        <w:rPr>
          <w:rFonts w:ascii="Times New Roman" w:hAnsi="Times New Roman" w:cs="Times New Roman"/>
          <w:iCs/>
          <w:sz w:val="28"/>
          <w:szCs w:val="28"/>
        </w:rPr>
        <w:t xml:space="preserve">   </w:t>
      </w:r>
      <w:r w:rsidRPr="00B96286">
        <w:rPr>
          <w:rFonts w:ascii="Times New Roman" w:hAnsi="Times New Roman" w:cs="Times New Roman"/>
          <w:iCs/>
          <w:sz w:val="28"/>
          <w:szCs w:val="28"/>
        </w:rPr>
        <w:t xml:space="preserve">К концу </w:t>
      </w:r>
      <w:r>
        <w:rPr>
          <w:rFonts w:ascii="Times New Roman" w:hAnsi="Times New Roman" w:cs="Times New Roman"/>
          <w:iCs/>
          <w:sz w:val="28"/>
          <w:szCs w:val="28"/>
        </w:rPr>
        <w:t>4</w:t>
      </w:r>
      <w:r w:rsidRPr="00B96286">
        <w:rPr>
          <w:rFonts w:ascii="Times New Roman" w:hAnsi="Times New Roman" w:cs="Times New Roman"/>
          <w:iCs/>
          <w:sz w:val="28"/>
          <w:szCs w:val="28"/>
        </w:rPr>
        <w:t xml:space="preserve"> класса обучающиеся научатся:</w:t>
      </w:r>
    </w:p>
    <w:p w:rsidR="004A752D" w:rsidRPr="00CC3881" w:rsidRDefault="004A752D" w:rsidP="00DD0273">
      <w:pPr>
        <w:pStyle w:val="25"/>
        <w:numPr>
          <w:ilvl w:val="0"/>
          <w:numId w:val="97"/>
        </w:numPr>
        <w:spacing w:after="0" w:line="360" w:lineRule="auto"/>
        <w:jc w:val="both"/>
        <w:rPr>
          <w:rFonts w:ascii="Times New Roman" w:hAnsi="Times New Roman" w:cs="Times New Roman"/>
          <w:sz w:val="28"/>
          <w:szCs w:val="28"/>
        </w:rPr>
      </w:pPr>
      <w:r w:rsidRPr="00CC3881">
        <w:rPr>
          <w:rFonts w:ascii="Times New Roman" w:hAnsi="Times New Roman" w:cs="Times New Roman"/>
          <w:sz w:val="28"/>
          <w:szCs w:val="28"/>
        </w:rPr>
        <w:t>составлять предложения, соблюдая в речи грамматические закономерности, указанные в программе;</w:t>
      </w:r>
    </w:p>
    <w:p w:rsidR="004A752D" w:rsidRPr="00CC3881" w:rsidRDefault="004A752D" w:rsidP="00DD0273">
      <w:pPr>
        <w:pStyle w:val="ae"/>
        <w:numPr>
          <w:ilvl w:val="0"/>
          <w:numId w:val="97"/>
        </w:numPr>
        <w:shd w:val="clear" w:color="auto" w:fill="FFFFFF"/>
        <w:jc w:val="both"/>
        <w:rPr>
          <w:rFonts w:ascii="Times New Roman" w:hAnsi="Times New Roman"/>
          <w:b/>
          <w:sz w:val="28"/>
          <w:szCs w:val="28"/>
        </w:rPr>
      </w:pPr>
      <w:r w:rsidRPr="00CC3881">
        <w:rPr>
          <w:rFonts w:ascii="Times New Roman" w:hAnsi="Times New Roman"/>
          <w:sz w:val="28"/>
          <w:szCs w:val="28"/>
        </w:rPr>
        <w:t>писать изложение текста (50—60 слов) после предварительной подготовки под руководством учителя;</w:t>
      </w:r>
    </w:p>
    <w:p w:rsidR="004A752D" w:rsidRPr="00CC3881" w:rsidRDefault="004A752D" w:rsidP="00DD0273">
      <w:pPr>
        <w:pStyle w:val="NoSpacing1"/>
        <w:numPr>
          <w:ilvl w:val="0"/>
          <w:numId w:val="97"/>
        </w:numPr>
        <w:spacing w:line="360" w:lineRule="auto"/>
        <w:rPr>
          <w:sz w:val="28"/>
          <w:szCs w:val="28"/>
        </w:rPr>
      </w:pPr>
      <w:r w:rsidRPr="00CC3881">
        <w:rPr>
          <w:sz w:val="28"/>
          <w:szCs w:val="28"/>
        </w:rPr>
        <w:t>составлять предложение из слов, устанавливая меж</w:t>
      </w:r>
      <w:r w:rsidRPr="00CC3881">
        <w:rPr>
          <w:sz w:val="28"/>
          <w:szCs w:val="28"/>
        </w:rPr>
        <w:softHyphen/>
        <w:t>ду ними связь по вопросам;</w:t>
      </w:r>
    </w:p>
    <w:p w:rsidR="004A752D" w:rsidRPr="00CC3881" w:rsidRDefault="004A752D" w:rsidP="00DD0273">
      <w:pPr>
        <w:pStyle w:val="NoSpacing1"/>
        <w:numPr>
          <w:ilvl w:val="0"/>
          <w:numId w:val="97"/>
        </w:numPr>
        <w:spacing w:line="360" w:lineRule="auto"/>
        <w:rPr>
          <w:sz w:val="28"/>
          <w:szCs w:val="28"/>
        </w:rPr>
      </w:pPr>
      <w:r w:rsidRPr="00CC3881">
        <w:rPr>
          <w:sz w:val="28"/>
          <w:szCs w:val="28"/>
        </w:rPr>
        <w:t>пользоваться толковым словарем, словарем синони</w:t>
      </w:r>
      <w:r w:rsidRPr="00CC3881">
        <w:rPr>
          <w:sz w:val="28"/>
          <w:szCs w:val="28"/>
        </w:rPr>
        <w:softHyphen/>
        <w:t>мов, антонимов распознавать и употреблять в тексте синонимы, антонимы, многозначные слова;</w:t>
      </w:r>
    </w:p>
    <w:p w:rsidR="004A752D" w:rsidRPr="00CC3881" w:rsidRDefault="004A752D" w:rsidP="00DD0273">
      <w:pPr>
        <w:pStyle w:val="NoSpacing1"/>
        <w:numPr>
          <w:ilvl w:val="0"/>
          <w:numId w:val="97"/>
        </w:numPr>
        <w:spacing w:line="360" w:lineRule="auto"/>
        <w:rPr>
          <w:sz w:val="28"/>
          <w:szCs w:val="28"/>
        </w:rPr>
      </w:pPr>
      <w:r w:rsidRPr="00CC3881">
        <w:rPr>
          <w:sz w:val="28"/>
          <w:szCs w:val="28"/>
        </w:rPr>
        <w:t>определять тему текста и озаглавливать его с опо</w:t>
      </w:r>
      <w:r w:rsidRPr="00CC3881">
        <w:rPr>
          <w:sz w:val="28"/>
          <w:szCs w:val="28"/>
        </w:rPr>
        <w:softHyphen/>
        <w:t>рой на тему;</w:t>
      </w:r>
    </w:p>
    <w:p w:rsidR="004A752D" w:rsidRPr="00CC3881" w:rsidRDefault="004A752D" w:rsidP="00DD0273">
      <w:pPr>
        <w:pStyle w:val="NoSpacing1"/>
        <w:numPr>
          <w:ilvl w:val="0"/>
          <w:numId w:val="97"/>
        </w:numPr>
        <w:spacing w:line="360" w:lineRule="auto"/>
        <w:rPr>
          <w:sz w:val="28"/>
          <w:szCs w:val="28"/>
        </w:rPr>
      </w:pPr>
      <w:r w:rsidRPr="00CC3881">
        <w:rPr>
          <w:sz w:val="28"/>
          <w:szCs w:val="28"/>
        </w:rPr>
        <w:t>устанавливать связь по смыслу между частями текс</w:t>
      </w:r>
      <w:r w:rsidRPr="00CC3881">
        <w:rPr>
          <w:sz w:val="28"/>
          <w:szCs w:val="28"/>
        </w:rPr>
        <w:softHyphen/>
        <w:t>та (восстанавливать деформированный повествователь</w:t>
      </w:r>
      <w:r w:rsidRPr="00CC3881">
        <w:rPr>
          <w:sz w:val="28"/>
          <w:szCs w:val="28"/>
        </w:rPr>
        <w:softHyphen/>
        <w:t>ный текст из трех частей);</w:t>
      </w:r>
    </w:p>
    <w:p w:rsidR="004A752D" w:rsidRPr="00CC3881" w:rsidRDefault="004A752D" w:rsidP="00DD0273">
      <w:pPr>
        <w:pStyle w:val="NoSpacing1"/>
        <w:numPr>
          <w:ilvl w:val="0"/>
          <w:numId w:val="97"/>
        </w:numPr>
        <w:spacing w:line="360" w:lineRule="auto"/>
        <w:jc w:val="both"/>
        <w:rPr>
          <w:sz w:val="28"/>
          <w:szCs w:val="28"/>
        </w:rPr>
      </w:pPr>
      <w:r w:rsidRPr="00CC3881">
        <w:rPr>
          <w:sz w:val="28"/>
          <w:szCs w:val="28"/>
        </w:rPr>
        <w:t>употреблять при записи текста красную строку;</w:t>
      </w:r>
    </w:p>
    <w:p w:rsidR="004A752D" w:rsidRPr="00CC3881" w:rsidRDefault="004A752D" w:rsidP="00DD0273">
      <w:pPr>
        <w:pStyle w:val="NoSpacing1"/>
        <w:numPr>
          <w:ilvl w:val="0"/>
          <w:numId w:val="97"/>
        </w:numPr>
        <w:spacing w:line="360" w:lineRule="auto"/>
        <w:jc w:val="both"/>
        <w:rPr>
          <w:sz w:val="28"/>
          <w:szCs w:val="28"/>
        </w:rPr>
      </w:pPr>
      <w:r w:rsidRPr="00CC3881">
        <w:rPr>
          <w:sz w:val="28"/>
          <w:szCs w:val="28"/>
        </w:rPr>
        <w:lastRenderedPageBreak/>
        <w:t>писать (после предварительной подготовки) сочинение повествовательного характера и с элементами рассуждения по сюжетной картинке, серии картинок, личным наблюдениям.</w:t>
      </w:r>
    </w:p>
    <w:p w:rsidR="004A752D" w:rsidRPr="00B96286" w:rsidRDefault="004A752D" w:rsidP="004A752D">
      <w:pPr>
        <w:pStyle w:val="ae"/>
        <w:jc w:val="center"/>
        <w:rPr>
          <w:rFonts w:ascii="Times New Roman" w:hAnsi="Times New Roman" w:cs="Times New Roman"/>
          <w:b/>
          <w:bCs/>
          <w:iCs/>
          <w:sz w:val="28"/>
          <w:szCs w:val="28"/>
        </w:rPr>
      </w:pPr>
      <w:r>
        <w:rPr>
          <w:rFonts w:ascii="Times New Roman" w:hAnsi="Times New Roman" w:cs="Times New Roman"/>
          <w:b/>
          <w:bCs/>
          <w:iCs/>
          <w:sz w:val="28"/>
          <w:szCs w:val="28"/>
        </w:rPr>
        <w:t>5</w:t>
      </w:r>
      <w:r w:rsidRPr="00B96286">
        <w:rPr>
          <w:rFonts w:ascii="Times New Roman" w:hAnsi="Times New Roman" w:cs="Times New Roman"/>
          <w:b/>
          <w:bCs/>
          <w:iCs/>
          <w:sz w:val="28"/>
          <w:szCs w:val="28"/>
        </w:rPr>
        <w:t xml:space="preserve"> класс</w:t>
      </w:r>
    </w:p>
    <w:p w:rsidR="004A752D" w:rsidRPr="00B96286" w:rsidRDefault="004A752D" w:rsidP="004A752D">
      <w:pPr>
        <w:pStyle w:val="ae"/>
        <w:jc w:val="both"/>
        <w:rPr>
          <w:rFonts w:ascii="Times New Roman" w:hAnsi="Times New Roman" w:cs="Times New Roman"/>
          <w:iCs/>
          <w:sz w:val="28"/>
          <w:szCs w:val="28"/>
        </w:rPr>
      </w:pPr>
      <w:r>
        <w:rPr>
          <w:rFonts w:ascii="Times New Roman" w:hAnsi="Times New Roman" w:cs="Times New Roman"/>
          <w:iCs/>
          <w:sz w:val="28"/>
          <w:szCs w:val="28"/>
        </w:rPr>
        <w:t xml:space="preserve"> </w:t>
      </w:r>
      <w:r w:rsidRPr="00B96286">
        <w:rPr>
          <w:rFonts w:ascii="Times New Roman" w:hAnsi="Times New Roman" w:cs="Times New Roman"/>
          <w:iCs/>
          <w:sz w:val="28"/>
          <w:szCs w:val="28"/>
        </w:rPr>
        <w:t xml:space="preserve">К концу </w:t>
      </w:r>
      <w:r>
        <w:rPr>
          <w:rFonts w:ascii="Times New Roman" w:hAnsi="Times New Roman" w:cs="Times New Roman"/>
          <w:iCs/>
          <w:sz w:val="28"/>
          <w:szCs w:val="28"/>
        </w:rPr>
        <w:t>5</w:t>
      </w:r>
      <w:r w:rsidRPr="00B96286">
        <w:rPr>
          <w:rFonts w:ascii="Times New Roman" w:hAnsi="Times New Roman" w:cs="Times New Roman"/>
          <w:iCs/>
          <w:sz w:val="28"/>
          <w:szCs w:val="28"/>
        </w:rPr>
        <w:t xml:space="preserve"> класса обучающиеся научатся:</w:t>
      </w:r>
    </w:p>
    <w:p w:rsidR="004A752D" w:rsidRPr="003F5366" w:rsidRDefault="004A752D" w:rsidP="00DD0273">
      <w:pPr>
        <w:numPr>
          <w:ilvl w:val="0"/>
          <w:numId w:val="106"/>
        </w:numPr>
        <w:shd w:val="clear" w:color="auto" w:fill="FFFFFF"/>
        <w:spacing w:after="0" w:line="360" w:lineRule="auto"/>
        <w:ind w:left="0" w:firstLine="0"/>
        <w:jc w:val="both"/>
        <w:rPr>
          <w:rFonts w:ascii="Times New Roman" w:hAnsi="Times New Roman"/>
          <w:color w:val="000000"/>
          <w:sz w:val="28"/>
          <w:szCs w:val="28"/>
        </w:rPr>
      </w:pPr>
      <w:r w:rsidRPr="003F5366">
        <w:rPr>
          <w:rFonts w:ascii="Times New Roman" w:hAnsi="Times New Roman"/>
          <w:color w:val="000000"/>
          <w:sz w:val="28"/>
          <w:szCs w:val="28"/>
        </w:rPr>
        <w:t>строить устное диалогическое и монологическое высказы</w:t>
      </w:r>
      <w:r w:rsidRPr="003F5366">
        <w:rPr>
          <w:rFonts w:ascii="Times New Roman" w:hAnsi="Times New Roman"/>
          <w:color w:val="000000"/>
          <w:sz w:val="28"/>
          <w:szCs w:val="28"/>
        </w:rPr>
        <w:softHyphen/>
        <w:t>вание (4—6 предложений), соблюдая орфоэпические нормы, правильную интонацию, нормы речевого взаимодействия;</w:t>
      </w:r>
    </w:p>
    <w:p w:rsidR="004A752D" w:rsidRPr="003F5366" w:rsidRDefault="004A752D" w:rsidP="00DD0273">
      <w:pPr>
        <w:numPr>
          <w:ilvl w:val="0"/>
          <w:numId w:val="106"/>
        </w:numPr>
        <w:shd w:val="clear" w:color="auto" w:fill="FFFFFF"/>
        <w:spacing w:after="0" w:line="360" w:lineRule="auto"/>
        <w:ind w:left="0" w:firstLine="0"/>
        <w:jc w:val="both"/>
        <w:rPr>
          <w:rFonts w:ascii="Times New Roman" w:hAnsi="Times New Roman"/>
          <w:color w:val="000000"/>
          <w:sz w:val="28"/>
          <w:szCs w:val="28"/>
        </w:rPr>
      </w:pPr>
      <w:r w:rsidRPr="003F5366">
        <w:rPr>
          <w:rFonts w:ascii="Times New Roman" w:hAnsi="Times New Roman"/>
          <w:color w:val="000000"/>
          <w:sz w:val="28"/>
          <w:szCs w:val="28"/>
        </w:rPr>
        <w:t>создавать небольшие устные и письменные тексты (3— 5 предложений) для конкретной ситуации письменного общения (письма, поздравительные открытки, объявления и др.);</w:t>
      </w:r>
    </w:p>
    <w:p w:rsidR="004A752D" w:rsidRPr="003F5366" w:rsidRDefault="004A752D" w:rsidP="00DD0273">
      <w:pPr>
        <w:numPr>
          <w:ilvl w:val="0"/>
          <w:numId w:val="106"/>
        </w:numPr>
        <w:shd w:val="clear" w:color="auto" w:fill="FFFFFF"/>
        <w:spacing w:after="0" w:line="360" w:lineRule="auto"/>
        <w:ind w:left="0" w:firstLine="0"/>
        <w:jc w:val="both"/>
        <w:rPr>
          <w:rFonts w:ascii="Times New Roman" w:hAnsi="Times New Roman"/>
          <w:color w:val="000000"/>
          <w:sz w:val="28"/>
          <w:szCs w:val="28"/>
        </w:rPr>
      </w:pPr>
      <w:r w:rsidRPr="003F5366">
        <w:rPr>
          <w:rFonts w:ascii="Times New Roman" w:hAnsi="Times New Roman"/>
          <w:color w:val="000000"/>
          <w:sz w:val="28"/>
          <w:szCs w:val="28"/>
        </w:rPr>
        <w:t>определять тему и основную мысль текста; самостоятель</w:t>
      </w:r>
      <w:r w:rsidRPr="003F5366">
        <w:rPr>
          <w:rFonts w:ascii="Times New Roman" w:hAnsi="Times New Roman"/>
          <w:color w:val="000000"/>
          <w:sz w:val="28"/>
          <w:szCs w:val="28"/>
        </w:rPr>
        <w:softHyphen/>
        <w:t>но озаглавливать текст с опорой на тему или основную мысль;</w:t>
      </w:r>
    </w:p>
    <w:p w:rsidR="004A752D" w:rsidRPr="003F5366" w:rsidRDefault="004A752D" w:rsidP="00DD0273">
      <w:pPr>
        <w:numPr>
          <w:ilvl w:val="0"/>
          <w:numId w:val="106"/>
        </w:numPr>
        <w:shd w:val="clear" w:color="auto" w:fill="FFFFFF"/>
        <w:spacing w:after="0" w:line="360" w:lineRule="auto"/>
        <w:ind w:left="0" w:firstLine="0"/>
        <w:jc w:val="both"/>
        <w:rPr>
          <w:rFonts w:ascii="Times New Roman" w:hAnsi="Times New Roman"/>
          <w:color w:val="000000"/>
          <w:sz w:val="28"/>
          <w:szCs w:val="28"/>
        </w:rPr>
      </w:pPr>
      <w:r w:rsidRPr="003F5366">
        <w:rPr>
          <w:rFonts w:ascii="Times New Roman" w:hAnsi="Times New Roman"/>
          <w:color w:val="000000"/>
          <w:sz w:val="28"/>
          <w:szCs w:val="28"/>
        </w:rPr>
        <w:t>корректировать порядок предложений и частей текста;</w:t>
      </w:r>
    </w:p>
    <w:p w:rsidR="004A752D" w:rsidRPr="003F5366" w:rsidRDefault="004A752D" w:rsidP="00DD0273">
      <w:pPr>
        <w:numPr>
          <w:ilvl w:val="0"/>
          <w:numId w:val="106"/>
        </w:numPr>
        <w:shd w:val="clear" w:color="auto" w:fill="FFFFFF"/>
        <w:spacing w:after="0" w:line="360" w:lineRule="auto"/>
        <w:ind w:left="0" w:firstLine="0"/>
        <w:jc w:val="both"/>
        <w:rPr>
          <w:rFonts w:ascii="Times New Roman" w:hAnsi="Times New Roman"/>
          <w:color w:val="000000"/>
          <w:sz w:val="28"/>
          <w:szCs w:val="28"/>
        </w:rPr>
      </w:pPr>
      <w:r w:rsidRPr="003F5366">
        <w:rPr>
          <w:rFonts w:ascii="Times New Roman" w:hAnsi="Times New Roman"/>
          <w:color w:val="000000"/>
          <w:sz w:val="28"/>
          <w:szCs w:val="28"/>
        </w:rPr>
        <w:t>составлять план к заданным текстам;</w:t>
      </w:r>
    </w:p>
    <w:p w:rsidR="004A752D" w:rsidRPr="003F5366" w:rsidRDefault="004A752D" w:rsidP="00DD0273">
      <w:pPr>
        <w:numPr>
          <w:ilvl w:val="0"/>
          <w:numId w:val="106"/>
        </w:numPr>
        <w:shd w:val="clear" w:color="auto" w:fill="FFFFFF"/>
        <w:spacing w:after="0" w:line="360" w:lineRule="auto"/>
        <w:ind w:left="0" w:firstLine="0"/>
        <w:jc w:val="both"/>
        <w:rPr>
          <w:rFonts w:ascii="Times New Roman" w:hAnsi="Times New Roman"/>
          <w:color w:val="000000"/>
          <w:sz w:val="28"/>
          <w:szCs w:val="28"/>
        </w:rPr>
      </w:pPr>
      <w:r w:rsidRPr="003F5366">
        <w:rPr>
          <w:rFonts w:ascii="Times New Roman" w:hAnsi="Times New Roman"/>
          <w:color w:val="000000"/>
          <w:sz w:val="28"/>
          <w:szCs w:val="28"/>
        </w:rPr>
        <w:t>осуществлять подробный пересказ текста (устно и пись</w:t>
      </w:r>
      <w:r w:rsidRPr="003F5366">
        <w:rPr>
          <w:rFonts w:ascii="Times New Roman" w:hAnsi="Times New Roman"/>
          <w:color w:val="000000"/>
          <w:sz w:val="28"/>
          <w:szCs w:val="28"/>
        </w:rPr>
        <w:softHyphen/>
        <w:t>менно);</w:t>
      </w:r>
    </w:p>
    <w:p w:rsidR="004A752D" w:rsidRPr="003F5366" w:rsidRDefault="004A752D" w:rsidP="00DD0273">
      <w:pPr>
        <w:numPr>
          <w:ilvl w:val="0"/>
          <w:numId w:val="106"/>
        </w:numPr>
        <w:shd w:val="clear" w:color="auto" w:fill="FFFFFF"/>
        <w:spacing w:after="0" w:line="360" w:lineRule="auto"/>
        <w:ind w:left="0" w:firstLine="0"/>
        <w:jc w:val="both"/>
        <w:rPr>
          <w:rFonts w:ascii="Times New Roman" w:hAnsi="Times New Roman"/>
          <w:color w:val="000000"/>
          <w:sz w:val="28"/>
          <w:szCs w:val="28"/>
        </w:rPr>
      </w:pPr>
      <w:r w:rsidRPr="003F5366">
        <w:rPr>
          <w:rFonts w:ascii="Times New Roman" w:hAnsi="Times New Roman"/>
          <w:color w:val="000000"/>
          <w:sz w:val="28"/>
          <w:szCs w:val="28"/>
        </w:rPr>
        <w:t>осуществлять выборочный пересказ текста (устно);</w:t>
      </w:r>
    </w:p>
    <w:p w:rsidR="004A752D" w:rsidRPr="003F5366" w:rsidRDefault="004A752D" w:rsidP="00DD0273">
      <w:pPr>
        <w:numPr>
          <w:ilvl w:val="0"/>
          <w:numId w:val="106"/>
        </w:numPr>
        <w:shd w:val="clear" w:color="auto" w:fill="FFFFFF"/>
        <w:spacing w:after="0" w:line="360" w:lineRule="auto"/>
        <w:ind w:left="0" w:firstLine="0"/>
        <w:jc w:val="both"/>
        <w:rPr>
          <w:rFonts w:ascii="Times New Roman" w:hAnsi="Times New Roman"/>
          <w:color w:val="000000"/>
          <w:sz w:val="28"/>
          <w:szCs w:val="28"/>
        </w:rPr>
      </w:pPr>
      <w:r w:rsidRPr="003F5366">
        <w:rPr>
          <w:rFonts w:ascii="Times New Roman" w:hAnsi="Times New Roman"/>
          <w:color w:val="000000"/>
          <w:sz w:val="28"/>
          <w:szCs w:val="28"/>
        </w:rPr>
        <w:t>писать (после предварительной подготовки) сочинения по заданным темам;</w:t>
      </w:r>
    </w:p>
    <w:p w:rsidR="004A752D" w:rsidRPr="003F5366" w:rsidRDefault="004A752D" w:rsidP="00DD0273">
      <w:pPr>
        <w:numPr>
          <w:ilvl w:val="0"/>
          <w:numId w:val="106"/>
        </w:numPr>
        <w:shd w:val="clear" w:color="auto" w:fill="FFFFFF"/>
        <w:spacing w:after="0" w:line="360" w:lineRule="auto"/>
        <w:ind w:left="0" w:firstLine="0"/>
        <w:jc w:val="both"/>
        <w:rPr>
          <w:rFonts w:ascii="Times New Roman" w:hAnsi="Times New Roman"/>
          <w:color w:val="000000"/>
          <w:sz w:val="28"/>
          <w:szCs w:val="28"/>
        </w:rPr>
      </w:pPr>
      <w:r w:rsidRPr="003F5366">
        <w:rPr>
          <w:rFonts w:ascii="Times New Roman" w:hAnsi="Times New Roman"/>
          <w:color w:val="000000"/>
          <w:sz w:val="28"/>
          <w:szCs w:val="28"/>
        </w:rPr>
        <w:t>писать изложение  текста (70-80 слов) по плану;</w:t>
      </w:r>
    </w:p>
    <w:p w:rsidR="004A752D" w:rsidRPr="003F5366" w:rsidRDefault="004A752D" w:rsidP="00DD0273">
      <w:pPr>
        <w:pStyle w:val="25"/>
        <w:numPr>
          <w:ilvl w:val="0"/>
          <w:numId w:val="90"/>
        </w:numPr>
        <w:spacing w:after="0" w:line="360" w:lineRule="auto"/>
        <w:ind w:left="0" w:firstLine="0"/>
        <w:jc w:val="both"/>
        <w:rPr>
          <w:rFonts w:ascii="Times New Roman" w:hAnsi="Times New Roman" w:cs="Times New Roman"/>
          <w:sz w:val="28"/>
          <w:szCs w:val="28"/>
        </w:rPr>
      </w:pPr>
      <w:r w:rsidRPr="003F5366">
        <w:rPr>
          <w:rFonts w:ascii="Times New Roman" w:hAnsi="Times New Roman" w:cs="Times New Roman"/>
          <w:sz w:val="28"/>
          <w:szCs w:val="28"/>
        </w:rPr>
        <w:t>составлять предложения, соблюдая в речи грамматические закономерности, указанные в программе;</w:t>
      </w:r>
    </w:p>
    <w:p w:rsidR="004A752D" w:rsidRPr="003F5366" w:rsidRDefault="004A752D" w:rsidP="00DD0273">
      <w:pPr>
        <w:pStyle w:val="ae"/>
        <w:numPr>
          <w:ilvl w:val="0"/>
          <w:numId w:val="90"/>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jc w:val="both"/>
        <w:rPr>
          <w:rFonts w:ascii="Times New Roman" w:hAnsi="Times New Roman" w:cs="Times New Roman"/>
          <w:sz w:val="28"/>
          <w:szCs w:val="28"/>
        </w:rPr>
      </w:pPr>
      <w:r w:rsidRPr="003F5366">
        <w:rPr>
          <w:rFonts w:ascii="Times New Roman" w:hAnsi="Times New Roman" w:cs="Times New Roman"/>
          <w:sz w:val="28"/>
          <w:szCs w:val="28"/>
        </w:rPr>
        <w:t>устанавливать по вопросам связь между словами в предложении, выделять из них словосочетания</w:t>
      </w:r>
      <w:r>
        <w:rPr>
          <w:rFonts w:ascii="Times New Roman" w:hAnsi="Times New Roman" w:cs="Times New Roman"/>
          <w:sz w:val="28"/>
          <w:szCs w:val="28"/>
        </w:rPr>
        <w:t>.</w:t>
      </w:r>
    </w:p>
    <w:p w:rsidR="00D95B72" w:rsidRPr="004222AE" w:rsidRDefault="00D95B72" w:rsidP="00D95B72">
      <w:pPr>
        <w:pStyle w:val="4"/>
        <w:rPr>
          <w:rFonts w:ascii="Times New Roman" w:hAnsi="Times New Roman" w:cs="Times New Roman"/>
          <w:i w:val="0"/>
          <w:sz w:val="28"/>
          <w:szCs w:val="28"/>
        </w:rPr>
      </w:pPr>
      <w:r>
        <w:rPr>
          <w:rFonts w:ascii="Times New Roman" w:hAnsi="Times New Roman" w:cs="Times New Roman"/>
          <w:i w:val="0"/>
          <w:sz w:val="28"/>
          <w:szCs w:val="28"/>
        </w:rPr>
        <w:t>2.1.1.3</w:t>
      </w:r>
      <w:r w:rsidRPr="004222AE">
        <w:rPr>
          <w:rFonts w:ascii="Times New Roman" w:hAnsi="Times New Roman" w:cs="Times New Roman"/>
          <w:i w:val="0"/>
          <w:sz w:val="28"/>
          <w:szCs w:val="28"/>
        </w:rPr>
        <w:t xml:space="preserve"> Предметно-практическое обучение.</w:t>
      </w:r>
    </w:p>
    <w:p w:rsidR="00D95B72" w:rsidRPr="004222AE" w:rsidRDefault="00D95B72" w:rsidP="00D95B72">
      <w:pPr>
        <w:pStyle w:val="ConsPlusNormal"/>
        <w:spacing w:before="240"/>
        <w:jc w:val="both"/>
        <w:rPr>
          <w:sz w:val="28"/>
          <w:szCs w:val="28"/>
        </w:rPr>
      </w:pPr>
      <w:r w:rsidRPr="004222AE">
        <w:rPr>
          <w:sz w:val="28"/>
          <w:szCs w:val="28"/>
        </w:rPr>
        <w:t xml:space="preserve"> Пояснительная записка.</w:t>
      </w:r>
    </w:p>
    <w:p w:rsidR="00D95B72" w:rsidRPr="00BC13FB" w:rsidRDefault="00D95B72" w:rsidP="00D95B72">
      <w:pPr>
        <w:pStyle w:val="a7"/>
        <w:spacing w:line="360" w:lineRule="auto"/>
        <w:ind w:left="0" w:firstLine="709"/>
        <w:rPr>
          <w:rStyle w:val="FontStyle18"/>
          <w:rFonts w:eastAsia="PragmaticaC"/>
          <w:noProof/>
          <w:color w:val="231F20"/>
          <w:szCs w:val="28"/>
        </w:rPr>
      </w:pPr>
      <w:r w:rsidRPr="00BC13FB">
        <w:rPr>
          <w:noProof/>
          <w:color w:val="231F20"/>
          <w:sz w:val="28"/>
          <w:szCs w:val="28"/>
        </w:rPr>
        <w:t>Реализация АООП (вариант 2.2</w:t>
      </w:r>
      <w:r>
        <w:rPr>
          <w:noProof/>
          <w:color w:val="231F20"/>
          <w:sz w:val="28"/>
          <w:szCs w:val="28"/>
        </w:rPr>
        <w:t>(</w:t>
      </w:r>
      <w:r>
        <w:rPr>
          <w:rFonts w:eastAsia="SchoolBookSanPin"/>
          <w:noProof/>
          <w:sz w:val="28"/>
          <w:szCs w:val="28"/>
        </w:rPr>
        <w:t>2)</w:t>
      </w:r>
      <w:r w:rsidRPr="00BC13FB">
        <w:rPr>
          <w:noProof/>
          <w:color w:val="231F20"/>
          <w:sz w:val="28"/>
          <w:szCs w:val="28"/>
        </w:rPr>
        <w:t>) обеспечивает слабослышащим обучающимся уровень начального общего образования, способствующий на этапе основного общего образования</w:t>
      </w:r>
      <w:r w:rsidRPr="00BC13FB">
        <w:rPr>
          <w:noProof/>
          <w:color w:val="231F20"/>
          <w:spacing w:val="40"/>
          <w:sz w:val="28"/>
          <w:szCs w:val="28"/>
        </w:rPr>
        <w:t xml:space="preserve"> </w:t>
      </w:r>
      <w:r w:rsidRPr="00BC13FB">
        <w:rPr>
          <w:noProof/>
          <w:color w:val="231F20"/>
          <w:sz w:val="28"/>
          <w:szCs w:val="28"/>
        </w:rPr>
        <w:t>достижению итоговых результатов, сопоставимых с требованиями ФГОС основного общего образования, что позволяет</w:t>
      </w:r>
      <w:r w:rsidRPr="00BC13FB">
        <w:rPr>
          <w:noProof/>
          <w:color w:val="231F20"/>
          <w:spacing w:val="-5"/>
          <w:sz w:val="28"/>
          <w:szCs w:val="28"/>
        </w:rPr>
        <w:t xml:space="preserve"> </w:t>
      </w:r>
      <w:r w:rsidRPr="00BC13FB">
        <w:rPr>
          <w:noProof/>
          <w:color w:val="231F20"/>
          <w:sz w:val="28"/>
          <w:szCs w:val="28"/>
        </w:rPr>
        <w:t>им</w:t>
      </w:r>
      <w:r w:rsidRPr="00BC13FB">
        <w:rPr>
          <w:noProof/>
          <w:color w:val="231F20"/>
          <w:spacing w:val="-5"/>
          <w:sz w:val="28"/>
          <w:szCs w:val="28"/>
        </w:rPr>
        <w:t xml:space="preserve"> </w:t>
      </w:r>
      <w:r w:rsidRPr="00BC13FB">
        <w:rPr>
          <w:noProof/>
          <w:color w:val="231F20"/>
          <w:sz w:val="28"/>
          <w:szCs w:val="28"/>
        </w:rPr>
        <w:t>продолжить</w:t>
      </w:r>
      <w:r w:rsidRPr="00BC13FB">
        <w:rPr>
          <w:noProof/>
          <w:color w:val="231F20"/>
          <w:spacing w:val="-5"/>
          <w:sz w:val="28"/>
          <w:szCs w:val="28"/>
        </w:rPr>
        <w:t xml:space="preserve"> </w:t>
      </w:r>
      <w:r w:rsidRPr="00BC13FB">
        <w:rPr>
          <w:noProof/>
          <w:color w:val="231F20"/>
          <w:sz w:val="28"/>
          <w:szCs w:val="28"/>
        </w:rPr>
        <w:t>образование,</w:t>
      </w:r>
      <w:r w:rsidRPr="00BC13FB">
        <w:rPr>
          <w:noProof/>
          <w:color w:val="231F20"/>
          <w:spacing w:val="-5"/>
          <w:sz w:val="28"/>
          <w:szCs w:val="28"/>
        </w:rPr>
        <w:t xml:space="preserve"> </w:t>
      </w:r>
      <w:r w:rsidRPr="00BC13FB">
        <w:rPr>
          <w:noProof/>
          <w:color w:val="231F20"/>
          <w:sz w:val="28"/>
          <w:szCs w:val="28"/>
        </w:rPr>
        <w:t>получить</w:t>
      </w:r>
      <w:r w:rsidRPr="00BC13FB">
        <w:rPr>
          <w:noProof/>
          <w:color w:val="231F20"/>
          <w:spacing w:val="-5"/>
          <w:sz w:val="28"/>
          <w:szCs w:val="28"/>
        </w:rPr>
        <w:t xml:space="preserve"> </w:t>
      </w:r>
      <w:r w:rsidRPr="00BC13FB">
        <w:rPr>
          <w:noProof/>
          <w:color w:val="231F20"/>
          <w:sz w:val="28"/>
          <w:szCs w:val="28"/>
        </w:rPr>
        <w:t>профессиональную</w:t>
      </w:r>
      <w:r w:rsidRPr="00BC13FB">
        <w:rPr>
          <w:noProof/>
          <w:color w:val="231F20"/>
          <w:spacing w:val="-5"/>
          <w:sz w:val="28"/>
          <w:szCs w:val="28"/>
        </w:rPr>
        <w:t xml:space="preserve"> </w:t>
      </w:r>
      <w:r w:rsidRPr="00BC13FB">
        <w:rPr>
          <w:noProof/>
          <w:color w:val="231F20"/>
          <w:sz w:val="28"/>
          <w:szCs w:val="28"/>
        </w:rPr>
        <w:t>подготовку, содействует наиболее полной социальной адаптации и интеграции в обществе.</w:t>
      </w:r>
    </w:p>
    <w:p w:rsidR="00D95B72" w:rsidRPr="00BC13FB" w:rsidRDefault="00D95B72" w:rsidP="00D95B72">
      <w:pPr>
        <w:pStyle w:val="ConsPlusNormal"/>
        <w:spacing w:line="360" w:lineRule="auto"/>
        <w:ind w:firstLine="709"/>
        <w:jc w:val="both"/>
        <w:rPr>
          <w:rFonts w:eastAsia="SchoolBookSanPin"/>
          <w:noProof/>
          <w:sz w:val="28"/>
          <w:szCs w:val="28"/>
        </w:rPr>
      </w:pPr>
      <w:r w:rsidRPr="00BC13FB">
        <w:rPr>
          <w:rFonts w:eastAsia="Times New Roman"/>
          <w:noProof/>
          <w:sz w:val="28"/>
          <w:szCs w:val="28"/>
        </w:rPr>
        <w:lastRenderedPageBreak/>
        <w:t>Основные задачи реализации содержания учебного предмета «Предметно-практическое обучение»:</w:t>
      </w:r>
    </w:p>
    <w:p w:rsidR="00D95B72" w:rsidRPr="00BC13FB" w:rsidRDefault="00D95B72" w:rsidP="00DD0273">
      <w:pPr>
        <w:pStyle w:val="a7"/>
        <w:numPr>
          <w:ilvl w:val="0"/>
          <w:numId w:val="122"/>
        </w:numPr>
        <w:tabs>
          <w:tab w:val="left" w:pos="567"/>
          <w:tab w:val="left" w:pos="993"/>
          <w:tab w:val="left" w:pos="9923"/>
          <w:tab w:val="left" w:pos="10632"/>
        </w:tabs>
        <w:spacing w:line="360" w:lineRule="auto"/>
        <w:ind w:left="0" w:firstLine="709"/>
        <w:rPr>
          <w:noProof/>
          <w:color w:val="231F20"/>
          <w:sz w:val="28"/>
          <w:szCs w:val="28"/>
        </w:rPr>
      </w:pPr>
      <w:r w:rsidRPr="00BC13FB">
        <w:rPr>
          <w:noProof/>
          <w:color w:val="231F20"/>
          <w:sz w:val="28"/>
          <w:szCs w:val="28"/>
        </w:rPr>
        <w:t xml:space="preserve">формирование представлений об объектах/предметах в условиях предметно-практической деятельности; </w:t>
      </w:r>
    </w:p>
    <w:p w:rsidR="00D95B72" w:rsidRPr="00BC13FB" w:rsidRDefault="00D95B72" w:rsidP="00DD0273">
      <w:pPr>
        <w:pStyle w:val="a7"/>
        <w:numPr>
          <w:ilvl w:val="0"/>
          <w:numId w:val="122"/>
        </w:numPr>
        <w:tabs>
          <w:tab w:val="left" w:pos="567"/>
          <w:tab w:val="left" w:pos="993"/>
          <w:tab w:val="left" w:pos="9923"/>
          <w:tab w:val="left" w:pos="10632"/>
        </w:tabs>
        <w:spacing w:line="360" w:lineRule="auto"/>
        <w:ind w:left="0" w:firstLine="709"/>
        <w:rPr>
          <w:noProof/>
          <w:color w:val="231F20"/>
          <w:sz w:val="28"/>
          <w:szCs w:val="28"/>
        </w:rPr>
      </w:pPr>
      <w:r w:rsidRPr="00BC13FB">
        <w:rPr>
          <w:noProof/>
          <w:color w:val="231F20"/>
          <w:sz w:val="28"/>
          <w:szCs w:val="28"/>
        </w:rPr>
        <w:t>формирование умения работать по образцу, инструкции, плану, выполнять и осуществлять элементарное планирование и контроль простых технологических операций;</w:t>
      </w:r>
    </w:p>
    <w:p w:rsidR="00D95B72" w:rsidRPr="00BC13FB" w:rsidRDefault="00D95B72" w:rsidP="00DD0273">
      <w:pPr>
        <w:pStyle w:val="a7"/>
        <w:numPr>
          <w:ilvl w:val="0"/>
          <w:numId w:val="122"/>
        </w:numPr>
        <w:tabs>
          <w:tab w:val="left" w:pos="567"/>
          <w:tab w:val="left" w:pos="993"/>
          <w:tab w:val="left" w:pos="9923"/>
          <w:tab w:val="left" w:pos="10632"/>
        </w:tabs>
        <w:spacing w:line="360" w:lineRule="auto"/>
        <w:ind w:left="0" w:firstLine="709"/>
        <w:rPr>
          <w:noProof/>
          <w:color w:val="231F20"/>
          <w:sz w:val="28"/>
          <w:szCs w:val="28"/>
        </w:rPr>
      </w:pPr>
      <w:r w:rsidRPr="00BC13FB">
        <w:rPr>
          <w:noProof/>
          <w:color w:val="231F20"/>
          <w:sz w:val="28"/>
          <w:szCs w:val="28"/>
        </w:rPr>
        <w:t>развитие умений выполнять освоенные предметно-практические действия при решении повседневных социально-бытовых задач;</w:t>
      </w:r>
    </w:p>
    <w:p w:rsidR="00D95B72" w:rsidRPr="00BC13FB" w:rsidRDefault="00D95B72" w:rsidP="00DD0273">
      <w:pPr>
        <w:pStyle w:val="a7"/>
        <w:numPr>
          <w:ilvl w:val="0"/>
          <w:numId w:val="122"/>
        </w:numPr>
        <w:tabs>
          <w:tab w:val="left" w:pos="567"/>
          <w:tab w:val="left" w:pos="993"/>
          <w:tab w:val="left" w:pos="9923"/>
          <w:tab w:val="left" w:pos="10632"/>
        </w:tabs>
        <w:spacing w:line="360" w:lineRule="auto"/>
        <w:ind w:left="0" w:firstLine="709"/>
        <w:rPr>
          <w:noProof/>
          <w:color w:val="231F20"/>
          <w:sz w:val="28"/>
          <w:szCs w:val="28"/>
        </w:rPr>
      </w:pPr>
      <w:r w:rsidRPr="00BC13FB">
        <w:rPr>
          <w:noProof/>
          <w:color w:val="231F20"/>
          <w:sz w:val="28"/>
          <w:szCs w:val="28"/>
        </w:rPr>
        <w:t>развитие восприятия (слухозрительно и на слух), достаточно внятного воспроизведения лексики, используемой при изучении данного предмета, а также лексики по организации учебной деятельности.</w:t>
      </w:r>
    </w:p>
    <w:p w:rsidR="00D95B72" w:rsidRPr="00BC13FB" w:rsidRDefault="00D95B72" w:rsidP="00D95B72">
      <w:pPr>
        <w:pStyle w:val="a7"/>
        <w:tabs>
          <w:tab w:val="left" w:pos="567"/>
          <w:tab w:val="left" w:pos="9498"/>
          <w:tab w:val="left" w:pos="9923"/>
          <w:tab w:val="left" w:pos="10632"/>
        </w:tabs>
        <w:spacing w:line="360" w:lineRule="auto"/>
        <w:ind w:left="0" w:right="0" w:firstLine="851"/>
        <w:rPr>
          <w:noProof/>
          <w:color w:val="231F20"/>
          <w:sz w:val="28"/>
          <w:szCs w:val="28"/>
        </w:rPr>
      </w:pPr>
      <w:r w:rsidRPr="00BC13FB">
        <w:rPr>
          <w:noProof/>
          <w:color w:val="231F20"/>
          <w:sz w:val="28"/>
          <w:szCs w:val="28"/>
        </w:rPr>
        <w:t xml:space="preserve">Учебный предмет «Предметно-практическое обучение» в 1 дополнительном классе для слабослышащих </w:t>
      </w:r>
      <w:r>
        <w:rPr>
          <w:noProof/>
          <w:color w:val="231F20"/>
          <w:sz w:val="28"/>
          <w:szCs w:val="28"/>
        </w:rPr>
        <w:t>обучающихся</w:t>
      </w:r>
      <w:r w:rsidRPr="00BC13FB">
        <w:rPr>
          <w:noProof/>
          <w:color w:val="231F20"/>
          <w:sz w:val="28"/>
          <w:szCs w:val="28"/>
        </w:rPr>
        <w:t xml:space="preserve"> играет особую роль. Предметно-практическая деятельность рассматривается в сурдопедагогике как средство коррекции и компенсации всех сторон психики школьника</w:t>
      </w:r>
      <w:r>
        <w:rPr>
          <w:noProof/>
          <w:color w:val="231F20"/>
          <w:sz w:val="28"/>
          <w:szCs w:val="28"/>
        </w:rPr>
        <w:t xml:space="preserve"> с нарушением слуха</w:t>
      </w:r>
      <w:r w:rsidRPr="00BC13FB">
        <w:rPr>
          <w:noProof/>
          <w:color w:val="231F20"/>
          <w:sz w:val="28"/>
          <w:szCs w:val="28"/>
        </w:rPr>
        <w:t>.</w:t>
      </w:r>
    </w:p>
    <w:p w:rsidR="00D95B72" w:rsidRPr="00BC13FB" w:rsidRDefault="00D95B72" w:rsidP="00D95B72">
      <w:pPr>
        <w:pStyle w:val="a7"/>
        <w:tabs>
          <w:tab w:val="left" w:pos="567"/>
          <w:tab w:val="left" w:pos="9498"/>
          <w:tab w:val="left" w:pos="9923"/>
          <w:tab w:val="left" w:pos="10632"/>
        </w:tabs>
        <w:spacing w:line="360" w:lineRule="auto"/>
        <w:ind w:left="0" w:firstLine="851"/>
        <w:rPr>
          <w:noProof/>
          <w:color w:val="231F20"/>
          <w:sz w:val="28"/>
          <w:szCs w:val="28"/>
        </w:rPr>
      </w:pPr>
      <w:r w:rsidRPr="00BC13FB">
        <w:rPr>
          <w:noProof/>
          <w:color w:val="231F20"/>
          <w:sz w:val="28"/>
          <w:szCs w:val="28"/>
        </w:rPr>
        <w:t>В ППО все элементы учебной деятельности (мотивация, ориентировка в задании, постановка задачи, планирование, отбор материала и инструментов, преобразование, решение возникающих задач в контексте практической ситуации, достижение результата, контроль и оценка результатов деятельности и т. д.) предстают в наглядном материальном или материализованном виде и тем самы</w:t>
      </w:r>
      <w:r>
        <w:rPr>
          <w:noProof/>
          <w:color w:val="231F20"/>
          <w:sz w:val="28"/>
          <w:szCs w:val="28"/>
        </w:rPr>
        <w:t>м становятся понятными для обучающихся</w:t>
      </w:r>
      <w:r w:rsidRPr="00BC13FB">
        <w:rPr>
          <w:noProof/>
          <w:color w:val="231F20"/>
          <w:sz w:val="28"/>
          <w:szCs w:val="28"/>
        </w:rPr>
        <w:t>, имеющих нарушение слуха.</w:t>
      </w:r>
    </w:p>
    <w:p w:rsidR="00D95B72" w:rsidRPr="00BC13FB" w:rsidRDefault="00D95B72" w:rsidP="00D95B72">
      <w:pPr>
        <w:pStyle w:val="a7"/>
        <w:tabs>
          <w:tab w:val="left" w:pos="567"/>
          <w:tab w:val="left" w:pos="9498"/>
          <w:tab w:val="left" w:pos="9923"/>
          <w:tab w:val="left" w:pos="10632"/>
        </w:tabs>
        <w:spacing w:line="360" w:lineRule="auto"/>
        <w:ind w:left="0" w:firstLine="851"/>
        <w:rPr>
          <w:noProof/>
          <w:color w:val="231F20"/>
          <w:sz w:val="28"/>
          <w:szCs w:val="28"/>
        </w:rPr>
      </w:pPr>
      <w:r w:rsidRPr="00BC13FB">
        <w:rPr>
          <w:noProof/>
          <w:color w:val="231F20"/>
          <w:sz w:val="28"/>
          <w:szCs w:val="28"/>
        </w:rPr>
        <w:t xml:space="preserve">Практико-ориентированная направленность содержания учебного предмета ППО естественным путём создаёт базу в виде житейских понятий для других предметов, с одной стороны, и интегрирует знания, полученные при изучении других учебных предметов (математика, окружающий мир, изобразительное искусство, развитие речи, чтение), с другой, и, таким образом, позволяет реализовать их в деятельности </w:t>
      </w:r>
      <w:r>
        <w:rPr>
          <w:noProof/>
          <w:color w:val="231F20"/>
          <w:sz w:val="28"/>
          <w:szCs w:val="28"/>
        </w:rPr>
        <w:t>обучающегося</w:t>
      </w:r>
      <w:r w:rsidRPr="00BC13FB">
        <w:rPr>
          <w:noProof/>
          <w:color w:val="231F20"/>
          <w:sz w:val="28"/>
          <w:szCs w:val="28"/>
        </w:rPr>
        <w:t>.</w:t>
      </w:r>
    </w:p>
    <w:p w:rsidR="00D95B72" w:rsidRPr="00BC13FB" w:rsidRDefault="00D95B72" w:rsidP="00D95B72">
      <w:pPr>
        <w:pStyle w:val="a7"/>
        <w:tabs>
          <w:tab w:val="left" w:pos="567"/>
          <w:tab w:val="left" w:pos="9498"/>
          <w:tab w:val="left" w:pos="9923"/>
          <w:tab w:val="left" w:pos="10632"/>
        </w:tabs>
        <w:spacing w:line="360" w:lineRule="auto"/>
        <w:ind w:left="0" w:firstLine="851"/>
        <w:rPr>
          <w:noProof/>
          <w:color w:val="231F20"/>
          <w:sz w:val="28"/>
          <w:szCs w:val="28"/>
        </w:rPr>
      </w:pPr>
      <w:r w:rsidRPr="00BC13FB">
        <w:rPr>
          <w:noProof/>
          <w:color w:val="231F20"/>
          <w:sz w:val="28"/>
          <w:szCs w:val="28"/>
        </w:rPr>
        <w:t xml:space="preserve">Занятия продуктивной деятельностью закладывают основу для формирования у школьников </w:t>
      </w:r>
      <w:r>
        <w:rPr>
          <w:noProof/>
          <w:color w:val="231F20"/>
          <w:sz w:val="28"/>
          <w:szCs w:val="28"/>
        </w:rPr>
        <w:t xml:space="preserve">с нарушением слуха </w:t>
      </w:r>
      <w:r w:rsidRPr="00BC13FB">
        <w:rPr>
          <w:noProof/>
          <w:color w:val="231F20"/>
          <w:sz w:val="28"/>
          <w:szCs w:val="28"/>
        </w:rPr>
        <w:t xml:space="preserve">таких социально значимых компетенций, как умение работать в коллективе, осуществлять преобразовательную, творческую </w:t>
      </w:r>
      <w:r w:rsidRPr="00BC13FB">
        <w:rPr>
          <w:noProof/>
          <w:color w:val="231F20"/>
          <w:sz w:val="28"/>
          <w:szCs w:val="28"/>
        </w:rPr>
        <w:lastRenderedPageBreak/>
        <w:t>деятельность, что создаёт предпосылки для их более успешной социализации и интеграции в социуме.</w:t>
      </w:r>
    </w:p>
    <w:p w:rsidR="00D95B72" w:rsidRPr="00BC13FB" w:rsidRDefault="00D95B72" w:rsidP="00D95B72">
      <w:pPr>
        <w:pStyle w:val="a7"/>
        <w:tabs>
          <w:tab w:val="left" w:pos="567"/>
          <w:tab w:val="left" w:pos="9498"/>
          <w:tab w:val="left" w:pos="9923"/>
          <w:tab w:val="left" w:pos="10632"/>
        </w:tabs>
        <w:spacing w:line="360" w:lineRule="auto"/>
        <w:ind w:left="0" w:firstLine="851"/>
        <w:rPr>
          <w:noProof/>
          <w:color w:val="231F20"/>
          <w:sz w:val="28"/>
          <w:szCs w:val="28"/>
        </w:rPr>
      </w:pPr>
      <w:r w:rsidRPr="00BC13FB">
        <w:rPr>
          <w:noProof/>
          <w:color w:val="231F20"/>
          <w:sz w:val="28"/>
          <w:szCs w:val="28"/>
        </w:rPr>
        <w:t xml:space="preserve">Реализация моделей социального поведения при работе в малых группах обеспечивает благоприятные условия для коммуникативной практики </w:t>
      </w:r>
      <w:r>
        <w:rPr>
          <w:noProof/>
          <w:color w:val="231F20"/>
          <w:sz w:val="28"/>
          <w:szCs w:val="28"/>
        </w:rPr>
        <w:t>об</w:t>
      </w:r>
      <w:r w:rsidRPr="00BC13FB">
        <w:rPr>
          <w:noProof/>
          <w:color w:val="231F20"/>
          <w:sz w:val="28"/>
          <w:szCs w:val="28"/>
        </w:rPr>
        <w:t>уча</w:t>
      </w:r>
      <w:r>
        <w:rPr>
          <w:noProof/>
          <w:color w:val="231F20"/>
          <w:sz w:val="28"/>
          <w:szCs w:val="28"/>
        </w:rPr>
        <w:t>ю</w:t>
      </w:r>
      <w:r w:rsidRPr="00BC13FB">
        <w:rPr>
          <w:noProof/>
          <w:color w:val="231F20"/>
          <w:sz w:val="28"/>
          <w:szCs w:val="28"/>
        </w:rPr>
        <w:t>щихся и для социальной адаптации в целом.</w:t>
      </w:r>
    </w:p>
    <w:p w:rsidR="00D95B72" w:rsidRPr="00BC13FB" w:rsidRDefault="00D95B72" w:rsidP="00D95B72">
      <w:pPr>
        <w:pStyle w:val="a7"/>
        <w:tabs>
          <w:tab w:val="left" w:pos="567"/>
          <w:tab w:val="left" w:pos="9498"/>
          <w:tab w:val="left" w:pos="9923"/>
          <w:tab w:val="left" w:pos="10632"/>
        </w:tabs>
        <w:spacing w:line="360" w:lineRule="auto"/>
        <w:ind w:left="0" w:firstLine="851"/>
        <w:rPr>
          <w:noProof/>
          <w:color w:val="231F20"/>
          <w:sz w:val="28"/>
          <w:szCs w:val="28"/>
        </w:rPr>
      </w:pPr>
      <w:r w:rsidRPr="00BC13FB">
        <w:rPr>
          <w:noProof/>
          <w:color w:val="231F20"/>
          <w:sz w:val="28"/>
          <w:szCs w:val="28"/>
        </w:rPr>
        <w:t xml:space="preserve">Предметно-практическое обучение включает три вида практической деятельности: лепку, аппликацию и рисование. Эти виды деятельности должны чередоваться в определённой последовательности, при которой </w:t>
      </w:r>
      <w:r>
        <w:rPr>
          <w:noProof/>
          <w:color w:val="231F20"/>
          <w:sz w:val="28"/>
          <w:szCs w:val="28"/>
        </w:rPr>
        <w:t>обучающиеся</w:t>
      </w:r>
      <w:r w:rsidRPr="00BC13FB">
        <w:rPr>
          <w:noProof/>
          <w:color w:val="231F20"/>
          <w:sz w:val="28"/>
          <w:szCs w:val="28"/>
        </w:rPr>
        <w:t xml:space="preserve"> сначала знакомятся с объёмными предметами (лепка), а потом изображают эти же предметы на плоскости (аппликация), а затем воспроизводят их в рисунке (рисование).</w:t>
      </w:r>
    </w:p>
    <w:p w:rsidR="00D95B72" w:rsidRPr="00BC13FB" w:rsidRDefault="00D95B72" w:rsidP="00D95B72">
      <w:pPr>
        <w:pStyle w:val="a7"/>
        <w:tabs>
          <w:tab w:val="left" w:pos="567"/>
          <w:tab w:val="left" w:pos="9498"/>
          <w:tab w:val="left" w:pos="9923"/>
          <w:tab w:val="left" w:pos="10632"/>
        </w:tabs>
        <w:spacing w:line="360" w:lineRule="auto"/>
        <w:ind w:left="0" w:firstLine="851"/>
        <w:rPr>
          <w:noProof/>
          <w:color w:val="231F20"/>
          <w:sz w:val="28"/>
          <w:szCs w:val="28"/>
        </w:rPr>
      </w:pPr>
      <w:r w:rsidRPr="00BC13FB">
        <w:rPr>
          <w:noProof/>
          <w:color w:val="231F20"/>
          <w:sz w:val="28"/>
          <w:szCs w:val="28"/>
        </w:rPr>
        <w:t xml:space="preserve">Предметно-практическая деятельность является условием формирования основ речевой деятельности. Во время работы </w:t>
      </w:r>
      <w:r>
        <w:rPr>
          <w:noProof/>
          <w:color w:val="231F20"/>
          <w:sz w:val="28"/>
          <w:szCs w:val="28"/>
        </w:rPr>
        <w:t>обучающиеся</w:t>
      </w:r>
      <w:r w:rsidRPr="00BC13FB">
        <w:rPr>
          <w:noProof/>
          <w:color w:val="231F20"/>
          <w:sz w:val="28"/>
          <w:szCs w:val="28"/>
        </w:rPr>
        <w:t xml:space="preserve"> учатся спрашивать о помощи, оценивать работу друг друга. Ситуативность предметно-практической деятельности обеспечивает более активное овладение </w:t>
      </w:r>
      <w:r>
        <w:rPr>
          <w:noProof/>
          <w:color w:val="231F20"/>
          <w:sz w:val="28"/>
          <w:szCs w:val="28"/>
        </w:rPr>
        <w:t xml:space="preserve">обучающимися </w:t>
      </w:r>
      <w:r w:rsidRPr="00BC13FB">
        <w:rPr>
          <w:noProof/>
          <w:color w:val="231F20"/>
          <w:sz w:val="28"/>
          <w:szCs w:val="28"/>
        </w:rPr>
        <w:t>речевыми навыками. В качестве объектов для предметно-практической деятельности предлагаются в основном предметы, встречающи</w:t>
      </w:r>
      <w:r>
        <w:rPr>
          <w:noProof/>
          <w:color w:val="231F20"/>
          <w:sz w:val="28"/>
          <w:szCs w:val="28"/>
        </w:rPr>
        <w:t>еся в повседневном обиходе обучающихся</w:t>
      </w:r>
      <w:r w:rsidRPr="00BC13FB">
        <w:rPr>
          <w:noProof/>
          <w:color w:val="231F20"/>
          <w:sz w:val="28"/>
          <w:szCs w:val="28"/>
        </w:rPr>
        <w:t xml:space="preserve">: овощи, фрукты, посуда, игрушки, животные и т. д. Все эти предметы могут быть воссозданы в лепке, аппликации, рисовании. Переходя от объёмного изображения к плоскостному и даже к схематическому (в некоторых видах рисования), </w:t>
      </w:r>
      <w:r>
        <w:rPr>
          <w:noProof/>
          <w:color w:val="231F20"/>
          <w:sz w:val="28"/>
          <w:szCs w:val="28"/>
        </w:rPr>
        <w:t xml:space="preserve">обучающиеся </w:t>
      </w:r>
      <w:r w:rsidRPr="00BC13FB">
        <w:rPr>
          <w:noProof/>
          <w:color w:val="231F20"/>
          <w:sz w:val="28"/>
          <w:szCs w:val="28"/>
        </w:rPr>
        <w:t>привыкают к той условности изображения, которая присутствует во всех видах изобразительной деятельности. Кроме того, в этом чередовании видов деятельности предполагается овладение разнообразными ручными умениями.</w:t>
      </w:r>
    </w:p>
    <w:p w:rsidR="00D95B72" w:rsidRPr="00BC13FB" w:rsidRDefault="00D95B72" w:rsidP="00D95B72">
      <w:pPr>
        <w:pStyle w:val="a7"/>
        <w:tabs>
          <w:tab w:val="left" w:pos="567"/>
          <w:tab w:val="left" w:pos="9498"/>
          <w:tab w:val="left" w:pos="9923"/>
          <w:tab w:val="left" w:pos="10632"/>
        </w:tabs>
        <w:spacing w:line="360" w:lineRule="auto"/>
        <w:ind w:left="0" w:firstLine="851"/>
        <w:rPr>
          <w:noProof/>
          <w:color w:val="231F20"/>
          <w:sz w:val="28"/>
          <w:szCs w:val="28"/>
        </w:rPr>
      </w:pPr>
      <w:r w:rsidRPr="00BC13FB">
        <w:rPr>
          <w:noProof/>
          <w:color w:val="231F20"/>
          <w:sz w:val="28"/>
          <w:szCs w:val="28"/>
        </w:rPr>
        <w:t>Каждый и</w:t>
      </w:r>
      <w:r>
        <w:rPr>
          <w:noProof/>
          <w:color w:val="231F20"/>
          <w:sz w:val="28"/>
          <w:szCs w:val="28"/>
        </w:rPr>
        <w:t xml:space="preserve">з объектов встречается обучающимся в разных </w:t>
      </w:r>
      <w:r w:rsidRPr="00BC13FB">
        <w:rPr>
          <w:noProof/>
          <w:color w:val="231F20"/>
          <w:sz w:val="28"/>
          <w:szCs w:val="28"/>
        </w:rPr>
        <w:t>видах деятельности, что создаёт возможность для более точного, полного, осознанного овладения значением слова, обозначающего данный объект, и действия, связанного с ним.</w:t>
      </w:r>
    </w:p>
    <w:p w:rsidR="00D95B72" w:rsidRPr="00BC13FB" w:rsidRDefault="00D95B72" w:rsidP="00D95B72">
      <w:pPr>
        <w:pStyle w:val="a7"/>
        <w:tabs>
          <w:tab w:val="left" w:pos="567"/>
          <w:tab w:val="left" w:pos="9498"/>
          <w:tab w:val="left" w:pos="9923"/>
          <w:tab w:val="left" w:pos="10632"/>
        </w:tabs>
        <w:spacing w:line="360" w:lineRule="auto"/>
        <w:ind w:left="0" w:firstLine="851"/>
        <w:rPr>
          <w:noProof/>
          <w:color w:val="231F20"/>
          <w:sz w:val="28"/>
          <w:szCs w:val="28"/>
        </w:rPr>
      </w:pPr>
      <w:r w:rsidRPr="00BC13FB">
        <w:rPr>
          <w:noProof/>
          <w:color w:val="231F20"/>
          <w:sz w:val="28"/>
          <w:szCs w:val="28"/>
        </w:rPr>
        <w:t>Макеты и аппликации следует использовать и на других уроках (развитие речи, ознакомление с окружающим миром).</w:t>
      </w:r>
    </w:p>
    <w:p w:rsidR="00D95B72" w:rsidRPr="00BC13FB" w:rsidRDefault="00D95B72" w:rsidP="00D95B72">
      <w:pPr>
        <w:pStyle w:val="a7"/>
        <w:tabs>
          <w:tab w:val="left" w:pos="567"/>
          <w:tab w:val="left" w:pos="9498"/>
          <w:tab w:val="left" w:pos="9923"/>
          <w:tab w:val="left" w:pos="10632"/>
        </w:tabs>
        <w:spacing w:line="360" w:lineRule="auto"/>
        <w:ind w:left="0" w:firstLine="851"/>
        <w:rPr>
          <w:noProof/>
          <w:color w:val="231F20"/>
          <w:sz w:val="28"/>
          <w:szCs w:val="28"/>
        </w:rPr>
      </w:pPr>
      <w:r w:rsidRPr="00BC13FB">
        <w:rPr>
          <w:noProof/>
          <w:color w:val="231F20"/>
          <w:sz w:val="28"/>
          <w:szCs w:val="28"/>
        </w:rPr>
        <w:t xml:space="preserve">Важно, чтобы на уроках предметно-практического обучения осуществлялась коррекционная работа не только в отношении развития речи, но и в отношении формирования ручных умений. С этой целью возможно включение и других заданий, </w:t>
      </w:r>
      <w:r w:rsidRPr="00BC13FB">
        <w:rPr>
          <w:noProof/>
          <w:color w:val="231F20"/>
          <w:sz w:val="28"/>
          <w:szCs w:val="28"/>
        </w:rPr>
        <w:lastRenderedPageBreak/>
        <w:t xml:space="preserve">не предусмотренных программой, корригирующих мелкую моторику у </w:t>
      </w:r>
      <w:r>
        <w:rPr>
          <w:noProof/>
          <w:color w:val="231F20"/>
          <w:sz w:val="28"/>
          <w:szCs w:val="28"/>
        </w:rPr>
        <w:t>обучающихся</w:t>
      </w:r>
      <w:r w:rsidRPr="00BC13FB">
        <w:rPr>
          <w:noProof/>
          <w:color w:val="231F20"/>
          <w:sz w:val="28"/>
          <w:szCs w:val="28"/>
        </w:rPr>
        <w:t xml:space="preserve"> (лепка букв, сгибание букв из проволоки, вырезание по шаблону).</w:t>
      </w:r>
    </w:p>
    <w:p w:rsidR="00D95B72" w:rsidRPr="00BC13FB" w:rsidRDefault="00D95B72" w:rsidP="00D95B72">
      <w:pPr>
        <w:pStyle w:val="a7"/>
        <w:tabs>
          <w:tab w:val="left" w:pos="567"/>
          <w:tab w:val="left" w:pos="9498"/>
          <w:tab w:val="left" w:pos="9923"/>
          <w:tab w:val="left" w:pos="10632"/>
        </w:tabs>
        <w:spacing w:line="360" w:lineRule="auto"/>
        <w:ind w:left="0" w:firstLine="851"/>
        <w:rPr>
          <w:noProof/>
          <w:color w:val="231F20"/>
          <w:sz w:val="28"/>
          <w:szCs w:val="28"/>
        </w:rPr>
      </w:pPr>
      <w:r w:rsidRPr="00BC13FB">
        <w:rPr>
          <w:noProof/>
          <w:color w:val="231F20"/>
          <w:sz w:val="28"/>
          <w:szCs w:val="28"/>
        </w:rPr>
        <w:t>В каждом отдельном виде деятельности используются разные действия. Лепить можно по образцу, по подражанию, с натуры, по представлению. При этом лепка предполагает умение разминать пластилин, придавать ему разную форму. Аппликации могут выполняться следующими способами: в одних случаях подбирают готовые картинки и располагают их должным образом, в других — эти картинки вырезают самостоятельно, в третьих — их рисуют, вырезают и наклеивают. При рисовании используют как лёгкие способы (обводка по контуру, по шаблону, по трафарету), так и более сложные (рисование с картинки, с натуры, по представлению).</w:t>
      </w:r>
    </w:p>
    <w:p w:rsidR="00D95B72" w:rsidRPr="00BC13FB" w:rsidRDefault="00D95B72" w:rsidP="00D95B72">
      <w:pPr>
        <w:pStyle w:val="a7"/>
        <w:tabs>
          <w:tab w:val="left" w:pos="567"/>
          <w:tab w:val="left" w:pos="9498"/>
          <w:tab w:val="left" w:pos="9923"/>
          <w:tab w:val="left" w:pos="10632"/>
        </w:tabs>
        <w:spacing w:line="360" w:lineRule="auto"/>
        <w:ind w:left="0" w:firstLine="851"/>
        <w:rPr>
          <w:noProof/>
          <w:color w:val="231F20"/>
          <w:sz w:val="28"/>
          <w:szCs w:val="28"/>
        </w:rPr>
      </w:pPr>
      <w:r w:rsidRPr="00BC13FB">
        <w:rPr>
          <w:noProof/>
          <w:color w:val="231F20"/>
          <w:sz w:val="28"/>
          <w:szCs w:val="28"/>
        </w:rPr>
        <w:t xml:space="preserve">Рисуя или моделируя определённые предметы, </w:t>
      </w:r>
      <w:r>
        <w:rPr>
          <w:noProof/>
          <w:color w:val="231F20"/>
          <w:sz w:val="28"/>
          <w:szCs w:val="28"/>
        </w:rPr>
        <w:t>обучающиеся</w:t>
      </w:r>
      <w:r w:rsidRPr="00BC13FB">
        <w:rPr>
          <w:noProof/>
          <w:color w:val="231F20"/>
          <w:sz w:val="28"/>
          <w:szCs w:val="28"/>
        </w:rPr>
        <w:t xml:space="preserve"> трудятся целенаправленно, сознательно, заинтересованно, приобщаются к коллективному труду. В условиях предметно-практической деятельности создаются большие возможности не только для приобретения определённых трудовых навыков, но и для получения знаний об используемых в ней предметах, развития у </w:t>
      </w:r>
      <w:r>
        <w:rPr>
          <w:noProof/>
          <w:color w:val="231F20"/>
          <w:sz w:val="28"/>
          <w:szCs w:val="28"/>
        </w:rPr>
        <w:t>обучающихся</w:t>
      </w:r>
      <w:r w:rsidRPr="00BC13FB">
        <w:rPr>
          <w:noProof/>
          <w:color w:val="231F20"/>
          <w:sz w:val="28"/>
          <w:szCs w:val="28"/>
        </w:rPr>
        <w:t xml:space="preserve"> умения ориентироваться в пространстве и во времени, и, главное, </w:t>
      </w:r>
      <w:r>
        <w:rPr>
          <w:noProof/>
          <w:color w:val="231F20"/>
          <w:sz w:val="28"/>
          <w:szCs w:val="28"/>
        </w:rPr>
        <w:t>обучающиеся</w:t>
      </w:r>
      <w:r w:rsidRPr="00BC13FB">
        <w:rPr>
          <w:noProof/>
          <w:color w:val="231F20"/>
          <w:sz w:val="28"/>
          <w:szCs w:val="28"/>
        </w:rPr>
        <w:t xml:space="preserve"> получают возможность обогащать свой словарь, учатся пользоваться связной речью, составлять вопросы и отвечать на них. Таким образом реализуется ведущий принцип обучения слабослышащих </w:t>
      </w:r>
      <w:r>
        <w:rPr>
          <w:noProof/>
          <w:color w:val="231F20"/>
          <w:sz w:val="28"/>
          <w:szCs w:val="28"/>
        </w:rPr>
        <w:t>обучающихся</w:t>
      </w:r>
      <w:r w:rsidRPr="00BC13FB">
        <w:rPr>
          <w:noProof/>
          <w:color w:val="231F20"/>
          <w:sz w:val="28"/>
          <w:szCs w:val="28"/>
        </w:rPr>
        <w:t xml:space="preserve"> языку — принцип коммуникации.</w:t>
      </w:r>
    </w:p>
    <w:p w:rsidR="00D95B72" w:rsidRPr="00BC13FB" w:rsidRDefault="00D95B72" w:rsidP="00D95B72">
      <w:pPr>
        <w:pStyle w:val="a7"/>
        <w:tabs>
          <w:tab w:val="left" w:pos="567"/>
          <w:tab w:val="left" w:pos="9498"/>
          <w:tab w:val="left" w:pos="9923"/>
          <w:tab w:val="left" w:pos="10632"/>
        </w:tabs>
        <w:spacing w:line="360" w:lineRule="auto"/>
        <w:ind w:left="0" w:right="0" w:firstLine="851"/>
        <w:rPr>
          <w:noProof/>
          <w:color w:val="231F20"/>
          <w:sz w:val="28"/>
          <w:szCs w:val="28"/>
        </w:rPr>
      </w:pPr>
      <w:r w:rsidRPr="00BC13FB">
        <w:rPr>
          <w:noProof/>
          <w:color w:val="231F20"/>
          <w:sz w:val="28"/>
          <w:szCs w:val="28"/>
        </w:rPr>
        <w:t xml:space="preserve">Работа на уроках ведётся на слуховой и слухозрительной основе с использованием при необходимости дактильной речи и обязательным проведением словарной работы, при постоянном контроле за речью, за соблюдением её звуковой стороны на уровне произносительных возможностей каждого </w:t>
      </w:r>
      <w:r>
        <w:rPr>
          <w:noProof/>
          <w:color w:val="231F20"/>
          <w:sz w:val="28"/>
          <w:szCs w:val="28"/>
        </w:rPr>
        <w:t>обучающегося</w:t>
      </w:r>
      <w:r w:rsidRPr="00BC13FB">
        <w:rPr>
          <w:noProof/>
          <w:color w:val="231F20"/>
          <w:sz w:val="28"/>
          <w:szCs w:val="28"/>
        </w:rPr>
        <w:t>.</w:t>
      </w:r>
    </w:p>
    <w:p w:rsidR="00D95B72" w:rsidRPr="003C036A" w:rsidRDefault="00D95B72" w:rsidP="00D95B72">
      <w:pPr>
        <w:pStyle w:val="ConsPlusNormal"/>
        <w:spacing w:before="240"/>
        <w:jc w:val="center"/>
        <w:rPr>
          <w:b/>
          <w:sz w:val="28"/>
          <w:szCs w:val="28"/>
        </w:rPr>
      </w:pPr>
      <w:r>
        <w:rPr>
          <w:b/>
          <w:sz w:val="28"/>
          <w:szCs w:val="28"/>
        </w:rPr>
        <w:t>Содержание обучения</w:t>
      </w:r>
    </w:p>
    <w:p w:rsidR="00D95B72" w:rsidRPr="00BC13FB" w:rsidRDefault="00D95B72" w:rsidP="00D95B72">
      <w:pPr>
        <w:pStyle w:val="3"/>
        <w:tabs>
          <w:tab w:val="left" w:pos="8789"/>
        </w:tabs>
        <w:spacing w:line="360" w:lineRule="auto"/>
        <w:ind w:left="0"/>
        <w:rPr>
          <w:rFonts w:eastAsia="Times New Roman" w:cs="Times New Roman"/>
          <w:caps/>
          <w:noProof/>
          <w:szCs w:val="28"/>
          <w:lang w:eastAsia="ru-RU"/>
        </w:rPr>
      </w:pPr>
      <w:bookmarkStart w:id="11" w:name="_Toc144209679"/>
      <w:r w:rsidRPr="00BC13FB">
        <w:rPr>
          <w:rFonts w:eastAsia="Times New Roman" w:cs="Times New Roman"/>
          <w:caps/>
          <w:noProof/>
          <w:szCs w:val="28"/>
          <w:lang w:eastAsia="ru-RU"/>
        </w:rPr>
        <w:t>1 дополнительный класс</w:t>
      </w:r>
      <w:bookmarkEnd w:id="11"/>
    </w:p>
    <w:p w:rsidR="00D95B72" w:rsidRPr="00BC13FB" w:rsidRDefault="00D95B72" w:rsidP="00D95B72">
      <w:pPr>
        <w:spacing w:after="0" w:line="360" w:lineRule="auto"/>
        <w:jc w:val="center"/>
        <w:rPr>
          <w:rFonts w:ascii="Times New Roman" w:hAnsi="Times New Roman"/>
          <w:noProof/>
          <w:sz w:val="28"/>
          <w:szCs w:val="28"/>
        </w:rPr>
      </w:pPr>
      <w:r w:rsidRPr="00BC13FB">
        <w:rPr>
          <w:rFonts w:ascii="Times New Roman" w:eastAsia="Times New Roman" w:hAnsi="Times New Roman"/>
          <w:noProof/>
          <w:sz w:val="28"/>
          <w:szCs w:val="28"/>
        </w:rPr>
        <w:t>(1 час в неделю, 33 часа в течение года)</w:t>
      </w:r>
    </w:p>
    <w:p w:rsidR="00D95B72" w:rsidRPr="00BC13FB" w:rsidRDefault="00D95B72" w:rsidP="00D95B72">
      <w:pPr>
        <w:pStyle w:val="a7"/>
        <w:spacing w:line="360" w:lineRule="auto"/>
        <w:ind w:left="0" w:right="-1" w:firstLine="709"/>
        <w:rPr>
          <w:rFonts w:eastAsia="NewtonCSanPin"/>
          <w:noProof/>
          <w:sz w:val="28"/>
          <w:szCs w:val="28"/>
        </w:rPr>
      </w:pPr>
      <w:r w:rsidRPr="00BC13FB">
        <w:rPr>
          <w:rFonts w:eastAsia="NewtonCSanPin"/>
          <w:noProof/>
          <w:color w:val="231F20"/>
          <w:w w:val="105"/>
          <w:sz w:val="28"/>
          <w:szCs w:val="28"/>
        </w:rPr>
        <w:t>Содержание учебного предмета ППО имеет практико-ориентированную направленность. Однако выполнение практических работ и изготовление из</w:t>
      </w:r>
      <w:r w:rsidRPr="00BC13FB">
        <w:rPr>
          <w:rFonts w:eastAsia="NewtonCSanPin"/>
          <w:noProof/>
          <w:color w:val="231F20"/>
          <w:sz w:val="28"/>
          <w:szCs w:val="28"/>
        </w:rPr>
        <w:t xml:space="preserve">делий не являются самоцелью. Практическая деятельность рассматривается как средство развития коммуникативных компетенций, познавательной деятельности, активизации речевого развития, формирования «житейских» понятий как базы для формирования </w:t>
      </w:r>
      <w:r w:rsidRPr="00BC13FB">
        <w:rPr>
          <w:rFonts w:eastAsia="NewtonCSanPin"/>
          <w:noProof/>
          <w:color w:val="231F20"/>
          <w:sz w:val="28"/>
          <w:szCs w:val="28"/>
        </w:rPr>
        <w:lastRenderedPageBreak/>
        <w:t>знаний по общеобразовательным предметам, социаль</w:t>
      </w:r>
      <w:r w:rsidRPr="00BC13FB">
        <w:rPr>
          <w:rFonts w:eastAsia="NewtonCSanPin"/>
          <w:noProof/>
          <w:color w:val="231F20"/>
          <w:w w:val="105"/>
          <w:sz w:val="28"/>
          <w:szCs w:val="28"/>
        </w:rPr>
        <w:t>но</w:t>
      </w:r>
      <w:r w:rsidRPr="00BC13FB">
        <w:rPr>
          <w:rFonts w:eastAsia="NewtonCSanPin"/>
          <w:noProof/>
          <w:color w:val="231F20"/>
          <w:spacing w:val="-2"/>
          <w:w w:val="105"/>
          <w:sz w:val="28"/>
          <w:szCs w:val="28"/>
        </w:rPr>
        <w:t xml:space="preserve"> </w:t>
      </w:r>
      <w:r w:rsidRPr="00BC13FB">
        <w:rPr>
          <w:rFonts w:eastAsia="NewtonCSanPin"/>
          <w:noProof/>
          <w:color w:val="231F20"/>
          <w:w w:val="105"/>
          <w:sz w:val="28"/>
          <w:szCs w:val="28"/>
        </w:rPr>
        <w:t>значимых</w:t>
      </w:r>
      <w:r w:rsidRPr="00BC13FB">
        <w:rPr>
          <w:rFonts w:eastAsia="NewtonCSanPin"/>
          <w:noProof/>
          <w:color w:val="231F20"/>
          <w:spacing w:val="-2"/>
          <w:w w:val="105"/>
          <w:sz w:val="28"/>
          <w:szCs w:val="28"/>
        </w:rPr>
        <w:t xml:space="preserve"> </w:t>
      </w:r>
      <w:r w:rsidRPr="00BC13FB">
        <w:rPr>
          <w:rFonts w:eastAsia="NewtonCSanPin"/>
          <w:noProof/>
          <w:color w:val="231F20"/>
          <w:w w:val="105"/>
          <w:sz w:val="28"/>
          <w:szCs w:val="28"/>
        </w:rPr>
        <w:t>личностных</w:t>
      </w:r>
      <w:r w:rsidRPr="00BC13FB">
        <w:rPr>
          <w:rFonts w:eastAsia="NewtonCSanPin"/>
          <w:noProof/>
          <w:color w:val="231F20"/>
          <w:spacing w:val="-2"/>
          <w:w w:val="105"/>
          <w:sz w:val="28"/>
          <w:szCs w:val="28"/>
        </w:rPr>
        <w:t xml:space="preserve"> </w:t>
      </w:r>
      <w:r w:rsidRPr="00BC13FB">
        <w:rPr>
          <w:rFonts w:eastAsia="NewtonCSanPin"/>
          <w:noProof/>
          <w:color w:val="231F20"/>
          <w:w w:val="105"/>
          <w:sz w:val="28"/>
          <w:szCs w:val="28"/>
        </w:rPr>
        <w:t>качеств</w:t>
      </w:r>
      <w:r w:rsidRPr="00BC13FB">
        <w:rPr>
          <w:rFonts w:eastAsia="NewtonCSanPin"/>
          <w:noProof/>
          <w:color w:val="231F20"/>
          <w:spacing w:val="-2"/>
          <w:w w:val="105"/>
          <w:sz w:val="28"/>
          <w:szCs w:val="28"/>
        </w:rPr>
        <w:t xml:space="preserve"> </w:t>
      </w:r>
      <w:r w:rsidRPr="00BC13FB">
        <w:rPr>
          <w:rFonts w:eastAsia="NewtonCSanPin"/>
          <w:noProof/>
          <w:color w:val="231F20"/>
          <w:w w:val="105"/>
          <w:sz w:val="28"/>
          <w:szCs w:val="28"/>
        </w:rPr>
        <w:t>школьников,</w:t>
      </w:r>
      <w:r w:rsidRPr="00BC13FB">
        <w:rPr>
          <w:rFonts w:eastAsia="NewtonCSanPin"/>
          <w:noProof/>
          <w:color w:val="231F20"/>
          <w:spacing w:val="-2"/>
          <w:w w:val="105"/>
          <w:sz w:val="28"/>
          <w:szCs w:val="28"/>
        </w:rPr>
        <w:t xml:space="preserve"> </w:t>
      </w:r>
      <w:r w:rsidRPr="00BC13FB">
        <w:rPr>
          <w:rFonts w:eastAsia="NewtonCSanPin"/>
          <w:noProof/>
          <w:color w:val="231F20"/>
          <w:w w:val="105"/>
          <w:sz w:val="28"/>
          <w:szCs w:val="28"/>
        </w:rPr>
        <w:t>а</w:t>
      </w:r>
      <w:r w:rsidRPr="00BC13FB">
        <w:rPr>
          <w:rFonts w:eastAsia="NewtonCSanPin"/>
          <w:noProof/>
          <w:color w:val="231F20"/>
          <w:spacing w:val="-2"/>
          <w:w w:val="105"/>
          <w:sz w:val="28"/>
          <w:szCs w:val="28"/>
        </w:rPr>
        <w:t xml:space="preserve"> </w:t>
      </w:r>
      <w:r w:rsidRPr="00BC13FB">
        <w:rPr>
          <w:rFonts w:eastAsia="NewtonCSanPin"/>
          <w:noProof/>
          <w:color w:val="231F20"/>
          <w:w w:val="105"/>
          <w:sz w:val="28"/>
          <w:szCs w:val="28"/>
        </w:rPr>
        <w:t>также</w:t>
      </w:r>
      <w:r w:rsidRPr="00BC13FB">
        <w:rPr>
          <w:rFonts w:eastAsia="NewtonCSanPin"/>
          <w:noProof/>
          <w:color w:val="231F20"/>
          <w:spacing w:val="-2"/>
          <w:w w:val="105"/>
          <w:sz w:val="28"/>
          <w:szCs w:val="28"/>
        </w:rPr>
        <w:t xml:space="preserve"> </w:t>
      </w:r>
      <w:r w:rsidRPr="00BC13FB">
        <w:rPr>
          <w:rFonts w:eastAsia="NewtonCSanPin"/>
          <w:noProof/>
          <w:color w:val="231F20"/>
          <w:w w:val="105"/>
          <w:sz w:val="28"/>
          <w:szCs w:val="28"/>
        </w:rPr>
        <w:t>формирования</w:t>
      </w:r>
      <w:r w:rsidRPr="00BC13FB">
        <w:rPr>
          <w:rFonts w:eastAsia="NewtonCSanPin"/>
          <w:noProof/>
          <w:color w:val="231F20"/>
          <w:spacing w:val="-2"/>
          <w:w w:val="105"/>
          <w:sz w:val="28"/>
          <w:szCs w:val="28"/>
        </w:rPr>
        <w:t xml:space="preserve"> </w:t>
      </w:r>
      <w:r w:rsidRPr="00BC13FB">
        <w:rPr>
          <w:rFonts w:eastAsia="NewtonCSanPin"/>
          <w:noProof/>
          <w:color w:val="231F20"/>
          <w:w w:val="105"/>
          <w:sz w:val="28"/>
          <w:szCs w:val="28"/>
        </w:rPr>
        <w:t>систе</w:t>
      </w:r>
      <w:r w:rsidRPr="00BC13FB">
        <w:rPr>
          <w:rFonts w:eastAsia="NewtonCSanPin"/>
          <w:noProof/>
          <w:color w:val="231F20"/>
          <w:sz w:val="28"/>
          <w:szCs w:val="28"/>
        </w:rPr>
        <w:t xml:space="preserve">мы специальных технологических и универсальных (метапредметных) учебных </w:t>
      </w:r>
      <w:r w:rsidRPr="00BC13FB">
        <w:rPr>
          <w:rFonts w:eastAsia="NewtonCSanPin"/>
          <w:noProof/>
          <w:color w:val="231F20"/>
          <w:spacing w:val="-2"/>
          <w:w w:val="105"/>
          <w:sz w:val="28"/>
          <w:szCs w:val="28"/>
        </w:rPr>
        <w:t>действий.</w:t>
      </w:r>
    </w:p>
    <w:p w:rsidR="00D95B72" w:rsidRPr="00D80271" w:rsidRDefault="00D95B72" w:rsidP="00D95B72">
      <w:pPr>
        <w:spacing w:after="0" w:line="360" w:lineRule="auto"/>
        <w:jc w:val="center"/>
        <w:rPr>
          <w:rFonts w:ascii="Times New Roman" w:eastAsia="NewtonCSanPin" w:hAnsi="Times New Roman"/>
          <w:b/>
          <w:bCs/>
          <w:noProof/>
          <w:sz w:val="28"/>
          <w:szCs w:val="28"/>
        </w:rPr>
      </w:pPr>
      <w:r w:rsidRPr="00D80271">
        <w:rPr>
          <w:rFonts w:ascii="Times New Roman" w:eastAsia="NewtonCSanPin" w:hAnsi="Times New Roman"/>
          <w:b/>
          <w:bCs/>
          <w:noProof/>
          <w:color w:val="231F20"/>
          <w:sz w:val="28"/>
          <w:szCs w:val="28"/>
        </w:rPr>
        <w:t>Основные</w:t>
      </w:r>
      <w:r w:rsidRPr="00D80271">
        <w:rPr>
          <w:rFonts w:ascii="Times New Roman" w:eastAsia="NewtonCSanPin" w:hAnsi="Times New Roman"/>
          <w:b/>
          <w:bCs/>
          <w:noProof/>
          <w:color w:val="231F20"/>
          <w:spacing w:val="35"/>
          <w:sz w:val="28"/>
          <w:szCs w:val="28"/>
        </w:rPr>
        <w:t xml:space="preserve"> </w:t>
      </w:r>
      <w:r w:rsidRPr="00D80271">
        <w:rPr>
          <w:rFonts w:ascii="Times New Roman" w:eastAsia="NewtonCSanPin" w:hAnsi="Times New Roman"/>
          <w:b/>
          <w:bCs/>
          <w:noProof/>
          <w:color w:val="231F20"/>
          <w:sz w:val="28"/>
          <w:szCs w:val="28"/>
        </w:rPr>
        <w:t>содержательные</w:t>
      </w:r>
      <w:r w:rsidRPr="00D80271">
        <w:rPr>
          <w:rFonts w:ascii="Times New Roman" w:eastAsia="NewtonCSanPin" w:hAnsi="Times New Roman"/>
          <w:b/>
          <w:bCs/>
          <w:noProof/>
          <w:color w:val="231F20"/>
          <w:spacing w:val="35"/>
          <w:sz w:val="28"/>
          <w:szCs w:val="28"/>
        </w:rPr>
        <w:t xml:space="preserve"> </w:t>
      </w:r>
      <w:r w:rsidRPr="00D80271">
        <w:rPr>
          <w:rFonts w:ascii="Times New Roman" w:eastAsia="NewtonCSanPin" w:hAnsi="Times New Roman"/>
          <w:b/>
          <w:bCs/>
          <w:noProof/>
          <w:color w:val="231F20"/>
          <w:spacing w:val="-2"/>
          <w:sz w:val="28"/>
          <w:szCs w:val="28"/>
        </w:rPr>
        <w:t>линии</w:t>
      </w:r>
    </w:p>
    <w:p w:rsidR="00D95B72" w:rsidRPr="00D80271" w:rsidRDefault="00D95B72" w:rsidP="00D95B72">
      <w:pPr>
        <w:widowControl w:val="0"/>
        <w:autoSpaceDE w:val="0"/>
        <w:autoSpaceDN w:val="0"/>
        <w:spacing w:after="0" w:line="360" w:lineRule="auto"/>
        <w:ind w:firstLine="709"/>
        <w:jc w:val="both"/>
        <w:rPr>
          <w:rFonts w:ascii="Times New Roman" w:eastAsia="NewtonCSanPin" w:hAnsi="Times New Roman"/>
          <w:noProof/>
          <w:sz w:val="28"/>
          <w:szCs w:val="28"/>
        </w:rPr>
      </w:pPr>
      <w:r w:rsidRPr="00D80271">
        <w:rPr>
          <w:rFonts w:ascii="Times New Roman" w:eastAsia="NewtonCSanPin" w:hAnsi="Times New Roman"/>
          <w:b/>
          <w:noProof/>
          <w:color w:val="231F20"/>
          <w:w w:val="105"/>
          <w:sz w:val="28"/>
          <w:szCs w:val="28"/>
        </w:rPr>
        <w:t>Речевая</w:t>
      </w:r>
      <w:r w:rsidRPr="00D80271">
        <w:rPr>
          <w:rFonts w:ascii="Times New Roman" w:eastAsia="NewtonCSanPin" w:hAnsi="Times New Roman"/>
          <w:b/>
          <w:noProof/>
          <w:color w:val="231F20"/>
          <w:spacing w:val="-6"/>
          <w:w w:val="105"/>
          <w:sz w:val="28"/>
          <w:szCs w:val="28"/>
        </w:rPr>
        <w:t xml:space="preserve"> </w:t>
      </w:r>
      <w:r w:rsidRPr="00D80271">
        <w:rPr>
          <w:rFonts w:ascii="Times New Roman" w:eastAsia="NewtonCSanPin" w:hAnsi="Times New Roman"/>
          <w:b/>
          <w:noProof/>
          <w:color w:val="231F20"/>
          <w:w w:val="105"/>
          <w:sz w:val="28"/>
          <w:szCs w:val="28"/>
        </w:rPr>
        <w:t>деятельность.</w:t>
      </w:r>
      <w:r w:rsidRPr="00D80271">
        <w:rPr>
          <w:rFonts w:ascii="Times New Roman" w:eastAsia="NewtonCSanPin" w:hAnsi="Times New Roman"/>
          <w:b/>
          <w:noProof/>
          <w:color w:val="231F20"/>
          <w:spacing w:val="-6"/>
          <w:w w:val="105"/>
          <w:sz w:val="28"/>
          <w:szCs w:val="28"/>
        </w:rPr>
        <w:t xml:space="preserve"> </w:t>
      </w:r>
      <w:r w:rsidRPr="00D80271">
        <w:rPr>
          <w:rFonts w:ascii="Times New Roman" w:eastAsia="NewtonCSanPin" w:hAnsi="Times New Roman"/>
          <w:noProof/>
          <w:color w:val="231F20"/>
          <w:w w:val="105"/>
          <w:sz w:val="28"/>
          <w:szCs w:val="28"/>
        </w:rPr>
        <w:t>Потребность</w:t>
      </w:r>
      <w:r w:rsidRPr="00D80271">
        <w:rPr>
          <w:rFonts w:ascii="Times New Roman" w:eastAsia="NewtonCSanPin" w:hAnsi="Times New Roman"/>
          <w:noProof/>
          <w:color w:val="231F20"/>
          <w:spacing w:val="-6"/>
          <w:w w:val="105"/>
          <w:sz w:val="28"/>
          <w:szCs w:val="28"/>
        </w:rPr>
        <w:t xml:space="preserve"> </w:t>
      </w:r>
      <w:r w:rsidRPr="00D80271">
        <w:rPr>
          <w:rFonts w:ascii="Times New Roman" w:eastAsia="NewtonCSanPin" w:hAnsi="Times New Roman"/>
          <w:noProof/>
          <w:color w:val="231F20"/>
          <w:w w:val="105"/>
          <w:sz w:val="28"/>
          <w:szCs w:val="28"/>
        </w:rPr>
        <w:t>в</w:t>
      </w:r>
      <w:r w:rsidRPr="00D80271">
        <w:rPr>
          <w:rFonts w:ascii="Times New Roman" w:eastAsia="NewtonCSanPin" w:hAnsi="Times New Roman"/>
          <w:noProof/>
          <w:color w:val="231F20"/>
          <w:spacing w:val="-6"/>
          <w:w w:val="105"/>
          <w:sz w:val="28"/>
          <w:szCs w:val="28"/>
        </w:rPr>
        <w:t xml:space="preserve"> </w:t>
      </w:r>
      <w:r w:rsidRPr="00D80271">
        <w:rPr>
          <w:rFonts w:ascii="Times New Roman" w:eastAsia="NewtonCSanPin" w:hAnsi="Times New Roman"/>
          <w:noProof/>
          <w:color w:val="231F20"/>
          <w:w w:val="105"/>
          <w:sz w:val="28"/>
          <w:szCs w:val="28"/>
        </w:rPr>
        <w:t>речи.</w:t>
      </w:r>
      <w:r w:rsidRPr="00D80271">
        <w:rPr>
          <w:rFonts w:ascii="Times New Roman" w:eastAsia="NewtonCSanPin" w:hAnsi="Times New Roman"/>
          <w:noProof/>
          <w:color w:val="231F20"/>
          <w:spacing w:val="-6"/>
          <w:w w:val="105"/>
          <w:sz w:val="28"/>
          <w:szCs w:val="28"/>
        </w:rPr>
        <w:t xml:space="preserve"> </w:t>
      </w:r>
      <w:r w:rsidRPr="00D80271">
        <w:rPr>
          <w:rFonts w:ascii="Times New Roman" w:eastAsia="NewtonCSanPin" w:hAnsi="Times New Roman"/>
          <w:noProof/>
          <w:color w:val="231F20"/>
          <w:w w:val="105"/>
          <w:sz w:val="28"/>
          <w:szCs w:val="28"/>
        </w:rPr>
        <w:t>Словесная</w:t>
      </w:r>
      <w:r w:rsidRPr="00D80271">
        <w:rPr>
          <w:rFonts w:ascii="Times New Roman" w:eastAsia="NewtonCSanPin" w:hAnsi="Times New Roman"/>
          <w:noProof/>
          <w:color w:val="231F20"/>
          <w:spacing w:val="-6"/>
          <w:w w:val="105"/>
          <w:sz w:val="28"/>
          <w:szCs w:val="28"/>
        </w:rPr>
        <w:t xml:space="preserve"> </w:t>
      </w:r>
      <w:r w:rsidRPr="00D80271">
        <w:rPr>
          <w:rFonts w:ascii="Times New Roman" w:eastAsia="NewtonCSanPin" w:hAnsi="Times New Roman"/>
          <w:noProof/>
          <w:color w:val="231F20"/>
          <w:w w:val="105"/>
          <w:sz w:val="28"/>
          <w:szCs w:val="28"/>
        </w:rPr>
        <w:t>речь</w:t>
      </w:r>
      <w:r w:rsidRPr="00D80271">
        <w:rPr>
          <w:rFonts w:ascii="Times New Roman" w:eastAsia="NewtonCSanPin" w:hAnsi="Times New Roman"/>
          <w:noProof/>
          <w:color w:val="231F20"/>
          <w:spacing w:val="-6"/>
          <w:w w:val="105"/>
          <w:sz w:val="28"/>
          <w:szCs w:val="28"/>
        </w:rPr>
        <w:t xml:space="preserve"> </w:t>
      </w:r>
      <w:r w:rsidRPr="00D80271">
        <w:rPr>
          <w:rFonts w:ascii="Times New Roman" w:eastAsia="NewtonCSanPin" w:hAnsi="Times New Roman"/>
          <w:noProof/>
          <w:color w:val="231F20"/>
          <w:w w:val="105"/>
          <w:sz w:val="28"/>
          <w:szCs w:val="28"/>
        </w:rPr>
        <w:t>как</w:t>
      </w:r>
      <w:r w:rsidRPr="00D80271">
        <w:rPr>
          <w:rFonts w:ascii="Times New Roman" w:eastAsia="NewtonCSanPin" w:hAnsi="Times New Roman"/>
          <w:noProof/>
          <w:color w:val="231F20"/>
          <w:spacing w:val="-6"/>
          <w:w w:val="105"/>
          <w:sz w:val="28"/>
          <w:szCs w:val="28"/>
        </w:rPr>
        <w:t xml:space="preserve"> </w:t>
      </w:r>
      <w:r w:rsidRPr="00D80271">
        <w:rPr>
          <w:rFonts w:ascii="Times New Roman" w:eastAsia="NewtonCSanPin" w:hAnsi="Times New Roman"/>
          <w:noProof/>
          <w:color w:val="231F20"/>
          <w:w w:val="105"/>
          <w:sz w:val="28"/>
          <w:szCs w:val="28"/>
        </w:rPr>
        <w:t>средство общения. Развитие устной и письменной, диалогической и монологической речи. Формирование разных видов речевой деятельности: говорение, слушание,</w:t>
      </w:r>
      <w:r w:rsidRPr="00D80271">
        <w:rPr>
          <w:rFonts w:ascii="Times New Roman" w:eastAsia="NewtonCSanPin" w:hAnsi="Times New Roman"/>
          <w:noProof/>
          <w:color w:val="231F20"/>
          <w:spacing w:val="-9"/>
          <w:w w:val="105"/>
          <w:sz w:val="28"/>
          <w:szCs w:val="28"/>
        </w:rPr>
        <w:t xml:space="preserve"> </w:t>
      </w:r>
      <w:r w:rsidRPr="00D80271">
        <w:rPr>
          <w:rFonts w:ascii="Times New Roman" w:eastAsia="NewtonCSanPin" w:hAnsi="Times New Roman"/>
          <w:noProof/>
          <w:color w:val="231F20"/>
          <w:w w:val="105"/>
          <w:sz w:val="28"/>
          <w:szCs w:val="28"/>
        </w:rPr>
        <w:t>чтение,</w:t>
      </w:r>
      <w:r w:rsidRPr="00D80271">
        <w:rPr>
          <w:rFonts w:ascii="Times New Roman" w:eastAsia="NewtonCSanPin" w:hAnsi="Times New Roman"/>
          <w:noProof/>
          <w:color w:val="231F20"/>
          <w:spacing w:val="-9"/>
          <w:w w:val="105"/>
          <w:sz w:val="28"/>
          <w:szCs w:val="28"/>
        </w:rPr>
        <w:t xml:space="preserve"> </w:t>
      </w:r>
      <w:r w:rsidRPr="00D80271">
        <w:rPr>
          <w:rFonts w:ascii="Times New Roman" w:eastAsia="NewtonCSanPin" w:hAnsi="Times New Roman"/>
          <w:noProof/>
          <w:color w:val="231F20"/>
          <w:w w:val="105"/>
          <w:sz w:val="28"/>
          <w:szCs w:val="28"/>
        </w:rPr>
        <w:t>письмо.</w:t>
      </w:r>
      <w:r w:rsidRPr="00D80271">
        <w:rPr>
          <w:rFonts w:ascii="Times New Roman" w:eastAsia="NewtonCSanPin" w:hAnsi="Times New Roman"/>
          <w:noProof/>
          <w:color w:val="231F20"/>
          <w:spacing w:val="-9"/>
          <w:w w:val="105"/>
          <w:sz w:val="28"/>
          <w:szCs w:val="28"/>
        </w:rPr>
        <w:t xml:space="preserve"> </w:t>
      </w:r>
      <w:r w:rsidRPr="00D80271">
        <w:rPr>
          <w:rFonts w:ascii="Times New Roman" w:eastAsia="NewtonCSanPin" w:hAnsi="Times New Roman"/>
          <w:noProof/>
          <w:color w:val="231F20"/>
          <w:w w:val="105"/>
          <w:sz w:val="28"/>
          <w:szCs w:val="28"/>
        </w:rPr>
        <w:t>Соотнесение</w:t>
      </w:r>
      <w:r w:rsidRPr="00D80271">
        <w:rPr>
          <w:rFonts w:ascii="Times New Roman" w:eastAsia="NewtonCSanPin" w:hAnsi="Times New Roman"/>
          <w:noProof/>
          <w:color w:val="231F20"/>
          <w:spacing w:val="-9"/>
          <w:w w:val="105"/>
          <w:sz w:val="28"/>
          <w:szCs w:val="28"/>
        </w:rPr>
        <w:t xml:space="preserve"> </w:t>
      </w:r>
      <w:r w:rsidRPr="00D80271">
        <w:rPr>
          <w:rFonts w:ascii="Times New Roman" w:eastAsia="NewtonCSanPin" w:hAnsi="Times New Roman"/>
          <w:noProof/>
          <w:color w:val="231F20"/>
          <w:w w:val="105"/>
          <w:sz w:val="28"/>
          <w:szCs w:val="28"/>
        </w:rPr>
        <w:t>предметных</w:t>
      </w:r>
      <w:r w:rsidRPr="00D80271">
        <w:rPr>
          <w:rFonts w:ascii="Times New Roman" w:eastAsia="NewtonCSanPin" w:hAnsi="Times New Roman"/>
          <w:noProof/>
          <w:color w:val="231F20"/>
          <w:spacing w:val="-9"/>
          <w:w w:val="105"/>
          <w:sz w:val="28"/>
          <w:szCs w:val="28"/>
        </w:rPr>
        <w:t xml:space="preserve"> </w:t>
      </w:r>
      <w:r w:rsidRPr="00D80271">
        <w:rPr>
          <w:rFonts w:ascii="Times New Roman" w:eastAsia="NewtonCSanPin" w:hAnsi="Times New Roman"/>
          <w:noProof/>
          <w:color w:val="231F20"/>
          <w:w w:val="105"/>
          <w:sz w:val="28"/>
          <w:szCs w:val="28"/>
        </w:rPr>
        <w:t>действий</w:t>
      </w:r>
      <w:r w:rsidRPr="00D80271">
        <w:rPr>
          <w:rFonts w:ascii="Times New Roman" w:eastAsia="NewtonCSanPin" w:hAnsi="Times New Roman"/>
          <w:noProof/>
          <w:color w:val="231F20"/>
          <w:spacing w:val="-9"/>
          <w:w w:val="105"/>
          <w:sz w:val="28"/>
          <w:szCs w:val="28"/>
        </w:rPr>
        <w:t xml:space="preserve"> </w:t>
      </w:r>
      <w:r w:rsidRPr="00D80271">
        <w:rPr>
          <w:rFonts w:ascii="Times New Roman" w:eastAsia="NewtonCSanPin" w:hAnsi="Times New Roman"/>
          <w:noProof/>
          <w:color w:val="231F20"/>
          <w:w w:val="105"/>
          <w:sz w:val="28"/>
          <w:szCs w:val="28"/>
        </w:rPr>
        <w:t>с</w:t>
      </w:r>
      <w:r w:rsidRPr="00D80271">
        <w:rPr>
          <w:rFonts w:ascii="Times New Roman" w:eastAsia="NewtonCSanPin" w:hAnsi="Times New Roman"/>
          <w:noProof/>
          <w:color w:val="231F20"/>
          <w:spacing w:val="-9"/>
          <w:w w:val="105"/>
          <w:sz w:val="28"/>
          <w:szCs w:val="28"/>
        </w:rPr>
        <w:t xml:space="preserve"> </w:t>
      </w:r>
      <w:r w:rsidRPr="00D80271">
        <w:rPr>
          <w:rFonts w:ascii="Times New Roman" w:eastAsia="NewtonCSanPin" w:hAnsi="Times New Roman"/>
          <w:noProof/>
          <w:color w:val="231F20"/>
          <w:w w:val="105"/>
          <w:sz w:val="28"/>
          <w:szCs w:val="28"/>
        </w:rPr>
        <w:t>речевыми.</w:t>
      </w:r>
      <w:r w:rsidRPr="00D80271">
        <w:rPr>
          <w:rFonts w:ascii="Times New Roman" w:eastAsia="NewtonCSanPin" w:hAnsi="Times New Roman"/>
          <w:noProof/>
          <w:color w:val="231F20"/>
          <w:spacing w:val="-9"/>
          <w:w w:val="105"/>
          <w:sz w:val="28"/>
          <w:szCs w:val="28"/>
        </w:rPr>
        <w:t xml:space="preserve"> </w:t>
      </w:r>
      <w:r w:rsidRPr="00D80271">
        <w:rPr>
          <w:rFonts w:ascii="Times New Roman" w:eastAsia="NewtonCSanPin" w:hAnsi="Times New Roman"/>
          <w:noProof/>
          <w:color w:val="231F20"/>
          <w:w w:val="105"/>
          <w:sz w:val="28"/>
          <w:szCs w:val="28"/>
        </w:rPr>
        <w:t>Восприятие,</w:t>
      </w:r>
      <w:r w:rsidRPr="00D80271">
        <w:rPr>
          <w:rFonts w:ascii="Times New Roman" w:eastAsia="NewtonCSanPin" w:hAnsi="Times New Roman"/>
          <w:noProof/>
          <w:color w:val="231F20"/>
          <w:spacing w:val="-7"/>
          <w:w w:val="105"/>
          <w:sz w:val="28"/>
          <w:szCs w:val="28"/>
        </w:rPr>
        <w:t xml:space="preserve"> </w:t>
      </w:r>
      <w:r w:rsidRPr="00D80271">
        <w:rPr>
          <w:rFonts w:ascii="Times New Roman" w:eastAsia="NewtonCSanPin" w:hAnsi="Times New Roman"/>
          <w:noProof/>
          <w:color w:val="231F20"/>
          <w:w w:val="105"/>
          <w:sz w:val="28"/>
          <w:szCs w:val="28"/>
        </w:rPr>
        <w:t>понимание</w:t>
      </w:r>
      <w:r w:rsidRPr="00D80271">
        <w:rPr>
          <w:rFonts w:ascii="Times New Roman" w:eastAsia="NewtonCSanPin" w:hAnsi="Times New Roman"/>
          <w:noProof/>
          <w:color w:val="231F20"/>
          <w:spacing w:val="-7"/>
          <w:w w:val="105"/>
          <w:sz w:val="28"/>
          <w:szCs w:val="28"/>
        </w:rPr>
        <w:t xml:space="preserve"> </w:t>
      </w:r>
      <w:r w:rsidRPr="00D80271">
        <w:rPr>
          <w:rFonts w:ascii="Times New Roman" w:eastAsia="NewtonCSanPin" w:hAnsi="Times New Roman"/>
          <w:noProof/>
          <w:color w:val="231F20"/>
          <w:w w:val="105"/>
          <w:sz w:val="28"/>
          <w:szCs w:val="28"/>
        </w:rPr>
        <w:t>и</w:t>
      </w:r>
      <w:r w:rsidRPr="00D80271">
        <w:rPr>
          <w:rFonts w:ascii="Times New Roman" w:eastAsia="NewtonCSanPin" w:hAnsi="Times New Roman"/>
          <w:noProof/>
          <w:color w:val="231F20"/>
          <w:spacing w:val="-7"/>
          <w:w w:val="105"/>
          <w:sz w:val="28"/>
          <w:szCs w:val="28"/>
        </w:rPr>
        <w:t xml:space="preserve"> </w:t>
      </w:r>
      <w:r w:rsidRPr="00D80271">
        <w:rPr>
          <w:rFonts w:ascii="Times New Roman" w:eastAsia="NewtonCSanPin" w:hAnsi="Times New Roman"/>
          <w:noProof/>
          <w:color w:val="231F20"/>
          <w:w w:val="105"/>
          <w:sz w:val="28"/>
          <w:szCs w:val="28"/>
        </w:rPr>
        <w:t>воспроизведение</w:t>
      </w:r>
      <w:r w:rsidRPr="00D80271">
        <w:rPr>
          <w:rFonts w:ascii="Times New Roman" w:eastAsia="NewtonCSanPin" w:hAnsi="Times New Roman"/>
          <w:noProof/>
          <w:color w:val="231F20"/>
          <w:spacing w:val="-7"/>
          <w:w w:val="105"/>
          <w:sz w:val="28"/>
          <w:szCs w:val="28"/>
        </w:rPr>
        <w:t xml:space="preserve"> </w:t>
      </w:r>
      <w:r w:rsidRPr="00D80271">
        <w:rPr>
          <w:rFonts w:ascii="Times New Roman" w:eastAsia="NewtonCSanPin" w:hAnsi="Times New Roman"/>
          <w:noProof/>
          <w:color w:val="231F20"/>
          <w:w w:val="105"/>
          <w:sz w:val="28"/>
          <w:szCs w:val="28"/>
        </w:rPr>
        <w:t>речевых</w:t>
      </w:r>
      <w:r w:rsidRPr="00D80271">
        <w:rPr>
          <w:rFonts w:ascii="Times New Roman" w:eastAsia="NewtonCSanPin" w:hAnsi="Times New Roman"/>
          <w:noProof/>
          <w:color w:val="231F20"/>
          <w:spacing w:val="-7"/>
          <w:w w:val="105"/>
          <w:sz w:val="28"/>
          <w:szCs w:val="28"/>
        </w:rPr>
        <w:t xml:space="preserve"> </w:t>
      </w:r>
      <w:r w:rsidRPr="00D80271">
        <w:rPr>
          <w:rFonts w:ascii="Times New Roman" w:eastAsia="NewtonCSanPin" w:hAnsi="Times New Roman"/>
          <w:noProof/>
          <w:color w:val="231F20"/>
          <w:w w:val="105"/>
          <w:sz w:val="28"/>
          <w:szCs w:val="28"/>
        </w:rPr>
        <w:t>моделей</w:t>
      </w:r>
      <w:r w:rsidRPr="00D80271">
        <w:rPr>
          <w:rFonts w:ascii="Times New Roman" w:eastAsia="NewtonCSanPin" w:hAnsi="Times New Roman"/>
          <w:noProof/>
          <w:color w:val="231F20"/>
          <w:spacing w:val="-7"/>
          <w:w w:val="105"/>
          <w:sz w:val="28"/>
          <w:szCs w:val="28"/>
        </w:rPr>
        <w:t xml:space="preserve"> </w:t>
      </w:r>
      <w:r w:rsidRPr="00D80271">
        <w:rPr>
          <w:rFonts w:ascii="Times New Roman" w:eastAsia="NewtonCSanPin" w:hAnsi="Times New Roman"/>
          <w:noProof/>
          <w:color w:val="231F20"/>
          <w:w w:val="105"/>
          <w:sz w:val="28"/>
          <w:szCs w:val="28"/>
        </w:rPr>
        <w:t>высказываний.</w:t>
      </w:r>
      <w:r w:rsidRPr="00D80271">
        <w:rPr>
          <w:rFonts w:ascii="Times New Roman" w:eastAsia="NewtonCSanPin" w:hAnsi="Times New Roman"/>
          <w:noProof/>
          <w:color w:val="231F20"/>
          <w:spacing w:val="-7"/>
          <w:w w:val="105"/>
          <w:sz w:val="28"/>
          <w:szCs w:val="28"/>
        </w:rPr>
        <w:t xml:space="preserve"> </w:t>
      </w:r>
      <w:r w:rsidRPr="00D80271">
        <w:rPr>
          <w:rFonts w:ascii="Times New Roman" w:eastAsia="NewtonCSanPin" w:hAnsi="Times New Roman"/>
          <w:noProof/>
          <w:color w:val="231F20"/>
          <w:w w:val="105"/>
          <w:sz w:val="28"/>
          <w:szCs w:val="28"/>
        </w:rPr>
        <w:t>Речевое поведение. Ситуативное и внеситуативное общение. Использование деловой и</w:t>
      </w:r>
      <w:r w:rsidRPr="00D80271">
        <w:rPr>
          <w:rFonts w:ascii="Times New Roman" w:eastAsia="NewtonCSanPin" w:hAnsi="Times New Roman"/>
          <w:noProof/>
          <w:color w:val="231F20"/>
          <w:spacing w:val="-12"/>
          <w:w w:val="105"/>
          <w:sz w:val="28"/>
          <w:szCs w:val="28"/>
        </w:rPr>
        <w:t xml:space="preserve"> </w:t>
      </w:r>
      <w:r w:rsidRPr="00D80271">
        <w:rPr>
          <w:rFonts w:ascii="Times New Roman" w:eastAsia="NewtonCSanPin" w:hAnsi="Times New Roman"/>
          <w:noProof/>
          <w:color w:val="231F20"/>
          <w:w w:val="105"/>
          <w:sz w:val="28"/>
          <w:szCs w:val="28"/>
        </w:rPr>
        <w:t>эмоционально-оценочной</w:t>
      </w:r>
      <w:r w:rsidRPr="00D80271">
        <w:rPr>
          <w:rFonts w:ascii="Times New Roman" w:eastAsia="NewtonCSanPin" w:hAnsi="Times New Roman"/>
          <w:noProof/>
          <w:color w:val="231F20"/>
          <w:spacing w:val="-12"/>
          <w:w w:val="105"/>
          <w:sz w:val="28"/>
          <w:szCs w:val="28"/>
        </w:rPr>
        <w:t xml:space="preserve"> </w:t>
      </w:r>
      <w:r w:rsidRPr="00D80271">
        <w:rPr>
          <w:rFonts w:ascii="Times New Roman" w:eastAsia="NewtonCSanPin" w:hAnsi="Times New Roman"/>
          <w:noProof/>
          <w:color w:val="231F20"/>
          <w:w w:val="105"/>
          <w:sz w:val="28"/>
          <w:szCs w:val="28"/>
        </w:rPr>
        <w:t>лексики.</w:t>
      </w:r>
      <w:r w:rsidRPr="00D80271">
        <w:rPr>
          <w:rFonts w:ascii="Times New Roman" w:eastAsia="NewtonCSanPin" w:hAnsi="Times New Roman"/>
          <w:noProof/>
          <w:color w:val="231F20"/>
          <w:spacing w:val="-12"/>
          <w:w w:val="105"/>
          <w:sz w:val="28"/>
          <w:szCs w:val="28"/>
        </w:rPr>
        <w:t xml:space="preserve"> </w:t>
      </w:r>
      <w:r w:rsidRPr="00D80271">
        <w:rPr>
          <w:rFonts w:ascii="Times New Roman" w:eastAsia="NewtonCSanPin" w:hAnsi="Times New Roman"/>
          <w:noProof/>
          <w:color w:val="231F20"/>
          <w:w w:val="105"/>
          <w:sz w:val="28"/>
          <w:szCs w:val="28"/>
        </w:rPr>
        <w:t>Вариативность</w:t>
      </w:r>
      <w:r w:rsidRPr="00D80271">
        <w:rPr>
          <w:rFonts w:ascii="Times New Roman" w:eastAsia="NewtonCSanPin" w:hAnsi="Times New Roman"/>
          <w:noProof/>
          <w:color w:val="231F20"/>
          <w:spacing w:val="-12"/>
          <w:w w:val="105"/>
          <w:sz w:val="28"/>
          <w:szCs w:val="28"/>
        </w:rPr>
        <w:t xml:space="preserve"> </w:t>
      </w:r>
      <w:r w:rsidRPr="00D80271">
        <w:rPr>
          <w:rFonts w:ascii="Times New Roman" w:eastAsia="NewtonCSanPin" w:hAnsi="Times New Roman"/>
          <w:noProof/>
          <w:color w:val="231F20"/>
          <w:w w:val="105"/>
          <w:sz w:val="28"/>
          <w:szCs w:val="28"/>
        </w:rPr>
        <w:t>высказываний.</w:t>
      </w:r>
      <w:r w:rsidRPr="00D80271">
        <w:rPr>
          <w:rFonts w:ascii="Times New Roman" w:eastAsia="NewtonCSanPin" w:hAnsi="Times New Roman"/>
          <w:noProof/>
          <w:color w:val="231F20"/>
          <w:spacing w:val="-12"/>
          <w:w w:val="105"/>
          <w:sz w:val="28"/>
          <w:szCs w:val="28"/>
        </w:rPr>
        <w:t xml:space="preserve"> </w:t>
      </w:r>
      <w:r w:rsidRPr="00D80271">
        <w:rPr>
          <w:rFonts w:ascii="Times New Roman" w:eastAsia="NewtonCSanPin" w:hAnsi="Times New Roman"/>
          <w:noProof/>
          <w:color w:val="231F20"/>
          <w:w w:val="105"/>
          <w:sz w:val="28"/>
          <w:szCs w:val="28"/>
        </w:rPr>
        <w:t>Перенос знакомого материала на новые условия. Практическое овладение структурой языка: фонетикой, лексикой, морфологией, синтаксисом.</w:t>
      </w:r>
    </w:p>
    <w:p w:rsidR="00D95B72" w:rsidRPr="00D80271" w:rsidRDefault="00D95B72" w:rsidP="00D95B72">
      <w:pPr>
        <w:jc w:val="center"/>
        <w:rPr>
          <w:rFonts w:ascii="Times New Roman" w:eastAsia="NewtonCSanPin" w:hAnsi="Times New Roman"/>
          <w:b/>
          <w:bCs/>
          <w:noProof/>
          <w:sz w:val="28"/>
          <w:szCs w:val="28"/>
        </w:rPr>
      </w:pPr>
      <w:r w:rsidRPr="00D80271">
        <w:rPr>
          <w:rFonts w:ascii="Times New Roman" w:eastAsia="NewtonCSanPin" w:hAnsi="Times New Roman"/>
          <w:b/>
          <w:bCs/>
          <w:noProof/>
          <w:color w:val="231F20"/>
          <w:spacing w:val="-2"/>
          <w:w w:val="105"/>
          <w:sz w:val="28"/>
          <w:szCs w:val="28"/>
        </w:rPr>
        <w:t>Виды</w:t>
      </w:r>
      <w:r w:rsidRPr="00D80271">
        <w:rPr>
          <w:rFonts w:ascii="Times New Roman" w:eastAsia="NewtonCSanPin" w:hAnsi="Times New Roman"/>
          <w:b/>
          <w:bCs/>
          <w:noProof/>
          <w:color w:val="231F20"/>
          <w:spacing w:val="-6"/>
          <w:w w:val="105"/>
          <w:sz w:val="28"/>
          <w:szCs w:val="28"/>
        </w:rPr>
        <w:t xml:space="preserve"> </w:t>
      </w:r>
      <w:r w:rsidRPr="00D80271">
        <w:rPr>
          <w:rFonts w:ascii="Times New Roman" w:eastAsia="NewtonCSanPin" w:hAnsi="Times New Roman"/>
          <w:b/>
          <w:bCs/>
          <w:noProof/>
          <w:color w:val="231F20"/>
          <w:spacing w:val="-2"/>
          <w:w w:val="105"/>
          <w:sz w:val="28"/>
          <w:szCs w:val="28"/>
        </w:rPr>
        <w:t>трудовой</w:t>
      </w:r>
      <w:r w:rsidRPr="00D80271">
        <w:rPr>
          <w:rFonts w:ascii="Times New Roman" w:eastAsia="NewtonCSanPin" w:hAnsi="Times New Roman"/>
          <w:b/>
          <w:bCs/>
          <w:noProof/>
          <w:color w:val="231F20"/>
          <w:spacing w:val="-5"/>
          <w:w w:val="105"/>
          <w:sz w:val="28"/>
          <w:szCs w:val="28"/>
        </w:rPr>
        <w:t xml:space="preserve"> </w:t>
      </w:r>
      <w:r w:rsidRPr="00D80271">
        <w:rPr>
          <w:rFonts w:ascii="Times New Roman" w:eastAsia="NewtonCSanPin" w:hAnsi="Times New Roman"/>
          <w:b/>
          <w:bCs/>
          <w:noProof/>
          <w:color w:val="231F20"/>
          <w:spacing w:val="-2"/>
          <w:w w:val="105"/>
          <w:sz w:val="28"/>
          <w:szCs w:val="28"/>
        </w:rPr>
        <w:t>деятельности</w:t>
      </w:r>
    </w:p>
    <w:p w:rsidR="00D95B72" w:rsidRPr="00D80271" w:rsidRDefault="00D95B72" w:rsidP="00D95B72">
      <w:pPr>
        <w:widowControl w:val="0"/>
        <w:autoSpaceDE w:val="0"/>
        <w:autoSpaceDN w:val="0"/>
        <w:spacing w:after="0" w:line="360" w:lineRule="auto"/>
        <w:ind w:firstLine="709"/>
        <w:jc w:val="both"/>
        <w:rPr>
          <w:rFonts w:ascii="Times New Roman" w:eastAsia="NewtonCSanPin" w:hAnsi="Times New Roman"/>
          <w:noProof/>
          <w:sz w:val="28"/>
          <w:szCs w:val="28"/>
        </w:rPr>
      </w:pPr>
      <w:r w:rsidRPr="00D80271">
        <w:rPr>
          <w:rFonts w:ascii="Times New Roman" w:eastAsia="NewtonCSanPin" w:hAnsi="Times New Roman"/>
          <w:b/>
          <w:noProof/>
          <w:color w:val="231F20"/>
          <w:w w:val="105"/>
          <w:sz w:val="28"/>
          <w:szCs w:val="28"/>
        </w:rPr>
        <w:t>Лепка.</w:t>
      </w:r>
      <w:r w:rsidRPr="00D80271">
        <w:rPr>
          <w:rFonts w:ascii="Times New Roman" w:eastAsia="NewtonCSanPin" w:hAnsi="Times New Roman"/>
          <w:b/>
          <w:noProof/>
          <w:color w:val="231F20"/>
          <w:spacing w:val="-15"/>
          <w:w w:val="105"/>
          <w:sz w:val="28"/>
          <w:szCs w:val="28"/>
        </w:rPr>
        <w:t xml:space="preserve"> </w:t>
      </w:r>
      <w:r w:rsidRPr="00D80271">
        <w:rPr>
          <w:rFonts w:ascii="Times New Roman" w:eastAsia="NewtonCSanPin" w:hAnsi="Times New Roman"/>
          <w:noProof/>
          <w:color w:val="231F20"/>
          <w:w w:val="105"/>
          <w:sz w:val="28"/>
          <w:szCs w:val="28"/>
        </w:rPr>
        <w:t>Размять</w:t>
      </w:r>
      <w:r w:rsidRPr="00D80271">
        <w:rPr>
          <w:rFonts w:ascii="Times New Roman" w:eastAsia="NewtonCSanPin" w:hAnsi="Times New Roman"/>
          <w:noProof/>
          <w:color w:val="231F20"/>
          <w:spacing w:val="-12"/>
          <w:w w:val="105"/>
          <w:sz w:val="28"/>
          <w:szCs w:val="28"/>
        </w:rPr>
        <w:t xml:space="preserve"> </w:t>
      </w:r>
      <w:r w:rsidRPr="00D80271">
        <w:rPr>
          <w:rFonts w:ascii="Times New Roman" w:eastAsia="NewtonCSanPin" w:hAnsi="Times New Roman"/>
          <w:noProof/>
          <w:color w:val="231F20"/>
          <w:w w:val="105"/>
          <w:sz w:val="28"/>
          <w:szCs w:val="28"/>
        </w:rPr>
        <w:t>пластилин.</w:t>
      </w:r>
      <w:r w:rsidRPr="00D80271">
        <w:rPr>
          <w:rFonts w:ascii="Times New Roman" w:eastAsia="NewtonCSanPin" w:hAnsi="Times New Roman"/>
          <w:noProof/>
          <w:color w:val="231F20"/>
          <w:spacing w:val="-13"/>
          <w:w w:val="105"/>
          <w:sz w:val="28"/>
          <w:szCs w:val="28"/>
        </w:rPr>
        <w:t xml:space="preserve"> </w:t>
      </w:r>
      <w:r w:rsidRPr="00D80271">
        <w:rPr>
          <w:rFonts w:ascii="Times New Roman" w:eastAsia="NewtonCSanPin" w:hAnsi="Times New Roman"/>
          <w:noProof/>
          <w:color w:val="231F20"/>
          <w:w w:val="105"/>
          <w:sz w:val="28"/>
          <w:szCs w:val="28"/>
        </w:rPr>
        <w:t>Придать</w:t>
      </w:r>
      <w:r w:rsidRPr="00D80271">
        <w:rPr>
          <w:rFonts w:ascii="Times New Roman" w:eastAsia="NewtonCSanPin" w:hAnsi="Times New Roman"/>
          <w:noProof/>
          <w:color w:val="231F20"/>
          <w:spacing w:val="-13"/>
          <w:w w:val="105"/>
          <w:sz w:val="28"/>
          <w:szCs w:val="28"/>
        </w:rPr>
        <w:t xml:space="preserve"> </w:t>
      </w:r>
      <w:r w:rsidRPr="00D80271">
        <w:rPr>
          <w:rFonts w:ascii="Times New Roman" w:eastAsia="NewtonCSanPin" w:hAnsi="Times New Roman"/>
          <w:noProof/>
          <w:color w:val="231F20"/>
          <w:w w:val="105"/>
          <w:sz w:val="28"/>
          <w:szCs w:val="28"/>
        </w:rPr>
        <w:t>материалу</w:t>
      </w:r>
      <w:r w:rsidRPr="00D80271">
        <w:rPr>
          <w:rFonts w:ascii="Times New Roman" w:eastAsia="NewtonCSanPin" w:hAnsi="Times New Roman"/>
          <w:noProof/>
          <w:color w:val="231F20"/>
          <w:spacing w:val="-12"/>
          <w:w w:val="105"/>
          <w:sz w:val="28"/>
          <w:szCs w:val="28"/>
        </w:rPr>
        <w:t xml:space="preserve"> </w:t>
      </w:r>
      <w:r w:rsidRPr="00D80271">
        <w:rPr>
          <w:rFonts w:ascii="Times New Roman" w:eastAsia="NewtonCSanPin" w:hAnsi="Times New Roman"/>
          <w:noProof/>
          <w:color w:val="231F20"/>
          <w:w w:val="105"/>
          <w:sz w:val="28"/>
          <w:szCs w:val="28"/>
        </w:rPr>
        <w:t>нужную</w:t>
      </w:r>
      <w:r w:rsidRPr="00D80271">
        <w:rPr>
          <w:rFonts w:ascii="Times New Roman" w:eastAsia="NewtonCSanPin" w:hAnsi="Times New Roman"/>
          <w:noProof/>
          <w:color w:val="231F20"/>
          <w:spacing w:val="-12"/>
          <w:w w:val="105"/>
          <w:sz w:val="28"/>
          <w:szCs w:val="28"/>
        </w:rPr>
        <w:t xml:space="preserve"> </w:t>
      </w:r>
      <w:r w:rsidRPr="00D80271">
        <w:rPr>
          <w:rFonts w:ascii="Times New Roman" w:eastAsia="NewtonCSanPin" w:hAnsi="Times New Roman"/>
          <w:noProof/>
          <w:color w:val="231F20"/>
          <w:w w:val="105"/>
          <w:sz w:val="28"/>
          <w:szCs w:val="28"/>
        </w:rPr>
        <w:t>форму</w:t>
      </w:r>
      <w:r w:rsidRPr="00D80271">
        <w:rPr>
          <w:rFonts w:ascii="Times New Roman" w:eastAsia="NewtonCSanPin" w:hAnsi="Times New Roman"/>
          <w:noProof/>
          <w:color w:val="231F20"/>
          <w:spacing w:val="-12"/>
          <w:w w:val="105"/>
          <w:sz w:val="28"/>
          <w:szCs w:val="28"/>
        </w:rPr>
        <w:t xml:space="preserve"> </w:t>
      </w:r>
      <w:r w:rsidRPr="00D80271">
        <w:rPr>
          <w:rFonts w:ascii="Times New Roman" w:eastAsia="NewtonCSanPin" w:hAnsi="Times New Roman"/>
          <w:noProof/>
          <w:color w:val="231F20"/>
          <w:w w:val="105"/>
          <w:sz w:val="28"/>
          <w:szCs w:val="28"/>
        </w:rPr>
        <w:t>(шара,</w:t>
      </w:r>
      <w:r w:rsidRPr="00D80271">
        <w:rPr>
          <w:rFonts w:ascii="Times New Roman" w:eastAsia="NewtonCSanPin" w:hAnsi="Times New Roman"/>
          <w:noProof/>
          <w:color w:val="231F20"/>
          <w:spacing w:val="-12"/>
          <w:w w:val="105"/>
          <w:sz w:val="28"/>
          <w:szCs w:val="28"/>
        </w:rPr>
        <w:t xml:space="preserve"> </w:t>
      </w:r>
      <w:r w:rsidRPr="00D80271">
        <w:rPr>
          <w:rFonts w:ascii="Times New Roman" w:eastAsia="NewtonCSanPin" w:hAnsi="Times New Roman"/>
          <w:noProof/>
          <w:color w:val="231F20"/>
          <w:w w:val="105"/>
          <w:sz w:val="28"/>
          <w:szCs w:val="28"/>
        </w:rPr>
        <w:t>ова</w:t>
      </w:r>
      <w:r w:rsidRPr="00D80271">
        <w:rPr>
          <w:rFonts w:ascii="Times New Roman" w:eastAsia="NewtonCSanPin" w:hAnsi="Times New Roman"/>
          <w:noProof/>
          <w:color w:val="231F20"/>
          <w:sz w:val="28"/>
          <w:szCs w:val="28"/>
        </w:rPr>
        <w:t>ла, колбаски). Отрывать часть пластилина, делить пластилин на кусочки требу</w:t>
      </w:r>
      <w:r w:rsidRPr="00D80271">
        <w:rPr>
          <w:rFonts w:ascii="Times New Roman" w:eastAsia="NewtonCSanPin" w:hAnsi="Times New Roman"/>
          <w:noProof/>
          <w:color w:val="231F20"/>
          <w:w w:val="105"/>
          <w:sz w:val="28"/>
          <w:szCs w:val="28"/>
        </w:rPr>
        <w:t>емой величины. Лепить изделия разной формы.</w:t>
      </w:r>
    </w:p>
    <w:p w:rsidR="00D95B72" w:rsidRPr="00D80271" w:rsidRDefault="00D95B72" w:rsidP="00D95B72">
      <w:pPr>
        <w:widowControl w:val="0"/>
        <w:autoSpaceDE w:val="0"/>
        <w:autoSpaceDN w:val="0"/>
        <w:spacing w:after="0" w:line="360" w:lineRule="auto"/>
        <w:ind w:firstLine="709"/>
        <w:jc w:val="both"/>
        <w:rPr>
          <w:rFonts w:ascii="Times New Roman" w:eastAsia="NewtonCSanPin" w:hAnsi="Times New Roman"/>
          <w:noProof/>
          <w:sz w:val="28"/>
          <w:szCs w:val="28"/>
        </w:rPr>
      </w:pPr>
      <w:r w:rsidRPr="00D80271">
        <w:rPr>
          <w:rFonts w:ascii="Times New Roman" w:eastAsia="NewtonCSanPin" w:hAnsi="Times New Roman"/>
          <w:b/>
          <w:noProof/>
          <w:color w:val="231F20"/>
          <w:w w:val="105"/>
          <w:sz w:val="28"/>
          <w:szCs w:val="28"/>
        </w:rPr>
        <w:t xml:space="preserve">Аппликация. </w:t>
      </w:r>
      <w:r w:rsidRPr="00D80271">
        <w:rPr>
          <w:rFonts w:ascii="Times New Roman" w:eastAsia="NewtonCSanPin" w:hAnsi="Times New Roman"/>
          <w:noProof/>
          <w:color w:val="231F20"/>
          <w:w w:val="105"/>
          <w:sz w:val="28"/>
          <w:szCs w:val="28"/>
        </w:rPr>
        <w:t>Обводить заготовки и шаблоны. Вырезать заготовки и шаблоны по контуру. Вырезать изделия разной формы. Подобрать нужный цвет бумаги. Наклеивать на лист альбома.</w:t>
      </w:r>
    </w:p>
    <w:p w:rsidR="00D95B72" w:rsidRPr="00D80271" w:rsidRDefault="00D95B72" w:rsidP="00D95B72">
      <w:pPr>
        <w:widowControl w:val="0"/>
        <w:autoSpaceDE w:val="0"/>
        <w:autoSpaceDN w:val="0"/>
        <w:spacing w:after="0" w:line="360" w:lineRule="auto"/>
        <w:ind w:firstLine="709"/>
        <w:jc w:val="both"/>
        <w:rPr>
          <w:rFonts w:ascii="Times New Roman" w:eastAsia="NewtonCSanPin" w:hAnsi="Times New Roman"/>
          <w:noProof/>
          <w:sz w:val="28"/>
          <w:szCs w:val="28"/>
        </w:rPr>
      </w:pPr>
      <w:r w:rsidRPr="00D80271">
        <w:rPr>
          <w:rFonts w:ascii="Times New Roman" w:eastAsia="NewtonCSanPin" w:hAnsi="Times New Roman"/>
          <w:b/>
          <w:noProof/>
          <w:color w:val="231F20"/>
          <w:sz w:val="28"/>
          <w:szCs w:val="28"/>
        </w:rPr>
        <w:t xml:space="preserve">Рисование. </w:t>
      </w:r>
      <w:r w:rsidRPr="00D80271">
        <w:rPr>
          <w:rFonts w:ascii="Times New Roman" w:eastAsia="NewtonCSanPin" w:hAnsi="Times New Roman"/>
          <w:noProof/>
          <w:color w:val="231F20"/>
          <w:sz w:val="28"/>
          <w:szCs w:val="28"/>
        </w:rPr>
        <w:t>Воспроизводить контур предмета по шаблону и без него. Штриховать и закрашивать в одном направлении линиями одной толщины. Штрихо</w:t>
      </w:r>
      <w:r w:rsidRPr="00D80271">
        <w:rPr>
          <w:rFonts w:ascii="Times New Roman" w:eastAsia="NewtonCSanPin" w:hAnsi="Times New Roman"/>
          <w:noProof/>
          <w:color w:val="231F20"/>
          <w:w w:val="105"/>
          <w:sz w:val="28"/>
          <w:szCs w:val="28"/>
        </w:rPr>
        <w:t>вать</w:t>
      </w:r>
      <w:r w:rsidRPr="00D80271">
        <w:rPr>
          <w:rFonts w:ascii="Times New Roman" w:eastAsia="NewtonCSanPin" w:hAnsi="Times New Roman"/>
          <w:noProof/>
          <w:color w:val="231F20"/>
          <w:spacing w:val="-6"/>
          <w:w w:val="105"/>
          <w:sz w:val="28"/>
          <w:szCs w:val="28"/>
        </w:rPr>
        <w:t xml:space="preserve"> </w:t>
      </w:r>
      <w:r w:rsidRPr="00D80271">
        <w:rPr>
          <w:rFonts w:ascii="Times New Roman" w:eastAsia="NewtonCSanPin" w:hAnsi="Times New Roman"/>
          <w:noProof/>
          <w:color w:val="231F20"/>
          <w:w w:val="105"/>
          <w:sz w:val="28"/>
          <w:szCs w:val="28"/>
        </w:rPr>
        <w:t>в</w:t>
      </w:r>
      <w:r w:rsidRPr="00D80271">
        <w:rPr>
          <w:rFonts w:ascii="Times New Roman" w:eastAsia="NewtonCSanPin" w:hAnsi="Times New Roman"/>
          <w:noProof/>
          <w:color w:val="231F20"/>
          <w:spacing w:val="-6"/>
          <w:w w:val="105"/>
          <w:sz w:val="28"/>
          <w:szCs w:val="28"/>
        </w:rPr>
        <w:t xml:space="preserve"> </w:t>
      </w:r>
      <w:r w:rsidRPr="00D80271">
        <w:rPr>
          <w:rFonts w:ascii="Times New Roman" w:eastAsia="NewtonCSanPin" w:hAnsi="Times New Roman"/>
          <w:noProof/>
          <w:color w:val="231F20"/>
          <w:w w:val="105"/>
          <w:sz w:val="28"/>
          <w:szCs w:val="28"/>
        </w:rPr>
        <w:t>разных</w:t>
      </w:r>
      <w:r w:rsidRPr="00D80271">
        <w:rPr>
          <w:rFonts w:ascii="Times New Roman" w:eastAsia="NewtonCSanPin" w:hAnsi="Times New Roman"/>
          <w:noProof/>
          <w:color w:val="231F20"/>
          <w:spacing w:val="-6"/>
          <w:w w:val="105"/>
          <w:sz w:val="28"/>
          <w:szCs w:val="28"/>
        </w:rPr>
        <w:t xml:space="preserve"> </w:t>
      </w:r>
      <w:r w:rsidRPr="00D80271">
        <w:rPr>
          <w:rFonts w:ascii="Times New Roman" w:eastAsia="NewtonCSanPin" w:hAnsi="Times New Roman"/>
          <w:noProof/>
          <w:color w:val="231F20"/>
          <w:w w:val="105"/>
          <w:sz w:val="28"/>
          <w:szCs w:val="28"/>
        </w:rPr>
        <w:t>направлениях</w:t>
      </w:r>
      <w:r w:rsidRPr="00D80271">
        <w:rPr>
          <w:rFonts w:ascii="Times New Roman" w:eastAsia="NewtonCSanPin" w:hAnsi="Times New Roman"/>
          <w:noProof/>
          <w:color w:val="231F20"/>
          <w:spacing w:val="-6"/>
          <w:w w:val="105"/>
          <w:sz w:val="28"/>
          <w:szCs w:val="28"/>
        </w:rPr>
        <w:t xml:space="preserve"> </w:t>
      </w:r>
      <w:r w:rsidRPr="00D80271">
        <w:rPr>
          <w:rFonts w:ascii="Times New Roman" w:eastAsia="NewtonCSanPin" w:hAnsi="Times New Roman"/>
          <w:noProof/>
          <w:color w:val="231F20"/>
          <w:w w:val="105"/>
          <w:sz w:val="28"/>
          <w:szCs w:val="28"/>
        </w:rPr>
        <w:t>линиями</w:t>
      </w:r>
      <w:r w:rsidRPr="00D80271">
        <w:rPr>
          <w:rFonts w:ascii="Times New Roman" w:eastAsia="NewtonCSanPin" w:hAnsi="Times New Roman"/>
          <w:noProof/>
          <w:color w:val="231F20"/>
          <w:spacing w:val="-6"/>
          <w:w w:val="105"/>
          <w:sz w:val="28"/>
          <w:szCs w:val="28"/>
        </w:rPr>
        <w:t xml:space="preserve"> </w:t>
      </w:r>
      <w:r w:rsidRPr="00D80271">
        <w:rPr>
          <w:rFonts w:ascii="Times New Roman" w:eastAsia="NewtonCSanPin" w:hAnsi="Times New Roman"/>
          <w:noProof/>
          <w:color w:val="231F20"/>
          <w:w w:val="105"/>
          <w:sz w:val="28"/>
          <w:szCs w:val="28"/>
        </w:rPr>
        <w:t>разной</w:t>
      </w:r>
      <w:r w:rsidRPr="00D80271">
        <w:rPr>
          <w:rFonts w:ascii="Times New Roman" w:eastAsia="NewtonCSanPin" w:hAnsi="Times New Roman"/>
          <w:noProof/>
          <w:color w:val="231F20"/>
          <w:spacing w:val="-6"/>
          <w:w w:val="105"/>
          <w:sz w:val="28"/>
          <w:szCs w:val="28"/>
        </w:rPr>
        <w:t xml:space="preserve"> </w:t>
      </w:r>
      <w:r w:rsidRPr="00D80271">
        <w:rPr>
          <w:rFonts w:ascii="Times New Roman" w:eastAsia="NewtonCSanPin" w:hAnsi="Times New Roman"/>
          <w:noProof/>
          <w:color w:val="231F20"/>
          <w:w w:val="105"/>
          <w:sz w:val="28"/>
          <w:szCs w:val="28"/>
        </w:rPr>
        <w:t>толщины.</w:t>
      </w:r>
      <w:r w:rsidRPr="00D80271">
        <w:rPr>
          <w:rFonts w:ascii="Times New Roman" w:eastAsia="NewtonCSanPin" w:hAnsi="Times New Roman"/>
          <w:noProof/>
          <w:color w:val="231F20"/>
          <w:spacing w:val="-6"/>
          <w:w w:val="105"/>
          <w:sz w:val="28"/>
          <w:szCs w:val="28"/>
        </w:rPr>
        <w:t xml:space="preserve"> </w:t>
      </w:r>
      <w:r w:rsidRPr="00D80271">
        <w:rPr>
          <w:rFonts w:ascii="Times New Roman" w:eastAsia="NewtonCSanPin" w:hAnsi="Times New Roman"/>
          <w:noProof/>
          <w:color w:val="231F20"/>
          <w:w w:val="105"/>
          <w:sz w:val="28"/>
          <w:szCs w:val="28"/>
        </w:rPr>
        <w:t>Выполнять</w:t>
      </w:r>
      <w:r w:rsidRPr="00D80271">
        <w:rPr>
          <w:rFonts w:ascii="Times New Roman" w:eastAsia="NewtonCSanPin" w:hAnsi="Times New Roman"/>
          <w:noProof/>
          <w:color w:val="231F20"/>
          <w:spacing w:val="-6"/>
          <w:w w:val="105"/>
          <w:sz w:val="28"/>
          <w:szCs w:val="28"/>
        </w:rPr>
        <w:t xml:space="preserve"> </w:t>
      </w:r>
      <w:r w:rsidRPr="00D80271">
        <w:rPr>
          <w:rFonts w:ascii="Times New Roman" w:eastAsia="NewtonCSanPin" w:hAnsi="Times New Roman"/>
          <w:noProof/>
          <w:color w:val="231F20"/>
          <w:w w:val="105"/>
          <w:sz w:val="28"/>
          <w:szCs w:val="28"/>
        </w:rPr>
        <w:t>сюжетные рисунки на заданную тему.</w:t>
      </w:r>
    </w:p>
    <w:p w:rsidR="00D95B72" w:rsidRPr="00D80271" w:rsidRDefault="00D95B72" w:rsidP="00D95B72">
      <w:pPr>
        <w:widowControl w:val="0"/>
        <w:autoSpaceDE w:val="0"/>
        <w:autoSpaceDN w:val="0"/>
        <w:spacing w:after="0" w:line="360" w:lineRule="auto"/>
        <w:ind w:firstLine="709"/>
        <w:jc w:val="both"/>
        <w:rPr>
          <w:rFonts w:ascii="Times New Roman" w:eastAsia="NewtonCSanPin" w:hAnsi="Times New Roman"/>
          <w:noProof/>
          <w:sz w:val="28"/>
          <w:szCs w:val="28"/>
        </w:rPr>
      </w:pPr>
      <w:r w:rsidRPr="00D80271">
        <w:rPr>
          <w:rFonts w:ascii="Times New Roman" w:eastAsia="NewtonCSanPin" w:hAnsi="Times New Roman"/>
          <w:b/>
          <w:noProof/>
          <w:color w:val="231F20"/>
          <w:sz w:val="28"/>
          <w:szCs w:val="28"/>
        </w:rPr>
        <w:t xml:space="preserve">Тематика и объекты деятельности. </w:t>
      </w:r>
      <w:r w:rsidRPr="00D80271">
        <w:rPr>
          <w:rFonts w:ascii="Times New Roman" w:eastAsia="NewtonCSanPin" w:hAnsi="Times New Roman"/>
          <w:noProof/>
          <w:color w:val="231F20"/>
          <w:sz w:val="28"/>
          <w:szCs w:val="28"/>
        </w:rPr>
        <w:t>Шар, яблоко, груша, огурец, морковь, гриб, помидор, матрёшка, кубик, мяч, машина, овощи, фрукты, игрушки, утка, лиса, гусь, стакан, чашка, стол, стул, кровать, посуда, мебель, самолёт, трамвай. Новогодняя ёлка. Зимние забавы. Зимний пейзаж. Весна. Весной в парке. Тере</w:t>
      </w:r>
      <w:r w:rsidRPr="00D80271">
        <w:rPr>
          <w:rFonts w:ascii="Times New Roman" w:eastAsia="NewtonCSanPin" w:hAnsi="Times New Roman"/>
          <w:noProof/>
          <w:color w:val="231F20"/>
          <w:w w:val="105"/>
          <w:sz w:val="28"/>
          <w:szCs w:val="28"/>
        </w:rPr>
        <w:t>мок. Репка. Ромашка, роза, мак, листья. Цветы. Цветы в вазе.</w:t>
      </w:r>
    </w:p>
    <w:p w:rsidR="00D95B72" w:rsidRPr="003C036A" w:rsidRDefault="00D95B72" w:rsidP="00D95B72">
      <w:pPr>
        <w:pStyle w:val="ConsPlusNormal"/>
        <w:jc w:val="both"/>
        <w:rPr>
          <w:b/>
          <w:sz w:val="28"/>
          <w:szCs w:val="28"/>
        </w:rPr>
      </w:pPr>
      <w:r w:rsidRPr="003C036A">
        <w:rPr>
          <w:b/>
          <w:sz w:val="28"/>
          <w:szCs w:val="28"/>
        </w:rPr>
        <w:t>Планируемые резуль</w:t>
      </w:r>
      <w:r>
        <w:rPr>
          <w:b/>
          <w:sz w:val="28"/>
          <w:szCs w:val="28"/>
        </w:rPr>
        <w:t>таты освоения учебного предмета</w:t>
      </w:r>
    </w:p>
    <w:p w:rsidR="00D95B72" w:rsidRPr="00BC13FB" w:rsidRDefault="00D95B72" w:rsidP="00D95B72">
      <w:pPr>
        <w:pStyle w:val="3"/>
        <w:tabs>
          <w:tab w:val="left" w:pos="8789"/>
        </w:tabs>
        <w:spacing w:line="360" w:lineRule="auto"/>
        <w:ind w:left="0"/>
        <w:rPr>
          <w:rFonts w:cs="Times New Roman"/>
          <w:caps/>
          <w:noProof/>
          <w:szCs w:val="28"/>
        </w:rPr>
      </w:pPr>
      <w:bookmarkStart w:id="12" w:name="_Toc144209681"/>
      <w:r w:rsidRPr="00BC13FB">
        <w:rPr>
          <w:rFonts w:cs="Times New Roman"/>
          <w:noProof/>
          <w:szCs w:val="28"/>
        </w:rPr>
        <w:t>Личностные результаты</w:t>
      </w:r>
      <w:bookmarkEnd w:id="12"/>
    </w:p>
    <w:p w:rsidR="00D95B72" w:rsidRDefault="00D95B72" w:rsidP="00D95B72">
      <w:pPr>
        <w:widowControl w:val="0"/>
        <w:spacing w:after="0" w:line="360" w:lineRule="auto"/>
        <w:ind w:firstLine="709"/>
        <w:contextualSpacing/>
        <w:jc w:val="both"/>
        <w:rPr>
          <w:rFonts w:ascii="Times New Roman" w:hAnsi="Times New Roman"/>
          <w:bCs/>
          <w:noProof/>
          <w:sz w:val="28"/>
          <w:szCs w:val="28"/>
        </w:rPr>
      </w:pPr>
      <w:r w:rsidRPr="00BC13FB">
        <w:rPr>
          <w:rFonts w:ascii="Times New Roman" w:hAnsi="Times New Roman"/>
          <w:noProof/>
          <w:sz w:val="28"/>
          <w:szCs w:val="28"/>
        </w:rPr>
        <w:t xml:space="preserve">Личностные результаты освоения </w:t>
      </w:r>
      <w:r w:rsidRPr="00BC13FB">
        <w:rPr>
          <w:rFonts w:ascii="Times New Roman" w:eastAsia="Times New Roman" w:hAnsi="Times New Roman"/>
          <w:noProof/>
          <w:color w:val="00000A"/>
          <w:kern w:val="1"/>
          <w:sz w:val="28"/>
          <w:szCs w:val="28"/>
          <w:lang w:eastAsia="ar-SA"/>
        </w:rPr>
        <w:t>программы предмета «Предметно-</w:t>
      </w:r>
      <w:r w:rsidRPr="00BC13FB">
        <w:rPr>
          <w:rFonts w:ascii="Times New Roman" w:eastAsia="Times New Roman" w:hAnsi="Times New Roman"/>
          <w:noProof/>
          <w:color w:val="00000A"/>
          <w:kern w:val="1"/>
          <w:sz w:val="28"/>
          <w:szCs w:val="28"/>
          <w:lang w:eastAsia="ar-SA"/>
        </w:rPr>
        <w:lastRenderedPageBreak/>
        <w:t>практическое обучение», являющегося составной частью предметной области «Русский язык и литературное чтение»,</w:t>
      </w:r>
      <w:r w:rsidRPr="00BC13FB">
        <w:rPr>
          <w:rFonts w:ascii="Times New Roman" w:hAnsi="Times New Roman"/>
          <w:b/>
          <w:noProof/>
          <w:sz w:val="28"/>
          <w:szCs w:val="28"/>
        </w:rPr>
        <w:t xml:space="preserve"> </w:t>
      </w:r>
      <w:r w:rsidRPr="00BC13FB">
        <w:rPr>
          <w:rFonts w:ascii="Times New Roman" w:hAnsi="Times New Roman"/>
          <w:noProof/>
          <w:sz w:val="28"/>
          <w:szCs w:val="28"/>
        </w:rPr>
        <w:t xml:space="preserve">характеризуют готовность обучающихся руководствоваться традиционными российскими социокультурными и духовно-нравственными ценностями, принятыми в обществе правилами и нормами поведения. </w:t>
      </w:r>
      <w:r w:rsidRPr="00BC13FB">
        <w:rPr>
          <w:rFonts w:ascii="Times New Roman" w:hAnsi="Times New Roman"/>
          <w:bCs/>
          <w:noProof/>
          <w:sz w:val="28"/>
          <w:szCs w:val="28"/>
        </w:rPr>
        <w:t xml:space="preserve">Личностные результаты включают ценностные отношения обучающегося к окружающему миру, другим людям, а также к самому себе как субъекту учебно-познавательной деятельности (осознание её социальной значимости, ответственность, установка на принятие учебной задачи). </w:t>
      </w:r>
    </w:p>
    <w:p w:rsidR="00D95B72" w:rsidRPr="00C4484F" w:rsidRDefault="00D95B72" w:rsidP="00D95B72">
      <w:pPr>
        <w:widowControl w:val="0"/>
        <w:spacing w:after="0" w:line="360" w:lineRule="auto"/>
        <w:ind w:firstLine="709"/>
        <w:contextualSpacing/>
        <w:jc w:val="both"/>
        <w:rPr>
          <w:rFonts w:ascii="Times New Roman" w:hAnsi="Times New Roman"/>
          <w:bCs/>
          <w:noProof/>
          <w:sz w:val="28"/>
          <w:szCs w:val="28"/>
        </w:rPr>
      </w:pPr>
      <w:r w:rsidRPr="00BC13FB">
        <w:rPr>
          <w:rFonts w:ascii="Times New Roman" w:hAnsi="Times New Roman"/>
          <w:bCs/>
          <w:noProof/>
          <w:sz w:val="28"/>
          <w:szCs w:val="28"/>
        </w:rPr>
        <w:t xml:space="preserve">Период обучения в 1 дополнительном классе закладывает элементарные основы формирования </w:t>
      </w:r>
      <w:r>
        <w:rPr>
          <w:rFonts w:ascii="Times New Roman" w:hAnsi="Times New Roman"/>
          <w:bCs/>
          <w:noProof/>
          <w:sz w:val="28"/>
          <w:szCs w:val="28"/>
        </w:rPr>
        <w:t>личнос</w:t>
      </w:r>
      <w:r w:rsidRPr="00BC13FB">
        <w:rPr>
          <w:rFonts w:ascii="Times New Roman" w:hAnsi="Times New Roman"/>
          <w:bCs/>
          <w:noProof/>
          <w:sz w:val="28"/>
          <w:szCs w:val="28"/>
        </w:rPr>
        <w:t xml:space="preserve">тных умений, определенных ФГОС НОО ОВЗ и ФАОП НОО </w:t>
      </w:r>
      <w:r>
        <w:rPr>
          <w:rFonts w:ascii="Times New Roman" w:hAnsi="Times New Roman"/>
          <w:bCs/>
          <w:noProof/>
          <w:sz w:val="28"/>
          <w:szCs w:val="28"/>
        </w:rPr>
        <w:t>ОВЗ (вариант 2.2(</w:t>
      </w:r>
      <w:r w:rsidRPr="00BC13FB">
        <w:rPr>
          <w:rFonts w:ascii="Times New Roman" w:hAnsi="Times New Roman"/>
          <w:bCs/>
          <w:noProof/>
          <w:sz w:val="28"/>
          <w:szCs w:val="28"/>
        </w:rPr>
        <w:t>2</w:t>
      </w:r>
      <w:r>
        <w:rPr>
          <w:rFonts w:ascii="Times New Roman" w:hAnsi="Times New Roman"/>
          <w:bCs/>
          <w:noProof/>
          <w:sz w:val="28"/>
          <w:szCs w:val="28"/>
        </w:rPr>
        <w:t xml:space="preserve">)). </w:t>
      </w:r>
      <w:r w:rsidRPr="00BC13FB">
        <w:rPr>
          <w:rFonts w:ascii="Times New Roman" w:hAnsi="Times New Roman"/>
          <w:bCs/>
          <w:noProof/>
          <w:sz w:val="28"/>
          <w:szCs w:val="28"/>
        </w:rPr>
        <w:t xml:space="preserve">Личностные результаты </w:t>
      </w:r>
      <w:r w:rsidRPr="00BC13FB">
        <w:rPr>
          <w:rFonts w:ascii="Times New Roman" w:hAnsi="Times New Roman"/>
          <w:noProof/>
          <w:sz w:val="28"/>
          <w:szCs w:val="28"/>
        </w:rPr>
        <w:t>предполагают готовность и способность ребёнка с нарушением слуха к обучению, включая мотивированность к познанию и приобщению к культуре общества и должны отражать приобретение первоначального опыта деятельности обучающихся, в части:</w:t>
      </w:r>
    </w:p>
    <w:p w:rsidR="00D95B72" w:rsidRPr="00BC13FB" w:rsidRDefault="00D95B72" w:rsidP="00DD0273">
      <w:pPr>
        <w:numPr>
          <w:ilvl w:val="0"/>
          <w:numId w:val="77"/>
        </w:numPr>
        <w:tabs>
          <w:tab w:val="left" w:pos="993"/>
        </w:tabs>
        <w:spacing w:after="0" w:line="360" w:lineRule="auto"/>
        <w:ind w:right="-1"/>
        <w:jc w:val="both"/>
        <w:rPr>
          <w:rFonts w:ascii="Times New Roman" w:hAnsi="Times New Roman"/>
          <w:i/>
          <w:noProof/>
          <w:sz w:val="28"/>
          <w:szCs w:val="28"/>
        </w:rPr>
      </w:pPr>
      <w:r w:rsidRPr="00BC13FB">
        <w:rPr>
          <w:rFonts w:ascii="Times New Roman" w:hAnsi="Times New Roman"/>
          <w:i/>
          <w:noProof/>
          <w:sz w:val="28"/>
          <w:szCs w:val="28"/>
        </w:rPr>
        <w:t>гражданско-патриотического воспитания:</w:t>
      </w:r>
    </w:p>
    <w:p w:rsidR="00D95B72" w:rsidRPr="00BC13FB" w:rsidRDefault="00D95B72" w:rsidP="00D95B72">
      <w:pPr>
        <w:pStyle w:val="afd"/>
        <w:spacing w:line="360" w:lineRule="auto"/>
        <w:jc w:val="both"/>
        <w:rPr>
          <w:rFonts w:ascii="Times New Roman" w:hAnsi="Times New Roman" w:cs="Times New Roman"/>
          <w:noProof/>
          <w:sz w:val="28"/>
          <w:szCs w:val="28"/>
        </w:rPr>
      </w:pPr>
      <w:r w:rsidRPr="00BC13FB">
        <w:rPr>
          <w:rFonts w:ascii="Times New Roman" w:hAnsi="Times New Roman" w:cs="Times New Roman"/>
          <w:noProof/>
          <w:sz w:val="28"/>
          <w:szCs w:val="28"/>
        </w:rPr>
        <w:t xml:space="preserve">осознание себя гражданином своей страны, ощущение себя сопричастным общественной жизни (на уровне школы, семьи, города, страны); 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применение в обучающих и реальных жизненных ситуациях собственного опыта и расширение представлений о социокультурной жизни слышащих </w:t>
      </w:r>
      <w:r>
        <w:rPr>
          <w:rFonts w:ascii="Times New Roman" w:hAnsi="Times New Roman" w:cs="Times New Roman"/>
          <w:noProof/>
          <w:sz w:val="28"/>
          <w:szCs w:val="28"/>
        </w:rPr>
        <w:t>детей</w:t>
      </w:r>
      <w:r w:rsidRPr="00BC13FB">
        <w:rPr>
          <w:rFonts w:ascii="Times New Roman" w:hAnsi="Times New Roman" w:cs="Times New Roman"/>
          <w:noProof/>
          <w:sz w:val="28"/>
          <w:szCs w:val="28"/>
        </w:rPr>
        <w:t xml:space="preserve"> и взрослых, лиц с нарушениями слуха;</w:t>
      </w:r>
    </w:p>
    <w:p w:rsidR="00D95B72" w:rsidRPr="00BC13FB" w:rsidRDefault="00D95B72" w:rsidP="00DD0273">
      <w:pPr>
        <w:widowControl w:val="0"/>
        <w:numPr>
          <w:ilvl w:val="0"/>
          <w:numId w:val="77"/>
        </w:numPr>
        <w:spacing w:after="0" w:line="360" w:lineRule="auto"/>
        <w:contextualSpacing/>
        <w:jc w:val="both"/>
        <w:rPr>
          <w:rFonts w:ascii="Times New Roman" w:hAnsi="Times New Roman"/>
          <w:bCs/>
          <w:i/>
          <w:noProof/>
          <w:sz w:val="28"/>
          <w:szCs w:val="28"/>
        </w:rPr>
      </w:pPr>
      <w:r w:rsidRPr="00BC13FB">
        <w:rPr>
          <w:rFonts w:ascii="Times New Roman" w:hAnsi="Times New Roman"/>
          <w:bCs/>
          <w:i/>
          <w:noProof/>
          <w:sz w:val="28"/>
          <w:szCs w:val="28"/>
        </w:rPr>
        <w:t>духовно-нравственного воспитания:</w:t>
      </w:r>
    </w:p>
    <w:p w:rsidR="00D95B72" w:rsidRPr="00BC13FB" w:rsidRDefault="00D95B72" w:rsidP="00D95B72">
      <w:pPr>
        <w:spacing w:after="0" w:line="360" w:lineRule="auto"/>
        <w:jc w:val="both"/>
        <w:rPr>
          <w:rFonts w:ascii="Times New Roman" w:hAnsi="Times New Roman"/>
          <w:noProof/>
          <w:sz w:val="28"/>
          <w:szCs w:val="28"/>
        </w:rPr>
      </w:pPr>
      <w:r w:rsidRPr="00BC13FB">
        <w:rPr>
          <w:rFonts w:ascii="Times New Roman" w:hAnsi="Times New Roman"/>
          <w:noProof/>
          <w:sz w:val="28"/>
          <w:szCs w:val="28"/>
        </w:rPr>
        <w:t xml:space="preserve">представление о нравственно-этических ценностях, </w:t>
      </w:r>
      <w:r w:rsidRPr="00BC13FB">
        <w:rPr>
          <w:rFonts w:ascii="Times New Roman" w:hAnsi="Times New Roman"/>
          <w:bCs/>
          <w:noProof/>
          <w:sz w:val="28"/>
          <w:szCs w:val="28"/>
        </w:rPr>
        <w:t xml:space="preserve">развитие и проявление этических чувств, </w:t>
      </w:r>
      <w:r w:rsidRPr="00BC13FB">
        <w:rPr>
          <w:rFonts w:ascii="Times New Roman" w:hAnsi="Times New Roman"/>
          <w:noProof/>
          <w:sz w:val="28"/>
          <w:szCs w:val="28"/>
        </w:rPr>
        <w:t xml:space="preserve">стремление проявления заботы и внимания по отношению к окружающим людям и животным; </w:t>
      </w:r>
      <w:r w:rsidRPr="00BC13FB">
        <w:rPr>
          <w:rFonts w:ascii="Times New Roman" w:eastAsia="Calibri" w:hAnsi="Times New Roman"/>
          <w:noProof/>
          <w:sz w:val="28"/>
          <w:szCs w:val="28"/>
        </w:rPr>
        <w:t xml:space="preserve">осознание правил и норм поведения, </w:t>
      </w:r>
      <w:r w:rsidRPr="00BC13FB">
        <w:rPr>
          <w:rFonts w:ascii="Times New Roman" w:hAnsi="Times New Roman"/>
          <w:noProof/>
          <w:sz w:val="28"/>
          <w:szCs w:val="28"/>
        </w:rPr>
        <w:t xml:space="preserve">правил взаимодействия со взрослыми и сверстниками в сообществах разного типа (класс, школа, семья, учреждение культуры и пр.); развитие самостоятельности и личной ответственности за свои поступки на основе представлений о нравственных нормах; способность давать элементарную нравственную оценку собственному поведению и поступкам других людей (сверстников, одноклассников); умение выражать свое отношение к результатам </w:t>
      </w:r>
      <w:r w:rsidRPr="00BC13FB">
        <w:rPr>
          <w:rFonts w:ascii="Times New Roman" w:hAnsi="Times New Roman"/>
          <w:noProof/>
          <w:sz w:val="28"/>
          <w:szCs w:val="28"/>
        </w:rPr>
        <w:lastRenderedPageBreak/>
        <w:t>собственной и чужой творческой деятельности (нравится / не нравится; что получилось / что не получилось);</w:t>
      </w:r>
      <w:r w:rsidRPr="00BC13FB">
        <w:rPr>
          <w:rFonts w:ascii="Times New Roman" w:eastAsia="Times New Roman" w:hAnsi="Times New Roman"/>
          <w:noProof/>
          <w:sz w:val="28"/>
          <w:szCs w:val="28"/>
        </w:rPr>
        <w:t xml:space="preserve"> </w:t>
      </w:r>
    </w:p>
    <w:p w:rsidR="00D95B72" w:rsidRPr="00BC13FB" w:rsidRDefault="00D95B72" w:rsidP="00DD0273">
      <w:pPr>
        <w:widowControl w:val="0"/>
        <w:numPr>
          <w:ilvl w:val="0"/>
          <w:numId w:val="77"/>
        </w:numPr>
        <w:spacing w:after="0" w:line="360" w:lineRule="auto"/>
        <w:contextualSpacing/>
        <w:jc w:val="both"/>
        <w:rPr>
          <w:rFonts w:ascii="Times New Roman" w:hAnsi="Times New Roman"/>
          <w:bCs/>
          <w:i/>
          <w:noProof/>
          <w:sz w:val="28"/>
          <w:szCs w:val="28"/>
        </w:rPr>
      </w:pPr>
      <w:r w:rsidRPr="00BC13FB">
        <w:rPr>
          <w:rFonts w:ascii="Times New Roman" w:hAnsi="Times New Roman"/>
          <w:bCs/>
          <w:i/>
          <w:noProof/>
          <w:sz w:val="28"/>
          <w:szCs w:val="28"/>
        </w:rPr>
        <w:t>эстетического воспитания:</w:t>
      </w:r>
    </w:p>
    <w:p w:rsidR="00D95B72" w:rsidRPr="00BC13FB" w:rsidRDefault="00D95B72" w:rsidP="00D95B72">
      <w:pPr>
        <w:spacing w:after="0" w:line="360" w:lineRule="auto"/>
        <w:contextualSpacing/>
        <w:jc w:val="both"/>
        <w:rPr>
          <w:rFonts w:ascii="Times New Roman" w:hAnsi="Times New Roman"/>
          <w:bCs/>
          <w:noProof/>
          <w:sz w:val="28"/>
          <w:szCs w:val="28"/>
        </w:rPr>
      </w:pPr>
      <w:r w:rsidRPr="00BC13FB">
        <w:rPr>
          <w:rFonts w:ascii="Times New Roman" w:hAnsi="Times New Roman"/>
          <w:bCs/>
          <w:noProof/>
          <w:sz w:val="28"/>
          <w:szCs w:val="28"/>
        </w:rPr>
        <w:t>проявление интереса к культурным достижениям своей страны, разным видам искусства, традициям и творчеству своего и других народов; использование полученных знаний в продуктивной и преобразующей деятельности, в разных видах художественной деятельности;</w:t>
      </w:r>
    </w:p>
    <w:p w:rsidR="00D95B72" w:rsidRPr="00BC13FB" w:rsidRDefault="00D95B72" w:rsidP="00DD0273">
      <w:pPr>
        <w:numPr>
          <w:ilvl w:val="0"/>
          <w:numId w:val="77"/>
        </w:numPr>
        <w:tabs>
          <w:tab w:val="left" w:pos="851"/>
        </w:tabs>
        <w:spacing w:after="0" w:line="360" w:lineRule="auto"/>
        <w:ind w:left="0" w:firstLine="518"/>
        <w:contextualSpacing/>
        <w:jc w:val="both"/>
        <w:rPr>
          <w:rFonts w:ascii="Times New Roman" w:hAnsi="Times New Roman"/>
          <w:bCs/>
          <w:i/>
          <w:noProof/>
          <w:sz w:val="28"/>
          <w:szCs w:val="28"/>
        </w:rPr>
      </w:pPr>
      <w:r w:rsidRPr="00BC13FB">
        <w:rPr>
          <w:rFonts w:ascii="Times New Roman" w:hAnsi="Times New Roman"/>
          <w:bCs/>
          <w:i/>
          <w:noProof/>
          <w:sz w:val="28"/>
          <w:szCs w:val="28"/>
        </w:rPr>
        <w:t>физического воспитания, формирования культуры здоровья и эмоционального благополучия:</w:t>
      </w:r>
    </w:p>
    <w:p w:rsidR="00D95B72" w:rsidRPr="00BC13FB" w:rsidRDefault="00D95B72" w:rsidP="00D95B72">
      <w:pPr>
        <w:autoSpaceDE w:val="0"/>
        <w:autoSpaceDN w:val="0"/>
        <w:adjustRightInd w:val="0"/>
        <w:spacing w:after="0" w:line="360" w:lineRule="auto"/>
        <w:contextualSpacing/>
        <w:jc w:val="both"/>
        <w:rPr>
          <w:rFonts w:ascii="Times New Roman" w:eastAsia="Calibri" w:hAnsi="Times New Roman"/>
          <w:noProof/>
          <w:sz w:val="28"/>
          <w:szCs w:val="28"/>
        </w:rPr>
      </w:pPr>
      <w:r w:rsidRPr="00BC13FB">
        <w:rPr>
          <w:rFonts w:ascii="Times New Roman" w:eastAsia="Calibri" w:hAnsi="Times New Roman"/>
          <w:noProof/>
          <w:sz w:val="28"/>
          <w:szCs w:val="28"/>
        </w:rPr>
        <w:t>адекватные представления о собственных возможностях и ограничениях, о насущно необходимом жизнеобеспечении (умение пользоваться индивидуальными слуховыми аппаратами, необходимыми ассистивным</w:t>
      </w:r>
      <w:r>
        <w:rPr>
          <w:rFonts w:ascii="Times New Roman" w:eastAsia="Calibri" w:hAnsi="Times New Roman"/>
          <w:noProof/>
          <w:sz w:val="28"/>
          <w:szCs w:val="28"/>
        </w:rPr>
        <w:t>и средствами в разных ситуациях</w:t>
      </w:r>
      <w:r w:rsidRPr="00BC13FB">
        <w:rPr>
          <w:rFonts w:ascii="Times New Roman" w:eastAsia="Calibri" w:hAnsi="Times New Roman"/>
          <w:noProof/>
          <w:sz w:val="28"/>
          <w:szCs w:val="28"/>
        </w:rPr>
        <w:t xml:space="preserve">); </w:t>
      </w:r>
      <w:r w:rsidRPr="00BC13FB">
        <w:rPr>
          <w:rFonts w:ascii="Times New Roman" w:hAnsi="Times New Roman"/>
          <w:noProof/>
          <w:sz w:val="28"/>
          <w:szCs w:val="28"/>
        </w:rPr>
        <w:t>соблюдение правил здорового и безопасного (для себя и других людей) образа жизни в окружающей среде;</w:t>
      </w:r>
    </w:p>
    <w:p w:rsidR="00D95B72" w:rsidRPr="00BC13FB" w:rsidRDefault="00D95B72" w:rsidP="00DD0273">
      <w:pPr>
        <w:pStyle w:val="ae"/>
        <w:numPr>
          <w:ilvl w:val="0"/>
          <w:numId w:val="77"/>
        </w:numPr>
        <w:shd w:val="clear" w:color="auto" w:fill="FFFFFF"/>
        <w:jc w:val="both"/>
        <w:rPr>
          <w:rFonts w:ascii="Times New Roman" w:hAnsi="Times New Roman" w:cs="Times New Roman"/>
          <w:bCs/>
          <w:i/>
          <w:noProof/>
          <w:sz w:val="28"/>
          <w:szCs w:val="28"/>
        </w:rPr>
      </w:pPr>
      <w:r w:rsidRPr="00BC13FB">
        <w:rPr>
          <w:rFonts w:ascii="Times New Roman" w:hAnsi="Times New Roman" w:cs="Times New Roman"/>
          <w:bCs/>
          <w:i/>
          <w:noProof/>
          <w:sz w:val="28"/>
          <w:szCs w:val="28"/>
        </w:rPr>
        <w:t>трудового воспитания (в том числе по направлениям формирования учебной деятельности и сотрудничества):</w:t>
      </w:r>
    </w:p>
    <w:p w:rsidR="00D95B72" w:rsidRPr="00BC13FB" w:rsidRDefault="00D95B72" w:rsidP="00D95B72">
      <w:pPr>
        <w:autoSpaceDE w:val="0"/>
        <w:autoSpaceDN w:val="0"/>
        <w:adjustRightInd w:val="0"/>
        <w:spacing w:after="0" w:line="360" w:lineRule="auto"/>
        <w:contextualSpacing/>
        <w:jc w:val="both"/>
        <w:rPr>
          <w:rFonts w:ascii="Times New Roman" w:eastAsia="Calibri" w:hAnsi="Times New Roman"/>
          <w:noProof/>
          <w:sz w:val="28"/>
          <w:szCs w:val="28"/>
        </w:rPr>
      </w:pPr>
      <w:r w:rsidRPr="00BC13FB">
        <w:rPr>
          <w:rFonts w:ascii="Times New Roman" w:eastAsia="Calibri" w:hAnsi="Times New Roman"/>
          <w:noProof/>
          <w:sz w:val="28"/>
          <w:szCs w:val="28"/>
        </w:rPr>
        <w:t xml:space="preserve">наличие мотивов учебной деятельности; </w:t>
      </w:r>
      <w:r w:rsidRPr="00BC13FB">
        <w:rPr>
          <w:rFonts w:ascii="Times New Roman" w:hAnsi="Times New Roman"/>
          <w:bCs/>
          <w:noProof/>
          <w:sz w:val="28"/>
          <w:szCs w:val="28"/>
        </w:rPr>
        <w:t xml:space="preserve">бережное отношение к результату чужого труда; </w:t>
      </w:r>
      <w:r w:rsidRPr="00BC13FB">
        <w:rPr>
          <w:rFonts w:ascii="Times New Roman" w:eastAsia="Calibri" w:hAnsi="Times New Roman"/>
          <w:noProof/>
          <w:sz w:val="28"/>
          <w:szCs w:val="28"/>
        </w:rPr>
        <w:t>наличие мотивации к творчес</w:t>
      </w:r>
      <w:r>
        <w:rPr>
          <w:rFonts w:ascii="Times New Roman" w:eastAsia="Calibri" w:hAnsi="Times New Roman"/>
          <w:noProof/>
          <w:sz w:val="28"/>
          <w:szCs w:val="28"/>
        </w:rPr>
        <w:t>кому труду, работе на результат</w:t>
      </w:r>
      <w:r w:rsidRPr="00BC13FB">
        <w:rPr>
          <w:rFonts w:ascii="Times New Roman" w:eastAsia="Calibri" w:hAnsi="Times New Roman"/>
          <w:noProof/>
          <w:sz w:val="28"/>
          <w:szCs w:val="28"/>
        </w:rPr>
        <w:t>;</w:t>
      </w:r>
      <w:r w:rsidRPr="00BC13FB">
        <w:rPr>
          <w:rFonts w:ascii="Times New Roman" w:hAnsi="Times New Roman"/>
          <w:bCs/>
          <w:noProof/>
          <w:sz w:val="28"/>
          <w:szCs w:val="28"/>
        </w:rPr>
        <w:t xml:space="preserve"> стремление к организованности и аккуратности в процессе учебной деятельности</w:t>
      </w:r>
      <w:r>
        <w:rPr>
          <w:rFonts w:ascii="Times New Roman" w:hAnsi="Times New Roman"/>
          <w:bCs/>
          <w:noProof/>
          <w:sz w:val="28"/>
          <w:szCs w:val="28"/>
        </w:rPr>
        <w:t>, проявлению учебной дисциплины</w:t>
      </w:r>
      <w:r w:rsidRPr="00BC13FB">
        <w:rPr>
          <w:rFonts w:ascii="Times New Roman" w:eastAsia="Times New Roman" w:hAnsi="Times New Roman"/>
          <w:noProof/>
          <w:sz w:val="28"/>
          <w:szCs w:val="28"/>
        </w:rPr>
        <w:t xml:space="preserve">; </w:t>
      </w:r>
      <w:r w:rsidRPr="00BC13FB">
        <w:rPr>
          <w:rFonts w:ascii="Times New Roman" w:hAnsi="Times New Roman"/>
          <w:noProof/>
          <w:sz w:val="28"/>
          <w:szCs w:val="28"/>
        </w:rPr>
        <w:t>готовность и стремление к сотрудничеству со сверстниками на основе коллективной творческой деятельности</w:t>
      </w:r>
      <w:r w:rsidRPr="00BC13FB">
        <w:rPr>
          <w:rFonts w:ascii="Times New Roman" w:eastAsia="Times New Roman" w:hAnsi="Times New Roman"/>
          <w:noProof/>
          <w:sz w:val="28"/>
          <w:szCs w:val="28"/>
        </w:rPr>
        <w:t xml:space="preserve">; </w:t>
      </w:r>
      <w:r>
        <w:rPr>
          <w:rFonts w:ascii="Times New Roman" w:eastAsia="Times New Roman" w:hAnsi="Times New Roman"/>
          <w:noProof/>
          <w:sz w:val="28"/>
          <w:szCs w:val="28"/>
        </w:rPr>
        <w:t>о</w:t>
      </w:r>
      <w:r w:rsidRPr="00BC13FB">
        <w:rPr>
          <w:rFonts w:ascii="Times New Roman" w:hAnsi="Times New Roman"/>
          <w:noProof/>
          <w:sz w:val="28"/>
          <w:szCs w:val="28"/>
        </w:rPr>
        <w:t>владение навыками коммуникации и принятыми нормами социального взаимодействия для решения практических и творческих задач; умение включаться в разнообразные повсе</w:t>
      </w:r>
      <w:r>
        <w:rPr>
          <w:rFonts w:ascii="Times New Roman" w:hAnsi="Times New Roman"/>
          <w:noProof/>
          <w:sz w:val="28"/>
          <w:szCs w:val="28"/>
        </w:rPr>
        <w:t>дневные бытовые и школьные дела</w:t>
      </w:r>
      <w:r w:rsidRPr="00BC13FB">
        <w:rPr>
          <w:rFonts w:ascii="Times New Roman" w:eastAsia="Calibri" w:hAnsi="Times New Roman"/>
          <w:noProof/>
          <w:sz w:val="28"/>
          <w:szCs w:val="28"/>
        </w:rPr>
        <w:t>;</w:t>
      </w:r>
    </w:p>
    <w:p w:rsidR="00D95B72" w:rsidRPr="00BC13FB" w:rsidRDefault="00D95B72" w:rsidP="00DD0273">
      <w:pPr>
        <w:numPr>
          <w:ilvl w:val="0"/>
          <w:numId w:val="77"/>
        </w:numPr>
        <w:spacing w:after="0" w:line="360" w:lineRule="auto"/>
        <w:contextualSpacing/>
        <w:rPr>
          <w:rFonts w:ascii="Times New Roman" w:hAnsi="Times New Roman"/>
          <w:bCs/>
          <w:i/>
          <w:noProof/>
          <w:sz w:val="28"/>
          <w:szCs w:val="28"/>
        </w:rPr>
      </w:pPr>
      <w:r w:rsidRPr="00BC13FB">
        <w:rPr>
          <w:rFonts w:ascii="Times New Roman" w:hAnsi="Times New Roman"/>
          <w:bCs/>
          <w:i/>
          <w:noProof/>
          <w:sz w:val="28"/>
          <w:szCs w:val="28"/>
        </w:rPr>
        <w:t>экологического воспитания:</w:t>
      </w:r>
    </w:p>
    <w:p w:rsidR="00D95B72" w:rsidRPr="00BC13FB" w:rsidRDefault="00D95B72" w:rsidP="00D95B72">
      <w:pPr>
        <w:spacing w:after="0" w:line="360" w:lineRule="auto"/>
        <w:contextualSpacing/>
        <w:jc w:val="both"/>
        <w:rPr>
          <w:rFonts w:ascii="Times New Roman" w:hAnsi="Times New Roman"/>
          <w:bCs/>
          <w:noProof/>
          <w:sz w:val="28"/>
          <w:szCs w:val="28"/>
        </w:rPr>
      </w:pPr>
      <w:r w:rsidRPr="00BC13FB">
        <w:rPr>
          <w:rFonts w:ascii="Times New Roman" w:hAnsi="Times New Roman"/>
          <w:bCs/>
          <w:noProof/>
          <w:sz w:val="28"/>
          <w:szCs w:val="28"/>
        </w:rPr>
        <w:t>принятие экологических норм поведения, бережного отношения к природе, неприят</w:t>
      </w:r>
      <w:r>
        <w:rPr>
          <w:rFonts w:ascii="Times New Roman" w:hAnsi="Times New Roman"/>
          <w:bCs/>
          <w:noProof/>
          <w:sz w:val="28"/>
          <w:szCs w:val="28"/>
        </w:rPr>
        <w:t>ие действий, приносящих ей вред</w:t>
      </w:r>
      <w:r w:rsidRPr="00BC13FB">
        <w:rPr>
          <w:rFonts w:ascii="Times New Roman" w:hAnsi="Times New Roman"/>
          <w:bCs/>
          <w:noProof/>
          <w:sz w:val="28"/>
          <w:szCs w:val="28"/>
        </w:rPr>
        <w:t>;</w:t>
      </w:r>
    </w:p>
    <w:p w:rsidR="00D95B72" w:rsidRPr="00BC13FB" w:rsidRDefault="00D95B72" w:rsidP="00DD0273">
      <w:pPr>
        <w:numPr>
          <w:ilvl w:val="0"/>
          <w:numId w:val="77"/>
        </w:numPr>
        <w:spacing w:after="0" w:line="360" w:lineRule="auto"/>
        <w:contextualSpacing/>
        <w:rPr>
          <w:rFonts w:ascii="Times New Roman" w:hAnsi="Times New Roman"/>
          <w:bCs/>
          <w:i/>
          <w:noProof/>
          <w:sz w:val="28"/>
          <w:szCs w:val="28"/>
        </w:rPr>
      </w:pPr>
      <w:r w:rsidRPr="00BC13FB">
        <w:rPr>
          <w:rFonts w:ascii="Times New Roman" w:hAnsi="Times New Roman"/>
          <w:bCs/>
          <w:i/>
          <w:noProof/>
          <w:sz w:val="28"/>
          <w:szCs w:val="28"/>
        </w:rPr>
        <w:t>ценности научного познания:</w:t>
      </w:r>
    </w:p>
    <w:p w:rsidR="00D95B72" w:rsidRPr="00BC13FB" w:rsidRDefault="00D95B72" w:rsidP="00D95B72">
      <w:pPr>
        <w:shd w:val="clear" w:color="auto" w:fill="FFFFFF"/>
        <w:spacing w:after="0" w:line="360" w:lineRule="auto"/>
        <w:contextualSpacing/>
        <w:jc w:val="both"/>
        <w:rPr>
          <w:rFonts w:ascii="Times New Roman" w:eastAsia="Times New Roman" w:hAnsi="Times New Roman"/>
          <w:noProof/>
          <w:sz w:val="28"/>
          <w:szCs w:val="28"/>
        </w:rPr>
      </w:pPr>
      <w:r w:rsidRPr="00BC13FB">
        <w:rPr>
          <w:rFonts w:ascii="Times New Roman" w:eastAsia="Times New Roman" w:hAnsi="Times New Roman"/>
          <w:noProof/>
          <w:color w:val="00000A"/>
          <w:kern w:val="1"/>
          <w:sz w:val="28"/>
          <w:szCs w:val="28"/>
          <w:lang w:eastAsia="ar-SA"/>
        </w:rPr>
        <w:t>положительное отношение к школе, к учебной деятельности, понимание смысла учения; интерес к получению новых знаний; любознательность, стремление к расширению собственных предст</w:t>
      </w:r>
      <w:r>
        <w:rPr>
          <w:rFonts w:ascii="Times New Roman" w:eastAsia="Times New Roman" w:hAnsi="Times New Roman"/>
          <w:noProof/>
          <w:color w:val="00000A"/>
          <w:kern w:val="1"/>
          <w:sz w:val="28"/>
          <w:szCs w:val="28"/>
          <w:lang w:eastAsia="ar-SA"/>
        </w:rPr>
        <w:t>авлений о мире и человеке в нем.</w:t>
      </w:r>
    </w:p>
    <w:p w:rsidR="00D95B72" w:rsidRPr="00BC13FB" w:rsidRDefault="00D95B72" w:rsidP="00D95B72">
      <w:pPr>
        <w:suppressAutoHyphens/>
        <w:spacing w:after="0" w:line="360" w:lineRule="auto"/>
        <w:ind w:firstLine="851"/>
        <w:contextualSpacing/>
        <w:jc w:val="both"/>
        <w:rPr>
          <w:rFonts w:ascii="Times New Roman" w:eastAsia="Times New Roman" w:hAnsi="Times New Roman"/>
          <w:noProof/>
          <w:color w:val="00000A"/>
          <w:kern w:val="1"/>
          <w:sz w:val="28"/>
          <w:szCs w:val="28"/>
          <w:highlight w:val="lightGray"/>
          <w:lang w:eastAsia="ar-SA"/>
        </w:rPr>
      </w:pPr>
    </w:p>
    <w:p w:rsidR="00D95B72" w:rsidRPr="00BC13FB" w:rsidRDefault="00D95B72" w:rsidP="00D95B72">
      <w:pPr>
        <w:pStyle w:val="3"/>
        <w:tabs>
          <w:tab w:val="left" w:pos="8789"/>
        </w:tabs>
        <w:spacing w:line="360" w:lineRule="auto"/>
        <w:ind w:left="0"/>
        <w:rPr>
          <w:rFonts w:cs="Times New Roman"/>
          <w:caps/>
          <w:noProof/>
          <w:szCs w:val="28"/>
        </w:rPr>
      </w:pPr>
      <w:bookmarkStart w:id="13" w:name="_Toc144209682"/>
      <w:r w:rsidRPr="00BC13FB">
        <w:rPr>
          <w:rFonts w:eastAsia="Times New Roman" w:cs="Times New Roman"/>
          <w:noProof/>
          <w:szCs w:val="28"/>
          <w:lang w:eastAsia="ru-RU"/>
        </w:rPr>
        <w:t>Метапредметные результаты</w:t>
      </w:r>
      <w:bookmarkEnd w:id="13"/>
      <w:r w:rsidRPr="00BC13FB">
        <w:rPr>
          <w:rFonts w:eastAsia="Times New Roman" w:cs="Times New Roman"/>
          <w:noProof/>
          <w:szCs w:val="28"/>
          <w:lang w:eastAsia="ru-RU"/>
        </w:rPr>
        <w:t xml:space="preserve"> </w:t>
      </w:r>
    </w:p>
    <w:p w:rsidR="00D95B72" w:rsidRPr="00BC13FB" w:rsidRDefault="00D95B72" w:rsidP="00D95B72">
      <w:pPr>
        <w:widowControl w:val="0"/>
        <w:spacing w:after="0" w:line="360" w:lineRule="auto"/>
        <w:ind w:firstLine="709"/>
        <w:contextualSpacing/>
        <w:jc w:val="both"/>
        <w:rPr>
          <w:rFonts w:ascii="Times New Roman" w:hAnsi="Times New Roman"/>
          <w:bCs/>
          <w:noProof/>
          <w:sz w:val="28"/>
          <w:szCs w:val="28"/>
        </w:rPr>
      </w:pPr>
      <w:r w:rsidRPr="00BC13FB">
        <w:rPr>
          <w:rFonts w:ascii="Times New Roman" w:hAnsi="Times New Roman"/>
          <w:bCs/>
          <w:noProof/>
          <w:sz w:val="28"/>
          <w:szCs w:val="28"/>
        </w:rPr>
        <w:t xml:space="preserve">Метапредметные результаты характеризуют уровень сформированности познавательных, коммуникативных и регулятивных универсальных действий, которые обеспечивают успешность изучения учебных предметов, а также становление способности к самообразованию и саморазвитию. В результате освоения содержания различных предметов </w:t>
      </w:r>
      <w:r>
        <w:rPr>
          <w:rFonts w:ascii="Times New Roman" w:hAnsi="Times New Roman"/>
          <w:bCs/>
          <w:noProof/>
          <w:sz w:val="28"/>
          <w:szCs w:val="28"/>
        </w:rPr>
        <w:t xml:space="preserve">и </w:t>
      </w:r>
      <w:r w:rsidRPr="00BC13FB">
        <w:rPr>
          <w:rFonts w:ascii="Times New Roman" w:hAnsi="Times New Roman"/>
          <w:bCs/>
          <w:noProof/>
          <w:sz w:val="28"/>
          <w:szCs w:val="28"/>
        </w:rPr>
        <w:t>курсов обучающиеся овладевают рядом междисциплинарных понятий, а также различными знаково-символическими средствами, которые помогают обучающимся применять знания как в типовых, так и в новых, нестандартных учебных ситуациях.</w:t>
      </w:r>
    </w:p>
    <w:p w:rsidR="00D95B72" w:rsidRPr="00BC13FB" w:rsidRDefault="00D95B72" w:rsidP="00D95B72">
      <w:pPr>
        <w:widowControl w:val="0"/>
        <w:spacing w:after="0" w:line="360" w:lineRule="auto"/>
        <w:ind w:firstLine="709"/>
        <w:contextualSpacing/>
        <w:jc w:val="both"/>
        <w:rPr>
          <w:rFonts w:ascii="Times New Roman" w:hAnsi="Times New Roman"/>
          <w:bCs/>
          <w:noProof/>
          <w:sz w:val="28"/>
          <w:szCs w:val="28"/>
        </w:rPr>
      </w:pPr>
      <w:r w:rsidRPr="00BC13FB">
        <w:rPr>
          <w:rFonts w:ascii="Times New Roman" w:hAnsi="Times New Roman"/>
          <w:bCs/>
          <w:noProof/>
          <w:sz w:val="28"/>
          <w:szCs w:val="28"/>
        </w:rPr>
        <w:t xml:space="preserve">Период обучения в 1 дополнительном классе закладывает элементарные основы формирования метапредметных умений, определенных ФГОС НОО </w:t>
      </w:r>
      <w:r>
        <w:rPr>
          <w:rFonts w:ascii="Times New Roman" w:hAnsi="Times New Roman"/>
          <w:bCs/>
          <w:noProof/>
          <w:sz w:val="28"/>
          <w:szCs w:val="28"/>
        </w:rPr>
        <w:t>ОВЗ и ФАОП НОО ОВЗ (вариант 2.2(</w:t>
      </w:r>
      <w:r w:rsidRPr="00BC13FB">
        <w:rPr>
          <w:rFonts w:ascii="Times New Roman" w:hAnsi="Times New Roman"/>
          <w:bCs/>
          <w:noProof/>
          <w:sz w:val="28"/>
          <w:szCs w:val="28"/>
        </w:rPr>
        <w:t>2</w:t>
      </w:r>
      <w:r>
        <w:rPr>
          <w:rFonts w:ascii="Times New Roman" w:hAnsi="Times New Roman"/>
          <w:bCs/>
          <w:noProof/>
          <w:sz w:val="28"/>
          <w:szCs w:val="28"/>
        </w:rPr>
        <w:t>)).</w:t>
      </w:r>
    </w:p>
    <w:p w:rsidR="00D95B72" w:rsidRPr="00BC13FB" w:rsidRDefault="00D95B72" w:rsidP="00D95B72">
      <w:pPr>
        <w:spacing w:after="0" w:line="360" w:lineRule="auto"/>
        <w:ind w:right="153" w:firstLine="709"/>
        <w:jc w:val="both"/>
        <w:rPr>
          <w:rFonts w:ascii="Times New Roman" w:hAnsi="Times New Roman"/>
          <w:noProof/>
          <w:sz w:val="28"/>
          <w:szCs w:val="28"/>
        </w:rPr>
      </w:pPr>
      <w:r w:rsidRPr="00BC13FB">
        <w:rPr>
          <w:rFonts w:ascii="Times New Roman" w:hAnsi="Times New Roman"/>
          <w:noProof/>
          <w:sz w:val="28"/>
          <w:szCs w:val="28"/>
        </w:rPr>
        <w:t xml:space="preserve">У обучающегося будут сформированы следующие </w:t>
      </w:r>
      <w:r w:rsidRPr="00BC13FB">
        <w:rPr>
          <w:rFonts w:ascii="Times New Roman" w:hAnsi="Times New Roman"/>
          <w:b/>
          <w:noProof/>
          <w:sz w:val="28"/>
          <w:szCs w:val="28"/>
        </w:rPr>
        <w:t>познавательные универсальные учебные действия</w:t>
      </w:r>
      <w:r w:rsidRPr="00BC13FB">
        <w:rPr>
          <w:rFonts w:ascii="Times New Roman" w:hAnsi="Times New Roman"/>
          <w:noProof/>
          <w:sz w:val="28"/>
          <w:szCs w:val="28"/>
        </w:rPr>
        <w:t>:</w:t>
      </w:r>
    </w:p>
    <w:p w:rsidR="00D95B72" w:rsidRPr="00BC13FB" w:rsidRDefault="00D95B72" w:rsidP="00D95B72">
      <w:pPr>
        <w:autoSpaceDE w:val="0"/>
        <w:autoSpaceDN w:val="0"/>
        <w:adjustRightInd w:val="0"/>
        <w:spacing w:after="0" w:line="360" w:lineRule="auto"/>
        <w:ind w:firstLine="709"/>
        <w:jc w:val="both"/>
        <w:rPr>
          <w:rFonts w:ascii="Times New Roman" w:eastAsia="Calibri" w:hAnsi="Times New Roman"/>
          <w:noProof/>
          <w:sz w:val="28"/>
          <w:szCs w:val="28"/>
        </w:rPr>
      </w:pPr>
      <w:r w:rsidRPr="00BC13FB">
        <w:rPr>
          <w:rFonts w:ascii="Times New Roman" w:eastAsia="Calibri" w:hAnsi="Times New Roman"/>
          <w:noProof/>
          <w:sz w:val="28"/>
          <w:szCs w:val="28"/>
        </w:rPr>
        <w:t>освоение начальных форм познавательной и личностной рефлексии</w:t>
      </w:r>
      <w:r>
        <w:rPr>
          <w:rFonts w:ascii="Times New Roman" w:eastAsia="Calibri" w:hAnsi="Times New Roman"/>
          <w:noProof/>
          <w:sz w:val="28"/>
          <w:szCs w:val="28"/>
        </w:rPr>
        <w:t xml:space="preserve"> (знаю / не знаю / забыл</w:t>
      </w:r>
      <w:r w:rsidRPr="00BC13FB">
        <w:rPr>
          <w:rFonts w:ascii="Times New Roman" w:eastAsia="Calibri" w:hAnsi="Times New Roman"/>
          <w:noProof/>
          <w:sz w:val="28"/>
          <w:szCs w:val="28"/>
        </w:rPr>
        <w:t xml:space="preserve">; </w:t>
      </w:r>
      <w:r>
        <w:rPr>
          <w:rFonts w:ascii="Times New Roman" w:eastAsia="Calibri" w:hAnsi="Times New Roman"/>
          <w:noProof/>
          <w:sz w:val="28"/>
          <w:szCs w:val="28"/>
        </w:rPr>
        <w:t>получается / не получается);</w:t>
      </w:r>
    </w:p>
    <w:p w:rsidR="00D95B72" w:rsidRPr="00BC13FB" w:rsidRDefault="00D95B72" w:rsidP="00D95B72">
      <w:pPr>
        <w:autoSpaceDE w:val="0"/>
        <w:autoSpaceDN w:val="0"/>
        <w:adjustRightInd w:val="0"/>
        <w:spacing w:after="0" w:line="360" w:lineRule="auto"/>
        <w:ind w:firstLine="709"/>
        <w:jc w:val="both"/>
        <w:rPr>
          <w:rFonts w:ascii="Times New Roman" w:eastAsia="Calibri" w:hAnsi="Times New Roman"/>
          <w:noProof/>
          <w:sz w:val="28"/>
          <w:szCs w:val="28"/>
        </w:rPr>
      </w:pPr>
      <w:r>
        <w:rPr>
          <w:rFonts w:ascii="Times New Roman" w:eastAsia="Calibri" w:hAnsi="Times New Roman"/>
          <w:noProof/>
          <w:sz w:val="28"/>
          <w:szCs w:val="28"/>
        </w:rPr>
        <w:t>понимание</w:t>
      </w:r>
      <w:r w:rsidRPr="00BC13FB">
        <w:rPr>
          <w:rFonts w:ascii="Times New Roman" w:eastAsia="Calibri" w:hAnsi="Times New Roman"/>
          <w:noProof/>
          <w:sz w:val="28"/>
          <w:szCs w:val="28"/>
        </w:rPr>
        <w:t xml:space="preserve"> </w:t>
      </w:r>
      <w:r>
        <w:rPr>
          <w:rFonts w:ascii="Times New Roman" w:eastAsia="Calibri" w:hAnsi="Times New Roman"/>
          <w:noProof/>
          <w:sz w:val="28"/>
          <w:szCs w:val="28"/>
        </w:rPr>
        <w:t xml:space="preserve">элементарных </w:t>
      </w:r>
      <w:r w:rsidRPr="00BC13FB">
        <w:rPr>
          <w:rFonts w:ascii="Times New Roman" w:eastAsia="Calibri" w:hAnsi="Times New Roman"/>
          <w:noProof/>
          <w:sz w:val="28"/>
          <w:szCs w:val="28"/>
        </w:rPr>
        <w:t xml:space="preserve">знаково-символических средств представления информации; </w:t>
      </w:r>
    </w:p>
    <w:p w:rsidR="00D95B72" w:rsidRPr="00BC13FB" w:rsidRDefault="00D95B72" w:rsidP="00D95B72">
      <w:pPr>
        <w:autoSpaceDE w:val="0"/>
        <w:autoSpaceDN w:val="0"/>
        <w:adjustRightInd w:val="0"/>
        <w:spacing w:after="0" w:line="360" w:lineRule="auto"/>
        <w:ind w:firstLine="709"/>
        <w:jc w:val="both"/>
        <w:rPr>
          <w:rFonts w:ascii="Times New Roman" w:eastAsia="Calibri" w:hAnsi="Times New Roman"/>
          <w:noProof/>
          <w:sz w:val="28"/>
          <w:szCs w:val="28"/>
        </w:rPr>
      </w:pPr>
      <w:r w:rsidRPr="00BC13FB">
        <w:rPr>
          <w:rFonts w:ascii="Times New Roman" w:eastAsia="Calibri" w:hAnsi="Times New Roman"/>
          <w:noProof/>
          <w:sz w:val="28"/>
          <w:szCs w:val="28"/>
        </w:rPr>
        <w:t xml:space="preserve">освоение способов решения </w:t>
      </w:r>
      <w:r>
        <w:rPr>
          <w:rFonts w:ascii="Times New Roman" w:eastAsia="Calibri" w:hAnsi="Times New Roman"/>
          <w:noProof/>
          <w:sz w:val="28"/>
          <w:szCs w:val="28"/>
        </w:rPr>
        <w:t>поставленных задач на основе образцов действия</w:t>
      </w:r>
      <w:r w:rsidRPr="00BC13FB">
        <w:rPr>
          <w:rFonts w:ascii="Times New Roman" w:eastAsia="Calibri" w:hAnsi="Times New Roman"/>
          <w:noProof/>
          <w:sz w:val="28"/>
          <w:szCs w:val="28"/>
        </w:rPr>
        <w:t xml:space="preserve">; </w:t>
      </w:r>
    </w:p>
    <w:p w:rsidR="00D95B72" w:rsidRPr="00BC13FB" w:rsidRDefault="00D95B72" w:rsidP="00D95B72">
      <w:pPr>
        <w:autoSpaceDE w:val="0"/>
        <w:autoSpaceDN w:val="0"/>
        <w:adjustRightInd w:val="0"/>
        <w:spacing w:after="0" w:line="360" w:lineRule="auto"/>
        <w:ind w:firstLine="709"/>
        <w:jc w:val="both"/>
        <w:rPr>
          <w:rFonts w:ascii="Times New Roman" w:eastAsia="Calibri" w:hAnsi="Times New Roman"/>
          <w:noProof/>
          <w:sz w:val="28"/>
          <w:szCs w:val="28"/>
        </w:rPr>
      </w:pPr>
      <w:r w:rsidRPr="00BC13FB">
        <w:rPr>
          <w:rFonts w:ascii="Times New Roman" w:eastAsia="Calibri" w:hAnsi="Times New Roman"/>
          <w:noProof/>
          <w:sz w:val="28"/>
          <w:szCs w:val="28"/>
        </w:rPr>
        <w:t xml:space="preserve">овладение логическими действиями сравнения, анализа, синтеза, обобщения, классификации </w:t>
      </w:r>
      <w:r>
        <w:rPr>
          <w:rFonts w:ascii="Times New Roman" w:eastAsia="Calibri" w:hAnsi="Times New Roman"/>
          <w:noProof/>
          <w:sz w:val="28"/>
          <w:szCs w:val="28"/>
        </w:rPr>
        <w:t>(группировки)</w:t>
      </w:r>
      <w:r w:rsidRPr="00BC13FB">
        <w:rPr>
          <w:rFonts w:ascii="Times New Roman" w:eastAsia="Calibri" w:hAnsi="Times New Roman"/>
          <w:noProof/>
          <w:sz w:val="28"/>
          <w:szCs w:val="28"/>
        </w:rPr>
        <w:t>, установления аналогий</w:t>
      </w:r>
      <w:r>
        <w:rPr>
          <w:rFonts w:ascii="Times New Roman" w:eastAsia="Calibri" w:hAnsi="Times New Roman"/>
          <w:noProof/>
          <w:sz w:val="28"/>
          <w:szCs w:val="28"/>
        </w:rPr>
        <w:t xml:space="preserve"> и причинно-следственных связей</w:t>
      </w:r>
      <w:r w:rsidRPr="00BC13FB">
        <w:rPr>
          <w:rFonts w:ascii="Times New Roman" w:eastAsia="Calibri" w:hAnsi="Times New Roman"/>
          <w:noProof/>
          <w:sz w:val="28"/>
          <w:szCs w:val="28"/>
        </w:rPr>
        <w:t>;</w:t>
      </w:r>
    </w:p>
    <w:p w:rsidR="00D95B72" w:rsidRPr="00BC13FB" w:rsidRDefault="00D95B72" w:rsidP="00D95B72">
      <w:pPr>
        <w:autoSpaceDE w:val="0"/>
        <w:autoSpaceDN w:val="0"/>
        <w:adjustRightInd w:val="0"/>
        <w:spacing w:after="0" w:line="360" w:lineRule="auto"/>
        <w:ind w:firstLine="709"/>
        <w:jc w:val="both"/>
        <w:rPr>
          <w:rFonts w:ascii="Times New Roman" w:eastAsia="Calibri" w:hAnsi="Times New Roman"/>
          <w:noProof/>
          <w:sz w:val="28"/>
          <w:szCs w:val="28"/>
        </w:rPr>
      </w:pPr>
      <w:r>
        <w:rPr>
          <w:rFonts w:ascii="Times New Roman" w:eastAsia="Calibri" w:hAnsi="Times New Roman"/>
          <w:noProof/>
          <w:sz w:val="28"/>
          <w:szCs w:val="28"/>
        </w:rPr>
        <w:t>о</w:t>
      </w:r>
      <w:r w:rsidRPr="00BC13FB">
        <w:rPr>
          <w:rFonts w:ascii="Times New Roman" w:eastAsia="Calibri" w:hAnsi="Times New Roman"/>
          <w:noProof/>
          <w:sz w:val="28"/>
          <w:szCs w:val="28"/>
        </w:rPr>
        <w:t>владение навыками исправления специфических ошибок (аграмматизмов) в письменной и устной речи;</w:t>
      </w:r>
    </w:p>
    <w:p w:rsidR="00D95B72" w:rsidRPr="00BC13FB" w:rsidRDefault="00D95B72" w:rsidP="00D95B72">
      <w:pPr>
        <w:autoSpaceDE w:val="0"/>
        <w:autoSpaceDN w:val="0"/>
        <w:adjustRightInd w:val="0"/>
        <w:spacing w:after="0" w:line="360" w:lineRule="auto"/>
        <w:ind w:firstLine="709"/>
        <w:jc w:val="both"/>
        <w:rPr>
          <w:rFonts w:ascii="Times New Roman" w:eastAsia="Calibri" w:hAnsi="Times New Roman"/>
          <w:noProof/>
          <w:sz w:val="28"/>
          <w:szCs w:val="28"/>
        </w:rPr>
      </w:pPr>
      <w:r w:rsidRPr="00BC13FB">
        <w:rPr>
          <w:rFonts w:ascii="Times New Roman" w:eastAsia="Calibri" w:hAnsi="Times New Roman"/>
          <w:noProof/>
          <w:sz w:val="28"/>
          <w:szCs w:val="28"/>
        </w:rPr>
        <w:t xml:space="preserve">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других) в соответствии с содержанием конкретного учебного предмета; </w:t>
      </w:r>
    </w:p>
    <w:p w:rsidR="00D95B72" w:rsidRDefault="00D95B72" w:rsidP="00D95B72">
      <w:pPr>
        <w:autoSpaceDE w:val="0"/>
        <w:autoSpaceDN w:val="0"/>
        <w:adjustRightInd w:val="0"/>
        <w:spacing w:after="0" w:line="360" w:lineRule="auto"/>
        <w:ind w:firstLine="709"/>
        <w:jc w:val="both"/>
        <w:rPr>
          <w:rFonts w:ascii="Times New Roman" w:eastAsia="Calibri" w:hAnsi="Times New Roman"/>
          <w:noProof/>
          <w:sz w:val="28"/>
          <w:szCs w:val="28"/>
        </w:rPr>
      </w:pPr>
      <w:r w:rsidRPr="00BC13FB">
        <w:rPr>
          <w:rFonts w:ascii="Times New Roman" w:eastAsia="Calibri" w:hAnsi="Times New Roman"/>
          <w:noProof/>
          <w:sz w:val="28"/>
          <w:szCs w:val="28"/>
        </w:rPr>
        <w:t>овладение базовыми предметными и межпредметными понятиями, отражающими существенные связи и отношени</w:t>
      </w:r>
      <w:r>
        <w:rPr>
          <w:rFonts w:ascii="Times New Roman" w:eastAsia="Calibri" w:hAnsi="Times New Roman"/>
          <w:noProof/>
          <w:sz w:val="28"/>
          <w:szCs w:val="28"/>
        </w:rPr>
        <w:t>я между объектами и процессами;</w:t>
      </w:r>
    </w:p>
    <w:p w:rsidR="00D95B72" w:rsidRPr="00C454CB" w:rsidRDefault="00D95B72" w:rsidP="00D95B72">
      <w:pPr>
        <w:widowControl w:val="0"/>
        <w:autoSpaceDE w:val="0"/>
        <w:autoSpaceDN w:val="0"/>
        <w:spacing w:after="0" w:line="360" w:lineRule="auto"/>
        <w:ind w:firstLine="709"/>
        <w:jc w:val="both"/>
        <w:rPr>
          <w:rFonts w:ascii="Times New Roman" w:eastAsia="NewtonCSanPin" w:hAnsi="Times New Roman"/>
          <w:noProof/>
          <w:sz w:val="28"/>
          <w:szCs w:val="28"/>
        </w:rPr>
      </w:pPr>
      <w:r>
        <w:rPr>
          <w:rFonts w:ascii="Times New Roman" w:eastAsia="NewtonCSanPin" w:hAnsi="Times New Roman"/>
          <w:noProof/>
          <w:color w:val="231F20"/>
          <w:w w:val="105"/>
          <w:sz w:val="28"/>
          <w:szCs w:val="28"/>
        </w:rPr>
        <w:t>овладение навыками</w:t>
      </w:r>
      <w:r w:rsidRPr="00FC37E6">
        <w:rPr>
          <w:rFonts w:ascii="Times New Roman" w:eastAsia="NewtonCSanPin" w:hAnsi="Times New Roman"/>
          <w:noProof/>
          <w:color w:val="231F20"/>
          <w:spacing w:val="-13"/>
          <w:w w:val="105"/>
          <w:sz w:val="28"/>
          <w:szCs w:val="28"/>
        </w:rPr>
        <w:t xml:space="preserve"> </w:t>
      </w:r>
      <w:r w:rsidRPr="00FC37E6">
        <w:rPr>
          <w:rFonts w:ascii="Times New Roman" w:eastAsia="NewtonCSanPin" w:hAnsi="Times New Roman"/>
          <w:noProof/>
          <w:color w:val="231F20"/>
          <w:w w:val="105"/>
          <w:sz w:val="28"/>
          <w:szCs w:val="28"/>
        </w:rPr>
        <w:t>работ</w:t>
      </w:r>
      <w:r>
        <w:rPr>
          <w:rFonts w:ascii="Times New Roman" w:eastAsia="NewtonCSanPin" w:hAnsi="Times New Roman"/>
          <w:noProof/>
          <w:color w:val="231F20"/>
          <w:w w:val="105"/>
          <w:sz w:val="28"/>
          <w:szCs w:val="28"/>
        </w:rPr>
        <w:t>ы</w:t>
      </w:r>
      <w:r w:rsidRPr="00FC37E6">
        <w:rPr>
          <w:rFonts w:ascii="Times New Roman" w:eastAsia="NewtonCSanPin" w:hAnsi="Times New Roman"/>
          <w:noProof/>
          <w:color w:val="231F20"/>
          <w:spacing w:val="-12"/>
          <w:w w:val="105"/>
          <w:sz w:val="28"/>
          <w:szCs w:val="28"/>
        </w:rPr>
        <w:t xml:space="preserve"> </w:t>
      </w:r>
      <w:r w:rsidRPr="00FC37E6">
        <w:rPr>
          <w:rFonts w:ascii="Times New Roman" w:eastAsia="NewtonCSanPin" w:hAnsi="Times New Roman"/>
          <w:noProof/>
          <w:color w:val="231F20"/>
          <w:w w:val="105"/>
          <w:sz w:val="28"/>
          <w:szCs w:val="28"/>
        </w:rPr>
        <w:t>в</w:t>
      </w:r>
      <w:r w:rsidRPr="00FC37E6">
        <w:rPr>
          <w:rFonts w:ascii="Times New Roman" w:eastAsia="NewtonCSanPin" w:hAnsi="Times New Roman"/>
          <w:noProof/>
          <w:color w:val="231F20"/>
          <w:spacing w:val="-13"/>
          <w:w w:val="105"/>
          <w:sz w:val="28"/>
          <w:szCs w:val="28"/>
        </w:rPr>
        <w:t xml:space="preserve"> </w:t>
      </w:r>
      <w:r w:rsidRPr="00FC37E6">
        <w:rPr>
          <w:rFonts w:ascii="Times New Roman" w:eastAsia="NewtonCSanPin" w:hAnsi="Times New Roman"/>
          <w:noProof/>
          <w:color w:val="231F20"/>
          <w:w w:val="105"/>
          <w:sz w:val="28"/>
          <w:szCs w:val="28"/>
        </w:rPr>
        <w:t>материальной</w:t>
      </w:r>
      <w:r w:rsidRPr="00FC37E6">
        <w:rPr>
          <w:rFonts w:ascii="Times New Roman" w:eastAsia="NewtonCSanPin" w:hAnsi="Times New Roman"/>
          <w:noProof/>
          <w:color w:val="231F20"/>
          <w:spacing w:val="-12"/>
          <w:w w:val="105"/>
          <w:sz w:val="28"/>
          <w:szCs w:val="28"/>
        </w:rPr>
        <w:t xml:space="preserve"> </w:t>
      </w:r>
      <w:r w:rsidRPr="00FC37E6">
        <w:rPr>
          <w:rFonts w:ascii="Times New Roman" w:eastAsia="NewtonCSanPin" w:hAnsi="Times New Roman"/>
          <w:noProof/>
          <w:color w:val="231F20"/>
          <w:w w:val="105"/>
          <w:sz w:val="28"/>
          <w:szCs w:val="28"/>
        </w:rPr>
        <w:t>и</w:t>
      </w:r>
      <w:r w:rsidRPr="00FC37E6">
        <w:rPr>
          <w:rFonts w:ascii="Times New Roman" w:eastAsia="NewtonCSanPin" w:hAnsi="Times New Roman"/>
          <w:noProof/>
          <w:color w:val="231F20"/>
          <w:spacing w:val="-13"/>
          <w:w w:val="105"/>
          <w:sz w:val="28"/>
          <w:szCs w:val="28"/>
        </w:rPr>
        <w:t xml:space="preserve"> </w:t>
      </w:r>
      <w:r w:rsidRPr="00FC37E6">
        <w:rPr>
          <w:rFonts w:ascii="Times New Roman" w:eastAsia="NewtonCSanPin" w:hAnsi="Times New Roman"/>
          <w:noProof/>
          <w:color w:val="231F20"/>
          <w:w w:val="105"/>
          <w:sz w:val="28"/>
          <w:szCs w:val="28"/>
        </w:rPr>
        <w:t>информационной</w:t>
      </w:r>
      <w:r w:rsidRPr="00FC37E6">
        <w:rPr>
          <w:rFonts w:ascii="Times New Roman" w:eastAsia="NewtonCSanPin" w:hAnsi="Times New Roman"/>
          <w:noProof/>
          <w:color w:val="231F20"/>
          <w:spacing w:val="-12"/>
          <w:w w:val="105"/>
          <w:sz w:val="28"/>
          <w:szCs w:val="28"/>
        </w:rPr>
        <w:t xml:space="preserve"> </w:t>
      </w:r>
      <w:r w:rsidRPr="00FC37E6">
        <w:rPr>
          <w:rFonts w:ascii="Times New Roman" w:eastAsia="NewtonCSanPin" w:hAnsi="Times New Roman"/>
          <w:noProof/>
          <w:color w:val="231F20"/>
          <w:w w:val="105"/>
          <w:sz w:val="28"/>
          <w:szCs w:val="28"/>
        </w:rPr>
        <w:t>среде</w:t>
      </w:r>
      <w:r w:rsidRPr="00FC37E6">
        <w:rPr>
          <w:rFonts w:ascii="Times New Roman" w:eastAsia="NewtonCSanPin" w:hAnsi="Times New Roman"/>
          <w:noProof/>
          <w:color w:val="231F20"/>
          <w:spacing w:val="-13"/>
          <w:w w:val="105"/>
          <w:sz w:val="28"/>
          <w:szCs w:val="28"/>
        </w:rPr>
        <w:t xml:space="preserve"> </w:t>
      </w:r>
      <w:r w:rsidRPr="00FC37E6">
        <w:rPr>
          <w:rFonts w:ascii="Times New Roman" w:eastAsia="NewtonCSanPin" w:hAnsi="Times New Roman"/>
          <w:noProof/>
          <w:color w:val="231F20"/>
          <w:w w:val="105"/>
          <w:sz w:val="28"/>
          <w:szCs w:val="28"/>
        </w:rPr>
        <w:t xml:space="preserve">(в том </w:t>
      </w:r>
      <w:r w:rsidRPr="00FC37E6">
        <w:rPr>
          <w:rFonts w:ascii="Times New Roman" w:eastAsia="NewtonCSanPin" w:hAnsi="Times New Roman"/>
          <w:noProof/>
          <w:color w:val="231F20"/>
          <w:w w:val="105"/>
          <w:sz w:val="28"/>
          <w:szCs w:val="28"/>
        </w:rPr>
        <w:lastRenderedPageBreak/>
        <w:t>числе с предметными моделями)</w:t>
      </w:r>
      <w:r w:rsidRPr="00BC13FB">
        <w:rPr>
          <w:rFonts w:ascii="Times New Roman" w:eastAsia="Calibri" w:hAnsi="Times New Roman"/>
          <w:noProof/>
          <w:sz w:val="28"/>
          <w:szCs w:val="28"/>
        </w:rPr>
        <w:t>.</w:t>
      </w:r>
    </w:p>
    <w:p w:rsidR="00D95B72" w:rsidRPr="00BC13FB" w:rsidRDefault="00D95B72" w:rsidP="00D95B72">
      <w:pPr>
        <w:tabs>
          <w:tab w:val="left" w:pos="0"/>
        </w:tabs>
        <w:autoSpaceDE w:val="0"/>
        <w:autoSpaceDN w:val="0"/>
        <w:adjustRightInd w:val="0"/>
        <w:spacing w:after="0" w:line="360" w:lineRule="auto"/>
        <w:ind w:firstLine="709"/>
        <w:jc w:val="both"/>
        <w:rPr>
          <w:rFonts w:ascii="Times New Roman" w:hAnsi="Times New Roman"/>
          <w:noProof/>
          <w:sz w:val="28"/>
          <w:szCs w:val="28"/>
        </w:rPr>
      </w:pPr>
      <w:r w:rsidRPr="00BC13FB">
        <w:rPr>
          <w:rFonts w:ascii="Times New Roman" w:hAnsi="Times New Roman"/>
          <w:noProof/>
          <w:sz w:val="28"/>
          <w:szCs w:val="28"/>
        </w:rPr>
        <w:t xml:space="preserve">У обучающегося будут сформированы следующие </w:t>
      </w:r>
      <w:r w:rsidRPr="00BC13FB">
        <w:rPr>
          <w:rFonts w:ascii="Times New Roman" w:hAnsi="Times New Roman"/>
          <w:b/>
          <w:noProof/>
          <w:sz w:val="28"/>
          <w:szCs w:val="28"/>
        </w:rPr>
        <w:t>коммуникативные  универсальные учебные действия</w:t>
      </w:r>
      <w:r w:rsidRPr="00BC13FB">
        <w:rPr>
          <w:rFonts w:ascii="Times New Roman" w:hAnsi="Times New Roman"/>
          <w:noProof/>
          <w:sz w:val="28"/>
          <w:szCs w:val="28"/>
        </w:rPr>
        <w:t>:</w:t>
      </w:r>
    </w:p>
    <w:p w:rsidR="00D95B72" w:rsidRDefault="00D95B72" w:rsidP="00D95B72">
      <w:pPr>
        <w:autoSpaceDE w:val="0"/>
        <w:autoSpaceDN w:val="0"/>
        <w:adjustRightInd w:val="0"/>
        <w:spacing w:after="0" w:line="360" w:lineRule="auto"/>
        <w:ind w:firstLine="708"/>
        <w:jc w:val="both"/>
        <w:rPr>
          <w:rFonts w:ascii="Times New Roman" w:eastAsia="Calibri" w:hAnsi="Times New Roman"/>
          <w:noProof/>
          <w:sz w:val="28"/>
          <w:szCs w:val="28"/>
        </w:rPr>
      </w:pPr>
      <w:r w:rsidRPr="00BC13FB">
        <w:rPr>
          <w:rFonts w:ascii="Times New Roman" w:eastAsia="Calibri" w:hAnsi="Times New Roman"/>
          <w:noProof/>
          <w:sz w:val="28"/>
          <w:szCs w:val="28"/>
        </w:rPr>
        <w:t xml:space="preserve">желание и умение вступать в устную коммуникацию с детьми и взрослыми в знакомых обучающимся типичных жизненных ситуациях при решении учебных, бытовых и социокультурных задач; </w:t>
      </w:r>
    </w:p>
    <w:p w:rsidR="00D95B72" w:rsidRPr="00BC13FB" w:rsidRDefault="00D95B72" w:rsidP="00D95B72">
      <w:pPr>
        <w:autoSpaceDE w:val="0"/>
        <w:autoSpaceDN w:val="0"/>
        <w:adjustRightInd w:val="0"/>
        <w:spacing w:after="0" w:line="360" w:lineRule="auto"/>
        <w:ind w:firstLine="708"/>
        <w:jc w:val="both"/>
        <w:rPr>
          <w:rFonts w:ascii="Times New Roman" w:eastAsia="Calibri" w:hAnsi="Times New Roman"/>
          <w:noProof/>
          <w:sz w:val="28"/>
          <w:szCs w:val="28"/>
        </w:rPr>
      </w:pPr>
      <w:r w:rsidRPr="00BC13FB">
        <w:rPr>
          <w:rFonts w:ascii="Times New Roman" w:hAnsi="Times New Roman"/>
          <w:noProof/>
          <w:sz w:val="28"/>
          <w:szCs w:val="28"/>
        </w:rPr>
        <w:t>активное использование доступных (с учетом особенностей речевого развития) речевых средств для решения коммуни</w:t>
      </w:r>
      <w:r>
        <w:rPr>
          <w:rFonts w:ascii="Times New Roman" w:hAnsi="Times New Roman"/>
          <w:noProof/>
          <w:sz w:val="28"/>
          <w:szCs w:val="28"/>
        </w:rPr>
        <w:t>кативных и познавательных задач;</w:t>
      </w:r>
    </w:p>
    <w:p w:rsidR="00D95B72" w:rsidRPr="00BC13FB" w:rsidRDefault="00D95B72" w:rsidP="00D95B72">
      <w:pPr>
        <w:autoSpaceDE w:val="0"/>
        <w:autoSpaceDN w:val="0"/>
        <w:adjustRightInd w:val="0"/>
        <w:spacing w:after="0" w:line="360" w:lineRule="auto"/>
        <w:ind w:firstLine="709"/>
        <w:jc w:val="both"/>
        <w:rPr>
          <w:rFonts w:ascii="Times New Roman" w:eastAsia="Calibri" w:hAnsi="Times New Roman"/>
          <w:noProof/>
          <w:sz w:val="28"/>
          <w:szCs w:val="28"/>
        </w:rPr>
      </w:pPr>
      <w:r w:rsidRPr="00BC13FB">
        <w:rPr>
          <w:rFonts w:ascii="Times New Roman" w:eastAsia="Calibri" w:hAnsi="Times New Roman"/>
          <w:noProof/>
          <w:sz w:val="28"/>
          <w:szCs w:val="28"/>
        </w:rPr>
        <w:t xml:space="preserve">умение </w:t>
      </w:r>
      <w:r>
        <w:rPr>
          <w:rFonts w:ascii="Times New Roman" w:eastAsia="Calibri" w:hAnsi="Times New Roman"/>
          <w:noProof/>
          <w:sz w:val="28"/>
          <w:szCs w:val="28"/>
        </w:rPr>
        <w:t xml:space="preserve">участвовать в </w:t>
      </w:r>
      <w:r w:rsidRPr="00BC13FB">
        <w:rPr>
          <w:rFonts w:ascii="Times New Roman" w:eastAsia="Calibri" w:hAnsi="Times New Roman"/>
          <w:noProof/>
          <w:sz w:val="28"/>
          <w:szCs w:val="28"/>
        </w:rPr>
        <w:t>диалог</w:t>
      </w:r>
      <w:r>
        <w:rPr>
          <w:rFonts w:ascii="Times New Roman" w:eastAsia="Calibri" w:hAnsi="Times New Roman"/>
          <w:noProof/>
          <w:sz w:val="28"/>
          <w:szCs w:val="28"/>
        </w:rPr>
        <w:t>е</w:t>
      </w:r>
      <w:r w:rsidRPr="00BC13FB">
        <w:rPr>
          <w:rFonts w:ascii="Times New Roman" w:eastAsia="Calibri" w:hAnsi="Times New Roman"/>
          <w:noProof/>
          <w:sz w:val="28"/>
          <w:szCs w:val="28"/>
        </w:rPr>
        <w:t xml:space="preserve">, </w:t>
      </w:r>
      <w:r>
        <w:rPr>
          <w:rFonts w:ascii="Times New Roman" w:eastAsia="Calibri" w:hAnsi="Times New Roman"/>
          <w:noProof/>
          <w:sz w:val="28"/>
          <w:szCs w:val="28"/>
        </w:rPr>
        <w:t>организованном учителем</w:t>
      </w:r>
      <w:r w:rsidRPr="00BC13FB">
        <w:rPr>
          <w:rFonts w:ascii="Times New Roman" w:eastAsia="Calibri" w:hAnsi="Times New Roman"/>
          <w:noProof/>
          <w:sz w:val="28"/>
          <w:szCs w:val="28"/>
        </w:rPr>
        <w:t xml:space="preserve">; </w:t>
      </w:r>
    </w:p>
    <w:p w:rsidR="00D95B72" w:rsidRPr="006D02D7" w:rsidRDefault="00D95B72" w:rsidP="00D95B72">
      <w:pPr>
        <w:autoSpaceDE w:val="0"/>
        <w:autoSpaceDN w:val="0"/>
        <w:adjustRightInd w:val="0"/>
        <w:spacing w:after="0" w:line="360" w:lineRule="auto"/>
        <w:ind w:firstLine="709"/>
        <w:jc w:val="both"/>
        <w:rPr>
          <w:rFonts w:ascii="Times New Roman" w:eastAsia="Calibri" w:hAnsi="Times New Roman"/>
          <w:noProof/>
          <w:sz w:val="28"/>
          <w:szCs w:val="28"/>
        </w:rPr>
      </w:pPr>
      <w:r w:rsidRPr="00BC13FB">
        <w:rPr>
          <w:rFonts w:ascii="Times New Roman" w:eastAsia="Calibri" w:hAnsi="Times New Roman"/>
          <w:noProof/>
          <w:sz w:val="28"/>
          <w:szCs w:val="28"/>
        </w:rPr>
        <w:t>готовность конструктивно разрешать конфликты посредством учета инт</w:t>
      </w:r>
      <w:r>
        <w:rPr>
          <w:rFonts w:ascii="Times New Roman" w:eastAsia="Calibri" w:hAnsi="Times New Roman"/>
          <w:noProof/>
          <w:sz w:val="28"/>
          <w:szCs w:val="28"/>
        </w:rPr>
        <w:t>ересов сторон и сотрудничества</w:t>
      </w:r>
      <w:r>
        <w:rPr>
          <w:rFonts w:ascii="Times New Roman" w:hAnsi="Times New Roman"/>
          <w:noProof/>
          <w:sz w:val="28"/>
          <w:szCs w:val="28"/>
        </w:rPr>
        <w:t>.</w:t>
      </w:r>
    </w:p>
    <w:p w:rsidR="00D95B72" w:rsidRPr="00BC13FB" w:rsidRDefault="00D95B72" w:rsidP="00D95B72">
      <w:pPr>
        <w:spacing w:after="0" w:line="360" w:lineRule="auto"/>
        <w:ind w:right="153" w:firstLine="709"/>
        <w:jc w:val="both"/>
        <w:rPr>
          <w:rFonts w:ascii="Times New Roman" w:hAnsi="Times New Roman"/>
          <w:noProof/>
          <w:sz w:val="28"/>
          <w:szCs w:val="28"/>
        </w:rPr>
      </w:pPr>
      <w:r w:rsidRPr="00BC13FB">
        <w:rPr>
          <w:rFonts w:ascii="Times New Roman" w:hAnsi="Times New Roman"/>
          <w:noProof/>
          <w:sz w:val="28"/>
          <w:szCs w:val="28"/>
        </w:rPr>
        <w:t xml:space="preserve">У обучающегося будут сформированы следующие </w:t>
      </w:r>
      <w:r w:rsidRPr="00BC13FB">
        <w:rPr>
          <w:rFonts w:ascii="Times New Roman" w:hAnsi="Times New Roman"/>
          <w:b/>
          <w:noProof/>
          <w:sz w:val="28"/>
          <w:szCs w:val="28"/>
        </w:rPr>
        <w:t>регулятивные универсальные учебные действия</w:t>
      </w:r>
      <w:r w:rsidRPr="00BC13FB">
        <w:rPr>
          <w:rFonts w:ascii="Times New Roman" w:hAnsi="Times New Roman"/>
          <w:noProof/>
          <w:sz w:val="28"/>
          <w:szCs w:val="28"/>
        </w:rPr>
        <w:t>:</w:t>
      </w:r>
    </w:p>
    <w:p w:rsidR="00D95B72" w:rsidRPr="00BC13FB" w:rsidRDefault="00D95B72" w:rsidP="00D95B72">
      <w:pPr>
        <w:autoSpaceDE w:val="0"/>
        <w:autoSpaceDN w:val="0"/>
        <w:adjustRightInd w:val="0"/>
        <w:spacing w:after="0" w:line="360" w:lineRule="auto"/>
        <w:ind w:firstLine="709"/>
        <w:jc w:val="both"/>
        <w:rPr>
          <w:rFonts w:ascii="Times New Roman" w:eastAsia="Calibri" w:hAnsi="Times New Roman"/>
          <w:noProof/>
          <w:sz w:val="28"/>
          <w:szCs w:val="28"/>
        </w:rPr>
      </w:pPr>
      <w:r w:rsidRPr="00BC13FB">
        <w:rPr>
          <w:rFonts w:ascii="Times New Roman" w:eastAsia="Calibri" w:hAnsi="Times New Roman"/>
          <w:noProof/>
          <w:sz w:val="28"/>
          <w:szCs w:val="28"/>
        </w:rPr>
        <w:t xml:space="preserve">овладение способностью принимать и сохранять цели и задачи учебной деятельности; </w:t>
      </w:r>
    </w:p>
    <w:p w:rsidR="00D95B72" w:rsidRDefault="00D95B72" w:rsidP="00D95B72">
      <w:pPr>
        <w:autoSpaceDE w:val="0"/>
        <w:autoSpaceDN w:val="0"/>
        <w:adjustRightInd w:val="0"/>
        <w:spacing w:after="0" w:line="360" w:lineRule="auto"/>
        <w:ind w:firstLine="709"/>
        <w:jc w:val="both"/>
        <w:rPr>
          <w:rFonts w:ascii="Times New Roman" w:eastAsia="Calibri" w:hAnsi="Times New Roman"/>
          <w:noProof/>
          <w:sz w:val="28"/>
          <w:szCs w:val="28"/>
        </w:rPr>
      </w:pPr>
      <w:r w:rsidRPr="00BC13FB">
        <w:rPr>
          <w:rFonts w:ascii="Times New Roman" w:eastAsia="Calibri" w:hAnsi="Times New Roman"/>
          <w:noProof/>
          <w:sz w:val="28"/>
          <w:szCs w:val="28"/>
        </w:rPr>
        <w:t>умени</w:t>
      </w:r>
      <w:r>
        <w:rPr>
          <w:rFonts w:ascii="Times New Roman" w:eastAsia="Calibri" w:hAnsi="Times New Roman"/>
          <w:noProof/>
          <w:sz w:val="28"/>
          <w:szCs w:val="28"/>
        </w:rPr>
        <w:t>е работать по образцу, по показу;</w:t>
      </w:r>
    </w:p>
    <w:p w:rsidR="00D95B72" w:rsidRDefault="00D95B72" w:rsidP="00D95B72">
      <w:pPr>
        <w:autoSpaceDE w:val="0"/>
        <w:autoSpaceDN w:val="0"/>
        <w:adjustRightInd w:val="0"/>
        <w:spacing w:after="0" w:line="360" w:lineRule="auto"/>
        <w:ind w:firstLine="709"/>
        <w:jc w:val="both"/>
        <w:rPr>
          <w:rFonts w:ascii="Times New Roman" w:eastAsia="Calibri" w:hAnsi="Times New Roman"/>
          <w:noProof/>
          <w:sz w:val="28"/>
          <w:szCs w:val="28"/>
        </w:rPr>
      </w:pPr>
      <w:r>
        <w:rPr>
          <w:rFonts w:ascii="Times New Roman" w:eastAsia="Calibri" w:hAnsi="Times New Roman"/>
          <w:noProof/>
          <w:sz w:val="28"/>
          <w:szCs w:val="28"/>
        </w:rPr>
        <w:t>умение следовать инструкицям и готовому пооперационному плану;</w:t>
      </w:r>
    </w:p>
    <w:p w:rsidR="00D95B72" w:rsidRDefault="00D95B72" w:rsidP="00D95B72">
      <w:pPr>
        <w:autoSpaceDE w:val="0"/>
        <w:autoSpaceDN w:val="0"/>
        <w:adjustRightInd w:val="0"/>
        <w:spacing w:after="0" w:line="360" w:lineRule="auto"/>
        <w:ind w:firstLine="709"/>
        <w:jc w:val="both"/>
        <w:rPr>
          <w:rFonts w:ascii="Times New Roman" w:eastAsia="Calibri" w:hAnsi="Times New Roman"/>
          <w:noProof/>
          <w:sz w:val="28"/>
          <w:szCs w:val="28"/>
        </w:rPr>
      </w:pPr>
      <w:r w:rsidRPr="00BC13FB">
        <w:rPr>
          <w:rFonts w:ascii="Times New Roman" w:eastAsia="Calibri" w:hAnsi="Times New Roman"/>
          <w:noProof/>
          <w:sz w:val="28"/>
          <w:szCs w:val="28"/>
        </w:rPr>
        <w:t xml:space="preserve">контролировать учебные действия в соответствии с поставленной задачей; </w:t>
      </w:r>
    </w:p>
    <w:p w:rsidR="00D95B72" w:rsidRPr="00BC13FB" w:rsidRDefault="00D95B72" w:rsidP="00D95B72">
      <w:pPr>
        <w:autoSpaceDE w:val="0"/>
        <w:autoSpaceDN w:val="0"/>
        <w:adjustRightInd w:val="0"/>
        <w:spacing w:after="0" w:line="360" w:lineRule="auto"/>
        <w:ind w:firstLine="709"/>
        <w:jc w:val="both"/>
        <w:rPr>
          <w:rFonts w:ascii="Times New Roman" w:eastAsia="Calibri" w:hAnsi="Times New Roman"/>
          <w:noProof/>
          <w:sz w:val="28"/>
          <w:szCs w:val="28"/>
        </w:rPr>
      </w:pPr>
      <w:r>
        <w:rPr>
          <w:rFonts w:ascii="Times New Roman" w:eastAsia="Calibri" w:hAnsi="Times New Roman"/>
          <w:noProof/>
          <w:sz w:val="28"/>
          <w:szCs w:val="28"/>
        </w:rPr>
        <w:t>принимать и понимать оценку результата собственной деятельности</w:t>
      </w:r>
    </w:p>
    <w:p w:rsidR="00D95B72" w:rsidRPr="00BC13FB" w:rsidRDefault="00D95B72" w:rsidP="00D95B72">
      <w:pPr>
        <w:autoSpaceDE w:val="0"/>
        <w:autoSpaceDN w:val="0"/>
        <w:adjustRightInd w:val="0"/>
        <w:spacing w:after="0" w:line="360" w:lineRule="auto"/>
        <w:ind w:firstLine="709"/>
        <w:jc w:val="both"/>
        <w:rPr>
          <w:rFonts w:ascii="Times New Roman" w:eastAsia="Calibri" w:hAnsi="Times New Roman"/>
          <w:noProof/>
          <w:sz w:val="28"/>
          <w:szCs w:val="28"/>
        </w:rPr>
      </w:pPr>
      <w:r w:rsidRPr="00BC13FB">
        <w:rPr>
          <w:rFonts w:ascii="Times New Roman" w:eastAsia="Calibri" w:hAnsi="Times New Roman"/>
          <w:noProof/>
          <w:sz w:val="28"/>
          <w:szCs w:val="28"/>
        </w:rPr>
        <w:t>умени</w:t>
      </w:r>
      <w:r>
        <w:rPr>
          <w:rFonts w:ascii="Times New Roman" w:eastAsia="Calibri" w:hAnsi="Times New Roman"/>
          <w:noProof/>
          <w:sz w:val="28"/>
          <w:szCs w:val="28"/>
        </w:rPr>
        <w:t>е</w:t>
      </w:r>
      <w:r w:rsidRPr="00BC13FB">
        <w:rPr>
          <w:rFonts w:ascii="Times New Roman" w:eastAsia="Calibri" w:hAnsi="Times New Roman"/>
          <w:noProof/>
          <w:sz w:val="28"/>
          <w:szCs w:val="28"/>
        </w:rPr>
        <w:t xml:space="preserve"> понимать причины успеха (неуспеха) учебной деятельности;</w:t>
      </w:r>
    </w:p>
    <w:p w:rsidR="00D95B72" w:rsidRPr="00BC13FB" w:rsidRDefault="00D95B72" w:rsidP="00D95B72">
      <w:pPr>
        <w:autoSpaceDE w:val="0"/>
        <w:autoSpaceDN w:val="0"/>
        <w:adjustRightInd w:val="0"/>
        <w:spacing w:after="0" w:line="360" w:lineRule="auto"/>
        <w:ind w:firstLine="709"/>
        <w:jc w:val="both"/>
        <w:rPr>
          <w:rFonts w:ascii="Times New Roman" w:eastAsia="Calibri" w:hAnsi="Times New Roman"/>
          <w:noProof/>
          <w:sz w:val="28"/>
          <w:szCs w:val="28"/>
        </w:rPr>
      </w:pPr>
      <w:r>
        <w:rPr>
          <w:rFonts w:ascii="Times New Roman" w:eastAsia="Calibri" w:hAnsi="Times New Roman"/>
          <w:noProof/>
          <w:sz w:val="28"/>
          <w:szCs w:val="28"/>
        </w:rPr>
        <w:t>выполнять конкретную роль</w:t>
      </w:r>
      <w:r w:rsidRPr="00BC13FB">
        <w:rPr>
          <w:rFonts w:ascii="Times New Roman" w:eastAsia="Calibri" w:hAnsi="Times New Roman"/>
          <w:noProof/>
          <w:sz w:val="28"/>
          <w:szCs w:val="28"/>
        </w:rPr>
        <w:t xml:space="preserve"> в совместной деятельности</w:t>
      </w:r>
      <w:r>
        <w:rPr>
          <w:rFonts w:ascii="Times New Roman" w:eastAsia="Calibri" w:hAnsi="Times New Roman"/>
          <w:noProof/>
          <w:sz w:val="28"/>
          <w:szCs w:val="28"/>
        </w:rPr>
        <w:t>, организованной учителем</w:t>
      </w:r>
      <w:r w:rsidRPr="00BC13FB">
        <w:rPr>
          <w:rFonts w:ascii="Times New Roman" w:eastAsia="Calibri" w:hAnsi="Times New Roman"/>
          <w:noProof/>
          <w:sz w:val="28"/>
          <w:szCs w:val="28"/>
        </w:rPr>
        <w:t xml:space="preserve">; </w:t>
      </w:r>
    </w:p>
    <w:p w:rsidR="00D95B72" w:rsidRPr="00BC13FB" w:rsidRDefault="00D95B72" w:rsidP="00D95B72">
      <w:pPr>
        <w:autoSpaceDE w:val="0"/>
        <w:autoSpaceDN w:val="0"/>
        <w:adjustRightInd w:val="0"/>
        <w:spacing w:after="0" w:line="360" w:lineRule="auto"/>
        <w:ind w:firstLine="709"/>
        <w:jc w:val="both"/>
        <w:rPr>
          <w:rFonts w:ascii="Times New Roman" w:eastAsia="Calibri" w:hAnsi="Times New Roman"/>
          <w:noProof/>
          <w:sz w:val="28"/>
          <w:szCs w:val="28"/>
        </w:rPr>
      </w:pPr>
      <w:r>
        <w:rPr>
          <w:rFonts w:ascii="Times New Roman" w:eastAsia="Calibri" w:hAnsi="Times New Roman"/>
          <w:noProof/>
          <w:sz w:val="28"/>
          <w:szCs w:val="28"/>
        </w:rPr>
        <w:t xml:space="preserve">умение </w:t>
      </w:r>
      <w:r w:rsidRPr="00BC13FB">
        <w:rPr>
          <w:rFonts w:ascii="Times New Roman" w:eastAsia="Calibri" w:hAnsi="Times New Roman"/>
          <w:noProof/>
          <w:sz w:val="28"/>
          <w:szCs w:val="28"/>
        </w:rPr>
        <w:t xml:space="preserve">адекватно </w:t>
      </w:r>
      <w:r>
        <w:rPr>
          <w:rFonts w:ascii="Times New Roman" w:eastAsia="Calibri" w:hAnsi="Times New Roman"/>
          <w:noProof/>
          <w:sz w:val="28"/>
          <w:szCs w:val="28"/>
        </w:rPr>
        <w:t xml:space="preserve">ситуации </w:t>
      </w:r>
      <w:r w:rsidRPr="00BC13FB">
        <w:rPr>
          <w:rFonts w:ascii="Times New Roman" w:eastAsia="Calibri" w:hAnsi="Times New Roman"/>
          <w:noProof/>
          <w:sz w:val="28"/>
          <w:szCs w:val="28"/>
        </w:rPr>
        <w:t>оценивать собственное поведение и поведение окружающих.</w:t>
      </w:r>
    </w:p>
    <w:p w:rsidR="00D95B72" w:rsidRPr="00BC13FB" w:rsidRDefault="00D95B72" w:rsidP="00D95B72">
      <w:pPr>
        <w:autoSpaceDE w:val="0"/>
        <w:autoSpaceDN w:val="0"/>
        <w:adjustRightInd w:val="0"/>
        <w:spacing w:after="0" w:line="360" w:lineRule="auto"/>
        <w:jc w:val="both"/>
        <w:rPr>
          <w:rFonts w:ascii="Times New Roman" w:eastAsia="Calibri" w:hAnsi="Times New Roman"/>
          <w:noProof/>
          <w:sz w:val="28"/>
          <w:szCs w:val="28"/>
          <w:highlight w:val="lightGray"/>
        </w:rPr>
      </w:pPr>
    </w:p>
    <w:p w:rsidR="00D95B72" w:rsidRPr="00BC13FB" w:rsidRDefault="00D95B72" w:rsidP="00D95B72">
      <w:pPr>
        <w:pStyle w:val="3"/>
        <w:tabs>
          <w:tab w:val="left" w:pos="8789"/>
        </w:tabs>
        <w:spacing w:line="360" w:lineRule="auto"/>
        <w:ind w:left="0"/>
        <w:rPr>
          <w:rFonts w:cs="Times New Roman"/>
          <w:noProof/>
          <w:szCs w:val="28"/>
        </w:rPr>
      </w:pPr>
      <w:bookmarkStart w:id="14" w:name="_Toc144209683"/>
      <w:r w:rsidRPr="00BC13FB">
        <w:rPr>
          <w:rFonts w:cs="Times New Roman"/>
          <w:noProof/>
          <w:szCs w:val="28"/>
        </w:rPr>
        <w:t xml:space="preserve">Предметные результаты </w:t>
      </w:r>
      <w:r w:rsidRPr="00BC13FB">
        <w:rPr>
          <w:rStyle w:val="af4"/>
          <w:rFonts w:cs="Times New Roman"/>
          <w:noProof/>
          <w:szCs w:val="28"/>
        </w:rPr>
        <w:footnoteReference w:id="1"/>
      </w:r>
      <w:bookmarkEnd w:id="14"/>
    </w:p>
    <w:p w:rsidR="00D95B72" w:rsidRPr="00BC13FB" w:rsidRDefault="00D95B72" w:rsidP="00D95B72">
      <w:pPr>
        <w:pStyle w:val="4"/>
        <w:tabs>
          <w:tab w:val="left" w:pos="8789"/>
        </w:tabs>
        <w:spacing w:line="360" w:lineRule="auto"/>
        <w:ind w:left="0"/>
        <w:jc w:val="center"/>
        <w:rPr>
          <w:rFonts w:ascii="Times New Roman" w:hAnsi="Times New Roman" w:cs="Times New Roman"/>
          <w:i w:val="0"/>
          <w:caps/>
          <w:noProof/>
          <w:sz w:val="28"/>
          <w:szCs w:val="28"/>
        </w:rPr>
      </w:pPr>
      <w:r w:rsidRPr="00BC13FB">
        <w:rPr>
          <w:rFonts w:ascii="Times New Roman" w:hAnsi="Times New Roman" w:cs="Times New Roman"/>
          <w:i w:val="0"/>
          <w:noProof/>
          <w:sz w:val="28"/>
          <w:szCs w:val="28"/>
        </w:rPr>
        <w:t>1 дополнительный класс</w:t>
      </w:r>
    </w:p>
    <w:p w:rsidR="00D95B72" w:rsidRPr="00BC13FB" w:rsidRDefault="00D95B72" w:rsidP="00D95B72">
      <w:pPr>
        <w:widowControl w:val="0"/>
        <w:tabs>
          <w:tab w:val="left" w:pos="1059"/>
        </w:tabs>
        <w:autoSpaceDE w:val="0"/>
        <w:autoSpaceDN w:val="0"/>
        <w:spacing w:after="0" w:line="360" w:lineRule="auto"/>
        <w:ind w:right="-1" w:firstLine="709"/>
        <w:jc w:val="both"/>
        <w:rPr>
          <w:rFonts w:ascii="Times New Roman" w:hAnsi="Times New Roman"/>
          <w:noProof/>
          <w:sz w:val="28"/>
          <w:szCs w:val="28"/>
        </w:rPr>
      </w:pPr>
      <w:r w:rsidRPr="00BC13FB">
        <w:rPr>
          <w:rFonts w:ascii="Times New Roman" w:hAnsi="Times New Roman"/>
          <w:noProof/>
          <w:sz w:val="28"/>
          <w:szCs w:val="28"/>
        </w:rPr>
        <w:t>Выполнение инструкции при решении учебных задач.</w:t>
      </w:r>
    </w:p>
    <w:p w:rsidR="00D95B72" w:rsidRPr="00BC13FB" w:rsidRDefault="00D95B72" w:rsidP="00D95B72">
      <w:pPr>
        <w:widowControl w:val="0"/>
        <w:tabs>
          <w:tab w:val="left" w:pos="1059"/>
        </w:tabs>
        <w:autoSpaceDE w:val="0"/>
        <w:autoSpaceDN w:val="0"/>
        <w:spacing w:after="0" w:line="360" w:lineRule="auto"/>
        <w:ind w:right="-1" w:firstLine="709"/>
        <w:jc w:val="both"/>
        <w:rPr>
          <w:rFonts w:ascii="Times New Roman" w:hAnsi="Times New Roman"/>
          <w:noProof/>
          <w:sz w:val="28"/>
          <w:szCs w:val="28"/>
        </w:rPr>
      </w:pPr>
      <w:r w:rsidRPr="00BC13FB">
        <w:rPr>
          <w:rFonts w:ascii="Times New Roman" w:hAnsi="Times New Roman"/>
          <w:noProof/>
          <w:sz w:val="28"/>
          <w:szCs w:val="28"/>
        </w:rPr>
        <w:lastRenderedPageBreak/>
        <w:t>Осуществление организации и планирования собственной трудовой деятельности, контроля за её ходом и результатами.</w:t>
      </w:r>
    </w:p>
    <w:p w:rsidR="00D95B72" w:rsidRPr="00BC13FB" w:rsidRDefault="00D95B72" w:rsidP="00D95B72">
      <w:pPr>
        <w:widowControl w:val="0"/>
        <w:tabs>
          <w:tab w:val="left" w:pos="1059"/>
        </w:tabs>
        <w:autoSpaceDE w:val="0"/>
        <w:autoSpaceDN w:val="0"/>
        <w:spacing w:after="0" w:line="360" w:lineRule="auto"/>
        <w:ind w:right="-1" w:firstLine="709"/>
        <w:jc w:val="both"/>
        <w:rPr>
          <w:rFonts w:ascii="Times New Roman" w:hAnsi="Times New Roman"/>
          <w:noProof/>
          <w:sz w:val="28"/>
          <w:szCs w:val="28"/>
        </w:rPr>
      </w:pPr>
      <w:r w:rsidRPr="00BC13FB">
        <w:rPr>
          <w:rFonts w:ascii="Times New Roman" w:hAnsi="Times New Roman"/>
          <w:noProof/>
          <w:sz w:val="28"/>
          <w:szCs w:val="28"/>
        </w:rPr>
        <w:t>Определение материалов, инструментов, учебных принадлежностей, необходимых для достижения цели; определять последовательность действий, операций; контролировать ход деятельности; сопоставлять результаты с образцом, содержанием задания.</w:t>
      </w:r>
    </w:p>
    <w:p w:rsidR="00D95B72" w:rsidRPr="00BC13FB" w:rsidRDefault="00D95B72" w:rsidP="00D95B72">
      <w:pPr>
        <w:widowControl w:val="0"/>
        <w:tabs>
          <w:tab w:val="left" w:pos="1059"/>
        </w:tabs>
        <w:autoSpaceDE w:val="0"/>
        <w:autoSpaceDN w:val="0"/>
        <w:spacing w:after="0" w:line="360" w:lineRule="auto"/>
        <w:ind w:right="-1" w:firstLine="709"/>
        <w:jc w:val="both"/>
        <w:rPr>
          <w:rFonts w:ascii="Times New Roman" w:hAnsi="Times New Roman"/>
          <w:noProof/>
          <w:sz w:val="28"/>
          <w:szCs w:val="28"/>
        </w:rPr>
      </w:pPr>
      <w:r w:rsidRPr="00BC13FB">
        <w:rPr>
          <w:rFonts w:ascii="Times New Roman" w:hAnsi="Times New Roman"/>
          <w:noProof/>
          <w:sz w:val="28"/>
          <w:szCs w:val="28"/>
        </w:rPr>
        <w:t>Коллективное составление плана предметно-практической деятельности, пользование им при изготовлении изделий, при отчёте о деятельности.</w:t>
      </w:r>
    </w:p>
    <w:p w:rsidR="00D95B72" w:rsidRPr="00BC13FB" w:rsidRDefault="00D95B72" w:rsidP="00D95B72">
      <w:pPr>
        <w:widowControl w:val="0"/>
        <w:tabs>
          <w:tab w:val="left" w:pos="1059"/>
        </w:tabs>
        <w:autoSpaceDE w:val="0"/>
        <w:autoSpaceDN w:val="0"/>
        <w:spacing w:after="0" w:line="360" w:lineRule="auto"/>
        <w:ind w:right="-1" w:firstLine="709"/>
        <w:jc w:val="both"/>
        <w:rPr>
          <w:rFonts w:ascii="Times New Roman" w:hAnsi="Times New Roman"/>
          <w:noProof/>
          <w:sz w:val="28"/>
          <w:szCs w:val="28"/>
        </w:rPr>
      </w:pPr>
      <w:r w:rsidRPr="00BC13FB">
        <w:rPr>
          <w:rFonts w:ascii="Times New Roman" w:hAnsi="Times New Roman"/>
          <w:noProof/>
          <w:sz w:val="28"/>
          <w:szCs w:val="28"/>
        </w:rPr>
        <w:t>Участие в коллективной деятельности: принимать задания уч</w:t>
      </w:r>
      <w:r>
        <w:rPr>
          <w:rFonts w:ascii="Times New Roman" w:hAnsi="Times New Roman"/>
          <w:noProof/>
          <w:sz w:val="28"/>
          <w:szCs w:val="28"/>
        </w:rPr>
        <w:t>ителя, руководителя группы обучающихся</w:t>
      </w:r>
      <w:r w:rsidRPr="00BC13FB">
        <w:rPr>
          <w:rFonts w:ascii="Times New Roman" w:hAnsi="Times New Roman"/>
          <w:noProof/>
          <w:sz w:val="28"/>
          <w:szCs w:val="28"/>
        </w:rPr>
        <w:t>, выполнять их требования, сообщать об окончании работы, уточнять непонятное задание, владеть способами, приёмами оказания помощи товарищу.</w:t>
      </w:r>
    </w:p>
    <w:p w:rsidR="00D95B72" w:rsidRPr="00BC13FB" w:rsidRDefault="00D95B72" w:rsidP="00D95B72">
      <w:pPr>
        <w:widowControl w:val="0"/>
        <w:tabs>
          <w:tab w:val="left" w:pos="1059"/>
        </w:tabs>
        <w:autoSpaceDE w:val="0"/>
        <w:autoSpaceDN w:val="0"/>
        <w:spacing w:after="0" w:line="360" w:lineRule="auto"/>
        <w:ind w:right="-1" w:firstLine="709"/>
        <w:jc w:val="both"/>
        <w:rPr>
          <w:rFonts w:ascii="Times New Roman" w:hAnsi="Times New Roman"/>
          <w:noProof/>
          <w:sz w:val="28"/>
          <w:szCs w:val="28"/>
        </w:rPr>
      </w:pPr>
      <w:r w:rsidRPr="00BC13FB">
        <w:rPr>
          <w:rFonts w:ascii="Times New Roman" w:hAnsi="Times New Roman"/>
          <w:noProof/>
          <w:sz w:val="28"/>
          <w:szCs w:val="28"/>
        </w:rPr>
        <w:t>Использование при общении различных видов речевой деятельности. Изготовление изделия из доступных материалов по образцу, рисунку, сборной схеме, эскизу чертежу; выбирать материалы с учётом свойств по внешним признакам.</w:t>
      </w:r>
    </w:p>
    <w:p w:rsidR="00D95B72" w:rsidRPr="00BC13FB" w:rsidRDefault="00D95B72" w:rsidP="00D95B72">
      <w:pPr>
        <w:widowControl w:val="0"/>
        <w:tabs>
          <w:tab w:val="left" w:pos="1059"/>
        </w:tabs>
        <w:autoSpaceDE w:val="0"/>
        <w:autoSpaceDN w:val="0"/>
        <w:spacing w:after="0" w:line="360" w:lineRule="auto"/>
        <w:ind w:right="-1" w:firstLine="709"/>
        <w:jc w:val="both"/>
        <w:rPr>
          <w:rFonts w:ascii="Times New Roman" w:hAnsi="Times New Roman"/>
          <w:noProof/>
          <w:sz w:val="28"/>
          <w:szCs w:val="28"/>
        </w:rPr>
      </w:pPr>
      <w:r w:rsidRPr="00BC13FB">
        <w:rPr>
          <w:rFonts w:ascii="Times New Roman" w:hAnsi="Times New Roman"/>
          <w:noProof/>
          <w:sz w:val="28"/>
          <w:szCs w:val="28"/>
        </w:rPr>
        <w:t>Осуществление декоративного оформления и отделки изделий. Соблюдение правил личной гигиены и безопасных приёмов работы с материалами, инструментами, бытовой техникой, средствами информационных и коммуникационных технологий.</w:t>
      </w:r>
    </w:p>
    <w:p w:rsidR="00D95B72" w:rsidRPr="00BC13FB" w:rsidRDefault="00D95B72" w:rsidP="00D95B72">
      <w:pPr>
        <w:widowControl w:val="0"/>
        <w:tabs>
          <w:tab w:val="left" w:pos="1059"/>
        </w:tabs>
        <w:autoSpaceDE w:val="0"/>
        <w:autoSpaceDN w:val="0"/>
        <w:spacing w:after="0" w:line="360" w:lineRule="auto"/>
        <w:ind w:right="-1" w:firstLine="709"/>
        <w:jc w:val="both"/>
        <w:rPr>
          <w:rFonts w:ascii="Times New Roman" w:hAnsi="Times New Roman"/>
          <w:noProof/>
          <w:sz w:val="28"/>
          <w:szCs w:val="28"/>
        </w:rPr>
      </w:pPr>
      <w:r w:rsidRPr="00BC13FB">
        <w:rPr>
          <w:rFonts w:ascii="Times New Roman" w:hAnsi="Times New Roman"/>
          <w:noProof/>
          <w:sz w:val="28"/>
          <w:szCs w:val="28"/>
        </w:rPr>
        <w:t>Создание различных изделий из доступных материалов по собственному замыслу.</w:t>
      </w:r>
    </w:p>
    <w:p w:rsidR="00D95B72" w:rsidRPr="00BC13FB" w:rsidRDefault="00D95B72" w:rsidP="00D95B72">
      <w:pPr>
        <w:widowControl w:val="0"/>
        <w:tabs>
          <w:tab w:val="left" w:pos="1059"/>
        </w:tabs>
        <w:autoSpaceDE w:val="0"/>
        <w:autoSpaceDN w:val="0"/>
        <w:spacing w:after="0" w:line="360" w:lineRule="auto"/>
        <w:ind w:right="-1" w:firstLine="709"/>
        <w:jc w:val="both"/>
        <w:rPr>
          <w:rFonts w:ascii="Times New Roman" w:hAnsi="Times New Roman"/>
          <w:noProof/>
          <w:sz w:val="28"/>
          <w:szCs w:val="28"/>
        </w:rPr>
      </w:pPr>
      <w:r w:rsidRPr="00BC13FB">
        <w:rPr>
          <w:rFonts w:ascii="Times New Roman" w:hAnsi="Times New Roman"/>
          <w:noProof/>
          <w:sz w:val="28"/>
          <w:szCs w:val="28"/>
        </w:rPr>
        <w:t>Осуществление сотрудничества в процессе совместной работы.</w:t>
      </w:r>
    </w:p>
    <w:p w:rsidR="00D95B72" w:rsidRPr="00BC13FB" w:rsidRDefault="00D95B72" w:rsidP="00D95B72">
      <w:pPr>
        <w:widowControl w:val="0"/>
        <w:tabs>
          <w:tab w:val="left" w:pos="1059"/>
        </w:tabs>
        <w:autoSpaceDE w:val="0"/>
        <w:autoSpaceDN w:val="0"/>
        <w:spacing w:after="0" w:line="360" w:lineRule="auto"/>
        <w:ind w:right="115"/>
        <w:jc w:val="center"/>
        <w:rPr>
          <w:rFonts w:ascii="Times New Roman" w:hAnsi="Times New Roman"/>
          <w:noProof/>
          <w:sz w:val="28"/>
          <w:szCs w:val="28"/>
        </w:rPr>
      </w:pPr>
      <w:r w:rsidRPr="00BC13FB">
        <w:rPr>
          <w:rFonts w:ascii="Times New Roman" w:hAnsi="Times New Roman"/>
          <w:noProof/>
          <w:sz w:val="28"/>
          <w:szCs w:val="28"/>
        </w:rPr>
        <w:t>Пассивный словарь</w:t>
      </w:r>
    </w:p>
    <w:p w:rsidR="00D95B72" w:rsidRPr="00BC13FB" w:rsidRDefault="00D95B72" w:rsidP="00D95B72">
      <w:pPr>
        <w:pStyle w:val="TableParagraph"/>
        <w:spacing w:line="360" w:lineRule="auto"/>
        <w:ind w:left="-142" w:right="89" w:firstLine="709"/>
        <w:jc w:val="both"/>
        <w:rPr>
          <w:rFonts w:ascii="Times New Roman" w:hAnsi="Times New Roman" w:cs="Times New Roman"/>
          <w:noProof/>
          <w:sz w:val="28"/>
          <w:szCs w:val="28"/>
        </w:rPr>
      </w:pPr>
      <w:r w:rsidRPr="00BC13FB">
        <w:rPr>
          <w:rFonts w:ascii="Times New Roman" w:hAnsi="Times New Roman" w:cs="Times New Roman"/>
          <w:noProof/>
          <w:color w:val="231F20"/>
          <w:w w:val="105"/>
          <w:sz w:val="28"/>
          <w:szCs w:val="28"/>
        </w:rPr>
        <w:t>Скатать, взять, отрезать, (на)рисовать, наклеить, раскрашивать, лепить, обводить. Попроси(те), разрезать, сосчитать. Большие, маленькие длинные, короткие, разные. Серый, чётный, простой. Возьми пластилин. Смочите</w:t>
      </w:r>
      <w:r w:rsidRPr="00BC13FB">
        <w:rPr>
          <w:rFonts w:ascii="Times New Roman" w:hAnsi="Times New Roman" w:cs="Times New Roman"/>
          <w:noProof/>
          <w:color w:val="231F20"/>
          <w:spacing w:val="-9"/>
          <w:w w:val="105"/>
          <w:sz w:val="28"/>
          <w:szCs w:val="28"/>
        </w:rPr>
        <w:t xml:space="preserve"> </w:t>
      </w:r>
      <w:r w:rsidRPr="00BC13FB">
        <w:rPr>
          <w:rFonts w:ascii="Times New Roman" w:hAnsi="Times New Roman" w:cs="Times New Roman"/>
          <w:noProof/>
          <w:color w:val="231F20"/>
          <w:w w:val="105"/>
          <w:sz w:val="28"/>
          <w:szCs w:val="28"/>
        </w:rPr>
        <w:t>руки.</w:t>
      </w:r>
      <w:r w:rsidRPr="00BC13FB">
        <w:rPr>
          <w:rFonts w:ascii="Times New Roman" w:hAnsi="Times New Roman" w:cs="Times New Roman"/>
          <w:noProof/>
          <w:color w:val="231F20"/>
          <w:spacing w:val="-9"/>
          <w:w w:val="105"/>
          <w:sz w:val="28"/>
          <w:szCs w:val="28"/>
        </w:rPr>
        <w:t xml:space="preserve"> </w:t>
      </w:r>
      <w:r w:rsidRPr="00BC13FB">
        <w:rPr>
          <w:rFonts w:ascii="Times New Roman" w:hAnsi="Times New Roman" w:cs="Times New Roman"/>
          <w:noProof/>
          <w:color w:val="231F20"/>
          <w:w w:val="105"/>
          <w:sz w:val="28"/>
          <w:szCs w:val="28"/>
        </w:rPr>
        <w:t>Разомните</w:t>
      </w:r>
      <w:r w:rsidRPr="00BC13FB">
        <w:rPr>
          <w:rFonts w:ascii="Times New Roman" w:hAnsi="Times New Roman" w:cs="Times New Roman"/>
          <w:noProof/>
          <w:color w:val="231F20"/>
          <w:spacing w:val="-9"/>
          <w:w w:val="105"/>
          <w:sz w:val="28"/>
          <w:szCs w:val="28"/>
        </w:rPr>
        <w:t xml:space="preserve"> </w:t>
      </w:r>
      <w:r w:rsidRPr="00BC13FB">
        <w:rPr>
          <w:rFonts w:ascii="Times New Roman" w:hAnsi="Times New Roman" w:cs="Times New Roman"/>
          <w:noProof/>
          <w:color w:val="231F20"/>
          <w:w w:val="105"/>
          <w:sz w:val="28"/>
          <w:szCs w:val="28"/>
        </w:rPr>
        <w:t xml:space="preserve">пластилин. Пластилин твёрдый, мягкий. Слепите … (шар). Будем лепить… Оторвите </w:t>
      </w:r>
      <w:r w:rsidRPr="00BC13FB">
        <w:rPr>
          <w:rFonts w:ascii="Times New Roman" w:hAnsi="Times New Roman" w:cs="Times New Roman"/>
          <w:noProof/>
          <w:color w:val="231F20"/>
          <w:sz w:val="28"/>
          <w:szCs w:val="28"/>
        </w:rPr>
        <w:t xml:space="preserve">кусок пластилина. Скатайте колбаску. </w:t>
      </w:r>
      <w:r w:rsidRPr="00BC13FB">
        <w:rPr>
          <w:rFonts w:ascii="Times New Roman" w:hAnsi="Times New Roman" w:cs="Times New Roman"/>
          <w:noProof/>
          <w:color w:val="231F20"/>
          <w:w w:val="105"/>
          <w:sz w:val="28"/>
          <w:szCs w:val="28"/>
        </w:rPr>
        <w:t>Сделай так. Чей? Чья? Что ты делаешь?</w:t>
      </w:r>
      <w:r w:rsidRPr="00BC13FB">
        <w:rPr>
          <w:rFonts w:ascii="Times New Roman" w:hAnsi="Times New Roman" w:cs="Times New Roman"/>
          <w:noProof/>
          <w:color w:val="231F20"/>
          <w:spacing w:val="-12"/>
          <w:w w:val="105"/>
          <w:sz w:val="28"/>
          <w:szCs w:val="28"/>
        </w:rPr>
        <w:t xml:space="preserve"> </w:t>
      </w:r>
      <w:r w:rsidRPr="00BC13FB">
        <w:rPr>
          <w:rFonts w:ascii="Times New Roman" w:hAnsi="Times New Roman" w:cs="Times New Roman"/>
          <w:noProof/>
          <w:color w:val="231F20"/>
          <w:w w:val="105"/>
          <w:sz w:val="28"/>
          <w:szCs w:val="28"/>
        </w:rPr>
        <w:t>Что</w:t>
      </w:r>
      <w:r w:rsidRPr="00BC13FB">
        <w:rPr>
          <w:rFonts w:ascii="Times New Roman" w:hAnsi="Times New Roman" w:cs="Times New Roman"/>
          <w:noProof/>
          <w:color w:val="231F20"/>
          <w:spacing w:val="-11"/>
          <w:w w:val="105"/>
          <w:sz w:val="28"/>
          <w:szCs w:val="28"/>
        </w:rPr>
        <w:t xml:space="preserve"> </w:t>
      </w:r>
      <w:r w:rsidRPr="00BC13FB">
        <w:rPr>
          <w:rFonts w:ascii="Times New Roman" w:hAnsi="Times New Roman" w:cs="Times New Roman"/>
          <w:noProof/>
          <w:color w:val="231F20"/>
          <w:w w:val="105"/>
          <w:sz w:val="28"/>
          <w:szCs w:val="28"/>
        </w:rPr>
        <w:t>ты</w:t>
      </w:r>
      <w:r w:rsidRPr="00BC13FB">
        <w:rPr>
          <w:rFonts w:ascii="Times New Roman" w:hAnsi="Times New Roman" w:cs="Times New Roman"/>
          <w:noProof/>
          <w:color w:val="231F20"/>
          <w:spacing w:val="-12"/>
          <w:w w:val="105"/>
          <w:sz w:val="28"/>
          <w:szCs w:val="28"/>
        </w:rPr>
        <w:t xml:space="preserve"> </w:t>
      </w:r>
      <w:r w:rsidRPr="00BC13FB">
        <w:rPr>
          <w:rFonts w:ascii="Times New Roman" w:hAnsi="Times New Roman" w:cs="Times New Roman"/>
          <w:noProof/>
          <w:color w:val="231F20"/>
          <w:w w:val="105"/>
          <w:sz w:val="28"/>
          <w:szCs w:val="28"/>
        </w:rPr>
        <w:t>сделал?</w:t>
      </w:r>
      <w:r w:rsidRPr="00BC13FB">
        <w:rPr>
          <w:rFonts w:ascii="Times New Roman" w:hAnsi="Times New Roman" w:cs="Times New Roman"/>
          <w:noProof/>
          <w:color w:val="231F20"/>
          <w:spacing w:val="-11"/>
          <w:w w:val="105"/>
          <w:sz w:val="28"/>
          <w:szCs w:val="28"/>
        </w:rPr>
        <w:t xml:space="preserve"> </w:t>
      </w:r>
      <w:r w:rsidRPr="00BC13FB">
        <w:rPr>
          <w:rFonts w:ascii="Times New Roman" w:hAnsi="Times New Roman" w:cs="Times New Roman"/>
          <w:noProof/>
          <w:color w:val="231F20"/>
          <w:w w:val="105"/>
          <w:sz w:val="28"/>
          <w:szCs w:val="28"/>
        </w:rPr>
        <w:t>У</w:t>
      </w:r>
      <w:r w:rsidRPr="00BC13FB">
        <w:rPr>
          <w:rFonts w:ascii="Times New Roman" w:hAnsi="Times New Roman" w:cs="Times New Roman"/>
          <w:noProof/>
          <w:color w:val="231F20"/>
          <w:spacing w:val="-11"/>
          <w:w w:val="105"/>
          <w:sz w:val="28"/>
          <w:szCs w:val="28"/>
        </w:rPr>
        <w:t xml:space="preserve"> </w:t>
      </w:r>
      <w:r w:rsidRPr="00BC13FB">
        <w:rPr>
          <w:rFonts w:ascii="Times New Roman" w:hAnsi="Times New Roman" w:cs="Times New Roman"/>
          <w:noProof/>
          <w:color w:val="231F20"/>
          <w:w w:val="105"/>
          <w:sz w:val="28"/>
          <w:szCs w:val="28"/>
        </w:rPr>
        <w:t>кого</w:t>
      </w:r>
      <w:r w:rsidRPr="00BC13FB">
        <w:rPr>
          <w:rFonts w:ascii="Times New Roman" w:hAnsi="Times New Roman" w:cs="Times New Roman"/>
          <w:noProof/>
          <w:color w:val="231F20"/>
          <w:spacing w:val="-12"/>
          <w:w w:val="105"/>
          <w:sz w:val="28"/>
          <w:szCs w:val="28"/>
        </w:rPr>
        <w:t xml:space="preserve"> </w:t>
      </w:r>
      <w:r w:rsidRPr="00BC13FB">
        <w:rPr>
          <w:rFonts w:ascii="Times New Roman" w:hAnsi="Times New Roman" w:cs="Times New Roman"/>
          <w:noProof/>
          <w:color w:val="231F20"/>
          <w:w w:val="105"/>
          <w:sz w:val="28"/>
          <w:szCs w:val="28"/>
        </w:rPr>
        <w:t>есть</w:t>
      </w:r>
      <w:r w:rsidRPr="00BC13FB">
        <w:rPr>
          <w:rFonts w:ascii="Times New Roman" w:hAnsi="Times New Roman" w:cs="Times New Roman"/>
          <w:noProof/>
          <w:color w:val="231F20"/>
          <w:spacing w:val="-11"/>
          <w:w w:val="105"/>
          <w:sz w:val="28"/>
          <w:szCs w:val="28"/>
        </w:rPr>
        <w:t xml:space="preserve"> </w:t>
      </w:r>
      <w:r w:rsidRPr="00BC13FB">
        <w:rPr>
          <w:rFonts w:ascii="Times New Roman" w:hAnsi="Times New Roman" w:cs="Times New Roman"/>
          <w:noProof/>
          <w:color w:val="231F20"/>
          <w:w w:val="105"/>
          <w:sz w:val="28"/>
          <w:szCs w:val="28"/>
        </w:rPr>
        <w:t>(нет)? Кто сделал?</w:t>
      </w:r>
    </w:p>
    <w:p w:rsidR="00D95B72" w:rsidRPr="00BC13FB" w:rsidRDefault="00D95B72" w:rsidP="00D95B72">
      <w:pPr>
        <w:pStyle w:val="TableParagraph"/>
        <w:spacing w:line="360" w:lineRule="auto"/>
        <w:ind w:left="-142" w:right="88" w:firstLine="709"/>
        <w:jc w:val="both"/>
        <w:rPr>
          <w:rFonts w:ascii="Times New Roman" w:hAnsi="Times New Roman" w:cs="Times New Roman"/>
          <w:noProof/>
          <w:sz w:val="28"/>
          <w:szCs w:val="28"/>
        </w:rPr>
      </w:pPr>
      <w:r w:rsidRPr="00BC13FB">
        <w:rPr>
          <w:rFonts w:ascii="Times New Roman" w:hAnsi="Times New Roman" w:cs="Times New Roman"/>
          <w:noProof/>
          <w:color w:val="231F20"/>
          <w:w w:val="105"/>
          <w:sz w:val="28"/>
          <w:szCs w:val="28"/>
        </w:rPr>
        <w:t>Больше, меньше, толще, тоньше, длиннее,</w:t>
      </w:r>
      <w:r w:rsidRPr="00BC13FB">
        <w:rPr>
          <w:rFonts w:ascii="Times New Roman" w:hAnsi="Times New Roman" w:cs="Times New Roman"/>
          <w:noProof/>
          <w:color w:val="231F20"/>
          <w:spacing w:val="-12"/>
          <w:w w:val="105"/>
          <w:sz w:val="28"/>
          <w:szCs w:val="28"/>
        </w:rPr>
        <w:t xml:space="preserve"> </w:t>
      </w:r>
      <w:r w:rsidRPr="00BC13FB">
        <w:rPr>
          <w:rFonts w:ascii="Times New Roman" w:hAnsi="Times New Roman" w:cs="Times New Roman"/>
          <w:noProof/>
          <w:color w:val="231F20"/>
          <w:w w:val="105"/>
          <w:sz w:val="28"/>
          <w:szCs w:val="28"/>
        </w:rPr>
        <w:t>короче,</w:t>
      </w:r>
      <w:r w:rsidRPr="00BC13FB">
        <w:rPr>
          <w:rFonts w:ascii="Times New Roman" w:hAnsi="Times New Roman" w:cs="Times New Roman"/>
          <w:noProof/>
          <w:color w:val="231F20"/>
          <w:spacing w:val="-11"/>
          <w:w w:val="105"/>
          <w:sz w:val="28"/>
          <w:szCs w:val="28"/>
        </w:rPr>
        <w:t xml:space="preserve"> </w:t>
      </w:r>
      <w:r w:rsidRPr="00BC13FB">
        <w:rPr>
          <w:rFonts w:ascii="Times New Roman" w:hAnsi="Times New Roman" w:cs="Times New Roman"/>
          <w:noProof/>
          <w:color w:val="231F20"/>
          <w:w w:val="105"/>
          <w:sz w:val="28"/>
          <w:szCs w:val="28"/>
        </w:rPr>
        <w:t>шире,</w:t>
      </w:r>
      <w:r w:rsidRPr="00BC13FB">
        <w:rPr>
          <w:rFonts w:ascii="Times New Roman" w:hAnsi="Times New Roman" w:cs="Times New Roman"/>
          <w:noProof/>
          <w:color w:val="231F20"/>
          <w:spacing w:val="-12"/>
          <w:w w:val="105"/>
          <w:sz w:val="28"/>
          <w:szCs w:val="28"/>
        </w:rPr>
        <w:t xml:space="preserve"> </w:t>
      </w:r>
      <w:r w:rsidRPr="00BC13FB">
        <w:rPr>
          <w:rFonts w:ascii="Times New Roman" w:hAnsi="Times New Roman" w:cs="Times New Roman"/>
          <w:noProof/>
          <w:color w:val="231F20"/>
          <w:w w:val="105"/>
          <w:sz w:val="28"/>
          <w:szCs w:val="28"/>
        </w:rPr>
        <w:t>уже.</w:t>
      </w:r>
      <w:r w:rsidRPr="00BC13FB">
        <w:rPr>
          <w:rFonts w:ascii="Times New Roman" w:hAnsi="Times New Roman" w:cs="Times New Roman"/>
          <w:noProof/>
          <w:color w:val="231F20"/>
          <w:spacing w:val="-11"/>
          <w:w w:val="105"/>
          <w:sz w:val="28"/>
          <w:szCs w:val="28"/>
        </w:rPr>
        <w:t xml:space="preserve"> </w:t>
      </w:r>
      <w:r w:rsidRPr="00BC13FB">
        <w:rPr>
          <w:rFonts w:ascii="Times New Roman" w:hAnsi="Times New Roman" w:cs="Times New Roman"/>
          <w:noProof/>
          <w:color w:val="231F20"/>
          <w:w w:val="105"/>
          <w:sz w:val="28"/>
          <w:szCs w:val="28"/>
        </w:rPr>
        <w:t xml:space="preserve">Попроси </w:t>
      </w:r>
      <w:r w:rsidRPr="00BC13FB">
        <w:rPr>
          <w:rFonts w:ascii="Times New Roman" w:hAnsi="Times New Roman" w:cs="Times New Roman"/>
          <w:noProof/>
          <w:color w:val="231F20"/>
          <w:spacing w:val="-2"/>
          <w:w w:val="105"/>
          <w:sz w:val="28"/>
          <w:szCs w:val="28"/>
        </w:rPr>
        <w:t>клеёнку.</w:t>
      </w:r>
      <w:r w:rsidRPr="00BC13FB">
        <w:rPr>
          <w:rFonts w:ascii="Times New Roman" w:hAnsi="Times New Roman" w:cs="Times New Roman"/>
          <w:noProof/>
          <w:color w:val="231F20"/>
          <w:spacing w:val="-10"/>
          <w:w w:val="105"/>
          <w:sz w:val="28"/>
          <w:szCs w:val="28"/>
        </w:rPr>
        <w:t xml:space="preserve"> </w:t>
      </w:r>
      <w:r w:rsidRPr="00BC13FB">
        <w:rPr>
          <w:rFonts w:ascii="Times New Roman" w:hAnsi="Times New Roman" w:cs="Times New Roman"/>
          <w:noProof/>
          <w:color w:val="231F20"/>
          <w:spacing w:val="-2"/>
          <w:w w:val="105"/>
          <w:sz w:val="28"/>
          <w:szCs w:val="28"/>
        </w:rPr>
        <w:t>Я</w:t>
      </w:r>
      <w:r w:rsidRPr="00BC13FB">
        <w:rPr>
          <w:rFonts w:ascii="Times New Roman" w:hAnsi="Times New Roman" w:cs="Times New Roman"/>
          <w:noProof/>
          <w:color w:val="231F20"/>
          <w:spacing w:val="-9"/>
          <w:w w:val="105"/>
          <w:sz w:val="28"/>
          <w:szCs w:val="28"/>
        </w:rPr>
        <w:t xml:space="preserve"> </w:t>
      </w:r>
      <w:r w:rsidRPr="00BC13FB">
        <w:rPr>
          <w:rFonts w:ascii="Times New Roman" w:hAnsi="Times New Roman" w:cs="Times New Roman"/>
          <w:noProof/>
          <w:color w:val="231F20"/>
          <w:spacing w:val="-2"/>
          <w:w w:val="105"/>
          <w:sz w:val="28"/>
          <w:szCs w:val="28"/>
        </w:rPr>
        <w:t>слепил.</w:t>
      </w:r>
      <w:r w:rsidRPr="00BC13FB">
        <w:rPr>
          <w:rFonts w:ascii="Times New Roman" w:hAnsi="Times New Roman" w:cs="Times New Roman"/>
          <w:noProof/>
          <w:color w:val="231F20"/>
          <w:spacing w:val="-10"/>
          <w:w w:val="105"/>
          <w:sz w:val="28"/>
          <w:szCs w:val="28"/>
        </w:rPr>
        <w:t xml:space="preserve"> </w:t>
      </w:r>
      <w:r w:rsidRPr="00BC13FB">
        <w:rPr>
          <w:rFonts w:ascii="Times New Roman" w:hAnsi="Times New Roman" w:cs="Times New Roman"/>
          <w:noProof/>
          <w:color w:val="231F20"/>
          <w:spacing w:val="-2"/>
          <w:w w:val="105"/>
          <w:sz w:val="28"/>
          <w:szCs w:val="28"/>
        </w:rPr>
        <w:t>Вырежьте</w:t>
      </w:r>
      <w:r w:rsidRPr="00BC13FB">
        <w:rPr>
          <w:rFonts w:ascii="Times New Roman" w:hAnsi="Times New Roman" w:cs="Times New Roman"/>
          <w:noProof/>
          <w:color w:val="231F20"/>
          <w:spacing w:val="-9"/>
          <w:w w:val="105"/>
          <w:sz w:val="28"/>
          <w:szCs w:val="28"/>
        </w:rPr>
        <w:t xml:space="preserve"> </w:t>
      </w:r>
      <w:r w:rsidRPr="00BC13FB">
        <w:rPr>
          <w:rFonts w:ascii="Times New Roman" w:hAnsi="Times New Roman" w:cs="Times New Roman"/>
          <w:noProof/>
          <w:color w:val="231F20"/>
          <w:spacing w:val="-2"/>
          <w:w w:val="105"/>
          <w:sz w:val="28"/>
          <w:szCs w:val="28"/>
        </w:rPr>
        <w:t>круг.</w:t>
      </w:r>
      <w:r w:rsidRPr="00BC13FB">
        <w:rPr>
          <w:rFonts w:ascii="Times New Roman" w:hAnsi="Times New Roman" w:cs="Times New Roman"/>
          <w:noProof/>
          <w:color w:val="231F20"/>
          <w:spacing w:val="-9"/>
          <w:w w:val="105"/>
          <w:sz w:val="28"/>
          <w:szCs w:val="28"/>
        </w:rPr>
        <w:t xml:space="preserve"> </w:t>
      </w:r>
      <w:r w:rsidRPr="00BC13FB">
        <w:rPr>
          <w:rFonts w:ascii="Times New Roman" w:hAnsi="Times New Roman" w:cs="Times New Roman"/>
          <w:noProof/>
          <w:color w:val="231F20"/>
          <w:spacing w:val="-2"/>
          <w:w w:val="105"/>
          <w:sz w:val="28"/>
          <w:szCs w:val="28"/>
        </w:rPr>
        <w:t>Бу</w:t>
      </w:r>
      <w:r w:rsidRPr="00BC13FB">
        <w:rPr>
          <w:rFonts w:ascii="Times New Roman" w:hAnsi="Times New Roman" w:cs="Times New Roman"/>
          <w:noProof/>
          <w:color w:val="231F20"/>
          <w:sz w:val="28"/>
          <w:szCs w:val="28"/>
        </w:rPr>
        <w:t xml:space="preserve">дем вырезать. Обведите круг. Вырежьте прямоугольник. Вырежьте два (три) </w:t>
      </w:r>
      <w:r w:rsidRPr="00BC13FB">
        <w:rPr>
          <w:rFonts w:ascii="Times New Roman" w:hAnsi="Times New Roman" w:cs="Times New Roman"/>
          <w:noProof/>
          <w:color w:val="231F20"/>
          <w:spacing w:val="-2"/>
          <w:w w:val="105"/>
          <w:sz w:val="28"/>
          <w:szCs w:val="28"/>
        </w:rPr>
        <w:t>квадрата.</w:t>
      </w:r>
      <w:r w:rsidRPr="00BC13FB">
        <w:rPr>
          <w:rFonts w:ascii="Times New Roman" w:hAnsi="Times New Roman" w:cs="Times New Roman"/>
          <w:noProof/>
          <w:color w:val="231F20"/>
          <w:spacing w:val="-5"/>
          <w:w w:val="105"/>
          <w:sz w:val="28"/>
          <w:szCs w:val="28"/>
        </w:rPr>
        <w:t xml:space="preserve"> </w:t>
      </w:r>
      <w:r w:rsidRPr="00BC13FB">
        <w:rPr>
          <w:rFonts w:ascii="Times New Roman" w:hAnsi="Times New Roman" w:cs="Times New Roman"/>
          <w:noProof/>
          <w:color w:val="231F20"/>
          <w:spacing w:val="-2"/>
          <w:w w:val="105"/>
          <w:sz w:val="28"/>
          <w:szCs w:val="28"/>
        </w:rPr>
        <w:t>Возьмите</w:t>
      </w:r>
      <w:r w:rsidRPr="00BC13FB">
        <w:rPr>
          <w:rFonts w:ascii="Times New Roman" w:hAnsi="Times New Roman" w:cs="Times New Roman"/>
          <w:noProof/>
          <w:color w:val="231F20"/>
          <w:spacing w:val="-5"/>
          <w:w w:val="105"/>
          <w:sz w:val="28"/>
          <w:szCs w:val="28"/>
        </w:rPr>
        <w:t xml:space="preserve"> </w:t>
      </w:r>
      <w:r w:rsidRPr="00BC13FB">
        <w:rPr>
          <w:rFonts w:ascii="Times New Roman" w:hAnsi="Times New Roman" w:cs="Times New Roman"/>
          <w:noProof/>
          <w:color w:val="231F20"/>
          <w:spacing w:val="-2"/>
          <w:w w:val="105"/>
          <w:sz w:val="28"/>
          <w:szCs w:val="28"/>
        </w:rPr>
        <w:t>…</w:t>
      </w:r>
      <w:r w:rsidRPr="00BC13FB">
        <w:rPr>
          <w:rFonts w:ascii="Times New Roman" w:hAnsi="Times New Roman" w:cs="Times New Roman"/>
          <w:noProof/>
          <w:color w:val="231F20"/>
          <w:spacing w:val="-5"/>
          <w:w w:val="105"/>
          <w:sz w:val="28"/>
          <w:szCs w:val="28"/>
        </w:rPr>
        <w:t xml:space="preserve"> </w:t>
      </w:r>
      <w:r w:rsidRPr="00BC13FB">
        <w:rPr>
          <w:rFonts w:ascii="Times New Roman" w:hAnsi="Times New Roman" w:cs="Times New Roman"/>
          <w:noProof/>
          <w:color w:val="231F20"/>
          <w:spacing w:val="-2"/>
          <w:w w:val="105"/>
          <w:sz w:val="28"/>
          <w:szCs w:val="28"/>
        </w:rPr>
        <w:t>(белую,</w:t>
      </w:r>
      <w:r w:rsidRPr="00BC13FB">
        <w:rPr>
          <w:rFonts w:ascii="Times New Roman" w:hAnsi="Times New Roman" w:cs="Times New Roman"/>
          <w:noProof/>
          <w:color w:val="231F20"/>
          <w:spacing w:val="-5"/>
          <w:w w:val="105"/>
          <w:sz w:val="28"/>
          <w:szCs w:val="28"/>
        </w:rPr>
        <w:t xml:space="preserve"> </w:t>
      </w:r>
      <w:r w:rsidRPr="00BC13FB">
        <w:rPr>
          <w:rFonts w:ascii="Times New Roman" w:hAnsi="Times New Roman" w:cs="Times New Roman"/>
          <w:noProof/>
          <w:color w:val="231F20"/>
          <w:spacing w:val="-2"/>
          <w:w w:val="105"/>
          <w:sz w:val="28"/>
          <w:szCs w:val="28"/>
        </w:rPr>
        <w:t xml:space="preserve">синюю) </w:t>
      </w:r>
      <w:r w:rsidRPr="00BC13FB">
        <w:rPr>
          <w:rFonts w:ascii="Times New Roman" w:hAnsi="Times New Roman" w:cs="Times New Roman"/>
          <w:noProof/>
          <w:color w:val="231F20"/>
          <w:w w:val="105"/>
          <w:sz w:val="28"/>
          <w:szCs w:val="28"/>
        </w:rPr>
        <w:t xml:space="preserve">бумагу. </w:t>
      </w:r>
      <w:r w:rsidRPr="00BC13FB">
        <w:rPr>
          <w:rFonts w:ascii="Times New Roman" w:hAnsi="Times New Roman" w:cs="Times New Roman"/>
          <w:noProof/>
          <w:color w:val="231F20"/>
          <w:w w:val="105"/>
          <w:sz w:val="28"/>
          <w:szCs w:val="28"/>
        </w:rPr>
        <w:lastRenderedPageBreak/>
        <w:t xml:space="preserve">Сосчитайте сколько … (части </w:t>
      </w:r>
      <w:r w:rsidRPr="00BC13FB">
        <w:rPr>
          <w:rFonts w:ascii="Times New Roman" w:hAnsi="Times New Roman" w:cs="Times New Roman"/>
          <w:noProof/>
          <w:color w:val="231F20"/>
          <w:spacing w:val="-2"/>
          <w:w w:val="105"/>
          <w:sz w:val="28"/>
          <w:szCs w:val="28"/>
        </w:rPr>
        <w:t>изделия).</w:t>
      </w:r>
      <w:r w:rsidRPr="00BC13FB">
        <w:rPr>
          <w:rFonts w:ascii="Times New Roman" w:hAnsi="Times New Roman" w:cs="Times New Roman"/>
          <w:noProof/>
          <w:color w:val="231F20"/>
          <w:spacing w:val="-6"/>
          <w:w w:val="105"/>
          <w:sz w:val="28"/>
          <w:szCs w:val="28"/>
        </w:rPr>
        <w:t xml:space="preserve"> </w:t>
      </w:r>
      <w:r w:rsidRPr="00BC13FB">
        <w:rPr>
          <w:rFonts w:ascii="Times New Roman" w:hAnsi="Times New Roman" w:cs="Times New Roman"/>
          <w:noProof/>
          <w:color w:val="231F20"/>
          <w:spacing w:val="-2"/>
          <w:w w:val="105"/>
          <w:sz w:val="28"/>
          <w:szCs w:val="28"/>
        </w:rPr>
        <w:t>Кто</w:t>
      </w:r>
      <w:r w:rsidRPr="00BC13FB">
        <w:rPr>
          <w:rFonts w:ascii="Times New Roman" w:hAnsi="Times New Roman" w:cs="Times New Roman"/>
          <w:noProof/>
          <w:color w:val="231F20"/>
          <w:spacing w:val="-6"/>
          <w:w w:val="105"/>
          <w:sz w:val="28"/>
          <w:szCs w:val="28"/>
        </w:rPr>
        <w:t xml:space="preserve"> </w:t>
      </w:r>
      <w:r w:rsidRPr="00BC13FB">
        <w:rPr>
          <w:rFonts w:ascii="Times New Roman" w:hAnsi="Times New Roman" w:cs="Times New Roman"/>
          <w:noProof/>
          <w:color w:val="231F20"/>
          <w:spacing w:val="-2"/>
          <w:w w:val="105"/>
          <w:sz w:val="28"/>
          <w:szCs w:val="28"/>
        </w:rPr>
        <w:t>хочет</w:t>
      </w:r>
      <w:r w:rsidRPr="00BC13FB">
        <w:rPr>
          <w:rFonts w:ascii="Times New Roman" w:hAnsi="Times New Roman" w:cs="Times New Roman"/>
          <w:noProof/>
          <w:color w:val="231F20"/>
          <w:spacing w:val="-6"/>
          <w:w w:val="105"/>
          <w:sz w:val="28"/>
          <w:szCs w:val="28"/>
        </w:rPr>
        <w:t xml:space="preserve"> </w:t>
      </w:r>
      <w:r w:rsidRPr="00BC13FB">
        <w:rPr>
          <w:rFonts w:ascii="Times New Roman" w:hAnsi="Times New Roman" w:cs="Times New Roman"/>
          <w:noProof/>
          <w:color w:val="231F20"/>
          <w:spacing w:val="-2"/>
          <w:w w:val="105"/>
          <w:sz w:val="28"/>
          <w:szCs w:val="28"/>
        </w:rPr>
        <w:t>делать</w:t>
      </w:r>
      <w:r w:rsidRPr="00BC13FB">
        <w:rPr>
          <w:rFonts w:ascii="Times New Roman" w:hAnsi="Times New Roman" w:cs="Times New Roman"/>
          <w:noProof/>
          <w:color w:val="231F20"/>
          <w:spacing w:val="-6"/>
          <w:w w:val="105"/>
          <w:sz w:val="28"/>
          <w:szCs w:val="28"/>
        </w:rPr>
        <w:t xml:space="preserve"> </w:t>
      </w:r>
      <w:r w:rsidRPr="00BC13FB">
        <w:rPr>
          <w:rFonts w:ascii="Times New Roman" w:hAnsi="Times New Roman" w:cs="Times New Roman"/>
          <w:noProof/>
          <w:color w:val="231F20"/>
          <w:spacing w:val="-2"/>
          <w:w w:val="105"/>
          <w:sz w:val="28"/>
          <w:szCs w:val="28"/>
        </w:rPr>
        <w:t>дом?</w:t>
      </w:r>
      <w:r w:rsidRPr="00BC13FB">
        <w:rPr>
          <w:rFonts w:ascii="Times New Roman" w:hAnsi="Times New Roman" w:cs="Times New Roman"/>
          <w:noProof/>
          <w:color w:val="231F20"/>
          <w:spacing w:val="-6"/>
          <w:w w:val="105"/>
          <w:sz w:val="28"/>
          <w:szCs w:val="28"/>
        </w:rPr>
        <w:t xml:space="preserve"> </w:t>
      </w:r>
      <w:r w:rsidRPr="00BC13FB">
        <w:rPr>
          <w:rFonts w:ascii="Times New Roman" w:hAnsi="Times New Roman" w:cs="Times New Roman"/>
          <w:noProof/>
          <w:color w:val="231F20"/>
          <w:spacing w:val="-2"/>
          <w:w w:val="105"/>
          <w:sz w:val="28"/>
          <w:szCs w:val="28"/>
        </w:rPr>
        <w:t xml:space="preserve">Дайте </w:t>
      </w:r>
      <w:r w:rsidRPr="00BC13FB">
        <w:rPr>
          <w:rFonts w:ascii="Times New Roman" w:hAnsi="Times New Roman" w:cs="Times New Roman"/>
          <w:noProof/>
          <w:color w:val="231F20"/>
          <w:w w:val="105"/>
          <w:sz w:val="28"/>
          <w:szCs w:val="28"/>
        </w:rPr>
        <w:t>мне, пожалуйста.</w:t>
      </w:r>
    </w:p>
    <w:p w:rsidR="00D95B72" w:rsidRPr="00BC13FB" w:rsidRDefault="00D95B72" w:rsidP="00D95B72">
      <w:pPr>
        <w:pStyle w:val="TableParagraph"/>
        <w:spacing w:line="360" w:lineRule="auto"/>
        <w:ind w:left="-142" w:firstLine="709"/>
        <w:jc w:val="both"/>
        <w:rPr>
          <w:rFonts w:ascii="Times New Roman" w:hAnsi="Times New Roman" w:cs="Times New Roman"/>
          <w:noProof/>
          <w:sz w:val="28"/>
          <w:szCs w:val="28"/>
        </w:rPr>
      </w:pPr>
      <w:r w:rsidRPr="00BC13FB">
        <w:rPr>
          <w:rFonts w:ascii="Times New Roman" w:hAnsi="Times New Roman" w:cs="Times New Roman"/>
          <w:noProof/>
          <w:color w:val="231F20"/>
          <w:sz w:val="28"/>
          <w:szCs w:val="28"/>
        </w:rPr>
        <w:t>Приклей</w:t>
      </w:r>
      <w:r w:rsidRPr="00BC13FB">
        <w:rPr>
          <w:rFonts w:ascii="Times New Roman" w:hAnsi="Times New Roman" w:cs="Times New Roman"/>
          <w:noProof/>
          <w:color w:val="231F20"/>
          <w:spacing w:val="4"/>
          <w:sz w:val="28"/>
          <w:szCs w:val="28"/>
        </w:rPr>
        <w:t xml:space="preserve"> </w:t>
      </w:r>
      <w:r w:rsidRPr="00BC13FB">
        <w:rPr>
          <w:rFonts w:ascii="Times New Roman" w:hAnsi="Times New Roman" w:cs="Times New Roman"/>
          <w:noProof/>
          <w:color w:val="231F20"/>
          <w:sz w:val="28"/>
          <w:szCs w:val="28"/>
        </w:rPr>
        <w:t>маленький</w:t>
      </w:r>
      <w:r w:rsidRPr="00BC13FB">
        <w:rPr>
          <w:rFonts w:ascii="Times New Roman" w:hAnsi="Times New Roman" w:cs="Times New Roman"/>
          <w:noProof/>
          <w:color w:val="231F20"/>
          <w:spacing w:val="4"/>
          <w:sz w:val="28"/>
          <w:szCs w:val="28"/>
        </w:rPr>
        <w:t xml:space="preserve"> </w:t>
      </w:r>
      <w:r w:rsidRPr="00BC13FB">
        <w:rPr>
          <w:rFonts w:ascii="Times New Roman" w:hAnsi="Times New Roman" w:cs="Times New Roman"/>
          <w:noProof/>
          <w:color w:val="231F20"/>
          <w:sz w:val="28"/>
          <w:szCs w:val="28"/>
        </w:rPr>
        <w:t>круг</w:t>
      </w:r>
      <w:r w:rsidRPr="00BC13FB">
        <w:rPr>
          <w:rFonts w:ascii="Times New Roman" w:hAnsi="Times New Roman" w:cs="Times New Roman"/>
          <w:noProof/>
          <w:color w:val="231F20"/>
          <w:spacing w:val="4"/>
          <w:sz w:val="28"/>
          <w:szCs w:val="28"/>
        </w:rPr>
        <w:t xml:space="preserve"> </w:t>
      </w:r>
      <w:r w:rsidRPr="00BC13FB">
        <w:rPr>
          <w:rFonts w:ascii="Times New Roman" w:hAnsi="Times New Roman" w:cs="Times New Roman"/>
          <w:noProof/>
          <w:color w:val="231F20"/>
          <w:sz w:val="28"/>
          <w:szCs w:val="28"/>
        </w:rPr>
        <w:t>тут.</w:t>
      </w:r>
      <w:r w:rsidRPr="00BC13FB">
        <w:rPr>
          <w:rFonts w:ascii="Times New Roman" w:hAnsi="Times New Roman" w:cs="Times New Roman"/>
          <w:noProof/>
          <w:color w:val="231F20"/>
          <w:spacing w:val="4"/>
          <w:sz w:val="28"/>
          <w:szCs w:val="28"/>
        </w:rPr>
        <w:t xml:space="preserve"> </w:t>
      </w:r>
      <w:r w:rsidRPr="00BC13FB">
        <w:rPr>
          <w:rFonts w:ascii="Times New Roman" w:hAnsi="Times New Roman" w:cs="Times New Roman"/>
          <w:noProof/>
          <w:color w:val="231F20"/>
          <w:spacing w:val="-2"/>
          <w:sz w:val="28"/>
          <w:szCs w:val="28"/>
        </w:rPr>
        <w:t>Раскрась</w:t>
      </w:r>
    </w:p>
    <w:p w:rsidR="00D95B72" w:rsidRPr="00BC13FB" w:rsidRDefault="00D95B72" w:rsidP="00D95B72">
      <w:pPr>
        <w:pStyle w:val="TableParagraph"/>
        <w:spacing w:line="360" w:lineRule="auto"/>
        <w:ind w:left="-142" w:firstLine="709"/>
        <w:jc w:val="both"/>
        <w:rPr>
          <w:rFonts w:ascii="Times New Roman" w:hAnsi="Times New Roman" w:cs="Times New Roman"/>
          <w:noProof/>
          <w:sz w:val="28"/>
          <w:szCs w:val="28"/>
        </w:rPr>
      </w:pPr>
      <w:r w:rsidRPr="00BC13FB">
        <w:rPr>
          <w:rFonts w:ascii="Times New Roman" w:hAnsi="Times New Roman" w:cs="Times New Roman"/>
          <w:noProof/>
          <w:color w:val="231F20"/>
          <w:w w:val="105"/>
          <w:sz w:val="28"/>
          <w:szCs w:val="28"/>
        </w:rPr>
        <w:t>…</w:t>
      </w:r>
      <w:r w:rsidRPr="00BC13FB">
        <w:rPr>
          <w:rFonts w:ascii="Times New Roman" w:hAnsi="Times New Roman" w:cs="Times New Roman"/>
          <w:noProof/>
          <w:color w:val="231F20"/>
          <w:spacing w:val="-3"/>
          <w:w w:val="105"/>
          <w:sz w:val="28"/>
          <w:szCs w:val="28"/>
        </w:rPr>
        <w:t xml:space="preserve"> </w:t>
      </w:r>
      <w:r w:rsidRPr="00BC13FB">
        <w:rPr>
          <w:rFonts w:ascii="Times New Roman" w:hAnsi="Times New Roman" w:cs="Times New Roman"/>
          <w:noProof/>
          <w:color w:val="231F20"/>
          <w:spacing w:val="-2"/>
          <w:w w:val="105"/>
          <w:sz w:val="28"/>
          <w:szCs w:val="28"/>
        </w:rPr>
        <w:t>(карандашом).</w:t>
      </w:r>
    </w:p>
    <w:p w:rsidR="00D95B72" w:rsidRPr="00BC13FB" w:rsidRDefault="00D95B72" w:rsidP="00D95B72">
      <w:pPr>
        <w:widowControl w:val="0"/>
        <w:tabs>
          <w:tab w:val="left" w:pos="1059"/>
        </w:tabs>
        <w:autoSpaceDE w:val="0"/>
        <w:autoSpaceDN w:val="0"/>
        <w:spacing w:after="0" w:line="360" w:lineRule="auto"/>
        <w:ind w:left="-142" w:right="115" w:firstLine="709"/>
        <w:jc w:val="both"/>
        <w:rPr>
          <w:rFonts w:ascii="Times New Roman" w:hAnsi="Times New Roman"/>
          <w:noProof/>
          <w:color w:val="231F20"/>
          <w:w w:val="105"/>
          <w:sz w:val="28"/>
          <w:szCs w:val="28"/>
        </w:rPr>
      </w:pPr>
      <w:r w:rsidRPr="00BC13FB">
        <w:rPr>
          <w:rFonts w:ascii="Times New Roman" w:hAnsi="Times New Roman"/>
          <w:noProof/>
          <w:color w:val="231F20"/>
          <w:w w:val="105"/>
          <w:sz w:val="28"/>
          <w:szCs w:val="28"/>
        </w:rPr>
        <w:t>Попроси</w:t>
      </w:r>
      <w:r w:rsidRPr="00BC13FB">
        <w:rPr>
          <w:rFonts w:ascii="Times New Roman" w:hAnsi="Times New Roman"/>
          <w:noProof/>
          <w:color w:val="231F20"/>
          <w:spacing w:val="-12"/>
          <w:w w:val="105"/>
          <w:sz w:val="28"/>
          <w:szCs w:val="28"/>
        </w:rPr>
        <w:t xml:space="preserve"> </w:t>
      </w:r>
      <w:r w:rsidRPr="00BC13FB">
        <w:rPr>
          <w:rFonts w:ascii="Times New Roman" w:hAnsi="Times New Roman"/>
          <w:noProof/>
          <w:color w:val="231F20"/>
          <w:w w:val="105"/>
          <w:sz w:val="28"/>
          <w:szCs w:val="28"/>
        </w:rPr>
        <w:t>у</w:t>
      </w:r>
      <w:r w:rsidRPr="00BC13FB">
        <w:rPr>
          <w:rFonts w:ascii="Times New Roman" w:hAnsi="Times New Roman"/>
          <w:noProof/>
          <w:color w:val="231F20"/>
          <w:spacing w:val="-11"/>
          <w:w w:val="105"/>
          <w:sz w:val="28"/>
          <w:szCs w:val="28"/>
        </w:rPr>
        <w:t xml:space="preserve"> </w:t>
      </w:r>
      <w:r w:rsidRPr="00BC13FB">
        <w:rPr>
          <w:rFonts w:ascii="Times New Roman" w:hAnsi="Times New Roman"/>
          <w:noProof/>
          <w:color w:val="231F20"/>
          <w:w w:val="105"/>
          <w:sz w:val="28"/>
          <w:szCs w:val="28"/>
        </w:rPr>
        <w:t>…</w:t>
      </w:r>
      <w:r w:rsidRPr="00BC13FB">
        <w:rPr>
          <w:rFonts w:ascii="Times New Roman" w:hAnsi="Times New Roman"/>
          <w:noProof/>
          <w:color w:val="231F20"/>
          <w:spacing w:val="-12"/>
          <w:w w:val="105"/>
          <w:sz w:val="28"/>
          <w:szCs w:val="28"/>
        </w:rPr>
        <w:t xml:space="preserve"> </w:t>
      </w:r>
      <w:r w:rsidRPr="00BC13FB">
        <w:rPr>
          <w:rFonts w:ascii="Times New Roman" w:hAnsi="Times New Roman"/>
          <w:noProof/>
          <w:color w:val="231F20"/>
          <w:w w:val="105"/>
          <w:sz w:val="28"/>
          <w:szCs w:val="28"/>
        </w:rPr>
        <w:t>карандаш.</w:t>
      </w:r>
      <w:r w:rsidRPr="00BC13FB">
        <w:rPr>
          <w:rFonts w:ascii="Times New Roman" w:hAnsi="Times New Roman"/>
          <w:noProof/>
          <w:color w:val="231F20"/>
          <w:spacing w:val="-11"/>
          <w:w w:val="105"/>
          <w:sz w:val="28"/>
          <w:szCs w:val="28"/>
        </w:rPr>
        <w:t xml:space="preserve"> </w:t>
      </w:r>
      <w:r w:rsidRPr="00BC13FB">
        <w:rPr>
          <w:rFonts w:ascii="Times New Roman" w:hAnsi="Times New Roman"/>
          <w:noProof/>
          <w:color w:val="231F20"/>
          <w:w w:val="105"/>
          <w:sz w:val="28"/>
          <w:szCs w:val="28"/>
        </w:rPr>
        <w:t>Нарисуй</w:t>
      </w:r>
      <w:r w:rsidRPr="00BC13FB">
        <w:rPr>
          <w:rFonts w:ascii="Times New Roman" w:hAnsi="Times New Roman"/>
          <w:noProof/>
          <w:color w:val="231F20"/>
          <w:spacing w:val="-11"/>
          <w:w w:val="105"/>
          <w:sz w:val="28"/>
          <w:szCs w:val="28"/>
        </w:rPr>
        <w:t xml:space="preserve"> </w:t>
      </w:r>
      <w:r w:rsidRPr="00BC13FB">
        <w:rPr>
          <w:rFonts w:ascii="Times New Roman" w:hAnsi="Times New Roman"/>
          <w:noProof/>
          <w:color w:val="231F20"/>
          <w:w w:val="105"/>
          <w:sz w:val="28"/>
          <w:szCs w:val="28"/>
        </w:rPr>
        <w:t>ещё. Положи</w:t>
      </w:r>
      <w:r w:rsidRPr="00BC13FB">
        <w:rPr>
          <w:rFonts w:ascii="Times New Roman" w:hAnsi="Times New Roman"/>
          <w:noProof/>
          <w:color w:val="231F20"/>
          <w:spacing w:val="-3"/>
          <w:w w:val="105"/>
          <w:sz w:val="28"/>
          <w:szCs w:val="28"/>
        </w:rPr>
        <w:t xml:space="preserve"> </w:t>
      </w:r>
      <w:r w:rsidRPr="00BC13FB">
        <w:rPr>
          <w:rFonts w:ascii="Times New Roman" w:hAnsi="Times New Roman"/>
          <w:noProof/>
          <w:color w:val="231F20"/>
          <w:w w:val="105"/>
          <w:sz w:val="28"/>
          <w:szCs w:val="28"/>
        </w:rPr>
        <w:t>альбом</w:t>
      </w:r>
      <w:r w:rsidRPr="00BC13FB">
        <w:rPr>
          <w:rFonts w:ascii="Times New Roman" w:hAnsi="Times New Roman"/>
          <w:noProof/>
          <w:color w:val="231F20"/>
          <w:spacing w:val="-3"/>
          <w:w w:val="105"/>
          <w:sz w:val="28"/>
          <w:szCs w:val="28"/>
        </w:rPr>
        <w:t xml:space="preserve"> </w:t>
      </w:r>
      <w:r w:rsidRPr="00BC13FB">
        <w:rPr>
          <w:rFonts w:ascii="Times New Roman" w:hAnsi="Times New Roman"/>
          <w:noProof/>
          <w:color w:val="231F20"/>
          <w:w w:val="105"/>
          <w:sz w:val="28"/>
          <w:szCs w:val="28"/>
        </w:rPr>
        <w:t>посередине,</w:t>
      </w:r>
      <w:r w:rsidRPr="00BC13FB">
        <w:rPr>
          <w:rFonts w:ascii="Times New Roman" w:hAnsi="Times New Roman"/>
          <w:noProof/>
          <w:color w:val="231F20"/>
          <w:spacing w:val="-3"/>
          <w:w w:val="105"/>
          <w:sz w:val="28"/>
          <w:szCs w:val="28"/>
        </w:rPr>
        <w:t xml:space="preserve"> </w:t>
      </w:r>
      <w:r w:rsidRPr="00BC13FB">
        <w:rPr>
          <w:rFonts w:ascii="Times New Roman" w:hAnsi="Times New Roman"/>
          <w:noProof/>
          <w:color w:val="231F20"/>
          <w:w w:val="105"/>
          <w:sz w:val="28"/>
          <w:szCs w:val="28"/>
        </w:rPr>
        <w:t>а</w:t>
      </w:r>
      <w:r w:rsidRPr="00BC13FB">
        <w:rPr>
          <w:rFonts w:ascii="Times New Roman" w:hAnsi="Times New Roman"/>
          <w:noProof/>
          <w:color w:val="231F20"/>
          <w:spacing w:val="-3"/>
          <w:w w:val="105"/>
          <w:sz w:val="28"/>
          <w:szCs w:val="28"/>
        </w:rPr>
        <w:t xml:space="preserve"> </w:t>
      </w:r>
      <w:r w:rsidRPr="00BC13FB">
        <w:rPr>
          <w:rFonts w:ascii="Times New Roman" w:hAnsi="Times New Roman"/>
          <w:noProof/>
          <w:color w:val="231F20"/>
          <w:w w:val="105"/>
          <w:sz w:val="28"/>
          <w:szCs w:val="28"/>
        </w:rPr>
        <w:t>карандаш справа. Рисуй хорошо.</w:t>
      </w:r>
    </w:p>
    <w:p w:rsidR="00D95B72" w:rsidRPr="00BC13FB" w:rsidRDefault="00D95B72" w:rsidP="00D95B72">
      <w:pPr>
        <w:widowControl w:val="0"/>
        <w:tabs>
          <w:tab w:val="left" w:pos="1059"/>
        </w:tabs>
        <w:autoSpaceDE w:val="0"/>
        <w:autoSpaceDN w:val="0"/>
        <w:spacing w:after="0" w:line="360" w:lineRule="auto"/>
        <w:ind w:right="115"/>
        <w:jc w:val="center"/>
        <w:rPr>
          <w:rFonts w:ascii="Times New Roman" w:hAnsi="Times New Roman"/>
          <w:noProof/>
          <w:color w:val="231F20"/>
          <w:w w:val="105"/>
          <w:sz w:val="28"/>
          <w:szCs w:val="28"/>
        </w:rPr>
      </w:pPr>
      <w:r w:rsidRPr="00BC13FB">
        <w:rPr>
          <w:rFonts w:ascii="Times New Roman" w:hAnsi="Times New Roman"/>
          <w:noProof/>
          <w:color w:val="231F20"/>
          <w:w w:val="105"/>
          <w:sz w:val="28"/>
          <w:szCs w:val="28"/>
        </w:rPr>
        <w:t>Активный словарь</w:t>
      </w:r>
    </w:p>
    <w:p w:rsidR="00D95B72" w:rsidRPr="00BC13FB" w:rsidRDefault="00D95B72" w:rsidP="00D95B72">
      <w:pPr>
        <w:pStyle w:val="TableParagraph"/>
        <w:spacing w:line="360" w:lineRule="auto"/>
        <w:ind w:left="-142" w:right="92" w:firstLine="753"/>
        <w:jc w:val="both"/>
        <w:rPr>
          <w:rFonts w:ascii="Times New Roman" w:hAnsi="Times New Roman" w:cs="Times New Roman"/>
          <w:noProof/>
          <w:sz w:val="28"/>
          <w:szCs w:val="28"/>
        </w:rPr>
      </w:pPr>
      <w:r w:rsidRPr="00BC13FB">
        <w:rPr>
          <w:rFonts w:ascii="Times New Roman" w:hAnsi="Times New Roman" w:cs="Times New Roman"/>
          <w:noProof/>
          <w:color w:val="231F20"/>
          <w:w w:val="105"/>
          <w:sz w:val="28"/>
          <w:szCs w:val="28"/>
        </w:rPr>
        <w:t xml:space="preserve">Названия изделий и их частей. </w:t>
      </w:r>
      <w:r w:rsidRPr="00BC13FB">
        <w:rPr>
          <w:rFonts w:ascii="Times New Roman" w:hAnsi="Times New Roman" w:cs="Times New Roman"/>
          <w:noProof/>
          <w:color w:val="231F20"/>
          <w:spacing w:val="-2"/>
          <w:w w:val="105"/>
          <w:sz w:val="28"/>
          <w:szCs w:val="28"/>
        </w:rPr>
        <w:t>Инструменты:</w:t>
      </w:r>
      <w:r w:rsidRPr="00BC13FB">
        <w:rPr>
          <w:rFonts w:ascii="Times New Roman" w:hAnsi="Times New Roman" w:cs="Times New Roman"/>
          <w:noProof/>
          <w:color w:val="231F20"/>
          <w:spacing w:val="-10"/>
          <w:w w:val="105"/>
          <w:sz w:val="28"/>
          <w:szCs w:val="28"/>
        </w:rPr>
        <w:t xml:space="preserve"> </w:t>
      </w:r>
      <w:r w:rsidRPr="00BC13FB">
        <w:rPr>
          <w:rFonts w:ascii="Times New Roman" w:hAnsi="Times New Roman" w:cs="Times New Roman"/>
          <w:noProof/>
          <w:color w:val="231F20"/>
          <w:spacing w:val="-2"/>
          <w:w w:val="105"/>
          <w:sz w:val="28"/>
          <w:szCs w:val="28"/>
        </w:rPr>
        <w:t>ножницы,</w:t>
      </w:r>
      <w:r w:rsidRPr="00BC13FB">
        <w:rPr>
          <w:rFonts w:ascii="Times New Roman" w:hAnsi="Times New Roman" w:cs="Times New Roman"/>
          <w:noProof/>
          <w:color w:val="231F20"/>
          <w:spacing w:val="-9"/>
          <w:w w:val="105"/>
          <w:sz w:val="28"/>
          <w:szCs w:val="28"/>
        </w:rPr>
        <w:t xml:space="preserve"> </w:t>
      </w:r>
      <w:r w:rsidRPr="00BC13FB">
        <w:rPr>
          <w:rFonts w:ascii="Times New Roman" w:hAnsi="Times New Roman" w:cs="Times New Roman"/>
          <w:noProof/>
          <w:color w:val="231F20"/>
          <w:spacing w:val="-2"/>
          <w:w w:val="105"/>
          <w:sz w:val="28"/>
          <w:szCs w:val="28"/>
        </w:rPr>
        <w:t>клей,</w:t>
      </w:r>
      <w:r w:rsidRPr="00BC13FB">
        <w:rPr>
          <w:rFonts w:ascii="Times New Roman" w:hAnsi="Times New Roman" w:cs="Times New Roman"/>
          <w:noProof/>
          <w:color w:val="231F20"/>
          <w:spacing w:val="-10"/>
          <w:w w:val="105"/>
          <w:sz w:val="28"/>
          <w:szCs w:val="28"/>
        </w:rPr>
        <w:t xml:space="preserve"> </w:t>
      </w:r>
      <w:r w:rsidRPr="00BC13FB">
        <w:rPr>
          <w:rFonts w:ascii="Times New Roman" w:hAnsi="Times New Roman" w:cs="Times New Roman"/>
          <w:noProof/>
          <w:color w:val="231F20"/>
          <w:spacing w:val="-2"/>
          <w:w w:val="105"/>
          <w:sz w:val="28"/>
          <w:szCs w:val="28"/>
        </w:rPr>
        <w:t>ки</w:t>
      </w:r>
      <w:r w:rsidRPr="00BC13FB">
        <w:rPr>
          <w:rFonts w:ascii="Times New Roman" w:hAnsi="Times New Roman" w:cs="Times New Roman"/>
          <w:noProof/>
          <w:color w:val="231F20"/>
          <w:w w:val="105"/>
          <w:sz w:val="28"/>
          <w:szCs w:val="28"/>
        </w:rPr>
        <w:t>сточка, тряпочка, карандаш, кле</w:t>
      </w:r>
      <w:r w:rsidRPr="00BC13FB">
        <w:rPr>
          <w:rFonts w:ascii="Times New Roman" w:hAnsi="Times New Roman" w:cs="Times New Roman"/>
          <w:noProof/>
          <w:color w:val="231F20"/>
          <w:spacing w:val="-2"/>
          <w:w w:val="105"/>
          <w:sz w:val="28"/>
          <w:szCs w:val="28"/>
        </w:rPr>
        <w:t>ёнка.</w:t>
      </w:r>
    </w:p>
    <w:p w:rsidR="00D95B72" w:rsidRPr="00BC13FB" w:rsidRDefault="00D95B72" w:rsidP="00D95B72">
      <w:pPr>
        <w:pStyle w:val="TableParagraph"/>
        <w:spacing w:line="360" w:lineRule="auto"/>
        <w:ind w:left="-142" w:right="86" w:firstLine="753"/>
        <w:jc w:val="both"/>
        <w:rPr>
          <w:rFonts w:ascii="Times New Roman" w:hAnsi="Times New Roman" w:cs="Times New Roman"/>
          <w:noProof/>
          <w:sz w:val="28"/>
          <w:szCs w:val="28"/>
        </w:rPr>
      </w:pPr>
      <w:r w:rsidRPr="00BC13FB">
        <w:rPr>
          <w:rFonts w:ascii="Times New Roman" w:hAnsi="Times New Roman" w:cs="Times New Roman"/>
          <w:noProof/>
          <w:color w:val="231F20"/>
          <w:w w:val="105"/>
          <w:sz w:val="28"/>
          <w:szCs w:val="28"/>
        </w:rPr>
        <w:t>Геометрические</w:t>
      </w:r>
      <w:r w:rsidRPr="00BC13FB">
        <w:rPr>
          <w:rFonts w:ascii="Times New Roman" w:hAnsi="Times New Roman" w:cs="Times New Roman"/>
          <w:noProof/>
          <w:color w:val="231F20"/>
          <w:spacing w:val="13"/>
          <w:w w:val="105"/>
          <w:sz w:val="28"/>
          <w:szCs w:val="28"/>
        </w:rPr>
        <w:t xml:space="preserve"> </w:t>
      </w:r>
      <w:r w:rsidRPr="00BC13FB">
        <w:rPr>
          <w:rFonts w:ascii="Times New Roman" w:hAnsi="Times New Roman" w:cs="Times New Roman"/>
          <w:noProof/>
          <w:color w:val="231F20"/>
          <w:w w:val="105"/>
          <w:sz w:val="28"/>
          <w:szCs w:val="28"/>
        </w:rPr>
        <w:t>фигуры:</w:t>
      </w:r>
      <w:r w:rsidRPr="00BC13FB">
        <w:rPr>
          <w:rFonts w:ascii="Times New Roman" w:hAnsi="Times New Roman" w:cs="Times New Roman"/>
          <w:noProof/>
          <w:color w:val="231F20"/>
          <w:spacing w:val="13"/>
          <w:w w:val="105"/>
          <w:sz w:val="28"/>
          <w:szCs w:val="28"/>
        </w:rPr>
        <w:t xml:space="preserve"> </w:t>
      </w:r>
      <w:r w:rsidRPr="00BC13FB">
        <w:rPr>
          <w:rFonts w:ascii="Times New Roman" w:hAnsi="Times New Roman" w:cs="Times New Roman"/>
          <w:noProof/>
          <w:color w:val="231F20"/>
          <w:w w:val="105"/>
          <w:sz w:val="28"/>
          <w:szCs w:val="28"/>
        </w:rPr>
        <w:t>квадрат, прямоугольник, прямая (линия). Названия</w:t>
      </w:r>
      <w:r w:rsidRPr="00BC13FB">
        <w:rPr>
          <w:rFonts w:ascii="Times New Roman" w:hAnsi="Times New Roman" w:cs="Times New Roman"/>
          <w:noProof/>
          <w:color w:val="231F20"/>
          <w:spacing w:val="40"/>
          <w:w w:val="105"/>
          <w:sz w:val="28"/>
          <w:szCs w:val="28"/>
        </w:rPr>
        <w:t xml:space="preserve"> </w:t>
      </w:r>
      <w:r w:rsidRPr="00BC13FB">
        <w:rPr>
          <w:rFonts w:ascii="Times New Roman" w:hAnsi="Times New Roman" w:cs="Times New Roman"/>
          <w:noProof/>
          <w:color w:val="231F20"/>
          <w:w w:val="105"/>
          <w:sz w:val="28"/>
          <w:szCs w:val="28"/>
        </w:rPr>
        <w:t>признаков</w:t>
      </w:r>
      <w:r w:rsidRPr="00BC13FB">
        <w:rPr>
          <w:rFonts w:ascii="Times New Roman" w:hAnsi="Times New Roman" w:cs="Times New Roman"/>
          <w:noProof/>
          <w:color w:val="231F20"/>
          <w:spacing w:val="40"/>
          <w:w w:val="105"/>
          <w:sz w:val="28"/>
          <w:szCs w:val="28"/>
        </w:rPr>
        <w:t xml:space="preserve"> </w:t>
      </w:r>
      <w:r w:rsidRPr="00BC13FB">
        <w:rPr>
          <w:rFonts w:ascii="Times New Roman" w:hAnsi="Times New Roman" w:cs="Times New Roman"/>
          <w:noProof/>
          <w:color w:val="231F20"/>
          <w:w w:val="105"/>
          <w:sz w:val="28"/>
          <w:szCs w:val="28"/>
        </w:rPr>
        <w:t>предметов: красный,</w:t>
      </w:r>
      <w:r w:rsidRPr="00BC13FB">
        <w:rPr>
          <w:rFonts w:ascii="Times New Roman" w:hAnsi="Times New Roman" w:cs="Times New Roman"/>
          <w:noProof/>
          <w:color w:val="231F20"/>
          <w:spacing w:val="9"/>
          <w:w w:val="105"/>
          <w:sz w:val="28"/>
          <w:szCs w:val="28"/>
        </w:rPr>
        <w:t xml:space="preserve"> </w:t>
      </w:r>
      <w:r w:rsidRPr="00BC13FB">
        <w:rPr>
          <w:rFonts w:ascii="Times New Roman" w:hAnsi="Times New Roman" w:cs="Times New Roman"/>
          <w:noProof/>
          <w:color w:val="231F20"/>
          <w:w w:val="105"/>
          <w:sz w:val="28"/>
          <w:szCs w:val="28"/>
        </w:rPr>
        <w:t>зелёный,</w:t>
      </w:r>
      <w:r w:rsidRPr="00BC13FB">
        <w:rPr>
          <w:rFonts w:ascii="Times New Roman" w:hAnsi="Times New Roman" w:cs="Times New Roman"/>
          <w:noProof/>
          <w:color w:val="231F20"/>
          <w:spacing w:val="9"/>
          <w:w w:val="105"/>
          <w:sz w:val="28"/>
          <w:szCs w:val="28"/>
        </w:rPr>
        <w:t xml:space="preserve"> </w:t>
      </w:r>
      <w:r w:rsidRPr="00BC13FB">
        <w:rPr>
          <w:rFonts w:ascii="Times New Roman" w:hAnsi="Times New Roman" w:cs="Times New Roman"/>
          <w:noProof/>
          <w:color w:val="231F20"/>
          <w:w w:val="105"/>
          <w:sz w:val="28"/>
          <w:szCs w:val="28"/>
        </w:rPr>
        <w:t>синий,</w:t>
      </w:r>
      <w:r w:rsidRPr="00BC13FB">
        <w:rPr>
          <w:rFonts w:ascii="Times New Roman" w:hAnsi="Times New Roman" w:cs="Times New Roman"/>
          <w:noProof/>
          <w:color w:val="231F20"/>
          <w:spacing w:val="9"/>
          <w:w w:val="105"/>
          <w:sz w:val="28"/>
          <w:szCs w:val="28"/>
        </w:rPr>
        <w:t xml:space="preserve"> </w:t>
      </w:r>
      <w:r w:rsidRPr="00BC13FB">
        <w:rPr>
          <w:rFonts w:ascii="Times New Roman" w:hAnsi="Times New Roman" w:cs="Times New Roman"/>
          <w:noProof/>
          <w:color w:val="231F20"/>
          <w:w w:val="105"/>
          <w:sz w:val="28"/>
          <w:szCs w:val="28"/>
        </w:rPr>
        <w:t xml:space="preserve">одинаковый, разные, хороший, плохой, </w:t>
      </w:r>
      <w:r w:rsidRPr="00BC13FB">
        <w:rPr>
          <w:rFonts w:ascii="Times New Roman" w:hAnsi="Times New Roman" w:cs="Times New Roman"/>
          <w:noProof/>
          <w:color w:val="231F20"/>
          <w:spacing w:val="-2"/>
          <w:w w:val="105"/>
          <w:sz w:val="28"/>
          <w:szCs w:val="28"/>
        </w:rPr>
        <w:t>мягкий,</w:t>
      </w:r>
      <w:r w:rsidRPr="00BC13FB">
        <w:rPr>
          <w:rFonts w:ascii="Times New Roman" w:hAnsi="Times New Roman" w:cs="Times New Roman"/>
          <w:noProof/>
          <w:color w:val="231F20"/>
          <w:spacing w:val="-8"/>
          <w:w w:val="105"/>
          <w:sz w:val="28"/>
          <w:szCs w:val="28"/>
        </w:rPr>
        <w:t xml:space="preserve"> </w:t>
      </w:r>
      <w:r w:rsidRPr="00BC13FB">
        <w:rPr>
          <w:rFonts w:ascii="Times New Roman" w:hAnsi="Times New Roman" w:cs="Times New Roman"/>
          <w:noProof/>
          <w:color w:val="231F20"/>
          <w:spacing w:val="-2"/>
          <w:w w:val="105"/>
          <w:sz w:val="28"/>
          <w:szCs w:val="28"/>
        </w:rPr>
        <w:t>твёрдый,</w:t>
      </w:r>
      <w:r w:rsidRPr="00BC13FB">
        <w:rPr>
          <w:rFonts w:ascii="Times New Roman" w:hAnsi="Times New Roman" w:cs="Times New Roman"/>
          <w:noProof/>
          <w:color w:val="231F20"/>
          <w:spacing w:val="-8"/>
          <w:w w:val="105"/>
          <w:sz w:val="28"/>
          <w:szCs w:val="28"/>
        </w:rPr>
        <w:t xml:space="preserve"> </w:t>
      </w:r>
      <w:r w:rsidRPr="00BC13FB">
        <w:rPr>
          <w:rFonts w:ascii="Times New Roman" w:hAnsi="Times New Roman" w:cs="Times New Roman"/>
          <w:noProof/>
          <w:color w:val="231F20"/>
          <w:spacing w:val="-2"/>
          <w:w w:val="105"/>
          <w:sz w:val="28"/>
          <w:szCs w:val="28"/>
        </w:rPr>
        <w:t>длинный,</w:t>
      </w:r>
      <w:r w:rsidRPr="00BC13FB">
        <w:rPr>
          <w:rFonts w:ascii="Times New Roman" w:hAnsi="Times New Roman" w:cs="Times New Roman"/>
          <w:noProof/>
          <w:color w:val="231F20"/>
          <w:spacing w:val="-8"/>
          <w:w w:val="105"/>
          <w:sz w:val="28"/>
          <w:szCs w:val="28"/>
        </w:rPr>
        <w:t xml:space="preserve"> </w:t>
      </w:r>
      <w:r w:rsidRPr="00BC13FB">
        <w:rPr>
          <w:rFonts w:ascii="Times New Roman" w:hAnsi="Times New Roman" w:cs="Times New Roman"/>
          <w:noProof/>
          <w:color w:val="231F20"/>
          <w:spacing w:val="-2"/>
          <w:w w:val="105"/>
          <w:sz w:val="28"/>
          <w:szCs w:val="28"/>
        </w:rPr>
        <w:t>корот</w:t>
      </w:r>
      <w:r w:rsidRPr="00BC13FB">
        <w:rPr>
          <w:rFonts w:ascii="Times New Roman" w:hAnsi="Times New Roman" w:cs="Times New Roman"/>
          <w:noProof/>
          <w:color w:val="231F20"/>
          <w:spacing w:val="-4"/>
          <w:w w:val="105"/>
          <w:sz w:val="28"/>
          <w:szCs w:val="28"/>
        </w:rPr>
        <w:t>кий.</w:t>
      </w:r>
    </w:p>
    <w:p w:rsidR="00D95B72" w:rsidRPr="00BC13FB" w:rsidRDefault="00D95B72" w:rsidP="00D95B72">
      <w:pPr>
        <w:pStyle w:val="TableParagraph"/>
        <w:spacing w:line="360" w:lineRule="auto"/>
        <w:ind w:left="-142" w:right="86" w:firstLine="753"/>
        <w:jc w:val="both"/>
        <w:rPr>
          <w:rFonts w:ascii="Times New Roman" w:hAnsi="Times New Roman" w:cs="Times New Roman"/>
          <w:noProof/>
          <w:sz w:val="28"/>
          <w:szCs w:val="28"/>
        </w:rPr>
      </w:pPr>
      <w:r w:rsidRPr="00BC13FB">
        <w:rPr>
          <w:rFonts w:ascii="Times New Roman" w:hAnsi="Times New Roman" w:cs="Times New Roman"/>
          <w:noProof/>
          <w:color w:val="231F20"/>
          <w:w w:val="105"/>
          <w:sz w:val="28"/>
          <w:szCs w:val="28"/>
        </w:rPr>
        <w:t>Хорошо,</w:t>
      </w:r>
      <w:r w:rsidRPr="00BC13FB">
        <w:rPr>
          <w:rFonts w:ascii="Times New Roman" w:hAnsi="Times New Roman" w:cs="Times New Roman"/>
          <w:noProof/>
          <w:color w:val="231F20"/>
          <w:spacing w:val="40"/>
          <w:w w:val="105"/>
          <w:sz w:val="28"/>
          <w:szCs w:val="28"/>
        </w:rPr>
        <w:t xml:space="preserve"> </w:t>
      </w:r>
      <w:r w:rsidRPr="00BC13FB">
        <w:rPr>
          <w:rFonts w:ascii="Times New Roman" w:hAnsi="Times New Roman" w:cs="Times New Roman"/>
          <w:noProof/>
          <w:color w:val="231F20"/>
          <w:w w:val="105"/>
          <w:sz w:val="28"/>
          <w:szCs w:val="28"/>
        </w:rPr>
        <w:t>плохо,</w:t>
      </w:r>
      <w:r w:rsidRPr="00BC13FB">
        <w:rPr>
          <w:rFonts w:ascii="Times New Roman" w:hAnsi="Times New Roman" w:cs="Times New Roman"/>
          <w:noProof/>
          <w:color w:val="231F20"/>
          <w:spacing w:val="40"/>
          <w:w w:val="105"/>
          <w:sz w:val="28"/>
          <w:szCs w:val="28"/>
        </w:rPr>
        <w:t xml:space="preserve"> </w:t>
      </w:r>
      <w:r w:rsidRPr="00BC13FB">
        <w:rPr>
          <w:rFonts w:ascii="Times New Roman" w:hAnsi="Times New Roman" w:cs="Times New Roman"/>
          <w:noProof/>
          <w:color w:val="231F20"/>
          <w:w w:val="105"/>
          <w:sz w:val="28"/>
          <w:szCs w:val="28"/>
        </w:rPr>
        <w:t>красиво,</w:t>
      </w:r>
      <w:r w:rsidRPr="00BC13FB">
        <w:rPr>
          <w:rFonts w:ascii="Times New Roman" w:hAnsi="Times New Roman" w:cs="Times New Roman"/>
          <w:noProof/>
          <w:color w:val="231F20"/>
          <w:spacing w:val="40"/>
          <w:w w:val="105"/>
          <w:sz w:val="28"/>
          <w:szCs w:val="28"/>
        </w:rPr>
        <w:t xml:space="preserve"> </w:t>
      </w:r>
      <w:r w:rsidRPr="00BC13FB">
        <w:rPr>
          <w:rFonts w:ascii="Times New Roman" w:hAnsi="Times New Roman" w:cs="Times New Roman"/>
          <w:noProof/>
          <w:color w:val="231F20"/>
          <w:w w:val="105"/>
          <w:sz w:val="28"/>
          <w:szCs w:val="28"/>
        </w:rPr>
        <w:t>некрасиво,</w:t>
      </w:r>
      <w:r w:rsidRPr="00BC13FB">
        <w:rPr>
          <w:rFonts w:ascii="Times New Roman" w:hAnsi="Times New Roman" w:cs="Times New Roman"/>
          <w:noProof/>
          <w:color w:val="231F20"/>
          <w:spacing w:val="40"/>
          <w:w w:val="105"/>
          <w:sz w:val="28"/>
          <w:szCs w:val="28"/>
        </w:rPr>
        <w:t xml:space="preserve"> </w:t>
      </w:r>
      <w:r w:rsidRPr="00BC13FB">
        <w:rPr>
          <w:rFonts w:ascii="Times New Roman" w:hAnsi="Times New Roman" w:cs="Times New Roman"/>
          <w:noProof/>
          <w:color w:val="231F20"/>
          <w:w w:val="105"/>
          <w:sz w:val="28"/>
          <w:szCs w:val="28"/>
        </w:rPr>
        <w:t>медленно,</w:t>
      </w:r>
      <w:r w:rsidRPr="00BC13FB">
        <w:rPr>
          <w:rFonts w:ascii="Times New Roman" w:hAnsi="Times New Roman" w:cs="Times New Roman"/>
          <w:noProof/>
          <w:color w:val="231F20"/>
          <w:spacing w:val="40"/>
          <w:w w:val="105"/>
          <w:sz w:val="28"/>
          <w:szCs w:val="28"/>
        </w:rPr>
        <w:t xml:space="preserve"> </w:t>
      </w:r>
      <w:r w:rsidRPr="00BC13FB">
        <w:rPr>
          <w:rFonts w:ascii="Times New Roman" w:hAnsi="Times New Roman" w:cs="Times New Roman"/>
          <w:noProof/>
          <w:color w:val="231F20"/>
          <w:w w:val="105"/>
          <w:sz w:val="28"/>
          <w:szCs w:val="28"/>
        </w:rPr>
        <w:t>быстро,</w:t>
      </w:r>
      <w:r w:rsidRPr="00BC13FB">
        <w:rPr>
          <w:rFonts w:ascii="Times New Roman" w:hAnsi="Times New Roman" w:cs="Times New Roman"/>
          <w:noProof/>
          <w:color w:val="231F20"/>
          <w:spacing w:val="40"/>
          <w:w w:val="105"/>
          <w:sz w:val="28"/>
          <w:szCs w:val="28"/>
        </w:rPr>
        <w:t xml:space="preserve"> </w:t>
      </w:r>
      <w:r w:rsidRPr="00BC13FB">
        <w:rPr>
          <w:rFonts w:ascii="Times New Roman" w:hAnsi="Times New Roman" w:cs="Times New Roman"/>
          <w:noProof/>
          <w:color w:val="231F20"/>
          <w:w w:val="105"/>
          <w:sz w:val="28"/>
          <w:szCs w:val="28"/>
        </w:rPr>
        <w:t>долго. Справа,</w:t>
      </w:r>
      <w:r w:rsidRPr="00BC13FB">
        <w:rPr>
          <w:rFonts w:ascii="Times New Roman" w:hAnsi="Times New Roman" w:cs="Times New Roman"/>
          <w:noProof/>
          <w:color w:val="231F20"/>
          <w:spacing w:val="-3"/>
          <w:w w:val="105"/>
          <w:sz w:val="28"/>
          <w:szCs w:val="28"/>
        </w:rPr>
        <w:t xml:space="preserve"> </w:t>
      </w:r>
      <w:r w:rsidRPr="00BC13FB">
        <w:rPr>
          <w:rFonts w:ascii="Times New Roman" w:hAnsi="Times New Roman" w:cs="Times New Roman"/>
          <w:noProof/>
          <w:color w:val="231F20"/>
          <w:w w:val="105"/>
          <w:sz w:val="28"/>
          <w:szCs w:val="28"/>
        </w:rPr>
        <w:t>слева,</w:t>
      </w:r>
      <w:r w:rsidRPr="00BC13FB">
        <w:rPr>
          <w:rFonts w:ascii="Times New Roman" w:hAnsi="Times New Roman" w:cs="Times New Roman"/>
          <w:noProof/>
          <w:color w:val="231F20"/>
          <w:spacing w:val="-3"/>
          <w:w w:val="105"/>
          <w:sz w:val="28"/>
          <w:szCs w:val="28"/>
        </w:rPr>
        <w:t xml:space="preserve"> </w:t>
      </w:r>
      <w:r w:rsidRPr="00BC13FB">
        <w:rPr>
          <w:rFonts w:ascii="Times New Roman" w:hAnsi="Times New Roman" w:cs="Times New Roman"/>
          <w:noProof/>
          <w:color w:val="231F20"/>
          <w:w w:val="105"/>
          <w:sz w:val="28"/>
          <w:szCs w:val="28"/>
        </w:rPr>
        <w:t>сбоку,</w:t>
      </w:r>
      <w:r w:rsidRPr="00BC13FB">
        <w:rPr>
          <w:rFonts w:ascii="Times New Roman" w:hAnsi="Times New Roman" w:cs="Times New Roman"/>
          <w:noProof/>
          <w:color w:val="231F20"/>
          <w:spacing w:val="-3"/>
          <w:w w:val="105"/>
          <w:sz w:val="28"/>
          <w:szCs w:val="28"/>
        </w:rPr>
        <w:t xml:space="preserve"> </w:t>
      </w:r>
      <w:r w:rsidRPr="00BC13FB">
        <w:rPr>
          <w:rFonts w:ascii="Times New Roman" w:hAnsi="Times New Roman" w:cs="Times New Roman"/>
          <w:noProof/>
          <w:color w:val="231F20"/>
          <w:w w:val="105"/>
          <w:sz w:val="28"/>
          <w:szCs w:val="28"/>
        </w:rPr>
        <w:t>внизу,</w:t>
      </w:r>
      <w:r w:rsidRPr="00BC13FB">
        <w:rPr>
          <w:rFonts w:ascii="Times New Roman" w:hAnsi="Times New Roman" w:cs="Times New Roman"/>
          <w:noProof/>
          <w:color w:val="231F20"/>
          <w:spacing w:val="-3"/>
          <w:w w:val="105"/>
          <w:sz w:val="28"/>
          <w:szCs w:val="28"/>
        </w:rPr>
        <w:t xml:space="preserve"> </w:t>
      </w:r>
      <w:r w:rsidRPr="00BC13FB">
        <w:rPr>
          <w:rFonts w:ascii="Times New Roman" w:hAnsi="Times New Roman" w:cs="Times New Roman"/>
          <w:noProof/>
          <w:color w:val="231F20"/>
          <w:w w:val="105"/>
          <w:sz w:val="28"/>
          <w:szCs w:val="28"/>
        </w:rPr>
        <w:t>посередине,</w:t>
      </w:r>
      <w:r w:rsidRPr="00BC13FB">
        <w:rPr>
          <w:rFonts w:ascii="Times New Roman" w:hAnsi="Times New Roman" w:cs="Times New Roman"/>
          <w:noProof/>
          <w:color w:val="231F20"/>
          <w:spacing w:val="-12"/>
          <w:w w:val="105"/>
          <w:sz w:val="28"/>
          <w:szCs w:val="28"/>
        </w:rPr>
        <w:t xml:space="preserve"> </w:t>
      </w:r>
      <w:r w:rsidRPr="00BC13FB">
        <w:rPr>
          <w:rFonts w:ascii="Times New Roman" w:hAnsi="Times New Roman" w:cs="Times New Roman"/>
          <w:noProof/>
          <w:color w:val="231F20"/>
          <w:w w:val="105"/>
          <w:sz w:val="28"/>
          <w:szCs w:val="28"/>
        </w:rPr>
        <w:t>сверху.</w:t>
      </w:r>
      <w:r w:rsidRPr="00BC13FB">
        <w:rPr>
          <w:rFonts w:ascii="Times New Roman" w:hAnsi="Times New Roman" w:cs="Times New Roman"/>
          <w:noProof/>
          <w:color w:val="231F20"/>
          <w:spacing w:val="-11"/>
          <w:w w:val="105"/>
          <w:sz w:val="28"/>
          <w:szCs w:val="28"/>
        </w:rPr>
        <w:t xml:space="preserve"> </w:t>
      </w:r>
      <w:r w:rsidRPr="00BC13FB">
        <w:rPr>
          <w:rFonts w:ascii="Times New Roman" w:hAnsi="Times New Roman" w:cs="Times New Roman"/>
          <w:noProof/>
          <w:color w:val="231F20"/>
          <w:w w:val="105"/>
          <w:sz w:val="28"/>
          <w:szCs w:val="28"/>
        </w:rPr>
        <w:t>Больше</w:t>
      </w:r>
      <w:r w:rsidRPr="00BC13FB">
        <w:rPr>
          <w:rFonts w:ascii="Times New Roman" w:hAnsi="Times New Roman" w:cs="Times New Roman"/>
          <w:noProof/>
          <w:color w:val="231F20"/>
          <w:spacing w:val="-12"/>
          <w:w w:val="105"/>
          <w:sz w:val="28"/>
          <w:szCs w:val="28"/>
        </w:rPr>
        <w:t xml:space="preserve"> </w:t>
      </w:r>
      <w:r w:rsidRPr="00BC13FB">
        <w:rPr>
          <w:rFonts w:ascii="Times New Roman" w:hAnsi="Times New Roman" w:cs="Times New Roman"/>
          <w:noProof/>
          <w:color w:val="231F20"/>
          <w:w w:val="105"/>
          <w:sz w:val="28"/>
          <w:szCs w:val="28"/>
        </w:rPr>
        <w:t>—</w:t>
      </w:r>
      <w:r w:rsidRPr="00BC13FB">
        <w:rPr>
          <w:rFonts w:ascii="Times New Roman" w:hAnsi="Times New Roman" w:cs="Times New Roman"/>
          <w:noProof/>
          <w:color w:val="231F20"/>
          <w:spacing w:val="-11"/>
          <w:w w:val="105"/>
          <w:sz w:val="28"/>
          <w:szCs w:val="28"/>
        </w:rPr>
        <w:t xml:space="preserve"> </w:t>
      </w:r>
      <w:r w:rsidRPr="00BC13FB">
        <w:rPr>
          <w:rFonts w:ascii="Times New Roman" w:hAnsi="Times New Roman" w:cs="Times New Roman"/>
          <w:noProof/>
          <w:color w:val="231F20"/>
          <w:w w:val="105"/>
          <w:sz w:val="28"/>
          <w:szCs w:val="28"/>
        </w:rPr>
        <w:t>меньше, толще</w:t>
      </w:r>
      <w:r w:rsidRPr="00BC13FB">
        <w:rPr>
          <w:rFonts w:ascii="Times New Roman" w:hAnsi="Times New Roman" w:cs="Times New Roman"/>
          <w:noProof/>
          <w:color w:val="231F20"/>
          <w:spacing w:val="-4"/>
          <w:w w:val="105"/>
          <w:sz w:val="28"/>
          <w:szCs w:val="28"/>
        </w:rPr>
        <w:t xml:space="preserve"> </w:t>
      </w:r>
      <w:r w:rsidRPr="00BC13FB">
        <w:rPr>
          <w:rFonts w:ascii="Times New Roman" w:hAnsi="Times New Roman" w:cs="Times New Roman"/>
          <w:noProof/>
          <w:color w:val="231F20"/>
          <w:w w:val="105"/>
          <w:sz w:val="28"/>
          <w:szCs w:val="28"/>
        </w:rPr>
        <w:t>—</w:t>
      </w:r>
      <w:r w:rsidRPr="00BC13FB">
        <w:rPr>
          <w:rFonts w:ascii="Times New Roman" w:hAnsi="Times New Roman" w:cs="Times New Roman"/>
          <w:noProof/>
          <w:color w:val="231F20"/>
          <w:spacing w:val="-4"/>
          <w:w w:val="105"/>
          <w:sz w:val="28"/>
          <w:szCs w:val="28"/>
        </w:rPr>
        <w:t xml:space="preserve"> </w:t>
      </w:r>
      <w:r w:rsidRPr="00BC13FB">
        <w:rPr>
          <w:rFonts w:ascii="Times New Roman" w:hAnsi="Times New Roman" w:cs="Times New Roman"/>
          <w:noProof/>
          <w:color w:val="231F20"/>
          <w:w w:val="105"/>
          <w:sz w:val="28"/>
          <w:szCs w:val="28"/>
        </w:rPr>
        <w:t>тоньше,</w:t>
      </w:r>
      <w:r w:rsidRPr="00BC13FB">
        <w:rPr>
          <w:rFonts w:ascii="Times New Roman" w:hAnsi="Times New Roman" w:cs="Times New Roman"/>
          <w:noProof/>
          <w:color w:val="231F20"/>
          <w:spacing w:val="-4"/>
          <w:w w:val="105"/>
          <w:sz w:val="28"/>
          <w:szCs w:val="28"/>
        </w:rPr>
        <w:t xml:space="preserve"> </w:t>
      </w:r>
      <w:r w:rsidRPr="00BC13FB">
        <w:rPr>
          <w:rFonts w:ascii="Times New Roman" w:hAnsi="Times New Roman" w:cs="Times New Roman"/>
          <w:noProof/>
          <w:color w:val="231F20"/>
          <w:w w:val="105"/>
          <w:sz w:val="28"/>
          <w:szCs w:val="28"/>
        </w:rPr>
        <w:t>шире</w:t>
      </w:r>
      <w:r w:rsidRPr="00BC13FB">
        <w:rPr>
          <w:rFonts w:ascii="Times New Roman" w:hAnsi="Times New Roman" w:cs="Times New Roman"/>
          <w:noProof/>
          <w:color w:val="231F20"/>
          <w:spacing w:val="-4"/>
          <w:w w:val="105"/>
          <w:sz w:val="28"/>
          <w:szCs w:val="28"/>
        </w:rPr>
        <w:t xml:space="preserve"> </w:t>
      </w:r>
      <w:r w:rsidRPr="00BC13FB">
        <w:rPr>
          <w:rFonts w:ascii="Times New Roman" w:hAnsi="Times New Roman" w:cs="Times New Roman"/>
          <w:noProof/>
          <w:color w:val="231F20"/>
          <w:w w:val="105"/>
          <w:sz w:val="28"/>
          <w:szCs w:val="28"/>
        </w:rPr>
        <w:t>—</w:t>
      </w:r>
      <w:r w:rsidRPr="00BC13FB">
        <w:rPr>
          <w:rFonts w:ascii="Times New Roman" w:hAnsi="Times New Roman" w:cs="Times New Roman"/>
          <w:noProof/>
          <w:color w:val="231F20"/>
          <w:spacing w:val="-4"/>
          <w:w w:val="105"/>
          <w:sz w:val="28"/>
          <w:szCs w:val="28"/>
        </w:rPr>
        <w:t xml:space="preserve"> </w:t>
      </w:r>
      <w:r w:rsidRPr="00BC13FB">
        <w:rPr>
          <w:rFonts w:ascii="Times New Roman" w:hAnsi="Times New Roman" w:cs="Times New Roman"/>
          <w:noProof/>
          <w:color w:val="231F20"/>
          <w:w w:val="105"/>
          <w:sz w:val="28"/>
          <w:szCs w:val="28"/>
        </w:rPr>
        <w:t>уже,</w:t>
      </w:r>
      <w:r w:rsidRPr="00BC13FB">
        <w:rPr>
          <w:rFonts w:ascii="Times New Roman" w:hAnsi="Times New Roman" w:cs="Times New Roman"/>
          <w:noProof/>
          <w:color w:val="231F20"/>
          <w:spacing w:val="-4"/>
          <w:w w:val="105"/>
          <w:sz w:val="28"/>
          <w:szCs w:val="28"/>
        </w:rPr>
        <w:t xml:space="preserve"> </w:t>
      </w:r>
      <w:r w:rsidRPr="00BC13FB">
        <w:rPr>
          <w:rFonts w:ascii="Times New Roman" w:hAnsi="Times New Roman" w:cs="Times New Roman"/>
          <w:noProof/>
          <w:color w:val="231F20"/>
          <w:w w:val="105"/>
          <w:sz w:val="28"/>
          <w:szCs w:val="28"/>
        </w:rPr>
        <w:t>короче — длиннее. Ровно, поровну. Рвётся,</w:t>
      </w:r>
      <w:r w:rsidRPr="00BC13FB">
        <w:rPr>
          <w:rFonts w:ascii="Times New Roman" w:hAnsi="Times New Roman" w:cs="Times New Roman"/>
          <w:noProof/>
          <w:color w:val="231F20"/>
          <w:spacing w:val="-12"/>
          <w:w w:val="105"/>
          <w:sz w:val="28"/>
          <w:szCs w:val="28"/>
        </w:rPr>
        <w:t xml:space="preserve"> </w:t>
      </w:r>
      <w:r w:rsidRPr="00BC13FB">
        <w:rPr>
          <w:rFonts w:ascii="Times New Roman" w:hAnsi="Times New Roman" w:cs="Times New Roman"/>
          <w:noProof/>
          <w:color w:val="231F20"/>
          <w:w w:val="105"/>
          <w:sz w:val="28"/>
          <w:szCs w:val="28"/>
        </w:rPr>
        <w:t>разминается,</w:t>
      </w:r>
      <w:r w:rsidRPr="00BC13FB">
        <w:rPr>
          <w:rFonts w:ascii="Times New Roman" w:hAnsi="Times New Roman" w:cs="Times New Roman"/>
          <w:noProof/>
          <w:color w:val="231F20"/>
          <w:spacing w:val="-11"/>
          <w:w w:val="105"/>
          <w:sz w:val="28"/>
          <w:szCs w:val="28"/>
        </w:rPr>
        <w:t xml:space="preserve"> </w:t>
      </w:r>
      <w:r w:rsidRPr="00BC13FB">
        <w:rPr>
          <w:rFonts w:ascii="Times New Roman" w:hAnsi="Times New Roman" w:cs="Times New Roman"/>
          <w:noProof/>
          <w:color w:val="231F20"/>
          <w:w w:val="105"/>
          <w:sz w:val="28"/>
          <w:szCs w:val="28"/>
        </w:rPr>
        <w:t>возьми,</w:t>
      </w:r>
      <w:r w:rsidRPr="00BC13FB">
        <w:rPr>
          <w:rFonts w:ascii="Times New Roman" w:hAnsi="Times New Roman" w:cs="Times New Roman"/>
          <w:noProof/>
          <w:color w:val="231F20"/>
          <w:spacing w:val="-12"/>
          <w:w w:val="105"/>
          <w:sz w:val="28"/>
          <w:szCs w:val="28"/>
        </w:rPr>
        <w:t xml:space="preserve"> </w:t>
      </w:r>
      <w:r w:rsidRPr="00BC13FB">
        <w:rPr>
          <w:rFonts w:ascii="Times New Roman" w:hAnsi="Times New Roman" w:cs="Times New Roman"/>
          <w:noProof/>
          <w:color w:val="231F20"/>
          <w:w w:val="105"/>
          <w:sz w:val="28"/>
          <w:szCs w:val="28"/>
        </w:rPr>
        <w:t>прыгать, бегать, тянуть, посадить, вырезать,</w:t>
      </w:r>
      <w:r w:rsidRPr="00BC13FB">
        <w:rPr>
          <w:rFonts w:ascii="Times New Roman" w:hAnsi="Times New Roman" w:cs="Times New Roman"/>
          <w:noProof/>
          <w:color w:val="231F20"/>
          <w:spacing w:val="40"/>
          <w:w w:val="105"/>
          <w:sz w:val="28"/>
          <w:szCs w:val="28"/>
        </w:rPr>
        <w:t xml:space="preserve"> </w:t>
      </w:r>
      <w:r w:rsidRPr="00BC13FB">
        <w:rPr>
          <w:rFonts w:ascii="Times New Roman" w:hAnsi="Times New Roman" w:cs="Times New Roman"/>
          <w:noProof/>
          <w:color w:val="231F20"/>
          <w:w w:val="105"/>
          <w:sz w:val="28"/>
          <w:szCs w:val="28"/>
        </w:rPr>
        <w:t>наклеить,</w:t>
      </w:r>
      <w:r w:rsidRPr="00BC13FB">
        <w:rPr>
          <w:rFonts w:ascii="Times New Roman" w:hAnsi="Times New Roman" w:cs="Times New Roman"/>
          <w:noProof/>
          <w:color w:val="231F20"/>
          <w:spacing w:val="40"/>
          <w:w w:val="105"/>
          <w:sz w:val="28"/>
          <w:szCs w:val="28"/>
        </w:rPr>
        <w:t xml:space="preserve"> </w:t>
      </w:r>
      <w:r w:rsidRPr="00BC13FB">
        <w:rPr>
          <w:rFonts w:ascii="Times New Roman" w:hAnsi="Times New Roman" w:cs="Times New Roman"/>
          <w:noProof/>
          <w:color w:val="231F20"/>
          <w:w w:val="105"/>
          <w:sz w:val="28"/>
          <w:szCs w:val="28"/>
        </w:rPr>
        <w:t>обводить,</w:t>
      </w:r>
      <w:r w:rsidRPr="00BC13FB">
        <w:rPr>
          <w:rFonts w:ascii="Times New Roman" w:hAnsi="Times New Roman" w:cs="Times New Roman"/>
          <w:noProof/>
          <w:color w:val="231F20"/>
          <w:spacing w:val="40"/>
          <w:w w:val="105"/>
          <w:sz w:val="28"/>
          <w:szCs w:val="28"/>
        </w:rPr>
        <w:t xml:space="preserve"> </w:t>
      </w:r>
      <w:r>
        <w:rPr>
          <w:rFonts w:ascii="Times New Roman" w:hAnsi="Times New Roman" w:cs="Times New Roman"/>
          <w:noProof/>
          <w:color w:val="231F20"/>
          <w:w w:val="105"/>
          <w:sz w:val="28"/>
          <w:szCs w:val="28"/>
        </w:rPr>
        <w:t>(на)</w:t>
      </w:r>
      <w:r w:rsidRPr="00BC13FB">
        <w:rPr>
          <w:rFonts w:ascii="Times New Roman" w:hAnsi="Times New Roman" w:cs="Times New Roman"/>
          <w:noProof/>
          <w:color w:val="231F20"/>
          <w:w w:val="105"/>
          <w:sz w:val="28"/>
          <w:szCs w:val="28"/>
        </w:rPr>
        <w:t>р</w:t>
      </w:r>
      <w:r>
        <w:rPr>
          <w:rFonts w:ascii="Times New Roman" w:hAnsi="Times New Roman" w:cs="Times New Roman"/>
          <w:noProof/>
          <w:color w:val="231F20"/>
          <w:w w:val="105"/>
          <w:sz w:val="28"/>
          <w:szCs w:val="28"/>
        </w:rPr>
        <w:t>исовать, раскрашивать, раскрась</w:t>
      </w:r>
      <w:r w:rsidRPr="00BC13FB">
        <w:rPr>
          <w:rFonts w:ascii="Times New Roman" w:hAnsi="Times New Roman" w:cs="Times New Roman"/>
          <w:noProof/>
          <w:color w:val="231F20"/>
          <w:w w:val="105"/>
          <w:sz w:val="28"/>
          <w:szCs w:val="28"/>
        </w:rPr>
        <w:t>(те), (не) уметь.</w:t>
      </w:r>
    </w:p>
    <w:p w:rsidR="00D95B72" w:rsidRPr="00D95DCB" w:rsidRDefault="00D95B72" w:rsidP="00D95B72">
      <w:pPr>
        <w:pStyle w:val="TableParagraph"/>
        <w:spacing w:line="360" w:lineRule="auto"/>
        <w:ind w:left="-142" w:right="92" w:firstLine="753"/>
        <w:jc w:val="both"/>
        <w:rPr>
          <w:rFonts w:ascii="Times New Roman" w:hAnsi="Times New Roman" w:cs="Times New Roman"/>
          <w:noProof/>
          <w:sz w:val="28"/>
          <w:szCs w:val="28"/>
        </w:rPr>
      </w:pPr>
      <w:r w:rsidRPr="00BC13FB">
        <w:rPr>
          <w:rFonts w:ascii="Times New Roman" w:hAnsi="Times New Roman" w:cs="Times New Roman"/>
          <w:noProof/>
          <w:color w:val="231F20"/>
          <w:w w:val="105"/>
          <w:sz w:val="28"/>
          <w:szCs w:val="28"/>
        </w:rPr>
        <w:t>Чей? Чья? Чьё? Какая? Какие? Мой, моя, твой, твоя. Я слепил шар. Я взял пластилин (бумагу). Попроси одну клеёнку. Моя лиса. Чашка Вали. Оля слепила верно. Что это? Что делает …? Что ты делаешь? Что ты сделал? Я оторвал. У кого есть? Кто сделал? Кто сде</w:t>
      </w:r>
      <w:r w:rsidRPr="00BC13FB">
        <w:rPr>
          <w:rFonts w:ascii="Times New Roman" w:hAnsi="Times New Roman" w:cs="Times New Roman"/>
          <w:noProof/>
          <w:color w:val="231F20"/>
          <w:sz w:val="28"/>
          <w:szCs w:val="28"/>
        </w:rPr>
        <w:t xml:space="preserve">лал хорошо? Можно делать дерево? </w:t>
      </w:r>
      <w:r w:rsidRPr="00BC13FB">
        <w:rPr>
          <w:rFonts w:ascii="Times New Roman" w:hAnsi="Times New Roman" w:cs="Times New Roman"/>
          <w:noProof/>
          <w:color w:val="231F20"/>
          <w:w w:val="105"/>
          <w:sz w:val="28"/>
          <w:szCs w:val="28"/>
        </w:rPr>
        <w:t>Я вырезал. Я обвёл яблоко. Дайте мне,</w:t>
      </w:r>
      <w:r w:rsidRPr="00BC13FB">
        <w:rPr>
          <w:rFonts w:ascii="Times New Roman" w:hAnsi="Times New Roman" w:cs="Times New Roman"/>
          <w:noProof/>
          <w:color w:val="231F20"/>
          <w:spacing w:val="10"/>
          <w:w w:val="105"/>
          <w:sz w:val="28"/>
          <w:szCs w:val="28"/>
        </w:rPr>
        <w:t xml:space="preserve"> </w:t>
      </w:r>
      <w:r w:rsidRPr="00BC13FB">
        <w:rPr>
          <w:rFonts w:ascii="Times New Roman" w:hAnsi="Times New Roman" w:cs="Times New Roman"/>
          <w:noProof/>
          <w:color w:val="231F20"/>
          <w:w w:val="105"/>
          <w:sz w:val="28"/>
          <w:szCs w:val="28"/>
        </w:rPr>
        <w:t>пожалуйста,</w:t>
      </w:r>
      <w:r w:rsidRPr="00BC13FB">
        <w:rPr>
          <w:rFonts w:ascii="Times New Roman" w:hAnsi="Times New Roman" w:cs="Times New Roman"/>
          <w:noProof/>
          <w:color w:val="231F20"/>
          <w:spacing w:val="10"/>
          <w:w w:val="105"/>
          <w:sz w:val="28"/>
          <w:szCs w:val="28"/>
        </w:rPr>
        <w:t xml:space="preserve"> </w:t>
      </w:r>
      <w:r w:rsidRPr="00BC13FB">
        <w:rPr>
          <w:rFonts w:ascii="Times New Roman" w:hAnsi="Times New Roman" w:cs="Times New Roman"/>
          <w:noProof/>
          <w:color w:val="231F20"/>
          <w:w w:val="105"/>
          <w:sz w:val="28"/>
          <w:szCs w:val="28"/>
        </w:rPr>
        <w:t>…</w:t>
      </w:r>
      <w:r w:rsidRPr="00BC13FB">
        <w:rPr>
          <w:rFonts w:ascii="Times New Roman" w:hAnsi="Times New Roman" w:cs="Times New Roman"/>
          <w:noProof/>
          <w:color w:val="231F20"/>
          <w:spacing w:val="11"/>
          <w:w w:val="105"/>
          <w:sz w:val="28"/>
          <w:szCs w:val="28"/>
        </w:rPr>
        <w:t xml:space="preserve"> </w:t>
      </w:r>
      <w:r w:rsidRPr="00BC13FB">
        <w:rPr>
          <w:rFonts w:ascii="Times New Roman" w:hAnsi="Times New Roman" w:cs="Times New Roman"/>
          <w:noProof/>
          <w:color w:val="231F20"/>
          <w:w w:val="105"/>
          <w:sz w:val="28"/>
          <w:szCs w:val="28"/>
        </w:rPr>
        <w:t>.</w:t>
      </w:r>
      <w:r w:rsidRPr="00BC13FB">
        <w:rPr>
          <w:rFonts w:ascii="Times New Roman" w:hAnsi="Times New Roman" w:cs="Times New Roman"/>
          <w:noProof/>
          <w:color w:val="231F20"/>
          <w:spacing w:val="10"/>
          <w:w w:val="105"/>
          <w:sz w:val="28"/>
          <w:szCs w:val="28"/>
        </w:rPr>
        <w:t xml:space="preserve"> </w:t>
      </w:r>
      <w:r w:rsidRPr="00BC13FB">
        <w:rPr>
          <w:rFonts w:ascii="Times New Roman" w:hAnsi="Times New Roman" w:cs="Times New Roman"/>
          <w:noProof/>
          <w:color w:val="231F20"/>
          <w:w w:val="105"/>
          <w:sz w:val="28"/>
          <w:szCs w:val="28"/>
        </w:rPr>
        <w:t>Я</w:t>
      </w:r>
      <w:r w:rsidRPr="00BC13FB">
        <w:rPr>
          <w:rFonts w:ascii="Times New Roman" w:hAnsi="Times New Roman" w:cs="Times New Roman"/>
          <w:noProof/>
          <w:color w:val="231F20"/>
          <w:spacing w:val="11"/>
          <w:w w:val="105"/>
          <w:sz w:val="28"/>
          <w:szCs w:val="28"/>
        </w:rPr>
        <w:t xml:space="preserve"> </w:t>
      </w:r>
      <w:r w:rsidRPr="00BC13FB">
        <w:rPr>
          <w:rFonts w:ascii="Times New Roman" w:hAnsi="Times New Roman" w:cs="Times New Roman"/>
          <w:noProof/>
          <w:color w:val="231F20"/>
          <w:spacing w:val="-2"/>
          <w:w w:val="105"/>
          <w:sz w:val="28"/>
          <w:szCs w:val="28"/>
        </w:rPr>
        <w:t>нарисовал</w:t>
      </w:r>
      <w:r>
        <w:rPr>
          <w:rFonts w:ascii="Times New Roman" w:hAnsi="Times New Roman" w:cs="Times New Roman"/>
          <w:noProof/>
          <w:color w:val="231F20"/>
          <w:spacing w:val="-2"/>
          <w:w w:val="105"/>
          <w:sz w:val="28"/>
          <w:szCs w:val="28"/>
        </w:rPr>
        <w:t xml:space="preserve"> </w:t>
      </w:r>
      <w:r w:rsidRPr="00BC13FB">
        <w:rPr>
          <w:rFonts w:ascii="Times New Roman" w:hAnsi="Times New Roman" w:cs="Times New Roman"/>
          <w:noProof/>
          <w:color w:val="231F20"/>
          <w:w w:val="105"/>
          <w:sz w:val="28"/>
          <w:szCs w:val="28"/>
        </w:rPr>
        <w:t>… . Я рисую. Я раскрашиваю. Оля нарисовала</w:t>
      </w:r>
      <w:r w:rsidRPr="00BC13FB">
        <w:rPr>
          <w:rFonts w:ascii="Times New Roman" w:hAnsi="Times New Roman" w:cs="Times New Roman"/>
          <w:noProof/>
          <w:color w:val="231F20"/>
          <w:spacing w:val="-12"/>
          <w:w w:val="105"/>
          <w:sz w:val="28"/>
          <w:szCs w:val="28"/>
        </w:rPr>
        <w:t xml:space="preserve"> </w:t>
      </w:r>
      <w:r w:rsidRPr="00BC13FB">
        <w:rPr>
          <w:rFonts w:ascii="Times New Roman" w:hAnsi="Times New Roman" w:cs="Times New Roman"/>
          <w:noProof/>
          <w:color w:val="231F20"/>
          <w:w w:val="105"/>
          <w:sz w:val="28"/>
          <w:szCs w:val="28"/>
        </w:rPr>
        <w:t>плохо.</w:t>
      </w:r>
      <w:r w:rsidRPr="00BC13FB">
        <w:rPr>
          <w:rFonts w:ascii="Times New Roman" w:hAnsi="Times New Roman" w:cs="Times New Roman"/>
          <w:noProof/>
          <w:color w:val="231F20"/>
          <w:spacing w:val="-11"/>
          <w:w w:val="105"/>
          <w:sz w:val="28"/>
          <w:szCs w:val="28"/>
        </w:rPr>
        <w:t xml:space="preserve"> </w:t>
      </w:r>
      <w:r w:rsidRPr="00BC13FB">
        <w:rPr>
          <w:rFonts w:ascii="Times New Roman" w:hAnsi="Times New Roman" w:cs="Times New Roman"/>
          <w:noProof/>
          <w:color w:val="231F20"/>
          <w:w w:val="105"/>
          <w:sz w:val="28"/>
          <w:szCs w:val="28"/>
        </w:rPr>
        <w:t>У</w:t>
      </w:r>
      <w:r w:rsidRPr="00BC13FB">
        <w:rPr>
          <w:rFonts w:ascii="Times New Roman" w:hAnsi="Times New Roman" w:cs="Times New Roman"/>
          <w:noProof/>
          <w:color w:val="231F20"/>
          <w:spacing w:val="-12"/>
          <w:w w:val="105"/>
          <w:sz w:val="28"/>
          <w:szCs w:val="28"/>
        </w:rPr>
        <w:t xml:space="preserve"> </w:t>
      </w:r>
      <w:r w:rsidRPr="00BC13FB">
        <w:rPr>
          <w:rFonts w:ascii="Times New Roman" w:hAnsi="Times New Roman" w:cs="Times New Roman"/>
          <w:noProof/>
          <w:color w:val="231F20"/>
          <w:w w:val="105"/>
          <w:sz w:val="28"/>
          <w:szCs w:val="28"/>
        </w:rPr>
        <w:t>меня</w:t>
      </w:r>
      <w:r w:rsidRPr="00BC13FB">
        <w:rPr>
          <w:rFonts w:ascii="Times New Roman" w:hAnsi="Times New Roman" w:cs="Times New Roman"/>
          <w:noProof/>
          <w:color w:val="231F20"/>
          <w:spacing w:val="-11"/>
          <w:w w:val="105"/>
          <w:sz w:val="28"/>
          <w:szCs w:val="28"/>
        </w:rPr>
        <w:t xml:space="preserve"> </w:t>
      </w:r>
      <w:r w:rsidRPr="00BC13FB">
        <w:rPr>
          <w:rFonts w:ascii="Times New Roman" w:hAnsi="Times New Roman" w:cs="Times New Roman"/>
          <w:noProof/>
          <w:color w:val="231F20"/>
          <w:w w:val="105"/>
          <w:sz w:val="28"/>
          <w:szCs w:val="28"/>
        </w:rPr>
        <w:t>не</w:t>
      </w:r>
      <w:r w:rsidRPr="00BC13FB">
        <w:rPr>
          <w:rFonts w:ascii="Times New Roman" w:hAnsi="Times New Roman" w:cs="Times New Roman"/>
          <w:noProof/>
          <w:color w:val="231F20"/>
          <w:spacing w:val="-11"/>
          <w:w w:val="105"/>
          <w:sz w:val="28"/>
          <w:szCs w:val="28"/>
        </w:rPr>
        <w:t xml:space="preserve"> </w:t>
      </w:r>
      <w:r w:rsidRPr="00BC13FB">
        <w:rPr>
          <w:rFonts w:ascii="Times New Roman" w:hAnsi="Times New Roman" w:cs="Times New Roman"/>
          <w:noProof/>
          <w:color w:val="231F20"/>
          <w:w w:val="105"/>
          <w:sz w:val="28"/>
          <w:szCs w:val="28"/>
        </w:rPr>
        <w:t>полу</w:t>
      </w:r>
      <w:r w:rsidRPr="00BC13FB">
        <w:rPr>
          <w:rFonts w:ascii="Times New Roman" w:hAnsi="Times New Roman" w:cs="Times New Roman"/>
          <w:noProof/>
          <w:color w:val="231F20"/>
          <w:spacing w:val="-2"/>
          <w:w w:val="105"/>
          <w:sz w:val="28"/>
          <w:szCs w:val="28"/>
        </w:rPr>
        <w:t>чается.</w:t>
      </w:r>
      <w:r w:rsidRPr="00BC13FB">
        <w:rPr>
          <w:rFonts w:ascii="Times New Roman" w:hAnsi="Times New Roman" w:cs="Times New Roman"/>
          <w:noProof/>
          <w:color w:val="231F20"/>
          <w:spacing w:val="-10"/>
          <w:w w:val="105"/>
          <w:sz w:val="28"/>
          <w:szCs w:val="28"/>
        </w:rPr>
        <w:t xml:space="preserve"> </w:t>
      </w:r>
      <w:r w:rsidRPr="00BC13FB">
        <w:rPr>
          <w:rFonts w:ascii="Times New Roman" w:hAnsi="Times New Roman" w:cs="Times New Roman"/>
          <w:noProof/>
          <w:color w:val="231F20"/>
          <w:spacing w:val="-2"/>
          <w:w w:val="105"/>
          <w:sz w:val="28"/>
          <w:szCs w:val="28"/>
        </w:rPr>
        <w:t>Помогите</w:t>
      </w:r>
      <w:r w:rsidRPr="00BC13FB">
        <w:rPr>
          <w:rFonts w:ascii="Times New Roman" w:hAnsi="Times New Roman" w:cs="Times New Roman"/>
          <w:noProof/>
          <w:color w:val="231F20"/>
          <w:spacing w:val="-9"/>
          <w:w w:val="105"/>
          <w:sz w:val="28"/>
          <w:szCs w:val="28"/>
        </w:rPr>
        <w:t xml:space="preserve"> </w:t>
      </w:r>
      <w:r w:rsidRPr="00BC13FB">
        <w:rPr>
          <w:rFonts w:ascii="Times New Roman" w:hAnsi="Times New Roman" w:cs="Times New Roman"/>
          <w:noProof/>
          <w:color w:val="231F20"/>
          <w:spacing w:val="-2"/>
          <w:w w:val="105"/>
          <w:sz w:val="28"/>
          <w:szCs w:val="28"/>
        </w:rPr>
        <w:t>мне,</w:t>
      </w:r>
      <w:r w:rsidRPr="00BC13FB">
        <w:rPr>
          <w:rFonts w:ascii="Times New Roman" w:hAnsi="Times New Roman" w:cs="Times New Roman"/>
          <w:noProof/>
          <w:color w:val="231F20"/>
          <w:spacing w:val="-10"/>
          <w:w w:val="105"/>
          <w:sz w:val="28"/>
          <w:szCs w:val="28"/>
        </w:rPr>
        <w:t xml:space="preserve"> </w:t>
      </w:r>
      <w:r w:rsidRPr="00BC13FB">
        <w:rPr>
          <w:rFonts w:ascii="Times New Roman" w:hAnsi="Times New Roman" w:cs="Times New Roman"/>
          <w:noProof/>
          <w:color w:val="231F20"/>
          <w:spacing w:val="-2"/>
          <w:w w:val="105"/>
          <w:sz w:val="28"/>
          <w:szCs w:val="28"/>
        </w:rPr>
        <w:t xml:space="preserve">пожалуйста. </w:t>
      </w:r>
      <w:r w:rsidRPr="00BC13FB">
        <w:rPr>
          <w:rFonts w:ascii="Times New Roman" w:hAnsi="Times New Roman" w:cs="Times New Roman"/>
          <w:noProof/>
          <w:color w:val="231F20"/>
          <w:sz w:val="28"/>
          <w:szCs w:val="28"/>
        </w:rPr>
        <w:t>Пластилин твёрдый (мягкий). Дай</w:t>
      </w:r>
      <w:r w:rsidRPr="00BC13FB">
        <w:rPr>
          <w:rFonts w:ascii="Times New Roman" w:hAnsi="Times New Roman" w:cs="Times New Roman"/>
          <w:noProof/>
          <w:color w:val="231F20"/>
          <w:w w:val="105"/>
          <w:sz w:val="28"/>
          <w:szCs w:val="28"/>
        </w:rPr>
        <w:t>те мне, пожалуйста, …</w:t>
      </w:r>
    </w:p>
    <w:p w:rsidR="00DA5F7C" w:rsidRPr="00D95B72" w:rsidRDefault="00D95B72" w:rsidP="00D95B72">
      <w:pPr>
        <w:pStyle w:val="a7"/>
        <w:spacing w:line="360" w:lineRule="auto"/>
        <w:ind w:left="0" w:right="0" w:firstLine="0"/>
        <w:rPr>
          <w:b/>
          <w:sz w:val="28"/>
          <w:szCs w:val="28"/>
        </w:rPr>
      </w:pPr>
      <w:r>
        <w:rPr>
          <w:b/>
          <w:sz w:val="28"/>
          <w:szCs w:val="28"/>
        </w:rPr>
        <w:t>2.1.1.4</w:t>
      </w:r>
      <w:r w:rsidR="008417C9" w:rsidRPr="00D95B72">
        <w:rPr>
          <w:b/>
          <w:sz w:val="28"/>
          <w:szCs w:val="28"/>
        </w:rPr>
        <w:t xml:space="preserve"> </w:t>
      </w:r>
      <w:r w:rsidR="00DA5F7C" w:rsidRPr="00D95B72">
        <w:rPr>
          <w:b/>
          <w:sz w:val="28"/>
          <w:szCs w:val="28"/>
        </w:rPr>
        <w:t>Литературное чтение.</w:t>
      </w:r>
    </w:p>
    <w:p w:rsidR="00DA5F7C" w:rsidRPr="004222AE" w:rsidRDefault="00DA5F7C" w:rsidP="00DA5F7C">
      <w:pPr>
        <w:pStyle w:val="ConsPlusNormal"/>
        <w:spacing w:before="240"/>
        <w:jc w:val="both"/>
        <w:rPr>
          <w:sz w:val="28"/>
          <w:szCs w:val="28"/>
        </w:rPr>
      </w:pPr>
      <w:r w:rsidRPr="004222AE">
        <w:rPr>
          <w:sz w:val="28"/>
          <w:szCs w:val="28"/>
        </w:rPr>
        <w:t>Пояснительная записка.</w:t>
      </w:r>
    </w:p>
    <w:p w:rsidR="00DA5F7C" w:rsidRPr="004222AE" w:rsidRDefault="00DA5F7C" w:rsidP="00DA5F7C">
      <w:pPr>
        <w:pStyle w:val="ConsPlusNormal"/>
        <w:spacing w:before="240"/>
        <w:jc w:val="both"/>
        <w:rPr>
          <w:sz w:val="28"/>
          <w:szCs w:val="28"/>
        </w:rPr>
      </w:pPr>
      <w:r w:rsidRPr="004222AE">
        <w:rPr>
          <w:sz w:val="28"/>
          <w:szCs w:val="28"/>
        </w:rPr>
        <w:t xml:space="preserve">Федеральная рабочая программа по предмету "Литературное чтение" на уровне начального общего образования слабослышащих и позднооглохших обучающихся составлена на основе требований к результатам освоения АООП НОО, установленными </w:t>
      </w:r>
      <w:hyperlink r:id="rId20" w:history="1">
        <w:r w:rsidRPr="004222AE">
          <w:rPr>
            <w:color w:val="0000FF"/>
            <w:sz w:val="28"/>
            <w:szCs w:val="28"/>
          </w:rPr>
          <w:t>ФГОС</w:t>
        </w:r>
      </w:hyperlink>
      <w:r w:rsidRPr="004222AE">
        <w:rPr>
          <w:sz w:val="28"/>
          <w:szCs w:val="28"/>
        </w:rPr>
        <w:t xml:space="preserve"> НОО обучающихся с ОВЗ, федеральной программы воспитания.</w:t>
      </w:r>
    </w:p>
    <w:p w:rsidR="00DA5F7C" w:rsidRPr="004222AE" w:rsidRDefault="00DA5F7C" w:rsidP="00DA5F7C">
      <w:pPr>
        <w:pStyle w:val="ConsPlusNormal"/>
        <w:spacing w:before="240"/>
        <w:jc w:val="both"/>
        <w:rPr>
          <w:sz w:val="28"/>
          <w:szCs w:val="28"/>
        </w:rPr>
      </w:pPr>
      <w:r w:rsidRPr="004222AE">
        <w:rPr>
          <w:sz w:val="28"/>
          <w:szCs w:val="28"/>
        </w:rPr>
        <w:t xml:space="preserve">Как и русский язык, литературное чтение предстает в качестве одного из ведущих </w:t>
      </w:r>
      <w:r w:rsidRPr="004222AE">
        <w:rPr>
          <w:sz w:val="28"/>
          <w:szCs w:val="28"/>
        </w:rPr>
        <w:lastRenderedPageBreak/>
        <w:t>предметов, обеспечивающих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DA5F7C" w:rsidRPr="004222AE" w:rsidRDefault="00DA5F7C" w:rsidP="00DA5F7C">
      <w:pPr>
        <w:pStyle w:val="ConsPlusNormal"/>
        <w:spacing w:before="240"/>
        <w:jc w:val="both"/>
        <w:rPr>
          <w:sz w:val="28"/>
          <w:szCs w:val="28"/>
        </w:rPr>
      </w:pPr>
      <w:r w:rsidRPr="004222AE">
        <w:rPr>
          <w:sz w:val="28"/>
          <w:szCs w:val="28"/>
        </w:rPr>
        <w:t>Благодаря чтению художественной литературы обучающиеся приобщаются к гуманистическим культурным ценностям, что является важным для формирования гармонично развитой личности, отличающейся потребностью в познании себя и других, обогащении эмоционального и духовного опыта, в конструктивном взаимодействии с окружающим миром.</w:t>
      </w:r>
    </w:p>
    <w:p w:rsidR="00DA5F7C" w:rsidRPr="004222AE" w:rsidRDefault="00DA5F7C" w:rsidP="00DA5F7C">
      <w:pPr>
        <w:pStyle w:val="ConsPlusNormal"/>
        <w:spacing w:before="240"/>
        <w:jc w:val="both"/>
        <w:rPr>
          <w:sz w:val="28"/>
          <w:szCs w:val="28"/>
        </w:rPr>
      </w:pPr>
      <w:r w:rsidRPr="004222AE">
        <w:rPr>
          <w:sz w:val="28"/>
          <w:szCs w:val="28"/>
        </w:rPr>
        <w:t>Уроки литературного чтения стимулируют развитие у слабослышащих и позднооглохших обучающихся словесной речи, представляющей собой базовую ценность в языковом сознании личности. Являясь важнейшим средством общения и инструментом познания, речь выступает в качестве жизненной опоры для субъекта, обеспечивая овладение языковой картиной мира, а также способностью формировать и выражать мысли, поддерживать конструктивные интеракции с окружающими людьми, осваивать социальный опыт. Овладение обучающимися словесной речью является средством коррекции и компенсации имеющегося у них вторичного нарушения.</w:t>
      </w:r>
    </w:p>
    <w:p w:rsidR="00DA5F7C" w:rsidRPr="004222AE" w:rsidRDefault="00DA5F7C" w:rsidP="00DA5F7C">
      <w:pPr>
        <w:pStyle w:val="ConsPlusNormal"/>
        <w:spacing w:before="240"/>
        <w:jc w:val="both"/>
        <w:rPr>
          <w:sz w:val="28"/>
          <w:szCs w:val="28"/>
        </w:rPr>
      </w:pPr>
      <w:r w:rsidRPr="004222AE">
        <w:rPr>
          <w:sz w:val="28"/>
          <w:szCs w:val="28"/>
        </w:rPr>
        <w:t>Содержание обучения:</w:t>
      </w:r>
    </w:p>
    <w:p w:rsidR="00DA5F7C" w:rsidRPr="004222AE" w:rsidRDefault="00DA5F7C" w:rsidP="00DA5F7C">
      <w:pPr>
        <w:pStyle w:val="ConsPlusNormal"/>
        <w:spacing w:before="240"/>
        <w:jc w:val="both"/>
        <w:rPr>
          <w:sz w:val="28"/>
          <w:szCs w:val="28"/>
        </w:rPr>
      </w:pPr>
      <w:r w:rsidRPr="004222AE">
        <w:rPr>
          <w:sz w:val="28"/>
          <w:szCs w:val="28"/>
        </w:rPr>
        <w:t>1. Виды речевой деятельности отражены в разделе Содержательный раздел А</w:t>
      </w:r>
      <w:r w:rsidR="008417C9" w:rsidRPr="004222AE">
        <w:rPr>
          <w:sz w:val="28"/>
          <w:szCs w:val="28"/>
        </w:rPr>
        <w:t>О</w:t>
      </w:r>
      <w:r w:rsidRPr="004222AE">
        <w:rPr>
          <w:sz w:val="28"/>
          <w:szCs w:val="28"/>
        </w:rPr>
        <w:t xml:space="preserve">ОП НОО для слабослышащих и позднооглохших обучающихся (вариант 2.2) </w:t>
      </w:r>
      <w:r w:rsidR="005054F4" w:rsidRPr="004222AE">
        <w:rPr>
          <w:color w:val="0000FF"/>
          <w:sz w:val="28"/>
          <w:szCs w:val="28"/>
        </w:rPr>
        <w:t>(раздел русский язык)</w:t>
      </w:r>
    </w:p>
    <w:p w:rsidR="00DA5F7C" w:rsidRPr="004222AE" w:rsidRDefault="00DA5F7C" w:rsidP="00DA5F7C">
      <w:pPr>
        <w:pStyle w:val="ConsPlusNormal"/>
        <w:spacing w:before="240"/>
        <w:jc w:val="both"/>
        <w:rPr>
          <w:sz w:val="28"/>
          <w:szCs w:val="28"/>
        </w:rPr>
      </w:pPr>
      <w:r w:rsidRPr="004222AE">
        <w:rPr>
          <w:sz w:val="28"/>
          <w:szCs w:val="28"/>
        </w:rPr>
        <w:t>2. Чтение.</w:t>
      </w:r>
    </w:p>
    <w:p w:rsidR="00DA5F7C" w:rsidRPr="004222AE" w:rsidRDefault="00DA5F7C" w:rsidP="00DA5F7C">
      <w:pPr>
        <w:pStyle w:val="ConsPlusNormal"/>
        <w:spacing w:before="240"/>
        <w:jc w:val="both"/>
        <w:rPr>
          <w:sz w:val="28"/>
          <w:szCs w:val="28"/>
        </w:rPr>
      </w:pPr>
      <w:r w:rsidRPr="004222AE">
        <w:rPr>
          <w:sz w:val="28"/>
          <w:szCs w:val="28"/>
        </w:rPr>
        <w:t>Чтение вслух.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Установка на нормальный для читающего темп беглости, позволяющий ему осознать текст. Соблюдение орфоэпических и интонационных норм чтения (при наличии возможности - с учетом особых образовательных потребностей обучающихся). Чтение предложений с интонационным выделением знаков препинания.</w:t>
      </w:r>
    </w:p>
    <w:p w:rsidR="00DA5F7C" w:rsidRPr="004222AE" w:rsidRDefault="00DA5F7C" w:rsidP="00DA5F7C">
      <w:pPr>
        <w:pStyle w:val="ConsPlusNormal"/>
        <w:spacing w:before="240"/>
        <w:jc w:val="both"/>
        <w:rPr>
          <w:sz w:val="28"/>
          <w:szCs w:val="28"/>
        </w:rPr>
      </w:pPr>
      <w:r w:rsidRPr="004222AE">
        <w:rPr>
          <w:sz w:val="28"/>
          <w:szCs w:val="28"/>
        </w:rPr>
        <w:t>Чтение про себя. Осознание смысла произведения при чтении про себя (доступных по объему и жанру произведений). Определение вида чтения (изучающее, ознакомительное, просмотровое, выборочное). Умение находить в тексте необходимую информацию. Понимание особенностей разных видов чтения: факта, описания, дополнения высказывания.</w:t>
      </w:r>
    </w:p>
    <w:p w:rsidR="00DA5F7C" w:rsidRPr="004222AE" w:rsidRDefault="00DA5F7C" w:rsidP="00DA5F7C">
      <w:pPr>
        <w:pStyle w:val="ConsPlusNormal"/>
        <w:spacing w:before="240"/>
        <w:jc w:val="both"/>
        <w:rPr>
          <w:sz w:val="28"/>
          <w:szCs w:val="28"/>
        </w:rPr>
      </w:pPr>
      <w:r w:rsidRPr="004222AE">
        <w:rPr>
          <w:sz w:val="28"/>
          <w:szCs w:val="28"/>
        </w:rPr>
        <w:t>Работа с разными видами текста. Общее представление о разных видах текста (художественный, учебный, научно-популярный) и их сравнение. Определение целей создания этих видов текста. Особенности фольклорного текста.</w:t>
      </w:r>
    </w:p>
    <w:p w:rsidR="00DA5F7C" w:rsidRPr="004222AE" w:rsidRDefault="00DA5F7C" w:rsidP="00DA5F7C">
      <w:pPr>
        <w:pStyle w:val="ConsPlusNormal"/>
        <w:spacing w:before="240"/>
        <w:jc w:val="both"/>
        <w:rPr>
          <w:sz w:val="28"/>
          <w:szCs w:val="28"/>
        </w:rPr>
      </w:pPr>
      <w:r w:rsidRPr="004222AE">
        <w:rPr>
          <w:sz w:val="28"/>
          <w:szCs w:val="28"/>
        </w:rPr>
        <w:t>Практическое освоение умения отличать текст от набора предложений. Прогнозирование содержания книги по ее названию и оформлению.</w:t>
      </w:r>
    </w:p>
    <w:p w:rsidR="00DA5F7C" w:rsidRPr="004222AE" w:rsidRDefault="00DA5F7C" w:rsidP="00DA5F7C">
      <w:pPr>
        <w:pStyle w:val="ConsPlusNormal"/>
        <w:spacing w:before="240"/>
        <w:jc w:val="both"/>
        <w:rPr>
          <w:sz w:val="28"/>
          <w:szCs w:val="28"/>
        </w:rPr>
      </w:pPr>
      <w:r w:rsidRPr="004222AE">
        <w:rPr>
          <w:sz w:val="28"/>
          <w:szCs w:val="28"/>
        </w:rPr>
        <w:lastRenderedPageBreak/>
        <w:t>Самостоятельное определение темы, главной мысли, структуры текста; деление текста на смысловые части, их озаглавливание. Умение работать с разными видами информации.</w:t>
      </w:r>
    </w:p>
    <w:p w:rsidR="00DA5F7C" w:rsidRPr="004222AE" w:rsidRDefault="00DA5F7C" w:rsidP="00DA5F7C">
      <w:pPr>
        <w:pStyle w:val="ConsPlusNormal"/>
        <w:spacing w:before="240"/>
        <w:jc w:val="both"/>
        <w:rPr>
          <w:sz w:val="28"/>
          <w:szCs w:val="28"/>
        </w:rPr>
      </w:pPr>
      <w:r w:rsidRPr="004222AE">
        <w:rPr>
          <w:sz w:val="28"/>
          <w:szCs w:val="28"/>
        </w:rPr>
        <w:t>Участие в коллективном обсуждении: умение отвечать на вопросы, выступать по теме, слушать выступления других обучающихся, дополнять ответы по ходу беседы, используя текст. Привлечение справочных и иллюстративных материалов.</w:t>
      </w:r>
    </w:p>
    <w:p w:rsidR="00DA5F7C" w:rsidRPr="004222AE" w:rsidRDefault="00DA5F7C" w:rsidP="00DA5F7C">
      <w:pPr>
        <w:pStyle w:val="ConsPlusNormal"/>
        <w:spacing w:before="240"/>
        <w:jc w:val="both"/>
        <w:rPr>
          <w:sz w:val="28"/>
          <w:szCs w:val="28"/>
        </w:rPr>
      </w:pPr>
      <w:r w:rsidRPr="004222AE">
        <w:rPr>
          <w:sz w:val="28"/>
          <w:szCs w:val="28"/>
        </w:rPr>
        <w:t>Библиографическая культура. Книга как особый вид искусства. Книга как источник необходимых знаний. Первые книги на Руси и начало книгопечатания (общее представление).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ее справочно-иллюстративный материал).</w:t>
      </w:r>
    </w:p>
    <w:p w:rsidR="00DA5F7C" w:rsidRPr="004222AE" w:rsidRDefault="00DA5F7C" w:rsidP="00DA5F7C">
      <w:pPr>
        <w:pStyle w:val="ConsPlusNormal"/>
        <w:spacing w:before="240"/>
        <w:jc w:val="both"/>
        <w:rPr>
          <w:sz w:val="28"/>
          <w:szCs w:val="28"/>
        </w:rPr>
      </w:pPr>
      <w:r w:rsidRPr="004222AE">
        <w:rPr>
          <w:sz w:val="28"/>
          <w:szCs w:val="28"/>
        </w:rPr>
        <w:t>Типы книг (изданий): книга-произведение, книга-сборник, собрание сочинений, периодическая печать, справочные издания (справочники, словари, энциклопедии).</w:t>
      </w:r>
    </w:p>
    <w:p w:rsidR="00DA5F7C" w:rsidRPr="004222AE" w:rsidRDefault="00DA5F7C" w:rsidP="00DA5F7C">
      <w:pPr>
        <w:pStyle w:val="ConsPlusNormal"/>
        <w:spacing w:before="240"/>
        <w:jc w:val="both"/>
        <w:rPr>
          <w:sz w:val="28"/>
          <w:szCs w:val="28"/>
        </w:rPr>
      </w:pPr>
      <w:r w:rsidRPr="004222AE">
        <w:rPr>
          <w:sz w:val="28"/>
          <w:szCs w:val="28"/>
        </w:rPr>
        <w:t>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DA5F7C" w:rsidRPr="004222AE" w:rsidRDefault="00DA5F7C" w:rsidP="00DA5F7C">
      <w:pPr>
        <w:pStyle w:val="ConsPlusNormal"/>
        <w:spacing w:before="240"/>
        <w:jc w:val="both"/>
        <w:rPr>
          <w:sz w:val="28"/>
          <w:szCs w:val="28"/>
        </w:rPr>
      </w:pPr>
      <w:r w:rsidRPr="004222AE">
        <w:rPr>
          <w:sz w:val="28"/>
          <w:szCs w:val="28"/>
        </w:rPr>
        <w:t>Работа с текстом художественного произведения. 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педагогического работника). Осознание того, что фольклор есть выражение общечеловеческих нравственных правил и отношений.</w:t>
      </w:r>
    </w:p>
    <w:p w:rsidR="00DA5F7C" w:rsidRPr="004222AE" w:rsidRDefault="00DA5F7C" w:rsidP="00DA5F7C">
      <w:pPr>
        <w:pStyle w:val="ConsPlusNormal"/>
        <w:spacing w:before="240"/>
        <w:jc w:val="both"/>
        <w:rPr>
          <w:sz w:val="28"/>
          <w:szCs w:val="28"/>
        </w:rPr>
      </w:pPr>
      <w:r w:rsidRPr="004222AE">
        <w:rPr>
          <w:sz w:val="28"/>
          <w:szCs w:val="28"/>
        </w:rPr>
        <w:t>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педагогического работника), рассказ по иллюстрациям, пересказ.</w:t>
      </w:r>
    </w:p>
    <w:p w:rsidR="00DA5F7C" w:rsidRPr="004222AE" w:rsidRDefault="00DA5F7C" w:rsidP="00DA5F7C">
      <w:pPr>
        <w:pStyle w:val="ConsPlusNormal"/>
        <w:spacing w:before="240"/>
        <w:jc w:val="both"/>
        <w:rPr>
          <w:sz w:val="28"/>
          <w:szCs w:val="28"/>
        </w:rPr>
      </w:pPr>
      <w:r w:rsidRPr="004222AE">
        <w:rPr>
          <w:sz w:val="28"/>
          <w:szCs w:val="28"/>
        </w:rPr>
        <w:t>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событие. Анализ (с помощью педагогического работника) мотива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имен героев (с помощью педагогического работника).</w:t>
      </w:r>
    </w:p>
    <w:p w:rsidR="00DA5F7C" w:rsidRPr="004222AE" w:rsidRDefault="00DA5F7C" w:rsidP="00DA5F7C">
      <w:pPr>
        <w:pStyle w:val="ConsPlusNormal"/>
        <w:spacing w:before="240"/>
        <w:jc w:val="both"/>
        <w:rPr>
          <w:sz w:val="28"/>
          <w:szCs w:val="28"/>
        </w:rPr>
      </w:pPr>
      <w:r w:rsidRPr="004222AE">
        <w:rPr>
          <w:sz w:val="28"/>
          <w:szCs w:val="28"/>
        </w:rPr>
        <w:t>Характеристика героя произведения. Портреты, характеры героев, выраженные через поступки и речь.</w:t>
      </w:r>
    </w:p>
    <w:p w:rsidR="00DA5F7C" w:rsidRPr="004222AE" w:rsidRDefault="00DA5F7C" w:rsidP="00DA5F7C">
      <w:pPr>
        <w:pStyle w:val="ConsPlusNormal"/>
        <w:spacing w:before="240"/>
        <w:jc w:val="both"/>
        <w:rPr>
          <w:sz w:val="28"/>
          <w:szCs w:val="28"/>
        </w:rPr>
      </w:pPr>
      <w:r w:rsidRPr="004222AE">
        <w:rPr>
          <w:sz w:val="28"/>
          <w:szCs w:val="28"/>
        </w:rPr>
        <w:t>Освоение разных видов пересказа художественного текста: подробный, выборочный и краткий (передача основных мыслей по визуальным опорам).</w:t>
      </w:r>
    </w:p>
    <w:p w:rsidR="00DA5F7C" w:rsidRPr="004222AE" w:rsidRDefault="00DA5F7C" w:rsidP="00DA5F7C">
      <w:pPr>
        <w:pStyle w:val="ConsPlusNormal"/>
        <w:spacing w:before="240"/>
        <w:jc w:val="both"/>
        <w:rPr>
          <w:sz w:val="28"/>
          <w:szCs w:val="28"/>
        </w:rPr>
      </w:pPr>
      <w:r w:rsidRPr="004222AE">
        <w:rPr>
          <w:sz w:val="28"/>
          <w:szCs w:val="28"/>
        </w:rPr>
        <w:lastRenderedPageBreak/>
        <w:t>Подробный пересказ текста: определение главной мысли фрагмента, выделение опорных или ключевых слов, озаглавливание, подробный пересказ эпизода; деление текста на части, определение главной мысли каждой части и всего текста,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DA5F7C" w:rsidRPr="004222AE" w:rsidRDefault="00DA5F7C" w:rsidP="00DA5F7C">
      <w:pPr>
        <w:pStyle w:val="ConsPlusNormal"/>
        <w:spacing w:before="240"/>
        <w:jc w:val="both"/>
        <w:rPr>
          <w:sz w:val="28"/>
          <w:szCs w:val="28"/>
        </w:rPr>
      </w:pPr>
      <w:r w:rsidRPr="004222AE">
        <w:rPr>
          <w:sz w:val="28"/>
          <w:szCs w:val="28"/>
        </w:rPr>
        <w:t>Выборочный пересказ по заданному фрагменту: характеристика героя произведения.</w:t>
      </w:r>
    </w:p>
    <w:p w:rsidR="00DA5F7C" w:rsidRPr="004222AE" w:rsidRDefault="00DA5F7C" w:rsidP="00DA5F7C">
      <w:pPr>
        <w:pStyle w:val="ConsPlusNormal"/>
        <w:spacing w:before="240"/>
        <w:jc w:val="both"/>
        <w:rPr>
          <w:sz w:val="28"/>
          <w:szCs w:val="28"/>
        </w:rPr>
      </w:pPr>
      <w:r w:rsidRPr="004222AE">
        <w:rPr>
          <w:sz w:val="28"/>
          <w:szCs w:val="28"/>
        </w:rPr>
        <w:t>Работа с учебными, научно-популярным и другими текстами. Понимание заглавия произведения; адекватное соотношение с его содержанием. Определение особенностей учебного и научно-популярного текстов (передача информации). Понимание отдельных, наиболее общих особенностей текстов былин, легенд (по отрывкам или небольшим текстам). Знакомство с простейшими приемами анализа различных видов текста: установление причинно-следственных связей. Определение главной мысли текста. Деление текста на части. Определение микротем. Ключевые или 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w:t>
      </w:r>
    </w:p>
    <w:p w:rsidR="00DA5F7C" w:rsidRPr="004222AE" w:rsidRDefault="00DA5F7C" w:rsidP="00DA5F7C">
      <w:pPr>
        <w:pStyle w:val="ConsPlusNormal"/>
        <w:spacing w:before="240"/>
        <w:jc w:val="both"/>
        <w:rPr>
          <w:sz w:val="28"/>
          <w:szCs w:val="28"/>
        </w:rPr>
      </w:pPr>
      <w:r w:rsidRPr="004222AE">
        <w:rPr>
          <w:sz w:val="28"/>
          <w:szCs w:val="28"/>
        </w:rPr>
        <w:t>3. Говорение (культура речевого общения).</w:t>
      </w:r>
    </w:p>
    <w:p w:rsidR="00DA5F7C" w:rsidRPr="004222AE" w:rsidRDefault="00DA5F7C" w:rsidP="00DA5F7C">
      <w:pPr>
        <w:pStyle w:val="ConsPlusNormal"/>
        <w:spacing w:before="240"/>
        <w:jc w:val="both"/>
        <w:rPr>
          <w:sz w:val="28"/>
          <w:szCs w:val="28"/>
        </w:rPr>
      </w:pPr>
      <w:r w:rsidRPr="004222AE">
        <w:rPr>
          <w:sz w:val="28"/>
          <w:szCs w:val="28"/>
        </w:rPr>
        <w:t>Осознание диалога как вида речи. Особенности диалогического общения: понимание вопросов, умение отвечать на них и самостоятельно задавать вопросы по тексту; умение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Доказательство собственной точки зрения с опорой на текст или собственный опыт. Использование норм речевого этикета в условиях внеучебного общения. Знакомство с особенностями национального этикета на основе фольклорных произведений.</w:t>
      </w:r>
    </w:p>
    <w:p w:rsidR="00DA5F7C" w:rsidRPr="004222AE" w:rsidRDefault="00DA5F7C" w:rsidP="00DA5F7C">
      <w:pPr>
        <w:pStyle w:val="ConsPlusNormal"/>
        <w:spacing w:before="240"/>
        <w:jc w:val="both"/>
        <w:rPr>
          <w:sz w:val="28"/>
          <w:szCs w:val="28"/>
        </w:rPr>
      </w:pPr>
      <w:r w:rsidRPr="004222AE">
        <w:rPr>
          <w:sz w:val="28"/>
          <w:szCs w:val="28"/>
        </w:rPr>
        <w:t>Работа со словом (распознание прямого и переносного значения слов, их многозначности), целенаправленное пополнение активного словарного запаса.</w:t>
      </w:r>
    </w:p>
    <w:p w:rsidR="00DA5F7C" w:rsidRPr="004222AE" w:rsidRDefault="00DA5F7C" w:rsidP="00DA5F7C">
      <w:pPr>
        <w:pStyle w:val="ConsPlusNormal"/>
        <w:spacing w:before="240"/>
        <w:jc w:val="both"/>
        <w:rPr>
          <w:sz w:val="28"/>
          <w:szCs w:val="28"/>
        </w:rPr>
      </w:pPr>
      <w:r w:rsidRPr="004222AE">
        <w:rPr>
          <w:sz w:val="28"/>
          <w:szCs w:val="28"/>
        </w:rPr>
        <w:t>Монолог как форма речевого высказывания. Монологическое речевое высказывание небольшого объема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учетом специфики научно-популярного, учебного и художественного текста. Передача впечатлений (из повседневной жизни, от художественного произведения, произведения изобразительного искусства) в рассказе (описание, рассуждение, повествование). Самостоятельное построение плана собственного высказывания. Отбор и использование выразительных средств языка (синонимы, антонимы, сравнение) с учетом особенностей монологического высказывания.</w:t>
      </w:r>
    </w:p>
    <w:p w:rsidR="00DA5F7C" w:rsidRPr="004222AE" w:rsidRDefault="00DA5F7C" w:rsidP="00DA5F7C">
      <w:pPr>
        <w:pStyle w:val="ConsPlusNormal"/>
        <w:spacing w:before="240"/>
        <w:jc w:val="both"/>
        <w:rPr>
          <w:sz w:val="28"/>
          <w:szCs w:val="28"/>
        </w:rPr>
      </w:pPr>
      <w:r w:rsidRPr="004222AE">
        <w:rPr>
          <w:sz w:val="28"/>
          <w:szCs w:val="28"/>
        </w:rPr>
        <w:t>Короткий рассказ по рисункам либо на заданную тему.</w:t>
      </w:r>
    </w:p>
    <w:p w:rsidR="00DA5F7C" w:rsidRPr="004222AE" w:rsidRDefault="00DA5F7C" w:rsidP="00DA5F7C">
      <w:pPr>
        <w:pStyle w:val="ConsPlusNormal"/>
        <w:spacing w:before="240"/>
        <w:jc w:val="both"/>
        <w:rPr>
          <w:sz w:val="28"/>
          <w:szCs w:val="28"/>
        </w:rPr>
      </w:pPr>
      <w:r w:rsidRPr="004222AE">
        <w:rPr>
          <w:sz w:val="28"/>
          <w:szCs w:val="28"/>
        </w:rPr>
        <w:t>4. Письмо (культура письменной речи).</w:t>
      </w:r>
    </w:p>
    <w:p w:rsidR="00DA5F7C" w:rsidRPr="004222AE" w:rsidRDefault="00DA5F7C" w:rsidP="00DA5F7C">
      <w:pPr>
        <w:pStyle w:val="ConsPlusNormal"/>
        <w:spacing w:before="240"/>
        <w:jc w:val="both"/>
        <w:rPr>
          <w:sz w:val="28"/>
          <w:szCs w:val="28"/>
        </w:rPr>
      </w:pPr>
      <w:r w:rsidRPr="004222AE">
        <w:rPr>
          <w:sz w:val="28"/>
          <w:szCs w:val="28"/>
        </w:rPr>
        <w:lastRenderedPageBreak/>
        <w:t>Нормы письменной речи: соответствие содержания заголовку (отражение темы, места действия, характеров героев), использование выразительных средств языка (синонимы, антонимы, сравнение) в сочинениях-миниатюрах (повествование, описание, элементы рассуждения), рассказ на заданную тему, отзыв.</w:t>
      </w:r>
    </w:p>
    <w:p w:rsidR="00DA5F7C" w:rsidRPr="004222AE" w:rsidRDefault="00DA5F7C" w:rsidP="00DA5F7C">
      <w:pPr>
        <w:pStyle w:val="ConsPlusNormal"/>
        <w:spacing w:before="240"/>
        <w:jc w:val="both"/>
        <w:rPr>
          <w:sz w:val="28"/>
          <w:szCs w:val="28"/>
        </w:rPr>
      </w:pPr>
      <w:r w:rsidRPr="004222AE">
        <w:rPr>
          <w:sz w:val="28"/>
          <w:szCs w:val="28"/>
        </w:rPr>
        <w:t>5. Круг детского чтения.</w:t>
      </w:r>
    </w:p>
    <w:p w:rsidR="00DA5F7C" w:rsidRPr="004222AE" w:rsidRDefault="00DA5F7C" w:rsidP="00DA5F7C">
      <w:pPr>
        <w:pStyle w:val="ConsPlusNormal"/>
        <w:spacing w:before="240"/>
        <w:jc w:val="both"/>
        <w:rPr>
          <w:sz w:val="28"/>
          <w:szCs w:val="28"/>
        </w:rPr>
      </w:pPr>
      <w:r w:rsidRPr="004222AE">
        <w:rPr>
          <w:sz w:val="28"/>
          <w:szCs w:val="28"/>
        </w:rPr>
        <w:t>Произведения устного народного творчества разных народов России. Произведения классиков отечественной литературы XIX - XX вв., классиков детской литературы, произведения современной отечественной (с учетом многонационального характера России) и зарубежной литературы, доступные для восприятия обучающихся.</w:t>
      </w:r>
    </w:p>
    <w:p w:rsidR="00DA5F7C" w:rsidRPr="004222AE" w:rsidRDefault="00DA5F7C" w:rsidP="00DA5F7C">
      <w:pPr>
        <w:pStyle w:val="ConsPlusNormal"/>
        <w:spacing w:before="240"/>
        <w:jc w:val="both"/>
        <w:rPr>
          <w:sz w:val="28"/>
          <w:szCs w:val="28"/>
        </w:rPr>
      </w:pPr>
      <w:r w:rsidRPr="004222AE">
        <w:rPr>
          <w:sz w:val="28"/>
          <w:szCs w:val="28"/>
        </w:rPr>
        <w:t>Представленность разных видов книг: историческая, приключенческая, фантастическая, научно-популярная, справочно-энциклопедическая литература; детские периодические издания (по выбору).</w:t>
      </w:r>
    </w:p>
    <w:p w:rsidR="00DA5F7C" w:rsidRPr="004222AE" w:rsidRDefault="00DA5F7C" w:rsidP="00DA5F7C">
      <w:pPr>
        <w:pStyle w:val="ConsPlusNormal"/>
        <w:spacing w:before="240"/>
        <w:jc w:val="both"/>
        <w:rPr>
          <w:sz w:val="28"/>
          <w:szCs w:val="28"/>
        </w:rPr>
      </w:pPr>
      <w:r w:rsidRPr="004222AE">
        <w:rPr>
          <w:sz w:val="28"/>
          <w:szCs w:val="28"/>
        </w:rPr>
        <w:t>Основные темы детского чтения: фольклор разных народов, произведения о Родине, природе, детях, братьях наших меньших, добре и зле, юмористические произведения.</w:t>
      </w:r>
    </w:p>
    <w:p w:rsidR="00DA5F7C" w:rsidRPr="004222AE" w:rsidRDefault="00DA5F7C" w:rsidP="00DA5F7C">
      <w:pPr>
        <w:pStyle w:val="ConsPlusNormal"/>
        <w:spacing w:before="240"/>
        <w:jc w:val="both"/>
        <w:rPr>
          <w:sz w:val="28"/>
          <w:szCs w:val="28"/>
        </w:rPr>
      </w:pPr>
      <w:r w:rsidRPr="004222AE">
        <w:rPr>
          <w:sz w:val="28"/>
          <w:szCs w:val="28"/>
        </w:rPr>
        <w:t>6. Литературоведческая пропедевтика (практическое освоение).</w:t>
      </w:r>
    </w:p>
    <w:p w:rsidR="00DA5F7C" w:rsidRPr="004222AE" w:rsidRDefault="00DA5F7C" w:rsidP="00DA5F7C">
      <w:pPr>
        <w:pStyle w:val="ConsPlusNormal"/>
        <w:spacing w:before="240"/>
        <w:jc w:val="both"/>
        <w:rPr>
          <w:sz w:val="28"/>
          <w:szCs w:val="28"/>
        </w:rPr>
      </w:pPr>
      <w:r w:rsidRPr="004222AE">
        <w:rPr>
          <w:sz w:val="28"/>
          <w:szCs w:val="28"/>
        </w:rPr>
        <w:t>Нахождение в тексте, определение значения в художественной речи (с помощью педагогического работника) средств выразительности: синонимов, антонимов, эпитетов, сравнений, метафор, гипербол.</w:t>
      </w:r>
    </w:p>
    <w:p w:rsidR="00DA5F7C" w:rsidRPr="004222AE" w:rsidRDefault="00DA5F7C" w:rsidP="00DA5F7C">
      <w:pPr>
        <w:pStyle w:val="ConsPlusNormal"/>
        <w:spacing w:before="240"/>
        <w:jc w:val="both"/>
        <w:rPr>
          <w:sz w:val="28"/>
          <w:szCs w:val="28"/>
        </w:rPr>
      </w:pPr>
      <w:r w:rsidRPr="004222AE">
        <w:rPr>
          <w:sz w:val="28"/>
          <w:szCs w:val="28"/>
        </w:rPr>
        <w:t>Ориентировка в литературных понятиях: художественное произведение, художественный образ, искусство слова, автор (рассказчик), сюжет, тема; герой произведения: его портрет, речь, поступки, мысли; отношение автора к герою.</w:t>
      </w:r>
    </w:p>
    <w:p w:rsidR="00DA5F7C" w:rsidRPr="004222AE" w:rsidRDefault="00DA5F7C" w:rsidP="00DA5F7C">
      <w:pPr>
        <w:pStyle w:val="ConsPlusNormal"/>
        <w:spacing w:before="240"/>
        <w:jc w:val="both"/>
        <w:rPr>
          <w:sz w:val="28"/>
          <w:szCs w:val="28"/>
        </w:rPr>
      </w:pPr>
      <w:r w:rsidRPr="004222AE">
        <w:rPr>
          <w:sz w:val="28"/>
          <w:szCs w:val="28"/>
        </w:rPr>
        <w:t>Общее представление о композиционных особенностях построения разных видов рассказывания: повествование (рассказ), описание (пейзаж, портрет, интерьер), рассуждение (монолог героя, диалог героев).</w:t>
      </w:r>
    </w:p>
    <w:p w:rsidR="00DA5F7C" w:rsidRPr="004222AE" w:rsidRDefault="00DA5F7C" w:rsidP="00DA5F7C">
      <w:pPr>
        <w:pStyle w:val="ConsPlusNormal"/>
        <w:spacing w:before="240"/>
        <w:jc w:val="both"/>
        <w:rPr>
          <w:sz w:val="28"/>
          <w:szCs w:val="28"/>
        </w:rPr>
      </w:pPr>
      <w:r w:rsidRPr="004222AE">
        <w:rPr>
          <w:sz w:val="28"/>
          <w:szCs w:val="28"/>
        </w:rPr>
        <w:t>Прозаическая и стихотворная речь: узнавание, различение, выделение особенностей стихотворного произведения (ритм, рифма).</w:t>
      </w:r>
    </w:p>
    <w:p w:rsidR="00DA5F7C" w:rsidRPr="004222AE" w:rsidRDefault="00DA5F7C" w:rsidP="00DA5F7C">
      <w:pPr>
        <w:pStyle w:val="ConsPlusNormal"/>
        <w:spacing w:before="240"/>
        <w:jc w:val="both"/>
        <w:rPr>
          <w:sz w:val="28"/>
          <w:szCs w:val="28"/>
        </w:rPr>
      </w:pPr>
      <w:r w:rsidRPr="004222AE">
        <w:rPr>
          <w:sz w:val="28"/>
          <w:szCs w:val="28"/>
        </w:rPr>
        <w:t>Фольклор и авторские художественные произведения (различение).</w:t>
      </w:r>
    </w:p>
    <w:p w:rsidR="00DA5F7C" w:rsidRPr="004222AE" w:rsidRDefault="00DA5F7C" w:rsidP="00DA5F7C">
      <w:pPr>
        <w:pStyle w:val="ConsPlusNormal"/>
        <w:spacing w:before="240"/>
        <w:jc w:val="both"/>
        <w:rPr>
          <w:sz w:val="28"/>
          <w:szCs w:val="28"/>
        </w:rPr>
      </w:pPr>
      <w:r w:rsidRPr="004222AE">
        <w:rPr>
          <w:sz w:val="28"/>
          <w:szCs w:val="28"/>
        </w:rPr>
        <w:t>Жанровое разнообразие произведений. Малые фольклорные формы (колыбельные песни, потешки, пословицы и поговорки, загадки) - узнавание, различение, определение основного смысла. Сказки (о животных, бытовые, волшебные). Художественные особенности сказок: лексика, построение (композиция). Литературная (авторская) сказка.</w:t>
      </w:r>
    </w:p>
    <w:p w:rsidR="00DA5F7C" w:rsidRPr="004222AE" w:rsidRDefault="00DA5F7C" w:rsidP="00DA5F7C">
      <w:pPr>
        <w:pStyle w:val="ConsPlusNormal"/>
        <w:spacing w:before="240"/>
        <w:jc w:val="both"/>
        <w:rPr>
          <w:sz w:val="28"/>
          <w:szCs w:val="28"/>
        </w:rPr>
      </w:pPr>
      <w:r w:rsidRPr="004222AE">
        <w:rPr>
          <w:sz w:val="28"/>
          <w:szCs w:val="28"/>
        </w:rPr>
        <w:t>Рассказ, стихотворение, басня - общее представление о жанре, особенностях построения и выразительных средствах.</w:t>
      </w:r>
    </w:p>
    <w:p w:rsidR="00DA5F7C" w:rsidRPr="004222AE" w:rsidRDefault="00DA5F7C" w:rsidP="00DA5F7C">
      <w:pPr>
        <w:pStyle w:val="ConsPlusNormal"/>
        <w:spacing w:before="240"/>
        <w:jc w:val="both"/>
        <w:rPr>
          <w:sz w:val="28"/>
          <w:szCs w:val="28"/>
        </w:rPr>
      </w:pPr>
      <w:r w:rsidRPr="004222AE">
        <w:rPr>
          <w:sz w:val="28"/>
          <w:szCs w:val="28"/>
        </w:rPr>
        <w:t>7. Творческая деятельность обучающихся (на основе литературных произведений).</w:t>
      </w:r>
    </w:p>
    <w:p w:rsidR="00DA5F7C" w:rsidRPr="004222AE" w:rsidRDefault="00DA5F7C" w:rsidP="00DA5F7C">
      <w:pPr>
        <w:pStyle w:val="ConsPlusNormal"/>
        <w:spacing w:before="240"/>
        <w:jc w:val="both"/>
        <w:rPr>
          <w:sz w:val="28"/>
          <w:szCs w:val="28"/>
        </w:rPr>
      </w:pPr>
      <w:r w:rsidRPr="004222AE">
        <w:rPr>
          <w:sz w:val="28"/>
          <w:szCs w:val="28"/>
        </w:rPr>
        <w:t xml:space="preserve">Интерпретация текста литературного произведения в творческой деятельности </w:t>
      </w:r>
      <w:r w:rsidRPr="004222AE">
        <w:rPr>
          <w:sz w:val="28"/>
          <w:szCs w:val="28"/>
        </w:rPr>
        <w:lastRenderedPageBreak/>
        <w:t>обучающихся: чтение по ролям, инсценирование,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поэтапности в выполнении действий); изложение с элементами сочинения, 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w:t>
      </w:r>
    </w:p>
    <w:p w:rsidR="00DA5F7C" w:rsidRPr="004222AE" w:rsidRDefault="00DA5F7C" w:rsidP="00DA5F7C">
      <w:pPr>
        <w:pStyle w:val="ConsPlusNormal"/>
        <w:spacing w:before="240"/>
        <w:jc w:val="both"/>
        <w:rPr>
          <w:sz w:val="28"/>
          <w:szCs w:val="28"/>
        </w:rPr>
      </w:pPr>
      <w:r w:rsidRPr="004222AE">
        <w:rPr>
          <w:sz w:val="28"/>
          <w:szCs w:val="28"/>
        </w:rPr>
        <w:t>Планируемые результаты освоения учебного предмета.</w:t>
      </w:r>
    </w:p>
    <w:p w:rsidR="00DA5F7C" w:rsidRPr="004222AE" w:rsidRDefault="00DA5F7C" w:rsidP="00DA5F7C">
      <w:pPr>
        <w:pStyle w:val="ConsPlusNormal"/>
        <w:spacing w:before="240"/>
        <w:jc w:val="both"/>
        <w:rPr>
          <w:sz w:val="28"/>
          <w:szCs w:val="28"/>
        </w:rPr>
      </w:pPr>
      <w:r w:rsidRPr="004222AE">
        <w:rPr>
          <w:sz w:val="28"/>
          <w:szCs w:val="28"/>
        </w:rPr>
        <w:t>Предметная область "Русский язык и литературное чтение" представлена как интегративная область, включающая учебные предметы "Обучение грамоте", "Формирование грамматического строя языка", "Предметно-практическое обучение". Результаты освоения предметной области "Русский язык и литературное чтение" (учебных предметов "Русский язык", "Литературное чтение") могут быть оценены только в совокупности, как целостный единый результат овладения языком. Выделение отдельных предметных результатов не предусматривается.</w:t>
      </w:r>
    </w:p>
    <w:p w:rsidR="00F80520" w:rsidRPr="004222AE" w:rsidRDefault="008469A5" w:rsidP="008469A5">
      <w:pPr>
        <w:jc w:val="center"/>
        <w:rPr>
          <w:rFonts w:ascii="Times New Roman" w:hAnsi="Times New Roman"/>
          <w:b/>
          <w:sz w:val="28"/>
          <w:szCs w:val="28"/>
        </w:rPr>
      </w:pPr>
      <w:r w:rsidRPr="004222AE">
        <w:rPr>
          <w:rFonts w:ascii="Times New Roman" w:hAnsi="Times New Roman"/>
          <w:b/>
          <w:sz w:val="28"/>
          <w:szCs w:val="28"/>
        </w:rPr>
        <w:t>Примерное распределение тем:</w:t>
      </w:r>
    </w:p>
    <w:p w:rsidR="008469A5" w:rsidRPr="004222AE" w:rsidRDefault="008469A5" w:rsidP="008469A5">
      <w:pPr>
        <w:pStyle w:val="a7"/>
        <w:spacing w:line="360" w:lineRule="auto"/>
        <w:ind w:left="0" w:firstLine="0"/>
        <w:jc w:val="center"/>
        <w:rPr>
          <w:b/>
          <w:bCs/>
          <w:color w:val="231F20"/>
          <w:w w:val="105"/>
          <w:sz w:val="28"/>
          <w:szCs w:val="28"/>
        </w:rPr>
      </w:pPr>
      <w:r w:rsidRPr="004222AE">
        <w:rPr>
          <w:b/>
          <w:bCs/>
          <w:color w:val="231F20"/>
          <w:w w:val="105"/>
          <w:sz w:val="28"/>
          <w:szCs w:val="28"/>
        </w:rPr>
        <w:t>2 КЛАСС</w:t>
      </w:r>
    </w:p>
    <w:p w:rsidR="008469A5" w:rsidRPr="004222AE" w:rsidRDefault="008469A5" w:rsidP="008469A5">
      <w:pPr>
        <w:pStyle w:val="a7"/>
        <w:spacing w:line="360" w:lineRule="auto"/>
        <w:ind w:left="0" w:firstLine="0"/>
        <w:jc w:val="center"/>
        <w:rPr>
          <w:b/>
          <w:bCs/>
          <w:color w:val="231F20"/>
          <w:w w:val="105"/>
          <w:sz w:val="28"/>
          <w:szCs w:val="28"/>
        </w:rPr>
      </w:pPr>
      <w:r w:rsidRPr="004222AE">
        <w:rPr>
          <w:b/>
          <w:bCs/>
          <w:color w:val="231F20"/>
          <w:w w:val="105"/>
          <w:sz w:val="28"/>
          <w:szCs w:val="28"/>
        </w:rPr>
        <w:t>Литературное чтение (136 ч)</w:t>
      </w:r>
    </w:p>
    <w:tbl>
      <w:tblPr>
        <w:tblStyle w:val="af5"/>
        <w:tblW w:w="0" w:type="auto"/>
        <w:tblLook w:val="04A0" w:firstRow="1" w:lastRow="0" w:firstColumn="1" w:lastColumn="0" w:noHBand="0" w:noVBand="1"/>
      </w:tblPr>
      <w:tblGrid>
        <w:gridCol w:w="4672"/>
        <w:gridCol w:w="4673"/>
      </w:tblGrid>
      <w:tr w:rsidR="008469A5" w:rsidRPr="004222AE" w:rsidTr="00EF0022">
        <w:tc>
          <w:tcPr>
            <w:tcW w:w="4672" w:type="dxa"/>
          </w:tcPr>
          <w:p w:rsidR="008469A5" w:rsidRPr="004222AE" w:rsidRDefault="008469A5" w:rsidP="00EF0022">
            <w:pPr>
              <w:pStyle w:val="a7"/>
              <w:spacing w:line="360" w:lineRule="auto"/>
              <w:ind w:left="0" w:firstLine="0"/>
              <w:jc w:val="center"/>
              <w:rPr>
                <w:b/>
                <w:bCs/>
                <w:color w:val="231F20"/>
                <w:w w:val="105"/>
                <w:sz w:val="28"/>
                <w:szCs w:val="28"/>
              </w:rPr>
            </w:pPr>
            <w:r w:rsidRPr="004222AE">
              <w:rPr>
                <w:b/>
                <w:bCs/>
                <w:color w:val="231F20"/>
                <w:w w:val="105"/>
                <w:sz w:val="28"/>
                <w:szCs w:val="28"/>
              </w:rPr>
              <w:t>Тема</w:t>
            </w:r>
          </w:p>
        </w:tc>
        <w:tc>
          <w:tcPr>
            <w:tcW w:w="4673" w:type="dxa"/>
          </w:tcPr>
          <w:p w:rsidR="008469A5" w:rsidRPr="004222AE" w:rsidRDefault="008469A5" w:rsidP="00EF0022">
            <w:pPr>
              <w:pStyle w:val="a7"/>
              <w:spacing w:line="360" w:lineRule="auto"/>
              <w:ind w:left="0" w:firstLine="0"/>
              <w:jc w:val="center"/>
              <w:rPr>
                <w:b/>
                <w:bCs/>
                <w:color w:val="231F20"/>
                <w:w w:val="105"/>
                <w:sz w:val="28"/>
                <w:szCs w:val="28"/>
              </w:rPr>
            </w:pPr>
            <w:r w:rsidRPr="004222AE">
              <w:rPr>
                <w:b/>
                <w:bCs/>
                <w:color w:val="231F20"/>
                <w:w w:val="105"/>
                <w:sz w:val="28"/>
                <w:szCs w:val="28"/>
              </w:rPr>
              <w:t>Количество часов, (ч)</w:t>
            </w:r>
          </w:p>
        </w:tc>
      </w:tr>
      <w:tr w:rsidR="008469A5" w:rsidRPr="004222AE" w:rsidTr="00EF0022">
        <w:tc>
          <w:tcPr>
            <w:tcW w:w="4672" w:type="dxa"/>
          </w:tcPr>
          <w:p w:rsidR="008469A5" w:rsidRPr="004222AE" w:rsidRDefault="008469A5" w:rsidP="00EF0022">
            <w:pPr>
              <w:pStyle w:val="a7"/>
              <w:spacing w:line="360" w:lineRule="auto"/>
              <w:ind w:left="0" w:firstLine="0"/>
              <w:jc w:val="center"/>
              <w:rPr>
                <w:b/>
                <w:bCs/>
                <w:color w:val="231F20"/>
                <w:w w:val="105"/>
                <w:sz w:val="28"/>
                <w:szCs w:val="28"/>
              </w:rPr>
            </w:pPr>
            <w:r w:rsidRPr="004222AE">
              <w:rPr>
                <w:rFonts w:eastAsia="Calibri"/>
                <w:b/>
                <w:sz w:val="28"/>
                <w:szCs w:val="28"/>
              </w:rPr>
              <w:t xml:space="preserve"> «Здравствуй, школа!» </w:t>
            </w:r>
          </w:p>
        </w:tc>
        <w:tc>
          <w:tcPr>
            <w:tcW w:w="4673" w:type="dxa"/>
          </w:tcPr>
          <w:p w:rsidR="008469A5" w:rsidRPr="004222AE" w:rsidRDefault="008469A5" w:rsidP="00EF0022">
            <w:pPr>
              <w:pStyle w:val="a7"/>
              <w:spacing w:line="360" w:lineRule="auto"/>
              <w:ind w:left="0" w:firstLine="0"/>
              <w:jc w:val="center"/>
              <w:rPr>
                <w:b/>
                <w:bCs/>
                <w:color w:val="231F20"/>
                <w:w w:val="105"/>
                <w:sz w:val="28"/>
                <w:szCs w:val="28"/>
              </w:rPr>
            </w:pPr>
            <w:r w:rsidRPr="004222AE">
              <w:rPr>
                <w:b/>
                <w:bCs/>
                <w:color w:val="231F20"/>
                <w:w w:val="105"/>
                <w:sz w:val="28"/>
                <w:szCs w:val="28"/>
              </w:rPr>
              <w:t>6</w:t>
            </w:r>
          </w:p>
        </w:tc>
      </w:tr>
      <w:tr w:rsidR="008469A5" w:rsidRPr="004222AE" w:rsidTr="00EF0022">
        <w:tc>
          <w:tcPr>
            <w:tcW w:w="4672" w:type="dxa"/>
          </w:tcPr>
          <w:p w:rsidR="008469A5" w:rsidRPr="004222AE" w:rsidRDefault="008469A5" w:rsidP="00EF0022">
            <w:pPr>
              <w:pStyle w:val="a7"/>
              <w:spacing w:line="360" w:lineRule="auto"/>
              <w:ind w:left="0" w:firstLine="0"/>
              <w:rPr>
                <w:b/>
                <w:bCs/>
                <w:color w:val="231F20"/>
                <w:w w:val="105"/>
                <w:sz w:val="28"/>
                <w:szCs w:val="28"/>
              </w:rPr>
            </w:pPr>
            <w:r w:rsidRPr="004222AE">
              <w:rPr>
                <w:rFonts w:eastAsia="Calibri"/>
                <w:b/>
                <w:sz w:val="28"/>
                <w:szCs w:val="28"/>
              </w:rPr>
              <w:t xml:space="preserve">           «Осенняя пора» </w:t>
            </w:r>
          </w:p>
        </w:tc>
        <w:tc>
          <w:tcPr>
            <w:tcW w:w="4673" w:type="dxa"/>
          </w:tcPr>
          <w:p w:rsidR="008469A5" w:rsidRPr="004222AE" w:rsidRDefault="008469A5" w:rsidP="00EF0022">
            <w:pPr>
              <w:pStyle w:val="a7"/>
              <w:spacing w:line="360" w:lineRule="auto"/>
              <w:ind w:left="0" w:firstLine="0"/>
              <w:jc w:val="center"/>
              <w:rPr>
                <w:b/>
                <w:bCs/>
                <w:color w:val="231F20"/>
                <w:w w:val="105"/>
                <w:sz w:val="28"/>
                <w:szCs w:val="28"/>
              </w:rPr>
            </w:pPr>
            <w:r w:rsidRPr="004222AE">
              <w:rPr>
                <w:b/>
                <w:bCs/>
                <w:color w:val="231F20"/>
                <w:w w:val="105"/>
                <w:sz w:val="28"/>
                <w:szCs w:val="28"/>
              </w:rPr>
              <w:t>12</w:t>
            </w:r>
          </w:p>
        </w:tc>
      </w:tr>
      <w:tr w:rsidR="008469A5" w:rsidRPr="004222AE" w:rsidTr="00EF0022">
        <w:tc>
          <w:tcPr>
            <w:tcW w:w="4672" w:type="dxa"/>
          </w:tcPr>
          <w:p w:rsidR="008469A5" w:rsidRPr="004222AE" w:rsidRDefault="008469A5" w:rsidP="00EF0022">
            <w:pPr>
              <w:pStyle w:val="a7"/>
              <w:spacing w:line="360" w:lineRule="auto"/>
              <w:ind w:left="0" w:firstLine="0"/>
              <w:jc w:val="center"/>
              <w:rPr>
                <w:b/>
                <w:bCs/>
                <w:color w:val="231F20"/>
                <w:w w:val="105"/>
                <w:sz w:val="28"/>
                <w:szCs w:val="28"/>
              </w:rPr>
            </w:pPr>
            <w:r w:rsidRPr="004222AE">
              <w:rPr>
                <w:rFonts w:eastAsia="Calibri"/>
                <w:b/>
                <w:sz w:val="28"/>
                <w:szCs w:val="28"/>
              </w:rPr>
              <w:t>«Ребятам о зверятах»</w:t>
            </w:r>
          </w:p>
        </w:tc>
        <w:tc>
          <w:tcPr>
            <w:tcW w:w="4673" w:type="dxa"/>
          </w:tcPr>
          <w:p w:rsidR="008469A5" w:rsidRPr="004222AE" w:rsidRDefault="008469A5" w:rsidP="00EF0022">
            <w:pPr>
              <w:pStyle w:val="a7"/>
              <w:spacing w:line="360" w:lineRule="auto"/>
              <w:ind w:left="0" w:firstLine="0"/>
              <w:jc w:val="center"/>
              <w:rPr>
                <w:b/>
                <w:bCs/>
                <w:color w:val="231F20"/>
                <w:w w:val="105"/>
                <w:sz w:val="28"/>
                <w:szCs w:val="28"/>
              </w:rPr>
            </w:pPr>
            <w:r w:rsidRPr="004222AE">
              <w:rPr>
                <w:b/>
                <w:bCs/>
                <w:color w:val="231F20"/>
                <w:w w:val="105"/>
                <w:sz w:val="28"/>
                <w:szCs w:val="28"/>
              </w:rPr>
              <w:t>10</w:t>
            </w:r>
          </w:p>
        </w:tc>
      </w:tr>
      <w:tr w:rsidR="008469A5" w:rsidRPr="004222AE" w:rsidTr="00EF0022">
        <w:tc>
          <w:tcPr>
            <w:tcW w:w="4672" w:type="dxa"/>
          </w:tcPr>
          <w:p w:rsidR="008469A5" w:rsidRPr="004222AE" w:rsidRDefault="008469A5" w:rsidP="00EF0022">
            <w:pPr>
              <w:pStyle w:val="a7"/>
              <w:spacing w:line="360" w:lineRule="auto"/>
              <w:ind w:left="0" w:firstLine="0"/>
              <w:jc w:val="center"/>
              <w:rPr>
                <w:b/>
                <w:bCs/>
                <w:color w:val="231F20"/>
                <w:w w:val="105"/>
                <w:sz w:val="28"/>
                <w:szCs w:val="28"/>
              </w:rPr>
            </w:pPr>
            <w:r w:rsidRPr="004222AE">
              <w:rPr>
                <w:rFonts w:eastAsia="Calibri"/>
                <w:b/>
                <w:sz w:val="28"/>
                <w:szCs w:val="28"/>
              </w:rPr>
              <w:t>«Что такое хорошо и что такое плохо»</w:t>
            </w:r>
          </w:p>
        </w:tc>
        <w:tc>
          <w:tcPr>
            <w:tcW w:w="4673" w:type="dxa"/>
          </w:tcPr>
          <w:p w:rsidR="008469A5" w:rsidRPr="004222AE" w:rsidRDefault="008469A5" w:rsidP="00EF0022">
            <w:pPr>
              <w:pStyle w:val="a7"/>
              <w:spacing w:line="360" w:lineRule="auto"/>
              <w:ind w:left="0" w:firstLine="0"/>
              <w:jc w:val="center"/>
              <w:rPr>
                <w:b/>
                <w:bCs/>
                <w:color w:val="231F20"/>
                <w:w w:val="105"/>
                <w:sz w:val="28"/>
                <w:szCs w:val="28"/>
              </w:rPr>
            </w:pPr>
            <w:r w:rsidRPr="004222AE">
              <w:rPr>
                <w:b/>
                <w:bCs/>
                <w:color w:val="231F20"/>
                <w:w w:val="105"/>
                <w:sz w:val="28"/>
                <w:szCs w:val="28"/>
              </w:rPr>
              <w:t>10</w:t>
            </w:r>
          </w:p>
        </w:tc>
      </w:tr>
      <w:tr w:rsidR="008469A5" w:rsidRPr="004222AE" w:rsidTr="00EF0022">
        <w:tc>
          <w:tcPr>
            <w:tcW w:w="4672" w:type="dxa"/>
          </w:tcPr>
          <w:p w:rsidR="008469A5" w:rsidRPr="004222AE" w:rsidRDefault="008469A5" w:rsidP="00EF0022">
            <w:pPr>
              <w:pStyle w:val="a7"/>
              <w:spacing w:line="360" w:lineRule="auto"/>
              <w:ind w:left="0" w:firstLine="0"/>
              <w:jc w:val="center"/>
              <w:rPr>
                <w:rFonts w:eastAsia="Calibri"/>
                <w:b/>
                <w:sz w:val="28"/>
                <w:szCs w:val="28"/>
              </w:rPr>
            </w:pPr>
            <w:r w:rsidRPr="004222AE">
              <w:rPr>
                <w:rFonts w:eastAsia="Calibri"/>
                <w:b/>
                <w:sz w:val="28"/>
                <w:szCs w:val="28"/>
              </w:rPr>
              <w:t>«</w:t>
            </w:r>
            <w:r w:rsidRPr="004222AE">
              <w:rPr>
                <w:b/>
                <w:sz w:val="28"/>
                <w:szCs w:val="28"/>
              </w:rPr>
              <w:t>Здравствуй, зимушка-зима!»</w:t>
            </w:r>
          </w:p>
        </w:tc>
        <w:tc>
          <w:tcPr>
            <w:tcW w:w="4673" w:type="dxa"/>
          </w:tcPr>
          <w:p w:rsidR="008469A5" w:rsidRPr="004222AE" w:rsidRDefault="008469A5" w:rsidP="00EF0022">
            <w:pPr>
              <w:pStyle w:val="a7"/>
              <w:spacing w:line="360" w:lineRule="auto"/>
              <w:ind w:left="0" w:firstLine="0"/>
              <w:jc w:val="center"/>
              <w:rPr>
                <w:b/>
                <w:bCs/>
                <w:color w:val="231F20"/>
                <w:w w:val="105"/>
                <w:sz w:val="28"/>
                <w:szCs w:val="28"/>
              </w:rPr>
            </w:pPr>
            <w:r w:rsidRPr="004222AE">
              <w:rPr>
                <w:b/>
                <w:bCs/>
                <w:color w:val="231F20"/>
                <w:w w:val="105"/>
                <w:sz w:val="28"/>
                <w:szCs w:val="28"/>
              </w:rPr>
              <w:t>12</w:t>
            </w:r>
          </w:p>
        </w:tc>
      </w:tr>
      <w:tr w:rsidR="008469A5" w:rsidRPr="004222AE" w:rsidTr="00EF0022">
        <w:tc>
          <w:tcPr>
            <w:tcW w:w="4672" w:type="dxa"/>
          </w:tcPr>
          <w:p w:rsidR="008469A5" w:rsidRPr="004222AE" w:rsidRDefault="008469A5" w:rsidP="00EF0022">
            <w:pPr>
              <w:pStyle w:val="a7"/>
              <w:spacing w:line="360" w:lineRule="auto"/>
              <w:ind w:left="0" w:firstLine="0"/>
              <w:jc w:val="center"/>
              <w:rPr>
                <w:rFonts w:eastAsia="Calibri"/>
                <w:b/>
                <w:sz w:val="28"/>
                <w:szCs w:val="28"/>
              </w:rPr>
            </w:pPr>
            <w:r w:rsidRPr="004222AE">
              <w:rPr>
                <w:rFonts w:eastAsia="Calibri"/>
                <w:b/>
                <w:sz w:val="28"/>
                <w:szCs w:val="28"/>
              </w:rPr>
              <w:t>«Учимся трудиться»</w:t>
            </w:r>
          </w:p>
        </w:tc>
        <w:tc>
          <w:tcPr>
            <w:tcW w:w="4673" w:type="dxa"/>
          </w:tcPr>
          <w:p w:rsidR="008469A5" w:rsidRPr="004222AE" w:rsidRDefault="008469A5" w:rsidP="00EF0022">
            <w:pPr>
              <w:pStyle w:val="a7"/>
              <w:spacing w:line="360" w:lineRule="auto"/>
              <w:ind w:left="0" w:firstLine="0"/>
              <w:jc w:val="center"/>
              <w:rPr>
                <w:b/>
                <w:bCs/>
                <w:color w:val="231F20"/>
                <w:w w:val="105"/>
                <w:sz w:val="28"/>
                <w:szCs w:val="28"/>
              </w:rPr>
            </w:pPr>
            <w:r w:rsidRPr="004222AE">
              <w:rPr>
                <w:b/>
                <w:bCs/>
                <w:color w:val="231F20"/>
                <w:w w:val="105"/>
                <w:sz w:val="28"/>
                <w:szCs w:val="28"/>
              </w:rPr>
              <w:t>9</w:t>
            </w:r>
          </w:p>
        </w:tc>
      </w:tr>
      <w:tr w:rsidR="008469A5" w:rsidRPr="004222AE" w:rsidTr="00EF0022">
        <w:tc>
          <w:tcPr>
            <w:tcW w:w="4672" w:type="dxa"/>
          </w:tcPr>
          <w:p w:rsidR="008469A5" w:rsidRPr="004222AE" w:rsidRDefault="008469A5" w:rsidP="00EF0022">
            <w:pPr>
              <w:pStyle w:val="a7"/>
              <w:spacing w:line="360" w:lineRule="auto"/>
              <w:ind w:left="0" w:firstLine="0"/>
              <w:jc w:val="center"/>
              <w:rPr>
                <w:rFonts w:eastAsia="Calibri"/>
                <w:b/>
                <w:sz w:val="28"/>
                <w:szCs w:val="28"/>
              </w:rPr>
            </w:pPr>
            <w:r w:rsidRPr="004222AE">
              <w:rPr>
                <w:rFonts w:eastAsia="Calibri"/>
                <w:b/>
                <w:sz w:val="28"/>
                <w:szCs w:val="28"/>
              </w:rPr>
              <w:t>«И в шутку и всерьёз»</w:t>
            </w:r>
          </w:p>
        </w:tc>
        <w:tc>
          <w:tcPr>
            <w:tcW w:w="4673" w:type="dxa"/>
          </w:tcPr>
          <w:p w:rsidR="008469A5" w:rsidRPr="004222AE" w:rsidRDefault="008469A5" w:rsidP="00EF0022">
            <w:pPr>
              <w:pStyle w:val="a7"/>
              <w:spacing w:line="360" w:lineRule="auto"/>
              <w:ind w:left="0" w:firstLine="0"/>
              <w:jc w:val="center"/>
              <w:rPr>
                <w:b/>
                <w:bCs/>
                <w:color w:val="231F20"/>
                <w:w w:val="105"/>
                <w:sz w:val="28"/>
                <w:szCs w:val="28"/>
              </w:rPr>
            </w:pPr>
            <w:r w:rsidRPr="004222AE">
              <w:rPr>
                <w:b/>
                <w:bCs/>
                <w:color w:val="231F20"/>
                <w:w w:val="105"/>
                <w:sz w:val="28"/>
                <w:szCs w:val="28"/>
              </w:rPr>
              <w:t>9</w:t>
            </w:r>
          </w:p>
        </w:tc>
      </w:tr>
      <w:tr w:rsidR="008469A5" w:rsidRPr="004222AE" w:rsidTr="00EF0022">
        <w:tc>
          <w:tcPr>
            <w:tcW w:w="4672" w:type="dxa"/>
          </w:tcPr>
          <w:p w:rsidR="008469A5" w:rsidRPr="004222AE" w:rsidRDefault="008469A5" w:rsidP="00EF0022">
            <w:pPr>
              <w:pStyle w:val="a7"/>
              <w:spacing w:line="360" w:lineRule="auto"/>
              <w:ind w:left="0" w:firstLine="0"/>
              <w:jc w:val="center"/>
              <w:rPr>
                <w:rFonts w:eastAsia="Calibri"/>
                <w:b/>
                <w:sz w:val="28"/>
                <w:szCs w:val="28"/>
              </w:rPr>
            </w:pPr>
            <w:r w:rsidRPr="004222AE">
              <w:rPr>
                <w:rFonts w:eastAsia="Calibri"/>
                <w:b/>
                <w:sz w:val="28"/>
                <w:szCs w:val="28"/>
              </w:rPr>
              <w:t>«Мамин праздник»</w:t>
            </w:r>
          </w:p>
        </w:tc>
        <w:tc>
          <w:tcPr>
            <w:tcW w:w="4673" w:type="dxa"/>
          </w:tcPr>
          <w:p w:rsidR="008469A5" w:rsidRPr="004222AE" w:rsidRDefault="008469A5" w:rsidP="00EF0022">
            <w:pPr>
              <w:pStyle w:val="a7"/>
              <w:spacing w:line="360" w:lineRule="auto"/>
              <w:ind w:left="0" w:firstLine="0"/>
              <w:jc w:val="center"/>
              <w:rPr>
                <w:b/>
                <w:bCs/>
                <w:color w:val="231F20"/>
                <w:w w:val="105"/>
                <w:sz w:val="28"/>
                <w:szCs w:val="28"/>
              </w:rPr>
            </w:pPr>
            <w:r w:rsidRPr="004222AE">
              <w:rPr>
                <w:b/>
                <w:bCs/>
                <w:color w:val="231F20"/>
                <w:w w:val="105"/>
                <w:sz w:val="28"/>
                <w:szCs w:val="28"/>
              </w:rPr>
              <w:t>7</w:t>
            </w:r>
          </w:p>
        </w:tc>
      </w:tr>
      <w:tr w:rsidR="008469A5" w:rsidRPr="004222AE" w:rsidTr="00EF0022">
        <w:tc>
          <w:tcPr>
            <w:tcW w:w="4672" w:type="dxa"/>
          </w:tcPr>
          <w:p w:rsidR="008469A5" w:rsidRPr="004222AE" w:rsidRDefault="008469A5" w:rsidP="00EF0022">
            <w:pPr>
              <w:pStyle w:val="a7"/>
              <w:spacing w:line="360" w:lineRule="auto"/>
              <w:ind w:left="0" w:firstLine="0"/>
              <w:jc w:val="center"/>
              <w:rPr>
                <w:rFonts w:eastAsia="Calibri"/>
                <w:b/>
                <w:sz w:val="28"/>
                <w:szCs w:val="28"/>
              </w:rPr>
            </w:pPr>
            <w:r w:rsidRPr="004222AE">
              <w:rPr>
                <w:rFonts w:eastAsia="Calibri"/>
                <w:b/>
                <w:sz w:val="28"/>
                <w:szCs w:val="28"/>
              </w:rPr>
              <w:t>«Весна идёт!»</w:t>
            </w:r>
          </w:p>
        </w:tc>
        <w:tc>
          <w:tcPr>
            <w:tcW w:w="4673" w:type="dxa"/>
          </w:tcPr>
          <w:p w:rsidR="008469A5" w:rsidRPr="004222AE" w:rsidRDefault="008469A5" w:rsidP="00EF0022">
            <w:pPr>
              <w:pStyle w:val="a7"/>
              <w:spacing w:line="360" w:lineRule="auto"/>
              <w:ind w:left="0" w:firstLine="0"/>
              <w:jc w:val="center"/>
              <w:rPr>
                <w:b/>
                <w:bCs/>
                <w:color w:val="231F20"/>
                <w:w w:val="105"/>
                <w:sz w:val="28"/>
                <w:szCs w:val="28"/>
              </w:rPr>
            </w:pPr>
            <w:r w:rsidRPr="004222AE">
              <w:rPr>
                <w:b/>
                <w:bCs/>
                <w:color w:val="231F20"/>
                <w:w w:val="105"/>
                <w:sz w:val="28"/>
                <w:szCs w:val="28"/>
              </w:rPr>
              <w:t>8</w:t>
            </w:r>
          </w:p>
        </w:tc>
      </w:tr>
      <w:tr w:rsidR="008469A5" w:rsidRPr="004222AE" w:rsidTr="00EF0022">
        <w:tc>
          <w:tcPr>
            <w:tcW w:w="4672" w:type="dxa"/>
          </w:tcPr>
          <w:p w:rsidR="008469A5" w:rsidRPr="004222AE" w:rsidRDefault="008469A5" w:rsidP="00EF0022">
            <w:pPr>
              <w:pStyle w:val="a7"/>
              <w:spacing w:line="360" w:lineRule="auto"/>
              <w:ind w:left="0" w:firstLine="0"/>
              <w:jc w:val="center"/>
              <w:rPr>
                <w:rFonts w:eastAsia="Calibri"/>
                <w:b/>
                <w:sz w:val="28"/>
                <w:szCs w:val="28"/>
              </w:rPr>
            </w:pPr>
            <w:r w:rsidRPr="004222AE">
              <w:rPr>
                <w:rFonts w:eastAsia="Calibri"/>
                <w:b/>
                <w:sz w:val="28"/>
                <w:szCs w:val="28"/>
              </w:rPr>
              <w:t>«Родина любимая»</w:t>
            </w:r>
          </w:p>
        </w:tc>
        <w:tc>
          <w:tcPr>
            <w:tcW w:w="4673" w:type="dxa"/>
          </w:tcPr>
          <w:p w:rsidR="008469A5" w:rsidRPr="004222AE" w:rsidRDefault="008469A5" w:rsidP="00EF0022">
            <w:pPr>
              <w:pStyle w:val="a7"/>
              <w:spacing w:line="360" w:lineRule="auto"/>
              <w:ind w:left="0" w:firstLine="0"/>
              <w:jc w:val="center"/>
              <w:rPr>
                <w:b/>
                <w:bCs/>
                <w:color w:val="231F20"/>
                <w:w w:val="105"/>
                <w:sz w:val="28"/>
                <w:szCs w:val="28"/>
              </w:rPr>
            </w:pPr>
            <w:r w:rsidRPr="004222AE">
              <w:rPr>
                <w:b/>
                <w:bCs/>
                <w:color w:val="231F20"/>
                <w:w w:val="105"/>
                <w:sz w:val="28"/>
                <w:szCs w:val="28"/>
              </w:rPr>
              <w:t>10</w:t>
            </w:r>
          </w:p>
        </w:tc>
      </w:tr>
      <w:tr w:rsidR="008469A5" w:rsidRPr="004222AE" w:rsidTr="00EF0022">
        <w:tc>
          <w:tcPr>
            <w:tcW w:w="4672" w:type="dxa"/>
          </w:tcPr>
          <w:p w:rsidR="008469A5" w:rsidRPr="004222AE" w:rsidRDefault="008469A5" w:rsidP="00EF0022">
            <w:pPr>
              <w:pStyle w:val="a7"/>
              <w:spacing w:line="360" w:lineRule="auto"/>
              <w:ind w:left="0" w:firstLine="0"/>
              <w:jc w:val="center"/>
              <w:rPr>
                <w:rFonts w:eastAsia="Calibri"/>
                <w:b/>
                <w:sz w:val="28"/>
                <w:szCs w:val="28"/>
              </w:rPr>
            </w:pPr>
            <w:r w:rsidRPr="004222AE">
              <w:rPr>
                <w:rFonts w:eastAsia="Calibri"/>
                <w:b/>
                <w:sz w:val="28"/>
                <w:szCs w:val="28"/>
              </w:rPr>
              <w:t>«Скоро лето»</w:t>
            </w:r>
          </w:p>
        </w:tc>
        <w:tc>
          <w:tcPr>
            <w:tcW w:w="4673" w:type="dxa"/>
          </w:tcPr>
          <w:p w:rsidR="008469A5" w:rsidRPr="004222AE" w:rsidRDefault="008469A5" w:rsidP="00EF0022">
            <w:pPr>
              <w:pStyle w:val="a7"/>
              <w:spacing w:line="360" w:lineRule="auto"/>
              <w:ind w:left="0" w:firstLine="0"/>
              <w:jc w:val="center"/>
              <w:rPr>
                <w:b/>
                <w:bCs/>
                <w:color w:val="231F20"/>
                <w:w w:val="105"/>
                <w:sz w:val="28"/>
                <w:szCs w:val="28"/>
              </w:rPr>
            </w:pPr>
            <w:r w:rsidRPr="004222AE">
              <w:rPr>
                <w:b/>
                <w:bCs/>
                <w:color w:val="231F20"/>
                <w:w w:val="105"/>
                <w:sz w:val="28"/>
                <w:szCs w:val="28"/>
              </w:rPr>
              <w:t>9</w:t>
            </w:r>
          </w:p>
        </w:tc>
      </w:tr>
      <w:tr w:rsidR="008469A5" w:rsidRPr="004222AE" w:rsidTr="00EF0022">
        <w:tc>
          <w:tcPr>
            <w:tcW w:w="4672" w:type="dxa"/>
          </w:tcPr>
          <w:p w:rsidR="008469A5" w:rsidRPr="004222AE" w:rsidRDefault="008469A5" w:rsidP="00EF0022">
            <w:pPr>
              <w:pStyle w:val="a7"/>
              <w:spacing w:line="360" w:lineRule="auto"/>
              <w:ind w:left="0" w:firstLine="0"/>
              <w:jc w:val="center"/>
              <w:rPr>
                <w:rFonts w:eastAsia="Calibri"/>
                <w:b/>
                <w:sz w:val="28"/>
                <w:szCs w:val="28"/>
              </w:rPr>
            </w:pPr>
            <w:r w:rsidRPr="004222AE">
              <w:rPr>
                <w:rFonts w:eastAsia="Calibri"/>
                <w:b/>
                <w:sz w:val="28"/>
                <w:szCs w:val="28"/>
              </w:rPr>
              <w:t>Внеклассное чтение</w:t>
            </w:r>
          </w:p>
        </w:tc>
        <w:tc>
          <w:tcPr>
            <w:tcW w:w="4673" w:type="dxa"/>
          </w:tcPr>
          <w:p w:rsidR="008469A5" w:rsidRPr="004222AE" w:rsidRDefault="008469A5" w:rsidP="00EF0022">
            <w:pPr>
              <w:pStyle w:val="a7"/>
              <w:spacing w:line="360" w:lineRule="auto"/>
              <w:ind w:left="0" w:firstLine="0"/>
              <w:jc w:val="center"/>
              <w:rPr>
                <w:b/>
                <w:bCs/>
                <w:color w:val="231F20"/>
                <w:w w:val="105"/>
                <w:sz w:val="28"/>
                <w:szCs w:val="28"/>
              </w:rPr>
            </w:pPr>
            <w:r w:rsidRPr="004222AE">
              <w:rPr>
                <w:b/>
                <w:bCs/>
                <w:color w:val="231F20"/>
                <w:w w:val="105"/>
                <w:sz w:val="28"/>
                <w:szCs w:val="28"/>
              </w:rPr>
              <w:t>34</w:t>
            </w:r>
          </w:p>
        </w:tc>
      </w:tr>
    </w:tbl>
    <w:p w:rsidR="008469A5" w:rsidRPr="004222AE" w:rsidRDefault="008469A5" w:rsidP="008469A5">
      <w:pPr>
        <w:pStyle w:val="a7"/>
        <w:spacing w:line="360" w:lineRule="auto"/>
        <w:ind w:left="0" w:firstLine="0"/>
        <w:jc w:val="center"/>
        <w:rPr>
          <w:b/>
          <w:bCs/>
          <w:color w:val="231F20"/>
          <w:w w:val="105"/>
          <w:sz w:val="28"/>
          <w:szCs w:val="28"/>
        </w:rPr>
      </w:pPr>
      <w:r w:rsidRPr="004222AE">
        <w:rPr>
          <w:b/>
          <w:bCs/>
          <w:color w:val="231F20"/>
          <w:w w:val="105"/>
          <w:sz w:val="28"/>
          <w:szCs w:val="28"/>
        </w:rPr>
        <w:t>3 КЛАСС</w:t>
      </w:r>
    </w:p>
    <w:p w:rsidR="008469A5" w:rsidRPr="004222AE" w:rsidRDefault="008469A5" w:rsidP="008469A5">
      <w:pPr>
        <w:pStyle w:val="a7"/>
        <w:spacing w:line="360" w:lineRule="auto"/>
        <w:ind w:left="0" w:firstLine="0"/>
        <w:jc w:val="center"/>
        <w:rPr>
          <w:b/>
          <w:bCs/>
          <w:color w:val="231F20"/>
          <w:w w:val="105"/>
          <w:sz w:val="28"/>
          <w:szCs w:val="28"/>
        </w:rPr>
      </w:pPr>
      <w:r w:rsidRPr="004222AE">
        <w:rPr>
          <w:b/>
          <w:bCs/>
          <w:color w:val="231F20"/>
          <w:w w:val="105"/>
          <w:sz w:val="28"/>
          <w:szCs w:val="28"/>
        </w:rPr>
        <w:t>Литературное чтение (136 ч)</w:t>
      </w:r>
    </w:p>
    <w:tbl>
      <w:tblPr>
        <w:tblStyle w:val="af5"/>
        <w:tblW w:w="0" w:type="auto"/>
        <w:tblLook w:val="04A0" w:firstRow="1" w:lastRow="0" w:firstColumn="1" w:lastColumn="0" w:noHBand="0" w:noVBand="1"/>
      </w:tblPr>
      <w:tblGrid>
        <w:gridCol w:w="4672"/>
        <w:gridCol w:w="4673"/>
      </w:tblGrid>
      <w:tr w:rsidR="008469A5" w:rsidRPr="004222AE" w:rsidTr="00EF0022">
        <w:tc>
          <w:tcPr>
            <w:tcW w:w="4672" w:type="dxa"/>
          </w:tcPr>
          <w:p w:rsidR="008469A5" w:rsidRPr="004222AE" w:rsidRDefault="008469A5" w:rsidP="00EF0022">
            <w:pPr>
              <w:pStyle w:val="a7"/>
              <w:spacing w:line="360" w:lineRule="auto"/>
              <w:ind w:left="0" w:firstLine="0"/>
              <w:jc w:val="center"/>
              <w:rPr>
                <w:b/>
                <w:bCs/>
                <w:color w:val="231F20"/>
                <w:w w:val="105"/>
                <w:sz w:val="28"/>
                <w:szCs w:val="28"/>
              </w:rPr>
            </w:pPr>
            <w:r w:rsidRPr="004222AE">
              <w:rPr>
                <w:b/>
                <w:bCs/>
                <w:color w:val="231F20"/>
                <w:w w:val="105"/>
                <w:sz w:val="28"/>
                <w:szCs w:val="28"/>
              </w:rPr>
              <w:t>Тема</w:t>
            </w:r>
          </w:p>
        </w:tc>
        <w:tc>
          <w:tcPr>
            <w:tcW w:w="4673" w:type="dxa"/>
          </w:tcPr>
          <w:p w:rsidR="008469A5" w:rsidRPr="004222AE" w:rsidRDefault="008469A5" w:rsidP="00EF0022">
            <w:pPr>
              <w:pStyle w:val="a7"/>
              <w:spacing w:line="360" w:lineRule="auto"/>
              <w:ind w:left="0" w:firstLine="0"/>
              <w:jc w:val="center"/>
              <w:rPr>
                <w:b/>
                <w:bCs/>
                <w:color w:val="231F20"/>
                <w:w w:val="105"/>
                <w:sz w:val="28"/>
                <w:szCs w:val="28"/>
              </w:rPr>
            </w:pPr>
            <w:r w:rsidRPr="004222AE">
              <w:rPr>
                <w:b/>
                <w:bCs/>
                <w:color w:val="231F20"/>
                <w:w w:val="105"/>
                <w:sz w:val="28"/>
                <w:szCs w:val="28"/>
              </w:rPr>
              <w:t>Количество часов, (ч)</w:t>
            </w:r>
          </w:p>
        </w:tc>
      </w:tr>
      <w:tr w:rsidR="008469A5" w:rsidRPr="004222AE" w:rsidTr="00EF0022">
        <w:tc>
          <w:tcPr>
            <w:tcW w:w="4672" w:type="dxa"/>
          </w:tcPr>
          <w:p w:rsidR="008469A5" w:rsidRPr="004222AE" w:rsidRDefault="008469A5" w:rsidP="00EF0022">
            <w:pPr>
              <w:pStyle w:val="a7"/>
              <w:spacing w:line="360" w:lineRule="auto"/>
              <w:ind w:left="0" w:firstLine="0"/>
              <w:jc w:val="center"/>
              <w:rPr>
                <w:b/>
                <w:bCs/>
                <w:color w:val="231F20"/>
                <w:w w:val="105"/>
                <w:sz w:val="28"/>
                <w:szCs w:val="28"/>
              </w:rPr>
            </w:pPr>
            <w:r w:rsidRPr="004222AE">
              <w:rPr>
                <w:rFonts w:eastAsia="Calibri"/>
                <w:b/>
                <w:sz w:val="28"/>
                <w:szCs w:val="28"/>
              </w:rPr>
              <w:lastRenderedPageBreak/>
              <w:t>«Здравствуй, школа»</w:t>
            </w:r>
          </w:p>
        </w:tc>
        <w:tc>
          <w:tcPr>
            <w:tcW w:w="4673" w:type="dxa"/>
          </w:tcPr>
          <w:p w:rsidR="008469A5" w:rsidRPr="004222AE" w:rsidRDefault="008469A5" w:rsidP="00EF0022">
            <w:pPr>
              <w:pStyle w:val="a7"/>
              <w:spacing w:line="360" w:lineRule="auto"/>
              <w:ind w:left="0" w:firstLine="0"/>
              <w:jc w:val="center"/>
              <w:rPr>
                <w:b/>
                <w:bCs/>
                <w:color w:val="231F20"/>
                <w:w w:val="105"/>
                <w:sz w:val="28"/>
                <w:szCs w:val="28"/>
              </w:rPr>
            </w:pPr>
            <w:r w:rsidRPr="004222AE">
              <w:rPr>
                <w:b/>
                <w:bCs/>
                <w:color w:val="231F20"/>
                <w:w w:val="105"/>
                <w:sz w:val="28"/>
                <w:szCs w:val="28"/>
              </w:rPr>
              <w:t>6</w:t>
            </w:r>
          </w:p>
        </w:tc>
      </w:tr>
      <w:tr w:rsidR="008469A5" w:rsidRPr="004222AE" w:rsidTr="00EF0022">
        <w:tc>
          <w:tcPr>
            <w:tcW w:w="4672" w:type="dxa"/>
          </w:tcPr>
          <w:p w:rsidR="008469A5" w:rsidRPr="004222AE" w:rsidRDefault="008469A5" w:rsidP="00EF0022">
            <w:pPr>
              <w:pStyle w:val="a7"/>
              <w:spacing w:line="360" w:lineRule="auto"/>
              <w:ind w:left="0" w:firstLine="0"/>
              <w:jc w:val="center"/>
              <w:rPr>
                <w:b/>
                <w:bCs/>
                <w:color w:val="231F20"/>
                <w:w w:val="105"/>
                <w:sz w:val="28"/>
                <w:szCs w:val="28"/>
              </w:rPr>
            </w:pPr>
            <w:r w:rsidRPr="004222AE">
              <w:rPr>
                <w:rFonts w:eastAsia="Calibri"/>
                <w:b/>
                <w:sz w:val="28"/>
                <w:szCs w:val="28"/>
              </w:rPr>
              <w:t>«Осенняя пора»</w:t>
            </w:r>
          </w:p>
        </w:tc>
        <w:tc>
          <w:tcPr>
            <w:tcW w:w="4673" w:type="dxa"/>
          </w:tcPr>
          <w:p w:rsidR="008469A5" w:rsidRPr="004222AE" w:rsidRDefault="008469A5" w:rsidP="00EF0022">
            <w:pPr>
              <w:pStyle w:val="a7"/>
              <w:spacing w:line="360" w:lineRule="auto"/>
              <w:ind w:left="0" w:firstLine="0"/>
              <w:jc w:val="center"/>
              <w:rPr>
                <w:b/>
                <w:bCs/>
                <w:color w:val="231F20"/>
                <w:w w:val="105"/>
                <w:sz w:val="28"/>
                <w:szCs w:val="28"/>
              </w:rPr>
            </w:pPr>
            <w:r w:rsidRPr="004222AE">
              <w:rPr>
                <w:b/>
                <w:bCs/>
                <w:color w:val="231F20"/>
                <w:w w:val="105"/>
                <w:sz w:val="28"/>
                <w:szCs w:val="28"/>
              </w:rPr>
              <w:t>12</w:t>
            </w:r>
          </w:p>
        </w:tc>
      </w:tr>
      <w:tr w:rsidR="008469A5" w:rsidRPr="004222AE" w:rsidTr="00EF0022">
        <w:tc>
          <w:tcPr>
            <w:tcW w:w="4672" w:type="dxa"/>
          </w:tcPr>
          <w:p w:rsidR="008469A5" w:rsidRPr="004222AE" w:rsidRDefault="008469A5" w:rsidP="00EF0022">
            <w:pPr>
              <w:pStyle w:val="a7"/>
              <w:spacing w:line="360" w:lineRule="auto"/>
              <w:ind w:left="0" w:firstLine="0"/>
              <w:jc w:val="center"/>
              <w:rPr>
                <w:b/>
                <w:bCs/>
                <w:color w:val="231F20"/>
                <w:w w:val="105"/>
                <w:sz w:val="28"/>
                <w:szCs w:val="28"/>
              </w:rPr>
            </w:pPr>
            <w:r w:rsidRPr="004222AE">
              <w:rPr>
                <w:rFonts w:eastAsia="Calibri"/>
                <w:b/>
                <w:sz w:val="28"/>
                <w:szCs w:val="28"/>
              </w:rPr>
              <w:t>«Ребятам о зверятах»</w:t>
            </w:r>
          </w:p>
        </w:tc>
        <w:tc>
          <w:tcPr>
            <w:tcW w:w="4673" w:type="dxa"/>
          </w:tcPr>
          <w:p w:rsidR="008469A5" w:rsidRPr="004222AE" w:rsidRDefault="008469A5" w:rsidP="00EF0022">
            <w:pPr>
              <w:pStyle w:val="a7"/>
              <w:spacing w:line="360" w:lineRule="auto"/>
              <w:ind w:left="0" w:firstLine="0"/>
              <w:jc w:val="center"/>
              <w:rPr>
                <w:b/>
                <w:bCs/>
                <w:color w:val="231F20"/>
                <w:w w:val="105"/>
                <w:sz w:val="28"/>
                <w:szCs w:val="28"/>
              </w:rPr>
            </w:pPr>
            <w:r w:rsidRPr="004222AE">
              <w:rPr>
                <w:b/>
                <w:bCs/>
                <w:color w:val="231F20"/>
                <w:w w:val="105"/>
                <w:sz w:val="28"/>
                <w:szCs w:val="28"/>
              </w:rPr>
              <w:t>10</w:t>
            </w:r>
          </w:p>
        </w:tc>
      </w:tr>
      <w:tr w:rsidR="008469A5" w:rsidRPr="004222AE" w:rsidTr="00EF0022">
        <w:tc>
          <w:tcPr>
            <w:tcW w:w="4672" w:type="dxa"/>
          </w:tcPr>
          <w:p w:rsidR="008469A5" w:rsidRPr="004222AE" w:rsidRDefault="008469A5" w:rsidP="00EF0022">
            <w:pPr>
              <w:pStyle w:val="a7"/>
              <w:spacing w:line="360" w:lineRule="auto"/>
              <w:ind w:left="0" w:firstLine="0"/>
              <w:jc w:val="center"/>
              <w:rPr>
                <w:b/>
                <w:bCs/>
                <w:color w:val="231F20"/>
                <w:w w:val="105"/>
                <w:sz w:val="28"/>
                <w:szCs w:val="28"/>
              </w:rPr>
            </w:pPr>
            <w:r w:rsidRPr="004222AE">
              <w:rPr>
                <w:rFonts w:eastAsia="Calibri"/>
                <w:b/>
                <w:sz w:val="28"/>
                <w:szCs w:val="28"/>
              </w:rPr>
              <w:t>«Что такое хорошо и что такое плохо»</w:t>
            </w:r>
          </w:p>
        </w:tc>
        <w:tc>
          <w:tcPr>
            <w:tcW w:w="4673" w:type="dxa"/>
          </w:tcPr>
          <w:p w:rsidR="008469A5" w:rsidRPr="004222AE" w:rsidRDefault="008469A5" w:rsidP="00EF0022">
            <w:pPr>
              <w:pStyle w:val="a7"/>
              <w:spacing w:line="360" w:lineRule="auto"/>
              <w:ind w:left="0" w:firstLine="0"/>
              <w:jc w:val="center"/>
              <w:rPr>
                <w:b/>
                <w:bCs/>
                <w:color w:val="231F20"/>
                <w:w w:val="105"/>
                <w:sz w:val="28"/>
                <w:szCs w:val="28"/>
              </w:rPr>
            </w:pPr>
            <w:r w:rsidRPr="004222AE">
              <w:rPr>
                <w:b/>
                <w:bCs/>
                <w:color w:val="231F20"/>
                <w:w w:val="105"/>
                <w:sz w:val="28"/>
                <w:szCs w:val="28"/>
              </w:rPr>
              <w:t>10</w:t>
            </w:r>
          </w:p>
        </w:tc>
      </w:tr>
      <w:tr w:rsidR="008469A5" w:rsidRPr="004222AE" w:rsidTr="00EF0022">
        <w:tc>
          <w:tcPr>
            <w:tcW w:w="4672" w:type="dxa"/>
          </w:tcPr>
          <w:p w:rsidR="008469A5" w:rsidRPr="004222AE" w:rsidRDefault="008469A5" w:rsidP="00EF0022">
            <w:pPr>
              <w:pStyle w:val="a7"/>
              <w:spacing w:line="360" w:lineRule="auto"/>
              <w:ind w:left="0" w:firstLine="0"/>
              <w:jc w:val="center"/>
              <w:rPr>
                <w:b/>
                <w:bCs/>
                <w:color w:val="231F20"/>
                <w:w w:val="105"/>
                <w:sz w:val="28"/>
                <w:szCs w:val="28"/>
              </w:rPr>
            </w:pPr>
            <w:r w:rsidRPr="004222AE">
              <w:rPr>
                <w:rFonts w:eastAsia="Calibri"/>
                <w:b/>
                <w:sz w:val="28"/>
                <w:szCs w:val="28"/>
              </w:rPr>
              <w:t>«Здравствуй, зимушка-зима!»</w:t>
            </w:r>
          </w:p>
        </w:tc>
        <w:tc>
          <w:tcPr>
            <w:tcW w:w="4673" w:type="dxa"/>
          </w:tcPr>
          <w:p w:rsidR="008469A5" w:rsidRPr="004222AE" w:rsidRDefault="008469A5" w:rsidP="00EF0022">
            <w:pPr>
              <w:pStyle w:val="a7"/>
              <w:spacing w:line="360" w:lineRule="auto"/>
              <w:ind w:left="0" w:firstLine="0"/>
              <w:jc w:val="center"/>
              <w:rPr>
                <w:b/>
                <w:bCs/>
                <w:color w:val="231F20"/>
                <w:w w:val="105"/>
                <w:sz w:val="28"/>
                <w:szCs w:val="28"/>
              </w:rPr>
            </w:pPr>
            <w:r w:rsidRPr="004222AE">
              <w:rPr>
                <w:b/>
                <w:bCs/>
                <w:color w:val="231F20"/>
                <w:w w:val="105"/>
                <w:sz w:val="28"/>
                <w:szCs w:val="28"/>
              </w:rPr>
              <w:t>13</w:t>
            </w:r>
          </w:p>
        </w:tc>
      </w:tr>
      <w:tr w:rsidR="008469A5" w:rsidRPr="004222AE" w:rsidTr="00EF0022">
        <w:tc>
          <w:tcPr>
            <w:tcW w:w="4672" w:type="dxa"/>
          </w:tcPr>
          <w:p w:rsidR="008469A5" w:rsidRPr="004222AE" w:rsidRDefault="008469A5" w:rsidP="00EF0022">
            <w:pPr>
              <w:pStyle w:val="a7"/>
              <w:spacing w:line="360" w:lineRule="auto"/>
              <w:ind w:left="0" w:firstLine="0"/>
              <w:jc w:val="center"/>
              <w:rPr>
                <w:b/>
                <w:bCs/>
                <w:color w:val="231F20"/>
                <w:w w:val="105"/>
                <w:sz w:val="28"/>
                <w:szCs w:val="28"/>
              </w:rPr>
            </w:pPr>
            <w:r w:rsidRPr="004222AE">
              <w:rPr>
                <w:rFonts w:eastAsia="Calibri"/>
                <w:b/>
                <w:sz w:val="28"/>
                <w:szCs w:val="28"/>
              </w:rPr>
              <w:t>«Учимся трудиться»</w:t>
            </w:r>
          </w:p>
        </w:tc>
        <w:tc>
          <w:tcPr>
            <w:tcW w:w="4673" w:type="dxa"/>
          </w:tcPr>
          <w:p w:rsidR="008469A5" w:rsidRPr="004222AE" w:rsidRDefault="008469A5" w:rsidP="00EF0022">
            <w:pPr>
              <w:pStyle w:val="a7"/>
              <w:spacing w:line="360" w:lineRule="auto"/>
              <w:ind w:left="0" w:firstLine="0"/>
              <w:jc w:val="center"/>
              <w:rPr>
                <w:b/>
                <w:bCs/>
                <w:color w:val="231F20"/>
                <w:w w:val="105"/>
                <w:sz w:val="28"/>
                <w:szCs w:val="28"/>
              </w:rPr>
            </w:pPr>
            <w:r w:rsidRPr="004222AE">
              <w:rPr>
                <w:b/>
                <w:bCs/>
                <w:color w:val="231F20"/>
                <w:w w:val="105"/>
                <w:sz w:val="28"/>
                <w:szCs w:val="28"/>
              </w:rPr>
              <w:t>9</w:t>
            </w:r>
          </w:p>
        </w:tc>
      </w:tr>
      <w:tr w:rsidR="008469A5" w:rsidRPr="004222AE" w:rsidTr="00EF0022">
        <w:tc>
          <w:tcPr>
            <w:tcW w:w="4672" w:type="dxa"/>
          </w:tcPr>
          <w:p w:rsidR="008469A5" w:rsidRPr="004222AE" w:rsidRDefault="008469A5" w:rsidP="00EF0022">
            <w:pPr>
              <w:pStyle w:val="a7"/>
              <w:spacing w:line="360" w:lineRule="auto"/>
              <w:ind w:left="0" w:firstLine="0"/>
              <w:jc w:val="center"/>
              <w:rPr>
                <w:rFonts w:eastAsia="Calibri"/>
                <w:b/>
                <w:sz w:val="28"/>
                <w:szCs w:val="28"/>
              </w:rPr>
            </w:pPr>
            <w:r w:rsidRPr="004222AE">
              <w:rPr>
                <w:rFonts w:eastAsia="Calibri"/>
                <w:b/>
                <w:sz w:val="28"/>
                <w:szCs w:val="28"/>
              </w:rPr>
              <w:t>«И в шутку и всерьёз»</w:t>
            </w:r>
          </w:p>
        </w:tc>
        <w:tc>
          <w:tcPr>
            <w:tcW w:w="4673" w:type="dxa"/>
          </w:tcPr>
          <w:p w:rsidR="008469A5" w:rsidRPr="004222AE" w:rsidRDefault="008469A5" w:rsidP="00EF0022">
            <w:pPr>
              <w:pStyle w:val="a7"/>
              <w:spacing w:line="360" w:lineRule="auto"/>
              <w:ind w:left="0" w:firstLine="0"/>
              <w:jc w:val="center"/>
              <w:rPr>
                <w:b/>
                <w:bCs/>
                <w:color w:val="231F20"/>
                <w:w w:val="105"/>
                <w:sz w:val="28"/>
                <w:szCs w:val="28"/>
              </w:rPr>
            </w:pPr>
            <w:r w:rsidRPr="004222AE">
              <w:rPr>
                <w:b/>
                <w:bCs/>
                <w:color w:val="231F20"/>
                <w:w w:val="105"/>
                <w:sz w:val="28"/>
                <w:szCs w:val="28"/>
              </w:rPr>
              <w:t>12</w:t>
            </w:r>
          </w:p>
        </w:tc>
      </w:tr>
      <w:tr w:rsidR="008469A5" w:rsidRPr="004222AE" w:rsidTr="00EF0022">
        <w:tc>
          <w:tcPr>
            <w:tcW w:w="4672" w:type="dxa"/>
          </w:tcPr>
          <w:p w:rsidR="008469A5" w:rsidRPr="004222AE" w:rsidRDefault="008469A5" w:rsidP="00EF0022">
            <w:pPr>
              <w:pStyle w:val="a7"/>
              <w:spacing w:line="360" w:lineRule="auto"/>
              <w:ind w:left="0" w:firstLine="0"/>
              <w:jc w:val="center"/>
              <w:rPr>
                <w:rFonts w:eastAsia="Calibri"/>
                <w:b/>
                <w:sz w:val="28"/>
                <w:szCs w:val="28"/>
              </w:rPr>
            </w:pPr>
            <w:r w:rsidRPr="004222AE">
              <w:rPr>
                <w:rFonts w:eastAsia="Calibri"/>
                <w:b/>
                <w:sz w:val="28"/>
                <w:szCs w:val="28"/>
              </w:rPr>
              <w:t>«Мамин праздник»</w:t>
            </w:r>
          </w:p>
        </w:tc>
        <w:tc>
          <w:tcPr>
            <w:tcW w:w="4673" w:type="dxa"/>
          </w:tcPr>
          <w:p w:rsidR="008469A5" w:rsidRPr="004222AE" w:rsidRDefault="008469A5" w:rsidP="00EF0022">
            <w:pPr>
              <w:pStyle w:val="a7"/>
              <w:spacing w:line="360" w:lineRule="auto"/>
              <w:ind w:left="0" w:firstLine="0"/>
              <w:jc w:val="center"/>
              <w:rPr>
                <w:b/>
                <w:bCs/>
                <w:color w:val="231F20"/>
                <w:w w:val="105"/>
                <w:sz w:val="28"/>
                <w:szCs w:val="28"/>
              </w:rPr>
            </w:pPr>
            <w:r w:rsidRPr="004222AE">
              <w:rPr>
                <w:b/>
                <w:bCs/>
                <w:color w:val="231F20"/>
                <w:w w:val="105"/>
                <w:sz w:val="28"/>
                <w:szCs w:val="28"/>
              </w:rPr>
              <w:t>8</w:t>
            </w:r>
          </w:p>
        </w:tc>
      </w:tr>
      <w:tr w:rsidR="008469A5" w:rsidRPr="004222AE" w:rsidTr="00EF0022">
        <w:tc>
          <w:tcPr>
            <w:tcW w:w="4672" w:type="dxa"/>
          </w:tcPr>
          <w:p w:rsidR="008469A5" w:rsidRPr="004222AE" w:rsidRDefault="008469A5" w:rsidP="00EF0022">
            <w:pPr>
              <w:pStyle w:val="a7"/>
              <w:spacing w:line="360" w:lineRule="auto"/>
              <w:ind w:left="0" w:firstLine="0"/>
              <w:jc w:val="center"/>
              <w:rPr>
                <w:rFonts w:eastAsia="Calibri"/>
                <w:b/>
                <w:sz w:val="28"/>
                <w:szCs w:val="28"/>
              </w:rPr>
            </w:pPr>
            <w:r w:rsidRPr="004222AE">
              <w:rPr>
                <w:rFonts w:eastAsia="Calibri"/>
                <w:b/>
                <w:sz w:val="28"/>
                <w:szCs w:val="28"/>
              </w:rPr>
              <w:t>«Весна идет!»</w:t>
            </w:r>
          </w:p>
        </w:tc>
        <w:tc>
          <w:tcPr>
            <w:tcW w:w="4673" w:type="dxa"/>
          </w:tcPr>
          <w:p w:rsidR="008469A5" w:rsidRPr="004222AE" w:rsidRDefault="008469A5" w:rsidP="00EF0022">
            <w:pPr>
              <w:pStyle w:val="a7"/>
              <w:spacing w:line="360" w:lineRule="auto"/>
              <w:ind w:left="0" w:firstLine="0"/>
              <w:jc w:val="center"/>
              <w:rPr>
                <w:b/>
                <w:bCs/>
                <w:color w:val="231F20"/>
                <w:w w:val="105"/>
                <w:sz w:val="28"/>
                <w:szCs w:val="28"/>
              </w:rPr>
            </w:pPr>
            <w:r w:rsidRPr="004222AE">
              <w:rPr>
                <w:b/>
                <w:bCs/>
                <w:color w:val="231F20"/>
                <w:w w:val="105"/>
                <w:sz w:val="28"/>
                <w:szCs w:val="28"/>
              </w:rPr>
              <w:t>9</w:t>
            </w:r>
          </w:p>
        </w:tc>
      </w:tr>
      <w:tr w:rsidR="008469A5" w:rsidRPr="004222AE" w:rsidTr="00EF0022">
        <w:tc>
          <w:tcPr>
            <w:tcW w:w="4672" w:type="dxa"/>
          </w:tcPr>
          <w:p w:rsidR="008469A5" w:rsidRPr="004222AE" w:rsidRDefault="008469A5" w:rsidP="00EF0022">
            <w:pPr>
              <w:pStyle w:val="a7"/>
              <w:spacing w:line="360" w:lineRule="auto"/>
              <w:ind w:left="0" w:firstLine="0"/>
              <w:jc w:val="center"/>
              <w:rPr>
                <w:rFonts w:eastAsia="Calibri"/>
                <w:b/>
                <w:sz w:val="28"/>
                <w:szCs w:val="28"/>
              </w:rPr>
            </w:pPr>
            <w:r w:rsidRPr="004222AE">
              <w:rPr>
                <w:rFonts w:eastAsia="Calibri"/>
                <w:b/>
                <w:sz w:val="28"/>
                <w:szCs w:val="28"/>
              </w:rPr>
              <w:t>«Родина любимая»</w:t>
            </w:r>
          </w:p>
        </w:tc>
        <w:tc>
          <w:tcPr>
            <w:tcW w:w="4673" w:type="dxa"/>
          </w:tcPr>
          <w:p w:rsidR="008469A5" w:rsidRPr="004222AE" w:rsidRDefault="008469A5" w:rsidP="00EF0022">
            <w:pPr>
              <w:pStyle w:val="a7"/>
              <w:spacing w:line="360" w:lineRule="auto"/>
              <w:ind w:left="0" w:firstLine="0"/>
              <w:jc w:val="center"/>
              <w:rPr>
                <w:b/>
                <w:bCs/>
                <w:color w:val="231F20"/>
                <w:w w:val="105"/>
                <w:sz w:val="28"/>
                <w:szCs w:val="28"/>
              </w:rPr>
            </w:pPr>
            <w:r w:rsidRPr="004222AE">
              <w:rPr>
                <w:b/>
                <w:bCs/>
                <w:color w:val="231F20"/>
                <w:w w:val="105"/>
                <w:sz w:val="28"/>
                <w:szCs w:val="28"/>
              </w:rPr>
              <w:t>9</w:t>
            </w:r>
          </w:p>
        </w:tc>
      </w:tr>
      <w:tr w:rsidR="008469A5" w:rsidRPr="004222AE" w:rsidTr="00EF0022">
        <w:tc>
          <w:tcPr>
            <w:tcW w:w="4672" w:type="dxa"/>
          </w:tcPr>
          <w:p w:rsidR="008469A5" w:rsidRPr="004222AE" w:rsidRDefault="008469A5" w:rsidP="00EF0022">
            <w:pPr>
              <w:pStyle w:val="a7"/>
              <w:spacing w:line="360" w:lineRule="auto"/>
              <w:ind w:left="0" w:firstLine="0"/>
              <w:jc w:val="center"/>
              <w:rPr>
                <w:rFonts w:eastAsia="Calibri"/>
                <w:b/>
                <w:sz w:val="28"/>
                <w:szCs w:val="28"/>
              </w:rPr>
            </w:pPr>
            <w:r w:rsidRPr="004222AE">
              <w:rPr>
                <w:rFonts w:eastAsia="Calibri"/>
                <w:b/>
                <w:sz w:val="28"/>
                <w:szCs w:val="28"/>
              </w:rPr>
              <w:t>«Скоро лето»</w:t>
            </w:r>
          </w:p>
        </w:tc>
        <w:tc>
          <w:tcPr>
            <w:tcW w:w="4673" w:type="dxa"/>
          </w:tcPr>
          <w:p w:rsidR="008469A5" w:rsidRPr="004222AE" w:rsidRDefault="008469A5" w:rsidP="00EF0022">
            <w:pPr>
              <w:pStyle w:val="a7"/>
              <w:spacing w:line="360" w:lineRule="auto"/>
              <w:ind w:left="0" w:firstLine="0"/>
              <w:jc w:val="center"/>
              <w:rPr>
                <w:b/>
                <w:bCs/>
                <w:color w:val="231F20"/>
                <w:w w:val="105"/>
                <w:sz w:val="28"/>
                <w:szCs w:val="28"/>
              </w:rPr>
            </w:pPr>
            <w:r w:rsidRPr="004222AE">
              <w:rPr>
                <w:b/>
                <w:bCs/>
                <w:color w:val="231F20"/>
                <w:w w:val="105"/>
                <w:sz w:val="28"/>
                <w:szCs w:val="28"/>
              </w:rPr>
              <w:t>4</w:t>
            </w:r>
          </w:p>
        </w:tc>
      </w:tr>
      <w:tr w:rsidR="008469A5" w:rsidRPr="004222AE" w:rsidTr="00EF0022">
        <w:tc>
          <w:tcPr>
            <w:tcW w:w="4672" w:type="dxa"/>
          </w:tcPr>
          <w:p w:rsidR="008469A5" w:rsidRPr="004222AE" w:rsidRDefault="008469A5" w:rsidP="00EF0022">
            <w:pPr>
              <w:pStyle w:val="a7"/>
              <w:spacing w:line="360" w:lineRule="auto"/>
              <w:ind w:left="0" w:firstLine="0"/>
              <w:jc w:val="center"/>
              <w:rPr>
                <w:rFonts w:eastAsia="Calibri"/>
                <w:b/>
                <w:sz w:val="28"/>
                <w:szCs w:val="28"/>
              </w:rPr>
            </w:pPr>
            <w:r w:rsidRPr="004222AE">
              <w:rPr>
                <w:rFonts w:eastAsia="Calibri"/>
                <w:b/>
                <w:sz w:val="28"/>
                <w:szCs w:val="28"/>
              </w:rPr>
              <w:t>Внеклассное чтение</w:t>
            </w:r>
          </w:p>
        </w:tc>
        <w:tc>
          <w:tcPr>
            <w:tcW w:w="4673" w:type="dxa"/>
          </w:tcPr>
          <w:p w:rsidR="008469A5" w:rsidRPr="004222AE" w:rsidRDefault="008469A5" w:rsidP="00EF0022">
            <w:pPr>
              <w:pStyle w:val="a7"/>
              <w:spacing w:line="360" w:lineRule="auto"/>
              <w:ind w:left="0" w:firstLine="0"/>
              <w:jc w:val="center"/>
              <w:rPr>
                <w:b/>
                <w:bCs/>
                <w:color w:val="231F20"/>
                <w:w w:val="105"/>
                <w:sz w:val="28"/>
                <w:szCs w:val="28"/>
              </w:rPr>
            </w:pPr>
            <w:r w:rsidRPr="004222AE">
              <w:rPr>
                <w:b/>
                <w:bCs/>
                <w:color w:val="231F20"/>
                <w:w w:val="105"/>
                <w:sz w:val="28"/>
                <w:szCs w:val="28"/>
              </w:rPr>
              <w:t>34</w:t>
            </w:r>
          </w:p>
        </w:tc>
      </w:tr>
    </w:tbl>
    <w:p w:rsidR="008469A5" w:rsidRPr="004222AE" w:rsidRDefault="008469A5" w:rsidP="008469A5">
      <w:pPr>
        <w:pStyle w:val="a7"/>
        <w:spacing w:line="360" w:lineRule="auto"/>
        <w:ind w:left="0" w:firstLine="0"/>
        <w:jc w:val="center"/>
        <w:rPr>
          <w:b/>
          <w:bCs/>
          <w:color w:val="231F20"/>
          <w:w w:val="105"/>
          <w:sz w:val="28"/>
          <w:szCs w:val="28"/>
        </w:rPr>
      </w:pPr>
    </w:p>
    <w:p w:rsidR="008469A5" w:rsidRPr="004222AE" w:rsidRDefault="008469A5" w:rsidP="008469A5">
      <w:pPr>
        <w:pStyle w:val="a7"/>
        <w:spacing w:line="360" w:lineRule="auto"/>
        <w:ind w:left="0" w:firstLine="0"/>
        <w:jc w:val="center"/>
        <w:rPr>
          <w:bCs/>
          <w:color w:val="231F20"/>
          <w:w w:val="105"/>
          <w:sz w:val="28"/>
          <w:szCs w:val="28"/>
        </w:rPr>
      </w:pPr>
    </w:p>
    <w:p w:rsidR="008469A5" w:rsidRPr="004222AE" w:rsidRDefault="008469A5" w:rsidP="008469A5">
      <w:pPr>
        <w:pStyle w:val="a7"/>
        <w:spacing w:line="360" w:lineRule="auto"/>
        <w:ind w:left="0" w:firstLine="0"/>
        <w:jc w:val="center"/>
        <w:rPr>
          <w:b/>
          <w:bCs/>
          <w:color w:val="231F20"/>
          <w:w w:val="105"/>
          <w:sz w:val="28"/>
          <w:szCs w:val="28"/>
        </w:rPr>
      </w:pPr>
      <w:r w:rsidRPr="004222AE">
        <w:rPr>
          <w:b/>
          <w:bCs/>
          <w:color w:val="231F20"/>
          <w:w w:val="105"/>
          <w:sz w:val="28"/>
          <w:szCs w:val="28"/>
        </w:rPr>
        <w:t>4 КЛАСС</w:t>
      </w:r>
    </w:p>
    <w:p w:rsidR="008469A5" w:rsidRPr="004222AE" w:rsidRDefault="008469A5" w:rsidP="008469A5">
      <w:pPr>
        <w:pStyle w:val="a7"/>
        <w:spacing w:line="360" w:lineRule="auto"/>
        <w:ind w:left="0" w:firstLine="0"/>
        <w:jc w:val="center"/>
        <w:rPr>
          <w:b/>
          <w:bCs/>
          <w:color w:val="231F20"/>
          <w:w w:val="105"/>
          <w:sz w:val="28"/>
          <w:szCs w:val="28"/>
        </w:rPr>
      </w:pPr>
      <w:r w:rsidRPr="004222AE">
        <w:rPr>
          <w:b/>
          <w:bCs/>
          <w:color w:val="231F20"/>
          <w:w w:val="105"/>
          <w:sz w:val="28"/>
          <w:szCs w:val="28"/>
        </w:rPr>
        <w:t>Литературное чтение (136 ч)</w:t>
      </w:r>
    </w:p>
    <w:tbl>
      <w:tblPr>
        <w:tblStyle w:val="af5"/>
        <w:tblW w:w="0" w:type="auto"/>
        <w:tblLook w:val="04A0" w:firstRow="1" w:lastRow="0" w:firstColumn="1" w:lastColumn="0" w:noHBand="0" w:noVBand="1"/>
      </w:tblPr>
      <w:tblGrid>
        <w:gridCol w:w="4672"/>
        <w:gridCol w:w="4673"/>
      </w:tblGrid>
      <w:tr w:rsidR="008469A5" w:rsidRPr="004222AE" w:rsidTr="00EF0022">
        <w:tc>
          <w:tcPr>
            <w:tcW w:w="4672" w:type="dxa"/>
          </w:tcPr>
          <w:p w:rsidR="008469A5" w:rsidRPr="004222AE" w:rsidRDefault="008469A5" w:rsidP="00EF0022">
            <w:pPr>
              <w:pStyle w:val="a7"/>
              <w:spacing w:line="360" w:lineRule="auto"/>
              <w:ind w:left="0" w:firstLine="0"/>
              <w:jc w:val="center"/>
              <w:rPr>
                <w:b/>
                <w:bCs/>
                <w:color w:val="231F20"/>
                <w:w w:val="105"/>
                <w:sz w:val="28"/>
                <w:szCs w:val="28"/>
              </w:rPr>
            </w:pPr>
            <w:r w:rsidRPr="004222AE">
              <w:rPr>
                <w:b/>
                <w:bCs/>
                <w:color w:val="231F20"/>
                <w:w w:val="105"/>
                <w:sz w:val="28"/>
                <w:szCs w:val="28"/>
              </w:rPr>
              <w:t>Тема</w:t>
            </w:r>
          </w:p>
        </w:tc>
        <w:tc>
          <w:tcPr>
            <w:tcW w:w="4673" w:type="dxa"/>
          </w:tcPr>
          <w:p w:rsidR="008469A5" w:rsidRPr="004222AE" w:rsidRDefault="008469A5" w:rsidP="00EF0022">
            <w:pPr>
              <w:pStyle w:val="a7"/>
              <w:spacing w:line="360" w:lineRule="auto"/>
              <w:ind w:left="0" w:firstLine="0"/>
              <w:jc w:val="center"/>
              <w:rPr>
                <w:b/>
                <w:bCs/>
                <w:color w:val="231F20"/>
                <w:w w:val="105"/>
                <w:sz w:val="28"/>
                <w:szCs w:val="28"/>
              </w:rPr>
            </w:pPr>
            <w:r w:rsidRPr="004222AE">
              <w:rPr>
                <w:b/>
                <w:bCs/>
                <w:color w:val="231F20"/>
                <w:w w:val="105"/>
                <w:sz w:val="28"/>
                <w:szCs w:val="28"/>
              </w:rPr>
              <w:t>Количество часов, (ч)</w:t>
            </w:r>
          </w:p>
        </w:tc>
      </w:tr>
      <w:tr w:rsidR="008469A5" w:rsidRPr="004222AE" w:rsidTr="00EF0022">
        <w:tc>
          <w:tcPr>
            <w:tcW w:w="4672" w:type="dxa"/>
          </w:tcPr>
          <w:p w:rsidR="008469A5" w:rsidRPr="004222AE" w:rsidRDefault="008469A5" w:rsidP="00EF0022">
            <w:pPr>
              <w:pStyle w:val="a7"/>
              <w:spacing w:line="360" w:lineRule="auto"/>
              <w:ind w:left="0" w:firstLine="0"/>
              <w:jc w:val="center"/>
              <w:rPr>
                <w:b/>
                <w:bCs/>
                <w:color w:val="231F20"/>
                <w:w w:val="105"/>
                <w:sz w:val="28"/>
                <w:szCs w:val="28"/>
              </w:rPr>
            </w:pPr>
            <w:r w:rsidRPr="004222AE">
              <w:rPr>
                <w:b/>
                <w:sz w:val="28"/>
                <w:szCs w:val="28"/>
              </w:rPr>
              <w:t>Устное народное творчество</w:t>
            </w:r>
          </w:p>
        </w:tc>
        <w:tc>
          <w:tcPr>
            <w:tcW w:w="4673" w:type="dxa"/>
          </w:tcPr>
          <w:p w:rsidR="008469A5" w:rsidRPr="004222AE" w:rsidRDefault="008469A5" w:rsidP="00EF0022">
            <w:pPr>
              <w:pStyle w:val="a7"/>
              <w:spacing w:line="360" w:lineRule="auto"/>
              <w:ind w:left="0" w:firstLine="0"/>
              <w:jc w:val="center"/>
              <w:rPr>
                <w:b/>
                <w:bCs/>
                <w:color w:val="231F20"/>
                <w:w w:val="105"/>
                <w:sz w:val="28"/>
                <w:szCs w:val="28"/>
              </w:rPr>
            </w:pPr>
            <w:r w:rsidRPr="004222AE">
              <w:rPr>
                <w:b/>
                <w:bCs/>
                <w:color w:val="231F20"/>
                <w:w w:val="105"/>
                <w:sz w:val="28"/>
                <w:szCs w:val="28"/>
              </w:rPr>
              <w:t>16</w:t>
            </w:r>
          </w:p>
        </w:tc>
      </w:tr>
      <w:tr w:rsidR="008469A5" w:rsidRPr="004222AE" w:rsidTr="00EF0022">
        <w:tc>
          <w:tcPr>
            <w:tcW w:w="4672" w:type="dxa"/>
          </w:tcPr>
          <w:p w:rsidR="008469A5" w:rsidRPr="004222AE" w:rsidRDefault="008469A5" w:rsidP="00EF0022">
            <w:pPr>
              <w:pStyle w:val="a7"/>
              <w:spacing w:line="360" w:lineRule="auto"/>
              <w:ind w:left="0" w:firstLine="0"/>
              <w:jc w:val="center"/>
              <w:rPr>
                <w:b/>
                <w:bCs/>
                <w:color w:val="231F20"/>
                <w:w w:val="105"/>
                <w:sz w:val="28"/>
                <w:szCs w:val="28"/>
              </w:rPr>
            </w:pPr>
            <w:r w:rsidRPr="004222AE">
              <w:rPr>
                <w:b/>
                <w:sz w:val="28"/>
                <w:szCs w:val="28"/>
              </w:rPr>
              <w:t>Поэтическая тетрадь</w:t>
            </w:r>
          </w:p>
        </w:tc>
        <w:tc>
          <w:tcPr>
            <w:tcW w:w="4673" w:type="dxa"/>
          </w:tcPr>
          <w:p w:rsidR="008469A5" w:rsidRPr="004222AE" w:rsidRDefault="008469A5" w:rsidP="00EF0022">
            <w:pPr>
              <w:pStyle w:val="a7"/>
              <w:spacing w:line="360" w:lineRule="auto"/>
              <w:ind w:left="0" w:firstLine="0"/>
              <w:jc w:val="center"/>
              <w:rPr>
                <w:b/>
                <w:bCs/>
                <w:color w:val="231F20"/>
                <w:w w:val="105"/>
                <w:sz w:val="28"/>
                <w:szCs w:val="28"/>
              </w:rPr>
            </w:pPr>
            <w:r w:rsidRPr="004222AE">
              <w:rPr>
                <w:b/>
                <w:bCs/>
                <w:color w:val="231F20"/>
                <w:w w:val="105"/>
                <w:sz w:val="28"/>
                <w:szCs w:val="28"/>
              </w:rPr>
              <w:t>9</w:t>
            </w:r>
          </w:p>
        </w:tc>
      </w:tr>
      <w:tr w:rsidR="008469A5" w:rsidRPr="004222AE" w:rsidTr="00EF0022">
        <w:tc>
          <w:tcPr>
            <w:tcW w:w="4672" w:type="dxa"/>
          </w:tcPr>
          <w:p w:rsidR="008469A5" w:rsidRPr="004222AE" w:rsidRDefault="008469A5" w:rsidP="00EF0022">
            <w:pPr>
              <w:pStyle w:val="a7"/>
              <w:spacing w:line="360" w:lineRule="auto"/>
              <w:ind w:left="0" w:firstLine="0"/>
              <w:jc w:val="center"/>
              <w:rPr>
                <w:b/>
                <w:bCs/>
                <w:color w:val="231F20"/>
                <w:w w:val="105"/>
                <w:sz w:val="28"/>
                <w:szCs w:val="28"/>
              </w:rPr>
            </w:pPr>
            <w:r w:rsidRPr="004222AE">
              <w:rPr>
                <w:b/>
                <w:sz w:val="28"/>
                <w:szCs w:val="28"/>
              </w:rPr>
              <w:t>Великие русские писатели</w:t>
            </w:r>
          </w:p>
        </w:tc>
        <w:tc>
          <w:tcPr>
            <w:tcW w:w="4673" w:type="dxa"/>
          </w:tcPr>
          <w:p w:rsidR="008469A5" w:rsidRPr="004222AE" w:rsidRDefault="008469A5" w:rsidP="00EF0022">
            <w:pPr>
              <w:pStyle w:val="a7"/>
              <w:spacing w:line="360" w:lineRule="auto"/>
              <w:ind w:left="0" w:firstLine="0"/>
              <w:jc w:val="center"/>
              <w:rPr>
                <w:b/>
                <w:bCs/>
                <w:color w:val="231F20"/>
                <w:w w:val="105"/>
                <w:sz w:val="28"/>
                <w:szCs w:val="28"/>
              </w:rPr>
            </w:pPr>
            <w:r w:rsidRPr="004222AE">
              <w:rPr>
                <w:b/>
                <w:bCs/>
                <w:color w:val="231F20"/>
                <w:w w:val="105"/>
                <w:sz w:val="28"/>
                <w:szCs w:val="28"/>
              </w:rPr>
              <w:t>25</w:t>
            </w:r>
          </w:p>
        </w:tc>
      </w:tr>
      <w:tr w:rsidR="008469A5" w:rsidRPr="004222AE" w:rsidTr="00EF0022">
        <w:tc>
          <w:tcPr>
            <w:tcW w:w="4672" w:type="dxa"/>
          </w:tcPr>
          <w:p w:rsidR="008469A5" w:rsidRPr="004222AE" w:rsidRDefault="008469A5" w:rsidP="00EF0022">
            <w:pPr>
              <w:pStyle w:val="a7"/>
              <w:spacing w:line="360" w:lineRule="auto"/>
              <w:ind w:left="0" w:firstLine="0"/>
              <w:jc w:val="center"/>
              <w:rPr>
                <w:b/>
                <w:bCs/>
                <w:color w:val="231F20"/>
                <w:w w:val="105"/>
                <w:sz w:val="28"/>
                <w:szCs w:val="28"/>
              </w:rPr>
            </w:pPr>
            <w:r w:rsidRPr="004222AE">
              <w:rPr>
                <w:b/>
                <w:sz w:val="28"/>
                <w:szCs w:val="28"/>
              </w:rPr>
              <w:t>Литературные сказки</w:t>
            </w:r>
          </w:p>
        </w:tc>
        <w:tc>
          <w:tcPr>
            <w:tcW w:w="4673" w:type="dxa"/>
          </w:tcPr>
          <w:p w:rsidR="008469A5" w:rsidRPr="004222AE" w:rsidRDefault="008469A5" w:rsidP="00EF0022">
            <w:pPr>
              <w:pStyle w:val="a7"/>
              <w:spacing w:line="360" w:lineRule="auto"/>
              <w:ind w:left="0" w:firstLine="0"/>
              <w:jc w:val="center"/>
              <w:rPr>
                <w:b/>
                <w:bCs/>
                <w:color w:val="231F20"/>
                <w:w w:val="105"/>
                <w:sz w:val="28"/>
                <w:szCs w:val="28"/>
              </w:rPr>
            </w:pPr>
            <w:r w:rsidRPr="004222AE">
              <w:rPr>
                <w:b/>
                <w:bCs/>
                <w:color w:val="231F20"/>
                <w:w w:val="105"/>
                <w:sz w:val="28"/>
                <w:szCs w:val="28"/>
              </w:rPr>
              <w:t>15</w:t>
            </w:r>
          </w:p>
        </w:tc>
      </w:tr>
      <w:tr w:rsidR="008469A5" w:rsidRPr="004222AE" w:rsidTr="00EF0022">
        <w:tc>
          <w:tcPr>
            <w:tcW w:w="4672" w:type="dxa"/>
          </w:tcPr>
          <w:p w:rsidR="008469A5" w:rsidRPr="004222AE" w:rsidRDefault="008469A5" w:rsidP="00EF0022">
            <w:pPr>
              <w:pStyle w:val="a7"/>
              <w:spacing w:line="360" w:lineRule="auto"/>
              <w:ind w:left="0" w:firstLine="0"/>
              <w:jc w:val="center"/>
              <w:rPr>
                <w:b/>
                <w:bCs/>
                <w:color w:val="231F20"/>
                <w:w w:val="105"/>
                <w:sz w:val="28"/>
                <w:szCs w:val="28"/>
              </w:rPr>
            </w:pPr>
            <w:r w:rsidRPr="004222AE">
              <w:rPr>
                <w:b/>
                <w:color w:val="000000" w:themeColor="text1"/>
                <w:sz w:val="28"/>
                <w:szCs w:val="28"/>
                <w:shd w:val="clear" w:color="auto" w:fill="FFFFFF" w:themeFill="background1"/>
              </w:rPr>
              <w:t>Были – небылицы</w:t>
            </w:r>
          </w:p>
        </w:tc>
        <w:tc>
          <w:tcPr>
            <w:tcW w:w="4673" w:type="dxa"/>
          </w:tcPr>
          <w:p w:rsidR="008469A5" w:rsidRPr="004222AE" w:rsidRDefault="008469A5" w:rsidP="00EF0022">
            <w:pPr>
              <w:pStyle w:val="a7"/>
              <w:spacing w:line="360" w:lineRule="auto"/>
              <w:ind w:left="0" w:firstLine="0"/>
              <w:jc w:val="center"/>
              <w:rPr>
                <w:b/>
                <w:bCs/>
                <w:color w:val="231F20"/>
                <w:w w:val="105"/>
                <w:sz w:val="28"/>
                <w:szCs w:val="28"/>
              </w:rPr>
            </w:pPr>
            <w:r w:rsidRPr="004222AE">
              <w:rPr>
                <w:b/>
                <w:bCs/>
                <w:color w:val="231F20"/>
                <w:w w:val="105"/>
                <w:sz w:val="28"/>
                <w:szCs w:val="28"/>
              </w:rPr>
              <w:t>6</w:t>
            </w:r>
          </w:p>
        </w:tc>
      </w:tr>
      <w:tr w:rsidR="008469A5" w:rsidRPr="004222AE" w:rsidTr="00EF0022">
        <w:tc>
          <w:tcPr>
            <w:tcW w:w="4672" w:type="dxa"/>
          </w:tcPr>
          <w:p w:rsidR="008469A5" w:rsidRPr="004222AE" w:rsidRDefault="008469A5" w:rsidP="00EF0022">
            <w:pPr>
              <w:pStyle w:val="a7"/>
              <w:spacing w:line="360" w:lineRule="auto"/>
              <w:ind w:left="0" w:firstLine="0"/>
              <w:jc w:val="center"/>
              <w:rPr>
                <w:b/>
                <w:bCs/>
                <w:color w:val="231F20"/>
                <w:w w:val="105"/>
                <w:sz w:val="28"/>
                <w:szCs w:val="28"/>
              </w:rPr>
            </w:pPr>
            <w:r w:rsidRPr="004222AE">
              <w:rPr>
                <w:b/>
                <w:bCs/>
                <w:sz w:val="28"/>
                <w:szCs w:val="28"/>
              </w:rPr>
              <w:t>Люби всё живое</w:t>
            </w:r>
          </w:p>
        </w:tc>
        <w:tc>
          <w:tcPr>
            <w:tcW w:w="4673" w:type="dxa"/>
          </w:tcPr>
          <w:p w:rsidR="008469A5" w:rsidRPr="004222AE" w:rsidRDefault="008469A5" w:rsidP="00EF0022">
            <w:pPr>
              <w:pStyle w:val="a7"/>
              <w:spacing w:line="360" w:lineRule="auto"/>
              <w:ind w:left="0" w:firstLine="0"/>
              <w:jc w:val="center"/>
              <w:rPr>
                <w:b/>
                <w:bCs/>
                <w:color w:val="231F20"/>
                <w:w w:val="105"/>
                <w:sz w:val="28"/>
                <w:szCs w:val="28"/>
              </w:rPr>
            </w:pPr>
            <w:r w:rsidRPr="004222AE">
              <w:rPr>
                <w:b/>
                <w:bCs/>
                <w:color w:val="231F20"/>
                <w:w w:val="105"/>
                <w:sz w:val="28"/>
                <w:szCs w:val="28"/>
              </w:rPr>
              <w:t>10</w:t>
            </w:r>
          </w:p>
        </w:tc>
      </w:tr>
      <w:tr w:rsidR="008469A5" w:rsidRPr="004222AE" w:rsidTr="00EF0022">
        <w:tc>
          <w:tcPr>
            <w:tcW w:w="4672" w:type="dxa"/>
          </w:tcPr>
          <w:p w:rsidR="008469A5" w:rsidRPr="004222AE" w:rsidRDefault="008469A5" w:rsidP="00EF0022">
            <w:pPr>
              <w:pStyle w:val="a7"/>
              <w:spacing w:line="360" w:lineRule="auto"/>
              <w:ind w:left="0" w:firstLine="0"/>
              <w:jc w:val="center"/>
              <w:rPr>
                <w:b/>
                <w:bCs/>
                <w:color w:val="231F20"/>
                <w:w w:val="105"/>
                <w:sz w:val="28"/>
                <w:szCs w:val="28"/>
              </w:rPr>
            </w:pPr>
            <w:r w:rsidRPr="004222AE">
              <w:rPr>
                <w:b/>
                <w:sz w:val="28"/>
                <w:szCs w:val="28"/>
              </w:rPr>
              <w:t>Поэтическая тетрадь</w:t>
            </w:r>
          </w:p>
        </w:tc>
        <w:tc>
          <w:tcPr>
            <w:tcW w:w="4673" w:type="dxa"/>
          </w:tcPr>
          <w:p w:rsidR="008469A5" w:rsidRPr="004222AE" w:rsidRDefault="008469A5" w:rsidP="00EF0022">
            <w:pPr>
              <w:pStyle w:val="a7"/>
              <w:spacing w:line="360" w:lineRule="auto"/>
              <w:ind w:left="0" w:firstLine="0"/>
              <w:jc w:val="center"/>
              <w:rPr>
                <w:b/>
                <w:bCs/>
                <w:color w:val="231F20"/>
                <w:w w:val="105"/>
                <w:sz w:val="28"/>
                <w:szCs w:val="28"/>
              </w:rPr>
            </w:pPr>
            <w:r w:rsidRPr="004222AE">
              <w:rPr>
                <w:b/>
                <w:bCs/>
                <w:color w:val="231F20"/>
                <w:w w:val="105"/>
                <w:sz w:val="28"/>
                <w:szCs w:val="28"/>
              </w:rPr>
              <w:t>7</w:t>
            </w:r>
          </w:p>
        </w:tc>
      </w:tr>
      <w:tr w:rsidR="008469A5" w:rsidRPr="004222AE" w:rsidTr="00EF0022">
        <w:tc>
          <w:tcPr>
            <w:tcW w:w="4672" w:type="dxa"/>
          </w:tcPr>
          <w:p w:rsidR="008469A5" w:rsidRPr="004222AE" w:rsidRDefault="008469A5" w:rsidP="00EF0022">
            <w:pPr>
              <w:pStyle w:val="a7"/>
              <w:spacing w:line="360" w:lineRule="auto"/>
              <w:ind w:left="0" w:firstLine="0"/>
              <w:jc w:val="center"/>
              <w:rPr>
                <w:b/>
                <w:sz w:val="28"/>
                <w:szCs w:val="28"/>
              </w:rPr>
            </w:pPr>
            <w:r w:rsidRPr="004222AE">
              <w:rPr>
                <w:b/>
                <w:sz w:val="28"/>
                <w:szCs w:val="28"/>
              </w:rPr>
              <w:t>Собирай по ягодке – наберёшь кузовок</w:t>
            </w:r>
          </w:p>
        </w:tc>
        <w:tc>
          <w:tcPr>
            <w:tcW w:w="4673" w:type="dxa"/>
          </w:tcPr>
          <w:p w:rsidR="008469A5" w:rsidRPr="004222AE" w:rsidRDefault="008469A5" w:rsidP="00EF0022">
            <w:pPr>
              <w:pStyle w:val="a7"/>
              <w:spacing w:line="360" w:lineRule="auto"/>
              <w:ind w:left="0" w:firstLine="0"/>
              <w:jc w:val="center"/>
              <w:rPr>
                <w:b/>
                <w:bCs/>
                <w:color w:val="231F20"/>
                <w:w w:val="105"/>
                <w:sz w:val="28"/>
                <w:szCs w:val="28"/>
              </w:rPr>
            </w:pPr>
            <w:r w:rsidRPr="004222AE">
              <w:rPr>
                <w:b/>
                <w:bCs/>
                <w:color w:val="231F20"/>
                <w:w w:val="105"/>
                <w:sz w:val="28"/>
                <w:szCs w:val="28"/>
              </w:rPr>
              <w:t>14</w:t>
            </w:r>
          </w:p>
        </w:tc>
      </w:tr>
      <w:tr w:rsidR="008469A5" w:rsidRPr="004222AE" w:rsidTr="00EF0022">
        <w:tc>
          <w:tcPr>
            <w:tcW w:w="4672" w:type="dxa"/>
          </w:tcPr>
          <w:p w:rsidR="008469A5" w:rsidRPr="004222AE" w:rsidRDefault="008469A5" w:rsidP="00EF0022">
            <w:pPr>
              <w:pStyle w:val="a7"/>
              <w:spacing w:line="360" w:lineRule="auto"/>
              <w:ind w:left="0" w:firstLine="0"/>
              <w:jc w:val="center"/>
              <w:rPr>
                <w:rFonts w:eastAsia="Calibri"/>
                <w:b/>
                <w:sz w:val="28"/>
                <w:szCs w:val="28"/>
              </w:rPr>
            </w:pPr>
            <w:r w:rsidRPr="004222AE">
              <w:rPr>
                <w:rFonts w:eastAsia="Calibri"/>
                <w:b/>
                <w:sz w:val="28"/>
                <w:szCs w:val="28"/>
              </w:rPr>
              <w:t>Внеклассное чтение</w:t>
            </w:r>
          </w:p>
        </w:tc>
        <w:tc>
          <w:tcPr>
            <w:tcW w:w="4673" w:type="dxa"/>
          </w:tcPr>
          <w:p w:rsidR="008469A5" w:rsidRPr="004222AE" w:rsidRDefault="008469A5" w:rsidP="00EF0022">
            <w:pPr>
              <w:pStyle w:val="a7"/>
              <w:spacing w:line="360" w:lineRule="auto"/>
              <w:ind w:left="0" w:firstLine="0"/>
              <w:jc w:val="center"/>
              <w:rPr>
                <w:b/>
                <w:bCs/>
                <w:color w:val="231F20"/>
                <w:w w:val="105"/>
                <w:sz w:val="28"/>
                <w:szCs w:val="28"/>
              </w:rPr>
            </w:pPr>
            <w:r w:rsidRPr="004222AE">
              <w:rPr>
                <w:b/>
                <w:bCs/>
                <w:color w:val="231F20"/>
                <w:w w:val="105"/>
                <w:sz w:val="28"/>
                <w:szCs w:val="28"/>
              </w:rPr>
              <w:t>34</w:t>
            </w:r>
          </w:p>
        </w:tc>
      </w:tr>
    </w:tbl>
    <w:p w:rsidR="008469A5" w:rsidRPr="004222AE" w:rsidRDefault="008469A5" w:rsidP="008469A5">
      <w:pPr>
        <w:pStyle w:val="a7"/>
        <w:spacing w:line="360" w:lineRule="auto"/>
        <w:ind w:left="0" w:firstLine="0"/>
        <w:jc w:val="center"/>
        <w:rPr>
          <w:b/>
          <w:bCs/>
          <w:color w:val="231F20"/>
          <w:w w:val="105"/>
          <w:sz w:val="28"/>
          <w:szCs w:val="28"/>
        </w:rPr>
      </w:pPr>
    </w:p>
    <w:p w:rsidR="008469A5" w:rsidRPr="004222AE" w:rsidRDefault="008469A5" w:rsidP="008469A5">
      <w:pPr>
        <w:pStyle w:val="a7"/>
        <w:spacing w:line="360" w:lineRule="auto"/>
        <w:ind w:left="0" w:firstLine="0"/>
        <w:jc w:val="center"/>
        <w:rPr>
          <w:b/>
          <w:bCs/>
          <w:color w:val="231F20"/>
          <w:w w:val="105"/>
          <w:sz w:val="28"/>
          <w:szCs w:val="28"/>
        </w:rPr>
      </w:pPr>
      <w:r w:rsidRPr="004222AE">
        <w:rPr>
          <w:b/>
          <w:bCs/>
          <w:color w:val="231F20"/>
          <w:w w:val="105"/>
          <w:sz w:val="28"/>
          <w:szCs w:val="28"/>
        </w:rPr>
        <w:t>5 КЛАСС</w:t>
      </w:r>
    </w:p>
    <w:p w:rsidR="008469A5" w:rsidRPr="004222AE" w:rsidRDefault="008469A5" w:rsidP="008469A5">
      <w:pPr>
        <w:pStyle w:val="a7"/>
        <w:spacing w:line="360" w:lineRule="auto"/>
        <w:ind w:left="0" w:firstLine="0"/>
        <w:jc w:val="center"/>
        <w:rPr>
          <w:b/>
          <w:bCs/>
          <w:color w:val="231F20"/>
          <w:w w:val="105"/>
          <w:sz w:val="28"/>
          <w:szCs w:val="28"/>
        </w:rPr>
      </w:pPr>
      <w:r w:rsidRPr="004222AE">
        <w:rPr>
          <w:b/>
          <w:bCs/>
          <w:color w:val="231F20"/>
          <w:w w:val="105"/>
          <w:sz w:val="28"/>
          <w:szCs w:val="28"/>
        </w:rPr>
        <w:t>Литературное чтение (136 ч)</w:t>
      </w:r>
    </w:p>
    <w:tbl>
      <w:tblPr>
        <w:tblStyle w:val="af5"/>
        <w:tblW w:w="0" w:type="auto"/>
        <w:tblLook w:val="04A0" w:firstRow="1" w:lastRow="0" w:firstColumn="1" w:lastColumn="0" w:noHBand="0" w:noVBand="1"/>
      </w:tblPr>
      <w:tblGrid>
        <w:gridCol w:w="4672"/>
        <w:gridCol w:w="4673"/>
      </w:tblGrid>
      <w:tr w:rsidR="008469A5" w:rsidRPr="004222AE" w:rsidTr="00EF0022">
        <w:tc>
          <w:tcPr>
            <w:tcW w:w="4672" w:type="dxa"/>
          </w:tcPr>
          <w:p w:rsidR="008469A5" w:rsidRPr="004222AE" w:rsidRDefault="008469A5" w:rsidP="00EF0022">
            <w:pPr>
              <w:pStyle w:val="a7"/>
              <w:spacing w:line="360" w:lineRule="auto"/>
              <w:ind w:left="0" w:firstLine="0"/>
              <w:jc w:val="center"/>
              <w:rPr>
                <w:b/>
                <w:bCs/>
                <w:color w:val="231F20"/>
                <w:w w:val="105"/>
                <w:sz w:val="28"/>
                <w:szCs w:val="28"/>
              </w:rPr>
            </w:pPr>
            <w:r w:rsidRPr="004222AE">
              <w:rPr>
                <w:b/>
                <w:sz w:val="28"/>
                <w:szCs w:val="28"/>
              </w:rPr>
              <w:lastRenderedPageBreak/>
              <w:t>Летописи. Былины. Жития</w:t>
            </w:r>
          </w:p>
        </w:tc>
        <w:tc>
          <w:tcPr>
            <w:tcW w:w="4673" w:type="dxa"/>
          </w:tcPr>
          <w:p w:rsidR="008469A5" w:rsidRPr="004222AE" w:rsidRDefault="008469A5" w:rsidP="00EF0022">
            <w:pPr>
              <w:pStyle w:val="a7"/>
              <w:spacing w:line="360" w:lineRule="auto"/>
              <w:ind w:left="0" w:firstLine="0"/>
              <w:jc w:val="center"/>
              <w:rPr>
                <w:b/>
                <w:bCs/>
                <w:color w:val="231F20"/>
                <w:w w:val="105"/>
                <w:sz w:val="28"/>
                <w:szCs w:val="28"/>
              </w:rPr>
            </w:pPr>
            <w:r w:rsidRPr="004222AE">
              <w:rPr>
                <w:b/>
                <w:bCs/>
                <w:color w:val="231F20"/>
                <w:w w:val="105"/>
                <w:sz w:val="28"/>
                <w:szCs w:val="28"/>
              </w:rPr>
              <w:t>6</w:t>
            </w:r>
          </w:p>
        </w:tc>
      </w:tr>
      <w:tr w:rsidR="008469A5" w:rsidRPr="004222AE" w:rsidTr="00EF0022">
        <w:tc>
          <w:tcPr>
            <w:tcW w:w="4672" w:type="dxa"/>
          </w:tcPr>
          <w:p w:rsidR="008469A5" w:rsidRPr="004222AE" w:rsidRDefault="008469A5" w:rsidP="00EF0022">
            <w:pPr>
              <w:pStyle w:val="a7"/>
              <w:spacing w:line="360" w:lineRule="auto"/>
              <w:ind w:left="0" w:firstLine="0"/>
              <w:jc w:val="center"/>
              <w:rPr>
                <w:b/>
                <w:bCs/>
                <w:color w:val="231F20"/>
                <w:w w:val="105"/>
                <w:sz w:val="28"/>
                <w:szCs w:val="28"/>
              </w:rPr>
            </w:pPr>
            <w:r w:rsidRPr="004222AE">
              <w:rPr>
                <w:b/>
                <w:sz w:val="28"/>
                <w:szCs w:val="28"/>
              </w:rPr>
              <w:t>Чудесный мир классики</w:t>
            </w:r>
          </w:p>
        </w:tc>
        <w:tc>
          <w:tcPr>
            <w:tcW w:w="4673" w:type="dxa"/>
          </w:tcPr>
          <w:p w:rsidR="008469A5" w:rsidRPr="004222AE" w:rsidRDefault="008469A5" w:rsidP="00EF0022">
            <w:pPr>
              <w:pStyle w:val="a7"/>
              <w:spacing w:line="360" w:lineRule="auto"/>
              <w:ind w:left="0" w:firstLine="0"/>
              <w:jc w:val="center"/>
              <w:rPr>
                <w:b/>
                <w:bCs/>
                <w:color w:val="231F20"/>
                <w:w w:val="105"/>
                <w:sz w:val="28"/>
                <w:szCs w:val="28"/>
              </w:rPr>
            </w:pPr>
            <w:r w:rsidRPr="004222AE">
              <w:rPr>
                <w:b/>
                <w:bCs/>
                <w:color w:val="231F20"/>
                <w:w w:val="105"/>
                <w:sz w:val="28"/>
                <w:szCs w:val="28"/>
              </w:rPr>
              <w:t>15</w:t>
            </w:r>
          </w:p>
        </w:tc>
      </w:tr>
      <w:tr w:rsidR="008469A5" w:rsidRPr="004222AE" w:rsidTr="00EF0022">
        <w:tc>
          <w:tcPr>
            <w:tcW w:w="4672" w:type="dxa"/>
          </w:tcPr>
          <w:p w:rsidR="008469A5" w:rsidRPr="004222AE" w:rsidRDefault="008469A5" w:rsidP="00EF0022">
            <w:pPr>
              <w:pStyle w:val="a7"/>
              <w:spacing w:line="360" w:lineRule="auto"/>
              <w:ind w:left="0" w:firstLine="0"/>
              <w:jc w:val="center"/>
              <w:rPr>
                <w:b/>
                <w:bCs/>
                <w:color w:val="231F20"/>
                <w:w w:val="105"/>
                <w:sz w:val="28"/>
                <w:szCs w:val="28"/>
              </w:rPr>
            </w:pPr>
            <w:r w:rsidRPr="004222AE">
              <w:rPr>
                <w:b/>
                <w:sz w:val="28"/>
                <w:szCs w:val="28"/>
              </w:rPr>
              <w:t>Поэтическая тетрадь</w:t>
            </w:r>
          </w:p>
        </w:tc>
        <w:tc>
          <w:tcPr>
            <w:tcW w:w="4673" w:type="dxa"/>
          </w:tcPr>
          <w:p w:rsidR="008469A5" w:rsidRPr="004222AE" w:rsidRDefault="008469A5" w:rsidP="00EF0022">
            <w:pPr>
              <w:pStyle w:val="a7"/>
              <w:spacing w:line="360" w:lineRule="auto"/>
              <w:ind w:left="0" w:firstLine="0"/>
              <w:jc w:val="center"/>
              <w:rPr>
                <w:b/>
                <w:bCs/>
                <w:color w:val="231F20"/>
                <w:w w:val="105"/>
                <w:sz w:val="28"/>
                <w:szCs w:val="28"/>
              </w:rPr>
            </w:pPr>
            <w:r w:rsidRPr="004222AE">
              <w:rPr>
                <w:b/>
                <w:bCs/>
                <w:color w:val="231F20"/>
                <w:w w:val="105"/>
                <w:sz w:val="28"/>
                <w:szCs w:val="28"/>
              </w:rPr>
              <w:t>16</w:t>
            </w:r>
          </w:p>
        </w:tc>
      </w:tr>
      <w:tr w:rsidR="008469A5" w:rsidRPr="004222AE" w:rsidTr="00EF0022">
        <w:tc>
          <w:tcPr>
            <w:tcW w:w="4672" w:type="dxa"/>
          </w:tcPr>
          <w:p w:rsidR="008469A5" w:rsidRPr="004222AE" w:rsidRDefault="008469A5" w:rsidP="00EF0022">
            <w:pPr>
              <w:pStyle w:val="a7"/>
              <w:spacing w:line="360" w:lineRule="auto"/>
              <w:ind w:left="0" w:firstLine="0"/>
              <w:jc w:val="center"/>
              <w:rPr>
                <w:b/>
                <w:bCs/>
                <w:color w:val="231F20"/>
                <w:w w:val="105"/>
                <w:sz w:val="28"/>
                <w:szCs w:val="28"/>
              </w:rPr>
            </w:pPr>
            <w:r w:rsidRPr="004222AE">
              <w:rPr>
                <w:b/>
                <w:sz w:val="28"/>
                <w:szCs w:val="28"/>
              </w:rPr>
              <w:t>Литературные сказки</w:t>
            </w:r>
          </w:p>
        </w:tc>
        <w:tc>
          <w:tcPr>
            <w:tcW w:w="4673" w:type="dxa"/>
          </w:tcPr>
          <w:p w:rsidR="008469A5" w:rsidRPr="004222AE" w:rsidRDefault="008469A5" w:rsidP="00EF0022">
            <w:pPr>
              <w:pStyle w:val="a7"/>
              <w:spacing w:line="360" w:lineRule="auto"/>
              <w:ind w:left="0" w:firstLine="0"/>
              <w:jc w:val="center"/>
              <w:rPr>
                <w:b/>
                <w:bCs/>
                <w:color w:val="231F20"/>
                <w:w w:val="105"/>
                <w:sz w:val="28"/>
                <w:szCs w:val="28"/>
              </w:rPr>
            </w:pPr>
            <w:r w:rsidRPr="004222AE">
              <w:rPr>
                <w:b/>
                <w:bCs/>
                <w:color w:val="231F20"/>
                <w:w w:val="105"/>
                <w:sz w:val="28"/>
                <w:szCs w:val="28"/>
              </w:rPr>
              <w:t>10</w:t>
            </w:r>
          </w:p>
        </w:tc>
      </w:tr>
      <w:tr w:rsidR="008469A5" w:rsidRPr="004222AE" w:rsidTr="00EF0022">
        <w:tc>
          <w:tcPr>
            <w:tcW w:w="4672" w:type="dxa"/>
          </w:tcPr>
          <w:p w:rsidR="008469A5" w:rsidRPr="004222AE" w:rsidRDefault="008469A5" w:rsidP="00EF0022">
            <w:pPr>
              <w:pStyle w:val="a7"/>
              <w:spacing w:line="360" w:lineRule="auto"/>
              <w:ind w:left="0" w:firstLine="0"/>
              <w:jc w:val="center"/>
              <w:rPr>
                <w:b/>
                <w:bCs/>
                <w:color w:val="231F20"/>
                <w:w w:val="105"/>
                <w:sz w:val="28"/>
                <w:szCs w:val="28"/>
              </w:rPr>
            </w:pPr>
            <w:r w:rsidRPr="004222AE">
              <w:rPr>
                <w:b/>
                <w:sz w:val="28"/>
                <w:szCs w:val="28"/>
              </w:rPr>
              <w:t>Делу время – потехе час</w:t>
            </w:r>
          </w:p>
        </w:tc>
        <w:tc>
          <w:tcPr>
            <w:tcW w:w="4673" w:type="dxa"/>
          </w:tcPr>
          <w:p w:rsidR="008469A5" w:rsidRPr="004222AE" w:rsidRDefault="008469A5" w:rsidP="00EF0022">
            <w:pPr>
              <w:pStyle w:val="a7"/>
              <w:spacing w:line="360" w:lineRule="auto"/>
              <w:ind w:left="0" w:firstLine="0"/>
              <w:jc w:val="center"/>
              <w:rPr>
                <w:b/>
                <w:bCs/>
                <w:color w:val="231F20"/>
                <w:w w:val="105"/>
                <w:sz w:val="28"/>
                <w:szCs w:val="28"/>
              </w:rPr>
            </w:pPr>
            <w:r w:rsidRPr="004222AE">
              <w:rPr>
                <w:b/>
                <w:bCs/>
                <w:color w:val="231F20"/>
                <w:w w:val="105"/>
                <w:sz w:val="28"/>
                <w:szCs w:val="28"/>
              </w:rPr>
              <w:t>10</w:t>
            </w:r>
          </w:p>
        </w:tc>
      </w:tr>
      <w:tr w:rsidR="008469A5" w:rsidRPr="004222AE" w:rsidTr="00EF0022">
        <w:tc>
          <w:tcPr>
            <w:tcW w:w="4672" w:type="dxa"/>
          </w:tcPr>
          <w:p w:rsidR="008469A5" w:rsidRPr="004222AE" w:rsidRDefault="008469A5" w:rsidP="00EF0022">
            <w:pPr>
              <w:pStyle w:val="a7"/>
              <w:spacing w:line="360" w:lineRule="auto"/>
              <w:ind w:left="0" w:firstLine="0"/>
              <w:jc w:val="center"/>
              <w:rPr>
                <w:b/>
                <w:bCs/>
                <w:color w:val="231F20"/>
                <w:w w:val="105"/>
                <w:sz w:val="28"/>
                <w:szCs w:val="28"/>
              </w:rPr>
            </w:pPr>
            <w:r w:rsidRPr="004222AE">
              <w:rPr>
                <w:b/>
                <w:sz w:val="28"/>
                <w:szCs w:val="28"/>
              </w:rPr>
              <w:t>Страна детства</w:t>
            </w:r>
          </w:p>
        </w:tc>
        <w:tc>
          <w:tcPr>
            <w:tcW w:w="4673" w:type="dxa"/>
          </w:tcPr>
          <w:p w:rsidR="008469A5" w:rsidRPr="004222AE" w:rsidRDefault="008469A5" w:rsidP="00EF0022">
            <w:pPr>
              <w:pStyle w:val="a7"/>
              <w:spacing w:line="360" w:lineRule="auto"/>
              <w:ind w:left="0" w:firstLine="0"/>
              <w:jc w:val="center"/>
              <w:rPr>
                <w:b/>
                <w:bCs/>
                <w:color w:val="231F20"/>
                <w:w w:val="105"/>
                <w:sz w:val="28"/>
                <w:szCs w:val="28"/>
              </w:rPr>
            </w:pPr>
            <w:r w:rsidRPr="004222AE">
              <w:rPr>
                <w:b/>
                <w:bCs/>
                <w:color w:val="231F20"/>
                <w:w w:val="105"/>
                <w:sz w:val="28"/>
                <w:szCs w:val="28"/>
              </w:rPr>
              <w:t>14</w:t>
            </w:r>
          </w:p>
        </w:tc>
      </w:tr>
      <w:tr w:rsidR="008469A5" w:rsidRPr="004222AE" w:rsidTr="00EF0022">
        <w:tc>
          <w:tcPr>
            <w:tcW w:w="4672" w:type="dxa"/>
          </w:tcPr>
          <w:p w:rsidR="008469A5" w:rsidRPr="004222AE" w:rsidRDefault="008469A5" w:rsidP="00EF0022">
            <w:pPr>
              <w:pStyle w:val="a7"/>
              <w:spacing w:line="360" w:lineRule="auto"/>
              <w:ind w:left="0" w:firstLine="0"/>
              <w:jc w:val="center"/>
              <w:rPr>
                <w:b/>
                <w:bCs/>
                <w:color w:val="231F20"/>
                <w:w w:val="105"/>
                <w:sz w:val="28"/>
                <w:szCs w:val="28"/>
              </w:rPr>
            </w:pPr>
            <w:r w:rsidRPr="004222AE">
              <w:rPr>
                <w:b/>
                <w:sz w:val="28"/>
                <w:szCs w:val="28"/>
              </w:rPr>
              <w:t>Природа и мы</w:t>
            </w:r>
          </w:p>
        </w:tc>
        <w:tc>
          <w:tcPr>
            <w:tcW w:w="4673" w:type="dxa"/>
          </w:tcPr>
          <w:p w:rsidR="008469A5" w:rsidRPr="004222AE" w:rsidRDefault="008469A5" w:rsidP="00EF0022">
            <w:pPr>
              <w:pStyle w:val="a7"/>
              <w:spacing w:line="360" w:lineRule="auto"/>
              <w:ind w:left="0" w:firstLine="0"/>
              <w:jc w:val="center"/>
              <w:rPr>
                <w:b/>
                <w:bCs/>
                <w:color w:val="231F20"/>
                <w:w w:val="105"/>
                <w:sz w:val="28"/>
                <w:szCs w:val="28"/>
              </w:rPr>
            </w:pPr>
            <w:r w:rsidRPr="004222AE">
              <w:rPr>
                <w:b/>
                <w:bCs/>
                <w:color w:val="231F20"/>
                <w:w w:val="105"/>
                <w:sz w:val="28"/>
                <w:szCs w:val="28"/>
              </w:rPr>
              <w:t>18</w:t>
            </w:r>
          </w:p>
        </w:tc>
      </w:tr>
      <w:tr w:rsidR="008469A5" w:rsidRPr="004222AE" w:rsidTr="00EF0022">
        <w:tc>
          <w:tcPr>
            <w:tcW w:w="4672" w:type="dxa"/>
          </w:tcPr>
          <w:p w:rsidR="008469A5" w:rsidRPr="004222AE" w:rsidRDefault="008469A5" w:rsidP="00EF0022">
            <w:pPr>
              <w:pStyle w:val="a7"/>
              <w:spacing w:line="360" w:lineRule="auto"/>
              <w:ind w:left="0" w:firstLine="0"/>
              <w:jc w:val="center"/>
              <w:rPr>
                <w:b/>
                <w:bCs/>
                <w:color w:val="231F20"/>
                <w:w w:val="105"/>
                <w:sz w:val="28"/>
                <w:szCs w:val="28"/>
              </w:rPr>
            </w:pPr>
            <w:r w:rsidRPr="004222AE">
              <w:rPr>
                <w:b/>
                <w:sz w:val="28"/>
                <w:szCs w:val="28"/>
              </w:rPr>
              <w:t>Родина</w:t>
            </w:r>
          </w:p>
        </w:tc>
        <w:tc>
          <w:tcPr>
            <w:tcW w:w="4673" w:type="dxa"/>
          </w:tcPr>
          <w:p w:rsidR="008469A5" w:rsidRPr="004222AE" w:rsidRDefault="008469A5" w:rsidP="00EF0022">
            <w:pPr>
              <w:pStyle w:val="a7"/>
              <w:spacing w:line="360" w:lineRule="auto"/>
              <w:ind w:left="0" w:firstLine="0"/>
              <w:jc w:val="center"/>
              <w:rPr>
                <w:b/>
                <w:bCs/>
                <w:color w:val="231F20"/>
                <w:w w:val="105"/>
                <w:sz w:val="28"/>
                <w:szCs w:val="28"/>
              </w:rPr>
            </w:pPr>
            <w:r w:rsidRPr="004222AE">
              <w:rPr>
                <w:b/>
                <w:bCs/>
                <w:color w:val="231F20"/>
                <w:w w:val="105"/>
                <w:sz w:val="28"/>
                <w:szCs w:val="28"/>
              </w:rPr>
              <w:t>6</w:t>
            </w:r>
          </w:p>
        </w:tc>
      </w:tr>
      <w:tr w:rsidR="008469A5" w:rsidRPr="004222AE" w:rsidTr="00EF0022">
        <w:tc>
          <w:tcPr>
            <w:tcW w:w="4672" w:type="dxa"/>
          </w:tcPr>
          <w:p w:rsidR="008469A5" w:rsidRPr="004222AE" w:rsidRDefault="008469A5" w:rsidP="00EF0022">
            <w:pPr>
              <w:pStyle w:val="a7"/>
              <w:spacing w:line="360" w:lineRule="auto"/>
              <w:ind w:left="0" w:firstLine="0"/>
              <w:jc w:val="center"/>
              <w:rPr>
                <w:b/>
                <w:sz w:val="28"/>
                <w:szCs w:val="28"/>
              </w:rPr>
            </w:pPr>
            <w:r w:rsidRPr="004222AE">
              <w:rPr>
                <w:b/>
                <w:sz w:val="28"/>
                <w:szCs w:val="28"/>
              </w:rPr>
              <w:t>Страна Фантазия</w:t>
            </w:r>
          </w:p>
        </w:tc>
        <w:tc>
          <w:tcPr>
            <w:tcW w:w="4673" w:type="dxa"/>
          </w:tcPr>
          <w:p w:rsidR="008469A5" w:rsidRPr="004222AE" w:rsidRDefault="008469A5" w:rsidP="00EF0022">
            <w:pPr>
              <w:pStyle w:val="a7"/>
              <w:spacing w:line="360" w:lineRule="auto"/>
              <w:ind w:left="0" w:firstLine="0"/>
              <w:jc w:val="center"/>
              <w:rPr>
                <w:b/>
                <w:bCs/>
                <w:color w:val="231F20"/>
                <w:w w:val="105"/>
                <w:sz w:val="28"/>
                <w:szCs w:val="28"/>
              </w:rPr>
            </w:pPr>
            <w:r w:rsidRPr="004222AE">
              <w:rPr>
                <w:b/>
                <w:bCs/>
                <w:color w:val="231F20"/>
                <w:w w:val="105"/>
                <w:sz w:val="28"/>
                <w:szCs w:val="28"/>
              </w:rPr>
              <w:t>4</w:t>
            </w:r>
          </w:p>
        </w:tc>
      </w:tr>
      <w:tr w:rsidR="008469A5" w:rsidRPr="004222AE" w:rsidTr="00EF0022">
        <w:tc>
          <w:tcPr>
            <w:tcW w:w="4672" w:type="dxa"/>
          </w:tcPr>
          <w:p w:rsidR="008469A5" w:rsidRPr="004222AE" w:rsidRDefault="008469A5" w:rsidP="00EF0022">
            <w:pPr>
              <w:pStyle w:val="a7"/>
              <w:spacing w:line="360" w:lineRule="auto"/>
              <w:ind w:left="0" w:firstLine="0"/>
              <w:jc w:val="center"/>
              <w:rPr>
                <w:b/>
                <w:sz w:val="28"/>
                <w:szCs w:val="28"/>
              </w:rPr>
            </w:pPr>
            <w:r w:rsidRPr="004222AE">
              <w:rPr>
                <w:b/>
                <w:sz w:val="28"/>
                <w:szCs w:val="28"/>
              </w:rPr>
              <w:t>Зарубежная литература</w:t>
            </w:r>
          </w:p>
        </w:tc>
        <w:tc>
          <w:tcPr>
            <w:tcW w:w="4673" w:type="dxa"/>
          </w:tcPr>
          <w:p w:rsidR="008469A5" w:rsidRPr="004222AE" w:rsidRDefault="008469A5" w:rsidP="00EF0022">
            <w:pPr>
              <w:pStyle w:val="a7"/>
              <w:spacing w:line="360" w:lineRule="auto"/>
              <w:ind w:left="0" w:firstLine="0"/>
              <w:jc w:val="center"/>
              <w:rPr>
                <w:b/>
                <w:bCs/>
                <w:color w:val="231F20"/>
                <w:w w:val="105"/>
                <w:sz w:val="28"/>
                <w:szCs w:val="28"/>
              </w:rPr>
            </w:pPr>
            <w:r w:rsidRPr="004222AE">
              <w:rPr>
                <w:b/>
                <w:bCs/>
                <w:color w:val="231F20"/>
                <w:w w:val="105"/>
                <w:sz w:val="28"/>
                <w:szCs w:val="28"/>
              </w:rPr>
              <w:t>3</w:t>
            </w:r>
          </w:p>
        </w:tc>
      </w:tr>
      <w:tr w:rsidR="008469A5" w:rsidRPr="004222AE" w:rsidTr="00EF0022">
        <w:tc>
          <w:tcPr>
            <w:tcW w:w="4672" w:type="dxa"/>
          </w:tcPr>
          <w:p w:rsidR="008469A5" w:rsidRPr="004222AE" w:rsidRDefault="008469A5" w:rsidP="00EF0022">
            <w:pPr>
              <w:pStyle w:val="a7"/>
              <w:spacing w:line="360" w:lineRule="auto"/>
              <w:ind w:left="0" w:firstLine="0"/>
              <w:jc w:val="center"/>
              <w:rPr>
                <w:rFonts w:eastAsia="Calibri"/>
                <w:b/>
                <w:sz w:val="28"/>
                <w:szCs w:val="28"/>
              </w:rPr>
            </w:pPr>
            <w:r w:rsidRPr="004222AE">
              <w:rPr>
                <w:rFonts w:eastAsia="Calibri"/>
                <w:b/>
                <w:sz w:val="28"/>
                <w:szCs w:val="28"/>
              </w:rPr>
              <w:t>Внеклассное чтение</w:t>
            </w:r>
          </w:p>
        </w:tc>
        <w:tc>
          <w:tcPr>
            <w:tcW w:w="4673" w:type="dxa"/>
          </w:tcPr>
          <w:p w:rsidR="008469A5" w:rsidRPr="004222AE" w:rsidRDefault="008469A5" w:rsidP="00EF0022">
            <w:pPr>
              <w:pStyle w:val="a7"/>
              <w:spacing w:line="360" w:lineRule="auto"/>
              <w:ind w:left="0" w:firstLine="0"/>
              <w:jc w:val="center"/>
              <w:rPr>
                <w:b/>
                <w:bCs/>
                <w:color w:val="231F20"/>
                <w:w w:val="105"/>
                <w:sz w:val="28"/>
                <w:szCs w:val="28"/>
              </w:rPr>
            </w:pPr>
            <w:r w:rsidRPr="004222AE">
              <w:rPr>
                <w:b/>
                <w:bCs/>
                <w:color w:val="231F20"/>
                <w:w w:val="105"/>
                <w:sz w:val="28"/>
                <w:szCs w:val="28"/>
              </w:rPr>
              <w:t>34</w:t>
            </w:r>
          </w:p>
        </w:tc>
      </w:tr>
    </w:tbl>
    <w:p w:rsidR="008469A5" w:rsidRPr="004222AE" w:rsidRDefault="008469A5" w:rsidP="008469A5">
      <w:pPr>
        <w:jc w:val="center"/>
        <w:rPr>
          <w:rFonts w:ascii="Times New Roman" w:hAnsi="Times New Roman"/>
          <w:b/>
          <w:sz w:val="28"/>
          <w:szCs w:val="28"/>
        </w:rPr>
      </w:pPr>
    </w:p>
    <w:p w:rsidR="008469A5" w:rsidRPr="004222AE" w:rsidRDefault="008469A5" w:rsidP="00F80520">
      <w:pPr>
        <w:rPr>
          <w:rFonts w:ascii="Times New Roman" w:hAnsi="Times New Roman"/>
          <w:sz w:val="28"/>
          <w:szCs w:val="28"/>
        </w:rPr>
      </w:pPr>
    </w:p>
    <w:p w:rsidR="00F80520" w:rsidRPr="004222AE" w:rsidRDefault="00F80520" w:rsidP="00DA5F7C">
      <w:pPr>
        <w:pStyle w:val="ConsPlusNormal"/>
        <w:spacing w:before="240"/>
        <w:jc w:val="both"/>
        <w:rPr>
          <w:sz w:val="28"/>
          <w:szCs w:val="28"/>
        </w:rPr>
      </w:pPr>
    </w:p>
    <w:p w:rsidR="002E110D" w:rsidRPr="004222AE" w:rsidRDefault="002E110D" w:rsidP="002E110D">
      <w:pPr>
        <w:spacing w:after="0" w:line="240" w:lineRule="auto"/>
        <w:jc w:val="center"/>
        <w:rPr>
          <w:rFonts w:ascii="Times New Roman" w:eastAsia="Times New Roman" w:hAnsi="Times New Roman"/>
          <w:b/>
          <w:sz w:val="28"/>
          <w:szCs w:val="28"/>
        </w:rPr>
      </w:pPr>
      <w:r w:rsidRPr="004222AE">
        <w:rPr>
          <w:rFonts w:ascii="Times New Roman" w:eastAsia="Times New Roman" w:hAnsi="Times New Roman"/>
          <w:b/>
          <w:sz w:val="28"/>
          <w:szCs w:val="28"/>
        </w:rPr>
        <w:t>Примерное распределение часов на предметы, входящие в предметную область «Русский язык и литературное чтение»</w:t>
      </w:r>
    </w:p>
    <w:p w:rsidR="002E110D" w:rsidRPr="004222AE" w:rsidRDefault="002E110D" w:rsidP="002E110D">
      <w:pPr>
        <w:autoSpaceDE w:val="0"/>
        <w:autoSpaceDN w:val="0"/>
        <w:adjustRightInd w:val="0"/>
        <w:spacing w:after="0" w:line="240" w:lineRule="auto"/>
        <w:jc w:val="center"/>
        <w:rPr>
          <w:rFonts w:ascii="Times New Roman" w:hAnsi="Times New Roman"/>
          <w:b/>
          <w:bCs/>
          <w:sz w:val="28"/>
          <w:szCs w:val="2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77"/>
        <w:gridCol w:w="3043"/>
        <w:gridCol w:w="468"/>
        <w:gridCol w:w="540"/>
        <w:gridCol w:w="540"/>
        <w:gridCol w:w="540"/>
        <w:gridCol w:w="720"/>
        <w:gridCol w:w="540"/>
        <w:gridCol w:w="1038"/>
      </w:tblGrid>
      <w:tr w:rsidR="002E110D" w:rsidRPr="004222AE" w:rsidTr="002E110D">
        <w:tc>
          <w:tcPr>
            <w:tcW w:w="2177" w:type="dxa"/>
            <w:vMerge w:val="restart"/>
            <w:tcBorders>
              <w:top w:val="single" w:sz="4" w:space="0" w:color="auto"/>
              <w:left w:val="single" w:sz="4" w:space="0" w:color="auto"/>
              <w:bottom w:val="single" w:sz="4" w:space="0" w:color="auto"/>
              <w:right w:val="single" w:sz="4" w:space="0" w:color="auto"/>
            </w:tcBorders>
          </w:tcPr>
          <w:p w:rsidR="002E110D" w:rsidRPr="004222AE" w:rsidRDefault="002E110D" w:rsidP="002E110D">
            <w:pPr>
              <w:autoSpaceDE w:val="0"/>
              <w:autoSpaceDN w:val="0"/>
              <w:adjustRightInd w:val="0"/>
              <w:spacing w:after="0" w:line="240" w:lineRule="auto"/>
              <w:jc w:val="center"/>
              <w:rPr>
                <w:rFonts w:ascii="Times New Roman" w:hAnsi="Times New Roman"/>
                <w:b/>
                <w:bCs/>
                <w:sz w:val="28"/>
                <w:szCs w:val="28"/>
              </w:rPr>
            </w:pPr>
            <w:r w:rsidRPr="004222AE">
              <w:rPr>
                <w:rFonts w:ascii="Times New Roman" w:hAnsi="Times New Roman"/>
                <w:b/>
                <w:bCs/>
                <w:sz w:val="28"/>
                <w:szCs w:val="28"/>
              </w:rPr>
              <w:t>Предметные области</w:t>
            </w:r>
          </w:p>
        </w:tc>
        <w:tc>
          <w:tcPr>
            <w:tcW w:w="3043" w:type="dxa"/>
            <w:vMerge w:val="restart"/>
            <w:tcBorders>
              <w:top w:val="single" w:sz="4" w:space="0" w:color="auto"/>
              <w:left w:val="single" w:sz="4" w:space="0" w:color="auto"/>
              <w:bottom w:val="single" w:sz="4" w:space="0" w:color="auto"/>
              <w:right w:val="single" w:sz="4" w:space="0" w:color="auto"/>
              <w:tl2br w:val="single" w:sz="4" w:space="0" w:color="auto"/>
              <w:tr2bl w:val="nil"/>
            </w:tcBorders>
          </w:tcPr>
          <w:p w:rsidR="002E110D" w:rsidRPr="004222AE" w:rsidRDefault="002E110D" w:rsidP="002E110D">
            <w:pPr>
              <w:autoSpaceDE w:val="0"/>
              <w:autoSpaceDN w:val="0"/>
              <w:adjustRightInd w:val="0"/>
              <w:spacing w:after="0" w:line="240" w:lineRule="auto"/>
              <w:jc w:val="right"/>
              <w:rPr>
                <w:rFonts w:ascii="Times New Roman" w:hAnsi="Times New Roman"/>
                <w:b/>
                <w:bCs/>
                <w:sz w:val="28"/>
                <w:szCs w:val="28"/>
              </w:rPr>
            </w:pPr>
            <w:r w:rsidRPr="004222AE">
              <w:rPr>
                <w:rFonts w:ascii="Times New Roman" w:hAnsi="Times New Roman"/>
                <w:b/>
                <w:bCs/>
                <w:sz w:val="28"/>
                <w:szCs w:val="28"/>
              </w:rPr>
              <w:t xml:space="preserve">Классы </w:t>
            </w:r>
          </w:p>
          <w:p w:rsidR="002E110D" w:rsidRPr="004222AE" w:rsidRDefault="002E110D" w:rsidP="002E110D">
            <w:pPr>
              <w:autoSpaceDE w:val="0"/>
              <w:autoSpaceDN w:val="0"/>
              <w:adjustRightInd w:val="0"/>
              <w:spacing w:after="0" w:line="240" w:lineRule="auto"/>
              <w:rPr>
                <w:rFonts w:ascii="Times New Roman" w:hAnsi="Times New Roman"/>
                <w:b/>
                <w:bCs/>
                <w:sz w:val="28"/>
                <w:szCs w:val="28"/>
              </w:rPr>
            </w:pPr>
            <w:r w:rsidRPr="004222AE">
              <w:rPr>
                <w:rFonts w:ascii="Times New Roman" w:hAnsi="Times New Roman"/>
                <w:b/>
                <w:bCs/>
                <w:sz w:val="28"/>
                <w:szCs w:val="28"/>
              </w:rPr>
              <w:t>Учебные предметы</w:t>
            </w:r>
          </w:p>
        </w:tc>
        <w:tc>
          <w:tcPr>
            <w:tcW w:w="4386" w:type="dxa"/>
            <w:gridSpan w:val="7"/>
            <w:tcBorders>
              <w:top w:val="single" w:sz="4" w:space="0" w:color="auto"/>
              <w:left w:val="single" w:sz="4" w:space="0" w:color="auto"/>
              <w:bottom w:val="single" w:sz="4" w:space="0" w:color="auto"/>
              <w:right w:val="single" w:sz="4" w:space="0" w:color="auto"/>
            </w:tcBorders>
          </w:tcPr>
          <w:p w:rsidR="002E110D" w:rsidRPr="004222AE" w:rsidRDefault="002E110D" w:rsidP="002E110D">
            <w:pPr>
              <w:autoSpaceDE w:val="0"/>
              <w:autoSpaceDN w:val="0"/>
              <w:adjustRightInd w:val="0"/>
              <w:spacing w:after="0" w:line="240" w:lineRule="auto"/>
              <w:jc w:val="center"/>
              <w:rPr>
                <w:rFonts w:ascii="Times New Roman" w:hAnsi="Times New Roman"/>
                <w:b/>
                <w:bCs/>
                <w:sz w:val="28"/>
                <w:szCs w:val="28"/>
              </w:rPr>
            </w:pPr>
            <w:r w:rsidRPr="004222AE">
              <w:rPr>
                <w:rFonts w:ascii="Times New Roman" w:hAnsi="Times New Roman"/>
                <w:b/>
                <w:bCs/>
                <w:sz w:val="28"/>
                <w:szCs w:val="28"/>
              </w:rPr>
              <w:t xml:space="preserve">Количество часов в неделю </w:t>
            </w:r>
          </w:p>
        </w:tc>
      </w:tr>
      <w:tr w:rsidR="002E110D" w:rsidRPr="004222AE" w:rsidTr="002E110D">
        <w:tc>
          <w:tcPr>
            <w:tcW w:w="2177" w:type="dxa"/>
            <w:vMerge/>
            <w:tcBorders>
              <w:top w:val="single" w:sz="4" w:space="0" w:color="auto"/>
              <w:left w:val="single" w:sz="4" w:space="0" w:color="auto"/>
              <w:bottom w:val="single" w:sz="4" w:space="0" w:color="auto"/>
              <w:right w:val="single" w:sz="4" w:space="0" w:color="auto"/>
            </w:tcBorders>
          </w:tcPr>
          <w:p w:rsidR="002E110D" w:rsidRPr="004222AE" w:rsidRDefault="002E110D" w:rsidP="002E110D">
            <w:pPr>
              <w:autoSpaceDE w:val="0"/>
              <w:autoSpaceDN w:val="0"/>
              <w:adjustRightInd w:val="0"/>
              <w:spacing w:after="0" w:line="240" w:lineRule="auto"/>
              <w:jc w:val="center"/>
              <w:rPr>
                <w:rFonts w:ascii="Times New Roman" w:hAnsi="Times New Roman"/>
                <w:b/>
                <w:bCs/>
                <w:sz w:val="28"/>
                <w:szCs w:val="28"/>
              </w:rPr>
            </w:pPr>
          </w:p>
        </w:tc>
        <w:tc>
          <w:tcPr>
            <w:tcW w:w="3043" w:type="dxa"/>
            <w:vMerge/>
            <w:tcBorders>
              <w:top w:val="single" w:sz="4" w:space="0" w:color="auto"/>
              <w:left w:val="single" w:sz="4" w:space="0" w:color="auto"/>
              <w:bottom w:val="single" w:sz="4" w:space="0" w:color="auto"/>
              <w:right w:val="single" w:sz="4" w:space="0" w:color="auto"/>
              <w:tl2br w:val="single" w:sz="4" w:space="0" w:color="auto"/>
              <w:tr2bl w:val="nil"/>
            </w:tcBorders>
          </w:tcPr>
          <w:p w:rsidR="002E110D" w:rsidRPr="004222AE" w:rsidRDefault="002E110D" w:rsidP="002E110D">
            <w:pPr>
              <w:autoSpaceDE w:val="0"/>
              <w:autoSpaceDN w:val="0"/>
              <w:adjustRightInd w:val="0"/>
              <w:spacing w:after="0" w:line="240" w:lineRule="auto"/>
              <w:jc w:val="center"/>
              <w:rPr>
                <w:rFonts w:ascii="Times New Roman" w:hAnsi="Times New Roman"/>
                <w:b/>
                <w:bCs/>
                <w:sz w:val="28"/>
                <w:szCs w:val="28"/>
              </w:rPr>
            </w:pPr>
          </w:p>
        </w:tc>
        <w:tc>
          <w:tcPr>
            <w:tcW w:w="468" w:type="dxa"/>
            <w:tcBorders>
              <w:top w:val="single" w:sz="4" w:space="0" w:color="auto"/>
              <w:left w:val="single" w:sz="4" w:space="0" w:color="auto"/>
              <w:bottom w:val="single" w:sz="4" w:space="0" w:color="auto"/>
              <w:right w:val="single" w:sz="4" w:space="0" w:color="auto"/>
            </w:tcBorders>
          </w:tcPr>
          <w:p w:rsidR="002E110D" w:rsidRPr="004222AE" w:rsidRDefault="002E110D" w:rsidP="002E110D">
            <w:pPr>
              <w:autoSpaceDE w:val="0"/>
              <w:autoSpaceDN w:val="0"/>
              <w:adjustRightInd w:val="0"/>
              <w:spacing w:after="0" w:line="240" w:lineRule="auto"/>
              <w:jc w:val="center"/>
              <w:rPr>
                <w:rFonts w:ascii="Times New Roman" w:hAnsi="Times New Roman"/>
                <w:b/>
                <w:bCs/>
                <w:sz w:val="28"/>
                <w:szCs w:val="28"/>
              </w:rPr>
            </w:pPr>
            <w:r w:rsidRPr="004222AE">
              <w:rPr>
                <w:rFonts w:ascii="Times New Roman" w:hAnsi="Times New Roman"/>
                <w:b/>
                <w:bCs/>
                <w:sz w:val="28"/>
                <w:szCs w:val="28"/>
              </w:rPr>
              <w:t>1д</w:t>
            </w:r>
          </w:p>
        </w:tc>
        <w:tc>
          <w:tcPr>
            <w:tcW w:w="540" w:type="dxa"/>
            <w:tcBorders>
              <w:top w:val="single" w:sz="4" w:space="0" w:color="auto"/>
              <w:left w:val="single" w:sz="4" w:space="0" w:color="auto"/>
              <w:bottom w:val="single" w:sz="4" w:space="0" w:color="auto"/>
              <w:right w:val="single" w:sz="4" w:space="0" w:color="auto"/>
            </w:tcBorders>
          </w:tcPr>
          <w:p w:rsidR="002E110D" w:rsidRPr="004222AE" w:rsidRDefault="002E110D" w:rsidP="002E110D">
            <w:pPr>
              <w:autoSpaceDE w:val="0"/>
              <w:autoSpaceDN w:val="0"/>
              <w:adjustRightInd w:val="0"/>
              <w:spacing w:after="0" w:line="240" w:lineRule="auto"/>
              <w:jc w:val="center"/>
              <w:rPr>
                <w:rFonts w:ascii="Times New Roman" w:hAnsi="Times New Roman"/>
                <w:b/>
                <w:bCs/>
                <w:sz w:val="28"/>
                <w:szCs w:val="28"/>
              </w:rPr>
            </w:pPr>
            <w:r w:rsidRPr="004222AE">
              <w:rPr>
                <w:rFonts w:ascii="Times New Roman" w:hAnsi="Times New Roman"/>
                <w:b/>
                <w:bCs/>
                <w:sz w:val="28"/>
                <w:szCs w:val="28"/>
                <w:lang w:val="en-US"/>
              </w:rPr>
              <w:t>I</w:t>
            </w:r>
          </w:p>
        </w:tc>
        <w:tc>
          <w:tcPr>
            <w:tcW w:w="540" w:type="dxa"/>
            <w:tcBorders>
              <w:top w:val="single" w:sz="4" w:space="0" w:color="auto"/>
              <w:left w:val="single" w:sz="4" w:space="0" w:color="auto"/>
              <w:bottom w:val="single" w:sz="4" w:space="0" w:color="auto"/>
              <w:right w:val="single" w:sz="4" w:space="0" w:color="auto"/>
            </w:tcBorders>
          </w:tcPr>
          <w:p w:rsidR="002E110D" w:rsidRPr="004222AE" w:rsidRDefault="002E110D" w:rsidP="002E110D">
            <w:pPr>
              <w:autoSpaceDE w:val="0"/>
              <w:autoSpaceDN w:val="0"/>
              <w:adjustRightInd w:val="0"/>
              <w:spacing w:after="0" w:line="240" w:lineRule="auto"/>
              <w:jc w:val="center"/>
              <w:rPr>
                <w:rFonts w:ascii="Times New Roman" w:hAnsi="Times New Roman"/>
                <w:b/>
                <w:bCs/>
                <w:sz w:val="28"/>
                <w:szCs w:val="28"/>
              </w:rPr>
            </w:pPr>
            <w:r w:rsidRPr="004222AE">
              <w:rPr>
                <w:rFonts w:ascii="Times New Roman" w:hAnsi="Times New Roman"/>
                <w:b/>
                <w:bCs/>
                <w:sz w:val="28"/>
                <w:szCs w:val="28"/>
                <w:lang w:val="en-US"/>
              </w:rPr>
              <w:t>II</w:t>
            </w:r>
          </w:p>
        </w:tc>
        <w:tc>
          <w:tcPr>
            <w:tcW w:w="540" w:type="dxa"/>
            <w:tcBorders>
              <w:top w:val="single" w:sz="4" w:space="0" w:color="auto"/>
              <w:left w:val="single" w:sz="4" w:space="0" w:color="auto"/>
              <w:bottom w:val="single" w:sz="4" w:space="0" w:color="auto"/>
              <w:right w:val="single" w:sz="4" w:space="0" w:color="auto"/>
            </w:tcBorders>
          </w:tcPr>
          <w:p w:rsidR="002E110D" w:rsidRPr="004222AE" w:rsidRDefault="002E110D" w:rsidP="002E110D">
            <w:pPr>
              <w:autoSpaceDE w:val="0"/>
              <w:autoSpaceDN w:val="0"/>
              <w:adjustRightInd w:val="0"/>
              <w:spacing w:after="0" w:line="240" w:lineRule="auto"/>
              <w:jc w:val="center"/>
              <w:rPr>
                <w:rFonts w:ascii="Times New Roman" w:hAnsi="Times New Roman"/>
                <w:b/>
                <w:bCs/>
                <w:sz w:val="28"/>
                <w:szCs w:val="28"/>
                <w:lang w:val="en-US"/>
              </w:rPr>
            </w:pPr>
            <w:r w:rsidRPr="004222AE">
              <w:rPr>
                <w:rFonts w:ascii="Times New Roman" w:hAnsi="Times New Roman"/>
                <w:b/>
                <w:bCs/>
                <w:sz w:val="28"/>
                <w:szCs w:val="28"/>
                <w:lang w:val="en-US"/>
              </w:rPr>
              <w:t>III</w:t>
            </w:r>
          </w:p>
        </w:tc>
        <w:tc>
          <w:tcPr>
            <w:tcW w:w="720" w:type="dxa"/>
            <w:tcBorders>
              <w:top w:val="single" w:sz="4" w:space="0" w:color="auto"/>
              <w:left w:val="single" w:sz="4" w:space="0" w:color="auto"/>
              <w:bottom w:val="single" w:sz="4" w:space="0" w:color="auto"/>
              <w:right w:val="single" w:sz="4" w:space="0" w:color="auto"/>
            </w:tcBorders>
          </w:tcPr>
          <w:p w:rsidR="002E110D" w:rsidRPr="004222AE" w:rsidRDefault="002E110D" w:rsidP="002E110D">
            <w:pPr>
              <w:autoSpaceDE w:val="0"/>
              <w:autoSpaceDN w:val="0"/>
              <w:adjustRightInd w:val="0"/>
              <w:spacing w:after="0" w:line="240" w:lineRule="auto"/>
              <w:jc w:val="center"/>
              <w:rPr>
                <w:rFonts w:ascii="Times New Roman" w:hAnsi="Times New Roman"/>
                <w:b/>
                <w:bCs/>
                <w:sz w:val="28"/>
                <w:szCs w:val="28"/>
                <w:lang w:val="en-US"/>
              </w:rPr>
            </w:pPr>
            <w:r w:rsidRPr="004222AE">
              <w:rPr>
                <w:rFonts w:ascii="Times New Roman" w:hAnsi="Times New Roman"/>
                <w:b/>
                <w:bCs/>
                <w:sz w:val="28"/>
                <w:szCs w:val="28"/>
                <w:lang w:val="en-US"/>
              </w:rPr>
              <w:t>IV</w:t>
            </w:r>
          </w:p>
        </w:tc>
        <w:tc>
          <w:tcPr>
            <w:tcW w:w="540" w:type="dxa"/>
            <w:tcBorders>
              <w:top w:val="single" w:sz="4" w:space="0" w:color="auto"/>
              <w:left w:val="single" w:sz="4" w:space="0" w:color="auto"/>
              <w:bottom w:val="single" w:sz="4" w:space="0" w:color="auto"/>
              <w:right w:val="single" w:sz="4" w:space="0" w:color="auto"/>
            </w:tcBorders>
          </w:tcPr>
          <w:p w:rsidR="002E110D" w:rsidRPr="004222AE" w:rsidRDefault="002E110D" w:rsidP="002E110D">
            <w:pPr>
              <w:autoSpaceDE w:val="0"/>
              <w:autoSpaceDN w:val="0"/>
              <w:adjustRightInd w:val="0"/>
              <w:spacing w:after="0" w:line="240" w:lineRule="auto"/>
              <w:rPr>
                <w:rFonts w:ascii="Times New Roman" w:hAnsi="Times New Roman"/>
                <w:b/>
                <w:bCs/>
                <w:sz w:val="28"/>
                <w:szCs w:val="28"/>
              </w:rPr>
            </w:pPr>
            <w:r w:rsidRPr="004222AE">
              <w:rPr>
                <w:rFonts w:ascii="Times New Roman" w:hAnsi="Times New Roman"/>
                <w:b/>
                <w:bCs/>
                <w:sz w:val="28"/>
                <w:szCs w:val="28"/>
                <w:lang w:val="en-US"/>
              </w:rPr>
              <w:t>V</w:t>
            </w:r>
          </w:p>
        </w:tc>
        <w:tc>
          <w:tcPr>
            <w:tcW w:w="1038" w:type="dxa"/>
            <w:tcBorders>
              <w:top w:val="single" w:sz="4" w:space="0" w:color="auto"/>
              <w:left w:val="single" w:sz="4" w:space="0" w:color="auto"/>
              <w:bottom w:val="single" w:sz="4" w:space="0" w:color="auto"/>
              <w:right w:val="single" w:sz="4" w:space="0" w:color="auto"/>
            </w:tcBorders>
          </w:tcPr>
          <w:p w:rsidR="002E110D" w:rsidRPr="004222AE" w:rsidRDefault="002E110D" w:rsidP="002E110D">
            <w:pPr>
              <w:autoSpaceDE w:val="0"/>
              <w:autoSpaceDN w:val="0"/>
              <w:adjustRightInd w:val="0"/>
              <w:spacing w:after="0" w:line="240" w:lineRule="auto"/>
              <w:rPr>
                <w:rFonts w:ascii="Times New Roman" w:hAnsi="Times New Roman"/>
                <w:b/>
                <w:bCs/>
                <w:sz w:val="28"/>
                <w:szCs w:val="28"/>
              </w:rPr>
            </w:pPr>
            <w:r w:rsidRPr="004222AE">
              <w:rPr>
                <w:rFonts w:ascii="Times New Roman" w:hAnsi="Times New Roman"/>
                <w:b/>
                <w:bCs/>
                <w:sz w:val="28"/>
                <w:szCs w:val="28"/>
              </w:rPr>
              <w:t>Всего</w:t>
            </w:r>
          </w:p>
        </w:tc>
      </w:tr>
      <w:tr w:rsidR="002E110D" w:rsidRPr="004222AE" w:rsidTr="002E110D">
        <w:tc>
          <w:tcPr>
            <w:tcW w:w="5220" w:type="dxa"/>
            <w:gridSpan w:val="2"/>
            <w:tcBorders>
              <w:top w:val="single" w:sz="4" w:space="0" w:color="auto"/>
              <w:left w:val="single" w:sz="4" w:space="0" w:color="auto"/>
              <w:bottom w:val="single" w:sz="4" w:space="0" w:color="auto"/>
              <w:right w:val="single" w:sz="4" w:space="0" w:color="auto"/>
            </w:tcBorders>
          </w:tcPr>
          <w:p w:rsidR="002E110D" w:rsidRPr="004222AE" w:rsidRDefault="002E110D" w:rsidP="002E110D">
            <w:pPr>
              <w:autoSpaceDE w:val="0"/>
              <w:autoSpaceDN w:val="0"/>
              <w:adjustRightInd w:val="0"/>
              <w:spacing w:after="0" w:line="240" w:lineRule="auto"/>
              <w:jc w:val="center"/>
              <w:rPr>
                <w:rFonts w:ascii="Times New Roman" w:hAnsi="Times New Roman"/>
                <w:b/>
                <w:bCs/>
                <w:i/>
                <w:sz w:val="28"/>
                <w:szCs w:val="28"/>
              </w:rPr>
            </w:pPr>
            <w:r w:rsidRPr="004222AE">
              <w:rPr>
                <w:rFonts w:ascii="Times New Roman" w:hAnsi="Times New Roman"/>
                <w:b/>
                <w:bCs/>
                <w:i/>
                <w:sz w:val="28"/>
                <w:szCs w:val="28"/>
              </w:rPr>
              <w:t>Обязательная часть</w:t>
            </w:r>
          </w:p>
        </w:tc>
        <w:tc>
          <w:tcPr>
            <w:tcW w:w="468" w:type="dxa"/>
            <w:tcBorders>
              <w:top w:val="single" w:sz="4" w:space="0" w:color="auto"/>
              <w:left w:val="single" w:sz="4" w:space="0" w:color="auto"/>
              <w:bottom w:val="single" w:sz="4" w:space="0" w:color="auto"/>
              <w:right w:val="single" w:sz="4" w:space="0" w:color="auto"/>
            </w:tcBorders>
          </w:tcPr>
          <w:p w:rsidR="002E110D" w:rsidRPr="004222AE" w:rsidRDefault="002E110D" w:rsidP="002E110D">
            <w:pPr>
              <w:autoSpaceDE w:val="0"/>
              <w:autoSpaceDN w:val="0"/>
              <w:adjustRightInd w:val="0"/>
              <w:spacing w:after="0" w:line="240" w:lineRule="auto"/>
              <w:jc w:val="center"/>
              <w:rPr>
                <w:rFonts w:ascii="Times New Roman" w:hAnsi="Times New Roman"/>
                <w:b/>
                <w:bCs/>
                <w:sz w:val="28"/>
                <w:szCs w:val="28"/>
              </w:rPr>
            </w:pPr>
          </w:p>
        </w:tc>
        <w:tc>
          <w:tcPr>
            <w:tcW w:w="540" w:type="dxa"/>
            <w:tcBorders>
              <w:top w:val="single" w:sz="4" w:space="0" w:color="auto"/>
              <w:left w:val="single" w:sz="4" w:space="0" w:color="auto"/>
              <w:bottom w:val="single" w:sz="4" w:space="0" w:color="auto"/>
              <w:right w:val="single" w:sz="4" w:space="0" w:color="auto"/>
            </w:tcBorders>
          </w:tcPr>
          <w:p w:rsidR="002E110D" w:rsidRPr="004222AE" w:rsidRDefault="002E110D" w:rsidP="002E110D">
            <w:pPr>
              <w:autoSpaceDE w:val="0"/>
              <w:autoSpaceDN w:val="0"/>
              <w:adjustRightInd w:val="0"/>
              <w:spacing w:after="0" w:line="240" w:lineRule="auto"/>
              <w:jc w:val="center"/>
              <w:rPr>
                <w:rFonts w:ascii="Times New Roman" w:hAnsi="Times New Roman"/>
                <w:b/>
                <w:bCs/>
                <w:sz w:val="28"/>
                <w:szCs w:val="28"/>
                <w:lang w:val="en-US"/>
              </w:rPr>
            </w:pPr>
          </w:p>
        </w:tc>
        <w:tc>
          <w:tcPr>
            <w:tcW w:w="540" w:type="dxa"/>
            <w:tcBorders>
              <w:top w:val="single" w:sz="4" w:space="0" w:color="auto"/>
              <w:left w:val="single" w:sz="4" w:space="0" w:color="auto"/>
              <w:bottom w:val="single" w:sz="4" w:space="0" w:color="auto"/>
              <w:right w:val="single" w:sz="4" w:space="0" w:color="auto"/>
            </w:tcBorders>
          </w:tcPr>
          <w:p w:rsidR="002E110D" w:rsidRPr="004222AE" w:rsidRDefault="002E110D" w:rsidP="002E110D">
            <w:pPr>
              <w:autoSpaceDE w:val="0"/>
              <w:autoSpaceDN w:val="0"/>
              <w:adjustRightInd w:val="0"/>
              <w:spacing w:after="0" w:line="240" w:lineRule="auto"/>
              <w:jc w:val="center"/>
              <w:rPr>
                <w:rFonts w:ascii="Times New Roman" w:hAnsi="Times New Roman"/>
                <w:b/>
                <w:bCs/>
                <w:sz w:val="28"/>
                <w:szCs w:val="28"/>
                <w:lang w:val="en-US"/>
              </w:rPr>
            </w:pPr>
          </w:p>
        </w:tc>
        <w:tc>
          <w:tcPr>
            <w:tcW w:w="540" w:type="dxa"/>
            <w:tcBorders>
              <w:top w:val="single" w:sz="4" w:space="0" w:color="auto"/>
              <w:left w:val="single" w:sz="4" w:space="0" w:color="auto"/>
              <w:bottom w:val="single" w:sz="4" w:space="0" w:color="auto"/>
              <w:right w:val="single" w:sz="4" w:space="0" w:color="auto"/>
            </w:tcBorders>
          </w:tcPr>
          <w:p w:rsidR="002E110D" w:rsidRPr="004222AE" w:rsidRDefault="002E110D" w:rsidP="002E110D">
            <w:pPr>
              <w:autoSpaceDE w:val="0"/>
              <w:autoSpaceDN w:val="0"/>
              <w:adjustRightInd w:val="0"/>
              <w:spacing w:after="0" w:line="240" w:lineRule="auto"/>
              <w:jc w:val="center"/>
              <w:rPr>
                <w:rFonts w:ascii="Times New Roman" w:hAnsi="Times New Roman"/>
                <w:b/>
                <w:bCs/>
                <w:sz w:val="28"/>
                <w:szCs w:val="28"/>
                <w:lang w:val="en-US"/>
              </w:rPr>
            </w:pPr>
          </w:p>
        </w:tc>
        <w:tc>
          <w:tcPr>
            <w:tcW w:w="720" w:type="dxa"/>
            <w:tcBorders>
              <w:top w:val="single" w:sz="4" w:space="0" w:color="auto"/>
              <w:left w:val="single" w:sz="4" w:space="0" w:color="auto"/>
              <w:bottom w:val="single" w:sz="4" w:space="0" w:color="auto"/>
              <w:right w:val="single" w:sz="4" w:space="0" w:color="auto"/>
            </w:tcBorders>
          </w:tcPr>
          <w:p w:rsidR="002E110D" w:rsidRPr="004222AE" w:rsidRDefault="002E110D" w:rsidP="002E110D">
            <w:pPr>
              <w:autoSpaceDE w:val="0"/>
              <w:autoSpaceDN w:val="0"/>
              <w:adjustRightInd w:val="0"/>
              <w:spacing w:after="0" w:line="240" w:lineRule="auto"/>
              <w:jc w:val="center"/>
              <w:rPr>
                <w:rFonts w:ascii="Times New Roman" w:hAnsi="Times New Roman"/>
                <w:b/>
                <w:bCs/>
                <w:sz w:val="28"/>
                <w:szCs w:val="28"/>
                <w:lang w:val="en-US"/>
              </w:rPr>
            </w:pPr>
          </w:p>
        </w:tc>
        <w:tc>
          <w:tcPr>
            <w:tcW w:w="540" w:type="dxa"/>
            <w:tcBorders>
              <w:top w:val="single" w:sz="4" w:space="0" w:color="auto"/>
              <w:left w:val="single" w:sz="4" w:space="0" w:color="auto"/>
              <w:bottom w:val="single" w:sz="4" w:space="0" w:color="auto"/>
              <w:right w:val="single" w:sz="4" w:space="0" w:color="auto"/>
            </w:tcBorders>
          </w:tcPr>
          <w:p w:rsidR="002E110D" w:rsidRPr="004222AE" w:rsidRDefault="002E110D" w:rsidP="002E110D">
            <w:pPr>
              <w:autoSpaceDE w:val="0"/>
              <w:autoSpaceDN w:val="0"/>
              <w:adjustRightInd w:val="0"/>
              <w:spacing w:after="0" w:line="240" w:lineRule="auto"/>
              <w:rPr>
                <w:rFonts w:ascii="Times New Roman" w:hAnsi="Times New Roman"/>
                <w:b/>
                <w:bCs/>
                <w:sz w:val="28"/>
                <w:szCs w:val="28"/>
                <w:lang w:val="en-US"/>
              </w:rPr>
            </w:pPr>
          </w:p>
        </w:tc>
        <w:tc>
          <w:tcPr>
            <w:tcW w:w="1038" w:type="dxa"/>
            <w:tcBorders>
              <w:top w:val="single" w:sz="4" w:space="0" w:color="auto"/>
              <w:left w:val="single" w:sz="4" w:space="0" w:color="auto"/>
              <w:bottom w:val="single" w:sz="4" w:space="0" w:color="auto"/>
              <w:right w:val="single" w:sz="4" w:space="0" w:color="auto"/>
            </w:tcBorders>
          </w:tcPr>
          <w:p w:rsidR="002E110D" w:rsidRPr="004222AE" w:rsidRDefault="002E110D" w:rsidP="002E110D">
            <w:pPr>
              <w:autoSpaceDE w:val="0"/>
              <w:autoSpaceDN w:val="0"/>
              <w:adjustRightInd w:val="0"/>
              <w:spacing w:after="0" w:line="240" w:lineRule="auto"/>
              <w:jc w:val="center"/>
              <w:rPr>
                <w:rFonts w:ascii="Times New Roman" w:hAnsi="Times New Roman"/>
                <w:b/>
                <w:bCs/>
                <w:sz w:val="28"/>
                <w:szCs w:val="28"/>
              </w:rPr>
            </w:pPr>
          </w:p>
        </w:tc>
      </w:tr>
      <w:tr w:rsidR="002E110D" w:rsidRPr="004222AE" w:rsidTr="002E110D">
        <w:tc>
          <w:tcPr>
            <w:tcW w:w="2177" w:type="dxa"/>
            <w:vMerge w:val="restart"/>
            <w:tcBorders>
              <w:top w:val="single" w:sz="4" w:space="0" w:color="auto"/>
              <w:left w:val="single" w:sz="4" w:space="0" w:color="auto"/>
              <w:bottom w:val="single" w:sz="4" w:space="0" w:color="auto"/>
              <w:right w:val="single" w:sz="4" w:space="0" w:color="auto"/>
            </w:tcBorders>
          </w:tcPr>
          <w:p w:rsidR="002E110D" w:rsidRPr="004222AE" w:rsidRDefault="002E110D" w:rsidP="002E110D">
            <w:pPr>
              <w:spacing w:after="0" w:line="240" w:lineRule="auto"/>
              <w:rPr>
                <w:rFonts w:ascii="Times New Roman" w:hAnsi="Times New Roman"/>
                <w:sz w:val="28"/>
                <w:szCs w:val="28"/>
              </w:rPr>
            </w:pPr>
            <w:r w:rsidRPr="004222AE">
              <w:rPr>
                <w:rFonts w:ascii="Times New Roman" w:hAnsi="Times New Roman"/>
                <w:sz w:val="28"/>
                <w:szCs w:val="28"/>
              </w:rPr>
              <w:t>Русский язык и литературное чтение</w:t>
            </w:r>
          </w:p>
          <w:p w:rsidR="002E110D" w:rsidRPr="004222AE" w:rsidRDefault="002E110D" w:rsidP="002E110D">
            <w:pPr>
              <w:spacing w:after="0" w:line="240" w:lineRule="auto"/>
              <w:rPr>
                <w:rFonts w:ascii="Times New Roman" w:hAnsi="Times New Roman"/>
                <w:sz w:val="28"/>
                <w:szCs w:val="28"/>
              </w:rPr>
            </w:pPr>
          </w:p>
        </w:tc>
        <w:tc>
          <w:tcPr>
            <w:tcW w:w="3043" w:type="dxa"/>
            <w:tcBorders>
              <w:top w:val="single" w:sz="4" w:space="0" w:color="auto"/>
              <w:left w:val="single" w:sz="4" w:space="0" w:color="auto"/>
              <w:bottom w:val="single" w:sz="4" w:space="0" w:color="auto"/>
              <w:right w:val="single" w:sz="4" w:space="0" w:color="auto"/>
            </w:tcBorders>
          </w:tcPr>
          <w:p w:rsidR="002E110D" w:rsidRPr="004222AE" w:rsidRDefault="002E110D" w:rsidP="002E110D">
            <w:pPr>
              <w:spacing w:after="0" w:line="240" w:lineRule="auto"/>
              <w:rPr>
                <w:rFonts w:ascii="Times New Roman" w:hAnsi="Times New Roman"/>
                <w:b/>
                <w:bCs/>
                <w:sz w:val="28"/>
                <w:szCs w:val="28"/>
              </w:rPr>
            </w:pPr>
            <w:r w:rsidRPr="004222AE">
              <w:rPr>
                <w:rFonts w:ascii="Times New Roman" w:hAnsi="Times New Roman"/>
                <w:b/>
                <w:bCs/>
                <w:sz w:val="28"/>
                <w:szCs w:val="28"/>
              </w:rPr>
              <w:t xml:space="preserve">Русский язык </w:t>
            </w:r>
          </w:p>
        </w:tc>
        <w:tc>
          <w:tcPr>
            <w:tcW w:w="468" w:type="dxa"/>
            <w:tcBorders>
              <w:top w:val="single" w:sz="4" w:space="0" w:color="auto"/>
              <w:left w:val="single" w:sz="4" w:space="0" w:color="auto"/>
              <w:bottom w:val="single" w:sz="4" w:space="0" w:color="auto"/>
              <w:right w:val="single" w:sz="4" w:space="0" w:color="auto"/>
            </w:tcBorders>
          </w:tcPr>
          <w:p w:rsidR="002E110D" w:rsidRPr="004222AE" w:rsidRDefault="002E110D" w:rsidP="002E110D">
            <w:pPr>
              <w:spacing w:after="0" w:line="240" w:lineRule="auto"/>
              <w:jc w:val="center"/>
              <w:rPr>
                <w:rFonts w:ascii="Times New Roman" w:hAnsi="Times New Roman"/>
                <w:b/>
                <w:bCs/>
                <w:sz w:val="28"/>
                <w:szCs w:val="28"/>
              </w:rPr>
            </w:pPr>
            <w:r w:rsidRPr="004222AE">
              <w:rPr>
                <w:rFonts w:ascii="Times New Roman" w:hAnsi="Times New Roman"/>
                <w:b/>
                <w:bCs/>
                <w:sz w:val="28"/>
                <w:szCs w:val="28"/>
              </w:rPr>
              <w:t>6</w:t>
            </w:r>
          </w:p>
        </w:tc>
        <w:tc>
          <w:tcPr>
            <w:tcW w:w="540" w:type="dxa"/>
            <w:tcBorders>
              <w:top w:val="single" w:sz="4" w:space="0" w:color="auto"/>
              <w:left w:val="single" w:sz="4" w:space="0" w:color="auto"/>
              <w:bottom w:val="single" w:sz="4" w:space="0" w:color="auto"/>
              <w:right w:val="single" w:sz="4" w:space="0" w:color="auto"/>
            </w:tcBorders>
          </w:tcPr>
          <w:p w:rsidR="002E110D" w:rsidRPr="004222AE" w:rsidRDefault="002E110D" w:rsidP="002E110D">
            <w:pPr>
              <w:spacing w:after="0" w:line="240" w:lineRule="auto"/>
              <w:jc w:val="center"/>
              <w:rPr>
                <w:rFonts w:ascii="Times New Roman" w:hAnsi="Times New Roman"/>
                <w:b/>
                <w:bCs/>
                <w:sz w:val="28"/>
                <w:szCs w:val="28"/>
              </w:rPr>
            </w:pPr>
            <w:r w:rsidRPr="004222AE">
              <w:rPr>
                <w:rFonts w:ascii="Times New Roman" w:hAnsi="Times New Roman"/>
                <w:b/>
                <w:bCs/>
                <w:sz w:val="28"/>
                <w:szCs w:val="28"/>
              </w:rPr>
              <w:t>6</w:t>
            </w:r>
          </w:p>
        </w:tc>
        <w:tc>
          <w:tcPr>
            <w:tcW w:w="540" w:type="dxa"/>
            <w:tcBorders>
              <w:top w:val="single" w:sz="4" w:space="0" w:color="auto"/>
              <w:left w:val="single" w:sz="4" w:space="0" w:color="auto"/>
              <w:bottom w:val="single" w:sz="4" w:space="0" w:color="auto"/>
              <w:right w:val="single" w:sz="4" w:space="0" w:color="auto"/>
            </w:tcBorders>
          </w:tcPr>
          <w:p w:rsidR="002E110D" w:rsidRPr="004222AE" w:rsidRDefault="002E110D" w:rsidP="002E110D">
            <w:pPr>
              <w:spacing w:after="0" w:line="240" w:lineRule="auto"/>
              <w:jc w:val="center"/>
              <w:rPr>
                <w:rFonts w:ascii="Times New Roman" w:hAnsi="Times New Roman"/>
                <w:b/>
                <w:bCs/>
                <w:sz w:val="28"/>
                <w:szCs w:val="28"/>
              </w:rPr>
            </w:pPr>
            <w:r w:rsidRPr="004222AE">
              <w:rPr>
                <w:rFonts w:ascii="Times New Roman" w:hAnsi="Times New Roman"/>
                <w:b/>
                <w:bCs/>
                <w:sz w:val="28"/>
                <w:szCs w:val="28"/>
              </w:rPr>
              <w:t>4</w:t>
            </w:r>
          </w:p>
        </w:tc>
        <w:tc>
          <w:tcPr>
            <w:tcW w:w="540" w:type="dxa"/>
            <w:tcBorders>
              <w:top w:val="single" w:sz="4" w:space="0" w:color="auto"/>
              <w:left w:val="single" w:sz="4" w:space="0" w:color="auto"/>
              <w:bottom w:val="single" w:sz="4" w:space="0" w:color="auto"/>
              <w:right w:val="single" w:sz="4" w:space="0" w:color="auto"/>
            </w:tcBorders>
          </w:tcPr>
          <w:p w:rsidR="002E110D" w:rsidRPr="004222AE" w:rsidRDefault="002E110D" w:rsidP="002E110D">
            <w:pPr>
              <w:spacing w:after="0" w:line="240" w:lineRule="auto"/>
              <w:jc w:val="center"/>
              <w:rPr>
                <w:rFonts w:ascii="Times New Roman" w:hAnsi="Times New Roman"/>
                <w:b/>
                <w:bCs/>
                <w:sz w:val="28"/>
                <w:szCs w:val="28"/>
              </w:rPr>
            </w:pPr>
            <w:r w:rsidRPr="004222AE">
              <w:rPr>
                <w:rFonts w:ascii="Times New Roman" w:hAnsi="Times New Roman"/>
                <w:b/>
                <w:bCs/>
                <w:sz w:val="28"/>
                <w:szCs w:val="28"/>
              </w:rPr>
              <w:t>4</w:t>
            </w:r>
          </w:p>
        </w:tc>
        <w:tc>
          <w:tcPr>
            <w:tcW w:w="720" w:type="dxa"/>
            <w:tcBorders>
              <w:top w:val="single" w:sz="4" w:space="0" w:color="auto"/>
              <w:left w:val="single" w:sz="4" w:space="0" w:color="auto"/>
              <w:bottom w:val="single" w:sz="4" w:space="0" w:color="auto"/>
              <w:right w:val="single" w:sz="4" w:space="0" w:color="auto"/>
            </w:tcBorders>
          </w:tcPr>
          <w:p w:rsidR="002E110D" w:rsidRPr="004222AE" w:rsidRDefault="002E110D" w:rsidP="002E110D">
            <w:pPr>
              <w:spacing w:after="0" w:line="240" w:lineRule="auto"/>
              <w:jc w:val="center"/>
              <w:rPr>
                <w:rFonts w:ascii="Times New Roman" w:hAnsi="Times New Roman"/>
                <w:b/>
                <w:bCs/>
                <w:sz w:val="28"/>
                <w:szCs w:val="28"/>
              </w:rPr>
            </w:pPr>
            <w:r w:rsidRPr="004222AE">
              <w:rPr>
                <w:rFonts w:ascii="Times New Roman" w:hAnsi="Times New Roman"/>
                <w:b/>
                <w:bCs/>
                <w:sz w:val="28"/>
                <w:szCs w:val="28"/>
              </w:rPr>
              <w:t>4</w:t>
            </w:r>
          </w:p>
        </w:tc>
        <w:tc>
          <w:tcPr>
            <w:tcW w:w="540" w:type="dxa"/>
            <w:tcBorders>
              <w:top w:val="single" w:sz="4" w:space="0" w:color="auto"/>
              <w:left w:val="single" w:sz="4" w:space="0" w:color="auto"/>
              <w:bottom w:val="single" w:sz="4" w:space="0" w:color="auto"/>
              <w:right w:val="single" w:sz="4" w:space="0" w:color="auto"/>
            </w:tcBorders>
          </w:tcPr>
          <w:p w:rsidR="002E110D" w:rsidRPr="004222AE" w:rsidRDefault="002E110D" w:rsidP="002E110D">
            <w:pPr>
              <w:spacing w:after="0" w:line="240" w:lineRule="auto"/>
              <w:rPr>
                <w:rFonts w:ascii="Times New Roman" w:hAnsi="Times New Roman"/>
                <w:b/>
                <w:bCs/>
                <w:sz w:val="28"/>
                <w:szCs w:val="28"/>
              </w:rPr>
            </w:pPr>
            <w:r w:rsidRPr="004222AE">
              <w:rPr>
                <w:rFonts w:ascii="Times New Roman" w:hAnsi="Times New Roman"/>
                <w:b/>
                <w:bCs/>
                <w:sz w:val="28"/>
                <w:szCs w:val="28"/>
              </w:rPr>
              <w:t>4</w:t>
            </w:r>
          </w:p>
        </w:tc>
        <w:tc>
          <w:tcPr>
            <w:tcW w:w="1038" w:type="dxa"/>
            <w:tcBorders>
              <w:top w:val="single" w:sz="4" w:space="0" w:color="auto"/>
              <w:left w:val="single" w:sz="4" w:space="0" w:color="auto"/>
              <w:bottom w:val="single" w:sz="4" w:space="0" w:color="auto"/>
              <w:right w:val="single" w:sz="4" w:space="0" w:color="auto"/>
            </w:tcBorders>
          </w:tcPr>
          <w:p w:rsidR="002E110D" w:rsidRPr="004222AE" w:rsidRDefault="002E110D" w:rsidP="002E110D">
            <w:pPr>
              <w:spacing w:after="0" w:line="240" w:lineRule="auto"/>
              <w:jc w:val="center"/>
              <w:rPr>
                <w:rFonts w:ascii="Times New Roman" w:hAnsi="Times New Roman"/>
                <w:b/>
                <w:bCs/>
                <w:sz w:val="28"/>
                <w:szCs w:val="28"/>
              </w:rPr>
            </w:pPr>
            <w:r w:rsidRPr="004222AE">
              <w:rPr>
                <w:rFonts w:ascii="Times New Roman" w:hAnsi="Times New Roman"/>
                <w:b/>
                <w:bCs/>
                <w:sz w:val="28"/>
                <w:szCs w:val="28"/>
              </w:rPr>
              <w:t>28</w:t>
            </w:r>
          </w:p>
        </w:tc>
      </w:tr>
      <w:tr w:rsidR="002E110D" w:rsidRPr="004222AE" w:rsidTr="002E110D">
        <w:tc>
          <w:tcPr>
            <w:tcW w:w="2177" w:type="dxa"/>
            <w:vMerge/>
            <w:tcBorders>
              <w:top w:val="single" w:sz="4" w:space="0" w:color="auto"/>
              <w:left w:val="single" w:sz="4" w:space="0" w:color="auto"/>
              <w:bottom w:val="single" w:sz="4" w:space="0" w:color="auto"/>
              <w:right w:val="single" w:sz="4" w:space="0" w:color="auto"/>
            </w:tcBorders>
          </w:tcPr>
          <w:p w:rsidR="002E110D" w:rsidRPr="004222AE" w:rsidRDefault="002E110D" w:rsidP="002E110D">
            <w:pPr>
              <w:spacing w:after="0" w:line="240" w:lineRule="auto"/>
              <w:rPr>
                <w:rFonts w:ascii="Times New Roman" w:hAnsi="Times New Roman"/>
                <w:sz w:val="28"/>
                <w:szCs w:val="28"/>
              </w:rPr>
            </w:pPr>
          </w:p>
        </w:tc>
        <w:tc>
          <w:tcPr>
            <w:tcW w:w="3043" w:type="dxa"/>
            <w:tcBorders>
              <w:top w:val="single" w:sz="4" w:space="0" w:color="auto"/>
              <w:left w:val="single" w:sz="4" w:space="0" w:color="auto"/>
              <w:bottom w:val="single" w:sz="4" w:space="0" w:color="auto"/>
              <w:right w:val="single" w:sz="4" w:space="0" w:color="auto"/>
            </w:tcBorders>
          </w:tcPr>
          <w:p w:rsidR="002E110D" w:rsidRPr="004222AE" w:rsidRDefault="002E110D" w:rsidP="002E110D">
            <w:pPr>
              <w:spacing w:after="0" w:line="240" w:lineRule="auto"/>
              <w:rPr>
                <w:rFonts w:ascii="Times New Roman" w:hAnsi="Times New Roman"/>
                <w:sz w:val="28"/>
                <w:szCs w:val="28"/>
              </w:rPr>
            </w:pPr>
            <w:r w:rsidRPr="004222AE">
              <w:rPr>
                <w:rFonts w:ascii="Times New Roman" w:hAnsi="Times New Roman"/>
                <w:sz w:val="28"/>
                <w:szCs w:val="28"/>
              </w:rPr>
              <w:t>Обучение грамоте</w:t>
            </w:r>
          </w:p>
        </w:tc>
        <w:tc>
          <w:tcPr>
            <w:tcW w:w="468" w:type="dxa"/>
            <w:tcBorders>
              <w:top w:val="single" w:sz="4" w:space="0" w:color="auto"/>
              <w:left w:val="single" w:sz="4" w:space="0" w:color="auto"/>
              <w:bottom w:val="single" w:sz="4" w:space="0" w:color="auto"/>
              <w:right w:val="single" w:sz="4" w:space="0" w:color="auto"/>
            </w:tcBorders>
          </w:tcPr>
          <w:p w:rsidR="002E110D" w:rsidRPr="004222AE" w:rsidRDefault="002E110D" w:rsidP="002E110D">
            <w:pPr>
              <w:spacing w:after="0" w:line="240" w:lineRule="auto"/>
              <w:jc w:val="center"/>
              <w:rPr>
                <w:rFonts w:ascii="Times New Roman" w:hAnsi="Times New Roman"/>
                <w:sz w:val="28"/>
                <w:szCs w:val="28"/>
              </w:rPr>
            </w:pPr>
            <w:r w:rsidRPr="004222AE">
              <w:rPr>
                <w:rFonts w:ascii="Times New Roman" w:hAnsi="Times New Roman"/>
                <w:sz w:val="28"/>
                <w:szCs w:val="28"/>
              </w:rPr>
              <w:t>-</w:t>
            </w:r>
          </w:p>
        </w:tc>
        <w:tc>
          <w:tcPr>
            <w:tcW w:w="540" w:type="dxa"/>
            <w:tcBorders>
              <w:top w:val="single" w:sz="4" w:space="0" w:color="auto"/>
              <w:left w:val="single" w:sz="4" w:space="0" w:color="auto"/>
              <w:bottom w:val="single" w:sz="4" w:space="0" w:color="auto"/>
              <w:right w:val="single" w:sz="4" w:space="0" w:color="auto"/>
            </w:tcBorders>
          </w:tcPr>
          <w:p w:rsidR="002E110D" w:rsidRPr="004222AE" w:rsidRDefault="002E110D" w:rsidP="002E110D">
            <w:pPr>
              <w:spacing w:after="0" w:line="240" w:lineRule="auto"/>
              <w:jc w:val="center"/>
              <w:rPr>
                <w:rFonts w:ascii="Times New Roman" w:hAnsi="Times New Roman"/>
                <w:sz w:val="28"/>
                <w:szCs w:val="28"/>
              </w:rPr>
            </w:pPr>
            <w:r w:rsidRPr="004222AE">
              <w:rPr>
                <w:rFonts w:ascii="Times New Roman" w:hAnsi="Times New Roman"/>
                <w:sz w:val="28"/>
                <w:szCs w:val="28"/>
              </w:rPr>
              <w:t>6/4</w:t>
            </w:r>
          </w:p>
        </w:tc>
        <w:tc>
          <w:tcPr>
            <w:tcW w:w="540" w:type="dxa"/>
            <w:tcBorders>
              <w:top w:val="single" w:sz="4" w:space="0" w:color="auto"/>
              <w:left w:val="single" w:sz="4" w:space="0" w:color="auto"/>
              <w:bottom w:val="single" w:sz="4" w:space="0" w:color="auto"/>
              <w:right w:val="single" w:sz="4" w:space="0" w:color="auto"/>
            </w:tcBorders>
          </w:tcPr>
          <w:p w:rsidR="002E110D" w:rsidRPr="004222AE" w:rsidRDefault="002E110D" w:rsidP="002E110D">
            <w:pPr>
              <w:spacing w:after="0" w:line="240" w:lineRule="auto"/>
              <w:jc w:val="center"/>
              <w:rPr>
                <w:rFonts w:ascii="Times New Roman" w:hAnsi="Times New Roman"/>
                <w:sz w:val="28"/>
                <w:szCs w:val="28"/>
              </w:rPr>
            </w:pPr>
            <w:r w:rsidRPr="004222AE">
              <w:rPr>
                <w:rFonts w:ascii="Times New Roman" w:hAnsi="Times New Roman"/>
                <w:sz w:val="28"/>
                <w:szCs w:val="28"/>
              </w:rPr>
              <w:t>-</w:t>
            </w:r>
          </w:p>
        </w:tc>
        <w:tc>
          <w:tcPr>
            <w:tcW w:w="540" w:type="dxa"/>
            <w:tcBorders>
              <w:top w:val="single" w:sz="4" w:space="0" w:color="auto"/>
              <w:left w:val="single" w:sz="4" w:space="0" w:color="auto"/>
              <w:bottom w:val="single" w:sz="4" w:space="0" w:color="auto"/>
              <w:right w:val="single" w:sz="4" w:space="0" w:color="auto"/>
            </w:tcBorders>
          </w:tcPr>
          <w:p w:rsidR="002E110D" w:rsidRPr="004222AE" w:rsidRDefault="002E110D" w:rsidP="002E110D">
            <w:pPr>
              <w:spacing w:after="0" w:line="240" w:lineRule="auto"/>
              <w:jc w:val="center"/>
              <w:rPr>
                <w:rFonts w:ascii="Times New Roman" w:hAnsi="Times New Roman"/>
                <w:sz w:val="28"/>
                <w:szCs w:val="28"/>
              </w:rPr>
            </w:pPr>
            <w:r w:rsidRPr="004222AE">
              <w:rPr>
                <w:rFonts w:ascii="Times New Roman" w:hAnsi="Times New Roman"/>
                <w:sz w:val="28"/>
                <w:szCs w:val="28"/>
              </w:rPr>
              <w:t>-</w:t>
            </w:r>
          </w:p>
        </w:tc>
        <w:tc>
          <w:tcPr>
            <w:tcW w:w="720" w:type="dxa"/>
            <w:tcBorders>
              <w:top w:val="single" w:sz="4" w:space="0" w:color="auto"/>
              <w:left w:val="single" w:sz="4" w:space="0" w:color="auto"/>
              <w:bottom w:val="single" w:sz="4" w:space="0" w:color="auto"/>
              <w:right w:val="single" w:sz="4" w:space="0" w:color="auto"/>
            </w:tcBorders>
          </w:tcPr>
          <w:p w:rsidR="002E110D" w:rsidRPr="004222AE" w:rsidRDefault="002E110D" w:rsidP="002E110D">
            <w:pPr>
              <w:spacing w:after="0" w:line="240" w:lineRule="auto"/>
              <w:jc w:val="center"/>
              <w:rPr>
                <w:rFonts w:ascii="Times New Roman" w:hAnsi="Times New Roman"/>
                <w:sz w:val="28"/>
                <w:szCs w:val="28"/>
              </w:rPr>
            </w:pPr>
            <w:r w:rsidRPr="004222AE">
              <w:rPr>
                <w:rFonts w:ascii="Times New Roman" w:hAnsi="Times New Roman"/>
                <w:sz w:val="28"/>
                <w:szCs w:val="28"/>
              </w:rPr>
              <w:t>-</w:t>
            </w:r>
          </w:p>
        </w:tc>
        <w:tc>
          <w:tcPr>
            <w:tcW w:w="540" w:type="dxa"/>
            <w:tcBorders>
              <w:top w:val="single" w:sz="4" w:space="0" w:color="auto"/>
              <w:left w:val="single" w:sz="4" w:space="0" w:color="auto"/>
              <w:bottom w:val="single" w:sz="4" w:space="0" w:color="auto"/>
              <w:right w:val="single" w:sz="4" w:space="0" w:color="auto"/>
            </w:tcBorders>
          </w:tcPr>
          <w:p w:rsidR="002E110D" w:rsidRPr="004222AE" w:rsidRDefault="002E110D" w:rsidP="002E110D">
            <w:pPr>
              <w:spacing w:after="0" w:line="240" w:lineRule="auto"/>
              <w:rPr>
                <w:rFonts w:ascii="Times New Roman" w:hAnsi="Times New Roman"/>
                <w:sz w:val="28"/>
                <w:szCs w:val="28"/>
              </w:rPr>
            </w:pPr>
            <w:r w:rsidRPr="004222AE">
              <w:rPr>
                <w:rFonts w:ascii="Times New Roman" w:hAnsi="Times New Roman"/>
                <w:sz w:val="28"/>
                <w:szCs w:val="28"/>
              </w:rPr>
              <w:t>-</w:t>
            </w:r>
          </w:p>
        </w:tc>
        <w:tc>
          <w:tcPr>
            <w:tcW w:w="1038" w:type="dxa"/>
            <w:tcBorders>
              <w:top w:val="single" w:sz="4" w:space="0" w:color="auto"/>
              <w:left w:val="single" w:sz="4" w:space="0" w:color="auto"/>
              <w:bottom w:val="single" w:sz="4" w:space="0" w:color="auto"/>
              <w:right w:val="single" w:sz="4" w:space="0" w:color="auto"/>
            </w:tcBorders>
          </w:tcPr>
          <w:p w:rsidR="002E110D" w:rsidRPr="004222AE" w:rsidRDefault="002E110D" w:rsidP="002E110D">
            <w:pPr>
              <w:spacing w:after="0" w:line="240" w:lineRule="auto"/>
              <w:jc w:val="center"/>
              <w:rPr>
                <w:rFonts w:ascii="Times New Roman" w:hAnsi="Times New Roman"/>
                <w:sz w:val="28"/>
                <w:szCs w:val="28"/>
              </w:rPr>
            </w:pPr>
          </w:p>
        </w:tc>
      </w:tr>
      <w:tr w:rsidR="002E110D" w:rsidRPr="004222AE" w:rsidTr="002E110D">
        <w:tc>
          <w:tcPr>
            <w:tcW w:w="2177" w:type="dxa"/>
            <w:vMerge/>
            <w:tcBorders>
              <w:top w:val="single" w:sz="4" w:space="0" w:color="auto"/>
              <w:left w:val="single" w:sz="4" w:space="0" w:color="auto"/>
              <w:bottom w:val="single" w:sz="4" w:space="0" w:color="auto"/>
              <w:right w:val="single" w:sz="4" w:space="0" w:color="auto"/>
            </w:tcBorders>
          </w:tcPr>
          <w:p w:rsidR="002E110D" w:rsidRPr="004222AE" w:rsidRDefault="002E110D" w:rsidP="002E110D">
            <w:pPr>
              <w:spacing w:after="0" w:line="240" w:lineRule="auto"/>
              <w:rPr>
                <w:rFonts w:ascii="Times New Roman" w:hAnsi="Times New Roman"/>
                <w:sz w:val="28"/>
                <w:szCs w:val="28"/>
              </w:rPr>
            </w:pPr>
          </w:p>
        </w:tc>
        <w:tc>
          <w:tcPr>
            <w:tcW w:w="3043" w:type="dxa"/>
            <w:tcBorders>
              <w:top w:val="single" w:sz="4" w:space="0" w:color="auto"/>
              <w:left w:val="single" w:sz="4" w:space="0" w:color="auto"/>
              <w:bottom w:val="single" w:sz="4" w:space="0" w:color="auto"/>
              <w:right w:val="single" w:sz="4" w:space="0" w:color="auto"/>
            </w:tcBorders>
          </w:tcPr>
          <w:p w:rsidR="002E110D" w:rsidRPr="004222AE" w:rsidRDefault="002E110D" w:rsidP="002E110D">
            <w:pPr>
              <w:spacing w:after="0" w:line="240" w:lineRule="auto"/>
              <w:rPr>
                <w:rFonts w:ascii="Times New Roman" w:hAnsi="Times New Roman"/>
                <w:sz w:val="28"/>
                <w:szCs w:val="28"/>
              </w:rPr>
            </w:pPr>
            <w:r w:rsidRPr="004222AE">
              <w:rPr>
                <w:rFonts w:ascii="Times New Roman" w:hAnsi="Times New Roman"/>
                <w:sz w:val="28"/>
                <w:szCs w:val="28"/>
              </w:rPr>
              <w:t>Формирование грамматического строя речи</w:t>
            </w:r>
          </w:p>
        </w:tc>
        <w:tc>
          <w:tcPr>
            <w:tcW w:w="468" w:type="dxa"/>
            <w:tcBorders>
              <w:top w:val="single" w:sz="4" w:space="0" w:color="auto"/>
              <w:left w:val="single" w:sz="4" w:space="0" w:color="auto"/>
              <w:bottom w:val="single" w:sz="4" w:space="0" w:color="auto"/>
              <w:right w:val="single" w:sz="4" w:space="0" w:color="auto"/>
            </w:tcBorders>
          </w:tcPr>
          <w:p w:rsidR="002E110D" w:rsidRPr="004222AE" w:rsidRDefault="002E110D" w:rsidP="002E110D">
            <w:pPr>
              <w:spacing w:after="0" w:line="240" w:lineRule="auto"/>
              <w:jc w:val="center"/>
              <w:rPr>
                <w:rFonts w:ascii="Times New Roman" w:hAnsi="Times New Roman"/>
                <w:sz w:val="28"/>
                <w:szCs w:val="28"/>
              </w:rPr>
            </w:pPr>
            <w:r w:rsidRPr="004222AE">
              <w:rPr>
                <w:rFonts w:ascii="Times New Roman" w:hAnsi="Times New Roman"/>
                <w:sz w:val="28"/>
                <w:szCs w:val="28"/>
              </w:rPr>
              <w:t>6</w:t>
            </w:r>
          </w:p>
        </w:tc>
        <w:tc>
          <w:tcPr>
            <w:tcW w:w="540" w:type="dxa"/>
            <w:tcBorders>
              <w:top w:val="single" w:sz="4" w:space="0" w:color="auto"/>
              <w:left w:val="single" w:sz="4" w:space="0" w:color="auto"/>
              <w:bottom w:val="single" w:sz="4" w:space="0" w:color="auto"/>
              <w:right w:val="single" w:sz="4" w:space="0" w:color="auto"/>
            </w:tcBorders>
          </w:tcPr>
          <w:p w:rsidR="002E110D" w:rsidRPr="004222AE" w:rsidRDefault="002E110D" w:rsidP="002E110D">
            <w:pPr>
              <w:spacing w:after="0" w:line="240" w:lineRule="auto"/>
              <w:jc w:val="center"/>
              <w:rPr>
                <w:rFonts w:ascii="Times New Roman" w:hAnsi="Times New Roman"/>
                <w:sz w:val="28"/>
                <w:szCs w:val="28"/>
              </w:rPr>
            </w:pPr>
            <w:r w:rsidRPr="004222AE">
              <w:rPr>
                <w:rFonts w:ascii="Times New Roman" w:hAnsi="Times New Roman"/>
                <w:sz w:val="28"/>
                <w:szCs w:val="28"/>
              </w:rPr>
              <w:t>0/2</w:t>
            </w:r>
          </w:p>
        </w:tc>
        <w:tc>
          <w:tcPr>
            <w:tcW w:w="540" w:type="dxa"/>
            <w:tcBorders>
              <w:top w:val="single" w:sz="4" w:space="0" w:color="auto"/>
              <w:left w:val="single" w:sz="4" w:space="0" w:color="auto"/>
              <w:bottom w:val="single" w:sz="4" w:space="0" w:color="auto"/>
              <w:right w:val="single" w:sz="4" w:space="0" w:color="auto"/>
            </w:tcBorders>
          </w:tcPr>
          <w:p w:rsidR="002E110D" w:rsidRPr="004222AE" w:rsidRDefault="002E110D" w:rsidP="002E110D">
            <w:pPr>
              <w:spacing w:after="0" w:line="240" w:lineRule="auto"/>
              <w:jc w:val="center"/>
              <w:rPr>
                <w:rFonts w:ascii="Times New Roman" w:hAnsi="Times New Roman"/>
                <w:sz w:val="28"/>
                <w:szCs w:val="28"/>
              </w:rPr>
            </w:pPr>
            <w:r w:rsidRPr="004222AE">
              <w:rPr>
                <w:rFonts w:ascii="Times New Roman" w:hAnsi="Times New Roman"/>
                <w:sz w:val="28"/>
                <w:szCs w:val="28"/>
              </w:rPr>
              <w:t>3</w:t>
            </w:r>
          </w:p>
        </w:tc>
        <w:tc>
          <w:tcPr>
            <w:tcW w:w="540" w:type="dxa"/>
            <w:tcBorders>
              <w:top w:val="single" w:sz="4" w:space="0" w:color="auto"/>
              <w:left w:val="single" w:sz="4" w:space="0" w:color="auto"/>
              <w:bottom w:val="single" w:sz="4" w:space="0" w:color="auto"/>
              <w:right w:val="single" w:sz="4" w:space="0" w:color="auto"/>
            </w:tcBorders>
          </w:tcPr>
          <w:p w:rsidR="002E110D" w:rsidRPr="004222AE" w:rsidRDefault="002E110D" w:rsidP="002E110D">
            <w:pPr>
              <w:spacing w:after="0" w:line="240" w:lineRule="auto"/>
              <w:jc w:val="center"/>
              <w:rPr>
                <w:rFonts w:ascii="Times New Roman" w:hAnsi="Times New Roman"/>
                <w:sz w:val="28"/>
                <w:szCs w:val="28"/>
              </w:rPr>
            </w:pPr>
            <w:r w:rsidRPr="004222AE">
              <w:rPr>
                <w:rFonts w:ascii="Times New Roman" w:hAnsi="Times New Roman"/>
                <w:sz w:val="28"/>
                <w:szCs w:val="28"/>
              </w:rPr>
              <w:t>2</w:t>
            </w:r>
          </w:p>
        </w:tc>
        <w:tc>
          <w:tcPr>
            <w:tcW w:w="720" w:type="dxa"/>
            <w:tcBorders>
              <w:top w:val="single" w:sz="4" w:space="0" w:color="auto"/>
              <w:left w:val="single" w:sz="4" w:space="0" w:color="auto"/>
              <w:bottom w:val="single" w:sz="4" w:space="0" w:color="auto"/>
              <w:right w:val="single" w:sz="4" w:space="0" w:color="auto"/>
            </w:tcBorders>
          </w:tcPr>
          <w:p w:rsidR="002E110D" w:rsidRPr="004222AE" w:rsidRDefault="002E110D" w:rsidP="002E110D">
            <w:pPr>
              <w:spacing w:after="0" w:line="240" w:lineRule="auto"/>
              <w:jc w:val="center"/>
              <w:rPr>
                <w:rFonts w:ascii="Times New Roman" w:hAnsi="Times New Roman"/>
                <w:sz w:val="28"/>
                <w:szCs w:val="28"/>
              </w:rPr>
            </w:pPr>
            <w:r w:rsidRPr="004222AE">
              <w:rPr>
                <w:rFonts w:ascii="Times New Roman" w:hAnsi="Times New Roman"/>
                <w:sz w:val="28"/>
                <w:szCs w:val="28"/>
              </w:rPr>
              <w:t>2</w:t>
            </w:r>
          </w:p>
        </w:tc>
        <w:tc>
          <w:tcPr>
            <w:tcW w:w="540" w:type="dxa"/>
            <w:tcBorders>
              <w:top w:val="single" w:sz="4" w:space="0" w:color="auto"/>
              <w:left w:val="single" w:sz="4" w:space="0" w:color="auto"/>
              <w:bottom w:val="single" w:sz="4" w:space="0" w:color="auto"/>
              <w:right w:val="single" w:sz="4" w:space="0" w:color="auto"/>
            </w:tcBorders>
          </w:tcPr>
          <w:p w:rsidR="002E110D" w:rsidRPr="004222AE" w:rsidRDefault="002E110D" w:rsidP="002E110D">
            <w:pPr>
              <w:spacing w:after="0" w:line="240" w:lineRule="auto"/>
              <w:rPr>
                <w:rFonts w:ascii="Times New Roman" w:hAnsi="Times New Roman"/>
                <w:sz w:val="28"/>
                <w:szCs w:val="28"/>
              </w:rPr>
            </w:pPr>
            <w:r w:rsidRPr="004222AE">
              <w:rPr>
                <w:rFonts w:ascii="Times New Roman" w:hAnsi="Times New Roman"/>
                <w:sz w:val="28"/>
                <w:szCs w:val="28"/>
              </w:rPr>
              <w:t>2</w:t>
            </w:r>
          </w:p>
        </w:tc>
        <w:tc>
          <w:tcPr>
            <w:tcW w:w="1038" w:type="dxa"/>
            <w:tcBorders>
              <w:top w:val="single" w:sz="4" w:space="0" w:color="auto"/>
              <w:left w:val="single" w:sz="4" w:space="0" w:color="auto"/>
              <w:bottom w:val="single" w:sz="4" w:space="0" w:color="auto"/>
              <w:right w:val="single" w:sz="4" w:space="0" w:color="auto"/>
            </w:tcBorders>
          </w:tcPr>
          <w:p w:rsidR="002E110D" w:rsidRPr="004222AE" w:rsidRDefault="002E110D" w:rsidP="002E110D">
            <w:pPr>
              <w:spacing w:after="0" w:line="240" w:lineRule="auto"/>
              <w:jc w:val="center"/>
              <w:rPr>
                <w:rFonts w:ascii="Times New Roman" w:hAnsi="Times New Roman"/>
                <w:sz w:val="28"/>
                <w:szCs w:val="28"/>
              </w:rPr>
            </w:pPr>
          </w:p>
        </w:tc>
      </w:tr>
      <w:tr w:rsidR="002E110D" w:rsidRPr="004222AE" w:rsidTr="002E110D">
        <w:tc>
          <w:tcPr>
            <w:tcW w:w="2177" w:type="dxa"/>
            <w:vMerge/>
            <w:tcBorders>
              <w:top w:val="single" w:sz="4" w:space="0" w:color="auto"/>
              <w:left w:val="single" w:sz="4" w:space="0" w:color="auto"/>
              <w:bottom w:val="single" w:sz="4" w:space="0" w:color="auto"/>
              <w:right w:val="single" w:sz="4" w:space="0" w:color="auto"/>
            </w:tcBorders>
          </w:tcPr>
          <w:p w:rsidR="002E110D" w:rsidRPr="004222AE" w:rsidRDefault="002E110D" w:rsidP="002E110D">
            <w:pPr>
              <w:spacing w:after="0" w:line="240" w:lineRule="auto"/>
              <w:rPr>
                <w:rFonts w:ascii="Times New Roman" w:hAnsi="Times New Roman"/>
                <w:sz w:val="28"/>
                <w:szCs w:val="28"/>
              </w:rPr>
            </w:pPr>
          </w:p>
        </w:tc>
        <w:tc>
          <w:tcPr>
            <w:tcW w:w="3043" w:type="dxa"/>
            <w:tcBorders>
              <w:top w:val="single" w:sz="4" w:space="0" w:color="auto"/>
              <w:left w:val="single" w:sz="4" w:space="0" w:color="auto"/>
              <w:bottom w:val="single" w:sz="4" w:space="0" w:color="auto"/>
              <w:right w:val="single" w:sz="4" w:space="0" w:color="auto"/>
            </w:tcBorders>
          </w:tcPr>
          <w:p w:rsidR="002E110D" w:rsidRPr="004222AE" w:rsidRDefault="002E110D" w:rsidP="002E110D">
            <w:pPr>
              <w:spacing w:after="0" w:line="240" w:lineRule="auto"/>
              <w:rPr>
                <w:rFonts w:ascii="Times New Roman" w:hAnsi="Times New Roman"/>
                <w:sz w:val="28"/>
                <w:szCs w:val="28"/>
              </w:rPr>
            </w:pPr>
            <w:r w:rsidRPr="004222AE">
              <w:rPr>
                <w:rFonts w:ascii="Times New Roman" w:hAnsi="Times New Roman"/>
                <w:sz w:val="28"/>
                <w:szCs w:val="28"/>
              </w:rPr>
              <w:t>Грамматика и правописание</w:t>
            </w:r>
          </w:p>
        </w:tc>
        <w:tc>
          <w:tcPr>
            <w:tcW w:w="468" w:type="dxa"/>
            <w:tcBorders>
              <w:top w:val="single" w:sz="4" w:space="0" w:color="auto"/>
              <w:left w:val="single" w:sz="4" w:space="0" w:color="auto"/>
              <w:bottom w:val="single" w:sz="4" w:space="0" w:color="auto"/>
              <w:right w:val="single" w:sz="4" w:space="0" w:color="auto"/>
            </w:tcBorders>
          </w:tcPr>
          <w:p w:rsidR="002E110D" w:rsidRPr="004222AE" w:rsidRDefault="002E110D" w:rsidP="002E110D">
            <w:pPr>
              <w:spacing w:after="0" w:line="240" w:lineRule="auto"/>
              <w:jc w:val="center"/>
              <w:rPr>
                <w:rFonts w:ascii="Times New Roman" w:hAnsi="Times New Roman"/>
                <w:sz w:val="28"/>
                <w:szCs w:val="28"/>
              </w:rPr>
            </w:pPr>
            <w:r w:rsidRPr="004222AE">
              <w:rPr>
                <w:rFonts w:ascii="Times New Roman" w:hAnsi="Times New Roman"/>
                <w:sz w:val="28"/>
                <w:szCs w:val="28"/>
              </w:rPr>
              <w:t>-</w:t>
            </w:r>
          </w:p>
        </w:tc>
        <w:tc>
          <w:tcPr>
            <w:tcW w:w="540" w:type="dxa"/>
            <w:tcBorders>
              <w:top w:val="single" w:sz="4" w:space="0" w:color="auto"/>
              <w:left w:val="single" w:sz="4" w:space="0" w:color="auto"/>
              <w:bottom w:val="single" w:sz="4" w:space="0" w:color="auto"/>
              <w:right w:val="single" w:sz="4" w:space="0" w:color="auto"/>
            </w:tcBorders>
          </w:tcPr>
          <w:p w:rsidR="002E110D" w:rsidRPr="004222AE" w:rsidRDefault="002E110D" w:rsidP="002E110D">
            <w:pPr>
              <w:spacing w:after="0" w:line="240" w:lineRule="auto"/>
              <w:jc w:val="center"/>
              <w:rPr>
                <w:rFonts w:ascii="Times New Roman" w:hAnsi="Times New Roman"/>
                <w:sz w:val="28"/>
                <w:szCs w:val="28"/>
              </w:rPr>
            </w:pPr>
            <w:r w:rsidRPr="004222AE">
              <w:rPr>
                <w:rFonts w:ascii="Times New Roman" w:hAnsi="Times New Roman"/>
                <w:sz w:val="28"/>
                <w:szCs w:val="28"/>
              </w:rPr>
              <w:t>-</w:t>
            </w:r>
          </w:p>
        </w:tc>
        <w:tc>
          <w:tcPr>
            <w:tcW w:w="540" w:type="dxa"/>
            <w:tcBorders>
              <w:top w:val="single" w:sz="4" w:space="0" w:color="auto"/>
              <w:left w:val="single" w:sz="4" w:space="0" w:color="auto"/>
              <w:bottom w:val="single" w:sz="4" w:space="0" w:color="auto"/>
              <w:right w:val="single" w:sz="4" w:space="0" w:color="auto"/>
            </w:tcBorders>
          </w:tcPr>
          <w:p w:rsidR="002E110D" w:rsidRPr="004222AE" w:rsidRDefault="002E110D" w:rsidP="002E110D">
            <w:pPr>
              <w:spacing w:after="0" w:line="240" w:lineRule="auto"/>
              <w:jc w:val="center"/>
              <w:rPr>
                <w:rFonts w:ascii="Times New Roman" w:hAnsi="Times New Roman"/>
                <w:sz w:val="28"/>
                <w:szCs w:val="28"/>
              </w:rPr>
            </w:pPr>
            <w:r w:rsidRPr="004222AE">
              <w:rPr>
                <w:rFonts w:ascii="Times New Roman" w:hAnsi="Times New Roman"/>
                <w:sz w:val="28"/>
                <w:szCs w:val="28"/>
              </w:rPr>
              <w:t>1</w:t>
            </w:r>
          </w:p>
        </w:tc>
        <w:tc>
          <w:tcPr>
            <w:tcW w:w="540" w:type="dxa"/>
            <w:tcBorders>
              <w:top w:val="single" w:sz="4" w:space="0" w:color="auto"/>
              <w:left w:val="single" w:sz="4" w:space="0" w:color="auto"/>
              <w:bottom w:val="single" w:sz="4" w:space="0" w:color="auto"/>
              <w:right w:val="single" w:sz="4" w:space="0" w:color="auto"/>
            </w:tcBorders>
          </w:tcPr>
          <w:p w:rsidR="002E110D" w:rsidRPr="004222AE" w:rsidRDefault="002E110D" w:rsidP="002E110D">
            <w:pPr>
              <w:spacing w:after="0" w:line="240" w:lineRule="auto"/>
              <w:jc w:val="center"/>
              <w:rPr>
                <w:rFonts w:ascii="Times New Roman" w:hAnsi="Times New Roman"/>
                <w:sz w:val="28"/>
                <w:szCs w:val="28"/>
              </w:rPr>
            </w:pPr>
            <w:r w:rsidRPr="004222AE">
              <w:rPr>
                <w:rFonts w:ascii="Times New Roman" w:hAnsi="Times New Roman"/>
                <w:sz w:val="28"/>
                <w:szCs w:val="28"/>
              </w:rPr>
              <w:t>2</w:t>
            </w:r>
          </w:p>
        </w:tc>
        <w:tc>
          <w:tcPr>
            <w:tcW w:w="720" w:type="dxa"/>
            <w:tcBorders>
              <w:top w:val="single" w:sz="4" w:space="0" w:color="auto"/>
              <w:left w:val="single" w:sz="4" w:space="0" w:color="auto"/>
              <w:bottom w:val="single" w:sz="4" w:space="0" w:color="auto"/>
              <w:right w:val="single" w:sz="4" w:space="0" w:color="auto"/>
            </w:tcBorders>
          </w:tcPr>
          <w:p w:rsidR="002E110D" w:rsidRPr="004222AE" w:rsidRDefault="002E110D" w:rsidP="002E110D">
            <w:pPr>
              <w:spacing w:after="0" w:line="240" w:lineRule="auto"/>
              <w:jc w:val="center"/>
              <w:rPr>
                <w:rFonts w:ascii="Times New Roman" w:hAnsi="Times New Roman"/>
                <w:sz w:val="28"/>
                <w:szCs w:val="28"/>
              </w:rPr>
            </w:pPr>
            <w:r w:rsidRPr="004222AE">
              <w:rPr>
                <w:rFonts w:ascii="Times New Roman" w:hAnsi="Times New Roman"/>
                <w:sz w:val="28"/>
                <w:szCs w:val="28"/>
              </w:rPr>
              <w:t>2</w:t>
            </w:r>
          </w:p>
        </w:tc>
        <w:tc>
          <w:tcPr>
            <w:tcW w:w="540" w:type="dxa"/>
            <w:tcBorders>
              <w:top w:val="single" w:sz="4" w:space="0" w:color="auto"/>
              <w:left w:val="single" w:sz="4" w:space="0" w:color="auto"/>
              <w:bottom w:val="single" w:sz="4" w:space="0" w:color="auto"/>
              <w:right w:val="single" w:sz="4" w:space="0" w:color="auto"/>
            </w:tcBorders>
          </w:tcPr>
          <w:p w:rsidR="002E110D" w:rsidRPr="004222AE" w:rsidRDefault="002E110D" w:rsidP="002E110D">
            <w:pPr>
              <w:spacing w:after="0" w:line="240" w:lineRule="auto"/>
              <w:rPr>
                <w:rFonts w:ascii="Times New Roman" w:hAnsi="Times New Roman"/>
                <w:sz w:val="28"/>
                <w:szCs w:val="28"/>
              </w:rPr>
            </w:pPr>
            <w:r w:rsidRPr="004222AE">
              <w:rPr>
                <w:rFonts w:ascii="Times New Roman" w:hAnsi="Times New Roman"/>
                <w:sz w:val="28"/>
                <w:szCs w:val="28"/>
              </w:rPr>
              <w:t>2</w:t>
            </w:r>
          </w:p>
        </w:tc>
        <w:tc>
          <w:tcPr>
            <w:tcW w:w="1038" w:type="dxa"/>
            <w:tcBorders>
              <w:top w:val="single" w:sz="4" w:space="0" w:color="auto"/>
              <w:left w:val="single" w:sz="4" w:space="0" w:color="auto"/>
              <w:bottom w:val="single" w:sz="4" w:space="0" w:color="auto"/>
              <w:right w:val="single" w:sz="4" w:space="0" w:color="auto"/>
            </w:tcBorders>
          </w:tcPr>
          <w:p w:rsidR="002E110D" w:rsidRPr="004222AE" w:rsidRDefault="002E110D" w:rsidP="002E110D">
            <w:pPr>
              <w:spacing w:after="0" w:line="240" w:lineRule="auto"/>
              <w:jc w:val="center"/>
              <w:rPr>
                <w:rFonts w:ascii="Times New Roman" w:hAnsi="Times New Roman"/>
                <w:sz w:val="28"/>
                <w:szCs w:val="28"/>
              </w:rPr>
            </w:pPr>
          </w:p>
        </w:tc>
      </w:tr>
      <w:tr w:rsidR="002E110D" w:rsidRPr="004222AE" w:rsidTr="002E110D">
        <w:tc>
          <w:tcPr>
            <w:tcW w:w="2177" w:type="dxa"/>
            <w:vMerge/>
            <w:tcBorders>
              <w:top w:val="single" w:sz="4" w:space="0" w:color="auto"/>
              <w:left w:val="single" w:sz="4" w:space="0" w:color="auto"/>
              <w:bottom w:val="single" w:sz="4" w:space="0" w:color="auto"/>
              <w:right w:val="single" w:sz="4" w:space="0" w:color="auto"/>
            </w:tcBorders>
            <w:vAlign w:val="center"/>
          </w:tcPr>
          <w:p w:rsidR="002E110D" w:rsidRPr="004222AE" w:rsidRDefault="002E110D" w:rsidP="002E110D">
            <w:pPr>
              <w:spacing w:after="0" w:line="240" w:lineRule="auto"/>
              <w:rPr>
                <w:rFonts w:ascii="Times New Roman" w:hAnsi="Times New Roman"/>
                <w:sz w:val="28"/>
                <w:szCs w:val="28"/>
              </w:rPr>
            </w:pPr>
          </w:p>
        </w:tc>
        <w:tc>
          <w:tcPr>
            <w:tcW w:w="3043" w:type="dxa"/>
            <w:tcBorders>
              <w:top w:val="single" w:sz="4" w:space="0" w:color="auto"/>
              <w:left w:val="single" w:sz="4" w:space="0" w:color="auto"/>
              <w:bottom w:val="single" w:sz="4" w:space="0" w:color="auto"/>
              <w:right w:val="single" w:sz="4" w:space="0" w:color="auto"/>
            </w:tcBorders>
          </w:tcPr>
          <w:p w:rsidR="002E110D" w:rsidRPr="004222AE" w:rsidRDefault="002E110D" w:rsidP="002E110D">
            <w:pPr>
              <w:spacing w:after="0" w:line="240" w:lineRule="auto"/>
              <w:rPr>
                <w:rFonts w:ascii="Times New Roman" w:hAnsi="Times New Roman"/>
                <w:b/>
                <w:bCs/>
                <w:sz w:val="28"/>
                <w:szCs w:val="28"/>
              </w:rPr>
            </w:pPr>
            <w:r w:rsidRPr="004222AE">
              <w:rPr>
                <w:rFonts w:ascii="Times New Roman" w:hAnsi="Times New Roman"/>
                <w:b/>
                <w:bCs/>
                <w:sz w:val="28"/>
                <w:szCs w:val="28"/>
              </w:rPr>
              <w:t>Литературное чтение</w:t>
            </w:r>
          </w:p>
        </w:tc>
        <w:tc>
          <w:tcPr>
            <w:tcW w:w="468" w:type="dxa"/>
            <w:tcBorders>
              <w:top w:val="single" w:sz="4" w:space="0" w:color="auto"/>
              <w:left w:val="single" w:sz="4" w:space="0" w:color="auto"/>
              <w:bottom w:val="single" w:sz="4" w:space="0" w:color="auto"/>
              <w:right w:val="single" w:sz="4" w:space="0" w:color="auto"/>
            </w:tcBorders>
          </w:tcPr>
          <w:p w:rsidR="002E110D" w:rsidRPr="004222AE" w:rsidRDefault="002E110D" w:rsidP="002E110D">
            <w:pPr>
              <w:spacing w:after="0" w:line="240" w:lineRule="auto"/>
              <w:jc w:val="center"/>
              <w:rPr>
                <w:rFonts w:ascii="Times New Roman" w:hAnsi="Times New Roman"/>
                <w:b/>
                <w:bCs/>
                <w:sz w:val="28"/>
                <w:szCs w:val="28"/>
                <w:lang w:val="en-US"/>
              </w:rPr>
            </w:pPr>
            <w:r w:rsidRPr="004222AE">
              <w:rPr>
                <w:rFonts w:ascii="Times New Roman" w:hAnsi="Times New Roman"/>
                <w:b/>
                <w:bCs/>
                <w:sz w:val="28"/>
                <w:szCs w:val="28"/>
                <w:lang w:val="en-US"/>
              </w:rPr>
              <w:t>-</w:t>
            </w:r>
          </w:p>
        </w:tc>
        <w:tc>
          <w:tcPr>
            <w:tcW w:w="540" w:type="dxa"/>
            <w:tcBorders>
              <w:top w:val="single" w:sz="4" w:space="0" w:color="auto"/>
              <w:left w:val="single" w:sz="4" w:space="0" w:color="auto"/>
              <w:bottom w:val="single" w:sz="4" w:space="0" w:color="auto"/>
              <w:right w:val="single" w:sz="4" w:space="0" w:color="auto"/>
            </w:tcBorders>
          </w:tcPr>
          <w:p w:rsidR="002E110D" w:rsidRPr="004222AE" w:rsidRDefault="002E110D" w:rsidP="002E110D">
            <w:pPr>
              <w:spacing w:after="0" w:line="240" w:lineRule="auto"/>
              <w:jc w:val="center"/>
              <w:rPr>
                <w:rFonts w:ascii="Times New Roman" w:hAnsi="Times New Roman"/>
                <w:b/>
                <w:bCs/>
                <w:sz w:val="28"/>
                <w:szCs w:val="28"/>
              </w:rPr>
            </w:pPr>
            <w:r w:rsidRPr="004222AE">
              <w:rPr>
                <w:rFonts w:ascii="Times New Roman" w:hAnsi="Times New Roman"/>
                <w:b/>
                <w:bCs/>
                <w:sz w:val="28"/>
                <w:szCs w:val="28"/>
              </w:rPr>
              <w:t>-</w:t>
            </w:r>
          </w:p>
        </w:tc>
        <w:tc>
          <w:tcPr>
            <w:tcW w:w="540" w:type="dxa"/>
            <w:tcBorders>
              <w:top w:val="single" w:sz="4" w:space="0" w:color="auto"/>
              <w:left w:val="single" w:sz="4" w:space="0" w:color="auto"/>
              <w:bottom w:val="single" w:sz="4" w:space="0" w:color="auto"/>
              <w:right w:val="single" w:sz="4" w:space="0" w:color="auto"/>
            </w:tcBorders>
          </w:tcPr>
          <w:p w:rsidR="002E110D" w:rsidRPr="004222AE" w:rsidRDefault="002E110D" w:rsidP="002E110D">
            <w:pPr>
              <w:spacing w:after="0" w:line="240" w:lineRule="auto"/>
              <w:jc w:val="center"/>
              <w:rPr>
                <w:rFonts w:ascii="Times New Roman" w:hAnsi="Times New Roman"/>
                <w:b/>
                <w:bCs/>
                <w:sz w:val="28"/>
                <w:szCs w:val="28"/>
              </w:rPr>
            </w:pPr>
            <w:r w:rsidRPr="004222AE">
              <w:rPr>
                <w:rFonts w:ascii="Times New Roman" w:hAnsi="Times New Roman"/>
                <w:b/>
                <w:bCs/>
                <w:sz w:val="28"/>
                <w:szCs w:val="28"/>
              </w:rPr>
              <w:t>4</w:t>
            </w:r>
          </w:p>
        </w:tc>
        <w:tc>
          <w:tcPr>
            <w:tcW w:w="540" w:type="dxa"/>
            <w:tcBorders>
              <w:top w:val="single" w:sz="4" w:space="0" w:color="auto"/>
              <w:left w:val="single" w:sz="4" w:space="0" w:color="auto"/>
              <w:bottom w:val="single" w:sz="4" w:space="0" w:color="auto"/>
              <w:right w:val="single" w:sz="4" w:space="0" w:color="auto"/>
            </w:tcBorders>
          </w:tcPr>
          <w:p w:rsidR="002E110D" w:rsidRPr="004222AE" w:rsidRDefault="002E110D" w:rsidP="002E110D">
            <w:pPr>
              <w:spacing w:after="0" w:line="240" w:lineRule="auto"/>
              <w:jc w:val="center"/>
              <w:rPr>
                <w:rFonts w:ascii="Times New Roman" w:hAnsi="Times New Roman"/>
                <w:b/>
                <w:bCs/>
                <w:sz w:val="28"/>
                <w:szCs w:val="28"/>
                <w:lang w:val="en-US"/>
              </w:rPr>
            </w:pPr>
            <w:r w:rsidRPr="004222AE">
              <w:rPr>
                <w:rFonts w:ascii="Times New Roman" w:hAnsi="Times New Roman"/>
                <w:b/>
                <w:bCs/>
                <w:sz w:val="28"/>
                <w:szCs w:val="28"/>
                <w:lang w:val="en-US"/>
              </w:rPr>
              <w:t>4</w:t>
            </w:r>
          </w:p>
        </w:tc>
        <w:tc>
          <w:tcPr>
            <w:tcW w:w="720" w:type="dxa"/>
            <w:tcBorders>
              <w:top w:val="single" w:sz="4" w:space="0" w:color="auto"/>
              <w:left w:val="single" w:sz="4" w:space="0" w:color="auto"/>
              <w:bottom w:val="single" w:sz="4" w:space="0" w:color="auto"/>
              <w:right w:val="single" w:sz="4" w:space="0" w:color="auto"/>
            </w:tcBorders>
          </w:tcPr>
          <w:p w:rsidR="002E110D" w:rsidRPr="004222AE" w:rsidRDefault="002E110D" w:rsidP="002E110D">
            <w:pPr>
              <w:spacing w:after="0" w:line="240" w:lineRule="auto"/>
              <w:jc w:val="center"/>
              <w:rPr>
                <w:rFonts w:ascii="Times New Roman" w:hAnsi="Times New Roman"/>
                <w:b/>
                <w:bCs/>
                <w:sz w:val="28"/>
                <w:szCs w:val="28"/>
              </w:rPr>
            </w:pPr>
            <w:r w:rsidRPr="004222AE">
              <w:rPr>
                <w:rFonts w:ascii="Times New Roman" w:hAnsi="Times New Roman"/>
                <w:b/>
                <w:bCs/>
                <w:sz w:val="28"/>
                <w:szCs w:val="28"/>
              </w:rPr>
              <w:t>4</w:t>
            </w:r>
          </w:p>
        </w:tc>
        <w:tc>
          <w:tcPr>
            <w:tcW w:w="540" w:type="dxa"/>
            <w:tcBorders>
              <w:top w:val="single" w:sz="4" w:space="0" w:color="auto"/>
              <w:left w:val="single" w:sz="4" w:space="0" w:color="auto"/>
              <w:bottom w:val="single" w:sz="4" w:space="0" w:color="auto"/>
              <w:right w:val="single" w:sz="4" w:space="0" w:color="auto"/>
            </w:tcBorders>
          </w:tcPr>
          <w:p w:rsidR="002E110D" w:rsidRPr="004222AE" w:rsidRDefault="002E110D" w:rsidP="002E110D">
            <w:pPr>
              <w:spacing w:after="0" w:line="240" w:lineRule="auto"/>
              <w:rPr>
                <w:rFonts w:ascii="Times New Roman" w:hAnsi="Times New Roman"/>
                <w:b/>
                <w:bCs/>
                <w:sz w:val="28"/>
                <w:szCs w:val="28"/>
              </w:rPr>
            </w:pPr>
            <w:r w:rsidRPr="004222AE">
              <w:rPr>
                <w:rFonts w:ascii="Times New Roman" w:hAnsi="Times New Roman"/>
                <w:b/>
                <w:bCs/>
                <w:sz w:val="28"/>
                <w:szCs w:val="28"/>
              </w:rPr>
              <w:t>4</w:t>
            </w:r>
          </w:p>
        </w:tc>
        <w:tc>
          <w:tcPr>
            <w:tcW w:w="1038" w:type="dxa"/>
            <w:tcBorders>
              <w:top w:val="single" w:sz="4" w:space="0" w:color="auto"/>
              <w:left w:val="single" w:sz="4" w:space="0" w:color="auto"/>
              <w:bottom w:val="single" w:sz="4" w:space="0" w:color="auto"/>
              <w:right w:val="single" w:sz="4" w:space="0" w:color="auto"/>
            </w:tcBorders>
          </w:tcPr>
          <w:p w:rsidR="002E110D" w:rsidRPr="004222AE" w:rsidRDefault="002E110D" w:rsidP="002E110D">
            <w:pPr>
              <w:spacing w:after="0" w:line="240" w:lineRule="auto"/>
              <w:jc w:val="center"/>
              <w:rPr>
                <w:rFonts w:ascii="Times New Roman" w:hAnsi="Times New Roman"/>
                <w:b/>
                <w:bCs/>
                <w:sz w:val="28"/>
                <w:szCs w:val="28"/>
              </w:rPr>
            </w:pPr>
            <w:r w:rsidRPr="004222AE">
              <w:rPr>
                <w:rFonts w:ascii="Times New Roman" w:hAnsi="Times New Roman"/>
                <w:b/>
                <w:bCs/>
                <w:sz w:val="28"/>
                <w:szCs w:val="28"/>
              </w:rPr>
              <w:t>16</w:t>
            </w:r>
          </w:p>
        </w:tc>
      </w:tr>
      <w:tr w:rsidR="002E110D" w:rsidRPr="004222AE" w:rsidTr="002E110D">
        <w:trPr>
          <w:trHeight w:val="326"/>
        </w:trPr>
        <w:tc>
          <w:tcPr>
            <w:tcW w:w="2177" w:type="dxa"/>
            <w:vMerge/>
            <w:tcBorders>
              <w:top w:val="single" w:sz="4" w:space="0" w:color="auto"/>
              <w:left w:val="single" w:sz="4" w:space="0" w:color="auto"/>
              <w:bottom w:val="single" w:sz="4" w:space="0" w:color="auto"/>
              <w:right w:val="single" w:sz="4" w:space="0" w:color="auto"/>
            </w:tcBorders>
            <w:vAlign w:val="center"/>
          </w:tcPr>
          <w:p w:rsidR="002E110D" w:rsidRPr="004222AE" w:rsidRDefault="002E110D" w:rsidP="002E110D">
            <w:pPr>
              <w:spacing w:after="0" w:line="240" w:lineRule="auto"/>
              <w:rPr>
                <w:rFonts w:ascii="Times New Roman" w:hAnsi="Times New Roman"/>
                <w:sz w:val="28"/>
                <w:szCs w:val="28"/>
              </w:rPr>
            </w:pPr>
          </w:p>
        </w:tc>
        <w:tc>
          <w:tcPr>
            <w:tcW w:w="3043" w:type="dxa"/>
            <w:tcBorders>
              <w:top w:val="single" w:sz="4" w:space="0" w:color="auto"/>
              <w:left w:val="single" w:sz="4" w:space="0" w:color="auto"/>
              <w:bottom w:val="single" w:sz="4" w:space="0" w:color="auto"/>
              <w:right w:val="single" w:sz="4" w:space="0" w:color="auto"/>
            </w:tcBorders>
          </w:tcPr>
          <w:p w:rsidR="002E110D" w:rsidRPr="004222AE" w:rsidRDefault="002E110D" w:rsidP="002E110D">
            <w:pPr>
              <w:spacing w:after="0" w:line="240" w:lineRule="auto"/>
              <w:rPr>
                <w:rFonts w:ascii="Times New Roman" w:hAnsi="Times New Roman"/>
                <w:b/>
                <w:bCs/>
                <w:sz w:val="28"/>
                <w:szCs w:val="28"/>
              </w:rPr>
            </w:pPr>
            <w:r w:rsidRPr="004222AE">
              <w:rPr>
                <w:rFonts w:ascii="Times New Roman" w:hAnsi="Times New Roman"/>
                <w:b/>
                <w:bCs/>
                <w:sz w:val="28"/>
                <w:szCs w:val="28"/>
              </w:rPr>
              <w:t>Развитие речи</w:t>
            </w:r>
          </w:p>
        </w:tc>
        <w:tc>
          <w:tcPr>
            <w:tcW w:w="468" w:type="dxa"/>
            <w:tcBorders>
              <w:top w:val="single" w:sz="4" w:space="0" w:color="auto"/>
              <w:left w:val="single" w:sz="4" w:space="0" w:color="auto"/>
              <w:bottom w:val="single" w:sz="4" w:space="0" w:color="auto"/>
              <w:right w:val="single" w:sz="4" w:space="0" w:color="auto"/>
            </w:tcBorders>
          </w:tcPr>
          <w:p w:rsidR="002E110D" w:rsidRPr="004222AE" w:rsidRDefault="002E110D" w:rsidP="002E110D">
            <w:pPr>
              <w:spacing w:after="0" w:line="240" w:lineRule="auto"/>
              <w:jc w:val="center"/>
              <w:rPr>
                <w:rFonts w:ascii="Times New Roman" w:hAnsi="Times New Roman"/>
                <w:b/>
                <w:bCs/>
                <w:sz w:val="28"/>
                <w:szCs w:val="28"/>
              </w:rPr>
            </w:pPr>
            <w:r w:rsidRPr="004222AE">
              <w:rPr>
                <w:rFonts w:ascii="Times New Roman" w:hAnsi="Times New Roman"/>
                <w:b/>
                <w:bCs/>
                <w:sz w:val="28"/>
                <w:szCs w:val="28"/>
              </w:rPr>
              <w:t>4</w:t>
            </w:r>
          </w:p>
        </w:tc>
        <w:tc>
          <w:tcPr>
            <w:tcW w:w="540" w:type="dxa"/>
            <w:tcBorders>
              <w:top w:val="single" w:sz="4" w:space="0" w:color="auto"/>
              <w:left w:val="single" w:sz="4" w:space="0" w:color="auto"/>
              <w:bottom w:val="single" w:sz="4" w:space="0" w:color="auto"/>
              <w:right w:val="single" w:sz="4" w:space="0" w:color="auto"/>
            </w:tcBorders>
          </w:tcPr>
          <w:p w:rsidR="002E110D" w:rsidRPr="004222AE" w:rsidRDefault="002E110D" w:rsidP="002E110D">
            <w:pPr>
              <w:spacing w:after="0" w:line="240" w:lineRule="auto"/>
              <w:jc w:val="center"/>
              <w:rPr>
                <w:rFonts w:ascii="Times New Roman" w:hAnsi="Times New Roman"/>
                <w:b/>
                <w:bCs/>
                <w:sz w:val="28"/>
                <w:szCs w:val="28"/>
              </w:rPr>
            </w:pPr>
            <w:r w:rsidRPr="004222AE">
              <w:rPr>
                <w:rFonts w:ascii="Times New Roman" w:hAnsi="Times New Roman"/>
                <w:b/>
                <w:bCs/>
                <w:sz w:val="28"/>
                <w:szCs w:val="28"/>
              </w:rPr>
              <w:t>4</w:t>
            </w:r>
          </w:p>
        </w:tc>
        <w:tc>
          <w:tcPr>
            <w:tcW w:w="540" w:type="dxa"/>
            <w:tcBorders>
              <w:top w:val="single" w:sz="4" w:space="0" w:color="auto"/>
              <w:left w:val="single" w:sz="4" w:space="0" w:color="auto"/>
              <w:bottom w:val="single" w:sz="4" w:space="0" w:color="auto"/>
              <w:right w:val="single" w:sz="4" w:space="0" w:color="auto"/>
            </w:tcBorders>
          </w:tcPr>
          <w:p w:rsidR="002E110D" w:rsidRPr="004222AE" w:rsidRDefault="002E110D" w:rsidP="002E110D">
            <w:pPr>
              <w:spacing w:after="0" w:line="240" w:lineRule="auto"/>
              <w:jc w:val="center"/>
              <w:rPr>
                <w:rFonts w:ascii="Times New Roman" w:hAnsi="Times New Roman"/>
                <w:b/>
                <w:bCs/>
                <w:sz w:val="28"/>
                <w:szCs w:val="28"/>
              </w:rPr>
            </w:pPr>
            <w:r w:rsidRPr="004222AE">
              <w:rPr>
                <w:rFonts w:ascii="Times New Roman" w:hAnsi="Times New Roman"/>
                <w:b/>
                <w:bCs/>
                <w:sz w:val="28"/>
                <w:szCs w:val="28"/>
              </w:rPr>
              <w:t>3</w:t>
            </w:r>
          </w:p>
        </w:tc>
        <w:tc>
          <w:tcPr>
            <w:tcW w:w="540" w:type="dxa"/>
            <w:tcBorders>
              <w:top w:val="single" w:sz="4" w:space="0" w:color="auto"/>
              <w:left w:val="single" w:sz="4" w:space="0" w:color="auto"/>
              <w:bottom w:val="single" w:sz="4" w:space="0" w:color="auto"/>
              <w:right w:val="single" w:sz="4" w:space="0" w:color="auto"/>
            </w:tcBorders>
          </w:tcPr>
          <w:p w:rsidR="002E110D" w:rsidRPr="004222AE" w:rsidRDefault="002E110D" w:rsidP="002E110D">
            <w:pPr>
              <w:spacing w:after="0" w:line="240" w:lineRule="auto"/>
              <w:jc w:val="center"/>
              <w:rPr>
                <w:rFonts w:ascii="Times New Roman" w:hAnsi="Times New Roman"/>
                <w:b/>
                <w:bCs/>
                <w:sz w:val="28"/>
                <w:szCs w:val="28"/>
              </w:rPr>
            </w:pPr>
            <w:r w:rsidRPr="004222AE">
              <w:rPr>
                <w:rFonts w:ascii="Times New Roman" w:hAnsi="Times New Roman"/>
                <w:b/>
                <w:bCs/>
                <w:sz w:val="28"/>
                <w:szCs w:val="28"/>
              </w:rPr>
              <w:t>3</w:t>
            </w:r>
          </w:p>
        </w:tc>
        <w:tc>
          <w:tcPr>
            <w:tcW w:w="720" w:type="dxa"/>
            <w:tcBorders>
              <w:top w:val="single" w:sz="4" w:space="0" w:color="auto"/>
              <w:left w:val="single" w:sz="4" w:space="0" w:color="auto"/>
              <w:bottom w:val="single" w:sz="4" w:space="0" w:color="auto"/>
              <w:right w:val="single" w:sz="4" w:space="0" w:color="auto"/>
            </w:tcBorders>
          </w:tcPr>
          <w:p w:rsidR="002E110D" w:rsidRPr="004222AE" w:rsidRDefault="002E110D" w:rsidP="002E110D">
            <w:pPr>
              <w:spacing w:after="0" w:line="240" w:lineRule="auto"/>
              <w:jc w:val="center"/>
              <w:rPr>
                <w:rFonts w:ascii="Times New Roman" w:hAnsi="Times New Roman"/>
                <w:b/>
                <w:bCs/>
                <w:sz w:val="28"/>
                <w:szCs w:val="28"/>
              </w:rPr>
            </w:pPr>
            <w:r w:rsidRPr="004222AE">
              <w:rPr>
                <w:rFonts w:ascii="Times New Roman" w:hAnsi="Times New Roman"/>
                <w:b/>
                <w:bCs/>
                <w:sz w:val="28"/>
                <w:szCs w:val="28"/>
              </w:rPr>
              <w:t>2</w:t>
            </w:r>
          </w:p>
        </w:tc>
        <w:tc>
          <w:tcPr>
            <w:tcW w:w="540" w:type="dxa"/>
            <w:tcBorders>
              <w:top w:val="single" w:sz="4" w:space="0" w:color="auto"/>
              <w:left w:val="single" w:sz="4" w:space="0" w:color="auto"/>
              <w:bottom w:val="single" w:sz="4" w:space="0" w:color="auto"/>
              <w:right w:val="single" w:sz="4" w:space="0" w:color="auto"/>
            </w:tcBorders>
          </w:tcPr>
          <w:p w:rsidR="002E110D" w:rsidRPr="004222AE" w:rsidRDefault="002E110D" w:rsidP="002E110D">
            <w:pPr>
              <w:spacing w:after="0" w:line="240" w:lineRule="auto"/>
              <w:rPr>
                <w:rFonts w:ascii="Times New Roman" w:hAnsi="Times New Roman"/>
                <w:b/>
                <w:bCs/>
                <w:sz w:val="28"/>
                <w:szCs w:val="28"/>
              </w:rPr>
            </w:pPr>
            <w:r w:rsidRPr="004222AE">
              <w:rPr>
                <w:rFonts w:ascii="Times New Roman" w:hAnsi="Times New Roman"/>
                <w:b/>
                <w:bCs/>
                <w:sz w:val="28"/>
                <w:szCs w:val="28"/>
              </w:rPr>
              <w:t>3</w:t>
            </w:r>
          </w:p>
        </w:tc>
        <w:tc>
          <w:tcPr>
            <w:tcW w:w="1038" w:type="dxa"/>
            <w:tcBorders>
              <w:top w:val="single" w:sz="4" w:space="0" w:color="auto"/>
              <w:left w:val="single" w:sz="4" w:space="0" w:color="auto"/>
              <w:bottom w:val="single" w:sz="4" w:space="0" w:color="auto"/>
              <w:right w:val="single" w:sz="4" w:space="0" w:color="auto"/>
            </w:tcBorders>
          </w:tcPr>
          <w:p w:rsidR="002E110D" w:rsidRPr="004222AE" w:rsidRDefault="002E110D" w:rsidP="002E110D">
            <w:pPr>
              <w:spacing w:after="0" w:line="240" w:lineRule="auto"/>
              <w:jc w:val="center"/>
              <w:rPr>
                <w:rFonts w:ascii="Times New Roman" w:hAnsi="Times New Roman"/>
                <w:b/>
                <w:bCs/>
                <w:sz w:val="28"/>
                <w:szCs w:val="28"/>
              </w:rPr>
            </w:pPr>
            <w:r w:rsidRPr="004222AE">
              <w:rPr>
                <w:rFonts w:ascii="Times New Roman" w:hAnsi="Times New Roman"/>
                <w:b/>
                <w:bCs/>
                <w:sz w:val="28"/>
                <w:szCs w:val="28"/>
              </w:rPr>
              <w:t>19</w:t>
            </w:r>
          </w:p>
        </w:tc>
      </w:tr>
      <w:tr w:rsidR="002E110D" w:rsidRPr="004222AE" w:rsidTr="002E110D">
        <w:trPr>
          <w:trHeight w:val="326"/>
        </w:trPr>
        <w:tc>
          <w:tcPr>
            <w:tcW w:w="2177" w:type="dxa"/>
            <w:tcBorders>
              <w:top w:val="single" w:sz="4" w:space="0" w:color="auto"/>
              <w:left w:val="single" w:sz="4" w:space="0" w:color="auto"/>
              <w:bottom w:val="single" w:sz="4" w:space="0" w:color="auto"/>
              <w:right w:val="single" w:sz="4" w:space="0" w:color="auto"/>
            </w:tcBorders>
            <w:vAlign w:val="center"/>
          </w:tcPr>
          <w:p w:rsidR="002E110D" w:rsidRPr="004222AE" w:rsidRDefault="002E110D" w:rsidP="002E110D">
            <w:pPr>
              <w:spacing w:after="0" w:line="240" w:lineRule="auto"/>
              <w:rPr>
                <w:rFonts w:ascii="Times New Roman" w:hAnsi="Times New Roman"/>
                <w:sz w:val="28"/>
                <w:szCs w:val="28"/>
              </w:rPr>
            </w:pPr>
          </w:p>
        </w:tc>
        <w:tc>
          <w:tcPr>
            <w:tcW w:w="3043" w:type="dxa"/>
            <w:tcBorders>
              <w:top w:val="single" w:sz="4" w:space="0" w:color="auto"/>
              <w:left w:val="single" w:sz="4" w:space="0" w:color="auto"/>
              <w:bottom w:val="single" w:sz="4" w:space="0" w:color="auto"/>
              <w:right w:val="single" w:sz="4" w:space="0" w:color="auto"/>
            </w:tcBorders>
          </w:tcPr>
          <w:p w:rsidR="002E110D" w:rsidRPr="004222AE" w:rsidRDefault="002E110D" w:rsidP="002E110D">
            <w:pPr>
              <w:spacing w:after="0" w:line="240" w:lineRule="auto"/>
              <w:rPr>
                <w:rFonts w:ascii="Times New Roman" w:hAnsi="Times New Roman"/>
                <w:b/>
                <w:bCs/>
                <w:sz w:val="28"/>
                <w:szCs w:val="28"/>
              </w:rPr>
            </w:pPr>
            <w:r w:rsidRPr="004222AE">
              <w:rPr>
                <w:rFonts w:ascii="Times New Roman" w:hAnsi="Times New Roman"/>
                <w:b/>
                <w:bCs/>
                <w:sz w:val="28"/>
                <w:szCs w:val="28"/>
              </w:rPr>
              <w:t>Предметно-практическое обучение</w:t>
            </w:r>
          </w:p>
        </w:tc>
        <w:tc>
          <w:tcPr>
            <w:tcW w:w="468" w:type="dxa"/>
            <w:tcBorders>
              <w:top w:val="single" w:sz="4" w:space="0" w:color="auto"/>
              <w:left w:val="single" w:sz="4" w:space="0" w:color="auto"/>
              <w:bottom w:val="single" w:sz="4" w:space="0" w:color="auto"/>
              <w:right w:val="single" w:sz="4" w:space="0" w:color="auto"/>
            </w:tcBorders>
          </w:tcPr>
          <w:p w:rsidR="002E110D" w:rsidRPr="004222AE" w:rsidRDefault="002E110D" w:rsidP="002E110D">
            <w:pPr>
              <w:spacing w:after="0" w:line="240" w:lineRule="auto"/>
              <w:jc w:val="center"/>
              <w:rPr>
                <w:rFonts w:ascii="Times New Roman" w:hAnsi="Times New Roman"/>
                <w:b/>
                <w:bCs/>
                <w:sz w:val="28"/>
                <w:szCs w:val="28"/>
              </w:rPr>
            </w:pPr>
            <w:r w:rsidRPr="004222AE">
              <w:rPr>
                <w:rFonts w:ascii="Times New Roman" w:hAnsi="Times New Roman"/>
                <w:b/>
                <w:bCs/>
                <w:sz w:val="28"/>
                <w:szCs w:val="28"/>
              </w:rPr>
              <w:t>1</w:t>
            </w:r>
          </w:p>
        </w:tc>
        <w:tc>
          <w:tcPr>
            <w:tcW w:w="540" w:type="dxa"/>
            <w:tcBorders>
              <w:top w:val="single" w:sz="4" w:space="0" w:color="auto"/>
              <w:left w:val="single" w:sz="4" w:space="0" w:color="auto"/>
              <w:bottom w:val="single" w:sz="4" w:space="0" w:color="auto"/>
              <w:right w:val="single" w:sz="4" w:space="0" w:color="auto"/>
            </w:tcBorders>
          </w:tcPr>
          <w:p w:rsidR="002E110D" w:rsidRPr="004222AE" w:rsidRDefault="002E110D" w:rsidP="002E110D">
            <w:pPr>
              <w:spacing w:after="0" w:line="240" w:lineRule="auto"/>
              <w:jc w:val="center"/>
              <w:rPr>
                <w:rFonts w:ascii="Times New Roman" w:hAnsi="Times New Roman"/>
                <w:b/>
                <w:bCs/>
                <w:sz w:val="28"/>
                <w:szCs w:val="28"/>
              </w:rPr>
            </w:pPr>
            <w:r w:rsidRPr="004222AE">
              <w:rPr>
                <w:rFonts w:ascii="Times New Roman" w:hAnsi="Times New Roman"/>
                <w:b/>
                <w:bCs/>
                <w:sz w:val="28"/>
                <w:szCs w:val="28"/>
              </w:rPr>
              <w:t>-</w:t>
            </w:r>
          </w:p>
        </w:tc>
        <w:tc>
          <w:tcPr>
            <w:tcW w:w="540" w:type="dxa"/>
            <w:tcBorders>
              <w:top w:val="single" w:sz="4" w:space="0" w:color="auto"/>
              <w:left w:val="single" w:sz="4" w:space="0" w:color="auto"/>
              <w:bottom w:val="single" w:sz="4" w:space="0" w:color="auto"/>
              <w:right w:val="single" w:sz="4" w:space="0" w:color="auto"/>
            </w:tcBorders>
          </w:tcPr>
          <w:p w:rsidR="002E110D" w:rsidRPr="004222AE" w:rsidRDefault="002E110D" w:rsidP="002E110D">
            <w:pPr>
              <w:spacing w:after="0" w:line="240" w:lineRule="auto"/>
              <w:jc w:val="center"/>
              <w:rPr>
                <w:rFonts w:ascii="Times New Roman" w:hAnsi="Times New Roman"/>
                <w:b/>
                <w:bCs/>
                <w:sz w:val="28"/>
                <w:szCs w:val="28"/>
              </w:rPr>
            </w:pPr>
            <w:r w:rsidRPr="004222AE">
              <w:rPr>
                <w:rFonts w:ascii="Times New Roman" w:hAnsi="Times New Roman"/>
                <w:b/>
                <w:bCs/>
                <w:sz w:val="28"/>
                <w:szCs w:val="28"/>
              </w:rPr>
              <w:t>-</w:t>
            </w:r>
          </w:p>
        </w:tc>
        <w:tc>
          <w:tcPr>
            <w:tcW w:w="540" w:type="dxa"/>
            <w:tcBorders>
              <w:top w:val="single" w:sz="4" w:space="0" w:color="auto"/>
              <w:left w:val="single" w:sz="4" w:space="0" w:color="auto"/>
              <w:bottom w:val="single" w:sz="4" w:space="0" w:color="auto"/>
              <w:right w:val="single" w:sz="4" w:space="0" w:color="auto"/>
            </w:tcBorders>
          </w:tcPr>
          <w:p w:rsidR="002E110D" w:rsidRPr="004222AE" w:rsidRDefault="002E110D" w:rsidP="002E110D">
            <w:pPr>
              <w:spacing w:after="0" w:line="240" w:lineRule="auto"/>
              <w:jc w:val="center"/>
              <w:rPr>
                <w:rFonts w:ascii="Times New Roman" w:hAnsi="Times New Roman"/>
                <w:b/>
                <w:bCs/>
                <w:sz w:val="28"/>
                <w:szCs w:val="28"/>
              </w:rPr>
            </w:pPr>
            <w:r w:rsidRPr="004222AE">
              <w:rPr>
                <w:rFonts w:ascii="Times New Roman" w:hAnsi="Times New Roman"/>
                <w:b/>
                <w:bCs/>
                <w:sz w:val="28"/>
                <w:szCs w:val="28"/>
              </w:rPr>
              <w:t>-</w:t>
            </w:r>
          </w:p>
        </w:tc>
        <w:tc>
          <w:tcPr>
            <w:tcW w:w="720" w:type="dxa"/>
            <w:tcBorders>
              <w:top w:val="single" w:sz="4" w:space="0" w:color="auto"/>
              <w:left w:val="single" w:sz="4" w:space="0" w:color="auto"/>
              <w:bottom w:val="single" w:sz="4" w:space="0" w:color="auto"/>
              <w:right w:val="single" w:sz="4" w:space="0" w:color="auto"/>
            </w:tcBorders>
          </w:tcPr>
          <w:p w:rsidR="002E110D" w:rsidRPr="004222AE" w:rsidRDefault="002E110D" w:rsidP="002E110D">
            <w:pPr>
              <w:spacing w:after="0" w:line="240" w:lineRule="auto"/>
              <w:jc w:val="center"/>
              <w:rPr>
                <w:rFonts w:ascii="Times New Roman" w:hAnsi="Times New Roman"/>
                <w:b/>
                <w:bCs/>
                <w:sz w:val="28"/>
                <w:szCs w:val="28"/>
              </w:rPr>
            </w:pPr>
            <w:r w:rsidRPr="004222AE">
              <w:rPr>
                <w:rFonts w:ascii="Times New Roman" w:hAnsi="Times New Roman"/>
                <w:b/>
                <w:bCs/>
                <w:sz w:val="28"/>
                <w:szCs w:val="28"/>
              </w:rPr>
              <w:t>-</w:t>
            </w:r>
          </w:p>
        </w:tc>
        <w:tc>
          <w:tcPr>
            <w:tcW w:w="540" w:type="dxa"/>
            <w:tcBorders>
              <w:top w:val="single" w:sz="4" w:space="0" w:color="auto"/>
              <w:left w:val="single" w:sz="4" w:space="0" w:color="auto"/>
              <w:bottom w:val="single" w:sz="4" w:space="0" w:color="auto"/>
              <w:right w:val="single" w:sz="4" w:space="0" w:color="auto"/>
            </w:tcBorders>
          </w:tcPr>
          <w:p w:rsidR="002E110D" w:rsidRPr="004222AE" w:rsidRDefault="002E110D" w:rsidP="002E110D">
            <w:pPr>
              <w:spacing w:after="0" w:line="240" w:lineRule="auto"/>
              <w:rPr>
                <w:rFonts w:ascii="Times New Roman" w:hAnsi="Times New Roman"/>
                <w:b/>
                <w:bCs/>
                <w:sz w:val="28"/>
                <w:szCs w:val="28"/>
              </w:rPr>
            </w:pPr>
            <w:r w:rsidRPr="004222AE">
              <w:rPr>
                <w:rFonts w:ascii="Times New Roman" w:hAnsi="Times New Roman"/>
                <w:b/>
                <w:bCs/>
                <w:sz w:val="28"/>
                <w:szCs w:val="28"/>
              </w:rPr>
              <w:t>-</w:t>
            </w:r>
          </w:p>
        </w:tc>
        <w:tc>
          <w:tcPr>
            <w:tcW w:w="1038" w:type="dxa"/>
            <w:tcBorders>
              <w:top w:val="single" w:sz="4" w:space="0" w:color="auto"/>
              <w:left w:val="single" w:sz="4" w:space="0" w:color="auto"/>
              <w:bottom w:val="single" w:sz="4" w:space="0" w:color="auto"/>
              <w:right w:val="single" w:sz="4" w:space="0" w:color="auto"/>
            </w:tcBorders>
          </w:tcPr>
          <w:p w:rsidR="002E110D" w:rsidRPr="004222AE" w:rsidRDefault="002E110D" w:rsidP="002E110D">
            <w:pPr>
              <w:spacing w:after="0" w:line="240" w:lineRule="auto"/>
              <w:jc w:val="center"/>
              <w:rPr>
                <w:rFonts w:ascii="Times New Roman" w:hAnsi="Times New Roman"/>
                <w:b/>
                <w:bCs/>
                <w:sz w:val="28"/>
                <w:szCs w:val="28"/>
              </w:rPr>
            </w:pPr>
            <w:r w:rsidRPr="004222AE">
              <w:rPr>
                <w:rFonts w:ascii="Times New Roman" w:hAnsi="Times New Roman"/>
                <w:b/>
                <w:bCs/>
                <w:sz w:val="28"/>
                <w:szCs w:val="28"/>
              </w:rPr>
              <w:t>1</w:t>
            </w:r>
          </w:p>
        </w:tc>
      </w:tr>
      <w:tr w:rsidR="002E110D" w:rsidRPr="004222AE" w:rsidTr="002E110D">
        <w:tc>
          <w:tcPr>
            <w:tcW w:w="5220" w:type="dxa"/>
            <w:gridSpan w:val="2"/>
            <w:tcBorders>
              <w:top w:val="single" w:sz="4" w:space="0" w:color="auto"/>
              <w:left w:val="single" w:sz="4" w:space="0" w:color="auto"/>
              <w:bottom w:val="single" w:sz="4" w:space="0" w:color="auto"/>
              <w:right w:val="single" w:sz="4" w:space="0" w:color="auto"/>
            </w:tcBorders>
          </w:tcPr>
          <w:p w:rsidR="002E110D" w:rsidRPr="004222AE" w:rsidRDefault="002E110D" w:rsidP="002E110D">
            <w:pPr>
              <w:spacing w:after="0" w:line="240" w:lineRule="auto"/>
              <w:jc w:val="right"/>
              <w:rPr>
                <w:rFonts w:ascii="Times New Roman" w:hAnsi="Times New Roman"/>
                <w:b/>
                <w:sz w:val="28"/>
                <w:szCs w:val="28"/>
              </w:rPr>
            </w:pPr>
            <w:r w:rsidRPr="004222AE">
              <w:rPr>
                <w:rFonts w:ascii="Times New Roman" w:hAnsi="Times New Roman"/>
                <w:b/>
                <w:sz w:val="28"/>
                <w:szCs w:val="28"/>
              </w:rPr>
              <w:t xml:space="preserve">Всего </w:t>
            </w:r>
          </w:p>
        </w:tc>
        <w:tc>
          <w:tcPr>
            <w:tcW w:w="468" w:type="dxa"/>
            <w:tcBorders>
              <w:top w:val="single" w:sz="4" w:space="0" w:color="auto"/>
              <w:left w:val="single" w:sz="4" w:space="0" w:color="auto"/>
              <w:bottom w:val="single" w:sz="4" w:space="0" w:color="auto"/>
              <w:right w:val="single" w:sz="4" w:space="0" w:color="auto"/>
            </w:tcBorders>
          </w:tcPr>
          <w:p w:rsidR="002E110D" w:rsidRPr="004222AE" w:rsidRDefault="002E110D" w:rsidP="002E110D">
            <w:pPr>
              <w:spacing w:after="0" w:line="240" w:lineRule="auto"/>
              <w:jc w:val="center"/>
              <w:rPr>
                <w:rFonts w:ascii="Times New Roman" w:hAnsi="Times New Roman"/>
                <w:b/>
                <w:sz w:val="28"/>
                <w:szCs w:val="28"/>
              </w:rPr>
            </w:pPr>
            <w:r w:rsidRPr="004222AE">
              <w:rPr>
                <w:rFonts w:ascii="Times New Roman" w:hAnsi="Times New Roman"/>
                <w:b/>
                <w:sz w:val="28"/>
                <w:szCs w:val="28"/>
              </w:rPr>
              <w:t>11</w:t>
            </w:r>
          </w:p>
        </w:tc>
        <w:tc>
          <w:tcPr>
            <w:tcW w:w="540" w:type="dxa"/>
            <w:tcBorders>
              <w:top w:val="single" w:sz="4" w:space="0" w:color="auto"/>
              <w:left w:val="single" w:sz="4" w:space="0" w:color="auto"/>
              <w:bottom w:val="single" w:sz="4" w:space="0" w:color="auto"/>
              <w:right w:val="single" w:sz="4" w:space="0" w:color="auto"/>
            </w:tcBorders>
          </w:tcPr>
          <w:p w:rsidR="002E110D" w:rsidRPr="004222AE" w:rsidRDefault="002E110D" w:rsidP="002E110D">
            <w:pPr>
              <w:spacing w:after="0" w:line="240" w:lineRule="auto"/>
              <w:jc w:val="center"/>
              <w:rPr>
                <w:rFonts w:ascii="Times New Roman" w:hAnsi="Times New Roman"/>
                <w:b/>
                <w:sz w:val="28"/>
                <w:szCs w:val="28"/>
              </w:rPr>
            </w:pPr>
            <w:r w:rsidRPr="004222AE">
              <w:rPr>
                <w:rFonts w:ascii="Times New Roman" w:hAnsi="Times New Roman"/>
                <w:b/>
                <w:sz w:val="28"/>
                <w:szCs w:val="28"/>
              </w:rPr>
              <w:t>10</w:t>
            </w:r>
          </w:p>
        </w:tc>
        <w:tc>
          <w:tcPr>
            <w:tcW w:w="540" w:type="dxa"/>
            <w:tcBorders>
              <w:top w:val="single" w:sz="4" w:space="0" w:color="auto"/>
              <w:left w:val="single" w:sz="4" w:space="0" w:color="auto"/>
              <w:bottom w:val="single" w:sz="4" w:space="0" w:color="auto"/>
              <w:right w:val="single" w:sz="4" w:space="0" w:color="auto"/>
            </w:tcBorders>
          </w:tcPr>
          <w:p w:rsidR="002E110D" w:rsidRPr="004222AE" w:rsidRDefault="002E110D" w:rsidP="002E110D">
            <w:pPr>
              <w:spacing w:after="0" w:line="240" w:lineRule="auto"/>
              <w:jc w:val="center"/>
              <w:rPr>
                <w:rFonts w:ascii="Times New Roman" w:hAnsi="Times New Roman"/>
                <w:b/>
                <w:sz w:val="28"/>
                <w:szCs w:val="28"/>
              </w:rPr>
            </w:pPr>
            <w:r w:rsidRPr="004222AE">
              <w:rPr>
                <w:rFonts w:ascii="Times New Roman" w:hAnsi="Times New Roman"/>
                <w:b/>
                <w:sz w:val="28"/>
                <w:szCs w:val="28"/>
              </w:rPr>
              <w:t>11</w:t>
            </w:r>
          </w:p>
        </w:tc>
        <w:tc>
          <w:tcPr>
            <w:tcW w:w="540" w:type="dxa"/>
            <w:tcBorders>
              <w:top w:val="single" w:sz="4" w:space="0" w:color="auto"/>
              <w:left w:val="single" w:sz="4" w:space="0" w:color="auto"/>
              <w:bottom w:val="single" w:sz="4" w:space="0" w:color="auto"/>
              <w:right w:val="single" w:sz="4" w:space="0" w:color="auto"/>
            </w:tcBorders>
          </w:tcPr>
          <w:p w:rsidR="002E110D" w:rsidRPr="004222AE" w:rsidRDefault="002E110D" w:rsidP="002E110D">
            <w:pPr>
              <w:spacing w:after="0" w:line="240" w:lineRule="auto"/>
              <w:jc w:val="center"/>
              <w:rPr>
                <w:rFonts w:ascii="Times New Roman" w:hAnsi="Times New Roman"/>
                <w:b/>
                <w:sz w:val="28"/>
                <w:szCs w:val="28"/>
              </w:rPr>
            </w:pPr>
            <w:r w:rsidRPr="004222AE">
              <w:rPr>
                <w:rFonts w:ascii="Times New Roman" w:hAnsi="Times New Roman"/>
                <w:b/>
                <w:sz w:val="28"/>
                <w:szCs w:val="28"/>
              </w:rPr>
              <w:t>11</w:t>
            </w:r>
          </w:p>
        </w:tc>
        <w:tc>
          <w:tcPr>
            <w:tcW w:w="720" w:type="dxa"/>
            <w:tcBorders>
              <w:top w:val="single" w:sz="4" w:space="0" w:color="auto"/>
              <w:left w:val="single" w:sz="4" w:space="0" w:color="auto"/>
              <w:bottom w:val="single" w:sz="4" w:space="0" w:color="auto"/>
              <w:right w:val="single" w:sz="4" w:space="0" w:color="auto"/>
            </w:tcBorders>
          </w:tcPr>
          <w:p w:rsidR="002E110D" w:rsidRPr="004222AE" w:rsidRDefault="002E110D" w:rsidP="002E110D">
            <w:pPr>
              <w:spacing w:after="0" w:line="240" w:lineRule="auto"/>
              <w:jc w:val="center"/>
              <w:rPr>
                <w:rFonts w:ascii="Times New Roman" w:hAnsi="Times New Roman"/>
                <w:b/>
                <w:sz w:val="28"/>
                <w:szCs w:val="28"/>
              </w:rPr>
            </w:pPr>
            <w:r w:rsidRPr="004222AE">
              <w:rPr>
                <w:rFonts w:ascii="Times New Roman" w:hAnsi="Times New Roman"/>
                <w:b/>
                <w:sz w:val="28"/>
                <w:szCs w:val="28"/>
              </w:rPr>
              <w:t>10</w:t>
            </w:r>
          </w:p>
        </w:tc>
        <w:tc>
          <w:tcPr>
            <w:tcW w:w="540" w:type="dxa"/>
            <w:tcBorders>
              <w:top w:val="single" w:sz="4" w:space="0" w:color="auto"/>
              <w:left w:val="single" w:sz="4" w:space="0" w:color="auto"/>
              <w:bottom w:val="single" w:sz="4" w:space="0" w:color="auto"/>
              <w:right w:val="single" w:sz="4" w:space="0" w:color="auto"/>
            </w:tcBorders>
          </w:tcPr>
          <w:p w:rsidR="002E110D" w:rsidRPr="004222AE" w:rsidRDefault="002E110D" w:rsidP="002E110D">
            <w:pPr>
              <w:spacing w:after="0" w:line="240" w:lineRule="auto"/>
              <w:rPr>
                <w:rFonts w:ascii="Times New Roman" w:hAnsi="Times New Roman"/>
                <w:b/>
                <w:sz w:val="28"/>
                <w:szCs w:val="28"/>
              </w:rPr>
            </w:pPr>
            <w:r w:rsidRPr="004222AE">
              <w:rPr>
                <w:rFonts w:ascii="Times New Roman" w:hAnsi="Times New Roman"/>
                <w:b/>
                <w:sz w:val="28"/>
                <w:szCs w:val="28"/>
              </w:rPr>
              <w:t>11</w:t>
            </w:r>
          </w:p>
        </w:tc>
        <w:tc>
          <w:tcPr>
            <w:tcW w:w="1038" w:type="dxa"/>
            <w:tcBorders>
              <w:top w:val="single" w:sz="4" w:space="0" w:color="auto"/>
              <w:left w:val="single" w:sz="4" w:space="0" w:color="auto"/>
              <w:bottom w:val="single" w:sz="4" w:space="0" w:color="auto"/>
              <w:right w:val="single" w:sz="4" w:space="0" w:color="auto"/>
            </w:tcBorders>
          </w:tcPr>
          <w:p w:rsidR="002E110D" w:rsidRPr="004222AE" w:rsidRDefault="002E110D" w:rsidP="002E110D">
            <w:pPr>
              <w:spacing w:after="0" w:line="240" w:lineRule="auto"/>
              <w:jc w:val="center"/>
              <w:rPr>
                <w:rFonts w:ascii="Times New Roman" w:hAnsi="Times New Roman"/>
                <w:b/>
                <w:sz w:val="28"/>
                <w:szCs w:val="28"/>
              </w:rPr>
            </w:pPr>
            <w:r w:rsidRPr="004222AE">
              <w:rPr>
                <w:rFonts w:ascii="Times New Roman" w:hAnsi="Times New Roman"/>
                <w:b/>
                <w:sz w:val="28"/>
                <w:szCs w:val="28"/>
              </w:rPr>
              <w:t>64</w:t>
            </w:r>
          </w:p>
        </w:tc>
      </w:tr>
    </w:tbl>
    <w:p w:rsidR="002E110D" w:rsidRPr="004222AE" w:rsidRDefault="00006F68" w:rsidP="00006F68">
      <w:pPr>
        <w:pStyle w:val="4"/>
        <w:jc w:val="center"/>
        <w:rPr>
          <w:rFonts w:ascii="Times New Roman" w:hAnsi="Times New Roman" w:cs="Times New Roman"/>
          <w:i w:val="0"/>
          <w:sz w:val="28"/>
          <w:szCs w:val="28"/>
        </w:rPr>
      </w:pPr>
      <w:r w:rsidRPr="004222AE">
        <w:rPr>
          <w:rFonts w:ascii="Times New Roman" w:hAnsi="Times New Roman" w:cs="Times New Roman"/>
          <w:i w:val="0"/>
          <w:sz w:val="28"/>
          <w:szCs w:val="28"/>
        </w:rPr>
        <w:t xml:space="preserve">2.1.1.4 </w:t>
      </w:r>
      <w:r w:rsidR="008417C9" w:rsidRPr="004222AE">
        <w:rPr>
          <w:rFonts w:ascii="Times New Roman" w:hAnsi="Times New Roman" w:cs="Times New Roman"/>
          <w:i w:val="0"/>
          <w:sz w:val="28"/>
          <w:szCs w:val="28"/>
        </w:rPr>
        <w:t>Содержание</w:t>
      </w:r>
    </w:p>
    <w:p w:rsidR="002E110D" w:rsidRPr="004222AE" w:rsidRDefault="002E110D" w:rsidP="002E110D">
      <w:pPr>
        <w:jc w:val="center"/>
        <w:rPr>
          <w:rFonts w:ascii="Times New Roman" w:hAnsi="Times New Roman"/>
          <w:b/>
          <w:bCs/>
          <w:sz w:val="28"/>
          <w:szCs w:val="28"/>
        </w:rPr>
      </w:pPr>
      <w:r w:rsidRPr="004222AE">
        <w:rPr>
          <w:rFonts w:ascii="Times New Roman" w:hAnsi="Times New Roman"/>
          <w:b/>
          <w:bCs/>
          <w:sz w:val="28"/>
          <w:szCs w:val="28"/>
        </w:rPr>
        <w:t>1 ДОПОЛНИТЕЛЬНЫЙ КЛАСС</w:t>
      </w:r>
    </w:p>
    <w:p w:rsidR="002E110D" w:rsidRPr="004222AE" w:rsidRDefault="002E110D" w:rsidP="002E110D">
      <w:pPr>
        <w:jc w:val="center"/>
        <w:rPr>
          <w:rFonts w:ascii="Times New Roman" w:hAnsi="Times New Roman"/>
          <w:b/>
          <w:bCs/>
          <w:sz w:val="28"/>
          <w:szCs w:val="28"/>
        </w:rPr>
      </w:pPr>
      <w:r w:rsidRPr="004222AE">
        <w:rPr>
          <w:rFonts w:ascii="Times New Roman" w:hAnsi="Times New Roman"/>
          <w:b/>
          <w:bCs/>
          <w:sz w:val="28"/>
          <w:szCs w:val="28"/>
        </w:rPr>
        <w:lastRenderedPageBreak/>
        <w:t>Формирование грамматического строя речи</w:t>
      </w:r>
    </w:p>
    <w:p w:rsidR="002E110D" w:rsidRPr="004222AE" w:rsidRDefault="002E110D" w:rsidP="002E110D">
      <w:pPr>
        <w:jc w:val="center"/>
        <w:rPr>
          <w:rFonts w:ascii="Times New Roman" w:hAnsi="Times New Roman"/>
          <w:sz w:val="28"/>
          <w:szCs w:val="28"/>
        </w:rPr>
      </w:pPr>
      <w:r w:rsidRPr="004222AE">
        <w:rPr>
          <w:rFonts w:ascii="Times New Roman" w:hAnsi="Times New Roman"/>
          <w:sz w:val="28"/>
          <w:szCs w:val="28"/>
        </w:rPr>
        <w:t>(6 часа в неделю, 198 часов)</w:t>
      </w:r>
    </w:p>
    <w:p w:rsidR="002E110D" w:rsidRPr="004222AE" w:rsidRDefault="002E110D" w:rsidP="008417C9">
      <w:pPr>
        <w:jc w:val="center"/>
        <w:rPr>
          <w:rFonts w:ascii="Times New Roman" w:hAnsi="Times New Roman"/>
          <w:b/>
          <w:sz w:val="28"/>
          <w:szCs w:val="28"/>
        </w:rPr>
      </w:pPr>
      <w:r w:rsidRPr="004222AE">
        <w:rPr>
          <w:rFonts w:ascii="Times New Roman" w:hAnsi="Times New Roman"/>
          <w:b/>
          <w:sz w:val="28"/>
          <w:szCs w:val="28"/>
        </w:rPr>
        <w:t>Развитие</w:t>
      </w:r>
      <w:r w:rsidRPr="004222AE">
        <w:rPr>
          <w:rFonts w:ascii="Times New Roman" w:hAnsi="Times New Roman"/>
          <w:b/>
          <w:spacing w:val="32"/>
          <w:sz w:val="28"/>
          <w:szCs w:val="28"/>
        </w:rPr>
        <w:t xml:space="preserve"> </w:t>
      </w:r>
      <w:r w:rsidRPr="004222AE">
        <w:rPr>
          <w:rFonts w:ascii="Times New Roman" w:hAnsi="Times New Roman"/>
          <w:b/>
          <w:sz w:val="28"/>
          <w:szCs w:val="28"/>
        </w:rPr>
        <w:t>практических</w:t>
      </w:r>
      <w:r w:rsidRPr="004222AE">
        <w:rPr>
          <w:rFonts w:ascii="Times New Roman" w:hAnsi="Times New Roman"/>
          <w:b/>
          <w:spacing w:val="32"/>
          <w:sz w:val="28"/>
          <w:szCs w:val="28"/>
        </w:rPr>
        <w:t xml:space="preserve"> </w:t>
      </w:r>
      <w:r w:rsidRPr="004222AE">
        <w:rPr>
          <w:rFonts w:ascii="Times New Roman" w:hAnsi="Times New Roman"/>
          <w:b/>
          <w:sz w:val="28"/>
          <w:szCs w:val="28"/>
        </w:rPr>
        <w:t>речевых</w:t>
      </w:r>
      <w:r w:rsidRPr="004222AE">
        <w:rPr>
          <w:rFonts w:ascii="Times New Roman" w:hAnsi="Times New Roman"/>
          <w:b/>
          <w:spacing w:val="32"/>
          <w:sz w:val="28"/>
          <w:szCs w:val="28"/>
        </w:rPr>
        <w:t xml:space="preserve"> </w:t>
      </w:r>
      <w:r w:rsidRPr="004222AE">
        <w:rPr>
          <w:rFonts w:ascii="Times New Roman" w:hAnsi="Times New Roman"/>
          <w:b/>
          <w:spacing w:val="-2"/>
          <w:sz w:val="28"/>
          <w:szCs w:val="28"/>
        </w:rPr>
        <w:t>навыков</w:t>
      </w:r>
    </w:p>
    <w:p w:rsidR="002E110D" w:rsidRPr="004222AE" w:rsidRDefault="002E110D" w:rsidP="002E110D">
      <w:pPr>
        <w:pStyle w:val="a7"/>
        <w:spacing w:line="360" w:lineRule="auto"/>
        <w:ind w:left="0" w:right="0" w:firstLine="0"/>
        <w:rPr>
          <w:sz w:val="28"/>
          <w:szCs w:val="28"/>
        </w:rPr>
      </w:pPr>
      <w:r w:rsidRPr="004222AE">
        <w:rPr>
          <w:color w:val="231F20"/>
          <w:sz w:val="28"/>
          <w:szCs w:val="28"/>
        </w:rPr>
        <w:t xml:space="preserve">Понимание и употребление речевого материала, используемого для организации учебного процесса. Ответы на вопросы: какое сегодня (было вчера, будет </w:t>
      </w:r>
      <w:r w:rsidRPr="004222AE">
        <w:rPr>
          <w:color w:val="231F20"/>
          <w:w w:val="105"/>
          <w:sz w:val="28"/>
          <w:szCs w:val="28"/>
        </w:rPr>
        <w:t>завтра)</w:t>
      </w:r>
      <w:r w:rsidRPr="004222AE">
        <w:rPr>
          <w:color w:val="231F20"/>
          <w:spacing w:val="-13"/>
          <w:w w:val="105"/>
          <w:sz w:val="28"/>
          <w:szCs w:val="28"/>
        </w:rPr>
        <w:t xml:space="preserve"> </w:t>
      </w:r>
      <w:r w:rsidRPr="004222AE">
        <w:rPr>
          <w:color w:val="231F20"/>
          <w:w w:val="105"/>
          <w:sz w:val="28"/>
          <w:szCs w:val="28"/>
        </w:rPr>
        <w:t>число?</w:t>
      </w:r>
      <w:r w:rsidRPr="004222AE">
        <w:rPr>
          <w:color w:val="231F20"/>
          <w:spacing w:val="-13"/>
          <w:w w:val="105"/>
          <w:sz w:val="28"/>
          <w:szCs w:val="28"/>
        </w:rPr>
        <w:t xml:space="preserve"> </w:t>
      </w:r>
      <w:r w:rsidRPr="004222AE">
        <w:rPr>
          <w:color w:val="231F20"/>
          <w:w w:val="105"/>
          <w:sz w:val="28"/>
          <w:szCs w:val="28"/>
        </w:rPr>
        <w:t>Какой</w:t>
      </w:r>
      <w:r w:rsidRPr="004222AE">
        <w:rPr>
          <w:color w:val="231F20"/>
          <w:spacing w:val="-12"/>
          <w:w w:val="105"/>
          <w:sz w:val="28"/>
          <w:szCs w:val="28"/>
        </w:rPr>
        <w:t xml:space="preserve"> </w:t>
      </w:r>
      <w:r w:rsidRPr="004222AE">
        <w:rPr>
          <w:color w:val="231F20"/>
          <w:w w:val="105"/>
          <w:sz w:val="28"/>
          <w:szCs w:val="28"/>
        </w:rPr>
        <w:t>сегодня</w:t>
      </w:r>
      <w:r w:rsidRPr="004222AE">
        <w:rPr>
          <w:color w:val="231F20"/>
          <w:spacing w:val="-13"/>
          <w:w w:val="105"/>
          <w:sz w:val="28"/>
          <w:szCs w:val="28"/>
        </w:rPr>
        <w:t xml:space="preserve"> </w:t>
      </w:r>
      <w:r w:rsidRPr="004222AE">
        <w:rPr>
          <w:color w:val="231F20"/>
          <w:w w:val="105"/>
          <w:sz w:val="28"/>
          <w:szCs w:val="28"/>
        </w:rPr>
        <w:t>(был</w:t>
      </w:r>
      <w:r w:rsidRPr="004222AE">
        <w:rPr>
          <w:color w:val="231F20"/>
          <w:spacing w:val="-12"/>
          <w:w w:val="105"/>
          <w:sz w:val="28"/>
          <w:szCs w:val="28"/>
        </w:rPr>
        <w:t xml:space="preserve"> </w:t>
      </w:r>
      <w:r w:rsidRPr="004222AE">
        <w:rPr>
          <w:color w:val="231F20"/>
          <w:w w:val="105"/>
          <w:sz w:val="28"/>
          <w:szCs w:val="28"/>
        </w:rPr>
        <w:t>вчера,</w:t>
      </w:r>
      <w:r w:rsidRPr="004222AE">
        <w:rPr>
          <w:color w:val="231F20"/>
          <w:spacing w:val="-13"/>
          <w:w w:val="105"/>
          <w:sz w:val="28"/>
          <w:szCs w:val="28"/>
        </w:rPr>
        <w:t xml:space="preserve"> </w:t>
      </w:r>
      <w:r w:rsidRPr="004222AE">
        <w:rPr>
          <w:color w:val="231F20"/>
          <w:w w:val="105"/>
          <w:sz w:val="28"/>
          <w:szCs w:val="28"/>
        </w:rPr>
        <w:t>будет</w:t>
      </w:r>
      <w:r w:rsidRPr="004222AE">
        <w:rPr>
          <w:color w:val="231F20"/>
          <w:spacing w:val="-13"/>
          <w:w w:val="105"/>
          <w:sz w:val="28"/>
          <w:szCs w:val="28"/>
        </w:rPr>
        <w:t xml:space="preserve"> </w:t>
      </w:r>
      <w:r w:rsidRPr="004222AE">
        <w:rPr>
          <w:color w:val="231F20"/>
          <w:w w:val="105"/>
          <w:sz w:val="28"/>
          <w:szCs w:val="28"/>
        </w:rPr>
        <w:t>завтра)</w:t>
      </w:r>
      <w:r w:rsidRPr="004222AE">
        <w:rPr>
          <w:color w:val="231F20"/>
          <w:spacing w:val="-12"/>
          <w:w w:val="105"/>
          <w:sz w:val="28"/>
          <w:szCs w:val="28"/>
        </w:rPr>
        <w:t xml:space="preserve"> </w:t>
      </w:r>
      <w:r w:rsidRPr="004222AE">
        <w:rPr>
          <w:color w:val="231F20"/>
          <w:w w:val="105"/>
          <w:sz w:val="28"/>
          <w:szCs w:val="28"/>
        </w:rPr>
        <w:t>день?</w:t>
      </w:r>
      <w:r w:rsidRPr="004222AE">
        <w:rPr>
          <w:color w:val="231F20"/>
          <w:spacing w:val="-13"/>
          <w:w w:val="105"/>
          <w:sz w:val="28"/>
          <w:szCs w:val="28"/>
        </w:rPr>
        <w:t xml:space="preserve"> </w:t>
      </w:r>
      <w:r w:rsidRPr="004222AE">
        <w:rPr>
          <w:color w:val="231F20"/>
          <w:w w:val="105"/>
          <w:sz w:val="28"/>
          <w:szCs w:val="28"/>
        </w:rPr>
        <w:t>Кто</w:t>
      </w:r>
      <w:r w:rsidRPr="004222AE">
        <w:rPr>
          <w:color w:val="231F20"/>
          <w:spacing w:val="-12"/>
          <w:w w:val="105"/>
          <w:sz w:val="28"/>
          <w:szCs w:val="28"/>
        </w:rPr>
        <w:t xml:space="preserve"> </w:t>
      </w:r>
      <w:r w:rsidRPr="004222AE">
        <w:rPr>
          <w:color w:val="231F20"/>
          <w:w w:val="105"/>
          <w:sz w:val="28"/>
          <w:szCs w:val="28"/>
        </w:rPr>
        <w:t>сегодня</w:t>
      </w:r>
      <w:r w:rsidRPr="004222AE">
        <w:rPr>
          <w:color w:val="231F20"/>
          <w:spacing w:val="-13"/>
          <w:w w:val="105"/>
          <w:sz w:val="28"/>
          <w:szCs w:val="28"/>
        </w:rPr>
        <w:t xml:space="preserve"> </w:t>
      </w:r>
      <w:r w:rsidRPr="004222AE">
        <w:rPr>
          <w:color w:val="231F20"/>
          <w:w w:val="105"/>
          <w:sz w:val="28"/>
          <w:szCs w:val="28"/>
        </w:rPr>
        <w:t>(был вчера, будет завтра) дежурный? Какая сегодня (была вчера) погода? Обращение к товарищу с просьбой показать и назвать предмет, действие. Употребле</w:t>
      </w:r>
      <w:r w:rsidRPr="004222AE">
        <w:rPr>
          <w:color w:val="231F20"/>
          <w:sz w:val="28"/>
          <w:szCs w:val="28"/>
        </w:rPr>
        <w:t xml:space="preserve">ние в диалогической речи слов, обозначающих предмет и действие (состояние). </w:t>
      </w:r>
      <w:r w:rsidRPr="004222AE">
        <w:rPr>
          <w:color w:val="231F20"/>
          <w:w w:val="105"/>
          <w:sz w:val="28"/>
          <w:szCs w:val="28"/>
        </w:rPr>
        <w:t>(Кто стоит? — Вова. — Что делает Вова? — Рисует. — Что лежит? — Книга.) Употребление в диалогической речи вопросительных предложений: кто это? Что это? Что делает? Куда? Употребление в описательно-повествовательной речи слов, отвечающих на вопросы «кто?», «что?», «что делает?». Понимание и</w:t>
      </w:r>
      <w:r w:rsidRPr="004222AE">
        <w:rPr>
          <w:color w:val="231F20"/>
          <w:spacing w:val="-15"/>
          <w:w w:val="105"/>
          <w:sz w:val="28"/>
          <w:szCs w:val="28"/>
        </w:rPr>
        <w:t xml:space="preserve"> </w:t>
      </w:r>
      <w:r w:rsidRPr="004222AE">
        <w:rPr>
          <w:color w:val="231F20"/>
          <w:w w:val="105"/>
          <w:sz w:val="28"/>
          <w:szCs w:val="28"/>
        </w:rPr>
        <w:t>выполнение</w:t>
      </w:r>
      <w:r w:rsidRPr="004222AE">
        <w:rPr>
          <w:color w:val="231F20"/>
          <w:spacing w:val="-13"/>
          <w:w w:val="105"/>
          <w:sz w:val="28"/>
          <w:szCs w:val="28"/>
        </w:rPr>
        <w:t xml:space="preserve"> </w:t>
      </w:r>
      <w:r w:rsidRPr="004222AE">
        <w:rPr>
          <w:color w:val="231F20"/>
          <w:w w:val="105"/>
          <w:sz w:val="28"/>
          <w:szCs w:val="28"/>
        </w:rPr>
        <w:t>поручений</w:t>
      </w:r>
      <w:r w:rsidRPr="004222AE">
        <w:rPr>
          <w:color w:val="231F20"/>
          <w:spacing w:val="-12"/>
          <w:w w:val="105"/>
          <w:sz w:val="28"/>
          <w:szCs w:val="28"/>
        </w:rPr>
        <w:t xml:space="preserve"> </w:t>
      </w:r>
      <w:r w:rsidRPr="004222AE">
        <w:rPr>
          <w:color w:val="231F20"/>
          <w:w w:val="105"/>
          <w:sz w:val="28"/>
          <w:szCs w:val="28"/>
        </w:rPr>
        <w:t>с</w:t>
      </w:r>
      <w:r w:rsidRPr="004222AE">
        <w:rPr>
          <w:color w:val="231F20"/>
          <w:spacing w:val="-13"/>
          <w:w w:val="105"/>
          <w:sz w:val="28"/>
          <w:szCs w:val="28"/>
        </w:rPr>
        <w:t xml:space="preserve"> </w:t>
      </w:r>
      <w:r w:rsidRPr="004222AE">
        <w:rPr>
          <w:color w:val="231F20"/>
          <w:w w:val="105"/>
          <w:sz w:val="28"/>
          <w:szCs w:val="28"/>
        </w:rPr>
        <w:t>указанием</w:t>
      </w:r>
      <w:r w:rsidRPr="004222AE">
        <w:rPr>
          <w:color w:val="231F20"/>
          <w:spacing w:val="-12"/>
          <w:w w:val="105"/>
          <w:sz w:val="28"/>
          <w:szCs w:val="28"/>
        </w:rPr>
        <w:t xml:space="preserve"> </w:t>
      </w:r>
      <w:r w:rsidRPr="004222AE">
        <w:rPr>
          <w:color w:val="231F20"/>
          <w:w w:val="105"/>
          <w:sz w:val="28"/>
          <w:szCs w:val="28"/>
        </w:rPr>
        <w:t>действия</w:t>
      </w:r>
      <w:r w:rsidRPr="004222AE">
        <w:rPr>
          <w:color w:val="231F20"/>
          <w:spacing w:val="-13"/>
          <w:w w:val="105"/>
          <w:sz w:val="28"/>
          <w:szCs w:val="28"/>
        </w:rPr>
        <w:t xml:space="preserve"> </w:t>
      </w:r>
      <w:r w:rsidRPr="004222AE">
        <w:rPr>
          <w:color w:val="231F20"/>
          <w:w w:val="105"/>
          <w:sz w:val="28"/>
          <w:szCs w:val="28"/>
        </w:rPr>
        <w:t>и</w:t>
      </w:r>
      <w:r w:rsidRPr="004222AE">
        <w:rPr>
          <w:color w:val="231F20"/>
          <w:spacing w:val="-13"/>
          <w:w w:val="105"/>
          <w:sz w:val="28"/>
          <w:szCs w:val="28"/>
        </w:rPr>
        <w:t xml:space="preserve"> </w:t>
      </w:r>
      <w:r w:rsidRPr="004222AE">
        <w:rPr>
          <w:color w:val="231F20"/>
          <w:w w:val="105"/>
          <w:sz w:val="28"/>
          <w:szCs w:val="28"/>
        </w:rPr>
        <w:t>предмета</w:t>
      </w:r>
      <w:r w:rsidRPr="004222AE">
        <w:rPr>
          <w:color w:val="231F20"/>
          <w:spacing w:val="-12"/>
          <w:w w:val="105"/>
          <w:sz w:val="28"/>
          <w:szCs w:val="28"/>
        </w:rPr>
        <w:t xml:space="preserve"> </w:t>
      </w:r>
      <w:r w:rsidRPr="004222AE">
        <w:rPr>
          <w:color w:val="231F20"/>
          <w:w w:val="105"/>
          <w:sz w:val="28"/>
          <w:szCs w:val="28"/>
        </w:rPr>
        <w:t>(Возьми</w:t>
      </w:r>
      <w:r w:rsidRPr="004222AE">
        <w:rPr>
          <w:color w:val="231F20"/>
          <w:spacing w:val="-13"/>
          <w:w w:val="105"/>
          <w:sz w:val="28"/>
          <w:szCs w:val="28"/>
        </w:rPr>
        <w:t xml:space="preserve"> </w:t>
      </w:r>
      <w:r w:rsidRPr="004222AE">
        <w:rPr>
          <w:color w:val="231F20"/>
          <w:w w:val="105"/>
          <w:sz w:val="28"/>
          <w:szCs w:val="28"/>
        </w:rPr>
        <w:t>ручку.</w:t>
      </w:r>
      <w:r w:rsidRPr="004222AE">
        <w:rPr>
          <w:color w:val="231F20"/>
          <w:spacing w:val="-12"/>
          <w:w w:val="105"/>
          <w:sz w:val="28"/>
          <w:szCs w:val="28"/>
        </w:rPr>
        <w:t xml:space="preserve"> </w:t>
      </w:r>
      <w:r w:rsidRPr="004222AE">
        <w:rPr>
          <w:color w:val="231F20"/>
          <w:w w:val="105"/>
          <w:sz w:val="28"/>
          <w:szCs w:val="28"/>
        </w:rPr>
        <w:t>По</w:t>
      </w:r>
      <w:r w:rsidRPr="004222AE">
        <w:rPr>
          <w:color w:val="231F20"/>
          <w:sz w:val="28"/>
          <w:szCs w:val="28"/>
        </w:rPr>
        <w:t xml:space="preserve">ложи карандаш. Возьми мыло и полотенце.). Употребление их в диалогической </w:t>
      </w:r>
      <w:r w:rsidRPr="004222AE">
        <w:rPr>
          <w:color w:val="231F20"/>
          <w:w w:val="105"/>
          <w:sz w:val="28"/>
          <w:szCs w:val="28"/>
        </w:rPr>
        <w:t>речи.</w:t>
      </w:r>
      <w:r w:rsidRPr="004222AE">
        <w:rPr>
          <w:color w:val="231F20"/>
          <w:spacing w:val="-2"/>
          <w:w w:val="105"/>
          <w:sz w:val="28"/>
          <w:szCs w:val="28"/>
        </w:rPr>
        <w:t xml:space="preserve"> </w:t>
      </w:r>
      <w:r w:rsidRPr="004222AE">
        <w:rPr>
          <w:color w:val="231F20"/>
          <w:w w:val="105"/>
          <w:sz w:val="28"/>
          <w:szCs w:val="28"/>
        </w:rPr>
        <w:t>Понимание</w:t>
      </w:r>
      <w:r w:rsidRPr="004222AE">
        <w:rPr>
          <w:color w:val="231F20"/>
          <w:spacing w:val="-2"/>
          <w:w w:val="105"/>
          <w:sz w:val="28"/>
          <w:szCs w:val="28"/>
        </w:rPr>
        <w:t xml:space="preserve"> </w:t>
      </w:r>
      <w:r w:rsidRPr="004222AE">
        <w:rPr>
          <w:color w:val="231F20"/>
          <w:w w:val="105"/>
          <w:sz w:val="28"/>
          <w:szCs w:val="28"/>
        </w:rPr>
        <w:t>и</w:t>
      </w:r>
      <w:r w:rsidRPr="004222AE">
        <w:rPr>
          <w:color w:val="231F20"/>
          <w:spacing w:val="-2"/>
          <w:w w:val="105"/>
          <w:sz w:val="28"/>
          <w:szCs w:val="28"/>
        </w:rPr>
        <w:t xml:space="preserve"> </w:t>
      </w:r>
      <w:r w:rsidRPr="004222AE">
        <w:rPr>
          <w:color w:val="231F20"/>
          <w:w w:val="105"/>
          <w:sz w:val="28"/>
          <w:szCs w:val="28"/>
        </w:rPr>
        <w:t>употребление</w:t>
      </w:r>
      <w:r w:rsidRPr="004222AE">
        <w:rPr>
          <w:color w:val="231F20"/>
          <w:spacing w:val="-2"/>
          <w:w w:val="105"/>
          <w:sz w:val="28"/>
          <w:szCs w:val="28"/>
        </w:rPr>
        <w:t xml:space="preserve"> </w:t>
      </w:r>
      <w:r w:rsidRPr="004222AE">
        <w:rPr>
          <w:color w:val="231F20"/>
          <w:w w:val="105"/>
          <w:sz w:val="28"/>
          <w:szCs w:val="28"/>
        </w:rPr>
        <w:t>слов,</w:t>
      </w:r>
      <w:r w:rsidRPr="004222AE">
        <w:rPr>
          <w:color w:val="231F20"/>
          <w:spacing w:val="-2"/>
          <w:w w:val="105"/>
          <w:sz w:val="28"/>
          <w:szCs w:val="28"/>
        </w:rPr>
        <w:t xml:space="preserve"> </w:t>
      </w:r>
      <w:r w:rsidRPr="004222AE">
        <w:rPr>
          <w:color w:val="231F20"/>
          <w:w w:val="105"/>
          <w:sz w:val="28"/>
          <w:szCs w:val="28"/>
        </w:rPr>
        <w:t>обозначающих</w:t>
      </w:r>
      <w:r w:rsidRPr="004222AE">
        <w:rPr>
          <w:color w:val="231F20"/>
          <w:spacing w:val="-2"/>
          <w:w w:val="105"/>
          <w:sz w:val="28"/>
          <w:szCs w:val="28"/>
        </w:rPr>
        <w:t xml:space="preserve"> </w:t>
      </w:r>
      <w:r w:rsidRPr="004222AE">
        <w:rPr>
          <w:color w:val="231F20"/>
          <w:w w:val="105"/>
          <w:sz w:val="28"/>
          <w:szCs w:val="28"/>
        </w:rPr>
        <w:t>движение</w:t>
      </w:r>
      <w:r w:rsidRPr="004222AE">
        <w:rPr>
          <w:color w:val="231F20"/>
          <w:spacing w:val="-2"/>
          <w:w w:val="105"/>
          <w:sz w:val="28"/>
          <w:szCs w:val="28"/>
        </w:rPr>
        <w:t xml:space="preserve"> </w:t>
      </w:r>
      <w:r w:rsidRPr="004222AE">
        <w:rPr>
          <w:color w:val="231F20"/>
          <w:w w:val="105"/>
          <w:sz w:val="28"/>
          <w:szCs w:val="28"/>
        </w:rPr>
        <w:t>и</w:t>
      </w:r>
      <w:r w:rsidRPr="004222AE">
        <w:rPr>
          <w:color w:val="231F20"/>
          <w:spacing w:val="-2"/>
          <w:w w:val="105"/>
          <w:sz w:val="28"/>
          <w:szCs w:val="28"/>
        </w:rPr>
        <w:t xml:space="preserve"> </w:t>
      </w:r>
      <w:r w:rsidRPr="004222AE">
        <w:rPr>
          <w:color w:val="231F20"/>
          <w:w w:val="105"/>
          <w:sz w:val="28"/>
          <w:szCs w:val="28"/>
        </w:rPr>
        <w:t>состояние предмета.</w:t>
      </w:r>
      <w:r w:rsidRPr="004222AE">
        <w:rPr>
          <w:color w:val="231F20"/>
          <w:spacing w:val="-15"/>
          <w:w w:val="105"/>
          <w:sz w:val="28"/>
          <w:szCs w:val="28"/>
        </w:rPr>
        <w:t xml:space="preserve"> </w:t>
      </w:r>
      <w:r w:rsidRPr="004222AE">
        <w:rPr>
          <w:color w:val="231F20"/>
          <w:w w:val="105"/>
          <w:sz w:val="28"/>
          <w:szCs w:val="28"/>
        </w:rPr>
        <w:t>Употребление</w:t>
      </w:r>
      <w:r w:rsidRPr="004222AE">
        <w:rPr>
          <w:color w:val="231F20"/>
          <w:spacing w:val="-13"/>
          <w:w w:val="105"/>
          <w:sz w:val="28"/>
          <w:szCs w:val="28"/>
        </w:rPr>
        <w:t xml:space="preserve"> </w:t>
      </w:r>
      <w:r w:rsidRPr="004222AE">
        <w:rPr>
          <w:color w:val="231F20"/>
          <w:w w:val="105"/>
          <w:sz w:val="28"/>
          <w:szCs w:val="28"/>
        </w:rPr>
        <w:t>в</w:t>
      </w:r>
      <w:r w:rsidRPr="004222AE">
        <w:rPr>
          <w:color w:val="231F20"/>
          <w:spacing w:val="-12"/>
          <w:w w:val="105"/>
          <w:sz w:val="28"/>
          <w:szCs w:val="28"/>
        </w:rPr>
        <w:t xml:space="preserve"> </w:t>
      </w:r>
      <w:r w:rsidRPr="004222AE">
        <w:rPr>
          <w:color w:val="231F20"/>
          <w:w w:val="105"/>
          <w:sz w:val="28"/>
          <w:szCs w:val="28"/>
        </w:rPr>
        <w:t>описательно-повествовательной</w:t>
      </w:r>
      <w:r w:rsidRPr="004222AE">
        <w:rPr>
          <w:color w:val="231F20"/>
          <w:spacing w:val="-13"/>
          <w:w w:val="105"/>
          <w:sz w:val="28"/>
          <w:szCs w:val="28"/>
        </w:rPr>
        <w:t xml:space="preserve"> </w:t>
      </w:r>
      <w:r w:rsidRPr="004222AE">
        <w:rPr>
          <w:color w:val="231F20"/>
          <w:w w:val="105"/>
          <w:sz w:val="28"/>
          <w:szCs w:val="28"/>
        </w:rPr>
        <w:t>речи</w:t>
      </w:r>
      <w:r w:rsidRPr="004222AE">
        <w:rPr>
          <w:color w:val="231F20"/>
          <w:spacing w:val="-12"/>
          <w:w w:val="105"/>
          <w:sz w:val="28"/>
          <w:szCs w:val="28"/>
        </w:rPr>
        <w:t xml:space="preserve"> </w:t>
      </w:r>
      <w:r w:rsidRPr="004222AE">
        <w:rPr>
          <w:color w:val="231F20"/>
          <w:w w:val="105"/>
          <w:sz w:val="28"/>
          <w:szCs w:val="28"/>
        </w:rPr>
        <w:t>предложений со словосочетаниями «что делает? + что? (кого?)». Называние предмета и соотнесение его с картинкой или натуральным объектом. Понимание и выполнение</w:t>
      </w:r>
      <w:r w:rsidRPr="004222AE">
        <w:rPr>
          <w:color w:val="231F20"/>
          <w:spacing w:val="13"/>
          <w:w w:val="105"/>
          <w:sz w:val="28"/>
          <w:szCs w:val="28"/>
        </w:rPr>
        <w:t xml:space="preserve"> </w:t>
      </w:r>
      <w:r w:rsidRPr="004222AE">
        <w:rPr>
          <w:color w:val="231F20"/>
          <w:w w:val="105"/>
          <w:sz w:val="28"/>
          <w:szCs w:val="28"/>
        </w:rPr>
        <w:t>поручений,</w:t>
      </w:r>
      <w:r w:rsidRPr="004222AE">
        <w:rPr>
          <w:color w:val="231F20"/>
          <w:spacing w:val="13"/>
          <w:w w:val="105"/>
          <w:sz w:val="28"/>
          <w:szCs w:val="28"/>
        </w:rPr>
        <w:t xml:space="preserve"> </w:t>
      </w:r>
      <w:r w:rsidRPr="004222AE">
        <w:rPr>
          <w:color w:val="231F20"/>
          <w:w w:val="105"/>
          <w:sz w:val="28"/>
          <w:szCs w:val="28"/>
        </w:rPr>
        <w:t>содержащих</w:t>
      </w:r>
      <w:r w:rsidRPr="004222AE">
        <w:rPr>
          <w:color w:val="231F20"/>
          <w:spacing w:val="13"/>
          <w:w w:val="105"/>
          <w:sz w:val="28"/>
          <w:szCs w:val="28"/>
        </w:rPr>
        <w:t xml:space="preserve"> </w:t>
      </w:r>
      <w:r w:rsidRPr="004222AE">
        <w:rPr>
          <w:color w:val="231F20"/>
          <w:w w:val="105"/>
          <w:sz w:val="28"/>
          <w:szCs w:val="28"/>
        </w:rPr>
        <w:t>указания</w:t>
      </w:r>
      <w:r w:rsidRPr="004222AE">
        <w:rPr>
          <w:color w:val="231F20"/>
          <w:spacing w:val="13"/>
          <w:w w:val="105"/>
          <w:sz w:val="28"/>
          <w:szCs w:val="28"/>
        </w:rPr>
        <w:t xml:space="preserve"> </w:t>
      </w:r>
      <w:r w:rsidRPr="004222AE">
        <w:rPr>
          <w:color w:val="231F20"/>
          <w:w w:val="105"/>
          <w:sz w:val="28"/>
          <w:szCs w:val="28"/>
        </w:rPr>
        <w:t>на</w:t>
      </w:r>
      <w:r w:rsidRPr="004222AE">
        <w:rPr>
          <w:color w:val="231F20"/>
          <w:spacing w:val="14"/>
          <w:w w:val="105"/>
          <w:sz w:val="28"/>
          <w:szCs w:val="28"/>
        </w:rPr>
        <w:t xml:space="preserve"> </w:t>
      </w:r>
      <w:r w:rsidRPr="004222AE">
        <w:rPr>
          <w:color w:val="231F20"/>
          <w:w w:val="105"/>
          <w:sz w:val="28"/>
          <w:szCs w:val="28"/>
        </w:rPr>
        <w:t>признак</w:t>
      </w:r>
      <w:r w:rsidRPr="004222AE">
        <w:rPr>
          <w:color w:val="231F20"/>
          <w:spacing w:val="13"/>
          <w:w w:val="105"/>
          <w:sz w:val="28"/>
          <w:szCs w:val="28"/>
        </w:rPr>
        <w:t xml:space="preserve"> </w:t>
      </w:r>
      <w:r w:rsidRPr="004222AE">
        <w:rPr>
          <w:color w:val="231F20"/>
          <w:w w:val="105"/>
          <w:sz w:val="28"/>
          <w:szCs w:val="28"/>
        </w:rPr>
        <w:t>предмета;</w:t>
      </w:r>
      <w:r w:rsidRPr="004222AE">
        <w:rPr>
          <w:color w:val="231F20"/>
          <w:spacing w:val="13"/>
          <w:w w:val="105"/>
          <w:sz w:val="28"/>
          <w:szCs w:val="28"/>
        </w:rPr>
        <w:t xml:space="preserve"> </w:t>
      </w:r>
      <w:r w:rsidRPr="004222AE">
        <w:rPr>
          <w:color w:val="231F20"/>
          <w:spacing w:val="-2"/>
          <w:w w:val="105"/>
          <w:sz w:val="28"/>
          <w:szCs w:val="28"/>
        </w:rPr>
        <w:t xml:space="preserve">употребление </w:t>
      </w:r>
      <w:r w:rsidRPr="004222AE">
        <w:rPr>
          <w:color w:val="231F20"/>
          <w:w w:val="105"/>
          <w:sz w:val="28"/>
          <w:szCs w:val="28"/>
        </w:rPr>
        <w:t>в</w:t>
      </w:r>
      <w:r w:rsidRPr="004222AE">
        <w:rPr>
          <w:color w:val="231F20"/>
          <w:spacing w:val="-15"/>
          <w:w w:val="105"/>
          <w:sz w:val="28"/>
          <w:szCs w:val="28"/>
        </w:rPr>
        <w:t xml:space="preserve"> </w:t>
      </w:r>
      <w:r w:rsidRPr="004222AE">
        <w:rPr>
          <w:color w:val="231F20"/>
          <w:w w:val="105"/>
          <w:sz w:val="28"/>
          <w:szCs w:val="28"/>
        </w:rPr>
        <w:t>речи</w:t>
      </w:r>
      <w:r w:rsidRPr="004222AE">
        <w:rPr>
          <w:color w:val="231F20"/>
          <w:spacing w:val="-13"/>
          <w:w w:val="105"/>
          <w:sz w:val="28"/>
          <w:szCs w:val="28"/>
        </w:rPr>
        <w:t xml:space="preserve"> </w:t>
      </w:r>
      <w:r w:rsidRPr="004222AE">
        <w:rPr>
          <w:color w:val="231F20"/>
          <w:w w:val="105"/>
          <w:sz w:val="28"/>
          <w:szCs w:val="28"/>
        </w:rPr>
        <w:t>слов,</w:t>
      </w:r>
      <w:r w:rsidRPr="004222AE">
        <w:rPr>
          <w:color w:val="231F20"/>
          <w:spacing w:val="-12"/>
          <w:w w:val="105"/>
          <w:sz w:val="28"/>
          <w:szCs w:val="28"/>
        </w:rPr>
        <w:t xml:space="preserve"> </w:t>
      </w:r>
      <w:r w:rsidRPr="004222AE">
        <w:rPr>
          <w:color w:val="231F20"/>
          <w:w w:val="105"/>
          <w:sz w:val="28"/>
          <w:szCs w:val="28"/>
        </w:rPr>
        <w:t>обозначающих</w:t>
      </w:r>
      <w:r w:rsidRPr="004222AE">
        <w:rPr>
          <w:color w:val="231F20"/>
          <w:spacing w:val="-13"/>
          <w:w w:val="105"/>
          <w:sz w:val="28"/>
          <w:szCs w:val="28"/>
        </w:rPr>
        <w:t xml:space="preserve"> </w:t>
      </w:r>
      <w:r w:rsidRPr="004222AE">
        <w:rPr>
          <w:color w:val="231F20"/>
          <w:w w:val="105"/>
          <w:sz w:val="28"/>
          <w:szCs w:val="28"/>
        </w:rPr>
        <w:t>цвет</w:t>
      </w:r>
      <w:r w:rsidRPr="004222AE">
        <w:rPr>
          <w:color w:val="231F20"/>
          <w:spacing w:val="-12"/>
          <w:w w:val="105"/>
          <w:sz w:val="28"/>
          <w:szCs w:val="28"/>
        </w:rPr>
        <w:t xml:space="preserve"> </w:t>
      </w:r>
      <w:r w:rsidRPr="004222AE">
        <w:rPr>
          <w:color w:val="231F20"/>
          <w:w w:val="105"/>
          <w:sz w:val="28"/>
          <w:szCs w:val="28"/>
        </w:rPr>
        <w:t>и</w:t>
      </w:r>
      <w:r w:rsidRPr="004222AE">
        <w:rPr>
          <w:color w:val="231F20"/>
          <w:spacing w:val="-13"/>
          <w:w w:val="105"/>
          <w:sz w:val="28"/>
          <w:szCs w:val="28"/>
        </w:rPr>
        <w:t xml:space="preserve"> </w:t>
      </w:r>
      <w:r w:rsidRPr="004222AE">
        <w:rPr>
          <w:color w:val="231F20"/>
          <w:w w:val="105"/>
          <w:sz w:val="28"/>
          <w:szCs w:val="28"/>
        </w:rPr>
        <w:t>размер</w:t>
      </w:r>
      <w:r w:rsidRPr="004222AE">
        <w:rPr>
          <w:color w:val="231F20"/>
          <w:spacing w:val="-13"/>
          <w:w w:val="105"/>
          <w:sz w:val="28"/>
          <w:szCs w:val="28"/>
        </w:rPr>
        <w:t xml:space="preserve"> </w:t>
      </w:r>
      <w:r w:rsidRPr="004222AE">
        <w:rPr>
          <w:color w:val="231F20"/>
          <w:w w:val="105"/>
          <w:sz w:val="28"/>
          <w:szCs w:val="28"/>
        </w:rPr>
        <w:t>предмета.</w:t>
      </w:r>
      <w:r w:rsidRPr="004222AE">
        <w:rPr>
          <w:color w:val="231F20"/>
          <w:spacing w:val="-12"/>
          <w:w w:val="105"/>
          <w:sz w:val="28"/>
          <w:szCs w:val="28"/>
        </w:rPr>
        <w:t xml:space="preserve"> </w:t>
      </w:r>
      <w:r w:rsidRPr="004222AE">
        <w:rPr>
          <w:color w:val="231F20"/>
          <w:w w:val="105"/>
          <w:sz w:val="28"/>
          <w:szCs w:val="28"/>
        </w:rPr>
        <w:t>Понимание</w:t>
      </w:r>
      <w:r w:rsidRPr="004222AE">
        <w:rPr>
          <w:color w:val="231F20"/>
          <w:spacing w:val="-13"/>
          <w:w w:val="105"/>
          <w:sz w:val="28"/>
          <w:szCs w:val="28"/>
        </w:rPr>
        <w:t xml:space="preserve"> </w:t>
      </w:r>
      <w:r w:rsidRPr="004222AE">
        <w:rPr>
          <w:color w:val="231F20"/>
          <w:w w:val="105"/>
          <w:sz w:val="28"/>
          <w:szCs w:val="28"/>
        </w:rPr>
        <w:t>и</w:t>
      </w:r>
      <w:r w:rsidRPr="004222AE">
        <w:rPr>
          <w:color w:val="231F20"/>
          <w:spacing w:val="-12"/>
          <w:w w:val="105"/>
          <w:sz w:val="28"/>
          <w:szCs w:val="28"/>
        </w:rPr>
        <w:t xml:space="preserve"> </w:t>
      </w:r>
      <w:r w:rsidRPr="004222AE">
        <w:rPr>
          <w:color w:val="231F20"/>
          <w:w w:val="105"/>
          <w:sz w:val="28"/>
          <w:szCs w:val="28"/>
        </w:rPr>
        <w:t>выполнение поручений</w:t>
      </w:r>
      <w:r w:rsidRPr="004222AE">
        <w:rPr>
          <w:color w:val="231F20"/>
          <w:spacing w:val="-1"/>
          <w:w w:val="105"/>
          <w:sz w:val="28"/>
          <w:szCs w:val="28"/>
        </w:rPr>
        <w:t xml:space="preserve"> </w:t>
      </w:r>
      <w:r w:rsidRPr="004222AE">
        <w:rPr>
          <w:color w:val="231F20"/>
          <w:w w:val="105"/>
          <w:sz w:val="28"/>
          <w:szCs w:val="28"/>
        </w:rPr>
        <w:t>с</w:t>
      </w:r>
      <w:r w:rsidRPr="004222AE">
        <w:rPr>
          <w:color w:val="231F20"/>
          <w:spacing w:val="-1"/>
          <w:w w:val="105"/>
          <w:sz w:val="28"/>
          <w:szCs w:val="28"/>
        </w:rPr>
        <w:t xml:space="preserve"> </w:t>
      </w:r>
      <w:r w:rsidRPr="004222AE">
        <w:rPr>
          <w:color w:val="231F20"/>
          <w:w w:val="105"/>
          <w:sz w:val="28"/>
          <w:szCs w:val="28"/>
        </w:rPr>
        <w:t>указанием</w:t>
      </w:r>
      <w:r w:rsidRPr="004222AE">
        <w:rPr>
          <w:color w:val="231F20"/>
          <w:spacing w:val="-1"/>
          <w:w w:val="105"/>
          <w:sz w:val="28"/>
          <w:szCs w:val="28"/>
        </w:rPr>
        <w:t xml:space="preserve"> </w:t>
      </w:r>
      <w:r w:rsidRPr="004222AE">
        <w:rPr>
          <w:color w:val="231F20"/>
          <w:w w:val="105"/>
          <w:sz w:val="28"/>
          <w:szCs w:val="28"/>
        </w:rPr>
        <w:t>направления</w:t>
      </w:r>
      <w:r w:rsidRPr="004222AE">
        <w:rPr>
          <w:color w:val="231F20"/>
          <w:spacing w:val="-1"/>
          <w:w w:val="105"/>
          <w:sz w:val="28"/>
          <w:szCs w:val="28"/>
        </w:rPr>
        <w:t xml:space="preserve"> </w:t>
      </w:r>
      <w:r w:rsidRPr="004222AE">
        <w:rPr>
          <w:color w:val="231F20"/>
          <w:w w:val="105"/>
          <w:sz w:val="28"/>
          <w:szCs w:val="28"/>
        </w:rPr>
        <w:t>(включение</w:t>
      </w:r>
      <w:r w:rsidRPr="004222AE">
        <w:rPr>
          <w:color w:val="231F20"/>
          <w:spacing w:val="-1"/>
          <w:w w:val="105"/>
          <w:sz w:val="28"/>
          <w:szCs w:val="28"/>
        </w:rPr>
        <w:t xml:space="preserve"> </w:t>
      </w:r>
      <w:r w:rsidRPr="004222AE">
        <w:rPr>
          <w:color w:val="231F20"/>
          <w:w w:val="105"/>
          <w:sz w:val="28"/>
          <w:szCs w:val="28"/>
        </w:rPr>
        <w:t>словосочетаний</w:t>
      </w:r>
      <w:r w:rsidRPr="004222AE">
        <w:rPr>
          <w:color w:val="231F20"/>
          <w:spacing w:val="-1"/>
          <w:w w:val="105"/>
          <w:sz w:val="28"/>
          <w:szCs w:val="28"/>
        </w:rPr>
        <w:t xml:space="preserve"> </w:t>
      </w:r>
      <w:r w:rsidRPr="004222AE">
        <w:rPr>
          <w:color w:val="231F20"/>
          <w:w w:val="105"/>
          <w:sz w:val="28"/>
          <w:szCs w:val="28"/>
        </w:rPr>
        <w:t>с</w:t>
      </w:r>
      <w:r w:rsidRPr="004222AE">
        <w:rPr>
          <w:color w:val="231F20"/>
          <w:spacing w:val="-1"/>
          <w:w w:val="105"/>
          <w:sz w:val="28"/>
          <w:szCs w:val="28"/>
        </w:rPr>
        <w:t xml:space="preserve"> </w:t>
      </w:r>
      <w:r w:rsidRPr="004222AE">
        <w:rPr>
          <w:color w:val="231F20"/>
          <w:w w:val="105"/>
          <w:sz w:val="28"/>
          <w:szCs w:val="28"/>
        </w:rPr>
        <w:t>предлогами</w:t>
      </w:r>
      <w:r w:rsidRPr="004222AE">
        <w:rPr>
          <w:color w:val="231F20"/>
          <w:spacing w:val="-11"/>
          <w:w w:val="105"/>
          <w:sz w:val="28"/>
          <w:szCs w:val="28"/>
        </w:rPr>
        <w:t xml:space="preserve"> </w:t>
      </w:r>
      <w:r w:rsidRPr="004222AE">
        <w:rPr>
          <w:i/>
          <w:color w:val="231F20"/>
          <w:w w:val="105"/>
          <w:sz w:val="28"/>
          <w:szCs w:val="28"/>
        </w:rPr>
        <w:t>в</w:t>
      </w:r>
      <w:r w:rsidRPr="004222AE">
        <w:rPr>
          <w:color w:val="231F20"/>
          <w:w w:val="105"/>
          <w:sz w:val="28"/>
          <w:szCs w:val="28"/>
        </w:rPr>
        <w:t>,</w:t>
      </w:r>
      <w:r w:rsidRPr="004222AE">
        <w:rPr>
          <w:color w:val="231F20"/>
          <w:spacing w:val="-11"/>
          <w:w w:val="105"/>
          <w:sz w:val="28"/>
          <w:szCs w:val="28"/>
        </w:rPr>
        <w:t xml:space="preserve"> </w:t>
      </w:r>
      <w:r w:rsidRPr="004222AE">
        <w:rPr>
          <w:i/>
          <w:color w:val="231F20"/>
          <w:w w:val="105"/>
          <w:sz w:val="28"/>
          <w:szCs w:val="28"/>
        </w:rPr>
        <w:t>на</w:t>
      </w:r>
      <w:r w:rsidRPr="004222AE">
        <w:rPr>
          <w:color w:val="231F20"/>
          <w:w w:val="105"/>
          <w:sz w:val="28"/>
          <w:szCs w:val="28"/>
        </w:rPr>
        <w:t>,</w:t>
      </w:r>
      <w:r w:rsidRPr="004222AE">
        <w:rPr>
          <w:color w:val="231F20"/>
          <w:spacing w:val="-11"/>
          <w:w w:val="105"/>
          <w:sz w:val="28"/>
          <w:szCs w:val="28"/>
        </w:rPr>
        <w:t xml:space="preserve"> </w:t>
      </w:r>
      <w:r w:rsidRPr="004222AE">
        <w:rPr>
          <w:i/>
          <w:color w:val="231F20"/>
          <w:w w:val="105"/>
          <w:sz w:val="28"/>
          <w:szCs w:val="28"/>
        </w:rPr>
        <w:t>под</w:t>
      </w:r>
      <w:r w:rsidRPr="004222AE">
        <w:rPr>
          <w:color w:val="231F20"/>
          <w:w w:val="105"/>
          <w:sz w:val="28"/>
          <w:szCs w:val="28"/>
        </w:rPr>
        <w:t>,</w:t>
      </w:r>
      <w:r w:rsidRPr="004222AE">
        <w:rPr>
          <w:color w:val="231F20"/>
          <w:spacing w:val="-11"/>
          <w:w w:val="105"/>
          <w:sz w:val="28"/>
          <w:szCs w:val="28"/>
        </w:rPr>
        <w:t xml:space="preserve"> </w:t>
      </w:r>
      <w:r w:rsidRPr="004222AE">
        <w:rPr>
          <w:i/>
          <w:color w:val="231F20"/>
          <w:w w:val="105"/>
          <w:sz w:val="28"/>
          <w:szCs w:val="28"/>
        </w:rPr>
        <w:t>над</w:t>
      </w:r>
      <w:r w:rsidRPr="004222AE">
        <w:rPr>
          <w:color w:val="231F20"/>
          <w:w w:val="105"/>
          <w:sz w:val="28"/>
          <w:szCs w:val="28"/>
        </w:rPr>
        <w:t>,</w:t>
      </w:r>
      <w:r w:rsidRPr="004222AE">
        <w:rPr>
          <w:color w:val="231F20"/>
          <w:spacing w:val="-11"/>
          <w:w w:val="105"/>
          <w:sz w:val="28"/>
          <w:szCs w:val="28"/>
        </w:rPr>
        <w:t xml:space="preserve"> </w:t>
      </w:r>
      <w:r w:rsidRPr="004222AE">
        <w:rPr>
          <w:i/>
          <w:color w:val="231F20"/>
          <w:w w:val="105"/>
          <w:sz w:val="28"/>
          <w:szCs w:val="28"/>
        </w:rPr>
        <w:t>около</w:t>
      </w:r>
      <w:r w:rsidRPr="004222AE">
        <w:rPr>
          <w:color w:val="231F20"/>
          <w:w w:val="105"/>
          <w:sz w:val="28"/>
          <w:szCs w:val="28"/>
        </w:rPr>
        <w:t>).</w:t>
      </w:r>
      <w:r w:rsidRPr="004222AE">
        <w:rPr>
          <w:color w:val="231F20"/>
          <w:spacing w:val="-11"/>
          <w:w w:val="105"/>
          <w:sz w:val="28"/>
          <w:szCs w:val="28"/>
        </w:rPr>
        <w:t xml:space="preserve"> </w:t>
      </w:r>
      <w:r w:rsidRPr="004222AE">
        <w:rPr>
          <w:color w:val="231F20"/>
          <w:w w:val="105"/>
          <w:sz w:val="28"/>
          <w:szCs w:val="28"/>
        </w:rPr>
        <w:t>Обращение</w:t>
      </w:r>
      <w:r w:rsidRPr="004222AE">
        <w:rPr>
          <w:color w:val="231F20"/>
          <w:spacing w:val="-11"/>
          <w:w w:val="105"/>
          <w:sz w:val="28"/>
          <w:szCs w:val="28"/>
        </w:rPr>
        <w:t xml:space="preserve"> </w:t>
      </w:r>
      <w:r w:rsidRPr="004222AE">
        <w:rPr>
          <w:color w:val="231F20"/>
          <w:w w:val="105"/>
          <w:sz w:val="28"/>
          <w:szCs w:val="28"/>
        </w:rPr>
        <w:t>к</w:t>
      </w:r>
      <w:r w:rsidRPr="004222AE">
        <w:rPr>
          <w:color w:val="231F20"/>
          <w:spacing w:val="-11"/>
          <w:w w:val="105"/>
          <w:sz w:val="28"/>
          <w:szCs w:val="28"/>
        </w:rPr>
        <w:t xml:space="preserve"> </w:t>
      </w:r>
      <w:r w:rsidRPr="004222AE">
        <w:rPr>
          <w:color w:val="231F20"/>
          <w:w w:val="105"/>
          <w:sz w:val="28"/>
          <w:szCs w:val="28"/>
        </w:rPr>
        <w:t>товарищу</w:t>
      </w:r>
      <w:r w:rsidRPr="004222AE">
        <w:rPr>
          <w:color w:val="231F20"/>
          <w:spacing w:val="-11"/>
          <w:w w:val="105"/>
          <w:sz w:val="28"/>
          <w:szCs w:val="28"/>
        </w:rPr>
        <w:t xml:space="preserve"> </w:t>
      </w:r>
      <w:r w:rsidRPr="004222AE">
        <w:rPr>
          <w:color w:val="231F20"/>
          <w:w w:val="105"/>
          <w:sz w:val="28"/>
          <w:szCs w:val="28"/>
        </w:rPr>
        <w:t>с</w:t>
      </w:r>
      <w:r w:rsidRPr="004222AE">
        <w:rPr>
          <w:color w:val="231F20"/>
          <w:spacing w:val="-11"/>
          <w:w w:val="105"/>
          <w:sz w:val="28"/>
          <w:szCs w:val="28"/>
        </w:rPr>
        <w:t xml:space="preserve"> </w:t>
      </w:r>
      <w:r w:rsidRPr="004222AE">
        <w:rPr>
          <w:color w:val="231F20"/>
          <w:w w:val="105"/>
          <w:sz w:val="28"/>
          <w:szCs w:val="28"/>
        </w:rPr>
        <w:t>соответствующим</w:t>
      </w:r>
      <w:r w:rsidRPr="004222AE">
        <w:rPr>
          <w:color w:val="231F20"/>
          <w:spacing w:val="-11"/>
          <w:w w:val="105"/>
          <w:sz w:val="28"/>
          <w:szCs w:val="28"/>
        </w:rPr>
        <w:t xml:space="preserve"> </w:t>
      </w:r>
      <w:r w:rsidRPr="004222AE">
        <w:rPr>
          <w:color w:val="231F20"/>
          <w:w w:val="105"/>
          <w:sz w:val="28"/>
          <w:szCs w:val="28"/>
        </w:rPr>
        <w:t>поручением.</w:t>
      </w:r>
      <w:r w:rsidRPr="004222AE">
        <w:rPr>
          <w:color w:val="231F20"/>
          <w:spacing w:val="-1"/>
          <w:w w:val="105"/>
          <w:sz w:val="28"/>
          <w:szCs w:val="28"/>
        </w:rPr>
        <w:t xml:space="preserve"> </w:t>
      </w:r>
      <w:r w:rsidRPr="004222AE">
        <w:rPr>
          <w:color w:val="231F20"/>
          <w:w w:val="105"/>
          <w:sz w:val="28"/>
          <w:szCs w:val="28"/>
        </w:rPr>
        <w:t>Понимание</w:t>
      </w:r>
      <w:r w:rsidRPr="004222AE">
        <w:rPr>
          <w:color w:val="231F20"/>
          <w:spacing w:val="-1"/>
          <w:w w:val="105"/>
          <w:sz w:val="28"/>
          <w:szCs w:val="28"/>
        </w:rPr>
        <w:t xml:space="preserve"> </w:t>
      </w:r>
      <w:r w:rsidRPr="004222AE">
        <w:rPr>
          <w:color w:val="231F20"/>
          <w:w w:val="105"/>
          <w:sz w:val="28"/>
          <w:szCs w:val="28"/>
        </w:rPr>
        <w:t>и</w:t>
      </w:r>
      <w:r w:rsidRPr="004222AE">
        <w:rPr>
          <w:color w:val="231F20"/>
          <w:spacing w:val="-1"/>
          <w:w w:val="105"/>
          <w:sz w:val="28"/>
          <w:szCs w:val="28"/>
        </w:rPr>
        <w:t xml:space="preserve"> </w:t>
      </w:r>
      <w:r w:rsidRPr="004222AE">
        <w:rPr>
          <w:color w:val="231F20"/>
          <w:w w:val="105"/>
          <w:sz w:val="28"/>
          <w:szCs w:val="28"/>
        </w:rPr>
        <w:t>употребление</w:t>
      </w:r>
      <w:r w:rsidRPr="004222AE">
        <w:rPr>
          <w:color w:val="231F20"/>
          <w:spacing w:val="-1"/>
          <w:w w:val="105"/>
          <w:sz w:val="28"/>
          <w:szCs w:val="28"/>
        </w:rPr>
        <w:t xml:space="preserve"> </w:t>
      </w:r>
      <w:r w:rsidRPr="004222AE">
        <w:rPr>
          <w:color w:val="231F20"/>
          <w:w w:val="105"/>
          <w:sz w:val="28"/>
          <w:szCs w:val="28"/>
        </w:rPr>
        <w:t>в</w:t>
      </w:r>
      <w:r w:rsidRPr="004222AE">
        <w:rPr>
          <w:color w:val="231F20"/>
          <w:spacing w:val="-1"/>
          <w:w w:val="105"/>
          <w:sz w:val="28"/>
          <w:szCs w:val="28"/>
        </w:rPr>
        <w:t xml:space="preserve"> </w:t>
      </w:r>
      <w:r w:rsidRPr="004222AE">
        <w:rPr>
          <w:color w:val="231F20"/>
          <w:w w:val="105"/>
          <w:sz w:val="28"/>
          <w:szCs w:val="28"/>
        </w:rPr>
        <w:t>диалогической</w:t>
      </w:r>
      <w:r w:rsidRPr="004222AE">
        <w:rPr>
          <w:color w:val="231F20"/>
          <w:spacing w:val="-1"/>
          <w:w w:val="105"/>
          <w:sz w:val="28"/>
          <w:szCs w:val="28"/>
        </w:rPr>
        <w:t xml:space="preserve"> </w:t>
      </w:r>
      <w:r w:rsidRPr="004222AE">
        <w:rPr>
          <w:color w:val="231F20"/>
          <w:w w:val="105"/>
          <w:sz w:val="28"/>
          <w:szCs w:val="28"/>
        </w:rPr>
        <w:t>речи</w:t>
      </w:r>
      <w:r w:rsidRPr="004222AE">
        <w:rPr>
          <w:color w:val="231F20"/>
          <w:spacing w:val="-1"/>
          <w:w w:val="105"/>
          <w:sz w:val="28"/>
          <w:szCs w:val="28"/>
        </w:rPr>
        <w:t xml:space="preserve"> </w:t>
      </w:r>
      <w:r w:rsidRPr="004222AE">
        <w:rPr>
          <w:color w:val="231F20"/>
          <w:w w:val="105"/>
          <w:sz w:val="28"/>
          <w:szCs w:val="28"/>
        </w:rPr>
        <w:t>слов,</w:t>
      </w:r>
      <w:r w:rsidRPr="004222AE">
        <w:rPr>
          <w:color w:val="231F20"/>
          <w:spacing w:val="-1"/>
          <w:w w:val="105"/>
          <w:sz w:val="28"/>
          <w:szCs w:val="28"/>
        </w:rPr>
        <w:t xml:space="preserve"> </w:t>
      </w:r>
      <w:r w:rsidRPr="004222AE">
        <w:rPr>
          <w:color w:val="231F20"/>
          <w:w w:val="105"/>
          <w:sz w:val="28"/>
          <w:szCs w:val="28"/>
        </w:rPr>
        <w:t>обозначающих качество</w:t>
      </w:r>
      <w:r w:rsidRPr="004222AE">
        <w:rPr>
          <w:color w:val="231F20"/>
          <w:spacing w:val="37"/>
          <w:w w:val="105"/>
          <w:sz w:val="28"/>
          <w:szCs w:val="28"/>
        </w:rPr>
        <w:t xml:space="preserve"> </w:t>
      </w:r>
      <w:r w:rsidRPr="004222AE">
        <w:rPr>
          <w:color w:val="231F20"/>
          <w:w w:val="105"/>
          <w:sz w:val="28"/>
          <w:szCs w:val="28"/>
        </w:rPr>
        <w:t>или</w:t>
      </w:r>
      <w:r w:rsidRPr="004222AE">
        <w:rPr>
          <w:color w:val="231F20"/>
          <w:spacing w:val="37"/>
          <w:w w:val="105"/>
          <w:sz w:val="28"/>
          <w:szCs w:val="28"/>
        </w:rPr>
        <w:t xml:space="preserve"> </w:t>
      </w:r>
      <w:r w:rsidRPr="004222AE">
        <w:rPr>
          <w:color w:val="231F20"/>
          <w:w w:val="105"/>
          <w:sz w:val="28"/>
          <w:szCs w:val="28"/>
        </w:rPr>
        <w:t>степень</w:t>
      </w:r>
      <w:r w:rsidRPr="004222AE">
        <w:rPr>
          <w:color w:val="231F20"/>
          <w:spacing w:val="37"/>
          <w:w w:val="105"/>
          <w:sz w:val="28"/>
          <w:szCs w:val="28"/>
        </w:rPr>
        <w:t xml:space="preserve"> </w:t>
      </w:r>
      <w:r w:rsidRPr="004222AE">
        <w:rPr>
          <w:color w:val="231F20"/>
          <w:w w:val="105"/>
          <w:sz w:val="28"/>
          <w:szCs w:val="28"/>
        </w:rPr>
        <w:t>действия.</w:t>
      </w:r>
      <w:r w:rsidRPr="004222AE">
        <w:rPr>
          <w:color w:val="231F20"/>
          <w:spacing w:val="37"/>
          <w:w w:val="105"/>
          <w:sz w:val="28"/>
          <w:szCs w:val="28"/>
        </w:rPr>
        <w:t xml:space="preserve"> </w:t>
      </w:r>
      <w:r w:rsidRPr="004222AE">
        <w:rPr>
          <w:color w:val="231F20"/>
          <w:w w:val="105"/>
          <w:sz w:val="28"/>
          <w:szCs w:val="28"/>
        </w:rPr>
        <w:t>Составление</w:t>
      </w:r>
      <w:r w:rsidRPr="004222AE">
        <w:rPr>
          <w:color w:val="231F20"/>
          <w:spacing w:val="37"/>
          <w:w w:val="105"/>
          <w:sz w:val="28"/>
          <w:szCs w:val="28"/>
        </w:rPr>
        <w:t xml:space="preserve"> </w:t>
      </w:r>
      <w:r w:rsidRPr="004222AE">
        <w:rPr>
          <w:color w:val="231F20"/>
          <w:w w:val="105"/>
          <w:sz w:val="28"/>
          <w:szCs w:val="28"/>
        </w:rPr>
        <w:t>простых</w:t>
      </w:r>
      <w:r w:rsidRPr="004222AE">
        <w:rPr>
          <w:color w:val="231F20"/>
          <w:spacing w:val="37"/>
          <w:w w:val="105"/>
          <w:sz w:val="28"/>
          <w:szCs w:val="28"/>
        </w:rPr>
        <w:t xml:space="preserve"> </w:t>
      </w:r>
      <w:r w:rsidRPr="004222AE">
        <w:rPr>
          <w:color w:val="231F20"/>
          <w:w w:val="105"/>
          <w:sz w:val="28"/>
          <w:szCs w:val="28"/>
        </w:rPr>
        <w:t>нераспространённых и</w:t>
      </w:r>
      <w:r w:rsidRPr="004222AE">
        <w:rPr>
          <w:color w:val="231F20"/>
          <w:spacing w:val="-13"/>
          <w:w w:val="105"/>
          <w:sz w:val="28"/>
          <w:szCs w:val="28"/>
        </w:rPr>
        <w:t xml:space="preserve"> </w:t>
      </w:r>
      <w:r w:rsidRPr="004222AE">
        <w:rPr>
          <w:color w:val="231F20"/>
          <w:w w:val="105"/>
          <w:sz w:val="28"/>
          <w:szCs w:val="28"/>
        </w:rPr>
        <w:t>распространённых</w:t>
      </w:r>
      <w:r w:rsidRPr="004222AE">
        <w:rPr>
          <w:color w:val="231F20"/>
          <w:spacing w:val="-13"/>
          <w:w w:val="105"/>
          <w:sz w:val="28"/>
          <w:szCs w:val="28"/>
        </w:rPr>
        <w:t xml:space="preserve"> </w:t>
      </w:r>
      <w:r w:rsidRPr="004222AE">
        <w:rPr>
          <w:color w:val="231F20"/>
          <w:w w:val="105"/>
          <w:sz w:val="28"/>
          <w:szCs w:val="28"/>
        </w:rPr>
        <w:t>предложений</w:t>
      </w:r>
      <w:r w:rsidRPr="004222AE">
        <w:rPr>
          <w:color w:val="231F20"/>
          <w:spacing w:val="-12"/>
          <w:w w:val="105"/>
          <w:sz w:val="28"/>
          <w:szCs w:val="28"/>
        </w:rPr>
        <w:t xml:space="preserve"> </w:t>
      </w:r>
      <w:r w:rsidRPr="004222AE">
        <w:rPr>
          <w:color w:val="231F20"/>
          <w:w w:val="105"/>
          <w:sz w:val="28"/>
          <w:szCs w:val="28"/>
        </w:rPr>
        <w:t>(4—5</w:t>
      </w:r>
      <w:r w:rsidRPr="004222AE">
        <w:rPr>
          <w:color w:val="231F20"/>
          <w:spacing w:val="-13"/>
          <w:w w:val="105"/>
          <w:sz w:val="28"/>
          <w:szCs w:val="28"/>
        </w:rPr>
        <w:t xml:space="preserve"> </w:t>
      </w:r>
      <w:r w:rsidRPr="004222AE">
        <w:rPr>
          <w:color w:val="231F20"/>
          <w:w w:val="105"/>
          <w:sz w:val="28"/>
          <w:szCs w:val="28"/>
        </w:rPr>
        <w:t>предложений</w:t>
      </w:r>
      <w:r w:rsidRPr="004222AE">
        <w:rPr>
          <w:color w:val="231F20"/>
          <w:spacing w:val="-12"/>
          <w:w w:val="105"/>
          <w:sz w:val="28"/>
          <w:szCs w:val="28"/>
        </w:rPr>
        <w:t xml:space="preserve"> </w:t>
      </w:r>
      <w:r w:rsidRPr="004222AE">
        <w:rPr>
          <w:color w:val="231F20"/>
          <w:w w:val="105"/>
          <w:sz w:val="28"/>
          <w:szCs w:val="28"/>
        </w:rPr>
        <w:t>на</w:t>
      </w:r>
      <w:r w:rsidRPr="004222AE">
        <w:rPr>
          <w:color w:val="231F20"/>
          <w:spacing w:val="-13"/>
          <w:w w:val="105"/>
          <w:sz w:val="28"/>
          <w:szCs w:val="28"/>
        </w:rPr>
        <w:t xml:space="preserve"> </w:t>
      </w:r>
      <w:r w:rsidRPr="004222AE">
        <w:rPr>
          <w:color w:val="231F20"/>
          <w:w w:val="105"/>
          <w:sz w:val="28"/>
          <w:szCs w:val="28"/>
        </w:rPr>
        <w:t>материале</w:t>
      </w:r>
      <w:r w:rsidRPr="004222AE">
        <w:rPr>
          <w:color w:val="231F20"/>
          <w:spacing w:val="-13"/>
          <w:w w:val="105"/>
          <w:sz w:val="28"/>
          <w:szCs w:val="28"/>
        </w:rPr>
        <w:t xml:space="preserve"> </w:t>
      </w:r>
      <w:r w:rsidRPr="004222AE">
        <w:rPr>
          <w:color w:val="231F20"/>
          <w:w w:val="105"/>
          <w:sz w:val="28"/>
          <w:szCs w:val="28"/>
        </w:rPr>
        <w:t xml:space="preserve">сюжетных </w:t>
      </w:r>
      <w:r w:rsidRPr="004222AE">
        <w:rPr>
          <w:color w:val="231F20"/>
          <w:spacing w:val="-2"/>
          <w:w w:val="105"/>
          <w:sz w:val="28"/>
          <w:szCs w:val="28"/>
        </w:rPr>
        <w:t xml:space="preserve">картинок; 2—3 предложения, объединённых общей темой; короткого связного </w:t>
      </w:r>
      <w:r w:rsidRPr="004222AE">
        <w:rPr>
          <w:color w:val="231F20"/>
          <w:w w:val="105"/>
          <w:sz w:val="28"/>
          <w:szCs w:val="28"/>
        </w:rPr>
        <w:t>рассказа</w:t>
      </w:r>
      <w:r w:rsidRPr="004222AE">
        <w:rPr>
          <w:color w:val="231F20"/>
          <w:spacing w:val="-4"/>
          <w:w w:val="105"/>
          <w:sz w:val="28"/>
          <w:szCs w:val="28"/>
        </w:rPr>
        <w:t xml:space="preserve"> </w:t>
      </w:r>
      <w:r w:rsidRPr="004222AE">
        <w:rPr>
          <w:color w:val="231F20"/>
          <w:w w:val="105"/>
          <w:sz w:val="28"/>
          <w:szCs w:val="28"/>
        </w:rPr>
        <w:t>из</w:t>
      </w:r>
      <w:r w:rsidRPr="004222AE">
        <w:rPr>
          <w:color w:val="231F20"/>
          <w:spacing w:val="-4"/>
          <w:w w:val="105"/>
          <w:sz w:val="28"/>
          <w:szCs w:val="28"/>
        </w:rPr>
        <w:t xml:space="preserve"> </w:t>
      </w:r>
      <w:r w:rsidRPr="004222AE">
        <w:rPr>
          <w:color w:val="231F20"/>
          <w:w w:val="105"/>
          <w:sz w:val="28"/>
          <w:szCs w:val="28"/>
        </w:rPr>
        <w:t>2—4</w:t>
      </w:r>
      <w:r w:rsidRPr="004222AE">
        <w:rPr>
          <w:color w:val="231F20"/>
          <w:spacing w:val="-4"/>
          <w:w w:val="105"/>
          <w:sz w:val="28"/>
          <w:szCs w:val="28"/>
        </w:rPr>
        <w:t xml:space="preserve"> </w:t>
      </w:r>
      <w:r w:rsidRPr="004222AE">
        <w:rPr>
          <w:color w:val="231F20"/>
          <w:w w:val="105"/>
          <w:sz w:val="28"/>
          <w:szCs w:val="28"/>
        </w:rPr>
        <w:t>предложений</w:t>
      </w:r>
      <w:r w:rsidRPr="004222AE">
        <w:rPr>
          <w:color w:val="231F20"/>
          <w:spacing w:val="-4"/>
          <w:w w:val="105"/>
          <w:sz w:val="28"/>
          <w:szCs w:val="28"/>
        </w:rPr>
        <w:t xml:space="preserve"> </w:t>
      </w:r>
      <w:r w:rsidRPr="004222AE">
        <w:rPr>
          <w:color w:val="231F20"/>
          <w:w w:val="105"/>
          <w:sz w:val="28"/>
          <w:szCs w:val="28"/>
        </w:rPr>
        <w:t>по</w:t>
      </w:r>
      <w:r w:rsidRPr="004222AE">
        <w:rPr>
          <w:color w:val="231F20"/>
          <w:spacing w:val="-4"/>
          <w:w w:val="105"/>
          <w:sz w:val="28"/>
          <w:szCs w:val="28"/>
        </w:rPr>
        <w:t xml:space="preserve"> </w:t>
      </w:r>
      <w:r w:rsidRPr="004222AE">
        <w:rPr>
          <w:color w:val="231F20"/>
          <w:w w:val="105"/>
          <w:sz w:val="28"/>
          <w:szCs w:val="28"/>
        </w:rPr>
        <w:t>демонстрации</w:t>
      </w:r>
      <w:r w:rsidRPr="004222AE">
        <w:rPr>
          <w:color w:val="231F20"/>
          <w:spacing w:val="-4"/>
          <w:w w:val="105"/>
          <w:sz w:val="28"/>
          <w:szCs w:val="28"/>
        </w:rPr>
        <w:t xml:space="preserve"> </w:t>
      </w:r>
      <w:r w:rsidRPr="004222AE">
        <w:rPr>
          <w:color w:val="231F20"/>
          <w:w w:val="105"/>
          <w:sz w:val="28"/>
          <w:szCs w:val="28"/>
        </w:rPr>
        <w:t>действия</w:t>
      </w:r>
      <w:r w:rsidRPr="004222AE">
        <w:rPr>
          <w:color w:val="231F20"/>
          <w:spacing w:val="-4"/>
          <w:w w:val="105"/>
          <w:sz w:val="28"/>
          <w:szCs w:val="28"/>
        </w:rPr>
        <w:t xml:space="preserve"> </w:t>
      </w:r>
      <w:r w:rsidRPr="004222AE">
        <w:rPr>
          <w:color w:val="231F20"/>
          <w:w w:val="105"/>
          <w:sz w:val="28"/>
          <w:szCs w:val="28"/>
        </w:rPr>
        <w:t>или</w:t>
      </w:r>
      <w:r w:rsidRPr="004222AE">
        <w:rPr>
          <w:color w:val="231F20"/>
          <w:spacing w:val="-4"/>
          <w:w w:val="105"/>
          <w:sz w:val="28"/>
          <w:szCs w:val="28"/>
        </w:rPr>
        <w:t xml:space="preserve"> </w:t>
      </w:r>
      <w:r w:rsidRPr="004222AE">
        <w:rPr>
          <w:color w:val="231F20"/>
          <w:w w:val="105"/>
          <w:sz w:val="28"/>
          <w:szCs w:val="28"/>
        </w:rPr>
        <w:t>сюжетным</w:t>
      </w:r>
      <w:r w:rsidRPr="004222AE">
        <w:rPr>
          <w:color w:val="231F20"/>
          <w:spacing w:val="-4"/>
          <w:w w:val="105"/>
          <w:sz w:val="28"/>
          <w:szCs w:val="28"/>
        </w:rPr>
        <w:t xml:space="preserve"> </w:t>
      </w:r>
      <w:r w:rsidRPr="004222AE">
        <w:rPr>
          <w:color w:val="231F20"/>
          <w:w w:val="105"/>
          <w:sz w:val="28"/>
          <w:szCs w:val="28"/>
        </w:rPr>
        <w:t>кар</w:t>
      </w:r>
      <w:r w:rsidRPr="004222AE">
        <w:rPr>
          <w:color w:val="231F20"/>
          <w:spacing w:val="-2"/>
          <w:w w:val="105"/>
          <w:sz w:val="28"/>
          <w:szCs w:val="28"/>
        </w:rPr>
        <w:t>тинкам).</w:t>
      </w:r>
    </w:p>
    <w:p w:rsidR="002E110D" w:rsidRPr="004222AE" w:rsidRDefault="002E110D" w:rsidP="00006F68">
      <w:pPr>
        <w:jc w:val="center"/>
        <w:rPr>
          <w:rFonts w:ascii="Times New Roman" w:hAnsi="Times New Roman"/>
          <w:b/>
          <w:sz w:val="28"/>
          <w:szCs w:val="28"/>
        </w:rPr>
      </w:pPr>
      <w:r w:rsidRPr="004222AE">
        <w:rPr>
          <w:rFonts w:ascii="Times New Roman" w:hAnsi="Times New Roman"/>
          <w:b/>
          <w:sz w:val="28"/>
          <w:szCs w:val="28"/>
        </w:rPr>
        <w:t>Формирование</w:t>
      </w:r>
      <w:r w:rsidRPr="004222AE">
        <w:rPr>
          <w:rFonts w:ascii="Times New Roman" w:hAnsi="Times New Roman"/>
          <w:b/>
          <w:spacing w:val="33"/>
          <w:sz w:val="28"/>
          <w:szCs w:val="28"/>
        </w:rPr>
        <w:t xml:space="preserve"> </w:t>
      </w:r>
      <w:r w:rsidRPr="004222AE">
        <w:rPr>
          <w:rFonts w:ascii="Times New Roman" w:hAnsi="Times New Roman"/>
          <w:b/>
          <w:sz w:val="28"/>
          <w:szCs w:val="28"/>
        </w:rPr>
        <w:t>словесных</w:t>
      </w:r>
      <w:r w:rsidRPr="004222AE">
        <w:rPr>
          <w:rFonts w:ascii="Times New Roman" w:hAnsi="Times New Roman"/>
          <w:b/>
          <w:spacing w:val="33"/>
          <w:sz w:val="28"/>
          <w:szCs w:val="28"/>
        </w:rPr>
        <w:t xml:space="preserve"> </w:t>
      </w:r>
      <w:r w:rsidRPr="004222AE">
        <w:rPr>
          <w:rFonts w:ascii="Times New Roman" w:hAnsi="Times New Roman"/>
          <w:b/>
          <w:spacing w:val="-2"/>
          <w:sz w:val="28"/>
          <w:szCs w:val="28"/>
        </w:rPr>
        <w:t>обобщений</w:t>
      </w:r>
    </w:p>
    <w:p w:rsidR="002E110D" w:rsidRPr="004222AE" w:rsidRDefault="002E110D" w:rsidP="002E110D">
      <w:pPr>
        <w:pStyle w:val="a7"/>
        <w:spacing w:line="360" w:lineRule="auto"/>
        <w:ind w:left="0" w:right="0" w:firstLine="0"/>
        <w:rPr>
          <w:color w:val="231F20"/>
          <w:w w:val="105"/>
          <w:sz w:val="28"/>
          <w:szCs w:val="28"/>
        </w:rPr>
      </w:pPr>
      <w:r w:rsidRPr="004222AE">
        <w:rPr>
          <w:color w:val="231F20"/>
          <w:w w:val="105"/>
          <w:sz w:val="28"/>
          <w:szCs w:val="28"/>
        </w:rPr>
        <w:t xml:space="preserve">           Сравнение</w:t>
      </w:r>
      <w:r w:rsidRPr="004222AE">
        <w:rPr>
          <w:color w:val="231F20"/>
          <w:spacing w:val="-13"/>
          <w:w w:val="105"/>
          <w:sz w:val="28"/>
          <w:szCs w:val="28"/>
        </w:rPr>
        <w:t xml:space="preserve"> </w:t>
      </w:r>
      <w:r w:rsidRPr="004222AE">
        <w:rPr>
          <w:color w:val="231F20"/>
          <w:w w:val="105"/>
          <w:sz w:val="28"/>
          <w:szCs w:val="28"/>
        </w:rPr>
        <w:t>и</w:t>
      </w:r>
      <w:r w:rsidRPr="004222AE">
        <w:rPr>
          <w:color w:val="231F20"/>
          <w:spacing w:val="-12"/>
          <w:w w:val="105"/>
          <w:sz w:val="28"/>
          <w:szCs w:val="28"/>
        </w:rPr>
        <w:t xml:space="preserve"> </w:t>
      </w:r>
      <w:r w:rsidRPr="004222AE">
        <w:rPr>
          <w:color w:val="231F20"/>
          <w:w w:val="105"/>
          <w:sz w:val="28"/>
          <w:szCs w:val="28"/>
        </w:rPr>
        <w:t>группировка</w:t>
      </w:r>
      <w:r w:rsidRPr="004222AE">
        <w:rPr>
          <w:color w:val="231F20"/>
          <w:spacing w:val="-13"/>
          <w:w w:val="105"/>
          <w:sz w:val="28"/>
          <w:szCs w:val="28"/>
        </w:rPr>
        <w:t xml:space="preserve"> </w:t>
      </w:r>
      <w:r w:rsidRPr="004222AE">
        <w:rPr>
          <w:color w:val="231F20"/>
          <w:w w:val="105"/>
          <w:sz w:val="28"/>
          <w:szCs w:val="28"/>
        </w:rPr>
        <w:t>предметов</w:t>
      </w:r>
      <w:r w:rsidRPr="004222AE">
        <w:rPr>
          <w:color w:val="231F20"/>
          <w:spacing w:val="-12"/>
          <w:w w:val="105"/>
          <w:sz w:val="28"/>
          <w:szCs w:val="28"/>
        </w:rPr>
        <w:t xml:space="preserve"> </w:t>
      </w:r>
      <w:r w:rsidRPr="004222AE">
        <w:rPr>
          <w:color w:val="231F20"/>
          <w:w w:val="105"/>
          <w:sz w:val="28"/>
          <w:szCs w:val="28"/>
        </w:rPr>
        <w:t>и</w:t>
      </w:r>
      <w:r w:rsidRPr="004222AE">
        <w:rPr>
          <w:color w:val="231F20"/>
          <w:spacing w:val="-13"/>
          <w:w w:val="105"/>
          <w:sz w:val="28"/>
          <w:szCs w:val="28"/>
        </w:rPr>
        <w:t xml:space="preserve"> </w:t>
      </w:r>
      <w:r w:rsidRPr="004222AE">
        <w:rPr>
          <w:color w:val="231F20"/>
          <w:w w:val="105"/>
          <w:sz w:val="28"/>
          <w:szCs w:val="28"/>
        </w:rPr>
        <w:t>картинок</w:t>
      </w:r>
      <w:r w:rsidRPr="004222AE">
        <w:rPr>
          <w:color w:val="231F20"/>
          <w:spacing w:val="-12"/>
          <w:w w:val="105"/>
          <w:sz w:val="28"/>
          <w:szCs w:val="28"/>
        </w:rPr>
        <w:t xml:space="preserve"> </w:t>
      </w:r>
      <w:r w:rsidRPr="004222AE">
        <w:rPr>
          <w:color w:val="231F20"/>
          <w:w w:val="105"/>
          <w:sz w:val="28"/>
          <w:szCs w:val="28"/>
        </w:rPr>
        <w:t>по</w:t>
      </w:r>
      <w:r w:rsidRPr="004222AE">
        <w:rPr>
          <w:color w:val="231F20"/>
          <w:spacing w:val="-13"/>
          <w:w w:val="105"/>
          <w:sz w:val="28"/>
          <w:szCs w:val="28"/>
        </w:rPr>
        <w:t xml:space="preserve"> </w:t>
      </w:r>
      <w:r w:rsidRPr="004222AE">
        <w:rPr>
          <w:color w:val="231F20"/>
          <w:w w:val="105"/>
          <w:sz w:val="28"/>
          <w:szCs w:val="28"/>
        </w:rPr>
        <w:t>вопросам</w:t>
      </w:r>
      <w:r w:rsidRPr="004222AE">
        <w:rPr>
          <w:color w:val="231F20"/>
          <w:spacing w:val="-12"/>
          <w:w w:val="105"/>
          <w:sz w:val="28"/>
          <w:szCs w:val="28"/>
        </w:rPr>
        <w:t xml:space="preserve"> </w:t>
      </w:r>
      <w:r w:rsidRPr="004222AE">
        <w:rPr>
          <w:color w:val="231F20"/>
          <w:w w:val="105"/>
          <w:sz w:val="28"/>
          <w:szCs w:val="28"/>
        </w:rPr>
        <w:t>учителя.</w:t>
      </w:r>
      <w:r w:rsidRPr="004222AE">
        <w:rPr>
          <w:color w:val="231F20"/>
          <w:spacing w:val="-13"/>
          <w:w w:val="105"/>
          <w:sz w:val="28"/>
          <w:szCs w:val="28"/>
        </w:rPr>
        <w:t xml:space="preserve"> </w:t>
      </w:r>
      <w:r w:rsidRPr="004222AE">
        <w:rPr>
          <w:color w:val="231F20"/>
          <w:w w:val="105"/>
          <w:sz w:val="28"/>
          <w:szCs w:val="28"/>
        </w:rPr>
        <w:t xml:space="preserve">Понятия «одинаковые предметы» и «разные предметы». Называние и показ </w:t>
      </w:r>
      <w:r w:rsidRPr="004222AE">
        <w:rPr>
          <w:color w:val="231F20"/>
          <w:w w:val="105"/>
          <w:sz w:val="28"/>
          <w:szCs w:val="28"/>
        </w:rPr>
        <w:lastRenderedPageBreak/>
        <w:t>от</w:t>
      </w:r>
      <w:r w:rsidRPr="004222AE">
        <w:rPr>
          <w:color w:val="231F20"/>
          <w:spacing w:val="-2"/>
          <w:w w:val="105"/>
          <w:sz w:val="28"/>
          <w:szCs w:val="28"/>
        </w:rPr>
        <w:t>дельных</w:t>
      </w:r>
      <w:r w:rsidRPr="004222AE">
        <w:rPr>
          <w:color w:val="231F20"/>
          <w:spacing w:val="-5"/>
          <w:w w:val="105"/>
          <w:sz w:val="28"/>
          <w:szCs w:val="28"/>
        </w:rPr>
        <w:t xml:space="preserve"> </w:t>
      </w:r>
      <w:r w:rsidRPr="004222AE">
        <w:rPr>
          <w:color w:val="231F20"/>
          <w:spacing w:val="-2"/>
          <w:w w:val="105"/>
          <w:sz w:val="28"/>
          <w:szCs w:val="28"/>
        </w:rPr>
        <w:t>предметов</w:t>
      </w:r>
      <w:r w:rsidRPr="004222AE">
        <w:rPr>
          <w:color w:val="231F20"/>
          <w:spacing w:val="-5"/>
          <w:w w:val="105"/>
          <w:sz w:val="28"/>
          <w:szCs w:val="28"/>
        </w:rPr>
        <w:t xml:space="preserve"> </w:t>
      </w:r>
      <w:r w:rsidRPr="004222AE">
        <w:rPr>
          <w:color w:val="231F20"/>
          <w:spacing w:val="-2"/>
          <w:w w:val="105"/>
          <w:sz w:val="28"/>
          <w:szCs w:val="28"/>
        </w:rPr>
        <w:t>в</w:t>
      </w:r>
      <w:r w:rsidRPr="004222AE">
        <w:rPr>
          <w:color w:val="231F20"/>
          <w:spacing w:val="-5"/>
          <w:w w:val="105"/>
          <w:sz w:val="28"/>
          <w:szCs w:val="28"/>
        </w:rPr>
        <w:t xml:space="preserve"> </w:t>
      </w:r>
      <w:r w:rsidRPr="004222AE">
        <w:rPr>
          <w:color w:val="231F20"/>
          <w:spacing w:val="-2"/>
          <w:w w:val="105"/>
          <w:sz w:val="28"/>
          <w:szCs w:val="28"/>
        </w:rPr>
        <w:t>каждой</w:t>
      </w:r>
      <w:r w:rsidRPr="004222AE">
        <w:rPr>
          <w:color w:val="231F20"/>
          <w:spacing w:val="-5"/>
          <w:w w:val="105"/>
          <w:sz w:val="28"/>
          <w:szCs w:val="28"/>
        </w:rPr>
        <w:t xml:space="preserve"> </w:t>
      </w:r>
      <w:r w:rsidRPr="004222AE">
        <w:rPr>
          <w:color w:val="231F20"/>
          <w:spacing w:val="-2"/>
          <w:w w:val="105"/>
          <w:sz w:val="28"/>
          <w:szCs w:val="28"/>
        </w:rPr>
        <w:t>группе</w:t>
      </w:r>
      <w:r w:rsidRPr="004222AE">
        <w:rPr>
          <w:color w:val="231F20"/>
          <w:spacing w:val="-5"/>
          <w:w w:val="105"/>
          <w:sz w:val="28"/>
          <w:szCs w:val="28"/>
        </w:rPr>
        <w:t xml:space="preserve"> </w:t>
      </w:r>
      <w:r w:rsidRPr="004222AE">
        <w:rPr>
          <w:color w:val="231F20"/>
          <w:spacing w:val="-2"/>
          <w:w w:val="105"/>
          <w:sz w:val="28"/>
          <w:szCs w:val="28"/>
        </w:rPr>
        <w:t>(продукты</w:t>
      </w:r>
      <w:r w:rsidRPr="004222AE">
        <w:rPr>
          <w:color w:val="231F20"/>
          <w:spacing w:val="-5"/>
          <w:w w:val="105"/>
          <w:sz w:val="28"/>
          <w:szCs w:val="28"/>
        </w:rPr>
        <w:t xml:space="preserve"> </w:t>
      </w:r>
      <w:r w:rsidRPr="004222AE">
        <w:rPr>
          <w:color w:val="231F20"/>
          <w:spacing w:val="-2"/>
          <w:w w:val="105"/>
          <w:sz w:val="28"/>
          <w:szCs w:val="28"/>
        </w:rPr>
        <w:t>питания,</w:t>
      </w:r>
      <w:r w:rsidRPr="004222AE">
        <w:rPr>
          <w:color w:val="231F20"/>
          <w:spacing w:val="-5"/>
          <w:w w:val="105"/>
          <w:sz w:val="28"/>
          <w:szCs w:val="28"/>
        </w:rPr>
        <w:t xml:space="preserve"> </w:t>
      </w:r>
      <w:r w:rsidRPr="004222AE">
        <w:rPr>
          <w:color w:val="231F20"/>
          <w:spacing w:val="-2"/>
          <w:w w:val="105"/>
          <w:sz w:val="28"/>
          <w:szCs w:val="28"/>
        </w:rPr>
        <w:t>посуда,</w:t>
      </w:r>
      <w:r w:rsidRPr="004222AE">
        <w:rPr>
          <w:color w:val="231F20"/>
          <w:spacing w:val="-5"/>
          <w:w w:val="105"/>
          <w:sz w:val="28"/>
          <w:szCs w:val="28"/>
        </w:rPr>
        <w:t xml:space="preserve"> </w:t>
      </w:r>
      <w:r w:rsidRPr="004222AE">
        <w:rPr>
          <w:color w:val="231F20"/>
          <w:spacing w:val="-2"/>
          <w:w w:val="105"/>
          <w:sz w:val="28"/>
          <w:szCs w:val="28"/>
        </w:rPr>
        <w:t>овощи</w:t>
      </w:r>
      <w:r w:rsidRPr="004222AE">
        <w:rPr>
          <w:color w:val="231F20"/>
          <w:spacing w:val="-5"/>
          <w:w w:val="105"/>
          <w:sz w:val="28"/>
          <w:szCs w:val="28"/>
        </w:rPr>
        <w:t xml:space="preserve"> </w:t>
      </w:r>
      <w:r w:rsidRPr="004222AE">
        <w:rPr>
          <w:color w:val="231F20"/>
          <w:spacing w:val="-2"/>
          <w:w w:val="105"/>
          <w:sz w:val="28"/>
          <w:szCs w:val="28"/>
        </w:rPr>
        <w:t>и</w:t>
      </w:r>
      <w:r w:rsidRPr="004222AE">
        <w:rPr>
          <w:color w:val="231F20"/>
          <w:spacing w:val="-5"/>
          <w:w w:val="105"/>
          <w:sz w:val="28"/>
          <w:szCs w:val="28"/>
        </w:rPr>
        <w:t xml:space="preserve"> </w:t>
      </w:r>
      <w:r w:rsidRPr="004222AE">
        <w:rPr>
          <w:color w:val="231F20"/>
          <w:spacing w:val="-2"/>
          <w:w w:val="105"/>
          <w:sz w:val="28"/>
          <w:szCs w:val="28"/>
        </w:rPr>
        <w:t>т.</w:t>
      </w:r>
      <w:r w:rsidRPr="004222AE">
        <w:rPr>
          <w:color w:val="231F20"/>
          <w:spacing w:val="-5"/>
          <w:w w:val="105"/>
          <w:sz w:val="28"/>
          <w:szCs w:val="28"/>
        </w:rPr>
        <w:t xml:space="preserve"> </w:t>
      </w:r>
      <w:r w:rsidRPr="004222AE">
        <w:rPr>
          <w:color w:val="231F20"/>
          <w:spacing w:val="-2"/>
          <w:w w:val="105"/>
          <w:sz w:val="28"/>
          <w:szCs w:val="28"/>
        </w:rPr>
        <w:t xml:space="preserve">д.). </w:t>
      </w:r>
      <w:r w:rsidRPr="004222AE">
        <w:rPr>
          <w:color w:val="231F20"/>
          <w:w w:val="105"/>
          <w:sz w:val="28"/>
          <w:szCs w:val="28"/>
        </w:rPr>
        <w:t>Знание назначения каждого предмета в группе предметов. Знание правил использования этих предметов в жизни человека. Сравнение предметов внутри одной группы с помощью вопросов под руководством педагога. Выделение общих</w:t>
      </w:r>
      <w:r w:rsidRPr="004222AE">
        <w:rPr>
          <w:color w:val="231F20"/>
          <w:spacing w:val="-12"/>
          <w:w w:val="105"/>
          <w:sz w:val="28"/>
          <w:szCs w:val="28"/>
        </w:rPr>
        <w:t xml:space="preserve"> </w:t>
      </w:r>
      <w:r w:rsidRPr="004222AE">
        <w:rPr>
          <w:color w:val="231F20"/>
          <w:w w:val="105"/>
          <w:sz w:val="28"/>
          <w:szCs w:val="28"/>
        </w:rPr>
        <w:t>свойств</w:t>
      </w:r>
      <w:r w:rsidRPr="004222AE">
        <w:rPr>
          <w:color w:val="231F20"/>
          <w:spacing w:val="-12"/>
          <w:w w:val="105"/>
          <w:sz w:val="28"/>
          <w:szCs w:val="28"/>
        </w:rPr>
        <w:t xml:space="preserve"> </w:t>
      </w:r>
      <w:r w:rsidRPr="004222AE">
        <w:rPr>
          <w:color w:val="231F20"/>
          <w:w w:val="105"/>
          <w:sz w:val="28"/>
          <w:szCs w:val="28"/>
        </w:rPr>
        <w:t>предметов</w:t>
      </w:r>
      <w:r w:rsidRPr="004222AE">
        <w:rPr>
          <w:color w:val="231F20"/>
          <w:spacing w:val="-12"/>
          <w:w w:val="105"/>
          <w:sz w:val="28"/>
          <w:szCs w:val="28"/>
        </w:rPr>
        <w:t xml:space="preserve"> </w:t>
      </w:r>
      <w:r w:rsidRPr="004222AE">
        <w:rPr>
          <w:color w:val="231F20"/>
          <w:w w:val="105"/>
          <w:sz w:val="28"/>
          <w:szCs w:val="28"/>
        </w:rPr>
        <w:t>одной</w:t>
      </w:r>
      <w:r w:rsidRPr="004222AE">
        <w:rPr>
          <w:color w:val="231F20"/>
          <w:spacing w:val="-12"/>
          <w:w w:val="105"/>
          <w:sz w:val="28"/>
          <w:szCs w:val="28"/>
        </w:rPr>
        <w:t xml:space="preserve"> </w:t>
      </w:r>
      <w:r w:rsidRPr="004222AE">
        <w:rPr>
          <w:color w:val="231F20"/>
          <w:w w:val="105"/>
          <w:sz w:val="28"/>
          <w:szCs w:val="28"/>
        </w:rPr>
        <w:t>группы</w:t>
      </w:r>
      <w:r w:rsidRPr="004222AE">
        <w:rPr>
          <w:color w:val="231F20"/>
          <w:spacing w:val="-12"/>
          <w:w w:val="105"/>
          <w:sz w:val="28"/>
          <w:szCs w:val="28"/>
        </w:rPr>
        <w:t xml:space="preserve"> </w:t>
      </w:r>
      <w:r w:rsidRPr="004222AE">
        <w:rPr>
          <w:color w:val="231F20"/>
          <w:w w:val="105"/>
          <w:sz w:val="28"/>
          <w:szCs w:val="28"/>
        </w:rPr>
        <w:t>(цвет,</w:t>
      </w:r>
      <w:r w:rsidRPr="004222AE">
        <w:rPr>
          <w:color w:val="231F20"/>
          <w:spacing w:val="-12"/>
          <w:w w:val="105"/>
          <w:sz w:val="28"/>
          <w:szCs w:val="28"/>
        </w:rPr>
        <w:t xml:space="preserve"> </w:t>
      </w:r>
      <w:r w:rsidRPr="004222AE">
        <w:rPr>
          <w:color w:val="231F20"/>
          <w:w w:val="105"/>
          <w:sz w:val="28"/>
          <w:szCs w:val="28"/>
        </w:rPr>
        <w:t>форма,</w:t>
      </w:r>
      <w:r w:rsidRPr="004222AE">
        <w:rPr>
          <w:color w:val="231F20"/>
          <w:spacing w:val="-12"/>
          <w:w w:val="105"/>
          <w:sz w:val="28"/>
          <w:szCs w:val="28"/>
        </w:rPr>
        <w:t xml:space="preserve"> </w:t>
      </w:r>
      <w:r w:rsidRPr="004222AE">
        <w:rPr>
          <w:color w:val="231F20"/>
          <w:w w:val="105"/>
          <w:sz w:val="28"/>
          <w:szCs w:val="28"/>
        </w:rPr>
        <w:t>величина,</w:t>
      </w:r>
      <w:r w:rsidRPr="004222AE">
        <w:rPr>
          <w:color w:val="231F20"/>
          <w:spacing w:val="-12"/>
          <w:w w:val="105"/>
          <w:sz w:val="28"/>
          <w:szCs w:val="28"/>
        </w:rPr>
        <w:t xml:space="preserve"> </w:t>
      </w:r>
      <w:r w:rsidRPr="004222AE">
        <w:rPr>
          <w:color w:val="231F20"/>
          <w:w w:val="105"/>
          <w:sz w:val="28"/>
          <w:szCs w:val="28"/>
        </w:rPr>
        <w:t xml:space="preserve">назначение), </w:t>
      </w:r>
      <w:r w:rsidRPr="004222AE">
        <w:rPr>
          <w:color w:val="231F20"/>
          <w:sz w:val="28"/>
          <w:szCs w:val="28"/>
        </w:rPr>
        <w:t xml:space="preserve">а также свойств, характерных для каждого отдельного предмета данной группы. </w:t>
      </w:r>
      <w:r w:rsidRPr="004222AE">
        <w:rPr>
          <w:color w:val="231F20"/>
          <w:spacing w:val="-2"/>
          <w:w w:val="105"/>
          <w:sz w:val="28"/>
          <w:szCs w:val="28"/>
        </w:rPr>
        <w:t>Распределение</w:t>
      </w:r>
      <w:r w:rsidRPr="004222AE">
        <w:rPr>
          <w:color w:val="231F20"/>
          <w:spacing w:val="-3"/>
          <w:w w:val="105"/>
          <w:sz w:val="28"/>
          <w:szCs w:val="28"/>
        </w:rPr>
        <w:t xml:space="preserve"> </w:t>
      </w:r>
      <w:r w:rsidRPr="004222AE">
        <w:rPr>
          <w:color w:val="231F20"/>
          <w:spacing w:val="-2"/>
          <w:w w:val="105"/>
          <w:sz w:val="28"/>
          <w:szCs w:val="28"/>
        </w:rPr>
        <w:t>слов</w:t>
      </w:r>
      <w:r w:rsidRPr="004222AE">
        <w:rPr>
          <w:color w:val="231F20"/>
          <w:spacing w:val="-3"/>
          <w:w w:val="105"/>
          <w:sz w:val="28"/>
          <w:szCs w:val="28"/>
        </w:rPr>
        <w:t xml:space="preserve"> </w:t>
      </w:r>
      <w:r w:rsidRPr="004222AE">
        <w:rPr>
          <w:color w:val="231F20"/>
          <w:spacing w:val="-2"/>
          <w:w w:val="105"/>
          <w:sz w:val="28"/>
          <w:szCs w:val="28"/>
        </w:rPr>
        <w:t>по</w:t>
      </w:r>
      <w:r w:rsidRPr="004222AE">
        <w:rPr>
          <w:color w:val="231F20"/>
          <w:spacing w:val="-3"/>
          <w:w w:val="105"/>
          <w:sz w:val="28"/>
          <w:szCs w:val="28"/>
        </w:rPr>
        <w:t xml:space="preserve"> </w:t>
      </w:r>
      <w:r w:rsidRPr="004222AE">
        <w:rPr>
          <w:color w:val="231F20"/>
          <w:spacing w:val="-2"/>
          <w:w w:val="105"/>
          <w:sz w:val="28"/>
          <w:szCs w:val="28"/>
        </w:rPr>
        <w:t>группам</w:t>
      </w:r>
      <w:r w:rsidRPr="004222AE">
        <w:rPr>
          <w:color w:val="231F20"/>
          <w:spacing w:val="-3"/>
          <w:w w:val="105"/>
          <w:sz w:val="28"/>
          <w:szCs w:val="28"/>
        </w:rPr>
        <w:t xml:space="preserve"> </w:t>
      </w:r>
      <w:r w:rsidRPr="004222AE">
        <w:rPr>
          <w:color w:val="231F20"/>
          <w:spacing w:val="-2"/>
          <w:w w:val="105"/>
          <w:sz w:val="28"/>
          <w:szCs w:val="28"/>
        </w:rPr>
        <w:t>(мебель,</w:t>
      </w:r>
      <w:r w:rsidRPr="004222AE">
        <w:rPr>
          <w:color w:val="231F20"/>
          <w:spacing w:val="-3"/>
          <w:w w:val="105"/>
          <w:sz w:val="28"/>
          <w:szCs w:val="28"/>
        </w:rPr>
        <w:t xml:space="preserve"> </w:t>
      </w:r>
      <w:r w:rsidRPr="004222AE">
        <w:rPr>
          <w:color w:val="231F20"/>
          <w:spacing w:val="-2"/>
          <w:w w:val="105"/>
          <w:sz w:val="28"/>
          <w:szCs w:val="28"/>
        </w:rPr>
        <w:t>учебные</w:t>
      </w:r>
      <w:r w:rsidRPr="004222AE">
        <w:rPr>
          <w:color w:val="231F20"/>
          <w:spacing w:val="-3"/>
          <w:w w:val="105"/>
          <w:sz w:val="28"/>
          <w:szCs w:val="28"/>
        </w:rPr>
        <w:t xml:space="preserve"> </w:t>
      </w:r>
      <w:r w:rsidRPr="004222AE">
        <w:rPr>
          <w:color w:val="231F20"/>
          <w:spacing w:val="-2"/>
          <w:w w:val="105"/>
          <w:sz w:val="28"/>
          <w:szCs w:val="28"/>
        </w:rPr>
        <w:t>вещи,</w:t>
      </w:r>
      <w:r w:rsidRPr="004222AE">
        <w:rPr>
          <w:color w:val="231F20"/>
          <w:spacing w:val="-3"/>
          <w:w w:val="105"/>
          <w:sz w:val="28"/>
          <w:szCs w:val="28"/>
        </w:rPr>
        <w:t xml:space="preserve"> </w:t>
      </w:r>
      <w:r w:rsidRPr="004222AE">
        <w:rPr>
          <w:color w:val="231F20"/>
          <w:spacing w:val="-2"/>
          <w:w w:val="105"/>
          <w:sz w:val="28"/>
          <w:szCs w:val="28"/>
        </w:rPr>
        <w:t>животные,</w:t>
      </w:r>
      <w:r w:rsidRPr="004222AE">
        <w:rPr>
          <w:color w:val="231F20"/>
          <w:spacing w:val="-3"/>
          <w:w w:val="105"/>
          <w:sz w:val="28"/>
          <w:szCs w:val="28"/>
        </w:rPr>
        <w:t xml:space="preserve"> </w:t>
      </w:r>
      <w:r w:rsidRPr="004222AE">
        <w:rPr>
          <w:color w:val="231F20"/>
          <w:spacing w:val="-2"/>
          <w:w w:val="105"/>
          <w:sz w:val="28"/>
          <w:szCs w:val="28"/>
        </w:rPr>
        <w:t>одежда,</w:t>
      </w:r>
      <w:r w:rsidRPr="004222AE">
        <w:rPr>
          <w:color w:val="231F20"/>
          <w:spacing w:val="-3"/>
          <w:w w:val="105"/>
          <w:sz w:val="28"/>
          <w:szCs w:val="28"/>
        </w:rPr>
        <w:t xml:space="preserve"> </w:t>
      </w:r>
      <w:r w:rsidRPr="004222AE">
        <w:rPr>
          <w:color w:val="231F20"/>
          <w:spacing w:val="-2"/>
          <w:w w:val="105"/>
          <w:sz w:val="28"/>
          <w:szCs w:val="28"/>
        </w:rPr>
        <w:t>се</w:t>
      </w:r>
      <w:r w:rsidRPr="004222AE">
        <w:rPr>
          <w:color w:val="231F20"/>
          <w:sz w:val="28"/>
          <w:szCs w:val="28"/>
        </w:rPr>
        <w:t>мья, посуда); обобщающие слова. Группировка картинок с изображением пред</w:t>
      </w:r>
      <w:r w:rsidRPr="004222AE">
        <w:rPr>
          <w:color w:val="231F20"/>
          <w:w w:val="105"/>
          <w:sz w:val="28"/>
          <w:szCs w:val="28"/>
        </w:rPr>
        <w:t>метов</w:t>
      </w:r>
      <w:r w:rsidRPr="004222AE">
        <w:rPr>
          <w:color w:val="231F20"/>
          <w:spacing w:val="-13"/>
          <w:w w:val="105"/>
          <w:sz w:val="28"/>
          <w:szCs w:val="28"/>
        </w:rPr>
        <w:t xml:space="preserve"> </w:t>
      </w:r>
      <w:r w:rsidRPr="004222AE">
        <w:rPr>
          <w:color w:val="231F20"/>
          <w:w w:val="105"/>
          <w:sz w:val="28"/>
          <w:szCs w:val="28"/>
        </w:rPr>
        <w:t>по</w:t>
      </w:r>
      <w:r w:rsidRPr="004222AE">
        <w:rPr>
          <w:color w:val="231F20"/>
          <w:spacing w:val="-13"/>
          <w:w w:val="105"/>
          <w:sz w:val="28"/>
          <w:szCs w:val="28"/>
        </w:rPr>
        <w:t xml:space="preserve"> </w:t>
      </w:r>
      <w:r w:rsidRPr="004222AE">
        <w:rPr>
          <w:color w:val="231F20"/>
          <w:w w:val="105"/>
          <w:sz w:val="28"/>
          <w:szCs w:val="28"/>
        </w:rPr>
        <w:t>вопросам</w:t>
      </w:r>
      <w:r w:rsidRPr="004222AE">
        <w:rPr>
          <w:color w:val="231F20"/>
          <w:spacing w:val="-12"/>
          <w:w w:val="105"/>
          <w:sz w:val="28"/>
          <w:szCs w:val="28"/>
        </w:rPr>
        <w:t xml:space="preserve"> </w:t>
      </w:r>
      <w:r w:rsidRPr="004222AE">
        <w:rPr>
          <w:color w:val="231F20"/>
          <w:w w:val="105"/>
          <w:sz w:val="28"/>
          <w:szCs w:val="28"/>
        </w:rPr>
        <w:t>«кто?»,</w:t>
      </w:r>
      <w:r w:rsidRPr="004222AE">
        <w:rPr>
          <w:color w:val="231F20"/>
          <w:spacing w:val="-13"/>
          <w:w w:val="105"/>
          <w:sz w:val="28"/>
          <w:szCs w:val="28"/>
        </w:rPr>
        <w:t xml:space="preserve"> </w:t>
      </w:r>
      <w:r w:rsidRPr="004222AE">
        <w:rPr>
          <w:color w:val="231F20"/>
          <w:w w:val="105"/>
          <w:sz w:val="28"/>
          <w:szCs w:val="28"/>
        </w:rPr>
        <w:t>«что?»,</w:t>
      </w:r>
      <w:r w:rsidRPr="004222AE">
        <w:rPr>
          <w:color w:val="231F20"/>
          <w:spacing w:val="-12"/>
          <w:w w:val="105"/>
          <w:sz w:val="28"/>
          <w:szCs w:val="28"/>
        </w:rPr>
        <w:t xml:space="preserve"> </w:t>
      </w:r>
      <w:r w:rsidRPr="004222AE">
        <w:rPr>
          <w:color w:val="231F20"/>
          <w:w w:val="105"/>
          <w:sz w:val="28"/>
          <w:szCs w:val="28"/>
        </w:rPr>
        <w:t>«что</w:t>
      </w:r>
      <w:r w:rsidRPr="004222AE">
        <w:rPr>
          <w:color w:val="231F20"/>
          <w:spacing w:val="-13"/>
          <w:w w:val="105"/>
          <w:sz w:val="28"/>
          <w:szCs w:val="28"/>
        </w:rPr>
        <w:t xml:space="preserve"> </w:t>
      </w:r>
      <w:r w:rsidRPr="004222AE">
        <w:rPr>
          <w:color w:val="231F20"/>
          <w:w w:val="105"/>
          <w:sz w:val="28"/>
          <w:szCs w:val="28"/>
        </w:rPr>
        <w:t>делает?»,</w:t>
      </w:r>
      <w:r w:rsidRPr="004222AE">
        <w:rPr>
          <w:color w:val="231F20"/>
          <w:spacing w:val="-13"/>
          <w:w w:val="105"/>
          <w:sz w:val="28"/>
          <w:szCs w:val="28"/>
        </w:rPr>
        <w:t xml:space="preserve"> </w:t>
      </w:r>
      <w:r w:rsidRPr="004222AE">
        <w:rPr>
          <w:color w:val="231F20"/>
          <w:w w:val="105"/>
          <w:sz w:val="28"/>
          <w:szCs w:val="28"/>
        </w:rPr>
        <w:t>«что</w:t>
      </w:r>
      <w:r w:rsidRPr="004222AE">
        <w:rPr>
          <w:color w:val="231F20"/>
          <w:spacing w:val="-12"/>
          <w:w w:val="105"/>
          <w:sz w:val="28"/>
          <w:szCs w:val="28"/>
        </w:rPr>
        <w:t xml:space="preserve"> </w:t>
      </w:r>
      <w:r w:rsidRPr="004222AE">
        <w:rPr>
          <w:color w:val="231F20"/>
          <w:w w:val="105"/>
          <w:sz w:val="28"/>
          <w:szCs w:val="28"/>
        </w:rPr>
        <w:t>делают?».</w:t>
      </w:r>
      <w:r w:rsidRPr="004222AE">
        <w:rPr>
          <w:color w:val="231F20"/>
          <w:spacing w:val="-13"/>
          <w:w w:val="105"/>
          <w:sz w:val="28"/>
          <w:szCs w:val="28"/>
        </w:rPr>
        <w:t xml:space="preserve"> </w:t>
      </w:r>
      <w:r w:rsidRPr="004222AE">
        <w:rPr>
          <w:color w:val="231F20"/>
          <w:w w:val="105"/>
          <w:sz w:val="28"/>
          <w:szCs w:val="28"/>
        </w:rPr>
        <w:t xml:space="preserve">Распределение </w:t>
      </w:r>
      <w:r w:rsidRPr="004222AE">
        <w:rPr>
          <w:color w:val="231F20"/>
          <w:sz w:val="28"/>
          <w:szCs w:val="28"/>
        </w:rPr>
        <w:t>по группам существительных единственного и множественного числа (по опор</w:t>
      </w:r>
      <w:r w:rsidRPr="004222AE">
        <w:rPr>
          <w:color w:val="231F20"/>
          <w:w w:val="105"/>
          <w:sz w:val="28"/>
          <w:szCs w:val="28"/>
        </w:rPr>
        <w:t>ным</w:t>
      </w:r>
      <w:r w:rsidRPr="004222AE">
        <w:rPr>
          <w:color w:val="231F20"/>
          <w:spacing w:val="-12"/>
          <w:w w:val="105"/>
          <w:sz w:val="28"/>
          <w:szCs w:val="28"/>
        </w:rPr>
        <w:t xml:space="preserve"> </w:t>
      </w:r>
      <w:r w:rsidRPr="004222AE">
        <w:rPr>
          <w:color w:val="231F20"/>
          <w:w w:val="105"/>
          <w:sz w:val="28"/>
          <w:szCs w:val="28"/>
        </w:rPr>
        <w:t>картинкам</w:t>
      </w:r>
      <w:r w:rsidRPr="004222AE">
        <w:rPr>
          <w:color w:val="231F20"/>
          <w:spacing w:val="-12"/>
          <w:w w:val="105"/>
          <w:sz w:val="28"/>
          <w:szCs w:val="28"/>
        </w:rPr>
        <w:t xml:space="preserve"> </w:t>
      </w:r>
      <w:r w:rsidRPr="004222AE">
        <w:rPr>
          <w:color w:val="231F20"/>
          <w:w w:val="105"/>
          <w:sz w:val="28"/>
          <w:szCs w:val="28"/>
        </w:rPr>
        <w:t>и</w:t>
      </w:r>
      <w:r w:rsidRPr="004222AE">
        <w:rPr>
          <w:color w:val="231F20"/>
          <w:spacing w:val="-12"/>
          <w:w w:val="105"/>
          <w:sz w:val="28"/>
          <w:szCs w:val="28"/>
        </w:rPr>
        <w:t xml:space="preserve"> </w:t>
      </w:r>
      <w:r w:rsidRPr="004222AE">
        <w:rPr>
          <w:color w:val="231F20"/>
          <w:w w:val="105"/>
          <w:sz w:val="28"/>
          <w:szCs w:val="28"/>
        </w:rPr>
        <w:t>вопросам</w:t>
      </w:r>
      <w:r w:rsidRPr="004222AE">
        <w:rPr>
          <w:color w:val="231F20"/>
          <w:spacing w:val="-12"/>
          <w:w w:val="105"/>
          <w:sz w:val="28"/>
          <w:szCs w:val="28"/>
        </w:rPr>
        <w:t xml:space="preserve"> </w:t>
      </w:r>
      <w:r w:rsidRPr="004222AE">
        <w:rPr>
          <w:color w:val="231F20"/>
          <w:w w:val="105"/>
          <w:sz w:val="28"/>
          <w:szCs w:val="28"/>
        </w:rPr>
        <w:t>«кто?»,</w:t>
      </w:r>
      <w:r w:rsidRPr="004222AE">
        <w:rPr>
          <w:color w:val="231F20"/>
          <w:spacing w:val="-12"/>
          <w:w w:val="105"/>
          <w:sz w:val="28"/>
          <w:szCs w:val="28"/>
        </w:rPr>
        <w:t xml:space="preserve"> </w:t>
      </w:r>
      <w:r w:rsidRPr="004222AE">
        <w:rPr>
          <w:color w:val="231F20"/>
          <w:w w:val="105"/>
          <w:sz w:val="28"/>
          <w:szCs w:val="28"/>
        </w:rPr>
        <w:t>«что?»).</w:t>
      </w:r>
      <w:r w:rsidRPr="004222AE">
        <w:rPr>
          <w:color w:val="231F20"/>
          <w:spacing w:val="-12"/>
          <w:w w:val="105"/>
          <w:sz w:val="28"/>
          <w:szCs w:val="28"/>
        </w:rPr>
        <w:t xml:space="preserve"> </w:t>
      </w:r>
      <w:r w:rsidRPr="004222AE">
        <w:rPr>
          <w:color w:val="231F20"/>
          <w:w w:val="105"/>
          <w:sz w:val="28"/>
          <w:szCs w:val="28"/>
        </w:rPr>
        <w:t>Практическое</w:t>
      </w:r>
      <w:r w:rsidRPr="004222AE">
        <w:rPr>
          <w:color w:val="231F20"/>
          <w:spacing w:val="-12"/>
          <w:w w:val="105"/>
          <w:sz w:val="28"/>
          <w:szCs w:val="28"/>
        </w:rPr>
        <w:t xml:space="preserve"> </w:t>
      </w:r>
      <w:r w:rsidRPr="004222AE">
        <w:rPr>
          <w:color w:val="231F20"/>
          <w:w w:val="105"/>
          <w:sz w:val="28"/>
          <w:szCs w:val="28"/>
        </w:rPr>
        <w:t>овладение</w:t>
      </w:r>
      <w:r w:rsidRPr="004222AE">
        <w:rPr>
          <w:color w:val="231F20"/>
          <w:spacing w:val="-12"/>
          <w:w w:val="105"/>
          <w:sz w:val="28"/>
          <w:szCs w:val="28"/>
        </w:rPr>
        <w:t xml:space="preserve"> </w:t>
      </w:r>
      <w:r w:rsidRPr="004222AE">
        <w:rPr>
          <w:color w:val="231F20"/>
          <w:w w:val="105"/>
          <w:sz w:val="28"/>
          <w:szCs w:val="28"/>
        </w:rPr>
        <w:t>значением</w:t>
      </w:r>
      <w:r w:rsidRPr="004222AE">
        <w:rPr>
          <w:color w:val="231F20"/>
          <w:spacing w:val="-10"/>
          <w:w w:val="105"/>
          <w:sz w:val="28"/>
          <w:szCs w:val="28"/>
        </w:rPr>
        <w:t xml:space="preserve"> </w:t>
      </w:r>
      <w:r w:rsidRPr="004222AE">
        <w:rPr>
          <w:color w:val="231F20"/>
          <w:w w:val="105"/>
          <w:sz w:val="28"/>
          <w:szCs w:val="28"/>
        </w:rPr>
        <w:t>одушевлённости</w:t>
      </w:r>
      <w:r w:rsidRPr="004222AE">
        <w:rPr>
          <w:color w:val="231F20"/>
          <w:spacing w:val="-10"/>
          <w:w w:val="105"/>
          <w:sz w:val="28"/>
          <w:szCs w:val="28"/>
        </w:rPr>
        <w:t xml:space="preserve"> </w:t>
      </w:r>
      <w:r w:rsidRPr="004222AE">
        <w:rPr>
          <w:color w:val="231F20"/>
          <w:w w:val="105"/>
          <w:sz w:val="28"/>
          <w:szCs w:val="28"/>
        </w:rPr>
        <w:t>и</w:t>
      </w:r>
      <w:r w:rsidRPr="004222AE">
        <w:rPr>
          <w:color w:val="231F20"/>
          <w:spacing w:val="-10"/>
          <w:w w:val="105"/>
          <w:sz w:val="28"/>
          <w:szCs w:val="28"/>
        </w:rPr>
        <w:t xml:space="preserve"> </w:t>
      </w:r>
      <w:r w:rsidRPr="004222AE">
        <w:rPr>
          <w:color w:val="231F20"/>
          <w:w w:val="105"/>
          <w:sz w:val="28"/>
          <w:szCs w:val="28"/>
        </w:rPr>
        <w:t>неодушевлённости;</w:t>
      </w:r>
      <w:r w:rsidRPr="004222AE">
        <w:rPr>
          <w:color w:val="231F20"/>
          <w:spacing w:val="-10"/>
          <w:w w:val="105"/>
          <w:sz w:val="28"/>
          <w:szCs w:val="28"/>
        </w:rPr>
        <w:t xml:space="preserve"> </w:t>
      </w:r>
      <w:r w:rsidRPr="004222AE">
        <w:rPr>
          <w:color w:val="231F20"/>
          <w:w w:val="105"/>
          <w:sz w:val="28"/>
          <w:szCs w:val="28"/>
        </w:rPr>
        <w:t>распределение</w:t>
      </w:r>
      <w:r w:rsidRPr="004222AE">
        <w:rPr>
          <w:color w:val="231F20"/>
          <w:spacing w:val="-10"/>
          <w:w w:val="105"/>
          <w:sz w:val="28"/>
          <w:szCs w:val="28"/>
        </w:rPr>
        <w:t xml:space="preserve"> </w:t>
      </w:r>
      <w:r w:rsidRPr="004222AE">
        <w:rPr>
          <w:color w:val="231F20"/>
          <w:w w:val="105"/>
          <w:sz w:val="28"/>
          <w:szCs w:val="28"/>
        </w:rPr>
        <w:t>слов,</w:t>
      </w:r>
      <w:r w:rsidRPr="004222AE">
        <w:rPr>
          <w:color w:val="231F20"/>
          <w:spacing w:val="-10"/>
          <w:w w:val="105"/>
          <w:sz w:val="28"/>
          <w:szCs w:val="28"/>
        </w:rPr>
        <w:t xml:space="preserve"> </w:t>
      </w:r>
      <w:r w:rsidRPr="004222AE">
        <w:rPr>
          <w:color w:val="231F20"/>
          <w:w w:val="105"/>
          <w:sz w:val="28"/>
          <w:szCs w:val="28"/>
        </w:rPr>
        <w:t>обозначающих предметы, по группам в соответствии с вопросами «кто?», «что?». Практиче</w:t>
      </w:r>
      <w:r w:rsidRPr="004222AE">
        <w:rPr>
          <w:color w:val="231F20"/>
          <w:sz w:val="28"/>
          <w:szCs w:val="28"/>
        </w:rPr>
        <w:t>ское овладение родовыми признаками существительных (словосочетания суще</w:t>
      </w:r>
      <w:r w:rsidRPr="004222AE">
        <w:rPr>
          <w:color w:val="231F20"/>
          <w:spacing w:val="-2"/>
          <w:w w:val="105"/>
          <w:sz w:val="28"/>
          <w:szCs w:val="28"/>
        </w:rPr>
        <w:t>ствительных</w:t>
      </w:r>
      <w:r w:rsidRPr="004222AE">
        <w:rPr>
          <w:color w:val="231F20"/>
          <w:spacing w:val="-6"/>
          <w:w w:val="105"/>
          <w:sz w:val="28"/>
          <w:szCs w:val="28"/>
        </w:rPr>
        <w:t xml:space="preserve"> </w:t>
      </w:r>
      <w:r w:rsidRPr="004222AE">
        <w:rPr>
          <w:color w:val="231F20"/>
          <w:spacing w:val="-2"/>
          <w:w w:val="105"/>
          <w:sz w:val="28"/>
          <w:szCs w:val="28"/>
        </w:rPr>
        <w:t>с</w:t>
      </w:r>
      <w:r w:rsidRPr="004222AE">
        <w:rPr>
          <w:color w:val="231F20"/>
          <w:spacing w:val="-6"/>
          <w:w w:val="105"/>
          <w:sz w:val="28"/>
          <w:szCs w:val="28"/>
        </w:rPr>
        <w:t xml:space="preserve"> </w:t>
      </w:r>
      <w:r w:rsidRPr="004222AE">
        <w:rPr>
          <w:color w:val="231F20"/>
          <w:spacing w:val="-2"/>
          <w:w w:val="105"/>
          <w:sz w:val="28"/>
          <w:szCs w:val="28"/>
        </w:rPr>
        <w:t>числительными:</w:t>
      </w:r>
      <w:r w:rsidRPr="004222AE">
        <w:rPr>
          <w:color w:val="231F20"/>
          <w:spacing w:val="-6"/>
          <w:w w:val="105"/>
          <w:sz w:val="28"/>
          <w:szCs w:val="28"/>
        </w:rPr>
        <w:t xml:space="preserve"> </w:t>
      </w:r>
      <w:r w:rsidRPr="004222AE">
        <w:rPr>
          <w:color w:val="231F20"/>
          <w:spacing w:val="-2"/>
          <w:w w:val="105"/>
          <w:sz w:val="28"/>
          <w:szCs w:val="28"/>
        </w:rPr>
        <w:t>один,</w:t>
      </w:r>
      <w:r w:rsidRPr="004222AE">
        <w:rPr>
          <w:color w:val="231F20"/>
          <w:spacing w:val="-6"/>
          <w:w w:val="105"/>
          <w:sz w:val="28"/>
          <w:szCs w:val="28"/>
        </w:rPr>
        <w:t xml:space="preserve"> </w:t>
      </w:r>
      <w:r w:rsidRPr="004222AE">
        <w:rPr>
          <w:color w:val="231F20"/>
          <w:spacing w:val="-2"/>
          <w:w w:val="105"/>
          <w:sz w:val="28"/>
          <w:szCs w:val="28"/>
        </w:rPr>
        <w:t>одна,</w:t>
      </w:r>
      <w:r w:rsidRPr="004222AE">
        <w:rPr>
          <w:color w:val="231F20"/>
          <w:spacing w:val="-6"/>
          <w:w w:val="105"/>
          <w:sz w:val="28"/>
          <w:szCs w:val="28"/>
        </w:rPr>
        <w:t xml:space="preserve"> </w:t>
      </w:r>
      <w:r w:rsidRPr="004222AE">
        <w:rPr>
          <w:color w:val="231F20"/>
          <w:spacing w:val="-2"/>
          <w:w w:val="105"/>
          <w:sz w:val="28"/>
          <w:szCs w:val="28"/>
        </w:rPr>
        <w:t>одно;</w:t>
      </w:r>
      <w:r w:rsidRPr="004222AE">
        <w:rPr>
          <w:color w:val="231F20"/>
          <w:spacing w:val="-6"/>
          <w:w w:val="105"/>
          <w:sz w:val="28"/>
          <w:szCs w:val="28"/>
        </w:rPr>
        <w:t xml:space="preserve"> </w:t>
      </w:r>
      <w:r w:rsidRPr="004222AE">
        <w:rPr>
          <w:color w:val="231F20"/>
          <w:spacing w:val="-2"/>
          <w:w w:val="105"/>
          <w:sz w:val="28"/>
          <w:szCs w:val="28"/>
        </w:rPr>
        <w:t>с</w:t>
      </w:r>
      <w:r w:rsidRPr="004222AE">
        <w:rPr>
          <w:color w:val="231F20"/>
          <w:spacing w:val="-6"/>
          <w:w w:val="105"/>
          <w:sz w:val="28"/>
          <w:szCs w:val="28"/>
        </w:rPr>
        <w:t xml:space="preserve"> </w:t>
      </w:r>
      <w:r w:rsidRPr="004222AE">
        <w:rPr>
          <w:color w:val="231F20"/>
          <w:spacing w:val="-2"/>
          <w:w w:val="105"/>
          <w:sz w:val="28"/>
          <w:szCs w:val="28"/>
        </w:rPr>
        <w:t>глаголами</w:t>
      </w:r>
      <w:r w:rsidRPr="004222AE">
        <w:rPr>
          <w:color w:val="231F20"/>
          <w:spacing w:val="-6"/>
          <w:w w:val="105"/>
          <w:sz w:val="28"/>
          <w:szCs w:val="28"/>
        </w:rPr>
        <w:t xml:space="preserve"> </w:t>
      </w:r>
      <w:r w:rsidRPr="004222AE">
        <w:rPr>
          <w:color w:val="231F20"/>
          <w:spacing w:val="-2"/>
          <w:w w:val="105"/>
          <w:sz w:val="28"/>
          <w:szCs w:val="28"/>
        </w:rPr>
        <w:t>прошедшего</w:t>
      </w:r>
      <w:r w:rsidRPr="004222AE">
        <w:rPr>
          <w:color w:val="231F20"/>
          <w:spacing w:val="-6"/>
          <w:w w:val="105"/>
          <w:sz w:val="28"/>
          <w:szCs w:val="28"/>
        </w:rPr>
        <w:t xml:space="preserve"> </w:t>
      </w:r>
      <w:r w:rsidRPr="004222AE">
        <w:rPr>
          <w:color w:val="231F20"/>
          <w:spacing w:val="-2"/>
          <w:w w:val="105"/>
          <w:sz w:val="28"/>
          <w:szCs w:val="28"/>
        </w:rPr>
        <w:t>вре</w:t>
      </w:r>
      <w:r w:rsidRPr="004222AE">
        <w:rPr>
          <w:color w:val="231F20"/>
          <w:sz w:val="28"/>
          <w:szCs w:val="28"/>
        </w:rPr>
        <w:t xml:space="preserve">мени: карандаш упал, собака лаяла; с прилагательными: красный мяч, красное яблоко). Практическое овладение значением единственного и множественного </w:t>
      </w:r>
      <w:r w:rsidRPr="004222AE">
        <w:rPr>
          <w:color w:val="231F20"/>
          <w:w w:val="105"/>
          <w:sz w:val="28"/>
          <w:szCs w:val="28"/>
        </w:rPr>
        <w:t>числа (флаг—флаги; флаг висит — флаги висят).</w:t>
      </w:r>
    </w:p>
    <w:p w:rsidR="002E110D" w:rsidRPr="004222AE" w:rsidRDefault="002E110D" w:rsidP="002E110D">
      <w:pPr>
        <w:pStyle w:val="a7"/>
        <w:spacing w:line="360" w:lineRule="auto"/>
        <w:ind w:left="0" w:right="0" w:firstLine="0"/>
        <w:jc w:val="center"/>
        <w:rPr>
          <w:b/>
          <w:bCs/>
          <w:color w:val="231F20"/>
          <w:w w:val="105"/>
          <w:sz w:val="28"/>
          <w:szCs w:val="28"/>
        </w:rPr>
      </w:pPr>
      <w:r w:rsidRPr="004222AE">
        <w:rPr>
          <w:b/>
          <w:bCs/>
          <w:color w:val="231F20"/>
          <w:w w:val="105"/>
          <w:sz w:val="28"/>
          <w:szCs w:val="28"/>
        </w:rPr>
        <w:t>Развитие речи</w:t>
      </w:r>
    </w:p>
    <w:p w:rsidR="002E110D" w:rsidRPr="004222AE" w:rsidRDefault="002E110D" w:rsidP="002E110D">
      <w:pPr>
        <w:jc w:val="center"/>
        <w:rPr>
          <w:rFonts w:ascii="Times New Roman" w:hAnsi="Times New Roman"/>
          <w:sz w:val="28"/>
          <w:szCs w:val="28"/>
        </w:rPr>
      </w:pPr>
      <w:r w:rsidRPr="004222AE">
        <w:rPr>
          <w:rFonts w:ascii="Times New Roman" w:hAnsi="Times New Roman"/>
          <w:sz w:val="28"/>
          <w:szCs w:val="28"/>
        </w:rPr>
        <w:t>(4 часа в неделю, 132 часов)</w:t>
      </w:r>
    </w:p>
    <w:p w:rsidR="002E110D" w:rsidRPr="004222AE" w:rsidRDefault="002E110D" w:rsidP="002E110D">
      <w:pPr>
        <w:spacing w:after="0" w:line="360" w:lineRule="auto"/>
        <w:jc w:val="both"/>
        <w:rPr>
          <w:rFonts w:ascii="Times New Roman" w:hAnsi="Times New Roman"/>
          <w:sz w:val="28"/>
          <w:szCs w:val="28"/>
        </w:rPr>
      </w:pPr>
      <w:r w:rsidRPr="004222AE">
        <w:rPr>
          <w:rFonts w:ascii="Times New Roman" w:hAnsi="Times New Roman"/>
          <w:i/>
          <w:sz w:val="28"/>
          <w:szCs w:val="28"/>
        </w:rPr>
        <w:t xml:space="preserve">Уточнение словаря. </w:t>
      </w:r>
      <w:r w:rsidRPr="004222AE">
        <w:rPr>
          <w:rFonts w:ascii="Times New Roman" w:hAnsi="Times New Roman"/>
          <w:sz w:val="28"/>
          <w:szCs w:val="28"/>
        </w:rPr>
        <w:t>Развитие у учащихся точности и выразительности при использовании словарного запаса; уточнение значений словообразующих структур, устранение ошибок в лексических сочетаниях и при употреблении многозначных слов.</w:t>
      </w:r>
    </w:p>
    <w:p w:rsidR="002E110D" w:rsidRPr="004222AE" w:rsidRDefault="002E110D" w:rsidP="002E110D">
      <w:pPr>
        <w:spacing w:after="0" w:line="360" w:lineRule="auto"/>
        <w:jc w:val="both"/>
        <w:rPr>
          <w:rFonts w:ascii="Times New Roman" w:hAnsi="Times New Roman"/>
          <w:sz w:val="28"/>
          <w:szCs w:val="28"/>
        </w:rPr>
      </w:pPr>
      <w:r w:rsidRPr="004222AE">
        <w:rPr>
          <w:rFonts w:ascii="Times New Roman" w:hAnsi="Times New Roman"/>
          <w:i/>
          <w:sz w:val="28"/>
          <w:szCs w:val="28"/>
        </w:rPr>
        <w:t xml:space="preserve">Обогащение словаря </w:t>
      </w:r>
      <w:r w:rsidRPr="004222AE">
        <w:rPr>
          <w:rFonts w:ascii="Times New Roman" w:hAnsi="Times New Roman"/>
          <w:sz w:val="28"/>
          <w:szCs w:val="28"/>
        </w:rPr>
        <w:t xml:space="preserve">за счет усвоения новых, ранее неизвестных учащимся слов на основе их тематической группировки и определения словообразовательной ценности; усвоение лексикой синонимии слов с переносным или абстрактным значением. </w:t>
      </w:r>
    </w:p>
    <w:p w:rsidR="002E110D" w:rsidRPr="004222AE" w:rsidRDefault="002E110D" w:rsidP="002E110D">
      <w:pPr>
        <w:spacing w:after="0" w:line="360" w:lineRule="auto"/>
        <w:jc w:val="both"/>
        <w:rPr>
          <w:rFonts w:ascii="Times New Roman" w:hAnsi="Times New Roman"/>
          <w:sz w:val="28"/>
          <w:szCs w:val="28"/>
        </w:rPr>
      </w:pPr>
      <w:r w:rsidRPr="004222AE">
        <w:rPr>
          <w:rFonts w:ascii="Times New Roman" w:hAnsi="Times New Roman"/>
          <w:i/>
          <w:sz w:val="28"/>
          <w:szCs w:val="28"/>
        </w:rPr>
        <w:t xml:space="preserve">Активизация словаря </w:t>
      </w:r>
      <w:r w:rsidRPr="004222AE">
        <w:rPr>
          <w:rFonts w:ascii="Times New Roman" w:hAnsi="Times New Roman"/>
          <w:sz w:val="28"/>
          <w:szCs w:val="28"/>
        </w:rPr>
        <w:t>за счет использования его коммуникативных возможностей при включении в диалогическую и связную речь. Для активизации лексического состава слово должно быть правильно воспринято в контексте, должны быть поняты оттенки его значения; слово должно войти в активный словарь ребенка и воспроизводиться в нужных случаях при общении.</w:t>
      </w:r>
    </w:p>
    <w:p w:rsidR="002E110D" w:rsidRPr="004222AE" w:rsidRDefault="002E110D" w:rsidP="00006F68">
      <w:pPr>
        <w:jc w:val="center"/>
        <w:rPr>
          <w:rFonts w:ascii="Times New Roman" w:hAnsi="Times New Roman"/>
          <w:b/>
          <w:sz w:val="28"/>
          <w:szCs w:val="28"/>
        </w:rPr>
      </w:pPr>
      <w:r w:rsidRPr="004222AE">
        <w:rPr>
          <w:rFonts w:ascii="Times New Roman" w:hAnsi="Times New Roman"/>
          <w:b/>
          <w:w w:val="105"/>
          <w:sz w:val="28"/>
          <w:szCs w:val="28"/>
        </w:rPr>
        <w:t>Примерный перечень тем</w:t>
      </w:r>
    </w:p>
    <w:p w:rsidR="002E110D" w:rsidRPr="004222AE" w:rsidRDefault="002E110D" w:rsidP="002E110D">
      <w:pPr>
        <w:pStyle w:val="a7"/>
        <w:spacing w:line="360" w:lineRule="auto"/>
        <w:ind w:left="0" w:right="0" w:firstLine="0"/>
        <w:rPr>
          <w:color w:val="231F20"/>
          <w:w w:val="105"/>
          <w:sz w:val="28"/>
          <w:szCs w:val="28"/>
        </w:rPr>
      </w:pPr>
      <w:r w:rsidRPr="004222AE">
        <w:rPr>
          <w:color w:val="231F20"/>
          <w:w w:val="105"/>
          <w:sz w:val="28"/>
          <w:szCs w:val="28"/>
        </w:rPr>
        <w:lastRenderedPageBreak/>
        <w:t>В классе (Учебные вещи. Предметы школьной мебели). В столовой (Мебель. Посуда. Продукты питания). В кухне (Кухонное оборудование. Мебель. Посуда).</w:t>
      </w:r>
      <w:r w:rsidRPr="004222AE">
        <w:rPr>
          <w:color w:val="231F20"/>
          <w:spacing w:val="-9"/>
          <w:w w:val="105"/>
          <w:sz w:val="28"/>
          <w:szCs w:val="28"/>
        </w:rPr>
        <w:t xml:space="preserve"> </w:t>
      </w:r>
      <w:r w:rsidRPr="004222AE">
        <w:rPr>
          <w:color w:val="231F20"/>
          <w:w w:val="105"/>
          <w:sz w:val="28"/>
          <w:szCs w:val="28"/>
        </w:rPr>
        <w:t>В</w:t>
      </w:r>
      <w:r w:rsidRPr="004222AE">
        <w:rPr>
          <w:color w:val="231F20"/>
          <w:spacing w:val="-9"/>
          <w:w w:val="105"/>
          <w:sz w:val="28"/>
          <w:szCs w:val="28"/>
        </w:rPr>
        <w:t xml:space="preserve"> </w:t>
      </w:r>
      <w:r w:rsidRPr="004222AE">
        <w:rPr>
          <w:color w:val="231F20"/>
          <w:w w:val="105"/>
          <w:sz w:val="28"/>
          <w:szCs w:val="28"/>
        </w:rPr>
        <w:t>спальне</w:t>
      </w:r>
      <w:r w:rsidRPr="004222AE">
        <w:rPr>
          <w:color w:val="231F20"/>
          <w:spacing w:val="-9"/>
          <w:w w:val="105"/>
          <w:sz w:val="28"/>
          <w:szCs w:val="28"/>
        </w:rPr>
        <w:t xml:space="preserve"> </w:t>
      </w:r>
      <w:r w:rsidRPr="004222AE">
        <w:rPr>
          <w:color w:val="231F20"/>
          <w:w w:val="105"/>
          <w:sz w:val="28"/>
          <w:szCs w:val="28"/>
        </w:rPr>
        <w:t>(Мебель.</w:t>
      </w:r>
      <w:r w:rsidRPr="004222AE">
        <w:rPr>
          <w:color w:val="231F20"/>
          <w:spacing w:val="-9"/>
          <w:w w:val="105"/>
          <w:sz w:val="28"/>
          <w:szCs w:val="28"/>
        </w:rPr>
        <w:t xml:space="preserve"> </w:t>
      </w:r>
      <w:r w:rsidRPr="004222AE">
        <w:rPr>
          <w:color w:val="231F20"/>
          <w:w w:val="105"/>
          <w:sz w:val="28"/>
          <w:szCs w:val="28"/>
        </w:rPr>
        <w:t>Постельное</w:t>
      </w:r>
      <w:r w:rsidRPr="004222AE">
        <w:rPr>
          <w:color w:val="231F20"/>
          <w:spacing w:val="-9"/>
          <w:w w:val="105"/>
          <w:sz w:val="28"/>
          <w:szCs w:val="28"/>
        </w:rPr>
        <w:t xml:space="preserve"> </w:t>
      </w:r>
      <w:r w:rsidRPr="004222AE">
        <w:rPr>
          <w:color w:val="231F20"/>
          <w:w w:val="105"/>
          <w:sz w:val="28"/>
          <w:szCs w:val="28"/>
        </w:rPr>
        <w:t>белье).</w:t>
      </w:r>
      <w:r w:rsidRPr="004222AE">
        <w:rPr>
          <w:color w:val="231F20"/>
          <w:spacing w:val="-9"/>
          <w:w w:val="105"/>
          <w:sz w:val="28"/>
          <w:szCs w:val="28"/>
        </w:rPr>
        <w:t xml:space="preserve"> </w:t>
      </w:r>
      <w:r w:rsidRPr="004222AE">
        <w:rPr>
          <w:color w:val="231F20"/>
          <w:w w:val="105"/>
          <w:sz w:val="28"/>
          <w:szCs w:val="28"/>
        </w:rPr>
        <w:t>Одежда</w:t>
      </w:r>
      <w:r w:rsidRPr="004222AE">
        <w:rPr>
          <w:color w:val="231F20"/>
          <w:spacing w:val="-9"/>
          <w:w w:val="105"/>
          <w:sz w:val="28"/>
          <w:szCs w:val="28"/>
        </w:rPr>
        <w:t xml:space="preserve"> </w:t>
      </w:r>
      <w:r w:rsidRPr="004222AE">
        <w:rPr>
          <w:color w:val="231F20"/>
          <w:w w:val="105"/>
          <w:sz w:val="28"/>
          <w:szCs w:val="28"/>
        </w:rPr>
        <w:t>и</w:t>
      </w:r>
      <w:r w:rsidRPr="004222AE">
        <w:rPr>
          <w:color w:val="231F20"/>
          <w:spacing w:val="-9"/>
          <w:w w:val="105"/>
          <w:sz w:val="28"/>
          <w:szCs w:val="28"/>
        </w:rPr>
        <w:t xml:space="preserve"> </w:t>
      </w:r>
      <w:r w:rsidRPr="004222AE">
        <w:rPr>
          <w:color w:val="231F20"/>
          <w:w w:val="105"/>
          <w:sz w:val="28"/>
          <w:szCs w:val="28"/>
        </w:rPr>
        <w:t>обувь.</w:t>
      </w:r>
      <w:r w:rsidRPr="004222AE">
        <w:rPr>
          <w:color w:val="231F20"/>
          <w:spacing w:val="-9"/>
          <w:w w:val="105"/>
          <w:sz w:val="28"/>
          <w:szCs w:val="28"/>
        </w:rPr>
        <w:t xml:space="preserve"> </w:t>
      </w:r>
      <w:r w:rsidRPr="004222AE">
        <w:rPr>
          <w:color w:val="231F20"/>
          <w:w w:val="105"/>
          <w:sz w:val="28"/>
          <w:szCs w:val="28"/>
        </w:rPr>
        <w:t>Семья.</w:t>
      </w:r>
      <w:r w:rsidRPr="004222AE">
        <w:rPr>
          <w:color w:val="231F20"/>
          <w:spacing w:val="-9"/>
          <w:w w:val="105"/>
          <w:sz w:val="28"/>
          <w:szCs w:val="28"/>
        </w:rPr>
        <w:t xml:space="preserve"> </w:t>
      </w:r>
      <w:r w:rsidRPr="004222AE">
        <w:rPr>
          <w:color w:val="231F20"/>
          <w:w w:val="105"/>
          <w:sz w:val="28"/>
          <w:szCs w:val="28"/>
        </w:rPr>
        <w:t>Игры детей.</w:t>
      </w:r>
      <w:r w:rsidRPr="004222AE">
        <w:rPr>
          <w:color w:val="231F20"/>
          <w:spacing w:val="-13"/>
          <w:w w:val="105"/>
          <w:sz w:val="28"/>
          <w:szCs w:val="28"/>
        </w:rPr>
        <w:t xml:space="preserve"> </w:t>
      </w:r>
      <w:r w:rsidRPr="004222AE">
        <w:rPr>
          <w:color w:val="231F20"/>
          <w:w w:val="105"/>
          <w:sz w:val="28"/>
          <w:szCs w:val="28"/>
        </w:rPr>
        <w:t>Игрушки.</w:t>
      </w:r>
      <w:r w:rsidRPr="004222AE">
        <w:rPr>
          <w:color w:val="231F20"/>
          <w:spacing w:val="-13"/>
          <w:w w:val="105"/>
          <w:sz w:val="28"/>
          <w:szCs w:val="28"/>
        </w:rPr>
        <w:t xml:space="preserve"> </w:t>
      </w:r>
      <w:r w:rsidRPr="004222AE">
        <w:rPr>
          <w:color w:val="231F20"/>
          <w:w w:val="105"/>
          <w:sz w:val="28"/>
          <w:szCs w:val="28"/>
        </w:rPr>
        <w:t>Зимние</w:t>
      </w:r>
      <w:r w:rsidRPr="004222AE">
        <w:rPr>
          <w:color w:val="231F20"/>
          <w:spacing w:val="-12"/>
          <w:w w:val="105"/>
          <w:sz w:val="28"/>
          <w:szCs w:val="28"/>
        </w:rPr>
        <w:t xml:space="preserve"> </w:t>
      </w:r>
      <w:r w:rsidRPr="004222AE">
        <w:rPr>
          <w:color w:val="231F20"/>
          <w:w w:val="105"/>
          <w:sz w:val="28"/>
          <w:szCs w:val="28"/>
        </w:rPr>
        <w:t>забавы.</w:t>
      </w:r>
      <w:r w:rsidRPr="004222AE">
        <w:rPr>
          <w:color w:val="231F20"/>
          <w:spacing w:val="-13"/>
          <w:w w:val="105"/>
          <w:sz w:val="28"/>
          <w:szCs w:val="28"/>
        </w:rPr>
        <w:t xml:space="preserve"> </w:t>
      </w:r>
      <w:r w:rsidRPr="004222AE">
        <w:rPr>
          <w:color w:val="231F20"/>
          <w:w w:val="105"/>
          <w:sz w:val="28"/>
          <w:szCs w:val="28"/>
        </w:rPr>
        <w:t>День</w:t>
      </w:r>
      <w:r w:rsidRPr="004222AE">
        <w:rPr>
          <w:color w:val="231F20"/>
          <w:spacing w:val="-12"/>
          <w:w w:val="105"/>
          <w:sz w:val="28"/>
          <w:szCs w:val="28"/>
        </w:rPr>
        <w:t xml:space="preserve"> </w:t>
      </w:r>
      <w:r w:rsidRPr="004222AE">
        <w:rPr>
          <w:color w:val="231F20"/>
          <w:w w:val="105"/>
          <w:sz w:val="28"/>
          <w:szCs w:val="28"/>
        </w:rPr>
        <w:t>школьника.</w:t>
      </w:r>
      <w:r w:rsidRPr="004222AE">
        <w:rPr>
          <w:color w:val="231F20"/>
          <w:spacing w:val="-13"/>
          <w:w w:val="105"/>
          <w:sz w:val="28"/>
          <w:szCs w:val="28"/>
        </w:rPr>
        <w:t xml:space="preserve"> </w:t>
      </w:r>
      <w:r w:rsidRPr="004222AE">
        <w:rPr>
          <w:color w:val="231F20"/>
          <w:w w:val="105"/>
          <w:sz w:val="28"/>
          <w:szCs w:val="28"/>
        </w:rPr>
        <w:t>Магазин.</w:t>
      </w:r>
      <w:r w:rsidRPr="004222AE">
        <w:rPr>
          <w:color w:val="231F20"/>
          <w:spacing w:val="-13"/>
          <w:w w:val="105"/>
          <w:sz w:val="28"/>
          <w:szCs w:val="28"/>
        </w:rPr>
        <w:t xml:space="preserve"> </w:t>
      </w:r>
      <w:r w:rsidRPr="004222AE">
        <w:rPr>
          <w:color w:val="231F20"/>
          <w:w w:val="105"/>
          <w:sz w:val="28"/>
          <w:szCs w:val="28"/>
        </w:rPr>
        <w:t>В</w:t>
      </w:r>
      <w:r w:rsidRPr="004222AE">
        <w:rPr>
          <w:color w:val="231F20"/>
          <w:spacing w:val="-12"/>
          <w:w w:val="105"/>
          <w:sz w:val="28"/>
          <w:szCs w:val="28"/>
        </w:rPr>
        <w:t xml:space="preserve"> </w:t>
      </w:r>
      <w:r w:rsidRPr="004222AE">
        <w:rPr>
          <w:color w:val="231F20"/>
          <w:w w:val="105"/>
          <w:sz w:val="28"/>
          <w:szCs w:val="28"/>
        </w:rPr>
        <w:t>саду</w:t>
      </w:r>
      <w:r w:rsidRPr="004222AE">
        <w:rPr>
          <w:color w:val="231F20"/>
          <w:spacing w:val="-13"/>
          <w:w w:val="105"/>
          <w:sz w:val="28"/>
          <w:szCs w:val="28"/>
        </w:rPr>
        <w:t xml:space="preserve"> </w:t>
      </w:r>
      <w:r w:rsidRPr="004222AE">
        <w:rPr>
          <w:color w:val="231F20"/>
          <w:w w:val="105"/>
          <w:sz w:val="28"/>
          <w:szCs w:val="28"/>
        </w:rPr>
        <w:t>и</w:t>
      </w:r>
      <w:r w:rsidRPr="004222AE">
        <w:rPr>
          <w:color w:val="231F20"/>
          <w:spacing w:val="-12"/>
          <w:w w:val="105"/>
          <w:sz w:val="28"/>
          <w:szCs w:val="28"/>
        </w:rPr>
        <w:t xml:space="preserve"> </w:t>
      </w:r>
      <w:r w:rsidRPr="004222AE">
        <w:rPr>
          <w:color w:val="231F20"/>
          <w:w w:val="105"/>
          <w:sz w:val="28"/>
          <w:szCs w:val="28"/>
        </w:rPr>
        <w:t>на</w:t>
      </w:r>
      <w:r w:rsidRPr="004222AE">
        <w:rPr>
          <w:color w:val="231F20"/>
          <w:spacing w:val="-13"/>
          <w:w w:val="105"/>
          <w:sz w:val="28"/>
          <w:szCs w:val="28"/>
        </w:rPr>
        <w:t xml:space="preserve"> </w:t>
      </w:r>
      <w:r w:rsidRPr="004222AE">
        <w:rPr>
          <w:color w:val="231F20"/>
          <w:w w:val="105"/>
          <w:sz w:val="28"/>
          <w:szCs w:val="28"/>
        </w:rPr>
        <w:t>огороде. Животные домашние и дикие.</w:t>
      </w:r>
    </w:p>
    <w:p w:rsidR="002E110D" w:rsidRPr="004222AE" w:rsidRDefault="002E110D" w:rsidP="002E110D">
      <w:pPr>
        <w:pStyle w:val="a7"/>
        <w:spacing w:line="360" w:lineRule="auto"/>
        <w:ind w:left="0" w:right="0" w:firstLine="0"/>
        <w:rPr>
          <w:sz w:val="28"/>
          <w:szCs w:val="28"/>
        </w:rPr>
      </w:pPr>
    </w:p>
    <w:p w:rsidR="002E110D" w:rsidRPr="004222AE" w:rsidRDefault="002E110D" w:rsidP="002E110D">
      <w:pPr>
        <w:pStyle w:val="a7"/>
        <w:spacing w:line="360" w:lineRule="auto"/>
        <w:ind w:left="0" w:right="0" w:firstLine="0"/>
        <w:jc w:val="center"/>
        <w:rPr>
          <w:b/>
          <w:bCs/>
          <w:sz w:val="28"/>
          <w:szCs w:val="28"/>
        </w:rPr>
      </w:pPr>
      <w:r w:rsidRPr="004222AE">
        <w:rPr>
          <w:b/>
          <w:bCs/>
          <w:sz w:val="28"/>
          <w:szCs w:val="28"/>
        </w:rPr>
        <w:t>Предметно-практическое обучение</w:t>
      </w:r>
    </w:p>
    <w:p w:rsidR="002E110D" w:rsidRPr="004222AE" w:rsidRDefault="002E110D" w:rsidP="002E110D">
      <w:pPr>
        <w:jc w:val="center"/>
        <w:rPr>
          <w:rFonts w:ascii="Times New Roman" w:hAnsi="Times New Roman"/>
          <w:sz w:val="28"/>
          <w:szCs w:val="28"/>
        </w:rPr>
      </w:pPr>
      <w:r w:rsidRPr="004222AE">
        <w:rPr>
          <w:rFonts w:ascii="Times New Roman" w:hAnsi="Times New Roman"/>
          <w:sz w:val="28"/>
          <w:szCs w:val="28"/>
        </w:rPr>
        <w:t>(1 час в неделю, 33 часа)</w:t>
      </w:r>
    </w:p>
    <w:p w:rsidR="002E110D" w:rsidRPr="004222AE" w:rsidRDefault="002E110D" w:rsidP="002E110D">
      <w:pPr>
        <w:pStyle w:val="a7"/>
        <w:spacing w:line="360" w:lineRule="auto"/>
        <w:ind w:left="0" w:right="0" w:firstLine="0"/>
        <w:rPr>
          <w:sz w:val="28"/>
          <w:szCs w:val="28"/>
        </w:rPr>
      </w:pPr>
      <w:r w:rsidRPr="004222AE">
        <w:rPr>
          <w:color w:val="231F20"/>
          <w:w w:val="105"/>
          <w:sz w:val="28"/>
          <w:szCs w:val="28"/>
        </w:rPr>
        <w:t>Содержание учебного предмета ППО имеет практико-ориентированную направленность. Однако выполнение практических работ и изготовление из</w:t>
      </w:r>
      <w:r w:rsidRPr="004222AE">
        <w:rPr>
          <w:color w:val="231F20"/>
          <w:sz w:val="28"/>
          <w:szCs w:val="28"/>
        </w:rPr>
        <w:t>делий не являются самоцелью. Практическая деятельность рассматривается как средство развития коммуникативных компетенций, познавательной деятельности, активизации речевого развития, формирования «житейских» понятий как базы для формирования знаний по общеобразовательным предметам, социаль</w:t>
      </w:r>
      <w:r w:rsidRPr="004222AE">
        <w:rPr>
          <w:color w:val="231F20"/>
          <w:w w:val="105"/>
          <w:sz w:val="28"/>
          <w:szCs w:val="28"/>
        </w:rPr>
        <w:t>но</w:t>
      </w:r>
      <w:r w:rsidRPr="004222AE">
        <w:rPr>
          <w:color w:val="231F20"/>
          <w:spacing w:val="-2"/>
          <w:w w:val="105"/>
          <w:sz w:val="28"/>
          <w:szCs w:val="28"/>
        </w:rPr>
        <w:t xml:space="preserve"> </w:t>
      </w:r>
      <w:r w:rsidRPr="004222AE">
        <w:rPr>
          <w:color w:val="231F20"/>
          <w:w w:val="105"/>
          <w:sz w:val="28"/>
          <w:szCs w:val="28"/>
        </w:rPr>
        <w:t>значимых</w:t>
      </w:r>
      <w:r w:rsidRPr="004222AE">
        <w:rPr>
          <w:color w:val="231F20"/>
          <w:spacing w:val="-2"/>
          <w:w w:val="105"/>
          <w:sz w:val="28"/>
          <w:szCs w:val="28"/>
        </w:rPr>
        <w:t xml:space="preserve"> </w:t>
      </w:r>
      <w:r w:rsidRPr="004222AE">
        <w:rPr>
          <w:color w:val="231F20"/>
          <w:w w:val="105"/>
          <w:sz w:val="28"/>
          <w:szCs w:val="28"/>
        </w:rPr>
        <w:t>личностных</w:t>
      </w:r>
      <w:r w:rsidRPr="004222AE">
        <w:rPr>
          <w:color w:val="231F20"/>
          <w:spacing w:val="-2"/>
          <w:w w:val="105"/>
          <w:sz w:val="28"/>
          <w:szCs w:val="28"/>
        </w:rPr>
        <w:t xml:space="preserve"> </w:t>
      </w:r>
      <w:r w:rsidRPr="004222AE">
        <w:rPr>
          <w:color w:val="231F20"/>
          <w:w w:val="105"/>
          <w:sz w:val="28"/>
          <w:szCs w:val="28"/>
        </w:rPr>
        <w:t>качеств</w:t>
      </w:r>
      <w:r w:rsidRPr="004222AE">
        <w:rPr>
          <w:color w:val="231F20"/>
          <w:spacing w:val="-2"/>
          <w:w w:val="105"/>
          <w:sz w:val="28"/>
          <w:szCs w:val="28"/>
        </w:rPr>
        <w:t xml:space="preserve"> </w:t>
      </w:r>
      <w:r w:rsidRPr="004222AE">
        <w:rPr>
          <w:color w:val="231F20"/>
          <w:w w:val="105"/>
          <w:sz w:val="28"/>
          <w:szCs w:val="28"/>
        </w:rPr>
        <w:t>школьников,</w:t>
      </w:r>
      <w:r w:rsidRPr="004222AE">
        <w:rPr>
          <w:color w:val="231F20"/>
          <w:spacing w:val="-2"/>
          <w:w w:val="105"/>
          <w:sz w:val="28"/>
          <w:szCs w:val="28"/>
        </w:rPr>
        <w:t xml:space="preserve"> </w:t>
      </w:r>
      <w:r w:rsidRPr="004222AE">
        <w:rPr>
          <w:color w:val="231F20"/>
          <w:w w:val="105"/>
          <w:sz w:val="28"/>
          <w:szCs w:val="28"/>
        </w:rPr>
        <w:t>а</w:t>
      </w:r>
      <w:r w:rsidRPr="004222AE">
        <w:rPr>
          <w:color w:val="231F20"/>
          <w:spacing w:val="-2"/>
          <w:w w:val="105"/>
          <w:sz w:val="28"/>
          <w:szCs w:val="28"/>
        </w:rPr>
        <w:t xml:space="preserve"> </w:t>
      </w:r>
      <w:r w:rsidRPr="004222AE">
        <w:rPr>
          <w:color w:val="231F20"/>
          <w:w w:val="105"/>
          <w:sz w:val="28"/>
          <w:szCs w:val="28"/>
        </w:rPr>
        <w:t>также</w:t>
      </w:r>
      <w:r w:rsidRPr="004222AE">
        <w:rPr>
          <w:color w:val="231F20"/>
          <w:spacing w:val="-2"/>
          <w:w w:val="105"/>
          <w:sz w:val="28"/>
          <w:szCs w:val="28"/>
        </w:rPr>
        <w:t xml:space="preserve"> </w:t>
      </w:r>
      <w:r w:rsidRPr="004222AE">
        <w:rPr>
          <w:color w:val="231F20"/>
          <w:w w:val="105"/>
          <w:sz w:val="28"/>
          <w:szCs w:val="28"/>
        </w:rPr>
        <w:t>формирования</w:t>
      </w:r>
      <w:r w:rsidRPr="004222AE">
        <w:rPr>
          <w:color w:val="231F20"/>
          <w:spacing w:val="-2"/>
          <w:w w:val="105"/>
          <w:sz w:val="28"/>
          <w:szCs w:val="28"/>
        </w:rPr>
        <w:t xml:space="preserve"> </w:t>
      </w:r>
      <w:r w:rsidRPr="004222AE">
        <w:rPr>
          <w:color w:val="231F20"/>
          <w:w w:val="105"/>
          <w:sz w:val="28"/>
          <w:szCs w:val="28"/>
        </w:rPr>
        <w:t>систе</w:t>
      </w:r>
      <w:r w:rsidRPr="004222AE">
        <w:rPr>
          <w:color w:val="231F20"/>
          <w:sz w:val="28"/>
          <w:szCs w:val="28"/>
        </w:rPr>
        <w:t xml:space="preserve">мы специальных технологических и универсальных (метапредметных) учебных </w:t>
      </w:r>
      <w:r w:rsidRPr="004222AE">
        <w:rPr>
          <w:color w:val="231F20"/>
          <w:spacing w:val="-2"/>
          <w:w w:val="105"/>
          <w:sz w:val="28"/>
          <w:szCs w:val="28"/>
        </w:rPr>
        <w:t>действий.</w:t>
      </w:r>
    </w:p>
    <w:p w:rsidR="002E110D" w:rsidRPr="004222AE" w:rsidRDefault="002E110D" w:rsidP="00006F68">
      <w:pPr>
        <w:rPr>
          <w:rFonts w:ascii="Times New Roman" w:hAnsi="Times New Roman"/>
          <w:b/>
          <w:sz w:val="28"/>
          <w:szCs w:val="28"/>
        </w:rPr>
      </w:pPr>
      <w:r w:rsidRPr="004222AE">
        <w:rPr>
          <w:rFonts w:ascii="Times New Roman" w:hAnsi="Times New Roman"/>
          <w:b/>
          <w:sz w:val="28"/>
          <w:szCs w:val="28"/>
        </w:rPr>
        <w:t>Основные</w:t>
      </w:r>
      <w:r w:rsidRPr="004222AE">
        <w:rPr>
          <w:rFonts w:ascii="Times New Roman" w:hAnsi="Times New Roman"/>
          <w:b/>
          <w:spacing w:val="35"/>
          <w:sz w:val="28"/>
          <w:szCs w:val="28"/>
        </w:rPr>
        <w:t xml:space="preserve"> </w:t>
      </w:r>
      <w:r w:rsidRPr="004222AE">
        <w:rPr>
          <w:rFonts w:ascii="Times New Roman" w:hAnsi="Times New Roman"/>
          <w:b/>
          <w:sz w:val="28"/>
          <w:szCs w:val="28"/>
        </w:rPr>
        <w:t>содержательные</w:t>
      </w:r>
      <w:r w:rsidRPr="004222AE">
        <w:rPr>
          <w:rFonts w:ascii="Times New Roman" w:hAnsi="Times New Roman"/>
          <w:b/>
          <w:spacing w:val="35"/>
          <w:sz w:val="28"/>
          <w:szCs w:val="28"/>
        </w:rPr>
        <w:t xml:space="preserve"> </w:t>
      </w:r>
      <w:r w:rsidRPr="004222AE">
        <w:rPr>
          <w:rFonts w:ascii="Times New Roman" w:hAnsi="Times New Roman"/>
          <w:b/>
          <w:spacing w:val="-2"/>
          <w:sz w:val="28"/>
          <w:szCs w:val="28"/>
        </w:rPr>
        <w:t>линии</w:t>
      </w:r>
    </w:p>
    <w:p w:rsidR="002E110D" w:rsidRPr="004222AE" w:rsidRDefault="002E110D" w:rsidP="002E110D">
      <w:pPr>
        <w:pStyle w:val="a7"/>
        <w:spacing w:line="360" w:lineRule="auto"/>
        <w:ind w:left="0" w:right="0" w:firstLine="0"/>
        <w:rPr>
          <w:sz w:val="28"/>
          <w:szCs w:val="28"/>
        </w:rPr>
      </w:pPr>
      <w:r w:rsidRPr="004222AE">
        <w:rPr>
          <w:b/>
          <w:color w:val="231F20"/>
          <w:w w:val="105"/>
          <w:sz w:val="28"/>
          <w:szCs w:val="28"/>
        </w:rPr>
        <w:t>Речевая</w:t>
      </w:r>
      <w:r w:rsidRPr="004222AE">
        <w:rPr>
          <w:b/>
          <w:color w:val="231F20"/>
          <w:spacing w:val="-6"/>
          <w:w w:val="105"/>
          <w:sz w:val="28"/>
          <w:szCs w:val="28"/>
        </w:rPr>
        <w:t xml:space="preserve"> </w:t>
      </w:r>
      <w:r w:rsidRPr="004222AE">
        <w:rPr>
          <w:b/>
          <w:color w:val="231F20"/>
          <w:w w:val="105"/>
          <w:sz w:val="28"/>
          <w:szCs w:val="28"/>
        </w:rPr>
        <w:t>деятельность.</w:t>
      </w:r>
      <w:r w:rsidRPr="004222AE">
        <w:rPr>
          <w:b/>
          <w:color w:val="231F20"/>
          <w:spacing w:val="-6"/>
          <w:w w:val="105"/>
          <w:sz w:val="28"/>
          <w:szCs w:val="28"/>
        </w:rPr>
        <w:t xml:space="preserve"> </w:t>
      </w:r>
      <w:r w:rsidRPr="004222AE">
        <w:rPr>
          <w:color w:val="231F20"/>
          <w:w w:val="105"/>
          <w:sz w:val="28"/>
          <w:szCs w:val="28"/>
        </w:rPr>
        <w:t>Потребность</w:t>
      </w:r>
      <w:r w:rsidRPr="004222AE">
        <w:rPr>
          <w:color w:val="231F20"/>
          <w:spacing w:val="-6"/>
          <w:w w:val="105"/>
          <w:sz w:val="28"/>
          <w:szCs w:val="28"/>
        </w:rPr>
        <w:t xml:space="preserve"> </w:t>
      </w:r>
      <w:r w:rsidRPr="004222AE">
        <w:rPr>
          <w:color w:val="231F20"/>
          <w:w w:val="105"/>
          <w:sz w:val="28"/>
          <w:szCs w:val="28"/>
        </w:rPr>
        <w:t>в</w:t>
      </w:r>
      <w:r w:rsidRPr="004222AE">
        <w:rPr>
          <w:color w:val="231F20"/>
          <w:spacing w:val="-6"/>
          <w:w w:val="105"/>
          <w:sz w:val="28"/>
          <w:szCs w:val="28"/>
        </w:rPr>
        <w:t xml:space="preserve"> </w:t>
      </w:r>
      <w:r w:rsidRPr="004222AE">
        <w:rPr>
          <w:color w:val="231F20"/>
          <w:w w:val="105"/>
          <w:sz w:val="28"/>
          <w:szCs w:val="28"/>
        </w:rPr>
        <w:t>речи.</w:t>
      </w:r>
      <w:r w:rsidRPr="004222AE">
        <w:rPr>
          <w:color w:val="231F20"/>
          <w:spacing w:val="-6"/>
          <w:w w:val="105"/>
          <w:sz w:val="28"/>
          <w:szCs w:val="28"/>
        </w:rPr>
        <w:t xml:space="preserve"> </w:t>
      </w:r>
      <w:r w:rsidRPr="004222AE">
        <w:rPr>
          <w:color w:val="231F20"/>
          <w:w w:val="105"/>
          <w:sz w:val="28"/>
          <w:szCs w:val="28"/>
        </w:rPr>
        <w:t>Словесная</w:t>
      </w:r>
      <w:r w:rsidRPr="004222AE">
        <w:rPr>
          <w:color w:val="231F20"/>
          <w:spacing w:val="-6"/>
          <w:w w:val="105"/>
          <w:sz w:val="28"/>
          <w:szCs w:val="28"/>
        </w:rPr>
        <w:t xml:space="preserve"> </w:t>
      </w:r>
      <w:r w:rsidRPr="004222AE">
        <w:rPr>
          <w:color w:val="231F20"/>
          <w:w w:val="105"/>
          <w:sz w:val="28"/>
          <w:szCs w:val="28"/>
        </w:rPr>
        <w:t>речь</w:t>
      </w:r>
      <w:r w:rsidRPr="004222AE">
        <w:rPr>
          <w:color w:val="231F20"/>
          <w:spacing w:val="-6"/>
          <w:w w:val="105"/>
          <w:sz w:val="28"/>
          <w:szCs w:val="28"/>
        </w:rPr>
        <w:t xml:space="preserve"> </w:t>
      </w:r>
      <w:r w:rsidRPr="004222AE">
        <w:rPr>
          <w:color w:val="231F20"/>
          <w:w w:val="105"/>
          <w:sz w:val="28"/>
          <w:szCs w:val="28"/>
        </w:rPr>
        <w:t>как</w:t>
      </w:r>
      <w:r w:rsidRPr="004222AE">
        <w:rPr>
          <w:color w:val="231F20"/>
          <w:spacing w:val="-6"/>
          <w:w w:val="105"/>
          <w:sz w:val="28"/>
          <w:szCs w:val="28"/>
        </w:rPr>
        <w:t xml:space="preserve"> </w:t>
      </w:r>
      <w:r w:rsidRPr="004222AE">
        <w:rPr>
          <w:color w:val="231F20"/>
          <w:w w:val="105"/>
          <w:sz w:val="28"/>
          <w:szCs w:val="28"/>
        </w:rPr>
        <w:t>средство общения. Развитие устной и письменной, диалогической и монологической речи. Формирование разных видов речевой деятельности: говорение, слушание,</w:t>
      </w:r>
      <w:r w:rsidRPr="004222AE">
        <w:rPr>
          <w:color w:val="231F20"/>
          <w:spacing w:val="-9"/>
          <w:w w:val="105"/>
          <w:sz w:val="28"/>
          <w:szCs w:val="28"/>
        </w:rPr>
        <w:t xml:space="preserve"> </w:t>
      </w:r>
      <w:r w:rsidRPr="004222AE">
        <w:rPr>
          <w:color w:val="231F20"/>
          <w:w w:val="105"/>
          <w:sz w:val="28"/>
          <w:szCs w:val="28"/>
        </w:rPr>
        <w:t>чтение,</w:t>
      </w:r>
      <w:r w:rsidRPr="004222AE">
        <w:rPr>
          <w:color w:val="231F20"/>
          <w:spacing w:val="-9"/>
          <w:w w:val="105"/>
          <w:sz w:val="28"/>
          <w:szCs w:val="28"/>
        </w:rPr>
        <w:t xml:space="preserve"> </w:t>
      </w:r>
      <w:r w:rsidRPr="004222AE">
        <w:rPr>
          <w:color w:val="231F20"/>
          <w:w w:val="105"/>
          <w:sz w:val="28"/>
          <w:szCs w:val="28"/>
        </w:rPr>
        <w:t>письмо.</w:t>
      </w:r>
      <w:r w:rsidRPr="004222AE">
        <w:rPr>
          <w:color w:val="231F20"/>
          <w:spacing w:val="-9"/>
          <w:w w:val="105"/>
          <w:sz w:val="28"/>
          <w:szCs w:val="28"/>
        </w:rPr>
        <w:t xml:space="preserve"> </w:t>
      </w:r>
      <w:r w:rsidRPr="004222AE">
        <w:rPr>
          <w:color w:val="231F20"/>
          <w:w w:val="105"/>
          <w:sz w:val="28"/>
          <w:szCs w:val="28"/>
        </w:rPr>
        <w:t>Соотнесение</w:t>
      </w:r>
      <w:r w:rsidRPr="004222AE">
        <w:rPr>
          <w:color w:val="231F20"/>
          <w:spacing w:val="-9"/>
          <w:w w:val="105"/>
          <w:sz w:val="28"/>
          <w:szCs w:val="28"/>
        </w:rPr>
        <w:t xml:space="preserve"> </w:t>
      </w:r>
      <w:r w:rsidRPr="004222AE">
        <w:rPr>
          <w:color w:val="231F20"/>
          <w:w w:val="105"/>
          <w:sz w:val="28"/>
          <w:szCs w:val="28"/>
        </w:rPr>
        <w:t>предметных</w:t>
      </w:r>
      <w:r w:rsidRPr="004222AE">
        <w:rPr>
          <w:color w:val="231F20"/>
          <w:spacing w:val="-9"/>
          <w:w w:val="105"/>
          <w:sz w:val="28"/>
          <w:szCs w:val="28"/>
        </w:rPr>
        <w:t xml:space="preserve"> </w:t>
      </w:r>
      <w:r w:rsidRPr="004222AE">
        <w:rPr>
          <w:color w:val="231F20"/>
          <w:w w:val="105"/>
          <w:sz w:val="28"/>
          <w:szCs w:val="28"/>
        </w:rPr>
        <w:t>действий</w:t>
      </w:r>
      <w:r w:rsidRPr="004222AE">
        <w:rPr>
          <w:color w:val="231F20"/>
          <w:spacing w:val="-9"/>
          <w:w w:val="105"/>
          <w:sz w:val="28"/>
          <w:szCs w:val="28"/>
        </w:rPr>
        <w:t xml:space="preserve"> </w:t>
      </w:r>
      <w:r w:rsidRPr="004222AE">
        <w:rPr>
          <w:color w:val="231F20"/>
          <w:w w:val="105"/>
          <w:sz w:val="28"/>
          <w:szCs w:val="28"/>
        </w:rPr>
        <w:t>с</w:t>
      </w:r>
      <w:r w:rsidRPr="004222AE">
        <w:rPr>
          <w:color w:val="231F20"/>
          <w:spacing w:val="-9"/>
          <w:w w:val="105"/>
          <w:sz w:val="28"/>
          <w:szCs w:val="28"/>
        </w:rPr>
        <w:t xml:space="preserve"> </w:t>
      </w:r>
      <w:r w:rsidRPr="004222AE">
        <w:rPr>
          <w:color w:val="231F20"/>
          <w:w w:val="105"/>
          <w:sz w:val="28"/>
          <w:szCs w:val="28"/>
        </w:rPr>
        <w:t>речевыми.</w:t>
      </w:r>
      <w:r w:rsidRPr="004222AE">
        <w:rPr>
          <w:color w:val="231F20"/>
          <w:spacing w:val="-9"/>
          <w:w w:val="105"/>
          <w:sz w:val="28"/>
          <w:szCs w:val="28"/>
        </w:rPr>
        <w:t xml:space="preserve"> </w:t>
      </w:r>
      <w:r w:rsidRPr="004222AE">
        <w:rPr>
          <w:color w:val="231F20"/>
          <w:w w:val="105"/>
          <w:sz w:val="28"/>
          <w:szCs w:val="28"/>
        </w:rPr>
        <w:t>Восприятие,</w:t>
      </w:r>
      <w:r w:rsidRPr="004222AE">
        <w:rPr>
          <w:color w:val="231F20"/>
          <w:spacing w:val="-7"/>
          <w:w w:val="105"/>
          <w:sz w:val="28"/>
          <w:szCs w:val="28"/>
        </w:rPr>
        <w:t xml:space="preserve"> </w:t>
      </w:r>
      <w:r w:rsidRPr="004222AE">
        <w:rPr>
          <w:color w:val="231F20"/>
          <w:w w:val="105"/>
          <w:sz w:val="28"/>
          <w:szCs w:val="28"/>
        </w:rPr>
        <w:t>понимание</w:t>
      </w:r>
      <w:r w:rsidRPr="004222AE">
        <w:rPr>
          <w:color w:val="231F20"/>
          <w:spacing w:val="-7"/>
          <w:w w:val="105"/>
          <w:sz w:val="28"/>
          <w:szCs w:val="28"/>
        </w:rPr>
        <w:t xml:space="preserve"> </w:t>
      </w:r>
      <w:r w:rsidRPr="004222AE">
        <w:rPr>
          <w:color w:val="231F20"/>
          <w:w w:val="105"/>
          <w:sz w:val="28"/>
          <w:szCs w:val="28"/>
        </w:rPr>
        <w:t>и</w:t>
      </w:r>
      <w:r w:rsidRPr="004222AE">
        <w:rPr>
          <w:color w:val="231F20"/>
          <w:spacing w:val="-7"/>
          <w:w w:val="105"/>
          <w:sz w:val="28"/>
          <w:szCs w:val="28"/>
        </w:rPr>
        <w:t xml:space="preserve"> </w:t>
      </w:r>
      <w:r w:rsidRPr="004222AE">
        <w:rPr>
          <w:color w:val="231F20"/>
          <w:w w:val="105"/>
          <w:sz w:val="28"/>
          <w:szCs w:val="28"/>
        </w:rPr>
        <w:t>воспроизведение</w:t>
      </w:r>
      <w:r w:rsidRPr="004222AE">
        <w:rPr>
          <w:color w:val="231F20"/>
          <w:spacing w:val="-7"/>
          <w:w w:val="105"/>
          <w:sz w:val="28"/>
          <w:szCs w:val="28"/>
        </w:rPr>
        <w:t xml:space="preserve"> </w:t>
      </w:r>
      <w:r w:rsidRPr="004222AE">
        <w:rPr>
          <w:color w:val="231F20"/>
          <w:w w:val="105"/>
          <w:sz w:val="28"/>
          <w:szCs w:val="28"/>
        </w:rPr>
        <w:t>речевых</w:t>
      </w:r>
      <w:r w:rsidRPr="004222AE">
        <w:rPr>
          <w:color w:val="231F20"/>
          <w:spacing w:val="-7"/>
          <w:w w:val="105"/>
          <w:sz w:val="28"/>
          <w:szCs w:val="28"/>
        </w:rPr>
        <w:t xml:space="preserve"> </w:t>
      </w:r>
      <w:r w:rsidRPr="004222AE">
        <w:rPr>
          <w:color w:val="231F20"/>
          <w:w w:val="105"/>
          <w:sz w:val="28"/>
          <w:szCs w:val="28"/>
        </w:rPr>
        <w:t>моделей</w:t>
      </w:r>
      <w:r w:rsidRPr="004222AE">
        <w:rPr>
          <w:color w:val="231F20"/>
          <w:spacing w:val="-7"/>
          <w:w w:val="105"/>
          <w:sz w:val="28"/>
          <w:szCs w:val="28"/>
        </w:rPr>
        <w:t xml:space="preserve"> </w:t>
      </w:r>
      <w:r w:rsidRPr="004222AE">
        <w:rPr>
          <w:color w:val="231F20"/>
          <w:w w:val="105"/>
          <w:sz w:val="28"/>
          <w:szCs w:val="28"/>
        </w:rPr>
        <w:t>высказываний.</w:t>
      </w:r>
      <w:r w:rsidRPr="004222AE">
        <w:rPr>
          <w:color w:val="231F20"/>
          <w:spacing w:val="-7"/>
          <w:w w:val="105"/>
          <w:sz w:val="28"/>
          <w:szCs w:val="28"/>
        </w:rPr>
        <w:t xml:space="preserve"> </w:t>
      </w:r>
      <w:r w:rsidRPr="004222AE">
        <w:rPr>
          <w:color w:val="231F20"/>
          <w:w w:val="105"/>
          <w:sz w:val="28"/>
          <w:szCs w:val="28"/>
        </w:rPr>
        <w:t>Речевое поведение. Ситуативное и внеситуативное общение. Использование деловой и</w:t>
      </w:r>
      <w:r w:rsidRPr="004222AE">
        <w:rPr>
          <w:color w:val="231F20"/>
          <w:spacing w:val="-12"/>
          <w:w w:val="105"/>
          <w:sz w:val="28"/>
          <w:szCs w:val="28"/>
        </w:rPr>
        <w:t xml:space="preserve"> </w:t>
      </w:r>
      <w:r w:rsidRPr="004222AE">
        <w:rPr>
          <w:color w:val="231F20"/>
          <w:w w:val="105"/>
          <w:sz w:val="28"/>
          <w:szCs w:val="28"/>
        </w:rPr>
        <w:t>эмоционально-оценочной</w:t>
      </w:r>
      <w:r w:rsidRPr="004222AE">
        <w:rPr>
          <w:color w:val="231F20"/>
          <w:spacing w:val="-12"/>
          <w:w w:val="105"/>
          <w:sz w:val="28"/>
          <w:szCs w:val="28"/>
        </w:rPr>
        <w:t xml:space="preserve"> </w:t>
      </w:r>
      <w:r w:rsidRPr="004222AE">
        <w:rPr>
          <w:color w:val="231F20"/>
          <w:w w:val="105"/>
          <w:sz w:val="28"/>
          <w:szCs w:val="28"/>
        </w:rPr>
        <w:t>лексики.</w:t>
      </w:r>
      <w:r w:rsidRPr="004222AE">
        <w:rPr>
          <w:color w:val="231F20"/>
          <w:spacing w:val="-12"/>
          <w:w w:val="105"/>
          <w:sz w:val="28"/>
          <w:szCs w:val="28"/>
        </w:rPr>
        <w:t xml:space="preserve"> </w:t>
      </w:r>
      <w:r w:rsidRPr="004222AE">
        <w:rPr>
          <w:color w:val="231F20"/>
          <w:w w:val="105"/>
          <w:sz w:val="28"/>
          <w:szCs w:val="28"/>
        </w:rPr>
        <w:t>Вариативность</w:t>
      </w:r>
      <w:r w:rsidRPr="004222AE">
        <w:rPr>
          <w:color w:val="231F20"/>
          <w:spacing w:val="-12"/>
          <w:w w:val="105"/>
          <w:sz w:val="28"/>
          <w:szCs w:val="28"/>
        </w:rPr>
        <w:t xml:space="preserve"> </w:t>
      </w:r>
      <w:r w:rsidRPr="004222AE">
        <w:rPr>
          <w:color w:val="231F20"/>
          <w:w w:val="105"/>
          <w:sz w:val="28"/>
          <w:szCs w:val="28"/>
        </w:rPr>
        <w:t>высказываний.</w:t>
      </w:r>
      <w:r w:rsidRPr="004222AE">
        <w:rPr>
          <w:color w:val="231F20"/>
          <w:spacing w:val="-12"/>
          <w:w w:val="105"/>
          <w:sz w:val="28"/>
          <w:szCs w:val="28"/>
        </w:rPr>
        <w:t xml:space="preserve"> </w:t>
      </w:r>
      <w:r w:rsidRPr="004222AE">
        <w:rPr>
          <w:color w:val="231F20"/>
          <w:w w:val="105"/>
          <w:sz w:val="28"/>
          <w:szCs w:val="28"/>
        </w:rPr>
        <w:t>Перенос знакомого материала на новые условия. Практическое овладение структурой языка: фонетикой, лексикой, морфологией, синтаксисом.</w:t>
      </w:r>
    </w:p>
    <w:p w:rsidR="002E110D" w:rsidRPr="004222AE" w:rsidRDefault="002E110D" w:rsidP="00006F68">
      <w:pPr>
        <w:jc w:val="center"/>
        <w:rPr>
          <w:rFonts w:ascii="Times New Roman" w:hAnsi="Times New Roman"/>
          <w:b/>
          <w:sz w:val="28"/>
          <w:szCs w:val="28"/>
        </w:rPr>
      </w:pPr>
      <w:r w:rsidRPr="004222AE">
        <w:rPr>
          <w:rFonts w:ascii="Times New Roman" w:hAnsi="Times New Roman"/>
          <w:b/>
          <w:w w:val="105"/>
          <w:sz w:val="28"/>
          <w:szCs w:val="28"/>
        </w:rPr>
        <w:t>Виды</w:t>
      </w:r>
      <w:r w:rsidRPr="004222AE">
        <w:rPr>
          <w:rFonts w:ascii="Times New Roman" w:hAnsi="Times New Roman"/>
          <w:b/>
          <w:spacing w:val="-6"/>
          <w:w w:val="105"/>
          <w:sz w:val="28"/>
          <w:szCs w:val="28"/>
        </w:rPr>
        <w:t xml:space="preserve"> </w:t>
      </w:r>
      <w:r w:rsidRPr="004222AE">
        <w:rPr>
          <w:rFonts w:ascii="Times New Roman" w:hAnsi="Times New Roman"/>
          <w:b/>
          <w:w w:val="105"/>
          <w:sz w:val="28"/>
          <w:szCs w:val="28"/>
        </w:rPr>
        <w:t>трудовой</w:t>
      </w:r>
      <w:r w:rsidRPr="004222AE">
        <w:rPr>
          <w:rFonts w:ascii="Times New Roman" w:hAnsi="Times New Roman"/>
          <w:b/>
          <w:spacing w:val="-5"/>
          <w:w w:val="105"/>
          <w:sz w:val="28"/>
          <w:szCs w:val="28"/>
        </w:rPr>
        <w:t xml:space="preserve"> </w:t>
      </w:r>
      <w:r w:rsidRPr="004222AE">
        <w:rPr>
          <w:rFonts w:ascii="Times New Roman" w:hAnsi="Times New Roman"/>
          <w:b/>
          <w:w w:val="105"/>
          <w:sz w:val="28"/>
          <w:szCs w:val="28"/>
        </w:rPr>
        <w:t>деятельности</w:t>
      </w:r>
    </w:p>
    <w:p w:rsidR="002E110D" w:rsidRPr="004222AE" w:rsidRDefault="002E110D" w:rsidP="002E110D">
      <w:pPr>
        <w:pStyle w:val="a7"/>
        <w:spacing w:line="360" w:lineRule="auto"/>
        <w:ind w:left="0" w:right="0" w:firstLine="0"/>
        <w:rPr>
          <w:sz w:val="28"/>
          <w:szCs w:val="28"/>
        </w:rPr>
      </w:pPr>
      <w:r w:rsidRPr="004222AE">
        <w:rPr>
          <w:b/>
          <w:color w:val="231F20"/>
          <w:w w:val="105"/>
          <w:sz w:val="28"/>
          <w:szCs w:val="28"/>
        </w:rPr>
        <w:t>Лепка.</w:t>
      </w:r>
      <w:r w:rsidRPr="004222AE">
        <w:rPr>
          <w:b/>
          <w:color w:val="231F20"/>
          <w:spacing w:val="-15"/>
          <w:w w:val="105"/>
          <w:sz w:val="28"/>
          <w:szCs w:val="28"/>
        </w:rPr>
        <w:t xml:space="preserve"> </w:t>
      </w:r>
      <w:r w:rsidRPr="004222AE">
        <w:rPr>
          <w:color w:val="231F20"/>
          <w:w w:val="105"/>
          <w:sz w:val="28"/>
          <w:szCs w:val="28"/>
        </w:rPr>
        <w:t>Размять</w:t>
      </w:r>
      <w:r w:rsidRPr="004222AE">
        <w:rPr>
          <w:color w:val="231F20"/>
          <w:spacing w:val="-12"/>
          <w:w w:val="105"/>
          <w:sz w:val="28"/>
          <w:szCs w:val="28"/>
        </w:rPr>
        <w:t xml:space="preserve"> </w:t>
      </w:r>
      <w:r w:rsidRPr="004222AE">
        <w:rPr>
          <w:color w:val="231F20"/>
          <w:w w:val="105"/>
          <w:sz w:val="28"/>
          <w:szCs w:val="28"/>
        </w:rPr>
        <w:t>пластилин.</w:t>
      </w:r>
      <w:r w:rsidRPr="004222AE">
        <w:rPr>
          <w:color w:val="231F20"/>
          <w:spacing w:val="-13"/>
          <w:w w:val="105"/>
          <w:sz w:val="28"/>
          <w:szCs w:val="28"/>
        </w:rPr>
        <w:t xml:space="preserve"> </w:t>
      </w:r>
      <w:r w:rsidRPr="004222AE">
        <w:rPr>
          <w:color w:val="231F20"/>
          <w:w w:val="105"/>
          <w:sz w:val="28"/>
          <w:szCs w:val="28"/>
        </w:rPr>
        <w:t>Придать</w:t>
      </w:r>
      <w:r w:rsidRPr="004222AE">
        <w:rPr>
          <w:color w:val="231F20"/>
          <w:spacing w:val="-13"/>
          <w:w w:val="105"/>
          <w:sz w:val="28"/>
          <w:szCs w:val="28"/>
        </w:rPr>
        <w:t xml:space="preserve"> </w:t>
      </w:r>
      <w:r w:rsidRPr="004222AE">
        <w:rPr>
          <w:color w:val="231F20"/>
          <w:w w:val="105"/>
          <w:sz w:val="28"/>
          <w:szCs w:val="28"/>
        </w:rPr>
        <w:t>материалу</w:t>
      </w:r>
      <w:r w:rsidRPr="004222AE">
        <w:rPr>
          <w:color w:val="231F20"/>
          <w:spacing w:val="-12"/>
          <w:w w:val="105"/>
          <w:sz w:val="28"/>
          <w:szCs w:val="28"/>
        </w:rPr>
        <w:t xml:space="preserve"> </w:t>
      </w:r>
      <w:r w:rsidRPr="004222AE">
        <w:rPr>
          <w:color w:val="231F20"/>
          <w:w w:val="105"/>
          <w:sz w:val="28"/>
          <w:szCs w:val="28"/>
        </w:rPr>
        <w:t>нужную</w:t>
      </w:r>
      <w:r w:rsidRPr="004222AE">
        <w:rPr>
          <w:color w:val="231F20"/>
          <w:spacing w:val="-12"/>
          <w:w w:val="105"/>
          <w:sz w:val="28"/>
          <w:szCs w:val="28"/>
        </w:rPr>
        <w:t xml:space="preserve"> </w:t>
      </w:r>
      <w:r w:rsidRPr="004222AE">
        <w:rPr>
          <w:color w:val="231F20"/>
          <w:w w:val="105"/>
          <w:sz w:val="28"/>
          <w:szCs w:val="28"/>
        </w:rPr>
        <w:t>форму</w:t>
      </w:r>
      <w:r w:rsidRPr="004222AE">
        <w:rPr>
          <w:color w:val="231F20"/>
          <w:spacing w:val="-12"/>
          <w:w w:val="105"/>
          <w:sz w:val="28"/>
          <w:szCs w:val="28"/>
        </w:rPr>
        <w:t xml:space="preserve"> </w:t>
      </w:r>
      <w:r w:rsidRPr="004222AE">
        <w:rPr>
          <w:color w:val="231F20"/>
          <w:w w:val="105"/>
          <w:sz w:val="28"/>
          <w:szCs w:val="28"/>
        </w:rPr>
        <w:t>(шара,</w:t>
      </w:r>
      <w:r w:rsidRPr="004222AE">
        <w:rPr>
          <w:color w:val="231F20"/>
          <w:spacing w:val="-12"/>
          <w:w w:val="105"/>
          <w:sz w:val="28"/>
          <w:szCs w:val="28"/>
        </w:rPr>
        <w:t xml:space="preserve"> </w:t>
      </w:r>
      <w:r w:rsidRPr="004222AE">
        <w:rPr>
          <w:color w:val="231F20"/>
          <w:w w:val="105"/>
          <w:sz w:val="28"/>
          <w:szCs w:val="28"/>
        </w:rPr>
        <w:t>ова</w:t>
      </w:r>
      <w:r w:rsidRPr="004222AE">
        <w:rPr>
          <w:color w:val="231F20"/>
          <w:sz w:val="28"/>
          <w:szCs w:val="28"/>
        </w:rPr>
        <w:t>ла, колбаски). Отрывать часть пластилина, делить пластилин на кусочки требу</w:t>
      </w:r>
      <w:r w:rsidRPr="004222AE">
        <w:rPr>
          <w:color w:val="231F20"/>
          <w:w w:val="105"/>
          <w:sz w:val="28"/>
          <w:szCs w:val="28"/>
        </w:rPr>
        <w:t>емой величины. Лепить изделия разной формы.</w:t>
      </w:r>
    </w:p>
    <w:p w:rsidR="002E110D" w:rsidRPr="004222AE" w:rsidRDefault="002E110D" w:rsidP="002E110D">
      <w:pPr>
        <w:pStyle w:val="a7"/>
        <w:spacing w:line="360" w:lineRule="auto"/>
        <w:ind w:left="0" w:right="0" w:firstLine="0"/>
        <w:rPr>
          <w:sz w:val="28"/>
          <w:szCs w:val="28"/>
        </w:rPr>
      </w:pPr>
      <w:r w:rsidRPr="004222AE">
        <w:rPr>
          <w:b/>
          <w:color w:val="231F20"/>
          <w:w w:val="105"/>
          <w:sz w:val="28"/>
          <w:szCs w:val="28"/>
        </w:rPr>
        <w:t xml:space="preserve">Аппликация. </w:t>
      </w:r>
      <w:r w:rsidRPr="004222AE">
        <w:rPr>
          <w:color w:val="231F20"/>
          <w:w w:val="105"/>
          <w:sz w:val="28"/>
          <w:szCs w:val="28"/>
        </w:rPr>
        <w:t xml:space="preserve">Обводить заготовки и шаблоны. Вырезать заготовки и шаблоны по </w:t>
      </w:r>
      <w:r w:rsidRPr="004222AE">
        <w:rPr>
          <w:color w:val="231F20"/>
          <w:w w:val="105"/>
          <w:sz w:val="28"/>
          <w:szCs w:val="28"/>
        </w:rPr>
        <w:lastRenderedPageBreak/>
        <w:t>контуру. Вырезать изделия разной формы. Подобрать нужный цвет бумаги. Наклеивать на лист альбома.</w:t>
      </w:r>
    </w:p>
    <w:p w:rsidR="002E110D" w:rsidRPr="004222AE" w:rsidRDefault="002E110D" w:rsidP="002E110D">
      <w:pPr>
        <w:pStyle w:val="a7"/>
        <w:spacing w:line="360" w:lineRule="auto"/>
        <w:ind w:left="0" w:right="0" w:firstLine="0"/>
        <w:rPr>
          <w:sz w:val="28"/>
          <w:szCs w:val="28"/>
        </w:rPr>
      </w:pPr>
      <w:r w:rsidRPr="004222AE">
        <w:rPr>
          <w:b/>
          <w:color w:val="231F20"/>
          <w:sz w:val="28"/>
          <w:szCs w:val="28"/>
        </w:rPr>
        <w:t xml:space="preserve">Рисование. </w:t>
      </w:r>
      <w:r w:rsidRPr="004222AE">
        <w:rPr>
          <w:color w:val="231F20"/>
          <w:sz w:val="28"/>
          <w:szCs w:val="28"/>
        </w:rPr>
        <w:t>Воспроизводить контур предмета по шаблону и без него. Штриховать и закрашивать в одном направлении линиями одной толщины. Штрихо</w:t>
      </w:r>
      <w:r w:rsidRPr="004222AE">
        <w:rPr>
          <w:color w:val="231F20"/>
          <w:w w:val="105"/>
          <w:sz w:val="28"/>
          <w:szCs w:val="28"/>
        </w:rPr>
        <w:t>вать</w:t>
      </w:r>
      <w:r w:rsidRPr="004222AE">
        <w:rPr>
          <w:color w:val="231F20"/>
          <w:spacing w:val="-6"/>
          <w:w w:val="105"/>
          <w:sz w:val="28"/>
          <w:szCs w:val="28"/>
        </w:rPr>
        <w:t xml:space="preserve"> </w:t>
      </w:r>
      <w:r w:rsidRPr="004222AE">
        <w:rPr>
          <w:color w:val="231F20"/>
          <w:w w:val="105"/>
          <w:sz w:val="28"/>
          <w:szCs w:val="28"/>
        </w:rPr>
        <w:t>в</w:t>
      </w:r>
      <w:r w:rsidRPr="004222AE">
        <w:rPr>
          <w:color w:val="231F20"/>
          <w:spacing w:val="-6"/>
          <w:w w:val="105"/>
          <w:sz w:val="28"/>
          <w:szCs w:val="28"/>
        </w:rPr>
        <w:t xml:space="preserve"> </w:t>
      </w:r>
      <w:r w:rsidRPr="004222AE">
        <w:rPr>
          <w:color w:val="231F20"/>
          <w:w w:val="105"/>
          <w:sz w:val="28"/>
          <w:szCs w:val="28"/>
        </w:rPr>
        <w:t>разных</w:t>
      </w:r>
      <w:r w:rsidRPr="004222AE">
        <w:rPr>
          <w:color w:val="231F20"/>
          <w:spacing w:val="-6"/>
          <w:w w:val="105"/>
          <w:sz w:val="28"/>
          <w:szCs w:val="28"/>
        </w:rPr>
        <w:t xml:space="preserve"> </w:t>
      </w:r>
      <w:r w:rsidRPr="004222AE">
        <w:rPr>
          <w:color w:val="231F20"/>
          <w:w w:val="105"/>
          <w:sz w:val="28"/>
          <w:szCs w:val="28"/>
        </w:rPr>
        <w:t>направлениях</w:t>
      </w:r>
      <w:r w:rsidRPr="004222AE">
        <w:rPr>
          <w:color w:val="231F20"/>
          <w:spacing w:val="-6"/>
          <w:w w:val="105"/>
          <w:sz w:val="28"/>
          <w:szCs w:val="28"/>
        </w:rPr>
        <w:t xml:space="preserve"> </w:t>
      </w:r>
      <w:r w:rsidRPr="004222AE">
        <w:rPr>
          <w:color w:val="231F20"/>
          <w:w w:val="105"/>
          <w:sz w:val="28"/>
          <w:szCs w:val="28"/>
        </w:rPr>
        <w:t>линиями</w:t>
      </w:r>
      <w:r w:rsidRPr="004222AE">
        <w:rPr>
          <w:color w:val="231F20"/>
          <w:spacing w:val="-6"/>
          <w:w w:val="105"/>
          <w:sz w:val="28"/>
          <w:szCs w:val="28"/>
        </w:rPr>
        <w:t xml:space="preserve"> </w:t>
      </w:r>
      <w:r w:rsidRPr="004222AE">
        <w:rPr>
          <w:color w:val="231F20"/>
          <w:w w:val="105"/>
          <w:sz w:val="28"/>
          <w:szCs w:val="28"/>
        </w:rPr>
        <w:t>разной</w:t>
      </w:r>
      <w:r w:rsidRPr="004222AE">
        <w:rPr>
          <w:color w:val="231F20"/>
          <w:spacing w:val="-6"/>
          <w:w w:val="105"/>
          <w:sz w:val="28"/>
          <w:szCs w:val="28"/>
        </w:rPr>
        <w:t xml:space="preserve"> </w:t>
      </w:r>
      <w:r w:rsidRPr="004222AE">
        <w:rPr>
          <w:color w:val="231F20"/>
          <w:w w:val="105"/>
          <w:sz w:val="28"/>
          <w:szCs w:val="28"/>
        </w:rPr>
        <w:t>толщины.</w:t>
      </w:r>
      <w:r w:rsidRPr="004222AE">
        <w:rPr>
          <w:color w:val="231F20"/>
          <w:spacing w:val="-6"/>
          <w:w w:val="105"/>
          <w:sz w:val="28"/>
          <w:szCs w:val="28"/>
        </w:rPr>
        <w:t xml:space="preserve"> </w:t>
      </w:r>
      <w:r w:rsidRPr="004222AE">
        <w:rPr>
          <w:color w:val="231F20"/>
          <w:w w:val="105"/>
          <w:sz w:val="28"/>
          <w:szCs w:val="28"/>
        </w:rPr>
        <w:t>Выполнять</w:t>
      </w:r>
      <w:r w:rsidRPr="004222AE">
        <w:rPr>
          <w:color w:val="231F20"/>
          <w:spacing w:val="-6"/>
          <w:w w:val="105"/>
          <w:sz w:val="28"/>
          <w:szCs w:val="28"/>
        </w:rPr>
        <w:t xml:space="preserve"> </w:t>
      </w:r>
      <w:r w:rsidRPr="004222AE">
        <w:rPr>
          <w:color w:val="231F20"/>
          <w:w w:val="105"/>
          <w:sz w:val="28"/>
          <w:szCs w:val="28"/>
        </w:rPr>
        <w:t>сюжетные рисунки на заданную тему.</w:t>
      </w:r>
    </w:p>
    <w:p w:rsidR="002E110D" w:rsidRPr="004222AE" w:rsidRDefault="002E110D" w:rsidP="002E110D">
      <w:pPr>
        <w:pStyle w:val="a7"/>
        <w:spacing w:line="360" w:lineRule="auto"/>
        <w:ind w:left="0" w:right="0" w:firstLine="0"/>
        <w:rPr>
          <w:sz w:val="28"/>
          <w:szCs w:val="28"/>
        </w:rPr>
      </w:pPr>
      <w:r w:rsidRPr="004222AE">
        <w:rPr>
          <w:b/>
          <w:color w:val="231F20"/>
          <w:sz w:val="28"/>
          <w:szCs w:val="28"/>
        </w:rPr>
        <w:t xml:space="preserve">Тематика и объекты деятельности. </w:t>
      </w:r>
      <w:r w:rsidRPr="004222AE">
        <w:rPr>
          <w:color w:val="231F20"/>
          <w:sz w:val="28"/>
          <w:szCs w:val="28"/>
        </w:rPr>
        <w:t>Шар, яблоко, груша, огурец, морковь, гриб, помидор, матрёшка, кубик, мяч, машина, овощи, фрукты, игрушки, утка, лиса, гусь, стакан, чашка, стол, стул, кровать, посуда, мебель, самолёт, трамвай. Новогодняя ёлка. Зимние забавы. Зимний пейзаж. Весна. Весной в парке. Тере</w:t>
      </w:r>
      <w:r w:rsidRPr="004222AE">
        <w:rPr>
          <w:color w:val="231F20"/>
          <w:w w:val="105"/>
          <w:sz w:val="28"/>
          <w:szCs w:val="28"/>
        </w:rPr>
        <w:t>мок. Репка. Ромашка, роза, мак, листья. Цветы. Цветы в вазе.</w:t>
      </w:r>
    </w:p>
    <w:p w:rsidR="002E110D" w:rsidRPr="004222AE" w:rsidRDefault="002E110D" w:rsidP="002E110D">
      <w:pPr>
        <w:jc w:val="center"/>
        <w:rPr>
          <w:rFonts w:ascii="Times New Roman" w:hAnsi="Times New Roman"/>
          <w:b/>
          <w:bCs/>
          <w:sz w:val="28"/>
          <w:szCs w:val="28"/>
        </w:rPr>
      </w:pPr>
    </w:p>
    <w:p w:rsidR="002E110D" w:rsidRPr="004222AE" w:rsidRDefault="002E110D" w:rsidP="002E110D">
      <w:pPr>
        <w:jc w:val="center"/>
        <w:rPr>
          <w:rFonts w:ascii="Times New Roman" w:hAnsi="Times New Roman"/>
          <w:b/>
          <w:bCs/>
          <w:sz w:val="28"/>
          <w:szCs w:val="28"/>
        </w:rPr>
      </w:pPr>
      <w:r w:rsidRPr="004222AE">
        <w:rPr>
          <w:rFonts w:ascii="Times New Roman" w:hAnsi="Times New Roman"/>
          <w:b/>
          <w:bCs/>
          <w:sz w:val="28"/>
          <w:szCs w:val="28"/>
        </w:rPr>
        <w:t>1 КЛАСС</w:t>
      </w:r>
    </w:p>
    <w:p w:rsidR="002E110D" w:rsidRPr="004222AE" w:rsidRDefault="002E110D" w:rsidP="002E110D">
      <w:pPr>
        <w:jc w:val="center"/>
        <w:rPr>
          <w:rFonts w:ascii="Times New Roman" w:hAnsi="Times New Roman"/>
          <w:b/>
          <w:bCs/>
          <w:sz w:val="28"/>
          <w:szCs w:val="28"/>
        </w:rPr>
      </w:pPr>
      <w:r w:rsidRPr="004222AE">
        <w:rPr>
          <w:rFonts w:ascii="Times New Roman" w:hAnsi="Times New Roman"/>
          <w:b/>
          <w:bCs/>
          <w:sz w:val="28"/>
          <w:szCs w:val="28"/>
        </w:rPr>
        <w:t>Обучение грамоте</w:t>
      </w:r>
    </w:p>
    <w:p w:rsidR="002E110D" w:rsidRPr="004222AE" w:rsidRDefault="002E110D" w:rsidP="002E110D">
      <w:pPr>
        <w:pStyle w:val="a7"/>
        <w:spacing w:line="360" w:lineRule="auto"/>
        <w:ind w:left="0" w:right="0" w:firstLine="0"/>
        <w:jc w:val="center"/>
        <w:rPr>
          <w:sz w:val="28"/>
          <w:szCs w:val="28"/>
        </w:rPr>
      </w:pPr>
      <w:bookmarkStart w:id="15" w:name="_Hlk132355772"/>
      <w:r w:rsidRPr="004222AE">
        <w:rPr>
          <w:sz w:val="28"/>
          <w:szCs w:val="28"/>
        </w:rPr>
        <w:t xml:space="preserve">(6 часа в неделю, 90 часов, </w:t>
      </w:r>
      <w:r w:rsidRPr="004222AE">
        <w:rPr>
          <w:sz w:val="28"/>
          <w:szCs w:val="28"/>
          <w:lang w:val="en-US"/>
        </w:rPr>
        <w:t>I</w:t>
      </w:r>
      <w:r w:rsidRPr="004222AE">
        <w:rPr>
          <w:sz w:val="28"/>
          <w:szCs w:val="28"/>
        </w:rPr>
        <w:t xml:space="preserve"> и </w:t>
      </w:r>
      <w:r w:rsidRPr="004222AE">
        <w:rPr>
          <w:sz w:val="28"/>
          <w:szCs w:val="28"/>
          <w:lang w:val="en-US"/>
        </w:rPr>
        <w:t>II</w:t>
      </w:r>
      <w:r w:rsidRPr="004222AE">
        <w:rPr>
          <w:sz w:val="28"/>
          <w:szCs w:val="28"/>
        </w:rPr>
        <w:t xml:space="preserve"> четверти;</w:t>
      </w:r>
    </w:p>
    <w:p w:rsidR="002E110D" w:rsidRPr="004222AE" w:rsidRDefault="002E110D" w:rsidP="002E110D">
      <w:pPr>
        <w:jc w:val="center"/>
        <w:rPr>
          <w:rFonts w:ascii="Times New Roman" w:hAnsi="Times New Roman"/>
          <w:sz w:val="28"/>
          <w:szCs w:val="28"/>
        </w:rPr>
      </w:pPr>
      <w:r w:rsidRPr="004222AE">
        <w:rPr>
          <w:rFonts w:ascii="Times New Roman" w:hAnsi="Times New Roman"/>
          <w:sz w:val="28"/>
          <w:szCs w:val="28"/>
        </w:rPr>
        <w:t xml:space="preserve">4 часа в неделю, 72 часа, </w:t>
      </w:r>
      <w:r w:rsidRPr="004222AE">
        <w:rPr>
          <w:rFonts w:ascii="Times New Roman" w:hAnsi="Times New Roman"/>
          <w:sz w:val="28"/>
          <w:szCs w:val="28"/>
          <w:lang w:val="en-US"/>
        </w:rPr>
        <w:t>III</w:t>
      </w:r>
      <w:r w:rsidRPr="004222AE">
        <w:rPr>
          <w:rFonts w:ascii="Times New Roman" w:hAnsi="Times New Roman"/>
          <w:sz w:val="28"/>
          <w:szCs w:val="28"/>
        </w:rPr>
        <w:t xml:space="preserve"> и </w:t>
      </w:r>
      <w:r w:rsidRPr="004222AE">
        <w:rPr>
          <w:rFonts w:ascii="Times New Roman" w:hAnsi="Times New Roman"/>
          <w:sz w:val="28"/>
          <w:szCs w:val="28"/>
          <w:lang w:val="en-US"/>
        </w:rPr>
        <w:t>IV</w:t>
      </w:r>
      <w:r w:rsidRPr="004222AE">
        <w:rPr>
          <w:rFonts w:ascii="Times New Roman" w:hAnsi="Times New Roman"/>
          <w:sz w:val="28"/>
          <w:szCs w:val="28"/>
        </w:rPr>
        <w:t xml:space="preserve"> четверти)</w:t>
      </w:r>
    </w:p>
    <w:bookmarkEnd w:id="15"/>
    <w:p w:rsidR="002E110D" w:rsidRPr="004222AE" w:rsidRDefault="002E110D" w:rsidP="00006F68">
      <w:pPr>
        <w:rPr>
          <w:rFonts w:ascii="Times New Roman" w:hAnsi="Times New Roman"/>
          <w:b/>
          <w:sz w:val="28"/>
          <w:szCs w:val="28"/>
        </w:rPr>
      </w:pPr>
      <w:r w:rsidRPr="004222AE">
        <w:rPr>
          <w:rFonts w:ascii="Times New Roman" w:hAnsi="Times New Roman"/>
          <w:b/>
          <w:w w:val="105"/>
          <w:sz w:val="28"/>
          <w:szCs w:val="28"/>
        </w:rPr>
        <w:t xml:space="preserve">         В</w:t>
      </w:r>
      <w:r w:rsidRPr="004222AE">
        <w:rPr>
          <w:rFonts w:ascii="Times New Roman" w:hAnsi="Times New Roman"/>
          <w:b/>
          <w:spacing w:val="-12"/>
          <w:w w:val="105"/>
          <w:sz w:val="28"/>
          <w:szCs w:val="28"/>
        </w:rPr>
        <w:t xml:space="preserve"> </w:t>
      </w:r>
      <w:r w:rsidRPr="004222AE">
        <w:rPr>
          <w:rFonts w:ascii="Times New Roman" w:hAnsi="Times New Roman"/>
          <w:b/>
          <w:w w:val="105"/>
          <w:sz w:val="28"/>
          <w:szCs w:val="28"/>
        </w:rPr>
        <w:t>структуре</w:t>
      </w:r>
      <w:r w:rsidRPr="004222AE">
        <w:rPr>
          <w:rFonts w:ascii="Times New Roman" w:hAnsi="Times New Roman"/>
          <w:b/>
          <w:spacing w:val="-11"/>
          <w:w w:val="105"/>
          <w:sz w:val="28"/>
          <w:szCs w:val="28"/>
        </w:rPr>
        <w:t xml:space="preserve"> </w:t>
      </w:r>
      <w:r w:rsidRPr="004222AE">
        <w:rPr>
          <w:rFonts w:ascii="Times New Roman" w:hAnsi="Times New Roman"/>
          <w:b/>
          <w:w w:val="105"/>
          <w:sz w:val="28"/>
          <w:szCs w:val="28"/>
        </w:rPr>
        <w:t>обучения</w:t>
      </w:r>
      <w:r w:rsidRPr="004222AE">
        <w:rPr>
          <w:rFonts w:ascii="Times New Roman" w:hAnsi="Times New Roman"/>
          <w:b/>
          <w:spacing w:val="-11"/>
          <w:w w:val="105"/>
          <w:sz w:val="28"/>
          <w:szCs w:val="28"/>
        </w:rPr>
        <w:t xml:space="preserve"> </w:t>
      </w:r>
      <w:r w:rsidRPr="004222AE">
        <w:rPr>
          <w:rFonts w:ascii="Times New Roman" w:hAnsi="Times New Roman"/>
          <w:b/>
          <w:w w:val="105"/>
          <w:sz w:val="28"/>
          <w:szCs w:val="28"/>
        </w:rPr>
        <w:t>чтению</w:t>
      </w:r>
      <w:r w:rsidRPr="004222AE">
        <w:rPr>
          <w:rFonts w:ascii="Times New Roman" w:hAnsi="Times New Roman"/>
          <w:b/>
          <w:spacing w:val="-11"/>
          <w:w w:val="105"/>
          <w:sz w:val="28"/>
          <w:szCs w:val="28"/>
        </w:rPr>
        <w:t xml:space="preserve"> </w:t>
      </w:r>
      <w:r w:rsidRPr="004222AE">
        <w:rPr>
          <w:rFonts w:ascii="Times New Roman" w:hAnsi="Times New Roman"/>
          <w:b/>
          <w:w w:val="105"/>
          <w:sz w:val="28"/>
          <w:szCs w:val="28"/>
        </w:rPr>
        <w:t>и</w:t>
      </w:r>
      <w:r w:rsidRPr="004222AE">
        <w:rPr>
          <w:rFonts w:ascii="Times New Roman" w:hAnsi="Times New Roman"/>
          <w:b/>
          <w:spacing w:val="-11"/>
          <w:w w:val="105"/>
          <w:sz w:val="28"/>
          <w:szCs w:val="28"/>
        </w:rPr>
        <w:t xml:space="preserve"> </w:t>
      </w:r>
      <w:r w:rsidRPr="004222AE">
        <w:rPr>
          <w:rFonts w:ascii="Times New Roman" w:hAnsi="Times New Roman"/>
          <w:b/>
          <w:w w:val="105"/>
          <w:sz w:val="28"/>
          <w:szCs w:val="28"/>
        </w:rPr>
        <w:t>письму</w:t>
      </w:r>
      <w:r w:rsidRPr="004222AE">
        <w:rPr>
          <w:rFonts w:ascii="Times New Roman" w:hAnsi="Times New Roman"/>
          <w:b/>
          <w:spacing w:val="-11"/>
          <w:w w:val="105"/>
          <w:sz w:val="28"/>
          <w:szCs w:val="28"/>
        </w:rPr>
        <w:t xml:space="preserve"> </w:t>
      </w:r>
      <w:r w:rsidRPr="004222AE">
        <w:rPr>
          <w:rFonts w:ascii="Times New Roman" w:hAnsi="Times New Roman"/>
          <w:b/>
          <w:w w:val="105"/>
          <w:sz w:val="28"/>
          <w:szCs w:val="28"/>
        </w:rPr>
        <w:t>—</w:t>
      </w:r>
      <w:r w:rsidRPr="004222AE">
        <w:rPr>
          <w:rFonts w:ascii="Times New Roman" w:hAnsi="Times New Roman"/>
          <w:b/>
          <w:spacing w:val="-12"/>
          <w:w w:val="105"/>
          <w:sz w:val="28"/>
          <w:szCs w:val="28"/>
        </w:rPr>
        <w:t xml:space="preserve"> </w:t>
      </w:r>
      <w:r w:rsidRPr="004222AE">
        <w:rPr>
          <w:rFonts w:ascii="Times New Roman" w:hAnsi="Times New Roman"/>
          <w:b/>
          <w:w w:val="105"/>
          <w:sz w:val="28"/>
          <w:szCs w:val="28"/>
        </w:rPr>
        <w:t>три</w:t>
      </w:r>
      <w:r w:rsidRPr="004222AE">
        <w:rPr>
          <w:rFonts w:ascii="Times New Roman" w:hAnsi="Times New Roman"/>
          <w:b/>
          <w:spacing w:val="-11"/>
          <w:w w:val="105"/>
          <w:sz w:val="28"/>
          <w:szCs w:val="28"/>
        </w:rPr>
        <w:t xml:space="preserve"> </w:t>
      </w:r>
      <w:r w:rsidRPr="004222AE">
        <w:rPr>
          <w:rFonts w:ascii="Times New Roman" w:hAnsi="Times New Roman"/>
          <w:b/>
          <w:spacing w:val="-2"/>
          <w:w w:val="105"/>
          <w:sz w:val="28"/>
          <w:szCs w:val="28"/>
        </w:rPr>
        <w:t>этапа:</w:t>
      </w:r>
    </w:p>
    <w:p w:rsidR="002E110D" w:rsidRPr="004222AE" w:rsidRDefault="002E110D" w:rsidP="002E110D">
      <w:pPr>
        <w:pStyle w:val="ae"/>
        <w:widowControl w:val="0"/>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tabs>
          <w:tab w:val="left" w:pos="1283"/>
          <w:tab w:val="left" w:pos="9355"/>
        </w:tabs>
        <w:autoSpaceDE w:val="0"/>
        <w:autoSpaceDN w:val="0"/>
        <w:spacing w:before="8"/>
        <w:ind w:left="0" w:right="-1" w:firstLine="340"/>
        <w:jc w:val="both"/>
        <w:rPr>
          <w:rFonts w:ascii="Times New Roman" w:hAnsi="Times New Roman" w:cs="Times New Roman"/>
          <w:sz w:val="28"/>
          <w:szCs w:val="28"/>
        </w:rPr>
      </w:pPr>
      <w:r w:rsidRPr="004222AE">
        <w:rPr>
          <w:rFonts w:ascii="Times New Roman" w:hAnsi="Times New Roman" w:cs="Times New Roman"/>
          <w:color w:val="231F20"/>
          <w:w w:val="105"/>
          <w:sz w:val="28"/>
          <w:szCs w:val="28"/>
        </w:rPr>
        <w:t>подготовительный</w:t>
      </w:r>
      <w:r w:rsidRPr="004222AE">
        <w:rPr>
          <w:rFonts w:ascii="Times New Roman" w:hAnsi="Times New Roman" w:cs="Times New Roman"/>
          <w:color w:val="231F20"/>
          <w:spacing w:val="-9"/>
          <w:w w:val="105"/>
          <w:sz w:val="28"/>
          <w:szCs w:val="28"/>
        </w:rPr>
        <w:t xml:space="preserve"> </w:t>
      </w:r>
      <w:r w:rsidRPr="004222AE">
        <w:rPr>
          <w:rFonts w:ascii="Times New Roman" w:hAnsi="Times New Roman" w:cs="Times New Roman"/>
          <w:color w:val="231F20"/>
          <w:w w:val="105"/>
          <w:sz w:val="28"/>
          <w:szCs w:val="28"/>
        </w:rPr>
        <w:t>(добукварный)</w:t>
      </w:r>
      <w:r w:rsidRPr="004222AE">
        <w:rPr>
          <w:rFonts w:ascii="Times New Roman" w:hAnsi="Times New Roman" w:cs="Times New Roman"/>
          <w:sz w:val="28"/>
          <w:szCs w:val="28"/>
        </w:rPr>
        <w:t xml:space="preserve"> позволяет первоклассникам овладевать элементами речи; совершенствовать навык глобального чтения; накапливать и уточнять словарный запас и развивать диалогическую и связную речь; выполнять подготовительные упражнения к формированию навыка письма (обводка, штриховка, рисование бордюров, письмо основных линий).</w:t>
      </w:r>
    </w:p>
    <w:p w:rsidR="002E110D" w:rsidRPr="004222AE" w:rsidRDefault="002E110D" w:rsidP="002E110D">
      <w:pPr>
        <w:pStyle w:val="ae"/>
        <w:widowControl w:val="0"/>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tabs>
          <w:tab w:val="left" w:pos="1286"/>
          <w:tab w:val="left" w:pos="8364"/>
          <w:tab w:val="left" w:pos="9355"/>
        </w:tabs>
        <w:autoSpaceDE w:val="0"/>
        <w:autoSpaceDN w:val="0"/>
        <w:ind w:left="0" w:right="-1" w:firstLine="340"/>
        <w:jc w:val="both"/>
        <w:rPr>
          <w:rFonts w:ascii="Times New Roman" w:hAnsi="Times New Roman" w:cs="Times New Roman"/>
          <w:b/>
          <w:bCs/>
          <w:sz w:val="28"/>
          <w:szCs w:val="28"/>
        </w:rPr>
      </w:pPr>
      <w:r w:rsidRPr="004222AE">
        <w:rPr>
          <w:rFonts w:ascii="Times New Roman" w:hAnsi="Times New Roman" w:cs="Times New Roman"/>
          <w:color w:val="231F20"/>
          <w:w w:val="105"/>
          <w:sz w:val="28"/>
          <w:szCs w:val="28"/>
        </w:rPr>
        <w:t>основной (букварный) период направлен на формирование у обучающихся умения устанавливать связи между звуками и буквами; упражнять в чтении и письме;</w:t>
      </w:r>
    </w:p>
    <w:p w:rsidR="002E110D" w:rsidRPr="004222AE" w:rsidRDefault="002E110D" w:rsidP="002E110D">
      <w:pPr>
        <w:pStyle w:val="aff0"/>
        <w:numPr>
          <w:ilvl w:val="0"/>
          <w:numId w:val="14"/>
        </w:numPr>
        <w:spacing w:before="0" w:beforeAutospacing="0" w:after="0" w:afterAutospacing="0" w:line="360" w:lineRule="auto"/>
        <w:ind w:left="0" w:firstLine="142"/>
        <w:jc w:val="both"/>
        <w:rPr>
          <w:sz w:val="28"/>
          <w:szCs w:val="28"/>
        </w:rPr>
      </w:pPr>
      <w:r w:rsidRPr="004222AE">
        <w:rPr>
          <w:color w:val="231F20"/>
          <w:sz w:val="28"/>
          <w:szCs w:val="28"/>
        </w:rPr>
        <w:t xml:space="preserve">повторительно-обобщающий (послебукварный) – обучающиеся </w:t>
      </w:r>
      <w:r w:rsidRPr="004222AE">
        <w:rPr>
          <w:sz w:val="28"/>
          <w:szCs w:val="28"/>
        </w:rPr>
        <w:t xml:space="preserve">учатся устанавливать связи между звуками и буквами; упражняются в чтении и письме. </w:t>
      </w:r>
    </w:p>
    <w:p w:rsidR="002E110D" w:rsidRPr="004222AE" w:rsidRDefault="002E110D" w:rsidP="002E110D">
      <w:pPr>
        <w:widowControl w:val="0"/>
        <w:tabs>
          <w:tab w:val="left" w:pos="1286"/>
          <w:tab w:val="left" w:pos="8364"/>
          <w:tab w:val="left" w:pos="9355"/>
        </w:tabs>
        <w:autoSpaceDE w:val="0"/>
        <w:autoSpaceDN w:val="0"/>
        <w:spacing w:after="0" w:line="360" w:lineRule="auto"/>
        <w:jc w:val="both"/>
        <w:rPr>
          <w:rFonts w:ascii="Times New Roman" w:hAnsi="Times New Roman"/>
          <w:b/>
          <w:bCs/>
          <w:sz w:val="28"/>
          <w:szCs w:val="28"/>
        </w:rPr>
      </w:pPr>
      <w:r w:rsidRPr="004222AE">
        <w:rPr>
          <w:rFonts w:ascii="Times New Roman" w:hAnsi="Times New Roman"/>
          <w:color w:val="231F20"/>
          <w:sz w:val="28"/>
          <w:szCs w:val="28"/>
        </w:rPr>
        <w:t xml:space="preserve">          </w:t>
      </w:r>
      <w:r w:rsidRPr="004222AE">
        <w:rPr>
          <w:rFonts w:ascii="Times New Roman" w:hAnsi="Times New Roman"/>
          <w:b/>
          <w:bCs/>
          <w:sz w:val="28"/>
          <w:szCs w:val="28"/>
        </w:rPr>
        <w:t xml:space="preserve">Обучение чтению. </w:t>
      </w:r>
    </w:p>
    <w:p w:rsidR="002E110D" w:rsidRPr="004222AE" w:rsidRDefault="002E110D" w:rsidP="002E110D">
      <w:pPr>
        <w:widowControl w:val="0"/>
        <w:tabs>
          <w:tab w:val="left" w:pos="709"/>
          <w:tab w:val="left" w:pos="8364"/>
          <w:tab w:val="left" w:pos="9355"/>
        </w:tabs>
        <w:autoSpaceDE w:val="0"/>
        <w:autoSpaceDN w:val="0"/>
        <w:spacing w:after="0" w:line="360" w:lineRule="auto"/>
        <w:jc w:val="both"/>
        <w:rPr>
          <w:rFonts w:ascii="Times New Roman" w:hAnsi="Times New Roman"/>
          <w:sz w:val="28"/>
          <w:szCs w:val="28"/>
        </w:rPr>
      </w:pPr>
      <w:r w:rsidRPr="004222AE">
        <w:rPr>
          <w:rFonts w:ascii="Times New Roman" w:hAnsi="Times New Roman"/>
          <w:sz w:val="28"/>
          <w:szCs w:val="28"/>
        </w:rPr>
        <w:tab/>
        <w:t xml:space="preserve">Членение слов на слоги. Различение звуков на слух, установление их последовательности в словах и слогах. Выделение звука из слога (обратного и прямого). </w:t>
      </w:r>
    </w:p>
    <w:p w:rsidR="002E110D" w:rsidRPr="004222AE" w:rsidRDefault="002E110D" w:rsidP="002E110D">
      <w:pPr>
        <w:pStyle w:val="u-2-msonormal"/>
        <w:spacing w:before="0" w:beforeAutospacing="0" w:after="0" w:afterAutospacing="0" w:line="360" w:lineRule="auto"/>
        <w:jc w:val="both"/>
        <w:textAlignment w:val="center"/>
        <w:rPr>
          <w:sz w:val="28"/>
          <w:szCs w:val="28"/>
        </w:rPr>
      </w:pPr>
      <w:r w:rsidRPr="004222AE">
        <w:rPr>
          <w:sz w:val="28"/>
          <w:szCs w:val="28"/>
        </w:rPr>
        <w:lastRenderedPageBreak/>
        <w:t>Составление слогов и слов из букв разрезной азбуки (печатного и рукописного шрифтов): сначала одно- и двусложные слова, а затем, по мере овладения этим навыком, слова любой сложности.</w:t>
      </w:r>
    </w:p>
    <w:p w:rsidR="002E110D" w:rsidRPr="004222AE" w:rsidRDefault="002E110D" w:rsidP="002E110D">
      <w:pPr>
        <w:pStyle w:val="u-2-msonormal"/>
        <w:spacing w:before="0" w:beforeAutospacing="0" w:after="0" w:afterAutospacing="0" w:line="360" w:lineRule="auto"/>
        <w:jc w:val="both"/>
        <w:textAlignment w:val="center"/>
        <w:rPr>
          <w:sz w:val="28"/>
          <w:szCs w:val="28"/>
        </w:rPr>
      </w:pPr>
      <w:r w:rsidRPr="004222AE">
        <w:rPr>
          <w:sz w:val="28"/>
          <w:szCs w:val="28"/>
        </w:rPr>
        <w:t xml:space="preserve">Обучение чтению слов и коротких предложений с печатного или рукописного шрифта. </w:t>
      </w:r>
    </w:p>
    <w:p w:rsidR="002E110D" w:rsidRPr="004222AE" w:rsidRDefault="002E110D" w:rsidP="002E110D">
      <w:pPr>
        <w:pStyle w:val="u-2-msonormal"/>
        <w:spacing w:before="0" w:beforeAutospacing="0" w:after="0" w:afterAutospacing="0" w:line="360" w:lineRule="auto"/>
        <w:jc w:val="both"/>
        <w:textAlignment w:val="center"/>
        <w:rPr>
          <w:sz w:val="28"/>
          <w:szCs w:val="28"/>
        </w:rPr>
      </w:pPr>
      <w:r w:rsidRPr="004222AE">
        <w:rPr>
          <w:sz w:val="28"/>
          <w:szCs w:val="28"/>
        </w:rPr>
        <w:t xml:space="preserve">Чтение с правильным сочетанием звуков в словах, без искажения и пропуска звуков. </w:t>
      </w:r>
    </w:p>
    <w:p w:rsidR="002E110D" w:rsidRPr="004222AE" w:rsidRDefault="002E110D" w:rsidP="002E110D">
      <w:pPr>
        <w:pStyle w:val="u-2-msonormal"/>
        <w:spacing w:before="0" w:beforeAutospacing="0" w:after="0" w:afterAutospacing="0" w:line="360" w:lineRule="auto"/>
        <w:jc w:val="both"/>
        <w:textAlignment w:val="center"/>
        <w:rPr>
          <w:sz w:val="28"/>
          <w:szCs w:val="28"/>
        </w:rPr>
      </w:pPr>
      <w:r w:rsidRPr="004222AE">
        <w:rPr>
          <w:sz w:val="28"/>
          <w:szCs w:val="28"/>
        </w:rPr>
        <w:t>Соблюдение правильного ударения в словах и пауз между предложениями.</w:t>
      </w:r>
    </w:p>
    <w:p w:rsidR="002E110D" w:rsidRPr="004222AE" w:rsidRDefault="002E110D" w:rsidP="002E110D">
      <w:pPr>
        <w:pStyle w:val="u-2-msonormal"/>
        <w:spacing w:before="0" w:beforeAutospacing="0" w:after="0" w:afterAutospacing="0" w:line="360" w:lineRule="auto"/>
        <w:jc w:val="both"/>
        <w:textAlignment w:val="center"/>
        <w:rPr>
          <w:sz w:val="28"/>
          <w:szCs w:val="28"/>
        </w:rPr>
      </w:pPr>
      <w:r w:rsidRPr="004222AE">
        <w:rPr>
          <w:sz w:val="28"/>
          <w:szCs w:val="28"/>
        </w:rPr>
        <w:t>Ответы на вопросы учителя по прочитанному тексту. Соблюдение правил орфоэпии.</w:t>
      </w:r>
    </w:p>
    <w:p w:rsidR="002E110D" w:rsidRPr="004222AE" w:rsidRDefault="002E110D" w:rsidP="002E110D">
      <w:pPr>
        <w:pStyle w:val="a5"/>
        <w:spacing w:line="360" w:lineRule="auto"/>
        <w:ind w:firstLine="0"/>
        <w:rPr>
          <w:rFonts w:ascii="Times New Roman" w:hAnsi="Times New Roman" w:cs="Times New Roman"/>
          <w:b/>
          <w:bCs/>
          <w:sz w:val="28"/>
          <w:szCs w:val="28"/>
        </w:rPr>
      </w:pPr>
      <w:r w:rsidRPr="004222AE">
        <w:rPr>
          <w:rFonts w:ascii="Times New Roman" w:hAnsi="Times New Roman" w:cs="Times New Roman"/>
          <w:b/>
          <w:bCs/>
          <w:sz w:val="28"/>
          <w:szCs w:val="28"/>
        </w:rPr>
        <w:t xml:space="preserve">Слово и предложение. </w:t>
      </w:r>
    </w:p>
    <w:p w:rsidR="002E110D" w:rsidRPr="004222AE" w:rsidRDefault="002E110D" w:rsidP="002E110D">
      <w:pPr>
        <w:pStyle w:val="a5"/>
        <w:spacing w:line="360" w:lineRule="auto"/>
        <w:ind w:firstLine="0"/>
        <w:rPr>
          <w:rFonts w:ascii="Times New Roman" w:hAnsi="Times New Roman" w:cs="Times New Roman"/>
          <w:sz w:val="28"/>
          <w:szCs w:val="28"/>
        </w:rPr>
      </w:pPr>
      <w:r w:rsidRPr="004222AE">
        <w:rPr>
          <w:rFonts w:ascii="Times New Roman" w:hAnsi="Times New Roman" w:cs="Times New Roman"/>
          <w:sz w:val="28"/>
          <w:szCs w:val="28"/>
        </w:rPr>
        <w:t>Восприятие слова как объекта изучения, материала для анализа. Наблюдение над значением слова.</w:t>
      </w:r>
    </w:p>
    <w:p w:rsidR="002E110D" w:rsidRPr="004222AE" w:rsidRDefault="002E110D" w:rsidP="002E110D">
      <w:pPr>
        <w:pStyle w:val="ae"/>
        <w:ind w:left="0"/>
        <w:jc w:val="both"/>
        <w:rPr>
          <w:rFonts w:ascii="Times New Roman" w:hAnsi="Times New Roman" w:cs="Times New Roman"/>
          <w:sz w:val="28"/>
          <w:szCs w:val="28"/>
        </w:rPr>
      </w:pPr>
      <w:r w:rsidRPr="004222AE">
        <w:rPr>
          <w:rFonts w:ascii="Times New Roman" w:hAnsi="Times New Roman" w:cs="Times New Roman"/>
          <w:sz w:val="28"/>
          <w:szCs w:val="28"/>
        </w:rPr>
        <w:t xml:space="preserve">Различение слова и предложения. </w:t>
      </w:r>
    </w:p>
    <w:p w:rsidR="002E110D" w:rsidRPr="004222AE" w:rsidRDefault="002E110D" w:rsidP="002E110D">
      <w:pPr>
        <w:pStyle w:val="ae"/>
        <w:ind w:left="0"/>
        <w:jc w:val="both"/>
        <w:rPr>
          <w:rFonts w:ascii="Times New Roman" w:hAnsi="Times New Roman" w:cs="Times New Roman"/>
          <w:sz w:val="28"/>
          <w:szCs w:val="28"/>
        </w:rPr>
      </w:pPr>
      <w:r w:rsidRPr="004222AE">
        <w:rPr>
          <w:rFonts w:ascii="Times New Roman" w:hAnsi="Times New Roman" w:cs="Times New Roman"/>
          <w:sz w:val="28"/>
          <w:szCs w:val="28"/>
        </w:rPr>
        <w:t xml:space="preserve">Работа с предложением: выделение слов, изменение их порядка. Интонация в предложении. Моделирование предложения в соответствии с заданной интонацией. </w:t>
      </w:r>
    </w:p>
    <w:p w:rsidR="002E110D" w:rsidRPr="004222AE" w:rsidRDefault="002E110D" w:rsidP="002E110D">
      <w:pPr>
        <w:pStyle w:val="u-2-msonormal"/>
        <w:spacing w:before="0" w:beforeAutospacing="0" w:after="0" w:afterAutospacing="0" w:line="360" w:lineRule="auto"/>
        <w:jc w:val="both"/>
        <w:textAlignment w:val="center"/>
        <w:rPr>
          <w:sz w:val="28"/>
          <w:szCs w:val="28"/>
        </w:rPr>
      </w:pPr>
      <w:r w:rsidRPr="004222AE">
        <w:rPr>
          <w:b/>
          <w:sz w:val="28"/>
          <w:szCs w:val="28"/>
        </w:rPr>
        <w:t>Обучение письму.</w:t>
      </w:r>
      <w:r w:rsidRPr="004222AE">
        <w:rPr>
          <w:sz w:val="28"/>
          <w:szCs w:val="28"/>
        </w:rPr>
        <w:t xml:space="preserve"> </w:t>
      </w:r>
    </w:p>
    <w:p w:rsidR="002E110D" w:rsidRPr="004222AE" w:rsidRDefault="002E110D" w:rsidP="002E110D">
      <w:pPr>
        <w:pStyle w:val="u-2-msonormal"/>
        <w:spacing w:before="0" w:beforeAutospacing="0" w:after="0" w:afterAutospacing="0" w:line="360" w:lineRule="auto"/>
        <w:jc w:val="both"/>
        <w:textAlignment w:val="center"/>
        <w:rPr>
          <w:sz w:val="28"/>
          <w:szCs w:val="28"/>
        </w:rPr>
      </w:pPr>
      <w:r w:rsidRPr="004222AE">
        <w:rPr>
          <w:sz w:val="28"/>
          <w:szCs w:val="28"/>
        </w:rPr>
        <w:t>Выработка правильной осанки, умение наклонно расположить тетрадь на парте и правильно держать карандаш и авторучку при рисовании и письме.</w:t>
      </w:r>
    </w:p>
    <w:p w:rsidR="002E110D" w:rsidRPr="004222AE" w:rsidRDefault="002E110D" w:rsidP="002E110D">
      <w:pPr>
        <w:pStyle w:val="aff3"/>
        <w:spacing w:after="0" w:line="360" w:lineRule="auto"/>
        <w:ind w:left="0"/>
        <w:jc w:val="both"/>
        <w:rPr>
          <w:rFonts w:ascii="Times New Roman" w:hAnsi="Times New Roman" w:cs="Times New Roman"/>
          <w:sz w:val="28"/>
          <w:szCs w:val="28"/>
        </w:rPr>
      </w:pPr>
      <w:r w:rsidRPr="004222AE">
        <w:rPr>
          <w:rFonts w:ascii="Times New Roman" w:hAnsi="Times New Roman" w:cs="Times New Roman"/>
          <w:sz w:val="28"/>
          <w:szCs w:val="28"/>
        </w:rPr>
        <w:t>Подготовительные упражнения для развития глазомера, кисти руки и мышц пальцев; обводка и штриховка контуров, соединение линий и фигур, рисование и раскрашивание узоров и бордюров непрерывным движением руки.</w:t>
      </w:r>
    </w:p>
    <w:p w:rsidR="002E110D" w:rsidRPr="004222AE" w:rsidRDefault="002E110D" w:rsidP="002E110D">
      <w:pPr>
        <w:pStyle w:val="ae"/>
        <w:ind w:left="0"/>
        <w:jc w:val="both"/>
        <w:rPr>
          <w:rFonts w:ascii="Times New Roman" w:hAnsi="Times New Roman" w:cs="Times New Roman"/>
          <w:sz w:val="28"/>
          <w:szCs w:val="28"/>
        </w:rPr>
      </w:pPr>
      <w:r w:rsidRPr="004222AE">
        <w:rPr>
          <w:rFonts w:ascii="Times New Roman" w:hAnsi="Times New Roman" w:cs="Times New Roman"/>
          <w:sz w:val="28"/>
          <w:szCs w:val="28"/>
        </w:rPr>
        <w:t>Знакомство с начертанием больших и маленьких букв алфавита, основными типами их соединения. Обозначение звуков соответствующими буквами рукописного шрифта. Выработка связного и ритмичного написания букв и их соединений в словах. Правильное расположение букв и слов на строке. Запись слов и предложений после предварительного их слого-звукового разбора с учителем, а затем и самостоятельно.</w:t>
      </w:r>
    </w:p>
    <w:p w:rsidR="002E110D" w:rsidRPr="004222AE" w:rsidRDefault="002E110D" w:rsidP="002E110D">
      <w:pPr>
        <w:pStyle w:val="ae"/>
        <w:ind w:left="0"/>
        <w:jc w:val="both"/>
        <w:rPr>
          <w:rFonts w:ascii="Times New Roman" w:hAnsi="Times New Roman" w:cs="Times New Roman"/>
          <w:sz w:val="28"/>
          <w:szCs w:val="28"/>
        </w:rPr>
      </w:pPr>
      <w:r w:rsidRPr="004222AE">
        <w:rPr>
          <w:rFonts w:ascii="Times New Roman" w:hAnsi="Times New Roman" w:cs="Times New Roman"/>
          <w:sz w:val="28"/>
          <w:szCs w:val="28"/>
        </w:rPr>
        <w:t>Списывание слов и предложений с образцов (сначала с рукописного шрифта, а затем с печатного). Проверка написанного при помощи сличения с текстом – образцом и слогового чтения написанных слов.</w:t>
      </w:r>
    </w:p>
    <w:p w:rsidR="002E110D" w:rsidRPr="004222AE" w:rsidRDefault="002E110D" w:rsidP="002E110D">
      <w:pPr>
        <w:pStyle w:val="ae"/>
        <w:ind w:left="0"/>
        <w:jc w:val="both"/>
        <w:rPr>
          <w:rFonts w:ascii="Times New Roman" w:hAnsi="Times New Roman" w:cs="Times New Roman"/>
          <w:sz w:val="28"/>
          <w:szCs w:val="28"/>
        </w:rPr>
      </w:pPr>
      <w:r w:rsidRPr="004222AE">
        <w:rPr>
          <w:rFonts w:ascii="Times New Roman" w:hAnsi="Times New Roman" w:cs="Times New Roman"/>
          <w:sz w:val="28"/>
          <w:szCs w:val="28"/>
        </w:rPr>
        <w:t>Правильное оформление написанных предложений (большая буква в начале предложения, точка – в конце). Выработка навыка писать большую букву в именах людей и кличках животных. Знакомство с правилами гигиены письма.</w:t>
      </w:r>
    </w:p>
    <w:p w:rsidR="002E110D" w:rsidRPr="004222AE" w:rsidRDefault="002E110D" w:rsidP="00006F68">
      <w:pPr>
        <w:rPr>
          <w:rFonts w:ascii="Times New Roman" w:hAnsi="Times New Roman"/>
          <w:b/>
          <w:sz w:val="28"/>
          <w:szCs w:val="28"/>
        </w:rPr>
      </w:pPr>
      <w:r w:rsidRPr="004222AE">
        <w:rPr>
          <w:rFonts w:ascii="Times New Roman" w:hAnsi="Times New Roman"/>
          <w:b/>
          <w:sz w:val="28"/>
          <w:szCs w:val="28"/>
        </w:rPr>
        <w:t xml:space="preserve">Внеклассное чтение. </w:t>
      </w:r>
    </w:p>
    <w:p w:rsidR="002E110D" w:rsidRPr="004222AE" w:rsidRDefault="002E110D" w:rsidP="00006F68">
      <w:pPr>
        <w:rPr>
          <w:rFonts w:ascii="Times New Roman" w:hAnsi="Times New Roman"/>
          <w:sz w:val="28"/>
          <w:szCs w:val="28"/>
        </w:rPr>
      </w:pPr>
      <w:r w:rsidRPr="004222AE">
        <w:rPr>
          <w:rFonts w:ascii="Times New Roman" w:hAnsi="Times New Roman"/>
          <w:sz w:val="28"/>
          <w:szCs w:val="28"/>
        </w:rPr>
        <w:lastRenderedPageBreak/>
        <w:t>Слушание и самостоятельное чтение доступных по содержанию, небольших по объему (с повторами) рассказов и сказок.</w:t>
      </w:r>
    </w:p>
    <w:p w:rsidR="002E110D" w:rsidRPr="004222AE" w:rsidRDefault="002E110D" w:rsidP="002E110D">
      <w:pPr>
        <w:pStyle w:val="aff3"/>
        <w:spacing w:after="0" w:line="360" w:lineRule="auto"/>
        <w:ind w:left="0"/>
        <w:jc w:val="both"/>
        <w:rPr>
          <w:rFonts w:ascii="Times New Roman" w:hAnsi="Times New Roman" w:cs="Times New Roman"/>
          <w:sz w:val="28"/>
          <w:szCs w:val="28"/>
        </w:rPr>
      </w:pPr>
      <w:r w:rsidRPr="004222AE">
        <w:rPr>
          <w:rFonts w:ascii="Times New Roman" w:hAnsi="Times New Roman" w:cs="Times New Roman"/>
          <w:sz w:val="28"/>
          <w:szCs w:val="28"/>
        </w:rPr>
        <w:t>Развитие умения ответить на вопросы по прослушанному или прочитанному тексту.</w:t>
      </w:r>
    </w:p>
    <w:p w:rsidR="002E110D" w:rsidRPr="004222AE" w:rsidRDefault="002E110D" w:rsidP="002E110D">
      <w:pPr>
        <w:pStyle w:val="aff3"/>
        <w:spacing w:after="0" w:line="360" w:lineRule="auto"/>
        <w:ind w:left="0"/>
        <w:jc w:val="both"/>
        <w:rPr>
          <w:rFonts w:ascii="Times New Roman" w:hAnsi="Times New Roman" w:cs="Times New Roman"/>
          <w:sz w:val="28"/>
          <w:szCs w:val="28"/>
        </w:rPr>
      </w:pPr>
      <w:r w:rsidRPr="004222AE">
        <w:rPr>
          <w:rFonts w:ascii="Times New Roman" w:hAnsi="Times New Roman" w:cs="Times New Roman"/>
          <w:sz w:val="28"/>
          <w:szCs w:val="28"/>
        </w:rPr>
        <w:t>Знание названия читаемого текста.</w:t>
      </w:r>
    </w:p>
    <w:p w:rsidR="002E110D" w:rsidRPr="004222AE" w:rsidRDefault="002E110D" w:rsidP="002E110D">
      <w:pPr>
        <w:pStyle w:val="aff3"/>
        <w:spacing w:after="0" w:line="360" w:lineRule="auto"/>
        <w:ind w:left="0"/>
        <w:jc w:val="both"/>
        <w:rPr>
          <w:rFonts w:ascii="Times New Roman" w:hAnsi="Times New Roman" w:cs="Times New Roman"/>
          <w:sz w:val="28"/>
          <w:szCs w:val="28"/>
        </w:rPr>
      </w:pPr>
      <w:r w:rsidRPr="004222AE">
        <w:rPr>
          <w:rFonts w:ascii="Times New Roman" w:hAnsi="Times New Roman" w:cs="Times New Roman"/>
          <w:sz w:val="28"/>
          <w:szCs w:val="28"/>
        </w:rPr>
        <w:t>Знакомство с основными правилами гигиены чтения и правильного обращения с книгой.</w:t>
      </w:r>
    </w:p>
    <w:p w:rsidR="002E110D" w:rsidRPr="004222AE" w:rsidRDefault="002E110D" w:rsidP="002E110D">
      <w:pPr>
        <w:pStyle w:val="ae"/>
        <w:ind w:left="0"/>
        <w:jc w:val="both"/>
        <w:rPr>
          <w:rFonts w:ascii="Times New Roman" w:hAnsi="Times New Roman" w:cs="Times New Roman"/>
          <w:b/>
          <w:sz w:val="28"/>
          <w:szCs w:val="28"/>
        </w:rPr>
      </w:pPr>
      <w:r w:rsidRPr="004222AE">
        <w:rPr>
          <w:rFonts w:ascii="Times New Roman" w:hAnsi="Times New Roman" w:cs="Times New Roman"/>
          <w:b/>
          <w:sz w:val="28"/>
          <w:szCs w:val="28"/>
        </w:rPr>
        <w:t xml:space="preserve">Развитие речи. </w:t>
      </w:r>
    </w:p>
    <w:p w:rsidR="002E110D" w:rsidRPr="004222AE" w:rsidRDefault="002E110D" w:rsidP="002E110D">
      <w:pPr>
        <w:pStyle w:val="ae"/>
        <w:ind w:left="0"/>
        <w:jc w:val="both"/>
        <w:rPr>
          <w:rFonts w:ascii="Times New Roman" w:hAnsi="Times New Roman" w:cs="Times New Roman"/>
          <w:b/>
          <w:sz w:val="28"/>
          <w:szCs w:val="28"/>
        </w:rPr>
      </w:pPr>
      <w:r w:rsidRPr="004222AE">
        <w:rPr>
          <w:rFonts w:ascii="Times New Roman" w:hAnsi="Times New Roman" w:cs="Times New Roman"/>
          <w:sz w:val="28"/>
          <w:szCs w:val="28"/>
        </w:rPr>
        <w:t>Понимание прочитанного текста при самостоятельном прочтении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 на основе опорных слов.</w:t>
      </w:r>
    </w:p>
    <w:p w:rsidR="002E110D" w:rsidRPr="004222AE" w:rsidRDefault="002E110D" w:rsidP="002E110D">
      <w:pPr>
        <w:jc w:val="center"/>
        <w:rPr>
          <w:rFonts w:ascii="Times New Roman" w:hAnsi="Times New Roman"/>
          <w:b/>
          <w:bCs/>
          <w:sz w:val="28"/>
          <w:szCs w:val="28"/>
        </w:rPr>
      </w:pPr>
      <w:r w:rsidRPr="004222AE">
        <w:rPr>
          <w:rFonts w:ascii="Times New Roman" w:hAnsi="Times New Roman"/>
          <w:b/>
          <w:bCs/>
          <w:sz w:val="28"/>
          <w:szCs w:val="28"/>
        </w:rPr>
        <w:t>Формирование грамматического строя речи</w:t>
      </w:r>
    </w:p>
    <w:p w:rsidR="002E110D" w:rsidRPr="004222AE" w:rsidRDefault="002E110D" w:rsidP="002E110D">
      <w:pPr>
        <w:jc w:val="center"/>
        <w:rPr>
          <w:rFonts w:ascii="Times New Roman" w:hAnsi="Times New Roman"/>
          <w:sz w:val="28"/>
          <w:szCs w:val="28"/>
        </w:rPr>
      </w:pPr>
      <w:bookmarkStart w:id="16" w:name="_Hlk132371186"/>
      <w:r w:rsidRPr="004222AE">
        <w:rPr>
          <w:rFonts w:ascii="Times New Roman" w:hAnsi="Times New Roman"/>
          <w:sz w:val="28"/>
          <w:szCs w:val="28"/>
        </w:rPr>
        <w:t xml:space="preserve">(2 часа в неделю, 36 часов, </w:t>
      </w:r>
      <w:r w:rsidRPr="004222AE">
        <w:rPr>
          <w:rFonts w:ascii="Times New Roman" w:hAnsi="Times New Roman"/>
          <w:sz w:val="28"/>
          <w:szCs w:val="28"/>
          <w:lang w:val="en-US"/>
        </w:rPr>
        <w:t>III</w:t>
      </w:r>
      <w:r w:rsidRPr="004222AE">
        <w:rPr>
          <w:rFonts w:ascii="Times New Roman" w:hAnsi="Times New Roman"/>
          <w:sz w:val="28"/>
          <w:szCs w:val="28"/>
        </w:rPr>
        <w:t xml:space="preserve"> и </w:t>
      </w:r>
      <w:r w:rsidRPr="004222AE">
        <w:rPr>
          <w:rFonts w:ascii="Times New Roman" w:hAnsi="Times New Roman"/>
          <w:sz w:val="28"/>
          <w:szCs w:val="28"/>
          <w:lang w:val="en-US"/>
        </w:rPr>
        <w:t>IV</w:t>
      </w:r>
      <w:r w:rsidRPr="004222AE">
        <w:rPr>
          <w:rFonts w:ascii="Times New Roman" w:hAnsi="Times New Roman"/>
          <w:sz w:val="28"/>
          <w:szCs w:val="28"/>
        </w:rPr>
        <w:t xml:space="preserve"> четверти)</w:t>
      </w:r>
    </w:p>
    <w:bookmarkEnd w:id="16"/>
    <w:p w:rsidR="002E110D" w:rsidRPr="004222AE" w:rsidRDefault="002E110D" w:rsidP="00006F68">
      <w:pPr>
        <w:rPr>
          <w:rFonts w:ascii="Times New Roman" w:hAnsi="Times New Roman"/>
          <w:b/>
          <w:sz w:val="28"/>
          <w:szCs w:val="28"/>
        </w:rPr>
      </w:pPr>
      <w:r w:rsidRPr="004222AE">
        <w:rPr>
          <w:rFonts w:ascii="Times New Roman" w:hAnsi="Times New Roman"/>
          <w:b/>
          <w:w w:val="105"/>
          <w:sz w:val="28"/>
          <w:szCs w:val="28"/>
        </w:rPr>
        <w:t xml:space="preserve">Практическое овладение основными </w:t>
      </w:r>
      <w:r w:rsidRPr="004222AE">
        <w:rPr>
          <w:rFonts w:ascii="Times New Roman" w:hAnsi="Times New Roman"/>
          <w:b/>
          <w:sz w:val="28"/>
          <w:szCs w:val="28"/>
        </w:rPr>
        <w:t>грамматическими закономерностями языка</w:t>
      </w:r>
    </w:p>
    <w:p w:rsidR="002E110D" w:rsidRPr="004222AE" w:rsidRDefault="002E110D" w:rsidP="002E110D">
      <w:pPr>
        <w:pStyle w:val="a7"/>
        <w:spacing w:line="360" w:lineRule="auto"/>
        <w:ind w:left="0" w:right="0" w:firstLine="0"/>
        <w:rPr>
          <w:sz w:val="28"/>
          <w:szCs w:val="28"/>
        </w:rPr>
      </w:pPr>
      <w:r w:rsidRPr="004222AE">
        <w:rPr>
          <w:color w:val="231F20"/>
          <w:sz w:val="28"/>
          <w:szCs w:val="28"/>
        </w:rPr>
        <w:t>Составление предложений. Установление по вопросам связи между словами</w:t>
      </w:r>
      <w:r w:rsidRPr="004222AE">
        <w:rPr>
          <w:color w:val="231F20"/>
          <w:spacing w:val="40"/>
          <w:w w:val="105"/>
          <w:sz w:val="28"/>
          <w:szCs w:val="28"/>
        </w:rPr>
        <w:t xml:space="preserve"> </w:t>
      </w:r>
      <w:r w:rsidRPr="004222AE">
        <w:rPr>
          <w:color w:val="231F20"/>
          <w:w w:val="105"/>
          <w:sz w:val="28"/>
          <w:szCs w:val="28"/>
        </w:rPr>
        <w:t>в предложении.</w:t>
      </w:r>
    </w:p>
    <w:p w:rsidR="002E110D" w:rsidRPr="004222AE" w:rsidRDefault="002E110D" w:rsidP="002E110D">
      <w:pPr>
        <w:spacing w:after="0" w:line="360" w:lineRule="auto"/>
        <w:jc w:val="both"/>
        <w:rPr>
          <w:rFonts w:ascii="Times New Roman" w:hAnsi="Times New Roman"/>
          <w:color w:val="231F20"/>
          <w:w w:val="105"/>
          <w:sz w:val="28"/>
          <w:szCs w:val="28"/>
        </w:rPr>
      </w:pPr>
      <w:r w:rsidRPr="004222AE">
        <w:rPr>
          <w:rFonts w:ascii="Times New Roman" w:hAnsi="Times New Roman"/>
          <w:b/>
          <w:color w:val="231F20"/>
          <w:w w:val="105"/>
          <w:sz w:val="28"/>
          <w:szCs w:val="28"/>
        </w:rPr>
        <w:t xml:space="preserve">       Практические грамматические обобщения.</w:t>
      </w:r>
      <w:r w:rsidRPr="004222AE">
        <w:rPr>
          <w:rFonts w:ascii="Times New Roman" w:hAnsi="Times New Roman"/>
          <w:b/>
          <w:color w:val="231F20"/>
          <w:spacing w:val="-4"/>
          <w:w w:val="105"/>
          <w:sz w:val="28"/>
          <w:szCs w:val="28"/>
        </w:rPr>
        <w:t xml:space="preserve"> </w:t>
      </w:r>
      <w:r w:rsidRPr="004222AE">
        <w:rPr>
          <w:rFonts w:ascii="Times New Roman" w:hAnsi="Times New Roman"/>
          <w:color w:val="231F20"/>
          <w:w w:val="105"/>
          <w:sz w:val="28"/>
          <w:szCs w:val="28"/>
        </w:rPr>
        <w:t>Выделение в предложении слов,</w:t>
      </w:r>
      <w:r w:rsidRPr="004222AE">
        <w:rPr>
          <w:rFonts w:ascii="Times New Roman" w:hAnsi="Times New Roman"/>
          <w:color w:val="231F20"/>
          <w:spacing w:val="17"/>
          <w:w w:val="105"/>
          <w:sz w:val="28"/>
          <w:szCs w:val="28"/>
        </w:rPr>
        <w:t xml:space="preserve"> </w:t>
      </w:r>
      <w:r w:rsidRPr="004222AE">
        <w:rPr>
          <w:rFonts w:ascii="Times New Roman" w:hAnsi="Times New Roman"/>
          <w:color w:val="231F20"/>
          <w:w w:val="105"/>
          <w:sz w:val="28"/>
          <w:szCs w:val="28"/>
        </w:rPr>
        <w:t>обозначающих,</w:t>
      </w:r>
      <w:r w:rsidRPr="004222AE">
        <w:rPr>
          <w:rFonts w:ascii="Times New Roman" w:hAnsi="Times New Roman"/>
          <w:color w:val="231F20"/>
          <w:spacing w:val="18"/>
          <w:w w:val="105"/>
          <w:sz w:val="28"/>
          <w:szCs w:val="28"/>
        </w:rPr>
        <w:t xml:space="preserve"> </w:t>
      </w:r>
      <w:r w:rsidRPr="004222AE">
        <w:rPr>
          <w:rFonts w:ascii="Times New Roman" w:hAnsi="Times New Roman"/>
          <w:color w:val="231F20"/>
          <w:w w:val="105"/>
          <w:sz w:val="28"/>
          <w:szCs w:val="28"/>
        </w:rPr>
        <w:t>о</w:t>
      </w:r>
      <w:r w:rsidRPr="004222AE">
        <w:rPr>
          <w:rFonts w:ascii="Times New Roman" w:hAnsi="Times New Roman"/>
          <w:color w:val="231F20"/>
          <w:spacing w:val="18"/>
          <w:w w:val="105"/>
          <w:sz w:val="28"/>
          <w:szCs w:val="28"/>
        </w:rPr>
        <w:t xml:space="preserve"> </w:t>
      </w:r>
      <w:r w:rsidRPr="004222AE">
        <w:rPr>
          <w:rFonts w:ascii="Times New Roman" w:hAnsi="Times New Roman"/>
          <w:color w:val="231F20"/>
          <w:w w:val="105"/>
          <w:sz w:val="28"/>
          <w:szCs w:val="28"/>
        </w:rPr>
        <w:t>ком</w:t>
      </w:r>
      <w:r w:rsidRPr="004222AE">
        <w:rPr>
          <w:rFonts w:ascii="Times New Roman" w:hAnsi="Times New Roman"/>
          <w:color w:val="231F20"/>
          <w:spacing w:val="18"/>
          <w:w w:val="105"/>
          <w:sz w:val="28"/>
          <w:szCs w:val="28"/>
        </w:rPr>
        <w:t xml:space="preserve"> </w:t>
      </w:r>
      <w:r w:rsidRPr="004222AE">
        <w:rPr>
          <w:rFonts w:ascii="Times New Roman" w:hAnsi="Times New Roman"/>
          <w:color w:val="231F20"/>
          <w:w w:val="105"/>
          <w:sz w:val="28"/>
          <w:szCs w:val="28"/>
        </w:rPr>
        <w:t>или</w:t>
      </w:r>
      <w:r w:rsidRPr="004222AE">
        <w:rPr>
          <w:rFonts w:ascii="Times New Roman" w:hAnsi="Times New Roman"/>
          <w:color w:val="231F20"/>
          <w:spacing w:val="18"/>
          <w:w w:val="105"/>
          <w:sz w:val="28"/>
          <w:szCs w:val="28"/>
        </w:rPr>
        <w:t xml:space="preserve"> </w:t>
      </w:r>
      <w:r w:rsidRPr="004222AE">
        <w:rPr>
          <w:rFonts w:ascii="Times New Roman" w:hAnsi="Times New Roman"/>
          <w:color w:val="231F20"/>
          <w:w w:val="105"/>
          <w:sz w:val="28"/>
          <w:szCs w:val="28"/>
        </w:rPr>
        <w:t>о</w:t>
      </w:r>
      <w:r w:rsidRPr="004222AE">
        <w:rPr>
          <w:rFonts w:ascii="Times New Roman" w:hAnsi="Times New Roman"/>
          <w:color w:val="231F20"/>
          <w:spacing w:val="18"/>
          <w:w w:val="105"/>
          <w:sz w:val="28"/>
          <w:szCs w:val="28"/>
        </w:rPr>
        <w:t xml:space="preserve"> </w:t>
      </w:r>
      <w:r w:rsidRPr="004222AE">
        <w:rPr>
          <w:rFonts w:ascii="Times New Roman" w:hAnsi="Times New Roman"/>
          <w:color w:val="231F20"/>
          <w:w w:val="105"/>
          <w:sz w:val="28"/>
          <w:szCs w:val="28"/>
        </w:rPr>
        <w:t>чём</w:t>
      </w:r>
      <w:r w:rsidRPr="004222AE">
        <w:rPr>
          <w:rFonts w:ascii="Times New Roman" w:hAnsi="Times New Roman"/>
          <w:color w:val="231F20"/>
          <w:spacing w:val="18"/>
          <w:w w:val="105"/>
          <w:sz w:val="28"/>
          <w:szCs w:val="28"/>
        </w:rPr>
        <w:t xml:space="preserve"> </w:t>
      </w:r>
      <w:r w:rsidRPr="004222AE">
        <w:rPr>
          <w:rFonts w:ascii="Times New Roman" w:hAnsi="Times New Roman"/>
          <w:color w:val="231F20"/>
          <w:w w:val="105"/>
          <w:sz w:val="28"/>
          <w:szCs w:val="28"/>
        </w:rPr>
        <w:t>говорится,</w:t>
      </w:r>
      <w:r w:rsidRPr="004222AE">
        <w:rPr>
          <w:rFonts w:ascii="Times New Roman" w:hAnsi="Times New Roman"/>
          <w:color w:val="231F20"/>
          <w:spacing w:val="18"/>
          <w:w w:val="105"/>
          <w:sz w:val="28"/>
          <w:szCs w:val="28"/>
        </w:rPr>
        <w:t xml:space="preserve"> </w:t>
      </w:r>
      <w:r w:rsidRPr="004222AE">
        <w:rPr>
          <w:rFonts w:ascii="Times New Roman" w:hAnsi="Times New Roman"/>
          <w:color w:val="231F20"/>
          <w:w w:val="105"/>
          <w:sz w:val="28"/>
          <w:szCs w:val="28"/>
        </w:rPr>
        <w:t>что</w:t>
      </w:r>
      <w:r w:rsidRPr="004222AE">
        <w:rPr>
          <w:rFonts w:ascii="Times New Roman" w:hAnsi="Times New Roman"/>
          <w:color w:val="231F20"/>
          <w:spacing w:val="18"/>
          <w:w w:val="105"/>
          <w:sz w:val="28"/>
          <w:szCs w:val="28"/>
        </w:rPr>
        <w:t xml:space="preserve"> </w:t>
      </w:r>
      <w:r w:rsidRPr="004222AE">
        <w:rPr>
          <w:rFonts w:ascii="Times New Roman" w:hAnsi="Times New Roman"/>
          <w:color w:val="231F20"/>
          <w:w w:val="105"/>
          <w:sz w:val="28"/>
          <w:szCs w:val="28"/>
        </w:rPr>
        <w:t>говорится.</w:t>
      </w:r>
      <w:r w:rsidRPr="004222AE">
        <w:rPr>
          <w:rFonts w:ascii="Times New Roman" w:hAnsi="Times New Roman"/>
          <w:color w:val="231F20"/>
          <w:spacing w:val="18"/>
          <w:w w:val="105"/>
          <w:sz w:val="28"/>
          <w:szCs w:val="28"/>
        </w:rPr>
        <w:t xml:space="preserve"> </w:t>
      </w:r>
      <w:r w:rsidRPr="004222AE">
        <w:rPr>
          <w:rFonts w:ascii="Times New Roman" w:hAnsi="Times New Roman"/>
          <w:color w:val="231F20"/>
          <w:spacing w:val="-2"/>
          <w:w w:val="105"/>
          <w:sz w:val="28"/>
          <w:szCs w:val="28"/>
        </w:rPr>
        <w:t xml:space="preserve">Различение </w:t>
      </w:r>
      <w:r w:rsidRPr="004222AE">
        <w:rPr>
          <w:rFonts w:ascii="Times New Roman" w:hAnsi="Times New Roman"/>
          <w:color w:val="231F20"/>
          <w:sz w:val="28"/>
          <w:szCs w:val="28"/>
        </w:rPr>
        <w:t>слов,</w:t>
      </w:r>
      <w:r w:rsidRPr="004222AE">
        <w:rPr>
          <w:rFonts w:ascii="Times New Roman" w:hAnsi="Times New Roman"/>
          <w:color w:val="231F20"/>
          <w:spacing w:val="18"/>
          <w:sz w:val="28"/>
          <w:szCs w:val="28"/>
        </w:rPr>
        <w:t xml:space="preserve"> </w:t>
      </w:r>
      <w:r w:rsidRPr="004222AE">
        <w:rPr>
          <w:rFonts w:ascii="Times New Roman" w:hAnsi="Times New Roman"/>
          <w:color w:val="231F20"/>
          <w:sz w:val="28"/>
          <w:szCs w:val="28"/>
        </w:rPr>
        <w:t>обозначающих</w:t>
      </w:r>
      <w:r w:rsidRPr="004222AE">
        <w:rPr>
          <w:rFonts w:ascii="Times New Roman" w:hAnsi="Times New Roman"/>
          <w:color w:val="231F20"/>
          <w:spacing w:val="18"/>
          <w:sz w:val="28"/>
          <w:szCs w:val="28"/>
        </w:rPr>
        <w:t xml:space="preserve"> </w:t>
      </w:r>
      <w:r w:rsidRPr="004222AE">
        <w:rPr>
          <w:rFonts w:ascii="Times New Roman" w:hAnsi="Times New Roman"/>
          <w:color w:val="231F20"/>
          <w:sz w:val="28"/>
          <w:szCs w:val="28"/>
        </w:rPr>
        <w:t>предметы</w:t>
      </w:r>
      <w:r w:rsidRPr="004222AE">
        <w:rPr>
          <w:rFonts w:ascii="Times New Roman" w:hAnsi="Times New Roman"/>
          <w:color w:val="231F20"/>
          <w:spacing w:val="19"/>
          <w:sz w:val="28"/>
          <w:szCs w:val="28"/>
        </w:rPr>
        <w:t xml:space="preserve"> </w:t>
      </w:r>
      <w:r w:rsidRPr="004222AE">
        <w:rPr>
          <w:rFonts w:ascii="Times New Roman" w:hAnsi="Times New Roman"/>
          <w:color w:val="231F20"/>
          <w:sz w:val="28"/>
          <w:szCs w:val="28"/>
        </w:rPr>
        <w:t>и</w:t>
      </w:r>
      <w:r w:rsidRPr="004222AE">
        <w:rPr>
          <w:rFonts w:ascii="Times New Roman" w:hAnsi="Times New Roman"/>
          <w:color w:val="231F20"/>
          <w:spacing w:val="18"/>
          <w:sz w:val="28"/>
          <w:szCs w:val="28"/>
        </w:rPr>
        <w:t xml:space="preserve"> </w:t>
      </w:r>
      <w:r w:rsidRPr="004222AE">
        <w:rPr>
          <w:rFonts w:ascii="Times New Roman" w:hAnsi="Times New Roman"/>
          <w:color w:val="231F20"/>
          <w:sz w:val="28"/>
          <w:szCs w:val="28"/>
        </w:rPr>
        <w:t>действия,</w:t>
      </w:r>
      <w:r w:rsidRPr="004222AE">
        <w:rPr>
          <w:rFonts w:ascii="Times New Roman" w:hAnsi="Times New Roman"/>
          <w:color w:val="231F20"/>
          <w:spacing w:val="18"/>
          <w:sz w:val="28"/>
          <w:szCs w:val="28"/>
        </w:rPr>
        <w:t xml:space="preserve"> </w:t>
      </w:r>
      <w:r w:rsidRPr="004222AE">
        <w:rPr>
          <w:rFonts w:ascii="Times New Roman" w:hAnsi="Times New Roman"/>
          <w:color w:val="231F20"/>
          <w:sz w:val="28"/>
          <w:szCs w:val="28"/>
        </w:rPr>
        <w:t>их</w:t>
      </w:r>
      <w:r w:rsidRPr="004222AE">
        <w:rPr>
          <w:rFonts w:ascii="Times New Roman" w:hAnsi="Times New Roman"/>
          <w:color w:val="231F20"/>
          <w:spacing w:val="19"/>
          <w:sz w:val="28"/>
          <w:szCs w:val="28"/>
        </w:rPr>
        <w:t xml:space="preserve"> </w:t>
      </w:r>
      <w:r w:rsidRPr="004222AE">
        <w:rPr>
          <w:rFonts w:ascii="Times New Roman" w:hAnsi="Times New Roman"/>
          <w:color w:val="231F20"/>
          <w:sz w:val="28"/>
          <w:szCs w:val="28"/>
        </w:rPr>
        <w:t>группировка</w:t>
      </w:r>
      <w:r w:rsidRPr="004222AE">
        <w:rPr>
          <w:rFonts w:ascii="Times New Roman" w:hAnsi="Times New Roman"/>
          <w:color w:val="231F20"/>
          <w:spacing w:val="18"/>
          <w:sz w:val="28"/>
          <w:szCs w:val="28"/>
        </w:rPr>
        <w:t xml:space="preserve"> </w:t>
      </w:r>
      <w:r w:rsidRPr="004222AE">
        <w:rPr>
          <w:rFonts w:ascii="Times New Roman" w:hAnsi="Times New Roman"/>
          <w:color w:val="231F20"/>
          <w:sz w:val="28"/>
          <w:szCs w:val="28"/>
        </w:rPr>
        <w:t>по</w:t>
      </w:r>
      <w:r w:rsidRPr="004222AE">
        <w:rPr>
          <w:rFonts w:ascii="Times New Roman" w:hAnsi="Times New Roman"/>
          <w:color w:val="231F20"/>
          <w:spacing w:val="18"/>
          <w:sz w:val="28"/>
          <w:szCs w:val="28"/>
        </w:rPr>
        <w:t xml:space="preserve"> </w:t>
      </w:r>
      <w:r w:rsidRPr="004222AE">
        <w:rPr>
          <w:rFonts w:ascii="Times New Roman" w:hAnsi="Times New Roman"/>
          <w:color w:val="231F20"/>
          <w:sz w:val="28"/>
          <w:szCs w:val="28"/>
        </w:rPr>
        <w:t>вопросам</w:t>
      </w:r>
      <w:r w:rsidRPr="004222AE">
        <w:rPr>
          <w:rFonts w:ascii="Times New Roman" w:hAnsi="Times New Roman"/>
          <w:color w:val="231F20"/>
          <w:spacing w:val="19"/>
          <w:sz w:val="28"/>
          <w:szCs w:val="28"/>
        </w:rPr>
        <w:t xml:space="preserve"> </w:t>
      </w:r>
      <w:r w:rsidRPr="004222AE">
        <w:rPr>
          <w:rFonts w:ascii="Times New Roman" w:hAnsi="Times New Roman"/>
          <w:color w:val="231F20"/>
          <w:spacing w:val="-2"/>
          <w:sz w:val="28"/>
          <w:szCs w:val="28"/>
        </w:rPr>
        <w:t xml:space="preserve">«кто?», </w:t>
      </w:r>
      <w:r w:rsidRPr="004222AE">
        <w:rPr>
          <w:rFonts w:ascii="Times New Roman" w:hAnsi="Times New Roman"/>
          <w:color w:val="231F20"/>
          <w:w w:val="105"/>
          <w:sz w:val="28"/>
          <w:szCs w:val="28"/>
        </w:rPr>
        <w:t>«что?»,</w:t>
      </w:r>
      <w:r w:rsidRPr="004222AE">
        <w:rPr>
          <w:rFonts w:ascii="Times New Roman" w:hAnsi="Times New Roman"/>
          <w:color w:val="231F20"/>
          <w:spacing w:val="-5"/>
          <w:w w:val="105"/>
          <w:sz w:val="28"/>
          <w:szCs w:val="28"/>
        </w:rPr>
        <w:t xml:space="preserve"> </w:t>
      </w:r>
      <w:r w:rsidRPr="004222AE">
        <w:rPr>
          <w:rFonts w:ascii="Times New Roman" w:hAnsi="Times New Roman"/>
          <w:color w:val="231F20"/>
          <w:w w:val="105"/>
          <w:sz w:val="28"/>
          <w:szCs w:val="28"/>
        </w:rPr>
        <w:t>«что</w:t>
      </w:r>
      <w:r w:rsidRPr="004222AE">
        <w:rPr>
          <w:rFonts w:ascii="Times New Roman" w:hAnsi="Times New Roman"/>
          <w:color w:val="231F20"/>
          <w:spacing w:val="-5"/>
          <w:w w:val="105"/>
          <w:sz w:val="28"/>
          <w:szCs w:val="28"/>
        </w:rPr>
        <w:t xml:space="preserve"> </w:t>
      </w:r>
      <w:r w:rsidRPr="004222AE">
        <w:rPr>
          <w:rFonts w:ascii="Times New Roman" w:hAnsi="Times New Roman"/>
          <w:color w:val="231F20"/>
          <w:w w:val="105"/>
          <w:sz w:val="28"/>
          <w:szCs w:val="28"/>
        </w:rPr>
        <w:t>делает?».</w:t>
      </w:r>
      <w:r w:rsidRPr="004222AE">
        <w:rPr>
          <w:rFonts w:ascii="Times New Roman" w:hAnsi="Times New Roman"/>
          <w:color w:val="231F20"/>
          <w:spacing w:val="-5"/>
          <w:w w:val="105"/>
          <w:sz w:val="28"/>
          <w:szCs w:val="28"/>
        </w:rPr>
        <w:t xml:space="preserve"> </w:t>
      </w:r>
      <w:r w:rsidRPr="004222AE">
        <w:rPr>
          <w:rFonts w:ascii="Times New Roman" w:hAnsi="Times New Roman"/>
          <w:color w:val="231F20"/>
          <w:w w:val="105"/>
          <w:sz w:val="28"/>
          <w:szCs w:val="28"/>
        </w:rPr>
        <w:t>Определение</w:t>
      </w:r>
      <w:r w:rsidRPr="004222AE">
        <w:rPr>
          <w:rFonts w:ascii="Times New Roman" w:hAnsi="Times New Roman"/>
          <w:color w:val="231F20"/>
          <w:spacing w:val="-5"/>
          <w:w w:val="105"/>
          <w:sz w:val="28"/>
          <w:szCs w:val="28"/>
        </w:rPr>
        <w:t xml:space="preserve"> </w:t>
      </w:r>
      <w:r w:rsidRPr="004222AE">
        <w:rPr>
          <w:rFonts w:ascii="Times New Roman" w:hAnsi="Times New Roman"/>
          <w:color w:val="231F20"/>
          <w:w w:val="105"/>
          <w:sz w:val="28"/>
          <w:szCs w:val="28"/>
        </w:rPr>
        <w:t>рода</w:t>
      </w:r>
      <w:r w:rsidRPr="004222AE">
        <w:rPr>
          <w:rFonts w:ascii="Times New Roman" w:hAnsi="Times New Roman"/>
          <w:color w:val="231F20"/>
          <w:spacing w:val="-5"/>
          <w:w w:val="105"/>
          <w:sz w:val="28"/>
          <w:szCs w:val="28"/>
        </w:rPr>
        <w:t xml:space="preserve"> </w:t>
      </w:r>
      <w:r w:rsidRPr="004222AE">
        <w:rPr>
          <w:rFonts w:ascii="Times New Roman" w:hAnsi="Times New Roman"/>
          <w:color w:val="231F20"/>
          <w:w w:val="105"/>
          <w:sz w:val="28"/>
          <w:szCs w:val="28"/>
        </w:rPr>
        <w:t>существительных</w:t>
      </w:r>
      <w:r w:rsidRPr="004222AE">
        <w:rPr>
          <w:rFonts w:ascii="Times New Roman" w:hAnsi="Times New Roman"/>
          <w:color w:val="231F20"/>
          <w:spacing w:val="-5"/>
          <w:w w:val="105"/>
          <w:sz w:val="28"/>
          <w:szCs w:val="28"/>
        </w:rPr>
        <w:t xml:space="preserve"> </w:t>
      </w:r>
      <w:r w:rsidRPr="004222AE">
        <w:rPr>
          <w:rFonts w:ascii="Times New Roman" w:hAnsi="Times New Roman"/>
          <w:color w:val="231F20"/>
          <w:w w:val="105"/>
          <w:sz w:val="28"/>
          <w:szCs w:val="28"/>
        </w:rPr>
        <w:t>по</w:t>
      </w:r>
      <w:r w:rsidRPr="004222AE">
        <w:rPr>
          <w:rFonts w:ascii="Times New Roman" w:hAnsi="Times New Roman"/>
          <w:color w:val="231F20"/>
          <w:spacing w:val="-5"/>
          <w:w w:val="105"/>
          <w:sz w:val="28"/>
          <w:szCs w:val="28"/>
        </w:rPr>
        <w:t xml:space="preserve"> </w:t>
      </w:r>
      <w:r w:rsidRPr="004222AE">
        <w:rPr>
          <w:rFonts w:ascii="Times New Roman" w:hAnsi="Times New Roman"/>
          <w:color w:val="231F20"/>
          <w:w w:val="105"/>
          <w:sz w:val="28"/>
          <w:szCs w:val="28"/>
        </w:rPr>
        <w:t>окончаниям</w:t>
      </w:r>
      <w:r w:rsidRPr="004222AE">
        <w:rPr>
          <w:rFonts w:ascii="Times New Roman" w:hAnsi="Times New Roman"/>
          <w:color w:val="231F20"/>
          <w:spacing w:val="-5"/>
          <w:w w:val="105"/>
          <w:sz w:val="28"/>
          <w:szCs w:val="28"/>
        </w:rPr>
        <w:t xml:space="preserve"> </w:t>
      </w:r>
      <w:r w:rsidRPr="004222AE">
        <w:rPr>
          <w:rFonts w:ascii="Times New Roman" w:hAnsi="Times New Roman"/>
          <w:color w:val="231F20"/>
          <w:w w:val="105"/>
          <w:sz w:val="28"/>
          <w:szCs w:val="28"/>
        </w:rPr>
        <w:t xml:space="preserve">начальной формы в словосочетаниях с числительными </w:t>
      </w:r>
      <w:r w:rsidRPr="004222AE">
        <w:rPr>
          <w:rFonts w:ascii="Times New Roman" w:hAnsi="Times New Roman"/>
          <w:i/>
          <w:color w:val="231F20"/>
          <w:w w:val="105"/>
          <w:sz w:val="28"/>
          <w:szCs w:val="28"/>
        </w:rPr>
        <w:t>один</w:t>
      </w:r>
      <w:r w:rsidRPr="004222AE">
        <w:rPr>
          <w:rFonts w:ascii="Times New Roman" w:hAnsi="Times New Roman"/>
          <w:color w:val="231F20"/>
          <w:w w:val="105"/>
          <w:sz w:val="28"/>
          <w:szCs w:val="28"/>
        </w:rPr>
        <w:t xml:space="preserve">, </w:t>
      </w:r>
      <w:r w:rsidRPr="004222AE">
        <w:rPr>
          <w:rFonts w:ascii="Times New Roman" w:hAnsi="Times New Roman"/>
          <w:i/>
          <w:color w:val="231F20"/>
          <w:w w:val="105"/>
          <w:sz w:val="28"/>
          <w:szCs w:val="28"/>
        </w:rPr>
        <w:t>одна</w:t>
      </w:r>
      <w:r w:rsidRPr="004222AE">
        <w:rPr>
          <w:rFonts w:ascii="Times New Roman" w:hAnsi="Times New Roman"/>
          <w:color w:val="231F20"/>
          <w:w w:val="105"/>
          <w:sz w:val="28"/>
          <w:szCs w:val="28"/>
        </w:rPr>
        <w:t xml:space="preserve">, </w:t>
      </w:r>
      <w:r w:rsidRPr="004222AE">
        <w:rPr>
          <w:rFonts w:ascii="Times New Roman" w:hAnsi="Times New Roman"/>
          <w:i/>
          <w:color w:val="231F20"/>
          <w:w w:val="105"/>
          <w:sz w:val="28"/>
          <w:szCs w:val="28"/>
        </w:rPr>
        <w:t>одно</w:t>
      </w:r>
      <w:r w:rsidRPr="004222AE">
        <w:rPr>
          <w:rFonts w:ascii="Times New Roman" w:hAnsi="Times New Roman"/>
          <w:color w:val="231F20"/>
          <w:w w:val="105"/>
          <w:sz w:val="28"/>
          <w:szCs w:val="28"/>
        </w:rPr>
        <w:t xml:space="preserve">. </w:t>
      </w:r>
      <w:r w:rsidRPr="004222AE">
        <w:rPr>
          <w:rFonts w:ascii="Times New Roman" w:hAnsi="Times New Roman"/>
          <w:color w:val="231F20"/>
          <w:spacing w:val="-2"/>
          <w:w w:val="105"/>
          <w:sz w:val="28"/>
          <w:szCs w:val="28"/>
        </w:rPr>
        <w:t>Различение</w:t>
      </w:r>
      <w:r w:rsidRPr="004222AE">
        <w:rPr>
          <w:rFonts w:ascii="Times New Roman" w:hAnsi="Times New Roman"/>
          <w:color w:val="231F20"/>
          <w:spacing w:val="-5"/>
          <w:w w:val="105"/>
          <w:sz w:val="28"/>
          <w:szCs w:val="28"/>
        </w:rPr>
        <w:t xml:space="preserve"> </w:t>
      </w:r>
      <w:r w:rsidRPr="004222AE">
        <w:rPr>
          <w:rFonts w:ascii="Times New Roman" w:hAnsi="Times New Roman"/>
          <w:color w:val="231F20"/>
          <w:spacing w:val="-2"/>
          <w:w w:val="105"/>
          <w:sz w:val="28"/>
          <w:szCs w:val="28"/>
        </w:rPr>
        <w:t>единственного</w:t>
      </w:r>
      <w:r w:rsidRPr="004222AE">
        <w:rPr>
          <w:rFonts w:ascii="Times New Roman" w:hAnsi="Times New Roman"/>
          <w:color w:val="231F20"/>
          <w:spacing w:val="-5"/>
          <w:w w:val="105"/>
          <w:sz w:val="28"/>
          <w:szCs w:val="28"/>
        </w:rPr>
        <w:t xml:space="preserve"> </w:t>
      </w:r>
      <w:r w:rsidRPr="004222AE">
        <w:rPr>
          <w:rFonts w:ascii="Times New Roman" w:hAnsi="Times New Roman"/>
          <w:color w:val="231F20"/>
          <w:spacing w:val="-2"/>
          <w:w w:val="105"/>
          <w:sz w:val="28"/>
          <w:szCs w:val="28"/>
        </w:rPr>
        <w:t>и</w:t>
      </w:r>
      <w:r w:rsidRPr="004222AE">
        <w:rPr>
          <w:rFonts w:ascii="Times New Roman" w:hAnsi="Times New Roman"/>
          <w:color w:val="231F20"/>
          <w:spacing w:val="-5"/>
          <w:w w:val="105"/>
          <w:sz w:val="28"/>
          <w:szCs w:val="28"/>
        </w:rPr>
        <w:t xml:space="preserve"> </w:t>
      </w:r>
      <w:r w:rsidRPr="004222AE">
        <w:rPr>
          <w:rFonts w:ascii="Times New Roman" w:hAnsi="Times New Roman"/>
          <w:color w:val="231F20"/>
          <w:spacing w:val="-2"/>
          <w:w w:val="105"/>
          <w:sz w:val="28"/>
          <w:szCs w:val="28"/>
        </w:rPr>
        <w:t>множественного</w:t>
      </w:r>
      <w:r w:rsidRPr="004222AE">
        <w:rPr>
          <w:rFonts w:ascii="Times New Roman" w:hAnsi="Times New Roman"/>
          <w:color w:val="231F20"/>
          <w:spacing w:val="-5"/>
          <w:w w:val="105"/>
          <w:sz w:val="28"/>
          <w:szCs w:val="28"/>
        </w:rPr>
        <w:t xml:space="preserve"> </w:t>
      </w:r>
      <w:r w:rsidRPr="004222AE">
        <w:rPr>
          <w:rFonts w:ascii="Times New Roman" w:hAnsi="Times New Roman"/>
          <w:color w:val="231F20"/>
          <w:spacing w:val="-2"/>
          <w:w w:val="105"/>
          <w:sz w:val="28"/>
          <w:szCs w:val="28"/>
        </w:rPr>
        <w:t>числа</w:t>
      </w:r>
      <w:r w:rsidRPr="004222AE">
        <w:rPr>
          <w:rFonts w:ascii="Times New Roman" w:hAnsi="Times New Roman"/>
          <w:color w:val="231F20"/>
          <w:spacing w:val="-5"/>
          <w:w w:val="105"/>
          <w:sz w:val="28"/>
          <w:szCs w:val="28"/>
        </w:rPr>
        <w:t xml:space="preserve"> </w:t>
      </w:r>
      <w:r w:rsidRPr="004222AE">
        <w:rPr>
          <w:rFonts w:ascii="Times New Roman" w:hAnsi="Times New Roman"/>
          <w:color w:val="231F20"/>
          <w:spacing w:val="-2"/>
          <w:w w:val="105"/>
          <w:sz w:val="28"/>
          <w:szCs w:val="28"/>
        </w:rPr>
        <w:t>по</w:t>
      </w:r>
      <w:r w:rsidRPr="004222AE">
        <w:rPr>
          <w:rFonts w:ascii="Times New Roman" w:hAnsi="Times New Roman"/>
          <w:color w:val="231F20"/>
          <w:spacing w:val="-5"/>
          <w:w w:val="105"/>
          <w:sz w:val="28"/>
          <w:szCs w:val="28"/>
        </w:rPr>
        <w:t xml:space="preserve"> </w:t>
      </w:r>
      <w:r w:rsidRPr="004222AE">
        <w:rPr>
          <w:rFonts w:ascii="Times New Roman" w:hAnsi="Times New Roman"/>
          <w:color w:val="231F20"/>
          <w:spacing w:val="-2"/>
          <w:w w:val="105"/>
          <w:sz w:val="28"/>
          <w:szCs w:val="28"/>
        </w:rPr>
        <w:t>окончаниям</w:t>
      </w:r>
      <w:r w:rsidRPr="004222AE">
        <w:rPr>
          <w:rFonts w:ascii="Times New Roman" w:hAnsi="Times New Roman"/>
          <w:color w:val="231F20"/>
          <w:spacing w:val="-5"/>
          <w:w w:val="105"/>
          <w:sz w:val="28"/>
          <w:szCs w:val="28"/>
        </w:rPr>
        <w:t xml:space="preserve"> </w:t>
      </w:r>
      <w:r w:rsidRPr="004222AE">
        <w:rPr>
          <w:rFonts w:ascii="Times New Roman" w:hAnsi="Times New Roman"/>
          <w:color w:val="231F20"/>
          <w:spacing w:val="-2"/>
          <w:w w:val="105"/>
          <w:sz w:val="28"/>
          <w:szCs w:val="28"/>
        </w:rPr>
        <w:t>в</w:t>
      </w:r>
      <w:r w:rsidRPr="004222AE">
        <w:rPr>
          <w:rFonts w:ascii="Times New Roman" w:hAnsi="Times New Roman"/>
          <w:color w:val="231F20"/>
          <w:spacing w:val="-5"/>
          <w:w w:val="105"/>
          <w:sz w:val="28"/>
          <w:szCs w:val="28"/>
        </w:rPr>
        <w:t xml:space="preserve"> </w:t>
      </w:r>
      <w:r w:rsidRPr="004222AE">
        <w:rPr>
          <w:rFonts w:ascii="Times New Roman" w:hAnsi="Times New Roman"/>
          <w:color w:val="231F20"/>
          <w:spacing w:val="-2"/>
          <w:w w:val="105"/>
          <w:sz w:val="28"/>
          <w:szCs w:val="28"/>
        </w:rPr>
        <w:t>соче</w:t>
      </w:r>
      <w:r w:rsidRPr="004222AE">
        <w:rPr>
          <w:rFonts w:ascii="Times New Roman" w:hAnsi="Times New Roman"/>
          <w:color w:val="231F20"/>
          <w:w w:val="105"/>
          <w:sz w:val="28"/>
          <w:szCs w:val="28"/>
        </w:rPr>
        <w:t>таниях «сущ. + гл.».</w:t>
      </w:r>
    </w:p>
    <w:p w:rsidR="002E110D" w:rsidRPr="004222AE" w:rsidRDefault="002E110D" w:rsidP="00006F68">
      <w:pPr>
        <w:rPr>
          <w:rFonts w:ascii="Times New Roman" w:hAnsi="Times New Roman"/>
          <w:b/>
          <w:sz w:val="28"/>
          <w:szCs w:val="28"/>
        </w:rPr>
      </w:pPr>
      <w:r w:rsidRPr="004222AE">
        <w:rPr>
          <w:rFonts w:ascii="Times New Roman" w:hAnsi="Times New Roman"/>
          <w:b/>
          <w:w w:val="105"/>
          <w:sz w:val="28"/>
          <w:szCs w:val="28"/>
        </w:rPr>
        <w:t>Сведения</w:t>
      </w:r>
      <w:r w:rsidRPr="004222AE">
        <w:rPr>
          <w:rFonts w:ascii="Times New Roman" w:hAnsi="Times New Roman"/>
          <w:b/>
          <w:spacing w:val="-11"/>
          <w:w w:val="105"/>
          <w:sz w:val="28"/>
          <w:szCs w:val="28"/>
        </w:rPr>
        <w:t xml:space="preserve"> </w:t>
      </w:r>
      <w:r w:rsidRPr="004222AE">
        <w:rPr>
          <w:rFonts w:ascii="Times New Roman" w:hAnsi="Times New Roman"/>
          <w:b/>
          <w:w w:val="105"/>
          <w:sz w:val="28"/>
          <w:szCs w:val="28"/>
        </w:rPr>
        <w:t>по</w:t>
      </w:r>
      <w:r w:rsidRPr="004222AE">
        <w:rPr>
          <w:rFonts w:ascii="Times New Roman" w:hAnsi="Times New Roman"/>
          <w:b/>
          <w:spacing w:val="-11"/>
          <w:w w:val="105"/>
          <w:sz w:val="28"/>
          <w:szCs w:val="28"/>
        </w:rPr>
        <w:t xml:space="preserve"> </w:t>
      </w:r>
      <w:r w:rsidRPr="004222AE">
        <w:rPr>
          <w:rFonts w:ascii="Times New Roman" w:hAnsi="Times New Roman"/>
          <w:b/>
          <w:w w:val="105"/>
          <w:sz w:val="28"/>
          <w:szCs w:val="28"/>
        </w:rPr>
        <w:t>грамматике</w:t>
      </w:r>
      <w:r w:rsidRPr="004222AE">
        <w:rPr>
          <w:rFonts w:ascii="Times New Roman" w:hAnsi="Times New Roman"/>
          <w:b/>
          <w:spacing w:val="-11"/>
          <w:w w:val="105"/>
          <w:sz w:val="28"/>
          <w:szCs w:val="28"/>
        </w:rPr>
        <w:t xml:space="preserve"> </w:t>
      </w:r>
      <w:r w:rsidRPr="004222AE">
        <w:rPr>
          <w:rFonts w:ascii="Times New Roman" w:hAnsi="Times New Roman"/>
          <w:b/>
          <w:w w:val="105"/>
          <w:sz w:val="28"/>
          <w:szCs w:val="28"/>
        </w:rPr>
        <w:t>и</w:t>
      </w:r>
      <w:r w:rsidRPr="004222AE">
        <w:rPr>
          <w:rFonts w:ascii="Times New Roman" w:hAnsi="Times New Roman"/>
          <w:b/>
          <w:spacing w:val="-11"/>
          <w:w w:val="105"/>
          <w:sz w:val="28"/>
          <w:szCs w:val="28"/>
        </w:rPr>
        <w:t xml:space="preserve"> </w:t>
      </w:r>
      <w:r w:rsidRPr="004222AE">
        <w:rPr>
          <w:rFonts w:ascii="Times New Roman" w:hAnsi="Times New Roman"/>
          <w:b/>
          <w:spacing w:val="-2"/>
          <w:w w:val="105"/>
          <w:sz w:val="28"/>
          <w:szCs w:val="28"/>
        </w:rPr>
        <w:t>правописанию</w:t>
      </w:r>
    </w:p>
    <w:p w:rsidR="002E110D" w:rsidRPr="004222AE" w:rsidRDefault="002E110D" w:rsidP="002E110D">
      <w:pPr>
        <w:pStyle w:val="a7"/>
        <w:spacing w:line="360" w:lineRule="auto"/>
        <w:ind w:left="0" w:right="0" w:firstLine="0"/>
        <w:rPr>
          <w:sz w:val="28"/>
          <w:szCs w:val="28"/>
        </w:rPr>
      </w:pPr>
      <w:r w:rsidRPr="004222AE">
        <w:rPr>
          <w:b/>
          <w:color w:val="231F20"/>
          <w:sz w:val="28"/>
          <w:szCs w:val="28"/>
        </w:rPr>
        <w:t>Навыки правописания</w:t>
      </w:r>
      <w:r w:rsidRPr="004222AE">
        <w:rPr>
          <w:color w:val="231F20"/>
          <w:sz w:val="28"/>
          <w:szCs w:val="28"/>
        </w:rPr>
        <w:t>. Обобщение, систематизация, закрепление умений</w:t>
      </w:r>
      <w:r w:rsidRPr="004222AE">
        <w:rPr>
          <w:color w:val="231F20"/>
          <w:spacing w:val="80"/>
          <w:w w:val="105"/>
          <w:sz w:val="28"/>
          <w:szCs w:val="28"/>
        </w:rPr>
        <w:t xml:space="preserve"> </w:t>
      </w:r>
      <w:r w:rsidRPr="004222AE">
        <w:rPr>
          <w:color w:val="231F20"/>
          <w:w w:val="105"/>
          <w:sz w:val="28"/>
          <w:szCs w:val="28"/>
        </w:rPr>
        <w:t>и</w:t>
      </w:r>
      <w:r w:rsidRPr="004222AE">
        <w:rPr>
          <w:color w:val="231F20"/>
          <w:spacing w:val="-15"/>
          <w:w w:val="105"/>
          <w:sz w:val="28"/>
          <w:szCs w:val="28"/>
        </w:rPr>
        <w:t xml:space="preserve"> </w:t>
      </w:r>
      <w:r w:rsidRPr="004222AE">
        <w:rPr>
          <w:color w:val="231F20"/>
          <w:w w:val="105"/>
          <w:sz w:val="28"/>
          <w:szCs w:val="28"/>
        </w:rPr>
        <w:t>навыков,</w:t>
      </w:r>
      <w:r w:rsidRPr="004222AE">
        <w:rPr>
          <w:color w:val="231F20"/>
          <w:spacing w:val="-13"/>
          <w:w w:val="105"/>
          <w:sz w:val="28"/>
          <w:szCs w:val="28"/>
        </w:rPr>
        <w:t xml:space="preserve"> </w:t>
      </w:r>
      <w:r w:rsidRPr="004222AE">
        <w:rPr>
          <w:color w:val="231F20"/>
          <w:w w:val="105"/>
          <w:sz w:val="28"/>
          <w:szCs w:val="28"/>
        </w:rPr>
        <w:t>приобретённых</w:t>
      </w:r>
      <w:r w:rsidRPr="004222AE">
        <w:rPr>
          <w:color w:val="231F20"/>
          <w:spacing w:val="-12"/>
          <w:w w:val="105"/>
          <w:sz w:val="28"/>
          <w:szCs w:val="28"/>
        </w:rPr>
        <w:t xml:space="preserve"> </w:t>
      </w:r>
      <w:r w:rsidRPr="004222AE">
        <w:rPr>
          <w:color w:val="231F20"/>
          <w:w w:val="105"/>
          <w:sz w:val="28"/>
          <w:szCs w:val="28"/>
        </w:rPr>
        <w:t>в</w:t>
      </w:r>
      <w:r w:rsidRPr="004222AE">
        <w:rPr>
          <w:color w:val="231F20"/>
          <w:spacing w:val="-13"/>
          <w:w w:val="105"/>
          <w:sz w:val="28"/>
          <w:szCs w:val="28"/>
        </w:rPr>
        <w:t xml:space="preserve"> </w:t>
      </w:r>
      <w:r w:rsidRPr="004222AE">
        <w:rPr>
          <w:color w:val="231F20"/>
          <w:w w:val="105"/>
          <w:sz w:val="28"/>
          <w:szCs w:val="28"/>
        </w:rPr>
        <w:t>процессе</w:t>
      </w:r>
      <w:r w:rsidRPr="004222AE">
        <w:rPr>
          <w:color w:val="231F20"/>
          <w:spacing w:val="-12"/>
          <w:w w:val="105"/>
          <w:sz w:val="28"/>
          <w:szCs w:val="28"/>
        </w:rPr>
        <w:t xml:space="preserve"> </w:t>
      </w:r>
      <w:r w:rsidRPr="004222AE">
        <w:rPr>
          <w:color w:val="231F20"/>
          <w:w w:val="105"/>
          <w:sz w:val="28"/>
          <w:szCs w:val="28"/>
        </w:rPr>
        <w:t>обучения</w:t>
      </w:r>
      <w:r w:rsidRPr="004222AE">
        <w:rPr>
          <w:color w:val="231F20"/>
          <w:spacing w:val="-13"/>
          <w:w w:val="105"/>
          <w:sz w:val="28"/>
          <w:szCs w:val="28"/>
        </w:rPr>
        <w:t xml:space="preserve"> </w:t>
      </w:r>
      <w:r w:rsidRPr="004222AE">
        <w:rPr>
          <w:color w:val="231F20"/>
          <w:w w:val="105"/>
          <w:sz w:val="28"/>
          <w:szCs w:val="28"/>
        </w:rPr>
        <w:t>грамоте.</w:t>
      </w:r>
      <w:r w:rsidRPr="004222AE">
        <w:rPr>
          <w:color w:val="231F20"/>
          <w:spacing w:val="-13"/>
          <w:w w:val="105"/>
          <w:sz w:val="28"/>
          <w:szCs w:val="28"/>
        </w:rPr>
        <w:t xml:space="preserve"> </w:t>
      </w:r>
      <w:r w:rsidRPr="004222AE">
        <w:rPr>
          <w:color w:val="231F20"/>
          <w:w w:val="105"/>
          <w:sz w:val="28"/>
          <w:szCs w:val="28"/>
        </w:rPr>
        <w:t>Деление</w:t>
      </w:r>
      <w:r w:rsidRPr="004222AE">
        <w:rPr>
          <w:color w:val="231F20"/>
          <w:spacing w:val="-12"/>
          <w:w w:val="105"/>
          <w:sz w:val="28"/>
          <w:szCs w:val="28"/>
        </w:rPr>
        <w:t xml:space="preserve"> </w:t>
      </w:r>
      <w:r w:rsidRPr="004222AE">
        <w:rPr>
          <w:color w:val="231F20"/>
          <w:w w:val="105"/>
          <w:sz w:val="28"/>
          <w:szCs w:val="28"/>
        </w:rPr>
        <w:t>слов</w:t>
      </w:r>
      <w:r w:rsidRPr="004222AE">
        <w:rPr>
          <w:color w:val="231F20"/>
          <w:spacing w:val="-13"/>
          <w:w w:val="105"/>
          <w:sz w:val="28"/>
          <w:szCs w:val="28"/>
        </w:rPr>
        <w:t xml:space="preserve"> </w:t>
      </w:r>
      <w:r w:rsidRPr="004222AE">
        <w:rPr>
          <w:color w:val="231F20"/>
          <w:w w:val="105"/>
          <w:sz w:val="28"/>
          <w:szCs w:val="28"/>
        </w:rPr>
        <w:t>на</w:t>
      </w:r>
      <w:r w:rsidRPr="004222AE">
        <w:rPr>
          <w:color w:val="231F20"/>
          <w:spacing w:val="-12"/>
          <w:w w:val="105"/>
          <w:sz w:val="28"/>
          <w:szCs w:val="28"/>
        </w:rPr>
        <w:t xml:space="preserve"> </w:t>
      </w:r>
      <w:r w:rsidRPr="004222AE">
        <w:rPr>
          <w:color w:val="231F20"/>
          <w:w w:val="105"/>
          <w:sz w:val="28"/>
          <w:szCs w:val="28"/>
        </w:rPr>
        <w:t>сло</w:t>
      </w:r>
      <w:r w:rsidRPr="004222AE">
        <w:rPr>
          <w:color w:val="231F20"/>
          <w:sz w:val="28"/>
          <w:szCs w:val="28"/>
        </w:rPr>
        <w:t xml:space="preserve">ги, перенос слов по слогам. Большая буква в начале предложения. Точка в конце предложения. Большая буква в именах, фамилиях и отчествах людей, в кличках </w:t>
      </w:r>
      <w:r w:rsidRPr="004222AE">
        <w:rPr>
          <w:color w:val="231F20"/>
          <w:w w:val="105"/>
          <w:sz w:val="28"/>
          <w:szCs w:val="28"/>
        </w:rPr>
        <w:t>животных.</w:t>
      </w:r>
      <w:r w:rsidRPr="004222AE">
        <w:rPr>
          <w:color w:val="231F20"/>
          <w:spacing w:val="-6"/>
          <w:w w:val="105"/>
          <w:sz w:val="28"/>
          <w:szCs w:val="28"/>
        </w:rPr>
        <w:t xml:space="preserve"> </w:t>
      </w:r>
      <w:r w:rsidRPr="004222AE">
        <w:rPr>
          <w:color w:val="231F20"/>
          <w:w w:val="105"/>
          <w:sz w:val="28"/>
          <w:szCs w:val="28"/>
        </w:rPr>
        <w:t>Раздельное</w:t>
      </w:r>
      <w:r w:rsidRPr="004222AE">
        <w:rPr>
          <w:color w:val="231F20"/>
          <w:spacing w:val="-11"/>
          <w:w w:val="105"/>
          <w:sz w:val="28"/>
          <w:szCs w:val="28"/>
        </w:rPr>
        <w:t xml:space="preserve"> </w:t>
      </w:r>
      <w:r w:rsidRPr="004222AE">
        <w:rPr>
          <w:color w:val="231F20"/>
          <w:w w:val="105"/>
          <w:sz w:val="28"/>
          <w:szCs w:val="28"/>
        </w:rPr>
        <w:t>написание</w:t>
      </w:r>
      <w:r w:rsidRPr="004222AE">
        <w:rPr>
          <w:color w:val="231F20"/>
          <w:spacing w:val="-11"/>
          <w:w w:val="105"/>
          <w:sz w:val="28"/>
          <w:szCs w:val="28"/>
        </w:rPr>
        <w:t xml:space="preserve"> </w:t>
      </w:r>
      <w:r w:rsidRPr="004222AE">
        <w:rPr>
          <w:color w:val="231F20"/>
          <w:w w:val="105"/>
          <w:sz w:val="28"/>
          <w:szCs w:val="28"/>
        </w:rPr>
        <w:t>со</w:t>
      </w:r>
      <w:r w:rsidRPr="004222AE">
        <w:rPr>
          <w:color w:val="231F20"/>
          <w:spacing w:val="-11"/>
          <w:w w:val="105"/>
          <w:sz w:val="28"/>
          <w:szCs w:val="28"/>
        </w:rPr>
        <w:t xml:space="preserve"> </w:t>
      </w:r>
      <w:r w:rsidRPr="004222AE">
        <w:rPr>
          <w:color w:val="231F20"/>
          <w:w w:val="105"/>
          <w:sz w:val="28"/>
          <w:szCs w:val="28"/>
        </w:rPr>
        <w:t>словами</w:t>
      </w:r>
      <w:r w:rsidRPr="004222AE">
        <w:rPr>
          <w:color w:val="231F20"/>
          <w:spacing w:val="-11"/>
          <w:w w:val="105"/>
          <w:sz w:val="28"/>
          <w:szCs w:val="28"/>
        </w:rPr>
        <w:t xml:space="preserve"> </w:t>
      </w:r>
      <w:r w:rsidRPr="004222AE">
        <w:rPr>
          <w:color w:val="231F20"/>
          <w:w w:val="105"/>
          <w:sz w:val="28"/>
          <w:szCs w:val="28"/>
        </w:rPr>
        <w:t>предлогов</w:t>
      </w:r>
      <w:r w:rsidRPr="004222AE">
        <w:rPr>
          <w:color w:val="231F20"/>
          <w:spacing w:val="-11"/>
          <w:w w:val="105"/>
          <w:sz w:val="28"/>
          <w:szCs w:val="28"/>
        </w:rPr>
        <w:t xml:space="preserve"> </w:t>
      </w:r>
      <w:r w:rsidRPr="004222AE">
        <w:rPr>
          <w:i/>
          <w:color w:val="231F20"/>
          <w:w w:val="105"/>
          <w:sz w:val="28"/>
          <w:szCs w:val="28"/>
        </w:rPr>
        <w:t>в</w:t>
      </w:r>
      <w:r w:rsidRPr="004222AE">
        <w:rPr>
          <w:color w:val="231F20"/>
          <w:w w:val="105"/>
          <w:sz w:val="28"/>
          <w:szCs w:val="28"/>
        </w:rPr>
        <w:t>,</w:t>
      </w:r>
      <w:r w:rsidRPr="004222AE">
        <w:rPr>
          <w:color w:val="231F20"/>
          <w:spacing w:val="-11"/>
          <w:w w:val="105"/>
          <w:sz w:val="28"/>
          <w:szCs w:val="28"/>
        </w:rPr>
        <w:t xml:space="preserve"> </w:t>
      </w:r>
      <w:r w:rsidRPr="004222AE">
        <w:rPr>
          <w:i/>
          <w:color w:val="231F20"/>
          <w:w w:val="105"/>
          <w:sz w:val="28"/>
          <w:szCs w:val="28"/>
        </w:rPr>
        <w:t>на</w:t>
      </w:r>
      <w:r w:rsidRPr="004222AE">
        <w:rPr>
          <w:color w:val="231F20"/>
          <w:w w:val="105"/>
          <w:sz w:val="28"/>
          <w:szCs w:val="28"/>
        </w:rPr>
        <w:t>,</w:t>
      </w:r>
      <w:r w:rsidRPr="004222AE">
        <w:rPr>
          <w:color w:val="231F20"/>
          <w:spacing w:val="-11"/>
          <w:w w:val="105"/>
          <w:sz w:val="28"/>
          <w:szCs w:val="28"/>
        </w:rPr>
        <w:t xml:space="preserve"> </w:t>
      </w:r>
      <w:r w:rsidRPr="004222AE">
        <w:rPr>
          <w:i/>
          <w:color w:val="231F20"/>
          <w:w w:val="105"/>
          <w:sz w:val="28"/>
          <w:szCs w:val="28"/>
        </w:rPr>
        <w:t>около</w:t>
      </w:r>
      <w:r w:rsidRPr="004222AE">
        <w:rPr>
          <w:color w:val="231F20"/>
          <w:w w:val="105"/>
          <w:sz w:val="28"/>
          <w:szCs w:val="28"/>
        </w:rPr>
        <w:t>,</w:t>
      </w:r>
      <w:r w:rsidRPr="004222AE">
        <w:rPr>
          <w:color w:val="231F20"/>
          <w:spacing w:val="-11"/>
          <w:w w:val="105"/>
          <w:sz w:val="28"/>
          <w:szCs w:val="28"/>
        </w:rPr>
        <w:t xml:space="preserve"> </w:t>
      </w:r>
      <w:r w:rsidRPr="004222AE">
        <w:rPr>
          <w:i/>
          <w:color w:val="231F20"/>
          <w:w w:val="105"/>
          <w:sz w:val="28"/>
          <w:szCs w:val="28"/>
        </w:rPr>
        <w:t>под</w:t>
      </w:r>
      <w:r w:rsidRPr="004222AE">
        <w:rPr>
          <w:color w:val="231F20"/>
          <w:w w:val="105"/>
          <w:sz w:val="28"/>
          <w:szCs w:val="28"/>
        </w:rPr>
        <w:t>,</w:t>
      </w:r>
      <w:r w:rsidRPr="004222AE">
        <w:rPr>
          <w:color w:val="231F20"/>
          <w:spacing w:val="-11"/>
          <w:w w:val="105"/>
          <w:sz w:val="28"/>
          <w:szCs w:val="28"/>
        </w:rPr>
        <w:t xml:space="preserve"> </w:t>
      </w:r>
      <w:r w:rsidRPr="004222AE">
        <w:rPr>
          <w:i/>
          <w:color w:val="231F20"/>
          <w:w w:val="105"/>
          <w:sz w:val="28"/>
          <w:szCs w:val="28"/>
        </w:rPr>
        <w:t>над</w:t>
      </w:r>
      <w:r w:rsidRPr="004222AE">
        <w:rPr>
          <w:color w:val="231F20"/>
          <w:w w:val="105"/>
          <w:sz w:val="28"/>
          <w:szCs w:val="28"/>
        </w:rPr>
        <w:t xml:space="preserve">. </w:t>
      </w:r>
      <w:r w:rsidRPr="004222AE">
        <w:rPr>
          <w:b/>
          <w:color w:val="231F20"/>
          <w:w w:val="105"/>
          <w:sz w:val="28"/>
          <w:szCs w:val="28"/>
        </w:rPr>
        <w:t xml:space="preserve">Чистописание. </w:t>
      </w:r>
      <w:r w:rsidRPr="004222AE">
        <w:rPr>
          <w:color w:val="231F20"/>
          <w:w w:val="105"/>
          <w:sz w:val="28"/>
          <w:szCs w:val="28"/>
        </w:rPr>
        <w:t>Совершенствование навыков письма. Соблюдение учащимися</w:t>
      </w:r>
      <w:r w:rsidRPr="004222AE">
        <w:rPr>
          <w:color w:val="231F20"/>
          <w:spacing w:val="-13"/>
          <w:w w:val="105"/>
          <w:sz w:val="28"/>
          <w:szCs w:val="28"/>
        </w:rPr>
        <w:t xml:space="preserve"> </w:t>
      </w:r>
      <w:r w:rsidRPr="004222AE">
        <w:rPr>
          <w:color w:val="231F20"/>
          <w:w w:val="105"/>
          <w:sz w:val="28"/>
          <w:szCs w:val="28"/>
        </w:rPr>
        <w:t>основных</w:t>
      </w:r>
      <w:r w:rsidRPr="004222AE">
        <w:rPr>
          <w:color w:val="231F20"/>
          <w:spacing w:val="-12"/>
          <w:w w:val="105"/>
          <w:sz w:val="28"/>
          <w:szCs w:val="28"/>
        </w:rPr>
        <w:t xml:space="preserve"> </w:t>
      </w:r>
      <w:r w:rsidRPr="004222AE">
        <w:rPr>
          <w:color w:val="231F20"/>
          <w:w w:val="105"/>
          <w:sz w:val="28"/>
          <w:szCs w:val="28"/>
        </w:rPr>
        <w:t>гигиенических</w:t>
      </w:r>
      <w:r w:rsidRPr="004222AE">
        <w:rPr>
          <w:color w:val="231F20"/>
          <w:spacing w:val="-12"/>
          <w:w w:val="105"/>
          <w:sz w:val="28"/>
          <w:szCs w:val="28"/>
        </w:rPr>
        <w:t xml:space="preserve"> </w:t>
      </w:r>
      <w:r w:rsidRPr="004222AE">
        <w:rPr>
          <w:color w:val="231F20"/>
          <w:w w:val="105"/>
          <w:sz w:val="28"/>
          <w:szCs w:val="28"/>
        </w:rPr>
        <w:t>требований</w:t>
      </w:r>
      <w:r w:rsidRPr="004222AE">
        <w:rPr>
          <w:color w:val="231F20"/>
          <w:spacing w:val="-12"/>
          <w:w w:val="105"/>
          <w:sz w:val="28"/>
          <w:szCs w:val="28"/>
        </w:rPr>
        <w:t xml:space="preserve"> </w:t>
      </w:r>
      <w:r w:rsidRPr="004222AE">
        <w:rPr>
          <w:color w:val="231F20"/>
          <w:w w:val="105"/>
          <w:sz w:val="28"/>
          <w:szCs w:val="28"/>
        </w:rPr>
        <w:t>к</w:t>
      </w:r>
      <w:r w:rsidRPr="004222AE">
        <w:rPr>
          <w:color w:val="231F20"/>
          <w:spacing w:val="-12"/>
          <w:w w:val="105"/>
          <w:sz w:val="28"/>
          <w:szCs w:val="28"/>
        </w:rPr>
        <w:t xml:space="preserve"> </w:t>
      </w:r>
      <w:r w:rsidRPr="004222AE">
        <w:rPr>
          <w:color w:val="231F20"/>
          <w:w w:val="105"/>
          <w:sz w:val="28"/>
          <w:szCs w:val="28"/>
        </w:rPr>
        <w:t>письму.</w:t>
      </w:r>
      <w:r w:rsidRPr="004222AE">
        <w:rPr>
          <w:color w:val="231F20"/>
          <w:spacing w:val="-12"/>
          <w:w w:val="105"/>
          <w:sz w:val="28"/>
          <w:szCs w:val="28"/>
        </w:rPr>
        <w:t xml:space="preserve"> </w:t>
      </w:r>
      <w:r w:rsidRPr="004222AE">
        <w:rPr>
          <w:color w:val="231F20"/>
          <w:w w:val="105"/>
          <w:sz w:val="28"/>
          <w:szCs w:val="28"/>
        </w:rPr>
        <w:t>Закрепление</w:t>
      </w:r>
      <w:r w:rsidRPr="004222AE">
        <w:rPr>
          <w:color w:val="231F20"/>
          <w:spacing w:val="-12"/>
          <w:w w:val="105"/>
          <w:sz w:val="28"/>
          <w:szCs w:val="28"/>
        </w:rPr>
        <w:t xml:space="preserve"> </w:t>
      </w:r>
      <w:r w:rsidRPr="004222AE">
        <w:rPr>
          <w:color w:val="231F20"/>
          <w:w w:val="105"/>
          <w:sz w:val="28"/>
          <w:szCs w:val="28"/>
        </w:rPr>
        <w:t>графически правильных</w:t>
      </w:r>
      <w:r w:rsidRPr="004222AE">
        <w:rPr>
          <w:color w:val="231F20"/>
          <w:spacing w:val="-1"/>
          <w:w w:val="105"/>
          <w:sz w:val="28"/>
          <w:szCs w:val="28"/>
        </w:rPr>
        <w:t xml:space="preserve"> </w:t>
      </w:r>
      <w:r w:rsidRPr="004222AE">
        <w:rPr>
          <w:color w:val="231F20"/>
          <w:w w:val="105"/>
          <w:sz w:val="28"/>
          <w:szCs w:val="28"/>
        </w:rPr>
        <w:t>начертаний</w:t>
      </w:r>
      <w:r w:rsidRPr="004222AE">
        <w:rPr>
          <w:color w:val="231F20"/>
          <w:spacing w:val="-1"/>
          <w:w w:val="105"/>
          <w:sz w:val="28"/>
          <w:szCs w:val="28"/>
        </w:rPr>
        <w:t xml:space="preserve"> </w:t>
      </w:r>
      <w:r w:rsidRPr="004222AE">
        <w:rPr>
          <w:color w:val="231F20"/>
          <w:w w:val="105"/>
          <w:sz w:val="28"/>
          <w:szCs w:val="28"/>
        </w:rPr>
        <w:t>букв</w:t>
      </w:r>
      <w:r w:rsidRPr="004222AE">
        <w:rPr>
          <w:color w:val="231F20"/>
          <w:spacing w:val="-1"/>
          <w:w w:val="105"/>
          <w:sz w:val="28"/>
          <w:szCs w:val="28"/>
        </w:rPr>
        <w:t xml:space="preserve"> </w:t>
      </w:r>
      <w:r w:rsidRPr="004222AE">
        <w:rPr>
          <w:color w:val="231F20"/>
          <w:w w:val="105"/>
          <w:sz w:val="28"/>
          <w:szCs w:val="28"/>
        </w:rPr>
        <w:t>и</w:t>
      </w:r>
      <w:r w:rsidRPr="004222AE">
        <w:rPr>
          <w:color w:val="231F20"/>
          <w:spacing w:val="-1"/>
          <w:w w:val="105"/>
          <w:sz w:val="28"/>
          <w:szCs w:val="28"/>
        </w:rPr>
        <w:t xml:space="preserve"> </w:t>
      </w:r>
      <w:r w:rsidRPr="004222AE">
        <w:rPr>
          <w:color w:val="231F20"/>
          <w:w w:val="105"/>
          <w:sz w:val="28"/>
          <w:szCs w:val="28"/>
        </w:rPr>
        <w:t>способов</w:t>
      </w:r>
      <w:r w:rsidRPr="004222AE">
        <w:rPr>
          <w:color w:val="231F20"/>
          <w:spacing w:val="-1"/>
          <w:w w:val="105"/>
          <w:sz w:val="28"/>
          <w:szCs w:val="28"/>
        </w:rPr>
        <w:t xml:space="preserve"> </w:t>
      </w:r>
      <w:r w:rsidRPr="004222AE">
        <w:rPr>
          <w:color w:val="231F20"/>
          <w:w w:val="105"/>
          <w:sz w:val="28"/>
          <w:szCs w:val="28"/>
        </w:rPr>
        <w:t>соединения</w:t>
      </w:r>
      <w:r w:rsidRPr="004222AE">
        <w:rPr>
          <w:color w:val="231F20"/>
          <w:spacing w:val="-1"/>
          <w:w w:val="105"/>
          <w:sz w:val="28"/>
          <w:szCs w:val="28"/>
        </w:rPr>
        <w:t xml:space="preserve"> </w:t>
      </w:r>
      <w:r w:rsidRPr="004222AE">
        <w:rPr>
          <w:color w:val="231F20"/>
          <w:w w:val="105"/>
          <w:sz w:val="28"/>
          <w:szCs w:val="28"/>
        </w:rPr>
        <w:t>их</w:t>
      </w:r>
      <w:r w:rsidRPr="004222AE">
        <w:rPr>
          <w:color w:val="231F20"/>
          <w:spacing w:val="-1"/>
          <w:w w:val="105"/>
          <w:sz w:val="28"/>
          <w:szCs w:val="28"/>
        </w:rPr>
        <w:t xml:space="preserve"> </w:t>
      </w:r>
      <w:r w:rsidRPr="004222AE">
        <w:rPr>
          <w:color w:val="231F20"/>
          <w:w w:val="105"/>
          <w:sz w:val="28"/>
          <w:szCs w:val="28"/>
        </w:rPr>
        <w:t>в</w:t>
      </w:r>
      <w:r w:rsidRPr="004222AE">
        <w:rPr>
          <w:color w:val="231F20"/>
          <w:spacing w:val="-1"/>
          <w:w w:val="105"/>
          <w:sz w:val="28"/>
          <w:szCs w:val="28"/>
        </w:rPr>
        <w:t xml:space="preserve"> </w:t>
      </w:r>
      <w:r w:rsidRPr="004222AE">
        <w:rPr>
          <w:color w:val="231F20"/>
          <w:w w:val="105"/>
          <w:sz w:val="28"/>
          <w:szCs w:val="28"/>
        </w:rPr>
        <w:t>слове.</w:t>
      </w:r>
      <w:r w:rsidRPr="004222AE">
        <w:rPr>
          <w:color w:val="231F20"/>
          <w:spacing w:val="-1"/>
          <w:w w:val="105"/>
          <w:sz w:val="28"/>
          <w:szCs w:val="28"/>
        </w:rPr>
        <w:t xml:space="preserve"> </w:t>
      </w:r>
      <w:r w:rsidRPr="004222AE">
        <w:rPr>
          <w:color w:val="231F20"/>
          <w:w w:val="105"/>
          <w:sz w:val="28"/>
          <w:szCs w:val="28"/>
        </w:rPr>
        <w:t xml:space="preserve">Упражнения в </w:t>
      </w:r>
      <w:r w:rsidRPr="004222AE">
        <w:rPr>
          <w:color w:val="231F20"/>
          <w:w w:val="105"/>
          <w:sz w:val="28"/>
          <w:szCs w:val="28"/>
        </w:rPr>
        <w:lastRenderedPageBreak/>
        <w:t>связном, ритмичном написании букв, слогов, слов и небольших предложений.</w:t>
      </w:r>
      <w:r w:rsidRPr="004222AE">
        <w:rPr>
          <w:color w:val="231F20"/>
          <w:spacing w:val="42"/>
          <w:w w:val="105"/>
          <w:sz w:val="28"/>
          <w:szCs w:val="28"/>
        </w:rPr>
        <w:t xml:space="preserve"> </w:t>
      </w:r>
      <w:r w:rsidRPr="004222AE">
        <w:rPr>
          <w:color w:val="231F20"/>
          <w:w w:val="105"/>
          <w:sz w:val="28"/>
          <w:szCs w:val="28"/>
        </w:rPr>
        <w:t>Совершенствование</w:t>
      </w:r>
      <w:r w:rsidRPr="004222AE">
        <w:rPr>
          <w:color w:val="231F20"/>
          <w:spacing w:val="42"/>
          <w:w w:val="105"/>
          <w:sz w:val="28"/>
          <w:szCs w:val="28"/>
        </w:rPr>
        <w:t xml:space="preserve"> </w:t>
      </w:r>
      <w:r w:rsidRPr="004222AE">
        <w:rPr>
          <w:color w:val="231F20"/>
          <w:w w:val="105"/>
          <w:sz w:val="28"/>
          <w:szCs w:val="28"/>
        </w:rPr>
        <w:t>умений</w:t>
      </w:r>
      <w:r w:rsidRPr="004222AE">
        <w:rPr>
          <w:color w:val="231F20"/>
          <w:spacing w:val="42"/>
          <w:w w:val="105"/>
          <w:sz w:val="28"/>
          <w:szCs w:val="28"/>
        </w:rPr>
        <w:t xml:space="preserve"> </w:t>
      </w:r>
      <w:r w:rsidRPr="004222AE">
        <w:rPr>
          <w:color w:val="231F20"/>
          <w:w w:val="105"/>
          <w:sz w:val="28"/>
          <w:szCs w:val="28"/>
        </w:rPr>
        <w:t>правильно</w:t>
      </w:r>
      <w:r w:rsidRPr="004222AE">
        <w:rPr>
          <w:color w:val="231F20"/>
          <w:spacing w:val="42"/>
          <w:w w:val="105"/>
          <w:sz w:val="28"/>
          <w:szCs w:val="28"/>
        </w:rPr>
        <w:t xml:space="preserve"> </w:t>
      </w:r>
      <w:r w:rsidRPr="004222AE">
        <w:rPr>
          <w:color w:val="231F20"/>
          <w:w w:val="105"/>
          <w:sz w:val="28"/>
          <w:szCs w:val="28"/>
        </w:rPr>
        <w:t>(без</w:t>
      </w:r>
      <w:r w:rsidRPr="004222AE">
        <w:rPr>
          <w:color w:val="231F20"/>
          <w:spacing w:val="43"/>
          <w:w w:val="105"/>
          <w:sz w:val="28"/>
          <w:szCs w:val="28"/>
        </w:rPr>
        <w:t xml:space="preserve"> </w:t>
      </w:r>
      <w:r w:rsidRPr="004222AE">
        <w:rPr>
          <w:color w:val="231F20"/>
          <w:w w:val="105"/>
          <w:sz w:val="28"/>
          <w:szCs w:val="28"/>
        </w:rPr>
        <w:t>пропусков,</w:t>
      </w:r>
      <w:r w:rsidRPr="004222AE">
        <w:rPr>
          <w:color w:val="231F20"/>
          <w:spacing w:val="42"/>
          <w:w w:val="105"/>
          <w:sz w:val="28"/>
          <w:szCs w:val="28"/>
        </w:rPr>
        <w:t xml:space="preserve"> </w:t>
      </w:r>
      <w:r w:rsidRPr="004222AE">
        <w:rPr>
          <w:color w:val="231F20"/>
          <w:spacing w:val="-2"/>
          <w:w w:val="105"/>
          <w:sz w:val="28"/>
          <w:szCs w:val="28"/>
        </w:rPr>
        <w:t>перестановок</w:t>
      </w:r>
    </w:p>
    <w:p w:rsidR="002E110D" w:rsidRPr="004222AE" w:rsidRDefault="002E110D" w:rsidP="002E110D">
      <w:pPr>
        <w:pStyle w:val="a7"/>
        <w:spacing w:line="360" w:lineRule="auto"/>
        <w:ind w:left="0" w:right="0" w:firstLine="0"/>
        <w:rPr>
          <w:color w:val="231F20"/>
          <w:spacing w:val="-2"/>
          <w:w w:val="105"/>
          <w:sz w:val="28"/>
          <w:szCs w:val="28"/>
        </w:rPr>
      </w:pPr>
      <w:r w:rsidRPr="004222AE">
        <w:rPr>
          <w:color w:val="231F20"/>
          <w:w w:val="105"/>
          <w:sz w:val="28"/>
          <w:szCs w:val="28"/>
        </w:rPr>
        <w:t>и</w:t>
      </w:r>
      <w:r w:rsidRPr="004222AE">
        <w:rPr>
          <w:color w:val="231F20"/>
          <w:spacing w:val="-8"/>
          <w:w w:val="105"/>
          <w:sz w:val="28"/>
          <w:szCs w:val="28"/>
        </w:rPr>
        <w:t xml:space="preserve"> </w:t>
      </w:r>
      <w:r w:rsidRPr="004222AE">
        <w:rPr>
          <w:color w:val="231F20"/>
          <w:w w:val="105"/>
          <w:sz w:val="28"/>
          <w:szCs w:val="28"/>
        </w:rPr>
        <w:t>искажений</w:t>
      </w:r>
      <w:r w:rsidRPr="004222AE">
        <w:rPr>
          <w:color w:val="231F20"/>
          <w:spacing w:val="-8"/>
          <w:w w:val="105"/>
          <w:sz w:val="28"/>
          <w:szCs w:val="28"/>
        </w:rPr>
        <w:t xml:space="preserve"> </w:t>
      </w:r>
      <w:r w:rsidRPr="004222AE">
        <w:rPr>
          <w:color w:val="231F20"/>
          <w:w w:val="105"/>
          <w:sz w:val="28"/>
          <w:szCs w:val="28"/>
        </w:rPr>
        <w:t>слогов</w:t>
      </w:r>
      <w:r w:rsidRPr="004222AE">
        <w:rPr>
          <w:color w:val="231F20"/>
          <w:spacing w:val="-8"/>
          <w:w w:val="105"/>
          <w:sz w:val="28"/>
          <w:szCs w:val="28"/>
        </w:rPr>
        <w:t xml:space="preserve"> </w:t>
      </w:r>
      <w:r w:rsidRPr="004222AE">
        <w:rPr>
          <w:color w:val="231F20"/>
          <w:w w:val="105"/>
          <w:sz w:val="28"/>
          <w:szCs w:val="28"/>
        </w:rPr>
        <w:t>и</w:t>
      </w:r>
      <w:r w:rsidRPr="004222AE">
        <w:rPr>
          <w:color w:val="231F20"/>
          <w:spacing w:val="-8"/>
          <w:w w:val="105"/>
          <w:sz w:val="28"/>
          <w:szCs w:val="28"/>
        </w:rPr>
        <w:t xml:space="preserve"> </w:t>
      </w:r>
      <w:r w:rsidRPr="004222AE">
        <w:rPr>
          <w:color w:val="231F20"/>
          <w:w w:val="105"/>
          <w:sz w:val="28"/>
          <w:szCs w:val="28"/>
        </w:rPr>
        <w:t>букв)</w:t>
      </w:r>
      <w:r w:rsidRPr="004222AE">
        <w:rPr>
          <w:color w:val="231F20"/>
          <w:spacing w:val="-8"/>
          <w:w w:val="105"/>
          <w:sz w:val="28"/>
          <w:szCs w:val="28"/>
        </w:rPr>
        <w:t xml:space="preserve"> </w:t>
      </w:r>
      <w:r w:rsidRPr="004222AE">
        <w:rPr>
          <w:color w:val="231F20"/>
          <w:w w:val="105"/>
          <w:sz w:val="28"/>
          <w:szCs w:val="28"/>
        </w:rPr>
        <w:t>списывать</w:t>
      </w:r>
      <w:r w:rsidRPr="004222AE">
        <w:rPr>
          <w:color w:val="231F20"/>
          <w:spacing w:val="-8"/>
          <w:w w:val="105"/>
          <w:sz w:val="28"/>
          <w:szCs w:val="28"/>
        </w:rPr>
        <w:t xml:space="preserve"> </w:t>
      </w:r>
      <w:r w:rsidRPr="004222AE">
        <w:rPr>
          <w:color w:val="231F20"/>
          <w:w w:val="105"/>
          <w:sz w:val="28"/>
          <w:szCs w:val="28"/>
        </w:rPr>
        <w:t>небольшие</w:t>
      </w:r>
      <w:r w:rsidRPr="004222AE">
        <w:rPr>
          <w:color w:val="231F20"/>
          <w:spacing w:val="-8"/>
          <w:w w:val="105"/>
          <w:sz w:val="28"/>
          <w:szCs w:val="28"/>
        </w:rPr>
        <w:t xml:space="preserve"> </w:t>
      </w:r>
      <w:r w:rsidRPr="004222AE">
        <w:rPr>
          <w:color w:val="231F20"/>
          <w:w w:val="105"/>
          <w:sz w:val="28"/>
          <w:szCs w:val="28"/>
        </w:rPr>
        <w:t>тексты</w:t>
      </w:r>
      <w:r w:rsidRPr="004222AE">
        <w:rPr>
          <w:color w:val="231F20"/>
          <w:spacing w:val="-8"/>
          <w:w w:val="105"/>
          <w:sz w:val="28"/>
          <w:szCs w:val="28"/>
        </w:rPr>
        <w:t xml:space="preserve"> </w:t>
      </w:r>
      <w:r w:rsidRPr="004222AE">
        <w:rPr>
          <w:color w:val="231F20"/>
          <w:w w:val="105"/>
          <w:sz w:val="28"/>
          <w:szCs w:val="28"/>
        </w:rPr>
        <w:t>с</w:t>
      </w:r>
      <w:r w:rsidRPr="004222AE">
        <w:rPr>
          <w:color w:val="231F20"/>
          <w:spacing w:val="-8"/>
          <w:w w:val="105"/>
          <w:sz w:val="28"/>
          <w:szCs w:val="28"/>
        </w:rPr>
        <w:t xml:space="preserve"> </w:t>
      </w:r>
      <w:r w:rsidRPr="004222AE">
        <w:rPr>
          <w:color w:val="231F20"/>
          <w:w w:val="105"/>
          <w:sz w:val="28"/>
          <w:szCs w:val="28"/>
        </w:rPr>
        <w:t>доски</w:t>
      </w:r>
      <w:r w:rsidRPr="004222AE">
        <w:rPr>
          <w:color w:val="231F20"/>
          <w:spacing w:val="-8"/>
          <w:w w:val="105"/>
          <w:sz w:val="28"/>
          <w:szCs w:val="28"/>
        </w:rPr>
        <w:t xml:space="preserve"> </w:t>
      </w:r>
      <w:r w:rsidRPr="004222AE">
        <w:rPr>
          <w:color w:val="231F20"/>
          <w:w w:val="105"/>
          <w:sz w:val="28"/>
          <w:szCs w:val="28"/>
        </w:rPr>
        <w:t>и</w:t>
      </w:r>
      <w:r w:rsidRPr="004222AE">
        <w:rPr>
          <w:color w:val="231F20"/>
          <w:spacing w:val="-8"/>
          <w:w w:val="105"/>
          <w:sz w:val="28"/>
          <w:szCs w:val="28"/>
        </w:rPr>
        <w:t xml:space="preserve"> </w:t>
      </w:r>
      <w:r w:rsidRPr="004222AE">
        <w:rPr>
          <w:color w:val="231F20"/>
          <w:spacing w:val="-2"/>
          <w:w w:val="105"/>
          <w:sz w:val="28"/>
          <w:szCs w:val="28"/>
        </w:rPr>
        <w:t>учебника.</w:t>
      </w:r>
    </w:p>
    <w:p w:rsidR="002E110D" w:rsidRPr="004222AE" w:rsidRDefault="002E110D" w:rsidP="00006F68">
      <w:pPr>
        <w:jc w:val="center"/>
        <w:rPr>
          <w:rFonts w:ascii="Times New Roman" w:hAnsi="Times New Roman"/>
          <w:b/>
          <w:sz w:val="28"/>
          <w:szCs w:val="28"/>
        </w:rPr>
      </w:pPr>
      <w:r w:rsidRPr="004222AE">
        <w:rPr>
          <w:rFonts w:ascii="Times New Roman" w:hAnsi="Times New Roman"/>
          <w:b/>
          <w:w w:val="105"/>
          <w:sz w:val="28"/>
          <w:szCs w:val="28"/>
        </w:rPr>
        <w:t>III четверть</w:t>
      </w:r>
    </w:p>
    <w:p w:rsidR="002E110D" w:rsidRPr="004222AE" w:rsidRDefault="002E110D" w:rsidP="002E110D">
      <w:pPr>
        <w:pStyle w:val="a7"/>
        <w:spacing w:line="360" w:lineRule="auto"/>
        <w:ind w:left="0" w:right="0" w:firstLine="0"/>
        <w:rPr>
          <w:sz w:val="28"/>
          <w:szCs w:val="28"/>
        </w:rPr>
      </w:pPr>
      <w:r w:rsidRPr="004222AE">
        <w:rPr>
          <w:color w:val="231F20"/>
          <w:sz w:val="28"/>
          <w:szCs w:val="28"/>
        </w:rPr>
        <w:t>Составление</w:t>
      </w:r>
      <w:r w:rsidRPr="004222AE">
        <w:rPr>
          <w:color w:val="231F20"/>
          <w:spacing w:val="31"/>
          <w:sz w:val="28"/>
          <w:szCs w:val="28"/>
        </w:rPr>
        <w:t xml:space="preserve"> </w:t>
      </w:r>
      <w:r w:rsidRPr="004222AE">
        <w:rPr>
          <w:color w:val="231F20"/>
          <w:sz w:val="28"/>
          <w:szCs w:val="28"/>
        </w:rPr>
        <w:t>предложений</w:t>
      </w:r>
      <w:r w:rsidRPr="004222AE">
        <w:rPr>
          <w:color w:val="231F20"/>
          <w:spacing w:val="31"/>
          <w:sz w:val="28"/>
          <w:szCs w:val="28"/>
        </w:rPr>
        <w:t xml:space="preserve"> </w:t>
      </w:r>
      <w:r w:rsidRPr="004222AE">
        <w:rPr>
          <w:color w:val="231F20"/>
          <w:sz w:val="28"/>
          <w:szCs w:val="28"/>
        </w:rPr>
        <w:t>с</w:t>
      </w:r>
      <w:r w:rsidRPr="004222AE">
        <w:rPr>
          <w:color w:val="231F20"/>
          <w:spacing w:val="31"/>
          <w:sz w:val="28"/>
          <w:szCs w:val="28"/>
        </w:rPr>
        <w:t xml:space="preserve"> </w:t>
      </w:r>
      <w:r w:rsidRPr="004222AE">
        <w:rPr>
          <w:color w:val="231F20"/>
          <w:sz w:val="28"/>
          <w:szCs w:val="28"/>
        </w:rPr>
        <w:t>сочетаниями,</w:t>
      </w:r>
      <w:r w:rsidRPr="004222AE">
        <w:rPr>
          <w:color w:val="231F20"/>
          <w:spacing w:val="31"/>
          <w:sz w:val="28"/>
          <w:szCs w:val="28"/>
        </w:rPr>
        <w:t xml:space="preserve"> </w:t>
      </w:r>
      <w:r w:rsidRPr="004222AE">
        <w:rPr>
          <w:color w:val="231F20"/>
          <w:spacing w:val="-2"/>
          <w:sz w:val="28"/>
          <w:szCs w:val="28"/>
        </w:rPr>
        <w:t>обозначающими:</w:t>
      </w:r>
    </w:p>
    <w:p w:rsidR="002E110D" w:rsidRPr="004222AE" w:rsidRDefault="002E110D" w:rsidP="002E110D">
      <w:pPr>
        <w:pStyle w:val="ae"/>
        <w:widowControl w:val="0"/>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tabs>
          <w:tab w:val="left" w:pos="663"/>
        </w:tabs>
        <w:autoSpaceDE w:val="0"/>
        <w:autoSpaceDN w:val="0"/>
        <w:ind w:left="0" w:firstLine="340"/>
        <w:jc w:val="both"/>
        <w:rPr>
          <w:rFonts w:ascii="Times New Roman" w:hAnsi="Times New Roman" w:cs="Times New Roman"/>
          <w:sz w:val="28"/>
          <w:szCs w:val="28"/>
        </w:rPr>
      </w:pPr>
      <w:r w:rsidRPr="004222AE">
        <w:rPr>
          <w:rFonts w:ascii="Times New Roman" w:hAnsi="Times New Roman" w:cs="Times New Roman"/>
          <w:color w:val="231F20"/>
          <w:spacing w:val="-2"/>
          <w:w w:val="105"/>
          <w:sz w:val="28"/>
          <w:szCs w:val="28"/>
        </w:rPr>
        <w:t>предмет</w:t>
      </w:r>
      <w:r w:rsidRPr="004222AE">
        <w:rPr>
          <w:rFonts w:ascii="Times New Roman" w:hAnsi="Times New Roman" w:cs="Times New Roman"/>
          <w:color w:val="231F20"/>
          <w:spacing w:val="-11"/>
          <w:w w:val="105"/>
          <w:sz w:val="28"/>
          <w:szCs w:val="28"/>
        </w:rPr>
        <w:t xml:space="preserve"> </w:t>
      </w:r>
      <w:r w:rsidRPr="004222AE">
        <w:rPr>
          <w:rFonts w:ascii="Times New Roman" w:hAnsi="Times New Roman" w:cs="Times New Roman"/>
          <w:color w:val="231F20"/>
          <w:spacing w:val="-2"/>
          <w:w w:val="105"/>
          <w:sz w:val="28"/>
          <w:szCs w:val="28"/>
        </w:rPr>
        <w:t>и</w:t>
      </w:r>
      <w:r w:rsidRPr="004222AE">
        <w:rPr>
          <w:rFonts w:ascii="Times New Roman" w:hAnsi="Times New Roman" w:cs="Times New Roman"/>
          <w:color w:val="231F20"/>
          <w:spacing w:val="-11"/>
          <w:w w:val="105"/>
          <w:sz w:val="28"/>
          <w:szCs w:val="28"/>
        </w:rPr>
        <w:t xml:space="preserve"> </w:t>
      </w:r>
      <w:r w:rsidRPr="004222AE">
        <w:rPr>
          <w:rFonts w:ascii="Times New Roman" w:hAnsi="Times New Roman" w:cs="Times New Roman"/>
          <w:color w:val="231F20"/>
          <w:spacing w:val="-2"/>
          <w:w w:val="105"/>
          <w:sz w:val="28"/>
          <w:szCs w:val="28"/>
        </w:rPr>
        <w:t>действие</w:t>
      </w:r>
      <w:r w:rsidRPr="004222AE">
        <w:rPr>
          <w:rFonts w:ascii="Times New Roman" w:hAnsi="Times New Roman" w:cs="Times New Roman"/>
          <w:color w:val="231F20"/>
          <w:spacing w:val="-10"/>
          <w:w w:val="105"/>
          <w:sz w:val="28"/>
          <w:szCs w:val="28"/>
        </w:rPr>
        <w:t xml:space="preserve"> </w:t>
      </w:r>
      <w:r w:rsidRPr="004222AE">
        <w:rPr>
          <w:rFonts w:ascii="Times New Roman" w:hAnsi="Times New Roman" w:cs="Times New Roman"/>
          <w:color w:val="231F20"/>
          <w:spacing w:val="-2"/>
          <w:w w:val="105"/>
          <w:sz w:val="28"/>
          <w:szCs w:val="28"/>
        </w:rPr>
        <w:t>(«сущ.</w:t>
      </w:r>
      <w:r w:rsidRPr="004222AE">
        <w:rPr>
          <w:rFonts w:ascii="Times New Roman" w:hAnsi="Times New Roman" w:cs="Times New Roman"/>
          <w:color w:val="231F20"/>
          <w:spacing w:val="-11"/>
          <w:w w:val="105"/>
          <w:sz w:val="28"/>
          <w:szCs w:val="28"/>
        </w:rPr>
        <w:t xml:space="preserve"> </w:t>
      </w:r>
      <w:r w:rsidRPr="004222AE">
        <w:rPr>
          <w:rFonts w:ascii="Times New Roman" w:hAnsi="Times New Roman" w:cs="Times New Roman"/>
          <w:color w:val="231F20"/>
          <w:spacing w:val="-2"/>
          <w:w w:val="105"/>
          <w:sz w:val="28"/>
          <w:szCs w:val="28"/>
        </w:rPr>
        <w:t>ед.</w:t>
      </w:r>
      <w:r w:rsidRPr="004222AE">
        <w:rPr>
          <w:rFonts w:ascii="Times New Roman" w:hAnsi="Times New Roman" w:cs="Times New Roman"/>
          <w:color w:val="231F20"/>
          <w:spacing w:val="-10"/>
          <w:w w:val="105"/>
          <w:sz w:val="28"/>
          <w:szCs w:val="28"/>
        </w:rPr>
        <w:t xml:space="preserve"> </w:t>
      </w:r>
      <w:r w:rsidRPr="004222AE">
        <w:rPr>
          <w:rFonts w:ascii="Times New Roman" w:hAnsi="Times New Roman" w:cs="Times New Roman"/>
          <w:color w:val="231F20"/>
          <w:spacing w:val="-2"/>
          <w:w w:val="105"/>
          <w:sz w:val="28"/>
          <w:szCs w:val="28"/>
        </w:rPr>
        <w:t>ч.</w:t>
      </w:r>
      <w:r w:rsidRPr="004222AE">
        <w:rPr>
          <w:rFonts w:ascii="Times New Roman" w:hAnsi="Times New Roman" w:cs="Times New Roman"/>
          <w:color w:val="231F20"/>
          <w:spacing w:val="-11"/>
          <w:w w:val="105"/>
          <w:sz w:val="28"/>
          <w:szCs w:val="28"/>
        </w:rPr>
        <w:t xml:space="preserve"> </w:t>
      </w:r>
      <w:r w:rsidRPr="004222AE">
        <w:rPr>
          <w:rFonts w:ascii="Times New Roman" w:hAnsi="Times New Roman" w:cs="Times New Roman"/>
          <w:color w:val="231F20"/>
          <w:spacing w:val="-2"/>
          <w:w w:val="105"/>
          <w:sz w:val="28"/>
          <w:szCs w:val="28"/>
        </w:rPr>
        <w:t>+</w:t>
      </w:r>
      <w:r w:rsidRPr="004222AE">
        <w:rPr>
          <w:rFonts w:ascii="Times New Roman" w:hAnsi="Times New Roman" w:cs="Times New Roman"/>
          <w:color w:val="231F20"/>
          <w:spacing w:val="-11"/>
          <w:w w:val="105"/>
          <w:sz w:val="28"/>
          <w:szCs w:val="28"/>
        </w:rPr>
        <w:t xml:space="preserve"> </w:t>
      </w:r>
      <w:r w:rsidRPr="004222AE">
        <w:rPr>
          <w:rFonts w:ascii="Times New Roman" w:hAnsi="Times New Roman" w:cs="Times New Roman"/>
          <w:color w:val="231F20"/>
          <w:spacing w:val="-2"/>
          <w:w w:val="105"/>
          <w:sz w:val="28"/>
          <w:szCs w:val="28"/>
        </w:rPr>
        <w:t>гл.</w:t>
      </w:r>
      <w:r w:rsidRPr="004222AE">
        <w:rPr>
          <w:rFonts w:ascii="Times New Roman" w:hAnsi="Times New Roman" w:cs="Times New Roman"/>
          <w:color w:val="231F20"/>
          <w:spacing w:val="-10"/>
          <w:w w:val="105"/>
          <w:sz w:val="28"/>
          <w:szCs w:val="28"/>
        </w:rPr>
        <w:t xml:space="preserve"> </w:t>
      </w:r>
      <w:r w:rsidRPr="004222AE">
        <w:rPr>
          <w:rFonts w:ascii="Times New Roman" w:hAnsi="Times New Roman" w:cs="Times New Roman"/>
          <w:color w:val="231F20"/>
          <w:spacing w:val="-2"/>
          <w:w w:val="105"/>
          <w:sz w:val="28"/>
          <w:szCs w:val="28"/>
        </w:rPr>
        <w:t>в</w:t>
      </w:r>
      <w:r w:rsidRPr="004222AE">
        <w:rPr>
          <w:rFonts w:ascii="Times New Roman" w:hAnsi="Times New Roman" w:cs="Times New Roman"/>
          <w:color w:val="231F20"/>
          <w:spacing w:val="-11"/>
          <w:w w:val="105"/>
          <w:sz w:val="28"/>
          <w:szCs w:val="28"/>
        </w:rPr>
        <w:t xml:space="preserve"> </w:t>
      </w:r>
      <w:r w:rsidRPr="004222AE">
        <w:rPr>
          <w:rFonts w:ascii="Times New Roman" w:hAnsi="Times New Roman" w:cs="Times New Roman"/>
          <w:color w:val="231F20"/>
          <w:spacing w:val="-2"/>
          <w:w w:val="105"/>
          <w:sz w:val="28"/>
          <w:szCs w:val="28"/>
        </w:rPr>
        <w:t>наст.</w:t>
      </w:r>
      <w:r w:rsidRPr="004222AE">
        <w:rPr>
          <w:rFonts w:ascii="Times New Roman" w:hAnsi="Times New Roman" w:cs="Times New Roman"/>
          <w:color w:val="231F20"/>
          <w:spacing w:val="-10"/>
          <w:w w:val="105"/>
          <w:sz w:val="28"/>
          <w:szCs w:val="28"/>
        </w:rPr>
        <w:t xml:space="preserve"> </w:t>
      </w:r>
      <w:r w:rsidRPr="004222AE">
        <w:rPr>
          <w:rFonts w:ascii="Times New Roman" w:hAnsi="Times New Roman" w:cs="Times New Roman"/>
          <w:color w:val="231F20"/>
          <w:spacing w:val="-2"/>
          <w:w w:val="105"/>
          <w:sz w:val="28"/>
          <w:szCs w:val="28"/>
        </w:rPr>
        <w:t>вр.»:</w:t>
      </w:r>
      <w:r w:rsidRPr="004222AE">
        <w:rPr>
          <w:rFonts w:ascii="Times New Roman" w:hAnsi="Times New Roman" w:cs="Times New Roman"/>
          <w:color w:val="231F20"/>
          <w:spacing w:val="-11"/>
          <w:w w:val="105"/>
          <w:sz w:val="28"/>
          <w:szCs w:val="28"/>
        </w:rPr>
        <w:t xml:space="preserve"> </w:t>
      </w:r>
      <w:r w:rsidRPr="004222AE">
        <w:rPr>
          <w:rFonts w:ascii="Times New Roman" w:hAnsi="Times New Roman" w:cs="Times New Roman"/>
          <w:color w:val="231F20"/>
          <w:spacing w:val="-2"/>
          <w:w w:val="105"/>
          <w:sz w:val="28"/>
          <w:szCs w:val="28"/>
        </w:rPr>
        <w:t>ученик</w:t>
      </w:r>
      <w:r w:rsidRPr="004222AE">
        <w:rPr>
          <w:rFonts w:ascii="Times New Roman" w:hAnsi="Times New Roman" w:cs="Times New Roman"/>
          <w:color w:val="231F20"/>
          <w:spacing w:val="-12"/>
          <w:w w:val="105"/>
          <w:sz w:val="28"/>
          <w:szCs w:val="28"/>
        </w:rPr>
        <w:t xml:space="preserve"> </w:t>
      </w:r>
      <w:r w:rsidRPr="004222AE">
        <w:rPr>
          <w:rFonts w:ascii="Times New Roman" w:hAnsi="Times New Roman" w:cs="Times New Roman"/>
          <w:color w:val="231F20"/>
          <w:spacing w:val="-2"/>
          <w:w w:val="105"/>
          <w:sz w:val="28"/>
          <w:szCs w:val="28"/>
        </w:rPr>
        <w:t>пишет,</w:t>
      </w:r>
      <w:r w:rsidRPr="004222AE">
        <w:rPr>
          <w:rFonts w:ascii="Times New Roman" w:hAnsi="Times New Roman" w:cs="Times New Roman"/>
          <w:color w:val="231F20"/>
          <w:spacing w:val="-12"/>
          <w:w w:val="105"/>
          <w:sz w:val="28"/>
          <w:szCs w:val="28"/>
        </w:rPr>
        <w:t xml:space="preserve"> </w:t>
      </w:r>
      <w:r w:rsidRPr="004222AE">
        <w:rPr>
          <w:rFonts w:ascii="Times New Roman" w:hAnsi="Times New Roman" w:cs="Times New Roman"/>
          <w:color w:val="231F20"/>
          <w:spacing w:val="-2"/>
          <w:w w:val="105"/>
          <w:sz w:val="28"/>
          <w:szCs w:val="28"/>
        </w:rPr>
        <w:t xml:space="preserve">самолёт </w:t>
      </w:r>
      <w:r w:rsidRPr="004222AE">
        <w:rPr>
          <w:rFonts w:ascii="Times New Roman" w:hAnsi="Times New Roman" w:cs="Times New Roman"/>
          <w:color w:val="231F20"/>
          <w:w w:val="105"/>
          <w:sz w:val="28"/>
          <w:szCs w:val="28"/>
        </w:rPr>
        <w:t>летит);</w:t>
      </w:r>
    </w:p>
    <w:p w:rsidR="002E110D" w:rsidRPr="004222AE" w:rsidRDefault="002E110D" w:rsidP="002E110D">
      <w:pPr>
        <w:pStyle w:val="ae"/>
        <w:widowControl w:val="0"/>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tabs>
          <w:tab w:val="left" w:pos="663"/>
        </w:tabs>
        <w:autoSpaceDE w:val="0"/>
        <w:autoSpaceDN w:val="0"/>
        <w:ind w:left="0" w:firstLine="340"/>
        <w:jc w:val="both"/>
        <w:rPr>
          <w:rFonts w:ascii="Times New Roman" w:hAnsi="Times New Roman" w:cs="Times New Roman"/>
          <w:sz w:val="28"/>
          <w:szCs w:val="28"/>
        </w:rPr>
      </w:pPr>
      <w:r w:rsidRPr="004222AE">
        <w:rPr>
          <w:rFonts w:ascii="Times New Roman" w:hAnsi="Times New Roman" w:cs="Times New Roman"/>
          <w:color w:val="231F20"/>
          <w:w w:val="105"/>
          <w:sz w:val="28"/>
          <w:szCs w:val="28"/>
        </w:rPr>
        <w:t>предмет</w:t>
      </w:r>
      <w:r w:rsidRPr="004222AE">
        <w:rPr>
          <w:rFonts w:ascii="Times New Roman" w:hAnsi="Times New Roman" w:cs="Times New Roman"/>
          <w:color w:val="231F20"/>
          <w:spacing w:val="-13"/>
          <w:w w:val="105"/>
          <w:sz w:val="28"/>
          <w:szCs w:val="28"/>
        </w:rPr>
        <w:t xml:space="preserve"> </w:t>
      </w:r>
      <w:r w:rsidRPr="004222AE">
        <w:rPr>
          <w:rFonts w:ascii="Times New Roman" w:hAnsi="Times New Roman" w:cs="Times New Roman"/>
          <w:color w:val="231F20"/>
          <w:w w:val="105"/>
          <w:sz w:val="28"/>
          <w:szCs w:val="28"/>
        </w:rPr>
        <w:t>и</w:t>
      </w:r>
      <w:r w:rsidRPr="004222AE">
        <w:rPr>
          <w:rFonts w:ascii="Times New Roman" w:hAnsi="Times New Roman" w:cs="Times New Roman"/>
          <w:color w:val="231F20"/>
          <w:spacing w:val="-13"/>
          <w:w w:val="105"/>
          <w:sz w:val="28"/>
          <w:szCs w:val="28"/>
        </w:rPr>
        <w:t xml:space="preserve"> </w:t>
      </w:r>
      <w:r w:rsidRPr="004222AE">
        <w:rPr>
          <w:rFonts w:ascii="Times New Roman" w:hAnsi="Times New Roman" w:cs="Times New Roman"/>
          <w:color w:val="231F20"/>
          <w:w w:val="105"/>
          <w:sz w:val="28"/>
          <w:szCs w:val="28"/>
        </w:rPr>
        <w:t>состояние</w:t>
      </w:r>
      <w:r w:rsidRPr="004222AE">
        <w:rPr>
          <w:rFonts w:ascii="Times New Roman" w:hAnsi="Times New Roman" w:cs="Times New Roman"/>
          <w:color w:val="231F20"/>
          <w:spacing w:val="-12"/>
          <w:w w:val="105"/>
          <w:sz w:val="28"/>
          <w:szCs w:val="28"/>
        </w:rPr>
        <w:t xml:space="preserve"> </w:t>
      </w:r>
      <w:r w:rsidRPr="004222AE">
        <w:rPr>
          <w:rFonts w:ascii="Times New Roman" w:hAnsi="Times New Roman" w:cs="Times New Roman"/>
          <w:color w:val="231F20"/>
          <w:w w:val="105"/>
          <w:sz w:val="28"/>
          <w:szCs w:val="28"/>
        </w:rPr>
        <w:t>предмета</w:t>
      </w:r>
      <w:r w:rsidRPr="004222AE">
        <w:rPr>
          <w:rFonts w:ascii="Times New Roman" w:hAnsi="Times New Roman" w:cs="Times New Roman"/>
          <w:color w:val="231F20"/>
          <w:spacing w:val="-13"/>
          <w:w w:val="105"/>
          <w:sz w:val="28"/>
          <w:szCs w:val="28"/>
        </w:rPr>
        <w:t xml:space="preserve"> </w:t>
      </w:r>
      <w:r w:rsidRPr="004222AE">
        <w:rPr>
          <w:rFonts w:ascii="Times New Roman" w:hAnsi="Times New Roman" w:cs="Times New Roman"/>
          <w:color w:val="231F20"/>
          <w:w w:val="105"/>
          <w:sz w:val="28"/>
          <w:szCs w:val="28"/>
        </w:rPr>
        <w:t>(«сущ.</w:t>
      </w:r>
      <w:r w:rsidRPr="004222AE">
        <w:rPr>
          <w:rFonts w:ascii="Times New Roman" w:hAnsi="Times New Roman" w:cs="Times New Roman"/>
          <w:color w:val="231F20"/>
          <w:spacing w:val="-12"/>
          <w:w w:val="105"/>
          <w:sz w:val="28"/>
          <w:szCs w:val="28"/>
        </w:rPr>
        <w:t xml:space="preserve"> </w:t>
      </w:r>
      <w:r w:rsidRPr="004222AE">
        <w:rPr>
          <w:rFonts w:ascii="Times New Roman" w:hAnsi="Times New Roman" w:cs="Times New Roman"/>
          <w:color w:val="231F20"/>
          <w:w w:val="105"/>
          <w:sz w:val="28"/>
          <w:szCs w:val="28"/>
        </w:rPr>
        <w:t>ед.</w:t>
      </w:r>
      <w:r w:rsidRPr="004222AE">
        <w:rPr>
          <w:rFonts w:ascii="Times New Roman" w:hAnsi="Times New Roman" w:cs="Times New Roman"/>
          <w:color w:val="231F20"/>
          <w:spacing w:val="-13"/>
          <w:w w:val="105"/>
          <w:sz w:val="28"/>
          <w:szCs w:val="28"/>
        </w:rPr>
        <w:t xml:space="preserve"> </w:t>
      </w:r>
      <w:r w:rsidRPr="004222AE">
        <w:rPr>
          <w:rFonts w:ascii="Times New Roman" w:hAnsi="Times New Roman" w:cs="Times New Roman"/>
          <w:color w:val="231F20"/>
          <w:w w:val="105"/>
          <w:sz w:val="28"/>
          <w:szCs w:val="28"/>
        </w:rPr>
        <w:t>ч.</w:t>
      </w:r>
      <w:r w:rsidRPr="004222AE">
        <w:rPr>
          <w:rFonts w:ascii="Times New Roman" w:hAnsi="Times New Roman" w:cs="Times New Roman"/>
          <w:color w:val="231F20"/>
          <w:spacing w:val="-13"/>
          <w:w w:val="105"/>
          <w:sz w:val="28"/>
          <w:szCs w:val="28"/>
        </w:rPr>
        <w:t xml:space="preserve"> </w:t>
      </w:r>
      <w:r w:rsidRPr="004222AE">
        <w:rPr>
          <w:rFonts w:ascii="Times New Roman" w:hAnsi="Times New Roman" w:cs="Times New Roman"/>
          <w:color w:val="231F20"/>
          <w:w w:val="105"/>
          <w:sz w:val="28"/>
          <w:szCs w:val="28"/>
        </w:rPr>
        <w:t>+</w:t>
      </w:r>
      <w:r w:rsidRPr="004222AE">
        <w:rPr>
          <w:rFonts w:ascii="Times New Roman" w:hAnsi="Times New Roman" w:cs="Times New Roman"/>
          <w:color w:val="231F20"/>
          <w:spacing w:val="-12"/>
          <w:w w:val="105"/>
          <w:sz w:val="28"/>
          <w:szCs w:val="28"/>
        </w:rPr>
        <w:t xml:space="preserve"> </w:t>
      </w:r>
      <w:r w:rsidRPr="004222AE">
        <w:rPr>
          <w:rFonts w:ascii="Times New Roman" w:hAnsi="Times New Roman" w:cs="Times New Roman"/>
          <w:color w:val="231F20"/>
          <w:w w:val="105"/>
          <w:sz w:val="28"/>
          <w:szCs w:val="28"/>
        </w:rPr>
        <w:t>гл.</w:t>
      </w:r>
      <w:r w:rsidRPr="004222AE">
        <w:rPr>
          <w:rFonts w:ascii="Times New Roman" w:hAnsi="Times New Roman" w:cs="Times New Roman"/>
          <w:color w:val="231F20"/>
          <w:spacing w:val="-13"/>
          <w:w w:val="105"/>
          <w:sz w:val="28"/>
          <w:szCs w:val="28"/>
        </w:rPr>
        <w:t xml:space="preserve"> </w:t>
      </w:r>
      <w:r w:rsidRPr="004222AE">
        <w:rPr>
          <w:rFonts w:ascii="Times New Roman" w:hAnsi="Times New Roman" w:cs="Times New Roman"/>
          <w:color w:val="231F20"/>
          <w:w w:val="105"/>
          <w:sz w:val="28"/>
          <w:szCs w:val="28"/>
        </w:rPr>
        <w:t>в</w:t>
      </w:r>
      <w:r w:rsidRPr="004222AE">
        <w:rPr>
          <w:rFonts w:ascii="Times New Roman" w:hAnsi="Times New Roman" w:cs="Times New Roman"/>
          <w:color w:val="231F20"/>
          <w:spacing w:val="-12"/>
          <w:w w:val="105"/>
          <w:sz w:val="28"/>
          <w:szCs w:val="28"/>
        </w:rPr>
        <w:t xml:space="preserve"> </w:t>
      </w:r>
      <w:r w:rsidRPr="004222AE">
        <w:rPr>
          <w:rFonts w:ascii="Times New Roman" w:hAnsi="Times New Roman" w:cs="Times New Roman"/>
          <w:color w:val="231F20"/>
          <w:w w:val="105"/>
          <w:sz w:val="28"/>
          <w:szCs w:val="28"/>
        </w:rPr>
        <w:t>наст.</w:t>
      </w:r>
      <w:r w:rsidRPr="004222AE">
        <w:rPr>
          <w:rFonts w:ascii="Times New Roman" w:hAnsi="Times New Roman" w:cs="Times New Roman"/>
          <w:color w:val="231F20"/>
          <w:spacing w:val="-13"/>
          <w:w w:val="105"/>
          <w:sz w:val="28"/>
          <w:szCs w:val="28"/>
        </w:rPr>
        <w:t xml:space="preserve"> </w:t>
      </w:r>
      <w:r w:rsidRPr="004222AE">
        <w:rPr>
          <w:rFonts w:ascii="Times New Roman" w:hAnsi="Times New Roman" w:cs="Times New Roman"/>
          <w:color w:val="231F20"/>
          <w:w w:val="105"/>
          <w:sz w:val="28"/>
          <w:szCs w:val="28"/>
        </w:rPr>
        <w:t>вр.»:</w:t>
      </w:r>
      <w:r w:rsidRPr="004222AE">
        <w:rPr>
          <w:rFonts w:ascii="Times New Roman" w:hAnsi="Times New Roman" w:cs="Times New Roman"/>
          <w:color w:val="231F20"/>
          <w:spacing w:val="-13"/>
          <w:w w:val="105"/>
          <w:sz w:val="28"/>
          <w:szCs w:val="28"/>
        </w:rPr>
        <w:t xml:space="preserve"> </w:t>
      </w:r>
      <w:r w:rsidRPr="004222AE">
        <w:rPr>
          <w:rFonts w:ascii="Times New Roman" w:hAnsi="Times New Roman" w:cs="Times New Roman"/>
          <w:color w:val="231F20"/>
          <w:w w:val="105"/>
          <w:sz w:val="28"/>
          <w:szCs w:val="28"/>
        </w:rPr>
        <w:t>мальчик</w:t>
      </w:r>
      <w:r w:rsidRPr="004222AE">
        <w:rPr>
          <w:rFonts w:ascii="Times New Roman" w:hAnsi="Times New Roman" w:cs="Times New Roman"/>
          <w:color w:val="231F20"/>
          <w:spacing w:val="-14"/>
          <w:w w:val="105"/>
          <w:sz w:val="28"/>
          <w:szCs w:val="28"/>
        </w:rPr>
        <w:t xml:space="preserve"> </w:t>
      </w:r>
      <w:r w:rsidRPr="004222AE">
        <w:rPr>
          <w:rFonts w:ascii="Times New Roman" w:hAnsi="Times New Roman" w:cs="Times New Roman"/>
          <w:color w:val="231F20"/>
          <w:w w:val="105"/>
          <w:sz w:val="28"/>
          <w:szCs w:val="28"/>
        </w:rPr>
        <w:t xml:space="preserve">сидит, ручка лежит); </w:t>
      </w:r>
    </w:p>
    <w:p w:rsidR="002E110D" w:rsidRPr="004222AE" w:rsidRDefault="002E110D" w:rsidP="002E110D">
      <w:pPr>
        <w:spacing w:after="0" w:line="360" w:lineRule="auto"/>
        <w:jc w:val="both"/>
        <w:rPr>
          <w:rFonts w:ascii="Times New Roman" w:hAnsi="Times New Roman"/>
          <w:sz w:val="28"/>
          <w:szCs w:val="28"/>
        </w:rPr>
      </w:pPr>
      <w:r w:rsidRPr="004222AE">
        <w:rPr>
          <w:rFonts w:ascii="Times New Roman" w:hAnsi="Times New Roman"/>
          <w:color w:val="231F20"/>
          <w:spacing w:val="-2"/>
          <w:w w:val="105"/>
          <w:sz w:val="28"/>
          <w:szCs w:val="28"/>
        </w:rPr>
        <w:t>Выделение грамматических признаков рода существительных в словосоче</w:t>
      </w:r>
      <w:r w:rsidRPr="004222AE">
        <w:rPr>
          <w:rFonts w:ascii="Times New Roman" w:hAnsi="Times New Roman"/>
          <w:color w:val="231F20"/>
          <w:w w:val="105"/>
          <w:sz w:val="28"/>
          <w:szCs w:val="28"/>
        </w:rPr>
        <w:t>таниях «числ. + сущ.» (один стол, одна линейка, одно зеркало).</w:t>
      </w:r>
    </w:p>
    <w:p w:rsidR="002E110D" w:rsidRPr="004222AE" w:rsidRDefault="002E110D" w:rsidP="002E110D">
      <w:pPr>
        <w:spacing w:after="0" w:line="360" w:lineRule="auto"/>
        <w:jc w:val="both"/>
        <w:rPr>
          <w:rFonts w:ascii="Times New Roman" w:hAnsi="Times New Roman"/>
          <w:sz w:val="28"/>
          <w:szCs w:val="28"/>
        </w:rPr>
      </w:pPr>
      <w:r w:rsidRPr="004222AE">
        <w:rPr>
          <w:rFonts w:ascii="Times New Roman" w:hAnsi="Times New Roman"/>
          <w:color w:val="231F20"/>
          <w:w w:val="105"/>
          <w:sz w:val="28"/>
          <w:szCs w:val="28"/>
        </w:rPr>
        <w:t>Составление</w:t>
      </w:r>
      <w:r w:rsidRPr="004222AE">
        <w:rPr>
          <w:rFonts w:ascii="Times New Roman" w:hAnsi="Times New Roman"/>
          <w:color w:val="231F20"/>
          <w:spacing w:val="-13"/>
          <w:w w:val="105"/>
          <w:sz w:val="28"/>
          <w:szCs w:val="28"/>
        </w:rPr>
        <w:t xml:space="preserve"> </w:t>
      </w:r>
      <w:r w:rsidRPr="004222AE">
        <w:rPr>
          <w:rFonts w:ascii="Times New Roman" w:hAnsi="Times New Roman"/>
          <w:color w:val="231F20"/>
          <w:w w:val="105"/>
          <w:sz w:val="28"/>
          <w:szCs w:val="28"/>
        </w:rPr>
        <w:t>предложений</w:t>
      </w:r>
      <w:r w:rsidRPr="004222AE">
        <w:rPr>
          <w:rFonts w:ascii="Times New Roman" w:hAnsi="Times New Roman"/>
          <w:color w:val="231F20"/>
          <w:spacing w:val="-13"/>
          <w:w w:val="105"/>
          <w:sz w:val="28"/>
          <w:szCs w:val="28"/>
        </w:rPr>
        <w:t xml:space="preserve"> </w:t>
      </w:r>
      <w:r w:rsidRPr="004222AE">
        <w:rPr>
          <w:rFonts w:ascii="Times New Roman" w:hAnsi="Times New Roman"/>
          <w:color w:val="231F20"/>
          <w:w w:val="105"/>
          <w:sz w:val="28"/>
          <w:szCs w:val="28"/>
        </w:rPr>
        <w:t>с</w:t>
      </w:r>
      <w:r w:rsidRPr="004222AE">
        <w:rPr>
          <w:rFonts w:ascii="Times New Roman" w:hAnsi="Times New Roman"/>
          <w:color w:val="231F20"/>
          <w:spacing w:val="-12"/>
          <w:w w:val="105"/>
          <w:sz w:val="28"/>
          <w:szCs w:val="28"/>
        </w:rPr>
        <w:t xml:space="preserve"> </w:t>
      </w:r>
      <w:r w:rsidRPr="004222AE">
        <w:rPr>
          <w:rFonts w:ascii="Times New Roman" w:hAnsi="Times New Roman"/>
          <w:color w:val="231F20"/>
          <w:w w:val="105"/>
          <w:sz w:val="28"/>
          <w:szCs w:val="28"/>
        </w:rPr>
        <w:t>сочетаниями,</w:t>
      </w:r>
      <w:r w:rsidRPr="004222AE">
        <w:rPr>
          <w:rFonts w:ascii="Times New Roman" w:hAnsi="Times New Roman"/>
          <w:color w:val="231F20"/>
          <w:spacing w:val="-13"/>
          <w:w w:val="105"/>
          <w:sz w:val="28"/>
          <w:szCs w:val="28"/>
        </w:rPr>
        <w:t xml:space="preserve"> </w:t>
      </w:r>
      <w:r w:rsidRPr="004222AE">
        <w:rPr>
          <w:rFonts w:ascii="Times New Roman" w:hAnsi="Times New Roman"/>
          <w:color w:val="231F20"/>
          <w:w w:val="105"/>
          <w:sz w:val="28"/>
          <w:szCs w:val="28"/>
        </w:rPr>
        <w:t>обозначающими</w:t>
      </w:r>
      <w:r w:rsidRPr="004222AE">
        <w:rPr>
          <w:rFonts w:ascii="Times New Roman" w:hAnsi="Times New Roman"/>
          <w:color w:val="231F20"/>
          <w:spacing w:val="-12"/>
          <w:w w:val="105"/>
          <w:sz w:val="28"/>
          <w:szCs w:val="28"/>
        </w:rPr>
        <w:t xml:space="preserve"> </w:t>
      </w:r>
      <w:r w:rsidRPr="004222AE">
        <w:rPr>
          <w:rFonts w:ascii="Times New Roman" w:hAnsi="Times New Roman"/>
          <w:color w:val="231F20"/>
          <w:w w:val="105"/>
          <w:sz w:val="28"/>
          <w:szCs w:val="28"/>
        </w:rPr>
        <w:t>предмет</w:t>
      </w:r>
      <w:r w:rsidRPr="004222AE">
        <w:rPr>
          <w:rFonts w:ascii="Times New Roman" w:hAnsi="Times New Roman"/>
          <w:color w:val="231F20"/>
          <w:spacing w:val="-13"/>
          <w:w w:val="105"/>
          <w:sz w:val="28"/>
          <w:szCs w:val="28"/>
        </w:rPr>
        <w:t xml:space="preserve"> </w:t>
      </w:r>
      <w:r w:rsidRPr="004222AE">
        <w:rPr>
          <w:rFonts w:ascii="Times New Roman" w:hAnsi="Times New Roman"/>
          <w:color w:val="231F20"/>
          <w:w w:val="105"/>
          <w:sz w:val="28"/>
          <w:szCs w:val="28"/>
        </w:rPr>
        <w:t>и</w:t>
      </w:r>
      <w:r w:rsidRPr="004222AE">
        <w:rPr>
          <w:rFonts w:ascii="Times New Roman" w:hAnsi="Times New Roman"/>
          <w:color w:val="231F20"/>
          <w:spacing w:val="-13"/>
          <w:w w:val="105"/>
          <w:sz w:val="28"/>
          <w:szCs w:val="28"/>
        </w:rPr>
        <w:t xml:space="preserve"> </w:t>
      </w:r>
      <w:r w:rsidRPr="004222AE">
        <w:rPr>
          <w:rFonts w:ascii="Times New Roman" w:hAnsi="Times New Roman"/>
          <w:color w:val="231F20"/>
          <w:w w:val="105"/>
          <w:sz w:val="28"/>
          <w:szCs w:val="28"/>
        </w:rPr>
        <w:t>действие (состояние) («сущ. мн. ч. + гл. в наст. вр.»: ученики пишут, книги лежат) — 2 часа.</w:t>
      </w:r>
    </w:p>
    <w:p w:rsidR="002E110D" w:rsidRPr="004222AE" w:rsidRDefault="002E110D" w:rsidP="002E110D">
      <w:pPr>
        <w:pStyle w:val="a7"/>
        <w:spacing w:line="360" w:lineRule="auto"/>
        <w:ind w:left="0" w:right="0" w:firstLine="0"/>
        <w:rPr>
          <w:sz w:val="28"/>
          <w:szCs w:val="28"/>
        </w:rPr>
      </w:pPr>
      <w:r w:rsidRPr="004222AE">
        <w:rPr>
          <w:color w:val="231F20"/>
          <w:sz w:val="28"/>
          <w:szCs w:val="28"/>
        </w:rPr>
        <w:t>Составление</w:t>
      </w:r>
      <w:r w:rsidRPr="004222AE">
        <w:rPr>
          <w:color w:val="231F20"/>
          <w:spacing w:val="31"/>
          <w:sz w:val="28"/>
          <w:szCs w:val="28"/>
        </w:rPr>
        <w:t xml:space="preserve"> </w:t>
      </w:r>
      <w:r w:rsidRPr="004222AE">
        <w:rPr>
          <w:color w:val="231F20"/>
          <w:sz w:val="28"/>
          <w:szCs w:val="28"/>
        </w:rPr>
        <w:t>предложений</w:t>
      </w:r>
      <w:r w:rsidRPr="004222AE">
        <w:rPr>
          <w:color w:val="231F20"/>
          <w:spacing w:val="31"/>
          <w:sz w:val="28"/>
          <w:szCs w:val="28"/>
        </w:rPr>
        <w:t xml:space="preserve"> </w:t>
      </w:r>
      <w:r w:rsidRPr="004222AE">
        <w:rPr>
          <w:color w:val="231F20"/>
          <w:sz w:val="28"/>
          <w:szCs w:val="28"/>
        </w:rPr>
        <w:t>с</w:t>
      </w:r>
      <w:r w:rsidRPr="004222AE">
        <w:rPr>
          <w:color w:val="231F20"/>
          <w:spacing w:val="31"/>
          <w:sz w:val="28"/>
          <w:szCs w:val="28"/>
        </w:rPr>
        <w:t xml:space="preserve"> </w:t>
      </w:r>
      <w:r w:rsidRPr="004222AE">
        <w:rPr>
          <w:color w:val="231F20"/>
          <w:sz w:val="28"/>
          <w:szCs w:val="28"/>
        </w:rPr>
        <w:t>сочетаниями,</w:t>
      </w:r>
      <w:r w:rsidRPr="004222AE">
        <w:rPr>
          <w:color w:val="231F20"/>
          <w:spacing w:val="31"/>
          <w:sz w:val="28"/>
          <w:szCs w:val="28"/>
        </w:rPr>
        <w:t xml:space="preserve"> </w:t>
      </w:r>
      <w:r w:rsidRPr="004222AE">
        <w:rPr>
          <w:color w:val="231F20"/>
          <w:spacing w:val="-2"/>
          <w:sz w:val="28"/>
          <w:szCs w:val="28"/>
        </w:rPr>
        <w:t>обозначающими:</w:t>
      </w:r>
    </w:p>
    <w:p w:rsidR="002E110D" w:rsidRPr="004222AE" w:rsidRDefault="002E110D" w:rsidP="002E110D">
      <w:pPr>
        <w:pStyle w:val="ae"/>
        <w:widowControl w:val="0"/>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tabs>
          <w:tab w:val="left" w:pos="663"/>
        </w:tabs>
        <w:autoSpaceDE w:val="0"/>
        <w:autoSpaceDN w:val="0"/>
        <w:ind w:left="0" w:firstLine="340"/>
        <w:jc w:val="both"/>
        <w:rPr>
          <w:rFonts w:ascii="Times New Roman" w:hAnsi="Times New Roman" w:cs="Times New Roman"/>
          <w:sz w:val="28"/>
          <w:szCs w:val="28"/>
        </w:rPr>
      </w:pPr>
      <w:r w:rsidRPr="004222AE">
        <w:rPr>
          <w:rFonts w:ascii="Times New Roman" w:hAnsi="Times New Roman" w:cs="Times New Roman"/>
          <w:color w:val="231F20"/>
          <w:spacing w:val="-2"/>
          <w:w w:val="105"/>
          <w:sz w:val="28"/>
          <w:szCs w:val="28"/>
        </w:rPr>
        <w:t>переходность</w:t>
      </w:r>
      <w:r w:rsidRPr="004222AE">
        <w:rPr>
          <w:rFonts w:ascii="Times New Roman" w:hAnsi="Times New Roman" w:cs="Times New Roman"/>
          <w:color w:val="231F20"/>
          <w:spacing w:val="-7"/>
          <w:w w:val="105"/>
          <w:sz w:val="28"/>
          <w:szCs w:val="28"/>
        </w:rPr>
        <w:t xml:space="preserve"> </w:t>
      </w:r>
      <w:r w:rsidRPr="004222AE">
        <w:rPr>
          <w:rFonts w:ascii="Times New Roman" w:hAnsi="Times New Roman" w:cs="Times New Roman"/>
          <w:color w:val="231F20"/>
          <w:spacing w:val="-2"/>
          <w:w w:val="105"/>
          <w:sz w:val="28"/>
          <w:szCs w:val="28"/>
        </w:rPr>
        <w:t>действия</w:t>
      </w:r>
      <w:r w:rsidRPr="004222AE">
        <w:rPr>
          <w:rFonts w:ascii="Times New Roman" w:hAnsi="Times New Roman" w:cs="Times New Roman"/>
          <w:color w:val="231F20"/>
          <w:spacing w:val="-7"/>
          <w:w w:val="105"/>
          <w:sz w:val="28"/>
          <w:szCs w:val="28"/>
        </w:rPr>
        <w:t xml:space="preserve"> </w:t>
      </w:r>
      <w:r w:rsidRPr="004222AE">
        <w:rPr>
          <w:rFonts w:ascii="Times New Roman" w:hAnsi="Times New Roman" w:cs="Times New Roman"/>
          <w:color w:val="231F20"/>
          <w:spacing w:val="-2"/>
          <w:w w:val="105"/>
          <w:sz w:val="28"/>
          <w:szCs w:val="28"/>
        </w:rPr>
        <w:t>(«гл.</w:t>
      </w:r>
      <w:r w:rsidRPr="004222AE">
        <w:rPr>
          <w:rFonts w:ascii="Times New Roman" w:hAnsi="Times New Roman" w:cs="Times New Roman"/>
          <w:color w:val="231F20"/>
          <w:spacing w:val="-7"/>
          <w:w w:val="105"/>
          <w:sz w:val="28"/>
          <w:szCs w:val="28"/>
        </w:rPr>
        <w:t xml:space="preserve"> </w:t>
      </w:r>
      <w:r w:rsidRPr="004222AE">
        <w:rPr>
          <w:rFonts w:ascii="Times New Roman" w:hAnsi="Times New Roman" w:cs="Times New Roman"/>
          <w:color w:val="231F20"/>
          <w:spacing w:val="-2"/>
          <w:w w:val="105"/>
          <w:sz w:val="28"/>
          <w:szCs w:val="28"/>
        </w:rPr>
        <w:t>в</w:t>
      </w:r>
      <w:r w:rsidRPr="004222AE">
        <w:rPr>
          <w:rFonts w:ascii="Times New Roman" w:hAnsi="Times New Roman" w:cs="Times New Roman"/>
          <w:color w:val="231F20"/>
          <w:spacing w:val="-7"/>
          <w:w w:val="105"/>
          <w:sz w:val="28"/>
          <w:szCs w:val="28"/>
        </w:rPr>
        <w:t xml:space="preserve"> </w:t>
      </w:r>
      <w:r w:rsidRPr="004222AE">
        <w:rPr>
          <w:rFonts w:ascii="Times New Roman" w:hAnsi="Times New Roman" w:cs="Times New Roman"/>
          <w:color w:val="231F20"/>
          <w:spacing w:val="-2"/>
          <w:w w:val="105"/>
          <w:sz w:val="28"/>
          <w:szCs w:val="28"/>
        </w:rPr>
        <w:t>наст.</w:t>
      </w:r>
      <w:r w:rsidRPr="004222AE">
        <w:rPr>
          <w:rFonts w:ascii="Times New Roman" w:hAnsi="Times New Roman" w:cs="Times New Roman"/>
          <w:color w:val="231F20"/>
          <w:spacing w:val="-7"/>
          <w:w w:val="105"/>
          <w:sz w:val="28"/>
          <w:szCs w:val="28"/>
        </w:rPr>
        <w:t xml:space="preserve"> </w:t>
      </w:r>
      <w:r w:rsidRPr="004222AE">
        <w:rPr>
          <w:rFonts w:ascii="Times New Roman" w:hAnsi="Times New Roman" w:cs="Times New Roman"/>
          <w:color w:val="231F20"/>
          <w:spacing w:val="-2"/>
          <w:w w:val="105"/>
          <w:sz w:val="28"/>
          <w:szCs w:val="28"/>
        </w:rPr>
        <w:t>вр.</w:t>
      </w:r>
      <w:r w:rsidRPr="004222AE">
        <w:rPr>
          <w:rFonts w:ascii="Times New Roman" w:hAnsi="Times New Roman" w:cs="Times New Roman"/>
          <w:color w:val="231F20"/>
          <w:spacing w:val="-7"/>
          <w:w w:val="105"/>
          <w:sz w:val="28"/>
          <w:szCs w:val="28"/>
        </w:rPr>
        <w:t xml:space="preserve"> </w:t>
      </w:r>
      <w:r w:rsidRPr="004222AE">
        <w:rPr>
          <w:rFonts w:ascii="Times New Roman" w:hAnsi="Times New Roman" w:cs="Times New Roman"/>
          <w:color w:val="231F20"/>
          <w:spacing w:val="-2"/>
          <w:w w:val="105"/>
          <w:sz w:val="28"/>
          <w:szCs w:val="28"/>
        </w:rPr>
        <w:t>+</w:t>
      </w:r>
      <w:r w:rsidRPr="004222AE">
        <w:rPr>
          <w:rFonts w:ascii="Times New Roman" w:hAnsi="Times New Roman" w:cs="Times New Roman"/>
          <w:color w:val="231F20"/>
          <w:spacing w:val="-7"/>
          <w:w w:val="105"/>
          <w:sz w:val="28"/>
          <w:szCs w:val="28"/>
        </w:rPr>
        <w:t xml:space="preserve"> </w:t>
      </w:r>
      <w:r w:rsidRPr="004222AE">
        <w:rPr>
          <w:rFonts w:ascii="Times New Roman" w:hAnsi="Times New Roman" w:cs="Times New Roman"/>
          <w:color w:val="231F20"/>
          <w:spacing w:val="-2"/>
          <w:w w:val="105"/>
          <w:sz w:val="28"/>
          <w:szCs w:val="28"/>
        </w:rPr>
        <w:t>сущ.</w:t>
      </w:r>
      <w:r w:rsidRPr="004222AE">
        <w:rPr>
          <w:rFonts w:ascii="Times New Roman" w:hAnsi="Times New Roman" w:cs="Times New Roman"/>
          <w:color w:val="231F20"/>
          <w:spacing w:val="-7"/>
          <w:w w:val="105"/>
          <w:sz w:val="28"/>
          <w:szCs w:val="28"/>
        </w:rPr>
        <w:t xml:space="preserve"> </w:t>
      </w:r>
      <w:r w:rsidRPr="004222AE">
        <w:rPr>
          <w:rFonts w:ascii="Times New Roman" w:hAnsi="Times New Roman" w:cs="Times New Roman"/>
          <w:color w:val="231F20"/>
          <w:spacing w:val="-2"/>
          <w:w w:val="105"/>
          <w:sz w:val="28"/>
          <w:szCs w:val="28"/>
        </w:rPr>
        <w:t>неодуш.»:</w:t>
      </w:r>
      <w:r w:rsidRPr="004222AE">
        <w:rPr>
          <w:rFonts w:ascii="Times New Roman" w:hAnsi="Times New Roman" w:cs="Times New Roman"/>
          <w:color w:val="231F20"/>
          <w:spacing w:val="-7"/>
          <w:w w:val="105"/>
          <w:sz w:val="28"/>
          <w:szCs w:val="28"/>
        </w:rPr>
        <w:t xml:space="preserve"> </w:t>
      </w:r>
      <w:r w:rsidRPr="004222AE">
        <w:rPr>
          <w:rFonts w:ascii="Times New Roman" w:hAnsi="Times New Roman" w:cs="Times New Roman"/>
          <w:color w:val="231F20"/>
          <w:spacing w:val="-2"/>
          <w:w w:val="105"/>
          <w:sz w:val="28"/>
          <w:szCs w:val="28"/>
        </w:rPr>
        <w:t>читает</w:t>
      </w:r>
      <w:r w:rsidRPr="004222AE">
        <w:rPr>
          <w:rFonts w:ascii="Times New Roman" w:hAnsi="Times New Roman" w:cs="Times New Roman"/>
          <w:color w:val="231F20"/>
          <w:spacing w:val="-7"/>
          <w:w w:val="105"/>
          <w:sz w:val="28"/>
          <w:szCs w:val="28"/>
        </w:rPr>
        <w:t xml:space="preserve"> </w:t>
      </w:r>
      <w:r w:rsidRPr="004222AE">
        <w:rPr>
          <w:rFonts w:ascii="Times New Roman" w:hAnsi="Times New Roman" w:cs="Times New Roman"/>
          <w:color w:val="231F20"/>
          <w:spacing w:val="-2"/>
          <w:w w:val="105"/>
          <w:sz w:val="28"/>
          <w:szCs w:val="28"/>
        </w:rPr>
        <w:t>книгу)</w:t>
      </w:r>
      <w:r w:rsidRPr="004222AE">
        <w:rPr>
          <w:rFonts w:ascii="Times New Roman" w:hAnsi="Times New Roman" w:cs="Times New Roman"/>
          <w:color w:val="231F20"/>
          <w:spacing w:val="-7"/>
          <w:w w:val="105"/>
          <w:sz w:val="28"/>
          <w:szCs w:val="28"/>
        </w:rPr>
        <w:t xml:space="preserve"> </w:t>
      </w:r>
      <w:r w:rsidRPr="004222AE">
        <w:rPr>
          <w:rFonts w:ascii="Times New Roman" w:hAnsi="Times New Roman" w:cs="Times New Roman"/>
          <w:color w:val="231F20"/>
          <w:spacing w:val="-2"/>
          <w:w w:val="105"/>
          <w:sz w:val="28"/>
          <w:szCs w:val="28"/>
        </w:rPr>
        <w:t xml:space="preserve">— </w:t>
      </w:r>
      <w:r w:rsidRPr="004222AE">
        <w:rPr>
          <w:rFonts w:ascii="Times New Roman" w:hAnsi="Times New Roman" w:cs="Times New Roman"/>
          <w:color w:val="231F20"/>
          <w:w w:val="105"/>
          <w:sz w:val="28"/>
          <w:szCs w:val="28"/>
        </w:rPr>
        <w:t>2 часа;</w:t>
      </w:r>
    </w:p>
    <w:p w:rsidR="002E110D" w:rsidRPr="004222AE" w:rsidRDefault="002E110D" w:rsidP="002E110D">
      <w:pPr>
        <w:pStyle w:val="ae"/>
        <w:widowControl w:val="0"/>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tabs>
          <w:tab w:val="left" w:pos="666"/>
        </w:tabs>
        <w:autoSpaceDE w:val="0"/>
        <w:autoSpaceDN w:val="0"/>
        <w:ind w:left="0" w:firstLine="340"/>
        <w:jc w:val="both"/>
        <w:rPr>
          <w:rFonts w:ascii="Times New Roman" w:hAnsi="Times New Roman" w:cs="Times New Roman"/>
          <w:sz w:val="28"/>
          <w:szCs w:val="28"/>
        </w:rPr>
      </w:pPr>
      <w:r w:rsidRPr="004222AE">
        <w:rPr>
          <w:rFonts w:ascii="Times New Roman" w:hAnsi="Times New Roman" w:cs="Times New Roman"/>
          <w:color w:val="231F20"/>
          <w:w w:val="105"/>
          <w:sz w:val="28"/>
          <w:szCs w:val="28"/>
        </w:rPr>
        <w:t>пространственное отношение («гл. в наст. вр. + на (в) + сущ.»: кладёт на (в) стол, лежит на (в) столе) — 4 часа;</w:t>
      </w:r>
    </w:p>
    <w:p w:rsidR="002E110D" w:rsidRPr="004222AE" w:rsidRDefault="002E110D" w:rsidP="002E110D">
      <w:pPr>
        <w:pStyle w:val="ae"/>
        <w:widowControl w:val="0"/>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tabs>
          <w:tab w:val="left" w:pos="663"/>
        </w:tabs>
        <w:autoSpaceDE w:val="0"/>
        <w:autoSpaceDN w:val="0"/>
        <w:ind w:left="0"/>
        <w:jc w:val="both"/>
        <w:rPr>
          <w:rFonts w:ascii="Times New Roman" w:hAnsi="Times New Roman" w:cs="Times New Roman"/>
          <w:sz w:val="28"/>
          <w:szCs w:val="28"/>
        </w:rPr>
      </w:pPr>
      <w:r w:rsidRPr="004222AE">
        <w:rPr>
          <w:rFonts w:ascii="Times New Roman" w:hAnsi="Times New Roman" w:cs="Times New Roman"/>
          <w:color w:val="231F20"/>
          <w:w w:val="105"/>
          <w:sz w:val="28"/>
          <w:szCs w:val="28"/>
        </w:rPr>
        <w:t>признаки</w:t>
      </w:r>
      <w:r w:rsidRPr="004222AE">
        <w:rPr>
          <w:rFonts w:ascii="Times New Roman" w:hAnsi="Times New Roman" w:cs="Times New Roman"/>
          <w:color w:val="231F20"/>
          <w:spacing w:val="-13"/>
          <w:w w:val="105"/>
          <w:sz w:val="28"/>
          <w:szCs w:val="28"/>
        </w:rPr>
        <w:t xml:space="preserve"> </w:t>
      </w:r>
      <w:r w:rsidRPr="004222AE">
        <w:rPr>
          <w:rFonts w:ascii="Times New Roman" w:hAnsi="Times New Roman" w:cs="Times New Roman"/>
          <w:color w:val="231F20"/>
          <w:w w:val="105"/>
          <w:sz w:val="28"/>
          <w:szCs w:val="28"/>
        </w:rPr>
        <w:t>действия</w:t>
      </w:r>
      <w:r w:rsidRPr="004222AE">
        <w:rPr>
          <w:rFonts w:ascii="Times New Roman" w:hAnsi="Times New Roman" w:cs="Times New Roman"/>
          <w:color w:val="231F20"/>
          <w:spacing w:val="-9"/>
          <w:w w:val="105"/>
          <w:sz w:val="28"/>
          <w:szCs w:val="28"/>
        </w:rPr>
        <w:t xml:space="preserve"> </w:t>
      </w:r>
      <w:r w:rsidRPr="004222AE">
        <w:rPr>
          <w:rFonts w:ascii="Times New Roman" w:hAnsi="Times New Roman" w:cs="Times New Roman"/>
          <w:color w:val="231F20"/>
          <w:w w:val="105"/>
          <w:sz w:val="28"/>
          <w:szCs w:val="28"/>
        </w:rPr>
        <w:t>(«гл.</w:t>
      </w:r>
      <w:r w:rsidRPr="004222AE">
        <w:rPr>
          <w:rFonts w:ascii="Times New Roman" w:hAnsi="Times New Roman" w:cs="Times New Roman"/>
          <w:color w:val="231F20"/>
          <w:spacing w:val="-10"/>
          <w:w w:val="105"/>
          <w:sz w:val="28"/>
          <w:szCs w:val="28"/>
        </w:rPr>
        <w:t xml:space="preserve"> </w:t>
      </w:r>
      <w:r w:rsidRPr="004222AE">
        <w:rPr>
          <w:rFonts w:ascii="Times New Roman" w:hAnsi="Times New Roman" w:cs="Times New Roman"/>
          <w:color w:val="231F20"/>
          <w:w w:val="105"/>
          <w:sz w:val="28"/>
          <w:szCs w:val="28"/>
        </w:rPr>
        <w:t>в</w:t>
      </w:r>
      <w:r w:rsidRPr="004222AE">
        <w:rPr>
          <w:rFonts w:ascii="Times New Roman" w:hAnsi="Times New Roman" w:cs="Times New Roman"/>
          <w:color w:val="231F20"/>
          <w:spacing w:val="-10"/>
          <w:w w:val="105"/>
          <w:sz w:val="28"/>
          <w:szCs w:val="28"/>
        </w:rPr>
        <w:t xml:space="preserve"> </w:t>
      </w:r>
      <w:r w:rsidRPr="004222AE">
        <w:rPr>
          <w:rFonts w:ascii="Times New Roman" w:hAnsi="Times New Roman" w:cs="Times New Roman"/>
          <w:color w:val="231F20"/>
          <w:w w:val="105"/>
          <w:sz w:val="28"/>
          <w:szCs w:val="28"/>
        </w:rPr>
        <w:t>наст.</w:t>
      </w:r>
      <w:r w:rsidRPr="004222AE">
        <w:rPr>
          <w:rFonts w:ascii="Times New Roman" w:hAnsi="Times New Roman" w:cs="Times New Roman"/>
          <w:color w:val="231F20"/>
          <w:spacing w:val="-9"/>
          <w:w w:val="105"/>
          <w:sz w:val="28"/>
          <w:szCs w:val="28"/>
        </w:rPr>
        <w:t xml:space="preserve"> </w:t>
      </w:r>
      <w:r w:rsidRPr="004222AE">
        <w:rPr>
          <w:rFonts w:ascii="Times New Roman" w:hAnsi="Times New Roman" w:cs="Times New Roman"/>
          <w:color w:val="231F20"/>
          <w:w w:val="105"/>
          <w:sz w:val="28"/>
          <w:szCs w:val="28"/>
        </w:rPr>
        <w:t>вр.</w:t>
      </w:r>
      <w:r w:rsidRPr="004222AE">
        <w:rPr>
          <w:rFonts w:ascii="Times New Roman" w:hAnsi="Times New Roman" w:cs="Times New Roman"/>
          <w:color w:val="231F20"/>
          <w:spacing w:val="-10"/>
          <w:w w:val="105"/>
          <w:sz w:val="28"/>
          <w:szCs w:val="28"/>
        </w:rPr>
        <w:t xml:space="preserve"> </w:t>
      </w:r>
      <w:r w:rsidRPr="004222AE">
        <w:rPr>
          <w:rFonts w:ascii="Times New Roman" w:hAnsi="Times New Roman" w:cs="Times New Roman"/>
          <w:color w:val="231F20"/>
          <w:w w:val="105"/>
          <w:sz w:val="28"/>
          <w:szCs w:val="28"/>
        </w:rPr>
        <w:t>+</w:t>
      </w:r>
      <w:r w:rsidRPr="004222AE">
        <w:rPr>
          <w:rFonts w:ascii="Times New Roman" w:hAnsi="Times New Roman" w:cs="Times New Roman"/>
          <w:color w:val="231F20"/>
          <w:spacing w:val="-10"/>
          <w:w w:val="105"/>
          <w:sz w:val="28"/>
          <w:szCs w:val="28"/>
        </w:rPr>
        <w:t xml:space="preserve"> </w:t>
      </w:r>
      <w:r w:rsidRPr="004222AE">
        <w:rPr>
          <w:rFonts w:ascii="Times New Roman" w:hAnsi="Times New Roman" w:cs="Times New Roman"/>
          <w:color w:val="231F20"/>
          <w:w w:val="105"/>
          <w:sz w:val="28"/>
          <w:szCs w:val="28"/>
        </w:rPr>
        <w:t>нареч.»:</w:t>
      </w:r>
      <w:r w:rsidRPr="004222AE">
        <w:rPr>
          <w:rFonts w:ascii="Times New Roman" w:hAnsi="Times New Roman" w:cs="Times New Roman"/>
          <w:color w:val="231F20"/>
          <w:spacing w:val="-9"/>
          <w:w w:val="105"/>
          <w:sz w:val="28"/>
          <w:szCs w:val="28"/>
        </w:rPr>
        <w:t xml:space="preserve"> </w:t>
      </w:r>
      <w:r w:rsidRPr="004222AE">
        <w:rPr>
          <w:rFonts w:ascii="Times New Roman" w:hAnsi="Times New Roman" w:cs="Times New Roman"/>
          <w:color w:val="231F20"/>
          <w:w w:val="105"/>
          <w:sz w:val="28"/>
          <w:szCs w:val="28"/>
        </w:rPr>
        <w:t>рисует</w:t>
      </w:r>
      <w:r w:rsidRPr="004222AE">
        <w:rPr>
          <w:rFonts w:ascii="Times New Roman" w:hAnsi="Times New Roman" w:cs="Times New Roman"/>
          <w:color w:val="231F20"/>
          <w:spacing w:val="-12"/>
          <w:w w:val="105"/>
          <w:sz w:val="28"/>
          <w:szCs w:val="28"/>
        </w:rPr>
        <w:t xml:space="preserve"> </w:t>
      </w:r>
      <w:r w:rsidRPr="004222AE">
        <w:rPr>
          <w:rFonts w:ascii="Times New Roman" w:hAnsi="Times New Roman" w:cs="Times New Roman"/>
          <w:color w:val="231F20"/>
          <w:w w:val="105"/>
          <w:sz w:val="28"/>
          <w:szCs w:val="28"/>
        </w:rPr>
        <w:t>красиво)</w:t>
      </w:r>
      <w:r w:rsidRPr="004222AE">
        <w:rPr>
          <w:rFonts w:ascii="Times New Roman" w:hAnsi="Times New Roman" w:cs="Times New Roman"/>
          <w:color w:val="231F20"/>
          <w:spacing w:val="-9"/>
          <w:w w:val="105"/>
          <w:sz w:val="28"/>
          <w:szCs w:val="28"/>
        </w:rPr>
        <w:t xml:space="preserve"> </w:t>
      </w:r>
      <w:r w:rsidRPr="004222AE">
        <w:rPr>
          <w:rFonts w:ascii="Times New Roman" w:hAnsi="Times New Roman" w:cs="Times New Roman"/>
          <w:color w:val="231F20"/>
          <w:w w:val="105"/>
          <w:sz w:val="28"/>
          <w:szCs w:val="28"/>
        </w:rPr>
        <w:t>—</w:t>
      </w:r>
      <w:r w:rsidRPr="004222AE">
        <w:rPr>
          <w:rFonts w:ascii="Times New Roman" w:hAnsi="Times New Roman" w:cs="Times New Roman"/>
          <w:color w:val="231F20"/>
          <w:spacing w:val="-14"/>
          <w:w w:val="105"/>
          <w:sz w:val="28"/>
          <w:szCs w:val="28"/>
        </w:rPr>
        <w:t xml:space="preserve"> </w:t>
      </w:r>
      <w:r w:rsidRPr="004222AE">
        <w:rPr>
          <w:rFonts w:ascii="Times New Roman" w:hAnsi="Times New Roman" w:cs="Times New Roman"/>
          <w:color w:val="231F20"/>
          <w:w w:val="105"/>
          <w:sz w:val="28"/>
          <w:szCs w:val="28"/>
        </w:rPr>
        <w:t>2</w:t>
      </w:r>
      <w:r w:rsidRPr="004222AE">
        <w:rPr>
          <w:rFonts w:ascii="Times New Roman" w:hAnsi="Times New Roman" w:cs="Times New Roman"/>
          <w:color w:val="231F20"/>
          <w:spacing w:val="-12"/>
          <w:w w:val="105"/>
          <w:sz w:val="28"/>
          <w:szCs w:val="28"/>
        </w:rPr>
        <w:t xml:space="preserve"> </w:t>
      </w:r>
      <w:r w:rsidRPr="004222AE">
        <w:rPr>
          <w:rFonts w:ascii="Times New Roman" w:hAnsi="Times New Roman" w:cs="Times New Roman"/>
          <w:color w:val="231F20"/>
          <w:spacing w:val="-2"/>
          <w:w w:val="105"/>
          <w:sz w:val="28"/>
          <w:szCs w:val="28"/>
        </w:rPr>
        <w:t>часа.</w:t>
      </w:r>
    </w:p>
    <w:p w:rsidR="002E110D" w:rsidRPr="004222AE" w:rsidRDefault="002E110D" w:rsidP="00006F68">
      <w:pPr>
        <w:jc w:val="center"/>
        <w:rPr>
          <w:rFonts w:ascii="Times New Roman" w:hAnsi="Times New Roman"/>
          <w:b/>
          <w:sz w:val="28"/>
          <w:szCs w:val="28"/>
        </w:rPr>
      </w:pPr>
      <w:r w:rsidRPr="004222AE">
        <w:rPr>
          <w:rFonts w:ascii="Times New Roman" w:hAnsi="Times New Roman"/>
          <w:b/>
          <w:w w:val="105"/>
          <w:sz w:val="28"/>
          <w:szCs w:val="28"/>
        </w:rPr>
        <w:t>IV</w:t>
      </w:r>
      <w:r w:rsidRPr="004222AE">
        <w:rPr>
          <w:rFonts w:ascii="Times New Roman" w:hAnsi="Times New Roman"/>
          <w:b/>
          <w:spacing w:val="-1"/>
          <w:w w:val="105"/>
          <w:sz w:val="28"/>
          <w:szCs w:val="28"/>
        </w:rPr>
        <w:t xml:space="preserve"> </w:t>
      </w:r>
      <w:r w:rsidRPr="004222AE">
        <w:rPr>
          <w:rFonts w:ascii="Times New Roman" w:hAnsi="Times New Roman"/>
          <w:b/>
          <w:w w:val="105"/>
          <w:sz w:val="28"/>
          <w:szCs w:val="28"/>
        </w:rPr>
        <w:t>четверть</w:t>
      </w:r>
    </w:p>
    <w:p w:rsidR="002E110D" w:rsidRPr="004222AE" w:rsidRDefault="002E110D" w:rsidP="002E110D">
      <w:pPr>
        <w:pStyle w:val="a7"/>
        <w:spacing w:line="360" w:lineRule="auto"/>
        <w:ind w:left="0" w:right="0" w:firstLine="0"/>
        <w:rPr>
          <w:sz w:val="28"/>
          <w:szCs w:val="28"/>
        </w:rPr>
      </w:pPr>
      <w:r w:rsidRPr="004222AE">
        <w:rPr>
          <w:color w:val="231F20"/>
          <w:sz w:val="28"/>
          <w:szCs w:val="28"/>
        </w:rPr>
        <w:t>Составление</w:t>
      </w:r>
      <w:r w:rsidRPr="004222AE">
        <w:rPr>
          <w:color w:val="231F20"/>
          <w:spacing w:val="35"/>
          <w:sz w:val="28"/>
          <w:szCs w:val="28"/>
        </w:rPr>
        <w:t xml:space="preserve"> </w:t>
      </w:r>
      <w:r w:rsidRPr="004222AE">
        <w:rPr>
          <w:color w:val="231F20"/>
          <w:sz w:val="28"/>
          <w:szCs w:val="28"/>
        </w:rPr>
        <w:t>предложений</w:t>
      </w:r>
      <w:r w:rsidRPr="004222AE">
        <w:rPr>
          <w:color w:val="231F20"/>
          <w:spacing w:val="36"/>
          <w:sz w:val="28"/>
          <w:szCs w:val="28"/>
        </w:rPr>
        <w:t xml:space="preserve"> </w:t>
      </w:r>
      <w:r w:rsidRPr="004222AE">
        <w:rPr>
          <w:color w:val="231F20"/>
          <w:sz w:val="28"/>
          <w:szCs w:val="28"/>
        </w:rPr>
        <w:t>со</w:t>
      </w:r>
      <w:r w:rsidRPr="004222AE">
        <w:rPr>
          <w:color w:val="231F20"/>
          <w:spacing w:val="35"/>
          <w:sz w:val="28"/>
          <w:szCs w:val="28"/>
        </w:rPr>
        <w:t xml:space="preserve"> </w:t>
      </w:r>
      <w:r w:rsidRPr="004222AE">
        <w:rPr>
          <w:color w:val="231F20"/>
          <w:sz w:val="28"/>
          <w:szCs w:val="28"/>
        </w:rPr>
        <w:t>словосочетаниями,</w:t>
      </w:r>
      <w:r w:rsidRPr="004222AE">
        <w:rPr>
          <w:color w:val="231F20"/>
          <w:spacing w:val="36"/>
          <w:sz w:val="28"/>
          <w:szCs w:val="28"/>
        </w:rPr>
        <w:t xml:space="preserve"> </w:t>
      </w:r>
      <w:r w:rsidRPr="004222AE">
        <w:rPr>
          <w:color w:val="231F20"/>
          <w:spacing w:val="-2"/>
          <w:sz w:val="28"/>
          <w:szCs w:val="28"/>
        </w:rPr>
        <w:t>обозначающими:</w:t>
      </w:r>
    </w:p>
    <w:p w:rsidR="002E110D" w:rsidRPr="004222AE" w:rsidRDefault="002E110D" w:rsidP="002E110D">
      <w:pPr>
        <w:pStyle w:val="ae"/>
        <w:widowControl w:val="0"/>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tabs>
          <w:tab w:val="left" w:pos="663"/>
        </w:tabs>
        <w:autoSpaceDE w:val="0"/>
        <w:autoSpaceDN w:val="0"/>
        <w:ind w:left="0" w:firstLine="340"/>
        <w:jc w:val="both"/>
        <w:rPr>
          <w:rFonts w:ascii="Times New Roman" w:hAnsi="Times New Roman" w:cs="Times New Roman"/>
          <w:sz w:val="28"/>
          <w:szCs w:val="28"/>
        </w:rPr>
      </w:pPr>
      <w:r w:rsidRPr="004222AE">
        <w:rPr>
          <w:rFonts w:ascii="Times New Roman" w:hAnsi="Times New Roman" w:cs="Times New Roman"/>
          <w:color w:val="231F20"/>
          <w:sz w:val="28"/>
          <w:szCs w:val="28"/>
        </w:rPr>
        <w:t xml:space="preserve">переходность действия («гл. + сущ. одуш. и неодуш.»: ловит мяч, кормит </w:t>
      </w:r>
      <w:r w:rsidRPr="004222AE">
        <w:rPr>
          <w:rFonts w:ascii="Times New Roman" w:hAnsi="Times New Roman" w:cs="Times New Roman"/>
          <w:color w:val="231F20"/>
          <w:w w:val="105"/>
          <w:sz w:val="28"/>
          <w:szCs w:val="28"/>
        </w:rPr>
        <w:t>собаку);</w:t>
      </w:r>
    </w:p>
    <w:p w:rsidR="002E110D" w:rsidRPr="004222AE" w:rsidRDefault="002E110D" w:rsidP="002E110D">
      <w:pPr>
        <w:pStyle w:val="ae"/>
        <w:widowControl w:val="0"/>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tabs>
          <w:tab w:val="left" w:pos="671"/>
        </w:tabs>
        <w:autoSpaceDE w:val="0"/>
        <w:autoSpaceDN w:val="0"/>
        <w:ind w:left="0" w:firstLine="340"/>
        <w:jc w:val="both"/>
        <w:rPr>
          <w:rFonts w:ascii="Times New Roman" w:hAnsi="Times New Roman" w:cs="Times New Roman"/>
          <w:sz w:val="28"/>
          <w:szCs w:val="28"/>
        </w:rPr>
      </w:pPr>
      <w:r w:rsidRPr="004222AE">
        <w:rPr>
          <w:rFonts w:ascii="Times New Roman" w:hAnsi="Times New Roman" w:cs="Times New Roman"/>
          <w:color w:val="231F20"/>
          <w:w w:val="105"/>
          <w:sz w:val="28"/>
          <w:szCs w:val="28"/>
        </w:rPr>
        <w:t>пространственные</w:t>
      </w:r>
      <w:r w:rsidRPr="004222AE">
        <w:rPr>
          <w:rFonts w:ascii="Times New Roman" w:hAnsi="Times New Roman" w:cs="Times New Roman"/>
          <w:color w:val="231F20"/>
          <w:spacing w:val="40"/>
          <w:w w:val="105"/>
          <w:sz w:val="28"/>
          <w:szCs w:val="28"/>
        </w:rPr>
        <w:t xml:space="preserve"> </w:t>
      </w:r>
      <w:r w:rsidRPr="004222AE">
        <w:rPr>
          <w:rFonts w:ascii="Times New Roman" w:hAnsi="Times New Roman" w:cs="Times New Roman"/>
          <w:color w:val="231F20"/>
          <w:w w:val="105"/>
          <w:sz w:val="28"/>
          <w:szCs w:val="28"/>
        </w:rPr>
        <w:t>отношения</w:t>
      </w:r>
      <w:r w:rsidRPr="004222AE">
        <w:rPr>
          <w:rFonts w:ascii="Times New Roman" w:hAnsi="Times New Roman" w:cs="Times New Roman"/>
          <w:color w:val="231F20"/>
          <w:spacing w:val="40"/>
          <w:w w:val="105"/>
          <w:sz w:val="28"/>
          <w:szCs w:val="28"/>
        </w:rPr>
        <w:t xml:space="preserve"> </w:t>
      </w:r>
      <w:r w:rsidRPr="004222AE">
        <w:rPr>
          <w:rFonts w:ascii="Times New Roman" w:hAnsi="Times New Roman" w:cs="Times New Roman"/>
          <w:color w:val="231F20"/>
          <w:w w:val="105"/>
          <w:sz w:val="28"/>
          <w:szCs w:val="28"/>
        </w:rPr>
        <w:t>(«гл.</w:t>
      </w:r>
      <w:r w:rsidRPr="004222AE">
        <w:rPr>
          <w:rFonts w:ascii="Times New Roman" w:hAnsi="Times New Roman" w:cs="Times New Roman"/>
          <w:color w:val="231F20"/>
          <w:spacing w:val="40"/>
          <w:w w:val="105"/>
          <w:sz w:val="28"/>
          <w:szCs w:val="28"/>
        </w:rPr>
        <w:t xml:space="preserve"> </w:t>
      </w:r>
      <w:r w:rsidRPr="004222AE">
        <w:rPr>
          <w:rFonts w:ascii="Times New Roman" w:hAnsi="Times New Roman" w:cs="Times New Roman"/>
          <w:color w:val="231F20"/>
          <w:w w:val="105"/>
          <w:sz w:val="28"/>
          <w:szCs w:val="28"/>
        </w:rPr>
        <w:t>+</w:t>
      </w:r>
      <w:r w:rsidRPr="004222AE">
        <w:rPr>
          <w:rFonts w:ascii="Times New Roman" w:hAnsi="Times New Roman" w:cs="Times New Roman"/>
          <w:color w:val="231F20"/>
          <w:spacing w:val="40"/>
          <w:w w:val="105"/>
          <w:sz w:val="28"/>
          <w:szCs w:val="28"/>
        </w:rPr>
        <w:t xml:space="preserve"> </w:t>
      </w:r>
      <w:r w:rsidRPr="004222AE">
        <w:rPr>
          <w:rFonts w:ascii="Times New Roman" w:hAnsi="Times New Roman" w:cs="Times New Roman"/>
          <w:color w:val="231F20"/>
          <w:w w:val="105"/>
          <w:sz w:val="28"/>
          <w:szCs w:val="28"/>
        </w:rPr>
        <w:t>около</w:t>
      </w:r>
      <w:r w:rsidRPr="004222AE">
        <w:rPr>
          <w:rFonts w:ascii="Times New Roman" w:hAnsi="Times New Roman" w:cs="Times New Roman"/>
          <w:color w:val="231F20"/>
          <w:spacing w:val="40"/>
          <w:w w:val="105"/>
          <w:sz w:val="28"/>
          <w:szCs w:val="28"/>
        </w:rPr>
        <w:t xml:space="preserve"> </w:t>
      </w:r>
      <w:r w:rsidRPr="004222AE">
        <w:rPr>
          <w:rFonts w:ascii="Times New Roman" w:hAnsi="Times New Roman" w:cs="Times New Roman"/>
          <w:color w:val="231F20"/>
          <w:w w:val="105"/>
          <w:sz w:val="28"/>
          <w:szCs w:val="28"/>
        </w:rPr>
        <w:t>+</w:t>
      </w:r>
      <w:r w:rsidRPr="004222AE">
        <w:rPr>
          <w:rFonts w:ascii="Times New Roman" w:hAnsi="Times New Roman" w:cs="Times New Roman"/>
          <w:color w:val="231F20"/>
          <w:spacing w:val="40"/>
          <w:w w:val="105"/>
          <w:sz w:val="28"/>
          <w:szCs w:val="28"/>
        </w:rPr>
        <w:t xml:space="preserve"> </w:t>
      </w:r>
      <w:r w:rsidRPr="004222AE">
        <w:rPr>
          <w:rFonts w:ascii="Times New Roman" w:hAnsi="Times New Roman" w:cs="Times New Roman"/>
          <w:color w:val="231F20"/>
          <w:w w:val="105"/>
          <w:sz w:val="28"/>
          <w:szCs w:val="28"/>
        </w:rPr>
        <w:t>сущ.»:</w:t>
      </w:r>
      <w:r w:rsidRPr="004222AE">
        <w:rPr>
          <w:rFonts w:ascii="Times New Roman" w:hAnsi="Times New Roman" w:cs="Times New Roman"/>
          <w:color w:val="231F20"/>
          <w:spacing w:val="40"/>
          <w:w w:val="105"/>
          <w:sz w:val="28"/>
          <w:szCs w:val="28"/>
        </w:rPr>
        <w:t xml:space="preserve"> </w:t>
      </w:r>
      <w:r w:rsidRPr="004222AE">
        <w:rPr>
          <w:rFonts w:ascii="Times New Roman" w:hAnsi="Times New Roman" w:cs="Times New Roman"/>
          <w:color w:val="231F20"/>
          <w:w w:val="105"/>
          <w:sz w:val="28"/>
          <w:szCs w:val="28"/>
        </w:rPr>
        <w:t>стоит</w:t>
      </w:r>
      <w:r w:rsidRPr="004222AE">
        <w:rPr>
          <w:rFonts w:ascii="Times New Roman" w:hAnsi="Times New Roman" w:cs="Times New Roman"/>
          <w:color w:val="231F20"/>
          <w:spacing w:val="40"/>
          <w:w w:val="105"/>
          <w:sz w:val="28"/>
          <w:szCs w:val="28"/>
        </w:rPr>
        <w:t xml:space="preserve"> </w:t>
      </w:r>
      <w:r w:rsidRPr="004222AE">
        <w:rPr>
          <w:rFonts w:ascii="Times New Roman" w:hAnsi="Times New Roman" w:cs="Times New Roman"/>
          <w:color w:val="231F20"/>
          <w:w w:val="105"/>
          <w:sz w:val="28"/>
          <w:szCs w:val="28"/>
        </w:rPr>
        <w:t>около окна);</w:t>
      </w:r>
    </w:p>
    <w:p w:rsidR="002E110D" w:rsidRPr="004222AE" w:rsidRDefault="002E110D" w:rsidP="002E110D">
      <w:pPr>
        <w:pStyle w:val="ae"/>
        <w:widowControl w:val="0"/>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tabs>
          <w:tab w:val="left" w:pos="664"/>
        </w:tabs>
        <w:autoSpaceDE w:val="0"/>
        <w:autoSpaceDN w:val="0"/>
        <w:ind w:left="0" w:hanging="207"/>
        <w:jc w:val="both"/>
        <w:rPr>
          <w:rFonts w:ascii="Times New Roman" w:hAnsi="Times New Roman" w:cs="Times New Roman"/>
          <w:sz w:val="28"/>
          <w:szCs w:val="28"/>
        </w:rPr>
      </w:pPr>
      <w:r w:rsidRPr="004222AE">
        <w:rPr>
          <w:rFonts w:ascii="Times New Roman" w:hAnsi="Times New Roman" w:cs="Times New Roman"/>
          <w:color w:val="231F20"/>
          <w:sz w:val="28"/>
          <w:szCs w:val="28"/>
        </w:rPr>
        <w:t>направленность</w:t>
      </w:r>
      <w:r w:rsidRPr="004222AE">
        <w:rPr>
          <w:rFonts w:ascii="Times New Roman" w:hAnsi="Times New Roman" w:cs="Times New Roman"/>
          <w:color w:val="231F20"/>
          <w:spacing w:val="13"/>
          <w:sz w:val="28"/>
          <w:szCs w:val="28"/>
        </w:rPr>
        <w:t xml:space="preserve"> </w:t>
      </w:r>
      <w:r w:rsidRPr="004222AE">
        <w:rPr>
          <w:rFonts w:ascii="Times New Roman" w:hAnsi="Times New Roman" w:cs="Times New Roman"/>
          <w:color w:val="231F20"/>
          <w:sz w:val="28"/>
          <w:szCs w:val="28"/>
        </w:rPr>
        <w:t>действия</w:t>
      </w:r>
      <w:r w:rsidRPr="004222AE">
        <w:rPr>
          <w:rFonts w:ascii="Times New Roman" w:hAnsi="Times New Roman" w:cs="Times New Roman"/>
          <w:color w:val="231F20"/>
          <w:spacing w:val="14"/>
          <w:sz w:val="28"/>
          <w:szCs w:val="28"/>
        </w:rPr>
        <w:t xml:space="preserve"> </w:t>
      </w:r>
      <w:r w:rsidRPr="004222AE">
        <w:rPr>
          <w:rFonts w:ascii="Times New Roman" w:hAnsi="Times New Roman" w:cs="Times New Roman"/>
          <w:color w:val="231F20"/>
          <w:sz w:val="28"/>
          <w:szCs w:val="28"/>
        </w:rPr>
        <w:t>(«гл.</w:t>
      </w:r>
      <w:r w:rsidRPr="004222AE">
        <w:rPr>
          <w:rFonts w:ascii="Times New Roman" w:hAnsi="Times New Roman" w:cs="Times New Roman"/>
          <w:color w:val="231F20"/>
          <w:spacing w:val="13"/>
          <w:sz w:val="28"/>
          <w:szCs w:val="28"/>
        </w:rPr>
        <w:t xml:space="preserve"> </w:t>
      </w:r>
      <w:r w:rsidRPr="004222AE">
        <w:rPr>
          <w:rFonts w:ascii="Times New Roman" w:hAnsi="Times New Roman" w:cs="Times New Roman"/>
          <w:color w:val="231F20"/>
          <w:sz w:val="28"/>
          <w:szCs w:val="28"/>
        </w:rPr>
        <w:t>+</w:t>
      </w:r>
      <w:r w:rsidRPr="004222AE">
        <w:rPr>
          <w:rFonts w:ascii="Times New Roman" w:hAnsi="Times New Roman" w:cs="Times New Roman"/>
          <w:color w:val="231F20"/>
          <w:spacing w:val="14"/>
          <w:sz w:val="28"/>
          <w:szCs w:val="28"/>
        </w:rPr>
        <w:t xml:space="preserve"> </w:t>
      </w:r>
      <w:r w:rsidRPr="004222AE">
        <w:rPr>
          <w:rFonts w:ascii="Times New Roman" w:hAnsi="Times New Roman" w:cs="Times New Roman"/>
          <w:color w:val="231F20"/>
          <w:sz w:val="28"/>
          <w:szCs w:val="28"/>
        </w:rPr>
        <w:t>сущ.</w:t>
      </w:r>
      <w:r w:rsidRPr="004222AE">
        <w:rPr>
          <w:rFonts w:ascii="Times New Roman" w:hAnsi="Times New Roman" w:cs="Times New Roman"/>
          <w:color w:val="231F20"/>
          <w:spacing w:val="13"/>
          <w:sz w:val="28"/>
          <w:szCs w:val="28"/>
        </w:rPr>
        <w:t xml:space="preserve"> </w:t>
      </w:r>
      <w:r w:rsidRPr="004222AE">
        <w:rPr>
          <w:rFonts w:ascii="Times New Roman" w:hAnsi="Times New Roman" w:cs="Times New Roman"/>
          <w:color w:val="231F20"/>
          <w:sz w:val="28"/>
          <w:szCs w:val="28"/>
        </w:rPr>
        <w:t>одуш.»:</w:t>
      </w:r>
      <w:r w:rsidRPr="004222AE">
        <w:rPr>
          <w:rFonts w:ascii="Times New Roman" w:hAnsi="Times New Roman" w:cs="Times New Roman"/>
          <w:color w:val="231F20"/>
          <w:spacing w:val="14"/>
          <w:sz w:val="28"/>
          <w:szCs w:val="28"/>
        </w:rPr>
        <w:t xml:space="preserve"> </w:t>
      </w:r>
      <w:r w:rsidRPr="004222AE">
        <w:rPr>
          <w:rFonts w:ascii="Times New Roman" w:hAnsi="Times New Roman" w:cs="Times New Roman"/>
          <w:color w:val="231F20"/>
          <w:sz w:val="28"/>
          <w:szCs w:val="28"/>
        </w:rPr>
        <w:t>покупает</w:t>
      </w:r>
      <w:r w:rsidRPr="004222AE">
        <w:rPr>
          <w:rFonts w:ascii="Times New Roman" w:hAnsi="Times New Roman" w:cs="Times New Roman"/>
          <w:color w:val="231F20"/>
          <w:spacing w:val="15"/>
          <w:sz w:val="28"/>
          <w:szCs w:val="28"/>
        </w:rPr>
        <w:t xml:space="preserve"> </w:t>
      </w:r>
      <w:r w:rsidRPr="004222AE">
        <w:rPr>
          <w:rFonts w:ascii="Times New Roman" w:hAnsi="Times New Roman" w:cs="Times New Roman"/>
          <w:color w:val="231F20"/>
          <w:sz w:val="28"/>
          <w:szCs w:val="28"/>
        </w:rPr>
        <w:t>брату)</w:t>
      </w:r>
      <w:r w:rsidRPr="004222AE">
        <w:rPr>
          <w:rFonts w:ascii="Times New Roman" w:hAnsi="Times New Roman" w:cs="Times New Roman"/>
          <w:color w:val="231F20"/>
          <w:spacing w:val="14"/>
          <w:sz w:val="28"/>
          <w:szCs w:val="28"/>
        </w:rPr>
        <w:t xml:space="preserve"> </w:t>
      </w:r>
      <w:r w:rsidRPr="004222AE">
        <w:rPr>
          <w:rFonts w:ascii="Times New Roman" w:hAnsi="Times New Roman" w:cs="Times New Roman"/>
          <w:color w:val="231F20"/>
          <w:sz w:val="28"/>
          <w:szCs w:val="28"/>
        </w:rPr>
        <w:t>—</w:t>
      </w:r>
      <w:r w:rsidRPr="004222AE">
        <w:rPr>
          <w:rFonts w:ascii="Times New Roman" w:hAnsi="Times New Roman" w:cs="Times New Roman"/>
          <w:color w:val="231F20"/>
          <w:spacing w:val="7"/>
          <w:sz w:val="28"/>
          <w:szCs w:val="28"/>
        </w:rPr>
        <w:t xml:space="preserve"> </w:t>
      </w:r>
      <w:r w:rsidRPr="004222AE">
        <w:rPr>
          <w:rFonts w:ascii="Times New Roman" w:hAnsi="Times New Roman" w:cs="Times New Roman"/>
          <w:color w:val="231F20"/>
          <w:sz w:val="28"/>
          <w:szCs w:val="28"/>
        </w:rPr>
        <w:t>2</w:t>
      </w:r>
      <w:r w:rsidRPr="004222AE">
        <w:rPr>
          <w:rFonts w:ascii="Times New Roman" w:hAnsi="Times New Roman" w:cs="Times New Roman"/>
          <w:color w:val="231F20"/>
          <w:spacing w:val="16"/>
          <w:sz w:val="28"/>
          <w:szCs w:val="28"/>
        </w:rPr>
        <w:t xml:space="preserve"> </w:t>
      </w:r>
      <w:r w:rsidRPr="004222AE">
        <w:rPr>
          <w:rFonts w:ascii="Times New Roman" w:hAnsi="Times New Roman" w:cs="Times New Roman"/>
          <w:color w:val="231F20"/>
          <w:spacing w:val="-2"/>
          <w:sz w:val="28"/>
          <w:szCs w:val="28"/>
        </w:rPr>
        <w:t>часа;</w:t>
      </w:r>
    </w:p>
    <w:p w:rsidR="002E110D" w:rsidRPr="004222AE" w:rsidRDefault="002E110D" w:rsidP="002E110D">
      <w:pPr>
        <w:pStyle w:val="ae"/>
        <w:widowControl w:val="0"/>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tabs>
          <w:tab w:val="left" w:pos="664"/>
        </w:tabs>
        <w:autoSpaceDE w:val="0"/>
        <w:autoSpaceDN w:val="0"/>
        <w:ind w:left="0" w:firstLine="340"/>
        <w:jc w:val="both"/>
        <w:rPr>
          <w:rFonts w:ascii="Times New Roman" w:hAnsi="Times New Roman" w:cs="Times New Roman"/>
          <w:sz w:val="28"/>
          <w:szCs w:val="28"/>
        </w:rPr>
      </w:pPr>
      <w:r w:rsidRPr="004222AE">
        <w:rPr>
          <w:rFonts w:ascii="Times New Roman" w:hAnsi="Times New Roman" w:cs="Times New Roman"/>
          <w:color w:val="231F20"/>
          <w:sz w:val="28"/>
          <w:szCs w:val="28"/>
        </w:rPr>
        <w:t xml:space="preserve">пространственные отношения («гл. + под + сущ.»: ставит под скамейку, </w:t>
      </w:r>
      <w:r w:rsidRPr="004222AE">
        <w:rPr>
          <w:rFonts w:ascii="Times New Roman" w:hAnsi="Times New Roman" w:cs="Times New Roman"/>
          <w:color w:val="231F20"/>
          <w:w w:val="105"/>
          <w:sz w:val="28"/>
          <w:szCs w:val="28"/>
        </w:rPr>
        <w:t>стоит под скамейкой);</w:t>
      </w:r>
    </w:p>
    <w:p w:rsidR="002E110D" w:rsidRPr="004222AE" w:rsidRDefault="002E110D" w:rsidP="002E110D">
      <w:pPr>
        <w:pStyle w:val="ae"/>
        <w:widowControl w:val="0"/>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tabs>
          <w:tab w:val="left" w:pos="664"/>
        </w:tabs>
        <w:autoSpaceDE w:val="0"/>
        <w:autoSpaceDN w:val="0"/>
        <w:ind w:left="0" w:firstLine="340"/>
        <w:jc w:val="both"/>
        <w:rPr>
          <w:rFonts w:ascii="Times New Roman" w:hAnsi="Times New Roman" w:cs="Times New Roman"/>
          <w:sz w:val="28"/>
          <w:szCs w:val="28"/>
        </w:rPr>
      </w:pPr>
      <w:r w:rsidRPr="004222AE">
        <w:rPr>
          <w:rFonts w:ascii="Times New Roman" w:hAnsi="Times New Roman" w:cs="Times New Roman"/>
          <w:color w:val="231F20"/>
          <w:w w:val="105"/>
          <w:sz w:val="28"/>
          <w:szCs w:val="28"/>
        </w:rPr>
        <w:t>пространственные отношения («гл. + над</w:t>
      </w:r>
      <w:r w:rsidRPr="004222AE">
        <w:rPr>
          <w:rFonts w:ascii="Times New Roman" w:hAnsi="Times New Roman" w:cs="Times New Roman"/>
          <w:color w:val="231F20"/>
          <w:spacing w:val="-7"/>
          <w:w w:val="105"/>
          <w:sz w:val="28"/>
          <w:szCs w:val="28"/>
        </w:rPr>
        <w:t xml:space="preserve"> </w:t>
      </w:r>
      <w:r w:rsidRPr="004222AE">
        <w:rPr>
          <w:rFonts w:ascii="Times New Roman" w:hAnsi="Times New Roman" w:cs="Times New Roman"/>
          <w:color w:val="231F20"/>
          <w:w w:val="105"/>
          <w:sz w:val="28"/>
          <w:szCs w:val="28"/>
        </w:rPr>
        <w:t>+ сущ.»: летит</w:t>
      </w:r>
      <w:r w:rsidRPr="004222AE">
        <w:rPr>
          <w:rFonts w:ascii="Times New Roman" w:hAnsi="Times New Roman" w:cs="Times New Roman"/>
          <w:color w:val="231F20"/>
          <w:spacing w:val="-1"/>
          <w:w w:val="105"/>
          <w:sz w:val="28"/>
          <w:szCs w:val="28"/>
        </w:rPr>
        <w:t xml:space="preserve"> </w:t>
      </w:r>
      <w:r w:rsidRPr="004222AE">
        <w:rPr>
          <w:rFonts w:ascii="Times New Roman" w:hAnsi="Times New Roman" w:cs="Times New Roman"/>
          <w:color w:val="231F20"/>
          <w:w w:val="105"/>
          <w:sz w:val="28"/>
          <w:szCs w:val="28"/>
        </w:rPr>
        <w:t>над</w:t>
      </w:r>
      <w:r w:rsidRPr="004222AE">
        <w:rPr>
          <w:rFonts w:ascii="Times New Roman" w:hAnsi="Times New Roman" w:cs="Times New Roman"/>
          <w:color w:val="231F20"/>
          <w:spacing w:val="-1"/>
          <w:w w:val="105"/>
          <w:sz w:val="28"/>
          <w:szCs w:val="28"/>
        </w:rPr>
        <w:t xml:space="preserve"> </w:t>
      </w:r>
      <w:r w:rsidRPr="004222AE">
        <w:rPr>
          <w:rFonts w:ascii="Times New Roman" w:hAnsi="Times New Roman" w:cs="Times New Roman"/>
          <w:color w:val="231F20"/>
          <w:w w:val="105"/>
          <w:sz w:val="28"/>
          <w:szCs w:val="28"/>
        </w:rPr>
        <w:t>рекой).</w:t>
      </w:r>
    </w:p>
    <w:p w:rsidR="002E110D" w:rsidRPr="004222AE" w:rsidRDefault="002E110D" w:rsidP="002E110D">
      <w:pPr>
        <w:pStyle w:val="a7"/>
        <w:spacing w:line="360" w:lineRule="auto"/>
        <w:ind w:left="0" w:right="0" w:firstLine="0"/>
        <w:jc w:val="center"/>
        <w:rPr>
          <w:b/>
          <w:bCs/>
          <w:color w:val="231F20"/>
          <w:spacing w:val="-2"/>
          <w:w w:val="105"/>
          <w:sz w:val="28"/>
          <w:szCs w:val="28"/>
        </w:rPr>
      </w:pPr>
      <w:r w:rsidRPr="004222AE">
        <w:rPr>
          <w:b/>
          <w:bCs/>
          <w:color w:val="231F20"/>
          <w:spacing w:val="-2"/>
          <w:w w:val="105"/>
          <w:sz w:val="28"/>
          <w:szCs w:val="28"/>
        </w:rPr>
        <w:t>Развитие речи</w:t>
      </w:r>
    </w:p>
    <w:p w:rsidR="002E110D" w:rsidRPr="004222AE" w:rsidRDefault="002E110D" w:rsidP="002E110D">
      <w:pPr>
        <w:jc w:val="center"/>
        <w:rPr>
          <w:rFonts w:ascii="Times New Roman" w:hAnsi="Times New Roman"/>
          <w:sz w:val="28"/>
          <w:szCs w:val="28"/>
        </w:rPr>
      </w:pPr>
      <w:r w:rsidRPr="004222AE">
        <w:rPr>
          <w:rFonts w:ascii="Times New Roman" w:hAnsi="Times New Roman"/>
          <w:sz w:val="28"/>
          <w:szCs w:val="28"/>
        </w:rPr>
        <w:t>(4 часа в неделю, 132 часа)</w:t>
      </w:r>
    </w:p>
    <w:p w:rsidR="002E110D" w:rsidRPr="004222AE" w:rsidRDefault="002E110D" w:rsidP="002E110D">
      <w:pPr>
        <w:pStyle w:val="a7"/>
        <w:spacing w:line="360" w:lineRule="auto"/>
        <w:ind w:left="0" w:right="0" w:firstLine="0"/>
        <w:rPr>
          <w:b/>
          <w:bCs/>
          <w:sz w:val="28"/>
          <w:szCs w:val="28"/>
        </w:rPr>
      </w:pPr>
      <w:r w:rsidRPr="004222AE">
        <w:rPr>
          <w:sz w:val="28"/>
          <w:szCs w:val="28"/>
        </w:rPr>
        <w:tab/>
      </w:r>
      <w:r w:rsidRPr="004222AE">
        <w:rPr>
          <w:b/>
          <w:bCs/>
          <w:sz w:val="28"/>
          <w:szCs w:val="28"/>
        </w:rPr>
        <w:t>Обогащение словаря.</w:t>
      </w:r>
    </w:p>
    <w:p w:rsidR="002E110D" w:rsidRPr="004222AE" w:rsidRDefault="002E110D" w:rsidP="002E110D">
      <w:pPr>
        <w:pStyle w:val="a7"/>
        <w:spacing w:line="360" w:lineRule="auto"/>
        <w:ind w:left="0" w:right="0" w:firstLine="0"/>
        <w:rPr>
          <w:sz w:val="28"/>
          <w:szCs w:val="28"/>
        </w:rPr>
      </w:pPr>
      <w:r w:rsidRPr="004222AE">
        <w:rPr>
          <w:sz w:val="28"/>
          <w:szCs w:val="28"/>
        </w:rPr>
        <w:t xml:space="preserve">      Слова, выражающие поручения, приказания. Слова, обозначающие предметы, действия, местоположение, направление, временные отношения, качество предметов и </w:t>
      </w:r>
      <w:r w:rsidRPr="004222AE">
        <w:rPr>
          <w:sz w:val="28"/>
          <w:szCs w:val="28"/>
        </w:rPr>
        <w:lastRenderedPageBreak/>
        <w:t>действий окружающего мира. Многозначные и обобщающие слова. Слова, обозначающие размер, цвет, величину, форму предмета.</w:t>
      </w:r>
    </w:p>
    <w:p w:rsidR="002E110D" w:rsidRPr="004222AE" w:rsidRDefault="002E110D" w:rsidP="002E110D">
      <w:pPr>
        <w:pStyle w:val="a7"/>
        <w:spacing w:line="360" w:lineRule="auto"/>
        <w:ind w:left="0" w:right="0" w:firstLine="0"/>
        <w:rPr>
          <w:b/>
          <w:bCs/>
          <w:sz w:val="28"/>
          <w:szCs w:val="28"/>
        </w:rPr>
      </w:pPr>
      <w:r w:rsidRPr="004222AE">
        <w:rPr>
          <w:sz w:val="28"/>
          <w:szCs w:val="28"/>
        </w:rPr>
        <w:t xml:space="preserve">       </w:t>
      </w:r>
      <w:r w:rsidRPr="004222AE">
        <w:rPr>
          <w:b/>
          <w:bCs/>
          <w:sz w:val="28"/>
          <w:szCs w:val="28"/>
        </w:rPr>
        <w:t>Развитие связной речи.</w:t>
      </w:r>
    </w:p>
    <w:p w:rsidR="002E110D" w:rsidRPr="004222AE" w:rsidRDefault="002E110D" w:rsidP="002E110D">
      <w:pPr>
        <w:pStyle w:val="a7"/>
        <w:spacing w:line="360" w:lineRule="auto"/>
        <w:ind w:left="0" w:right="0" w:firstLine="0"/>
        <w:rPr>
          <w:sz w:val="28"/>
          <w:szCs w:val="28"/>
        </w:rPr>
      </w:pPr>
      <w:r w:rsidRPr="004222AE">
        <w:rPr>
          <w:b/>
          <w:bCs/>
          <w:sz w:val="28"/>
          <w:szCs w:val="28"/>
        </w:rPr>
        <w:t xml:space="preserve">       </w:t>
      </w:r>
      <w:r w:rsidRPr="004222AE">
        <w:rPr>
          <w:sz w:val="28"/>
          <w:szCs w:val="28"/>
        </w:rPr>
        <w:t>Понимание и употребление побудительных предложений, организующих учебный процесс; повествовательных простых нераспространённых и распространённых предложений, предложений с отрицанием предложений с обращением.</w:t>
      </w:r>
    </w:p>
    <w:p w:rsidR="002E110D" w:rsidRPr="004222AE" w:rsidRDefault="002E110D" w:rsidP="002E110D">
      <w:pPr>
        <w:pStyle w:val="a7"/>
        <w:spacing w:line="360" w:lineRule="auto"/>
        <w:ind w:left="0" w:right="0" w:firstLine="0"/>
        <w:rPr>
          <w:sz w:val="28"/>
          <w:szCs w:val="28"/>
        </w:rPr>
      </w:pPr>
      <w:r w:rsidRPr="004222AE">
        <w:rPr>
          <w:sz w:val="28"/>
          <w:szCs w:val="28"/>
        </w:rPr>
        <w:t xml:space="preserve">        Краткие и полные ответы на вопросы. Составление вопросов устно и письменно.</w:t>
      </w:r>
    </w:p>
    <w:p w:rsidR="002E110D" w:rsidRPr="004222AE" w:rsidRDefault="002E110D" w:rsidP="002E110D">
      <w:pPr>
        <w:pStyle w:val="a7"/>
        <w:spacing w:line="360" w:lineRule="auto"/>
        <w:ind w:left="0" w:right="0" w:firstLine="0"/>
        <w:rPr>
          <w:sz w:val="28"/>
          <w:szCs w:val="28"/>
        </w:rPr>
      </w:pPr>
      <w:r w:rsidRPr="004222AE">
        <w:rPr>
          <w:sz w:val="28"/>
          <w:szCs w:val="28"/>
        </w:rPr>
        <w:t xml:space="preserve">        Составление и запись предложений (по вопросам) по сюжетной картинке, по серии сюжетных картинок, по опорным словам, по данной теме.</w:t>
      </w:r>
    </w:p>
    <w:p w:rsidR="002E110D" w:rsidRPr="004222AE" w:rsidRDefault="002E110D" w:rsidP="002E110D">
      <w:pPr>
        <w:pStyle w:val="a7"/>
        <w:spacing w:line="360" w:lineRule="auto"/>
        <w:ind w:left="0" w:right="0" w:firstLine="0"/>
        <w:rPr>
          <w:sz w:val="28"/>
          <w:szCs w:val="28"/>
        </w:rPr>
      </w:pPr>
      <w:r w:rsidRPr="004222AE">
        <w:rPr>
          <w:sz w:val="28"/>
          <w:szCs w:val="28"/>
        </w:rPr>
        <w:t xml:space="preserve">        Предложения, выражающие приветствия, благодарность, извинение, просьбу.</w:t>
      </w:r>
    </w:p>
    <w:p w:rsidR="002E110D" w:rsidRPr="004222AE" w:rsidRDefault="002E110D" w:rsidP="002E110D">
      <w:pPr>
        <w:pStyle w:val="a7"/>
        <w:spacing w:line="360" w:lineRule="auto"/>
        <w:ind w:left="0" w:right="0" w:firstLine="0"/>
        <w:rPr>
          <w:b/>
          <w:bCs/>
          <w:sz w:val="28"/>
          <w:szCs w:val="28"/>
        </w:rPr>
      </w:pPr>
      <w:r w:rsidRPr="004222AE">
        <w:rPr>
          <w:sz w:val="28"/>
          <w:szCs w:val="28"/>
        </w:rPr>
        <w:t xml:space="preserve">         </w:t>
      </w:r>
      <w:r w:rsidRPr="004222AE">
        <w:rPr>
          <w:b/>
          <w:bCs/>
          <w:sz w:val="28"/>
          <w:szCs w:val="28"/>
        </w:rPr>
        <w:t>Примерный перечень тем:</w:t>
      </w:r>
    </w:p>
    <w:p w:rsidR="002E110D" w:rsidRPr="004222AE" w:rsidRDefault="002E110D" w:rsidP="002E110D">
      <w:pPr>
        <w:pStyle w:val="a7"/>
        <w:spacing w:before="77" w:line="360" w:lineRule="auto"/>
        <w:ind w:left="0" w:firstLine="0"/>
        <w:rPr>
          <w:sz w:val="28"/>
          <w:szCs w:val="28"/>
        </w:rPr>
      </w:pPr>
      <w:r w:rsidRPr="004222AE">
        <w:rPr>
          <w:color w:val="231F20"/>
          <w:w w:val="105"/>
          <w:sz w:val="28"/>
          <w:szCs w:val="28"/>
        </w:rPr>
        <w:t>Времена</w:t>
      </w:r>
      <w:r w:rsidRPr="004222AE">
        <w:rPr>
          <w:color w:val="231F20"/>
          <w:spacing w:val="-9"/>
          <w:w w:val="105"/>
          <w:sz w:val="28"/>
          <w:szCs w:val="28"/>
        </w:rPr>
        <w:t xml:space="preserve"> </w:t>
      </w:r>
      <w:r w:rsidRPr="004222AE">
        <w:rPr>
          <w:color w:val="231F20"/>
          <w:spacing w:val="-2"/>
          <w:w w:val="105"/>
          <w:sz w:val="28"/>
          <w:szCs w:val="28"/>
        </w:rPr>
        <w:t>года.</w:t>
      </w:r>
    </w:p>
    <w:p w:rsidR="002E110D" w:rsidRPr="004222AE" w:rsidRDefault="002E110D" w:rsidP="002E110D">
      <w:pPr>
        <w:pStyle w:val="a7"/>
        <w:spacing w:line="360" w:lineRule="auto"/>
        <w:ind w:left="0" w:right="0" w:firstLine="0"/>
        <w:rPr>
          <w:sz w:val="28"/>
          <w:szCs w:val="28"/>
        </w:rPr>
      </w:pPr>
      <w:r w:rsidRPr="004222AE">
        <w:rPr>
          <w:color w:val="231F20"/>
          <w:spacing w:val="-2"/>
          <w:w w:val="105"/>
          <w:sz w:val="28"/>
          <w:szCs w:val="28"/>
        </w:rPr>
        <w:t>Класс.</w:t>
      </w:r>
      <w:r w:rsidRPr="004222AE">
        <w:rPr>
          <w:color w:val="231F20"/>
          <w:spacing w:val="-11"/>
          <w:w w:val="105"/>
          <w:sz w:val="28"/>
          <w:szCs w:val="28"/>
        </w:rPr>
        <w:t xml:space="preserve"> </w:t>
      </w:r>
      <w:r w:rsidRPr="004222AE">
        <w:rPr>
          <w:color w:val="231F20"/>
          <w:spacing w:val="-2"/>
          <w:w w:val="105"/>
          <w:sz w:val="28"/>
          <w:szCs w:val="28"/>
        </w:rPr>
        <w:t>Учебные</w:t>
      </w:r>
      <w:r w:rsidRPr="004222AE">
        <w:rPr>
          <w:color w:val="231F20"/>
          <w:spacing w:val="-11"/>
          <w:w w:val="105"/>
          <w:sz w:val="28"/>
          <w:szCs w:val="28"/>
        </w:rPr>
        <w:t xml:space="preserve"> </w:t>
      </w:r>
      <w:r w:rsidRPr="004222AE">
        <w:rPr>
          <w:color w:val="231F20"/>
          <w:spacing w:val="-2"/>
          <w:w w:val="105"/>
          <w:sz w:val="28"/>
          <w:szCs w:val="28"/>
        </w:rPr>
        <w:t>вещи.</w:t>
      </w:r>
      <w:r w:rsidRPr="004222AE">
        <w:rPr>
          <w:color w:val="231F20"/>
          <w:spacing w:val="-10"/>
          <w:w w:val="105"/>
          <w:sz w:val="28"/>
          <w:szCs w:val="28"/>
        </w:rPr>
        <w:t xml:space="preserve"> </w:t>
      </w:r>
      <w:r w:rsidRPr="004222AE">
        <w:rPr>
          <w:color w:val="231F20"/>
          <w:spacing w:val="-2"/>
          <w:w w:val="105"/>
          <w:sz w:val="28"/>
          <w:szCs w:val="28"/>
        </w:rPr>
        <w:t xml:space="preserve">Школа. </w:t>
      </w:r>
      <w:r w:rsidRPr="004222AE">
        <w:rPr>
          <w:color w:val="231F20"/>
          <w:w w:val="105"/>
          <w:sz w:val="28"/>
          <w:szCs w:val="28"/>
        </w:rPr>
        <w:t>В лесу. В парке.</w:t>
      </w:r>
    </w:p>
    <w:p w:rsidR="002E110D" w:rsidRPr="004222AE" w:rsidRDefault="002E110D" w:rsidP="002E110D">
      <w:pPr>
        <w:pStyle w:val="a7"/>
        <w:spacing w:line="360" w:lineRule="auto"/>
        <w:ind w:left="0" w:right="0" w:firstLine="0"/>
        <w:rPr>
          <w:sz w:val="28"/>
          <w:szCs w:val="28"/>
        </w:rPr>
      </w:pPr>
      <w:r w:rsidRPr="004222AE">
        <w:rPr>
          <w:color w:val="231F20"/>
          <w:w w:val="105"/>
          <w:sz w:val="28"/>
          <w:szCs w:val="28"/>
        </w:rPr>
        <w:t>Семья.</w:t>
      </w:r>
      <w:r w:rsidRPr="004222AE">
        <w:rPr>
          <w:color w:val="231F20"/>
          <w:spacing w:val="-10"/>
          <w:w w:val="105"/>
          <w:sz w:val="28"/>
          <w:szCs w:val="28"/>
        </w:rPr>
        <w:t xml:space="preserve"> </w:t>
      </w:r>
      <w:r w:rsidRPr="004222AE">
        <w:rPr>
          <w:color w:val="231F20"/>
          <w:w w:val="105"/>
          <w:sz w:val="28"/>
          <w:szCs w:val="28"/>
        </w:rPr>
        <w:t>Члены</w:t>
      </w:r>
      <w:r w:rsidRPr="004222AE">
        <w:rPr>
          <w:color w:val="231F20"/>
          <w:spacing w:val="-9"/>
          <w:w w:val="105"/>
          <w:sz w:val="28"/>
          <w:szCs w:val="28"/>
        </w:rPr>
        <w:t xml:space="preserve"> </w:t>
      </w:r>
      <w:r w:rsidRPr="004222AE">
        <w:rPr>
          <w:color w:val="231F20"/>
          <w:spacing w:val="-2"/>
          <w:w w:val="105"/>
          <w:sz w:val="28"/>
          <w:szCs w:val="28"/>
        </w:rPr>
        <w:t>семьи.</w:t>
      </w:r>
    </w:p>
    <w:p w:rsidR="002E110D" w:rsidRPr="004222AE" w:rsidRDefault="002E110D" w:rsidP="002E110D">
      <w:pPr>
        <w:pStyle w:val="a7"/>
        <w:spacing w:line="360" w:lineRule="auto"/>
        <w:ind w:left="0" w:right="0" w:firstLine="0"/>
        <w:rPr>
          <w:sz w:val="28"/>
          <w:szCs w:val="28"/>
        </w:rPr>
      </w:pPr>
      <w:r w:rsidRPr="004222AE">
        <w:rPr>
          <w:color w:val="231F20"/>
          <w:spacing w:val="-2"/>
          <w:w w:val="105"/>
          <w:sz w:val="28"/>
          <w:szCs w:val="28"/>
        </w:rPr>
        <w:t>Город,</w:t>
      </w:r>
      <w:r w:rsidRPr="004222AE">
        <w:rPr>
          <w:color w:val="231F20"/>
          <w:spacing w:val="-9"/>
          <w:w w:val="105"/>
          <w:sz w:val="28"/>
          <w:szCs w:val="28"/>
        </w:rPr>
        <w:t xml:space="preserve"> </w:t>
      </w:r>
      <w:r w:rsidRPr="004222AE">
        <w:rPr>
          <w:color w:val="231F20"/>
          <w:spacing w:val="-2"/>
          <w:w w:val="105"/>
          <w:sz w:val="28"/>
          <w:szCs w:val="28"/>
        </w:rPr>
        <w:t>в</w:t>
      </w:r>
      <w:r w:rsidRPr="004222AE">
        <w:rPr>
          <w:color w:val="231F20"/>
          <w:spacing w:val="-9"/>
          <w:w w:val="105"/>
          <w:sz w:val="28"/>
          <w:szCs w:val="28"/>
        </w:rPr>
        <w:t xml:space="preserve"> </w:t>
      </w:r>
      <w:r w:rsidRPr="004222AE">
        <w:rPr>
          <w:color w:val="231F20"/>
          <w:spacing w:val="-2"/>
          <w:w w:val="105"/>
          <w:sz w:val="28"/>
          <w:szCs w:val="28"/>
        </w:rPr>
        <w:t>котором</w:t>
      </w:r>
      <w:r w:rsidRPr="004222AE">
        <w:rPr>
          <w:color w:val="231F20"/>
          <w:spacing w:val="-9"/>
          <w:w w:val="105"/>
          <w:sz w:val="28"/>
          <w:szCs w:val="28"/>
        </w:rPr>
        <w:t xml:space="preserve"> </w:t>
      </w:r>
      <w:r w:rsidRPr="004222AE">
        <w:rPr>
          <w:color w:val="231F20"/>
          <w:spacing w:val="-2"/>
          <w:w w:val="105"/>
          <w:sz w:val="28"/>
          <w:szCs w:val="28"/>
        </w:rPr>
        <w:t>я</w:t>
      </w:r>
      <w:r w:rsidRPr="004222AE">
        <w:rPr>
          <w:color w:val="231F20"/>
          <w:spacing w:val="-9"/>
          <w:w w:val="105"/>
          <w:sz w:val="28"/>
          <w:szCs w:val="28"/>
        </w:rPr>
        <w:t xml:space="preserve"> </w:t>
      </w:r>
      <w:r w:rsidRPr="004222AE">
        <w:rPr>
          <w:color w:val="231F20"/>
          <w:spacing w:val="-2"/>
          <w:w w:val="105"/>
          <w:sz w:val="28"/>
          <w:szCs w:val="28"/>
        </w:rPr>
        <w:t>живу.</w:t>
      </w:r>
      <w:r w:rsidRPr="004222AE">
        <w:rPr>
          <w:color w:val="231F20"/>
          <w:spacing w:val="-9"/>
          <w:w w:val="105"/>
          <w:sz w:val="28"/>
          <w:szCs w:val="28"/>
        </w:rPr>
        <w:t xml:space="preserve"> </w:t>
      </w:r>
      <w:r w:rsidRPr="004222AE">
        <w:rPr>
          <w:color w:val="231F20"/>
          <w:spacing w:val="-2"/>
          <w:w w:val="105"/>
          <w:sz w:val="28"/>
          <w:szCs w:val="28"/>
        </w:rPr>
        <w:t>Наш</w:t>
      </w:r>
      <w:r w:rsidRPr="004222AE">
        <w:rPr>
          <w:color w:val="231F20"/>
          <w:spacing w:val="-9"/>
          <w:w w:val="105"/>
          <w:sz w:val="28"/>
          <w:szCs w:val="28"/>
        </w:rPr>
        <w:t xml:space="preserve"> </w:t>
      </w:r>
      <w:r w:rsidRPr="004222AE">
        <w:rPr>
          <w:color w:val="231F20"/>
          <w:spacing w:val="-2"/>
          <w:w w:val="105"/>
          <w:sz w:val="28"/>
          <w:szCs w:val="28"/>
        </w:rPr>
        <w:t>город.</w:t>
      </w:r>
      <w:r w:rsidRPr="004222AE">
        <w:rPr>
          <w:color w:val="231F20"/>
          <w:spacing w:val="-9"/>
          <w:w w:val="105"/>
          <w:sz w:val="28"/>
          <w:szCs w:val="28"/>
        </w:rPr>
        <w:t xml:space="preserve"> </w:t>
      </w:r>
      <w:r w:rsidRPr="004222AE">
        <w:rPr>
          <w:color w:val="231F20"/>
          <w:spacing w:val="-2"/>
          <w:w w:val="105"/>
          <w:sz w:val="28"/>
          <w:szCs w:val="28"/>
        </w:rPr>
        <w:t xml:space="preserve">Родина. </w:t>
      </w:r>
      <w:r w:rsidRPr="004222AE">
        <w:rPr>
          <w:color w:val="231F20"/>
          <w:w w:val="105"/>
          <w:sz w:val="28"/>
          <w:szCs w:val="28"/>
        </w:rPr>
        <w:t>Игрушки. Игры детей.</w:t>
      </w:r>
    </w:p>
    <w:p w:rsidR="002E110D" w:rsidRPr="004222AE" w:rsidRDefault="002E110D" w:rsidP="002E110D">
      <w:pPr>
        <w:pStyle w:val="a7"/>
        <w:spacing w:line="360" w:lineRule="auto"/>
        <w:ind w:left="0" w:right="0" w:firstLine="0"/>
        <w:rPr>
          <w:sz w:val="28"/>
          <w:szCs w:val="28"/>
        </w:rPr>
      </w:pPr>
      <w:r w:rsidRPr="004222AE">
        <w:rPr>
          <w:color w:val="231F20"/>
          <w:spacing w:val="-2"/>
          <w:w w:val="105"/>
          <w:sz w:val="28"/>
          <w:szCs w:val="28"/>
        </w:rPr>
        <w:t>Продукты.</w:t>
      </w:r>
      <w:r w:rsidRPr="004222AE">
        <w:rPr>
          <w:color w:val="231F20"/>
          <w:spacing w:val="-8"/>
          <w:w w:val="105"/>
          <w:sz w:val="28"/>
          <w:szCs w:val="28"/>
        </w:rPr>
        <w:t xml:space="preserve"> </w:t>
      </w:r>
      <w:r w:rsidRPr="004222AE">
        <w:rPr>
          <w:color w:val="231F20"/>
          <w:spacing w:val="-2"/>
          <w:w w:val="105"/>
          <w:sz w:val="28"/>
          <w:szCs w:val="28"/>
        </w:rPr>
        <w:t>Пища.</w:t>
      </w:r>
      <w:r w:rsidRPr="004222AE">
        <w:rPr>
          <w:color w:val="231F20"/>
          <w:spacing w:val="-8"/>
          <w:w w:val="105"/>
          <w:sz w:val="28"/>
          <w:szCs w:val="28"/>
        </w:rPr>
        <w:t xml:space="preserve"> </w:t>
      </w:r>
      <w:r w:rsidRPr="004222AE">
        <w:rPr>
          <w:color w:val="231F20"/>
          <w:spacing w:val="-2"/>
          <w:w w:val="105"/>
          <w:sz w:val="28"/>
          <w:szCs w:val="28"/>
        </w:rPr>
        <w:t>Посуда.</w:t>
      </w:r>
      <w:r w:rsidRPr="004222AE">
        <w:rPr>
          <w:color w:val="231F20"/>
          <w:spacing w:val="-8"/>
          <w:w w:val="105"/>
          <w:sz w:val="28"/>
          <w:szCs w:val="28"/>
        </w:rPr>
        <w:t xml:space="preserve"> </w:t>
      </w:r>
      <w:r w:rsidRPr="004222AE">
        <w:rPr>
          <w:color w:val="231F20"/>
          <w:spacing w:val="-2"/>
          <w:w w:val="105"/>
          <w:sz w:val="28"/>
          <w:szCs w:val="28"/>
        </w:rPr>
        <w:t>На</w:t>
      </w:r>
      <w:r w:rsidRPr="004222AE">
        <w:rPr>
          <w:color w:val="231F20"/>
          <w:spacing w:val="-8"/>
          <w:w w:val="105"/>
          <w:sz w:val="28"/>
          <w:szCs w:val="28"/>
        </w:rPr>
        <w:t xml:space="preserve"> </w:t>
      </w:r>
      <w:r w:rsidRPr="004222AE">
        <w:rPr>
          <w:color w:val="231F20"/>
          <w:spacing w:val="-2"/>
          <w:w w:val="105"/>
          <w:sz w:val="28"/>
          <w:szCs w:val="28"/>
        </w:rPr>
        <w:t xml:space="preserve">кухне. </w:t>
      </w:r>
      <w:r w:rsidRPr="004222AE">
        <w:rPr>
          <w:color w:val="231F20"/>
          <w:w w:val="105"/>
          <w:sz w:val="28"/>
          <w:szCs w:val="28"/>
        </w:rPr>
        <w:t>Одежда. Обувь. Головные уборы.</w:t>
      </w:r>
    </w:p>
    <w:p w:rsidR="002E110D" w:rsidRPr="004222AE" w:rsidRDefault="002E110D" w:rsidP="002E110D">
      <w:pPr>
        <w:pStyle w:val="a7"/>
        <w:spacing w:line="360" w:lineRule="auto"/>
        <w:ind w:left="0" w:right="0" w:firstLine="0"/>
        <w:rPr>
          <w:sz w:val="28"/>
          <w:szCs w:val="28"/>
        </w:rPr>
      </w:pPr>
      <w:r w:rsidRPr="004222AE">
        <w:rPr>
          <w:color w:val="231F20"/>
          <w:spacing w:val="-2"/>
          <w:w w:val="105"/>
          <w:sz w:val="28"/>
          <w:szCs w:val="28"/>
        </w:rPr>
        <w:t>Фрукты.</w:t>
      </w:r>
      <w:r w:rsidRPr="004222AE">
        <w:rPr>
          <w:color w:val="231F20"/>
          <w:spacing w:val="-9"/>
          <w:w w:val="105"/>
          <w:sz w:val="28"/>
          <w:szCs w:val="28"/>
        </w:rPr>
        <w:t xml:space="preserve"> </w:t>
      </w:r>
      <w:r w:rsidRPr="004222AE">
        <w:rPr>
          <w:color w:val="231F20"/>
          <w:spacing w:val="-2"/>
          <w:w w:val="105"/>
          <w:sz w:val="28"/>
          <w:szCs w:val="28"/>
        </w:rPr>
        <w:t>Овощи.</w:t>
      </w:r>
      <w:r w:rsidRPr="004222AE">
        <w:rPr>
          <w:color w:val="231F20"/>
          <w:spacing w:val="-9"/>
          <w:w w:val="105"/>
          <w:sz w:val="28"/>
          <w:szCs w:val="28"/>
        </w:rPr>
        <w:t xml:space="preserve"> </w:t>
      </w:r>
      <w:r w:rsidRPr="004222AE">
        <w:rPr>
          <w:color w:val="231F20"/>
          <w:spacing w:val="-2"/>
          <w:w w:val="105"/>
          <w:sz w:val="28"/>
          <w:szCs w:val="28"/>
        </w:rPr>
        <w:t>Ягоды.</w:t>
      </w:r>
      <w:r w:rsidRPr="004222AE">
        <w:rPr>
          <w:color w:val="231F20"/>
          <w:spacing w:val="-9"/>
          <w:w w:val="105"/>
          <w:sz w:val="28"/>
          <w:szCs w:val="28"/>
        </w:rPr>
        <w:t xml:space="preserve"> </w:t>
      </w:r>
      <w:r w:rsidRPr="004222AE">
        <w:rPr>
          <w:color w:val="231F20"/>
          <w:spacing w:val="-2"/>
          <w:w w:val="105"/>
          <w:sz w:val="28"/>
          <w:szCs w:val="28"/>
        </w:rPr>
        <w:t>В</w:t>
      </w:r>
      <w:r w:rsidRPr="004222AE">
        <w:rPr>
          <w:color w:val="231F20"/>
          <w:spacing w:val="-9"/>
          <w:w w:val="105"/>
          <w:sz w:val="28"/>
          <w:szCs w:val="28"/>
        </w:rPr>
        <w:t xml:space="preserve"> </w:t>
      </w:r>
      <w:r w:rsidRPr="004222AE">
        <w:rPr>
          <w:color w:val="231F20"/>
          <w:spacing w:val="-2"/>
          <w:w w:val="105"/>
          <w:sz w:val="28"/>
          <w:szCs w:val="28"/>
        </w:rPr>
        <w:t xml:space="preserve">магазине. </w:t>
      </w:r>
      <w:r w:rsidRPr="004222AE">
        <w:rPr>
          <w:color w:val="231F20"/>
          <w:w w:val="105"/>
          <w:sz w:val="28"/>
          <w:szCs w:val="28"/>
        </w:rPr>
        <w:t>Утром. Днём. Вечером. Ночью.</w:t>
      </w:r>
    </w:p>
    <w:p w:rsidR="002E110D" w:rsidRPr="004222AE" w:rsidRDefault="002E110D" w:rsidP="002E110D">
      <w:pPr>
        <w:pStyle w:val="a7"/>
        <w:spacing w:line="360" w:lineRule="auto"/>
        <w:ind w:left="0" w:right="0" w:firstLine="0"/>
        <w:rPr>
          <w:sz w:val="28"/>
          <w:szCs w:val="28"/>
        </w:rPr>
      </w:pPr>
      <w:r w:rsidRPr="004222AE">
        <w:rPr>
          <w:color w:val="231F20"/>
          <w:sz w:val="28"/>
          <w:szCs w:val="28"/>
        </w:rPr>
        <w:t>Транспорт.</w:t>
      </w:r>
      <w:r w:rsidRPr="004222AE">
        <w:rPr>
          <w:color w:val="231F20"/>
          <w:spacing w:val="13"/>
          <w:w w:val="105"/>
          <w:sz w:val="28"/>
          <w:szCs w:val="28"/>
        </w:rPr>
        <w:t xml:space="preserve"> </w:t>
      </w:r>
      <w:r w:rsidRPr="004222AE">
        <w:rPr>
          <w:color w:val="231F20"/>
          <w:spacing w:val="-2"/>
          <w:w w:val="105"/>
          <w:sz w:val="28"/>
          <w:szCs w:val="28"/>
        </w:rPr>
        <w:t>Улица.</w:t>
      </w:r>
    </w:p>
    <w:p w:rsidR="002E110D" w:rsidRPr="004222AE" w:rsidRDefault="002E110D" w:rsidP="002E110D">
      <w:pPr>
        <w:pStyle w:val="a7"/>
        <w:spacing w:line="360" w:lineRule="auto"/>
        <w:ind w:left="0" w:right="0" w:firstLine="0"/>
        <w:rPr>
          <w:sz w:val="28"/>
          <w:szCs w:val="28"/>
        </w:rPr>
      </w:pPr>
      <w:r w:rsidRPr="004222AE">
        <w:rPr>
          <w:color w:val="231F20"/>
          <w:sz w:val="28"/>
          <w:szCs w:val="28"/>
        </w:rPr>
        <w:t>Спальня.</w:t>
      </w:r>
      <w:r w:rsidRPr="004222AE">
        <w:rPr>
          <w:color w:val="231F20"/>
          <w:spacing w:val="21"/>
          <w:sz w:val="28"/>
          <w:szCs w:val="28"/>
        </w:rPr>
        <w:t xml:space="preserve"> </w:t>
      </w:r>
      <w:r w:rsidRPr="004222AE">
        <w:rPr>
          <w:color w:val="231F20"/>
          <w:sz w:val="28"/>
          <w:szCs w:val="28"/>
        </w:rPr>
        <w:t>Умывальня.</w:t>
      </w:r>
      <w:r w:rsidRPr="004222AE">
        <w:rPr>
          <w:color w:val="231F20"/>
          <w:spacing w:val="22"/>
          <w:sz w:val="28"/>
          <w:szCs w:val="28"/>
        </w:rPr>
        <w:t xml:space="preserve"> </w:t>
      </w:r>
      <w:r w:rsidRPr="004222AE">
        <w:rPr>
          <w:color w:val="231F20"/>
          <w:sz w:val="28"/>
          <w:szCs w:val="28"/>
        </w:rPr>
        <w:t>Режим</w:t>
      </w:r>
      <w:r w:rsidRPr="004222AE">
        <w:rPr>
          <w:color w:val="231F20"/>
          <w:spacing w:val="22"/>
          <w:sz w:val="28"/>
          <w:szCs w:val="28"/>
        </w:rPr>
        <w:t xml:space="preserve"> </w:t>
      </w:r>
      <w:r w:rsidRPr="004222AE">
        <w:rPr>
          <w:color w:val="231F20"/>
          <w:spacing w:val="-4"/>
          <w:sz w:val="28"/>
          <w:szCs w:val="28"/>
        </w:rPr>
        <w:t>дня.</w:t>
      </w:r>
    </w:p>
    <w:p w:rsidR="002E110D" w:rsidRPr="004222AE" w:rsidRDefault="002E110D" w:rsidP="002E110D">
      <w:pPr>
        <w:pStyle w:val="a7"/>
        <w:spacing w:line="360" w:lineRule="auto"/>
        <w:ind w:left="0" w:right="0" w:firstLine="0"/>
        <w:rPr>
          <w:sz w:val="28"/>
          <w:szCs w:val="28"/>
        </w:rPr>
      </w:pPr>
      <w:r w:rsidRPr="004222AE">
        <w:rPr>
          <w:color w:val="231F20"/>
          <w:w w:val="105"/>
          <w:sz w:val="28"/>
          <w:szCs w:val="28"/>
        </w:rPr>
        <w:t>Дикие</w:t>
      </w:r>
      <w:r w:rsidRPr="004222AE">
        <w:rPr>
          <w:color w:val="231F20"/>
          <w:spacing w:val="-10"/>
          <w:w w:val="105"/>
          <w:sz w:val="28"/>
          <w:szCs w:val="28"/>
        </w:rPr>
        <w:t xml:space="preserve"> </w:t>
      </w:r>
      <w:r w:rsidRPr="004222AE">
        <w:rPr>
          <w:color w:val="231F20"/>
          <w:w w:val="105"/>
          <w:sz w:val="28"/>
          <w:szCs w:val="28"/>
        </w:rPr>
        <w:t>и</w:t>
      </w:r>
      <w:r w:rsidRPr="004222AE">
        <w:rPr>
          <w:color w:val="231F20"/>
          <w:spacing w:val="-10"/>
          <w:w w:val="105"/>
          <w:sz w:val="28"/>
          <w:szCs w:val="28"/>
        </w:rPr>
        <w:t xml:space="preserve"> </w:t>
      </w:r>
      <w:r w:rsidRPr="004222AE">
        <w:rPr>
          <w:color w:val="231F20"/>
          <w:w w:val="105"/>
          <w:sz w:val="28"/>
          <w:szCs w:val="28"/>
        </w:rPr>
        <w:t>домашние</w:t>
      </w:r>
      <w:r w:rsidRPr="004222AE">
        <w:rPr>
          <w:color w:val="231F20"/>
          <w:spacing w:val="-9"/>
          <w:w w:val="105"/>
          <w:sz w:val="28"/>
          <w:szCs w:val="28"/>
        </w:rPr>
        <w:t xml:space="preserve"> </w:t>
      </w:r>
      <w:r w:rsidRPr="004222AE">
        <w:rPr>
          <w:color w:val="231F20"/>
          <w:w w:val="105"/>
          <w:sz w:val="28"/>
          <w:szCs w:val="28"/>
        </w:rPr>
        <w:t>животные.</w:t>
      </w:r>
      <w:r w:rsidRPr="004222AE">
        <w:rPr>
          <w:color w:val="231F20"/>
          <w:spacing w:val="-10"/>
          <w:w w:val="105"/>
          <w:sz w:val="28"/>
          <w:szCs w:val="28"/>
        </w:rPr>
        <w:t xml:space="preserve"> </w:t>
      </w:r>
      <w:r w:rsidRPr="004222AE">
        <w:rPr>
          <w:color w:val="231F20"/>
          <w:w w:val="105"/>
          <w:sz w:val="28"/>
          <w:szCs w:val="28"/>
        </w:rPr>
        <w:t>Кто</w:t>
      </w:r>
      <w:r w:rsidRPr="004222AE">
        <w:rPr>
          <w:color w:val="231F20"/>
          <w:spacing w:val="-10"/>
          <w:w w:val="105"/>
          <w:sz w:val="28"/>
          <w:szCs w:val="28"/>
        </w:rPr>
        <w:t xml:space="preserve"> </w:t>
      </w:r>
      <w:r w:rsidRPr="004222AE">
        <w:rPr>
          <w:color w:val="231F20"/>
          <w:w w:val="105"/>
          <w:sz w:val="28"/>
          <w:szCs w:val="28"/>
        </w:rPr>
        <w:t>где</w:t>
      </w:r>
      <w:r w:rsidRPr="004222AE">
        <w:rPr>
          <w:color w:val="231F20"/>
          <w:spacing w:val="-9"/>
          <w:w w:val="105"/>
          <w:sz w:val="28"/>
          <w:szCs w:val="28"/>
        </w:rPr>
        <w:t xml:space="preserve"> </w:t>
      </w:r>
      <w:r w:rsidRPr="004222AE">
        <w:rPr>
          <w:color w:val="231F20"/>
          <w:spacing w:val="-2"/>
          <w:w w:val="105"/>
          <w:sz w:val="28"/>
          <w:szCs w:val="28"/>
        </w:rPr>
        <w:t>живёт?</w:t>
      </w:r>
    </w:p>
    <w:p w:rsidR="002E110D" w:rsidRPr="004222AE" w:rsidRDefault="002E110D" w:rsidP="002E110D">
      <w:pPr>
        <w:pStyle w:val="a7"/>
        <w:spacing w:line="360" w:lineRule="auto"/>
        <w:ind w:left="0" w:right="0" w:firstLine="0"/>
        <w:rPr>
          <w:color w:val="231F20"/>
          <w:spacing w:val="-2"/>
          <w:w w:val="105"/>
          <w:sz w:val="28"/>
          <w:szCs w:val="28"/>
        </w:rPr>
      </w:pPr>
      <w:r w:rsidRPr="004222AE">
        <w:rPr>
          <w:color w:val="231F20"/>
          <w:w w:val="105"/>
          <w:sz w:val="28"/>
          <w:szCs w:val="28"/>
        </w:rPr>
        <w:t xml:space="preserve">Праздники (День учителя, Новый год, 8 Марта, 23 Февраля, 1 Мая, День   </w:t>
      </w:r>
      <w:r w:rsidRPr="004222AE">
        <w:rPr>
          <w:color w:val="231F20"/>
          <w:spacing w:val="-2"/>
          <w:w w:val="105"/>
          <w:sz w:val="28"/>
          <w:szCs w:val="28"/>
        </w:rPr>
        <w:t>Победы)</w:t>
      </w:r>
    </w:p>
    <w:p w:rsidR="002E110D" w:rsidRPr="004222AE" w:rsidRDefault="002E110D" w:rsidP="002E110D">
      <w:pPr>
        <w:pStyle w:val="a7"/>
        <w:spacing w:line="360" w:lineRule="auto"/>
        <w:ind w:left="0" w:right="0" w:firstLine="0"/>
        <w:rPr>
          <w:color w:val="231F20"/>
          <w:spacing w:val="-2"/>
          <w:w w:val="105"/>
          <w:sz w:val="28"/>
          <w:szCs w:val="28"/>
        </w:rPr>
      </w:pPr>
      <w:r w:rsidRPr="004222AE">
        <w:rPr>
          <w:color w:val="231F20"/>
          <w:spacing w:val="-2"/>
          <w:w w:val="105"/>
          <w:sz w:val="28"/>
          <w:szCs w:val="28"/>
        </w:rPr>
        <w:t>Величина,</w:t>
      </w:r>
      <w:r w:rsidRPr="004222AE">
        <w:rPr>
          <w:color w:val="231F20"/>
          <w:spacing w:val="-8"/>
          <w:w w:val="105"/>
          <w:sz w:val="28"/>
          <w:szCs w:val="28"/>
        </w:rPr>
        <w:t xml:space="preserve"> </w:t>
      </w:r>
      <w:r w:rsidRPr="004222AE">
        <w:rPr>
          <w:color w:val="231F20"/>
          <w:spacing w:val="-2"/>
          <w:w w:val="105"/>
          <w:sz w:val="28"/>
          <w:szCs w:val="28"/>
        </w:rPr>
        <w:t>размер,</w:t>
      </w:r>
      <w:r w:rsidRPr="004222AE">
        <w:rPr>
          <w:color w:val="231F20"/>
          <w:spacing w:val="-8"/>
          <w:w w:val="105"/>
          <w:sz w:val="28"/>
          <w:szCs w:val="28"/>
        </w:rPr>
        <w:t xml:space="preserve"> </w:t>
      </w:r>
      <w:r w:rsidRPr="004222AE">
        <w:rPr>
          <w:color w:val="231F20"/>
          <w:spacing w:val="-2"/>
          <w:w w:val="105"/>
          <w:sz w:val="28"/>
          <w:szCs w:val="28"/>
        </w:rPr>
        <w:t>цвет,</w:t>
      </w:r>
      <w:r w:rsidRPr="004222AE">
        <w:rPr>
          <w:color w:val="231F20"/>
          <w:spacing w:val="-8"/>
          <w:w w:val="105"/>
          <w:sz w:val="28"/>
          <w:szCs w:val="28"/>
        </w:rPr>
        <w:t xml:space="preserve"> </w:t>
      </w:r>
      <w:r w:rsidRPr="004222AE">
        <w:rPr>
          <w:color w:val="231F20"/>
          <w:spacing w:val="-2"/>
          <w:w w:val="105"/>
          <w:sz w:val="28"/>
          <w:szCs w:val="28"/>
        </w:rPr>
        <w:t>форма</w:t>
      </w:r>
      <w:r w:rsidRPr="004222AE">
        <w:rPr>
          <w:color w:val="231F20"/>
          <w:spacing w:val="-8"/>
          <w:w w:val="105"/>
          <w:sz w:val="28"/>
          <w:szCs w:val="28"/>
        </w:rPr>
        <w:t xml:space="preserve"> </w:t>
      </w:r>
      <w:r w:rsidRPr="004222AE">
        <w:rPr>
          <w:color w:val="231F20"/>
          <w:spacing w:val="-2"/>
          <w:w w:val="105"/>
          <w:sz w:val="28"/>
          <w:szCs w:val="28"/>
        </w:rPr>
        <w:t xml:space="preserve">предмета. </w:t>
      </w:r>
    </w:p>
    <w:p w:rsidR="002E110D" w:rsidRPr="004222AE" w:rsidRDefault="002E110D" w:rsidP="002E110D">
      <w:pPr>
        <w:pStyle w:val="a7"/>
        <w:spacing w:line="360" w:lineRule="auto"/>
        <w:ind w:left="0" w:right="0" w:firstLine="0"/>
        <w:rPr>
          <w:sz w:val="28"/>
          <w:szCs w:val="28"/>
        </w:rPr>
      </w:pPr>
      <w:r w:rsidRPr="004222AE">
        <w:rPr>
          <w:color w:val="231F20"/>
          <w:w w:val="105"/>
          <w:sz w:val="28"/>
          <w:szCs w:val="28"/>
        </w:rPr>
        <w:t>Группы: один, одна, одно, много.</w:t>
      </w:r>
    </w:p>
    <w:p w:rsidR="002E110D" w:rsidRPr="004222AE" w:rsidRDefault="002E110D" w:rsidP="002E110D">
      <w:pPr>
        <w:pStyle w:val="a7"/>
        <w:spacing w:line="360" w:lineRule="auto"/>
        <w:ind w:left="0" w:right="0" w:firstLine="0"/>
        <w:rPr>
          <w:sz w:val="28"/>
          <w:szCs w:val="28"/>
        </w:rPr>
      </w:pPr>
      <w:r w:rsidRPr="004222AE">
        <w:rPr>
          <w:color w:val="231F20"/>
          <w:sz w:val="28"/>
          <w:szCs w:val="28"/>
        </w:rPr>
        <w:t>Ответы</w:t>
      </w:r>
      <w:r w:rsidRPr="004222AE">
        <w:rPr>
          <w:color w:val="231F20"/>
          <w:spacing w:val="10"/>
          <w:sz w:val="28"/>
          <w:szCs w:val="28"/>
        </w:rPr>
        <w:t xml:space="preserve"> </w:t>
      </w:r>
      <w:r w:rsidRPr="004222AE">
        <w:rPr>
          <w:color w:val="231F20"/>
          <w:sz w:val="28"/>
          <w:szCs w:val="28"/>
        </w:rPr>
        <w:t>на</w:t>
      </w:r>
      <w:r w:rsidRPr="004222AE">
        <w:rPr>
          <w:color w:val="231F20"/>
          <w:spacing w:val="10"/>
          <w:sz w:val="28"/>
          <w:szCs w:val="28"/>
        </w:rPr>
        <w:t xml:space="preserve"> </w:t>
      </w:r>
      <w:r w:rsidRPr="004222AE">
        <w:rPr>
          <w:color w:val="231F20"/>
          <w:sz w:val="28"/>
          <w:szCs w:val="28"/>
        </w:rPr>
        <w:t>вопросы</w:t>
      </w:r>
      <w:r w:rsidRPr="004222AE">
        <w:rPr>
          <w:color w:val="231F20"/>
          <w:spacing w:val="11"/>
          <w:sz w:val="28"/>
          <w:szCs w:val="28"/>
        </w:rPr>
        <w:t xml:space="preserve"> </w:t>
      </w:r>
      <w:r w:rsidRPr="004222AE">
        <w:rPr>
          <w:color w:val="231F20"/>
          <w:sz w:val="28"/>
          <w:szCs w:val="28"/>
        </w:rPr>
        <w:t>«как?»,</w:t>
      </w:r>
      <w:r w:rsidRPr="004222AE">
        <w:rPr>
          <w:color w:val="231F20"/>
          <w:spacing w:val="10"/>
          <w:sz w:val="28"/>
          <w:szCs w:val="28"/>
        </w:rPr>
        <w:t xml:space="preserve"> </w:t>
      </w:r>
      <w:r w:rsidRPr="004222AE">
        <w:rPr>
          <w:color w:val="231F20"/>
          <w:sz w:val="28"/>
          <w:szCs w:val="28"/>
        </w:rPr>
        <w:t>«что</w:t>
      </w:r>
      <w:r w:rsidRPr="004222AE">
        <w:rPr>
          <w:color w:val="231F20"/>
          <w:spacing w:val="10"/>
          <w:sz w:val="28"/>
          <w:szCs w:val="28"/>
        </w:rPr>
        <w:t xml:space="preserve"> </w:t>
      </w:r>
      <w:r w:rsidRPr="004222AE">
        <w:rPr>
          <w:color w:val="231F20"/>
          <w:sz w:val="28"/>
          <w:szCs w:val="28"/>
        </w:rPr>
        <w:t>делает?»,</w:t>
      </w:r>
      <w:r w:rsidRPr="004222AE">
        <w:rPr>
          <w:color w:val="231F20"/>
          <w:spacing w:val="11"/>
          <w:sz w:val="28"/>
          <w:szCs w:val="28"/>
        </w:rPr>
        <w:t xml:space="preserve"> </w:t>
      </w:r>
      <w:r w:rsidRPr="004222AE">
        <w:rPr>
          <w:color w:val="231F20"/>
          <w:sz w:val="28"/>
          <w:szCs w:val="28"/>
        </w:rPr>
        <w:t>«что</w:t>
      </w:r>
      <w:r w:rsidRPr="004222AE">
        <w:rPr>
          <w:color w:val="231F20"/>
          <w:spacing w:val="10"/>
          <w:sz w:val="28"/>
          <w:szCs w:val="28"/>
        </w:rPr>
        <w:t xml:space="preserve"> </w:t>
      </w:r>
      <w:r w:rsidRPr="004222AE">
        <w:rPr>
          <w:color w:val="231F20"/>
          <w:sz w:val="28"/>
          <w:szCs w:val="28"/>
        </w:rPr>
        <w:t>делают?»,</w:t>
      </w:r>
      <w:r w:rsidRPr="004222AE">
        <w:rPr>
          <w:color w:val="231F20"/>
          <w:spacing w:val="10"/>
          <w:sz w:val="28"/>
          <w:szCs w:val="28"/>
        </w:rPr>
        <w:t xml:space="preserve"> </w:t>
      </w:r>
      <w:r w:rsidRPr="004222AE">
        <w:rPr>
          <w:color w:val="231F20"/>
          <w:sz w:val="28"/>
          <w:szCs w:val="28"/>
        </w:rPr>
        <w:t>«кто?»,</w:t>
      </w:r>
      <w:r w:rsidRPr="004222AE">
        <w:rPr>
          <w:color w:val="231F20"/>
          <w:spacing w:val="11"/>
          <w:sz w:val="28"/>
          <w:szCs w:val="28"/>
        </w:rPr>
        <w:t xml:space="preserve"> </w:t>
      </w:r>
      <w:r w:rsidRPr="004222AE">
        <w:rPr>
          <w:color w:val="231F20"/>
          <w:sz w:val="28"/>
          <w:szCs w:val="28"/>
        </w:rPr>
        <w:t>«что?»,</w:t>
      </w:r>
      <w:r w:rsidRPr="004222AE">
        <w:rPr>
          <w:color w:val="231F20"/>
          <w:spacing w:val="10"/>
          <w:sz w:val="28"/>
          <w:szCs w:val="28"/>
        </w:rPr>
        <w:t xml:space="preserve"> </w:t>
      </w:r>
      <w:r w:rsidRPr="004222AE">
        <w:rPr>
          <w:color w:val="231F20"/>
          <w:spacing w:val="-4"/>
          <w:sz w:val="28"/>
          <w:szCs w:val="28"/>
        </w:rPr>
        <w:t>«ка</w:t>
      </w:r>
      <w:r w:rsidRPr="004222AE">
        <w:rPr>
          <w:color w:val="231F20"/>
          <w:spacing w:val="-2"/>
          <w:w w:val="105"/>
          <w:sz w:val="28"/>
          <w:szCs w:val="28"/>
        </w:rPr>
        <w:t>кой?»,</w:t>
      </w:r>
      <w:r w:rsidRPr="004222AE">
        <w:rPr>
          <w:color w:val="231F20"/>
          <w:spacing w:val="1"/>
          <w:w w:val="105"/>
          <w:sz w:val="28"/>
          <w:szCs w:val="28"/>
        </w:rPr>
        <w:t xml:space="preserve"> </w:t>
      </w:r>
      <w:r w:rsidRPr="004222AE">
        <w:rPr>
          <w:color w:val="231F20"/>
          <w:spacing w:val="-2"/>
          <w:w w:val="105"/>
          <w:sz w:val="28"/>
          <w:szCs w:val="28"/>
        </w:rPr>
        <w:t>«какая?»,</w:t>
      </w:r>
      <w:r w:rsidRPr="004222AE">
        <w:rPr>
          <w:color w:val="231F20"/>
          <w:spacing w:val="2"/>
          <w:w w:val="105"/>
          <w:sz w:val="28"/>
          <w:szCs w:val="28"/>
        </w:rPr>
        <w:t xml:space="preserve"> </w:t>
      </w:r>
      <w:r w:rsidRPr="004222AE">
        <w:rPr>
          <w:color w:val="231F20"/>
          <w:spacing w:val="-2"/>
          <w:w w:val="105"/>
          <w:sz w:val="28"/>
          <w:szCs w:val="28"/>
        </w:rPr>
        <w:t>«какое?»,</w:t>
      </w:r>
      <w:r w:rsidRPr="004222AE">
        <w:rPr>
          <w:color w:val="231F20"/>
          <w:spacing w:val="1"/>
          <w:w w:val="105"/>
          <w:sz w:val="28"/>
          <w:szCs w:val="28"/>
        </w:rPr>
        <w:t xml:space="preserve"> </w:t>
      </w:r>
      <w:r w:rsidRPr="004222AE">
        <w:rPr>
          <w:color w:val="231F20"/>
          <w:spacing w:val="-2"/>
          <w:w w:val="105"/>
          <w:sz w:val="28"/>
          <w:szCs w:val="28"/>
        </w:rPr>
        <w:t>«какие?»,</w:t>
      </w:r>
      <w:r w:rsidRPr="004222AE">
        <w:rPr>
          <w:color w:val="231F20"/>
          <w:spacing w:val="2"/>
          <w:w w:val="105"/>
          <w:sz w:val="28"/>
          <w:szCs w:val="28"/>
        </w:rPr>
        <w:t xml:space="preserve"> </w:t>
      </w:r>
      <w:r w:rsidRPr="004222AE">
        <w:rPr>
          <w:color w:val="231F20"/>
          <w:spacing w:val="-2"/>
          <w:w w:val="105"/>
          <w:sz w:val="28"/>
          <w:szCs w:val="28"/>
        </w:rPr>
        <w:t>«где?»,</w:t>
      </w:r>
      <w:r w:rsidRPr="004222AE">
        <w:rPr>
          <w:color w:val="231F20"/>
          <w:spacing w:val="2"/>
          <w:w w:val="105"/>
          <w:sz w:val="28"/>
          <w:szCs w:val="28"/>
        </w:rPr>
        <w:t xml:space="preserve"> </w:t>
      </w:r>
      <w:r w:rsidRPr="004222AE">
        <w:rPr>
          <w:color w:val="231F20"/>
          <w:spacing w:val="-2"/>
          <w:w w:val="105"/>
          <w:sz w:val="28"/>
          <w:szCs w:val="28"/>
        </w:rPr>
        <w:t>«куда?».</w:t>
      </w:r>
    </w:p>
    <w:p w:rsidR="002E110D" w:rsidRPr="004222AE" w:rsidRDefault="002E110D" w:rsidP="002E110D">
      <w:pPr>
        <w:pStyle w:val="a7"/>
        <w:spacing w:line="360" w:lineRule="auto"/>
        <w:ind w:left="0" w:right="0" w:firstLine="0"/>
        <w:rPr>
          <w:sz w:val="28"/>
          <w:szCs w:val="28"/>
        </w:rPr>
      </w:pPr>
      <w:r w:rsidRPr="004222AE">
        <w:rPr>
          <w:color w:val="231F20"/>
          <w:sz w:val="28"/>
          <w:szCs w:val="28"/>
        </w:rPr>
        <w:t>Составление предложений по картинке, серии картинок, заданной теме, во</w:t>
      </w:r>
      <w:r w:rsidRPr="004222AE">
        <w:rPr>
          <w:color w:val="231F20"/>
          <w:spacing w:val="-2"/>
          <w:w w:val="105"/>
          <w:sz w:val="28"/>
          <w:szCs w:val="28"/>
        </w:rPr>
        <w:t>просам.</w:t>
      </w:r>
    </w:p>
    <w:p w:rsidR="002E110D" w:rsidRPr="004222AE" w:rsidRDefault="002E110D" w:rsidP="002E110D">
      <w:pPr>
        <w:pStyle w:val="a7"/>
        <w:ind w:left="0" w:firstLine="0"/>
        <w:rPr>
          <w:sz w:val="28"/>
          <w:szCs w:val="28"/>
        </w:rPr>
      </w:pPr>
    </w:p>
    <w:p w:rsidR="002E110D" w:rsidRPr="004222AE" w:rsidRDefault="002E110D" w:rsidP="002E110D">
      <w:pPr>
        <w:jc w:val="center"/>
        <w:rPr>
          <w:rFonts w:ascii="Times New Roman" w:hAnsi="Times New Roman"/>
          <w:b/>
          <w:bCs/>
          <w:sz w:val="28"/>
          <w:szCs w:val="28"/>
        </w:rPr>
      </w:pPr>
      <w:r w:rsidRPr="004222AE">
        <w:rPr>
          <w:rFonts w:ascii="Times New Roman" w:hAnsi="Times New Roman"/>
          <w:b/>
          <w:bCs/>
          <w:sz w:val="28"/>
          <w:szCs w:val="28"/>
        </w:rPr>
        <w:t>2 КЛАСС</w:t>
      </w:r>
    </w:p>
    <w:p w:rsidR="002E110D" w:rsidRPr="004222AE" w:rsidRDefault="002E110D" w:rsidP="002E110D">
      <w:pPr>
        <w:pStyle w:val="ae"/>
        <w:ind w:left="0"/>
        <w:jc w:val="center"/>
        <w:rPr>
          <w:rFonts w:ascii="Times New Roman" w:hAnsi="Times New Roman" w:cs="Times New Roman"/>
          <w:b/>
          <w:bCs/>
          <w:sz w:val="28"/>
          <w:szCs w:val="28"/>
        </w:rPr>
      </w:pPr>
      <w:r w:rsidRPr="004222AE">
        <w:rPr>
          <w:rFonts w:ascii="Times New Roman" w:hAnsi="Times New Roman" w:cs="Times New Roman"/>
          <w:b/>
          <w:bCs/>
          <w:sz w:val="28"/>
          <w:szCs w:val="28"/>
        </w:rPr>
        <w:t>Формирование грамматического строя речи</w:t>
      </w:r>
    </w:p>
    <w:p w:rsidR="002E110D" w:rsidRPr="004222AE" w:rsidRDefault="002E110D" w:rsidP="002E110D">
      <w:pPr>
        <w:jc w:val="center"/>
        <w:rPr>
          <w:rFonts w:ascii="Times New Roman" w:hAnsi="Times New Roman"/>
          <w:sz w:val="28"/>
          <w:szCs w:val="28"/>
        </w:rPr>
      </w:pPr>
      <w:r w:rsidRPr="004222AE">
        <w:rPr>
          <w:rFonts w:ascii="Times New Roman" w:hAnsi="Times New Roman"/>
          <w:sz w:val="28"/>
          <w:szCs w:val="28"/>
        </w:rPr>
        <w:t>(3 часа в неделю, 102 часов)</w:t>
      </w:r>
    </w:p>
    <w:p w:rsidR="002E110D" w:rsidRPr="004222AE" w:rsidRDefault="002E110D" w:rsidP="002E110D">
      <w:pPr>
        <w:pStyle w:val="ae"/>
        <w:ind w:left="0"/>
        <w:jc w:val="center"/>
        <w:rPr>
          <w:rFonts w:ascii="Times New Roman" w:hAnsi="Times New Roman" w:cs="Times New Roman"/>
          <w:b/>
          <w:bCs/>
          <w:sz w:val="28"/>
          <w:szCs w:val="28"/>
        </w:rPr>
      </w:pPr>
      <w:r w:rsidRPr="004222AE">
        <w:rPr>
          <w:rFonts w:ascii="Times New Roman" w:hAnsi="Times New Roman" w:cs="Times New Roman"/>
          <w:b/>
          <w:bCs/>
          <w:sz w:val="28"/>
          <w:szCs w:val="28"/>
        </w:rPr>
        <w:t>Грамматика и правописание</w:t>
      </w:r>
    </w:p>
    <w:p w:rsidR="002E110D" w:rsidRPr="004222AE" w:rsidRDefault="002E110D" w:rsidP="002E110D">
      <w:pPr>
        <w:pStyle w:val="ae"/>
        <w:ind w:left="0"/>
        <w:jc w:val="center"/>
        <w:rPr>
          <w:rFonts w:ascii="Times New Roman" w:hAnsi="Times New Roman" w:cs="Times New Roman"/>
          <w:sz w:val="28"/>
          <w:szCs w:val="28"/>
        </w:rPr>
      </w:pPr>
      <w:r w:rsidRPr="004222AE">
        <w:rPr>
          <w:rFonts w:ascii="Times New Roman" w:hAnsi="Times New Roman" w:cs="Times New Roman"/>
          <w:sz w:val="28"/>
          <w:szCs w:val="28"/>
        </w:rPr>
        <w:lastRenderedPageBreak/>
        <w:t xml:space="preserve">   (1 час в неделю, 34 часов)</w:t>
      </w:r>
    </w:p>
    <w:p w:rsidR="002E110D" w:rsidRPr="004222AE" w:rsidRDefault="002E110D" w:rsidP="006E0319">
      <w:pPr>
        <w:pStyle w:val="ae"/>
        <w:numPr>
          <w:ilvl w:val="0"/>
          <w:numId w:val="48"/>
        </w:numPr>
        <w:rPr>
          <w:rFonts w:ascii="Times New Roman" w:hAnsi="Times New Roman" w:cs="Times New Roman"/>
          <w:b/>
          <w:sz w:val="28"/>
          <w:szCs w:val="28"/>
        </w:rPr>
      </w:pPr>
      <w:r w:rsidRPr="004222AE">
        <w:rPr>
          <w:rFonts w:ascii="Times New Roman" w:hAnsi="Times New Roman" w:cs="Times New Roman"/>
          <w:b/>
          <w:sz w:val="28"/>
          <w:szCs w:val="28"/>
        </w:rPr>
        <w:t>Формирование грамматического строя речи</w:t>
      </w:r>
    </w:p>
    <w:p w:rsidR="002E110D" w:rsidRPr="004222AE" w:rsidRDefault="002E110D" w:rsidP="002E110D">
      <w:pPr>
        <w:spacing w:after="0" w:line="360" w:lineRule="auto"/>
        <w:jc w:val="center"/>
        <w:rPr>
          <w:rFonts w:ascii="Times New Roman" w:hAnsi="Times New Roman"/>
          <w:b/>
          <w:bCs/>
          <w:i/>
          <w:sz w:val="28"/>
          <w:szCs w:val="28"/>
        </w:rPr>
      </w:pPr>
      <w:r w:rsidRPr="004222AE">
        <w:rPr>
          <w:rFonts w:ascii="Times New Roman" w:hAnsi="Times New Roman"/>
          <w:b/>
          <w:bCs/>
          <w:i/>
          <w:sz w:val="28"/>
          <w:szCs w:val="28"/>
          <w:lang w:val="en-US"/>
        </w:rPr>
        <w:t>I</w:t>
      </w:r>
      <w:r w:rsidRPr="004222AE">
        <w:rPr>
          <w:rFonts w:ascii="Times New Roman" w:hAnsi="Times New Roman"/>
          <w:b/>
          <w:bCs/>
          <w:i/>
          <w:sz w:val="28"/>
          <w:szCs w:val="28"/>
        </w:rPr>
        <w:t xml:space="preserve"> четверть</w:t>
      </w:r>
    </w:p>
    <w:p w:rsidR="002E110D" w:rsidRPr="004222AE" w:rsidRDefault="002E110D" w:rsidP="002E110D">
      <w:pPr>
        <w:pStyle w:val="a7"/>
        <w:spacing w:line="360" w:lineRule="auto"/>
        <w:ind w:left="0" w:right="0" w:firstLine="0"/>
        <w:rPr>
          <w:sz w:val="28"/>
          <w:szCs w:val="28"/>
        </w:rPr>
      </w:pPr>
      <w:r w:rsidRPr="004222AE">
        <w:rPr>
          <w:sz w:val="28"/>
          <w:szCs w:val="28"/>
        </w:rPr>
        <w:t xml:space="preserve">1. Составление предложений с сочетаниями, обозначающими: </w:t>
      </w:r>
    </w:p>
    <w:p w:rsidR="002E110D" w:rsidRPr="004222AE" w:rsidRDefault="002E110D" w:rsidP="002E110D">
      <w:pPr>
        <w:pStyle w:val="a7"/>
        <w:spacing w:line="360" w:lineRule="auto"/>
        <w:ind w:left="0" w:right="0" w:firstLine="0"/>
        <w:rPr>
          <w:sz w:val="28"/>
          <w:szCs w:val="28"/>
        </w:rPr>
      </w:pPr>
      <w:r w:rsidRPr="004222AE">
        <w:rPr>
          <w:sz w:val="28"/>
          <w:szCs w:val="28"/>
        </w:rPr>
        <w:t xml:space="preserve">- временны́е отношения («существительное + глагол наст. вр., прошедшего времени»: </w:t>
      </w:r>
      <w:r w:rsidRPr="004222AE">
        <w:rPr>
          <w:i/>
          <w:sz w:val="28"/>
          <w:szCs w:val="28"/>
        </w:rPr>
        <w:t>мальчик читает, девочка читала</w:t>
      </w:r>
      <w:r w:rsidRPr="004222AE">
        <w:rPr>
          <w:sz w:val="28"/>
          <w:szCs w:val="28"/>
        </w:rPr>
        <w:t xml:space="preserve">); </w:t>
      </w:r>
    </w:p>
    <w:p w:rsidR="002E110D" w:rsidRPr="004222AE" w:rsidRDefault="002E110D" w:rsidP="002E110D">
      <w:pPr>
        <w:pStyle w:val="a7"/>
        <w:spacing w:line="360" w:lineRule="auto"/>
        <w:ind w:left="0" w:right="0" w:firstLine="0"/>
        <w:rPr>
          <w:sz w:val="28"/>
          <w:szCs w:val="28"/>
        </w:rPr>
      </w:pPr>
      <w:r w:rsidRPr="004222AE">
        <w:rPr>
          <w:sz w:val="28"/>
          <w:szCs w:val="28"/>
        </w:rPr>
        <w:t xml:space="preserve">- временны́е отношения («наречие + глагол наст. вр. , прошедшего времени»: </w:t>
      </w:r>
      <w:r w:rsidRPr="004222AE">
        <w:rPr>
          <w:i/>
          <w:sz w:val="28"/>
          <w:szCs w:val="28"/>
        </w:rPr>
        <w:t>сейчас рисует, вчера рисовала</w:t>
      </w:r>
      <w:r w:rsidRPr="004222AE">
        <w:rPr>
          <w:sz w:val="28"/>
          <w:szCs w:val="28"/>
        </w:rPr>
        <w:t xml:space="preserve">); </w:t>
      </w:r>
    </w:p>
    <w:p w:rsidR="002E110D" w:rsidRPr="004222AE" w:rsidRDefault="002E110D" w:rsidP="002E110D">
      <w:pPr>
        <w:pStyle w:val="a7"/>
        <w:spacing w:line="360" w:lineRule="auto"/>
        <w:ind w:left="0" w:right="0" w:firstLine="0"/>
        <w:rPr>
          <w:sz w:val="28"/>
          <w:szCs w:val="28"/>
        </w:rPr>
      </w:pPr>
      <w:r w:rsidRPr="004222AE">
        <w:rPr>
          <w:sz w:val="28"/>
          <w:szCs w:val="28"/>
        </w:rPr>
        <w:t xml:space="preserve">- временны́е отношения («местоимения 1-го, 2-го лица ед. ч. и мн. ч. + глагол наст. вр., прошедшего времени»: </w:t>
      </w:r>
      <w:r w:rsidRPr="004222AE">
        <w:rPr>
          <w:i/>
          <w:sz w:val="28"/>
          <w:szCs w:val="28"/>
        </w:rPr>
        <w:t>я пишу, вы читали</w:t>
      </w:r>
      <w:r w:rsidRPr="004222AE">
        <w:rPr>
          <w:sz w:val="28"/>
          <w:szCs w:val="28"/>
        </w:rPr>
        <w:t>);</w:t>
      </w:r>
    </w:p>
    <w:p w:rsidR="002E110D" w:rsidRPr="004222AE" w:rsidRDefault="002E110D" w:rsidP="002E110D">
      <w:pPr>
        <w:pStyle w:val="a7"/>
        <w:spacing w:line="360" w:lineRule="auto"/>
        <w:ind w:left="0" w:right="0" w:firstLine="0"/>
        <w:rPr>
          <w:sz w:val="28"/>
          <w:szCs w:val="28"/>
        </w:rPr>
      </w:pPr>
      <w:r w:rsidRPr="004222AE">
        <w:rPr>
          <w:sz w:val="28"/>
          <w:szCs w:val="28"/>
        </w:rPr>
        <w:t>2. Составление предложений с сочетаниями, обозначающими:</w:t>
      </w:r>
    </w:p>
    <w:p w:rsidR="002E110D" w:rsidRPr="004222AE" w:rsidRDefault="002E110D" w:rsidP="002E110D">
      <w:pPr>
        <w:spacing w:after="0" w:line="360" w:lineRule="auto"/>
        <w:jc w:val="both"/>
        <w:rPr>
          <w:rFonts w:ascii="Times New Roman" w:hAnsi="Times New Roman"/>
          <w:sz w:val="28"/>
          <w:szCs w:val="28"/>
        </w:rPr>
      </w:pPr>
      <w:r w:rsidRPr="004222AE">
        <w:rPr>
          <w:rFonts w:ascii="Times New Roman" w:hAnsi="Times New Roman"/>
          <w:sz w:val="28"/>
          <w:szCs w:val="28"/>
        </w:rPr>
        <w:t>—</w:t>
      </w:r>
      <w:r w:rsidRPr="004222AE">
        <w:rPr>
          <w:rFonts w:ascii="Times New Roman" w:hAnsi="Times New Roman"/>
          <w:sz w:val="28"/>
          <w:szCs w:val="28"/>
        </w:rPr>
        <w:tab/>
      </w:r>
      <w:r w:rsidRPr="004222AE">
        <w:rPr>
          <w:rFonts w:ascii="Times New Roman" w:hAnsi="Times New Roman"/>
          <w:w w:val="110"/>
          <w:sz w:val="28"/>
          <w:szCs w:val="28"/>
        </w:rPr>
        <w:t xml:space="preserve">орудие или средство действия («глагол + существительное»: </w:t>
      </w:r>
      <w:r w:rsidRPr="004222AE">
        <w:rPr>
          <w:rFonts w:ascii="Times New Roman" w:hAnsi="Times New Roman"/>
          <w:i/>
          <w:w w:val="110"/>
          <w:sz w:val="28"/>
          <w:szCs w:val="28"/>
        </w:rPr>
        <w:t>рисует карандашом</w:t>
      </w:r>
      <w:r w:rsidRPr="004222AE">
        <w:rPr>
          <w:rFonts w:ascii="Times New Roman" w:hAnsi="Times New Roman"/>
          <w:w w:val="110"/>
          <w:sz w:val="28"/>
          <w:szCs w:val="28"/>
        </w:rPr>
        <w:t>)</w:t>
      </w:r>
    </w:p>
    <w:p w:rsidR="002E110D" w:rsidRPr="004222AE" w:rsidRDefault="002E110D" w:rsidP="002E110D">
      <w:pPr>
        <w:pStyle w:val="a7"/>
        <w:spacing w:line="360" w:lineRule="auto"/>
        <w:ind w:left="0" w:right="0" w:firstLine="0"/>
        <w:rPr>
          <w:sz w:val="28"/>
          <w:szCs w:val="28"/>
        </w:rPr>
      </w:pPr>
      <w:r w:rsidRPr="004222AE">
        <w:rPr>
          <w:sz w:val="28"/>
          <w:szCs w:val="28"/>
        </w:rPr>
        <w:t>—</w:t>
      </w:r>
      <w:r w:rsidRPr="004222AE">
        <w:rPr>
          <w:sz w:val="28"/>
          <w:szCs w:val="28"/>
        </w:rPr>
        <w:tab/>
        <w:t xml:space="preserve">признаки предметов по цвету, величине, форме, материалу, вкусу («прилагательное + существительное в им. пад. ед. ч. и мн. ч. »: </w:t>
      </w:r>
      <w:r w:rsidRPr="004222AE">
        <w:rPr>
          <w:i/>
          <w:sz w:val="28"/>
          <w:szCs w:val="28"/>
        </w:rPr>
        <w:t>синяя кружка</w:t>
      </w:r>
      <w:r w:rsidRPr="004222AE">
        <w:rPr>
          <w:sz w:val="28"/>
          <w:szCs w:val="28"/>
        </w:rPr>
        <w:t>)</w:t>
      </w:r>
    </w:p>
    <w:p w:rsidR="002E110D" w:rsidRPr="004222AE" w:rsidRDefault="002E110D" w:rsidP="002E110D">
      <w:pPr>
        <w:pStyle w:val="a7"/>
        <w:spacing w:line="360" w:lineRule="auto"/>
        <w:ind w:left="0" w:right="0" w:firstLine="0"/>
        <w:rPr>
          <w:sz w:val="28"/>
          <w:szCs w:val="28"/>
        </w:rPr>
      </w:pPr>
      <w:r w:rsidRPr="004222AE">
        <w:rPr>
          <w:sz w:val="28"/>
          <w:szCs w:val="28"/>
        </w:rPr>
        <w:t>—</w:t>
      </w:r>
      <w:r w:rsidRPr="004222AE">
        <w:rPr>
          <w:sz w:val="28"/>
          <w:szCs w:val="28"/>
        </w:rPr>
        <w:tab/>
      </w:r>
      <w:r w:rsidRPr="004222AE">
        <w:rPr>
          <w:w w:val="110"/>
          <w:sz w:val="28"/>
          <w:szCs w:val="28"/>
        </w:rPr>
        <w:t xml:space="preserve">пространственные отношения («глагол + из + существительное»: </w:t>
      </w:r>
      <w:r w:rsidRPr="004222AE">
        <w:rPr>
          <w:i/>
          <w:w w:val="110"/>
          <w:sz w:val="28"/>
          <w:szCs w:val="28"/>
        </w:rPr>
        <w:t>достал из сумки</w:t>
      </w:r>
      <w:r w:rsidRPr="004222AE">
        <w:rPr>
          <w:w w:val="110"/>
          <w:sz w:val="28"/>
          <w:szCs w:val="28"/>
        </w:rPr>
        <w:t>)</w:t>
      </w:r>
    </w:p>
    <w:p w:rsidR="002E110D" w:rsidRPr="004222AE" w:rsidRDefault="002E110D" w:rsidP="002E110D">
      <w:pPr>
        <w:spacing w:after="0" w:line="360" w:lineRule="auto"/>
        <w:jc w:val="center"/>
        <w:rPr>
          <w:rFonts w:ascii="Times New Roman" w:hAnsi="Times New Roman"/>
          <w:b/>
          <w:bCs/>
          <w:i/>
          <w:sz w:val="28"/>
          <w:szCs w:val="28"/>
        </w:rPr>
      </w:pPr>
      <w:r w:rsidRPr="004222AE">
        <w:rPr>
          <w:rFonts w:ascii="Times New Roman" w:hAnsi="Times New Roman"/>
          <w:b/>
          <w:bCs/>
          <w:i/>
          <w:sz w:val="28"/>
          <w:szCs w:val="28"/>
          <w:lang w:val="en-US"/>
        </w:rPr>
        <w:t>II</w:t>
      </w:r>
      <w:r w:rsidRPr="004222AE">
        <w:rPr>
          <w:rFonts w:ascii="Times New Roman" w:hAnsi="Times New Roman"/>
          <w:b/>
          <w:bCs/>
          <w:i/>
          <w:sz w:val="28"/>
          <w:szCs w:val="28"/>
        </w:rPr>
        <w:t xml:space="preserve"> четверть</w:t>
      </w:r>
    </w:p>
    <w:p w:rsidR="002E110D" w:rsidRPr="004222AE" w:rsidRDefault="002E110D" w:rsidP="002E110D">
      <w:pPr>
        <w:pStyle w:val="a7"/>
        <w:spacing w:line="360" w:lineRule="auto"/>
        <w:ind w:left="0" w:right="0" w:firstLine="0"/>
        <w:rPr>
          <w:sz w:val="28"/>
          <w:szCs w:val="28"/>
        </w:rPr>
      </w:pPr>
      <w:r w:rsidRPr="004222AE">
        <w:rPr>
          <w:sz w:val="28"/>
          <w:szCs w:val="28"/>
        </w:rPr>
        <w:t xml:space="preserve"> Составление предложений со словосочетаниями, обозначающими: </w:t>
      </w:r>
    </w:p>
    <w:p w:rsidR="002E110D" w:rsidRPr="004222AE" w:rsidRDefault="002E110D" w:rsidP="002E110D">
      <w:pPr>
        <w:pStyle w:val="a7"/>
        <w:spacing w:line="360" w:lineRule="auto"/>
        <w:ind w:left="0" w:right="0" w:firstLine="0"/>
        <w:rPr>
          <w:i/>
          <w:sz w:val="28"/>
          <w:szCs w:val="28"/>
        </w:rPr>
      </w:pPr>
      <w:r w:rsidRPr="004222AE">
        <w:rPr>
          <w:sz w:val="28"/>
          <w:szCs w:val="28"/>
        </w:rPr>
        <w:t xml:space="preserve">- принадлежность («прилагательное + существительное»: </w:t>
      </w:r>
      <w:r w:rsidRPr="004222AE">
        <w:rPr>
          <w:i/>
          <w:sz w:val="28"/>
          <w:szCs w:val="28"/>
        </w:rPr>
        <w:t>бабушкин платок</w:t>
      </w:r>
      <w:r w:rsidRPr="004222AE">
        <w:rPr>
          <w:sz w:val="28"/>
          <w:szCs w:val="28"/>
        </w:rPr>
        <w:t xml:space="preserve">); пространственные отношения («глагол + с(со) + существительное»: </w:t>
      </w:r>
      <w:r w:rsidRPr="004222AE">
        <w:rPr>
          <w:i/>
          <w:sz w:val="28"/>
          <w:szCs w:val="28"/>
        </w:rPr>
        <w:t>снял со</w:t>
      </w:r>
    </w:p>
    <w:p w:rsidR="002E110D" w:rsidRPr="004222AE" w:rsidRDefault="002E110D" w:rsidP="002E110D">
      <w:pPr>
        <w:spacing w:after="0" w:line="360" w:lineRule="auto"/>
        <w:jc w:val="both"/>
        <w:rPr>
          <w:rFonts w:ascii="Times New Roman" w:hAnsi="Times New Roman"/>
          <w:sz w:val="28"/>
          <w:szCs w:val="28"/>
        </w:rPr>
      </w:pPr>
      <w:r w:rsidRPr="004222AE">
        <w:rPr>
          <w:rFonts w:ascii="Times New Roman" w:hAnsi="Times New Roman"/>
          <w:i/>
          <w:sz w:val="28"/>
          <w:szCs w:val="28"/>
        </w:rPr>
        <w:t>стены</w:t>
      </w:r>
      <w:r w:rsidRPr="004222AE">
        <w:rPr>
          <w:rFonts w:ascii="Times New Roman" w:hAnsi="Times New Roman"/>
          <w:sz w:val="28"/>
          <w:szCs w:val="28"/>
        </w:rPr>
        <w:t>);</w:t>
      </w:r>
    </w:p>
    <w:p w:rsidR="002E110D" w:rsidRPr="004222AE" w:rsidRDefault="002E110D" w:rsidP="002E110D">
      <w:pPr>
        <w:spacing w:after="0" w:line="360" w:lineRule="auto"/>
        <w:jc w:val="both"/>
        <w:rPr>
          <w:rFonts w:ascii="Times New Roman" w:hAnsi="Times New Roman"/>
          <w:sz w:val="28"/>
          <w:szCs w:val="28"/>
        </w:rPr>
      </w:pPr>
      <w:r w:rsidRPr="004222AE">
        <w:rPr>
          <w:rFonts w:ascii="Times New Roman" w:hAnsi="Times New Roman"/>
          <w:sz w:val="28"/>
          <w:szCs w:val="28"/>
        </w:rPr>
        <w:t xml:space="preserve">- переходность действия на действующее лицо («существительное + глагол неперех. , переход. »: </w:t>
      </w:r>
      <w:r w:rsidRPr="004222AE">
        <w:rPr>
          <w:rFonts w:ascii="Times New Roman" w:hAnsi="Times New Roman"/>
          <w:i/>
          <w:sz w:val="28"/>
          <w:szCs w:val="28"/>
        </w:rPr>
        <w:t>бабушка одевается, бабушка надевает</w:t>
      </w:r>
      <w:r w:rsidRPr="004222AE">
        <w:rPr>
          <w:rFonts w:ascii="Times New Roman" w:hAnsi="Times New Roman"/>
          <w:sz w:val="28"/>
          <w:szCs w:val="28"/>
        </w:rPr>
        <w:t>);</w:t>
      </w:r>
    </w:p>
    <w:p w:rsidR="002E110D" w:rsidRPr="004222AE" w:rsidRDefault="002E110D" w:rsidP="002E110D">
      <w:pPr>
        <w:pStyle w:val="a7"/>
        <w:spacing w:line="360" w:lineRule="auto"/>
        <w:ind w:left="0" w:right="0" w:firstLine="0"/>
        <w:rPr>
          <w:sz w:val="28"/>
          <w:szCs w:val="28"/>
        </w:rPr>
      </w:pPr>
      <w:r w:rsidRPr="004222AE">
        <w:rPr>
          <w:sz w:val="28"/>
          <w:szCs w:val="28"/>
        </w:rPr>
        <w:t xml:space="preserve">- количественные отношения («числительное + существительное»: </w:t>
      </w:r>
      <w:r w:rsidRPr="004222AE">
        <w:rPr>
          <w:i/>
          <w:sz w:val="28"/>
          <w:szCs w:val="28"/>
        </w:rPr>
        <w:t>пять тетрадей</w:t>
      </w:r>
      <w:r w:rsidRPr="004222AE">
        <w:rPr>
          <w:sz w:val="28"/>
          <w:szCs w:val="28"/>
        </w:rPr>
        <w:t xml:space="preserve">). </w:t>
      </w:r>
    </w:p>
    <w:p w:rsidR="002E110D" w:rsidRPr="004222AE" w:rsidRDefault="002E110D" w:rsidP="002E110D">
      <w:pPr>
        <w:spacing w:after="0" w:line="360" w:lineRule="auto"/>
        <w:jc w:val="center"/>
        <w:rPr>
          <w:rFonts w:ascii="Times New Roman" w:hAnsi="Times New Roman"/>
          <w:b/>
          <w:bCs/>
          <w:i/>
          <w:sz w:val="28"/>
          <w:szCs w:val="28"/>
        </w:rPr>
      </w:pPr>
      <w:r w:rsidRPr="004222AE">
        <w:rPr>
          <w:rFonts w:ascii="Times New Roman" w:hAnsi="Times New Roman"/>
          <w:b/>
          <w:bCs/>
          <w:i/>
          <w:sz w:val="28"/>
          <w:szCs w:val="28"/>
          <w:lang w:val="en-US"/>
        </w:rPr>
        <w:t>III</w:t>
      </w:r>
      <w:r w:rsidRPr="004222AE">
        <w:rPr>
          <w:rFonts w:ascii="Times New Roman" w:hAnsi="Times New Roman"/>
          <w:b/>
          <w:bCs/>
          <w:i/>
          <w:sz w:val="28"/>
          <w:szCs w:val="28"/>
        </w:rPr>
        <w:t xml:space="preserve"> четверть</w:t>
      </w:r>
    </w:p>
    <w:p w:rsidR="002E110D" w:rsidRPr="004222AE" w:rsidRDefault="002E110D" w:rsidP="002E110D">
      <w:pPr>
        <w:pStyle w:val="a7"/>
        <w:spacing w:line="360" w:lineRule="auto"/>
        <w:ind w:left="0" w:right="0" w:firstLine="0"/>
        <w:rPr>
          <w:sz w:val="28"/>
          <w:szCs w:val="28"/>
        </w:rPr>
      </w:pPr>
      <w:r w:rsidRPr="004222AE">
        <w:rPr>
          <w:sz w:val="28"/>
          <w:szCs w:val="28"/>
        </w:rPr>
        <w:t>1. Составление предложений со словосочетаниями «прилагательное + существительное», обозначающими:</w:t>
      </w:r>
    </w:p>
    <w:p w:rsidR="002E110D" w:rsidRPr="004222AE" w:rsidRDefault="002E110D" w:rsidP="002E110D">
      <w:pPr>
        <w:spacing w:after="0" w:line="360" w:lineRule="auto"/>
        <w:jc w:val="both"/>
        <w:rPr>
          <w:rFonts w:ascii="Times New Roman" w:hAnsi="Times New Roman"/>
          <w:sz w:val="28"/>
          <w:szCs w:val="28"/>
        </w:rPr>
      </w:pPr>
      <w:r w:rsidRPr="004222AE">
        <w:rPr>
          <w:rFonts w:ascii="Times New Roman" w:hAnsi="Times New Roman"/>
          <w:sz w:val="28"/>
          <w:szCs w:val="28"/>
        </w:rPr>
        <w:t>- переходность действия на предмет (</w:t>
      </w:r>
      <w:r w:rsidRPr="004222AE">
        <w:rPr>
          <w:rFonts w:ascii="Times New Roman" w:hAnsi="Times New Roman"/>
          <w:i/>
          <w:sz w:val="28"/>
          <w:szCs w:val="28"/>
        </w:rPr>
        <w:t>читает интересную книгу</w:t>
      </w:r>
      <w:r w:rsidRPr="004222AE">
        <w:rPr>
          <w:rFonts w:ascii="Times New Roman" w:hAnsi="Times New Roman"/>
          <w:sz w:val="28"/>
          <w:szCs w:val="28"/>
        </w:rPr>
        <w:t>);</w:t>
      </w:r>
    </w:p>
    <w:p w:rsidR="002E110D" w:rsidRPr="004222AE" w:rsidRDefault="002E110D" w:rsidP="002E110D">
      <w:pPr>
        <w:spacing w:after="0" w:line="360" w:lineRule="auto"/>
        <w:jc w:val="both"/>
        <w:rPr>
          <w:rFonts w:ascii="Times New Roman" w:hAnsi="Times New Roman"/>
          <w:sz w:val="28"/>
          <w:szCs w:val="28"/>
        </w:rPr>
      </w:pPr>
      <w:r w:rsidRPr="004222AE">
        <w:rPr>
          <w:rFonts w:ascii="Times New Roman" w:hAnsi="Times New Roman"/>
          <w:sz w:val="28"/>
          <w:szCs w:val="28"/>
        </w:rPr>
        <w:t>- направленность действия на предмет (</w:t>
      </w:r>
      <w:r w:rsidRPr="004222AE">
        <w:rPr>
          <w:rFonts w:ascii="Times New Roman" w:hAnsi="Times New Roman"/>
          <w:i/>
          <w:sz w:val="28"/>
          <w:szCs w:val="28"/>
        </w:rPr>
        <w:t>помогает старой женщине</w:t>
      </w:r>
      <w:r w:rsidRPr="004222AE">
        <w:rPr>
          <w:rFonts w:ascii="Times New Roman" w:hAnsi="Times New Roman"/>
          <w:sz w:val="28"/>
          <w:szCs w:val="28"/>
        </w:rPr>
        <w:t xml:space="preserve">); </w:t>
      </w:r>
    </w:p>
    <w:p w:rsidR="002E110D" w:rsidRPr="004222AE" w:rsidRDefault="002E110D" w:rsidP="002E110D">
      <w:pPr>
        <w:spacing w:after="0" w:line="360" w:lineRule="auto"/>
        <w:jc w:val="both"/>
        <w:rPr>
          <w:rFonts w:ascii="Times New Roman" w:hAnsi="Times New Roman"/>
          <w:sz w:val="28"/>
          <w:szCs w:val="28"/>
        </w:rPr>
      </w:pPr>
      <w:r w:rsidRPr="004222AE">
        <w:rPr>
          <w:rFonts w:ascii="Times New Roman" w:hAnsi="Times New Roman"/>
          <w:sz w:val="28"/>
          <w:szCs w:val="28"/>
        </w:rPr>
        <w:t>-  орудийность действия (</w:t>
      </w:r>
      <w:r w:rsidRPr="004222AE">
        <w:rPr>
          <w:rFonts w:ascii="Times New Roman" w:hAnsi="Times New Roman"/>
          <w:i/>
          <w:sz w:val="28"/>
          <w:szCs w:val="28"/>
        </w:rPr>
        <w:t>раскрашивает зелёным карандашом</w:t>
      </w:r>
      <w:r w:rsidRPr="004222AE">
        <w:rPr>
          <w:rFonts w:ascii="Times New Roman" w:hAnsi="Times New Roman"/>
          <w:sz w:val="28"/>
          <w:szCs w:val="28"/>
        </w:rPr>
        <w:t xml:space="preserve">). </w:t>
      </w:r>
    </w:p>
    <w:p w:rsidR="002E110D" w:rsidRPr="004222AE" w:rsidRDefault="002E110D" w:rsidP="002E110D">
      <w:pPr>
        <w:pStyle w:val="a7"/>
        <w:spacing w:line="360" w:lineRule="auto"/>
        <w:ind w:left="0" w:right="0" w:firstLine="0"/>
        <w:rPr>
          <w:sz w:val="28"/>
          <w:szCs w:val="28"/>
        </w:rPr>
      </w:pPr>
      <w:r w:rsidRPr="004222AE">
        <w:rPr>
          <w:sz w:val="28"/>
          <w:szCs w:val="28"/>
        </w:rPr>
        <w:lastRenderedPageBreak/>
        <w:t xml:space="preserve">2. Составление предложений со словосочетаниями, обозначающими: </w:t>
      </w:r>
    </w:p>
    <w:p w:rsidR="002E110D" w:rsidRPr="004222AE" w:rsidRDefault="002E110D" w:rsidP="002E110D">
      <w:pPr>
        <w:pStyle w:val="a7"/>
        <w:spacing w:line="360" w:lineRule="auto"/>
        <w:ind w:left="0" w:right="0" w:firstLine="0"/>
        <w:rPr>
          <w:sz w:val="28"/>
          <w:szCs w:val="28"/>
        </w:rPr>
      </w:pPr>
      <w:r w:rsidRPr="004222AE">
        <w:rPr>
          <w:sz w:val="28"/>
          <w:szCs w:val="28"/>
        </w:rPr>
        <w:t>- временны́е отношения («существительное + глагол наст. вр. , прош. вр. , буд. вр. »);</w:t>
      </w:r>
    </w:p>
    <w:p w:rsidR="002E110D" w:rsidRPr="004222AE" w:rsidRDefault="002E110D" w:rsidP="002E110D">
      <w:pPr>
        <w:pStyle w:val="a7"/>
        <w:spacing w:line="360" w:lineRule="auto"/>
        <w:ind w:left="0" w:right="0" w:firstLine="0"/>
        <w:rPr>
          <w:sz w:val="28"/>
          <w:szCs w:val="28"/>
        </w:rPr>
      </w:pPr>
      <w:r w:rsidRPr="004222AE">
        <w:rPr>
          <w:sz w:val="28"/>
          <w:szCs w:val="28"/>
        </w:rPr>
        <w:t xml:space="preserve">- признаки предметов по счёту («числительное + существительное»: </w:t>
      </w:r>
      <w:r w:rsidRPr="004222AE">
        <w:rPr>
          <w:i/>
          <w:sz w:val="28"/>
          <w:szCs w:val="28"/>
        </w:rPr>
        <w:t>третий дом</w:t>
      </w:r>
      <w:r w:rsidRPr="004222AE">
        <w:rPr>
          <w:sz w:val="28"/>
          <w:szCs w:val="28"/>
        </w:rPr>
        <w:t xml:space="preserve">). </w:t>
      </w:r>
    </w:p>
    <w:p w:rsidR="002E110D" w:rsidRPr="004222AE" w:rsidRDefault="002E110D" w:rsidP="002E110D">
      <w:pPr>
        <w:spacing w:after="0" w:line="360" w:lineRule="auto"/>
        <w:jc w:val="center"/>
        <w:rPr>
          <w:rFonts w:ascii="Times New Roman" w:hAnsi="Times New Roman"/>
          <w:b/>
          <w:bCs/>
          <w:i/>
          <w:sz w:val="28"/>
          <w:szCs w:val="28"/>
        </w:rPr>
      </w:pPr>
      <w:r w:rsidRPr="004222AE">
        <w:rPr>
          <w:rFonts w:ascii="Times New Roman" w:hAnsi="Times New Roman"/>
          <w:b/>
          <w:bCs/>
          <w:i/>
          <w:sz w:val="28"/>
          <w:szCs w:val="28"/>
          <w:lang w:val="en-US"/>
        </w:rPr>
        <w:t>IV</w:t>
      </w:r>
      <w:r w:rsidRPr="004222AE">
        <w:rPr>
          <w:rFonts w:ascii="Times New Roman" w:hAnsi="Times New Roman"/>
          <w:b/>
          <w:bCs/>
          <w:i/>
          <w:sz w:val="28"/>
          <w:szCs w:val="28"/>
        </w:rPr>
        <w:t xml:space="preserve"> четверть</w:t>
      </w:r>
    </w:p>
    <w:p w:rsidR="002E110D" w:rsidRPr="004222AE" w:rsidRDefault="002E110D" w:rsidP="002E110D">
      <w:pPr>
        <w:pStyle w:val="a7"/>
        <w:spacing w:line="360" w:lineRule="auto"/>
        <w:ind w:left="0" w:right="0" w:firstLine="0"/>
        <w:rPr>
          <w:sz w:val="28"/>
          <w:szCs w:val="28"/>
        </w:rPr>
      </w:pPr>
      <w:r w:rsidRPr="004222AE">
        <w:rPr>
          <w:sz w:val="28"/>
          <w:szCs w:val="28"/>
        </w:rPr>
        <w:t xml:space="preserve">Составление предложений со словосочетаниями, обозначающими: </w:t>
      </w:r>
    </w:p>
    <w:p w:rsidR="002E110D" w:rsidRPr="004222AE" w:rsidRDefault="002E110D" w:rsidP="002E110D">
      <w:pPr>
        <w:pStyle w:val="a7"/>
        <w:spacing w:line="360" w:lineRule="auto"/>
        <w:ind w:left="0" w:right="0" w:firstLine="0"/>
        <w:rPr>
          <w:sz w:val="28"/>
          <w:szCs w:val="28"/>
        </w:rPr>
      </w:pPr>
      <w:r w:rsidRPr="004222AE">
        <w:rPr>
          <w:sz w:val="28"/>
          <w:szCs w:val="28"/>
        </w:rPr>
        <w:t>-  временные отношения («местоимения 1, 2, 3-го лица ед. ч. и мн. ч. + глагол</w:t>
      </w:r>
    </w:p>
    <w:p w:rsidR="002E110D" w:rsidRPr="004222AE" w:rsidRDefault="002E110D" w:rsidP="002E110D">
      <w:pPr>
        <w:pStyle w:val="a7"/>
        <w:spacing w:line="360" w:lineRule="auto"/>
        <w:ind w:left="0" w:right="0" w:firstLine="0"/>
        <w:rPr>
          <w:sz w:val="28"/>
          <w:szCs w:val="28"/>
        </w:rPr>
      </w:pPr>
      <w:r w:rsidRPr="004222AE">
        <w:rPr>
          <w:w w:val="95"/>
          <w:sz w:val="28"/>
          <w:szCs w:val="28"/>
        </w:rPr>
        <w:t>наст. вр. , буд. вр. »);</w:t>
      </w:r>
    </w:p>
    <w:p w:rsidR="002E110D" w:rsidRPr="004222AE" w:rsidRDefault="002E110D" w:rsidP="002E110D">
      <w:pPr>
        <w:spacing w:after="0" w:line="360" w:lineRule="auto"/>
        <w:jc w:val="both"/>
        <w:rPr>
          <w:rFonts w:ascii="Times New Roman" w:hAnsi="Times New Roman"/>
          <w:sz w:val="28"/>
          <w:szCs w:val="28"/>
        </w:rPr>
      </w:pPr>
      <w:r w:rsidRPr="004222AE">
        <w:rPr>
          <w:rFonts w:ascii="Times New Roman" w:hAnsi="Times New Roman"/>
          <w:sz w:val="28"/>
          <w:szCs w:val="28"/>
        </w:rPr>
        <w:t xml:space="preserve">- пространственные отношения («глагол + к, от + существительное»: </w:t>
      </w:r>
      <w:r w:rsidRPr="004222AE">
        <w:rPr>
          <w:rFonts w:ascii="Times New Roman" w:hAnsi="Times New Roman"/>
          <w:i/>
          <w:sz w:val="28"/>
          <w:szCs w:val="28"/>
        </w:rPr>
        <w:t>летит к лесу, отплыл от берега</w:t>
      </w:r>
      <w:r w:rsidRPr="004222AE">
        <w:rPr>
          <w:rFonts w:ascii="Times New Roman" w:hAnsi="Times New Roman"/>
          <w:sz w:val="28"/>
          <w:szCs w:val="28"/>
        </w:rPr>
        <w:t>);</w:t>
      </w:r>
    </w:p>
    <w:p w:rsidR="002E110D" w:rsidRPr="004222AE" w:rsidRDefault="002E110D" w:rsidP="002E110D">
      <w:pPr>
        <w:spacing w:after="0" w:line="360" w:lineRule="auto"/>
        <w:jc w:val="both"/>
        <w:rPr>
          <w:rFonts w:ascii="Times New Roman" w:hAnsi="Times New Roman"/>
          <w:sz w:val="28"/>
          <w:szCs w:val="28"/>
        </w:rPr>
      </w:pPr>
      <w:r w:rsidRPr="004222AE">
        <w:rPr>
          <w:rFonts w:ascii="Times New Roman" w:hAnsi="Times New Roman"/>
          <w:sz w:val="28"/>
          <w:szCs w:val="28"/>
        </w:rPr>
        <w:t xml:space="preserve">- принадлежность («местоимение притяж. + существительное»: </w:t>
      </w:r>
      <w:r w:rsidRPr="004222AE">
        <w:rPr>
          <w:rFonts w:ascii="Times New Roman" w:hAnsi="Times New Roman"/>
          <w:i/>
          <w:sz w:val="28"/>
          <w:szCs w:val="28"/>
        </w:rPr>
        <w:t xml:space="preserve">мой </w:t>
      </w:r>
      <w:r w:rsidRPr="004222AE">
        <w:rPr>
          <w:rFonts w:ascii="Times New Roman" w:hAnsi="Times New Roman"/>
          <w:sz w:val="28"/>
          <w:szCs w:val="28"/>
        </w:rPr>
        <w:t>(</w:t>
      </w:r>
      <w:r w:rsidRPr="004222AE">
        <w:rPr>
          <w:rFonts w:ascii="Times New Roman" w:hAnsi="Times New Roman"/>
          <w:i/>
          <w:sz w:val="28"/>
          <w:szCs w:val="28"/>
        </w:rPr>
        <w:t>твой, наш, ваш</w:t>
      </w:r>
      <w:r w:rsidRPr="004222AE">
        <w:rPr>
          <w:rFonts w:ascii="Times New Roman" w:hAnsi="Times New Roman"/>
          <w:sz w:val="28"/>
          <w:szCs w:val="28"/>
        </w:rPr>
        <w:t xml:space="preserve">) </w:t>
      </w:r>
      <w:r w:rsidRPr="004222AE">
        <w:rPr>
          <w:rFonts w:ascii="Times New Roman" w:hAnsi="Times New Roman"/>
          <w:i/>
          <w:sz w:val="28"/>
          <w:szCs w:val="28"/>
        </w:rPr>
        <w:t>карандаш</w:t>
      </w:r>
      <w:r w:rsidRPr="004222AE">
        <w:rPr>
          <w:rFonts w:ascii="Times New Roman" w:hAnsi="Times New Roman"/>
          <w:sz w:val="28"/>
          <w:szCs w:val="28"/>
        </w:rPr>
        <w:t>);</w:t>
      </w:r>
    </w:p>
    <w:p w:rsidR="002E110D" w:rsidRPr="004222AE" w:rsidRDefault="002E110D" w:rsidP="002E110D">
      <w:pPr>
        <w:pStyle w:val="a7"/>
        <w:spacing w:line="360" w:lineRule="auto"/>
        <w:ind w:left="0" w:right="0" w:firstLine="0"/>
        <w:rPr>
          <w:sz w:val="28"/>
          <w:szCs w:val="28"/>
        </w:rPr>
      </w:pPr>
      <w:r w:rsidRPr="004222AE">
        <w:rPr>
          <w:sz w:val="28"/>
          <w:szCs w:val="28"/>
        </w:rPr>
        <w:t xml:space="preserve">- признаки действия («глагол + наречие места (времени, образа действия)»: </w:t>
      </w:r>
      <w:r w:rsidRPr="004222AE">
        <w:rPr>
          <w:i/>
          <w:sz w:val="28"/>
          <w:szCs w:val="28"/>
        </w:rPr>
        <w:t>бежит направо</w:t>
      </w:r>
      <w:r w:rsidRPr="004222AE">
        <w:rPr>
          <w:sz w:val="28"/>
          <w:szCs w:val="28"/>
        </w:rPr>
        <w:t xml:space="preserve">). </w:t>
      </w:r>
    </w:p>
    <w:p w:rsidR="002E110D" w:rsidRPr="004222AE" w:rsidRDefault="00232C4C" w:rsidP="00006F68">
      <w:pPr>
        <w:rPr>
          <w:rFonts w:ascii="Times New Roman" w:hAnsi="Times New Roman"/>
          <w:b/>
          <w:sz w:val="28"/>
          <w:szCs w:val="28"/>
        </w:rPr>
      </w:pPr>
      <w:r w:rsidRPr="004222AE">
        <w:rPr>
          <w:rFonts w:ascii="Times New Roman" w:hAnsi="Times New Roman"/>
          <w:b/>
          <w:sz w:val="28"/>
          <w:szCs w:val="28"/>
          <w:lang w:val="en-US"/>
        </w:rPr>
        <w:t>II</w:t>
      </w:r>
      <w:r w:rsidRPr="004222AE">
        <w:rPr>
          <w:rFonts w:ascii="Times New Roman" w:hAnsi="Times New Roman"/>
          <w:b/>
          <w:sz w:val="28"/>
          <w:szCs w:val="28"/>
        </w:rPr>
        <w:t xml:space="preserve">. </w:t>
      </w:r>
      <w:r w:rsidR="002E110D" w:rsidRPr="004222AE">
        <w:rPr>
          <w:rFonts w:ascii="Times New Roman" w:hAnsi="Times New Roman"/>
          <w:b/>
          <w:sz w:val="28"/>
          <w:szCs w:val="28"/>
        </w:rPr>
        <w:t>Грамматика и правописание</w:t>
      </w:r>
    </w:p>
    <w:p w:rsidR="002E110D" w:rsidRPr="004222AE" w:rsidRDefault="002E110D" w:rsidP="002E110D">
      <w:pPr>
        <w:pStyle w:val="a7"/>
        <w:spacing w:line="360" w:lineRule="auto"/>
        <w:ind w:left="0" w:right="0" w:firstLine="0"/>
        <w:rPr>
          <w:i/>
          <w:sz w:val="28"/>
          <w:szCs w:val="28"/>
        </w:rPr>
      </w:pPr>
      <w:r w:rsidRPr="004222AE">
        <w:rPr>
          <w:i/>
          <w:sz w:val="28"/>
          <w:szCs w:val="28"/>
        </w:rPr>
        <w:t xml:space="preserve">Навыки правописания. </w:t>
      </w:r>
    </w:p>
    <w:p w:rsidR="002E110D" w:rsidRPr="004222AE" w:rsidRDefault="002E110D" w:rsidP="002E110D">
      <w:pPr>
        <w:pStyle w:val="a7"/>
        <w:spacing w:line="360" w:lineRule="auto"/>
        <w:ind w:left="0" w:right="0" w:firstLine="0"/>
        <w:rPr>
          <w:sz w:val="28"/>
          <w:szCs w:val="28"/>
        </w:rPr>
      </w:pPr>
      <w:r w:rsidRPr="004222AE">
        <w:rPr>
          <w:sz w:val="28"/>
          <w:szCs w:val="28"/>
        </w:rPr>
        <w:t xml:space="preserve">Большая буква в именах, отчествах и фамилиях людей, в кличках животных, в названиях городов, деревень, рек. </w:t>
      </w:r>
    </w:p>
    <w:p w:rsidR="002E110D" w:rsidRPr="004222AE" w:rsidRDefault="002E110D" w:rsidP="002E110D">
      <w:pPr>
        <w:pStyle w:val="a7"/>
        <w:spacing w:line="360" w:lineRule="auto"/>
        <w:ind w:left="0" w:right="0" w:firstLine="0"/>
        <w:rPr>
          <w:sz w:val="28"/>
          <w:szCs w:val="28"/>
        </w:rPr>
      </w:pPr>
      <w:r w:rsidRPr="004222AE">
        <w:rPr>
          <w:sz w:val="28"/>
          <w:szCs w:val="28"/>
        </w:rPr>
        <w:t xml:space="preserve">Алфавит. Знание алфавита. Умение найти слово в школьном орфографическом словаре по первой букве. Умение расположить слова в алфавитном порядке (например, фамилии, имена). </w:t>
      </w:r>
    </w:p>
    <w:p w:rsidR="002E110D" w:rsidRPr="004222AE" w:rsidRDefault="002E110D" w:rsidP="002E110D">
      <w:pPr>
        <w:pStyle w:val="a7"/>
        <w:spacing w:line="360" w:lineRule="auto"/>
        <w:ind w:left="0" w:right="0" w:firstLine="0"/>
        <w:rPr>
          <w:sz w:val="28"/>
          <w:szCs w:val="28"/>
        </w:rPr>
      </w:pPr>
      <w:r w:rsidRPr="004222AE">
        <w:rPr>
          <w:sz w:val="28"/>
          <w:szCs w:val="28"/>
        </w:rPr>
        <w:t>Вопросительный и восклицательный знаки в конце предложения (</w:t>
      </w:r>
      <w:r w:rsidRPr="004222AE">
        <w:rPr>
          <w:sz w:val="28"/>
          <w:szCs w:val="28"/>
        </w:rPr>
        <w:tab/>
        <w:t xml:space="preserve">знакомство). </w:t>
      </w:r>
    </w:p>
    <w:p w:rsidR="002E110D" w:rsidRPr="004222AE" w:rsidRDefault="002E110D" w:rsidP="002E110D">
      <w:pPr>
        <w:pStyle w:val="a7"/>
        <w:spacing w:line="360" w:lineRule="auto"/>
        <w:ind w:left="0" w:right="0" w:firstLine="0"/>
        <w:rPr>
          <w:i/>
          <w:sz w:val="28"/>
          <w:szCs w:val="28"/>
        </w:rPr>
      </w:pPr>
      <w:r w:rsidRPr="004222AE">
        <w:rPr>
          <w:sz w:val="28"/>
          <w:szCs w:val="28"/>
        </w:rPr>
        <w:t xml:space="preserve">Разделительные знаки (буквы </w:t>
      </w:r>
      <w:r w:rsidRPr="004222AE">
        <w:rPr>
          <w:i/>
          <w:sz w:val="28"/>
          <w:szCs w:val="28"/>
        </w:rPr>
        <w:t>ъ, ь</w:t>
      </w:r>
      <w:r w:rsidRPr="004222AE">
        <w:rPr>
          <w:sz w:val="28"/>
          <w:szCs w:val="28"/>
        </w:rPr>
        <w:t xml:space="preserve">), двойные согласные в простейших словах. Раздельное написание со словами предлогов </w:t>
      </w:r>
      <w:r w:rsidRPr="004222AE">
        <w:rPr>
          <w:i/>
          <w:sz w:val="28"/>
          <w:szCs w:val="28"/>
        </w:rPr>
        <w:t>с(со), из, к, от.</w:t>
      </w:r>
    </w:p>
    <w:p w:rsidR="002E110D" w:rsidRPr="004222AE" w:rsidRDefault="002E110D" w:rsidP="002E110D">
      <w:pPr>
        <w:pStyle w:val="a7"/>
        <w:spacing w:line="360" w:lineRule="auto"/>
        <w:ind w:left="0" w:right="0" w:firstLine="0"/>
        <w:rPr>
          <w:i/>
          <w:sz w:val="28"/>
          <w:szCs w:val="28"/>
        </w:rPr>
      </w:pPr>
      <w:r w:rsidRPr="004222AE">
        <w:rPr>
          <w:i/>
          <w:sz w:val="28"/>
          <w:szCs w:val="28"/>
        </w:rPr>
        <w:t xml:space="preserve">Чистописание. </w:t>
      </w:r>
    </w:p>
    <w:p w:rsidR="002E110D" w:rsidRPr="004222AE" w:rsidRDefault="002E110D" w:rsidP="002E110D">
      <w:pPr>
        <w:pStyle w:val="a7"/>
        <w:spacing w:line="360" w:lineRule="auto"/>
        <w:ind w:left="0" w:right="0" w:firstLine="0"/>
        <w:rPr>
          <w:sz w:val="28"/>
          <w:szCs w:val="28"/>
        </w:rPr>
      </w:pPr>
      <w:r w:rsidRPr="004222AE">
        <w:rPr>
          <w:sz w:val="28"/>
          <w:szCs w:val="28"/>
        </w:rPr>
        <w:t xml:space="preserve">Закрепление гигиенических навыков письма, правильной посадки, положения тетради, ручки и др. </w:t>
      </w:r>
    </w:p>
    <w:p w:rsidR="002E110D" w:rsidRPr="004222AE" w:rsidRDefault="002E110D" w:rsidP="002E110D">
      <w:pPr>
        <w:spacing w:after="0" w:line="360" w:lineRule="auto"/>
        <w:jc w:val="both"/>
        <w:rPr>
          <w:rFonts w:ascii="Times New Roman" w:hAnsi="Times New Roman"/>
          <w:sz w:val="28"/>
          <w:szCs w:val="28"/>
        </w:rPr>
      </w:pPr>
      <w:r w:rsidRPr="004222AE">
        <w:rPr>
          <w:rFonts w:ascii="Times New Roman" w:hAnsi="Times New Roman"/>
          <w:sz w:val="28"/>
          <w:szCs w:val="28"/>
        </w:rPr>
        <w:t xml:space="preserve">Письмо наиболее простой по форме группы букв с часто повторяющимися элементами движений типа </w:t>
      </w:r>
      <w:r w:rsidRPr="004222AE">
        <w:rPr>
          <w:rFonts w:ascii="Times New Roman" w:hAnsi="Times New Roman"/>
          <w:i/>
          <w:sz w:val="28"/>
          <w:szCs w:val="28"/>
        </w:rPr>
        <w:t xml:space="preserve">и, щ, л, м, г, п, т, И, Щ, А, М </w:t>
      </w:r>
      <w:r w:rsidRPr="004222AE">
        <w:rPr>
          <w:rFonts w:ascii="Times New Roman" w:hAnsi="Times New Roman"/>
          <w:sz w:val="28"/>
          <w:szCs w:val="28"/>
        </w:rPr>
        <w:t xml:space="preserve">и т. п. </w:t>
      </w:r>
    </w:p>
    <w:p w:rsidR="002E110D" w:rsidRPr="004222AE" w:rsidRDefault="002E110D" w:rsidP="002E110D">
      <w:pPr>
        <w:spacing w:after="0" w:line="360" w:lineRule="auto"/>
        <w:jc w:val="both"/>
        <w:rPr>
          <w:rFonts w:ascii="Times New Roman" w:hAnsi="Times New Roman"/>
          <w:i/>
          <w:sz w:val="28"/>
          <w:szCs w:val="28"/>
        </w:rPr>
      </w:pPr>
      <w:r w:rsidRPr="004222AE">
        <w:rPr>
          <w:rFonts w:ascii="Times New Roman" w:hAnsi="Times New Roman"/>
          <w:sz w:val="28"/>
          <w:szCs w:val="28"/>
        </w:rPr>
        <w:t xml:space="preserve">Письмо строчных и заглавных букв по группам в порядке усложнения их начертания: 1) </w:t>
      </w:r>
      <w:r w:rsidRPr="004222AE">
        <w:rPr>
          <w:rFonts w:ascii="Times New Roman" w:hAnsi="Times New Roman"/>
          <w:i/>
          <w:sz w:val="28"/>
          <w:szCs w:val="28"/>
        </w:rPr>
        <w:t xml:space="preserve">ц, щ, р, у, ч; </w:t>
      </w:r>
      <w:r w:rsidRPr="004222AE">
        <w:rPr>
          <w:rFonts w:ascii="Times New Roman" w:hAnsi="Times New Roman"/>
          <w:sz w:val="28"/>
          <w:szCs w:val="28"/>
        </w:rPr>
        <w:t xml:space="preserve">2) </w:t>
      </w:r>
      <w:r w:rsidRPr="004222AE">
        <w:rPr>
          <w:rFonts w:ascii="Times New Roman" w:hAnsi="Times New Roman"/>
          <w:i/>
          <w:sz w:val="28"/>
          <w:szCs w:val="28"/>
        </w:rPr>
        <w:t xml:space="preserve">и, ы, ъ, с, е, ё, в; </w:t>
      </w:r>
      <w:r w:rsidRPr="004222AE">
        <w:rPr>
          <w:rFonts w:ascii="Times New Roman" w:hAnsi="Times New Roman"/>
          <w:sz w:val="28"/>
          <w:szCs w:val="28"/>
        </w:rPr>
        <w:t xml:space="preserve">3) </w:t>
      </w:r>
      <w:r w:rsidRPr="004222AE">
        <w:rPr>
          <w:rFonts w:ascii="Times New Roman" w:hAnsi="Times New Roman"/>
          <w:i/>
          <w:sz w:val="28"/>
          <w:szCs w:val="28"/>
        </w:rPr>
        <w:t xml:space="preserve">о, а, ф, б, д, я; </w:t>
      </w:r>
      <w:r w:rsidRPr="004222AE">
        <w:rPr>
          <w:rFonts w:ascii="Times New Roman" w:hAnsi="Times New Roman"/>
          <w:sz w:val="28"/>
          <w:szCs w:val="28"/>
        </w:rPr>
        <w:t xml:space="preserve">4) </w:t>
      </w:r>
      <w:r w:rsidRPr="004222AE">
        <w:rPr>
          <w:rFonts w:ascii="Times New Roman" w:hAnsi="Times New Roman"/>
          <w:i/>
          <w:sz w:val="28"/>
          <w:szCs w:val="28"/>
        </w:rPr>
        <w:t xml:space="preserve">э, х, ж, з, к; 5)ц, щ, а, ч, у, н, к; </w:t>
      </w:r>
      <w:r w:rsidRPr="004222AE">
        <w:rPr>
          <w:rFonts w:ascii="Times New Roman" w:hAnsi="Times New Roman"/>
          <w:sz w:val="28"/>
          <w:szCs w:val="28"/>
        </w:rPr>
        <w:t xml:space="preserve">6) </w:t>
      </w:r>
      <w:r w:rsidRPr="004222AE">
        <w:rPr>
          <w:rFonts w:ascii="Times New Roman" w:hAnsi="Times New Roman"/>
          <w:i/>
          <w:sz w:val="28"/>
          <w:szCs w:val="28"/>
        </w:rPr>
        <w:t xml:space="preserve">О, С, Ю, Е, Я; </w:t>
      </w:r>
      <w:r w:rsidRPr="004222AE">
        <w:rPr>
          <w:rFonts w:ascii="Times New Roman" w:hAnsi="Times New Roman"/>
          <w:sz w:val="28"/>
          <w:szCs w:val="28"/>
        </w:rPr>
        <w:t xml:space="preserve">7) </w:t>
      </w:r>
      <w:r w:rsidRPr="004222AE">
        <w:rPr>
          <w:rFonts w:ascii="Times New Roman" w:hAnsi="Times New Roman"/>
          <w:i/>
          <w:sz w:val="28"/>
          <w:szCs w:val="28"/>
        </w:rPr>
        <w:t xml:space="preserve">Э, Ж, Х, В; </w:t>
      </w:r>
      <w:r w:rsidRPr="004222AE">
        <w:rPr>
          <w:rFonts w:ascii="Times New Roman" w:hAnsi="Times New Roman"/>
          <w:sz w:val="28"/>
          <w:szCs w:val="28"/>
        </w:rPr>
        <w:t xml:space="preserve">8) </w:t>
      </w:r>
      <w:r w:rsidRPr="004222AE">
        <w:rPr>
          <w:rFonts w:ascii="Times New Roman" w:hAnsi="Times New Roman"/>
          <w:i/>
          <w:sz w:val="28"/>
          <w:szCs w:val="28"/>
        </w:rPr>
        <w:t>Г, Ц, Т, Р, Б, Д.</w:t>
      </w:r>
    </w:p>
    <w:p w:rsidR="002E110D" w:rsidRPr="004222AE" w:rsidRDefault="002E110D" w:rsidP="002E110D">
      <w:pPr>
        <w:spacing w:after="0" w:line="360" w:lineRule="auto"/>
        <w:jc w:val="both"/>
        <w:rPr>
          <w:rFonts w:ascii="Times New Roman" w:hAnsi="Times New Roman"/>
          <w:sz w:val="28"/>
          <w:szCs w:val="28"/>
        </w:rPr>
      </w:pPr>
      <w:r w:rsidRPr="004222AE">
        <w:rPr>
          <w:rFonts w:ascii="Times New Roman" w:hAnsi="Times New Roman"/>
          <w:sz w:val="28"/>
          <w:szCs w:val="28"/>
        </w:rPr>
        <w:lastRenderedPageBreak/>
        <w:t xml:space="preserve">Упражнения в безотрывных соединениях букв типа </w:t>
      </w:r>
      <w:r w:rsidRPr="004222AE">
        <w:rPr>
          <w:rFonts w:ascii="Times New Roman" w:hAnsi="Times New Roman"/>
          <w:i/>
          <w:sz w:val="28"/>
          <w:szCs w:val="28"/>
        </w:rPr>
        <w:t xml:space="preserve">иш, ту, ил, ем, ря, щи, ум, ди </w:t>
      </w:r>
      <w:r w:rsidRPr="004222AE">
        <w:rPr>
          <w:rFonts w:ascii="Times New Roman" w:hAnsi="Times New Roman"/>
          <w:sz w:val="28"/>
          <w:szCs w:val="28"/>
        </w:rPr>
        <w:t xml:space="preserve">и т. п. </w:t>
      </w:r>
    </w:p>
    <w:p w:rsidR="002E110D" w:rsidRPr="004222AE" w:rsidRDefault="002E110D" w:rsidP="002E110D">
      <w:pPr>
        <w:pStyle w:val="a7"/>
        <w:spacing w:line="360" w:lineRule="auto"/>
        <w:ind w:left="0" w:right="0" w:firstLine="0"/>
        <w:jc w:val="center"/>
        <w:rPr>
          <w:b/>
          <w:bCs/>
          <w:sz w:val="28"/>
          <w:szCs w:val="28"/>
        </w:rPr>
      </w:pPr>
      <w:bookmarkStart w:id="17" w:name="_Hlk132586490"/>
      <w:r w:rsidRPr="004222AE">
        <w:rPr>
          <w:b/>
          <w:bCs/>
          <w:sz w:val="28"/>
          <w:szCs w:val="28"/>
        </w:rPr>
        <w:t>Развитие речи</w:t>
      </w:r>
    </w:p>
    <w:p w:rsidR="002E110D" w:rsidRPr="004222AE" w:rsidRDefault="002E110D" w:rsidP="002E110D">
      <w:pPr>
        <w:jc w:val="center"/>
        <w:rPr>
          <w:rFonts w:ascii="Times New Roman" w:hAnsi="Times New Roman"/>
          <w:sz w:val="28"/>
          <w:szCs w:val="28"/>
        </w:rPr>
      </w:pPr>
      <w:r w:rsidRPr="004222AE">
        <w:rPr>
          <w:rFonts w:ascii="Times New Roman" w:hAnsi="Times New Roman"/>
          <w:sz w:val="28"/>
          <w:szCs w:val="28"/>
        </w:rPr>
        <w:t>(3 часа в неделю, 102 часов)</w:t>
      </w:r>
    </w:p>
    <w:bookmarkEnd w:id="17"/>
    <w:p w:rsidR="002E110D" w:rsidRPr="004222AE" w:rsidRDefault="002E110D" w:rsidP="002E110D">
      <w:pPr>
        <w:pStyle w:val="a7"/>
        <w:spacing w:line="360" w:lineRule="auto"/>
        <w:ind w:left="0" w:right="0" w:firstLine="0"/>
        <w:rPr>
          <w:sz w:val="28"/>
          <w:szCs w:val="28"/>
        </w:rPr>
      </w:pPr>
      <w:r w:rsidRPr="004222AE">
        <w:rPr>
          <w:b/>
          <w:bCs/>
          <w:sz w:val="28"/>
          <w:szCs w:val="28"/>
        </w:rPr>
        <w:t>Обогащение словаря</w:t>
      </w:r>
      <w:r w:rsidRPr="004222AE">
        <w:rPr>
          <w:sz w:val="28"/>
          <w:szCs w:val="28"/>
        </w:rPr>
        <w:t>.</w:t>
      </w:r>
    </w:p>
    <w:p w:rsidR="002E110D" w:rsidRPr="004222AE" w:rsidRDefault="002E110D" w:rsidP="002E110D">
      <w:pPr>
        <w:pStyle w:val="a7"/>
        <w:spacing w:line="360" w:lineRule="auto"/>
        <w:ind w:left="0" w:right="0" w:firstLine="0"/>
        <w:rPr>
          <w:sz w:val="28"/>
          <w:szCs w:val="28"/>
        </w:rPr>
      </w:pPr>
      <w:r w:rsidRPr="004222AE">
        <w:rPr>
          <w:sz w:val="28"/>
          <w:szCs w:val="28"/>
        </w:rPr>
        <w:t xml:space="preserve">             Слова, обозначающие виды трудовой деятельности, профессиональные занятия и профессии. Слова, обозначающие детёнышей животных. Слова, близкие и противоположные по значению (синонимы, антонимы). </w:t>
      </w:r>
    </w:p>
    <w:p w:rsidR="002E110D" w:rsidRPr="004222AE" w:rsidRDefault="002E110D" w:rsidP="002E110D">
      <w:pPr>
        <w:pStyle w:val="a7"/>
        <w:spacing w:line="360" w:lineRule="auto"/>
        <w:ind w:left="0" w:right="0" w:firstLine="0"/>
        <w:rPr>
          <w:sz w:val="28"/>
          <w:szCs w:val="28"/>
        </w:rPr>
      </w:pPr>
      <w:r w:rsidRPr="004222AE">
        <w:rPr>
          <w:sz w:val="28"/>
          <w:szCs w:val="28"/>
        </w:rPr>
        <w:t xml:space="preserve"> </w:t>
      </w:r>
      <w:r w:rsidRPr="004222AE">
        <w:rPr>
          <w:b/>
          <w:bCs/>
          <w:sz w:val="28"/>
          <w:szCs w:val="28"/>
        </w:rPr>
        <w:t>Развитие связной речи.</w:t>
      </w:r>
      <w:r w:rsidRPr="004222AE">
        <w:rPr>
          <w:sz w:val="28"/>
          <w:szCs w:val="28"/>
        </w:rPr>
        <w:t xml:space="preserve"> </w:t>
      </w:r>
    </w:p>
    <w:p w:rsidR="002E110D" w:rsidRPr="004222AE" w:rsidRDefault="002E110D" w:rsidP="002E110D">
      <w:pPr>
        <w:pStyle w:val="a7"/>
        <w:spacing w:line="360" w:lineRule="auto"/>
        <w:ind w:left="0" w:right="0" w:firstLine="0"/>
        <w:rPr>
          <w:i/>
          <w:sz w:val="28"/>
          <w:szCs w:val="28"/>
        </w:rPr>
      </w:pPr>
      <w:r w:rsidRPr="004222AE">
        <w:rPr>
          <w:i/>
          <w:sz w:val="28"/>
          <w:szCs w:val="28"/>
        </w:rPr>
        <w:t xml:space="preserve">       Развитие связной речи. </w:t>
      </w:r>
      <w:r w:rsidRPr="004222AE">
        <w:rPr>
          <w:sz w:val="28"/>
          <w:szCs w:val="28"/>
        </w:rPr>
        <w:t xml:space="preserve">Понимание и употребление побудительных, повествовательных и вопросительных предложений. Распространение простых предложений за счёт уточнения места, времени и обстоятельств действия, признаков предметов и др. Понимание и употребление сложных предложений с союзами </w:t>
      </w:r>
      <w:r w:rsidRPr="004222AE">
        <w:rPr>
          <w:i/>
          <w:sz w:val="28"/>
          <w:szCs w:val="28"/>
        </w:rPr>
        <w:t>и, а, но.</w:t>
      </w:r>
    </w:p>
    <w:p w:rsidR="002E110D" w:rsidRPr="004222AE" w:rsidRDefault="002E110D" w:rsidP="002E110D">
      <w:pPr>
        <w:pStyle w:val="a7"/>
        <w:spacing w:line="360" w:lineRule="auto"/>
        <w:ind w:left="0" w:right="0" w:firstLine="0"/>
        <w:rPr>
          <w:sz w:val="28"/>
          <w:szCs w:val="28"/>
        </w:rPr>
      </w:pPr>
      <w:r w:rsidRPr="004222AE">
        <w:rPr>
          <w:sz w:val="28"/>
          <w:szCs w:val="28"/>
        </w:rPr>
        <w:t xml:space="preserve">     Диалоги в вопросно-ответной форме с использованием тематического словаря. Составление и запись предложений на определённую тему (о маме, о школе, о детях и т. п. ), по сюжетной картинке, серии картинок. </w:t>
      </w:r>
    </w:p>
    <w:p w:rsidR="002E110D" w:rsidRPr="004222AE" w:rsidRDefault="002E110D" w:rsidP="002E110D">
      <w:pPr>
        <w:pStyle w:val="a7"/>
        <w:spacing w:line="360" w:lineRule="auto"/>
        <w:ind w:left="0" w:right="0" w:firstLine="0"/>
        <w:rPr>
          <w:sz w:val="28"/>
          <w:szCs w:val="28"/>
        </w:rPr>
      </w:pPr>
      <w:r w:rsidRPr="004222AE">
        <w:rPr>
          <w:sz w:val="28"/>
          <w:szCs w:val="28"/>
        </w:rPr>
        <w:t xml:space="preserve">   Составление устных рассказов по сюжетным картинкам, по личным наблюдениям детей (с помощью учителя). </w:t>
      </w:r>
    </w:p>
    <w:p w:rsidR="002E110D" w:rsidRPr="004222AE" w:rsidRDefault="002E110D" w:rsidP="002E110D">
      <w:pPr>
        <w:pStyle w:val="a7"/>
        <w:spacing w:line="360" w:lineRule="auto"/>
        <w:ind w:left="0" w:right="0" w:firstLine="0"/>
        <w:rPr>
          <w:b/>
          <w:bCs/>
          <w:sz w:val="28"/>
          <w:szCs w:val="28"/>
        </w:rPr>
      </w:pPr>
      <w:r w:rsidRPr="004222AE">
        <w:rPr>
          <w:sz w:val="28"/>
          <w:szCs w:val="28"/>
        </w:rPr>
        <w:t xml:space="preserve">         </w:t>
      </w:r>
      <w:r w:rsidRPr="004222AE">
        <w:rPr>
          <w:b/>
          <w:bCs/>
          <w:sz w:val="28"/>
          <w:szCs w:val="28"/>
        </w:rPr>
        <w:t>Примерный перечень тем:</w:t>
      </w:r>
    </w:p>
    <w:p w:rsidR="002E110D" w:rsidRPr="004222AE" w:rsidRDefault="002E110D" w:rsidP="002E110D">
      <w:pPr>
        <w:pStyle w:val="a7"/>
        <w:spacing w:line="360" w:lineRule="auto"/>
        <w:ind w:left="0" w:right="0" w:firstLine="0"/>
        <w:rPr>
          <w:w w:val="95"/>
          <w:sz w:val="28"/>
          <w:szCs w:val="28"/>
        </w:rPr>
      </w:pPr>
      <w:r w:rsidRPr="004222AE">
        <w:rPr>
          <w:w w:val="95"/>
          <w:sz w:val="28"/>
          <w:szCs w:val="28"/>
        </w:rPr>
        <w:t>Времена</w:t>
      </w:r>
      <w:r w:rsidRPr="004222AE">
        <w:rPr>
          <w:sz w:val="28"/>
          <w:szCs w:val="28"/>
        </w:rPr>
        <w:t xml:space="preserve"> </w:t>
      </w:r>
      <w:r w:rsidRPr="004222AE">
        <w:rPr>
          <w:w w:val="95"/>
          <w:sz w:val="28"/>
          <w:szCs w:val="28"/>
        </w:rPr>
        <w:t xml:space="preserve">года. </w:t>
      </w:r>
    </w:p>
    <w:p w:rsidR="002E110D" w:rsidRPr="004222AE" w:rsidRDefault="002E110D" w:rsidP="002E110D">
      <w:pPr>
        <w:pStyle w:val="a7"/>
        <w:spacing w:line="360" w:lineRule="auto"/>
        <w:ind w:left="0" w:right="0" w:firstLine="0"/>
        <w:rPr>
          <w:w w:val="95"/>
          <w:sz w:val="28"/>
          <w:szCs w:val="28"/>
        </w:rPr>
      </w:pPr>
      <w:r w:rsidRPr="004222AE">
        <w:rPr>
          <w:w w:val="95"/>
          <w:sz w:val="28"/>
          <w:szCs w:val="28"/>
        </w:rPr>
        <w:t>Класс. Учебные</w:t>
      </w:r>
      <w:r w:rsidRPr="004222AE">
        <w:rPr>
          <w:sz w:val="28"/>
          <w:szCs w:val="28"/>
        </w:rPr>
        <w:t xml:space="preserve"> </w:t>
      </w:r>
      <w:r w:rsidRPr="004222AE">
        <w:rPr>
          <w:w w:val="95"/>
          <w:sz w:val="28"/>
          <w:szCs w:val="28"/>
        </w:rPr>
        <w:t xml:space="preserve">вещи. Школа. </w:t>
      </w:r>
    </w:p>
    <w:p w:rsidR="002E110D" w:rsidRPr="004222AE" w:rsidRDefault="002E110D" w:rsidP="002E110D">
      <w:pPr>
        <w:pStyle w:val="a7"/>
        <w:spacing w:line="360" w:lineRule="auto"/>
        <w:ind w:left="0" w:right="0" w:firstLine="0"/>
        <w:rPr>
          <w:w w:val="95"/>
          <w:sz w:val="28"/>
          <w:szCs w:val="28"/>
        </w:rPr>
      </w:pPr>
      <w:r w:rsidRPr="004222AE">
        <w:rPr>
          <w:w w:val="95"/>
          <w:sz w:val="28"/>
          <w:szCs w:val="28"/>
        </w:rPr>
        <w:t>Семья.</w:t>
      </w:r>
    </w:p>
    <w:p w:rsidR="002E110D" w:rsidRPr="004222AE" w:rsidRDefault="002E110D" w:rsidP="002E110D">
      <w:pPr>
        <w:pStyle w:val="a7"/>
        <w:spacing w:line="360" w:lineRule="auto"/>
        <w:ind w:left="0" w:right="0" w:firstLine="0"/>
        <w:rPr>
          <w:w w:val="95"/>
          <w:sz w:val="28"/>
          <w:szCs w:val="28"/>
        </w:rPr>
      </w:pPr>
      <w:r w:rsidRPr="004222AE">
        <w:rPr>
          <w:w w:val="95"/>
          <w:sz w:val="28"/>
          <w:szCs w:val="28"/>
        </w:rPr>
        <w:t>В городе. Наш</w:t>
      </w:r>
      <w:r w:rsidRPr="004222AE">
        <w:rPr>
          <w:sz w:val="28"/>
          <w:szCs w:val="28"/>
        </w:rPr>
        <w:t xml:space="preserve"> </w:t>
      </w:r>
      <w:r w:rsidRPr="004222AE">
        <w:rPr>
          <w:w w:val="95"/>
          <w:sz w:val="28"/>
          <w:szCs w:val="28"/>
        </w:rPr>
        <w:t xml:space="preserve">город. Родина. </w:t>
      </w:r>
    </w:p>
    <w:p w:rsidR="002E110D" w:rsidRPr="004222AE" w:rsidRDefault="002E110D" w:rsidP="002E110D">
      <w:pPr>
        <w:pStyle w:val="a7"/>
        <w:spacing w:line="360" w:lineRule="auto"/>
        <w:ind w:left="0" w:right="0" w:firstLine="0"/>
        <w:rPr>
          <w:w w:val="95"/>
          <w:sz w:val="28"/>
          <w:szCs w:val="28"/>
        </w:rPr>
      </w:pPr>
      <w:r w:rsidRPr="004222AE">
        <w:rPr>
          <w:w w:val="95"/>
          <w:sz w:val="28"/>
          <w:szCs w:val="28"/>
        </w:rPr>
        <w:t>Игрушки. Игры</w:t>
      </w:r>
      <w:r w:rsidRPr="004222AE">
        <w:rPr>
          <w:sz w:val="28"/>
          <w:szCs w:val="28"/>
        </w:rPr>
        <w:t xml:space="preserve"> </w:t>
      </w:r>
      <w:r w:rsidRPr="004222AE">
        <w:rPr>
          <w:w w:val="95"/>
          <w:sz w:val="28"/>
          <w:szCs w:val="28"/>
        </w:rPr>
        <w:t xml:space="preserve">детей. </w:t>
      </w:r>
    </w:p>
    <w:p w:rsidR="002E110D" w:rsidRPr="004222AE" w:rsidRDefault="002E110D" w:rsidP="002E110D">
      <w:pPr>
        <w:pStyle w:val="a7"/>
        <w:spacing w:line="360" w:lineRule="auto"/>
        <w:ind w:left="0" w:right="0" w:firstLine="0"/>
        <w:rPr>
          <w:w w:val="95"/>
          <w:sz w:val="28"/>
          <w:szCs w:val="28"/>
        </w:rPr>
      </w:pPr>
      <w:r w:rsidRPr="004222AE">
        <w:rPr>
          <w:w w:val="95"/>
          <w:sz w:val="28"/>
          <w:szCs w:val="28"/>
        </w:rPr>
        <w:t xml:space="preserve">Продукты. Посуда. На кухне. </w:t>
      </w:r>
    </w:p>
    <w:p w:rsidR="002E110D" w:rsidRPr="004222AE" w:rsidRDefault="002E110D" w:rsidP="002E110D">
      <w:pPr>
        <w:pStyle w:val="a7"/>
        <w:spacing w:line="360" w:lineRule="auto"/>
        <w:ind w:left="0" w:right="0" w:firstLine="0"/>
        <w:rPr>
          <w:w w:val="95"/>
          <w:sz w:val="28"/>
          <w:szCs w:val="28"/>
        </w:rPr>
      </w:pPr>
      <w:r w:rsidRPr="004222AE">
        <w:rPr>
          <w:w w:val="95"/>
          <w:sz w:val="28"/>
          <w:szCs w:val="28"/>
        </w:rPr>
        <w:t xml:space="preserve">Одежда. Обувь. </w:t>
      </w:r>
    </w:p>
    <w:p w:rsidR="002E110D" w:rsidRPr="004222AE" w:rsidRDefault="002E110D" w:rsidP="002E110D">
      <w:pPr>
        <w:pStyle w:val="a7"/>
        <w:spacing w:line="360" w:lineRule="auto"/>
        <w:ind w:left="0" w:right="0" w:firstLine="0"/>
        <w:rPr>
          <w:w w:val="95"/>
          <w:sz w:val="28"/>
          <w:szCs w:val="28"/>
        </w:rPr>
      </w:pPr>
      <w:r w:rsidRPr="004222AE">
        <w:rPr>
          <w:w w:val="95"/>
          <w:sz w:val="28"/>
          <w:szCs w:val="28"/>
        </w:rPr>
        <w:t>Фрукты. Овощи. В</w:t>
      </w:r>
      <w:r w:rsidRPr="004222AE">
        <w:rPr>
          <w:sz w:val="28"/>
          <w:szCs w:val="28"/>
        </w:rPr>
        <w:t xml:space="preserve"> </w:t>
      </w:r>
      <w:r w:rsidRPr="004222AE">
        <w:rPr>
          <w:w w:val="95"/>
          <w:sz w:val="28"/>
          <w:szCs w:val="28"/>
        </w:rPr>
        <w:t xml:space="preserve">магазине. </w:t>
      </w:r>
    </w:p>
    <w:p w:rsidR="002E110D" w:rsidRPr="004222AE" w:rsidRDefault="002E110D" w:rsidP="002E110D">
      <w:pPr>
        <w:pStyle w:val="a7"/>
        <w:spacing w:line="360" w:lineRule="auto"/>
        <w:ind w:left="0" w:right="0" w:firstLine="0"/>
        <w:rPr>
          <w:w w:val="95"/>
          <w:sz w:val="28"/>
          <w:szCs w:val="28"/>
        </w:rPr>
      </w:pPr>
      <w:r w:rsidRPr="004222AE">
        <w:rPr>
          <w:w w:val="95"/>
          <w:sz w:val="28"/>
          <w:szCs w:val="28"/>
        </w:rPr>
        <w:t xml:space="preserve">Транспорт. </w:t>
      </w:r>
    </w:p>
    <w:p w:rsidR="002E110D" w:rsidRPr="004222AE" w:rsidRDefault="002E110D" w:rsidP="002E110D">
      <w:pPr>
        <w:pStyle w:val="a7"/>
        <w:spacing w:line="360" w:lineRule="auto"/>
        <w:ind w:left="0" w:right="0" w:firstLine="0"/>
        <w:rPr>
          <w:sz w:val="28"/>
          <w:szCs w:val="28"/>
        </w:rPr>
      </w:pPr>
      <w:r w:rsidRPr="004222AE">
        <w:rPr>
          <w:sz w:val="28"/>
          <w:szCs w:val="28"/>
        </w:rPr>
        <w:t xml:space="preserve">Спальня. Умывальня. Режим дня. </w:t>
      </w:r>
    </w:p>
    <w:p w:rsidR="002E110D" w:rsidRPr="004222AE" w:rsidRDefault="002E110D" w:rsidP="002E110D">
      <w:pPr>
        <w:pStyle w:val="a7"/>
        <w:spacing w:line="360" w:lineRule="auto"/>
        <w:ind w:left="0" w:right="0" w:firstLine="0"/>
        <w:rPr>
          <w:sz w:val="28"/>
          <w:szCs w:val="28"/>
        </w:rPr>
      </w:pPr>
      <w:r w:rsidRPr="004222AE">
        <w:rPr>
          <w:sz w:val="28"/>
          <w:szCs w:val="28"/>
        </w:rPr>
        <w:t xml:space="preserve">Дикие и домашние животные. Кто где живёт? </w:t>
      </w:r>
    </w:p>
    <w:p w:rsidR="002E110D" w:rsidRPr="004222AE" w:rsidRDefault="002E110D" w:rsidP="002E110D">
      <w:pPr>
        <w:pStyle w:val="a7"/>
        <w:spacing w:line="360" w:lineRule="auto"/>
        <w:ind w:left="0" w:right="0" w:firstLine="0"/>
        <w:rPr>
          <w:sz w:val="28"/>
          <w:szCs w:val="28"/>
        </w:rPr>
      </w:pPr>
      <w:r w:rsidRPr="004222AE">
        <w:rPr>
          <w:sz w:val="28"/>
          <w:szCs w:val="28"/>
        </w:rPr>
        <w:t xml:space="preserve">Праздники (День учителя, Новый год, 8 Марта, 23 февраля, 9 Мая). </w:t>
      </w:r>
    </w:p>
    <w:p w:rsidR="002E110D" w:rsidRPr="004222AE" w:rsidRDefault="002E110D" w:rsidP="002E110D">
      <w:pPr>
        <w:pStyle w:val="a7"/>
        <w:spacing w:line="360" w:lineRule="auto"/>
        <w:ind w:left="0" w:right="0" w:firstLine="0"/>
        <w:rPr>
          <w:sz w:val="28"/>
          <w:szCs w:val="28"/>
        </w:rPr>
      </w:pPr>
      <w:r w:rsidRPr="004222AE">
        <w:rPr>
          <w:sz w:val="28"/>
          <w:szCs w:val="28"/>
        </w:rPr>
        <w:t xml:space="preserve">Величина, цвет, форма предмета. </w:t>
      </w:r>
    </w:p>
    <w:p w:rsidR="002E110D" w:rsidRPr="004222AE" w:rsidRDefault="002E110D" w:rsidP="002E110D">
      <w:pPr>
        <w:pStyle w:val="a7"/>
        <w:spacing w:line="360" w:lineRule="auto"/>
        <w:ind w:left="0" w:right="0" w:firstLine="0"/>
        <w:rPr>
          <w:sz w:val="28"/>
          <w:szCs w:val="28"/>
        </w:rPr>
      </w:pPr>
      <w:r w:rsidRPr="004222AE">
        <w:rPr>
          <w:sz w:val="28"/>
          <w:szCs w:val="28"/>
        </w:rPr>
        <w:lastRenderedPageBreak/>
        <w:t xml:space="preserve">Группы: </w:t>
      </w:r>
      <w:r w:rsidRPr="004222AE">
        <w:rPr>
          <w:i/>
          <w:sz w:val="28"/>
          <w:szCs w:val="28"/>
        </w:rPr>
        <w:t>один, одна, одно</w:t>
      </w:r>
      <w:r w:rsidRPr="004222AE">
        <w:rPr>
          <w:sz w:val="28"/>
          <w:szCs w:val="28"/>
        </w:rPr>
        <w:t xml:space="preserve">. </w:t>
      </w:r>
    </w:p>
    <w:p w:rsidR="002E110D" w:rsidRPr="004222AE" w:rsidRDefault="002E110D" w:rsidP="002E110D">
      <w:pPr>
        <w:pStyle w:val="a7"/>
        <w:spacing w:line="360" w:lineRule="auto"/>
        <w:ind w:left="0" w:right="0" w:firstLine="0"/>
        <w:rPr>
          <w:i/>
          <w:sz w:val="28"/>
          <w:szCs w:val="28"/>
        </w:rPr>
      </w:pPr>
      <w:r w:rsidRPr="004222AE">
        <w:rPr>
          <w:sz w:val="28"/>
          <w:szCs w:val="28"/>
        </w:rPr>
        <w:t xml:space="preserve">Ответы на вопросы: </w:t>
      </w:r>
      <w:r w:rsidRPr="004222AE">
        <w:rPr>
          <w:i/>
          <w:sz w:val="28"/>
          <w:szCs w:val="28"/>
        </w:rPr>
        <w:t xml:space="preserve">как? что делает? что делают? кто? что? какой? какая? какое? какие? </w:t>
      </w:r>
    </w:p>
    <w:p w:rsidR="002E110D" w:rsidRPr="004222AE" w:rsidRDefault="002E110D" w:rsidP="002E110D">
      <w:pPr>
        <w:pStyle w:val="a7"/>
        <w:spacing w:line="360" w:lineRule="auto"/>
        <w:ind w:left="0" w:right="0" w:firstLine="0"/>
        <w:rPr>
          <w:sz w:val="28"/>
          <w:szCs w:val="28"/>
        </w:rPr>
      </w:pPr>
      <w:r w:rsidRPr="004222AE">
        <w:rPr>
          <w:sz w:val="28"/>
          <w:szCs w:val="28"/>
        </w:rPr>
        <w:t xml:space="preserve">Составление предложений по картинке, заданной теме, по вопросам. </w:t>
      </w:r>
    </w:p>
    <w:p w:rsidR="002E110D" w:rsidRPr="004222AE" w:rsidRDefault="002E110D" w:rsidP="002E110D">
      <w:pPr>
        <w:jc w:val="center"/>
        <w:rPr>
          <w:rFonts w:ascii="Times New Roman" w:hAnsi="Times New Roman"/>
          <w:b/>
          <w:bCs/>
          <w:sz w:val="28"/>
          <w:szCs w:val="28"/>
        </w:rPr>
      </w:pPr>
      <w:bookmarkStart w:id="18" w:name="_Hlk132586506"/>
      <w:r w:rsidRPr="004222AE">
        <w:rPr>
          <w:rFonts w:ascii="Times New Roman" w:hAnsi="Times New Roman"/>
          <w:b/>
          <w:bCs/>
          <w:sz w:val="28"/>
          <w:szCs w:val="28"/>
        </w:rPr>
        <w:t>3 КЛАСС</w:t>
      </w:r>
    </w:p>
    <w:p w:rsidR="002E110D" w:rsidRPr="004222AE" w:rsidRDefault="002E110D" w:rsidP="002E110D">
      <w:pPr>
        <w:pStyle w:val="ae"/>
        <w:ind w:left="0"/>
        <w:jc w:val="center"/>
        <w:rPr>
          <w:rFonts w:ascii="Times New Roman" w:hAnsi="Times New Roman" w:cs="Times New Roman"/>
          <w:b/>
          <w:bCs/>
          <w:sz w:val="28"/>
          <w:szCs w:val="28"/>
        </w:rPr>
      </w:pPr>
      <w:r w:rsidRPr="004222AE">
        <w:rPr>
          <w:rFonts w:ascii="Times New Roman" w:hAnsi="Times New Roman" w:cs="Times New Roman"/>
          <w:b/>
          <w:bCs/>
          <w:sz w:val="28"/>
          <w:szCs w:val="28"/>
        </w:rPr>
        <w:t>Формирование грамматического строя речи</w:t>
      </w:r>
    </w:p>
    <w:p w:rsidR="002E110D" w:rsidRPr="004222AE" w:rsidRDefault="002E110D" w:rsidP="002E110D">
      <w:pPr>
        <w:jc w:val="center"/>
        <w:rPr>
          <w:rFonts w:ascii="Times New Roman" w:hAnsi="Times New Roman"/>
          <w:sz w:val="28"/>
          <w:szCs w:val="28"/>
        </w:rPr>
      </w:pPr>
      <w:r w:rsidRPr="004222AE">
        <w:rPr>
          <w:rFonts w:ascii="Times New Roman" w:hAnsi="Times New Roman"/>
          <w:sz w:val="28"/>
          <w:szCs w:val="28"/>
        </w:rPr>
        <w:t>(2 часа в неделю, 68 часов)</w:t>
      </w:r>
    </w:p>
    <w:p w:rsidR="002E110D" w:rsidRPr="004222AE" w:rsidRDefault="002E110D" w:rsidP="002E110D">
      <w:pPr>
        <w:pStyle w:val="ae"/>
        <w:ind w:left="0"/>
        <w:jc w:val="center"/>
        <w:rPr>
          <w:rFonts w:ascii="Times New Roman" w:hAnsi="Times New Roman" w:cs="Times New Roman"/>
          <w:b/>
          <w:bCs/>
          <w:sz w:val="28"/>
          <w:szCs w:val="28"/>
        </w:rPr>
      </w:pPr>
      <w:r w:rsidRPr="004222AE">
        <w:rPr>
          <w:rFonts w:ascii="Times New Roman" w:hAnsi="Times New Roman" w:cs="Times New Roman"/>
          <w:b/>
          <w:bCs/>
          <w:sz w:val="28"/>
          <w:szCs w:val="28"/>
        </w:rPr>
        <w:t>Грамматика и правописание</w:t>
      </w:r>
    </w:p>
    <w:p w:rsidR="002E110D" w:rsidRPr="004222AE" w:rsidRDefault="002E110D" w:rsidP="002E110D">
      <w:pPr>
        <w:pStyle w:val="ae"/>
        <w:ind w:left="0"/>
        <w:jc w:val="center"/>
        <w:rPr>
          <w:rFonts w:ascii="Times New Roman" w:hAnsi="Times New Roman" w:cs="Times New Roman"/>
          <w:sz w:val="28"/>
          <w:szCs w:val="28"/>
        </w:rPr>
      </w:pPr>
      <w:r w:rsidRPr="004222AE">
        <w:rPr>
          <w:rFonts w:ascii="Times New Roman" w:hAnsi="Times New Roman" w:cs="Times New Roman"/>
          <w:sz w:val="28"/>
          <w:szCs w:val="28"/>
        </w:rPr>
        <w:t xml:space="preserve">   (2 часа в неделю, 68 часов)</w:t>
      </w:r>
    </w:p>
    <w:bookmarkEnd w:id="18"/>
    <w:p w:rsidR="002E110D" w:rsidRPr="004222AE" w:rsidRDefault="002E110D" w:rsidP="00006F68">
      <w:pPr>
        <w:jc w:val="center"/>
        <w:rPr>
          <w:rFonts w:ascii="Times New Roman" w:hAnsi="Times New Roman"/>
          <w:b/>
          <w:sz w:val="28"/>
          <w:szCs w:val="28"/>
        </w:rPr>
      </w:pPr>
      <w:r w:rsidRPr="004222AE">
        <w:rPr>
          <w:rFonts w:ascii="Times New Roman" w:hAnsi="Times New Roman"/>
          <w:b/>
          <w:sz w:val="28"/>
          <w:szCs w:val="28"/>
        </w:rPr>
        <w:t>I четверть</w:t>
      </w:r>
    </w:p>
    <w:p w:rsidR="002E110D" w:rsidRPr="004222AE" w:rsidRDefault="00232C4C" w:rsidP="002E110D">
      <w:pPr>
        <w:pStyle w:val="ae"/>
        <w:ind w:left="0"/>
        <w:jc w:val="center"/>
        <w:rPr>
          <w:rFonts w:ascii="Times New Roman" w:hAnsi="Times New Roman" w:cs="Times New Roman"/>
          <w:b/>
          <w:bCs/>
          <w:sz w:val="28"/>
          <w:szCs w:val="28"/>
        </w:rPr>
      </w:pPr>
      <w:r w:rsidRPr="004222AE">
        <w:rPr>
          <w:rFonts w:ascii="Times New Roman" w:hAnsi="Times New Roman" w:cs="Times New Roman"/>
          <w:b/>
          <w:bCs/>
          <w:sz w:val="28"/>
          <w:szCs w:val="28"/>
          <w:lang w:val="en-US"/>
        </w:rPr>
        <w:t>I</w:t>
      </w:r>
      <w:r w:rsidRPr="004222AE">
        <w:rPr>
          <w:rFonts w:ascii="Times New Roman" w:hAnsi="Times New Roman" w:cs="Times New Roman"/>
          <w:b/>
          <w:bCs/>
          <w:sz w:val="28"/>
          <w:szCs w:val="28"/>
        </w:rPr>
        <w:t>.</w:t>
      </w:r>
      <w:r w:rsidR="006A6E44" w:rsidRPr="004222AE">
        <w:rPr>
          <w:rFonts w:ascii="Times New Roman" w:hAnsi="Times New Roman" w:cs="Times New Roman"/>
          <w:b/>
          <w:bCs/>
          <w:sz w:val="28"/>
          <w:szCs w:val="28"/>
        </w:rPr>
        <w:t xml:space="preserve"> </w:t>
      </w:r>
      <w:r w:rsidR="002E110D" w:rsidRPr="004222AE">
        <w:rPr>
          <w:rFonts w:ascii="Times New Roman" w:hAnsi="Times New Roman" w:cs="Times New Roman"/>
          <w:b/>
          <w:bCs/>
          <w:sz w:val="28"/>
          <w:szCs w:val="28"/>
        </w:rPr>
        <w:t>Формирование грамматического строя речи</w:t>
      </w:r>
    </w:p>
    <w:p w:rsidR="002E110D" w:rsidRPr="004222AE" w:rsidRDefault="002E110D" w:rsidP="002E110D">
      <w:pPr>
        <w:pStyle w:val="ae"/>
        <w:widowControl w:val="0"/>
        <w:tabs>
          <w:tab w:val="left" w:pos="765"/>
        </w:tabs>
        <w:autoSpaceDE w:val="0"/>
        <w:autoSpaceDN w:val="0"/>
        <w:ind w:left="0"/>
        <w:jc w:val="both"/>
        <w:rPr>
          <w:rFonts w:ascii="Times New Roman" w:hAnsi="Times New Roman" w:cs="Times New Roman"/>
          <w:b/>
          <w:sz w:val="28"/>
          <w:szCs w:val="28"/>
        </w:rPr>
      </w:pPr>
      <w:r w:rsidRPr="004222AE">
        <w:rPr>
          <w:rFonts w:ascii="Times New Roman" w:hAnsi="Times New Roman" w:cs="Times New Roman"/>
          <w:b/>
          <w:color w:val="231F20"/>
          <w:sz w:val="28"/>
          <w:szCs w:val="28"/>
        </w:rPr>
        <w:t>Практическое овладение основными грамматическими закономерностями языка</w:t>
      </w:r>
    </w:p>
    <w:p w:rsidR="002E110D" w:rsidRPr="004222AE" w:rsidRDefault="002E110D" w:rsidP="002E110D">
      <w:pPr>
        <w:pStyle w:val="a7"/>
        <w:spacing w:line="360" w:lineRule="auto"/>
        <w:ind w:left="0" w:right="0" w:firstLine="0"/>
        <w:rPr>
          <w:sz w:val="28"/>
          <w:szCs w:val="28"/>
        </w:rPr>
      </w:pPr>
      <w:r w:rsidRPr="004222AE">
        <w:rPr>
          <w:color w:val="231F20"/>
          <w:sz w:val="28"/>
          <w:szCs w:val="28"/>
        </w:rPr>
        <w:t xml:space="preserve">    Повторение</w:t>
      </w:r>
      <w:r w:rsidRPr="004222AE">
        <w:rPr>
          <w:color w:val="231F20"/>
          <w:spacing w:val="-3"/>
          <w:sz w:val="28"/>
          <w:szCs w:val="28"/>
        </w:rPr>
        <w:t xml:space="preserve"> </w:t>
      </w:r>
      <w:r w:rsidRPr="004222AE">
        <w:rPr>
          <w:color w:val="231F20"/>
          <w:sz w:val="28"/>
          <w:szCs w:val="28"/>
        </w:rPr>
        <w:t>изученного</w:t>
      </w:r>
      <w:r w:rsidRPr="004222AE">
        <w:rPr>
          <w:color w:val="231F20"/>
          <w:spacing w:val="-1"/>
          <w:sz w:val="28"/>
          <w:szCs w:val="28"/>
        </w:rPr>
        <w:t xml:space="preserve"> </w:t>
      </w:r>
      <w:r w:rsidRPr="004222AE">
        <w:rPr>
          <w:color w:val="231F20"/>
          <w:spacing w:val="-2"/>
          <w:sz w:val="28"/>
          <w:szCs w:val="28"/>
        </w:rPr>
        <w:t>материала.</w:t>
      </w:r>
    </w:p>
    <w:p w:rsidR="002E110D" w:rsidRPr="004222AE" w:rsidRDefault="002E110D" w:rsidP="002E110D">
      <w:pPr>
        <w:pStyle w:val="a7"/>
        <w:spacing w:line="360" w:lineRule="auto"/>
        <w:ind w:left="0" w:right="0" w:firstLine="0"/>
        <w:rPr>
          <w:sz w:val="28"/>
          <w:szCs w:val="28"/>
        </w:rPr>
      </w:pPr>
      <w:r w:rsidRPr="004222AE">
        <w:rPr>
          <w:color w:val="231F20"/>
          <w:sz w:val="28"/>
          <w:szCs w:val="28"/>
        </w:rPr>
        <w:t xml:space="preserve">    Составление</w:t>
      </w:r>
      <w:r w:rsidRPr="004222AE">
        <w:rPr>
          <w:color w:val="231F20"/>
          <w:spacing w:val="-4"/>
          <w:sz w:val="28"/>
          <w:szCs w:val="28"/>
        </w:rPr>
        <w:t xml:space="preserve"> </w:t>
      </w:r>
      <w:r w:rsidRPr="004222AE">
        <w:rPr>
          <w:color w:val="231F20"/>
          <w:sz w:val="28"/>
          <w:szCs w:val="28"/>
        </w:rPr>
        <w:t>предложений</w:t>
      </w:r>
      <w:r w:rsidRPr="004222AE">
        <w:rPr>
          <w:color w:val="231F20"/>
          <w:spacing w:val="-4"/>
          <w:sz w:val="28"/>
          <w:szCs w:val="28"/>
        </w:rPr>
        <w:t xml:space="preserve"> </w:t>
      </w:r>
      <w:r w:rsidRPr="004222AE">
        <w:rPr>
          <w:color w:val="231F20"/>
          <w:sz w:val="28"/>
          <w:szCs w:val="28"/>
        </w:rPr>
        <w:t>со</w:t>
      </w:r>
      <w:r w:rsidRPr="004222AE">
        <w:rPr>
          <w:color w:val="231F20"/>
          <w:spacing w:val="-4"/>
          <w:sz w:val="28"/>
          <w:szCs w:val="28"/>
        </w:rPr>
        <w:t xml:space="preserve"> </w:t>
      </w:r>
      <w:r w:rsidRPr="004222AE">
        <w:rPr>
          <w:color w:val="231F20"/>
          <w:sz w:val="28"/>
          <w:szCs w:val="28"/>
        </w:rPr>
        <w:t>словосочетаниями,</w:t>
      </w:r>
      <w:r w:rsidRPr="004222AE">
        <w:rPr>
          <w:color w:val="231F20"/>
          <w:spacing w:val="-3"/>
          <w:sz w:val="28"/>
          <w:szCs w:val="28"/>
        </w:rPr>
        <w:t xml:space="preserve"> </w:t>
      </w:r>
      <w:r w:rsidRPr="004222AE">
        <w:rPr>
          <w:color w:val="231F20"/>
          <w:spacing w:val="-2"/>
          <w:sz w:val="28"/>
          <w:szCs w:val="28"/>
        </w:rPr>
        <w:t>обозначающими:</w:t>
      </w:r>
    </w:p>
    <w:p w:rsidR="002E110D" w:rsidRPr="004222AE" w:rsidRDefault="002E110D" w:rsidP="002E110D">
      <w:pPr>
        <w:pStyle w:val="ae"/>
        <w:widowControl w:val="0"/>
        <w:numPr>
          <w:ilvl w:val="1"/>
          <w:numId w:val="20"/>
        </w:numPr>
        <w:pBdr>
          <w:top w:val="none" w:sz="0" w:space="0" w:color="auto"/>
          <w:left w:val="none" w:sz="0" w:space="0" w:color="auto"/>
          <w:bottom w:val="none" w:sz="0" w:space="0" w:color="auto"/>
          <w:right w:val="none" w:sz="0" w:space="0" w:color="auto"/>
          <w:between w:val="none" w:sz="0" w:space="0" w:color="auto"/>
          <w:bar w:val="none" w:sz="0" w:color="auto"/>
        </w:pBdr>
        <w:tabs>
          <w:tab w:val="left" w:pos="701"/>
        </w:tabs>
        <w:autoSpaceDE w:val="0"/>
        <w:autoSpaceDN w:val="0"/>
        <w:ind w:left="0" w:firstLine="142"/>
        <w:jc w:val="both"/>
        <w:rPr>
          <w:rFonts w:ascii="Times New Roman" w:hAnsi="Times New Roman" w:cs="Times New Roman"/>
          <w:color w:val="231F20"/>
          <w:sz w:val="28"/>
          <w:szCs w:val="28"/>
        </w:rPr>
      </w:pPr>
      <w:r w:rsidRPr="004222AE">
        <w:rPr>
          <w:rFonts w:ascii="Times New Roman" w:hAnsi="Times New Roman" w:cs="Times New Roman"/>
          <w:color w:val="231F20"/>
          <w:sz w:val="28"/>
          <w:szCs w:val="28"/>
        </w:rPr>
        <w:t>пространственные</w:t>
      </w:r>
      <w:r w:rsidRPr="004222AE">
        <w:rPr>
          <w:rFonts w:ascii="Times New Roman" w:hAnsi="Times New Roman" w:cs="Times New Roman"/>
          <w:color w:val="231F20"/>
          <w:spacing w:val="1"/>
          <w:sz w:val="28"/>
          <w:szCs w:val="28"/>
        </w:rPr>
        <w:t xml:space="preserve"> </w:t>
      </w:r>
      <w:r w:rsidRPr="004222AE">
        <w:rPr>
          <w:rFonts w:ascii="Times New Roman" w:hAnsi="Times New Roman" w:cs="Times New Roman"/>
          <w:color w:val="231F20"/>
          <w:sz w:val="28"/>
          <w:szCs w:val="28"/>
        </w:rPr>
        <w:t>отношения</w:t>
      </w:r>
      <w:r w:rsidRPr="004222AE">
        <w:rPr>
          <w:rFonts w:ascii="Times New Roman" w:hAnsi="Times New Roman" w:cs="Times New Roman"/>
          <w:color w:val="231F20"/>
          <w:spacing w:val="1"/>
          <w:sz w:val="28"/>
          <w:szCs w:val="28"/>
        </w:rPr>
        <w:t xml:space="preserve"> </w:t>
      </w:r>
      <w:r w:rsidRPr="004222AE">
        <w:rPr>
          <w:rFonts w:ascii="Times New Roman" w:hAnsi="Times New Roman" w:cs="Times New Roman"/>
          <w:color w:val="231F20"/>
          <w:sz w:val="28"/>
          <w:szCs w:val="28"/>
        </w:rPr>
        <w:t>(с</w:t>
      </w:r>
      <w:r w:rsidRPr="004222AE">
        <w:rPr>
          <w:rFonts w:ascii="Times New Roman" w:hAnsi="Times New Roman" w:cs="Times New Roman"/>
          <w:color w:val="231F20"/>
          <w:spacing w:val="1"/>
          <w:sz w:val="28"/>
          <w:szCs w:val="28"/>
        </w:rPr>
        <w:t xml:space="preserve"> </w:t>
      </w:r>
      <w:r w:rsidRPr="004222AE">
        <w:rPr>
          <w:rFonts w:ascii="Times New Roman" w:hAnsi="Times New Roman" w:cs="Times New Roman"/>
          <w:color w:val="231F20"/>
          <w:sz w:val="28"/>
          <w:szCs w:val="28"/>
        </w:rPr>
        <w:t>предлогами</w:t>
      </w:r>
      <w:r w:rsidRPr="004222AE">
        <w:rPr>
          <w:rFonts w:ascii="Times New Roman" w:hAnsi="Times New Roman" w:cs="Times New Roman"/>
          <w:color w:val="231F20"/>
          <w:spacing w:val="2"/>
          <w:sz w:val="28"/>
          <w:szCs w:val="28"/>
        </w:rPr>
        <w:t xml:space="preserve"> </w:t>
      </w:r>
      <w:r w:rsidRPr="004222AE">
        <w:rPr>
          <w:rFonts w:ascii="Times New Roman" w:hAnsi="Times New Roman" w:cs="Times New Roman"/>
          <w:i/>
          <w:color w:val="231F20"/>
          <w:sz w:val="28"/>
          <w:szCs w:val="28"/>
        </w:rPr>
        <w:t>из</w:t>
      </w:r>
      <w:r w:rsidRPr="004222AE">
        <w:rPr>
          <w:rFonts w:ascii="Times New Roman" w:hAnsi="Times New Roman" w:cs="Times New Roman"/>
          <w:color w:val="231F20"/>
          <w:sz w:val="28"/>
          <w:szCs w:val="28"/>
        </w:rPr>
        <w:t>,</w:t>
      </w:r>
      <w:r w:rsidRPr="004222AE">
        <w:rPr>
          <w:rFonts w:ascii="Times New Roman" w:hAnsi="Times New Roman" w:cs="Times New Roman"/>
          <w:color w:val="231F20"/>
          <w:spacing w:val="1"/>
          <w:sz w:val="28"/>
          <w:szCs w:val="28"/>
        </w:rPr>
        <w:t xml:space="preserve"> </w:t>
      </w:r>
      <w:r w:rsidRPr="004222AE">
        <w:rPr>
          <w:rFonts w:ascii="Times New Roman" w:hAnsi="Times New Roman" w:cs="Times New Roman"/>
          <w:i/>
          <w:color w:val="231F20"/>
          <w:sz w:val="28"/>
          <w:szCs w:val="28"/>
        </w:rPr>
        <w:t>с</w:t>
      </w:r>
      <w:r w:rsidRPr="004222AE">
        <w:rPr>
          <w:rFonts w:ascii="Times New Roman" w:hAnsi="Times New Roman" w:cs="Times New Roman"/>
          <w:color w:val="231F20"/>
          <w:sz w:val="28"/>
          <w:szCs w:val="28"/>
        </w:rPr>
        <w:t>,</w:t>
      </w:r>
      <w:r w:rsidRPr="004222AE">
        <w:rPr>
          <w:rFonts w:ascii="Times New Roman" w:hAnsi="Times New Roman" w:cs="Times New Roman"/>
          <w:color w:val="231F20"/>
          <w:spacing w:val="1"/>
          <w:sz w:val="28"/>
          <w:szCs w:val="28"/>
        </w:rPr>
        <w:t xml:space="preserve"> </w:t>
      </w:r>
      <w:r w:rsidRPr="004222AE">
        <w:rPr>
          <w:rFonts w:ascii="Times New Roman" w:hAnsi="Times New Roman" w:cs="Times New Roman"/>
          <w:i/>
          <w:color w:val="231F20"/>
          <w:sz w:val="28"/>
          <w:szCs w:val="28"/>
        </w:rPr>
        <w:t>к</w:t>
      </w:r>
      <w:r w:rsidRPr="004222AE">
        <w:rPr>
          <w:rFonts w:ascii="Times New Roman" w:hAnsi="Times New Roman" w:cs="Times New Roman"/>
          <w:color w:val="231F20"/>
          <w:sz w:val="28"/>
          <w:szCs w:val="28"/>
        </w:rPr>
        <w:t>,</w:t>
      </w:r>
      <w:r w:rsidRPr="004222AE">
        <w:rPr>
          <w:rFonts w:ascii="Times New Roman" w:hAnsi="Times New Roman" w:cs="Times New Roman"/>
          <w:color w:val="231F20"/>
          <w:spacing w:val="2"/>
          <w:sz w:val="28"/>
          <w:szCs w:val="28"/>
        </w:rPr>
        <w:t xml:space="preserve"> </w:t>
      </w:r>
      <w:r w:rsidRPr="004222AE">
        <w:rPr>
          <w:rFonts w:ascii="Times New Roman" w:hAnsi="Times New Roman" w:cs="Times New Roman"/>
          <w:i/>
          <w:color w:val="231F20"/>
          <w:spacing w:val="-4"/>
          <w:sz w:val="28"/>
          <w:szCs w:val="28"/>
        </w:rPr>
        <w:t>от</w:t>
      </w:r>
      <w:r w:rsidRPr="004222AE">
        <w:rPr>
          <w:rFonts w:ascii="Times New Roman" w:hAnsi="Times New Roman" w:cs="Times New Roman"/>
          <w:color w:val="231F20"/>
          <w:spacing w:val="-4"/>
          <w:sz w:val="28"/>
          <w:szCs w:val="28"/>
        </w:rPr>
        <w:t>);</w:t>
      </w:r>
    </w:p>
    <w:p w:rsidR="002E110D" w:rsidRPr="004222AE" w:rsidRDefault="002E110D" w:rsidP="002E110D">
      <w:pPr>
        <w:pStyle w:val="ae"/>
        <w:widowControl w:val="0"/>
        <w:numPr>
          <w:ilvl w:val="1"/>
          <w:numId w:val="20"/>
        </w:numPr>
        <w:pBdr>
          <w:top w:val="none" w:sz="0" w:space="0" w:color="auto"/>
          <w:left w:val="none" w:sz="0" w:space="0" w:color="auto"/>
          <w:bottom w:val="none" w:sz="0" w:space="0" w:color="auto"/>
          <w:right w:val="none" w:sz="0" w:space="0" w:color="auto"/>
          <w:between w:val="none" w:sz="0" w:space="0" w:color="auto"/>
          <w:bar w:val="none" w:sz="0" w:color="auto"/>
        </w:pBdr>
        <w:tabs>
          <w:tab w:val="left" w:pos="701"/>
        </w:tabs>
        <w:autoSpaceDE w:val="0"/>
        <w:autoSpaceDN w:val="0"/>
        <w:ind w:left="0" w:firstLine="142"/>
        <w:jc w:val="both"/>
        <w:rPr>
          <w:rFonts w:ascii="Times New Roman" w:hAnsi="Times New Roman" w:cs="Times New Roman"/>
          <w:color w:val="231F20"/>
          <w:sz w:val="28"/>
          <w:szCs w:val="28"/>
        </w:rPr>
      </w:pPr>
      <w:r w:rsidRPr="004222AE">
        <w:rPr>
          <w:rFonts w:ascii="Times New Roman" w:hAnsi="Times New Roman" w:cs="Times New Roman"/>
          <w:color w:val="231F20"/>
          <w:spacing w:val="-9"/>
          <w:sz w:val="28"/>
          <w:szCs w:val="28"/>
        </w:rPr>
        <w:t>временные</w:t>
      </w:r>
      <w:r w:rsidRPr="004222AE">
        <w:rPr>
          <w:rFonts w:ascii="Times New Roman" w:hAnsi="Times New Roman" w:cs="Times New Roman"/>
          <w:color w:val="231F20"/>
          <w:spacing w:val="5"/>
          <w:sz w:val="28"/>
          <w:szCs w:val="28"/>
        </w:rPr>
        <w:t xml:space="preserve"> </w:t>
      </w:r>
      <w:r w:rsidRPr="004222AE">
        <w:rPr>
          <w:rFonts w:ascii="Times New Roman" w:hAnsi="Times New Roman" w:cs="Times New Roman"/>
          <w:color w:val="231F20"/>
          <w:spacing w:val="-2"/>
          <w:sz w:val="28"/>
          <w:szCs w:val="28"/>
        </w:rPr>
        <w:t>отношения;</w:t>
      </w:r>
    </w:p>
    <w:p w:rsidR="002E110D" w:rsidRPr="004222AE" w:rsidRDefault="002E110D" w:rsidP="002E110D">
      <w:pPr>
        <w:pStyle w:val="ae"/>
        <w:widowControl w:val="0"/>
        <w:numPr>
          <w:ilvl w:val="1"/>
          <w:numId w:val="20"/>
        </w:numPr>
        <w:pBdr>
          <w:top w:val="none" w:sz="0" w:space="0" w:color="auto"/>
          <w:left w:val="none" w:sz="0" w:space="0" w:color="auto"/>
          <w:bottom w:val="none" w:sz="0" w:space="0" w:color="auto"/>
          <w:right w:val="none" w:sz="0" w:space="0" w:color="auto"/>
          <w:between w:val="none" w:sz="0" w:space="0" w:color="auto"/>
          <w:bar w:val="none" w:sz="0" w:color="auto"/>
        </w:pBdr>
        <w:tabs>
          <w:tab w:val="left" w:pos="701"/>
        </w:tabs>
        <w:autoSpaceDE w:val="0"/>
        <w:autoSpaceDN w:val="0"/>
        <w:ind w:left="0" w:firstLine="142"/>
        <w:jc w:val="both"/>
        <w:rPr>
          <w:rFonts w:ascii="Times New Roman" w:hAnsi="Times New Roman" w:cs="Times New Roman"/>
          <w:color w:val="231F20"/>
          <w:sz w:val="28"/>
          <w:szCs w:val="28"/>
        </w:rPr>
      </w:pPr>
      <w:r w:rsidRPr="004222AE">
        <w:rPr>
          <w:rFonts w:ascii="Times New Roman" w:hAnsi="Times New Roman" w:cs="Times New Roman"/>
          <w:color w:val="231F20"/>
          <w:spacing w:val="-2"/>
          <w:sz w:val="28"/>
          <w:szCs w:val="28"/>
        </w:rPr>
        <w:t>повторение.</w:t>
      </w:r>
    </w:p>
    <w:p w:rsidR="002E110D" w:rsidRPr="004222AE" w:rsidRDefault="002E110D" w:rsidP="002E110D">
      <w:pPr>
        <w:pStyle w:val="a7"/>
        <w:spacing w:line="360" w:lineRule="auto"/>
        <w:ind w:left="0" w:right="0" w:firstLine="0"/>
        <w:rPr>
          <w:sz w:val="28"/>
          <w:szCs w:val="28"/>
        </w:rPr>
      </w:pPr>
      <w:r w:rsidRPr="004222AE">
        <w:rPr>
          <w:color w:val="231F20"/>
          <w:sz w:val="28"/>
          <w:szCs w:val="28"/>
        </w:rPr>
        <w:t xml:space="preserve"> Практическое овладение изменениями грамматической формы слова в зависимости от её значения в составе предложения.</w:t>
      </w:r>
    </w:p>
    <w:p w:rsidR="002E110D" w:rsidRPr="004222AE" w:rsidRDefault="002E110D" w:rsidP="002E110D">
      <w:pPr>
        <w:pStyle w:val="a7"/>
        <w:spacing w:line="360" w:lineRule="auto"/>
        <w:ind w:left="0" w:right="0" w:firstLine="0"/>
        <w:rPr>
          <w:sz w:val="28"/>
          <w:szCs w:val="28"/>
        </w:rPr>
      </w:pPr>
      <w:r w:rsidRPr="004222AE">
        <w:rPr>
          <w:color w:val="231F20"/>
          <w:sz w:val="28"/>
          <w:szCs w:val="28"/>
        </w:rPr>
        <w:t xml:space="preserve">    Составление</w:t>
      </w:r>
      <w:r w:rsidRPr="004222AE">
        <w:rPr>
          <w:color w:val="231F20"/>
          <w:spacing w:val="-4"/>
          <w:sz w:val="28"/>
          <w:szCs w:val="28"/>
        </w:rPr>
        <w:t xml:space="preserve"> </w:t>
      </w:r>
      <w:r w:rsidRPr="004222AE">
        <w:rPr>
          <w:color w:val="231F20"/>
          <w:sz w:val="28"/>
          <w:szCs w:val="28"/>
        </w:rPr>
        <w:t>предложений</w:t>
      </w:r>
      <w:r w:rsidRPr="004222AE">
        <w:rPr>
          <w:color w:val="231F20"/>
          <w:spacing w:val="-4"/>
          <w:sz w:val="28"/>
          <w:szCs w:val="28"/>
        </w:rPr>
        <w:t xml:space="preserve"> </w:t>
      </w:r>
      <w:r w:rsidRPr="004222AE">
        <w:rPr>
          <w:color w:val="231F20"/>
          <w:sz w:val="28"/>
          <w:szCs w:val="28"/>
        </w:rPr>
        <w:t>со</w:t>
      </w:r>
      <w:r w:rsidRPr="004222AE">
        <w:rPr>
          <w:color w:val="231F20"/>
          <w:spacing w:val="-4"/>
          <w:sz w:val="28"/>
          <w:szCs w:val="28"/>
        </w:rPr>
        <w:t xml:space="preserve"> </w:t>
      </w:r>
      <w:r w:rsidRPr="004222AE">
        <w:rPr>
          <w:color w:val="231F20"/>
          <w:sz w:val="28"/>
          <w:szCs w:val="28"/>
        </w:rPr>
        <w:t>словосочетаниями,</w:t>
      </w:r>
      <w:r w:rsidRPr="004222AE">
        <w:rPr>
          <w:color w:val="231F20"/>
          <w:spacing w:val="-3"/>
          <w:sz w:val="28"/>
          <w:szCs w:val="28"/>
        </w:rPr>
        <w:t xml:space="preserve"> </w:t>
      </w:r>
      <w:r w:rsidRPr="004222AE">
        <w:rPr>
          <w:color w:val="231F20"/>
          <w:spacing w:val="-2"/>
          <w:sz w:val="28"/>
          <w:szCs w:val="28"/>
        </w:rPr>
        <w:t>обозначающими:</w:t>
      </w:r>
    </w:p>
    <w:p w:rsidR="002E110D" w:rsidRPr="004222AE" w:rsidRDefault="002E110D" w:rsidP="002E110D">
      <w:pPr>
        <w:pStyle w:val="ae"/>
        <w:widowControl w:val="0"/>
        <w:numPr>
          <w:ilvl w:val="1"/>
          <w:numId w:val="20"/>
        </w:numPr>
        <w:pBdr>
          <w:top w:val="none" w:sz="0" w:space="0" w:color="auto"/>
          <w:left w:val="none" w:sz="0" w:space="0" w:color="auto"/>
          <w:bottom w:val="none" w:sz="0" w:space="0" w:color="auto"/>
          <w:right w:val="none" w:sz="0" w:space="0" w:color="auto"/>
          <w:between w:val="none" w:sz="0" w:space="0" w:color="auto"/>
          <w:bar w:val="none" w:sz="0" w:color="auto"/>
        </w:pBdr>
        <w:tabs>
          <w:tab w:val="left" w:pos="701"/>
        </w:tabs>
        <w:autoSpaceDE w:val="0"/>
        <w:autoSpaceDN w:val="0"/>
        <w:ind w:left="0" w:firstLine="0"/>
        <w:jc w:val="both"/>
        <w:rPr>
          <w:rFonts w:ascii="Times New Roman" w:hAnsi="Times New Roman" w:cs="Times New Roman"/>
          <w:color w:val="231F20"/>
          <w:sz w:val="28"/>
          <w:szCs w:val="28"/>
        </w:rPr>
      </w:pPr>
      <w:r w:rsidRPr="004222AE">
        <w:rPr>
          <w:rFonts w:ascii="Times New Roman" w:hAnsi="Times New Roman" w:cs="Times New Roman"/>
          <w:color w:val="231F20"/>
          <w:sz w:val="28"/>
          <w:szCs w:val="28"/>
        </w:rPr>
        <w:t xml:space="preserve">косвенный объект («существительное + </w:t>
      </w:r>
      <w:r w:rsidRPr="004222AE">
        <w:rPr>
          <w:rFonts w:ascii="Times New Roman" w:hAnsi="Times New Roman" w:cs="Times New Roman"/>
          <w:i/>
          <w:color w:val="231F20"/>
          <w:sz w:val="28"/>
          <w:szCs w:val="28"/>
        </w:rPr>
        <w:t xml:space="preserve">с, без + </w:t>
      </w:r>
      <w:r w:rsidRPr="004222AE">
        <w:rPr>
          <w:rFonts w:ascii="Times New Roman" w:hAnsi="Times New Roman" w:cs="Times New Roman"/>
          <w:color w:val="231F20"/>
          <w:sz w:val="28"/>
          <w:szCs w:val="28"/>
        </w:rPr>
        <w:t xml:space="preserve">существительное»: </w:t>
      </w:r>
      <w:r w:rsidRPr="004222AE">
        <w:rPr>
          <w:rFonts w:ascii="Times New Roman" w:hAnsi="Times New Roman" w:cs="Times New Roman"/>
          <w:i/>
          <w:color w:val="231F20"/>
          <w:sz w:val="28"/>
          <w:szCs w:val="28"/>
        </w:rPr>
        <w:t>банка</w:t>
      </w:r>
      <w:r w:rsidRPr="004222AE">
        <w:rPr>
          <w:rFonts w:ascii="Times New Roman" w:hAnsi="Times New Roman" w:cs="Times New Roman"/>
          <w:i/>
          <w:color w:val="231F20"/>
          <w:spacing w:val="40"/>
          <w:sz w:val="28"/>
          <w:szCs w:val="28"/>
        </w:rPr>
        <w:t xml:space="preserve"> </w:t>
      </w:r>
      <w:r w:rsidRPr="004222AE">
        <w:rPr>
          <w:rFonts w:ascii="Times New Roman" w:hAnsi="Times New Roman" w:cs="Times New Roman"/>
          <w:i/>
          <w:color w:val="231F20"/>
          <w:sz w:val="28"/>
          <w:szCs w:val="28"/>
        </w:rPr>
        <w:t>с молоком, чай без лимона</w:t>
      </w:r>
      <w:r w:rsidRPr="004222AE">
        <w:rPr>
          <w:rFonts w:ascii="Times New Roman" w:hAnsi="Times New Roman" w:cs="Times New Roman"/>
          <w:color w:val="231F20"/>
          <w:sz w:val="28"/>
          <w:szCs w:val="28"/>
        </w:rPr>
        <w:t>);</w:t>
      </w:r>
    </w:p>
    <w:p w:rsidR="002E110D" w:rsidRPr="004222AE" w:rsidRDefault="002E110D" w:rsidP="002E110D">
      <w:pPr>
        <w:pStyle w:val="ae"/>
        <w:widowControl w:val="0"/>
        <w:numPr>
          <w:ilvl w:val="1"/>
          <w:numId w:val="20"/>
        </w:numPr>
        <w:pBdr>
          <w:top w:val="none" w:sz="0" w:space="0" w:color="auto"/>
          <w:left w:val="none" w:sz="0" w:space="0" w:color="auto"/>
          <w:bottom w:val="none" w:sz="0" w:space="0" w:color="auto"/>
          <w:right w:val="none" w:sz="0" w:space="0" w:color="auto"/>
          <w:between w:val="none" w:sz="0" w:space="0" w:color="auto"/>
          <w:bar w:val="none" w:sz="0" w:color="auto"/>
        </w:pBdr>
        <w:tabs>
          <w:tab w:val="left" w:pos="701"/>
        </w:tabs>
        <w:autoSpaceDE w:val="0"/>
        <w:autoSpaceDN w:val="0"/>
        <w:ind w:left="0" w:firstLine="0"/>
        <w:jc w:val="both"/>
        <w:rPr>
          <w:rFonts w:ascii="Times New Roman" w:hAnsi="Times New Roman" w:cs="Times New Roman"/>
          <w:color w:val="231F20"/>
          <w:sz w:val="28"/>
          <w:szCs w:val="28"/>
        </w:rPr>
      </w:pPr>
      <w:r w:rsidRPr="004222AE">
        <w:rPr>
          <w:rFonts w:ascii="Times New Roman" w:hAnsi="Times New Roman" w:cs="Times New Roman"/>
          <w:color w:val="231F20"/>
          <w:sz w:val="28"/>
          <w:szCs w:val="28"/>
        </w:rPr>
        <w:t>временные</w:t>
      </w:r>
      <w:r w:rsidRPr="004222AE">
        <w:rPr>
          <w:rFonts w:ascii="Times New Roman" w:hAnsi="Times New Roman" w:cs="Times New Roman"/>
          <w:color w:val="231F20"/>
          <w:spacing w:val="-6"/>
          <w:sz w:val="28"/>
          <w:szCs w:val="28"/>
        </w:rPr>
        <w:t xml:space="preserve"> </w:t>
      </w:r>
      <w:r w:rsidRPr="004222AE">
        <w:rPr>
          <w:rFonts w:ascii="Times New Roman" w:hAnsi="Times New Roman" w:cs="Times New Roman"/>
          <w:color w:val="231F20"/>
          <w:sz w:val="28"/>
          <w:szCs w:val="28"/>
        </w:rPr>
        <w:t>отношения</w:t>
      </w:r>
      <w:r w:rsidRPr="004222AE">
        <w:rPr>
          <w:rFonts w:ascii="Times New Roman" w:hAnsi="Times New Roman" w:cs="Times New Roman"/>
          <w:color w:val="231F20"/>
          <w:spacing w:val="-6"/>
          <w:sz w:val="28"/>
          <w:szCs w:val="28"/>
        </w:rPr>
        <w:t xml:space="preserve"> </w:t>
      </w:r>
      <w:r w:rsidRPr="004222AE">
        <w:rPr>
          <w:rFonts w:ascii="Times New Roman" w:hAnsi="Times New Roman" w:cs="Times New Roman"/>
          <w:color w:val="231F20"/>
          <w:sz w:val="28"/>
          <w:szCs w:val="28"/>
        </w:rPr>
        <w:t>(«существительное</w:t>
      </w:r>
      <w:r w:rsidRPr="004222AE">
        <w:rPr>
          <w:rFonts w:ascii="Times New Roman" w:hAnsi="Times New Roman" w:cs="Times New Roman"/>
          <w:color w:val="231F20"/>
          <w:spacing w:val="-6"/>
          <w:sz w:val="28"/>
          <w:szCs w:val="28"/>
        </w:rPr>
        <w:t xml:space="preserve"> </w:t>
      </w:r>
      <w:r w:rsidRPr="004222AE">
        <w:rPr>
          <w:rFonts w:ascii="Times New Roman" w:hAnsi="Times New Roman" w:cs="Times New Roman"/>
          <w:color w:val="231F20"/>
          <w:sz w:val="28"/>
          <w:szCs w:val="28"/>
        </w:rPr>
        <w:t>+</w:t>
      </w:r>
      <w:r w:rsidRPr="004222AE">
        <w:rPr>
          <w:rFonts w:ascii="Times New Roman" w:hAnsi="Times New Roman" w:cs="Times New Roman"/>
          <w:color w:val="231F20"/>
          <w:spacing w:val="-6"/>
          <w:sz w:val="28"/>
          <w:szCs w:val="28"/>
        </w:rPr>
        <w:t xml:space="preserve"> </w:t>
      </w:r>
      <w:r w:rsidRPr="004222AE">
        <w:rPr>
          <w:rFonts w:ascii="Times New Roman" w:hAnsi="Times New Roman" w:cs="Times New Roman"/>
          <w:color w:val="231F20"/>
          <w:sz w:val="28"/>
          <w:szCs w:val="28"/>
        </w:rPr>
        <w:t>глагол</w:t>
      </w:r>
      <w:r w:rsidRPr="004222AE">
        <w:rPr>
          <w:rFonts w:ascii="Times New Roman" w:hAnsi="Times New Roman" w:cs="Times New Roman"/>
          <w:color w:val="231F20"/>
          <w:spacing w:val="-6"/>
          <w:sz w:val="28"/>
          <w:szCs w:val="28"/>
        </w:rPr>
        <w:t xml:space="preserve"> </w:t>
      </w:r>
      <w:r w:rsidRPr="004222AE">
        <w:rPr>
          <w:rFonts w:ascii="Times New Roman" w:hAnsi="Times New Roman" w:cs="Times New Roman"/>
          <w:color w:val="231F20"/>
          <w:sz w:val="28"/>
          <w:szCs w:val="28"/>
        </w:rPr>
        <w:t>сов.</w:t>
      </w:r>
      <w:r w:rsidRPr="004222AE">
        <w:rPr>
          <w:rFonts w:ascii="Times New Roman" w:hAnsi="Times New Roman" w:cs="Times New Roman"/>
          <w:color w:val="231F20"/>
          <w:spacing w:val="-6"/>
          <w:sz w:val="28"/>
          <w:szCs w:val="28"/>
        </w:rPr>
        <w:t xml:space="preserve"> </w:t>
      </w:r>
      <w:r w:rsidRPr="004222AE">
        <w:rPr>
          <w:rFonts w:ascii="Times New Roman" w:hAnsi="Times New Roman" w:cs="Times New Roman"/>
          <w:color w:val="231F20"/>
          <w:sz w:val="28"/>
          <w:szCs w:val="28"/>
        </w:rPr>
        <w:t>и</w:t>
      </w:r>
      <w:r w:rsidRPr="004222AE">
        <w:rPr>
          <w:rFonts w:ascii="Times New Roman" w:hAnsi="Times New Roman" w:cs="Times New Roman"/>
          <w:color w:val="231F20"/>
          <w:spacing w:val="-6"/>
          <w:sz w:val="28"/>
          <w:szCs w:val="28"/>
        </w:rPr>
        <w:t xml:space="preserve"> </w:t>
      </w:r>
      <w:r w:rsidRPr="004222AE">
        <w:rPr>
          <w:rFonts w:ascii="Times New Roman" w:hAnsi="Times New Roman" w:cs="Times New Roman"/>
          <w:color w:val="231F20"/>
          <w:sz w:val="28"/>
          <w:szCs w:val="28"/>
        </w:rPr>
        <w:t>несов.</w:t>
      </w:r>
      <w:r w:rsidRPr="004222AE">
        <w:rPr>
          <w:rFonts w:ascii="Times New Roman" w:hAnsi="Times New Roman" w:cs="Times New Roman"/>
          <w:color w:val="231F20"/>
          <w:spacing w:val="-6"/>
          <w:sz w:val="28"/>
          <w:szCs w:val="28"/>
        </w:rPr>
        <w:t xml:space="preserve"> </w:t>
      </w:r>
      <w:r w:rsidRPr="004222AE">
        <w:rPr>
          <w:rFonts w:ascii="Times New Roman" w:hAnsi="Times New Roman" w:cs="Times New Roman"/>
          <w:color w:val="231F20"/>
          <w:sz w:val="28"/>
          <w:szCs w:val="28"/>
        </w:rPr>
        <w:t>вида»</w:t>
      </w:r>
      <w:r w:rsidRPr="004222AE">
        <w:rPr>
          <w:rFonts w:ascii="Times New Roman" w:hAnsi="Times New Roman" w:cs="Times New Roman"/>
          <w:color w:val="231F20"/>
          <w:spacing w:val="-6"/>
          <w:sz w:val="28"/>
          <w:szCs w:val="28"/>
        </w:rPr>
        <w:t xml:space="preserve"> </w:t>
      </w:r>
      <w:r w:rsidRPr="004222AE">
        <w:rPr>
          <w:rFonts w:ascii="Times New Roman" w:hAnsi="Times New Roman" w:cs="Times New Roman"/>
          <w:color w:val="231F20"/>
          <w:sz w:val="28"/>
          <w:szCs w:val="28"/>
        </w:rPr>
        <w:t>—</w:t>
      </w:r>
      <w:r w:rsidRPr="004222AE">
        <w:rPr>
          <w:rFonts w:ascii="Times New Roman" w:hAnsi="Times New Roman" w:cs="Times New Roman"/>
          <w:color w:val="231F20"/>
          <w:spacing w:val="-6"/>
          <w:sz w:val="28"/>
          <w:szCs w:val="28"/>
        </w:rPr>
        <w:t xml:space="preserve"> </w:t>
      </w:r>
      <w:r w:rsidRPr="004222AE">
        <w:rPr>
          <w:rFonts w:ascii="Times New Roman" w:hAnsi="Times New Roman" w:cs="Times New Roman"/>
          <w:color w:val="231F20"/>
          <w:sz w:val="28"/>
          <w:szCs w:val="28"/>
        </w:rPr>
        <w:t>во всех временных формах);</w:t>
      </w:r>
    </w:p>
    <w:p w:rsidR="002E110D" w:rsidRPr="004222AE" w:rsidRDefault="002E110D" w:rsidP="002E110D">
      <w:pPr>
        <w:pStyle w:val="ae"/>
        <w:widowControl w:val="0"/>
        <w:numPr>
          <w:ilvl w:val="1"/>
          <w:numId w:val="20"/>
        </w:numPr>
        <w:pBdr>
          <w:top w:val="none" w:sz="0" w:space="0" w:color="auto"/>
          <w:left w:val="none" w:sz="0" w:space="0" w:color="auto"/>
          <w:bottom w:val="none" w:sz="0" w:space="0" w:color="auto"/>
          <w:right w:val="none" w:sz="0" w:space="0" w:color="auto"/>
          <w:between w:val="none" w:sz="0" w:space="0" w:color="auto"/>
          <w:bar w:val="none" w:sz="0" w:color="auto"/>
        </w:pBdr>
        <w:tabs>
          <w:tab w:val="left" w:pos="701"/>
        </w:tabs>
        <w:autoSpaceDE w:val="0"/>
        <w:autoSpaceDN w:val="0"/>
        <w:ind w:left="0" w:firstLine="0"/>
        <w:jc w:val="both"/>
        <w:rPr>
          <w:rFonts w:ascii="Times New Roman" w:hAnsi="Times New Roman" w:cs="Times New Roman"/>
          <w:color w:val="231F20"/>
          <w:sz w:val="28"/>
          <w:szCs w:val="28"/>
        </w:rPr>
      </w:pPr>
      <w:r w:rsidRPr="004222AE">
        <w:rPr>
          <w:rFonts w:ascii="Times New Roman" w:hAnsi="Times New Roman" w:cs="Times New Roman"/>
          <w:color w:val="231F20"/>
          <w:sz w:val="28"/>
          <w:szCs w:val="28"/>
        </w:rPr>
        <w:t>временные</w:t>
      </w:r>
      <w:r w:rsidRPr="004222AE">
        <w:rPr>
          <w:rFonts w:ascii="Times New Roman" w:hAnsi="Times New Roman" w:cs="Times New Roman"/>
          <w:color w:val="231F20"/>
          <w:spacing w:val="-12"/>
          <w:sz w:val="28"/>
          <w:szCs w:val="28"/>
        </w:rPr>
        <w:t xml:space="preserve"> </w:t>
      </w:r>
      <w:r w:rsidRPr="004222AE">
        <w:rPr>
          <w:rFonts w:ascii="Times New Roman" w:hAnsi="Times New Roman" w:cs="Times New Roman"/>
          <w:color w:val="231F20"/>
          <w:sz w:val="28"/>
          <w:szCs w:val="28"/>
        </w:rPr>
        <w:t>отношения</w:t>
      </w:r>
      <w:r w:rsidRPr="004222AE">
        <w:rPr>
          <w:rFonts w:ascii="Times New Roman" w:hAnsi="Times New Roman" w:cs="Times New Roman"/>
          <w:color w:val="231F20"/>
          <w:spacing w:val="-12"/>
          <w:sz w:val="28"/>
          <w:szCs w:val="28"/>
        </w:rPr>
        <w:t xml:space="preserve"> </w:t>
      </w:r>
      <w:r w:rsidRPr="004222AE">
        <w:rPr>
          <w:rFonts w:ascii="Times New Roman" w:hAnsi="Times New Roman" w:cs="Times New Roman"/>
          <w:color w:val="231F20"/>
          <w:sz w:val="28"/>
          <w:szCs w:val="28"/>
        </w:rPr>
        <w:t>(«местоимения</w:t>
      </w:r>
      <w:r w:rsidRPr="004222AE">
        <w:rPr>
          <w:rFonts w:ascii="Times New Roman" w:hAnsi="Times New Roman" w:cs="Times New Roman"/>
          <w:color w:val="231F20"/>
          <w:spacing w:val="-12"/>
          <w:sz w:val="28"/>
          <w:szCs w:val="28"/>
        </w:rPr>
        <w:t xml:space="preserve"> </w:t>
      </w:r>
      <w:r w:rsidRPr="004222AE">
        <w:rPr>
          <w:rFonts w:ascii="Times New Roman" w:hAnsi="Times New Roman" w:cs="Times New Roman"/>
          <w:color w:val="231F20"/>
          <w:sz w:val="28"/>
          <w:szCs w:val="28"/>
        </w:rPr>
        <w:t>1,</w:t>
      </w:r>
      <w:r w:rsidRPr="004222AE">
        <w:rPr>
          <w:rFonts w:ascii="Times New Roman" w:hAnsi="Times New Roman" w:cs="Times New Roman"/>
          <w:color w:val="231F20"/>
          <w:spacing w:val="-12"/>
          <w:sz w:val="28"/>
          <w:szCs w:val="28"/>
        </w:rPr>
        <w:t xml:space="preserve"> </w:t>
      </w:r>
      <w:r w:rsidRPr="004222AE">
        <w:rPr>
          <w:rFonts w:ascii="Times New Roman" w:hAnsi="Times New Roman" w:cs="Times New Roman"/>
          <w:color w:val="231F20"/>
          <w:sz w:val="28"/>
          <w:szCs w:val="28"/>
        </w:rPr>
        <w:t>2</w:t>
      </w:r>
      <w:r w:rsidRPr="004222AE">
        <w:rPr>
          <w:rFonts w:ascii="Times New Roman" w:hAnsi="Times New Roman" w:cs="Times New Roman"/>
          <w:color w:val="231F20"/>
          <w:spacing w:val="-12"/>
          <w:sz w:val="28"/>
          <w:szCs w:val="28"/>
        </w:rPr>
        <w:t xml:space="preserve"> </w:t>
      </w:r>
      <w:r w:rsidRPr="004222AE">
        <w:rPr>
          <w:rFonts w:ascii="Times New Roman" w:hAnsi="Times New Roman" w:cs="Times New Roman"/>
          <w:color w:val="231F20"/>
          <w:sz w:val="28"/>
          <w:szCs w:val="28"/>
        </w:rPr>
        <w:t>и</w:t>
      </w:r>
      <w:r w:rsidRPr="004222AE">
        <w:rPr>
          <w:rFonts w:ascii="Times New Roman" w:hAnsi="Times New Roman" w:cs="Times New Roman"/>
          <w:color w:val="231F20"/>
          <w:spacing w:val="-12"/>
          <w:sz w:val="28"/>
          <w:szCs w:val="28"/>
        </w:rPr>
        <w:t xml:space="preserve"> </w:t>
      </w:r>
      <w:r w:rsidRPr="004222AE">
        <w:rPr>
          <w:rFonts w:ascii="Times New Roman" w:hAnsi="Times New Roman" w:cs="Times New Roman"/>
          <w:color w:val="231F20"/>
          <w:sz w:val="28"/>
          <w:szCs w:val="28"/>
        </w:rPr>
        <w:t>3-го</w:t>
      </w:r>
      <w:r w:rsidRPr="004222AE">
        <w:rPr>
          <w:rFonts w:ascii="Times New Roman" w:hAnsi="Times New Roman" w:cs="Times New Roman"/>
          <w:color w:val="231F20"/>
          <w:spacing w:val="-12"/>
          <w:sz w:val="28"/>
          <w:szCs w:val="28"/>
        </w:rPr>
        <w:t xml:space="preserve"> </w:t>
      </w:r>
      <w:r w:rsidRPr="004222AE">
        <w:rPr>
          <w:rFonts w:ascii="Times New Roman" w:hAnsi="Times New Roman" w:cs="Times New Roman"/>
          <w:color w:val="231F20"/>
          <w:sz w:val="28"/>
          <w:szCs w:val="28"/>
        </w:rPr>
        <w:t>лица</w:t>
      </w:r>
      <w:r w:rsidRPr="004222AE">
        <w:rPr>
          <w:rFonts w:ascii="Times New Roman" w:hAnsi="Times New Roman" w:cs="Times New Roman"/>
          <w:color w:val="231F20"/>
          <w:spacing w:val="-12"/>
          <w:sz w:val="28"/>
          <w:szCs w:val="28"/>
        </w:rPr>
        <w:t xml:space="preserve"> </w:t>
      </w:r>
      <w:r w:rsidRPr="004222AE">
        <w:rPr>
          <w:rFonts w:ascii="Times New Roman" w:hAnsi="Times New Roman" w:cs="Times New Roman"/>
          <w:color w:val="231F20"/>
          <w:sz w:val="28"/>
          <w:szCs w:val="28"/>
        </w:rPr>
        <w:t>ед.</w:t>
      </w:r>
      <w:r w:rsidRPr="004222AE">
        <w:rPr>
          <w:rFonts w:ascii="Times New Roman" w:hAnsi="Times New Roman" w:cs="Times New Roman"/>
          <w:color w:val="231F20"/>
          <w:spacing w:val="-12"/>
          <w:sz w:val="28"/>
          <w:szCs w:val="28"/>
        </w:rPr>
        <w:t xml:space="preserve"> </w:t>
      </w:r>
      <w:r w:rsidRPr="004222AE">
        <w:rPr>
          <w:rFonts w:ascii="Times New Roman" w:hAnsi="Times New Roman" w:cs="Times New Roman"/>
          <w:color w:val="231F20"/>
          <w:sz w:val="28"/>
          <w:szCs w:val="28"/>
        </w:rPr>
        <w:t>ч.</w:t>
      </w:r>
      <w:r w:rsidRPr="004222AE">
        <w:rPr>
          <w:rFonts w:ascii="Times New Roman" w:hAnsi="Times New Roman" w:cs="Times New Roman"/>
          <w:color w:val="231F20"/>
          <w:spacing w:val="-12"/>
          <w:sz w:val="28"/>
          <w:szCs w:val="28"/>
        </w:rPr>
        <w:t xml:space="preserve"> </w:t>
      </w:r>
      <w:r w:rsidRPr="004222AE">
        <w:rPr>
          <w:rFonts w:ascii="Times New Roman" w:hAnsi="Times New Roman" w:cs="Times New Roman"/>
          <w:color w:val="231F20"/>
          <w:sz w:val="28"/>
          <w:szCs w:val="28"/>
        </w:rPr>
        <w:t>и</w:t>
      </w:r>
      <w:r w:rsidRPr="004222AE">
        <w:rPr>
          <w:rFonts w:ascii="Times New Roman" w:hAnsi="Times New Roman" w:cs="Times New Roman"/>
          <w:color w:val="231F20"/>
          <w:spacing w:val="-12"/>
          <w:sz w:val="28"/>
          <w:szCs w:val="28"/>
        </w:rPr>
        <w:t xml:space="preserve"> </w:t>
      </w:r>
      <w:r w:rsidRPr="004222AE">
        <w:rPr>
          <w:rFonts w:ascii="Times New Roman" w:hAnsi="Times New Roman" w:cs="Times New Roman"/>
          <w:color w:val="231F20"/>
          <w:sz w:val="28"/>
          <w:szCs w:val="28"/>
        </w:rPr>
        <w:t>мн.</w:t>
      </w:r>
      <w:r w:rsidRPr="004222AE">
        <w:rPr>
          <w:rFonts w:ascii="Times New Roman" w:hAnsi="Times New Roman" w:cs="Times New Roman"/>
          <w:color w:val="231F20"/>
          <w:spacing w:val="-12"/>
          <w:sz w:val="28"/>
          <w:szCs w:val="28"/>
        </w:rPr>
        <w:t xml:space="preserve"> </w:t>
      </w:r>
      <w:r w:rsidRPr="004222AE">
        <w:rPr>
          <w:rFonts w:ascii="Times New Roman" w:hAnsi="Times New Roman" w:cs="Times New Roman"/>
          <w:color w:val="231F20"/>
          <w:sz w:val="28"/>
          <w:szCs w:val="28"/>
        </w:rPr>
        <w:t>ч.</w:t>
      </w:r>
      <w:r w:rsidRPr="004222AE">
        <w:rPr>
          <w:rFonts w:ascii="Times New Roman" w:hAnsi="Times New Roman" w:cs="Times New Roman"/>
          <w:color w:val="231F20"/>
          <w:spacing w:val="-12"/>
          <w:sz w:val="28"/>
          <w:szCs w:val="28"/>
        </w:rPr>
        <w:t xml:space="preserve"> </w:t>
      </w:r>
      <w:r w:rsidRPr="004222AE">
        <w:rPr>
          <w:rFonts w:ascii="Times New Roman" w:hAnsi="Times New Roman" w:cs="Times New Roman"/>
          <w:color w:val="231F20"/>
          <w:sz w:val="28"/>
          <w:szCs w:val="28"/>
        </w:rPr>
        <w:t>+</w:t>
      </w:r>
      <w:r w:rsidRPr="004222AE">
        <w:rPr>
          <w:rFonts w:ascii="Times New Roman" w:hAnsi="Times New Roman" w:cs="Times New Roman"/>
          <w:color w:val="231F20"/>
          <w:spacing w:val="-12"/>
          <w:sz w:val="28"/>
          <w:szCs w:val="28"/>
        </w:rPr>
        <w:t xml:space="preserve"> </w:t>
      </w:r>
      <w:r w:rsidRPr="004222AE">
        <w:rPr>
          <w:rFonts w:ascii="Times New Roman" w:hAnsi="Times New Roman" w:cs="Times New Roman"/>
          <w:color w:val="231F20"/>
          <w:sz w:val="28"/>
          <w:szCs w:val="28"/>
        </w:rPr>
        <w:t>глагол сов. и несов. вида» — во всех временных формах).</w:t>
      </w:r>
    </w:p>
    <w:p w:rsidR="002E110D" w:rsidRPr="004222AE" w:rsidRDefault="002E110D" w:rsidP="002E110D">
      <w:pPr>
        <w:pStyle w:val="a7"/>
        <w:spacing w:line="360" w:lineRule="auto"/>
        <w:ind w:left="0" w:right="0" w:firstLine="0"/>
        <w:rPr>
          <w:sz w:val="28"/>
          <w:szCs w:val="28"/>
        </w:rPr>
      </w:pPr>
      <w:r w:rsidRPr="004222AE">
        <w:rPr>
          <w:color w:val="231F20"/>
          <w:sz w:val="28"/>
          <w:szCs w:val="28"/>
        </w:rPr>
        <w:t xml:space="preserve">   Составление</w:t>
      </w:r>
      <w:r w:rsidRPr="004222AE">
        <w:rPr>
          <w:color w:val="231F20"/>
          <w:spacing w:val="40"/>
          <w:sz w:val="28"/>
          <w:szCs w:val="28"/>
        </w:rPr>
        <w:t xml:space="preserve"> </w:t>
      </w:r>
      <w:r w:rsidRPr="004222AE">
        <w:rPr>
          <w:color w:val="231F20"/>
          <w:sz w:val="28"/>
          <w:szCs w:val="28"/>
        </w:rPr>
        <w:t>предложений</w:t>
      </w:r>
      <w:r w:rsidRPr="004222AE">
        <w:rPr>
          <w:color w:val="231F20"/>
          <w:spacing w:val="40"/>
          <w:sz w:val="28"/>
          <w:szCs w:val="28"/>
        </w:rPr>
        <w:t xml:space="preserve"> </w:t>
      </w:r>
      <w:r w:rsidRPr="004222AE">
        <w:rPr>
          <w:color w:val="231F20"/>
          <w:sz w:val="28"/>
          <w:szCs w:val="28"/>
        </w:rPr>
        <w:t>со</w:t>
      </w:r>
      <w:r w:rsidRPr="004222AE">
        <w:rPr>
          <w:color w:val="231F20"/>
          <w:spacing w:val="40"/>
          <w:sz w:val="28"/>
          <w:szCs w:val="28"/>
        </w:rPr>
        <w:t xml:space="preserve"> </w:t>
      </w:r>
      <w:r w:rsidRPr="004222AE">
        <w:rPr>
          <w:color w:val="231F20"/>
          <w:sz w:val="28"/>
          <w:szCs w:val="28"/>
        </w:rPr>
        <w:t>словосочетаниями,</w:t>
      </w:r>
      <w:r w:rsidRPr="004222AE">
        <w:rPr>
          <w:color w:val="231F20"/>
          <w:spacing w:val="40"/>
          <w:sz w:val="28"/>
          <w:szCs w:val="28"/>
        </w:rPr>
        <w:t xml:space="preserve"> </w:t>
      </w:r>
      <w:r w:rsidRPr="004222AE">
        <w:rPr>
          <w:color w:val="231F20"/>
          <w:sz w:val="28"/>
          <w:szCs w:val="28"/>
        </w:rPr>
        <w:t>включающими</w:t>
      </w:r>
      <w:r w:rsidRPr="004222AE">
        <w:rPr>
          <w:color w:val="231F20"/>
          <w:spacing w:val="40"/>
          <w:sz w:val="28"/>
          <w:szCs w:val="28"/>
        </w:rPr>
        <w:t xml:space="preserve"> </w:t>
      </w:r>
      <w:r w:rsidRPr="004222AE">
        <w:rPr>
          <w:color w:val="231F20"/>
          <w:sz w:val="28"/>
          <w:szCs w:val="28"/>
        </w:rPr>
        <w:t>глаголы</w:t>
      </w:r>
      <w:r w:rsidRPr="004222AE">
        <w:rPr>
          <w:color w:val="231F20"/>
          <w:spacing w:val="40"/>
          <w:sz w:val="28"/>
          <w:szCs w:val="28"/>
        </w:rPr>
        <w:t xml:space="preserve"> </w:t>
      </w:r>
      <w:r w:rsidRPr="004222AE">
        <w:rPr>
          <w:color w:val="231F20"/>
          <w:sz w:val="28"/>
          <w:szCs w:val="28"/>
        </w:rPr>
        <w:t xml:space="preserve">с </w:t>
      </w:r>
      <w:r w:rsidRPr="004222AE">
        <w:rPr>
          <w:color w:val="231F20"/>
          <w:spacing w:val="-2"/>
          <w:sz w:val="28"/>
          <w:szCs w:val="28"/>
        </w:rPr>
        <w:t>приставками:</w:t>
      </w:r>
    </w:p>
    <w:p w:rsidR="002E110D" w:rsidRPr="004222AE" w:rsidRDefault="002E110D" w:rsidP="002E110D">
      <w:pPr>
        <w:pStyle w:val="ae"/>
        <w:widowControl w:val="0"/>
        <w:numPr>
          <w:ilvl w:val="1"/>
          <w:numId w:val="20"/>
        </w:numPr>
        <w:pBdr>
          <w:top w:val="none" w:sz="0" w:space="0" w:color="auto"/>
          <w:left w:val="none" w:sz="0" w:space="0" w:color="auto"/>
          <w:bottom w:val="none" w:sz="0" w:space="0" w:color="auto"/>
          <w:right w:val="none" w:sz="0" w:space="0" w:color="auto"/>
          <w:between w:val="none" w:sz="0" w:space="0" w:color="auto"/>
          <w:bar w:val="none" w:sz="0" w:color="auto"/>
        </w:pBdr>
        <w:tabs>
          <w:tab w:val="left" w:pos="721"/>
        </w:tabs>
        <w:autoSpaceDE w:val="0"/>
        <w:autoSpaceDN w:val="0"/>
        <w:ind w:left="0" w:firstLine="0"/>
        <w:jc w:val="both"/>
        <w:rPr>
          <w:rFonts w:ascii="Times New Roman" w:hAnsi="Times New Roman" w:cs="Times New Roman"/>
          <w:i/>
          <w:color w:val="231F20"/>
          <w:sz w:val="28"/>
          <w:szCs w:val="28"/>
        </w:rPr>
      </w:pPr>
      <w:r w:rsidRPr="004222AE">
        <w:rPr>
          <w:rFonts w:ascii="Times New Roman" w:hAnsi="Times New Roman" w:cs="Times New Roman"/>
          <w:i/>
          <w:color w:val="231F20"/>
          <w:sz w:val="28"/>
          <w:szCs w:val="28"/>
        </w:rPr>
        <w:t>в(во-),</w:t>
      </w:r>
      <w:r w:rsidRPr="004222AE">
        <w:rPr>
          <w:rFonts w:ascii="Times New Roman" w:hAnsi="Times New Roman" w:cs="Times New Roman"/>
          <w:i/>
          <w:color w:val="231F20"/>
          <w:spacing w:val="-1"/>
          <w:sz w:val="28"/>
          <w:szCs w:val="28"/>
        </w:rPr>
        <w:t xml:space="preserve"> </w:t>
      </w:r>
      <w:r w:rsidRPr="004222AE">
        <w:rPr>
          <w:rFonts w:ascii="Times New Roman" w:hAnsi="Times New Roman" w:cs="Times New Roman"/>
          <w:i/>
          <w:color w:val="231F20"/>
          <w:sz w:val="28"/>
          <w:szCs w:val="28"/>
        </w:rPr>
        <w:t>вы</w:t>
      </w:r>
      <w:r w:rsidRPr="004222AE">
        <w:rPr>
          <w:rFonts w:ascii="Times New Roman" w:hAnsi="Times New Roman" w:cs="Times New Roman"/>
          <w:color w:val="231F20"/>
          <w:sz w:val="28"/>
          <w:szCs w:val="28"/>
        </w:rPr>
        <w:t>в</w:t>
      </w:r>
      <w:r w:rsidRPr="004222AE">
        <w:rPr>
          <w:rFonts w:ascii="Times New Roman" w:hAnsi="Times New Roman" w:cs="Times New Roman"/>
          <w:color w:val="231F20"/>
          <w:spacing w:val="-1"/>
          <w:sz w:val="28"/>
          <w:szCs w:val="28"/>
        </w:rPr>
        <w:t xml:space="preserve"> </w:t>
      </w:r>
      <w:r w:rsidRPr="004222AE">
        <w:rPr>
          <w:rFonts w:ascii="Times New Roman" w:hAnsi="Times New Roman" w:cs="Times New Roman"/>
          <w:color w:val="231F20"/>
          <w:sz w:val="28"/>
          <w:szCs w:val="28"/>
        </w:rPr>
        <w:t>значении движения внутрь</w:t>
      </w:r>
      <w:r w:rsidRPr="004222AE">
        <w:rPr>
          <w:rFonts w:ascii="Times New Roman" w:hAnsi="Times New Roman" w:cs="Times New Roman"/>
          <w:color w:val="231F20"/>
          <w:spacing w:val="-1"/>
          <w:sz w:val="28"/>
          <w:szCs w:val="28"/>
        </w:rPr>
        <w:t xml:space="preserve"> </w:t>
      </w:r>
      <w:r w:rsidRPr="004222AE">
        <w:rPr>
          <w:rFonts w:ascii="Times New Roman" w:hAnsi="Times New Roman" w:cs="Times New Roman"/>
          <w:color w:val="231F20"/>
          <w:sz w:val="28"/>
          <w:szCs w:val="28"/>
        </w:rPr>
        <w:t>или изнутри</w:t>
      </w:r>
      <w:r w:rsidRPr="004222AE">
        <w:rPr>
          <w:rFonts w:ascii="Times New Roman" w:hAnsi="Times New Roman" w:cs="Times New Roman"/>
          <w:color w:val="231F20"/>
          <w:spacing w:val="-1"/>
          <w:sz w:val="28"/>
          <w:szCs w:val="28"/>
        </w:rPr>
        <w:t xml:space="preserve"> </w:t>
      </w:r>
      <w:r w:rsidRPr="004222AE">
        <w:rPr>
          <w:rFonts w:ascii="Times New Roman" w:hAnsi="Times New Roman" w:cs="Times New Roman"/>
          <w:i/>
          <w:color w:val="231F20"/>
          <w:sz w:val="28"/>
          <w:szCs w:val="28"/>
        </w:rPr>
        <w:t xml:space="preserve">(вошёл, </w:t>
      </w:r>
      <w:r w:rsidRPr="004222AE">
        <w:rPr>
          <w:rFonts w:ascii="Times New Roman" w:hAnsi="Times New Roman" w:cs="Times New Roman"/>
          <w:i/>
          <w:color w:val="231F20"/>
          <w:spacing w:val="-2"/>
          <w:sz w:val="28"/>
          <w:szCs w:val="28"/>
        </w:rPr>
        <w:t>вышел);</w:t>
      </w:r>
    </w:p>
    <w:p w:rsidR="002E110D" w:rsidRPr="004222AE" w:rsidRDefault="002E110D" w:rsidP="002E110D">
      <w:pPr>
        <w:pStyle w:val="ae"/>
        <w:widowControl w:val="0"/>
        <w:numPr>
          <w:ilvl w:val="1"/>
          <w:numId w:val="20"/>
        </w:numPr>
        <w:pBdr>
          <w:top w:val="none" w:sz="0" w:space="0" w:color="auto"/>
          <w:left w:val="none" w:sz="0" w:space="0" w:color="auto"/>
          <w:bottom w:val="none" w:sz="0" w:space="0" w:color="auto"/>
          <w:right w:val="none" w:sz="0" w:space="0" w:color="auto"/>
          <w:between w:val="none" w:sz="0" w:space="0" w:color="auto"/>
          <w:bar w:val="none" w:sz="0" w:color="auto"/>
        </w:pBdr>
        <w:tabs>
          <w:tab w:val="left" w:pos="721"/>
        </w:tabs>
        <w:autoSpaceDE w:val="0"/>
        <w:autoSpaceDN w:val="0"/>
        <w:ind w:left="0" w:firstLine="0"/>
        <w:jc w:val="both"/>
        <w:rPr>
          <w:rFonts w:ascii="Times New Roman" w:hAnsi="Times New Roman" w:cs="Times New Roman"/>
          <w:i/>
          <w:color w:val="231F20"/>
          <w:sz w:val="28"/>
          <w:szCs w:val="28"/>
        </w:rPr>
      </w:pPr>
      <w:r w:rsidRPr="004222AE">
        <w:rPr>
          <w:rFonts w:ascii="Times New Roman" w:hAnsi="Times New Roman" w:cs="Times New Roman"/>
          <w:i/>
          <w:color w:val="231F20"/>
          <w:sz w:val="28"/>
          <w:szCs w:val="28"/>
        </w:rPr>
        <w:t xml:space="preserve">при-, под-, у-, от(ото-) </w:t>
      </w:r>
      <w:r w:rsidRPr="004222AE">
        <w:rPr>
          <w:rFonts w:ascii="Times New Roman" w:hAnsi="Times New Roman" w:cs="Times New Roman"/>
          <w:color w:val="231F20"/>
          <w:sz w:val="28"/>
          <w:szCs w:val="28"/>
        </w:rPr>
        <w:t xml:space="preserve">в значениях присоединения, удаления, отстранения </w:t>
      </w:r>
      <w:r w:rsidRPr="004222AE">
        <w:rPr>
          <w:rFonts w:ascii="Times New Roman" w:hAnsi="Times New Roman" w:cs="Times New Roman"/>
          <w:i/>
          <w:color w:val="231F20"/>
          <w:sz w:val="28"/>
          <w:szCs w:val="28"/>
        </w:rPr>
        <w:t>(приклеил, подошёл, ушёл, оторвал).</w:t>
      </w:r>
    </w:p>
    <w:p w:rsidR="002E110D" w:rsidRPr="004222AE" w:rsidRDefault="006A6E44" w:rsidP="002E110D">
      <w:pPr>
        <w:pStyle w:val="ae"/>
        <w:ind w:left="0"/>
        <w:jc w:val="center"/>
        <w:rPr>
          <w:rFonts w:ascii="Times New Roman" w:hAnsi="Times New Roman" w:cs="Times New Roman"/>
          <w:b/>
          <w:bCs/>
          <w:sz w:val="28"/>
          <w:szCs w:val="28"/>
        </w:rPr>
      </w:pPr>
      <w:r w:rsidRPr="004222AE">
        <w:rPr>
          <w:rFonts w:ascii="Times New Roman" w:hAnsi="Times New Roman" w:cs="Times New Roman"/>
          <w:b/>
          <w:bCs/>
          <w:sz w:val="28"/>
          <w:szCs w:val="28"/>
          <w:lang w:val="en-US"/>
        </w:rPr>
        <w:lastRenderedPageBreak/>
        <w:t>II</w:t>
      </w:r>
      <w:r w:rsidRPr="004222AE">
        <w:rPr>
          <w:rFonts w:ascii="Times New Roman" w:hAnsi="Times New Roman" w:cs="Times New Roman"/>
          <w:b/>
          <w:bCs/>
          <w:sz w:val="28"/>
          <w:szCs w:val="28"/>
        </w:rPr>
        <w:t xml:space="preserve">. </w:t>
      </w:r>
      <w:r w:rsidR="002E110D" w:rsidRPr="004222AE">
        <w:rPr>
          <w:rFonts w:ascii="Times New Roman" w:hAnsi="Times New Roman" w:cs="Times New Roman"/>
          <w:b/>
          <w:bCs/>
          <w:sz w:val="28"/>
          <w:szCs w:val="28"/>
        </w:rPr>
        <w:t>Грамматика и правописание</w:t>
      </w:r>
    </w:p>
    <w:p w:rsidR="002E110D" w:rsidRPr="004222AE" w:rsidRDefault="002E110D" w:rsidP="002E110D">
      <w:pPr>
        <w:pStyle w:val="a7"/>
        <w:spacing w:line="360" w:lineRule="auto"/>
        <w:ind w:left="0" w:right="0" w:firstLine="0"/>
        <w:rPr>
          <w:sz w:val="28"/>
          <w:szCs w:val="28"/>
        </w:rPr>
      </w:pPr>
      <w:r w:rsidRPr="004222AE">
        <w:rPr>
          <w:color w:val="231F20"/>
          <w:sz w:val="28"/>
          <w:szCs w:val="28"/>
        </w:rPr>
        <w:t xml:space="preserve">    Большая</w:t>
      </w:r>
      <w:r w:rsidRPr="004222AE">
        <w:rPr>
          <w:color w:val="231F20"/>
          <w:spacing w:val="-1"/>
          <w:sz w:val="28"/>
          <w:szCs w:val="28"/>
        </w:rPr>
        <w:t xml:space="preserve"> </w:t>
      </w:r>
      <w:r w:rsidRPr="004222AE">
        <w:rPr>
          <w:color w:val="231F20"/>
          <w:sz w:val="28"/>
          <w:szCs w:val="28"/>
        </w:rPr>
        <w:t xml:space="preserve">буква в именах, кличках, </w:t>
      </w:r>
      <w:r w:rsidRPr="004222AE">
        <w:rPr>
          <w:color w:val="231F20"/>
          <w:spacing w:val="-2"/>
          <w:sz w:val="28"/>
          <w:szCs w:val="28"/>
        </w:rPr>
        <w:t>названиях.</w:t>
      </w:r>
    </w:p>
    <w:p w:rsidR="002E110D" w:rsidRPr="004222AE" w:rsidRDefault="002E110D" w:rsidP="002E110D">
      <w:pPr>
        <w:pStyle w:val="a7"/>
        <w:spacing w:line="360" w:lineRule="auto"/>
        <w:ind w:left="0" w:right="0" w:firstLine="0"/>
        <w:rPr>
          <w:sz w:val="28"/>
          <w:szCs w:val="28"/>
        </w:rPr>
      </w:pPr>
      <w:r w:rsidRPr="004222AE">
        <w:rPr>
          <w:color w:val="231F20"/>
          <w:sz w:val="28"/>
          <w:szCs w:val="28"/>
        </w:rPr>
        <w:t xml:space="preserve">    Правописание</w:t>
      </w:r>
      <w:r w:rsidRPr="004222AE">
        <w:rPr>
          <w:color w:val="231F20"/>
          <w:spacing w:val="-5"/>
          <w:sz w:val="28"/>
          <w:szCs w:val="28"/>
        </w:rPr>
        <w:t xml:space="preserve"> </w:t>
      </w:r>
      <w:r w:rsidRPr="004222AE">
        <w:rPr>
          <w:color w:val="231F20"/>
          <w:sz w:val="28"/>
          <w:szCs w:val="28"/>
        </w:rPr>
        <w:t>звонких</w:t>
      </w:r>
      <w:r w:rsidRPr="004222AE">
        <w:rPr>
          <w:color w:val="231F20"/>
          <w:spacing w:val="-5"/>
          <w:sz w:val="28"/>
          <w:szCs w:val="28"/>
        </w:rPr>
        <w:t xml:space="preserve"> </w:t>
      </w:r>
      <w:r w:rsidRPr="004222AE">
        <w:rPr>
          <w:color w:val="231F20"/>
          <w:sz w:val="28"/>
          <w:szCs w:val="28"/>
        </w:rPr>
        <w:t>и</w:t>
      </w:r>
      <w:r w:rsidRPr="004222AE">
        <w:rPr>
          <w:color w:val="231F20"/>
          <w:spacing w:val="-5"/>
          <w:sz w:val="28"/>
          <w:szCs w:val="28"/>
        </w:rPr>
        <w:t xml:space="preserve"> </w:t>
      </w:r>
      <w:r w:rsidRPr="004222AE">
        <w:rPr>
          <w:color w:val="231F20"/>
          <w:sz w:val="28"/>
          <w:szCs w:val="28"/>
        </w:rPr>
        <w:t>глухих</w:t>
      </w:r>
      <w:r w:rsidRPr="004222AE">
        <w:rPr>
          <w:color w:val="231F20"/>
          <w:spacing w:val="-5"/>
          <w:sz w:val="28"/>
          <w:szCs w:val="28"/>
        </w:rPr>
        <w:t xml:space="preserve"> </w:t>
      </w:r>
      <w:r w:rsidRPr="004222AE">
        <w:rPr>
          <w:color w:val="231F20"/>
          <w:sz w:val="28"/>
          <w:szCs w:val="28"/>
        </w:rPr>
        <w:t>согласных</w:t>
      </w:r>
      <w:r w:rsidRPr="004222AE">
        <w:rPr>
          <w:color w:val="231F20"/>
          <w:spacing w:val="-5"/>
          <w:sz w:val="28"/>
          <w:szCs w:val="28"/>
        </w:rPr>
        <w:t xml:space="preserve"> </w:t>
      </w:r>
      <w:r w:rsidRPr="004222AE">
        <w:rPr>
          <w:color w:val="231F20"/>
          <w:sz w:val="28"/>
          <w:szCs w:val="28"/>
        </w:rPr>
        <w:t>на</w:t>
      </w:r>
      <w:r w:rsidRPr="004222AE">
        <w:rPr>
          <w:color w:val="231F20"/>
          <w:spacing w:val="-5"/>
          <w:sz w:val="28"/>
          <w:szCs w:val="28"/>
        </w:rPr>
        <w:t xml:space="preserve"> </w:t>
      </w:r>
      <w:r w:rsidRPr="004222AE">
        <w:rPr>
          <w:color w:val="231F20"/>
          <w:sz w:val="28"/>
          <w:szCs w:val="28"/>
        </w:rPr>
        <w:t>конце</w:t>
      </w:r>
      <w:r w:rsidRPr="004222AE">
        <w:rPr>
          <w:color w:val="231F20"/>
          <w:spacing w:val="-5"/>
          <w:sz w:val="28"/>
          <w:szCs w:val="28"/>
        </w:rPr>
        <w:t xml:space="preserve"> </w:t>
      </w:r>
      <w:r w:rsidRPr="004222AE">
        <w:rPr>
          <w:color w:val="231F20"/>
          <w:sz w:val="28"/>
          <w:szCs w:val="28"/>
        </w:rPr>
        <w:t>и</w:t>
      </w:r>
      <w:r w:rsidRPr="004222AE">
        <w:rPr>
          <w:color w:val="231F20"/>
          <w:spacing w:val="-5"/>
          <w:sz w:val="28"/>
          <w:szCs w:val="28"/>
        </w:rPr>
        <w:t xml:space="preserve"> </w:t>
      </w:r>
      <w:r w:rsidRPr="004222AE">
        <w:rPr>
          <w:color w:val="231F20"/>
          <w:sz w:val="28"/>
          <w:szCs w:val="28"/>
        </w:rPr>
        <w:t>в</w:t>
      </w:r>
      <w:r w:rsidRPr="004222AE">
        <w:rPr>
          <w:color w:val="231F20"/>
          <w:spacing w:val="-5"/>
          <w:sz w:val="28"/>
          <w:szCs w:val="28"/>
        </w:rPr>
        <w:t xml:space="preserve"> </w:t>
      </w:r>
      <w:r w:rsidRPr="004222AE">
        <w:rPr>
          <w:color w:val="231F20"/>
          <w:sz w:val="28"/>
          <w:szCs w:val="28"/>
        </w:rPr>
        <w:t>середине</w:t>
      </w:r>
      <w:r w:rsidRPr="004222AE">
        <w:rPr>
          <w:color w:val="231F20"/>
          <w:spacing w:val="-5"/>
          <w:sz w:val="28"/>
          <w:szCs w:val="28"/>
        </w:rPr>
        <w:t xml:space="preserve"> </w:t>
      </w:r>
      <w:r w:rsidRPr="004222AE">
        <w:rPr>
          <w:color w:val="231F20"/>
          <w:sz w:val="28"/>
          <w:szCs w:val="28"/>
        </w:rPr>
        <w:t>слова. Разделительный мягкий знак. Перенос слов.</w:t>
      </w:r>
    </w:p>
    <w:p w:rsidR="002E110D" w:rsidRPr="004222AE" w:rsidRDefault="002E110D" w:rsidP="002E110D">
      <w:pPr>
        <w:pStyle w:val="a7"/>
        <w:spacing w:line="360" w:lineRule="auto"/>
        <w:ind w:left="0" w:right="0" w:firstLine="0"/>
        <w:rPr>
          <w:sz w:val="28"/>
          <w:szCs w:val="28"/>
        </w:rPr>
      </w:pPr>
      <w:r w:rsidRPr="004222AE">
        <w:rPr>
          <w:color w:val="231F20"/>
          <w:sz w:val="28"/>
          <w:szCs w:val="28"/>
        </w:rPr>
        <w:t xml:space="preserve">    Правописание</w:t>
      </w:r>
      <w:r w:rsidRPr="004222AE">
        <w:rPr>
          <w:color w:val="231F20"/>
          <w:spacing w:val="-8"/>
          <w:sz w:val="28"/>
          <w:szCs w:val="28"/>
        </w:rPr>
        <w:t xml:space="preserve"> </w:t>
      </w:r>
      <w:r w:rsidRPr="004222AE">
        <w:rPr>
          <w:color w:val="231F20"/>
          <w:sz w:val="28"/>
          <w:szCs w:val="28"/>
        </w:rPr>
        <w:t>слов</w:t>
      </w:r>
      <w:r w:rsidRPr="004222AE">
        <w:rPr>
          <w:color w:val="231F20"/>
          <w:spacing w:val="-8"/>
          <w:sz w:val="28"/>
          <w:szCs w:val="28"/>
        </w:rPr>
        <w:t xml:space="preserve"> </w:t>
      </w:r>
      <w:r w:rsidRPr="004222AE">
        <w:rPr>
          <w:color w:val="231F20"/>
          <w:sz w:val="28"/>
          <w:szCs w:val="28"/>
        </w:rPr>
        <w:t>с</w:t>
      </w:r>
      <w:r w:rsidRPr="004222AE">
        <w:rPr>
          <w:color w:val="231F20"/>
          <w:spacing w:val="-8"/>
          <w:sz w:val="28"/>
          <w:szCs w:val="28"/>
        </w:rPr>
        <w:t xml:space="preserve"> </w:t>
      </w:r>
      <w:r w:rsidRPr="004222AE">
        <w:rPr>
          <w:color w:val="231F20"/>
          <w:sz w:val="28"/>
          <w:szCs w:val="28"/>
        </w:rPr>
        <w:t>непроизносимыми</w:t>
      </w:r>
      <w:r w:rsidRPr="004222AE">
        <w:rPr>
          <w:color w:val="231F20"/>
          <w:spacing w:val="-8"/>
          <w:sz w:val="28"/>
          <w:szCs w:val="28"/>
        </w:rPr>
        <w:t xml:space="preserve"> </w:t>
      </w:r>
      <w:r w:rsidRPr="004222AE">
        <w:rPr>
          <w:color w:val="231F20"/>
          <w:sz w:val="28"/>
          <w:szCs w:val="28"/>
        </w:rPr>
        <w:t>согласными. Правописание безударных гласных.</w:t>
      </w:r>
    </w:p>
    <w:p w:rsidR="002E110D" w:rsidRPr="004222AE" w:rsidRDefault="002E110D" w:rsidP="002E110D">
      <w:pPr>
        <w:pStyle w:val="a7"/>
        <w:spacing w:line="360" w:lineRule="auto"/>
        <w:ind w:left="0" w:right="0" w:firstLine="0"/>
        <w:rPr>
          <w:sz w:val="28"/>
          <w:szCs w:val="28"/>
        </w:rPr>
      </w:pPr>
      <w:r w:rsidRPr="004222AE">
        <w:rPr>
          <w:color w:val="231F20"/>
          <w:sz w:val="28"/>
          <w:szCs w:val="28"/>
        </w:rPr>
        <w:t xml:space="preserve">   Текст. Типы текстов. </w:t>
      </w:r>
      <w:r w:rsidRPr="004222AE">
        <w:rPr>
          <w:color w:val="231F20"/>
          <w:spacing w:val="-2"/>
          <w:sz w:val="28"/>
          <w:szCs w:val="28"/>
        </w:rPr>
        <w:t xml:space="preserve">Предложение. Виды предложений. </w:t>
      </w:r>
      <w:r w:rsidRPr="004222AE">
        <w:rPr>
          <w:color w:val="231F20"/>
          <w:sz w:val="28"/>
          <w:szCs w:val="28"/>
        </w:rPr>
        <w:t>Главные члены предложения</w:t>
      </w:r>
    </w:p>
    <w:p w:rsidR="002E110D" w:rsidRPr="004222AE" w:rsidRDefault="002E110D" w:rsidP="00006F68">
      <w:pPr>
        <w:jc w:val="center"/>
        <w:rPr>
          <w:rFonts w:ascii="Times New Roman" w:hAnsi="Times New Roman"/>
          <w:b/>
          <w:sz w:val="28"/>
          <w:szCs w:val="28"/>
        </w:rPr>
      </w:pPr>
      <w:r w:rsidRPr="004222AE">
        <w:rPr>
          <w:rFonts w:ascii="Times New Roman" w:hAnsi="Times New Roman"/>
          <w:b/>
          <w:sz w:val="28"/>
          <w:szCs w:val="28"/>
        </w:rPr>
        <w:t>II четверть</w:t>
      </w:r>
    </w:p>
    <w:p w:rsidR="002E110D" w:rsidRPr="004222AE" w:rsidRDefault="002E110D" w:rsidP="006E0319">
      <w:pPr>
        <w:pStyle w:val="ae"/>
        <w:numPr>
          <w:ilvl w:val="0"/>
          <w:numId w:val="47"/>
        </w:numPr>
        <w:jc w:val="center"/>
        <w:rPr>
          <w:rFonts w:ascii="Times New Roman" w:hAnsi="Times New Roman" w:cs="Times New Roman"/>
          <w:b/>
          <w:bCs/>
          <w:sz w:val="28"/>
          <w:szCs w:val="28"/>
        </w:rPr>
      </w:pPr>
      <w:r w:rsidRPr="004222AE">
        <w:rPr>
          <w:rFonts w:ascii="Times New Roman" w:hAnsi="Times New Roman" w:cs="Times New Roman"/>
          <w:b/>
          <w:bCs/>
          <w:sz w:val="28"/>
          <w:szCs w:val="28"/>
        </w:rPr>
        <w:t>Формирование грамматического строя речи</w:t>
      </w:r>
    </w:p>
    <w:p w:rsidR="002E110D" w:rsidRPr="004222AE" w:rsidRDefault="002E110D" w:rsidP="002E110D">
      <w:pPr>
        <w:pStyle w:val="ae"/>
        <w:widowControl w:val="0"/>
        <w:tabs>
          <w:tab w:val="left" w:pos="765"/>
        </w:tabs>
        <w:autoSpaceDE w:val="0"/>
        <w:autoSpaceDN w:val="0"/>
        <w:ind w:left="0"/>
        <w:jc w:val="both"/>
        <w:rPr>
          <w:rFonts w:ascii="Times New Roman" w:hAnsi="Times New Roman" w:cs="Times New Roman"/>
          <w:b/>
          <w:sz w:val="28"/>
          <w:szCs w:val="28"/>
        </w:rPr>
      </w:pPr>
      <w:r w:rsidRPr="004222AE">
        <w:rPr>
          <w:rFonts w:ascii="Times New Roman" w:hAnsi="Times New Roman" w:cs="Times New Roman"/>
          <w:b/>
          <w:color w:val="231F20"/>
          <w:sz w:val="28"/>
          <w:szCs w:val="28"/>
        </w:rPr>
        <w:t>Практическое овладение изменениями грамматической формы слова в зависимости от её значения в составе предложения</w:t>
      </w:r>
    </w:p>
    <w:p w:rsidR="002E110D" w:rsidRPr="004222AE" w:rsidRDefault="002E110D" w:rsidP="002E110D">
      <w:pPr>
        <w:pStyle w:val="a7"/>
        <w:spacing w:line="360" w:lineRule="auto"/>
        <w:ind w:left="0" w:right="0" w:firstLine="0"/>
        <w:rPr>
          <w:sz w:val="28"/>
          <w:szCs w:val="28"/>
        </w:rPr>
      </w:pPr>
      <w:r w:rsidRPr="004222AE">
        <w:rPr>
          <w:color w:val="231F20"/>
          <w:sz w:val="28"/>
          <w:szCs w:val="28"/>
        </w:rPr>
        <w:t>Составление</w:t>
      </w:r>
      <w:r w:rsidRPr="004222AE">
        <w:rPr>
          <w:color w:val="231F20"/>
          <w:spacing w:val="-4"/>
          <w:sz w:val="28"/>
          <w:szCs w:val="28"/>
        </w:rPr>
        <w:t xml:space="preserve"> </w:t>
      </w:r>
      <w:r w:rsidRPr="004222AE">
        <w:rPr>
          <w:color w:val="231F20"/>
          <w:sz w:val="28"/>
          <w:szCs w:val="28"/>
        </w:rPr>
        <w:t>предложений</w:t>
      </w:r>
      <w:r w:rsidRPr="004222AE">
        <w:rPr>
          <w:color w:val="231F20"/>
          <w:spacing w:val="-3"/>
          <w:sz w:val="28"/>
          <w:szCs w:val="28"/>
        </w:rPr>
        <w:t xml:space="preserve"> </w:t>
      </w:r>
      <w:r w:rsidRPr="004222AE">
        <w:rPr>
          <w:color w:val="231F20"/>
          <w:sz w:val="28"/>
          <w:szCs w:val="28"/>
        </w:rPr>
        <w:t>со</w:t>
      </w:r>
      <w:r w:rsidRPr="004222AE">
        <w:rPr>
          <w:color w:val="231F20"/>
          <w:spacing w:val="-4"/>
          <w:sz w:val="28"/>
          <w:szCs w:val="28"/>
        </w:rPr>
        <w:t xml:space="preserve"> </w:t>
      </w:r>
      <w:r w:rsidRPr="004222AE">
        <w:rPr>
          <w:color w:val="231F20"/>
          <w:sz w:val="28"/>
          <w:szCs w:val="28"/>
        </w:rPr>
        <w:t>словосочетаниями,</w:t>
      </w:r>
      <w:r w:rsidRPr="004222AE">
        <w:rPr>
          <w:color w:val="231F20"/>
          <w:spacing w:val="-3"/>
          <w:sz w:val="28"/>
          <w:szCs w:val="28"/>
        </w:rPr>
        <w:t xml:space="preserve"> </w:t>
      </w:r>
      <w:r w:rsidRPr="004222AE">
        <w:rPr>
          <w:color w:val="231F20"/>
          <w:spacing w:val="-2"/>
          <w:sz w:val="28"/>
          <w:szCs w:val="28"/>
        </w:rPr>
        <w:t>обозначающими:</w:t>
      </w:r>
    </w:p>
    <w:p w:rsidR="002E110D" w:rsidRPr="004222AE" w:rsidRDefault="002E110D" w:rsidP="002E110D">
      <w:pPr>
        <w:pStyle w:val="ae"/>
        <w:widowControl w:val="0"/>
        <w:numPr>
          <w:ilvl w:val="1"/>
          <w:numId w:val="21"/>
        </w:numPr>
        <w:pBdr>
          <w:top w:val="none" w:sz="0" w:space="0" w:color="auto"/>
          <w:left w:val="none" w:sz="0" w:space="0" w:color="auto"/>
          <w:bottom w:val="none" w:sz="0" w:space="0" w:color="auto"/>
          <w:right w:val="none" w:sz="0" w:space="0" w:color="auto"/>
          <w:between w:val="none" w:sz="0" w:space="0" w:color="auto"/>
          <w:bar w:val="none" w:sz="0" w:color="auto"/>
        </w:pBdr>
        <w:tabs>
          <w:tab w:val="left" w:pos="701"/>
        </w:tabs>
        <w:autoSpaceDE w:val="0"/>
        <w:autoSpaceDN w:val="0"/>
        <w:ind w:left="0" w:firstLine="0"/>
        <w:jc w:val="both"/>
        <w:rPr>
          <w:rFonts w:ascii="Times New Roman" w:hAnsi="Times New Roman" w:cs="Times New Roman"/>
          <w:sz w:val="28"/>
          <w:szCs w:val="28"/>
        </w:rPr>
      </w:pPr>
      <w:r w:rsidRPr="004222AE">
        <w:rPr>
          <w:rFonts w:ascii="Times New Roman" w:hAnsi="Times New Roman" w:cs="Times New Roman"/>
          <w:color w:val="231F20"/>
          <w:sz w:val="28"/>
          <w:szCs w:val="28"/>
        </w:rPr>
        <w:t>пространственные</w:t>
      </w:r>
      <w:r w:rsidRPr="004222AE">
        <w:rPr>
          <w:rFonts w:ascii="Times New Roman" w:hAnsi="Times New Roman" w:cs="Times New Roman"/>
          <w:color w:val="231F20"/>
          <w:spacing w:val="6"/>
          <w:sz w:val="28"/>
          <w:szCs w:val="28"/>
        </w:rPr>
        <w:t xml:space="preserve"> </w:t>
      </w:r>
      <w:r w:rsidRPr="004222AE">
        <w:rPr>
          <w:rFonts w:ascii="Times New Roman" w:hAnsi="Times New Roman" w:cs="Times New Roman"/>
          <w:color w:val="231F20"/>
          <w:sz w:val="28"/>
          <w:szCs w:val="28"/>
        </w:rPr>
        <w:t>отношения</w:t>
      </w:r>
      <w:r w:rsidRPr="004222AE">
        <w:rPr>
          <w:rFonts w:ascii="Times New Roman" w:hAnsi="Times New Roman" w:cs="Times New Roman"/>
          <w:color w:val="231F20"/>
          <w:spacing w:val="8"/>
          <w:sz w:val="28"/>
          <w:szCs w:val="28"/>
        </w:rPr>
        <w:t xml:space="preserve"> </w:t>
      </w:r>
      <w:r w:rsidRPr="004222AE">
        <w:rPr>
          <w:rFonts w:ascii="Times New Roman" w:hAnsi="Times New Roman" w:cs="Times New Roman"/>
          <w:color w:val="231F20"/>
          <w:sz w:val="28"/>
          <w:szCs w:val="28"/>
        </w:rPr>
        <w:t>(«существительное</w:t>
      </w:r>
      <w:r w:rsidRPr="004222AE">
        <w:rPr>
          <w:rFonts w:ascii="Times New Roman" w:hAnsi="Times New Roman" w:cs="Times New Roman"/>
          <w:color w:val="231F20"/>
          <w:spacing w:val="8"/>
          <w:sz w:val="28"/>
          <w:szCs w:val="28"/>
        </w:rPr>
        <w:t xml:space="preserve"> </w:t>
      </w:r>
      <w:r w:rsidRPr="004222AE">
        <w:rPr>
          <w:rFonts w:ascii="Times New Roman" w:hAnsi="Times New Roman" w:cs="Times New Roman"/>
          <w:color w:val="231F20"/>
          <w:sz w:val="28"/>
          <w:szCs w:val="28"/>
        </w:rPr>
        <w:t>+</w:t>
      </w:r>
      <w:r w:rsidRPr="004222AE">
        <w:rPr>
          <w:rFonts w:ascii="Times New Roman" w:hAnsi="Times New Roman" w:cs="Times New Roman"/>
          <w:color w:val="231F20"/>
          <w:spacing w:val="8"/>
          <w:sz w:val="28"/>
          <w:szCs w:val="28"/>
        </w:rPr>
        <w:t xml:space="preserve"> </w:t>
      </w:r>
      <w:r w:rsidRPr="004222AE">
        <w:rPr>
          <w:rFonts w:ascii="Times New Roman" w:hAnsi="Times New Roman" w:cs="Times New Roman"/>
          <w:i/>
          <w:color w:val="231F20"/>
          <w:sz w:val="28"/>
          <w:szCs w:val="28"/>
        </w:rPr>
        <w:t>у</w:t>
      </w:r>
      <w:r w:rsidRPr="004222AE">
        <w:rPr>
          <w:rFonts w:ascii="Times New Roman" w:hAnsi="Times New Roman" w:cs="Times New Roman"/>
          <w:i/>
          <w:color w:val="231F20"/>
          <w:spacing w:val="11"/>
          <w:sz w:val="28"/>
          <w:szCs w:val="28"/>
        </w:rPr>
        <w:t xml:space="preserve"> </w:t>
      </w:r>
      <w:r w:rsidRPr="004222AE">
        <w:rPr>
          <w:rFonts w:ascii="Times New Roman" w:hAnsi="Times New Roman" w:cs="Times New Roman"/>
          <w:color w:val="231F20"/>
          <w:sz w:val="28"/>
          <w:szCs w:val="28"/>
        </w:rPr>
        <w:t>+</w:t>
      </w:r>
      <w:r w:rsidRPr="004222AE">
        <w:rPr>
          <w:rFonts w:ascii="Times New Roman" w:hAnsi="Times New Roman" w:cs="Times New Roman"/>
          <w:color w:val="231F20"/>
          <w:spacing w:val="9"/>
          <w:sz w:val="28"/>
          <w:szCs w:val="28"/>
        </w:rPr>
        <w:t xml:space="preserve"> </w:t>
      </w:r>
      <w:r w:rsidRPr="004222AE">
        <w:rPr>
          <w:rFonts w:ascii="Times New Roman" w:hAnsi="Times New Roman" w:cs="Times New Roman"/>
          <w:color w:val="231F20"/>
          <w:spacing w:val="-2"/>
          <w:sz w:val="28"/>
          <w:szCs w:val="28"/>
        </w:rPr>
        <w:t>существительное»:</w:t>
      </w:r>
    </w:p>
    <w:p w:rsidR="002E110D" w:rsidRPr="004222AE" w:rsidRDefault="002E110D" w:rsidP="002E110D">
      <w:pPr>
        <w:spacing w:after="0" w:line="360" w:lineRule="auto"/>
        <w:jc w:val="both"/>
        <w:rPr>
          <w:rFonts w:ascii="Times New Roman" w:hAnsi="Times New Roman"/>
          <w:sz w:val="28"/>
          <w:szCs w:val="28"/>
        </w:rPr>
      </w:pPr>
      <w:r w:rsidRPr="004222AE">
        <w:rPr>
          <w:rFonts w:ascii="Times New Roman" w:hAnsi="Times New Roman"/>
          <w:i/>
          <w:color w:val="231F20"/>
          <w:sz w:val="28"/>
          <w:szCs w:val="28"/>
        </w:rPr>
        <w:t xml:space="preserve">книги у </w:t>
      </w:r>
      <w:r w:rsidRPr="004222AE">
        <w:rPr>
          <w:rFonts w:ascii="Times New Roman" w:hAnsi="Times New Roman"/>
          <w:i/>
          <w:color w:val="231F20"/>
          <w:spacing w:val="-2"/>
          <w:sz w:val="28"/>
          <w:szCs w:val="28"/>
        </w:rPr>
        <w:t>Вовы</w:t>
      </w:r>
      <w:r w:rsidRPr="004222AE">
        <w:rPr>
          <w:rFonts w:ascii="Times New Roman" w:hAnsi="Times New Roman"/>
          <w:color w:val="231F20"/>
          <w:spacing w:val="-2"/>
          <w:sz w:val="28"/>
          <w:szCs w:val="28"/>
        </w:rPr>
        <w:t>);</w:t>
      </w:r>
    </w:p>
    <w:p w:rsidR="002E110D" w:rsidRPr="004222AE" w:rsidRDefault="002E110D" w:rsidP="002E110D">
      <w:pPr>
        <w:pStyle w:val="ae"/>
        <w:widowControl w:val="0"/>
        <w:numPr>
          <w:ilvl w:val="1"/>
          <w:numId w:val="21"/>
        </w:numPr>
        <w:pBdr>
          <w:top w:val="none" w:sz="0" w:space="0" w:color="auto"/>
          <w:left w:val="none" w:sz="0" w:space="0" w:color="auto"/>
          <w:bottom w:val="none" w:sz="0" w:space="0" w:color="auto"/>
          <w:right w:val="none" w:sz="0" w:space="0" w:color="auto"/>
          <w:between w:val="none" w:sz="0" w:space="0" w:color="auto"/>
          <w:bar w:val="none" w:sz="0" w:color="auto"/>
        </w:pBdr>
        <w:tabs>
          <w:tab w:val="left" w:pos="701"/>
        </w:tabs>
        <w:autoSpaceDE w:val="0"/>
        <w:autoSpaceDN w:val="0"/>
        <w:ind w:left="0" w:firstLine="0"/>
        <w:jc w:val="both"/>
        <w:rPr>
          <w:rFonts w:ascii="Times New Roman" w:hAnsi="Times New Roman" w:cs="Times New Roman"/>
          <w:sz w:val="28"/>
          <w:szCs w:val="28"/>
        </w:rPr>
      </w:pPr>
      <w:r w:rsidRPr="004222AE">
        <w:rPr>
          <w:rFonts w:ascii="Times New Roman" w:hAnsi="Times New Roman" w:cs="Times New Roman"/>
          <w:color w:val="231F20"/>
          <w:sz w:val="28"/>
          <w:szCs w:val="28"/>
        </w:rPr>
        <w:t xml:space="preserve">пространственные отношения («глагол + </w:t>
      </w:r>
      <w:r w:rsidRPr="004222AE">
        <w:rPr>
          <w:rFonts w:ascii="Times New Roman" w:hAnsi="Times New Roman" w:cs="Times New Roman"/>
          <w:i/>
          <w:color w:val="231F20"/>
          <w:sz w:val="28"/>
          <w:szCs w:val="28"/>
        </w:rPr>
        <w:t xml:space="preserve">по + </w:t>
      </w:r>
      <w:r w:rsidRPr="004222AE">
        <w:rPr>
          <w:rFonts w:ascii="Times New Roman" w:hAnsi="Times New Roman" w:cs="Times New Roman"/>
          <w:color w:val="231F20"/>
          <w:sz w:val="28"/>
          <w:szCs w:val="28"/>
        </w:rPr>
        <w:t xml:space="preserve">существительное»: </w:t>
      </w:r>
      <w:r w:rsidRPr="004222AE">
        <w:rPr>
          <w:rFonts w:ascii="Times New Roman" w:hAnsi="Times New Roman" w:cs="Times New Roman"/>
          <w:i/>
          <w:color w:val="231F20"/>
          <w:sz w:val="28"/>
          <w:szCs w:val="28"/>
        </w:rPr>
        <w:t>бежит по тропинке</w:t>
      </w:r>
      <w:r w:rsidRPr="004222AE">
        <w:rPr>
          <w:rFonts w:ascii="Times New Roman" w:hAnsi="Times New Roman" w:cs="Times New Roman"/>
          <w:color w:val="231F20"/>
          <w:sz w:val="28"/>
          <w:szCs w:val="28"/>
        </w:rPr>
        <w:t>);</w:t>
      </w:r>
    </w:p>
    <w:p w:rsidR="002E110D" w:rsidRPr="004222AE" w:rsidRDefault="002E110D" w:rsidP="002E110D">
      <w:pPr>
        <w:pStyle w:val="ae"/>
        <w:widowControl w:val="0"/>
        <w:numPr>
          <w:ilvl w:val="2"/>
          <w:numId w:val="21"/>
        </w:numPr>
        <w:pBdr>
          <w:top w:val="none" w:sz="0" w:space="0" w:color="auto"/>
          <w:left w:val="none" w:sz="0" w:space="0" w:color="auto"/>
          <w:bottom w:val="none" w:sz="0" w:space="0" w:color="auto"/>
          <w:right w:val="none" w:sz="0" w:space="0" w:color="auto"/>
          <w:between w:val="none" w:sz="0" w:space="0" w:color="auto"/>
          <w:bar w:val="none" w:sz="0" w:color="auto"/>
        </w:pBdr>
        <w:tabs>
          <w:tab w:val="left" w:pos="1098"/>
        </w:tabs>
        <w:autoSpaceDE w:val="0"/>
        <w:autoSpaceDN w:val="0"/>
        <w:ind w:left="0" w:firstLine="0"/>
        <w:jc w:val="both"/>
        <w:rPr>
          <w:rFonts w:ascii="Times New Roman" w:hAnsi="Times New Roman" w:cs="Times New Roman"/>
          <w:color w:val="231F20"/>
          <w:sz w:val="28"/>
          <w:szCs w:val="28"/>
        </w:rPr>
      </w:pPr>
      <w:r w:rsidRPr="004222AE">
        <w:rPr>
          <w:rFonts w:ascii="Times New Roman" w:hAnsi="Times New Roman" w:cs="Times New Roman"/>
          <w:color w:val="231F20"/>
          <w:sz w:val="28"/>
          <w:szCs w:val="28"/>
        </w:rPr>
        <w:t>косвенный</w:t>
      </w:r>
      <w:r w:rsidRPr="004222AE">
        <w:rPr>
          <w:rFonts w:ascii="Times New Roman" w:hAnsi="Times New Roman" w:cs="Times New Roman"/>
          <w:color w:val="231F20"/>
          <w:spacing w:val="-4"/>
          <w:sz w:val="28"/>
          <w:szCs w:val="28"/>
        </w:rPr>
        <w:t xml:space="preserve"> </w:t>
      </w:r>
      <w:r w:rsidRPr="004222AE">
        <w:rPr>
          <w:rFonts w:ascii="Times New Roman" w:hAnsi="Times New Roman" w:cs="Times New Roman"/>
          <w:color w:val="231F20"/>
          <w:sz w:val="28"/>
          <w:szCs w:val="28"/>
        </w:rPr>
        <w:t>объект</w:t>
      </w:r>
      <w:r w:rsidRPr="004222AE">
        <w:rPr>
          <w:rFonts w:ascii="Times New Roman" w:hAnsi="Times New Roman" w:cs="Times New Roman"/>
          <w:color w:val="231F20"/>
          <w:spacing w:val="-4"/>
          <w:sz w:val="28"/>
          <w:szCs w:val="28"/>
        </w:rPr>
        <w:t xml:space="preserve"> </w:t>
      </w:r>
      <w:r w:rsidRPr="004222AE">
        <w:rPr>
          <w:rFonts w:ascii="Times New Roman" w:hAnsi="Times New Roman" w:cs="Times New Roman"/>
          <w:color w:val="231F20"/>
          <w:sz w:val="28"/>
          <w:szCs w:val="28"/>
        </w:rPr>
        <w:t>(«глагол</w:t>
      </w:r>
      <w:r w:rsidRPr="004222AE">
        <w:rPr>
          <w:rFonts w:ascii="Times New Roman" w:hAnsi="Times New Roman" w:cs="Times New Roman"/>
          <w:color w:val="231F20"/>
          <w:spacing w:val="-4"/>
          <w:sz w:val="28"/>
          <w:szCs w:val="28"/>
        </w:rPr>
        <w:t xml:space="preserve"> </w:t>
      </w:r>
      <w:r w:rsidRPr="004222AE">
        <w:rPr>
          <w:rFonts w:ascii="Times New Roman" w:hAnsi="Times New Roman" w:cs="Times New Roman"/>
          <w:color w:val="231F20"/>
          <w:sz w:val="28"/>
          <w:szCs w:val="28"/>
        </w:rPr>
        <w:t>+</w:t>
      </w:r>
      <w:r w:rsidRPr="004222AE">
        <w:rPr>
          <w:rFonts w:ascii="Times New Roman" w:hAnsi="Times New Roman" w:cs="Times New Roman"/>
          <w:color w:val="231F20"/>
          <w:spacing w:val="-4"/>
          <w:sz w:val="28"/>
          <w:szCs w:val="28"/>
        </w:rPr>
        <w:t xml:space="preserve"> </w:t>
      </w:r>
      <w:r w:rsidRPr="004222AE">
        <w:rPr>
          <w:rFonts w:ascii="Times New Roman" w:hAnsi="Times New Roman" w:cs="Times New Roman"/>
          <w:i/>
          <w:color w:val="231F20"/>
          <w:sz w:val="28"/>
          <w:szCs w:val="28"/>
        </w:rPr>
        <w:t>с,</w:t>
      </w:r>
      <w:r w:rsidRPr="004222AE">
        <w:rPr>
          <w:rFonts w:ascii="Times New Roman" w:hAnsi="Times New Roman" w:cs="Times New Roman"/>
          <w:i/>
          <w:color w:val="231F20"/>
          <w:spacing w:val="-5"/>
          <w:sz w:val="28"/>
          <w:szCs w:val="28"/>
        </w:rPr>
        <w:t xml:space="preserve"> </w:t>
      </w:r>
      <w:r w:rsidRPr="004222AE">
        <w:rPr>
          <w:rFonts w:ascii="Times New Roman" w:hAnsi="Times New Roman" w:cs="Times New Roman"/>
          <w:i/>
          <w:color w:val="231F20"/>
          <w:sz w:val="28"/>
          <w:szCs w:val="28"/>
        </w:rPr>
        <w:t>без</w:t>
      </w:r>
      <w:r w:rsidRPr="004222AE">
        <w:rPr>
          <w:rFonts w:ascii="Times New Roman" w:hAnsi="Times New Roman" w:cs="Times New Roman"/>
          <w:i/>
          <w:color w:val="231F20"/>
          <w:spacing w:val="-5"/>
          <w:sz w:val="28"/>
          <w:szCs w:val="28"/>
        </w:rPr>
        <w:t xml:space="preserve"> </w:t>
      </w:r>
      <w:r w:rsidRPr="004222AE">
        <w:rPr>
          <w:rFonts w:ascii="Times New Roman" w:hAnsi="Times New Roman" w:cs="Times New Roman"/>
          <w:i/>
          <w:color w:val="231F20"/>
          <w:sz w:val="28"/>
          <w:szCs w:val="28"/>
        </w:rPr>
        <w:t>+</w:t>
      </w:r>
      <w:r w:rsidRPr="004222AE">
        <w:rPr>
          <w:rFonts w:ascii="Times New Roman" w:hAnsi="Times New Roman" w:cs="Times New Roman"/>
          <w:i/>
          <w:color w:val="231F20"/>
          <w:spacing w:val="-5"/>
          <w:sz w:val="28"/>
          <w:szCs w:val="28"/>
        </w:rPr>
        <w:t xml:space="preserve"> </w:t>
      </w:r>
      <w:r w:rsidRPr="004222AE">
        <w:rPr>
          <w:rFonts w:ascii="Times New Roman" w:hAnsi="Times New Roman" w:cs="Times New Roman"/>
          <w:color w:val="231F20"/>
          <w:sz w:val="28"/>
          <w:szCs w:val="28"/>
        </w:rPr>
        <w:t>существительное»:</w:t>
      </w:r>
      <w:r w:rsidRPr="004222AE">
        <w:rPr>
          <w:rFonts w:ascii="Times New Roman" w:hAnsi="Times New Roman" w:cs="Times New Roman"/>
          <w:color w:val="231F20"/>
          <w:spacing w:val="-4"/>
          <w:sz w:val="28"/>
          <w:szCs w:val="28"/>
        </w:rPr>
        <w:t xml:space="preserve"> </w:t>
      </w:r>
      <w:r w:rsidRPr="004222AE">
        <w:rPr>
          <w:rFonts w:ascii="Times New Roman" w:hAnsi="Times New Roman" w:cs="Times New Roman"/>
          <w:i/>
          <w:color w:val="231F20"/>
          <w:sz w:val="28"/>
          <w:szCs w:val="28"/>
        </w:rPr>
        <w:t>играет</w:t>
      </w:r>
      <w:r w:rsidRPr="004222AE">
        <w:rPr>
          <w:rFonts w:ascii="Times New Roman" w:hAnsi="Times New Roman" w:cs="Times New Roman"/>
          <w:i/>
          <w:color w:val="231F20"/>
          <w:spacing w:val="-5"/>
          <w:sz w:val="28"/>
          <w:szCs w:val="28"/>
        </w:rPr>
        <w:t xml:space="preserve"> </w:t>
      </w:r>
      <w:r w:rsidRPr="004222AE">
        <w:rPr>
          <w:rFonts w:ascii="Times New Roman" w:hAnsi="Times New Roman" w:cs="Times New Roman"/>
          <w:i/>
          <w:color w:val="231F20"/>
          <w:sz w:val="28"/>
          <w:szCs w:val="28"/>
        </w:rPr>
        <w:t>с</w:t>
      </w:r>
      <w:r w:rsidRPr="004222AE">
        <w:rPr>
          <w:rFonts w:ascii="Times New Roman" w:hAnsi="Times New Roman" w:cs="Times New Roman"/>
          <w:i/>
          <w:color w:val="231F20"/>
          <w:spacing w:val="-5"/>
          <w:sz w:val="28"/>
          <w:szCs w:val="28"/>
        </w:rPr>
        <w:t xml:space="preserve"> </w:t>
      </w:r>
      <w:r w:rsidRPr="004222AE">
        <w:rPr>
          <w:rFonts w:ascii="Times New Roman" w:hAnsi="Times New Roman" w:cs="Times New Roman"/>
          <w:i/>
          <w:color w:val="231F20"/>
          <w:sz w:val="28"/>
          <w:szCs w:val="28"/>
        </w:rPr>
        <w:t>братом, идёт без внука</w:t>
      </w:r>
      <w:r w:rsidRPr="004222AE">
        <w:rPr>
          <w:rFonts w:ascii="Times New Roman" w:hAnsi="Times New Roman" w:cs="Times New Roman"/>
          <w:color w:val="231F20"/>
          <w:sz w:val="28"/>
          <w:szCs w:val="28"/>
        </w:rPr>
        <w:t>).</w:t>
      </w:r>
    </w:p>
    <w:p w:rsidR="002E110D" w:rsidRPr="004222AE" w:rsidRDefault="002E110D" w:rsidP="002E110D">
      <w:pPr>
        <w:pStyle w:val="a7"/>
        <w:spacing w:line="360" w:lineRule="auto"/>
        <w:ind w:left="0" w:right="0" w:firstLine="0"/>
        <w:rPr>
          <w:sz w:val="28"/>
          <w:szCs w:val="28"/>
        </w:rPr>
      </w:pPr>
      <w:r w:rsidRPr="004222AE">
        <w:rPr>
          <w:color w:val="231F20"/>
          <w:sz w:val="28"/>
          <w:szCs w:val="28"/>
        </w:rPr>
        <w:t xml:space="preserve">Составление предложений со словосочетаниями, включающими глаголы с </w:t>
      </w:r>
      <w:r w:rsidRPr="004222AE">
        <w:rPr>
          <w:color w:val="231F20"/>
          <w:spacing w:val="-2"/>
          <w:sz w:val="28"/>
          <w:szCs w:val="28"/>
        </w:rPr>
        <w:t>приставками:</w:t>
      </w:r>
    </w:p>
    <w:p w:rsidR="002E110D" w:rsidRPr="004222AE" w:rsidRDefault="002E110D" w:rsidP="002E110D">
      <w:pPr>
        <w:pStyle w:val="ae"/>
        <w:widowControl w:val="0"/>
        <w:numPr>
          <w:ilvl w:val="2"/>
          <w:numId w:val="21"/>
        </w:numPr>
        <w:pBdr>
          <w:top w:val="none" w:sz="0" w:space="0" w:color="auto"/>
          <w:left w:val="none" w:sz="0" w:space="0" w:color="auto"/>
          <w:bottom w:val="none" w:sz="0" w:space="0" w:color="auto"/>
          <w:right w:val="none" w:sz="0" w:space="0" w:color="auto"/>
          <w:between w:val="none" w:sz="0" w:space="0" w:color="auto"/>
          <w:bar w:val="none" w:sz="0" w:color="auto"/>
        </w:pBdr>
        <w:tabs>
          <w:tab w:val="left" w:pos="1098"/>
        </w:tabs>
        <w:autoSpaceDE w:val="0"/>
        <w:autoSpaceDN w:val="0"/>
        <w:ind w:left="0" w:firstLine="0"/>
        <w:jc w:val="both"/>
        <w:rPr>
          <w:rFonts w:ascii="Times New Roman" w:hAnsi="Times New Roman" w:cs="Times New Roman"/>
          <w:color w:val="231F20"/>
          <w:sz w:val="28"/>
          <w:szCs w:val="28"/>
        </w:rPr>
      </w:pPr>
      <w:r w:rsidRPr="004222AE">
        <w:rPr>
          <w:rFonts w:ascii="Times New Roman" w:hAnsi="Times New Roman" w:cs="Times New Roman"/>
          <w:i/>
          <w:color w:val="231F20"/>
          <w:sz w:val="28"/>
          <w:szCs w:val="28"/>
        </w:rPr>
        <w:t>пере</w:t>
      </w:r>
      <w:r w:rsidRPr="004222AE">
        <w:rPr>
          <w:rFonts w:ascii="Times New Roman" w:hAnsi="Times New Roman" w:cs="Times New Roman"/>
          <w:color w:val="231F20"/>
          <w:sz w:val="28"/>
          <w:szCs w:val="28"/>
        </w:rPr>
        <w:t xml:space="preserve">в значении перемещения </w:t>
      </w:r>
      <w:r w:rsidRPr="004222AE">
        <w:rPr>
          <w:rFonts w:ascii="Times New Roman" w:hAnsi="Times New Roman" w:cs="Times New Roman"/>
          <w:color w:val="231F20"/>
          <w:spacing w:val="-2"/>
          <w:sz w:val="28"/>
          <w:szCs w:val="28"/>
        </w:rPr>
        <w:t>(</w:t>
      </w:r>
      <w:r w:rsidRPr="004222AE">
        <w:rPr>
          <w:rFonts w:ascii="Times New Roman" w:hAnsi="Times New Roman" w:cs="Times New Roman"/>
          <w:i/>
          <w:color w:val="231F20"/>
          <w:spacing w:val="-2"/>
          <w:sz w:val="28"/>
          <w:szCs w:val="28"/>
        </w:rPr>
        <w:t>переплыл</w:t>
      </w:r>
      <w:r w:rsidRPr="004222AE">
        <w:rPr>
          <w:rFonts w:ascii="Times New Roman" w:hAnsi="Times New Roman" w:cs="Times New Roman"/>
          <w:color w:val="231F20"/>
          <w:spacing w:val="-2"/>
          <w:sz w:val="28"/>
          <w:szCs w:val="28"/>
        </w:rPr>
        <w:t>);</w:t>
      </w:r>
    </w:p>
    <w:p w:rsidR="002E110D" w:rsidRPr="004222AE" w:rsidRDefault="002E110D" w:rsidP="002E110D">
      <w:pPr>
        <w:pStyle w:val="ae"/>
        <w:widowControl w:val="0"/>
        <w:numPr>
          <w:ilvl w:val="2"/>
          <w:numId w:val="21"/>
        </w:numPr>
        <w:pBdr>
          <w:top w:val="none" w:sz="0" w:space="0" w:color="auto"/>
          <w:left w:val="none" w:sz="0" w:space="0" w:color="auto"/>
          <w:bottom w:val="none" w:sz="0" w:space="0" w:color="auto"/>
          <w:right w:val="none" w:sz="0" w:space="0" w:color="auto"/>
          <w:between w:val="none" w:sz="0" w:space="0" w:color="auto"/>
          <w:bar w:val="none" w:sz="0" w:color="auto"/>
        </w:pBdr>
        <w:tabs>
          <w:tab w:val="left" w:pos="1118"/>
        </w:tabs>
        <w:autoSpaceDE w:val="0"/>
        <w:autoSpaceDN w:val="0"/>
        <w:ind w:left="0" w:firstLine="0"/>
        <w:jc w:val="both"/>
        <w:rPr>
          <w:rFonts w:ascii="Times New Roman" w:hAnsi="Times New Roman" w:cs="Times New Roman"/>
          <w:i/>
          <w:color w:val="231F20"/>
          <w:sz w:val="28"/>
          <w:szCs w:val="28"/>
        </w:rPr>
      </w:pPr>
      <w:r w:rsidRPr="004222AE">
        <w:rPr>
          <w:rFonts w:ascii="Times New Roman" w:hAnsi="Times New Roman" w:cs="Times New Roman"/>
          <w:i/>
          <w:color w:val="231F20"/>
          <w:sz w:val="28"/>
          <w:szCs w:val="28"/>
        </w:rPr>
        <w:t>на-, вз-, с</w:t>
      </w:r>
      <w:r w:rsidRPr="004222AE">
        <w:rPr>
          <w:rFonts w:ascii="Times New Roman" w:hAnsi="Times New Roman" w:cs="Times New Roman"/>
          <w:color w:val="231F20"/>
          <w:sz w:val="28"/>
          <w:szCs w:val="28"/>
        </w:rPr>
        <w:t>в значении движения вниз, вверх или на поверхность предмета (</w:t>
      </w:r>
      <w:r w:rsidRPr="004222AE">
        <w:rPr>
          <w:rFonts w:ascii="Times New Roman" w:hAnsi="Times New Roman" w:cs="Times New Roman"/>
          <w:i/>
          <w:color w:val="231F20"/>
          <w:sz w:val="28"/>
          <w:szCs w:val="28"/>
        </w:rPr>
        <w:t>насыпал,</w:t>
      </w:r>
      <w:r w:rsidRPr="004222AE">
        <w:rPr>
          <w:rFonts w:ascii="Times New Roman" w:hAnsi="Times New Roman" w:cs="Times New Roman"/>
          <w:i/>
          <w:color w:val="231F20"/>
          <w:spacing w:val="-2"/>
          <w:sz w:val="28"/>
          <w:szCs w:val="28"/>
        </w:rPr>
        <w:t xml:space="preserve"> </w:t>
      </w:r>
      <w:r w:rsidRPr="004222AE">
        <w:rPr>
          <w:rFonts w:ascii="Times New Roman" w:hAnsi="Times New Roman" w:cs="Times New Roman"/>
          <w:i/>
          <w:color w:val="231F20"/>
          <w:sz w:val="28"/>
          <w:szCs w:val="28"/>
        </w:rPr>
        <w:t>взлетел,</w:t>
      </w:r>
      <w:r w:rsidRPr="004222AE">
        <w:rPr>
          <w:rFonts w:ascii="Times New Roman" w:hAnsi="Times New Roman" w:cs="Times New Roman"/>
          <w:i/>
          <w:color w:val="231F20"/>
          <w:spacing w:val="-2"/>
          <w:sz w:val="28"/>
          <w:szCs w:val="28"/>
        </w:rPr>
        <w:t xml:space="preserve"> </w:t>
      </w:r>
      <w:r w:rsidRPr="004222AE">
        <w:rPr>
          <w:rFonts w:ascii="Times New Roman" w:hAnsi="Times New Roman" w:cs="Times New Roman"/>
          <w:i/>
          <w:color w:val="231F20"/>
          <w:sz w:val="28"/>
          <w:szCs w:val="28"/>
        </w:rPr>
        <w:t>сбросил</w:t>
      </w:r>
      <w:r w:rsidRPr="004222AE">
        <w:rPr>
          <w:rFonts w:ascii="Times New Roman" w:hAnsi="Times New Roman" w:cs="Times New Roman"/>
          <w:color w:val="231F20"/>
          <w:sz w:val="28"/>
          <w:szCs w:val="28"/>
        </w:rPr>
        <w:t>);</w:t>
      </w:r>
      <w:r w:rsidRPr="004222AE">
        <w:rPr>
          <w:rFonts w:ascii="Times New Roman" w:hAnsi="Times New Roman" w:cs="Times New Roman"/>
          <w:color w:val="231F20"/>
          <w:spacing w:val="-2"/>
          <w:sz w:val="28"/>
          <w:szCs w:val="28"/>
        </w:rPr>
        <w:t xml:space="preserve"> </w:t>
      </w:r>
      <w:r w:rsidRPr="004222AE">
        <w:rPr>
          <w:rFonts w:ascii="Times New Roman" w:hAnsi="Times New Roman" w:cs="Times New Roman"/>
          <w:i/>
          <w:color w:val="231F20"/>
          <w:sz w:val="28"/>
          <w:szCs w:val="28"/>
        </w:rPr>
        <w:t>с(со-),</w:t>
      </w:r>
      <w:r w:rsidRPr="004222AE">
        <w:rPr>
          <w:rFonts w:ascii="Times New Roman" w:hAnsi="Times New Roman" w:cs="Times New Roman"/>
          <w:i/>
          <w:color w:val="231F20"/>
          <w:spacing w:val="-2"/>
          <w:sz w:val="28"/>
          <w:szCs w:val="28"/>
        </w:rPr>
        <w:t xml:space="preserve"> </w:t>
      </w:r>
      <w:r w:rsidRPr="004222AE">
        <w:rPr>
          <w:rFonts w:ascii="Times New Roman" w:hAnsi="Times New Roman" w:cs="Times New Roman"/>
          <w:i/>
          <w:color w:val="231F20"/>
          <w:sz w:val="28"/>
          <w:szCs w:val="28"/>
        </w:rPr>
        <w:t>раз(рас-)</w:t>
      </w:r>
      <w:r w:rsidRPr="004222AE">
        <w:rPr>
          <w:rFonts w:ascii="Times New Roman" w:hAnsi="Times New Roman" w:cs="Times New Roman"/>
          <w:i/>
          <w:color w:val="231F20"/>
          <w:spacing w:val="-7"/>
          <w:sz w:val="28"/>
          <w:szCs w:val="28"/>
        </w:rPr>
        <w:t xml:space="preserve"> </w:t>
      </w:r>
      <w:r w:rsidRPr="004222AE">
        <w:rPr>
          <w:rFonts w:ascii="Times New Roman" w:hAnsi="Times New Roman" w:cs="Times New Roman"/>
          <w:color w:val="231F20"/>
          <w:sz w:val="28"/>
          <w:szCs w:val="28"/>
        </w:rPr>
        <w:t>в</w:t>
      </w:r>
      <w:r w:rsidRPr="004222AE">
        <w:rPr>
          <w:rFonts w:ascii="Times New Roman" w:hAnsi="Times New Roman" w:cs="Times New Roman"/>
          <w:color w:val="231F20"/>
          <w:spacing w:val="-2"/>
          <w:sz w:val="28"/>
          <w:szCs w:val="28"/>
        </w:rPr>
        <w:t xml:space="preserve"> </w:t>
      </w:r>
      <w:r w:rsidRPr="004222AE">
        <w:rPr>
          <w:rFonts w:ascii="Times New Roman" w:hAnsi="Times New Roman" w:cs="Times New Roman"/>
          <w:color w:val="231F20"/>
          <w:sz w:val="28"/>
          <w:szCs w:val="28"/>
        </w:rPr>
        <w:t>значении</w:t>
      </w:r>
      <w:r w:rsidRPr="004222AE">
        <w:rPr>
          <w:rFonts w:ascii="Times New Roman" w:hAnsi="Times New Roman" w:cs="Times New Roman"/>
          <w:color w:val="231F20"/>
          <w:spacing w:val="-2"/>
          <w:sz w:val="28"/>
          <w:szCs w:val="28"/>
        </w:rPr>
        <w:t xml:space="preserve"> </w:t>
      </w:r>
      <w:r w:rsidRPr="004222AE">
        <w:rPr>
          <w:rFonts w:ascii="Times New Roman" w:hAnsi="Times New Roman" w:cs="Times New Roman"/>
          <w:color w:val="231F20"/>
          <w:sz w:val="28"/>
          <w:szCs w:val="28"/>
        </w:rPr>
        <w:t>направления действия</w:t>
      </w:r>
      <w:r w:rsidRPr="004222AE">
        <w:rPr>
          <w:rFonts w:ascii="Times New Roman" w:hAnsi="Times New Roman" w:cs="Times New Roman"/>
          <w:color w:val="231F20"/>
          <w:spacing w:val="-12"/>
          <w:sz w:val="28"/>
          <w:szCs w:val="28"/>
        </w:rPr>
        <w:t xml:space="preserve"> </w:t>
      </w:r>
      <w:r w:rsidRPr="004222AE">
        <w:rPr>
          <w:rFonts w:ascii="Times New Roman" w:hAnsi="Times New Roman" w:cs="Times New Roman"/>
          <w:color w:val="231F20"/>
          <w:sz w:val="28"/>
          <w:szCs w:val="28"/>
        </w:rPr>
        <w:t>в</w:t>
      </w:r>
      <w:r w:rsidRPr="004222AE">
        <w:rPr>
          <w:rFonts w:ascii="Times New Roman" w:hAnsi="Times New Roman" w:cs="Times New Roman"/>
          <w:color w:val="231F20"/>
          <w:spacing w:val="-12"/>
          <w:sz w:val="28"/>
          <w:szCs w:val="28"/>
        </w:rPr>
        <w:t xml:space="preserve"> </w:t>
      </w:r>
      <w:r w:rsidRPr="004222AE">
        <w:rPr>
          <w:rFonts w:ascii="Times New Roman" w:hAnsi="Times New Roman" w:cs="Times New Roman"/>
          <w:color w:val="231F20"/>
          <w:sz w:val="28"/>
          <w:szCs w:val="28"/>
        </w:rPr>
        <w:t>разные</w:t>
      </w:r>
      <w:r w:rsidRPr="004222AE">
        <w:rPr>
          <w:rFonts w:ascii="Times New Roman" w:hAnsi="Times New Roman" w:cs="Times New Roman"/>
          <w:color w:val="231F20"/>
          <w:spacing w:val="-12"/>
          <w:sz w:val="28"/>
          <w:szCs w:val="28"/>
        </w:rPr>
        <w:t xml:space="preserve"> </w:t>
      </w:r>
      <w:r w:rsidRPr="004222AE">
        <w:rPr>
          <w:rFonts w:ascii="Times New Roman" w:hAnsi="Times New Roman" w:cs="Times New Roman"/>
          <w:color w:val="231F20"/>
          <w:sz w:val="28"/>
          <w:szCs w:val="28"/>
        </w:rPr>
        <w:t>стороны</w:t>
      </w:r>
      <w:r w:rsidRPr="004222AE">
        <w:rPr>
          <w:rFonts w:ascii="Times New Roman" w:hAnsi="Times New Roman" w:cs="Times New Roman"/>
          <w:color w:val="231F20"/>
          <w:spacing w:val="-12"/>
          <w:sz w:val="28"/>
          <w:szCs w:val="28"/>
        </w:rPr>
        <w:t xml:space="preserve"> </w:t>
      </w:r>
      <w:r w:rsidRPr="004222AE">
        <w:rPr>
          <w:rFonts w:ascii="Times New Roman" w:hAnsi="Times New Roman" w:cs="Times New Roman"/>
          <w:color w:val="231F20"/>
          <w:sz w:val="28"/>
          <w:szCs w:val="28"/>
        </w:rPr>
        <w:t>и</w:t>
      </w:r>
      <w:r w:rsidRPr="004222AE">
        <w:rPr>
          <w:rFonts w:ascii="Times New Roman" w:hAnsi="Times New Roman" w:cs="Times New Roman"/>
          <w:color w:val="231F20"/>
          <w:spacing w:val="-12"/>
          <w:sz w:val="28"/>
          <w:szCs w:val="28"/>
        </w:rPr>
        <w:t xml:space="preserve"> </w:t>
      </w:r>
      <w:r w:rsidRPr="004222AE">
        <w:rPr>
          <w:rFonts w:ascii="Times New Roman" w:hAnsi="Times New Roman" w:cs="Times New Roman"/>
          <w:color w:val="231F20"/>
          <w:sz w:val="28"/>
          <w:szCs w:val="28"/>
        </w:rPr>
        <w:t>соединения,</w:t>
      </w:r>
      <w:r w:rsidRPr="004222AE">
        <w:rPr>
          <w:rFonts w:ascii="Times New Roman" w:hAnsi="Times New Roman" w:cs="Times New Roman"/>
          <w:color w:val="231F20"/>
          <w:spacing w:val="-12"/>
          <w:sz w:val="28"/>
          <w:szCs w:val="28"/>
        </w:rPr>
        <w:t xml:space="preserve"> </w:t>
      </w:r>
      <w:r w:rsidRPr="004222AE">
        <w:rPr>
          <w:rFonts w:ascii="Times New Roman" w:hAnsi="Times New Roman" w:cs="Times New Roman"/>
          <w:color w:val="231F20"/>
          <w:sz w:val="28"/>
          <w:szCs w:val="28"/>
        </w:rPr>
        <w:t>сближения</w:t>
      </w:r>
      <w:r w:rsidRPr="004222AE">
        <w:rPr>
          <w:rFonts w:ascii="Times New Roman" w:hAnsi="Times New Roman" w:cs="Times New Roman"/>
          <w:color w:val="231F20"/>
          <w:spacing w:val="-12"/>
          <w:sz w:val="28"/>
          <w:szCs w:val="28"/>
        </w:rPr>
        <w:t xml:space="preserve"> </w:t>
      </w:r>
      <w:r w:rsidRPr="004222AE">
        <w:rPr>
          <w:rFonts w:ascii="Times New Roman" w:hAnsi="Times New Roman" w:cs="Times New Roman"/>
          <w:color w:val="231F20"/>
          <w:sz w:val="28"/>
          <w:szCs w:val="28"/>
        </w:rPr>
        <w:t>(</w:t>
      </w:r>
      <w:r w:rsidRPr="004222AE">
        <w:rPr>
          <w:rFonts w:ascii="Times New Roman" w:hAnsi="Times New Roman" w:cs="Times New Roman"/>
          <w:i/>
          <w:color w:val="231F20"/>
          <w:sz w:val="28"/>
          <w:szCs w:val="28"/>
        </w:rPr>
        <w:t>съехались,</w:t>
      </w:r>
      <w:r w:rsidRPr="004222AE">
        <w:rPr>
          <w:rFonts w:ascii="Times New Roman" w:hAnsi="Times New Roman" w:cs="Times New Roman"/>
          <w:i/>
          <w:color w:val="231F20"/>
          <w:spacing w:val="-13"/>
          <w:sz w:val="28"/>
          <w:szCs w:val="28"/>
        </w:rPr>
        <w:t xml:space="preserve"> </w:t>
      </w:r>
      <w:r w:rsidRPr="004222AE">
        <w:rPr>
          <w:rFonts w:ascii="Times New Roman" w:hAnsi="Times New Roman" w:cs="Times New Roman"/>
          <w:i/>
          <w:color w:val="231F20"/>
          <w:sz w:val="28"/>
          <w:szCs w:val="28"/>
        </w:rPr>
        <w:t>разбежа</w:t>
      </w:r>
      <w:r w:rsidRPr="004222AE">
        <w:rPr>
          <w:rFonts w:ascii="Times New Roman" w:hAnsi="Times New Roman" w:cs="Times New Roman"/>
          <w:i/>
          <w:color w:val="231F20"/>
          <w:spacing w:val="-2"/>
          <w:sz w:val="28"/>
          <w:szCs w:val="28"/>
        </w:rPr>
        <w:t>лись</w:t>
      </w:r>
      <w:r w:rsidRPr="004222AE">
        <w:rPr>
          <w:rFonts w:ascii="Times New Roman" w:hAnsi="Times New Roman" w:cs="Times New Roman"/>
          <w:color w:val="231F20"/>
          <w:spacing w:val="-2"/>
          <w:sz w:val="28"/>
          <w:szCs w:val="28"/>
        </w:rPr>
        <w:t>).</w:t>
      </w:r>
    </w:p>
    <w:p w:rsidR="002E110D" w:rsidRPr="004222AE" w:rsidRDefault="006A6E44" w:rsidP="002E110D">
      <w:pPr>
        <w:pStyle w:val="ae"/>
        <w:ind w:left="0"/>
        <w:jc w:val="center"/>
        <w:rPr>
          <w:rFonts w:ascii="Times New Roman" w:hAnsi="Times New Roman" w:cs="Times New Roman"/>
          <w:b/>
          <w:bCs/>
          <w:sz w:val="28"/>
          <w:szCs w:val="28"/>
        </w:rPr>
      </w:pPr>
      <w:r w:rsidRPr="004222AE">
        <w:rPr>
          <w:rFonts w:ascii="Times New Roman" w:hAnsi="Times New Roman" w:cs="Times New Roman"/>
          <w:b/>
          <w:bCs/>
          <w:sz w:val="28"/>
          <w:szCs w:val="28"/>
          <w:lang w:val="en-US"/>
        </w:rPr>
        <w:t>II</w:t>
      </w:r>
      <w:r w:rsidRPr="004222AE">
        <w:rPr>
          <w:rFonts w:ascii="Times New Roman" w:hAnsi="Times New Roman" w:cs="Times New Roman"/>
          <w:b/>
          <w:bCs/>
          <w:sz w:val="28"/>
          <w:szCs w:val="28"/>
        </w:rPr>
        <w:t xml:space="preserve">. </w:t>
      </w:r>
      <w:r w:rsidR="002E110D" w:rsidRPr="004222AE">
        <w:rPr>
          <w:rFonts w:ascii="Times New Roman" w:hAnsi="Times New Roman" w:cs="Times New Roman"/>
          <w:b/>
          <w:bCs/>
          <w:sz w:val="28"/>
          <w:szCs w:val="28"/>
        </w:rPr>
        <w:t>Грамматика и правописание</w:t>
      </w:r>
    </w:p>
    <w:p w:rsidR="002E110D" w:rsidRPr="004222AE" w:rsidRDefault="002E110D" w:rsidP="002E110D">
      <w:pPr>
        <w:widowControl w:val="0"/>
        <w:tabs>
          <w:tab w:val="left" w:pos="1162"/>
        </w:tabs>
        <w:autoSpaceDE w:val="0"/>
        <w:autoSpaceDN w:val="0"/>
        <w:jc w:val="both"/>
        <w:rPr>
          <w:rFonts w:ascii="Times New Roman" w:hAnsi="Times New Roman"/>
          <w:sz w:val="28"/>
          <w:szCs w:val="28"/>
        </w:rPr>
      </w:pPr>
      <w:r w:rsidRPr="004222AE">
        <w:rPr>
          <w:rFonts w:ascii="Times New Roman" w:hAnsi="Times New Roman"/>
          <w:color w:val="231F20"/>
          <w:sz w:val="28"/>
          <w:szCs w:val="28"/>
        </w:rPr>
        <w:t xml:space="preserve">     Слово и словосочетание. Части речи.</w:t>
      </w:r>
    </w:p>
    <w:p w:rsidR="002E110D" w:rsidRPr="004222AE" w:rsidRDefault="002E110D" w:rsidP="002E110D">
      <w:pPr>
        <w:pStyle w:val="a7"/>
        <w:spacing w:line="360" w:lineRule="auto"/>
        <w:ind w:left="0" w:right="0" w:firstLine="0"/>
        <w:rPr>
          <w:sz w:val="28"/>
          <w:szCs w:val="28"/>
        </w:rPr>
      </w:pPr>
      <w:r w:rsidRPr="004222AE">
        <w:rPr>
          <w:color w:val="231F20"/>
          <w:sz w:val="28"/>
          <w:szCs w:val="28"/>
        </w:rPr>
        <w:t>Однокоренные</w:t>
      </w:r>
      <w:r w:rsidRPr="004222AE">
        <w:rPr>
          <w:color w:val="231F20"/>
          <w:spacing w:val="-12"/>
          <w:sz w:val="28"/>
          <w:szCs w:val="28"/>
        </w:rPr>
        <w:t xml:space="preserve"> </w:t>
      </w:r>
      <w:r w:rsidRPr="004222AE">
        <w:rPr>
          <w:color w:val="231F20"/>
          <w:sz w:val="28"/>
          <w:szCs w:val="28"/>
        </w:rPr>
        <w:t>слова. Слово,</w:t>
      </w:r>
      <w:r w:rsidRPr="004222AE">
        <w:rPr>
          <w:color w:val="231F20"/>
          <w:spacing w:val="-3"/>
          <w:sz w:val="28"/>
          <w:szCs w:val="28"/>
        </w:rPr>
        <w:t xml:space="preserve"> </w:t>
      </w:r>
      <w:r w:rsidRPr="004222AE">
        <w:rPr>
          <w:color w:val="231F20"/>
          <w:sz w:val="28"/>
          <w:szCs w:val="28"/>
        </w:rPr>
        <w:t>звуки</w:t>
      </w:r>
      <w:r w:rsidRPr="004222AE">
        <w:rPr>
          <w:color w:val="231F20"/>
          <w:spacing w:val="-1"/>
          <w:sz w:val="28"/>
          <w:szCs w:val="28"/>
        </w:rPr>
        <w:t xml:space="preserve"> </w:t>
      </w:r>
      <w:r w:rsidRPr="004222AE">
        <w:rPr>
          <w:color w:val="231F20"/>
          <w:sz w:val="28"/>
          <w:szCs w:val="28"/>
        </w:rPr>
        <w:t xml:space="preserve">и </w:t>
      </w:r>
      <w:r w:rsidRPr="004222AE">
        <w:rPr>
          <w:color w:val="231F20"/>
          <w:spacing w:val="-2"/>
          <w:sz w:val="28"/>
          <w:szCs w:val="28"/>
        </w:rPr>
        <w:t>буквы.</w:t>
      </w:r>
    </w:p>
    <w:p w:rsidR="002E110D" w:rsidRPr="004222AE" w:rsidRDefault="002E110D" w:rsidP="002E110D">
      <w:pPr>
        <w:pStyle w:val="a7"/>
        <w:spacing w:line="360" w:lineRule="auto"/>
        <w:ind w:left="0" w:right="0" w:firstLine="0"/>
        <w:rPr>
          <w:sz w:val="28"/>
          <w:szCs w:val="28"/>
        </w:rPr>
      </w:pPr>
      <w:r w:rsidRPr="004222AE">
        <w:rPr>
          <w:color w:val="231F20"/>
          <w:sz w:val="28"/>
          <w:szCs w:val="28"/>
        </w:rPr>
        <w:t>Состав</w:t>
      </w:r>
      <w:r w:rsidRPr="004222AE">
        <w:rPr>
          <w:color w:val="231F20"/>
          <w:spacing w:val="-1"/>
          <w:sz w:val="28"/>
          <w:szCs w:val="28"/>
        </w:rPr>
        <w:t xml:space="preserve"> </w:t>
      </w:r>
      <w:r w:rsidRPr="004222AE">
        <w:rPr>
          <w:color w:val="231F20"/>
          <w:sz w:val="28"/>
          <w:szCs w:val="28"/>
        </w:rPr>
        <w:t xml:space="preserve">слова (корень, окончание, приставка, </w:t>
      </w:r>
      <w:r w:rsidRPr="004222AE">
        <w:rPr>
          <w:color w:val="231F20"/>
          <w:spacing w:val="-2"/>
          <w:sz w:val="28"/>
          <w:szCs w:val="28"/>
        </w:rPr>
        <w:t>суффикс).</w:t>
      </w:r>
    </w:p>
    <w:p w:rsidR="002E110D" w:rsidRPr="004222AE" w:rsidRDefault="002E110D" w:rsidP="00006F68">
      <w:pPr>
        <w:jc w:val="center"/>
        <w:rPr>
          <w:rFonts w:ascii="Times New Roman" w:hAnsi="Times New Roman"/>
          <w:b/>
          <w:sz w:val="28"/>
          <w:szCs w:val="28"/>
        </w:rPr>
      </w:pPr>
      <w:r w:rsidRPr="004222AE">
        <w:rPr>
          <w:rFonts w:ascii="Times New Roman" w:hAnsi="Times New Roman"/>
          <w:b/>
          <w:sz w:val="28"/>
          <w:szCs w:val="28"/>
          <w:lang w:val="en-US"/>
        </w:rPr>
        <w:t>III</w:t>
      </w:r>
      <w:r w:rsidRPr="004222AE">
        <w:rPr>
          <w:rFonts w:ascii="Times New Roman" w:hAnsi="Times New Roman"/>
          <w:b/>
          <w:sz w:val="28"/>
          <w:szCs w:val="28"/>
        </w:rPr>
        <w:t xml:space="preserve"> четверть</w:t>
      </w:r>
    </w:p>
    <w:p w:rsidR="002E110D" w:rsidRPr="004222AE" w:rsidRDefault="00006F68" w:rsidP="00006F68">
      <w:pPr>
        <w:pStyle w:val="ae"/>
        <w:ind w:left="360"/>
        <w:rPr>
          <w:rFonts w:ascii="Times New Roman" w:hAnsi="Times New Roman" w:cs="Times New Roman"/>
          <w:b/>
          <w:bCs/>
          <w:sz w:val="28"/>
          <w:szCs w:val="28"/>
        </w:rPr>
      </w:pPr>
      <w:r w:rsidRPr="004222AE">
        <w:rPr>
          <w:rFonts w:ascii="Times New Roman" w:hAnsi="Times New Roman" w:cs="Times New Roman"/>
          <w:b/>
          <w:bCs/>
          <w:sz w:val="28"/>
          <w:szCs w:val="28"/>
        </w:rPr>
        <w:t xml:space="preserve">                         </w:t>
      </w:r>
      <w:r w:rsidR="002E110D" w:rsidRPr="004222AE">
        <w:rPr>
          <w:rFonts w:ascii="Times New Roman" w:hAnsi="Times New Roman" w:cs="Times New Roman"/>
          <w:b/>
          <w:bCs/>
          <w:sz w:val="28"/>
          <w:szCs w:val="28"/>
        </w:rPr>
        <w:t>Формирование грамматического строя речи</w:t>
      </w:r>
    </w:p>
    <w:p w:rsidR="002E110D" w:rsidRPr="004222AE" w:rsidRDefault="002E110D" w:rsidP="002E110D">
      <w:pPr>
        <w:pStyle w:val="ae"/>
        <w:widowControl w:val="0"/>
        <w:tabs>
          <w:tab w:val="left" w:pos="1162"/>
        </w:tabs>
        <w:autoSpaceDE w:val="0"/>
        <w:autoSpaceDN w:val="0"/>
        <w:ind w:left="0"/>
        <w:jc w:val="both"/>
        <w:rPr>
          <w:rFonts w:ascii="Times New Roman" w:hAnsi="Times New Roman" w:cs="Times New Roman"/>
          <w:b/>
          <w:sz w:val="28"/>
          <w:szCs w:val="28"/>
        </w:rPr>
      </w:pPr>
      <w:r w:rsidRPr="004222AE">
        <w:rPr>
          <w:rFonts w:ascii="Times New Roman" w:hAnsi="Times New Roman" w:cs="Times New Roman"/>
          <w:b/>
          <w:color w:val="231F20"/>
          <w:sz w:val="28"/>
          <w:szCs w:val="28"/>
        </w:rPr>
        <w:tab/>
        <w:t xml:space="preserve">Практическое овладение изменениями грамматической формы слова в </w:t>
      </w:r>
      <w:r w:rsidRPr="004222AE">
        <w:rPr>
          <w:rFonts w:ascii="Times New Roman" w:hAnsi="Times New Roman" w:cs="Times New Roman"/>
          <w:b/>
          <w:color w:val="231F20"/>
          <w:sz w:val="28"/>
          <w:szCs w:val="28"/>
        </w:rPr>
        <w:lastRenderedPageBreak/>
        <w:t>зависимости от её значения в составе предложения</w:t>
      </w:r>
    </w:p>
    <w:p w:rsidR="002E110D" w:rsidRPr="004222AE" w:rsidRDefault="002E110D" w:rsidP="002E110D">
      <w:pPr>
        <w:pStyle w:val="a7"/>
        <w:spacing w:line="360" w:lineRule="auto"/>
        <w:ind w:left="0" w:right="0" w:firstLine="0"/>
        <w:rPr>
          <w:sz w:val="28"/>
          <w:szCs w:val="28"/>
        </w:rPr>
      </w:pPr>
      <w:r w:rsidRPr="004222AE">
        <w:rPr>
          <w:color w:val="231F20"/>
          <w:sz w:val="28"/>
          <w:szCs w:val="28"/>
        </w:rPr>
        <w:t>Составление</w:t>
      </w:r>
      <w:r w:rsidRPr="004222AE">
        <w:rPr>
          <w:color w:val="231F20"/>
          <w:spacing w:val="-4"/>
          <w:sz w:val="28"/>
          <w:szCs w:val="28"/>
        </w:rPr>
        <w:t xml:space="preserve"> </w:t>
      </w:r>
      <w:r w:rsidRPr="004222AE">
        <w:rPr>
          <w:color w:val="231F20"/>
          <w:sz w:val="28"/>
          <w:szCs w:val="28"/>
        </w:rPr>
        <w:t>предложений</w:t>
      </w:r>
      <w:r w:rsidRPr="004222AE">
        <w:rPr>
          <w:color w:val="231F20"/>
          <w:spacing w:val="-3"/>
          <w:sz w:val="28"/>
          <w:szCs w:val="28"/>
        </w:rPr>
        <w:t xml:space="preserve"> </w:t>
      </w:r>
      <w:r w:rsidRPr="004222AE">
        <w:rPr>
          <w:color w:val="231F20"/>
          <w:sz w:val="28"/>
          <w:szCs w:val="28"/>
        </w:rPr>
        <w:t>со</w:t>
      </w:r>
      <w:r w:rsidRPr="004222AE">
        <w:rPr>
          <w:color w:val="231F20"/>
          <w:spacing w:val="-4"/>
          <w:sz w:val="28"/>
          <w:szCs w:val="28"/>
        </w:rPr>
        <w:t xml:space="preserve"> </w:t>
      </w:r>
      <w:r w:rsidRPr="004222AE">
        <w:rPr>
          <w:color w:val="231F20"/>
          <w:sz w:val="28"/>
          <w:szCs w:val="28"/>
        </w:rPr>
        <w:t>словосочетаниями,</w:t>
      </w:r>
      <w:r w:rsidRPr="004222AE">
        <w:rPr>
          <w:color w:val="231F20"/>
          <w:spacing w:val="-3"/>
          <w:sz w:val="28"/>
          <w:szCs w:val="28"/>
        </w:rPr>
        <w:t xml:space="preserve"> </w:t>
      </w:r>
      <w:r w:rsidRPr="004222AE">
        <w:rPr>
          <w:color w:val="231F20"/>
          <w:spacing w:val="-2"/>
          <w:sz w:val="28"/>
          <w:szCs w:val="28"/>
        </w:rPr>
        <w:t>обозначающими:</w:t>
      </w:r>
    </w:p>
    <w:p w:rsidR="002E110D" w:rsidRPr="004222AE" w:rsidRDefault="002E110D" w:rsidP="002E110D">
      <w:pPr>
        <w:pStyle w:val="ae"/>
        <w:widowControl w:val="0"/>
        <w:numPr>
          <w:ilvl w:val="2"/>
          <w:numId w:val="22"/>
        </w:numPr>
        <w:pBdr>
          <w:top w:val="none" w:sz="0" w:space="0" w:color="auto"/>
          <w:left w:val="none" w:sz="0" w:space="0" w:color="auto"/>
          <w:bottom w:val="none" w:sz="0" w:space="0" w:color="auto"/>
          <w:right w:val="none" w:sz="0" w:space="0" w:color="auto"/>
          <w:between w:val="none" w:sz="0" w:space="0" w:color="auto"/>
          <w:bar w:val="none" w:sz="0" w:color="auto"/>
        </w:pBdr>
        <w:tabs>
          <w:tab w:val="left" w:pos="1098"/>
        </w:tabs>
        <w:autoSpaceDE w:val="0"/>
        <w:autoSpaceDN w:val="0"/>
        <w:ind w:left="0" w:firstLine="0"/>
        <w:jc w:val="both"/>
        <w:rPr>
          <w:rFonts w:ascii="Times New Roman" w:hAnsi="Times New Roman" w:cs="Times New Roman"/>
          <w:sz w:val="28"/>
          <w:szCs w:val="28"/>
        </w:rPr>
      </w:pPr>
      <w:r w:rsidRPr="004222AE">
        <w:rPr>
          <w:rFonts w:ascii="Times New Roman" w:hAnsi="Times New Roman" w:cs="Times New Roman"/>
          <w:color w:val="231F20"/>
          <w:sz w:val="28"/>
          <w:szCs w:val="28"/>
        </w:rPr>
        <w:t>отсутствие</w:t>
      </w:r>
      <w:r w:rsidRPr="004222AE">
        <w:rPr>
          <w:rFonts w:ascii="Times New Roman" w:hAnsi="Times New Roman" w:cs="Times New Roman"/>
          <w:color w:val="231F20"/>
          <w:spacing w:val="-1"/>
          <w:sz w:val="28"/>
          <w:szCs w:val="28"/>
        </w:rPr>
        <w:t xml:space="preserve"> </w:t>
      </w:r>
      <w:r w:rsidRPr="004222AE">
        <w:rPr>
          <w:rFonts w:ascii="Times New Roman" w:hAnsi="Times New Roman" w:cs="Times New Roman"/>
          <w:color w:val="231F20"/>
          <w:sz w:val="28"/>
          <w:szCs w:val="28"/>
        </w:rPr>
        <w:t>или</w:t>
      </w:r>
      <w:r w:rsidRPr="004222AE">
        <w:rPr>
          <w:rFonts w:ascii="Times New Roman" w:hAnsi="Times New Roman" w:cs="Times New Roman"/>
          <w:color w:val="231F20"/>
          <w:spacing w:val="-1"/>
          <w:sz w:val="28"/>
          <w:szCs w:val="28"/>
        </w:rPr>
        <w:t xml:space="preserve"> </w:t>
      </w:r>
      <w:r w:rsidRPr="004222AE">
        <w:rPr>
          <w:rFonts w:ascii="Times New Roman" w:hAnsi="Times New Roman" w:cs="Times New Roman"/>
          <w:color w:val="231F20"/>
          <w:sz w:val="28"/>
          <w:szCs w:val="28"/>
        </w:rPr>
        <w:t>отрицание</w:t>
      </w:r>
      <w:r w:rsidRPr="004222AE">
        <w:rPr>
          <w:rFonts w:ascii="Times New Roman" w:hAnsi="Times New Roman" w:cs="Times New Roman"/>
          <w:color w:val="231F20"/>
          <w:spacing w:val="-1"/>
          <w:sz w:val="28"/>
          <w:szCs w:val="28"/>
        </w:rPr>
        <w:t xml:space="preserve"> </w:t>
      </w:r>
      <w:r w:rsidRPr="004222AE">
        <w:rPr>
          <w:rFonts w:ascii="Times New Roman" w:hAnsi="Times New Roman" w:cs="Times New Roman"/>
          <w:color w:val="231F20"/>
          <w:sz w:val="28"/>
          <w:szCs w:val="28"/>
        </w:rPr>
        <w:t>(«нет</w:t>
      </w:r>
      <w:r w:rsidRPr="004222AE">
        <w:rPr>
          <w:rFonts w:ascii="Times New Roman" w:hAnsi="Times New Roman" w:cs="Times New Roman"/>
          <w:color w:val="231F20"/>
          <w:spacing w:val="-1"/>
          <w:sz w:val="28"/>
          <w:szCs w:val="28"/>
        </w:rPr>
        <w:t xml:space="preserve"> </w:t>
      </w:r>
      <w:r w:rsidRPr="004222AE">
        <w:rPr>
          <w:rFonts w:ascii="Times New Roman" w:hAnsi="Times New Roman" w:cs="Times New Roman"/>
          <w:color w:val="231F20"/>
          <w:sz w:val="28"/>
          <w:szCs w:val="28"/>
        </w:rPr>
        <w:t>+</w:t>
      </w:r>
      <w:r w:rsidRPr="004222AE">
        <w:rPr>
          <w:rFonts w:ascii="Times New Roman" w:hAnsi="Times New Roman" w:cs="Times New Roman"/>
          <w:color w:val="231F20"/>
          <w:spacing w:val="-1"/>
          <w:sz w:val="28"/>
          <w:szCs w:val="28"/>
        </w:rPr>
        <w:t xml:space="preserve"> </w:t>
      </w:r>
      <w:r w:rsidRPr="004222AE">
        <w:rPr>
          <w:rFonts w:ascii="Times New Roman" w:hAnsi="Times New Roman" w:cs="Times New Roman"/>
          <w:color w:val="231F20"/>
          <w:sz w:val="28"/>
          <w:szCs w:val="28"/>
        </w:rPr>
        <w:t>существительное»:</w:t>
      </w:r>
      <w:r w:rsidRPr="004222AE">
        <w:rPr>
          <w:rFonts w:ascii="Times New Roman" w:hAnsi="Times New Roman" w:cs="Times New Roman"/>
          <w:color w:val="231F20"/>
          <w:spacing w:val="-1"/>
          <w:sz w:val="28"/>
          <w:szCs w:val="28"/>
        </w:rPr>
        <w:t xml:space="preserve"> </w:t>
      </w:r>
      <w:r w:rsidRPr="004222AE">
        <w:rPr>
          <w:rFonts w:ascii="Times New Roman" w:hAnsi="Times New Roman" w:cs="Times New Roman"/>
          <w:i/>
          <w:color w:val="231F20"/>
          <w:sz w:val="28"/>
          <w:szCs w:val="28"/>
        </w:rPr>
        <w:t xml:space="preserve">нет </w:t>
      </w:r>
      <w:r w:rsidRPr="004222AE">
        <w:rPr>
          <w:rFonts w:ascii="Times New Roman" w:hAnsi="Times New Roman" w:cs="Times New Roman"/>
          <w:i/>
          <w:color w:val="231F20"/>
          <w:spacing w:val="-2"/>
          <w:sz w:val="28"/>
          <w:szCs w:val="28"/>
        </w:rPr>
        <w:t>карандаша</w:t>
      </w:r>
      <w:r w:rsidRPr="004222AE">
        <w:rPr>
          <w:rFonts w:ascii="Times New Roman" w:hAnsi="Times New Roman" w:cs="Times New Roman"/>
          <w:color w:val="231F20"/>
          <w:spacing w:val="-2"/>
          <w:sz w:val="28"/>
          <w:szCs w:val="28"/>
        </w:rPr>
        <w:t>);</w:t>
      </w:r>
    </w:p>
    <w:p w:rsidR="002E110D" w:rsidRPr="004222AE" w:rsidRDefault="002E110D" w:rsidP="002E110D">
      <w:pPr>
        <w:pStyle w:val="ae"/>
        <w:widowControl w:val="0"/>
        <w:numPr>
          <w:ilvl w:val="2"/>
          <w:numId w:val="22"/>
        </w:numPr>
        <w:pBdr>
          <w:top w:val="none" w:sz="0" w:space="0" w:color="auto"/>
          <w:left w:val="none" w:sz="0" w:space="0" w:color="auto"/>
          <w:bottom w:val="none" w:sz="0" w:space="0" w:color="auto"/>
          <w:right w:val="none" w:sz="0" w:space="0" w:color="auto"/>
          <w:between w:val="none" w:sz="0" w:space="0" w:color="auto"/>
          <w:bar w:val="none" w:sz="0" w:color="auto"/>
        </w:pBdr>
        <w:tabs>
          <w:tab w:val="left" w:pos="1098"/>
        </w:tabs>
        <w:autoSpaceDE w:val="0"/>
        <w:autoSpaceDN w:val="0"/>
        <w:ind w:left="0" w:firstLine="0"/>
        <w:jc w:val="both"/>
        <w:rPr>
          <w:rFonts w:ascii="Times New Roman" w:hAnsi="Times New Roman" w:cs="Times New Roman"/>
          <w:sz w:val="28"/>
          <w:szCs w:val="28"/>
        </w:rPr>
      </w:pPr>
      <w:r w:rsidRPr="004222AE">
        <w:rPr>
          <w:rFonts w:ascii="Times New Roman" w:hAnsi="Times New Roman" w:cs="Times New Roman"/>
          <w:color w:val="231F20"/>
          <w:sz w:val="28"/>
          <w:szCs w:val="28"/>
        </w:rPr>
        <w:t>пространственные</w:t>
      </w:r>
      <w:r w:rsidRPr="004222AE">
        <w:rPr>
          <w:rFonts w:ascii="Times New Roman" w:hAnsi="Times New Roman" w:cs="Times New Roman"/>
          <w:color w:val="231F20"/>
          <w:spacing w:val="36"/>
          <w:sz w:val="28"/>
          <w:szCs w:val="28"/>
        </w:rPr>
        <w:t xml:space="preserve"> </w:t>
      </w:r>
      <w:r w:rsidRPr="004222AE">
        <w:rPr>
          <w:rFonts w:ascii="Times New Roman" w:hAnsi="Times New Roman" w:cs="Times New Roman"/>
          <w:color w:val="231F20"/>
          <w:sz w:val="28"/>
          <w:szCs w:val="28"/>
        </w:rPr>
        <w:t>отношения</w:t>
      </w:r>
      <w:r w:rsidRPr="004222AE">
        <w:rPr>
          <w:rFonts w:ascii="Times New Roman" w:hAnsi="Times New Roman" w:cs="Times New Roman"/>
          <w:color w:val="231F20"/>
          <w:spacing w:val="38"/>
          <w:sz w:val="28"/>
          <w:szCs w:val="28"/>
        </w:rPr>
        <w:t xml:space="preserve"> </w:t>
      </w:r>
      <w:r w:rsidRPr="004222AE">
        <w:rPr>
          <w:rFonts w:ascii="Times New Roman" w:hAnsi="Times New Roman" w:cs="Times New Roman"/>
          <w:color w:val="231F20"/>
          <w:sz w:val="28"/>
          <w:szCs w:val="28"/>
        </w:rPr>
        <w:t>(«глагол</w:t>
      </w:r>
      <w:r w:rsidRPr="004222AE">
        <w:rPr>
          <w:rFonts w:ascii="Times New Roman" w:hAnsi="Times New Roman" w:cs="Times New Roman"/>
          <w:color w:val="231F20"/>
          <w:spacing w:val="38"/>
          <w:sz w:val="28"/>
          <w:szCs w:val="28"/>
        </w:rPr>
        <w:t xml:space="preserve"> </w:t>
      </w:r>
      <w:r w:rsidRPr="004222AE">
        <w:rPr>
          <w:rFonts w:ascii="Times New Roman" w:hAnsi="Times New Roman" w:cs="Times New Roman"/>
          <w:color w:val="231F20"/>
          <w:sz w:val="28"/>
          <w:szCs w:val="28"/>
        </w:rPr>
        <w:t>+</w:t>
      </w:r>
      <w:r w:rsidRPr="004222AE">
        <w:rPr>
          <w:rFonts w:ascii="Times New Roman" w:hAnsi="Times New Roman" w:cs="Times New Roman"/>
          <w:color w:val="231F20"/>
          <w:spacing w:val="38"/>
          <w:sz w:val="28"/>
          <w:szCs w:val="28"/>
        </w:rPr>
        <w:t xml:space="preserve"> </w:t>
      </w:r>
      <w:r w:rsidRPr="004222AE">
        <w:rPr>
          <w:rFonts w:ascii="Times New Roman" w:hAnsi="Times New Roman" w:cs="Times New Roman"/>
          <w:i/>
          <w:color w:val="231F20"/>
          <w:sz w:val="28"/>
          <w:szCs w:val="28"/>
        </w:rPr>
        <w:t>за,</w:t>
      </w:r>
      <w:r w:rsidRPr="004222AE">
        <w:rPr>
          <w:rFonts w:ascii="Times New Roman" w:hAnsi="Times New Roman" w:cs="Times New Roman"/>
          <w:i/>
          <w:color w:val="231F20"/>
          <w:spacing w:val="41"/>
          <w:sz w:val="28"/>
          <w:szCs w:val="28"/>
        </w:rPr>
        <w:t xml:space="preserve"> </w:t>
      </w:r>
      <w:r w:rsidRPr="004222AE">
        <w:rPr>
          <w:rFonts w:ascii="Times New Roman" w:hAnsi="Times New Roman" w:cs="Times New Roman"/>
          <w:i/>
          <w:color w:val="231F20"/>
          <w:sz w:val="28"/>
          <w:szCs w:val="28"/>
        </w:rPr>
        <w:t>перед</w:t>
      </w:r>
      <w:r w:rsidRPr="004222AE">
        <w:rPr>
          <w:rFonts w:ascii="Times New Roman" w:hAnsi="Times New Roman" w:cs="Times New Roman"/>
          <w:i/>
          <w:color w:val="231F20"/>
          <w:spacing w:val="41"/>
          <w:sz w:val="28"/>
          <w:szCs w:val="28"/>
        </w:rPr>
        <w:t xml:space="preserve"> </w:t>
      </w:r>
      <w:r w:rsidRPr="004222AE">
        <w:rPr>
          <w:rFonts w:ascii="Times New Roman" w:hAnsi="Times New Roman" w:cs="Times New Roman"/>
          <w:i/>
          <w:color w:val="231F20"/>
          <w:sz w:val="28"/>
          <w:szCs w:val="28"/>
        </w:rPr>
        <w:t>+</w:t>
      </w:r>
      <w:r w:rsidRPr="004222AE">
        <w:rPr>
          <w:rFonts w:ascii="Times New Roman" w:hAnsi="Times New Roman" w:cs="Times New Roman"/>
          <w:i/>
          <w:color w:val="231F20"/>
          <w:spacing w:val="41"/>
          <w:sz w:val="28"/>
          <w:szCs w:val="28"/>
        </w:rPr>
        <w:t xml:space="preserve"> </w:t>
      </w:r>
      <w:r w:rsidRPr="004222AE">
        <w:rPr>
          <w:rFonts w:ascii="Times New Roman" w:hAnsi="Times New Roman" w:cs="Times New Roman"/>
          <w:color w:val="231F20"/>
          <w:spacing w:val="-2"/>
          <w:sz w:val="28"/>
          <w:szCs w:val="28"/>
        </w:rPr>
        <w:t>существительное»:</w:t>
      </w:r>
    </w:p>
    <w:p w:rsidR="002E110D" w:rsidRPr="004222AE" w:rsidRDefault="002E110D" w:rsidP="002E110D">
      <w:pPr>
        <w:spacing w:after="0" w:line="360" w:lineRule="auto"/>
        <w:jc w:val="both"/>
        <w:rPr>
          <w:rFonts w:ascii="Times New Roman" w:hAnsi="Times New Roman"/>
          <w:sz w:val="28"/>
          <w:szCs w:val="28"/>
        </w:rPr>
      </w:pPr>
      <w:r w:rsidRPr="004222AE">
        <w:rPr>
          <w:rFonts w:ascii="Times New Roman" w:hAnsi="Times New Roman"/>
          <w:i/>
          <w:color w:val="231F20"/>
          <w:sz w:val="28"/>
          <w:szCs w:val="28"/>
        </w:rPr>
        <w:t>остановился</w:t>
      </w:r>
      <w:r w:rsidRPr="004222AE">
        <w:rPr>
          <w:rFonts w:ascii="Times New Roman" w:hAnsi="Times New Roman"/>
          <w:i/>
          <w:color w:val="231F20"/>
          <w:spacing w:val="-4"/>
          <w:sz w:val="28"/>
          <w:szCs w:val="28"/>
        </w:rPr>
        <w:t xml:space="preserve"> </w:t>
      </w:r>
      <w:r w:rsidRPr="004222AE">
        <w:rPr>
          <w:rFonts w:ascii="Times New Roman" w:hAnsi="Times New Roman"/>
          <w:i/>
          <w:color w:val="231F20"/>
          <w:sz w:val="28"/>
          <w:szCs w:val="28"/>
        </w:rPr>
        <w:t>перед</w:t>
      </w:r>
      <w:r w:rsidRPr="004222AE">
        <w:rPr>
          <w:rFonts w:ascii="Times New Roman" w:hAnsi="Times New Roman"/>
          <w:i/>
          <w:color w:val="231F20"/>
          <w:spacing w:val="-3"/>
          <w:sz w:val="28"/>
          <w:szCs w:val="28"/>
        </w:rPr>
        <w:t xml:space="preserve"> </w:t>
      </w:r>
      <w:r w:rsidRPr="004222AE">
        <w:rPr>
          <w:rFonts w:ascii="Times New Roman" w:hAnsi="Times New Roman"/>
          <w:i/>
          <w:color w:val="231F20"/>
          <w:spacing w:val="-2"/>
          <w:sz w:val="28"/>
          <w:szCs w:val="28"/>
        </w:rPr>
        <w:t>домом</w:t>
      </w:r>
      <w:r w:rsidRPr="004222AE">
        <w:rPr>
          <w:rFonts w:ascii="Times New Roman" w:hAnsi="Times New Roman"/>
          <w:color w:val="231F20"/>
          <w:spacing w:val="-2"/>
          <w:sz w:val="28"/>
          <w:szCs w:val="28"/>
        </w:rPr>
        <w:t>);</w:t>
      </w:r>
    </w:p>
    <w:p w:rsidR="002E110D" w:rsidRPr="004222AE" w:rsidRDefault="002E110D" w:rsidP="002E110D">
      <w:pPr>
        <w:pStyle w:val="ae"/>
        <w:widowControl w:val="0"/>
        <w:numPr>
          <w:ilvl w:val="2"/>
          <w:numId w:val="22"/>
        </w:numPr>
        <w:pBdr>
          <w:top w:val="none" w:sz="0" w:space="0" w:color="auto"/>
          <w:left w:val="none" w:sz="0" w:space="0" w:color="auto"/>
          <w:bottom w:val="none" w:sz="0" w:space="0" w:color="auto"/>
          <w:right w:val="none" w:sz="0" w:space="0" w:color="auto"/>
          <w:between w:val="none" w:sz="0" w:space="0" w:color="auto"/>
          <w:bar w:val="none" w:sz="0" w:color="auto"/>
        </w:pBdr>
        <w:tabs>
          <w:tab w:val="left" w:pos="1098"/>
        </w:tabs>
        <w:autoSpaceDE w:val="0"/>
        <w:autoSpaceDN w:val="0"/>
        <w:ind w:left="0" w:firstLine="0"/>
        <w:jc w:val="both"/>
        <w:rPr>
          <w:rFonts w:ascii="Times New Roman" w:hAnsi="Times New Roman" w:cs="Times New Roman"/>
          <w:sz w:val="28"/>
          <w:szCs w:val="28"/>
        </w:rPr>
      </w:pPr>
      <w:r w:rsidRPr="004222AE">
        <w:rPr>
          <w:rFonts w:ascii="Times New Roman" w:hAnsi="Times New Roman" w:cs="Times New Roman"/>
          <w:color w:val="231F20"/>
          <w:sz w:val="28"/>
          <w:szCs w:val="28"/>
        </w:rPr>
        <w:t xml:space="preserve">целевую направленность действия («глагол + </w:t>
      </w:r>
      <w:r w:rsidRPr="004222AE">
        <w:rPr>
          <w:rFonts w:ascii="Times New Roman" w:hAnsi="Times New Roman" w:cs="Times New Roman"/>
          <w:i/>
          <w:color w:val="231F20"/>
          <w:sz w:val="28"/>
          <w:szCs w:val="28"/>
        </w:rPr>
        <w:t xml:space="preserve">для + </w:t>
      </w:r>
      <w:r w:rsidRPr="004222AE">
        <w:rPr>
          <w:rFonts w:ascii="Times New Roman" w:hAnsi="Times New Roman" w:cs="Times New Roman"/>
          <w:color w:val="231F20"/>
          <w:sz w:val="28"/>
          <w:szCs w:val="28"/>
        </w:rPr>
        <w:t xml:space="preserve">существительное»: </w:t>
      </w:r>
      <w:r w:rsidRPr="004222AE">
        <w:rPr>
          <w:rFonts w:ascii="Times New Roman" w:hAnsi="Times New Roman" w:cs="Times New Roman"/>
          <w:i/>
          <w:color w:val="231F20"/>
          <w:sz w:val="28"/>
          <w:szCs w:val="28"/>
        </w:rPr>
        <w:t>купил для брата</w:t>
      </w:r>
      <w:r w:rsidRPr="004222AE">
        <w:rPr>
          <w:rFonts w:ascii="Times New Roman" w:hAnsi="Times New Roman" w:cs="Times New Roman"/>
          <w:color w:val="231F20"/>
          <w:sz w:val="28"/>
          <w:szCs w:val="28"/>
        </w:rPr>
        <w:t>);</w:t>
      </w:r>
    </w:p>
    <w:p w:rsidR="002E110D" w:rsidRPr="004222AE" w:rsidRDefault="002E110D" w:rsidP="002E110D">
      <w:pPr>
        <w:pStyle w:val="ae"/>
        <w:widowControl w:val="0"/>
        <w:numPr>
          <w:ilvl w:val="2"/>
          <w:numId w:val="22"/>
        </w:numPr>
        <w:pBdr>
          <w:top w:val="none" w:sz="0" w:space="0" w:color="auto"/>
          <w:left w:val="none" w:sz="0" w:space="0" w:color="auto"/>
          <w:bottom w:val="none" w:sz="0" w:space="0" w:color="auto"/>
          <w:right w:val="none" w:sz="0" w:space="0" w:color="auto"/>
          <w:between w:val="none" w:sz="0" w:space="0" w:color="auto"/>
          <w:bar w:val="none" w:sz="0" w:color="auto"/>
        </w:pBdr>
        <w:tabs>
          <w:tab w:val="left" w:pos="1098"/>
        </w:tabs>
        <w:autoSpaceDE w:val="0"/>
        <w:autoSpaceDN w:val="0"/>
        <w:ind w:left="0" w:firstLine="0"/>
        <w:jc w:val="both"/>
        <w:rPr>
          <w:rFonts w:ascii="Times New Roman" w:hAnsi="Times New Roman" w:cs="Times New Roman"/>
          <w:sz w:val="28"/>
          <w:szCs w:val="28"/>
        </w:rPr>
      </w:pPr>
      <w:r w:rsidRPr="004222AE">
        <w:rPr>
          <w:rFonts w:ascii="Times New Roman" w:hAnsi="Times New Roman" w:cs="Times New Roman"/>
          <w:color w:val="231F20"/>
          <w:sz w:val="28"/>
          <w:szCs w:val="28"/>
        </w:rPr>
        <w:t>пространственные</w:t>
      </w:r>
      <w:r w:rsidRPr="004222AE">
        <w:rPr>
          <w:rFonts w:ascii="Times New Roman" w:hAnsi="Times New Roman" w:cs="Times New Roman"/>
          <w:color w:val="231F20"/>
          <w:spacing w:val="38"/>
          <w:sz w:val="28"/>
          <w:szCs w:val="28"/>
        </w:rPr>
        <w:t xml:space="preserve"> </w:t>
      </w:r>
      <w:r w:rsidRPr="004222AE">
        <w:rPr>
          <w:rFonts w:ascii="Times New Roman" w:hAnsi="Times New Roman" w:cs="Times New Roman"/>
          <w:color w:val="231F20"/>
          <w:sz w:val="28"/>
          <w:szCs w:val="28"/>
        </w:rPr>
        <w:t>отношения</w:t>
      </w:r>
      <w:r w:rsidRPr="004222AE">
        <w:rPr>
          <w:rFonts w:ascii="Times New Roman" w:hAnsi="Times New Roman" w:cs="Times New Roman"/>
          <w:color w:val="231F20"/>
          <w:spacing w:val="40"/>
          <w:sz w:val="28"/>
          <w:szCs w:val="28"/>
        </w:rPr>
        <w:t xml:space="preserve"> </w:t>
      </w:r>
      <w:r w:rsidRPr="004222AE">
        <w:rPr>
          <w:rFonts w:ascii="Times New Roman" w:hAnsi="Times New Roman" w:cs="Times New Roman"/>
          <w:color w:val="231F20"/>
          <w:sz w:val="28"/>
          <w:szCs w:val="28"/>
        </w:rPr>
        <w:t>(«глагол</w:t>
      </w:r>
      <w:r w:rsidRPr="004222AE">
        <w:rPr>
          <w:rFonts w:ascii="Times New Roman" w:hAnsi="Times New Roman" w:cs="Times New Roman"/>
          <w:color w:val="231F20"/>
          <w:spacing w:val="40"/>
          <w:sz w:val="28"/>
          <w:szCs w:val="28"/>
        </w:rPr>
        <w:t xml:space="preserve"> </w:t>
      </w:r>
      <w:r w:rsidRPr="004222AE">
        <w:rPr>
          <w:rFonts w:ascii="Times New Roman" w:hAnsi="Times New Roman" w:cs="Times New Roman"/>
          <w:color w:val="231F20"/>
          <w:sz w:val="28"/>
          <w:szCs w:val="28"/>
        </w:rPr>
        <w:t>+</w:t>
      </w:r>
      <w:r w:rsidRPr="004222AE">
        <w:rPr>
          <w:rFonts w:ascii="Times New Roman" w:hAnsi="Times New Roman" w:cs="Times New Roman"/>
          <w:color w:val="231F20"/>
          <w:spacing w:val="41"/>
          <w:sz w:val="28"/>
          <w:szCs w:val="28"/>
        </w:rPr>
        <w:t xml:space="preserve"> </w:t>
      </w:r>
      <w:r w:rsidRPr="004222AE">
        <w:rPr>
          <w:rFonts w:ascii="Times New Roman" w:hAnsi="Times New Roman" w:cs="Times New Roman"/>
          <w:i/>
          <w:color w:val="231F20"/>
          <w:sz w:val="28"/>
          <w:szCs w:val="28"/>
        </w:rPr>
        <w:t>через,</w:t>
      </w:r>
      <w:r w:rsidRPr="004222AE">
        <w:rPr>
          <w:rFonts w:ascii="Times New Roman" w:hAnsi="Times New Roman" w:cs="Times New Roman"/>
          <w:i/>
          <w:color w:val="231F20"/>
          <w:spacing w:val="43"/>
          <w:sz w:val="28"/>
          <w:szCs w:val="28"/>
        </w:rPr>
        <w:t xml:space="preserve"> </w:t>
      </w:r>
      <w:r w:rsidRPr="004222AE">
        <w:rPr>
          <w:rFonts w:ascii="Times New Roman" w:hAnsi="Times New Roman" w:cs="Times New Roman"/>
          <w:i/>
          <w:color w:val="231F20"/>
          <w:sz w:val="28"/>
          <w:szCs w:val="28"/>
        </w:rPr>
        <w:t>по</w:t>
      </w:r>
      <w:r w:rsidRPr="004222AE">
        <w:rPr>
          <w:rFonts w:ascii="Times New Roman" w:hAnsi="Times New Roman" w:cs="Times New Roman"/>
          <w:i/>
          <w:color w:val="231F20"/>
          <w:spacing w:val="43"/>
          <w:sz w:val="28"/>
          <w:szCs w:val="28"/>
        </w:rPr>
        <w:t xml:space="preserve"> </w:t>
      </w:r>
      <w:r w:rsidRPr="004222AE">
        <w:rPr>
          <w:rFonts w:ascii="Times New Roman" w:hAnsi="Times New Roman" w:cs="Times New Roman"/>
          <w:i/>
          <w:color w:val="231F20"/>
          <w:sz w:val="28"/>
          <w:szCs w:val="28"/>
        </w:rPr>
        <w:t>+</w:t>
      </w:r>
      <w:r w:rsidRPr="004222AE">
        <w:rPr>
          <w:rFonts w:ascii="Times New Roman" w:hAnsi="Times New Roman" w:cs="Times New Roman"/>
          <w:i/>
          <w:color w:val="231F20"/>
          <w:spacing w:val="44"/>
          <w:sz w:val="28"/>
          <w:szCs w:val="28"/>
        </w:rPr>
        <w:t xml:space="preserve"> </w:t>
      </w:r>
      <w:r w:rsidRPr="004222AE">
        <w:rPr>
          <w:rFonts w:ascii="Times New Roman" w:hAnsi="Times New Roman" w:cs="Times New Roman"/>
          <w:color w:val="231F20"/>
          <w:spacing w:val="-2"/>
          <w:sz w:val="28"/>
          <w:szCs w:val="28"/>
        </w:rPr>
        <w:t>существительное»:</w:t>
      </w:r>
    </w:p>
    <w:p w:rsidR="002E110D" w:rsidRPr="004222AE" w:rsidRDefault="002E110D" w:rsidP="002E110D">
      <w:pPr>
        <w:spacing w:after="0" w:line="360" w:lineRule="auto"/>
        <w:jc w:val="both"/>
        <w:rPr>
          <w:rFonts w:ascii="Times New Roman" w:hAnsi="Times New Roman"/>
          <w:sz w:val="28"/>
          <w:szCs w:val="28"/>
        </w:rPr>
      </w:pPr>
      <w:r w:rsidRPr="004222AE">
        <w:rPr>
          <w:rFonts w:ascii="Times New Roman" w:hAnsi="Times New Roman"/>
          <w:i/>
          <w:color w:val="231F20"/>
          <w:sz w:val="28"/>
          <w:szCs w:val="28"/>
        </w:rPr>
        <w:t>прыгает</w:t>
      </w:r>
      <w:r w:rsidRPr="004222AE">
        <w:rPr>
          <w:rFonts w:ascii="Times New Roman" w:hAnsi="Times New Roman"/>
          <w:i/>
          <w:color w:val="231F20"/>
          <w:spacing w:val="-7"/>
          <w:sz w:val="28"/>
          <w:szCs w:val="28"/>
        </w:rPr>
        <w:t xml:space="preserve"> </w:t>
      </w:r>
      <w:r w:rsidRPr="004222AE">
        <w:rPr>
          <w:rFonts w:ascii="Times New Roman" w:hAnsi="Times New Roman"/>
          <w:i/>
          <w:color w:val="231F20"/>
          <w:sz w:val="28"/>
          <w:szCs w:val="28"/>
        </w:rPr>
        <w:t>через</w:t>
      </w:r>
      <w:r w:rsidRPr="004222AE">
        <w:rPr>
          <w:rFonts w:ascii="Times New Roman" w:hAnsi="Times New Roman"/>
          <w:i/>
          <w:color w:val="231F20"/>
          <w:spacing w:val="-4"/>
          <w:sz w:val="28"/>
          <w:szCs w:val="28"/>
        </w:rPr>
        <w:t xml:space="preserve"> </w:t>
      </w:r>
      <w:r w:rsidRPr="004222AE">
        <w:rPr>
          <w:rFonts w:ascii="Times New Roman" w:hAnsi="Times New Roman"/>
          <w:i/>
          <w:color w:val="231F20"/>
          <w:spacing w:val="-2"/>
          <w:sz w:val="28"/>
          <w:szCs w:val="28"/>
        </w:rPr>
        <w:t>канаву</w:t>
      </w:r>
      <w:r w:rsidRPr="004222AE">
        <w:rPr>
          <w:rFonts w:ascii="Times New Roman" w:hAnsi="Times New Roman"/>
          <w:color w:val="231F20"/>
          <w:spacing w:val="-2"/>
          <w:sz w:val="28"/>
          <w:szCs w:val="28"/>
        </w:rPr>
        <w:t>);</w:t>
      </w:r>
    </w:p>
    <w:p w:rsidR="002E110D" w:rsidRPr="004222AE" w:rsidRDefault="002E110D" w:rsidP="002E110D">
      <w:pPr>
        <w:pStyle w:val="ae"/>
        <w:widowControl w:val="0"/>
        <w:numPr>
          <w:ilvl w:val="2"/>
          <w:numId w:val="22"/>
        </w:numPr>
        <w:pBdr>
          <w:top w:val="none" w:sz="0" w:space="0" w:color="auto"/>
          <w:left w:val="none" w:sz="0" w:space="0" w:color="auto"/>
          <w:bottom w:val="none" w:sz="0" w:space="0" w:color="auto"/>
          <w:right w:val="none" w:sz="0" w:space="0" w:color="auto"/>
          <w:between w:val="none" w:sz="0" w:space="0" w:color="auto"/>
          <w:bar w:val="none" w:sz="0" w:color="auto"/>
        </w:pBdr>
        <w:tabs>
          <w:tab w:val="left" w:pos="1098"/>
        </w:tabs>
        <w:autoSpaceDE w:val="0"/>
        <w:autoSpaceDN w:val="0"/>
        <w:ind w:left="0" w:firstLine="0"/>
        <w:jc w:val="both"/>
        <w:rPr>
          <w:rFonts w:ascii="Times New Roman" w:hAnsi="Times New Roman" w:cs="Times New Roman"/>
          <w:sz w:val="28"/>
          <w:szCs w:val="28"/>
        </w:rPr>
      </w:pPr>
      <w:r w:rsidRPr="004222AE">
        <w:rPr>
          <w:rFonts w:ascii="Times New Roman" w:hAnsi="Times New Roman" w:cs="Times New Roman"/>
          <w:color w:val="231F20"/>
          <w:sz w:val="28"/>
          <w:szCs w:val="28"/>
        </w:rPr>
        <w:t>временные</w:t>
      </w:r>
      <w:r w:rsidRPr="004222AE">
        <w:rPr>
          <w:rFonts w:ascii="Times New Roman" w:hAnsi="Times New Roman" w:cs="Times New Roman"/>
          <w:color w:val="231F20"/>
          <w:spacing w:val="-10"/>
          <w:sz w:val="28"/>
          <w:szCs w:val="28"/>
        </w:rPr>
        <w:t xml:space="preserve"> </w:t>
      </w:r>
      <w:r w:rsidRPr="004222AE">
        <w:rPr>
          <w:rFonts w:ascii="Times New Roman" w:hAnsi="Times New Roman" w:cs="Times New Roman"/>
          <w:color w:val="231F20"/>
          <w:sz w:val="28"/>
          <w:szCs w:val="28"/>
        </w:rPr>
        <w:t>отношения</w:t>
      </w:r>
      <w:r w:rsidRPr="004222AE">
        <w:rPr>
          <w:rFonts w:ascii="Times New Roman" w:hAnsi="Times New Roman" w:cs="Times New Roman"/>
          <w:color w:val="231F20"/>
          <w:spacing w:val="-10"/>
          <w:sz w:val="28"/>
          <w:szCs w:val="28"/>
        </w:rPr>
        <w:t xml:space="preserve"> </w:t>
      </w:r>
      <w:r w:rsidRPr="004222AE">
        <w:rPr>
          <w:rFonts w:ascii="Times New Roman" w:hAnsi="Times New Roman" w:cs="Times New Roman"/>
          <w:color w:val="231F20"/>
          <w:sz w:val="28"/>
          <w:szCs w:val="28"/>
        </w:rPr>
        <w:t>(«глагол</w:t>
      </w:r>
      <w:r w:rsidRPr="004222AE">
        <w:rPr>
          <w:rFonts w:ascii="Times New Roman" w:hAnsi="Times New Roman" w:cs="Times New Roman"/>
          <w:color w:val="231F20"/>
          <w:spacing w:val="-10"/>
          <w:sz w:val="28"/>
          <w:szCs w:val="28"/>
        </w:rPr>
        <w:t xml:space="preserve"> </w:t>
      </w:r>
      <w:r w:rsidRPr="004222AE">
        <w:rPr>
          <w:rFonts w:ascii="Times New Roman" w:hAnsi="Times New Roman" w:cs="Times New Roman"/>
          <w:color w:val="231F20"/>
          <w:sz w:val="28"/>
          <w:szCs w:val="28"/>
        </w:rPr>
        <w:t>+</w:t>
      </w:r>
      <w:r w:rsidRPr="004222AE">
        <w:rPr>
          <w:rFonts w:ascii="Times New Roman" w:hAnsi="Times New Roman" w:cs="Times New Roman"/>
          <w:color w:val="231F20"/>
          <w:spacing w:val="-10"/>
          <w:sz w:val="28"/>
          <w:szCs w:val="28"/>
        </w:rPr>
        <w:t xml:space="preserve"> </w:t>
      </w:r>
      <w:r w:rsidRPr="004222AE">
        <w:rPr>
          <w:rFonts w:ascii="Times New Roman" w:hAnsi="Times New Roman" w:cs="Times New Roman"/>
          <w:i/>
          <w:color w:val="231F20"/>
          <w:sz w:val="28"/>
          <w:szCs w:val="28"/>
        </w:rPr>
        <w:t>до,</w:t>
      </w:r>
      <w:r w:rsidRPr="004222AE">
        <w:rPr>
          <w:rFonts w:ascii="Times New Roman" w:hAnsi="Times New Roman" w:cs="Times New Roman"/>
          <w:i/>
          <w:color w:val="231F20"/>
          <w:spacing w:val="-11"/>
          <w:sz w:val="28"/>
          <w:szCs w:val="28"/>
        </w:rPr>
        <w:t xml:space="preserve"> </w:t>
      </w:r>
      <w:r w:rsidRPr="004222AE">
        <w:rPr>
          <w:rFonts w:ascii="Times New Roman" w:hAnsi="Times New Roman" w:cs="Times New Roman"/>
          <w:i/>
          <w:color w:val="231F20"/>
          <w:sz w:val="28"/>
          <w:szCs w:val="28"/>
        </w:rPr>
        <w:t>после</w:t>
      </w:r>
      <w:r w:rsidRPr="004222AE">
        <w:rPr>
          <w:rFonts w:ascii="Times New Roman" w:hAnsi="Times New Roman" w:cs="Times New Roman"/>
          <w:i/>
          <w:color w:val="231F20"/>
          <w:spacing w:val="-11"/>
          <w:sz w:val="28"/>
          <w:szCs w:val="28"/>
        </w:rPr>
        <w:t xml:space="preserve"> </w:t>
      </w:r>
      <w:r w:rsidRPr="004222AE">
        <w:rPr>
          <w:rFonts w:ascii="Times New Roman" w:hAnsi="Times New Roman" w:cs="Times New Roman"/>
          <w:i/>
          <w:color w:val="231F20"/>
          <w:sz w:val="28"/>
          <w:szCs w:val="28"/>
        </w:rPr>
        <w:t>+</w:t>
      </w:r>
      <w:r w:rsidRPr="004222AE">
        <w:rPr>
          <w:rFonts w:ascii="Times New Roman" w:hAnsi="Times New Roman" w:cs="Times New Roman"/>
          <w:i/>
          <w:color w:val="231F20"/>
          <w:spacing w:val="-11"/>
          <w:sz w:val="28"/>
          <w:szCs w:val="28"/>
        </w:rPr>
        <w:t xml:space="preserve"> </w:t>
      </w:r>
      <w:r w:rsidRPr="004222AE">
        <w:rPr>
          <w:rFonts w:ascii="Times New Roman" w:hAnsi="Times New Roman" w:cs="Times New Roman"/>
          <w:color w:val="231F20"/>
          <w:sz w:val="28"/>
          <w:szCs w:val="28"/>
        </w:rPr>
        <w:t>существительное»:</w:t>
      </w:r>
      <w:r w:rsidRPr="004222AE">
        <w:rPr>
          <w:rFonts w:ascii="Times New Roman" w:hAnsi="Times New Roman" w:cs="Times New Roman"/>
          <w:color w:val="231F20"/>
          <w:spacing w:val="-10"/>
          <w:sz w:val="28"/>
          <w:szCs w:val="28"/>
        </w:rPr>
        <w:t xml:space="preserve"> </w:t>
      </w:r>
      <w:r w:rsidRPr="004222AE">
        <w:rPr>
          <w:rFonts w:ascii="Times New Roman" w:hAnsi="Times New Roman" w:cs="Times New Roman"/>
          <w:i/>
          <w:color w:val="231F20"/>
          <w:sz w:val="28"/>
          <w:szCs w:val="28"/>
        </w:rPr>
        <w:t>прибежал до дождя</w:t>
      </w:r>
      <w:r w:rsidRPr="004222AE">
        <w:rPr>
          <w:rFonts w:ascii="Times New Roman" w:hAnsi="Times New Roman" w:cs="Times New Roman"/>
          <w:color w:val="231F20"/>
          <w:sz w:val="28"/>
          <w:szCs w:val="28"/>
        </w:rPr>
        <w:t>).</w:t>
      </w:r>
    </w:p>
    <w:p w:rsidR="002E110D" w:rsidRPr="004222AE" w:rsidRDefault="002E110D" w:rsidP="002E110D">
      <w:pPr>
        <w:pStyle w:val="a7"/>
        <w:spacing w:line="360" w:lineRule="auto"/>
        <w:ind w:left="0" w:right="0" w:firstLine="0"/>
        <w:rPr>
          <w:sz w:val="28"/>
          <w:szCs w:val="28"/>
        </w:rPr>
      </w:pPr>
      <w:r w:rsidRPr="004222AE">
        <w:rPr>
          <w:color w:val="231F20"/>
          <w:sz w:val="28"/>
          <w:szCs w:val="28"/>
        </w:rPr>
        <w:t>Составление</w:t>
      </w:r>
      <w:r w:rsidRPr="004222AE">
        <w:rPr>
          <w:color w:val="231F20"/>
          <w:spacing w:val="35"/>
          <w:sz w:val="28"/>
          <w:szCs w:val="28"/>
        </w:rPr>
        <w:t xml:space="preserve"> </w:t>
      </w:r>
      <w:r w:rsidRPr="004222AE">
        <w:rPr>
          <w:color w:val="231F20"/>
          <w:sz w:val="28"/>
          <w:szCs w:val="28"/>
        </w:rPr>
        <w:t>предложений</w:t>
      </w:r>
      <w:r w:rsidRPr="004222AE">
        <w:rPr>
          <w:color w:val="231F20"/>
          <w:spacing w:val="35"/>
          <w:sz w:val="28"/>
          <w:szCs w:val="28"/>
        </w:rPr>
        <w:t xml:space="preserve"> </w:t>
      </w:r>
      <w:r w:rsidRPr="004222AE">
        <w:rPr>
          <w:color w:val="231F20"/>
          <w:sz w:val="28"/>
          <w:szCs w:val="28"/>
        </w:rPr>
        <w:t>со</w:t>
      </w:r>
      <w:r w:rsidRPr="004222AE">
        <w:rPr>
          <w:color w:val="231F20"/>
          <w:spacing w:val="35"/>
          <w:sz w:val="28"/>
          <w:szCs w:val="28"/>
        </w:rPr>
        <w:t xml:space="preserve"> </w:t>
      </w:r>
      <w:r w:rsidRPr="004222AE">
        <w:rPr>
          <w:color w:val="231F20"/>
          <w:sz w:val="28"/>
          <w:szCs w:val="28"/>
        </w:rPr>
        <w:t>словосочетаниями,</w:t>
      </w:r>
      <w:r w:rsidRPr="004222AE">
        <w:rPr>
          <w:color w:val="231F20"/>
          <w:spacing w:val="35"/>
          <w:sz w:val="28"/>
          <w:szCs w:val="28"/>
        </w:rPr>
        <w:t xml:space="preserve"> </w:t>
      </w:r>
      <w:r w:rsidRPr="004222AE">
        <w:rPr>
          <w:color w:val="231F20"/>
          <w:sz w:val="28"/>
          <w:szCs w:val="28"/>
        </w:rPr>
        <w:t>включающими</w:t>
      </w:r>
      <w:r w:rsidRPr="004222AE">
        <w:rPr>
          <w:color w:val="231F20"/>
          <w:spacing w:val="35"/>
          <w:sz w:val="28"/>
          <w:szCs w:val="28"/>
        </w:rPr>
        <w:t xml:space="preserve"> </w:t>
      </w:r>
      <w:r w:rsidRPr="004222AE">
        <w:rPr>
          <w:color w:val="231F20"/>
          <w:sz w:val="28"/>
          <w:szCs w:val="28"/>
        </w:rPr>
        <w:t>существительные с суффиксами: -</w:t>
      </w:r>
      <w:r w:rsidRPr="004222AE">
        <w:rPr>
          <w:i/>
          <w:color w:val="231F20"/>
          <w:sz w:val="28"/>
          <w:szCs w:val="28"/>
        </w:rPr>
        <w:t>онок</w:t>
      </w:r>
      <w:r w:rsidRPr="004222AE">
        <w:rPr>
          <w:color w:val="231F20"/>
          <w:sz w:val="28"/>
          <w:szCs w:val="28"/>
        </w:rPr>
        <w:t>, -</w:t>
      </w:r>
      <w:r w:rsidRPr="004222AE">
        <w:rPr>
          <w:i/>
          <w:color w:val="231F20"/>
          <w:sz w:val="28"/>
          <w:szCs w:val="28"/>
        </w:rPr>
        <w:t>ёнок</w:t>
      </w:r>
      <w:r w:rsidRPr="004222AE">
        <w:rPr>
          <w:color w:val="231F20"/>
          <w:sz w:val="28"/>
          <w:szCs w:val="28"/>
        </w:rPr>
        <w:t>, обозначающими</w:t>
      </w:r>
      <w:r w:rsidRPr="004222AE">
        <w:rPr>
          <w:color w:val="231F20"/>
          <w:spacing w:val="1"/>
          <w:sz w:val="28"/>
          <w:szCs w:val="28"/>
        </w:rPr>
        <w:t xml:space="preserve"> </w:t>
      </w:r>
      <w:r w:rsidRPr="004222AE">
        <w:rPr>
          <w:color w:val="231F20"/>
          <w:sz w:val="28"/>
          <w:szCs w:val="28"/>
        </w:rPr>
        <w:t>детёнышей животных</w:t>
      </w:r>
      <w:r w:rsidRPr="004222AE">
        <w:rPr>
          <w:color w:val="231F20"/>
          <w:spacing w:val="1"/>
          <w:sz w:val="28"/>
          <w:szCs w:val="28"/>
        </w:rPr>
        <w:t xml:space="preserve"> </w:t>
      </w:r>
      <w:r w:rsidRPr="004222AE">
        <w:rPr>
          <w:color w:val="231F20"/>
          <w:spacing w:val="-2"/>
          <w:sz w:val="28"/>
          <w:szCs w:val="28"/>
        </w:rPr>
        <w:t>(</w:t>
      </w:r>
      <w:r w:rsidRPr="004222AE">
        <w:rPr>
          <w:i/>
          <w:color w:val="231F20"/>
          <w:spacing w:val="-2"/>
          <w:sz w:val="28"/>
          <w:szCs w:val="28"/>
        </w:rPr>
        <w:t>котёнок</w:t>
      </w:r>
      <w:r w:rsidRPr="004222AE">
        <w:rPr>
          <w:color w:val="231F20"/>
          <w:spacing w:val="-2"/>
          <w:sz w:val="28"/>
          <w:szCs w:val="28"/>
        </w:rPr>
        <w:t xml:space="preserve">); </w:t>
      </w:r>
      <w:r w:rsidRPr="004222AE">
        <w:rPr>
          <w:color w:val="231F20"/>
          <w:sz w:val="28"/>
          <w:szCs w:val="28"/>
        </w:rPr>
        <w:t>-</w:t>
      </w:r>
      <w:r w:rsidRPr="004222AE">
        <w:rPr>
          <w:i/>
          <w:color w:val="231F20"/>
          <w:sz w:val="28"/>
          <w:szCs w:val="28"/>
        </w:rPr>
        <w:t>ик</w:t>
      </w:r>
      <w:r w:rsidRPr="004222AE">
        <w:rPr>
          <w:color w:val="231F20"/>
          <w:sz w:val="28"/>
          <w:szCs w:val="28"/>
        </w:rPr>
        <w:t>,</w:t>
      </w:r>
      <w:r w:rsidRPr="004222AE">
        <w:rPr>
          <w:color w:val="231F20"/>
          <w:spacing w:val="-5"/>
          <w:sz w:val="28"/>
          <w:szCs w:val="28"/>
        </w:rPr>
        <w:t xml:space="preserve"> </w:t>
      </w:r>
      <w:r w:rsidRPr="004222AE">
        <w:rPr>
          <w:color w:val="231F20"/>
          <w:sz w:val="28"/>
          <w:szCs w:val="28"/>
        </w:rPr>
        <w:t>-</w:t>
      </w:r>
      <w:r w:rsidRPr="004222AE">
        <w:rPr>
          <w:i/>
          <w:color w:val="231F20"/>
          <w:sz w:val="28"/>
          <w:szCs w:val="28"/>
        </w:rPr>
        <w:t>чик</w:t>
      </w:r>
      <w:r w:rsidRPr="004222AE">
        <w:rPr>
          <w:color w:val="231F20"/>
          <w:sz w:val="28"/>
          <w:szCs w:val="28"/>
        </w:rPr>
        <w:t>,</w:t>
      </w:r>
      <w:r w:rsidRPr="004222AE">
        <w:rPr>
          <w:color w:val="231F20"/>
          <w:spacing w:val="-3"/>
          <w:sz w:val="28"/>
          <w:szCs w:val="28"/>
        </w:rPr>
        <w:t xml:space="preserve"> </w:t>
      </w:r>
      <w:r w:rsidRPr="004222AE">
        <w:rPr>
          <w:color w:val="231F20"/>
          <w:sz w:val="28"/>
          <w:szCs w:val="28"/>
        </w:rPr>
        <w:t>-</w:t>
      </w:r>
      <w:r w:rsidRPr="004222AE">
        <w:rPr>
          <w:i/>
          <w:color w:val="231F20"/>
          <w:sz w:val="28"/>
          <w:szCs w:val="28"/>
        </w:rPr>
        <w:t>очк</w:t>
      </w:r>
      <w:r w:rsidRPr="004222AE">
        <w:rPr>
          <w:color w:val="231F20"/>
          <w:sz w:val="28"/>
          <w:szCs w:val="28"/>
        </w:rPr>
        <w:t>-,</w:t>
      </w:r>
      <w:r w:rsidRPr="004222AE">
        <w:rPr>
          <w:color w:val="231F20"/>
          <w:spacing w:val="-2"/>
          <w:sz w:val="28"/>
          <w:szCs w:val="28"/>
        </w:rPr>
        <w:t xml:space="preserve"> </w:t>
      </w:r>
      <w:r w:rsidRPr="004222AE">
        <w:rPr>
          <w:color w:val="231F20"/>
          <w:sz w:val="28"/>
          <w:szCs w:val="28"/>
        </w:rPr>
        <w:t>-</w:t>
      </w:r>
      <w:r w:rsidRPr="004222AE">
        <w:rPr>
          <w:i/>
          <w:color w:val="231F20"/>
          <w:sz w:val="28"/>
          <w:szCs w:val="28"/>
        </w:rPr>
        <w:t>ечк</w:t>
      </w:r>
      <w:r w:rsidRPr="004222AE">
        <w:rPr>
          <w:color w:val="231F20"/>
          <w:sz w:val="28"/>
          <w:szCs w:val="28"/>
        </w:rPr>
        <w:t>уменьшительно-ласкательными</w:t>
      </w:r>
      <w:r w:rsidRPr="004222AE">
        <w:rPr>
          <w:color w:val="231F20"/>
          <w:spacing w:val="-2"/>
          <w:sz w:val="28"/>
          <w:szCs w:val="28"/>
        </w:rPr>
        <w:t xml:space="preserve"> (</w:t>
      </w:r>
      <w:r w:rsidRPr="004222AE">
        <w:rPr>
          <w:i/>
          <w:color w:val="231F20"/>
          <w:spacing w:val="-2"/>
          <w:sz w:val="28"/>
          <w:szCs w:val="28"/>
        </w:rPr>
        <w:t>столик</w:t>
      </w:r>
      <w:r w:rsidRPr="004222AE">
        <w:rPr>
          <w:color w:val="231F20"/>
          <w:spacing w:val="-2"/>
          <w:sz w:val="28"/>
          <w:szCs w:val="28"/>
        </w:rPr>
        <w:t>).</w:t>
      </w:r>
    </w:p>
    <w:p w:rsidR="002E110D" w:rsidRPr="004222AE" w:rsidRDefault="002E110D" w:rsidP="00006F68">
      <w:pPr>
        <w:jc w:val="center"/>
        <w:rPr>
          <w:rFonts w:ascii="Times New Roman" w:hAnsi="Times New Roman"/>
          <w:b/>
          <w:sz w:val="28"/>
          <w:szCs w:val="28"/>
        </w:rPr>
      </w:pPr>
      <w:r w:rsidRPr="004222AE">
        <w:rPr>
          <w:rFonts w:ascii="Times New Roman" w:hAnsi="Times New Roman"/>
          <w:b/>
          <w:sz w:val="28"/>
          <w:szCs w:val="28"/>
        </w:rPr>
        <w:t>Грамматика и правописание.</w:t>
      </w:r>
    </w:p>
    <w:p w:rsidR="002E110D" w:rsidRPr="004222AE" w:rsidRDefault="002E110D" w:rsidP="002E110D">
      <w:pPr>
        <w:pStyle w:val="a7"/>
        <w:spacing w:line="360" w:lineRule="auto"/>
        <w:ind w:left="0" w:right="0" w:firstLine="0"/>
        <w:rPr>
          <w:sz w:val="28"/>
          <w:szCs w:val="28"/>
        </w:rPr>
      </w:pPr>
      <w:r w:rsidRPr="004222AE">
        <w:rPr>
          <w:color w:val="231F20"/>
          <w:sz w:val="28"/>
          <w:szCs w:val="28"/>
        </w:rPr>
        <w:t>Части</w:t>
      </w:r>
      <w:r w:rsidRPr="004222AE">
        <w:rPr>
          <w:color w:val="231F20"/>
          <w:spacing w:val="-1"/>
          <w:sz w:val="28"/>
          <w:szCs w:val="28"/>
        </w:rPr>
        <w:t xml:space="preserve"> </w:t>
      </w:r>
      <w:r w:rsidRPr="004222AE">
        <w:rPr>
          <w:color w:val="231F20"/>
          <w:spacing w:val="-2"/>
          <w:sz w:val="28"/>
          <w:szCs w:val="28"/>
        </w:rPr>
        <w:t>речи.</w:t>
      </w:r>
    </w:p>
    <w:p w:rsidR="002E110D" w:rsidRPr="004222AE" w:rsidRDefault="002E110D" w:rsidP="002E110D">
      <w:pPr>
        <w:pStyle w:val="a7"/>
        <w:spacing w:line="360" w:lineRule="auto"/>
        <w:ind w:left="0" w:right="0" w:firstLine="0"/>
        <w:rPr>
          <w:sz w:val="28"/>
          <w:szCs w:val="28"/>
        </w:rPr>
      </w:pPr>
      <w:r w:rsidRPr="004222AE">
        <w:rPr>
          <w:color w:val="231F20"/>
          <w:sz w:val="28"/>
          <w:szCs w:val="28"/>
        </w:rPr>
        <w:t>Имя</w:t>
      </w:r>
      <w:r w:rsidRPr="004222AE">
        <w:rPr>
          <w:color w:val="231F20"/>
          <w:spacing w:val="-12"/>
          <w:sz w:val="28"/>
          <w:szCs w:val="28"/>
        </w:rPr>
        <w:t xml:space="preserve"> </w:t>
      </w:r>
      <w:r w:rsidRPr="004222AE">
        <w:rPr>
          <w:color w:val="231F20"/>
          <w:sz w:val="28"/>
          <w:szCs w:val="28"/>
        </w:rPr>
        <w:t>существительное. Имя прилагательное.</w:t>
      </w:r>
    </w:p>
    <w:p w:rsidR="002E110D" w:rsidRPr="004222AE" w:rsidRDefault="002E110D" w:rsidP="00006F68">
      <w:pPr>
        <w:jc w:val="center"/>
        <w:rPr>
          <w:rFonts w:ascii="Times New Roman" w:hAnsi="Times New Roman"/>
          <w:b/>
          <w:sz w:val="28"/>
          <w:szCs w:val="28"/>
        </w:rPr>
      </w:pPr>
      <w:r w:rsidRPr="004222AE">
        <w:rPr>
          <w:rFonts w:ascii="Times New Roman" w:hAnsi="Times New Roman"/>
          <w:b/>
          <w:sz w:val="28"/>
          <w:szCs w:val="28"/>
          <w:lang w:val="en-US"/>
        </w:rPr>
        <w:t>IV</w:t>
      </w:r>
      <w:r w:rsidRPr="004222AE">
        <w:rPr>
          <w:rFonts w:ascii="Times New Roman" w:hAnsi="Times New Roman"/>
          <w:b/>
          <w:sz w:val="28"/>
          <w:szCs w:val="28"/>
        </w:rPr>
        <w:t xml:space="preserve"> четверть</w:t>
      </w:r>
    </w:p>
    <w:p w:rsidR="002E110D" w:rsidRPr="004222AE" w:rsidRDefault="002E110D" w:rsidP="006E0319">
      <w:pPr>
        <w:pStyle w:val="ae"/>
        <w:numPr>
          <w:ilvl w:val="0"/>
          <w:numId w:val="46"/>
        </w:numPr>
        <w:jc w:val="center"/>
        <w:rPr>
          <w:rFonts w:ascii="Times New Roman" w:hAnsi="Times New Roman" w:cs="Times New Roman"/>
          <w:b/>
          <w:bCs/>
          <w:sz w:val="28"/>
          <w:szCs w:val="28"/>
        </w:rPr>
      </w:pPr>
      <w:r w:rsidRPr="004222AE">
        <w:rPr>
          <w:rFonts w:ascii="Times New Roman" w:hAnsi="Times New Roman" w:cs="Times New Roman"/>
          <w:b/>
          <w:bCs/>
          <w:sz w:val="28"/>
          <w:szCs w:val="28"/>
        </w:rPr>
        <w:t>Формирование грамматического строя речи</w:t>
      </w:r>
    </w:p>
    <w:p w:rsidR="002E110D" w:rsidRPr="004222AE" w:rsidRDefault="002E110D" w:rsidP="002E110D">
      <w:pPr>
        <w:pStyle w:val="ae"/>
        <w:widowControl w:val="0"/>
        <w:tabs>
          <w:tab w:val="left" w:pos="1162"/>
        </w:tabs>
        <w:autoSpaceDE w:val="0"/>
        <w:autoSpaceDN w:val="0"/>
        <w:ind w:left="0"/>
        <w:jc w:val="both"/>
        <w:rPr>
          <w:rFonts w:ascii="Times New Roman" w:hAnsi="Times New Roman" w:cs="Times New Roman"/>
          <w:b/>
          <w:sz w:val="28"/>
          <w:szCs w:val="28"/>
        </w:rPr>
      </w:pPr>
      <w:r w:rsidRPr="004222AE">
        <w:rPr>
          <w:rFonts w:ascii="Times New Roman" w:hAnsi="Times New Roman" w:cs="Times New Roman"/>
          <w:b/>
          <w:color w:val="231F20"/>
          <w:sz w:val="28"/>
          <w:szCs w:val="28"/>
        </w:rPr>
        <w:tab/>
        <w:t>Практическое овладение изменениями грамматической формы слова в зависимости от её значения в составе предложения</w:t>
      </w:r>
    </w:p>
    <w:p w:rsidR="002E110D" w:rsidRPr="004222AE" w:rsidRDefault="002E110D" w:rsidP="002E110D">
      <w:pPr>
        <w:pStyle w:val="a7"/>
        <w:spacing w:line="360" w:lineRule="auto"/>
        <w:ind w:left="0" w:right="0" w:firstLine="0"/>
        <w:rPr>
          <w:sz w:val="28"/>
          <w:szCs w:val="28"/>
        </w:rPr>
      </w:pPr>
      <w:r w:rsidRPr="004222AE">
        <w:rPr>
          <w:color w:val="231F20"/>
          <w:sz w:val="28"/>
          <w:szCs w:val="28"/>
        </w:rPr>
        <w:t>Составление</w:t>
      </w:r>
      <w:r w:rsidRPr="004222AE">
        <w:rPr>
          <w:color w:val="231F20"/>
          <w:spacing w:val="-4"/>
          <w:sz w:val="28"/>
          <w:szCs w:val="28"/>
        </w:rPr>
        <w:t xml:space="preserve"> </w:t>
      </w:r>
      <w:r w:rsidRPr="004222AE">
        <w:rPr>
          <w:color w:val="231F20"/>
          <w:sz w:val="28"/>
          <w:szCs w:val="28"/>
        </w:rPr>
        <w:t>предложений</w:t>
      </w:r>
      <w:r w:rsidRPr="004222AE">
        <w:rPr>
          <w:color w:val="231F20"/>
          <w:spacing w:val="-4"/>
          <w:sz w:val="28"/>
          <w:szCs w:val="28"/>
        </w:rPr>
        <w:t xml:space="preserve"> </w:t>
      </w:r>
      <w:r w:rsidRPr="004222AE">
        <w:rPr>
          <w:color w:val="231F20"/>
          <w:sz w:val="28"/>
          <w:szCs w:val="28"/>
        </w:rPr>
        <w:t>со</w:t>
      </w:r>
      <w:r w:rsidRPr="004222AE">
        <w:rPr>
          <w:color w:val="231F20"/>
          <w:spacing w:val="-4"/>
          <w:sz w:val="28"/>
          <w:szCs w:val="28"/>
        </w:rPr>
        <w:t xml:space="preserve"> </w:t>
      </w:r>
      <w:r w:rsidRPr="004222AE">
        <w:rPr>
          <w:color w:val="231F20"/>
          <w:sz w:val="28"/>
          <w:szCs w:val="28"/>
        </w:rPr>
        <w:t>словосочетаниями,</w:t>
      </w:r>
      <w:r w:rsidRPr="004222AE">
        <w:rPr>
          <w:color w:val="231F20"/>
          <w:spacing w:val="-3"/>
          <w:sz w:val="28"/>
          <w:szCs w:val="28"/>
        </w:rPr>
        <w:t xml:space="preserve"> </w:t>
      </w:r>
      <w:r w:rsidRPr="004222AE">
        <w:rPr>
          <w:color w:val="231F20"/>
          <w:spacing w:val="-2"/>
          <w:sz w:val="28"/>
          <w:szCs w:val="28"/>
        </w:rPr>
        <w:t>обозначающими:</w:t>
      </w:r>
    </w:p>
    <w:p w:rsidR="002E110D" w:rsidRPr="004222AE" w:rsidRDefault="002E110D" w:rsidP="002E110D">
      <w:pPr>
        <w:pStyle w:val="ae"/>
        <w:widowControl w:val="0"/>
        <w:numPr>
          <w:ilvl w:val="0"/>
          <w:numId w:val="24"/>
        </w:numPr>
        <w:autoSpaceDE w:val="0"/>
        <w:autoSpaceDN w:val="0"/>
        <w:ind w:left="0" w:firstLine="0"/>
        <w:jc w:val="both"/>
        <w:rPr>
          <w:rFonts w:ascii="Times New Roman" w:hAnsi="Times New Roman" w:cs="Times New Roman"/>
          <w:sz w:val="28"/>
          <w:szCs w:val="28"/>
        </w:rPr>
      </w:pPr>
      <w:r w:rsidRPr="004222AE">
        <w:rPr>
          <w:rFonts w:ascii="Times New Roman" w:hAnsi="Times New Roman" w:cs="Times New Roman"/>
          <w:color w:val="231F20"/>
          <w:sz w:val="28"/>
          <w:szCs w:val="28"/>
        </w:rPr>
        <w:t>пространственные</w:t>
      </w:r>
      <w:r w:rsidRPr="004222AE">
        <w:rPr>
          <w:rFonts w:ascii="Times New Roman" w:hAnsi="Times New Roman" w:cs="Times New Roman"/>
          <w:color w:val="231F20"/>
          <w:spacing w:val="-10"/>
          <w:sz w:val="28"/>
          <w:szCs w:val="28"/>
        </w:rPr>
        <w:t xml:space="preserve"> </w:t>
      </w:r>
      <w:r w:rsidRPr="004222AE">
        <w:rPr>
          <w:rFonts w:ascii="Times New Roman" w:hAnsi="Times New Roman" w:cs="Times New Roman"/>
          <w:color w:val="231F20"/>
          <w:sz w:val="28"/>
          <w:szCs w:val="28"/>
        </w:rPr>
        <w:t>отношения</w:t>
      </w:r>
      <w:r w:rsidRPr="004222AE">
        <w:rPr>
          <w:rFonts w:ascii="Times New Roman" w:hAnsi="Times New Roman" w:cs="Times New Roman"/>
          <w:color w:val="231F20"/>
          <w:spacing w:val="-10"/>
          <w:sz w:val="28"/>
          <w:szCs w:val="28"/>
        </w:rPr>
        <w:t xml:space="preserve"> </w:t>
      </w:r>
      <w:r w:rsidRPr="004222AE">
        <w:rPr>
          <w:rFonts w:ascii="Times New Roman" w:hAnsi="Times New Roman" w:cs="Times New Roman"/>
          <w:color w:val="231F20"/>
          <w:sz w:val="28"/>
          <w:szCs w:val="28"/>
        </w:rPr>
        <w:t>(«глагол</w:t>
      </w:r>
      <w:r w:rsidRPr="004222AE">
        <w:rPr>
          <w:rFonts w:ascii="Times New Roman" w:hAnsi="Times New Roman" w:cs="Times New Roman"/>
          <w:color w:val="231F20"/>
          <w:spacing w:val="-10"/>
          <w:sz w:val="28"/>
          <w:szCs w:val="28"/>
        </w:rPr>
        <w:t xml:space="preserve"> </w:t>
      </w:r>
      <w:r w:rsidRPr="004222AE">
        <w:rPr>
          <w:rFonts w:ascii="Times New Roman" w:hAnsi="Times New Roman" w:cs="Times New Roman"/>
          <w:color w:val="231F20"/>
          <w:sz w:val="28"/>
          <w:szCs w:val="28"/>
        </w:rPr>
        <w:t>+</w:t>
      </w:r>
      <w:r w:rsidRPr="004222AE">
        <w:rPr>
          <w:rFonts w:ascii="Times New Roman" w:hAnsi="Times New Roman" w:cs="Times New Roman"/>
          <w:color w:val="231F20"/>
          <w:spacing w:val="-10"/>
          <w:sz w:val="28"/>
          <w:szCs w:val="28"/>
        </w:rPr>
        <w:t xml:space="preserve"> </w:t>
      </w:r>
      <w:r w:rsidRPr="004222AE">
        <w:rPr>
          <w:rFonts w:ascii="Times New Roman" w:hAnsi="Times New Roman" w:cs="Times New Roman"/>
          <w:i/>
          <w:color w:val="231F20"/>
          <w:sz w:val="28"/>
          <w:szCs w:val="28"/>
        </w:rPr>
        <w:t>между</w:t>
      </w:r>
      <w:r w:rsidRPr="004222AE">
        <w:rPr>
          <w:rFonts w:ascii="Times New Roman" w:hAnsi="Times New Roman" w:cs="Times New Roman"/>
          <w:i/>
          <w:color w:val="231F20"/>
          <w:spacing w:val="-11"/>
          <w:sz w:val="28"/>
          <w:szCs w:val="28"/>
        </w:rPr>
        <w:t xml:space="preserve"> </w:t>
      </w:r>
      <w:r w:rsidRPr="004222AE">
        <w:rPr>
          <w:rFonts w:ascii="Times New Roman" w:hAnsi="Times New Roman" w:cs="Times New Roman"/>
          <w:i/>
          <w:color w:val="231F20"/>
          <w:sz w:val="28"/>
          <w:szCs w:val="28"/>
        </w:rPr>
        <w:t>+</w:t>
      </w:r>
      <w:r w:rsidRPr="004222AE">
        <w:rPr>
          <w:rFonts w:ascii="Times New Roman" w:hAnsi="Times New Roman" w:cs="Times New Roman"/>
          <w:i/>
          <w:color w:val="231F20"/>
          <w:spacing w:val="-11"/>
          <w:sz w:val="28"/>
          <w:szCs w:val="28"/>
        </w:rPr>
        <w:t xml:space="preserve"> </w:t>
      </w:r>
      <w:r w:rsidRPr="004222AE">
        <w:rPr>
          <w:rFonts w:ascii="Times New Roman" w:hAnsi="Times New Roman" w:cs="Times New Roman"/>
          <w:color w:val="231F20"/>
          <w:sz w:val="28"/>
          <w:szCs w:val="28"/>
        </w:rPr>
        <w:t>существительное»:</w:t>
      </w:r>
      <w:r w:rsidRPr="004222AE">
        <w:rPr>
          <w:rFonts w:ascii="Times New Roman" w:hAnsi="Times New Roman" w:cs="Times New Roman"/>
          <w:color w:val="231F20"/>
          <w:spacing w:val="-10"/>
          <w:sz w:val="28"/>
          <w:szCs w:val="28"/>
        </w:rPr>
        <w:t xml:space="preserve"> </w:t>
      </w:r>
      <w:r w:rsidRPr="004222AE">
        <w:rPr>
          <w:rFonts w:ascii="Times New Roman" w:hAnsi="Times New Roman" w:cs="Times New Roman"/>
          <w:i/>
          <w:color w:val="231F20"/>
          <w:sz w:val="28"/>
          <w:szCs w:val="28"/>
        </w:rPr>
        <w:t>стоит между партами</w:t>
      </w:r>
      <w:r w:rsidRPr="004222AE">
        <w:rPr>
          <w:rFonts w:ascii="Times New Roman" w:hAnsi="Times New Roman" w:cs="Times New Roman"/>
          <w:color w:val="231F20"/>
          <w:sz w:val="28"/>
          <w:szCs w:val="28"/>
        </w:rPr>
        <w:t>);</w:t>
      </w:r>
    </w:p>
    <w:p w:rsidR="002E110D" w:rsidRPr="004222AE" w:rsidRDefault="002E110D" w:rsidP="002E110D">
      <w:pPr>
        <w:pStyle w:val="ae"/>
        <w:widowControl w:val="0"/>
        <w:numPr>
          <w:ilvl w:val="0"/>
          <w:numId w:val="24"/>
        </w:numPr>
        <w:autoSpaceDE w:val="0"/>
        <w:autoSpaceDN w:val="0"/>
        <w:ind w:left="0" w:firstLine="0"/>
        <w:jc w:val="both"/>
        <w:rPr>
          <w:rFonts w:ascii="Times New Roman" w:hAnsi="Times New Roman" w:cs="Times New Roman"/>
          <w:sz w:val="28"/>
          <w:szCs w:val="28"/>
        </w:rPr>
      </w:pPr>
      <w:r w:rsidRPr="004222AE">
        <w:rPr>
          <w:rFonts w:ascii="Times New Roman" w:hAnsi="Times New Roman" w:cs="Times New Roman"/>
          <w:color w:val="231F20"/>
          <w:sz w:val="28"/>
          <w:szCs w:val="28"/>
        </w:rPr>
        <w:t>косвенный</w:t>
      </w:r>
      <w:r w:rsidRPr="004222AE">
        <w:rPr>
          <w:rFonts w:ascii="Times New Roman" w:hAnsi="Times New Roman" w:cs="Times New Roman"/>
          <w:color w:val="231F20"/>
          <w:spacing w:val="-2"/>
          <w:sz w:val="28"/>
          <w:szCs w:val="28"/>
        </w:rPr>
        <w:t xml:space="preserve"> </w:t>
      </w:r>
      <w:r w:rsidRPr="004222AE">
        <w:rPr>
          <w:rFonts w:ascii="Times New Roman" w:hAnsi="Times New Roman" w:cs="Times New Roman"/>
          <w:color w:val="231F20"/>
          <w:sz w:val="28"/>
          <w:szCs w:val="28"/>
        </w:rPr>
        <w:t>объект</w:t>
      </w:r>
      <w:r w:rsidRPr="004222AE">
        <w:rPr>
          <w:rFonts w:ascii="Times New Roman" w:hAnsi="Times New Roman" w:cs="Times New Roman"/>
          <w:color w:val="231F20"/>
          <w:spacing w:val="-2"/>
          <w:sz w:val="28"/>
          <w:szCs w:val="28"/>
        </w:rPr>
        <w:t xml:space="preserve"> </w:t>
      </w:r>
      <w:r w:rsidRPr="004222AE">
        <w:rPr>
          <w:rFonts w:ascii="Times New Roman" w:hAnsi="Times New Roman" w:cs="Times New Roman"/>
          <w:color w:val="231F20"/>
          <w:sz w:val="28"/>
          <w:szCs w:val="28"/>
        </w:rPr>
        <w:t>(«глагол</w:t>
      </w:r>
      <w:r w:rsidRPr="004222AE">
        <w:rPr>
          <w:rFonts w:ascii="Times New Roman" w:hAnsi="Times New Roman" w:cs="Times New Roman"/>
          <w:color w:val="231F20"/>
          <w:spacing w:val="-2"/>
          <w:sz w:val="28"/>
          <w:szCs w:val="28"/>
        </w:rPr>
        <w:t xml:space="preserve"> </w:t>
      </w:r>
      <w:r w:rsidRPr="004222AE">
        <w:rPr>
          <w:rFonts w:ascii="Times New Roman" w:hAnsi="Times New Roman" w:cs="Times New Roman"/>
          <w:color w:val="231F20"/>
          <w:sz w:val="28"/>
          <w:szCs w:val="28"/>
        </w:rPr>
        <w:t>+</w:t>
      </w:r>
      <w:r w:rsidRPr="004222AE">
        <w:rPr>
          <w:rFonts w:ascii="Times New Roman" w:hAnsi="Times New Roman" w:cs="Times New Roman"/>
          <w:color w:val="231F20"/>
          <w:spacing w:val="-2"/>
          <w:sz w:val="28"/>
          <w:szCs w:val="28"/>
        </w:rPr>
        <w:t xml:space="preserve"> </w:t>
      </w:r>
      <w:r w:rsidRPr="004222AE">
        <w:rPr>
          <w:rFonts w:ascii="Times New Roman" w:hAnsi="Times New Roman" w:cs="Times New Roman"/>
          <w:i/>
          <w:color w:val="231F20"/>
          <w:sz w:val="28"/>
          <w:szCs w:val="28"/>
        </w:rPr>
        <w:t>о</w:t>
      </w:r>
      <w:r w:rsidRPr="004222AE">
        <w:rPr>
          <w:rFonts w:ascii="Times New Roman" w:hAnsi="Times New Roman" w:cs="Times New Roman"/>
          <w:i/>
          <w:color w:val="231F20"/>
          <w:spacing w:val="-1"/>
          <w:sz w:val="28"/>
          <w:szCs w:val="28"/>
        </w:rPr>
        <w:t xml:space="preserve"> </w:t>
      </w:r>
      <w:r w:rsidRPr="004222AE">
        <w:rPr>
          <w:rFonts w:ascii="Times New Roman" w:hAnsi="Times New Roman" w:cs="Times New Roman"/>
          <w:i/>
          <w:color w:val="231F20"/>
          <w:sz w:val="28"/>
          <w:szCs w:val="28"/>
        </w:rPr>
        <w:t>(об)</w:t>
      </w:r>
      <w:r w:rsidRPr="004222AE">
        <w:rPr>
          <w:rFonts w:ascii="Times New Roman" w:hAnsi="Times New Roman" w:cs="Times New Roman"/>
          <w:i/>
          <w:color w:val="231F20"/>
          <w:spacing w:val="-1"/>
          <w:sz w:val="28"/>
          <w:szCs w:val="28"/>
        </w:rPr>
        <w:t xml:space="preserve"> </w:t>
      </w:r>
      <w:r w:rsidRPr="004222AE">
        <w:rPr>
          <w:rFonts w:ascii="Times New Roman" w:hAnsi="Times New Roman" w:cs="Times New Roman"/>
          <w:i/>
          <w:color w:val="231F20"/>
          <w:sz w:val="28"/>
          <w:szCs w:val="28"/>
        </w:rPr>
        <w:t>+</w:t>
      </w:r>
      <w:r w:rsidRPr="004222AE">
        <w:rPr>
          <w:rFonts w:ascii="Times New Roman" w:hAnsi="Times New Roman" w:cs="Times New Roman"/>
          <w:i/>
          <w:color w:val="231F20"/>
          <w:spacing w:val="-1"/>
          <w:sz w:val="28"/>
          <w:szCs w:val="28"/>
        </w:rPr>
        <w:t xml:space="preserve"> </w:t>
      </w:r>
      <w:r w:rsidRPr="004222AE">
        <w:rPr>
          <w:rFonts w:ascii="Times New Roman" w:hAnsi="Times New Roman" w:cs="Times New Roman"/>
          <w:color w:val="231F20"/>
          <w:sz w:val="28"/>
          <w:szCs w:val="28"/>
        </w:rPr>
        <w:t>существительное»:</w:t>
      </w:r>
      <w:r w:rsidRPr="004222AE">
        <w:rPr>
          <w:rFonts w:ascii="Times New Roman" w:hAnsi="Times New Roman" w:cs="Times New Roman"/>
          <w:color w:val="231F20"/>
          <w:spacing w:val="-2"/>
          <w:sz w:val="28"/>
          <w:szCs w:val="28"/>
        </w:rPr>
        <w:t xml:space="preserve"> </w:t>
      </w:r>
      <w:r w:rsidRPr="004222AE">
        <w:rPr>
          <w:rFonts w:ascii="Times New Roman" w:hAnsi="Times New Roman" w:cs="Times New Roman"/>
          <w:i/>
          <w:color w:val="231F20"/>
          <w:sz w:val="28"/>
          <w:szCs w:val="28"/>
        </w:rPr>
        <w:t>читает</w:t>
      </w:r>
      <w:r w:rsidRPr="004222AE">
        <w:rPr>
          <w:rFonts w:ascii="Times New Roman" w:hAnsi="Times New Roman" w:cs="Times New Roman"/>
          <w:i/>
          <w:color w:val="231F20"/>
          <w:spacing w:val="-1"/>
          <w:sz w:val="28"/>
          <w:szCs w:val="28"/>
        </w:rPr>
        <w:t xml:space="preserve"> </w:t>
      </w:r>
      <w:r w:rsidRPr="004222AE">
        <w:rPr>
          <w:rFonts w:ascii="Times New Roman" w:hAnsi="Times New Roman" w:cs="Times New Roman"/>
          <w:i/>
          <w:color w:val="231F20"/>
          <w:sz w:val="28"/>
          <w:szCs w:val="28"/>
        </w:rPr>
        <w:t>о</w:t>
      </w:r>
      <w:r w:rsidRPr="004222AE">
        <w:rPr>
          <w:rFonts w:ascii="Times New Roman" w:hAnsi="Times New Roman" w:cs="Times New Roman"/>
          <w:i/>
          <w:color w:val="231F20"/>
          <w:spacing w:val="-1"/>
          <w:sz w:val="28"/>
          <w:szCs w:val="28"/>
        </w:rPr>
        <w:t xml:space="preserve"> </w:t>
      </w:r>
      <w:r w:rsidRPr="004222AE">
        <w:rPr>
          <w:rFonts w:ascii="Times New Roman" w:hAnsi="Times New Roman" w:cs="Times New Roman"/>
          <w:i/>
          <w:color w:val="231F20"/>
          <w:sz w:val="28"/>
          <w:szCs w:val="28"/>
        </w:rPr>
        <w:t>космо</w:t>
      </w:r>
      <w:r w:rsidRPr="004222AE">
        <w:rPr>
          <w:rFonts w:ascii="Times New Roman" w:hAnsi="Times New Roman" w:cs="Times New Roman"/>
          <w:i/>
          <w:color w:val="231F20"/>
          <w:spacing w:val="-2"/>
          <w:sz w:val="28"/>
          <w:szCs w:val="28"/>
        </w:rPr>
        <w:t>навтах</w:t>
      </w:r>
      <w:r w:rsidRPr="004222AE">
        <w:rPr>
          <w:rFonts w:ascii="Times New Roman" w:hAnsi="Times New Roman" w:cs="Times New Roman"/>
          <w:color w:val="231F20"/>
          <w:spacing w:val="-2"/>
          <w:sz w:val="28"/>
          <w:szCs w:val="28"/>
        </w:rPr>
        <w:t>).</w:t>
      </w:r>
    </w:p>
    <w:p w:rsidR="002E110D" w:rsidRPr="004222AE" w:rsidRDefault="002E110D" w:rsidP="002E110D">
      <w:pPr>
        <w:pStyle w:val="a7"/>
        <w:spacing w:line="360" w:lineRule="auto"/>
        <w:ind w:left="0" w:right="0" w:firstLine="0"/>
        <w:rPr>
          <w:sz w:val="28"/>
          <w:szCs w:val="28"/>
        </w:rPr>
      </w:pPr>
      <w:r w:rsidRPr="004222AE">
        <w:rPr>
          <w:color w:val="231F20"/>
          <w:spacing w:val="-2"/>
          <w:sz w:val="28"/>
          <w:szCs w:val="28"/>
        </w:rPr>
        <w:t>Составление предложений со словосочетаниями «прилагательное + существи</w:t>
      </w:r>
      <w:r w:rsidRPr="004222AE">
        <w:rPr>
          <w:color w:val="231F20"/>
          <w:sz w:val="28"/>
          <w:szCs w:val="28"/>
        </w:rPr>
        <w:t>тельное»,</w:t>
      </w:r>
      <w:r w:rsidRPr="004222AE">
        <w:rPr>
          <w:color w:val="231F20"/>
          <w:spacing w:val="-2"/>
          <w:sz w:val="28"/>
          <w:szCs w:val="28"/>
        </w:rPr>
        <w:t xml:space="preserve"> </w:t>
      </w:r>
      <w:r w:rsidRPr="004222AE">
        <w:rPr>
          <w:color w:val="231F20"/>
          <w:sz w:val="28"/>
          <w:szCs w:val="28"/>
        </w:rPr>
        <w:t>обозначающими</w:t>
      </w:r>
      <w:r w:rsidRPr="004222AE">
        <w:rPr>
          <w:color w:val="231F20"/>
          <w:spacing w:val="-2"/>
          <w:sz w:val="28"/>
          <w:szCs w:val="28"/>
        </w:rPr>
        <w:t xml:space="preserve"> </w:t>
      </w:r>
      <w:r w:rsidRPr="004222AE">
        <w:rPr>
          <w:color w:val="231F20"/>
          <w:sz w:val="28"/>
          <w:szCs w:val="28"/>
        </w:rPr>
        <w:t>пространственные</w:t>
      </w:r>
      <w:r w:rsidRPr="004222AE">
        <w:rPr>
          <w:color w:val="231F20"/>
          <w:spacing w:val="-2"/>
          <w:sz w:val="28"/>
          <w:szCs w:val="28"/>
        </w:rPr>
        <w:t xml:space="preserve"> </w:t>
      </w:r>
      <w:r w:rsidRPr="004222AE">
        <w:rPr>
          <w:color w:val="231F20"/>
          <w:sz w:val="28"/>
          <w:szCs w:val="28"/>
        </w:rPr>
        <w:t>отношения</w:t>
      </w:r>
      <w:r w:rsidRPr="004222AE">
        <w:rPr>
          <w:color w:val="231F20"/>
          <w:spacing w:val="-2"/>
          <w:sz w:val="28"/>
          <w:szCs w:val="28"/>
        </w:rPr>
        <w:t xml:space="preserve"> </w:t>
      </w:r>
      <w:r w:rsidRPr="004222AE">
        <w:rPr>
          <w:color w:val="231F20"/>
          <w:sz w:val="28"/>
          <w:szCs w:val="28"/>
        </w:rPr>
        <w:t>(с</w:t>
      </w:r>
      <w:r w:rsidRPr="004222AE">
        <w:rPr>
          <w:color w:val="231F20"/>
          <w:spacing w:val="-2"/>
          <w:sz w:val="28"/>
          <w:szCs w:val="28"/>
        </w:rPr>
        <w:t xml:space="preserve"> </w:t>
      </w:r>
      <w:r w:rsidRPr="004222AE">
        <w:rPr>
          <w:color w:val="231F20"/>
          <w:sz w:val="28"/>
          <w:szCs w:val="28"/>
        </w:rPr>
        <w:t>включением</w:t>
      </w:r>
      <w:r w:rsidRPr="004222AE">
        <w:rPr>
          <w:color w:val="231F20"/>
          <w:spacing w:val="-2"/>
          <w:sz w:val="28"/>
          <w:szCs w:val="28"/>
        </w:rPr>
        <w:t xml:space="preserve"> </w:t>
      </w:r>
      <w:r w:rsidRPr="004222AE">
        <w:rPr>
          <w:color w:val="231F20"/>
          <w:sz w:val="28"/>
          <w:szCs w:val="28"/>
        </w:rPr>
        <w:t xml:space="preserve">предлогов </w:t>
      </w:r>
      <w:r w:rsidRPr="004222AE">
        <w:rPr>
          <w:i/>
          <w:color w:val="231F20"/>
          <w:sz w:val="28"/>
          <w:szCs w:val="28"/>
        </w:rPr>
        <w:t>в, на, под, за</w:t>
      </w:r>
      <w:r w:rsidRPr="004222AE">
        <w:rPr>
          <w:color w:val="231F20"/>
          <w:sz w:val="28"/>
          <w:szCs w:val="28"/>
        </w:rPr>
        <w:t>).</w:t>
      </w:r>
    </w:p>
    <w:p w:rsidR="002E110D" w:rsidRPr="004222AE" w:rsidRDefault="006A6E44" w:rsidP="00006F68">
      <w:pPr>
        <w:jc w:val="center"/>
        <w:rPr>
          <w:rFonts w:ascii="Times New Roman" w:hAnsi="Times New Roman"/>
          <w:b/>
          <w:sz w:val="28"/>
          <w:szCs w:val="28"/>
        </w:rPr>
      </w:pPr>
      <w:r w:rsidRPr="004222AE">
        <w:rPr>
          <w:rFonts w:ascii="Times New Roman" w:hAnsi="Times New Roman"/>
          <w:b/>
          <w:sz w:val="28"/>
          <w:szCs w:val="28"/>
          <w:lang w:val="en-US"/>
        </w:rPr>
        <w:t>II</w:t>
      </w:r>
      <w:r w:rsidRPr="004222AE">
        <w:rPr>
          <w:rFonts w:ascii="Times New Roman" w:hAnsi="Times New Roman"/>
          <w:b/>
          <w:sz w:val="28"/>
          <w:szCs w:val="28"/>
        </w:rPr>
        <w:t xml:space="preserve">. </w:t>
      </w:r>
      <w:r w:rsidR="002E110D" w:rsidRPr="004222AE">
        <w:rPr>
          <w:rFonts w:ascii="Times New Roman" w:hAnsi="Times New Roman"/>
          <w:b/>
          <w:sz w:val="28"/>
          <w:szCs w:val="28"/>
        </w:rPr>
        <w:t>Грамматика и правописание</w:t>
      </w:r>
    </w:p>
    <w:p w:rsidR="002E110D" w:rsidRPr="004222AE" w:rsidRDefault="002E110D" w:rsidP="002E110D">
      <w:pPr>
        <w:pStyle w:val="a7"/>
        <w:spacing w:line="360" w:lineRule="auto"/>
        <w:ind w:left="0" w:right="0" w:firstLine="0"/>
        <w:rPr>
          <w:sz w:val="28"/>
          <w:szCs w:val="28"/>
        </w:rPr>
      </w:pPr>
      <w:r w:rsidRPr="004222AE">
        <w:rPr>
          <w:color w:val="231F20"/>
          <w:spacing w:val="-2"/>
          <w:sz w:val="28"/>
          <w:szCs w:val="28"/>
        </w:rPr>
        <w:t>Местоимение.</w:t>
      </w:r>
    </w:p>
    <w:p w:rsidR="002E110D" w:rsidRPr="004222AE" w:rsidRDefault="002E110D" w:rsidP="002E110D">
      <w:pPr>
        <w:pStyle w:val="a7"/>
        <w:spacing w:line="360" w:lineRule="auto"/>
        <w:ind w:left="0" w:right="0" w:firstLine="0"/>
        <w:rPr>
          <w:sz w:val="28"/>
          <w:szCs w:val="28"/>
        </w:rPr>
      </w:pPr>
      <w:r w:rsidRPr="004222AE">
        <w:rPr>
          <w:color w:val="231F20"/>
          <w:spacing w:val="-2"/>
          <w:sz w:val="28"/>
          <w:szCs w:val="28"/>
        </w:rPr>
        <w:t>Глагол.</w:t>
      </w:r>
    </w:p>
    <w:p w:rsidR="002E110D" w:rsidRPr="004222AE" w:rsidRDefault="002E110D" w:rsidP="002E110D">
      <w:pPr>
        <w:pStyle w:val="a7"/>
        <w:spacing w:line="360" w:lineRule="auto"/>
        <w:ind w:left="0" w:right="0" w:firstLine="0"/>
        <w:rPr>
          <w:color w:val="231F20"/>
          <w:spacing w:val="-2"/>
          <w:sz w:val="28"/>
          <w:szCs w:val="28"/>
        </w:rPr>
      </w:pPr>
      <w:r w:rsidRPr="004222AE">
        <w:rPr>
          <w:color w:val="231F20"/>
          <w:sz w:val="28"/>
          <w:szCs w:val="28"/>
        </w:rPr>
        <w:t>Повторение</w:t>
      </w:r>
      <w:r w:rsidRPr="004222AE">
        <w:rPr>
          <w:color w:val="231F20"/>
          <w:spacing w:val="1"/>
          <w:sz w:val="28"/>
          <w:szCs w:val="28"/>
        </w:rPr>
        <w:t xml:space="preserve"> </w:t>
      </w:r>
      <w:r w:rsidRPr="004222AE">
        <w:rPr>
          <w:color w:val="231F20"/>
          <w:sz w:val="28"/>
          <w:szCs w:val="28"/>
        </w:rPr>
        <w:t>по</w:t>
      </w:r>
      <w:r w:rsidRPr="004222AE">
        <w:rPr>
          <w:color w:val="231F20"/>
          <w:spacing w:val="1"/>
          <w:sz w:val="28"/>
          <w:szCs w:val="28"/>
        </w:rPr>
        <w:t xml:space="preserve"> </w:t>
      </w:r>
      <w:r w:rsidRPr="004222AE">
        <w:rPr>
          <w:color w:val="231F20"/>
          <w:sz w:val="28"/>
          <w:szCs w:val="28"/>
        </w:rPr>
        <w:t>теме</w:t>
      </w:r>
      <w:r w:rsidRPr="004222AE">
        <w:rPr>
          <w:color w:val="231F20"/>
          <w:spacing w:val="1"/>
          <w:sz w:val="28"/>
          <w:szCs w:val="28"/>
        </w:rPr>
        <w:t xml:space="preserve"> </w:t>
      </w:r>
      <w:r w:rsidRPr="004222AE">
        <w:rPr>
          <w:color w:val="231F20"/>
          <w:sz w:val="28"/>
          <w:szCs w:val="28"/>
        </w:rPr>
        <w:t>«Части</w:t>
      </w:r>
      <w:r w:rsidRPr="004222AE">
        <w:rPr>
          <w:color w:val="231F20"/>
          <w:spacing w:val="1"/>
          <w:sz w:val="28"/>
          <w:szCs w:val="28"/>
        </w:rPr>
        <w:t xml:space="preserve"> </w:t>
      </w:r>
      <w:r w:rsidRPr="004222AE">
        <w:rPr>
          <w:color w:val="231F20"/>
          <w:spacing w:val="-2"/>
          <w:sz w:val="28"/>
          <w:szCs w:val="28"/>
        </w:rPr>
        <w:t>речи».</w:t>
      </w:r>
    </w:p>
    <w:p w:rsidR="002E110D" w:rsidRPr="004222AE" w:rsidRDefault="002E110D" w:rsidP="002E110D">
      <w:pPr>
        <w:pStyle w:val="a7"/>
        <w:spacing w:line="360" w:lineRule="auto"/>
        <w:ind w:left="0" w:right="0" w:firstLine="0"/>
        <w:rPr>
          <w:sz w:val="28"/>
          <w:szCs w:val="28"/>
        </w:rPr>
      </w:pPr>
      <w:r w:rsidRPr="004222AE">
        <w:rPr>
          <w:bCs/>
          <w:i/>
          <w:iCs/>
          <w:color w:val="231F20"/>
          <w:sz w:val="28"/>
          <w:szCs w:val="28"/>
        </w:rPr>
        <w:lastRenderedPageBreak/>
        <w:t xml:space="preserve">Чистописание. </w:t>
      </w:r>
      <w:r w:rsidRPr="004222AE">
        <w:rPr>
          <w:bCs/>
          <w:i/>
          <w:iCs/>
          <w:color w:val="231F20"/>
          <w:sz w:val="28"/>
          <w:szCs w:val="28"/>
          <w:lang w:val="en-US"/>
        </w:rPr>
        <w:t>P</w:t>
      </w:r>
      <w:r w:rsidRPr="004222AE">
        <w:rPr>
          <w:color w:val="231F20"/>
          <w:sz w:val="28"/>
          <w:szCs w:val="28"/>
        </w:rPr>
        <w:t>акрепление гигиенических требований письма. Упражнения по переводу</w:t>
      </w:r>
      <w:r w:rsidRPr="004222AE">
        <w:rPr>
          <w:color w:val="231F20"/>
          <w:spacing w:val="1"/>
          <w:sz w:val="28"/>
          <w:szCs w:val="28"/>
        </w:rPr>
        <w:t xml:space="preserve"> </w:t>
      </w:r>
      <w:r w:rsidRPr="004222AE">
        <w:rPr>
          <w:color w:val="231F20"/>
          <w:sz w:val="28"/>
          <w:szCs w:val="28"/>
        </w:rPr>
        <w:t>детей на</w:t>
      </w:r>
      <w:r w:rsidRPr="004222AE">
        <w:rPr>
          <w:color w:val="231F20"/>
          <w:spacing w:val="1"/>
          <w:sz w:val="28"/>
          <w:szCs w:val="28"/>
        </w:rPr>
        <w:t xml:space="preserve"> </w:t>
      </w:r>
      <w:r w:rsidRPr="004222AE">
        <w:rPr>
          <w:color w:val="231F20"/>
          <w:sz w:val="28"/>
          <w:szCs w:val="28"/>
        </w:rPr>
        <w:t>письмо по</w:t>
      </w:r>
      <w:r w:rsidRPr="004222AE">
        <w:rPr>
          <w:color w:val="231F20"/>
          <w:spacing w:val="1"/>
          <w:sz w:val="28"/>
          <w:szCs w:val="28"/>
        </w:rPr>
        <w:t xml:space="preserve"> </w:t>
      </w:r>
      <w:r w:rsidRPr="004222AE">
        <w:rPr>
          <w:color w:val="231F20"/>
          <w:sz w:val="28"/>
          <w:szCs w:val="28"/>
        </w:rPr>
        <w:t>одной линейке</w:t>
      </w:r>
      <w:r w:rsidRPr="004222AE">
        <w:rPr>
          <w:color w:val="231F20"/>
          <w:spacing w:val="1"/>
          <w:sz w:val="28"/>
          <w:szCs w:val="28"/>
        </w:rPr>
        <w:t xml:space="preserve"> </w:t>
      </w:r>
      <w:r w:rsidRPr="004222AE">
        <w:rPr>
          <w:color w:val="231F20"/>
          <w:sz w:val="28"/>
          <w:szCs w:val="28"/>
        </w:rPr>
        <w:t>(усвоение новой</w:t>
      </w:r>
      <w:r w:rsidRPr="004222AE">
        <w:rPr>
          <w:color w:val="231F20"/>
          <w:spacing w:val="1"/>
          <w:sz w:val="28"/>
          <w:szCs w:val="28"/>
        </w:rPr>
        <w:t xml:space="preserve"> </w:t>
      </w:r>
      <w:r w:rsidRPr="004222AE">
        <w:rPr>
          <w:color w:val="231F20"/>
          <w:spacing w:val="-5"/>
          <w:sz w:val="28"/>
          <w:szCs w:val="28"/>
        </w:rPr>
        <w:t>вы</w:t>
      </w:r>
      <w:r w:rsidRPr="004222AE">
        <w:rPr>
          <w:color w:val="231F20"/>
          <w:sz w:val="28"/>
          <w:szCs w:val="28"/>
        </w:rPr>
        <w:t>соты,</w:t>
      </w:r>
      <w:r w:rsidRPr="004222AE">
        <w:rPr>
          <w:color w:val="231F20"/>
          <w:spacing w:val="-2"/>
          <w:sz w:val="28"/>
          <w:szCs w:val="28"/>
        </w:rPr>
        <w:t xml:space="preserve"> </w:t>
      </w:r>
      <w:r w:rsidRPr="004222AE">
        <w:rPr>
          <w:color w:val="231F20"/>
          <w:sz w:val="28"/>
          <w:szCs w:val="28"/>
        </w:rPr>
        <w:t>ширины</w:t>
      </w:r>
      <w:r w:rsidRPr="004222AE">
        <w:rPr>
          <w:color w:val="231F20"/>
          <w:spacing w:val="-1"/>
          <w:sz w:val="28"/>
          <w:szCs w:val="28"/>
        </w:rPr>
        <w:t xml:space="preserve"> </w:t>
      </w:r>
      <w:r w:rsidRPr="004222AE">
        <w:rPr>
          <w:color w:val="231F20"/>
          <w:spacing w:val="-2"/>
          <w:sz w:val="28"/>
          <w:szCs w:val="28"/>
        </w:rPr>
        <w:t>букв).</w:t>
      </w:r>
    </w:p>
    <w:p w:rsidR="002E110D" w:rsidRPr="004222AE" w:rsidRDefault="002E110D" w:rsidP="002E110D">
      <w:pPr>
        <w:pStyle w:val="a7"/>
        <w:spacing w:line="360" w:lineRule="auto"/>
        <w:ind w:left="0" w:right="0" w:firstLine="0"/>
        <w:rPr>
          <w:sz w:val="28"/>
          <w:szCs w:val="28"/>
        </w:rPr>
      </w:pPr>
      <w:r w:rsidRPr="004222AE">
        <w:rPr>
          <w:color w:val="231F20"/>
          <w:sz w:val="28"/>
          <w:szCs w:val="28"/>
        </w:rPr>
        <w:t xml:space="preserve">Письмо трудных для учащихся заглавных и строчных букв и их соединений. Упражнение в безотрывном соединении букв типа </w:t>
      </w:r>
      <w:r w:rsidRPr="004222AE">
        <w:rPr>
          <w:i/>
          <w:color w:val="231F20"/>
          <w:sz w:val="28"/>
          <w:szCs w:val="28"/>
        </w:rPr>
        <w:t>ол</w:t>
      </w:r>
      <w:r w:rsidRPr="004222AE">
        <w:rPr>
          <w:color w:val="231F20"/>
          <w:sz w:val="28"/>
          <w:szCs w:val="28"/>
        </w:rPr>
        <w:t xml:space="preserve">, </w:t>
      </w:r>
      <w:r w:rsidRPr="004222AE">
        <w:rPr>
          <w:i/>
          <w:color w:val="231F20"/>
          <w:sz w:val="28"/>
          <w:szCs w:val="28"/>
        </w:rPr>
        <w:t>ое</w:t>
      </w:r>
      <w:r w:rsidRPr="004222AE">
        <w:rPr>
          <w:color w:val="231F20"/>
          <w:sz w:val="28"/>
          <w:szCs w:val="28"/>
        </w:rPr>
        <w:t xml:space="preserve">, </w:t>
      </w:r>
      <w:r w:rsidRPr="004222AE">
        <w:rPr>
          <w:i/>
          <w:color w:val="231F20"/>
          <w:sz w:val="28"/>
          <w:szCs w:val="28"/>
        </w:rPr>
        <w:t>во</w:t>
      </w:r>
      <w:r w:rsidRPr="004222AE">
        <w:rPr>
          <w:color w:val="231F20"/>
          <w:sz w:val="28"/>
          <w:szCs w:val="28"/>
        </w:rPr>
        <w:t xml:space="preserve">, </w:t>
      </w:r>
      <w:r w:rsidRPr="004222AE">
        <w:rPr>
          <w:i/>
          <w:color w:val="231F20"/>
          <w:sz w:val="28"/>
          <w:szCs w:val="28"/>
        </w:rPr>
        <w:t>вл</w:t>
      </w:r>
      <w:r w:rsidRPr="004222AE">
        <w:rPr>
          <w:color w:val="231F20"/>
          <w:sz w:val="28"/>
          <w:szCs w:val="28"/>
        </w:rPr>
        <w:t xml:space="preserve">, </w:t>
      </w:r>
      <w:r w:rsidRPr="004222AE">
        <w:rPr>
          <w:i/>
          <w:color w:val="231F20"/>
          <w:sz w:val="28"/>
          <w:szCs w:val="28"/>
        </w:rPr>
        <w:t>се</w:t>
      </w:r>
      <w:r w:rsidRPr="004222AE">
        <w:rPr>
          <w:i/>
          <w:color w:val="231F20"/>
          <w:spacing w:val="-4"/>
          <w:sz w:val="28"/>
          <w:szCs w:val="28"/>
        </w:rPr>
        <w:t xml:space="preserve"> </w:t>
      </w:r>
      <w:r w:rsidRPr="004222AE">
        <w:rPr>
          <w:color w:val="231F20"/>
          <w:sz w:val="28"/>
          <w:szCs w:val="28"/>
        </w:rPr>
        <w:t>и др.; связное и ритмичное написание слов и предложений.</w:t>
      </w:r>
    </w:p>
    <w:p w:rsidR="002E110D" w:rsidRPr="004222AE" w:rsidRDefault="002E110D" w:rsidP="002E110D">
      <w:pPr>
        <w:pStyle w:val="a7"/>
        <w:spacing w:line="360" w:lineRule="auto"/>
        <w:ind w:left="0" w:right="0" w:firstLine="0"/>
        <w:rPr>
          <w:sz w:val="28"/>
          <w:szCs w:val="28"/>
        </w:rPr>
      </w:pPr>
      <w:bookmarkStart w:id="19" w:name="_Hlk132586531"/>
    </w:p>
    <w:p w:rsidR="002E110D" w:rsidRPr="004222AE" w:rsidRDefault="002E110D" w:rsidP="002E110D">
      <w:pPr>
        <w:pStyle w:val="a7"/>
        <w:spacing w:line="360" w:lineRule="auto"/>
        <w:ind w:left="0" w:right="0" w:firstLine="0"/>
        <w:jc w:val="center"/>
        <w:rPr>
          <w:b/>
          <w:bCs/>
          <w:sz w:val="28"/>
          <w:szCs w:val="28"/>
        </w:rPr>
      </w:pPr>
      <w:r w:rsidRPr="004222AE">
        <w:rPr>
          <w:b/>
          <w:bCs/>
          <w:sz w:val="28"/>
          <w:szCs w:val="28"/>
        </w:rPr>
        <w:t>Развитие речи</w:t>
      </w:r>
    </w:p>
    <w:p w:rsidR="002E110D" w:rsidRPr="004222AE" w:rsidRDefault="002E110D" w:rsidP="002E110D">
      <w:pPr>
        <w:pStyle w:val="ae"/>
        <w:ind w:left="0"/>
        <w:jc w:val="center"/>
        <w:rPr>
          <w:rFonts w:ascii="Times New Roman" w:hAnsi="Times New Roman" w:cs="Times New Roman"/>
          <w:sz w:val="28"/>
          <w:szCs w:val="28"/>
        </w:rPr>
      </w:pPr>
      <w:r w:rsidRPr="004222AE">
        <w:rPr>
          <w:rFonts w:ascii="Times New Roman" w:hAnsi="Times New Roman" w:cs="Times New Roman"/>
          <w:sz w:val="28"/>
          <w:szCs w:val="28"/>
        </w:rPr>
        <w:t xml:space="preserve">   (3 часа в неделю, 102 часа)</w:t>
      </w:r>
    </w:p>
    <w:bookmarkEnd w:id="19"/>
    <w:p w:rsidR="002E110D" w:rsidRPr="004222AE" w:rsidRDefault="002E110D" w:rsidP="002E110D">
      <w:pPr>
        <w:pStyle w:val="a7"/>
        <w:spacing w:line="360" w:lineRule="auto"/>
        <w:ind w:left="0" w:right="0" w:firstLine="0"/>
        <w:rPr>
          <w:b/>
          <w:bCs/>
          <w:sz w:val="28"/>
          <w:szCs w:val="28"/>
        </w:rPr>
      </w:pPr>
      <w:r w:rsidRPr="004222AE">
        <w:rPr>
          <w:b/>
          <w:bCs/>
          <w:color w:val="231F20"/>
          <w:sz w:val="28"/>
          <w:szCs w:val="28"/>
        </w:rPr>
        <w:t>Обогащение</w:t>
      </w:r>
      <w:r w:rsidRPr="004222AE">
        <w:rPr>
          <w:b/>
          <w:bCs/>
          <w:color w:val="231F20"/>
          <w:spacing w:val="-2"/>
          <w:sz w:val="28"/>
          <w:szCs w:val="28"/>
        </w:rPr>
        <w:t xml:space="preserve"> словаря.</w:t>
      </w:r>
    </w:p>
    <w:p w:rsidR="002E110D" w:rsidRPr="004222AE" w:rsidRDefault="002E110D" w:rsidP="002E110D">
      <w:pPr>
        <w:pStyle w:val="a7"/>
        <w:spacing w:line="360" w:lineRule="auto"/>
        <w:ind w:left="0" w:right="0" w:firstLine="0"/>
        <w:rPr>
          <w:sz w:val="28"/>
          <w:szCs w:val="28"/>
        </w:rPr>
      </w:pPr>
      <w:r w:rsidRPr="004222AE">
        <w:rPr>
          <w:color w:val="231F20"/>
          <w:sz w:val="28"/>
          <w:szCs w:val="28"/>
        </w:rPr>
        <w:t>Слова,</w:t>
      </w:r>
      <w:r w:rsidRPr="004222AE">
        <w:rPr>
          <w:color w:val="231F20"/>
          <w:spacing w:val="-4"/>
          <w:sz w:val="28"/>
          <w:szCs w:val="28"/>
        </w:rPr>
        <w:t xml:space="preserve"> </w:t>
      </w:r>
      <w:r w:rsidRPr="004222AE">
        <w:rPr>
          <w:color w:val="231F20"/>
          <w:sz w:val="28"/>
          <w:szCs w:val="28"/>
        </w:rPr>
        <w:t>обозначающие</w:t>
      </w:r>
      <w:r w:rsidRPr="004222AE">
        <w:rPr>
          <w:color w:val="231F20"/>
          <w:spacing w:val="-4"/>
          <w:sz w:val="28"/>
          <w:szCs w:val="28"/>
        </w:rPr>
        <w:t xml:space="preserve"> </w:t>
      </w:r>
      <w:r w:rsidRPr="004222AE">
        <w:rPr>
          <w:color w:val="231F20"/>
          <w:sz w:val="28"/>
          <w:szCs w:val="28"/>
        </w:rPr>
        <w:t>сравнение</w:t>
      </w:r>
      <w:r w:rsidRPr="004222AE">
        <w:rPr>
          <w:color w:val="231F20"/>
          <w:spacing w:val="-4"/>
          <w:sz w:val="28"/>
          <w:szCs w:val="28"/>
        </w:rPr>
        <w:t xml:space="preserve"> </w:t>
      </w:r>
      <w:r w:rsidRPr="004222AE">
        <w:rPr>
          <w:color w:val="231F20"/>
          <w:sz w:val="28"/>
          <w:szCs w:val="28"/>
        </w:rPr>
        <w:t>признаков</w:t>
      </w:r>
      <w:r w:rsidRPr="004222AE">
        <w:rPr>
          <w:color w:val="231F20"/>
          <w:spacing w:val="-4"/>
          <w:sz w:val="28"/>
          <w:szCs w:val="28"/>
        </w:rPr>
        <w:t xml:space="preserve"> </w:t>
      </w:r>
      <w:r w:rsidRPr="004222AE">
        <w:rPr>
          <w:color w:val="231F20"/>
          <w:sz w:val="28"/>
          <w:szCs w:val="28"/>
        </w:rPr>
        <w:t>предметов,</w:t>
      </w:r>
      <w:r w:rsidRPr="004222AE">
        <w:rPr>
          <w:color w:val="231F20"/>
          <w:spacing w:val="-4"/>
          <w:sz w:val="28"/>
          <w:szCs w:val="28"/>
        </w:rPr>
        <w:t xml:space="preserve"> </w:t>
      </w:r>
      <w:r w:rsidRPr="004222AE">
        <w:rPr>
          <w:color w:val="231F20"/>
          <w:sz w:val="28"/>
          <w:szCs w:val="28"/>
        </w:rPr>
        <w:t>оттенки</w:t>
      </w:r>
      <w:r w:rsidRPr="004222AE">
        <w:rPr>
          <w:color w:val="231F20"/>
          <w:spacing w:val="-4"/>
          <w:sz w:val="28"/>
          <w:szCs w:val="28"/>
        </w:rPr>
        <w:t xml:space="preserve"> </w:t>
      </w:r>
      <w:r w:rsidRPr="004222AE">
        <w:rPr>
          <w:color w:val="231F20"/>
          <w:sz w:val="28"/>
          <w:szCs w:val="28"/>
        </w:rPr>
        <w:t>цветов. Слова с эмоционально-экспрессивной окраской.</w:t>
      </w:r>
    </w:p>
    <w:p w:rsidR="002E110D" w:rsidRPr="004222AE" w:rsidRDefault="002E110D" w:rsidP="002E110D">
      <w:pPr>
        <w:pStyle w:val="a7"/>
        <w:spacing w:line="360" w:lineRule="auto"/>
        <w:ind w:left="0" w:right="0" w:firstLine="0"/>
        <w:rPr>
          <w:sz w:val="28"/>
          <w:szCs w:val="28"/>
        </w:rPr>
      </w:pPr>
      <w:r w:rsidRPr="004222AE">
        <w:rPr>
          <w:color w:val="231F20"/>
          <w:sz w:val="28"/>
          <w:szCs w:val="28"/>
        </w:rPr>
        <w:t>Слова,</w:t>
      </w:r>
      <w:r w:rsidRPr="004222AE">
        <w:rPr>
          <w:color w:val="231F20"/>
          <w:spacing w:val="-5"/>
          <w:sz w:val="28"/>
          <w:szCs w:val="28"/>
        </w:rPr>
        <w:t xml:space="preserve"> </w:t>
      </w:r>
      <w:r w:rsidRPr="004222AE">
        <w:rPr>
          <w:color w:val="231F20"/>
          <w:sz w:val="28"/>
          <w:szCs w:val="28"/>
        </w:rPr>
        <w:t>выражающие</w:t>
      </w:r>
      <w:r w:rsidRPr="004222AE">
        <w:rPr>
          <w:color w:val="231F20"/>
          <w:spacing w:val="-5"/>
          <w:sz w:val="28"/>
          <w:szCs w:val="28"/>
        </w:rPr>
        <w:t xml:space="preserve"> </w:t>
      </w:r>
      <w:r w:rsidRPr="004222AE">
        <w:rPr>
          <w:color w:val="231F20"/>
          <w:sz w:val="28"/>
          <w:szCs w:val="28"/>
        </w:rPr>
        <w:t>морально-этическую</w:t>
      </w:r>
      <w:r w:rsidRPr="004222AE">
        <w:rPr>
          <w:color w:val="231F20"/>
          <w:spacing w:val="-5"/>
          <w:sz w:val="28"/>
          <w:szCs w:val="28"/>
        </w:rPr>
        <w:t xml:space="preserve"> </w:t>
      </w:r>
      <w:r w:rsidRPr="004222AE">
        <w:rPr>
          <w:color w:val="231F20"/>
          <w:sz w:val="28"/>
          <w:szCs w:val="28"/>
        </w:rPr>
        <w:t>оценку,</w:t>
      </w:r>
      <w:r w:rsidRPr="004222AE">
        <w:rPr>
          <w:color w:val="231F20"/>
          <w:spacing w:val="-5"/>
          <w:sz w:val="28"/>
          <w:szCs w:val="28"/>
        </w:rPr>
        <w:t xml:space="preserve"> </w:t>
      </w:r>
      <w:r w:rsidRPr="004222AE">
        <w:rPr>
          <w:color w:val="231F20"/>
          <w:sz w:val="28"/>
          <w:szCs w:val="28"/>
        </w:rPr>
        <w:t>нравственные</w:t>
      </w:r>
      <w:r w:rsidRPr="004222AE">
        <w:rPr>
          <w:color w:val="231F20"/>
          <w:spacing w:val="-5"/>
          <w:sz w:val="28"/>
          <w:szCs w:val="28"/>
        </w:rPr>
        <w:t xml:space="preserve"> </w:t>
      </w:r>
      <w:r w:rsidRPr="004222AE">
        <w:rPr>
          <w:color w:val="231F20"/>
          <w:sz w:val="28"/>
          <w:szCs w:val="28"/>
        </w:rPr>
        <w:t>понятия. Слова, употребляемые в переносном значении, образные выражения.</w:t>
      </w:r>
    </w:p>
    <w:p w:rsidR="002E110D" w:rsidRPr="004222AE" w:rsidRDefault="002E110D" w:rsidP="002E110D">
      <w:pPr>
        <w:pStyle w:val="a7"/>
        <w:spacing w:line="360" w:lineRule="auto"/>
        <w:ind w:left="0" w:right="0" w:firstLine="0"/>
        <w:rPr>
          <w:sz w:val="28"/>
          <w:szCs w:val="28"/>
        </w:rPr>
      </w:pPr>
      <w:r w:rsidRPr="004222AE">
        <w:rPr>
          <w:color w:val="231F20"/>
          <w:sz w:val="28"/>
          <w:szCs w:val="28"/>
        </w:rPr>
        <w:t>Значения</w:t>
      </w:r>
      <w:r w:rsidRPr="004222AE">
        <w:rPr>
          <w:color w:val="231F20"/>
          <w:spacing w:val="-8"/>
          <w:sz w:val="28"/>
          <w:szCs w:val="28"/>
        </w:rPr>
        <w:t xml:space="preserve"> </w:t>
      </w:r>
      <w:r w:rsidRPr="004222AE">
        <w:rPr>
          <w:color w:val="231F20"/>
          <w:sz w:val="28"/>
          <w:szCs w:val="28"/>
        </w:rPr>
        <w:t>слов</w:t>
      </w:r>
      <w:r w:rsidRPr="004222AE">
        <w:rPr>
          <w:color w:val="231F20"/>
          <w:spacing w:val="-8"/>
          <w:sz w:val="28"/>
          <w:szCs w:val="28"/>
        </w:rPr>
        <w:t xml:space="preserve"> </w:t>
      </w:r>
      <w:r w:rsidRPr="004222AE">
        <w:rPr>
          <w:color w:val="231F20"/>
          <w:sz w:val="28"/>
          <w:szCs w:val="28"/>
        </w:rPr>
        <w:t>с</w:t>
      </w:r>
      <w:r w:rsidRPr="004222AE">
        <w:rPr>
          <w:color w:val="231F20"/>
          <w:spacing w:val="-8"/>
          <w:sz w:val="28"/>
          <w:szCs w:val="28"/>
        </w:rPr>
        <w:t xml:space="preserve"> </w:t>
      </w:r>
      <w:r w:rsidRPr="004222AE">
        <w:rPr>
          <w:color w:val="231F20"/>
          <w:sz w:val="28"/>
          <w:szCs w:val="28"/>
        </w:rPr>
        <w:t>общим</w:t>
      </w:r>
      <w:r w:rsidRPr="004222AE">
        <w:rPr>
          <w:color w:val="231F20"/>
          <w:spacing w:val="-8"/>
          <w:sz w:val="28"/>
          <w:szCs w:val="28"/>
        </w:rPr>
        <w:t xml:space="preserve"> </w:t>
      </w:r>
      <w:r w:rsidRPr="004222AE">
        <w:rPr>
          <w:color w:val="231F20"/>
          <w:sz w:val="28"/>
          <w:szCs w:val="28"/>
        </w:rPr>
        <w:t>корнем</w:t>
      </w:r>
      <w:r w:rsidRPr="004222AE">
        <w:rPr>
          <w:color w:val="231F20"/>
          <w:spacing w:val="-8"/>
          <w:sz w:val="28"/>
          <w:szCs w:val="28"/>
        </w:rPr>
        <w:t xml:space="preserve"> </w:t>
      </w:r>
      <w:r w:rsidRPr="004222AE">
        <w:rPr>
          <w:color w:val="231F20"/>
          <w:sz w:val="28"/>
          <w:szCs w:val="28"/>
        </w:rPr>
        <w:t>(слова,</w:t>
      </w:r>
      <w:r w:rsidRPr="004222AE">
        <w:rPr>
          <w:color w:val="231F20"/>
          <w:spacing w:val="-8"/>
          <w:sz w:val="28"/>
          <w:szCs w:val="28"/>
        </w:rPr>
        <w:t xml:space="preserve"> </w:t>
      </w:r>
      <w:r w:rsidRPr="004222AE">
        <w:rPr>
          <w:color w:val="231F20"/>
          <w:sz w:val="28"/>
          <w:szCs w:val="28"/>
        </w:rPr>
        <w:t>обозначающие</w:t>
      </w:r>
      <w:r w:rsidRPr="004222AE">
        <w:rPr>
          <w:color w:val="231F20"/>
          <w:spacing w:val="-8"/>
          <w:sz w:val="28"/>
          <w:szCs w:val="28"/>
        </w:rPr>
        <w:t xml:space="preserve"> </w:t>
      </w:r>
      <w:r w:rsidRPr="004222AE">
        <w:rPr>
          <w:color w:val="231F20"/>
          <w:sz w:val="28"/>
          <w:szCs w:val="28"/>
        </w:rPr>
        <w:t>предмет</w:t>
      </w:r>
      <w:r w:rsidRPr="004222AE">
        <w:rPr>
          <w:color w:val="231F20"/>
          <w:spacing w:val="-8"/>
          <w:sz w:val="28"/>
          <w:szCs w:val="28"/>
        </w:rPr>
        <w:t xml:space="preserve"> </w:t>
      </w:r>
      <w:r w:rsidRPr="004222AE">
        <w:rPr>
          <w:color w:val="231F20"/>
          <w:sz w:val="28"/>
          <w:szCs w:val="28"/>
        </w:rPr>
        <w:t>и</w:t>
      </w:r>
      <w:r w:rsidRPr="004222AE">
        <w:rPr>
          <w:color w:val="231F20"/>
          <w:spacing w:val="-8"/>
          <w:sz w:val="28"/>
          <w:szCs w:val="28"/>
        </w:rPr>
        <w:t xml:space="preserve"> </w:t>
      </w:r>
      <w:r w:rsidRPr="004222AE">
        <w:rPr>
          <w:color w:val="231F20"/>
          <w:sz w:val="28"/>
          <w:szCs w:val="28"/>
        </w:rPr>
        <w:t>его</w:t>
      </w:r>
      <w:r w:rsidRPr="004222AE">
        <w:rPr>
          <w:color w:val="231F20"/>
          <w:spacing w:val="-8"/>
          <w:sz w:val="28"/>
          <w:szCs w:val="28"/>
        </w:rPr>
        <w:t xml:space="preserve"> </w:t>
      </w:r>
      <w:r w:rsidRPr="004222AE">
        <w:rPr>
          <w:color w:val="231F20"/>
          <w:sz w:val="28"/>
          <w:szCs w:val="28"/>
        </w:rPr>
        <w:t>качество, лицо и производимое им действие, действия, различающиеся по завершённости, и др.).</w:t>
      </w:r>
    </w:p>
    <w:p w:rsidR="002E110D" w:rsidRPr="004222AE" w:rsidRDefault="002E110D" w:rsidP="002E110D">
      <w:pPr>
        <w:pStyle w:val="a7"/>
        <w:spacing w:line="360" w:lineRule="auto"/>
        <w:ind w:left="0" w:right="0" w:firstLine="0"/>
        <w:rPr>
          <w:b/>
          <w:bCs/>
          <w:sz w:val="28"/>
          <w:szCs w:val="28"/>
        </w:rPr>
      </w:pPr>
      <w:r w:rsidRPr="004222AE">
        <w:rPr>
          <w:b/>
          <w:bCs/>
          <w:color w:val="231F20"/>
          <w:sz w:val="28"/>
          <w:szCs w:val="28"/>
        </w:rPr>
        <w:t xml:space="preserve">Развитие связной </w:t>
      </w:r>
      <w:r w:rsidRPr="004222AE">
        <w:rPr>
          <w:b/>
          <w:bCs/>
          <w:color w:val="231F20"/>
          <w:spacing w:val="-4"/>
          <w:sz w:val="28"/>
          <w:szCs w:val="28"/>
        </w:rPr>
        <w:t>речи.</w:t>
      </w:r>
    </w:p>
    <w:p w:rsidR="002E110D" w:rsidRPr="004222AE" w:rsidRDefault="002E110D" w:rsidP="002E110D">
      <w:pPr>
        <w:pStyle w:val="a7"/>
        <w:spacing w:line="360" w:lineRule="auto"/>
        <w:ind w:left="0" w:right="0" w:firstLine="0"/>
        <w:rPr>
          <w:sz w:val="28"/>
          <w:szCs w:val="28"/>
        </w:rPr>
      </w:pPr>
      <w:r w:rsidRPr="004222AE">
        <w:rPr>
          <w:color w:val="231F20"/>
          <w:sz w:val="28"/>
          <w:szCs w:val="28"/>
        </w:rPr>
        <w:t>Понимание</w:t>
      </w:r>
      <w:r w:rsidRPr="004222AE">
        <w:rPr>
          <w:color w:val="231F20"/>
          <w:spacing w:val="40"/>
          <w:sz w:val="28"/>
          <w:szCs w:val="28"/>
        </w:rPr>
        <w:t xml:space="preserve"> </w:t>
      </w:r>
      <w:r w:rsidRPr="004222AE">
        <w:rPr>
          <w:color w:val="231F20"/>
          <w:sz w:val="28"/>
          <w:szCs w:val="28"/>
        </w:rPr>
        <w:t>и</w:t>
      </w:r>
      <w:r w:rsidRPr="004222AE">
        <w:rPr>
          <w:color w:val="231F20"/>
          <w:spacing w:val="40"/>
          <w:sz w:val="28"/>
          <w:szCs w:val="28"/>
        </w:rPr>
        <w:t xml:space="preserve"> </w:t>
      </w:r>
      <w:r w:rsidRPr="004222AE">
        <w:rPr>
          <w:color w:val="231F20"/>
          <w:sz w:val="28"/>
          <w:szCs w:val="28"/>
        </w:rPr>
        <w:t>употребление</w:t>
      </w:r>
      <w:r w:rsidRPr="004222AE">
        <w:rPr>
          <w:color w:val="231F20"/>
          <w:spacing w:val="40"/>
          <w:sz w:val="28"/>
          <w:szCs w:val="28"/>
        </w:rPr>
        <w:t xml:space="preserve"> </w:t>
      </w:r>
      <w:r w:rsidRPr="004222AE">
        <w:rPr>
          <w:color w:val="231F20"/>
          <w:sz w:val="28"/>
          <w:szCs w:val="28"/>
        </w:rPr>
        <w:t>в</w:t>
      </w:r>
      <w:r w:rsidRPr="004222AE">
        <w:rPr>
          <w:color w:val="231F20"/>
          <w:spacing w:val="40"/>
          <w:sz w:val="28"/>
          <w:szCs w:val="28"/>
        </w:rPr>
        <w:t xml:space="preserve"> </w:t>
      </w:r>
      <w:r w:rsidRPr="004222AE">
        <w:rPr>
          <w:color w:val="231F20"/>
          <w:sz w:val="28"/>
          <w:szCs w:val="28"/>
        </w:rPr>
        <w:t>речи</w:t>
      </w:r>
      <w:r w:rsidRPr="004222AE">
        <w:rPr>
          <w:color w:val="231F20"/>
          <w:spacing w:val="40"/>
          <w:sz w:val="28"/>
          <w:szCs w:val="28"/>
        </w:rPr>
        <w:t xml:space="preserve"> </w:t>
      </w:r>
      <w:r w:rsidRPr="004222AE">
        <w:rPr>
          <w:color w:val="231F20"/>
          <w:sz w:val="28"/>
          <w:szCs w:val="28"/>
        </w:rPr>
        <w:t>предложений</w:t>
      </w:r>
      <w:r w:rsidRPr="004222AE">
        <w:rPr>
          <w:color w:val="231F20"/>
          <w:spacing w:val="40"/>
          <w:sz w:val="28"/>
          <w:szCs w:val="28"/>
        </w:rPr>
        <w:t xml:space="preserve"> </w:t>
      </w:r>
      <w:r w:rsidRPr="004222AE">
        <w:rPr>
          <w:color w:val="231F20"/>
          <w:sz w:val="28"/>
          <w:szCs w:val="28"/>
        </w:rPr>
        <w:t>с</w:t>
      </w:r>
      <w:r w:rsidRPr="004222AE">
        <w:rPr>
          <w:color w:val="231F20"/>
          <w:spacing w:val="40"/>
          <w:sz w:val="28"/>
          <w:szCs w:val="28"/>
        </w:rPr>
        <w:t xml:space="preserve"> </w:t>
      </w:r>
      <w:r w:rsidRPr="004222AE">
        <w:rPr>
          <w:color w:val="231F20"/>
          <w:sz w:val="28"/>
          <w:szCs w:val="28"/>
        </w:rPr>
        <w:t>однородными</w:t>
      </w:r>
      <w:r w:rsidRPr="004222AE">
        <w:rPr>
          <w:color w:val="231F20"/>
          <w:spacing w:val="40"/>
          <w:sz w:val="28"/>
          <w:szCs w:val="28"/>
        </w:rPr>
        <w:t xml:space="preserve"> </w:t>
      </w:r>
      <w:r w:rsidRPr="004222AE">
        <w:rPr>
          <w:color w:val="231F20"/>
          <w:sz w:val="28"/>
          <w:szCs w:val="28"/>
        </w:rPr>
        <w:t>членами и</w:t>
      </w:r>
      <w:r w:rsidRPr="004222AE">
        <w:rPr>
          <w:color w:val="231F20"/>
          <w:spacing w:val="40"/>
          <w:sz w:val="28"/>
          <w:szCs w:val="28"/>
        </w:rPr>
        <w:t xml:space="preserve"> </w:t>
      </w:r>
      <w:r w:rsidRPr="004222AE">
        <w:rPr>
          <w:color w:val="231F20"/>
          <w:sz w:val="28"/>
          <w:szCs w:val="28"/>
        </w:rPr>
        <w:t>обобщающими</w:t>
      </w:r>
      <w:r w:rsidRPr="004222AE">
        <w:rPr>
          <w:color w:val="231F20"/>
          <w:spacing w:val="40"/>
          <w:sz w:val="28"/>
          <w:szCs w:val="28"/>
        </w:rPr>
        <w:t xml:space="preserve"> </w:t>
      </w:r>
      <w:r w:rsidRPr="004222AE">
        <w:rPr>
          <w:color w:val="231F20"/>
          <w:sz w:val="28"/>
          <w:szCs w:val="28"/>
        </w:rPr>
        <w:t>словами,</w:t>
      </w:r>
      <w:r w:rsidRPr="004222AE">
        <w:rPr>
          <w:color w:val="231F20"/>
          <w:spacing w:val="40"/>
          <w:sz w:val="28"/>
          <w:szCs w:val="28"/>
        </w:rPr>
        <w:t xml:space="preserve"> </w:t>
      </w:r>
      <w:r w:rsidRPr="004222AE">
        <w:rPr>
          <w:color w:val="231F20"/>
          <w:sz w:val="28"/>
          <w:szCs w:val="28"/>
        </w:rPr>
        <w:t>сложных</w:t>
      </w:r>
      <w:r w:rsidRPr="004222AE">
        <w:rPr>
          <w:color w:val="231F20"/>
          <w:spacing w:val="40"/>
          <w:sz w:val="28"/>
          <w:szCs w:val="28"/>
        </w:rPr>
        <w:t xml:space="preserve"> </w:t>
      </w:r>
      <w:r w:rsidRPr="004222AE">
        <w:rPr>
          <w:color w:val="231F20"/>
          <w:sz w:val="28"/>
          <w:szCs w:val="28"/>
        </w:rPr>
        <w:t>предложений,</w:t>
      </w:r>
      <w:r w:rsidRPr="004222AE">
        <w:rPr>
          <w:color w:val="231F20"/>
          <w:spacing w:val="40"/>
          <w:sz w:val="28"/>
          <w:szCs w:val="28"/>
        </w:rPr>
        <w:t xml:space="preserve"> </w:t>
      </w:r>
      <w:r w:rsidRPr="004222AE">
        <w:rPr>
          <w:color w:val="231F20"/>
          <w:sz w:val="28"/>
          <w:szCs w:val="28"/>
        </w:rPr>
        <w:t>с</w:t>
      </w:r>
      <w:r w:rsidRPr="004222AE">
        <w:rPr>
          <w:color w:val="231F20"/>
          <w:spacing w:val="40"/>
          <w:sz w:val="28"/>
          <w:szCs w:val="28"/>
        </w:rPr>
        <w:t xml:space="preserve"> </w:t>
      </w:r>
      <w:r w:rsidRPr="004222AE">
        <w:rPr>
          <w:color w:val="231F20"/>
          <w:sz w:val="28"/>
          <w:szCs w:val="28"/>
        </w:rPr>
        <w:t>придаточными</w:t>
      </w:r>
      <w:r w:rsidRPr="004222AE">
        <w:rPr>
          <w:color w:val="231F20"/>
          <w:spacing w:val="40"/>
          <w:sz w:val="28"/>
          <w:szCs w:val="28"/>
        </w:rPr>
        <w:t xml:space="preserve"> </w:t>
      </w:r>
      <w:r w:rsidRPr="004222AE">
        <w:rPr>
          <w:color w:val="231F20"/>
          <w:sz w:val="28"/>
          <w:szCs w:val="28"/>
        </w:rPr>
        <w:t>причины и цели.</w:t>
      </w:r>
    </w:p>
    <w:p w:rsidR="002E110D" w:rsidRPr="004222AE" w:rsidRDefault="002E110D" w:rsidP="002E110D">
      <w:pPr>
        <w:pStyle w:val="a7"/>
        <w:spacing w:line="360" w:lineRule="auto"/>
        <w:ind w:left="0" w:right="0" w:firstLine="0"/>
        <w:rPr>
          <w:sz w:val="28"/>
          <w:szCs w:val="28"/>
        </w:rPr>
      </w:pPr>
      <w:r w:rsidRPr="004222AE">
        <w:rPr>
          <w:color w:val="231F20"/>
          <w:sz w:val="28"/>
          <w:szCs w:val="28"/>
        </w:rPr>
        <w:t>Коллективное составление рассказа (сочинения) повествовательного характера</w:t>
      </w:r>
      <w:r w:rsidRPr="004222AE">
        <w:rPr>
          <w:color w:val="231F20"/>
          <w:spacing w:val="18"/>
          <w:sz w:val="28"/>
          <w:szCs w:val="28"/>
        </w:rPr>
        <w:t xml:space="preserve"> </w:t>
      </w:r>
      <w:r w:rsidRPr="004222AE">
        <w:rPr>
          <w:color w:val="231F20"/>
          <w:sz w:val="28"/>
          <w:szCs w:val="28"/>
        </w:rPr>
        <w:t>о</w:t>
      </w:r>
      <w:r w:rsidRPr="004222AE">
        <w:rPr>
          <w:color w:val="231F20"/>
          <w:spacing w:val="18"/>
          <w:sz w:val="28"/>
          <w:szCs w:val="28"/>
        </w:rPr>
        <w:t xml:space="preserve"> </w:t>
      </w:r>
      <w:r w:rsidRPr="004222AE">
        <w:rPr>
          <w:color w:val="231F20"/>
          <w:sz w:val="28"/>
          <w:szCs w:val="28"/>
        </w:rPr>
        <w:t>труде,</w:t>
      </w:r>
      <w:r w:rsidRPr="004222AE">
        <w:rPr>
          <w:color w:val="231F20"/>
          <w:spacing w:val="18"/>
          <w:sz w:val="28"/>
          <w:szCs w:val="28"/>
        </w:rPr>
        <w:t xml:space="preserve"> </w:t>
      </w:r>
      <w:r w:rsidRPr="004222AE">
        <w:rPr>
          <w:color w:val="231F20"/>
          <w:sz w:val="28"/>
          <w:szCs w:val="28"/>
        </w:rPr>
        <w:t>играх,</w:t>
      </w:r>
      <w:r w:rsidRPr="004222AE">
        <w:rPr>
          <w:color w:val="231F20"/>
          <w:spacing w:val="18"/>
          <w:sz w:val="28"/>
          <w:szCs w:val="28"/>
        </w:rPr>
        <w:t xml:space="preserve"> </w:t>
      </w:r>
      <w:r w:rsidRPr="004222AE">
        <w:rPr>
          <w:color w:val="231F20"/>
          <w:sz w:val="28"/>
          <w:szCs w:val="28"/>
        </w:rPr>
        <w:t>об</w:t>
      </w:r>
      <w:r w:rsidRPr="004222AE">
        <w:rPr>
          <w:color w:val="231F20"/>
          <w:spacing w:val="18"/>
          <w:sz w:val="28"/>
          <w:szCs w:val="28"/>
        </w:rPr>
        <w:t xml:space="preserve"> </w:t>
      </w:r>
      <w:r w:rsidRPr="004222AE">
        <w:rPr>
          <w:color w:val="231F20"/>
          <w:sz w:val="28"/>
          <w:szCs w:val="28"/>
        </w:rPr>
        <w:t>учёбе,</w:t>
      </w:r>
      <w:r w:rsidRPr="004222AE">
        <w:rPr>
          <w:color w:val="231F20"/>
          <w:spacing w:val="18"/>
          <w:sz w:val="28"/>
          <w:szCs w:val="28"/>
        </w:rPr>
        <w:t xml:space="preserve"> </w:t>
      </w:r>
      <w:r w:rsidRPr="004222AE">
        <w:rPr>
          <w:color w:val="231F20"/>
          <w:sz w:val="28"/>
          <w:szCs w:val="28"/>
        </w:rPr>
        <w:t>увлечениях</w:t>
      </w:r>
      <w:r w:rsidRPr="004222AE">
        <w:rPr>
          <w:color w:val="231F20"/>
          <w:spacing w:val="18"/>
          <w:sz w:val="28"/>
          <w:szCs w:val="28"/>
        </w:rPr>
        <w:t xml:space="preserve"> </w:t>
      </w:r>
      <w:r w:rsidRPr="004222AE">
        <w:rPr>
          <w:color w:val="231F20"/>
          <w:sz w:val="28"/>
          <w:szCs w:val="28"/>
        </w:rPr>
        <w:t>детей</w:t>
      </w:r>
      <w:r w:rsidRPr="004222AE">
        <w:rPr>
          <w:color w:val="231F20"/>
          <w:spacing w:val="18"/>
          <w:sz w:val="28"/>
          <w:szCs w:val="28"/>
        </w:rPr>
        <w:t xml:space="preserve"> </w:t>
      </w:r>
      <w:r w:rsidRPr="004222AE">
        <w:rPr>
          <w:color w:val="231F20"/>
          <w:sz w:val="28"/>
          <w:szCs w:val="28"/>
        </w:rPr>
        <w:t>и</w:t>
      </w:r>
      <w:r w:rsidRPr="004222AE">
        <w:rPr>
          <w:color w:val="231F20"/>
          <w:spacing w:val="18"/>
          <w:sz w:val="28"/>
          <w:szCs w:val="28"/>
        </w:rPr>
        <w:t xml:space="preserve"> </w:t>
      </w:r>
      <w:r w:rsidRPr="004222AE">
        <w:rPr>
          <w:color w:val="231F20"/>
          <w:sz w:val="28"/>
          <w:szCs w:val="28"/>
        </w:rPr>
        <w:t>т.</w:t>
      </w:r>
      <w:r w:rsidRPr="004222AE">
        <w:rPr>
          <w:color w:val="231F20"/>
          <w:spacing w:val="18"/>
          <w:sz w:val="28"/>
          <w:szCs w:val="28"/>
        </w:rPr>
        <w:t xml:space="preserve"> </w:t>
      </w:r>
      <w:r w:rsidRPr="004222AE">
        <w:rPr>
          <w:color w:val="231F20"/>
          <w:sz w:val="28"/>
          <w:szCs w:val="28"/>
        </w:rPr>
        <w:t>п.</w:t>
      </w:r>
      <w:r w:rsidRPr="004222AE">
        <w:rPr>
          <w:color w:val="231F20"/>
          <w:spacing w:val="18"/>
          <w:sz w:val="28"/>
          <w:szCs w:val="28"/>
        </w:rPr>
        <w:t xml:space="preserve"> </w:t>
      </w:r>
      <w:r w:rsidRPr="004222AE">
        <w:rPr>
          <w:color w:val="231F20"/>
          <w:sz w:val="28"/>
          <w:szCs w:val="28"/>
        </w:rPr>
        <w:t>на</w:t>
      </w:r>
      <w:r w:rsidRPr="004222AE">
        <w:rPr>
          <w:color w:val="231F20"/>
          <w:spacing w:val="18"/>
          <w:sz w:val="28"/>
          <w:szCs w:val="28"/>
        </w:rPr>
        <w:t xml:space="preserve"> </w:t>
      </w:r>
      <w:r w:rsidRPr="004222AE">
        <w:rPr>
          <w:color w:val="231F20"/>
          <w:sz w:val="28"/>
          <w:szCs w:val="28"/>
        </w:rPr>
        <w:t>основе</w:t>
      </w:r>
      <w:r w:rsidRPr="004222AE">
        <w:rPr>
          <w:color w:val="231F20"/>
          <w:spacing w:val="18"/>
          <w:sz w:val="28"/>
          <w:szCs w:val="28"/>
        </w:rPr>
        <w:t xml:space="preserve"> </w:t>
      </w:r>
      <w:r w:rsidRPr="004222AE">
        <w:rPr>
          <w:color w:val="231F20"/>
          <w:sz w:val="28"/>
          <w:szCs w:val="28"/>
        </w:rPr>
        <w:t>готового</w:t>
      </w:r>
      <w:r w:rsidRPr="004222AE">
        <w:rPr>
          <w:color w:val="231F20"/>
          <w:spacing w:val="18"/>
          <w:sz w:val="28"/>
          <w:szCs w:val="28"/>
        </w:rPr>
        <w:t xml:space="preserve"> </w:t>
      </w:r>
      <w:r w:rsidRPr="004222AE">
        <w:rPr>
          <w:color w:val="231F20"/>
          <w:sz w:val="28"/>
          <w:szCs w:val="28"/>
        </w:rPr>
        <w:t>плана (в форме вопросов, повествовательных предложений).</w:t>
      </w:r>
    </w:p>
    <w:p w:rsidR="002E110D" w:rsidRPr="004222AE" w:rsidRDefault="002E110D" w:rsidP="002E110D">
      <w:pPr>
        <w:pStyle w:val="a7"/>
        <w:spacing w:line="360" w:lineRule="auto"/>
        <w:ind w:left="0" w:right="0" w:firstLine="0"/>
        <w:rPr>
          <w:sz w:val="28"/>
          <w:szCs w:val="28"/>
        </w:rPr>
      </w:pPr>
      <w:r w:rsidRPr="004222AE">
        <w:rPr>
          <w:color w:val="231F20"/>
          <w:sz w:val="28"/>
          <w:szCs w:val="28"/>
        </w:rPr>
        <w:t>Введение</w:t>
      </w:r>
      <w:r w:rsidRPr="004222AE">
        <w:rPr>
          <w:color w:val="231F20"/>
          <w:spacing w:val="-1"/>
          <w:sz w:val="28"/>
          <w:szCs w:val="28"/>
        </w:rPr>
        <w:t xml:space="preserve"> </w:t>
      </w:r>
      <w:r w:rsidRPr="004222AE">
        <w:rPr>
          <w:color w:val="231F20"/>
          <w:sz w:val="28"/>
          <w:szCs w:val="28"/>
        </w:rPr>
        <w:t>в</w:t>
      </w:r>
      <w:r w:rsidRPr="004222AE">
        <w:rPr>
          <w:color w:val="231F20"/>
          <w:spacing w:val="-1"/>
          <w:sz w:val="28"/>
          <w:szCs w:val="28"/>
        </w:rPr>
        <w:t xml:space="preserve"> </w:t>
      </w:r>
      <w:r w:rsidRPr="004222AE">
        <w:rPr>
          <w:color w:val="231F20"/>
          <w:sz w:val="28"/>
          <w:szCs w:val="28"/>
        </w:rPr>
        <w:t>рассказы</w:t>
      </w:r>
      <w:r w:rsidRPr="004222AE">
        <w:rPr>
          <w:color w:val="231F20"/>
          <w:spacing w:val="-1"/>
          <w:sz w:val="28"/>
          <w:szCs w:val="28"/>
        </w:rPr>
        <w:t xml:space="preserve"> </w:t>
      </w:r>
      <w:r w:rsidRPr="004222AE">
        <w:rPr>
          <w:color w:val="231F20"/>
          <w:sz w:val="28"/>
          <w:szCs w:val="28"/>
        </w:rPr>
        <w:t xml:space="preserve">элементов </w:t>
      </w:r>
      <w:r w:rsidRPr="004222AE">
        <w:rPr>
          <w:color w:val="231F20"/>
          <w:spacing w:val="-2"/>
          <w:sz w:val="28"/>
          <w:szCs w:val="28"/>
        </w:rPr>
        <w:t>описания.</w:t>
      </w:r>
    </w:p>
    <w:p w:rsidR="002E110D" w:rsidRPr="004222AE" w:rsidRDefault="002E110D" w:rsidP="002E110D">
      <w:pPr>
        <w:pStyle w:val="a7"/>
        <w:spacing w:line="360" w:lineRule="auto"/>
        <w:ind w:left="0" w:right="0" w:firstLine="0"/>
        <w:rPr>
          <w:sz w:val="28"/>
          <w:szCs w:val="28"/>
        </w:rPr>
      </w:pPr>
      <w:r w:rsidRPr="004222AE">
        <w:rPr>
          <w:color w:val="231F20"/>
          <w:sz w:val="28"/>
          <w:szCs w:val="28"/>
        </w:rPr>
        <w:t>Выражение</w:t>
      </w:r>
      <w:r w:rsidRPr="004222AE">
        <w:rPr>
          <w:color w:val="231F20"/>
          <w:spacing w:val="-9"/>
          <w:sz w:val="28"/>
          <w:szCs w:val="28"/>
        </w:rPr>
        <w:t xml:space="preserve"> </w:t>
      </w:r>
      <w:r w:rsidRPr="004222AE">
        <w:rPr>
          <w:color w:val="231F20"/>
          <w:sz w:val="28"/>
          <w:szCs w:val="28"/>
        </w:rPr>
        <w:t>связи</w:t>
      </w:r>
      <w:r w:rsidRPr="004222AE">
        <w:rPr>
          <w:color w:val="231F20"/>
          <w:spacing w:val="-9"/>
          <w:sz w:val="28"/>
          <w:szCs w:val="28"/>
        </w:rPr>
        <w:t xml:space="preserve"> </w:t>
      </w:r>
      <w:r w:rsidRPr="004222AE">
        <w:rPr>
          <w:color w:val="231F20"/>
          <w:sz w:val="28"/>
          <w:szCs w:val="28"/>
        </w:rPr>
        <w:t>между</w:t>
      </w:r>
      <w:r w:rsidRPr="004222AE">
        <w:rPr>
          <w:color w:val="231F20"/>
          <w:spacing w:val="-9"/>
          <w:sz w:val="28"/>
          <w:szCs w:val="28"/>
        </w:rPr>
        <w:t xml:space="preserve"> </w:t>
      </w:r>
      <w:r w:rsidRPr="004222AE">
        <w:rPr>
          <w:color w:val="231F20"/>
          <w:sz w:val="28"/>
          <w:szCs w:val="28"/>
        </w:rPr>
        <w:t>частями</w:t>
      </w:r>
      <w:r w:rsidRPr="004222AE">
        <w:rPr>
          <w:color w:val="231F20"/>
          <w:spacing w:val="-9"/>
          <w:sz w:val="28"/>
          <w:szCs w:val="28"/>
        </w:rPr>
        <w:t xml:space="preserve"> </w:t>
      </w:r>
      <w:r w:rsidRPr="004222AE">
        <w:rPr>
          <w:color w:val="231F20"/>
          <w:sz w:val="28"/>
          <w:szCs w:val="28"/>
        </w:rPr>
        <w:t>текста</w:t>
      </w:r>
      <w:r w:rsidRPr="004222AE">
        <w:rPr>
          <w:color w:val="231F20"/>
          <w:spacing w:val="-9"/>
          <w:sz w:val="28"/>
          <w:szCs w:val="28"/>
        </w:rPr>
        <w:t xml:space="preserve"> </w:t>
      </w:r>
      <w:r w:rsidRPr="004222AE">
        <w:rPr>
          <w:color w:val="231F20"/>
          <w:sz w:val="28"/>
          <w:szCs w:val="28"/>
        </w:rPr>
        <w:t>и</w:t>
      </w:r>
      <w:r w:rsidRPr="004222AE">
        <w:rPr>
          <w:color w:val="231F20"/>
          <w:spacing w:val="-9"/>
          <w:sz w:val="28"/>
          <w:szCs w:val="28"/>
        </w:rPr>
        <w:t xml:space="preserve"> </w:t>
      </w:r>
      <w:r w:rsidRPr="004222AE">
        <w:rPr>
          <w:color w:val="231F20"/>
          <w:sz w:val="28"/>
          <w:szCs w:val="28"/>
        </w:rPr>
        <w:t>предложениями</w:t>
      </w:r>
      <w:r w:rsidRPr="004222AE">
        <w:rPr>
          <w:color w:val="231F20"/>
          <w:spacing w:val="-9"/>
          <w:sz w:val="28"/>
          <w:szCs w:val="28"/>
        </w:rPr>
        <w:t xml:space="preserve"> </w:t>
      </w:r>
      <w:r w:rsidRPr="004222AE">
        <w:rPr>
          <w:color w:val="231F20"/>
          <w:sz w:val="28"/>
          <w:szCs w:val="28"/>
        </w:rPr>
        <w:t>в</w:t>
      </w:r>
      <w:r w:rsidRPr="004222AE">
        <w:rPr>
          <w:color w:val="231F20"/>
          <w:spacing w:val="-9"/>
          <w:sz w:val="28"/>
          <w:szCs w:val="28"/>
        </w:rPr>
        <w:t xml:space="preserve"> </w:t>
      </w:r>
      <w:r w:rsidRPr="004222AE">
        <w:rPr>
          <w:color w:val="231F20"/>
          <w:sz w:val="28"/>
          <w:szCs w:val="28"/>
        </w:rPr>
        <w:t>каждой</w:t>
      </w:r>
      <w:r w:rsidRPr="004222AE">
        <w:rPr>
          <w:color w:val="231F20"/>
          <w:spacing w:val="-9"/>
          <w:sz w:val="28"/>
          <w:szCs w:val="28"/>
        </w:rPr>
        <w:t xml:space="preserve"> </w:t>
      </w:r>
      <w:r w:rsidRPr="004222AE">
        <w:rPr>
          <w:color w:val="231F20"/>
          <w:sz w:val="28"/>
          <w:szCs w:val="28"/>
        </w:rPr>
        <w:t>части</w:t>
      </w:r>
      <w:r w:rsidRPr="004222AE">
        <w:rPr>
          <w:color w:val="231F20"/>
          <w:spacing w:val="-9"/>
          <w:sz w:val="28"/>
          <w:szCs w:val="28"/>
        </w:rPr>
        <w:t xml:space="preserve"> </w:t>
      </w:r>
      <w:r w:rsidRPr="004222AE">
        <w:rPr>
          <w:color w:val="231F20"/>
          <w:sz w:val="28"/>
          <w:szCs w:val="28"/>
        </w:rPr>
        <w:t>текста</w:t>
      </w:r>
      <w:r w:rsidRPr="004222AE">
        <w:rPr>
          <w:color w:val="231F20"/>
          <w:spacing w:val="-12"/>
          <w:sz w:val="28"/>
          <w:szCs w:val="28"/>
        </w:rPr>
        <w:t xml:space="preserve"> </w:t>
      </w:r>
      <w:r w:rsidRPr="004222AE">
        <w:rPr>
          <w:color w:val="231F20"/>
          <w:sz w:val="28"/>
          <w:szCs w:val="28"/>
        </w:rPr>
        <w:t>с</w:t>
      </w:r>
      <w:r w:rsidRPr="004222AE">
        <w:rPr>
          <w:color w:val="231F20"/>
          <w:spacing w:val="-10"/>
          <w:sz w:val="28"/>
          <w:szCs w:val="28"/>
        </w:rPr>
        <w:t xml:space="preserve"> </w:t>
      </w:r>
      <w:r w:rsidRPr="004222AE">
        <w:rPr>
          <w:color w:val="231F20"/>
          <w:sz w:val="28"/>
          <w:szCs w:val="28"/>
        </w:rPr>
        <w:t>помощью</w:t>
      </w:r>
      <w:r w:rsidRPr="004222AE">
        <w:rPr>
          <w:color w:val="231F20"/>
          <w:spacing w:val="-10"/>
          <w:sz w:val="28"/>
          <w:szCs w:val="28"/>
        </w:rPr>
        <w:t xml:space="preserve"> </w:t>
      </w:r>
      <w:r w:rsidRPr="004222AE">
        <w:rPr>
          <w:color w:val="231F20"/>
          <w:sz w:val="28"/>
          <w:szCs w:val="28"/>
        </w:rPr>
        <w:t>слов</w:t>
      </w:r>
      <w:r w:rsidRPr="004222AE">
        <w:rPr>
          <w:color w:val="231F20"/>
          <w:spacing w:val="-10"/>
          <w:sz w:val="28"/>
          <w:szCs w:val="28"/>
        </w:rPr>
        <w:t xml:space="preserve"> </w:t>
      </w:r>
      <w:r w:rsidRPr="004222AE">
        <w:rPr>
          <w:i/>
          <w:color w:val="231F20"/>
          <w:sz w:val="28"/>
          <w:szCs w:val="28"/>
        </w:rPr>
        <w:t>вдруг,</w:t>
      </w:r>
      <w:r w:rsidRPr="004222AE">
        <w:rPr>
          <w:i/>
          <w:color w:val="231F20"/>
          <w:spacing w:val="-12"/>
          <w:sz w:val="28"/>
          <w:szCs w:val="28"/>
        </w:rPr>
        <w:t xml:space="preserve"> </w:t>
      </w:r>
      <w:r w:rsidRPr="004222AE">
        <w:rPr>
          <w:i/>
          <w:color w:val="231F20"/>
          <w:sz w:val="28"/>
          <w:szCs w:val="28"/>
        </w:rPr>
        <w:t>потом,</w:t>
      </w:r>
      <w:r w:rsidRPr="004222AE">
        <w:rPr>
          <w:i/>
          <w:color w:val="231F20"/>
          <w:spacing w:val="-12"/>
          <w:sz w:val="28"/>
          <w:szCs w:val="28"/>
        </w:rPr>
        <w:t xml:space="preserve"> </w:t>
      </w:r>
      <w:r w:rsidRPr="004222AE">
        <w:rPr>
          <w:i/>
          <w:color w:val="231F20"/>
          <w:sz w:val="28"/>
          <w:szCs w:val="28"/>
        </w:rPr>
        <w:t>однажды,</w:t>
      </w:r>
      <w:r w:rsidRPr="004222AE">
        <w:rPr>
          <w:i/>
          <w:color w:val="231F20"/>
          <w:spacing w:val="-12"/>
          <w:sz w:val="28"/>
          <w:szCs w:val="28"/>
        </w:rPr>
        <w:t xml:space="preserve"> </w:t>
      </w:r>
      <w:r w:rsidRPr="004222AE">
        <w:rPr>
          <w:i/>
          <w:color w:val="231F20"/>
          <w:sz w:val="28"/>
          <w:szCs w:val="28"/>
        </w:rPr>
        <w:t>вокруг</w:t>
      </w:r>
      <w:r w:rsidRPr="004222AE">
        <w:rPr>
          <w:i/>
          <w:color w:val="231F20"/>
          <w:spacing w:val="-14"/>
          <w:sz w:val="28"/>
          <w:szCs w:val="28"/>
        </w:rPr>
        <w:t xml:space="preserve"> </w:t>
      </w:r>
      <w:r w:rsidRPr="004222AE">
        <w:rPr>
          <w:color w:val="231F20"/>
          <w:sz w:val="28"/>
          <w:szCs w:val="28"/>
        </w:rPr>
        <w:t>и</w:t>
      </w:r>
      <w:r w:rsidRPr="004222AE">
        <w:rPr>
          <w:color w:val="231F20"/>
          <w:spacing w:val="-9"/>
          <w:sz w:val="28"/>
          <w:szCs w:val="28"/>
        </w:rPr>
        <w:t xml:space="preserve"> </w:t>
      </w:r>
      <w:r w:rsidRPr="004222AE">
        <w:rPr>
          <w:color w:val="231F20"/>
          <w:sz w:val="28"/>
          <w:szCs w:val="28"/>
        </w:rPr>
        <w:t>т.</w:t>
      </w:r>
      <w:r w:rsidRPr="004222AE">
        <w:rPr>
          <w:color w:val="231F20"/>
          <w:spacing w:val="-10"/>
          <w:sz w:val="28"/>
          <w:szCs w:val="28"/>
        </w:rPr>
        <w:t xml:space="preserve"> </w:t>
      </w:r>
      <w:r w:rsidRPr="004222AE">
        <w:rPr>
          <w:color w:val="231F20"/>
          <w:sz w:val="28"/>
          <w:szCs w:val="28"/>
        </w:rPr>
        <w:t>п.,</w:t>
      </w:r>
      <w:r w:rsidRPr="004222AE">
        <w:rPr>
          <w:color w:val="231F20"/>
          <w:spacing w:val="-10"/>
          <w:sz w:val="28"/>
          <w:szCs w:val="28"/>
        </w:rPr>
        <w:t xml:space="preserve"> </w:t>
      </w:r>
      <w:r w:rsidRPr="004222AE">
        <w:rPr>
          <w:color w:val="231F20"/>
          <w:sz w:val="28"/>
          <w:szCs w:val="28"/>
        </w:rPr>
        <w:t>местоимений,</w:t>
      </w:r>
      <w:r w:rsidRPr="004222AE">
        <w:rPr>
          <w:color w:val="231F20"/>
          <w:spacing w:val="-10"/>
          <w:sz w:val="28"/>
          <w:szCs w:val="28"/>
        </w:rPr>
        <w:t xml:space="preserve"> </w:t>
      </w:r>
      <w:r w:rsidRPr="004222AE">
        <w:rPr>
          <w:color w:val="231F20"/>
          <w:sz w:val="28"/>
          <w:szCs w:val="28"/>
        </w:rPr>
        <w:t>союзов и др.</w:t>
      </w:r>
    </w:p>
    <w:p w:rsidR="002E110D" w:rsidRPr="004222AE" w:rsidRDefault="002E110D" w:rsidP="002E110D">
      <w:pPr>
        <w:pStyle w:val="a7"/>
        <w:spacing w:line="360" w:lineRule="auto"/>
        <w:ind w:left="0" w:right="0" w:firstLine="0"/>
        <w:rPr>
          <w:sz w:val="28"/>
          <w:szCs w:val="28"/>
        </w:rPr>
      </w:pPr>
      <w:r w:rsidRPr="004222AE">
        <w:rPr>
          <w:color w:val="231F20"/>
          <w:sz w:val="28"/>
          <w:szCs w:val="28"/>
        </w:rPr>
        <w:t>Понятие</w:t>
      </w:r>
      <w:r w:rsidRPr="004222AE">
        <w:rPr>
          <w:color w:val="231F20"/>
          <w:spacing w:val="-4"/>
          <w:sz w:val="28"/>
          <w:szCs w:val="28"/>
        </w:rPr>
        <w:t xml:space="preserve"> </w:t>
      </w:r>
      <w:r w:rsidRPr="004222AE">
        <w:rPr>
          <w:color w:val="231F20"/>
          <w:sz w:val="28"/>
          <w:szCs w:val="28"/>
        </w:rPr>
        <w:t>об</w:t>
      </w:r>
      <w:r w:rsidRPr="004222AE">
        <w:rPr>
          <w:color w:val="231F20"/>
          <w:spacing w:val="-4"/>
          <w:sz w:val="28"/>
          <w:szCs w:val="28"/>
        </w:rPr>
        <w:t xml:space="preserve"> </w:t>
      </w:r>
      <w:r w:rsidRPr="004222AE">
        <w:rPr>
          <w:color w:val="231F20"/>
          <w:sz w:val="28"/>
          <w:szCs w:val="28"/>
        </w:rPr>
        <w:t>изложении.</w:t>
      </w:r>
      <w:r w:rsidRPr="004222AE">
        <w:rPr>
          <w:color w:val="231F20"/>
          <w:spacing w:val="-3"/>
          <w:sz w:val="28"/>
          <w:szCs w:val="28"/>
        </w:rPr>
        <w:t xml:space="preserve"> </w:t>
      </w:r>
      <w:r w:rsidRPr="004222AE">
        <w:rPr>
          <w:color w:val="231F20"/>
          <w:sz w:val="28"/>
          <w:szCs w:val="28"/>
        </w:rPr>
        <w:t>Изложение</w:t>
      </w:r>
      <w:r w:rsidRPr="004222AE">
        <w:rPr>
          <w:color w:val="231F20"/>
          <w:spacing w:val="-4"/>
          <w:sz w:val="28"/>
          <w:szCs w:val="28"/>
        </w:rPr>
        <w:t xml:space="preserve"> </w:t>
      </w:r>
      <w:r w:rsidRPr="004222AE">
        <w:rPr>
          <w:color w:val="231F20"/>
          <w:sz w:val="28"/>
          <w:szCs w:val="28"/>
        </w:rPr>
        <w:t>под</w:t>
      </w:r>
      <w:r w:rsidRPr="004222AE">
        <w:rPr>
          <w:color w:val="231F20"/>
          <w:spacing w:val="-4"/>
          <w:sz w:val="28"/>
          <w:szCs w:val="28"/>
        </w:rPr>
        <w:t xml:space="preserve"> </w:t>
      </w:r>
      <w:r w:rsidRPr="004222AE">
        <w:rPr>
          <w:color w:val="231F20"/>
          <w:sz w:val="28"/>
          <w:szCs w:val="28"/>
        </w:rPr>
        <w:t>руководством</w:t>
      </w:r>
      <w:r w:rsidRPr="004222AE">
        <w:rPr>
          <w:color w:val="231F20"/>
          <w:spacing w:val="-3"/>
          <w:sz w:val="28"/>
          <w:szCs w:val="28"/>
        </w:rPr>
        <w:t xml:space="preserve"> </w:t>
      </w:r>
      <w:r w:rsidRPr="004222AE">
        <w:rPr>
          <w:color w:val="231F20"/>
          <w:spacing w:val="-2"/>
          <w:sz w:val="28"/>
          <w:szCs w:val="28"/>
        </w:rPr>
        <w:t>учителя.</w:t>
      </w:r>
    </w:p>
    <w:p w:rsidR="002E110D" w:rsidRPr="004222AE" w:rsidRDefault="002E110D" w:rsidP="002E110D">
      <w:pPr>
        <w:pStyle w:val="a7"/>
        <w:spacing w:line="360" w:lineRule="auto"/>
        <w:ind w:left="0" w:right="0" w:firstLine="0"/>
        <w:rPr>
          <w:sz w:val="28"/>
          <w:szCs w:val="28"/>
        </w:rPr>
      </w:pPr>
      <w:r w:rsidRPr="004222AE">
        <w:rPr>
          <w:color w:val="231F20"/>
          <w:sz w:val="28"/>
          <w:szCs w:val="28"/>
        </w:rPr>
        <w:t>Устное</w:t>
      </w:r>
      <w:r w:rsidRPr="004222AE">
        <w:rPr>
          <w:color w:val="231F20"/>
          <w:spacing w:val="-2"/>
          <w:sz w:val="28"/>
          <w:szCs w:val="28"/>
        </w:rPr>
        <w:t xml:space="preserve"> </w:t>
      </w:r>
      <w:r w:rsidRPr="004222AE">
        <w:rPr>
          <w:color w:val="231F20"/>
          <w:sz w:val="28"/>
          <w:szCs w:val="28"/>
        </w:rPr>
        <w:t>и</w:t>
      </w:r>
      <w:r w:rsidRPr="004222AE">
        <w:rPr>
          <w:color w:val="231F20"/>
          <w:spacing w:val="-2"/>
          <w:sz w:val="28"/>
          <w:szCs w:val="28"/>
        </w:rPr>
        <w:t xml:space="preserve"> </w:t>
      </w:r>
      <w:r w:rsidRPr="004222AE">
        <w:rPr>
          <w:color w:val="231F20"/>
          <w:sz w:val="28"/>
          <w:szCs w:val="28"/>
        </w:rPr>
        <w:t>письменное</w:t>
      </w:r>
      <w:r w:rsidRPr="004222AE">
        <w:rPr>
          <w:color w:val="231F20"/>
          <w:spacing w:val="-2"/>
          <w:sz w:val="28"/>
          <w:szCs w:val="28"/>
        </w:rPr>
        <w:t xml:space="preserve"> </w:t>
      </w:r>
      <w:r w:rsidRPr="004222AE">
        <w:rPr>
          <w:color w:val="231F20"/>
          <w:sz w:val="28"/>
          <w:szCs w:val="28"/>
        </w:rPr>
        <w:t>составление</w:t>
      </w:r>
      <w:r w:rsidRPr="004222AE">
        <w:rPr>
          <w:color w:val="231F20"/>
          <w:spacing w:val="-1"/>
          <w:sz w:val="28"/>
          <w:szCs w:val="28"/>
        </w:rPr>
        <w:t xml:space="preserve"> </w:t>
      </w:r>
      <w:r w:rsidRPr="004222AE">
        <w:rPr>
          <w:color w:val="231F20"/>
          <w:sz w:val="28"/>
          <w:szCs w:val="28"/>
        </w:rPr>
        <w:t>текстов</w:t>
      </w:r>
      <w:r w:rsidRPr="004222AE">
        <w:rPr>
          <w:color w:val="231F20"/>
          <w:spacing w:val="-2"/>
          <w:sz w:val="28"/>
          <w:szCs w:val="28"/>
        </w:rPr>
        <w:t xml:space="preserve"> </w:t>
      </w:r>
      <w:r w:rsidRPr="004222AE">
        <w:rPr>
          <w:color w:val="231F20"/>
          <w:sz w:val="28"/>
          <w:szCs w:val="28"/>
        </w:rPr>
        <w:t>приглашения,</w:t>
      </w:r>
      <w:r w:rsidRPr="004222AE">
        <w:rPr>
          <w:color w:val="231F20"/>
          <w:spacing w:val="-2"/>
          <w:sz w:val="28"/>
          <w:szCs w:val="28"/>
        </w:rPr>
        <w:t xml:space="preserve"> </w:t>
      </w:r>
      <w:r w:rsidRPr="004222AE">
        <w:rPr>
          <w:color w:val="231F20"/>
          <w:sz w:val="28"/>
          <w:szCs w:val="28"/>
        </w:rPr>
        <w:t>поздравления,</w:t>
      </w:r>
      <w:r w:rsidRPr="004222AE">
        <w:rPr>
          <w:color w:val="231F20"/>
          <w:spacing w:val="-1"/>
          <w:sz w:val="28"/>
          <w:szCs w:val="28"/>
        </w:rPr>
        <w:t xml:space="preserve"> </w:t>
      </w:r>
      <w:r w:rsidRPr="004222AE">
        <w:rPr>
          <w:color w:val="231F20"/>
          <w:spacing w:val="-2"/>
          <w:sz w:val="28"/>
          <w:szCs w:val="28"/>
        </w:rPr>
        <w:t>пись</w:t>
      </w:r>
      <w:r w:rsidRPr="004222AE">
        <w:rPr>
          <w:color w:val="231F20"/>
          <w:spacing w:val="-5"/>
          <w:sz w:val="28"/>
          <w:szCs w:val="28"/>
        </w:rPr>
        <w:t>ма.</w:t>
      </w:r>
    </w:p>
    <w:p w:rsidR="002E110D" w:rsidRPr="004222AE" w:rsidRDefault="002E110D" w:rsidP="002E110D">
      <w:pPr>
        <w:pStyle w:val="a7"/>
        <w:spacing w:line="360" w:lineRule="auto"/>
        <w:ind w:left="0" w:right="0" w:firstLine="0"/>
        <w:rPr>
          <w:sz w:val="28"/>
          <w:szCs w:val="28"/>
        </w:rPr>
      </w:pPr>
      <w:r w:rsidRPr="004222AE">
        <w:rPr>
          <w:color w:val="231F20"/>
          <w:spacing w:val="-2"/>
          <w:sz w:val="28"/>
          <w:szCs w:val="28"/>
        </w:rPr>
        <w:t>Текст.</w:t>
      </w:r>
    </w:p>
    <w:p w:rsidR="002E110D" w:rsidRPr="004222AE" w:rsidRDefault="002E110D" w:rsidP="002E110D">
      <w:pPr>
        <w:pStyle w:val="a7"/>
        <w:spacing w:line="360" w:lineRule="auto"/>
        <w:ind w:left="0" w:right="0" w:firstLine="0"/>
        <w:rPr>
          <w:sz w:val="28"/>
          <w:szCs w:val="28"/>
        </w:rPr>
      </w:pPr>
      <w:r w:rsidRPr="004222AE">
        <w:rPr>
          <w:color w:val="231F20"/>
          <w:sz w:val="28"/>
          <w:szCs w:val="28"/>
        </w:rPr>
        <w:t>Определение</w:t>
      </w:r>
      <w:r w:rsidRPr="004222AE">
        <w:rPr>
          <w:color w:val="231F20"/>
          <w:spacing w:val="16"/>
          <w:sz w:val="28"/>
          <w:szCs w:val="28"/>
        </w:rPr>
        <w:t xml:space="preserve"> </w:t>
      </w:r>
      <w:r w:rsidRPr="004222AE">
        <w:rPr>
          <w:color w:val="231F20"/>
          <w:sz w:val="28"/>
          <w:szCs w:val="28"/>
        </w:rPr>
        <w:t>темы</w:t>
      </w:r>
      <w:r w:rsidRPr="004222AE">
        <w:rPr>
          <w:color w:val="231F20"/>
          <w:spacing w:val="16"/>
          <w:sz w:val="28"/>
          <w:szCs w:val="28"/>
        </w:rPr>
        <w:t xml:space="preserve"> </w:t>
      </w:r>
      <w:r w:rsidRPr="004222AE">
        <w:rPr>
          <w:color w:val="231F20"/>
          <w:sz w:val="28"/>
          <w:szCs w:val="28"/>
        </w:rPr>
        <w:t>и</w:t>
      </w:r>
      <w:r w:rsidRPr="004222AE">
        <w:rPr>
          <w:color w:val="231F20"/>
          <w:spacing w:val="16"/>
          <w:sz w:val="28"/>
          <w:szCs w:val="28"/>
        </w:rPr>
        <w:t xml:space="preserve"> </w:t>
      </w:r>
      <w:r w:rsidRPr="004222AE">
        <w:rPr>
          <w:color w:val="231F20"/>
          <w:sz w:val="28"/>
          <w:szCs w:val="28"/>
        </w:rPr>
        <w:t>основной</w:t>
      </w:r>
      <w:r w:rsidRPr="004222AE">
        <w:rPr>
          <w:color w:val="231F20"/>
          <w:spacing w:val="16"/>
          <w:sz w:val="28"/>
          <w:szCs w:val="28"/>
        </w:rPr>
        <w:t xml:space="preserve"> </w:t>
      </w:r>
      <w:r w:rsidRPr="004222AE">
        <w:rPr>
          <w:color w:val="231F20"/>
          <w:sz w:val="28"/>
          <w:szCs w:val="28"/>
        </w:rPr>
        <w:t>мысли</w:t>
      </w:r>
      <w:r w:rsidRPr="004222AE">
        <w:rPr>
          <w:color w:val="231F20"/>
          <w:spacing w:val="16"/>
          <w:sz w:val="28"/>
          <w:szCs w:val="28"/>
        </w:rPr>
        <w:t xml:space="preserve"> </w:t>
      </w:r>
      <w:r w:rsidRPr="004222AE">
        <w:rPr>
          <w:color w:val="231F20"/>
          <w:sz w:val="28"/>
          <w:szCs w:val="28"/>
        </w:rPr>
        <w:t>текста.</w:t>
      </w:r>
      <w:r w:rsidRPr="004222AE">
        <w:rPr>
          <w:color w:val="231F20"/>
          <w:spacing w:val="16"/>
          <w:sz w:val="28"/>
          <w:szCs w:val="28"/>
        </w:rPr>
        <w:t xml:space="preserve"> </w:t>
      </w:r>
      <w:r w:rsidRPr="004222AE">
        <w:rPr>
          <w:color w:val="231F20"/>
          <w:sz w:val="28"/>
          <w:szCs w:val="28"/>
        </w:rPr>
        <w:t>Выделение</w:t>
      </w:r>
      <w:r w:rsidRPr="004222AE">
        <w:rPr>
          <w:color w:val="231F20"/>
          <w:spacing w:val="16"/>
          <w:sz w:val="28"/>
          <w:szCs w:val="28"/>
        </w:rPr>
        <w:t xml:space="preserve"> </w:t>
      </w:r>
      <w:r w:rsidRPr="004222AE">
        <w:rPr>
          <w:color w:val="231F20"/>
          <w:sz w:val="28"/>
          <w:szCs w:val="28"/>
        </w:rPr>
        <w:t>частей</w:t>
      </w:r>
      <w:r w:rsidRPr="004222AE">
        <w:rPr>
          <w:color w:val="231F20"/>
          <w:spacing w:val="16"/>
          <w:sz w:val="28"/>
          <w:szCs w:val="28"/>
        </w:rPr>
        <w:t xml:space="preserve"> </w:t>
      </w:r>
      <w:r w:rsidRPr="004222AE">
        <w:rPr>
          <w:color w:val="231F20"/>
          <w:sz w:val="28"/>
          <w:szCs w:val="28"/>
        </w:rPr>
        <w:t>текста.</w:t>
      </w:r>
      <w:r w:rsidRPr="004222AE">
        <w:rPr>
          <w:color w:val="231F20"/>
          <w:spacing w:val="17"/>
          <w:sz w:val="28"/>
          <w:szCs w:val="28"/>
        </w:rPr>
        <w:t xml:space="preserve"> </w:t>
      </w:r>
      <w:r w:rsidRPr="004222AE">
        <w:rPr>
          <w:color w:val="231F20"/>
          <w:spacing w:val="-4"/>
          <w:sz w:val="28"/>
          <w:szCs w:val="28"/>
        </w:rPr>
        <w:t>Оза</w:t>
      </w:r>
      <w:r w:rsidRPr="004222AE">
        <w:rPr>
          <w:color w:val="231F20"/>
          <w:sz w:val="28"/>
          <w:szCs w:val="28"/>
        </w:rPr>
        <w:t>главливание</w:t>
      </w:r>
      <w:r w:rsidRPr="004222AE">
        <w:rPr>
          <w:color w:val="231F20"/>
          <w:spacing w:val="-3"/>
          <w:sz w:val="28"/>
          <w:szCs w:val="28"/>
        </w:rPr>
        <w:t xml:space="preserve"> </w:t>
      </w:r>
      <w:r w:rsidRPr="004222AE">
        <w:rPr>
          <w:color w:val="231F20"/>
          <w:sz w:val="28"/>
          <w:szCs w:val="28"/>
        </w:rPr>
        <w:t>текста</w:t>
      </w:r>
      <w:r w:rsidRPr="004222AE">
        <w:rPr>
          <w:color w:val="231F20"/>
          <w:spacing w:val="-2"/>
          <w:sz w:val="28"/>
          <w:szCs w:val="28"/>
        </w:rPr>
        <w:t xml:space="preserve"> </w:t>
      </w:r>
      <w:r w:rsidRPr="004222AE">
        <w:rPr>
          <w:color w:val="231F20"/>
          <w:sz w:val="28"/>
          <w:szCs w:val="28"/>
        </w:rPr>
        <w:t>и</w:t>
      </w:r>
      <w:r w:rsidRPr="004222AE">
        <w:rPr>
          <w:color w:val="231F20"/>
          <w:spacing w:val="-2"/>
          <w:sz w:val="28"/>
          <w:szCs w:val="28"/>
        </w:rPr>
        <w:t xml:space="preserve"> </w:t>
      </w:r>
      <w:r w:rsidRPr="004222AE">
        <w:rPr>
          <w:color w:val="231F20"/>
          <w:sz w:val="28"/>
          <w:szCs w:val="28"/>
        </w:rPr>
        <w:t>его</w:t>
      </w:r>
      <w:r w:rsidRPr="004222AE">
        <w:rPr>
          <w:color w:val="231F20"/>
          <w:spacing w:val="-2"/>
          <w:sz w:val="28"/>
          <w:szCs w:val="28"/>
        </w:rPr>
        <w:t xml:space="preserve"> частей.</w:t>
      </w:r>
    </w:p>
    <w:p w:rsidR="002E110D" w:rsidRPr="004222AE" w:rsidRDefault="002E110D" w:rsidP="002E110D">
      <w:pPr>
        <w:pStyle w:val="a7"/>
        <w:spacing w:line="360" w:lineRule="auto"/>
        <w:ind w:left="0" w:right="0" w:firstLine="0"/>
        <w:rPr>
          <w:sz w:val="28"/>
          <w:szCs w:val="28"/>
        </w:rPr>
      </w:pPr>
      <w:r w:rsidRPr="004222AE">
        <w:rPr>
          <w:color w:val="231F20"/>
          <w:sz w:val="28"/>
          <w:szCs w:val="28"/>
        </w:rPr>
        <w:t>Сочинения по картинке, серии картинок на темы, близкие обучающимся по их</w:t>
      </w:r>
      <w:r w:rsidRPr="004222AE">
        <w:rPr>
          <w:color w:val="231F20"/>
          <w:spacing w:val="28"/>
          <w:sz w:val="28"/>
          <w:szCs w:val="28"/>
        </w:rPr>
        <w:t xml:space="preserve"> </w:t>
      </w:r>
      <w:r w:rsidRPr="004222AE">
        <w:rPr>
          <w:color w:val="231F20"/>
          <w:sz w:val="28"/>
          <w:szCs w:val="28"/>
        </w:rPr>
        <w:t>жизненному</w:t>
      </w:r>
      <w:r w:rsidRPr="004222AE">
        <w:rPr>
          <w:color w:val="231F20"/>
          <w:spacing w:val="28"/>
          <w:sz w:val="28"/>
          <w:szCs w:val="28"/>
        </w:rPr>
        <w:t xml:space="preserve"> </w:t>
      </w:r>
      <w:r w:rsidRPr="004222AE">
        <w:rPr>
          <w:color w:val="231F20"/>
          <w:sz w:val="28"/>
          <w:szCs w:val="28"/>
        </w:rPr>
        <w:t>опыту,</w:t>
      </w:r>
      <w:r w:rsidRPr="004222AE">
        <w:rPr>
          <w:color w:val="231F20"/>
          <w:spacing w:val="28"/>
          <w:sz w:val="28"/>
          <w:szCs w:val="28"/>
        </w:rPr>
        <w:t xml:space="preserve"> </w:t>
      </w:r>
      <w:r w:rsidRPr="004222AE">
        <w:rPr>
          <w:color w:val="231F20"/>
          <w:sz w:val="28"/>
          <w:szCs w:val="28"/>
        </w:rPr>
        <w:t>а</w:t>
      </w:r>
      <w:r w:rsidRPr="004222AE">
        <w:rPr>
          <w:color w:val="231F20"/>
          <w:spacing w:val="28"/>
          <w:sz w:val="28"/>
          <w:szCs w:val="28"/>
        </w:rPr>
        <w:t xml:space="preserve"> </w:t>
      </w:r>
      <w:r w:rsidRPr="004222AE">
        <w:rPr>
          <w:color w:val="231F20"/>
          <w:sz w:val="28"/>
          <w:szCs w:val="28"/>
        </w:rPr>
        <w:t>также</w:t>
      </w:r>
      <w:r w:rsidRPr="004222AE">
        <w:rPr>
          <w:color w:val="231F20"/>
          <w:spacing w:val="28"/>
          <w:sz w:val="28"/>
          <w:szCs w:val="28"/>
        </w:rPr>
        <w:t xml:space="preserve"> </w:t>
      </w:r>
      <w:r w:rsidRPr="004222AE">
        <w:rPr>
          <w:color w:val="231F20"/>
          <w:sz w:val="28"/>
          <w:szCs w:val="28"/>
        </w:rPr>
        <w:t>на</w:t>
      </w:r>
      <w:r w:rsidRPr="004222AE">
        <w:rPr>
          <w:color w:val="231F20"/>
          <w:spacing w:val="28"/>
          <w:sz w:val="28"/>
          <w:szCs w:val="28"/>
        </w:rPr>
        <w:t xml:space="preserve"> </w:t>
      </w:r>
      <w:r w:rsidRPr="004222AE">
        <w:rPr>
          <w:color w:val="231F20"/>
          <w:sz w:val="28"/>
          <w:szCs w:val="28"/>
        </w:rPr>
        <w:t>основе</w:t>
      </w:r>
      <w:r w:rsidRPr="004222AE">
        <w:rPr>
          <w:color w:val="231F20"/>
          <w:spacing w:val="28"/>
          <w:sz w:val="28"/>
          <w:szCs w:val="28"/>
        </w:rPr>
        <w:t xml:space="preserve"> </w:t>
      </w:r>
      <w:r w:rsidRPr="004222AE">
        <w:rPr>
          <w:color w:val="231F20"/>
          <w:sz w:val="28"/>
          <w:szCs w:val="28"/>
        </w:rPr>
        <w:t>наблюдений</w:t>
      </w:r>
      <w:r w:rsidRPr="004222AE">
        <w:rPr>
          <w:color w:val="231F20"/>
          <w:spacing w:val="28"/>
          <w:sz w:val="28"/>
          <w:szCs w:val="28"/>
        </w:rPr>
        <w:t xml:space="preserve"> </w:t>
      </w:r>
      <w:r w:rsidRPr="004222AE">
        <w:rPr>
          <w:color w:val="231F20"/>
          <w:sz w:val="28"/>
          <w:szCs w:val="28"/>
        </w:rPr>
        <w:t>за</w:t>
      </w:r>
      <w:r w:rsidRPr="004222AE">
        <w:rPr>
          <w:color w:val="231F20"/>
          <w:spacing w:val="28"/>
          <w:sz w:val="28"/>
          <w:szCs w:val="28"/>
        </w:rPr>
        <w:t xml:space="preserve"> </w:t>
      </w:r>
      <w:r w:rsidRPr="004222AE">
        <w:rPr>
          <w:color w:val="231F20"/>
          <w:sz w:val="28"/>
          <w:szCs w:val="28"/>
        </w:rPr>
        <w:t>природой,</w:t>
      </w:r>
      <w:r w:rsidRPr="004222AE">
        <w:rPr>
          <w:color w:val="231F20"/>
          <w:spacing w:val="28"/>
          <w:sz w:val="28"/>
          <w:szCs w:val="28"/>
        </w:rPr>
        <w:t xml:space="preserve"> </w:t>
      </w:r>
      <w:r w:rsidRPr="004222AE">
        <w:rPr>
          <w:color w:val="231F20"/>
          <w:sz w:val="28"/>
          <w:szCs w:val="28"/>
        </w:rPr>
        <w:t xml:space="preserve">экскурсий и т. п. с </w:t>
      </w:r>
      <w:r w:rsidRPr="004222AE">
        <w:rPr>
          <w:color w:val="231F20"/>
          <w:sz w:val="28"/>
          <w:szCs w:val="28"/>
        </w:rPr>
        <w:lastRenderedPageBreak/>
        <w:t>предварительной коллективной подготовкой.</w:t>
      </w:r>
    </w:p>
    <w:p w:rsidR="002E110D" w:rsidRPr="004222AE" w:rsidRDefault="002E110D" w:rsidP="002E110D">
      <w:pPr>
        <w:pStyle w:val="a7"/>
        <w:spacing w:line="360" w:lineRule="auto"/>
        <w:ind w:left="0" w:right="0" w:firstLine="0"/>
        <w:rPr>
          <w:sz w:val="28"/>
          <w:szCs w:val="28"/>
        </w:rPr>
      </w:pPr>
      <w:r w:rsidRPr="004222AE">
        <w:rPr>
          <w:color w:val="231F20"/>
          <w:sz w:val="28"/>
          <w:szCs w:val="28"/>
        </w:rPr>
        <w:t>Работа</w:t>
      </w:r>
      <w:r w:rsidRPr="004222AE">
        <w:rPr>
          <w:color w:val="231F20"/>
          <w:spacing w:val="-3"/>
          <w:sz w:val="28"/>
          <w:szCs w:val="28"/>
        </w:rPr>
        <w:t xml:space="preserve"> </w:t>
      </w:r>
      <w:r w:rsidRPr="004222AE">
        <w:rPr>
          <w:color w:val="231F20"/>
          <w:sz w:val="28"/>
          <w:szCs w:val="28"/>
        </w:rPr>
        <w:t>над</w:t>
      </w:r>
      <w:r w:rsidRPr="004222AE">
        <w:rPr>
          <w:color w:val="231F20"/>
          <w:spacing w:val="-1"/>
          <w:sz w:val="28"/>
          <w:szCs w:val="28"/>
        </w:rPr>
        <w:t xml:space="preserve"> </w:t>
      </w:r>
      <w:r w:rsidRPr="004222AE">
        <w:rPr>
          <w:color w:val="231F20"/>
          <w:sz w:val="28"/>
          <w:szCs w:val="28"/>
        </w:rPr>
        <w:t>композицией</w:t>
      </w:r>
      <w:r w:rsidRPr="004222AE">
        <w:rPr>
          <w:color w:val="231F20"/>
          <w:spacing w:val="-1"/>
          <w:sz w:val="28"/>
          <w:szCs w:val="28"/>
        </w:rPr>
        <w:t xml:space="preserve"> </w:t>
      </w:r>
      <w:r w:rsidRPr="004222AE">
        <w:rPr>
          <w:color w:val="231F20"/>
          <w:sz w:val="28"/>
          <w:szCs w:val="28"/>
        </w:rPr>
        <w:t>составляемого</w:t>
      </w:r>
      <w:r w:rsidRPr="004222AE">
        <w:rPr>
          <w:color w:val="231F20"/>
          <w:spacing w:val="-1"/>
          <w:sz w:val="28"/>
          <w:szCs w:val="28"/>
        </w:rPr>
        <w:t xml:space="preserve"> </w:t>
      </w:r>
      <w:r w:rsidRPr="004222AE">
        <w:rPr>
          <w:color w:val="231F20"/>
          <w:sz w:val="28"/>
          <w:szCs w:val="28"/>
        </w:rPr>
        <w:t>рассказа</w:t>
      </w:r>
      <w:r w:rsidRPr="004222AE">
        <w:rPr>
          <w:color w:val="231F20"/>
          <w:spacing w:val="-1"/>
          <w:sz w:val="28"/>
          <w:szCs w:val="28"/>
        </w:rPr>
        <w:t xml:space="preserve"> </w:t>
      </w:r>
      <w:r w:rsidRPr="004222AE">
        <w:rPr>
          <w:color w:val="231F20"/>
          <w:sz w:val="28"/>
          <w:szCs w:val="28"/>
        </w:rPr>
        <w:t>(начало,</w:t>
      </w:r>
      <w:r w:rsidRPr="004222AE">
        <w:rPr>
          <w:color w:val="231F20"/>
          <w:spacing w:val="-1"/>
          <w:sz w:val="28"/>
          <w:szCs w:val="28"/>
        </w:rPr>
        <w:t xml:space="preserve"> </w:t>
      </w:r>
      <w:r w:rsidRPr="004222AE">
        <w:rPr>
          <w:color w:val="231F20"/>
          <w:sz w:val="28"/>
          <w:szCs w:val="28"/>
        </w:rPr>
        <w:t>середина,</w:t>
      </w:r>
      <w:r w:rsidRPr="004222AE">
        <w:rPr>
          <w:color w:val="231F20"/>
          <w:spacing w:val="-1"/>
          <w:sz w:val="28"/>
          <w:szCs w:val="28"/>
        </w:rPr>
        <w:t xml:space="preserve"> </w:t>
      </w:r>
      <w:r w:rsidRPr="004222AE">
        <w:rPr>
          <w:color w:val="231F20"/>
          <w:spacing w:val="-2"/>
          <w:sz w:val="28"/>
          <w:szCs w:val="28"/>
        </w:rPr>
        <w:t>конец).</w:t>
      </w:r>
    </w:p>
    <w:p w:rsidR="002E110D" w:rsidRPr="004222AE" w:rsidRDefault="002E110D" w:rsidP="002E110D">
      <w:pPr>
        <w:pStyle w:val="a7"/>
        <w:spacing w:line="360" w:lineRule="auto"/>
        <w:ind w:left="0" w:right="0" w:firstLine="0"/>
        <w:rPr>
          <w:sz w:val="28"/>
          <w:szCs w:val="28"/>
        </w:rPr>
      </w:pPr>
      <w:r w:rsidRPr="004222AE">
        <w:rPr>
          <w:color w:val="231F20"/>
          <w:sz w:val="28"/>
          <w:szCs w:val="28"/>
        </w:rPr>
        <w:t>Составление</w:t>
      </w:r>
      <w:r w:rsidRPr="004222AE">
        <w:rPr>
          <w:color w:val="231F20"/>
          <w:spacing w:val="-3"/>
          <w:sz w:val="28"/>
          <w:szCs w:val="28"/>
        </w:rPr>
        <w:t xml:space="preserve"> </w:t>
      </w:r>
      <w:r w:rsidRPr="004222AE">
        <w:rPr>
          <w:color w:val="231F20"/>
          <w:sz w:val="28"/>
          <w:szCs w:val="28"/>
        </w:rPr>
        <w:t>плана</w:t>
      </w:r>
      <w:r w:rsidRPr="004222AE">
        <w:rPr>
          <w:color w:val="231F20"/>
          <w:spacing w:val="-3"/>
          <w:sz w:val="28"/>
          <w:szCs w:val="28"/>
        </w:rPr>
        <w:t xml:space="preserve"> </w:t>
      </w:r>
      <w:r w:rsidRPr="004222AE">
        <w:rPr>
          <w:color w:val="231F20"/>
          <w:sz w:val="28"/>
          <w:szCs w:val="28"/>
        </w:rPr>
        <w:t>изложения</w:t>
      </w:r>
      <w:r w:rsidRPr="004222AE">
        <w:rPr>
          <w:color w:val="231F20"/>
          <w:spacing w:val="-3"/>
          <w:sz w:val="28"/>
          <w:szCs w:val="28"/>
        </w:rPr>
        <w:t xml:space="preserve"> </w:t>
      </w:r>
      <w:r w:rsidRPr="004222AE">
        <w:rPr>
          <w:color w:val="231F20"/>
          <w:sz w:val="28"/>
          <w:szCs w:val="28"/>
        </w:rPr>
        <w:t>(коллективное</w:t>
      </w:r>
      <w:r w:rsidRPr="004222AE">
        <w:rPr>
          <w:color w:val="231F20"/>
          <w:spacing w:val="-3"/>
          <w:sz w:val="28"/>
          <w:szCs w:val="28"/>
        </w:rPr>
        <w:t xml:space="preserve"> </w:t>
      </w:r>
      <w:r w:rsidRPr="004222AE">
        <w:rPr>
          <w:color w:val="231F20"/>
          <w:sz w:val="28"/>
          <w:szCs w:val="28"/>
        </w:rPr>
        <w:t>и</w:t>
      </w:r>
      <w:r w:rsidRPr="004222AE">
        <w:rPr>
          <w:color w:val="231F20"/>
          <w:spacing w:val="-3"/>
          <w:sz w:val="28"/>
          <w:szCs w:val="28"/>
        </w:rPr>
        <w:t xml:space="preserve"> </w:t>
      </w:r>
      <w:r w:rsidRPr="004222AE">
        <w:rPr>
          <w:color w:val="231F20"/>
          <w:sz w:val="28"/>
          <w:szCs w:val="28"/>
        </w:rPr>
        <w:t>самостоятельное),</w:t>
      </w:r>
      <w:r w:rsidRPr="004222AE">
        <w:rPr>
          <w:color w:val="231F20"/>
          <w:spacing w:val="-3"/>
          <w:sz w:val="28"/>
          <w:szCs w:val="28"/>
        </w:rPr>
        <w:t xml:space="preserve"> </w:t>
      </w:r>
      <w:r w:rsidRPr="004222AE">
        <w:rPr>
          <w:color w:val="231F20"/>
          <w:sz w:val="28"/>
          <w:szCs w:val="28"/>
        </w:rPr>
        <w:t>изложение текста по плану.</w:t>
      </w:r>
    </w:p>
    <w:p w:rsidR="002E110D" w:rsidRPr="004222AE" w:rsidRDefault="002E110D" w:rsidP="002E110D">
      <w:pPr>
        <w:pStyle w:val="a7"/>
        <w:spacing w:line="360" w:lineRule="auto"/>
        <w:ind w:left="0" w:right="0" w:firstLine="0"/>
        <w:rPr>
          <w:b/>
          <w:bCs/>
          <w:sz w:val="28"/>
          <w:szCs w:val="28"/>
        </w:rPr>
      </w:pPr>
      <w:r w:rsidRPr="004222AE">
        <w:rPr>
          <w:sz w:val="28"/>
          <w:szCs w:val="28"/>
        </w:rPr>
        <w:t xml:space="preserve">         </w:t>
      </w:r>
      <w:r w:rsidRPr="004222AE">
        <w:rPr>
          <w:b/>
          <w:bCs/>
          <w:sz w:val="28"/>
          <w:szCs w:val="28"/>
        </w:rPr>
        <w:t>Примерный перечень тем:</w:t>
      </w:r>
    </w:p>
    <w:p w:rsidR="002E110D" w:rsidRPr="004222AE" w:rsidRDefault="002E110D" w:rsidP="002E110D">
      <w:pPr>
        <w:autoSpaceDE w:val="0"/>
        <w:autoSpaceDN w:val="0"/>
        <w:adjustRightInd w:val="0"/>
        <w:spacing w:after="0" w:line="360" w:lineRule="auto"/>
        <w:ind w:right="-2"/>
        <w:jc w:val="both"/>
        <w:rPr>
          <w:rFonts w:ascii="Times New Roman" w:hAnsi="Times New Roman"/>
          <w:sz w:val="28"/>
          <w:szCs w:val="28"/>
        </w:rPr>
      </w:pPr>
      <w:r w:rsidRPr="004222AE">
        <w:rPr>
          <w:rFonts w:ascii="Times New Roman" w:hAnsi="Times New Roman"/>
          <w:sz w:val="28"/>
          <w:szCs w:val="28"/>
        </w:rPr>
        <w:t>Быстро лето пролетело.</w:t>
      </w:r>
    </w:p>
    <w:p w:rsidR="002E110D" w:rsidRPr="004222AE" w:rsidRDefault="002E110D" w:rsidP="002E110D">
      <w:pPr>
        <w:autoSpaceDE w:val="0"/>
        <w:autoSpaceDN w:val="0"/>
        <w:adjustRightInd w:val="0"/>
        <w:spacing w:after="0" w:line="360" w:lineRule="auto"/>
        <w:ind w:right="-2"/>
        <w:jc w:val="both"/>
        <w:rPr>
          <w:rFonts w:ascii="Times New Roman" w:hAnsi="Times New Roman"/>
          <w:sz w:val="28"/>
          <w:szCs w:val="28"/>
        </w:rPr>
      </w:pPr>
      <w:r w:rsidRPr="004222AE">
        <w:rPr>
          <w:rFonts w:ascii="Times New Roman" w:hAnsi="Times New Roman"/>
          <w:sz w:val="28"/>
          <w:szCs w:val="28"/>
        </w:rPr>
        <w:t>Настали дни осенние.</w:t>
      </w:r>
    </w:p>
    <w:p w:rsidR="002E110D" w:rsidRPr="004222AE" w:rsidRDefault="002E110D" w:rsidP="002E110D">
      <w:pPr>
        <w:autoSpaceDE w:val="0"/>
        <w:autoSpaceDN w:val="0"/>
        <w:adjustRightInd w:val="0"/>
        <w:spacing w:after="0" w:line="360" w:lineRule="auto"/>
        <w:ind w:right="-2"/>
        <w:jc w:val="both"/>
        <w:rPr>
          <w:rFonts w:ascii="Times New Roman" w:hAnsi="Times New Roman"/>
          <w:sz w:val="28"/>
          <w:szCs w:val="28"/>
        </w:rPr>
      </w:pPr>
      <w:r w:rsidRPr="004222AE">
        <w:rPr>
          <w:rFonts w:ascii="Times New Roman" w:hAnsi="Times New Roman"/>
          <w:sz w:val="28"/>
          <w:szCs w:val="28"/>
        </w:rPr>
        <w:t>На земле, в небесах и на море (о видах транспорта, транспортных профессиях и т.д.)</w:t>
      </w:r>
    </w:p>
    <w:p w:rsidR="002E110D" w:rsidRPr="004222AE" w:rsidRDefault="002E110D" w:rsidP="002E110D">
      <w:pPr>
        <w:autoSpaceDE w:val="0"/>
        <w:autoSpaceDN w:val="0"/>
        <w:adjustRightInd w:val="0"/>
        <w:spacing w:after="0" w:line="360" w:lineRule="auto"/>
        <w:ind w:right="-2"/>
        <w:jc w:val="both"/>
        <w:rPr>
          <w:rFonts w:ascii="Times New Roman" w:hAnsi="Times New Roman"/>
          <w:sz w:val="28"/>
          <w:szCs w:val="28"/>
        </w:rPr>
      </w:pPr>
      <w:r w:rsidRPr="004222AE">
        <w:rPr>
          <w:rFonts w:ascii="Times New Roman" w:hAnsi="Times New Roman"/>
          <w:sz w:val="28"/>
          <w:szCs w:val="28"/>
        </w:rPr>
        <w:t>Что такое хорошо…. (о добром отношении к людям, вежливости и т.д.)</w:t>
      </w:r>
    </w:p>
    <w:p w:rsidR="002E110D" w:rsidRPr="004222AE" w:rsidRDefault="002E110D" w:rsidP="002E110D">
      <w:pPr>
        <w:autoSpaceDE w:val="0"/>
        <w:autoSpaceDN w:val="0"/>
        <w:adjustRightInd w:val="0"/>
        <w:spacing w:after="0" w:line="360" w:lineRule="auto"/>
        <w:ind w:right="-2"/>
        <w:jc w:val="both"/>
        <w:rPr>
          <w:rFonts w:ascii="Times New Roman" w:hAnsi="Times New Roman"/>
          <w:sz w:val="28"/>
          <w:szCs w:val="28"/>
        </w:rPr>
      </w:pPr>
      <w:r w:rsidRPr="004222AE">
        <w:rPr>
          <w:rFonts w:ascii="Times New Roman" w:hAnsi="Times New Roman"/>
          <w:sz w:val="28"/>
          <w:szCs w:val="28"/>
        </w:rPr>
        <w:t>Я люблю зиму.</w:t>
      </w:r>
    </w:p>
    <w:p w:rsidR="002E110D" w:rsidRPr="004222AE" w:rsidRDefault="002E110D" w:rsidP="002E110D">
      <w:pPr>
        <w:autoSpaceDE w:val="0"/>
        <w:autoSpaceDN w:val="0"/>
        <w:adjustRightInd w:val="0"/>
        <w:spacing w:after="0" w:line="360" w:lineRule="auto"/>
        <w:ind w:right="-2"/>
        <w:jc w:val="both"/>
        <w:rPr>
          <w:rFonts w:ascii="Times New Roman" w:hAnsi="Times New Roman"/>
          <w:sz w:val="28"/>
          <w:szCs w:val="28"/>
        </w:rPr>
      </w:pPr>
      <w:r w:rsidRPr="004222AE">
        <w:rPr>
          <w:rFonts w:ascii="Times New Roman" w:hAnsi="Times New Roman"/>
          <w:sz w:val="28"/>
          <w:szCs w:val="28"/>
        </w:rPr>
        <w:t>О разных странах на Земле.</w:t>
      </w:r>
    </w:p>
    <w:p w:rsidR="002E110D" w:rsidRPr="004222AE" w:rsidRDefault="002E110D" w:rsidP="002E110D">
      <w:pPr>
        <w:autoSpaceDE w:val="0"/>
        <w:autoSpaceDN w:val="0"/>
        <w:adjustRightInd w:val="0"/>
        <w:spacing w:after="0" w:line="360" w:lineRule="auto"/>
        <w:ind w:right="-2"/>
        <w:jc w:val="both"/>
        <w:rPr>
          <w:rFonts w:ascii="Times New Roman" w:hAnsi="Times New Roman"/>
          <w:sz w:val="28"/>
          <w:szCs w:val="28"/>
        </w:rPr>
      </w:pPr>
      <w:r w:rsidRPr="004222AE">
        <w:rPr>
          <w:rFonts w:ascii="Times New Roman" w:hAnsi="Times New Roman"/>
          <w:sz w:val="28"/>
          <w:szCs w:val="28"/>
        </w:rPr>
        <w:t>Своими руками (о занятиях в кружках).</w:t>
      </w:r>
    </w:p>
    <w:p w:rsidR="002E110D" w:rsidRPr="004222AE" w:rsidRDefault="002E110D" w:rsidP="002E110D">
      <w:pPr>
        <w:autoSpaceDE w:val="0"/>
        <w:autoSpaceDN w:val="0"/>
        <w:adjustRightInd w:val="0"/>
        <w:spacing w:after="0" w:line="360" w:lineRule="auto"/>
        <w:ind w:right="-2"/>
        <w:jc w:val="both"/>
        <w:rPr>
          <w:rFonts w:ascii="Times New Roman" w:hAnsi="Times New Roman"/>
          <w:sz w:val="28"/>
          <w:szCs w:val="28"/>
        </w:rPr>
      </w:pPr>
      <w:r w:rsidRPr="004222AE">
        <w:rPr>
          <w:rFonts w:ascii="Times New Roman" w:hAnsi="Times New Roman"/>
          <w:sz w:val="28"/>
          <w:szCs w:val="28"/>
        </w:rPr>
        <w:t>Весна идёт.</w:t>
      </w:r>
    </w:p>
    <w:p w:rsidR="002E110D" w:rsidRPr="004222AE" w:rsidRDefault="002E110D" w:rsidP="002E110D">
      <w:pPr>
        <w:autoSpaceDE w:val="0"/>
        <w:autoSpaceDN w:val="0"/>
        <w:adjustRightInd w:val="0"/>
        <w:spacing w:after="0" w:line="360" w:lineRule="auto"/>
        <w:ind w:right="-2"/>
        <w:jc w:val="both"/>
        <w:rPr>
          <w:rFonts w:ascii="Times New Roman" w:hAnsi="Times New Roman"/>
          <w:sz w:val="28"/>
          <w:szCs w:val="28"/>
        </w:rPr>
      </w:pPr>
      <w:r w:rsidRPr="004222AE">
        <w:rPr>
          <w:rFonts w:ascii="Times New Roman" w:hAnsi="Times New Roman"/>
          <w:sz w:val="28"/>
          <w:szCs w:val="28"/>
        </w:rPr>
        <w:t>Милая мама моя …</w:t>
      </w:r>
    </w:p>
    <w:p w:rsidR="002E110D" w:rsidRPr="004222AE" w:rsidRDefault="002E110D" w:rsidP="002E110D">
      <w:pPr>
        <w:autoSpaceDE w:val="0"/>
        <w:autoSpaceDN w:val="0"/>
        <w:adjustRightInd w:val="0"/>
        <w:spacing w:after="0" w:line="360" w:lineRule="auto"/>
        <w:ind w:right="-2"/>
        <w:jc w:val="both"/>
        <w:rPr>
          <w:rFonts w:ascii="Times New Roman" w:hAnsi="Times New Roman"/>
          <w:sz w:val="28"/>
          <w:szCs w:val="28"/>
        </w:rPr>
      </w:pPr>
      <w:r w:rsidRPr="004222AE">
        <w:rPr>
          <w:rFonts w:ascii="Times New Roman" w:hAnsi="Times New Roman"/>
          <w:sz w:val="28"/>
          <w:szCs w:val="28"/>
        </w:rPr>
        <w:t>Мы читаем (о круге чтения; о том, как пользуются библиотекой).</w:t>
      </w:r>
    </w:p>
    <w:p w:rsidR="002E110D" w:rsidRPr="004222AE" w:rsidRDefault="002E110D" w:rsidP="002E110D">
      <w:pPr>
        <w:autoSpaceDE w:val="0"/>
        <w:autoSpaceDN w:val="0"/>
        <w:adjustRightInd w:val="0"/>
        <w:spacing w:after="0" w:line="360" w:lineRule="auto"/>
        <w:ind w:right="-2"/>
        <w:jc w:val="both"/>
        <w:rPr>
          <w:rFonts w:ascii="Times New Roman" w:hAnsi="Times New Roman"/>
          <w:sz w:val="28"/>
          <w:szCs w:val="28"/>
        </w:rPr>
      </w:pPr>
      <w:r w:rsidRPr="004222AE">
        <w:rPr>
          <w:rFonts w:ascii="Times New Roman" w:hAnsi="Times New Roman"/>
          <w:sz w:val="28"/>
          <w:szCs w:val="28"/>
        </w:rPr>
        <w:t>Что такое? Кто такой?</w:t>
      </w:r>
    </w:p>
    <w:p w:rsidR="002E110D" w:rsidRPr="004222AE" w:rsidRDefault="002E110D" w:rsidP="002E110D">
      <w:pPr>
        <w:autoSpaceDE w:val="0"/>
        <w:autoSpaceDN w:val="0"/>
        <w:adjustRightInd w:val="0"/>
        <w:spacing w:after="0" w:line="360" w:lineRule="auto"/>
        <w:ind w:right="-2"/>
        <w:jc w:val="both"/>
        <w:rPr>
          <w:rFonts w:ascii="Times New Roman" w:hAnsi="Times New Roman"/>
          <w:sz w:val="28"/>
          <w:szCs w:val="28"/>
        </w:rPr>
      </w:pPr>
      <w:r w:rsidRPr="004222AE">
        <w:rPr>
          <w:rFonts w:ascii="Times New Roman" w:hAnsi="Times New Roman"/>
          <w:sz w:val="28"/>
          <w:szCs w:val="28"/>
        </w:rPr>
        <w:t>Впереди лето.</w:t>
      </w:r>
    </w:p>
    <w:p w:rsidR="002E110D" w:rsidRPr="004222AE" w:rsidRDefault="002E110D" w:rsidP="002E110D">
      <w:pPr>
        <w:autoSpaceDE w:val="0"/>
        <w:autoSpaceDN w:val="0"/>
        <w:adjustRightInd w:val="0"/>
        <w:spacing w:after="0" w:line="360" w:lineRule="auto"/>
        <w:ind w:right="-2"/>
        <w:jc w:val="center"/>
        <w:rPr>
          <w:rFonts w:ascii="Times New Roman" w:hAnsi="Times New Roman"/>
          <w:b/>
          <w:bCs/>
          <w:sz w:val="28"/>
          <w:szCs w:val="28"/>
        </w:rPr>
      </w:pPr>
      <w:bookmarkStart w:id="20" w:name="_Hlk132586557"/>
      <w:r w:rsidRPr="004222AE">
        <w:rPr>
          <w:rFonts w:ascii="Times New Roman" w:hAnsi="Times New Roman"/>
          <w:b/>
          <w:bCs/>
          <w:sz w:val="28"/>
          <w:szCs w:val="28"/>
        </w:rPr>
        <w:t>4 КЛАСС</w:t>
      </w:r>
    </w:p>
    <w:p w:rsidR="002E110D" w:rsidRPr="004222AE" w:rsidRDefault="002E110D" w:rsidP="002E110D">
      <w:pPr>
        <w:pStyle w:val="ae"/>
        <w:ind w:left="0"/>
        <w:jc w:val="center"/>
        <w:rPr>
          <w:rFonts w:ascii="Times New Roman" w:hAnsi="Times New Roman" w:cs="Times New Roman"/>
          <w:b/>
          <w:bCs/>
          <w:sz w:val="28"/>
          <w:szCs w:val="28"/>
        </w:rPr>
      </w:pPr>
      <w:r w:rsidRPr="004222AE">
        <w:rPr>
          <w:rFonts w:ascii="Times New Roman" w:hAnsi="Times New Roman" w:cs="Times New Roman"/>
          <w:b/>
          <w:bCs/>
          <w:sz w:val="28"/>
          <w:szCs w:val="28"/>
        </w:rPr>
        <w:t>Формирование грамматического строя речи</w:t>
      </w:r>
    </w:p>
    <w:p w:rsidR="002E110D" w:rsidRPr="004222AE" w:rsidRDefault="002E110D" w:rsidP="002E110D">
      <w:pPr>
        <w:jc w:val="center"/>
        <w:rPr>
          <w:rFonts w:ascii="Times New Roman" w:hAnsi="Times New Roman"/>
          <w:sz w:val="28"/>
          <w:szCs w:val="28"/>
        </w:rPr>
      </w:pPr>
      <w:r w:rsidRPr="004222AE">
        <w:rPr>
          <w:rFonts w:ascii="Times New Roman" w:hAnsi="Times New Roman"/>
          <w:sz w:val="28"/>
          <w:szCs w:val="28"/>
        </w:rPr>
        <w:t>(2 часа в неделю, 68 часов)</w:t>
      </w:r>
    </w:p>
    <w:p w:rsidR="002E110D" w:rsidRPr="004222AE" w:rsidRDefault="002E110D" w:rsidP="002E110D">
      <w:pPr>
        <w:pStyle w:val="ae"/>
        <w:ind w:left="0"/>
        <w:jc w:val="center"/>
        <w:rPr>
          <w:rFonts w:ascii="Times New Roman" w:hAnsi="Times New Roman" w:cs="Times New Roman"/>
          <w:b/>
          <w:bCs/>
          <w:sz w:val="28"/>
          <w:szCs w:val="28"/>
        </w:rPr>
      </w:pPr>
      <w:r w:rsidRPr="004222AE">
        <w:rPr>
          <w:rFonts w:ascii="Times New Roman" w:hAnsi="Times New Roman" w:cs="Times New Roman"/>
          <w:b/>
          <w:bCs/>
          <w:sz w:val="28"/>
          <w:szCs w:val="28"/>
        </w:rPr>
        <w:t>Грамматика и правописание</w:t>
      </w:r>
    </w:p>
    <w:p w:rsidR="002E110D" w:rsidRPr="004222AE" w:rsidRDefault="002E110D" w:rsidP="002E110D">
      <w:pPr>
        <w:autoSpaceDE w:val="0"/>
        <w:autoSpaceDN w:val="0"/>
        <w:adjustRightInd w:val="0"/>
        <w:spacing w:after="0" w:line="360" w:lineRule="auto"/>
        <w:ind w:right="-2"/>
        <w:jc w:val="center"/>
        <w:rPr>
          <w:rFonts w:ascii="Times New Roman" w:hAnsi="Times New Roman"/>
          <w:sz w:val="28"/>
          <w:szCs w:val="28"/>
        </w:rPr>
      </w:pPr>
      <w:r w:rsidRPr="004222AE">
        <w:rPr>
          <w:rFonts w:ascii="Times New Roman" w:hAnsi="Times New Roman"/>
          <w:sz w:val="28"/>
          <w:szCs w:val="28"/>
        </w:rPr>
        <w:t xml:space="preserve">   (2 часа в неделю, 68 часов)</w:t>
      </w:r>
    </w:p>
    <w:bookmarkEnd w:id="20"/>
    <w:p w:rsidR="002E110D" w:rsidRPr="004222AE" w:rsidRDefault="002E110D" w:rsidP="002E110D">
      <w:pPr>
        <w:autoSpaceDE w:val="0"/>
        <w:autoSpaceDN w:val="0"/>
        <w:adjustRightInd w:val="0"/>
        <w:spacing w:after="0" w:line="360" w:lineRule="auto"/>
        <w:jc w:val="center"/>
        <w:rPr>
          <w:rFonts w:ascii="Times New Roman" w:hAnsi="Times New Roman"/>
          <w:b/>
          <w:bCs/>
          <w:i/>
          <w:iCs/>
          <w:sz w:val="28"/>
          <w:szCs w:val="28"/>
        </w:rPr>
      </w:pPr>
      <w:r w:rsidRPr="004222AE">
        <w:rPr>
          <w:rFonts w:ascii="Times New Roman" w:hAnsi="Times New Roman"/>
          <w:b/>
          <w:bCs/>
          <w:i/>
          <w:iCs/>
          <w:sz w:val="28"/>
          <w:szCs w:val="28"/>
          <w:lang w:val="en-US"/>
        </w:rPr>
        <w:t>I</w:t>
      </w:r>
      <w:r w:rsidRPr="004222AE">
        <w:rPr>
          <w:rFonts w:ascii="Times New Roman" w:hAnsi="Times New Roman"/>
          <w:b/>
          <w:bCs/>
          <w:i/>
          <w:iCs/>
          <w:sz w:val="28"/>
          <w:szCs w:val="28"/>
        </w:rPr>
        <w:t xml:space="preserve"> четверть</w:t>
      </w:r>
    </w:p>
    <w:p w:rsidR="002E110D" w:rsidRPr="004222AE" w:rsidRDefault="002E110D" w:rsidP="006E0319">
      <w:pPr>
        <w:pStyle w:val="ae"/>
        <w:numPr>
          <w:ilvl w:val="0"/>
          <w:numId w:val="45"/>
        </w:numPr>
        <w:autoSpaceDE w:val="0"/>
        <w:autoSpaceDN w:val="0"/>
        <w:adjustRightInd w:val="0"/>
        <w:jc w:val="center"/>
        <w:rPr>
          <w:rFonts w:ascii="Times New Roman" w:hAnsi="Times New Roman" w:cs="Times New Roman"/>
          <w:b/>
          <w:bCs/>
          <w:sz w:val="28"/>
          <w:szCs w:val="28"/>
        </w:rPr>
      </w:pPr>
      <w:r w:rsidRPr="004222AE">
        <w:rPr>
          <w:rFonts w:ascii="Times New Roman" w:hAnsi="Times New Roman" w:cs="Times New Roman"/>
          <w:b/>
          <w:bCs/>
          <w:sz w:val="28"/>
          <w:szCs w:val="28"/>
        </w:rPr>
        <w:t>Формирование грамматического строя речи</w:t>
      </w:r>
    </w:p>
    <w:p w:rsidR="002E110D" w:rsidRPr="004222AE" w:rsidRDefault="002E110D" w:rsidP="002E110D">
      <w:pPr>
        <w:shd w:val="clear" w:color="auto" w:fill="FFFFFF"/>
        <w:spacing w:after="0" w:line="360" w:lineRule="auto"/>
        <w:jc w:val="both"/>
        <w:rPr>
          <w:rFonts w:ascii="Times New Roman" w:hAnsi="Times New Roman"/>
          <w:b/>
          <w:bCs/>
          <w:sz w:val="28"/>
          <w:szCs w:val="28"/>
        </w:rPr>
      </w:pPr>
      <w:r w:rsidRPr="004222AE">
        <w:rPr>
          <w:rFonts w:ascii="Times New Roman" w:hAnsi="Times New Roman"/>
          <w:b/>
          <w:bCs/>
          <w:sz w:val="28"/>
          <w:szCs w:val="28"/>
        </w:rPr>
        <w:t xml:space="preserve">          Практическое овладение основными грамматическими закономерностями языка. </w:t>
      </w:r>
    </w:p>
    <w:p w:rsidR="002E110D" w:rsidRPr="004222AE" w:rsidRDefault="002E110D" w:rsidP="002E110D">
      <w:pPr>
        <w:pStyle w:val="13"/>
        <w:spacing w:line="360" w:lineRule="auto"/>
        <w:ind w:firstLine="0"/>
        <w:rPr>
          <w:sz w:val="28"/>
          <w:szCs w:val="28"/>
        </w:rPr>
      </w:pPr>
      <w:r w:rsidRPr="004222AE">
        <w:rPr>
          <w:sz w:val="28"/>
          <w:szCs w:val="28"/>
        </w:rPr>
        <w:t>Практическое овладение основными падежными значениями существительных, обозначающими:</w:t>
      </w:r>
    </w:p>
    <w:p w:rsidR="002E110D" w:rsidRPr="004222AE" w:rsidRDefault="002E110D" w:rsidP="002E110D">
      <w:pPr>
        <w:pStyle w:val="13"/>
        <w:numPr>
          <w:ilvl w:val="0"/>
          <w:numId w:val="31"/>
        </w:numPr>
        <w:spacing w:line="360" w:lineRule="auto"/>
        <w:rPr>
          <w:sz w:val="28"/>
          <w:szCs w:val="28"/>
        </w:rPr>
      </w:pPr>
      <w:r w:rsidRPr="004222AE">
        <w:rPr>
          <w:sz w:val="28"/>
          <w:szCs w:val="28"/>
        </w:rPr>
        <w:t>принадлежность (сущ. + сущ.)</w:t>
      </w:r>
      <w:r w:rsidRPr="004222AE">
        <w:rPr>
          <w:b/>
          <w:sz w:val="28"/>
          <w:szCs w:val="28"/>
        </w:rPr>
        <w:t>;</w:t>
      </w:r>
    </w:p>
    <w:p w:rsidR="002E110D" w:rsidRPr="004222AE" w:rsidRDefault="002E110D" w:rsidP="002E110D">
      <w:pPr>
        <w:pStyle w:val="ae"/>
        <w:numPr>
          <w:ilvl w:val="0"/>
          <w:numId w:val="31"/>
        </w:numPr>
        <w:shd w:val="clear" w:color="auto" w:fill="FFFFFF"/>
        <w:tabs>
          <w:tab w:val="left" w:pos="993"/>
        </w:tabs>
        <w:jc w:val="both"/>
        <w:rPr>
          <w:rFonts w:ascii="Times New Roman" w:hAnsi="Times New Roman" w:cs="Times New Roman"/>
          <w:color w:val="000000" w:themeColor="text1"/>
          <w:sz w:val="28"/>
          <w:szCs w:val="28"/>
        </w:rPr>
      </w:pPr>
      <w:r w:rsidRPr="004222AE">
        <w:rPr>
          <w:rFonts w:ascii="Times New Roman" w:hAnsi="Times New Roman" w:cs="Times New Roman"/>
          <w:color w:val="000000" w:themeColor="text1"/>
          <w:sz w:val="28"/>
          <w:szCs w:val="28"/>
        </w:rPr>
        <w:t>количество или меру (сущ. + сущ.)</w:t>
      </w:r>
      <w:r w:rsidRPr="004222AE">
        <w:rPr>
          <w:rFonts w:ascii="Times New Roman" w:hAnsi="Times New Roman" w:cs="Times New Roman"/>
          <w:b/>
          <w:color w:val="000000" w:themeColor="text1"/>
          <w:sz w:val="28"/>
          <w:szCs w:val="28"/>
        </w:rPr>
        <w:t>;</w:t>
      </w:r>
    </w:p>
    <w:p w:rsidR="002E110D" w:rsidRPr="004222AE" w:rsidRDefault="002E110D" w:rsidP="002E110D">
      <w:pPr>
        <w:pStyle w:val="ae"/>
        <w:numPr>
          <w:ilvl w:val="0"/>
          <w:numId w:val="31"/>
        </w:numPr>
        <w:shd w:val="clear" w:color="auto" w:fill="FFFFFF"/>
        <w:tabs>
          <w:tab w:val="left" w:pos="993"/>
        </w:tabs>
        <w:jc w:val="both"/>
        <w:rPr>
          <w:rFonts w:ascii="Times New Roman" w:hAnsi="Times New Roman" w:cs="Times New Roman"/>
          <w:color w:val="000000" w:themeColor="text1"/>
          <w:sz w:val="28"/>
          <w:szCs w:val="28"/>
        </w:rPr>
      </w:pPr>
      <w:r w:rsidRPr="004222AE">
        <w:rPr>
          <w:rFonts w:ascii="Times New Roman" w:hAnsi="Times New Roman" w:cs="Times New Roman"/>
          <w:color w:val="000000" w:themeColor="text1"/>
          <w:sz w:val="28"/>
          <w:szCs w:val="28"/>
        </w:rPr>
        <w:t>признаки предмета (сущ. + из + сущ.)</w:t>
      </w:r>
      <w:r w:rsidRPr="004222AE">
        <w:rPr>
          <w:rFonts w:ascii="Times New Roman" w:hAnsi="Times New Roman" w:cs="Times New Roman"/>
          <w:b/>
          <w:color w:val="000000" w:themeColor="text1"/>
          <w:sz w:val="28"/>
          <w:szCs w:val="28"/>
        </w:rPr>
        <w:t>;</w:t>
      </w:r>
    </w:p>
    <w:p w:rsidR="002E110D" w:rsidRPr="004222AE" w:rsidRDefault="002E110D" w:rsidP="002E110D">
      <w:pPr>
        <w:pStyle w:val="ae"/>
        <w:numPr>
          <w:ilvl w:val="0"/>
          <w:numId w:val="31"/>
        </w:numPr>
        <w:shd w:val="clear" w:color="auto" w:fill="FFFFFF"/>
        <w:tabs>
          <w:tab w:val="left" w:pos="993"/>
        </w:tabs>
        <w:jc w:val="both"/>
        <w:rPr>
          <w:rFonts w:ascii="Times New Roman" w:hAnsi="Times New Roman" w:cs="Times New Roman"/>
          <w:b/>
          <w:color w:val="000000" w:themeColor="text1"/>
          <w:sz w:val="28"/>
          <w:szCs w:val="28"/>
        </w:rPr>
      </w:pPr>
      <w:r w:rsidRPr="004222AE">
        <w:rPr>
          <w:rFonts w:ascii="Times New Roman" w:hAnsi="Times New Roman" w:cs="Times New Roman"/>
          <w:color w:val="000000" w:themeColor="text1"/>
          <w:sz w:val="28"/>
          <w:szCs w:val="28"/>
        </w:rPr>
        <w:lastRenderedPageBreak/>
        <w:t>пространственные отношения (глаг. + у, против, около, возле + сущ.)</w:t>
      </w:r>
      <w:r w:rsidRPr="004222AE">
        <w:rPr>
          <w:rFonts w:ascii="Times New Roman" w:hAnsi="Times New Roman" w:cs="Times New Roman"/>
          <w:b/>
          <w:color w:val="000000" w:themeColor="text1"/>
          <w:sz w:val="28"/>
          <w:szCs w:val="28"/>
        </w:rPr>
        <w:t>;</w:t>
      </w:r>
    </w:p>
    <w:p w:rsidR="002E110D" w:rsidRPr="004222AE" w:rsidRDefault="002E110D" w:rsidP="002E110D">
      <w:pPr>
        <w:pStyle w:val="ae"/>
        <w:numPr>
          <w:ilvl w:val="0"/>
          <w:numId w:val="31"/>
        </w:numPr>
        <w:shd w:val="clear" w:color="auto" w:fill="FFFFFF"/>
        <w:tabs>
          <w:tab w:val="left" w:pos="993"/>
        </w:tabs>
        <w:jc w:val="both"/>
        <w:rPr>
          <w:rFonts w:ascii="Times New Roman" w:hAnsi="Times New Roman" w:cs="Times New Roman"/>
          <w:color w:val="000000" w:themeColor="text1"/>
          <w:sz w:val="28"/>
          <w:szCs w:val="28"/>
        </w:rPr>
      </w:pPr>
      <w:r w:rsidRPr="004222AE">
        <w:rPr>
          <w:rFonts w:ascii="Times New Roman" w:hAnsi="Times New Roman" w:cs="Times New Roman"/>
          <w:color w:val="000000" w:themeColor="text1"/>
          <w:sz w:val="28"/>
          <w:szCs w:val="28"/>
        </w:rPr>
        <w:t>пространственные отношения (глаг. + из-за, от + сущ.)</w:t>
      </w:r>
      <w:r w:rsidRPr="004222AE">
        <w:rPr>
          <w:rFonts w:ascii="Times New Roman" w:hAnsi="Times New Roman" w:cs="Times New Roman"/>
          <w:b/>
          <w:color w:val="000000" w:themeColor="text1"/>
          <w:sz w:val="28"/>
          <w:szCs w:val="28"/>
        </w:rPr>
        <w:t>;</w:t>
      </w:r>
    </w:p>
    <w:p w:rsidR="002E110D" w:rsidRPr="004222AE" w:rsidRDefault="002E110D" w:rsidP="002E110D">
      <w:pPr>
        <w:pStyle w:val="ae"/>
        <w:numPr>
          <w:ilvl w:val="0"/>
          <w:numId w:val="31"/>
        </w:numPr>
        <w:shd w:val="clear" w:color="auto" w:fill="FFFFFF"/>
        <w:tabs>
          <w:tab w:val="left" w:pos="993"/>
        </w:tabs>
        <w:jc w:val="both"/>
        <w:rPr>
          <w:rFonts w:ascii="Times New Roman" w:hAnsi="Times New Roman" w:cs="Times New Roman"/>
          <w:b/>
          <w:color w:val="000000" w:themeColor="text1"/>
          <w:sz w:val="28"/>
          <w:szCs w:val="28"/>
        </w:rPr>
      </w:pPr>
      <w:r w:rsidRPr="004222AE">
        <w:rPr>
          <w:rFonts w:ascii="Times New Roman" w:hAnsi="Times New Roman" w:cs="Times New Roman"/>
          <w:color w:val="000000" w:themeColor="text1"/>
          <w:sz w:val="28"/>
          <w:szCs w:val="28"/>
        </w:rPr>
        <w:t>временные отношения (глаг. + с, до, после + сущ.)</w:t>
      </w:r>
      <w:r w:rsidRPr="004222AE">
        <w:rPr>
          <w:rFonts w:ascii="Times New Roman" w:hAnsi="Times New Roman" w:cs="Times New Roman"/>
          <w:b/>
          <w:color w:val="000000" w:themeColor="text1"/>
          <w:sz w:val="28"/>
          <w:szCs w:val="28"/>
        </w:rPr>
        <w:t>;</w:t>
      </w:r>
    </w:p>
    <w:p w:rsidR="002E110D" w:rsidRPr="004222AE" w:rsidRDefault="002E110D" w:rsidP="002E110D">
      <w:pPr>
        <w:pStyle w:val="ae"/>
        <w:numPr>
          <w:ilvl w:val="0"/>
          <w:numId w:val="31"/>
        </w:numPr>
        <w:shd w:val="clear" w:color="auto" w:fill="FFFFFF"/>
        <w:tabs>
          <w:tab w:val="left" w:pos="993"/>
        </w:tabs>
        <w:jc w:val="both"/>
        <w:rPr>
          <w:rFonts w:ascii="Times New Roman" w:hAnsi="Times New Roman" w:cs="Times New Roman"/>
          <w:b/>
          <w:color w:val="000000" w:themeColor="text1"/>
          <w:sz w:val="28"/>
          <w:szCs w:val="28"/>
        </w:rPr>
      </w:pPr>
      <w:r w:rsidRPr="004222AE">
        <w:rPr>
          <w:rFonts w:ascii="Times New Roman" w:hAnsi="Times New Roman" w:cs="Times New Roman"/>
          <w:color w:val="000000" w:themeColor="text1"/>
          <w:sz w:val="28"/>
          <w:szCs w:val="28"/>
        </w:rPr>
        <w:t>причинные отношения (глаг. + из-за + сущ.)</w:t>
      </w:r>
      <w:r w:rsidRPr="004222AE">
        <w:rPr>
          <w:rFonts w:ascii="Times New Roman" w:hAnsi="Times New Roman" w:cs="Times New Roman"/>
          <w:b/>
          <w:color w:val="000000" w:themeColor="text1"/>
          <w:sz w:val="28"/>
          <w:szCs w:val="28"/>
        </w:rPr>
        <w:t>;</w:t>
      </w:r>
    </w:p>
    <w:p w:rsidR="002E110D" w:rsidRPr="004222AE" w:rsidRDefault="002E110D" w:rsidP="002E110D">
      <w:pPr>
        <w:pStyle w:val="ae"/>
        <w:numPr>
          <w:ilvl w:val="0"/>
          <w:numId w:val="31"/>
        </w:numPr>
        <w:shd w:val="clear" w:color="auto" w:fill="FFFFFF"/>
        <w:tabs>
          <w:tab w:val="left" w:pos="993"/>
        </w:tabs>
        <w:jc w:val="both"/>
        <w:rPr>
          <w:rFonts w:ascii="Times New Roman" w:hAnsi="Times New Roman" w:cs="Times New Roman"/>
          <w:b/>
          <w:color w:val="000000" w:themeColor="text1"/>
          <w:sz w:val="28"/>
          <w:szCs w:val="28"/>
        </w:rPr>
      </w:pPr>
      <w:r w:rsidRPr="004222AE">
        <w:rPr>
          <w:rFonts w:ascii="Times New Roman" w:hAnsi="Times New Roman" w:cs="Times New Roman"/>
          <w:color w:val="000000" w:themeColor="text1"/>
          <w:sz w:val="28"/>
          <w:szCs w:val="28"/>
        </w:rPr>
        <w:t>назначение предмета (сущ. + сущ.)</w:t>
      </w:r>
      <w:r w:rsidRPr="004222AE">
        <w:rPr>
          <w:rFonts w:ascii="Times New Roman" w:hAnsi="Times New Roman" w:cs="Times New Roman"/>
          <w:b/>
          <w:color w:val="000000" w:themeColor="text1"/>
          <w:sz w:val="28"/>
          <w:szCs w:val="28"/>
        </w:rPr>
        <w:t>;</w:t>
      </w:r>
    </w:p>
    <w:p w:rsidR="002E110D" w:rsidRPr="004222AE" w:rsidRDefault="002E110D" w:rsidP="002E110D">
      <w:pPr>
        <w:pStyle w:val="ae"/>
        <w:numPr>
          <w:ilvl w:val="0"/>
          <w:numId w:val="31"/>
        </w:numPr>
        <w:shd w:val="clear" w:color="auto" w:fill="FFFFFF"/>
        <w:tabs>
          <w:tab w:val="left" w:pos="993"/>
        </w:tabs>
        <w:jc w:val="both"/>
        <w:rPr>
          <w:rFonts w:ascii="Times New Roman" w:hAnsi="Times New Roman" w:cs="Times New Roman"/>
          <w:color w:val="000000" w:themeColor="text1"/>
          <w:sz w:val="28"/>
          <w:szCs w:val="28"/>
        </w:rPr>
      </w:pPr>
      <w:r w:rsidRPr="004222AE">
        <w:rPr>
          <w:rFonts w:ascii="Times New Roman" w:hAnsi="Times New Roman" w:cs="Times New Roman"/>
          <w:color w:val="000000" w:themeColor="text1"/>
          <w:sz w:val="28"/>
          <w:szCs w:val="28"/>
        </w:rPr>
        <w:t>обратную направленность действия (сущ. + от + сущ.)</w:t>
      </w:r>
    </w:p>
    <w:p w:rsidR="002E110D" w:rsidRPr="004222AE" w:rsidRDefault="002E110D" w:rsidP="002E110D">
      <w:pPr>
        <w:shd w:val="clear" w:color="auto" w:fill="FFFFFF"/>
        <w:tabs>
          <w:tab w:val="left" w:pos="993"/>
        </w:tabs>
        <w:spacing w:after="0" w:line="360" w:lineRule="auto"/>
        <w:jc w:val="both"/>
        <w:rPr>
          <w:rFonts w:ascii="Times New Roman" w:hAnsi="Times New Roman"/>
          <w:color w:val="000000" w:themeColor="text1"/>
          <w:sz w:val="28"/>
          <w:szCs w:val="28"/>
        </w:rPr>
      </w:pPr>
      <w:r w:rsidRPr="004222AE">
        <w:rPr>
          <w:rFonts w:ascii="Times New Roman" w:hAnsi="Times New Roman"/>
          <w:color w:val="000000" w:themeColor="text1"/>
          <w:sz w:val="28"/>
          <w:szCs w:val="28"/>
        </w:rPr>
        <w:t>употребление в связной речи падежных значений имен существительных.</w:t>
      </w:r>
    </w:p>
    <w:p w:rsidR="002E110D" w:rsidRPr="004222AE" w:rsidRDefault="002E110D" w:rsidP="002E110D">
      <w:pPr>
        <w:shd w:val="clear" w:color="auto" w:fill="FFFFFF"/>
        <w:tabs>
          <w:tab w:val="left" w:pos="993"/>
        </w:tabs>
        <w:jc w:val="center"/>
        <w:rPr>
          <w:rFonts w:ascii="Times New Roman" w:hAnsi="Times New Roman"/>
          <w:b/>
          <w:bCs/>
          <w:iCs/>
          <w:color w:val="000000" w:themeColor="text1"/>
          <w:sz w:val="28"/>
          <w:szCs w:val="28"/>
        </w:rPr>
      </w:pPr>
      <w:r w:rsidRPr="004222AE">
        <w:rPr>
          <w:rFonts w:ascii="Times New Roman" w:hAnsi="Times New Roman"/>
          <w:b/>
          <w:bCs/>
          <w:iCs/>
          <w:color w:val="000000" w:themeColor="text1"/>
          <w:sz w:val="28"/>
          <w:szCs w:val="28"/>
          <w:lang w:val="en-US"/>
        </w:rPr>
        <w:t>II</w:t>
      </w:r>
      <w:r w:rsidRPr="004222AE">
        <w:rPr>
          <w:rFonts w:ascii="Times New Roman" w:hAnsi="Times New Roman"/>
          <w:b/>
          <w:bCs/>
          <w:iCs/>
          <w:color w:val="000000" w:themeColor="text1"/>
          <w:sz w:val="28"/>
          <w:szCs w:val="28"/>
        </w:rPr>
        <w:t>. Грамматика и правописание.</w:t>
      </w:r>
    </w:p>
    <w:p w:rsidR="002E110D" w:rsidRPr="004222AE" w:rsidRDefault="002E110D" w:rsidP="002E110D">
      <w:pPr>
        <w:pStyle w:val="ae"/>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993"/>
        </w:tabs>
        <w:ind w:left="0"/>
        <w:contextualSpacing/>
        <w:jc w:val="both"/>
        <w:rPr>
          <w:rFonts w:ascii="Times New Roman" w:hAnsi="Times New Roman" w:cs="Times New Roman"/>
          <w:color w:val="000000" w:themeColor="text1"/>
          <w:sz w:val="28"/>
          <w:szCs w:val="28"/>
        </w:rPr>
      </w:pPr>
      <w:r w:rsidRPr="004222AE">
        <w:rPr>
          <w:rFonts w:ascii="Times New Roman" w:hAnsi="Times New Roman" w:cs="Times New Roman"/>
          <w:color w:val="000000" w:themeColor="text1"/>
          <w:sz w:val="28"/>
          <w:szCs w:val="28"/>
        </w:rPr>
        <w:tab/>
        <w:t>Состав слова (корень, приставка, суффикс, окончание); у</w:t>
      </w:r>
      <w:r w:rsidRPr="004222AE">
        <w:rPr>
          <w:rFonts w:ascii="Times New Roman" w:hAnsi="Times New Roman" w:cs="Times New Roman"/>
          <w:bCs/>
          <w:color w:val="000000" w:themeColor="text1"/>
          <w:sz w:val="28"/>
          <w:szCs w:val="28"/>
        </w:rPr>
        <w:t xml:space="preserve">потребление в речи родственных слов; подбор однокоренных слов, относящихчя к разным частям речи; </w:t>
      </w:r>
      <w:r w:rsidRPr="004222AE">
        <w:rPr>
          <w:rFonts w:ascii="Times New Roman" w:hAnsi="Times New Roman" w:cs="Times New Roman"/>
          <w:color w:val="000000" w:themeColor="text1"/>
          <w:sz w:val="28"/>
          <w:szCs w:val="28"/>
        </w:rPr>
        <w:t>употребление в связной речи падежных значений имен существительных.</w:t>
      </w:r>
    </w:p>
    <w:p w:rsidR="002E110D" w:rsidRPr="004222AE" w:rsidRDefault="002E110D" w:rsidP="002E110D">
      <w:pPr>
        <w:shd w:val="clear" w:color="auto" w:fill="FFFFFF"/>
        <w:spacing w:after="0" w:line="360" w:lineRule="auto"/>
        <w:jc w:val="center"/>
        <w:rPr>
          <w:rFonts w:ascii="Times New Roman" w:hAnsi="Times New Roman"/>
          <w:b/>
          <w:i/>
          <w:iCs/>
          <w:color w:val="000000" w:themeColor="text1"/>
          <w:sz w:val="28"/>
          <w:szCs w:val="28"/>
        </w:rPr>
      </w:pPr>
      <w:r w:rsidRPr="004222AE">
        <w:rPr>
          <w:rFonts w:ascii="Times New Roman" w:hAnsi="Times New Roman"/>
          <w:b/>
          <w:i/>
          <w:iCs/>
          <w:color w:val="000000" w:themeColor="text1"/>
          <w:sz w:val="28"/>
          <w:szCs w:val="28"/>
          <w:lang w:val="en-US"/>
        </w:rPr>
        <w:t>II</w:t>
      </w:r>
      <w:r w:rsidRPr="004222AE">
        <w:rPr>
          <w:rFonts w:ascii="Times New Roman" w:hAnsi="Times New Roman"/>
          <w:b/>
          <w:i/>
          <w:iCs/>
          <w:color w:val="000000" w:themeColor="text1"/>
          <w:sz w:val="28"/>
          <w:szCs w:val="28"/>
        </w:rPr>
        <w:t xml:space="preserve"> четверть</w:t>
      </w:r>
    </w:p>
    <w:p w:rsidR="002E110D" w:rsidRPr="004222AE" w:rsidRDefault="002E110D" w:rsidP="006E0319">
      <w:pPr>
        <w:pStyle w:val="ae"/>
        <w:numPr>
          <w:ilvl w:val="0"/>
          <w:numId w:val="44"/>
        </w:numPr>
        <w:shd w:val="clear" w:color="auto" w:fill="FFFFFF"/>
        <w:rPr>
          <w:rFonts w:ascii="Times New Roman" w:hAnsi="Times New Roman" w:cs="Times New Roman"/>
          <w:b/>
          <w:color w:val="000000" w:themeColor="text1"/>
          <w:sz w:val="28"/>
          <w:szCs w:val="28"/>
          <w:lang w:val="en-US"/>
        </w:rPr>
      </w:pPr>
      <w:r w:rsidRPr="004222AE">
        <w:rPr>
          <w:rFonts w:ascii="Times New Roman" w:hAnsi="Times New Roman" w:cs="Times New Roman"/>
          <w:b/>
          <w:color w:val="000000" w:themeColor="text1"/>
          <w:sz w:val="28"/>
          <w:szCs w:val="28"/>
        </w:rPr>
        <w:t>Формирование грамматического строя речи</w:t>
      </w:r>
    </w:p>
    <w:p w:rsidR="002E110D" w:rsidRPr="004222AE" w:rsidRDefault="002E110D" w:rsidP="002E110D">
      <w:pPr>
        <w:pStyle w:val="ae"/>
        <w:shd w:val="clear" w:color="auto" w:fill="FFFFFF"/>
        <w:ind w:left="0"/>
        <w:jc w:val="both"/>
        <w:rPr>
          <w:rFonts w:ascii="Times New Roman" w:hAnsi="Times New Roman" w:cs="Times New Roman"/>
          <w:b/>
          <w:bCs/>
          <w:color w:val="000000" w:themeColor="text1"/>
          <w:sz w:val="28"/>
          <w:szCs w:val="28"/>
        </w:rPr>
      </w:pPr>
      <w:r w:rsidRPr="004222AE">
        <w:rPr>
          <w:rFonts w:ascii="Times New Roman" w:hAnsi="Times New Roman" w:cs="Times New Roman"/>
          <w:b/>
          <w:bCs/>
          <w:color w:val="000000" w:themeColor="text1"/>
          <w:sz w:val="28"/>
          <w:szCs w:val="28"/>
        </w:rPr>
        <w:t xml:space="preserve">           Практическое овладение основными падежными значениями имён существительных  </w:t>
      </w:r>
    </w:p>
    <w:p w:rsidR="002E110D" w:rsidRPr="004222AE" w:rsidRDefault="002E110D" w:rsidP="002E110D">
      <w:pPr>
        <w:pStyle w:val="13"/>
        <w:shd w:val="clear" w:color="auto" w:fill="FFFFFF"/>
        <w:spacing w:line="360" w:lineRule="auto"/>
        <w:ind w:firstLine="0"/>
        <w:rPr>
          <w:color w:val="000000" w:themeColor="text1"/>
          <w:sz w:val="28"/>
          <w:szCs w:val="28"/>
        </w:rPr>
      </w:pPr>
      <w:r w:rsidRPr="004222AE">
        <w:rPr>
          <w:color w:val="000000" w:themeColor="text1"/>
          <w:sz w:val="28"/>
          <w:szCs w:val="28"/>
        </w:rPr>
        <w:t xml:space="preserve">         Составление предложений со словосочетаниями, обозначающими:</w:t>
      </w:r>
    </w:p>
    <w:p w:rsidR="002E110D" w:rsidRPr="004222AE" w:rsidRDefault="002E110D" w:rsidP="002E110D">
      <w:pPr>
        <w:pStyle w:val="ae"/>
        <w:numPr>
          <w:ilvl w:val="0"/>
          <w:numId w:val="30"/>
        </w:numPr>
        <w:shd w:val="clear" w:color="auto" w:fill="FFFFFF"/>
        <w:tabs>
          <w:tab w:val="left" w:pos="993"/>
        </w:tabs>
        <w:jc w:val="both"/>
        <w:rPr>
          <w:rFonts w:ascii="Times New Roman" w:hAnsi="Times New Roman" w:cs="Times New Roman"/>
          <w:iCs/>
          <w:color w:val="000000" w:themeColor="text1"/>
          <w:sz w:val="28"/>
          <w:szCs w:val="28"/>
        </w:rPr>
      </w:pPr>
      <w:r w:rsidRPr="004222AE">
        <w:rPr>
          <w:rFonts w:ascii="Times New Roman" w:hAnsi="Times New Roman" w:cs="Times New Roman"/>
          <w:iCs/>
          <w:color w:val="000000" w:themeColor="text1"/>
          <w:sz w:val="28"/>
          <w:szCs w:val="28"/>
        </w:rPr>
        <w:t xml:space="preserve">отрицание или отсутствие (нет + сущ.) </w:t>
      </w:r>
    </w:p>
    <w:p w:rsidR="002E110D" w:rsidRPr="004222AE" w:rsidRDefault="002E110D" w:rsidP="002E110D">
      <w:pPr>
        <w:pStyle w:val="ae"/>
        <w:numPr>
          <w:ilvl w:val="0"/>
          <w:numId w:val="30"/>
        </w:numPr>
        <w:shd w:val="clear" w:color="auto" w:fill="FFFFFF"/>
        <w:tabs>
          <w:tab w:val="left" w:pos="993"/>
        </w:tabs>
        <w:jc w:val="both"/>
        <w:rPr>
          <w:rFonts w:ascii="Times New Roman" w:hAnsi="Times New Roman" w:cs="Times New Roman"/>
          <w:iCs/>
          <w:color w:val="000000" w:themeColor="text1"/>
          <w:sz w:val="28"/>
          <w:szCs w:val="28"/>
        </w:rPr>
      </w:pPr>
      <w:r w:rsidRPr="004222AE">
        <w:rPr>
          <w:rFonts w:ascii="Times New Roman" w:hAnsi="Times New Roman" w:cs="Times New Roman"/>
          <w:iCs/>
          <w:color w:val="000000" w:themeColor="text1"/>
          <w:sz w:val="28"/>
          <w:szCs w:val="28"/>
        </w:rPr>
        <w:t xml:space="preserve">отвечающих на вопросы кого?  чего? </w:t>
      </w:r>
    </w:p>
    <w:p w:rsidR="002E110D" w:rsidRPr="004222AE" w:rsidRDefault="002E110D" w:rsidP="002E110D">
      <w:pPr>
        <w:pStyle w:val="ae"/>
        <w:numPr>
          <w:ilvl w:val="0"/>
          <w:numId w:val="30"/>
        </w:numPr>
        <w:shd w:val="clear" w:color="auto" w:fill="FFFFFF"/>
        <w:tabs>
          <w:tab w:val="left" w:pos="993"/>
        </w:tabs>
        <w:jc w:val="both"/>
        <w:rPr>
          <w:rFonts w:ascii="Times New Roman" w:hAnsi="Times New Roman" w:cs="Times New Roman"/>
          <w:iCs/>
          <w:color w:val="000000" w:themeColor="text1"/>
          <w:sz w:val="28"/>
          <w:szCs w:val="28"/>
        </w:rPr>
      </w:pPr>
      <w:r w:rsidRPr="004222AE">
        <w:rPr>
          <w:rFonts w:ascii="Times New Roman" w:hAnsi="Times New Roman" w:cs="Times New Roman"/>
          <w:iCs/>
          <w:color w:val="000000" w:themeColor="text1"/>
          <w:sz w:val="28"/>
          <w:szCs w:val="28"/>
        </w:rPr>
        <w:t xml:space="preserve">включающими глаголы с приставками на-, вы-, по-, с- </w:t>
      </w:r>
    </w:p>
    <w:p w:rsidR="002E110D" w:rsidRPr="004222AE" w:rsidRDefault="002E110D" w:rsidP="002E110D">
      <w:pPr>
        <w:pStyle w:val="ae"/>
        <w:numPr>
          <w:ilvl w:val="0"/>
          <w:numId w:val="30"/>
        </w:numPr>
        <w:shd w:val="clear" w:color="auto" w:fill="FFFFFF"/>
        <w:rPr>
          <w:rFonts w:ascii="Times New Roman" w:hAnsi="Times New Roman" w:cs="Times New Roman"/>
          <w:b/>
          <w:color w:val="000000" w:themeColor="text1"/>
          <w:sz w:val="28"/>
          <w:szCs w:val="28"/>
        </w:rPr>
      </w:pPr>
      <w:r w:rsidRPr="004222AE">
        <w:rPr>
          <w:rFonts w:ascii="Times New Roman" w:hAnsi="Times New Roman" w:cs="Times New Roman"/>
          <w:color w:val="000000" w:themeColor="text1"/>
          <w:sz w:val="28"/>
          <w:szCs w:val="28"/>
        </w:rPr>
        <w:t xml:space="preserve">направленность действия на предмет: (глаг.+ к + сущ.) </w:t>
      </w:r>
    </w:p>
    <w:p w:rsidR="002E110D" w:rsidRPr="004222AE" w:rsidRDefault="002E110D" w:rsidP="006A6E44">
      <w:pPr>
        <w:pStyle w:val="ae"/>
        <w:numPr>
          <w:ilvl w:val="0"/>
          <w:numId w:val="30"/>
        </w:numPr>
        <w:rPr>
          <w:rFonts w:ascii="Times New Roman" w:hAnsi="Times New Roman" w:cs="Times New Roman"/>
          <w:sz w:val="28"/>
          <w:szCs w:val="28"/>
        </w:rPr>
      </w:pPr>
      <w:r w:rsidRPr="004222AE">
        <w:rPr>
          <w:rFonts w:ascii="Times New Roman" w:hAnsi="Times New Roman" w:cs="Times New Roman"/>
          <w:sz w:val="28"/>
          <w:szCs w:val="28"/>
        </w:rPr>
        <w:t xml:space="preserve">состояние предмета (сущ.+ наречие) </w:t>
      </w:r>
    </w:p>
    <w:p w:rsidR="002E110D" w:rsidRPr="004222AE" w:rsidRDefault="002E110D" w:rsidP="002E110D">
      <w:pPr>
        <w:pStyle w:val="ae"/>
        <w:numPr>
          <w:ilvl w:val="0"/>
          <w:numId w:val="30"/>
        </w:numPr>
        <w:shd w:val="clear" w:color="auto" w:fill="FFFFFF"/>
        <w:rPr>
          <w:rFonts w:ascii="Times New Roman" w:hAnsi="Times New Roman" w:cs="Times New Roman"/>
          <w:b/>
          <w:color w:val="000000" w:themeColor="text1"/>
          <w:sz w:val="28"/>
          <w:szCs w:val="28"/>
        </w:rPr>
      </w:pPr>
      <w:r w:rsidRPr="004222AE">
        <w:rPr>
          <w:rFonts w:ascii="Times New Roman" w:hAnsi="Times New Roman" w:cs="Times New Roman"/>
          <w:color w:val="000000" w:themeColor="text1"/>
          <w:sz w:val="28"/>
          <w:szCs w:val="28"/>
        </w:rPr>
        <w:t xml:space="preserve">пространственные отношения (глаг. + к, по + сущ.) </w:t>
      </w:r>
    </w:p>
    <w:p w:rsidR="002E110D" w:rsidRPr="004222AE" w:rsidRDefault="002E110D" w:rsidP="006E0319">
      <w:pPr>
        <w:pStyle w:val="ae"/>
        <w:numPr>
          <w:ilvl w:val="0"/>
          <w:numId w:val="44"/>
        </w:numPr>
        <w:shd w:val="clear" w:color="auto" w:fill="FFFFFF"/>
        <w:rPr>
          <w:rFonts w:ascii="Times New Roman" w:hAnsi="Times New Roman" w:cs="Times New Roman"/>
          <w:b/>
          <w:color w:val="000000" w:themeColor="text1"/>
          <w:sz w:val="28"/>
          <w:szCs w:val="28"/>
          <w:u w:val="single"/>
        </w:rPr>
      </w:pPr>
      <w:r w:rsidRPr="004222AE">
        <w:rPr>
          <w:rFonts w:ascii="Times New Roman" w:hAnsi="Times New Roman" w:cs="Times New Roman"/>
          <w:b/>
          <w:color w:val="000000" w:themeColor="text1"/>
          <w:sz w:val="28"/>
          <w:szCs w:val="28"/>
        </w:rPr>
        <w:t>Грамматика и правописание</w:t>
      </w:r>
    </w:p>
    <w:p w:rsidR="002E110D" w:rsidRPr="004222AE" w:rsidRDefault="002E110D" w:rsidP="002E110D">
      <w:pPr>
        <w:shd w:val="clear" w:color="auto" w:fill="FFFFFF"/>
        <w:spacing w:after="0" w:line="360" w:lineRule="auto"/>
        <w:jc w:val="both"/>
        <w:rPr>
          <w:rFonts w:ascii="Times New Roman" w:hAnsi="Times New Roman"/>
          <w:color w:val="000000" w:themeColor="text1"/>
          <w:sz w:val="28"/>
          <w:szCs w:val="28"/>
        </w:rPr>
      </w:pPr>
      <w:r w:rsidRPr="004222AE">
        <w:rPr>
          <w:rFonts w:ascii="Times New Roman" w:hAnsi="Times New Roman"/>
          <w:color w:val="000000" w:themeColor="text1"/>
          <w:sz w:val="28"/>
          <w:szCs w:val="28"/>
        </w:rPr>
        <w:t>Однородные члены предложения; запятая между однородными членами, соединенными союзами; простое и сложное предложение; синонимы, антонимы и омонимы</w:t>
      </w:r>
    </w:p>
    <w:p w:rsidR="002E110D" w:rsidRPr="004222AE" w:rsidRDefault="002E110D" w:rsidP="002E110D">
      <w:pPr>
        <w:shd w:val="clear" w:color="auto" w:fill="FFFFFF"/>
        <w:spacing w:after="0" w:line="360" w:lineRule="auto"/>
        <w:jc w:val="center"/>
        <w:rPr>
          <w:rFonts w:ascii="Times New Roman" w:hAnsi="Times New Roman"/>
          <w:b/>
          <w:bCs/>
          <w:i/>
          <w:iCs/>
          <w:color w:val="000000" w:themeColor="text1"/>
          <w:sz w:val="28"/>
          <w:szCs w:val="28"/>
        </w:rPr>
      </w:pPr>
      <w:r w:rsidRPr="004222AE">
        <w:rPr>
          <w:rFonts w:ascii="Times New Roman" w:hAnsi="Times New Roman"/>
          <w:b/>
          <w:bCs/>
          <w:i/>
          <w:iCs/>
          <w:color w:val="000000" w:themeColor="text1"/>
          <w:sz w:val="28"/>
          <w:szCs w:val="28"/>
          <w:lang w:val="en-US"/>
        </w:rPr>
        <w:t>III</w:t>
      </w:r>
      <w:r w:rsidRPr="004222AE">
        <w:rPr>
          <w:rFonts w:ascii="Times New Roman" w:hAnsi="Times New Roman"/>
          <w:b/>
          <w:bCs/>
          <w:i/>
          <w:iCs/>
          <w:color w:val="000000" w:themeColor="text1"/>
          <w:sz w:val="28"/>
          <w:szCs w:val="28"/>
        </w:rPr>
        <w:t xml:space="preserve"> четверть</w:t>
      </w:r>
    </w:p>
    <w:p w:rsidR="002E110D" w:rsidRPr="004222AE" w:rsidRDefault="006A6E44" w:rsidP="006A6E44">
      <w:pPr>
        <w:pStyle w:val="ae"/>
        <w:shd w:val="clear" w:color="auto" w:fill="FFFFFF"/>
        <w:ind w:left="360"/>
        <w:rPr>
          <w:rFonts w:ascii="Times New Roman" w:hAnsi="Times New Roman" w:cs="Times New Roman"/>
          <w:b/>
          <w:bCs/>
          <w:color w:val="000000" w:themeColor="text1"/>
          <w:sz w:val="28"/>
          <w:szCs w:val="28"/>
        </w:rPr>
      </w:pPr>
      <w:r w:rsidRPr="004222AE">
        <w:rPr>
          <w:rFonts w:ascii="Times New Roman" w:hAnsi="Times New Roman" w:cs="Times New Roman"/>
          <w:b/>
          <w:bCs/>
          <w:color w:val="000000" w:themeColor="text1"/>
          <w:sz w:val="28"/>
          <w:szCs w:val="28"/>
        </w:rPr>
        <w:t xml:space="preserve">                    </w:t>
      </w:r>
      <w:r w:rsidRPr="004222AE">
        <w:rPr>
          <w:rFonts w:ascii="Times New Roman" w:hAnsi="Times New Roman" w:cs="Times New Roman"/>
          <w:b/>
          <w:bCs/>
          <w:color w:val="000000" w:themeColor="text1"/>
          <w:sz w:val="28"/>
          <w:szCs w:val="28"/>
          <w:lang w:val="en-US"/>
        </w:rPr>
        <w:t>I</w:t>
      </w:r>
      <w:r w:rsidRPr="004222AE">
        <w:rPr>
          <w:rFonts w:ascii="Times New Roman" w:hAnsi="Times New Roman" w:cs="Times New Roman"/>
          <w:b/>
          <w:bCs/>
          <w:color w:val="000000" w:themeColor="text1"/>
          <w:sz w:val="28"/>
          <w:szCs w:val="28"/>
        </w:rPr>
        <w:t xml:space="preserve">. </w:t>
      </w:r>
      <w:r w:rsidR="002E110D" w:rsidRPr="004222AE">
        <w:rPr>
          <w:rFonts w:ascii="Times New Roman" w:hAnsi="Times New Roman" w:cs="Times New Roman"/>
          <w:b/>
          <w:bCs/>
          <w:color w:val="000000" w:themeColor="text1"/>
          <w:sz w:val="28"/>
          <w:szCs w:val="28"/>
        </w:rPr>
        <w:t>Формирование грамматического строя речи</w:t>
      </w:r>
    </w:p>
    <w:p w:rsidR="002E110D" w:rsidRPr="004222AE" w:rsidRDefault="002E110D" w:rsidP="002E110D">
      <w:pPr>
        <w:pStyle w:val="ae"/>
        <w:shd w:val="clear" w:color="auto" w:fill="FFFFFF"/>
        <w:ind w:left="0"/>
        <w:rPr>
          <w:rFonts w:ascii="Times New Roman" w:hAnsi="Times New Roman" w:cs="Times New Roman"/>
          <w:b/>
          <w:bCs/>
          <w:color w:val="000000" w:themeColor="text1"/>
          <w:sz w:val="28"/>
          <w:szCs w:val="28"/>
        </w:rPr>
      </w:pPr>
      <w:r w:rsidRPr="004222AE">
        <w:rPr>
          <w:rFonts w:ascii="Times New Roman" w:hAnsi="Times New Roman" w:cs="Times New Roman"/>
          <w:b/>
          <w:bCs/>
          <w:color w:val="000000" w:themeColor="text1"/>
          <w:sz w:val="28"/>
          <w:szCs w:val="28"/>
        </w:rPr>
        <w:t xml:space="preserve">Практическое овладение основными падежными значениями имён существительных </w:t>
      </w:r>
    </w:p>
    <w:p w:rsidR="002E110D" w:rsidRPr="004222AE" w:rsidRDefault="002E110D" w:rsidP="002E110D">
      <w:pPr>
        <w:shd w:val="clear" w:color="auto" w:fill="FFFFFF"/>
        <w:spacing w:after="0" w:line="360" w:lineRule="auto"/>
        <w:rPr>
          <w:rFonts w:ascii="Times New Roman" w:hAnsi="Times New Roman"/>
          <w:color w:val="000000" w:themeColor="text1"/>
          <w:sz w:val="28"/>
          <w:szCs w:val="28"/>
        </w:rPr>
      </w:pPr>
      <w:r w:rsidRPr="004222AE">
        <w:rPr>
          <w:rFonts w:ascii="Times New Roman" w:hAnsi="Times New Roman"/>
          <w:color w:val="000000" w:themeColor="text1"/>
          <w:sz w:val="28"/>
          <w:szCs w:val="28"/>
        </w:rPr>
        <w:t xml:space="preserve">        Составление предложений со словосочетаниями, обозначающими:</w:t>
      </w:r>
    </w:p>
    <w:p w:rsidR="002E110D" w:rsidRPr="004222AE" w:rsidRDefault="002E110D" w:rsidP="002E110D">
      <w:pPr>
        <w:pStyle w:val="ae"/>
        <w:numPr>
          <w:ilvl w:val="0"/>
          <w:numId w:val="29"/>
        </w:numPr>
        <w:shd w:val="clear" w:color="auto" w:fill="FFFFFF"/>
        <w:rPr>
          <w:rFonts w:ascii="Times New Roman" w:hAnsi="Times New Roman" w:cs="Times New Roman"/>
          <w:b/>
          <w:color w:val="000000" w:themeColor="text1"/>
          <w:sz w:val="28"/>
          <w:szCs w:val="28"/>
        </w:rPr>
      </w:pPr>
      <w:r w:rsidRPr="004222AE">
        <w:rPr>
          <w:rFonts w:ascii="Times New Roman" w:hAnsi="Times New Roman" w:cs="Times New Roman"/>
          <w:color w:val="000000" w:themeColor="text1"/>
          <w:sz w:val="28"/>
          <w:szCs w:val="28"/>
        </w:rPr>
        <w:lastRenderedPageBreak/>
        <w:t>прямой и косвенный объект (глаг. + на + сущ.)</w:t>
      </w:r>
      <w:r w:rsidRPr="004222AE">
        <w:rPr>
          <w:rFonts w:ascii="Times New Roman" w:hAnsi="Times New Roman" w:cs="Times New Roman"/>
          <w:b/>
          <w:color w:val="000000" w:themeColor="text1"/>
          <w:sz w:val="28"/>
          <w:szCs w:val="28"/>
        </w:rPr>
        <w:t>;</w:t>
      </w:r>
    </w:p>
    <w:p w:rsidR="002E110D" w:rsidRPr="004222AE" w:rsidRDefault="002E110D" w:rsidP="002E110D">
      <w:pPr>
        <w:pStyle w:val="ae"/>
        <w:numPr>
          <w:ilvl w:val="0"/>
          <w:numId w:val="29"/>
        </w:numPr>
        <w:shd w:val="clear" w:color="auto" w:fill="FFFFFF"/>
        <w:rPr>
          <w:rFonts w:ascii="Times New Roman" w:hAnsi="Times New Roman" w:cs="Times New Roman"/>
          <w:b/>
          <w:color w:val="000000" w:themeColor="text1"/>
          <w:sz w:val="28"/>
          <w:szCs w:val="28"/>
        </w:rPr>
      </w:pPr>
      <w:r w:rsidRPr="004222AE">
        <w:rPr>
          <w:rFonts w:ascii="Times New Roman" w:hAnsi="Times New Roman" w:cs="Times New Roman"/>
          <w:color w:val="000000" w:themeColor="text1"/>
          <w:sz w:val="28"/>
          <w:szCs w:val="28"/>
        </w:rPr>
        <w:t>временные отношения (глаг. + в, через, за, весь, целый + сущ.)</w:t>
      </w:r>
      <w:r w:rsidRPr="004222AE">
        <w:rPr>
          <w:rFonts w:ascii="Times New Roman" w:hAnsi="Times New Roman" w:cs="Times New Roman"/>
          <w:b/>
          <w:color w:val="000000" w:themeColor="text1"/>
          <w:sz w:val="28"/>
          <w:szCs w:val="28"/>
        </w:rPr>
        <w:t>;</w:t>
      </w:r>
    </w:p>
    <w:p w:rsidR="002E110D" w:rsidRPr="004222AE" w:rsidRDefault="002E110D" w:rsidP="002E110D">
      <w:pPr>
        <w:pStyle w:val="ae"/>
        <w:numPr>
          <w:ilvl w:val="0"/>
          <w:numId w:val="29"/>
        </w:numPr>
        <w:shd w:val="clear" w:color="auto" w:fill="FFFFFF"/>
        <w:rPr>
          <w:rFonts w:ascii="Times New Roman" w:hAnsi="Times New Roman" w:cs="Times New Roman"/>
          <w:color w:val="000000" w:themeColor="text1"/>
          <w:sz w:val="28"/>
          <w:szCs w:val="28"/>
        </w:rPr>
      </w:pPr>
      <w:r w:rsidRPr="004222AE">
        <w:rPr>
          <w:rFonts w:ascii="Times New Roman" w:hAnsi="Times New Roman" w:cs="Times New Roman"/>
          <w:color w:val="000000" w:themeColor="text1"/>
          <w:sz w:val="28"/>
          <w:szCs w:val="28"/>
        </w:rPr>
        <w:t>пространственные отношения (глаг. + в, на, за, под, через + сущ.)</w:t>
      </w:r>
      <w:r w:rsidRPr="004222AE">
        <w:rPr>
          <w:rFonts w:ascii="Times New Roman" w:hAnsi="Times New Roman" w:cs="Times New Roman"/>
          <w:b/>
          <w:color w:val="000000" w:themeColor="text1"/>
          <w:sz w:val="28"/>
          <w:szCs w:val="28"/>
        </w:rPr>
        <w:t>;</w:t>
      </w:r>
    </w:p>
    <w:p w:rsidR="002E110D" w:rsidRPr="004222AE" w:rsidRDefault="002E110D" w:rsidP="002E110D">
      <w:pPr>
        <w:pStyle w:val="ae"/>
        <w:numPr>
          <w:ilvl w:val="0"/>
          <w:numId w:val="29"/>
        </w:numPr>
        <w:shd w:val="clear" w:color="auto" w:fill="FFFFFF"/>
        <w:rPr>
          <w:rFonts w:ascii="Times New Roman" w:hAnsi="Times New Roman" w:cs="Times New Roman"/>
          <w:color w:val="000000" w:themeColor="text1"/>
          <w:sz w:val="28"/>
          <w:szCs w:val="28"/>
        </w:rPr>
      </w:pPr>
      <w:r w:rsidRPr="004222AE">
        <w:rPr>
          <w:rFonts w:ascii="Times New Roman" w:hAnsi="Times New Roman" w:cs="Times New Roman"/>
          <w:color w:val="000000" w:themeColor="text1"/>
          <w:sz w:val="28"/>
          <w:szCs w:val="28"/>
        </w:rPr>
        <w:t>орудие  или средство действия ( глаг. + сущ.)</w:t>
      </w:r>
      <w:r w:rsidRPr="004222AE">
        <w:rPr>
          <w:rFonts w:ascii="Times New Roman" w:hAnsi="Times New Roman" w:cs="Times New Roman"/>
          <w:b/>
          <w:color w:val="000000" w:themeColor="text1"/>
          <w:sz w:val="28"/>
          <w:szCs w:val="28"/>
        </w:rPr>
        <w:t>;</w:t>
      </w:r>
    </w:p>
    <w:p w:rsidR="002E110D" w:rsidRPr="004222AE" w:rsidRDefault="002E110D" w:rsidP="002E110D">
      <w:pPr>
        <w:pStyle w:val="ae"/>
        <w:numPr>
          <w:ilvl w:val="0"/>
          <w:numId w:val="29"/>
        </w:numPr>
        <w:shd w:val="clear" w:color="auto" w:fill="FFFFFF"/>
        <w:rPr>
          <w:rFonts w:ascii="Times New Roman" w:hAnsi="Times New Roman" w:cs="Times New Roman"/>
          <w:color w:val="000000" w:themeColor="text1"/>
          <w:sz w:val="28"/>
          <w:szCs w:val="28"/>
        </w:rPr>
      </w:pPr>
      <w:r w:rsidRPr="004222AE">
        <w:rPr>
          <w:rFonts w:ascii="Times New Roman" w:hAnsi="Times New Roman" w:cs="Times New Roman"/>
          <w:color w:val="000000" w:themeColor="text1"/>
          <w:sz w:val="28"/>
          <w:szCs w:val="28"/>
        </w:rPr>
        <w:t>совместность, сопровождение, содержание (сущ. + с + сущ.)</w:t>
      </w:r>
      <w:r w:rsidRPr="004222AE">
        <w:rPr>
          <w:rFonts w:ascii="Times New Roman" w:hAnsi="Times New Roman" w:cs="Times New Roman"/>
          <w:b/>
          <w:color w:val="000000" w:themeColor="text1"/>
          <w:sz w:val="28"/>
          <w:szCs w:val="28"/>
        </w:rPr>
        <w:t>;</w:t>
      </w:r>
    </w:p>
    <w:p w:rsidR="002E110D" w:rsidRPr="004222AE" w:rsidRDefault="002E110D" w:rsidP="002E110D">
      <w:pPr>
        <w:pStyle w:val="ae"/>
        <w:numPr>
          <w:ilvl w:val="0"/>
          <w:numId w:val="29"/>
        </w:numPr>
        <w:shd w:val="clear" w:color="auto" w:fill="FFFFFF"/>
        <w:rPr>
          <w:rFonts w:ascii="Times New Roman" w:hAnsi="Times New Roman" w:cs="Times New Roman"/>
          <w:b/>
          <w:color w:val="000000" w:themeColor="text1"/>
          <w:sz w:val="28"/>
          <w:szCs w:val="28"/>
        </w:rPr>
      </w:pPr>
      <w:r w:rsidRPr="004222AE">
        <w:rPr>
          <w:rFonts w:ascii="Times New Roman" w:hAnsi="Times New Roman" w:cs="Times New Roman"/>
          <w:color w:val="000000" w:themeColor="text1"/>
          <w:sz w:val="28"/>
          <w:szCs w:val="28"/>
        </w:rPr>
        <w:t>пространственные отношения (глаг. + за, между, над, перед, под + сущ.)</w:t>
      </w:r>
      <w:r w:rsidRPr="004222AE">
        <w:rPr>
          <w:rFonts w:ascii="Times New Roman" w:hAnsi="Times New Roman" w:cs="Times New Roman"/>
          <w:b/>
          <w:color w:val="000000" w:themeColor="text1"/>
          <w:sz w:val="28"/>
          <w:szCs w:val="28"/>
        </w:rPr>
        <w:t>;</w:t>
      </w:r>
    </w:p>
    <w:p w:rsidR="002E110D" w:rsidRPr="004222AE" w:rsidRDefault="002E110D" w:rsidP="002E110D">
      <w:pPr>
        <w:pStyle w:val="ae"/>
        <w:numPr>
          <w:ilvl w:val="0"/>
          <w:numId w:val="29"/>
        </w:numPr>
        <w:shd w:val="clear" w:color="auto" w:fill="FFFFFF"/>
        <w:rPr>
          <w:rFonts w:ascii="Times New Roman" w:hAnsi="Times New Roman" w:cs="Times New Roman"/>
          <w:b/>
          <w:color w:val="000000" w:themeColor="text1"/>
          <w:sz w:val="28"/>
          <w:szCs w:val="28"/>
        </w:rPr>
      </w:pPr>
      <w:r w:rsidRPr="004222AE">
        <w:rPr>
          <w:rFonts w:ascii="Times New Roman" w:hAnsi="Times New Roman" w:cs="Times New Roman"/>
          <w:color w:val="000000" w:themeColor="text1"/>
          <w:sz w:val="28"/>
          <w:szCs w:val="28"/>
        </w:rPr>
        <w:t xml:space="preserve">отвечающих на вопросы кому? чему? </w:t>
      </w:r>
      <w:r w:rsidRPr="004222AE">
        <w:rPr>
          <w:rFonts w:ascii="Times New Roman" w:hAnsi="Times New Roman" w:cs="Times New Roman"/>
          <w:b/>
          <w:color w:val="000000" w:themeColor="text1"/>
          <w:sz w:val="28"/>
          <w:szCs w:val="28"/>
        </w:rPr>
        <w:t>;</w:t>
      </w:r>
    </w:p>
    <w:p w:rsidR="002E110D" w:rsidRPr="004222AE" w:rsidRDefault="002E110D" w:rsidP="002E110D">
      <w:pPr>
        <w:pStyle w:val="ae"/>
        <w:numPr>
          <w:ilvl w:val="0"/>
          <w:numId w:val="29"/>
        </w:numPr>
        <w:shd w:val="clear" w:color="auto" w:fill="FFFFFF"/>
        <w:rPr>
          <w:rFonts w:ascii="Times New Roman" w:hAnsi="Times New Roman" w:cs="Times New Roman"/>
          <w:color w:val="000000" w:themeColor="text1"/>
          <w:sz w:val="28"/>
          <w:szCs w:val="28"/>
        </w:rPr>
      </w:pPr>
      <w:r w:rsidRPr="004222AE">
        <w:rPr>
          <w:rFonts w:ascii="Times New Roman" w:hAnsi="Times New Roman" w:cs="Times New Roman"/>
          <w:color w:val="000000" w:themeColor="text1"/>
          <w:sz w:val="28"/>
          <w:szCs w:val="28"/>
        </w:rPr>
        <w:t>отвечающих на вопросы кого? что?</w:t>
      </w:r>
      <w:r w:rsidRPr="004222AE">
        <w:rPr>
          <w:rFonts w:ascii="Times New Roman" w:hAnsi="Times New Roman" w:cs="Times New Roman"/>
          <w:b/>
          <w:color w:val="000000" w:themeColor="text1"/>
          <w:sz w:val="28"/>
          <w:szCs w:val="28"/>
        </w:rPr>
        <w:t>;</w:t>
      </w:r>
    </w:p>
    <w:p w:rsidR="002E110D" w:rsidRPr="004222AE" w:rsidRDefault="002E110D" w:rsidP="002E110D">
      <w:pPr>
        <w:shd w:val="clear" w:color="auto" w:fill="FFFFFF"/>
        <w:spacing w:after="0" w:line="360" w:lineRule="auto"/>
        <w:jc w:val="center"/>
        <w:rPr>
          <w:rFonts w:ascii="Times New Roman" w:hAnsi="Times New Roman"/>
          <w:b/>
          <w:color w:val="000000" w:themeColor="text1"/>
          <w:sz w:val="28"/>
          <w:szCs w:val="28"/>
          <w:u w:val="single"/>
        </w:rPr>
      </w:pPr>
      <w:r w:rsidRPr="004222AE">
        <w:rPr>
          <w:rFonts w:ascii="Times New Roman" w:hAnsi="Times New Roman"/>
          <w:b/>
          <w:color w:val="000000" w:themeColor="text1"/>
          <w:sz w:val="28"/>
          <w:szCs w:val="28"/>
          <w:lang w:val="en-US"/>
        </w:rPr>
        <w:t>II</w:t>
      </w:r>
      <w:r w:rsidRPr="004222AE">
        <w:rPr>
          <w:rFonts w:ascii="Times New Roman" w:hAnsi="Times New Roman"/>
          <w:b/>
          <w:color w:val="000000" w:themeColor="text1"/>
          <w:sz w:val="28"/>
          <w:szCs w:val="28"/>
        </w:rPr>
        <w:t>. Грамматика и правописание</w:t>
      </w:r>
    </w:p>
    <w:p w:rsidR="002E110D" w:rsidRPr="004222AE" w:rsidRDefault="002E110D" w:rsidP="002E110D">
      <w:pPr>
        <w:shd w:val="clear" w:color="auto" w:fill="FFFFFF"/>
        <w:spacing w:after="0" w:line="360" w:lineRule="auto"/>
        <w:jc w:val="both"/>
        <w:rPr>
          <w:rFonts w:ascii="Times New Roman" w:hAnsi="Times New Roman"/>
          <w:b/>
          <w:color w:val="000000" w:themeColor="text1"/>
          <w:sz w:val="28"/>
          <w:szCs w:val="28"/>
        </w:rPr>
      </w:pPr>
      <w:r w:rsidRPr="004222AE">
        <w:rPr>
          <w:rFonts w:ascii="Times New Roman" w:hAnsi="Times New Roman"/>
          <w:color w:val="000000" w:themeColor="text1"/>
          <w:sz w:val="28"/>
          <w:szCs w:val="28"/>
        </w:rPr>
        <w:t xml:space="preserve">      Изменение имён существительных по падежам (склонение). Падежные окончания имен существительных. </w:t>
      </w:r>
    </w:p>
    <w:p w:rsidR="002E110D" w:rsidRPr="004222AE" w:rsidRDefault="002E110D" w:rsidP="002E110D">
      <w:pPr>
        <w:shd w:val="clear" w:color="auto" w:fill="FFFFFF"/>
        <w:spacing w:after="0" w:line="360" w:lineRule="auto"/>
        <w:jc w:val="center"/>
        <w:rPr>
          <w:rFonts w:ascii="Times New Roman" w:hAnsi="Times New Roman"/>
          <w:b/>
          <w:bCs/>
          <w:i/>
          <w:iCs/>
          <w:color w:val="000000" w:themeColor="text1"/>
          <w:sz w:val="28"/>
          <w:szCs w:val="28"/>
        </w:rPr>
      </w:pPr>
      <w:r w:rsidRPr="004222AE">
        <w:rPr>
          <w:rFonts w:ascii="Times New Roman" w:hAnsi="Times New Roman"/>
          <w:b/>
          <w:bCs/>
          <w:i/>
          <w:iCs/>
          <w:color w:val="000000" w:themeColor="text1"/>
          <w:sz w:val="28"/>
          <w:szCs w:val="28"/>
          <w:lang w:val="en-US"/>
        </w:rPr>
        <w:t>IV</w:t>
      </w:r>
      <w:r w:rsidRPr="004222AE">
        <w:rPr>
          <w:rFonts w:ascii="Times New Roman" w:hAnsi="Times New Roman"/>
          <w:b/>
          <w:bCs/>
          <w:i/>
          <w:iCs/>
          <w:color w:val="000000" w:themeColor="text1"/>
          <w:sz w:val="28"/>
          <w:szCs w:val="28"/>
        </w:rPr>
        <w:t xml:space="preserve"> четверть</w:t>
      </w:r>
    </w:p>
    <w:p w:rsidR="002E110D" w:rsidRPr="004222AE" w:rsidRDefault="002E110D" w:rsidP="006E0319">
      <w:pPr>
        <w:pStyle w:val="ae"/>
        <w:numPr>
          <w:ilvl w:val="0"/>
          <w:numId w:val="43"/>
        </w:numPr>
        <w:shd w:val="clear" w:color="auto" w:fill="FFFFFF"/>
        <w:jc w:val="center"/>
        <w:rPr>
          <w:rFonts w:ascii="Times New Roman" w:hAnsi="Times New Roman" w:cs="Times New Roman"/>
          <w:b/>
          <w:bCs/>
          <w:color w:val="000000" w:themeColor="text1"/>
          <w:sz w:val="28"/>
          <w:szCs w:val="28"/>
        </w:rPr>
      </w:pPr>
      <w:r w:rsidRPr="004222AE">
        <w:rPr>
          <w:rFonts w:ascii="Times New Roman" w:hAnsi="Times New Roman" w:cs="Times New Roman"/>
          <w:b/>
          <w:bCs/>
          <w:color w:val="000000" w:themeColor="text1"/>
          <w:sz w:val="28"/>
          <w:szCs w:val="28"/>
        </w:rPr>
        <w:t>Формирование грамматического строя речи</w:t>
      </w:r>
    </w:p>
    <w:p w:rsidR="002E110D" w:rsidRPr="004222AE" w:rsidRDefault="002E110D" w:rsidP="002E110D">
      <w:pPr>
        <w:pStyle w:val="ae"/>
        <w:shd w:val="clear" w:color="auto" w:fill="FFFFFF"/>
        <w:ind w:left="0"/>
        <w:rPr>
          <w:rFonts w:ascii="Times New Roman" w:hAnsi="Times New Roman" w:cs="Times New Roman"/>
          <w:b/>
          <w:bCs/>
          <w:color w:val="000000" w:themeColor="text1"/>
          <w:sz w:val="28"/>
          <w:szCs w:val="28"/>
        </w:rPr>
      </w:pPr>
      <w:r w:rsidRPr="004222AE">
        <w:rPr>
          <w:rFonts w:ascii="Times New Roman" w:hAnsi="Times New Roman" w:cs="Times New Roman"/>
          <w:b/>
          <w:bCs/>
          <w:color w:val="000000" w:themeColor="text1"/>
          <w:sz w:val="28"/>
          <w:szCs w:val="28"/>
        </w:rPr>
        <w:t xml:space="preserve">Практическое овладение основными падежными значениями имён существительных </w:t>
      </w:r>
    </w:p>
    <w:p w:rsidR="002E110D" w:rsidRPr="004222AE" w:rsidRDefault="002E110D" w:rsidP="002E110D">
      <w:pPr>
        <w:shd w:val="clear" w:color="auto" w:fill="FFFFFF"/>
        <w:spacing w:after="0" w:line="360" w:lineRule="auto"/>
        <w:rPr>
          <w:rFonts w:ascii="Times New Roman" w:hAnsi="Times New Roman"/>
          <w:color w:val="000000" w:themeColor="text1"/>
          <w:sz w:val="28"/>
          <w:szCs w:val="28"/>
        </w:rPr>
      </w:pPr>
      <w:r w:rsidRPr="004222AE">
        <w:rPr>
          <w:rFonts w:ascii="Times New Roman" w:hAnsi="Times New Roman"/>
          <w:color w:val="000000" w:themeColor="text1"/>
          <w:sz w:val="28"/>
          <w:szCs w:val="28"/>
        </w:rPr>
        <w:t>Составление предложений со словосочетаниями, обозначающими:</w:t>
      </w:r>
    </w:p>
    <w:p w:rsidR="002E110D" w:rsidRPr="004222AE" w:rsidRDefault="002E110D" w:rsidP="002E110D">
      <w:pPr>
        <w:pStyle w:val="ae"/>
        <w:numPr>
          <w:ilvl w:val="0"/>
          <w:numId w:val="32"/>
        </w:numPr>
        <w:shd w:val="clear" w:color="auto" w:fill="FFFFFF"/>
        <w:rPr>
          <w:rFonts w:ascii="Times New Roman" w:hAnsi="Times New Roman" w:cs="Times New Roman"/>
          <w:color w:val="000000" w:themeColor="text1"/>
          <w:sz w:val="28"/>
          <w:szCs w:val="28"/>
        </w:rPr>
      </w:pPr>
      <w:r w:rsidRPr="004222AE">
        <w:rPr>
          <w:rFonts w:ascii="Times New Roman" w:hAnsi="Times New Roman" w:cs="Times New Roman"/>
          <w:color w:val="000000" w:themeColor="text1"/>
          <w:sz w:val="28"/>
          <w:szCs w:val="28"/>
        </w:rPr>
        <w:t>пространственные отношения  (глаг. + на, в + сущ.);</w:t>
      </w:r>
    </w:p>
    <w:p w:rsidR="002E110D" w:rsidRPr="004222AE" w:rsidRDefault="002E110D" w:rsidP="002E110D">
      <w:pPr>
        <w:pStyle w:val="ae"/>
        <w:numPr>
          <w:ilvl w:val="0"/>
          <w:numId w:val="32"/>
        </w:numPr>
        <w:shd w:val="clear" w:color="auto" w:fill="FFFFFF"/>
        <w:rPr>
          <w:rFonts w:ascii="Times New Roman" w:hAnsi="Times New Roman" w:cs="Times New Roman"/>
          <w:color w:val="000000" w:themeColor="text1"/>
          <w:sz w:val="28"/>
          <w:szCs w:val="28"/>
        </w:rPr>
      </w:pPr>
      <w:r w:rsidRPr="004222AE">
        <w:rPr>
          <w:rFonts w:ascii="Times New Roman" w:hAnsi="Times New Roman" w:cs="Times New Roman"/>
          <w:color w:val="000000" w:themeColor="text1"/>
          <w:sz w:val="28"/>
          <w:szCs w:val="28"/>
        </w:rPr>
        <w:t>косвенный объект (глаг. + о (об) + сущ.)</w:t>
      </w:r>
      <w:r w:rsidRPr="004222AE">
        <w:rPr>
          <w:rFonts w:ascii="Times New Roman" w:hAnsi="Times New Roman" w:cs="Times New Roman"/>
          <w:b/>
          <w:color w:val="000000" w:themeColor="text1"/>
          <w:sz w:val="28"/>
          <w:szCs w:val="28"/>
        </w:rPr>
        <w:t>;</w:t>
      </w:r>
    </w:p>
    <w:p w:rsidR="002E110D" w:rsidRPr="004222AE" w:rsidRDefault="002E110D" w:rsidP="002E110D">
      <w:pPr>
        <w:pStyle w:val="ae"/>
        <w:numPr>
          <w:ilvl w:val="0"/>
          <w:numId w:val="32"/>
        </w:numPr>
        <w:shd w:val="clear" w:color="auto" w:fill="FFFFFF"/>
        <w:rPr>
          <w:rFonts w:ascii="Times New Roman" w:hAnsi="Times New Roman" w:cs="Times New Roman"/>
          <w:b/>
          <w:color w:val="000000" w:themeColor="text1"/>
          <w:sz w:val="28"/>
          <w:szCs w:val="28"/>
        </w:rPr>
      </w:pPr>
      <w:r w:rsidRPr="004222AE">
        <w:rPr>
          <w:rFonts w:ascii="Times New Roman" w:hAnsi="Times New Roman" w:cs="Times New Roman"/>
          <w:color w:val="000000" w:themeColor="text1"/>
          <w:sz w:val="28"/>
          <w:szCs w:val="28"/>
        </w:rPr>
        <w:t>включающими глаголы с суффиксами –а-, -ва-, -ыва-, -ну-.</w:t>
      </w:r>
      <w:r w:rsidRPr="004222AE">
        <w:rPr>
          <w:rFonts w:ascii="Times New Roman" w:hAnsi="Times New Roman" w:cs="Times New Roman"/>
          <w:b/>
          <w:color w:val="000000" w:themeColor="text1"/>
          <w:sz w:val="28"/>
          <w:szCs w:val="28"/>
        </w:rPr>
        <w:t>;</w:t>
      </w:r>
    </w:p>
    <w:p w:rsidR="002E110D" w:rsidRPr="004222AE" w:rsidRDefault="002E110D" w:rsidP="002E110D">
      <w:pPr>
        <w:pStyle w:val="ae"/>
        <w:numPr>
          <w:ilvl w:val="0"/>
          <w:numId w:val="32"/>
        </w:numPr>
        <w:shd w:val="clear" w:color="auto" w:fill="FFFFFF"/>
        <w:rPr>
          <w:rFonts w:ascii="Times New Roman" w:hAnsi="Times New Roman" w:cs="Times New Roman"/>
          <w:b/>
          <w:color w:val="000000" w:themeColor="text1"/>
          <w:sz w:val="28"/>
          <w:szCs w:val="28"/>
        </w:rPr>
      </w:pPr>
      <w:r w:rsidRPr="004222AE">
        <w:rPr>
          <w:rFonts w:ascii="Times New Roman" w:hAnsi="Times New Roman" w:cs="Times New Roman"/>
          <w:color w:val="000000" w:themeColor="text1"/>
          <w:sz w:val="28"/>
          <w:szCs w:val="28"/>
        </w:rPr>
        <w:t>употребление в связной речи существительных множественного числа, отвечающих на вопросы  кем? чем?</w:t>
      </w:r>
      <w:r w:rsidRPr="004222AE">
        <w:rPr>
          <w:rFonts w:ascii="Times New Roman" w:hAnsi="Times New Roman" w:cs="Times New Roman"/>
          <w:b/>
          <w:color w:val="000000" w:themeColor="text1"/>
          <w:sz w:val="28"/>
          <w:szCs w:val="28"/>
        </w:rPr>
        <w:t>;</w:t>
      </w:r>
    </w:p>
    <w:p w:rsidR="002E110D" w:rsidRPr="004222AE" w:rsidRDefault="002E110D" w:rsidP="002E110D">
      <w:pPr>
        <w:pStyle w:val="ae"/>
        <w:numPr>
          <w:ilvl w:val="0"/>
          <w:numId w:val="32"/>
        </w:numPr>
        <w:shd w:val="clear" w:color="auto" w:fill="FFFFFF"/>
        <w:rPr>
          <w:rFonts w:ascii="Times New Roman" w:hAnsi="Times New Roman" w:cs="Times New Roman"/>
          <w:b/>
          <w:color w:val="000000" w:themeColor="text1"/>
          <w:sz w:val="28"/>
          <w:szCs w:val="28"/>
        </w:rPr>
      </w:pPr>
      <w:r w:rsidRPr="004222AE">
        <w:rPr>
          <w:rFonts w:ascii="Times New Roman" w:hAnsi="Times New Roman" w:cs="Times New Roman"/>
          <w:color w:val="000000" w:themeColor="text1"/>
          <w:sz w:val="28"/>
          <w:szCs w:val="28"/>
        </w:rPr>
        <w:t>употребление в связной речи существительных множественного числа, отвечающих на вопросы о ком? о чём?.</w:t>
      </w:r>
    </w:p>
    <w:p w:rsidR="002E110D" w:rsidRPr="004222AE" w:rsidRDefault="002E110D" w:rsidP="002E110D">
      <w:pPr>
        <w:shd w:val="clear" w:color="auto" w:fill="FFFFFF"/>
        <w:spacing w:after="0" w:line="360" w:lineRule="auto"/>
        <w:jc w:val="center"/>
        <w:rPr>
          <w:rFonts w:ascii="Times New Roman" w:hAnsi="Times New Roman"/>
          <w:b/>
          <w:color w:val="000000" w:themeColor="text1"/>
          <w:sz w:val="28"/>
          <w:szCs w:val="28"/>
        </w:rPr>
      </w:pPr>
      <w:r w:rsidRPr="004222AE">
        <w:rPr>
          <w:rFonts w:ascii="Times New Roman" w:hAnsi="Times New Roman"/>
          <w:b/>
          <w:color w:val="000000" w:themeColor="text1"/>
          <w:sz w:val="28"/>
          <w:szCs w:val="28"/>
          <w:lang w:val="en-US"/>
        </w:rPr>
        <w:t>II</w:t>
      </w:r>
      <w:r w:rsidRPr="004222AE">
        <w:rPr>
          <w:rFonts w:ascii="Times New Roman" w:hAnsi="Times New Roman"/>
          <w:b/>
          <w:color w:val="000000" w:themeColor="text1"/>
          <w:sz w:val="28"/>
          <w:szCs w:val="28"/>
        </w:rPr>
        <w:t>. Грамматика и правописание</w:t>
      </w:r>
    </w:p>
    <w:p w:rsidR="002E110D" w:rsidRPr="004222AE" w:rsidRDefault="002E110D" w:rsidP="002E110D">
      <w:pPr>
        <w:shd w:val="clear" w:color="auto" w:fill="FFFFFF"/>
        <w:spacing w:after="0" w:line="360" w:lineRule="auto"/>
        <w:jc w:val="both"/>
        <w:rPr>
          <w:rFonts w:ascii="Times New Roman" w:hAnsi="Times New Roman"/>
          <w:color w:val="000000" w:themeColor="text1"/>
          <w:sz w:val="28"/>
          <w:szCs w:val="28"/>
        </w:rPr>
      </w:pPr>
      <w:r w:rsidRPr="004222AE">
        <w:rPr>
          <w:rFonts w:ascii="Times New Roman" w:hAnsi="Times New Roman"/>
          <w:color w:val="000000" w:themeColor="text1"/>
          <w:sz w:val="28"/>
          <w:szCs w:val="28"/>
        </w:rPr>
        <w:t xml:space="preserve">    Состав слова; слово как часть речи; состав предложения; главные и второстепенные члены предложения; род имён существительных; 1, 2, 3-е склонение существительных; изменение имён существительных по падежам (склонение); употребление в речи родственных слов; подбор однокоренных слов, относящихся к разным частям речи.</w:t>
      </w:r>
    </w:p>
    <w:p w:rsidR="002E110D" w:rsidRPr="004222AE" w:rsidRDefault="002E110D" w:rsidP="002E110D">
      <w:pPr>
        <w:shd w:val="clear" w:color="auto" w:fill="FFFFFF"/>
        <w:spacing w:after="0" w:line="360" w:lineRule="auto"/>
        <w:jc w:val="both"/>
        <w:rPr>
          <w:rFonts w:ascii="Times New Roman" w:hAnsi="Times New Roman"/>
          <w:color w:val="000000" w:themeColor="text1"/>
          <w:sz w:val="28"/>
          <w:szCs w:val="28"/>
        </w:rPr>
      </w:pPr>
      <w:r w:rsidRPr="004222AE">
        <w:rPr>
          <w:rFonts w:ascii="Times New Roman" w:hAnsi="Times New Roman"/>
          <w:color w:val="000000" w:themeColor="text1"/>
          <w:sz w:val="28"/>
          <w:szCs w:val="28"/>
        </w:rPr>
        <w:t xml:space="preserve"> </w:t>
      </w:r>
      <w:r w:rsidRPr="004222AE">
        <w:rPr>
          <w:rFonts w:ascii="Times New Roman" w:hAnsi="Times New Roman"/>
          <w:bCs/>
          <w:i/>
          <w:iCs/>
          <w:color w:val="000000" w:themeColor="text1"/>
          <w:sz w:val="28"/>
          <w:szCs w:val="28"/>
        </w:rPr>
        <w:t>Чистописание.</w:t>
      </w:r>
      <w:r w:rsidRPr="004222AE">
        <w:rPr>
          <w:rFonts w:ascii="Times New Roman" w:hAnsi="Times New Roman"/>
          <w:b/>
          <w:color w:val="000000" w:themeColor="text1"/>
          <w:sz w:val="28"/>
          <w:szCs w:val="28"/>
        </w:rPr>
        <w:t xml:space="preserve"> </w:t>
      </w:r>
      <w:r w:rsidRPr="004222AE">
        <w:rPr>
          <w:rFonts w:ascii="Times New Roman" w:hAnsi="Times New Roman"/>
          <w:color w:val="000000" w:themeColor="text1"/>
          <w:sz w:val="28"/>
          <w:szCs w:val="28"/>
        </w:rPr>
        <w:t xml:space="preserve">Дальнейшее закрепление гигиенических  навыков письма. Упражнения по переводу детей на письмо по одной линейке (усвоение новой высоты, ширины букв). Письмо трудных для обучающихся заглавных и строчных букв  их соединений. </w:t>
      </w:r>
      <w:r w:rsidRPr="004222AE">
        <w:rPr>
          <w:rFonts w:ascii="Times New Roman" w:hAnsi="Times New Roman"/>
          <w:color w:val="000000" w:themeColor="text1"/>
          <w:sz w:val="28"/>
          <w:szCs w:val="28"/>
        </w:rPr>
        <w:lastRenderedPageBreak/>
        <w:t xml:space="preserve">Упражнение в безотрывном соединении букв типа: </w:t>
      </w:r>
      <w:r w:rsidRPr="004222AE">
        <w:rPr>
          <w:rFonts w:ascii="Times New Roman" w:hAnsi="Times New Roman"/>
          <w:i/>
          <w:color w:val="000000" w:themeColor="text1"/>
          <w:sz w:val="28"/>
          <w:szCs w:val="28"/>
        </w:rPr>
        <w:t>ол, ое, во, вл, се</w:t>
      </w:r>
      <w:r w:rsidRPr="004222AE">
        <w:rPr>
          <w:rFonts w:ascii="Times New Roman" w:hAnsi="Times New Roman"/>
          <w:color w:val="000000" w:themeColor="text1"/>
          <w:sz w:val="28"/>
          <w:szCs w:val="28"/>
        </w:rPr>
        <w:t xml:space="preserve"> и др. связное и ритмичное написание слов и предложений.</w:t>
      </w:r>
    </w:p>
    <w:p w:rsidR="002E110D" w:rsidRPr="004222AE" w:rsidRDefault="002E110D" w:rsidP="002E110D">
      <w:pPr>
        <w:jc w:val="center"/>
        <w:rPr>
          <w:rFonts w:ascii="Times New Roman" w:hAnsi="Times New Roman"/>
          <w:b/>
          <w:color w:val="000000"/>
          <w:sz w:val="28"/>
          <w:szCs w:val="28"/>
        </w:rPr>
      </w:pPr>
      <w:bookmarkStart w:id="21" w:name="_Hlk132586581"/>
      <w:r w:rsidRPr="004222AE">
        <w:rPr>
          <w:rFonts w:ascii="Times New Roman" w:hAnsi="Times New Roman"/>
          <w:b/>
          <w:color w:val="000000"/>
          <w:sz w:val="28"/>
          <w:szCs w:val="28"/>
        </w:rPr>
        <w:t>Развитие речи</w:t>
      </w:r>
    </w:p>
    <w:p w:rsidR="002E110D" w:rsidRPr="004222AE" w:rsidRDefault="002E110D" w:rsidP="002E110D">
      <w:pPr>
        <w:pStyle w:val="ae"/>
        <w:autoSpaceDE w:val="0"/>
        <w:autoSpaceDN w:val="0"/>
        <w:adjustRightInd w:val="0"/>
        <w:ind w:left="0" w:right="-2"/>
        <w:jc w:val="center"/>
        <w:rPr>
          <w:rFonts w:ascii="Times New Roman" w:hAnsi="Times New Roman" w:cs="Times New Roman"/>
          <w:sz w:val="28"/>
          <w:szCs w:val="28"/>
        </w:rPr>
      </w:pPr>
      <w:r w:rsidRPr="004222AE">
        <w:rPr>
          <w:rFonts w:ascii="Times New Roman" w:hAnsi="Times New Roman" w:cs="Times New Roman"/>
          <w:sz w:val="28"/>
          <w:szCs w:val="28"/>
        </w:rPr>
        <w:t>часа в неделю, 68 часов)</w:t>
      </w:r>
    </w:p>
    <w:bookmarkEnd w:id="21"/>
    <w:p w:rsidR="002E110D" w:rsidRPr="004222AE" w:rsidRDefault="002E110D" w:rsidP="002E110D">
      <w:pPr>
        <w:pStyle w:val="c24"/>
        <w:spacing w:before="0" w:beforeAutospacing="0" w:after="0" w:afterAutospacing="0" w:line="360" w:lineRule="auto"/>
        <w:jc w:val="both"/>
        <w:rPr>
          <w:b/>
          <w:sz w:val="28"/>
          <w:szCs w:val="28"/>
        </w:rPr>
      </w:pPr>
      <w:r w:rsidRPr="004222AE">
        <w:rPr>
          <w:rStyle w:val="c3"/>
          <w:b/>
          <w:sz w:val="28"/>
          <w:szCs w:val="28"/>
        </w:rPr>
        <w:t xml:space="preserve">         Обогащение словаря.</w:t>
      </w:r>
    </w:p>
    <w:p w:rsidR="002E110D" w:rsidRPr="004222AE" w:rsidRDefault="002E110D" w:rsidP="002E110D">
      <w:pPr>
        <w:pStyle w:val="c4"/>
        <w:spacing w:before="0" w:beforeAutospacing="0" w:after="0" w:afterAutospacing="0" w:line="360" w:lineRule="auto"/>
        <w:jc w:val="both"/>
        <w:rPr>
          <w:rStyle w:val="c3"/>
          <w:sz w:val="28"/>
          <w:szCs w:val="28"/>
        </w:rPr>
      </w:pPr>
      <w:r w:rsidRPr="004222AE">
        <w:rPr>
          <w:rStyle w:val="c3"/>
          <w:sz w:val="28"/>
          <w:szCs w:val="28"/>
        </w:rPr>
        <w:t>Слова, обозначающие сравнение признаков предметов, оттенки цветов.</w:t>
      </w:r>
    </w:p>
    <w:p w:rsidR="002E110D" w:rsidRPr="004222AE" w:rsidRDefault="002E110D" w:rsidP="002E110D">
      <w:pPr>
        <w:pStyle w:val="c4"/>
        <w:spacing w:before="0" w:beforeAutospacing="0" w:after="0" w:afterAutospacing="0" w:line="360" w:lineRule="auto"/>
        <w:jc w:val="both"/>
        <w:rPr>
          <w:rStyle w:val="c3"/>
          <w:sz w:val="28"/>
          <w:szCs w:val="28"/>
        </w:rPr>
      </w:pPr>
      <w:r w:rsidRPr="004222AE">
        <w:rPr>
          <w:rStyle w:val="c3"/>
          <w:sz w:val="28"/>
          <w:szCs w:val="28"/>
        </w:rPr>
        <w:t xml:space="preserve"> Слова с эмоционально-экспрессивной окраской. Слова. Выражающие морально-этическую оценку, нравственные понятия. Слова с переносным значением, образные выражения.</w:t>
      </w:r>
    </w:p>
    <w:p w:rsidR="002E110D" w:rsidRPr="004222AE" w:rsidRDefault="002E110D" w:rsidP="002E110D">
      <w:pPr>
        <w:spacing w:after="0" w:line="360" w:lineRule="auto"/>
        <w:jc w:val="both"/>
        <w:rPr>
          <w:rFonts w:ascii="Times New Roman" w:hAnsi="Times New Roman"/>
          <w:color w:val="000000"/>
          <w:sz w:val="28"/>
          <w:szCs w:val="28"/>
        </w:rPr>
      </w:pPr>
      <w:r w:rsidRPr="004222AE">
        <w:rPr>
          <w:rFonts w:ascii="Times New Roman" w:hAnsi="Times New Roman"/>
          <w:color w:val="000000"/>
          <w:sz w:val="28"/>
          <w:szCs w:val="28"/>
        </w:rPr>
        <w:t>Слова, характеризующие предмет по материалу, веществу, по принадлежности лицу или животному, по отношению к месту или группе лиц, выражающие отношение к происходящему.</w:t>
      </w:r>
    </w:p>
    <w:p w:rsidR="002E110D" w:rsidRPr="004222AE" w:rsidRDefault="002E110D" w:rsidP="002E110D">
      <w:pPr>
        <w:pStyle w:val="c24"/>
        <w:spacing w:before="0" w:beforeAutospacing="0" w:after="0" w:afterAutospacing="0" w:line="360" w:lineRule="auto"/>
        <w:jc w:val="both"/>
        <w:rPr>
          <w:b/>
          <w:sz w:val="28"/>
          <w:szCs w:val="28"/>
        </w:rPr>
      </w:pPr>
      <w:r w:rsidRPr="004222AE">
        <w:rPr>
          <w:rStyle w:val="c3"/>
          <w:b/>
          <w:sz w:val="28"/>
          <w:szCs w:val="28"/>
        </w:rPr>
        <w:t xml:space="preserve">          Развитие связной речи.</w:t>
      </w:r>
    </w:p>
    <w:p w:rsidR="002E110D" w:rsidRPr="004222AE" w:rsidRDefault="002E110D" w:rsidP="002E110D">
      <w:pPr>
        <w:pStyle w:val="c4"/>
        <w:spacing w:before="0" w:beforeAutospacing="0" w:after="0" w:afterAutospacing="0" w:line="360" w:lineRule="auto"/>
        <w:jc w:val="both"/>
        <w:rPr>
          <w:rStyle w:val="c3"/>
          <w:sz w:val="28"/>
          <w:szCs w:val="28"/>
        </w:rPr>
      </w:pPr>
      <w:r w:rsidRPr="004222AE">
        <w:rPr>
          <w:rStyle w:val="c3"/>
          <w:sz w:val="28"/>
          <w:szCs w:val="28"/>
        </w:rPr>
        <w:t>Понимание и употребление в речи сложных предложений с придаточными определительными, изъяснительными, условия.</w:t>
      </w:r>
    </w:p>
    <w:p w:rsidR="002E110D" w:rsidRPr="004222AE" w:rsidRDefault="002E110D" w:rsidP="002E110D">
      <w:pPr>
        <w:spacing w:after="0" w:line="360" w:lineRule="auto"/>
        <w:jc w:val="both"/>
        <w:rPr>
          <w:rFonts w:ascii="Times New Roman" w:hAnsi="Times New Roman"/>
          <w:sz w:val="28"/>
          <w:szCs w:val="28"/>
        </w:rPr>
      </w:pPr>
      <w:r w:rsidRPr="004222AE">
        <w:rPr>
          <w:rFonts w:ascii="Times New Roman" w:hAnsi="Times New Roman"/>
          <w:color w:val="000000"/>
          <w:sz w:val="28"/>
          <w:szCs w:val="28"/>
        </w:rPr>
        <w:t>Понимание и употребление в речи сложных предложений с прямой речью, сложных предложений с придаточными времени, места и определительным.</w:t>
      </w:r>
    </w:p>
    <w:p w:rsidR="002E110D" w:rsidRPr="004222AE" w:rsidRDefault="002E110D" w:rsidP="002E110D">
      <w:pPr>
        <w:spacing w:after="0" w:line="360" w:lineRule="auto"/>
        <w:jc w:val="both"/>
        <w:rPr>
          <w:rFonts w:ascii="Times New Roman" w:hAnsi="Times New Roman"/>
          <w:color w:val="000000"/>
          <w:sz w:val="28"/>
          <w:szCs w:val="28"/>
        </w:rPr>
      </w:pPr>
      <w:r w:rsidRPr="004222AE">
        <w:rPr>
          <w:rFonts w:ascii="Times New Roman" w:hAnsi="Times New Roman"/>
          <w:b/>
          <w:color w:val="000000"/>
          <w:sz w:val="28"/>
          <w:szCs w:val="28"/>
        </w:rPr>
        <w:tab/>
      </w:r>
      <w:r w:rsidRPr="004222AE">
        <w:rPr>
          <w:rFonts w:ascii="Times New Roman" w:hAnsi="Times New Roman"/>
          <w:color w:val="000000"/>
          <w:sz w:val="28"/>
          <w:szCs w:val="28"/>
        </w:rPr>
        <w:t>Составление устных и письменных рассказов (сочинений) по картинке или серии картинок на темы, близкие обучающимся по их жизненному опыту, а также на основе наблюдений за природой, экскурсий и т.п. с предварительной коллективной подготовкой.</w:t>
      </w:r>
    </w:p>
    <w:p w:rsidR="002E110D" w:rsidRPr="004222AE" w:rsidRDefault="002E110D" w:rsidP="002E110D">
      <w:pPr>
        <w:spacing w:after="0" w:line="360" w:lineRule="auto"/>
        <w:jc w:val="both"/>
        <w:rPr>
          <w:rFonts w:ascii="Times New Roman" w:hAnsi="Times New Roman"/>
          <w:color w:val="000000"/>
          <w:sz w:val="28"/>
          <w:szCs w:val="28"/>
        </w:rPr>
      </w:pPr>
      <w:r w:rsidRPr="004222AE">
        <w:rPr>
          <w:rFonts w:ascii="Times New Roman" w:hAnsi="Times New Roman"/>
          <w:color w:val="000000"/>
          <w:sz w:val="28"/>
          <w:szCs w:val="28"/>
        </w:rPr>
        <w:t>Составление плана сюжетного рассказа (сочинения) в форме вопросов и в форме повествовательных предложений (под руководством учителя).</w:t>
      </w:r>
    </w:p>
    <w:p w:rsidR="002E110D" w:rsidRPr="004222AE" w:rsidRDefault="002E110D" w:rsidP="002E110D">
      <w:pPr>
        <w:spacing w:after="0" w:line="360" w:lineRule="auto"/>
        <w:jc w:val="both"/>
        <w:rPr>
          <w:rFonts w:ascii="Times New Roman" w:hAnsi="Times New Roman"/>
          <w:color w:val="000000"/>
          <w:sz w:val="28"/>
          <w:szCs w:val="28"/>
        </w:rPr>
      </w:pPr>
      <w:r w:rsidRPr="004222AE">
        <w:rPr>
          <w:rFonts w:ascii="Times New Roman" w:hAnsi="Times New Roman"/>
          <w:color w:val="000000"/>
          <w:sz w:val="28"/>
          <w:szCs w:val="28"/>
        </w:rPr>
        <w:t xml:space="preserve">Определение темы составляемого рассказа, его озаглавливание. </w:t>
      </w:r>
    </w:p>
    <w:p w:rsidR="002E110D" w:rsidRPr="004222AE" w:rsidRDefault="002E110D" w:rsidP="002E110D">
      <w:pPr>
        <w:spacing w:after="0" w:line="360" w:lineRule="auto"/>
        <w:jc w:val="both"/>
        <w:rPr>
          <w:rFonts w:ascii="Times New Roman" w:hAnsi="Times New Roman"/>
          <w:color w:val="000000"/>
          <w:sz w:val="28"/>
          <w:szCs w:val="28"/>
        </w:rPr>
      </w:pPr>
      <w:r w:rsidRPr="004222AE">
        <w:rPr>
          <w:rFonts w:ascii="Times New Roman" w:hAnsi="Times New Roman"/>
          <w:color w:val="000000"/>
          <w:sz w:val="28"/>
          <w:szCs w:val="28"/>
        </w:rPr>
        <w:t>Изложение текста повествовательного характера по готовому или коллективно составленному плану.</w:t>
      </w:r>
    </w:p>
    <w:p w:rsidR="002E110D" w:rsidRPr="004222AE" w:rsidRDefault="002E110D" w:rsidP="002E110D">
      <w:pPr>
        <w:spacing w:after="0" w:line="360" w:lineRule="auto"/>
        <w:jc w:val="both"/>
        <w:rPr>
          <w:rFonts w:ascii="Times New Roman" w:hAnsi="Times New Roman"/>
          <w:color w:val="000000"/>
          <w:sz w:val="28"/>
          <w:szCs w:val="28"/>
        </w:rPr>
      </w:pPr>
      <w:r w:rsidRPr="004222AE">
        <w:rPr>
          <w:rFonts w:ascii="Times New Roman" w:hAnsi="Times New Roman"/>
          <w:color w:val="000000"/>
          <w:sz w:val="28"/>
          <w:szCs w:val="28"/>
        </w:rPr>
        <w:t>Написание короткого письма о своих делах.</w:t>
      </w:r>
    </w:p>
    <w:p w:rsidR="002E110D" w:rsidRPr="004222AE" w:rsidRDefault="002E110D" w:rsidP="002E110D">
      <w:pPr>
        <w:pStyle w:val="c4"/>
        <w:spacing w:before="0" w:beforeAutospacing="0" w:after="0" w:afterAutospacing="0" w:line="360" w:lineRule="auto"/>
        <w:jc w:val="both"/>
        <w:rPr>
          <w:rStyle w:val="c3"/>
          <w:sz w:val="28"/>
          <w:szCs w:val="28"/>
        </w:rPr>
      </w:pPr>
      <w:r w:rsidRPr="004222AE">
        <w:rPr>
          <w:rStyle w:val="c3"/>
          <w:sz w:val="28"/>
          <w:szCs w:val="28"/>
        </w:rPr>
        <w:tab/>
      </w:r>
      <w:r w:rsidRPr="004222AE">
        <w:rPr>
          <w:rStyle w:val="c3"/>
          <w:bCs/>
          <w:i/>
          <w:iCs/>
          <w:sz w:val="28"/>
          <w:szCs w:val="28"/>
        </w:rPr>
        <w:t xml:space="preserve">Текст. </w:t>
      </w:r>
      <w:r w:rsidRPr="004222AE">
        <w:rPr>
          <w:rStyle w:val="c3"/>
          <w:sz w:val="28"/>
          <w:szCs w:val="28"/>
        </w:rPr>
        <w:t>Определение темы и основной мысли текста. Выделение частей текста. Озаглавливание  текста и его частей. Сочинения по картинке, серии картинок на темы, близкие обучающимся по их жизненному опыту, а также на основе наблюдений за природой, экскурсий и т.п. с предварительной коллективной подготовкой.</w:t>
      </w:r>
    </w:p>
    <w:p w:rsidR="002E110D" w:rsidRPr="004222AE" w:rsidRDefault="002E110D" w:rsidP="002E110D">
      <w:pPr>
        <w:pStyle w:val="c4"/>
        <w:spacing w:before="0" w:beforeAutospacing="0" w:after="0" w:afterAutospacing="0" w:line="360" w:lineRule="auto"/>
        <w:jc w:val="both"/>
        <w:rPr>
          <w:rStyle w:val="c3"/>
          <w:sz w:val="28"/>
          <w:szCs w:val="28"/>
        </w:rPr>
      </w:pPr>
      <w:r w:rsidRPr="004222AE">
        <w:rPr>
          <w:rStyle w:val="c3"/>
          <w:sz w:val="28"/>
          <w:szCs w:val="28"/>
        </w:rPr>
        <w:lastRenderedPageBreak/>
        <w:t xml:space="preserve">  </w:t>
      </w:r>
      <w:r w:rsidRPr="004222AE">
        <w:rPr>
          <w:rStyle w:val="c3"/>
          <w:sz w:val="28"/>
          <w:szCs w:val="28"/>
        </w:rPr>
        <w:tab/>
        <w:t xml:space="preserve"> Работа над композицией составляемого рассказа (начало, середина, конец).</w:t>
      </w:r>
    </w:p>
    <w:p w:rsidR="002E110D" w:rsidRPr="004222AE" w:rsidRDefault="002E110D" w:rsidP="002E110D">
      <w:pPr>
        <w:pStyle w:val="c4"/>
        <w:spacing w:before="0" w:beforeAutospacing="0" w:after="0" w:afterAutospacing="0" w:line="360" w:lineRule="auto"/>
        <w:jc w:val="both"/>
        <w:rPr>
          <w:sz w:val="28"/>
          <w:szCs w:val="28"/>
        </w:rPr>
      </w:pPr>
      <w:r w:rsidRPr="004222AE">
        <w:rPr>
          <w:rStyle w:val="c3"/>
          <w:sz w:val="28"/>
          <w:szCs w:val="28"/>
        </w:rPr>
        <w:t xml:space="preserve">  </w:t>
      </w:r>
      <w:r w:rsidRPr="004222AE">
        <w:rPr>
          <w:rStyle w:val="c3"/>
          <w:sz w:val="28"/>
          <w:szCs w:val="28"/>
        </w:rPr>
        <w:tab/>
        <w:t>Составление плана изложения (коллективное и самостоятельное), изложение текста по плану.</w:t>
      </w:r>
    </w:p>
    <w:p w:rsidR="002E110D" w:rsidRPr="004222AE" w:rsidRDefault="002E110D" w:rsidP="002E110D">
      <w:pPr>
        <w:pStyle w:val="a7"/>
        <w:spacing w:line="360" w:lineRule="auto"/>
        <w:ind w:left="0" w:right="0" w:firstLine="0"/>
        <w:rPr>
          <w:b/>
          <w:bCs/>
          <w:sz w:val="28"/>
          <w:szCs w:val="28"/>
        </w:rPr>
      </w:pPr>
      <w:r w:rsidRPr="004222AE">
        <w:rPr>
          <w:b/>
          <w:bCs/>
          <w:sz w:val="28"/>
          <w:szCs w:val="28"/>
        </w:rPr>
        <w:t xml:space="preserve">       Примерный перечень тем:</w:t>
      </w:r>
    </w:p>
    <w:p w:rsidR="002E110D" w:rsidRPr="004222AE" w:rsidRDefault="002E110D" w:rsidP="002E110D">
      <w:pPr>
        <w:jc w:val="both"/>
        <w:rPr>
          <w:rFonts w:ascii="Times New Roman" w:hAnsi="Times New Roman"/>
          <w:bCs/>
          <w:color w:val="000000"/>
          <w:sz w:val="28"/>
          <w:szCs w:val="28"/>
        </w:rPr>
      </w:pPr>
      <w:r w:rsidRPr="004222AE">
        <w:rPr>
          <w:rFonts w:ascii="Times New Roman" w:hAnsi="Times New Roman"/>
          <w:bCs/>
          <w:color w:val="000000"/>
          <w:sz w:val="28"/>
          <w:szCs w:val="28"/>
        </w:rPr>
        <w:t>Прощание с тёплым летом.</w:t>
      </w:r>
    </w:p>
    <w:p w:rsidR="002E110D" w:rsidRPr="004222AE" w:rsidRDefault="002E110D" w:rsidP="002E110D">
      <w:pPr>
        <w:jc w:val="both"/>
        <w:rPr>
          <w:rFonts w:ascii="Times New Roman" w:hAnsi="Times New Roman"/>
          <w:bCs/>
          <w:color w:val="000000"/>
          <w:sz w:val="28"/>
          <w:szCs w:val="28"/>
        </w:rPr>
      </w:pPr>
      <w:r w:rsidRPr="004222AE">
        <w:rPr>
          <w:rFonts w:ascii="Times New Roman" w:hAnsi="Times New Roman"/>
          <w:bCs/>
          <w:color w:val="000000"/>
          <w:sz w:val="28"/>
          <w:szCs w:val="28"/>
        </w:rPr>
        <w:t>Снова осень стоит у двора.</w:t>
      </w:r>
    </w:p>
    <w:p w:rsidR="002E110D" w:rsidRPr="004222AE" w:rsidRDefault="002E110D" w:rsidP="002E110D">
      <w:pPr>
        <w:jc w:val="both"/>
        <w:rPr>
          <w:rFonts w:ascii="Times New Roman" w:hAnsi="Times New Roman"/>
          <w:bCs/>
          <w:color w:val="000000"/>
          <w:sz w:val="28"/>
          <w:szCs w:val="28"/>
        </w:rPr>
      </w:pPr>
      <w:r w:rsidRPr="004222AE">
        <w:rPr>
          <w:rFonts w:ascii="Times New Roman" w:hAnsi="Times New Roman"/>
          <w:bCs/>
          <w:color w:val="000000"/>
          <w:sz w:val="28"/>
          <w:szCs w:val="28"/>
        </w:rPr>
        <w:t>Наши добрые дела.</w:t>
      </w:r>
    </w:p>
    <w:p w:rsidR="002E110D" w:rsidRPr="004222AE" w:rsidRDefault="002E110D" w:rsidP="002E110D">
      <w:pPr>
        <w:jc w:val="both"/>
        <w:rPr>
          <w:rFonts w:ascii="Times New Roman" w:hAnsi="Times New Roman"/>
          <w:bCs/>
          <w:color w:val="000000"/>
          <w:sz w:val="28"/>
          <w:szCs w:val="28"/>
        </w:rPr>
      </w:pPr>
      <w:r w:rsidRPr="004222AE">
        <w:rPr>
          <w:rFonts w:ascii="Times New Roman" w:hAnsi="Times New Roman"/>
          <w:bCs/>
          <w:color w:val="000000"/>
          <w:sz w:val="28"/>
          <w:szCs w:val="28"/>
        </w:rPr>
        <w:t>О чём рассказывают нам картины?</w:t>
      </w:r>
    </w:p>
    <w:p w:rsidR="002E110D" w:rsidRPr="004222AE" w:rsidRDefault="002E110D" w:rsidP="002E110D">
      <w:pPr>
        <w:jc w:val="both"/>
        <w:rPr>
          <w:rFonts w:ascii="Times New Roman" w:hAnsi="Times New Roman"/>
          <w:bCs/>
          <w:color w:val="000000"/>
          <w:sz w:val="28"/>
          <w:szCs w:val="28"/>
        </w:rPr>
      </w:pPr>
      <w:r w:rsidRPr="004222AE">
        <w:rPr>
          <w:rFonts w:ascii="Times New Roman" w:hAnsi="Times New Roman"/>
          <w:bCs/>
          <w:color w:val="000000"/>
          <w:sz w:val="28"/>
          <w:szCs w:val="28"/>
        </w:rPr>
        <w:t>О профессиях.</w:t>
      </w:r>
    </w:p>
    <w:p w:rsidR="002E110D" w:rsidRPr="004222AE" w:rsidRDefault="002E110D" w:rsidP="002E110D">
      <w:pPr>
        <w:jc w:val="both"/>
        <w:rPr>
          <w:rFonts w:ascii="Times New Roman" w:hAnsi="Times New Roman"/>
          <w:bCs/>
          <w:color w:val="000000"/>
          <w:sz w:val="28"/>
          <w:szCs w:val="28"/>
        </w:rPr>
      </w:pPr>
      <w:r w:rsidRPr="004222AE">
        <w:rPr>
          <w:rFonts w:ascii="Times New Roman" w:hAnsi="Times New Roman"/>
          <w:bCs/>
          <w:color w:val="000000"/>
          <w:sz w:val="28"/>
          <w:szCs w:val="28"/>
        </w:rPr>
        <w:t>Хочу все знать.</w:t>
      </w:r>
    </w:p>
    <w:p w:rsidR="002E110D" w:rsidRPr="004222AE" w:rsidRDefault="002E110D" w:rsidP="002E110D">
      <w:pPr>
        <w:jc w:val="both"/>
        <w:rPr>
          <w:rFonts w:ascii="Times New Roman" w:hAnsi="Times New Roman"/>
          <w:bCs/>
          <w:color w:val="000000"/>
          <w:sz w:val="28"/>
          <w:szCs w:val="28"/>
        </w:rPr>
      </w:pPr>
      <w:r w:rsidRPr="004222AE">
        <w:rPr>
          <w:rFonts w:ascii="Times New Roman" w:hAnsi="Times New Roman"/>
          <w:bCs/>
          <w:color w:val="000000"/>
          <w:sz w:val="28"/>
          <w:szCs w:val="28"/>
        </w:rPr>
        <w:t>Белый снег пушистый…</w:t>
      </w:r>
    </w:p>
    <w:p w:rsidR="002E110D" w:rsidRPr="004222AE" w:rsidRDefault="002E110D" w:rsidP="002E110D">
      <w:pPr>
        <w:jc w:val="both"/>
        <w:rPr>
          <w:rFonts w:ascii="Times New Roman" w:hAnsi="Times New Roman"/>
          <w:bCs/>
          <w:color w:val="000000"/>
          <w:sz w:val="28"/>
          <w:szCs w:val="28"/>
        </w:rPr>
      </w:pPr>
      <w:r w:rsidRPr="004222AE">
        <w:rPr>
          <w:rFonts w:ascii="Times New Roman" w:hAnsi="Times New Roman"/>
          <w:bCs/>
          <w:color w:val="000000"/>
          <w:sz w:val="28"/>
          <w:szCs w:val="28"/>
        </w:rPr>
        <w:t>Мои любимые сказки</w:t>
      </w:r>
    </w:p>
    <w:p w:rsidR="002E110D" w:rsidRPr="004222AE" w:rsidRDefault="002E110D" w:rsidP="002E110D">
      <w:pPr>
        <w:jc w:val="both"/>
        <w:rPr>
          <w:rFonts w:ascii="Times New Roman" w:hAnsi="Times New Roman"/>
          <w:bCs/>
          <w:color w:val="000000"/>
          <w:sz w:val="28"/>
          <w:szCs w:val="28"/>
        </w:rPr>
      </w:pPr>
      <w:r w:rsidRPr="004222AE">
        <w:rPr>
          <w:rFonts w:ascii="Times New Roman" w:hAnsi="Times New Roman"/>
          <w:bCs/>
          <w:color w:val="000000"/>
          <w:sz w:val="28"/>
          <w:szCs w:val="28"/>
        </w:rPr>
        <w:t>Весна идёт.</w:t>
      </w:r>
    </w:p>
    <w:p w:rsidR="002E110D" w:rsidRPr="004222AE" w:rsidRDefault="002E110D" w:rsidP="002E110D">
      <w:pPr>
        <w:jc w:val="both"/>
        <w:rPr>
          <w:rFonts w:ascii="Times New Roman" w:hAnsi="Times New Roman"/>
          <w:bCs/>
          <w:color w:val="000000"/>
          <w:sz w:val="28"/>
          <w:szCs w:val="28"/>
        </w:rPr>
      </w:pPr>
      <w:r w:rsidRPr="004222AE">
        <w:rPr>
          <w:rFonts w:ascii="Times New Roman" w:hAnsi="Times New Roman"/>
          <w:bCs/>
          <w:color w:val="000000"/>
          <w:sz w:val="28"/>
          <w:szCs w:val="28"/>
        </w:rPr>
        <w:t>Подарок маме.</w:t>
      </w:r>
    </w:p>
    <w:p w:rsidR="002E110D" w:rsidRPr="004222AE" w:rsidRDefault="002E110D" w:rsidP="002E110D">
      <w:pPr>
        <w:jc w:val="both"/>
        <w:rPr>
          <w:rFonts w:ascii="Times New Roman" w:hAnsi="Times New Roman"/>
          <w:bCs/>
          <w:color w:val="000000"/>
          <w:sz w:val="28"/>
          <w:szCs w:val="28"/>
        </w:rPr>
      </w:pPr>
      <w:r w:rsidRPr="004222AE">
        <w:rPr>
          <w:rFonts w:ascii="Times New Roman" w:hAnsi="Times New Roman"/>
          <w:bCs/>
          <w:color w:val="000000"/>
          <w:sz w:val="28"/>
          <w:szCs w:val="28"/>
        </w:rPr>
        <w:t>Мы занимаемся спортом.</w:t>
      </w:r>
    </w:p>
    <w:p w:rsidR="002E110D" w:rsidRPr="004222AE" w:rsidRDefault="002E110D" w:rsidP="002E110D">
      <w:pPr>
        <w:jc w:val="both"/>
        <w:rPr>
          <w:rFonts w:ascii="Times New Roman" w:hAnsi="Times New Roman"/>
          <w:bCs/>
          <w:color w:val="000000"/>
          <w:sz w:val="28"/>
          <w:szCs w:val="28"/>
        </w:rPr>
      </w:pPr>
      <w:r w:rsidRPr="004222AE">
        <w:rPr>
          <w:rFonts w:ascii="Times New Roman" w:hAnsi="Times New Roman"/>
          <w:bCs/>
          <w:color w:val="000000"/>
          <w:sz w:val="28"/>
          <w:szCs w:val="28"/>
        </w:rPr>
        <w:t>Наши развлечения.</w:t>
      </w:r>
    </w:p>
    <w:p w:rsidR="002E110D" w:rsidRPr="004222AE" w:rsidRDefault="002E110D" w:rsidP="002E110D">
      <w:pPr>
        <w:jc w:val="both"/>
        <w:rPr>
          <w:rFonts w:ascii="Times New Roman" w:hAnsi="Times New Roman"/>
          <w:bCs/>
          <w:color w:val="000000"/>
          <w:sz w:val="28"/>
          <w:szCs w:val="28"/>
        </w:rPr>
      </w:pPr>
      <w:r w:rsidRPr="004222AE">
        <w:rPr>
          <w:rFonts w:ascii="Times New Roman" w:hAnsi="Times New Roman"/>
          <w:bCs/>
          <w:color w:val="000000"/>
          <w:sz w:val="28"/>
          <w:szCs w:val="28"/>
        </w:rPr>
        <w:t>Скоро летние каникулы.</w:t>
      </w:r>
    </w:p>
    <w:p w:rsidR="002E110D" w:rsidRPr="004222AE" w:rsidRDefault="002E110D" w:rsidP="002E110D">
      <w:pPr>
        <w:rPr>
          <w:rFonts w:ascii="Times New Roman" w:hAnsi="Times New Roman"/>
          <w:b/>
          <w:color w:val="000000"/>
          <w:sz w:val="28"/>
          <w:szCs w:val="28"/>
        </w:rPr>
      </w:pPr>
    </w:p>
    <w:p w:rsidR="002E110D" w:rsidRPr="004222AE" w:rsidRDefault="002E110D" w:rsidP="002E110D">
      <w:pPr>
        <w:jc w:val="center"/>
        <w:rPr>
          <w:rFonts w:ascii="Times New Roman" w:hAnsi="Times New Roman"/>
          <w:b/>
          <w:bCs/>
          <w:sz w:val="28"/>
          <w:szCs w:val="28"/>
        </w:rPr>
      </w:pPr>
      <w:bookmarkStart w:id="22" w:name="_Hlk132586600"/>
      <w:r w:rsidRPr="004222AE">
        <w:rPr>
          <w:rFonts w:ascii="Times New Roman" w:hAnsi="Times New Roman"/>
          <w:b/>
          <w:bCs/>
          <w:sz w:val="28"/>
          <w:szCs w:val="28"/>
        </w:rPr>
        <w:t>5 КЛАСС</w:t>
      </w:r>
    </w:p>
    <w:p w:rsidR="002E110D" w:rsidRPr="004222AE" w:rsidRDefault="002E110D" w:rsidP="002E110D">
      <w:pPr>
        <w:pStyle w:val="ae"/>
        <w:ind w:left="0"/>
        <w:jc w:val="center"/>
        <w:rPr>
          <w:rFonts w:ascii="Times New Roman" w:hAnsi="Times New Roman" w:cs="Times New Roman"/>
          <w:b/>
          <w:bCs/>
          <w:sz w:val="28"/>
          <w:szCs w:val="28"/>
        </w:rPr>
      </w:pPr>
      <w:r w:rsidRPr="004222AE">
        <w:rPr>
          <w:rFonts w:ascii="Times New Roman" w:hAnsi="Times New Roman" w:cs="Times New Roman"/>
          <w:b/>
          <w:bCs/>
          <w:sz w:val="28"/>
          <w:szCs w:val="28"/>
        </w:rPr>
        <w:t>Формирование грамматического строя речи</w:t>
      </w:r>
    </w:p>
    <w:p w:rsidR="002E110D" w:rsidRPr="004222AE" w:rsidRDefault="002E110D" w:rsidP="002E110D">
      <w:pPr>
        <w:jc w:val="center"/>
        <w:rPr>
          <w:rFonts w:ascii="Times New Roman" w:hAnsi="Times New Roman"/>
          <w:sz w:val="28"/>
          <w:szCs w:val="28"/>
        </w:rPr>
      </w:pPr>
      <w:r w:rsidRPr="004222AE">
        <w:rPr>
          <w:rFonts w:ascii="Times New Roman" w:hAnsi="Times New Roman"/>
          <w:sz w:val="28"/>
          <w:szCs w:val="28"/>
        </w:rPr>
        <w:t>(2 часа в неделю, 68 часов)</w:t>
      </w:r>
    </w:p>
    <w:p w:rsidR="002E110D" w:rsidRPr="004222AE" w:rsidRDefault="002E110D" w:rsidP="002E110D">
      <w:pPr>
        <w:pStyle w:val="ae"/>
        <w:ind w:left="0"/>
        <w:jc w:val="center"/>
        <w:rPr>
          <w:rFonts w:ascii="Times New Roman" w:hAnsi="Times New Roman" w:cs="Times New Roman"/>
          <w:b/>
          <w:bCs/>
          <w:sz w:val="28"/>
          <w:szCs w:val="28"/>
        </w:rPr>
      </w:pPr>
      <w:r w:rsidRPr="004222AE">
        <w:rPr>
          <w:rFonts w:ascii="Times New Roman" w:hAnsi="Times New Roman" w:cs="Times New Roman"/>
          <w:b/>
          <w:bCs/>
          <w:sz w:val="28"/>
          <w:szCs w:val="28"/>
        </w:rPr>
        <w:t>Грамматика и правописание</w:t>
      </w:r>
    </w:p>
    <w:p w:rsidR="002E110D" w:rsidRPr="004222AE" w:rsidRDefault="002E110D" w:rsidP="002E110D">
      <w:pPr>
        <w:autoSpaceDE w:val="0"/>
        <w:autoSpaceDN w:val="0"/>
        <w:adjustRightInd w:val="0"/>
        <w:spacing w:after="0" w:line="360" w:lineRule="auto"/>
        <w:ind w:right="-2"/>
        <w:jc w:val="center"/>
        <w:rPr>
          <w:rFonts w:ascii="Times New Roman" w:hAnsi="Times New Roman"/>
          <w:sz w:val="28"/>
          <w:szCs w:val="28"/>
        </w:rPr>
      </w:pPr>
      <w:r w:rsidRPr="004222AE">
        <w:rPr>
          <w:rFonts w:ascii="Times New Roman" w:hAnsi="Times New Roman"/>
          <w:sz w:val="28"/>
          <w:szCs w:val="28"/>
        </w:rPr>
        <w:t xml:space="preserve">   (2 часа в неделю, 68 часов)</w:t>
      </w:r>
    </w:p>
    <w:bookmarkEnd w:id="22"/>
    <w:p w:rsidR="002E110D" w:rsidRPr="004222AE" w:rsidRDefault="002E110D" w:rsidP="002E110D">
      <w:pPr>
        <w:autoSpaceDE w:val="0"/>
        <w:autoSpaceDN w:val="0"/>
        <w:adjustRightInd w:val="0"/>
        <w:spacing w:after="0" w:line="360" w:lineRule="auto"/>
        <w:jc w:val="center"/>
        <w:rPr>
          <w:rFonts w:ascii="Times New Roman" w:hAnsi="Times New Roman"/>
          <w:b/>
          <w:bCs/>
          <w:i/>
          <w:iCs/>
          <w:sz w:val="28"/>
          <w:szCs w:val="28"/>
        </w:rPr>
      </w:pPr>
      <w:r w:rsidRPr="004222AE">
        <w:rPr>
          <w:rFonts w:ascii="Times New Roman" w:hAnsi="Times New Roman"/>
          <w:b/>
          <w:bCs/>
          <w:i/>
          <w:iCs/>
          <w:sz w:val="28"/>
          <w:szCs w:val="28"/>
          <w:lang w:val="en-US"/>
        </w:rPr>
        <w:t>I</w:t>
      </w:r>
      <w:r w:rsidRPr="004222AE">
        <w:rPr>
          <w:rFonts w:ascii="Times New Roman" w:hAnsi="Times New Roman"/>
          <w:b/>
          <w:bCs/>
          <w:i/>
          <w:iCs/>
          <w:sz w:val="28"/>
          <w:szCs w:val="28"/>
        </w:rPr>
        <w:t xml:space="preserve"> четверть</w:t>
      </w:r>
    </w:p>
    <w:p w:rsidR="002E110D" w:rsidRPr="004222AE" w:rsidRDefault="002E110D" w:rsidP="002E110D">
      <w:pPr>
        <w:pStyle w:val="ae"/>
        <w:autoSpaceDE w:val="0"/>
        <w:autoSpaceDN w:val="0"/>
        <w:adjustRightInd w:val="0"/>
        <w:ind w:left="0"/>
        <w:rPr>
          <w:rFonts w:ascii="Times New Roman" w:hAnsi="Times New Roman" w:cs="Times New Roman"/>
          <w:b/>
          <w:bCs/>
          <w:sz w:val="28"/>
          <w:szCs w:val="28"/>
        </w:rPr>
      </w:pPr>
      <w:r w:rsidRPr="004222AE">
        <w:rPr>
          <w:rFonts w:ascii="Times New Roman" w:hAnsi="Times New Roman" w:cs="Times New Roman"/>
          <w:b/>
          <w:bCs/>
          <w:sz w:val="28"/>
          <w:szCs w:val="28"/>
        </w:rPr>
        <w:t>Формирование грамматического строя речи</w:t>
      </w:r>
    </w:p>
    <w:p w:rsidR="002E110D" w:rsidRPr="004222AE" w:rsidRDefault="002E110D" w:rsidP="002E110D">
      <w:pPr>
        <w:pStyle w:val="24"/>
        <w:tabs>
          <w:tab w:val="left" w:pos="0"/>
        </w:tabs>
        <w:spacing w:before="0" w:beforeAutospacing="0" w:after="0" w:afterAutospacing="0" w:line="360" w:lineRule="auto"/>
        <w:jc w:val="both"/>
        <w:rPr>
          <w:rFonts w:ascii="Times New Roman" w:hAnsi="Times New Roman" w:cs="Times New Roman"/>
          <w:sz w:val="28"/>
          <w:szCs w:val="28"/>
        </w:rPr>
      </w:pPr>
      <w:r w:rsidRPr="004222AE">
        <w:rPr>
          <w:rFonts w:ascii="Times New Roman" w:hAnsi="Times New Roman" w:cs="Times New Roman"/>
          <w:b/>
          <w:bCs/>
          <w:sz w:val="28"/>
          <w:szCs w:val="28"/>
        </w:rPr>
        <w:tab/>
        <w:t>Практическое овладение основными значениями падежных форм прилагательных</w:t>
      </w:r>
      <w:r w:rsidRPr="004222AE">
        <w:rPr>
          <w:rFonts w:ascii="Times New Roman" w:hAnsi="Times New Roman" w:cs="Times New Roman"/>
          <w:sz w:val="28"/>
          <w:szCs w:val="28"/>
        </w:rPr>
        <w:t>.</w:t>
      </w:r>
    </w:p>
    <w:p w:rsidR="002E110D" w:rsidRPr="004222AE" w:rsidRDefault="002E110D" w:rsidP="00232C4C">
      <w:pPr>
        <w:rPr>
          <w:rFonts w:ascii="Times New Roman" w:hAnsi="Times New Roman"/>
          <w:sz w:val="28"/>
          <w:szCs w:val="28"/>
        </w:rPr>
      </w:pPr>
      <w:r w:rsidRPr="004222AE">
        <w:rPr>
          <w:rFonts w:ascii="Times New Roman" w:hAnsi="Times New Roman"/>
          <w:sz w:val="28"/>
          <w:szCs w:val="28"/>
        </w:rPr>
        <w:tab/>
        <w:t>Употребление в связной речи прилагательных единственного числа в родительном падеже. Составление предложений со словосочетаниями, обозначающими:</w:t>
      </w:r>
    </w:p>
    <w:p w:rsidR="002E110D" w:rsidRPr="004222AE" w:rsidRDefault="002E110D" w:rsidP="00232C4C">
      <w:pPr>
        <w:rPr>
          <w:rFonts w:ascii="Times New Roman" w:hAnsi="Times New Roman"/>
          <w:sz w:val="28"/>
          <w:szCs w:val="28"/>
          <w:u w:val="single"/>
        </w:rPr>
      </w:pPr>
      <w:r w:rsidRPr="004222AE">
        <w:rPr>
          <w:rFonts w:ascii="Times New Roman" w:hAnsi="Times New Roman"/>
          <w:sz w:val="28"/>
          <w:szCs w:val="28"/>
        </w:rPr>
        <w:lastRenderedPageBreak/>
        <w:t>принадлежность, количество или меру (сущ+ прил+ сущ: дом старого лесника, стакан горячей воды);</w:t>
      </w:r>
    </w:p>
    <w:p w:rsidR="002E110D" w:rsidRPr="004222AE" w:rsidRDefault="002E110D" w:rsidP="00232C4C">
      <w:pPr>
        <w:rPr>
          <w:rFonts w:ascii="Times New Roman" w:hAnsi="Times New Roman"/>
          <w:sz w:val="28"/>
          <w:szCs w:val="28"/>
          <w:u w:val="single"/>
        </w:rPr>
      </w:pPr>
      <w:r w:rsidRPr="004222AE">
        <w:rPr>
          <w:rFonts w:ascii="Times New Roman" w:hAnsi="Times New Roman"/>
          <w:sz w:val="28"/>
          <w:szCs w:val="28"/>
        </w:rPr>
        <w:t>материал, из которого изготовлен предмет (сущ+ из+ прилаг+ сущ: ваза из зеленого стекла);</w:t>
      </w:r>
    </w:p>
    <w:p w:rsidR="002E110D" w:rsidRPr="004222AE" w:rsidRDefault="002E110D" w:rsidP="00232C4C">
      <w:pPr>
        <w:rPr>
          <w:rFonts w:ascii="Times New Roman" w:hAnsi="Times New Roman"/>
          <w:sz w:val="28"/>
          <w:szCs w:val="28"/>
          <w:u w:val="single"/>
        </w:rPr>
      </w:pPr>
      <w:r w:rsidRPr="004222AE">
        <w:rPr>
          <w:rFonts w:ascii="Times New Roman" w:hAnsi="Times New Roman"/>
          <w:sz w:val="28"/>
          <w:szCs w:val="28"/>
        </w:rPr>
        <w:t>пространственные отношения (глагол+ из+прилагательное +сущ: достает из почтового ящика);</w:t>
      </w:r>
    </w:p>
    <w:p w:rsidR="002E110D" w:rsidRPr="004222AE" w:rsidRDefault="002E110D" w:rsidP="00232C4C">
      <w:pPr>
        <w:rPr>
          <w:rFonts w:ascii="Times New Roman" w:hAnsi="Times New Roman"/>
          <w:sz w:val="28"/>
          <w:szCs w:val="28"/>
          <w:u w:val="single"/>
        </w:rPr>
      </w:pPr>
      <w:r w:rsidRPr="004222AE">
        <w:rPr>
          <w:rFonts w:ascii="Times New Roman" w:hAnsi="Times New Roman"/>
          <w:sz w:val="28"/>
          <w:szCs w:val="28"/>
        </w:rPr>
        <w:t>отрицание(отсутствие) («без, нет+ прилагательное+ существительное» без горячей воды)</w:t>
      </w:r>
    </w:p>
    <w:p w:rsidR="002E110D" w:rsidRPr="004222AE" w:rsidRDefault="002E110D" w:rsidP="00232C4C">
      <w:pPr>
        <w:rPr>
          <w:rFonts w:ascii="Times New Roman" w:hAnsi="Times New Roman"/>
          <w:sz w:val="28"/>
          <w:szCs w:val="28"/>
        </w:rPr>
      </w:pPr>
      <w:r w:rsidRPr="004222AE">
        <w:rPr>
          <w:rFonts w:ascii="Times New Roman" w:hAnsi="Times New Roman"/>
          <w:sz w:val="28"/>
          <w:szCs w:val="28"/>
        </w:rPr>
        <w:tab/>
        <w:t>Употребление в речи прилагательных множественного числа в родительном падеже; обобщение по теме.</w:t>
      </w:r>
    </w:p>
    <w:p w:rsidR="002E110D" w:rsidRPr="004222AE" w:rsidRDefault="002E110D" w:rsidP="00232C4C">
      <w:pPr>
        <w:rPr>
          <w:rFonts w:ascii="Times New Roman" w:hAnsi="Times New Roman"/>
          <w:sz w:val="28"/>
          <w:szCs w:val="28"/>
        </w:rPr>
      </w:pPr>
      <w:r w:rsidRPr="004222AE">
        <w:rPr>
          <w:rFonts w:ascii="Times New Roman" w:hAnsi="Times New Roman"/>
          <w:sz w:val="28"/>
          <w:szCs w:val="28"/>
        </w:rPr>
        <w:tab/>
        <w:t>Употребление в связной речи прилагательных в дательном падеже (единственное число). Составление предложений со словосочетаниями, обозначающими:</w:t>
      </w:r>
    </w:p>
    <w:p w:rsidR="002E110D" w:rsidRPr="004222AE" w:rsidRDefault="002E110D" w:rsidP="00232C4C">
      <w:pPr>
        <w:rPr>
          <w:rFonts w:ascii="Times New Roman" w:hAnsi="Times New Roman"/>
          <w:sz w:val="28"/>
          <w:szCs w:val="28"/>
        </w:rPr>
      </w:pPr>
      <w:r w:rsidRPr="004222AE">
        <w:rPr>
          <w:rFonts w:ascii="Times New Roman" w:hAnsi="Times New Roman"/>
          <w:sz w:val="28"/>
          <w:szCs w:val="28"/>
        </w:rPr>
        <w:t xml:space="preserve"> направленность действия (глагол + прилагательное + существительное: пишет старому брату)</w:t>
      </w:r>
    </w:p>
    <w:p w:rsidR="002E110D" w:rsidRPr="004222AE" w:rsidRDefault="002E110D" w:rsidP="00232C4C">
      <w:pPr>
        <w:rPr>
          <w:rFonts w:ascii="Times New Roman" w:hAnsi="Times New Roman"/>
          <w:sz w:val="28"/>
          <w:szCs w:val="28"/>
        </w:rPr>
      </w:pPr>
      <w:r w:rsidRPr="004222AE">
        <w:rPr>
          <w:rFonts w:ascii="Times New Roman" w:hAnsi="Times New Roman"/>
          <w:sz w:val="28"/>
          <w:szCs w:val="28"/>
        </w:rPr>
        <w:t xml:space="preserve"> пространственные отношения («глагол+ к+прилагательное+ существительное»: подъехал к заводскому гаражу).</w:t>
      </w:r>
    </w:p>
    <w:p w:rsidR="002E110D" w:rsidRPr="004222AE" w:rsidRDefault="002E110D" w:rsidP="00232C4C">
      <w:pPr>
        <w:rPr>
          <w:rFonts w:ascii="Times New Roman" w:hAnsi="Times New Roman"/>
          <w:sz w:val="28"/>
          <w:szCs w:val="28"/>
        </w:rPr>
      </w:pPr>
      <w:r w:rsidRPr="004222AE">
        <w:rPr>
          <w:rFonts w:ascii="Times New Roman" w:hAnsi="Times New Roman"/>
          <w:sz w:val="28"/>
          <w:szCs w:val="28"/>
        </w:rPr>
        <w:tab/>
        <w:t>Употребление в связной речи прилагательных в винительном падеже (единственное число). Составление предложений со словосочетаниями, обозначающими:</w:t>
      </w:r>
    </w:p>
    <w:p w:rsidR="002E110D" w:rsidRPr="004222AE" w:rsidRDefault="002E110D" w:rsidP="00232C4C">
      <w:pPr>
        <w:rPr>
          <w:rFonts w:ascii="Times New Roman" w:hAnsi="Times New Roman"/>
          <w:sz w:val="28"/>
          <w:szCs w:val="28"/>
        </w:rPr>
      </w:pPr>
      <w:r w:rsidRPr="004222AE">
        <w:rPr>
          <w:rFonts w:ascii="Times New Roman" w:hAnsi="Times New Roman"/>
          <w:sz w:val="28"/>
          <w:szCs w:val="28"/>
        </w:rPr>
        <w:t>переходность действия на предмет («глагол + прилагательное + существительное»: вяжет шерстяную кофту);</w:t>
      </w:r>
    </w:p>
    <w:p w:rsidR="002E110D" w:rsidRPr="004222AE" w:rsidRDefault="002E110D" w:rsidP="00232C4C">
      <w:pPr>
        <w:rPr>
          <w:rFonts w:ascii="Times New Roman" w:hAnsi="Times New Roman"/>
          <w:sz w:val="28"/>
          <w:szCs w:val="28"/>
        </w:rPr>
      </w:pPr>
      <w:r w:rsidRPr="004222AE">
        <w:rPr>
          <w:rFonts w:ascii="Times New Roman" w:hAnsi="Times New Roman"/>
          <w:sz w:val="28"/>
          <w:szCs w:val="28"/>
        </w:rPr>
        <w:t>пространственные отношения («глагол + в, на, под, за + прилагательное + существительное»: ставит в стеклянную вазу).</w:t>
      </w:r>
    </w:p>
    <w:p w:rsidR="002E110D" w:rsidRPr="004222AE" w:rsidRDefault="002E110D" w:rsidP="00232C4C">
      <w:pPr>
        <w:rPr>
          <w:rFonts w:ascii="Times New Roman" w:hAnsi="Times New Roman"/>
          <w:sz w:val="28"/>
          <w:szCs w:val="28"/>
        </w:rPr>
      </w:pPr>
      <w:r w:rsidRPr="004222AE">
        <w:rPr>
          <w:rFonts w:ascii="Times New Roman" w:hAnsi="Times New Roman"/>
          <w:sz w:val="28"/>
          <w:szCs w:val="28"/>
        </w:rPr>
        <w:tab/>
        <w:t>Употребление в связной речи прилагательных в винительном падеже (множественное число).</w:t>
      </w:r>
    </w:p>
    <w:p w:rsidR="002E110D" w:rsidRPr="004222AE" w:rsidRDefault="002E110D" w:rsidP="00232C4C">
      <w:pPr>
        <w:rPr>
          <w:rFonts w:ascii="Times New Roman" w:hAnsi="Times New Roman"/>
          <w:sz w:val="28"/>
          <w:szCs w:val="28"/>
        </w:rPr>
      </w:pPr>
      <w:r w:rsidRPr="004222AE">
        <w:rPr>
          <w:rFonts w:ascii="Times New Roman" w:hAnsi="Times New Roman"/>
          <w:sz w:val="28"/>
          <w:szCs w:val="28"/>
        </w:rPr>
        <w:tab/>
        <w:t>Употребление в связной речи прилагательных в творительном падеже (единственное число). Составление предложений со словосочетаниями, обозначающими:</w:t>
      </w:r>
    </w:p>
    <w:p w:rsidR="002E110D" w:rsidRPr="004222AE" w:rsidRDefault="002E110D" w:rsidP="00232C4C">
      <w:pPr>
        <w:rPr>
          <w:rFonts w:ascii="Times New Roman" w:hAnsi="Times New Roman"/>
          <w:sz w:val="28"/>
          <w:szCs w:val="28"/>
        </w:rPr>
      </w:pPr>
      <w:r w:rsidRPr="004222AE">
        <w:rPr>
          <w:rFonts w:ascii="Times New Roman" w:hAnsi="Times New Roman"/>
          <w:sz w:val="28"/>
          <w:szCs w:val="28"/>
        </w:rPr>
        <w:t>орудие, средство действия («глагол+ прилагательное+ существительное»: покрасил масляной краской);</w:t>
      </w:r>
    </w:p>
    <w:p w:rsidR="002E110D" w:rsidRPr="004222AE" w:rsidRDefault="002E110D" w:rsidP="00232C4C">
      <w:pPr>
        <w:rPr>
          <w:rFonts w:ascii="Times New Roman" w:hAnsi="Times New Roman"/>
          <w:sz w:val="28"/>
          <w:szCs w:val="28"/>
        </w:rPr>
      </w:pPr>
      <w:r w:rsidRPr="004222AE">
        <w:rPr>
          <w:rFonts w:ascii="Times New Roman" w:hAnsi="Times New Roman"/>
          <w:sz w:val="28"/>
          <w:szCs w:val="28"/>
        </w:rPr>
        <w:t>сопутствующий предмет («существительное+ с+прилагательное+ существительное»:стоят перед новым домом).</w:t>
      </w:r>
    </w:p>
    <w:p w:rsidR="002E110D" w:rsidRPr="004222AE" w:rsidRDefault="002E110D" w:rsidP="00232C4C">
      <w:pPr>
        <w:rPr>
          <w:rFonts w:ascii="Times New Roman" w:hAnsi="Times New Roman"/>
          <w:sz w:val="28"/>
          <w:szCs w:val="28"/>
        </w:rPr>
      </w:pPr>
      <w:r w:rsidRPr="004222AE">
        <w:rPr>
          <w:rFonts w:ascii="Times New Roman" w:hAnsi="Times New Roman"/>
          <w:sz w:val="28"/>
          <w:szCs w:val="28"/>
        </w:rPr>
        <w:tab/>
        <w:t>Употребление в связной речи прилагательных в творительном падеже (множественное число).</w:t>
      </w:r>
    </w:p>
    <w:p w:rsidR="002E110D" w:rsidRPr="004222AE" w:rsidRDefault="002E110D" w:rsidP="00232C4C">
      <w:pPr>
        <w:jc w:val="center"/>
        <w:rPr>
          <w:rFonts w:ascii="Times New Roman" w:hAnsi="Times New Roman"/>
          <w:b/>
          <w:sz w:val="28"/>
          <w:szCs w:val="28"/>
        </w:rPr>
      </w:pPr>
      <w:r w:rsidRPr="004222AE">
        <w:rPr>
          <w:rFonts w:ascii="Times New Roman" w:hAnsi="Times New Roman"/>
          <w:b/>
          <w:sz w:val="28"/>
          <w:szCs w:val="28"/>
          <w:lang w:val="en-US"/>
        </w:rPr>
        <w:t>II</w:t>
      </w:r>
      <w:r w:rsidRPr="004222AE">
        <w:rPr>
          <w:rFonts w:ascii="Times New Roman" w:hAnsi="Times New Roman"/>
          <w:b/>
          <w:sz w:val="28"/>
          <w:szCs w:val="28"/>
        </w:rPr>
        <w:t xml:space="preserve"> четверть</w:t>
      </w:r>
    </w:p>
    <w:p w:rsidR="002E110D" w:rsidRPr="004222AE" w:rsidRDefault="002E110D" w:rsidP="002E110D">
      <w:pPr>
        <w:pStyle w:val="ae"/>
        <w:autoSpaceDE w:val="0"/>
        <w:autoSpaceDN w:val="0"/>
        <w:adjustRightInd w:val="0"/>
        <w:ind w:left="0"/>
        <w:jc w:val="center"/>
        <w:rPr>
          <w:rFonts w:ascii="Times New Roman" w:hAnsi="Times New Roman" w:cs="Times New Roman"/>
          <w:b/>
          <w:bCs/>
          <w:sz w:val="28"/>
          <w:szCs w:val="28"/>
        </w:rPr>
      </w:pPr>
      <w:r w:rsidRPr="004222AE">
        <w:rPr>
          <w:rFonts w:ascii="Times New Roman" w:hAnsi="Times New Roman" w:cs="Times New Roman"/>
          <w:b/>
          <w:bCs/>
          <w:sz w:val="28"/>
          <w:szCs w:val="28"/>
        </w:rPr>
        <w:lastRenderedPageBreak/>
        <w:t>Формирование грамматического строя речи</w:t>
      </w:r>
    </w:p>
    <w:p w:rsidR="002E110D" w:rsidRPr="004222AE" w:rsidRDefault="002E110D" w:rsidP="00232C4C">
      <w:pPr>
        <w:rPr>
          <w:rFonts w:ascii="Times New Roman" w:hAnsi="Times New Roman"/>
          <w:sz w:val="28"/>
          <w:szCs w:val="28"/>
        </w:rPr>
      </w:pPr>
      <w:r w:rsidRPr="004222AE">
        <w:rPr>
          <w:rFonts w:ascii="Times New Roman" w:hAnsi="Times New Roman"/>
          <w:sz w:val="28"/>
          <w:szCs w:val="28"/>
        </w:rPr>
        <w:tab/>
      </w:r>
      <w:r w:rsidRPr="004222AE">
        <w:rPr>
          <w:rFonts w:ascii="Times New Roman" w:hAnsi="Times New Roman"/>
          <w:sz w:val="28"/>
          <w:szCs w:val="28"/>
        </w:rPr>
        <w:tab/>
        <w:t>Употребление в связной речи прилагательных в предложном падеже (единственное число). Составление предложений со словосочетаниями, обозначающими:</w:t>
      </w:r>
    </w:p>
    <w:p w:rsidR="002E110D" w:rsidRPr="004222AE" w:rsidRDefault="002E110D" w:rsidP="00232C4C">
      <w:pPr>
        <w:rPr>
          <w:rFonts w:ascii="Times New Roman" w:hAnsi="Times New Roman"/>
          <w:sz w:val="28"/>
          <w:szCs w:val="28"/>
        </w:rPr>
      </w:pPr>
      <w:r w:rsidRPr="004222AE">
        <w:rPr>
          <w:rFonts w:ascii="Times New Roman" w:hAnsi="Times New Roman"/>
          <w:sz w:val="28"/>
          <w:szCs w:val="28"/>
        </w:rPr>
        <w:t>пространственные отношения («глагол +в, на+ прилагательное+ существительное»: стоит на зеленой лужайке);</w:t>
      </w:r>
    </w:p>
    <w:p w:rsidR="002E110D" w:rsidRPr="004222AE" w:rsidRDefault="002E110D" w:rsidP="00232C4C">
      <w:pPr>
        <w:rPr>
          <w:rFonts w:ascii="Times New Roman" w:hAnsi="Times New Roman"/>
          <w:sz w:val="28"/>
          <w:szCs w:val="28"/>
        </w:rPr>
      </w:pPr>
      <w:r w:rsidRPr="004222AE">
        <w:rPr>
          <w:rFonts w:ascii="Times New Roman" w:hAnsi="Times New Roman"/>
          <w:sz w:val="28"/>
          <w:szCs w:val="28"/>
        </w:rPr>
        <w:t>косвенный объект («глагол + о(об) + прилагательное+ существительное»: вспоминали о теплой погоде).</w:t>
      </w:r>
    </w:p>
    <w:p w:rsidR="002E110D" w:rsidRPr="004222AE" w:rsidRDefault="002E110D" w:rsidP="00232C4C">
      <w:pPr>
        <w:rPr>
          <w:rFonts w:ascii="Times New Roman" w:hAnsi="Times New Roman"/>
          <w:sz w:val="28"/>
          <w:szCs w:val="28"/>
        </w:rPr>
      </w:pPr>
      <w:r w:rsidRPr="004222AE">
        <w:rPr>
          <w:rFonts w:ascii="Times New Roman" w:hAnsi="Times New Roman"/>
          <w:sz w:val="28"/>
          <w:szCs w:val="28"/>
        </w:rPr>
        <w:tab/>
        <w:t>Употребление в связной речи прилагательных в предложном падеже (множественное число).</w:t>
      </w:r>
    </w:p>
    <w:p w:rsidR="002E110D" w:rsidRPr="004222AE" w:rsidRDefault="002E110D" w:rsidP="00232C4C">
      <w:pPr>
        <w:rPr>
          <w:rFonts w:ascii="Times New Roman" w:hAnsi="Times New Roman"/>
          <w:sz w:val="28"/>
          <w:szCs w:val="28"/>
        </w:rPr>
      </w:pPr>
      <w:r w:rsidRPr="004222AE">
        <w:rPr>
          <w:rFonts w:ascii="Times New Roman" w:hAnsi="Times New Roman"/>
          <w:sz w:val="28"/>
          <w:szCs w:val="28"/>
        </w:rPr>
        <w:tab/>
        <w:t>Имя прилагательное. Значение имени прилагательного. Выделение в предложении имен прилагательных по вопросам.</w:t>
      </w:r>
    </w:p>
    <w:p w:rsidR="002E110D" w:rsidRPr="004222AE" w:rsidRDefault="002E110D" w:rsidP="00232C4C">
      <w:pPr>
        <w:rPr>
          <w:rFonts w:ascii="Times New Roman" w:hAnsi="Times New Roman"/>
          <w:sz w:val="28"/>
          <w:szCs w:val="28"/>
        </w:rPr>
      </w:pPr>
      <w:r w:rsidRPr="004222AE">
        <w:rPr>
          <w:rFonts w:ascii="Times New Roman" w:hAnsi="Times New Roman"/>
          <w:sz w:val="28"/>
          <w:szCs w:val="28"/>
        </w:rPr>
        <w:tab/>
        <w:t>Изменение имен прилагательных по родам и числам при сочетании с существительными. Правописание окончаний –ый, -ий, -ая, -яя, -ое, -ее, ые, -ие.</w:t>
      </w:r>
    </w:p>
    <w:p w:rsidR="002E110D" w:rsidRPr="004222AE" w:rsidRDefault="002E110D" w:rsidP="00232C4C">
      <w:pPr>
        <w:rPr>
          <w:rFonts w:ascii="Times New Roman" w:hAnsi="Times New Roman"/>
          <w:sz w:val="28"/>
          <w:szCs w:val="28"/>
        </w:rPr>
      </w:pPr>
      <w:r w:rsidRPr="004222AE">
        <w:rPr>
          <w:rFonts w:ascii="Times New Roman" w:hAnsi="Times New Roman"/>
          <w:sz w:val="28"/>
          <w:szCs w:val="28"/>
        </w:rPr>
        <w:t>Употребление в связной речи сложных предложений:</w:t>
      </w:r>
    </w:p>
    <w:p w:rsidR="002E110D" w:rsidRPr="004222AE" w:rsidRDefault="002E110D" w:rsidP="00232C4C">
      <w:pPr>
        <w:rPr>
          <w:rFonts w:ascii="Times New Roman" w:hAnsi="Times New Roman"/>
          <w:sz w:val="28"/>
          <w:szCs w:val="28"/>
        </w:rPr>
      </w:pPr>
      <w:r w:rsidRPr="004222AE">
        <w:rPr>
          <w:rFonts w:ascii="Times New Roman" w:hAnsi="Times New Roman"/>
          <w:sz w:val="28"/>
          <w:szCs w:val="28"/>
        </w:rPr>
        <w:t>указывающих на местонахождение предмета (Дети пошли в лес, который находится недалеко от деревни);</w:t>
      </w:r>
    </w:p>
    <w:p w:rsidR="002E110D" w:rsidRPr="004222AE" w:rsidRDefault="002E110D" w:rsidP="00232C4C">
      <w:pPr>
        <w:rPr>
          <w:rFonts w:ascii="Times New Roman" w:hAnsi="Times New Roman"/>
          <w:i/>
          <w:sz w:val="28"/>
          <w:szCs w:val="28"/>
        </w:rPr>
      </w:pPr>
      <w:r w:rsidRPr="004222AE">
        <w:rPr>
          <w:rFonts w:ascii="Times New Roman" w:hAnsi="Times New Roman"/>
          <w:sz w:val="28"/>
          <w:szCs w:val="28"/>
        </w:rPr>
        <w:t>характеризующих предмет по тем или иным свойствам и качествам (</w:t>
      </w:r>
      <w:r w:rsidRPr="004222AE">
        <w:rPr>
          <w:rFonts w:ascii="Times New Roman" w:hAnsi="Times New Roman"/>
          <w:i/>
          <w:sz w:val="28"/>
          <w:szCs w:val="28"/>
        </w:rPr>
        <w:t>Нина подарила подруге фартук, который она сама сшила);</w:t>
      </w:r>
    </w:p>
    <w:p w:rsidR="002E110D" w:rsidRPr="004222AE" w:rsidRDefault="002E110D" w:rsidP="00232C4C">
      <w:pPr>
        <w:rPr>
          <w:rFonts w:ascii="Times New Roman" w:hAnsi="Times New Roman"/>
          <w:sz w:val="28"/>
          <w:szCs w:val="28"/>
        </w:rPr>
      </w:pPr>
      <w:r w:rsidRPr="004222AE">
        <w:rPr>
          <w:rFonts w:ascii="Times New Roman" w:hAnsi="Times New Roman"/>
          <w:sz w:val="28"/>
          <w:szCs w:val="28"/>
        </w:rPr>
        <w:t>выражающих: причину желательности (нежелательности) того или иного действия (</w:t>
      </w:r>
      <w:r w:rsidRPr="004222AE">
        <w:rPr>
          <w:rFonts w:ascii="Times New Roman" w:hAnsi="Times New Roman"/>
          <w:i/>
          <w:sz w:val="28"/>
          <w:szCs w:val="28"/>
        </w:rPr>
        <w:t>Мальчик не хочет есть клюкву, потому что она кислая</w:t>
      </w:r>
      <w:r w:rsidRPr="004222AE">
        <w:rPr>
          <w:rFonts w:ascii="Times New Roman" w:hAnsi="Times New Roman"/>
          <w:sz w:val="28"/>
          <w:szCs w:val="28"/>
        </w:rPr>
        <w:t>); возможности (невозможности) действия (</w:t>
      </w:r>
      <w:r w:rsidRPr="004222AE">
        <w:rPr>
          <w:rFonts w:ascii="Times New Roman" w:hAnsi="Times New Roman"/>
          <w:i/>
          <w:sz w:val="28"/>
          <w:szCs w:val="28"/>
        </w:rPr>
        <w:t>Женя не может надеть ботинки, потому что они тесные</w:t>
      </w:r>
      <w:r w:rsidRPr="004222AE">
        <w:rPr>
          <w:rFonts w:ascii="Times New Roman" w:hAnsi="Times New Roman"/>
          <w:sz w:val="28"/>
          <w:szCs w:val="28"/>
        </w:rPr>
        <w:t>); необходимости (отрицания) действия (</w:t>
      </w:r>
      <w:r w:rsidRPr="004222AE">
        <w:rPr>
          <w:rFonts w:ascii="Times New Roman" w:hAnsi="Times New Roman"/>
          <w:i/>
          <w:sz w:val="28"/>
          <w:szCs w:val="28"/>
        </w:rPr>
        <w:t>надо зажечь свет, потому что уже темно</w:t>
      </w:r>
      <w:r w:rsidRPr="004222AE">
        <w:rPr>
          <w:rFonts w:ascii="Times New Roman" w:hAnsi="Times New Roman"/>
          <w:sz w:val="28"/>
          <w:szCs w:val="28"/>
        </w:rPr>
        <w:t>);</w:t>
      </w:r>
    </w:p>
    <w:p w:rsidR="002E110D" w:rsidRPr="004222AE" w:rsidRDefault="002E110D" w:rsidP="00232C4C">
      <w:pPr>
        <w:rPr>
          <w:rFonts w:ascii="Times New Roman" w:hAnsi="Times New Roman"/>
          <w:i/>
          <w:sz w:val="28"/>
          <w:szCs w:val="28"/>
        </w:rPr>
      </w:pPr>
      <w:r w:rsidRPr="004222AE">
        <w:rPr>
          <w:rFonts w:ascii="Times New Roman" w:hAnsi="Times New Roman"/>
          <w:sz w:val="28"/>
          <w:szCs w:val="28"/>
        </w:rPr>
        <w:t>знания (умения), незнания (неумения) чего-либо (</w:t>
      </w:r>
      <w:r w:rsidRPr="004222AE">
        <w:rPr>
          <w:rFonts w:ascii="Times New Roman" w:hAnsi="Times New Roman"/>
          <w:i/>
          <w:sz w:val="28"/>
          <w:szCs w:val="28"/>
        </w:rPr>
        <w:t xml:space="preserve">Витя не умеет писать, потому что он маленький); </w:t>
      </w:r>
      <w:r w:rsidRPr="004222AE">
        <w:rPr>
          <w:rFonts w:ascii="Times New Roman" w:hAnsi="Times New Roman"/>
          <w:sz w:val="28"/>
          <w:szCs w:val="28"/>
        </w:rPr>
        <w:t>причинные отношения между явлениями и предметами (</w:t>
      </w:r>
      <w:r w:rsidRPr="004222AE">
        <w:rPr>
          <w:rFonts w:ascii="Times New Roman" w:hAnsi="Times New Roman"/>
          <w:i/>
          <w:sz w:val="28"/>
          <w:szCs w:val="28"/>
        </w:rPr>
        <w:t>Снег тает, потому что стало тепло).</w:t>
      </w:r>
    </w:p>
    <w:p w:rsidR="002E110D" w:rsidRPr="004222AE" w:rsidRDefault="002E110D" w:rsidP="002E110D">
      <w:pPr>
        <w:pStyle w:val="24"/>
        <w:spacing w:before="0" w:beforeAutospacing="0" w:after="0" w:afterAutospacing="0" w:line="360" w:lineRule="auto"/>
        <w:jc w:val="center"/>
        <w:rPr>
          <w:rFonts w:ascii="Times New Roman" w:hAnsi="Times New Roman" w:cs="Times New Roman"/>
          <w:b/>
          <w:bCs/>
          <w:i/>
          <w:iCs/>
          <w:sz w:val="28"/>
          <w:szCs w:val="28"/>
        </w:rPr>
      </w:pPr>
      <w:r w:rsidRPr="004222AE">
        <w:rPr>
          <w:rFonts w:ascii="Times New Roman" w:hAnsi="Times New Roman" w:cs="Times New Roman"/>
          <w:b/>
          <w:bCs/>
          <w:i/>
          <w:iCs/>
          <w:sz w:val="28"/>
          <w:szCs w:val="28"/>
          <w:lang w:val="en-US"/>
        </w:rPr>
        <w:t>III</w:t>
      </w:r>
      <w:r w:rsidRPr="004222AE">
        <w:rPr>
          <w:rFonts w:ascii="Times New Roman" w:hAnsi="Times New Roman" w:cs="Times New Roman"/>
          <w:b/>
          <w:bCs/>
          <w:i/>
          <w:iCs/>
          <w:sz w:val="28"/>
          <w:szCs w:val="28"/>
        </w:rPr>
        <w:t xml:space="preserve"> четверть</w:t>
      </w:r>
    </w:p>
    <w:p w:rsidR="002E110D" w:rsidRPr="004222AE" w:rsidRDefault="002E110D" w:rsidP="002E110D">
      <w:pPr>
        <w:pStyle w:val="ae"/>
        <w:autoSpaceDE w:val="0"/>
        <w:autoSpaceDN w:val="0"/>
        <w:adjustRightInd w:val="0"/>
        <w:ind w:left="0"/>
        <w:rPr>
          <w:rFonts w:ascii="Times New Roman" w:hAnsi="Times New Roman" w:cs="Times New Roman"/>
          <w:b/>
          <w:bCs/>
          <w:sz w:val="28"/>
          <w:szCs w:val="28"/>
        </w:rPr>
      </w:pPr>
      <w:r w:rsidRPr="004222AE">
        <w:rPr>
          <w:rFonts w:ascii="Times New Roman" w:hAnsi="Times New Roman" w:cs="Times New Roman"/>
          <w:b/>
          <w:bCs/>
          <w:sz w:val="28"/>
          <w:szCs w:val="28"/>
        </w:rPr>
        <w:t>Формирование грамматического строя речи</w:t>
      </w:r>
    </w:p>
    <w:p w:rsidR="002E110D" w:rsidRPr="004222AE" w:rsidRDefault="002E110D" w:rsidP="00232C4C">
      <w:pPr>
        <w:spacing w:after="0"/>
        <w:jc w:val="both"/>
        <w:rPr>
          <w:rFonts w:ascii="Times New Roman" w:hAnsi="Times New Roman"/>
          <w:sz w:val="28"/>
          <w:szCs w:val="28"/>
        </w:rPr>
      </w:pPr>
      <w:r w:rsidRPr="004222AE">
        <w:rPr>
          <w:rFonts w:ascii="Times New Roman" w:hAnsi="Times New Roman"/>
          <w:sz w:val="28"/>
          <w:szCs w:val="28"/>
        </w:rPr>
        <w:t>Практическое овладение падежными формами личных местоимений</w:t>
      </w:r>
    </w:p>
    <w:p w:rsidR="002E110D" w:rsidRPr="004222AE" w:rsidRDefault="002E110D" w:rsidP="00232C4C">
      <w:pPr>
        <w:spacing w:after="0"/>
        <w:jc w:val="both"/>
        <w:rPr>
          <w:rFonts w:ascii="Times New Roman" w:hAnsi="Times New Roman"/>
          <w:sz w:val="28"/>
          <w:szCs w:val="28"/>
        </w:rPr>
      </w:pPr>
      <w:r w:rsidRPr="004222AE">
        <w:rPr>
          <w:rFonts w:ascii="Times New Roman" w:hAnsi="Times New Roman"/>
          <w:sz w:val="28"/>
          <w:szCs w:val="28"/>
        </w:rPr>
        <w:t>Употребление в связной речи личных местоимений 1, 2 и 3-го лица. Составление предложений со словосочетаниями «глагол + личное местоимение (в косвенных падежных формах)»:</w:t>
      </w:r>
    </w:p>
    <w:p w:rsidR="002E110D" w:rsidRPr="004222AE" w:rsidRDefault="002E110D" w:rsidP="006E0319">
      <w:pPr>
        <w:pStyle w:val="ae"/>
        <w:numPr>
          <w:ilvl w:val="0"/>
          <w:numId w:val="39"/>
        </w:numPr>
        <w:shd w:val="clear" w:color="auto" w:fill="FFFFFF"/>
        <w:jc w:val="both"/>
        <w:rPr>
          <w:rFonts w:ascii="Times New Roman" w:hAnsi="Times New Roman" w:cs="Times New Roman"/>
          <w:iCs/>
          <w:sz w:val="28"/>
          <w:szCs w:val="28"/>
        </w:rPr>
      </w:pPr>
      <w:r w:rsidRPr="004222AE">
        <w:rPr>
          <w:rFonts w:ascii="Times New Roman" w:hAnsi="Times New Roman" w:cs="Times New Roman"/>
          <w:iCs/>
          <w:sz w:val="28"/>
          <w:szCs w:val="28"/>
        </w:rPr>
        <w:t xml:space="preserve">родительных падеж (словосочетания без предлогов, а также с предлогами </w:t>
      </w:r>
      <w:r w:rsidRPr="004222AE">
        <w:rPr>
          <w:rFonts w:ascii="Times New Roman" w:hAnsi="Times New Roman" w:cs="Times New Roman"/>
          <w:i/>
          <w:iCs/>
          <w:sz w:val="28"/>
          <w:szCs w:val="28"/>
        </w:rPr>
        <w:t>для, от, у</w:t>
      </w:r>
      <w:r w:rsidRPr="004222AE">
        <w:rPr>
          <w:rFonts w:ascii="Times New Roman" w:hAnsi="Times New Roman" w:cs="Times New Roman"/>
          <w:iCs/>
          <w:sz w:val="28"/>
          <w:szCs w:val="28"/>
        </w:rPr>
        <w:t>);</w:t>
      </w:r>
    </w:p>
    <w:p w:rsidR="002E110D" w:rsidRPr="004222AE" w:rsidRDefault="002E110D" w:rsidP="006E0319">
      <w:pPr>
        <w:pStyle w:val="ae"/>
        <w:numPr>
          <w:ilvl w:val="0"/>
          <w:numId w:val="39"/>
        </w:numPr>
        <w:shd w:val="clear" w:color="auto" w:fill="FFFFFF"/>
        <w:jc w:val="both"/>
        <w:rPr>
          <w:rFonts w:ascii="Times New Roman" w:hAnsi="Times New Roman" w:cs="Times New Roman"/>
          <w:iCs/>
          <w:sz w:val="28"/>
          <w:szCs w:val="28"/>
        </w:rPr>
      </w:pPr>
      <w:r w:rsidRPr="004222AE">
        <w:rPr>
          <w:rFonts w:ascii="Times New Roman" w:hAnsi="Times New Roman" w:cs="Times New Roman"/>
          <w:iCs/>
          <w:sz w:val="28"/>
          <w:szCs w:val="28"/>
        </w:rPr>
        <w:t xml:space="preserve">дательный падеж (словосочетания без предлогов, а также с предлогами </w:t>
      </w:r>
      <w:r w:rsidRPr="004222AE">
        <w:rPr>
          <w:rFonts w:ascii="Times New Roman" w:hAnsi="Times New Roman" w:cs="Times New Roman"/>
          <w:i/>
          <w:iCs/>
          <w:sz w:val="28"/>
          <w:szCs w:val="28"/>
        </w:rPr>
        <w:t>к, по</w:t>
      </w:r>
      <w:r w:rsidRPr="004222AE">
        <w:rPr>
          <w:rFonts w:ascii="Times New Roman" w:hAnsi="Times New Roman" w:cs="Times New Roman"/>
          <w:iCs/>
          <w:sz w:val="28"/>
          <w:szCs w:val="28"/>
        </w:rPr>
        <w:t>);</w:t>
      </w:r>
    </w:p>
    <w:p w:rsidR="002E110D" w:rsidRPr="004222AE" w:rsidRDefault="002E110D" w:rsidP="006E0319">
      <w:pPr>
        <w:pStyle w:val="ae"/>
        <w:numPr>
          <w:ilvl w:val="0"/>
          <w:numId w:val="39"/>
        </w:numPr>
        <w:shd w:val="clear" w:color="auto" w:fill="FFFFFF"/>
        <w:jc w:val="both"/>
        <w:rPr>
          <w:rFonts w:ascii="Times New Roman" w:hAnsi="Times New Roman" w:cs="Times New Roman"/>
          <w:i/>
          <w:iCs/>
          <w:sz w:val="28"/>
          <w:szCs w:val="28"/>
        </w:rPr>
      </w:pPr>
      <w:r w:rsidRPr="004222AE">
        <w:rPr>
          <w:rFonts w:ascii="Times New Roman" w:hAnsi="Times New Roman" w:cs="Times New Roman"/>
          <w:iCs/>
          <w:sz w:val="28"/>
          <w:szCs w:val="28"/>
        </w:rPr>
        <w:lastRenderedPageBreak/>
        <w:t xml:space="preserve">винительный падеж (словосочетания без предлогов, а также с предлогами </w:t>
      </w:r>
      <w:r w:rsidRPr="004222AE">
        <w:rPr>
          <w:rFonts w:ascii="Times New Roman" w:hAnsi="Times New Roman" w:cs="Times New Roman"/>
          <w:i/>
          <w:iCs/>
          <w:sz w:val="28"/>
          <w:szCs w:val="28"/>
        </w:rPr>
        <w:t>на, в, за, под);</w:t>
      </w:r>
    </w:p>
    <w:p w:rsidR="002E110D" w:rsidRPr="004222AE" w:rsidRDefault="002E110D" w:rsidP="006E0319">
      <w:pPr>
        <w:pStyle w:val="ae"/>
        <w:numPr>
          <w:ilvl w:val="0"/>
          <w:numId w:val="39"/>
        </w:numPr>
        <w:shd w:val="clear" w:color="auto" w:fill="FFFFFF"/>
        <w:jc w:val="both"/>
        <w:rPr>
          <w:rFonts w:ascii="Times New Roman" w:hAnsi="Times New Roman" w:cs="Times New Roman"/>
          <w:i/>
          <w:iCs/>
          <w:sz w:val="28"/>
          <w:szCs w:val="28"/>
        </w:rPr>
      </w:pPr>
      <w:r w:rsidRPr="004222AE">
        <w:rPr>
          <w:rFonts w:ascii="Times New Roman" w:hAnsi="Times New Roman" w:cs="Times New Roman"/>
          <w:iCs/>
          <w:sz w:val="28"/>
          <w:szCs w:val="28"/>
        </w:rPr>
        <w:t xml:space="preserve">творительный падеж (словосочетания без предлогов, а также с предлогами </w:t>
      </w:r>
      <w:r w:rsidRPr="004222AE">
        <w:rPr>
          <w:rFonts w:ascii="Times New Roman" w:hAnsi="Times New Roman" w:cs="Times New Roman"/>
          <w:i/>
          <w:iCs/>
          <w:sz w:val="28"/>
          <w:szCs w:val="28"/>
        </w:rPr>
        <w:t>над, с, за, под);</w:t>
      </w:r>
    </w:p>
    <w:p w:rsidR="002E110D" w:rsidRPr="004222AE" w:rsidRDefault="002E110D" w:rsidP="006E0319">
      <w:pPr>
        <w:pStyle w:val="ae"/>
        <w:numPr>
          <w:ilvl w:val="0"/>
          <w:numId w:val="39"/>
        </w:numPr>
        <w:shd w:val="clear" w:color="auto" w:fill="FFFFFF"/>
        <w:jc w:val="both"/>
        <w:rPr>
          <w:rFonts w:ascii="Times New Roman" w:hAnsi="Times New Roman" w:cs="Times New Roman"/>
          <w:i/>
          <w:iCs/>
          <w:sz w:val="28"/>
          <w:szCs w:val="28"/>
        </w:rPr>
      </w:pPr>
      <w:r w:rsidRPr="004222AE">
        <w:rPr>
          <w:rFonts w:ascii="Times New Roman" w:hAnsi="Times New Roman" w:cs="Times New Roman"/>
          <w:iCs/>
          <w:sz w:val="28"/>
          <w:szCs w:val="28"/>
        </w:rPr>
        <w:t xml:space="preserve">предложный падеж (словосочетания без предлогов, а также с предлогами </w:t>
      </w:r>
      <w:r w:rsidRPr="004222AE">
        <w:rPr>
          <w:rFonts w:ascii="Times New Roman" w:hAnsi="Times New Roman" w:cs="Times New Roman"/>
          <w:i/>
          <w:iCs/>
          <w:sz w:val="28"/>
          <w:szCs w:val="28"/>
        </w:rPr>
        <w:t>на, в, о (об);</w:t>
      </w:r>
    </w:p>
    <w:p w:rsidR="002E110D" w:rsidRPr="004222AE" w:rsidRDefault="002E110D" w:rsidP="00232C4C">
      <w:pPr>
        <w:spacing w:after="0"/>
        <w:jc w:val="both"/>
        <w:rPr>
          <w:rFonts w:ascii="Times New Roman" w:hAnsi="Times New Roman"/>
          <w:sz w:val="28"/>
          <w:szCs w:val="28"/>
        </w:rPr>
      </w:pPr>
      <w:r w:rsidRPr="004222AE">
        <w:rPr>
          <w:rFonts w:ascii="Times New Roman" w:hAnsi="Times New Roman"/>
          <w:sz w:val="28"/>
          <w:szCs w:val="28"/>
        </w:rPr>
        <w:t>Употребление в связной речи сложных предложений, выражающих:</w:t>
      </w:r>
    </w:p>
    <w:p w:rsidR="002E110D" w:rsidRPr="004222AE" w:rsidRDefault="002E110D" w:rsidP="00232C4C">
      <w:pPr>
        <w:spacing w:after="0"/>
        <w:jc w:val="both"/>
        <w:rPr>
          <w:rFonts w:ascii="Times New Roman" w:hAnsi="Times New Roman"/>
          <w:sz w:val="28"/>
          <w:szCs w:val="28"/>
        </w:rPr>
      </w:pPr>
      <w:r w:rsidRPr="004222AE">
        <w:rPr>
          <w:rFonts w:ascii="Times New Roman" w:hAnsi="Times New Roman"/>
          <w:sz w:val="28"/>
          <w:szCs w:val="28"/>
        </w:rPr>
        <w:t>цель или назначение действия (</w:t>
      </w:r>
      <w:r w:rsidRPr="004222AE">
        <w:rPr>
          <w:rFonts w:ascii="Times New Roman" w:hAnsi="Times New Roman"/>
          <w:i/>
          <w:sz w:val="28"/>
          <w:szCs w:val="28"/>
        </w:rPr>
        <w:t>Мальчик забил гвоздь, чтобы повесить картину</w:t>
      </w:r>
      <w:r w:rsidRPr="004222AE">
        <w:rPr>
          <w:rFonts w:ascii="Times New Roman" w:hAnsi="Times New Roman"/>
          <w:sz w:val="28"/>
          <w:szCs w:val="28"/>
        </w:rPr>
        <w:t xml:space="preserve">); противопоставление с союзами </w:t>
      </w:r>
      <w:r w:rsidRPr="004222AE">
        <w:rPr>
          <w:rFonts w:ascii="Times New Roman" w:hAnsi="Times New Roman"/>
          <w:i/>
          <w:sz w:val="28"/>
          <w:szCs w:val="28"/>
        </w:rPr>
        <w:t>а, но</w:t>
      </w:r>
      <w:r w:rsidRPr="004222AE">
        <w:rPr>
          <w:rFonts w:ascii="Times New Roman" w:hAnsi="Times New Roman"/>
          <w:sz w:val="28"/>
          <w:szCs w:val="28"/>
        </w:rPr>
        <w:t xml:space="preserve"> (</w:t>
      </w:r>
      <w:r w:rsidRPr="004222AE">
        <w:rPr>
          <w:rFonts w:ascii="Times New Roman" w:hAnsi="Times New Roman"/>
          <w:i/>
          <w:sz w:val="28"/>
          <w:szCs w:val="28"/>
        </w:rPr>
        <w:t>На улице тепло, а в помещении холодно</w:t>
      </w:r>
      <w:r w:rsidRPr="004222AE">
        <w:rPr>
          <w:rFonts w:ascii="Times New Roman" w:hAnsi="Times New Roman"/>
          <w:sz w:val="28"/>
          <w:szCs w:val="28"/>
        </w:rPr>
        <w:t>).</w:t>
      </w:r>
    </w:p>
    <w:p w:rsidR="002E110D" w:rsidRPr="004222AE" w:rsidRDefault="002E110D" w:rsidP="002E110D">
      <w:pPr>
        <w:pStyle w:val="ae"/>
        <w:ind w:left="0"/>
        <w:jc w:val="both"/>
        <w:rPr>
          <w:rFonts w:ascii="Times New Roman" w:hAnsi="Times New Roman" w:cs="Times New Roman"/>
          <w:b/>
          <w:bCs/>
          <w:sz w:val="28"/>
          <w:szCs w:val="28"/>
        </w:rPr>
      </w:pPr>
      <w:r w:rsidRPr="004222AE">
        <w:rPr>
          <w:rFonts w:ascii="Times New Roman" w:hAnsi="Times New Roman" w:cs="Times New Roman"/>
          <w:b/>
          <w:bCs/>
          <w:sz w:val="28"/>
          <w:szCs w:val="28"/>
        </w:rPr>
        <w:t>Практическое овладение видовыми и временными формами глаголов</w:t>
      </w:r>
    </w:p>
    <w:p w:rsidR="002E110D" w:rsidRPr="004222AE" w:rsidRDefault="002E110D" w:rsidP="002E110D">
      <w:pPr>
        <w:spacing w:after="0" w:line="360" w:lineRule="auto"/>
        <w:jc w:val="both"/>
        <w:rPr>
          <w:rFonts w:ascii="Times New Roman" w:hAnsi="Times New Roman"/>
          <w:sz w:val="28"/>
          <w:szCs w:val="28"/>
        </w:rPr>
      </w:pPr>
      <w:r w:rsidRPr="004222AE">
        <w:rPr>
          <w:rFonts w:ascii="Times New Roman" w:hAnsi="Times New Roman"/>
          <w:sz w:val="28"/>
          <w:szCs w:val="28"/>
        </w:rPr>
        <w:tab/>
        <w:t>Употребление в связной речи глаголов. Видовые различия глаголов. Составление предложений, включающих словосочетания с глаголами в различных временных и видовых формах.</w:t>
      </w:r>
    </w:p>
    <w:p w:rsidR="002E110D" w:rsidRPr="004222AE" w:rsidRDefault="002E110D" w:rsidP="002E110D">
      <w:pPr>
        <w:spacing w:after="0" w:line="360" w:lineRule="auto"/>
        <w:jc w:val="both"/>
        <w:rPr>
          <w:rFonts w:ascii="Times New Roman" w:hAnsi="Times New Roman"/>
          <w:sz w:val="28"/>
          <w:szCs w:val="28"/>
        </w:rPr>
      </w:pPr>
      <w:r w:rsidRPr="004222AE">
        <w:rPr>
          <w:rFonts w:ascii="Times New Roman" w:hAnsi="Times New Roman"/>
          <w:sz w:val="28"/>
          <w:szCs w:val="28"/>
        </w:rPr>
        <w:tab/>
        <w:t>Составление предложений со словосочетаниями существительных и местоимений с глаголами единственного и множественного числа, обозначающими завершенное и незавершенное действие  прошедшем времени.</w:t>
      </w:r>
    </w:p>
    <w:p w:rsidR="002E110D" w:rsidRPr="004222AE" w:rsidRDefault="002E110D" w:rsidP="002E110D">
      <w:pPr>
        <w:spacing w:after="0" w:line="360" w:lineRule="auto"/>
        <w:jc w:val="both"/>
        <w:rPr>
          <w:rFonts w:ascii="Times New Roman" w:hAnsi="Times New Roman"/>
          <w:sz w:val="28"/>
          <w:szCs w:val="28"/>
        </w:rPr>
      </w:pPr>
      <w:r w:rsidRPr="004222AE">
        <w:rPr>
          <w:rFonts w:ascii="Times New Roman" w:hAnsi="Times New Roman"/>
          <w:sz w:val="28"/>
          <w:szCs w:val="28"/>
        </w:rPr>
        <w:tab/>
        <w:t>Составление предложений со словосочетаниями существительных и местоимений с глаголами единственного и множественного числа, обозначающими незавершенное действие в настоящем времени.</w:t>
      </w:r>
    </w:p>
    <w:p w:rsidR="002E110D" w:rsidRPr="004222AE" w:rsidRDefault="002E110D" w:rsidP="002E110D">
      <w:pPr>
        <w:spacing w:after="0" w:line="360" w:lineRule="auto"/>
        <w:jc w:val="both"/>
        <w:rPr>
          <w:rFonts w:ascii="Times New Roman" w:hAnsi="Times New Roman"/>
          <w:sz w:val="28"/>
          <w:szCs w:val="28"/>
        </w:rPr>
      </w:pPr>
      <w:r w:rsidRPr="004222AE">
        <w:rPr>
          <w:rFonts w:ascii="Times New Roman" w:hAnsi="Times New Roman"/>
          <w:sz w:val="28"/>
          <w:szCs w:val="28"/>
        </w:rPr>
        <w:tab/>
        <w:t>Составление предложений со словосочетаниями существительных и местоимений с глаголами единственного и множественного числа, обозначающими завершенное и незавершенное действие в будущем времени.</w:t>
      </w:r>
    </w:p>
    <w:p w:rsidR="002E110D" w:rsidRPr="004222AE" w:rsidRDefault="002E110D" w:rsidP="002E110D">
      <w:pPr>
        <w:spacing w:after="0" w:line="360" w:lineRule="auto"/>
        <w:jc w:val="both"/>
        <w:rPr>
          <w:rFonts w:ascii="Times New Roman" w:hAnsi="Times New Roman"/>
          <w:sz w:val="28"/>
          <w:szCs w:val="28"/>
        </w:rPr>
      </w:pPr>
      <w:r w:rsidRPr="004222AE">
        <w:rPr>
          <w:rFonts w:ascii="Times New Roman" w:hAnsi="Times New Roman"/>
          <w:sz w:val="28"/>
          <w:szCs w:val="28"/>
        </w:rPr>
        <w:tab/>
        <w:t>Обобщение по разделу (сведения по грамматике и правописанию).</w:t>
      </w:r>
    </w:p>
    <w:p w:rsidR="002E110D" w:rsidRPr="004222AE" w:rsidRDefault="002E110D" w:rsidP="002E110D">
      <w:pPr>
        <w:spacing w:after="0" w:line="360" w:lineRule="auto"/>
        <w:jc w:val="both"/>
        <w:rPr>
          <w:rFonts w:ascii="Times New Roman" w:hAnsi="Times New Roman"/>
          <w:sz w:val="28"/>
          <w:szCs w:val="28"/>
        </w:rPr>
      </w:pPr>
      <w:r w:rsidRPr="004222AE">
        <w:rPr>
          <w:rFonts w:ascii="Times New Roman" w:hAnsi="Times New Roman"/>
          <w:sz w:val="28"/>
          <w:szCs w:val="28"/>
        </w:rPr>
        <w:t xml:space="preserve">Глагол. Значение глагола. Выделение в предложении глаголов по вопросам. Глаголы на  </w:t>
      </w:r>
      <w:r w:rsidRPr="004222AE">
        <w:rPr>
          <w:rFonts w:ascii="Times New Roman" w:hAnsi="Times New Roman"/>
          <w:i/>
          <w:sz w:val="28"/>
          <w:szCs w:val="28"/>
        </w:rPr>
        <w:t>-ся (-сь);</w:t>
      </w:r>
      <w:r w:rsidRPr="004222AE">
        <w:rPr>
          <w:rFonts w:ascii="Times New Roman" w:hAnsi="Times New Roman"/>
          <w:sz w:val="28"/>
          <w:szCs w:val="28"/>
        </w:rPr>
        <w:t xml:space="preserve">  их правописание и правильное произношение. Общее понятие о неопределенной форме глагола. Изменение глаголов по лицам и числам в настоящем и будущем времени (спряжение). Правописание безударных личных окончаний глаголов. Правописание глаголов на  </w:t>
      </w:r>
      <w:r w:rsidRPr="004222AE">
        <w:rPr>
          <w:rFonts w:ascii="Times New Roman" w:hAnsi="Times New Roman"/>
          <w:i/>
          <w:sz w:val="28"/>
          <w:szCs w:val="28"/>
        </w:rPr>
        <w:t>-тся, -ться</w:t>
      </w:r>
      <w:r w:rsidRPr="004222AE">
        <w:rPr>
          <w:rFonts w:ascii="Times New Roman" w:hAnsi="Times New Roman"/>
          <w:sz w:val="28"/>
          <w:szCs w:val="28"/>
        </w:rPr>
        <w:t>.</w:t>
      </w:r>
    </w:p>
    <w:p w:rsidR="002E110D" w:rsidRPr="004222AE" w:rsidRDefault="002E110D" w:rsidP="002E110D">
      <w:pPr>
        <w:spacing w:after="0" w:line="360" w:lineRule="auto"/>
        <w:jc w:val="both"/>
        <w:rPr>
          <w:rFonts w:ascii="Times New Roman" w:hAnsi="Times New Roman"/>
          <w:sz w:val="28"/>
          <w:szCs w:val="28"/>
        </w:rPr>
      </w:pPr>
      <w:r w:rsidRPr="004222AE">
        <w:rPr>
          <w:rFonts w:ascii="Times New Roman" w:hAnsi="Times New Roman"/>
          <w:sz w:val="28"/>
          <w:szCs w:val="28"/>
        </w:rPr>
        <w:t xml:space="preserve">Изменение глаголов по временам: настоящее, прошедшее, будущее время. Частица </w:t>
      </w:r>
      <w:r w:rsidRPr="004222AE">
        <w:rPr>
          <w:rFonts w:ascii="Times New Roman" w:hAnsi="Times New Roman"/>
          <w:i/>
          <w:sz w:val="28"/>
          <w:szCs w:val="28"/>
        </w:rPr>
        <w:t>не</w:t>
      </w:r>
      <w:r w:rsidRPr="004222AE">
        <w:rPr>
          <w:rFonts w:ascii="Times New Roman" w:hAnsi="Times New Roman"/>
          <w:sz w:val="28"/>
          <w:szCs w:val="28"/>
        </w:rPr>
        <w:t xml:space="preserve"> с глаголами.</w:t>
      </w:r>
    </w:p>
    <w:p w:rsidR="002E110D" w:rsidRPr="004222AE" w:rsidRDefault="002E110D" w:rsidP="002E110D">
      <w:pPr>
        <w:pStyle w:val="24"/>
        <w:spacing w:before="0" w:beforeAutospacing="0" w:after="0" w:afterAutospacing="0" w:line="360" w:lineRule="auto"/>
        <w:jc w:val="center"/>
        <w:rPr>
          <w:rFonts w:ascii="Times New Roman" w:hAnsi="Times New Roman" w:cs="Times New Roman"/>
          <w:b/>
          <w:bCs/>
          <w:i/>
          <w:iCs/>
          <w:sz w:val="28"/>
          <w:szCs w:val="28"/>
        </w:rPr>
      </w:pPr>
      <w:r w:rsidRPr="004222AE">
        <w:rPr>
          <w:rFonts w:ascii="Times New Roman" w:hAnsi="Times New Roman" w:cs="Times New Roman"/>
          <w:b/>
          <w:bCs/>
          <w:i/>
          <w:iCs/>
          <w:sz w:val="28"/>
          <w:szCs w:val="28"/>
          <w:lang w:val="en-US"/>
        </w:rPr>
        <w:t>IV</w:t>
      </w:r>
      <w:r w:rsidRPr="004222AE">
        <w:rPr>
          <w:rFonts w:ascii="Times New Roman" w:hAnsi="Times New Roman" w:cs="Times New Roman"/>
          <w:b/>
          <w:bCs/>
          <w:i/>
          <w:iCs/>
          <w:sz w:val="28"/>
          <w:szCs w:val="28"/>
        </w:rPr>
        <w:t xml:space="preserve"> четверть</w:t>
      </w:r>
    </w:p>
    <w:p w:rsidR="002E110D" w:rsidRPr="004222AE" w:rsidRDefault="002E110D" w:rsidP="006E0319">
      <w:pPr>
        <w:pStyle w:val="ae"/>
        <w:numPr>
          <w:ilvl w:val="0"/>
          <w:numId w:val="49"/>
        </w:numPr>
        <w:autoSpaceDE w:val="0"/>
        <w:autoSpaceDN w:val="0"/>
        <w:adjustRightInd w:val="0"/>
        <w:jc w:val="center"/>
        <w:rPr>
          <w:rFonts w:ascii="Times New Roman" w:hAnsi="Times New Roman" w:cs="Times New Roman"/>
          <w:b/>
          <w:bCs/>
          <w:sz w:val="28"/>
          <w:szCs w:val="28"/>
        </w:rPr>
      </w:pPr>
      <w:r w:rsidRPr="004222AE">
        <w:rPr>
          <w:rFonts w:ascii="Times New Roman" w:hAnsi="Times New Roman" w:cs="Times New Roman"/>
          <w:b/>
          <w:bCs/>
          <w:sz w:val="28"/>
          <w:szCs w:val="28"/>
        </w:rPr>
        <w:t>Формирование грамматического строя речи</w:t>
      </w:r>
    </w:p>
    <w:p w:rsidR="002E110D" w:rsidRPr="004222AE" w:rsidRDefault="002E110D" w:rsidP="00232C4C">
      <w:pPr>
        <w:spacing w:after="0"/>
        <w:rPr>
          <w:rFonts w:ascii="Times New Roman" w:hAnsi="Times New Roman"/>
          <w:sz w:val="28"/>
          <w:szCs w:val="28"/>
        </w:rPr>
      </w:pPr>
      <w:r w:rsidRPr="004222AE">
        <w:rPr>
          <w:rFonts w:ascii="Times New Roman" w:hAnsi="Times New Roman"/>
          <w:sz w:val="28"/>
          <w:szCs w:val="28"/>
        </w:rPr>
        <w:lastRenderedPageBreak/>
        <w:t>Употребление в связной речи сложных предложений, обозначающих:</w:t>
      </w:r>
    </w:p>
    <w:p w:rsidR="002E110D" w:rsidRPr="004222AE" w:rsidRDefault="002E110D" w:rsidP="00232C4C">
      <w:pPr>
        <w:spacing w:after="0"/>
        <w:rPr>
          <w:rFonts w:ascii="Times New Roman" w:hAnsi="Times New Roman"/>
          <w:i/>
          <w:iCs/>
          <w:sz w:val="28"/>
          <w:szCs w:val="28"/>
        </w:rPr>
      </w:pPr>
      <w:r w:rsidRPr="004222AE">
        <w:rPr>
          <w:rFonts w:ascii="Times New Roman" w:hAnsi="Times New Roman"/>
          <w:iCs/>
          <w:sz w:val="28"/>
          <w:szCs w:val="28"/>
        </w:rPr>
        <w:t xml:space="preserve">место и направление действия со словами </w:t>
      </w:r>
      <w:r w:rsidRPr="004222AE">
        <w:rPr>
          <w:rFonts w:ascii="Times New Roman" w:hAnsi="Times New Roman"/>
          <w:i/>
          <w:iCs/>
          <w:sz w:val="28"/>
          <w:szCs w:val="28"/>
        </w:rPr>
        <w:t>где, куда, откуда</w:t>
      </w:r>
      <w:r w:rsidRPr="004222AE">
        <w:rPr>
          <w:rFonts w:ascii="Times New Roman" w:hAnsi="Times New Roman"/>
          <w:iCs/>
          <w:sz w:val="28"/>
          <w:szCs w:val="28"/>
        </w:rPr>
        <w:t xml:space="preserve"> (</w:t>
      </w:r>
      <w:r w:rsidRPr="004222AE">
        <w:rPr>
          <w:rFonts w:ascii="Times New Roman" w:hAnsi="Times New Roman"/>
          <w:i/>
          <w:iCs/>
          <w:sz w:val="28"/>
          <w:szCs w:val="28"/>
        </w:rPr>
        <w:t>Коля побежал туда, где играли дети);</w:t>
      </w:r>
    </w:p>
    <w:p w:rsidR="002E110D" w:rsidRPr="004222AE" w:rsidRDefault="002E110D" w:rsidP="002E110D">
      <w:pPr>
        <w:pStyle w:val="ae"/>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left="0"/>
        <w:contextualSpacing/>
        <w:jc w:val="both"/>
        <w:rPr>
          <w:rFonts w:ascii="Times New Roman" w:hAnsi="Times New Roman" w:cs="Times New Roman"/>
          <w:i/>
          <w:iCs/>
          <w:sz w:val="28"/>
          <w:szCs w:val="28"/>
        </w:rPr>
      </w:pPr>
      <w:r w:rsidRPr="004222AE">
        <w:rPr>
          <w:rFonts w:ascii="Times New Roman" w:hAnsi="Times New Roman" w:cs="Times New Roman"/>
          <w:iCs/>
          <w:sz w:val="28"/>
          <w:szCs w:val="28"/>
        </w:rPr>
        <w:t xml:space="preserve">    </w:t>
      </w:r>
      <w:r w:rsidRPr="004222AE">
        <w:rPr>
          <w:rFonts w:ascii="Times New Roman" w:hAnsi="Times New Roman" w:cs="Times New Roman"/>
          <w:iCs/>
          <w:sz w:val="28"/>
          <w:szCs w:val="28"/>
          <w:lang w:val="en-US"/>
        </w:rPr>
        <w:t>c</w:t>
      </w:r>
      <w:r w:rsidRPr="004222AE">
        <w:rPr>
          <w:rFonts w:ascii="Times New Roman" w:hAnsi="Times New Roman" w:cs="Times New Roman"/>
          <w:iCs/>
          <w:sz w:val="28"/>
          <w:szCs w:val="28"/>
        </w:rPr>
        <w:t xml:space="preserve">ообщение, высказывание (сочетание глаголов </w:t>
      </w:r>
      <w:r w:rsidRPr="004222AE">
        <w:rPr>
          <w:rFonts w:ascii="Times New Roman" w:hAnsi="Times New Roman" w:cs="Times New Roman"/>
          <w:i/>
          <w:iCs/>
          <w:sz w:val="28"/>
          <w:szCs w:val="28"/>
        </w:rPr>
        <w:t>говорить, кричать, отвечать, объяснять, повторять и т.д. с союзами что, как: Капитан повторил, что теплоход отойдет через десять минут);</w:t>
      </w:r>
    </w:p>
    <w:p w:rsidR="002E110D" w:rsidRPr="004222AE" w:rsidRDefault="002E110D" w:rsidP="002E110D">
      <w:pPr>
        <w:pStyle w:val="ae"/>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left="0"/>
        <w:contextualSpacing/>
        <w:jc w:val="both"/>
        <w:rPr>
          <w:rFonts w:ascii="Times New Roman" w:hAnsi="Times New Roman" w:cs="Times New Roman"/>
          <w:i/>
          <w:iCs/>
          <w:sz w:val="28"/>
          <w:szCs w:val="28"/>
        </w:rPr>
      </w:pPr>
      <w:r w:rsidRPr="004222AE">
        <w:rPr>
          <w:rFonts w:ascii="Times New Roman" w:hAnsi="Times New Roman" w:cs="Times New Roman"/>
          <w:iCs/>
          <w:sz w:val="28"/>
          <w:szCs w:val="28"/>
        </w:rPr>
        <w:t xml:space="preserve">    мыслительную деятельность, чувство, состояние (</w:t>
      </w:r>
      <w:r w:rsidRPr="004222AE">
        <w:rPr>
          <w:rFonts w:ascii="Times New Roman" w:hAnsi="Times New Roman" w:cs="Times New Roman"/>
          <w:i/>
          <w:iCs/>
          <w:sz w:val="28"/>
          <w:szCs w:val="28"/>
        </w:rPr>
        <w:t>сочетание глаголов думать, понимать, знать, чувствовать, радоваться, ждать с союзами что, как: Сын обрадовался, что ему подарили велосипед);</w:t>
      </w:r>
    </w:p>
    <w:p w:rsidR="002E110D" w:rsidRPr="004222AE" w:rsidRDefault="002E110D" w:rsidP="002E110D">
      <w:pPr>
        <w:pStyle w:val="ae"/>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left="0"/>
        <w:contextualSpacing/>
        <w:jc w:val="both"/>
        <w:rPr>
          <w:rFonts w:ascii="Times New Roman" w:hAnsi="Times New Roman" w:cs="Times New Roman"/>
          <w:i/>
          <w:iCs/>
          <w:sz w:val="28"/>
          <w:szCs w:val="28"/>
        </w:rPr>
      </w:pPr>
      <w:r w:rsidRPr="004222AE">
        <w:rPr>
          <w:rFonts w:ascii="Times New Roman" w:hAnsi="Times New Roman" w:cs="Times New Roman"/>
          <w:iCs/>
          <w:sz w:val="28"/>
          <w:szCs w:val="28"/>
        </w:rPr>
        <w:t xml:space="preserve">   совпадение действий во времени с союзами </w:t>
      </w:r>
      <w:r w:rsidRPr="004222AE">
        <w:rPr>
          <w:rFonts w:ascii="Times New Roman" w:hAnsi="Times New Roman" w:cs="Times New Roman"/>
          <w:i/>
          <w:iCs/>
          <w:sz w:val="28"/>
          <w:szCs w:val="28"/>
        </w:rPr>
        <w:t>когда, пока (Когда я был в школе, приехал отец);</w:t>
      </w:r>
    </w:p>
    <w:p w:rsidR="002E110D" w:rsidRPr="004222AE" w:rsidRDefault="002E110D" w:rsidP="002E110D">
      <w:pPr>
        <w:pStyle w:val="ae"/>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left="0"/>
        <w:contextualSpacing/>
        <w:jc w:val="both"/>
        <w:rPr>
          <w:rFonts w:ascii="Times New Roman" w:hAnsi="Times New Roman" w:cs="Times New Roman"/>
          <w:i/>
          <w:iCs/>
          <w:sz w:val="28"/>
          <w:szCs w:val="28"/>
        </w:rPr>
      </w:pPr>
      <w:r w:rsidRPr="004222AE">
        <w:rPr>
          <w:rFonts w:ascii="Times New Roman" w:hAnsi="Times New Roman" w:cs="Times New Roman"/>
          <w:iCs/>
          <w:sz w:val="28"/>
          <w:szCs w:val="28"/>
        </w:rPr>
        <w:t xml:space="preserve">    разновременность действий с союзами </w:t>
      </w:r>
      <w:r w:rsidRPr="004222AE">
        <w:rPr>
          <w:rFonts w:ascii="Times New Roman" w:hAnsi="Times New Roman" w:cs="Times New Roman"/>
          <w:i/>
          <w:iCs/>
          <w:sz w:val="28"/>
          <w:szCs w:val="28"/>
        </w:rPr>
        <w:t>когда, после того как (Когда артист кончил петь, все зааплодировали);</w:t>
      </w:r>
    </w:p>
    <w:p w:rsidR="002E110D" w:rsidRPr="004222AE" w:rsidRDefault="002E110D" w:rsidP="002E110D">
      <w:pPr>
        <w:pStyle w:val="ae"/>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left="0"/>
        <w:contextualSpacing/>
        <w:jc w:val="both"/>
        <w:rPr>
          <w:rFonts w:ascii="Times New Roman" w:hAnsi="Times New Roman" w:cs="Times New Roman"/>
          <w:i/>
          <w:iCs/>
          <w:sz w:val="28"/>
          <w:szCs w:val="28"/>
        </w:rPr>
      </w:pPr>
      <w:r w:rsidRPr="004222AE">
        <w:rPr>
          <w:rFonts w:ascii="Times New Roman" w:hAnsi="Times New Roman" w:cs="Times New Roman"/>
          <w:iCs/>
          <w:sz w:val="28"/>
          <w:szCs w:val="28"/>
        </w:rPr>
        <w:t xml:space="preserve">     обусловленность действия с союзом  </w:t>
      </w:r>
      <w:r w:rsidRPr="004222AE">
        <w:rPr>
          <w:rFonts w:ascii="Times New Roman" w:hAnsi="Times New Roman" w:cs="Times New Roman"/>
          <w:i/>
          <w:iCs/>
          <w:sz w:val="28"/>
          <w:szCs w:val="28"/>
        </w:rPr>
        <w:t>если (Если завтра будет хорошая погода, мы пойдем в лес),</w:t>
      </w:r>
    </w:p>
    <w:p w:rsidR="002E110D" w:rsidRPr="004222AE" w:rsidRDefault="002E110D" w:rsidP="002E110D">
      <w:pPr>
        <w:pStyle w:val="ae"/>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left="0"/>
        <w:contextualSpacing/>
        <w:jc w:val="center"/>
        <w:rPr>
          <w:rFonts w:ascii="Times New Roman" w:hAnsi="Times New Roman" w:cs="Times New Roman"/>
          <w:b/>
          <w:bCs/>
          <w:i/>
          <w:iCs/>
          <w:sz w:val="28"/>
          <w:szCs w:val="28"/>
        </w:rPr>
      </w:pPr>
      <w:r w:rsidRPr="004222AE">
        <w:rPr>
          <w:rFonts w:ascii="Times New Roman" w:hAnsi="Times New Roman" w:cs="Times New Roman"/>
          <w:b/>
          <w:bCs/>
          <w:sz w:val="28"/>
          <w:szCs w:val="28"/>
          <w:lang w:val="en-US"/>
        </w:rPr>
        <w:t>II</w:t>
      </w:r>
      <w:r w:rsidRPr="004222AE">
        <w:rPr>
          <w:rFonts w:ascii="Times New Roman" w:hAnsi="Times New Roman" w:cs="Times New Roman"/>
          <w:b/>
          <w:bCs/>
          <w:sz w:val="28"/>
          <w:szCs w:val="28"/>
        </w:rPr>
        <w:t xml:space="preserve">. </w:t>
      </w:r>
      <w:r w:rsidRPr="004222AE">
        <w:rPr>
          <w:rFonts w:ascii="Times New Roman" w:hAnsi="Times New Roman" w:cs="Times New Roman"/>
          <w:b/>
          <w:bCs/>
          <w:sz w:val="28"/>
          <w:szCs w:val="28"/>
          <w:lang w:val="en-US"/>
        </w:rPr>
        <w:t>C</w:t>
      </w:r>
      <w:r w:rsidRPr="004222AE">
        <w:rPr>
          <w:rFonts w:ascii="Times New Roman" w:hAnsi="Times New Roman" w:cs="Times New Roman"/>
          <w:b/>
          <w:bCs/>
          <w:sz w:val="28"/>
          <w:szCs w:val="28"/>
        </w:rPr>
        <w:t>ведения по грамматике и правописанию.</w:t>
      </w:r>
    </w:p>
    <w:p w:rsidR="002E110D" w:rsidRPr="004222AE" w:rsidRDefault="002E110D" w:rsidP="002E110D">
      <w:pPr>
        <w:shd w:val="clear" w:color="auto" w:fill="FFFFFF"/>
        <w:spacing w:after="0" w:line="360" w:lineRule="auto"/>
        <w:jc w:val="both"/>
        <w:rPr>
          <w:rFonts w:ascii="Times New Roman" w:hAnsi="Times New Roman"/>
          <w:sz w:val="28"/>
          <w:szCs w:val="28"/>
        </w:rPr>
      </w:pPr>
      <w:r w:rsidRPr="004222AE">
        <w:rPr>
          <w:rFonts w:ascii="Times New Roman" w:hAnsi="Times New Roman"/>
          <w:sz w:val="28"/>
          <w:szCs w:val="28"/>
        </w:rPr>
        <w:tab/>
        <w:t>Состав слова. Корень и окончание. Однокоренные слова. Выделение и подбор однокоренных слов.</w:t>
      </w:r>
    </w:p>
    <w:p w:rsidR="002E110D" w:rsidRPr="004222AE" w:rsidRDefault="002E110D" w:rsidP="002E110D">
      <w:pPr>
        <w:shd w:val="clear" w:color="auto" w:fill="FFFFFF"/>
        <w:spacing w:after="0" w:line="360" w:lineRule="auto"/>
        <w:jc w:val="both"/>
        <w:rPr>
          <w:rFonts w:ascii="Times New Roman" w:hAnsi="Times New Roman"/>
          <w:sz w:val="28"/>
          <w:szCs w:val="28"/>
        </w:rPr>
      </w:pPr>
      <w:r w:rsidRPr="004222AE">
        <w:rPr>
          <w:rFonts w:ascii="Times New Roman" w:hAnsi="Times New Roman"/>
          <w:sz w:val="28"/>
          <w:szCs w:val="28"/>
        </w:rPr>
        <w:t>Приставка. Отличие приставки от предлога.</w:t>
      </w:r>
    </w:p>
    <w:p w:rsidR="002E110D" w:rsidRPr="004222AE" w:rsidRDefault="002E110D" w:rsidP="002E110D">
      <w:pPr>
        <w:shd w:val="clear" w:color="auto" w:fill="FFFFFF"/>
        <w:spacing w:after="0" w:line="360" w:lineRule="auto"/>
        <w:jc w:val="both"/>
        <w:rPr>
          <w:rFonts w:ascii="Times New Roman" w:hAnsi="Times New Roman"/>
          <w:sz w:val="28"/>
          <w:szCs w:val="28"/>
        </w:rPr>
      </w:pPr>
      <w:r w:rsidRPr="004222AE">
        <w:rPr>
          <w:rFonts w:ascii="Times New Roman" w:hAnsi="Times New Roman"/>
          <w:sz w:val="28"/>
          <w:szCs w:val="28"/>
        </w:rPr>
        <w:t>Суффикс. Нахождение суффикса в простых по составу словах подбор однокоренных слов с приставками и суффиксами.</w:t>
      </w:r>
    </w:p>
    <w:p w:rsidR="002E110D" w:rsidRPr="004222AE" w:rsidRDefault="002E110D" w:rsidP="002E110D">
      <w:pPr>
        <w:shd w:val="clear" w:color="auto" w:fill="FFFFFF"/>
        <w:spacing w:after="0" w:line="360" w:lineRule="auto"/>
        <w:jc w:val="both"/>
        <w:rPr>
          <w:rFonts w:ascii="Times New Roman" w:hAnsi="Times New Roman"/>
          <w:sz w:val="28"/>
          <w:szCs w:val="28"/>
        </w:rPr>
      </w:pPr>
      <w:r w:rsidRPr="004222AE">
        <w:rPr>
          <w:rFonts w:ascii="Times New Roman" w:hAnsi="Times New Roman"/>
          <w:sz w:val="28"/>
          <w:szCs w:val="28"/>
        </w:rPr>
        <w:tab/>
        <w:t>Предложение.  Предложения повествовательных, восклицательные, вопросительные. Употребление знаков препинания в конце предложения: точки, вопросительного и восклицательного знаков.</w:t>
      </w:r>
    </w:p>
    <w:p w:rsidR="002E110D" w:rsidRPr="004222AE" w:rsidRDefault="002E110D" w:rsidP="002E110D">
      <w:pPr>
        <w:pStyle w:val="a3"/>
        <w:spacing w:line="360" w:lineRule="auto"/>
        <w:jc w:val="both"/>
        <w:rPr>
          <w:rFonts w:ascii="Times New Roman" w:hAnsi="Times New Roman"/>
          <w:sz w:val="28"/>
          <w:szCs w:val="28"/>
        </w:rPr>
      </w:pPr>
      <w:r w:rsidRPr="004222AE">
        <w:rPr>
          <w:rFonts w:ascii="Times New Roman" w:hAnsi="Times New Roman"/>
          <w:spacing w:val="-6"/>
          <w:sz w:val="28"/>
          <w:szCs w:val="28"/>
        </w:rPr>
        <w:t xml:space="preserve">           </w:t>
      </w:r>
      <w:r w:rsidRPr="004222AE">
        <w:rPr>
          <w:rFonts w:ascii="Times New Roman" w:hAnsi="Times New Roman"/>
          <w:bCs/>
          <w:i/>
          <w:spacing w:val="-6"/>
          <w:sz w:val="28"/>
          <w:szCs w:val="28"/>
        </w:rPr>
        <w:t>Чистописание.</w:t>
      </w:r>
      <w:r w:rsidRPr="004222AE">
        <w:rPr>
          <w:rFonts w:ascii="Times New Roman" w:hAnsi="Times New Roman"/>
          <w:b/>
          <w:i/>
          <w:spacing w:val="-6"/>
          <w:sz w:val="28"/>
          <w:szCs w:val="28"/>
        </w:rPr>
        <w:t xml:space="preserve"> </w:t>
      </w:r>
      <w:r w:rsidRPr="004222AE">
        <w:rPr>
          <w:rFonts w:ascii="Times New Roman" w:hAnsi="Times New Roman"/>
          <w:spacing w:val="1"/>
          <w:sz w:val="28"/>
          <w:szCs w:val="28"/>
        </w:rPr>
        <w:t xml:space="preserve">  Закрепление навыка правильного начертания букв, ра</w:t>
      </w:r>
      <w:r w:rsidRPr="004222AE">
        <w:rPr>
          <w:rFonts w:ascii="Times New Roman" w:hAnsi="Times New Roman"/>
          <w:spacing w:val="1"/>
          <w:sz w:val="28"/>
          <w:szCs w:val="28"/>
        </w:rPr>
        <w:softHyphen/>
      </w:r>
      <w:r w:rsidRPr="004222AE">
        <w:rPr>
          <w:rFonts w:ascii="Times New Roman" w:hAnsi="Times New Roman"/>
          <w:sz w:val="28"/>
          <w:szCs w:val="28"/>
        </w:rPr>
        <w:t>циональных способов соединений букв в словах, предложе</w:t>
      </w:r>
      <w:r w:rsidRPr="004222AE">
        <w:rPr>
          <w:rFonts w:ascii="Times New Roman" w:hAnsi="Times New Roman"/>
          <w:sz w:val="28"/>
          <w:szCs w:val="28"/>
        </w:rPr>
        <w:softHyphen/>
      </w:r>
      <w:r w:rsidRPr="004222AE">
        <w:rPr>
          <w:rFonts w:ascii="Times New Roman" w:hAnsi="Times New Roman"/>
          <w:spacing w:val="-1"/>
          <w:sz w:val="28"/>
          <w:szCs w:val="28"/>
        </w:rPr>
        <w:t xml:space="preserve">ниях, небольших текстах при несколько ускоренном письме. </w:t>
      </w:r>
      <w:r w:rsidRPr="004222AE">
        <w:rPr>
          <w:rFonts w:ascii="Times New Roman" w:hAnsi="Times New Roman"/>
          <w:sz w:val="28"/>
          <w:szCs w:val="28"/>
        </w:rPr>
        <w:t xml:space="preserve">Упражнение в развитии ритмичности, плавности письма, </w:t>
      </w:r>
      <w:r w:rsidRPr="004222AE">
        <w:rPr>
          <w:rFonts w:ascii="Times New Roman" w:hAnsi="Times New Roman"/>
          <w:spacing w:val="1"/>
          <w:sz w:val="28"/>
          <w:szCs w:val="28"/>
        </w:rPr>
        <w:t>способствующих формированию скорости.</w:t>
      </w:r>
    </w:p>
    <w:p w:rsidR="002E110D" w:rsidRPr="004222AE" w:rsidRDefault="002E110D" w:rsidP="002E110D">
      <w:pPr>
        <w:pStyle w:val="a3"/>
        <w:spacing w:line="360" w:lineRule="auto"/>
        <w:jc w:val="both"/>
        <w:rPr>
          <w:rFonts w:ascii="Times New Roman" w:hAnsi="Times New Roman"/>
          <w:spacing w:val="2"/>
          <w:sz w:val="28"/>
          <w:szCs w:val="28"/>
        </w:rPr>
      </w:pPr>
      <w:r w:rsidRPr="004222AE">
        <w:rPr>
          <w:rFonts w:ascii="Times New Roman" w:hAnsi="Times New Roman"/>
          <w:spacing w:val="2"/>
          <w:sz w:val="28"/>
          <w:szCs w:val="28"/>
        </w:rPr>
        <w:t xml:space="preserve"> </w:t>
      </w:r>
      <w:r w:rsidRPr="004222AE">
        <w:rPr>
          <w:rFonts w:ascii="Times New Roman" w:hAnsi="Times New Roman"/>
          <w:spacing w:val="2"/>
          <w:sz w:val="28"/>
          <w:szCs w:val="28"/>
        </w:rPr>
        <w:tab/>
        <w:t>Работа по устранению недочетов графического характера в почерках учащихся.</w:t>
      </w:r>
    </w:p>
    <w:p w:rsidR="002E110D" w:rsidRPr="004222AE" w:rsidRDefault="002E110D" w:rsidP="002E110D">
      <w:pPr>
        <w:jc w:val="center"/>
        <w:rPr>
          <w:rFonts w:ascii="Times New Roman" w:hAnsi="Times New Roman"/>
          <w:b/>
          <w:color w:val="000000"/>
          <w:sz w:val="28"/>
          <w:szCs w:val="28"/>
        </w:rPr>
      </w:pPr>
      <w:bookmarkStart w:id="23" w:name="_Hlk132586622"/>
      <w:r w:rsidRPr="004222AE">
        <w:rPr>
          <w:rFonts w:ascii="Times New Roman" w:hAnsi="Times New Roman"/>
          <w:b/>
          <w:color w:val="000000"/>
          <w:sz w:val="28"/>
          <w:szCs w:val="28"/>
        </w:rPr>
        <w:t>Развитие речи</w:t>
      </w:r>
    </w:p>
    <w:p w:rsidR="002E110D" w:rsidRPr="004222AE" w:rsidRDefault="002E110D" w:rsidP="002E110D">
      <w:pPr>
        <w:pStyle w:val="ae"/>
        <w:autoSpaceDE w:val="0"/>
        <w:autoSpaceDN w:val="0"/>
        <w:adjustRightInd w:val="0"/>
        <w:ind w:left="0" w:right="-2"/>
        <w:jc w:val="center"/>
        <w:rPr>
          <w:rFonts w:ascii="Times New Roman" w:hAnsi="Times New Roman" w:cs="Times New Roman"/>
          <w:sz w:val="28"/>
          <w:szCs w:val="28"/>
        </w:rPr>
      </w:pPr>
      <w:r w:rsidRPr="004222AE">
        <w:rPr>
          <w:rFonts w:ascii="Times New Roman" w:hAnsi="Times New Roman" w:cs="Times New Roman"/>
          <w:sz w:val="28"/>
          <w:szCs w:val="28"/>
        </w:rPr>
        <w:t>часа в неделю, 102 часа</w:t>
      </w:r>
      <w:bookmarkEnd w:id="23"/>
      <w:r w:rsidRPr="004222AE">
        <w:rPr>
          <w:rFonts w:ascii="Times New Roman" w:hAnsi="Times New Roman" w:cs="Times New Roman"/>
          <w:sz w:val="28"/>
          <w:szCs w:val="28"/>
        </w:rPr>
        <w:t>)</w:t>
      </w:r>
    </w:p>
    <w:p w:rsidR="002E110D" w:rsidRPr="004222AE" w:rsidRDefault="002E110D" w:rsidP="002E110D">
      <w:pPr>
        <w:autoSpaceDE w:val="0"/>
        <w:autoSpaceDN w:val="0"/>
        <w:adjustRightInd w:val="0"/>
        <w:spacing w:after="0" w:line="360" w:lineRule="auto"/>
        <w:jc w:val="both"/>
        <w:rPr>
          <w:rFonts w:ascii="Times New Roman" w:hAnsi="Times New Roman"/>
          <w:b/>
          <w:bCs/>
          <w:color w:val="231F20"/>
          <w:spacing w:val="-2"/>
          <w:sz w:val="28"/>
          <w:szCs w:val="28"/>
        </w:rPr>
      </w:pPr>
      <w:r w:rsidRPr="004222AE">
        <w:rPr>
          <w:rFonts w:ascii="Times New Roman" w:hAnsi="Times New Roman"/>
          <w:b/>
          <w:bCs/>
          <w:color w:val="231F20"/>
          <w:spacing w:val="-2"/>
          <w:sz w:val="28"/>
          <w:szCs w:val="28"/>
        </w:rPr>
        <w:t>Обогащение словаря.</w:t>
      </w:r>
    </w:p>
    <w:p w:rsidR="002E110D" w:rsidRPr="004222AE" w:rsidRDefault="002E110D" w:rsidP="002E110D">
      <w:pPr>
        <w:autoSpaceDE w:val="0"/>
        <w:autoSpaceDN w:val="0"/>
        <w:adjustRightInd w:val="0"/>
        <w:spacing w:after="0" w:line="360" w:lineRule="auto"/>
        <w:jc w:val="both"/>
        <w:rPr>
          <w:rFonts w:ascii="Times New Roman" w:hAnsi="Times New Roman"/>
          <w:color w:val="231F20"/>
          <w:spacing w:val="-2"/>
          <w:sz w:val="28"/>
          <w:szCs w:val="28"/>
        </w:rPr>
      </w:pPr>
      <w:r w:rsidRPr="004222AE">
        <w:rPr>
          <w:rFonts w:ascii="Times New Roman" w:hAnsi="Times New Roman"/>
          <w:color w:val="231F20"/>
          <w:spacing w:val="-2"/>
          <w:sz w:val="28"/>
          <w:szCs w:val="28"/>
        </w:rPr>
        <w:lastRenderedPageBreak/>
        <w:t>Слова, выражающие морально-этическую оценку, нравственные понятия и чувства. Слова с переносным значением. Образные выражения.</w:t>
      </w:r>
    </w:p>
    <w:p w:rsidR="002E110D" w:rsidRPr="004222AE" w:rsidRDefault="002E110D" w:rsidP="002E110D">
      <w:pPr>
        <w:pStyle w:val="a3"/>
        <w:spacing w:line="360" w:lineRule="auto"/>
        <w:jc w:val="both"/>
        <w:rPr>
          <w:rFonts w:ascii="Times New Roman" w:hAnsi="Times New Roman"/>
          <w:b/>
          <w:bCs/>
          <w:spacing w:val="6"/>
          <w:sz w:val="28"/>
          <w:szCs w:val="28"/>
        </w:rPr>
      </w:pPr>
      <w:r w:rsidRPr="004222AE">
        <w:rPr>
          <w:rFonts w:ascii="Times New Roman" w:hAnsi="Times New Roman"/>
          <w:spacing w:val="6"/>
          <w:sz w:val="28"/>
          <w:szCs w:val="28"/>
        </w:rPr>
        <w:t xml:space="preserve">             </w:t>
      </w:r>
      <w:r w:rsidRPr="004222AE">
        <w:rPr>
          <w:rFonts w:ascii="Times New Roman" w:hAnsi="Times New Roman"/>
          <w:b/>
          <w:bCs/>
          <w:spacing w:val="6"/>
          <w:sz w:val="28"/>
          <w:szCs w:val="28"/>
        </w:rPr>
        <w:t>Развитие связной речи</w:t>
      </w:r>
    </w:p>
    <w:p w:rsidR="002E110D" w:rsidRPr="004222AE" w:rsidRDefault="002E110D" w:rsidP="002E110D">
      <w:pPr>
        <w:pStyle w:val="a3"/>
        <w:spacing w:line="360" w:lineRule="auto"/>
        <w:jc w:val="both"/>
        <w:rPr>
          <w:rFonts w:ascii="Times New Roman" w:hAnsi="Times New Roman"/>
          <w:spacing w:val="2"/>
          <w:sz w:val="28"/>
          <w:szCs w:val="28"/>
        </w:rPr>
      </w:pPr>
      <w:r w:rsidRPr="004222AE">
        <w:rPr>
          <w:rFonts w:ascii="Times New Roman" w:hAnsi="Times New Roman"/>
          <w:spacing w:val="6"/>
          <w:sz w:val="28"/>
          <w:szCs w:val="28"/>
        </w:rPr>
        <w:t xml:space="preserve">Речь и ее значение в речевой практике человека. Место </w:t>
      </w:r>
      <w:r w:rsidRPr="004222AE">
        <w:rPr>
          <w:rFonts w:ascii="Times New Roman" w:hAnsi="Times New Roman"/>
          <w:spacing w:val="-3"/>
          <w:sz w:val="28"/>
          <w:szCs w:val="28"/>
        </w:rPr>
        <w:t xml:space="preserve">и роль речи в общении между людьми. Зависимость речи от </w:t>
      </w:r>
      <w:r w:rsidRPr="004222AE">
        <w:rPr>
          <w:rFonts w:ascii="Times New Roman" w:hAnsi="Times New Roman"/>
          <w:spacing w:val="1"/>
          <w:sz w:val="28"/>
          <w:szCs w:val="28"/>
        </w:rPr>
        <w:t>речевой ситуации.</w:t>
      </w:r>
      <w:r w:rsidRPr="004222AE">
        <w:rPr>
          <w:rFonts w:ascii="Times New Roman" w:hAnsi="Times New Roman"/>
          <w:spacing w:val="2"/>
          <w:sz w:val="28"/>
          <w:szCs w:val="28"/>
        </w:rPr>
        <w:t xml:space="preserve"> </w:t>
      </w:r>
    </w:p>
    <w:p w:rsidR="002E110D" w:rsidRPr="004222AE" w:rsidRDefault="002E110D" w:rsidP="002E110D">
      <w:pPr>
        <w:pStyle w:val="a3"/>
        <w:spacing w:line="360" w:lineRule="auto"/>
        <w:jc w:val="both"/>
        <w:rPr>
          <w:rFonts w:ascii="Times New Roman" w:hAnsi="Times New Roman"/>
          <w:spacing w:val="3"/>
          <w:sz w:val="28"/>
          <w:szCs w:val="28"/>
        </w:rPr>
      </w:pPr>
      <w:r w:rsidRPr="004222AE">
        <w:rPr>
          <w:rFonts w:ascii="Times New Roman" w:hAnsi="Times New Roman"/>
          <w:spacing w:val="2"/>
          <w:sz w:val="28"/>
          <w:szCs w:val="28"/>
        </w:rPr>
        <w:t xml:space="preserve">Текст. Текст, основная мысль, заголовок. Построение </w:t>
      </w:r>
      <w:r w:rsidRPr="004222AE">
        <w:rPr>
          <w:rFonts w:ascii="Times New Roman" w:hAnsi="Times New Roman"/>
          <w:spacing w:val="3"/>
          <w:sz w:val="28"/>
          <w:szCs w:val="28"/>
        </w:rPr>
        <w:t xml:space="preserve">(композиция) текста. </w:t>
      </w:r>
    </w:p>
    <w:p w:rsidR="002E110D" w:rsidRPr="004222AE" w:rsidRDefault="002E110D" w:rsidP="002E110D">
      <w:pPr>
        <w:pStyle w:val="a3"/>
        <w:spacing w:line="360" w:lineRule="auto"/>
        <w:jc w:val="both"/>
        <w:rPr>
          <w:rFonts w:ascii="Times New Roman" w:hAnsi="Times New Roman"/>
          <w:sz w:val="28"/>
          <w:szCs w:val="28"/>
        </w:rPr>
      </w:pPr>
      <w:r w:rsidRPr="004222AE">
        <w:rPr>
          <w:rFonts w:ascii="Times New Roman" w:hAnsi="Times New Roman"/>
          <w:spacing w:val="3"/>
          <w:sz w:val="28"/>
          <w:szCs w:val="28"/>
        </w:rPr>
        <w:t xml:space="preserve">План. Составление плана к изложению </w:t>
      </w:r>
      <w:r w:rsidRPr="004222AE">
        <w:rPr>
          <w:rFonts w:ascii="Times New Roman" w:hAnsi="Times New Roman"/>
          <w:sz w:val="28"/>
          <w:szCs w:val="28"/>
        </w:rPr>
        <w:t xml:space="preserve">и сочинению (коллективно и самостоятельно). Связь между </w:t>
      </w:r>
      <w:r w:rsidRPr="004222AE">
        <w:rPr>
          <w:rFonts w:ascii="Times New Roman" w:hAnsi="Times New Roman"/>
          <w:spacing w:val="-1"/>
          <w:sz w:val="28"/>
          <w:szCs w:val="28"/>
        </w:rPr>
        <w:t>предложениями в тексте, частями текста. Структура текста-</w:t>
      </w:r>
      <w:r w:rsidRPr="004222AE">
        <w:rPr>
          <w:rFonts w:ascii="Times New Roman" w:hAnsi="Times New Roman"/>
          <w:spacing w:val="2"/>
          <w:sz w:val="28"/>
          <w:szCs w:val="28"/>
        </w:rPr>
        <w:t>повествования, текста-описания, текста-рассуждения.</w:t>
      </w:r>
    </w:p>
    <w:p w:rsidR="002E110D" w:rsidRPr="004222AE" w:rsidRDefault="002E110D" w:rsidP="002E110D">
      <w:pPr>
        <w:pStyle w:val="a3"/>
        <w:spacing w:line="360" w:lineRule="auto"/>
        <w:jc w:val="both"/>
        <w:rPr>
          <w:rFonts w:ascii="Times New Roman" w:hAnsi="Times New Roman"/>
          <w:sz w:val="28"/>
          <w:szCs w:val="28"/>
        </w:rPr>
      </w:pPr>
      <w:r w:rsidRPr="004222AE">
        <w:rPr>
          <w:rFonts w:ascii="Times New Roman" w:hAnsi="Times New Roman"/>
          <w:spacing w:val="1"/>
          <w:sz w:val="28"/>
          <w:szCs w:val="28"/>
        </w:rPr>
        <w:t xml:space="preserve"> </w:t>
      </w:r>
      <w:r w:rsidRPr="004222AE">
        <w:rPr>
          <w:rFonts w:ascii="Times New Roman" w:hAnsi="Times New Roman"/>
          <w:spacing w:val="1"/>
          <w:sz w:val="28"/>
          <w:szCs w:val="28"/>
        </w:rPr>
        <w:tab/>
        <w:t xml:space="preserve">Составление небольшого рассказа с элементами описания </w:t>
      </w:r>
      <w:r w:rsidRPr="004222AE">
        <w:rPr>
          <w:rFonts w:ascii="Times New Roman" w:hAnsi="Times New Roman"/>
          <w:spacing w:val="2"/>
          <w:sz w:val="28"/>
          <w:szCs w:val="28"/>
        </w:rPr>
        <w:t xml:space="preserve">и рассуждения с учетом разновидностей речи (о случае из </w:t>
      </w:r>
      <w:r w:rsidRPr="004222AE">
        <w:rPr>
          <w:rFonts w:ascii="Times New Roman" w:hAnsi="Times New Roman"/>
          <w:spacing w:val="5"/>
          <w:sz w:val="28"/>
          <w:szCs w:val="28"/>
        </w:rPr>
        <w:t>жизни, об экскурсии, наблюдениях и др.).</w:t>
      </w:r>
    </w:p>
    <w:p w:rsidR="002E110D" w:rsidRPr="004222AE" w:rsidRDefault="002E110D" w:rsidP="002E110D">
      <w:pPr>
        <w:pStyle w:val="a3"/>
        <w:spacing w:line="360" w:lineRule="auto"/>
        <w:jc w:val="both"/>
        <w:rPr>
          <w:rFonts w:ascii="Times New Roman" w:hAnsi="Times New Roman"/>
          <w:sz w:val="28"/>
          <w:szCs w:val="28"/>
        </w:rPr>
      </w:pPr>
      <w:r w:rsidRPr="004222AE">
        <w:rPr>
          <w:rFonts w:ascii="Times New Roman" w:hAnsi="Times New Roman"/>
          <w:spacing w:val="2"/>
          <w:sz w:val="28"/>
          <w:szCs w:val="28"/>
        </w:rPr>
        <w:t xml:space="preserve">     </w:t>
      </w:r>
      <w:r w:rsidRPr="004222AE">
        <w:rPr>
          <w:rFonts w:ascii="Times New Roman" w:hAnsi="Times New Roman"/>
          <w:spacing w:val="2"/>
          <w:sz w:val="28"/>
          <w:szCs w:val="28"/>
        </w:rPr>
        <w:tab/>
        <w:t xml:space="preserve">Изложение. Изложение (подробное, сжатое) текста по </w:t>
      </w:r>
      <w:r w:rsidRPr="004222AE">
        <w:rPr>
          <w:rFonts w:ascii="Times New Roman" w:hAnsi="Times New Roman"/>
          <w:spacing w:val="3"/>
          <w:sz w:val="28"/>
          <w:szCs w:val="28"/>
        </w:rPr>
        <w:t>коллективно или самостоятельно составленному плану.</w:t>
      </w:r>
    </w:p>
    <w:p w:rsidR="002E110D" w:rsidRPr="004222AE" w:rsidRDefault="002E110D" w:rsidP="002E110D">
      <w:pPr>
        <w:pStyle w:val="a3"/>
        <w:spacing w:line="360" w:lineRule="auto"/>
        <w:jc w:val="both"/>
        <w:rPr>
          <w:rFonts w:ascii="Times New Roman" w:hAnsi="Times New Roman"/>
          <w:sz w:val="28"/>
          <w:szCs w:val="28"/>
        </w:rPr>
      </w:pPr>
      <w:r w:rsidRPr="004222AE">
        <w:rPr>
          <w:rFonts w:ascii="Times New Roman" w:hAnsi="Times New Roman"/>
          <w:sz w:val="28"/>
          <w:szCs w:val="28"/>
        </w:rPr>
        <w:t xml:space="preserve">    </w:t>
      </w:r>
      <w:r w:rsidRPr="004222AE">
        <w:rPr>
          <w:rFonts w:ascii="Times New Roman" w:hAnsi="Times New Roman"/>
          <w:sz w:val="28"/>
          <w:szCs w:val="28"/>
        </w:rPr>
        <w:tab/>
        <w:t>Использование при создании текста изобразительно-вы</w:t>
      </w:r>
      <w:r w:rsidRPr="004222AE">
        <w:rPr>
          <w:rFonts w:ascii="Times New Roman" w:hAnsi="Times New Roman"/>
          <w:sz w:val="28"/>
          <w:szCs w:val="28"/>
        </w:rPr>
        <w:softHyphen/>
      </w:r>
      <w:r w:rsidRPr="004222AE">
        <w:rPr>
          <w:rFonts w:ascii="Times New Roman" w:hAnsi="Times New Roman"/>
          <w:spacing w:val="1"/>
          <w:sz w:val="28"/>
          <w:szCs w:val="28"/>
        </w:rPr>
        <w:t xml:space="preserve">разительных средств (эпитетов, сравнений, олицетворений), </w:t>
      </w:r>
      <w:r w:rsidRPr="004222AE">
        <w:rPr>
          <w:rFonts w:ascii="Times New Roman" w:hAnsi="Times New Roman"/>
          <w:sz w:val="28"/>
          <w:szCs w:val="28"/>
        </w:rPr>
        <w:t>глаголов-синонимов, прилагательных-синонимов, существи</w:t>
      </w:r>
      <w:r w:rsidRPr="004222AE">
        <w:rPr>
          <w:rFonts w:ascii="Times New Roman" w:hAnsi="Times New Roman"/>
          <w:sz w:val="28"/>
          <w:szCs w:val="28"/>
        </w:rPr>
        <w:softHyphen/>
      </w:r>
      <w:r w:rsidRPr="004222AE">
        <w:rPr>
          <w:rFonts w:ascii="Times New Roman" w:hAnsi="Times New Roman"/>
          <w:spacing w:val="3"/>
          <w:sz w:val="28"/>
          <w:szCs w:val="28"/>
        </w:rPr>
        <w:t>тельных-синонимов и др.</w:t>
      </w:r>
    </w:p>
    <w:p w:rsidR="002E110D" w:rsidRPr="004222AE" w:rsidRDefault="002E110D" w:rsidP="002E110D">
      <w:pPr>
        <w:pStyle w:val="a3"/>
        <w:spacing w:line="360" w:lineRule="auto"/>
        <w:jc w:val="both"/>
        <w:rPr>
          <w:rFonts w:ascii="Times New Roman" w:hAnsi="Times New Roman"/>
          <w:sz w:val="28"/>
          <w:szCs w:val="28"/>
        </w:rPr>
      </w:pPr>
      <w:r w:rsidRPr="004222AE">
        <w:rPr>
          <w:rFonts w:ascii="Times New Roman" w:hAnsi="Times New Roman"/>
          <w:sz w:val="28"/>
          <w:szCs w:val="28"/>
        </w:rPr>
        <w:t xml:space="preserve">     </w:t>
      </w:r>
      <w:r w:rsidRPr="004222AE">
        <w:rPr>
          <w:rFonts w:ascii="Times New Roman" w:hAnsi="Times New Roman"/>
          <w:sz w:val="28"/>
          <w:szCs w:val="28"/>
        </w:rPr>
        <w:tab/>
        <w:t>Сочинение. Сочинения (устные и письменные) по сюжет</w:t>
      </w:r>
      <w:r w:rsidRPr="004222AE">
        <w:rPr>
          <w:rFonts w:ascii="Times New Roman" w:hAnsi="Times New Roman"/>
          <w:sz w:val="28"/>
          <w:szCs w:val="28"/>
        </w:rPr>
        <w:softHyphen/>
      </w:r>
      <w:r w:rsidRPr="004222AE">
        <w:rPr>
          <w:rFonts w:ascii="Times New Roman" w:hAnsi="Times New Roman"/>
          <w:spacing w:val="-1"/>
          <w:sz w:val="28"/>
          <w:szCs w:val="28"/>
        </w:rPr>
        <w:t xml:space="preserve">ному рисунку, серии сюжетных рисунков, демонстрационной </w:t>
      </w:r>
      <w:r w:rsidRPr="004222AE">
        <w:rPr>
          <w:rFonts w:ascii="Times New Roman" w:hAnsi="Times New Roman"/>
          <w:spacing w:val="11"/>
          <w:sz w:val="28"/>
          <w:szCs w:val="28"/>
        </w:rPr>
        <w:t xml:space="preserve">картине, по заданной теме и собственному выбору темы </w:t>
      </w:r>
      <w:r w:rsidRPr="004222AE">
        <w:rPr>
          <w:rFonts w:ascii="Times New Roman" w:hAnsi="Times New Roman"/>
          <w:spacing w:val="-1"/>
          <w:sz w:val="28"/>
          <w:szCs w:val="28"/>
        </w:rPr>
        <w:t>с предварительной коллективной подготовкой под руковод</w:t>
      </w:r>
      <w:r w:rsidRPr="004222AE">
        <w:rPr>
          <w:rFonts w:ascii="Times New Roman" w:hAnsi="Times New Roman"/>
          <w:spacing w:val="-1"/>
          <w:sz w:val="28"/>
          <w:szCs w:val="28"/>
        </w:rPr>
        <w:softHyphen/>
      </w:r>
      <w:r w:rsidRPr="004222AE">
        <w:rPr>
          <w:rFonts w:ascii="Times New Roman" w:hAnsi="Times New Roman"/>
          <w:spacing w:val="5"/>
          <w:sz w:val="28"/>
          <w:szCs w:val="28"/>
        </w:rPr>
        <w:t>ством учителя либо без помощи учителя.</w:t>
      </w:r>
    </w:p>
    <w:p w:rsidR="002E110D" w:rsidRPr="004222AE" w:rsidRDefault="002E110D" w:rsidP="002E110D">
      <w:pPr>
        <w:pStyle w:val="a3"/>
        <w:spacing w:line="360" w:lineRule="auto"/>
        <w:jc w:val="both"/>
        <w:rPr>
          <w:rFonts w:ascii="Times New Roman" w:hAnsi="Times New Roman"/>
          <w:spacing w:val="-5"/>
          <w:sz w:val="28"/>
          <w:szCs w:val="28"/>
        </w:rPr>
      </w:pPr>
      <w:r w:rsidRPr="004222AE">
        <w:rPr>
          <w:rFonts w:ascii="Times New Roman" w:hAnsi="Times New Roman"/>
          <w:spacing w:val="1"/>
          <w:sz w:val="28"/>
          <w:szCs w:val="28"/>
        </w:rPr>
        <w:t xml:space="preserve">     </w:t>
      </w:r>
      <w:r w:rsidRPr="004222AE">
        <w:rPr>
          <w:rFonts w:ascii="Times New Roman" w:hAnsi="Times New Roman"/>
          <w:spacing w:val="1"/>
          <w:sz w:val="28"/>
          <w:szCs w:val="28"/>
        </w:rPr>
        <w:tab/>
        <w:t>Речевая этика: слова приветствия, прощания, благодар</w:t>
      </w:r>
      <w:r w:rsidRPr="004222AE">
        <w:rPr>
          <w:rFonts w:ascii="Times New Roman" w:hAnsi="Times New Roman"/>
          <w:spacing w:val="1"/>
          <w:sz w:val="28"/>
          <w:szCs w:val="28"/>
        </w:rPr>
        <w:softHyphen/>
      </w:r>
      <w:r w:rsidRPr="004222AE">
        <w:rPr>
          <w:rFonts w:ascii="Times New Roman" w:hAnsi="Times New Roman"/>
          <w:spacing w:val="4"/>
          <w:sz w:val="28"/>
          <w:szCs w:val="28"/>
        </w:rPr>
        <w:t>ности, просьбы; слова, используемые при извинении и от</w:t>
      </w:r>
      <w:r w:rsidRPr="004222AE">
        <w:rPr>
          <w:rFonts w:ascii="Times New Roman" w:hAnsi="Times New Roman"/>
          <w:spacing w:val="4"/>
          <w:sz w:val="28"/>
          <w:szCs w:val="28"/>
        </w:rPr>
        <w:softHyphen/>
      </w:r>
      <w:r w:rsidRPr="004222AE">
        <w:rPr>
          <w:rFonts w:ascii="Times New Roman" w:hAnsi="Times New Roman"/>
          <w:spacing w:val="-5"/>
          <w:sz w:val="28"/>
          <w:szCs w:val="28"/>
        </w:rPr>
        <w:t>казе.</w:t>
      </w:r>
    </w:p>
    <w:p w:rsidR="002E110D" w:rsidRPr="004222AE" w:rsidRDefault="002E110D" w:rsidP="002E110D">
      <w:pPr>
        <w:pStyle w:val="aff0"/>
        <w:shd w:val="clear" w:color="auto" w:fill="FFFFFF"/>
        <w:spacing w:before="0" w:beforeAutospacing="0" w:after="0" w:afterAutospacing="0" w:line="360" w:lineRule="auto"/>
        <w:jc w:val="both"/>
        <w:rPr>
          <w:color w:val="000000"/>
          <w:sz w:val="28"/>
          <w:szCs w:val="28"/>
        </w:rPr>
      </w:pPr>
      <w:r w:rsidRPr="004222AE">
        <w:rPr>
          <w:color w:val="000000"/>
          <w:sz w:val="28"/>
          <w:szCs w:val="28"/>
        </w:rPr>
        <w:t>Повторение и продолжение работы, начатой в предыдущих классах: ситуации устного и письменного общения (письмо, поздравительная открытка, объявление и др.); диалог; монолог; отражение темы текста или основной мысли в заголовке. Корректирование текстов (заданных и собственных) с учётом точности, правильности, богатства и выразительности письмен</w:t>
      </w:r>
      <w:r w:rsidRPr="004222AE">
        <w:rPr>
          <w:color w:val="000000"/>
          <w:sz w:val="28"/>
          <w:szCs w:val="28"/>
        </w:rPr>
        <w:softHyphen/>
        <w:t>ной речи. Изложение (подробный устный и письменный пересказ тек</w:t>
      </w:r>
      <w:r w:rsidRPr="004222AE">
        <w:rPr>
          <w:color w:val="000000"/>
          <w:sz w:val="28"/>
          <w:szCs w:val="28"/>
        </w:rPr>
        <w:softHyphen/>
        <w:t>ста; выборочный устный пересказ текста).</w:t>
      </w:r>
    </w:p>
    <w:p w:rsidR="002E110D" w:rsidRPr="004222AE" w:rsidRDefault="002E110D" w:rsidP="002E110D">
      <w:pPr>
        <w:pStyle w:val="aff0"/>
        <w:shd w:val="clear" w:color="auto" w:fill="FFFFFF"/>
        <w:spacing w:before="0" w:beforeAutospacing="0" w:after="0" w:afterAutospacing="0" w:line="360" w:lineRule="auto"/>
        <w:jc w:val="both"/>
        <w:rPr>
          <w:color w:val="000000"/>
          <w:sz w:val="28"/>
          <w:szCs w:val="28"/>
        </w:rPr>
      </w:pPr>
      <w:r w:rsidRPr="004222AE">
        <w:rPr>
          <w:color w:val="000000"/>
          <w:sz w:val="28"/>
          <w:szCs w:val="28"/>
        </w:rPr>
        <w:t>Сочинение как вид письменной работы. Изучающее, ознакомительное чтение. Поиск информации, заданной в тексте в явном виде. Формулирование простых вы</w:t>
      </w:r>
      <w:r w:rsidRPr="004222AE">
        <w:rPr>
          <w:color w:val="000000"/>
          <w:sz w:val="28"/>
          <w:szCs w:val="28"/>
        </w:rPr>
        <w:softHyphen/>
        <w:t xml:space="preserve">водов на </w:t>
      </w:r>
      <w:r w:rsidRPr="004222AE">
        <w:rPr>
          <w:color w:val="000000"/>
          <w:sz w:val="28"/>
          <w:szCs w:val="28"/>
        </w:rPr>
        <w:lastRenderedPageBreak/>
        <w:t>основе информации, содержащейся в тексте. Интер</w:t>
      </w:r>
      <w:r w:rsidRPr="004222AE">
        <w:rPr>
          <w:color w:val="000000"/>
          <w:sz w:val="28"/>
          <w:szCs w:val="28"/>
        </w:rPr>
        <w:softHyphen/>
        <w:t>претация и обобщение содержащейся в тексте информации.</w:t>
      </w:r>
    </w:p>
    <w:p w:rsidR="002E110D" w:rsidRPr="004222AE" w:rsidRDefault="002E110D" w:rsidP="002E110D">
      <w:pPr>
        <w:rPr>
          <w:rFonts w:ascii="Times New Roman" w:hAnsi="Times New Roman"/>
          <w:sz w:val="28"/>
          <w:szCs w:val="28"/>
        </w:rPr>
      </w:pPr>
    </w:p>
    <w:p w:rsidR="002E110D" w:rsidRPr="004222AE" w:rsidRDefault="002E110D" w:rsidP="002E110D">
      <w:pPr>
        <w:spacing w:after="0" w:line="360" w:lineRule="auto"/>
        <w:jc w:val="center"/>
        <w:rPr>
          <w:rFonts w:ascii="Times New Roman" w:hAnsi="Times New Roman"/>
          <w:sz w:val="28"/>
          <w:szCs w:val="28"/>
        </w:rPr>
      </w:pPr>
      <w:r w:rsidRPr="004222AE">
        <w:rPr>
          <w:rFonts w:ascii="Times New Roman" w:hAnsi="Times New Roman"/>
          <w:b/>
          <w:bCs/>
          <w:sz w:val="28"/>
          <w:szCs w:val="28"/>
        </w:rPr>
        <w:t>ПЛАНИРУЕМЫЕ РЕЗУЛЬТАТЫ ОСВОЕНИЯ ПРОГРАММЫ НА УРОВНЕ НАЧАЛЬНОГО ОБРАЗОВАНИЯ</w:t>
      </w:r>
    </w:p>
    <w:p w:rsidR="002E110D" w:rsidRPr="004222AE" w:rsidRDefault="002E110D" w:rsidP="002E110D">
      <w:pPr>
        <w:jc w:val="center"/>
        <w:rPr>
          <w:rFonts w:ascii="Times New Roman" w:hAnsi="Times New Roman"/>
          <w:b/>
          <w:bCs/>
          <w:sz w:val="28"/>
          <w:szCs w:val="28"/>
        </w:rPr>
      </w:pPr>
      <w:r w:rsidRPr="004222AE">
        <w:rPr>
          <w:rFonts w:ascii="Times New Roman" w:hAnsi="Times New Roman"/>
          <w:b/>
          <w:bCs/>
          <w:sz w:val="28"/>
          <w:szCs w:val="28"/>
        </w:rPr>
        <w:t>Личностные результаты обучения</w:t>
      </w:r>
    </w:p>
    <w:p w:rsidR="002E110D" w:rsidRPr="004222AE" w:rsidRDefault="002E110D" w:rsidP="002E110D">
      <w:pPr>
        <w:tabs>
          <w:tab w:val="left" w:pos="426"/>
        </w:tabs>
        <w:spacing w:after="0" w:line="360" w:lineRule="auto"/>
        <w:jc w:val="both"/>
        <w:rPr>
          <w:rFonts w:ascii="Times New Roman" w:hAnsi="Times New Roman"/>
          <w:b/>
          <w:sz w:val="28"/>
          <w:szCs w:val="28"/>
        </w:rPr>
      </w:pPr>
      <w:r w:rsidRPr="004222AE">
        <w:rPr>
          <w:rFonts w:ascii="Times New Roman" w:hAnsi="Times New Roman"/>
          <w:sz w:val="28"/>
          <w:szCs w:val="28"/>
        </w:rPr>
        <w:t xml:space="preserve">Личностные результаты освоения </w:t>
      </w:r>
      <w:r w:rsidRPr="004222AE">
        <w:rPr>
          <w:rFonts w:ascii="Times New Roman" w:eastAsia="Times New Roman" w:hAnsi="Times New Roman"/>
          <w:color w:val="00000A"/>
          <w:kern w:val="1"/>
          <w:sz w:val="28"/>
          <w:szCs w:val="28"/>
          <w:lang w:eastAsia="ar-SA"/>
        </w:rPr>
        <w:t>программ комплексного предмета «Русский язык»</w:t>
      </w:r>
      <w:r w:rsidRPr="004222AE">
        <w:rPr>
          <w:rFonts w:ascii="Times New Roman" w:hAnsi="Times New Roman"/>
          <w:b/>
          <w:sz w:val="28"/>
          <w:szCs w:val="28"/>
        </w:rPr>
        <w:t xml:space="preserve"> </w:t>
      </w:r>
      <w:r w:rsidRPr="004222AE">
        <w:rPr>
          <w:rFonts w:ascii="Times New Roman" w:hAnsi="Times New Roman"/>
          <w:sz w:val="28"/>
          <w:szCs w:val="28"/>
        </w:rPr>
        <w:t xml:space="preserve">характеризуют готовность обучающихся руководствоваться традиционными российскими социокультурными и духовно-нравственными ценностями, принятыми в обществе правилами и нормами поведения. </w:t>
      </w:r>
      <w:r w:rsidRPr="004222AE">
        <w:rPr>
          <w:rFonts w:ascii="Times New Roman" w:hAnsi="Times New Roman"/>
          <w:bCs/>
          <w:sz w:val="28"/>
          <w:szCs w:val="28"/>
        </w:rPr>
        <w:t xml:space="preserve">Личностные результаты включают ценностные отношения обучающегося к окружающему миру, другим людям, а также к самому себе как субъекту учебно-познавательной деятельности (осознание её социальной значимости, ответственность, установка на принятие учебной задачи). Личностные результаты </w:t>
      </w:r>
      <w:r w:rsidRPr="004222AE">
        <w:rPr>
          <w:rFonts w:ascii="Times New Roman" w:hAnsi="Times New Roman"/>
          <w:sz w:val="28"/>
          <w:szCs w:val="28"/>
        </w:rPr>
        <w:t>предполагают готовность и способность ребёнка с нарушением слуха к обучению, включая мотивированность к познанию и приобщению к культуре общества и должны отражать приобретение первоначального опыта деятельности обучающихся, в части:</w:t>
      </w:r>
    </w:p>
    <w:p w:rsidR="002E110D" w:rsidRPr="004222AE" w:rsidRDefault="002E110D" w:rsidP="002E110D">
      <w:pPr>
        <w:numPr>
          <w:ilvl w:val="0"/>
          <w:numId w:val="13"/>
        </w:numPr>
        <w:tabs>
          <w:tab w:val="left" w:pos="993"/>
        </w:tabs>
        <w:spacing w:after="0" w:line="360" w:lineRule="auto"/>
        <w:ind w:right="-1"/>
        <w:jc w:val="both"/>
        <w:rPr>
          <w:rFonts w:ascii="Times New Roman" w:hAnsi="Times New Roman"/>
          <w:i/>
          <w:sz w:val="28"/>
          <w:szCs w:val="28"/>
        </w:rPr>
      </w:pPr>
      <w:r w:rsidRPr="004222AE">
        <w:rPr>
          <w:rFonts w:ascii="Times New Roman" w:hAnsi="Times New Roman"/>
          <w:i/>
          <w:sz w:val="28"/>
          <w:szCs w:val="28"/>
        </w:rPr>
        <w:t>гражданско-патриотического воспитания:</w:t>
      </w:r>
    </w:p>
    <w:p w:rsidR="002E110D" w:rsidRPr="004222AE" w:rsidRDefault="002E110D" w:rsidP="002E110D">
      <w:pPr>
        <w:pStyle w:val="afd"/>
        <w:spacing w:line="360" w:lineRule="auto"/>
        <w:jc w:val="both"/>
        <w:rPr>
          <w:rFonts w:ascii="Times New Roman" w:hAnsi="Times New Roman" w:cs="Times New Roman"/>
          <w:sz w:val="28"/>
          <w:szCs w:val="28"/>
        </w:rPr>
      </w:pPr>
      <w:r w:rsidRPr="004222AE">
        <w:rPr>
          <w:rFonts w:ascii="Times New Roman" w:hAnsi="Times New Roman" w:cs="Times New Roman"/>
          <w:sz w:val="28"/>
          <w:szCs w:val="28"/>
        </w:rPr>
        <w:t>формирование ценностного отношения к своей Родине – России, чувства любви и гордости за свою родину, российский народ и историю России; осознание своей этнокультурной и российской гражданской идентичности; осознание себя гражданином своей страны, ощущение себя сопричастным общественной жизни (на уровне школы, семьи, города, страны), к прошлому, настоящему и будущему своей страны и родного края; формирование чувства гордости за свою родину; 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формирование уважительного отношения к своему и другим народам; применение в обучающих и реальных жизненных ситуациях собственного опыта и расширение представлений о социокультурной жизни слышащих детей и взрослых, лиц с нарушениями слуха;</w:t>
      </w:r>
    </w:p>
    <w:p w:rsidR="002E110D" w:rsidRPr="004222AE" w:rsidRDefault="002E110D" w:rsidP="002E110D">
      <w:pPr>
        <w:widowControl w:val="0"/>
        <w:numPr>
          <w:ilvl w:val="0"/>
          <w:numId w:val="13"/>
        </w:numPr>
        <w:spacing w:after="0" w:line="360" w:lineRule="auto"/>
        <w:contextualSpacing/>
        <w:jc w:val="both"/>
        <w:rPr>
          <w:rFonts w:ascii="Times New Roman" w:hAnsi="Times New Roman"/>
          <w:bCs/>
          <w:i/>
          <w:sz w:val="28"/>
          <w:szCs w:val="28"/>
        </w:rPr>
      </w:pPr>
      <w:r w:rsidRPr="004222AE">
        <w:rPr>
          <w:rFonts w:ascii="Times New Roman" w:hAnsi="Times New Roman"/>
          <w:bCs/>
          <w:i/>
          <w:sz w:val="28"/>
          <w:szCs w:val="28"/>
        </w:rPr>
        <w:t>духовно-нравственного воспитания:</w:t>
      </w:r>
    </w:p>
    <w:p w:rsidR="002E110D" w:rsidRPr="004222AE" w:rsidRDefault="002E110D" w:rsidP="002E110D">
      <w:pPr>
        <w:spacing w:after="0" w:line="360" w:lineRule="auto"/>
        <w:jc w:val="both"/>
        <w:rPr>
          <w:rFonts w:ascii="Times New Roman" w:hAnsi="Times New Roman"/>
          <w:sz w:val="28"/>
          <w:szCs w:val="28"/>
        </w:rPr>
      </w:pPr>
      <w:r w:rsidRPr="004222AE">
        <w:rPr>
          <w:rFonts w:ascii="Times New Roman" w:hAnsi="Times New Roman"/>
          <w:sz w:val="28"/>
          <w:szCs w:val="28"/>
        </w:rPr>
        <w:lastRenderedPageBreak/>
        <w:t xml:space="preserve">признание индивидуальности каждого человека; представление о нравственно-этических ценностях, </w:t>
      </w:r>
      <w:r w:rsidRPr="004222AE">
        <w:rPr>
          <w:rFonts w:ascii="Times New Roman" w:hAnsi="Times New Roman"/>
          <w:bCs/>
          <w:sz w:val="28"/>
          <w:szCs w:val="28"/>
        </w:rPr>
        <w:t xml:space="preserve">развитие и проявление этических чувств, </w:t>
      </w:r>
      <w:r w:rsidRPr="004222AE">
        <w:rPr>
          <w:rFonts w:ascii="Times New Roman" w:hAnsi="Times New Roman"/>
          <w:sz w:val="28"/>
          <w:szCs w:val="28"/>
        </w:rPr>
        <w:t xml:space="preserve">стремление проявления заботы и внимания по отношению к окружающим людям и животным; </w:t>
      </w:r>
      <w:r w:rsidRPr="004222AE">
        <w:rPr>
          <w:rFonts w:ascii="Times New Roman" w:eastAsia="Calibri" w:hAnsi="Times New Roman"/>
          <w:sz w:val="28"/>
          <w:szCs w:val="28"/>
        </w:rPr>
        <w:t xml:space="preserve">осознание правил и норм поведения, </w:t>
      </w:r>
      <w:r w:rsidRPr="004222AE">
        <w:rPr>
          <w:rFonts w:ascii="Times New Roman" w:hAnsi="Times New Roman"/>
          <w:sz w:val="28"/>
          <w:szCs w:val="28"/>
        </w:rPr>
        <w:t>правил взаимодействия со взрослыми и сверстниками в сообществах разного типа (класс, школа, семья, учреждение культуры и пр.); развитие самостоятельности и личной ответственности за свои поступки на основе представлений о нравственных нормах; способность давать элементарную нравственную оценку собственному поведению и поступкам других людей (сверстников, одноклассников); умение выражать свое отношение к результатам собственной и чужой творческой деятельности (нравится / не нравится; что получилось / что не получилось);</w:t>
      </w:r>
      <w:r w:rsidRPr="004222AE">
        <w:rPr>
          <w:rFonts w:ascii="Times New Roman" w:eastAsia="Times New Roman" w:hAnsi="Times New Roman"/>
          <w:sz w:val="28"/>
          <w:szCs w:val="28"/>
        </w:rPr>
        <w:t xml:space="preserve"> </w:t>
      </w:r>
      <w:r w:rsidRPr="004222AE">
        <w:rPr>
          <w:rFonts w:ascii="Times New Roman" w:hAnsi="Times New Roman"/>
          <w:sz w:val="28"/>
          <w:szCs w:val="28"/>
        </w:rPr>
        <w:t xml:space="preserve">принятие факта существования различных мнений;  умение не создавать конфликтов и находить выходы из спорных ситуаций (в урочной и внеурочной деятельности, при коллективных играх, оценивании деятельности одноклассников, обсуждении разных мнений, сравнении результата работ), готовность конструктивно разрешать конфликты посредством учёта интересов сторон и сотрудничества; </w:t>
      </w:r>
    </w:p>
    <w:p w:rsidR="002E110D" w:rsidRPr="004222AE" w:rsidRDefault="002E110D" w:rsidP="002E110D">
      <w:pPr>
        <w:widowControl w:val="0"/>
        <w:numPr>
          <w:ilvl w:val="0"/>
          <w:numId w:val="13"/>
        </w:numPr>
        <w:spacing w:after="0" w:line="360" w:lineRule="auto"/>
        <w:contextualSpacing/>
        <w:jc w:val="both"/>
        <w:rPr>
          <w:rFonts w:ascii="Times New Roman" w:hAnsi="Times New Roman"/>
          <w:bCs/>
          <w:i/>
          <w:sz w:val="28"/>
          <w:szCs w:val="28"/>
        </w:rPr>
      </w:pPr>
      <w:r w:rsidRPr="004222AE">
        <w:rPr>
          <w:rFonts w:ascii="Times New Roman" w:hAnsi="Times New Roman"/>
          <w:bCs/>
          <w:i/>
          <w:sz w:val="28"/>
          <w:szCs w:val="28"/>
        </w:rPr>
        <w:t>эстетического воспитания:</w:t>
      </w:r>
    </w:p>
    <w:p w:rsidR="002E110D" w:rsidRPr="004222AE" w:rsidRDefault="002E110D" w:rsidP="002E110D">
      <w:pPr>
        <w:spacing w:after="0" w:line="360" w:lineRule="auto"/>
        <w:contextualSpacing/>
        <w:jc w:val="both"/>
        <w:rPr>
          <w:rFonts w:ascii="Times New Roman" w:hAnsi="Times New Roman"/>
          <w:bCs/>
          <w:sz w:val="28"/>
          <w:szCs w:val="28"/>
        </w:rPr>
      </w:pPr>
      <w:r w:rsidRPr="004222AE">
        <w:rPr>
          <w:rFonts w:ascii="Times New Roman" w:hAnsi="Times New Roman"/>
          <w:bCs/>
          <w:sz w:val="28"/>
          <w:szCs w:val="28"/>
        </w:rPr>
        <w:t>проявление интереса к культурным достижениям своей страны, разным видам искусства, традициям и творчеству своего и других народов; использование полученных знаний в продуктивной и преобразующей деятельности, в разных видах художественной деятельности;</w:t>
      </w:r>
    </w:p>
    <w:p w:rsidR="002E110D" w:rsidRPr="004222AE" w:rsidRDefault="002E110D" w:rsidP="002E110D">
      <w:pPr>
        <w:numPr>
          <w:ilvl w:val="0"/>
          <w:numId w:val="13"/>
        </w:numPr>
        <w:tabs>
          <w:tab w:val="left" w:pos="851"/>
        </w:tabs>
        <w:spacing w:after="0" w:line="360" w:lineRule="auto"/>
        <w:ind w:left="0" w:firstLine="518"/>
        <w:contextualSpacing/>
        <w:jc w:val="both"/>
        <w:rPr>
          <w:rFonts w:ascii="Times New Roman" w:hAnsi="Times New Roman"/>
          <w:bCs/>
          <w:i/>
          <w:sz w:val="28"/>
          <w:szCs w:val="28"/>
        </w:rPr>
      </w:pPr>
      <w:r w:rsidRPr="004222AE">
        <w:rPr>
          <w:rFonts w:ascii="Times New Roman" w:hAnsi="Times New Roman"/>
          <w:bCs/>
          <w:i/>
          <w:sz w:val="28"/>
          <w:szCs w:val="28"/>
        </w:rPr>
        <w:t>физического воспитания, формирования культуры здоровья и эмоционального благополучия:</w:t>
      </w:r>
    </w:p>
    <w:p w:rsidR="002E110D" w:rsidRPr="004222AE" w:rsidRDefault="002E110D" w:rsidP="002E110D">
      <w:pPr>
        <w:autoSpaceDE w:val="0"/>
        <w:autoSpaceDN w:val="0"/>
        <w:adjustRightInd w:val="0"/>
        <w:spacing w:after="0" w:line="360" w:lineRule="auto"/>
        <w:contextualSpacing/>
        <w:jc w:val="both"/>
        <w:rPr>
          <w:rFonts w:ascii="Times New Roman" w:eastAsia="Calibri" w:hAnsi="Times New Roman"/>
          <w:sz w:val="28"/>
          <w:szCs w:val="28"/>
        </w:rPr>
      </w:pPr>
      <w:r w:rsidRPr="004222AE">
        <w:rPr>
          <w:rFonts w:ascii="Times New Roman" w:eastAsia="Calibri" w:hAnsi="Times New Roman"/>
          <w:sz w:val="28"/>
          <w:szCs w:val="28"/>
        </w:rPr>
        <w:t xml:space="preserve">адекватные представления о собственных возможностях и ограничениях, о насущно необходимом жизнеобеспечении (умение адекватно оценивать свои силы; пользоваться индивидуальными слуховыми аппаратами, необходимыми ассистивными средствами в разных ситуациях; специальной тревожной кнопкой на мобильном телефоне; написать при необходимости СМС-сообщение и другое); </w:t>
      </w:r>
      <w:r w:rsidRPr="004222AE">
        <w:rPr>
          <w:rFonts w:ascii="Times New Roman" w:hAnsi="Times New Roman"/>
          <w:sz w:val="28"/>
          <w:szCs w:val="28"/>
        </w:rPr>
        <w:t>соблюдение правил здорового и безопасного (для себя и других людей) образа жизни в окружающей среде (в том числе информационной);</w:t>
      </w:r>
    </w:p>
    <w:p w:rsidR="002E110D" w:rsidRPr="004222AE" w:rsidRDefault="002E110D" w:rsidP="002E110D">
      <w:pPr>
        <w:pStyle w:val="ae"/>
        <w:numPr>
          <w:ilvl w:val="0"/>
          <w:numId w:val="13"/>
        </w:numPr>
        <w:shd w:val="clear" w:color="auto" w:fill="FFFFFF"/>
        <w:jc w:val="both"/>
        <w:rPr>
          <w:rFonts w:ascii="Times New Roman" w:hAnsi="Times New Roman" w:cs="Times New Roman"/>
          <w:bCs/>
          <w:i/>
          <w:sz w:val="28"/>
          <w:szCs w:val="28"/>
        </w:rPr>
      </w:pPr>
      <w:r w:rsidRPr="004222AE">
        <w:rPr>
          <w:rFonts w:ascii="Times New Roman" w:hAnsi="Times New Roman" w:cs="Times New Roman"/>
          <w:bCs/>
          <w:i/>
          <w:sz w:val="28"/>
          <w:szCs w:val="28"/>
        </w:rPr>
        <w:lastRenderedPageBreak/>
        <w:t>трудового воспитания (в том числе по направлениям формирования учебной деятельности и сотрудничества):</w:t>
      </w:r>
    </w:p>
    <w:p w:rsidR="002E110D" w:rsidRPr="004222AE" w:rsidRDefault="002E110D" w:rsidP="002E110D">
      <w:pPr>
        <w:autoSpaceDE w:val="0"/>
        <w:autoSpaceDN w:val="0"/>
        <w:adjustRightInd w:val="0"/>
        <w:spacing w:after="0" w:line="360" w:lineRule="auto"/>
        <w:contextualSpacing/>
        <w:jc w:val="both"/>
        <w:rPr>
          <w:rFonts w:ascii="Times New Roman" w:eastAsia="Calibri" w:hAnsi="Times New Roman"/>
          <w:sz w:val="28"/>
          <w:szCs w:val="28"/>
        </w:rPr>
      </w:pPr>
      <w:r w:rsidRPr="004222AE">
        <w:rPr>
          <w:rFonts w:ascii="Times New Roman" w:eastAsia="Calibri" w:hAnsi="Times New Roman"/>
          <w:sz w:val="28"/>
          <w:szCs w:val="28"/>
        </w:rPr>
        <w:t xml:space="preserve">принятие и освоение социальной роли обучающегося, наличие мотивов учебной деятельности; </w:t>
      </w:r>
      <w:r w:rsidRPr="004222AE">
        <w:rPr>
          <w:rFonts w:ascii="Times New Roman" w:hAnsi="Times New Roman"/>
          <w:bCs/>
          <w:sz w:val="28"/>
          <w:szCs w:val="28"/>
        </w:rPr>
        <w:t xml:space="preserve">приобщение к культуре общества, понимание значения и ценности трудовой и творческой деятельности человека; бережное отношение к результату чужого труда; </w:t>
      </w:r>
      <w:r w:rsidRPr="004222AE">
        <w:rPr>
          <w:rFonts w:ascii="Times New Roman" w:eastAsia="Calibri" w:hAnsi="Times New Roman"/>
          <w:sz w:val="28"/>
          <w:szCs w:val="28"/>
        </w:rPr>
        <w:t>наличие мотивации к творческому труду, работе на результат, бережному отношению к материальным и духовным ценностям;</w:t>
      </w:r>
      <w:r w:rsidRPr="004222AE">
        <w:rPr>
          <w:rFonts w:ascii="Times New Roman" w:hAnsi="Times New Roman"/>
          <w:bCs/>
          <w:sz w:val="28"/>
          <w:szCs w:val="28"/>
        </w:rPr>
        <w:t xml:space="preserve"> стремление к организованности и аккуратности в процессе учебной деятельности, проявлению учебной дисциплины; </w:t>
      </w:r>
      <w:r w:rsidRPr="004222AE">
        <w:rPr>
          <w:rFonts w:ascii="Times New Roman" w:eastAsia="Times New Roman" w:hAnsi="Times New Roman"/>
          <w:sz w:val="28"/>
          <w:szCs w:val="28"/>
        </w:rPr>
        <w:t xml:space="preserve">стремление к использованию приобретенных знаний и умений в аналогичных и новых ситуациях, в том числе в предметно-практической деятельности, к проявлению творчества в самостоятельной и коллективной учебной и внеурочной деятельности; </w:t>
      </w:r>
      <w:r w:rsidRPr="004222AE">
        <w:rPr>
          <w:rFonts w:ascii="Times New Roman" w:hAnsi="Times New Roman"/>
          <w:sz w:val="28"/>
          <w:szCs w:val="28"/>
        </w:rPr>
        <w:t>готовность и стремление к сотрудничеству со сверстниками на основе коллективной творческой деятельности</w:t>
      </w:r>
      <w:r w:rsidRPr="004222AE">
        <w:rPr>
          <w:rFonts w:ascii="Times New Roman" w:eastAsia="Times New Roman" w:hAnsi="Times New Roman"/>
          <w:sz w:val="28"/>
          <w:szCs w:val="28"/>
        </w:rPr>
        <w:t xml:space="preserve">; </w:t>
      </w:r>
      <w:r w:rsidRPr="004222AE">
        <w:rPr>
          <w:rFonts w:ascii="Times New Roman" w:hAnsi="Times New Roman"/>
          <w:sz w:val="28"/>
          <w:szCs w:val="28"/>
        </w:rPr>
        <w:t xml:space="preserve">владение навыками коммуникации и принятыми нормами социального взаимодействия для решения практических и творческих задач; способность к социальной адаптации и интеграции в обществе, в том числе при реализации возможностей коммуникации на основе словесной речи (включая устную коммуникацию), а также, при желании, коммуникации на основе жестовой речи с лицами, имеющими нарушения слуха; свободный выбор доступных средств общения по ситуации и с учётом возможностей других членов коллектива; умение включаться в разнообразные повседневные бытовые и школьные дела, готовность участвовать в повседневных делах наравне со взрослыми, интерес к различным профессиям;  </w:t>
      </w:r>
      <w:r w:rsidRPr="004222AE">
        <w:rPr>
          <w:rFonts w:ascii="Times New Roman" w:eastAsia="Calibri" w:hAnsi="Times New Roman"/>
          <w:sz w:val="28"/>
          <w:szCs w:val="28"/>
        </w:rPr>
        <w:t>овладение социально-бытовыми умениями, используемыми в повседневной жизни (представления об устройстве домашней и школьной жизни; умения включаться в разнообразные повседневные бытовые и школьные дела, вступать в общение в связи с решением задач учебной и внеурочной деятельности);</w:t>
      </w:r>
    </w:p>
    <w:p w:rsidR="002E110D" w:rsidRPr="004222AE" w:rsidRDefault="002E110D" w:rsidP="002E110D">
      <w:pPr>
        <w:numPr>
          <w:ilvl w:val="0"/>
          <w:numId w:val="13"/>
        </w:numPr>
        <w:spacing w:after="0" w:line="360" w:lineRule="auto"/>
        <w:contextualSpacing/>
        <w:rPr>
          <w:rFonts w:ascii="Times New Roman" w:hAnsi="Times New Roman"/>
          <w:bCs/>
          <w:i/>
          <w:sz w:val="28"/>
          <w:szCs w:val="28"/>
        </w:rPr>
      </w:pPr>
      <w:r w:rsidRPr="004222AE">
        <w:rPr>
          <w:rFonts w:ascii="Times New Roman" w:hAnsi="Times New Roman"/>
          <w:bCs/>
          <w:i/>
          <w:sz w:val="28"/>
          <w:szCs w:val="28"/>
        </w:rPr>
        <w:t>экологического воспитания:</w:t>
      </w:r>
    </w:p>
    <w:p w:rsidR="002E110D" w:rsidRPr="004222AE" w:rsidRDefault="002E110D" w:rsidP="002E110D">
      <w:pPr>
        <w:spacing w:after="0" w:line="360" w:lineRule="auto"/>
        <w:contextualSpacing/>
        <w:jc w:val="both"/>
        <w:rPr>
          <w:rFonts w:ascii="Times New Roman" w:hAnsi="Times New Roman"/>
          <w:bCs/>
          <w:sz w:val="28"/>
          <w:szCs w:val="28"/>
        </w:rPr>
      </w:pPr>
      <w:r w:rsidRPr="004222AE">
        <w:rPr>
          <w:rFonts w:ascii="Times New Roman" w:hAnsi="Times New Roman"/>
          <w:bCs/>
          <w:sz w:val="28"/>
          <w:szCs w:val="28"/>
        </w:rPr>
        <w:t>осознание роли человека в природе и обществе; принятие экологических норм поведения, бережного отношения к природе, неприятие действий, приносящих ей вред; проявление элементарной экологической грамотности;</w:t>
      </w:r>
    </w:p>
    <w:p w:rsidR="002E110D" w:rsidRPr="004222AE" w:rsidRDefault="002E110D" w:rsidP="002E110D">
      <w:pPr>
        <w:numPr>
          <w:ilvl w:val="0"/>
          <w:numId w:val="13"/>
        </w:numPr>
        <w:spacing w:after="0" w:line="360" w:lineRule="auto"/>
        <w:contextualSpacing/>
        <w:rPr>
          <w:rFonts w:ascii="Times New Roman" w:hAnsi="Times New Roman"/>
          <w:bCs/>
          <w:i/>
          <w:sz w:val="28"/>
          <w:szCs w:val="28"/>
        </w:rPr>
      </w:pPr>
      <w:r w:rsidRPr="004222AE">
        <w:rPr>
          <w:rFonts w:ascii="Times New Roman" w:hAnsi="Times New Roman"/>
          <w:bCs/>
          <w:i/>
          <w:sz w:val="28"/>
          <w:szCs w:val="28"/>
        </w:rPr>
        <w:t>ценности научного познания:</w:t>
      </w:r>
    </w:p>
    <w:p w:rsidR="002E110D" w:rsidRPr="004222AE" w:rsidRDefault="002E110D" w:rsidP="002E110D">
      <w:pPr>
        <w:shd w:val="clear" w:color="auto" w:fill="FFFFFF"/>
        <w:spacing w:after="200" w:line="360" w:lineRule="auto"/>
        <w:contextualSpacing/>
        <w:jc w:val="both"/>
        <w:rPr>
          <w:rFonts w:ascii="Times New Roman" w:eastAsia="Times New Roman" w:hAnsi="Times New Roman"/>
          <w:sz w:val="28"/>
          <w:szCs w:val="28"/>
        </w:rPr>
      </w:pPr>
      <w:r w:rsidRPr="004222AE">
        <w:rPr>
          <w:rFonts w:ascii="Times New Roman" w:eastAsia="Times New Roman" w:hAnsi="Times New Roman"/>
          <w:color w:val="00000A"/>
          <w:kern w:val="1"/>
          <w:sz w:val="28"/>
          <w:szCs w:val="28"/>
          <w:lang w:eastAsia="ar-SA"/>
        </w:rPr>
        <w:lastRenderedPageBreak/>
        <w:t xml:space="preserve">любознательность, стремление к расширению собственных </w:t>
      </w:r>
      <w:r w:rsidRPr="004222AE">
        <w:rPr>
          <w:rFonts w:ascii="Times New Roman" w:eastAsia="Times New Roman" w:hAnsi="Times New Roman"/>
          <w:sz w:val="28"/>
          <w:szCs w:val="28"/>
        </w:rPr>
        <w:t xml:space="preserve">навыков общения и накоплению общекультурного опыта; </w:t>
      </w:r>
      <w:r w:rsidRPr="004222AE">
        <w:rPr>
          <w:rFonts w:ascii="Times New Roman" w:hAnsi="Times New Roman"/>
          <w:bCs/>
          <w:sz w:val="28"/>
          <w:szCs w:val="28"/>
        </w:rPr>
        <w:t xml:space="preserve">формирование целостного, социально ориентированного взгляда на мир в его органичном единстве и разнообразии; </w:t>
      </w:r>
      <w:r w:rsidRPr="004222AE">
        <w:rPr>
          <w:rFonts w:ascii="Times New Roman" w:eastAsia="Times New Roman" w:hAnsi="Times New Roman"/>
          <w:color w:val="00000A"/>
          <w:kern w:val="1"/>
          <w:sz w:val="28"/>
          <w:szCs w:val="28"/>
          <w:lang w:eastAsia="ar-SA"/>
        </w:rPr>
        <w:t>положительное отношение к школе, к учебной деятельности, понимание смысла учения; осмысленность в усвоении учебного материала, устойчивый интерес к получению новых знаний; любознательность, стремление к расширению собственных представлений о мире и человеке в нем;</w:t>
      </w:r>
      <w:r w:rsidRPr="004222AE">
        <w:rPr>
          <w:rFonts w:ascii="Times New Roman" w:eastAsia="Times New Roman" w:hAnsi="Times New Roman"/>
          <w:sz w:val="28"/>
          <w:szCs w:val="28"/>
        </w:rPr>
        <w:t xml:space="preserve"> стремление к дальнейшему развитию собственных навыков и накоплению общекультурного опыта; </w:t>
      </w:r>
      <w:r w:rsidRPr="004222AE">
        <w:rPr>
          <w:rFonts w:ascii="Times New Roman" w:hAnsi="Times New Roman"/>
          <w:sz w:val="28"/>
          <w:szCs w:val="28"/>
        </w:rPr>
        <w:t>способность регулировать собственную деятельность, направленную на познание окружающей действительности и внутреннего мира человека.</w:t>
      </w:r>
    </w:p>
    <w:p w:rsidR="002E110D" w:rsidRPr="004222AE" w:rsidRDefault="002E110D" w:rsidP="002E110D">
      <w:pPr>
        <w:suppressAutoHyphens/>
        <w:spacing w:after="0" w:line="360" w:lineRule="auto"/>
        <w:contextualSpacing/>
        <w:jc w:val="both"/>
        <w:rPr>
          <w:rFonts w:ascii="Times New Roman" w:eastAsia="Times New Roman" w:hAnsi="Times New Roman"/>
          <w:color w:val="00000A"/>
          <w:kern w:val="1"/>
          <w:sz w:val="28"/>
          <w:szCs w:val="28"/>
          <w:lang w:eastAsia="ar-SA"/>
        </w:rPr>
      </w:pPr>
    </w:p>
    <w:p w:rsidR="002E110D" w:rsidRPr="004222AE" w:rsidRDefault="002E110D" w:rsidP="00232C4C">
      <w:pPr>
        <w:jc w:val="center"/>
        <w:rPr>
          <w:rFonts w:ascii="Times New Roman" w:hAnsi="Times New Roman"/>
          <w:b/>
          <w:caps/>
          <w:sz w:val="28"/>
          <w:szCs w:val="28"/>
        </w:rPr>
      </w:pPr>
      <w:r w:rsidRPr="004222AE">
        <w:rPr>
          <w:rFonts w:ascii="Times New Roman" w:eastAsia="Times New Roman" w:hAnsi="Times New Roman"/>
          <w:b/>
          <w:sz w:val="28"/>
          <w:szCs w:val="28"/>
        </w:rPr>
        <w:t>Метапредметные результаты</w:t>
      </w:r>
    </w:p>
    <w:p w:rsidR="002E110D" w:rsidRPr="004222AE" w:rsidRDefault="002E110D" w:rsidP="002E110D">
      <w:pPr>
        <w:widowControl w:val="0"/>
        <w:spacing w:after="0" w:line="360" w:lineRule="auto"/>
        <w:contextualSpacing/>
        <w:jc w:val="both"/>
        <w:rPr>
          <w:rFonts w:ascii="Times New Roman" w:hAnsi="Times New Roman"/>
          <w:bCs/>
          <w:sz w:val="28"/>
          <w:szCs w:val="28"/>
        </w:rPr>
      </w:pPr>
      <w:r w:rsidRPr="004222AE">
        <w:rPr>
          <w:rFonts w:ascii="Times New Roman" w:hAnsi="Times New Roman"/>
          <w:bCs/>
          <w:sz w:val="28"/>
          <w:szCs w:val="28"/>
        </w:rPr>
        <w:t>Метапредметные результаты характеризуют уровень сформированности познавательных, коммуникативных и регулятивных универсальных действий, которые обеспечивают успешность изучения учебных предметов, а также становление способности к самообразованию и саморазвитию. В результате освоения содержания различных предметов, курсов, модулей обучающиеся овладевают рядом междисциплинарных понятий, а также различными знаково-символическими средствами, которые помогают обучающимся применять знания как в типовых, так и в новых, нестандартных учебных ситуациях.</w:t>
      </w:r>
    </w:p>
    <w:p w:rsidR="002E110D" w:rsidRPr="004222AE" w:rsidRDefault="002E110D" w:rsidP="002E110D">
      <w:pPr>
        <w:spacing w:after="0" w:line="360" w:lineRule="auto"/>
        <w:ind w:right="153"/>
        <w:jc w:val="both"/>
        <w:rPr>
          <w:rFonts w:ascii="Times New Roman" w:hAnsi="Times New Roman"/>
          <w:sz w:val="28"/>
          <w:szCs w:val="28"/>
        </w:rPr>
      </w:pPr>
      <w:r w:rsidRPr="004222AE">
        <w:rPr>
          <w:rFonts w:ascii="Times New Roman" w:hAnsi="Times New Roman"/>
          <w:sz w:val="28"/>
          <w:szCs w:val="28"/>
        </w:rPr>
        <w:t xml:space="preserve">У обучающегося будут сформированы следующие </w:t>
      </w:r>
      <w:r w:rsidRPr="004222AE">
        <w:rPr>
          <w:rFonts w:ascii="Times New Roman" w:hAnsi="Times New Roman"/>
          <w:b/>
          <w:sz w:val="28"/>
          <w:szCs w:val="28"/>
        </w:rPr>
        <w:t>познавательные универсальные учебные действия</w:t>
      </w:r>
      <w:r w:rsidRPr="004222AE">
        <w:rPr>
          <w:rFonts w:ascii="Times New Roman" w:hAnsi="Times New Roman"/>
          <w:sz w:val="28"/>
          <w:szCs w:val="28"/>
        </w:rPr>
        <w:t>:</w:t>
      </w:r>
    </w:p>
    <w:p w:rsidR="002E110D" w:rsidRPr="004222AE" w:rsidRDefault="002E110D" w:rsidP="002E110D">
      <w:pPr>
        <w:autoSpaceDE w:val="0"/>
        <w:autoSpaceDN w:val="0"/>
        <w:adjustRightInd w:val="0"/>
        <w:spacing w:after="0" w:line="360" w:lineRule="auto"/>
        <w:jc w:val="both"/>
        <w:rPr>
          <w:rFonts w:ascii="Times New Roman" w:eastAsia="Calibri" w:hAnsi="Times New Roman"/>
          <w:sz w:val="28"/>
          <w:szCs w:val="28"/>
        </w:rPr>
      </w:pPr>
      <w:r w:rsidRPr="004222AE">
        <w:rPr>
          <w:rFonts w:ascii="Times New Roman" w:eastAsia="Calibri" w:hAnsi="Times New Roman"/>
          <w:sz w:val="28"/>
          <w:szCs w:val="28"/>
        </w:rPr>
        <w:t xml:space="preserve">освоение начальных форм познавательной и личностной рефлексии; </w:t>
      </w:r>
    </w:p>
    <w:p w:rsidR="002E110D" w:rsidRPr="004222AE" w:rsidRDefault="002E110D" w:rsidP="002E110D">
      <w:pPr>
        <w:autoSpaceDE w:val="0"/>
        <w:autoSpaceDN w:val="0"/>
        <w:adjustRightInd w:val="0"/>
        <w:spacing w:after="0" w:line="360" w:lineRule="auto"/>
        <w:jc w:val="both"/>
        <w:rPr>
          <w:rFonts w:ascii="Times New Roman" w:eastAsia="Calibri" w:hAnsi="Times New Roman"/>
          <w:sz w:val="28"/>
          <w:szCs w:val="28"/>
        </w:rPr>
      </w:pPr>
      <w:r w:rsidRPr="004222AE">
        <w:rPr>
          <w:rFonts w:ascii="Times New Roman" w:eastAsia="Calibri" w:hAnsi="Times New Roman"/>
          <w:sz w:val="28"/>
          <w:szCs w:val="28"/>
        </w:rPr>
        <w:t xml:space="preserve">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 </w:t>
      </w:r>
    </w:p>
    <w:p w:rsidR="002E110D" w:rsidRPr="004222AE" w:rsidRDefault="002E110D" w:rsidP="002E110D">
      <w:pPr>
        <w:autoSpaceDE w:val="0"/>
        <w:autoSpaceDN w:val="0"/>
        <w:adjustRightInd w:val="0"/>
        <w:spacing w:after="0" w:line="360" w:lineRule="auto"/>
        <w:jc w:val="both"/>
        <w:rPr>
          <w:rFonts w:ascii="Times New Roman" w:eastAsia="Calibri" w:hAnsi="Times New Roman"/>
          <w:sz w:val="28"/>
          <w:szCs w:val="28"/>
        </w:rPr>
      </w:pPr>
      <w:r w:rsidRPr="004222AE">
        <w:rPr>
          <w:rFonts w:ascii="Times New Roman" w:eastAsia="Calibri" w:hAnsi="Times New Roman"/>
          <w:sz w:val="28"/>
          <w:szCs w:val="28"/>
        </w:rPr>
        <w:t xml:space="preserve">освоение способов решения проблем поискового и творческого характера; </w:t>
      </w:r>
    </w:p>
    <w:p w:rsidR="002E110D" w:rsidRPr="004222AE" w:rsidRDefault="002E110D" w:rsidP="002E110D">
      <w:pPr>
        <w:autoSpaceDE w:val="0"/>
        <w:autoSpaceDN w:val="0"/>
        <w:adjustRightInd w:val="0"/>
        <w:spacing w:after="0" w:line="360" w:lineRule="auto"/>
        <w:jc w:val="both"/>
        <w:rPr>
          <w:rFonts w:ascii="Times New Roman" w:eastAsia="Calibri" w:hAnsi="Times New Roman"/>
          <w:sz w:val="28"/>
          <w:szCs w:val="28"/>
        </w:rPr>
      </w:pPr>
      <w:r w:rsidRPr="004222AE">
        <w:rPr>
          <w:rFonts w:ascii="Times New Roman" w:eastAsia="Calibri" w:hAnsi="Times New Roman"/>
          <w:sz w:val="28"/>
          <w:szCs w:val="28"/>
        </w:rPr>
        <w:t xml:space="preserve">активное использование доступных (с учетом особенностей речевого развития глухих детей) речевых средств и средств информационных и коммуникационных технологий (ИКТ) для решения коммуникативных и познавательных задач; </w:t>
      </w:r>
    </w:p>
    <w:p w:rsidR="002E110D" w:rsidRPr="004222AE" w:rsidRDefault="002E110D" w:rsidP="002E110D">
      <w:pPr>
        <w:autoSpaceDE w:val="0"/>
        <w:autoSpaceDN w:val="0"/>
        <w:adjustRightInd w:val="0"/>
        <w:spacing w:after="0" w:line="360" w:lineRule="auto"/>
        <w:jc w:val="both"/>
        <w:rPr>
          <w:rFonts w:ascii="Times New Roman" w:eastAsia="Calibri" w:hAnsi="Times New Roman"/>
          <w:sz w:val="28"/>
          <w:szCs w:val="28"/>
        </w:rPr>
      </w:pPr>
      <w:r w:rsidRPr="004222AE">
        <w:rPr>
          <w:rFonts w:ascii="Times New Roman" w:eastAsia="Calibri" w:hAnsi="Times New Roman"/>
          <w:sz w:val="28"/>
          <w:szCs w:val="28"/>
        </w:rPr>
        <w:lastRenderedPageBreak/>
        <w:t xml:space="preserve">использование различных способов поиска (в справочных источниках и открытом учебном информационном пространстве Интернета),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 </w:t>
      </w:r>
    </w:p>
    <w:p w:rsidR="002E110D" w:rsidRPr="004222AE" w:rsidRDefault="002E110D" w:rsidP="002E110D">
      <w:pPr>
        <w:autoSpaceDE w:val="0"/>
        <w:autoSpaceDN w:val="0"/>
        <w:adjustRightInd w:val="0"/>
        <w:spacing w:after="0" w:line="360" w:lineRule="auto"/>
        <w:jc w:val="both"/>
        <w:rPr>
          <w:rFonts w:ascii="Times New Roman" w:eastAsia="Calibri" w:hAnsi="Times New Roman"/>
          <w:sz w:val="28"/>
          <w:szCs w:val="28"/>
        </w:rPr>
      </w:pPr>
      <w:r w:rsidRPr="004222AE">
        <w:rPr>
          <w:rFonts w:ascii="Times New Roman" w:eastAsia="Calibri" w:hAnsi="Times New Roman"/>
          <w:sz w:val="28"/>
          <w:szCs w:val="28"/>
        </w:rPr>
        <w:t xml:space="preserve">овладение навыками смыслового чтения текстов различных стилей и жанров, логичного построения речевых высказываний в соответствии с задачами коммуникации; </w:t>
      </w:r>
    </w:p>
    <w:p w:rsidR="002E110D" w:rsidRPr="004222AE" w:rsidRDefault="002E110D" w:rsidP="002E110D">
      <w:pPr>
        <w:autoSpaceDE w:val="0"/>
        <w:autoSpaceDN w:val="0"/>
        <w:adjustRightInd w:val="0"/>
        <w:spacing w:after="0" w:line="360" w:lineRule="auto"/>
        <w:jc w:val="both"/>
        <w:rPr>
          <w:rFonts w:ascii="Times New Roman" w:eastAsia="Calibri" w:hAnsi="Times New Roman"/>
          <w:sz w:val="28"/>
          <w:szCs w:val="28"/>
        </w:rPr>
      </w:pPr>
      <w:r w:rsidRPr="004222AE">
        <w:rPr>
          <w:rFonts w:ascii="Times New Roman" w:eastAsia="Calibri" w:hAnsi="Times New Roman"/>
          <w:sz w:val="28"/>
          <w:szCs w:val="28"/>
        </w:rPr>
        <w:t>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2E110D" w:rsidRPr="004222AE" w:rsidRDefault="002E110D" w:rsidP="002E110D">
      <w:pPr>
        <w:autoSpaceDE w:val="0"/>
        <w:autoSpaceDN w:val="0"/>
        <w:adjustRightInd w:val="0"/>
        <w:spacing w:after="0" w:line="360" w:lineRule="auto"/>
        <w:jc w:val="both"/>
        <w:rPr>
          <w:rFonts w:ascii="Times New Roman" w:eastAsia="Calibri" w:hAnsi="Times New Roman"/>
          <w:sz w:val="28"/>
          <w:szCs w:val="28"/>
        </w:rPr>
      </w:pPr>
      <w:r w:rsidRPr="004222AE">
        <w:rPr>
          <w:rFonts w:ascii="Times New Roman" w:eastAsia="Calibri" w:hAnsi="Times New Roman"/>
          <w:sz w:val="28"/>
          <w:szCs w:val="28"/>
        </w:rPr>
        <w:t>владение навыками определения и исправления специфических ошибок (аграмматизмов) в письменной и устной речи;</w:t>
      </w:r>
    </w:p>
    <w:p w:rsidR="002E110D" w:rsidRPr="004222AE" w:rsidRDefault="002E110D" w:rsidP="002E110D">
      <w:pPr>
        <w:autoSpaceDE w:val="0"/>
        <w:autoSpaceDN w:val="0"/>
        <w:adjustRightInd w:val="0"/>
        <w:spacing w:after="0" w:line="360" w:lineRule="auto"/>
        <w:jc w:val="both"/>
        <w:rPr>
          <w:rFonts w:ascii="Times New Roman" w:eastAsia="Calibri" w:hAnsi="Times New Roman"/>
          <w:sz w:val="28"/>
          <w:szCs w:val="28"/>
        </w:rPr>
      </w:pPr>
      <w:r w:rsidRPr="004222AE">
        <w:rPr>
          <w:rFonts w:ascii="Times New Roman" w:eastAsia="Calibri" w:hAnsi="Times New Roman"/>
          <w:sz w:val="28"/>
          <w:szCs w:val="28"/>
        </w:rPr>
        <w:t xml:space="preserve">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других) в соответствии с содержанием конкретного учебного предмета; </w:t>
      </w:r>
    </w:p>
    <w:p w:rsidR="002E110D" w:rsidRPr="004222AE" w:rsidRDefault="002E110D" w:rsidP="002E110D">
      <w:pPr>
        <w:autoSpaceDE w:val="0"/>
        <w:autoSpaceDN w:val="0"/>
        <w:adjustRightInd w:val="0"/>
        <w:spacing w:after="0" w:line="360" w:lineRule="auto"/>
        <w:jc w:val="both"/>
        <w:rPr>
          <w:rFonts w:ascii="Times New Roman" w:eastAsia="Calibri" w:hAnsi="Times New Roman"/>
          <w:sz w:val="28"/>
          <w:szCs w:val="28"/>
        </w:rPr>
      </w:pPr>
      <w:r w:rsidRPr="004222AE">
        <w:rPr>
          <w:rFonts w:ascii="Times New Roman" w:eastAsia="Calibri" w:hAnsi="Times New Roman"/>
          <w:sz w:val="28"/>
          <w:szCs w:val="28"/>
        </w:rPr>
        <w:t xml:space="preserve">овладение базовыми предметными и межпредметными понятиями, отражающими существенные связи и отношения между объектами и процессами; </w:t>
      </w:r>
    </w:p>
    <w:p w:rsidR="002E110D" w:rsidRPr="004222AE" w:rsidRDefault="002E110D" w:rsidP="002E110D">
      <w:pPr>
        <w:autoSpaceDE w:val="0"/>
        <w:autoSpaceDN w:val="0"/>
        <w:adjustRightInd w:val="0"/>
        <w:spacing w:after="0" w:line="360" w:lineRule="auto"/>
        <w:jc w:val="both"/>
        <w:rPr>
          <w:rFonts w:ascii="Times New Roman" w:eastAsia="Calibri" w:hAnsi="Times New Roman"/>
          <w:sz w:val="28"/>
          <w:szCs w:val="28"/>
        </w:rPr>
      </w:pPr>
      <w:r w:rsidRPr="004222AE">
        <w:rPr>
          <w:rFonts w:ascii="Times New Roman" w:eastAsia="Calibri" w:hAnsi="Times New Roman"/>
          <w:sz w:val="28"/>
          <w:szCs w:val="28"/>
        </w:rPr>
        <w:t>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w:t>
      </w:r>
    </w:p>
    <w:p w:rsidR="002E110D" w:rsidRPr="004222AE" w:rsidRDefault="002E110D" w:rsidP="002E110D">
      <w:pPr>
        <w:tabs>
          <w:tab w:val="left" w:pos="0"/>
        </w:tabs>
        <w:autoSpaceDE w:val="0"/>
        <w:autoSpaceDN w:val="0"/>
        <w:adjustRightInd w:val="0"/>
        <w:spacing w:after="0" w:line="360" w:lineRule="auto"/>
        <w:jc w:val="both"/>
        <w:rPr>
          <w:rFonts w:ascii="Times New Roman" w:hAnsi="Times New Roman"/>
          <w:sz w:val="28"/>
          <w:szCs w:val="28"/>
        </w:rPr>
      </w:pPr>
      <w:r w:rsidRPr="004222AE">
        <w:rPr>
          <w:rFonts w:ascii="Times New Roman" w:hAnsi="Times New Roman"/>
          <w:sz w:val="28"/>
          <w:szCs w:val="28"/>
        </w:rPr>
        <w:t xml:space="preserve">У обучающегося будут сформированы следующие </w:t>
      </w:r>
      <w:r w:rsidRPr="004222AE">
        <w:rPr>
          <w:rFonts w:ascii="Times New Roman" w:hAnsi="Times New Roman"/>
          <w:b/>
          <w:sz w:val="28"/>
          <w:szCs w:val="28"/>
        </w:rPr>
        <w:t>коммуникативные  универсальные учебные действия</w:t>
      </w:r>
      <w:r w:rsidRPr="004222AE">
        <w:rPr>
          <w:rFonts w:ascii="Times New Roman" w:hAnsi="Times New Roman"/>
          <w:sz w:val="28"/>
          <w:szCs w:val="28"/>
        </w:rPr>
        <w:t>:</w:t>
      </w:r>
    </w:p>
    <w:p w:rsidR="002E110D" w:rsidRPr="004222AE" w:rsidRDefault="002E110D" w:rsidP="002E110D">
      <w:pPr>
        <w:autoSpaceDE w:val="0"/>
        <w:autoSpaceDN w:val="0"/>
        <w:adjustRightInd w:val="0"/>
        <w:spacing w:after="0" w:line="360" w:lineRule="auto"/>
        <w:jc w:val="both"/>
        <w:rPr>
          <w:rFonts w:ascii="Times New Roman" w:eastAsia="Calibri" w:hAnsi="Times New Roman"/>
          <w:sz w:val="28"/>
          <w:szCs w:val="28"/>
        </w:rPr>
      </w:pPr>
      <w:r w:rsidRPr="004222AE">
        <w:rPr>
          <w:rFonts w:ascii="Times New Roman" w:eastAsia="Calibri" w:hAnsi="Times New Roman"/>
          <w:sz w:val="28"/>
          <w:szCs w:val="28"/>
        </w:rPr>
        <w:t xml:space="preserve">желание и умение вступать в устную коммуникацию с детьми и взрослыми в знакомых обучающимся типичных жизненных ситуациях при решении учебных, бытовых и социокультурных задач; </w:t>
      </w:r>
    </w:p>
    <w:p w:rsidR="002E110D" w:rsidRPr="004222AE" w:rsidRDefault="002E110D" w:rsidP="002E110D">
      <w:pPr>
        <w:autoSpaceDE w:val="0"/>
        <w:autoSpaceDN w:val="0"/>
        <w:adjustRightInd w:val="0"/>
        <w:spacing w:after="0" w:line="360" w:lineRule="auto"/>
        <w:jc w:val="both"/>
        <w:rPr>
          <w:rFonts w:ascii="Times New Roman" w:eastAsia="Calibri" w:hAnsi="Times New Roman"/>
          <w:sz w:val="28"/>
          <w:szCs w:val="28"/>
        </w:rPr>
      </w:pPr>
      <w:r w:rsidRPr="004222AE">
        <w:rPr>
          <w:rFonts w:ascii="Times New Roman" w:eastAsia="Calibri" w:hAnsi="Times New Roman"/>
          <w:sz w:val="28"/>
          <w:szCs w:val="28"/>
        </w:rPr>
        <w:t xml:space="preserve">готовность признавать возможность существования различных точек зрения и право каждого иметь свою; </w:t>
      </w:r>
    </w:p>
    <w:p w:rsidR="002E110D" w:rsidRPr="004222AE" w:rsidRDefault="002E110D" w:rsidP="002E110D">
      <w:pPr>
        <w:autoSpaceDE w:val="0"/>
        <w:autoSpaceDN w:val="0"/>
        <w:adjustRightInd w:val="0"/>
        <w:spacing w:after="0" w:line="360" w:lineRule="auto"/>
        <w:jc w:val="both"/>
        <w:rPr>
          <w:rFonts w:ascii="Times New Roman" w:eastAsia="Calibri" w:hAnsi="Times New Roman"/>
          <w:sz w:val="28"/>
          <w:szCs w:val="28"/>
        </w:rPr>
      </w:pPr>
      <w:r w:rsidRPr="004222AE">
        <w:rPr>
          <w:rFonts w:ascii="Times New Roman" w:eastAsia="Calibri" w:hAnsi="Times New Roman"/>
          <w:sz w:val="28"/>
          <w:szCs w:val="28"/>
        </w:rPr>
        <w:lastRenderedPageBreak/>
        <w:t xml:space="preserve">умение вести диалог, излагая свое мнение и аргументируя свою точку зрения и оценку событий; </w:t>
      </w:r>
    </w:p>
    <w:p w:rsidR="002E110D" w:rsidRPr="004222AE" w:rsidRDefault="002E110D" w:rsidP="002E110D">
      <w:pPr>
        <w:autoSpaceDE w:val="0"/>
        <w:autoSpaceDN w:val="0"/>
        <w:adjustRightInd w:val="0"/>
        <w:spacing w:after="0" w:line="360" w:lineRule="auto"/>
        <w:jc w:val="both"/>
        <w:rPr>
          <w:rFonts w:ascii="Times New Roman" w:eastAsia="Calibri" w:hAnsi="Times New Roman"/>
          <w:sz w:val="28"/>
          <w:szCs w:val="28"/>
        </w:rPr>
      </w:pPr>
      <w:r w:rsidRPr="004222AE">
        <w:rPr>
          <w:rFonts w:ascii="Times New Roman" w:eastAsia="Calibri" w:hAnsi="Times New Roman"/>
          <w:sz w:val="28"/>
          <w:szCs w:val="28"/>
        </w:rPr>
        <w:t xml:space="preserve">готовность конструктивно разрешать конфликты посредством учета интересов сторон и сотрудничества; </w:t>
      </w:r>
    </w:p>
    <w:p w:rsidR="002E110D" w:rsidRPr="004222AE" w:rsidRDefault="002E110D" w:rsidP="002E110D">
      <w:pPr>
        <w:autoSpaceDE w:val="0"/>
        <w:autoSpaceDN w:val="0"/>
        <w:adjustRightInd w:val="0"/>
        <w:spacing w:after="0" w:line="360" w:lineRule="auto"/>
        <w:jc w:val="both"/>
        <w:rPr>
          <w:rFonts w:ascii="Times New Roman" w:hAnsi="Times New Roman"/>
          <w:sz w:val="28"/>
          <w:szCs w:val="28"/>
        </w:rPr>
      </w:pPr>
      <w:r w:rsidRPr="004222AE">
        <w:rPr>
          <w:rFonts w:ascii="Times New Roman" w:hAnsi="Times New Roman"/>
          <w:sz w:val="28"/>
          <w:szCs w:val="28"/>
        </w:rPr>
        <w:t>активное использование доступных (с учетом особенностей речевого развития) речевых средств и средств информационных и коммуникационных технологий (ИКТ) для решения коммуникативных и познавательных задач;</w:t>
      </w:r>
    </w:p>
    <w:p w:rsidR="002E110D" w:rsidRPr="004222AE" w:rsidRDefault="002E110D" w:rsidP="002E110D">
      <w:pPr>
        <w:autoSpaceDE w:val="0"/>
        <w:autoSpaceDN w:val="0"/>
        <w:adjustRightInd w:val="0"/>
        <w:spacing w:after="0" w:line="360" w:lineRule="auto"/>
        <w:jc w:val="both"/>
        <w:rPr>
          <w:rFonts w:ascii="Times New Roman" w:hAnsi="Times New Roman"/>
          <w:sz w:val="28"/>
          <w:szCs w:val="28"/>
        </w:rPr>
      </w:pPr>
      <w:r w:rsidRPr="004222AE">
        <w:rPr>
          <w:rFonts w:ascii="Times New Roman" w:hAnsi="Times New Roman"/>
          <w:sz w:val="28"/>
          <w:szCs w:val="28"/>
        </w:rPr>
        <w:t xml:space="preserve">овладение навыками смыслового чтения текстов различных стилей и жанров, логичного построения речевых высказываний в соответствии с задачами коммуникации; </w:t>
      </w:r>
    </w:p>
    <w:p w:rsidR="002E110D" w:rsidRPr="004222AE" w:rsidRDefault="002E110D" w:rsidP="002E110D">
      <w:pPr>
        <w:autoSpaceDE w:val="0"/>
        <w:autoSpaceDN w:val="0"/>
        <w:adjustRightInd w:val="0"/>
        <w:spacing w:after="0" w:line="360" w:lineRule="auto"/>
        <w:jc w:val="both"/>
        <w:rPr>
          <w:rFonts w:ascii="Times New Roman" w:hAnsi="Times New Roman"/>
          <w:sz w:val="28"/>
          <w:szCs w:val="28"/>
        </w:rPr>
      </w:pPr>
      <w:r w:rsidRPr="004222AE">
        <w:rPr>
          <w:rFonts w:ascii="Times New Roman" w:hAnsi="Times New Roman"/>
          <w:sz w:val="28"/>
          <w:szCs w:val="28"/>
        </w:rPr>
        <w:t>умение договариваться о распределении функций и ролей в совместной деятельности.</w:t>
      </w:r>
    </w:p>
    <w:p w:rsidR="002E110D" w:rsidRPr="004222AE" w:rsidRDefault="002E110D" w:rsidP="002E110D">
      <w:pPr>
        <w:spacing w:after="0" w:line="360" w:lineRule="auto"/>
        <w:ind w:right="153"/>
        <w:jc w:val="both"/>
        <w:rPr>
          <w:rFonts w:ascii="Times New Roman" w:hAnsi="Times New Roman"/>
          <w:sz w:val="28"/>
          <w:szCs w:val="28"/>
        </w:rPr>
      </w:pPr>
      <w:r w:rsidRPr="004222AE">
        <w:rPr>
          <w:rFonts w:ascii="Times New Roman" w:hAnsi="Times New Roman"/>
          <w:sz w:val="28"/>
          <w:szCs w:val="28"/>
        </w:rPr>
        <w:t xml:space="preserve">У обучающегося будут сформированы следующие </w:t>
      </w:r>
      <w:r w:rsidRPr="004222AE">
        <w:rPr>
          <w:rFonts w:ascii="Times New Roman" w:hAnsi="Times New Roman"/>
          <w:b/>
          <w:sz w:val="28"/>
          <w:szCs w:val="28"/>
        </w:rPr>
        <w:t>регулятивные универсальные учебные действия</w:t>
      </w:r>
      <w:r w:rsidRPr="004222AE">
        <w:rPr>
          <w:rFonts w:ascii="Times New Roman" w:hAnsi="Times New Roman"/>
          <w:sz w:val="28"/>
          <w:szCs w:val="28"/>
        </w:rPr>
        <w:t>:</w:t>
      </w:r>
    </w:p>
    <w:p w:rsidR="002E110D" w:rsidRPr="004222AE" w:rsidRDefault="002E110D" w:rsidP="002E110D">
      <w:pPr>
        <w:autoSpaceDE w:val="0"/>
        <w:autoSpaceDN w:val="0"/>
        <w:adjustRightInd w:val="0"/>
        <w:spacing w:after="0" w:line="360" w:lineRule="auto"/>
        <w:jc w:val="both"/>
        <w:rPr>
          <w:rFonts w:ascii="Times New Roman" w:eastAsia="Calibri" w:hAnsi="Times New Roman"/>
          <w:sz w:val="28"/>
          <w:szCs w:val="28"/>
        </w:rPr>
      </w:pPr>
      <w:r w:rsidRPr="004222AE">
        <w:rPr>
          <w:rFonts w:ascii="Times New Roman" w:eastAsia="Calibri" w:hAnsi="Times New Roman"/>
          <w:sz w:val="28"/>
          <w:szCs w:val="28"/>
        </w:rPr>
        <w:t xml:space="preserve">овладение способностью принимать и сохранять цели и задачи учебной деятельности, поиском средств ее осуществления; </w:t>
      </w:r>
    </w:p>
    <w:p w:rsidR="002E110D" w:rsidRPr="004222AE" w:rsidRDefault="002E110D" w:rsidP="002E110D">
      <w:pPr>
        <w:autoSpaceDE w:val="0"/>
        <w:autoSpaceDN w:val="0"/>
        <w:adjustRightInd w:val="0"/>
        <w:spacing w:after="0" w:line="360" w:lineRule="auto"/>
        <w:jc w:val="both"/>
        <w:rPr>
          <w:rFonts w:ascii="Times New Roman" w:eastAsia="Calibri" w:hAnsi="Times New Roman"/>
          <w:sz w:val="28"/>
          <w:szCs w:val="28"/>
        </w:rPr>
      </w:pPr>
      <w:r w:rsidRPr="004222AE">
        <w:rPr>
          <w:rFonts w:ascii="Times New Roman" w:eastAsia="Calibri" w:hAnsi="Times New Roman"/>
          <w:sz w:val="28"/>
          <w:szCs w:val="28"/>
        </w:rPr>
        <w:t xml:space="preserve">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 </w:t>
      </w:r>
    </w:p>
    <w:p w:rsidR="002E110D" w:rsidRPr="004222AE" w:rsidRDefault="002E110D" w:rsidP="002E110D">
      <w:pPr>
        <w:autoSpaceDE w:val="0"/>
        <w:autoSpaceDN w:val="0"/>
        <w:adjustRightInd w:val="0"/>
        <w:spacing w:after="0" w:line="360" w:lineRule="auto"/>
        <w:jc w:val="both"/>
        <w:rPr>
          <w:rFonts w:ascii="Times New Roman" w:eastAsia="Calibri" w:hAnsi="Times New Roman"/>
          <w:sz w:val="28"/>
          <w:szCs w:val="28"/>
        </w:rPr>
      </w:pPr>
      <w:r w:rsidRPr="004222AE">
        <w:rPr>
          <w:rFonts w:ascii="Times New Roman" w:eastAsia="Calibri" w:hAnsi="Times New Roman"/>
          <w:sz w:val="28"/>
          <w:szCs w:val="28"/>
        </w:rPr>
        <w:t>формирование умения понимать причины успеха (неуспеха) учебной деятельности и способности конструктивно действовать даже в ситуациях неуспеха;</w:t>
      </w:r>
    </w:p>
    <w:p w:rsidR="002E110D" w:rsidRPr="004222AE" w:rsidRDefault="002E110D" w:rsidP="002E110D">
      <w:pPr>
        <w:autoSpaceDE w:val="0"/>
        <w:autoSpaceDN w:val="0"/>
        <w:adjustRightInd w:val="0"/>
        <w:spacing w:after="0" w:line="360" w:lineRule="auto"/>
        <w:jc w:val="both"/>
        <w:rPr>
          <w:rFonts w:ascii="Times New Roman" w:eastAsia="Calibri" w:hAnsi="Times New Roman"/>
          <w:sz w:val="28"/>
          <w:szCs w:val="28"/>
        </w:rPr>
      </w:pPr>
      <w:r w:rsidRPr="004222AE">
        <w:rPr>
          <w:rFonts w:ascii="Times New Roman" w:eastAsia="Calibri" w:hAnsi="Times New Roman"/>
          <w:sz w:val="28"/>
          <w:szCs w:val="28"/>
        </w:rPr>
        <w:t xml:space="preserve">определение общей цели и путей ее достижения; умение договариваться о распределении функций и ролей в совместной деятельности; </w:t>
      </w:r>
    </w:p>
    <w:p w:rsidR="002E110D" w:rsidRPr="004222AE" w:rsidRDefault="002E110D" w:rsidP="002E110D">
      <w:pPr>
        <w:autoSpaceDE w:val="0"/>
        <w:autoSpaceDN w:val="0"/>
        <w:adjustRightInd w:val="0"/>
        <w:spacing w:after="0" w:line="360" w:lineRule="auto"/>
        <w:jc w:val="both"/>
        <w:rPr>
          <w:rFonts w:ascii="Times New Roman" w:eastAsia="Calibri" w:hAnsi="Times New Roman"/>
          <w:sz w:val="28"/>
          <w:szCs w:val="28"/>
        </w:rPr>
      </w:pPr>
      <w:r w:rsidRPr="004222AE">
        <w:rPr>
          <w:rFonts w:ascii="Times New Roman" w:eastAsia="Calibri" w:hAnsi="Times New Roman"/>
          <w:sz w:val="28"/>
          <w:szCs w:val="28"/>
        </w:rPr>
        <w:t>осуществлять взаимный контроль в совместной деятельности, адекватно оценивать собственное поведение и поведение окружающих.</w:t>
      </w:r>
    </w:p>
    <w:p w:rsidR="002E110D" w:rsidRPr="004222AE" w:rsidRDefault="002E110D" w:rsidP="002E110D">
      <w:pPr>
        <w:rPr>
          <w:rFonts w:ascii="Times New Roman" w:hAnsi="Times New Roman"/>
          <w:sz w:val="28"/>
          <w:szCs w:val="28"/>
        </w:rPr>
      </w:pPr>
    </w:p>
    <w:p w:rsidR="002E110D" w:rsidRPr="004222AE" w:rsidRDefault="002E110D" w:rsidP="002E110D">
      <w:pPr>
        <w:jc w:val="center"/>
        <w:rPr>
          <w:rFonts w:ascii="Times New Roman" w:hAnsi="Times New Roman"/>
          <w:b/>
          <w:bCs/>
          <w:sz w:val="28"/>
          <w:szCs w:val="28"/>
        </w:rPr>
      </w:pPr>
      <w:r w:rsidRPr="004222AE">
        <w:rPr>
          <w:rFonts w:ascii="Times New Roman" w:hAnsi="Times New Roman"/>
          <w:b/>
          <w:bCs/>
          <w:sz w:val="28"/>
          <w:szCs w:val="28"/>
        </w:rPr>
        <w:t>Предметные результаты обучения</w:t>
      </w:r>
    </w:p>
    <w:p w:rsidR="002E110D" w:rsidRPr="004222AE" w:rsidRDefault="002E110D" w:rsidP="002E110D">
      <w:pPr>
        <w:jc w:val="center"/>
        <w:rPr>
          <w:rFonts w:ascii="Times New Roman" w:hAnsi="Times New Roman"/>
          <w:b/>
          <w:bCs/>
          <w:sz w:val="28"/>
          <w:szCs w:val="28"/>
        </w:rPr>
      </w:pPr>
      <w:r w:rsidRPr="004222AE">
        <w:rPr>
          <w:rFonts w:ascii="Times New Roman" w:hAnsi="Times New Roman"/>
          <w:b/>
          <w:bCs/>
          <w:sz w:val="28"/>
          <w:szCs w:val="28"/>
        </w:rPr>
        <w:t>1 дополнительный класс</w:t>
      </w:r>
    </w:p>
    <w:p w:rsidR="002E110D" w:rsidRPr="004222AE" w:rsidRDefault="002E110D" w:rsidP="002E110D">
      <w:pPr>
        <w:spacing w:after="0" w:line="360" w:lineRule="auto"/>
        <w:jc w:val="both"/>
        <w:rPr>
          <w:rFonts w:ascii="Times New Roman" w:hAnsi="Times New Roman"/>
          <w:iCs/>
          <w:sz w:val="28"/>
          <w:szCs w:val="28"/>
        </w:rPr>
      </w:pPr>
      <w:r w:rsidRPr="004222AE">
        <w:rPr>
          <w:rFonts w:ascii="Times New Roman" w:hAnsi="Times New Roman"/>
          <w:iCs/>
          <w:sz w:val="28"/>
          <w:szCs w:val="28"/>
        </w:rPr>
        <w:t xml:space="preserve">            К концу 1 дополнительного класса обучающиеся научатся:</w:t>
      </w:r>
    </w:p>
    <w:p w:rsidR="002E110D" w:rsidRPr="004222AE" w:rsidRDefault="002E110D" w:rsidP="002E110D">
      <w:pPr>
        <w:pStyle w:val="a7"/>
        <w:numPr>
          <w:ilvl w:val="0"/>
          <w:numId w:val="15"/>
        </w:numPr>
        <w:spacing w:before="35" w:line="360" w:lineRule="auto"/>
        <w:rPr>
          <w:sz w:val="28"/>
          <w:szCs w:val="28"/>
        </w:rPr>
      </w:pPr>
      <w:r w:rsidRPr="004222AE">
        <w:rPr>
          <w:color w:val="231F20"/>
          <w:w w:val="105"/>
          <w:sz w:val="28"/>
          <w:szCs w:val="28"/>
        </w:rPr>
        <w:t>применять основные</w:t>
      </w:r>
      <w:r w:rsidRPr="004222AE">
        <w:rPr>
          <w:color w:val="231F20"/>
          <w:spacing w:val="-6"/>
          <w:w w:val="105"/>
          <w:sz w:val="28"/>
          <w:szCs w:val="28"/>
        </w:rPr>
        <w:t xml:space="preserve"> </w:t>
      </w:r>
      <w:r w:rsidRPr="004222AE">
        <w:rPr>
          <w:color w:val="231F20"/>
          <w:w w:val="105"/>
          <w:sz w:val="28"/>
          <w:szCs w:val="28"/>
        </w:rPr>
        <w:t>речевые</w:t>
      </w:r>
      <w:r w:rsidRPr="004222AE">
        <w:rPr>
          <w:color w:val="231F20"/>
          <w:spacing w:val="-5"/>
          <w:w w:val="105"/>
          <w:sz w:val="28"/>
          <w:szCs w:val="28"/>
        </w:rPr>
        <w:t xml:space="preserve"> </w:t>
      </w:r>
      <w:r w:rsidRPr="004222AE">
        <w:rPr>
          <w:color w:val="231F20"/>
          <w:w w:val="105"/>
          <w:sz w:val="28"/>
          <w:szCs w:val="28"/>
        </w:rPr>
        <w:t>формы</w:t>
      </w:r>
      <w:r w:rsidRPr="004222AE">
        <w:rPr>
          <w:color w:val="231F20"/>
          <w:spacing w:val="-6"/>
          <w:w w:val="105"/>
          <w:sz w:val="28"/>
          <w:szCs w:val="28"/>
        </w:rPr>
        <w:t xml:space="preserve"> </w:t>
      </w:r>
      <w:r w:rsidRPr="004222AE">
        <w:rPr>
          <w:color w:val="231F20"/>
          <w:w w:val="105"/>
          <w:sz w:val="28"/>
          <w:szCs w:val="28"/>
        </w:rPr>
        <w:t>и</w:t>
      </w:r>
      <w:r w:rsidRPr="004222AE">
        <w:rPr>
          <w:color w:val="231F20"/>
          <w:spacing w:val="-6"/>
          <w:w w:val="105"/>
          <w:sz w:val="28"/>
          <w:szCs w:val="28"/>
        </w:rPr>
        <w:t xml:space="preserve"> </w:t>
      </w:r>
      <w:r w:rsidRPr="004222AE">
        <w:rPr>
          <w:color w:val="231F20"/>
          <w:w w:val="105"/>
          <w:sz w:val="28"/>
          <w:szCs w:val="28"/>
        </w:rPr>
        <w:t>правила</w:t>
      </w:r>
      <w:r w:rsidRPr="004222AE">
        <w:rPr>
          <w:color w:val="231F20"/>
          <w:spacing w:val="-6"/>
          <w:w w:val="105"/>
          <w:sz w:val="28"/>
          <w:szCs w:val="28"/>
        </w:rPr>
        <w:t xml:space="preserve"> </w:t>
      </w:r>
      <w:r w:rsidRPr="004222AE">
        <w:rPr>
          <w:color w:val="231F20"/>
          <w:w w:val="105"/>
          <w:sz w:val="28"/>
          <w:szCs w:val="28"/>
        </w:rPr>
        <w:t>их</w:t>
      </w:r>
      <w:r w:rsidRPr="004222AE">
        <w:rPr>
          <w:color w:val="231F20"/>
          <w:spacing w:val="-5"/>
          <w:w w:val="105"/>
          <w:sz w:val="28"/>
          <w:szCs w:val="28"/>
        </w:rPr>
        <w:t xml:space="preserve"> </w:t>
      </w:r>
      <w:r w:rsidRPr="004222AE">
        <w:rPr>
          <w:color w:val="231F20"/>
          <w:spacing w:val="-2"/>
          <w:w w:val="105"/>
          <w:sz w:val="28"/>
          <w:szCs w:val="28"/>
        </w:rPr>
        <w:t>применения;</w:t>
      </w:r>
    </w:p>
    <w:p w:rsidR="002E110D" w:rsidRPr="004222AE" w:rsidRDefault="002E110D" w:rsidP="002E110D">
      <w:pPr>
        <w:pStyle w:val="a7"/>
        <w:numPr>
          <w:ilvl w:val="0"/>
          <w:numId w:val="15"/>
        </w:numPr>
        <w:spacing w:before="3" w:line="360" w:lineRule="auto"/>
        <w:ind w:right="116"/>
        <w:rPr>
          <w:sz w:val="28"/>
          <w:szCs w:val="28"/>
        </w:rPr>
      </w:pPr>
      <w:r w:rsidRPr="004222AE">
        <w:rPr>
          <w:color w:val="231F20"/>
          <w:sz w:val="28"/>
          <w:szCs w:val="28"/>
        </w:rPr>
        <w:t xml:space="preserve">владеть структурой простого предложения и наиболее употребительными типами сложных предложений, выражающих определительные, </w:t>
      </w:r>
      <w:r w:rsidRPr="004222AE">
        <w:rPr>
          <w:color w:val="231F20"/>
          <w:sz w:val="28"/>
          <w:szCs w:val="28"/>
        </w:rPr>
        <w:lastRenderedPageBreak/>
        <w:t>пространствен</w:t>
      </w:r>
      <w:r w:rsidRPr="004222AE">
        <w:rPr>
          <w:color w:val="231F20"/>
          <w:spacing w:val="-2"/>
          <w:w w:val="105"/>
          <w:sz w:val="28"/>
          <w:szCs w:val="28"/>
        </w:rPr>
        <w:t>ные, причинные, целевые, временные и объектные смысловые отношения;</w:t>
      </w:r>
    </w:p>
    <w:p w:rsidR="002E110D" w:rsidRPr="004222AE" w:rsidRDefault="002E110D" w:rsidP="002E110D">
      <w:pPr>
        <w:pStyle w:val="a7"/>
        <w:numPr>
          <w:ilvl w:val="0"/>
          <w:numId w:val="15"/>
        </w:numPr>
        <w:spacing w:before="3" w:line="360" w:lineRule="auto"/>
        <w:ind w:right="115"/>
        <w:rPr>
          <w:sz w:val="28"/>
          <w:szCs w:val="28"/>
        </w:rPr>
      </w:pPr>
      <w:r w:rsidRPr="004222AE">
        <w:rPr>
          <w:color w:val="231F20"/>
          <w:sz w:val="28"/>
          <w:szCs w:val="28"/>
        </w:rPr>
        <w:t xml:space="preserve">овладеть звуко-буквенным анализом слов, составление слов из разрезной </w:t>
      </w:r>
      <w:r w:rsidRPr="004222AE">
        <w:rPr>
          <w:color w:val="231F20"/>
          <w:w w:val="105"/>
          <w:sz w:val="28"/>
          <w:szCs w:val="28"/>
        </w:rPr>
        <w:t>азбуки, узнавание и называние букв;</w:t>
      </w:r>
    </w:p>
    <w:p w:rsidR="002E110D" w:rsidRPr="004222AE" w:rsidRDefault="002E110D" w:rsidP="002E110D">
      <w:pPr>
        <w:pStyle w:val="a7"/>
        <w:numPr>
          <w:ilvl w:val="0"/>
          <w:numId w:val="15"/>
        </w:numPr>
        <w:spacing w:before="11" w:line="360" w:lineRule="auto"/>
        <w:ind w:right="115"/>
        <w:rPr>
          <w:sz w:val="28"/>
          <w:szCs w:val="28"/>
        </w:rPr>
      </w:pPr>
      <w:r w:rsidRPr="004222AE">
        <w:rPr>
          <w:color w:val="231F20"/>
          <w:w w:val="105"/>
          <w:sz w:val="28"/>
          <w:szCs w:val="28"/>
        </w:rPr>
        <w:t>составлять</w:t>
      </w:r>
      <w:r w:rsidRPr="004222AE">
        <w:rPr>
          <w:color w:val="231F20"/>
          <w:spacing w:val="-8"/>
          <w:w w:val="105"/>
          <w:sz w:val="28"/>
          <w:szCs w:val="28"/>
        </w:rPr>
        <w:t xml:space="preserve"> </w:t>
      </w:r>
      <w:r w:rsidRPr="004222AE">
        <w:rPr>
          <w:color w:val="231F20"/>
          <w:w w:val="105"/>
          <w:sz w:val="28"/>
          <w:szCs w:val="28"/>
        </w:rPr>
        <w:t>фигуры</w:t>
      </w:r>
      <w:r w:rsidRPr="004222AE">
        <w:rPr>
          <w:color w:val="231F20"/>
          <w:spacing w:val="-8"/>
          <w:w w:val="105"/>
          <w:sz w:val="28"/>
          <w:szCs w:val="28"/>
        </w:rPr>
        <w:t xml:space="preserve"> </w:t>
      </w:r>
      <w:r w:rsidRPr="004222AE">
        <w:rPr>
          <w:color w:val="231F20"/>
          <w:w w:val="105"/>
          <w:sz w:val="28"/>
          <w:szCs w:val="28"/>
        </w:rPr>
        <w:t>по</w:t>
      </w:r>
      <w:r w:rsidRPr="004222AE">
        <w:rPr>
          <w:color w:val="231F20"/>
          <w:spacing w:val="-8"/>
          <w:w w:val="105"/>
          <w:sz w:val="28"/>
          <w:szCs w:val="28"/>
        </w:rPr>
        <w:t xml:space="preserve"> </w:t>
      </w:r>
      <w:r w:rsidRPr="004222AE">
        <w:rPr>
          <w:color w:val="231F20"/>
          <w:w w:val="105"/>
          <w:sz w:val="28"/>
          <w:szCs w:val="28"/>
        </w:rPr>
        <w:t>образцу</w:t>
      </w:r>
      <w:r w:rsidRPr="004222AE">
        <w:rPr>
          <w:color w:val="231F20"/>
          <w:spacing w:val="-8"/>
          <w:w w:val="105"/>
          <w:sz w:val="28"/>
          <w:szCs w:val="28"/>
        </w:rPr>
        <w:t xml:space="preserve"> </w:t>
      </w:r>
      <w:r w:rsidRPr="004222AE">
        <w:rPr>
          <w:color w:val="231F20"/>
          <w:w w:val="105"/>
          <w:sz w:val="28"/>
          <w:szCs w:val="28"/>
        </w:rPr>
        <w:t>и</w:t>
      </w:r>
      <w:r w:rsidRPr="004222AE">
        <w:rPr>
          <w:color w:val="231F20"/>
          <w:spacing w:val="-8"/>
          <w:w w:val="105"/>
          <w:sz w:val="28"/>
          <w:szCs w:val="28"/>
        </w:rPr>
        <w:t xml:space="preserve"> </w:t>
      </w:r>
      <w:r w:rsidRPr="004222AE">
        <w:rPr>
          <w:color w:val="231F20"/>
          <w:w w:val="105"/>
          <w:sz w:val="28"/>
          <w:szCs w:val="28"/>
        </w:rPr>
        <w:t>обводить</w:t>
      </w:r>
      <w:r w:rsidRPr="004222AE">
        <w:rPr>
          <w:color w:val="231F20"/>
          <w:spacing w:val="-8"/>
          <w:w w:val="105"/>
          <w:sz w:val="28"/>
          <w:szCs w:val="28"/>
        </w:rPr>
        <w:t xml:space="preserve"> </w:t>
      </w:r>
      <w:r w:rsidRPr="004222AE">
        <w:rPr>
          <w:color w:val="231F20"/>
          <w:w w:val="105"/>
          <w:sz w:val="28"/>
          <w:szCs w:val="28"/>
        </w:rPr>
        <w:t>по</w:t>
      </w:r>
      <w:r w:rsidRPr="004222AE">
        <w:rPr>
          <w:color w:val="231F20"/>
          <w:spacing w:val="-8"/>
          <w:w w:val="105"/>
          <w:sz w:val="28"/>
          <w:szCs w:val="28"/>
        </w:rPr>
        <w:t xml:space="preserve"> </w:t>
      </w:r>
      <w:r w:rsidRPr="004222AE">
        <w:rPr>
          <w:color w:val="231F20"/>
          <w:w w:val="105"/>
          <w:sz w:val="28"/>
          <w:szCs w:val="28"/>
        </w:rPr>
        <w:t>трафарету, закрашивать и заштриховывать простые фигуры;</w:t>
      </w:r>
    </w:p>
    <w:p w:rsidR="002E110D" w:rsidRPr="004222AE" w:rsidRDefault="002E110D" w:rsidP="002E110D">
      <w:pPr>
        <w:pStyle w:val="a7"/>
        <w:numPr>
          <w:ilvl w:val="0"/>
          <w:numId w:val="15"/>
        </w:numPr>
        <w:spacing w:before="63" w:line="360" w:lineRule="auto"/>
        <w:rPr>
          <w:sz w:val="28"/>
          <w:szCs w:val="28"/>
        </w:rPr>
      </w:pPr>
      <w:r w:rsidRPr="004222AE">
        <w:rPr>
          <w:color w:val="231F20"/>
          <w:sz w:val="28"/>
          <w:szCs w:val="28"/>
        </w:rPr>
        <w:t>понимать и правильно выполнять поручения, отвечать на вопросы;</w:t>
      </w:r>
      <w:r w:rsidRPr="004222AE">
        <w:rPr>
          <w:color w:val="231F20"/>
          <w:spacing w:val="40"/>
          <w:w w:val="105"/>
          <w:sz w:val="28"/>
          <w:szCs w:val="28"/>
        </w:rPr>
        <w:t xml:space="preserve"> ис</w:t>
      </w:r>
      <w:r w:rsidRPr="004222AE">
        <w:rPr>
          <w:color w:val="231F20"/>
          <w:w w:val="105"/>
          <w:sz w:val="28"/>
          <w:szCs w:val="28"/>
        </w:rPr>
        <w:t>пользовать</w:t>
      </w:r>
      <w:r w:rsidRPr="004222AE">
        <w:rPr>
          <w:color w:val="231F20"/>
          <w:spacing w:val="40"/>
          <w:w w:val="105"/>
          <w:sz w:val="28"/>
          <w:szCs w:val="28"/>
        </w:rPr>
        <w:t xml:space="preserve"> </w:t>
      </w:r>
      <w:r w:rsidRPr="004222AE">
        <w:rPr>
          <w:color w:val="231F20"/>
          <w:w w:val="105"/>
          <w:sz w:val="28"/>
          <w:szCs w:val="28"/>
        </w:rPr>
        <w:t>диалогическую</w:t>
      </w:r>
      <w:r w:rsidRPr="004222AE">
        <w:rPr>
          <w:color w:val="231F20"/>
          <w:spacing w:val="40"/>
          <w:w w:val="105"/>
          <w:sz w:val="28"/>
          <w:szCs w:val="28"/>
        </w:rPr>
        <w:t xml:space="preserve"> </w:t>
      </w:r>
      <w:r w:rsidRPr="004222AE">
        <w:rPr>
          <w:color w:val="231F20"/>
          <w:w w:val="105"/>
          <w:sz w:val="28"/>
          <w:szCs w:val="28"/>
        </w:rPr>
        <w:t>форму</w:t>
      </w:r>
      <w:r w:rsidRPr="004222AE">
        <w:rPr>
          <w:color w:val="231F20"/>
          <w:spacing w:val="40"/>
          <w:w w:val="105"/>
          <w:sz w:val="28"/>
          <w:szCs w:val="28"/>
        </w:rPr>
        <w:t xml:space="preserve"> </w:t>
      </w:r>
      <w:r w:rsidRPr="004222AE">
        <w:rPr>
          <w:color w:val="231F20"/>
          <w:w w:val="105"/>
          <w:sz w:val="28"/>
          <w:szCs w:val="28"/>
        </w:rPr>
        <w:t>речи</w:t>
      </w:r>
      <w:r w:rsidRPr="004222AE">
        <w:rPr>
          <w:color w:val="231F20"/>
          <w:spacing w:val="41"/>
          <w:w w:val="105"/>
          <w:sz w:val="28"/>
          <w:szCs w:val="28"/>
        </w:rPr>
        <w:t xml:space="preserve"> </w:t>
      </w:r>
      <w:r w:rsidRPr="004222AE">
        <w:rPr>
          <w:color w:val="231F20"/>
          <w:w w:val="105"/>
          <w:sz w:val="28"/>
          <w:szCs w:val="28"/>
        </w:rPr>
        <w:t>в</w:t>
      </w:r>
      <w:r w:rsidRPr="004222AE">
        <w:rPr>
          <w:color w:val="231F20"/>
          <w:spacing w:val="40"/>
          <w:w w:val="105"/>
          <w:sz w:val="28"/>
          <w:szCs w:val="28"/>
        </w:rPr>
        <w:t xml:space="preserve"> </w:t>
      </w:r>
      <w:r w:rsidRPr="004222AE">
        <w:rPr>
          <w:color w:val="231F20"/>
          <w:w w:val="105"/>
          <w:sz w:val="28"/>
          <w:szCs w:val="28"/>
        </w:rPr>
        <w:t>различных</w:t>
      </w:r>
      <w:r w:rsidRPr="004222AE">
        <w:rPr>
          <w:color w:val="231F20"/>
          <w:spacing w:val="40"/>
          <w:w w:val="105"/>
          <w:sz w:val="28"/>
          <w:szCs w:val="28"/>
        </w:rPr>
        <w:t xml:space="preserve"> </w:t>
      </w:r>
      <w:r w:rsidRPr="004222AE">
        <w:rPr>
          <w:color w:val="231F20"/>
          <w:w w:val="105"/>
          <w:sz w:val="28"/>
          <w:szCs w:val="28"/>
        </w:rPr>
        <w:t>ситуациях</w:t>
      </w:r>
      <w:r w:rsidRPr="004222AE">
        <w:rPr>
          <w:color w:val="231F20"/>
          <w:spacing w:val="40"/>
          <w:w w:val="105"/>
          <w:sz w:val="28"/>
          <w:szCs w:val="28"/>
        </w:rPr>
        <w:t xml:space="preserve"> </w:t>
      </w:r>
      <w:r w:rsidRPr="004222AE">
        <w:rPr>
          <w:color w:val="231F20"/>
          <w:spacing w:val="-5"/>
          <w:w w:val="105"/>
          <w:sz w:val="28"/>
          <w:szCs w:val="28"/>
        </w:rPr>
        <w:t>об</w:t>
      </w:r>
      <w:r w:rsidRPr="004222AE">
        <w:rPr>
          <w:color w:val="231F20"/>
          <w:spacing w:val="-2"/>
          <w:w w:val="105"/>
          <w:sz w:val="28"/>
          <w:szCs w:val="28"/>
        </w:rPr>
        <w:t>щения.</w:t>
      </w:r>
    </w:p>
    <w:p w:rsidR="002E110D" w:rsidRPr="004222AE" w:rsidRDefault="002E110D" w:rsidP="002E110D">
      <w:pPr>
        <w:pStyle w:val="a7"/>
        <w:numPr>
          <w:ilvl w:val="0"/>
          <w:numId w:val="15"/>
        </w:numPr>
        <w:spacing w:before="8" w:line="360" w:lineRule="auto"/>
        <w:rPr>
          <w:color w:val="231F20"/>
          <w:w w:val="105"/>
          <w:sz w:val="28"/>
          <w:szCs w:val="28"/>
        </w:rPr>
      </w:pPr>
      <w:r w:rsidRPr="004222AE">
        <w:rPr>
          <w:color w:val="231F20"/>
          <w:w w:val="105"/>
          <w:sz w:val="28"/>
          <w:szCs w:val="28"/>
        </w:rPr>
        <w:t>называть</w:t>
      </w:r>
      <w:r w:rsidRPr="004222AE">
        <w:rPr>
          <w:color w:val="231F20"/>
          <w:spacing w:val="-13"/>
          <w:w w:val="105"/>
          <w:sz w:val="28"/>
          <w:szCs w:val="28"/>
        </w:rPr>
        <w:t xml:space="preserve"> </w:t>
      </w:r>
      <w:r w:rsidRPr="004222AE">
        <w:rPr>
          <w:color w:val="231F20"/>
          <w:w w:val="105"/>
          <w:sz w:val="28"/>
          <w:szCs w:val="28"/>
        </w:rPr>
        <w:t>и</w:t>
      </w:r>
      <w:r w:rsidRPr="004222AE">
        <w:rPr>
          <w:color w:val="231F20"/>
          <w:spacing w:val="-12"/>
          <w:w w:val="105"/>
          <w:sz w:val="28"/>
          <w:szCs w:val="28"/>
        </w:rPr>
        <w:t xml:space="preserve"> </w:t>
      </w:r>
      <w:r w:rsidRPr="004222AE">
        <w:rPr>
          <w:color w:val="231F20"/>
          <w:w w:val="105"/>
          <w:sz w:val="28"/>
          <w:szCs w:val="28"/>
        </w:rPr>
        <w:t>показывать</w:t>
      </w:r>
      <w:r w:rsidRPr="004222AE">
        <w:rPr>
          <w:color w:val="231F20"/>
          <w:spacing w:val="-13"/>
          <w:w w:val="105"/>
          <w:sz w:val="28"/>
          <w:szCs w:val="28"/>
        </w:rPr>
        <w:t xml:space="preserve"> </w:t>
      </w:r>
      <w:r w:rsidRPr="004222AE">
        <w:rPr>
          <w:color w:val="231F20"/>
          <w:w w:val="105"/>
          <w:sz w:val="28"/>
          <w:szCs w:val="28"/>
        </w:rPr>
        <w:t>предмет</w:t>
      </w:r>
      <w:r w:rsidRPr="004222AE">
        <w:rPr>
          <w:color w:val="231F20"/>
          <w:spacing w:val="-12"/>
          <w:w w:val="105"/>
          <w:sz w:val="28"/>
          <w:szCs w:val="28"/>
        </w:rPr>
        <w:t xml:space="preserve"> </w:t>
      </w:r>
      <w:r w:rsidRPr="004222AE">
        <w:rPr>
          <w:color w:val="231F20"/>
          <w:w w:val="105"/>
          <w:sz w:val="28"/>
          <w:szCs w:val="28"/>
        </w:rPr>
        <w:t>на</w:t>
      </w:r>
      <w:r w:rsidRPr="004222AE">
        <w:rPr>
          <w:color w:val="231F20"/>
          <w:spacing w:val="-13"/>
          <w:w w:val="105"/>
          <w:sz w:val="28"/>
          <w:szCs w:val="28"/>
        </w:rPr>
        <w:t xml:space="preserve"> </w:t>
      </w:r>
      <w:r w:rsidRPr="004222AE">
        <w:rPr>
          <w:color w:val="231F20"/>
          <w:w w:val="105"/>
          <w:sz w:val="28"/>
          <w:szCs w:val="28"/>
        </w:rPr>
        <w:t>картинке</w:t>
      </w:r>
      <w:r w:rsidRPr="004222AE">
        <w:rPr>
          <w:color w:val="231F20"/>
          <w:spacing w:val="-13"/>
          <w:w w:val="105"/>
          <w:sz w:val="28"/>
          <w:szCs w:val="28"/>
        </w:rPr>
        <w:t xml:space="preserve"> </w:t>
      </w:r>
      <w:r w:rsidRPr="004222AE">
        <w:rPr>
          <w:color w:val="231F20"/>
          <w:w w:val="105"/>
          <w:sz w:val="28"/>
          <w:szCs w:val="28"/>
        </w:rPr>
        <w:t>—</w:t>
      </w:r>
      <w:r w:rsidRPr="004222AE">
        <w:rPr>
          <w:color w:val="231F20"/>
          <w:spacing w:val="-12"/>
          <w:w w:val="105"/>
          <w:sz w:val="28"/>
          <w:szCs w:val="28"/>
        </w:rPr>
        <w:t xml:space="preserve"> </w:t>
      </w:r>
      <w:r w:rsidRPr="004222AE">
        <w:rPr>
          <w:color w:val="231F20"/>
          <w:w w:val="105"/>
          <w:sz w:val="28"/>
          <w:szCs w:val="28"/>
        </w:rPr>
        <w:t>использование</w:t>
      </w:r>
      <w:r w:rsidRPr="004222AE">
        <w:rPr>
          <w:color w:val="231F20"/>
          <w:spacing w:val="-13"/>
          <w:w w:val="105"/>
          <w:sz w:val="28"/>
          <w:szCs w:val="28"/>
        </w:rPr>
        <w:t xml:space="preserve"> </w:t>
      </w:r>
      <w:r w:rsidRPr="004222AE">
        <w:rPr>
          <w:color w:val="231F20"/>
          <w:w w:val="105"/>
          <w:sz w:val="28"/>
          <w:szCs w:val="28"/>
        </w:rPr>
        <w:t>диалогической формы речи в различных ситуациях общения;</w:t>
      </w:r>
    </w:p>
    <w:p w:rsidR="002E110D" w:rsidRPr="004222AE" w:rsidRDefault="002E110D" w:rsidP="002E110D">
      <w:pPr>
        <w:pStyle w:val="a7"/>
        <w:numPr>
          <w:ilvl w:val="0"/>
          <w:numId w:val="15"/>
        </w:numPr>
        <w:spacing w:before="8" w:line="360" w:lineRule="auto"/>
        <w:ind w:right="-2"/>
        <w:rPr>
          <w:sz w:val="28"/>
          <w:szCs w:val="28"/>
        </w:rPr>
      </w:pPr>
      <w:r w:rsidRPr="004222AE">
        <w:rPr>
          <w:color w:val="231F20"/>
          <w:sz w:val="28"/>
          <w:szCs w:val="28"/>
        </w:rPr>
        <w:t>выполнять</w:t>
      </w:r>
      <w:r w:rsidRPr="004222AE">
        <w:rPr>
          <w:color w:val="231F20"/>
          <w:spacing w:val="31"/>
          <w:sz w:val="28"/>
          <w:szCs w:val="28"/>
        </w:rPr>
        <w:t xml:space="preserve"> </w:t>
      </w:r>
      <w:r w:rsidRPr="004222AE">
        <w:rPr>
          <w:color w:val="231F20"/>
          <w:sz w:val="28"/>
          <w:szCs w:val="28"/>
        </w:rPr>
        <w:t>инструкции</w:t>
      </w:r>
      <w:r w:rsidRPr="004222AE">
        <w:rPr>
          <w:color w:val="231F20"/>
          <w:spacing w:val="32"/>
          <w:sz w:val="28"/>
          <w:szCs w:val="28"/>
        </w:rPr>
        <w:t xml:space="preserve"> </w:t>
      </w:r>
      <w:r w:rsidRPr="004222AE">
        <w:rPr>
          <w:color w:val="231F20"/>
          <w:sz w:val="28"/>
          <w:szCs w:val="28"/>
        </w:rPr>
        <w:t>при</w:t>
      </w:r>
      <w:r w:rsidRPr="004222AE">
        <w:rPr>
          <w:color w:val="231F20"/>
          <w:spacing w:val="31"/>
          <w:sz w:val="28"/>
          <w:szCs w:val="28"/>
        </w:rPr>
        <w:t xml:space="preserve"> </w:t>
      </w:r>
      <w:r w:rsidRPr="004222AE">
        <w:rPr>
          <w:color w:val="231F20"/>
          <w:sz w:val="28"/>
          <w:szCs w:val="28"/>
        </w:rPr>
        <w:t>решении</w:t>
      </w:r>
      <w:r w:rsidRPr="004222AE">
        <w:rPr>
          <w:color w:val="231F20"/>
          <w:spacing w:val="32"/>
          <w:sz w:val="28"/>
          <w:szCs w:val="28"/>
        </w:rPr>
        <w:t xml:space="preserve"> </w:t>
      </w:r>
      <w:r w:rsidRPr="004222AE">
        <w:rPr>
          <w:color w:val="231F20"/>
          <w:sz w:val="28"/>
          <w:szCs w:val="28"/>
        </w:rPr>
        <w:t>учебных</w:t>
      </w:r>
      <w:r w:rsidRPr="004222AE">
        <w:rPr>
          <w:color w:val="231F20"/>
          <w:spacing w:val="31"/>
          <w:sz w:val="28"/>
          <w:szCs w:val="28"/>
        </w:rPr>
        <w:t xml:space="preserve"> </w:t>
      </w:r>
      <w:r w:rsidRPr="004222AE">
        <w:rPr>
          <w:color w:val="231F20"/>
          <w:spacing w:val="-2"/>
          <w:sz w:val="28"/>
          <w:szCs w:val="28"/>
        </w:rPr>
        <w:t>задач;</w:t>
      </w:r>
    </w:p>
    <w:p w:rsidR="002E110D" w:rsidRPr="004222AE" w:rsidRDefault="002E110D" w:rsidP="002E110D">
      <w:pPr>
        <w:pStyle w:val="a7"/>
        <w:numPr>
          <w:ilvl w:val="0"/>
          <w:numId w:val="15"/>
        </w:numPr>
        <w:spacing w:before="10" w:line="360" w:lineRule="auto"/>
        <w:ind w:right="-2"/>
        <w:rPr>
          <w:sz w:val="28"/>
          <w:szCs w:val="28"/>
        </w:rPr>
      </w:pPr>
      <w:r w:rsidRPr="004222AE">
        <w:rPr>
          <w:color w:val="231F20"/>
          <w:w w:val="105"/>
          <w:sz w:val="28"/>
          <w:szCs w:val="28"/>
        </w:rPr>
        <w:t>осуществлять организацию и планирование собственной трудовой деятельности, контроль за её ходом и результатами;</w:t>
      </w:r>
    </w:p>
    <w:p w:rsidR="002E110D" w:rsidRPr="004222AE" w:rsidRDefault="002E110D" w:rsidP="002E110D">
      <w:pPr>
        <w:pStyle w:val="a7"/>
        <w:numPr>
          <w:ilvl w:val="0"/>
          <w:numId w:val="15"/>
        </w:numPr>
        <w:tabs>
          <w:tab w:val="left" w:pos="9200"/>
        </w:tabs>
        <w:spacing w:before="1" w:line="360" w:lineRule="auto"/>
        <w:ind w:right="-2"/>
        <w:rPr>
          <w:sz w:val="28"/>
          <w:szCs w:val="28"/>
        </w:rPr>
      </w:pPr>
      <w:r w:rsidRPr="004222AE">
        <w:rPr>
          <w:color w:val="231F20"/>
          <w:spacing w:val="-2"/>
          <w:w w:val="105"/>
          <w:sz w:val="28"/>
          <w:szCs w:val="28"/>
        </w:rPr>
        <w:t>определять материалы, инструменты, учебные принадлежности, необходимые для достижения цели; определять последовательность действий, опе</w:t>
      </w:r>
      <w:r w:rsidRPr="004222AE">
        <w:rPr>
          <w:color w:val="231F20"/>
          <w:sz w:val="28"/>
          <w:szCs w:val="28"/>
        </w:rPr>
        <w:t xml:space="preserve">раций; контролировать ход деятельности; сопоставлять результаты с образцом, </w:t>
      </w:r>
      <w:r w:rsidRPr="004222AE">
        <w:rPr>
          <w:color w:val="231F20"/>
          <w:w w:val="105"/>
          <w:sz w:val="28"/>
          <w:szCs w:val="28"/>
        </w:rPr>
        <w:t>содержанием задания.</w:t>
      </w:r>
    </w:p>
    <w:p w:rsidR="002E110D" w:rsidRPr="004222AE" w:rsidRDefault="002E110D" w:rsidP="002E110D">
      <w:pPr>
        <w:pStyle w:val="a7"/>
        <w:numPr>
          <w:ilvl w:val="0"/>
          <w:numId w:val="15"/>
        </w:numPr>
        <w:tabs>
          <w:tab w:val="left" w:pos="9200"/>
        </w:tabs>
        <w:spacing w:before="3" w:line="360" w:lineRule="auto"/>
        <w:ind w:right="-2"/>
        <w:rPr>
          <w:sz w:val="28"/>
          <w:szCs w:val="28"/>
        </w:rPr>
      </w:pPr>
      <w:r w:rsidRPr="004222AE">
        <w:rPr>
          <w:color w:val="231F20"/>
          <w:w w:val="105"/>
          <w:sz w:val="28"/>
          <w:szCs w:val="28"/>
        </w:rPr>
        <w:t>составлять план предметно-практической деятельности, пользование им при изготовлении изделий, при отчёте о деятельности.</w:t>
      </w:r>
    </w:p>
    <w:p w:rsidR="002E110D" w:rsidRPr="004222AE" w:rsidRDefault="002E110D" w:rsidP="002E110D">
      <w:pPr>
        <w:pStyle w:val="a7"/>
        <w:numPr>
          <w:ilvl w:val="0"/>
          <w:numId w:val="15"/>
        </w:numPr>
        <w:tabs>
          <w:tab w:val="left" w:pos="9200"/>
        </w:tabs>
        <w:spacing w:before="1" w:line="360" w:lineRule="auto"/>
        <w:ind w:right="-2"/>
        <w:rPr>
          <w:sz w:val="28"/>
          <w:szCs w:val="28"/>
        </w:rPr>
      </w:pPr>
      <w:r w:rsidRPr="004222AE">
        <w:rPr>
          <w:color w:val="231F20"/>
          <w:w w:val="105"/>
          <w:sz w:val="28"/>
          <w:szCs w:val="28"/>
        </w:rPr>
        <w:t>участвовать в коллективной деятельности: принимать задания учителя, руководителя</w:t>
      </w:r>
      <w:r w:rsidRPr="004222AE">
        <w:rPr>
          <w:color w:val="231F20"/>
          <w:spacing w:val="-11"/>
          <w:w w:val="105"/>
          <w:sz w:val="28"/>
          <w:szCs w:val="28"/>
        </w:rPr>
        <w:t xml:space="preserve"> </w:t>
      </w:r>
      <w:r w:rsidRPr="004222AE">
        <w:rPr>
          <w:color w:val="231F20"/>
          <w:w w:val="105"/>
          <w:sz w:val="28"/>
          <w:szCs w:val="28"/>
        </w:rPr>
        <w:t>группы</w:t>
      </w:r>
      <w:r w:rsidRPr="004222AE">
        <w:rPr>
          <w:color w:val="231F20"/>
          <w:spacing w:val="-11"/>
          <w:w w:val="105"/>
          <w:sz w:val="28"/>
          <w:szCs w:val="28"/>
        </w:rPr>
        <w:t xml:space="preserve"> </w:t>
      </w:r>
      <w:r w:rsidRPr="004222AE">
        <w:rPr>
          <w:color w:val="231F20"/>
          <w:w w:val="105"/>
          <w:sz w:val="28"/>
          <w:szCs w:val="28"/>
        </w:rPr>
        <w:t>детей,</w:t>
      </w:r>
      <w:r w:rsidRPr="004222AE">
        <w:rPr>
          <w:color w:val="231F20"/>
          <w:spacing w:val="-11"/>
          <w:w w:val="105"/>
          <w:sz w:val="28"/>
          <w:szCs w:val="28"/>
        </w:rPr>
        <w:t xml:space="preserve"> </w:t>
      </w:r>
      <w:r w:rsidRPr="004222AE">
        <w:rPr>
          <w:color w:val="231F20"/>
          <w:w w:val="105"/>
          <w:sz w:val="28"/>
          <w:szCs w:val="28"/>
        </w:rPr>
        <w:t>выполнять</w:t>
      </w:r>
      <w:r w:rsidRPr="004222AE">
        <w:rPr>
          <w:color w:val="231F20"/>
          <w:spacing w:val="-11"/>
          <w:w w:val="105"/>
          <w:sz w:val="28"/>
          <w:szCs w:val="28"/>
        </w:rPr>
        <w:t xml:space="preserve"> </w:t>
      </w:r>
      <w:r w:rsidRPr="004222AE">
        <w:rPr>
          <w:color w:val="231F20"/>
          <w:w w:val="105"/>
          <w:sz w:val="28"/>
          <w:szCs w:val="28"/>
        </w:rPr>
        <w:t>их</w:t>
      </w:r>
      <w:r w:rsidRPr="004222AE">
        <w:rPr>
          <w:color w:val="231F20"/>
          <w:spacing w:val="-11"/>
          <w:w w:val="105"/>
          <w:sz w:val="28"/>
          <w:szCs w:val="28"/>
        </w:rPr>
        <w:t xml:space="preserve"> </w:t>
      </w:r>
      <w:r w:rsidRPr="004222AE">
        <w:rPr>
          <w:color w:val="231F20"/>
          <w:w w:val="105"/>
          <w:sz w:val="28"/>
          <w:szCs w:val="28"/>
        </w:rPr>
        <w:t>требования,</w:t>
      </w:r>
      <w:r w:rsidRPr="004222AE">
        <w:rPr>
          <w:color w:val="231F20"/>
          <w:spacing w:val="-11"/>
          <w:w w:val="105"/>
          <w:sz w:val="28"/>
          <w:szCs w:val="28"/>
        </w:rPr>
        <w:t xml:space="preserve"> </w:t>
      </w:r>
      <w:r w:rsidRPr="004222AE">
        <w:rPr>
          <w:color w:val="231F20"/>
          <w:w w:val="105"/>
          <w:sz w:val="28"/>
          <w:szCs w:val="28"/>
        </w:rPr>
        <w:t>сообщать</w:t>
      </w:r>
      <w:r w:rsidRPr="004222AE">
        <w:rPr>
          <w:color w:val="231F20"/>
          <w:spacing w:val="-11"/>
          <w:w w:val="105"/>
          <w:sz w:val="28"/>
          <w:szCs w:val="28"/>
        </w:rPr>
        <w:t xml:space="preserve"> </w:t>
      </w:r>
      <w:r w:rsidRPr="004222AE">
        <w:rPr>
          <w:color w:val="231F20"/>
          <w:w w:val="105"/>
          <w:sz w:val="28"/>
          <w:szCs w:val="28"/>
        </w:rPr>
        <w:t>об</w:t>
      </w:r>
      <w:r w:rsidRPr="004222AE">
        <w:rPr>
          <w:color w:val="231F20"/>
          <w:spacing w:val="-11"/>
          <w:w w:val="105"/>
          <w:sz w:val="28"/>
          <w:szCs w:val="28"/>
        </w:rPr>
        <w:t xml:space="preserve"> </w:t>
      </w:r>
      <w:r w:rsidRPr="004222AE">
        <w:rPr>
          <w:color w:val="231F20"/>
          <w:w w:val="105"/>
          <w:sz w:val="28"/>
          <w:szCs w:val="28"/>
        </w:rPr>
        <w:t>окончании</w:t>
      </w:r>
      <w:r w:rsidRPr="004222AE">
        <w:rPr>
          <w:color w:val="231F20"/>
          <w:spacing w:val="-11"/>
          <w:w w:val="105"/>
          <w:sz w:val="28"/>
          <w:szCs w:val="28"/>
        </w:rPr>
        <w:t xml:space="preserve"> </w:t>
      </w:r>
      <w:r w:rsidRPr="004222AE">
        <w:rPr>
          <w:color w:val="231F20"/>
          <w:w w:val="105"/>
          <w:sz w:val="28"/>
          <w:szCs w:val="28"/>
        </w:rPr>
        <w:t>работы, уточнять непонятное задание, владеть способами, приёмами оказания помощи товарищу.</w:t>
      </w:r>
    </w:p>
    <w:p w:rsidR="002E110D" w:rsidRPr="004222AE" w:rsidRDefault="002E110D" w:rsidP="002E110D">
      <w:pPr>
        <w:pStyle w:val="a7"/>
        <w:numPr>
          <w:ilvl w:val="0"/>
          <w:numId w:val="15"/>
        </w:numPr>
        <w:spacing w:before="3" w:line="360" w:lineRule="auto"/>
        <w:ind w:right="-2"/>
        <w:rPr>
          <w:color w:val="231F20"/>
          <w:w w:val="105"/>
          <w:sz w:val="28"/>
          <w:szCs w:val="28"/>
        </w:rPr>
      </w:pPr>
      <w:r w:rsidRPr="004222AE">
        <w:rPr>
          <w:color w:val="231F20"/>
          <w:w w:val="105"/>
          <w:sz w:val="28"/>
          <w:szCs w:val="28"/>
        </w:rPr>
        <w:t>использовать при общении различные виды речевой деятельности;</w:t>
      </w:r>
    </w:p>
    <w:p w:rsidR="002E110D" w:rsidRPr="004222AE" w:rsidRDefault="002E110D" w:rsidP="002E110D">
      <w:pPr>
        <w:pStyle w:val="a7"/>
        <w:numPr>
          <w:ilvl w:val="0"/>
          <w:numId w:val="15"/>
        </w:numPr>
        <w:spacing w:before="3" w:line="360" w:lineRule="auto"/>
        <w:ind w:right="-2"/>
        <w:rPr>
          <w:sz w:val="28"/>
          <w:szCs w:val="28"/>
        </w:rPr>
      </w:pPr>
      <w:r w:rsidRPr="004222AE">
        <w:rPr>
          <w:color w:val="231F20"/>
          <w:spacing w:val="-2"/>
          <w:w w:val="105"/>
          <w:sz w:val="28"/>
          <w:szCs w:val="28"/>
        </w:rPr>
        <w:t>изготавливать</w:t>
      </w:r>
      <w:r w:rsidRPr="004222AE">
        <w:rPr>
          <w:color w:val="231F20"/>
          <w:spacing w:val="-7"/>
          <w:w w:val="105"/>
          <w:sz w:val="28"/>
          <w:szCs w:val="28"/>
        </w:rPr>
        <w:t xml:space="preserve"> </w:t>
      </w:r>
      <w:r w:rsidRPr="004222AE">
        <w:rPr>
          <w:color w:val="231F20"/>
          <w:spacing w:val="-2"/>
          <w:w w:val="105"/>
          <w:sz w:val="28"/>
          <w:szCs w:val="28"/>
        </w:rPr>
        <w:t>изделия</w:t>
      </w:r>
      <w:r w:rsidRPr="004222AE">
        <w:rPr>
          <w:color w:val="231F20"/>
          <w:spacing w:val="-7"/>
          <w:w w:val="105"/>
          <w:sz w:val="28"/>
          <w:szCs w:val="28"/>
        </w:rPr>
        <w:t xml:space="preserve"> </w:t>
      </w:r>
      <w:r w:rsidRPr="004222AE">
        <w:rPr>
          <w:color w:val="231F20"/>
          <w:spacing w:val="-2"/>
          <w:w w:val="105"/>
          <w:sz w:val="28"/>
          <w:szCs w:val="28"/>
        </w:rPr>
        <w:t>из</w:t>
      </w:r>
      <w:r w:rsidRPr="004222AE">
        <w:rPr>
          <w:color w:val="231F20"/>
          <w:spacing w:val="-7"/>
          <w:w w:val="105"/>
          <w:sz w:val="28"/>
          <w:szCs w:val="28"/>
        </w:rPr>
        <w:t xml:space="preserve"> </w:t>
      </w:r>
      <w:r w:rsidRPr="004222AE">
        <w:rPr>
          <w:color w:val="231F20"/>
          <w:spacing w:val="-2"/>
          <w:w w:val="105"/>
          <w:sz w:val="28"/>
          <w:szCs w:val="28"/>
        </w:rPr>
        <w:t>доступных</w:t>
      </w:r>
      <w:r w:rsidRPr="004222AE">
        <w:rPr>
          <w:color w:val="231F20"/>
          <w:spacing w:val="-7"/>
          <w:w w:val="105"/>
          <w:sz w:val="28"/>
          <w:szCs w:val="28"/>
        </w:rPr>
        <w:t xml:space="preserve"> </w:t>
      </w:r>
      <w:r w:rsidRPr="004222AE">
        <w:rPr>
          <w:color w:val="231F20"/>
          <w:spacing w:val="-2"/>
          <w:w w:val="105"/>
          <w:sz w:val="28"/>
          <w:szCs w:val="28"/>
        </w:rPr>
        <w:t>материалов</w:t>
      </w:r>
      <w:r w:rsidRPr="004222AE">
        <w:rPr>
          <w:color w:val="231F20"/>
          <w:spacing w:val="-7"/>
          <w:w w:val="105"/>
          <w:sz w:val="28"/>
          <w:szCs w:val="28"/>
        </w:rPr>
        <w:t xml:space="preserve"> </w:t>
      </w:r>
      <w:r w:rsidRPr="004222AE">
        <w:rPr>
          <w:color w:val="231F20"/>
          <w:spacing w:val="-2"/>
          <w:w w:val="105"/>
          <w:sz w:val="28"/>
          <w:szCs w:val="28"/>
        </w:rPr>
        <w:t>по</w:t>
      </w:r>
      <w:r w:rsidRPr="004222AE">
        <w:rPr>
          <w:color w:val="231F20"/>
          <w:spacing w:val="-7"/>
          <w:w w:val="105"/>
          <w:sz w:val="28"/>
          <w:szCs w:val="28"/>
        </w:rPr>
        <w:t xml:space="preserve"> </w:t>
      </w:r>
      <w:r w:rsidRPr="004222AE">
        <w:rPr>
          <w:color w:val="231F20"/>
          <w:spacing w:val="-2"/>
          <w:w w:val="105"/>
          <w:sz w:val="28"/>
          <w:szCs w:val="28"/>
        </w:rPr>
        <w:t>образцу,</w:t>
      </w:r>
      <w:r w:rsidRPr="004222AE">
        <w:rPr>
          <w:color w:val="231F20"/>
          <w:spacing w:val="-7"/>
          <w:w w:val="105"/>
          <w:sz w:val="28"/>
          <w:szCs w:val="28"/>
        </w:rPr>
        <w:t xml:space="preserve"> </w:t>
      </w:r>
      <w:r w:rsidRPr="004222AE">
        <w:rPr>
          <w:color w:val="231F20"/>
          <w:spacing w:val="-2"/>
          <w:w w:val="105"/>
          <w:sz w:val="28"/>
          <w:szCs w:val="28"/>
        </w:rPr>
        <w:t>рисунку,</w:t>
      </w:r>
      <w:r w:rsidRPr="004222AE">
        <w:rPr>
          <w:color w:val="231F20"/>
          <w:spacing w:val="-7"/>
          <w:w w:val="105"/>
          <w:sz w:val="28"/>
          <w:szCs w:val="28"/>
        </w:rPr>
        <w:t xml:space="preserve"> </w:t>
      </w:r>
      <w:r w:rsidRPr="004222AE">
        <w:rPr>
          <w:color w:val="231F20"/>
          <w:spacing w:val="-2"/>
          <w:w w:val="105"/>
          <w:sz w:val="28"/>
          <w:szCs w:val="28"/>
        </w:rPr>
        <w:t>сбор</w:t>
      </w:r>
      <w:r w:rsidRPr="004222AE">
        <w:rPr>
          <w:color w:val="231F20"/>
          <w:w w:val="105"/>
          <w:sz w:val="28"/>
          <w:szCs w:val="28"/>
        </w:rPr>
        <w:t>ной</w:t>
      </w:r>
      <w:r w:rsidRPr="004222AE">
        <w:rPr>
          <w:color w:val="231F20"/>
          <w:spacing w:val="-9"/>
          <w:w w:val="105"/>
          <w:sz w:val="28"/>
          <w:szCs w:val="28"/>
        </w:rPr>
        <w:t xml:space="preserve"> </w:t>
      </w:r>
      <w:r w:rsidRPr="004222AE">
        <w:rPr>
          <w:color w:val="231F20"/>
          <w:w w:val="105"/>
          <w:sz w:val="28"/>
          <w:szCs w:val="28"/>
        </w:rPr>
        <w:t>схеме,</w:t>
      </w:r>
      <w:r w:rsidRPr="004222AE">
        <w:rPr>
          <w:color w:val="231F20"/>
          <w:spacing w:val="-9"/>
          <w:w w:val="105"/>
          <w:sz w:val="28"/>
          <w:szCs w:val="28"/>
        </w:rPr>
        <w:t xml:space="preserve"> </w:t>
      </w:r>
      <w:r w:rsidRPr="004222AE">
        <w:rPr>
          <w:color w:val="231F20"/>
          <w:w w:val="105"/>
          <w:sz w:val="28"/>
          <w:szCs w:val="28"/>
        </w:rPr>
        <w:t>эскизу</w:t>
      </w:r>
      <w:r w:rsidRPr="004222AE">
        <w:rPr>
          <w:color w:val="231F20"/>
          <w:spacing w:val="-9"/>
          <w:w w:val="105"/>
          <w:sz w:val="28"/>
          <w:szCs w:val="28"/>
        </w:rPr>
        <w:t xml:space="preserve"> </w:t>
      </w:r>
      <w:r w:rsidRPr="004222AE">
        <w:rPr>
          <w:color w:val="231F20"/>
          <w:w w:val="105"/>
          <w:sz w:val="28"/>
          <w:szCs w:val="28"/>
        </w:rPr>
        <w:t>чертежу;</w:t>
      </w:r>
      <w:r w:rsidRPr="004222AE">
        <w:rPr>
          <w:color w:val="231F20"/>
          <w:spacing w:val="-9"/>
          <w:w w:val="105"/>
          <w:sz w:val="28"/>
          <w:szCs w:val="28"/>
        </w:rPr>
        <w:t xml:space="preserve"> </w:t>
      </w:r>
      <w:r w:rsidRPr="004222AE">
        <w:rPr>
          <w:color w:val="231F20"/>
          <w:w w:val="105"/>
          <w:sz w:val="28"/>
          <w:szCs w:val="28"/>
        </w:rPr>
        <w:t>выбирать</w:t>
      </w:r>
      <w:r w:rsidRPr="004222AE">
        <w:rPr>
          <w:color w:val="231F20"/>
          <w:spacing w:val="-9"/>
          <w:w w:val="105"/>
          <w:sz w:val="28"/>
          <w:szCs w:val="28"/>
        </w:rPr>
        <w:t xml:space="preserve"> </w:t>
      </w:r>
      <w:r w:rsidRPr="004222AE">
        <w:rPr>
          <w:color w:val="231F20"/>
          <w:w w:val="105"/>
          <w:sz w:val="28"/>
          <w:szCs w:val="28"/>
        </w:rPr>
        <w:t>материалы</w:t>
      </w:r>
      <w:r w:rsidRPr="004222AE">
        <w:rPr>
          <w:color w:val="231F20"/>
          <w:spacing w:val="-9"/>
          <w:w w:val="105"/>
          <w:sz w:val="28"/>
          <w:szCs w:val="28"/>
        </w:rPr>
        <w:t xml:space="preserve"> </w:t>
      </w:r>
      <w:r w:rsidRPr="004222AE">
        <w:rPr>
          <w:color w:val="231F20"/>
          <w:w w:val="105"/>
          <w:sz w:val="28"/>
          <w:szCs w:val="28"/>
        </w:rPr>
        <w:t>с</w:t>
      </w:r>
      <w:r w:rsidRPr="004222AE">
        <w:rPr>
          <w:color w:val="231F20"/>
          <w:spacing w:val="-9"/>
          <w:w w:val="105"/>
          <w:sz w:val="28"/>
          <w:szCs w:val="28"/>
        </w:rPr>
        <w:t xml:space="preserve"> </w:t>
      </w:r>
      <w:r w:rsidRPr="004222AE">
        <w:rPr>
          <w:color w:val="231F20"/>
          <w:w w:val="105"/>
          <w:sz w:val="28"/>
          <w:szCs w:val="28"/>
        </w:rPr>
        <w:t>учётом</w:t>
      </w:r>
      <w:r w:rsidRPr="004222AE">
        <w:rPr>
          <w:color w:val="231F20"/>
          <w:spacing w:val="-9"/>
          <w:w w:val="105"/>
          <w:sz w:val="28"/>
          <w:szCs w:val="28"/>
        </w:rPr>
        <w:t xml:space="preserve"> </w:t>
      </w:r>
      <w:r w:rsidRPr="004222AE">
        <w:rPr>
          <w:color w:val="231F20"/>
          <w:w w:val="105"/>
          <w:sz w:val="28"/>
          <w:szCs w:val="28"/>
        </w:rPr>
        <w:t>свойств</w:t>
      </w:r>
      <w:r w:rsidRPr="004222AE">
        <w:rPr>
          <w:color w:val="231F20"/>
          <w:spacing w:val="-9"/>
          <w:w w:val="105"/>
          <w:sz w:val="28"/>
          <w:szCs w:val="28"/>
        </w:rPr>
        <w:t xml:space="preserve"> </w:t>
      </w:r>
      <w:r w:rsidRPr="004222AE">
        <w:rPr>
          <w:color w:val="231F20"/>
          <w:w w:val="105"/>
          <w:sz w:val="28"/>
          <w:szCs w:val="28"/>
        </w:rPr>
        <w:t>по</w:t>
      </w:r>
      <w:r w:rsidRPr="004222AE">
        <w:rPr>
          <w:color w:val="231F20"/>
          <w:spacing w:val="-9"/>
          <w:w w:val="105"/>
          <w:sz w:val="28"/>
          <w:szCs w:val="28"/>
        </w:rPr>
        <w:t xml:space="preserve"> </w:t>
      </w:r>
      <w:r w:rsidRPr="004222AE">
        <w:rPr>
          <w:color w:val="231F20"/>
          <w:w w:val="105"/>
          <w:sz w:val="28"/>
          <w:szCs w:val="28"/>
        </w:rPr>
        <w:t xml:space="preserve">внешним </w:t>
      </w:r>
      <w:r w:rsidRPr="004222AE">
        <w:rPr>
          <w:color w:val="231F20"/>
          <w:spacing w:val="-2"/>
          <w:w w:val="105"/>
          <w:sz w:val="28"/>
          <w:szCs w:val="28"/>
        </w:rPr>
        <w:t>признакам;</w:t>
      </w:r>
    </w:p>
    <w:p w:rsidR="002E110D" w:rsidRPr="004222AE" w:rsidRDefault="002E110D" w:rsidP="002E110D">
      <w:pPr>
        <w:pStyle w:val="a7"/>
        <w:numPr>
          <w:ilvl w:val="0"/>
          <w:numId w:val="15"/>
        </w:numPr>
        <w:spacing w:before="72" w:line="360" w:lineRule="auto"/>
        <w:ind w:right="-2"/>
        <w:rPr>
          <w:color w:val="231F20"/>
          <w:w w:val="105"/>
          <w:sz w:val="28"/>
          <w:szCs w:val="28"/>
        </w:rPr>
      </w:pPr>
      <w:r w:rsidRPr="004222AE">
        <w:rPr>
          <w:color w:val="231F20"/>
          <w:w w:val="105"/>
          <w:sz w:val="28"/>
          <w:szCs w:val="28"/>
        </w:rPr>
        <w:t>осуществление декоративное оформление и отделку изделий;</w:t>
      </w:r>
    </w:p>
    <w:p w:rsidR="002E110D" w:rsidRPr="004222AE" w:rsidRDefault="002E110D" w:rsidP="002E110D">
      <w:pPr>
        <w:pStyle w:val="a7"/>
        <w:numPr>
          <w:ilvl w:val="0"/>
          <w:numId w:val="15"/>
        </w:numPr>
        <w:spacing w:before="72" w:line="360" w:lineRule="auto"/>
        <w:ind w:right="-2"/>
        <w:rPr>
          <w:sz w:val="28"/>
          <w:szCs w:val="28"/>
        </w:rPr>
      </w:pPr>
      <w:r w:rsidRPr="004222AE">
        <w:rPr>
          <w:color w:val="231F20"/>
          <w:w w:val="105"/>
          <w:sz w:val="28"/>
          <w:szCs w:val="28"/>
        </w:rPr>
        <w:t>соблюдать</w:t>
      </w:r>
      <w:r w:rsidRPr="004222AE">
        <w:rPr>
          <w:color w:val="231F20"/>
          <w:spacing w:val="8"/>
          <w:w w:val="105"/>
          <w:sz w:val="28"/>
          <w:szCs w:val="28"/>
        </w:rPr>
        <w:t xml:space="preserve"> </w:t>
      </w:r>
      <w:r w:rsidRPr="004222AE">
        <w:rPr>
          <w:color w:val="231F20"/>
          <w:w w:val="105"/>
          <w:sz w:val="28"/>
          <w:szCs w:val="28"/>
        </w:rPr>
        <w:t>правила</w:t>
      </w:r>
      <w:r w:rsidRPr="004222AE">
        <w:rPr>
          <w:color w:val="231F20"/>
          <w:spacing w:val="8"/>
          <w:w w:val="105"/>
          <w:sz w:val="28"/>
          <w:szCs w:val="28"/>
        </w:rPr>
        <w:t xml:space="preserve"> </w:t>
      </w:r>
      <w:r w:rsidRPr="004222AE">
        <w:rPr>
          <w:color w:val="231F20"/>
          <w:w w:val="105"/>
          <w:sz w:val="28"/>
          <w:szCs w:val="28"/>
        </w:rPr>
        <w:t>личной</w:t>
      </w:r>
      <w:r w:rsidRPr="004222AE">
        <w:rPr>
          <w:color w:val="231F20"/>
          <w:spacing w:val="8"/>
          <w:w w:val="105"/>
          <w:sz w:val="28"/>
          <w:szCs w:val="28"/>
        </w:rPr>
        <w:t xml:space="preserve"> </w:t>
      </w:r>
      <w:r w:rsidRPr="004222AE">
        <w:rPr>
          <w:color w:val="231F20"/>
          <w:w w:val="105"/>
          <w:sz w:val="28"/>
          <w:szCs w:val="28"/>
        </w:rPr>
        <w:t>гигиены</w:t>
      </w:r>
      <w:r w:rsidRPr="004222AE">
        <w:rPr>
          <w:color w:val="231F20"/>
          <w:spacing w:val="8"/>
          <w:w w:val="105"/>
          <w:sz w:val="28"/>
          <w:szCs w:val="28"/>
        </w:rPr>
        <w:t xml:space="preserve"> </w:t>
      </w:r>
      <w:r w:rsidRPr="004222AE">
        <w:rPr>
          <w:color w:val="231F20"/>
          <w:w w:val="105"/>
          <w:sz w:val="28"/>
          <w:szCs w:val="28"/>
        </w:rPr>
        <w:t>и</w:t>
      </w:r>
      <w:r w:rsidRPr="004222AE">
        <w:rPr>
          <w:color w:val="231F20"/>
          <w:spacing w:val="8"/>
          <w:w w:val="105"/>
          <w:sz w:val="28"/>
          <w:szCs w:val="28"/>
        </w:rPr>
        <w:t xml:space="preserve"> </w:t>
      </w:r>
      <w:r w:rsidRPr="004222AE">
        <w:rPr>
          <w:color w:val="231F20"/>
          <w:w w:val="105"/>
          <w:sz w:val="28"/>
          <w:szCs w:val="28"/>
        </w:rPr>
        <w:t>безопасных</w:t>
      </w:r>
      <w:r w:rsidRPr="004222AE">
        <w:rPr>
          <w:color w:val="231F20"/>
          <w:spacing w:val="8"/>
          <w:w w:val="105"/>
          <w:sz w:val="28"/>
          <w:szCs w:val="28"/>
        </w:rPr>
        <w:t xml:space="preserve"> </w:t>
      </w:r>
      <w:r w:rsidRPr="004222AE">
        <w:rPr>
          <w:color w:val="231F20"/>
          <w:w w:val="105"/>
          <w:sz w:val="28"/>
          <w:szCs w:val="28"/>
        </w:rPr>
        <w:t>приёмов</w:t>
      </w:r>
      <w:r w:rsidRPr="004222AE">
        <w:rPr>
          <w:color w:val="231F20"/>
          <w:spacing w:val="8"/>
          <w:w w:val="105"/>
          <w:sz w:val="28"/>
          <w:szCs w:val="28"/>
        </w:rPr>
        <w:t xml:space="preserve"> </w:t>
      </w:r>
      <w:r w:rsidRPr="004222AE">
        <w:rPr>
          <w:color w:val="231F20"/>
          <w:w w:val="105"/>
          <w:sz w:val="28"/>
          <w:szCs w:val="28"/>
        </w:rPr>
        <w:t>работы</w:t>
      </w:r>
      <w:r w:rsidRPr="004222AE">
        <w:rPr>
          <w:color w:val="231F20"/>
          <w:spacing w:val="9"/>
          <w:w w:val="105"/>
          <w:sz w:val="28"/>
          <w:szCs w:val="28"/>
        </w:rPr>
        <w:t xml:space="preserve"> </w:t>
      </w:r>
      <w:r w:rsidRPr="004222AE">
        <w:rPr>
          <w:color w:val="231F20"/>
          <w:w w:val="105"/>
          <w:sz w:val="28"/>
          <w:szCs w:val="28"/>
        </w:rPr>
        <w:t>с</w:t>
      </w:r>
      <w:r w:rsidRPr="004222AE">
        <w:rPr>
          <w:color w:val="231F20"/>
          <w:spacing w:val="8"/>
          <w:w w:val="105"/>
          <w:sz w:val="28"/>
          <w:szCs w:val="28"/>
        </w:rPr>
        <w:t xml:space="preserve"> </w:t>
      </w:r>
      <w:r w:rsidRPr="004222AE">
        <w:rPr>
          <w:color w:val="231F20"/>
          <w:spacing w:val="-5"/>
          <w:w w:val="105"/>
          <w:sz w:val="28"/>
          <w:szCs w:val="28"/>
        </w:rPr>
        <w:t>ма</w:t>
      </w:r>
      <w:r w:rsidRPr="004222AE">
        <w:rPr>
          <w:color w:val="231F20"/>
          <w:spacing w:val="-2"/>
          <w:w w:val="105"/>
          <w:sz w:val="28"/>
          <w:szCs w:val="28"/>
        </w:rPr>
        <w:t xml:space="preserve">териалами, инструментами, бытовой техникой, средствами </w:t>
      </w:r>
      <w:r w:rsidRPr="004222AE">
        <w:rPr>
          <w:color w:val="231F20"/>
          <w:spacing w:val="-2"/>
          <w:w w:val="105"/>
          <w:sz w:val="28"/>
          <w:szCs w:val="28"/>
        </w:rPr>
        <w:lastRenderedPageBreak/>
        <w:t xml:space="preserve">информационных </w:t>
      </w:r>
      <w:r w:rsidRPr="004222AE">
        <w:rPr>
          <w:color w:val="231F20"/>
          <w:w w:val="105"/>
          <w:sz w:val="28"/>
          <w:szCs w:val="28"/>
        </w:rPr>
        <w:t>и коммуникационных технологий;</w:t>
      </w:r>
    </w:p>
    <w:p w:rsidR="002E110D" w:rsidRPr="004222AE" w:rsidRDefault="002E110D" w:rsidP="002E110D">
      <w:pPr>
        <w:pStyle w:val="a7"/>
        <w:numPr>
          <w:ilvl w:val="0"/>
          <w:numId w:val="15"/>
        </w:numPr>
        <w:spacing w:before="2" w:line="360" w:lineRule="auto"/>
        <w:ind w:right="-2"/>
        <w:rPr>
          <w:color w:val="231F20"/>
          <w:spacing w:val="-2"/>
          <w:w w:val="105"/>
          <w:sz w:val="28"/>
          <w:szCs w:val="28"/>
        </w:rPr>
      </w:pPr>
      <w:r w:rsidRPr="004222AE">
        <w:rPr>
          <w:color w:val="231F20"/>
          <w:sz w:val="28"/>
          <w:szCs w:val="28"/>
        </w:rPr>
        <w:t>создавать различные изделия из доступных материалов по собственному за</w:t>
      </w:r>
      <w:r w:rsidRPr="004222AE">
        <w:rPr>
          <w:color w:val="231F20"/>
          <w:spacing w:val="-2"/>
          <w:w w:val="105"/>
          <w:sz w:val="28"/>
          <w:szCs w:val="28"/>
        </w:rPr>
        <w:t>мыслу;</w:t>
      </w:r>
    </w:p>
    <w:p w:rsidR="002E110D" w:rsidRPr="004222AE" w:rsidRDefault="002E110D" w:rsidP="002E110D">
      <w:pPr>
        <w:pStyle w:val="ae"/>
        <w:numPr>
          <w:ilvl w:val="0"/>
          <w:numId w:val="15"/>
        </w:numPr>
        <w:ind w:left="0" w:right="-2"/>
        <w:jc w:val="center"/>
        <w:rPr>
          <w:rFonts w:ascii="Times New Roman" w:hAnsi="Times New Roman" w:cs="Times New Roman"/>
          <w:b/>
          <w:bCs/>
          <w:sz w:val="28"/>
          <w:szCs w:val="28"/>
        </w:rPr>
      </w:pPr>
      <w:r w:rsidRPr="004222AE">
        <w:rPr>
          <w:rFonts w:ascii="Times New Roman" w:hAnsi="Times New Roman" w:cs="Times New Roman"/>
          <w:color w:val="231F20"/>
          <w:sz w:val="28"/>
          <w:szCs w:val="28"/>
        </w:rPr>
        <w:t>осуществлять</w:t>
      </w:r>
      <w:r w:rsidRPr="004222AE">
        <w:rPr>
          <w:rFonts w:ascii="Times New Roman" w:hAnsi="Times New Roman" w:cs="Times New Roman"/>
          <w:color w:val="231F20"/>
          <w:spacing w:val="33"/>
          <w:sz w:val="28"/>
          <w:szCs w:val="28"/>
        </w:rPr>
        <w:t xml:space="preserve"> </w:t>
      </w:r>
      <w:r w:rsidRPr="004222AE">
        <w:rPr>
          <w:rFonts w:ascii="Times New Roman" w:hAnsi="Times New Roman" w:cs="Times New Roman"/>
          <w:color w:val="231F20"/>
          <w:sz w:val="28"/>
          <w:szCs w:val="28"/>
        </w:rPr>
        <w:t>сотрудничество</w:t>
      </w:r>
      <w:r w:rsidRPr="004222AE">
        <w:rPr>
          <w:rFonts w:ascii="Times New Roman" w:hAnsi="Times New Roman" w:cs="Times New Roman"/>
          <w:color w:val="231F20"/>
          <w:spacing w:val="33"/>
          <w:sz w:val="28"/>
          <w:szCs w:val="28"/>
        </w:rPr>
        <w:t xml:space="preserve"> </w:t>
      </w:r>
      <w:r w:rsidRPr="004222AE">
        <w:rPr>
          <w:rFonts w:ascii="Times New Roman" w:hAnsi="Times New Roman" w:cs="Times New Roman"/>
          <w:color w:val="231F20"/>
          <w:sz w:val="28"/>
          <w:szCs w:val="28"/>
        </w:rPr>
        <w:t>в</w:t>
      </w:r>
      <w:r w:rsidRPr="004222AE">
        <w:rPr>
          <w:rFonts w:ascii="Times New Roman" w:hAnsi="Times New Roman" w:cs="Times New Roman"/>
          <w:color w:val="231F20"/>
          <w:spacing w:val="33"/>
          <w:sz w:val="28"/>
          <w:szCs w:val="28"/>
        </w:rPr>
        <w:t xml:space="preserve"> </w:t>
      </w:r>
      <w:r w:rsidRPr="004222AE">
        <w:rPr>
          <w:rFonts w:ascii="Times New Roman" w:hAnsi="Times New Roman" w:cs="Times New Roman"/>
          <w:color w:val="231F20"/>
          <w:sz w:val="28"/>
          <w:szCs w:val="28"/>
        </w:rPr>
        <w:t>процессе</w:t>
      </w:r>
      <w:r w:rsidRPr="004222AE">
        <w:rPr>
          <w:rFonts w:ascii="Times New Roman" w:hAnsi="Times New Roman" w:cs="Times New Roman"/>
          <w:color w:val="231F20"/>
          <w:spacing w:val="33"/>
          <w:sz w:val="28"/>
          <w:szCs w:val="28"/>
        </w:rPr>
        <w:t xml:space="preserve"> </w:t>
      </w:r>
      <w:r w:rsidRPr="004222AE">
        <w:rPr>
          <w:rFonts w:ascii="Times New Roman" w:hAnsi="Times New Roman" w:cs="Times New Roman"/>
          <w:color w:val="231F20"/>
          <w:sz w:val="28"/>
          <w:szCs w:val="28"/>
        </w:rPr>
        <w:t>совместной</w:t>
      </w:r>
      <w:r w:rsidRPr="004222AE">
        <w:rPr>
          <w:rFonts w:ascii="Times New Roman" w:hAnsi="Times New Roman" w:cs="Times New Roman"/>
          <w:color w:val="231F20"/>
          <w:spacing w:val="33"/>
          <w:sz w:val="28"/>
          <w:szCs w:val="28"/>
        </w:rPr>
        <w:t xml:space="preserve"> </w:t>
      </w:r>
      <w:r w:rsidRPr="004222AE">
        <w:rPr>
          <w:rFonts w:ascii="Times New Roman" w:hAnsi="Times New Roman" w:cs="Times New Roman"/>
          <w:color w:val="231F20"/>
          <w:spacing w:val="-2"/>
          <w:sz w:val="28"/>
          <w:szCs w:val="28"/>
        </w:rPr>
        <w:t>работы.</w:t>
      </w:r>
    </w:p>
    <w:p w:rsidR="002E110D" w:rsidRPr="004222AE" w:rsidRDefault="002E110D" w:rsidP="002E110D">
      <w:pPr>
        <w:spacing w:after="0" w:line="360" w:lineRule="auto"/>
        <w:jc w:val="center"/>
        <w:rPr>
          <w:rFonts w:ascii="Times New Roman" w:hAnsi="Times New Roman"/>
          <w:b/>
          <w:bCs/>
          <w:sz w:val="28"/>
          <w:szCs w:val="28"/>
        </w:rPr>
      </w:pPr>
      <w:r w:rsidRPr="004222AE">
        <w:rPr>
          <w:rFonts w:ascii="Times New Roman" w:hAnsi="Times New Roman"/>
          <w:b/>
          <w:bCs/>
          <w:sz w:val="28"/>
          <w:szCs w:val="28"/>
        </w:rPr>
        <w:t>1 класс</w:t>
      </w:r>
    </w:p>
    <w:p w:rsidR="002E110D" w:rsidRPr="004222AE" w:rsidRDefault="002E110D" w:rsidP="002E110D">
      <w:pPr>
        <w:spacing w:after="0" w:line="360" w:lineRule="auto"/>
        <w:jc w:val="both"/>
        <w:rPr>
          <w:rFonts w:ascii="Times New Roman" w:hAnsi="Times New Roman"/>
          <w:iCs/>
          <w:sz w:val="28"/>
          <w:szCs w:val="28"/>
        </w:rPr>
      </w:pPr>
      <w:r w:rsidRPr="004222AE">
        <w:rPr>
          <w:rFonts w:ascii="Times New Roman" w:hAnsi="Times New Roman"/>
          <w:iCs/>
          <w:sz w:val="28"/>
          <w:szCs w:val="28"/>
        </w:rPr>
        <w:t xml:space="preserve">            К концу 1 класса обучающиеся научатся:</w:t>
      </w:r>
    </w:p>
    <w:p w:rsidR="002E110D" w:rsidRPr="004222AE" w:rsidRDefault="002E110D" w:rsidP="002E110D">
      <w:pPr>
        <w:pStyle w:val="ae"/>
        <w:numPr>
          <w:ilvl w:val="0"/>
          <w:numId w:val="18"/>
        </w:numPr>
        <w:jc w:val="both"/>
        <w:rPr>
          <w:rFonts w:ascii="Times New Roman" w:hAnsi="Times New Roman" w:cs="Times New Roman"/>
          <w:iCs/>
          <w:sz w:val="28"/>
          <w:szCs w:val="28"/>
        </w:rPr>
      </w:pPr>
      <w:r w:rsidRPr="004222AE">
        <w:rPr>
          <w:rFonts w:ascii="Times New Roman" w:hAnsi="Times New Roman" w:cs="Times New Roman"/>
          <w:iCs/>
          <w:sz w:val="28"/>
          <w:szCs w:val="28"/>
        </w:rPr>
        <w:t>распознавать звуки и буквы русского языка, осозновать их основное отличие (звуки произносят, буквы пишут);</w:t>
      </w:r>
    </w:p>
    <w:p w:rsidR="002E110D" w:rsidRPr="004222AE" w:rsidRDefault="002E110D" w:rsidP="002E110D">
      <w:pPr>
        <w:pStyle w:val="a7"/>
        <w:numPr>
          <w:ilvl w:val="0"/>
          <w:numId w:val="18"/>
        </w:numPr>
        <w:spacing w:line="360" w:lineRule="auto"/>
        <w:ind w:right="0"/>
        <w:rPr>
          <w:sz w:val="28"/>
          <w:szCs w:val="28"/>
        </w:rPr>
      </w:pPr>
      <w:r w:rsidRPr="004222AE">
        <w:rPr>
          <w:color w:val="231F20"/>
          <w:w w:val="105"/>
          <w:sz w:val="28"/>
          <w:szCs w:val="28"/>
        </w:rPr>
        <w:t>соблюдать</w:t>
      </w:r>
      <w:r w:rsidRPr="004222AE">
        <w:rPr>
          <w:color w:val="231F20"/>
          <w:spacing w:val="-13"/>
          <w:w w:val="105"/>
          <w:sz w:val="28"/>
          <w:szCs w:val="28"/>
        </w:rPr>
        <w:t xml:space="preserve"> </w:t>
      </w:r>
      <w:r w:rsidRPr="004222AE">
        <w:rPr>
          <w:color w:val="231F20"/>
          <w:w w:val="105"/>
          <w:sz w:val="28"/>
          <w:szCs w:val="28"/>
        </w:rPr>
        <w:t>правильное</w:t>
      </w:r>
      <w:r w:rsidRPr="004222AE">
        <w:rPr>
          <w:color w:val="231F20"/>
          <w:spacing w:val="-12"/>
          <w:w w:val="105"/>
          <w:sz w:val="28"/>
          <w:szCs w:val="28"/>
        </w:rPr>
        <w:t xml:space="preserve"> </w:t>
      </w:r>
      <w:r w:rsidRPr="004222AE">
        <w:rPr>
          <w:color w:val="231F20"/>
          <w:w w:val="105"/>
          <w:sz w:val="28"/>
          <w:szCs w:val="28"/>
        </w:rPr>
        <w:t>ударение</w:t>
      </w:r>
      <w:r w:rsidRPr="004222AE">
        <w:rPr>
          <w:color w:val="231F20"/>
          <w:spacing w:val="-13"/>
          <w:w w:val="105"/>
          <w:sz w:val="28"/>
          <w:szCs w:val="28"/>
        </w:rPr>
        <w:t xml:space="preserve"> </w:t>
      </w:r>
      <w:r w:rsidRPr="004222AE">
        <w:rPr>
          <w:color w:val="231F20"/>
          <w:w w:val="105"/>
          <w:sz w:val="28"/>
          <w:szCs w:val="28"/>
        </w:rPr>
        <w:t>в</w:t>
      </w:r>
      <w:r w:rsidRPr="004222AE">
        <w:rPr>
          <w:color w:val="231F20"/>
          <w:spacing w:val="-12"/>
          <w:w w:val="105"/>
          <w:sz w:val="28"/>
          <w:szCs w:val="28"/>
        </w:rPr>
        <w:t xml:space="preserve"> </w:t>
      </w:r>
      <w:r w:rsidRPr="004222AE">
        <w:rPr>
          <w:color w:val="231F20"/>
          <w:w w:val="105"/>
          <w:sz w:val="28"/>
          <w:szCs w:val="28"/>
        </w:rPr>
        <w:t>словах</w:t>
      </w:r>
      <w:r w:rsidRPr="004222AE">
        <w:rPr>
          <w:color w:val="231F20"/>
          <w:spacing w:val="-13"/>
          <w:w w:val="105"/>
          <w:sz w:val="28"/>
          <w:szCs w:val="28"/>
        </w:rPr>
        <w:t xml:space="preserve"> </w:t>
      </w:r>
      <w:r w:rsidRPr="004222AE">
        <w:rPr>
          <w:color w:val="231F20"/>
          <w:w w:val="105"/>
          <w:sz w:val="28"/>
          <w:szCs w:val="28"/>
        </w:rPr>
        <w:t>и</w:t>
      </w:r>
      <w:r w:rsidRPr="004222AE">
        <w:rPr>
          <w:color w:val="231F20"/>
          <w:spacing w:val="-12"/>
          <w:w w:val="105"/>
          <w:sz w:val="28"/>
          <w:szCs w:val="28"/>
        </w:rPr>
        <w:t xml:space="preserve"> </w:t>
      </w:r>
      <w:r w:rsidRPr="004222AE">
        <w:rPr>
          <w:color w:val="231F20"/>
          <w:w w:val="105"/>
          <w:sz w:val="28"/>
          <w:szCs w:val="28"/>
        </w:rPr>
        <w:t>пауз</w:t>
      </w:r>
      <w:r w:rsidRPr="004222AE">
        <w:rPr>
          <w:color w:val="231F20"/>
          <w:spacing w:val="-13"/>
          <w:w w:val="105"/>
          <w:sz w:val="28"/>
          <w:szCs w:val="28"/>
        </w:rPr>
        <w:t xml:space="preserve"> </w:t>
      </w:r>
      <w:r w:rsidRPr="004222AE">
        <w:rPr>
          <w:color w:val="231F20"/>
          <w:w w:val="105"/>
          <w:sz w:val="28"/>
          <w:szCs w:val="28"/>
        </w:rPr>
        <w:t>между</w:t>
      </w:r>
      <w:r w:rsidRPr="004222AE">
        <w:rPr>
          <w:color w:val="231F20"/>
          <w:spacing w:val="-12"/>
          <w:w w:val="105"/>
          <w:sz w:val="28"/>
          <w:szCs w:val="28"/>
        </w:rPr>
        <w:t xml:space="preserve"> </w:t>
      </w:r>
      <w:r w:rsidRPr="004222AE">
        <w:rPr>
          <w:color w:val="231F20"/>
          <w:w w:val="105"/>
          <w:sz w:val="28"/>
          <w:szCs w:val="28"/>
        </w:rPr>
        <w:t>предложениями; читать</w:t>
      </w:r>
      <w:r w:rsidRPr="004222AE">
        <w:rPr>
          <w:color w:val="231F20"/>
          <w:spacing w:val="5"/>
          <w:w w:val="105"/>
          <w:sz w:val="28"/>
          <w:szCs w:val="28"/>
        </w:rPr>
        <w:t xml:space="preserve"> </w:t>
      </w:r>
      <w:r w:rsidRPr="004222AE">
        <w:rPr>
          <w:color w:val="231F20"/>
          <w:w w:val="105"/>
          <w:sz w:val="28"/>
          <w:szCs w:val="28"/>
        </w:rPr>
        <w:t>с</w:t>
      </w:r>
      <w:r w:rsidRPr="004222AE">
        <w:rPr>
          <w:color w:val="231F20"/>
          <w:spacing w:val="6"/>
          <w:w w:val="105"/>
          <w:sz w:val="28"/>
          <w:szCs w:val="28"/>
        </w:rPr>
        <w:t xml:space="preserve"> </w:t>
      </w:r>
      <w:r w:rsidRPr="004222AE">
        <w:rPr>
          <w:color w:val="231F20"/>
          <w:w w:val="105"/>
          <w:sz w:val="28"/>
          <w:szCs w:val="28"/>
        </w:rPr>
        <w:t>правильным</w:t>
      </w:r>
      <w:r w:rsidRPr="004222AE">
        <w:rPr>
          <w:color w:val="231F20"/>
          <w:spacing w:val="5"/>
          <w:w w:val="105"/>
          <w:sz w:val="28"/>
          <w:szCs w:val="28"/>
        </w:rPr>
        <w:t xml:space="preserve"> </w:t>
      </w:r>
      <w:r w:rsidRPr="004222AE">
        <w:rPr>
          <w:color w:val="231F20"/>
          <w:w w:val="105"/>
          <w:sz w:val="28"/>
          <w:szCs w:val="28"/>
        </w:rPr>
        <w:t>сочетанием</w:t>
      </w:r>
      <w:r w:rsidRPr="004222AE">
        <w:rPr>
          <w:color w:val="231F20"/>
          <w:spacing w:val="6"/>
          <w:w w:val="105"/>
          <w:sz w:val="28"/>
          <w:szCs w:val="28"/>
        </w:rPr>
        <w:t xml:space="preserve"> </w:t>
      </w:r>
      <w:r w:rsidRPr="004222AE">
        <w:rPr>
          <w:color w:val="231F20"/>
          <w:w w:val="105"/>
          <w:sz w:val="28"/>
          <w:szCs w:val="28"/>
        </w:rPr>
        <w:t>звуков</w:t>
      </w:r>
      <w:r w:rsidRPr="004222AE">
        <w:rPr>
          <w:color w:val="231F20"/>
          <w:spacing w:val="5"/>
          <w:w w:val="105"/>
          <w:sz w:val="28"/>
          <w:szCs w:val="28"/>
        </w:rPr>
        <w:t xml:space="preserve"> </w:t>
      </w:r>
      <w:r w:rsidRPr="004222AE">
        <w:rPr>
          <w:color w:val="231F20"/>
          <w:w w:val="105"/>
          <w:sz w:val="28"/>
          <w:szCs w:val="28"/>
        </w:rPr>
        <w:t>в</w:t>
      </w:r>
      <w:r w:rsidRPr="004222AE">
        <w:rPr>
          <w:color w:val="231F20"/>
          <w:spacing w:val="6"/>
          <w:w w:val="105"/>
          <w:sz w:val="28"/>
          <w:szCs w:val="28"/>
        </w:rPr>
        <w:t xml:space="preserve"> </w:t>
      </w:r>
      <w:r w:rsidRPr="004222AE">
        <w:rPr>
          <w:color w:val="231F20"/>
          <w:spacing w:val="-2"/>
          <w:w w:val="105"/>
          <w:sz w:val="28"/>
          <w:szCs w:val="28"/>
        </w:rPr>
        <w:t xml:space="preserve">словах, </w:t>
      </w:r>
      <w:r w:rsidRPr="004222AE">
        <w:rPr>
          <w:color w:val="231F20"/>
          <w:w w:val="105"/>
          <w:sz w:val="28"/>
          <w:szCs w:val="28"/>
        </w:rPr>
        <w:t>без</w:t>
      </w:r>
      <w:r w:rsidRPr="004222AE">
        <w:rPr>
          <w:color w:val="231F20"/>
          <w:spacing w:val="-10"/>
          <w:w w:val="105"/>
          <w:sz w:val="28"/>
          <w:szCs w:val="28"/>
        </w:rPr>
        <w:t xml:space="preserve"> </w:t>
      </w:r>
      <w:r w:rsidRPr="004222AE">
        <w:rPr>
          <w:color w:val="231F20"/>
          <w:w w:val="105"/>
          <w:sz w:val="28"/>
          <w:szCs w:val="28"/>
        </w:rPr>
        <w:t>искажения</w:t>
      </w:r>
      <w:r w:rsidRPr="004222AE">
        <w:rPr>
          <w:color w:val="231F20"/>
          <w:spacing w:val="-9"/>
          <w:w w:val="105"/>
          <w:sz w:val="28"/>
          <w:szCs w:val="28"/>
        </w:rPr>
        <w:t xml:space="preserve"> </w:t>
      </w:r>
      <w:r w:rsidRPr="004222AE">
        <w:rPr>
          <w:color w:val="231F20"/>
          <w:w w:val="105"/>
          <w:sz w:val="28"/>
          <w:szCs w:val="28"/>
        </w:rPr>
        <w:t>и</w:t>
      </w:r>
      <w:r w:rsidRPr="004222AE">
        <w:rPr>
          <w:color w:val="231F20"/>
          <w:spacing w:val="-10"/>
          <w:w w:val="105"/>
          <w:sz w:val="28"/>
          <w:szCs w:val="28"/>
        </w:rPr>
        <w:t xml:space="preserve"> </w:t>
      </w:r>
      <w:r w:rsidRPr="004222AE">
        <w:rPr>
          <w:color w:val="231F20"/>
          <w:w w:val="105"/>
          <w:sz w:val="28"/>
          <w:szCs w:val="28"/>
        </w:rPr>
        <w:t>пропуска</w:t>
      </w:r>
      <w:r w:rsidRPr="004222AE">
        <w:rPr>
          <w:color w:val="231F20"/>
          <w:spacing w:val="-9"/>
          <w:w w:val="105"/>
          <w:sz w:val="28"/>
          <w:szCs w:val="28"/>
        </w:rPr>
        <w:t xml:space="preserve"> </w:t>
      </w:r>
      <w:r w:rsidRPr="004222AE">
        <w:rPr>
          <w:color w:val="231F20"/>
          <w:spacing w:val="-2"/>
          <w:w w:val="105"/>
          <w:sz w:val="28"/>
          <w:szCs w:val="28"/>
        </w:rPr>
        <w:t>звуков;</w:t>
      </w:r>
    </w:p>
    <w:p w:rsidR="002E110D" w:rsidRPr="004222AE" w:rsidRDefault="002E110D" w:rsidP="002E110D">
      <w:pPr>
        <w:pStyle w:val="a7"/>
        <w:numPr>
          <w:ilvl w:val="0"/>
          <w:numId w:val="18"/>
        </w:numPr>
        <w:spacing w:line="360" w:lineRule="auto"/>
        <w:ind w:right="0"/>
        <w:rPr>
          <w:color w:val="231F20"/>
          <w:spacing w:val="-2"/>
          <w:w w:val="105"/>
          <w:sz w:val="28"/>
          <w:szCs w:val="28"/>
        </w:rPr>
      </w:pPr>
      <w:r w:rsidRPr="004222AE">
        <w:rPr>
          <w:color w:val="231F20"/>
          <w:spacing w:val="-6"/>
          <w:w w:val="105"/>
          <w:sz w:val="28"/>
          <w:szCs w:val="28"/>
        </w:rPr>
        <w:t xml:space="preserve">владеть </w:t>
      </w:r>
      <w:r w:rsidRPr="004222AE">
        <w:rPr>
          <w:color w:val="231F20"/>
          <w:w w:val="105"/>
          <w:sz w:val="28"/>
          <w:szCs w:val="28"/>
        </w:rPr>
        <w:t>основами</w:t>
      </w:r>
      <w:r w:rsidRPr="004222AE">
        <w:rPr>
          <w:color w:val="231F20"/>
          <w:spacing w:val="-6"/>
          <w:w w:val="105"/>
          <w:sz w:val="28"/>
          <w:szCs w:val="28"/>
        </w:rPr>
        <w:t xml:space="preserve"> </w:t>
      </w:r>
      <w:r w:rsidRPr="004222AE">
        <w:rPr>
          <w:color w:val="231F20"/>
          <w:w w:val="105"/>
          <w:sz w:val="28"/>
          <w:szCs w:val="28"/>
        </w:rPr>
        <w:t>речевых</w:t>
      </w:r>
      <w:r w:rsidRPr="004222AE">
        <w:rPr>
          <w:color w:val="231F20"/>
          <w:spacing w:val="-5"/>
          <w:w w:val="105"/>
          <w:sz w:val="28"/>
          <w:szCs w:val="28"/>
        </w:rPr>
        <w:t xml:space="preserve"> </w:t>
      </w:r>
      <w:r w:rsidRPr="004222AE">
        <w:rPr>
          <w:color w:val="231F20"/>
          <w:w w:val="105"/>
          <w:sz w:val="28"/>
          <w:szCs w:val="28"/>
        </w:rPr>
        <w:t>форм</w:t>
      </w:r>
      <w:r w:rsidRPr="004222AE">
        <w:rPr>
          <w:color w:val="231F20"/>
          <w:spacing w:val="-6"/>
          <w:w w:val="105"/>
          <w:sz w:val="28"/>
          <w:szCs w:val="28"/>
        </w:rPr>
        <w:t xml:space="preserve"> </w:t>
      </w:r>
      <w:r w:rsidRPr="004222AE">
        <w:rPr>
          <w:color w:val="231F20"/>
          <w:w w:val="105"/>
          <w:sz w:val="28"/>
          <w:szCs w:val="28"/>
        </w:rPr>
        <w:t>и</w:t>
      </w:r>
      <w:r w:rsidRPr="004222AE">
        <w:rPr>
          <w:color w:val="231F20"/>
          <w:spacing w:val="-6"/>
          <w:w w:val="105"/>
          <w:sz w:val="28"/>
          <w:szCs w:val="28"/>
        </w:rPr>
        <w:t xml:space="preserve"> </w:t>
      </w:r>
      <w:r w:rsidRPr="004222AE">
        <w:rPr>
          <w:color w:val="231F20"/>
          <w:w w:val="105"/>
          <w:sz w:val="28"/>
          <w:szCs w:val="28"/>
        </w:rPr>
        <w:t>правил</w:t>
      </w:r>
      <w:r w:rsidRPr="004222AE">
        <w:rPr>
          <w:color w:val="231F20"/>
          <w:spacing w:val="-6"/>
          <w:w w:val="105"/>
          <w:sz w:val="28"/>
          <w:szCs w:val="28"/>
        </w:rPr>
        <w:t xml:space="preserve"> </w:t>
      </w:r>
      <w:r w:rsidRPr="004222AE">
        <w:rPr>
          <w:color w:val="231F20"/>
          <w:w w:val="105"/>
          <w:sz w:val="28"/>
          <w:szCs w:val="28"/>
        </w:rPr>
        <w:t>их</w:t>
      </w:r>
      <w:r w:rsidRPr="004222AE">
        <w:rPr>
          <w:color w:val="231F20"/>
          <w:spacing w:val="-5"/>
          <w:w w:val="105"/>
          <w:sz w:val="28"/>
          <w:szCs w:val="28"/>
        </w:rPr>
        <w:t xml:space="preserve"> </w:t>
      </w:r>
      <w:r w:rsidRPr="004222AE">
        <w:rPr>
          <w:color w:val="231F20"/>
          <w:spacing w:val="-2"/>
          <w:w w:val="105"/>
          <w:sz w:val="28"/>
          <w:szCs w:val="28"/>
        </w:rPr>
        <w:t>применения;</w:t>
      </w:r>
    </w:p>
    <w:p w:rsidR="002E110D" w:rsidRPr="004222AE" w:rsidRDefault="002E110D" w:rsidP="002E110D">
      <w:pPr>
        <w:pStyle w:val="a7"/>
        <w:numPr>
          <w:ilvl w:val="0"/>
          <w:numId w:val="18"/>
        </w:numPr>
        <w:spacing w:line="360" w:lineRule="auto"/>
        <w:ind w:right="0"/>
        <w:rPr>
          <w:color w:val="231F20"/>
          <w:spacing w:val="-2"/>
          <w:w w:val="105"/>
          <w:sz w:val="28"/>
          <w:szCs w:val="28"/>
        </w:rPr>
      </w:pPr>
      <w:r w:rsidRPr="004222AE">
        <w:rPr>
          <w:color w:val="231F20"/>
          <w:spacing w:val="-2"/>
          <w:w w:val="105"/>
          <w:sz w:val="28"/>
          <w:szCs w:val="28"/>
        </w:rPr>
        <w:t>устанавливать по вопросам связь между словами в предложении;</w:t>
      </w:r>
    </w:p>
    <w:p w:rsidR="002E110D" w:rsidRPr="004222AE" w:rsidRDefault="002E110D" w:rsidP="002E110D">
      <w:pPr>
        <w:pStyle w:val="a7"/>
        <w:numPr>
          <w:ilvl w:val="0"/>
          <w:numId w:val="18"/>
        </w:numPr>
        <w:spacing w:line="360" w:lineRule="auto"/>
        <w:ind w:right="0"/>
        <w:rPr>
          <w:color w:val="231F20"/>
          <w:spacing w:val="-2"/>
          <w:w w:val="105"/>
          <w:sz w:val="28"/>
          <w:szCs w:val="28"/>
        </w:rPr>
      </w:pPr>
      <w:r w:rsidRPr="004222AE">
        <w:rPr>
          <w:color w:val="231F20"/>
          <w:spacing w:val="-2"/>
          <w:w w:val="105"/>
          <w:sz w:val="28"/>
          <w:szCs w:val="28"/>
        </w:rPr>
        <w:t>выделять по вопросам слова из предложения;</w:t>
      </w:r>
    </w:p>
    <w:p w:rsidR="002E110D" w:rsidRPr="004222AE" w:rsidRDefault="002E110D" w:rsidP="002E110D">
      <w:pPr>
        <w:pStyle w:val="a7"/>
        <w:numPr>
          <w:ilvl w:val="0"/>
          <w:numId w:val="18"/>
        </w:numPr>
        <w:spacing w:line="360" w:lineRule="auto"/>
        <w:ind w:right="0"/>
        <w:rPr>
          <w:color w:val="231F20"/>
          <w:spacing w:val="-2"/>
          <w:w w:val="105"/>
          <w:sz w:val="28"/>
          <w:szCs w:val="28"/>
        </w:rPr>
      </w:pPr>
      <w:r w:rsidRPr="004222AE">
        <w:rPr>
          <w:color w:val="231F20"/>
          <w:spacing w:val="-2"/>
          <w:w w:val="105"/>
          <w:sz w:val="28"/>
          <w:szCs w:val="28"/>
        </w:rPr>
        <w:t xml:space="preserve">различать слова по вопросам </w:t>
      </w:r>
      <w:r w:rsidRPr="004222AE">
        <w:rPr>
          <w:i/>
          <w:iCs/>
          <w:color w:val="231F20"/>
          <w:spacing w:val="-2"/>
          <w:w w:val="105"/>
          <w:sz w:val="28"/>
          <w:szCs w:val="28"/>
        </w:rPr>
        <w:t>кто? что? что делает?</w:t>
      </w:r>
      <w:r w:rsidRPr="004222AE">
        <w:rPr>
          <w:color w:val="231F20"/>
          <w:spacing w:val="-2"/>
          <w:w w:val="105"/>
          <w:sz w:val="28"/>
          <w:szCs w:val="28"/>
        </w:rPr>
        <w:t>;</w:t>
      </w:r>
    </w:p>
    <w:p w:rsidR="002E110D" w:rsidRPr="004222AE" w:rsidRDefault="002E110D" w:rsidP="002E110D">
      <w:pPr>
        <w:pStyle w:val="a7"/>
        <w:numPr>
          <w:ilvl w:val="0"/>
          <w:numId w:val="18"/>
        </w:numPr>
        <w:spacing w:line="360" w:lineRule="auto"/>
        <w:ind w:right="0"/>
        <w:rPr>
          <w:color w:val="231F20"/>
          <w:spacing w:val="-2"/>
          <w:w w:val="105"/>
          <w:sz w:val="28"/>
          <w:szCs w:val="28"/>
        </w:rPr>
      </w:pPr>
      <w:r w:rsidRPr="004222AE">
        <w:rPr>
          <w:color w:val="231F20"/>
          <w:spacing w:val="-2"/>
          <w:w w:val="105"/>
          <w:sz w:val="28"/>
          <w:szCs w:val="28"/>
        </w:rPr>
        <w:t xml:space="preserve">определять род существительных по окончаниям начальной формы в сочетании с числительными </w:t>
      </w:r>
      <w:r w:rsidRPr="004222AE">
        <w:rPr>
          <w:i/>
          <w:iCs/>
          <w:color w:val="231F20"/>
          <w:spacing w:val="-2"/>
          <w:w w:val="105"/>
          <w:sz w:val="28"/>
          <w:szCs w:val="28"/>
        </w:rPr>
        <w:t>один, одна, одно</w:t>
      </w:r>
      <w:r w:rsidRPr="004222AE">
        <w:rPr>
          <w:color w:val="231F20"/>
          <w:spacing w:val="-2"/>
          <w:w w:val="105"/>
          <w:sz w:val="28"/>
          <w:szCs w:val="28"/>
        </w:rPr>
        <w:t>;</w:t>
      </w:r>
    </w:p>
    <w:p w:rsidR="002E110D" w:rsidRPr="004222AE" w:rsidRDefault="002E110D" w:rsidP="002E110D">
      <w:pPr>
        <w:pStyle w:val="a7"/>
        <w:numPr>
          <w:ilvl w:val="0"/>
          <w:numId w:val="18"/>
        </w:numPr>
        <w:spacing w:line="360" w:lineRule="auto"/>
        <w:ind w:right="0"/>
        <w:rPr>
          <w:color w:val="231F20"/>
          <w:spacing w:val="-2"/>
          <w:w w:val="105"/>
          <w:sz w:val="28"/>
          <w:szCs w:val="28"/>
        </w:rPr>
      </w:pPr>
      <w:r w:rsidRPr="004222AE">
        <w:rPr>
          <w:color w:val="231F20"/>
          <w:spacing w:val="-2"/>
          <w:w w:val="105"/>
          <w:sz w:val="28"/>
          <w:szCs w:val="28"/>
        </w:rPr>
        <w:t>различать единственное и множественное число по окончаниям в сочетаниях «существительное + глагол»;</w:t>
      </w:r>
    </w:p>
    <w:p w:rsidR="002E110D" w:rsidRPr="004222AE" w:rsidRDefault="002E110D" w:rsidP="002E110D">
      <w:pPr>
        <w:pStyle w:val="a7"/>
        <w:numPr>
          <w:ilvl w:val="0"/>
          <w:numId w:val="18"/>
        </w:numPr>
        <w:spacing w:line="360" w:lineRule="auto"/>
        <w:ind w:right="0"/>
        <w:rPr>
          <w:color w:val="231F20"/>
          <w:spacing w:val="-2"/>
          <w:w w:val="105"/>
          <w:sz w:val="28"/>
          <w:szCs w:val="28"/>
        </w:rPr>
      </w:pPr>
      <w:r w:rsidRPr="004222AE">
        <w:rPr>
          <w:color w:val="231F20"/>
          <w:spacing w:val="-2"/>
          <w:w w:val="105"/>
          <w:sz w:val="28"/>
          <w:szCs w:val="28"/>
        </w:rPr>
        <w:t>выделять звуки в словах, определять их последовательность;</w:t>
      </w:r>
    </w:p>
    <w:p w:rsidR="002E110D" w:rsidRPr="004222AE" w:rsidRDefault="002E110D" w:rsidP="002E110D">
      <w:pPr>
        <w:pStyle w:val="a7"/>
        <w:numPr>
          <w:ilvl w:val="0"/>
          <w:numId w:val="18"/>
        </w:numPr>
        <w:spacing w:line="360" w:lineRule="auto"/>
        <w:ind w:right="0"/>
        <w:rPr>
          <w:sz w:val="28"/>
          <w:szCs w:val="28"/>
        </w:rPr>
      </w:pPr>
      <w:r w:rsidRPr="004222AE">
        <w:rPr>
          <w:color w:val="231F20"/>
          <w:spacing w:val="-2"/>
          <w:w w:val="105"/>
          <w:sz w:val="28"/>
          <w:szCs w:val="28"/>
        </w:rPr>
        <w:t>четко без искажений писать строчные и заглавные буквы, соединения, слова;</w:t>
      </w:r>
    </w:p>
    <w:p w:rsidR="002E110D" w:rsidRPr="004222AE" w:rsidRDefault="002E110D" w:rsidP="002E110D">
      <w:pPr>
        <w:pStyle w:val="a7"/>
        <w:numPr>
          <w:ilvl w:val="0"/>
          <w:numId w:val="18"/>
        </w:numPr>
        <w:spacing w:line="360" w:lineRule="auto"/>
        <w:ind w:right="0"/>
        <w:rPr>
          <w:sz w:val="28"/>
          <w:szCs w:val="28"/>
        </w:rPr>
      </w:pPr>
      <w:r w:rsidRPr="004222AE">
        <w:rPr>
          <w:noProof/>
          <w:sz w:val="28"/>
          <w:szCs w:val="28"/>
          <w:lang w:eastAsia="ru-RU"/>
        </w:rPr>
        <mc:AlternateContent>
          <mc:Choice Requires="wps">
            <w:drawing>
              <wp:anchor distT="0" distB="0" distL="114300" distR="114300" simplePos="0" relativeHeight="251659264" behindDoc="1" locked="0" layoutInCell="1" allowOverlap="1" wp14:anchorId="0C67294F" wp14:editId="6CA863DC">
                <wp:simplePos x="0" y="0"/>
                <wp:positionH relativeFrom="page">
                  <wp:posOffset>3797935</wp:posOffset>
                </wp:positionH>
                <wp:positionV relativeFrom="paragraph">
                  <wp:posOffset>292735</wp:posOffset>
                </wp:positionV>
                <wp:extent cx="28575" cy="18415"/>
                <wp:effectExtent l="0" t="0" r="0" b="0"/>
                <wp:wrapNone/>
                <wp:docPr id="21" name="Полилиния: фигура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575" cy="18415"/>
                        </a:xfrm>
                        <a:custGeom>
                          <a:avLst/>
                          <a:gdLst>
                            <a:gd name="T0" fmla="+- 0 6025 5981"/>
                            <a:gd name="T1" fmla="*/ T0 w 45"/>
                            <a:gd name="T2" fmla="+- 0 461 461"/>
                            <a:gd name="T3" fmla="*/ 461 h 29"/>
                            <a:gd name="T4" fmla="+- 0 6003 5981"/>
                            <a:gd name="T5" fmla="*/ T4 w 45"/>
                            <a:gd name="T6" fmla="+- 0 461 461"/>
                            <a:gd name="T7" fmla="*/ 461 h 29"/>
                            <a:gd name="T8" fmla="+- 0 5981 5981"/>
                            <a:gd name="T9" fmla="*/ T8 w 45"/>
                            <a:gd name="T10" fmla="+- 0 490 461"/>
                            <a:gd name="T11" fmla="*/ 490 h 29"/>
                            <a:gd name="T12" fmla="+- 0 5990 5981"/>
                            <a:gd name="T13" fmla="*/ T12 w 45"/>
                            <a:gd name="T14" fmla="+- 0 490 461"/>
                            <a:gd name="T15" fmla="*/ 490 h 29"/>
                            <a:gd name="T16" fmla="+- 0 6025 5981"/>
                            <a:gd name="T17" fmla="*/ T16 w 45"/>
                            <a:gd name="T18" fmla="+- 0 464 461"/>
                            <a:gd name="T19" fmla="*/ 464 h 29"/>
                            <a:gd name="T20" fmla="+- 0 6025 5981"/>
                            <a:gd name="T21" fmla="*/ T20 w 45"/>
                            <a:gd name="T22" fmla="+- 0 461 461"/>
                            <a:gd name="T23" fmla="*/ 461 h 29"/>
                          </a:gdLst>
                          <a:ahLst/>
                          <a:cxnLst>
                            <a:cxn ang="0">
                              <a:pos x="T1" y="T3"/>
                            </a:cxn>
                            <a:cxn ang="0">
                              <a:pos x="T5" y="T7"/>
                            </a:cxn>
                            <a:cxn ang="0">
                              <a:pos x="T9" y="T11"/>
                            </a:cxn>
                            <a:cxn ang="0">
                              <a:pos x="T13" y="T15"/>
                            </a:cxn>
                            <a:cxn ang="0">
                              <a:pos x="T17" y="T19"/>
                            </a:cxn>
                            <a:cxn ang="0">
                              <a:pos x="T21" y="T23"/>
                            </a:cxn>
                          </a:cxnLst>
                          <a:rect l="0" t="0" r="r" b="b"/>
                          <a:pathLst>
                            <a:path w="45" h="29">
                              <a:moveTo>
                                <a:pt x="44" y="0"/>
                              </a:moveTo>
                              <a:lnTo>
                                <a:pt x="22" y="0"/>
                              </a:lnTo>
                              <a:lnTo>
                                <a:pt x="0" y="29"/>
                              </a:lnTo>
                              <a:lnTo>
                                <a:pt x="9" y="29"/>
                              </a:lnTo>
                              <a:lnTo>
                                <a:pt x="44" y="3"/>
                              </a:lnTo>
                              <a:lnTo>
                                <a:pt x="44" y="0"/>
                              </a:lnTo>
                              <a:close/>
                            </a:path>
                          </a:pathLst>
                        </a:custGeom>
                        <a:solidFill>
                          <a:srgbClr val="231F20"/>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235106" id="Полилиния: фигура 1" o:spid="_x0000_s1026" style="position:absolute;margin-left:299.05pt;margin-top:23.05pt;width:2.25pt;height:1.4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5,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" path="m44,l22,,,29r9,l44,3,44,xe" fillcolor="#231f20" stroked="f">
                <v:path arrowok="t" o:connecttype="custom" o:connectlocs="27940,292735;13970,292735;0,311150;5715,311150;27940,294640;27940,292735" o:connectangles="0,0,0,0,0,0"/>
                <w10:wrap anchorx="page"/>
              </v:shape>
            </w:pict>
          </mc:Fallback>
        </mc:AlternateContent>
      </w:r>
      <w:r w:rsidRPr="004222AE">
        <w:rPr>
          <w:color w:val="231F20"/>
          <w:w w:val="105"/>
          <w:sz w:val="28"/>
          <w:szCs w:val="28"/>
        </w:rPr>
        <w:t xml:space="preserve">строить простые предложения и наиболее употребительные сложные предложения, выражающие определительные, пространственные, причинные, целевые, временные и объектные смысловые </w:t>
      </w:r>
      <w:r w:rsidRPr="004222AE">
        <w:rPr>
          <w:color w:val="231F20"/>
          <w:spacing w:val="-2"/>
          <w:w w:val="105"/>
          <w:sz w:val="28"/>
          <w:szCs w:val="28"/>
        </w:rPr>
        <w:t>отношения;</w:t>
      </w:r>
    </w:p>
    <w:p w:rsidR="002E110D" w:rsidRPr="004222AE" w:rsidRDefault="002E110D" w:rsidP="002E110D">
      <w:pPr>
        <w:pStyle w:val="a7"/>
        <w:numPr>
          <w:ilvl w:val="0"/>
          <w:numId w:val="18"/>
        </w:numPr>
        <w:spacing w:line="360" w:lineRule="auto"/>
        <w:ind w:right="0"/>
        <w:rPr>
          <w:color w:val="231F20"/>
          <w:spacing w:val="-2"/>
          <w:w w:val="105"/>
          <w:sz w:val="28"/>
          <w:szCs w:val="28"/>
        </w:rPr>
      </w:pPr>
      <w:r w:rsidRPr="004222AE">
        <w:rPr>
          <w:color w:val="231F20"/>
          <w:sz w:val="28"/>
          <w:szCs w:val="28"/>
        </w:rPr>
        <w:t xml:space="preserve">владеть орфографическими знаниями и умениями, каллиграфическими </w:t>
      </w:r>
      <w:r w:rsidRPr="004222AE">
        <w:rPr>
          <w:color w:val="231F20"/>
          <w:spacing w:val="-2"/>
          <w:w w:val="105"/>
          <w:sz w:val="28"/>
          <w:szCs w:val="28"/>
        </w:rPr>
        <w:t>навыками;</w:t>
      </w:r>
    </w:p>
    <w:p w:rsidR="002E110D" w:rsidRPr="004222AE" w:rsidRDefault="002E110D" w:rsidP="002E110D">
      <w:pPr>
        <w:pStyle w:val="a7"/>
        <w:numPr>
          <w:ilvl w:val="0"/>
          <w:numId w:val="18"/>
        </w:numPr>
        <w:spacing w:line="360" w:lineRule="auto"/>
        <w:ind w:right="0"/>
        <w:rPr>
          <w:color w:val="231F20"/>
          <w:spacing w:val="-2"/>
          <w:w w:val="105"/>
          <w:sz w:val="28"/>
          <w:szCs w:val="28"/>
        </w:rPr>
      </w:pPr>
      <w:r w:rsidRPr="004222AE">
        <w:rPr>
          <w:color w:val="231F20"/>
          <w:spacing w:val="-2"/>
          <w:w w:val="105"/>
          <w:sz w:val="28"/>
          <w:szCs w:val="28"/>
        </w:rPr>
        <w:t>устно составлять 3-5 предложений, объединенных общей темой;</w:t>
      </w:r>
    </w:p>
    <w:p w:rsidR="002E110D" w:rsidRPr="004222AE" w:rsidRDefault="002E110D" w:rsidP="002E110D">
      <w:pPr>
        <w:pStyle w:val="a7"/>
        <w:numPr>
          <w:ilvl w:val="0"/>
          <w:numId w:val="18"/>
        </w:numPr>
        <w:spacing w:line="360" w:lineRule="auto"/>
        <w:ind w:right="0"/>
        <w:rPr>
          <w:color w:val="231F20"/>
          <w:spacing w:val="-2"/>
          <w:w w:val="105"/>
          <w:sz w:val="28"/>
          <w:szCs w:val="28"/>
        </w:rPr>
      </w:pPr>
      <w:r w:rsidRPr="004222AE">
        <w:rPr>
          <w:color w:val="231F20"/>
          <w:spacing w:val="-2"/>
          <w:w w:val="105"/>
          <w:sz w:val="28"/>
          <w:szCs w:val="28"/>
        </w:rPr>
        <w:t>правильно списывать слова и предложения с печатного и рукописного шрифта;</w:t>
      </w:r>
    </w:p>
    <w:p w:rsidR="002E110D" w:rsidRPr="004222AE" w:rsidRDefault="002E110D" w:rsidP="002E110D">
      <w:pPr>
        <w:pStyle w:val="a7"/>
        <w:numPr>
          <w:ilvl w:val="0"/>
          <w:numId w:val="18"/>
        </w:numPr>
        <w:spacing w:line="360" w:lineRule="auto"/>
        <w:ind w:right="0"/>
        <w:rPr>
          <w:color w:val="231F20"/>
          <w:spacing w:val="-2"/>
          <w:w w:val="105"/>
          <w:sz w:val="28"/>
          <w:szCs w:val="28"/>
        </w:rPr>
      </w:pPr>
      <w:r w:rsidRPr="004222AE">
        <w:rPr>
          <w:color w:val="231F20"/>
          <w:spacing w:val="-2"/>
          <w:w w:val="105"/>
          <w:sz w:val="28"/>
          <w:szCs w:val="28"/>
        </w:rPr>
        <w:t>употреблять большую букву в начале предложения, точку в конце предложения;</w:t>
      </w:r>
    </w:p>
    <w:p w:rsidR="002E110D" w:rsidRPr="004222AE" w:rsidRDefault="002E110D" w:rsidP="002E110D">
      <w:pPr>
        <w:pStyle w:val="a7"/>
        <w:numPr>
          <w:ilvl w:val="0"/>
          <w:numId w:val="18"/>
        </w:numPr>
        <w:spacing w:line="360" w:lineRule="auto"/>
        <w:ind w:right="0"/>
        <w:rPr>
          <w:color w:val="231F20"/>
          <w:spacing w:val="-2"/>
          <w:w w:val="105"/>
          <w:sz w:val="28"/>
          <w:szCs w:val="28"/>
        </w:rPr>
      </w:pPr>
      <w:r w:rsidRPr="004222AE">
        <w:rPr>
          <w:color w:val="231F20"/>
          <w:spacing w:val="-2"/>
          <w:w w:val="105"/>
          <w:sz w:val="28"/>
          <w:szCs w:val="28"/>
        </w:rPr>
        <w:lastRenderedPageBreak/>
        <w:t xml:space="preserve">делать сообщения о погоде, календарных данных, распорядке дня, интересных событиях с помощью учителя. </w:t>
      </w:r>
    </w:p>
    <w:p w:rsidR="002E110D" w:rsidRPr="004222AE" w:rsidRDefault="002E110D" w:rsidP="002E110D">
      <w:pPr>
        <w:pStyle w:val="ae"/>
        <w:ind w:left="0"/>
        <w:jc w:val="center"/>
        <w:rPr>
          <w:rFonts w:ascii="Times New Roman" w:hAnsi="Times New Roman" w:cs="Times New Roman"/>
          <w:b/>
          <w:bCs/>
          <w:sz w:val="28"/>
          <w:szCs w:val="28"/>
        </w:rPr>
      </w:pPr>
      <w:r w:rsidRPr="004222AE">
        <w:rPr>
          <w:rFonts w:ascii="Times New Roman" w:hAnsi="Times New Roman" w:cs="Times New Roman"/>
          <w:b/>
          <w:bCs/>
          <w:sz w:val="28"/>
          <w:szCs w:val="28"/>
        </w:rPr>
        <w:t>2 класс</w:t>
      </w:r>
    </w:p>
    <w:p w:rsidR="002E110D" w:rsidRPr="004222AE" w:rsidRDefault="002E110D" w:rsidP="002E110D">
      <w:pPr>
        <w:pStyle w:val="ae"/>
        <w:ind w:left="0"/>
        <w:jc w:val="both"/>
        <w:rPr>
          <w:rFonts w:ascii="Times New Roman" w:hAnsi="Times New Roman" w:cs="Times New Roman"/>
          <w:iCs/>
          <w:sz w:val="28"/>
          <w:szCs w:val="28"/>
        </w:rPr>
      </w:pPr>
      <w:r w:rsidRPr="004222AE">
        <w:rPr>
          <w:rFonts w:ascii="Times New Roman" w:hAnsi="Times New Roman" w:cs="Times New Roman"/>
          <w:iCs/>
          <w:sz w:val="28"/>
          <w:szCs w:val="28"/>
        </w:rPr>
        <w:t xml:space="preserve">     К концу 2 класса обучающиеся научатся:</w:t>
      </w:r>
    </w:p>
    <w:p w:rsidR="002E110D" w:rsidRPr="004222AE" w:rsidRDefault="002E110D" w:rsidP="002E110D">
      <w:pPr>
        <w:pStyle w:val="ae"/>
        <w:numPr>
          <w:ilvl w:val="0"/>
          <w:numId w:val="18"/>
        </w:numPr>
        <w:jc w:val="both"/>
        <w:rPr>
          <w:rFonts w:ascii="Times New Roman" w:hAnsi="Times New Roman" w:cs="Times New Roman"/>
          <w:w w:val="110"/>
          <w:sz w:val="28"/>
          <w:szCs w:val="28"/>
        </w:rPr>
      </w:pPr>
      <w:r w:rsidRPr="004222AE">
        <w:rPr>
          <w:rFonts w:ascii="Times New Roman" w:hAnsi="Times New Roman" w:cs="Times New Roman"/>
          <w:w w:val="110"/>
          <w:sz w:val="28"/>
          <w:szCs w:val="28"/>
        </w:rPr>
        <w:t xml:space="preserve">называть буквы алфавита, овладеть правилами </w:t>
      </w:r>
    </w:p>
    <w:p w:rsidR="002E110D" w:rsidRPr="004222AE" w:rsidRDefault="002E110D" w:rsidP="002E110D">
      <w:pPr>
        <w:pStyle w:val="ae"/>
        <w:numPr>
          <w:ilvl w:val="0"/>
          <w:numId w:val="18"/>
        </w:numPr>
        <w:jc w:val="both"/>
        <w:rPr>
          <w:rFonts w:ascii="Times New Roman" w:hAnsi="Times New Roman" w:cs="Times New Roman"/>
          <w:iCs/>
          <w:sz w:val="28"/>
          <w:szCs w:val="28"/>
        </w:rPr>
      </w:pPr>
      <w:r w:rsidRPr="004222AE">
        <w:rPr>
          <w:rFonts w:ascii="Times New Roman" w:hAnsi="Times New Roman" w:cs="Times New Roman"/>
          <w:w w:val="110"/>
          <w:sz w:val="28"/>
          <w:szCs w:val="28"/>
        </w:rPr>
        <w:t>переноса слов.</w:t>
      </w:r>
    </w:p>
    <w:p w:rsidR="002E110D" w:rsidRPr="004222AE" w:rsidRDefault="002E110D" w:rsidP="002E110D">
      <w:pPr>
        <w:pStyle w:val="a7"/>
        <w:numPr>
          <w:ilvl w:val="0"/>
          <w:numId w:val="18"/>
        </w:numPr>
        <w:spacing w:line="360" w:lineRule="auto"/>
        <w:ind w:right="0"/>
        <w:rPr>
          <w:sz w:val="28"/>
          <w:szCs w:val="28"/>
        </w:rPr>
      </w:pPr>
      <w:r w:rsidRPr="004222AE">
        <w:rPr>
          <w:w w:val="110"/>
          <w:sz w:val="28"/>
          <w:szCs w:val="28"/>
        </w:rPr>
        <w:t>составлять предложения, соблюдая в речи грамматические закономерно</w:t>
      </w:r>
      <w:r w:rsidRPr="004222AE">
        <w:rPr>
          <w:w w:val="105"/>
          <w:sz w:val="28"/>
          <w:szCs w:val="28"/>
        </w:rPr>
        <w:t>сти, указанные в программе;</w:t>
      </w:r>
    </w:p>
    <w:p w:rsidR="002E110D" w:rsidRPr="004222AE" w:rsidRDefault="002E110D" w:rsidP="002E110D">
      <w:pPr>
        <w:pStyle w:val="a7"/>
        <w:numPr>
          <w:ilvl w:val="0"/>
          <w:numId w:val="18"/>
        </w:numPr>
        <w:spacing w:line="360" w:lineRule="auto"/>
        <w:ind w:right="0"/>
        <w:rPr>
          <w:sz w:val="28"/>
          <w:szCs w:val="28"/>
        </w:rPr>
      </w:pPr>
      <w:r w:rsidRPr="004222AE">
        <w:rPr>
          <w:w w:val="110"/>
          <w:sz w:val="28"/>
          <w:szCs w:val="28"/>
        </w:rPr>
        <w:t>устанавливать по вопросам свя</w:t>
      </w:r>
      <w:r w:rsidR="00EE69B7" w:rsidRPr="004222AE">
        <w:rPr>
          <w:w w:val="110"/>
          <w:sz w:val="28"/>
          <w:szCs w:val="28"/>
        </w:rPr>
        <w:t xml:space="preserve">зь между словами в предложении, </w:t>
      </w:r>
      <w:r w:rsidRPr="004222AE">
        <w:rPr>
          <w:w w:val="110"/>
          <w:sz w:val="28"/>
          <w:szCs w:val="28"/>
        </w:rPr>
        <w:t>выделять по вопросам слова из предложения;</w:t>
      </w:r>
    </w:p>
    <w:p w:rsidR="002E110D" w:rsidRPr="004222AE" w:rsidRDefault="002E110D" w:rsidP="002E110D">
      <w:pPr>
        <w:pStyle w:val="ae"/>
        <w:numPr>
          <w:ilvl w:val="0"/>
          <w:numId w:val="18"/>
        </w:numPr>
        <w:jc w:val="both"/>
        <w:rPr>
          <w:rFonts w:ascii="Times New Roman" w:hAnsi="Times New Roman" w:cs="Times New Roman"/>
          <w:i/>
          <w:sz w:val="28"/>
          <w:szCs w:val="28"/>
        </w:rPr>
      </w:pPr>
      <w:r w:rsidRPr="004222AE">
        <w:rPr>
          <w:rFonts w:ascii="Times New Roman" w:hAnsi="Times New Roman" w:cs="Times New Roman"/>
          <w:w w:val="110"/>
          <w:sz w:val="28"/>
          <w:szCs w:val="28"/>
        </w:rPr>
        <w:t xml:space="preserve">различать слова по вопросам </w:t>
      </w:r>
      <w:r w:rsidRPr="004222AE">
        <w:rPr>
          <w:rFonts w:ascii="Times New Roman" w:hAnsi="Times New Roman" w:cs="Times New Roman"/>
          <w:i/>
          <w:w w:val="110"/>
          <w:sz w:val="28"/>
          <w:szCs w:val="28"/>
        </w:rPr>
        <w:t xml:space="preserve">кто? что? что делает? какой? как? </w:t>
      </w:r>
      <w:r w:rsidRPr="004222AE">
        <w:rPr>
          <w:rFonts w:ascii="Times New Roman" w:hAnsi="Times New Roman" w:cs="Times New Roman"/>
          <w:i/>
          <w:w w:val="105"/>
          <w:sz w:val="28"/>
          <w:szCs w:val="28"/>
        </w:rPr>
        <w:t>где?</w:t>
      </w:r>
    </w:p>
    <w:p w:rsidR="002E110D" w:rsidRPr="004222AE" w:rsidRDefault="002E110D" w:rsidP="002E110D">
      <w:pPr>
        <w:pStyle w:val="a7"/>
        <w:numPr>
          <w:ilvl w:val="0"/>
          <w:numId w:val="18"/>
        </w:numPr>
        <w:spacing w:line="360" w:lineRule="auto"/>
        <w:ind w:right="0"/>
        <w:rPr>
          <w:sz w:val="28"/>
          <w:szCs w:val="28"/>
        </w:rPr>
      </w:pPr>
      <w:r w:rsidRPr="004222AE">
        <w:rPr>
          <w:w w:val="110"/>
          <w:sz w:val="28"/>
          <w:szCs w:val="28"/>
        </w:rPr>
        <w:t xml:space="preserve">определять род существительных по окончаниям начальной формы в </w:t>
      </w:r>
      <w:r w:rsidRPr="004222AE">
        <w:rPr>
          <w:w w:val="105"/>
          <w:sz w:val="28"/>
          <w:szCs w:val="28"/>
        </w:rPr>
        <w:t xml:space="preserve">сочетании с числительными </w:t>
      </w:r>
      <w:r w:rsidRPr="004222AE">
        <w:rPr>
          <w:i/>
          <w:w w:val="105"/>
          <w:sz w:val="28"/>
          <w:szCs w:val="28"/>
        </w:rPr>
        <w:t>один, одна, одна</w:t>
      </w:r>
      <w:r w:rsidRPr="004222AE">
        <w:rPr>
          <w:w w:val="105"/>
          <w:sz w:val="28"/>
          <w:szCs w:val="28"/>
        </w:rPr>
        <w:t>;</w:t>
      </w:r>
    </w:p>
    <w:p w:rsidR="002E110D" w:rsidRPr="004222AE" w:rsidRDefault="002E110D" w:rsidP="002E110D">
      <w:pPr>
        <w:pStyle w:val="a7"/>
        <w:numPr>
          <w:ilvl w:val="0"/>
          <w:numId w:val="18"/>
        </w:numPr>
        <w:spacing w:line="360" w:lineRule="auto"/>
        <w:ind w:right="0"/>
        <w:rPr>
          <w:sz w:val="28"/>
          <w:szCs w:val="28"/>
        </w:rPr>
      </w:pPr>
      <w:r w:rsidRPr="004222AE">
        <w:rPr>
          <w:w w:val="110"/>
          <w:sz w:val="28"/>
          <w:szCs w:val="28"/>
        </w:rPr>
        <w:t>различать единственное и множественное число по окончаниям в сочета</w:t>
      </w:r>
      <w:r w:rsidRPr="004222AE">
        <w:rPr>
          <w:sz w:val="28"/>
          <w:szCs w:val="28"/>
        </w:rPr>
        <w:t>ниях «существительное + глагол», «прилагательное + существительное»;</w:t>
      </w:r>
    </w:p>
    <w:p w:rsidR="002E110D" w:rsidRPr="004222AE" w:rsidRDefault="002E110D" w:rsidP="002E110D">
      <w:pPr>
        <w:pStyle w:val="ae"/>
        <w:numPr>
          <w:ilvl w:val="0"/>
          <w:numId w:val="18"/>
        </w:numPr>
        <w:jc w:val="both"/>
        <w:rPr>
          <w:rFonts w:ascii="Times New Roman" w:hAnsi="Times New Roman" w:cs="Times New Roman"/>
          <w:i/>
          <w:sz w:val="28"/>
          <w:szCs w:val="28"/>
        </w:rPr>
      </w:pPr>
      <w:r w:rsidRPr="004222AE">
        <w:rPr>
          <w:rFonts w:ascii="Times New Roman" w:hAnsi="Times New Roman" w:cs="Times New Roman"/>
          <w:w w:val="110"/>
          <w:sz w:val="28"/>
          <w:szCs w:val="28"/>
        </w:rPr>
        <w:t xml:space="preserve">различать временны́е формы глаголов по вопросам </w:t>
      </w:r>
      <w:r w:rsidRPr="004222AE">
        <w:rPr>
          <w:rFonts w:ascii="Times New Roman" w:hAnsi="Times New Roman" w:cs="Times New Roman"/>
          <w:i/>
          <w:w w:val="110"/>
          <w:sz w:val="28"/>
          <w:szCs w:val="28"/>
        </w:rPr>
        <w:t xml:space="preserve">что делает? </w:t>
      </w:r>
      <w:r w:rsidRPr="004222AE">
        <w:rPr>
          <w:rFonts w:ascii="Times New Roman" w:hAnsi="Times New Roman" w:cs="Times New Roman"/>
          <w:i/>
          <w:w w:val="105"/>
          <w:sz w:val="28"/>
          <w:szCs w:val="28"/>
        </w:rPr>
        <w:t>что делал? что будет делать?;</w:t>
      </w:r>
    </w:p>
    <w:p w:rsidR="002E110D" w:rsidRPr="004222AE" w:rsidRDefault="002E110D" w:rsidP="002E110D">
      <w:pPr>
        <w:pStyle w:val="a7"/>
        <w:numPr>
          <w:ilvl w:val="0"/>
          <w:numId w:val="18"/>
        </w:numPr>
        <w:spacing w:line="360" w:lineRule="auto"/>
        <w:ind w:right="0"/>
        <w:rPr>
          <w:sz w:val="28"/>
          <w:szCs w:val="28"/>
        </w:rPr>
      </w:pPr>
      <w:r w:rsidRPr="004222AE">
        <w:rPr>
          <w:w w:val="110"/>
          <w:sz w:val="28"/>
          <w:szCs w:val="28"/>
        </w:rPr>
        <w:t xml:space="preserve">различать гласные и согласные звуки и буквы, писать слова с удвоенными </w:t>
      </w:r>
      <w:r w:rsidRPr="004222AE">
        <w:rPr>
          <w:w w:val="105"/>
          <w:sz w:val="28"/>
          <w:szCs w:val="28"/>
        </w:rPr>
        <w:t>согласными, слова с разделительными знаками (</w:t>
      </w:r>
      <w:r w:rsidRPr="004222AE">
        <w:rPr>
          <w:i/>
          <w:w w:val="105"/>
          <w:sz w:val="28"/>
          <w:szCs w:val="28"/>
        </w:rPr>
        <w:t>ъ, ь</w:t>
      </w:r>
      <w:r w:rsidRPr="004222AE">
        <w:rPr>
          <w:w w:val="105"/>
          <w:sz w:val="28"/>
          <w:szCs w:val="28"/>
        </w:rPr>
        <w:t>);</w:t>
      </w:r>
    </w:p>
    <w:p w:rsidR="002E110D" w:rsidRPr="004222AE" w:rsidRDefault="002E110D" w:rsidP="002E110D">
      <w:pPr>
        <w:pStyle w:val="a7"/>
        <w:numPr>
          <w:ilvl w:val="0"/>
          <w:numId w:val="18"/>
        </w:numPr>
        <w:spacing w:line="360" w:lineRule="auto"/>
        <w:ind w:right="0"/>
        <w:rPr>
          <w:sz w:val="28"/>
          <w:szCs w:val="28"/>
        </w:rPr>
      </w:pPr>
      <w:r w:rsidRPr="004222AE">
        <w:rPr>
          <w:w w:val="110"/>
          <w:sz w:val="28"/>
          <w:szCs w:val="28"/>
        </w:rPr>
        <w:t xml:space="preserve">каллиграфически правильно писать слова, предложения без пропусков, </w:t>
      </w:r>
      <w:r w:rsidRPr="004222AE">
        <w:rPr>
          <w:w w:val="105"/>
          <w:sz w:val="28"/>
          <w:szCs w:val="28"/>
        </w:rPr>
        <w:t>вставок, искажений букв;</w:t>
      </w:r>
    </w:p>
    <w:p w:rsidR="002E110D" w:rsidRPr="004222AE" w:rsidRDefault="002E110D" w:rsidP="002E110D">
      <w:pPr>
        <w:pStyle w:val="a7"/>
        <w:numPr>
          <w:ilvl w:val="0"/>
          <w:numId w:val="18"/>
        </w:numPr>
        <w:spacing w:line="360" w:lineRule="auto"/>
        <w:ind w:right="0"/>
        <w:rPr>
          <w:sz w:val="28"/>
          <w:szCs w:val="28"/>
        </w:rPr>
      </w:pPr>
      <w:r w:rsidRPr="004222AE">
        <w:rPr>
          <w:w w:val="110"/>
          <w:sz w:val="28"/>
          <w:szCs w:val="28"/>
        </w:rPr>
        <w:t>писать раздельно предлоги со словами;</w:t>
      </w:r>
    </w:p>
    <w:p w:rsidR="002E110D" w:rsidRPr="004222AE" w:rsidRDefault="002E110D" w:rsidP="002E110D">
      <w:pPr>
        <w:pStyle w:val="a7"/>
        <w:numPr>
          <w:ilvl w:val="0"/>
          <w:numId w:val="18"/>
        </w:numPr>
        <w:spacing w:line="360" w:lineRule="auto"/>
        <w:ind w:right="0"/>
        <w:rPr>
          <w:sz w:val="28"/>
          <w:szCs w:val="28"/>
        </w:rPr>
      </w:pPr>
      <w:r w:rsidRPr="004222AE">
        <w:rPr>
          <w:w w:val="110"/>
          <w:sz w:val="28"/>
          <w:szCs w:val="28"/>
        </w:rPr>
        <w:t>употреблять большую букву в начале предложения, ставить точку, вопро</w:t>
      </w:r>
      <w:r w:rsidRPr="004222AE">
        <w:rPr>
          <w:sz w:val="28"/>
          <w:szCs w:val="28"/>
        </w:rPr>
        <w:t>сительный и восклицательный знаки в конце предложения;</w:t>
      </w:r>
    </w:p>
    <w:p w:rsidR="002E110D" w:rsidRPr="004222AE" w:rsidRDefault="002E110D" w:rsidP="002E110D">
      <w:pPr>
        <w:pStyle w:val="a7"/>
        <w:numPr>
          <w:ilvl w:val="0"/>
          <w:numId w:val="18"/>
        </w:numPr>
        <w:spacing w:line="360" w:lineRule="auto"/>
        <w:ind w:right="0"/>
        <w:rPr>
          <w:w w:val="110"/>
          <w:sz w:val="28"/>
          <w:szCs w:val="28"/>
        </w:rPr>
      </w:pPr>
      <w:r w:rsidRPr="004222AE">
        <w:rPr>
          <w:w w:val="110"/>
          <w:sz w:val="28"/>
          <w:szCs w:val="28"/>
        </w:rPr>
        <w:t xml:space="preserve">писать большую букву в именах, названиях городов, деревень, кличках животных; </w:t>
      </w:r>
    </w:p>
    <w:p w:rsidR="002E110D" w:rsidRPr="004222AE" w:rsidRDefault="002E110D" w:rsidP="002E110D">
      <w:pPr>
        <w:pStyle w:val="ae"/>
        <w:widowControl w:val="0"/>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tabs>
          <w:tab w:val="clear" w:pos="707"/>
          <w:tab w:val="left" w:pos="684"/>
        </w:tabs>
        <w:autoSpaceDE w:val="0"/>
        <w:autoSpaceDN w:val="0"/>
        <w:jc w:val="both"/>
        <w:rPr>
          <w:rFonts w:ascii="Times New Roman" w:hAnsi="Times New Roman" w:cs="Times New Roman"/>
          <w:sz w:val="28"/>
          <w:szCs w:val="28"/>
        </w:rPr>
      </w:pPr>
      <w:r w:rsidRPr="004222AE">
        <w:rPr>
          <w:rFonts w:ascii="Times New Roman" w:hAnsi="Times New Roman" w:cs="Times New Roman"/>
          <w:sz w:val="28"/>
          <w:szCs w:val="28"/>
        </w:rPr>
        <w:t>составлять и записывать 6—8 предложений на определённую тему;</w:t>
      </w:r>
    </w:p>
    <w:p w:rsidR="002E110D" w:rsidRPr="004222AE" w:rsidRDefault="002E110D" w:rsidP="002E110D">
      <w:pPr>
        <w:pStyle w:val="ae"/>
        <w:widowControl w:val="0"/>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tabs>
          <w:tab w:val="clear" w:pos="707"/>
          <w:tab w:val="left" w:pos="684"/>
        </w:tabs>
        <w:autoSpaceDE w:val="0"/>
        <w:autoSpaceDN w:val="0"/>
        <w:jc w:val="both"/>
        <w:rPr>
          <w:rFonts w:ascii="Times New Roman" w:hAnsi="Times New Roman" w:cs="Times New Roman"/>
          <w:sz w:val="28"/>
          <w:szCs w:val="28"/>
        </w:rPr>
      </w:pPr>
      <w:r w:rsidRPr="004222AE">
        <w:rPr>
          <w:rFonts w:ascii="Times New Roman" w:hAnsi="Times New Roman" w:cs="Times New Roman"/>
          <w:sz w:val="28"/>
          <w:szCs w:val="28"/>
        </w:rPr>
        <w:t xml:space="preserve">делать устное и письменное сообщение о погоде, календарных данных. </w:t>
      </w:r>
    </w:p>
    <w:p w:rsidR="002E110D" w:rsidRPr="004222AE" w:rsidRDefault="002E110D" w:rsidP="002E110D">
      <w:pPr>
        <w:jc w:val="center"/>
        <w:rPr>
          <w:rFonts w:ascii="Times New Roman" w:hAnsi="Times New Roman"/>
          <w:b/>
          <w:bCs/>
          <w:iCs/>
          <w:sz w:val="28"/>
          <w:szCs w:val="28"/>
        </w:rPr>
      </w:pPr>
      <w:r w:rsidRPr="004222AE">
        <w:rPr>
          <w:rFonts w:ascii="Times New Roman" w:hAnsi="Times New Roman"/>
          <w:b/>
          <w:bCs/>
          <w:iCs/>
          <w:sz w:val="28"/>
          <w:szCs w:val="28"/>
        </w:rPr>
        <w:t>3 класс</w:t>
      </w:r>
    </w:p>
    <w:p w:rsidR="002E110D" w:rsidRPr="004222AE" w:rsidRDefault="002E110D" w:rsidP="002E110D">
      <w:pPr>
        <w:jc w:val="both"/>
        <w:rPr>
          <w:rFonts w:ascii="Times New Roman" w:hAnsi="Times New Roman"/>
          <w:iCs/>
          <w:sz w:val="28"/>
          <w:szCs w:val="28"/>
        </w:rPr>
      </w:pPr>
      <w:r w:rsidRPr="004222AE">
        <w:rPr>
          <w:rFonts w:ascii="Times New Roman" w:hAnsi="Times New Roman"/>
          <w:iCs/>
          <w:sz w:val="28"/>
          <w:szCs w:val="28"/>
        </w:rPr>
        <w:t xml:space="preserve">        К концу 3 класса обучающиеся научатся:</w:t>
      </w:r>
    </w:p>
    <w:p w:rsidR="002E110D" w:rsidRPr="004222AE" w:rsidRDefault="002E110D" w:rsidP="002E110D">
      <w:pPr>
        <w:pStyle w:val="ae"/>
        <w:widowControl w:val="0"/>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tabs>
          <w:tab w:val="left" w:pos="704"/>
        </w:tabs>
        <w:autoSpaceDE w:val="0"/>
        <w:autoSpaceDN w:val="0"/>
        <w:jc w:val="both"/>
        <w:rPr>
          <w:rFonts w:ascii="Times New Roman" w:hAnsi="Times New Roman" w:cs="Times New Roman"/>
          <w:sz w:val="28"/>
          <w:szCs w:val="28"/>
        </w:rPr>
      </w:pPr>
      <w:r w:rsidRPr="004222AE">
        <w:rPr>
          <w:rFonts w:ascii="Times New Roman" w:hAnsi="Times New Roman" w:cs="Times New Roman"/>
          <w:color w:val="231F20"/>
          <w:sz w:val="28"/>
          <w:szCs w:val="28"/>
        </w:rPr>
        <w:t>определять</w:t>
      </w:r>
      <w:r w:rsidRPr="004222AE">
        <w:rPr>
          <w:rFonts w:ascii="Times New Roman" w:hAnsi="Times New Roman" w:cs="Times New Roman"/>
          <w:color w:val="231F20"/>
          <w:spacing w:val="-5"/>
          <w:sz w:val="28"/>
          <w:szCs w:val="28"/>
        </w:rPr>
        <w:t xml:space="preserve"> </w:t>
      </w:r>
      <w:r w:rsidRPr="004222AE">
        <w:rPr>
          <w:rFonts w:ascii="Times New Roman" w:hAnsi="Times New Roman" w:cs="Times New Roman"/>
          <w:color w:val="231F20"/>
          <w:sz w:val="28"/>
          <w:szCs w:val="28"/>
        </w:rPr>
        <w:t>признаки</w:t>
      </w:r>
      <w:r w:rsidRPr="004222AE">
        <w:rPr>
          <w:rFonts w:ascii="Times New Roman" w:hAnsi="Times New Roman" w:cs="Times New Roman"/>
          <w:color w:val="231F20"/>
          <w:spacing w:val="-4"/>
          <w:sz w:val="28"/>
          <w:szCs w:val="28"/>
        </w:rPr>
        <w:t xml:space="preserve"> </w:t>
      </w:r>
      <w:r w:rsidRPr="004222AE">
        <w:rPr>
          <w:rFonts w:ascii="Times New Roman" w:hAnsi="Times New Roman" w:cs="Times New Roman"/>
          <w:color w:val="231F20"/>
          <w:sz w:val="28"/>
          <w:szCs w:val="28"/>
        </w:rPr>
        <w:t>гласных</w:t>
      </w:r>
      <w:r w:rsidRPr="004222AE">
        <w:rPr>
          <w:rFonts w:ascii="Times New Roman" w:hAnsi="Times New Roman" w:cs="Times New Roman"/>
          <w:color w:val="231F20"/>
          <w:spacing w:val="-5"/>
          <w:sz w:val="28"/>
          <w:szCs w:val="28"/>
        </w:rPr>
        <w:t xml:space="preserve"> </w:t>
      </w:r>
      <w:r w:rsidRPr="004222AE">
        <w:rPr>
          <w:rFonts w:ascii="Times New Roman" w:hAnsi="Times New Roman" w:cs="Times New Roman"/>
          <w:color w:val="231F20"/>
          <w:sz w:val="28"/>
          <w:szCs w:val="28"/>
        </w:rPr>
        <w:t>и</w:t>
      </w:r>
      <w:r w:rsidRPr="004222AE">
        <w:rPr>
          <w:rFonts w:ascii="Times New Roman" w:hAnsi="Times New Roman" w:cs="Times New Roman"/>
          <w:color w:val="231F20"/>
          <w:spacing w:val="-4"/>
          <w:sz w:val="28"/>
          <w:szCs w:val="28"/>
        </w:rPr>
        <w:t xml:space="preserve"> </w:t>
      </w:r>
      <w:r w:rsidRPr="004222AE">
        <w:rPr>
          <w:rFonts w:ascii="Times New Roman" w:hAnsi="Times New Roman" w:cs="Times New Roman"/>
          <w:color w:val="231F20"/>
          <w:sz w:val="28"/>
          <w:szCs w:val="28"/>
        </w:rPr>
        <w:t>согласных</w:t>
      </w:r>
      <w:r w:rsidRPr="004222AE">
        <w:rPr>
          <w:rFonts w:ascii="Times New Roman" w:hAnsi="Times New Roman" w:cs="Times New Roman"/>
          <w:color w:val="231F20"/>
          <w:spacing w:val="-4"/>
          <w:sz w:val="28"/>
          <w:szCs w:val="28"/>
        </w:rPr>
        <w:t xml:space="preserve"> </w:t>
      </w:r>
      <w:r w:rsidRPr="004222AE">
        <w:rPr>
          <w:rFonts w:ascii="Times New Roman" w:hAnsi="Times New Roman" w:cs="Times New Roman"/>
          <w:color w:val="231F20"/>
          <w:spacing w:val="-2"/>
          <w:sz w:val="28"/>
          <w:szCs w:val="28"/>
        </w:rPr>
        <w:t>звуков;</w:t>
      </w:r>
    </w:p>
    <w:p w:rsidR="002E110D" w:rsidRPr="004222AE" w:rsidRDefault="002E110D" w:rsidP="002E110D">
      <w:pPr>
        <w:pStyle w:val="ae"/>
        <w:widowControl w:val="0"/>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tabs>
          <w:tab w:val="left" w:pos="704"/>
        </w:tabs>
        <w:autoSpaceDE w:val="0"/>
        <w:autoSpaceDN w:val="0"/>
        <w:jc w:val="both"/>
        <w:rPr>
          <w:rFonts w:ascii="Times New Roman" w:hAnsi="Times New Roman" w:cs="Times New Roman"/>
          <w:sz w:val="28"/>
          <w:szCs w:val="28"/>
        </w:rPr>
      </w:pPr>
      <w:r w:rsidRPr="004222AE">
        <w:rPr>
          <w:rFonts w:ascii="Times New Roman" w:hAnsi="Times New Roman" w:cs="Times New Roman"/>
          <w:color w:val="231F20"/>
          <w:sz w:val="28"/>
          <w:szCs w:val="28"/>
        </w:rPr>
        <w:lastRenderedPageBreak/>
        <w:t>составлять</w:t>
      </w:r>
      <w:r w:rsidRPr="004222AE">
        <w:rPr>
          <w:rFonts w:ascii="Times New Roman" w:hAnsi="Times New Roman" w:cs="Times New Roman"/>
          <w:color w:val="231F20"/>
          <w:spacing w:val="29"/>
          <w:sz w:val="28"/>
          <w:szCs w:val="28"/>
        </w:rPr>
        <w:t xml:space="preserve"> </w:t>
      </w:r>
      <w:r w:rsidRPr="004222AE">
        <w:rPr>
          <w:rFonts w:ascii="Times New Roman" w:hAnsi="Times New Roman" w:cs="Times New Roman"/>
          <w:color w:val="231F20"/>
          <w:sz w:val="28"/>
          <w:szCs w:val="28"/>
        </w:rPr>
        <w:t>предложения,</w:t>
      </w:r>
      <w:r w:rsidRPr="004222AE">
        <w:rPr>
          <w:rFonts w:ascii="Times New Roman" w:hAnsi="Times New Roman" w:cs="Times New Roman"/>
          <w:color w:val="231F20"/>
          <w:spacing w:val="29"/>
          <w:sz w:val="28"/>
          <w:szCs w:val="28"/>
        </w:rPr>
        <w:t xml:space="preserve"> </w:t>
      </w:r>
      <w:r w:rsidRPr="004222AE">
        <w:rPr>
          <w:rFonts w:ascii="Times New Roman" w:hAnsi="Times New Roman" w:cs="Times New Roman"/>
          <w:color w:val="231F20"/>
          <w:sz w:val="28"/>
          <w:szCs w:val="28"/>
        </w:rPr>
        <w:t>соблюдая</w:t>
      </w:r>
      <w:r w:rsidRPr="004222AE">
        <w:rPr>
          <w:rFonts w:ascii="Times New Roman" w:hAnsi="Times New Roman" w:cs="Times New Roman"/>
          <w:color w:val="231F20"/>
          <w:spacing w:val="29"/>
          <w:sz w:val="28"/>
          <w:szCs w:val="28"/>
        </w:rPr>
        <w:t xml:space="preserve"> </w:t>
      </w:r>
      <w:r w:rsidRPr="004222AE">
        <w:rPr>
          <w:rFonts w:ascii="Times New Roman" w:hAnsi="Times New Roman" w:cs="Times New Roman"/>
          <w:color w:val="231F20"/>
          <w:sz w:val="28"/>
          <w:szCs w:val="28"/>
        </w:rPr>
        <w:t>в</w:t>
      </w:r>
      <w:r w:rsidRPr="004222AE">
        <w:rPr>
          <w:rFonts w:ascii="Times New Roman" w:hAnsi="Times New Roman" w:cs="Times New Roman"/>
          <w:color w:val="231F20"/>
          <w:spacing w:val="29"/>
          <w:sz w:val="28"/>
          <w:szCs w:val="28"/>
        </w:rPr>
        <w:t xml:space="preserve"> </w:t>
      </w:r>
      <w:r w:rsidRPr="004222AE">
        <w:rPr>
          <w:rFonts w:ascii="Times New Roman" w:hAnsi="Times New Roman" w:cs="Times New Roman"/>
          <w:color w:val="231F20"/>
          <w:sz w:val="28"/>
          <w:szCs w:val="28"/>
        </w:rPr>
        <w:t>речи</w:t>
      </w:r>
      <w:r w:rsidRPr="004222AE">
        <w:rPr>
          <w:rFonts w:ascii="Times New Roman" w:hAnsi="Times New Roman" w:cs="Times New Roman"/>
          <w:color w:val="231F20"/>
          <w:spacing w:val="29"/>
          <w:sz w:val="28"/>
          <w:szCs w:val="28"/>
        </w:rPr>
        <w:t xml:space="preserve"> </w:t>
      </w:r>
      <w:r w:rsidRPr="004222AE">
        <w:rPr>
          <w:rFonts w:ascii="Times New Roman" w:hAnsi="Times New Roman" w:cs="Times New Roman"/>
          <w:color w:val="231F20"/>
          <w:sz w:val="28"/>
          <w:szCs w:val="28"/>
        </w:rPr>
        <w:t>грамматические</w:t>
      </w:r>
      <w:r w:rsidRPr="004222AE">
        <w:rPr>
          <w:rFonts w:ascii="Times New Roman" w:hAnsi="Times New Roman" w:cs="Times New Roman"/>
          <w:color w:val="231F20"/>
          <w:spacing w:val="29"/>
          <w:sz w:val="28"/>
          <w:szCs w:val="28"/>
        </w:rPr>
        <w:t xml:space="preserve"> </w:t>
      </w:r>
      <w:r w:rsidRPr="004222AE">
        <w:rPr>
          <w:rFonts w:ascii="Times New Roman" w:hAnsi="Times New Roman" w:cs="Times New Roman"/>
          <w:color w:val="231F20"/>
          <w:sz w:val="28"/>
          <w:szCs w:val="28"/>
        </w:rPr>
        <w:t>закономерности, указанные в программе;</w:t>
      </w:r>
    </w:p>
    <w:p w:rsidR="002E110D" w:rsidRPr="004222AE" w:rsidRDefault="002E110D" w:rsidP="002E110D">
      <w:pPr>
        <w:pStyle w:val="ae"/>
        <w:widowControl w:val="0"/>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tabs>
          <w:tab w:val="left" w:pos="704"/>
        </w:tabs>
        <w:autoSpaceDE w:val="0"/>
        <w:autoSpaceDN w:val="0"/>
        <w:jc w:val="both"/>
        <w:rPr>
          <w:rFonts w:ascii="Times New Roman" w:hAnsi="Times New Roman" w:cs="Times New Roman"/>
          <w:sz w:val="28"/>
          <w:szCs w:val="28"/>
        </w:rPr>
      </w:pPr>
      <w:r w:rsidRPr="004222AE">
        <w:rPr>
          <w:rFonts w:ascii="Times New Roman" w:hAnsi="Times New Roman" w:cs="Times New Roman"/>
          <w:color w:val="231F20"/>
          <w:sz w:val="28"/>
          <w:szCs w:val="28"/>
        </w:rPr>
        <w:t>устанавливать по вопросам связь между словами в предложении, выделять из них словосочетания;</w:t>
      </w:r>
    </w:p>
    <w:p w:rsidR="002E110D" w:rsidRPr="004222AE" w:rsidRDefault="002E110D" w:rsidP="002E110D">
      <w:pPr>
        <w:pStyle w:val="ae"/>
        <w:widowControl w:val="0"/>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tabs>
          <w:tab w:val="left" w:pos="704"/>
        </w:tabs>
        <w:autoSpaceDE w:val="0"/>
        <w:autoSpaceDN w:val="0"/>
        <w:jc w:val="both"/>
        <w:rPr>
          <w:rFonts w:ascii="Times New Roman" w:hAnsi="Times New Roman" w:cs="Times New Roman"/>
          <w:sz w:val="28"/>
          <w:szCs w:val="28"/>
        </w:rPr>
      </w:pPr>
      <w:r w:rsidRPr="004222AE">
        <w:rPr>
          <w:rFonts w:ascii="Times New Roman" w:hAnsi="Times New Roman" w:cs="Times New Roman"/>
          <w:color w:val="231F20"/>
          <w:sz w:val="28"/>
          <w:szCs w:val="28"/>
        </w:rPr>
        <w:t>правильно</w:t>
      </w:r>
      <w:r w:rsidRPr="004222AE">
        <w:rPr>
          <w:rFonts w:ascii="Times New Roman" w:hAnsi="Times New Roman" w:cs="Times New Roman"/>
          <w:color w:val="231F20"/>
          <w:spacing w:val="-10"/>
          <w:sz w:val="28"/>
          <w:szCs w:val="28"/>
        </w:rPr>
        <w:t xml:space="preserve"> </w:t>
      </w:r>
      <w:r w:rsidRPr="004222AE">
        <w:rPr>
          <w:rFonts w:ascii="Times New Roman" w:hAnsi="Times New Roman" w:cs="Times New Roman"/>
          <w:color w:val="231F20"/>
          <w:sz w:val="28"/>
          <w:szCs w:val="28"/>
        </w:rPr>
        <w:t>ставить</w:t>
      </w:r>
      <w:r w:rsidRPr="004222AE">
        <w:rPr>
          <w:rFonts w:ascii="Times New Roman" w:hAnsi="Times New Roman" w:cs="Times New Roman"/>
          <w:color w:val="231F20"/>
          <w:spacing w:val="-10"/>
          <w:sz w:val="28"/>
          <w:szCs w:val="28"/>
        </w:rPr>
        <w:t xml:space="preserve"> </w:t>
      </w:r>
      <w:r w:rsidRPr="004222AE">
        <w:rPr>
          <w:rFonts w:ascii="Times New Roman" w:hAnsi="Times New Roman" w:cs="Times New Roman"/>
          <w:color w:val="231F20"/>
          <w:sz w:val="28"/>
          <w:szCs w:val="28"/>
        </w:rPr>
        <w:t>вопросы</w:t>
      </w:r>
      <w:r w:rsidRPr="004222AE">
        <w:rPr>
          <w:rFonts w:ascii="Times New Roman" w:hAnsi="Times New Roman" w:cs="Times New Roman"/>
          <w:color w:val="231F20"/>
          <w:spacing w:val="-10"/>
          <w:sz w:val="28"/>
          <w:szCs w:val="28"/>
        </w:rPr>
        <w:t xml:space="preserve"> </w:t>
      </w:r>
      <w:r w:rsidRPr="004222AE">
        <w:rPr>
          <w:rFonts w:ascii="Times New Roman" w:hAnsi="Times New Roman" w:cs="Times New Roman"/>
          <w:color w:val="231F20"/>
          <w:sz w:val="28"/>
          <w:szCs w:val="28"/>
        </w:rPr>
        <w:t>к</w:t>
      </w:r>
      <w:r w:rsidRPr="004222AE">
        <w:rPr>
          <w:rFonts w:ascii="Times New Roman" w:hAnsi="Times New Roman" w:cs="Times New Roman"/>
          <w:color w:val="231F20"/>
          <w:spacing w:val="-10"/>
          <w:sz w:val="28"/>
          <w:szCs w:val="28"/>
        </w:rPr>
        <w:t xml:space="preserve"> </w:t>
      </w:r>
      <w:r w:rsidRPr="004222AE">
        <w:rPr>
          <w:rFonts w:ascii="Times New Roman" w:hAnsi="Times New Roman" w:cs="Times New Roman"/>
          <w:color w:val="231F20"/>
          <w:sz w:val="28"/>
          <w:szCs w:val="28"/>
        </w:rPr>
        <w:t>слову</w:t>
      </w:r>
      <w:r w:rsidRPr="004222AE">
        <w:rPr>
          <w:rFonts w:ascii="Times New Roman" w:hAnsi="Times New Roman" w:cs="Times New Roman"/>
          <w:color w:val="231F20"/>
          <w:spacing w:val="-10"/>
          <w:sz w:val="28"/>
          <w:szCs w:val="28"/>
        </w:rPr>
        <w:t xml:space="preserve"> </w:t>
      </w:r>
      <w:r w:rsidRPr="004222AE">
        <w:rPr>
          <w:rFonts w:ascii="Times New Roman" w:hAnsi="Times New Roman" w:cs="Times New Roman"/>
          <w:color w:val="231F20"/>
          <w:sz w:val="28"/>
          <w:szCs w:val="28"/>
        </w:rPr>
        <w:t>и</w:t>
      </w:r>
      <w:r w:rsidRPr="004222AE">
        <w:rPr>
          <w:rFonts w:ascii="Times New Roman" w:hAnsi="Times New Roman" w:cs="Times New Roman"/>
          <w:color w:val="231F20"/>
          <w:spacing w:val="-10"/>
          <w:sz w:val="28"/>
          <w:szCs w:val="28"/>
        </w:rPr>
        <w:t xml:space="preserve"> </w:t>
      </w:r>
      <w:r w:rsidRPr="004222AE">
        <w:rPr>
          <w:rFonts w:ascii="Times New Roman" w:hAnsi="Times New Roman" w:cs="Times New Roman"/>
          <w:color w:val="231F20"/>
          <w:sz w:val="28"/>
          <w:szCs w:val="28"/>
        </w:rPr>
        <w:t>по</w:t>
      </w:r>
      <w:r w:rsidRPr="004222AE">
        <w:rPr>
          <w:rFonts w:ascii="Times New Roman" w:hAnsi="Times New Roman" w:cs="Times New Roman"/>
          <w:color w:val="231F20"/>
          <w:spacing w:val="-10"/>
          <w:sz w:val="28"/>
          <w:szCs w:val="28"/>
        </w:rPr>
        <w:t xml:space="preserve"> </w:t>
      </w:r>
      <w:r w:rsidRPr="004222AE">
        <w:rPr>
          <w:rFonts w:ascii="Times New Roman" w:hAnsi="Times New Roman" w:cs="Times New Roman"/>
          <w:color w:val="231F20"/>
          <w:sz w:val="28"/>
          <w:szCs w:val="28"/>
        </w:rPr>
        <w:t>нему</w:t>
      </w:r>
      <w:r w:rsidRPr="004222AE">
        <w:rPr>
          <w:rFonts w:ascii="Times New Roman" w:hAnsi="Times New Roman" w:cs="Times New Roman"/>
          <w:color w:val="231F20"/>
          <w:spacing w:val="-10"/>
          <w:sz w:val="28"/>
          <w:szCs w:val="28"/>
        </w:rPr>
        <w:t xml:space="preserve"> </w:t>
      </w:r>
      <w:r w:rsidRPr="004222AE">
        <w:rPr>
          <w:rFonts w:ascii="Times New Roman" w:hAnsi="Times New Roman" w:cs="Times New Roman"/>
          <w:color w:val="231F20"/>
          <w:sz w:val="28"/>
          <w:szCs w:val="28"/>
        </w:rPr>
        <w:t>определять</w:t>
      </w:r>
      <w:r w:rsidRPr="004222AE">
        <w:rPr>
          <w:rFonts w:ascii="Times New Roman" w:hAnsi="Times New Roman" w:cs="Times New Roman"/>
          <w:color w:val="231F20"/>
          <w:spacing w:val="-10"/>
          <w:sz w:val="28"/>
          <w:szCs w:val="28"/>
        </w:rPr>
        <w:t xml:space="preserve"> </w:t>
      </w:r>
      <w:r w:rsidRPr="004222AE">
        <w:rPr>
          <w:rFonts w:ascii="Times New Roman" w:hAnsi="Times New Roman" w:cs="Times New Roman"/>
          <w:color w:val="231F20"/>
          <w:sz w:val="28"/>
          <w:szCs w:val="28"/>
        </w:rPr>
        <w:t>слова,</w:t>
      </w:r>
      <w:r w:rsidRPr="004222AE">
        <w:rPr>
          <w:rFonts w:ascii="Times New Roman" w:hAnsi="Times New Roman" w:cs="Times New Roman"/>
          <w:color w:val="231F20"/>
          <w:spacing w:val="-10"/>
          <w:sz w:val="28"/>
          <w:szCs w:val="28"/>
        </w:rPr>
        <w:t xml:space="preserve"> </w:t>
      </w:r>
      <w:r w:rsidRPr="004222AE">
        <w:rPr>
          <w:rFonts w:ascii="Times New Roman" w:hAnsi="Times New Roman" w:cs="Times New Roman"/>
          <w:color w:val="231F20"/>
          <w:sz w:val="28"/>
          <w:szCs w:val="28"/>
        </w:rPr>
        <w:t>обозначающие предмет, признак предмета, действие предмета;</w:t>
      </w:r>
    </w:p>
    <w:p w:rsidR="002E110D" w:rsidRPr="004222AE" w:rsidRDefault="002E110D" w:rsidP="002E110D">
      <w:pPr>
        <w:pStyle w:val="ae"/>
        <w:widowControl w:val="0"/>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tabs>
          <w:tab w:val="left" w:pos="704"/>
        </w:tabs>
        <w:autoSpaceDE w:val="0"/>
        <w:autoSpaceDN w:val="0"/>
        <w:jc w:val="both"/>
        <w:rPr>
          <w:rFonts w:ascii="Times New Roman" w:hAnsi="Times New Roman" w:cs="Times New Roman"/>
          <w:sz w:val="28"/>
          <w:szCs w:val="28"/>
        </w:rPr>
      </w:pPr>
      <w:r w:rsidRPr="004222AE">
        <w:rPr>
          <w:rFonts w:ascii="Times New Roman" w:hAnsi="Times New Roman" w:cs="Times New Roman"/>
          <w:color w:val="231F20"/>
          <w:sz w:val="28"/>
          <w:szCs w:val="28"/>
        </w:rPr>
        <w:t>обозначать на письме мягкость согласных звуков гласными буквами и мягким знаком;</w:t>
      </w:r>
    </w:p>
    <w:p w:rsidR="002E110D" w:rsidRPr="004222AE" w:rsidRDefault="002E110D" w:rsidP="002E110D">
      <w:pPr>
        <w:pStyle w:val="ae"/>
        <w:widowControl w:val="0"/>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tabs>
          <w:tab w:val="left" w:pos="704"/>
        </w:tabs>
        <w:autoSpaceDE w:val="0"/>
        <w:autoSpaceDN w:val="0"/>
        <w:jc w:val="both"/>
        <w:rPr>
          <w:rFonts w:ascii="Times New Roman" w:hAnsi="Times New Roman" w:cs="Times New Roman"/>
          <w:sz w:val="28"/>
          <w:szCs w:val="28"/>
        </w:rPr>
      </w:pPr>
      <w:r w:rsidRPr="004222AE">
        <w:rPr>
          <w:rFonts w:ascii="Times New Roman" w:hAnsi="Times New Roman" w:cs="Times New Roman"/>
          <w:color w:val="231F20"/>
          <w:sz w:val="28"/>
          <w:szCs w:val="28"/>
        </w:rPr>
        <w:t>каллиграфически</w:t>
      </w:r>
      <w:r w:rsidRPr="004222AE">
        <w:rPr>
          <w:rFonts w:ascii="Times New Roman" w:hAnsi="Times New Roman" w:cs="Times New Roman"/>
          <w:color w:val="231F20"/>
          <w:spacing w:val="40"/>
          <w:sz w:val="28"/>
          <w:szCs w:val="28"/>
        </w:rPr>
        <w:t xml:space="preserve"> </w:t>
      </w:r>
      <w:r w:rsidRPr="004222AE">
        <w:rPr>
          <w:rFonts w:ascii="Times New Roman" w:hAnsi="Times New Roman" w:cs="Times New Roman"/>
          <w:color w:val="231F20"/>
          <w:sz w:val="28"/>
          <w:szCs w:val="28"/>
        </w:rPr>
        <w:t>правильно</w:t>
      </w:r>
      <w:r w:rsidRPr="004222AE">
        <w:rPr>
          <w:rFonts w:ascii="Times New Roman" w:hAnsi="Times New Roman" w:cs="Times New Roman"/>
          <w:color w:val="231F20"/>
          <w:spacing w:val="40"/>
          <w:sz w:val="28"/>
          <w:szCs w:val="28"/>
        </w:rPr>
        <w:t xml:space="preserve"> </w:t>
      </w:r>
      <w:r w:rsidRPr="004222AE">
        <w:rPr>
          <w:rFonts w:ascii="Times New Roman" w:hAnsi="Times New Roman" w:cs="Times New Roman"/>
          <w:color w:val="231F20"/>
          <w:sz w:val="28"/>
          <w:szCs w:val="28"/>
        </w:rPr>
        <w:t>писать</w:t>
      </w:r>
      <w:r w:rsidRPr="004222AE">
        <w:rPr>
          <w:rFonts w:ascii="Times New Roman" w:hAnsi="Times New Roman" w:cs="Times New Roman"/>
          <w:color w:val="231F20"/>
          <w:spacing w:val="40"/>
          <w:sz w:val="28"/>
          <w:szCs w:val="28"/>
        </w:rPr>
        <w:t xml:space="preserve"> </w:t>
      </w:r>
      <w:r w:rsidRPr="004222AE">
        <w:rPr>
          <w:rFonts w:ascii="Times New Roman" w:hAnsi="Times New Roman" w:cs="Times New Roman"/>
          <w:color w:val="231F20"/>
          <w:sz w:val="28"/>
          <w:szCs w:val="28"/>
        </w:rPr>
        <w:t>слова,</w:t>
      </w:r>
      <w:r w:rsidRPr="004222AE">
        <w:rPr>
          <w:rFonts w:ascii="Times New Roman" w:hAnsi="Times New Roman" w:cs="Times New Roman"/>
          <w:color w:val="231F20"/>
          <w:spacing w:val="40"/>
          <w:sz w:val="28"/>
          <w:szCs w:val="28"/>
        </w:rPr>
        <w:t xml:space="preserve"> </w:t>
      </w:r>
      <w:r w:rsidRPr="004222AE">
        <w:rPr>
          <w:rFonts w:ascii="Times New Roman" w:hAnsi="Times New Roman" w:cs="Times New Roman"/>
          <w:color w:val="231F20"/>
          <w:sz w:val="28"/>
          <w:szCs w:val="28"/>
        </w:rPr>
        <w:t>предложения</w:t>
      </w:r>
      <w:r w:rsidRPr="004222AE">
        <w:rPr>
          <w:rFonts w:ascii="Times New Roman" w:hAnsi="Times New Roman" w:cs="Times New Roman"/>
          <w:color w:val="231F20"/>
          <w:spacing w:val="40"/>
          <w:sz w:val="28"/>
          <w:szCs w:val="28"/>
        </w:rPr>
        <w:t xml:space="preserve"> </w:t>
      </w:r>
      <w:r w:rsidRPr="004222AE">
        <w:rPr>
          <w:rFonts w:ascii="Times New Roman" w:hAnsi="Times New Roman" w:cs="Times New Roman"/>
          <w:color w:val="231F20"/>
          <w:sz w:val="28"/>
          <w:szCs w:val="28"/>
        </w:rPr>
        <w:t>без</w:t>
      </w:r>
      <w:r w:rsidRPr="004222AE">
        <w:rPr>
          <w:rFonts w:ascii="Times New Roman" w:hAnsi="Times New Roman" w:cs="Times New Roman"/>
          <w:color w:val="231F20"/>
          <w:spacing w:val="40"/>
          <w:sz w:val="28"/>
          <w:szCs w:val="28"/>
        </w:rPr>
        <w:t xml:space="preserve"> </w:t>
      </w:r>
      <w:r w:rsidRPr="004222AE">
        <w:rPr>
          <w:rFonts w:ascii="Times New Roman" w:hAnsi="Times New Roman" w:cs="Times New Roman"/>
          <w:color w:val="231F20"/>
          <w:sz w:val="28"/>
          <w:szCs w:val="28"/>
        </w:rPr>
        <w:t>пропусков, вставок, искажений букв;</w:t>
      </w:r>
    </w:p>
    <w:p w:rsidR="002E110D" w:rsidRPr="004222AE" w:rsidRDefault="002E110D" w:rsidP="002E110D">
      <w:pPr>
        <w:pStyle w:val="ae"/>
        <w:widowControl w:val="0"/>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tabs>
          <w:tab w:val="left" w:pos="704"/>
        </w:tabs>
        <w:autoSpaceDE w:val="0"/>
        <w:autoSpaceDN w:val="0"/>
        <w:jc w:val="both"/>
        <w:rPr>
          <w:rFonts w:ascii="Times New Roman" w:hAnsi="Times New Roman" w:cs="Times New Roman"/>
          <w:sz w:val="28"/>
          <w:szCs w:val="28"/>
        </w:rPr>
      </w:pPr>
      <w:r w:rsidRPr="004222AE">
        <w:rPr>
          <w:rFonts w:ascii="Times New Roman" w:hAnsi="Times New Roman" w:cs="Times New Roman"/>
          <w:color w:val="231F20"/>
          <w:sz w:val="28"/>
          <w:szCs w:val="28"/>
        </w:rPr>
        <w:t>определять</w:t>
      </w:r>
      <w:r w:rsidRPr="004222AE">
        <w:rPr>
          <w:rFonts w:ascii="Times New Roman" w:hAnsi="Times New Roman" w:cs="Times New Roman"/>
          <w:color w:val="231F20"/>
          <w:spacing w:val="40"/>
          <w:sz w:val="28"/>
          <w:szCs w:val="28"/>
        </w:rPr>
        <w:t xml:space="preserve"> </w:t>
      </w:r>
      <w:r w:rsidRPr="004222AE">
        <w:rPr>
          <w:rFonts w:ascii="Times New Roman" w:hAnsi="Times New Roman" w:cs="Times New Roman"/>
          <w:color w:val="231F20"/>
          <w:sz w:val="28"/>
          <w:szCs w:val="28"/>
        </w:rPr>
        <w:t>падеж</w:t>
      </w:r>
      <w:r w:rsidRPr="004222AE">
        <w:rPr>
          <w:rFonts w:ascii="Times New Roman" w:hAnsi="Times New Roman" w:cs="Times New Roman"/>
          <w:color w:val="231F20"/>
          <w:spacing w:val="40"/>
          <w:sz w:val="28"/>
          <w:szCs w:val="28"/>
        </w:rPr>
        <w:t xml:space="preserve"> </w:t>
      </w:r>
      <w:r w:rsidRPr="004222AE">
        <w:rPr>
          <w:rFonts w:ascii="Times New Roman" w:hAnsi="Times New Roman" w:cs="Times New Roman"/>
          <w:color w:val="231F20"/>
          <w:sz w:val="28"/>
          <w:szCs w:val="28"/>
        </w:rPr>
        <w:t>и</w:t>
      </w:r>
      <w:r w:rsidRPr="004222AE">
        <w:rPr>
          <w:rFonts w:ascii="Times New Roman" w:hAnsi="Times New Roman" w:cs="Times New Roman"/>
          <w:color w:val="231F20"/>
          <w:spacing w:val="40"/>
          <w:sz w:val="28"/>
          <w:szCs w:val="28"/>
        </w:rPr>
        <w:t xml:space="preserve"> </w:t>
      </w:r>
      <w:r w:rsidRPr="004222AE">
        <w:rPr>
          <w:rFonts w:ascii="Times New Roman" w:hAnsi="Times New Roman" w:cs="Times New Roman"/>
          <w:color w:val="231F20"/>
          <w:sz w:val="28"/>
          <w:szCs w:val="28"/>
        </w:rPr>
        <w:t>род</w:t>
      </w:r>
      <w:r w:rsidRPr="004222AE">
        <w:rPr>
          <w:rFonts w:ascii="Times New Roman" w:hAnsi="Times New Roman" w:cs="Times New Roman"/>
          <w:color w:val="231F20"/>
          <w:spacing w:val="40"/>
          <w:sz w:val="28"/>
          <w:szCs w:val="28"/>
        </w:rPr>
        <w:t xml:space="preserve"> </w:t>
      </w:r>
      <w:r w:rsidRPr="004222AE">
        <w:rPr>
          <w:rFonts w:ascii="Times New Roman" w:hAnsi="Times New Roman" w:cs="Times New Roman"/>
          <w:color w:val="231F20"/>
          <w:sz w:val="28"/>
          <w:szCs w:val="28"/>
        </w:rPr>
        <w:t>имён</w:t>
      </w:r>
      <w:r w:rsidRPr="004222AE">
        <w:rPr>
          <w:rFonts w:ascii="Times New Roman" w:hAnsi="Times New Roman" w:cs="Times New Roman"/>
          <w:color w:val="231F20"/>
          <w:spacing w:val="40"/>
          <w:sz w:val="28"/>
          <w:szCs w:val="28"/>
        </w:rPr>
        <w:t xml:space="preserve"> </w:t>
      </w:r>
      <w:r w:rsidRPr="004222AE">
        <w:rPr>
          <w:rFonts w:ascii="Times New Roman" w:hAnsi="Times New Roman" w:cs="Times New Roman"/>
          <w:color w:val="231F20"/>
          <w:sz w:val="28"/>
          <w:szCs w:val="28"/>
        </w:rPr>
        <w:t>существительных</w:t>
      </w:r>
      <w:r w:rsidRPr="004222AE">
        <w:rPr>
          <w:rFonts w:ascii="Times New Roman" w:hAnsi="Times New Roman" w:cs="Times New Roman"/>
          <w:color w:val="231F20"/>
          <w:spacing w:val="40"/>
          <w:sz w:val="28"/>
          <w:szCs w:val="28"/>
        </w:rPr>
        <w:t xml:space="preserve"> </w:t>
      </w:r>
      <w:r w:rsidRPr="004222AE">
        <w:rPr>
          <w:rFonts w:ascii="Times New Roman" w:hAnsi="Times New Roman" w:cs="Times New Roman"/>
          <w:color w:val="231F20"/>
          <w:sz w:val="28"/>
          <w:szCs w:val="28"/>
        </w:rPr>
        <w:t>по</w:t>
      </w:r>
      <w:r w:rsidRPr="004222AE">
        <w:rPr>
          <w:rFonts w:ascii="Times New Roman" w:hAnsi="Times New Roman" w:cs="Times New Roman"/>
          <w:color w:val="231F20"/>
          <w:spacing w:val="40"/>
          <w:sz w:val="28"/>
          <w:szCs w:val="28"/>
        </w:rPr>
        <w:t xml:space="preserve"> </w:t>
      </w:r>
      <w:r w:rsidRPr="004222AE">
        <w:rPr>
          <w:rFonts w:ascii="Times New Roman" w:hAnsi="Times New Roman" w:cs="Times New Roman"/>
          <w:color w:val="231F20"/>
          <w:sz w:val="28"/>
          <w:szCs w:val="28"/>
        </w:rPr>
        <w:t>окончаниям</w:t>
      </w:r>
      <w:r w:rsidRPr="004222AE">
        <w:rPr>
          <w:rFonts w:ascii="Times New Roman" w:hAnsi="Times New Roman" w:cs="Times New Roman"/>
          <w:color w:val="231F20"/>
          <w:spacing w:val="44"/>
          <w:sz w:val="28"/>
          <w:szCs w:val="28"/>
        </w:rPr>
        <w:t xml:space="preserve"> </w:t>
      </w:r>
      <w:r w:rsidRPr="004222AE">
        <w:rPr>
          <w:rFonts w:ascii="Times New Roman" w:hAnsi="Times New Roman" w:cs="Times New Roman"/>
          <w:color w:val="231F20"/>
          <w:sz w:val="28"/>
          <w:szCs w:val="28"/>
        </w:rPr>
        <w:t>начальной формы и имён прилагательных, обозначая терминами «мужской род»,</w:t>
      </w:r>
    </w:p>
    <w:p w:rsidR="002E110D" w:rsidRPr="004222AE" w:rsidRDefault="002E110D" w:rsidP="002E110D">
      <w:pPr>
        <w:pStyle w:val="a7"/>
        <w:numPr>
          <w:ilvl w:val="0"/>
          <w:numId w:val="25"/>
        </w:numPr>
        <w:tabs>
          <w:tab w:val="left" w:pos="704"/>
        </w:tabs>
        <w:spacing w:line="360" w:lineRule="auto"/>
        <w:ind w:right="0"/>
        <w:rPr>
          <w:sz w:val="28"/>
          <w:szCs w:val="28"/>
        </w:rPr>
      </w:pPr>
      <w:r w:rsidRPr="004222AE">
        <w:rPr>
          <w:color w:val="231F20"/>
          <w:sz w:val="28"/>
          <w:szCs w:val="28"/>
        </w:rPr>
        <w:t>«средний</w:t>
      </w:r>
      <w:r w:rsidRPr="004222AE">
        <w:rPr>
          <w:color w:val="231F20"/>
          <w:spacing w:val="-3"/>
          <w:sz w:val="28"/>
          <w:szCs w:val="28"/>
        </w:rPr>
        <w:t xml:space="preserve"> </w:t>
      </w:r>
      <w:r w:rsidRPr="004222AE">
        <w:rPr>
          <w:color w:val="231F20"/>
          <w:sz w:val="28"/>
          <w:szCs w:val="28"/>
        </w:rPr>
        <w:t>род»,</w:t>
      </w:r>
      <w:r w:rsidRPr="004222AE">
        <w:rPr>
          <w:color w:val="231F20"/>
          <w:spacing w:val="-2"/>
          <w:sz w:val="28"/>
          <w:szCs w:val="28"/>
        </w:rPr>
        <w:t xml:space="preserve"> </w:t>
      </w:r>
      <w:r w:rsidRPr="004222AE">
        <w:rPr>
          <w:color w:val="231F20"/>
          <w:sz w:val="28"/>
          <w:szCs w:val="28"/>
        </w:rPr>
        <w:t>«женский</w:t>
      </w:r>
      <w:r w:rsidRPr="004222AE">
        <w:rPr>
          <w:color w:val="231F20"/>
          <w:spacing w:val="-2"/>
          <w:sz w:val="28"/>
          <w:szCs w:val="28"/>
        </w:rPr>
        <w:t xml:space="preserve"> род»;</w:t>
      </w:r>
    </w:p>
    <w:p w:rsidR="002E110D" w:rsidRPr="004222AE" w:rsidRDefault="002E110D" w:rsidP="002E110D">
      <w:pPr>
        <w:pStyle w:val="ae"/>
        <w:widowControl w:val="0"/>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tabs>
          <w:tab w:val="left" w:pos="704"/>
        </w:tabs>
        <w:autoSpaceDE w:val="0"/>
        <w:autoSpaceDN w:val="0"/>
        <w:jc w:val="both"/>
        <w:rPr>
          <w:rFonts w:ascii="Times New Roman" w:hAnsi="Times New Roman" w:cs="Times New Roman"/>
          <w:sz w:val="28"/>
          <w:szCs w:val="28"/>
        </w:rPr>
      </w:pPr>
      <w:r w:rsidRPr="004222AE">
        <w:rPr>
          <w:rFonts w:ascii="Times New Roman" w:hAnsi="Times New Roman" w:cs="Times New Roman"/>
          <w:color w:val="231F20"/>
          <w:sz w:val="28"/>
          <w:szCs w:val="28"/>
        </w:rPr>
        <w:t>определять число существительных, обозначая терминами «единственное число», «множественное число»;</w:t>
      </w:r>
    </w:p>
    <w:p w:rsidR="002E110D" w:rsidRPr="004222AE" w:rsidRDefault="002E110D" w:rsidP="002E110D">
      <w:pPr>
        <w:pStyle w:val="ae"/>
        <w:widowControl w:val="0"/>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tabs>
          <w:tab w:val="left" w:pos="704"/>
        </w:tabs>
        <w:autoSpaceDE w:val="0"/>
        <w:autoSpaceDN w:val="0"/>
        <w:jc w:val="both"/>
        <w:rPr>
          <w:rFonts w:ascii="Times New Roman" w:hAnsi="Times New Roman" w:cs="Times New Roman"/>
          <w:sz w:val="28"/>
          <w:szCs w:val="28"/>
        </w:rPr>
      </w:pPr>
      <w:r w:rsidRPr="004222AE">
        <w:rPr>
          <w:rFonts w:ascii="Times New Roman" w:hAnsi="Times New Roman" w:cs="Times New Roman"/>
          <w:color w:val="231F20"/>
          <w:sz w:val="28"/>
          <w:szCs w:val="28"/>
        </w:rPr>
        <w:t>различать</w:t>
      </w:r>
      <w:r w:rsidRPr="004222AE">
        <w:rPr>
          <w:rFonts w:ascii="Times New Roman" w:hAnsi="Times New Roman" w:cs="Times New Roman"/>
          <w:color w:val="231F20"/>
          <w:spacing w:val="-7"/>
          <w:sz w:val="28"/>
          <w:szCs w:val="28"/>
        </w:rPr>
        <w:t xml:space="preserve"> </w:t>
      </w:r>
      <w:r w:rsidRPr="004222AE">
        <w:rPr>
          <w:rFonts w:ascii="Times New Roman" w:hAnsi="Times New Roman" w:cs="Times New Roman"/>
          <w:color w:val="231F20"/>
          <w:sz w:val="28"/>
          <w:szCs w:val="28"/>
        </w:rPr>
        <w:t>временные</w:t>
      </w:r>
      <w:r w:rsidRPr="004222AE">
        <w:rPr>
          <w:rFonts w:ascii="Times New Roman" w:hAnsi="Times New Roman" w:cs="Times New Roman"/>
          <w:color w:val="231F20"/>
          <w:spacing w:val="-7"/>
          <w:sz w:val="28"/>
          <w:szCs w:val="28"/>
        </w:rPr>
        <w:t xml:space="preserve"> </w:t>
      </w:r>
      <w:r w:rsidRPr="004222AE">
        <w:rPr>
          <w:rFonts w:ascii="Times New Roman" w:hAnsi="Times New Roman" w:cs="Times New Roman"/>
          <w:color w:val="231F20"/>
          <w:sz w:val="28"/>
          <w:szCs w:val="28"/>
        </w:rPr>
        <w:t>формы</w:t>
      </w:r>
      <w:r w:rsidRPr="004222AE">
        <w:rPr>
          <w:rFonts w:ascii="Times New Roman" w:hAnsi="Times New Roman" w:cs="Times New Roman"/>
          <w:color w:val="231F20"/>
          <w:spacing w:val="-7"/>
          <w:sz w:val="28"/>
          <w:szCs w:val="28"/>
        </w:rPr>
        <w:t xml:space="preserve"> </w:t>
      </w:r>
      <w:r w:rsidRPr="004222AE">
        <w:rPr>
          <w:rFonts w:ascii="Times New Roman" w:hAnsi="Times New Roman" w:cs="Times New Roman"/>
          <w:color w:val="231F20"/>
          <w:sz w:val="28"/>
          <w:szCs w:val="28"/>
        </w:rPr>
        <w:t>глаголов</w:t>
      </w:r>
      <w:r w:rsidRPr="004222AE">
        <w:rPr>
          <w:rFonts w:ascii="Times New Roman" w:hAnsi="Times New Roman" w:cs="Times New Roman"/>
          <w:color w:val="231F20"/>
          <w:spacing w:val="-7"/>
          <w:sz w:val="28"/>
          <w:szCs w:val="28"/>
        </w:rPr>
        <w:t xml:space="preserve"> </w:t>
      </w:r>
      <w:r w:rsidRPr="004222AE">
        <w:rPr>
          <w:rFonts w:ascii="Times New Roman" w:hAnsi="Times New Roman" w:cs="Times New Roman"/>
          <w:color w:val="231F20"/>
          <w:sz w:val="28"/>
          <w:szCs w:val="28"/>
        </w:rPr>
        <w:t>по</w:t>
      </w:r>
      <w:r w:rsidRPr="004222AE">
        <w:rPr>
          <w:rFonts w:ascii="Times New Roman" w:hAnsi="Times New Roman" w:cs="Times New Roman"/>
          <w:color w:val="231F20"/>
          <w:spacing w:val="-7"/>
          <w:sz w:val="28"/>
          <w:szCs w:val="28"/>
        </w:rPr>
        <w:t xml:space="preserve"> </w:t>
      </w:r>
      <w:r w:rsidRPr="004222AE">
        <w:rPr>
          <w:rFonts w:ascii="Times New Roman" w:hAnsi="Times New Roman" w:cs="Times New Roman"/>
          <w:color w:val="231F20"/>
          <w:sz w:val="28"/>
          <w:szCs w:val="28"/>
        </w:rPr>
        <w:t>вопросам,</w:t>
      </w:r>
      <w:r w:rsidRPr="004222AE">
        <w:rPr>
          <w:rFonts w:ascii="Times New Roman" w:hAnsi="Times New Roman" w:cs="Times New Roman"/>
          <w:color w:val="231F20"/>
          <w:spacing w:val="-7"/>
          <w:sz w:val="28"/>
          <w:szCs w:val="28"/>
        </w:rPr>
        <w:t xml:space="preserve"> </w:t>
      </w:r>
      <w:r w:rsidRPr="004222AE">
        <w:rPr>
          <w:rFonts w:ascii="Times New Roman" w:hAnsi="Times New Roman" w:cs="Times New Roman"/>
          <w:color w:val="231F20"/>
          <w:sz w:val="28"/>
          <w:szCs w:val="28"/>
        </w:rPr>
        <w:t>обозначая</w:t>
      </w:r>
      <w:r w:rsidRPr="004222AE">
        <w:rPr>
          <w:rFonts w:ascii="Times New Roman" w:hAnsi="Times New Roman" w:cs="Times New Roman"/>
          <w:color w:val="231F20"/>
          <w:spacing w:val="-7"/>
          <w:sz w:val="28"/>
          <w:szCs w:val="28"/>
        </w:rPr>
        <w:t xml:space="preserve"> </w:t>
      </w:r>
      <w:r w:rsidRPr="004222AE">
        <w:rPr>
          <w:rFonts w:ascii="Times New Roman" w:hAnsi="Times New Roman" w:cs="Times New Roman"/>
          <w:color w:val="231F20"/>
          <w:sz w:val="28"/>
          <w:szCs w:val="28"/>
        </w:rPr>
        <w:t>соответствующими</w:t>
      </w:r>
      <w:r w:rsidRPr="004222AE">
        <w:rPr>
          <w:rFonts w:ascii="Times New Roman" w:hAnsi="Times New Roman" w:cs="Times New Roman"/>
          <w:color w:val="231F20"/>
          <w:spacing w:val="-12"/>
          <w:sz w:val="28"/>
          <w:szCs w:val="28"/>
        </w:rPr>
        <w:t xml:space="preserve"> </w:t>
      </w:r>
      <w:r w:rsidRPr="004222AE">
        <w:rPr>
          <w:rFonts w:ascii="Times New Roman" w:hAnsi="Times New Roman" w:cs="Times New Roman"/>
          <w:color w:val="231F20"/>
          <w:sz w:val="28"/>
          <w:szCs w:val="28"/>
        </w:rPr>
        <w:t>терминами</w:t>
      </w:r>
      <w:r w:rsidRPr="004222AE">
        <w:rPr>
          <w:rFonts w:ascii="Times New Roman" w:hAnsi="Times New Roman" w:cs="Times New Roman"/>
          <w:color w:val="231F20"/>
          <w:spacing w:val="-12"/>
          <w:sz w:val="28"/>
          <w:szCs w:val="28"/>
        </w:rPr>
        <w:t xml:space="preserve"> </w:t>
      </w:r>
      <w:r w:rsidRPr="004222AE">
        <w:rPr>
          <w:rFonts w:ascii="Times New Roman" w:hAnsi="Times New Roman" w:cs="Times New Roman"/>
          <w:color w:val="231F20"/>
          <w:sz w:val="28"/>
          <w:szCs w:val="28"/>
        </w:rPr>
        <w:t>(«настоящее</w:t>
      </w:r>
      <w:r w:rsidRPr="004222AE">
        <w:rPr>
          <w:rFonts w:ascii="Times New Roman" w:hAnsi="Times New Roman" w:cs="Times New Roman"/>
          <w:color w:val="231F20"/>
          <w:spacing w:val="-12"/>
          <w:sz w:val="28"/>
          <w:szCs w:val="28"/>
        </w:rPr>
        <w:t xml:space="preserve"> </w:t>
      </w:r>
      <w:r w:rsidRPr="004222AE">
        <w:rPr>
          <w:rFonts w:ascii="Times New Roman" w:hAnsi="Times New Roman" w:cs="Times New Roman"/>
          <w:color w:val="231F20"/>
          <w:sz w:val="28"/>
          <w:szCs w:val="28"/>
        </w:rPr>
        <w:t>время»,</w:t>
      </w:r>
      <w:r w:rsidRPr="004222AE">
        <w:rPr>
          <w:rFonts w:ascii="Times New Roman" w:hAnsi="Times New Roman" w:cs="Times New Roman"/>
          <w:color w:val="231F20"/>
          <w:spacing w:val="-12"/>
          <w:sz w:val="28"/>
          <w:szCs w:val="28"/>
        </w:rPr>
        <w:t xml:space="preserve"> </w:t>
      </w:r>
      <w:r w:rsidRPr="004222AE">
        <w:rPr>
          <w:rFonts w:ascii="Times New Roman" w:hAnsi="Times New Roman" w:cs="Times New Roman"/>
          <w:color w:val="231F20"/>
          <w:sz w:val="28"/>
          <w:szCs w:val="28"/>
        </w:rPr>
        <w:t>«прошедшее</w:t>
      </w:r>
      <w:r w:rsidRPr="004222AE">
        <w:rPr>
          <w:rFonts w:ascii="Times New Roman" w:hAnsi="Times New Roman" w:cs="Times New Roman"/>
          <w:color w:val="231F20"/>
          <w:spacing w:val="-12"/>
          <w:sz w:val="28"/>
          <w:szCs w:val="28"/>
        </w:rPr>
        <w:t xml:space="preserve"> </w:t>
      </w:r>
      <w:r w:rsidRPr="004222AE">
        <w:rPr>
          <w:rFonts w:ascii="Times New Roman" w:hAnsi="Times New Roman" w:cs="Times New Roman"/>
          <w:color w:val="231F20"/>
          <w:sz w:val="28"/>
          <w:szCs w:val="28"/>
        </w:rPr>
        <w:t>время»,</w:t>
      </w:r>
      <w:r w:rsidRPr="004222AE">
        <w:rPr>
          <w:rFonts w:ascii="Times New Roman" w:hAnsi="Times New Roman" w:cs="Times New Roman"/>
          <w:color w:val="231F20"/>
          <w:spacing w:val="-12"/>
          <w:sz w:val="28"/>
          <w:szCs w:val="28"/>
        </w:rPr>
        <w:t xml:space="preserve"> </w:t>
      </w:r>
      <w:r w:rsidRPr="004222AE">
        <w:rPr>
          <w:rFonts w:ascii="Times New Roman" w:hAnsi="Times New Roman" w:cs="Times New Roman"/>
          <w:color w:val="231F20"/>
          <w:sz w:val="28"/>
          <w:szCs w:val="28"/>
        </w:rPr>
        <w:t>«будущее</w:t>
      </w:r>
      <w:r w:rsidRPr="004222AE">
        <w:rPr>
          <w:rFonts w:ascii="Times New Roman" w:hAnsi="Times New Roman" w:cs="Times New Roman"/>
          <w:color w:val="231F20"/>
          <w:spacing w:val="-12"/>
          <w:sz w:val="28"/>
          <w:szCs w:val="28"/>
        </w:rPr>
        <w:t xml:space="preserve"> </w:t>
      </w:r>
      <w:r w:rsidRPr="004222AE">
        <w:rPr>
          <w:rFonts w:ascii="Times New Roman" w:hAnsi="Times New Roman" w:cs="Times New Roman"/>
          <w:color w:val="231F20"/>
          <w:sz w:val="28"/>
          <w:szCs w:val="28"/>
        </w:rPr>
        <w:t>вре</w:t>
      </w:r>
      <w:r w:rsidRPr="004222AE">
        <w:rPr>
          <w:rFonts w:ascii="Times New Roman" w:hAnsi="Times New Roman" w:cs="Times New Roman"/>
          <w:color w:val="231F20"/>
          <w:spacing w:val="-4"/>
          <w:sz w:val="28"/>
          <w:szCs w:val="28"/>
        </w:rPr>
        <w:t>мя»).</w:t>
      </w:r>
    </w:p>
    <w:p w:rsidR="002E110D" w:rsidRPr="004222AE" w:rsidRDefault="002E110D" w:rsidP="002E110D">
      <w:pPr>
        <w:pStyle w:val="a7"/>
        <w:numPr>
          <w:ilvl w:val="0"/>
          <w:numId w:val="25"/>
        </w:numPr>
        <w:tabs>
          <w:tab w:val="left" w:pos="704"/>
        </w:tabs>
        <w:spacing w:line="360" w:lineRule="auto"/>
        <w:ind w:right="0"/>
        <w:rPr>
          <w:sz w:val="28"/>
          <w:szCs w:val="28"/>
        </w:rPr>
      </w:pPr>
      <w:r w:rsidRPr="004222AE">
        <w:rPr>
          <w:color w:val="231F20"/>
          <w:sz w:val="28"/>
          <w:szCs w:val="28"/>
        </w:rPr>
        <w:t xml:space="preserve">устанавливать связь предложений в тексте с помощью личных местоимений, союзов </w:t>
      </w:r>
      <w:r w:rsidRPr="004222AE">
        <w:rPr>
          <w:i/>
          <w:color w:val="231F20"/>
          <w:sz w:val="28"/>
          <w:szCs w:val="28"/>
        </w:rPr>
        <w:t>и</w:t>
      </w:r>
      <w:r w:rsidRPr="004222AE">
        <w:rPr>
          <w:color w:val="231F20"/>
          <w:sz w:val="28"/>
          <w:szCs w:val="28"/>
        </w:rPr>
        <w:t xml:space="preserve">, </w:t>
      </w:r>
      <w:r w:rsidRPr="004222AE">
        <w:rPr>
          <w:i/>
          <w:color w:val="231F20"/>
          <w:sz w:val="28"/>
          <w:szCs w:val="28"/>
        </w:rPr>
        <w:t>а</w:t>
      </w:r>
      <w:r w:rsidRPr="004222AE">
        <w:rPr>
          <w:color w:val="231F20"/>
          <w:sz w:val="28"/>
          <w:szCs w:val="28"/>
        </w:rPr>
        <w:t xml:space="preserve">, </w:t>
      </w:r>
      <w:r w:rsidRPr="004222AE">
        <w:rPr>
          <w:i/>
          <w:color w:val="231F20"/>
          <w:sz w:val="28"/>
          <w:szCs w:val="28"/>
        </w:rPr>
        <w:t>но</w:t>
      </w:r>
      <w:r w:rsidRPr="004222AE">
        <w:rPr>
          <w:color w:val="231F20"/>
          <w:sz w:val="28"/>
          <w:szCs w:val="28"/>
        </w:rPr>
        <w:t xml:space="preserve">, текстовых синонимов (например, </w:t>
      </w:r>
      <w:r w:rsidRPr="004222AE">
        <w:rPr>
          <w:i/>
          <w:color w:val="231F20"/>
          <w:sz w:val="28"/>
          <w:szCs w:val="28"/>
        </w:rPr>
        <w:t>ёж</w:t>
      </w:r>
      <w:r w:rsidRPr="004222AE">
        <w:rPr>
          <w:color w:val="231F20"/>
          <w:sz w:val="28"/>
          <w:szCs w:val="28"/>
        </w:rPr>
        <w:t xml:space="preserve">, </w:t>
      </w:r>
      <w:r w:rsidRPr="004222AE">
        <w:rPr>
          <w:i/>
          <w:color w:val="231F20"/>
          <w:sz w:val="28"/>
          <w:szCs w:val="28"/>
        </w:rPr>
        <w:t>зверёк</w:t>
      </w:r>
      <w:r w:rsidRPr="004222AE">
        <w:rPr>
          <w:color w:val="231F20"/>
          <w:sz w:val="28"/>
          <w:szCs w:val="28"/>
        </w:rPr>
        <w:t xml:space="preserve">, </w:t>
      </w:r>
      <w:r w:rsidRPr="004222AE">
        <w:rPr>
          <w:i/>
          <w:color w:val="231F20"/>
          <w:sz w:val="28"/>
          <w:szCs w:val="28"/>
        </w:rPr>
        <w:t>ёжик</w:t>
      </w:r>
      <w:r w:rsidRPr="004222AE">
        <w:rPr>
          <w:color w:val="231F20"/>
          <w:sz w:val="28"/>
          <w:szCs w:val="28"/>
        </w:rPr>
        <w:t xml:space="preserve">, </w:t>
      </w:r>
      <w:r w:rsidRPr="004222AE">
        <w:rPr>
          <w:i/>
          <w:color w:val="231F20"/>
          <w:sz w:val="28"/>
          <w:szCs w:val="28"/>
        </w:rPr>
        <w:t xml:space="preserve">колючий комочек </w:t>
      </w:r>
      <w:r w:rsidRPr="004222AE">
        <w:rPr>
          <w:color w:val="231F20"/>
          <w:sz w:val="28"/>
          <w:szCs w:val="28"/>
        </w:rPr>
        <w:t>и т. п.);</w:t>
      </w:r>
    </w:p>
    <w:p w:rsidR="002E110D" w:rsidRPr="004222AE" w:rsidRDefault="002E110D" w:rsidP="002E110D">
      <w:pPr>
        <w:pStyle w:val="ae"/>
        <w:widowControl w:val="0"/>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tabs>
          <w:tab w:val="left" w:pos="704"/>
        </w:tabs>
        <w:autoSpaceDE w:val="0"/>
        <w:autoSpaceDN w:val="0"/>
        <w:jc w:val="both"/>
        <w:rPr>
          <w:rFonts w:ascii="Times New Roman" w:hAnsi="Times New Roman" w:cs="Times New Roman"/>
          <w:sz w:val="28"/>
          <w:szCs w:val="28"/>
        </w:rPr>
      </w:pPr>
      <w:r w:rsidRPr="004222AE">
        <w:rPr>
          <w:rFonts w:ascii="Times New Roman" w:hAnsi="Times New Roman" w:cs="Times New Roman"/>
          <w:color w:val="231F20"/>
          <w:sz w:val="28"/>
          <w:szCs w:val="28"/>
        </w:rPr>
        <w:t>определять</w:t>
      </w:r>
      <w:r w:rsidRPr="004222AE">
        <w:rPr>
          <w:rFonts w:ascii="Times New Roman" w:hAnsi="Times New Roman" w:cs="Times New Roman"/>
          <w:color w:val="231F20"/>
          <w:spacing w:val="-2"/>
          <w:sz w:val="28"/>
          <w:szCs w:val="28"/>
        </w:rPr>
        <w:t xml:space="preserve"> </w:t>
      </w:r>
      <w:r w:rsidRPr="004222AE">
        <w:rPr>
          <w:rFonts w:ascii="Times New Roman" w:hAnsi="Times New Roman" w:cs="Times New Roman"/>
          <w:color w:val="231F20"/>
          <w:sz w:val="28"/>
          <w:szCs w:val="28"/>
        </w:rPr>
        <w:t xml:space="preserve">виды текстов: повествование, описание, </w:t>
      </w:r>
      <w:r w:rsidRPr="004222AE">
        <w:rPr>
          <w:rFonts w:ascii="Times New Roman" w:hAnsi="Times New Roman" w:cs="Times New Roman"/>
          <w:color w:val="231F20"/>
          <w:spacing w:val="-2"/>
          <w:sz w:val="28"/>
          <w:szCs w:val="28"/>
        </w:rPr>
        <w:t>рассуждение;</w:t>
      </w:r>
    </w:p>
    <w:p w:rsidR="002E110D" w:rsidRPr="004222AE" w:rsidRDefault="002E110D" w:rsidP="002E110D">
      <w:pPr>
        <w:pStyle w:val="ae"/>
        <w:widowControl w:val="0"/>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tabs>
          <w:tab w:val="left" w:pos="704"/>
        </w:tabs>
        <w:autoSpaceDE w:val="0"/>
        <w:autoSpaceDN w:val="0"/>
        <w:jc w:val="both"/>
        <w:rPr>
          <w:rFonts w:ascii="Times New Roman" w:hAnsi="Times New Roman" w:cs="Times New Roman"/>
          <w:sz w:val="28"/>
          <w:szCs w:val="28"/>
        </w:rPr>
      </w:pPr>
      <w:r w:rsidRPr="004222AE">
        <w:rPr>
          <w:rFonts w:ascii="Times New Roman" w:hAnsi="Times New Roman" w:cs="Times New Roman"/>
          <w:color w:val="231F20"/>
          <w:sz w:val="28"/>
          <w:szCs w:val="28"/>
        </w:rPr>
        <w:t>определять</w:t>
      </w:r>
      <w:r w:rsidRPr="004222AE">
        <w:rPr>
          <w:rFonts w:ascii="Times New Roman" w:hAnsi="Times New Roman" w:cs="Times New Roman"/>
          <w:color w:val="231F20"/>
          <w:spacing w:val="-2"/>
          <w:sz w:val="28"/>
          <w:szCs w:val="28"/>
        </w:rPr>
        <w:t xml:space="preserve"> </w:t>
      </w:r>
      <w:r w:rsidRPr="004222AE">
        <w:rPr>
          <w:rFonts w:ascii="Times New Roman" w:hAnsi="Times New Roman" w:cs="Times New Roman"/>
          <w:color w:val="231F20"/>
          <w:sz w:val="28"/>
          <w:szCs w:val="28"/>
        </w:rPr>
        <w:t>тему</w:t>
      </w:r>
      <w:r w:rsidRPr="004222AE">
        <w:rPr>
          <w:rFonts w:ascii="Times New Roman" w:hAnsi="Times New Roman" w:cs="Times New Roman"/>
          <w:color w:val="231F20"/>
          <w:spacing w:val="-1"/>
          <w:sz w:val="28"/>
          <w:szCs w:val="28"/>
        </w:rPr>
        <w:t xml:space="preserve"> </w:t>
      </w:r>
      <w:r w:rsidRPr="004222AE">
        <w:rPr>
          <w:rFonts w:ascii="Times New Roman" w:hAnsi="Times New Roman" w:cs="Times New Roman"/>
          <w:color w:val="231F20"/>
          <w:sz w:val="28"/>
          <w:szCs w:val="28"/>
        </w:rPr>
        <w:t>текста</w:t>
      </w:r>
      <w:r w:rsidRPr="004222AE">
        <w:rPr>
          <w:rFonts w:ascii="Times New Roman" w:hAnsi="Times New Roman" w:cs="Times New Roman"/>
          <w:color w:val="231F20"/>
          <w:spacing w:val="-1"/>
          <w:sz w:val="28"/>
          <w:szCs w:val="28"/>
        </w:rPr>
        <w:t xml:space="preserve"> </w:t>
      </w:r>
      <w:r w:rsidRPr="004222AE">
        <w:rPr>
          <w:rFonts w:ascii="Times New Roman" w:hAnsi="Times New Roman" w:cs="Times New Roman"/>
          <w:color w:val="231F20"/>
          <w:sz w:val="28"/>
          <w:szCs w:val="28"/>
        </w:rPr>
        <w:t>и</w:t>
      </w:r>
      <w:r w:rsidRPr="004222AE">
        <w:rPr>
          <w:rFonts w:ascii="Times New Roman" w:hAnsi="Times New Roman" w:cs="Times New Roman"/>
          <w:color w:val="231F20"/>
          <w:spacing w:val="-1"/>
          <w:sz w:val="28"/>
          <w:szCs w:val="28"/>
        </w:rPr>
        <w:t xml:space="preserve"> </w:t>
      </w:r>
      <w:r w:rsidRPr="004222AE">
        <w:rPr>
          <w:rFonts w:ascii="Times New Roman" w:hAnsi="Times New Roman" w:cs="Times New Roman"/>
          <w:color w:val="231F20"/>
          <w:sz w:val="28"/>
          <w:szCs w:val="28"/>
        </w:rPr>
        <w:t>озаглавливать</w:t>
      </w:r>
      <w:r w:rsidRPr="004222AE">
        <w:rPr>
          <w:rFonts w:ascii="Times New Roman" w:hAnsi="Times New Roman" w:cs="Times New Roman"/>
          <w:color w:val="231F20"/>
          <w:spacing w:val="-2"/>
          <w:sz w:val="28"/>
          <w:szCs w:val="28"/>
        </w:rPr>
        <w:t xml:space="preserve"> </w:t>
      </w:r>
      <w:r w:rsidRPr="004222AE">
        <w:rPr>
          <w:rFonts w:ascii="Times New Roman" w:hAnsi="Times New Roman" w:cs="Times New Roman"/>
          <w:color w:val="231F20"/>
          <w:sz w:val="28"/>
          <w:szCs w:val="28"/>
        </w:rPr>
        <w:t>его</w:t>
      </w:r>
      <w:r w:rsidRPr="004222AE">
        <w:rPr>
          <w:rFonts w:ascii="Times New Roman" w:hAnsi="Times New Roman" w:cs="Times New Roman"/>
          <w:color w:val="231F20"/>
          <w:spacing w:val="-1"/>
          <w:sz w:val="28"/>
          <w:szCs w:val="28"/>
        </w:rPr>
        <w:t xml:space="preserve"> </w:t>
      </w:r>
      <w:r w:rsidRPr="004222AE">
        <w:rPr>
          <w:rFonts w:ascii="Times New Roman" w:hAnsi="Times New Roman" w:cs="Times New Roman"/>
          <w:color w:val="231F20"/>
          <w:sz w:val="28"/>
          <w:szCs w:val="28"/>
        </w:rPr>
        <w:t>с</w:t>
      </w:r>
      <w:r w:rsidRPr="004222AE">
        <w:rPr>
          <w:rFonts w:ascii="Times New Roman" w:hAnsi="Times New Roman" w:cs="Times New Roman"/>
          <w:color w:val="231F20"/>
          <w:spacing w:val="-1"/>
          <w:sz w:val="28"/>
          <w:szCs w:val="28"/>
        </w:rPr>
        <w:t xml:space="preserve"> </w:t>
      </w:r>
      <w:r w:rsidRPr="004222AE">
        <w:rPr>
          <w:rFonts w:ascii="Times New Roman" w:hAnsi="Times New Roman" w:cs="Times New Roman"/>
          <w:color w:val="231F20"/>
          <w:sz w:val="28"/>
          <w:szCs w:val="28"/>
        </w:rPr>
        <w:t>опорой</w:t>
      </w:r>
      <w:r w:rsidRPr="004222AE">
        <w:rPr>
          <w:rFonts w:ascii="Times New Roman" w:hAnsi="Times New Roman" w:cs="Times New Roman"/>
          <w:color w:val="231F20"/>
          <w:spacing w:val="-1"/>
          <w:sz w:val="28"/>
          <w:szCs w:val="28"/>
        </w:rPr>
        <w:t xml:space="preserve"> </w:t>
      </w:r>
      <w:r w:rsidRPr="004222AE">
        <w:rPr>
          <w:rFonts w:ascii="Times New Roman" w:hAnsi="Times New Roman" w:cs="Times New Roman"/>
          <w:color w:val="231F20"/>
          <w:sz w:val="28"/>
          <w:szCs w:val="28"/>
        </w:rPr>
        <w:t>на</w:t>
      </w:r>
      <w:r w:rsidRPr="004222AE">
        <w:rPr>
          <w:rFonts w:ascii="Times New Roman" w:hAnsi="Times New Roman" w:cs="Times New Roman"/>
          <w:color w:val="231F20"/>
          <w:spacing w:val="-1"/>
          <w:sz w:val="28"/>
          <w:szCs w:val="28"/>
        </w:rPr>
        <w:t xml:space="preserve"> </w:t>
      </w:r>
      <w:r w:rsidRPr="004222AE">
        <w:rPr>
          <w:rFonts w:ascii="Times New Roman" w:hAnsi="Times New Roman" w:cs="Times New Roman"/>
          <w:color w:val="231F20"/>
          <w:spacing w:val="-2"/>
          <w:sz w:val="28"/>
          <w:szCs w:val="28"/>
        </w:rPr>
        <w:t>тему;</w:t>
      </w:r>
    </w:p>
    <w:p w:rsidR="002E110D" w:rsidRPr="004222AE" w:rsidRDefault="002E110D" w:rsidP="002E110D">
      <w:pPr>
        <w:pStyle w:val="ae"/>
        <w:widowControl w:val="0"/>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tabs>
          <w:tab w:val="left" w:pos="704"/>
        </w:tabs>
        <w:autoSpaceDE w:val="0"/>
        <w:autoSpaceDN w:val="0"/>
        <w:jc w:val="both"/>
        <w:rPr>
          <w:rFonts w:ascii="Times New Roman" w:hAnsi="Times New Roman" w:cs="Times New Roman"/>
          <w:sz w:val="28"/>
          <w:szCs w:val="28"/>
        </w:rPr>
      </w:pPr>
      <w:r w:rsidRPr="004222AE">
        <w:rPr>
          <w:rFonts w:ascii="Times New Roman" w:hAnsi="Times New Roman" w:cs="Times New Roman"/>
          <w:color w:val="231F20"/>
          <w:sz w:val="28"/>
          <w:szCs w:val="28"/>
        </w:rPr>
        <w:t>определять</w:t>
      </w:r>
      <w:r w:rsidRPr="004222AE">
        <w:rPr>
          <w:rFonts w:ascii="Times New Roman" w:hAnsi="Times New Roman" w:cs="Times New Roman"/>
          <w:color w:val="231F20"/>
          <w:spacing w:val="-3"/>
          <w:sz w:val="28"/>
          <w:szCs w:val="28"/>
        </w:rPr>
        <w:t xml:space="preserve"> </w:t>
      </w:r>
      <w:r w:rsidRPr="004222AE">
        <w:rPr>
          <w:rFonts w:ascii="Times New Roman" w:hAnsi="Times New Roman" w:cs="Times New Roman"/>
          <w:color w:val="231F20"/>
          <w:sz w:val="28"/>
          <w:szCs w:val="28"/>
        </w:rPr>
        <w:t>виды</w:t>
      </w:r>
      <w:r w:rsidRPr="004222AE">
        <w:rPr>
          <w:rFonts w:ascii="Times New Roman" w:hAnsi="Times New Roman" w:cs="Times New Roman"/>
          <w:color w:val="231F20"/>
          <w:spacing w:val="-3"/>
          <w:sz w:val="28"/>
          <w:szCs w:val="28"/>
        </w:rPr>
        <w:t xml:space="preserve"> </w:t>
      </w:r>
      <w:r w:rsidRPr="004222AE">
        <w:rPr>
          <w:rFonts w:ascii="Times New Roman" w:hAnsi="Times New Roman" w:cs="Times New Roman"/>
          <w:color w:val="231F20"/>
          <w:sz w:val="28"/>
          <w:szCs w:val="28"/>
        </w:rPr>
        <w:t>предложений</w:t>
      </w:r>
      <w:r w:rsidRPr="004222AE">
        <w:rPr>
          <w:rFonts w:ascii="Times New Roman" w:hAnsi="Times New Roman" w:cs="Times New Roman"/>
          <w:color w:val="231F20"/>
          <w:spacing w:val="-2"/>
          <w:sz w:val="28"/>
          <w:szCs w:val="28"/>
        </w:rPr>
        <w:t xml:space="preserve"> </w:t>
      </w:r>
      <w:r w:rsidRPr="004222AE">
        <w:rPr>
          <w:rFonts w:ascii="Times New Roman" w:hAnsi="Times New Roman" w:cs="Times New Roman"/>
          <w:color w:val="231F20"/>
          <w:sz w:val="28"/>
          <w:szCs w:val="28"/>
        </w:rPr>
        <w:t>по</w:t>
      </w:r>
      <w:r w:rsidRPr="004222AE">
        <w:rPr>
          <w:rFonts w:ascii="Times New Roman" w:hAnsi="Times New Roman" w:cs="Times New Roman"/>
          <w:color w:val="231F20"/>
          <w:spacing w:val="-3"/>
          <w:sz w:val="28"/>
          <w:szCs w:val="28"/>
        </w:rPr>
        <w:t xml:space="preserve"> </w:t>
      </w:r>
      <w:r w:rsidRPr="004222AE">
        <w:rPr>
          <w:rFonts w:ascii="Times New Roman" w:hAnsi="Times New Roman" w:cs="Times New Roman"/>
          <w:color w:val="231F20"/>
          <w:sz w:val="28"/>
          <w:szCs w:val="28"/>
        </w:rPr>
        <w:t>цели</w:t>
      </w:r>
      <w:r w:rsidRPr="004222AE">
        <w:rPr>
          <w:rFonts w:ascii="Times New Roman" w:hAnsi="Times New Roman" w:cs="Times New Roman"/>
          <w:color w:val="231F20"/>
          <w:spacing w:val="-3"/>
          <w:sz w:val="28"/>
          <w:szCs w:val="28"/>
        </w:rPr>
        <w:t xml:space="preserve"> </w:t>
      </w:r>
      <w:r w:rsidRPr="004222AE">
        <w:rPr>
          <w:rFonts w:ascii="Times New Roman" w:hAnsi="Times New Roman" w:cs="Times New Roman"/>
          <w:color w:val="231F20"/>
          <w:sz w:val="28"/>
          <w:szCs w:val="28"/>
        </w:rPr>
        <w:t>высказывания</w:t>
      </w:r>
      <w:r w:rsidRPr="004222AE">
        <w:rPr>
          <w:rFonts w:ascii="Times New Roman" w:hAnsi="Times New Roman" w:cs="Times New Roman"/>
          <w:color w:val="231F20"/>
          <w:spacing w:val="-2"/>
          <w:sz w:val="28"/>
          <w:szCs w:val="28"/>
        </w:rPr>
        <w:t xml:space="preserve"> </w:t>
      </w:r>
      <w:r w:rsidRPr="004222AE">
        <w:rPr>
          <w:rFonts w:ascii="Times New Roman" w:hAnsi="Times New Roman" w:cs="Times New Roman"/>
          <w:color w:val="231F20"/>
          <w:sz w:val="28"/>
          <w:szCs w:val="28"/>
        </w:rPr>
        <w:t>и</w:t>
      </w:r>
      <w:r w:rsidRPr="004222AE">
        <w:rPr>
          <w:rFonts w:ascii="Times New Roman" w:hAnsi="Times New Roman" w:cs="Times New Roman"/>
          <w:color w:val="231F20"/>
          <w:spacing w:val="-3"/>
          <w:sz w:val="28"/>
          <w:szCs w:val="28"/>
        </w:rPr>
        <w:t xml:space="preserve"> </w:t>
      </w:r>
      <w:r w:rsidRPr="004222AE">
        <w:rPr>
          <w:rFonts w:ascii="Times New Roman" w:hAnsi="Times New Roman" w:cs="Times New Roman"/>
          <w:color w:val="231F20"/>
          <w:sz w:val="28"/>
          <w:szCs w:val="28"/>
        </w:rPr>
        <w:t>по</w:t>
      </w:r>
      <w:r w:rsidRPr="004222AE">
        <w:rPr>
          <w:rFonts w:ascii="Times New Roman" w:hAnsi="Times New Roman" w:cs="Times New Roman"/>
          <w:color w:val="231F20"/>
          <w:spacing w:val="-2"/>
          <w:sz w:val="28"/>
          <w:szCs w:val="28"/>
        </w:rPr>
        <w:t xml:space="preserve"> интонации;</w:t>
      </w:r>
    </w:p>
    <w:p w:rsidR="002E110D" w:rsidRPr="004222AE" w:rsidRDefault="002E110D" w:rsidP="002E110D">
      <w:pPr>
        <w:pStyle w:val="ae"/>
        <w:widowControl w:val="0"/>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tabs>
          <w:tab w:val="left" w:pos="704"/>
        </w:tabs>
        <w:autoSpaceDE w:val="0"/>
        <w:autoSpaceDN w:val="0"/>
        <w:jc w:val="both"/>
        <w:rPr>
          <w:rFonts w:ascii="Times New Roman" w:hAnsi="Times New Roman" w:cs="Times New Roman"/>
          <w:sz w:val="28"/>
          <w:szCs w:val="28"/>
        </w:rPr>
      </w:pPr>
      <w:r w:rsidRPr="004222AE">
        <w:rPr>
          <w:rFonts w:ascii="Times New Roman" w:hAnsi="Times New Roman" w:cs="Times New Roman"/>
          <w:color w:val="231F20"/>
          <w:sz w:val="28"/>
          <w:szCs w:val="28"/>
        </w:rPr>
        <w:t>составлять устное и письменное приглашение, поздравление, просьбу, из</w:t>
      </w:r>
      <w:r w:rsidRPr="004222AE">
        <w:rPr>
          <w:rFonts w:ascii="Times New Roman" w:hAnsi="Times New Roman" w:cs="Times New Roman"/>
          <w:color w:val="231F20"/>
          <w:spacing w:val="-2"/>
          <w:sz w:val="28"/>
          <w:szCs w:val="28"/>
        </w:rPr>
        <w:t>винение;</w:t>
      </w:r>
    </w:p>
    <w:p w:rsidR="002E110D" w:rsidRPr="004222AE" w:rsidRDefault="002E110D" w:rsidP="002E110D">
      <w:pPr>
        <w:pStyle w:val="ae"/>
        <w:widowControl w:val="0"/>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tabs>
          <w:tab w:val="left" w:pos="704"/>
        </w:tabs>
        <w:autoSpaceDE w:val="0"/>
        <w:autoSpaceDN w:val="0"/>
        <w:jc w:val="both"/>
        <w:rPr>
          <w:rFonts w:ascii="Times New Roman" w:hAnsi="Times New Roman" w:cs="Times New Roman"/>
          <w:sz w:val="28"/>
          <w:szCs w:val="28"/>
        </w:rPr>
      </w:pPr>
      <w:r w:rsidRPr="004222AE">
        <w:rPr>
          <w:rFonts w:ascii="Times New Roman" w:hAnsi="Times New Roman" w:cs="Times New Roman"/>
          <w:color w:val="231F20"/>
          <w:sz w:val="28"/>
          <w:szCs w:val="28"/>
        </w:rPr>
        <w:t>записывать изложение текста (30–40 слов) после предварительной подготовки под руководством учителя;</w:t>
      </w:r>
    </w:p>
    <w:p w:rsidR="002E110D" w:rsidRPr="004222AE" w:rsidRDefault="002E110D" w:rsidP="002E110D">
      <w:pPr>
        <w:pStyle w:val="ae"/>
        <w:widowControl w:val="0"/>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tabs>
          <w:tab w:val="left" w:pos="704"/>
        </w:tabs>
        <w:autoSpaceDE w:val="0"/>
        <w:autoSpaceDN w:val="0"/>
        <w:jc w:val="both"/>
        <w:rPr>
          <w:rFonts w:ascii="Times New Roman" w:hAnsi="Times New Roman" w:cs="Times New Roman"/>
          <w:sz w:val="28"/>
          <w:szCs w:val="28"/>
        </w:rPr>
      </w:pPr>
      <w:r w:rsidRPr="004222AE">
        <w:rPr>
          <w:rFonts w:ascii="Times New Roman" w:hAnsi="Times New Roman" w:cs="Times New Roman"/>
          <w:color w:val="231F20"/>
          <w:sz w:val="28"/>
          <w:szCs w:val="28"/>
        </w:rPr>
        <w:t>составлять</w:t>
      </w:r>
      <w:r w:rsidRPr="004222AE">
        <w:rPr>
          <w:rFonts w:ascii="Times New Roman" w:hAnsi="Times New Roman" w:cs="Times New Roman"/>
          <w:color w:val="231F20"/>
          <w:spacing w:val="-11"/>
          <w:sz w:val="28"/>
          <w:szCs w:val="28"/>
        </w:rPr>
        <w:t xml:space="preserve"> </w:t>
      </w:r>
      <w:r w:rsidRPr="004222AE">
        <w:rPr>
          <w:rFonts w:ascii="Times New Roman" w:hAnsi="Times New Roman" w:cs="Times New Roman"/>
          <w:color w:val="231F20"/>
          <w:sz w:val="28"/>
          <w:szCs w:val="28"/>
        </w:rPr>
        <w:t>устные</w:t>
      </w:r>
      <w:r w:rsidRPr="004222AE">
        <w:rPr>
          <w:rFonts w:ascii="Times New Roman" w:hAnsi="Times New Roman" w:cs="Times New Roman"/>
          <w:color w:val="231F20"/>
          <w:spacing w:val="-11"/>
          <w:sz w:val="28"/>
          <w:szCs w:val="28"/>
        </w:rPr>
        <w:t xml:space="preserve"> </w:t>
      </w:r>
      <w:r w:rsidRPr="004222AE">
        <w:rPr>
          <w:rFonts w:ascii="Times New Roman" w:hAnsi="Times New Roman" w:cs="Times New Roman"/>
          <w:color w:val="231F20"/>
          <w:sz w:val="28"/>
          <w:szCs w:val="28"/>
        </w:rPr>
        <w:t>и</w:t>
      </w:r>
      <w:r w:rsidRPr="004222AE">
        <w:rPr>
          <w:rFonts w:ascii="Times New Roman" w:hAnsi="Times New Roman" w:cs="Times New Roman"/>
          <w:color w:val="231F20"/>
          <w:spacing w:val="-11"/>
          <w:sz w:val="28"/>
          <w:szCs w:val="28"/>
        </w:rPr>
        <w:t xml:space="preserve"> </w:t>
      </w:r>
      <w:r w:rsidRPr="004222AE">
        <w:rPr>
          <w:rFonts w:ascii="Times New Roman" w:hAnsi="Times New Roman" w:cs="Times New Roman"/>
          <w:color w:val="231F20"/>
          <w:sz w:val="28"/>
          <w:szCs w:val="28"/>
        </w:rPr>
        <w:t>письменные</w:t>
      </w:r>
      <w:r w:rsidRPr="004222AE">
        <w:rPr>
          <w:rFonts w:ascii="Times New Roman" w:hAnsi="Times New Roman" w:cs="Times New Roman"/>
          <w:color w:val="231F20"/>
          <w:spacing w:val="-11"/>
          <w:sz w:val="28"/>
          <w:szCs w:val="28"/>
        </w:rPr>
        <w:t xml:space="preserve"> </w:t>
      </w:r>
      <w:r w:rsidRPr="004222AE">
        <w:rPr>
          <w:rFonts w:ascii="Times New Roman" w:hAnsi="Times New Roman" w:cs="Times New Roman"/>
          <w:color w:val="231F20"/>
          <w:sz w:val="28"/>
          <w:szCs w:val="28"/>
        </w:rPr>
        <w:t>рассказы</w:t>
      </w:r>
      <w:r w:rsidRPr="004222AE">
        <w:rPr>
          <w:rFonts w:ascii="Times New Roman" w:hAnsi="Times New Roman" w:cs="Times New Roman"/>
          <w:color w:val="231F20"/>
          <w:spacing w:val="-11"/>
          <w:sz w:val="28"/>
          <w:szCs w:val="28"/>
        </w:rPr>
        <w:t xml:space="preserve"> </w:t>
      </w:r>
      <w:r w:rsidRPr="004222AE">
        <w:rPr>
          <w:rFonts w:ascii="Times New Roman" w:hAnsi="Times New Roman" w:cs="Times New Roman"/>
          <w:color w:val="231F20"/>
          <w:sz w:val="28"/>
          <w:szCs w:val="28"/>
        </w:rPr>
        <w:t>(сочинения)</w:t>
      </w:r>
      <w:r w:rsidRPr="004222AE">
        <w:rPr>
          <w:rFonts w:ascii="Times New Roman" w:hAnsi="Times New Roman" w:cs="Times New Roman"/>
          <w:color w:val="231F20"/>
          <w:spacing w:val="-11"/>
          <w:sz w:val="28"/>
          <w:szCs w:val="28"/>
        </w:rPr>
        <w:t xml:space="preserve"> </w:t>
      </w:r>
      <w:r w:rsidRPr="004222AE">
        <w:rPr>
          <w:rFonts w:ascii="Times New Roman" w:hAnsi="Times New Roman" w:cs="Times New Roman"/>
          <w:color w:val="231F20"/>
          <w:sz w:val="28"/>
          <w:szCs w:val="28"/>
        </w:rPr>
        <w:t>повествовательного характера с элементами описания;</w:t>
      </w:r>
    </w:p>
    <w:p w:rsidR="002E110D" w:rsidRPr="004222AE" w:rsidRDefault="002E110D" w:rsidP="002E110D">
      <w:pPr>
        <w:pStyle w:val="ae"/>
        <w:widowControl w:val="0"/>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tabs>
          <w:tab w:val="left" w:pos="704"/>
        </w:tabs>
        <w:autoSpaceDE w:val="0"/>
        <w:autoSpaceDN w:val="0"/>
        <w:jc w:val="both"/>
        <w:rPr>
          <w:rFonts w:ascii="Times New Roman" w:hAnsi="Times New Roman" w:cs="Times New Roman"/>
          <w:sz w:val="28"/>
          <w:szCs w:val="28"/>
        </w:rPr>
      </w:pPr>
      <w:r w:rsidRPr="004222AE">
        <w:rPr>
          <w:rFonts w:ascii="Times New Roman" w:hAnsi="Times New Roman" w:cs="Times New Roman"/>
          <w:color w:val="231F20"/>
          <w:sz w:val="28"/>
          <w:szCs w:val="28"/>
        </w:rPr>
        <w:t>составлять</w:t>
      </w:r>
      <w:r w:rsidRPr="004222AE">
        <w:rPr>
          <w:rFonts w:ascii="Times New Roman" w:hAnsi="Times New Roman" w:cs="Times New Roman"/>
          <w:color w:val="231F20"/>
          <w:spacing w:val="-4"/>
          <w:sz w:val="28"/>
          <w:szCs w:val="28"/>
        </w:rPr>
        <w:t xml:space="preserve"> </w:t>
      </w:r>
      <w:r w:rsidRPr="004222AE">
        <w:rPr>
          <w:rFonts w:ascii="Times New Roman" w:hAnsi="Times New Roman" w:cs="Times New Roman"/>
          <w:color w:val="231F20"/>
          <w:sz w:val="28"/>
          <w:szCs w:val="28"/>
        </w:rPr>
        <w:t>предложение</w:t>
      </w:r>
      <w:r w:rsidRPr="004222AE">
        <w:rPr>
          <w:rFonts w:ascii="Times New Roman" w:hAnsi="Times New Roman" w:cs="Times New Roman"/>
          <w:color w:val="231F20"/>
          <w:spacing w:val="-4"/>
          <w:sz w:val="28"/>
          <w:szCs w:val="28"/>
        </w:rPr>
        <w:t xml:space="preserve"> </w:t>
      </w:r>
      <w:r w:rsidRPr="004222AE">
        <w:rPr>
          <w:rFonts w:ascii="Times New Roman" w:hAnsi="Times New Roman" w:cs="Times New Roman"/>
          <w:color w:val="231F20"/>
          <w:sz w:val="28"/>
          <w:szCs w:val="28"/>
        </w:rPr>
        <w:t>из</w:t>
      </w:r>
      <w:r w:rsidRPr="004222AE">
        <w:rPr>
          <w:rFonts w:ascii="Times New Roman" w:hAnsi="Times New Roman" w:cs="Times New Roman"/>
          <w:color w:val="231F20"/>
          <w:spacing w:val="-4"/>
          <w:sz w:val="28"/>
          <w:szCs w:val="28"/>
        </w:rPr>
        <w:t xml:space="preserve"> </w:t>
      </w:r>
      <w:r w:rsidRPr="004222AE">
        <w:rPr>
          <w:rFonts w:ascii="Times New Roman" w:hAnsi="Times New Roman" w:cs="Times New Roman"/>
          <w:color w:val="231F20"/>
          <w:sz w:val="28"/>
          <w:szCs w:val="28"/>
        </w:rPr>
        <w:t>слов,</w:t>
      </w:r>
      <w:r w:rsidRPr="004222AE">
        <w:rPr>
          <w:rFonts w:ascii="Times New Roman" w:hAnsi="Times New Roman" w:cs="Times New Roman"/>
          <w:color w:val="231F20"/>
          <w:spacing w:val="-4"/>
          <w:sz w:val="28"/>
          <w:szCs w:val="28"/>
        </w:rPr>
        <w:t xml:space="preserve"> </w:t>
      </w:r>
      <w:r w:rsidRPr="004222AE">
        <w:rPr>
          <w:rFonts w:ascii="Times New Roman" w:hAnsi="Times New Roman" w:cs="Times New Roman"/>
          <w:color w:val="231F20"/>
          <w:sz w:val="28"/>
          <w:szCs w:val="28"/>
        </w:rPr>
        <w:t>устанавливая</w:t>
      </w:r>
      <w:r w:rsidRPr="004222AE">
        <w:rPr>
          <w:rFonts w:ascii="Times New Roman" w:hAnsi="Times New Roman" w:cs="Times New Roman"/>
          <w:color w:val="231F20"/>
          <w:spacing w:val="-4"/>
          <w:sz w:val="28"/>
          <w:szCs w:val="28"/>
        </w:rPr>
        <w:t xml:space="preserve"> </w:t>
      </w:r>
      <w:r w:rsidRPr="004222AE">
        <w:rPr>
          <w:rFonts w:ascii="Times New Roman" w:hAnsi="Times New Roman" w:cs="Times New Roman"/>
          <w:color w:val="231F20"/>
          <w:sz w:val="28"/>
          <w:szCs w:val="28"/>
        </w:rPr>
        <w:t>между</w:t>
      </w:r>
      <w:r w:rsidRPr="004222AE">
        <w:rPr>
          <w:rFonts w:ascii="Times New Roman" w:hAnsi="Times New Roman" w:cs="Times New Roman"/>
          <w:color w:val="231F20"/>
          <w:spacing w:val="-4"/>
          <w:sz w:val="28"/>
          <w:szCs w:val="28"/>
        </w:rPr>
        <w:t xml:space="preserve"> </w:t>
      </w:r>
      <w:r w:rsidRPr="004222AE">
        <w:rPr>
          <w:rFonts w:ascii="Times New Roman" w:hAnsi="Times New Roman" w:cs="Times New Roman"/>
          <w:color w:val="231F20"/>
          <w:sz w:val="28"/>
          <w:szCs w:val="28"/>
        </w:rPr>
        <w:t>ними</w:t>
      </w:r>
      <w:r w:rsidRPr="004222AE">
        <w:rPr>
          <w:rFonts w:ascii="Times New Roman" w:hAnsi="Times New Roman" w:cs="Times New Roman"/>
          <w:color w:val="231F20"/>
          <w:spacing w:val="-4"/>
          <w:sz w:val="28"/>
          <w:szCs w:val="28"/>
        </w:rPr>
        <w:t xml:space="preserve"> </w:t>
      </w:r>
      <w:r w:rsidRPr="004222AE">
        <w:rPr>
          <w:rFonts w:ascii="Times New Roman" w:hAnsi="Times New Roman" w:cs="Times New Roman"/>
          <w:color w:val="231F20"/>
          <w:sz w:val="28"/>
          <w:szCs w:val="28"/>
        </w:rPr>
        <w:t>связь</w:t>
      </w:r>
      <w:r w:rsidRPr="004222AE">
        <w:rPr>
          <w:rFonts w:ascii="Times New Roman" w:hAnsi="Times New Roman" w:cs="Times New Roman"/>
          <w:color w:val="231F20"/>
          <w:spacing w:val="-4"/>
          <w:sz w:val="28"/>
          <w:szCs w:val="28"/>
        </w:rPr>
        <w:t xml:space="preserve"> </w:t>
      </w:r>
      <w:r w:rsidRPr="004222AE">
        <w:rPr>
          <w:rFonts w:ascii="Times New Roman" w:hAnsi="Times New Roman" w:cs="Times New Roman"/>
          <w:color w:val="231F20"/>
          <w:sz w:val="28"/>
          <w:szCs w:val="28"/>
        </w:rPr>
        <w:t>по</w:t>
      </w:r>
      <w:r w:rsidRPr="004222AE">
        <w:rPr>
          <w:rFonts w:ascii="Times New Roman" w:hAnsi="Times New Roman" w:cs="Times New Roman"/>
          <w:color w:val="231F20"/>
          <w:spacing w:val="-4"/>
          <w:sz w:val="28"/>
          <w:szCs w:val="28"/>
        </w:rPr>
        <w:t xml:space="preserve"> </w:t>
      </w:r>
      <w:r w:rsidRPr="004222AE">
        <w:rPr>
          <w:rFonts w:ascii="Times New Roman" w:hAnsi="Times New Roman" w:cs="Times New Roman"/>
          <w:color w:val="231F20"/>
          <w:sz w:val="28"/>
          <w:szCs w:val="28"/>
        </w:rPr>
        <w:t>вопро</w:t>
      </w:r>
      <w:r w:rsidRPr="004222AE">
        <w:rPr>
          <w:rFonts w:ascii="Times New Roman" w:hAnsi="Times New Roman" w:cs="Times New Roman"/>
          <w:color w:val="231F20"/>
          <w:spacing w:val="-4"/>
          <w:sz w:val="28"/>
          <w:szCs w:val="28"/>
        </w:rPr>
        <w:t>сам;</w:t>
      </w:r>
    </w:p>
    <w:p w:rsidR="002E110D" w:rsidRPr="004222AE" w:rsidRDefault="002E110D" w:rsidP="002E110D">
      <w:pPr>
        <w:pStyle w:val="ae"/>
        <w:widowControl w:val="0"/>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tabs>
          <w:tab w:val="left" w:pos="704"/>
        </w:tabs>
        <w:autoSpaceDE w:val="0"/>
        <w:autoSpaceDN w:val="0"/>
        <w:jc w:val="both"/>
        <w:rPr>
          <w:rFonts w:ascii="Times New Roman" w:hAnsi="Times New Roman" w:cs="Times New Roman"/>
          <w:sz w:val="28"/>
          <w:szCs w:val="28"/>
        </w:rPr>
      </w:pPr>
      <w:r w:rsidRPr="004222AE">
        <w:rPr>
          <w:rFonts w:ascii="Times New Roman" w:hAnsi="Times New Roman" w:cs="Times New Roman"/>
          <w:color w:val="231F20"/>
          <w:sz w:val="28"/>
          <w:szCs w:val="28"/>
        </w:rPr>
        <w:t xml:space="preserve">распознавать и употреблять в тексте синонимы, антонимы, многозначные </w:t>
      </w:r>
      <w:r w:rsidRPr="004222AE">
        <w:rPr>
          <w:rFonts w:ascii="Times New Roman" w:hAnsi="Times New Roman" w:cs="Times New Roman"/>
          <w:color w:val="231F20"/>
          <w:spacing w:val="-2"/>
          <w:sz w:val="28"/>
          <w:szCs w:val="28"/>
        </w:rPr>
        <w:t>слова;</w:t>
      </w:r>
    </w:p>
    <w:p w:rsidR="002E110D" w:rsidRPr="004222AE" w:rsidRDefault="002E110D" w:rsidP="002E110D">
      <w:pPr>
        <w:pStyle w:val="ae"/>
        <w:widowControl w:val="0"/>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tabs>
          <w:tab w:val="left" w:pos="704"/>
        </w:tabs>
        <w:autoSpaceDE w:val="0"/>
        <w:autoSpaceDN w:val="0"/>
        <w:jc w:val="both"/>
        <w:rPr>
          <w:rFonts w:ascii="Times New Roman" w:hAnsi="Times New Roman" w:cs="Times New Roman"/>
          <w:sz w:val="28"/>
          <w:szCs w:val="28"/>
        </w:rPr>
      </w:pPr>
      <w:r w:rsidRPr="004222AE">
        <w:rPr>
          <w:rFonts w:ascii="Times New Roman" w:hAnsi="Times New Roman" w:cs="Times New Roman"/>
          <w:color w:val="231F20"/>
          <w:sz w:val="28"/>
          <w:szCs w:val="28"/>
        </w:rPr>
        <w:t>пользоваться толковым словарём, словарём синонимов, антонимов; распознавать</w:t>
      </w:r>
      <w:r w:rsidRPr="004222AE">
        <w:rPr>
          <w:rFonts w:ascii="Times New Roman" w:hAnsi="Times New Roman" w:cs="Times New Roman"/>
          <w:color w:val="231F20"/>
          <w:spacing w:val="-9"/>
          <w:sz w:val="28"/>
          <w:szCs w:val="28"/>
        </w:rPr>
        <w:t xml:space="preserve"> </w:t>
      </w:r>
      <w:r w:rsidRPr="004222AE">
        <w:rPr>
          <w:rFonts w:ascii="Times New Roman" w:hAnsi="Times New Roman" w:cs="Times New Roman"/>
          <w:color w:val="231F20"/>
          <w:sz w:val="28"/>
          <w:szCs w:val="28"/>
        </w:rPr>
        <w:t>и</w:t>
      </w:r>
      <w:r w:rsidRPr="004222AE">
        <w:rPr>
          <w:rFonts w:ascii="Times New Roman" w:hAnsi="Times New Roman" w:cs="Times New Roman"/>
          <w:color w:val="231F20"/>
          <w:spacing w:val="-9"/>
          <w:sz w:val="28"/>
          <w:szCs w:val="28"/>
        </w:rPr>
        <w:t xml:space="preserve"> </w:t>
      </w:r>
      <w:r w:rsidRPr="004222AE">
        <w:rPr>
          <w:rFonts w:ascii="Times New Roman" w:hAnsi="Times New Roman" w:cs="Times New Roman"/>
          <w:color w:val="231F20"/>
          <w:sz w:val="28"/>
          <w:szCs w:val="28"/>
        </w:rPr>
        <w:lastRenderedPageBreak/>
        <w:t>употреблять</w:t>
      </w:r>
      <w:r w:rsidRPr="004222AE">
        <w:rPr>
          <w:rFonts w:ascii="Times New Roman" w:hAnsi="Times New Roman" w:cs="Times New Roman"/>
          <w:color w:val="231F20"/>
          <w:spacing w:val="-9"/>
          <w:sz w:val="28"/>
          <w:szCs w:val="28"/>
        </w:rPr>
        <w:t xml:space="preserve"> </w:t>
      </w:r>
      <w:r w:rsidRPr="004222AE">
        <w:rPr>
          <w:rFonts w:ascii="Times New Roman" w:hAnsi="Times New Roman" w:cs="Times New Roman"/>
          <w:color w:val="231F20"/>
          <w:sz w:val="28"/>
          <w:szCs w:val="28"/>
        </w:rPr>
        <w:t>в</w:t>
      </w:r>
      <w:r w:rsidRPr="004222AE">
        <w:rPr>
          <w:rFonts w:ascii="Times New Roman" w:hAnsi="Times New Roman" w:cs="Times New Roman"/>
          <w:color w:val="231F20"/>
          <w:spacing w:val="-9"/>
          <w:sz w:val="28"/>
          <w:szCs w:val="28"/>
        </w:rPr>
        <w:t xml:space="preserve"> </w:t>
      </w:r>
      <w:r w:rsidRPr="004222AE">
        <w:rPr>
          <w:rFonts w:ascii="Times New Roman" w:hAnsi="Times New Roman" w:cs="Times New Roman"/>
          <w:color w:val="231F20"/>
          <w:sz w:val="28"/>
          <w:szCs w:val="28"/>
        </w:rPr>
        <w:t>тексте</w:t>
      </w:r>
      <w:r w:rsidRPr="004222AE">
        <w:rPr>
          <w:rFonts w:ascii="Times New Roman" w:hAnsi="Times New Roman" w:cs="Times New Roman"/>
          <w:color w:val="231F20"/>
          <w:spacing w:val="-9"/>
          <w:sz w:val="28"/>
          <w:szCs w:val="28"/>
        </w:rPr>
        <w:t xml:space="preserve"> </w:t>
      </w:r>
      <w:r w:rsidRPr="004222AE">
        <w:rPr>
          <w:rFonts w:ascii="Times New Roman" w:hAnsi="Times New Roman" w:cs="Times New Roman"/>
          <w:color w:val="231F20"/>
          <w:sz w:val="28"/>
          <w:szCs w:val="28"/>
        </w:rPr>
        <w:t>синонимы,</w:t>
      </w:r>
      <w:r w:rsidRPr="004222AE">
        <w:rPr>
          <w:rFonts w:ascii="Times New Roman" w:hAnsi="Times New Roman" w:cs="Times New Roman"/>
          <w:color w:val="231F20"/>
          <w:spacing w:val="-9"/>
          <w:sz w:val="28"/>
          <w:szCs w:val="28"/>
        </w:rPr>
        <w:t xml:space="preserve"> </w:t>
      </w:r>
      <w:r w:rsidRPr="004222AE">
        <w:rPr>
          <w:rFonts w:ascii="Times New Roman" w:hAnsi="Times New Roman" w:cs="Times New Roman"/>
          <w:color w:val="231F20"/>
          <w:sz w:val="28"/>
          <w:szCs w:val="28"/>
        </w:rPr>
        <w:t>антонимы,</w:t>
      </w:r>
      <w:r w:rsidRPr="004222AE">
        <w:rPr>
          <w:rFonts w:ascii="Times New Roman" w:hAnsi="Times New Roman" w:cs="Times New Roman"/>
          <w:color w:val="231F20"/>
          <w:spacing w:val="-9"/>
          <w:sz w:val="28"/>
          <w:szCs w:val="28"/>
        </w:rPr>
        <w:t xml:space="preserve"> </w:t>
      </w:r>
      <w:r w:rsidRPr="004222AE">
        <w:rPr>
          <w:rFonts w:ascii="Times New Roman" w:hAnsi="Times New Roman" w:cs="Times New Roman"/>
          <w:color w:val="231F20"/>
          <w:sz w:val="28"/>
          <w:szCs w:val="28"/>
        </w:rPr>
        <w:t>многозначные</w:t>
      </w:r>
      <w:r w:rsidRPr="004222AE">
        <w:rPr>
          <w:rFonts w:ascii="Times New Roman" w:hAnsi="Times New Roman" w:cs="Times New Roman"/>
          <w:color w:val="231F20"/>
          <w:spacing w:val="-9"/>
          <w:sz w:val="28"/>
          <w:szCs w:val="28"/>
        </w:rPr>
        <w:t xml:space="preserve"> </w:t>
      </w:r>
      <w:r w:rsidRPr="004222AE">
        <w:rPr>
          <w:rFonts w:ascii="Times New Roman" w:hAnsi="Times New Roman" w:cs="Times New Roman"/>
          <w:color w:val="231F20"/>
          <w:sz w:val="28"/>
          <w:szCs w:val="28"/>
        </w:rPr>
        <w:t>сло</w:t>
      </w:r>
      <w:r w:rsidRPr="004222AE">
        <w:rPr>
          <w:rFonts w:ascii="Times New Roman" w:hAnsi="Times New Roman" w:cs="Times New Roman"/>
          <w:color w:val="231F20"/>
          <w:spacing w:val="-4"/>
          <w:sz w:val="28"/>
          <w:szCs w:val="28"/>
        </w:rPr>
        <w:t>ва;</w:t>
      </w:r>
    </w:p>
    <w:p w:rsidR="002E110D" w:rsidRPr="004222AE" w:rsidRDefault="002E110D" w:rsidP="002E110D">
      <w:pPr>
        <w:pStyle w:val="ae"/>
        <w:widowControl w:val="0"/>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tabs>
          <w:tab w:val="left" w:pos="704"/>
        </w:tabs>
        <w:autoSpaceDE w:val="0"/>
        <w:autoSpaceDN w:val="0"/>
        <w:jc w:val="both"/>
        <w:rPr>
          <w:rFonts w:ascii="Times New Roman" w:hAnsi="Times New Roman" w:cs="Times New Roman"/>
          <w:sz w:val="28"/>
          <w:szCs w:val="28"/>
        </w:rPr>
      </w:pPr>
      <w:r w:rsidRPr="004222AE">
        <w:rPr>
          <w:rFonts w:ascii="Times New Roman" w:hAnsi="Times New Roman" w:cs="Times New Roman"/>
          <w:color w:val="231F20"/>
          <w:sz w:val="28"/>
          <w:szCs w:val="28"/>
        </w:rPr>
        <w:t>ставить знаки препинания в конце предложения: точку, вопросительный или восклицательный знак;</w:t>
      </w:r>
    </w:p>
    <w:p w:rsidR="002E110D" w:rsidRPr="004222AE" w:rsidRDefault="002E110D" w:rsidP="002E110D">
      <w:pPr>
        <w:pStyle w:val="ae"/>
        <w:widowControl w:val="0"/>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tabs>
          <w:tab w:val="left" w:pos="704"/>
        </w:tabs>
        <w:autoSpaceDE w:val="0"/>
        <w:autoSpaceDN w:val="0"/>
        <w:jc w:val="both"/>
        <w:rPr>
          <w:rFonts w:ascii="Times New Roman" w:hAnsi="Times New Roman" w:cs="Times New Roman"/>
          <w:sz w:val="28"/>
          <w:szCs w:val="28"/>
        </w:rPr>
      </w:pPr>
      <w:r w:rsidRPr="004222AE">
        <w:rPr>
          <w:rFonts w:ascii="Times New Roman" w:hAnsi="Times New Roman" w:cs="Times New Roman"/>
          <w:color w:val="231F20"/>
          <w:sz w:val="28"/>
          <w:szCs w:val="28"/>
        </w:rPr>
        <w:t>восстанавливать деформированный повествовательный текст из трёх ча</w:t>
      </w:r>
      <w:r w:rsidRPr="004222AE">
        <w:rPr>
          <w:rFonts w:ascii="Times New Roman" w:hAnsi="Times New Roman" w:cs="Times New Roman"/>
          <w:color w:val="231F20"/>
          <w:spacing w:val="-2"/>
          <w:sz w:val="28"/>
          <w:szCs w:val="28"/>
        </w:rPr>
        <w:t>стей;</w:t>
      </w:r>
    </w:p>
    <w:p w:rsidR="002E110D" w:rsidRPr="004222AE" w:rsidRDefault="002E110D" w:rsidP="002E110D">
      <w:pPr>
        <w:pStyle w:val="ae"/>
        <w:widowControl w:val="0"/>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tabs>
          <w:tab w:val="left" w:pos="704"/>
        </w:tabs>
        <w:autoSpaceDE w:val="0"/>
        <w:autoSpaceDN w:val="0"/>
        <w:jc w:val="both"/>
        <w:rPr>
          <w:rFonts w:ascii="Times New Roman" w:hAnsi="Times New Roman" w:cs="Times New Roman"/>
          <w:sz w:val="28"/>
          <w:szCs w:val="28"/>
        </w:rPr>
      </w:pPr>
      <w:r w:rsidRPr="004222AE">
        <w:rPr>
          <w:rFonts w:ascii="Times New Roman" w:hAnsi="Times New Roman" w:cs="Times New Roman"/>
          <w:color w:val="231F20"/>
          <w:sz w:val="28"/>
          <w:szCs w:val="28"/>
        </w:rPr>
        <w:t>составлять</w:t>
      </w:r>
      <w:r w:rsidRPr="004222AE">
        <w:rPr>
          <w:rFonts w:ascii="Times New Roman" w:hAnsi="Times New Roman" w:cs="Times New Roman"/>
          <w:color w:val="231F20"/>
          <w:spacing w:val="-4"/>
          <w:sz w:val="28"/>
          <w:szCs w:val="28"/>
        </w:rPr>
        <w:t xml:space="preserve"> </w:t>
      </w:r>
      <w:r w:rsidRPr="004222AE">
        <w:rPr>
          <w:rFonts w:ascii="Times New Roman" w:hAnsi="Times New Roman" w:cs="Times New Roman"/>
          <w:color w:val="231F20"/>
          <w:sz w:val="28"/>
          <w:szCs w:val="28"/>
        </w:rPr>
        <w:t>и</w:t>
      </w:r>
      <w:r w:rsidRPr="004222AE">
        <w:rPr>
          <w:rFonts w:ascii="Times New Roman" w:hAnsi="Times New Roman" w:cs="Times New Roman"/>
          <w:color w:val="231F20"/>
          <w:spacing w:val="-3"/>
          <w:sz w:val="28"/>
          <w:szCs w:val="28"/>
        </w:rPr>
        <w:t xml:space="preserve"> </w:t>
      </w:r>
      <w:r w:rsidRPr="004222AE">
        <w:rPr>
          <w:rFonts w:ascii="Times New Roman" w:hAnsi="Times New Roman" w:cs="Times New Roman"/>
          <w:color w:val="231F20"/>
          <w:sz w:val="28"/>
          <w:szCs w:val="28"/>
        </w:rPr>
        <w:t>записывать</w:t>
      </w:r>
      <w:r w:rsidRPr="004222AE">
        <w:rPr>
          <w:rFonts w:ascii="Times New Roman" w:hAnsi="Times New Roman" w:cs="Times New Roman"/>
          <w:color w:val="231F20"/>
          <w:spacing w:val="-4"/>
          <w:sz w:val="28"/>
          <w:szCs w:val="28"/>
        </w:rPr>
        <w:t xml:space="preserve"> </w:t>
      </w:r>
      <w:r w:rsidRPr="004222AE">
        <w:rPr>
          <w:rFonts w:ascii="Times New Roman" w:hAnsi="Times New Roman" w:cs="Times New Roman"/>
          <w:color w:val="231F20"/>
          <w:sz w:val="28"/>
          <w:szCs w:val="28"/>
        </w:rPr>
        <w:t>8–10</w:t>
      </w:r>
      <w:r w:rsidRPr="004222AE">
        <w:rPr>
          <w:rFonts w:ascii="Times New Roman" w:hAnsi="Times New Roman" w:cs="Times New Roman"/>
          <w:color w:val="231F20"/>
          <w:spacing w:val="-4"/>
          <w:sz w:val="28"/>
          <w:szCs w:val="28"/>
        </w:rPr>
        <w:t xml:space="preserve"> </w:t>
      </w:r>
      <w:r w:rsidRPr="004222AE">
        <w:rPr>
          <w:rFonts w:ascii="Times New Roman" w:hAnsi="Times New Roman" w:cs="Times New Roman"/>
          <w:color w:val="231F20"/>
          <w:sz w:val="28"/>
          <w:szCs w:val="28"/>
        </w:rPr>
        <w:t>предложений</w:t>
      </w:r>
      <w:r w:rsidRPr="004222AE">
        <w:rPr>
          <w:rFonts w:ascii="Times New Roman" w:hAnsi="Times New Roman" w:cs="Times New Roman"/>
          <w:color w:val="231F20"/>
          <w:spacing w:val="-3"/>
          <w:sz w:val="28"/>
          <w:szCs w:val="28"/>
        </w:rPr>
        <w:t xml:space="preserve"> </w:t>
      </w:r>
      <w:r w:rsidRPr="004222AE">
        <w:rPr>
          <w:rFonts w:ascii="Times New Roman" w:hAnsi="Times New Roman" w:cs="Times New Roman"/>
          <w:color w:val="231F20"/>
          <w:sz w:val="28"/>
          <w:szCs w:val="28"/>
        </w:rPr>
        <w:t>на</w:t>
      </w:r>
      <w:r w:rsidRPr="004222AE">
        <w:rPr>
          <w:rFonts w:ascii="Times New Roman" w:hAnsi="Times New Roman" w:cs="Times New Roman"/>
          <w:color w:val="231F20"/>
          <w:spacing w:val="-4"/>
          <w:sz w:val="28"/>
          <w:szCs w:val="28"/>
        </w:rPr>
        <w:t xml:space="preserve"> </w:t>
      </w:r>
      <w:r w:rsidRPr="004222AE">
        <w:rPr>
          <w:rFonts w:ascii="Times New Roman" w:hAnsi="Times New Roman" w:cs="Times New Roman"/>
          <w:color w:val="231F20"/>
          <w:sz w:val="28"/>
          <w:szCs w:val="28"/>
        </w:rPr>
        <w:t>определённую</w:t>
      </w:r>
      <w:r w:rsidRPr="004222AE">
        <w:rPr>
          <w:rFonts w:ascii="Times New Roman" w:hAnsi="Times New Roman" w:cs="Times New Roman"/>
          <w:color w:val="231F20"/>
          <w:spacing w:val="-3"/>
          <w:sz w:val="28"/>
          <w:szCs w:val="28"/>
        </w:rPr>
        <w:t xml:space="preserve"> </w:t>
      </w:r>
      <w:r w:rsidRPr="004222AE">
        <w:rPr>
          <w:rFonts w:ascii="Times New Roman" w:hAnsi="Times New Roman" w:cs="Times New Roman"/>
          <w:color w:val="231F20"/>
          <w:spacing w:val="-2"/>
          <w:sz w:val="28"/>
          <w:szCs w:val="28"/>
        </w:rPr>
        <w:t>тему;</w:t>
      </w:r>
    </w:p>
    <w:p w:rsidR="002E110D" w:rsidRPr="004222AE" w:rsidRDefault="002E110D" w:rsidP="002E110D">
      <w:pPr>
        <w:pStyle w:val="ae"/>
        <w:widowControl w:val="0"/>
        <w:numPr>
          <w:ilvl w:val="0"/>
          <w:numId w:val="25"/>
        </w:numPr>
        <w:tabs>
          <w:tab w:val="left" w:pos="704"/>
        </w:tabs>
        <w:autoSpaceDE w:val="0"/>
        <w:autoSpaceDN w:val="0"/>
        <w:jc w:val="both"/>
        <w:rPr>
          <w:rFonts w:ascii="Times New Roman" w:hAnsi="Times New Roman" w:cs="Times New Roman"/>
          <w:sz w:val="28"/>
          <w:szCs w:val="28"/>
        </w:rPr>
      </w:pPr>
      <w:r w:rsidRPr="004222AE">
        <w:rPr>
          <w:rFonts w:ascii="Times New Roman" w:hAnsi="Times New Roman" w:cs="Times New Roman"/>
          <w:color w:val="231F20"/>
          <w:sz w:val="28"/>
          <w:szCs w:val="28"/>
        </w:rPr>
        <w:t>писать</w:t>
      </w:r>
      <w:r w:rsidRPr="004222AE">
        <w:rPr>
          <w:rFonts w:ascii="Times New Roman" w:hAnsi="Times New Roman" w:cs="Times New Roman"/>
          <w:color w:val="231F20"/>
          <w:spacing w:val="-14"/>
          <w:sz w:val="28"/>
          <w:szCs w:val="28"/>
        </w:rPr>
        <w:t xml:space="preserve"> </w:t>
      </w:r>
      <w:r w:rsidRPr="004222AE">
        <w:rPr>
          <w:rFonts w:ascii="Times New Roman" w:hAnsi="Times New Roman" w:cs="Times New Roman"/>
          <w:color w:val="231F20"/>
          <w:sz w:val="28"/>
          <w:szCs w:val="28"/>
        </w:rPr>
        <w:t>(после</w:t>
      </w:r>
      <w:r w:rsidRPr="004222AE">
        <w:rPr>
          <w:rFonts w:ascii="Times New Roman" w:hAnsi="Times New Roman" w:cs="Times New Roman"/>
          <w:color w:val="231F20"/>
          <w:spacing w:val="-12"/>
          <w:sz w:val="28"/>
          <w:szCs w:val="28"/>
        </w:rPr>
        <w:t xml:space="preserve"> </w:t>
      </w:r>
      <w:r w:rsidRPr="004222AE">
        <w:rPr>
          <w:rFonts w:ascii="Times New Roman" w:hAnsi="Times New Roman" w:cs="Times New Roman"/>
          <w:color w:val="231F20"/>
          <w:sz w:val="28"/>
          <w:szCs w:val="28"/>
        </w:rPr>
        <w:t>предварительной</w:t>
      </w:r>
      <w:r w:rsidRPr="004222AE">
        <w:rPr>
          <w:rFonts w:ascii="Times New Roman" w:hAnsi="Times New Roman" w:cs="Times New Roman"/>
          <w:color w:val="231F20"/>
          <w:spacing w:val="-12"/>
          <w:sz w:val="28"/>
          <w:szCs w:val="28"/>
        </w:rPr>
        <w:t xml:space="preserve"> </w:t>
      </w:r>
      <w:r w:rsidRPr="004222AE">
        <w:rPr>
          <w:rFonts w:ascii="Times New Roman" w:hAnsi="Times New Roman" w:cs="Times New Roman"/>
          <w:color w:val="231F20"/>
          <w:sz w:val="28"/>
          <w:szCs w:val="28"/>
        </w:rPr>
        <w:t>подготовки)</w:t>
      </w:r>
      <w:r w:rsidRPr="004222AE">
        <w:rPr>
          <w:rFonts w:ascii="Times New Roman" w:hAnsi="Times New Roman" w:cs="Times New Roman"/>
          <w:color w:val="231F20"/>
          <w:spacing w:val="-12"/>
          <w:sz w:val="28"/>
          <w:szCs w:val="28"/>
        </w:rPr>
        <w:t xml:space="preserve"> </w:t>
      </w:r>
      <w:r w:rsidRPr="004222AE">
        <w:rPr>
          <w:rFonts w:ascii="Times New Roman" w:hAnsi="Times New Roman" w:cs="Times New Roman"/>
          <w:color w:val="231F20"/>
          <w:sz w:val="28"/>
          <w:szCs w:val="28"/>
        </w:rPr>
        <w:t>сочинение</w:t>
      </w:r>
      <w:r w:rsidRPr="004222AE">
        <w:rPr>
          <w:rFonts w:ascii="Times New Roman" w:hAnsi="Times New Roman" w:cs="Times New Roman"/>
          <w:color w:val="231F20"/>
          <w:spacing w:val="-12"/>
          <w:sz w:val="28"/>
          <w:szCs w:val="28"/>
        </w:rPr>
        <w:t xml:space="preserve"> </w:t>
      </w:r>
      <w:r w:rsidRPr="004222AE">
        <w:rPr>
          <w:rFonts w:ascii="Times New Roman" w:hAnsi="Times New Roman" w:cs="Times New Roman"/>
          <w:color w:val="231F20"/>
          <w:sz w:val="28"/>
          <w:szCs w:val="28"/>
        </w:rPr>
        <w:t>повествовательного характера по сюжетной картинке, личным наблюдениям.</w:t>
      </w:r>
    </w:p>
    <w:p w:rsidR="002E110D" w:rsidRPr="004222AE" w:rsidRDefault="002E110D" w:rsidP="002E110D">
      <w:pPr>
        <w:pStyle w:val="ae"/>
        <w:ind w:left="0"/>
        <w:jc w:val="center"/>
        <w:rPr>
          <w:rFonts w:ascii="Times New Roman" w:hAnsi="Times New Roman" w:cs="Times New Roman"/>
          <w:b/>
          <w:bCs/>
          <w:iCs/>
          <w:sz w:val="28"/>
          <w:szCs w:val="28"/>
        </w:rPr>
      </w:pPr>
      <w:r w:rsidRPr="004222AE">
        <w:rPr>
          <w:rFonts w:ascii="Times New Roman" w:hAnsi="Times New Roman" w:cs="Times New Roman"/>
          <w:b/>
          <w:bCs/>
          <w:iCs/>
          <w:sz w:val="28"/>
          <w:szCs w:val="28"/>
        </w:rPr>
        <w:t>4 класс</w:t>
      </w:r>
    </w:p>
    <w:p w:rsidR="002E110D" w:rsidRPr="004222AE" w:rsidRDefault="002E110D" w:rsidP="002E110D">
      <w:pPr>
        <w:pStyle w:val="ae"/>
        <w:ind w:left="0"/>
        <w:jc w:val="both"/>
        <w:rPr>
          <w:rFonts w:ascii="Times New Roman" w:hAnsi="Times New Roman" w:cs="Times New Roman"/>
          <w:iCs/>
          <w:sz w:val="28"/>
          <w:szCs w:val="28"/>
        </w:rPr>
      </w:pPr>
      <w:r w:rsidRPr="004222AE">
        <w:rPr>
          <w:rFonts w:ascii="Times New Roman" w:hAnsi="Times New Roman" w:cs="Times New Roman"/>
          <w:iCs/>
          <w:sz w:val="28"/>
          <w:szCs w:val="28"/>
        </w:rPr>
        <w:t xml:space="preserve">    К концу 4 класса обучающиеся научатся:</w:t>
      </w:r>
    </w:p>
    <w:p w:rsidR="002E110D" w:rsidRPr="004222AE" w:rsidRDefault="002E110D" w:rsidP="002E110D">
      <w:pPr>
        <w:pStyle w:val="25"/>
        <w:spacing w:after="0" w:line="360" w:lineRule="auto"/>
        <w:ind w:left="0"/>
        <w:jc w:val="both"/>
        <w:rPr>
          <w:rFonts w:ascii="Times New Roman" w:hAnsi="Times New Roman" w:cs="Times New Roman"/>
          <w:sz w:val="28"/>
          <w:szCs w:val="28"/>
        </w:rPr>
      </w:pPr>
      <w:r w:rsidRPr="004222AE">
        <w:rPr>
          <w:rFonts w:ascii="Times New Roman" w:hAnsi="Times New Roman" w:cs="Times New Roman"/>
          <w:sz w:val="28"/>
          <w:szCs w:val="28"/>
        </w:rPr>
        <w:t>составлять предложения, соблюдая в речи грамматические закономерности, указанные в программе;</w:t>
      </w:r>
    </w:p>
    <w:p w:rsidR="002E110D" w:rsidRPr="004222AE" w:rsidRDefault="002E110D" w:rsidP="002E110D">
      <w:pPr>
        <w:pStyle w:val="ae"/>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Times New Roman" w:hAnsi="Times New Roman" w:cs="Times New Roman"/>
          <w:sz w:val="28"/>
          <w:szCs w:val="28"/>
        </w:rPr>
      </w:pPr>
      <w:r w:rsidRPr="004222AE">
        <w:rPr>
          <w:rFonts w:ascii="Times New Roman" w:hAnsi="Times New Roman" w:cs="Times New Roman"/>
          <w:sz w:val="28"/>
          <w:szCs w:val="28"/>
        </w:rPr>
        <w:t>устанавливать по вопросам связь между словами в предложении, выделять из них словосочетания;</w:t>
      </w:r>
    </w:p>
    <w:p w:rsidR="002E110D" w:rsidRPr="004222AE" w:rsidRDefault="002E110D" w:rsidP="002E110D">
      <w:pPr>
        <w:pStyle w:val="ae"/>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Times New Roman" w:hAnsi="Times New Roman" w:cs="Times New Roman"/>
          <w:sz w:val="28"/>
          <w:szCs w:val="28"/>
        </w:rPr>
      </w:pPr>
      <w:r w:rsidRPr="004222AE">
        <w:rPr>
          <w:rFonts w:ascii="Times New Roman" w:hAnsi="Times New Roman" w:cs="Times New Roman"/>
          <w:sz w:val="28"/>
          <w:szCs w:val="28"/>
        </w:rPr>
        <w:t>группировать слова по вопросам</w:t>
      </w:r>
      <w:r w:rsidR="00EE69B7" w:rsidRPr="004222AE">
        <w:rPr>
          <w:rFonts w:ascii="Times New Roman" w:hAnsi="Times New Roman" w:cs="Times New Roman"/>
          <w:sz w:val="28"/>
          <w:szCs w:val="28"/>
        </w:rPr>
        <w:t xml:space="preserve"> </w:t>
      </w:r>
      <w:r w:rsidRPr="004222AE">
        <w:rPr>
          <w:rFonts w:ascii="Times New Roman" w:hAnsi="Times New Roman" w:cs="Times New Roman"/>
          <w:sz w:val="28"/>
          <w:szCs w:val="28"/>
        </w:rPr>
        <w:t xml:space="preserve"> </w:t>
      </w:r>
      <w:r w:rsidRPr="004222AE">
        <w:rPr>
          <w:rFonts w:ascii="Times New Roman" w:hAnsi="Times New Roman" w:cs="Times New Roman"/>
          <w:i/>
          <w:iCs/>
          <w:sz w:val="28"/>
          <w:szCs w:val="28"/>
        </w:rPr>
        <w:t>кто?,  что?, что делает?, какой?,</w:t>
      </w:r>
      <w:r w:rsidRPr="004222AE">
        <w:rPr>
          <w:rFonts w:ascii="Times New Roman" w:hAnsi="Times New Roman" w:cs="Times New Roman"/>
          <w:sz w:val="28"/>
          <w:szCs w:val="28"/>
        </w:rPr>
        <w:t xml:space="preserve"> обозначая их соответствующими терминами (имя существительное, имя прилагательное, глагол);  </w:t>
      </w:r>
    </w:p>
    <w:p w:rsidR="002E110D" w:rsidRPr="004222AE" w:rsidRDefault="002E110D" w:rsidP="002E110D">
      <w:pPr>
        <w:pStyle w:val="ae"/>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Times New Roman" w:hAnsi="Times New Roman" w:cs="Times New Roman"/>
          <w:sz w:val="28"/>
          <w:szCs w:val="28"/>
        </w:rPr>
      </w:pPr>
      <w:r w:rsidRPr="004222AE">
        <w:rPr>
          <w:rFonts w:ascii="Times New Roman" w:hAnsi="Times New Roman" w:cs="Times New Roman"/>
          <w:sz w:val="28"/>
          <w:szCs w:val="28"/>
        </w:rPr>
        <w:t>определять род, число, падеж имен существительных;</w:t>
      </w:r>
    </w:p>
    <w:p w:rsidR="002E110D" w:rsidRPr="004222AE" w:rsidRDefault="002E110D" w:rsidP="002E110D">
      <w:pPr>
        <w:pStyle w:val="ae"/>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Times New Roman" w:hAnsi="Times New Roman" w:cs="Times New Roman"/>
          <w:sz w:val="28"/>
          <w:szCs w:val="28"/>
        </w:rPr>
      </w:pPr>
      <w:r w:rsidRPr="004222AE">
        <w:rPr>
          <w:rFonts w:ascii="Times New Roman" w:hAnsi="Times New Roman" w:cs="Times New Roman"/>
          <w:sz w:val="28"/>
          <w:szCs w:val="28"/>
        </w:rPr>
        <w:t>различать слово, словосочетание, предложение;</w:t>
      </w:r>
    </w:p>
    <w:p w:rsidR="002E110D" w:rsidRPr="004222AE" w:rsidRDefault="002E110D" w:rsidP="002E110D">
      <w:pPr>
        <w:pStyle w:val="ae"/>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Times New Roman" w:hAnsi="Times New Roman" w:cs="Times New Roman"/>
          <w:sz w:val="28"/>
          <w:szCs w:val="28"/>
        </w:rPr>
      </w:pPr>
      <w:r w:rsidRPr="004222AE">
        <w:rPr>
          <w:rFonts w:ascii="Times New Roman" w:hAnsi="Times New Roman" w:cs="Times New Roman"/>
          <w:sz w:val="28"/>
          <w:szCs w:val="28"/>
        </w:rPr>
        <w:t>грамотно и каллиграфически правильно списывать и писать текст, включающий изученные орфограммы;</w:t>
      </w:r>
    </w:p>
    <w:p w:rsidR="002E110D" w:rsidRPr="004222AE" w:rsidRDefault="002E110D" w:rsidP="002E110D">
      <w:pPr>
        <w:pStyle w:val="ae"/>
        <w:ind w:left="0"/>
        <w:jc w:val="both"/>
        <w:rPr>
          <w:rFonts w:ascii="Times New Roman" w:hAnsi="Times New Roman" w:cs="Times New Roman"/>
          <w:sz w:val="28"/>
          <w:szCs w:val="28"/>
        </w:rPr>
      </w:pPr>
      <w:r w:rsidRPr="004222AE">
        <w:rPr>
          <w:rFonts w:ascii="Times New Roman" w:hAnsi="Times New Roman" w:cs="Times New Roman"/>
          <w:sz w:val="28"/>
          <w:szCs w:val="28"/>
        </w:rPr>
        <w:t xml:space="preserve">производить элементарный синтаксический разбор предложений (выделять главные и второстепенные члены предложения, устанавливать связь между ними по вопросам);   </w:t>
      </w:r>
    </w:p>
    <w:p w:rsidR="002E110D" w:rsidRPr="004222AE" w:rsidRDefault="002E110D" w:rsidP="002E110D">
      <w:pPr>
        <w:pStyle w:val="ae"/>
        <w:shd w:val="clear" w:color="auto" w:fill="FFFFFF"/>
        <w:ind w:left="0"/>
        <w:jc w:val="both"/>
        <w:rPr>
          <w:rFonts w:ascii="Times New Roman" w:hAnsi="Times New Roman" w:cs="Times New Roman"/>
          <w:b/>
          <w:sz w:val="28"/>
          <w:szCs w:val="28"/>
        </w:rPr>
      </w:pPr>
      <w:r w:rsidRPr="004222AE">
        <w:rPr>
          <w:rFonts w:ascii="Times New Roman" w:hAnsi="Times New Roman" w:cs="Times New Roman"/>
          <w:sz w:val="28"/>
          <w:szCs w:val="28"/>
        </w:rPr>
        <w:t>писать изложение текста (50—60 слов) после предварительной подготовки под руководством учителя;</w:t>
      </w:r>
    </w:p>
    <w:p w:rsidR="002E110D" w:rsidRPr="004222AE" w:rsidRDefault="002E110D" w:rsidP="002E110D">
      <w:pPr>
        <w:pStyle w:val="NoSpacing1"/>
        <w:spacing w:line="360" w:lineRule="auto"/>
        <w:rPr>
          <w:sz w:val="28"/>
          <w:szCs w:val="28"/>
        </w:rPr>
      </w:pPr>
      <w:r w:rsidRPr="004222AE">
        <w:rPr>
          <w:sz w:val="28"/>
          <w:szCs w:val="28"/>
        </w:rPr>
        <w:t>составлять предложение из слов, устанавливая меж</w:t>
      </w:r>
      <w:r w:rsidRPr="004222AE">
        <w:rPr>
          <w:sz w:val="28"/>
          <w:szCs w:val="28"/>
        </w:rPr>
        <w:softHyphen/>
        <w:t>ду ними связь по вопросам;</w:t>
      </w:r>
    </w:p>
    <w:p w:rsidR="002E110D" w:rsidRPr="004222AE" w:rsidRDefault="002E110D" w:rsidP="002E110D">
      <w:pPr>
        <w:pStyle w:val="NoSpacing1"/>
        <w:spacing w:line="360" w:lineRule="auto"/>
        <w:rPr>
          <w:sz w:val="28"/>
          <w:szCs w:val="28"/>
        </w:rPr>
      </w:pPr>
      <w:r w:rsidRPr="004222AE">
        <w:rPr>
          <w:sz w:val="28"/>
          <w:szCs w:val="28"/>
        </w:rPr>
        <w:t>пользоваться толковым словарем, словарем синони</w:t>
      </w:r>
      <w:r w:rsidRPr="004222AE">
        <w:rPr>
          <w:sz w:val="28"/>
          <w:szCs w:val="28"/>
        </w:rPr>
        <w:softHyphen/>
        <w:t>мов, антонимов распознавать и употреблять в тексте синонимы, антонимы, многозначные слова;</w:t>
      </w:r>
    </w:p>
    <w:p w:rsidR="002E110D" w:rsidRPr="004222AE" w:rsidRDefault="002E110D" w:rsidP="002E110D">
      <w:pPr>
        <w:pStyle w:val="NoSpacing1"/>
        <w:spacing w:line="360" w:lineRule="auto"/>
        <w:rPr>
          <w:sz w:val="28"/>
          <w:szCs w:val="28"/>
        </w:rPr>
      </w:pPr>
      <w:r w:rsidRPr="004222AE">
        <w:rPr>
          <w:sz w:val="28"/>
          <w:szCs w:val="28"/>
        </w:rPr>
        <w:t>употреблять заглавную букву в начале предложения, ставить точку, вопросительный или восклицательный знак в конце;</w:t>
      </w:r>
    </w:p>
    <w:p w:rsidR="002E110D" w:rsidRPr="004222AE" w:rsidRDefault="002E110D" w:rsidP="002E110D">
      <w:pPr>
        <w:pStyle w:val="NoSpacing1"/>
        <w:spacing w:line="360" w:lineRule="auto"/>
        <w:rPr>
          <w:sz w:val="28"/>
          <w:szCs w:val="28"/>
        </w:rPr>
      </w:pPr>
      <w:r w:rsidRPr="004222AE">
        <w:rPr>
          <w:sz w:val="28"/>
          <w:szCs w:val="28"/>
        </w:rPr>
        <w:t>определять тему текста и озаглавливать его с опо</w:t>
      </w:r>
      <w:r w:rsidRPr="004222AE">
        <w:rPr>
          <w:sz w:val="28"/>
          <w:szCs w:val="28"/>
        </w:rPr>
        <w:softHyphen/>
        <w:t>рой на тему;</w:t>
      </w:r>
    </w:p>
    <w:p w:rsidR="002E110D" w:rsidRPr="004222AE" w:rsidRDefault="002E110D" w:rsidP="002E110D">
      <w:pPr>
        <w:pStyle w:val="NoSpacing1"/>
        <w:spacing w:line="360" w:lineRule="auto"/>
        <w:rPr>
          <w:sz w:val="28"/>
          <w:szCs w:val="28"/>
        </w:rPr>
      </w:pPr>
      <w:r w:rsidRPr="004222AE">
        <w:rPr>
          <w:sz w:val="28"/>
          <w:szCs w:val="28"/>
        </w:rPr>
        <w:t>устанавливать связь по смыслу между частями текс</w:t>
      </w:r>
      <w:r w:rsidRPr="004222AE">
        <w:rPr>
          <w:sz w:val="28"/>
          <w:szCs w:val="28"/>
        </w:rPr>
        <w:softHyphen/>
        <w:t>та (восстанавливать деформированный повествователь</w:t>
      </w:r>
      <w:r w:rsidRPr="004222AE">
        <w:rPr>
          <w:sz w:val="28"/>
          <w:szCs w:val="28"/>
        </w:rPr>
        <w:softHyphen/>
        <w:t>ный текст из трех частей);</w:t>
      </w:r>
    </w:p>
    <w:p w:rsidR="002E110D" w:rsidRPr="004222AE" w:rsidRDefault="002E110D" w:rsidP="002E110D">
      <w:pPr>
        <w:pStyle w:val="NoSpacing1"/>
        <w:spacing w:line="360" w:lineRule="auto"/>
        <w:jc w:val="both"/>
        <w:rPr>
          <w:sz w:val="28"/>
          <w:szCs w:val="28"/>
        </w:rPr>
      </w:pPr>
      <w:r w:rsidRPr="004222AE">
        <w:rPr>
          <w:sz w:val="28"/>
          <w:szCs w:val="28"/>
        </w:rPr>
        <w:lastRenderedPageBreak/>
        <w:t>употреблять при записи текста красную строку;</w:t>
      </w:r>
    </w:p>
    <w:p w:rsidR="002E110D" w:rsidRPr="004222AE" w:rsidRDefault="002E110D" w:rsidP="002E110D">
      <w:pPr>
        <w:pStyle w:val="NoSpacing1"/>
        <w:spacing w:line="360" w:lineRule="auto"/>
        <w:jc w:val="both"/>
        <w:rPr>
          <w:sz w:val="28"/>
          <w:szCs w:val="28"/>
        </w:rPr>
      </w:pPr>
      <w:r w:rsidRPr="004222AE">
        <w:rPr>
          <w:sz w:val="28"/>
          <w:szCs w:val="28"/>
        </w:rPr>
        <w:t>писать (после предварительной подготовки) сочинение повествовательного характера и с элементами рассуждения по сюжетной картинке, серии картинок, личным наблюдениям.</w:t>
      </w:r>
    </w:p>
    <w:p w:rsidR="002E110D" w:rsidRPr="004222AE" w:rsidRDefault="002E110D" w:rsidP="002E110D">
      <w:pPr>
        <w:pStyle w:val="ae"/>
        <w:ind w:left="0"/>
        <w:jc w:val="center"/>
        <w:rPr>
          <w:rFonts w:ascii="Times New Roman" w:hAnsi="Times New Roman" w:cs="Times New Roman"/>
          <w:b/>
          <w:bCs/>
          <w:iCs/>
          <w:sz w:val="28"/>
          <w:szCs w:val="28"/>
        </w:rPr>
      </w:pPr>
      <w:r w:rsidRPr="004222AE">
        <w:rPr>
          <w:rFonts w:ascii="Times New Roman" w:hAnsi="Times New Roman" w:cs="Times New Roman"/>
          <w:b/>
          <w:bCs/>
          <w:iCs/>
          <w:sz w:val="28"/>
          <w:szCs w:val="28"/>
        </w:rPr>
        <w:t>5 класс</w:t>
      </w:r>
    </w:p>
    <w:p w:rsidR="002E110D" w:rsidRPr="004222AE" w:rsidRDefault="002E110D" w:rsidP="002E110D">
      <w:pPr>
        <w:pStyle w:val="ae"/>
        <w:ind w:left="0"/>
        <w:jc w:val="both"/>
        <w:rPr>
          <w:rFonts w:ascii="Times New Roman" w:hAnsi="Times New Roman" w:cs="Times New Roman"/>
          <w:iCs/>
          <w:sz w:val="28"/>
          <w:szCs w:val="28"/>
        </w:rPr>
      </w:pPr>
      <w:r w:rsidRPr="004222AE">
        <w:rPr>
          <w:rFonts w:ascii="Times New Roman" w:hAnsi="Times New Roman" w:cs="Times New Roman"/>
          <w:iCs/>
          <w:sz w:val="28"/>
          <w:szCs w:val="28"/>
        </w:rPr>
        <w:t xml:space="preserve"> К концу 5 класса обучающиеся научатся:</w:t>
      </w:r>
    </w:p>
    <w:p w:rsidR="002E110D" w:rsidRPr="004222AE" w:rsidRDefault="002E110D" w:rsidP="002E110D">
      <w:pPr>
        <w:shd w:val="clear" w:color="auto" w:fill="FFFFFF"/>
        <w:spacing w:after="0" w:line="360" w:lineRule="auto"/>
        <w:jc w:val="both"/>
        <w:rPr>
          <w:rFonts w:ascii="Times New Roman" w:hAnsi="Times New Roman"/>
          <w:color w:val="000000"/>
          <w:sz w:val="28"/>
          <w:szCs w:val="28"/>
        </w:rPr>
      </w:pPr>
      <w:r w:rsidRPr="004222AE">
        <w:rPr>
          <w:rFonts w:ascii="Times New Roman" w:hAnsi="Times New Roman"/>
          <w:color w:val="000000"/>
          <w:sz w:val="28"/>
          <w:szCs w:val="28"/>
        </w:rPr>
        <w:t>строить устное диалогическое и монологическое высказы</w:t>
      </w:r>
      <w:r w:rsidRPr="004222AE">
        <w:rPr>
          <w:rFonts w:ascii="Times New Roman" w:hAnsi="Times New Roman"/>
          <w:color w:val="000000"/>
          <w:sz w:val="28"/>
          <w:szCs w:val="28"/>
        </w:rPr>
        <w:softHyphen/>
        <w:t>вание (4—6 предложений), соблюдая орфоэпические нормы, правильную интонацию, нормы речевого взаимодействия;</w:t>
      </w:r>
    </w:p>
    <w:p w:rsidR="002E110D" w:rsidRPr="004222AE" w:rsidRDefault="002E110D" w:rsidP="002E110D">
      <w:pPr>
        <w:shd w:val="clear" w:color="auto" w:fill="FFFFFF"/>
        <w:spacing w:after="0" w:line="360" w:lineRule="auto"/>
        <w:jc w:val="both"/>
        <w:rPr>
          <w:rFonts w:ascii="Times New Roman" w:hAnsi="Times New Roman"/>
          <w:color w:val="000000"/>
          <w:sz w:val="28"/>
          <w:szCs w:val="28"/>
        </w:rPr>
      </w:pPr>
      <w:r w:rsidRPr="004222AE">
        <w:rPr>
          <w:rFonts w:ascii="Times New Roman" w:hAnsi="Times New Roman"/>
          <w:color w:val="000000"/>
          <w:sz w:val="28"/>
          <w:szCs w:val="28"/>
        </w:rPr>
        <w:t>создавать небольшие устные и письменные тексты (3— 5 предложений) для конкретной ситуации письменного общения (письма, поздравительные открытки, объявления и др.);</w:t>
      </w:r>
    </w:p>
    <w:p w:rsidR="002E110D" w:rsidRPr="004222AE" w:rsidRDefault="002E110D" w:rsidP="002E110D">
      <w:pPr>
        <w:shd w:val="clear" w:color="auto" w:fill="FFFFFF"/>
        <w:spacing w:after="0" w:line="360" w:lineRule="auto"/>
        <w:jc w:val="both"/>
        <w:rPr>
          <w:rFonts w:ascii="Times New Roman" w:hAnsi="Times New Roman"/>
          <w:color w:val="000000"/>
          <w:sz w:val="28"/>
          <w:szCs w:val="28"/>
        </w:rPr>
      </w:pPr>
      <w:r w:rsidRPr="004222AE">
        <w:rPr>
          <w:rFonts w:ascii="Times New Roman" w:hAnsi="Times New Roman"/>
          <w:color w:val="000000"/>
          <w:sz w:val="28"/>
          <w:szCs w:val="28"/>
        </w:rPr>
        <w:t>определять тему и основную мысль текста; самостоятель</w:t>
      </w:r>
      <w:r w:rsidRPr="004222AE">
        <w:rPr>
          <w:rFonts w:ascii="Times New Roman" w:hAnsi="Times New Roman"/>
          <w:color w:val="000000"/>
          <w:sz w:val="28"/>
          <w:szCs w:val="28"/>
        </w:rPr>
        <w:softHyphen/>
        <w:t>но озаглавливать текст с опорой на тему или основную мысль;</w:t>
      </w:r>
    </w:p>
    <w:p w:rsidR="002E110D" w:rsidRPr="004222AE" w:rsidRDefault="002E110D" w:rsidP="002E110D">
      <w:pPr>
        <w:shd w:val="clear" w:color="auto" w:fill="FFFFFF"/>
        <w:spacing w:after="0" w:line="360" w:lineRule="auto"/>
        <w:jc w:val="both"/>
        <w:rPr>
          <w:rFonts w:ascii="Times New Roman" w:hAnsi="Times New Roman"/>
          <w:color w:val="000000"/>
          <w:sz w:val="28"/>
          <w:szCs w:val="28"/>
        </w:rPr>
      </w:pPr>
      <w:r w:rsidRPr="004222AE">
        <w:rPr>
          <w:rFonts w:ascii="Times New Roman" w:hAnsi="Times New Roman"/>
          <w:color w:val="000000"/>
          <w:sz w:val="28"/>
          <w:szCs w:val="28"/>
        </w:rPr>
        <w:t>корректировать порядок предложений и частей текста;</w:t>
      </w:r>
    </w:p>
    <w:p w:rsidR="002E110D" w:rsidRPr="004222AE" w:rsidRDefault="002E110D" w:rsidP="002E110D">
      <w:pPr>
        <w:shd w:val="clear" w:color="auto" w:fill="FFFFFF"/>
        <w:spacing w:after="0" w:line="360" w:lineRule="auto"/>
        <w:jc w:val="both"/>
        <w:rPr>
          <w:rFonts w:ascii="Times New Roman" w:hAnsi="Times New Roman"/>
          <w:color w:val="000000"/>
          <w:sz w:val="28"/>
          <w:szCs w:val="28"/>
        </w:rPr>
      </w:pPr>
      <w:r w:rsidRPr="004222AE">
        <w:rPr>
          <w:rFonts w:ascii="Times New Roman" w:hAnsi="Times New Roman"/>
          <w:color w:val="000000"/>
          <w:sz w:val="28"/>
          <w:szCs w:val="28"/>
        </w:rPr>
        <w:t>составлять план к заданным текстам;</w:t>
      </w:r>
    </w:p>
    <w:p w:rsidR="002E110D" w:rsidRPr="004222AE" w:rsidRDefault="002E110D" w:rsidP="002E110D">
      <w:pPr>
        <w:shd w:val="clear" w:color="auto" w:fill="FFFFFF"/>
        <w:spacing w:after="0" w:line="360" w:lineRule="auto"/>
        <w:jc w:val="both"/>
        <w:rPr>
          <w:rFonts w:ascii="Times New Roman" w:hAnsi="Times New Roman"/>
          <w:color w:val="000000"/>
          <w:sz w:val="28"/>
          <w:szCs w:val="28"/>
        </w:rPr>
      </w:pPr>
      <w:r w:rsidRPr="004222AE">
        <w:rPr>
          <w:rFonts w:ascii="Times New Roman" w:hAnsi="Times New Roman"/>
          <w:color w:val="000000"/>
          <w:sz w:val="28"/>
          <w:szCs w:val="28"/>
        </w:rPr>
        <w:t>осуществлять подробный пересказ текста (устно и пись</w:t>
      </w:r>
      <w:r w:rsidRPr="004222AE">
        <w:rPr>
          <w:rFonts w:ascii="Times New Roman" w:hAnsi="Times New Roman"/>
          <w:color w:val="000000"/>
          <w:sz w:val="28"/>
          <w:szCs w:val="28"/>
        </w:rPr>
        <w:softHyphen/>
        <w:t>менно);</w:t>
      </w:r>
    </w:p>
    <w:p w:rsidR="002E110D" w:rsidRPr="004222AE" w:rsidRDefault="002E110D" w:rsidP="002E110D">
      <w:pPr>
        <w:shd w:val="clear" w:color="auto" w:fill="FFFFFF"/>
        <w:spacing w:after="0" w:line="360" w:lineRule="auto"/>
        <w:jc w:val="both"/>
        <w:rPr>
          <w:rFonts w:ascii="Times New Roman" w:hAnsi="Times New Roman"/>
          <w:color w:val="000000"/>
          <w:sz w:val="28"/>
          <w:szCs w:val="28"/>
        </w:rPr>
      </w:pPr>
      <w:r w:rsidRPr="004222AE">
        <w:rPr>
          <w:rFonts w:ascii="Times New Roman" w:hAnsi="Times New Roman"/>
          <w:color w:val="000000"/>
          <w:sz w:val="28"/>
          <w:szCs w:val="28"/>
        </w:rPr>
        <w:t>осуществлять выборочный пересказ текста (устно);</w:t>
      </w:r>
    </w:p>
    <w:p w:rsidR="002E110D" w:rsidRPr="004222AE" w:rsidRDefault="002E110D" w:rsidP="002E110D">
      <w:pPr>
        <w:shd w:val="clear" w:color="auto" w:fill="FFFFFF"/>
        <w:spacing w:after="0" w:line="360" w:lineRule="auto"/>
        <w:jc w:val="both"/>
        <w:rPr>
          <w:rFonts w:ascii="Times New Roman" w:hAnsi="Times New Roman"/>
          <w:color w:val="000000"/>
          <w:sz w:val="28"/>
          <w:szCs w:val="28"/>
        </w:rPr>
      </w:pPr>
      <w:r w:rsidRPr="004222AE">
        <w:rPr>
          <w:rFonts w:ascii="Times New Roman" w:hAnsi="Times New Roman"/>
          <w:color w:val="000000"/>
          <w:sz w:val="28"/>
          <w:szCs w:val="28"/>
        </w:rPr>
        <w:t>писать (после предварительной подготовки) сочинения по заданным темам;</w:t>
      </w:r>
    </w:p>
    <w:p w:rsidR="002E110D" w:rsidRPr="004222AE" w:rsidRDefault="002E110D" w:rsidP="002E110D">
      <w:pPr>
        <w:shd w:val="clear" w:color="auto" w:fill="FFFFFF"/>
        <w:spacing w:after="0" w:line="360" w:lineRule="auto"/>
        <w:jc w:val="both"/>
        <w:rPr>
          <w:rFonts w:ascii="Times New Roman" w:hAnsi="Times New Roman"/>
          <w:color w:val="000000"/>
          <w:sz w:val="28"/>
          <w:szCs w:val="28"/>
        </w:rPr>
      </w:pPr>
      <w:r w:rsidRPr="004222AE">
        <w:rPr>
          <w:rFonts w:ascii="Times New Roman" w:hAnsi="Times New Roman"/>
          <w:color w:val="000000"/>
          <w:sz w:val="28"/>
          <w:szCs w:val="28"/>
        </w:rPr>
        <w:t>писать изложение  текста (70-80 слов) по плану;</w:t>
      </w:r>
    </w:p>
    <w:p w:rsidR="002E110D" w:rsidRPr="004222AE" w:rsidRDefault="002E110D" w:rsidP="002E110D">
      <w:pPr>
        <w:pStyle w:val="25"/>
        <w:numPr>
          <w:ilvl w:val="0"/>
          <w:numId w:val="26"/>
        </w:numPr>
        <w:spacing w:after="0" w:line="360" w:lineRule="auto"/>
        <w:ind w:left="0" w:firstLine="0"/>
        <w:jc w:val="both"/>
        <w:rPr>
          <w:rFonts w:ascii="Times New Roman" w:hAnsi="Times New Roman" w:cs="Times New Roman"/>
          <w:sz w:val="28"/>
          <w:szCs w:val="28"/>
        </w:rPr>
      </w:pPr>
      <w:r w:rsidRPr="004222AE">
        <w:rPr>
          <w:rFonts w:ascii="Times New Roman" w:hAnsi="Times New Roman" w:cs="Times New Roman"/>
          <w:sz w:val="28"/>
          <w:szCs w:val="28"/>
        </w:rPr>
        <w:t>составлять предложения, соблюдая в речи грамматические закономерности, указанные в программе;</w:t>
      </w:r>
    </w:p>
    <w:p w:rsidR="002E110D" w:rsidRPr="004222AE" w:rsidRDefault="002E110D" w:rsidP="002E110D">
      <w:pPr>
        <w:pStyle w:val="ae"/>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jc w:val="both"/>
        <w:rPr>
          <w:rFonts w:ascii="Times New Roman" w:hAnsi="Times New Roman" w:cs="Times New Roman"/>
          <w:sz w:val="28"/>
          <w:szCs w:val="28"/>
        </w:rPr>
      </w:pPr>
      <w:r w:rsidRPr="004222AE">
        <w:rPr>
          <w:rFonts w:ascii="Times New Roman" w:hAnsi="Times New Roman" w:cs="Times New Roman"/>
          <w:sz w:val="28"/>
          <w:szCs w:val="28"/>
        </w:rPr>
        <w:t>устанавливать по вопросам связь между словами в предложении, выделять из них словосочетания;</w:t>
      </w:r>
    </w:p>
    <w:p w:rsidR="002E110D" w:rsidRPr="004222AE" w:rsidRDefault="002E110D" w:rsidP="002E110D">
      <w:pPr>
        <w:pStyle w:val="ae"/>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jc w:val="both"/>
        <w:rPr>
          <w:rFonts w:ascii="Times New Roman" w:hAnsi="Times New Roman" w:cs="Times New Roman"/>
          <w:sz w:val="28"/>
          <w:szCs w:val="28"/>
        </w:rPr>
      </w:pPr>
      <w:r w:rsidRPr="004222AE">
        <w:rPr>
          <w:rFonts w:ascii="Times New Roman" w:hAnsi="Times New Roman" w:cs="Times New Roman"/>
          <w:sz w:val="28"/>
          <w:szCs w:val="28"/>
        </w:rPr>
        <w:t>распознавать части речи и их грамматические признаки (род, число, падеж имен существительных, род и число имен прилагательных, время и число глаголов);</w:t>
      </w:r>
    </w:p>
    <w:p w:rsidR="002E110D" w:rsidRPr="004222AE" w:rsidRDefault="002E110D" w:rsidP="002E110D">
      <w:pPr>
        <w:pStyle w:val="ae"/>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jc w:val="both"/>
        <w:rPr>
          <w:rFonts w:ascii="Times New Roman" w:hAnsi="Times New Roman" w:cs="Times New Roman"/>
          <w:sz w:val="28"/>
          <w:szCs w:val="28"/>
        </w:rPr>
      </w:pPr>
      <w:r w:rsidRPr="004222AE">
        <w:rPr>
          <w:rFonts w:ascii="Times New Roman" w:hAnsi="Times New Roman" w:cs="Times New Roman"/>
          <w:sz w:val="28"/>
          <w:szCs w:val="28"/>
        </w:rPr>
        <w:t>грамотно и каллиграфически правильно списывать и писать текст, включающий изученные орфограммы;</w:t>
      </w:r>
    </w:p>
    <w:p w:rsidR="002E110D" w:rsidRPr="004222AE" w:rsidRDefault="002E110D" w:rsidP="002E110D">
      <w:pPr>
        <w:pStyle w:val="ae"/>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jc w:val="both"/>
        <w:rPr>
          <w:rFonts w:ascii="Times New Roman" w:hAnsi="Times New Roman" w:cs="Times New Roman"/>
          <w:sz w:val="28"/>
          <w:szCs w:val="28"/>
        </w:rPr>
      </w:pPr>
      <w:r w:rsidRPr="004222AE">
        <w:rPr>
          <w:rFonts w:ascii="Times New Roman" w:hAnsi="Times New Roman" w:cs="Times New Roman"/>
          <w:sz w:val="28"/>
          <w:szCs w:val="28"/>
        </w:rPr>
        <w:t>производить фонетический разбор слов;</w:t>
      </w:r>
    </w:p>
    <w:p w:rsidR="002E110D" w:rsidRPr="004222AE" w:rsidRDefault="002E110D" w:rsidP="002E110D">
      <w:pPr>
        <w:pStyle w:val="ae"/>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jc w:val="both"/>
        <w:rPr>
          <w:rStyle w:val="c3"/>
          <w:sz w:val="28"/>
          <w:szCs w:val="28"/>
        </w:rPr>
      </w:pPr>
      <w:r w:rsidRPr="004222AE">
        <w:rPr>
          <w:rFonts w:ascii="Times New Roman" w:hAnsi="Times New Roman" w:cs="Times New Roman"/>
          <w:sz w:val="28"/>
          <w:szCs w:val="28"/>
        </w:rPr>
        <w:t>производить разбор слов по составу (выделять корень, приставку, суффикс, окончание).</w:t>
      </w:r>
    </w:p>
    <w:p w:rsidR="002E110D" w:rsidRPr="004222AE" w:rsidRDefault="002E110D" w:rsidP="002E110D">
      <w:pPr>
        <w:pStyle w:val="24"/>
        <w:shd w:val="clear" w:color="auto" w:fill="FFFFFF"/>
        <w:spacing w:before="0" w:beforeAutospacing="0" w:after="0" w:afterAutospacing="0" w:line="360" w:lineRule="auto"/>
        <w:jc w:val="both"/>
        <w:rPr>
          <w:rFonts w:ascii="Times New Roman" w:hAnsi="Times New Roman" w:cs="Times New Roman"/>
          <w:color w:val="000000"/>
          <w:sz w:val="28"/>
          <w:szCs w:val="28"/>
        </w:rPr>
      </w:pPr>
      <w:r w:rsidRPr="004222AE">
        <w:rPr>
          <w:rFonts w:ascii="Times New Roman" w:hAnsi="Times New Roman" w:cs="Times New Roman"/>
          <w:sz w:val="28"/>
          <w:szCs w:val="28"/>
        </w:rPr>
        <w:lastRenderedPageBreak/>
        <w:tab/>
      </w:r>
      <w:r w:rsidRPr="004222AE">
        <w:rPr>
          <w:rFonts w:ascii="Times New Roman" w:hAnsi="Times New Roman" w:cs="Times New Roman"/>
          <w:color w:val="000000"/>
          <w:sz w:val="28"/>
          <w:szCs w:val="28"/>
        </w:rPr>
        <w:t>осознавать правильную устную и письменную речь как показатель общей культуры человека;</w:t>
      </w:r>
    </w:p>
    <w:p w:rsidR="002E110D" w:rsidRPr="004222AE" w:rsidRDefault="002E110D" w:rsidP="002E110D">
      <w:pPr>
        <w:shd w:val="clear" w:color="auto" w:fill="FFFFFF"/>
        <w:spacing w:after="0" w:line="360" w:lineRule="auto"/>
        <w:jc w:val="both"/>
        <w:rPr>
          <w:rFonts w:ascii="Times New Roman" w:hAnsi="Times New Roman"/>
          <w:color w:val="000000"/>
          <w:sz w:val="28"/>
          <w:szCs w:val="28"/>
        </w:rPr>
      </w:pPr>
      <w:r w:rsidRPr="004222AE">
        <w:rPr>
          <w:rFonts w:ascii="Times New Roman" w:hAnsi="Times New Roman"/>
          <w:color w:val="000000"/>
          <w:sz w:val="28"/>
          <w:szCs w:val="28"/>
        </w:rPr>
        <w:t>подбирать к предложенным словам синонимы; подбирать к предложенным словам антонимы;</w:t>
      </w:r>
    </w:p>
    <w:p w:rsidR="002E110D" w:rsidRPr="004222AE" w:rsidRDefault="002E110D" w:rsidP="002E110D">
      <w:pPr>
        <w:shd w:val="clear" w:color="auto" w:fill="FFFFFF"/>
        <w:spacing w:after="0" w:line="360" w:lineRule="auto"/>
        <w:jc w:val="both"/>
        <w:rPr>
          <w:rFonts w:ascii="Times New Roman" w:hAnsi="Times New Roman"/>
          <w:color w:val="000000"/>
          <w:sz w:val="28"/>
          <w:szCs w:val="28"/>
        </w:rPr>
      </w:pPr>
      <w:r w:rsidRPr="004222AE">
        <w:rPr>
          <w:rFonts w:ascii="Times New Roman" w:hAnsi="Times New Roman"/>
          <w:color w:val="000000"/>
          <w:sz w:val="28"/>
          <w:szCs w:val="28"/>
        </w:rPr>
        <w:t>выявлять в речи слова, значение которых требует уточне</w:t>
      </w:r>
      <w:r w:rsidRPr="004222AE">
        <w:rPr>
          <w:rFonts w:ascii="Times New Roman" w:hAnsi="Times New Roman"/>
          <w:color w:val="000000"/>
          <w:sz w:val="28"/>
          <w:szCs w:val="28"/>
        </w:rPr>
        <w:softHyphen/>
        <w:t>ния, определять значение слова по контексту;</w:t>
      </w:r>
    </w:p>
    <w:p w:rsidR="002E110D" w:rsidRPr="004222AE" w:rsidRDefault="002E110D" w:rsidP="002E110D">
      <w:pPr>
        <w:shd w:val="clear" w:color="auto" w:fill="FFFFFF"/>
        <w:spacing w:after="0" w:line="360" w:lineRule="auto"/>
        <w:jc w:val="both"/>
        <w:rPr>
          <w:rFonts w:ascii="Times New Roman" w:hAnsi="Times New Roman"/>
          <w:color w:val="000000"/>
          <w:sz w:val="28"/>
          <w:szCs w:val="28"/>
        </w:rPr>
      </w:pPr>
      <w:r w:rsidRPr="004222AE">
        <w:rPr>
          <w:rFonts w:ascii="Times New Roman" w:hAnsi="Times New Roman"/>
          <w:color w:val="000000"/>
          <w:sz w:val="28"/>
          <w:szCs w:val="28"/>
        </w:rPr>
        <w:t>проводить разбор по составу слов с однозначно выделяе</w:t>
      </w:r>
      <w:r w:rsidRPr="004222AE">
        <w:rPr>
          <w:rFonts w:ascii="Times New Roman" w:hAnsi="Times New Roman"/>
          <w:color w:val="000000"/>
          <w:sz w:val="28"/>
          <w:szCs w:val="28"/>
        </w:rPr>
        <w:softHyphen/>
        <w:t>мыми морфемами; составлять схему состава слова; соотносить состав слова с представленной схемой;</w:t>
      </w:r>
    </w:p>
    <w:p w:rsidR="002E110D" w:rsidRPr="004222AE" w:rsidRDefault="002E110D" w:rsidP="002E110D">
      <w:pPr>
        <w:shd w:val="clear" w:color="auto" w:fill="FFFFFF"/>
        <w:spacing w:after="0" w:line="360" w:lineRule="auto"/>
        <w:jc w:val="both"/>
        <w:rPr>
          <w:rFonts w:ascii="Times New Roman" w:hAnsi="Times New Roman"/>
          <w:color w:val="000000"/>
          <w:sz w:val="28"/>
          <w:szCs w:val="28"/>
        </w:rPr>
      </w:pPr>
      <w:r w:rsidRPr="004222AE">
        <w:rPr>
          <w:rFonts w:ascii="Times New Roman" w:hAnsi="Times New Roman"/>
          <w:color w:val="000000"/>
          <w:sz w:val="28"/>
          <w:szCs w:val="28"/>
        </w:rPr>
        <w:t>устанавливать принадлежность слова к определённой ча</w:t>
      </w:r>
      <w:r w:rsidRPr="004222AE">
        <w:rPr>
          <w:rFonts w:ascii="Times New Roman" w:hAnsi="Times New Roman"/>
          <w:color w:val="000000"/>
          <w:sz w:val="28"/>
          <w:szCs w:val="28"/>
        </w:rPr>
        <w:softHyphen/>
        <w:t>сти речи (в объёме изученного) по комплексу освоенных грамматических признаков;</w:t>
      </w:r>
    </w:p>
    <w:p w:rsidR="002E110D" w:rsidRPr="004222AE" w:rsidRDefault="002E110D" w:rsidP="002E110D">
      <w:pPr>
        <w:shd w:val="clear" w:color="auto" w:fill="FFFFFF"/>
        <w:spacing w:after="0" w:line="360" w:lineRule="auto"/>
        <w:jc w:val="both"/>
        <w:rPr>
          <w:rFonts w:ascii="Times New Roman" w:hAnsi="Times New Roman"/>
          <w:sz w:val="28"/>
          <w:szCs w:val="28"/>
        </w:rPr>
      </w:pPr>
      <w:r w:rsidRPr="004222AE">
        <w:rPr>
          <w:rFonts w:ascii="Times New Roman" w:hAnsi="Times New Roman"/>
          <w:sz w:val="28"/>
          <w:szCs w:val="28"/>
        </w:rPr>
        <w:t>устанавливать (находить) неопределённую форму глагола; определять грамматические признаки глаголов: спряжение, время, лицо (в настоящем и будущем времени), число, род (в прошедшем времени в единственном числе); изменять глаго</w:t>
      </w:r>
      <w:r w:rsidRPr="004222AE">
        <w:rPr>
          <w:rFonts w:ascii="Times New Roman" w:hAnsi="Times New Roman"/>
          <w:sz w:val="28"/>
          <w:szCs w:val="28"/>
        </w:rPr>
        <w:softHyphen/>
        <w:t>лы в настоящем и будущем времени по лицам и числам (спря</w:t>
      </w:r>
      <w:r w:rsidRPr="004222AE">
        <w:rPr>
          <w:rFonts w:ascii="Times New Roman" w:hAnsi="Times New Roman"/>
          <w:sz w:val="28"/>
          <w:szCs w:val="28"/>
        </w:rPr>
        <w:softHyphen/>
        <w:t>гать); проводить разбор глагола как части речи;</w:t>
      </w:r>
    </w:p>
    <w:p w:rsidR="002E110D" w:rsidRPr="004222AE" w:rsidRDefault="002E110D" w:rsidP="002E110D">
      <w:pPr>
        <w:shd w:val="clear" w:color="auto" w:fill="FFFFFF"/>
        <w:spacing w:after="0" w:line="360" w:lineRule="auto"/>
        <w:jc w:val="both"/>
        <w:rPr>
          <w:rFonts w:ascii="Times New Roman" w:hAnsi="Times New Roman"/>
          <w:sz w:val="28"/>
          <w:szCs w:val="28"/>
        </w:rPr>
      </w:pPr>
      <w:r w:rsidRPr="004222AE">
        <w:rPr>
          <w:rFonts w:ascii="Times New Roman" w:hAnsi="Times New Roman"/>
          <w:sz w:val="28"/>
          <w:szCs w:val="28"/>
        </w:rPr>
        <w:t>определять грамматические признаки личного местоиме</w:t>
      </w:r>
      <w:r w:rsidRPr="004222AE">
        <w:rPr>
          <w:rFonts w:ascii="Times New Roman" w:hAnsi="Times New Roman"/>
          <w:sz w:val="28"/>
          <w:szCs w:val="28"/>
        </w:rPr>
        <w:softHyphen/>
        <w:t>ния в начальной  форме:  лицо,  число,  род  (у  местоимений 3-го лица в единственном числе); использовать личные место</w:t>
      </w:r>
      <w:r w:rsidRPr="004222AE">
        <w:rPr>
          <w:rFonts w:ascii="Times New Roman" w:hAnsi="Times New Roman"/>
          <w:sz w:val="28"/>
          <w:szCs w:val="28"/>
        </w:rPr>
        <w:softHyphen/>
        <w:t>имения для устранения неоправданных повторов в тексте;</w:t>
      </w:r>
    </w:p>
    <w:p w:rsidR="002E110D" w:rsidRPr="004222AE" w:rsidRDefault="002E110D" w:rsidP="002E110D">
      <w:pPr>
        <w:shd w:val="clear" w:color="auto" w:fill="FFFFFF"/>
        <w:spacing w:after="0" w:line="360" w:lineRule="auto"/>
        <w:jc w:val="both"/>
        <w:rPr>
          <w:rFonts w:ascii="Times New Roman" w:hAnsi="Times New Roman"/>
          <w:sz w:val="28"/>
          <w:szCs w:val="28"/>
        </w:rPr>
      </w:pPr>
      <w:r w:rsidRPr="004222AE">
        <w:rPr>
          <w:rFonts w:ascii="Times New Roman" w:hAnsi="Times New Roman"/>
          <w:sz w:val="28"/>
          <w:szCs w:val="28"/>
        </w:rPr>
        <w:t>различать предложение, словосочетание и слово;</w:t>
      </w:r>
    </w:p>
    <w:p w:rsidR="002E110D" w:rsidRPr="004222AE" w:rsidRDefault="002E110D" w:rsidP="002E110D">
      <w:pPr>
        <w:shd w:val="clear" w:color="auto" w:fill="FFFFFF"/>
        <w:spacing w:after="0" w:line="360" w:lineRule="auto"/>
        <w:jc w:val="both"/>
        <w:rPr>
          <w:rFonts w:ascii="Times New Roman" w:hAnsi="Times New Roman"/>
          <w:sz w:val="28"/>
          <w:szCs w:val="28"/>
        </w:rPr>
      </w:pPr>
      <w:r w:rsidRPr="004222AE">
        <w:rPr>
          <w:rFonts w:ascii="Times New Roman" w:hAnsi="Times New Roman"/>
          <w:sz w:val="28"/>
          <w:szCs w:val="28"/>
        </w:rPr>
        <w:t>классифицировать предложения по цели высказывания и по эмоциональной окраске;</w:t>
      </w:r>
    </w:p>
    <w:p w:rsidR="002E110D" w:rsidRPr="004222AE" w:rsidRDefault="002E110D" w:rsidP="002E110D">
      <w:pPr>
        <w:shd w:val="clear" w:color="auto" w:fill="FFFFFF"/>
        <w:spacing w:after="0" w:line="360" w:lineRule="auto"/>
        <w:jc w:val="both"/>
        <w:rPr>
          <w:rFonts w:ascii="Times New Roman" w:hAnsi="Times New Roman"/>
          <w:sz w:val="28"/>
          <w:szCs w:val="28"/>
        </w:rPr>
      </w:pPr>
      <w:r w:rsidRPr="004222AE">
        <w:rPr>
          <w:rFonts w:ascii="Times New Roman" w:hAnsi="Times New Roman"/>
          <w:sz w:val="28"/>
          <w:szCs w:val="28"/>
        </w:rPr>
        <w:t>различать распространённые и нераспространённые пред</w:t>
      </w:r>
      <w:r w:rsidRPr="004222AE">
        <w:rPr>
          <w:rFonts w:ascii="Times New Roman" w:hAnsi="Times New Roman"/>
          <w:sz w:val="28"/>
          <w:szCs w:val="28"/>
        </w:rPr>
        <w:softHyphen/>
        <w:t>ложения;</w:t>
      </w:r>
    </w:p>
    <w:p w:rsidR="002E110D" w:rsidRPr="004222AE" w:rsidRDefault="002E110D" w:rsidP="002E110D">
      <w:pPr>
        <w:shd w:val="clear" w:color="auto" w:fill="FFFFFF"/>
        <w:spacing w:after="0" w:line="360" w:lineRule="auto"/>
        <w:jc w:val="both"/>
        <w:rPr>
          <w:rFonts w:ascii="Times New Roman" w:hAnsi="Times New Roman"/>
          <w:sz w:val="28"/>
          <w:szCs w:val="28"/>
        </w:rPr>
      </w:pPr>
      <w:r w:rsidRPr="004222AE">
        <w:rPr>
          <w:rFonts w:ascii="Times New Roman" w:hAnsi="Times New Roman"/>
          <w:sz w:val="28"/>
          <w:szCs w:val="28"/>
        </w:rPr>
        <w:t>распознавать предложения с однородными членами; со</w:t>
      </w:r>
      <w:r w:rsidRPr="004222AE">
        <w:rPr>
          <w:rFonts w:ascii="Times New Roman" w:hAnsi="Times New Roman"/>
          <w:sz w:val="28"/>
          <w:szCs w:val="28"/>
        </w:rPr>
        <w:softHyphen/>
        <w:t>ставлять предложения с однородными членами; использовать предложения с однородными членами в речи;</w:t>
      </w:r>
    </w:p>
    <w:p w:rsidR="002E110D" w:rsidRPr="004222AE" w:rsidRDefault="002E110D" w:rsidP="002E110D">
      <w:pPr>
        <w:shd w:val="clear" w:color="auto" w:fill="FFFFFF"/>
        <w:spacing w:after="0" w:line="360" w:lineRule="auto"/>
        <w:jc w:val="both"/>
        <w:rPr>
          <w:rFonts w:ascii="Times New Roman" w:hAnsi="Times New Roman"/>
          <w:sz w:val="28"/>
          <w:szCs w:val="28"/>
        </w:rPr>
      </w:pPr>
      <w:r w:rsidRPr="004222AE">
        <w:rPr>
          <w:rFonts w:ascii="Times New Roman" w:hAnsi="Times New Roman"/>
          <w:sz w:val="28"/>
          <w:szCs w:val="28"/>
        </w:rPr>
        <w:t>разграничивать простые распространённые и сложные предложения, состоящие из двух простых (сложносочинённые с союзами и, а, но и бессоюзные сложные предложения без на</w:t>
      </w:r>
      <w:r w:rsidRPr="004222AE">
        <w:rPr>
          <w:rFonts w:ascii="Times New Roman" w:hAnsi="Times New Roman"/>
          <w:sz w:val="28"/>
          <w:szCs w:val="28"/>
        </w:rPr>
        <w:softHyphen/>
        <w:t>зывания терминов); составлять простые распространённые и сложные предложения, состоящие из двух простых (сложносочинённые с союзами и, а, но и бессоюзные сложные предложе</w:t>
      </w:r>
      <w:r w:rsidRPr="004222AE">
        <w:rPr>
          <w:rFonts w:ascii="Times New Roman" w:hAnsi="Times New Roman"/>
          <w:sz w:val="28"/>
          <w:szCs w:val="28"/>
        </w:rPr>
        <w:softHyphen/>
        <w:t>ния без называния терминов).</w:t>
      </w:r>
      <w:r w:rsidRPr="004222AE">
        <w:rPr>
          <w:rFonts w:ascii="Times New Roman" w:hAnsi="Times New Roman"/>
          <w:sz w:val="28"/>
          <w:szCs w:val="28"/>
        </w:rPr>
        <w:softHyphen/>
      </w:r>
    </w:p>
    <w:p w:rsidR="002E110D" w:rsidRPr="004222AE" w:rsidRDefault="002E110D" w:rsidP="002E110D">
      <w:pPr>
        <w:jc w:val="center"/>
        <w:rPr>
          <w:rFonts w:ascii="Times New Roman" w:hAnsi="Times New Roman"/>
          <w:b/>
          <w:bCs/>
          <w:sz w:val="28"/>
          <w:szCs w:val="28"/>
        </w:rPr>
      </w:pPr>
    </w:p>
    <w:p w:rsidR="002E110D" w:rsidRPr="004222AE" w:rsidRDefault="002E110D" w:rsidP="002E110D">
      <w:pPr>
        <w:pStyle w:val="ConsPlusNormal"/>
        <w:spacing w:before="240"/>
        <w:jc w:val="center"/>
        <w:rPr>
          <w:b/>
          <w:sz w:val="28"/>
          <w:szCs w:val="28"/>
        </w:rPr>
      </w:pPr>
      <w:r w:rsidRPr="004222AE">
        <w:rPr>
          <w:b/>
          <w:sz w:val="28"/>
          <w:szCs w:val="28"/>
        </w:rPr>
        <w:t>Литературное чтение</w:t>
      </w:r>
    </w:p>
    <w:p w:rsidR="002E110D" w:rsidRPr="004222AE" w:rsidRDefault="002E110D" w:rsidP="002E110D">
      <w:pPr>
        <w:pStyle w:val="a7"/>
        <w:spacing w:line="360" w:lineRule="auto"/>
        <w:ind w:left="0" w:firstLine="0"/>
        <w:jc w:val="center"/>
        <w:rPr>
          <w:b/>
          <w:color w:val="231F20"/>
          <w:w w:val="105"/>
          <w:sz w:val="28"/>
          <w:szCs w:val="28"/>
        </w:rPr>
      </w:pPr>
      <w:r w:rsidRPr="004222AE">
        <w:rPr>
          <w:b/>
          <w:color w:val="231F20"/>
          <w:w w:val="105"/>
          <w:sz w:val="28"/>
          <w:szCs w:val="28"/>
        </w:rPr>
        <w:lastRenderedPageBreak/>
        <w:t>2 КЛАСС</w:t>
      </w:r>
    </w:p>
    <w:p w:rsidR="002E110D" w:rsidRPr="004222AE" w:rsidRDefault="002E110D" w:rsidP="002E110D">
      <w:pPr>
        <w:pStyle w:val="a7"/>
        <w:spacing w:line="360" w:lineRule="auto"/>
        <w:ind w:left="0" w:right="-1" w:firstLine="0"/>
        <w:jc w:val="left"/>
        <w:rPr>
          <w:b/>
          <w:bCs/>
          <w:sz w:val="28"/>
          <w:szCs w:val="28"/>
          <w:lang w:eastAsia="ru-RU"/>
        </w:rPr>
      </w:pPr>
      <w:r w:rsidRPr="004222AE">
        <w:rPr>
          <w:b/>
          <w:bCs/>
          <w:sz w:val="28"/>
          <w:szCs w:val="28"/>
          <w:lang w:eastAsia="ru-RU"/>
        </w:rPr>
        <w:t>Навыки чтения</w:t>
      </w:r>
    </w:p>
    <w:p w:rsidR="002E110D" w:rsidRPr="004222AE" w:rsidRDefault="002E110D" w:rsidP="002E110D">
      <w:pPr>
        <w:pStyle w:val="a7"/>
        <w:spacing w:before="3" w:line="360" w:lineRule="auto"/>
        <w:ind w:left="0" w:right="-1" w:firstLine="0"/>
        <w:rPr>
          <w:sz w:val="28"/>
          <w:szCs w:val="28"/>
        </w:rPr>
      </w:pPr>
      <w:r w:rsidRPr="004222AE">
        <w:rPr>
          <w:sz w:val="28"/>
          <w:szCs w:val="28"/>
        </w:rPr>
        <w:t xml:space="preserve">      Правильное, выразительное, сознательное, плавное чтение целыми словами. Слоговое чтение сложных, трудных для произношения слов. Соблюдение правил орфоэпии, указанных в программе по обучению произношению, правильных ударений в знакомых словах; чтение незнакомых слов с проставленным ударением. Соблюдение правильной интонации в предложениях в соответствии со знаками препинания (точка, вопросительный знак, восклицательный знак), пауз между предложениями и частями текста. Чтение знакомого текста про себя. </w:t>
      </w:r>
    </w:p>
    <w:p w:rsidR="002E110D" w:rsidRPr="004222AE" w:rsidRDefault="002E110D" w:rsidP="002E110D">
      <w:pPr>
        <w:pStyle w:val="a7"/>
        <w:spacing w:line="360" w:lineRule="auto"/>
        <w:ind w:left="0" w:right="-1" w:firstLine="0"/>
        <w:rPr>
          <w:b/>
          <w:sz w:val="28"/>
          <w:szCs w:val="28"/>
        </w:rPr>
      </w:pPr>
      <w:r w:rsidRPr="004222AE">
        <w:rPr>
          <w:b/>
          <w:bCs/>
          <w:sz w:val="28"/>
          <w:szCs w:val="28"/>
          <w:lang w:eastAsia="ru-RU"/>
        </w:rPr>
        <w:t xml:space="preserve">  </w:t>
      </w:r>
      <w:r w:rsidRPr="004222AE">
        <w:rPr>
          <w:b/>
          <w:color w:val="231F20"/>
          <w:w w:val="105"/>
          <w:sz w:val="28"/>
          <w:szCs w:val="28"/>
        </w:rPr>
        <w:t>Работа</w:t>
      </w:r>
      <w:r w:rsidRPr="004222AE">
        <w:rPr>
          <w:b/>
          <w:color w:val="231F20"/>
          <w:spacing w:val="-12"/>
          <w:w w:val="105"/>
          <w:sz w:val="28"/>
          <w:szCs w:val="28"/>
        </w:rPr>
        <w:t xml:space="preserve"> </w:t>
      </w:r>
      <w:r w:rsidRPr="004222AE">
        <w:rPr>
          <w:b/>
          <w:color w:val="231F20"/>
          <w:w w:val="105"/>
          <w:sz w:val="28"/>
          <w:szCs w:val="28"/>
        </w:rPr>
        <w:t>с</w:t>
      </w:r>
      <w:r w:rsidRPr="004222AE">
        <w:rPr>
          <w:b/>
          <w:color w:val="231F20"/>
          <w:spacing w:val="-12"/>
          <w:w w:val="105"/>
          <w:sz w:val="28"/>
          <w:szCs w:val="28"/>
        </w:rPr>
        <w:t xml:space="preserve"> </w:t>
      </w:r>
      <w:r w:rsidRPr="004222AE">
        <w:rPr>
          <w:b/>
          <w:color w:val="231F20"/>
          <w:spacing w:val="-2"/>
          <w:w w:val="105"/>
          <w:sz w:val="28"/>
          <w:szCs w:val="28"/>
        </w:rPr>
        <w:t>текстом</w:t>
      </w:r>
    </w:p>
    <w:p w:rsidR="002E110D" w:rsidRPr="004222AE" w:rsidRDefault="002E110D" w:rsidP="002E110D">
      <w:pPr>
        <w:pStyle w:val="a7"/>
        <w:spacing w:line="360" w:lineRule="auto"/>
        <w:ind w:left="0" w:firstLine="0"/>
        <w:rPr>
          <w:sz w:val="28"/>
          <w:szCs w:val="28"/>
        </w:rPr>
      </w:pPr>
      <w:r w:rsidRPr="004222AE">
        <w:rPr>
          <w:sz w:val="28"/>
          <w:szCs w:val="28"/>
        </w:rPr>
        <w:t>Подробный рассказ содержания прочитанного (по вопросам учителя). Описание содержания иллюстрации к тексту с использованием слов и выражений текста. Ответы на вопросы, устанавливающие причинно-следственные отношения, последовательность действий, оценку поступков и др. Определение (с помощью учителя) основной мысли прочитанного. Выделение действующих лиц. Чтение текста по ролям (с драматизацией и без неё). Различение рассказа, стихотворения, сказки. Заучивание стихотворений наизусть. Подробный рассказ содержания прочитанного (по вопросам учителя). Описание содержания иллюстрации к тексту с использованием слов и выражений текста. Ответы на вопросы, устанавливающие причинно-следственные отношения, последовательность действий, оценку поступков и др. Определение (с помощью учителя) основной мысли прочитанного. Выделение действующих лиц. Чтение текста по ролям (с драматизацией и без неё). Различение рассказа, стихотворения, сказки. Заучивание стихотворений наизусть</w:t>
      </w:r>
    </w:p>
    <w:p w:rsidR="002E110D" w:rsidRPr="004222AE" w:rsidRDefault="002E110D" w:rsidP="002E110D">
      <w:pPr>
        <w:pStyle w:val="a7"/>
        <w:spacing w:line="360" w:lineRule="auto"/>
        <w:ind w:left="0" w:firstLine="0"/>
        <w:rPr>
          <w:b/>
          <w:color w:val="231F20"/>
          <w:spacing w:val="-2"/>
          <w:w w:val="105"/>
          <w:sz w:val="28"/>
          <w:szCs w:val="28"/>
        </w:rPr>
      </w:pPr>
      <w:r w:rsidRPr="004222AE">
        <w:rPr>
          <w:b/>
          <w:color w:val="231F20"/>
          <w:w w:val="105"/>
          <w:sz w:val="28"/>
          <w:szCs w:val="28"/>
        </w:rPr>
        <w:t>Ориентировка</w:t>
      </w:r>
      <w:r w:rsidRPr="004222AE">
        <w:rPr>
          <w:b/>
          <w:color w:val="231F20"/>
          <w:spacing w:val="-14"/>
          <w:w w:val="105"/>
          <w:sz w:val="28"/>
          <w:szCs w:val="28"/>
        </w:rPr>
        <w:t xml:space="preserve"> </w:t>
      </w:r>
      <w:r w:rsidRPr="004222AE">
        <w:rPr>
          <w:b/>
          <w:color w:val="231F20"/>
          <w:w w:val="105"/>
          <w:sz w:val="28"/>
          <w:szCs w:val="28"/>
        </w:rPr>
        <w:t>в</w:t>
      </w:r>
      <w:r w:rsidRPr="004222AE">
        <w:rPr>
          <w:b/>
          <w:color w:val="231F20"/>
          <w:spacing w:val="-14"/>
          <w:w w:val="105"/>
          <w:sz w:val="28"/>
          <w:szCs w:val="28"/>
        </w:rPr>
        <w:t xml:space="preserve"> </w:t>
      </w:r>
      <w:r w:rsidRPr="004222AE">
        <w:rPr>
          <w:b/>
          <w:color w:val="231F20"/>
          <w:spacing w:val="-2"/>
          <w:w w:val="105"/>
          <w:sz w:val="28"/>
          <w:szCs w:val="28"/>
        </w:rPr>
        <w:t>книге.</w:t>
      </w:r>
    </w:p>
    <w:p w:rsidR="002E110D" w:rsidRPr="004222AE" w:rsidRDefault="002E110D" w:rsidP="002E110D">
      <w:pPr>
        <w:pStyle w:val="a7"/>
        <w:tabs>
          <w:tab w:val="left" w:pos="8789"/>
        </w:tabs>
        <w:spacing w:line="360" w:lineRule="auto"/>
        <w:ind w:left="0" w:firstLine="0"/>
        <w:rPr>
          <w:color w:val="231F20"/>
          <w:sz w:val="28"/>
          <w:szCs w:val="28"/>
        </w:rPr>
      </w:pPr>
      <w:r w:rsidRPr="004222AE">
        <w:rPr>
          <w:color w:val="231F20"/>
          <w:spacing w:val="-2"/>
          <w:sz w:val="28"/>
          <w:szCs w:val="28"/>
        </w:rPr>
        <w:t>Нахождение</w:t>
      </w:r>
      <w:r w:rsidRPr="004222AE">
        <w:rPr>
          <w:color w:val="231F20"/>
          <w:spacing w:val="-10"/>
          <w:sz w:val="28"/>
          <w:szCs w:val="28"/>
        </w:rPr>
        <w:t xml:space="preserve"> </w:t>
      </w:r>
      <w:r w:rsidRPr="004222AE">
        <w:rPr>
          <w:color w:val="231F20"/>
          <w:spacing w:val="-2"/>
          <w:sz w:val="28"/>
          <w:szCs w:val="28"/>
        </w:rPr>
        <w:t>нужного</w:t>
      </w:r>
      <w:r w:rsidRPr="004222AE">
        <w:rPr>
          <w:color w:val="231F20"/>
          <w:spacing w:val="-10"/>
          <w:sz w:val="28"/>
          <w:szCs w:val="28"/>
        </w:rPr>
        <w:t xml:space="preserve"> </w:t>
      </w:r>
      <w:r w:rsidRPr="004222AE">
        <w:rPr>
          <w:color w:val="231F20"/>
          <w:spacing w:val="-2"/>
          <w:sz w:val="28"/>
          <w:szCs w:val="28"/>
        </w:rPr>
        <w:t>произведения</w:t>
      </w:r>
      <w:r w:rsidRPr="004222AE">
        <w:rPr>
          <w:color w:val="231F20"/>
          <w:spacing w:val="-10"/>
          <w:sz w:val="28"/>
          <w:szCs w:val="28"/>
        </w:rPr>
        <w:t xml:space="preserve"> </w:t>
      </w:r>
      <w:r w:rsidRPr="004222AE">
        <w:rPr>
          <w:color w:val="231F20"/>
          <w:spacing w:val="-2"/>
          <w:sz w:val="28"/>
          <w:szCs w:val="28"/>
        </w:rPr>
        <w:t>в</w:t>
      </w:r>
      <w:r w:rsidRPr="004222AE">
        <w:rPr>
          <w:color w:val="231F20"/>
          <w:spacing w:val="-10"/>
          <w:sz w:val="28"/>
          <w:szCs w:val="28"/>
        </w:rPr>
        <w:t xml:space="preserve"> </w:t>
      </w:r>
      <w:r w:rsidRPr="004222AE">
        <w:rPr>
          <w:color w:val="231F20"/>
          <w:spacing w:val="-2"/>
          <w:sz w:val="28"/>
          <w:szCs w:val="28"/>
        </w:rPr>
        <w:t>оглавлении</w:t>
      </w:r>
      <w:r w:rsidRPr="004222AE">
        <w:rPr>
          <w:color w:val="231F20"/>
          <w:spacing w:val="-10"/>
          <w:sz w:val="28"/>
          <w:szCs w:val="28"/>
        </w:rPr>
        <w:t xml:space="preserve"> </w:t>
      </w:r>
      <w:r w:rsidRPr="004222AE">
        <w:rPr>
          <w:color w:val="231F20"/>
          <w:spacing w:val="-2"/>
          <w:sz w:val="28"/>
          <w:szCs w:val="28"/>
        </w:rPr>
        <w:t>книги.</w:t>
      </w:r>
      <w:r w:rsidRPr="004222AE">
        <w:rPr>
          <w:color w:val="231F20"/>
          <w:spacing w:val="-10"/>
          <w:sz w:val="28"/>
          <w:szCs w:val="28"/>
        </w:rPr>
        <w:t xml:space="preserve"> </w:t>
      </w:r>
      <w:r w:rsidRPr="004222AE">
        <w:rPr>
          <w:color w:val="231F20"/>
          <w:spacing w:val="-2"/>
          <w:sz w:val="28"/>
          <w:szCs w:val="28"/>
        </w:rPr>
        <w:t>Использование</w:t>
      </w:r>
      <w:r w:rsidRPr="004222AE">
        <w:rPr>
          <w:color w:val="231F20"/>
          <w:spacing w:val="-10"/>
          <w:sz w:val="28"/>
          <w:szCs w:val="28"/>
        </w:rPr>
        <w:t xml:space="preserve"> </w:t>
      </w:r>
      <w:r w:rsidRPr="004222AE">
        <w:rPr>
          <w:color w:val="231F20"/>
          <w:spacing w:val="-2"/>
          <w:sz w:val="28"/>
          <w:szCs w:val="28"/>
        </w:rPr>
        <w:t>услов</w:t>
      </w:r>
      <w:r w:rsidRPr="004222AE">
        <w:rPr>
          <w:color w:val="231F20"/>
          <w:sz w:val="28"/>
          <w:szCs w:val="28"/>
        </w:rPr>
        <w:t>ных обозначений при работе с книгой. Усвоение правил обращения с книгой.</w:t>
      </w:r>
    </w:p>
    <w:p w:rsidR="002E110D" w:rsidRPr="004222AE" w:rsidRDefault="002E110D" w:rsidP="002E110D">
      <w:pPr>
        <w:pStyle w:val="a7"/>
        <w:spacing w:line="360" w:lineRule="auto"/>
        <w:ind w:left="0" w:firstLine="0"/>
        <w:rPr>
          <w:sz w:val="28"/>
          <w:szCs w:val="28"/>
        </w:rPr>
      </w:pPr>
      <w:r w:rsidRPr="004222AE">
        <w:rPr>
          <w:sz w:val="28"/>
          <w:szCs w:val="28"/>
        </w:rPr>
        <w:t>Знакомство с новым рассказом до чтения (умение найти фамилию автора, заглавин произведения, рассмотреть иллюстрации, определить примерное содержание книги) Определение призких по тематике рассказов, умение найти в учебнике произведения одного автора.</w:t>
      </w:r>
    </w:p>
    <w:p w:rsidR="002E110D" w:rsidRPr="004222AE" w:rsidRDefault="002E110D" w:rsidP="002E110D">
      <w:pPr>
        <w:pStyle w:val="a7"/>
        <w:spacing w:line="360" w:lineRule="auto"/>
        <w:ind w:left="0" w:firstLine="0"/>
        <w:rPr>
          <w:sz w:val="28"/>
          <w:szCs w:val="28"/>
        </w:rPr>
      </w:pPr>
      <w:r w:rsidRPr="004222AE">
        <w:rPr>
          <w:sz w:val="28"/>
          <w:szCs w:val="28"/>
        </w:rPr>
        <w:t xml:space="preserve">Знание основных элементов книги: переплёт (обложка), корешок, страницы, заглавие, </w:t>
      </w:r>
      <w:r w:rsidRPr="004222AE">
        <w:rPr>
          <w:sz w:val="28"/>
          <w:szCs w:val="28"/>
        </w:rPr>
        <w:lastRenderedPageBreak/>
        <w:t>оглавление (содержание).</w:t>
      </w:r>
    </w:p>
    <w:p w:rsidR="002E110D" w:rsidRPr="004222AE" w:rsidRDefault="002E110D" w:rsidP="002E110D">
      <w:pPr>
        <w:pStyle w:val="a7"/>
        <w:spacing w:before="8" w:line="360" w:lineRule="auto"/>
        <w:ind w:left="0" w:right="-1" w:firstLine="0"/>
        <w:rPr>
          <w:sz w:val="28"/>
          <w:szCs w:val="28"/>
        </w:rPr>
      </w:pPr>
      <w:r w:rsidRPr="004222AE">
        <w:rPr>
          <w:b/>
          <w:bCs/>
          <w:sz w:val="28"/>
          <w:szCs w:val="28"/>
        </w:rPr>
        <w:t>Внеклассное чтение</w:t>
      </w:r>
      <w:r w:rsidRPr="004222AE">
        <w:rPr>
          <w:sz w:val="28"/>
          <w:szCs w:val="28"/>
        </w:rPr>
        <w:t xml:space="preserve">. </w:t>
      </w:r>
    </w:p>
    <w:p w:rsidR="002E110D" w:rsidRPr="004222AE" w:rsidRDefault="002E110D" w:rsidP="002E110D">
      <w:pPr>
        <w:pStyle w:val="a7"/>
        <w:spacing w:before="16" w:line="360" w:lineRule="auto"/>
        <w:ind w:left="0" w:right="-1" w:firstLine="0"/>
        <w:rPr>
          <w:sz w:val="28"/>
          <w:szCs w:val="28"/>
        </w:rPr>
      </w:pPr>
      <w:r w:rsidRPr="004222AE">
        <w:rPr>
          <w:sz w:val="28"/>
          <w:szCs w:val="28"/>
        </w:rPr>
        <w:t xml:space="preserve">Круг чтения или учебный материал. Чтение доступных по содержанию рассказов, сказок. Работа с книгой (знания, умения, навыки). Знание названия произведения, фамилии автора. Выделение из текста незнакомых слов и различение значения слов в контексте. Развитие приобретённых на уроках чтения умений рассказывать о прочитанном, давать простейшую оценку поступков героев. Сообщение о своих наблюдениях, случаях из жизни (по аналогии с прочитанным). Обсуждение прочитанного (формирование умения пересказать товарищам прочитанное и понять рассказанное товарищами). Ориентировка в оглавлении и на страницах книги. Соблюдение правил гигиены чтения и правил обращения с книгой. Знание основных элементов книги: переплёт (обложка), корешок, страницы, заглавие, оглавление (содержание). </w:t>
      </w:r>
    </w:p>
    <w:p w:rsidR="002E110D" w:rsidRPr="004222AE" w:rsidRDefault="002E110D" w:rsidP="002E110D">
      <w:pPr>
        <w:pStyle w:val="a7"/>
        <w:spacing w:before="8" w:line="360" w:lineRule="auto"/>
        <w:ind w:left="0" w:right="-1" w:firstLine="0"/>
        <w:rPr>
          <w:b/>
          <w:bCs/>
          <w:sz w:val="28"/>
          <w:szCs w:val="28"/>
        </w:rPr>
      </w:pPr>
      <w:r w:rsidRPr="004222AE">
        <w:rPr>
          <w:b/>
          <w:bCs/>
          <w:sz w:val="28"/>
          <w:szCs w:val="28"/>
        </w:rPr>
        <w:t>Обогащение опыта творческой деятельности:</w:t>
      </w:r>
    </w:p>
    <w:p w:rsidR="002E110D" w:rsidRPr="004222AE" w:rsidRDefault="002E110D" w:rsidP="002E110D">
      <w:pPr>
        <w:pStyle w:val="a7"/>
        <w:spacing w:line="360" w:lineRule="auto"/>
        <w:ind w:left="0" w:firstLine="0"/>
        <w:rPr>
          <w:sz w:val="28"/>
          <w:szCs w:val="28"/>
        </w:rPr>
      </w:pPr>
      <w:r w:rsidRPr="004222AE">
        <w:rPr>
          <w:sz w:val="28"/>
          <w:szCs w:val="28"/>
        </w:rPr>
        <w:t>1. Обогащение опыта эстетического восприятия:</w:t>
      </w:r>
    </w:p>
    <w:p w:rsidR="002E110D" w:rsidRPr="004222AE" w:rsidRDefault="002E110D" w:rsidP="000A5A4D">
      <w:pPr>
        <w:pStyle w:val="ae"/>
        <w:widowControl w:val="0"/>
        <w:numPr>
          <w:ilvl w:val="1"/>
          <w:numId w:val="0"/>
        </w:numPr>
        <w:pBdr>
          <w:top w:val="none" w:sz="0" w:space="0" w:color="auto"/>
          <w:left w:val="none" w:sz="0" w:space="0" w:color="auto"/>
          <w:bottom w:val="none" w:sz="0" w:space="0" w:color="auto"/>
          <w:right w:val="none" w:sz="0" w:space="0" w:color="auto"/>
          <w:between w:val="none" w:sz="0" w:space="0" w:color="auto"/>
          <w:bar w:val="none" w:sz="0" w:color="auto"/>
        </w:pBdr>
        <w:tabs>
          <w:tab w:val="left" w:pos="1081"/>
        </w:tabs>
        <w:autoSpaceDE w:val="0"/>
        <w:autoSpaceDN w:val="0"/>
        <w:spacing w:before="17"/>
        <w:ind w:right="115"/>
        <w:jc w:val="both"/>
        <w:rPr>
          <w:rFonts w:ascii="Times New Roman" w:hAnsi="Times New Roman" w:cs="Times New Roman"/>
          <w:sz w:val="28"/>
          <w:szCs w:val="28"/>
        </w:rPr>
      </w:pPr>
      <w:r w:rsidRPr="004222AE">
        <w:rPr>
          <w:rFonts w:ascii="Times New Roman" w:hAnsi="Times New Roman" w:cs="Times New Roman"/>
          <w:sz w:val="28"/>
          <w:szCs w:val="28"/>
        </w:rPr>
        <w:t>формировать способность воспринимать красоту природы, человека и предметного мира;</w:t>
      </w:r>
    </w:p>
    <w:p w:rsidR="002E110D" w:rsidRPr="004222AE" w:rsidRDefault="002E110D" w:rsidP="000A5A4D">
      <w:pPr>
        <w:pStyle w:val="ae"/>
        <w:widowControl w:val="0"/>
        <w:numPr>
          <w:ilvl w:val="1"/>
          <w:numId w:val="0"/>
        </w:numPr>
        <w:pBdr>
          <w:top w:val="none" w:sz="0" w:space="0" w:color="auto"/>
          <w:left w:val="none" w:sz="0" w:space="0" w:color="auto"/>
          <w:bottom w:val="none" w:sz="0" w:space="0" w:color="auto"/>
          <w:right w:val="none" w:sz="0" w:space="0" w:color="auto"/>
          <w:between w:val="none" w:sz="0" w:space="0" w:color="auto"/>
          <w:bar w:val="none" w:sz="0" w:color="auto"/>
        </w:pBdr>
        <w:tabs>
          <w:tab w:val="left" w:pos="1081"/>
        </w:tabs>
        <w:autoSpaceDE w:val="0"/>
        <w:autoSpaceDN w:val="0"/>
        <w:spacing w:before="2"/>
        <w:ind w:right="115"/>
        <w:jc w:val="both"/>
        <w:rPr>
          <w:rFonts w:ascii="Times New Roman" w:hAnsi="Times New Roman" w:cs="Times New Roman"/>
          <w:sz w:val="28"/>
          <w:szCs w:val="28"/>
        </w:rPr>
      </w:pPr>
      <w:r w:rsidRPr="004222AE">
        <w:rPr>
          <w:rFonts w:ascii="Times New Roman" w:hAnsi="Times New Roman" w:cs="Times New Roman"/>
          <w:sz w:val="28"/>
          <w:szCs w:val="28"/>
        </w:rPr>
        <w:t>развивать способности радоваться и удивляться в процессе общения с природой, людьми, замечать красивое в окружающем мире;</w:t>
      </w:r>
    </w:p>
    <w:p w:rsidR="002E110D" w:rsidRPr="004222AE" w:rsidRDefault="002E110D" w:rsidP="000A5A4D">
      <w:pPr>
        <w:pStyle w:val="ae"/>
        <w:widowControl w:val="0"/>
        <w:numPr>
          <w:ilvl w:val="1"/>
          <w:numId w:val="0"/>
        </w:numPr>
        <w:pBdr>
          <w:top w:val="none" w:sz="0" w:space="0" w:color="auto"/>
          <w:left w:val="none" w:sz="0" w:space="0" w:color="auto"/>
          <w:bottom w:val="none" w:sz="0" w:space="0" w:color="auto"/>
          <w:right w:val="none" w:sz="0" w:space="0" w:color="auto"/>
          <w:between w:val="none" w:sz="0" w:space="0" w:color="auto"/>
          <w:bar w:val="none" w:sz="0" w:color="auto"/>
        </w:pBdr>
        <w:tabs>
          <w:tab w:val="left" w:pos="1081"/>
        </w:tabs>
        <w:autoSpaceDE w:val="0"/>
        <w:autoSpaceDN w:val="0"/>
        <w:spacing w:before="2"/>
        <w:ind w:right="114"/>
        <w:jc w:val="both"/>
        <w:rPr>
          <w:rFonts w:ascii="Times New Roman" w:hAnsi="Times New Roman" w:cs="Times New Roman"/>
          <w:sz w:val="28"/>
          <w:szCs w:val="28"/>
        </w:rPr>
      </w:pPr>
      <w:r w:rsidRPr="004222AE">
        <w:rPr>
          <w:rFonts w:ascii="Times New Roman" w:hAnsi="Times New Roman" w:cs="Times New Roman"/>
          <w:sz w:val="28"/>
          <w:szCs w:val="28"/>
        </w:rPr>
        <w:t xml:space="preserve">формировать умение передавать впечатления от общения с природой в устной речи. </w:t>
      </w:r>
    </w:p>
    <w:p w:rsidR="002E110D" w:rsidRPr="004222AE" w:rsidRDefault="002E110D" w:rsidP="002E110D">
      <w:pPr>
        <w:pStyle w:val="a7"/>
        <w:spacing w:line="360" w:lineRule="auto"/>
        <w:ind w:left="0" w:firstLine="0"/>
        <w:rPr>
          <w:sz w:val="28"/>
          <w:szCs w:val="28"/>
        </w:rPr>
      </w:pPr>
      <w:r w:rsidRPr="004222AE">
        <w:rPr>
          <w:sz w:val="28"/>
          <w:szCs w:val="28"/>
        </w:rPr>
        <w:t>2. Развитие умения выразить свои впечатления:</w:t>
      </w:r>
    </w:p>
    <w:p w:rsidR="002E110D" w:rsidRPr="004222AE" w:rsidRDefault="002E110D" w:rsidP="000A5A4D">
      <w:pPr>
        <w:pStyle w:val="ae"/>
        <w:widowControl w:val="0"/>
        <w:numPr>
          <w:ilvl w:val="1"/>
          <w:numId w:val="0"/>
        </w:numPr>
        <w:pBdr>
          <w:top w:val="none" w:sz="0" w:space="0" w:color="auto"/>
          <w:left w:val="none" w:sz="0" w:space="0" w:color="auto"/>
          <w:bottom w:val="none" w:sz="0" w:space="0" w:color="auto"/>
          <w:right w:val="none" w:sz="0" w:space="0" w:color="auto"/>
          <w:between w:val="none" w:sz="0" w:space="0" w:color="auto"/>
          <w:bar w:val="none" w:sz="0" w:color="auto"/>
        </w:pBdr>
        <w:tabs>
          <w:tab w:val="left" w:pos="1081"/>
        </w:tabs>
        <w:autoSpaceDE w:val="0"/>
        <w:autoSpaceDN w:val="0"/>
        <w:jc w:val="both"/>
        <w:rPr>
          <w:rFonts w:ascii="Times New Roman" w:hAnsi="Times New Roman" w:cs="Times New Roman"/>
          <w:sz w:val="28"/>
          <w:szCs w:val="28"/>
        </w:rPr>
      </w:pPr>
      <w:r w:rsidRPr="004222AE">
        <w:rPr>
          <w:rFonts w:ascii="Times New Roman" w:hAnsi="Times New Roman" w:cs="Times New Roman"/>
          <w:sz w:val="28"/>
          <w:szCs w:val="28"/>
        </w:rPr>
        <w:t>проводить игры со словами;</w:t>
      </w:r>
    </w:p>
    <w:p w:rsidR="002E110D" w:rsidRPr="004222AE" w:rsidRDefault="002E110D" w:rsidP="000A5A4D">
      <w:pPr>
        <w:pStyle w:val="ae"/>
        <w:widowControl w:val="0"/>
        <w:numPr>
          <w:ilvl w:val="1"/>
          <w:numId w:val="0"/>
        </w:numPr>
        <w:pBdr>
          <w:top w:val="none" w:sz="0" w:space="0" w:color="auto"/>
          <w:left w:val="none" w:sz="0" w:space="0" w:color="auto"/>
          <w:bottom w:val="none" w:sz="0" w:space="0" w:color="auto"/>
          <w:right w:val="none" w:sz="0" w:space="0" w:color="auto"/>
          <w:between w:val="none" w:sz="0" w:space="0" w:color="auto"/>
          <w:bar w:val="none" w:sz="0" w:color="auto"/>
        </w:pBdr>
        <w:tabs>
          <w:tab w:val="left" w:pos="1081"/>
        </w:tabs>
        <w:autoSpaceDE w:val="0"/>
        <w:autoSpaceDN w:val="0"/>
        <w:jc w:val="both"/>
        <w:rPr>
          <w:rFonts w:ascii="Times New Roman" w:hAnsi="Times New Roman" w:cs="Times New Roman"/>
          <w:sz w:val="28"/>
          <w:szCs w:val="28"/>
        </w:rPr>
      </w:pPr>
      <w:r w:rsidRPr="004222AE">
        <w:rPr>
          <w:rFonts w:ascii="Times New Roman" w:hAnsi="Times New Roman" w:cs="Times New Roman"/>
          <w:sz w:val="28"/>
          <w:szCs w:val="28"/>
        </w:rPr>
        <w:t>коллективно сочинять различные истории;</w:t>
      </w:r>
    </w:p>
    <w:p w:rsidR="002E110D" w:rsidRPr="004222AE" w:rsidRDefault="002E110D" w:rsidP="000A5A4D">
      <w:pPr>
        <w:pStyle w:val="ae"/>
        <w:widowControl w:val="0"/>
        <w:numPr>
          <w:ilvl w:val="1"/>
          <w:numId w:val="0"/>
        </w:numPr>
        <w:pBdr>
          <w:top w:val="none" w:sz="0" w:space="0" w:color="auto"/>
          <w:left w:val="none" w:sz="0" w:space="0" w:color="auto"/>
          <w:bottom w:val="none" w:sz="0" w:space="0" w:color="auto"/>
          <w:right w:val="none" w:sz="0" w:space="0" w:color="auto"/>
          <w:between w:val="none" w:sz="0" w:space="0" w:color="auto"/>
          <w:bar w:val="none" w:sz="0" w:color="auto"/>
        </w:pBdr>
        <w:tabs>
          <w:tab w:val="left" w:pos="1081"/>
        </w:tabs>
        <w:autoSpaceDE w:val="0"/>
        <w:autoSpaceDN w:val="0"/>
        <w:jc w:val="both"/>
        <w:rPr>
          <w:rFonts w:ascii="Times New Roman" w:hAnsi="Times New Roman" w:cs="Times New Roman"/>
          <w:sz w:val="28"/>
          <w:szCs w:val="28"/>
        </w:rPr>
      </w:pPr>
      <w:r w:rsidRPr="004222AE">
        <w:rPr>
          <w:rFonts w:ascii="Times New Roman" w:hAnsi="Times New Roman" w:cs="Times New Roman"/>
          <w:sz w:val="28"/>
          <w:szCs w:val="28"/>
        </w:rPr>
        <w:t xml:space="preserve">составлять рассказы на свободные темы. </w:t>
      </w:r>
    </w:p>
    <w:p w:rsidR="002E110D" w:rsidRPr="004222AE" w:rsidRDefault="002E110D" w:rsidP="002E110D">
      <w:pPr>
        <w:pStyle w:val="a7"/>
        <w:spacing w:before="17" w:line="360" w:lineRule="auto"/>
        <w:ind w:left="0" w:firstLine="0"/>
        <w:rPr>
          <w:sz w:val="28"/>
          <w:szCs w:val="28"/>
        </w:rPr>
      </w:pPr>
      <w:r w:rsidRPr="004222AE">
        <w:rPr>
          <w:sz w:val="28"/>
          <w:szCs w:val="28"/>
        </w:rPr>
        <w:t>3. Развитие воображения, образного восприятия окружающего мира с помощью упражнений:</w:t>
      </w:r>
    </w:p>
    <w:p w:rsidR="002E110D" w:rsidRPr="004222AE" w:rsidRDefault="002E110D" w:rsidP="000A5A4D">
      <w:pPr>
        <w:pStyle w:val="ae"/>
        <w:widowControl w:val="0"/>
        <w:numPr>
          <w:ilvl w:val="1"/>
          <w:numId w:val="0"/>
        </w:numPr>
        <w:pBdr>
          <w:top w:val="none" w:sz="0" w:space="0" w:color="auto"/>
          <w:left w:val="none" w:sz="0" w:space="0" w:color="auto"/>
          <w:bottom w:val="none" w:sz="0" w:space="0" w:color="auto"/>
          <w:right w:val="none" w:sz="0" w:space="0" w:color="auto"/>
          <w:between w:val="none" w:sz="0" w:space="0" w:color="auto"/>
          <w:bar w:val="none" w:sz="0" w:color="auto"/>
        </w:pBdr>
        <w:tabs>
          <w:tab w:val="left" w:pos="1081"/>
        </w:tabs>
        <w:autoSpaceDE w:val="0"/>
        <w:autoSpaceDN w:val="0"/>
        <w:jc w:val="both"/>
        <w:rPr>
          <w:rFonts w:ascii="Times New Roman" w:hAnsi="Times New Roman" w:cs="Times New Roman"/>
          <w:sz w:val="28"/>
          <w:szCs w:val="28"/>
        </w:rPr>
      </w:pPr>
      <w:r w:rsidRPr="004222AE">
        <w:rPr>
          <w:rFonts w:ascii="Times New Roman" w:hAnsi="Times New Roman" w:cs="Times New Roman"/>
          <w:sz w:val="28"/>
          <w:szCs w:val="28"/>
        </w:rPr>
        <w:t>рисование красками;</w:t>
      </w:r>
    </w:p>
    <w:p w:rsidR="002E110D" w:rsidRPr="004222AE" w:rsidRDefault="002E110D" w:rsidP="000A5A4D">
      <w:pPr>
        <w:pStyle w:val="ae"/>
        <w:widowControl w:val="0"/>
        <w:numPr>
          <w:ilvl w:val="1"/>
          <w:numId w:val="0"/>
        </w:numPr>
        <w:pBdr>
          <w:top w:val="none" w:sz="0" w:space="0" w:color="auto"/>
          <w:left w:val="none" w:sz="0" w:space="0" w:color="auto"/>
          <w:bottom w:val="none" w:sz="0" w:space="0" w:color="auto"/>
          <w:right w:val="none" w:sz="0" w:space="0" w:color="auto"/>
          <w:between w:val="none" w:sz="0" w:space="0" w:color="auto"/>
          <w:bar w:val="none" w:sz="0" w:color="auto"/>
        </w:pBdr>
        <w:tabs>
          <w:tab w:val="left" w:pos="1081"/>
        </w:tabs>
        <w:autoSpaceDE w:val="0"/>
        <w:autoSpaceDN w:val="0"/>
        <w:jc w:val="both"/>
        <w:rPr>
          <w:rFonts w:ascii="Times New Roman" w:hAnsi="Times New Roman" w:cs="Times New Roman"/>
          <w:sz w:val="28"/>
          <w:szCs w:val="28"/>
        </w:rPr>
      </w:pPr>
      <w:r w:rsidRPr="004222AE">
        <w:rPr>
          <w:rFonts w:ascii="Times New Roman" w:hAnsi="Times New Roman" w:cs="Times New Roman"/>
          <w:sz w:val="28"/>
          <w:szCs w:val="28"/>
        </w:rPr>
        <w:t>словесными описаниями;</w:t>
      </w:r>
    </w:p>
    <w:p w:rsidR="002E110D" w:rsidRPr="004222AE" w:rsidRDefault="002E110D" w:rsidP="000A5A4D">
      <w:pPr>
        <w:pStyle w:val="ae"/>
        <w:widowControl w:val="0"/>
        <w:numPr>
          <w:ilvl w:val="1"/>
          <w:numId w:val="0"/>
        </w:numPr>
        <w:pBdr>
          <w:top w:val="none" w:sz="0" w:space="0" w:color="auto"/>
          <w:left w:val="none" w:sz="0" w:space="0" w:color="auto"/>
          <w:bottom w:val="none" w:sz="0" w:space="0" w:color="auto"/>
          <w:right w:val="none" w:sz="0" w:space="0" w:color="auto"/>
          <w:between w:val="none" w:sz="0" w:space="0" w:color="auto"/>
          <w:bar w:val="none" w:sz="0" w:color="auto"/>
        </w:pBdr>
        <w:tabs>
          <w:tab w:val="left" w:pos="1081"/>
        </w:tabs>
        <w:autoSpaceDE w:val="0"/>
        <w:autoSpaceDN w:val="0"/>
        <w:jc w:val="both"/>
        <w:rPr>
          <w:rFonts w:ascii="Times New Roman" w:hAnsi="Times New Roman" w:cs="Times New Roman"/>
          <w:sz w:val="28"/>
          <w:szCs w:val="28"/>
        </w:rPr>
      </w:pPr>
      <w:r w:rsidRPr="004222AE">
        <w:rPr>
          <w:rFonts w:ascii="Times New Roman" w:hAnsi="Times New Roman" w:cs="Times New Roman"/>
          <w:sz w:val="28"/>
          <w:szCs w:val="28"/>
        </w:rPr>
        <w:t>рассказ по собственному рисунку;</w:t>
      </w:r>
    </w:p>
    <w:p w:rsidR="002E110D" w:rsidRPr="004222AE" w:rsidRDefault="002E110D" w:rsidP="000A5A4D">
      <w:pPr>
        <w:pStyle w:val="ae"/>
        <w:widowControl w:val="0"/>
        <w:numPr>
          <w:ilvl w:val="1"/>
          <w:numId w:val="0"/>
        </w:numPr>
        <w:pBdr>
          <w:top w:val="none" w:sz="0" w:space="0" w:color="auto"/>
          <w:left w:val="none" w:sz="0" w:space="0" w:color="auto"/>
          <w:bottom w:val="none" w:sz="0" w:space="0" w:color="auto"/>
          <w:right w:val="none" w:sz="0" w:space="0" w:color="auto"/>
          <w:between w:val="none" w:sz="0" w:space="0" w:color="auto"/>
          <w:bar w:val="none" w:sz="0" w:color="auto"/>
        </w:pBdr>
        <w:tabs>
          <w:tab w:val="left" w:pos="1081"/>
        </w:tabs>
        <w:autoSpaceDE w:val="0"/>
        <w:autoSpaceDN w:val="0"/>
        <w:jc w:val="both"/>
        <w:rPr>
          <w:rFonts w:ascii="Times New Roman" w:hAnsi="Times New Roman" w:cs="Times New Roman"/>
          <w:sz w:val="28"/>
          <w:szCs w:val="28"/>
        </w:rPr>
      </w:pPr>
      <w:r w:rsidRPr="004222AE">
        <w:rPr>
          <w:rFonts w:ascii="Times New Roman" w:hAnsi="Times New Roman" w:cs="Times New Roman"/>
          <w:sz w:val="28"/>
          <w:szCs w:val="28"/>
        </w:rPr>
        <w:t xml:space="preserve">придумывание своей концовки. </w:t>
      </w:r>
    </w:p>
    <w:p w:rsidR="002E110D" w:rsidRPr="004222AE" w:rsidRDefault="002E110D" w:rsidP="002E110D">
      <w:pPr>
        <w:pStyle w:val="a7"/>
        <w:spacing w:before="16" w:line="360" w:lineRule="auto"/>
        <w:ind w:left="0" w:firstLine="0"/>
        <w:rPr>
          <w:sz w:val="28"/>
          <w:szCs w:val="28"/>
        </w:rPr>
      </w:pPr>
      <w:r w:rsidRPr="004222AE">
        <w:rPr>
          <w:sz w:val="28"/>
          <w:szCs w:val="28"/>
        </w:rPr>
        <w:t xml:space="preserve">4. Обогащение опыта эстетического восприятия произведений художественной </w:t>
      </w:r>
      <w:r w:rsidRPr="004222AE">
        <w:rPr>
          <w:sz w:val="28"/>
          <w:szCs w:val="28"/>
        </w:rPr>
        <w:lastRenderedPageBreak/>
        <w:t>литературы:</w:t>
      </w:r>
    </w:p>
    <w:p w:rsidR="002E110D" w:rsidRPr="004222AE" w:rsidRDefault="002E110D" w:rsidP="000A5A4D">
      <w:pPr>
        <w:pStyle w:val="ae"/>
        <w:widowControl w:val="0"/>
        <w:numPr>
          <w:ilvl w:val="1"/>
          <w:numId w:val="0"/>
        </w:numPr>
        <w:pBdr>
          <w:top w:val="none" w:sz="0" w:space="0" w:color="auto"/>
          <w:left w:val="none" w:sz="0" w:space="0" w:color="auto"/>
          <w:bottom w:val="none" w:sz="0" w:space="0" w:color="auto"/>
          <w:right w:val="none" w:sz="0" w:space="0" w:color="auto"/>
          <w:between w:val="none" w:sz="0" w:space="0" w:color="auto"/>
          <w:bar w:val="none" w:sz="0" w:color="auto"/>
        </w:pBdr>
        <w:tabs>
          <w:tab w:val="left" w:pos="1081"/>
        </w:tabs>
        <w:autoSpaceDE w:val="0"/>
        <w:autoSpaceDN w:val="0"/>
        <w:jc w:val="both"/>
        <w:rPr>
          <w:rFonts w:ascii="Times New Roman" w:hAnsi="Times New Roman" w:cs="Times New Roman"/>
          <w:sz w:val="28"/>
          <w:szCs w:val="28"/>
        </w:rPr>
      </w:pPr>
      <w:r w:rsidRPr="004222AE">
        <w:rPr>
          <w:rFonts w:ascii="Times New Roman" w:hAnsi="Times New Roman" w:cs="Times New Roman"/>
          <w:sz w:val="28"/>
          <w:szCs w:val="28"/>
        </w:rPr>
        <w:t>приобщать к миру поэзии;</w:t>
      </w:r>
    </w:p>
    <w:p w:rsidR="002E110D" w:rsidRPr="004222AE" w:rsidRDefault="002E110D" w:rsidP="000A5A4D">
      <w:pPr>
        <w:pStyle w:val="ae"/>
        <w:widowControl w:val="0"/>
        <w:numPr>
          <w:ilvl w:val="1"/>
          <w:numId w:val="0"/>
        </w:numPr>
        <w:pBdr>
          <w:top w:val="none" w:sz="0" w:space="0" w:color="auto"/>
          <w:left w:val="none" w:sz="0" w:space="0" w:color="auto"/>
          <w:bottom w:val="none" w:sz="0" w:space="0" w:color="auto"/>
          <w:right w:val="none" w:sz="0" w:space="0" w:color="auto"/>
          <w:between w:val="none" w:sz="0" w:space="0" w:color="auto"/>
          <w:bar w:val="none" w:sz="0" w:color="auto"/>
        </w:pBdr>
        <w:tabs>
          <w:tab w:val="left" w:pos="1081"/>
        </w:tabs>
        <w:autoSpaceDE w:val="0"/>
        <w:autoSpaceDN w:val="0"/>
        <w:jc w:val="both"/>
        <w:rPr>
          <w:rFonts w:ascii="Times New Roman" w:hAnsi="Times New Roman" w:cs="Times New Roman"/>
          <w:sz w:val="28"/>
          <w:szCs w:val="28"/>
        </w:rPr>
      </w:pPr>
      <w:r w:rsidRPr="004222AE">
        <w:rPr>
          <w:rFonts w:ascii="Times New Roman" w:hAnsi="Times New Roman" w:cs="Times New Roman"/>
          <w:sz w:val="28"/>
          <w:szCs w:val="28"/>
        </w:rPr>
        <w:t xml:space="preserve">развивать поэтический вкус. </w:t>
      </w:r>
    </w:p>
    <w:p w:rsidR="002E110D" w:rsidRPr="004222AE" w:rsidRDefault="002E110D" w:rsidP="002E110D">
      <w:pPr>
        <w:pStyle w:val="a7"/>
        <w:spacing w:line="360" w:lineRule="auto"/>
        <w:ind w:left="0" w:firstLine="0"/>
        <w:rPr>
          <w:sz w:val="28"/>
          <w:szCs w:val="28"/>
        </w:rPr>
      </w:pPr>
      <w:r w:rsidRPr="004222AE">
        <w:rPr>
          <w:sz w:val="28"/>
          <w:szCs w:val="28"/>
        </w:rPr>
        <w:t>5. Активизация способности полноценно воспринимать художественное произведение: з</w:t>
      </w:r>
      <w:r w:rsidRPr="004222AE">
        <w:rPr>
          <w:i/>
          <w:sz w:val="28"/>
          <w:szCs w:val="28"/>
        </w:rPr>
        <w:t>нать</w:t>
      </w:r>
      <w:r w:rsidRPr="004222AE">
        <w:rPr>
          <w:sz w:val="28"/>
          <w:szCs w:val="28"/>
        </w:rPr>
        <w:t xml:space="preserve">средства художественной выразительности (эпитеты, сравнение); жанры литературных произведений (сказка, рассказ, стихотворение); жанры фольклора (загадка, пословица, небылица, считалка). </w:t>
      </w:r>
    </w:p>
    <w:p w:rsidR="002E110D" w:rsidRPr="004222AE" w:rsidRDefault="002E110D" w:rsidP="002E110D">
      <w:pPr>
        <w:spacing w:after="0" w:line="360" w:lineRule="auto"/>
        <w:jc w:val="center"/>
        <w:rPr>
          <w:rFonts w:ascii="Times New Roman" w:hAnsi="Times New Roman"/>
          <w:b/>
          <w:sz w:val="28"/>
          <w:szCs w:val="28"/>
        </w:rPr>
      </w:pPr>
      <w:r w:rsidRPr="004222AE">
        <w:rPr>
          <w:rFonts w:ascii="Times New Roman" w:hAnsi="Times New Roman"/>
          <w:b/>
          <w:sz w:val="28"/>
          <w:szCs w:val="28"/>
        </w:rPr>
        <w:t>Место курса «Литературное чтение» в учебном плане</w:t>
      </w:r>
    </w:p>
    <w:p w:rsidR="002E110D" w:rsidRPr="004222AE" w:rsidRDefault="002E110D" w:rsidP="002E110D">
      <w:pPr>
        <w:pStyle w:val="a7"/>
        <w:spacing w:line="360" w:lineRule="auto"/>
        <w:ind w:left="0" w:firstLine="0"/>
        <w:rPr>
          <w:sz w:val="28"/>
          <w:szCs w:val="28"/>
        </w:rPr>
      </w:pPr>
      <w:r w:rsidRPr="004222AE">
        <w:rPr>
          <w:sz w:val="28"/>
          <w:szCs w:val="28"/>
        </w:rPr>
        <w:t xml:space="preserve">На изучение «Литературного чтения» во 2 классе — 136 часов (34 учебные недели по 4 часа в неделю). Из них 102 часа на изучение курса «Литературное чтение» и 34 часа на внеклассное чтение (1 час в неделю). </w:t>
      </w:r>
    </w:p>
    <w:p w:rsidR="002E110D" w:rsidRPr="004222AE" w:rsidRDefault="002E110D" w:rsidP="002E110D">
      <w:pPr>
        <w:spacing w:after="0" w:line="360" w:lineRule="auto"/>
        <w:jc w:val="center"/>
        <w:rPr>
          <w:rFonts w:ascii="Times New Roman" w:hAnsi="Times New Roman"/>
          <w:b/>
          <w:bCs/>
          <w:i/>
          <w:sz w:val="28"/>
          <w:szCs w:val="28"/>
        </w:rPr>
      </w:pPr>
      <w:r w:rsidRPr="004222AE">
        <w:rPr>
          <w:rFonts w:ascii="Times New Roman" w:hAnsi="Times New Roman"/>
          <w:b/>
          <w:bCs/>
          <w:i/>
          <w:sz w:val="28"/>
          <w:szCs w:val="28"/>
        </w:rPr>
        <w:t>Круг чтения и опыт читательской деятельности</w:t>
      </w:r>
    </w:p>
    <w:p w:rsidR="002E110D" w:rsidRPr="004222AE" w:rsidRDefault="002E110D" w:rsidP="002E110D">
      <w:pPr>
        <w:pStyle w:val="a7"/>
        <w:spacing w:line="360" w:lineRule="auto"/>
        <w:ind w:left="0" w:firstLine="0"/>
        <w:rPr>
          <w:sz w:val="28"/>
          <w:szCs w:val="28"/>
        </w:rPr>
      </w:pPr>
      <w:r w:rsidRPr="004222AE">
        <w:rPr>
          <w:sz w:val="28"/>
          <w:szCs w:val="28"/>
        </w:rPr>
        <w:t xml:space="preserve">Произведения устного народного творчества. </w:t>
      </w:r>
    </w:p>
    <w:p w:rsidR="002E110D" w:rsidRPr="004222AE" w:rsidRDefault="002E110D" w:rsidP="002E110D">
      <w:pPr>
        <w:pStyle w:val="a7"/>
        <w:spacing w:line="360" w:lineRule="auto"/>
        <w:ind w:left="0" w:firstLine="0"/>
        <w:rPr>
          <w:sz w:val="28"/>
          <w:szCs w:val="28"/>
        </w:rPr>
      </w:pPr>
      <w:r w:rsidRPr="004222AE">
        <w:rPr>
          <w:sz w:val="28"/>
          <w:szCs w:val="28"/>
        </w:rPr>
        <w:t xml:space="preserve">     Произведения выдающихся представителей русской литературы (В. А. Жуковский, И. А. Крылов, А. С. Пушкин, М. Ю. Лермонтов, Ф. И. Тютчев, А. А. Фет, Н. А. Некрасов, Л. Н. Толстой, А. П. Чехов, С. А. Есенин, В. В. Маяковский); классиков советской детской литературы; произведения современной отечественной (с учётом многонационального характера России) и зарубежной литературы, доступные для восприятия младшими школьниками. </w:t>
      </w:r>
    </w:p>
    <w:p w:rsidR="002E110D" w:rsidRPr="004222AE" w:rsidRDefault="002E110D" w:rsidP="002E110D">
      <w:pPr>
        <w:pStyle w:val="a7"/>
        <w:spacing w:line="360" w:lineRule="auto"/>
        <w:ind w:left="0" w:firstLine="0"/>
        <w:rPr>
          <w:sz w:val="28"/>
          <w:szCs w:val="28"/>
        </w:rPr>
      </w:pPr>
      <w:r w:rsidRPr="004222AE">
        <w:rPr>
          <w:sz w:val="28"/>
          <w:szCs w:val="28"/>
        </w:rPr>
        <w:t xml:space="preserve">      Научно-популярная,справочно-энциклопедическая литература. Детские периодические издания. </w:t>
      </w:r>
    </w:p>
    <w:p w:rsidR="002E110D" w:rsidRPr="004222AE" w:rsidRDefault="002E110D" w:rsidP="002E110D">
      <w:pPr>
        <w:pStyle w:val="a7"/>
        <w:spacing w:line="360" w:lineRule="auto"/>
        <w:ind w:left="0" w:firstLine="0"/>
        <w:rPr>
          <w:sz w:val="28"/>
          <w:szCs w:val="28"/>
        </w:rPr>
      </w:pPr>
      <w:r w:rsidRPr="004222AE">
        <w:rPr>
          <w:sz w:val="28"/>
          <w:szCs w:val="28"/>
        </w:rPr>
        <w:t xml:space="preserve">     Жанровое разнообразие предлагаемых к изучению произведений: малые фольклорные жанры, народная сказка; литературная сказка; рассказ; повесть; стихотворение; басня. </w:t>
      </w:r>
    </w:p>
    <w:p w:rsidR="002E110D" w:rsidRPr="004222AE" w:rsidRDefault="002E110D" w:rsidP="002E110D">
      <w:pPr>
        <w:pStyle w:val="a7"/>
        <w:spacing w:before="4" w:line="360" w:lineRule="auto"/>
        <w:ind w:left="0" w:right="114" w:firstLine="0"/>
        <w:rPr>
          <w:sz w:val="28"/>
          <w:szCs w:val="28"/>
        </w:rPr>
      </w:pPr>
      <w:r w:rsidRPr="004222AE">
        <w:rPr>
          <w:sz w:val="28"/>
          <w:szCs w:val="28"/>
        </w:rPr>
        <w:t xml:space="preserve">Основные темы детского чтения: произведения о Родине, о природе, о труде, о детях, о взаимоотношениях людей, добре и зле; о приключениях и др. </w:t>
      </w:r>
    </w:p>
    <w:p w:rsidR="002E110D" w:rsidRPr="004222AE" w:rsidRDefault="002E110D" w:rsidP="002E110D">
      <w:pPr>
        <w:spacing w:after="0" w:line="360" w:lineRule="auto"/>
        <w:jc w:val="both"/>
        <w:rPr>
          <w:rFonts w:ascii="Times New Roman" w:hAnsi="Times New Roman"/>
          <w:b/>
          <w:bCs/>
          <w:i/>
          <w:sz w:val="28"/>
          <w:szCs w:val="28"/>
        </w:rPr>
      </w:pPr>
      <w:r w:rsidRPr="004222AE">
        <w:rPr>
          <w:rFonts w:ascii="Times New Roman" w:hAnsi="Times New Roman"/>
          <w:b/>
          <w:bCs/>
          <w:i/>
          <w:sz w:val="28"/>
          <w:szCs w:val="28"/>
        </w:rPr>
        <w:t xml:space="preserve">       Темы курса </w:t>
      </w:r>
    </w:p>
    <w:p w:rsidR="002E110D" w:rsidRPr="004222AE" w:rsidRDefault="002E110D" w:rsidP="002E110D">
      <w:pPr>
        <w:spacing w:after="0" w:line="360" w:lineRule="auto"/>
        <w:jc w:val="both"/>
        <w:rPr>
          <w:rFonts w:ascii="Times New Roman" w:hAnsi="Times New Roman"/>
          <w:sz w:val="28"/>
          <w:szCs w:val="28"/>
        </w:rPr>
      </w:pPr>
      <w:r w:rsidRPr="004222AE">
        <w:rPr>
          <w:rFonts w:ascii="Times New Roman" w:hAnsi="Times New Roman"/>
          <w:sz w:val="28"/>
          <w:szCs w:val="28"/>
        </w:rPr>
        <w:t xml:space="preserve">«Здравствуй, школа!», «Осенняя пора», «Ребятам о зверятах», «Что такое хорошо и что такое плохо?», «Здравствуй, зимушка-зима!», «Учимся трудиться», «И в шутку и всерьёз», «Мамин праздник», «Весна идёт!», «Родина любимая», «Скоро лето!» </w:t>
      </w:r>
    </w:p>
    <w:p w:rsidR="002E110D" w:rsidRPr="004222AE" w:rsidRDefault="002E110D" w:rsidP="002E110D">
      <w:pPr>
        <w:pStyle w:val="a7"/>
        <w:spacing w:line="360" w:lineRule="auto"/>
        <w:ind w:left="0" w:firstLine="0"/>
        <w:jc w:val="center"/>
        <w:rPr>
          <w:b/>
          <w:color w:val="231F20"/>
          <w:w w:val="105"/>
          <w:sz w:val="28"/>
          <w:szCs w:val="28"/>
        </w:rPr>
      </w:pPr>
    </w:p>
    <w:p w:rsidR="002E110D" w:rsidRPr="004222AE" w:rsidRDefault="002E110D" w:rsidP="002E110D">
      <w:pPr>
        <w:pStyle w:val="a7"/>
        <w:spacing w:line="360" w:lineRule="auto"/>
        <w:ind w:left="0" w:firstLine="0"/>
        <w:jc w:val="center"/>
        <w:rPr>
          <w:b/>
          <w:color w:val="231F20"/>
          <w:w w:val="105"/>
          <w:sz w:val="28"/>
          <w:szCs w:val="28"/>
        </w:rPr>
      </w:pPr>
      <w:r w:rsidRPr="004222AE">
        <w:rPr>
          <w:b/>
          <w:color w:val="231F20"/>
          <w:w w:val="105"/>
          <w:sz w:val="28"/>
          <w:szCs w:val="28"/>
        </w:rPr>
        <w:lastRenderedPageBreak/>
        <w:t>3 КЛАСС</w:t>
      </w:r>
    </w:p>
    <w:p w:rsidR="002E110D" w:rsidRPr="004222AE" w:rsidRDefault="002E110D" w:rsidP="002E110D">
      <w:pPr>
        <w:pStyle w:val="a7"/>
        <w:spacing w:line="360" w:lineRule="auto"/>
        <w:ind w:left="0" w:right="-1" w:firstLine="0"/>
        <w:rPr>
          <w:b/>
          <w:bCs/>
          <w:sz w:val="28"/>
          <w:szCs w:val="28"/>
          <w:lang w:eastAsia="ru-RU"/>
        </w:rPr>
      </w:pPr>
      <w:r w:rsidRPr="004222AE">
        <w:rPr>
          <w:b/>
          <w:bCs/>
          <w:sz w:val="28"/>
          <w:szCs w:val="28"/>
          <w:lang w:eastAsia="ru-RU"/>
        </w:rPr>
        <w:t>Навыки чтения.</w:t>
      </w:r>
    </w:p>
    <w:p w:rsidR="002E110D" w:rsidRPr="004222AE" w:rsidRDefault="002E110D" w:rsidP="002E110D">
      <w:pPr>
        <w:pStyle w:val="a7"/>
        <w:spacing w:before="17" w:line="360" w:lineRule="auto"/>
        <w:ind w:left="0" w:right="-1" w:firstLine="0"/>
        <w:rPr>
          <w:color w:val="231F20"/>
          <w:spacing w:val="-6"/>
          <w:sz w:val="28"/>
          <w:szCs w:val="28"/>
        </w:rPr>
      </w:pPr>
      <w:r w:rsidRPr="004222AE">
        <w:rPr>
          <w:color w:val="231F20"/>
          <w:sz w:val="28"/>
          <w:szCs w:val="28"/>
        </w:rPr>
        <w:t xml:space="preserve">      Правильное, выразительное, сознательное, плавное чтение целыми словами. Слоговое</w:t>
      </w:r>
      <w:r w:rsidRPr="004222AE">
        <w:rPr>
          <w:color w:val="231F20"/>
          <w:spacing w:val="-2"/>
          <w:sz w:val="28"/>
          <w:szCs w:val="28"/>
        </w:rPr>
        <w:t xml:space="preserve"> </w:t>
      </w:r>
      <w:r w:rsidRPr="004222AE">
        <w:rPr>
          <w:color w:val="231F20"/>
          <w:sz w:val="28"/>
          <w:szCs w:val="28"/>
        </w:rPr>
        <w:t>чтение</w:t>
      </w:r>
      <w:r w:rsidRPr="004222AE">
        <w:rPr>
          <w:color w:val="231F20"/>
          <w:spacing w:val="-2"/>
          <w:sz w:val="28"/>
          <w:szCs w:val="28"/>
        </w:rPr>
        <w:t xml:space="preserve"> </w:t>
      </w:r>
      <w:r w:rsidRPr="004222AE">
        <w:rPr>
          <w:color w:val="231F20"/>
          <w:sz w:val="28"/>
          <w:szCs w:val="28"/>
        </w:rPr>
        <w:t>сложных,</w:t>
      </w:r>
      <w:r w:rsidRPr="004222AE">
        <w:rPr>
          <w:color w:val="231F20"/>
          <w:spacing w:val="-2"/>
          <w:sz w:val="28"/>
          <w:szCs w:val="28"/>
        </w:rPr>
        <w:t xml:space="preserve"> </w:t>
      </w:r>
      <w:r w:rsidRPr="004222AE">
        <w:rPr>
          <w:color w:val="231F20"/>
          <w:sz w:val="28"/>
          <w:szCs w:val="28"/>
        </w:rPr>
        <w:t>трудных</w:t>
      </w:r>
      <w:r w:rsidRPr="004222AE">
        <w:rPr>
          <w:color w:val="231F20"/>
          <w:spacing w:val="-2"/>
          <w:sz w:val="28"/>
          <w:szCs w:val="28"/>
        </w:rPr>
        <w:t xml:space="preserve"> </w:t>
      </w:r>
      <w:r w:rsidRPr="004222AE">
        <w:rPr>
          <w:color w:val="231F20"/>
          <w:sz w:val="28"/>
          <w:szCs w:val="28"/>
        </w:rPr>
        <w:t>для</w:t>
      </w:r>
      <w:r w:rsidRPr="004222AE">
        <w:rPr>
          <w:color w:val="231F20"/>
          <w:spacing w:val="-2"/>
          <w:sz w:val="28"/>
          <w:szCs w:val="28"/>
        </w:rPr>
        <w:t xml:space="preserve"> </w:t>
      </w:r>
      <w:r w:rsidRPr="004222AE">
        <w:rPr>
          <w:color w:val="231F20"/>
          <w:sz w:val="28"/>
          <w:szCs w:val="28"/>
        </w:rPr>
        <w:t>произношения</w:t>
      </w:r>
      <w:r w:rsidRPr="004222AE">
        <w:rPr>
          <w:color w:val="231F20"/>
          <w:spacing w:val="-2"/>
          <w:sz w:val="28"/>
          <w:szCs w:val="28"/>
        </w:rPr>
        <w:t xml:space="preserve"> </w:t>
      </w:r>
      <w:r w:rsidRPr="004222AE">
        <w:rPr>
          <w:color w:val="231F20"/>
          <w:sz w:val="28"/>
          <w:szCs w:val="28"/>
        </w:rPr>
        <w:t>слов.</w:t>
      </w:r>
      <w:r w:rsidRPr="004222AE">
        <w:rPr>
          <w:color w:val="231F20"/>
          <w:spacing w:val="-2"/>
          <w:sz w:val="28"/>
          <w:szCs w:val="28"/>
        </w:rPr>
        <w:t xml:space="preserve"> </w:t>
      </w:r>
      <w:r w:rsidRPr="004222AE">
        <w:rPr>
          <w:color w:val="231F20"/>
          <w:sz w:val="28"/>
          <w:szCs w:val="28"/>
        </w:rPr>
        <w:t>Соблюдение</w:t>
      </w:r>
      <w:r w:rsidRPr="004222AE">
        <w:rPr>
          <w:color w:val="231F20"/>
          <w:spacing w:val="-2"/>
          <w:sz w:val="28"/>
          <w:szCs w:val="28"/>
        </w:rPr>
        <w:t xml:space="preserve"> </w:t>
      </w:r>
      <w:r w:rsidRPr="004222AE">
        <w:rPr>
          <w:color w:val="231F20"/>
          <w:sz w:val="28"/>
          <w:szCs w:val="28"/>
        </w:rPr>
        <w:t>правил орфоэпии, указанных в программе по обучению произношению, правильных ударений</w:t>
      </w:r>
      <w:r w:rsidRPr="004222AE">
        <w:rPr>
          <w:color w:val="231F20"/>
          <w:spacing w:val="-1"/>
          <w:sz w:val="28"/>
          <w:szCs w:val="28"/>
        </w:rPr>
        <w:t xml:space="preserve"> </w:t>
      </w:r>
      <w:r w:rsidRPr="004222AE">
        <w:rPr>
          <w:color w:val="231F20"/>
          <w:sz w:val="28"/>
          <w:szCs w:val="28"/>
        </w:rPr>
        <w:t>в</w:t>
      </w:r>
      <w:r w:rsidRPr="004222AE">
        <w:rPr>
          <w:color w:val="231F20"/>
          <w:spacing w:val="-1"/>
          <w:sz w:val="28"/>
          <w:szCs w:val="28"/>
        </w:rPr>
        <w:t xml:space="preserve"> </w:t>
      </w:r>
      <w:r w:rsidRPr="004222AE">
        <w:rPr>
          <w:color w:val="231F20"/>
          <w:sz w:val="28"/>
          <w:szCs w:val="28"/>
        </w:rPr>
        <w:t>знакомых</w:t>
      </w:r>
      <w:r w:rsidRPr="004222AE">
        <w:rPr>
          <w:color w:val="231F20"/>
          <w:spacing w:val="-1"/>
          <w:sz w:val="28"/>
          <w:szCs w:val="28"/>
        </w:rPr>
        <w:t xml:space="preserve"> </w:t>
      </w:r>
      <w:r w:rsidRPr="004222AE">
        <w:rPr>
          <w:color w:val="231F20"/>
          <w:sz w:val="28"/>
          <w:szCs w:val="28"/>
        </w:rPr>
        <w:t>словах;</w:t>
      </w:r>
      <w:r w:rsidRPr="004222AE">
        <w:rPr>
          <w:color w:val="231F20"/>
          <w:spacing w:val="-1"/>
          <w:sz w:val="28"/>
          <w:szCs w:val="28"/>
        </w:rPr>
        <w:t xml:space="preserve"> </w:t>
      </w:r>
      <w:r w:rsidRPr="004222AE">
        <w:rPr>
          <w:color w:val="231F20"/>
          <w:sz w:val="28"/>
          <w:szCs w:val="28"/>
        </w:rPr>
        <w:t>чтение</w:t>
      </w:r>
      <w:r w:rsidRPr="004222AE">
        <w:rPr>
          <w:color w:val="231F20"/>
          <w:spacing w:val="-1"/>
          <w:sz w:val="28"/>
          <w:szCs w:val="28"/>
        </w:rPr>
        <w:t xml:space="preserve"> </w:t>
      </w:r>
      <w:r w:rsidRPr="004222AE">
        <w:rPr>
          <w:color w:val="231F20"/>
          <w:sz w:val="28"/>
          <w:szCs w:val="28"/>
        </w:rPr>
        <w:t>незнакомых</w:t>
      </w:r>
      <w:r w:rsidRPr="004222AE">
        <w:rPr>
          <w:color w:val="231F20"/>
          <w:spacing w:val="-1"/>
          <w:sz w:val="28"/>
          <w:szCs w:val="28"/>
        </w:rPr>
        <w:t xml:space="preserve"> </w:t>
      </w:r>
      <w:r w:rsidRPr="004222AE">
        <w:rPr>
          <w:color w:val="231F20"/>
          <w:sz w:val="28"/>
          <w:szCs w:val="28"/>
        </w:rPr>
        <w:t>слов</w:t>
      </w:r>
      <w:r w:rsidRPr="004222AE">
        <w:rPr>
          <w:color w:val="231F20"/>
          <w:spacing w:val="-1"/>
          <w:sz w:val="28"/>
          <w:szCs w:val="28"/>
        </w:rPr>
        <w:t xml:space="preserve"> </w:t>
      </w:r>
      <w:r w:rsidRPr="004222AE">
        <w:rPr>
          <w:color w:val="231F20"/>
          <w:sz w:val="28"/>
          <w:szCs w:val="28"/>
        </w:rPr>
        <w:t>с</w:t>
      </w:r>
      <w:r w:rsidRPr="004222AE">
        <w:rPr>
          <w:color w:val="231F20"/>
          <w:spacing w:val="-1"/>
          <w:sz w:val="28"/>
          <w:szCs w:val="28"/>
        </w:rPr>
        <w:t xml:space="preserve"> </w:t>
      </w:r>
      <w:r w:rsidRPr="004222AE">
        <w:rPr>
          <w:color w:val="231F20"/>
          <w:sz w:val="28"/>
          <w:szCs w:val="28"/>
        </w:rPr>
        <w:t>проставленным</w:t>
      </w:r>
      <w:r w:rsidRPr="004222AE">
        <w:rPr>
          <w:color w:val="231F20"/>
          <w:spacing w:val="-1"/>
          <w:sz w:val="28"/>
          <w:szCs w:val="28"/>
        </w:rPr>
        <w:t xml:space="preserve"> </w:t>
      </w:r>
      <w:r w:rsidRPr="004222AE">
        <w:rPr>
          <w:color w:val="231F20"/>
          <w:sz w:val="28"/>
          <w:szCs w:val="28"/>
        </w:rPr>
        <w:t>ударением.</w:t>
      </w:r>
      <w:r w:rsidRPr="004222AE">
        <w:rPr>
          <w:color w:val="231F20"/>
          <w:spacing w:val="-6"/>
          <w:sz w:val="28"/>
          <w:szCs w:val="28"/>
        </w:rPr>
        <w:t xml:space="preserve"> </w:t>
      </w:r>
    </w:p>
    <w:p w:rsidR="002E110D" w:rsidRPr="004222AE" w:rsidRDefault="002E110D" w:rsidP="002E110D">
      <w:pPr>
        <w:pStyle w:val="a7"/>
        <w:spacing w:before="17" w:line="360" w:lineRule="auto"/>
        <w:ind w:left="0" w:right="-1" w:firstLine="0"/>
        <w:rPr>
          <w:sz w:val="28"/>
          <w:szCs w:val="28"/>
        </w:rPr>
      </w:pPr>
      <w:r w:rsidRPr="004222AE">
        <w:rPr>
          <w:color w:val="231F20"/>
          <w:sz w:val="28"/>
          <w:szCs w:val="28"/>
        </w:rPr>
        <w:t xml:space="preserve">     Соблюдение</w:t>
      </w:r>
      <w:r w:rsidRPr="004222AE">
        <w:rPr>
          <w:color w:val="231F20"/>
          <w:spacing w:val="-6"/>
          <w:sz w:val="28"/>
          <w:szCs w:val="28"/>
        </w:rPr>
        <w:t xml:space="preserve"> </w:t>
      </w:r>
      <w:r w:rsidRPr="004222AE">
        <w:rPr>
          <w:color w:val="231F20"/>
          <w:sz w:val="28"/>
          <w:szCs w:val="28"/>
        </w:rPr>
        <w:t>правильной</w:t>
      </w:r>
      <w:r w:rsidRPr="004222AE">
        <w:rPr>
          <w:color w:val="231F20"/>
          <w:spacing w:val="-6"/>
          <w:sz w:val="28"/>
          <w:szCs w:val="28"/>
        </w:rPr>
        <w:t xml:space="preserve"> </w:t>
      </w:r>
      <w:r w:rsidRPr="004222AE">
        <w:rPr>
          <w:color w:val="231F20"/>
          <w:sz w:val="28"/>
          <w:szCs w:val="28"/>
        </w:rPr>
        <w:t>интонации</w:t>
      </w:r>
      <w:r w:rsidRPr="004222AE">
        <w:rPr>
          <w:color w:val="231F20"/>
          <w:spacing w:val="-6"/>
          <w:sz w:val="28"/>
          <w:szCs w:val="28"/>
        </w:rPr>
        <w:t xml:space="preserve"> </w:t>
      </w:r>
      <w:r w:rsidRPr="004222AE">
        <w:rPr>
          <w:color w:val="231F20"/>
          <w:sz w:val="28"/>
          <w:szCs w:val="28"/>
        </w:rPr>
        <w:t>в</w:t>
      </w:r>
      <w:r w:rsidRPr="004222AE">
        <w:rPr>
          <w:color w:val="231F20"/>
          <w:spacing w:val="-6"/>
          <w:sz w:val="28"/>
          <w:szCs w:val="28"/>
        </w:rPr>
        <w:t xml:space="preserve"> </w:t>
      </w:r>
      <w:r w:rsidRPr="004222AE">
        <w:rPr>
          <w:color w:val="231F20"/>
          <w:sz w:val="28"/>
          <w:szCs w:val="28"/>
        </w:rPr>
        <w:t>предложениях</w:t>
      </w:r>
      <w:r w:rsidRPr="004222AE">
        <w:rPr>
          <w:color w:val="231F20"/>
          <w:spacing w:val="-6"/>
          <w:sz w:val="28"/>
          <w:szCs w:val="28"/>
        </w:rPr>
        <w:t xml:space="preserve"> </w:t>
      </w:r>
      <w:r w:rsidRPr="004222AE">
        <w:rPr>
          <w:color w:val="231F20"/>
          <w:sz w:val="28"/>
          <w:szCs w:val="28"/>
        </w:rPr>
        <w:t>в</w:t>
      </w:r>
      <w:r w:rsidRPr="004222AE">
        <w:rPr>
          <w:color w:val="231F20"/>
          <w:spacing w:val="-6"/>
          <w:sz w:val="28"/>
          <w:szCs w:val="28"/>
        </w:rPr>
        <w:t xml:space="preserve"> </w:t>
      </w:r>
      <w:r w:rsidRPr="004222AE">
        <w:rPr>
          <w:color w:val="231F20"/>
          <w:sz w:val="28"/>
          <w:szCs w:val="28"/>
        </w:rPr>
        <w:t>соответствии</w:t>
      </w:r>
      <w:r w:rsidRPr="004222AE">
        <w:rPr>
          <w:color w:val="231F20"/>
          <w:spacing w:val="-6"/>
          <w:sz w:val="28"/>
          <w:szCs w:val="28"/>
        </w:rPr>
        <w:t xml:space="preserve"> </w:t>
      </w:r>
      <w:r w:rsidRPr="004222AE">
        <w:rPr>
          <w:color w:val="231F20"/>
          <w:sz w:val="28"/>
          <w:szCs w:val="28"/>
        </w:rPr>
        <w:t>со</w:t>
      </w:r>
      <w:r w:rsidRPr="004222AE">
        <w:rPr>
          <w:color w:val="231F20"/>
          <w:spacing w:val="-6"/>
          <w:sz w:val="28"/>
          <w:szCs w:val="28"/>
        </w:rPr>
        <w:t xml:space="preserve"> </w:t>
      </w:r>
      <w:r w:rsidRPr="004222AE">
        <w:rPr>
          <w:color w:val="231F20"/>
          <w:sz w:val="28"/>
          <w:szCs w:val="28"/>
        </w:rPr>
        <w:t>знаками</w:t>
      </w:r>
      <w:r w:rsidRPr="004222AE">
        <w:rPr>
          <w:color w:val="231F20"/>
          <w:spacing w:val="-12"/>
          <w:sz w:val="28"/>
          <w:szCs w:val="28"/>
        </w:rPr>
        <w:t xml:space="preserve"> </w:t>
      </w:r>
      <w:r w:rsidRPr="004222AE">
        <w:rPr>
          <w:color w:val="231F20"/>
          <w:sz w:val="28"/>
          <w:szCs w:val="28"/>
        </w:rPr>
        <w:t>препинания</w:t>
      </w:r>
      <w:r w:rsidRPr="004222AE">
        <w:rPr>
          <w:color w:val="231F20"/>
          <w:spacing w:val="-12"/>
          <w:sz w:val="28"/>
          <w:szCs w:val="28"/>
        </w:rPr>
        <w:t xml:space="preserve"> </w:t>
      </w:r>
      <w:r w:rsidRPr="004222AE">
        <w:rPr>
          <w:color w:val="231F20"/>
          <w:sz w:val="28"/>
          <w:szCs w:val="28"/>
        </w:rPr>
        <w:t>(точка,</w:t>
      </w:r>
      <w:r w:rsidRPr="004222AE">
        <w:rPr>
          <w:color w:val="231F20"/>
          <w:spacing w:val="-12"/>
          <w:sz w:val="28"/>
          <w:szCs w:val="28"/>
        </w:rPr>
        <w:t xml:space="preserve"> </w:t>
      </w:r>
      <w:r w:rsidRPr="004222AE">
        <w:rPr>
          <w:color w:val="231F20"/>
          <w:sz w:val="28"/>
          <w:szCs w:val="28"/>
        </w:rPr>
        <w:t>вопросительный</w:t>
      </w:r>
      <w:r w:rsidRPr="004222AE">
        <w:rPr>
          <w:color w:val="231F20"/>
          <w:spacing w:val="-12"/>
          <w:sz w:val="28"/>
          <w:szCs w:val="28"/>
        </w:rPr>
        <w:t xml:space="preserve"> </w:t>
      </w:r>
      <w:r w:rsidRPr="004222AE">
        <w:rPr>
          <w:color w:val="231F20"/>
          <w:sz w:val="28"/>
          <w:szCs w:val="28"/>
        </w:rPr>
        <w:t>знак,</w:t>
      </w:r>
      <w:r w:rsidRPr="004222AE">
        <w:rPr>
          <w:color w:val="231F20"/>
          <w:spacing w:val="-12"/>
          <w:sz w:val="28"/>
          <w:szCs w:val="28"/>
        </w:rPr>
        <w:t xml:space="preserve"> </w:t>
      </w:r>
      <w:r w:rsidRPr="004222AE">
        <w:rPr>
          <w:color w:val="231F20"/>
          <w:sz w:val="28"/>
          <w:szCs w:val="28"/>
        </w:rPr>
        <w:t>восклицательный</w:t>
      </w:r>
      <w:r w:rsidRPr="004222AE">
        <w:rPr>
          <w:color w:val="231F20"/>
          <w:spacing w:val="-12"/>
          <w:sz w:val="28"/>
          <w:szCs w:val="28"/>
        </w:rPr>
        <w:t xml:space="preserve"> </w:t>
      </w:r>
      <w:r w:rsidRPr="004222AE">
        <w:rPr>
          <w:color w:val="231F20"/>
          <w:sz w:val="28"/>
          <w:szCs w:val="28"/>
        </w:rPr>
        <w:t>знак),</w:t>
      </w:r>
      <w:r w:rsidRPr="004222AE">
        <w:rPr>
          <w:color w:val="231F20"/>
          <w:spacing w:val="-12"/>
          <w:sz w:val="28"/>
          <w:szCs w:val="28"/>
        </w:rPr>
        <w:t xml:space="preserve"> </w:t>
      </w:r>
      <w:r w:rsidRPr="004222AE">
        <w:rPr>
          <w:color w:val="231F20"/>
          <w:sz w:val="28"/>
          <w:szCs w:val="28"/>
        </w:rPr>
        <w:t>пауз</w:t>
      </w:r>
      <w:r w:rsidRPr="004222AE">
        <w:rPr>
          <w:color w:val="231F20"/>
          <w:spacing w:val="-12"/>
          <w:sz w:val="28"/>
          <w:szCs w:val="28"/>
        </w:rPr>
        <w:t xml:space="preserve"> </w:t>
      </w:r>
      <w:r w:rsidRPr="004222AE">
        <w:rPr>
          <w:color w:val="231F20"/>
          <w:sz w:val="28"/>
          <w:szCs w:val="28"/>
        </w:rPr>
        <w:t>между предложениями и частями текста (после подготовки с учителем).  Выделение по смыслу важных при чтении слов. Чтение знакомого текста про себя.</w:t>
      </w:r>
    </w:p>
    <w:p w:rsidR="002E110D" w:rsidRPr="004222AE" w:rsidRDefault="002E110D" w:rsidP="002E110D">
      <w:pPr>
        <w:pStyle w:val="a7"/>
        <w:spacing w:line="360" w:lineRule="auto"/>
        <w:ind w:left="0" w:firstLine="0"/>
        <w:rPr>
          <w:b/>
          <w:color w:val="231F20"/>
          <w:spacing w:val="-2"/>
          <w:w w:val="105"/>
          <w:sz w:val="28"/>
          <w:szCs w:val="28"/>
        </w:rPr>
      </w:pPr>
      <w:r w:rsidRPr="004222AE">
        <w:rPr>
          <w:b/>
          <w:bCs/>
          <w:sz w:val="28"/>
          <w:szCs w:val="28"/>
          <w:lang w:eastAsia="ru-RU"/>
        </w:rPr>
        <w:t xml:space="preserve">  </w:t>
      </w:r>
      <w:r w:rsidRPr="004222AE">
        <w:rPr>
          <w:b/>
          <w:color w:val="231F20"/>
          <w:w w:val="105"/>
          <w:sz w:val="28"/>
          <w:szCs w:val="28"/>
        </w:rPr>
        <w:t>Работа</w:t>
      </w:r>
      <w:r w:rsidRPr="004222AE">
        <w:rPr>
          <w:b/>
          <w:color w:val="231F20"/>
          <w:spacing w:val="-12"/>
          <w:w w:val="105"/>
          <w:sz w:val="28"/>
          <w:szCs w:val="28"/>
        </w:rPr>
        <w:t xml:space="preserve"> </w:t>
      </w:r>
      <w:r w:rsidRPr="004222AE">
        <w:rPr>
          <w:b/>
          <w:color w:val="231F20"/>
          <w:w w:val="105"/>
          <w:sz w:val="28"/>
          <w:szCs w:val="28"/>
        </w:rPr>
        <w:t>с</w:t>
      </w:r>
      <w:r w:rsidRPr="004222AE">
        <w:rPr>
          <w:b/>
          <w:color w:val="231F20"/>
          <w:spacing w:val="-12"/>
          <w:w w:val="105"/>
          <w:sz w:val="28"/>
          <w:szCs w:val="28"/>
        </w:rPr>
        <w:t xml:space="preserve"> </w:t>
      </w:r>
      <w:r w:rsidRPr="004222AE">
        <w:rPr>
          <w:b/>
          <w:color w:val="231F20"/>
          <w:spacing w:val="-2"/>
          <w:w w:val="105"/>
          <w:sz w:val="28"/>
          <w:szCs w:val="28"/>
        </w:rPr>
        <w:t>текстом</w:t>
      </w:r>
    </w:p>
    <w:p w:rsidR="002E110D" w:rsidRPr="004222AE" w:rsidRDefault="002E110D" w:rsidP="002E110D">
      <w:pPr>
        <w:pStyle w:val="a7"/>
        <w:spacing w:before="17" w:line="360" w:lineRule="auto"/>
        <w:ind w:left="0" w:right="-1" w:firstLine="0"/>
        <w:rPr>
          <w:color w:val="231F20"/>
          <w:sz w:val="28"/>
          <w:szCs w:val="28"/>
        </w:rPr>
      </w:pPr>
      <w:r w:rsidRPr="004222AE">
        <w:rPr>
          <w:color w:val="231F20"/>
          <w:sz w:val="28"/>
          <w:szCs w:val="28"/>
        </w:rPr>
        <w:t xml:space="preserve">       Подробный пересказ содержания прочитанного по вопросам и опорным словам. Описание содержания иллюстрации к тексту с использованием слов и выражений текста. Ответы на вопросы, устанавливающие причинно-следственные отношения, последовательность действий, оценку поступков и др. Определение (с помощью учителя) основной мысли прочитанного. Выделение действующих лиц. Чтение текста по ролям (с драматизацией и без неё). Различение рассказа, стихотворения, сказки. Заучивание стихотворений наизусть.</w:t>
      </w:r>
    </w:p>
    <w:p w:rsidR="002E110D" w:rsidRPr="004222AE" w:rsidRDefault="002E110D" w:rsidP="002E110D">
      <w:pPr>
        <w:pStyle w:val="a7"/>
        <w:spacing w:before="17" w:line="360" w:lineRule="auto"/>
        <w:ind w:left="0" w:right="-1" w:firstLine="0"/>
        <w:rPr>
          <w:color w:val="231F20"/>
          <w:sz w:val="28"/>
          <w:szCs w:val="28"/>
        </w:rPr>
      </w:pPr>
      <w:r w:rsidRPr="004222AE">
        <w:rPr>
          <w:color w:val="231F20"/>
          <w:sz w:val="28"/>
          <w:szCs w:val="28"/>
        </w:rPr>
        <w:t xml:space="preserve">Установление последовательности действий в рассказе. Кмение передавать содержание иллюстрации к тексту. Самостоятельный подробный пересказ прочитанного. Деление текста на части по вопросам. Определение (с помощью учителя) основной мысли прочитанного по отдельным влпросам. Выбор из текста слов и предложений, характеризующих события, действующих лиц, картины природы. </w:t>
      </w:r>
    </w:p>
    <w:p w:rsidR="002E110D" w:rsidRPr="004222AE" w:rsidRDefault="002E110D" w:rsidP="002E110D">
      <w:pPr>
        <w:pStyle w:val="a7"/>
        <w:spacing w:before="17" w:line="360" w:lineRule="auto"/>
        <w:ind w:left="0" w:right="-1" w:firstLine="0"/>
        <w:rPr>
          <w:color w:val="231F20"/>
          <w:sz w:val="28"/>
          <w:szCs w:val="28"/>
        </w:rPr>
      </w:pPr>
      <w:r w:rsidRPr="004222AE">
        <w:rPr>
          <w:color w:val="231F20"/>
          <w:sz w:val="28"/>
          <w:szCs w:val="28"/>
        </w:rPr>
        <w:t>Выделение в тексте незнакомых слов. Определение значения нового слова по его слству или контексту.</w:t>
      </w:r>
    </w:p>
    <w:p w:rsidR="002E110D" w:rsidRPr="004222AE" w:rsidRDefault="002E110D" w:rsidP="002E110D">
      <w:pPr>
        <w:pStyle w:val="a7"/>
        <w:spacing w:before="17" w:line="360" w:lineRule="auto"/>
        <w:ind w:left="0" w:right="-1" w:firstLine="0"/>
        <w:rPr>
          <w:sz w:val="28"/>
          <w:szCs w:val="28"/>
        </w:rPr>
      </w:pPr>
      <w:r w:rsidRPr="004222AE">
        <w:rPr>
          <w:color w:val="231F20"/>
          <w:sz w:val="28"/>
          <w:szCs w:val="28"/>
        </w:rPr>
        <w:t xml:space="preserve">Сопоставление прочитанного со своими наблюдениями. Умение поставить вопросы к отдельным предложениям из текста.  </w:t>
      </w:r>
    </w:p>
    <w:p w:rsidR="002E110D" w:rsidRPr="004222AE" w:rsidRDefault="002E110D" w:rsidP="002E110D">
      <w:pPr>
        <w:pStyle w:val="a7"/>
        <w:spacing w:line="360" w:lineRule="auto"/>
        <w:ind w:left="0" w:firstLine="0"/>
        <w:rPr>
          <w:b/>
          <w:color w:val="231F20"/>
          <w:spacing w:val="-2"/>
          <w:w w:val="105"/>
          <w:sz w:val="28"/>
          <w:szCs w:val="28"/>
        </w:rPr>
      </w:pPr>
      <w:r w:rsidRPr="004222AE">
        <w:rPr>
          <w:b/>
          <w:color w:val="231F20"/>
          <w:w w:val="105"/>
          <w:sz w:val="28"/>
          <w:szCs w:val="28"/>
        </w:rPr>
        <w:t>Ориентировка</w:t>
      </w:r>
      <w:r w:rsidRPr="004222AE">
        <w:rPr>
          <w:b/>
          <w:color w:val="231F20"/>
          <w:spacing w:val="-14"/>
          <w:w w:val="105"/>
          <w:sz w:val="28"/>
          <w:szCs w:val="28"/>
        </w:rPr>
        <w:t xml:space="preserve"> </w:t>
      </w:r>
      <w:r w:rsidRPr="004222AE">
        <w:rPr>
          <w:b/>
          <w:color w:val="231F20"/>
          <w:w w:val="105"/>
          <w:sz w:val="28"/>
          <w:szCs w:val="28"/>
        </w:rPr>
        <w:t>в</w:t>
      </w:r>
      <w:r w:rsidRPr="004222AE">
        <w:rPr>
          <w:b/>
          <w:color w:val="231F20"/>
          <w:spacing w:val="-14"/>
          <w:w w:val="105"/>
          <w:sz w:val="28"/>
          <w:szCs w:val="28"/>
        </w:rPr>
        <w:t xml:space="preserve"> </w:t>
      </w:r>
      <w:r w:rsidRPr="004222AE">
        <w:rPr>
          <w:b/>
          <w:color w:val="231F20"/>
          <w:spacing w:val="-2"/>
          <w:w w:val="105"/>
          <w:sz w:val="28"/>
          <w:szCs w:val="28"/>
        </w:rPr>
        <w:t>книге.</w:t>
      </w:r>
    </w:p>
    <w:p w:rsidR="002E110D" w:rsidRPr="004222AE" w:rsidRDefault="002E110D" w:rsidP="002E110D">
      <w:pPr>
        <w:pStyle w:val="a7"/>
        <w:spacing w:line="360" w:lineRule="auto"/>
        <w:ind w:left="0" w:firstLine="0"/>
        <w:rPr>
          <w:bCs/>
          <w:color w:val="231F20"/>
          <w:spacing w:val="-2"/>
          <w:w w:val="105"/>
          <w:sz w:val="28"/>
          <w:szCs w:val="28"/>
        </w:rPr>
      </w:pPr>
      <w:r w:rsidRPr="004222AE">
        <w:rPr>
          <w:bCs/>
          <w:color w:val="231F20"/>
          <w:spacing w:val="-2"/>
          <w:w w:val="105"/>
          <w:sz w:val="28"/>
          <w:szCs w:val="28"/>
        </w:rPr>
        <w:t xml:space="preserve">Развитие умения рассказывать друзьям прочитанное, понять рассказанное друзьями. </w:t>
      </w:r>
    </w:p>
    <w:p w:rsidR="002E110D" w:rsidRPr="004222AE" w:rsidRDefault="002E110D" w:rsidP="002E110D">
      <w:pPr>
        <w:pStyle w:val="a7"/>
        <w:spacing w:line="360" w:lineRule="auto"/>
        <w:ind w:left="0" w:firstLine="0"/>
        <w:rPr>
          <w:bCs/>
          <w:color w:val="231F20"/>
          <w:spacing w:val="-2"/>
          <w:w w:val="105"/>
          <w:sz w:val="28"/>
          <w:szCs w:val="28"/>
        </w:rPr>
      </w:pPr>
      <w:r w:rsidRPr="004222AE">
        <w:rPr>
          <w:bCs/>
          <w:color w:val="231F20"/>
          <w:spacing w:val="-2"/>
          <w:w w:val="105"/>
          <w:sz w:val="28"/>
          <w:szCs w:val="28"/>
        </w:rPr>
        <w:t xml:space="preserve">Знакомство с новым произведением до чтения (умение найти фамилию автора, </w:t>
      </w:r>
      <w:r w:rsidRPr="004222AE">
        <w:rPr>
          <w:bCs/>
          <w:color w:val="231F20"/>
          <w:spacing w:val="-2"/>
          <w:w w:val="105"/>
          <w:sz w:val="28"/>
          <w:szCs w:val="28"/>
        </w:rPr>
        <w:lastRenderedPageBreak/>
        <w:t>заглавие, рассмотреть иллюстрацииЮ определить примерное содержание). Определение близких по тематике рассказов, умение найти в учебнике произведения одного и того же автора.</w:t>
      </w:r>
    </w:p>
    <w:p w:rsidR="002E110D" w:rsidRPr="004222AE" w:rsidRDefault="002E110D" w:rsidP="002E110D">
      <w:pPr>
        <w:pStyle w:val="a7"/>
        <w:spacing w:line="360" w:lineRule="auto"/>
        <w:ind w:left="0" w:firstLine="0"/>
        <w:rPr>
          <w:bCs/>
          <w:color w:val="231F20"/>
          <w:spacing w:val="-2"/>
          <w:w w:val="105"/>
          <w:sz w:val="28"/>
          <w:szCs w:val="28"/>
        </w:rPr>
      </w:pPr>
      <w:r w:rsidRPr="004222AE">
        <w:rPr>
          <w:bCs/>
          <w:color w:val="231F20"/>
          <w:spacing w:val="-2"/>
          <w:w w:val="105"/>
          <w:sz w:val="28"/>
          <w:szCs w:val="28"/>
        </w:rPr>
        <w:t>Ведение записей о прочитанных произведениях по следующей форме: фамилия автора, заглавие, о ком или о чем написано в книге, высказать свое отношение к прочитанному.</w:t>
      </w:r>
    </w:p>
    <w:p w:rsidR="002E110D" w:rsidRPr="004222AE" w:rsidRDefault="002E110D" w:rsidP="002E110D">
      <w:pPr>
        <w:pStyle w:val="a7"/>
        <w:spacing w:before="8" w:line="360" w:lineRule="auto"/>
        <w:ind w:left="0" w:right="-1" w:firstLine="0"/>
        <w:rPr>
          <w:sz w:val="28"/>
          <w:szCs w:val="28"/>
        </w:rPr>
      </w:pPr>
      <w:r w:rsidRPr="004222AE">
        <w:rPr>
          <w:b/>
          <w:bCs/>
          <w:sz w:val="28"/>
          <w:szCs w:val="28"/>
        </w:rPr>
        <w:t xml:space="preserve">   Внеклассное чтение</w:t>
      </w:r>
      <w:r w:rsidRPr="004222AE">
        <w:rPr>
          <w:sz w:val="28"/>
          <w:szCs w:val="28"/>
        </w:rPr>
        <w:t xml:space="preserve">. </w:t>
      </w:r>
    </w:p>
    <w:p w:rsidR="002E110D" w:rsidRPr="004222AE" w:rsidRDefault="002E110D" w:rsidP="002E110D">
      <w:pPr>
        <w:pStyle w:val="a7"/>
        <w:spacing w:before="16" w:line="360" w:lineRule="auto"/>
        <w:ind w:left="0" w:right="-1" w:firstLine="0"/>
        <w:rPr>
          <w:sz w:val="28"/>
          <w:szCs w:val="28"/>
        </w:rPr>
      </w:pPr>
      <w:r w:rsidRPr="004222AE">
        <w:rPr>
          <w:color w:val="231F20"/>
          <w:sz w:val="28"/>
          <w:szCs w:val="28"/>
        </w:rPr>
        <w:t xml:space="preserve">   Круг чтения, или учебный материал. Чтение доступных по содержанию рассказов, сказок. Работа с книгой (знания, умения, навыки). Знание названия произведения, фамилии автора. Выделение из текста незнакомых слов и различение значений слов в контексте. Развитие приобретённых на уроках чтения умений рассказывать о прочитанном, давать простейшую оценку поступкам героев. Сообщение о своих наблюдениях, случаях из жизни (по аналогии с прочитанным). Обсуждение прочитанного (формирование умения пересказать товарищам прочитанное и понять рассказанное товарищами). Ориентировка в оглавлении и на страницах</w:t>
      </w:r>
      <w:r w:rsidRPr="004222AE">
        <w:rPr>
          <w:color w:val="231F20"/>
          <w:spacing w:val="-11"/>
          <w:sz w:val="28"/>
          <w:szCs w:val="28"/>
        </w:rPr>
        <w:t xml:space="preserve"> </w:t>
      </w:r>
      <w:r w:rsidRPr="004222AE">
        <w:rPr>
          <w:color w:val="231F20"/>
          <w:sz w:val="28"/>
          <w:szCs w:val="28"/>
        </w:rPr>
        <w:t>книги.</w:t>
      </w:r>
      <w:r w:rsidRPr="004222AE">
        <w:rPr>
          <w:color w:val="231F20"/>
          <w:spacing w:val="-11"/>
          <w:sz w:val="28"/>
          <w:szCs w:val="28"/>
        </w:rPr>
        <w:t xml:space="preserve"> </w:t>
      </w:r>
      <w:r w:rsidRPr="004222AE">
        <w:rPr>
          <w:color w:val="231F20"/>
          <w:sz w:val="28"/>
          <w:szCs w:val="28"/>
        </w:rPr>
        <w:t>Соблюдение</w:t>
      </w:r>
      <w:r w:rsidRPr="004222AE">
        <w:rPr>
          <w:color w:val="231F20"/>
          <w:spacing w:val="-11"/>
          <w:sz w:val="28"/>
          <w:szCs w:val="28"/>
        </w:rPr>
        <w:t xml:space="preserve"> </w:t>
      </w:r>
      <w:r w:rsidRPr="004222AE">
        <w:rPr>
          <w:color w:val="231F20"/>
          <w:sz w:val="28"/>
          <w:szCs w:val="28"/>
        </w:rPr>
        <w:t>правил</w:t>
      </w:r>
      <w:r w:rsidRPr="004222AE">
        <w:rPr>
          <w:color w:val="231F20"/>
          <w:spacing w:val="-11"/>
          <w:sz w:val="28"/>
          <w:szCs w:val="28"/>
        </w:rPr>
        <w:t xml:space="preserve"> </w:t>
      </w:r>
      <w:r w:rsidRPr="004222AE">
        <w:rPr>
          <w:color w:val="231F20"/>
          <w:sz w:val="28"/>
          <w:szCs w:val="28"/>
        </w:rPr>
        <w:t>гигиены</w:t>
      </w:r>
      <w:r w:rsidRPr="004222AE">
        <w:rPr>
          <w:color w:val="231F20"/>
          <w:spacing w:val="-11"/>
          <w:sz w:val="28"/>
          <w:szCs w:val="28"/>
        </w:rPr>
        <w:t xml:space="preserve"> </w:t>
      </w:r>
      <w:r w:rsidRPr="004222AE">
        <w:rPr>
          <w:color w:val="231F20"/>
          <w:sz w:val="28"/>
          <w:szCs w:val="28"/>
        </w:rPr>
        <w:t>чтения</w:t>
      </w:r>
      <w:r w:rsidRPr="004222AE">
        <w:rPr>
          <w:color w:val="231F20"/>
          <w:spacing w:val="-11"/>
          <w:sz w:val="28"/>
          <w:szCs w:val="28"/>
        </w:rPr>
        <w:t xml:space="preserve"> </w:t>
      </w:r>
      <w:r w:rsidRPr="004222AE">
        <w:rPr>
          <w:color w:val="231F20"/>
          <w:sz w:val="28"/>
          <w:szCs w:val="28"/>
        </w:rPr>
        <w:t>и</w:t>
      </w:r>
      <w:r w:rsidRPr="004222AE">
        <w:rPr>
          <w:color w:val="231F20"/>
          <w:spacing w:val="-11"/>
          <w:sz w:val="28"/>
          <w:szCs w:val="28"/>
        </w:rPr>
        <w:t xml:space="preserve"> </w:t>
      </w:r>
      <w:r w:rsidRPr="004222AE">
        <w:rPr>
          <w:color w:val="231F20"/>
          <w:sz w:val="28"/>
          <w:szCs w:val="28"/>
        </w:rPr>
        <w:t>правил</w:t>
      </w:r>
      <w:r w:rsidRPr="004222AE">
        <w:rPr>
          <w:color w:val="231F20"/>
          <w:spacing w:val="-11"/>
          <w:sz w:val="28"/>
          <w:szCs w:val="28"/>
        </w:rPr>
        <w:t xml:space="preserve"> </w:t>
      </w:r>
      <w:r w:rsidRPr="004222AE">
        <w:rPr>
          <w:color w:val="231F20"/>
          <w:sz w:val="28"/>
          <w:szCs w:val="28"/>
        </w:rPr>
        <w:t>обращения</w:t>
      </w:r>
      <w:r w:rsidRPr="004222AE">
        <w:rPr>
          <w:color w:val="231F20"/>
          <w:spacing w:val="-11"/>
          <w:sz w:val="28"/>
          <w:szCs w:val="28"/>
        </w:rPr>
        <w:t xml:space="preserve"> </w:t>
      </w:r>
      <w:r w:rsidRPr="004222AE">
        <w:rPr>
          <w:color w:val="231F20"/>
          <w:sz w:val="28"/>
          <w:szCs w:val="28"/>
        </w:rPr>
        <w:t>с</w:t>
      </w:r>
      <w:r w:rsidRPr="004222AE">
        <w:rPr>
          <w:color w:val="231F20"/>
          <w:spacing w:val="-11"/>
          <w:sz w:val="28"/>
          <w:szCs w:val="28"/>
        </w:rPr>
        <w:t xml:space="preserve"> </w:t>
      </w:r>
      <w:r w:rsidRPr="004222AE">
        <w:rPr>
          <w:color w:val="231F20"/>
          <w:sz w:val="28"/>
          <w:szCs w:val="28"/>
        </w:rPr>
        <w:t>книгой.</w:t>
      </w:r>
      <w:r w:rsidRPr="004222AE">
        <w:rPr>
          <w:color w:val="231F20"/>
          <w:spacing w:val="-8"/>
          <w:sz w:val="28"/>
          <w:szCs w:val="28"/>
        </w:rPr>
        <w:t xml:space="preserve"> </w:t>
      </w:r>
      <w:r w:rsidRPr="004222AE">
        <w:rPr>
          <w:color w:val="231F20"/>
          <w:sz w:val="28"/>
          <w:szCs w:val="28"/>
        </w:rPr>
        <w:t>Знание</w:t>
      </w:r>
      <w:r w:rsidRPr="004222AE">
        <w:rPr>
          <w:color w:val="231F20"/>
          <w:spacing w:val="-8"/>
          <w:sz w:val="28"/>
          <w:szCs w:val="28"/>
        </w:rPr>
        <w:t xml:space="preserve"> </w:t>
      </w:r>
      <w:r w:rsidRPr="004222AE">
        <w:rPr>
          <w:color w:val="231F20"/>
          <w:sz w:val="28"/>
          <w:szCs w:val="28"/>
        </w:rPr>
        <w:t>основных</w:t>
      </w:r>
      <w:r w:rsidRPr="004222AE">
        <w:rPr>
          <w:color w:val="231F20"/>
          <w:spacing w:val="-8"/>
          <w:sz w:val="28"/>
          <w:szCs w:val="28"/>
        </w:rPr>
        <w:t xml:space="preserve"> </w:t>
      </w:r>
      <w:r w:rsidRPr="004222AE">
        <w:rPr>
          <w:color w:val="231F20"/>
          <w:sz w:val="28"/>
          <w:szCs w:val="28"/>
        </w:rPr>
        <w:t>элементов</w:t>
      </w:r>
      <w:r w:rsidRPr="004222AE">
        <w:rPr>
          <w:color w:val="231F20"/>
          <w:spacing w:val="-8"/>
          <w:sz w:val="28"/>
          <w:szCs w:val="28"/>
        </w:rPr>
        <w:t xml:space="preserve"> </w:t>
      </w:r>
      <w:r w:rsidRPr="004222AE">
        <w:rPr>
          <w:color w:val="231F20"/>
          <w:sz w:val="28"/>
          <w:szCs w:val="28"/>
        </w:rPr>
        <w:t>книги:</w:t>
      </w:r>
      <w:r w:rsidRPr="004222AE">
        <w:rPr>
          <w:color w:val="231F20"/>
          <w:spacing w:val="-8"/>
          <w:sz w:val="28"/>
          <w:szCs w:val="28"/>
        </w:rPr>
        <w:t xml:space="preserve"> </w:t>
      </w:r>
      <w:r w:rsidRPr="004222AE">
        <w:rPr>
          <w:color w:val="231F20"/>
          <w:sz w:val="28"/>
          <w:szCs w:val="28"/>
        </w:rPr>
        <w:t>переплёт</w:t>
      </w:r>
      <w:r w:rsidRPr="004222AE">
        <w:rPr>
          <w:color w:val="231F20"/>
          <w:spacing w:val="-8"/>
          <w:sz w:val="28"/>
          <w:szCs w:val="28"/>
        </w:rPr>
        <w:t xml:space="preserve"> </w:t>
      </w:r>
      <w:r w:rsidRPr="004222AE">
        <w:rPr>
          <w:color w:val="231F20"/>
          <w:sz w:val="28"/>
          <w:szCs w:val="28"/>
        </w:rPr>
        <w:t>(обложка),</w:t>
      </w:r>
      <w:r w:rsidRPr="004222AE">
        <w:rPr>
          <w:color w:val="231F20"/>
          <w:spacing w:val="-8"/>
          <w:sz w:val="28"/>
          <w:szCs w:val="28"/>
        </w:rPr>
        <w:t xml:space="preserve"> </w:t>
      </w:r>
      <w:r w:rsidRPr="004222AE">
        <w:rPr>
          <w:color w:val="231F20"/>
          <w:sz w:val="28"/>
          <w:szCs w:val="28"/>
        </w:rPr>
        <w:t>корешок,</w:t>
      </w:r>
      <w:r w:rsidRPr="004222AE">
        <w:rPr>
          <w:color w:val="231F20"/>
          <w:spacing w:val="-8"/>
          <w:sz w:val="28"/>
          <w:szCs w:val="28"/>
        </w:rPr>
        <w:t xml:space="preserve"> </w:t>
      </w:r>
      <w:r w:rsidRPr="004222AE">
        <w:rPr>
          <w:color w:val="231F20"/>
          <w:sz w:val="28"/>
          <w:szCs w:val="28"/>
        </w:rPr>
        <w:t>страницы, заглавие, оглавление (содержание).</w:t>
      </w:r>
    </w:p>
    <w:p w:rsidR="002E110D" w:rsidRPr="004222AE" w:rsidRDefault="002E110D" w:rsidP="002E110D">
      <w:pPr>
        <w:pStyle w:val="a7"/>
        <w:spacing w:line="360" w:lineRule="auto"/>
        <w:ind w:left="0" w:firstLine="0"/>
        <w:rPr>
          <w:b/>
          <w:bCs/>
          <w:sz w:val="28"/>
          <w:szCs w:val="28"/>
        </w:rPr>
      </w:pPr>
      <w:r w:rsidRPr="004222AE">
        <w:rPr>
          <w:b/>
          <w:bCs/>
          <w:sz w:val="28"/>
          <w:szCs w:val="28"/>
        </w:rPr>
        <w:t>Обогащение опыта творческой деятельности:</w:t>
      </w:r>
    </w:p>
    <w:p w:rsidR="002E110D" w:rsidRPr="004222AE" w:rsidRDefault="002E110D" w:rsidP="002E110D">
      <w:pPr>
        <w:pStyle w:val="a7"/>
        <w:spacing w:line="360" w:lineRule="auto"/>
        <w:ind w:left="0" w:firstLine="0"/>
        <w:rPr>
          <w:sz w:val="28"/>
          <w:szCs w:val="28"/>
        </w:rPr>
      </w:pPr>
      <w:r w:rsidRPr="004222AE">
        <w:rPr>
          <w:sz w:val="28"/>
          <w:szCs w:val="28"/>
        </w:rPr>
        <w:t>1. Обогащение опыта эстетического восприятия:</w:t>
      </w:r>
    </w:p>
    <w:p w:rsidR="002E110D" w:rsidRPr="004222AE" w:rsidRDefault="002E110D" w:rsidP="000A5A4D">
      <w:pPr>
        <w:pStyle w:val="ae"/>
        <w:widowControl w:val="0"/>
        <w:numPr>
          <w:ilvl w:val="1"/>
          <w:numId w:val="0"/>
        </w:numPr>
        <w:pBdr>
          <w:top w:val="none" w:sz="0" w:space="0" w:color="auto"/>
          <w:left w:val="none" w:sz="0" w:space="0" w:color="auto"/>
          <w:bottom w:val="none" w:sz="0" w:space="0" w:color="auto"/>
          <w:right w:val="none" w:sz="0" w:space="0" w:color="auto"/>
          <w:between w:val="none" w:sz="0" w:space="0" w:color="auto"/>
          <w:bar w:val="none" w:sz="0" w:color="auto"/>
        </w:pBdr>
        <w:tabs>
          <w:tab w:val="left" w:pos="1081"/>
        </w:tabs>
        <w:autoSpaceDE w:val="0"/>
        <w:autoSpaceDN w:val="0"/>
        <w:spacing w:before="17"/>
        <w:ind w:right="115"/>
        <w:jc w:val="both"/>
        <w:rPr>
          <w:rFonts w:ascii="Times New Roman" w:hAnsi="Times New Roman" w:cs="Times New Roman"/>
          <w:sz w:val="28"/>
          <w:szCs w:val="28"/>
        </w:rPr>
      </w:pPr>
      <w:r w:rsidRPr="004222AE">
        <w:rPr>
          <w:rFonts w:ascii="Times New Roman" w:hAnsi="Times New Roman" w:cs="Times New Roman"/>
          <w:sz w:val="28"/>
          <w:szCs w:val="28"/>
        </w:rPr>
        <w:t>формировать способность воспринимать красоту природы, человека и предметного мира;</w:t>
      </w:r>
    </w:p>
    <w:p w:rsidR="002E110D" w:rsidRPr="004222AE" w:rsidRDefault="002E110D" w:rsidP="000A5A4D">
      <w:pPr>
        <w:pStyle w:val="ae"/>
        <w:widowControl w:val="0"/>
        <w:numPr>
          <w:ilvl w:val="1"/>
          <w:numId w:val="0"/>
        </w:numPr>
        <w:pBdr>
          <w:top w:val="none" w:sz="0" w:space="0" w:color="auto"/>
          <w:left w:val="none" w:sz="0" w:space="0" w:color="auto"/>
          <w:bottom w:val="none" w:sz="0" w:space="0" w:color="auto"/>
          <w:right w:val="none" w:sz="0" w:space="0" w:color="auto"/>
          <w:between w:val="none" w:sz="0" w:space="0" w:color="auto"/>
          <w:bar w:val="none" w:sz="0" w:color="auto"/>
        </w:pBdr>
        <w:tabs>
          <w:tab w:val="left" w:pos="1081"/>
        </w:tabs>
        <w:autoSpaceDE w:val="0"/>
        <w:autoSpaceDN w:val="0"/>
        <w:spacing w:before="2"/>
        <w:ind w:right="115"/>
        <w:jc w:val="both"/>
        <w:rPr>
          <w:rFonts w:ascii="Times New Roman" w:hAnsi="Times New Roman" w:cs="Times New Roman"/>
          <w:sz w:val="28"/>
          <w:szCs w:val="28"/>
        </w:rPr>
      </w:pPr>
      <w:r w:rsidRPr="004222AE">
        <w:rPr>
          <w:rFonts w:ascii="Times New Roman" w:hAnsi="Times New Roman" w:cs="Times New Roman"/>
          <w:sz w:val="28"/>
          <w:szCs w:val="28"/>
        </w:rPr>
        <w:t>развивать способности радоваться и удивляться в процессе общения с природой, людьми, замечать красивое в окружающем мире;</w:t>
      </w:r>
    </w:p>
    <w:p w:rsidR="002E110D" w:rsidRPr="004222AE" w:rsidRDefault="002E110D" w:rsidP="000A5A4D">
      <w:pPr>
        <w:pStyle w:val="ae"/>
        <w:widowControl w:val="0"/>
        <w:numPr>
          <w:ilvl w:val="1"/>
          <w:numId w:val="0"/>
        </w:numPr>
        <w:pBdr>
          <w:top w:val="none" w:sz="0" w:space="0" w:color="auto"/>
          <w:left w:val="none" w:sz="0" w:space="0" w:color="auto"/>
          <w:bottom w:val="none" w:sz="0" w:space="0" w:color="auto"/>
          <w:right w:val="none" w:sz="0" w:space="0" w:color="auto"/>
          <w:between w:val="none" w:sz="0" w:space="0" w:color="auto"/>
          <w:bar w:val="none" w:sz="0" w:color="auto"/>
        </w:pBdr>
        <w:tabs>
          <w:tab w:val="left" w:pos="1081"/>
        </w:tabs>
        <w:autoSpaceDE w:val="0"/>
        <w:autoSpaceDN w:val="0"/>
        <w:spacing w:before="2"/>
        <w:ind w:right="114"/>
        <w:jc w:val="both"/>
        <w:rPr>
          <w:rFonts w:ascii="Times New Roman" w:hAnsi="Times New Roman" w:cs="Times New Roman"/>
          <w:sz w:val="28"/>
          <w:szCs w:val="28"/>
        </w:rPr>
      </w:pPr>
      <w:r w:rsidRPr="004222AE">
        <w:rPr>
          <w:rFonts w:ascii="Times New Roman" w:hAnsi="Times New Roman" w:cs="Times New Roman"/>
          <w:sz w:val="28"/>
          <w:szCs w:val="28"/>
        </w:rPr>
        <w:t xml:space="preserve">формировать умение передавать впечатления от общения с природой в устной речи. </w:t>
      </w:r>
    </w:p>
    <w:p w:rsidR="002E110D" w:rsidRPr="004222AE" w:rsidRDefault="002E110D" w:rsidP="002E110D">
      <w:pPr>
        <w:pStyle w:val="a7"/>
        <w:spacing w:line="360" w:lineRule="auto"/>
        <w:ind w:left="0" w:firstLine="0"/>
        <w:rPr>
          <w:sz w:val="28"/>
          <w:szCs w:val="28"/>
        </w:rPr>
      </w:pPr>
      <w:r w:rsidRPr="004222AE">
        <w:rPr>
          <w:sz w:val="28"/>
          <w:szCs w:val="28"/>
        </w:rPr>
        <w:t>2. Развитие умения выразить свои впечатления:</w:t>
      </w:r>
    </w:p>
    <w:p w:rsidR="002E110D" w:rsidRPr="004222AE" w:rsidRDefault="002E110D" w:rsidP="000A5A4D">
      <w:pPr>
        <w:pStyle w:val="ae"/>
        <w:widowControl w:val="0"/>
        <w:numPr>
          <w:ilvl w:val="1"/>
          <w:numId w:val="0"/>
        </w:numPr>
        <w:pBdr>
          <w:top w:val="none" w:sz="0" w:space="0" w:color="auto"/>
          <w:left w:val="none" w:sz="0" w:space="0" w:color="auto"/>
          <w:bottom w:val="none" w:sz="0" w:space="0" w:color="auto"/>
          <w:right w:val="none" w:sz="0" w:space="0" w:color="auto"/>
          <w:between w:val="none" w:sz="0" w:space="0" w:color="auto"/>
          <w:bar w:val="none" w:sz="0" w:color="auto"/>
        </w:pBdr>
        <w:tabs>
          <w:tab w:val="left" w:pos="1081"/>
        </w:tabs>
        <w:autoSpaceDE w:val="0"/>
        <w:autoSpaceDN w:val="0"/>
        <w:jc w:val="both"/>
        <w:rPr>
          <w:rFonts w:ascii="Times New Roman" w:hAnsi="Times New Roman" w:cs="Times New Roman"/>
          <w:sz w:val="28"/>
          <w:szCs w:val="28"/>
        </w:rPr>
      </w:pPr>
      <w:r w:rsidRPr="004222AE">
        <w:rPr>
          <w:rFonts w:ascii="Times New Roman" w:hAnsi="Times New Roman" w:cs="Times New Roman"/>
          <w:sz w:val="28"/>
          <w:szCs w:val="28"/>
        </w:rPr>
        <w:t>проводить игры со словами;</w:t>
      </w:r>
    </w:p>
    <w:p w:rsidR="002E110D" w:rsidRPr="004222AE" w:rsidRDefault="002E110D" w:rsidP="000A5A4D">
      <w:pPr>
        <w:pStyle w:val="ae"/>
        <w:widowControl w:val="0"/>
        <w:numPr>
          <w:ilvl w:val="1"/>
          <w:numId w:val="0"/>
        </w:numPr>
        <w:pBdr>
          <w:top w:val="none" w:sz="0" w:space="0" w:color="auto"/>
          <w:left w:val="none" w:sz="0" w:space="0" w:color="auto"/>
          <w:bottom w:val="none" w:sz="0" w:space="0" w:color="auto"/>
          <w:right w:val="none" w:sz="0" w:space="0" w:color="auto"/>
          <w:between w:val="none" w:sz="0" w:space="0" w:color="auto"/>
          <w:bar w:val="none" w:sz="0" w:color="auto"/>
        </w:pBdr>
        <w:tabs>
          <w:tab w:val="left" w:pos="1081"/>
        </w:tabs>
        <w:autoSpaceDE w:val="0"/>
        <w:autoSpaceDN w:val="0"/>
        <w:jc w:val="both"/>
        <w:rPr>
          <w:rFonts w:ascii="Times New Roman" w:hAnsi="Times New Roman" w:cs="Times New Roman"/>
          <w:sz w:val="28"/>
          <w:szCs w:val="28"/>
        </w:rPr>
      </w:pPr>
      <w:r w:rsidRPr="004222AE">
        <w:rPr>
          <w:rFonts w:ascii="Times New Roman" w:hAnsi="Times New Roman" w:cs="Times New Roman"/>
          <w:sz w:val="28"/>
          <w:szCs w:val="28"/>
        </w:rPr>
        <w:t>коллективно сочинять различные истории;</w:t>
      </w:r>
    </w:p>
    <w:p w:rsidR="002E110D" w:rsidRPr="004222AE" w:rsidRDefault="002E110D" w:rsidP="000A5A4D">
      <w:pPr>
        <w:pStyle w:val="ae"/>
        <w:widowControl w:val="0"/>
        <w:numPr>
          <w:ilvl w:val="1"/>
          <w:numId w:val="0"/>
        </w:numPr>
        <w:pBdr>
          <w:top w:val="none" w:sz="0" w:space="0" w:color="auto"/>
          <w:left w:val="none" w:sz="0" w:space="0" w:color="auto"/>
          <w:bottom w:val="none" w:sz="0" w:space="0" w:color="auto"/>
          <w:right w:val="none" w:sz="0" w:space="0" w:color="auto"/>
          <w:between w:val="none" w:sz="0" w:space="0" w:color="auto"/>
          <w:bar w:val="none" w:sz="0" w:color="auto"/>
        </w:pBdr>
        <w:tabs>
          <w:tab w:val="left" w:pos="1081"/>
        </w:tabs>
        <w:autoSpaceDE w:val="0"/>
        <w:autoSpaceDN w:val="0"/>
        <w:jc w:val="both"/>
        <w:rPr>
          <w:rFonts w:ascii="Times New Roman" w:hAnsi="Times New Roman" w:cs="Times New Roman"/>
          <w:sz w:val="28"/>
          <w:szCs w:val="28"/>
        </w:rPr>
      </w:pPr>
      <w:r w:rsidRPr="004222AE">
        <w:rPr>
          <w:rFonts w:ascii="Times New Roman" w:hAnsi="Times New Roman" w:cs="Times New Roman"/>
          <w:sz w:val="28"/>
          <w:szCs w:val="28"/>
        </w:rPr>
        <w:t xml:space="preserve">составлять рассказы на свободные темы. </w:t>
      </w:r>
    </w:p>
    <w:p w:rsidR="002E110D" w:rsidRPr="004222AE" w:rsidRDefault="002E110D" w:rsidP="002E110D">
      <w:pPr>
        <w:pStyle w:val="a7"/>
        <w:spacing w:before="17" w:line="360" w:lineRule="auto"/>
        <w:ind w:left="0" w:firstLine="0"/>
        <w:rPr>
          <w:sz w:val="28"/>
          <w:szCs w:val="28"/>
        </w:rPr>
      </w:pPr>
      <w:r w:rsidRPr="004222AE">
        <w:rPr>
          <w:sz w:val="28"/>
          <w:szCs w:val="28"/>
        </w:rPr>
        <w:t>3. Развитие воображения, образного восприятия окружающего мира с помощью упражнений:</w:t>
      </w:r>
    </w:p>
    <w:p w:rsidR="002E110D" w:rsidRPr="004222AE" w:rsidRDefault="002E110D" w:rsidP="000A5A4D">
      <w:pPr>
        <w:pStyle w:val="ae"/>
        <w:widowControl w:val="0"/>
        <w:numPr>
          <w:ilvl w:val="1"/>
          <w:numId w:val="0"/>
        </w:numPr>
        <w:pBdr>
          <w:top w:val="none" w:sz="0" w:space="0" w:color="auto"/>
          <w:left w:val="none" w:sz="0" w:space="0" w:color="auto"/>
          <w:bottom w:val="none" w:sz="0" w:space="0" w:color="auto"/>
          <w:right w:val="none" w:sz="0" w:space="0" w:color="auto"/>
          <w:between w:val="none" w:sz="0" w:space="0" w:color="auto"/>
          <w:bar w:val="none" w:sz="0" w:color="auto"/>
        </w:pBdr>
        <w:tabs>
          <w:tab w:val="left" w:pos="1081"/>
        </w:tabs>
        <w:autoSpaceDE w:val="0"/>
        <w:autoSpaceDN w:val="0"/>
        <w:jc w:val="both"/>
        <w:rPr>
          <w:rFonts w:ascii="Times New Roman" w:hAnsi="Times New Roman" w:cs="Times New Roman"/>
          <w:sz w:val="28"/>
          <w:szCs w:val="28"/>
        </w:rPr>
      </w:pPr>
      <w:r w:rsidRPr="004222AE">
        <w:rPr>
          <w:rFonts w:ascii="Times New Roman" w:hAnsi="Times New Roman" w:cs="Times New Roman"/>
          <w:sz w:val="28"/>
          <w:szCs w:val="28"/>
        </w:rPr>
        <w:lastRenderedPageBreak/>
        <w:t>рисование красками;</w:t>
      </w:r>
    </w:p>
    <w:p w:rsidR="002E110D" w:rsidRPr="004222AE" w:rsidRDefault="002E110D" w:rsidP="000A5A4D">
      <w:pPr>
        <w:pStyle w:val="ae"/>
        <w:widowControl w:val="0"/>
        <w:numPr>
          <w:ilvl w:val="1"/>
          <w:numId w:val="0"/>
        </w:numPr>
        <w:pBdr>
          <w:top w:val="none" w:sz="0" w:space="0" w:color="auto"/>
          <w:left w:val="none" w:sz="0" w:space="0" w:color="auto"/>
          <w:bottom w:val="none" w:sz="0" w:space="0" w:color="auto"/>
          <w:right w:val="none" w:sz="0" w:space="0" w:color="auto"/>
          <w:between w:val="none" w:sz="0" w:space="0" w:color="auto"/>
          <w:bar w:val="none" w:sz="0" w:color="auto"/>
        </w:pBdr>
        <w:tabs>
          <w:tab w:val="left" w:pos="1081"/>
        </w:tabs>
        <w:autoSpaceDE w:val="0"/>
        <w:autoSpaceDN w:val="0"/>
        <w:jc w:val="both"/>
        <w:rPr>
          <w:rFonts w:ascii="Times New Roman" w:hAnsi="Times New Roman" w:cs="Times New Roman"/>
          <w:sz w:val="28"/>
          <w:szCs w:val="28"/>
        </w:rPr>
      </w:pPr>
      <w:r w:rsidRPr="004222AE">
        <w:rPr>
          <w:rFonts w:ascii="Times New Roman" w:hAnsi="Times New Roman" w:cs="Times New Roman"/>
          <w:sz w:val="28"/>
          <w:szCs w:val="28"/>
        </w:rPr>
        <w:t>словесными описаниями;</w:t>
      </w:r>
    </w:p>
    <w:p w:rsidR="002E110D" w:rsidRPr="004222AE" w:rsidRDefault="002E110D" w:rsidP="000A5A4D">
      <w:pPr>
        <w:pStyle w:val="ae"/>
        <w:widowControl w:val="0"/>
        <w:numPr>
          <w:ilvl w:val="1"/>
          <w:numId w:val="0"/>
        </w:numPr>
        <w:pBdr>
          <w:top w:val="none" w:sz="0" w:space="0" w:color="auto"/>
          <w:left w:val="none" w:sz="0" w:space="0" w:color="auto"/>
          <w:bottom w:val="none" w:sz="0" w:space="0" w:color="auto"/>
          <w:right w:val="none" w:sz="0" w:space="0" w:color="auto"/>
          <w:between w:val="none" w:sz="0" w:space="0" w:color="auto"/>
          <w:bar w:val="none" w:sz="0" w:color="auto"/>
        </w:pBdr>
        <w:tabs>
          <w:tab w:val="left" w:pos="1081"/>
        </w:tabs>
        <w:autoSpaceDE w:val="0"/>
        <w:autoSpaceDN w:val="0"/>
        <w:jc w:val="both"/>
        <w:rPr>
          <w:rFonts w:ascii="Times New Roman" w:hAnsi="Times New Roman" w:cs="Times New Roman"/>
          <w:sz w:val="28"/>
          <w:szCs w:val="28"/>
        </w:rPr>
      </w:pPr>
      <w:r w:rsidRPr="004222AE">
        <w:rPr>
          <w:rFonts w:ascii="Times New Roman" w:hAnsi="Times New Roman" w:cs="Times New Roman"/>
          <w:sz w:val="28"/>
          <w:szCs w:val="28"/>
        </w:rPr>
        <w:t>рассказ по собственному рисунку;</w:t>
      </w:r>
    </w:p>
    <w:p w:rsidR="002E110D" w:rsidRPr="004222AE" w:rsidRDefault="002E110D" w:rsidP="000A5A4D">
      <w:pPr>
        <w:pStyle w:val="ae"/>
        <w:widowControl w:val="0"/>
        <w:numPr>
          <w:ilvl w:val="1"/>
          <w:numId w:val="0"/>
        </w:numPr>
        <w:pBdr>
          <w:top w:val="none" w:sz="0" w:space="0" w:color="auto"/>
          <w:left w:val="none" w:sz="0" w:space="0" w:color="auto"/>
          <w:bottom w:val="none" w:sz="0" w:space="0" w:color="auto"/>
          <w:right w:val="none" w:sz="0" w:space="0" w:color="auto"/>
          <w:between w:val="none" w:sz="0" w:space="0" w:color="auto"/>
          <w:bar w:val="none" w:sz="0" w:color="auto"/>
        </w:pBdr>
        <w:tabs>
          <w:tab w:val="left" w:pos="1081"/>
        </w:tabs>
        <w:autoSpaceDE w:val="0"/>
        <w:autoSpaceDN w:val="0"/>
        <w:jc w:val="both"/>
        <w:rPr>
          <w:rFonts w:ascii="Times New Roman" w:hAnsi="Times New Roman" w:cs="Times New Roman"/>
          <w:sz w:val="28"/>
          <w:szCs w:val="28"/>
        </w:rPr>
      </w:pPr>
      <w:r w:rsidRPr="004222AE">
        <w:rPr>
          <w:rFonts w:ascii="Times New Roman" w:hAnsi="Times New Roman" w:cs="Times New Roman"/>
          <w:sz w:val="28"/>
          <w:szCs w:val="28"/>
        </w:rPr>
        <w:t xml:space="preserve">придумывание своей концовки. </w:t>
      </w:r>
    </w:p>
    <w:p w:rsidR="002E110D" w:rsidRPr="004222AE" w:rsidRDefault="002E110D" w:rsidP="002E110D">
      <w:pPr>
        <w:pStyle w:val="a7"/>
        <w:spacing w:before="16" w:line="360" w:lineRule="auto"/>
        <w:ind w:left="0" w:firstLine="0"/>
        <w:rPr>
          <w:sz w:val="28"/>
          <w:szCs w:val="28"/>
        </w:rPr>
      </w:pPr>
      <w:r w:rsidRPr="004222AE">
        <w:rPr>
          <w:sz w:val="28"/>
          <w:szCs w:val="28"/>
        </w:rPr>
        <w:t>4. Обогащение опыта эстетического восприятия произведений художественной литературы:</w:t>
      </w:r>
    </w:p>
    <w:p w:rsidR="002E110D" w:rsidRPr="004222AE" w:rsidRDefault="002E110D" w:rsidP="000A5A4D">
      <w:pPr>
        <w:pStyle w:val="ae"/>
        <w:widowControl w:val="0"/>
        <w:numPr>
          <w:ilvl w:val="1"/>
          <w:numId w:val="0"/>
        </w:numPr>
        <w:pBdr>
          <w:top w:val="none" w:sz="0" w:space="0" w:color="auto"/>
          <w:left w:val="none" w:sz="0" w:space="0" w:color="auto"/>
          <w:bottom w:val="none" w:sz="0" w:space="0" w:color="auto"/>
          <w:right w:val="none" w:sz="0" w:space="0" w:color="auto"/>
          <w:between w:val="none" w:sz="0" w:space="0" w:color="auto"/>
          <w:bar w:val="none" w:sz="0" w:color="auto"/>
        </w:pBdr>
        <w:tabs>
          <w:tab w:val="left" w:pos="1081"/>
        </w:tabs>
        <w:autoSpaceDE w:val="0"/>
        <w:autoSpaceDN w:val="0"/>
        <w:jc w:val="both"/>
        <w:rPr>
          <w:rFonts w:ascii="Times New Roman" w:hAnsi="Times New Roman" w:cs="Times New Roman"/>
          <w:sz w:val="28"/>
          <w:szCs w:val="28"/>
        </w:rPr>
      </w:pPr>
      <w:r w:rsidRPr="004222AE">
        <w:rPr>
          <w:rFonts w:ascii="Times New Roman" w:hAnsi="Times New Roman" w:cs="Times New Roman"/>
          <w:sz w:val="28"/>
          <w:szCs w:val="28"/>
        </w:rPr>
        <w:t>приобщать к миру поэзии;</w:t>
      </w:r>
    </w:p>
    <w:p w:rsidR="002E110D" w:rsidRPr="004222AE" w:rsidRDefault="002E110D" w:rsidP="000A5A4D">
      <w:pPr>
        <w:pStyle w:val="ae"/>
        <w:widowControl w:val="0"/>
        <w:numPr>
          <w:ilvl w:val="1"/>
          <w:numId w:val="0"/>
        </w:numPr>
        <w:pBdr>
          <w:top w:val="none" w:sz="0" w:space="0" w:color="auto"/>
          <w:left w:val="none" w:sz="0" w:space="0" w:color="auto"/>
          <w:bottom w:val="none" w:sz="0" w:space="0" w:color="auto"/>
          <w:right w:val="none" w:sz="0" w:space="0" w:color="auto"/>
          <w:between w:val="none" w:sz="0" w:space="0" w:color="auto"/>
          <w:bar w:val="none" w:sz="0" w:color="auto"/>
        </w:pBdr>
        <w:tabs>
          <w:tab w:val="left" w:pos="1081"/>
        </w:tabs>
        <w:autoSpaceDE w:val="0"/>
        <w:autoSpaceDN w:val="0"/>
        <w:jc w:val="both"/>
        <w:rPr>
          <w:rFonts w:ascii="Times New Roman" w:hAnsi="Times New Roman" w:cs="Times New Roman"/>
          <w:sz w:val="28"/>
          <w:szCs w:val="28"/>
        </w:rPr>
      </w:pPr>
      <w:r w:rsidRPr="004222AE">
        <w:rPr>
          <w:rFonts w:ascii="Times New Roman" w:hAnsi="Times New Roman" w:cs="Times New Roman"/>
          <w:sz w:val="28"/>
          <w:szCs w:val="28"/>
        </w:rPr>
        <w:t xml:space="preserve">развивать поэтический вкус. </w:t>
      </w:r>
    </w:p>
    <w:p w:rsidR="002E110D" w:rsidRPr="004222AE" w:rsidRDefault="002E110D" w:rsidP="002E110D">
      <w:pPr>
        <w:pStyle w:val="a7"/>
        <w:spacing w:line="360" w:lineRule="auto"/>
        <w:ind w:left="0" w:firstLine="0"/>
        <w:rPr>
          <w:sz w:val="28"/>
          <w:szCs w:val="28"/>
        </w:rPr>
      </w:pPr>
      <w:r w:rsidRPr="004222AE">
        <w:rPr>
          <w:sz w:val="28"/>
          <w:szCs w:val="28"/>
        </w:rPr>
        <w:t xml:space="preserve">5. Активизация способности полноценно воспринимать художественное произведение: знать средства художественной выразительности (эпитеты, сравнение); жанры литературных произведений (сказка, рассказ, стихотворение); жанры фольклора (загадка, пословица, небылица, считалка). </w:t>
      </w:r>
    </w:p>
    <w:p w:rsidR="002E110D" w:rsidRPr="004222AE" w:rsidRDefault="002E110D" w:rsidP="002E110D">
      <w:pPr>
        <w:tabs>
          <w:tab w:val="left" w:pos="9355"/>
        </w:tabs>
        <w:spacing w:after="0" w:line="360" w:lineRule="auto"/>
        <w:jc w:val="center"/>
        <w:rPr>
          <w:rFonts w:ascii="Times New Roman" w:hAnsi="Times New Roman"/>
          <w:b/>
          <w:sz w:val="28"/>
          <w:szCs w:val="28"/>
        </w:rPr>
      </w:pPr>
      <w:r w:rsidRPr="004222AE">
        <w:rPr>
          <w:rFonts w:ascii="Times New Roman" w:hAnsi="Times New Roman"/>
          <w:b/>
          <w:sz w:val="28"/>
          <w:szCs w:val="28"/>
        </w:rPr>
        <w:t>Место курса «Литературное чтение» в учебном плане</w:t>
      </w:r>
    </w:p>
    <w:p w:rsidR="002E110D" w:rsidRPr="004222AE" w:rsidRDefault="002E110D" w:rsidP="002E110D">
      <w:pPr>
        <w:pStyle w:val="a7"/>
        <w:tabs>
          <w:tab w:val="left" w:pos="9355"/>
        </w:tabs>
        <w:spacing w:line="360" w:lineRule="auto"/>
        <w:ind w:left="0" w:firstLine="0"/>
        <w:rPr>
          <w:sz w:val="28"/>
          <w:szCs w:val="28"/>
        </w:rPr>
      </w:pPr>
      <w:r w:rsidRPr="004222AE">
        <w:rPr>
          <w:color w:val="231F20"/>
          <w:sz w:val="28"/>
          <w:szCs w:val="28"/>
        </w:rPr>
        <w:t>На</w:t>
      </w:r>
      <w:r w:rsidRPr="004222AE">
        <w:rPr>
          <w:color w:val="231F20"/>
          <w:spacing w:val="-1"/>
          <w:sz w:val="28"/>
          <w:szCs w:val="28"/>
        </w:rPr>
        <w:t xml:space="preserve"> </w:t>
      </w:r>
      <w:r w:rsidRPr="004222AE">
        <w:rPr>
          <w:color w:val="231F20"/>
          <w:sz w:val="28"/>
          <w:szCs w:val="28"/>
        </w:rPr>
        <w:t>изучение</w:t>
      </w:r>
      <w:r w:rsidRPr="004222AE">
        <w:rPr>
          <w:color w:val="231F20"/>
          <w:spacing w:val="-1"/>
          <w:sz w:val="28"/>
          <w:szCs w:val="28"/>
        </w:rPr>
        <w:t xml:space="preserve"> </w:t>
      </w:r>
      <w:r w:rsidRPr="004222AE">
        <w:rPr>
          <w:color w:val="231F20"/>
          <w:sz w:val="28"/>
          <w:szCs w:val="28"/>
        </w:rPr>
        <w:t>предмета</w:t>
      </w:r>
      <w:r w:rsidRPr="004222AE">
        <w:rPr>
          <w:color w:val="231F20"/>
          <w:spacing w:val="-1"/>
          <w:sz w:val="28"/>
          <w:szCs w:val="28"/>
        </w:rPr>
        <w:t xml:space="preserve"> </w:t>
      </w:r>
      <w:r w:rsidRPr="004222AE">
        <w:rPr>
          <w:color w:val="231F20"/>
          <w:sz w:val="28"/>
          <w:szCs w:val="28"/>
        </w:rPr>
        <w:t>«Литературное</w:t>
      </w:r>
      <w:r w:rsidRPr="004222AE">
        <w:rPr>
          <w:color w:val="231F20"/>
          <w:spacing w:val="-1"/>
          <w:sz w:val="28"/>
          <w:szCs w:val="28"/>
        </w:rPr>
        <w:t xml:space="preserve"> </w:t>
      </w:r>
      <w:r w:rsidRPr="004222AE">
        <w:rPr>
          <w:color w:val="231F20"/>
          <w:sz w:val="28"/>
          <w:szCs w:val="28"/>
        </w:rPr>
        <w:t>чтение»</w:t>
      </w:r>
      <w:r w:rsidRPr="004222AE">
        <w:rPr>
          <w:color w:val="231F20"/>
          <w:spacing w:val="-1"/>
          <w:sz w:val="28"/>
          <w:szCs w:val="28"/>
        </w:rPr>
        <w:t xml:space="preserve"> </w:t>
      </w:r>
      <w:r w:rsidRPr="004222AE">
        <w:rPr>
          <w:color w:val="231F20"/>
          <w:sz w:val="28"/>
          <w:szCs w:val="28"/>
        </w:rPr>
        <w:t>в</w:t>
      </w:r>
      <w:r w:rsidRPr="004222AE">
        <w:rPr>
          <w:color w:val="231F20"/>
          <w:spacing w:val="-1"/>
          <w:sz w:val="28"/>
          <w:szCs w:val="28"/>
        </w:rPr>
        <w:t xml:space="preserve"> </w:t>
      </w:r>
      <w:r w:rsidRPr="004222AE">
        <w:rPr>
          <w:color w:val="231F20"/>
          <w:sz w:val="28"/>
          <w:szCs w:val="28"/>
        </w:rPr>
        <w:t>3</w:t>
      </w:r>
      <w:r w:rsidRPr="004222AE">
        <w:rPr>
          <w:color w:val="231F20"/>
          <w:spacing w:val="-1"/>
          <w:sz w:val="28"/>
          <w:szCs w:val="28"/>
        </w:rPr>
        <w:t xml:space="preserve"> </w:t>
      </w:r>
      <w:r w:rsidRPr="004222AE">
        <w:rPr>
          <w:color w:val="231F20"/>
          <w:sz w:val="28"/>
          <w:szCs w:val="28"/>
        </w:rPr>
        <w:t>классе</w:t>
      </w:r>
      <w:r w:rsidRPr="004222AE">
        <w:rPr>
          <w:color w:val="231F20"/>
          <w:spacing w:val="-1"/>
          <w:sz w:val="28"/>
          <w:szCs w:val="28"/>
        </w:rPr>
        <w:t xml:space="preserve"> </w:t>
      </w:r>
      <w:r w:rsidRPr="004222AE">
        <w:rPr>
          <w:color w:val="231F20"/>
          <w:sz w:val="28"/>
          <w:szCs w:val="28"/>
        </w:rPr>
        <w:t>выделяется</w:t>
      </w:r>
      <w:r w:rsidRPr="004222AE">
        <w:rPr>
          <w:color w:val="231F20"/>
          <w:spacing w:val="-1"/>
          <w:sz w:val="28"/>
          <w:szCs w:val="28"/>
        </w:rPr>
        <w:t xml:space="preserve"> </w:t>
      </w:r>
      <w:r w:rsidRPr="004222AE">
        <w:rPr>
          <w:color w:val="231F20"/>
          <w:sz w:val="28"/>
          <w:szCs w:val="28"/>
        </w:rPr>
        <w:t>136</w:t>
      </w:r>
      <w:r w:rsidRPr="004222AE">
        <w:rPr>
          <w:color w:val="231F20"/>
          <w:spacing w:val="-1"/>
          <w:sz w:val="28"/>
          <w:szCs w:val="28"/>
        </w:rPr>
        <w:t xml:space="preserve"> </w:t>
      </w:r>
      <w:r w:rsidRPr="004222AE">
        <w:rPr>
          <w:color w:val="231F20"/>
          <w:sz w:val="28"/>
          <w:szCs w:val="28"/>
        </w:rPr>
        <w:t>часов (34</w:t>
      </w:r>
      <w:r w:rsidRPr="004222AE">
        <w:rPr>
          <w:color w:val="231F20"/>
          <w:spacing w:val="-9"/>
          <w:sz w:val="28"/>
          <w:szCs w:val="28"/>
        </w:rPr>
        <w:t xml:space="preserve"> </w:t>
      </w:r>
      <w:r w:rsidRPr="004222AE">
        <w:rPr>
          <w:color w:val="231F20"/>
          <w:sz w:val="28"/>
          <w:szCs w:val="28"/>
        </w:rPr>
        <w:t>учебные</w:t>
      </w:r>
      <w:r w:rsidRPr="004222AE">
        <w:rPr>
          <w:color w:val="231F20"/>
          <w:spacing w:val="-9"/>
          <w:sz w:val="28"/>
          <w:szCs w:val="28"/>
        </w:rPr>
        <w:t xml:space="preserve"> </w:t>
      </w:r>
      <w:r w:rsidRPr="004222AE">
        <w:rPr>
          <w:color w:val="231F20"/>
          <w:sz w:val="28"/>
          <w:szCs w:val="28"/>
        </w:rPr>
        <w:t>недели,</w:t>
      </w:r>
      <w:r w:rsidRPr="004222AE">
        <w:rPr>
          <w:color w:val="231F20"/>
          <w:spacing w:val="-9"/>
          <w:sz w:val="28"/>
          <w:szCs w:val="28"/>
        </w:rPr>
        <w:t xml:space="preserve"> </w:t>
      </w:r>
      <w:r w:rsidRPr="004222AE">
        <w:rPr>
          <w:color w:val="231F20"/>
          <w:sz w:val="28"/>
          <w:szCs w:val="28"/>
        </w:rPr>
        <w:t>по</w:t>
      </w:r>
      <w:r w:rsidRPr="004222AE">
        <w:rPr>
          <w:color w:val="231F20"/>
          <w:spacing w:val="-9"/>
          <w:sz w:val="28"/>
          <w:szCs w:val="28"/>
        </w:rPr>
        <w:t xml:space="preserve"> </w:t>
      </w:r>
      <w:r w:rsidRPr="004222AE">
        <w:rPr>
          <w:color w:val="231F20"/>
          <w:sz w:val="28"/>
          <w:szCs w:val="28"/>
        </w:rPr>
        <w:t>4</w:t>
      </w:r>
      <w:r w:rsidRPr="004222AE">
        <w:rPr>
          <w:color w:val="231F20"/>
          <w:spacing w:val="-9"/>
          <w:sz w:val="28"/>
          <w:szCs w:val="28"/>
        </w:rPr>
        <w:t xml:space="preserve"> </w:t>
      </w:r>
      <w:r w:rsidRPr="004222AE">
        <w:rPr>
          <w:color w:val="231F20"/>
          <w:sz w:val="28"/>
          <w:szCs w:val="28"/>
        </w:rPr>
        <w:t>часа</w:t>
      </w:r>
      <w:r w:rsidRPr="004222AE">
        <w:rPr>
          <w:color w:val="231F20"/>
          <w:spacing w:val="-9"/>
          <w:sz w:val="28"/>
          <w:szCs w:val="28"/>
        </w:rPr>
        <w:t xml:space="preserve"> </w:t>
      </w:r>
      <w:r w:rsidRPr="004222AE">
        <w:rPr>
          <w:color w:val="231F20"/>
          <w:sz w:val="28"/>
          <w:szCs w:val="28"/>
        </w:rPr>
        <w:t>в</w:t>
      </w:r>
      <w:r w:rsidRPr="004222AE">
        <w:rPr>
          <w:color w:val="231F20"/>
          <w:spacing w:val="-9"/>
          <w:sz w:val="28"/>
          <w:szCs w:val="28"/>
        </w:rPr>
        <w:t xml:space="preserve"> </w:t>
      </w:r>
      <w:r w:rsidRPr="004222AE">
        <w:rPr>
          <w:color w:val="231F20"/>
          <w:sz w:val="28"/>
          <w:szCs w:val="28"/>
        </w:rPr>
        <w:t>неделю).</w:t>
      </w:r>
      <w:r w:rsidRPr="004222AE">
        <w:rPr>
          <w:color w:val="231F20"/>
          <w:spacing w:val="-9"/>
          <w:sz w:val="28"/>
          <w:szCs w:val="28"/>
        </w:rPr>
        <w:t xml:space="preserve"> </w:t>
      </w:r>
      <w:r w:rsidRPr="004222AE">
        <w:rPr>
          <w:color w:val="231F20"/>
          <w:sz w:val="28"/>
          <w:szCs w:val="28"/>
        </w:rPr>
        <w:t>Из</w:t>
      </w:r>
      <w:r w:rsidRPr="004222AE">
        <w:rPr>
          <w:color w:val="231F20"/>
          <w:spacing w:val="-9"/>
          <w:sz w:val="28"/>
          <w:szCs w:val="28"/>
        </w:rPr>
        <w:t xml:space="preserve"> </w:t>
      </w:r>
      <w:r w:rsidRPr="004222AE">
        <w:rPr>
          <w:color w:val="231F20"/>
          <w:sz w:val="28"/>
          <w:szCs w:val="28"/>
        </w:rPr>
        <w:t>них</w:t>
      </w:r>
      <w:r w:rsidRPr="004222AE">
        <w:rPr>
          <w:color w:val="231F20"/>
          <w:spacing w:val="-9"/>
          <w:sz w:val="28"/>
          <w:szCs w:val="28"/>
        </w:rPr>
        <w:t xml:space="preserve"> </w:t>
      </w:r>
      <w:r w:rsidRPr="004222AE">
        <w:rPr>
          <w:color w:val="231F20"/>
          <w:sz w:val="28"/>
          <w:szCs w:val="28"/>
        </w:rPr>
        <w:t>102</w:t>
      </w:r>
      <w:r w:rsidRPr="004222AE">
        <w:rPr>
          <w:color w:val="231F20"/>
          <w:spacing w:val="-9"/>
          <w:sz w:val="28"/>
          <w:szCs w:val="28"/>
        </w:rPr>
        <w:t xml:space="preserve"> </w:t>
      </w:r>
      <w:r w:rsidRPr="004222AE">
        <w:rPr>
          <w:color w:val="231F20"/>
          <w:sz w:val="28"/>
          <w:szCs w:val="28"/>
        </w:rPr>
        <w:t>часа</w:t>
      </w:r>
      <w:r w:rsidRPr="004222AE">
        <w:rPr>
          <w:color w:val="231F20"/>
          <w:spacing w:val="-9"/>
          <w:sz w:val="28"/>
          <w:szCs w:val="28"/>
        </w:rPr>
        <w:t xml:space="preserve"> </w:t>
      </w:r>
      <w:r w:rsidRPr="004222AE">
        <w:rPr>
          <w:color w:val="231F20"/>
          <w:sz w:val="28"/>
          <w:szCs w:val="28"/>
        </w:rPr>
        <w:t>—</w:t>
      </w:r>
      <w:r w:rsidRPr="004222AE">
        <w:rPr>
          <w:color w:val="231F20"/>
          <w:spacing w:val="-9"/>
          <w:sz w:val="28"/>
          <w:szCs w:val="28"/>
        </w:rPr>
        <w:t xml:space="preserve"> </w:t>
      </w:r>
      <w:r w:rsidRPr="004222AE">
        <w:rPr>
          <w:color w:val="231F20"/>
          <w:sz w:val="28"/>
          <w:szCs w:val="28"/>
        </w:rPr>
        <w:t>на</w:t>
      </w:r>
      <w:r w:rsidRPr="004222AE">
        <w:rPr>
          <w:color w:val="231F20"/>
          <w:spacing w:val="-9"/>
          <w:sz w:val="28"/>
          <w:szCs w:val="28"/>
        </w:rPr>
        <w:t xml:space="preserve"> </w:t>
      </w:r>
      <w:r w:rsidRPr="004222AE">
        <w:rPr>
          <w:color w:val="231F20"/>
          <w:sz w:val="28"/>
          <w:szCs w:val="28"/>
        </w:rPr>
        <w:t>изучение</w:t>
      </w:r>
      <w:r w:rsidRPr="004222AE">
        <w:rPr>
          <w:color w:val="231F20"/>
          <w:spacing w:val="-9"/>
          <w:sz w:val="28"/>
          <w:szCs w:val="28"/>
        </w:rPr>
        <w:t xml:space="preserve"> </w:t>
      </w:r>
      <w:r w:rsidRPr="004222AE">
        <w:rPr>
          <w:color w:val="231F20"/>
          <w:sz w:val="28"/>
          <w:szCs w:val="28"/>
        </w:rPr>
        <w:t>курса</w:t>
      </w:r>
      <w:r w:rsidRPr="004222AE">
        <w:rPr>
          <w:color w:val="231F20"/>
          <w:spacing w:val="-9"/>
          <w:sz w:val="28"/>
          <w:szCs w:val="28"/>
        </w:rPr>
        <w:t xml:space="preserve"> </w:t>
      </w:r>
      <w:r w:rsidRPr="004222AE">
        <w:rPr>
          <w:color w:val="231F20"/>
          <w:sz w:val="28"/>
          <w:szCs w:val="28"/>
        </w:rPr>
        <w:t>«Литературное чтение» и 34 часа — на внеклассное чтение (1 час в неделю).</w:t>
      </w:r>
    </w:p>
    <w:p w:rsidR="002E110D" w:rsidRPr="004222AE" w:rsidRDefault="002E110D" w:rsidP="002E110D">
      <w:pPr>
        <w:spacing w:after="0" w:line="360" w:lineRule="auto"/>
        <w:jc w:val="center"/>
        <w:rPr>
          <w:rFonts w:ascii="Times New Roman" w:hAnsi="Times New Roman"/>
          <w:b/>
          <w:bCs/>
          <w:i/>
          <w:sz w:val="28"/>
          <w:szCs w:val="28"/>
        </w:rPr>
      </w:pPr>
      <w:r w:rsidRPr="004222AE">
        <w:rPr>
          <w:rFonts w:ascii="Times New Roman" w:hAnsi="Times New Roman"/>
          <w:b/>
          <w:bCs/>
          <w:i/>
          <w:sz w:val="28"/>
          <w:szCs w:val="28"/>
        </w:rPr>
        <w:t>Круг чтения и опыт читательской деятельности</w:t>
      </w:r>
    </w:p>
    <w:p w:rsidR="002E110D" w:rsidRPr="004222AE" w:rsidRDefault="002E110D" w:rsidP="002E110D">
      <w:pPr>
        <w:pStyle w:val="a7"/>
        <w:spacing w:line="360" w:lineRule="auto"/>
        <w:ind w:left="0" w:firstLine="0"/>
        <w:rPr>
          <w:sz w:val="28"/>
          <w:szCs w:val="28"/>
        </w:rPr>
      </w:pPr>
      <w:r w:rsidRPr="004222AE">
        <w:rPr>
          <w:color w:val="231F20"/>
          <w:sz w:val="28"/>
          <w:szCs w:val="28"/>
        </w:rPr>
        <w:t>Произведения</w:t>
      </w:r>
      <w:r w:rsidRPr="004222AE">
        <w:rPr>
          <w:color w:val="231F20"/>
          <w:spacing w:val="-3"/>
          <w:sz w:val="28"/>
          <w:szCs w:val="28"/>
        </w:rPr>
        <w:t xml:space="preserve"> </w:t>
      </w:r>
      <w:r w:rsidRPr="004222AE">
        <w:rPr>
          <w:color w:val="231F20"/>
          <w:sz w:val="28"/>
          <w:szCs w:val="28"/>
        </w:rPr>
        <w:t>устного</w:t>
      </w:r>
      <w:r w:rsidRPr="004222AE">
        <w:rPr>
          <w:color w:val="231F20"/>
          <w:spacing w:val="-2"/>
          <w:sz w:val="28"/>
          <w:szCs w:val="28"/>
        </w:rPr>
        <w:t xml:space="preserve"> </w:t>
      </w:r>
      <w:r w:rsidRPr="004222AE">
        <w:rPr>
          <w:color w:val="231F20"/>
          <w:sz w:val="28"/>
          <w:szCs w:val="28"/>
        </w:rPr>
        <w:t>народного</w:t>
      </w:r>
      <w:r w:rsidRPr="004222AE">
        <w:rPr>
          <w:color w:val="231F20"/>
          <w:spacing w:val="-2"/>
          <w:sz w:val="28"/>
          <w:szCs w:val="28"/>
        </w:rPr>
        <w:t xml:space="preserve"> творчества.</w:t>
      </w:r>
    </w:p>
    <w:p w:rsidR="002E110D" w:rsidRPr="004222AE" w:rsidRDefault="002E110D" w:rsidP="002E110D">
      <w:pPr>
        <w:pStyle w:val="a7"/>
        <w:spacing w:before="16" w:line="360" w:lineRule="auto"/>
        <w:ind w:left="0" w:right="114" w:firstLine="0"/>
        <w:rPr>
          <w:color w:val="231F20"/>
          <w:sz w:val="28"/>
          <w:szCs w:val="28"/>
        </w:rPr>
      </w:pPr>
      <w:r w:rsidRPr="004222AE">
        <w:rPr>
          <w:color w:val="231F20"/>
          <w:sz w:val="28"/>
          <w:szCs w:val="28"/>
        </w:rPr>
        <w:t>Произведения</w:t>
      </w:r>
      <w:r w:rsidRPr="004222AE">
        <w:rPr>
          <w:color w:val="231F20"/>
          <w:spacing w:val="-12"/>
          <w:sz w:val="28"/>
          <w:szCs w:val="28"/>
        </w:rPr>
        <w:t xml:space="preserve"> </w:t>
      </w:r>
      <w:r w:rsidRPr="004222AE">
        <w:rPr>
          <w:color w:val="231F20"/>
          <w:sz w:val="28"/>
          <w:szCs w:val="28"/>
        </w:rPr>
        <w:t>выдающихся</w:t>
      </w:r>
      <w:r w:rsidRPr="004222AE">
        <w:rPr>
          <w:color w:val="231F20"/>
          <w:spacing w:val="-12"/>
          <w:sz w:val="28"/>
          <w:szCs w:val="28"/>
        </w:rPr>
        <w:t xml:space="preserve"> </w:t>
      </w:r>
      <w:r w:rsidRPr="004222AE">
        <w:rPr>
          <w:color w:val="231F20"/>
          <w:sz w:val="28"/>
          <w:szCs w:val="28"/>
        </w:rPr>
        <w:t>представителей</w:t>
      </w:r>
      <w:r w:rsidRPr="004222AE">
        <w:rPr>
          <w:color w:val="231F20"/>
          <w:spacing w:val="-12"/>
          <w:sz w:val="28"/>
          <w:szCs w:val="28"/>
        </w:rPr>
        <w:t xml:space="preserve"> </w:t>
      </w:r>
      <w:r w:rsidRPr="004222AE">
        <w:rPr>
          <w:color w:val="231F20"/>
          <w:sz w:val="28"/>
          <w:szCs w:val="28"/>
        </w:rPr>
        <w:t>русской</w:t>
      </w:r>
      <w:r w:rsidRPr="004222AE">
        <w:rPr>
          <w:color w:val="231F20"/>
          <w:spacing w:val="-12"/>
          <w:sz w:val="28"/>
          <w:szCs w:val="28"/>
        </w:rPr>
        <w:t xml:space="preserve"> </w:t>
      </w:r>
      <w:r w:rsidRPr="004222AE">
        <w:rPr>
          <w:color w:val="231F20"/>
          <w:sz w:val="28"/>
          <w:szCs w:val="28"/>
        </w:rPr>
        <w:t>литературы</w:t>
      </w:r>
      <w:r w:rsidRPr="004222AE">
        <w:rPr>
          <w:color w:val="231F20"/>
          <w:spacing w:val="-12"/>
          <w:sz w:val="28"/>
          <w:szCs w:val="28"/>
        </w:rPr>
        <w:t xml:space="preserve"> </w:t>
      </w:r>
      <w:r w:rsidRPr="004222AE">
        <w:rPr>
          <w:color w:val="231F20"/>
          <w:sz w:val="28"/>
          <w:szCs w:val="28"/>
        </w:rPr>
        <w:t>(В.</w:t>
      </w:r>
      <w:r w:rsidRPr="004222AE">
        <w:rPr>
          <w:color w:val="231F20"/>
          <w:spacing w:val="-12"/>
          <w:sz w:val="28"/>
          <w:szCs w:val="28"/>
        </w:rPr>
        <w:t xml:space="preserve"> </w:t>
      </w:r>
      <w:r w:rsidRPr="004222AE">
        <w:rPr>
          <w:color w:val="231F20"/>
          <w:sz w:val="28"/>
          <w:szCs w:val="28"/>
        </w:rPr>
        <w:t>А.</w:t>
      </w:r>
      <w:r w:rsidRPr="004222AE">
        <w:rPr>
          <w:color w:val="231F20"/>
          <w:spacing w:val="-12"/>
          <w:sz w:val="28"/>
          <w:szCs w:val="28"/>
        </w:rPr>
        <w:t xml:space="preserve"> </w:t>
      </w:r>
      <w:r w:rsidRPr="004222AE">
        <w:rPr>
          <w:color w:val="231F20"/>
          <w:sz w:val="28"/>
          <w:szCs w:val="28"/>
        </w:rPr>
        <w:t>Жуковский, И. А. Крылов, А. С. Пушкин, М. Ю. Лермонтов, Ф. И. Тютчев, А. А. Фет, Н.</w:t>
      </w:r>
      <w:r w:rsidRPr="004222AE">
        <w:rPr>
          <w:color w:val="231F20"/>
          <w:spacing w:val="-12"/>
          <w:sz w:val="28"/>
          <w:szCs w:val="28"/>
        </w:rPr>
        <w:t xml:space="preserve"> </w:t>
      </w:r>
      <w:r w:rsidRPr="004222AE">
        <w:rPr>
          <w:color w:val="231F20"/>
          <w:sz w:val="28"/>
          <w:szCs w:val="28"/>
        </w:rPr>
        <w:t>А.</w:t>
      </w:r>
      <w:r w:rsidRPr="004222AE">
        <w:rPr>
          <w:color w:val="231F20"/>
          <w:spacing w:val="-12"/>
          <w:sz w:val="28"/>
          <w:szCs w:val="28"/>
        </w:rPr>
        <w:t xml:space="preserve"> </w:t>
      </w:r>
      <w:r w:rsidRPr="004222AE">
        <w:rPr>
          <w:color w:val="231F20"/>
          <w:sz w:val="28"/>
          <w:szCs w:val="28"/>
        </w:rPr>
        <w:t>Некрасов,</w:t>
      </w:r>
      <w:r w:rsidRPr="004222AE">
        <w:rPr>
          <w:color w:val="231F20"/>
          <w:spacing w:val="-12"/>
          <w:sz w:val="28"/>
          <w:szCs w:val="28"/>
        </w:rPr>
        <w:t xml:space="preserve"> </w:t>
      </w:r>
      <w:r w:rsidRPr="004222AE">
        <w:rPr>
          <w:color w:val="231F20"/>
          <w:sz w:val="28"/>
          <w:szCs w:val="28"/>
        </w:rPr>
        <w:t>Л.</w:t>
      </w:r>
      <w:r w:rsidRPr="004222AE">
        <w:rPr>
          <w:color w:val="231F20"/>
          <w:spacing w:val="-12"/>
          <w:sz w:val="28"/>
          <w:szCs w:val="28"/>
        </w:rPr>
        <w:t xml:space="preserve"> </w:t>
      </w:r>
      <w:r w:rsidRPr="004222AE">
        <w:rPr>
          <w:color w:val="231F20"/>
          <w:sz w:val="28"/>
          <w:szCs w:val="28"/>
        </w:rPr>
        <w:t>Н.</w:t>
      </w:r>
      <w:r w:rsidRPr="004222AE">
        <w:rPr>
          <w:color w:val="231F20"/>
          <w:spacing w:val="-12"/>
          <w:sz w:val="28"/>
          <w:szCs w:val="28"/>
        </w:rPr>
        <w:t xml:space="preserve"> </w:t>
      </w:r>
      <w:r w:rsidRPr="004222AE">
        <w:rPr>
          <w:color w:val="231F20"/>
          <w:sz w:val="28"/>
          <w:szCs w:val="28"/>
        </w:rPr>
        <w:t>Толстой,</w:t>
      </w:r>
      <w:r w:rsidRPr="004222AE">
        <w:rPr>
          <w:color w:val="231F20"/>
          <w:spacing w:val="-12"/>
          <w:sz w:val="28"/>
          <w:szCs w:val="28"/>
        </w:rPr>
        <w:t xml:space="preserve"> </w:t>
      </w:r>
      <w:r w:rsidRPr="004222AE">
        <w:rPr>
          <w:color w:val="231F20"/>
          <w:sz w:val="28"/>
          <w:szCs w:val="28"/>
        </w:rPr>
        <w:t>А.</w:t>
      </w:r>
      <w:r w:rsidRPr="004222AE">
        <w:rPr>
          <w:color w:val="231F20"/>
          <w:spacing w:val="-12"/>
          <w:sz w:val="28"/>
          <w:szCs w:val="28"/>
        </w:rPr>
        <w:t xml:space="preserve"> </w:t>
      </w:r>
      <w:r w:rsidRPr="004222AE">
        <w:rPr>
          <w:color w:val="231F20"/>
          <w:sz w:val="28"/>
          <w:szCs w:val="28"/>
        </w:rPr>
        <w:t>П.</w:t>
      </w:r>
      <w:r w:rsidRPr="004222AE">
        <w:rPr>
          <w:color w:val="231F20"/>
          <w:spacing w:val="-12"/>
          <w:sz w:val="28"/>
          <w:szCs w:val="28"/>
        </w:rPr>
        <w:t xml:space="preserve"> </w:t>
      </w:r>
      <w:r w:rsidRPr="004222AE">
        <w:rPr>
          <w:color w:val="231F20"/>
          <w:sz w:val="28"/>
          <w:szCs w:val="28"/>
        </w:rPr>
        <w:t>Чехов,</w:t>
      </w:r>
      <w:r w:rsidRPr="004222AE">
        <w:rPr>
          <w:color w:val="231F20"/>
          <w:spacing w:val="-12"/>
          <w:sz w:val="28"/>
          <w:szCs w:val="28"/>
        </w:rPr>
        <w:t xml:space="preserve"> </w:t>
      </w:r>
      <w:r w:rsidRPr="004222AE">
        <w:rPr>
          <w:color w:val="231F20"/>
          <w:sz w:val="28"/>
          <w:szCs w:val="28"/>
        </w:rPr>
        <w:t>С.</w:t>
      </w:r>
      <w:r w:rsidRPr="004222AE">
        <w:rPr>
          <w:color w:val="231F20"/>
          <w:spacing w:val="-12"/>
          <w:sz w:val="28"/>
          <w:szCs w:val="28"/>
        </w:rPr>
        <w:t xml:space="preserve"> </w:t>
      </w:r>
      <w:r w:rsidRPr="004222AE">
        <w:rPr>
          <w:color w:val="231F20"/>
          <w:sz w:val="28"/>
          <w:szCs w:val="28"/>
        </w:rPr>
        <w:t>А.</w:t>
      </w:r>
      <w:r w:rsidRPr="004222AE">
        <w:rPr>
          <w:color w:val="231F20"/>
          <w:spacing w:val="-12"/>
          <w:sz w:val="28"/>
          <w:szCs w:val="28"/>
        </w:rPr>
        <w:t xml:space="preserve"> </w:t>
      </w:r>
      <w:r w:rsidRPr="004222AE">
        <w:rPr>
          <w:color w:val="231F20"/>
          <w:sz w:val="28"/>
          <w:szCs w:val="28"/>
        </w:rPr>
        <w:t>Есенин,</w:t>
      </w:r>
      <w:r w:rsidRPr="004222AE">
        <w:rPr>
          <w:color w:val="231F20"/>
          <w:spacing w:val="-12"/>
          <w:sz w:val="28"/>
          <w:szCs w:val="28"/>
        </w:rPr>
        <w:t xml:space="preserve"> </w:t>
      </w:r>
      <w:r w:rsidRPr="004222AE">
        <w:rPr>
          <w:color w:val="231F20"/>
          <w:sz w:val="28"/>
          <w:szCs w:val="28"/>
        </w:rPr>
        <w:t>В.</w:t>
      </w:r>
      <w:r w:rsidRPr="004222AE">
        <w:rPr>
          <w:color w:val="231F20"/>
          <w:spacing w:val="-12"/>
          <w:sz w:val="28"/>
          <w:szCs w:val="28"/>
        </w:rPr>
        <w:t xml:space="preserve"> </w:t>
      </w:r>
      <w:r w:rsidRPr="004222AE">
        <w:rPr>
          <w:color w:val="231F20"/>
          <w:sz w:val="28"/>
          <w:szCs w:val="28"/>
        </w:rPr>
        <w:t>В.</w:t>
      </w:r>
      <w:r w:rsidRPr="004222AE">
        <w:rPr>
          <w:color w:val="231F20"/>
          <w:spacing w:val="-12"/>
          <w:sz w:val="28"/>
          <w:szCs w:val="28"/>
        </w:rPr>
        <w:t xml:space="preserve"> </w:t>
      </w:r>
      <w:r w:rsidRPr="004222AE">
        <w:rPr>
          <w:color w:val="231F20"/>
          <w:sz w:val="28"/>
          <w:szCs w:val="28"/>
        </w:rPr>
        <w:t>Маяковский);</w:t>
      </w:r>
      <w:r w:rsidRPr="004222AE">
        <w:rPr>
          <w:color w:val="231F20"/>
          <w:spacing w:val="-12"/>
          <w:sz w:val="28"/>
          <w:szCs w:val="28"/>
        </w:rPr>
        <w:t xml:space="preserve"> </w:t>
      </w:r>
      <w:r w:rsidRPr="004222AE">
        <w:rPr>
          <w:color w:val="231F20"/>
          <w:sz w:val="28"/>
          <w:szCs w:val="28"/>
        </w:rPr>
        <w:t xml:space="preserve">классиков советской детской литературы; произведения современной отечественной (с учётом многонационального характера России) и зарубежной литературы, доступные для восприятия младшими школьниками. </w:t>
      </w:r>
    </w:p>
    <w:p w:rsidR="002E110D" w:rsidRPr="004222AE" w:rsidRDefault="002E110D" w:rsidP="002E110D">
      <w:pPr>
        <w:pStyle w:val="a7"/>
        <w:spacing w:before="16" w:line="360" w:lineRule="auto"/>
        <w:ind w:left="0" w:right="114" w:firstLine="0"/>
        <w:rPr>
          <w:sz w:val="28"/>
          <w:szCs w:val="28"/>
        </w:rPr>
      </w:pPr>
      <w:r w:rsidRPr="004222AE">
        <w:rPr>
          <w:color w:val="231F20"/>
          <w:sz w:val="28"/>
          <w:szCs w:val="28"/>
        </w:rPr>
        <w:t>Научно-популярная,</w:t>
      </w:r>
      <w:r w:rsidRPr="004222AE">
        <w:rPr>
          <w:color w:val="231F20"/>
          <w:spacing w:val="-12"/>
          <w:sz w:val="28"/>
          <w:szCs w:val="28"/>
        </w:rPr>
        <w:t xml:space="preserve"> </w:t>
      </w:r>
      <w:r w:rsidRPr="004222AE">
        <w:rPr>
          <w:color w:val="231F20"/>
          <w:sz w:val="28"/>
          <w:szCs w:val="28"/>
        </w:rPr>
        <w:t>справочно-энциклопедическая</w:t>
      </w:r>
      <w:r w:rsidRPr="004222AE">
        <w:rPr>
          <w:color w:val="231F20"/>
          <w:spacing w:val="-12"/>
          <w:sz w:val="28"/>
          <w:szCs w:val="28"/>
        </w:rPr>
        <w:t xml:space="preserve"> </w:t>
      </w:r>
      <w:r w:rsidRPr="004222AE">
        <w:rPr>
          <w:color w:val="231F20"/>
          <w:sz w:val="28"/>
          <w:szCs w:val="28"/>
        </w:rPr>
        <w:t>литература. Детские периодические издания.</w:t>
      </w:r>
    </w:p>
    <w:p w:rsidR="002E110D" w:rsidRPr="004222AE" w:rsidRDefault="002E110D" w:rsidP="002E110D">
      <w:pPr>
        <w:pStyle w:val="a7"/>
        <w:spacing w:before="3" w:line="360" w:lineRule="auto"/>
        <w:ind w:left="0" w:right="114" w:firstLine="0"/>
        <w:rPr>
          <w:sz w:val="28"/>
          <w:szCs w:val="28"/>
        </w:rPr>
      </w:pPr>
      <w:r w:rsidRPr="004222AE">
        <w:rPr>
          <w:color w:val="231F20"/>
          <w:sz w:val="28"/>
          <w:szCs w:val="28"/>
        </w:rPr>
        <w:t>Жанровое разнообразие предлагаемых к изучению произведений: малые фольклорные жанры, народная сказка; литературная сказка; рассказ; повесть; стихотворение; басня.</w:t>
      </w:r>
    </w:p>
    <w:p w:rsidR="002E110D" w:rsidRPr="004222AE" w:rsidRDefault="002E110D" w:rsidP="002E110D">
      <w:pPr>
        <w:pStyle w:val="a7"/>
        <w:spacing w:line="360" w:lineRule="auto"/>
        <w:ind w:left="0" w:firstLine="0"/>
        <w:rPr>
          <w:sz w:val="28"/>
          <w:szCs w:val="28"/>
        </w:rPr>
      </w:pPr>
      <w:r w:rsidRPr="004222AE">
        <w:rPr>
          <w:color w:val="231F20"/>
          <w:sz w:val="28"/>
          <w:szCs w:val="28"/>
        </w:rPr>
        <w:t>Основные темы детского чтения: произведения о Родине, о природе, о труде, о детях, о взаимоотношениях людей, добре и зле; о приключениях и др.</w:t>
      </w:r>
    </w:p>
    <w:p w:rsidR="002E110D" w:rsidRPr="004222AE" w:rsidRDefault="002E110D" w:rsidP="002E110D">
      <w:pPr>
        <w:spacing w:after="0" w:line="360" w:lineRule="auto"/>
        <w:jc w:val="both"/>
        <w:rPr>
          <w:rFonts w:ascii="Times New Roman" w:hAnsi="Times New Roman"/>
          <w:b/>
          <w:i/>
          <w:iCs/>
          <w:color w:val="231F20"/>
          <w:sz w:val="28"/>
          <w:szCs w:val="28"/>
        </w:rPr>
      </w:pPr>
      <w:r w:rsidRPr="004222AE">
        <w:rPr>
          <w:rFonts w:ascii="Times New Roman" w:hAnsi="Times New Roman"/>
          <w:b/>
          <w:i/>
          <w:iCs/>
          <w:color w:val="231F20"/>
          <w:sz w:val="28"/>
          <w:szCs w:val="28"/>
        </w:rPr>
        <w:t>Темы курса</w:t>
      </w:r>
    </w:p>
    <w:p w:rsidR="002E110D" w:rsidRPr="004222AE" w:rsidRDefault="002E110D" w:rsidP="002E110D">
      <w:pPr>
        <w:spacing w:after="0" w:line="360" w:lineRule="auto"/>
        <w:jc w:val="both"/>
        <w:rPr>
          <w:rFonts w:ascii="Times New Roman" w:hAnsi="Times New Roman"/>
          <w:iCs/>
          <w:sz w:val="28"/>
          <w:szCs w:val="28"/>
        </w:rPr>
      </w:pPr>
      <w:r w:rsidRPr="004222AE">
        <w:rPr>
          <w:rFonts w:ascii="Times New Roman" w:hAnsi="Times New Roman"/>
          <w:sz w:val="28"/>
          <w:szCs w:val="28"/>
        </w:rPr>
        <w:lastRenderedPageBreak/>
        <w:t>«Здравствуй, школа!», «Осенняя пора», «Ребятам о зверятах», «Ч</w:t>
      </w:r>
      <w:r w:rsidRPr="004222AE">
        <w:rPr>
          <w:rFonts w:ascii="Times New Roman" w:hAnsi="Times New Roman"/>
          <w:iCs/>
          <w:sz w:val="28"/>
          <w:szCs w:val="28"/>
        </w:rPr>
        <w:t>то такое хорошо и что такое плохо», «З</w:t>
      </w:r>
      <w:r w:rsidRPr="004222AE">
        <w:rPr>
          <w:rFonts w:ascii="Times New Roman" w:hAnsi="Times New Roman"/>
          <w:sz w:val="28"/>
          <w:szCs w:val="28"/>
        </w:rPr>
        <w:t>дравствуй, зимушка-зима!», «Учимся трудиться», «И в шутку и всерьез», «М</w:t>
      </w:r>
      <w:r w:rsidRPr="004222AE">
        <w:rPr>
          <w:rFonts w:ascii="Times New Roman" w:hAnsi="Times New Roman"/>
          <w:iCs/>
          <w:sz w:val="28"/>
          <w:szCs w:val="28"/>
        </w:rPr>
        <w:t>амин праздник», «Весна идет!», «Родина любимая», «Скоро лето».</w:t>
      </w:r>
    </w:p>
    <w:p w:rsidR="002E110D" w:rsidRPr="004222AE" w:rsidRDefault="002E110D" w:rsidP="002E110D">
      <w:pPr>
        <w:pStyle w:val="a7"/>
        <w:spacing w:line="360" w:lineRule="auto"/>
        <w:ind w:left="0" w:firstLine="0"/>
        <w:jc w:val="center"/>
        <w:rPr>
          <w:b/>
          <w:color w:val="231F20"/>
          <w:w w:val="105"/>
          <w:sz w:val="28"/>
          <w:szCs w:val="28"/>
        </w:rPr>
      </w:pPr>
      <w:r w:rsidRPr="004222AE">
        <w:rPr>
          <w:b/>
          <w:color w:val="231F20"/>
          <w:w w:val="105"/>
          <w:sz w:val="28"/>
          <w:szCs w:val="28"/>
        </w:rPr>
        <w:t>4 КЛАСС</w:t>
      </w:r>
    </w:p>
    <w:p w:rsidR="002E110D" w:rsidRPr="004222AE" w:rsidRDefault="002E110D" w:rsidP="002E110D">
      <w:pPr>
        <w:pStyle w:val="a7"/>
        <w:spacing w:line="360" w:lineRule="auto"/>
        <w:ind w:left="0" w:right="-1" w:firstLine="0"/>
        <w:rPr>
          <w:b/>
          <w:bCs/>
          <w:sz w:val="28"/>
          <w:szCs w:val="28"/>
          <w:lang w:eastAsia="ru-RU"/>
        </w:rPr>
      </w:pPr>
      <w:r w:rsidRPr="004222AE">
        <w:rPr>
          <w:b/>
          <w:bCs/>
          <w:sz w:val="28"/>
          <w:szCs w:val="28"/>
          <w:lang w:eastAsia="ru-RU"/>
        </w:rPr>
        <w:t>Навыки чтения</w:t>
      </w:r>
    </w:p>
    <w:p w:rsidR="002E110D" w:rsidRPr="004222AE" w:rsidRDefault="002E110D" w:rsidP="002E110D">
      <w:pPr>
        <w:pStyle w:val="a7"/>
        <w:spacing w:before="17" w:line="360" w:lineRule="auto"/>
        <w:ind w:left="0" w:right="-1" w:firstLine="0"/>
        <w:rPr>
          <w:color w:val="231F20"/>
          <w:spacing w:val="-6"/>
          <w:sz w:val="28"/>
          <w:szCs w:val="28"/>
        </w:rPr>
      </w:pPr>
      <w:r w:rsidRPr="004222AE">
        <w:rPr>
          <w:color w:val="231F20"/>
          <w:sz w:val="28"/>
          <w:szCs w:val="28"/>
        </w:rPr>
        <w:t>Правильное, выразительное, сознательное, плавное чтение целыми словами. Слоговое</w:t>
      </w:r>
      <w:r w:rsidRPr="004222AE">
        <w:rPr>
          <w:color w:val="231F20"/>
          <w:spacing w:val="-2"/>
          <w:sz w:val="28"/>
          <w:szCs w:val="28"/>
        </w:rPr>
        <w:t xml:space="preserve"> </w:t>
      </w:r>
      <w:r w:rsidRPr="004222AE">
        <w:rPr>
          <w:color w:val="231F20"/>
          <w:sz w:val="28"/>
          <w:szCs w:val="28"/>
        </w:rPr>
        <w:t>чтение</w:t>
      </w:r>
      <w:r w:rsidRPr="004222AE">
        <w:rPr>
          <w:color w:val="231F20"/>
          <w:spacing w:val="-2"/>
          <w:sz w:val="28"/>
          <w:szCs w:val="28"/>
        </w:rPr>
        <w:t xml:space="preserve"> </w:t>
      </w:r>
      <w:r w:rsidRPr="004222AE">
        <w:rPr>
          <w:color w:val="231F20"/>
          <w:sz w:val="28"/>
          <w:szCs w:val="28"/>
        </w:rPr>
        <w:t>сложных,</w:t>
      </w:r>
      <w:r w:rsidRPr="004222AE">
        <w:rPr>
          <w:color w:val="231F20"/>
          <w:spacing w:val="-2"/>
          <w:sz w:val="28"/>
          <w:szCs w:val="28"/>
        </w:rPr>
        <w:t xml:space="preserve"> </w:t>
      </w:r>
      <w:r w:rsidRPr="004222AE">
        <w:rPr>
          <w:color w:val="231F20"/>
          <w:sz w:val="28"/>
          <w:szCs w:val="28"/>
        </w:rPr>
        <w:t>трудных</w:t>
      </w:r>
      <w:r w:rsidRPr="004222AE">
        <w:rPr>
          <w:color w:val="231F20"/>
          <w:spacing w:val="-2"/>
          <w:sz w:val="28"/>
          <w:szCs w:val="28"/>
        </w:rPr>
        <w:t xml:space="preserve"> </w:t>
      </w:r>
      <w:r w:rsidRPr="004222AE">
        <w:rPr>
          <w:color w:val="231F20"/>
          <w:sz w:val="28"/>
          <w:szCs w:val="28"/>
        </w:rPr>
        <w:t>для</w:t>
      </w:r>
      <w:r w:rsidRPr="004222AE">
        <w:rPr>
          <w:color w:val="231F20"/>
          <w:spacing w:val="-2"/>
          <w:sz w:val="28"/>
          <w:szCs w:val="28"/>
        </w:rPr>
        <w:t xml:space="preserve"> </w:t>
      </w:r>
      <w:r w:rsidRPr="004222AE">
        <w:rPr>
          <w:color w:val="231F20"/>
          <w:sz w:val="28"/>
          <w:szCs w:val="28"/>
        </w:rPr>
        <w:t>произношения</w:t>
      </w:r>
      <w:r w:rsidRPr="004222AE">
        <w:rPr>
          <w:color w:val="231F20"/>
          <w:spacing w:val="-2"/>
          <w:sz w:val="28"/>
          <w:szCs w:val="28"/>
        </w:rPr>
        <w:t xml:space="preserve"> </w:t>
      </w:r>
      <w:r w:rsidRPr="004222AE">
        <w:rPr>
          <w:color w:val="231F20"/>
          <w:sz w:val="28"/>
          <w:szCs w:val="28"/>
        </w:rPr>
        <w:t>слов.</w:t>
      </w:r>
      <w:r w:rsidRPr="004222AE">
        <w:rPr>
          <w:color w:val="231F20"/>
          <w:spacing w:val="-2"/>
          <w:sz w:val="28"/>
          <w:szCs w:val="28"/>
        </w:rPr>
        <w:t xml:space="preserve"> </w:t>
      </w:r>
      <w:r w:rsidRPr="004222AE">
        <w:rPr>
          <w:color w:val="231F20"/>
          <w:sz w:val="28"/>
          <w:szCs w:val="28"/>
        </w:rPr>
        <w:t>Соблюдение</w:t>
      </w:r>
      <w:r w:rsidRPr="004222AE">
        <w:rPr>
          <w:color w:val="231F20"/>
          <w:spacing w:val="-2"/>
          <w:sz w:val="28"/>
          <w:szCs w:val="28"/>
        </w:rPr>
        <w:t xml:space="preserve"> </w:t>
      </w:r>
      <w:r w:rsidRPr="004222AE">
        <w:rPr>
          <w:color w:val="231F20"/>
          <w:sz w:val="28"/>
          <w:szCs w:val="28"/>
        </w:rPr>
        <w:t>правил орфоэпии, указанных в программе по обучению произношению, правильных ударений</w:t>
      </w:r>
      <w:r w:rsidRPr="004222AE">
        <w:rPr>
          <w:color w:val="231F20"/>
          <w:spacing w:val="-1"/>
          <w:sz w:val="28"/>
          <w:szCs w:val="28"/>
        </w:rPr>
        <w:t xml:space="preserve"> </w:t>
      </w:r>
      <w:r w:rsidRPr="004222AE">
        <w:rPr>
          <w:color w:val="231F20"/>
          <w:sz w:val="28"/>
          <w:szCs w:val="28"/>
        </w:rPr>
        <w:t>в</w:t>
      </w:r>
      <w:r w:rsidRPr="004222AE">
        <w:rPr>
          <w:color w:val="231F20"/>
          <w:spacing w:val="-1"/>
          <w:sz w:val="28"/>
          <w:szCs w:val="28"/>
        </w:rPr>
        <w:t xml:space="preserve"> </w:t>
      </w:r>
      <w:r w:rsidRPr="004222AE">
        <w:rPr>
          <w:color w:val="231F20"/>
          <w:sz w:val="28"/>
          <w:szCs w:val="28"/>
        </w:rPr>
        <w:t>знакомых</w:t>
      </w:r>
      <w:r w:rsidRPr="004222AE">
        <w:rPr>
          <w:color w:val="231F20"/>
          <w:spacing w:val="-1"/>
          <w:sz w:val="28"/>
          <w:szCs w:val="28"/>
        </w:rPr>
        <w:t xml:space="preserve"> </w:t>
      </w:r>
      <w:r w:rsidRPr="004222AE">
        <w:rPr>
          <w:color w:val="231F20"/>
          <w:sz w:val="28"/>
          <w:szCs w:val="28"/>
        </w:rPr>
        <w:t>словах;</w:t>
      </w:r>
      <w:r w:rsidRPr="004222AE">
        <w:rPr>
          <w:color w:val="231F20"/>
          <w:spacing w:val="-1"/>
          <w:sz w:val="28"/>
          <w:szCs w:val="28"/>
        </w:rPr>
        <w:t xml:space="preserve"> </w:t>
      </w:r>
      <w:r w:rsidRPr="004222AE">
        <w:rPr>
          <w:color w:val="231F20"/>
          <w:sz w:val="28"/>
          <w:szCs w:val="28"/>
        </w:rPr>
        <w:t>чтение</w:t>
      </w:r>
      <w:r w:rsidRPr="004222AE">
        <w:rPr>
          <w:color w:val="231F20"/>
          <w:spacing w:val="-1"/>
          <w:sz w:val="28"/>
          <w:szCs w:val="28"/>
        </w:rPr>
        <w:t xml:space="preserve"> </w:t>
      </w:r>
      <w:r w:rsidRPr="004222AE">
        <w:rPr>
          <w:color w:val="231F20"/>
          <w:sz w:val="28"/>
          <w:szCs w:val="28"/>
        </w:rPr>
        <w:t>незнакомых</w:t>
      </w:r>
      <w:r w:rsidRPr="004222AE">
        <w:rPr>
          <w:color w:val="231F20"/>
          <w:spacing w:val="-1"/>
          <w:sz w:val="28"/>
          <w:szCs w:val="28"/>
        </w:rPr>
        <w:t xml:space="preserve"> </w:t>
      </w:r>
      <w:r w:rsidRPr="004222AE">
        <w:rPr>
          <w:color w:val="231F20"/>
          <w:sz w:val="28"/>
          <w:szCs w:val="28"/>
        </w:rPr>
        <w:t>слов</w:t>
      </w:r>
      <w:r w:rsidRPr="004222AE">
        <w:rPr>
          <w:color w:val="231F20"/>
          <w:spacing w:val="-1"/>
          <w:sz w:val="28"/>
          <w:szCs w:val="28"/>
        </w:rPr>
        <w:t xml:space="preserve"> </w:t>
      </w:r>
      <w:r w:rsidRPr="004222AE">
        <w:rPr>
          <w:color w:val="231F20"/>
          <w:sz w:val="28"/>
          <w:szCs w:val="28"/>
        </w:rPr>
        <w:t>с</w:t>
      </w:r>
      <w:r w:rsidRPr="004222AE">
        <w:rPr>
          <w:color w:val="231F20"/>
          <w:spacing w:val="-1"/>
          <w:sz w:val="28"/>
          <w:szCs w:val="28"/>
        </w:rPr>
        <w:t xml:space="preserve"> </w:t>
      </w:r>
      <w:r w:rsidRPr="004222AE">
        <w:rPr>
          <w:color w:val="231F20"/>
          <w:sz w:val="28"/>
          <w:szCs w:val="28"/>
        </w:rPr>
        <w:t>проставленным</w:t>
      </w:r>
      <w:r w:rsidRPr="004222AE">
        <w:rPr>
          <w:color w:val="231F20"/>
          <w:spacing w:val="-1"/>
          <w:sz w:val="28"/>
          <w:szCs w:val="28"/>
        </w:rPr>
        <w:t xml:space="preserve"> </w:t>
      </w:r>
      <w:r w:rsidRPr="004222AE">
        <w:rPr>
          <w:color w:val="231F20"/>
          <w:sz w:val="28"/>
          <w:szCs w:val="28"/>
        </w:rPr>
        <w:t>ударением.</w:t>
      </w:r>
      <w:r w:rsidRPr="004222AE">
        <w:rPr>
          <w:color w:val="231F20"/>
          <w:spacing w:val="-6"/>
          <w:sz w:val="28"/>
          <w:szCs w:val="28"/>
        </w:rPr>
        <w:t xml:space="preserve"> </w:t>
      </w:r>
    </w:p>
    <w:p w:rsidR="002E110D" w:rsidRPr="004222AE" w:rsidRDefault="002E110D" w:rsidP="002E110D">
      <w:pPr>
        <w:pStyle w:val="a7"/>
        <w:spacing w:before="17" w:line="360" w:lineRule="auto"/>
        <w:ind w:left="0" w:right="-1" w:firstLine="0"/>
        <w:rPr>
          <w:sz w:val="28"/>
          <w:szCs w:val="28"/>
        </w:rPr>
      </w:pPr>
      <w:r w:rsidRPr="004222AE">
        <w:rPr>
          <w:color w:val="231F20"/>
          <w:sz w:val="28"/>
          <w:szCs w:val="28"/>
        </w:rPr>
        <w:t xml:space="preserve">     Соблюдение</w:t>
      </w:r>
      <w:r w:rsidRPr="004222AE">
        <w:rPr>
          <w:color w:val="231F20"/>
          <w:spacing w:val="-6"/>
          <w:sz w:val="28"/>
          <w:szCs w:val="28"/>
        </w:rPr>
        <w:t xml:space="preserve"> </w:t>
      </w:r>
      <w:r w:rsidRPr="004222AE">
        <w:rPr>
          <w:color w:val="231F20"/>
          <w:sz w:val="28"/>
          <w:szCs w:val="28"/>
        </w:rPr>
        <w:t>правильной</w:t>
      </w:r>
      <w:r w:rsidRPr="004222AE">
        <w:rPr>
          <w:color w:val="231F20"/>
          <w:spacing w:val="-6"/>
          <w:sz w:val="28"/>
          <w:szCs w:val="28"/>
        </w:rPr>
        <w:t xml:space="preserve"> </w:t>
      </w:r>
      <w:r w:rsidRPr="004222AE">
        <w:rPr>
          <w:color w:val="231F20"/>
          <w:sz w:val="28"/>
          <w:szCs w:val="28"/>
        </w:rPr>
        <w:t>интонации</w:t>
      </w:r>
      <w:r w:rsidRPr="004222AE">
        <w:rPr>
          <w:color w:val="231F20"/>
          <w:spacing w:val="-6"/>
          <w:sz w:val="28"/>
          <w:szCs w:val="28"/>
        </w:rPr>
        <w:t xml:space="preserve"> </w:t>
      </w:r>
      <w:r w:rsidRPr="004222AE">
        <w:rPr>
          <w:color w:val="231F20"/>
          <w:sz w:val="28"/>
          <w:szCs w:val="28"/>
        </w:rPr>
        <w:t>в</w:t>
      </w:r>
      <w:r w:rsidRPr="004222AE">
        <w:rPr>
          <w:color w:val="231F20"/>
          <w:spacing w:val="-6"/>
          <w:sz w:val="28"/>
          <w:szCs w:val="28"/>
        </w:rPr>
        <w:t xml:space="preserve"> </w:t>
      </w:r>
      <w:r w:rsidRPr="004222AE">
        <w:rPr>
          <w:color w:val="231F20"/>
          <w:sz w:val="28"/>
          <w:szCs w:val="28"/>
        </w:rPr>
        <w:t>предложениях</w:t>
      </w:r>
      <w:r w:rsidRPr="004222AE">
        <w:rPr>
          <w:color w:val="231F20"/>
          <w:spacing w:val="-6"/>
          <w:sz w:val="28"/>
          <w:szCs w:val="28"/>
        </w:rPr>
        <w:t xml:space="preserve"> </w:t>
      </w:r>
      <w:r w:rsidRPr="004222AE">
        <w:rPr>
          <w:color w:val="231F20"/>
          <w:sz w:val="28"/>
          <w:szCs w:val="28"/>
        </w:rPr>
        <w:t>в</w:t>
      </w:r>
      <w:r w:rsidRPr="004222AE">
        <w:rPr>
          <w:color w:val="231F20"/>
          <w:spacing w:val="-6"/>
          <w:sz w:val="28"/>
          <w:szCs w:val="28"/>
        </w:rPr>
        <w:t xml:space="preserve"> </w:t>
      </w:r>
      <w:r w:rsidRPr="004222AE">
        <w:rPr>
          <w:color w:val="231F20"/>
          <w:sz w:val="28"/>
          <w:szCs w:val="28"/>
        </w:rPr>
        <w:t>соответствии</w:t>
      </w:r>
      <w:r w:rsidRPr="004222AE">
        <w:rPr>
          <w:color w:val="231F20"/>
          <w:spacing w:val="-6"/>
          <w:sz w:val="28"/>
          <w:szCs w:val="28"/>
        </w:rPr>
        <w:t xml:space="preserve"> </w:t>
      </w:r>
      <w:r w:rsidRPr="004222AE">
        <w:rPr>
          <w:color w:val="231F20"/>
          <w:sz w:val="28"/>
          <w:szCs w:val="28"/>
        </w:rPr>
        <w:t>со</w:t>
      </w:r>
      <w:r w:rsidRPr="004222AE">
        <w:rPr>
          <w:color w:val="231F20"/>
          <w:spacing w:val="-6"/>
          <w:sz w:val="28"/>
          <w:szCs w:val="28"/>
        </w:rPr>
        <w:t xml:space="preserve"> </w:t>
      </w:r>
      <w:r w:rsidRPr="004222AE">
        <w:rPr>
          <w:color w:val="231F20"/>
          <w:sz w:val="28"/>
          <w:szCs w:val="28"/>
        </w:rPr>
        <w:t>знаками</w:t>
      </w:r>
      <w:r w:rsidRPr="004222AE">
        <w:rPr>
          <w:color w:val="231F20"/>
          <w:spacing w:val="-12"/>
          <w:sz w:val="28"/>
          <w:szCs w:val="28"/>
        </w:rPr>
        <w:t xml:space="preserve"> </w:t>
      </w:r>
      <w:r w:rsidRPr="004222AE">
        <w:rPr>
          <w:color w:val="231F20"/>
          <w:sz w:val="28"/>
          <w:szCs w:val="28"/>
        </w:rPr>
        <w:t>препинания</w:t>
      </w:r>
      <w:r w:rsidRPr="004222AE">
        <w:rPr>
          <w:color w:val="231F20"/>
          <w:spacing w:val="-12"/>
          <w:sz w:val="28"/>
          <w:szCs w:val="28"/>
        </w:rPr>
        <w:t xml:space="preserve"> </w:t>
      </w:r>
      <w:r w:rsidRPr="004222AE">
        <w:rPr>
          <w:color w:val="231F20"/>
          <w:sz w:val="28"/>
          <w:szCs w:val="28"/>
        </w:rPr>
        <w:t>(точка,</w:t>
      </w:r>
      <w:r w:rsidRPr="004222AE">
        <w:rPr>
          <w:color w:val="231F20"/>
          <w:spacing w:val="-12"/>
          <w:sz w:val="28"/>
          <w:szCs w:val="28"/>
        </w:rPr>
        <w:t xml:space="preserve"> </w:t>
      </w:r>
      <w:r w:rsidRPr="004222AE">
        <w:rPr>
          <w:color w:val="231F20"/>
          <w:sz w:val="28"/>
          <w:szCs w:val="28"/>
        </w:rPr>
        <w:t>вопросительный</w:t>
      </w:r>
      <w:r w:rsidRPr="004222AE">
        <w:rPr>
          <w:color w:val="231F20"/>
          <w:spacing w:val="-12"/>
          <w:sz w:val="28"/>
          <w:szCs w:val="28"/>
        </w:rPr>
        <w:t xml:space="preserve"> </w:t>
      </w:r>
      <w:r w:rsidRPr="004222AE">
        <w:rPr>
          <w:color w:val="231F20"/>
          <w:sz w:val="28"/>
          <w:szCs w:val="28"/>
        </w:rPr>
        <w:t>знак,</w:t>
      </w:r>
      <w:r w:rsidRPr="004222AE">
        <w:rPr>
          <w:color w:val="231F20"/>
          <w:spacing w:val="-12"/>
          <w:sz w:val="28"/>
          <w:szCs w:val="28"/>
        </w:rPr>
        <w:t xml:space="preserve"> </w:t>
      </w:r>
      <w:r w:rsidRPr="004222AE">
        <w:rPr>
          <w:color w:val="231F20"/>
          <w:sz w:val="28"/>
          <w:szCs w:val="28"/>
        </w:rPr>
        <w:t>восклицательный</w:t>
      </w:r>
      <w:r w:rsidRPr="004222AE">
        <w:rPr>
          <w:color w:val="231F20"/>
          <w:spacing w:val="-12"/>
          <w:sz w:val="28"/>
          <w:szCs w:val="28"/>
        </w:rPr>
        <w:t xml:space="preserve"> </w:t>
      </w:r>
      <w:r w:rsidRPr="004222AE">
        <w:rPr>
          <w:color w:val="231F20"/>
          <w:sz w:val="28"/>
          <w:szCs w:val="28"/>
        </w:rPr>
        <w:t>знак),</w:t>
      </w:r>
      <w:r w:rsidRPr="004222AE">
        <w:rPr>
          <w:color w:val="231F20"/>
          <w:spacing w:val="-12"/>
          <w:sz w:val="28"/>
          <w:szCs w:val="28"/>
        </w:rPr>
        <w:t xml:space="preserve"> </w:t>
      </w:r>
      <w:r w:rsidRPr="004222AE">
        <w:rPr>
          <w:color w:val="231F20"/>
          <w:sz w:val="28"/>
          <w:szCs w:val="28"/>
        </w:rPr>
        <w:t>пауз</w:t>
      </w:r>
      <w:r w:rsidRPr="004222AE">
        <w:rPr>
          <w:color w:val="231F20"/>
          <w:spacing w:val="-12"/>
          <w:sz w:val="28"/>
          <w:szCs w:val="28"/>
        </w:rPr>
        <w:t xml:space="preserve"> </w:t>
      </w:r>
      <w:r w:rsidRPr="004222AE">
        <w:rPr>
          <w:color w:val="231F20"/>
          <w:sz w:val="28"/>
          <w:szCs w:val="28"/>
        </w:rPr>
        <w:t>между предложениями и частями текста (после подготовки с учителем).  Выделение по смыслу важных при чтении слов. Осознанное чтение про себя.</w:t>
      </w:r>
    </w:p>
    <w:p w:rsidR="002E110D" w:rsidRPr="004222AE" w:rsidRDefault="002E110D" w:rsidP="002E110D">
      <w:pPr>
        <w:pStyle w:val="a7"/>
        <w:spacing w:line="360" w:lineRule="auto"/>
        <w:ind w:left="0" w:firstLine="0"/>
        <w:rPr>
          <w:b/>
          <w:color w:val="231F20"/>
          <w:spacing w:val="-2"/>
          <w:w w:val="105"/>
          <w:sz w:val="28"/>
          <w:szCs w:val="28"/>
        </w:rPr>
      </w:pPr>
      <w:r w:rsidRPr="004222AE">
        <w:rPr>
          <w:b/>
          <w:bCs/>
          <w:sz w:val="28"/>
          <w:szCs w:val="28"/>
          <w:lang w:eastAsia="ru-RU"/>
        </w:rPr>
        <w:t xml:space="preserve">  </w:t>
      </w:r>
      <w:r w:rsidRPr="004222AE">
        <w:rPr>
          <w:b/>
          <w:color w:val="231F20"/>
          <w:w w:val="105"/>
          <w:sz w:val="28"/>
          <w:szCs w:val="28"/>
        </w:rPr>
        <w:t>Работа</w:t>
      </w:r>
      <w:r w:rsidRPr="004222AE">
        <w:rPr>
          <w:b/>
          <w:color w:val="231F20"/>
          <w:spacing w:val="-12"/>
          <w:w w:val="105"/>
          <w:sz w:val="28"/>
          <w:szCs w:val="28"/>
        </w:rPr>
        <w:t xml:space="preserve"> </w:t>
      </w:r>
      <w:r w:rsidRPr="004222AE">
        <w:rPr>
          <w:b/>
          <w:color w:val="231F20"/>
          <w:w w:val="105"/>
          <w:sz w:val="28"/>
          <w:szCs w:val="28"/>
        </w:rPr>
        <w:t>с</w:t>
      </w:r>
      <w:r w:rsidRPr="004222AE">
        <w:rPr>
          <w:b/>
          <w:color w:val="231F20"/>
          <w:spacing w:val="-12"/>
          <w:w w:val="105"/>
          <w:sz w:val="28"/>
          <w:szCs w:val="28"/>
        </w:rPr>
        <w:t xml:space="preserve"> </w:t>
      </w:r>
      <w:r w:rsidRPr="004222AE">
        <w:rPr>
          <w:b/>
          <w:color w:val="231F20"/>
          <w:spacing w:val="-2"/>
          <w:w w:val="105"/>
          <w:sz w:val="28"/>
          <w:szCs w:val="28"/>
        </w:rPr>
        <w:t>текстом.</w:t>
      </w:r>
    </w:p>
    <w:p w:rsidR="002E110D" w:rsidRPr="004222AE" w:rsidRDefault="002E110D" w:rsidP="002E110D">
      <w:pPr>
        <w:pStyle w:val="a7"/>
        <w:spacing w:before="17" w:line="360" w:lineRule="auto"/>
        <w:ind w:left="0" w:right="-1" w:firstLine="0"/>
        <w:rPr>
          <w:color w:val="231F20"/>
          <w:sz w:val="28"/>
          <w:szCs w:val="28"/>
        </w:rPr>
      </w:pPr>
      <w:r w:rsidRPr="004222AE">
        <w:rPr>
          <w:color w:val="231F20"/>
          <w:sz w:val="28"/>
          <w:szCs w:val="28"/>
        </w:rPr>
        <w:t xml:space="preserve">      Подробный пересказ с отчётливо выраженным сюжетомс соблюдением помледовательности изложения. Описание содержания иллюстрации к тексту с использованием слов и выражений текста. Ответы на вопросы, устанавливающие причинно-следственные отношения, последовательность действий, оценку поступков и др. Определение (с помощью учителя) основной мысли прочитанного. Выделение действующих лиц. Чтение текста по ролям. </w:t>
      </w:r>
    </w:p>
    <w:p w:rsidR="002E110D" w:rsidRPr="004222AE" w:rsidRDefault="002E110D" w:rsidP="002E110D">
      <w:pPr>
        <w:pStyle w:val="a7"/>
        <w:spacing w:before="17" w:line="360" w:lineRule="auto"/>
        <w:ind w:left="0" w:right="-1" w:firstLine="0"/>
        <w:rPr>
          <w:color w:val="231F20"/>
          <w:sz w:val="28"/>
          <w:szCs w:val="28"/>
        </w:rPr>
      </w:pPr>
      <w:r w:rsidRPr="004222AE">
        <w:rPr>
          <w:color w:val="231F20"/>
          <w:sz w:val="28"/>
          <w:szCs w:val="28"/>
        </w:rPr>
        <w:t xml:space="preserve">    Воспитание внимательного отношения к авторскому слову в художественном произведении.\Наблюдение за художественными особенностями текста. Его изобразительно-выразительными средствами: эпитетами, спавнениями, метафорами (без названия терминов)</w:t>
      </w:r>
    </w:p>
    <w:p w:rsidR="002E110D" w:rsidRPr="004222AE" w:rsidRDefault="002E110D" w:rsidP="002E110D">
      <w:pPr>
        <w:pStyle w:val="a7"/>
        <w:spacing w:before="17" w:line="360" w:lineRule="auto"/>
        <w:ind w:left="0" w:right="-1" w:firstLine="0"/>
        <w:rPr>
          <w:color w:val="231F20"/>
          <w:sz w:val="28"/>
          <w:szCs w:val="28"/>
        </w:rPr>
      </w:pPr>
      <w:r w:rsidRPr="004222AE">
        <w:rPr>
          <w:color w:val="231F20"/>
          <w:sz w:val="28"/>
          <w:szCs w:val="28"/>
        </w:rPr>
        <w:t xml:space="preserve">      Установление последовательности действий в рассказе. Кмение передавать содержание иллюстрации к тексту. Самостоятельный подробный пересказ прочитанного. Деление текста на части по вопросам. Определение (с помощью учителя) основной мысли прочитанного по отдельным влпросам. Выбор из текста слов и предложений, характеризующих события, действующих лиц, картины природы. </w:t>
      </w:r>
    </w:p>
    <w:p w:rsidR="002E110D" w:rsidRPr="004222AE" w:rsidRDefault="002E110D" w:rsidP="002E110D">
      <w:pPr>
        <w:pStyle w:val="a7"/>
        <w:spacing w:before="17" w:line="360" w:lineRule="auto"/>
        <w:ind w:left="0" w:right="-1" w:firstLine="0"/>
        <w:rPr>
          <w:color w:val="231F20"/>
          <w:sz w:val="28"/>
          <w:szCs w:val="28"/>
        </w:rPr>
      </w:pPr>
      <w:r w:rsidRPr="004222AE">
        <w:rPr>
          <w:color w:val="231F20"/>
          <w:sz w:val="28"/>
          <w:szCs w:val="28"/>
        </w:rPr>
        <w:t xml:space="preserve">      Сопоставление слов. Близких по значению; понимание значения слов и выражений в тексте и различение простейших случаев многозначности слов; отыскивание в тексте </w:t>
      </w:r>
      <w:r w:rsidRPr="004222AE">
        <w:rPr>
          <w:color w:val="231F20"/>
          <w:sz w:val="28"/>
          <w:szCs w:val="28"/>
        </w:rPr>
        <w:lastRenderedPageBreak/>
        <w:t>(с помощью учителя) слов и выражений, характеризующих события, действующих лиц, картины природыЮ и воссоздание на этой основе словесных картинок.</w:t>
      </w:r>
    </w:p>
    <w:p w:rsidR="002E110D" w:rsidRPr="004222AE" w:rsidRDefault="002E110D" w:rsidP="002E110D">
      <w:pPr>
        <w:pStyle w:val="a7"/>
        <w:spacing w:before="17" w:line="360" w:lineRule="auto"/>
        <w:ind w:left="0" w:right="-1" w:firstLine="0"/>
        <w:rPr>
          <w:sz w:val="28"/>
          <w:szCs w:val="28"/>
        </w:rPr>
      </w:pPr>
      <w:r w:rsidRPr="004222AE">
        <w:rPr>
          <w:color w:val="231F20"/>
          <w:sz w:val="28"/>
          <w:szCs w:val="28"/>
        </w:rPr>
        <w:t xml:space="preserve">     Сопоставление прочитанного со своими наблюдениями. Умение поставить вопросы к отдельным предложениям из текста.  </w:t>
      </w:r>
    </w:p>
    <w:p w:rsidR="002E110D" w:rsidRPr="004222AE" w:rsidRDefault="002E110D" w:rsidP="002E110D">
      <w:pPr>
        <w:pStyle w:val="a7"/>
        <w:spacing w:line="360" w:lineRule="auto"/>
        <w:ind w:left="0" w:firstLine="0"/>
        <w:rPr>
          <w:bCs/>
          <w:sz w:val="28"/>
          <w:szCs w:val="28"/>
        </w:rPr>
      </w:pPr>
      <w:r w:rsidRPr="004222AE">
        <w:rPr>
          <w:bCs/>
          <w:sz w:val="28"/>
          <w:szCs w:val="28"/>
        </w:rPr>
        <w:t>Различение сказки, рассказа, стихотворения.</w:t>
      </w:r>
    </w:p>
    <w:p w:rsidR="002E110D" w:rsidRPr="004222AE" w:rsidRDefault="002E110D" w:rsidP="002E110D">
      <w:pPr>
        <w:pStyle w:val="a7"/>
        <w:spacing w:line="360" w:lineRule="auto"/>
        <w:ind w:left="0" w:firstLine="0"/>
        <w:rPr>
          <w:b/>
          <w:color w:val="231F20"/>
          <w:spacing w:val="-2"/>
          <w:w w:val="105"/>
          <w:sz w:val="28"/>
          <w:szCs w:val="28"/>
        </w:rPr>
      </w:pPr>
      <w:r w:rsidRPr="004222AE">
        <w:rPr>
          <w:b/>
          <w:color w:val="231F20"/>
          <w:w w:val="105"/>
          <w:sz w:val="28"/>
          <w:szCs w:val="28"/>
        </w:rPr>
        <w:t>Ориентировка</w:t>
      </w:r>
      <w:r w:rsidRPr="004222AE">
        <w:rPr>
          <w:b/>
          <w:color w:val="231F20"/>
          <w:spacing w:val="-14"/>
          <w:w w:val="105"/>
          <w:sz w:val="28"/>
          <w:szCs w:val="28"/>
        </w:rPr>
        <w:t xml:space="preserve"> </w:t>
      </w:r>
      <w:r w:rsidRPr="004222AE">
        <w:rPr>
          <w:b/>
          <w:color w:val="231F20"/>
          <w:w w:val="105"/>
          <w:sz w:val="28"/>
          <w:szCs w:val="28"/>
        </w:rPr>
        <w:t>в</w:t>
      </w:r>
      <w:r w:rsidRPr="004222AE">
        <w:rPr>
          <w:b/>
          <w:color w:val="231F20"/>
          <w:spacing w:val="-14"/>
          <w:w w:val="105"/>
          <w:sz w:val="28"/>
          <w:szCs w:val="28"/>
        </w:rPr>
        <w:t xml:space="preserve"> </w:t>
      </w:r>
      <w:r w:rsidRPr="004222AE">
        <w:rPr>
          <w:b/>
          <w:color w:val="231F20"/>
          <w:spacing w:val="-2"/>
          <w:w w:val="105"/>
          <w:sz w:val="28"/>
          <w:szCs w:val="28"/>
        </w:rPr>
        <w:t>книге.</w:t>
      </w:r>
    </w:p>
    <w:p w:rsidR="002E110D" w:rsidRPr="004222AE" w:rsidRDefault="002E110D" w:rsidP="002E110D">
      <w:pPr>
        <w:pStyle w:val="a7"/>
        <w:spacing w:line="360" w:lineRule="auto"/>
        <w:ind w:left="0" w:firstLine="0"/>
        <w:rPr>
          <w:bCs/>
          <w:color w:val="231F20"/>
          <w:spacing w:val="-2"/>
          <w:w w:val="105"/>
          <w:sz w:val="28"/>
          <w:szCs w:val="28"/>
        </w:rPr>
      </w:pPr>
      <w:r w:rsidRPr="004222AE">
        <w:rPr>
          <w:bCs/>
          <w:color w:val="231F20"/>
          <w:spacing w:val="-2"/>
          <w:w w:val="105"/>
          <w:sz w:val="28"/>
          <w:szCs w:val="28"/>
        </w:rPr>
        <w:t xml:space="preserve">Развитие умения рассказывать друзьям прочитанное, понять рассказанное друзьями. </w:t>
      </w:r>
    </w:p>
    <w:p w:rsidR="002E110D" w:rsidRPr="004222AE" w:rsidRDefault="002E110D" w:rsidP="002E110D">
      <w:pPr>
        <w:pStyle w:val="a7"/>
        <w:spacing w:line="360" w:lineRule="auto"/>
        <w:ind w:left="0" w:firstLine="0"/>
        <w:rPr>
          <w:bCs/>
          <w:color w:val="231F20"/>
          <w:spacing w:val="-2"/>
          <w:w w:val="105"/>
          <w:sz w:val="28"/>
          <w:szCs w:val="28"/>
        </w:rPr>
      </w:pPr>
      <w:r w:rsidRPr="004222AE">
        <w:rPr>
          <w:bCs/>
          <w:color w:val="231F20"/>
          <w:spacing w:val="-2"/>
          <w:w w:val="105"/>
          <w:sz w:val="28"/>
          <w:szCs w:val="28"/>
        </w:rPr>
        <w:t>Знакомство с новым произведением до чтения (умение найти фамилию автора, заглавие, рассмотреть иллюстрацииЮ определить примерное содержание). Определение близких по тематике рассказов, умение найти в учебнике произведения одного и того же автора.</w:t>
      </w:r>
    </w:p>
    <w:p w:rsidR="002E110D" w:rsidRPr="004222AE" w:rsidRDefault="002E110D" w:rsidP="002E110D">
      <w:pPr>
        <w:pStyle w:val="a7"/>
        <w:spacing w:line="360" w:lineRule="auto"/>
        <w:ind w:left="0" w:firstLine="0"/>
        <w:rPr>
          <w:bCs/>
          <w:color w:val="231F20"/>
          <w:spacing w:val="-2"/>
          <w:w w:val="105"/>
          <w:sz w:val="28"/>
          <w:szCs w:val="28"/>
        </w:rPr>
      </w:pPr>
      <w:r w:rsidRPr="004222AE">
        <w:rPr>
          <w:bCs/>
          <w:color w:val="231F20"/>
          <w:spacing w:val="-2"/>
          <w:w w:val="105"/>
          <w:sz w:val="28"/>
          <w:szCs w:val="28"/>
        </w:rPr>
        <w:t>Нахождение в оглавлении нужного произведения, умение пользоваться заданиями и вопросами к читаемого произведению.</w:t>
      </w:r>
    </w:p>
    <w:p w:rsidR="002E110D" w:rsidRPr="004222AE" w:rsidRDefault="002E110D" w:rsidP="002E110D">
      <w:pPr>
        <w:pStyle w:val="a7"/>
        <w:spacing w:line="360" w:lineRule="auto"/>
        <w:ind w:left="0" w:firstLine="0"/>
        <w:rPr>
          <w:bCs/>
          <w:color w:val="231F20"/>
          <w:spacing w:val="-2"/>
          <w:w w:val="105"/>
          <w:sz w:val="28"/>
          <w:szCs w:val="28"/>
        </w:rPr>
      </w:pPr>
      <w:r w:rsidRPr="004222AE">
        <w:rPr>
          <w:bCs/>
          <w:color w:val="231F20"/>
          <w:spacing w:val="-2"/>
          <w:w w:val="105"/>
          <w:sz w:val="28"/>
          <w:szCs w:val="28"/>
        </w:rPr>
        <w:t>Ведение записей о прочитанных произведениях по следующей форме: фамилия автора, заглавие, о ком или о чем написано в книге, высказать свое отношение к прочитанному.</w:t>
      </w:r>
    </w:p>
    <w:p w:rsidR="002E110D" w:rsidRPr="004222AE" w:rsidRDefault="002E110D" w:rsidP="002E110D">
      <w:pPr>
        <w:pStyle w:val="a7"/>
        <w:spacing w:before="8" w:line="360" w:lineRule="auto"/>
        <w:ind w:left="0" w:right="-1" w:firstLine="0"/>
        <w:rPr>
          <w:sz w:val="28"/>
          <w:szCs w:val="28"/>
        </w:rPr>
      </w:pPr>
      <w:r w:rsidRPr="004222AE">
        <w:rPr>
          <w:b/>
          <w:bCs/>
          <w:sz w:val="28"/>
          <w:szCs w:val="28"/>
        </w:rPr>
        <w:t>Внеклассное чтение</w:t>
      </w:r>
      <w:r w:rsidRPr="004222AE">
        <w:rPr>
          <w:sz w:val="28"/>
          <w:szCs w:val="28"/>
        </w:rPr>
        <w:t xml:space="preserve">. </w:t>
      </w:r>
    </w:p>
    <w:p w:rsidR="002E110D" w:rsidRPr="004222AE" w:rsidRDefault="002E110D" w:rsidP="002E110D">
      <w:pPr>
        <w:pStyle w:val="a7"/>
        <w:spacing w:before="8" w:line="360" w:lineRule="auto"/>
        <w:ind w:left="0" w:right="-1" w:firstLine="0"/>
        <w:rPr>
          <w:sz w:val="28"/>
          <w:szCs w:val="28"/>
        </w:rPr>
      </w:pPr>
      <w:r w:rsidRPr="004222AE">
        <w:rPr>
          <w:sz w:val="28"/>
          <w:szCs w:val="28"/>
        </w:rPr>
        <w:t xml:space="preserve">    Умение дать правильный ответ на вопрос, о ком или о чем слушали. Читали. Ориентировка в группе книг (3-6); определение темы чтения, выбор книги по заданным признакам. За крепление навыка воспроизведения прочитанного по вопросам учителя. Нравственная оценка ситуаций, поведения и поступков героев. Знакомство с книжной выствкой и рекомендательным списком книг, с картотекой обложек. Каталожной карточкой.</w:t>
      </w:r>
    </w:p>
    <w:p w:rsidR="002E110D" w:rsidRPr="004222AE" w:rsidRDefault="002E110D" w:rsidP="002E110D">
      <w:pPr>
        <w:pStyle w:val="a7"/>
        <w:spacing w:before="8" w:line="360" w:lineRule="auto"/>
        <w:ind w:left="0" w:right="-1" w:firstLine="0"/>
        <w:rPr>
          <w:sz w:val="28"/>
          <w:szCs w:val="28"/>
        </w:rPr>
      </w:pPr>
      <w:r w:rsidRPr="004222AE">
        <w:rPr>
          <w:sz w:val="28"/>
          <w:szCs w:val="28"/>
        </w:rPr>
        <w:t xml:space="preserve">   Умение соотносить знакомые произведения с фамилиями писателей, десткие книги  которых читали и рассматривали в течение предыдущих лет обучения.</w:t>
      </w:r>
    </w:p>
    <w:p w:rsidR="002E110D" w:rsidRPr="004222AE" w:rsidRDefault="002E110D" w:rsidP="002E110D">
      <w:pPr>
        <w:pStyle w:val="a7"/>
        <w:spacing w:before="8" w:line="360" w:lineRule="auto"/>
        <w:ind w:left="0" w:right="-1" w:firstLine="0"/>
        <w:rPr>
          <w:sz w:val="28"/>
          <w:szCs w:val="28"/>
        </w:rPr>
      </w:pPr>
      <w:r w:rsidRPr="004222AE">
        <w:rPr>
          <w:sz w:val="28"/>
          <w:szCs w:val="28"/>
        </w:rPr>
        <w:t xml:space="preserve">   Закрепление положительного отношения к самостоятельному чтению книг на уроке и во внеурочное время; умение участвовать в проектной литературной деятельности (с помощью учителя).  </w:t>
      </w:r>
    </w:p>
    <w:p w:rsidR="002E110D" w:rsidRPr="004222AE" w:rsidRDefault="002E110D" w:rsidP="002E110D">
      <w:pPr>
        <w:pStyle w:val="a7"/>
        <w:spacing w:line="360" w:lineRule="auto"/>
        <w:ind w:left="0" w:firstLine="0"/>
        <w:rPr>
          <w:b/>
          <w:bCs/>
          <w:sz w:val="28"/>
          <w:szCs w:val="28"/>
        </w:rPr>
      </w:pPr>
      <w:r w:rsidRPr="004222AE">
        <w:rPr>
          <w:b/>
          <w:bCs/>
          <w:sz w:val="28"/>
          <w:szCs w:val="28"/>
        </w:rPr>
        <w:t>Обогащение опыта творческой деятельности:</w:t>
      </w:r>
    </w:p>
    <w:p w:rsidR="002E110D" w:rsidRPr="004222AE" w:rsidRDefault="002E110D" w:rsidP="002E110D">
      <w:pPr>
        <w:pStyle w:val="a7"/>
        <w:spacing w:line="360" w:lineRule="auto"/>
        <w:ind w:left="0" w:firstLine="0"/>
        <w:rPr>
          <w:sz w:val="28"/>
          <w:szCs w:val="28"/>
        </w:rPr>
      </w:pPr>
      <w:r w:rsidRPr="004222AE">
        <w:rPr>
          <w:sz w:val="28"/>
          <w:szCs w:val="28"/>
        </w:rPr>
        <w:t>1. Обогащение опыта эстетического восприятия:</w:t>
      </w:r>
    </w:p>
    <w:p w:rsidR="002E110D" w:rsidRPr="004222AE" w:rsidRDefault="002E110D" w:rsidP="000A5A4D">
      <w:pPr>
        <w:pStyle w:val="ae"/>
        <w:widowControl w:val="0"/>
        <w:numPr>
          <w:ilvl w:val="1"/>
          <w:numId w:val="0"/>
        </w:numPr>
        <w:pBdr>
          <w:top w:val="none" w:sz="0" w:space="0" w:color="auto"/>
          <w:left w:val="none" w:sz="0" w:space="0" w:color="auto"/>
          <w:bottom w:val="none" w:sz="0" w:space="0" w:color="auto"/>
          <w:right w:val="none" w:sz="0" w:space="0" w:color="auto"/>
          <w:between w:val="none" w:sz="0" w:space="0" w:color="auto"/>
          <w:bar w:val="none" w:sz="0" w:color="auto"/>
        </w:pBdr>
        <w:tabs>
          <w:tab w:val="left" w:pos="1081"/>
        </w:tabs>
        <w:autoSpaceDE w:val="0"/>
        <w:autoSpaceDN w:val="0"/>
        <w:spacing w:before="17"/>
        <w:ind w:right="115"/>
        <w:jc w:val="both"/>
        <w:rPr>
          <w:rFonts w:ascii="Times New Roman" w:hAnsi="Times New Roman" w:cs="Times New Roman"/>
          <w:sz w:val="28"/>
          <w:szCs w:val="28"/>
        </w:rPr>
      </w:pPr>
      <w:r w:rsidRPr="004222AE">
        <w:rPr>
          <w:rFonts w:ascii="Times New Roman" w:hAnsi="Times New Roman" w:cs="Times New Roman"/>
          <w:sz w:val="28"/>
          <w:szCs w:val="28"/>
        </w:rPr>
        <w:lastRenderedPageBreak/>
        <w:t>формировать способность воспринимать красоту природы, человека и предметного мира;</w:t>
      </w:r>
    </w:p>
    <w:p w:rsidR="002E110D" w:rsidRPr="004222AE" w:rsidRDefault="002E110D" w:rsidP="000A5A4D">
      <w:pPr>
        <w:pStyle w:val="ae"/>
        <w:widowControl w:val="0"/>
        <w:numPr>
          <w:ilvl w:val="1"/>
          <w:numId w:val="0"/>
        </w:numPr>
        <w:pBdr>
          <w:top w:val="none" w:sz="0" w:space="0" w:color="auto"/>
          <w:left w:val="none" w:sz="0" w:space="0" w:color="auto"/>
          <w:bottom w:val="none" w:sz="0" w:space="0" w:color="auto"/>
          <w:right w:val="none" w:sz="0" w:space="0" w:color="auto"/>
          <w:between w:val="none" w:sz="0" w:space="0" w:color="auto"/>
          <w:bar w:val="none" w:sz="0" w:color="auto"/>
        </w:pBdr>
        <w:tabs>
          <w:tab w:val="left" w:pos="1081"/>
        </w:tabs>
        <w:autoSpaceDE w:val="0"/>
        <w:autoSpaceDN w:val="0"/>
        <w:spacing w:before="2"/>
        <w:ind w:right="115"/>
        <w:jc w:val="both"/>
        <w:rPr>
          <w:rFonts w:ascii="Times New Roman" w:hAnsi="Times New Roman" w:cs="Times New Roman"/>
          <w:sz w:val="28"/>
          <w:szCs w:val="28"/>
        </w:rPr>
      </w:pPr>
      <w:r w:rsidRPr="004222AE">
        <w:rPr>
          <w:rFonts w:ascii="Times New Roman" w:hAnsi="Times New Roman" w:cs="Times New Roman"/>
          <w:sz w:val="28"/>
          <w:szCs w:val="28"/>
        </w:rPr>
        <w:t>развивать способности радоваться и удивляться в процессе общения с природой, людьми, замечать красивое в окружающем мире;</w:t>
      </w:r>
    </w:p>
    <w:p w:rsidR="002E110D" w:rsidRPr="004222AE" w:rsidRDefault="002E110D" w:rsidP="000A5A4D">
      <w:pPr>
        <w:pStyle w:val="ae"/>
        <w:widowControl w:val="0"/>
        <w:numPr>
          <w:ilvl w:val="1"/>
          <w:numId w:val="0"/>
        </w:numPr>
        <w:pBdr>
          <w:top w:val="none" w:sz="0" w:space="0" w:color="auto"/>
          <w:left w:val="none" w:sz="0" w:space="0" w:color="auto"/>
          <w:bottom w:val="none" w:sz="0" w:space="0" w:color="auto"/>
          <w:right w:val="none" w:sz="0" w:space="0" w:color="auto"/>
          <w:between w:val="none" w:sz="0" w:space="0" w:color="auto"/>
          <w:bar w:val="none" w:sz="0" w:color="auto"/>
        </w:pBdr>
        <w:tabs>
          <w:tab w:val="left" w:pos="1081"/>
        </w:tabs>
        <w:autoSpaceDE w:val="0"/>
        <w:autoSpaceDN w:val="0"/>
        <w:spacing w:before="2"/>
        <w:ind w:right="114"/>
        <w:jc w:val="both"/>
        <w:rPr>
          <w:rFonts w:ascii="Times New Roman" w:hAnsi="Times New Roman" w:cs="Times New Roman"/>
          <w:sz w:val="28"/>
          <w:szCs w:val="28"/>
        </w:rPr>
      </w:pPr>
      <w:r w:rsidRPr="004222AE">
        <w:rPr>
          <w:rFonts w:ascii="Times New Roman" w:hAnsi="Times New Roman" w:cs="Times New Roman"/>
          <w:sz w:val="28"/>
          <w:szCs w:val="28"/>
        </w:rPr>
        <w:t xml:space="preserve">формировать умение передавать впечатления от общения с природой в устной речи. </w:t>
      </w:r>
    </w:p>
    <w:p w:rsidR="002E110D" w:rsidRPr="004222AE" w:rsidRDefault="002E110D" w:rsidP="002E110D">
      <w:pPr>
        <w:pStyle w:val="a7"/>
        <w:spacing w:line="360" w:lineRule="auto"/>
        <w:ind w:left="0" w:firstLine="0"/>
        <w:rPr>
          <w:sz w:val="28"/>
          <w:szCs w:val="28"/>
        </w:rPr>
      </w:pPr>
      <w:r w:rsidRPr="004222AE">
        <w:rPr>
          <w:sz w:val="28"/>
          <w:szCs w:val="28"/>
        </w:rPr>
        <w:t>2. Развитие умения выразить свои впечатления:</w:t>
      </w:r>
    </w:p>
    <w:p w:rsidR="002E110D" w:rsidRPr="004222AE" w:rsidRDefault="002E110D" w:rsidP="000A5A4D">
      <w:pPr>
        <w:pStyle w:val="ae"/>
        <w:widowControl w:val="0"/>
        <w:numPr>
          <w:ilvl w:val="1"/>
          <w:numId w:val="0"/>
        </w:numPr>
        <w:pBdr>
          <w:top w:val="none" w:sz="0" w:space="0" w:color="auto"/>
          <w:left w:val="none" w:sz="0" w:space="0" w:color="auto"/>
          <w:bottom w:val="none" w:sz="0" w:space="0" w:color="auto"/>
          <w:right w:val="none" w:sz="0" w:space="0" w:color="auto"/>
          <w:between w:val="none" w:sz="0" w:space="0" w:color="auto"/>
          <w:bar w:val="none" w:sz="0" w:color="auto"/>
        </w:pBdr>
        <w:tabs>
          <w:tab w:val="left" w:pos="1081"/>
        </w:tabs>
        <w:autoSpaceDE w:val="0"/>
        <w:autoSpaceDN w:val="0"/>
        <w:jc w:val="both"/>
        <w:rPr>
          <w:rFonts w:ascii="Times New Roman" w:hAnsi="Times New Roman" w:cs="Times New Roman"/>
          <w:sz w:val="28"/>
          <w:szCs w:val="28"/>
        </w:rPr>
      </w:pPr>
      <w:r w:rsidRPr="004222AE">
        <w:rPr>
          <w:rFonts w:ascii="Times New Roman" w:hAnsi="Times New Roman" w:cs="Times New Roman"/>
          <w:sz w:val="28"/>
          <w:szCs w:val="28"/>
        </w:rPr>
        <w:t>проводить игры со словами;</w:t>
      </w:r>
    </w:p>
    <w:p w:rsidR="002E110D" w:rsidRPr="004222AE" w:rsidRDefault="002E110D" w:rsidP="000A5A4D">
      <w:pPr>
        <w:pStyle w:val="ae"/>
        <w:widowControl w:val="0"/>
        <w:numPr>
          <w:ilvl w:val="1"/>
          <w:numId w:val="0"/>
        </w:numPr>
        <w:pBdr>
          <w:top w:val="none" w:sz="0" w:space="0" w:color="auto"/>
          <w:left w:val="none" w:sz="0" w:space="0" w:color="auto"/>
          <w:bottom w:val="none" w:sz="0" w:space="0" w:color="auto"/>
          <w:right w:val="none" w:sz="0" w:space="0" w:color="auto"/>
          <w:between w:val="none" w:sz="0" w:space="0" w:color="auto"/>
          <w:bar w:val="none" w:sz="0" w:color="auto"/>
        </w:pBdr>
        <w:tabs>
          <w:tab w:val="left" w:pos="1081"/>
        </w:tabs>
        <w:autoSpaceDE w:val="0"/>
        <w:autoSpaceDN w:val="0"/>
        <w:jc w:val="both"/>
        <w:rPr>
          <w:rFonts w:ascii="Times New Roman" w:hAnsi="Times New Roman" w:cs="Times New Roman"/>
          <w:sz w:val="28"/>
          <w:szCs w:val="28"/>
        </w:rPr>
      </w:pPr>
      <w:r w:rsidRPr="004222AE">
        <w:rPr>
          <w:rFonts w:ascii="Times New Roman" w:hAnsi="Times New Roman" w:cs="Times New Roman"/>
          <w:sz w:val="28"/>
          <w:szCs w:val="28"/>
        </w:rPr>
        <w:t>коллективно сочинять различные истории;</w:t>
      </w:r>
    </w:p>
    <w:p w:rsidR="002E110D" w:rsidRPr="004222AE" w:rsidRDefault="002E110D" w:rsidP="000A5A4D">
      <w:pPr>
        <w:pStyle w:val="ae"/>
        <w:widowControl w:val="0"/>
        <w:numPr>
          <w:ilvl w:val="1"/>
          <w:numId w:val="0"/>
        </w:numPr>
        <w:pBdr>
          <w:top w:val="none" w:sz="0" w:space="0" w:color="auto"/>
          <w:left w:val="none" w:sz="0" w:space="0" w:color="auto"/>
          <w:bottom w:val="none" w:sz="0" w:space="0" w:color="auto"/>
          <w:right w:val="none" w:sz="0" w:space="0" w:color="auto"/>
          <w:between w:val="none" w:sz="0" w:space="0" w:color="auto"/>
          <w:bar w:val="none" w:sz="0" w:color="auto"/>
        </w:pBdr>
        <w:tabs>
          <w:tab w:val="left" w:pos="1081"/>
        </w:tabs>
        <w:autoSpaceDE w:val="0"/>
        <w:autoSpaceDN w:val="0"/>
        <w:jc w:val="both"/>
        <w:rPr>
          <w:rFonts w:ascii="Times New Roman" w:hAnsi="Times New Roman" w:cs="Times New Roman"/>
          <w:sz w:val="28"/>
          <w:szCs w:val="28"/>
        </w:rPr>
      </w:pPr>
      <w:r w:rsidRPr="004222AE">
        <w:rPr>
          <w:rFonts w:ascii="Times New Roman" w:hAnsi="Times New Roman" w:cs="Times New Roman"/>
          <w:sz w:val="28"/>
          <w:szCs w:val="28"/>
        </w:rPr>
        <w:t xml:space="preserve">составлять рассказы на свободные темы. </w:t>
      </w:r>
    </w:p>
    <w:p w:rsidR="002E110D" w:rsidRPr="004222AE" w:rsidRDefault="002E110D" w:rsidP="002E110D">
      <w:pPr>
        <w:pStyle w:val="a7"/>
        <w:spacing w:before="17" w:line="360" w:lineRule="auto"/>
        <w:ind w:left="0" w:firstLine="0"/>
        <w:rPr>
          <w:sz w:val="28"/>
          <w:szCs w:val="28"/>
        </w:rPr>
      </w:pPr>
      <w:r w:rsidRPr="004222AE">
        <w:rPr>
          <w:sz w:val="28"/>
          <w:szCs w:val="28"/>
        </w:rPr>
        <w:t>3. Развитие воображения, образного восприятия окружающего мира с помощью упражнений:</w:t>
      </w:r>
    </w:p>
    <w:p w:rsidR="002E110D" w:rsidRPr="004222AE" w:rsidRDefault="002E110D" w:rsidP="000A5A4D">
      <w:pPr>
        <w:pStyle w:val="ae"/>
        <w:widowControl w:val="0"/>
        <w:numPr>
          <w:ilvl w:val="1"/>
          <w:numId w:val="0"/>
        </w:numPr>
        <w:pBdr>
          <w:top w:val="none" w:sz="0" w:space="0" w:color="auto"/>
          <w:left w:val="none" w:sz="0" w:space="0" w:color="auto"/>
          <w:bottom w:val="none" w:sz="0" w:space="0" w:color="auto"/>
          <w:right w:val="none" w:sz="0" w:space="0" w:color="auto"/>
          <w:between w:val="none" w:sz="0" w:space="0" w:color="auto"/>
          <w:bar w:val="none" w:sz="0" w:color="auto"/>
        </w:pBdr>
        <w:tabs>
          <w:tab w:val="left" w:pos="1081"/>
        </w:tabs>
        <w:autoSpaceDE w:val="0"/>
        <w:autoSpaceDN w:val="0"/>
        <w:jc w:val="both"/>
        <w:rPr>
          <w:rFonts w:ascii="Times New Roman" w:hAnsi="Times New Roman" w:cs="Times New Roman"/>
          <w:sz w:val="28"/>
          <w:szCs w:val="28"/>
        </w:rPr>
      </w:pPr>
      <w:r w:rsidRPr="004222AE">
        <w:rPr>
          <w:rFonts w:ascii="Times New Roman" w:hAnsi="Times New Roman" w:cs="Times New Roman"/>
          <w:sz w:val="28"/>
          <w:szCs w:val="28"/>
        </w:rPr>
        <w:t>рисование красками;</w:t>
      </w:r>
    </w:p>
    <w:p w:rsidR="002E110D" w:rsidRPr="004222AE" w:rsidRDefault="002E110D" w:rsidP="000A5A4D">
      <w:pPr>
        <w:pStyle w:val="ae"/>
        <w:widowControl w:val="0"/>
        <w:numPr>
          <w:ilvl w:val="1"/>
          <w:numId w:val="0"/>
        </w:numPr>
        <w:pBdr>
          <w:top w:val="none" w:sz="0" w:space="0" w:color="auto"/>
          <w:left w:val="none" w:sz="0" w:space="0" w:color="auto"/>
          <w:bottom w:val="none" w:sz="0" w:space="0" w:color="auto"/>
          <w:right w:val="none" w:sz="0" w:space="0" w:color="auto"/>
          <w:between w:val="none" w:sz="0" w:space="0" w:color="auto"/>
          <w:bar w:val="none" w:sz="0" w:color="auto"/>
        </w:pBdr>
        <w:tabs>
          <w:tab w:val="left" w:pos="1081"/>
        </w:tabs>
        <w:autoSpaceDE w:val="0"/>
        <w:autoSpaceDN w:val="0"/>
        <w:jc w:val="both"/>
        <w:rPr>
          <w:rFonts w:ascii="Times New Roman" w:hAnsi="Times New Roman" w:cs="Times New Roman"/>
          <w:sz w:val="28"/>
          <w:szCs w:val="28"/>
        </w:rPr>
      </w:pPr>
      <w:r w:rsidRPr="004222AE">
        <w:rPr>
          <w:rFonts w:ascii="Times New Roman" w:hAnsi="Times New Roman" w:cs="Times New Roman"/>
          <w:sz w:val="28"/>
          <w:szCs w:val="28"/>
        </w:rPr>
        <w:t>словесными описаниями;</w:t>
      </w:r>
    </w:p>
    <w:p w:rsidR="002E110D" w:rsidRPr="004222AE" w:rsidRDefault="002E110D" w:rsidP="000A5A4D">
      <w:pPr>
        <w:pStyle w:val="ae"/>
        <w:widowControl w:val="0"/>
        <w:numPr>
          <w:ilvl w:val="1"/>
          <w:numId w:val="0"/>
        </w:numPr>
        <w:pBdr>
          <w:top w:val="none" w:sz="0" w:space="0" w:color="auto"/>
          <w:left w:val="none" w:sz="0" w:space="0" w:color="auto"/>
          <w:bottom w:val="none" w:sz="0" w:space="0" w:color="auto"/>
          <w:right w:val="none" w:sz="0" w:space="0" w:color="auto"/>
          <w:between w:val="none" w:sz="0" w:space="0" w:color="auto"/>
          <w:bar w:val="none" w:sz="0" w:color="auto"/>
        </w:pBdr>
        <w:tabs>
          <w:tab w:val="left" w:pos="1081"/>
        </w:tabs>
        <w:autoSpaceDE w:val="0"/>
        <w:autoSpaceDN w:val="0"/>
        <w:jc w:val="both"/>
        <w:rPr>
          <w:rFonts w:ascii="Times New Roman" w:hAnsi="Times New Roman" w:cs="Times New Roman"/>
          <w:sz w:val="28"/>
          <w:szCs w:val="28"/>
        </w:rPr>
      </w:pPr>
      <w:r w:rsidRPr="004222AE">
        <w:rPr>
          <w:rFonts w:ascii="Times New Roman" w:hAnsi="Times New Roman" w:cs="Times New Roman"/>
          <w:sz w:val="28"/>
          <w:szCs w:val="28"/>
        </w:rPr>
        <w:t>рассказ по собственному рисунку;</w:t>
      </w:r>
    </w:p>
    <w:p w:rsidR="002E110D" w:rsidRPr="004222AE" w:rsidRDefault="002E110D" w:rsidP="000A5A4D">
      <w:pPr>
        <w:pStyle w:val="ae"/>
        <w:widowControl w:val="0"/>
        <w:numPr>
          <w:ilvl w:val="1"/>
          <w:numId w:val="0"/>
        </w:numPr>
        <w:pBdr>
          <w:top w:val="none" w:sz="0" w:space="0" w:color="auto"/>
          <w:left w:val="none" w:sz="0" w:space="0" w:color="auto"/>
          <w:bottom w:val="none" w:sz="0" w:space="0" w:color="auto"/>
          <w:right w:val="none" w:sz="0" w:space="0" w:color="auto"/>
          <w:between w:val="none" w:sz="0" w:space="0" w:color="auto"/>
          <w:bar w:val="none" w:sz="0" w:color="auto"/>
        </w:pBdr>
        <w:tabs>
          <w:tab w:val="left" w:pos="1081"/>
        </w:tabs>
        <w:autoSpaceDE w:val="0"/>
        <w:autoSpaceDN w:val="0"/>
        <w:jc w:val="both"/>
        <w:rPr>
          <w:rFonts w:ascii="Times New Roman" w:hAnsi="Times New Roman" w:cs="Times New Roman"/>
          <w:sz w:val="28"/>
          <w:szCs w:val="28"/>
        </w:rPr>
      </w:pPr>
      <w:r w:rsidRPr="004222AE">
        <w:rPr>
          <w:rFonts w:ascii="Times New Roman" w:hAnsi="Times New Roman" w:cs="Times New Roman"/>
          <w:sz w:val="28"/>
          <w:szCs w:val="28"/>
        </w:rPr>
        <w:t xml:space="preserve">придумывание своей концовки. </w:t>
      </w:r>
    </w:p>
    <w:p w:rsidR="002E110D" w:rsidRPr="004222AE" w:rsidRDefault="002E110D" w:rsidP="002E110D">
      <w:pPr>
        <w:pStyle w:val="a7"/>
        <w:spacing w:before="16" w:line="360" w:lineRule="auto"/>
        <w:ind w:left="0" w:firstLine="0"/>
        <w:rPr>
          <w:sz w:val="28"/>
          <w:szCs w:val="28"/>
        </w:rPr>
      </w:pPr>
      <w:r w:rsidRPr="004222AE">
        <w:rPr>
          <w:sz w:val="28"/>
          <w:szCs w:val="28"/>
        </w:rPr>
        <w:t>4. Обогащение опыта эстетического восприятия произведений художественной литературы:</w:t>
      </w:r>
    </w:p>
    <w:p w:rsidR="002E110D" w:rsidRPr="004222AE" w:rsidRDefault="002E110D" w:rsidP="000A5A4D">
      <w:pPr>
        <w:pStyle w:val="ae"/>
        <w:widowControl w:val="0"/>
        <w:numPr>
          <w:ilvl w:val="1"/>
          <w:numId w:val="0"/>
        </w:numPr>
        <w:pBdr>
          <w:top w:val="none" w:sz="0" w:space="0" w:color="auto"/>
          <w:left w:val="none" w:sz="0" w:space="0" w:color="auto"/>
          <w:bottom w:val="none" w:sz="0" w:space="0" w:color="auto"/>
          <w:right w:val="none" w:sz="0" w:space="0" w:color="auto"/>
          <w:between w:val="none" w:sz="0" w:space="0" w:color="auto"/>
          <w:bar w:val="none" w:sz="0" w:color="auto"/>
        </w:pBdr>
        <w:tabs>
          <w:tab w:val="left" w:pos="1081"/>
        </w:tabs>
        <w:autoSpaceDE w:val="0"/>
        <w:autoSpaceDN w:val="0"/>
        <w:jc w:val="both"/>
        <w:rPr>
          <w:rFonts w:ascii="Times New Roman" w:hAnsi="Times New Roman" w:cs="Times New Roman"/>
          <w:sz w:val="28"/>
          <w:szCs w:val="28"/>
        </w:rPr>
      </w:pPr>
      <w:r w:rsidRPr="004222AE">
        <w:rPr>
          <w:rFonts w:ascii="Times New Roman" w:hAnsi="Times New Roman" w:cs="Times New Roman"/>
          <w:sz w:val="28"/>
          <w:szCs w:val="28"/>
        </w:rPr>
        <w:t>приобщать к миру поэзии;</w:t>
      </w:r>
    </w:p>
    <w:p w:rsidR="002E110D" w:rsidRPr="004222AE" w:rsidRDefault="002E110D" w:rsidP="000A5A4D">
      <w:pPr>
        <w:pStyle w:val="ae"/>
        <w:widowControl w:val="0"/>
        <w:numPr>
          <w:ilvl w:val="1"/>
          <w:numId w:val="0"/>
        </w:numPr>
        <w:pBdr>
          <w:top w:val="none" w:sz="0" w:space="0" w:color="auto"/>
          <w:left w:val="none" w:sz="0" w:space="0" w:color="auto"/>
          <w:bottom w:val="none" w:sz="0" w:space="0" w:color="auto"/>
          <w:right w:val="none" w:sz="0" w:space="0" w:color="auto"/>
          <w:between w:val="none" w:sz="0" w:space="0" w:color="auto"/>
          <w:bar w:val="none" w:sz="0" w:color="auto"/>
        </w:pBdr>
        <w:tabs>
          <w:tab w:val="left" w:pos="1081"/>
        </w:tabs>
        <w:autoSpaceDE w:val="0"/>
        <w:autoSpaceDN w:val="0"/>
        <w:jc w:val="both"/>
        <w:rPr>
          <w:rFonts w:ascii="Times New Roman" w:hAnsi="Times New Roman" w:cs="Times New Roman"/>
          <w:sz w:val="28"/>
          <w:szCs w:val="28"/>
        </w:rPr>
      </w:pPr>
      <w:r w:rsidRPr="004222AE">
        <w:rPr>
          <w:rFonts w:ascii="Times New Roman" w:hAnsi="Times New Roman" w:cs="Times New Roman"/>
          <w:sz w:val="28"/>
          <w:szCs w:val="28"/>
        </w:rPr>
        <w:t xml:space="preserve">развивать поэтический вкус. </w:t>
      </w:r>
    </w:p>
    <w:p w:rsidR="002E110D" w:rsidRPr="004222AE" w:rsidRDefault="002E110D" w:rsidP="002E110D">
      <w:pPr>
        <w:pStyle w:val="a7"/>
        <w:spacing w:line="360" w:lineRule="auto"/>
        <w:ind w:left="0" w:firstLine="0"/>
        <w:rPr>
          <w:sz w:val="28"/>
          <w:szCs w:val="28"/>
        </w:rPr>
      </w:pPr>
      <w:r w:rsidRPr="004222AE">
        <w:rPr>
          <w:sz w:val="28"/>
          <w:szCs w:val="28"/>
        </w:rPr>
        <w:t xml:space="preserve">5. Активизация способности полноценно воспринимать художественное произведение: знать средства художественной выразительности (эпитеты, сравнение); жанры литературных произведений (сказка, рассказ, стихотворение); жанры фольклора (загадка, пословица, небылица, считалка). </w:t>
      </w:r>
    </w:p>
    <w:p w:rsidR="002E110D" w:rsidRPr="004222AE" w:rsidRDefault="002E110D" w:rsidP="002E110D">
      <w:pPr>
        <w:spacing w:after="0" w:line="360" w:lineRule="auto"/>
        <w:jc w:val="center"/>
        <w:rPr>
          <w:rFonts w:ascii="Times New Roman" w:hAnsi="Times New Roman"/>
          <w:b/>
          <w:sz w:val="28"/>
          <w:szCs w:val="28"/>
        </w:rPr>
      </w:pPr>
      <w:r w:rsidRPr="004222AE">
        <w:rPr>
          <w:rFonts w:ascii="Times New Roman" w:hAnsi="Times New Roman"/>
          <w:b/>
          <w:sz w:val="28"/>
          <w:szCs w:val="28"/>
        </w:rPr>
        <w:t>Место курса «Литературное чтение» в учебном плане</w:t>
      </w:r>
    </w:p>
    <w:p w:rsidR="002E110D" w:rsidRPr="004222AE" w:rsidRDefault="002E110D" w:rsidP="002E110D">
      <w:pPr>
        <w:pStyle w:val="a7"/>
        <w:tabs>
          <w:tab w:val="left" w:pos="9355"/>
        </w:tabs>
        <w:spacing w:line="360" w:lineRule="auto"/>
        <w:ind w:left="0" w:firstLine="0"/>
        <w:rPr>
          <w:sz w:val="28"/>
          <w:szCs w:val="28"/>
        </w:rPr>
      </w:pPr>
      <w:r w:rsidRPr="004222AE">
        <w:rPr>
          <w:color w:val="231F20"/>
          <w:sz w:val="28"/>
          <w:szCs w:val="28"/>
        </w:rPr>
        <w:t>На</w:t>
      </w:r>
      <w:r w:rsidRPr="004222AE">
        <w:rPr>
          <w:color w:val="231F20"/>
          <w:spacing w:val="-1"/>
          <w:sz w:val="28"/>
          <w:szCs w:val="28"/>
        </w:rPr>
        <w:t xml:space="preserve"> </w:t>
      </w:r>
      <w:r w:rsidRPr="004222AE">
        <w:rPr>
          <w:color w:val="231F20"/>
          <w:sz w:val="28"/>
          <w:szCs w:val="28"/>
        </w:rPr>
        <w:t>изучение</w:t>
      </w:r>
      <w:r w:rsidRPr="004222AE">
        <w:rPr>
          <w:color w:val="231F20"/>
          <w:spacing w:val="-1"/>
          <w:sz w:val="28"/>
          <w:szCs w:val="28"/>
        </w:rPr>
        <w:t xml:space="preserve"> </w:t>
      </w:r>
      <w:r w:rsidRPr="004222AE">
        <w:rPr>
          <w:color w:val="231F20"/>
          <w:sz w:val="28"/>
          <w:szCs w:val="28"/>
        </w:rPr>
        <w:t>предмета</w:t>
      </w:r>
      <w:r w:rsidRPr="004222AE">
        <w:rPr>
          <w:color w:val="231F20"/>
          <w:spacing w:val="-1"/>
          <w:sz w:val="28"/>
          <w:szCs w:val="28"/>
        </w:rPr>
        <w:t xml:space="preserve"> </w:t>
      </w:r>
      <w:r w:rsidRPr="004222AE">
        <w:rPr>
          <w:color w:val="231F20"/>
          <w:sz w:val="28"/>
          <w:szCs w:val="28"/>
        </w:rPr>
        <w:t>«Литературное</w:t>
      </w:r>
      <w:r w:rsidRPr="004222AE">
        <w:rPr>
          <w:color w:val="231F20"/>
          <w:spacing w:val="-1"/>
          <w:sz w:val="28"/>
          <w:szCs w:val="28"/>
        </w:rPr>
        <w:t xml:space="preserve"> </w:t>
      </w:r>
      <w:r w:rsidRPr="004222AE">
        <w:rPr>
          <w:color w:val="231F20"/>
          <w:sz w:val="28"/>
          <w:szCs w:val="28"/>
        </w:rPr>
        <w:t>чтение»</w:t>
      </w:r>
      <w:r w:rsidRPr="004222AE">
        <w:rPr>
          <w:color w:val="231F20"/>
          <w:spacing w:val="-1"/>
          <w:sz w:val="28"/>
          <w:szCs w:val="28"/>
        </w:rPr>
        <w:t xml:space="preserve"> </w:t>
      </w:r>
      <w:r w:rsidRPr="004222AE">
        <w:rPr>
          <w:color w:val="231F20"/>
          <w:sz w:val="28"/>
          <w:szCs w:val="28"/>
        </w:rPr>
        <w:t>в</w:t>
      </w:r>
      <w:r w:rsidRPr="004222AE">
        <w:rPr>
          <w:color w:val="231F20"/>
          <w:spacing w:val="-1"/>
          <w:sz w:val="28"/>
          <w:szCs w:val="28"/>
        </w:rPr>
        <w:t xml:space="preserve"> 4 </w:t>
      </w:r>
      <w:r w:rsidRPr="004222AE">
        <w:rPr>
          <w:color w:val="231F20"/>
          <w:sz w:val="28"/>
          <w:szCs w:val="28"/>
        </w:rPr>
        <w:t>классе</w:t>
      </w:r>
      <w:r w:rsidRPr="004222AE">
        <w:rPr>
          <w:color w:val="231F20"/>
          <w:spacing w:val="-1"/>
          <w:sz w:val="28"/>
          <w:szCs w:val="28"/>
        </w:rPr>
        <w:t xml:space="preserve"> </w:t>
      </w:r>
      <w:r w:rsidRPr="004222AE">
        <w:rPr>
          <w:color w:val="231F20"/>
          <w:sz w:val="28"/>
          <w:szCs w:val="28"/>
        </w:rPr>
        <w:t>выделяется</w:t>
      </w:r>
      <w:r w:rsidRPr="004222AE">
        <w:rPr>
          <w:color w:val="231F20"/>
          <w:spacing w:val="-1"/>
          <w:sz w:val="28"/>
          <w:szCs w:val="28"/>
        </w:rPr>
        <w:t xml:space="preserve"> </w:t>
      </w:r>
      <w:r w:rsidRPr="004222AE">
        <w:rPr>
          <w:color w:val="231F20"/>
          <w:sz w:val="28"/>
          <w:szCs w:val="28"/>
        </w:rPr>
        <w:t>136</w:t>
      </w:r>
      <w:r w:rsidRPr="004222AE">
        <w:rPr>
          <w:color w:val="231F20"/>
          <w:spacing w:val="-1"/>
          <w:sz w:val="28"/>
          <w:szCs w:val="28"/>
        </w:rPr>
        <w:t xml:space="preserve"> </w:t>
      </w:r>
      <w:r w:rsidRPr="004222AE">
        <w:rPr>
          <w:color w:val="231F20"/>
          <w:sz w:val="28"/>
          <w:szCs w:val="28"/>
        </w:rPr>
        <w:t>часов (34</w:t>
      </w:r>
      <w:r w:rsidRPr="004222AE">
        <w:rPr>
          <w:color w:val="231F20"/>
          <w:spacing w:val="-9"/>
          <w:sz w:val="28"/>
          <w:szCs w:val="28"/>
        </w:rPr>
        <w:t xml:space="preserve"> </w:t>
      </w:r>
      <w:r w:rsidRPr="004222AE">
        <w:rPr>
          <w:color w:val="231F20"/>
          <w:sz w:val="28"/>
          <w:szCs w:val="28"/>
        </w:rPr>
        <w:t>учебные</w:t>
      </w:r>
      <w:r w:rsidRPr="004222AE">
        <w:rPr>
          <w:color w:val="231F20"/>
          <w:spacing w:val="-9"/>
          <w:sz w:val="28"/>
          <w:szCs w:val="28"/>
        </w:rPr>
        <w:t xml:space="preserve"> </w:t>
      </w:r>
      <w:r w:rsidRPr="004222AE">
        <w:rPr>
          <w:color w:val="231F20"/>
          <w:sz w:val="28"/>
          <w:szCs w:val="28"/>
        </w:rPr>
        <w:t>недели,</w:t>
      </w:r>
      <w:r w:rsidRPr="004222AE">
        <w:rPr>
          <w:color w:val="231F20"/>
          <w:spacing w:val="-9"/>
          <w:sz w:val="28"/>
          <w:szCs w:val="28"/>
        </w:rPr>
        <w:t xml:space="preserve"> </w:t>
      </w:r>
      <w:r w:rsidRPr="004222AE">
        <w:rPr>
          <w:color w:val="231F20"/>
          <w:sz w:val="28"/>
          <w:szCs w:val="28"/>
        </w:rPr>
        <w:t>по</w:t>
      </w:r>
      <w:r w:rsidRPr="004222AE">
        <w:rPr>
          <w:color w:val="231F20"/>
          <w:spacing w:val="-9"/>
          <w:sz w:val="28"/>
          <w:szCs w:val="28"/>
        </w:rPr>
        <w:t xml:space="preserve"> </w:t>
      </w:r>
      <w:r w:rsidRPr="004222AE">
        <w:rPr>
          <w:color w:val="231F20"/>
          <w:sz w:val="28"/>
          <w:szCs w:val="28"/>
        </w:rPr>
        <w:t>4</w:t>
      </w:r>
      <w:r w:rsidRPr="004222AE">
        <w:rPr>
          <w:color w:val="231F20"/>
          <w:spacing w:val="-9"/>
          <w:sz w:val="28"/>
          <w:szCs w:val="28"/>
        </w:rPr>
        <w:t xml:space="preserve"> </w:t>
      </w:r>
      <w:r w:rsidRPr="004222AE">
        <w:rPr>
          <w:color w:val="231F20"/>
          <w:sz w:val="28"/>
          <w:szCs w:val="28"/>
        </w:rPr>
        <w:t>часа</w:t>
      </w:r>
      <w:r w:rsidRPr="004222AE">
        <w:rPr>
          <w:color w:val="231F20"/>
          <w:spacing w:val="-9"/>
          <w:sz w:val="28"/>
          <w:szCs w:val="28"/>
        </w:rPr>
        <w:t xml:space="preserve"> </w:t>
      </w:r>
      <w:r w:rsidRPr="004222AE">
        <w:rPr>
          <w:color w:val="231F20"/>
          <w:sz w:val="28"/>
          <w:szCs w:val="28"/>
        </w:rPr>
        <w:t>в</w:t>
      </w:r>
      <w:r w:rsidRPr="004222AE">
        <w:rPr>
          <w:color w:val="231F20"/>
          <w:spacing w:val="-9"/>
          <w:sz w:val="28"/>
          <w:szCs w:val="28"/>
        </w:rPr>
        <w:t xml:space="preserve"> </w:t>
      </w:r>
      <w:r w:rsidRPr="004222AE">
        <w:rPr>
          <w:color w:val="231F20"/>
          <w:sz w:val="28"/>
          <w:szCs w:val="28"/>
        </w:rPr>
        <w:t>неделю).</w:t>
      </w:r>
      <w:r w:rsidRPr="004222AE">
        <w:rPr>
          <w:color w:val="231F20"/>
          <w:spacing w:val="-9"/>
          <w:sz w:val="28"/>
          <w:szCs w:val="28"/>
        </w:rPr>
        <w:t xml:space="preserve"> </w:t>
      </w:r>
      <w:r w:rsidRPr="004222AE">
        <w:rPr>
          <w:color w:val="231F20"/>
          <w:sz w:val="28"/>
          <w:szCs w:val="28"/>
        </w:rPr>
        <w:t>Из</w:t>
      </w:r>
      <w:r w:rsidRPr="004222AE">
        <w:rPr>
          <w:color w:val="231F20"/>
          <w:spacing w:val="-9"/>
          <w:sz w:val="28"/>
          <w:szCs w:val="28"/>
        </w:rPr>
        <w:t xml:space="preserve"> </w:t>
      </w:r>
      <w:r w:rsidRPr="004222AE">
        <w:rPr>
          <w:color w:val="231F20"/>
          <w:sz w:val="28"/>
          <w:szCs w:val="28"/>
        </w:rPr>
        <w:t>них</w:t>
      </w:r>
      <w:r w:rsidRPr="004222AE">
        <w:rPr>
          <w:color w:val="231F20"/>
          <w:spacing w:val="-9"/>
          <w:sz w:val="28"/>
          <w:szCs w:val="28"/>
        </w:rPr>
        <w:t xml:space="preserve"> </w:t>
      </w:r>
      <w:r w:rsidRPr="004222AE">
        <w:rPr>
          <w:color w:val="231F20"/>
          <w:sz w:val="28"/>
          <w:szCs w:val="28"/>
        </w:rPr>
        <w:t>102</w:t>
      </w:r>
      <w:r w:rsidRPr="004222AE">
        <w:rPr>
          <w:color w:val="231F20"/>
          <w:spacing w:val="-9"/>
          <w:sz w:val="28"/>
          <w:szCs w:val="28"/>
        </w:rPr>
        <w:t xml:space="preserve"> </w:t>
      </w:r>
      <w:r w:rsidRPr="004222AE">
        <w:rPr>
          <w:color w:val="231F20"/>
          <w:sz w:val="28"/>
          <w:szCs w:val="28"/>
        </w:rPr>
        <w:t>часа</w:t>
      </w:r>
      <w:r w:rsidRPr="004222AE">
        <w:rPr>
          <w:color w:val="231F20"/>
          <w:spacing w:val="-9"/>
          <w:sz w:val="28"/>
          <w:szCs w:val="28"/>
        </w:rPr>
        <w:t xml:space="preserve"> </w:t>
      </w:r>
      <w:r w:rsidRPr="004222AE">
        <w:rPr>
          <w:color w:val="231F20"/>
          <w:sz w:val="28"/>
          <w:szCs w:val="28"/>
        </w:rPr>
        <w:t>—</w:t>
      </w:r>
      <w:r w:rsidRPr="004222AE">
        <w:rPr>
          <w:color w:val="231F20"/>
          <w:spacing w:val="-9"/>
          <w:sz w:val="28"/>
          <w:szCs w:val="28"/>
        </w:rPr>
        <w:t xml:space="preserve"> </w:t>
      </w:r>
      <w:r w:rsidRPr="004222AE">
        <w:rPr>
          <w:color w:val="231F20"/>
          <w:sz w:val="28"/>
          <w:szCs w:val="28"/>
        </w:rPr>
        <w:t>на</w:t>
      </w:r>
      <w:r w:rsidRPr="004222AE">
        <w:rPr>
          <w:color w:val="231F20"/>
          <w:spacing w:val="-9"/>
          <w:sz w:val="28"/>
          <w:szCs w:val="28"/>
        </w:rPr>
        <w:t xml:space="preserve"> </w:t>
      </w:r>
      <w:r w:rsidRPr="004222AE">
        <w:rPr>
          <w:color w:val="231F20"/>
          <w:sz w:val="28"/>
          <w:szCs w:val="28"/>
        </w:rPr>
        <w:t>изучение</w:t>
      </w:r>
      <w:r w:rsidRPr="004222AE">
        <w:rPr>
          <w:color w:val="231F20"/>
          <w:spacing w:val="-9"/>
          <w:sz w:val="28"/>
          <w:szCs w:val="28"/>
        </w:rPr>
        <w:t xml:space="preserve"> </w:t>
      </w:r>
      <w:r w:rsidRPr="004222AE">
        <w:rPr>
          <w:color w:val="231F20"/>
          <w:sz w:val="28"/>
          <w:szCs w:val="28"/>
        </w:rPr>
        <w:t>курса</w:t>
      </w:r>
      <w:r w:rsidRPr="004222AE">
        <w:rPr>
          <w:color w:val="231F20"/>
          <w:spacing w:val="-9"/>
          <w:sz w:val="28"/>
          <w:szCs w:val="28"/>
        </w:rPr>
        <w:t xml:space="preserve"> </w:t>
      </w:r>
      <w:r w:rsidRPr="004222AE">
        <w:rPr>
          <w:color w:val="231F20"/>
          <w:sz w:val="28"/>
          <w:szCs w:val="28"/>
        </w:rPr>
        <w:t>«Литературное чтение» и 34 часа — на внеклассное чтение (1 час в неделю).</w:t>
      </w:r>
    </w:p>
    <w:p w:rsidR="002E110D" w:rsidRPr="004222AE" w:rsidRDefault="002E110D" w:rsidP="002E110D">
      <w:pPr>
        <w:spacing w:after="0" w:line="360" w:lineRule="auto"/>
        <w:jc w:val="center"/>
        <w:rPr>
          <w:rFonts w:ascii="Times New Roman" w:hAnsi="Times New Roman"/>
          <w:b/>
          <w:bCs/>
          <w:i/>
          <w:sz w:val="28"/>
          <w:szCs w:val="28"/>
        </w:rPr>
      </w:pPr>
      <w:r w:rsidRPr="004222AE">
        <w:rPr>
          <w:rFonts w:ascii="Times New Roman" w:hAnsi="Times New Roman"/>
          <w:b/>
          <w:bCs/>
          <w:i/>
          <w:sz w:val="28"/>
          <w:szCs w:val="28"/>
        </w:rPr>
        <w:t>Круг чтения и опыт читательской деятельности</w:t>
      </w:r>
    </w:p>
    <w:p w:rsidR="002E110D" w:rsidRPr="004222AE" w:rsidRDefault="002E110D" w:rsidP="002E110D">
      <w:pPr>
        <w:pStyle w:val="a7"/>
        <w:spacing w:line="360" w:lineRule="auto"/>
        <w:ind w:left="0" w:firstLine="0"/>
        <w:rPr>
          <w:sz w:val="28"/>
          <w:szCs w:val="28"/>
        </w:rPr>
      </w:pPr>
      <w:r w:rsidRPr="004222AE">
        <w:rPr>
          <w:color w:val="231F20"/>
          <w:sz w:val="28"/>
          <w:szCs w:val="28"/>
        </w:rPr>
        <w:t>Произведения</w:t>
      </w:r>
      <w:r w:rsidRPr="004222AE">
        <w:rPr>
          <w:color w:val="231F20"/>
          <w:spacing w:val="-3"/>
          <w:sz w:val="28"/>
          <w:szCs w:val="28"/>
        </w:rPr>
        <w:t xml:space="preserve"> </w:t>
      </w:r>
      <w:r w:rsidRPr="004222AE">
        <w:rPr>
          <w:color w:val="231F20"/>
          <w:sz w:val="28"/>
          <w:szCs w:val="28"/>
        </w:rPr>
        <w:t>устного</w:t>
      </w:r>
      <w:r w:rsidRPr="004222AE">
        <w:rPr>
          <w:color w:val="231F20"/>
          <w:spacing w:val="-2"/>
          <w:sz w:val="28"/>
          <w:szCs w:val="28"/>
        </w:rPr>
        <w:t xml:space="preserve"> </w:t>
      </w:r>
      <w:r w:rsidRPr="004222AE">
        <w:rPr>
          <w:color w:val="231F20"/>
          <w:sz w:val="28"/>
          <w:szCs w:val="28"/>
        </w:rPr>
        <w:t>народного</w:t>
      </w:r>
      <w:r w:rsidRPr="004222AE">
        <w:rPr>
          <w:color w:val="231F20"/>
          <w:spacing w:val="-2"/>
          <w:sz w:val="28"/>
          <w:szCs w:val="28"/>
        </w:rPr>
        <w:t xml:space="preserve"> творчества.</w:t>
      </w:r>
    </w:p>
    <w:p w:rsidR="002E110D" w:rsidRPr="004222AE" w:rsidRDefault="002E110D" w:rsidP="002E110D">
      <w:pPr>
        <w:pStyle w:val="a7"/>
        <w:spacing w:before="16" w:line="360" w:lineRule="auto"/>
        <w:ind w:left="0" w:right="114" w:firstLine="0"/>
        <w:rPr>
          <w:color w:val="231F20"/>
          <w:sz w:val="28"/>
          <w:szCs w:val="28"/>
        </w:rPr>
      </w:pPr>
      <w:r w:rsidRPr="004222AE">
        <w:rPr>
          <w:color w:val="231F20"/>
          <w:sz w:val="28"/>
          <w:szCs w:val="28"/>
        </w:rPr>
        <w:t>Произведения</w:t>
      </w:r>
      <w:r w:rsidRPr="004222AE">
        <w:rPr>
          <w:color w:val="231F20"/>
          <w:spacing w:val="-12"/>
          <w:sz w:val="28"/>
          <w:szCs w:val="28"/>
        </w:rPr>
        <w:t xml:space="preserve"> </w:t>
      </w:r>
      <w:r w:rsidRPr="004222AE">
        <w:rPr>
          <w:color w:val="231F20"/>
          <w:sz w:val="28"/>
          <w:szCs w:val="28"/>
        </w:rPr>
        <w:t>выдающихся</w:t>
      </w:r>
      <w:r w:rsidRPr="004222AE">
        <w:rPr>
          <w:color w:val="231F20"/>
          <w:spacing w:val="-12"/>
          <w:sz w:val="28"/>
          <w:szCs w:val="28"/>
        </w:rPr>
        <w:t xml:space="preserve"> </w:t>
      </w:r>
      <w:r w:rsidRPr="004222AE">
        <w:rPr>
          <w:color w:val="231F20"/>
          <w:sz w:val="28"/>
          <w:szCs w:val="28"/>
        </w:rPr>
        <w:t>представителей</w:t>
      </w:r>
      <w:r w:rsidRPr="004222AE">
        <w:rPr>
          <w:color w:val="231F20"/>
          <w:spacing w:val="-12"/>
          <w:sz w:val="28"/>
          <w:szCs w:val="28"/>
        </w:rPr>
        <w:t xml:space="preserve"> </w:t>
      </w:r>
      <w:r w:rsidRPr="004222AE">
        <w:rPr>
          <w:color w:val="231F20"/>
          <w:sz w:val="28"/>
          <w:szCs w:val="28"/>
        </w:rPr>
        <w:t>русской</w:t>
      </w:r>
      <w:r w:rsidRPr="004222AE">
        <w:rPr>
          <w:color w:val="231F20"/>
          <w:spacing w:val="-12"/>
          <w:sz w:val="28"/>
          <w:szCs w:val="28"/>
        </w:rPr>
        <w:t xml:space="preserve"> </w:t>
      </w:r>
      <w:r w:rsidRPr="004222AE">
        <w:rPr>
          <w:color w:val="231F20"/>
          <w:sz w:val="28"/>
          <w:szCs w:val="28"/>
        </w:rPr>
        <w:t>литературы</w:t>
      </w:r>
      <w:r w:rsidRPr="004222AE">
        <w:rPr>
          <w:color w:val="231F20"/>
          <w:spacing w:val="-12"/>
          <w:sz w:val="28"/>
          <w:szCs w:val="28"/>
        </w:rPr>
        <w:t xml:space="preserve"> </w:t>
      </w:r>
      <w:r w:rsidRPr="004222AE">
        <w:rPr>
          <w:color w:val="231F20"/>
          <w:sz w:val="28"/>
          <w:szCs w:val="28"/>
        </w:rPr>
        <w:t>(В.</w:t>
      </w:r>
      <w:r w:rsidRPr="004222AE">
        <w:rPr>
          <w:color w:val="231F20"/>
          <w:spacing w:val="-12"/>
          <w:sz w:val="28"/>
          <w:szCs w:val="28"/>
        </w:rPr>
        <w:t xml:space="preserve"> </w:t>
      </w:r>
      <w:r w:rsidRPr="004222AE">
        <w:rPr>
          <w:color w:val="231F20"/>
          <w:sz w:val="28"/>
          <w:szCs w:val="28"/>
        </w:rPr>
        <w:t>А.</w:t>
      </w:r>
      <w:r w:rsidRPr="004222AE">
        <w:rPr>
          <w:color w:val="231F20"/>
          <w:spacing w:val="-12"/>
          <w:sz w:val="28"/>
          <w:szCs w:val="28"/>
        </w:rPr>
        <w:t xml:space="preserve"> </w:t>
      </w:r>
      <w:r w:rsidRPr="004222AE">
        <w:rPr>
          <w:color w:val="231F20"/>
          <w:sz w:val="28"/>
          <w:szCs w:val="28"/>
        </w:rPr>
        <w:t>Жуковский, И. А. Крылов, А. С. Пушкин, М. Ю. Лермонтов, Ф. И. Тютчев, А. А. Фет, Н.</w:t>
      </w:r>
      <w:r w:rsidRPr="004222AE">
        <w:rPr>
          <w:color w:val="231F20"/>
          <w:spacing w:val="-12"/>
          <w:sz w:val="28"/>
          <w:szCs w:val="28"/>
        </w:rPr>
        <w:t xml:space="preserve"> </w:t>
      </w:r>
      <w:r w:rsidRPr="004222AE">
        <w:rPr>
          <w:color w:val="231F20"/>
          <w:sz w:val="28"/>
          <w:szCs w:val="28"/>
        </w:rPr>
        <w:t>А.</w:t>
      </w:r>
      <w:r w:rsidRPr="004222AE">
        <w:rPr>
          <w:color w:val="231F20"/>
          <w:spacing w:val="-12"/>
          <w:sz w:val="28"/>
          <w:szCs w:val="28"/>
        </w:rPr>
        <w:t xml:space="preserve"> </w:t>
      </w:r>
      <w:r w:rsidRPr="004222AE">
        <w:rPr>
          <w:color w:val="231F20"/>
          <w:sz w:val="28"/>
          <w:szCs w:val="28"/>
        </w:rPr>
        <w:t>Некрасов,</w:t>
      </w:r>
      <w:r w:rsidRPr="004222AE">
        <w:rPr>
          <w:color w:val="231F20"/>
          <w:spacing w:val="-12"/>
          <w:sz w:val="28"/>
          <w:szCs w:val="28"/>
        </w:rPr>
        <w:t xml:space="preserve"> </w:t>
      </w:r>
      <w:r w:rsidRPr="004222AE">
        <w:rPr>
          <w:color w:val="231F20"/>
          <w:sz w:val="28"/>
          <w:szCs w:val="28"/>
        </w:rPr>
        <w:lastRenderedPageBreak/>
        <w:t>Л.</w:t>
      </w:r>
      <w:r w:rsidRPr="004222AE">
        <w:rPr>
          <w:color w:val="231F20"/>
          <w:spacing w:val="-12"/>
          <w:sz w:val="28"/>
          <w:szCs w:val="28"/>
        </w:rPr>
        <w:t xml:space="preserve"> </w:t>
      </w:r>
      <w:r w:rsidRPr="004222AE">
        <w:rPr>
          <w:color w:val="231F20"/>
          <w:sz w:val="28"/>
          <w:szCs w:val="28"/>
        </w:rPr>
        <w:t>Н.</w:t>
      </w:r>
      <w:r w:rsidRPr="004222AE">
        <w:rPr>
          <w:color w:val="231F20"/>
          <w:spacing w:val="-12"/>
          <w:sz w:val="28"/>
          <w:szCs w:val="28"/>
        </w:rPr>
        <w:t xml:space="preserve"> </w:t>
      </w:r>
      <w:r w:rsidRPr="004222AE">
        <w:rPr>
          <w:color w:val="231F20"/>
          <w:sz w:val="28"/>
          <w:szCs w:val="28"/>
        </w:rPr>
        <w:t>Толстой,</w:t>
      </w:r>
      <w:r w:rsidRPr="004222AE">
        <w:rPr>
          <w:color w:val="231F20"/>
          <w:spacing w:val="-12"/>
          <w:sz w:val="28"/>
          <w:szCs w:val="28"/>
        </w:rPr>
        <w:t xml:space="preserve"> </w:t>
      </w:r>
      <w:r w:rsidRPr="004222AE">
        <w:rPr>
          <w:color w:val="231F20"/>
          <w:sz w:val="28"/>
          <w:szCs w:val="28"/>
        </w:rPr>
        <w:t>А.</w:t>
      </w:r>
      <w:r w:rsidRPr="004222AE">
        <w:rPr>
          <w:color w:val="231F20"/>
          <w:spacing w:val="-12"/>
          <w:sz w:val="28"/>
          <w:szCs w:val="28"/>
        </w:rPr>
        <w:t xml:space="preserve"> </w:t>
      </w:r>
      <w:r w:rsidRPr="004222AE">
        <w:rPr>
          <w:color w:val="231F20"/>
          <w:sz w:val="28"/>
          <w:szCs w:val="28"/>
        </w:rPr>
        <w:t>П.</w:t>
      </w:r>
      <w:r w:rsidRPr="004222AE">
        <w:rPr>
          <w:color w:val="231F20"/>
          <w:spacing w:val="-12"/>
          <w:sz w:val="28"/>
          <w:szCs w:val="28"/>
        </w:rPr>
        <w:t xml:space="preserve"> </w:t>
      </w:r>
      <w:r w:rsidRPr="004222AE">
        <w:rPr>
          <w:color w:val="231F20"/>
          <w:sz w:val="28"/>
          <w:szCs w:val="28"/>
        </w:rPr>
        <w:t>Чехов,</w:t>
      </w:r>
      <w:r w:rsidRPr="004222AE">
        <w:rPr>
          <w:color w:val="231F20"/>
          <w:spacing w:val="-12"/>
          <w:sz w:val="28"/>
          <w:szCs w:val="28"/>
        </w:rPr>
        <w:t xml:space="preserve"> </w:t>
      </w:r>
      <w:r w:rsidRPr="004222AE">
        <w:rPr>
          <w:color w:val="231F20"/>
          <w:sz w:val="28"/>
          <w:szCs w:val="28"/>
        </w:rPr>
        <w:t>С.</w:t>
      </w:r>
      <w:r w:rsidRPr="004222AE">
        <w:rPr>
          <w:color w:val="231F20"/>
          <w:spacing w:val="-12"/>
          <w:sz w:val="28"/>
          <w:szCs w:val="28"/>
        </w:rPr>
        <w:t xml:space="preserve"> </w:t>
      </w:r>
      <w:r w:rsidRPr="004222AE">
        <w:rPr>
          <w:color w:val="231F20"/>
          <w:sz w:val="28"/>
          <w:szCs w:val="28"/>
        </w:rPr>
        <w:t>А.</w:t>
      </w:r>
      <w:r w:rsidRPr="004222AE">
        <w:rPr>
          <w:color w:val="231F20"/>
          <w:spacing w:val="-12"/>
          <w:sz w:val="28"/>
          <w:szCs w:val="28"/>
        </w:rPr>
        <w:t xml:space="preserve"> </w:t>
      </w:r>
      <w:r w:rsidRPr="004222AE">
        <w:rPr>
          <w:color w:val="231F20"/>
          <w:sz w:val="28"/>
          <w:szCs w:val="28"/>
        </w:rPr>
        <w:t>Есенин,</w:t>
      </w:r>
      <w:r w:rsidRPr="004222AE">
        <w:rPr>
          <w:color w:val="231F20"/>
          <w:spacing w:val="-12"/>
          <w:sz w:val="28"/>
          <w:szCs w:val="28"/>
        </w:rPr>
        <w:t xml:space="preserve"> </w:t>
      </w:r>
      <w:r w:rsidRPr="004222AE">
        <w:rPr>
          <w:color w:val="231F20"/>
          <w:sz w:val="28"/>
          <w:szCs w:val="28"/>
        </w:rPr>
        <w:t>В.</w:t>
      </w:r>
      <w:r w:rsidRPr="004222AE">
        <w:rPr>
          <w:color w:val="231F20"/>
          <w:spacing w:val="-12"/>
          <w:sz w:val="28"/>
          <w:szCs w:val="28"/>
        </w:rPr>
        <w:t xml:space="preserve"> </w:t>
      </w:r>
      <w:r w:rsidRPr="004222AE">
        <w:rPr>
          <w:color w:val="231F20"/>
          <w:sz w:val="28"/>
          <w:szCs w:val="28"/>
        </w:rPr>
        <w:t>В.</w:t>
      </w:r>
      <w:r w:rsidRPr="004222AE">
        <w:rPr>
          <w:color w:val="231F20"/>
          <w:spacing w:val="-12"/>
          <w:sz w:val="28"/>
          <w:szCs w:val="28"/>
        </w:rPr>
        <w:t xml:space="preserve"> </w:t>
      </w:r>
      <w:r w:rsidRPr="004222AE">
        <w:rPr>
          <w:color w:val="231F20"/>
          <w:sz w:val="28"/>
          <w:szCs w:val="28"/>
        </w:rPr>
        <w:t>Маяковский);</w:t>
      </w:r>
      <w:r w:rsidRPr="004222AE">
        <w:rPr>
          <w:color w:val="231F20"/>
          <w:spacing w:val="-12"/>
          <w:sz w:val="28"/>
          <w:szCs w:val="28"/>
        </w:rPr>
        <w:t xml:space="preserve"> </w:t>
      </w:r>
      <w:r w:rsidRPr="004222AE">
        <w:rPr>
          <w:color w:val="231F20"/>
          <w:sz w:val="28"/>
          <w:szCs w:val="28"/>
        </w:rPr>
        <w:t xml:space="preserve">классиков советской детской литературы; произведения современной отечественной (с учётом многонационального характера России) и зарубежной литературы, доступные для восприятия младшими школьниками. </w:t>
      </w:r>
    </w:p>
    <w:p w:rsidR="002E110D" w:rsidRPr="004222AE" w:rsidRDefault="002E110D" w:rsidP="002E110D">
      <w:pPr>
        <w:pStyle w:val="a7"/>
        <w:spacing w:before="16" w:line="360" w:lineRule="auto"/>
        <w:ind w:left="0" w:right="114" w:firstLine="0"/>
        <w:rPr>
          <w:sz w:val="28"/>
          <w:szCs w:val="28"/>
        </w:rPr>
      </w:pPr>
      <w:r w:rsidRPr="004222AE">
        <w:rPr>
          <w:color w:val="231F20"/>
          <w:sz w:val="28"/>
          <w:szCs w:val="28"/>
        </w:rPr>
        <w:t>Научно-популярная,</w:t>
      </w:r>
      <w:r w:rsidRPr="004222AE">
        <w:rPr>
          <w:color w:val="231F20"/>
          <w:spacing w:val="-12"/>
          <w:sz w:val="28"/>
          <w:szCs w:val="28"/>
        </w:rPr>
        <w:t xml:space="preserve"> </w:t>
      </w:r>
      <w:r w:rsidRPr="004222AE">
        <w:rPr>
          <w:color w:val="231F20"/>
          <w:sz w:val="28"/>
          <w:szCs w:val="28"/>
        </w:rPr>
        <w:t>справочно-энциклопедическая</w:t>
      </w:r>
      <w:r w:rsidRPr="004222AE">
        <w:rPr>
          <w:color w:val="231F20"/>
          <w:spacing w:val="-12"/>
          <w:sz w:val="28"/>
          <w:szCs w:val="28"/>
        </w:rPr>
        <w:t xml:space="preserve"> </w:t>
      </w:r>
      <w:r w:rsidRPr="004222AE">
        <w:rPr>
          <w:color w:val="231F20"/>
          <w:sz w:val="28"/>
          <w:szCs w:val="28"/>
        </w:rPr>
        <w:t>литература. Детские периодические издания.</w:t>
      </w:r>
    </w:p>
    <w:p w:rsidR="002E110D" w:rsidRPr="004222AE" w:rsidRDefault="002E110D" w:rsidP="002E110D">
      <w:pPr>
        <w:pStyle w:val="a7"/>
        <w:spacing w:before="3" w:line="360" w:lineRule="auto"/>
        <w:ind w:left="0" w:right="114" w:firstLine="0"/>
        <w:rPr>
          <w:sz w:val="28"/>
          <w:szCs w:val="28"/>
        </w:rPr>
      </w:pPr>
      <w:r w:rsidRPr="004222AE">
        <w:rPr>
          <w:color w:val="231F20"/>
          <w:sz w:val="28"/>
          <w:szCs w:val="28"/>
        </w:rPr>
        <w:t>Жанровое разнообразие предлагаемых к изучению произведений: малые фольклорные жанры, народная сказка; литературная сказка; рассказ; повесть; стихотворение; басня.</w:t>
      </w:r>
    </w:p>
    <w:p w:rsidR="002E110D" w:rsidRPr="004222AE" w:rsidRDefault="002E110D" w:rsidP="002E110D">
      <w:pPr>
        <w:pStyle w:val="a7"/>
        <w:spacing w:line="360" w:lineRule="auto"/>
        <w:ind w:left="0" w:firstLine="0"/>
        <w:rPr>
          <w:sz w:val="28"/>
          <w:szCs w:val="28"/>
        </w:rPr>
      </w:pPr>
      <w:r w:rsidRPr="004222AE">
        <w:rPr>
          <w:color w:val="231F20"/>
          <w:sz w:val="28"/>
          <w:szCs w:val="28"/>
        </w:rPr>
        <w:t>Основные темы детского чтения: произведения о Родине, о природе, о труде, о детях, о взаимоотношениях людей, добре и зле; о приключениях и др.</w:t>
      </w:r>
    </w:p>
    <w:p w:rsidR="002E110D" w:rsidRPr="004222AE" w:rsidRDefault="002E110D" w:rsidP="002E110D">
      <w:pPr>
        <w:pStyle w:val="a7"/>
        <w:spacing w:line="360" w:lineRule="auto"/>
        <w:ind w:left="0" w:firstLine="0"/>
        <w:jc w:val="center"/>
        <w:rPr>
          <w:b/>
          <w:color w:val="231F20"/>
          <w:w w:val="105"/>
          <w:sz w:val="28"/>
          <w:szCs w:val="28"/>
        </w:rPr>
      </w:pPr>
      <w:r w:rsidRPr="004222AE">
        <w:rPr>
          <w:b/>
          <w:color w:val="231F20"/>
          <w:w w:val="105"/>
          <w:sz w:val="28"/>
          <w:szCs w:val="28"/>
        </w:rPr>
        <w:t>5 КЛАСС</w:t>
      </w:r>
    </w:p>
    <w:p w:rsidR="002E110D" w:rsidRPr="004222AE" w:rsidRDefault="002E110D" w:rsidP="002E110D">
      <w:pPr>
        <w:pStyle w:val="a7"/>
        <w:spacing w:line="360" w:lineRule="auto"/>
        <w:ind w:left="0" w:right="-1" w:firstLine="0"/>
        <w:rPr>
          <w:b/>
          <w:bCs/>
          <w:sz w:val="28"/>
          <w:szCs w:val="28"/>
          <w:lang w:eastAsia="ru-RU"/>
        </w:rPr>
      </w:pPr>
      <w:r w:rsidRPr="004222AE">
        <w:rPr>
          <w:b/>
          <w:bCs/>
          <w:sz w:val="28"/>
          <w:szCs w:val="28"/>
          <w:lang w:eastAsia="ru-RU"/>
        </w:rPr>
        <w:t>Навыки чтения.</w:t>
      </w:r>
    </w:p>
    <w:p w:rsidR="002E110D" w:rsidRPr="004222AE" w:rsidRDefault="002E110D" w:rsidP="002E110D">
      <w:pPr>
        <w:pStyle w:val="a7"/>
        <w:spacing w:line="360" w:lineRule="auto"/>
        <w:ind w:left="0" w:right="-1" w:firstLine="0"/>
        <w:rPr>
          <w:sz w:val="28"/>
          <w:szCs w:val="28"/>
        </w:rPr>
      </w:pPr>
      <w:r w:rsidRPr="004222AE">
        <w:rPr>
          <w:sz w:val="28"/>
          <w:szCs w:val="28"/>
          <w:lang w:eastAsia="ru-RU"/>
        </w:rPr>
        <w:t xml:space="preserve">       Сознательное, правильное, выразительное чтение целыми словами с использованием основных средств выразительности (пауз, логических ударений, тона и темпа чтения), с помощью которых ученик выражает понимание смысла читаемого текста и своё отношение к его содержанию. Темп чтения незнакомого ттекста 85-95 слов в минуту.</w:t>
      </w:r>
    </w:p>
    <w:p w:rsidR="002E110D" w:rsidRPr="004222AE" w:rsidRDefault="002E110D" w:rsidP="002E110D">
      <w:pPr>
        <w:pStyle w:val="a7"/>
        <w:spacing w:line="360" w:lineRule="auto"/>
        <w:ind w:left="0" w:firstLine="0"/>
        <w:rPr>
          <w:b/>
          <w:color w:val="231F20"/>
          <w:spacing w:val="-2"/>
          <w:w w:val="105"/>
          <w:sz w:val="28"/>
          <w:szCs w:val="28"/>
        </w:rPr>
      </w:pPr>
      <w:r w:rsidRPr="004222AE">
        <w:rPr>
          <w:b/>
          <w:bCs/>
          <w:sz w:val="28"/>
          <w:szCs w:val="28"/>
          <w:lang w:eastAsia="ru-RU"/>
        </w:rPr>
        <w:t xml:space="preserve">  </w:t>
      </w:r>
      <w:r w:rsidRPr="004222AE">
        <w:rPr>
          <w:b/>
          <w:color w:val="231F20"/>
          <w:w w:val="105"/>
          <w:sz w:val="28"/>
          <w:szCs w:val="28"/>
        </w:rPr>
        <w:t>Работа</w:t>
      </w:r>
      <w:r w:rsidRPr="004222AE">
        <w:rPr>
          <w:b/>
          <w:color w:val="231F20"/>
          <w:spacing w:val="-12"/>
          <w:w w:val="105"/>
          <w:sz w:val="28"/>
          <w:szCs w:val="28"/>
        </w:rPr>
        <w:t xml:space="preserve"> </w:t>
      </w:r>
      <w:r w:rsidRPr="004222AE">
        <w:rPr>
          <w:b/>
          <w:color w:val="231F20"/>
          <w:w w:val="105"/>
          <w:sz w:val="28"/>
          <w:szCs w:val="28"/>
        </w:rPr>
        <w:t>с</w:t>
      </w:r>
      <w:r w:rsidRPr="004222AE">
        <w:rPr>
          <w:b/>
          <w:color w:val="231F20"/>
          <w:spacing w:val="-12"/>
          <w:w w:val="105"/>
          <w:sz w:val="28"/>
          <w:szCs w:val="28"/>
        </w:rPr>
        <w:t xml:space="preserve"> </w:t>
      </w:r>
      <w:r w:rsidRPr="004222AE">
        <w:rPr>
          <w:b/>
          <w:color w:val="231F20"/>
          <w:spacing w:val="-2"/>
          <w:w w:val="105"/>
          <w:sz w:val="28"/>
          <w:szCs w:val="28"/>
        </w:rPr>
        <w:t>текстом</w:t>
      </w:r>
    </w:p>
    <w:p w:rsidR="002E110D" w:rsidRPr="004222AE" w:rsidRDefault="002E110D" w:rsidP="002E110D">
      <w:pPr>
        <w:pStyle w:val="a7"/>
        <w:spacing w:before="17" w:line="360" w:lineRule="auto"/>
        <w:ind w:left="0" w:right="-1" w:firstLine="0"/>
        <w:rPr>
          <w:color w:val="231F20"/>
          <w:sz w:val="28"/>
          <w:szCs w:val="28"/>
        </w:rPr>
      </w:pPr>
      <w:r w:rsidRPr="004222AE">
        <w:rPr>
          <w:color w:val="231F20"/>
          <w:sz w:val="28"/>
          <w:szCs w:val="28"/>
        </w:rPr>
        <w:t xml:space="preserve">    Установление последовательности действия в произведении и осмысление взаимосвязи описываемых в нем соьытий, подкрепление  правильного ответа на вопрос выборочным чтением. Самостоятельное деление текста на законченные по смыслу части и выделение в них главного, определение смысла всего произведения в целом.</w:t>
      </w:r>
    </w:p>
    <w:p w:rsidR="002E110D" w:rsidRPr="004222AE" w:rsidRDefault="002E110D" w:rsidP="002E110D">
      <w:pPr>
        <w:pStyle w:val="a7"/>
        <w:spacing w:before="17" w:line="360" w:lineRule="auto"/>
        <w:ind w:left="0" w:right="-1" w:firstLine="0"/>
        <w:rPr>
          <w:color w:val="231F20"/>
          <w:sz w:val="28"/>
          <w:szCs w:val="28"/>
        </w:rPr>
      </w:pPr>
      <w:r w:rsidRPr="004222AE">
        <w:rPr>
          <w:color w:val="231F20"/>
          <w:sz w:val="28"/>
          <w:szCs w:val="28"/>
        </w:rPr>
        <w:t xml:space="preserve">   Составление плана прочитанного и краткая передача его содержания с помощью учителя. Словесное рисование картин к жудожественным текстам.</w:t>
      </w:r>
    </w:p>
    <w:p w:rsidR="002E110D" w:rsidRPr="004222AE" w:rsidRDefault="002E110D" w:rsidP="002E110D">
      <w:pPr>
        <w:pStyle w:val="a7"/>
        <w:spacing w:before="17" w:line="360" w:lineRule="auto"/>
        <w:ind w:left="0" w:right="-1" w:firstLine="0"/>
        <w:rPr>
          <w:color w:val="231F20"/>
          <w:sz w:val="28"/>
          <w:szCs w:val="28"/>
        </w:rPr>
      </w:pPr>
      <w:r w:rsidRPr="004222AE">
        <w:rPr>
          <w:color w:val="231F20"/>
          <w:sz w:val="28"/>
          <w:szCs w:val="28"/>
        </w:rPr>
        <w:t xml:space="preserve">   Подробный пересказ с отчётливо выраженным сюжетомс соблюдением помледовательности изложения. Описание содержания иллюстрации к тексту с использованием слов и выражений текста. Ответы на вопросы, устанавливающие причинно-следственные отношения, последовательность действий, оценку поступков и др. Определение (с помощью учителя) основной мысли прочитанного. Выделение действующих лиц. Чтение текста по ролям. </w:t>
      </w:r>
    </w:p>
    <w:p w:rsidR="002E110D" w:rsidRPr="004222AE" w:rsidRDefault="002E110D" w:rsidP="002E110D">
      <w:pPr>
        <w:pStyle w:val="a7"/>
        <w:spacing w:before="17" w:line="360" w:lineRule="auto"/>
        <w:ind w:left="0" w:right="-1" w:firstLine="0"/>
        <w:rPr>
          <w:color w:val="231F20"/>
          <w:sz w:val="28"/>
          <w:szCs w:val="28"/>
        </w:rPr>
      </w:pPr>
      <w:r w:rsidRPr="004222AE">
        <w:rPr>
          <w:color w:val="231F20"/>
          <w:sz w:val="28"/>
          <w:szCs w:val="28"/>
        </w:rPr>
        <w:t xml:space="preserve">  Сопоставление и осмвсление поступков героев, мотивов их по (с помощью учителя). </w:t>
      </w:r>
      <w:r w:rsidRPr="004222AE">
        <w:rPr>
          <w:color w:val="231F20"/>
          <w:sz w:val="28"/>
          <w:szCs w:val="28"/>
        </w:rPr>
        <w:lastRenderedPageBreak/>
        <w:t>ступков</w:t>
      </w:r>
    </w:p>
    <w:p w:rsidR="002E110D" w:rsidRPr="004222AE" w:rsidRDefault="002E110D" w:rsidP="002E110D">
      <w:pPr>
        <w:pStyle w:val="a7"/>
        <w:spacing w:before="17" w:line="360" w:lineRule="auto"/>
        <w:ind w:left="0" w:right="-1" w:firstLine="0"/>
        <w:rPr>
          <w:color w:val="231F20"/>
          <w:sz w:val="28"/>
          <w:szCs w:val="28"/>
        </w:rPr>
      </w:pPr>
      <w:r w:rsidRPr="004222AE">
        <w:rPr>
          <w:color w:val="231F20"/>
          <w:sz w:val="28"/>
          <w:szCs w:val="28"/>
        </w:rPr>
        <w:t xml:space="preserve">    Воспитание внимательного отношения к авторскому слову в художественном произведении. Самостоятельное нахождение в тексте слов и выражений, которые использует автор для изображения действующих лиц, природы и описания событий. Наблюдение за художественными особенностями текста. Его изобразительно-выразительными средствами: эпитетами, спавнениями, метафорами (без названия терминов)</w:t>
      </w:r>
    </w:p>
    <w:p w:rsidR="002E110D" w:rsidRPr="004222AE" w:rsidRDefault="002E110D" w:rsidP="002E110D">
      <w:pPr>
        <w:pStyle w:val="a7"/>
        <w:spacing w:before="17" w:line="360" w:lineRule="auto"/>
        <w:ind w:left="0" w:right="-1" w:firstLine="0"/>
        <w:rPr>
          <w:color w:val="231F20"/>
          <w:sz w:val="28"/>
          <w:szCs w:val="28"/>
        </w:rPr>
      </w:pPr>
      <w:r w:rsidRPr="004222AE">
        <w:rPr>
          <w:color w:val="231F20"/>
          <w:sz w:val="28"/>
          <w:szCs w:val="28"/>
        </w:rPr>
        <w:t xml:space="preserve">      Установление последовательности действий в рассказе. Кмение передавать содержание иллюстрации к тексту. Самостоятельный подробный пересказ прочитанного. Деление текста на части по вопросам. Определение (с помощью учителя) основной мысли прочитанного по отдельным влпросам. Выбор из текста слов и предложений, характеризующих события, действующих лиц, картины природы. </w:t>
      </w:r>
    </w:p>
    <w:p w:rsidR="002E110D" w:rsidRPr="004222AE" w:rsidRDefault="002E110D" w:rsidP="002E110D">
      <w:pPr>
        <w:pStyle w:val="a7"/>
        <w:spacing w:before="17" w:line="360" w:lineRule="auto"/>
        <w:ind w:left="0" w:right="-1" w:firstLine="0"/>
        <w:rPr>
          <w:sz w:val="28"/>
          <w:szCs w:val="28"/>
        </w:rPr>
      </w:pPr>
      <w:r w:rsidRPr="004222AE">
        <w:rPr>
          <w:color w:val="231F20"/>
          <w:sz w:val="28"/>
          <w:szCs w:val="28"/>
        </w:rPr>
        <w:t xml:space="preserve">    Сопоставление прочитанного со своими наблюдениями. Умение поставить вопросы к отдельным предложениям из текста.  </w:t>
      </w:r>
    </w:p>
    <w:p w:rsidR="002E110D" w:rsidRPr="004222AE" w:rsidRDefault="002E110D" w:rsidP="002E110D">
      <w:pPr>
        <w:pStyle w:val="a7"/>
        <w:spacing w:line="360" w:lineRule="auto"/>
        <w:ind w:left="0" w:firstLine="0"/>
        <w:rPr>
          <w:bCs/>
          <w:sz w:val="28"/>
          <w:szCs w:val="28"/>
        </w:rPr>
      </w:pPr>
      <w:r w:rsidRPr="004222AE">
        <w:rPr>
          <w:bCs/>
          <w:sz w:val="28"/>
          <w:szCs w:val="28"/>
        </w:rPr>
        <w:t>Внимательное отношение к языку художественных произведений, понимание образных выражений, используемых в нем. Совершенствование звуковой культуры речи, овладение литератуным произношением слов. Знакомство с особеностями жанров художественных произведений: сказка (элемнт чудесного, фаетастического), басня (действующие лица басни, подразумеваемый смысл – аллегория, нравоучение – мораль)Ю стихотворение (созвучие окончания строк – рифма, чередование ударных и безударных слогов – ритм)</w:t>
      </w:r>
    </w:p>
    <w:p w:rsidR="002E110D" w:rsidRPr="004222AE" w:rsidRDefault="002E110D" w:rsidP="002E110D">
      <w:pPr>
        <w:pStyle w:val="a7"/>
        <w:spacing w:line="360" w:lineRule="auto"/>
        <w:ind w:left="0" w:firstLine="0"/>
        <w:rPr>
          <w:b/>
          <w:color w:val="231F20"/>
          <w:spacing w:val="-2"/>
          <w:w w:val="105"/>
          <w:sz w:val="28"/>
          <w:szCs w:val="28"/>
        </w:rPr>
      </w:pPr>
      <w:r w:rsidRPr="004222AE">
        <w:rPr>
          <w:b/>
          <w:color w:val="231F20"/>
          <w:w w:val="105"/>
          <w:sz w:val="28"/>
          <w:szCs w:val="28"/>
        </w:rPr>
        <w:t>Ориентировка</w:t>
      </w:r>
      <w:r w:rsidRPr="004222AE">
        <w:rPr>
          <w:b/>
          <w:color w:val="231F20"/>
          <w:spacing w:val="-14"/>
          <w:w w:val="105"/>
          <w:sz w:val="28"/>
          <w:szCs w:val="28"/>
        </w:rPr>
        <w:t xml:space="preserve"> </w:t>
      </w:r>
      <w:r w:rsidRPr="004222AE">
        <w:rPr>
          <w:b/>
          <w:color w:val="231F20"/>
          <w:w w:val="105"/>
          <w:sz w:val="28"/>
          <w:szCs w:val="28"/>
        </w:rPr>
        <w:t>в</w:t>
      </w:r>
      <w:r w:rsidRPr="004222AE">
        <w:rPr>
          <w:b/>
          <w:color w:val="231F20"/>
          <w:spacing w:val="-14"/>
          <w:w w:val="105"/>
          <w:sz w:val="28"/>
          <w:szCs w:val="28"/>
        </w:rPr>
        <w:t xml:space="preserve"> </w:t>
      </w:r>
      <w:r w:rsidRPr="004222AE">
        <w:rPr>
          <w:b/>
          <w:color w:val="231F20"/>
          <w:spacing w:val="-2"/>
          <w:w w:val="105"/>
          <w:sz w:val="28"/>
          <w:szCs w:val="28"/>
        </w:rPr>
        <w:t>книге.</w:t>
      </w:r>
    </w:p>
    <w:p w:rsidR="002E110D" w:rsidRPr="004222AE" w:rsidRDefault="002E110D" w:rsidP="002E110D">
      <w:pPr>
        <w:pStyle w:val="a7"/>
        <w:spacing w:line="360" w:lineRule="auto"/>
        <w:ind w:left="0" w:firstLine="0"/>
        <w:rPr>
          <w:bCs/>
          <w:color w:val="231F20"/>
          <w:spacing w:val="-2"/>
          <w:w w:val="105"/>
          <w:sz w:val="28"/>
          <w:szCs w:val="28"/>
        </w:rPr>
      </w:pPr>
      <w:r w:rsidRPr="004222AE">
        <w:rPr>
          <w:bCs/>
          <w:color w:val="231F20"/>
          <w:spacing w:val="-2"/>
          <w:w w:val="105"/>
          <w:sz w:val="28"/>
          <w:szCs w:val="28"/>
        </w:rPr>
        <w:t>Самостоятельное нахождение произведения по его названию и оглавлению. Отыскивание в учебнике произведения одного и того же автора, произведений, близких по тематике. Самостоятельное пользование учебными заданиями к тексту.</w:t>
      </w:r>
    </w:p>
    <w:p w:rsidR="002E110D" w:rsidRPr="004222AE" w:rsidRDefault="002E110D" w:rsidP="002E110D">
      <w:pPr>
        <w:pStyle w:val="a7"/>
        <w:spacing w:before="8" w:line="360" w:lineRule="auto"/>
        <w:ind w:left="0" w:right="-1" w:firstLine="0"/>
        <w:rPr>
          <w:sz w:val="28"/>
          <w:szCs w:val="28"/>
        </w:rPr>
      </w:pPr>
      <w:r w:rsidRPr="004222AE">
        <w:rPr>
          <w:b/>
          <w:bCs/>
          <w:sz w:val="28"/>
          <w:szCs w:val="28"/>
        </w:rPr>
        <w:t>Внеклассное чтение</w:t>
      </w:r>
      <w:r w:rsidRPr="004222AE">
        <w:rPr>
          <w:sz w:val="28"/>
          <w:szCs w:val="28"/>
        </w:rPr>
        <w:t xml:space="preserve">. </w:t>
      </w:r>
    </w:p>
    <w:p w:rsidR="002E110D" w:rsidRPr="004222AE" w:rsidRDefault="002E110D" w:rsidP="002E110D">
      <w:pPr>
        <w:pStyle w:val="a7"/>
        <w:spacing w:before="8" w:line="360" w:lineRule="auto"/>
        <w:ind w:left="0" w:right="-1" w:firstLine="0"/>
        <w:rPr>
          <w:sz w:val="28"/>
          <w:szCs w:val="28"/>
        </w:rPr>
      </w:pPr>
      <w:r w:rsidRPr="004222AE">
        <w:rPr>
          <w:sz w:val="28"/>
          <w:szCs w:val="28"/>
        </w:rPr>
        <w:t>Знание элементов книги: титульный лист, оглавление, предисловие (аннотация), послесловие. Умение определять примерное содержание незнакомой книги по её элементам. Умение ориентироваться в книге одного автора или однотемных книгах разных авторов, выбирать книгу по теме урока, характеризовать ее в целом. Знание 2-3 книг каждого из писателейя, с которыми знакомились на уроке.</w:t>
      </w:r>
    </w:p>
    <w:p w:rsidR="002E110D" w:rsidRPr="004222AE" w:rsidRDefault="002E110D" w:rsidP="002E110D">
      <w:pPr>
        <w:pStyle w:val="a7"/>
        <w:spacing w:before="8" w:line="360" w:lineRule="auto"/>
        <w:ind w:left="0" w:right="-1" w:firstLine="0"/>
        <w:rPr>
          <w:sz w:val="28"/>
          <w:szCs w:val="28"/>
        </w:rPr>
      </w:pPr>
      <w:r w:rsidRPr="004222AE">
        <w:rPr>
          <w:sz w:val="28"/>
          <w:szCs w:val="28"/>
        </w:rPr>
        <w:lastRenderedPageBreak/>
        <w:t>Закрепление читательских  навыков, связанных с работой над текстом, особенно умения выделить законченную по смыслу часть (эпизод) текста и передать её, воспользовавшись любым освввоенным видом пересказа.</w:t>
      </w:r>
    </w:p>
    <w:p w:rsidR="002E110D" w:rsidRPr="004222AE" w:rsidRDefault="002E110D" w:rsidP="002E110D">
      <w:pPr>
        <w:pStyle w:val="a7"/>
        <w:spacing w:before="8" w:line="360" w:lineRule="auto"/>
        <w:ind w:left="0" w:right="-1" w:firstLine="0"/>
        <w:rPr>
          <w:sz w:val="28"/>
          <w:szCs w:val="28"/>
        </w:rPr>
      </w:pPr>
      <w:r w:rsidRPr="004222AE">
        <w:rPr>
          <w:sz w:val="28"/>
          <w:szCs w:val="28"/>
        </w:rPr>
        <w:t>Формирование умения пользоваться рекомендательным списком и тематической/ электронной картотекой.</w:t>
      </w:r>
    </w:p>
    <w:p w:rsidR="002E110D" w:rsidRPr="004222AE" w:rsidRDefault="002E110D" w:rsidP="002E110D">
      <w:pPr>
        <w:pStyle w:val="a7"/>
        <w:spacing w:before="8" w:line="360" w:lineRule="auto"/>
        <w:ind w:left="0" w:right="-1" w:firstLine="0"/>
        <w:rPr>
          <w:sz w:val="28"/>
          <w:szCs w:val="28"/>
        </w:rPr>
      </w:pPr>
      <w:r w:rsidRPr="004222AE">
        <w:rPr>
          <w:sz w:val="28"/>
          <w:szCs w:val="28"/>
        </w:rPr>
        <w:t xml:space="preserve"> Знакомство с новыми видами литератуных проектов, игр. </w:t>
      </w:r>
    </w:p>
    <w:p w:rsidR="002E110D" w:rsidRPr="004222AE" w:rsidRDefault="002E110D" w:rsidP="002E110D">
      <w:pPr>
        <w:pStyle w:val="a7"/>
        <w:spacing w:before="8" w:line="360" w:lineRule="auto"/>
        <w:ind w:left="0" w:right="-1" w:firstLine="0"/>
        <w:rPr>
          <w:sz w:val="28"/>
          <w:szCs w:val="28"/>
        </w:rPr>
      </w:pPr>
      <w:r w:rsidRPr="004222AE">
        <w:rPr>
          <w:sz w:val="28"/>
          <w:szCs w:val="28"/>
        </w:rPr>
        <w:t xml:space="preserve">  Правильно записать на карточку нужную книгу, статью из газеты или журнала.</w:t>
      </w:r>
    </w:p>
    <w:p w:rsidR="002E110D" w:rsidRPr="004222AE" w:rsidRDefault="002E110D" w:rsidP="002E110D">
      <w:pPr>
        <w:pStyle w:val="a7"/>
        <w:spacing w:before="8" w:line="360" w:lineRule="auto"/>
        <w:ind w:left="0" w:right="-1" w:firstLine="0"/>
        <w:rPr>
          <w:sz w:val="28"/>
          <w:szCs w:val="28"/>
        </w:rPr>
      </w:pPr>
      <w:r w:rsidRPr="004222AE">
        <w:rPr>
          <w:sz w:val="28"/>
          <w:szCs w:val="28"/>
        </w:rPr>
        <w:t>Формирование умения целеноправленно читать литературу и использовать её на уроках по всем учебным предметам и во внеурочное время.</w:t>
      </w:r>
    </w:p>
    <w:p w:rsidR="002E110D" w:rsidRPr="004222AE" w:rsidRDefault="002E110D" w:rsidP="002E110D">
      <w:pPr>
        <w:pStyle w:val="a7"/>
        <w:spacing w:line="360" w:lineRule="auto"/>
        <w:ind w:left="0" w:firstLine="0"/>
        <w:rPr>
          <w:b/>
          <w:bCs/>
          <w:sz w:val="28"/>
          <w:szCs w:val="28"/>
        </w:rPr>
      </w:pPr>
      <w:r w:rsidRPr="004222AE">
        <w:rPr>
          <w:b/>
          <w:bCs/>
          <w:sz w:val="28"/>
          <w:szCs w:val="28"/>
        </w:rPr>
        <w:t>Обогащение опыта творческой деятельности:</w:t>
      </w:r>
    </w:p>
    <w:p w:rsidR="002E110D" w:rsidRPr="004222AE" w:rsidRDefault="002E110D" w:rsidP="002E110D">
      <w:pPr>
        <w:pStyle w:val="a7"/>
        <w:spacing w:line="360" w:lineRule="auto"/>
        <w:ind w:left="0" w:firstLine="0"/>
        <w:rPr>
          <w:sz w:val="28"/>
          <w:szCs w:val="28"/>
        </w:rPr>
      </w:pPr>
      <w:r w:rsidRPr="004222AE">
        <w:rPr>
          <w:sz w:val="28"/>
          <w:szCs w:val="28"/>
        </w:rPr>
        <w:t>1. Обогащение опыта эстетического восприятия:</w:t>
      </w:r>
    </w:p>
    <w:p w:rsidR="002E110D" w:rsidRPr="004222AE" w:rsidRDefault="002E110D" w:rsidP="000A5A4D">
      <w:pPr>
        <w:pStyle w:val="ae"/>
        <w:widowControl w:val="0"/>
        <w:numPr>
          <w:ilvl w:val="1"/>
          <w:numId w:val="0"/>
        </w:numPr>
        <w:pBdr>
          <w:top w:val="none" w:sz="0" w:space="0" w:color="auto"/>
          <w:left w:val="none" w:sz="0" w:space="0" w:color="auto"/>
          <w:bottom w:val="none" w:sz="0" w:space="0" w:color="auto"/>
          <w:right w:val="none" w:sz="0" w:space="0" w:color="auto"/>
          <w:between w:val="none" w:sz="0" w:space="0" w:color="auto"/>
          <w:bar w:val="none" w:sz="0" w:color="auto"/>
        </w:pBdr>
        <w:tabs>
          <w:tab w:val="left" w:pos="1081"/>
        </w:tabs>
        <w:autoSpaceDE w:val="0"/>
        <w:autoSpaceDN w:val="0"/>
        <w:spacing w:before="17"/>
        <w:ind w:right="115"/>
        <w:jc w:val="both"/>
        <w:rPr>
          <w:rFonts w:ascii="Times New Roman" w:hAnsi="Times New Roman" w:cs="Times New Roman"/>
          <w:sz w:val="28"/>
          <w:szCs w:val="28"/>
        </w:rPr>
      </w:pPr>
      <w:r w:rsidRPr="004222AE">
        <w:rPr>
          <w:rFonts w:ascii="Times New Roman" w:hAnsi="Times New Roman" w:cs="Times New Roman"/>
          <w:sz w:val="28"/>
          <w:szCs w:val="28"/>
        </w:rPr>
        <w:t>формировать способность воспринимать красоту природы, человека и предметного мира;</w:t>
      </w:r>
    </w:p>
    <w:p w:rsidR="002E110D" w:rsidRPr="004222AE" w:rsidRDefault="002E110D" w:rsidP="000A5A4D">
      <w:pPr>
        <w:pStyle w:val="ae"/>
        <w:widowControl w:val="0"/>
        <w:numPr>
          <w:ilvl w:val="1"/>
          <w:numId w:val="0"/>
        </w:numPr>
        <w:pBdr>
          <w:top w:val="none" w:sz="0" w:space="0" w:color="auto"/>
          <w:left w:val="none" w:sz="0" w:space="0" w:color="auto"/>
          <w:bottom w:val="none" w:sz="0" w:space="0" w:color="auto"/>
          <w:right w:val="none" w:sz="0" w:space="0" w:color="auto"/>
          <w:between w:val="none" w:sz="0" w:space="0" w:color="auto"/>
          <w:bar w:val="none" w:sz="0" w:color="auto"/>
        </w:pBdr>
        <w:tabs>
          <w:tab w:val="left" w:pos="1081"/>
        </w:tabs>
        <w:autoSpaceDE w:val="0"/>
        <w:autoSpaceDN w:val="0"/>
        <w:spacing w:before="2"/>
        <w:ind w:right="115"/>
        <w:jc w:val="both"/>
        <w:rPr>
          <w:rFonts w:ascii="Times New Roman" w:hAnsi="Times New Roman" w:cs="Times New Roman"/>
          <w:sz w:val="28"/>
          <w:szCs w:val="28"/>
        </w:rPr>
      </w:pPr>
      <w:r w:rsidRPr="004222AE">
        <w:rPr>
          <w:rFonts w:ascii="Times New Roman" w:hAnsi="Times New Roman" w:cs="Times New Roman"/>
          <w:sz w:val="28"/>
          <w:szCs w:val="28"/>
        </w:rPr>
        <w:t>развивать способности радоваться и удивляться в процессе общения с природой, людьми, замечать красивое в окружающем мире;</w:t>
      </w:r>
    </w:p>
    <w:p w:rsidR="002E110D" w:rsidRPr="004222AE" w:rsidRDefault="002E110D" w:rsidP="000A5A4D">
      <w:pPr>
        <w:pStyle w:val="ae"/>
        <w:widowControl w:val="0"/>
        <w:numPr>
          <w:ilvl w:val="1"/>
          <w:numId w:val="0"/>
        </w:numPr>
        <w:pBdr>
          <w:top w:val="none" w:sz="0" w:space="0" w:color="auto"/>
          <w:left w:val="none" w:sz="0" w:space="0" w:color="auto"/>
          <w:bottom w:val="none" w:sz="0" w:space="0" w:color="auto"/>
          <w:right w:val="none" w:sz="0" w:space="0" w:color="auto"/>
          <w:between w:val="none" w:sz="0" w:space="0" w:color="auto"/>
          <w:bar w:val="none" w:sz="0" w:color="auto"/>
        </w:pBdr>
        <w:tabs>
          <w:tab w:val="left" w:pos="1081"/>
        </w:tabs>
        <w:autoSpaceDE w:val="0"/>
        <w:autoSpaceDN w:val="0"/>
        <w:spacing w:before="2"/>
        <w:ind w:right="114"/>
        <w:jc w:val="both"/>
        <w:rPr>
          <w:rFonts w:ascii="Times New Roman" w:hAnsi="Times New Roman" w:cs="Times New Roman"/>
          <w:sz w:val="28"/>
          <w:szCs w:val="28"/>
        </w:rPr>
      </w:pPr>
      <w:r w:rsidRPr="004222AE">
        <w:rPr>
          <w:rFonts w:ascii="Times New Roman" w:hAnsi="Times New Roman" w:cs="Times New Roman"/>
          <w:sz w:val="28"/>
          <w:szCs w:val="28"/>
        </w:rPr>
        <w:t xml:space="preserve">формировать умение передавать впечатления от общения с природой в устной речи. </w:t>
      </w:r>
    </w:p>
    <w:p w:rsidR="002E110D" w:rsidRPr="004222AE" w:rsidRDefault="002E110D" w:rsidP="002E110D">
      <w:pPr>
        <w:pStyle w:val="a7"/>
        <w:spacing w:line="360" w:lineRule="auto"/>
        <w:ind w:left="0" w:firstLine="0"/>
        <w:rPr>
          <w:sz w:val="28"/>
          <w:szCs w:val="28"/>
        </w:rPr>
      </w:pPr>
      <w:r w:rsidRPr="004222AE">
        <w:rPr>
          <w:sz w:val="28"/>
          <w:szCs w:val="28"/>
        </w:rPr>
        <w:t>2. Развитие умения выразить свои впечатления:</w:t>
      </w:r>
    </w:p>
    <w:p w:rsidR="002E110D" w:rsidRPr="004222AE" w:rsidRDefault="002E110D" w:rsidP="000A5A4D">
      <w:pPr>
        <w:pStyle w:val="ae"/>
        <w:widowControl w:val="0"/>
        <w:numPr>
          <w:ilvl w:val="1"/>
          <w:numId w:val="0"/>
        </w:numPr>
        <w:pBdr>
          <w:top w:val="none" w:sz="0" w:space="0" w:color="auto"/>
          <w:left w:val="none" w:sz="0" w:space="0" w:color="auto"/>
          <w:bottom w:val="none" w:sz="0" w:space="0" w:color="auto"/>
          <w:right w:val="none" w:sz="0" w:space="0" w:color="auto"/>
          <w:between w:val="none" w:sz="0" w:space="0" w:color="auto"/>
          <w:bar w:val="none" w:sz="0" w:color="auto"/>
        </w:pBdr>
        <w:tabs>
          <w:tab w:val="left" w:pos="1081"/>
        </w:tabs>
        <w:autoSpaceDE w:val="0"/>
        <w:autoSpaceDN w:val="0"/>
        <w:jc w:val="both"/>
        <w:rPr>
          <w:rFonts w:ascii="Times New Roman" w:hAnsi="Times New Roman" w:cs="Times New Roman"/>
          <w:sz w:val="28"/>
          <w:szCs w:val="28"/>
        </w:rPr>
      </w:pPr>
      <w:r w:rsidRPr="004222AE">
        <w:rPr>
          <w:rFonts w:ascii="Times New Roman" w:hAnsi="Times New Roman" w:cs="Times New Roman"/>
          <w:sz w:val="28"/>
          <w:szCs w:val="28"/>
        </w:rPr>
        <w:t>проводить игры со словами;</w:t>
      </w:r>
    </w:p>
    <w:p w:rsidR="002E110D" w:rsidRPr="004222AE" w:rsidRDefault="002E110D" w:rsidP="000A5A4D">
      <w:pPr>
        <w:pStyle w:val="ae"/>
        <w:widowControl w:val="0"/>
        <w:numPr>
          <w:ilvl w:val="1"/>
          <w:numId w:val="0"/>
        </w:numPr>
        <w:pBdr>
          <w:top w:val="none" w:sz="0" w:space="0" w:color="auto"/>
          <w:left w:val="none" w:sz="0" w:space="0" w:color="auto"/>
          <w:bottom w:val="none" w:sz="0" w:space="0" w:color="auto"/>
          <w:right w:val="none" w:sz="0" w:space="0" w:color="auto"/>
          <w:between w:val="none" w:sz="0" w:space="0" w:color="auto"/>
          <w:bar w:val="none" w:sz="0" w:color="auto"/>
        </w:pBdr>
        <w:tabs>
          <w:tab w:val="left" w:pos="1081"/>
        </w:tabs>
        <w:autoSpaceDE w:val="0"/>
        <w:autoSpaceDN w:val="0"/>
        <w:jc w:val="both"/>
        <w:rPr>
          <w:rFonts w:ascii="Times New Roman" w:hAnsi="Times New Roman" w:cs="Times New Roman"/>
          <w:sz w:val="28"/>
          <w:szCs w:val="28"/>
        </w:rPr>
      </w:pPr>
      <w:r w:rsidRPr="004222AE">
        <w:rPr>
          <w:rFonts w:ascii="Times New Roman" w:hAnsi="Times New Roman" w:cs="Times New Roman"/>
          <w:sz w:val="28"/>
          <w:szCs w:val="28"/>
        </w:rPr>
        <w:t>коллективно сочинять различные истории;</w:t>
      </w:r>
    </w:p>
    <w:p w:rsidR="002E110D" w:rsidRPr="004222AE" w:rsidRDefault="002E110D" w:rsidP="000A5A4D">
      <w:pPr>
        <w:pStyle w:val="ae"/>
        <w:widowControl w:val="0"/>
        <w:numPr>
          <w:ilvl w:val="1"/>
          <w:numId w:val="0"/>
        </w:numPr>
        <w:pBdr>
          <w:top w:val="none" w:sz="0" w:space="0" w:color="auto"/>
          <w:left w:val="none" w:sz="0" w:space="0" w:color="auto"/>
          <w:bottom w:val="none" w:sz="0" w:space="0" w:color="auto"/>
          <w:right w:val="none" w:sz="0" w:space="0" w:color="auto"/>
          <w:between w:val="none" w:sz="0" w:space="0" w:color="auto"/>
          <w:bar w:val="none" w:sz="0" w:color="auto"/>
        </w:pBdr>
        <w:tabs>
          <w:tab w:val="left" w:pos="1081"/>
        </w:tabs>
        <w:autoSpaceDE w:val="0"/>
        <w:autoSpaceDN w:val="0"/>
        <w:jc w:val="both"/>
        <w:rPr>
          <w:rFonts w:ascii="Times New Roman" w:hAnsi="Times New Roman" w:cs="Times New Roman"/>
          <w:sz w:val="28"/>
          <w:szCs w:val="28"/>
        </w:rPr>
      </w:pPr>
      <w:r w:rsidRPr="004222AE">
        <w:rPr>
          <w:rFonts w:ascii="Times New Roman" w:hAnsi="Times New Roman" w:cs="Times New Roman"/>
          <w:sz w:val="28"/>
          <w:szCs w:val="28"/>
        </w:rPr>
        <w:t xml:space="preserve">составлять рассказы на свободные темы. </w:t>
      </w:r>
    </w:p>
    <w:p w:rsidR="002E110D" w:rsidRPr="004222AE" w:rsidRDefault="002E110D" w:rsidP="002E110D">
      <w:pPr>
        <w:pStyle w:val="a7"/>
        <w:spacing w:before="17" w:line="360" w:lineRule="auto"/>
        <w:ind w:left="0" w:firstLine="0"/>
        <w:rPr>
          <w:sz w:val="28"/>
          <w:szCs w:val="28"/>
        </w:rPr>
      </w:pPr>
      <w:r w:rsidRPr="004222AE">
        <w:rPr>
          <w:sz w:val="28"/>
          <w:szCs w:val="28"/>
        </w:rPr>
        <w:t>3. Развитие воображения, образного восприятия окружающего мира с помощью упражнений:</w:t>
      </w:r>
    </w:p>
    <w:p w:rsidR="002E110D" w:rsidRPr="004222AE" w:rsidRDefault="002E110D" w:rsidP="000A5A4D">
      <w:pPr>
        <w:pStyle w:val="ae"/>
        <w:widowControl w:val="0"/>
        <w:numPr>
          <w:ilvl w:val="1"/>
          <w:numId w:val="0"/>
        </w:numPr>
        <w:pBdr>
          <w:top w:val="none" w:sz="0" w:space="0" w:color="auto"/>
          <w:left w:val="none" w:sz="0" w:space="0" w:color="auto"/>
          <w:bottom w:val="none" w:sz="0" w:space="0" w:color="auto"/>
          <w:right w:val="none" w:sz="0" w:space="0" w:color="auto"/>
          <w:between w:val="none" w:sz="0" w:space="0" w:color="auto"/>
          <w:bar w:val="none" w:sz="0" w:color="auto"/>
        </w:pBdr>
        <w:tabs>
          <w:tab w:val="left" w:pos="1081"/>
        </w:tabs>
        <w:autoSpaceDE w:val="0"/>
        <w:autoSpaceDN w:val="0"/>
        <w:jc w:val="both"/>
        <w:rPr>
          <w:rFonts w:ascii="Times New Roman" w:hAnsi="Times New Roman" w:cs="Times New Roman"/>
          <w:sz w:val="28"/>
          <w:szCs w:val="28"/>
        </w:rPr>
      </w:pPr>
      <w:r w:rsidRPr="004222AE">
        <w:rPr>
          <w:rFonts w:ascii="Times New Roman" w:hAnsi="Times New Roman" w:cs="Times New Roman"/>
          <w:sz w:val="28"/>
          <w:szCs w:val="28"/>
        </w:rPr>
        <w:t>рисование красками;</w:t>
      </w:r>
    </w:p>
    <w:p w:rsidR="002E110D" w:rsidRPr="004222AE" w:rsidRDefault="002E110D" w:rsidP="000A5A4D">
      <w:pPr>
        <w:pStyle w:val="ae"/>
        <w:widowControl w:val="0"/>
        <w:numPr>
          <w:ilvl w:val="1"/>
          <w:numId w:val="0"/>
        </w:numPr>
        <w:pBdr>
          <w:top w:val="none" w:sz="0" w:space="0" w:color="auto"/>
          <w:left w:val="none" w:sz="0" w:space="0" w:color="auto"/>
          <w:bottom w:val="none" w:sz="0" w:space="0" w:color="auto"/>
          <w:right w:val="none" w:sz="0" w:space="0" w:color="auto"/>
          <w:between w:val="none" w:sz="0" w:space="0" w:color="auto"/>
          <w:bar w:val="none" w:sz="0" w:color="auto"/>
        </w:pBdr>
        <w:tabs>
          <w:tab w:val="left" w:pos="1081"/>
        </w:tabs>
        <w:autoSpaceDE w:val="0"/>
        <w:autoSpaceDN w:val="0"/>
        <w:jc w:val="both"/>
        <w:rPr>
          <w:rFonts w:ascii="Times New Roman" w:hAnsi="Times New Roman" w:cs="Times New Roman"/>
          <w:sz w:val="28"/>
          <w:szCs w:val="28"/>
        </w:rPr>
      </w:pPr>
      <w:r w:rsidRPr="004222AE">
        <w:rPr>
          <w:rFonts w:ascii="Times New Roman" w:hAnsi="Times New Roman" w:cs="Times New Roman"/>
          <w:sz w:val="28"/>
          <w:szCs w:val="28"/>
        </w:rPr>
        <w:t>словесными описаниями;</w:t>
      </w:r>
    </w:p>
    <w:p w:rsidR="002E110D" w:rsidRPr="004222AE" w:rsidRDefault="002E110D" w:rsidP="000A5A4D">
      <w:pPr>
        <w:pStyle w:val="ae"/>
        <w:widowControl w:val="0"/>
        <w:numPr>
          <w:ilvl w:val="1"/>
          <w:numId w:val="0"/>
        </w:numPr>
        <w:pBdr>
          <w:top w:val="none" w:sz="0" w:space="0" w:color="auto"/>
          <w:left w:val="none" w:sz="0" w:space="0" w:color="auto"/>
          <w:bottom w:val="none" w:sz="0" w:space="0" w:color="auto"/>
          <w:right w:val="none" w:sz="0" w:space="0" w:color="auto"/>
          <w:between w:val="none" w:sz="0" w:space="0" w:color="auto"/>
          <w:bar w:val="none" w:sz="0" w:color="auto"/>
        </w:pBdr>
        <w:tabs>
          <w:tab w:val="left" w:pos="1081"/>
        </w:tabs>
        <w:autoSpaceDE w:val="0"/>
        <w:autoSpaceDN w:val="0"/>
        <w:jc w:val="both"/>
        <w:rPr>
          <w:rFonts w:ascii="Times New Roman" w:hAnsi="Times New Roman" w:cs="Times New Roman"/>
          <w:sz w:val="28"/>
          <w:szCs w:val="28"/>
        </w:rPr>
      </w:pPr>
      <w:r w:rsidRPr="004222AE">
        <w:rPr>
          <w:rFonts w:ascii="Times New Roman" w:hAnsi="Times New Roman" w:cs="Times New Roman"/>
          <w:sz w:val="28"/>
          <w:szCs w:val="28"/>
        </w:rPr>
        <w:t>рассказ по собственному рисунку;</w:t>
      </w:r>
    </w:p>
    <w:p w:rsidR="002E110D" w:rsidRPr="004222AE" w:rsidRDefault="002E110D" w:rsidP="000A5A4D">
      <w:pPr>
        <w:pStyle w:val="ae"/>
        <w:widowControl w:val="0"/>
        <w:numPr>
          <w:ilvl w:val="1"/>
          <w:numId w:val="0"/>
        </w:numPr>
        <w:pBdr>
          <w:top w:val="none" w:sz="0" w:space="0" w:color="auto"/>
          <w:left w:val="none" w:sz="0" w:space="0" w:color="auto"/>
          <w:bottom w:val="none" w:sz="0" w:space="0" w:color="auto"/>
          <w:right w:val="none" w:sz="0" w:space="0" w:color="auto"/>
          <w:between w:val="none" w:sz="0" w:space="0" w:color="auto"/>
          <w:bar w:val="none" w:sz="0" w:color="auto"/>
        </w:pBdr>
        <w:tabs>
          <w:tab w:val="left" w:pos="1081"/>
        </w:tabs>
        <w:autoSpaceDE w:val="0"/>
        <w:autoSpaceDN w:val="0"/>
        <w:jc w:val="both"/>
        <w:rPr>
          <w:rFonts w:ascii="Times New Roman" w:hAnsi="Times New Roman" w:cs="Times New Roman"/>
          <w:sz w:val="28"/>
          <w:szCs w:val="28"/>
        </w:rPr>
      </w:pPr>
      <w:r w:rsidRPr="004222AE">
        <w:rPr>
          <w:rFonts w:ascii="Times New Roman" w:hAnsi="Times New Roman" w:cs="Times New Roman"/>
          <w:sz w:val="28"/>
          <w:szCs w:val="28"/>
        </w:rPr>
        <w:t xml:space="preserve">придумывание своей концовки. </w:t>
      </w:r>
    </w:p>
    <w:p w:rsidR="002E110D" w:rsidRPr="004222AE" w:rsidRDefault="002E110D" w:rsidP="002E110D">
      <w:pPr>
        <w:pStyle w:val="a7"/>
        <w:spacing w:before="16" w:line="360" w:lineRule="auto"/>
        <w:ind w:left="0" w:firstLine="0"/>
        <w:rPr>
          <w:sz w:val="28"/>
          <w:szCs w:val="28"/>
        </w:rPr>
      </w:pPr>
      <w:r w:rsidRPr="004222AE">
        <w:rPr>
          <w:sz w:val="28"/>
          <w:szCs w:val="28"/>
        </w:rPr>
        <w:t>4. Обогащение опыта эстетического восприятия произведений художественной литературы:</w:t>
      </w:r>
    </w:p>
    <w:p w:rsidR="002E110D" w:rsidRPr="004222AE" w:rsidRDefault="002E110D" w:rsidP="000A5A4D">
      <w:pPr>
        <w:pStyle w:val="ae"/>
        <w:widowControl w:val="0"/>
        <w:numPr>
          <w:ilvl w:val="1"/>
          <w:numId w:val="0"/>
        </w:numPr>
        <w:pBdr>
          <w:top w:val="none" w:sz="0" w:space="0" w:color="auto"/>
          <w:left w:val="none" w:sz="0" w:space="0" w:color="auto"/>
          <w:bottom w:val="none" w:sz="0" w:space="0" w:color="auto"/>
          <w:right w:val="none" w:sz="0" w:space="0" w:color="auto"/>
          <w:between w:val="none" w:sz="0" w:space="0" w:color="auto"/>
          <w:bar w:val="none" w:sz="0" w:color="auto"/>
        </w:pBdr>
        <w:tabs>
          <w:tab w:val="left" w:pos="1081"/>
        </w:tabs>
        <w:autoSpaceDE w:val="0"/>
        <w:autoSpaceDN w:val="0"/>
        <w:jc w:val="both"/>
        <w:rPr>
          <w:rFonts w:ascii="Times New Roman" w:hAnsi="Times New Roman" w:cs="Times New Roman"/>
          <w:sz w:val="28"/>
          <w:szCs w:val="28"/>
        </w:rPr>
      </w:pPr>
      <w:r w:rsidRPr="004222AE">
        <w:rPr>
          <w:rFonts w:ascii="Times New Roman" w:hAnsi="Times New Roman" w:cs="Times New Roman"/>
          <w:sz w:val="28"/>
          <w:szCs w:val="28"/>
        </w:rPr>
        <w:t>приобщать к миру поэзии;</w:t>
      </w:r>
    </w:p>
    <w:p w:rsidR="002E110D" w:rsidRPr="004222AE" w:rsidRDefault="002E110D" w:rsidP="000A5A4D">
      <w:pPr>
        <w:pStyle w:val="ae"/>
        <w:widowControl w:val="0"/>
        <w:numPr>
          <w:ilvl w:val="1"/>
          <w:numId w:val="0"/>
        </w:numPr>
        <w:pBdr>
          <w:top w:val="none" w:sz="0" w:space="0" w:color="auto"/>
          <w:left w:val="none" w:sz="0" w:space="0" w:color="auto"/>
          <w:bottom w:val="none" w:sz="0" w:space="0" w:color="auto"/>
          <w:right w:val="none" w:sz="0" w:space="0" w:color="auto"/>
          <w:between w:val="none" w:sz="0" w:space="0" w:color="auto"/>
          <w:bar w:val="none" w:sz="0" w:color="auto"/>
        </w:pBdr>
        <w:tabs>
          <w:tab w:val="left" w:pos="1081"/>
        </w:tabs>
        <w:autoSpaceDE w:val="0"/>
        <w:autoSpaceDN w:val="0"/>
        <w:jc w:val="both"/>
        <w:rPr>
          <w:rFonts w:ascii="Times New Roman" w:hAnsi="Times New Roman" w:cs="Times New Roman"/>
          <w:sz w:val="28"/>
          <w:szCs w:val="28"/>
        </w:rPr>
      </w:pPr>
      <w:r w:rsidRPr="004222AE">
        <w:rPr>
          <w:rFonts w:ascii="Times New Roman" w:hAnsi="Times New Roman" w:cs="Times New Roman"/>
          <w:sz w:val="28"/>
          <w:szCs w:val="28"/>
        </w:rPr>
        <w:t xml:space="preserve">развивать поэтический вкус. </w:t>
      </w:r>
    </w:p>
    <w:p w:rsidR="002E110D" w:rsidRPr="004222AE" w:rsidRDefault="002E110D" w:rsidP="002E110D">
      <w:pPr>
        <w:pStyle w:val="a7"/>
        <w:spacing w:line="360" w:lineRule="auto"/>
        <w:ind w:left="0" w:firstLine="0"/>
        <w:rPr>
          <w:sz w:val="28"/>
          <w:szCs w:val="28"/>
        </w:rPr>
      </w:pPr>
      <w:r w:rsidRPr="004222AE">
        <w:rPr>
          <w:sz w:val="28"/>
          <w:szCs w:val="28"/>
        </w:rPr>
        <w:t xml:space="preserve">5. Активизация способности полноценно воспринимать художественное </w:t>
      </w:r>
      <w:r w:rsidRPr="004222AE">
        <w:rPr>
          <w:sz w:val="28"/>
          <w:szCs w:val="28"/>
        </w:rPr>
        <w:lastRenderedPageBreak/>
        <w:t xml:space="preserve">произведение: знать средства художественной выразительности (эпитеты, сравнение); жанры литературных произведений (сказка, рассказ, стихотворение); жанры фольклора (загадка, пословица, небылица, считалка). </w:t>
      </w:r>
    </w:p>
    <w:p w:rsidR="002E110D" w:rsidRPr="004222AE" w:rsidRDefault="002E110D" w:rsidP="002E110D">
      <w:pPr>
        <w:spacing w:after="0" w:line="360" w:lineRule="auto"/>
        <w:jc w:val="center"/>
        <w:rPr>
          <w:rFonts w:ascii="Times New Roman" w:hAnsi="Times New Roman"/>
          <w:b/>
          <w:sz w:val="28"/>
          <w:szCs w:val="28"/>
        </w:rPr>
      </w:pPr>
      <w:r w:rsidRPr="004222AE">
        <w:rPr>
          <w:rFonts w:ascii="Times New Roman" w:hAnsi="Times New Roman"/>
          <w:b/>
          <w:sz w:val="28"/>
          <w:szCs w:val="28"/>
        </w:rPr>
        <w:t>Место курса «Литературное чтение» в учебном плане</w:t>
      </w:r>
    </w:p>
    <w:p w:rsidR="002E110D" w:rsidRPr="004222AE" w:rsidRDefault="002E110D" w:rsidP="002E110D">
      <w:pPr>
        <w:pStyle w:val="a7"/>
        <w:tabs>
          <w:tab w:val="left" w:pos="9355"/>
        </w:tabs>
        <w:spacing w:line="360" w:lineRule="auto"/>
        <w:ind w:left="0" w:firstLine="0"/>
        <w:rPr>
          <w:sz w:val="28"/>
          <w:szCs w:val="28"/>
        </w:rPr>
      </w:pPr>
      <w:r w:rsidRPr="004222AE">
        <w:rPr>
          <w:color w:val="231F20"/>
          <w:sz w:val="28"/>
          <w:szCs w:val="28"/>
        </w:rPr>
        <w:t>На</w:t>
      </w:r>
      <w:r w:rsidRPr="004222AE">
        <w:rPr>
          <w:color w:val="231F20"/>
          <w:spacing w:val="-1"/>
          <w:sz w:val="28"/>
          <w:szCs w:val="28"/>
        </w:rPr>
        <w:t xml:space="preserve"> </w:t>
      </w:r>
      <w:r w:rsidRPr="004222AE">
        <w:rPr>
          <w:color w:val="231F20"/>
          <w:sz w:val="28"/>
          <w:szCs w:val="28"/>
        </w:rPr>
        <w:t>изучение</w:t>
      </w:r>
      <w:r w:rsidRPr="004222AE">
        <w:rPr>
          <w:color w:val="231F20"/>
          <w:spacing w:val="-1"/>
          <w:sz w:val="28"/>
          <w:szCs w:val="28"/>
        </w:rPr>
        <w:t xml:space="preserve"> </w:t>
      </w:r>
      <w:r w:rsidRPr="004222AE">
        <w:rPr>
          <w:color w:val="231F20"/>
          <w:sz w:val="28"/>
          <w:szCs w:val="28"/>
        </w:rPr>
        <w:t>предмета</w:t>
      </w:r>
      <w:r w:rsidRPr="004222AE">
        <w:rPr>
          <w:color w:val="231F20"/>
          <w:spacing w:val="-1"/>
          <w:sz w:val="28"/>
          <w:szCs w:val="28"/>
        </w:rPr>
        <w:t xml:space="preserve"> </w:t>
      </w:r>
      <w:r w:rsidRPr="004222AE">
        <w:rPr>
          <w:color w:val="231F20"/>
          <w:sz w:val="28"/>
          <w:szCs w:val="28"/>
        </w:rPr>
        <w:t>«Литературное</w:t>
      </w:r>
      <w:r w:rsidRPr="004222AE">
        <w:rPr>
          <w:color w:val="231F20"/>
          <w:spacing w:val="-1"/>
          <w:sz w:val="28"/>
          <w:szCs w:val="28"/>
        </w:rPr>
        <w:t xml:space="preserve"> </w:t>
      </w:r>
      <w:r w:rsidRPr="004222AE">
        <w:rPr>
          <w:color w:val="231F20"/>
          <w:sz w:val="28"/>
          <w:szCs w:val="28"/>
        </w:rPr>
        <w:t>чтение»</w:t>
      </w:r>
      <w:r w:rsidRPr="004222AE">
        <w:rPr>
          <w:color w:val="231F20"/>
          <w:spacing w:val="-1"/>
          <w:sz w:val="28"/>
          <w:szCs w:val="28"/>
        </w:rPr>
        <w:t xml:space="preserve"> </w:t>
      </w:r>
      <w:r w:rsidRPr="004222AE">
        <w:rPr>
          <w:color w:val="231F20"/>
          <w:sz w:val="28"/>
          <w:szCs w:val="28"/>
        </w:rPr>
        <w:t>в</w:t>
      </w:r>
      <w:r w:rsidRPr="004222AE">
        <w:rPr>
          <w:color w:val="231F20"/>
          <w:spacing w:val="-1"/>
          <w:sz w:val="28"/>
          <w:szCs w:val="28"/>
        </w:rPr>
        <w:t xml:space="preserve"> 5 </w:t>
      </w:r>
      <w:r w:rsidRPr="004222AE">
        <w:rPr>
          <w:color w:val="231F20"/>
          <w:sz w:val="28"/>
          <w:szCs w:val="28"/>
        </w:rPr>
        <w:t>классе</w:t>
      </w:r>
      <w:r w:rsidRPr="004222AE">
        <w:rPr>
          <w:color w:val="231F20"/>
          <w:spacing w:val="-1"/>
          <w:sz w:val="28"/>
          <w:szCs w:val="28"/>
        </w:rPr>
        <w:t xml:space="preserve"> </w:t>
      </w:r>
      <w:r w:rsidRPr="004222AE">
        <w:rPr>
          <w:color w:val="231F20"/>
          <w:sz w:val="28"/>
          <w:szCs w:val="28"/>
        </w:rPr>
        <w:t>выделяется</w:t>
      </w:r>
      <w:r w:rsidRPr="004222AE">
        <w:rPr>
          <w:color w:val="231F20"/>
          <w:spacing w:val="-1"/>
          <w:sz w:val="28"/>
          <w:szCs w:val="28"/>
        </w:rPr>
        <w:t xml:space="preserve"> </w:t>
      </w:r>
      <w:r w:rsidRPr="004222AE">
        <w:rPr>
          <w:color w:val="231F20"/>
          <w:sz w:val="28"/>
          <w:szCs w:val="28"/>
        </w:rPr>
        <w:t>136</w:t>
      </w:r>
      <w:r w:rsidRPr="004222AE">
        <w:rPr>
          <w:color w:val="231F20"/>
          <w:spacing w:val="-1"/>
          <w:sz w:val="28"/>
          <w:szCs w:val="28"/>
        </w:rPr>
        <w:t xml:space="preserve"> </w:t>
      </w:r>
      <w:r w:rsidRPr="004222AE">
        <w:rPr>
          <w:color w:val="231F20"/>
          <w:sz w:val="28"/>
          <w:szCs w:val="28"/>
        </w:rPr>
        <w:t>часов (34</w:t>
      </w:r>
      <w:r w:rsidRPr="004222AE">
        <w:rPr>
          <w:color w:val="231F20"/>
          <w:spacing w:val="-9"/>
          <w:sz w:val="28"/>
          <w:szCs w:val="28"/>
        </w:rPr>
        <w:t xml:space="preserve"> </w:t>
      </w:r>
      <w:r w:rsidRPr="004222AE">
        <w:rPr>
          <w:color w:val="231F20"/>
          <w:sz w:val="28"/>
          <w:szCs w:val="28"/>
        </w:rPr>
        <w:t>учебные</w:t>
      </w:r>
      <w:r w:rsidRPr="004222AE">
        <w:rPr>
          <w:color w:val="231F20"/>
          <w:spacing w:val="-9"/>
          <w:sz w:val="28"/>
          <w:szCs w:val="28"/>
        </w:rPr>
        <w:t xml:space="preserve"> </w:t>
      </w:r>
      <w:r w:rsidRPr="004222AE">
        <w:rPr>
          <w:color w:val="231F20"/>
          <w:sz w:val="28"/>
          <w:szCs w:val="28"/>
        </w:rPr>
        <w:t>недели,</w:t>
      </w:r>
      <w:r w:rsidRPr="004222AE">
        <w:rPr>
          <w:color w:val="231F20"/>
          <w:spacing w:val="-9"/>
          <w:sz w:val="28"/>
          <w:szCs w:val="28"/>
        </w:rPr>
        <w:t xml:space="preserve"> </w:t>
      </w:r>
      <w:r w:rsidRPr="004222AE">
        <w:rPr>
          <w:color w:val="231F20"/>
          <w:sz w:val="28"/>
          <w:szCs w:val="28"/>
        </w:rPr>
        <w:t>по</w:t>
      </w:r>
      <w:r w:rsidRPr="004222AE">
        <w:rPr>
          <w:color w:val="231F20"/>
          <w:spacing w:val="-9"/>
          <w:sz w:val="28"/>
          <w:szCs w:val="28"/>
        </w:rPr>
        <w:t xml:space="preserve"> </w:t>
      </w:r>
      <w:r w:rsidRPr="004222AE">
        <w:rPr>
          <w:color w:val="231F20"/>
          <w:sz w:val="28"/>
          <w:szCs w:val="28"/>
        </w:rPr>
        <w:t>4</w:t>
      </w:r>
      <w:r w:rsidRPr="004222AE">
        <w:rPr>
          <w:color w:val="231F20"/>
          <w:spacing w:val="-9"/>
          <w:sz w:val="28"/>
          <w:szCs w:val="28"/>
        </w:rPr>
        <w:t xml:space="preserve"> </w:t>
      </w:r>
      <w:r w:rsidRPr="004222AE">
        <w:rPr>
          <w:color w:val="231F20"/>
          <w:sz w:val="28"/>
          <w:szCs w:val="28"/>
        </w:rPr>
        <w:t>часа</w:t>
      </w:r>
      <w:r w:rsidRPr="004222AE">
        <w:rPr>
          <w:color w:val="231F20"/>
          <w:spacing w:val="-9"/>
          <w:sz w:val="28"/>
          <w:szCs w:val="28"/>
        </w:rPr>
        <w:t xml:space="preserve"> </w:t>
      </w:r>
      <w:r w:rsidRPr="004222AE">
        <w:rPr>
          <w:color w:val="231F20"/>
          <w:sz w:val="28"/>
          <w:szCs w:val="28"/>
        </w:rPr>
        <w:t>в</w:t>
      </w:r>
      <w:r w:rsidRPr="004222AE">
        <w:rPr>
          <w:color w:val="231F20"/>
          <w:spacing w:val="-9"/>
          <w:sz w:val="28"/>
          <w:szCs w:val="28"/>
        </w:rPr>
        <w:t xml:space="preserve"> </w:t>
      </w:r>
      <w:r w:rsidRPr="004222AE">
        <w:rPr>
          <w:color w:val="231F20"/>
          <w:sz w:val="28"/>
          <w:szCs w:val="28"/>
        </w:rPr>
        <w:t>неделю).</w:t>
      </w:r>
      <w:r w:rsidRPr="004222AE">
        <w:rPr>
          <w:color w:val="231F20"/>
          <w:spacing w:val="-9"/>
          <w:sz w:val="28"/>
          <w:szCs w:val="28"/>
        </w:rPr>
        <w:t xml:space="preserve"> </w:t>
      </w:r>
      <w:r w:rsidRPr="004222AE">
        <w:rPr>
          <w:color w:val="231F20"/>
          <w:sz w:val="28"/>
          <w:szCs w:val="28"/>
        </w:rPr>
        <w:t>Из</w:t>
      </w:r>
      <w:r w:rsidRPr="004222AE">
        <w:rPr>
          <w:color w:val="231F20"/>
          <w:spacing w:val="-9"/>
          <w:sz w:val="28"/>
          <w:szCs w:val="28"/>
        </w:rPr>
        <w:t xml:space="preserve"> </w:t>
      </w:r>
      <w:r w:rsidRPr="004222AE">
        <w:rPr>
          <w:color w:val="231F20"/>
          <w:sz w:val="28"/>
          <w:szCs w:val="28"/>
        </w:rPr>
        <w:t>них</w:t>
      </w:r>
      <w:r w:rsidRPr="004222AE">
        <w:rPr>
          <w:color w:val="231F20"/>
          <w:spacing w:val="-9"/>
          <w:sz w:val="28"/>
          <w:szCs w:val="28"/>
        </w:rPr>
        <w:t xml:space="preserve"> </w:t>
      </w:r>
      <w:r w:rsidRPr="004222AE">
        <w:rPr>
          <w:color w:val="231F20"/>
          <w:sz w:val="28"/>
          <w:szCs w:val="28"/>
        </w:rPr>
        <w:t>102</w:t>
      </w:r>
      <w:r w:rsidRPr="004222AE">
        <w:rPr>
          <w:color w:val="231F20"/>
          <w:spacing w:val="-9"/>
          <w:sz w:val="28"/>
          <w:szCs w:val="28"/>
        </w:rPr>
        <w:t xml:space="preserve"> </w:t>
      </w:r>
      <w:r w:rsidRPr="004222AE">
        <w:rPr>
          <w:color w:val="231F20"/>
          <w:sz w:val="28"/>
          <w:szCs w:val="28"/>
        </w:rPr>
        <w:t>часа</w:t>
      </w:r>
      <w:r w:rsidRPr="004222AE">
        <w:rPr>
          <w:color w:val="231F20"/>
          <w:spacing w:val="-9"/>
          <w:sz w:val="28"/>
          <w:szCs w:val="28"/>
        </w:rPr>
        <w:t xml:space="preserve"> </w:t>
      </w:r>
      <w:r w:rsidRPr="004222AE">
        <w:rPr>
          <w:color w:val="231F20"/>
          <w:sz w:val="28"/>
          <w:szCs w:val="28"/>
        </w:rPr>
        <w:t>—</w:t>
      </w:r>
      <w:r w:rsidRPr="004222AE">
        <w:rPr>
          <w:color w:val="231F20"/>
          <w:spacing w:val="-9"/>
          <w:sz w:val="28"/>
          <w:szCs w:val="28"/>
        </w:rPr>
        <w:t xml:space="preserve"> </w:t>
      </w:r>
      <w:r w:rsidRPr="004222AE">
        <w:rPr>
          <w:color w:val="231F20"/>
          <w:sz w:val="28"/>
          <w:szCs w:val="28"/>
        </w:rPr>
        <w:t>на</w:t>
      </w:r>
      <w:r w:rsidRPr="004222AE">
        <w:rPr>
          <w:color w:val="231F20"/>
          <w:spacing w:val="-9"/>
          <w:sz w:val="28"/>
          <w:szCs w:val="28"/>
        </w:rPr>
        <w:t xml:space="preserve"> </w:t>
      </w:r>
      <w:r w:rsidRPr="004222AE">
        <w:rPr>
          <w:color w:val="231F20"/>
          <w:sz w:val="28"/>
          <w:szCs w:val="28"/>
        </w:rPr>
        <w:t>изучение</w:t>
      </w:r>
      <w:r w:rsidRPr="004222AE">
        <w:rPr>
          <w:color w:val="231F20"/>
          <w:spacing w:val="-9"/>
          <w:sz w:val="28"/>
          <w:szCs w:val="28"/>
        </w:rPr>
        <w:t xml:space="preserve"> </w:t>
      </w:r>
      <w:r w:rsidRPr="004222AE">
        <w:rPr>
          <w:color w:val="231F20"/>
          <w:sz w:val="28"/>
          <w:szCs w:val="28"/>
        </w:rPr>
        <w:t>курса</w:t>
      </w:r>
      <w:r w:rsidRPr="004222AE">
        <w:rPr>
          <w:color w:val="231F20"/>
          <w:spacing w:val="-9"/>
          <w:sz w:val="28"/>
          <w:szCs w:val="28"/>
        </w:rPr>
        <w:t xml:space="preserve"> </w:t>
      </w:r>
      <w:r w:rsidRPr="004222AE">
        <w:rPr>
          <w:color w:val="231F20"/>
          <w:sz w:val="28"/>
          <w:szCs w:val="28"/>
        </w:rPr>
        <w:t>«Литературное чтение» и 34 часа — на внеклассное чтение (1 час в неделю).</w:t>
      </w:r>
    </w:p>
    <w:p w:rsidR="002E110D" w:rsidRPr="004222AE" w:rsidRDefault="002E110D" w:rsidP="002E110D">
      <w:pPr>
        <w:spacing w:after="0" w:line="360" w:lineRule="auto"/>
        <w:jc w:val="center"/>
        <w:rPr>
          <w:rFonts w:ascii="Times New Roman" w:hAnsi="Times New Roman"/>
          <w:b/>
          <w:bCs/>
          <w:i/>
          <w:sz w:val="28"/>
          <w:szCs w:val="28"/>
        </w:rPr>
      </w:pPr>
      <w:r w:rsidRPr="004222AE">
        <w:rPr>
          <w:rFonts w:ascii="Times New Roman" w:hAnsi="Times New Roman"/>
          <w:b/>
          <w:bCs/>
          <w:i/>
          <w:sz w:val="28"/>
          <w:szCs w:val="28"/>
        </w:rPr>
        <w:t>Круг чтения и опыт читательской деятельности</w:t>
      </w:r>
    </w:p>
    <w:p w:rsidR="002E110D" w:rsidRPr="004222AE" w:rsidRDefault="002E110D" w:rsidP="002E110D">
      <w:pPr>
        <w:pStyle w:val="a7"/>
        <w:spacing w:line="360" w:lineRule="auto"/>
        <w:ind w:left="0" w:firstLine="0"/>
        <w:rPr>
          <w:sz w:val="28"/>
          <w:szCs w:val="28"/>
        </w:rPr>
      </w:pPr>
      <w:r w:rsidRPr="004222AE">
        <w:rPr>
          <w:color w:val="231F20"/>
          <w:sz w:val="28"/>
          <w:szCs w:val="28"/>
        </w:rPr>
        <w:t>Произведения</w:t>
      </w:r>
      <w:r w:rsidRPr="004222AE">
        <w:rPr>
          <w:color w:val="231F20"/>
          <w:spacing w:val="-3"/>
          <w:sz w:val="28"/>
          <w:szCs w:val="28"/>
        </w:rPr>
        <w:t xml:space="preserve"> </w:t>
      </w:r>
      <w:r w:rsidRPr="004222AE">
        <w:rPr>
          <w:color w:val="231F20"/>
          <w:sz w:val="28"/>
          <w:szCs w:val="28"/>
        </w:rPr>
        <w:t>устного</w:t>
      </w:r>
      <w:r w:rsidRPr="004222AE">
        <w:rPr>
          <w:color w:val="231F20"/>
          <w:spacing w:val="-2"/>
          <w:sz w:val="28"/>
          <w:szCs w:val="28"/>
        </w:rPr>
        <w:t xml:space="preserve"> </w:t>
      </w:r>
      <w:r w:rsidRPr="004222AE">
        <w:rPr>
          <w:color w:val="231F20"/>
          <w:sz w:val="28"/>
          <w:szCs w:val="28"/>
        </w:rPr>
        <w:t>народного</w:t>
      </w:r>
      <w:r w:rsidRPr="004222AE">
        <w:rPr>
          <w:color w:val="231F20"/>
          <w:spacing w:val="-2"/>
          <w:sz w:val="28"/>
          <w:szCs w:val="28"/>
        </w:rPr>
        <w:t xml:space="preserve"> творчества.</w:t>
      </w:r>
    </w:p>
    <w:p w:rsidR="002E110D" w:rsidRPr="004222AE" w:rsidRDefault="002E110D" w:rsidP="002E110D">
      <w:pPr>
        <w:pStyle w:val="a7"/>
        <w:spacing w:before="16" w:line="360" w:lineRule="auto"/>
        <w:ind w:left="0" w:right="114" w:firstLine="0"/>
        <w:rPr>
          <w:color w:val="231F20"/>
          <w:sz w:val="28"/>
          <w:szCs w:val="28"/>
        </w:rPr>
      </w:pPr>
      <w:r w:rsidRPr="004222AE">
        <w:rPr>
          <w:color w:val="231F20"/>
          <w:sz w:val="28"/>
          <w:szCs w:val="28"/>
        </w:rPr>
        <w:t>Произведения</w:t>
      </w:r>
      <w:r w:rsidRPr="004222AE">
        <w:rPr>
          <w:color w:val="231F20"/>
          <w:spacing w:val="-12"/>
          <w:sz w:val="28"/>
          <w:szCs w:val="28"/>
        </w:rPr>
        <w:t xml:space="preserve"> </w:t>
      </w:r>
      <w:r w:rsidRPr="004222AE">
        <w:rPr>
          <w:color w:val="231F20"/>
          <w:sz w:val="28"/>
          <w:szCs w:val="28"/>
        </w:rPr>
        <w:t>выдающихся</w:t>
      </w:r>
      <w:r w:rsidRPr="004222AE">
        <w:rPr>
          <w:color w:val="231F20"/>
          <w:spacing w:val="-12"/>
          <w:sz w:val="28"/>
          <w:szCs w:val="28"/>
        </w:rPr>
        <w:t xml:space="preserve"> </w:t>
      </w:r>
      <w:r w:rsidRPr="004222AE">
        <w:rPr>
          <w:color w:val="231F20"/>
          <w:sz w:val="28"/>
          <w:szCs w:val="28"/>
        </w:rPr>
        <w:t>представителей</w:t>
      </w:r>
      <w:r w:rsidRPr="004222AE">
        <w:rPr>
          <w:color w:val="231F20"/>
          <w:spacing w:val="-12"/>
          <w:sz w:val="28"/>
          <w:szCs w:val="28"/>
        </w:rPr>
        <w:t xml:space="preserve"> </w:t>
      </w:r>
      <w:r w:rsidRPr="004222AE">
        <w:rPr>
          <w:color w:val="231F20"/>
          <w:sz w:val="28"/>
          <w:szCs w:val="28"/>
        </w:rPr>
        <w:t>русской</w:t>
      </w:r>
      <w:r w:rsidRPr="004222AE">
        <w:rPr>
          <w:color w:val="231F20"/>
          <w:spacing w:val="-12"/>
          <w:sz w:val="28"/>
          <w:szCs w:val="28"/>
        </w:rPr>
        <w:t xml:space="preserve"> </w:t>
      </w:r>
      <w:r w:rsidRPr="004222AE">
        <w:rPr>
          <w:color w:val="231F20"/>
          <w:sz w:val="28"/>
          <w:szCs w:val="28"/>
        </w:rPr>
        <w:t>литературы</w:t>
      </w:r>
      <w:r w:rsidRPr="004222AE">
        <w:rPr>
          <w:color w:val="231F20"/>
          <w:spacing w:val="-12"/>
          <w:sz w:val="28"/>
          <w:szCs w:val="28"/>
        </w:rPr>
        <w:t xml:space="preserve"> </w:t>
      </w:r>
      <w:r w:rsidRPr="004222AE">
        <w:rPr>
          <w:color w:val="231F20"/>
          <w:sz w:val="28"/>
          <w:szCs w:val="28"/>
        </w:rPr>
        <w:t>(В.</w:t>
      </w:r>
      <w:r w:rsidRPr="004222AE">
        <w:rPr>
          <w:color w:val="231F20"/>
          <w:spacing w:val="-12"/>
          <w:sz w:val="28"/>
          <w:szCs w:val="28"/>
        </w:rPr>
        <w:t xml:space="preserve"> </w:t>
      </w:r>
      <w:r w:rsidRPr="004222AE">
        <w:rPr>
          <w:color w:val="231F20"/>
          <w:sz w:val="28"/>
          <w:szCs w:val="28"/>
        </w:rPr>
        <w:t>А.</w:t>
      </w:r>
      <w:r w:rsidRPr="004222AE">
        <w:rPr>
          <w:color w:val="231F20"/>
          <w:spacing w:val="-12"/>
          <w:sz w:val="28"/>
          <w:szCs w:val="28"/>
        </w:rPr>
        <w:t xml:space="preserve"> </w:t>
      </w:r>
      <w:r w:rsidRPr="004222AE">
        <w:rPr>
          <w:color w:val="231F20"/>
          <w:sz w:val="28"/>
          <w:szCs w:val="28"/>
        </w:rPr>
        <w:t>Жуковский, И. А. Крылов, А. С. Пушкин, М. Ю. Лермонтов, Ф. И. Тютчев, А. А. Фет, Н.</w:t>
      </w:r>
      <w:r w:rsidRPr="004222AE">
        <w:rPr>
          <w:color w:val="231F20"/>
          <w:spacing w:val="-12"/>
          <w:sz w:val="28"/>
          <w:szCs w:val="28"/>
        </w:rPr>
        <w:t xml:space="preserve"> </w:t>
      </w:r>
      <w:r w:rsidRPr="004222AE">
        <w:rPr>
          <w:color w:val="231F20"/>
          <w:sz w:val="28"/>
          <w:szCs w:val="28"/>
        </w:rPr>
        <w:t>А.</w:t>
      </w:r>
      <w:r w:rsidRPr="004222AE">
        <w:rPr>
          <w:color w:val="231F20"/>
          <w:spacing w:val="-12"/>
          <w:sz w:val="28"/>
          <w:szCs w:val="28"/>
        </w:rPr>
        <w:t xml:space="preserve"> </w:t>
      </w:r>
      <w:r w:rsidRPr="004222AE">
        <w:rPr>
          <w:color w:val="231F20"/>
          <w:sz w:val="28"/>
          <w:szCs w:val="28"/>
        </w:rPr>
        <w:t>Некрасов,</w:t>
      </w:r>
      <w:r w:rsidRPr="004222AE">
        <w:rPr>
          <w:color w:val="231F20"/>
          <w:spacing w:val="-12"/>
          <w:sz w:val="28"/>
          <w:szCs w:val="28"/>
        </w:rPr>
        <w:t xml:space="preserve"> </w:t>
      </w:r>
      <w:r w:rsidRPr="004222AE">
        <w:rPr>
          <w:color w:val="231F20"/>
          <w:sz w:val="28"/>
          <w:szCs w:val="28"/>
        </w:rPr>
        <w:t>Л.</w:t>
      </w:r>
      <w:r w:rsidRPr="004222AE">
        <w:rPr>
          <w:color w:val="231F20"/>
          <w:spacing w:val="-12"/>
          <w:sz w:val="28"/>
          <w:szCs w:val="28"/>
        </w:rPr>
        <w:t xml:space="preserve"> </w:t>
      </w:r>
      <w:r w:rsidRPr="004222AE">
        <w:rPr>
          <w:color w:val="231F20"/>
          <w:sz w:val="28"/>
          <w:szCs w:val="28"/>
        </w:rPr>
        <w:t>Н.</w:t>
      </w:r>
      <w:r w:rsidRPr="004222AE">
        <w:rPr>
          <w:color w:val="231F20"/>
          <w:spacing w:val="-12"/>
          <w:sz w:val="28"/>
          <w:szCs w:val="28"/>
        </w:rPr>
        <w:t xml:space="preserve"> </w:t>
      </w:r>
      <w:r w:rsidRPr="004222AE">
        <w:rPr>
          <w:color w:val="231F20"/>
          <w:sz w:val="28"/>
          <w:szCs w:val="28"/>
        </w:rPr>
        <w:t>Толстой,</w:t>
      </w:r>
      <w:r w:rsidRPr="004222AE">
        <w:rPr>
          <w:color w:val="231F20"/>
          <w:spacing w:val="-12"/>
          <w:sz w:val="28"/>
          <w:szCs w:val="28"/>
        </w:rPr>
        <w:t xml:space="preserve"> </w:t>
      </w:r>
      <w:r w:rsidRPr="004222AE">
        <w:rPr>
          <w:color w:val="231F20"/>
          <w:sz w:val="28"/>
          <w:szCs w:val="28"/>
        </w:rPr>
        <w:t>А.</w:t>
      </w:r>
      <w:r w:rsidRPr="004222AE">
        <w:rPr>
          <w:color w:val="231F20"/>
          <w:spacing w:val="-12"/>
          <w:sz w:val="28"/>
          <w:szCs w:val="28"/>
        </w:rPr>
        <w:t xml:space="preserve"> </w:t>
      </w:r>
      <w:r w:rsidRPr="004222AE">
        <w:rPr>
          <w:color w:val="231F20"/>
          <w:sz w:val="28"/>
          <w:szCs w:val="28"/>
        </w:rPr>
        <w:t>П.</w:t>
      </w:r>
      <w:r w:rsidRPr="004222AE">
        <w:rPr>
          <w:color w:val="231F20"/>
          <w:spacing w:val="-12"/>
          <w:sz w:val="28"/>
          <w:szCs w:val="28"/>
        </w:rPr>
        <w:t xml:space="preserve"> </w:t>
      </w:r>
      <w:r w:rsidRPr="004222AE">
        <w:rPr>
          <w:color w:val="231F20"/>
          <w:sz w:val="28"/>
          <w:szCs w:val="28"/>
        </w:rPr>
        <w:t>Чехов,</w:t>
      </w:r>
      <w:r w:rsidRPr="004222AE">
        <w:rPr>
          <w:color w:val="231F20"/>
          <w:spacing w:val="-12"/>
          <w:sz w:val="28"/>
          <w:szCs w:val="28"/>
        </w:rPr>
        <w:t xml:space="preserve"> </w:t>
      </w:r>
      <w:r w:rsidRPr="004222AE">
        <w:rPr>
          <w:color w:val="231F20"/>
          <w:sz w:val="28"/>
          <w:szCs w:val="28"/>
        </w:rPr>
        <w:t>С.</w:t>
      </w:r>
      <w:r w:rsidRPr="004222AE">
        <w:rPr>
          <w:color w:val="231F20"/>
          <w:spacing w:val="-12"/>
          <w:sz w:val="28"/>
          <w:szCs w:val="28"/>
        </w:rPr>
        <w:t xml:space="preserve"> </w:t>
      </w:r>
      <w:r w:rsidRPr="004222AE">
        <w:rPr>
          <w:color w:val="231F20"/>
          <w:sz w:val="28"/>
          <w:szCs w:val="28"/>
        </w:rPr>
        <w:t>А.</w:t>
      </w:r>
      <w:r w:rsidRPr="004222AE">
        <w:rPr>
          <w:color w:val="231F20"/>
          <w:spacing w:val="-12"/>
          <w:sz w:val="28"/>
          <w:szCs w:val="28"/>
        </w:rPr>
        <w:t xml:space="preserve"> </w:t>
      </w:r>
      <w:r w:rsidRPr="004222AE">
        <w:rPr>
          <w:color w:val="231F20"/>
          <w:sz w:val="28"/>
          <w:szCs w:val="28"/>
        </w:rPr>
        <w:t>Есенин,</w:t>
      </w:r>
      <w:r w:rsidRPr="004222AE">
        <w:rPr>
          <w:color w:val="231F20"/>
          <w:spacing w:val="-12"/>
          <w:sz w:val="28"/>
          <w:szCs w:val="28"/>
        </w:rPr>
        <w:t xml:space="preserve"> </w:t>
      </w:r>
      <w:r w:rsidRPr="004222AE">
        <w:rPr>
          <w:color w:val="231F20"/>
          <w:sz w:val="28"/>
          <w:szCs w:val="28"/>
        </w:rPr>
        <w:t>В.</w:t>
      </w:r>
      <w:r w:rsidRPr="004222AE">
        <w:rPr>
          <w:color w:val="231F20"/>
          <w:spacing w:val="-12"/>
          <w:sz w:val="28"/>
          <w:szCs w:val="28"/>
        </w:rPr>
        <w:t xml:space="preserve"> </w:t>
      </w:r>
      <w:r w:rsidRPr="004222AE">
        <w:rPr>
          <w:color w:val="231F20"/>
          <w:sz w:val="28"/>
          <w:szCs w:val="28"/>
        </w:rPr>
        <w:t>В.</w:t>
      </w:r>
      <w:r w:rsidRPr="004222AE">
        <w:rPr>
          <w:color w:val="231F20"/>
          <w:spacing w:val="-12"/>
          <w:sz w:val="28"/>
          <w:szCs w:val="28"/>
        </w:rPr>
        <w:t xml:space="preserve"> </w:t>
      </w:r>
      <w:r w:rsidRPr="004222AE">
        <w:rPr>
          <w:color w:val="231F20"/>
          <w:sz w:val="28"/>
          <w:szCs w:val="28"/>
        </w:rPr>
        <w:t>Маяковский);</w:t>
      </w:r>
      <w:r w:rsidRPr="004222AE">
        <w:rPr>
          <w:color w:val="231F20"/>
          <w:spacing w:val="-12"/>
          <w:sz w:val="28"/>
          <w:szCs w:val="28"/>
        </w:rPr>
        <w:t xml:space="preserve"> </w:t>
      </w:r>
      <w:r w:rsidRPr="004222AE">
        <w:rPr>
          <w:color w:val="231F20"/>
          <w:sz w:val="28"/>
          <w:szCs w:val="28"/>
        </w:rPr>
        <w:t xml:space="preserve">классиков советской детской литературы; произведения современной отечественной (с учётом многонационального характера России) и зарубежной литературы, доступные для восприятия младшими школьниками. </w:t>
      </w:r>
    </w:p>
    <w:p w:rsidR="002E110D" w:rsidRPr="004222AE" w:rsidRDefault="002E110D" w:rsidP="002E110D">
      <w:pPr>
        <w:pStyle w:val="a7"/>
        <w:spacing w:before="16" w:line="360" w:lineRule="auto"/>
        <w:ind w:left="0" w:right="114" w:firstLine="0"/>
        <w:rPr>
          <w:sz w:val="28"/>
          <w:szCs w:val="28"/>
        </w:rPr>
      </w:pPr>
      <w:r w:rsidRPr="004222AE">
        <w:rPr>
          <w:color w:val="231F20"/>
          <w:sz w:val="28"/>
          <w:szCs w:val="28"/>
        </w:rPr>
        <w:t>Научно-популярная,</w:t>
      </w:r>
      <w:r w:rsidRPr="004222AE">
        <w:rPr>
          <w:color w:val="231F20"/>
          <w:spacing w:val="-12"/>
          <w:sz w:val="28"/>
          <w:szCs w:val="28"/>
        </w:rPr>
        <w:t xml:space="preserve"> </w:t>
      </w:r>
      <w:r w:rsidRPr="004222AE">
        <w:rPr>
          <w:color w:val="231F20"/>
          <w:sz w:val="28"/>
          <w:szCs w:val="28"/>
        </w:rPr>
        <w:t>справочно-энциклопедическая</w:t>
      </w:r>
      <w:r w:rsidRPr="004222AE">
        <w:rPr>
          <w:color w:val="231F20"/>
          <w:spacing w:val="-12"/>
          <w:sz w:val="28"/>
          <w:szCs w:val="28"/>
        </w:rPr>
        <w:t xml:space="preserve"> </w:t>
      </w:r>
      <w:r w:rsidRPr="004222AE">
        <w:rPr>
          <w:color w:val="231F20"/>
          <w:sz w:val="28"/>
          <w:szCs w:val="28"/>
        </w:rPr>
        <w:t>литература. Детские периодические издания.</w:t>
      </w:r>
    </w:p>
    <w:p w:rsidR="002E110D" w:rsidRPr="004222AE" w:rsidRDefault="002E110D" w:rsidP="002E110D">
      <w:pPr>
        <w:pStyle w:val="a7"/>
        <w:spacing w:before="3" w:line="360" w:lineRule="auto"/>
        <w:ind w:left="0" w:right="114" w:firstLine="0"/>
        <w:rPr>
          <w:sz w:val="28"/>
          <w:szCs w:val="28"/>
        </w:rPr>
      </w:pPr>
      <w:r w:rsidRPr="004222AE">
        <w:rPr>
          <w:color w:val="231F20"/>
          <w:sz w:val="28"/>
          <w:szCs w:val="28"/>
        </w:rPr>
        <w:t>Жанровое разнообразие предлагаемых к изучению произведений: малые фольклорные жанры, народная сказка; литературная сказка; рассказ; повесть; стихотворение; басня.</w:t>
      </w:r>
    </w:p>
    <w:p w:rsidR="002E110D" w:rsidRPr="004222AE" w:rsidRDefault="002E110D" w:rsidP="002E110D">
      <w:pPr>
        <w:pStyle w:val="a7"/>
        <w:spacing w:line="360" w:lineRule="auto"/>
        <w:ind w:left="0" w:firstLine="0"/>
        <w:rPr>
          <w:sz w:val="28"/>
          <w:szCs w:val="28"/>
        </w:rPr>
      </w:pPr>
      <w:r w:rsidRPr="004222AE">
        <w:rPr>
          <w:color w:val="231F20"/>
          <w:sz w:val="28"/>
          <w:szCs w:val="28"/>
        </w:rPr>
        <w:t>Основные темы детского чтения: произведения о Родине, о природе, о труде, о детях, о взаимоотношениях людей, добре и зле; о приключениях и др.</w:t>
      </w:r>
    </w:p>
    <w:p w:rsidR="002E110D" w:rsidRPr="004222AE" w:rsidRDefault="002E110D" w:rsidP="00EE69B7">
      <w:pPr>
        <w:jc w:val="center"/>
        <w:rPr>
          <w:rFonts w:ascii="Times New Roman" w:hAnsi="Times New Roman"/>
          <w:b/>
          <w:sz w:val="28"/>
          <w:szCs w:val="28"/>
        </w:rPr>
      </w:pPr>
      <w:r w:rsidRPr="004222AE">
        <w:rPr>
          <w:rFonts w:ascii="Times New Roman" w:hAnsi="Times New Roman"/>
          <w:b/>
          <w:sz w:val="28"/>
          <w:szCs w:val="28"/>
        </w:rPr>
        <w:t>Планируемые результаты освоения программы на уровне начального образования</w:t>
      </w:r>
    </w:p>
    <w:p w:rsidR="002E110D" w:rsidRPr="004222AE" w:rsidRDefault="002E110D" w:rsidP="00EE69B7">
      <w:pPr>
        <w:jc w:val="center"/>
        <w:rPr>
          <w:rFonts w:ascii="Times New Roman" w:hAnsi="Times New Roman"/>
          <w:b/>
          <w:sz w:val="28"/>
          <w:szCs w:val="28"/>
        </w:rPr>
      </w:pPr>
      <w:r w:rsidRPr="004222AE">
        <w:rPr>
          <w:rFonts w:ascii="Times New Roman" w:hAnsi="Times New Roman"/>
          <w:b/>
          <w:sz w:val="28"/>
          <w:szCs w:val="28"/>
        </w:rPr>
        <w:t>Личностные</w:t>
      </w:r>
      <w:r w:rsidRPr="004222AE">
        <w:rPr>
          <w:rFonts w:ascii="Times New Roman" w:hAnsi="Times New Roman"/>
          <w:b/>
          <w:spacing w:val="14"/>
          <w:sz w:val="28"/>
          <w:szCs w:val="28"/>
        </w:rPr>
        <w:t xml:space="preserve"> </w:t>
      </w:r>
      <w:r w:rsidRPr="004222AE">
        <w:rPr>
          <w:rFonts w:ascii="Times New Roman" w:hAnsi="Times New Roman"/>
          <w:b/>
          <w:sz w:val="28"/>
          <w:szCs w:val="28"/>
        </w:rPr>
        <w:t>результаты</w:t>
      </w:r>
      <w:r w:rsidRPr="004222AE">
        <w:rPr>
          <w:rFonts w:ascii="Times New Roman" w:hAnsi="Times New Roman"/>
          <w:b/>
          <w:spacing w:val="15"/>
          <w:sz w:val="28"/>
          <w:szCs w:val="28"/>
        </w:rPr>
        <w:t xml:space="preserve"> </w:t>
      </w:r>
      <w:r w:rsidRPr="004222AE">
        <w:rPr>
          <w:rFonts w:ascii="Times New Roman" w:hAnsi="Times New Roman"/>
          <w:b/>
          <w:spacing w:val="-2"/>
          <w:sz w:val="28"/>
          <w:szCs w:val="28"/>
        </w:rPr>
        <w:t>обучения</w:t>
      </w:r>
    </w:p>
    <w:p w:rsidR="002E110D" w:rsidRPr="004222AE" w:rsidRDefault="002E110D" w:rsidP="002E110D">
      <w:pPr>
        <w:tabs>
          <w:tab w:val="left" w:pos="426"/>
        </w:tabs>
        <w:spacing w:after="0" w:line="360" w:lineRule="auto"/>
        <w:jc w:val="both"/>
        <w:rPr>
          <w:rFonts w:ascii="Times New Roman" w:hAnsi="Times New Roman"/>
          <w:b/>
          <w:sz w:val="28"/>
          <w:szCs w:val="28"/>
        </w:rPr>
      </w:pPr>
      <w:r w:rsidRPr="004222AE">
        <w:rPr>
          <w:rFonts w:ascii="Times New Roman" w:hAnsi="Times New Roman"/>
          <w:sz w:val="28"/>
          <w:szCs w:val="28"/>
        </w:rPr>
        <w:t xml:space="preserve">Личностные результаты освоения </w:t>
      </w:r>
      <w:r w:rsidRPr="004222AE">
        <w:rPr>
          <w:rFonts w:ascii="Times New Roman" w:eastAsia="Times New Roman" w:hAnsi="Times New Roman"/>
          <w:color w:val="00000A"/>
          <w:kern w:val="1"/>
          <w:sz w:val="28"/>
          <w:szCs w:val="28"/>
          <w:lang w:eastAsia="ar-SA"/>
        </w:rPr>
        <w:t>программ</w:t>
      </w:r>
      <w:r w:rsidR="00EE69B7" w:rsidRPr="004222AE">
        <w:rPr>
          <w:rFonts w:ascii="Times New Roman" w:eastAsia="Times New Roman" w:hAnsi="Times New Roman"/>
          <w:color w:val="00000A"/>
          <w:kern w:val="1"/>
          <w:sz w:val="28"/>
          <w:szCs w:val="28"/>
          <w:lang w:eastAsia="ar-SA"/>
        </w:rPr>
        <w:t>ы</w:t>
      </w:r>
      <w:r w:rsidRPr="004222AE">
        <w:rPr>
          <w:rFonts w:ascii="Times New Roman" w:eastAsia="Times New Roman" w:hAnsi="Times New Roman"/>
          <w:color w:val="00000A"/>
          <w:kern w:val="1"/>
          <w:sz w:val="28"/>
          <w:szCs w:val="28"/>
          <w:lang w:eastAsia="ar-SA"/>
        </w:rPr>
        <w:t xml:space="preserve"> предмета «Литературное чтение» </w:t>
      </w:r>
      <w:r w:rsidRPr="004222AE">
        <w:rPr>
          <w:rFonts w:ascii="Times New Roman" w:hAnsi="Times New Roman"/>
          <w:sz w:val="28"/>
          <w:szCs w:val="28"/>
        </w:rPr>
        <w:t xml:space="preserve">характеризуют готовность обучающихся руководствоваться традиционными российскими социокультурными и духовно-нравственными ценностями, принятыми в обществе правилами и нормами поведения. </w:t>
      </w:r>
      <w:r w:rsidRPr="004222AE">
        <w:rPr>
          <w:rFonts w:ascii="Times New Roman" w:hAnsi="Times New Roman"/>
          <w:bCs/>
          <w:sz w:val="28"/>
          <w:szCs w:val="28"/>
        </w:rPr>
        <w:t xml:space="preserve">Личностные результаты включают ценностные отношения обучающегося к окружающему миру, другим людям, а также к самому себе как субъекту учебно-познавательной деятельности (осознание её социальной значимости, ответственность, установка на принятие учебной задачи). </w:t>
      </w:r>
      <w:r w:rsidRPr="004222AE">
        <w:rPr>
          <w:rFonts w:ascii="Times New Roman" w:hAnsi="Times New Roman"/>
          <w:bCs/>
          <w:sz w:val="28"/>
          <w:szCs w:val="28"/>
        </w:rPr>
        <w:lastRenderedPageBreak/>
        <w:t xml:space="preserve">Личностные результаты </w:t>
      </w:r>
      <w:r w:rsidRPr="004222AE">
        <w:rPr>
          <w:rFonts w:ascii="Times New Roman" w:hAnsi="Times New Roman"/>
          <w:sz w:val="28"/>
          <w:szCs w:val="28"/>
        </w:rPr>
        <w:t>предполагают готовность и способность ребёнка с нарушением слуха к обучению, включая мотивированность к познанию и приобщению к культуре общества и должны отражать приобретение первоначального опыта деятельности обучающихся, в части:</w:t>
      </w:r>
    </w:p>
    <w:p w:rsidR="002E110D" w:rsidRPr="004222AE" w:rsidRDefault="002E110D" w:rsidP="002E110D">
      <w:pPr>
        <w:numPr>
          <w:ilvl w:val="0"/>
          <w:numId w:val="13"/>
        </w:numPr>
        <w:tabs>
          <w:tab w:val="left" w:pos="993"/>
        </w:tabs>
        <w:spacing w:after="0" w:line="360" w:lineRule="auto"/>
        <w:ind w:right="-1"/>
        <w:jc w:val="both"/>
        <w:rPr>
          <w:rFonts w:ascii="Times New Roman" w:hAnsi="Times New Roman"/>
          <w:sz w:val="28"/>
          <w:szCs w:val="28"/>
        </w:rPr>
      </w:pPr>
      <w:r w:rsidRPr="004222AE">
        <w:rPr>
          <w:rFonts w:ascii="Times New Roman" w:hAnsi="Times New Roman"/>
          <w:sz w:val="28"/>
          <w:szCs w:val="28"/>
        </w:rPr>
        <w:t>гражданско-патриотического воспитания:</w:t>
      </w:r>
    </w:p>
    <w:p w:rsidR="002E110D" w:rsidRPr="004222AE" w:rsidRDefault="002E110D" w:rsidP="002E110D">
      <w:pPr>
        <w:spacing w:after="0" w:line="360" w:lineRule="auto"/>
        <w:contextualSpacing/>
        <w:jc w:val="both"/>
        <w:rPr>
          <w:rFonts w:ascii="Times New Roman" w:hAnsi="Times New Roman"/>
          <w:sz w:val="28"/>
          <w:szCs w:val="28"/>
        </w:rPr>
      </w:pPr>
      <w:r w:rsidRPr="004222AE">
        <w:rPr>
          <w:rFonts w:ascii="Times New Roman" w:hAnsi="Times New Roman"/>
          <w:sz w:val="28"/>
          <w:szCs w:val="28"/>
        </w:rPr>
        <w:t>осознание себя гражданином своей страны, ощущение себя сопричастным общественной жизни (на уровне школы, семьи, города, страны); формирование чувства гордости за свою родину; применение в обучающих и реальных жизненных ситуациях собственного опыта и расширение представлений о социокультурной жизни слышащих детей и взрослых, лиц с нарушениями слуха;</w:t>
      </w:r>
    </w:p>
    <w:p w:rsidR="002E110D" w:rsidRPr="004222AE" w:rsidRDefault="002E110D" w:rsidP="002E110D">
      <w:pPr>
        <w:widowControl w:val="0"/>
        <w:numPr>
          <w:ilvl w:val="0"/>
          <w:numId w:val="13"/>
        </w:numPr>
        <w:spacing w:after="0" w:line="360" w:lineRule="auto"/>
        <w:contextualSpacing/>
        <w:jc w:val="both"/>
        <w:rPr>
          <w:rFonts w:ascii="Times New Roman" w:hAnsi="Times New Roman"/>
          <w:bCs/>
          <w:sz w:val="28"/>
          <w:szCs w:val="28"/>
        </w:rPr>
      </w:pPr>
      <w:r w:rsidRPr="004222AE">
        <w:rPr>
          <w:rFonts w:ascii="Times New Roman" w:hAnsi="Times New Roman"/>
          <w:bCs/>
          <w:sz w:val="28"/>
          <w:szCs w:val="28"/>
        </w:rPr>
        <w:t>духовно-нравственного воспитания:</w:t>
      </w:r>
    </w:p>
    <w:p w:rsidR="002E110D" w:rsidRPr="004222AE" w:rsidRDefault="002E110D" w:rsidP="002E110D">
      <w:pPr>
        <w:spacing w:after="0" w:line="360" w:lineRule="auto"/>
        <w:jc w:val="both"/>
        <w:rPr>
          <w:rFonts w:ascii="Times New Roman" w:hAnsi="Times New Roman"/>
          <w:sz w:val="28"/>
          <w:szCs w:val="28"/>
        </w:rPr>
      </w:pPr>
      <w:r w:rsidRPr="004222AE">
        <w:rPr>
          <w:rFonts w:ascii="Times New Roman" w:hAnsi="Times New Roman"/>
          <w:sz w:val="28"/>
          <w:szCs w:val="28"/>
        </w:rPr>
        <w:t xml:space="preserve">представление о нравственно-этических ценностях, </w:t>
      </w:r>
      <w:r w:rsidRPr="004222AE">
        <w:rPr>
          <w:rFonts w:ascii="Times New Roman" w:hAnsi="Times New Roman"/>
          <w:bCs/>
          <w:sz w:val="28"/>
          <w:szCs w:val="28"/>
        </w:rPr>
        <w:t xml:space="preserve">развитие и проявление этических чувств, </w:t>
      </w:r>
      <w:r w:rsidRPr="004222AE">
        <w:rPr>
          <w:rFonts w:ascii="Times New Roman" w:hAnsi="Times New Roman"/>
          <w:sz w:val="28"/>
          <w:szCs w:val="28"/>
        </w:rPr>
        <w:t xml:space="preserve">стремление проявления заботы и внимания по отношению к окружающим людям и животным; </w:t>
      </w:r>
      <w:r w:rsidRPr="004222AE">
        <w:rPr>
          <w:rFonts w:ascii="Times New Roman" w:eastAsia="Calibri" w:hAnsi="Times New Roman"/>
          <w:sz w:val="28"/>
          <w:szCs w:val="28"/>
        </w:rPr>
        <w:t xml:space="preserve">осознание правил и норм поведения, </w:t>
      </w:r>
      <w:r w:rsidRPr="004222AE">
        <w:rPr>
          <w:rFonts w:ascii="Times New Roman" w:hAnsi="Times New Roman"/>
          <w:sz w:val="28"/>
          <w:szCs w:val="28"/>
        </w:rPr>
        <w:t>правил взаимодействия со взрослыми и сверстниками в сообществах разного типа (класс, школа, семья, учреждение культуры и пр.); развитие самостоятельности и личной ответственности за свои поступки на основе представлений о нравственных нормах; способность давать элементарную нравственную оценку собственному поведению и поступкам других людей (сверстников, одноклассников); умение выражать свое отношение к результатам собственной и чужой творческой деятельности (нравится / не нравится; что получилось / что не получилось);</w:t>
      </w:r>
      <w:r w:rsidRPr="004222AE">
        <w:rPr>
          <w:rFonts w:ascii="Times New Roman" w:eastAsia="Times New Roman" w:hAnsi="Times New Roman"/>
          <w:sz w:val="28"/>
          <w:szCs w:val="28"/>
        </w:rPr>
        <w:t xml:space="preserve"> </w:t>
      </w:r>
      <w:r w:rsidRPr="004222AE">
        <w:rPr>
          <w:rFonts w:ascii="Times New Roman" w:hAnsi="Times New Roman"/>
          <w:sz w:val="28"/>
          <w:szCs w:val="28"/>
        </w:rPr>
        <w:t xml:space="preserve">принятие факта существования различных мнений;  умение не создавать конфликтов и находить выходы из спорных ситуаций (в урочной и внеурочной деятельности, при коллективных играх, оценивании деятельности одноклассников, обсуждении разных мнений, сравнении результата работ), готовность конструктивно разрешать конфликты посредством учёта интересов сторон и сотрудничества; </w:t>
      </w:r>
    </w:p>
    <w:p w:rsidR="002E110D" w:rsidRPr="004222AE" w:rsidRDefault="002E110D" w:rsidP="002E110D">
      <w:pPr>
        <w:widowControl w:val="0"/>
        <w:numPr>
          <w:ilvl w:val="0"/>
          <w:numId w:val="13"/>
        </w:numPr>
        <w:spacing w:after="0" w:line="360" w:lineRule="auto"/>
        <w:contextualSpacing/>
        <w:jc w:val="both"/>
        <w:rPr>
          <w:rFonts w:ascii="Times New Roman" w:hAnsi="Times New Roman"/>
          <w:bCs/>
          <w:sz w:val="28"/>
          <w:szCs w:val="28"/>
        </w:rPr>
      </w:pPr>
      <w:r w:rsidRPr="004222AE">
        <w:rPr>
          <w:rFonts w:ascii="Times New Roman" w:hAnsi="Times New Roman"/>
          <w:bCs/>
          <w:sz w:val="28"/>
          <w:szCs w:val="28"/>
        </w:rPr>
        <w:t>эстетического воспитания:</w:t>
      </w:r>
    </w:p>
    <w:p w:rsidR="002E110D" w:rsidRPr="004222AE" w:rsidRDefault="002E110D" w:rsidP="002E110D">
      <w:pPr>
        <w:spacing w:after="0" w:line="360" w:lineRule="auto"/>
        <w:contextualSpacing/>
        <w:jc w:val="both"/>
        <w:rPr>
          <w:rFonts w:ascii="Times New Roman" w:hAnsi="Times New Roman"/>
          <w:bCs/>
          <w:sz w:val="28"/>
          <w:szCs w:val="28"/>
        </w:rPr>
      </w:pPr>
      <w:r w:rsidRPr="004222AE">
        <w:rPr>
          <w:rFonts w:ascii="Times New Roman" w:hAnsi="Times New Roman"/>
          <w:bCs/>
          <w:sz w:val="28"/>
          <w:szCs w:val="28"/>
        </w:rPr>
        <w:t>проявление интереса к культурным достижениям своей страны, разным видам искусства, традициям и творчеству своего и других народов; использование полученных знаний в продуктивной и преобразующей деятельности, в разных видах художественной деятельности;</w:t>
      </w:r>
    </w:p>
    <w:p w:rsidR="002E110D" w:rsidRPr="004222AE" w:rsidRDefault="002E110D" w:rsidP="002E110D">
      <w:pPr>
        <w:numPr>
          <w:ilvl w:val="0"/>
          <w:numId w:val="13"/>
        </w:numPr>
        <w:tabs>
          <w:tab w:val="left" w:pos="851"/>
        </w:tabs>
        <w:spacing w:after="0" w:line="360" w:lineRule="auto"/>
        <w:ind w:left="0" w:firstLine="518"/>
        <w:contextualSpacing/>
        <w:jc w:val="both"/>
        <w:rPr>
          <w:rFonts w:ascii="Times New Roman" w:hAnsi="Times New Roman"/>
          <w:bCs/>
          <w:sz w:val="28"/>
          <w:szCs w:val="28"/>
        </w:rPr>
      </w:pPr>
      <w:r w:rsidRPr="004222AE">
        <w:rPr>
          <w:rFonts w:ascii="Times New Roman" w:hAnsi="Times New Roman"/>
          <w:bCs/>
          <w:sz w:val="28"/>
          <w:szCs w:val="28"/>
        </w:rPr>
        <w:lastRenderedPageBreak/>
        <w:t>физического воспитания, формирования культуры здоровья и эмоционального благополучия:</w:t>
      </w:r>
    </w:p>
    <w:p w:rsidR="002E110D" w:rsidRPr="004222AE" w:rsidRDefault="002E110D" w:rsidP="002E110D">
      <w:pPr>
        <w:autoSpaceDE w:val="0"/>
        <w:autoSpaceDN w:val="0"/>
        <w:adjustRightInd w:val="0"/>
        <w:spacing w:after="0" w:line="360" w:lineRule="auto"/>
        <w:contextualSpacing/>
        <w:jc w:val="both"/>
        <w:rPr>
          <w:rFonts w:ascii="Times New Roman" w:eastAsia="Calibri" w:hAnsi="Times New Roman"/>
          <w:sz w:val="28"/>
          <w:szCs w:val="28"/>
        </w:rPr>
      </w:pPr>
      <w:r w:rsidRPr="004222AE">
        <w:rPr>
          <w:rFonts w:ascii="Times New Roman" w:eastAsia="Calibri" w:hAnsi="Times New Roman"/>
          <w:sz w:val="28"/>
          <w:szCs w:val="28"/>
        </w:rPr>
        <w:t xml:space="preserve">адекватные представления о собственных возможностях и ограничениях, о насущно необходимом жизнеобеспечении (умение адекватно оценивать свои силы; пользоваться индивидуальными слуховыми аппаратами, необходимыми ассистивными средствами в разных ситуациях; специальной тревожной кнопкой на мобильном телефоне; написать при необходимости СМС-сообщение и другое); установка на безопасный, здоровый образ жизни; </w:t>
      </w:r>
    </w:p>
    <w:p w:rsidR="002E110D" w:rsidRPr="004222AE" w:rsidRDefault="002E110D" w:rsidP="002E110D">
      <w:pPr>
        <w:pStyle w:val="ae"/>
        <w:numPr>
          <w:ilvl w:val="0"/>
          <w:numId w:val="13"/>
        </w:numPr>
        <w:shd w:val="clear" w:color="auto" w:fill="FFFFFF"/>
        <w:jc w:val="both"/>
        <w:rPr>
          <w:rFonts w:ascii="Times New Roman" w:hAnsi="Times New Roman" w:cs="Times New Roman"/>
          <w:bCs/>
          <w:sz w:val="28"/>
          <w:szCs w:val="28"/>
        </w:rPr>
      </w:pPr>
      <w:r w:rsidRPr="004222AE">
        <w:rPr>
          <w:rFonts w:ascii="Times New Roman" w:hAnsi="Times New Roman" w:cs="Times New Roman"/>
          <w:bCs/>
          <w:sz w:val="28"/>
          <w:szCs w:val="28"/>
        </w:rPr>
        <w:t>трудового воспитания (в том числе по направлениям формирования учебной деятельности и сотрудничества):</w:t>
      </w:r>
    </w:p>
    <w:p w:rsidR="002E110D" w:rsidRPr="004222AE" w:rsidRDefault="002E110D" w:rsidP="002E110D">
      <w:pPr>
        <w:autoSpaceDE w:val="0"/>
        <w:autoSpaceDN w:val="0"/>
        <w:adjustRightInd w:val="0"/>
        <w:spacing w:after="0" w:line="360" w:lineRule="auto"/>
        <w:contextualSpacing/>
        <w:jc w:val="both"/>
        <w:rPr>
          <w:rFonts w:ascii="Times New Roman" w:eastAsia="Calibri" w:hAnsi="Times New Roman"/>
          <w:sz w:val="28"/>
          <w:szCs w:val="28"/>
        </w:rPr>
      </w:pPr>
      <w:r w:rsidRPr="004222AE">
        <w:rPr>
          <w:rFonts w:ascii="Times New Roman" w:eastAsia="Calibri" w:hAnsi="Times New Roman"/>
          <w:sz w:val="28"/>
          <w:szCs w:val="28"/>
        </w:rPr>
        <w:t xml:space="preserve">принятие и освоение социальной роли обучающегося, наличие мотивов учебной деятельности; </w:t>
      </w:r>
      <w:r w:rsidRPr="004222AE">
        <w:rPr>
          <w:rFonts w:ascii="Times New Roman" w:hAnsi="Times New Roman"/>
          <w:bCs/>
          <w:sz w:val="28"/>
          <w:szCs w:val="28"/>
        </w:rPr>
        <w:t xml:space="preserve">приобщение к культуре общества, понимание значения и ценности трудовой и творческой деятельности человека; бережное отношение к результату чужого труда; </w:t>
      </w:r>
      <w:r w:rsidRPr="004222AE">
        <w:rPr>
          <w:rFonts w:ascii="Times New Roman" w:eastAsia="Calibri" w:hAnsi="Times New Roman"/>
          <w:sz w:val="28"/>
          <w:szCs w:val="28"/>
        </w:rPr>
        <w:t>наличие мотивации к творческому труду, работе на результат, бережному отношению к материальным и духовным ценностям;</w:t>
      </w:r>
      <w:r w:rsidRPr="004222AE">
        <w:rPr>
          <w:rFonts w:ascii="Times New Roman" w:hAnsi="Times New Roman"/>
          <w:bCs/>
          <w:sz w:val="28"/>
          <w:szCs w:val="28"/>
        </w:rPr>
        <w:t xml:space="preserve"> стремление к организованности и аккуратности в процессе учебной деятельности, проявлению учебной дисциплины; </w:t>
      </w:r>
      <w:r w:rsidRPr="004222AE">
        <w:rPr>
          <w:rFonts w:ascii="Times New Roman" w:eastAsia="Times New Roman" w:hAnsi="Times New Roman"/>
          <w:sz w:val="28"/>
          <w:szCs w:val="28"/>
        </w:rPr>
        <w:t xml:space="preserve">стремление к использованию приобретенных знаний и умений в аналогичных и новых ситуациях, в том числе в предметно-практической деятельности, к проявлению творчества в самостоятельной и коллективной учебной и внеурочной деятельности; </w:t>
      </w:r>
      <w:r w:rsidRPr="004222AE">
        <w:rPr>
          <w:rFonts w:ascii="Times New Roman" w:hAnsi="Times New Roman"/>
          <w:sz w:val="28"/>
          <w:szCs w:val="28"/>
        </w:rPr>
        <w:t>готовность и стремление к сотрудничеству со сверстниками на основе коллективной творческой деятельности</w:t>
      </w:r>
      <w:r w:rsidRPr="004222AE">
        <w:rPr>
          <w:rFonts w:ascii="Times New Roman" w:eastAsia="Times New Roman" w:hAnsi="Times New Roman"/>
          <w:sz w:val="28"/>
          <w:szCs w:val="28"/>
        </w:rPr>
        <w:t xml:space="preserve">; </w:t>
      </w:r>
      <w:r w:rsidRPr="004222AE">
        <w:rPr>
          <w:rFonts w:ascii="Times New Roman" w:hAnsi="Times New Roman"/>
          <w:sz w:val="28"/>
          <w:szCs w:val="28"/>
        </w:rPr>
        <w:t xml:space="preserve">владение навыками коммуникации и принятыми нормами социального взаимодействия для решения практических и творческих задач; способность к социальной адаптации и интеграции в обществе, в том числе при реализации возможностей коммуникации на основе словесной речи (включая устную коммуникацию), а также, при желании, коммуникации на основе жестовой речи с лицами, имеющими нарушения слуха; свободный выбор доступных средств общения по ситуации и с учётом возможностей других членов коллектива; умение включаться в разнообразные повседневные бытовые и школьные дела, готовность участвовать в повседневных делах наравне со взрослыми;  </w:t>
      </w:r>
      <w:r w:rsidRPr="004222AE">
        <w:rPr>
          <w:rFonts w:ascii="Times New Roman" w:eastAsia="Calibri" w:hAnsi="Times New Roman"/>
          <w:sz w:val="28"/>
          <w:szCs w:val="28"/>
        </w:rPr>
        <w:t xml:space="preserve">овладение социально-бытовыми умениями, используемыми в повседневной жизни (представления об устройстве домашней и школьной жизни; умения включаться в </w:t>
      </w:r>
      <w:r w:rsidRPr="004222AE">
        <w:rPr>
          <w:rFonts w:ascii="Times New Roman" w:eastAsia="Calibri" w:hAnsi="Times New Roman"/>
          <w:sz w:val="28"/>
          <w:szCs w:val="28"/>
        </w:rPr>
        <w:lastRenderedPageBreak/>
        <w:t>разнообразные повседневные бытовые и школьные дела, вступать в общение в связи с решением задач учебной и внеурочной деятельности);</w:t>
      </w:r>
    </w:p>
    <w:p w:rsidR="002E110D" w:rsidRPr="004222AE" w:rsidRDefault="002E110D" w:rsidP="002E110D">
      <w:pPr>
        <w:numPr>
          <w:ilvl w:val="0"/>
          <w:numId w:val="13"/>
        </w:numPr>
        <w:spacing w:after="0" w:line="360" w:lineRule="auto"/>
        <w:contextualSpacing/>
        <w:rPr>
          <w:rFonts w:ascii="Times New Roman" w:hAnsi="Times New Roman"/>
          <w:bCs/>
          <w:sz w:val="28"/>
          <w:szCs w:val="28"/>
        </w:rPr>
      </w:pPr>
      <w:r w:rsidRPr="004222AE">
        <w:rPr>
          <w:rFonts w:ascii="Times New Roman" w:hAnsi="Times New Roman"/>
          <w:bCs/>
          <w:sz w:val="28"/>
          <w:szCs w:val="28"/>
        </w:rPr>
        <w:t>экологического воспитания:</w:t>
      </w:r>
    </w:p>
    <w:p w:rsidR="002E110D" w:rsidRPr="004222AE" w:rsidRDefault="002E110D" w:rsidP="002E110D">
      <w:pPr>
        <w:spacing w:after="0" w:line="360" w:lineRule="auto"/>
        <w:contextualSpacing/>
        <w:jc w:val="both"/>
        <w:rPr>
          <w:rFonts w:ascii="Times New Roman" w:hAnsi="Times New Roman"/>
          <w:bCs/>
          <w:sz w:val="28"/>
          <w:szCs w:val="28"/>
        </w:rPr>
      </w:pPr>
      <w:r w:rsidRPr="004222AE">
        <w:rPr>
          <w:rFonts w:ascii="Times New Roman" w:hAnsi="Times New Roman"/>
          <w:bCs/>
          <w:sz w:val="28"/>
          <w:szCs w:val="28"/>
        </w:rPr>
        <w:t>осознание роли человека в природе и обществе; принятие экологических норм поведения, бережного отношения к природе, неприятие действий, приносящих ей вред; проявление элементарной экологической грамотности;</w:t>
      </w:r>
    </w:p>
    <w:p w:rsidR="002E110D" w:rsidRPr="004222AE" w:rsidRDefault="002E110D" w:rsidP="002E110D">
      <w:pPr>
        <w:numPr>
          <w:ilvl w:val="0"/>
          <w:numId w:val="13"/>
        </w:numPr>
        <w:spacing w:after="0" w:line="360" w:lineRule="auto"/>
        <w:contextualSpacing/>
        <w:rPr>
          <w:rFonts w:ascii="Times New Roman" w:hAnsi="Times New Roman"/>
          <w:bCs/>
          <w:sz w:val="28"/>
          <w:szCs w:val="28"/>
        </w:rPr>
      </w:pPr>
      <w:r w:rsidRPr="004222AE">
        <w:rPr>
          <w:rFonts w:ascii="Times New Roman" w:hAnsi="Times New Roman"/>
          <w:bCs/>
          <w:sz w:val="28"/>
          <w:szCs w:val="28"/>
        </w:rPr>
        <w:t>ценности научного познания:</w:t>
      </w:r>
    </w:p>
    <w:p w:rsidR="002E110D" w:rsidRPr="004222AE" w:rsidRDefault="002E110D" w:rsidP="002E110D">
      <w:pPr>
        <w:shd w:val="clear" w:color="auto" w:fill="FFFFFF"/>
        <w:spacing w:after="200" w:line="360" w:lineRule="auto"/>
        <w:contextualSpacing/>
        <w:jc w:val="both"/>
        <w:rPr>
          <w:rFonts w:ascii="Times New Roman" w:eastAsia="Times New Roman" w:hAnsi="Times New Roman"/>
          <w:sz w:val="28"/>
          <w:szCs w:val="28"/>
        </w:rPr>
      </w:pPr>
      <w:r w:rsidRPr="004222AE">
        <w:rPr>
          <w:rFonts w:ascii="Times New Roman" w:eastAsia="Times New Roman" w:hAnsi="Times New Roman"/>
          <w:color w:val="00000A"/>
          <w:kern w:val="1"/>
          <w:sz w:val="28"/>
          <w:szCs w:val="28"/>
          <w:lang w:eastAsia="ar-SA"/>
        </w:rPr>
        <w:t xml:space="preserve">любознательность, стремление к расширению собственных </w:t>
      </w:r>
      <w:r w:rsidRPr="004222AE">
        <w:rPr>
          <w:rFonts w:ascii="Times New Roman" w:eastAsia="Times New Roman" w:hAnsi="Times New Roman"/>
          <w:sz w:val="28"/>
          <w:szCs w:val="28"/>
        </w:rPr>
        <w:t xml:space="preserve">навыков общения и накоплению общекультурного опыта; </w:t>
      </w:r>
      <w:r w:rsidRPr="004222AE">
        <w:rPr>
          <w:rFonts w:ascii="Times New Roman" w:hAnsi="Times New Roman"/>
          <w:bCs/>
          <w:sz w:val="28"/>
          <w:szCs w:val="28"/>
        </w:rPr>
        <w:t xml:space="preserve">формирование целостного, социально ориентированного взгляда на мир в его органичном единстве и разнообразии; </w:t>
      </w:r>
      <w:r w:rsidRPr="004222AE">
        <w:rPr>
          <w:rFonts w:ascii="Times New Roman" w:eastAsia="Times New Roman" w:hAnsi="Times New Roman"/>
          <w:color w:val="00000A"/>
          <w:kern w:val="1"/>
          <w:sz w:val="28"/>
          <w:szCs w:val="28"/>
          <w:lang w:eastAsia="ar-SA"/>
        </w:rPr>
        <w:t>положительное отношение к школе, к учебной деятельности, понимание смысла учения; осмысленность в усвоении учебного материала, устойчивый интерес к получению новых знаний; любознательность, стремление к расширению собственных представлений о мире и человеке в нем;</w:t>
      </w:r>
      <w:r w:rsidRPr="004222AE">
        <w:rPr>
          <w:rFonts w:ascii="Times New Roman" w:eastAsia="Times New Roman" w:hAnsi="Times New Roman"/>
          <w:sz w:val="28"/>
          <w:szCs w:val="28"/>
        </w:rPr>
        <w:t xml:space="preserve"> стремление к дальнейшему развитию собственных навыков и накоплению общекультурного опыта; </w:t>
      </w:r>
      <w:r w:rsidRPr="004222AE">
        <w:rPr>
          <w:rFonts w:ascii="Times New Roman" w:hAnsi="Times New Roman"/>
          <w:sz w:val="28"/>
          <w:szCs w:val="28"/>
        </w:rPr>
        <w:t>способность регулировать собственную деятельность, направленную на познание окружающей действительности и внутреннего мира человека.</w:t>
      </w:r>
    </w:p>
    <w:p w:rsidR="002E110D" w:rsidRPr="004222AE" w:rsidRDefault="002E110D" w:rsidP="00EE69B7">
      <w:pPr>
        <w:jc w:val="center"/>
        <w:rPr>
          <w:rFonts w:ascii="Times New Roman" w:hAnsi="Times New Roman"/>
          <w:b/>
          <w:sz w:val="28"/>
          <w:szCs w:val="28"/>
        </w:rPr>
      </w:pPr>
      <w:r w:rsidRPr="004222AE">
        <w:rPr>
          <w:rFonts w:ascii="Times New Roman" w:eastAsia="Times New Roman" w:hAnsi="Times New Roman"/>
          <w:b/>
          <w:sz w:val="28"/>
          <w:szCs w:val="28"/>
        </w:rPr>
        <w:t>Метапредметные результаты обучения</w:t>
      </w:r>
    </w:p>
    <w:p w:rsidR="002E110D" w:rsidRPr="004222AE" w:rsidRDefault="002E110D" w:rsidP="002E110D">
      <w:pPr>
        <w:widowControl w:val="0"/>
        <w:spacing w:after="0" w:line="360" w:lineRule="auto"/>
        <w:contextualSpacing/>
        <w:jc w:val="both"/>
        <w:rPr>
          <w:rFonts w:ascii="Times New Roman" w:hAnsi="Times New Roman"/>
          <w:bCs/>
          <w:sz w:val="28"/>
          <w:szCs w:val="28"/>
        </w:rPr>
      </w:pPr>
      <w:r w:rsidRPr="004222AE">
        <w:rPr>
          <w:rFonts w:ascii="Times New Roman" w:hAnsi="Times New Roman"/>
          <w:bCs/>
          <w:sz w:val="28"/>
          <w:szCs w:val="28"/>
        </w:rPr>
        <w:t>Метапредметные результаты характеризуют уровень сформированности познавательных, коммуникативных и регулятивных универсальных действий, которые обеспечивают успешность изучения учебных предметов, а также становление способности к самообразованию и саморазвитию. В результате освоения содержания различных предметов, курсов, модулей обучающиеся овладевают рядом междисциплинарных понятий, а также различными знаково-символическими средствами, которые помогают обучающимся применять знания как в типовых, так и в новых, нестандартных учебных ситуациях.</w:t>
      </w:r>
    </w:p>
    <w:p w:rsidR="002E110D" w:rsidRPr="004222AE" w:rsidRDefault="002E110D" w:rsidP="002E110D">
      <w:pPr>
        <w:spacing w:after="0" w:line="360" w:lineRule="auto"/>
        <w:ind w:right="153"/>
        <w:jc w:val="both"/>
        <w:rPr>
          <w:rFonts w:ascii="Times New Roman" w:hAnsi="Times New Roman"/>
          <w:sz w:val="28"/>
          <w:szCs w:val="28"/>
        </w:rPr>
      </w:pPr>
      <w:r w:rsidRPr="004222AE">
        <w:rPr>
          <w:rFonts w:ascii="Times New Roman" w:hAnsi="Times New Roman"/>
          <w:sz w:val="28"/>
          <w:szCs w:val="28"/>
        </w:rPr>
        <w:t xml:space="preserve">У обучающегося будут сформированы следующие </w:t>
      </w:r>
      <w:r w:rsidRPr="004222AE">
        <w:rPr>
          <w:rFonts w:ascii="Times New Roman" w:hAnsi="Times New Roman"/>
          <w:b/>
          <w:sz w:val="28"/>
          <w:szCs w:val="28"/>
        </w:rPr>
        <w:t>познавательные универсальные учебные действия</w:t>
      </w:r>
      <w:r w:rsidRPr="004222AE">
        <w:rPr>
          <w:rFonts w:ascii="Times New Roman" w:hAnsi="Times New Roman"/>
          <w:sz w:val="28"/>
          <w:szCs w:val="28"/>
        </w:rPr>
        <w:t>:</w:t>
      </w:r>
    </w:p>
    <w:p w:rsidR="002E110D" w:rsidRPr="004222AE" w:rsidRDefault="002E110D" w:rsidP="002E110D">
      <w:pPr>
        <w:autoSpaceDE w:val="0"/>
        <w:autoSpaceDN w:val="0"/>
        <w:adjustRightInd w:val="0"/>
        <w:spacing w:after="0" w:line="360" w:lineRule="auto"/>
        <w:jc w:val="both"/>
        <w:rPr>
          <w:rFonts w:ascii="Times New Roman" w:eastAsia="Calibri" w:hAnsi="Times New Roman"/>
          <w:sz w:val="28"/>
          <w:szCs w:val="28"/>
        </w:rPr>
      </w:pPr>
      <w:r w:rsidRPr="004222AE">
        <w:rPr>
          <w:rFonts w:ascii="Times New Roman" w:eastAsia="Calibri" w:hAnsi="Times New Roman"/>
          <w:sz w:val="28"/>
          <w:szCs w:val="28"/>
        </w:rPr>
        <w:t xml:space="preserve">освоение начальных форм познавательной и личностной рефлексии; </w:t>
      </w:r>
    </w:p>
    <w:p w:rsidR="002E110D" w:rsidRPr="004222AE" w:rsidRDefault="002E110D" w:rsidP="002E110D">
      <w:pPr>
        <w:autoSpaceDE w:val="0"/>
        <w:autoSpaceDN w:val="0"/>
        <w:adjustRightInd w:val="0"/>
        <w:spacing w:after="0" w:line="360" w:lineRule="auto"/>
        <w:jc w:val="both"/>
        <w:rPr>
          <w:rFonts w:ascii="Times New Roman" w:eastAsia="Calibri" w:hAnsi="Times New Roman"/>
          <w:sz w:val="28"/>
          <w:szCs w:val="28"/>
        </w:rPr>
      </w:pPr>
      <w:r w:rsidRPr="004222AE">
        <w:rPr>
          <w:rFonts w:ascii="Times New Roman" w:eastAsia="Calibri" w:hAnsi="Times New Roman"/>
          <w:sz w:val="28"/>
          <w:szCs w:val="28"/>
        </w:rPr>
        <w:lastRenderedPageBreak/>
        <w:t xml:space="preserve">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 </w:t>
      </w:r>
    </w:p>
    <w:p w:rsidR="002E110D" w:rsidRPr="004222AE" w:rsidRDefault="002E110D" w:rsidP="002E110D">
      <w:pPr>
        <w:autoSpaceDE w:val="0"/>
        <w:autoSpaceDN w:val="0"/>
        <w:adjustRightInd w:val="0"/>
        <w:spacing w:after="0" w:line="360" w:lineRule="auto"/>
        <w:jc w:val="both"/>
        <w:rPr>
          <w:rFonts w:ascii="Times New Roman" w:eastAsia="Calibri" w:hAnsi="Times New Roman"/>
          <w:sz w:val="28"/>
          <w:szCs w:val="28"/>
        </w:rPr>
      </w:pPr>
      <w:r w:rsidRPr="004222AE">
        <w:rPr>
          <w:rFonts w:ascii="Times New Roman" w:eastAsia="Calibri" w:hAnsi="Times New Roman"/>
          <w:sz w:val="28"/>
          <w:szCs w:val="28"/>
        </w:rPr>
        <w:t xml:space="preserve">освоение способов решения проблем поискового и творческого характера; </w:t>
      </w:r>
    </w:p>
    <w:p w:rsidR="002E110D" w:rsidRPr="004222AE" w:rsidRDefault="002E110D" w:rsidP="002E110D">
      <w:pPr>
        <w:autoSpaceDE w:val="0"/>
        <w:autoSpaceDN w:val="0"/>
        <w:adjustRightInd w:val="0"/>
        <w:spacing w:after="0" w:line="360" w:lineRule="auto"/>
        <w:jc w:val="both"/>
        <w:rPr>
          <w:rFonts w:ascii="Times New Roman" w:eastAsia="Calibri" w:hAnsi="Times New Roman"/>
          <w:sz w:val="28"/>
          <w:szCs w:val="28"/>
        </w:rPr>
      </w:pPr>
      <w:r w:rsidRPr="004222AE">
        <w:rPr>
          <w:rFonts w:ascii="Times New Roman" w:eastAsia="Calibri" w:hAnsi="Times New Roman"/>
          <w:sz w:val="28"/>
          <w:szCs w:val="28"/>
        </w:rPr>
        <w:t xml:space="preserve">активное использование доступных (с учетом особенностей речевого развития глухих детей) речевых средств и средств информационных и коммуникационных технологий (ИКТ) для решения коммуникативных и познавательных задач; </w:t>
      </w:r>
    </w:p>
    <w:p w:rsidR="002E110D" w:rsidRPr="004222AE" w:rsidRDefault="002E110D" w:rsidP="002E110D">
      <w:pPr>
        <w:autoSpaceDE w:val="0"/>
        <w:autoSpaceDN w:val="0"/>
        <w:adjustRightInd w:val="0"/>
        <w:spacing w:after="0" w:line="360" w:lineRule="auto"/>
        <w:jc w:val="both"/>
        <w:rPr>
          <w:rFonts w:ascii="Times New Roman" w:eastAsia="Calibri" w:hAnsi="Times New Roman"/>
          <w:sz w:val="28"/>
          <w:szCs w:val="28"/>
        </w:rPr>
      </w:pPr>
      <w:r w:rsidRPr="004222AE">
        <w:rPr>
          <w:rFonts w:ascii="Times New Roman" w:eastAsia="Calibri" w:hAnsi="Times New Roman"/>
          <w:sz w:val="28"/>
          <w:szCs w:val="28"/>
        </w:rPr>
        <w:t xml:space="preserve">использование различных способов поиска (в справочных источниках и открытом учебном информационном пространстве Интернета),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 </w:t>
      </w:r>
    </w:p>
    <w:p w:rsidR="002E110D" w:rsidRPr="004222AE" w:rsidRDefault="002E110D" w:rsidP="002E110D">
      <w:pPr>
        <w:autoSpaceDE w:val="0"/>
        <w:autoSpaceDN w:val="0"/>
        <w:adjustRightInd w:val="0"/>
        <w:spacing w:after="0" w:line="360" w:lineRule="auto"/>
        <w:jc w:val="both"/>
        <w:rPr>
          <w:rFonts w:ascii="Times New Roman" w:eastAsia="Calibri" w:hAnsi="Times New Roman"/>
          <w:sz w:val="28"/>
          <w:szCs w:val="28"/>
        </w:rPr>
      </w:pPr>
      <w:r w:rsidRPr="004222AE">
        <w:rPr>
          <w:rFonts w:ascii="Times New Roman" w:eastAsia="Calibri" w:hAnsi="Times New Roman"/>
          <w:sz w:val="28"/>
          <w:szCs w:val="28"/>
        </w:rPr>
        <w:t xml:space="preserve">овладение навыками смыслового чтения текстов различных стилей и жанров, логичного построения речевых высказываний в соответствии с задачами коммуникации; </w:t>
      </w:r>
    </w:p>
    <w:p w:rsidR="002E110D" w:rsidRPr="004222AE" w:rsidRDefault="002E110D" w:rsidP="002E110D">
      <w:pPr>
        <w:autoSpaceDE w:val="0"/>
        <w:autoSpaceDN w:val="0"/>
        <w:adjustRightInd w:val="0"/>
        <w:spacing w:after="0" w:line="360" w:lineRule="auto"/>
        <w:jc w:val="both"/>
        <w:rPr>
          <w:rFonts w:ascii="Times New Roman" w:eastAsia="Calibri" w:hAnsi="Times New Roman"/>
          <w:sz w:val="28"/>
          <w:szCs w:val="28"/>
        </w:rPr>
      </w:pPr>
      <w:r w:rsidRPr="004222AE">
        <w:rPr>
          <w:rFonts w:ascii="Times New Roman" w:eastAsia="Calibri" w:hAnsi="Times New Roman"/>
          <w:sz w:val="28"/>
          <w:szCs w:val="28"/>
        </w:rPr>
        <w:t>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2E110D" w:rsidRPr="004222AE" w:rsidRDefault="002E110D" w:rsidP="002E110D">
      <w:pPr>
        <w:autoSpaceDE w:val="0"/>
        <w:autoSpaceDN w:val="0"/>
        <w:adjustRightInd w:val="0"/>
        <w:spacing w:after="0" w:line="360" w:lineRule="auto"/>
        <w:jc w:val="both"/>
        <w:rPr>
          <w:rFonts w:ascii="Times New Roman" w:eastAsia="Calibri" w:hAnsi="Times New Roman"/>
          <w:sz w:val="28"/>
          <w:szCs w:val="28"/>
        </w:rPr>
      </w:pPr>
      <w:r w:rsidRPr="004222AE">
        <w:rPr>
          <w:rFonts w:ascii="Times New Roman" w:eastAsia="Calibri" w:hAnsi="Times New Roman"/>
          <w:sz w:val="28"/>
          <w:szCs w:val="28"/>
        </w:rPr>
        <w:t>владение навыками определения и исправления специфических ошибок (аграмматизмов) в письменной и устной речи;</w:t>
      </w:r>
    </w:p>
    <w:p w:rsidR="002E110D" w:rsidRPr="004222AE" w:rsidRDefault="002E110D" w:rsidP="002E110D">
      <w:pPr>
        <w:autoSpaceDE w:val="0"/>
        <w:autoSpaceDN w:val="0"/>
        <w:adjustRightInd w:val="0"/>
        <w:spacing w:after="0" w:line="360" w:lineRule="auto"/>
        <w:jc w:val="both"/>
        <w:rPr>
          <w:rFonts w:ascii="Times New Roman" w:eastAsia="Calibri" w:hAnsi="Times New Roman"/>
          <w:sz w:val="28"/>
          <w:szCs w:val="28"/>
        </w:rPr>
      </w:pPr>
      <w:r w:rsidRPr="004222AE">
        <w:rPr>
          <w:rFonts w:ascii="Times New Roman" w:eastAsia="Calibri" w:hAnsi="Times New Roman"/>
          <w:sz w:val="28"/>
          <w:szCs w:val="28"/>
        </w:rPr>
        <w:t xml:space="preserve">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других) в соответствии с содержанием конкретного учебного предмета; </w:t>
      </w:r>
    </w:p>
    <w:p w:rsidR="002E110D" w:rsidRPr="004222AE" w:rsidRDefault="002E110D" w:rsidP="002E110D">
      <w:pPr>
        <w:autoSpaceDE w:val="0"/>
        <w:autoSpaceDN w:val="0"/>
        <w:adjustRightInd w:val="0"/>
        <w:spacing w:after="0" w:line="360" w:lineRule="auto"/>
        <w:jc w:val="both"/>
        <w:rPr>
          <w:rFonts w:ascii="Times New Roman" w:eastAsia="Calibri" w:hAnsi="Times New Roman"/>
          <w:sz w:val="28"/>
          <w:szCs w:val="28"/>
        </w:rPr>
      </w:pPr>
      <w:r w:rsidRPr="004222AE">
        <w:rPr>
          <w:rFonts w:ascii="Times New Roman" w:eastAsia="Calibri" w:hAnsi="Times New Roman"/>
          <w:sz w:val="28"/>
          <w:szCs w:val="28"/>
        </w:rPr>
        <w:t xml:space="preserve">овладение базовыми предметными и межпредметными понятиями, отражающими существенные связи и отношения между объектами и процессами; </w:t>
      </w:r>
    </w:p>
    <w:p w:rsidR="002E110D" w:rsidRPr="004222AE" w:rsidRDefault="002E110D" w:rsidP="002E110D">
      <w:pPr>
        <w:autoSpaceDE w:val="0"/>
        <w:autoSpaceDN w:val="0"/>
        <w:adjustRightInd w:val="0"/>
        <w:spacing w:after="0" w:line="360" w:lineRule="auto"/>
        <w:jc w:val="both"/>
        <w:rPr>
          <w:rFonts w:ascii="Times New Roman" w:eastAsia="Calibri" w:hAnsi="Times New Roman"/>
          <w:sz w:val="28"/>
          <w:szCs w:val="28"/>
        </w:rPr>
      </w:pPr>
      <w:r w:rsidRPr="004222AE">
        <w:rPr>
          <w:rFonts w:ascii="Times New Roman" w:eastAsia="Calibri" w:hAnsi="Times New Roman"/>
          <w:sz w:val="28"/>
          <w:szCs w:val="28"/>
        </w:rPr>
        <w:t>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w:t>
      </w:r>
    </w:p>
    <w:p w:rsidR="002E110D" w:rsidRPr="004222AE" w:rsidRDefault="002E110D" w:rsidP="002E110D">
      <w:pPr>
        <w:tabs>
          <w:tab w:val="left" w:pos="709"/>
        </w:tabs>
        <w:autoSpaceDE w:val="0"/>
        <w:autoSpaceDN w:val="0"/>
        <w:adjustRightInd w:val="0"/>
        <w:spacing w:after="0" w:line="360" w:lineRule="auto"/>
        <w:jc w:val="both"/>
        <w:rPr>
          <w:rFonts w:ascii="Times New Roman" w:hAnsi="Times New Roman"/>
          <w:sz w:val="28"/>
          <w:szCs w:val="28"/>
        </w:rPr>
      </w:pPr>
      <w:r w:rsidRPr="004222AE">
        <w:rPr>
          <w:rFonts w:ascii="Times New Roman" w:hAnsi="Times New Roman"/>
          <w:sz w:val="28"/>
          <w:szCs w:val="28"/>
        </w:rPr>
        <w:lastRenderedPageBreak/>
        <w:t xml:space="preserve">У обучающегося будут сформированы следующие </w:t>
      </w:r>
      <w:r w:rsidRPr="004222AE">
        <w:rPr>
          <w:rFonts w:ascii="Times New Roman" w:hAnsi="Times New Roman"/>
          <w:b/>
          <w:sz w:val="28"/>
          <w:szCs w:val="28"/>
        </w:rPr>
        <w:t>коммуникативные  универсальные учебные действия</w:t>
      </w:r>
      <w:r w:rsidRPr="004222AE">
        <w:rPr>
          <w:rFonts w:ascii="Times New Roman" w:hAnsi="Times New Roman"/>
          <w:sz w:val="28"/>
          <w:szCs w:val="28"/>
        </w:rPr>
        <w:t>:</w:t>
      </w:r>
    </w:p>
    <w:p w:rsidR="002E110D" w:rsidRPr="004222AE" w:rsidRDefault="002E110D" w:rsidP="002E110D">
      <w:pPr>
        <w:autoSpaceDE w:val="0"/>
        <w:autoSpaceDN w:val="0"/>
        <w:adjustRightInd w:val="0"/>
        <w:spacing w:after="0" w:line="360" w:lineRule="auto"/>
        <w:jc w:val="both"/>
        <w:rPr>
          <w:rFonts w:ascii="Times New Roman" w:eastAsia="Calibri" w:hAnsi="Times New Roman"/>
          <w:sz w:val="28"/>
          <w:szCs w:val="28"/>
        </w:rPr>
      </w:pPr>
      <w:r w:rsidRPr="004222AE">
        <w:rPr>
          <w:rFonts w:ascii="Times New Roman" w:eastAsia="Calibri" w:hAnsi="Times New Roman"/>
          <w:sz w:val="28"/>
          <w:szCs w:val="28"/>
        </w:rPr>
        <w:t xml:space="preserve">желание и умение вступать в устную коммуникацию с детьми и взрослыми в знакомых обучающимся типичных жизненных ситуациях при решении учебных, бытовых и социокультурных задач; </w:t>
      </w:r>
    </w:p>
    <w:p w:rsidR="002E110D" w:rsidRPr="004222AE" w:rsidRDefault="002E110D" w:rsidP="002E110D">
      <w:pPr>
        <w:autoSpaceDE w:val="0"/>
        <w:autoSpaceDN w:val="0"/>
        <w:adjustRightInd w:val="0"/>
        <w:spacing w:after="0" w:line="360" w:lineRule="auto"/>
        <w:jc w:val="both"/>
        <w:rPr>
          <w:rFonts w:ascii="Times New Roman" w:eastAsia="Calibri" w:hAnsi="Times New Roman"/>
          <w:sz w:val="28"/>
          <w:szCs w:val="28"/>
        </w:rPr>
      </w:pPr>
      <w:r w:rsidRPr="004222AE">
        <w:rPr>
          <w:rFonts w:ascii="Times New Roman" w:eastAsia="Calibri" w:hAnsi="Times New Roman"/>
          <w:sz w:val="28"/>
          <w:szCs w:val="28"/>
        </w:rPr>
        <w:t xml:space="preserve">готовность признавать возможность существования различных точек зрения и право каждого иметь свою; </w:t>
      </w:r>
    </w:p>
    <w:p w:rsidR="002E110D" w:rsidRPr="004222AE" w:rsidRDefault="002E110D" w:rsidP="002E110D">
      <w:pPr>
        <w:autoSpaceDE w:val="0"/>
        <w:autoSpaceDN w:val="0"/>
        <w:adjustRightInd w:val="0"/>
        <w:spacing w:after="0" w:line="360" w:lineRule="auto"/>
        <w:jc w:val="both"/>
        <w:rPr>
          <w:rFonts w:ascii="Times New Roman" w:eastAsia="Calibri" w:hAnsi="Times New Roman"/>
          <w:sz w:val="28"/>
          <w:szCs w:val="28"/>
        </w:rPr>
      </w:pPr>
      <w:r w:rsidRPr="004222AE">
        <w:rPr>
          <w:rFonts w:ascii="Times New Roman" w:eastAsia="Calibri" w:hAnsi="Times New Roman"/>
          <w:sz w:val="28"/>
          <w:szCs w:val="28"/>
        </w:rPr>
        <w:t xml:space="preserve">умение вести диалог, излагая свое мнение и аргументируя свою точку зрения и оценку событий; </w:t>
      </w:r>
    </w:p>
    <w:p w:rsidR="002E110D" w:rsidRPr="004222AE" w:rsidRDefault="002E110D" w:rsidP="002E110D">
      <w:pPr>
        <w:autoSpaceDE w:val="0"/>
        <w:autoSpaceDN w:val="0"/>
        <w:adjustRightInd w:val="0"/>
        <w:spacing w:after="0" w:line="360" w:lineRule="auto"/>
        <w:jc w:val="both"/>
        <w:rPr>
          <w:rFonts w:ascii="Times New Roman" w:eastAsia="Calibri" w:hAnsi="Times New Roman"/>
          <w:sz w:val="28"/>
          <w:szCs w:val="28"/>
        </w:rPr>
      </w:pPr>
      <w:r w:rsidRPr="004222AE">
        <w:rPr>
          <w:rFonts w:ascii="Times New Roman" w:eastAsia="Calibri" w:hAnsi="Times New Roman"/>
          <w:sz w:val="28"/>
          <w:szCs w:val="28"/>
        </w:rPr>
        <w:t xml:space="preserve">готовность конструктивно разрешать конфликты посредством учета интересов сторон и сотрудничества; </w:t>
      </w:r>
    </w:p>
    <w:p w:rsidR="002E110D" w:rsidRPr="004222AE" w:rsidRDefault="002E110D" w:rsidP="002E110D">
      <w:pPr>
        <w:autoSpaceDE w:val="0"/>
        <w:autoSpaceDN w:val="0"/>
        <w:adjustRightInd w:val="0"/>
        <w:spacing w:after="0" w:line="360" w:lineRule="auto"/>
        <w:jc w:val="both"/>
        <w:rPr>
          <w:rFonts w:ascii="Times New Roman" w:hAnsi="Times New Roman"/>
          <w:sz w:val="28"/>
          <w:szCs w:val="28"/>
        </w:rPr>
      </w:pPr>
      <w:r w:rsidRPr="004222AE">
        <w:rPr>
          <w:rFonts w:ascii="Times New Roman" w:hAnsi="Times New Roman"/>
          <w:sz w:val="28"/>
          <w:szCs w:val="28"/>
        </w:rPr>
        <w:t>активное использование доступных (с учетом особенностей речевого развития) речевых средств и средств информационных и коммуникационных технологий (ИКТ) для решения коммуникативных и познавательных задач;</w:t>
      </w:r>
    </w:p>
    <w:p w:rsidR="002E110D" w:rsidRPr="004222AE" w:rsidRDefault="002E110D" w:rsidP="002E110D">
      <w:pPr>
        <w:autoSpaceDE w:val="0"/>
        <w:autoSpaceDN w:val="0"/>
        <w:adjustRightInd w:val="0"/>
        <w:spacing w:after="0" w:line="360" w:lineRule="auto"/>
        <w:jc w:val="both"/>
        <w:rPr>
          <w:rFonts w:ascii="Times New Roman" w:hAnsi="Times New Roman"/>
          <w:sz w:val="28"/>
          <w:szCs w:val="28"/>
        </w:rPr>
      </w:pPr>
      <w:r w:rsidRPr="004222AE">
        <w:rPr>
          <w:rFonts w:ascii="Times New Roman" w:hAnsi="Times New Roman"/>
          <w:sz w:val="28"/>
          <w:szCs w:val="28"/>
        </w:rPr>
        <w:t xml:space="preserve">овладение навыками смыслового чтения текстов различных стилей и жанров, логичного построения речевых высказываний в соответствии с задачами коммуникации; </w:t>
      </w:r>
    </w:p>
    <w:p w:rsidR="002E110D" w:rsidRPr="004222AE" w:rsidRDefault="002E110D" w:rsidP="002E110D">
      <w:pPr>
        <w:autoSpaceDE w:val="0"/>
        <w:autoSpaceDN w:val="0"/>
        <w:adjustRightInd w:val="0"/>
        <w:spacing w:after="0" w:line="360" w:lineRule="auto"/>
        <w:jc w:val="both"/>
        <w:rPr>
          <w:rFonts w:ascii="Times New Roman" w:hAnsi="Times New Roman"/>
          <w:sz w:val="28"/>
          <w:szCs w:val="28"/>
        </w:rPr>
      </w:pPr>
      <w:r w:rsidRPr="004222AE">
        <w:rPr>
          <w:rFonts w:ascii="Times New Roman" w:hAnsi="Times New Roman"/>
          <w:sz w:val="28"/>
          <w:szCs w:val="28"/>
        </w:rPr>
        <w:t>умение договариваться о распределении функций и ролей в совместной деятельности.</w:t>
      </w:r>
    </w:p>
    <w:p w:rsidR="002E110D" w:rsidRPr="004222AE" w:rsidRDefault="002E110D" w:rsidP="002E110D">
      <w:pPr>
        <w:spacing w:after="0" w:line="360" w:lineRule="auto"/>
        <w:ind w:right="-1"/>
        <w:jc w:val="both"/>
        <w:rPr>
          <w:rFonts w:ascii="Times New Roman" w:hAnsi="Times New Roman"/>
          <w:sz w:val="28"/>
          <w:szCs w:val="28"/>
        </w:rPr>
      </w:pPr>
      <w:r w:rsidRPr="004222AE">
        <w:rPr>
          <w:rFonts w:ascii="Times New Roman" w:hAnsi="Times New Roman"/>
          <w:sz w:val="28"/>
          <w:szCs w:val="28"/>
        </w:rPr>
        <w:t xml:space="preserve">У обучающегося будут сформированы следующие </w:t>
      </w:r>
      <w:r w:rsidRPr="004222AE">
        <w:rPr>
          <w:rFonts w:ascii="Times New Roman" w:hAnsi="Times New Roman"/>
          <w:b/>
          <w:sz w:val="28"/>
          <w:szCs w:val="28"/>
        </w:rPr>
        <w:t>регулятивные универсальные учебные действия</w:t>
      </w:r>
      <w:r w:rsidRPr="004222AE">
        <w:rPr>
          <w:rFonts w:ascii="Times New Roman" w:hAnsi="Times New Roman"/>
          <w:sz w:val="28"/>
          <w:szCs w:val="28"/>
        </w:rPr>
        <w:t>:</w:t>
      </w:r>
    </w:p>
    <w:p w:rsidR="002E110D" w:rsidRPr="004222AE" w:rsidRDefault="002E110D" w:rsidP="002E110D">
      <w:pPr>
        <w:autoSpaceDE w:val="0"/>
        <w:autoSpaceDN w:val="0"/>
        <w:adjustRightInd w:val="0"/>
        <w:spacing w:after="0" w:line="360" w:lineRule="auto"/>
        <w:jc w:val="both"/>
        <w:rPr>
          <w:rFonts w:ascii="Times New Roman" w:eastAsia="Calibri" w:hAnsi="Times New Roman"/>
          <w:sz w:val="28"/>
          <w:szCs w:val="28"/>
        </w:rPr>
      </w:pPr>
      <w:r w:rsidRPr="004222AE">
        <w:rPr>
          <w:rFonts w:ascii="Times New Roman" w:eastAsia="Calibri" w:hAnsi="Times New Roman"/>
          <w:sz w:val="28"/>
          <w:szCs w:val="28"/>
        </w:rPr>
        <w:t xml:space="preserve">овладение способностью принимать и сохранять цели и задачи учебной деятельности, поиском средств ее осуществления; </w:t>
      </w:r>
    </w:p>
    <w:p w:rsidR="002E110D" w:rsidRPr="004222AE" w:rsidRDefault="002E110D" w:rsidP="002E110D">
      <w:pPr>
        <w:autoSpaceDE w:val="0"/>
        <w:autoSpaceDN w:val="0"/>
        <w:adjustRightInd w:val="0"/>
        <w:spacing w:after="0" w:line="360" w:lineRule="auto"/>
        <w:jc w:val="both"/>
        <w:rPr>
          <w:rFonts w:ascii="Times New Roman" w:eastAsia="Calibri" w:hAnsi="Times New Roman"/>
          <w:sz w:val="28"/>
          <w:szCs w:val="28"/>
        </w:rPr>
      </w:pPr>
      <w:r w:rsidRPr="004222AE">
        <w:rPr>
          <w:rFonts w:ascii="Times New Roman" w:eastAsia="Calibri" w:hAnsi="Times New Roman"/>
          <w:sz w:val="28"/>
          <w:szCs w:val="28"/>
        </w:rPr>
        <w:t xml:space="preserve">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 </w:t>
      </w:r>
    </w:p>
    <w:p w:rsidR="002E110D" w:rsidRPr="004222AE" w:rsidRDefault="002E110D" w:rsidP="002E110D">
      <w:pPr>
        <w:autoSpaceDE w:val="0"/>
        <w:autoSpaceDN w:val="0"/>
        <w:adjustRightInd w:val="0"/>
        <w:spacing w:after="0" w:line="360" w:lineRule="auto"/>
        <w:jc w:val="both"/>
        <w:rPr>
          <w:rFonts w:ascii="Times New Roman" w:eastAsia="Calibri" w:hAnsi="Times New Roman"/>
          <w:sz w:val="28"/>
          <w:szCs w:val="28"/>
        </w:rPr>
      </w:pPr>
      <w:r w:rsidRPr="004222AE">
        <w:rPr>
          <w:rFonts w:ascii="Times New Roman" w:eastAsia="Calibri" w:hAnsi="Times New Roman"/>
          <w:sz w:val="28"/>
          <w:szCs w:val="28"/>
        </w:rPr>
        <w:t>формирование умения понимать причины успеха (неуспеха) учебной деятельности и способности конструктивно действовать даже в ситуациях неуспеха;</w:t>
      </w:r>
    </w:p>
    <w:p w:rsidR="002E110D" w:rsidRPr="004222AE" w:rsidRDefault="002E110D" w:rsidP="002E110D">
      <w:pPr>
        <w:autoSpaceDE w:val="0"/>
        <w:autoSpaceDN w:val="0"/>
        <w:adjustRightInd w:val="0"/>
        <w:spacing w:after="0" w:line="360" w:lineRule="auto"/>
        <w:jc w:val="both"/>
        <w:rPr>
          <w:rFonts w:ascii="Times New Roman" w:eastAsia="Calibri" w:hAnsi="Times New Roman"/>
          <w:sz w:val="28"/>
          <w:szCs w:val="28"/>
        </w:rPr>
      </w:pPr>
      <w:r w:rsidRPr="004222AE">
        <w:rPr>
          <w:rFonts w:ascii="Times New Roman" w:eastAsia="Calibri" w:hAnsi="Times New Roman"/>
          <w:sz w:val="28"/>
          <w:szCs w:val="28"/>
        </w:rPr>
        <w:t xml:space="preserve">определение общей цели и путей ее достижения; умение договариваться о распределении функций и ролей в совместной деятельности; </w:t>
      </w:r>
    </w:p>
    <w:p w:rsidR="002E110D" w:rsidRPr="004222AE" w:rsidRDefault="002E110D" w:rsidP="002E110D">
      <w:pPr>
        <w:autoSpaceDE w:val="0"/>
        <w:autoSpaceDN w:val="0"/>
        <w:adjustRightInd w:val="0"/>
        <w:spacing w:after="0" w:line="360" w:lineRule="auto"/>
        <w:jc w:val="both"/>
        <w:rPr>
          <w:rFonts w:ascii="Times New Roman" w:eastAsia="Calibri" w:hAnsi="Times New Roman"/>
          <w:sz w:val="28"/>
          <w:szCs w:val="28"/>
        </w:rPr>
      </w:pPr>
      <w:r w:rsidRPr="004222AE">
        <w:rPr>
          <w:rFonts w:ascii="Times New Roman" w:eastAsia="Calibri" w:hAnsi="Times New Roman"/>
          <w:sz w:val="28"/>
          <w:szCs w:val="28"/>
        </w:rPr>
        <w:t>осуществлять взаимный контроль в совместной деятельности, адекватно оценивать собственное поведение и поведение окружающих.</w:t>
      </w:r>
    </w:p>
    <w:p w:rsidR="002E110D" w:rsidRPr="004222AE" w:rsidRDefault="002E110D" w:rsidP="002E110D">
      <w:pPr>
        <w:jc w:val="center"/>
        <w:rPr>
          <w:rFonts w:ascii="Times New Roman" w:hAnsi="Times New Roman"/>
          <w:b/>
          <w:bCs/>
          <w:sz w:val="28"/>
          <w:szCs w:val="28"/>
        </w:rPr>
      </w:pPr>
      <w:r w:rsidRPr="004222AE">
        <w:rPr>
          <w:rFonts w:ascii="Times New Roman" w:hAnsi="Times New Roman"/>
          <w:b/>
          <w:bCs/>
          <w:sz w:val="28"/>
          <w:szCs w:val="28"/>
        </w:rPr>
        <w:lastRenderedPageBreak/>
        <w:t>Предметные результаты обучения</w:t>
      </w:r>
    </w:p>
    <w:p w:rsidR="002E110D" w:rsidRPr="004222AE" w:rsidRDefault="002E110D" w:rsidP="00EE69B7">
      <w:pPr>
        <w:jc w:val="center"/>
        <w:rPr>
          <w:rFonts w:ascii="Times New Roman" w:hAnsi="Times New Roman"/>
          <w:b/>
          <w:sz w:val="28"/>
          <w:szCs w:val="28"/>
        </w:rPr>
      </w:pPr>
      <w:r w:rsidRPr="004222AE">
        <w:rPr>
          <w:rFonts w:ascii="Times New Roman" w:hAnsi="Times New Roman"/>
          <w:b/>
          <w:sz w:val="28"/>
          <w:szCs w:val="28"/>
        </w:rPr>
        <w:t>2 класс</w:t>
      </w:r>
    </w:p>
    <w:p w:rsidR="002E110D" w:rsidRPr="004222AE" w:rsidRDefault="002E110D" w:rsidP="002E110D">
      <w:pPr>
        <w:widowControl w:val="0"/>
        <w:tabs>
          <w:tab w:val="left" w:pos="0"/>
          <w:tab w:val="left" w:pos="426"/>
          <w:tab w:val="left" w:pos="709"/>
        </w:tabs>
        <w:autoSpaceDE w:val="0"/>
        <w:autoSpaceDN w:val="0"/>
        <w:spacing w:after="0" w:line="360" w:lineRule="auto"/>
        <w:jc w:val="both"/>
        <w:rPr>
          <w:rFonts w:ascii="Times New Roman" w:eastAsia="NewtonSanPin" w:hAnsi="Times New Roman"/>
          <w:color w:val="000000"/>
          <w:sz w:val="28"/>
          <w:szCs w:val="28"/>
        </w:rPr>
      </w:pPr>
      <w:r w:rsidRPr="004222AE">
        <w:rPr>
          <w:rFonts w:ascii="Times New Roman" w:eastAsia="NewtonSanPin" w:hAnsi="Times New Roman"/>
          <w:sz w:val="28"/>
          <w:szCs w:val="28"/>
        </w:rPr>
        <w:t>К концу обучения во 2 классе обучающийся научится:</w:t>
      </w:r>
    </w:p>
    <w:p w:rsidR="002E110D" w:rsidRPr="004222AE" w:rsidRDefault="002E110D" w:rsidP="000A5A4D">
      <w:pPr>
        <w:pStyle w:val="ae"/>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851"/>
          <w:tab w:val="left" w:pos="1081"/>
        </w:tabs>
        <w:autoSpaceDE w:val="0"/>
        <w:autoSpaceDN w:val="0"/>
        <w:ind w:left="0"/>
        <w:jc w:val="both"/>
        <w:rPr>
          <w:rFonts w:ascii="Times New Roman" w:hAnsi="Times New Roman" w:cs="Times New Roman"/>
          <w:sz w:val="28"/>
          <w:szCs w:val="28"/>
        </w:rPr>
      </w:pPr>
      <w:r w:rsidRPr="004222AE">
        <w:rPr>
          <w:rFonts w:ascii="Times New Roman" w:hAnsi="Times New Roman" w:cs="Times New Roman"/>
          <w:sz w:val="28"/>
          <w:szCs w:val="28"/>
        </w:rPr>
        <w:t>осознанно читать вслух;</w:t>
      </w:r>
    </w:p>
    <w:p w:rsidR="002E110D" w:rsidRPr="004222AE" w:rsidRDefault="002E110D" w:rsidP="000A5A4D">
      <w:pPr>
        <w:pStyle w:val="ae"/>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081"/>
        </w:tabs>
        <w:autoSpaceDE w:val="0"/>
        <w:autoSpaceDN w:val="0"/>
        <w:ind w:left="0"/>
        <w:jc w:val="both"/>
        <w:rPr>
          <w:rFonts w:ascii="Times New Roman" w:hAnsi="Times New Roman" w:cs="Times New Roman"/>
          <w:sz w:val="28"/>
          <w:szCs w:val="28"/>
        </w:rPr>
      </w:pPr>
      <w:r w:rsidRPr="004222AE">
        <w:rPr>
          <w:rFonts w:ascii="Times New Roman" w:hAnsi="Times New Roman" w:cs="Times New Roman"/>
          <w:sz w:val="28"/>
          <w:szCs w:val="28"/>
        </w:rPr>
        <w:t>находить в тексте отрывки по заданию (выборочное чтение);</w:t>
      </w:r>
    </w:p>
    <w:p w:rsidR="002E110D" w:rsidRPr="004222AE" w:rsidRDefault="002E110D" w:rsidP="000A5A4D">
      <w:pPr>
        <w:pStyle w:val="ae"/>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081"/>
        </w:tabs>
        <w:autoSpaceDE w:val="0"/>
        <w:autoSpaceDN w:val="0"/>
        <w:spacing w:before="17"/>
        <w:ind w:left="0" w:right="115"/>
        <w:jc w:val="both"/>
        <w:rPr>
          <w:rFonts w:ascii="Times New Roman" w:hAnsi="Times New Roman" w:cs="Times New Roman"/>
          <w:sz w:val="28"/>
          <w:szCs w:val="28"/>
        </w:rPr>
      </w:pPr>
      <w:r w:rsidRPr="004222AE">
        <w:rPr>
          <w:rFonts w:ascii="Times New Roman" w:hAnsi="Times New Roman" w:cs="Times New Roman"/>
          <w:sz w:val="28"/>
          <w:szCs w:val="28"/>
        </w:rPr>
        <w:t>делить текст на смысловые части, озаглавливать их, составлять простой план произведения;</w:t>
      </w:r>
    </w:p>
    <w:p w:rsidR="002E110D" w:rsidRPr="004222AE" w:rsidRDefault="002E110D" w:rsidP="000A5A4D">
      <w:pPr>
        <w:pStyle w:val="ae"/>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081"/>
        </w:tabs>
        <w:autoSpaceDE w:val="0"/>
        <w:autoSpaceDN w:val="0"/>
        <w:ind w:left="0"/>
        <w:jc w:val="both"/>
        <w:rPr>
          <w:rFonts w:ascii="Times New Roman" w:hAnsi="Times New Roman" w:cs="Times New Roman"/>
          <w:sz w:val="28"/>
          <w:szCs w:val="28"/>
        </w:rPr>
      </w:pPr>
      <w:r w:rsidRPr="004222AE">
        <w:rPr>
          <w:rFonts w:ascii="Times New Roman" w:hAnsi="Times New Roman" w:cs="Times New Roman"/>
          <w:sz w:val="28"/>
          <w:szCs w:val="28"/>
        </w:rPr>
        <w:t>выделять главную мысль прочитанного произведения;</w:t>
      </w:r>
    </w:p>
    <w:p w:rsidR="002E110D" w:rsidRPr="004222AE" w:rsidRDefault="002E110D" w:rsidP="000A5A4D">
      <w:pPr>
        <w:pStyle w:val="ae"/>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081"/>
        </w:tabs>
        <w:autoSpaceDE w:val="0"/>
        <w:autoSpaceDN w:val="0"/>
        <w:ind w:left="0"/>
        <w:jc w:val="both"/>
        <w:rPr>
          <w:rFonts w:ascii="Times New Roman" w:hAnsi="Times New Roman" w:cs="Times New Roman"/>
          <w:sz w:val="28"/>
          <w:szCs w:val="28"/>
        </w:rPr>
      </w:pPr>
      <w:r w:rsidRPr="004222AE">
        <w:rPr>
          <w:rFonts w:ascii="Times New Roman" w:hAnsi="Times New Roman" w:cs="Times New Roman"/>
          <w:sz w:val="28"/>
          <w:szCs w:val="28"/>
        </w:rPr>
        <w:t>определять тему произведения;</w:t>
      </w:r>
    </w:p>
    <w:p w:rsidR="002E110D" w:rsidRPr="004222AE" w:rsidRDefault="002E110D" w:rsidP="000A5A4D">
      <w:pPr>
        <w:pStyle w:val="ae"/>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081"/>
        </w:tabs>
        <w:autoSpaceDE w:val="0"/>
        <w:autoSpaceDN w:val="0"/>
        <w:spacing w:before="17"/>
        <w:ind w:left="0" w:right="115"/>
        <w:jc w:val="both"/>
        <w:rPr>
          <w:rFonts w:ascii="Times New Roman" w:hAnsi="Times New Roman" w:cs="Times New Roman"/>
          <w:sz w:val="28"/>
          <w:szCs w:val="28"/>
        </w:rPr>
      </w:pPr>
      <w:r w:rsidRPr="004222AE">
        <w:rPr>
          <w:rFonts w:ascii="Times New Roman" w:hAnsi="Times New Roman" w:cs="Times New Roman"/>
          <w:sz w:val="28"/>
          <w:szCs w:val="28"/>
        </w:rPr>
        <w:t>сочинять устные рассказы и небольшие тексты на заданную тему и по плану;</w:t>
      </w:r>
    </w:p>
    <w:p w:rsidR="002E110D" w:rsidRPr="004222AE" w:rsidRDefault="002E110D" w:rsidP="000A5A4D">
      <w:pPr>
        <w:pStyle w:val="ae"/>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081"/>
        </w:tabs>
        <w:autoSpaceDE w:val="0"/>
        <w:autoSpaceDN w:val="0"/>
        <w:ind w:left="0"/>
        <w:jc w:val="both"/>
        <w:rPr>
          <w:rFonts w:ascii="Times New Roman" w:hAnsi="Times New Roman" w:cs="Times New Roman"/>
          <w:sz w:val="28"/>
          <w:szCs w:val="28"/>
        </w:rPr>
      </w:pPr>
      <w:r w:rsidRPr="004222AE">
        <w:rPr>
          <w:rFonts w:ascii="Times New Roman" w:hAnsi="Times New Roman" w:cs="Times New Roman"/>
          <w:sz w:val="28"/>
          <w:szCs w:val="28"/>
        </w:rPr>
        <w:t>отвечать на вопросы по содержанию картины художника;</w:t>
      </w:r>
    </w:p>
    <w:p w:rsidR="002E110D" w:rsidRPr="004222AE" w:rsidRDefault="002E110D" w:rsidP="000A5A4D">
      <w:pPr>
        <w:pStyle w:val="ae"/>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081"/>
        </w:tabs>
        <w:autoSpaceDE w:val="0"/>
        <w:autoSpaceDN w:val="0"/>
        <w:ind w:left="0"/>
        <w:jc w:val="both"/>
        <w:rPr>
          <w:rFonts w:ascii="Times New Roman" w:hAnsi="Times New Roman" w:cs="Times New Roman"/>
          <w:sz w:val="28"/>
          <w:szCs w:val="28"/>
        </w:rPr>
      </w:pPr>
      <w:r w:rsidRPr="004222AE">
        <w:rPr>
          <w:rFonts w:ascii="Times New Roman" w:hAnsi="Times New Roman" w:cs="Times New Roman"/>
          <w:sz w:val="28"/>
          <w:szCs w:val="28"/>
        </w:rPr>
        <w:t>составлять описание природы, предметов;</w:t>
      </w:r>
    </w:p>
    <w:p w:rsidR="002E110D" w:rsidRPr="004222AE" w:rsidRDefault="002E110D" w:rsidP="000A5A4D">
      <w:pPr>
        <w:pStyle w:val="ae"/>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081"/>
        </w:tabs>
        <w:autoSpaceDE w:val="0"/>
        <w:autoSpaceDN w:val="0"/>
        <w:ind w:left="0"/>
        <w:jc w:val="both"/>
        <w:rPr>
          <w:rFonts w:ascii="Times New Roman" w:hAnsi="Times New Roman" w:cs="Times New Roman"/>
          <w:sz w:val="28"/>
          <w:szCs w:val="28"/>
        </w:rPr>
      </w:pPr>
      <w:r w:rsidRPr="004222AE">
        <w:rPr>
          <w:rFonts w:ascii="Times New Roman" w:hAnsi="Times New Roman" w:cs="Times New Roman"/>
          <w:sz w:val="28"/>
          <w:szCs w:val="28"/>
        </w:rPr>
        <w:t>пересказывать текст подробно и выборочно;</w:t>
      </w:r>
    </w:p>
    <w:p w:rsidR="002E110D" w:rsidRPr="004222AE" w:rsidRDefault="002E110D" w:rsidP="000A5A4D">
      <w:pPr>
        <w:pStyle w:val="ae"/>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081"/>
        </w:tabs>
        <w:autoSpaceDE w:val="0"/>
        <w:autoSpaceDN w:val="0"/>
        <w:ind w:left="0"/>
        <w:jc w:val="both"/>
        <w:rPr>
          <w:rFonts w:ascii="Times New Roman" w:hAnsi="Times New Roman" w:cs="Times New Roman"/>
          <w:sz w:val="28"/>
          <w:szCs w:val="28"/>
        </w:rPr>
      </w:pPr>
      <w:r w:rsidRPr="004222AE">
        <w:rPr>
          <w:rFonts w:ascii="Times New Roman" w:hAnsi="Times New Roman" w:cs="Times New Roman"/>
          <w:sz w:val="28"/>
          <w:szCs w:val="28"/>
        </w:rPr>
        <w:t>высказывать оценочные суждения, рассуждать, доказывать свою позицию;</w:t>
      </w:r>
    </w:p>
    <w:p w:rsidR="002E110D" w:rsidRPr="004222AE" w:rsidRDefault="002E110D" w:rsidP="000A5A4D">
      <w:pPr>
        <w:pStyle w:val="ae"/>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081"/>
        </w:tabs>
        <w:autoSpaceDE w:val="0"/>
        <w:autoSpaceDN w:val="0"/>
        <w:ind w:left="0"/>
        <w:jc w:val="both"/>
        <w:rPr>
          <w:rFonts w:ascii="Times New Roman" w:hAnsi="Times New Roman" w:cs="Times New Roman"/>
          <w:sz w:val="28"/>
          <w:szCs w:val="28"/>
        </w:rPr>
      </w:pPr>
      <w:r w:rsidRPr="004222AE">
        <w:rPr>
          <w:rFonts w:ascii="Times New Roman" w:hAnsi="Times New Roman" w:cs="Times New Roman"/>
          <w:sz w:val="28"/>
          <w:szCs w:val="28"/>
        </w:rPr>
        <w:t>выразительно читать диалоги, читать по ролям;</w:t>
      </w:r>
    </w:p>
    <w:p w:rsidR="002E110D" w:rsidRPr="004222AE" w:rsidRDefault="002E110D" w:rsidP="000A5A4D">
      <w:pPr>
        <w:pStyle w:val="ae"/>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081"/>
        </w:tabs>
        <w:autoSpaceDE w:val="0"/>
        <w:autoSpaceDN w:val="0"/>
        <w:ind w:left="0"/>
        <w:jc w:val="both"/>
        <w:rPr>
          <w:rFonts w:ascii="Times New Roman" w:hAnsi="Times New Roman" w:cs="Times New Roman"/>
          <w:sz w:val="28"/>
          <w:szCs w:val="28"/>
        </w:rPr>
      </w:pPr>
      <w:r w:rsidRPr="004222AE">
        <w:rPr>
          <w:rFonts w:ascii="Times New Roman" w:hAnsi="Times New Roman" w:cs="Times New Roman"/>
          <w:sz w:val="28"/>
          <w:szCs w:val="28"/>
        </w:rPr>
        <w:t>читать стихотворные произведения наизусть (по выбору);</w:t>
      </w:r>
    </w:p>
    <w:p w:rsidR="002E110D" w:rsidRPr="004222AE" w:rsidRDefault="002E110D" w:rsidP="000A5A4D">
      <w:pPr>
        <w:pStyle w:val="ae"/>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081"/>
        </w:tabs>
        <w:autoSpaceDE w:val="0"/>
        <w:autoSpaceDN w:val="0"/>
        <w:ind w:left="0"/>
        <w:jc w:val="both"/>
        <w:rPr>
          <w:rFonts w:ascii="Times New Roman" w:hAnsi="Times New Roman" w:cs="Times New Roman"/>
          <w:sz w:val="28"/>
          <w:szCs w:val="28"/>
        </w:rPr>
      </w:pPr>
      <w:r w:rsidRPr="004222AE">
        <w:rPr>
          <w:rFonts w:ascii="Times New Roman" w:hAnsi="Times New Roman" w:cs="Times New Roman"/>
          <w:sz w:val="28"/>
          <w:szCs w:val="28"/>
        </w:rPr>
        <w:t>воссоздавать художественные образы литературного произведения,</w:t>
      </w:r>
    </w:p>
    <w:p w:rsidR="002E110D" w:rsidRPr="004222AE" w:rsidRDefault="002E110D" w:rsidP="000A5A4D">
      <w:pPr>
        <w:pStyle w:val="ae"/>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081"/>
        </w:tabs>
        <w:autoSpaceDE w:val="0"/>
        <w:autoSpaceDN w:val="0"/>
        <w:spacing w:before="16"/>
        <w:ind w:left="0" w:right="114"/>
        <w:jc w:val="both"/>
        <w:rPr>
          <w:rFonts w:ascii="Times New Roman" w:hAnsi="Times New Roman" w:cs="Times New Roman"/>
          <w:sz w:val="28"/>
          <w:szCs w:val="28"/>
        </w:rPr>
      </w:pPr>
      <w:r w:rsidRPr="004222AE">
        <w:rPr>
          <w:rFonts w:ascii="Times New Roman" w:hAnsi="Times New Roman" w:cs="Times New Roman"/>
          <w:sz w:val="28"/>
          <w:szCs w:val="28"/>
        </w:rPr>
        <w:t xml:space="preserve">различать элементы книги: обложку, оглавление, титульный лист, иллюстрации, аннотацию. </w:t>
      </w:r>
    </w:p>
    <w:p w:rsidR="002E110D" w:rsidRPr="004222AE" w:rsidRDefault="002E110D" w:rsidP="002E110D">
      <w:pPr>
        <w:spacing w:line="360" w:lineRule="auto"/>
        <w:jc w:val="center"/>
        <w:rPr>
          <w:rFonts w:ascii="Times New Roman" w:hAnsi="Times New Roman"/>
          <w:b/>
          <w:bCs/>
          <w:sz w:val="28"/>
          <w:szCs w:val="28"/>
        </w:rPr>
      </w:pPr>
      <w:r w:rsidRPr="004222AE">
        <w:rPr>
          <w:rFonts w:ascii="Times New Roman" w:hAnsi="Times New Roman"/>
          <w:b/>
          <w:bCs/>
          <w:sz w:val="28"/>
          <w:szCs w:val="28"/>
        </w:rPr>
        <w:t>3 КЛАСС</w:t>
      </w:r>
    </w:p>
    <w:p w:rsidR="002E110D" w:rsidRPr="004222AE" w:rsidRDefault="002E110D" w:rsidP="002E110D">
      <w:pPr>
        <w:spacing w:after="0" w:line="360" w:lineRule="auto"/>
        <w:jc w:val="both"/>
        <w:rPr>
          <w:rFonts w:ascii="Times New Roman" w:hAnsi="Times New Roman"/>
          <w:bCs/>
          <w:sz w:val="28"/>
          <w:szCs w:val="28"/>
        </w:rPr>
      </w:pPr>
      <w:r w:rsidRPr="004222AE">
        <w:rPr>
          <w:rFonts w:ascii="Times New Roman" w:hAnsi="Times New Roman"/>
          <w:color w:val="231F20"/>
          <w:sz w:val="28"/>
          <w:szCs w:val="28"/>
        </w:rPr>
        <w:t>К</w:t>
      </w:r>
      <w:r w:rsidRPr="004222AE">
        <w:rPr>
          <w:rFonts w:ascii="Times New Roman" w:hAnsi="Times New Roman"/>
          <w:color w:val="231F20"/>
          <w:spacing w:val="-2"/>
          <w:sz w:val="28"/>
          <w:szCs w:val="28"/>
        </w:rPr>
        <w:t xml:space="preserve"> </w:t>
      </w:r>
      <w:r w:rsidRPr="004222AE">
        <w:rPr>
          <w:rFonts w:ascii="Times New Roman" w:hAnsi="Times New Roman"/>
          <w:color w:val="231F20"/>
          <w:sz w:val="28"/>
          <w:szCs w:val="28"/>
        </w:rPr>
        <w:t>концу</w:t>
      </w:r>
      <w:r w:rsidRPr="004222AE">
        <w:rPr>
          <w:rFonts w:ascii="Times New Roman" w:hAnsi="Times New Roman"/>
          <w:color w:val="231F20"/>
          <w:spacing w:val="-1"/>
          <w:sz w:val="28"/>
          <w:szCs w:val="28"/>
        </w:rPr>
        <w:t xml:space="preserve"> обучения в </w:t>
      </w:r>
      <w:r w:rsidRPr="004222AE">
        <w:rPr>
          <w:rFonts w:ascii="Times New Roman" w:hAnsi="Times New Roman"/>
          <w:color w:val="231F20"/>
          <w:sz w:val="28"/>
          <w:szCs w:val="28"/>
        </w:rPr>
        <w:t>3</w:t>
      </w:r>
      <w:r w:rsidRPr="004222AE">
        <w:rPr>
          <w:rFonts w:ascii="Times New Roman" w:hAnsi="Times New Roman"/>
          <w:color w:val="231F20"/>
          <w:spacing w:val="-2"/>
          <w:sz w:val="28"/>
          <w:szCs w:val="28"/>
        </w:rPr>
        <w:t xml:space="preserve"> </w:t>
      </w:r>
      <w:r w:rsidRPr="004222AE">
        <w:rPr>
          <w:rFonts w:ascii="Times New Roman" w:hAnsi="Times New Roman"/>
          <w:color w:val="231F20"/>
          <w:sz w:val="28"/>
          <w:szCs w:val="28"/>
        </w:rPr>
        <w:t>класса</w:t>
      </w:r>
      <w:r w:rsidRPr="004222AE">
        <w:rPr>
          <w:rFonts w:ascii="Times New Roman" w:hAnsi="Times New Roman"/>
          <w:color w:val="231F20"/>
          <w:spacing w:val="-1"/>
          <w:sz w:val="28"/>
          <w:szCs w:val="28"/>
        </w:rPr>
        <w:t xml:space="preserve"> </w:t>
      </w:r>
      <w:r w:rsidRPr="004222AE">
        <w:rPr>
          <w:rFonts w:ascii="Times New Roman" w:hAnsi="Times New Roman"/>
          <w:color w:val="231F20"/>
          <w:sz w:val="28"/>
          <w:szCs w:val="28"/>
        </w:rPr>
        <w:t>обучающийся</w:t>
      </w:r>
      <w:r w:rsidRPr="004222AE">
        <w:rPr>
          <w:rFonts w:ascii="Times New Roman" w:hAnsi="Times New Roman"/>
          <w:color w:val="231F20"/>
          <w:spacing w:val="5"/>
          <w:sz w:val="28"/>
          <w:szCs w:val="28"/>
        </w:rPr>
        <w:t xml:space="preserve"> </w:t>
      </w:r>
      <w:r w:rsidRPr="004222AE">
        <w:rPr>
          <w:rFonts w:ascii="Times New Roman" w:hAnsi="Times New Roman"/>
          <w:bCs/>
          <w:color w:val="231F20"/>
          <w:spacing w:val="-2"/>
          <w:sz w:val="28"/>
          <w:szCs w:val="28"/>
        </w:rPr>
        <w:t>научится:</w:t>
      </w:r>
    </w:p>
    <w:p w:rsidR="002E110D" w:rsidRPr="004222AE" w:rsidRDefault="002E110D" w:rsidP="000A5A4D">
      <w:pPr>
        <w:pStyle w:val="ae"/>
        <w:widowControl w:val="0"/>
        <w:tabs>
          <w:tab w:val="left" w:pos="684"/>
        </w:tabs>
        <w:autoSpaceDE w:val="0"/>
        <w:autoSpaceDN w:val="0"/>
        <w:ind w:left="0"/>
        <w:jc w:val="both"/>
        <w:rPr>
          <w:rFonts w:ascii="Times New Roman" w:hAnsi="Times New Roman" w:cs="Times New Roman"/>
          <w:sz w:val="28"/>
          <w:szCs w:val="28"/>
        </w:rPr>
      </w:pPr>
      <w:r w:rsidRPr="004222AE">
        <w:rPr>
          <w:rFonts w:ascii="Times New Roman" w:hAnsi="Times New Roman" w:cs="Times New Roman"/>
          <w:color w:val="231F20"/>
          <w:sz w:val="28"/>
          <w:szCs w:val="28"/>
        </w:rPr>
        <w:t>определять названия и авторов изученных произведений, основное содержание изученных литературных произведений;</w:t>
      </w:r>
    </w:p>
    <w:p w:rsidR="002E110D" w:rsidRPr="004222AE" w:rsidRDefault="002E110D" w:rsidP="000A5A4D">
      <w:pPr>
        <w:pStyle w:val="ae"/>
        <w:widowControl w:val="0"/>
        <w:tabs>
          <w:tab w:val="left" w:pos="684"/>
        </w:tabs>
        <w:autoSpaceDE w:val="0"/>
        <w:autoSpaceDN w:val="0"/>
        <w:spacing w:before="2"/>
        <w:ind w:left="0" w:right="511"/>
        <w:jc w:val="both"/>
        <w:rPr>
          <w:rFonts w:ascii="Times New Roman" w:hAnsi="Times New Roman" w:cs="Times New Roman"/>
          <w:sz w:val="28"/>
          <w:szCs w:val="28"/>
        </w:rPr>
      </w:pPr>
      <w:r w:rsidRPr="004222AE">
        <w:rPr>
          <w:rFonts w:ascii="Times New Roman" w:hAnsi="Times New Roman" w:cs="Times New Roman"/>
          <w:color w:val="231F20"/>
          <w:sz w:val="28"/>
          <w:szCs w:val="28"/>
        </w:rPr>
        <w:t>читать</w:t>
      </w:r>
      <w:r w:rsidRPr="004222AE">
        <w:rPr>
          <w:rFonts w:ascii="Times New Roman" w:hAnsi="Times New Roman" w:cs="Times New Roman"/>
          <w:color w:val="231F20"/>
          <w:spacing w:val="25"/>
          <w:sz w:val="28"/>
          <w:szCs w:val="28"/>
        </w:rPr>
        <w:t xml:space="preserve"> </w:t>
      </w:r>
      <w:r w:rsidRPr="004222AE">
        <w:rPr>
          <w:rFonts w:ascii="Times New Roman" w:hAnsi="Times New Roman" w:cs="Times New Roman"/>
          <w:color w:val="231F20"/>
          <w:sz w:val="28"/>
          <w:szCs w:val="28"/>
        </w:rPr>
        <w:t>правильно,</w:t>
      </w:r>
      <w:r w:rsidRPr="004222AE">
        <w:rPr>
          <w:rFonts w:ascii="Times New Roman" w:hAnsi="Times New Roman" w:cs="Times New Roman"/>
          <w:color w:val="231F20"/>
          <w:spacing w:val="25"/>
          <w:sz w:val="28"/>
          <w:szCs w:val="28"/>
        </w:rPr>
        <w:t xml:space="preserve"> </w:t>
      </w:r>
      <w:r w:rsidRPr="004222AE">
        <w:rPr>
          <w:rFonts w:ascii="Times New Roman" w:hAnsi="Times New Roman" w:cs="Times New Roman"/>
          <w:color w:val="231F20"/>
          <w:sz w:val="28"/>
          <w:szCs w:val="28"/>
        </w:rPr>
        <w:t>сознательно,</w:t>
      </w:r>
      <w:r w:rsidRPr="004222AE">
        <w:rPr>
          <w:rFonts w:ascii="Times New Roman" w:hAnsi="Times New Roman" w:cs="Times New Roman"/>
          <w:color w:val="231F20"/>
          <w:spacing w:val="25"/>
          <w:sz w:val="28"/>
          <w:szCs w:val="28"/>
        </w:rPr>
        <w:t xml:space="preserve"> </w:t>
      </w:r>
      <w:r w:rsidRPr="004222AE">
        <w:rPr>
          <w:rFonts w:ascii="Times New Roman" w:hAnsi="Times New Roman" w:cs="Times New Roman"/>
          <w:color w:val="231F20"/>
          <w:sz w:val="28"/>
          <w:szCs w:val="28"/>
        </w:rPr>
        <w:t>достаточно</w:t>
      </w:r>
      <w:r w:rsidRPr="004222AE">
        <w:rPr>
          <w:rFonts w:ascii="Times New Roman" w:hAnsi="Times New Roman" w:cs="Times New Roman"/>
          <w:color w:val="231F20"/>
          <w:spacing w:val="25"/>
          <w:sz w:val="28"/>
          <w:szCs w:val="28"/>
        </w:rPr>
        <w:t xml:space="preserve"> </w:t>
      </w:r>
      <w:r w:rsidRPr="004222AE">
        <w:rPr>
          <w:rFonts w:ascii="Times New Roman" w:hAnsi="Times New Roman" w:cs="Times New Roman"/>
          <w:color w:val="231F20"/>
          <w:sz w:val="28"/>
          <w:szCs w:val="28"/>
        </w:rPr>
        <w:t>бегло,</w:t>
      </w:r>
      <w:r w:rsidRPr="004222AE">
        <w:rPr>
          <w:rFonts w:ascii="Times New Roman" w:hAnsi="Times New Roman" w:cs="Times New Roman"/>
          <w:color w:val="231F20"/>
          <w:spacing w:val="25"/>
          <w:sz w:val="28"/>
          <w:szCs w:val="28"/>
        </w:rPr>
        <w:t xml:space="preserve"> </w:t>
      </w:r>
      <w:r w:rsidRPr="004222AE">
        <w:rPr>
          <w:rFonts w:ascii="Times New Roman" w:hAnsi="Times New Roman" w:cs="Times New Roman"/>
          <w:color w:val="231F20"/>
          <w:sz w:val="28"/>
          <w:szCs w:val="28"/>
        </w:rPr>
        <w:t>целыми</w:t>
      </w:r>
      <w:r w:rsidRPr="004222AE">
        <w:rPr>
          <w:rFonts w:ascii="Times New Roman" w:hAnsi="Times New Roman" w:cs="Times New Roman"/>
          <w:color w:val="231F20"/>
          <w:spacing w:val="25"/>
          <w:sz w:val="28"/>
          <w:szCs w:val="28"/>
        </w:rPr>
        <w:t xml:space="preserve"> </w:t>
      </w:r>
      <w:r w:rsidRPr="004222AE">
        <w:rPr>
          <w:rFonts w:ascii="Times New Roman" w:hAnsi="Times New Roman" w:cs="Times New Roman"/>
          <w:color w:val="231F20"/>
          <w:sz w:val="28"/>
          <w:szCs w:val="28"/>
        </w:rPr>
        <w:t>словами;</w:t>
      </w:r>
      <w:r w:rsidRPr="004222AE">
        <w:rPr>
          <w:rFonts w:ascii="Times New Roman" w:hAnsi="Times New Roman" w:cs="Times New Roman"/>
          <w:color w:val="231F20"/>
          <w:spacing w:val="25"/>
          <w:sz w:val="28"/>
          <w:szCs w:val="28"/>
        </w:rPr>
        <w:t xml:space="preserve"> </w:t>
      </w:r>
      <w:r w:rsidRPr="004222AE">
        <w:rPr>
          <w:rFonts w:ascii="Times New Roman" w:hAnsi="Times New Roman" w:cs="Times New Roman"/>
          <w:color w:val="231F20"/>
          <w:sz w:val="28"/>
          <w:szCs w:val="28"/>
        </w:rPr>
        <w:t>темп чтения — 50–60 слов в минуту;</w:t>
      </w:r>
    </w:p>
    <w:p w:rsidR="002E110D" w:rsidRPr="004222AE" w:rsidRDefault="002E110D" w:rsidP="000A5A4D">
      <w:pPr>
        <w:pStyle w:val="ae"/>
        <w:widowControl w:val="0"/>
        <w:tabs>
          <w:tab w:val="left" w:pos="684"/>
        </w:tabs>
        <w:autoSpaceDE w:val="0"/>
        <w:autoSpaceDN w:val="0"/>
        <w:spacing w:before="3"/>
        <w:ind w:left="0" w:right="511"/>
        <w:jc w:val="both"/>
        <w:rPr>
          <w:rFonts w:ascii="Times New Roman" w:hAnsi="Times New Roman" w:cs="Times New Roman"/>
          <w:sz w:val="28"/>
          <w:szCs w:val="28"/>
        </w:rPr>
      </w:pPr>
      <w:r w:rsidRPr="004222AE">
        <w:rPr>
          <w:rFonts w:ascii="Times New Roman" w:hAnsi="Times New Roman" w:cs="Times New Roman"/>
          <w:color w:val="231F20"/>
          <w:sz w:val="28"/>
          <w:szCs w:val="28"/>
        </w:rPr>
        <w:t>находить интонацию (темп, логическое ударение, паузу, тон чтения), соответствующую содержанию читаемого текста;</w:t>
      </w:r>
    </w:p>
    <w:p w:rsidR="002E110D" w:rsidRPr="004222AE" w:rsidRDefault="002E110D" w:rsidP="000A5A4D">
      <w:pPr>
        <w:pStyle w:val="ae"/>
        <w:widowControl w:val="0"/>
        <w:tabs>
          <w:tab w:val="left" w:pos="684"/>
        </w:tabs>
        <w:autoSpaceDE w:val="0"/>
        <w:autoSpaceDN w:val="0"/>
        <w:ind w:left="0"/>
        <w:jc w:val="both"/>
        <w:rPr>
          <w:rFonts w:ascii="Times New Roman" w:hAnsi="Times New Roman" w:cs="Times New Roman"/>
          <w:sz w:val="28"/>
          <w:szCs w:val="28"/>
        </w:rPr>
      </w:pPr>
      <w:r w:rsidRPr="004222AE">
        <w:rPr>
          <w:rFonts w:ascii="Times New Roman" w:hAnsi="Times New Roman" w:cs="Times New Roman"/>
          <w:color w:val="231F20"/>
          <w:sz w:val="28"/>
          <w:szCs w:val="28"/>
        </w:rPr>
        <w:t>выделять</w:t>
      </w:r>
      <w:r w:rsidRPr="004222AE">
        <w:rPr>
          <w:rFonts w:ascii="Times New Roman" w:hAnsi="Times New Roman" w:cs="Times New Roman"/>
          <w:color w:val="231F20"/>
          <w:spacing w:val="-2"/>
          <w:sz w:val="28"/>
          <w:szCs w:val="28"/>
        </w:rPr>
        <w:t xml:space="preserve"> </w:t>
      </w:r>
      <w:r w:rsidRPr="004222AE">
        <w:rPr>
          <w:rFonts w:ascii="Times New Roman" w:hAnsi="Times New Roman" w:cs="Times New Roman"/>
          <w:color w:val="231F20"/>
          <w:sz w:val="28"/>
          <w:szCs w:val="28"/>
        </w:rPr>
        <w:t>в</w:t>
      </w:r>
      <w:r w:rsidRPr="004222AE">
        <w:rPr>
          <w:rFonts w:ascii="Times New Roman" w:hAnsi="Times New Roman" w:cs="Times New Roman"/>
          <w:color w:val="231F20"/>
          <w:spacing w:val="-1"/>
          <w:sz w:val="28"/>
          <w:szCs w:val="28"/>
        </w:rPr>
        <w:t xml:space="preserve"> </w:t>
      </w:r>
      <w:r w:rsidRPr="004222AE">
        <w:rPr>
          <w:rFonts w:ascii="Times New Roman" w:hAnsi="Times New Roman" w:cs="Times New Roman"/>
          <w:color w:val="231F20"/>
          <w:sz w:val="28"/>
          <w:szCs w:val="28"/>
        </w:rPr>
        <w:t>тексте</w:t>
      </w:r>
      <w:r w:rsidRPr="004222AE">
        <w:rPr>
          <w:rFonts w:ascii="Times New Roman" w:hAnsi="Times New Roman" w:cs="Times New Roman"/>
          <w:color w:val="231F20"/>
          <w:spacing w:val="-2"/>
          <w:sz w:val="28"/>
          <w:szCs w:val="28"/>
        </w:rPr>
        <w:t xml:space="preserve"> </w:t>
      </w:r>
      <w:r w:rsidRPr="004222AE">
        <w:rPr>
          <w:rFonts w:ascii="Times New Roman" w:hAnsi="Times New Roman" w:cs="Times New Roman"/>
          <w:color w:val="231F20"/>
          <w:sz w:val="28"/>
          <w:szCs w:val="28"/>
        </w:rPr>
        <w:t>слова</w:t>
      </w:r>
      <w:r w:rsidRPr="004222AE">
        <w:rPr>
          <w:rFonts w:ascii="Times New Roman" w:hAnsi="Times New Roman" w:cs="Times New Roman"/>
          <w:color w:val="231F20"/>
          <w:spacing w:val="-1"/>
          <w:sz w:val="28"/>
          <w:szCs w:val="28"/>
        </w:rPr>
        <w:t xml:space="preserve"> </w:t>
      </w:r>
      <w:r w:rsidRPr="004222AE">
        <w:rPr>
          <w:rFonts w:ascii="Times New Roman" w:hAnsi="Times New Roman" w:cs="Times New Roman"/>
          <w:color w:val="231F20"/>
          <w:sz w:val="28"/>
          <w:szCs w:val="28"/>
        </w:rPr>
        <w:t>автора,</w:t>
      </w:r>
      <w:r w:rsidRPr="004222AE">
        <w:rPr>
          <w:rFonts w:ascii="Times New Roman" w:hAnsi="Times New Roman" w:cs="Times New Roman"/>
          <w:color w:val="231F20"/>
          <w:spacing w:val="-2"/>
          <w:sz w:val="28"/>
          <w:szCs w:val="28"/>
        </w:rPr>
        <w:t xml:space="preserve"> </w:t>
      </w:r>
      <w:r w:rsidRPr="004222AE">
        <w:rPr>
          <w:rFonts w:ascii="Times New Roman" w:hAnsi="Times New Roman" w:cs="Times New Roman"/>
          <w:color w:val="231F20"/>
          <w:sz w:val="28"/>
          <w:szCs w:val="28"/>
        </w:rPr>
        <w:t>действующих</w:t>
      </w:r>
      <w:r w:rsidRPr="004222AE">
        <w:rPr>
          <w:rFonts w:ascii="Times New Roman" w:hAnsi="Times New Roman" w:cs="Times New Roman"/>
          <w:color w:val="231F20"/>
          <w:spacing w:val="-1"/>
          <w:sz w:val="28"/>
          <w:szCs w:val="28"/>
        </w:rPr>
        <w:t xml:space="preserve"> </w:t>
      </w:r>
      <w:r w:rsidRPr="004222AE">
        <w:rPr>
          <w:rFonts w:ascii="Times New Roman" w:hAnsi="Times New Roman" w:cs="Times New Roman"/>
          <w:color w:val="231F20"/>
          <w:spacing w:val="-4"/>
          <w:sz w:val="28"/>
          <w:szCs w:val="28"/>
        </w:rPr>
        <w:t>лиц;</w:t>
      </w:r>
    </w:p>
    <w:p w:rsidR="002E110D" w:rsidRPr="004222AE" w:rsidRDefault="002E110D" w:rsidP="000A5A4D">
      <w:pPr>
        <w:pStyle w:val="ae"/>
        <w:widowControl w:val="0"/>
        <w:tabs>
          <w:tab w:val="left" w:pos="1081"/>
        </w:tabs>
        <w:autoSpaceDE w:val="0"/>
        <w:autoSpaceDN w:val="0"/>
        <w:spacing w:before="110"/>
        <w:ind w:left="0"/>
        <w:jc w:val="both"/>
        <w:rPr>
          <w:rFonts w:ascii="Times New Roman" w:hAnsi="Times New Roman" w:cs="Times New Roman"/>
          <w:sz w:val="28"/>
          <w:szCs w:val="28"/>
        </w:rPr>
      </w:pPr>
      <w:r w:rsidRPr="004222AE">
        <w:rPr>
          <w:rFonts w:ascii="Times New Roman" w:hAnsi="Times New Roman" w:cs="Times New Roman"/>
          <w:color w:val="231F20"/>
          <w:sz w:val="28"/>
          <w:szCs w:val="28"/>
        </w:rPr>
        <w:t>выделение</w:t>
      </w:r>
      <w:r w:rsidRPr="004222AE">
        <w:rPr>
          <w:rFonts w:ascii="Times New Roman" w:hAnsi="Times New Roman" w:cs="Times New Roman"/>
          <w:color w:val="231F20"/>
          <w:spacing w:val="-1"/>
          <w:sz w:val="28"/>
          <w:szCs w:val="28"/>
        </w:rPr>
        <w:t xml:space="preserve"> </w:t>
      </w:r>
      <w:r w:rsidRPr="004222AE">
        <w:rPr>
          <w:rFonts w:ascii="Times New Roman" w:hAnsi="Times New Roman" w:cs="Times New Roman"/>
          <w:color w:val="231F20"/>
          <w:sz w:val="28"/>
          <w:szCs w:val="28"/>
        </w:rPr>
        <w:t>при</w:t>
      </w:r>
      <w:r w:rsidRPr="004222AE">
        <w:rPr>
          <w:rFonts w:ascii="Times New Roman" w:hAnsi="Times New Roman" w:cs="Times New Roman"/>
          <w:color w:val="231F20"/>
          <w:spacing w:val="-1"/>
          <w:sz w:val="28"/>
          <w:szCs w:val="28"/>
        </w:rPr>
        <w:t xml:space="preserve"> </w:t>
      </w:r>
      <w:r w:rsidRPr="004222AE">
        <w:rPr>
          <w:rFonts w:ascii="Times New Roman" w:hAnsi="Times New Roman" w:cs="Times New Roman"/>
          <w:color w:val="231F20"/>
          <w:sz w:val="28"/>
          <w:szCs w:val="28"/>
        </w:rPr>
        <w:t>чтении важных</w:t>
      </w:r>
      <w:r w:rsidRPr="004222AE">
        <w:rPr>
          <w:rFonts w:ascii="Times New Roman" w:hAnsi="Times New Roman" w:cs="Times New Roman"/>
          <w:color w:val="231F20"/>
          <w:spacing w:val="-1"/>
          <w:sz w:val="28"/>
          <w:szCs w:val="28"/>
        </w:rPr>
        <w:t xml:space="preserve"> </w:t>
      </w:r>
      <w:r w:rsidRPr="004222AE">
        <w:rPr>
          <w:rFonts w:ascii="Times New Roman" w:hAnsi="Times New Roman" w:cs="Times New Roman"/>
          <w:color w:val="231F20"/>
          <w:sz w:val="28"/>
          <w:szCs w:val="28"/>
        </w:rPr>
        <w:t>по</w:t>
      </w:r>
      <w:r w:rsidRPr="004222AE">
        <w:rPr>
          <w:rFonts w:ascii="Times New Roman" w:hAnsi="Times New Roman" w:cs="Times New Roman"/>
          <w:color w:val="231F20"/>
          <w:spacing w:val="-1"/>
          <w:sz w:val="28"/>
          <w:szCs w:val="28"/>
        </w:rPr>
        <w:t xml:space="preserve"> </w:t>
      </w:r>
      <w:r w:rsidRPr="004222AE">
        <w:rPr>
          <w:rFonts w:ascii="Times New Roman" w:hAnsi="Times New Roman" w:cs="Times New Roman"/>
          <w:color w:val="231F20"/>
          <w:sz w:val="28"/>
          <w:szCs w:val="28"/>
        </w:rPr>
        <w:t xml:space="preserve">смыслу </w:t>
      </w:r>
      <w:r w:rsidRPr="004222AE">
        <w:rPr>
          <w:rFonts w:ascii="Times New Roman" w:hAnsi="Times New Roman" w:cs="Times New Roman"/>
          <w:color w:val="231F20"/>
          <w:spacing w:val="-2"/>
          <w:sz w:val="28"/>
          <w:szCs w:val="28"/>
        </w:rPr>
        <w:t>слов;</w:t>
      </w:r>
    </w:p>
    <w:p w:rsidR="002E110D" w:rsidRPr="004222AE" w:rsidRDefault="002E110D" w:rsidP="000A5A4D">
      <w:pPr>
        <w:pStyle w:val="ae"/>
        <w:widowControl w:val="0"/>
        <w:tabs>
          <w:tab w:val="left" w:pos="1081"/>
        </w:tabs>
        <w:autoSpaceDE w:val="0"/>
        <w:autoSpaceDN w:val="0"/>
        <w:spacing w:before="17"/>
        <w:ind w:left="0" w:right="114"/>
        <w:jc w:val="both"/>
        <w:rPr>
          <w:rFonts w:ascii="Times New Roman" w:hAnsi="Times New Roman" w:cs="Times New Roman"/>
          <w:sz w:val="28"/>
          <w:szCs w:val="28"/>
        </w:rPr>
      </w:pPr>
      <w:r w:rsidRPr="004222AE">
        <w:rPr>
          <w:rFonts w:ascii="Times New Roman" w:hAnsi="Times New Roman" w:cs="Times New Roman"/>
          <w:color w:val="231F20"/>
          <w:sz w:val="28"/>
          <w:szCs w:val="28"/>
        </w:rPr>
        <w:t>самостоятельно</w:t>
      </w:r>
      <w:r w:rsidRPr="004222AE">
        <w:rPr>
          <w:rFonts w:ascii="Times New Roman" w:hAnsi="Times New Roman" w:cs="Times New Roman"/>
          <w:color w:val="231F20"/>
          <w:spacing w:val="40"/>
          <w:sz w:val="28"/>
          <w:szCs w:val="28"/>
        </w:rPr>
        <w:t xml:space="preserve"> </w:t>
      </w:r>
      <w:r w:rsidRPr="004222AE">
        <w:rPr>
          <w:rFonts w:ascii="Times New Roman" w:hAnsi="Times New Roman" w:cs="Times New Roman"/>
          <w:color w:val="231F20"/>
          <w:sz w:val="28"/>
          <w:szCs w:val="28"/>
        </w:rPr>
        <w:t>находить</w:t>
      </w:r>
      <w:r w:rsidRPr="004222AE">
        <w:rPr>
          <w:rFonts w:ascii="Times New Roman" w:hAnsi="Times New Roman" w:cs="Times New Roman"/>
          <w:color w:val="231F20"/>
          <w:spacing w:val="40"/>
          <w:sz w:val="28"/>
          <w:szCs w:val="28"/>
        </w:rPr>
        <w:t xml:space="preserve"> </w:t>
      </w:r>
      <w:r w:rsidRPr="004222AE">
        <w:rPr>
          <w:rFonts w:ascii="Times New Roman" w:hAnsi="Times New Roman" w:cs="Times New Roman"/>
          <w:color w:val="231F20"/>
          <w:sz w:val="28"/>
          <w:szCs w:val="28"/>
        </w:rPr>
        <w:t>произведение</w:t>
      </w:r>
      <w:r w:rsidRPr="004222AE">
        <w:rPr>
          <w:rFonts w:ascii="Times New Roman" w:hAnsi="Times New Roman" w:cs="Times New Roman"/>
          <w:color w:val="231F20"/>
          <w:spacing w:val="40"/>
          <w:sz w:val="28"/>
          <w:szCs w:val="28"/>
        </w:rPr>
        <w:t xml:space="preserve"> </w:t>
      </w:r>
      <w:r w:rsidRPr="004222AE">
        <w:rPr>
          <w:rFonts w:ascii="Times New Roman" w:hAnsi="Times New Roman" w:cs="Times New Roman"/>
          <w:color w:val="231F20"/>
          <w:sz w:val="28"/>
          <w:szCs w:val="28"/>
        </w:rPr>
        <w:t>по</w:t>
      </w:r>
      <w:r w:rsidRPr="004222AE">
        <w:rPr>
          <w:rFonts w:ascii="Times New Roman" w:hAnsi="Times New Roman" w:cs="Times New Roman"/>
          <w:color w:val="231F20"/>
          <w:spacing w:val="40"/>
          <w:sz w:val="28"/>
          <w:szCs w:val="28"/>
        </w:rPr>
        <w:t xml:space="preserve"> </w:t>
      </w:r>
      <w:r w:rsidRPr="004222AE">
        <w:rPr>
          <w:rFonts w:ascii="Times New Roman" w:hAnsi="Times New Roman" w:cs="Times New Roman"/>
          <w:color w:val="231F20"/>
          <w:sz w:val="28"/>
          <w:szCs w:val="28"/>
        </w:rPr>
        <w:t>его</w:t>
      </w:r>
      <w:r w:rsidRPr="004222AE">
        <w:rPr>
          <w:rFonts w:ascii="Times New Roman" w:hAnsi="Times New Roman" w:cs="Times New Roman"/>
          <w:color w:val="231F20"/>
          <w:spacing w:val="40"/>
          <w:sz w:val="28"/>
          <w:szCs w:val="28"/>
        </w:rPr>
        <w:t xml:space="preserve"> </w:t>
      </w:r>
      <w:r w:rsidRPr="004222AE">
        <w:rPr>
          <w:rFonts w:ascii="Times New Roman" w:hAnsi="Times New Roman" w:cs="Times New Roman"/>
          <w:color w:val="231F20"/>
          <w:sz w:val="28"/>
          <w:szCs w:val="28"/>
        </w:rPr>
        <w:t>названию</w:t>
      </w:r>
      <w:r w:rsidRPr="004222AE">
        <w:rPr>
          <w:rFonts w:ascii="Times New Roman" w:hAnsi="Times New Roman" w:cs="Times New Roman"/>
          <w:color w:val="231F20"/>
          <w:spacing w:val="40"/>
          <w:sz w:val="28"/>
          <w:szCs w:val="28"/>
        </w:rPr>
        <w:t xml:space="preserve"> </w:t>
      </w:r>
      <w:r w:rsidRPr="004222AE">
        <w:rPr>
          <w:rFonts w:ascii="Times New Roman" w:hAnsi="Times New Roman" w:cs="Times New Roman"/>
          <w:color w:val="231F20"/>
          <w:sz w:val="28"/>
          <w:szCs w:val="28"/>
        </w:rPr>
        <w:t>в</w:t>
      </w:r>
      <w:r w:rsidRPr="004222AE">
        <w:rPr>
          <w:rFonts w:ascii="Times New Roman" w:hAnsi="Times New Roman" w:cs="Times New Roman"/>
          <w:color w:val="231F20"/>
          <w:spacing w:val="40"/>
          <w:sz w:val="28"/>
          <w:szCs w:val="28"/>
        </w:rPr>
        <w:t xml:space="preserve"> </w:t>
      </w:r>
      <w:r w:rsidRPr="004222AE">
        <w:rPr>
          <w:rFonts w:ascii="Times New Roman" w:hAnsi="Times New Roman" w:cs="Times New Roman"/>
          <w:color w:val="231F20"/>
          <w:sz w:val="28"/>
          <w:szCs w:val="28"/>
        </w:rPr>
        <w:t xml:space="preserve">содержании, отыскивать </w:t>
      </w:r>
      <w:r w:rsidRPr="004222AE">
        <w:rPr>
          <w:rFonts w:ascii="Times New Roman" w:hAnsi="Times New Roman" w:cs="Times New Roman"/>
          <w:color w:val="231F20"/>
          <w:sz w:val="28"/>
          <w:szCs w:val="28"/>
        </w:rPr>
        <w:lastRenderedPageBreak/>
        <w:t>в учебной книге произведения, близкие по тематике;</w:t>
      </w:r>
    </w:p>
    <w:p w:rsidR="002E110D" w:rsidRPr="004222AE" w:rsidRDefault="002E110D" w:rsidP="000A5A4D">
      <w:pPr>
        <w:pStyle w:val="ae"/>
        <w:widowControl w:val="0"/>
        <w:tabs>
          <w:tab w:val="left" w:pos="1081"/>
        </w:tabs>
        <w:autoSpaceDE w:val="0"/>
        <w:autoSpaceDN w:val="0"/>
        <w:spacing w:before="2"/>
        <w:ind w:left="0" w:right="114"/>
        <w:jc w:val="both"/>
        <w:rPr>
          <w:rFonts w:ascii="Times New Roman" w:hAnsi="Times New Roman" w:cs="Times New Roman"/>
          <w:sz w:val="28"/>
          <w:szCs w:val="28"/>
        </w:rPr>
      </w:pPr>
      <w:r w:rsidRPr="004222AE">
        <w:rPr>
          <w:rFonts w:ascii="Times New Roman" w:hAnsi="Times New Roman" w:cs="Times New Roman"/>
          <w:color w:val="231F20"/>
          <w:sz w:val="28"/>
          <w:szCs w:val="28"/>
        </w:rPr>
        <w:t>устанавливать</w:t>
      </w:r>
      <w:r w:rsidRPr="004222AE">
        <w:rPr>
          <w:rFonts w:ascii="Times New Roman" w:hAnsi="Times New Roman" w:cs="Times New Roman"/>
          <w:color w:val="231F20"/>
          <w:spacing w:val="-10"/>
          <w:sz w:val="28"/>
          <w:szCs w:val="28"/>
        </w:rPr>
        <w:t xml:space="preserve"> </w:t>
      </w:r>
      <w:r w:rsidRPr="004222AE">
        <w:rPr>
          <w:rFonts w:ascii="Times New Roman" w:hAnsi="Times New Roman" w:cs="Times New Roman"/>
          <w:color w:val="231F20"/>
          <w:sz w:val="28"/>
          <w:szCs w:val="28"/>
        </w:rPr>
        <w:t>последовательность</w:t>
      </w:r>
      <w:r w:rsidRPr="004222AE">
        <w:rPr>
          <w:rFonts w:ascii="Times New Roman" w:hAnsi="Times New Roman" w:cs="Times New Roman"/>
          <w:color w:val="231F20"/>
          <w:spacing w:val="-10"/>
          <w:sz w:val="28"/>
          <w:szCs w:val="28"/>
        </w:rPr>
        <w:t xml:space="preserve"> </w:t>
      </w:r>
      <w:r w:rsidRPr="004222AE">
        <w:rPr>
          <w:rFonts w:ascii="Times New Roman" w:hAnsi="Times New Roman" w:cs="Times New Roman"/>
          <w:color w:val="231F20"/>
          <w:sz w:val="28"/>
          <w:szCs w:val="28"/>
        </w:rPr>
        <w:t>действий</w:t>
      </w:r>
      <w:r w:rsidRPr="004222AE">
        <w:rPr>
          <w:rFonts w:ascii="Times New Roman" w:hAnsi="Times New Roman" w:cs="Times New Roman"/>
          <w:color w:val="231F20"/>
          <w:spacing w:val="-10"/>
          <w:sz w:val="28"/>
          <w:szCs w:val="28"/>
        </w:rPr>
        <w:t xml:space="preserve"> </w:t>
      </w:r>
      <w:r w:rsidRPr="004222AE">
        <w:rPr>
          <w:rFonts w:ascii="Times New Roman" w:hAnsi="Times New Roman" w:cs="Times New Roman"/>
          <w:color w:val="231F20"/>
          <w:sz w:val="28"/>
          <w:szCs w:val="28"/>
        </w:rPr>
        <w:t>в</w:t>
      </w:r>
      <w:r w:rsidRPr="004222AE">
        <w:rPr>
          <w:rFonts w:ascii="Times New Roman" w:hAnsi="Times New Roman" w:cs="Times New Roman"/>
          <w:color w:val="231F20"/>
          <w:spacing w:val="-10"/>
          <w:sz w:val="28"/>
          <w:szCs w:val="28"/>
        </w:rPr>
        <w:t xml:space="preserve"> </w:t>
      </w:r>
      <w:r w:rsidRPr="004222AE">
        <w:rPr>
          <w:rFonts w:ascii="Times New Roman" w:hAnsi="Times New Roman" w:cs="Times New Roman"/>
          <w:color w:val="231F20"/>
          <w:sz w:val="28"/>
          <w:szCs w:val="28"/>
        </w:rPr>
        <w:t>произведении</w:t>
      </w:r>
      <w:r w:rsidRPr="004222AE">
        <w:rPr>
          <w:rFonts w:ascii="Times New Roman" w:hAnsi="Times New Roman" w:cs="Times New Roman"/>
          <w:color w:val="231F20"/>
          <w:spacing w:val="-10"/>
          <w:sz w:val="28"/>
          <w:szCs w:val="28"/>
        </w:rPr>
        <w:t xml:space="preserve"> </w:t>
      </w:r>
      <w:r w:rsidRPr="004222AE">
        <w:rPr>
          <w:rFonts w:ascii="Times New Roman" w:hAnsi="Times New Roman" w:cs="Times New Roman"/>
          <w:color w:val="231F20"/>
          <w:sz w:val="28"/>
          <w:szCs w:val="28"/>
        </w:rPr>
        <w:t>и</w:t>
      </w:r>
      <w:r w:rsidRPr="004222AE">
        <w:rPr>
          <w:rFonts w:ascii="Times New Roman" w:hAnsi="Times New Roman" w:cs="Times New Roman"/>
          <w:color w:val="231F20"/>
          <w:spacing w:val="-10"/>
          <w:sz w:val="28"/>
          <w:szCs w:val="28"/>
        </w:rPr>
        <w:t xml:space="preserve"> </w:t>
      </w:r>
      <w:r w:rsidRPr="004222AE">
        <w:rPr>
          <w:rFonts w:ascii="Times New Roman" w:hAnsi="Times New Roman" w:cs="Times New Roman"/>
          <w:color w:val="231F20"/>
          <w:sz w:val="28"/>
          <w:szCs w:val="28"/>
        </w:rPr>
        <w:t>осмысливать взаимосвязи описываемых в нём событий;</w:t>
      </w:r>
    </w:p>
    <w:p w:rsidR="002E110D" w:rsidRPr="004222AE" w:rsidRDefault="002E110D" w:rsidP="000A5A4D">
      <w:pPr>
        <w:pStyle w:val="ae"/>
        <w:widowControl w:val="0"/>
        <w:tabs>
          <w:tab w:val="left" w:pos="1081"/>
        </w:tabs>
        <w:autoSpaceDE w:val="0"/>
        <w:autoSpaceDN w:val="0"/>
        <w:ind w:left="0"/>
        <w:jc w:val="both"/>
        <w:rPr>
          <w:rFonts w:ascii="Times New Roman" w:hAnsi="Times New Roman" w:cs="Times New Roman"/>
          <w:sz w:val="28"/>
          <w:szCs w:val="28"/>
        </w:rPr>
      </w:pPr>
      <w:r w:rsidRPr="004222AE">
        <w:rPr>
          <w:rFonts w:ascii="Times New Roman" w:hAnsi="Times New Roman" w:cs="Times New Roman"/>
          <w:color w:val="231F20"/>
          <w:sz w:val="28"/>
          <w:szCs w:val="28"/>
        </w:rPr>
        <w:t>подкреплять правильные</w:t>
      </w:r>
      <w:r w:rsidRPr="004222AE">
        <w:rPr>
          <w:rFonts w:ascii="Times New Roman" w:hAnsi="Times New Roman" w:cs="Times New Roman"/>
          <w:color w:val="231F20"/>
          <w:spacing w:val="3"/>
          <w:sz w:val="28"/>
          <w:szCs w:val="28"/>
        </w:rPr>
        <w:t xml:space="preserve"> </w:t>
      </w:r>
      <w:r w:rsidRPr="004222AE">
        <w:rPr>
          <w:rFonts w:ascii="Times New Roman" w:hAnsi="Times New Roman" w:cs="Times New Roman"/>
          <w:color w:val="231F20"/>
          <w:sz w:val="28"/>
          <w:szCs w:val="28"/>
        </w:rPr>
        <w:t>ответы</w:t>
      </w:r>
      <w:r w:rsidRPr="004222AE">
        <w:rPr>
          <w:rFonts w:ascii="Times New Roman" w:hAnsi="Times New Roman" w:cs="Times New Roman"/>
          <w:color w:val="231F20"/>
          <w:spacing w:val="3"/>
          <w:sz w:val="28"/>
          <w:szCs w:val="28"/>
        </w:rPr>
        <w:t xml:space="preserve"> </w:t>
      </w:r>
      <w:r w:rsidRPr="004222AE">
        <w:rPr>
          <w:rFonts w:ascii="Times New Roman" w:hAnsi="Times New Roman" w:cs="Times New Roman"/>
          <w:color w:val="231F20"/>
          <w:sz w:val="28"/>
          <w:szCs w:val="28"/>
        </w:rPr>
        <w:t>на</w:t>
      </w:r>
      <w:r w:rsidRPr="004222AE">
        <w:rPr>
          <w:rFonts w:ascii="Times New Roman" w:hAnsi="Times New Roman" w:cs="Times New Roman"/>
          <w:color w:val="231F20"/>
          <w:spacing w:val="2"/>
          <w:sz w:val="28"/>
          <w:szCs w:val="28"/>
        </w:rPr>
        <w:t xml:space="preserve"> </w:t>
      </w:r>
      <w:r w:rsidRPr="004222AE">
        <w:rPr>
          <w:rFonts w:ascii="Times New Roman" w:hAnsi="Times New Roman" w:cs="Times New Roman"/>
          <w:color w:val="231F20"/>
          <w:sz w:val="28"/>
          <w:szCs w:val="28"/>
        </w:rPr>
        <w:t>вопросы</w:t>
      </w:r>
      <w:r w:rsidRPr="004222AE">
        <w:rPr>
          <w:rFonts w:ascii="Times New Roman" w:hAnsi="Times New Roman" w:cs="Times New Roman"/>
          <w:color w:val="231F20"/>
          <w:spacing w:val="3"/>
          <w:sz w:val="28"/>
          <w:szCs w:val="28"/>
        </w:rPr>
        <w:t xml:space="preserve"> </w:t>
      </w:r>
      <w:r w:rsidRPr="004222AE">
        <w:rPr>
          <w:rFonts w:ascii="Times New Roman" w:hAnsi="Times New Roman" w:cs="Times New Roman"/>
          <w:color w:val="231F20"/>
          <w:sz w:val="28"/>
          <w:szCs w:val="28"/>
        </w:rPr>
        <w:t>выборочным</w:t>
      </w:r>
      <w:r w:rsidRPr="004222AE">
        <w:rPr>
          <w:rFonts w:ascii="Times New Roman" w:hAnsi="Times New Roman" w:cs="Times New Roman"/>
          <w:color w:val="231F20"/>
          <w:spacing w:val="3"/>
          <w:sz w:val="28"/>
          <w:szCs w:val="28"/>
        </w:rPr>
        <w:t xml:space="preserve"> </w:t>
      </w:r>
      <w:r w:rsidRPr="004222AE">
        <w:rPr>
          <w:rFonts w:ascii="Times New Roman" w:hAnsi="Times New Roman" w:cs="Times New Roman"/>
          <w:color w:val="231F20"/>
          <w:spacing w:val="-2"/>
          <w:sz w:val="28"/>
          <w:szCs w:val="28"/>
        </w:rPr>
        <w:t>чтением;</w:t>
      </w:r>
    </w:p>
    <w:p w:rsidR="002E110D" w:rsidRPr="004222AE" w:rsidRDefault="002E110D" w:rsidP="000A5A4D">
      <w:pPr>
        <w:pStyle w:val="ae"/>
        <w:widowControl w:val="0"/>
        <w:tabs>
          <w:tab w:val="left" w:pos="1081"/>
        </w:tabs>
        <w:autoSpaceDE w:val="0"/>
        <w:autoSpaceDN w:val="0"/>
        <w:spacing w:before="17"/>
        <w:ind w:left="0" w:right="114"/>
        <w:jc w:val="both"/>
        <w:rPr>
          <w:rFonts w:ascii="Times New Roman" w:hAnsi="Times New Roman" w:cs="Times New Roman"/>
          <w:sz w:val="28"/>
          <w:szCs w:val="28"/>
        </w:rPr>
      </w:pPr>
      <w:r w:rsidRPr="004222AE">
        <w:rPr>
          <w:rFonts w:ascii="Times New Roman" w:hAnsi="Times New Roman" w:cs="Times New Roman"/>
          <w:color w:val="231F20"/>
          <w:sz w:val="28"/>
          <w:szCs w:val="28"/>
        </w:rPr>
        <w:t>готовить</w:t>
      </w:r>
      <w:r w:rsidRPr="004222AE">
        <w:rPr>
          <w:rFonts w:ascii="Times New Roman" w:hAnsi="Times New Roman" w:cs="Times New Roman"/>
          <w:color w:val="231F20"/>
          <w:spacing w:val="-2"/>
          <w:sz w:val="28"/>
          <w:szCs w:val="28"/>
        </w:rPr>
        <w:t xml:space="preserve"> </w:t>
      </w:r>
      <w:r w:rsidRPr="004222AE">
        <w:rPr>
          <w:rFonts w:ascii="Times New Roman" w:hAnsi="Times New Roman" w:cs="Times New Roman"/>
          <w:color w:val="231F20"/>
          <w:sz w:val="28"/>
          <w:szCs w:val="28"/>
        </w:rPr>
        <w:t>подробный,</w:t>
      </w:r>
      <w:r w:rsidRPr="004222AE">
        <w:rPr>
          <w:rFonts w:ascii="Times New Roman" w:hAnsi="Times New Roman" w:cs="Times New Roman"/>
          <w:color w:val="231F20"/>
          <w:spacing w:val="-2"/>
          <w:sz w:val="28"/>
          <w:szCs w:val="28"/>
        </w:rPr>
        <w:t xml:space="preserve"> </w:t>
      </w:r>
      <w:r w:rsidRPr="004222AE">
        <w:rPr>
          <w:rFonts w:ascii="Times New Roman" w:hAnsi="Times New Roman" w:cs="Times New Roman"/>
          <w:color w:val="231F20"/>
          <w:sz w:val="28"/>
          <w:szCs w:val="28"/>
        </w:rPr>
        <w:t>выборочный</w:t>
      </w:r>
      <w:r w:rsidRPr="004222AE">
        <w:rPr>
          <w:rFonts w:ascii="Times New Roman" w:hAnsi="Times New Roman" w:cs="Times New Roman"/>
          <w:color w:val="231F20"/>
          <w:spacing w:val="-2"/>
          <w:sz w:val="28"/>
          <w:szCs w:val="28"/>
        </w:rPr>
        <w:t xml:space="preserve"> </w:t>
      </w:r>
      <w:r w:rsidRPr="004222AE">
        <w:rPr>
          <w:rFonts w:ascii="Times New Roman" w:hAnsi="Times New Roman" w:cs="Times New Roman"/>
          <w:color w:val="231F20"/>
          <w:sz w:val="28"/>
          <w:szCs w:val="28"/>
        </w:rPr>
        <w:t>пересказ</w:t>
      </w:r>
      <w:r w:rsidRPr="004222AE">
        <w:rPr>
          <w:rFonts w:ascii="Times New Roman" w:hAnsi="Times New Roman" w:cs="Times New Roman"/>
          <w:color w:val="231F20"/>
          <w:spacing w:val="-2"/>
          <w:sz w:val="28"/>
          <w:szCs w:val="28"/>
        </w:rPr>
        <w:t xml:space="preserve"> </w:t>
      </w:r>
      <w:r w:rsidRPr="004222AE">
        <w:rPr>
          <w:rFonts w:ascii="Times New Roman" w:hAnsi="Times New Roman" w:cs="Times New Roman"/>
          <w:color w:val="231F20"/>
          <w:sz w:val="28"/>
          <w:szCs w:val="28"/>
        </w:rPr>
        <w:t>прочитанного</w:t>
      </w:r>
      <w:r w:rsidRPr="004222AE">
        <w:rPr>
          <w:rFonts w:ascii="Times New Roman" w:hAnsi="Times New Roman" w:cs="Times New Roman"/>
          <w:color w:val="231F20"/>
          <w:spacing w:val="-2"/>
          <w:sz w:val="28"/>
          <w:szCs w:val="28"/>
        </w:rPr>
        <w:t xml:space="preserve"> </w:t>
      </w:r>
      <w:r w:rsidRPr="004222AE">
        <w:rPr>
          <w:rFonts w:ascii="Times New Roman" w:hAnsi="Times New Roman" w:cs="Times New Roman"/>
          <w:color w:val="231F20"/>
          <w:sz w:val="28"/>
          <w:szCs w:val="28"/>
        </w:rPr>
        <w:t>с</w:t>
      </w:r>
      <w:r w:rsidRPr="004222AE">
        <w:rPr>
          <w:rFonts w:ascii="Times New Roman" w:hAnsi="Times New Roman" w:cs="Times New Roman"/>
          <w:color w:val="231F20"/>
          <w:spacing w:val="-2"/>
          <w:sz w:val="28"/>
          <w:szCs w:val="28"/>
        </w:rPr>
        <w:t xml:space="preserve"> </w:t>
      </w:r>
      <w:r w:rsidRPr="004222AE">
        <w:rPr>
          <w:rFonts w:ascii="Times New Roman" w:hAnsi="Times New Roman" w:cs="Times New Roman"/>
          <w:color w:val="231F20"/>
          <w:sz w:val="28"/>
          <w:szCs w:val="28"/>
        </w:rPr>
        <w:t>использованием приёмов устного рисования и иллюстраций;</w:t>
      </w:r>
    </w:p>
    <w:p w:rsidR="002E110D" w:rsidRPr="004222AE" w:rsidRDefault="002E110D" w:rsidP="000A5A4D">
      <w:pPr>
        <w:pStyle w:val="ae"/>
        <w:widowControl w:val="0"/>
        <w:tabs>
          <w:tab w:val="left" w:pos="1081"/>
        </w:tabs>
        <w:autoSpaceDE w:val="0"/>
        <w:autoSpaceDN w:val="0"/>
        <w:spacing w:before="2"/>
        <w:ind w:left="0" w:right="114"/>
        <w:jc w:val="both"/>
        <w:rPr>
          <w:rFonts w:ascii="Times New Roman" w:hAnsi="Times New Roman" w:cs="Times New Roman"/>
          <w:sz w:val="28"/>
          <w:szCs w:val="28"/>
        </w:rPr>
      </w:pPr>
      <w:r w:rsidRPr="004222AE">
        <w:rPr>
          <w:rFonts w:ascii="Times New Roman" w:hAnsi="Times New Roman" w:cs="Times New Roman"/>
          <w:color w:val="231F20"/>
          <w:sz w:val="28"/>
          <w:szCs w:val="28"/>
        </w:rPr>
        <w:t>составлять</w:t>
      </w:r>
      <w:r w:rsidRPr="004222AE">
        <w:rPr>
          <w:rFonts w:ascii="Times New Roman" w:hAnsi="Times New Roman" w:cs="Times New Roman"/>
          <w:color w:val="231F20"/>
          <w:spacing w:val="21"/>
          <w:sz w:val="28"/>
          <w:szCs w:val="28"/>
        </w:rPr>
        <w:t xml:space="preserve"> </w:t>
      </w:r>
      <w:r w:rsidRPr="004222AE">
        <w:rPr>
          <w:rFonts w:ascii="Times New Roman" w:hAnsi="Times New Roman" w:cs="Times New Roman"/>
          <w:color w:val="231F20"/>
          <w:sz w:val="28"/>
          <w:szCs w:val="28"/>
        </w:rPr>
        <w:t>план</w:t>
      </w:r>
      <w:r w:rsidRPr="004222AE">
        <w:rPr>
          <w:rFonts w:ascii="Times New Roman" w:hAnsi="Times New Roman" w:cs="Times New Roman"/>
          <w:color w:val="231F20"/>
          <w:spacing w:val="21"/>
          <w:sz w:val="28"/>
          <w:szCs w:val="28"/>
        </w:rPr>
        <w:t xml:space="preserve"> </w:t>
      </w:r>
      <w:r w:rsidRPr="004222AE">
        <w:rPr>
          <w:rFonts w:ascii="Times New Roman" w:hAnsi="Times New Roman" w:cs="Times New Roman"/>
          <w:color w:val="231F20"/>
          <w:sz w:val="28"/>
          <w:szCs w:val="28"/>
        </w:rPr>
        <w:t>прочитанного</w:t>
      </w:r>
      <w:r w:rsidRPr="004222AE">
        <w:rPr>
          <w:rFonts w:ascii="Times New Roman" w:hAnsi="Times New Roman" w:cs="Times New Roman"/>
          <w:color w:val="231F20"/>
          <w:spacing w:val="21"/>
          <w:sz w:val="28"/>
          <w:szCs w:val="28"/>
        </w:rPr>
        <w:t xml:space="preserve"> </w:t>
      </w:r>
      <w:r w:rsidRPr="004222AE">
        <w:rPr>
          <w:rFonts w:ascii="Times New Roman" w:hAnsi="Times New Roman" w:cs="Times New Roman"/>
          <w:color w:val="231F20"/>
          <w:sz w:val="28"/>
          <w:szCs w:val="28"/>
        </w:rPr>
        <w:t>и</w:t>
      </w:r>
      <w:r w:rsidRPr="004222AE">
        <w:rPr>
          <w:rFonts w:ascii="Times New Roman" w:hAnsi="Times New Roman" w:cs="Times New Roman"/>
          <w:color w:val="231F20"/>
          <w:spacing w:val="21"/>
          <w:sz w:val="28"/>
          <w:szCs w:val="28"/>
        </w:rPr>
        <w:t xml:space="preserve"> </w:t>
      </w:r>
      <w:r w:rsidRPr="004222AE">
        <w:rPr>
          <w:rFonts w:ascii="Times New Roman" w:hAnsi="Times New Roman" w:cs="Times New Roman"/>
          <w:color w:val="231F20"/>
          <w:sz w:val="28"/>
          <w:szCs w:val="28"/>
        </w:rPr>
        <w:t>делать</w:t>
      </w:r>
      <w:r w:rsidRPr="004222AE">
        <w:rPr>
          <w:rFonts w:ascii="Times New Roman" w:hAnsi="Times New Roman" w:cs="Times New Roman"/>
          <w:color w:val="231F20"/>
          <w:spacing w:val="21"/>
          <w:sz w:val="28"/>
          <w:szCs w:val="28"/>
        </w:rPr>
        <w:t xml:space="preserve"> </w:t>
      </w:r>
      <w:r w:rsidRPr="004222AE">
        <w:rPr>
          <w:rFonts w:ascii="Times New Roman" w:hAnsi="Times New Roman" w:cs="Times New Roman"/>
          <w:color w:val="231F20"/>
          <w:sz w:val="28"/>
          <w:szCs w:val="28"/>
        </w:rPr>
        <w:t>краткий</w:t>
      </w:r>
      <w:r w:rsidRPr="004222AE">
        <w:rPr>
          <w:rFonts w:ascii="Times New Roman" w:hAnsi="Times New Roman" w:cs="Times New Roman"/>
          <w:color w:val="231F20"/>
          <w:spacing w:val="21"/>
          <w:sz w:val="28"/>
          <w:szCs w:val="28"/>
        </w:rPr>
        <w:t xml:space="preserve"> </w:t>
      </w:r>
      <w:r w:rsidRPr="004222AE">
        <w:rPr>
          <w:rFonts w:ascii="Times New Roman" w:hAnsi="Times New Roman" w:cs="Times New Roman"/>
          <w:color w:val="231F20"/>
          <w:sz w:val="28"/>
          <w:szCs w:val="28"/>
        </w:rPr>
        <w:t>пересказ</w:t>
      </w:r>
      <w:r w:rsidRPr="004222AE">
        <w:rPr>
          <w:rFonts w:ascii="Times New Roman" w:hAnsi="Times New Roman" w:cs="Times New Roman"/>
          <w:color w:val="231F20"/>
          <w:spacing w:val="21"/>
          <w:sz w:val="28"/>
          <w:szCs w:val="28"/>
        </w:rPr>
        <w:t xml:space="preserve"> </w:t>
      </w:r>
      <w:r w:rsidRPr="004222AE">
        <w:rPr>
          <w:rFonts w:ascii="Times New Roman" w:hAnsi="Times New Roman" w:cs="Times New Roman"/>
          <w:color w:val="231F20"/>
          <w:sz w:val="28"/>
          <w:szCs w:val="28"/>
        </w:rPr>
        <w:t>его</w:t>
      </w:r>
      <w:r w:rsidRPr="004222AE">
        <w:rPr>
          <w:rFonts w:ascii="Times New Roman" w:hAnsi="Times New Roman" w:cs="Times New Roman"/>
          <w:color w:val="231F20"/>
          <w:spacing w:val="21"/>
          <w:sz w:val="28"/>
          <w:szCs w:val="28"/>
        </w:rPr>
        <w:t xml:space="preserve"> </w:t>
      </w:r>
      <w:r w:rsidRPr="004222AE">
        <w:rPr>
          <w:rFonts w:ascii="Times New Roman" w:hAnsi="Times New Roman" w:cs="Times New Roman"/>
          <w:color w:val="231F20"/>
          <w:sz w:val="28"/>
          <w:szCs w:val="28"/>
        </w:rPr>
        <w:t>содержания с помощью учителя;</w:t>
      </w:r>
    </w:p>
    <w:p w:rsidR="002E110D" w:rsidRPr="004222AE" w:rsidRDefault="002E110D" w:rsidP="000A5A4D">
      <w:pPr>
        <w:pStyle w:val="ae"/>
        <w:widowControl w:val="0"/>
        <w:tabs>
          <w:tab w:val="left" w:pos="1081"/>
        </w:tabs>
        <w:autoSpaceDE w:val="0"/>
        <w:autoSpaceDN w:val="0"/>
        <w:ind w:left="0"/>
        <w:jc w:val="both"/>
        <w:rPr>
          <w:rFonts w:ascii="Times New Roman" w:hAnsi="Times New Roman" w:cs="Times New Roman"/>
          <w:sz w:val="28"/>
          <w:szCs w:val="28"/>
        </w:rPr>
      </w:pPr>
      <w:r w:rsidRPr="004222AE">
        <w:rPr>
          <w:rFonts w:ascii="Times New Roman" w:hAnsi="Times New Roman" w:cs="Times New Roman"/>
          <w:color w:val="231F20"/>
          <w:sz w:val="28"/>
          <w:szCs w:val="28"/>
        </w:rPr>
        <w:t>делить</w:t>
      </w:r>
      <w:r w:rsidRPr="004222AE">
        <w:rPr>
          <w:rFonts w:ascii="Times New Roman" w:hAnsi="Times New Roman" w:cs="Times New Roman"/>
          <w:color w:val="231F20"/>
          <w:spacing w:val="-2"/>
          <w:sz w:val="28"/>
          <w:szCs w:val="28"/>
        </w:rPr>
        <w:t xml:space="preserve"> </w:t>
      </w:r>
      <w:r w:rsidRPr="004222AE">
        <w:rPr>
          <w:rFonts w:ascii="Times New Roman" w:hAnsi="Times New Roman" w:cs="Times New Roman"/>
          <w:color w:val="231F20"/>
          <w:sz w:val="28"/>
          <w:szCs w:val="28"/>
        </w:rPr>
        <w:t>текст</w:t>
      </w:r>
      <w:r w:rsidRPr="004222AE">
        <w:rPr>
          <w:rFonts w:ascii="Times New Roman" w:hAnsi="Times New Roman" w:cs="Times New Roman"/>
          <w:color w:val="231F20"/>
          <w:spacing w:val="-2"/>
          <w:sz w:val="28"/>
          <w:szCs w:val="28"/>
        </w:rPr>
        <w:t xml:space="preserve"> </w:t>
      </w:r>
      <w:r w:rsidRPr="004222AE">
        <w:rPr>
          <w:rFonts w:ascii="Times New Roman" w:hAnsi="Times New Roman" w:cs="Times New Roman"/>
          <w:color w:val="231F20"/>
          <w:sz w:val="28"/>
          <w:szCs w:val="28"/>
        </w:rPr>
        <w:t>на</w:t>
      </w:r>
      <w:r w:rsidRPr="004222AE">
        <w:rPr>
          <w:rFonts w:ascii="Times New Roman" w:hAnsi="Times New Roman" w:cs="Times New Roman"/>
          <w:color w:val="231F20"/>
          <w:spacing w:val="-1"/>
          <w:sz w:val="28"/>
          <w:szCs w:val="28"/>
        </w:rPr>
        <w:t xml:space="preserve"> </w:t>
      </w:r>
      <w:r w:rsidRPr="004222AE">
        <w:rPr>
          <w:rFonts w:ascii="Times New Roman" w:hAnsi="Times New Roman" w:cs="Times New Roman"/>
          <w:color w:val="231F20"/>
          <w:sz w:val="28"/>
          <w:szCs w:val="28"/>
        </w:rPr>
        <w:t>части</w:t>
      </w:r>
      <w:r w:rsidRPr="004222AE">
        <w:rPr>
          <w:rFonts w:ascii="Times New Roman" w:hAnsi="Times New Roman" w:cs="Times New Roman"/>
          <w:color w:val="231F20"/>
          <w:spacing w:val="-2"/>
          <w:sz w:val="28"/>
          <w:szCs w:val="28"/>
        </w:rPr>
        <w:t xml:space="preserve"> </w:t>
      </w:r>
      <w:r w:rsidRPr="004222AE">
        <w:rPr>
          <w:rFonts w:ascii="Times New Roman" w:hAnsi="Times New Roman" w:cs="Times New Roman"/>
          <w:color w:val="231F20"/>
          <w:sz w:val="28"/>
          <w:szCs w:val="28"/>
        </w:rPr>
        <w:t>по</w:t>
      </w:r>
      <w:r w:rsidRPr="004222AE">
        <w:rPr>
          <w:rFonts w:ascii="Times New Roman" w:hAnsi="Times New Roman" w:cs="Times New Roman"/>
          <w:color w:val="231F20"/>
          <w:spacing w:val="-1"/>
          <w:sz w:val="28"/>
          <w:szCs w:val="28"/>
        </w:rPr>
        <w:t xml:space="preserve"> </w:t>
      </w:r>
      <w:r w:rsidRPr="004222AE">
        <w:rPr>
          <w:rFonts w:ascii="Times New Roman" w:hAnsi="Times New Roman" w:cs="Times New Roman"/>
          <w:color w:val="231F20"/>
          <w:spacing w:val="-2"/>
          <w:sz w:val="28"/>
          <w:szCs w:val="28"/>
        </w:rPr>
        <w:t>вопросам;</w:t>
      </w:r>
    </w:p>
    <w:p w:rsidR="002E110D" w:rsidRPr="004222AE" w:rsidRDefault="002E110D" w:rsidP="000A5A4D">
      <w:pPr>
        <w:pStyle w:val="ae"/>
        <w:widowControl w:val="0"/>
        <w:tabs>
          <w:tab w:val="left" w:pos="1081"/>
        </w:tabs>
        <w:autoSpaceDE w:val="0"/>
        <w:autoSpaceDN w:val="0"/>
        <w:spacing w:before="16"/>
        <w:ind w:left="0" w:right="114"/>
        <w:jc w:val="both"/>
        <w:rPr>
          <w:rFonts w:ascii="Times New Roman" w:hAnsi="Times New Roman" w:cs="Times New Roman"/>
          <w:sz w:val="28"/>
          <w:szCs w:val="28"/>
        </w:rPr>
      </w:pPr>
      <w:r w:rsidRPr="004222AE">
        <w:rPr>
          <w:rFonts w:ascii="Times New Roman" w:hAnsi="Times New Roman" w:cs="Times New Roman"/>
          <w:color w:val="231F20"/>
          <w:sz w:val="28"/>
          <w:szCs w:val="28"/>
        </w:rPr>
        <w:t>определять</w:t>
      </w:r>
      <w:r w:rsidRPr="004222AE">
        <w:rPr>
          <w:rFonts w:ascii="Times New Roman" w:hAnsi="Times New Roman" w:cs="Times New Roman"/>
          <w:color w:val="231F20"/>
          <w:spacing w:val="-7"/>
          <w:sz w:val="28"/>
          <w:szCs w:val="28"/>
        </w:rPr>
        <w:t xml:space="preserve"> </w:t>
      </w:r>
      <w:r w:rsidRPr="004222AE">
        <w:rPr>
          <w:rFonts w:ascii="Times New Roman" w:hAnsi="Times New Roman" w:cs="Times New Roman"/>
          <w:color w:val="231F20"/>
          <w:sz w:val="28"/>
          <w:szCs w:val="28"/>
        </w:rPr>
        <w:t>(с</w:t>
      </w:r>
      <w:r w:rsidRPr="004222AE">
        <w:rPr>
          <w:rFonts w:ascii="Times New Roman" w:hAnsi="Times New Roman" w:cs="Times New Roman"/>
          <w:color w:val="231F20"/>
          <w:spacing w:val="-7"/>
          <w:sz w:val="28"/>
          <w:szCs w:val="28"/>
        </w:rPr>
        <w:t xml:space="preserve"> </w:t>
      </w:r>
      <w:r w:rsidRPr="004222AE">
        <w:rPr>
          <w:rFonts w:ascii="Times New Roman" w:hAnsi="Times New Roman" w:cs="Times New Roman"/>
          <w:color w:val="231F20"/>
          <w:sz w:val="28"/>
          <w:szCs w:val="28"/>
        </w:rPr>
        <w:t>помощью</w:t>
      </w:r>
      <w:r w:rsidRPr="004222AE">
        <w:rPr>
          <w:rFonts w:ascii="Times New Roman" w:hAnsi="Times New Roman" w:cs="Times New Roman"/>
          <w:color w:val="231F20"/>
          <w:spacing w:val="-7"/>
          <w:sz w:val="28"/>
          <w:szCs w:val="28"/>
        </w:rPr>
        <w:t xml:space="preserve"> </w:t>
      </w:r>
      <w:r w:rsidRPr="004222AE">
        <w:rPr>
          <w:rFonts w:ascii="Times New Roman" w:hAnsi="Times New Roman" w:cs="Times New Roman"/>
          <w:color w:val="231F20"/>
          <w:sz w:val="28"/>
          <w:szCs w:val="28"/>
        </w:rPr>
        <w:t>учителя)</w:t>
      </w:r>
      <w:r w:rsidRPr="004222AE">
        <w:rPr>
          <w:rFonts w:ascii="Times New Roman" w:hAnsi="Times New Roman" w:cs="Times New Roman"/>
          <w:color w:val="231F20"/>
          <w:spacing w:val="-7"/>
          <w:sz w:val="28"/>
          <w:szCs w:val="28"/>
        </w:rPr>
        <w:t xml:space="preserve"> </w:t>
      </w:r>
      <w:r w:rsidRPr="004222AE">
        <w:rPr>
          <w:rFonts w:ascii="Times New Roman" w:hAnsi="Times New Roman" w:cs="Times New Roman"/>
          <w:color w:val="231F20"/>
          <w:sz w:val="28"/>
          <w:szCs w:val="28"/>
        </w:rPr>
        <w:t>основную</w:t>
      </w:r>
      <w:r w:rsidRPr="004222AE">
        <w:rPr>
          <w:rFonts w:ascii="Times New Roman" w:hAnsi="Times New Roman" w:cs="Times New Roman"/>
          <w:color w:val="231F20"/>
          <w:spacing w:val="-7"/>
          <w:sz w:val="28"/>
          <w:szCs w:val="28"/>
        </w:rPr>
        <w:t xml:space="preserve"> </w:t>
      </w:r>
      <w:r w:rsidRPr="004222AE">
        <w:rPr>
          <w:rFonts w:ascii="Times New Roman" w:hAnsi="Times New Roman" w:cs="Times New Roman"/>
          <w:color w:val="231F20"/>
          <w:sz w:val="28"/>
          <w:szCs w:val="28"/>
        </w:rPr>
        <w:t>мысль</w:t>
      </w:r>
      <w:r w:rsidRPr="004222AE">
        <w:rPr>
          <w:rFonts w:ascii="Times New Roman" w:hAnsi="Times New Roman" w:cs="Times New Roman"/>
          <w:color w:val="231F20"/>
          <w:spacing w:val="-7"/>
          <w:sz w:val="28"/>
          <w:szCs w:val="28"/>
        </w:rPr>
        <w:t xml:space="preserve"> </w:t>
      </w:r>
      <w:r w:rsidRPr="004222AE">
        <w:rPr>
          <w:rFonts w:ascii="Times New Roman" w:hAnsi="Times New Roman" w:cs="Times New Roman"/>
          <w:color w:val="231F20"/>
          <w:sz w:val="28"/>
          <w:szCs w:val="28"/>
        </w:rPr>
        <w:t>прочитанного</w:t>
      </w:r>
      <w:r w:rsidRPr="004222AE">
        <w:rPr>
          <w:rFonts w:ascii="Times New Roman" w:hAnsi="Times New Roman" w:cs="Times New Roman"/>
          <w:color w:val="231F20"/>
          <w:spacing w:val="-7"/>
          <w:sz w:val="28"/>
          <w:szCs w:val="28"/>
        </w:rPr>
        <w:t xml:space="preserve"> </w:t>
      </w:r>
      <w:r w:rsidRPr="004222AE">
        <w:rPr>
          <w:rFonts w:ascii="Times New Roman" w:hAnsi="Times New Roman" w:cs="Times New Roman"/>
          <w:color w:val="231F20"/>
          <w:sz w:val="28"/>
          <w:szCs w:val="28"/>
        </w:rPr>
        <w:t>по</w:t>
      </w:r>
      <w:r w:rsidRPr="004222AE">
        <w:rPr>
          <w:rFonts w:ascii="Times New Roman" w:hAnsi="Times New Roman" w:cs="Times New Roman"/>
          <w:color w:val="231F20"/>
          <w:spacing w:val="-7"/>
          <w:sz w:val="28"/>
          <w:szCs w:val="28"/>
        </w:rPr>
        <w:t xml:space="preserve"> </w:t>
      </w:r>
      <w:r w:rsidRPr="004222AE">
        <w:rPr>
          <w:rFonts w:ascii="Times New Roman" w:hAnsi="Times New Roman" w:cs="Times New Roman"/>
          <w:color w:val="231F20"/>
          <w:sz w:val="28"/>
          <w:szCs w:val="28"/>
        </w:rPr>
        <w:t>отдельным вопросам;</w:t>
      </w:r>
    </w:p>
    <w:p w:rsidR="002E110D" w:rsidRPr="004222AE" w:rsidRDefault="002E110D" w:rsidP="000A5A4D">
      <w:pPr>
        <w:pStyle w:val="ae"/>
        <w:widowControl w:val="0"/>
        <w:tabs>
          <w:tab w:val="left" w:pos="1081"/>
        </w:tabs>
        <w:autoSpaceDE w:val="0"/>
        <w:autoSpaceDN w:val="0"/>
        <w:spacing w:before="3"/>
        <w:ind w:left="0" w:right="115"/>
        <w:jc w:val="both"/>
        <w:rPr>
          <w:rFonts w:ascii="Times New Roman" w:hAnsi="Times New Roman" w:cs="Times New Roman"/>
          <w:sz w:val="28"/>
          <w:szCs w:val="28"/>
        </w:rPr>
      </w:pPr>
      <w:r w:rsidRPr="004222AE">
        <w:rPr>
          <w:rFonts w:ascii="Times New Roman" w:hAnsi="Times New Roman" w:cs="Times New Roman"/>
          <w:color w:val="231F20"/>
          <w:sz w:val="28"/>
          <w:szCs w:val="28"/>
        </w:rPr>
        <w:t>выбирать</w:t>
      </w:r>
      <w:r w:rsidRPr="004222AE">
        <w:rPr>
          <w:rFonts w:ascii="Times New Roman" w:hAnsi="Times New Roman" w:cs="Times New Roman"/>
          <w:color w:val="231F20"/>
          <w:spacing w:val="-12"/>
          <w:sz w:val="28"/>
          <w:szCs w:val="28"/>
        </w:rPr>
        <w:t xml:space="preserve"> </w:t>
      </w:r>
      <w:r w:rsidRPr="004222AE">
        <w:rPr>
          <w:rFonts w:ascii="Times New Roman" w:hAnsi="Times New Roman" w:cs="Times New Roman"/>
          <w:color w:val="231F20"/>
          <w:sz w:val="28"/>
          <w:szCs w:val="28"/>
        </w:rPr>
        <w:t>из</w:t>
      </w:r>
      <w:r w:rsidRPr="004222AE">
        <w:rPr>
          <w:rFonts w:ascii="Times New Roman" w:hAnsi="Times New Roman" w:cs="Times New Roman"/>
          <w:color w:val="231F20"/>
          <w:spacing w:val="-12"/>
          <w:sz w:val="28"/>
          <w:szCs w:val="28"/>
        </w:rPr>
        <w:t xml:space="preserve"> </w:t>
      </w:r>
      <w:r w:rsidRPr="004222AE">
        <w:rPr>
          <w:rFonts w:ascii="Times New Roman" w:hAnsi="Times New Roman" w:cs="Times New Roman"/>
          <w:color w:val="231F20"/>
          <w:sz w:val="28"/>
          <w:szCs w:val="28"/>
        </w:rPr>
        <w:t>текста</w:t>
      </w:r>
      <w:r w:rsidRPr="004222AE">
        <w:rPr>
          <w:rFonts w:ascii="Times New Roman" w:hAnsi="Times New Roman" w:cs="Times New Roman"/>
          <w:color w:val="231F20"/>
          <w:spacing w:val="-12"/>
          <w:sz w:val="28"/>
          <w:szCs w:val="28"/>
        </w:rPr>
        <w:t xml:space="preserve"> </w:t>
      </w:r>
      <w:r w:rsidRPr="004222AE">
        <w:rPr>
          <w:rFonts w:ascii="Times New Roman" w:hAnsi="Times New Roman" w:cs="Times New Roman"/>
          <w:color w:val="231F20"/>
          <w:sz w:val="28"/>
          <w:szCs w:val="28"/>
        </w:rPr>
        <w:t>(с</w:t>
      </w:r>
      <w:r w:rsidRPr="004222AE">
        <w:rPr>
          <w:rFonts w:ascii="Times New Roman" w:hAnsi="Times New Roman" w:cs="Times New Roman"/>
          <w:color w:val="231F20"/>
          <w:spacing w:val="-12"/>
          <w:sz w:val="28"/>
          <w:szCs w:val="28"/>
        </w:rPr>
        <w:t xml:space="preserve"> </w:t>
      </w:r>
      <w:r w:rsidRPr="004222AE">
        <w:rPr>
          <w:rFonts w:ascii="Times New Roman" w:hAnsi="Times New Roman" w:cs="Times New Roman"/>
          <w:color w:val="231F20"/>
          <w:sz w:val="28"/>
          <w:szCs w:val="28"/>
        </w:rPr>
        <w:t>помощью</w:t>
      </w:r>
      <w:r w:rsidRPr="004222AE">
        <w:rPr>
          <w:rFonts w:ascii="Times New Roman" w:hAnsi="Times New Roman" w:cs="Times New Roman"/>
          <w:color w:val="231F20"/>
          <w:spacing w:val="-12"/>
          <w:sz w:val="28"/>
          <w:szCs w:val="28"/>
        </w:rPr>
        <w:t xml:space="preserve"> </w:t>
      </w:r>
      <w:r w:rsidRPr="004222AE">
        <w:rPr>
          <w:rFonts w:ascii="Times New Roman" w:hAnsi="Times New Roman" w:cs="Times New Roman"/>
          <w:color w:val="231F20"/>
          <w:sz w:val="28"/>
          <w:szCs w:val="28"/>
        </w:rPr>
        <w:t>учителя)</w:t>
      </w:r>
      <w:r w:rsidRPr="004222AE">
        <w:rPr>
          <w:rFonts w:ascii="Times New Roman" w:hAnsi="Times New Roman" w:cs="Times New Roman"/>
          <w:color w:val="231F20"/>
          <w:spacing w:val="-12"/>
          <w:sz w:val="28"/>
          <w:szCs w:val="28"/>
        </w:rPr>
        <w:t xml:space="preserve"> </w:t>
      </w:r>
      <w:r w:rsidRPr="004222AE">
        <w:rPr>
          <w:rFonts w:ascii="Times New Roman" w:hAnsi="Times New Roman" w:cs="Times New Roman"/>
          <w:color w:val="231F20"/>
          <w:sz w:val="28"/>
          <w:szCs w:val="28"/>
        </w:rPr>
        <w:t>слова</w:t>
      </w:r>
      <w:r w:rsidRPr="004222AE">
        <w:rPr>
          <w:rFonts w:ascii="Times New Roman" w:hAnsi="Times New Roman" w:cs="Times New Roman"/>
          <w:color w:val="231F20"/>
          <w:spacing w:val="-12"/>
          <w:sz w:val="28"/>
          <w:szCs w:val="28"/>
        </w:rPr>
        <w:t xml:space="preserve"> </w:t>
      </w:r>
      <w:r w:rsidRPr="004222AE">
        <w:rPr>
          <w:rFonts w:ascii="Times New Roman" w:hAnsi="Times New Roman" w:cs="Times New Roman"/>
          <w:color w:val="231F20"/>
          <w:sz w:val="28"/>
          <w:szCs w:val="28"/>
        </w:rPr>
        <w:t>и</w:t>
      </w:r>
      <w:r w:rsidRPr="004222AE">
        <w:rPr>
          <w:rFonts w:ascii="Times New Roman" w:hAnsi="Times New Roman" w:cs="Times New Roman"/>
          <w:color w:val="231F20"/>
          <w:spacing w:val="-12"/>
          <w:sz w:val="28"/>
          <w:szCs w:val="28"/>
        </w:rPr>
        <w:t xml:space="preserve"> </w:t>
      </w:r>
      <w:r w:rsidRPr="004222AE">
        <w:rPr>
          <w:rFonts w:ascii="Times New Roman" w:hAnsi="Times New Roman" w:cs="Times New Roman"/>
          <w:color w:val="231F20"/>
          <w:sz w:val="28"/>
          <w:szCs w:val="28"/>
        </w:rPr>
        <w:t>предложения,</w:t>
      </w:r>
      <w:r w:rsidRPr="004222AE">
        <w:rPr>
          <w:rFonts w:ascii="Times New Roman" w:hAnsi="Times New Roman" w:cs="Times New Roman"/>
          <w:color w:val="231F20"/>
          <w:spacing w:val="-12"/>
          <w:sz w:val="28"/>
          <w:szCs w:val="28"/>
        </w:rPr>
        <w:t xml:space="preserve"> </w:t>
      </w:r>
      <w:r w:rsidRPr="004222AE">
        <w:rPr>
          <w:rFonts w:ascii="Times New Roman" w:hAnsi="Times New Roman" w:cs="Times New Roman"/>
          <w:color w:val="231F20"/>
          <w:sz w:val="28"/>
          <w:szCs w:val="28"/>
        </w:rPr>
        <w:t>характеризующие события, действующих лиц, картины природы;</w:t>
      </w:r>
    </w:p>
    <w:p w:rsidR="002E110D" w:rsidRPr="004222AE" w:rsidRDefault="002E110D" w:rsidP="000A5A4D">
      <w:pPr>
        <w:pStyle w:val="ae"/>
        <w:widowControl w:val="0"/>
        <w:tabs>
          <w:tab w:val="left" w:pos="1081"/>
        </w:tabs>
        <w:autoSpaceDE w:val="0"/>
        <w:autoSpaceDN w:val="0"/>
        <w:spacing w:before="2"/>
        <w:ind w:left="0" w:right="114"/>
        <w:jc w:val="both"/>
        <w:rPr>
          <w:rFonts w:ascii="Times New Roman" w:hAnsi="Times New Roman" w:cs="Times New Roman"/>
          <w:sz w:val="28"/>
          <w:szCs w:val="28"/>
        </w:rPr>
      </w:pPr>
      <w:r w:rsidRPr="004222AE">
        <w:rPr>
          <w:rFonts w:ascii="Times New Roman" w:hAnsi="Times New Roman" w:cs="Times New Roman"/>
          <w:color w:val="231F20"/>
          <w:sz w:val="28"/>
          <w:szCs w:val="28"/>
        </w:rPr>
        <w:t>пересказывать</w:t>
      </w:r>
      <w:r w:rsidRPr="004222AE">
        <w:rPr>
          <w:rFonts w:ascii="Times New Roman" w:hAnsi="Times New Roman" w:cs="Times New Roman"/>
          <w:color w:val="231F20"/>
          <w:spacing w:val="-1"/>
          <w:sz w:val="28"/>
          <w:szCs w:val="28"/>
        </w:rPr>
        <w:t xml:space="preserve"> </w:t>
      </w:r>
      <w:r w:rsidRPr="004222AE">
        <w:rPr>
          <w:rFonts w:ascii="Times New Roman" w:hAnsi="Times New Roman" w:cs="Times New Roman"/>
          <w:color w:val="231F20"/>
          <w:sz w:val="28"/>
          <w:szCs w:val="28"/>
        </w:rPr>
        <w:t>(по</w:t>
      </w:r>
      <w:r w:rsidRPr="004222AE">
        <w:rPr>
          <w:rFonts w:ascii="Times New Roman" w:hAnsi="Times New Roman" w:cs="Times New Roman"/>
          <w:color w:val="231F20"/>
          <w:spacing w:val="-1"/>
          <w:sz w:val="28"/>
          <w:szCs w:val="28"/>
        </w:rPr>
        <w:t xml:space="preserve"> </w:t>
      </w:r>
      <w:r w:rsidRPr="004222AE">
        <w:rPr>
          <w:rFonts w:ascii="Times New Roman" w:hAnsi="Times New Roman" w:cs="Times New Roman"/>
          <w:color w:val="231F20"/>
          <w:sz w:val="28"/>
          <w:szCs w:val="28"/>
        </w:rPr>
        <w:t>вопросам</w:t>
      </w:r>
      <w:r w:rsidRPr="004222AE">
        <w:rPr>
          <w:rFonts w:ascii="Times New Roman" w:hAnsi="Times New Roman" w:cs="Times New Roman"/>
          <w:color w:val="231F20"/>
          <w:spacing w:val="-1"/>
          <w:sz w:val="28"/>
          <w:szCs w:val="28"/>
        </w:rPr>
        <w:t xml:space="preserve"> </w:t>
      </w:r>
      <w:r w:rsidRPr="004222AE">
        <w:rPr>
          <w:rFonts w:ascii="Times New Roman" w:hAnsi="Times New Roman" w:cs="Times New Roman"/>
          <w:color w:val="231F20"/>
          <w:sz w:val="28"/>
          <w:szCs w:val="28"/>
        </w:rPr>
        <w:t>учителя)</w:t>
      </w:r>
      <w:r w:rsidRPr="004222AE">
        <w:rPr>
          <w:rFonts w:ascii="Times New Roman" w:hAnsi="Times New Roman" w:cs="Times New Roman"/>
          <w:color w:val="231F20"/>
          <w:spacing w:val="-1"/>
          <w:sz w:val="28"/>
          <w:szCs w:val="28"/>
        </w:rPr>
        <w:t xml:space="preserve"> </w:t>
      </w:r>
      <w:r w:rsidRPr="004222AE">
        <w:rPr>
          <w:rFonts w:ascii="Times New Roman" w:hAnsi="Times New Roman" w:cs="Times New Roman"/>
          <w:color w:val="231F20"/>
          <w:sz w:val="28"/>
          <w:szCs w:val="28"/>
        </w:rPr>
        <w:t>незнакомый</w:t>
      </w:r>
      <w:r w:rsidRPr="004222AE">
        <w:rPr>
          <w:rFonts w:ascii="Times New Roman" w:hAnsi="Times New Roman" w:cs="Times New Roman"/>
          <w:color w:val="231F20"/>
          <w:spacing w:val="-1"/>
          <w:sz w:val="28"/>
          <w:szCs w:val="28"/>
        </w:rPr>
        <w:t xml:space="preserve"> </w:t>
      </w:r>
      <w:r w:rsidRPr="004222AE">
        <w:rPr>
          <w:rFonts w:ascii="Times New Roman" w:hAnsi="Times New Roman" w:cs="Times New Roman"/>
          <w:color w:val="231F20"/>
          <w:sz w:val="28"/>
          <w:szCs w:val="28"/>
        </w:rPr>
        <w:t>текст,</w:t>
      </w:r>
      <w:r w:rsidRPr="004222AE">
        <w:rPr>
          <w:rFonts w:ascii="Times New Roman" w:hAnsi="Times New Roman" w:cs="Times New Roman"/>
          <w:color w:val="231F20"/>
          <w:spacing w:val="-1"/>
          <w:sz w:val="28"/>
          <w:szCs w:val="28"/>
        </w:rPr>
        <w:t xml:space="preserve"> </w:t>
      </w:r>
      <w:r w:rsidRPr="004222AE">
        <w:rPr>
          <w:rFonts w:ascii="Times New Roman" w:hAnsi="Times New Roman" w:cs="Times New Roman"/>
          <w:color w:val="231F20"/>
          <w:sz w:val="28"/>
          <w:szCs w:val="28"/>
        </w:rPr>
        <w:t>прочитанный</w:t>
      </w:r>
      <w:r w:rsidRPr="004222AE">
        <w:rPr>
          <w:rFonts w:ascii="Times New Roman" w:hAnsi="Times New Roman" w:cs="Times New Roman"/>
          <w:color w:val="231F20"/>
          <w:spacing w:val="-1"/>
          <w:sz w:val="28"/>
          <w:szCs w:val="28"/>
        </w:rPr>
        <w:t xml:space="preserve"> </w:t>
      </w:r>
      <w:r w:rsidRPr="004222AE">
        <w:rPr>
          <w:rFonts w:ascii="Times New Roman" w:hAnsi="Times New Roman" w:cs="Times New Roman"/>
          <w:color w:val="231F20"/>
          <w:sz w:val="28"/>
          <w:szCs w:val="28"/>
        </w:rPr>
        <w:t xml:space="preserve">про </w:t>
      </w:r>
      <w:r w:rsidRPr="004222AE">
        <w:rPr>
          <w:rFonts w:ascii="Times New Roman" w:hAnsi="Times New Roman" w:cs="Times New Roman"/>
          <w:color w:val="231F20"/>
          <w:spacing w:val="-4"/>
          <w:sz w:val="28"/>
          <w:szCs w:val="28"/>
        </w:rPr>
        <w:t>себя;</w:t>
      </w:r>
    </w:p>
    <w:p w:rsidR="002E110D" w:rsidRPr="004222AE" w:rsidRDefault="002E110D" w:rsidP="000A5A4D">
      <w:pPr>
        <w:pStyle w:val="ae"/>
        <w:widowControl w:val="0"/>
        <w:tabs>
          <w:tab w:val="left" w:pos="1081"/>
        </w:tabs>
        <w:autoSpaceDE w:val="0"/>
        <w:autoSpaceDN w:val="0"/>
        <w:ind w:left="0"/>
        <w:jc w:val="both"/>
        <w:rPr>
          <w:rFonts w:ascii="Times New Roman" w:hAnsi="Times New Roman" w:cs="Times New Roman"/>
          <w:sz w:val="28"/>
          <w:szCs w:val="28"/>
        </w:rPr>
      </w:pPr>
      <w:r w:rsidRPr="004222AE">
        <w:rPr>
          <w:rFonts w:ascii="Times New Roman" w:hAnsi="Times New Roman" w:cs="Times New Roman"/>
          <w:color w:val="231F20"/>
          <w:sz w:val="28"/>
          <w:szCs w:val="28"/>
        </w:rPr>
        <w:t>сопоставлять</w:t>
      </w:r>
      <w:r w:rsidRPr="004222AE">
        <w:rPr>
          <w:rFonts w:ascii="Times New Roman" w:hAnsi="Times New Roman" w:cs="Times New Roman"/>
          <w:color w:val="231F20"/>
          <w:spacing w:val="1"/>
          <w:sz w:val="28"/>
          <w:szCs w:val="28"/>
        </w:rPr>
        <w:t xml:space="preserve"> </w:t>
      </w:r>
      <w:r w:rsidRPr="004222AE">
        <w:rPr>
          <w:rFonts w:ascii="Times New Roman" w:hAnsi="Times New Roman" w:cs="Times New Roman"/>
          <w:color w:val="231F20"/>
          <w:sz w:val="28"/>
          <w:szCs w:val="28"/>
        </w:rPr>
        <w:t>прочитанное</w:t>
      </w:r>
      <w:r w:rsidRPr="004222AE">
        <w:rPr>
          <w:rFonts w:ascii="Times New Roman" w:hAnsi="Times New Roman" w:cs="Times New Roman"/>
          <w:color w:val="231F20"/>
          <w:spacing w:val="2"/>
          <w:sz w:val="28"/>
          <w:szCs w:val="28"/>
        </w:rPr>
        <w:t xml:space="preserve"> </w:t>
      </w:r>
      <w:r w:rsidRPr="004222AE">
        <w:rPr>
          <w:rFonts w:ascii="Times New Roman" w:hAnsi="Times New Roman" w:cs="Times New Roman"/>
          <w:color w:val="231F20"/>
          <w:sz w:val="28"/>
          <w:szCs w:val="28"/>
        </w:rPr>
        <w:t>со</w:t>
      </w:r>
      <w:r w:rsidRPr="004222AE">
        <w:rPr>
          <w:rFonts w:ascii="Times New Roman" w:hAnsi="Times New Roman" w:cs="Times New Roman"/>
          <w:color w:val="231F20"/>
          <w:spacing w:val="1"/>
          <w:sz w:val="28"/>
          <w:szCs w:val="28"/>
        </w:rPr>
        <w:t xml:space="preserve"> </w:t>
      </w:r>
      <w:r w:rsidRPr="004222AE">
        <w:rPr>
          <w:rFonts w:ascii="Times New Roman" w:hAnsi="Times New Roman" w:cs="Times New Roman"/>
          <w:color w:val="231F20"/>
          <w:sz w:val="28"/>
          <w:szCs w:val="28"/>
        </w:rPr>
        <w:t>своими</w:t>
      </w:r>
      <w:r w:rsidRPr="004222AE">
        <w:rPr>
          <w:rFonts w:ascii="Times New Roman" w:hAnsi="Times New Roman" w:cs="Times New Roman"/>
          <w:color w:val="231F20"/>
          <w:spacing w:val="2"/>
          <w:sz w:val="28"/>
          <w:szCs w:val="28"/>
        </w:rPr>
        <w:t xml:space="preserve"> </w:t>
      </w:r>
      <w:r w:rsidRPr="004222AE">
        <w:rPr>
          <w:rFonts w:ascii="Times New Roman" w:hAnsi="Times New Roman" w:cs="Times New Roman"/>
          <w:color w:val="231F20"/>
          <w:spacing w:val="-2"/>
          <w:sz w:val="28"/>
          <w:szCs w:val="28"/>
        </w:rPr>
        <w:t>наблюдениями;</w:t>
      </w:r>
    </w:p>
    <w:p w:rsidR="002E110D" w:rsidRPr="004222AE" w:rsidRDefault="002E110D" w:rsidP="000A5A4D">
      <w:pPr>
        <w:pStyle w:val="ae"/>
        <w:widowControl w:val="0"/>
        <w:tabs>
          <w:tab w:val="left" w:pos="1081"/>
        </w:tabs>
        <w:autoSpaceDE w:val="0"/>
        <w:autoSpaceDN w:val="0"/>
        <w:ind w:left="0"/>
        <w:jc w:val="both"/>
        <w:rPr>
          <w:rFonts w:ascii="Times New Roman" w:hAnsi="Times New Roman" w:cs="Times New Roman"/>
          <w:sz w:val="28"/>
          <w:szCs w:val="28"/>
        </w:rPr>
      </w:pPr>
      <w:r w:rsidRPr="004222AE">
        <w:rPr>
          <w:rFonts w:ascii="Times New Roman" w:hAnsi="Times New Roman" w:cs="Times New Roman"/>
          <w:color w:val="231F20"/>
          <w:sz w:val="28"/>
          <w:szCs w:val="28"/>
        </w:rPr>
        <w:t>уметь</w:t>
      </w:r>
      <w:r w:rsidRPr="004222AE">
        <w:rPr>
          <w:rFonts w:ascii="Times New Roman" w:hAnsi="Times New Roman" w:cs="Times New Roman"/>
          <w:color w:val="231F20"/>
          <w:spacing w:val="-4"/>
          <w:sz w:val="28"/>
          <w:szCs w:val="28"/>
        </w:rPr>
        <w:t xml:space="preserve"> </w:t>
      </w:r>
      <w:r w:rsidRPr="004222AE">
        <w:rPr>
          <w:rFonts w:ascii="Times New Roman" w:hAnsi="Times New Roman" w:cs="Times New Roman"/>
          <w:color w:val="231F20"/>
          <w:sz w:val="28"/>
          <w:szCs w:val="28"/>
        </w:rPr>
        <w:t>поставить</w:t>
      </w:r>
      <w:r w:rsidRPr="004222AE">
        <w:rPr>
          <w:rFonts w:ascii="Times New Roman" w:hAnsi="Times New Roman" w:cs="Times New Roman"/>
          <w:color w:val="231F20"/>
          <w:spacing w:val="-1"/>
          <w:sz w:val="28"/>
          <w:szCs w:val="28"/>
        </w:rPr>
        <w:t xml:space="preserve"> </w:t>
      </w:r>
      <w:r w:rsidRPr="004222AE">
        <w:rPr>
          <w:rFonts w:ascii="Times New Roman" w:hAnsi="Times New Roman" w:cs="Times New Roman"/>
          <w:color w:val="231F20"/>
          <w:sz w:val="28"/>
          <w:szCs w:val="28"/>
        </w:rPr>
        <w:t>вопросы</w:t>
      </w:r>
      <w:r w:rsidRPr="004222AE">
        <w:rPr>
          <w:rFonts w:ascii="Times New Roman" w:hAnsi="Times New Roman" w:cs="Times New Roman"/>
          <w:color w:val="231F20"/>
          <w:spacing w:val="-1"/>
          <w:sz w:val="28"/>
          <w:szCs w:val="28"/>
        </w:rPr>
        <w:t xml:space="preserve"> </w:t>
      </w:r>
      <w:r w:rsidRPr="004222AE">
        <w:rPr>
          <w:rFonts w:ascii="Times New Roman" w:hAnsi="Times New Roman" w:cs="Times New Roman"/>
          <w:color w:val="231F20"/>
          <w:sz w:val="28"/>
          <w:szCs w:val="28"/>
        </w:rPr>
        <w:t>к</w:t>
      </w:r>
      <w:r w:rsidRPr="004222AE">
        <w:rPr>
          <w:rFonts w:ascii="Times New Roman" w:hAnsi="Times New Roman" w:cs="Times New Roman"/>
          <w:color w:val="231F20"/>
          <w:spacing w:val="-2"/>
          <w:sz w:val="28"/>
          <w:szCs w:val="28"/>
        </w:rPr>
        <w:t xml:space="preserve"> </w:t>
      </w:r>
      <w:r w:rsidRPr="004222AE">
        <w:rPr>
          <w:rFonts w:ascii="Times New Roman" w:hAnsi="Times New Roman" w:cs="Times New Roman"/>
          <w:color w:val="231F20"/>
          <w:sz w:val="28"/>
          <w:szCs w:val="28"/>
        </w:rPr>
        <w:t>отдельным</w:t>
      </w:r>
      <w:r w:rsidRPr="004222AE">
        <w:rPr>
          <w:rFonts w:ascii="Times New Roman" w:hAnsi="Times New Roman" w:cs="Times New Roman"/>
          <w:color w:val="231F20"/>
          <w:spacing w:val="-1"/>
          <w:sz w:val="28"/>
          <w:szCs w:val="28"/>
        </w:rPr>
        <w:t xml:space="preserve"> </w:t>
      </w:r>
      <w:r w:rsidRPr="004222AE">
        <w:rPr>
          <w:rFonts w:ascii="Times New Roman" w:hAnsi="Times New Roman" w:cs="Times New Roman"/>
          <w:color w:val="231F20"/>
          <w:sz w:val="28"/>
          <w:szCs w:val="28"/>
        </w:rPr>
        <w:t>предложениям</w:t>
      </w:r>
      <w:r w:rsidRPr="004222AE">
        <w:rPr>
          <w:rFonts w:ascii="Times New Roman" w:hAnsi="Times New Roman" w:cs="Times New Roman"/>
          <w:color w:val="231F20"/>
          <w:spacing w:val="-1"/>
          <w:sz w:val="28"/>
          <w:szCs w:val="28"/>
        </w:rPr>
        <w:t xml:space="preserve"> </w:t>
      </w:r>
      <w:r w:rsidRPr="004222AE">
        <w:rPr>
          <w:rFonts w:ascii="Times New Roman" w:hAnsi="Times New Roman" w:cs="Times New Roman"/>
          <w:color w:val="231F20"/>
          <w:sz w:val="28"/>
          <w:szCs w:val="28"/>
        </w:rPr>
        <w:t>из</w:t>
      </w:r>
      <w:r w:rsidRPr="004222AE">
        <w:rPr>
          <w:rFonts w:ascii="Times New Roman" w:hAnsi="Times New Roman" w:cs="Times New Roman"/>
          <w:color w:val="231F20"/>
          <w:spacing w:val="-1"/>
          <w:sz w:val="28"/>
          <w:szCs w:val="28"/>
        </w:rPr>
        <w:t xml:space="preserve"> </w:t>
      </w:r>
      <w:r w:rsidRPr="004222AE">
        <w:rPr>
          <w:rFonts w:ascii="Times New Roman" w:hAnsi="Times New Roman" w:cs="Times New Roman"/>
          <w:color w:val="231F20"/>
          <w:spacing w:val="-2"/>
          <w:sz w:val="28"/>
          <w:szCs w:val="28"/>
        </w:rPr>
        <w:t>текста;</w:t>
      </w:r>
    </w:p>
    <w:p w:rsidR="002E110D" w:rsidRPr="004222AE" w:rsidRDefault="002E110D" w:rsidP="000A5A4D">
      <w:pPr>
        <w:pStyle w:val="ae"/>
        <w:ind w:left="0"/>
        <w:jc w:val="both"/>
        <w:rPr>
          <w:rFonts w:ascii="Times New Roman" w:hAnsi="Times New Roman" w:cs="Times New Roman"/>
          <w:b/>
          <w:bCs/>
          <w:sz w:val="28"/>
          <w:szCs w:val="28"/>
        </w:rPr>
      </w:pPr>
      <w:r w:rsidRPr="004222AE">
        <w:rPr>
          <w:rFonts w:ascii="Times New Roman" w:hAnsi="Times New Roman" w:cs="Times New Roman"/>
          <w:color w:val="231F20"/>
          <w:sz w:val="28"/>
          <w:szCs w:val="28"/>
        </w:rPr>
        <w:t>понимать</w:t>
      </w:r>
      <w:r w:rsidRPr="004222AE">
        <w:rPr>
          <w:rFonts w:ascii="Times New Roman" w:hAnsi="Times New Roman" w:cs="Times New Roman"/>
          <w:color w:val="231F20"/>
          <w:spacing w:val="-8"/>
          <w:sz w:val="28"/>
          <w:szCs w:val="28"/>
        </w:rPr>
        <w:t xml:space="preserve"> </w:t>
      </w:r>
      <w:r w:rsidRPr="004222AE">
        <w:rPr>
          <w:rFonts w:ascii="Times New Roman" w:hAnsi="Times New Roman" w:cs="Times New Roman"/>
          <w:color w:val="231F20"/>
          <w:sz w:val="28"/>
          <w:szCs w:val="28"/>
        </w:rPr>
        <w:t>эмоционально-нравственные</w:t>
      </w:r>
      <w:r w:rsidRPr="004222AE">
        <w:rPr>
          <w:rFonts w:ascii="Times New Roman" w:hAnsi="Times New Roman" w:cs="Times New Roman"/>
          <w:color w:val="231F20"/>
          <w:spacing w:val="-6"/>
          <w:sz w:val="28"/>
          <w:szCs w:val="28"/>
        </w:rPr>
        <w:t xml:space="preserve"> </w:t>
      </w:r>
      <w:r w:rsidRPr="004222AE">
        <w:rPr>
          <w:rFonts w:ascii="Times New Roman" w:hAnsi="Times New Roman" w:cs="Times New Roman"/>
          <w:color w:val="231F20"/>
          <w:sz w:val="28"/>
          <w:szCs w:val="28"/>
        </w:rPr>
        <w:t>переживания</w:t>
      </w:r>
      <w:r w:rsidRPr="004222AE">
        <w:rPr>
          <w:rFonts w:ascii="Times New Roman" w:hAnsi="Times New Roman" w:cs="Times New Roman"/>
          <w:color w:val="231F20"/>
          <w:spacing w:val="-6"/>
          <w:sz w:val="28"/>
          <w:szCs w:val="28"/>
        </w:rPr>
        <w:t xml:space="preserve"> </w:t>
      </w:r>
      <w:r w:rsidRPr="004222AE">
        <w:rPr>
          <w:rFonts w:ascii="Times New Roman" w:hAnsi="Times New Roman" w:cs="Times New Roman"/>
          <w:color w:val="231F20"/>
          <w:sz w:val="28"/>
          <w:szCs w:val="28"/>
        </w:rPr>
        <w:t>героев</w:t>
      </w:r>
      <w:r w:rsidRPr="004222AE">
        <w:rPr>
          <w:rFonts w:ascii="Times New Roman" w:hAnsi="Times New Roman" w:cs="Times New Roman"/>
          <w:color w:val="231F20"/>
          <w:spacing w:val="-5"/>
          <w:sz w:val="28"/>
          <w:szCs w:val="28"/>
        </w:rPr>
        <w:t xml:space="preserve"> </w:t>
      </w:r>
      <w:r w:rsidRPr="004222AE">
        <w:rPr>
          <w:rFonts w:ascii="Times New Roman" w:hAnsi="Times New Roman" w:cs="Times New Roman"/>
          <w:color w:val="231F20"/>
          <w:spacing w:val="-2"/>
          <w:sz w:val="28"/>
          <w:szCs w:val="28"/>
        </w:rPr>
        <w:t>произведений</w:t>
      </w:r>
    </w:p>
    <w:p w:rsidR="002E110D" w:rsidRPr="004222AE" w:rsidRDefault="002E110D" w:rsidP="002E110D">
      <w:pPr>
        <w:spacing w:line="360" w:lineRule="auto"/>
        <w:jc w:val="center"/>
        <w:rPr>
          <w:rFonts w:ascii="Times New Roman" w:hAnsi="Times New Roman"/>
          <w:b/>
          <w:bCs/>
          <w:sz w:val="28"/>
          <w:szCs w:val="28"/>
        </w:rPr>
      </w:pPr>
      <w:r w:rsidRPr="004222AE">
        <w:rPr>
          <w:rFonts w:ascii="Times New Roman" w:hAnsi="Times New Roman"/>
          <w:b/>
          <w:bCs/>
          <w:sz w:val="28"/>
          <w:szCs w:val="28"/>
        </w:rPr>
        <w:t>4 КЛАСС</w:t>
      </w:r>
    </w:p>
    <w:p w:rsidR="002E110D" w:rsidRPr="004222AE" w:rsidRDefault="002E110D" w:rsidP="002E110D">
      <w:pPr>
        <w:spacing w:after="0" w:line="360" w:lineRule="auto"/>
        <w:jc w:val="both"/>
        <w:rPr>
          <w:rFonts w:ascii="Times New Roman" w:hAnsi="Times New Roman"/>
          <w:bCs/>
          <w:sz w:val="28"/>
          <w:szCs w:val="28"/>
        </w:rPr>
      </w:pPr>
      <w:r w:rsidRPr="004222AE">
        <w:rPr>
          <w:rFonts w:ascii="Times New Roman" w:hAnsi="Times New Roman"/>
          <w:color w:val="231F20"/>
          <w:sz w:val="28"/>
          <w:szCs w:val="28"/>
        </w:rPr>
        <w:t>К</w:t>
      </w:r>
      <w:r w:rsidRPr="004222AE">
        <w:rPr>
          <w:rFonts w:ascii="Times New Roman" w:hAnsi="Times New Roman"/>
          <w:color w:val="231F20"/>
          <w:spacing w:val="-2"/>
          <w:sz w:val="28"/>
          <w:szCs w:val="28"/>
        </w:rPr>
        <w:t xml:space="preserve"> </w:t>
      </w:r>
      <w:r w:rsidRPr="004222AE">
        <w:rPr>
          <w:rFonts w:ascii="Times New Roman" w:hAnsi="Times New Roman"/>
          <w:color w:val="231F20"/>
          <w:sz w:val="28"/>
          <w:szCs w:val="28"/>
        </w:rPr>
        <w:t>концу</w:t>
      </w:r>
      <w:r w:rsidRPr="004222AE">
        <w:rPr>
          <w:rFonts w:ascii="Times New Roman" w:hAnsi="Times New Roman"/>
          <w:color w:val="231F20"/>
          <w:spacing w:val="-1"/>
          <w:sz w:val="28"/>
          <w:szCs w:val="28"/>
        </w:rPr>
        <w:t xml:space="preserve"> обучения в 4</w:t>
      </w:r>
      <w:r w:rsidRPr="004222AE">
        <w:rPr>
          <w:rFonts w:ascii="Times New Roman" w:hAnsi="Times New Roman"/>
          <w:color w:val="231F20"/>
          <w:spacing w:val="-2"/>
          <w:sz w:val="28"/>
          <w:szCs w:val="28"/>
        </w:rPr>
        <w:t xml:space="preserve"> </w:t>
      </w:r>
      <w:r w:rsidRPr="004222AE">
        <w:rPr>
          <w:rFonts w:ascii="Times New Roman" w:hAnsi="Times New Roman"/>
          <w:color w:val="231F20"/>
          <w:sz w:val="28"/>
          <w:szCs w:val="28"/>
        </w:rPr>
        <w:t>класса</w:t>
      </w:r>
      <w:r w:rsidRPr="004222AE">
        <w:rPr>
          <w:rFonts w:ascii="Times New Roman" w:hAnsi="Times New Roman"/>
          <w:color w:val="231F20"/>
          <w:spacing w:val="-1"/>
          <w:sz w:val="28"/>
          <w:szCs w:val="28"/>
        </w:rPr>
        <w:t xml:space="preserve"> </w:t>
      </w:r>
      <w:r w:rsidRPr="004222AE">
        <w:rPr>
          <w:rFonts w:ascii="Times New Roman" w:hAnsi="Times New Roman"/>
          <w:color w:val="231F20"/>
          <w:sz w:val="28"/>
          <w:szCs w:val="28"/>
        </w:rPr>
        <w:t>обучающийся</w:t>
      </w:r>
      <w:r w:rsidRPr="004222AE">
        <w:rPr>
          <w:rFonts w:ascii="Times New Roman" w:hAnsi="Times New Roman"/>
          <w:color w:val="231F20"/>
          <w:spacing w:val="5"/>
          <w:sz w:val="28"/>
          <w:szCs w:val="28"/>
        </w:rPr>
        <w:t xml:space="preserve"> </w:t>
      </w:r>
      <w:r w:rsidRPr="004222AE">
        <w:rPr>
          <w:rFonts w:ascii="Times New Roman" w:hAnsi="Times New Roman"/>
          <w:bCs/>
          <w:color w:val="231F20"/>
          <w:spacing w:val="-2"/>
          <w:sz w:val="28"/>
          <w:szCs w:val="28"/>
        </w:rPr>
        <w:t>научится:</w:t>
      </w:r>
    </w:p>
    <w:p w:rsidR="002E110D" w:rsidRPr="004222AE" w:rsidRDefault="002E110D" w:rsidP="000A5A4D">
      <w:pPr>
        <w:pStyle w:val="ae"/>
        <w:widowControl w:val="0"/>
        <w:tabs>
          <w:tab w:val="left" w:pos="684"/>
        </w:tabs>
        <w:autoSpaceDE w:val="0"/>
        <w:autoSpaceDN w:val="0"/>
        <w:ind w:left="0"/>
        <w:jc w:val="both"/>
        <w:rPr>
          <w:rFonts w:ascii="Times New Roman" w:hAnsi="Times New Roman" w:cs="Times New Roman"/>
          <w:sz w:val="28"/>
          <w:szCs w:val="28"/>
        </w:rPr>
      </w:pPr>
      <w:r w:rsidRPr="004222AE">
        <w:rPr>
          <w:rFonts w:ascii="Times New Roman" w:hAnsi="Times New Roman" w:cs="Times New Roman"/>
          <w:color w:val="231F20"/>
          <w:sz w:val="28"/>
          <w:szCs w:val="28"/>
        </w:rPr>
        <w:t>определять названия и авторов изученных произведений, основное содержание изученных литературных произведений;</w:t>
      </w:r>
    </w:p>
    <w:p w:rsidR="002E110D" w:rsidRPr="004222AE" w:rsidRDefault="002E110D" w:rsidP="000A5A4D">
      <w:pPr>
        <w:pStyle w:val="ae"/>
        <w:widowControl w:val="0"/>
        <w:tabs>
          <w:tab w:val="left" w:pos="684"/>
        </w:tabs>
        <w:autoSpaceDE w:val="0"/>
        <w:autoSpaceDN w:val="0"/>
        <w:spacing w:before="2"/>
        <w:ind w:left="0" w:right="511"/>
        <w:jc w:val="both"/>
        <w:rPr>
          <w:rFonts w:ascii="Times New Roman" w:hAnsi="Times New Roman" w:cs="Times New Roman"/>
          <w:sz w:val="28"/>
          <w:szCs w:val="28"/>
        </w:rPr>
      </w:pPr>
      <w:r w:rsidRPr="004222AE">
        <w:rPr>
          <w:rFonts w:ascii="Times New Roman" w:hAnsi="Times New Roman" w:cs="Times New Roman"/>
          <w:color w:val="231F20"/>
          <w:sz w:val="28"/>
          <w:szCs w:val="28"/>
        </w:rPr>
        <w:t>читать</w:t>
      </w:r>
      <w:r w:rsidRPr="004222AE">
        <w:rPr>
          <w:rFonts w:ascii="Times New Roman" w:hAnsi="Times New Roman" w:cs="Times New Roman"/>
          <w:color w:val="231F20"/>
          <w:spacing w:val="25"/>
          <w:sz w:val="28"/>
          <w:szCs w:val="28"/>
        </w:rPr>
        <w:t xml:space="preserve"> </w:t>
      </w:r>
      <w:r w:rsidRPr="004222AE">
        <w:rPr>
          <w:rFonts w:ascii="Times New Roman" w:hAnsi="Times New Roman" w:cs="Times New Roman"/>
          <w:color w:val="231F20"/>
          <w:sz w:val="28"/>
          <w:szCs w:val="28"/>
        </w:rPr>
        <w:t>правильно,</w:t>
      </w:r>
      <w:r w:rsidRPr="004222AE">
        <w:rPr>
          <w:rFonts w:ascii="Times New Roman" w:hAnsi="Times New Roman" w:cs="Times New Roman"/>
          <w:color w:val="231F20"/>
          <w:spacing w:val="25"/>
          <w:sz w:val="28"/>
          <w:szCs w:val="28"/>
        </w:rPr>
        <w:t xml:space="preserve"> </w:t>
      </w:r>
      <w:r w:rsidRPr="004222AE">
        <w:rPr>
          <w:rFonts w:ascii="Times New Roman" w:hAnsi="Times New Roman" w:cs="Times New Roman"/>
          <w:color w:val="231F20"/>
          <w:sz w:val="28"/>
          <w:szCs w:val="28"/>
        </w:rPr>
        <w:t>сознательно,</w:t>
      </w:r>
      <w:r w:rsidRPr="004222AE">
        <w:rPr>
          <w:rFonts w:ascii="Times New Roman" w:hAnsi="Times New Roman" w:cs="Times New Roman"/>
          <w:color w:val="231F20"/>
          <w:spacing w:val="25"/>
          <w:sz w:val="28"/>
          <w:szCs w:val="28"/>
        </w:rPr>
        <w:t xml:space="preserve"> </w:t>
      </w:r>
      <w:r w:rsidRPr="004222AE">
        <w:rPr>
          <w:rFonts w:ascii="Times New Roman" w:hAnsi="Times New Roman" w:cs="Times New Roman"/>
          <w:color w:val="231F20"/>
          <w:sz w:val="28"/>
          <w:szCs w:val="28"/>
        </w:rPr>
        <w:t>достаточно</w:t>
      </w:r>
      <w:r w:rsidRPr="004222AE">
        <w:rPr>
          <w:rFonts w:ascii="Times New Roman" w:hAnsi="Times New Roman" w:cs="Times New Roman"/>
          <w:color w:val="231F20"/>
          <w:spacing w:val="25"/>
          <w:sz w:val="28"/>
          <w:szCs w:val="28"/>
        </w:rPr>
        <w:t xml:space="preserve"> </w:t>
      </w:r>
      <w:r w:rsidRPr="004222AE">
        <w:rPr>
          <w:rFonts w:ascii="Times New Roman" w:hAnsi="Times New Roman" w:cs="Times New Roman"/>
          <w:color w:val="231F20"/>
          <w:sz w:val="28"/>
          <w:szCs w:val="28"/>
        </w:rPr>
        <w:t>бегло,</w:t>
      </w:r>
      <w:r w:rsidRPr="004222AE">
        <w:rPr>
          <w:rFonts w:ascii="Times New Roman" w:hAnsi="Times New Roman" w:cs="Times New Roman"/>
          <w:color w:val="231F20"/>
          <w:spacing w:val="25"/>
          <w:sz w:val="28"/>
          <w:szCs w:val="28"/>
        </w:rPr>
        <w:t xml:space="preserve"> </w:t>
      </w:r>
      <w:r w:rsidRPr="004222AE">
        <w:rPr>
          <w:rFonts w:ascii="Times New Roman" w:hAnsi="Times New Roman" w:cs="Times New Roman"/>
          <w:color w:val="231F20"/>
          <w:sz w:val="28"/>
          <w:szCs w:val="28"/>
        </w:rPr>
        <w:t>целыми</w:t>
      </w:r>
      <w:r w:rsidRPr="004222AE">
        <w:rPr>
          <w:rFonts w:ascii="Times New Roman" w:hAnsi="Times New Roman" w:cs="Times New Roman"/>
          <w:color w:val="231F20"/>
          <w:spacing w:val="25"/>
          <w:sz w:val="28"/>
          <w:szCs w:val="28"/>
        </w:rPr>
        <w:t xml:space="preserve"> </w:t>
      </w:r>
      <w:r w:rsidRPr="004222AE">
        <w:rPr>
          <w:rFonts w:ascii="Times New Roman" w:hAnsi="Times New Roman" w:cs="Times New Roman"/>
          <w:color w:val="231F20"/>
          <w:sz w:val="28"/>
          <w:szCs w:val="28"/>
        </w:rPr>
        <w:t>словами;</w:t>
      </w:r>
      <w:r w:rsidRPr="004222AE">
        <w:rPr>
          <w:rFonts w:ascii="Times New Roman" w:hAnsi="Times New Roman" w:cs="Times New Roman"/>
          <w:color w:val="231F20"/>
          <w:spacing w:val="25"/>
          <w:sz w:val="28"/>
          <w:szCs w:val="28"/>
        </w:rPr>
        <w:t xml:space="preserve"> </w:t>
      </w:r>
      <w:r w:rsidRPr="004222AE">
        <w:rPr>
          <w:rFonts w:ascii="Times New Roman" w:hAnsi="Times New Roman" w:cs="Times New Roman"/>
          <w:color w:val="231F20"/>
          <w:sz w:val="28"/>
          <w:szCs w:val="28"/>
        </w:rPr>
        <w:t>темп чтения — 65–80 слов в минуту;</w:t>
      </w:r>
    </w:p>
    <w:p w:rsidR="002E110D" w:rsidRPr="004222AE" w:rsidRDefault="002E110D" w:rsidP="000A5A4D">
      <w:pPr>
        <w:pStyle w:val="ae"/>
        <w:widowControl w:val="0"/>
        <w:tabs>
          <w:tab w:val="left" w:pos="684"/>
        </w:tabs>
        <w:autoSpaceDE w:val="0"/>
        <w:autoSpaceDN w:val="0"/>
        <w:spacing w:before="3"/>
        <w:ind w:left="0" w:right="511"/>
        <w:jc w:val="both"/>
        <w:rPr>
          <w:rFonts w:ascii="Times New Roman" w:hAnsi="Times New Roman" w:cs="Times New Roman"/>
          <w:sz w:val="28"/>
          <w:szCs w:val="28"/>
        </w:rPr>
      </w:pPr>
      <w:r w:rsidRPr="004222AE">
        <w:rPr>
          <w:rFonts w:ascii="Times New Roman" w:hAnsi="Times New Roman" w:cs="Times New Roman"/>
          <w:color w:val="231F20"/>
          <w:sz w:val="28"/>
          <w:szCs w:val="28"/>
        </w:rPr>
        <w:t>находить интонацию (темп, логическое ударение, паузу, тон чтения), соответствующую содержанию читаемого текста;</w:t>
      </w:r>
    </w:p>
    <w:p w:rsidR="002E110D" w:rsidRPr="004222AE" w:rsidRDefault="002E110D" w:rsidP="000A5A4D">
      <w:pPr>
        <w:pStyle w:val="ae"/>
        <w:widowControl w:val="0"/>
        <w:tabs>
          <w:tab w:val="left" w:pos="1081"/>
        </w:tabs>
        <w:autoSpaceDE w:val="0"/>
        <w:autoSpaceDN w:val="0"/>
        <w:spacing w:before="17"/>
        <w:ind w:left="0" w:right="114"/>
        <w:jc w:val="both"/>
        <w:rPr>
          <w:rFonts w:ascii="Times New Roman" w:hAnsi="Times New Roman" w:cs="Times New Roman"/>
          <w:sz w:val="28"/>
          <w:szCs w:val="28"/>
        </w:rPr>
      </w:pPr>
      <w:r w:rsidRPr="004222AE">
        <w:rPr>
          <w:rFonts w:ascii="Times New Roman" w:hAnsi="Times New Roman" w:cs="Times New Roman"/>
          <w:color w:val="231F20"/>
          <w:sz w:val="28"/>
          <w:szCs w:val="28"/>
        </w:rPr>
        <w:t>самостоятельно</w:t>
      </w:r>
      <w:r w:rsidRPr="004222AE">
        <w:rPr>
          <w:rFonts w:ascii="Times New Roman" w:hAnsi="Times New Roman" w:cs="Times New Roman"/>
          <w:color w:val="231F20"/>
          <w:spacing w:val="40"/>
          <w:sz w:val="28"/>
          <w:szCs w:val="28"/>
        </w:rPr>
        <w:t xml:space="preserve"> </w:t>
      </w:r>
      <w:r w:rsidRPr="004222AE">
        <w:rPr>
          <w:rFonts w:ascii="Times New Roman" w:hAnsi="Times New Roman" w:cs="Times New Roman"/>
          <w:color w:val="231F20"/>
          <w:sz w:val="28"/>
          <w:szCs w:val="28"/>
        </w:rPr>
        <w:t>находить</w:t>
      </w:r>
      <w:r w:rsidRPr="004222AE">
        <w:rPr>
          <w:rFonts w:ascii="Times New Roman" w:hAnsi="Times New Roman" w:cs="Times New Roman"/>
          <w:color w:val="231F20"/>
          <w:spacing w:val="40"/>
          <w:sz w:val="28"/>
          <w:szCs w:val="28"/>
        </w:rPr>
        <w:t xml:space="preserve"> </w:t>
      </w:r>
      <w:r w:rsidRPr="004222AE">
        <w:rPr>
          <w:rFonts w:ascii="Times New Roman" w:hAnsi="Times New Roman" w:cs="Times New Roman"/>
          <w:color w:val="231F20"/>
          <w:sz w:val="28"/>
          <w:szCs w:val="28"/>
        </w:rPr>
        <w:t>произведение</w:t>
      </w:r>
      <w:r w:rsidRPr="004222AE">
        <w:rPr>
          <w:rFonts w:ascii="Times New Roman" w:hAnsi="Times New Roman" w:cs="Times New Roman"/>
          <w:color w:val="231F20"/>
          <w:spacing w:val="40"/>
          <w:sz w:val="28"/>
          <w:szCs w:val="28"/>
        </w:rPr>
        <w:t xml:space="preserve"> </w:t>
      </w:r>
      <w:r w:rsidRPr="004222AE">
        <w:rPr>
          <w:rFonts w:ascii="Times New Roman" w:hAnsi="Times New Roman" w:cs="Times New Roman"/>
          <w:color w:val="231F20"/>
          <w:sz w:val="28"/>
          <w:szCs w:val="28"/>
        </w:rPr>
        <w:t>по</w:t>
      </w:r>
      <w:r w:rsidRPr="004222AE">
        <w:rPr>
          <w:rFonts w:ascii="Times New Roman" w:hAnsi="Times New Roman" w:cs="Times New Roman"/>
          <w:color w:val="231F20"/>
          <w:spacing w:val="40"/>
          <w:sz w:val="28"/>
          <w:szCs w:val="28"/>
        </w:rPr>
        <w:t xml:space="preserve"> </w:t>
      </w:r>
      <w:r w:rsidRPr="004222AE">
        <w:rPr>
          <w:rFonts w:ascii="Times New Roman" w:hAnsi="Times New Roman" w:cs="Times New Roman"/>
          <w:color w:val="231F20"/>
          <w:sz w:val="28"/>
          <w:szCs w:val="28"/>
        </w:rPr>
        <w:t>его</w:t>
      </w:r>
      <w:r w:rsidRPr="004222AE">
        <w:rPr>
          <w:rFonts w:ascii="Times New Roman" w:hAnsi="Times New Roman" w:cs="Times New Roman"/>
          <w:color w:val="231F20"/>
          <w:spacing w:val="40"/>
          <w:sz w:val="28"/>
          <w:szCs w:val="28"/>
        </w:rPr>
        <w:t xml:space="preserve"> </w:t>
      </w:r>
      <w:r w:rsidRPr="004222AE">
        <w:rPr>
          <w:rFonts w:ascii="Times New Roman" w:hAnsi="Times New Roman" w:cs="Times New Roman"/>
          <w:color w:val="231F20"/>
          <w:sz w:val="28"/>
          <w:szCs w:val="28"/>
        </w:rPr>
        <w:t>названию</w:t>
      </w:r>
      <w:r w:rsidRPr="004222AE">
        <w:rPr>
          <w:rFonts w:ascii="Times New Roman" w:hAnsi="Times New Roman" w:cs="Times New Roman"/>
          <w:color w:val="231F20"/>
          <w:spacing w:val="40"/>
          <w:sz w:val="28"/>
          <w:szCs w:val="28"/>
        </w:rPr>
        <w:t xml:space="preserve"> </w:t>
      </w:r>
      <w:r w:rsidRPr="004222AE">
        <w:rPr>
          <w:rFonts w:ascii="Times New Roman" w:hAnsi="Times New Roman" w:cs="Times New Roman"/>
          <w:color w:val="231F20"/>
          <w:sz w:val="28"/>
          <w:szCs w:val="28"/>
        </w:rPr>
        <w:t>в</w:t>
      </w:r>
      <w:r w:rsidRPr="004222AE">
        <w:rPr>
          <w:rFonts w:ascii="Times New Roman" w:hAnsi="Times New Roman" w:cs="Times New Roman"/>
          <w:color w:val="231F20"/>
          <w:spacing w:val="40"/>
          <w:sz w:val="28"/>
          <w:szCs w:val="28"/>
        </w:rPr>
        <w:t xml:space="preserve"> </w:t>
      </w:r>
      <w:r w:rsidRPr="004222AE">
        <w:rPr>
          <w:rFonts w:ascii="Times New Roman" w:hAnsi="Times New Roman" w:cs="Times New Roman"/>
          <w:color w:val="231F20"/>
          <w:sz w:val="28"/>
          <w:szCs w:val="28"/>
        </w:rPr>
        <w:t>содержании, отыскивать в учебной книге произведения, близкие по тематике;</w:t>
      </w:r>
    </w:p>
    <w:p w:rsidR="002E110D" w:rsidRPr="004222AE" w:rsidRDefault="002E110D" w:rsidP="000A5A4D">
      <w:pPr>
        <w:pStyle w:val="ae"/>
        <w:widowControl w:val="0"/>
        <w:tabs>
          <w:tab w:val="left" w:pos="1081"/>
        </w:tabs>
        <w:autoSpaceDE w:val="0"/>
        <w:autoSpaceDN w:val="0"/>
        <w:spacing w:before="17"/>
        <w:ind w:left="0" w:right="114"/>
        <w:jc w:val="both"/>
        <w:rPr>
          <w:rFonts w:ascii="Times New Roman" w:hAnsi="Times New Roman" w:cs="Times New Roman"/>
          <w:sz w:val="28"/>
          <w:szCs w:val="28"/>
        </w:rPr>
      </w:pPr>
      <w:r w:rsidRPr="004222AE">
        <w:rPr>
          <w:rFonts w:ascii="Times New Roman" w:hAnsi="Times New Roman" w:cs="Times New Roman"/>
          <w:color w:val="231F20"/>
          <w:sz w:val="28"/>
          <w:szCs w:val="28"/>
        </w:rPr>
        <w:t>готовить</w:t>
      </w:r>
      <w:r w:rsidRPr="004222AE">
        <w:rPr>
          <w:rFonts w:ascii="Times New Roman" w:hAnsi="Times New Roman" w:cs="Times New Roman"/>
          <w:color w:val="231F20"/>
          <w:spacing w:val="-2"/>
          <w:sz w:val="28"/>
          <w:szCs w:val="28"/>
        </w:rPr>
        <w:t xml:space="preserve"> </w:t>
      </w:r>
      <w:r w:rsidRPr="004222AE">
        <w:rPr>
          <w:rFonts w:ascii="Times New Roman" w:hAnsi="Times New Roman" w:cs="Times New Roman"/>
          <w:color w:val="231F20"/>
          <w:sz w:val="28"/>
          <w:szCs w:val="28"/>
        </w:rPr>
        <w:t>подробный,</w:t>
      </w:r>
      <w:r w:rsidRPr="004222AE">
        <w:rPr>
          <w:rFonts w:ascii="Times New Roman" w:hAnsi="Times New Roman" w:cs="Times New Roman"/>
          <w:color w:val="231F20"/>
          <w:spacing w:val="-2"/>
          <w:sz w:val="28"/>
          <w:szCs w:val="28"/>
        </w:rPr>
        <w:t xml:space="preserve"> </w:t>
      </w:r>
      <w:r w:rsidRPr="004222AE">
        <w:rPr>
          <w:rFonts w:ascii="Times New Roman" w:hAnsi="Times New Roman" w:cs="Times New Roman"/>
          <w:color w:val="231F20"/>
          <w:sz w:val="28"/>
          <w:szCs w:val="28"/>
        </w:rPr>
        <w:t>выборочный</w:t>
      </w:r>
      <w:r w:rsidRPr="004222AE">
        <w:rPr>
          <w:rFonts w:ascii="Times New Roman" w:hAnsi="Times New Roman" w:cs="Times New Roman"/>
          <w:color w:val="231F20"/>
          <w:spacing w:val="-2"/>
          <w:sz w:val="28"/>
          <w:szCs w:val="28"/>
        </w:rPr>
        <w:t xml:space="preserve"> </w:t>
      </w:r>
      <w:r w:rsidRPr="004222AE">
        <w:rPr>
          <w:rFonts w:ascii="Times New Roman" w:hAnsi="Times New Roman" w:cs="Times New Roman"/>
          <w:color w:val="231F20"/>
          <w:sz w:val="28"/>
          <w:szCs w:val="28"/>
        </w:rPr>
        <w:t>пересказ</w:t>
      </w:r>
      <w:r w:rsidRPr="004222AE">
        <w:rPr>
          <w:rFonts w:ascii="Times New Roman" w:hAnsi="Times New Roman" w:cs="Times New Roman"/>
          <w:color w:val="231F20"/>
          <w:spacing w:val="-2"/>
          <w:sz w:val="28"/>
          <w:szCs w:val="28"/>
        </w:rPr>
        <w:t xml:space="preserve"> </w:t>
      </w:r>
      <w:r w:rsidRPr="004222AE">
        <w:rPr>
          <w:rFonts w:ascii="Times New Roman" w:hAnsi="Times New Roman" w:cs="Times New Roman"/>
          <w:color w:val="231F20"/>
          <w:sz w:val="28"/>
          <w:szCs w:val="28"/>
        </w:rPr>
        <w:t>прочитанного;</w:t>
      </w:r>
    </w:p>
    <w:p w:rsidR="002E110D" w:rsidRPr="004222AE" w:rsidRDefault="002E110D" w:rsidP="000A5A4D">
      <w:pPr>
        <w:pStyle w:val="ae"/>
        <w:widowControl w:val="0"/>
        <w:tabs>
          <w:tab w:val="left" w:pos="1081"/>
        </w:tabs>
        <w:autoSpaceDE w:val="0"/>
        <w:autoSpaceDN w:val="0"/>
        <w:spacing w:before="2"/>
        <w:ind w:left="0" w:right="114"/>
        <w:jc w:val="both"/>
        <w:rPr>
          <w:rFonts w:ascii="Times New Roman" w:hAnsi="Times New Roman" w:cs="Times New Roman"/>
          <w:sz w:val="28"/>
          <w:szCs w:val="28"/>
        </w:rPr>
      </w:pPr>
      <w:r w:rsidRPr="004222AE">
        <w:rPr>
          <w:rFonts w:ascii="Times New Roman" w:hAnsi="Times New Roman" w:cs="Times New Roman"/>
          <w:color w:val="231F20"/>
          <w:sz w:val="28"/>
          <w:szCs w:val="28"/>
        </w:rPr>
        <w:t>составлять</w:t>
      </w:r>
      <w:r w:rsidRPr="004222AE">
        <w:rPr>
          <w:rFonts w:ascii="Times New Roman" w:hAnsi="Times New Roman" w:cs="Times New Roman"/>
          <w:color w:val="231F20"/>
          <w:spacing w:val="21"/>
          <w:sz w:val="28"/>
          <w:szCs w:val="28"/>
        </w:rPr>
        <w:t xml:space="preserve"> </w:t>
      </w:r>
      <w:r w:rsidRPr="004222AE">
        <w:rPr>
          <w:rFonts w:ascii="Times New Roman" w:hAnsi="Times New Roman" w:cs="Times New Roman"/>
          <w:color w:val="231F20"/>
          <w:sz w:val="28"/>
          <w:szCs w:val="28"/>
        </w:rPr>
        <w:t>план</w:t>
      </w:r>
      <w:r w:rsidRPr="004222AE">
        <w:rPr>
          <w:rFonts w:ascii="Times New Roman" w:hAnsi="Times New Roman" w:cs="Times New Roman"/>
          <w:color w:val="231F20"/>
          <w:spacing w:val="21"/>
          <w:sz w:val="28"/>
          <w:szCs w:val="28"/>
        </w:rPr>
        <w:t xml:space="preserve"> </w:t>
      </w:r>
      <w:r w:rsidRPr="004222AE">
        <w:rPr>
          <w:rFonts w:ascii="Times New Roman" w:hAnsi="Times New Roman" w:cs="Times New Roman"/>
          <w:color w:val="231F20"/>
          <w:sz w:val="28"/>
          <w:szCs w:val="28"/>
        </w:rPr>
        <w:t>прочитанного</w:t>
      </w:r>
      <w:r w:rsidRPr="004222AE">
        <w:rPr>
          <w:rFonts w:ascii="Times New Roman" w:hAnsi="Times New Roman" w:cs="Times New Roman"/>
          <w:color w:val="231F20"/>
          <w:spacing w:val="21"/>
          <w:sz w:val="28"/>
          <w:szCs w:val="28"/>
        </w:rPr>
        <w:t xml:space="preserve"> </w:t>
      </w:r>
      <w:r w:rsidRPr="004222AE">
        <w:rPr>
          <w:rFonts w:ascii="Times New Roman" w:hAnsi="Times New Roman" w:cs="Times New Roman"/>
          <w:color w:val="231F20"/>
          <w:sz w:val="28"/>
          <w:szCs w:val="28"/>
        </w:rPr>
        <w:t>и</w:t>
      </w:r>
      <w:r w:rsidRPr="004222AE">
        <w:rPr>
          <w:rFonts w:ascii="Times New Roman" w:hAnsi="Times New Roman" w:cs="Times New Roman"/>
          <w:color w:val="231F20"/>
          <w:spacing w:val="21"/>
          <w:sz w:val="28"/>
          <w:szCs w:val="28"/>
        </w:rPr>
        <w:t xml:space="preserve"> </w:t>
      </w:r>
      <w:r w:rsidRPr="004222AE">
        <w:rPr>
          <w:rFonts w:ascii="Times New Roman" w:hAnsi="Times New Roman" w:cs="Times New Roman"/>
          <w:color w:val="231F20"/>
          <w:sz w:val="28"/>
          <w:szCs w:val="28"/>
        </w:rPr>
        <w:t>делать</w:t>
      </w:r>
      <w:r w:rsidRPr="004222AE">
        <w:rPr>
          <w:rFonts w:ascii="Times New Roman" w:hAnsi="Times New Roman" w:cs="Times New Roman"/>
          <w:color w:val="231F20"/>
          <w:spacing w:val="21"/>
          <w:sz w:val="28"/>
          <w:szCs w:val="28"/>
        </w:rPr>
        <w:t xml:space="preserve"> </w:t>
      </w:r>
      <w:r w:rsidRPr="004222AE">
        <w:rPr>
          <w:rFonts w:ascii="Times New Roman" w:hAnsi="Times New Roman" w:cs="Times New Roman"/>
          <w:color w:val="231F20"/>
          <w:sz w:val="28"/>
          <w:szCs w:val="28"/>
        </w:rPr>
        <w:t>краткий</w:t>
      </w:r>
      <w:r w:rsidRPr="004222AE">
        <w:rPr>
          <w:rFonts w:ascii="Times New Roman" w:hAnsi="Times New Roman" w:cs="Times New Roman"/>
          <w:color w:val="231F20"/>
          <w:spacing w:val="21"/>
          <w:sz w:val="28"/>
          <w:szCs w:val="28"/>
        </w:rPr>
        <w:t xml:space="preserve"> </w:t>
      </w:r>
      <w:r w:rsidRPr="004222AE">
        <w:rPr>
          <w:rFonts w:ascii="Times New Roman" w:hAnsi="Times New Roman" w:cs="Times New Roman"/>
          <w:color w:val="231F20"/>
          <w:sz w:val="28"/>
          <w:szCs w:val="28"/>
        </w:rPr>
        <w:t>пересказ</w:t>
      </w:r>
      <w:r w:rsidRPr="004222AE">
        <w:rPr>
          <w:rFonts w:ascii="Times New Roman" w:hAnsi="Times New Roman" w:cs="Times New Roman"/>
          <w:color w:val="231F20"/>
          <w:spacing w:val="21"/>
          <w:sz w:val="28"/>
          <w:szCs w:val="28"/>
        </w:rPr>
        <w:t xml:space="preserve"> </w:t>
      </w:r>
      <w:r w:rsidRPr="004222AE">
        <w:rPr>
          <w:rFonts w:ascii="Times New Roman" w:hAnsi="Times New Roman" w:cs="Times New Roman"/>
          <w:color w:val="231F20"/>
          <w:sz w:val="28"/>
          <w:szCs w:val="28"/>
        </w:rPr>
        <w:t>его</w:t>
      </w:r>
      <w:r w:rsidRPr="004222AE">
        <w:rPr>
          <w:rFonts w:ascii="Times New Roman" w:hAnsi="Times New Roman" w:cs="Times New Roman"/>
          <w:color w:val="231F20"/>
          <w:spacing w:val="21"/>
          <w:sz w:val="28"/>
          <w:szCs w:val="28"/>
        </w:rPr>
        <w:t xml:space="preserve"> </w:t>
      </w:r>
      <w:r w:rsidRPr="004222AE">
        <w:rPr>
          <w:rFonts w:ascii="Times New Roman" w:hAnsi="Times New Roman" w:cs="Times New Roman"/>
          <w:color w:val="231F20"/>
          <w:sz w:val="28"/>
          <w:szCs w:val="28"/>
        </w:rPr>
        <w:t>содержания с помощью учителя;</w:t>
      </w:r>
    </w:p>
    <w:p w:rsidR="002E110D" w:rsidRPr="004222AE" w:rsidRDefault="002E110D" w:rsidP="000A5A4D">
      <w:pPr>
        <w:pStyle w:val="ae"/>
        <w:widowControl w:val="0"/>
        <w:tabs>
          <w:tab w:val="left" w:pos="1081"/>
        </w:tabs>
        <w:autoSpaceDE w:val="0"/>
        <w:autoSpaceDN w:val="0"/>
        <w:spacing w:before="16"/>
        <w:ind w:left="0" w:right="114"/>
        <w:jc w:val="both"/>
        <w:rPr>
          <w:rFonts w:ascii="Times New Roman" w:hAnsi="Times New Roman" w:cs="Times New Roman"/>
          <w:sz w:val="28"/>
          <w:szCs w:val="28"/>
        </w:rPr>
      </w:pPr>
      <w:r w:rsidRPr="004222AE">
        <w:rPr>
          <w:rFonts w:ascii="Times New Roman" w:hAnsi="Times New Roman" w:cs="Times New Roman"/>
          <w:color w:val="231F20"/>
          <w:sz w:val="28"/>
          <w:szCs w:val="28"/>
        </w:rPr>
        <w:t>определять</w:t>
      </w:r>
      <w:r w:rsidRPr="004222AE">
        <w:rPr>
          <w:rFonts w:ascii="Times New Roman" w:hAnsi="Times New Roman" w:cs="Times New Roman"/>
          <w:color w:val="231F20"/>
          <w:spacing w:val="-7"/>
          <w:sz w:val="28"/>
          <w:szCs w:val="28"/>
        </w:rPr>
        <w:t xml:space="preserve"> </w:t>
      </w:r>
      <w:r w:rsidRPr="004222AE">
        <w:rPr>
          <w:rFonts w:ascii="Times New Roman" w:hAnsi="Times New Roman" w:cs="Times New Roman"/>
          <w:color w:val="231F20"/>
          <w:sz w:val="28"/>
          <w:szCs w:val="28"/>
        </w:rPr>
        <w:t>основную</w:t>
      </w:r>
      <w:r w:rsidRPr="004222AE">
        <w:rPr>
          <w:rFonts w:ascii="Times New Roman" w:hAnsi="Times New Roman" w:cs="Times New Roman"/>
          <w:color w:val="231F20"/>
          <w:spacing w:val="-7"/>
          <w:sz w:val="28"/>
          <w:szCs w:val="28"/>
        </w:rPr>
        <w:t xml:space="preserve"> </w:t>
      </w:r>
      <w:r w:rsidRPr="004222AE">
        <w:rPr>
          <w:rFonts w:ascii="Times New Roman" w:hAnsi="Times New Roman" w:cs="Times New Roman"/>
          <w:color w:val="231F20"/>
          <w:sz w:val="28"/>
          <w:szCs w:val="28"/>
        </w:rPr>
        <w:t>мысль</w:t>
      </w:r>
      <w:r w:rsidRPr="004222AE">
        <w:rPr>
          <w:rFonts w:ascii="Times New Roman" w:hAnsi="Times New Roman" w:cs="Times New Roman"/>
          <w:color w:val="231F20"/>
          <w:spacing w:val="-7"/>
          <w:sz w:val="28"/>
          <w:szCs w:val="28"/>
        </w:rPr>
        <w:t xml:space="preserve"> </w:t>
      </w:r>
      <w:r w:rsidRPr="004222AE">
        <w:rPr>
          <w:rFonts w:ascii="Times New Roman" w:hAnsi="Times New Roman" w:cs="Times New Roman"/>
          <w:color w:val="231F20"/>
          <w:sz w:val="28"/>
          <w:szCs w:val="28"/>
        </w:rPr>
        <w:t>прочитанного</w:t>
      </w:r>
      <w:r w:rsidRPr="004222AE">
        <w:rPr>
          <w:rFonts w:ascii="Times New Roman" w:hAnsi="Times New Roman" w:cs="Times New Roman"/>
          <w:color w:val="231F20"/>
          <w:spacing w:val="-7"/>
          <w:sz w:val="28"/>
          <w:szCs w:val="28"/>
        </w:rPr>
        <w:t xml:space="preserve"> </w:t>
      </w:r>
      <w:r w:rsidRPr="004222AE">
        <w:rPr>
          <w:rFonts w:ascii="Times New Roman" w:hAnsi="Times New Roman" w:cs="Times New Roman"/>
          <w:color w:val="231F20"/>
          <w:sz w:val="28"/>
          <w:szCs w:val="28"/>
        </w:rPr>
        <w:t>по</w:t>
      </w:r>
      <w:r w:rsidRPr="004222AE">
        <w:rPr>
          <w:rFonts w:ascii="Times New Roman" w:hAnsi="Times New Roman" w:cs="Times New Roman"/>
          <w:color w:val="231F20"/>
          <w:spacing w:val="-7"/>
          <w:sz w:val="28"/>
          <w:szCs w:val="28"/>
        </w:rPr>
        <w:t xml:space="preserve"> </w:t>
      </w:r>
      <w:r w:rsidRPr="004222AE">
        <w:rPr>
          <w:rFonts w:ascii="Times New Roman" w:hAnsi="Times New Roman" w:cs="Times New Roman"/>
          <w:color w:val="231F20"/>
          <w:sz w:val="28"/>
          <w:szCs w:val="28"/>
        </w:rPr>
        <w:t>отдельным вопросам;</w:t>
      </w:r>
    </w:p>
    <w:p w:rsidR="002E110D" w:rsidRPr="004222AE" w:rsidRDefault="002E110D" w:rsidP="000A5A4D">
      <w:pPr>
        <w:pStyle w:val="ae"/>
        <w:widowControl w:val="0"/>
        <w:tabs>
          <w:tab w:val="left" w:pos="1081"/>
        </w:tabs>
        <w:autoSpaceDE w:val="0"/>
        <w:autoSpaceDN w:val="0"/>
        <w:spacing w:before="3"/>
        <w:ind w:left="0" w:right="115"/>
        <w:jc w:val="both"/>
        <w:rPr>
          <w:rFonts w:ascii="Times New Roman" w:hAnsi="Times New Roman" w:cs="Times New Roman"/>
          <w:sz w:val="28"/>
          <w:szCs w:val="28"/>
        </w:rPr>
      </w:pPr>
      <w:r w:rsidRPr="004222AE">
        <w:rPr>
          <w:rFonts w:ascii="Times New Roman" w:hAnsi="Times New Roman" w:cs="Times New Roman"/>
          <w:color w:val="231F20"/>
          <w:sz w:val="28"/>
          <w:szCs w:val="28"/>
        </w:rPr>
        <w:lastRenderedPageBreak/>
        <w:t>выбирать</w:t>
      </w:r>
      <w:r w:rsidRPr="004222AE">
        <w:rPr>
          <w:rFonts w:ascii="Times New Roman" w:hAnsi="Times New Roman" w:cs="Times New Roman"/>
          <w:color w:val="231F20"/>
          <w:spacing w:val="-12"/>
          <w:sz w:val="28"/>
          <w:szCs w:val="28"/>
        </w:rPr>
        <w:t xml:space="preserve"> </w:t>
      </w:r>
      <w:r w:rsidRPr="004222AE">
        <w:rPr>
          <w:rFonts w:ascii="Times New Roman" w:hAnsi="Times New Roman" w:cs="Times New Roman"/>
          <w:color w:val="231F20"/>
          <w:sz w:val="28"/>
          <w:szCs w:val="28"/>
        </w:rPr>
        <w:t>из</w:t>
      </w:r>
      <w:r w:rsidRPr="004222AE">
        <w:rPr>
          <w:rFonts w:ascii="Times New Roman" w:hAnsi="Times New Roman" w:cs="Times New Roman"/>
          <w:color w:val="231F20"/>
          <w:spacing w:val="-12"/>
          <w:sz w:val="28"/>
          <w:szCs w:val="28"/>
        </w:rPr>
        <w:t xml:space="preserve"> </w:t>
      </w:r>
      <w:r w:rsidRPr="004222AE">
        <w:rPr>
          <w:rFonts w:ascii="Times New Roman" w:hAnsi="Times New Roman" w:cs="Times New Roman"/>
          <w:color w:val="231F20"/>
          <w:sz w:val="28"/>
          <w:szCs w:val="28"/>
        </w:rPr>
        <w:t>текста</w:t>
      </w:r>
      <w:r w:rsidRPr="004222AE">
        <w:rPr>
          <w:rFonts w:ascii="Times New Roman" w:hAnsi="Times New Roman" w:cs="Times New Roman"/>
          <w:color w:val="231F20"/>
          <w:spacing w:val="-12"/>
          <w:sz w:val="28"/>
          <w:szCs w:val="28"/>
        </w:rPr>
        <w:t xml:space="preserve"> </w:t>
      </w:r>
      <w:r w:rsidRPr="004222AE">
        <w:rPr>
          <w:rFonts w:ascii="Times New Roman" w:hAnsi="Times New Roman" w:cs="Times New Roman"/>
          <w:color w:val="231F20"/>
          <w:sz w:val="28"/>
          <w:szCs w:val="28"/>
        </w:rPr>
        <w:t>(с</w:t>
      </w:r>
      <w:r w:rsidRPr="004222AE">
        <w:rPr>
          <w:rFonts w:ascii="Times New Roman" w:hAnsi="Times New Roman" w:cs="Times New Roman"/>
          <w:color w:val="231F20"/>
          <w:spacing w:val="-12"/>
          <w:sz w:val="28"/>
          <w:szCs w:val="28"/>
        </w:rPr>
        <w:t xml:space="preserve"> </w:t>
      </w:r>
      <w:r w:rsidRPr="004222AE">
        <w:rPr>
          <w:rFonts w:ascii="Times New Roman" w:hAnsi="Times New Roman" w:cs="Times New Roman"/>
          <w:color w:val="231F20"/>
          <w:sz w:val="28"/>
          <w:szCs w:val="28"/>
        </w:rPr>
        <w:t>помощью</w:t>
      </w:r>
      <w:r w:rsidRPr="004222AE">
        <w:rPr>
          <w:rFonts w:ascii="Times New Roman" w:hAnsi="Times New Roman" w:cs="Times New Roman"/>
          <w:color w:val="231F20"/>
          <w:spacing w:val="-12"/>
          <w:sz w:val="28"/>
          <w:szCs w:val="28"/>
        </w:rPr>
        <w:t xml:space="preserve"> </w:t>
      </w:r>
      <w:r w:rsidRPr="004222AE">
        <w:rPr>
          <w:rFonts w:ascii="Times New Roman" w:hAnsi="Times New Roman" w:cs="Times New Roman"/>
          <w:color w:val="231F20"/>
          <w:sz w:val="28"/>
          <w:szCs w:val="28"/>
        </w:rPr>
        <w:t>учителя)</w:t>
      </w:r>
      <w:r w:rsidRPr="004222AE">
        <w:rPr>
          <w:rFonts w:ascii="Times New Roman" w:hAnsi="Times New Roman" w:cs="Times New Roman"/>
          <w:color w:val="231F20"/>
          <w:spacing w:val="-12"/>
          <w:sz w:val="28"/>
          <w:szCs w:val="28"/>
        </w:rPr>
        <w:t xml:space="preserve"> </w:t>
      </w:r>
      <w:r w:rsidRPr="004222AE">
        <w:rPr>
          <w:rFonts w:ascii="Times New Roman" w:hAnsi="Times New Roman" w:cs="Times New Roman"/>
          <w:color w:val="231F20"/>
          <w:sz w:val="28"/>
          <w:szCs w:val="28"/>
        </w:rPr>
        <w:t>слова</w:t>
      </w:r>
      <w:r w:rsidRPr="004222AE">
        <w:rPr>
          <w:rFonts w:ascii="Times New Roman" w:hAnsi="Times New Roman" w:cs="Times New Roman"/>
          <w:color w:val="231F20"/>
          <w:spacing w:val="-12"/>
          <w:sz w:val="28"/>
          <w:szCs w:val="28"/>
        </w:rPr>
        <w:t xml:space="preserve"> </w:t>
      </w:r>
      <w:r w:rsidRPr="004222AE">
        <w:rPr>
          <w:rFonts w:ascii="Times New Roman" w:hAnsi="Times New Roman" w:cs="Times New Roman"/>
          <w:color w:val="231F20"/>
          <w:sz w:val="28"/>
          <w:szCs w:val="28"/>
        </w:rPr>
        <w:t>и</w:t>
      </w:r>
      <w:r w:rsidRPr="004222AE">
        <w:rPr>
          <w:rFonts w:ascii="Times New Roman" w:hAnsi="Times New Roman" w:cs="Times New Roman"/>
          <w:color w:val="231F20"/>
          <w:spacing w:val="-12"/>
          <w:sz w:val="28"/>
          <w:szCs w:val="28"/>
        </w:rPr>
        <w:t xml:space="preserve"> </w:t>
      </w:r>
      <w:r w:rsidRPr="004222AE">
        <w:rPr>
          <w:rFonts w:ascii="Times New Roman" w:hAnsi="Times New Roman" w:cs="Times New Roman"/>
          <w:color w:val="231F20"/>
          <w:sz w:val="28"/>
          <w:szCs w:val="28"/>
        </w:rPr>
        <w:t>предложения,</w:t>
      </w:r>
      <w:r w:rsidRPr="004222AE">
        <w:rPr>
          <w:rFonts w:ascii="Times New Roman" w:hAnsi="Times New Roman" w:cs="Times New Roman"/>
          <w:color w:val="231F20"/>
          <w:spacing w:val="-12"/>
          <w:sz w:val="28"/>
          <w:szCs w:val="28"/>
        </w:rPr>
        <w:t xml:space="preserve"> </w:t>
      </w:r>
      <w:r w:rsidRPr="004222AE">
        <w:rPr>
          <w:rFonts w:ascii="Times New Roman" w:hAnsi="Times New Roman" w:cs="Times New Roman"/>
          <w:color w:val="231F20"/>
          <w:sz w:val="28"/>
          <w:szCs w:val="28"/>
        </w:rPr>
        <w:t>характеризующие события, действующих лиц, картины природы;</w:t>
      </w:r>
    </w:p>
    <w:p w:rsidR="002E110D" w:rsidRPr="004222AE" w:rsidRDefault="002E110D" w:rsidP="000A5A4D">
      <w:pPr>
        <w:pStyle w:val="ae"/>
        <w:widowControl w:val="0"/>
        <w:tabs>
          <w:tab w:val="left" w:pos="1081"/>
        </w:tabs>
        <w:autoSpaceDE w:val="0"/>
        <w:autoSpaceDN w:val="0"/>
        <w:spacing w:before="2"/>
        <w:ind w:left="0" w:right="114"/>
        <w:jc w:val="both"/>
        <w:rPr>
          <w:rFonts w:ascii="Times New Roman" w:hAnsi="Times New Roman" w:cs="Times New Roman"/>
          <w:sz w:val="28"/>
          <w:szCs w:val="28"/>
        </w:rPr>
      </w:pPr>
      <w:r w:rsidRPr="004222AE">
        <w:rPr>
          <w:rFonts w:ascii="Times New Roman" w:hAnsi="Times New Roman" w:cs="Times New Roman"/>
          <w:color w:val="231F20"/>
          <w:sz w:val="28"/>
          <w:szCs w:val="28"/>
        </w:rPr>
        <w:t>пересказывать</w:t>
      </w:r>
      <w:r w:rsidRPr="004222AE">
        <w:rPr>
          <w:rFonts w:ascii="Times New Roman" w:hAnsi="Times New Roman" w:cs="Times New Roman"/>
          <w:color w:val="231F20"/>
          <w:spacing w:val="-1"/>
          <w:sz w:val="28"/>
          <w:szCs w:val="28"/>
        </w:rPr>
        <w:t xml:space="preserve"> </w:t>
      </w:r>
      <w:r w:rsidRPr="004222AE">
        <w:rPr>
          <w:rFonts w:ascii="Times New Roman" w:hAnsi="Times New Roman" w:cs="Times New Roman"/>
          <w:color w:val="231F20"/>
          <w:sz w:val="28"/>
          <w:szCs w:val="28"/>
        </w:rPr>
        <w:t>(по</w:t>
      </w:r>
      <w:r w:rsidRPr="004222AE">
        <w:rPr>
          <w:rFonts w:ascii="Times New Roman" w:hAnsi="Times New Roman" w:cs="Times New Roman"/>
          <w:color w:val="231F20"/>
          <w:spacing w:val="-1"/>
          <w:sz w:val="28"/>
          <w:szCs w:val="28"/>
        </w:rPr>
        <w:t xml:space="preserve"> </w:t>
      </w:r>
      <w:r w:rsidRPr="004222AE">
        <w:rPr>
          <w:rFonts w:ascii="Times New Roman" w:hAnsi="Times New Roman" w:cs="Times New Roman"/>
          <w:color w:val="231F20"/>
          <w:sz w:val="28"/>
          <w:szCs w:val="28"/>
        </w:rPr>
        <w:t>вопросам</w:t>
      </w:r>
      <w:r w:rsidRPr="004222AE">
        <w:rPr>
          <w:rFonts w:ascii="Times New Roman" w:hAnsi="Times New Roman" w:cs="Times New Roman"/>
          <w:color w:val="231F20"/>
          <w:spacing w:val="-1"/>
          <w:sz w:val="28"/>
          <w:szCs w:val="28"/>
        </w:rPr>
        <w:t xml:space="preserve"> </w:t>
      </w:r>
      <w:r w:rsidRPr="004222AE">
        <w:rPr>
          <w:rFonts w:ascii="Times New Roman" w:hAnsi="Times New Roman" w:cs="Times New Roman"/>
          <w:color w:val="231F20"/>
          <w:sz w:val="28"/>
          <w:szCs w:val="28"/>
        </w:rPr>
        <w:t>учителя)</w:t>
      </w:r>
      <w:r w:rsidRPr="004222AE">
        <w:rPr>
          <w:rFonts w:ascii="Times New Roman" w:hAnsi="Times New Roman" w:cs="Times New Roman"/>
          <w:color w:val="231F20"/>
          <w:spacing w:val="-1"/>
          <w:sz w:val="28"/>
          <w:szCs w:val="28"/>
        </w:rPr>
        <w:t xml:space="preserve"> </w:t>
      </w:r>
      <w:r w:rsidRPr="004222AE">
        <w:rPr>
          <w:rFonts w:ascii="Times New Roman" w:hAnsi="Times New Roman" w:cs="Times New Roman"/>
          <w:color w:val="231F20"/>
          <w:sz w:val="28"/>
          <w:szCs w:val="28"/>
        </w:rPr>
        <w:t>незнакомый</w:t>
      </w:r>
      <w:r w:rsidRPr="004222AE">
        <w:rPr>
          <w:rFonts w:ascii="Times New Roman" w:hAnsi="Times New Roman" w:cs="Times New Roman"/>
          <w:color w:val="231F20"/>
          <w:spacing w:val="-1"/>
          <w:sz w:val="28"/>
          <w:szCs w:val="28"/>
        </w:rPr>
        <w:t xml:space="preserve"> </w:t>
      </w:r>
      <w:r w:rsidRPr="004222AE">
        <w:rPr>
          <w:rFonts w:ascii="Times New Roman" w:hAnsi="Times New Roman" w:cs="Times New Roman"/>
          <w:color w:val="231F20"/>
          <w:sz w:val="28"/>
          <w:szCs w:val="28"/>
        </w:rPr>
        <w:t>текст,</w:t>
      </w:r>
      <w:r w:rsidRPr="004222AE">
        <w:rPr>
          <w:rFonts w:ascii="Times New Roman" w:hAnsi="Times New Roman" w:cs="Times New Roman"/>
          <w:color w:val="231F20"/>
          <w:spacing w:val="-1"/>
          <w:sz w:val="28"/>
          <w:szCs w:val="28"/>
        </w:rPr>
        <w:t xml:space="preserve"> </w:t>
      </w:r>
      <w:r w:rsidRPr="004222AE">
        <w:rPr>
          <w:rFonts w:ascii="Times New Roman" w:hAnsi="Times New Roman" w:cs="Times New Roman"/>
          <w:color w:val="231F20"/>
          <w:sz w:val="28"/>
          <w:szCs w:val="28"/>
        </w:rPr>
        <w:t>прочитанный</w:t>
      </w:r>
      <w:r w:rsidRPr="004222AE">
        <w:rPr>
          <w:rFonts w:ascii="Times New Roman" w:hAnsi="Times New Roman" w:cs="Times New Roman"/>
          <w:color w:val="231F20"/>
          <w:spacing w:val="-1"/>
          <w:sz w:val="28"/>
          <w:szCs w:val="28"/>
        </w:rPr>
        <w:t xml:space="preserve"> </w:t>
      </w:r>
      <w:r w:rsidRPr="004222AE">
        <w:rPr>
          <w:rFonts w:ascii="Times New Roman" w:hAnsi="Times New Roman" w:cs="Times New Roman"/>
          <w:color w:val="231F20"/>
          <w:sz w:val="28"/>
          <w:szCs w:val="28"/>
        </w:rPr>
        <w:t xml:space="preserve">про </w:t>
      </w:r>
      <w:r w:rsidRPr="004222AE">
        <w:rPr>
          <w:rFonts w:ascii="Times New Roman" w:hAnsi="Times New Roman" w:cs="Times New Roman"/>
          <w:color w:val="231F20"/>
          <w:spacing w:val="-4"/>
          <w:sz w:val="28"/>
          <w:szCs w:val="28"/>
        </w:rPr>
        <w:t>себя;</w:t>
      </w:r>
    </w:p>
    <w:p w:rsidR="002E110D" w:rsidRPr="004222AE" w:rsidRDefault="002E110D" w:rsidP="000A5A4D">
      <w:pPr>
        <w:pStyle w:val="ae"/>
        <w:widowControl w:val="0"/>
        <w:tabs>
          <w:tab w:val="left" w:pos="1081"/>
        </w:tabs>
        <w:autoSpaceDE w:val="0"/>
        <w:autoSpaceDN w:val="0"/>
        <w:ind w:left="0"/>
        <w:jc w:val="both"/>
        <w:rPr>
          <w:rFonts w:ascii="Times New Roman" w:hAnsi="Times New Roman" w:cs="Times New Roman"/>
          <w:sz w:val="28"/>
          <w:szCs w:val="28"/>
        </w:rPr>
      </w:pPr>
      <w:r w:rsidRPr="004222AE">
        <w:rPr>
          <w:rFonts w:ascii="Times New Roman" w:hAnsi="Times New Roman" w:cs="Times New Roman"/>
          <w:color w:val="231F20"/>
          <w:sz w:val="28"/>
          <w:szCs w:val="28"/>
        </w:rPr>
        <w:t>сопоставлять</w:t>
      </w:r>
      <w:r w:rsidRPr="004222AE">
        <w:rPr>
          <w:rFonts w:ascii="Times New Roman" w:hAnsi="Times New Roman" w:cs="Times New Roman"/>
          <w:color w:val="231F20"/>
          <w:spacing w:val="1"/>
          <w:sz w:val="28"/>
          <w:szCs w:val="28"/>
        </w:rPr>
        <w:t xml:space="preserve"> </w:t>
      </w:r>
      <w:r w:rsidRPr="004222AE">
        <w:rPr>
          <w:rFonts w:ascii="Times New Roman" w:hAnsi="Times New Roman" w:cs="Times New Roman"/>
          <w:color w:val="231F20"/>
          <w:sz w:val="28"/>
          <w:szCs w:val="28"/>
        </w:rPr>
        <w:t>прочитанное</w:t>
      </w:r>
      <w:r w:rsidRPr="004222AE">
        <w:rPr>
          <w:rFonts w:ascii="Times New Roman" w:hAnsi="Times New Roman" w:cs="Times New Roman"/>
          <w:color w:val="231F20"/>
          <w:spacing w:val="2"/>
          <w:sz w:val="28"/>
          <w:szCs w:val="28"/>
        </w:rPr>
        <w:t xml:space="preserve"> </w:t>
      </w:r>
      <w:r w:rsidRPr="004222AE">
        <w:rPr>
          <w:rFonts w:ascii="Times New Roman" w:hAnsi="Times New Roman" w:cs="Times New Roman"/>
          <w:color w:val="231F20"/>
          <w:sz w:val="28"/>
          <w:szCs w:val="28"/>
        </w:rPr>
        <w:t>со</w:t>
      </w:r>
      <w:r w:rsidRPr="004222AE">
        <w:rPr>
          <w:rFonts w:ascii="Times New Roman" w:hAnsi="Times New Roman" w:cs="Times New Roman"/>
          <w:color w:val="231F20"/>
          <w:spacing w:val="1"/>
          <w:sz w:val="28"/>
          <w:szCs w:val="28"/>
        </w:rPr>
        <w:t xml:space="preserve"> </w:t>
      </w:r>
      <w:r w:rsidRPr="004222AE">
        <w:rPr>
          <w:rFonts w:ascii="Times New Roman" w:hAnsi="Times New Roman" w:cs="Times New Roman"/>
          <w:color w:val="231F20"/>
          <w:sz w:val="28"/>
          <w:szCs w:val="28"/>
        </w:rPr>
        <w:t>своими</w:t>
      </w:r>
      <w:r w:rsidRPr="004222AE">
        <w:rPr>
          <w:rFonts w:ascii="Times New Roman" w:hAnsi="Times New Roman" w:cs="Times New Roman"/>
          <w:color w:val="231F20"/>
          <w:spacing w:val="2"/>
          <w:sz w:val="28"/>
          <w:szCs w:val="28"/>
        </w:rPr>
        <w:t xml:space="preserve"> </w:t>
      </w:r>
      <w:r w:rsidRPr="004222AE">
        <w:rPr>
          <w:rFonts w:ascii="Times New Roman" w:hAnsi="Times New Roman" w:cs="Times New Roman"/>
          <w:color w:val="231F20"/>
          <w:spacing w:val="-2"/>
          <w:sz w:val="28"/>
          <w:szCs w:val="28"/>
        </w:rPr>
        <w:t>наблюдениями;</w:t>
      </w:r>
    </w:p>
    <w:p w:rsidR="002E110D" w:rsidRPr="004222AE" w:rsidRDefault="002E110D" w:rsidP="000A5A4D">
      <w:pPr>
        <w:pStyle w:val="ae"/>
        <w:widowControl w:val="0"/>
        <w:tabs>
          <w:tab w:val="left" w:pos="1081"/>
        </w:tabs>
        <w:autoSpaceDE w:val="0"/>
        <w:autoSpaceDN w:val="0"/>
        <w:ind w:left="0"/>
        <w:jc w:val="both"/>
        <w:rPr>
          <w:rFonts w:ascii="Times New Roman" w:hAnsi="Times New Roman" w:cs="Times New Roman"/>
          <w:sz w:val="28"/>
          <w:szCs w:val="28"/>
        </w:rPr>
      </w:pPr>
      <w:r w:rsidRPr="004222AE">
        <w:rPr>
          <w:rFonts w:ascii="Times New Roman" w:hAnsi="Times New Roman" w:cs="Times New Roman"/>
          <w:color w:val="231F20"/>
          <w:sz w:val="28"/>
          <w:szCs w:val="28"/>
        </w:rPr>
        <w:t>уметь</w:t>
      </w:r>
      <w:r w:rsidRPr="004222AE">
        <w:rPr>
          <w:rFonts w:ascii="Times New Roman" w:hAnsi="Times New Roman" w:cs="Times New Roman"/>
          <w:color w:val="231F20"/>
          <w:spacing w:val="-4"/>
          <w:sz w:val="28"/>
          <w:szCs w:val="28"/>
        </w:rPr>
        <w:t xml:space="preserve"> </w:t>
      </w:r>
      <w:r w:rsidRPr="004222AE">
        <w:rPr>
          <w:rFonts w:ascii="Times New Roman" w:hAnsi="Times New Roman" w:cs="Times New Roman"/>
          <w:color w:val="231F20"/>
          <w:sz w:val="28"/>
          <w:szCs w:val="28"/>
        </w:rPr>
        <w:t>поставить</w:t>
      </w:r>
      <w:r w:rsidRPr="004222AE">
        <w:rPr>
          <w:rFonts w:ascii="Times New Roman" w:hAnsi="Times New Roman" w:cs="Times New Roman"/>
          <w:color w:val="231F20"/>
          <w:spacing w:val="-1"/>
          <w:sz w:val="28"/>
          <w:szCs w:val="28"/>
        </w:rPr>
        <w:t xml:space="preserve"> </w:t>
      </w:r>
      <w:r w:rsidRPr="004222AE">
        <w:rPr>
          <w:rFonts w:ascii="Times New Roman" w:hAnsi="Times New Roman" w:cs="Times New Roman"/>
          <w:color w:val="231F20"/>
          <w:sz w:val="28"/>
          <w:szCs w:val="28"/>
        </w:rPr>
        <w:t>вопросы</w:t>
      </w:r>
      <w:r w:rsidRPr="004222AE">
        <w:rPr>
          <w:rFonts w:ascii="Times New Roman" w:hAnsi="Times New Roman" w:cs="Times New Roman"/>
          <w:color w:val="231F20"/>
          <w:spacing w:val="-1"/>
          <w:sz w:val="28"/>
          <w:szCs w:val="28"/>
        </w:rPr>
        <w:t xml:space="preserve"> </w:t>
      </w:r>
      <w:r w:rsidRPr="004222AE">
        <w:rPr>
          <w:rFonts w:ascii="Times New Roman" w:hAnsi="Times New Roman" w:cs="Times New Roman"/>
          <w:color w:val="231F20"/>
          <w:sz w:val="28"/>
          <w:szCs w:val="28"/>
        </w:rPr>
        <w:t>к</w:t>
      </w:r>
      <w:r w:rsidRPr="004222AE">
        <w:rPr>
          <w:rFonts w:ascii="Times New Roman" w:hAnsi="Times New Roman" w:cs="Times New Roman"/>
          <w:color w:val="231F20"/>
          <w:spacing w:val="-2"/>
          <w:sz w:val="28"/>
          <w:szCs w:val="28"/>
        </w:rPr>
        <w:t xml:space="preserve"> тексту;</w:t>
      </w:r>
    </w:p>
    <w:p w:rsidR="002E110D" w:rsidRPr="004222AE" w:rsidRDefault="002E110D" w:rsidP="000A5A4D">
      <w:pPr>
        <w:pStyle w:val="ae"/>
        <w:ind w:left="0"/>
        <w:jc w:val="both"/>
        <w:rPr>
          <w:rFonts w:ascii="Times New Roman" w:hAnsi="Times New Roman" w:cs="Times New Roman"/>
          <w:b/>
          <w:bCs/>
          <w:sz w:val="28"/>
          <w:szCs w:val="28"/>
        </w:rPr>
      </w:pPr>
      <w:r w:rsidRPr="004222AE">
        <w:rPr>
          <w:rFonts w:ascii="Times New Roman" w:hAnsi="Times New Roman" w:cs="Times New Roman"/>
          <w:color w:val="231F20"/>
          <w:sz w:val="28"/>
          <w:szCs w:val="28"/>
        </w:rPr>
        <w:t>понимать</w:t>
      </w:r>
      <w:r w:rsidRPr="004222AE">
        <w:rPr>
          <w:rFonts w:ascii="Times New Roman" w:hAnsi="Times New Roman" w:cs="Times New Roman"/>
          <w:color w:val="231F20"/>
          <w:spacing w:val="-8"/>
          <w:sz w:val="28"/>
          <w:szCs w:val="28"/>
        </w:rPr>
        <w:t xml:space="preserve"> </w:t>
      </w:r>
      <w:r w:rsidRPr="004222AE">
        <w:rPr>
          <w:rFonts w:ascii="Times New Roman" w:hAnsi="Times New Roman" w:cs="Times New Roman"/>
          <w:color w:val="231F20"/>
          <w:sz w:val="28"/>
          <w:szCs w:val="28"/>
        </w:rPr>
        <w:t>эмоционально-нравственные</w:t>
      </w:r>
      <w:r w:rsidRPr="004222AE">
        <w:rPr>
          <w:rFonts w:ascii="Times New Roman" w:hAnsi="Times New Roman" w:cs="Times New Roman"/>
          <w:color w:val="231F20"/>
          <w:spacing w:val="-6"/>
          <w:sz w:val="28"/>
          <w:szCs w:val="28"/>
        </w:rPr>
        <w:t xml:space="preserve"> </w:t>
      </w:r>
      <w:r w:rsidRPr="004222AE">
        <w:rPr>
          <w:rFonts w:ascii="Times New Roman" w:hAnsi="Times New Roman" w:cs="Times New Roman"/>
          <w:color w:val="231F20"/>
          <w:sz w:val="28"/>
          <w:szCs w:val="28"/>
        </w:rPr>
        <w:t>переживания</w:t>
      </w:r>
      <w:r w:rsidRPr="004222AE">
        <w:rPr>
          <w:rFonts w:ascii="Times New Roman" w:hAnsi="Times New Roman" w:cs="Times New Roman"/>
          <w:color w:val="231F20"/>
          <w:spacing w:val="-6"/>
          <w:sz w:val="28"/>
          <w:szCs w:val="28"/>
        </w:rPr>
        <w:t xml:space="preserve"> </w:t>
      </w:r>
      <w:r w:rsidRPr="004222AE">
        <w:rPr>
          <w:rFonts w:ascii="Times New Roman" w:hAnsi="Times New Roman" w:cs="Times New Roman"/>
          <w:color w:val="231F20"/>
          <w:sz w:val="28"/>
          <w:szCs w:val="28"/>
        </w:rPr>
        <w:t>героев</w:t>
      </w:r>
      <w:r w:rsidRPr="004222AE">
        <w:rPr>
          <w:rFonts w:ascii="Times New Roman" w:hAnsi="Times New Roman" w:cs="Times New Roman"/>
          <w:color w:val="231F20"/>
          <w:spacing w:val="-5"/>
          <w:sz w:val="28"/>
          <w:szCs w:val="28"/>
        </w:rPr>
        <w:t xml:space="preserve"> </w:t>
      </w:r>
      <w:r w:rsidRPr="004222AE">
        <w:rPr>
          <w:rFonts w:ascii="Times New Roman" w:hAnsi="Times New Roman" w:cs="Times New Roman"/>
          <w:color w:val="231F20"/>
          <w:spacing w:val="-2"/>
          <w:sz w:val="28"/>
          <w:szCs w:val="28"/>
        </w:rPr>
        <w:t>произведений</w:t>
      </w:r>
    </w:p>
    <w:p w:rsidR="002E110D" w:rsidRPr="004222AE" w:rsidRDefault="002E110D" w:rsidP="000A5A4D">
      <w:pPr>
        <w:widowControl w:val="0"/>
        <w:autoSpaceDE w:val="0"/>
        <w:autoSpaceDN w:val="0"/>
        <w:adjustRightInd w:val="0"/>
        <w:spacing w:after="0" w:line="360" w:lineRule="auto"/>
        <w:jc w:val="both"/>
        <w:rPr>
          <w:rFonts w:ascii="Times New Roman" w:hAnsi="Times New Roman"/>
          <w:sz w:val="28"/>
          <w:szCs w:val="28"/>
        </w:rPr>
      </w:pPr>
      <w:r w:rsidRPr="004222AE">
        <w:rPr>
          <w:rFonts w:ascii="Times New Roman" w:hAnsi="Times New Roman"/>
          <w:sz w:val="28"/>
          <w:szCs w:val="28"/>
        </w:rPr>
        <w:t xml:space="preserve">использовать разные виды чтения (изучающее (смысловое), выборочное, поисковое); </w:t>
      </w:r>
    </w:p>
    <w:p w:rsidR="002E110D" w:rsidRPr="004222AE" w:rsidRDefault="002E110D" w:rsidP="000A5A4D">
      <w:pPr>
        <w:widowControl w:val="0"/>
        <w:autoSpaceDE w:val="0"/>
        <w:autoSpaceDN w:val="0"/>
        <w:adjustRightInd w:val="0"/>
        <w:spacing w:after="0" w:line="360" w:lineRule="auto"/>
        <w:jc w:val="both"/>
        <w:rPr>
          <w:rFonts w:ascii="Times New Roman" w:hAnsi="Times New Roman"/>
          <w:sz w:val="28"/>
          <w:szCs w:val="28"/>
        </w:rPr>
      </w:pPr>
      <w:r w:rsidRPr="004222AE">
        <w:rPr>
          <w:rFonts w:ascii="Times New Roman" w:hAnsi="Times New Roman"/>
          <w:sz w:val="28"/>
          <w:szCs w:val="28"/>
        </w:rPr>
        <w:t>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2E110D" w:rsidRPr="004222AE" w:rsidRDefault="002E110D" w:rsidP="000A5A4D">
      <w:pPr>
        <w:widowControl w:val="0"/>
        <w:autoSpaceDE w:val="0"/>
        <w:autoSpaceDN w:val="0"/>
        <w:adjustRightInd w:val="0"/>
        <w:spacing w:after="0" w:line="360" w:lineRule="auto"/>
        <w:jc w:val="both"/>
        <w:rPr>
          <w:rFonts w:ascii="Times New Roman" w:hAnsi="Times New Roman"/>
          <w:sz w:val="28"/>
          <w:szCs w:val="28"/>
        </w:rPr>
      </w:pPr>
      <w:r w:rsidRPr="004222AE">
        <w:rPr>
          <w:rFonts w:ascii="Times New Roman" w:hAnsi="Times New Roman"/>
          <w:sz w:val="28"/>
          <w:szCs w:val="28"/>
        </w:rPr>
        <w:t>пользоваться справочными источниками для понимания и получения дополнительной информации;</w:t>
      </w:r>
    </w:p>
    <w:p w:rsidR="002E110D" w:rsidRPr="004222AE" w:rsidRDefault="002E110D" w:rsidP="000A5A4D">
      <w:pPr>
        <w:widowControl w:val="0"/>
        <w:autoSpaceDE w:val="0"/>
        <w:autoSpaceDN w:val="0"/>
        <w:adjustRightInd w:val="0"/>
        <w:spacing w:after="0" w:line="360" w:lineRule="auto"/>
        <w:jc w:val="both"/>
        <w:rPr>
          <w:rFonts w:ascii="Times New Roman" w:hAnsi="Times New Roman"/>
          <w:sz w:val="28"/>
          <w:szCs w:val="28"/>
        </w:rPr>
      </w:pPr>
      <w:r w:rsidRPr="004222AE">
        <w:rPr>
          <w:rFonts w:ascii="Times New Roman" w:hAnsi="Times New Roman"/>
          <w:sz w:val="28"/>
          <w:szCs w:val="28"/>
        </w:rPr>
        <w:t>использовать простейшие виды анализа различных текстов: устанавливать причинно-следственные связи и определять главную мысль произведения, делить текст на части, озаглавливать их, составлять простой план (с помощью учителя), пересказывать произведение (по вопросам, опорным конструкциям).</w:t>
      </w:r>
    </w:p>
    <w:p w:rsidR="002E110D" w:rsidRPr="004222AE" w:rsidRDefault="002E110D" w:rsidP="002E110D">
      <w:pPr>
        <w:spacing w:line="360" w:lineRule="auto"/>
        <w:jc w:val="center"/>
        <w:rPr>
          <w:rFonts w:ascii="Times New Roman" w:hAnsi="Times New Roman"/>
          <w:b/>
          <w:bCs/>
          <w:sz w:val="28"/>
          <w:szCs w:val="28"/>
        </w:rPr>
      </w:pPr>
      <w:r w:rsidRPr="004222AE">
        <w:rPr>
          <w:rFonts w:ascii="Times New Roman" w:hAnsi="Times New Roman"/>
          <w:b/>
          <w:bCs/>
          <w:sz w:val="28"/>
          <w:szCs w:val="28"/>
        </w:rPr>
        <w:t>5 КЛАСС</w:t>
      </w:r>
    </w:p>
    <w:p w:rsidR="002E110D" w:rsidRPr="004222AE" w:rsidRDefault="002E110D" w:rsidP="002E110D">
      <w:pPr>
        <w:spacing w:after="0" w:line="360" w:lineRule="auto"/>
        <w:jc w:val="both"/>
        <w:rPr>
          <w:rFonts w:ascii="Times New Roman" w:hAnsi="Times New Roman"/>
          <w:bCs/>
          <w:sz w:val="28"/>
          <w:szCs w:val="28"/>
        </w:rPr>
      </w:pPr>
      <w:r w:rsidRPr="004222AE">
        <w:rPr>
          <w:rFonts w:ascii="Times New Roman" w:hAnsi="Times New Roman"/>
          <w:color w:val="231F20"/>
          <w:sz w:val="28"/>
          <w:szCs w:val="28"/>
        </w:rPr>
        <w:t>К</w:t>
      </w:r>
      <w:r w:rsidRPr="004222AE">
        <w:rPr>
          <w:rFonts w:ascii="Times New Roman" w:hAnsi="Times New Roman"/>
          <w:color w:val="231F20"/>
          <w:spacing w:val="-2"/>
          <w:sz w:val="28"/>
          <w:szCs w:val="28"/>
        </w:rPr>
        <w:t xml:space="preserve"> </w:t>
      </w:r>
      <w:r w:rsidRPr="004222AE">
        <w:rPr>
          <w:rFonts w:ascii="Times New Roman" w:hAnsi="Times New Roman"/>
          <w:color w:val="231F20"/>
          <w:sz w:val="28"/>
          <w:szCs w:val="28"/>
        </w:rPr>
        <w:t>концу</w:t>
      </w:r>
      <w:r w:rsidRPr="004222AE">
        <w:rPr>
          <w:rFonts w:ascii="Times New Roman" w:hAnsi="Times New Roman"/>
          <w:color w:val="231F20"/>
          <w:spacing w:val="-1"/>
          <w:sz w:val="28"/>
          <w:szCs w:val="28"/>
        </w:rPr>
        <w:t xml:space="preserve"> обучения в 5</w:t>
      </w:r>
      <w:r w:rsidRPr="004222AE">
        <w:rPr>
          <w:rFonts w:ascii="Times New Roman" w:hAnsi="Times New Roman"/>
          <w:color w:val="231F20"/>
          <w:spacing w:val="-2"/>
          <w:sz w:val="28"/>
          <w:szCs w:val="28"/>
        </w:rPr>
        <w:t xml:space="preserve"> </w:t>
      </w:r>
      <w:r w:rsidRPr="004222AE">
        <w:rPr>
          <w:rFonts w:ascii="Times New Roman" w:hAnsi="Times New Roman"/>
          <w:color w:val="231F20"/>
          <w:sz w:val="28"/>
          <w:szCs w:val="28"/>
        </w:rPr>
        <w:t>класса</w:t>
      </w:r>
      <w:r w:rsidRPr="004222AE">
        <w:rPr>
          <w:rFonts w:ascii="Times New Roman" w:hAnsi="Times New Roman"/>
          <w:color w:val="231F20"/>
          <w:spacing w:val="-1"/>
          <w:sz w:val="28"/>
          <w:szCs w:val="28"/>
        </w:rPr>
        <w:t xml:space="preserve"> </w:t>
      </w:r>
      <w:r w:rsidRPr="004222AE">
        <w:rPr>
          <w:rFonts w:ascii="Times New Roman" w:hAnsi="Times New Roman"/>
          <w:color w:val="231F20"/>
          <w:sz w:val="28"/>
          <w:szCs w:val="28"/>
        </w:rPr>
        <w:t>обучающийся</w:t>
      </w:r>
      <w:r w:rsidRPr="004222AE">
        <w:rPr>
          <w:rFonts w:ascii="Times New Roman" w:hAnsi="Times New Roman"/>
          <w:color w:val="231F20"/>
          <w:spacing w:val="5"/>
          <w:sz w:val="28"/>
          <w:szCs w:val="28"/>
        </w:rPr>
        <w:t xml:space="preserve"> </w:t>
      </w:r>
      <w:r w:rsidRPr="004222AE">
        <w:rPr>
          <w:rFonts w:ascii="Times New Roman" w:hAnsi="Times New Roman"/>
          <w:bCs/>
          <w:color w:val="231F20"/>
          <w:spacing w:val="-2"/>
          <w:sz w:val="28"/>
          <w:szCs w:val="28"/>
        </w:rPr>
        <w:t>научится:</w:t>
      </w:r>
    </w:p>
    <w:p w:rsidR="002E110D" w:rsidRPr="004222AE" w:rsidRDefault="002E110D" w:rsidP="000A5A4D">
      <w:pPr>
        <w:widowControl w:val="0"/>
        <w:autoSpaceDE w:val="0"/>
        <w:autoSpaceDN w:val="0"/>
        <w:adjustRightInd w:val="0"/>
        <w:spacing w:after="0" w:line="360" w:lineRule="auto"/>
        <w:jc w:val="both"/>
        <w:rPr>
          <w:rFonts w:ascii="Times New Roman" w:hAnsi="Times New Roman"/>
          <w:sz w:val="28"/>
          <w:szCs w:val="28"/>
        </w:rPr>
      </w:pPr>
      <w:r w:rsidRPr="004222AE">
        <w:rPr>
          <w:rFonts w:ascii="Times New Roman" w:hAnsi="Times New Roman"/>
          <w:sz w:val="28"/>
          <w:szCs w:val="28"/>
        </w:rPr>
        <w:t>ускоренно читать произведение за счёт отработки приёмов целостного и точного восприятия слова, быстроты понимания прочитанного (скорость чтения не менее 90 слов в минуту);</w:t>
      </w:r>
    </w:p>
    <w:p w:rsidR="002E110D" w:rsidRPr="004222AE" w:rsidRDefault="002E110D" w:rsidP="000A5A4D">
      <w:pPr>
        <w:widowControl w:val="0"/>
        <w:autoSpaceDE w:val="0"/>
        <w:autoSpaceDN w:val="0"/>
        <w:adjustRightInd w:val="0"/>
        <w:spacing w:after="0" w:line="360" w:lineRule="auto"/>
        <w:jc w:val="both"/>
        <w:rPr>
          <w:rFonts w:ascii="Times New Roman" w:hAnsi="Times New Roman"/>
          <w:sz w:val="28"/>
          <w:szCs w:val="28"/>
        </w:rPr>
      </w:pPr>
      <w:r w:rsidRPr="004222AE">
        <w:rPr>
          <w:rFonts w:ascii="Times New Roman" w:hAnsi="Times New Roman"/>
          <w:sz w:val="28"/>
          <w:szCs w:val="28"/>
        </w:rPr>
        <w:t>понимать содержание прочитанного понимать содержание прочитанного произведения, определять его тему, уметь устанавливать смысловые связи между частями прочи</w:t>
      </w:r>
      <w:r w:rsidRPr="004222AE">
        <w:rPr>
          <w:rFonts w:ascii="Times New Roman" w:hAnsi="Times New Roman"/>
          <w:sz w:val="28"/>
          <w:szCs w:val="28"/>
        </w:rPr>
        <w:softHyphen/>
        <w:t>танного текста, определять главную мысль прочитанного и выражать её своими словами;</w:t>
      </w:r>
    </w:p>
    <w:p w:rsidR="002E110D" w:rsidRPr="004222AE" w:rsidRDefault="002E110D" w:rsidP="000A5A4D">
      <w:pPr>
        <w:widowControl w:val="0"/>
        <w:autoSpaceDE w:val="0"/>
        <w:autoSpaceDN w:val="0"/>
        <w:adjustRightInd w:val="0"/>
        <w:spacing w:after="0" w:line="360" w:lineRule="auto"/>
        <w:jc w:val="both"/>
        <w:rPr>
          <w:rFonts w:ascii="Times New Roman" w:hAnsi="Times New Roman"/>
          <w:sz w:val="28"/>
          <w:szCs w:val="28"/>
        </w:rPr>
      </w:pPr>
      <w:r w:rsidRPr="004222AE">
        <w:rPr>
          <w:rFonts w:ascii="Times New Roman" w:hAnsi="Times New Roman"/>
          <w:sz w:val="28"/>
          <w:szCs w:val="28"/>
        </w:rPr>
        <w:t xml:space="preserve"> передать содержание прочитанного в виде краткого, полного, выборочного, творческого пересказа;</w:t>
      </w:r>
    </w:p>
    <w:p w:rsidR="002E110D" w:rsidRPr="004222AE" w:rsidRDefault="002E110D" w:rsidP="000A5A4D">
      <w:pPr>
        <w:widowControl w:val="0"/>
        <w:autoSpaceDE w:val="0"/>
        <w:autoSpaceDN w:val="0"/>
        <w:adjustRightInd w:val="0"/>
        <w:spacing w:after="0" w:line="360" w:lineRule="auto"/>
        <w:jc w:val="both"/>
        <w:rPr>
          <w:rFonts w:ascii="Times New Roman" w:hAnsi="Times New Roman"/>
          <w:sz w:val="28"/>
          <w:szCs w:val="28"/>
        </w:rPr>
      </w:pPr>
      <w:r w:rsidRPr="004222AE">
        <w:rPr>
          <w:rFonts w:ascii="Times New Roman" w:hAnsi="Times New Roman"/>
          <w:sz w:val="28"/>
          <w:szCs w:val="28"/>
        </w:rPr>
        <w:t xml:space="preserve"> придумывать начало повествования или его возможное продолжение и завершение;</w:t>
      </w:r>
    </w:p>
    <w:p w:rsidR="002E110D" w:rsidRPr="004222AE" w:rsidRDefault="002E110D" w:rsidP="000A5A4D">
      <w:pPr>
        <w:widowControl w:val="0"/>
        <w:autoSpaceDE w:val="0"/>
        <w:autoSpaceDN w:val="0"/>
        <w:adjustRightInd w:val="0"/>
        <w:spacing w:after="0" w:line="360" w:lineRule="auto"/>
        <w:jc w:val="both"/>
        <w:rPr>
          <w:rFonts w:ascii="Times New Roman" w:hAnsi="Times New Roman"/>
          <w:sz w:val="28"/>
          <w:szCs w:val="28"/>
        </w:rPr>
      </w:pPr>
      <w:r w:rsidRPr="004222AE">
        <w:rPr>
          <w:rFonts w:ascii="Times New Roman" w:hAnsi="Times New Roman"/>
          <w:sz w:val="28"/>
          <w:szCs w:val="28"/>
        </w:rPr>
        <w:t>составлять план к прочитанному;</w:t>
      </w:r>
    </w:p>
    <w:p w:rsidR="002E110D" w:rsidRPr="004222AE" w:rsidRDefault="002E110D" w:rsidP="000A5A4D">
      <w:pPr>
        <w:widowControl w:val="0"/>
        <w:autoSpaceDE w:val="0"/>
        <w:autoSpaceDN w:val="0"/>
        <w:adjustRightInd w:val="0"/>
        <w:spacing w:after="0" w:line="360" w:lineRule="auto"/>
        <w:jc w:val="both"/>
        <w:rPr>
          <w:rFonts w:ascii="Times New Roman" w:hAnsi="Times New Roman"/>
          <w:sz w:val="28"/>
          <w:szCs w:val="28"/>
        </w:rPr>
      </w:pPr>
      <w:r w:rsidRPr="004222AE">
        <w:rPr>
          <w:rFonts w:ascii="Times New Roman" w:hAnsi="Times New Roman"/>
          <w:sz w:val="28"/>
          <w:szCs w:val="28"/>
        </w:rPr>
        <w:t xml:space="preserve"> вводить в пересказы повествования элементы описания, рассуждения и цитаты из текста;</w:t>
      </w:r>
    </w:p>
    <w:p w:rsidR="002E110D" w:rsidRPr="004222AE" w:rsidRDefault="002E110D" w:rsidP="000A5A4D">
      <w:pPr>
        <w:widowControl w:val="0"/>
        <w:autoSpaceDE w:val="0"/>
        <w:autoSpaceDN w:val="0"/>
        <w:adjustRightInd w:val="0"/>
        <w:spacing w:after="0" w:line="360" w:lineRule="auto"/>
        <w:jc w:val="both"/>
        <w:rPr>
          <w:rFonts w:ascii="Times New Roman" w:hAnsi="Times New Roman"/>
          <w:sz w:val="28"/>
          <w:szCs w:val="28"/>
        </w:rPr>
      </w:pPr>
      <w:r w:rsidRPr="004222AE">
        <w:rPr>
          <w:rFonts w:ascii="Times New Roman" w:hAnsi="Times New Roman"/>
          <w:sz w:val="28"/>
          <w:szCs w:val="28"/>
        </w:rPr>
        <w:lastRenderedPageBreak/>
        <w:t xml:space="preserve"> выделять в тексте слова автора, действующих лиц, пейзажные и бытовые описания;</w:t>
      </w:r>
    </w:p>
    <w:p w:rsidR="002E110D" w:rsidRPr="004222AE" w:rsidRDefault="002E110D" w:rsidP="000A5A4D">
      <w:pPr>
        <w:widowControl w:val="0"/>
        <w:autoSpaceDE w:val="0"/>
        <w:autoSpaceDN w:val="0"/>
        <w:adjustRightInd w:val="0"/>
        <w:spacing w:after="0" w:line="360" w:lineRule="auto"/>
        <w:jc w:val="both"/>
        <w:rPr>
          <w:rFonts w:ascii="Times New Roman" w:hAnsi="Times New Roman"/>
          <w:sz w:val="28"/>
          <w:szCs w:val="28"/>
        </w:rPr>
      </w:pPr>
      <w:r w:rsidRPr="004222AE">
        <w:rPr>
          <w:rFonts w:ascii="Times New Roman" w:hAnsi="Times New Roman"/>
          <w:sz w:val="28"/>
          <w:szCs w:val="28"/>
        </w:rPr>
        <w:t xml:space="preserve"> самостоятельно или с помощью учителя давать простейшую характеристику основным действующим лицам произведения;</w:t>
      </w:r>
    </w:p>
    <w:p w:rsidR="002E110D" w:rsidRPr="004222AE" w:rsidRDefault="002E110D" w:rsidP="000A5A4D">
      <w:pPr>
        <w:widowControl w:val="0"/>
        <w:autoSpaceDE w:val="0"/>
        <w:autoSpaceDN w:val="0"/>
        <w:adjustRightInd w:val="0"/>
        <w:spacing w:after="0" w:line="360" w:lineRule="auto"/>
        <w:jc w:val="both"/>
        <w:rPr>
          <w:rFonts w:ascii="Times New Roman" w:hAnsi="Times New Roman"/>
          <w:sz w:val="28"/>
          <w:szCs w:val="28"/>
        </w:rPr>
      </w:pPr>
      <w:r w:rsidRPr="004222AE">
        <w:rPr>
          <w:rFonts w:ascii="Times New Roman" w:hAnsi="Times New Roman"/>
          <w:sz w:val="28"/>
          <w:szCs w:val="28"/>
        </w:rPr>
        <w:t>называть названия, темы и сюжеты 2-3 произведений больших фольклорных жанров, а также литературных произведений писателей - классиков;</w:t>
      </w:r>
    </w:p>
    <w:p w:rsidR="002E110D" w:rsidRPr="004222AE" w:rsidRDefault="002E110D" w:rsidP="000A5A4D">
      <w:pPr>
        <w:widowControl w:val="0"/>
        <w:autoSpaceDE w:val="0"/>
        <w:autoSpaceDN w:val="0"/>
        <w:adjustRightInd w:val="0"/>
        <w:spacing w:after="0" w:line="360" w:lineRule="auto"/>
        <w:jc w:val="both"/>
        <w:rPr>
          <w:rFonts w:ascii="Times New Roman" w:hAnsi="Times New Roman"/>
          <w:sz w:val="28"/>
          <w:szCs w:val="28"/>
        </w:rPr>
      </w:pPr>
      <w:r w:rsidRPr="004222AE">
        <w:rPr>
          <w:rFonts w:ascii="Times New Roman" w:hAnsi="Times New Roman"/>
          <w:sz w:val="28"/>
          <w:szCs w:val="28"/>
        </w:rPr>
        <w:t xml:space="preserve"> читать наизусть не менее 10 стихотворений классиков отечественной и зарубежной литературы;</w:t>
      </w:r>
    </w:p>
    <w:p w:rsidR="002E110D" w:rsidRPr="004222AE" w:rsidRDefault="002E110D" w:rsidP="000A5A4D">
      <w:pPr>
        <w:widowControl w:val="0"/>
        <w:autoSpaceDE w:val="0"/>
        <w:autoSpaceDN w:val="0"/>
        <w:adjustRightInd w:val="0"/>
        <w:spacing w:after="0" w:line="360" w:lineRule="auto"/>
        <w:jc w:val="both"/>
        <w:rPr>
          <w:rFonts w:ascii="Times New Roman" w:hAnsi="Times New Roman"/>
          <w:sz w:val="28"/>
          <w:szCs w:val="28"/>
        </w:rPr>
      </w:pPr>
      <w:r w:rsidRPr="004222AE">
        <w:rPr>
          <w:rFonts w:ascii="Times New Roman" w:hAnsi="Times New Roman"/>
          <w:sz w:val="28"/>
          <w:szCs w:val="28"/>
        </w:rPr>
        <w:t xml:space="preserve"> называть не менее 5-6 народных сказок, уметь их пересказывать;</w:t>
      </w:r>
    </w:p>
    <w:p w:rsidR="002E110D" w:rsidRPr="004222AE" w:rsidRDefault="002E110D" w:rsidP="000A5A4D">
      <w:pPr>
        <w:widowControl w:val="0"/>
        <w:autoSpaceDE w:val="0"/>
        <w:autoSpaceDN w:val="0"/>
        <w:adjustRightInd w:val="0"/>
        <w:spacing w:after="0" w:line="360" w:lineRule="auto"/>
        <w:jc w:val="both"/>
        <w:rPr>
          <w:rFonts w:ascii="Times New Roman" w:hAnsi="Times New Roman"/>
          <w:sz w:val="28"/>
          <w:szCs w:val="28"/>
        </w:rPr>
      </w:pPr>
      <w:r w:rsidRPr="004222AE">
        <w:rPr>
          <w:rFonts w:ascii="Times New Roman" w:hAnsi="Times New Roman"/>
          <w:sz w:val="28"/>
          <w:szCs w:val="28"/>
        </w:rPr>
        <w:t>называть более 5 пословиц, 2-3 крылатых выражения, понимать их смысл и объ</w:t>
      </w:r>
      <w:r w:rsidRPr="004222AE">
        <w:rPr>
          <w:rFonts w:ascii="Times New Roman" w:hAnsi="Times New Roman"/>
          <w:sz w:val="28"/>
          <w:szCs w:val="28"/>
        </w:rPr>
        <w:softHyphen/>
        <w:t>яснять, в какой жизненной ситуации можно их употребить;</w:t>
      </w:r>
    </w:p>
    <w:p w:rsidR="002E110D" w:rsidRPr="004222AE" w:rsidRDefault="002E110D" w:rsidP="000A5A4D">
      <w:pPr>
        <w:widowControl w:val="0"/>
        <w:autoSpaceDE w:val="0"/>
        <w:autoSpaceDN w:val="0"/>
        <w:adjustRightInd w:val="0"/>
        <w:spacing w:after="0" w:line="360" w:lineRule="auto"/>
        <w:jc w:val="both"/>
        <w:rPr>
          <w:rFonts w:ascii="Times New Roman" w:hAnsi="Times New Roman"/>
          <w:sz w:val="28"/>
          <w:szCs w:val="28"/>
        </w:rPr>
      </w:pPr>
      <w:r w:rsidRPr="004222AE">
        <w:rPr>
          <w:rFonts w:ascii="Times New Roman" w:hAnsi="Times New Roman"/>
          <w:sz w:val="28"/>
          <w:szCs w:val="28"/>
        </w:rPr>
        <w:t xml:space="preserve"> полноценно слушать; осознанно и полно воспринимать содержание читаемого учи</w:t>
      </w:r>
      <w:r w:rsidRPr="004222AE">
        <w:rPr>
          <w:rFonts w:ascii="Times New Roman" w:hAnsi="Times New Roman"/>
          <w:sz w:val="28"/>
          <w:szCs w:val="28"/>
        </w:rPr>
        <w:softHyphen/>
        <w:t>телем или одноклассником произведения, устного ответа товарища, т. е. быстро схватывать, о чём идёт речь в его ответе, с чего он начал отвечать, чем продолжил ответ, какими фак</w:t>
      </w:r>
      <w:r w:rsidRPr="004222AE">
        <w:rPr>
          <w:rFonts w:ascii="Times New Roman" w:hAnsi="Times New Roman"/>
          <w:sz w:val="28"/>
          <w:szCs w:val="28"/>
        </w:rPr>
        <w:softHyphen/>
        <w:t>тами и другими доказательствами оперирует, как и чем завершил свой ответ;</w:t>
      </w:r>
    </w:p>
    <w:p w:rsidR="002E110D" w:rsidRPr="004222AE" w:rsidRDefault="002E110D" w:rsidP="000A5A4D">
      <w:pPr>
        <w:widowControl w:val="0"/>
        <w:autoSpaceDE w:val="0"/>
        <w:autoSpaceDN w:val="0"/>
        <w:adjustRightInd w:val="0"/>
        <w:spacing w:after="0" w:line="360" w:lineRule="auto"/>
        <w:jc w:val="both"/>
        <w:rPr>
          <w:rFonts w:ascii="Times New Roman" w:hAnsi="Times New Roman"/>
          <w:sz w:val="28"/>
          <w:szCs w:val="28"/>
        </w:rPr>
      </w:pPr>
      <w:r w:rsidRPr="004222AE">
        <w:rPr>
          <w:rFonts w:ascii="Times New Roman" w:hAnsi="Times New Roman"/>
          <w:sz w:val="28"/>
          <w:szCs w:val="28"/>
        </w:rPr>
        <w:t>давать реальную самооценку выполнения любой проделанной работы, учебного задания;</w:t>
      </w:r>
    </w:p>
    <w:p w:rsidR="002E110D" w:rsidRPr="004222AE" w:rsidRDefault="002E110D" w:rsidP="000A5A4D">
      <w:pPr>
        <w:widowControl w:val="0"/>
        <w:autoSpaceDE w:val="0"/>
        <w:autoSpaceDN w:val="0"/>
        <w:adjustRightInd w:val="0"/>
        <w:spacing w:after="0" w:line="360" w:lineRule="auto"/>
        <w:jc w:val="both"/>
        <w:rPr>
          <w:rFonts w:ascii="Times New Roman" w:hAnsi="Times New Roman"/>
          <w:sz w:val="28"/>
          <w:szCs w:val="28"/>
        </w:rPr>
      </w:pPr>
      <w:r w:rsidRPr="004222AE">
        <w:rPr>
          <w:rFonts w:ascii="Times New Roman" w:hAnsi="Times New Roman"/>
          <w:sz w:val="28"/>
          <w:szCs w:val="28"/>
        </w:rPr>
        <w:t>оценивать выполнение любой проделанной работы, учебного задания</w:t>
      </w:r>
    </w:p>
    <w:p w:rsidR="00705207" w:rsidRPr="004222AE" w:rsidRDefault="00705207" w:rsidP="00705207">
      <w:pPr>
        <w:pStyle w:val="a3"/>
        <w:jc w:val="both"/>
        <w:rPr>
          <w:rFonts w:ascii="Times New Roman" w:hAnsi="Times New Roman"/>
          <w:sz w:val="28"/>
          <w:szCs w:val="28"/>
        </w:rPr>
      </w:pPr>
      <w:r w:rsidRPr="004222AE">
        <w:rPr>
          <w:rFonts w:ascii="Times New Roman" w:hAnsi="Times New Roman"/>
          <w:sz w:val="28"/>
          <w:szCs w:val="28"/>
        </w:rPr>
        <w:t xml:space="preserve">                 </w:t>
      </w:r>
      <w:r w:rsidRPr="004222AE">
        <w:rPr>
          <w:rFonts w:ascii="Times New Roman" w:hAnsi="Times New Roman"/>
          <w:color w:val="auto"/>
          <w:sz w:val="28"/>
          <w:szCs w:val="28"/>
        </w:rPr>
        <w:t xml:space="preserve"> </w:t>
      </w:r>
      <w:r w:rsidRPr="004222AE">
        <w:rPr>
          <w:rFonts w:ascii="Times New Roman" w:hAnsi="Times New Roman"/>
          <w:b/>
          <w:sz w:val="28"/>
          <w:szCs w:val="28"/>
        </w:rPr>
        <w:t>Предметная область</w:t>
      </w:r>
      <w:r w:rsidRPr="004222AE">
        <w:rPr>
          <w:rFonts w:ascii="Times New Roman" w:hAnsi="Times New Roman"/>
          <w:sz w:val="28"/>
          <w:szCs w:val="28"/>
        </w:rPr>
        <w:t>:    «</w:t>
      </w:r>
      <w:r w:rsidRPr="004222AE">
        <w:rPr>
          <w:rFonts w:ascii="Times New Roman" w:hAnsi="Times New Roman"/>
          <w:b/>
          <w:sz w:val="28"/>
          <w:szCs w:val="28"/>
        </w:rPr>
        <w:t>Математика и информатика».</w:t>
      </w:r>
      <w:r w:rsidRPr="004222AE">
        <w:rPr>
          <w:rFonts w:ascii="Times New Roman" w:hAnsi="Times New Roman"/>
          <w:sz w:val="28"/>
          <w:szCs w:val="28"/>
        </w:rPr>
        <w:t xml:space="preserve"> </w:t>
      </w:r>
    </w:p>
    <w:p w:rsidR="00705207" w:rsidRPr="004222AE" w:rsidRDefault="00786532" w:rsidP="00786532">
      <w:pPr>
        <w:pStyle w:val="3"/>
        <w:rPr>
          <w:rFonts w:cs="Times New Roman"/>
          <w:b/>
          <w:szCs w:val="28"/>
        </w:rPr>
      </w:pPr>
      <w:bookmarkStart w:id="24" w:name="_Toc144379545"/>
      <w:r w:rsidRPr="004222AE">
        <w:rPr>
          <w:rFonts w:cs="Times New Roman"/>
          <w:b/>
          <w:szCs w:val="28"/>
        </w:rPr>
        <w:t xml:space="preserve">2.1.2 </w:t>
      </w:r>
      <w:r w:rsidR="006F66FC" w:rsidRPr="004222AE">
        <w:rPr>
          <w:rFonts w:cs="Times New Roman"/>
          <w:b/>
          <w:szCs w:val="28"/>
        </w:rPr>
        <w:t xml:space="preserve">Предмет </w:t>
      </w:r>
      <w:r w:rsidR="00705207" w:rsidRPr="004222AE">
        <w:rPr>
          <w:rFonts w:cs="Times New Roman"/>
          <w:b/>
          <w:szCs w:val="28"/>
        </w:rPr>
        <w:t>«Математика»</w:t>
      </w:r>
      <w:bookmarkEnd w:id="24"/>
    </w:p>
    <w:p w:rsidR="00DE6E5E" w:rsidRPr="004222AE" w:rsidRDefault="00DE6E5E" w:rsidP="00DE6E5E">
      <w:pPr>
        <w:rPr>
          <w:rFonts w:ascii="Times New Roman" w:hAnsi="Times New Roman"/>
          <w:b/>
          <w:sz w:val="28"/>
          <w:szCs w:val="28"/>
        </w:rPr>
      </w:pPr>
      <w:r w:rsidRPr="004222AE">
        <w:rPr>
          <w:rFonts w:ascii="Times New Roman" w:hAnsi="Times New Roman"/>
          <w:b/>
          <w:sz w:val="28"/>
          <w:szCs w:val="28"/>
        </w:rPr>
        <w:t>Пояснительная записка</w:t>
      </w:r>
    </w:p>
    <w:p w:rsidR="00355826" w:rsidRPr="00355826" w:rsidRDefault="00355826" w:rsidP="00355826">
      <w:pPr>
        <w:spacing w:before="100" w:beforeAutospacing="1" w:after="100" w:afterAutospacing="1" w:line="240" w:lineRule="auto"/>
        <w:rPr>
          <w:rFonts w:ascii="Times New Roman" w:eastAsia="Times New Roman" w:hAnsi="Times New Roman"/>
          <w:color w:val="000000"/>
          <w:sz w:val="28"/>
          <w:szCs w:val="28"/>
        </w:rPr>
      </w:pPr>
      <w:r w:rsidRPr="00355826">
        <w:rPr>
          <w:rFonts w:ascii="Times New Roman" w:eastAsia="Times New Roman" w:hAnsi="Times New Roman"/>
          <w:color w:val="000000"/>
          <w:sz w:val="28"/>
          <w:szCs w:val="28"/>
        </w:rPr>
        <w:t>Цели изучения учебного предмета «Математика»: освоение начальных математических знаний; получение опыта решения учебных и практических задач средствами математики; формирование способности к математической деятельности, развитие пространственного воображения, математической речи, умения строить рассуждения и вести поиск информации; развитие интереса к математике как к науке.</w:t>
      </w:r>
    </w:p>
    <w:p w:rsidR="00355826" w:rsidRPr="00355826" w:rsidRDefault="00355826" w:rsidP="00355826">
      <w:pPr>
        <w:spacing w:after="0" w:line="240" w:lineRule="auto"/>
        <w:rPr>
          <w:rFonts w:ascii="Times New Roman" w:eastAsia="Times New Roman" w:hAnsi="Times New Roman"/>
          <w:color w:val="000000"/>
          <w:sz w:val="28"/>
          <w:szCs w:val="28"/>
        </w:rPr>
      </w:pPr>
      <w:r w:rsidRPr="00355826">
        <w:rPr>
          <w:rFonts w:ascii="Times New Roman" w:eastAsia="Times New Roman" w:hAnsi="Times New Roman"/>
          <w:color w:val="000000"/>
          <w:sz w:val="28"/>
          <w:szCs w:val="28"/>
        </w:rPr>
        <w:t>В соответствии с требованиями ФГОС НОО обучающихся с ОВЗ для обучающихся по варианту 2.2(2) основными задачами реализации содержания</w:t>
      </w:r>
    </w:p>
    <w:p w:rsidR="00355826" w:rsidRPr="00355826" w:rsidRDefault="00355826" w:rsidP="00355826">
      <w:pPr>
        <w:spacing w:after="0" w:line="240" w:lineRule="auto"/>
        <w:rPr>
          <w:rFonts w:ascii="Times New Roman" w:eastAsia="Times New Roman" w:hAnsi="Times New Roman"/>
          <w:color w:val="000000"/>
          <w:sz w:val="28"/>
          <w:szCs w:val="28"/>
        </w:rPr>
      </w:pPr>
      <w:r w:rsidRPr="00355826">
        <w:rPr>
          <w:rFonts w:ascii="Times New Roman" w:eastAsia="Times New Roman" w:hAnsi="Times New Roman"/>
          <w:color w:val="000000"/>
          <w:sz w:val="28"/>
          <w:szCs w:val="28"/>
        </w:rPr>
        <w:t>учебных предметов предметной области «Математика и информатика» являются:</w:t>
      </w:r>
    </w:p>
    <w:p w:rsidR="00355826" w:rsidRPr="00355826" w:rsidRDefault="00355826" w:rsidP="00355826">
      <w:pPr>
        <w:spacing w:before="100" w:beforeAutospacing="1" w:after="100" w:afterAutospacing="1" w:line="240" w:lineRule="auto"/>
        <w:rPr>
          <w:rFonts w:ascii="Times New Roman" w:eastAsia="Times New Roman" w:hAnsi="Times New Roman"/>
          <w:color w:val="000000"/>
          <w:sz w:val="28"/>
          <w:szCs w:val="28"/>
        </w:rPr>
      </w:pPr>
      <w:r w:rsidRPr="00355826">
        <w:rPr>
          <w:rFonts w:ascii="Times New Roman" w:eastAsia="Times New Roman" w:hAnsi="Times New Roman"/>
          <w:color w:val="000000"/>
          <w:sz w:val="28"/>
          <w:szCs w:val="28"/>
        </w:rPr>
        <w:t>· обеспечение овладения основами математики (понятием числа, вычислениями, решением простых арифметических задач и другим);</w:t>
      </w:r>
    </w:p>
    <w:p w:rsidR="00355826" w:rsidRPr="00355826" w:rsidRDefault="00355826" w:rsidP="00355826">
      <w:pPr>
        <w:spacing w:before="100" w:beforeAutospacing="1" w:after="100" w:afterAutospacing="1" w:line="240" w:lineRule="auto"/>
        <w:rPr>
          <w:rFonts w:ascii="Times New Roman" w:eastAsia="Times New Roman" w:hAnsi="Times New Roman"/>
          <w:color w:val="000000"/>
          <w:sz w:val="28"/>
          <w:szCs w:val="28"/>
        </w:rPr>
      </w:pPr>
      <w:r w:rsidRPr="00355826">
        <w:rPr>
          <w:rFonts w:ascii="Times New Roman" w:eastAsia="Times New Roman" w:hAnsi="Times New Roman"/>
          <w:color w:val="000000"/>
          <w:sz w:val="28"/>
          <w:szCs w:val="28"/>
        </w:rPr>
        <w:t>· формирование опыта применения математических знаний для решения учебно-познавательных и учебно-практических задач;</w:t>
      </w:r>
    </w:p>
    <w:p w:rsidR="00355826" w:rsidRPr="00355826" w:rsidRDefault="00355826" w:rsidP="00355826">
      <w:pPr>
        <w:spacing w:before="100" w:beforeAutospacing="1" w:after="100" w:afterAutospacing="1" w:line="240" w:lineRule="auto"/>
        <w:rPr>
          <w:rFonts w:ascii="Times New Roman" w:eastAsia="Times New Roman" w:hAnsi="Times New Roman"/>
          <w:color w:val="000000"/>
          <w:sz w:val="28"/>
          <w:szCs w:val="28"/>
        </w:rPr>
      </w:pPr>
      <w:r w:rsidRPr="00355826">
        <w:rPr>
          <w:rFonts w:ascii="Times New Roman" w:eastAsia="Times New Roman" w:hAnsi="Times New Roman"/>
          <w:color w:val="000000"/>
          <w:sz w:val="28"/>
          <w:szCs w:val="28"/>
        </w:rPr>
        <w:lastRenderedPageBreak/>
        <w:t>· обеспечение овладения способностью пользоваться математическими знаниями при решении соответствующих возрасту задач, связанных с реализацией социально-бытовых, общих и особых образовательных потребностей (ориентироваться и использовать меры измерения пространства, времени, температуры и другое, в различных видах обыденной практической деятельности, разумно пользоваться «карманными» деньгами и т. д.;</w:t>
      </w:r>
    </w:p>
    <w:p w:rsidR="00355826" w:rsidRPr="00355826" w:rsidRDefault="00355826" w:rsidP="00355826">
      <w:pPr>
        <w:spacing w:before="100" w:beforeAutospacing="1" w:after="100" w:afterAutospacing="1" w:line="240" w:lineRule="auto"/>
        <w:rPr>
          <w:rFonts w:ascii="Times New Roman" w:eastAsia="Times New Roman" w:hAnsi="Times New Roman"/>
          <w:color w:val="000000"/>
          <w:sz w:val="28"/>
          <w:szCs w:val="28"/>
        </w:rPr>
      </w:pPr>
      <w:r w:rsidRPr="00355826">
        <w:rPr>
          <w:rFonts w:ascii="Times New Roman" w:eastAsia="Times New Roman" w:hAnsi="Times New Roman"/>
          <w:color w:val="000000"/>
          <w:sz w:val="28"/>
          <w:szCs w:val="28"/>
        </w:rPr>
        <w:t>· развитие у обучающихся пространственных и количественных представлений, усвоение «житейских понятий» в тесной связи с предметно-практической деятельностью;</w:t>
      </w:r>
    </w:p>
    <w:p w:rsidR="00355826" w:rsidRPr="00355826" w:rsidRDefault="00355826" w:rsidP="00355826">
      <w:pPr>
        <w:spacing w:before="100" w:beforeAutospacing="1" w:after="100" w:afterAutospacing="1" w:line="240" w:lineRule="auto"/>
        <w:rPr>
          <w:rFonts w:ascii="Times New Roman" w:eastAsia="Times New Roman" w:hAnsi="Times New Roman"/>
          <w:color w:val="000000"/>
          <w:sz w:val="28"/>
          <w:szCs w:val="28"/>
        </w:rPr>
      </w:pPr>
      <w:r w:rsidRPr="00355826">
        <w:rPr>
          <w:rFonts w:ascii="Times New Roman" w:eastAsia="Times New Roman" w:hAnsi="Times New Roman"/>
          <w:color w:val="000000"/>
          <w:sz w:val="28"/>
          <w:szCs w:val="28"/>
        </w:rPr>
        <w:t>· формирование умений осуществлять выполнение математических действий и решение текстовых задач, распознавать и изображать геометрические фигуры;</w:t>
      </w:r>
    </w:p>
    <w:p w:rsidR="00355826" w:rsidRPr="00355826" w:rsidRDefault="00355826" w:rsidP="00355826">
      <w:pPr>
        <w:spacing w:before="100" w:beforeAutospacing="1" w:after="100" w:afterAutospacing="1" w:line="240" w:lineRule="auto"/>
        <w:rPr>
          <w:rFonts w:ascii="Times New Roman" w:eastAsia="Times New Roman" w:hAnsi="Times New Roman"/>
          <w:color w:val="000000"/>
          <w:sz w:val="28"/>
          <w:szCs w:val="28"/>
        </w:rPr>
      </w:pPr>
      <w:r w:rsidRPr="00355826">
        <w:rPr>
          <w:rFonts w:ascii="Times New Roman" w:eastAsia="Times New Roman" w:hAnsi="Times New Roman"/>
          <w:color w:val="000000"/>
          <w:sz w:val="28"/>
          <w:szCs w:val="28"/>
        </w:rPr>
        <w:t>· развитие восприятия (слухозрительно и на слух), достаточно внятного воспроизведения тематической и терминологической лексики, используемой при изучении данного предмета, а также лексики по организации учебной деятельности.</w:t>
      </w:r>
    </w:p>
    <w:p w:rsidR="00705207" w:rsidRPr="004222AE" w:rsidRDefault="00705207" w:rsidP="00EE69B7">
      <w:pPr>
        <w:pStyle w:val="a3"/>
        <w:jc w:val="center"/>
        <w:rPr>
          <w:rFonts w:ascii="Times New Roman" w:hAnsi="Times New Roman"/>
          <w:b/>
          <w:sz w:val="28"/>
          <w:szCs w:val="28"/>
        </w:rPr>
      </w:pPr>
      <w:r w:rsidRPr="004222AE">
        <w:rPr>
          <w:rFonts w:ascii="Times New Roman" w:hAnsi="Times New Roman"/>
          <w:b/>
          <w:sz w:val="28"/>
          <w:szCs w:val="28"/>
        </w:rPr>
        <w:t xml:space="preserve">Общая </w:t>
      </w:r>
      <w:r w:rsidR="00EE69B7" w:rsidRPr="004222AE">
        <w:rPr>
          <w:rFonts w:ascii="Times New Roman" w:hAnsi="Times New Roman"/>
          <w:b/>
          <w:sz w:val="28"/>
          <w:szCs w:val="28"/>
        </w:rPr>
        <w:t>характеристика предмета</w:t>
      </w:r>
    </w:p>
    <w:p w:rsidR="00D23FEF" w:rsidRPr="00D23FEF" w:rsidRDefault="00D23FEF" w:rsidP="00D23FEF">
      <w:pPr>
        <w:spacing w:before="100" w:beforeAutospacing="1" w:after="100" w:afterAutospacing="1" w:line="240" w:lineRule="auto"/>
        <w:jc w:val="both"/>
        <w:rPr>
          <w:rFonts w:ascii="Times New Roman" w:eastAsia="Times New Roman" w:hAnsi="Times New Roman"/>
          <w:color w:val="000000"/>
          <w:sz w:val="28"/>
          <w:szCs w:val="28"/>
        </w:rPr>
      </w:pPr>
      <w:r w:rsidRPr="00D23FEF">
        <w:rPr>
          <w:rFonts w:ascii="Times New Roman" w:eastAsia="Times New Roman" w:hAnsi="Times New Roman"/>
          <w:color w:val="000000"/>
          <w:sz w:val="28"/>
          <w:szCs w:val="28"/>
        </w:rPr>
        <w:t>Сроки освоения АООП НОО слабослышащими и позднооглохшими обучающимися по варианту 2.2(2) составляют 5 лет (1–5 классы) или 6 лет (первый дополнительный, 1–5 классы) для обучающихся, не получивших полноценное дошкольное образование с учетом их особых образовательных потребностей.</w:t>
      </w:r>
    </w:p>
    <w:p w:rsidR="00D23FEF" w:rsidRPr="00D23FEF" w:rsidRDefault="00D23FEF" w:rsidP="00D23FEF">
      <w:pPr>
        <w:spacing w:after="0" w:line="240" w:lineRule="auto"/>
        <w:jc w:val="both"/>
        <w:rPr>
          <w:rFonts w:ascii="Times New Roman" w:eastAsia="Times New Roman" w:hAnsi="Times New Roman"/>
          <w:color w:val="000000"/>
          <w:sz w:val="28"/>
          <w:szCs w:val="28"/>
        </w:rPr>
      </w:pPr>
      <w:r w:rsidRPr="00D23FEF">
        <w:rPr>
          <w:rFonts w:ascii="Times New Roman" w:eastAsia="Times New Roman" w:hAnsi="Times New Roman"/>
          <w:color w:val="000000"/>
          <w:sz w:val="28"/>
          <w:szCs w:val="28"/>
        </w:rPr>
        <w:t>Реализация поставленных целей и решение указанных задач предполагают как обеспечение преемственности при переходе на уровень основного общего образования, так и учет первоначального уровня развития</w:t>
      </w:r>
    </w:p>
    <w:p w:rsidR="00D23FEF" w:rsidRPr="00D23FEF" w:rsidRDefault="00D23FEF" w:rsidP="00D23FEF">
      <w:pPr>
        <w:spacing w:after="0" w:line="240" w:lineRule="auto"/>
        <w:jc w:val="both"/>
        <w:rPr>
          <w:rFonts w:ascii="Times New Roman" w:eastAsia="Times New Roman" w:hAnsi="Times New Roman"/>
          <w:color w:val="000000"/>
          <w:sz w:val="28"/>
          <w:szCs w:val="28"/>
        </w:rPr>
      </w:pPr>
      <w:r w:rsidRPr="00D23FEF">
        <w:rPr>
          <w:rFonts w:ascii="Times New Roman" w:eastAsia="Times New Roman" w:hAnsi="Times New Roman"/>
          <w:color w:val="000000"/>
          <w:sz w:val="28"/>
          <w:szCs w:val="28"/>
        </w:rPr>
        <w:t>школьников, поступающих в школу. Обучающиеся с нарушенным слухом за период начального основного образования должны освоить достаточный объем знаний и навыков для перехода на уровень основного общего образования, соотносимый с уровнем математического развития нормально слышащих сверстников. В связи с этим, в данную программу заложены необходимые базовые академические знания, а также основные практические навыки применения математических знаний и представлений, дающие возможность последующего обучения.</w:t>
      </w:r>
    </w:p>
    <w:p w:rsidR="00D23FEF" w:rsidRPr="00D23FEF" w:rsidRDefault="00D23FEF" w:rsidP="00D23FEF">
      <w:pPr>
        <w:spacing w:before="100" w:beforeAutospacing="1" w:after="100" w:afterAutospacing="1" w:line="240" w:lineRule="auto"/>
        <w:jc w:val="both"/>
        <w:rPr>
          <w:rFonts w:ascii="Times New Roman" w:eastAsia="Times New Roman" w:hAnsi="Times New Roman"/>
          <w:color w:val="000000"/>
          <w:sz w:val="28"/>
          <w:szCs w:val="28"/>
        </w:rPr>
      </w:pPr>
      <w:r w:rsidRPr="00D23FEF">
        <w:rPr>
          <w:rFonts w:ascii="Times New Roman" w:eastAsia="Times New Roman" w:hAnsi="Times New Roman"/>
          <w:color w:val="000000"/>
          <w:sz w:val="28"/>
          <w:szCs w:val="28"/>
        </w:rPr>
        <w:t xml:space="preserve">К моменту приема в школу слабослышащие и позднооглохшие обучающиеся находятся на разных ступенях развития речи и познавательной деятельности, у них в разной степени сформированы пространственно-временные представления, они неодинаково подготовлены к счету, чтению, письму, обладают различным запасом знаний об окружающем мире. Как правило, слабослышащий обучающийся проявляет свою любознательность, задает вопросы педагогическим работникам, родителям (законным представителям), другим детям,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w:t>
      </w:r>
      <w:r w:rsidRPr="00D23FEF">
        <w:rPr>
          <w:rFonts w:ascii="Times New Roman" w:eastAsia="Times New Roman" w:hAnsi="Times New Roman"/>
          <w:color w:val="000000"/>
          <w:sz w:val="28"/>
          <w:szCs w:val="28"/>
        </w:rPr>
        <w:lastRenderedPageBreak/>
        <w:t>математики, истории. Способен к принятию собственных решений, опираясь на свои знания и умения в различных видах деятельности.</w:t>
      </w:r>
    </w:p>
    <w:p w:rsidR="00D23FEF" w:rsidRPr="00D23FEF" w:rsidRDefault="00D23FEF" w:rsidP="00D23FEF">
      <w:pPr>
        <w:spacing w:before="100" w:beforeAutospacing="1" w:after="100" w:afterAutospacing="1" w:line="240" w:lineRule="auto"/>
        <w:jc w:val="both"/>
        <w:rPr>
          <w:rFonts w:ascii="Times New Roman" w:eastAsia="Times New Roman" w:hAnsi="Times New Roman"/>
          <w:color w:val="000000"/>
          <w:sz w:val="28"/>
          <w:szCs w:val="28"/>
        </w:rPr>
      </w:pPr>
      <w:r w:rsidRPr="00D23FEF">
        <w:rPr>
          <w:rFonts w:ascii="Times New Roman" w:eastAsia="Times New Roman" w:hAnsi="Times New Roman"/>
          <w:color w:val="000000"/>
          <w:sz w:val="28"/>
          <w:szCs w:val="28"/>
        </w:rPr>
        <w:t>Математика как учебный предмет играет весьма важную роль в развитии младшего школьника с нарушением слуха: он учится познавать окружающий мир, решать жизненно важные проблемы. Математика открывает младшему школьнику удивительный мир чисел и их соотношений, геометрических фигур, величин и математических закономерностей.</w:t>
      </w:r>
    </w:p>
    <w:p w:rsidR="00D23FEF" w:rsidRPr="00D23FEF" w:rsidRDefault="00D23FEF" w:rsidP="00D23FEF">
      <w:pPr>
        <w:spacing w:after="0" w:line="240" w:lineRule="auto"/>
        <w:jc w:val="both"/>
        <w:rPr>
          <w:rFonts w:ascii="Times New Roman" w:eastAsia="Times New Roman" w:hAnsi="Times New Roman"/>
          <w:color w:val="000000"/>
          <w:sz w:val="28"/>
          <w:szCs w:val="28"/>
        </w:rPr>
      </w:pPr>
      <w:r w:rsidRPr="00D23FEF">
        <w:rPr>
          <w:rFonts w:ascii="Times New Roman" w:eastAsia="Times New Roman" w:hAnsi="Times New Roman"/>
          <w:color w:val="000000"/>
          <w:sz w:val="28"/>
          <w:szCs w:val="28"/>
        </w:rPr>
        <w:t>Содержание предмета 1-ой четверти 1-го класса предполагает актуализацию имеющихся знаний и навыков школьников. Для обучающегося,</w:t>
      </w:r>
    </w:p>
    <w:p w:rsidR="00D23FEF" w:rsidRPr="00D23FEF" w:rsidRDefault="00D23FEF" w:rsidP="00D23FEF">
      <w:pPr>
        <w:spacing w:after="0" w:line="240" w:lineRule="auto"/>
        <w:jc w:val="both"/>
        <w:rPr>
          <w:rFonts w:ascii="Times New Roman" w:eastAsia="Times New Roman" w:hAnsi="Times New Roman"/>
          <w:color w:val="000000"/>
          <w:sz w:val="28"/>
          <w:szCs w:val="28"/>
        </w:rPr>
      </w:pPr>
      <w:r w:rsidRPr="00D23FEF">
        <w:rPr>
          <w:rFonts w:ascii="Times New Roman" w:eastAsia="Times New Roman" w:hAnsi="Times New Roman"/>
          <w:color w:val="000000"/>
          <w:sz w:val="28"/>
          <w:szCs w:val="28"/>
        </w:rPr>
        <w:t>начинающего освоение школьного курса математики с 1 класса, минуя этап 1 дополнительного класса, при необходимости в качестве дополнительных заданий могут предлагаться для индивидуальной отработки задания из тем, отнесенных к содержанию обучения в 1 дополнительном классе.</w:t>
      </w:r>
    </w:p>
    <w:p w:rsidR="00D23FEF" w:rsidRPr="00D23FEF" w:rsidRDefault="00D23FEF" w:rsidP="00D23FEF">
      <w:pPr>
        <w:spacing w:before="100" w:beforeAutospacing="1" w:after="100" w:afterAutospacing="1" w:line="240" w:lineRule="auto"/>
        <w:jc w:val="both"/>
        <w:rPr>
          <w:rFonts w:ascii="Times New Roman" w:eastAsia="Times New Roman" w:hAnsi="Times New Roman"/>
          <w:color w:val="000000"/>
          <w:sz w:val="28"/>
          <w:szCs w:val="28"/>
        </w:rPr>
      </w:pPr>
      <w:r w:rsidRPr="00D23FEF">
        <w:rPr>
          <w:rFonts w:ascii="Times New Roman" w:eastAsia="Times New Roman" w:hAnsi="Times New Roman"/>
          <w:color w:val="000000"/>
          <w:sz w:val="28"/>
          <w:szCs w:val="28"/>
        </w:rPr>
        <w:t>Коррекционная направленность предмета:</w:t>
      </w:r>
    </w:p>
    <w:p w:rsidR="00D23FEF" w:rsidRPr="00D23FEF" w:rsidRDefault="00D23FEF" w:rsidP="00D23FEF">
      <w:pPr>
        <w:spacing w:before="100" w:beforeAutospacing="1" w:after="100" w:afterAutospacing="1" w:line="240" w:lineRule="auto"/>
        <w:jc w:val="both"/>
        <w:rPr>
          <w:rFonts w:ascii="Times New Roman" w:eastAsia="Times New Roman" w:hAnsi="Times New Roman"/>
          <w:color w:val="000000"/>
          <w:sz w:val="28"/>
          <w:szCs w:val="28"/>
        </w:rPr>
      </w:pPr>
      <w:r w:rsidRPr="00D23FEF">
        <w:rPr>
          <w:rFonts w:ascii="Times New Roman" w:eastAsia="Times New Roman" w:hAnsi="Times New Roman"/>
          <w:color w:val="000000"/>
          <w:sz w:val="28"/>
          <w:szCs w:val="28"/>
        </w:rPr>
        <w:t>· развитие мышления (визуального, понятийного, логического, речевого, абстрактного, образного);</w:t>
      </w:r>
    </w:p>
    <w:p w:rsidR="00D23FEF" w:rsidRPr="00D23FEF" w:rsidRDefault="00D23FEF" w:rsidP="00D23FEF">
      <w:pPr>
        <w:spacing w:before="100" w:beforeAutospacing="1" w:after="100" w:afterAutospacing="1" w:line="240" w:lineRule="auto"/>
        <w:jc w:val="both"/>
        <w:rPr>
          <w:rFonts w:ascii="Times New Roman" w:eastAsia="Times New Roman" w:hAnsi="Times New Roman"/>
          <w:color w:val="000000"/>
          <w:sz w:val="28"/>
          <w:szCs w:val="28"/>
        </w:rPr>
      </w:pPr>
      <w:r w:rsidRPr="00D23FEF">
        <w:rPr>
          <w:rFonts w:ascii="Times New Roman" w:eastAsia="Times New Roman" w:hAnsi="Times New Roman"/>
          <w:color w:val="000000"/>
          <w:sz w:val="28"/>
          <w:szCs w:val="28"/>
        </w:rPr>
        <w:t>· развитие внимания (устойчивости, переключаемости с одного вида деятельности на другой, объёма и работоспособности);</w:t>
      </w:r>
    </w:p>
    <w:p w:rsidR="00D23FEF" w:rsidRPr="00D23FEF" w:rsidRDefault="00D23FEF" w:rsidP="00D23FEF">
      <w:pPr>
        <w:spacing w:before="100" w:beforeAutospacing="1" w:after="100" w:afterAutospacing="1" w:line="240" w:lineRule="auto"/>
        <w:jc w:val="both"/>
        <w:rPr>
          <w:rFonts w:ascii="Times New Roman" w:eastAsia="Times New Roman" w:hAnsi="Times New Roman"/>
          <w:color w:val="000000"/>
          <w:sz w:val="28"/>
          <w:szCs w:val="28"/>
        </w:rPr>
      </w:pPr>
      <w:r w:rsidRPr="00D23FEF">
        <w:rPr>
          <w:rFonts w:ascii="Times New Roman" w:eastAsia="Times New Roman" w:hAnsi="Times New Roman"/>
          <w:color w:val="000000"/>
          <w:sz w:val="28"/>
          <w:szCs w:val="28"/>
        </w:rPr>
        <w:t>· развитие памяти (зрительной, слуховой, моторной; быстроты и прочности запоминания);</w:t>
      </w:r>
    </w:p>
    <w:p w:rsidR="00D23FEF" w:rsidRPr="00D23FEF" w:rsidRDefault="00D23FEF" w:rsidP="00D23FEF">
      <w:pPr>
        <w:spacing w:before="100" w:beforeAutospacing="1" w:after="100" w:afterAutospacing="1" w:line="240" w:lineRule="auto"/>
        <w:jc w:val="both"/>
        <w:rPr>
          <w:rFonts w:ascii="Times New Roman" w:eastAsia="Times New Roman" w:hAnsi="Times New Roman"/>
          <w:color w:val="000000"/>
          <w:sz w:val="28"/>
          <w:szCs w:val="28"/>
        </w:rPr>
      </w:pPr>
      <w:r w:rsidRPr="00D23FEF">
        <w:rPr>
          <w:rFonts w:ascii="Times New Roman" w:eastAsia="Times New Roman" w:hAnsi="Times New Roman"/>
          <w:color w:val="000000"/>
          <w:sz w:val="28"/>
          <w:szCs w:val="28"/>
        </w:rPr>
        <w:t>· побуждение к речевой деятельности, умение достаточно полно и логично выражать свои мысли в соответствии с задачами, установление взаимосвязи между воспринимаемым предметом, его словесным обозначением и действием;</w:t>
      </w:r>
    </w:p>
    <w:p w:rsidR="00D23FEF" w:rsidRPr="00D23FEF" w:rsidRDefault="00D23FEF" w:rsidP="00D23FEF">
      <w:pPr>
        <w:spacing w:before="100" w:beforeAutospacing="1" w:after="100" w:afterAutospacing="1" w:line="240" w:lineRule="auto"/>
        <w:jc w:val="both"/>
        <w:rPr>
          <w:rFonts w:ascii="Times New Roman" w:eastAsia="Times New Roman" w:hAnsi="Times New Roman"/>
          <w:color w:val="000000"/>
          <w:sz w:val="28"/>
          <w:szCs w:val="28"/>
        </w:rPr>
      </w:pPr>
      <w:r w:rsidRPr="00D23FEF">
        <w:rPr>
          <w:rFonts w:ascii="Times New Roman" w:eastAsia="Times New Roman" w:hAnsi="Times New Roman"/>
          <w:color w:val="000000"/>
          <w:sz w:val="28"/>
          <w:szCs w:val="28"/>
        </w:rPr>
        <w:t>· формирование способности воспринимать речевой материал слухозрительно, формирование и совершенствование навыка чтения с губ;</w:t>
      </w:r>
    </w:p>
    <w:p w:rsidR="00D23FEF" w:rsidRPr="00D23FEF" w:rsidRDefault="00D23FEF" w:rsidP="00D23FEF">
      <w:pPr>
        <w:spacing w:before="100" w:beforeAutospacing="1" w:after="100" w:afterAutospacing="1" w:line="240" w:lineRule="auto"/>
        <w:jc w:val="both"/>
        <w:rPr>
          <w:rFonts w:ascii="Times New Roman" w:eastAsia="Times New Roman" w:hAnsi="Times New Roman"/>
          <w:color w:val="000000"/>
          <w:sz w:val="28"/>
          <w:szCs w:val="28"/>
        </w:rPr>
      </w:pPr>
      <w:r w:rsidRPr="00D23FEF">
        <w:rPr>
          <w:rFonts w:ascii="Times New Roman" w:eastAsia="Times New Roman" w:hAnsi="Times New Roman"/>
          <w:color w:val="000000"/>
          <w:sz w:val="28"/>
          <w:szCs w:val="28"/>
        </w:rPr>
        <w:t>· максимальное использование сохранных анализаторов школьника с нарушением слуха;</w:t>
      </w:r>
    </w:p>
    <w:p w:rsidR="00D23FEF" w:rsidRPr="00D23FEF" w:rsidRDefault="00D23FEF" w:rsidP="00D23FEF">
      <w:pPr>
        <w:spacing w:before="100" w:beforeAutospacing="1" w:after="100" w:afterAutospacing="1" w:line="240" w:lineRule="auto"/>
        <w:jc w:val="both"/>
        <w:rPr>
          <w:rFonts w:ascii="Times New Roman" w:eastAsia="Times New Roman" w:hAnsi="Times New Roman"/>
          <w:color w:val="000000"/>
          <w:sz w:val="28"/>
          <w:szCs w:val="28"/>
        </w:rPr>
      </w:pPr>
      <w:r w:rsidRPr="00D23FEF">
        <w:rPr>
          <w:rFonts w:ascii="Times New Roman" w:eastAsia="Times New Roman" w:hAnsi="Times New Roman"/>
          <w:color w:val="000000"/>
          <w:sz w:val="28"/>
          <w:szCs w:val="28"/>
        </w:rPr>
        <w:t>· повышение мотивации учебной деятельности (прилежания, отношения к отметке, похвале или порицанию учителя);</w:t>
      </w:r>
    </w:p>
    <w:p w:rsidR="00D23FEF" w:rsidRPr="00D23FEF" w:rsidRDefault="00D23FEF" w:rsidP="00D23FEF">
      <w:pPr>
        <w:spacing w:before="100" w:beforeAutospacing="1" w:after="100" w:afterAutospacing="1" w:line="240" w:lineRule="auto"/>
        <w:jc w:val="both"/>
        <w:rPr>
          <w:rFonts w:ascii="Times New Roman" w:eastAsia="Times New Roman" w:hAnsi="Times New Roman"/>
          <w:color w:val="000000"/>
          <w:sz w:val="28"/>
          <w:szCs w:val="28"/>
        </w:rPr>
      </w:pPr>
      <w:r w:rsidRPr="00D23FEF">
        <w:rPr>
          <w:rFonts w:ascii="Times New Roman" w:eastAsia="Times New Roman" w:hAnsi="Times New Roman"/>
          <w:color w:val="000000"/>
          <w:sz w:val="28"/>
          <w:szCs w:val="28"/>
        </w:rPr>
        <w:t>· формирование эмоционально-волевой сферы (способности к волевому усилию, чувств долга и ответственности).</w:t>
      </w:r>
    </w:p>
    <w:p w:rsidR="00D23FEF" w:rsidRPr="00D23FEF" w:rsidRDefault="00D23FEF" w:rsidP="00D23FEF">
      <w:pPr>
        <w:spacing w:before="100" w:beforeAutospacing="1" w:after="100" w:afterAutospacing="1" w:line="240" w:lineRule="auto"/>
        <w:jc w:val="both"/>
        <w:rPr>
          <w:rFonts w:ascii="Times New Roman" w:eastAsia="Times New Roman" w:hAnsi="Times New Roman"/>
          <w:color w:val="000000"/>
          <w:sz w:val="28"/>
          <w:szCs w:val="28"/>
        </w:rPr>
      </w:pPr>
      <w:r w:rsidRPr="00D23FEF">
        <w:rPr>
          <w:rFonts w:ascii="Times New Roman" w:eastAsia="Times New Roman" w:hAnsi="Times New Roman"/>
          <w:color w:val="000000"/>
          <w:sz w:val="28"/>
          <w:szCs w:val="28"/>
        </w:rPr>
        <w:t>В основе разработки предметного содержания и отбора планируемых результатов лежат следующие ценности, коррелирующие со становлением личности младшего школьника:</w:t>
      </w:r>
    </w:p>
    <w:p w:rsidR="00D23FEF" w:rsidRPr="00D23FEF" w:rsidRDefault="00D23FEF" w:rsidP="00D23FEF">
      <w:pPr>
        <w:spacing w:before="100" w:beforeAutospacing="1" w:after="100" w:afterAutospacing="1" w:line="240" w:lineRule="auto"/>
        <w:jc w:val="both"/>
        <w:rPr>
          <w:rFonts w:ascii="Times New Roman" w:eastAsia="Times New Roman" w:hAnsi="Times New Roman"/>
          <w:color w:val="000000"/>
          <w:sz w:val="28"/>
          <w:szCs w:val="28"/>
        </w:rPr>
      </w:pPr>
      <w:r w:rsidRPr="00D23FEF">
        <w:rPr>
          <w:rFonts w:ascii="Times New Roman" w:eastAsia="Times New Roman" w:hAnsi="Times New Roman"/>
          <w:color w:val="000000"/>
          <w:sz w:val="28"/>
          <w:szCs w:val="28"/>
        </w:rPr>
        <w:lastRenderedPageBreak/>
        <w:t>- 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(хронология событий,</w:t>
      </w:r>
    </w:p>
    <w:p w:rsidR="00D23FEF" w:rsidRPr="00D23FEF" w:rsidRDefault="00D23FEF" w:rsidP="00D23FEF">
      <w:pPr>
        <w:spacing w:before="100" w:beforeAutospacing="1" w:after="100" w:afterAutospacing="1" w:line="240" w:lineRule="auto"/>
        <w:jc w:val="both"/>
        <w:rPr>
          <w:rFonts w:ascii="Times New Roman" w:eastAsia="Times New Roman" w:hAnsi="Times New Roman"/>
          <w:color w:val="000000"/>
          <w:sz w:val="28"/>
          <w:szCs w:val="28"/>
        </w:rPr>
      </w:pPr>
      <w:r w:rsidRPr="00D23FEF">
        <w:rPr>
          <w:rFonts w:ascii="Times New Roman" w:eastAsia="Times New Roman" w:hAnsi="Times New Roman"/>
          <w:color w:val="000000"/>
          <w:sz w:val="28"/>
          <w:szCs w:val="28"/>
        </w:rPr>
        <w:t>протяжённость по времени, образование целого из частей, изменение формы, размера и т. д.);</w:t>
      </w:r>
    </w:p>
    <w:p w:rsidR="00D23FEF" w:rsidRPr="00D23FEF" w:rsidRDefault="00D23FEF" w:rsidP="00D23FEF">
      <w:pPr>
        <w:spacing w:before="100" w:beforeAutospacing="1" w:after="100" w:afterAutospacing="1" w:line="240" w:lineRule="auto"/>
        <w:jc w:val="both"/>
        <w:rPr>
          <w:rFonts w:ascii="Times New Roman" w:eastAsia="Times New Roman" w:hAnsi="Times New Roman"/>
          <w:color w:val="000000"/>
          <w:sz w:val="28"/>
          <w:szCs w:val="28"/>
        </w:rPr>
      </w:pPr>
      <w:r w:rsidRPr="00D23FEF">
        <w:rPr>
          <w:rFonts w:ascii="Times New Roman" w:eastAsia="Times New Roman" w:hAnsi="Times New Roman"/>
          <w:color w:val="000000"/>
          <w:sz w:val="28"/>
          <w:szCs w:val="28"/>
        </w:rPr>
        <w:t>- 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предметы искусства и культуры, объекты природы);</w:t>
      </w:r>
    </w:p>
    <w:p w:rsidR="00D23FEF" w:rsidRPr="00D23FEF" w:rsidRDefault="00D23FEF" w:rsidP="00D23FEF">
      <w:pPr>
        <w:spacing w:before="100" w:beforeAutospacing="1" w:after="100" w:afterAutospacing="1" w:line="240" w:lineRule="auto"/>
        <w:jc w:val="both"/>
        <w:rPr>
          <w:rFonts w:ascii="Times New Roman" w:eastAsia="Times New Roman" w:hAnsi="Times New Roman"/>
          <w:color w:val="000000"/>
          <w:sz w:val="28"/>
          <w:szCs w:val="28"/>
        </w:rPr>
      </w:pPr>
      <w:r w:rsidRPr="00D23FEF">
        <w:rPr>
          <w:rFonts w:ascii="Times New Roman" w:eastAsia="Times New Roman" w:hAnsi="Times New Roman"/>
          <w:color w:val="000000"/>
          <w:sz w:val="28"/>
          <w:szCs w:val="28"/>
        </w:rPr>
        <w:t>- 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D23FEF" w:rsidRPr="00D23FEF" w:rsidRDefault="00D23FEF" w:rsidP="00D23FEF">
      <w:pPr>
        <w:spacing w:before="100" w:beforeAutospacing="1" w:after="100" w:afterAutospacing="1" w:line="240" w:lineRule="auto"/>
        <w:jc w:val="both"/>
        <w:rPr>
          <w:rFonts w:ascii="Times New Roman" w:eastAsia="Times New Roman" w:hAnsi="Times New Roman"/>
          <w:color w:val="000000"/>
          <w:sz w:val="28"/>
          <w:szCs w:val="28"/>
        </w:rPr>
      </w:pPr>
      <w:r w:rsidRPr="00D23FEF">
        <w:rPr>
          <w:rFonts w:ascii="Times New Roman" w:eastAsia="Times New Roman" w:hAnsi="Times New Roman"/>
          <w:color w:val="000000"/>
          <w:sz w:val="28"/>
          <w:szCs w:val="28"/>
        </w:rPr>
        <w:t>В начальной школе математические знания и умения применяются школьником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Приобретенные обучающимся умения строить алгоритмы, выбирать рациональные способы устных и письменных арифметических вычислений, приемы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младшего школьника и предпосылкой успешного дальнейшего обучения в основном звене школы.</w:t>
      </w:r>
    </w:p>
    <w:p w:rsidR="00D23FEF" w:rsidRPr="00D23FEF" w:rsidRDefault="00D23FEF" w:rsidP="00D23FEF">
      <w:pPr>
        <w:spacing w:before="100" w:beforeAutospacing="1" w:after="100" w:afterAutospacing="1" w:line="240" w:lineRule="auto"/>
        <w:jc w:val="both"/>
        <w:rPr>
          <w:rFonts w:ascii="Times New Roman" w:eastAsia="Times New Roman" w:hAnsi="Times New Roman"/>
          <w:color w:val="000000"/>
          <w:sz w:val="28"/>
          <w:szCs w:val="28"/>
        </w:rPr>
      </w:pPr>
      <w:r w:rsidRPr="00D23FEF">
        <w:rPr>
          <w:rFonts w:ascii="Times New Roman" w:eastAsia="Times New Roman" w:hAnsi="Times New Roman"/>
          <w:color w:val="000000"/>
          <w:sz w:val="28"/>
          <w:szCs w:val="28"/>
        </w:rPr>
        <w:t>При разработке и реализации рабочей программы должны быть учтены возможности использования электронных (цифровых) образовательных ресурсов, являющихся учебно-методическими материалами (мультимедийные программы, электронные учебники и тренажеры, электронные библиотеки, виртуальные лаборатории, игровые программы, коллекции цифровых образовательных ресурсов), реализующими дидактические возможности ИКТ, содержание которых соответствует законодательству об образовании.</w:t>
      </w:r>
    </w:p>
    <w:p w:rsidR="00D23FEF" w:rsidRPr="00D23FEF" w:rsidRDefault="00D23FEF" w:rsidP="00D23FEF">
      <w:pPr>
        <w:spacing w:after="0" w:line="240" w:lineRule="auto"/>
        <w:jc w:val="both"/>
        <w:rPr>
          <w:rFonts w:ascii="Times New Roman" w:eastAsia="Times New Roman" w:hAnsi="Times New Roman"/>
          <w:color w:val="000000"/>
          <w:sz w:val="28"/>
          <w:szCs w:val="28"/>
        </w:rPr>
      </w:pPr>
      <w:r w:rsidRPr="00D23FEF">
        <w:rPr>
          <w:rFonts w:ascii="Times New Roman" w:eastAsia="Times New Roman" w:hAnsi="Times New Roman"/>
          <w:color w:val="000000"/>
          <w:sz w:val="28"/>
          <w:szCs w:val="28"/>
        </w:rPr>
        <w:t>Содержание обучения раскрывает содержательные линии, которые</w:t>
      </w:r>
    </w:p>
    <w:p w:rsidR="00D23FEF" w:rsidRPr="00D23FEF" w:rsidRDefault="00D23FEF" w:rsidP="00D23FEF">
      <w:pPr>
        <w:spacing w:after="0" w:line="240" w:lineRule="auto"/>
        <w:jc w:val="both"/>
        <w:rPr>
          <w:rFonts w:ascii="Times New Roman" w:eastAsia="Times New Roman" w:hAnsi="Times New Roman"/>
          <w:color w:val="000000"/>
          <w:sz w:val="28"/>
          <w:szCs w:val="28"/>
        </w:rPr>
      </w:pPr>
      <w:r w:rsidRPr="00D23FEF">
        <w:rPr>
          <w:rFonts w:ascii="Times New Roman" w:eastAsia="Times New Roman" w:hAnsi="Times New Roman"/>
          <w:color w:val="000000"/>
          <w:sz w:val="28"/>
          <w:szCs w:val="28"/>
        </w:rPr>
        <w:t>предлагаются для обязательного изучения в каждом классе начальной школы. Предметная область «Математика и информатика» имеет интегративный характер, соединяя в равной мере социальные «житейские» знания, когнитивные (познавательные, логистические) умения и вычислительные навыки.</w:t>
      </w:r>
    </w:p>
    <w:p w:rsidR="00D23FEF" w:rsidRPr="00D23FEF" w:rsidRDefault="00D23FEF" w:rsidP="00D23FEF">
      <w:pPr>
        <w:spacing w:before="100" w:beforeAutospacing="1" w:after="100" w:afterAutospacing="1" w:line="240" w:lineRule="auto"/>
        <w:jc w:val="both"/>
        <w:rPr>
          <w:rFonts w:ascii="Times New Roman" w:eastAsia="Times New Roman" w:hAnsi="Times New Roman"/>
          <w:color w:val="000000"/>
          <w:sz w:val="28"/>
          <w:szCs w:val="28"/>
        </w:rPr>
      </w:pPr>
      <w:r w:rsidRPr="00D23FEF">
        <w:rPr>
          <w:rFonts w:ascii="Times New Roman" w:eastAsia="Times New Roman" w:hAnsi="Times New Roman"/>
          <w:color w:val="000000"/>
          <w:sz w:val="28"/>
          <w:szCs w:val="28"/>
        </w:rPr>
        <w:t>Предметная область «Математика и информатика» охватывает содержание начального образования по двум основополагающим предметам «Математика» и «Информатика», при этом «Информатика» входит в содержание предмета «Математика» как пропедевтический курс (раздел «Работа с информацией» в 1–5 классах) и только в 5 классе выделяется в отдельный раздел «Работа с данными».</w:t>
      </w:r>
    </w:p>
    <w:p w:rsidR="00D23FEF" w:rsidRPr="00D23FEF" w:rsidRDefault="00D23FEF" w:rsidP="00D23FEF">
      <w:pPr>
        <w:spacing w:before="100" w:beforeAutospacing="1" w:after="100" w:afterAutospacing="1" w:line="240" w:lineRule="auto"/>
        <w:jc w:val="both"/>
        <w:rPr>
          <w:rFonts w:ascii="Times New Roman" w:eastAsia="Times New Roman" w:hAnsi="Times New Roman"/>
          <w:color w:val="000000"/>
          <w:sz w:val="28"/>
          <w:szCs w:val="28"/>
        </w:rPr>
      </w:pPr>
      <w:r w:rsidRPr="00D23FEF">
        <w:rPr>
          <w:rFonts w:ascii="Times New Roman" w:eastAsia="Times New Roman" w:hAnsi="Times New Roman"/>
          <w:color w:val="000000"/>
          <w:sz w:val="28"/>
          <w:szCs w:val="28"/>
        </w:rPr>
        <w:lastRenderedPageBreak/>
        <w:t>Содержание обучения в каждом классе включает перечень универсальных учебных действий (УУД) — познавательных, коммуникативных и регулятивных, которые возможно формировать средствами учебного предмета «Математика» с учетом возрастных особенностей младших школьников. В связи с тем, что выполнение правил совместной деятельности строится на интеграции регулятивных (определенные волевые усилия, саморегуляция, самоконтроль, проявление терпения и доброжелательности при налаживании отношений) и коммуникативных (способность вербальными средствами устанавливать взаимоотношения) универсальных учебных действий, их перечень дан в разделе планируемых результатов освоения программы на уровне начального общего образования.</w:t>
      </w:r>
    </w:p>
    <w:p w:rsidR="00D23FEF" w:rsidRPr="00D23FEF" w:rsidRDefault="00D23FEF" w:rsidP="00D23FEF">
      <w:pPr>
        <w:spacing w:before="100" w:beforeAutospacing="1" w:after="100" w:afterAutospacing="1" w:line="240" w:lineRule="auto"/>
        <w:jc w:val="both"/>
        <w:rPr>
          <w:rFonts w:ascii="Times New Roman" w:eastAsia="Times New Roman" w:hAnsi="Times New Roman"/>
          <w:color w:val="000000"/>
          <w:sz w:val="28"/>
          <w:szCs w:val="28"/>
        </w:rPr>
      </w:pPr>
      <w:r w:rsidRPr="00D23FEF">
        <w:rPr>
          <w:rFonts w:ascii="Times New Roman" w:eastAsia="Times New Roman" w:hAnsi="Times New Roman"/>
          <w:color w:val="000000"/>
          <w:sz w:val="28"/>
          <w:szCs w:val="28"/>
        </w:rPr>
        <w:t>Планируемые результаты включают личностные, метапредметные результаты за период обучения, а также предметные достижения младшего школьника за каждый год обучения в начальной школе, характерные для обучающихся с нарушениями слуха: в образовательной деятельности слабослышащих и позднооглохших обучающихся на ступени начального общего образования уроки математики рассматриваются как часть единого образовательного процесса, где формируются единые для всех уроков и специфические для уроков математики предметно-практических</w:t>
      </w:r>
    </w:p>
    <w:p w:rsidR="00D23FEF" w:rsidRPr="00D23FEF" w:rsidRDefault="00D23FEF" w:rsidP="00D23FEF">
      <w:pPr>
        <w:spacing w:before="100" w:beforeAutospacing="1" w:after="100" w:afterAutospacing="1" w:line="240" w:lineRule="auto"/>
        <w:jc w:val="both"/>
        <w:rPr>
          <w:rFonts w:ascii="Times New Roman" w:eastAsia="Times New Roman" w:hAnsi="Times New Roman"/>
          <w:color w:val="000000"/>
          <w:sz w:val="28"/>
          <w:szCs w:val="28"/>
        </w:rPr>
      </w:pPr>
      <w:r w:rsidRPr="00D23FEF">
        <w:rPr>
          <w:rFonts w:ascii="Times New Roman" w:eastAsia="Times New Roman" w:hAnsi="Times New Roman"/>
          <w:color w:val="000000"/>
          <w:sz w:val="28"/>
          <w:szCs w:val="28"/>
        </w:rPr>
        <w:t>метапредметные умения, обеспечиваются межпредметные связи, что приводит к осмысленности действий и повышению функциональной грамотности слабослышащих и позднооглохших обучающихся.</w:t>
      </w:r>
    </w:p>
    <w:p w:rsidR="00D23FEF" w:rsidRPr="00D23FEF" w:rsidRDefault="00D23FEF" w:rsidP="00D23FEF">
      <w:pPr>
        <w:spacing w:before="100" w:beforeAutospacing="1" w:after="100" w:afterAutospacing="1" w:line="240" w:lineRule="auto"/>
        <w:jc w:val="both"/>
        <w:rPr>
          <w:rFonts w:ascii="Times New Roman" w:eastAsia="Times New Roman" w:hAnsi="Times New Roman"/>
          <w:color w:val="000000"/>
          <w:sz w:val="28"/>
          <w:szCs w:val="28"/>
        </w:rPr>
      </w:pPr>
      <w:r w:rsidRPr="00D23FEF">
        <w:rPr>
          <w:rFonts w:ascii="Times New Roman" w:eastAsia="Times New Roman" w:hAnsi="Times New Roman"/>
          <w:color w:val="000000"/>
          <w:sz w:val="28"/>
          <w:szCs w:val="28"/>
        </w:rPr>
        <w:t>Традиционно в уроки математики включается предметно-практическая деятельность, решаются задачи развития разговорной и монологической речи, навыков восприятия с опорой на остаточный слух и внятности речи. Младшие школьники проявляют интерес к математической сущности предметов и явлений окружающей жизни — возможности их измерить, определить величину, форму, выявить зависимости и закономерности, их расположения во времени и в пространстве. Осознанию младшим школьником многих математических явлений способствует процесс моделирования, что облегчает освоение общего способа решения учебной задачи, а также работу с разными средствами информации, в том числе и графическими (таблица, диаграмма, схема).</w:t>
      </w:r>
    </w:p>
    <w:p w:rsidR="00705207" w:rsidRPr="004222AE" w:rsidRDefault="00705207" w:rsidP="00EE69B7">
      <w:pPr>
        <w:rPr>
          <w:rFonts w:ascii="Times New Roman" w:hAnsi="Times New Roman"/>
          <w:b/>
          <w:sz w:val="28"/>
          <w:szCs w:val="28"/>
        </w:rPr>
      </w:pPr>
      <w:r w:rsidRPr="004222AE">
        <w:rPr>
          <w:rFonts w:ascii="Times New Roman" w:hAnsi="Times New Roman"/>
          <w:b/>
          <w:sz w:val="28"/>
          <w:szCs w:val="28"/>
        </w:rPr>
        <w:t>Место курса в учебном плане.</w:t>
      </w:r>
    </w:p>
    <w:p w:rsidR="00705207" w:rsidRPr="004222AE" w:rsidRDefault="00705207" w:rsidP="00705207">
      <w:pPr>
        <w:pStyle w:val="a3"/>
        <w:jc w:val="both"/>
        <w:rPr>
          <w:rFonts w:ascii="Times New Roman" w:hAnsi="Times New Roman"/>
          <w:sz w:val="28"/>
          <w:szCs w:val="28"/>
        </w:rPr>
      </w:pPr>
      <w:r w:rsidRPr="004222AE">
        <w:rPr>
          <w:rFonts w:ascii="Times New Roman" w:hAnsi="Times New Roman"/>
          <w:sz w:val="28"/>
          <w:szCs w:val="28"/>
        </w:rPr>
        <w:t xml:space="preserve">Данная рабочая программа по математике предусматривает проведение   </w:t>
      </w:r>
      <w:r w:rsidRPr="004222AE">
        <w:rPr>
          <w:rFonts w:ascii="Times New Roman" w:hAnsi="Times New Roman"/>
          <w:color w:val="auto"/>
          <w:sz w:val="28"/>
          <w:szCs w:val="28"/>
        </w:rPr>
        <w:t>808</w:t>
      </w:r>
      <w:r w:rsidRPr="004222AE">
        <w:rPr>
          <w:rFonts w:ascii="Times New Roman" w:hAnsi="Times New Roman"/>
          <w:sz w:val="28"/>
          <w:szCs w:val="28"/>
        </w:rPr>
        <w:t xml:space="preserve"> учебных часов:</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01"/>
        <w:gridCol w:w="3449"/>
        <w:gridCol w:w="3443"/>
      </w:tblGrid>
      <w:tr w:rsidR="00705207" w:rsidRPr="004222AE" w:rsidTr="00CD1CDB">
        <w:trPr>
          <w:trHeight w:val="439"/>
        </w:trPr>
        <w:tc>
          <w:tcPr>
            <w:tcW w:w="3568" w:type="dxa"/>
          </w:tcPr>
          <w:p w:rsidR="00705207" w:rsidRPr="004222AE" w:rsidRDefault="00705207" w:rsidP="00CD1CDB">
            <w:pPr>
              <w:pStyle w:val="a3"/>
              <w:jc w:val="both"/>
              <w:rPr>
                <w:rFonts w:ascii="Times New Roman" w:hAnsi="Times New Roman"/>
                <w:color w:val="auto"/>
                <w:sz w:val="28"/>
                <w:szCs w:val="28"/>
              </w:rPr>
            </w:pPr>
            <w:r w:rsidRPr="004222AE">
              <w:rPr>
                <w:rFonts w:ascii="Times New Roman" w:hAnsi="Times New Roman"/>
                <w:color w:val="auto"/>
                <w:sz w:val="28"/>
                <w:szCs w:val="28"/>
              </w:rPr>
              <w:t xml:space="preserve">1 дополнительный класс   </w:t>
            </w:r>
          </w:p>
          <w:p w:rsidR="00705207" w:rsidRPr="004222AE" w:rsidRDefault="00705207" w:rsidP="00CD1CDB">
            <w:pPr>
              <w:pStyle w:val="a3"/>
              <w:jc w:val="both"/>
              <w:rPr>
                <w:rFonts w:ascii="Times New Roman" w:hAnsi="Times New Roman"/>
                <w:color w:val="auto"/>
                <w:sz w:val="28"/>
                <w:szCs w:val="28"/>
              </w:rPr>
            </w:pPr>
            <w:r w:rsidRPr="004222AE">
              <w:rPr>
                <w:rFonts w:ascii="Times New Roman" w:hAnsi="Times New Roman"/>
                <w:color w:val="auto"/>
                <w:sz w:val="28"/>
                <w:szCs w:val="28"/>
              </w:rPr>
              <w:t>132 часа</w:t>
            </w:r>
          </w:p>
        </w:tc>
        <w:tc>
          <w:tcPr>
            <w:tcW w:w="3568" w:type="dxa"/>
          </w:tcPr>
          <w:p w:rsidR="00705207" w:rsidRPr="004222AE" w:rsidRDefault="00705207" w:rsidP="00CD1CDB">
            <w:pPr>
              <w:pStyle w:val="a3"/>
              <w:jc w:val="both"/>
              <w:rPr>
                <w:rFonts w:ascii="Times New Roman" w:hAnsi="Times New Roman"/>
                <w:color w:val="auto"/>
                <w:sz w:val="28"/>
                <w:szCs w:val="28"/>
              </w:rPr>
            </w:pPr>
            <w:r w:rsidRPr="004222AE">
              <w:rPr>
                <w:rFonts w:ascii="Times New Roman" w:hAnsi="Times New Roman"/>
                <w:color w:val="auto"/>
                <w:sz w:val="28"/>
                <w:szCs w:val="28"/>
              </w:rPr>
              <w:t>33 учебные недели,</w:t>
            </w:r>
          </w:p>
        </w:tc>
        <w:tc>
          <w:tcPr>
            <w:tcW w:w="3568" w:type="dxa"/>
          </w:tcPr>
          <w:p w:rsidR="00705207" w:rsidRPr="004222AE" w:rsidRDefault="00705207" w:rsidP="00CD1CDB">
            <w:pPr>
              <w:pStyle w:val="a3"/>
              <w:jc w:val="both"/>
              <w:rPr>
                <w:rFonts w:ascii="Times New Roman" w:hAnsi="Times New Roman"/>
                <w:color w:val="auto"/>
                <w:sz w:val="28"/>
                <w:szCs w:val="28"/>
              </w:rPr>
            </w:pPr>
            <w:r w:rsidRPr="004222AE">
              <w:rPr>
                <w:rFonts w:ascii="Times New Roman" w:hAnsi="Times New Roman"/>
                <w:color w:val="auto"/>
                <w:sz w:val="28"/>
                <w:szCs w:val="28"/>
              </w:rPr>
              <w:t>по 4 часа в неделю</w:t>
            </w:r>
          </w:p>
        </w:tc>
      </w:tr>
      <w:tr w:rsidR="00705207" w:rsidRPr="004222AE" w:rsidTr="00CD1CDB">
        <w:trPr>
          <w:trHeight w:val="439"/>
        </w:trPr>
        <w:tc>
          <w:tcPr>
            <w:tcW w:w="3568" w:type="dxa"/>
          </w:tcPr>
          <w:p w:rsidR="00705207" w:rsidRPr="004222AE" w:rsidRDefault="00705207" w:rsidP="00CD1CDB">
            <w:pPr>
              <w:pStyle w:val="a3"/>
              <w:jc w:val="both"/>
              <w:rPr>
                <w:rFonts w:ascii="Times New Roman" w:hAnsi="Times New Roman"/>
                <w:color w:val="auto"/>
                <w:sz w:val="28"/>
                <w:szCs w:val="28"/>
              </w:rPr>
            </w:pPr>
            <w:r w:rsidRPr="004222AE">
              <w:rPr>
                <w:rFonts w:ascii="Times New Roman" w:hAnsi="Times New Roman"/>
                <w:color w:val="auto"/>
                <w:sz w:val="28"/>
                <w:szCs w:val="28"/>
              </w:rPr>
              <w:t>1 класс                132 часа</w:t>
            </w:r>
          </w:p>
        </w:tc>
        <w:tc>
          <w:tcPr>
            <w:tcW w:w="3568" w:type="dxa"/>
          </w:tcPr>
          <w:p w:rsidR="00705207" w:rsidRPr="004222AE" w:rsidRDefault="00705207" w:rsidP="00CD1CDB">
            <w:pPr>
              <w:pStyle w:val="a3"/>
              <w:jc w:val="both"/>
              <w:rPr>
                <w:rFonts w:ascii="Times New Roman" w:hAnsi="Times New Roman"/>
                <w:color w:val="auto"/>
                <w:sz w:val="28"/>
                <w:szCs w:val="28"/>
              </w:rPr>
            </w:pPr>
            <w:r w:rsidRPr="004222AE">
              <w:rPr>
                <w:rFonts w:ascii="Times New Roman" w:hAnsi="Times New Roman"/>
                <w:color w:val="auto"/>
                <w:sz w:val="28"/>
                <w:szCs w:val="28"/>
              </w:rPr>
              <w:t>33 учебные недели,</w:t>
            </w:r>
          </w:p>
        </w:tc>
        <w:tc>
          <w:tcPr>
            <w:tcW w:w="3568" w:type="dxa"/>
          </w:tcPr>
          <w:p w:rsidR="00705207" w:rsidRPr="004222AE" w:rsidRDefault="00705207" w:rsidP="00CD1CDB">
            <w:pPr>
              <w:pStyle w:val="a3"/>
              <w:jc w:val="both"/>
              <w:rPr>
                <w:rFonts w:ascii="Times New Roman" w:hAnsi="Times New Roman"/>
                <w:color w:val="auto"/>
                <w:sz w:val="28"/>
                <w:szCs w:val="28"/>
              </w:rPr>
            </w:pPr>
            <w:r w:rsidRPr="004222AE">
              <w:rPr>
                <w:rFonts w:ascii="Times New Roman" w:hAnsi="Times New Roman"/>
                <w:color w:val="auto"/>
                <w:sz w:val="28"/>
                <w:szCs w:val="28"/>
              </w:rPr>
              <w:t>по 4 часа в неделю</w:t>
            </w:r>
          </w:p>
        </w:tc>
      </w:tr>
      <w:tr w:rsidR="00705207" w:rsidRPr="004222AE" w:rsidTr="00CD1CDB">
        <w:trPr>
          <w:trHeight w:val="439"/>
        </w:trPr>
        <w:tc>
          <w:tcPr>
            <w:tcW w:w="3568" w:type="dxa"/>
          </w:tcPr>
          <w:p w:rsidR="00705207" w:rsidRPr="004222AE" w:rsidRDefault="00705207" w:rsidP="00CD1CDB">
            <w:pPr>
              <w:pStyle w:val="a3"/>
              <w:jc w:val="both"/>
              <w:rPr>
                <w:rFonts w:ascii="Times New Roman" w:hAnsi="Times New Roman"/>
                <w:color w:val="auto"/>
                <w:sz w:val="28"/>
                <w:szCs w:val="28"/>
              </w:rPr>
            </w:pPr>
            <w:r w:rsidRPr="004222AE">
              <w:rPr>
                <w:rFonts w:ascii="Times New Roman" w:hAnsi="Times New Roman"/>
                <w:color w:val="auto"/>
                <w:sz w:val="28"/>
                <w:szCs w:val="28"/>
              </w:rPr>
              <w:t>2 класс               136часов:</w:t>
            </w:r>
          </w:p>
        </w:tc>
        <w:tc>
          <w:tcPr>
            <w:tcW w:w="3568" w:type="dxa"/>
          </w:tcPr>
          <w:p w:rsidR="00705207" w:rsidRPr="004222AE" w:rsidRDefault="00705207" w:rsidP="00CD1CDB">
            <w:pPr>
              <w:pStyle w:val="a3"/>
              <w:jc w:val="both"/>
              <w:rPr>
                <w:rFonts w:ascii="Times New Roman" w:hAnsi="Times New Roman"/>
                <w:color w:val="auto"/>
                <w:sz w:val="28"/>
                <w:szCs w:val="28"/>
              </w:rPr>
            </w:pPr>
            <w:r w:rsidRPr="004222AE">
              <w:rPr>
                <w:rFonts w:ascii="Times New Roman" w:hAnsi="Times New Roman"/>
                <w:color w:val="auto"/>
                <w:sz w:val="28"/>
                <w:szCs w:val="28"/>
              </w:rPr>
              <w:t xml:space="preserve">34 учебные недели, </w:t>
            </w:r>
          </w:p>
        </w:tc>
        <w:tc>
          <w:tcPr>
            <w:tcW w:w="3568" w:type="dxa"/>
          </w:tcPr>
          <w:p w:rsidR="00705207" w:rsidRPr="004222AE" w:rsidRDefault="00705207" w:rsidP="00CD1CDB">
            <w:pPr>
              <w:pStyle w:val="a3"/>
              <w:jc w:val="both"/>
              <w:rPr>
                <w:rFonts w:ascii="Times New Roman" w:hAnsi="Times New Roman"/>
                <w:color w:val="auto"/>
                <w:sz w:val="28"/>
                <w:szCs w:val="28"/>
              </w:rPr>
            </w:pPr>
            <w:r w:rsidRPr="004222AE">
              <w:rPr>
                <w:rFonts w:ascii="Times New Roman" w:hAnsi="Times New Roman"/>
                <w:color w:val="auto"/>
                <w:sz w:val="28"/>
                <w:szCs w:val="28"/>
              </w:rPr>
              <w:t xml:space="preserve">по 4 часа в неделю </w:t>
            </w:r>
          </w:p>
        </w:tc>
      </w:tr>
      <w:tr w:rsidR="00705207" w:rsidRPr="004222AE" w:rsidTr="00CD1CDB">
        <w:trPr>
          <w:trHeight w:val="409"/>
        </w:trPr>
        <w:tc>
          <w:tcPr>
            <w:tcW w:w="3568" w:type="dxa"/>
          </w:tcPr>
          <w:p w:rsidR="00705207" w:rsidRPr="004222AE" w:rsidRDefault="00705207" w:rsidP="00CD1CDB">
            <w:pPr>
              <w:pStyle w:val="a3"/>
              <w:jc w:val="both"/>
              <w:rPr>
                <w:rFonts w:ascii="Times New Roman" w:hAnsi="Times New Roman"/>
                <w:color w:val="auto"/>
                <w:sz w:val="28"/>
                <w:szCs w:val="28"/>
              </w:rPr>
            </w:pPr>
            <w:r w:rsidRPr="004222AE">
              <w:rPr>
                <w:rFonts w:ascii="Times New Roman" w:hAnsi="Times New Roman"/>
                <w:color w:val="auto"/>
                <w:sz w:val="28"/>
                <w:szCs w:val="28"/>
              </w:rPr>
              <w:t>3 класс               136 часов:</w:t>
            </w:r>
          </w:p>
        </w:tc>
        <w:tc>
          <w:tcPr>
            <w:tcW w:w="3568" w:type="dxa"/>
          </w:tcPr>
          <w:p w:rsidR="00705207" w:rsidRPr="004222AE" w:rsidRDefault="00705207" w:rsidP="00CD1CDB">
            <w:pPr>
              <w:pStyle w:val="a3"/>
              <w:jc w:val="both"/>
              <w:rPr>
                <w:rFonts w:ascii="Times New Roman" w:hAnsi="Times New Roman"/>
                <w:color w:val="auto"/>
                <w:sz w:val="28"/>
                <w:szCs w:val="28"/>
              </w:rPr>
            </w:pPr>
            <w:r w:rsidRPr="004222AE">
              <w:rPr>
                <w:rFonts w:ascii="Times New Roman" w:hAnsi="Times New Roman"/>
                <w:color w:val="auto"/>
                <w:sz w:val="28"/>
                <w:szCs w:val="28"/>
              </w:rPr>
              <w:t>34 учебные недели,</w:t>
            </w:r>
          </w:p>
        </w:tc>
        <w:tc>
          <w:tcPr>
            <w:tcW w:w="3568" w:type="dxa"/>
          </w:tcPr>
          <w:p w:rsidR="00705207" w:rsidRPr="004222AE" w:rsidRDefault="00705207" w:rsidP="00CD1CDB">
            <w:pPr>
              <w:pStyle w:val="a3"/>
              <w:jc w:val="both"/>
              <w:rPr>
                <w:rFonts w:ascii="Times New Roman" w:hAnsi="Times New Roman"/>
                <w:color w:val="auto"/>
                <w:sz w:val="28"/>
                <w:szCs w:val="28"/>
              </w:rPr>
            </w:pPr>
            <w:r w:rsidRPr="004222AE">
              <w:rPr>
                <w:rFonts w:ascii="Times New Roman" w:hAnsi="Times New Roman"/>
                <w:color w:val="auto"/>
                <w:sz w:val="28"/>
                <w:szCs w:val="28"/>
              </w:rPr>
              <w:t>по 4 часа в неделю</w:t>
            </w:r>
          </w:p>
        </w:tc>
      </w:tr>
      <w:tr w:rsidR="00705207" w:rsidRPr="004222AE" w:rsidTr="00CD1CDB">
        <w:tc>
          <w:tcPr>
            <w:tcW w:w="3568" w:type="dxa"/>
          </w:tcPr>
          <w:p w:rsidR="00705207" w:rsidRPr="004222AE" w:rsidRDefault="00705207" w:rsidP="00CD1CDB">
            <w:pPr>
              <w:pStyle w:val="a3"/>
              <w:jc w:val="both"/>
              <w:rPr>
                <w:rFonts w:ascii="Times New Roman" w:hAnsi="Times New Roman"/>
                <w:color w:val="auto"/>
                <w:sz w:val="28"/>
                <w:szCs w:val="28"/>
              </w:rPr>
            </w:pPr>
            <w:r w:rsidRPr="004222AE">
              <w:rPr>
                <w:rFonts w:ascii="Times New Roman" w:hAnsi="Times New Roman"/>
                <w:color w:val="auto"/>
                <w:sz w:val="28"/>
                <w:szCs w:val="28"/>
              </w:rPr>
              <w:t>4 класс               136 часов:</w:t>
            </w:r>
          </w:p>
        </w:tc>
        <w:tc>
          <w:tcPr>
            <w:tcW w:w="3568" w:type="dxa"/>
          </w:tcPr>
          <w:p w:rsidR="00705207" w:rsidRPr="004222AE" w:rsidRDefault="00705207" w:rsidP="00CD1CDB">
            <w:pPr>
              <w:pStyle w:val="a3"/>
              <w:jc w:val="both"/>
              <w:rPr>
                <w:rFonts w:ascii="Times New Roman" w:hAnsi="Times New Roman"/>
                <w:color w:val="auto"/>
                <w:sz w:val="28"/>
                <w:szCs w:val="28"/>
              </w:rPr>
            </w:pPr>
            <w:r w:rsidRPr="004222AE">
              <w:rPr>
                <w:rFonts w:ascii="Times New Roman" w:hAnsi="Times New Roman"/>
                <w:color w:val="auto"/>
                <w:sz w:val="28"/>
                <w:szCs w:val="28"/>
              </w:rPr>
              <w:t>34 учебные недели</w:t>
            </w:r>
          </w:p>
        </w:tc>
        <w:tc>
          <w:tcPr>
            <w:tcW w:w="3568" w:type="dxa"/>
          </w:tcPr>
          <w:p w:rsidR="00705207" w:rsidRPr="004222AE" w:rsidRDefault="00705207" w:rsidP="00CD1CDB">
            <w:pPr>
              <w:pStyle w:val="a3"/>
              <w:jc w:val="both"/>
              <w:rPr>
                <w:rFonts w:ascii="Times New Roman" w:hAnsi="Times New Roman"/>
                <w:b/>
                <w:color w:val="auto"/>
                <w:sz w:val="28"/>
                <w:szCs w:val="28"/>
              </w:rPr>
            </w:pPr>
            <w:r w:rsidRPr="004222AE">
              <w:rPr>
                <w:rFonts w:ascii="Times New Roman" w:hAnsi="Times New Roman"/>
                <w:color w:val="auto"/>
                <w:sz w:val="28"/>
                <w:szCs w:val="28"/>
              </w:rPr>
              <w:t>по 4 часа в неделю</w:t>
            </w:r>
          </w:p>
        </w:tc>
      </w:tr>
      <w:tr w:rsidR="00705207" w:rsidRPr="004222AE" w:rsidTr="00CD1CDB">
        <w:tc>
          <w:tcPr>
            <w:tcW w:w="3568" w:type="dxa"/>
          </w:tcPr>
          <w:p w:rsidR="00705207" w:rsidRPr="004222AE" w:rsidRDefault="00705207" w:rsidP="00CD1CDB">
            <w:pPr>
              <w:pStyle w:val="a3"/>
              <w:jc w:val="both"/>
              <w:rPr>
                <w:rFonts w:ascii="Times New Roman" w:hAnsi="Times New Roman"/>
                <w:color w:val="auto"/>
                <w:sz w:val="28"/>
                <w:szCs w:val="28"/>
              </w:rPr>
            </w:pPr>
            <w:r w:rsidRPr="004222AE">
              <w:rPr>
                <w:rFonts w:ascii="Times New Roman" w:hAnsi="Times New Roman"/>
                <w:color w:val="auto"/>
                <w:sz w:val="28"/>
                <w:szCs w:val="28"/>
              </w:rPr>
              <w:t>5 класс:              136часов:</w:t>
            </w:r>
          </w:p>
        </w:tc>
        <w:tc>
          <w:tcPr>
            <w:tcW w:w="3568" w:type="dxa"/>
          </w:tcPr>
          <w:p w:rsidR="00705207" w:rsidRPr="004222AE" w:rsidRDefault="00705207" w:rsidP="00CD1CDB">
            <w:pPr>
              <w:pStyle w:val="a3"/>
              <w:jc w:val="both"/>
              <w:rPr>
                <w:rFonts w:ascii="Times New Roman" w:hAnsi="Times New Roman"/>
                <w:color w:val="auto"/>
                <w:sz w:val="28"/>
                <w:szCs w:val="28"/>
              </w:rPr>
            </w:pPr>
            <w:r w:rsidRPr="004222AE">
              <w:rPr>
                <w:rFonts w:ascii="Times New Roman" w:hAnsi="Times New Roman"/>
                <w:color w:val="auto"/>
                <w:sz w:val="28"/>
                <w:szCs w:val="28"/>
              </w:rPr>
              <w:t>34 учебные недели</w:t>
            </w:r>
          </w:p>
        </w:tc>
        <w:tc>
          <w:tcPr>
            <w:tcW w:w="3568" w:type="dxa"/>
          </w:tcPr>
          <w:p w:rsidR="00705207" w:rsidRPr="004222AE" w:rsidRDefault="00705207" w:rsidP="00CD1CDB">
            <w:pPr>
              <w:pStyle w:val="a3"/>
              <w:jc w:val="both"/>
              <w:rPr>
                <w:rFonts w:ascii="Times New Roman" w:hAnsi="Times New Roman"/>
                <w:b/>
                <w:color w:val="auto"/>
                <w:sz w:val="28"/>
                <w:szCs w:val="28"/>
              </w:rPr>
            </w:pPr>
            <w:r w:rsidRPr="004222AE">
              <w:rPr>
                <w:rFonts w:ascii="Times New Roman" w:hAnsi="Times New Roman"/>
                <w:color w:val="auto"/>
                <w:sz w:val="28"/>
                <w:szCs w:val="28"/>
              </w:rPr>
              <w:t>по 4 часа в неделю</w:t>
            </w:r>
          </w:p>
        </w:tc>
      </w:tr>
    </w:tbl>
    <w:p w:rsidR="00705207" w:rsidRPr="00D23FEF" w:rsidRDefault="00D23FEF" w:rsidP="00D23FEF">
      <w:pPr>
        <w:spacing w:after="0" w:line="360" w:lineRule="auto"/>
        <w:jc w:val="center"/>
        <w:rPr>
          <w:rFonts w:ascii="Times New Roman" w:hAnsi="Times New Roman"/>
          <w:b/>
          <w:sz w:val="28"/>
          <w:szCs w:val="28"/>
        </w:rPr>
      </w:pPr>
      <w:r w:rsidRPr="00D23FEF">
        <w:rPr>
          <w:rFonts w:ascii="Times New Roman" w:hAnsi="Times New Roman"/>
          <w:b/>
          <w:sz w:val="28"/>
          <w:szCs w:val="28"/>
        </w:rPr>
        <w:t>Планиремые результаты</w:t>
      </w:r>
    </w:p>
    <w:p w:rsidR="00D23FEF" w:rsidRPr="00D23FEF" w:rsidRDefault="00D23FEF" w:rsidP="00D41BEB">
      <w:pPr>
        <w:spacing w:before="100" w:beforeAutospacing="1" w:after="100" w:afterAutospacing="1" w:line="240" w:lineRule="auto"/>
        <w:jc w:val="both"/>
        <w:rPr>
          <w:rFonts w:ascii="Times New Roman" w:eastAsia="Times New Roman" w:hAnsi="Times New Roman"/>
          <w:color w:val="000000"/>
          <w:sz w:val="28"/>
          <w:szCs w:val="28"/>
        </w:rPr>
      </w:pPr>
      <w:r w:rsidRPr="00D23FEF">
        <w:rPr>
          <w:rFonts w:ascii="Times New Roman" w:eastAsia="Times New Roman" w:hAnsi="Times New Roman"/>
          <w:color w:val="000000"/>
          <w:sz w:val="28"/>
          <w:szCs w:val="28"/>
        </w:rPr>
        <w:lastRenderedPageBreak/>
        <w:t>По окончании обучения на уровне НОО обучающиеся должны достигать следующих обобщенных предметных результатов в освоении адаптированных программ предметной области «Математика и информатика»:</w:t>
      </w:r>
    </w:p>
    <w:p w:rsidR="00D23FEF" w:rsidRPr="00D23FEF" w:rsidRDefault="00D23FEF" w:rsidP="00D41BEB">
      <w:pPr>
        <w:spacing w:before="100" w:beforeAutospacing="1" w:after="100" w:afterAutospacing="1" w:line="240" w:lineRule="auto"/>
        <w:jc w:val="both"/>
        <w:rPr>
          <w:rFonts w:ascii="Times New Roman" w:eastAsia="Times New Roman" w:hAnsi="Times New Roman"/>
          <w:color w:val="000000"/>
          <w:sz w:val="28"/>
          <w:szCs w:val="28"/>
        </w:rPr>
      </w:pPr>
      <w:r w:rsidRPr="00D23FEF">
        <w:rPr>
          <w:rFonts w:ascii="Times New Roman" w:eastAsia="Times New Roman" w:hAnsi="Times New Roman"/>
          <w:color w:val="000000"/>
          <w:sz w:val="28"/>
          <w:szCs w:val="28"/>
        </w:rPr>
        <w:t>1) использование начальных математических знаний для познания окружающих предметов, процессов, явлений, оценки количественных и пространственных отношений в процессе организованной предметно-практической деятельности;</w:t>
      </w:r>
    </w:p>
    <w:p w:rsidR="00D23FEF" w:rsidRPr="00D23FEF" w:rsidRDefault="00D23FEF" w:rsidP="00D41BEB">
      <w:pPr>
        <w:spacing w:before="100" w:beforeAutospacing="1" w:after="100" w:afterAutospacing="1" w:line="240" w:lineRule="auto"/>
        <w:jc w:val="both"/>
        <w:rPr>
          <w:rFonts w:ascii="Times New Roman" w:eastAsia="Times New Roman" w:hAnsi="Times New Roman"/>
          <w:color w:val="000000"/>
          <w:sz w:val="28"/>
          <w:szCs w:val="28"/>
        </w:rPr>
      </w:pPr>
      <w:r w:rsidRPr="00D23FEF">
        <w:rPr>
          <w:rFonts w:ascii="Times New Roman" w:eastAsia="Times New Roman" w:hAnsi="Times New Roman"/>
          <w:color w:val="000000"/>
          <w:sz w:val="28"/>
          <w:szCs w:val="28"/>
        </w:rPr>
        <w:t>2) овладение простыми логическими операциями, пространственными представлениями, необходимыми вычислительными навыками, математической терминологией (понимать, слухозрительно воспринимать, воспроизводить с учетом произносительных возможностей и самостоятельно использовать), необходимой для освоения содержания курса;</w:t>
      </w:r>
    </w:p>
    <w:p w:rsidR="00D23FEF" w:rsidRPr="00D23FEF" w:rsidRDefault="00D23FEF" w:rsidP="00D41BEB">
      <w:pPr>
        <w:spacing w:before="100" w:beforeAutospacing="1" w:after="100" w:afterAutospacing="1" w:line="240" w:lineRule="auto"/>
        <w:jc w:val="both"/>
        <w:rPr>
          <w:rFonts w:ascii="Times New Roman" w:eastAsia="Times New Roman" w:hAnsi="Times New Roman"/>
          <w:color w:val="000000"/>
          <w:sz w:val="28"/>
          <w:szCs w:val="28"/>
        </w:rPr>
      </w:pPr>
      <w:r w:rsidRPr="00D23FEF">
        <w:rPr>
          <w:rFonts w:ascii="Times New Roman" w:eastAsia="Times New Roman" w:hAnsi="Times New Roman"/>
          <w:color w:val="000000"/>
          <w:sz w:val="28"/>
          <w:szCs w:val="28"/>
        </w:rPr>
        <w:t>3) приобретение начального опыта применения математических знаний в повседневных ситуациях;</w:t>
      </w:r>
    </w:p>
    <w:p w:rsidR="00D23FEF" w:rsidRPr="00D23FEF" w:rsidRDefault="00D23FEF" w:rsidP="00D41BEB">
      <w:pPr>
        <w:spacing w:before="100" w:beforeAutospacing="1" w:after="100" w:afterAutospacing="1" w:line="240" w:lineRule="auto"/>
        <w:jc w:val="both"/>
        <w:rPr>
          <w:rFonts w:ascii="Times New Roman" w:eastAsia="Times New Roman" w:hAnsi="Times New Roman"/>
          <w:color w:val="000000"/>
          <w:sz w:val="28"/>
          <w:szCs w:val="28"/>
        </w:rPr>
      </w:pPr>
      <w:r w:rsidRPr="00D23FEF">
        <w:rPr>
          <w:rFonts w:ascii="Times New Roman" w:eastAsia="Times New Roman" w:hAnsi="Times New Roman"/>
          <w:color w:val="000000"/>
          <w:sz w:val="28"/>
          <w:szCs w:val="28"/>
        </w:rPr>
        <w:t>4) умение выполнять арифметические действия с числами;</w:t>
      </w:r>
    </w:p>
    <w:p w:rsidR="00D23FEF" w:rsidRPr="00D23FEF" w:rsidRDefault="00D23FEF" w:rsidP="00D41BEB">
      <w:pPr>
        <w:spacing w:before="100" w:beforeAutospacing="1" w:after="100" w:afterAutospacing="1" w:line="240" w:lineRule="auto"/>
        <w:jc w:val="both"/>
        <w:rPr>
          <w:rFonts w:ascii="Times New Roman" w:eastAsia="Times New Roman" w:hAnsi="Times New Roman"/>
          <w:color w:val="000000"/>
          <w:sz w:val="28"/>
          <w:szCs w:val="28"/>
        </w:rPr>
      </w:pPr>
      <w:r w:rsidRPr="00D23FEF">
        <w:rPr>
          <w:rFonts w:ascii="Times New Roman" w:eastAsia="Times New Roman" w:hAnsi="Times New Roman"/>
          <w:color w:val="000000"/>
          <w:sz w:val="28"/>
          <w:szCs w:val="28"/>
        </w:rPr>
        <w:t>5) накопление опыта решения доступных обучающемуся по смыслу и речевому оформлению текстовых задач;</w:t>
      </w:r>
    </w:p>
    <w:p w:rsidR="00D23FEF" w:rsidRPr="00D23FEF" w:rsidRDefault="00D23FEF" w:rsidP="00D41BEB">
      <w:pPr>
        <w:spacing w:before="100" w:beforeAutospacing="1" w:after="100" w:afterAutospacing="1" w:line="240" w:lineRule="auto"/>
        <w:jc w:val="both"/>
        <w:rPr>
          <w:rFonts w:ascii="Times New Roman" w:eastAsia="Times New Roman" w:hAnsi="Times New Roman"/>
          <w:color w:val="000000"/>
          <w:sz w:val="28"/>
          <w:szCs w:val="28"/>
        </w:rPr>
      </w:pPr>
      <w:r w:rsidRPr="00D23FEF">
        <w:rPr>
          <w:rFonts w:ascii="Times New Roman" w:eastAsia="Times New Roman" w:hAnsi="Times New Roman"/>
          <w:color w:val="000000"/>
          <w:sz w:val="28"/>
          <w:szCs w:val="28"/>
        </w:rPr>
        <w:t>6) умение распознавать и изображать геометрические фигуры, составлять и использовать таблицы для решения математических задач, приобретение начальных умений работы с диаграммами, умением объяснять, сравнивать и обобщать информацию, делать выводы (используя доступные вербальные и невербальные средства).</w:t>
      </w:r>
    </w:p>
    <w:p w:rsidR="00D23FEF" w:rsidRPr="00D23FEF" w:rsidRDefault="00D23FEF" w:rsidP="00D41BEB">
      <w:pPr>
        <w:spacing w:before="100" w:beforeAutospacing="1" w:after="100" w:afterAutospacing="1" w:line="240" w:lineRule="auto"/>
        <w:jc w:val="both"/>
        <w:rPr>
          <w:rFonts w:ascii="Times New Roman" w:eastAsia="Times New Roman" w:hAnsi="Times New Roman"/>
          <w:color w:val="000000"/>
          <w:sz w:val="28"/>
          <w:szCs w:val="28"/>
        </w:rPr>
      </w:pPr>
      <w:r w:rsidRPr="00D23FEF">
        <w:rPr>
          <w:rFonts w:ascii="Times New Roman" w:eastAsia="Times New Roman" w:hAnsi="Times New Roman"/>
          <w:color w:val="000000"/>
          <w:sz w:val="28"/>
          <w:szCs w:val="28"/>
        </w:rPr>
        <w:t>7) овладение основами компьютерной грамотности.</w:t>
      </w:r>
    </w:p>
    <w:p w:rsidR="00705207" w:rsidRPr="004222AE" w:rsidRDefault="00705207" w:rsidP="00FD0B43">
      <w:pPr>
        <w:jc w:val="center"/>
        <w:rPr>
          <w:rFonts w:ascii="Times New Roman" w:hAnsi="Times New Roman"/>
          <w:b/>
          <w:sz w:val="28"/>
          <w:szCs w:val="28"/>
        </w:rPr>
      </w:pPr>
      <w:r w:rsidRPr="004222AE">
        <w:rPr>
          <w:rFonts w:ascii="Times New Roman" w:hAnsi="Times New Roman"/>
          <w:b/>
          <w:sz w:val="28"/>
          <w:szCs w:val="28"/>
        </w:rPr>
        <w:t>Содержание учебного курса математика</w:t>
      </w:r>
    </w:p>
    <w:p w:rsidR="00705207" w:rsidRPr="004222AE" w:rsidRDefault="00705207" w:rsidP="00705207">
      <w:pPr>
        <w:jc w:val="center"/>
        <w:rPr>
          <w:rFonts w:ascii="Times New Roman" w:hAnsi="Times New Roman"/>
          <w:b/>
          <w:sz w:val="28"/>
          <w:szCs w:val="28"/>
        </w:rPr>
      </w:pPr>
      <w:r w:rsidRPr="004222AE">
        <w:rPr>
          <w:rFonts w:ascii="Times New Roman" w:hAnsi="Times New Roman"/>
          <w:b/>
          <w:sz w:val="28"/>
          <w:szCs w:val="28"/>
        </w:rPr>
        <w:t>Таблица тематического распределения часов.</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87"/>
        <w:gridCol w:w="1401"/>
        <w:gridCol w:w="4892"/>
        <w:gridCol w:w="1713"/>
      </w:tblGrid>
      <w:tr w:rsidR="00705207" w:rsidRPr="004222AE" w:rsidTr="00DB68B1">
        <w:tc>
          <w:tcPr>
            <w:tcW w:w="837" w:type="pct"/>
          </w:tcPr>
          <w:p w:rsidR="00705207" w:rsidRPr="004222AE" w:rsidRDefault="00705207" w:rsidP="00CD1CDB">
            <w:pPr>
              <w:jc w:val="both"/>
              <w:rPr>
                <w:rFonts w:ascii="Times New Roman" w:hAnsi="Times New Roman"/>
                <w:b/>
                <w:sz w:val="28"/>
                <w:szCs w:val="28"/>
              </w:rPr>
            </w:pPr>
            <w:r w:rsidRPr="004222AE">
              <w:rPr>
                <w:rFonts w:ascii="Times New Roman" w:hAnsi="Times New Roman"/>
                <w:b/>
                <w:sz w:val="28"/>
                <w:szCs w:val="28"/>
              </w:rPr>
              <w:t>Класс</w:t>
            </w:r>
          </w:p>
        </w:tc>
        <w:tc>
          <w:tcPr>
            <w:tcW w:w="643" w:type="pct"/>
          </w:tcPr>
          <w:p w:rsidR="00705207" w:rsidRPr="004222AE" w:rsidRDefault="00705207" w:rsidP="00CD1CDB">
            <w:pPr>
              <w:jc w:val="both"/>
              <w:rPr>
                <w:rFonts w:ascii="Times New Roman" w:hAnsi="Times New Roman"/>
                <w:b/>
                <w:sz w:val="28"/>
                <w:szCs w:val="28"/>
              </w:rPr>
            </w:pPr>
            <w:r w:rsidRPr="004222AE">
              <w:rPr>
                <w:rFonts w:ascii="Times New Roman" w:hAnsi="Times New Roman"/>
                <w:b/>
                <w:sz w:val="28"/>
                <w:szCs w:val="28"/>
              </w:rPr>
              <w:t>Четверть</w:t>
            </w:r>
          </w:p>
        </w:tc>
        <w:tc>
          <w:tcPr>
            <w:tcW w:w="2701" w:type="pct"/>
          </w:tcPr>
          <w:p w:rsidR="00705207" w:rsidRPr="004222AE" w:rsidRDefault="00705207" w:rsidP="00CD1CDB">
            <w:pPr>
              <w:jc w:val="both"/>
              <w:rPr>
                <w:rFonts w:ascii="Times New Roman" w:hAnsi="Times New Roman"/>
                <w:b/>
                <w:sz w:val="28"/>
                <w:szCs w:val="28"/>
              </w:rPr>
            </w:pPr>
            <w:r w:rsidRPr="004222AE">
              <w:rPr>
                <w:rFonts w:ascii="Times New Roman" w:hAnsi="Times New Roman"/>
                <w:b/>
                <w:sz w:val="28"/>
                <w:szCs w:val="28"/>
              </w:rPr>
              <w:t>Название раздела</w:t>
            </w:r>
          </w:p>
        </w:tc>
        <w:tc>
          <w:tcPr>
            <w:tcW w:w="820" w:type="pct"/>
          </w:tcPr>
          <w:p w:rsidR="00705207" w:rsidRPr="004222AE" w:rsidRDefault="00705207" w:rsidP="00CD1CDB">
            <w:pPr>
              <w:jc w:val="both"/>
              <w:rPr>
                <w:rFonts w:ascii="Times New Roman" w:hAnsi="Times New Roman"/>
                <w:b/>
                <w:sz w:val="28"/>
                <w:szCs w:val="28"/>
              </w:rPr>
            </w:pPr>
            <w:r w:rsidRPr="004222AE">
              <w:rPr>
                <w:rFonts w:ascii="Times New Roman" w:hAnsi="Times New Roman"/>
                <w:b/>
                <w:sz w:val="28"/>
                <w:szCs w:val="28"/>
              </w:rPr>
              <w:t>Количество часов</w:t>
            </w:r>
          </w:p>
        </w:tc>
      </w:tr>
      <w:tr w:rsidR="00705207" w:rsidRPr="004222AE" w:rsidTr="00DB68B1">
        <w:trPr>
          <w:trHeight w:val="216"/>
        </w:trPr>
        <w:tc>
          <w:tcPr>
            <w:tcW w:w="837" w:type="pct"/>
            <w:vMerge w:val="restart"/>
          </w:tcPr>
          <w:p w:rsidR="00705207" w:rsidRPr="004222AE" w:rsidRDefault="00705207" w:rsidP="00CD1CDB">
            <w:pPr>
              <w:jc w:val="both"/>
              <w:rPr>
                <w:rFonts w:ascii="Times New Roman" w:hAnsi="Times New Roman"/>
                <w:b/>
                <w:sz w:val="28"/>
                <w:szCs w:val="28"/>
              </w:rPr>
            </w:pPr>
            <w:r w:rsidRPr="004222AE">
              <w:rPr>
                <w:rFonts w:ascii="Times New Roman" w:hAnsi="Times New Roman"/>
                <w:b/>
                <w:sz w:val="28"/>
                <w:szCs w:val="28"/>
              </w:rPr>
              <w:t>1 дополнительный класс</w:t>
            </w:r>
          </w:p>
        </w:tc>
        <w:tc>
          <w:tcPr>
            <w:tcW w:w="643" w:type="pct"/>
          </w:tcPr>
          <w:p w:rsidR="00705207" w:rsidRPr="004222AE" w:rsidRDefault="00705207" w:rsidP="00CD1CDB">
            <w:pPr>
              <w:jc w:val="both"/>
              <w:rPr>
                <w:rFonts w:ascii="Times New Roman" w:hAnsi="Times New Roman"/>
                <w:b/>
                <w:sz w:val="28"/>
                <w:szCs w:val="28"/>
              </w:rPr>
            </w:pPr>
            <w:r w:rsidRPr="004222AE">
              <w:rPr>
                <w:rFonts w:ascii="Times New Roman" w:hAnsi="Times New Roman"/>
                <w:b/>
                <w:sz w:val="28"/>
                <w:szCs w:val="28"/>
                <w:lang w:val="en-US"/>
              </w:rPr>
              <w:t>I</w:t>
            </w:r>
            <w:r w:rsidRPr="004222AE">
              <w:rPr>
                <w:rFonts w:ascii="Times New Roman" w:hAnsi="Times New Roman"/>
                <w:b/>
                <w:sz w:val="28"/>
                <w:szCs w:val="28"/>
              </w:rPr>
              <w:t xml:space="preserve"> четверть</w:t>
            </w:r>
          </w:p>
        </w:tc>
        <w:tc>
          <w:tcPr>
            <w:tcW w:w="2701" w:type="pct"/>
          </w:tcPr>
          <w:p w:rsidR="008B1219" w:rsidRPr="006F174D" w:rsidRDefault="008B1219" w:rsidP="008B1219">
            <w:pPr>
              <w:spacing w:after="0"/>
              <w:rPr>
                <w:rFonts w:ascii="Times New Roman" w:hAnsi="Times New Roman"/>
                <w:color w:val="000000"/>
                <w:sz w:val="28"/>
                <w:szCs w:val="28"/>
              </w:rPr>
            </w:pPr>
            <w:r w:rsidRPr="006F174D">
              <w:rPr>
                <w:rFonts w:ascii="Times New Roman" w:hAnsi="Times New Roman"/>
                <w:color w:val="000000"/>
                <w:sz w:val="28"/>
                <w:szCs w:val="28"/>
              </w:rPr>
              <w:t>Сравнение предметов. Круг, квадрат, треугольник. Много — мало. Числа 1, 2, 3. Состав чисел 2, 3. Сравнение чисел. Знаки: &gt;, &lt;, =</w:t>
            </w:r>
          </w:p>
          <w:p w:rsidR="00705207" w:rsidRPr="008B1219" w:rsidRDefault="008B1219" w:rsidP="008B1219">
            <w:pPr>
              <w:spacing w:after="0"/>
              <w:rPr>
                <w:rFonts w:ascii="Times New Roman" w:hAnsi="Times New Roman"/>
                <w:color w:val="000000"/>
                <w:sz w:val="28"/>
                <w:szCs w:val="28"/>
              </w:rPr>
            </w:pPr>
            <w:r w:rsidRPr="006F174D">
              <w:rPr>
                <w:rFonts w:ascii="Times New Roman" w:hAnsi="Times New Roman"/>
                <w:color w:val="000000"/>
                <w:sz w:val="28"/>
                <w:szCs w:val="28"/>
              </w:rPr>
              <w:t>Вчера, сегодня, завтра.</w:t>
            </w:r>
          </w:p>
        </w:tc>
        <w:tc>
          <w:tcPr>
            <w:tcW w:w="820" w:type="pct"/>
          </w:tcPr>
          <w:p w:rsidR="00705207" w:rsidRPr="004222AE" w:rsidRDefault="00705207" w:rsidP="00FD0B43">
            <w:pPr>
              <w:jc w:val="both"/>
              <w:rPr>
                <w:rFonts w:ascii="Times New Roman" w:hAnsi="Times New Roman"/>
                <w:b/>
                <w:sz w:val="28"/>
                <w:szCs w:val="28"/>
              </w:rPr>
            </w:pPr>
            <w:r w:rsidRPr="004222AE">
              <w:rPr>
                <w:rFonts w:ascii="Times New Roman" w:hAnsi="Times New Roman"/>
                <w:b/>
                <w:sz w:val="28"/>
                <w:szCs w:val="28"/>
              </w:rPr>
              <w:t>3</w:t>
            </w:r>
            <w:r w:rsidR="00FD0B43" w:rsidRPr="004222AE">
              <w:rPr>
                <w:rFonts w:ascii="Times New Roman" w:hAnsi="Times New Roman"/>
                <w:b/>
                <w:sz w:val="28"/>
                <w:szCs w:val="28"/>
              </w:rPr>
              <w:t>2</w:t>
            </w:r>
            <w:r w:rsidRPr="004222AE">
              <w:rPr>
                <w:rFonts w:ascii="Times New Roman" w:hAnsi="Times New Roman"/>
                <w:b/>
                <w:sz w:val="28"/>
                <w:szCs w:val="28"/>
              </w:rPr>
              <w:t xml:space="preserve"> часов</w:t>
            </w:r>
          </w:p>
        </w:tc>
      </w:tr>
      <w:tr w:rsidR="00705207" w:rsidRPr="004222AE" w:rsidTr="00DB68B1">
        <w:trPr>
          <w:trHeight w:val="213"/>
        </w:trPr>
        <w:tc>
          <w:tcPr>
            <w:tcW w:w="837" w:type="pct"/>
            <w:vMerge/>
          </w:tcPr>
          <w:p w:rsidR="00705207" w:rsidRPr="004222AE" w:rsidRDefault="00705207" w:rsidP="00CD1CDB">
            <w:pPr>
              <w:jc w:val="both"/>
              <w:rPr>
                <w:rFonts w:ascii="Times New Roman" w:hAnsi="Times New Roman"/>
                <w:b/>
                <w:sz w:val="28"/>
                <w:szCs w:val="28"/>
              </w:rPr>
            </w:pPr>
          </w:p>
        </w:tc>
        <w:tc>
          <w:tcPr>
            <w:tcW w:w="643" w:type="pct"/>
          </w:tcPr>
          <w:p w:rsidR="00705207" w:rsidRPr="004222AE" w:rsidRDefault="00705207" w:rsidP="00CD1CDB">
            <w:pPr>
              <w:jc w:val="both"/>
              <w:rPr>
                <w:rFonts w:ascii="Times New Roman" w:hAnsi="Times New Roman"/>
                <w:b/>
                <w:sz w:val="28"/>
                <w:szCs w:val="28"/>
              </w:rPr>
            </w:pPr>
            <w:r w:rsidRPr="004222AE">
              <w:rPr>
                <w:rFonts w:ascii="Times New Roman" w:hAnsi="Times New Roman"/>
                <w:b/>
                <w:sz w:val="28"/>
                <w:szCs w:val="28"/>
                <w:lang w:val="en-US"/>
              </w:rPr>
              <w:t>II</w:t>
            </w:r>
            <w:r w:rsidRPr="004222AE">
              <w:rPr>
                <w:rFonts w:ascii="Times New Roman" w:hAnsi="Times New Roman"/>
                <w:b/>
                <w:sz w:val="28"/>
                <w:szCs w:val="28"/>
              </w:rPr>
              <w:t xml:space="preserve"> четверть </w:t>
            </w:r>
          </w:p>
        </w:tc>
        <w:tc>
          <w:tcPr>
            <w:tcW w:w="2701" w:type="pct"/>
          </w:tcPr>
          <w:p w:rsidR="00705207" w:rsidRPr="008B1219" w:rsidRDefault="008B1219" w:rsidP="008B1219">
            <w:pPr>
              <w:spacing w:after="0"/>
              <w:rPr>
                <w:rFonts w:ascii="Times New Roman" w:hAnsi="Times New Roman"/>
                <w:color w:val="000000"/>
                <w:sz w:val="28"/>
                <w:szCs w:val="28"/>
              </w:rPr>
            </w:pPr>
            <w:r w:rsidRPr="006F174D">
              <w:rPr>
                <w:rFonts w:ascii="Times New Roman" w:hAnsi="Times New Roman"/>
                <w:color w:val="000000"/>
                <w:sz w:val="28"/>
                <w:szCs w:val="28"/>
              </w:rPr>
              <w:t>Числа 4, 5, 6, 7. Состав чисел 4, 5, 6, 7. Сравнение чисел. Порядковый счёт. Примеры. Знаки: «+», «–», «=». Счёт группами по 2, по 3 в прямом направлении.</w:t>
            </w:r>
          </w:p>
        </w:tc>
        <w:tc>
          <w:tcPr>
            <w:tcW w:w="820" w:type="pct"/>
          </w:tcPr>
          <w:p w:rsidR="00705207" w:rsidRPr="004222AE" w:rsidRDefault="00FD0B43" w:rsidP="00CD1CDB">
            <w:pPr>
              <w:jc w:val="both"/>
              <w:rPr>
                <w:rFonts w:ascii="Times New Roman" w:hAnsi="Times New Roman"/>
                <w:b/>
                <w:sz w:val="28"/>
                <w:szCs w:val="28"/>
              </w:rPr>
            </w:pPr>
            <w:r w:rsidRPr="004222AE">
              <w:rPr>
                <w:rFonts w:ascii="Times New Roman" w:hAnsi="Times New Roman"/>
                <w:b/>
                <w:sz w:val="28"/>
                <w:szCs w:val="28"/>
              </w:rPr>
              <w:t>32</w:t>
            </w:r>
            <w:r w:rsidR="00705207" w:rsidRPr="004222AE">
              <w:rPr>
                <w:rFonts w:ascii="Times New Roman" w:hAnsi="Times New Roman"/>
                <w:b/>
                <w:sz w:val="28"/>
                <w:szCs w:val="28"/>
              </w:rPr>
              <w:t xml:space="preserve"> часов</w:t>
            </w:r>
          </w:p>
        </w:tc>
      </w:tr>
      <w:tr w:rsidR="00705207" w:rsidRPr="004222AE" w:rsidTr="00DB68B1">
        <w:trPr>
          <w:trHeight w:val="213"/>
        </w:trPr>
        <w:tc>
          <w:tcPr>
            <w:tcW w:w="837" w:type="pct"/>
            <w:vMerge/>
          </w:tcPr>
          <w:p w:rsidR="00705207" w:rsidRPr="004222AE" w:rsidRDefault="00705207" w:rsidP="00CD1CDB">
            <w:pPr>
              <w:jc w:val="both"/>
              <w:rPr>
                <w:rFonts w:ascii="Times New Roman" w:hAnsi="Times New Roman"/>
                <w:b/>
                <w:sz w:val="28"/>
                <w:szCs w:val="28"/>
              </w:rPr>
            </w:pPr>
          </w:p>
        </w:tc>
        <w:tc>
          <w:tcPr>
            <w:tcW w:w="643" w:type="pct"/>
          </w:tcPr>
          <w:p w:rsidR="00705207" w:rsidRPr="004222AE" w:rsidRDefault="00705207" w:rsidP="00CD1CDB">
            <w:pPr>
              <w:jc w:val="both"/>
              <w:rPr>
                <w:rFonts w:ascii="Times New Roman" w:hAnsi="Times New Roman"/>
                <w:b/>
                <w:sz w:val="28"/>
                <w:szCs w:val="28"/>
              </w:rPr>
            </w:pPr>
            <w:r w:rsidRPr="004222AE">
              <w:rPr>
                <w:rFonts w:ascii="Times New Roman" w:hAnsi="Times New Roman"/>
                <w:b/>
                <w:sz w:val="28"/>
                <w:szCs w:val="28"/>
                <w:lang w:val="en-US"/>
              </w:rPr>
              <w:t>III</w:t>
            </w:r>
          </w:p>
          <w:p w:rsidR="00705207" w:rsidRPr="004222AE" w:rsidRDefault="00705207" w:rsidP="00CD1CDB">
            <w:pPr>
              <w:jc w:val="both"/>
              <w:rPr>
                <w:rFonts w:ascii="Times New Roman" w:hAnsi="Times New Roman"/>
                <w:b/>
                <w:sz w:val="28"/>
                <w:szCs w:val="28"/>
              </w:rPr>
            </w:pPr>
            <w:r w:rsidRPr="004222AE">
              <w:rPr>
                <w:rFonts w:ascii="Times New Roman" w:hAnsi="Times New Roman"/>
                <w:b/>
                <w:sz w:val="28"/>
                <w:szCs w:val="28"/>
              </w:rPr>
              <w:t>четверть</w:t>
            </w:r>
          </w:p>
        </w:tc>
        <w:tc>
          <w:tcPr>
            <w:tcW w:w="2701" w:type="pct"/>
          </w:tcPr>
          <w:p w:rsidR="00705207" w:rsidRPr="008B1219" w:rsidRDefault="008B1219" w:rsidP="008B1219">
            <w:pPr>
              <w:spacing w:after="0"/>
              <w:rPr>
                <w:rFonts w:ascii="Times New Roman" w:hAnsi="Times New Roman"/>
                <w:color w:val="000000"/>
                <w:sz w:val="28"/>
                <w:szCs w:val="28"/>
              </w:rPr>
            </w:pPr>
            <w:r w:rsidRPr="006F174D">
              <w:rPr>
                <w:rFonts w:ascii="Times New Roman" w:hAnsi="Times New Roman"/>
                <w:color w:val="000000"/>
                <w:sz w:val="28"/>
                <w:szCs w:val="28"/>
              </w:rPr>
              <w:t>Числа 8, 9, 10. Состав чисел 8, 9, 10. Число 0. Состав числа 10. Счёт группами по 2, по 3 в прямом и обратном направлении. Задачи на нахождение суммы. Задачи на нахождение остатка. Дни недели.</w:t>
            </w:r>
          </w:p>
        </w:tc>
        <w:tc>
          <w:tcPr>
            <w:tcW w:w="820" w:type="pct"/>
          </w:tcPr>
          <w:p w:rsidR="00705207" w:rsidRPr="004222AE" w:rsidRDefault="00FD0B43" w:rsidP="00CD1CDB">
            <w:pPr>
              <w:jc w:val="both"/>
              <w:rPr>
                <w:rFonts w:ascii="Times New Roman" w:hAnsi="Times New Roman"/>
                <w:b/>
                <w:sz w:val="28"/>
                <w:szCs w:val="28"/>
              </w:rPr>
            </w:pPr>
            <w:r w:rsidRPr="004222AE">
              <w:rPr>
                <w:rFonts w:ascii="Times New Roman" w:hAnsi="Times New Roman"/>
                <w:b/>
                <w:sz w:val="28"/>
                <w:szCs w:val="28"/>
              </w:rPr>
              <w:t>40</w:t>
            </w:r>
            <w:r w:rsidR="00705207" w:rsidRPr="004222AE">
              <w:rPr>
                <w:rFonts w:ascii="Times New Roman" w:hAnsi="Times New Roman"/>
                <w:b/>
                <w:sz w:val="28"/>
                <w:szCs w:val="28"/>
              </w:rPr>
              <w:t>часа</w:t>
            </w:r>
          </w:p>
        </w:tc>
      </w:tr>
      <w:tr w:rsidR="00705207" w:rsidRPr="004222AE" w:rsidTr="00DB68B1">
        <w:trPr>
          <w:trHeight w:val="213"/>
        </w:trPr>
        <w:tc>
          <w:tcPr>
            <w:tcW w:w="837" w:type="pct"/>
            <w:vMerge/>
          </w:tcPr>
          <w:p w:rsidR="00705207" w:rsidRPr="004222AE" w:rsidRDefault="00705207" w:rsidP="00CD1CDB">
            <w:pPr>
              <w:jc w:val="both"/>
              <w:rPr>
                <w:rFonts w:ascii="Times New Roman" w:hAnsi="Times New Roman"/>
                <w:b/>
                <w:sz w:val="28"/>
                <w:szCs w:val="28"/>
              </w:rPr>
            </w:pPr>
          </w:p>
        </w:tc>
        <w:tc>
          <w:tcPr>
            <w:tcW w:w="643" w:type="pct"/>
          </w:tcPr>
          <w:p w:rsidR="00705207" w:rsidRPr="004222AE" w:rsidRDefault="00705207" w:rsidP="00CD1CDB">
            <w:pPr>
              <w:jc w:val="both"/>
              <w:rPr>
                <w:rFonts w:ascii="Times New Roman" w:hAnsi="Times New Roman"/>
                <w:b/>
                <w:sz w:val="28"/>
                <w:szCs w:val="28"/>
              </w:rPr>
            </w:pPr>
            <w:r w:rsidRPr="004222AE">
              <w:rPr>
                <w:rFonts w:ascii="Times New Roman" w:hAnsi="Times New Roman"/>
                <w:b/>
                <w:sz w:val="28"/>
                <w:szCs w:val="28"/>
                <w:lang w:val="en-US"/>
              </w:rPr>
              <w:t>IV</w:t>
            </w:r>
            <w:r w:rsidRPr="004222AE">
              <w:rPr>
                <w:rFonts w:ascii="Times New Roman" w:hAnsi="Times New Roman"/>
                <w:b/>
                <w:sz w:val="28"/>
                <w:szCs w:val="28"/>
              </w:rPr>
              <w:t xml:space="preserve"> четверть</w:t>
            </w:r>
          </w:p>
        </w:tc>
        <w:tc>
          <w:tcPr>
            <w:tcW w:w="2701" w:type="pct"/>
          </w:tcPr>
          <w:p w:rsidR="008B1219" w:rsidRPr="006F174D" w:rsidRDefault="008B1219" w:rsidP="008B1219">
            <w:pPr>
              <w:spacing w:after="0"/>
              <w:rPr>
                <w:rFonts w:ascii="Times New Roman" w:hAnsi="Times New Roman"/>
                <w:color w:val="000000"/>
                <w:sz w:val="28"/>
                <w:szCs w:val="28"/>
              </w:rPr>
            </w:pPr>
          </w:p>
          <w:p w:rsidR="00705207" w:rsidRPr="004222AE" w:rsidRDefault="008B1219" w:rsidP="008B1219">
            <w:pPr>
              <w:spacing w:after="0"/>
              <w:rPr>
                <w:rFonts w:ascii="Times New Roman" w:hAnsi="Times New Roman"/>
                <w:sz w:val="28"/>
                <w:szCs w:val="28"/>
              </w:rPr>
            </w:pPr>
            <w:r w:rsidRPr="006F174D">
              <w:rPr>
                <w:rFonts w:ascii="Times New Roman" w:hAnsi="Times New Roman"/>
                <w:color w:val="000000"/>
                <w:sz w:val="28"/>
                <w:szCs w:val="28"/>
              </w:rPr>
              <w:t>Количественный счёт. Сравнение чисел. Порядковый счёт. Состав чисел от 2 до 10. Сложение и вычитание в пределах 10. Решение задач.</w:t>
            </w:r>
          </w:p>
        </w:tc>
        <w:tc>
          <w:tcPr>
            <w:tcW w:w="820" w:type="pct"/>
          </w:tcPr>
          <w:p w:rsidR="00705207" w:rsidRPr="004222AE" w:rsidRDefault="00FD0B43" w:rsidP="00CD1CDB">
            <w:pPr>
              <w:jc w:val="both"/>
              <w:rPr>
                <w:rFonts w:ascii="Times New Roman" w:hAnsi="Times New Roman"/>
                <w:b/>
                <w:sz w:val="28"/>
                <w:szCs w:val="28"/>
              </w:rPr>
            </w:pPr>
            <w:r w:rsidRPr="004222AE">
              <w:rPr>
                <w:rFonts w:ascii="Times New Roman" w:hAnsi="Times New Roman"/>
                <w:b/>
                <w:sz w:val="28"/>
                <w:szCs w:val="28"/>
              </w:rPr>
              <w:t>28</w:t>
            </w:r>
            <w:r w:rsidR="00705207" w:rsidRPr="004222AE">
              <w:rPr>
                <w:rFonts w:ascii="Times New Roman" w:hAnsi="Times New Roman"/>
                <w:b/>
                <w:sz w:val="28"/>
                <w:szCs w:val="28"/>
              </w:rPr>
              <w:t xml:space="preserve"> часов </w:t>
            </w:r>
          </w:p>
          <w:p w:rsidR="00705207" w:rsidRPr="004222AE" w:rsidRDefault="00705207" w:rsidP="00CD1CDB">
            <w:pPr>
              <w:jc w:val="both"/>
              <w:rPr>
                <w:rFonts w:ascii="Times New Roman" w:hAnsi="Times New Roman"/>
                <w:b/>
                <w:sz w:val="28"/>
                <w:szCs w:val="28"/>
              </w:rPr>
            </w:pPr>
          </w:p>
          <w:p w:rsidR="00705207" w:rsidRPr="004222AE" w:rsidRDefault="00705207" w:rsidP="00CD1CDB">
            <w:pPr>
              <w:jc w:val="both"/>
              <w:rPr>
                <w:rFonts w:ascii="Times New Roman" w:hAnsi="Times New Roman"/>
                <w:b/>
                <w:sz w:val="28"/>
                <w:szCs w:val="28"/>
              </w:rPr>
            </w:pPr>
          </w:p>
          <w:p w:rsidR="00705207" w:rsidRPr="004222AE" w:rsidRDefault="00705207" w:rsidP="00CD1CDB">
            <w:pPr>
              <w:pStyle w:val="a3"/>
              <w:jc w:val="both"/>
              <w:rPr>
                <w:rFonts w:ascii="Times New Roman" w:hAnsi="Times New Roman"/>
                <w:sz w:val="28"/>
                <w:szCs w:val="28"/>
              </w:rPr>
            </w:pPr>
          </w:p>
        </w:tc>
      </w:tr>
      <w:tr w:rsidR="00705207" w:rsidRPr="004222AE" w:rsidTr="00DB68B1">
        <w:tc>
          <w:tcPr>
            <w:tcW w:w="837" w:type="pct"/>
            <w:vMerge w:val="restart"/>
          </w:tcPr>
          <w:p w:rsidR="00705207" w:rsidRPr="004222AE" w:rsidRDefault="00705207" w:rsidP="00CD1CDB">
            <w:pPr>
              <w:jc w:val="both"/>
              <w:rPr>
                <w:rFonts w:ascii="Times New Roman" w:hAnsi="Times New Roman"/>
                <w:b/>
                <w:sz w:val="28"/>
                <w:szCs w:val="28"/>
              </w:rPr>
            </w:pPr>
            <w:r w:rsidRPr="004222AE">
              <w:rPr>
                <w:rFonts w:ascii="Times New Roman" w:hAnsi="Times New Roman"/>
                <w:b/>
                <w:sz w:val="28"/>
                <w:szCs w:val="28"/>
              </w:rPr>
              <w:t>1 класс</w:t>
            </w:r>
          </w:p>
        </w:tc>
        <w:tc>
          <w:tcPr>
            <w:tcW w:w="643" w:type="pct"/>
          </w:tcPr>
          <w:p w:rsidR="00705207" w:rsidRPr="004222AE" w:rsidRDefault="00705207" w:rsidP="00CD1CDB">
            <w:pPr>
              <w:jc w:val="both"/>
              <w:rPr>
                <w:rFonts w:ascii="Times New Roman" w:hAnsi="Times New Roman"/>
                <w:b/>
                <w:sz w:val="28"/>
                <w:szCs w:val="28"/>
              </w:rPr>
            </w:pPr>
            <w:r w:rsidRPr="004222AE">
              <w:rPr>
                <w:rFonts w:ascii="Times New Roman" w:hAnsi="Times New Roman"/>
                <w:b/>
                <w:sz w:val="28"/>
                <w:szCs w:val="28"/>
                <w:lang w:val="en-US"/>
              </w:rPr>
              <w:t>I</w:t>
            </w:r>
            <w:r w:rsidRPr="004222AE">
              <w:rPr>
                <w:rFonts w:ascii="Times New Roman" w:hAnsi="Times New Roman"/>
                <w:b/>
                <w:sz w:val="28"/>
                <w:szCs w:val="28"/>
              </w:rPr>
              <w:t xml:space="preserve"> четверть</w:t>
            </w:r>
          </w:p>
        </w:tc>
        <w:tc>
          <w:tcPr>
            <w:tcW w:w="2701" w:type="pct"/>
          </w:tcPr>
          <w:p w:rsidR="00705207" w:rsidRPr="008B1219" w:rsidRDefault="008B1219" w:rsidP="008B1219">
            <w:pPr>
              <w:rPr>
                <w:rFonts w:ascii="Times New Roman" w:hAnsi="Times New Roman"/>
                <w:color w:val="000000"/>
                <w:sz w:val="28"/>
                <w:szCs w:val="28"/>
              </w:rPr>
            </w:pPr>
            <w:r w:rsidRPr="004B406A">
              <w:rPr>
                <w:rFonts w:ascii="Times New Roman" w:hAnsi="Times New Roman"/>
                <w:color w:val="000000"/>
                <w:sz w:val="28"/>
                <w:szCs w:val="28"/>
              </w:rPr>
              <w:t>Название чисел от 1 до 10. Последовательность чисел в натуральном ряду. Сравнение чисел. Знаки: &gt;, &lt;, =. Состав чисел 2—10. Число 0. Количественный и порядковый счёт. Прибавление чисел 1, 2, 3, 4, 5. Перестановка слагаемых в случаях прибавления чисел 6, 7, 8, 9. Задачи на нахождение суммы. Задачи на нахождение остатка. Состав числа 10. Десяток. Номинальное значение и счет в рублях</w:t>
            </w:r>
            <w:r>
              <w:rPr>
                <w:rFonts w:ascii="Times New Roman" w:hAnsi="Times New Roman"/>
                <w:color w:val="000000"/>
                <w:sz w:val="28"/>
                <w:szCs w:val="28"/>
              </w:rPr>
              <w:t>.</w:t>
            </w:r>
          </w:p>
        </w:tc>
        <w:tc>
          <w:tcPr>
            <w:tcW w:w="820" w:type="pct"/>
          </w:tcPr>
          <w:p w:rsidR="00705207" w:rsidRPr="004222AE" w:rsidRDefault="00705207" w:rsidP="00FD0B43">
            <w:pPr>
              <w:jc w:val="both"/>
              <w:rPr>
                <w:rFonts w:ascii="Times New Roman" w:hAnsi="Times New Roman"/>
                <w:b/>
                <w:sz w:val="28"/>
                <w:szCs w:val="28"/>
              </w:rPr>
            </w:pPr>
            <w:r w:rsidRPr="004222AE">
              <w:rPr>
                <w:rFonts w:ascii="Times New Roman" w:hAnsi="Times New Roman"/>
                <w:b/>
                <w:sz w:val="28"/>
                <w:szCs w:val="28"/>
              </w:rPr>
              <w:t>3</w:t>
            </w:r>
            <w:r w:rsidR="00FD0B43" w:rsidRPr="004222AE">
              <w:rPr>
                <w:rFonts w:ascii="Times New Roman" w:hAnsi="Times New Roman"/>
                <w:b/>
                <w:sz w:val="28"/>
                <w:szCs w:val="28"/>
              </w:rPr>
              <w:t>2</w:t>
            </w:r>
            <w:r w:rsidRPr="004222AE">
              <w:rPr>
                <w:rFonts w:ascii="Times New Roman" w:hAnsi="Times New Roman"/>
                <w:b/>
                <w:sz w:val="28"/>
                <w:szCs w:val="28"/>
              </w:rPr>
              <w:t xml:space="preserve"> часов</w:t>
            </w:r>
          </w:p>
        </w:tc>
      </w:tr>
      <w:tr w:rsidR="00705207" w:rsidRPr="004222AE" w:rsidTr="00DB68B1">
        <w:tc>
          <w:tcPr>
            <w:tcW w:w="837" w:type="pct"/>
            <w:vMerge/>
          </w:tcPr>
          <w:p w:rsidR="00705207" w:rsidRPr="004222AE" w:rsidRDefault="00705207" w:rsidP="00CD1CDB">
            <w:pPr>
              <w:jc w:val="both"/>
              <w:rPr>
                <w:rFonts w:ascii="Times New Roman" w:hAnsi="Times New Roman"/>
                <w:b/>
                <w:sz w:val="28"/>
                <w:szCs w:val="28"/>
              </w:rPr>
            </w:pPr>
          </w:p>
        </w:tc>
        <w:tc>
          <w:tcPr>
            <w:tcW w:w="643" w:type="pct"/>
          </w:tcPr>
          <w:p w:rsidR="00705207" w:rsidRPr="004222AE" w:rsidRDefault="00705207" w:rsidP="00CD1CDB">
            <w:pPr>
              <w:jc w:val="both"/>
              <w:rPr>
                <w:rFonts w:ascii="Times New Roman" w:hAnsi="Times New Roman"/>
                <w:b/>
                <w:sz w:val="28"/>
                <w:szCs w:val="28"/>
              </w:rPr>
            </w:pPr>
            <w:r w:rsidRPr="004222AE">
              <w:rPr>
                <w:rFonts w:ascii="Times New Roman" w:hAnsi="Times New Roman"/>
                <w:b/>
                <w:sz w:val="28"/>
                <w:szCs w:val="28"/>
                <w:lang w:val="en-US"/>
              </w:rPr>
              <w:t>II</w:t>
            </w:r>
            <w:r w:rsidRPr="004222AE">
              <w:rPr>
                <w:rFonts w:ascii="Times New Roman" w:hAnsi="Times New Roman"/>
                <w:b/>
                <w:sz w:val="28"/>
                <w:szCs w:val="28"/>
              </w:rPr>
              <w:t xml:space="preserve"> четверть</w:t>
            </w:r>
          </w:p>
        </w:tc>
        <w:tc>
          <w:tcPr>
            <w:tcW w:w="2701" w:type="pct"/>
          </w:tcPr>
          <w:p w:rsidR="00705207" w:rsidRPr="008B1219" w:rsidRDefault="008B1219" w:rsidP="008B1219">
            <w:pPr>
              <w:rPr>
                <w:rFonts w:ascii="Times New Roman" w:hAnsi="Times New Roman"/>
                <w:color w:val="000000"/>
                <w:sz w:val="28"/>
                <w:szCs w:val="28"/>
              </w:rPr>
            </w:pPr>
            <w:r w:rsidRPr="004B406A">
              <w:rPr>
                <w:rFonts w:ascii="Times New Roman" w:hAnsi="Times New Roman"/>
                <w:color w:val="000000"/>
                <w:sz w:val="28"/>
                <w:szCs w:val="28"/>
              </w:rPr>
              <w:t>Название и последовательность чисел в натуральном ряду. Чтение и запись чисел. Сравнение чисел. Количественный и порядковый счёт. Десятичный состав чисел 11–20. Сложение и вычитание без перехода через десяток. Сложение однозначных чисел с переходом через десяток. Вычитание чисел в пределах 20 с переходом через десяток. Задачи на нахождение суммы. Задачи на нахождение остатка. Задачи на нахождение неизвестного слагаемого. Задачи на разностное сравнение</w:t>
            </w:r>
            <w:r>
              <w:rPr>
                <w:rFonts w:ascii="Times New Roman" w:hAnsi="Times New Roman"/>
                <w:color w:val="000000"/>
                <w:sz w:val="28"/>
                <w:szCs w:val="28"/>
              </w:rPr>
              <w:t>.</w:t>
            </w:r>
          </w:p>
        </w:tc>
        <w:tc>
          <w:tcPr>
            <w:tcW w:w="820" w:type="pct"/>
          </w:tcPr>
          <w:p w:rsidR="00705207" w:rsidRPr="004222AE" w:rsidRDefault="00FD0B43" w:rsidP="00CD1CDB">
            <w:pPr>
              <w:jc w:val="both"/>
              <w:rPr>
                <w:rFonts w:ascii="Times New Roman" w:hAnsi="Times New Roman"/>
                <w:b/>
                <w:sz w:val="28"/>
                <w:szCs w:val="28"/>
              </w:rPr>
            </w:pPr>
            <w:r w:rsidRPr="004222AE">
              <w:rPr>
                <w:rFonts w:ascii="Times New Roman" w:hAnsi="Times New Roman"/>
                <w:b/>
                <w:sz w:val="28"/>
                <w:szCs w:val="28"/>
              </w:rPr>
              <w:t xml:space="preserve">32 </w:t>
            </w:r>
            <w:r w:rsidR="00705207" w:rsidRPr="004222AE">
              <w:rPr>
                <w:rFonts w:ascii="Times New Roman" w:hAnsi="Times New Roman"/>
                <w:b/>
                <w:sz w:val="28"/>
                <w:szCs w:val="28"/>
              </w:rPr>
              <w:t>часов</w:t>
            </w:r>
          </w:p>
        </w:tc>
      </w:tr>
      <w:tr w:rsidR="00705207" w:rsidRPr="004222AE" w:rsidTr="00DB68B1">
        <w:tc>
          <w:tcPr>
            <w:tcW w:w="837" w:type="pct"/>
            <w:vMerge/>
          </w:tcPr>
          <w:p w:rsidR="00705207" w:rsidRPr="004222AE" w:rsidRDefault="00705207" w:rsidP="00CD1CDB">
            <w:pPr>
              <w:jc w:val="both"/>
              <w:rPr>
                <w:rFonts w:ascii="Times New Roman" w:hAnsi="Times New Roman"/>
                <w:b/>
                <w:sz w:val="28"/>
                <w:szCs w:val="28"/>
              </w:rPr>
            </w:pPr>
          </w:p>
        </w:tc>
        <w:tc>
          <w:tcPr>
            <w:tcW w:w="643" w:type="pct"/>
          </w:tcPr>
          <w:p w:rsidR="00705207" w:rsidRPr="004222AE" w:rsidRDefault="00705207" w:rsidP="00CD1CDB">
            <w:pPr>
              <w:jc w:val="both"/>
              <w:rPr>
                <w:rFonts w:ascii="Times New Roman" w:hAnsi="Times New Roman"/>
                <w:b/>
                <w:sz w:val="28"/>
                <w:szCs w:val="28"/>
              </w:rPr>
            </w:pPr>
            <w:r w:rsidRPr="004222AE">
              <w:rPr>
                <w:rFonts w:ascii="Times New Roman" w:hAnsi="Times New Roman"/>
                <w:b/>
                <w:sz w:val="28"/>
                <w:szCs w:val="28"/>
                <w:lang w:val="en-US"/>
              </w:rPr>
              <w:t>III</w:t>
            </w:r>
            <w:r w:rsidRPr="004222AE">
              <w:rPr>
                <w:rFonts w:ascii="Times New Roman" w:hAnsi="Times New Roman"/>
                <w:b/>
                <w:sz w:val="28"/>
                <w:szCs w:val="28"/>
              </w:rPr>
              <w:t xml:space="preserve"> четверть</w:t>
            </w:r>
          </w:p>
        </w:tc>
        <w:tc>
          <w:tcPr>
            <w:tcW w:w="2701" w:type="pct"/>
          </w:tcPr>
          <w:p w:rsidR="00705207" w:rsidRPr="008B1219" w:rsidRDefault="008B1219" w:rsidP="008B1219">
            <w:pPr>
              <w:pStyle w:val="aff0"/>
              <w:rPr>
                <w:color w:val="000000"/>
                <w:sz w:val="28"/>
                <w:szCs w:val="28"/>
              </w:rPr>
            </w:pPr>
            <w:r w:rsidRPr="004B406A">
              <w:rPr>
                <w:color w:val="000000"/>
                <w:sz w:val="28"/>
                <w:szCs w:val="28"/>
              </w:rPr>
              <w:t xml:space="preserve">Круглые числа. Десятичный состав числа. Название и последовательность чисел в пределах 100. Чтение и запись чисел от 21 до 100. Сравнение чисел. Количественный счёт по одному и </w:t>
            </w:r>
            <w:r w:rsidRPr="004B406A">
              <w:rPr>
                <w:color w:val="000000"/>
                <w:sz w:val="28"/>
                <w:szCs w:val="28"/>
              </w:rPr>
              <w:lastRenderedPageBreak/>
              <w:t>группами. Порядковый счёт по одному и через 1, 2, 3. Сложение и вычитание круглых десятков. Прибавление и вычитание единицы. Прибавление единиц к круглым десяткам. Сложение и вычитание однозначного числа из двузначного без перехода через десяток. Прибавление и вычитание круглых десятков из двузначного числа. Называние компонентов действий при сложении и вычитании, решении простых уравнений (нахождение неизвестных компонентов).Задачи на нахождение суммы и остатка. Задачи на увеличение и уменьшение числа на несколько единиц. Задачи на разностное сравнение. Отрезок. Сантиметр. Дециметр</w:t>
            </w:r>
            <w:r>
              <w:rPr>
                <w:color w:val="000000"/>
                <w:sz w:val="28"/>
                <w:szCs w:val="28"/>
              </w:rPr>
              <w:t>.</w:t>
            </w:r>
          </w:p>
        </w:tc>
        <w:tc>
          <w:tcPr>
            <w:tcW w:w="820" w:type="pct"/>
          </w:tcPr>
          <w:p w:rsidR="00705207" w:rsidRPr="004222AE" w:rsidRDefault="00FD0B43" w:rsidP="00CD1CDB">
            <w:pPr>
              <w:jc w:val="both"/>
              <w:rPr>
                <w:rFonts w:ascii="Times New Roman" w:hAnsi="Times New Roman"/>
                <w:b/>
                <w:sz w:val="28"/>
                <w:szCs w:val="28"/>
              </w:rPr>
            </w:pPr>
            <w:r w:rsidRPr="004222AE">
              <w:rPr>
                <w:rFonts w:ascii="Times New Roman" w:hAnsi="Times New Roman"/>
                <w:b/>
                <w:sz w:val="28"/>
                <w:szCs w:val="28"/>
              </w:rPr>
              <w:lastRenderedPageBreak/>
              <w:t xml:space="preserve">40 </w:t>
            </w:r>
            <w:r w:rsidR="00705207" w:rsidRPr="004222AE">
              <w:rPr>
                <w:rFonts w:ascii="Times New Roman" w:hAnsi="Times New Roman"/>
                <w:b/>
                <w:sz w:val="28"/>
                <w:szCs w:val="28"/>
              </w:rPr>
              <w:t>часа</w:t>
            </w:r>
          </w:p>
        </w:tc>
      </w:tr>
      <w:tr w:rsidR="00705207" w:rsidRPr="004222AE" w:rsidTr="008B1219">
        <w:trPr>
          <w:trHeight w:val="2651"/>
        </w:trPr>
        <w:tc>
          <w:tcPr>
            <w:tcW w:w="837" w:type="pct"/>
            <w:vMerge/>
          </w:tcPr>
          <w:p w:rsidR="00705207" w:rsidRPr="004222AE" w:rsidRDefault="00705207" w:rsidP="00CD1CDB">
            <w:pPr>
              <w:jc w:val="both"/>
              <w:rPr>
                <w:rFonts w:ascii="Times New Roman" w:hAnsi="Times New Roman"/>
                <w:b/>
                <w:sz w:val="28"/>
                <w:szCs w:val="28"/>
              </w:rPr>
            </w:pPr>
          </w:p>
        </w:tc>
        <w:tc>
          <w:tcPr>
            <w:tcW w:w="643" w:type="pct"/>
          </w:tcPr>
          <w:p w:rsidR="00705207" w:rsidRPr="004222AE" w:rsidRDefault="00705207" w:rsidP="00CD1CDB">
            <w:pPr>
              <w:jc w:val="both"/>
              <w:rPr>
                <w:rFonts w:ascii="Times New Roman" w:hAnsi="Times New Roman"/>
                <w:b/>
                <w:sz w:val="28"/>
                <w:szCs w:val="28"/>
              </w:rPr>
            </w:pPr>
            <w:r w:rsidRPr="004222AE">
              <w:rPr>
                <w:rFonts w:ascii="Times New Roman" w:hAnsi="Times New Roman"/>
                <w:b/>
                <w:sz w:val="28"/>
                <w:szCs w:val="28"/>
                <w:lang w:val="en-US"/>
              </w:rPr>
              <w:t>IV</w:t>
            </w:r>
            <w:r w:rsidRPr="004222AE">
              <w:rPr>
                <w:rFonts w:ascii="Times New Roman" w:hAnsi="Times New Roman"/>
                <w:b/>
                <w:sz w:val="28"/>
                <w:szCs w:val="28"/>
              </w:rPr>
              <w:t xml:space="preserve"> четверть</w:t>
            </w:r>
          </w:p>
        </w:tc>
        <w:tc>
          <w:tcPr>
            <w:tcW w:w="2701" w:type="pct"/>
          </w:tcPr>
          <w:p w:rsidR="00705207" w:rsidRPr="008B1219" w:rsidRDefault="00705207" w:rsidP="008B1219">
            <w:pPr>
              <w:pStyle w:val="aff0"/>
              <w:rPr>
                <w:b/>
                <w:color w:val="000000"/>
                <w:sz w:val="28"/>
                <w:szCs w:val="28"/>
              </w:rPr>
            </w:pPr>
            <w:r w:rsidRPr="004222AE">
              <w:rPr>
                <w:sz w:val="28"/>
                <w:szCs w:val="28"/>
              </w:rPr>
              <w:t xml:space="preserve">   </w:t>
            </w:r>
            <w:r w:rsidR="008B1219" w:rsidRPr="004B406A">
              <w:rPr>
                <w:color w:val="000000"/>
                <w:sz w:val="28"/>
                <w:szCs w:val="28"/>
              </w:rPr>
              <w:t>Сложение и вычитание с переходом через десяток в пределах 100.. Нахождение неизвестных компонентов при сложении и вычитании. Задачи ранее пройденных видов с числовыми данными в пределах 100. Отрезок. Сантиметр. Дециметр.</w:t>
            </w:r>
          </w:p>
        </w:tc>
        <w:tc>
          <w:tcPr>
            <w:tcW w:w="820" w:type="pct"/>
          </w:tcPr>
          <w:p w:rsidR="00705207" w:rsidRPr="004222AE" w:rsidRDefault="00FD0B43" w:rsidP="00CD1CDB">
            <w:pPr>
              <w:jc w:val="both"/>
              <w:rPr>
                <w:rFonts w:ascii="Times New Roman" w:hAnsi="Times New Roman"/>
                <w:b/>
                <w:sz w:val="28"/>
                <w:szCs w:val="28"/>
              </w:rPr>
            </w:pPr>
            <w:r w:rsidRPr="004222AE">
              <w:rPr>
                <w:rFonts w:ascii="Times New Roman" w:hAnsi="Times New Roman"/>
                <w:b/>
                <w:sz w:val="28"/>
                <w:szCs w:val="28"/>
              </w:rPr>
              <w:t>28</w:t>
            </w:r>
            <w:r w:rsidR="00705207" w:rsidRPr="004222AE">
              <w:rPr>
                <w:rFonts w:ascii="Times New Roman" w:hAnsi="Times New Roman"/>
                <w:b/>
                <w:sz w:val="28"/>
                <w:szCs w:val="28"/>
              </w:rPr>
              <w:t xml:space="preserve">часов </w:t>
            </w:r>
          </w:p>
          <w:p w:rsidR="00705207" w:rsidRPr="004222AE" w:rsidRDefault="00705207" w:rsidP="00CD1CDB">
            <w:pPr>
              <w:jc w:val="both"/>
              <w:rPr>
                <w:rFonts w:ascii="Times New Roman" w:hAnsi="Times New Roman"/>
                <w:b/>
                <w:sz w:val="28"/>
                <w:szCs w:val="28"/>
              </w:rPr>
            </w:pPr>
          </w:p>
          <w:p w:rsidR="00705207" w:rsidRPr="004222AE" w:rsidRDefault="00705207" w:rsidP="00CD1CDB">
            <w:pPr>
              <w:pStyle w:val="a3"/>
              <w:jc w:val="both"/>
              <w:rPr>
                <w:rFonts w:ascii="Times New Roman" w:hAnsi="Times New Roman"/>
                <w:b/>
                <w:sz w:val="28"/>
                <w:szCs w:val="28"/>
              </w:rPr>
            </w:pPr>
          </w:p>
          <w:p w:rsidR="00705207" w:rsidRPr="004222AE" w:rsidRDefault="00705207" w:rsidP="00CD1CDB">
            <w:pPr>
              <w:pStyle w:val="a3"/>
              <w:jc w:val="both"/>
              <w:rPr>
                <w:rFonts w:ascii="Times New Roman" w:hAnsi="Times New Roman"/>
                <w:b/>
                <w:sz w:val="28"/>
                <w:szCs w:val="28"/>
              </w:rPr>
            </w:pPr>
          </w:p>
          <w:p w:rsidR="00705207" w:rsidRPr="004222AE" w:rsidRDefault="00705207" w:rsidP="00CD1CDB">
            <w:pPr>
              <w:pStyle w:val="a3"/>
              <w:jc w:val="both"/>
              <w:rPr>
                <w:rFonts w:ascii="Times New Roman" w:hAnsi="Times New Roman"/>
                <w:sz w:val="28"/>
                <w:szCs w:val="28"/>
              </w:rPr>
            </w:pPr>
          </w:p>
        </w:tc>
      </w:tr>
      <w:tr w:rsidR="00705207" w:rsidRPr="004222AE" w:rsidTr="00DB68B1">
        <w:tc>
          <w:tcPr>
            <w:tcW w:w="837" w:type="pct"/>
            <w:vMerge w:val="restart"/>
          </w:tcPr>
          <w:p w:rsidR="00705207" w:rsidRPr="004222AE" w:rsidRDefault="00705207" w:rsidP="00CD1CDB">
            <w:pPr>
              <w:jc w:val="both"/>
              <w:rPr>
                <w:rFonts w:ascii="Times New Roman" w:hAnsi="Times New Roman"/>
                <w:b/>
                <w:sz w:val="28"/>
                <w:szCs w:val="28"/>
              </w:rPr>
            </w:pPr>
            <w:r w:rsidRPr="004222AE">
              <w:rPr>
                <w:rFonts w:ascii="Times New Roman" w:hAnsi="Times New Roman"/>
                <w:b/>
                <w:sz w:val="28"/>
                <w:szCs w:val="28"/>
              </w:rPr>
              <w:t>2 класс</w:t>
            </w:r>
          </w:p>
        </w:tc>
        <w:tc>
          <w:tcPr>
            <w:tcW w:w="643" w:type="pct"/>
          </w:tcPr>
          <w:p w:rsidR="00705207" w:rsidRPr="004222AE" w:rsidRDefault="00705207" w:rsidP="00CD1CDB">
            <w:pPr>
              <w:jc w:val="both"/>
              <w:rPr>
                <w:rFonts w:ascii="Times New Roman" w:hAnsi="Times New Roman"/>
                <w:b/>
                <w:sz w:val="28"/>
                <w:szCs w:val="28"/>
              </w:rPr>
            </w:pPr>
            <w:r w:rsidRPr="004222AE">
              <w:rPr>
                <w:rFonts w:ascii="Times New Roman" w:hAnsi="Times New Roman"/>
                <w:b/>
                <w:sz w:val="28"/>
                <w:szCs w:val="28"/>
                <w:lang w:val="en-US"/>
              </w:rPr>
              <w:t>I</w:t>
            </w:r>
            <w:r w:rsidRPr="004222AE">
              <w:rPr>
                <w:rFonts w:ascii="Times New Roman" w:hAnsi="Times New Roman"/>
                <w:b/>
                <w:sz w:val="28"/>
                <w:szCs w:val="28"/>
              </w:rPr>
              <w:t xml:space="preserve"> четверть</w:t>
            </w:r>
          </w:p>
        </w:tc>
        <w:tc>
          <w:tcPr>
            <w:tcW w:w="2701" w:type="pct"/>
          </w:tcPr>
          <w:p w:rsidR="004C30B2" w:rsidRPr="001C49B6" w:rsidRDefault="004C30B2" w:rsidP="004C30B2">
            <w:pPr>
              <w:pStyle w:val="aff0"/>
              <w:spacing w:before="0" w:beforeAutospacing="0" w:after="0" w:afterAutospacing="0"/>
              <w:rPr>
                <w:color w:val="000000"/>
                <w:sz w:val="28"/>
                <w:szCs w:val="28"/>
              </w:rPr>
            </w:pPr>
            <w:r w:rsidRPr="001C49B6">
              <w:rPr>
                <w:color w:val="000000"/>
                <w:sz w:val="28"/>
                <w:szCs w:val="28"/>
              </w:rPr>
              <w:t>Сложение и вычитание в пределах 100. Задачи в одно действие, решаемые сложением и вычитанием в пределах 100. Составление краткой записи. условия. Решение уравнений. Квадрат, прямоугольник, треугольник. Измерение и вычерчивание отрезков. Измерение сторон многоугольников. Меры длины: сантиметр, дециметр, метр. Нахождение суммы одинаковых слагаемых. Понятие о действии умножения. Название и обозначение действия умножения. Название компонентов при умножении. Таблица умножения на 2, на 3, на 4. Называние компонентов действия умножения.</w:t>
            </w:r>
          </w:p>
          <w:p w:rsidR="00705207" w:rsidRPr="004C30B2" w:rsidRDefault="004C30B2" w:rsidP="004C30B2">
            <w:pPr>
              <w:pStyle w:val="aff0"/>
              <w:spacing w:before="0" w:beforeAutospacing="0" w:after="0" w:afterAutospacing="0"/>
              <w:rPr>
                <w:color w:val="000000"/>
                <w:sz w:val="28"/>
                <w:szCs w:val="28"/>
              </w:rPr>
            </w:pPr>
            <w:r w:rsidRPr="001C49B6">
              <w:rPr>
                <w:color w:val="000000"/>
                <w:sz w:val="28"/>
                <w:szCs w:val="28"/>
              </w:rPr>
              <w:t xml:space="preserve">Задачи на нахождение суммы нескольких равных слагаемых, решаемые умножением. Час. </w:t>
            </w:r>
            <w:r w:rsidRPr="001C49B6">
              <w:rPr>
                <w:color w:val="000000"/>
                <w:sz w:val="28"/>
                <w:szCs w:val="28"/>
              </w:rPr>
              <w:lastRenderedPageBreak/>
              <w:t>Определение времени по часам (с точностью до часа)</w:t>
            </w:r>
            <w:r w:rsidR="00D56159">
              <w:rPr>
                <w:color w:val="000000"/>
                <w:sz w:val="28"/>
                <w:szCs w:val="28"/>
              </w:rPr>
              <w:t>.</w:t>
            </w:r>
          </w:p>
        </w:tc>
        <w:tc>
          <w:tcPr>
            <w:tcW w:w="820" w:type="pct"/>
          </w:tcPr>
          <w:p w:rsidR="00705207" w:rsidRPr="004222AE" w:rsidRDefault="00705207" w:rsidP="00FD0B43">
            <w:pPr>
              <w:jc w:val="both"/>
              <w:rPr>
                <w:rFonts w:ascii="Times New Roman" w:hAnsi="Times New Roman"/>
                <w:b/>
                <w:sz w:val="28"/>
                <w:szCs w:val="28"/>
              </w:rPr>
            </w:pPr>
            <w:r w:rsidRPr="004222AE">
              <w:rPr>
                <w:rFonts w:ascii="Times New Roman" w:hAnsi="Times New Roman"/>
                <w:b/>
                <w:sz w:val="28"/>
                <w:szCs w:val="28"/>
              </w:rPr>
              <w:lastRenderedPageBreak/>
              <w:t>3</w:t>
            </w:r>
            <w:r w:rsidR="00FD0B43" w:rsidRPr="004222AE">
              <w:rPr>
                <w:rFonts w:ascii="Times New Roman" w:hAnsi="Times New Roman"/>
                <w:b/>
                <w:sz w:val="28"/>
                <w:szCs w:val="28"/>
              </w:rPr>
              <w:t>2</w:t>
            </w:r>
            <w:r w:rsidRPr="004222AE">
              <w:rPr>
                <w:rFonts w:ascii="Times New Roman" w:hAnsi="Times New Roman"/>
                <w:b/>
                <w:sz w:val="28"/>
                <w:szCs w:val="28"/>
              </w:rPr>
              <w:t xml:space="preserve"> часов</w:t>
            </w:r>
          </w:p>
        </w:tc>
      </w:tr>
      <w:tr w:rsidR="00705207" w:rsidRPr="004222AE" w:rsidTr="00DB68B1">
        <w:tc>
          <w:tcPr>
            <w:tcW w:w="837" w:type="pct"/>
            <w:vMerge/>
          </w:tcPr>
          <w:p w:rsidR="00705207" w:rsidRPr="004222AE" w:rsidRDefault="00705207" w:rsidP="00CD1CDB">
            <w:pPr>
              <w:jc w:val="both"/>
              <w:rPr>
                <w:rFonts w:ascii="Times New Roman" w:hAnsi="Times New Roman"/>
                <w:b/>
                <w:sz w:val="28"/>
                <w:szCs w:val="28"/>
              </w:rPr>
            </w:pPr>
          </w:p>
        </w:tc>
        <w:tc>
          <w:tcPr>
            <w:tcW w:w="643" w:type="pct"/>
          </w:tcPr>
          <w:p w:rsidR="00705207" w:rsidRPr="004222AE" w:rsidRDefault="00705207" w:rsidP="00CD1CDB">
            <w:pPr>
              <w:jc w:val="both"/>
              <w:rPr>
                <w:rFonts w:ascii="Times New Roman" w:hAnsi="Times New Roman"/>
                <w:b/>
                <w:sz w:val="28"/>
                <w:szCs w:val="28"/>
              </w:rPr>
            </w:pPr>
            <w:r w:rsidRPr="004222AE">
              <w:rPr>
                <w:rFonts w:ascii="Times New Roman" w:hAnsi="Times New Roman"/>
                <w:b/>
                <w:sz w:val="28"/>
                <w:szCs w:val="28"/>
                <w:lang w:val="en-US"/>
              </w:rPr>
              <w:t>II</w:t>
            </w:r>
            <w:r w:rsidRPr="004222AE">
              <w:rPr>
                <w:rFonts w:ascii="Times New Roman" w:hAnsi="Times New Roman"/>
                <w:b/>
                <w:sz w:val="28"/>
                <w:szCs w:val="28"/>
              </w:rPr>
              <w:t xml:space="preserve"> четверть</w:t>
            </w:r>
          </w:p>
        </w:tc>
        <w:tc>
          <w:tcPr>
            <w:tcW w:w="2701" w:type="pct"/>
          </w:tcPr>
          <w:p w:rsidR="00705207" w:rsidRPr="006C14DF" w:rsidRDefault="006C14DF" w:rsidP="006C14DF">
            <w:pPr>
              <w:spacing w:after="0"/>
              <w:rPr>
                <w:rFonts w:ascii="Times New Roman" w:hAnsi="Times New Roman"/>
                <w:color w:val="000000"/>
                <w:sz w:val="28"/>
                <w:szCs w:val="28"/>
              </w:rPr>
            </w:pPr>
            <w:r w:rsidRPr="001C49B6">
              <w:rPr>
                <w:rFonts w:ascii="Times New Roman" w:hAnsi="Times New Roman"/>
                <w:color w:val="000000"/>
                <w:sz w:val="28"/>
                <w:szCs w:val="28"/>
              </w:rPr>
              <w:t>Таблица умножения на 5, 6, 7, 8, 9, 10. Задачи на увеличение числа в несколько раз. Порядок выполнения арифметических действий в выражениях, содержащих два действия со скобками, без скобок. Сантиметр, дециметр, метр и их соотношение. Час. Определение времени по часам (с точностью до часа). Понятие о делении на равные части. Название и обозначение действия деления. Название компонентов при делении.</w:t>
            </w:r>
          </w:p>
        </w:tc>
        <w:tc>
          <w:tcPr>
            <w:tcW w:w="820" w:type="pct"/>
          </w:tcPr>
          <w:p w:rsidR="00705207" w:rsidRPr="004222AE" w:rsidRDefault="00FD0B43" w:rsidP="00CD1CDB">
            <w:pPr>
              <w:jc w:val="both"/>
              <w:rPr>
                <w:rFonts w:ascii="Times New Roman" w:hAnsi="Times New Roman"/>
                <w:b/>
                <w:sz w:val="28"/>
                <w:szCs w:val="28"/>
              </w:rPr>
            </w:pPr>
            <w:r w:rsidRPr="004222AE">
              <w:rPr>
                <w:rFonts w:ascii="Times New Roman" w:hAnsi="Times New Roman"/>
                <w:b/>
                <w:sz w:val="28"/>
                <w:szCs w:val="28"/>
              </w:rPr>
              <w:t>32</w:t>
            </w:r>
            <w:r w:rsidR="00705207" w:rsidRPr="004222AE">
              <w:rPr>
                <w:rFonts w:ascii="Times New Roman" w:hAnsi="Times New Roman"/>
                <w:b/>
                <w:sz w:val="28"/>
                <w:szCs w:val="28"/>
              </w:rPr>
              <w:t xml:space="preserve"> часов</w:t>
            </w:r>
          </w:p>
        </w:tc>
      </w:tr>
      <w:tr w:rsidR="00705207" w:rsidRPr="004222AE" w:rsidTr="00DB68B1">
        <w:tc>
          <w:tcPr>
            <w:tcW w:w="837" w:type="pct"/>
            <w:vMerge/>
          </w:tcPr>
          <w:p w:rsidR="00705207" w:rsidRPr="004222AE" w:rsidRDefault="00705207" w:rsidP="00CD1CDB">
            <w:pPr>
              <w:jc w:val="both"/>
              <w:rPr>
                <w:rFonts w:ascii="Times New Roman" w:hAnsi="Times New Roman"/>
                <w:b/>
                <w:sz w:val="28"/>
                <w:szCs w:val="28"/>
              </w:rPr>
            </w:pPr>
          </w:p>
        </w:tc>
        <w:tc>
          <w:tcPr>
            <w:tcW w:w="643" w:type="pct"/>
          </w:tcPr>
          <w:p w:rsidR="00705207" w:rsidRPr="004222AE" w:rsidRDefault="00705207" w:rsidP="00CD1CDB">
            <w:pPr>
              <w:jc w:val="both"/>
              <w:rPr>
                <w:rFonts w:ascii="Times New Roman" w:hAnsi="Times New Roman"/>
                <w:b/>
                <w:sz w:val="28"/>
                <w:szCs w:val="28"/>
              </w:rPr>
            </w:pPr>
            <w:r w:rsidRPr="004222AE">
              <w:rPr>
                <w:rFonts w:ascii="Times New Roman" w:hAnsi="Times New Roman"/>
                <w:b/>
                <w:sz w:val="28"/>
                <w:szCs w:val="28"/>
                <w:lang w:val="en-US"/>
              </w:rPr>
              <w:t>III</w:t>
            </w:r>
            <w:r w:rsidRPr="004222AE">
              <w:rPr>
                <w:rFonts w:ascii="Times New Roman" w:hAnsi="Times New Roman"/>
                <w:b/>
                <w:sz w:val="28"/>
                <w:szCs w:val="28"/>
              </w:rPr>
              <w:t xml:space="preserve"> четверть</w:t>
            </w:r>
          </w:p>
        </w:tc>
        <w:tc>
          <w:tcPr>
            <w:tcW w:w="2701" w:type="pct"/>
          </w:tcPr>
          <w:p w:rsidR="006C14DF" w:rsidRPr="001C49B6" w:rsidRDefault="006C14DF" w:rsidP="006C14DF">
            <w:pPr>
              <w:spacing w:after="0"/>
              <w:rPr>
                <w:rFonts w:ascii="Times New Roman" w:hAnsi="Times New Roman"/>
                <w:color w:val="000000"/>
                <w:sz w:val="28"/>
                <w:szCs w:val="28"/>
              </w:rPr>
            </w:pPr>
          </w:p>
          <w:p w:rsidR="00705207" w:rsidRPr="006C14DF" w:rsidRDefault="006C14DF" w:rsidP="006C14DF">
            <w:pPr>
              <w:spacing w:after="0"/>
              <w:rPr>
                <w:rFonts w:ascii="Times New Roman" w:hAnsi="Times New Roman"/>
                <w:color w:val="000000"/>
                <w:sz w:val="28"/>
                <w:szCs w:val="28"/>
              </w:rPr>
            </w:pPr>
            <w:r w:rsidRPr="001C49B6">
              <w:rPr>
                <w:rFonts w:ascii="Times New Roman" w:hAnsi="Times New Roman"/>
                <w:color w:val="000000"/>
                <w:sz w:val="28"/>
                <w:szCs w:val="28"/>
              </w:rPr>
              <w:t>Таблица умножения и соответствующие случаи деления Задачи на деление на равные части и по содержанию. Уравнения. Задачи, решаемые с помощью уравнения. Нахождение неизвестных компонентов при умножении и при делении. Порядок выполнения арифметических действий в выражениях, содержащих умножение и деление без скобок. Умножение и деление на 1. Умножение на 0. Порядок выполнения арифметических действий в выражениях, содержащих три действия без скобок. Задачи на уменьшение числа в несколько раз. Свойство сторон квадрата и прямоугольника. Измерение сторон многоугольников. Построение многоугольников. Меры длины: миллиметр, сантиметр, дециметр, метр и их соотношение</w:t>
            </w:r>
            <w:r>
              <w:rPr>
                <w:rFonts w:ascii="Times New Roman" w:hAnsi="Times New Roman"/>
                <w:color w:val="000000"/>
                <w:sz w:val="28"/>
                <w:szCs w:val="28"/>
              </w:rPr>
              <w:t>.</w:t>
            </w:r>
          </w:p>
        </w:tc>
        <w:tc>
          <w:tcPr>
            <w:tcW w:w="820" w:type="pct"/>
          </w:tcPr>
          <w:p w:rsidR="00705207" w:rsidRPr="004222AE" w:rsidRDefault="00FD0B43" w:rsidP="00CD1CDB">
            <w:pPr>
              <w:jc w:val="both"/>
              <w:rPr>
                <w:rFonts w:ascii="Times New Roman" w:hAnsi="Times New Roman"/>
                <w:b/>
                <w:sz w:val="28"/>
                <w:szCs w:val="28"/>
              </w:rPr>
            </w:pPr>
            <w:r w:rsidRPr="004222AE">
              <w:rPr>
                <w:rFonts w:ascii="Times New Roman" w:hAnsi="Times New Roman"/>
                <w:b/>
                <w:sz w:val="28"/>
                <w:szCs w:val="28"/>
              </w:rPr>
              <w:t>40</w:t>
            </w:r>
            <w:r w:rsidR="00705207" w:rsidRPr="004222AE">
              <w:rPr>
                <w:rFonts w:ascii="Times New Roman" w:hAnsi="Times New Roman"/>
                <w:b/>
                <w:sz w:val="28"/>
                <w:szCs w:val="28"/>
              </w:rPr>
              <w:t xml:space="preserve"> часа</w:t>
            </w:r>
          </w:p>
        </w:tc>
      </w:tr>
      <w:tr w:rsidR="00705207" w:rsidRPr="004222AE" w:rsidTr="00DB68B1">
        <w:tc>
          <w:tcPr>
            <w:tcW w:w="837" w:type="pct"/>
            <w:vMerge/>
          </w:tcPr>
          <w:p w:rsidR="00705207" w:rsidRPr="004222AE" w:rsidRDefault="00705207" w:rsidP="00CD1CDB">
            <w:pPr>
              <w:jc w:val="both"/>
              <w:rPr>
                <w:rFonts w:ascii="Times New Roman" w:hAnsi="Times New Roman"/>
                <w:b/>
                <w:sz w:val="28"/>
                <w:szCs w:val="28"/>
              </w:rPr>
            </w:pPr>
          </w:p>
        </w:tc>
        <w:tc>
          <w:tcPr>
            <w:tcW w:w="643" w:type="pct"/>
          </w:tcPr>
          <w:p w:rsidR="00705207" w:rsidRPr="004222AE" w:rsidRDefault="00705207" w:rsidP="00CD1CDB">
            <w:pPr>
              <w:jc w:val="both"/>
              <w:rPr>
                <w:rFonts w:ascii="Times New Roman" w:hAnsi="Times New Roman"/>
                <w:b/>
                <w:sz w:val="28"/>
                <w:szCs w:val="28"/>
              </w:rPr>
            </w:pPr>
            <w:r w:rsidRPr="004222AE">
              <w:rPr>
                <w:rFonts w:ascii="Times New Roman" w:hAnsi="Times New Roman"/>
                <w:b/>
                <w:sz w:val="28"/>
                <w:szCs w:val="28"/>
                <w:lang w:val="en-US"/>
              </w:rPr>
              <w:t>IV</w:t>
            </w:r>
            <w:r w:rsidRPr="004222AE">
              <w:rPr>
                <w:rFonts w:ascii="Times New Roman" w:hAnsi="Times New Roman"/>
                <w:b/>
                <w:sz w:val="28"/>
                <w:szCs w:val="28"/>
              </w:rPr>
              <w:t xml:space="preserve"> четверть</w:t>
            </w:r>
          </w:p>
        </w:tc>
        <w:tc>
          <w:tcPr>
            <w:tcW w:w="2701" w:type="pct"/>
          </w:tcPr>
          <w:p w:rsidR="00705207" w:rsidRPr="006C14DF" w:rsidRDefault="006C14DF" w:rsidP="006C14DF">
            <w:pPr>
              <w:spacing w:after="0"/>
              <w:rPr>
                <w:rFonts w:ascii="Times New Roman" w:hAnsi="Times New Roman"/>
                <w:b/>
                <w:sz w:val="28"/>
                <w:szCs w:val="28"/>
              </w:rPr>
            </w:pPr>
            <w:r w:rsidRPr="001C49B6">
              <w:rPr>
                <w:rFonts w:ascii="Times New Roman" w:hAnsi="Times New Roman"/>
                <w:color w:val="000000"/>
                <w:sz w:val="28"/>
                <w:szCs w:val="28"/>
              </w:rPr>
              <w:t xml:space="preserve">Задачи на кратное сравнение. Порядок выполнения действий в выражениях без скобок, со скобками. Решение простых уравнений на 4 арифметических действия. Задачи с </w:t>
            </w:r>
            <w:r w:rsidRPr="001C49B6">
              <w:rPr>
                <w:rFonts w:ascii="Times New Roman" w:hAnsi="Times New Roman"/>
                <w:color w:val="000000"/>
                <w:sz w:val="28"/>
                <w:szCs w:val="28"/>
              </w:rPr>
              <w:lastRenderedPageBreak/>
              <w:t>прямой формулировкой условия всех типов на 4 арифметических действия (в одно действие). Составление краткой записи условия. Составление задач по рисунку и краткой записи. Геометрический материал: квадрат, прямоугольник, треугольник. Измерение и вычерчивание отрезков. Измерение и построение многоугольников. Меры длины: миллиметр, сантиметр, дециметр, метр — и их соотношения Меры времени: час. Определение времени по часам (с точностью до часа).</w:t>
            </w:r>
          </w:p>
        </w:tc>
        <w:tc>
          <w:tcPr>
            <w:tcW w:w="820" w:type="pct"/>
          </w:tcPr>
          <w:p w:rsidR="00705207" w:rsidRPr="004222AE" w:rsidRDefault="00705207" w:rsidP="00CD1CDB">
            <w:pPr>
              <w:jc w:val="both"/>
              <w:rPr>
                <w:rFonts w:ascii="Times New Roman" w:hAnsi="Times New Roman"/>
                <w:b/>
                <w:sz w:val="28"/>
                <w:szCs w:val="28"/>
              </w:rPr>
            </w:pPr>
            <w:r w:rsidRPr="004222AE">
              <w:rPr>
                <w:rFonts w:ascii="Times New Roman" w:hAnsi="Times New Roman"/>
                <w:b/>
                <w:sz w:val="28"/>
                <w:szCs w:val="28"/>
              </w:rPr>
              <w:lastRenderedPageBreak/>
              <w:t xml:space="preserve">  </w:t>
            </w:r>
            <w:r w:rsidR="00FD0B43" w:rsidRPr="004222AE">
              <w:rPr>
                <w:rFonts w:ascii="Times New Roman" w:hAnsi="Times New Roman"/>
                <w:b/>
                <w:sz w:val="28"/>
                <w:szCs w:val="28"/>
              </w:rPr>
              <w:t>28</w:t>
            </w:r>
            <w:r w:rsidRPr="004222AE">
              <w:rPr>
                <w:rFonts w:ascii="Times New Roman" w:hAnsi="Times New Roman"/>
                <w:b/>
                <w:sz w:val="28"/>
                <w:szCs w:val="28"/>
              </w:rPr>
              <w:t xml:space="preserve"> часов </w:t>
            </w:r>
          </w:p>
          <w:p w:rsidR="00705207" w:rsidRPr="004222AE" w:rsidRDefault="00705207" w:rsidP="00CD1CDB">
            <w:pPr>
              <w:jc w:val="both"/>
              <w:rPr>
                <w:rFonts w:ascii="Times New Roman" w:hAnsi="Times New Roman"/>
                <w:b/>
                <w:sz w:val="28"/>
                <w:szCs w:val="28"/>
              </w:rPr>
            </w:pPr>
          </w:p>
          <w:p w:rsidR="00705207" w:rsidRPr="004222AE" w:rsidRDefault="00705207" w:rsidP="00CD1CDB">
            <w:pPr>
              <w:jc w:val="both"/>
              <w:rPr>
                <w:rFonts w:ascii="Times New Roman" w:hAnsi="Times New Roman"/>
                <w:b/>
                <w:sz w:val="28"/>
                <w:szCs w:val="28"/>
              </w:rPr>
            </w:pPr>
          </w:p>
          <w:p w:rsidR="00705207" w:rsidRPr="004222AE" w:rsidRDefault="00705207" w:rsidP="00CD1CDB">
            <w:pPr>
              <w:jc w:val="both"/>
              <w:rPr>
                <w:rFonts w:ascii="Times New Roman" w:hAnsi="Times New Roman"/>
                <w:b/>
                <w:sz w:val="28"/>
                <w:szCs w:val="28"/>
              </w:rPr>
            </w:pPr>
          </w:p>
          <w:p w:rsidR="00705207" w:rsidRPr="004222AE" w:rsidRDefault="00705207" w:rsidP="00CD1CDB">
            <w:pPr>
              <w:jc w:val="both"/>
              <w:rPr>
                <w:rFonts w:ascii="Times New Roman" w:hAnsi="Times New Roman"/>
                <w:b/>
                <w:sz w:val="28"/>
                <w:szCs w:val="28"/>
              </w:rPr>
            </w:pPr>
          </w:p>
          <w:p w:rsidR="00705207" w:rsidRPr="004222AE" w:rsidRDefault="00705207" w:rsidP="00CD1CDB">
            <w:pPr>
              <w:jc w:val="both"/>
              <w:rPr>
                <w:rFonts w:ascii="Times New Roman" w:hAnsi="Times New Roman"/>
                <w:b/>
                <w:sz w:val="28"/>
                <w:szCs w:val="28"/>
              </w:rPr>
            </w:pPr>
          </w:p>
          <w:p w:rsidR="00705207" w:rsidRPr="004222AE" w:rsidRDefault="00705207" w:rsidP="00CD1CDB">
            <w:pPr>
              <w:jc w:val="both"/>
              <w:rPr>
                <w:rFonts w:ascii="Times New Roman" w:hAnsi="Times New Roman"/>
                <w:b/>
                <w:sz w:val="28"/>
                <w:szCs w:val="28"/>
              </w:rPr>
            </w:pPr>
          </w:p>
          <w:p w:rsidR="00705207" w:rsidRPr="004222AE" w:rsidRDefault="00705207" w:rsidP="00CD1CDB">
            <w:pPr>
              <w:jc w:val="both"/>
              <w:rPr>
                <w:rFonts w:ascii="Times New Roman" w:hAnsi="Times New Roman"/>
                <w:b/>
                <w:sz w:val="28"/>
                <w:szCs w:val="28"/>
              </w:rPr>
            </w:pPr>
          </w:p>
          <w:p w:rsidR="00705207" w:rsidRPr="004222AE" w:rsidRDefault="00705207" w:rsidP="00CD1CDB">
            <w:pPr>
              <w:jc w:val="both"/>
              <w:rPr>
                <w:rFonts w:ascii="Times New Roman" w:hAnsi="Times New Roman"/>
                <w:b/>
                <w:sz w:val="28"/>
                <w:szCs w:val="28"/>
              </w:rPr>
            </w:pPr>
          </w:p>
          <w:p w:rsidR="00705207" w:rsidRPr="004222AE" w:rsidRDefault="00705207" w:rsidP="00CD1CDB">
            <w:pPr>
              <w:pStyle w:val="a3"/>
              <w:jc w:val="both"/>
              <w:rPr>
                <w:rFonts w:ascii="Times New Roman" w:hAnsi="Times New Roman"/>
                <w:sz w:val="28"/>
                <w:szCs w:val="28"/>
              </w:rPr>
            </w:pPr>
          </w:p>
        </w:tc>
      </w:tr>
      <w:tr w:rsidR="00705207" w:rsidRPr="004222AE" w:rsidTr="00DB68B1">
        <w:trPr>
          <w:trHeight w:val="274"/>
        </w:trPr>
        <w:tc>
          <w:tcPr>
            <w:tcW w:w="837" w:type="pct"/>
            <w:vMerge w:val="restart"/>
          </w:tcPr>
          <w:p w:rsidR="00705207" w:rsidRPr="004222AE" w:rsidRDefault="00705207" w:rsidP="00CD1CDB">
            <w:pPr>
              <w:jc w:val="both"/>
              <w:rPr>
                <w:rFonts w:ascii="Times New Roman" w:hAnsi="Times New Roman"/>
                <w:b/>
                <w:sz w:val="28"/>
                <w:szCs w:val="28"/>
              </w:rPr>
            </w:pPr>
            <w:r w:rsidRPr="004222AE">
              <w:rPr>
                <w:rFonts w:ascii="Times New Roman" w:hAnsi="Times New Roman"/>
                <w:b/>
                <w:sz w:val="28"/>
                <w:szCs w:val="28"/>
              </w:rPr>
              <w:lastRenderedPageBreak/>
              <w:t>3 класс</w:t>
            </w:r>
          </w:p>
        </w:tc>
        <w:tc>
          <w:tcPr>
            <w:tcW w:w="643" w:type="pct"/>
          </w:tcPr>
          <w:p w:rsidR="00705207" w:rsidRPr="004222AE" w:rsidRDefault="00705207" w:rsidP="00CD1CDB">
            <w:pPr>
              <w:jc w:val="both"/>
              <w:rPr>
                <w:rFonts w:ascii="Times New Roman" w:hAnsi="Times New Roman"/>
                <w:b/>
                <w:sz w:val="28"/>
                <w:szCs w:val="28"/>
              </w:rPr>
            </w:pPr>
            <w:r w:rsidRPr="004222AE">
              <w:rPr>
                <w:rFonts w:ascii="Times New Roman" w:hAnsi="Times New Roman"/>
                <w:b/>
                <w:sz w:val="28"/>
                <w:szCs w:val="28"/>
                <w:lang w:val="en-US"/>
              </w:rPr>
              <w:t>I</w:t>
            </w:r>
            <w:r w:rsidRPr="004222AE">
              <w:rPr>
                <w:rFonts w:ascii="Times New Roman" w:hAnsi="Times New Roman"/>
                <w:b/>
                <w:sz w:val="28"/>
                <w:szCs w:val="28"/>
              </w:rPr>
              <w:t xml:space="preserve"> четверть</w:t>
            </w:r>
          </w:p>
        </w:tc>
        <w:tc>
          <w:tcPr>
            <w:tcW w:w="2701" w:type="pct"/>
          </w:tcPr>
          <w:p w:rsidR="00705207" w:rsidRPr="007F5C5B" w:rsidRDefault="007F5C5B" w:rsidP="007F5C5B">
            <w:pPr>
              <w:rPr>
                <w:rFonts w:ascii="Times New Roman" w:hAnsi="Times New Roman"/>
                <w:color w:val="000000"/>
                <w:sz w:val="28"/>
                <w:szCs w:val="28"/>
              </w:rPr>
            </w:pPr>
            <w:r w:rsidRPr="007D3D2D">
              <w:rPr>
                <w:rFonts w:ascii="Times New Roman" w:hAnsi="Times New Roman"/>
                <w:color w:val="000000"/>
                <w:sz w:val="28"/>
                <w:szCs w:val="28"/>
              </w:rPr>
              <w:t>Сложение и вычитание в пределах 100. Переместительное свойство сложения. Проверка сложения перестановкой слагаемых. Проверка сложения вычитанием. Упрощение вычислений с помощью переместительного и сочетательного законов сложения. Решение уравнений. Таблица умножения и соответствующие случаи деления. Переместительное свойство умножения. Упрощение вычислений с помощью переместительного и сочетательного законов умножения. Умножение в пределах 100 на однозначное число (внетабличное умножение). Решение простых задач изученных видов с прямой формулировкой условия с новым числовым материалом</w:t>
            </w:r>
            <w:r>
              <w:rPr>
                <w:rFonts w:ascii="Times New Roman" w:hAnsi="Times New Roman"/>
                <w:color w:val="000000"/>
                <w:sz w:val="28"/>
                <w:szCs w:val="28"/>
              </w:rPr>
              <w:t>.</w:t>
            </w:r>
          </w:p>
        </w:tc>
        <w:tc>
          <w:tcPr>
            <w:tcW w:w="820" w:type="pct"/>
          </w:tcPr>
          <w:p w:rsidR="00705207" w:rsidRPr="004222AE" w:rsidRDefault="00705207" w:rsidP="00FD0B43">
            <w:pPr>
              <w:jc w:val="both"/>
              <w:rPr>
                <w:rFonts w:ascii="Times New Roman" w:hAnsi="Times New Roman"/>
                <w:b/>
                <w:sz w:val="28"/>
                <w:szCs w:val="28"/>
              </w:rPr>
            </w:pPr>
            <w:r w:rsidRPr="004222AE">
              <w:rPr>
                <w:rFonts w:ascii="Times New Roman" w:hAnsi="Times New Roman"/>
                <w:b/>
                <w:sz w:val="28"/>
                <w:szCs w:val="28"/>
              </w:rPr>
              <w:t>3</w:t>
            </w:r>
            <w:r w:rsidR="00FD0B43" w:rsidRPr="004222AE">
              <w:rPr>
                <w:rFonts w:ascii="Times New Roman" w:hAnsi="Times New Roman"/>
                <w:b/>
                <w:sz w:val="28"/>
                <w:szCs w:val="28"/>
              </w:rPr>
              <w:t>2</w:t>
            </w:r>
            <w:r w:rsidRPr="004222AE">
              <w:rPr>
                <w:rFonts w:ascii="Times New Roman" w:hAnsi="Times New Roman"/>
                <w:b/>
                <w:sz w:val="28"/>
                <w:szCs w:val="28"/>
              </w:rPr>
              <w:t xml:space="preserve"> часов</w:t>
            </w:r>
          </w:p>
        </w:tc>
      </w:tr>
      <w:tr w:rsidR="00705207" w:rsidRPr="004222AE" w:rsidTr="00DB68B1">
        <w:tc>
          <w:tcPr>
            <w:tcW w:w="837" w:type="pct"/>
            <w:vMerge/>
          </w:tcPr>
          <w:p w:rsidR="00705207" w:rsidRPr="004222AE" w:rsidRDefault="00705207" w:rsidP="00CD1CDB">
            <w:pPr>
              <w:jc w:val="both"/>
              <w:rPr>
                <w:rFonts w:ascii="Times New Roman" w:hAnsi="Times New Roman"/>
                <w:b/>
                <w:sz w:val="28"/>
                <w:szCs w:val="28"/>
              </w:rPr>
            </w:pPr>
          </w:p>
        </w:tc>
        <w:tc>
          <w:tcPr>
            <w:tcW w:w="643" w:type="pct"/>
          </w:tcPr>
          <w:p w:rsidR="00705207" w:rsidRPr="004222AE" w:rsidRDefault="00705207" w:rsidP="00CD1CDB">
            <w:pPr>
              <w:jc w:val="both"/>
              <w:rPr>
                <w:rFonts w:ascii="Times New Roman" w:hAnsi="Times New Roman"/>
                <w:b/>
                <w:sz w:val="28"/>
                <w:szCs w:val="28"/>
              </w:rPr>
            </w:pPr>
            <w:r w:rsidRPr="004222AE">
              <w:rPr>
                <w:rFonts w:ascii="Times New Roman" w:hAnsi="Times New Roman"/>
                <w:b/>
                <w:sz w:val="28"/>
                <w:szCs w:val="28"/>
                <w:lang w:val="en-US"/>
              </w:rPr>
              <w:t>II</w:t>
            </w:r>
            <w:r w:rsidRPr="004222AE">
              <w:rPr>
                <w:rFonts w:ascii="Times New Roman" w:hAnsi="Times New Roman"/>
                <w:b/>
                <w:sz w:val="28"/>
                <w:szCs w:val="28"/>
              </w:rPr>
              <w:t xml:space="preserve"> четверть</w:t>
            </w:r>
          </w:p>
        </w:tc>
        <w:tc>
          <w:tcPr>
            <w:tcW w:w="2701" w:type="pct"/>
          </w:tcPr>
          <w:p w:rsidR="00705207" w:rsidRPr="007F5C5B" w:rsidRDefault="007F5C5B" w:rsidP="007F5C5B">
            <w:pPr>
              <w:rPr>
                <w:rFonts w:ascii="Times New Roman" w:hAnsi="Times New Roman"/>
                <w:color w:val="000000"/>
                <w:sz w:val="28"/>
                <w:szCs w:val="28"/>
              </w:rPr>
            </w:pPr>
            <w:r w:rsidRPr="007D3D2D">
              <w:rPr>
                <w:rFonts w:ascii="Times New Roman" w:hAnsi="Times New Roman"/>
                <w:color w:val="000000"/>
                <w:sz w:val="28"/>
                <w:szCs w:val="28"/>
              </w:rPr>
              <w:t xml:space="preserve">Умножение и деление круглых десятков на однозначное число. Внетабличное деление на однозначное число. Деление на двузначное число методом подбора. Деление с остатком. Решение примеров в 2–3 действия со скобками и без скобок. Решение задач ранее пройденных видов с новым числовым материалом (решаемых в </w:t>
            </w:r>
            <w:r w:rsidRPr="007D3D2D">
              <w:rPr>
                <w:rFonts w:ascii="Times New Roman" w:hAnsi="Times New Roman"/>
                <w:color w:val="000000"/>
                <w:sz w:val="28"/>
                <w:szCs w:val="28"/>
              </w:rPr>
              <w:lastRenderedPageBreak/>
              <w:t>одно действие) Час, минута. Определение времени по часам с точностью до 5минут. Углы прямые и непрямые, треугольник</w:t>
            </w:r>
            <w:r>
              <w:rPr>
                <w:rFonts w:ascii="Times New Roman" w:hAnsi="Times New Roman"/>
                <w:color w:val="000000"/>
                <w:sz w:val="28"/>
                <w:szCs w:val="28"/>
              </w:rPr>
              <w:t>.</w:t>
            </w:r>
          </w:p>
        </w:tc>
        <w:tc>
          <w:tcPr>
            <w:tcW w:w="820" w:type="pct"/>
          </w:tcPr>
          <w:p w:rsidR="00705207" w:rsidRPr="004222AE" w:rsidRDefault="00FD0B43" w:rsidP="00CD1CDB">
            <w:pPr>
              <w:jc w:val="both"/>
              <w:rPr>
                <w:rFonts w:ascii="Times New Roman" w:hAnsi="Times New Roman"/>
                <w:b/>
                <w:sz w:val="28"/>
                <w:szCs w:val="28"/>
              </w:rPr>
            </w:pPr>
            <w:r w:rsidRPr="004222AE">
              <w:rPr>
                <w:rFonts w:ascii="Times New Roman" w:hAnsi="Times New Roman"/>
                <w:b/>
                <w:sz w:val="28"/>
                <w:szCs w:val="28"/>
              </w:rPr>
              <w:lastRenderedPageBreak/>
              <w:t>32</w:t>
            </w:r>
            <w:r w:rsidR="00705207" w:rsidRPr="004222AE">
              <w:rPr>
                <w:rFonts w:ascii="Times New Roman" w:hAnsi="Times New Roman"/>
                <w:b/>
                <w:sz w:val="28"/>
                <w:szCs w:val="28"/>
              </w:rPr>
              <w:t xml:space="preserve"> часов</w:t>
            </w:r>
          </w:p>
        </w:tc>
      </w:tr>
      <w:tr w:rsidR="00705207" w:rsidRPr="004222AE" w:rsidTr="00DB68B1">
        <w:tc>
          <w:tcPr>
            <w:tcW w:w="837" w:type="pct"/>
            <w:vMerge/>
          </w:tcPr>
          <w:p w:rsidR="00705207" w:rsidRPr="004222AE" w:rsidRDefault="00705207" w:rsidP="00CD1CDB">
            <w:pPr>
              <w:jc w:val="both"/>
              <w:rPr>
                <w:rFonts w:ascii="Times New Roman" w:hAnsi="Times New Roman"/>
                <w:b/>
                <w:sz w:val="28"/>
                <w:szCs w:val="28"/>
              </w:rPr>
            </w:pPr>
          </w:p>
        </w:tc>
        <w:tc>
          <w:tcPr>
            <w:tcW w:w="643" w:type="pct"/>
          </w:tcPr>
          <w:p w:rsidR="00705207" w:rsidRPr="004222AE" w:rsidRDefault="00705207" w:rsidP="00CD1CDB">
            <w:pPr>
              <w:jc w:val="both"/>
              <w:rPr>
                <w:rFonts w:ascii="Times New Roman" w:hAnsi="Times New Roman"/>
                <w:b/>
                <w:sz w:val="28"/>
                <w:szCs w:val="28"/>
              </w:rPr>
            </w:pPr>
            <w:r w:rsidRPr="004222AE">
              <w:rPr>
                <w:rFonts w:ascii="Times New Roman" w:hAnsi="Times New Roman"/>
                <w:b/>
                <w:sz w:val="28"/>
                <w:szCs w:val="28"/>
                <w:lang w:val="en-US"/>
              </w:rPr>
              <w:t>III</w:t>
            </w:r>
            <w:r w:rsidRPr="004222AE">
              <w:rPr>
                <w:rFonts w:ascii="Times New Roman" w:hAnsi="Times New Roman"/>
                <w:b/>
                <w:sz w:val="28"/>
                <w:szCs w:val="28"/>
              </w:rPr>
              <w:t xml:space="preserve"> четверть</w:t>
            </w:r>
          </w:p>
        </w:tc>
        <w:tc>
          <w:tcPr>
            <w:tcW w:w="2701" w:type="pct"/>
          </w:tcPr>
          <w:p w:rsidR="00705207" w:rsidRPr="007F5C5B" w:rsidRDefault="007F5C5B" w:rsidP="007F5C5B">
            <w:pPr>
              <w:rPr>
                <w:rFonts w:ascii="Times New Roman" w:hAnsi="Times New Roman"/>
                <w:color w:val="000000"/>
                <w:sz w:val="28"/>
                <w:szCs w:val="28"/>
              </w:rPr>
            </w:pPr>
            <w:r w:rsidRPr="007D3D2D">
              <w:rPr>
                <w:rFonts w:ascii="Times New Roman" w:hAnsi="Times New Roman"/>
                <w:color w:val="000000"/>
                <w:sz w:val="28"/>
                <w:szCs w:val="28"/>
              </w:rPr>
              <w:t>Устная и письменная нумерация в пределах 1000. Чтение и запись чисел в пределах 1000. Числа однозначные, двузначные и трёхзначные. Представление трёхзначных чисел в виде суммы разрядных слагаемых. Сложение и вычитание в пределах 1000 в случаях, сводимых к действиям в пределах 100. Письменные приёмы сложения и вычитания в пределах 1000 (сложение и вычитание столбиком). Проверка сложения и вычитания. Решение простых задач пройденных типов с новым числовым материалом. Решение уравнений с новым числовым материалом. Решение примеров в 2-4 действия со скобками и без скобок. Порядок действий. Километр, метр. Соотношения между ними. Килограмм, грамм. Соотношения между ними. Рубль, копейка. Соотношения между ними</w:t>
            </w:r>
            <w:r>
              <w:rPr>
                <w:rFonts w:ascii="Times New Roman" w:hAnsi="Times New Roman"/>
                <w:color w:val="000000"/>
                <w:sz w:val="28"/>
                <w:szCs w:val="28"/>
              </w:rPr>
              <w:t>.</w:t>
            </w:r>
          </w:p>
        </w:tc>
        <w:tc>
          <w:tcPr>
            <w:tcW w:w="820" w:type="pct"/>
          </w:tcPr>
          <w:p w:rsidR="00705207" w:rsidRPr="004222AE" w:rsidRDefault="00FD0B43" w:rsidP="00CD1CDB">
            <w:pPr>
              <w:jc w:val="both"/>
              <w:rPr>
                <w:rFonts w:ascii="Times New Roman" w:hAnsi="Times New Roman"/>
                <w:b/>
                <w:sz w:val="28"/>
                <w:szCs w:val="28"/>
              </w:rPr>
            </w:pPr>
            <w:r w:rsidRPr="004222AE">
              <w:rPr>
                <w:rFonts w:ascii="Times New Roman" w:hAnsi="Times New Roman"/>
                <w:b/>
                <w:sz w:val="28"/>
                <w:szCs w:val="28"/>
              </w:rPr>
              <w:t>40</w:t>
            </w:r>
            <w:r w:rsidR="00705207" w:rsidRPr="004222AE">
              <w:rPr>
                <w:rFonts w:ascii="Times New Roman" w:hAnsi="Times New Roman"/>
                <w:b/>
                <w:sz w:val="28"/>
                <w:szCs w:val="28"/>
              </w:rPr>
              <w:t xml:space="preserve"> часа</w:t>
            </w:r>
          </w:p>
        </w:tc>
      </w:tr>
      <w:tr w:rsidR="00705207" w:rsidRPr="004222AE" w:rsidTr="00DB68B1">
        <w:tc>
          <w:tcPr>
            <w:tcW w:w="837" w:type="pct"/>
            <w:vMerge/>
          </w:tcPr>
          <w:p w:rsidR="00705207" w:rsidRPr="004222AE" w:rsidRDefault="00705207" w:rsidP="00CD1CDB">
            <w:pPr>
              <w:jc w:val="both"/>
              <w:rPr>
                <w:rFonts w:ascii="Times New Roman" w:hAnsi="Times New Roman"/>
                <w:b/>
                <w:sz w:val="28"/>
                <w:szCs w:val="28"/>
              </w:rPr>
            </w:pPr>
          </w:p>
        </w:tc>
        <w:tc>
          <w:tcPr>
            <w:tcW w:w="643" w:type="pct"/>
          </w:tcPr>
          <w:p w:rsidR="00705207" w:rsidRPr="004222AE" w:rsidRDefault="00705207" w:rsidP="00CD1CDB">
            <w:pPr>
              <w:jc w:val="both"/>
              <w:rPr>
                <w:rFonts w:ascii="Times New Roman" w:hAnsi="Times New Roman"/>
                <w:b/>
                <w:sz w:val="28"/>
                <w:szCs w:val="28"/>
              </w:rPr>
            </w:pPr>
            <w:r w:rsidRPr="004222AE">
              <w:rPr>
                <w:rFonts w:ascii="Times New Roman" w:hAnsi="Times New Roman"/>
                <w:b/>
                <w:sz w:val="28"/>
                <w:szCs w:val="28"/>
                <w:lang w:val="en-US"/>
              </w:rPr>
              <w:t>IV</w:t>
            </w:r>
            <w:r w:rsidRPr="004222AE">
              <w:rPr>
                <w:rFonts w:ascii="Times New Roman" w:hAnsi="Times New Roman"/>
                <w:b/>
                <w:sz w:val="28"/>
                <w:szCs w:val="28"/>
              </w:rPr>
              <w:t xml:space="preserve"> четверть</w:t>
            </w:r>
          </w:p>
        </w:tc>
        <w:tc>
          <w:tcPr>
            <w:tcW w:w="2701" w:type="pct"/>
          </w:tcPr>
          <w:p w:rsidR="00705207" w:rsidRPr="007F5C5B" w:rsidRDefault="007F5C5B" w:rsidP="007F5C5B">
            <w:pPr>
              <w:rPr>
                <w:rFonts w:ascii="Times New Roman" w:hAnsi="Times New Roman"/>
                <w:sz w:val="28"/>
                <w:szCs w:val="28"/>
              </w:rPr>
            </w:pPr>
            <w:r w:rsidRPr="007D3D2D">
              <w:rPr>
                <w:rFonts w:ascii="Times New Roman" w:hAnsi="Times New Roman"/>
                <w:color w:val="000000"/>
                <w:sz w:val="28"/>
                <w:szCs w:val="28"/>
              </w:rPr>
              <w:t xml:space="preserve">Письменное умножение и деление на однозначное число. Умножение круглых десятков на однозначное число. Письменный приём умножения на однозначное число (вычисления столбиком). Деление круглых десятков на однозначное число. Письменный приём деления на однозначное число (деление углом). Решение уравнений на основе знаний зависимости между компонентами и результатом действия. Решение простых задач ранее изученных видов с прямой формулировкой условия с числовым материалом в пределах </w:t>
            </w:r>
            <w:r w:rsidRPr="007D3D2D">
              <w:rPr>
                <w:rFonts w:ascii="Times New Roman" w:hAnsi="Times New Roman"/>
                <w:color w:val="000000"/>
                <w:sz w:val="28"/>
                <w:szCs w:val="28"/>
              </w:rPr>
              <w:lastRenderedPageBreak/>
              <w:t>1000. Решение примеров, содержащих 3-4 действия. Порядок действий. Меры длины, массы и стоимости. Соотношения между ними.</w:t>
            </w:r>
          </w:p>
        </w:tc>
        <w:tc>
          <w:tcPr>
            <w:tcW w:w="820" w:type="pct"/>
          </w:tcPr>
          <w:p w:rsidR="00705207" w:rsidRPr="004222AE" w:rsidRDefault="00705207" w:rsidP="00CD1CDB">
            <w:pPr>
              <w:jc w:val="both"/>
              <w:rPr>
                <w:rFonts w:ascii="Times New Roman" w:hAnsi="Times New Roman"/>
                <w:b/>
                <w:sz w:val="28"/>
                <w:szCs w:val="28"/>
              </w:rPr>
            </w:pPr>
            <w:r w:rsidRPr="004222AE">
              <w:rPr>
                <w:rFonts w:ascii="Times New Roman" w:hAnsi="Times New Roman"/>
                <w:b/>
                <w:sz w:val="28"/>
                <w:szCs w:val="28"/>
              </w:rPr>
              <w:lastRenderedPageBreak/>
              <w:t xml:space="preserve">   </w:t>
            </w:r>
            <w:r w:rsidR="00FD0B43" w:rsidRPr="004222AE">
              <w:rPr>
                <w:rFonts w:ascii="Times New Roman" w:hAnsi="Times New Roman"/>
                <w:b/>
                <w:sz w:val="28"/>
                <w:szCs w:val="28"/>
              </w:rPr>
              <w:t>28</w:t>
            </w:r>
            <w:r w:rsidRPr="004222AE">
              <w:rPr>
                <w:rFonts w:ascii="Times New Roman" w:hAnsi="Times New Roman"/>
                <w:b/>
                <w:sz w:val="28"/>
                <w:szCs w:val="28"/>
              </w:rPr>
              <w:t xml:space="preserve"> часов </w:t>
            </w:r>
          </w:p>
          <w:p w:rsidR="00705207" w:rsidRPr="004222AE" w:rsidRDefault="00705207" w:rsidP="00CD1CDB">
            <w:pPr>
              <w:jc w:val="both"/>
              <w:rPr>
                <w:rFonts w:ascii="Times New Roman" w:hAnsi="Times New Roman"/>
                <w:b/>
                <w:sz w:val="28"/>
                <w:szCs w:val="28"/>
              </w:rPr>
            </w:pPr>
          </w:p>
          <w:p w:rsidR="00705207" w:rsidRPr="004222AE" w:rsidRDefault="00705207" w:rsidP="00CD1CDB">
            <w:pPr>
              <w:jc w:val="both"/>
              <w:rPr>
                <w:rFonts w:ascii="Times New Roman" w:hAnsi="Times New Roman"/>
                <w:b/>
                <w:sz w:val="28"/>
                <w:szCs w:val="28"/>
              </w:rPr>
            </w:pPr>
          </w:p>
          <w:p w:rsidR="00705207" w:rsidRPr="004222AE" w:rsidRDefault="00705207" w:rsidP="00CD1CDB">
            <w:pPr>
              <w:jc w:val="both"/>
              <w:rPr>
                <w:rFonts w:ascii="Times New Roman" w:hAnsi="Times New Roman"/>
                <w:b/>
                <w:sz w:val="28"/>
                <w:szCs w:val="28"/>
              </w:rPr>
            </w:pPr>
          </w:p>
          <w:p w:rsidR="00705207" w:rsidRPr="004222AE" w:rsidRDefault="00705207" w:rsidP="00CD1CDB">
            <w:pPr>
              <w:jc w:val="both"/>
              <w:rPr>
                <w:rFonts w:ascii="Times New Roman" w:hAnsi="Times New Roman"/>
                <w:b/>
                <w:sz w:val="28"/>
                <w:szCs w:val="28"/>
              </w:rPr>
            </w:pPr>
          </w:p>
          <w:p w:rsidR="00705207" w:rsidRPr="004222AE" w:rsidRDefault="00705207" w:rsidP="00CD1CDB">
            <w:pPr>
              <w:pStyle w:val="a3"/>
              <w:jc w:val="both"/>
              <w:rPr>
                <w:rFonts w:ascii="Times New Roman" w:hAnsi="Times New Roman"/>
                <w:b/>
                <w:sz w:val="28"/>
                <w:szCs w:val="28"/>
              </w:rPr>
            </w:pPr>
            <w:r w:rsidRPr="004222AE">
              <w:rPr>
                <w:rFonts w:ascii="Times New Roman" w:hAnsi="Times New Roman"/>
                <w:b/>
                <w:sz w:val="28"/>
                <w:szCs w:val="28"/>
              </w:rPr>
              <w:t xml:space="preserve">     </w:t>
            </w:r>
          </w:p>
          <w:p w:rsidR="00705207" w:rsidRPr="004222AE" w:rsidRDefault="00705207" w:rsidP="00CD1CDB">
            <w:pPr>
              <w:pStyle w:val="a3"/>
              <w:jc w:val="both"/>
              <w:rPr>
                <w:rFonts w:ascii="Times New Roman" w:hAnsi="Times New Roman"/>
                <w:sz w:val="28"/>
                <w:szCs w:val="28"/>
              </w:rPr>
            </w:pPr>
            <w:r w:rsidRPr="004222AE">
              <w:rPr>
                <w:rFonts w:ascii="Times New Roman" w:hAnsi="Times New Roman"/>
                <w:b/>
                <w:sz w:val="28"/>
                <w:szCs w:val="28"/>
              </w:rPr>
              <w:t xml:space="preserve">      </w:t>
            </w:r>
          </w:p>
          <w:p w:rsidR="00705207" w:rsidRPr="004222AE" w:rsidRDefault="00705207" w:rsidP="00CD1CDB">
            <w:pPr>
              <w:pStyle w:val="a3"/>
              <w:jc w:val="both"/>
              <w:rPr>
                <w:rFonts w:ascii="Times New Roman" w:hAnsi="Times New Roman"/>
                <w:sz w:val="28"/>
                <w:szCs w:val="28"/>
              </w:rPr>
            </w:pPr>
          </w:p>
        </w:tc>
      </w:tr>
      <w:tr w:rsidR="00705207" w:rsidRPr="004222AE" w:rsidTr="00DB68B1">
        <w:tc>
          <w:tcPr>
            <w:tcW w:w="837" w:type="pct"/>
            <w:vMerge w:val="restart"/>
          </w:tcPr>
          <w:p w:rsidR="00705207" w:rsidRPr="004222AE" w:rsidRDefault="00705207" w:rsidP="00CD1CDB">
            <w:pPr>
              <w:jc w:val="both"/>
              <w:rPr>
                <w:rFonts w:ascii="Times New Roman" w:hAnsi="Times New Roman"/>
                <w:b/>
                <w:sz w:val="28"/>
                <w:szCs w:val="28"/>
              </w:rPr>
            </w:pPr>
            <w:r w:rsidRPr="004222AE">
              <w:rPr>
                <w:rFonts w:ascii="Times New Roman" w:hAnsi="Times New Roman"/>
                <w:b/>
                <w:sz w:val="28"/>
                <w:szCs w:val="28"/>
              </w:rPr>
              <w:t>4 класс</w:t>
            </w:r>
          </w:p>
        </w:tc>
        <w:tc>
          <w:tcPr>
            <w:tcW w:w="643" w:type="pct"/>
          </w:tcPr>
          <w:p w:rsidR="00705207" w:rsidRPr="004222AE" w:rsidRDefault="00705207" w:rsidP="00CD1CDB">
            <w:pPr>
              <w:jc w:val="both"/>
              <w:rPr>
                <w:rFonts w:ascii="Times New Roman" w:hAnsi="Times New Roman"/>
                <w:b/>
                <w:sz w:val="28"/>
                <w:szCs w:val="28"/>
              </w:rPr>
            </w:pPr>
            <w:r w:rsidRPr="004222AE">
              <w:rPr>
                <w:rFonts w:ascii="Times New Roman" w:hAnsi="Times New Roman"/>
                <w:b/>
                <w:sz w:val="28"/>
                <w:szCs w:val="28"/>
                <w:lang w:val="en-US"/>
              </w:rPr>
              <w:t>I</w:t>
            </w:r>
            <w:r w:rsidRPr="004222AE">
              <w:rPr>
                <w:rFonts w:ascii="Times New Roman" w:hAnsi="Times New Roman"/>
                <w:b/>
                <w:sz w:val="28"/>
                <w:szCs w:val="28"/>
              </w:rPr>
              <w:t xml:space="preserve"> четверть</w:t>
            </w:r>
          </w:p>
        </w:tc>
        <w:tc>
          <w:tcPr>
            <w:tcW w:w="2701" w:type="pct"/>
          </w:tcPr>
          <w:p w:rsidR="0017286B" w:rsidRPr="00966C23" w:rsidRDefault="00966C23" w:rsidP="00966C23">
            <w:pPr>
              <w:rPr>
                <w:rFonts w:ascii="Times New Roman" w:hAnsi="Times New Roman"/>
                <w:color w:val="000000"/>
                <w:sz w:val="28"/>
                <w:szCs w:val="28"/>
              </w:rPr>
            </w:pPr>
            <w:r w:rsidRPr="007D3D2D">
              <w:rPr>
                <w:rFonts w:ascii="Times New Roman" w:hAnsi="Times New Roman"/>
                <w:color w:val="000000"/>
                <w:sz w:val="28"/>
                <w:szCs w:val="28"/>
              </w:rPr>
              <w:t>Нумерация. Чтение и запись чисел в пределах 10 000. Представление чисел в виде суммы разрядных слагаемых. Таблица классов и разрядов. Понятие однозначного, двузначного, трехзначного и четырехзначного числа. Сравнение чисел. Письменный прием сложения и вычитания (столбиком) в пределах 10</w:t>
            </w:r>
            <w:r>
              <w:rPr>
                <w:rFonts w:ascii="Times New Roman" w:hAnsi="Times New Roman"/>
                <w:color w:val="000000"/>
                <w:sz w:val="28"/>
                <w:szCs w:val="28"/>
              </w:rPr>
              <w:t> </w:t>
            </w:r>
            <w:r w:rsidRPr="007D3D2D">
              <w:rPr>
                <w:rFonts w:ascii="Times New Roman" w:hAnsi="Times New Roman"/>
                <w:color w:val="000000"/>
                <w:sz w:val="28"/>
                <w:szCs w:val="28"/>
              </w:rPr>
              <w:t>000</w:t>
            </w:r>
            <w:r>
              <w:rPr>
                <w:rFonts w:ascii="Times New Roman" w:hAnsi="Times New Roman"/>
                <w:color w:val="000000"/>
                <w:sz w:val="28"/>
                <w:szCs w:val="28"/>
              </w:rPr>
              <w:t>.</w:t>
            </w:r>
            <w:r w:rsidRPr="007D3D2D">
              <w:rPr>
                <w:rFonts w:ascii="Times New Roman" w:hAnsi="Times New Roman"/>
                <w:color w:val="000000"/>
                <w:sz w:val="28"/>
                <w:szCs w:val="28"/>
              </w:rPr>
              <w:t xml:space="preserve"> Проверка сложения и вычитания. Использование переместительного свойства сложения для проверки сложения. Использование переместительного и сочетательного свойств сложения для упрощения вычислений. Решение уравнений. Решение составных задач в 2 действия, включающих в себя простые задачи: на нахождение суммы; на нахождение остатка; на увеличение и уменьш</w:t>
            </w:r>
            <w:r>
              <w:rPr>
                <w:rFonts w:ascii="Times New Roman" w:hAnsi="Times New Roman"/>
                <w:color w:val="000000"/>
                <w:sz w:val="28"/>
                <w:szCs w:val="28"/>
              </w:rPr>
              <w:t>ение числа на несколько единиц.</w:t>
            </w:r>
          </w:p>
        </w:tc>
        <w:tc>
          <w:tcPr>
            <w:tcW w:w="820" w:type="pct"/>
          </w:tcPr>
          <w:p w:rsidR="00705207" w:rsidRPr="004222AE" w:rsidRDefault="00705207" w:rsidP="00FD0B43">
            <w:pPr>
              <w:jc w:val="both"/>
              <w:rPr>
                <w:rFonts w:ascii="Times New Roman" w:hAnsi="Times New Roman"/>
                <w:b/>
                <w:sz w:val="28"/>
                <w:szCs w:val="28"/>
              </w:rPr>
            </w:pPr>
            <w:r w:rsidRPr="004222AE">
              <w:rPr>
                <w:rFonts w:ascii="Times New Roman" w:hAnsi="Times New Roman"/>
                <w:b/>
                <w:sz w:val="28"/>
                <w:szCs w:val="28"/>
              </w:rPr>
              <w:t>3</w:t>
            </w:r>
            <w:r w:rsidR="00FD0B43" w:rsidRPr="004222AE">
              <w:rPr>
                <w:rFonts w:ascii="Times New Roman" w:hAnsi="Times New Roman"/>
                <w:b/>
                <w:sz w:val="28"/>
                <w:szCs w:val="28"/>
              </w:rPr>
              <w:t>2</w:t>
            </w:r>
            <w:r w:rsidRPr="004222AE">
              <w:rPr>
                <w:rFonts w:ascii="Times New Roman" w:hAnsi="Times New Roman"/>
                <w:b/>
                <w:sz w:val="28"/>
                <w:szCs w:val="28"/>
              </w:rPr>
              <w:t xml:space="preserve"> часов</w:t>
            </w:r>
          </w:p>
        </w:tc>
      </w:tr>
      <w:tr w:rsidR="00705207" w:rsidRPr="004222AE" w:rsidTr="00DB68B1">
        <w:tc>
          <w:tcPr>
            <w:tcW w:w="837" w:type="pct"/>
            <w:vMerge/>
          </w:tcPr>
          <w:p w:rsidR="00705207" w:rsidRPr="004222AE" w:rsidRDefault="00705207" w:rsidP="00CD1CDB">
            <w:pPr>
              <w:jc w:val="both"/>
              <w:rPr>
                <w:rFonts w:ascii="Times New Roman" w:hAnsi="Times New Roman"/>
                <w:b/>
                <w:sz w:val="28"/>
                <w:szCs w:val="28"/>
              </w:rPr>
            </w:pPr>
          </w:p>
        </w:tc>
        <w:tc>
          <w:tcPr>
            <w:tcW w:w="643" w:type="pct"/>
          </w:tcPr>
          <w:p w:rsidR="00705207" w:rsidRPr="004222AE" w:rsidRDefault="00705207" w:rsidP="00CD1CDB">
            <w:pPr>
              <w:jc w:val="both"/>
              <w:rPr>
                <w:rFonts w:ascii="Times New Roman" w:hAnsi="Times New Roman"/>
                <w:b/>
                <w:sz w:val="28"/>
                <w:szCs w:val="28"/>
              </w:rPr>
            </w:pPr>
            <w:r w:rsidRPr="004222AE">
              <w:rPr>
                <w:rFonts w:ascii="Times New Roman" w:hAnsi="Times New Roman"/>
                <w:b/>
                <w:sz w:val="28"/>
                <w:szCs w:val="28"/>
                <w:lang w:val="en-US"/>
              </w:rPr>
              <w:t>II</w:t>
            </w:r>
            <w:r w:rsidRPr="004222AE">
              <w:rPr>
                <w:rFonts w:ascii="Times New Roman" w:hAnsi="Times New Roman"/>
                <w:b/>
                <w:sz w:val="28"/>
                <w:szCs w:val="28"/>
              </w:rPr>
              <w:t xml:space="preserve"> четверть</w:t>
            </w:r>
          </w:p>
        </w:tc>
        <w:tc>
          <w:tcPr>
            <w:tcW w:w="2701" w:type="pct"/>
          </w:tcPr>
          <w:p w:rsidR="00705207" w:rsidRPr="00966C23" w:rsidRDefault="00966C23" w:rsidP="00966C23">
            <w:pPr>
              <w:rPr>
                <w:rFonts w:ascii="Times New Roman" w:hAnsi="Times New Roman"/>
                <w:color w:val="000000"/>
                <w:sz w:val="28"/>
                <w:szCs w:val="28"/>
              </w:rPr>
            </w:pPr>
            <w:r w:rsidRPr="007D3D2D">
              <w:rPr>
                <w:rFonts w:ascii="Times New Roman" w:hAnsi="Times New Roman"/>
                <w:color w:val="000000"/>
                <w:sz w:val="28"/>
                <w:szCs w:val="28"/>
              </w:rPr>
              <w:t xml:space="preserve">Умножение круглых сотен и тысяч на однозначное число. Умножение четырехзначных чисел на однозначное число (письменный прием вычислений) в пределах 10 000. Использование переместительного и сочетательного законов умножения для упрощения вычислений. Деление круглых сотен на однозначное число. Деление четырехзначных чисел на однозначное число (письменный прием вычислений) в пределах 10000. Проверка умножения делением. Проверка деления умножением. Решение уравнений. Решение составных задач в 2-3 действия, </w:t>
            </w:r>
            <w:r w:rsidRPr="007D3D2D">
              <w:rPr>
                <w:rFonts w:ascii="Times New Roman" w:hAnsi="Times New Roman"/>
                <w:color w:val="000000"/>
                <w:sz w:val="28"/>
                <w:szCs w:val="28"/>
              </w:rPr>
              <w:lastRenderedPageBreak/>
              <w:t>включающих в себя простые задачи на нахождение суммы нескольких равных слагаемых, увеличение и уменьшение числа в несколько раз, на кратное сравнение, сумму и остаток. Грамм, килограмм, центнер, тонна. Миллиметр, сантиметр, дециметр, метр, километр</w:t>
            </w:r>
            <w:r>
              <w:rPr>
                <w:rFonts w:ascii="Times New Roman" w:hAnsi="Times New Roman"/>
                <w:color w:val="000000"/>
                <w:sz w:val="28"/>
                <w:szCs w:val="28"/>
              </w:rPr>
              <w:t>.</w:t>
            </w:r>
            <w:r w:rsidR="00705207" w:rsidRPr="004222AE">
              <w:rPr>
                <w:rFonts w:ascii="Times New Roman" w:hAnsi="Times New Roman"/>
                <w:sz w:val="28"/>
                <w:szCs w:val="28"/>
              </w:rPr>
              <w:t xml:space="preserve">   </w:t>
            </w:r>
          </w:p>
        </w:tc>
        <w:tc>
          <w:tcPr>
            <w:tcW w:w="820" w:type="pct"/>
          </w:tcPr>
          <w:p w:rsidR="00705207" w:rsidRPr="004222AE" w:rsidRDefault="00FD0B43" w:rsidP="00CD1CDB">
            <w:pPr>
              <w:jc w:val="both"/>
              <w:rPr>
                <w:rFonts w:ascii="Times New Roman" w:hAnsi="Times New Roman"/>
                <w:b/>
                <w:sz w:val="28"/>
                <w:szCs w:val="28"/>
              </w:rPr>
            </w:pPr>
            <w:r w:rsidRPr="004222AE">
              <w:rPr>
                <w:rFonts w:ascii="Times New Roman" w:hAnsi="Times New Roman"/>
                <w:b/>
                <w:sz w:val="28"/>
                <w:szCs w:val="28"/>
              </w:rPr>
              <w:lastRenderedPageBreak/>
              <w:t>32</w:t>
            </w:r>
            <w:r w:rsidR="00705207" w:rsidRPr="004222AE">
              <w:rPr>
                <w:rFonts w:ascii="Times New Roman" w:hAnsi="Times New Roman"/>
                <w:b/>
                <w:sz w:val="28"/>
                <w:szCs w:val="28"/>
              </w:rPr>
              <w:t xml:space="preserve"> часов</w:t>
            </w:r>
          </w:p>
        </w:tc>
      </w:tr>
      <w:tr w:rsidR="00705207" w:rsidRPr="004222AE" w:rsidTr="00DB68B1">
        <w:tc>
          <w:tcPr>
            <w:tcW w:w="837" w:type="pct"/>
            <w:vMerge/>
          </w:tcPr>
          <w:p w:rsidR="00705207" w:rsidRPr="004222AE" w:rsidRDefault="00705207" w:rsidP="00CD1CDB">
            <w:pPr>
              <w:jc w:val="both"/>
              <w:rPr>
                <w:rFonts w:ascii="Times New Roman" w:hAnsi="Times New Roman"/>
                <w:b/>
                <w:sz w:val="28"/>
                <w:szCs w:val="28"/>
              </w:rPr>
            </w:pPr>
          </w:p>
        </w:tc>
        <w:tc>
          <w:tcPr>
            <w:tcW w:w="643" w:type="pct"/>
          </w:tcPr>
          <w:p w:rsidR="00705207" w:rsidRPr="004222AE" w:rsidRDefault="00705207" w:rsidP="00CD1CDB">
            <w:pPr>
              <w:jc w:val="both"/>
              <w:rPr>
                <w:rFonts w:ascii="Times New Roman" w:hAnsi="Times New Roman"/>
                <w:b/>
                <w:sz w:val="28"/>
                <w:szCs w:val="28"/>
              </w:rPr>
            </w:pPr>
            <w:r w:rsidRPr="004222AE">
              <w:rPr>
                <w:rFonts w:ascii="Times New Roman" w:hAnsi="Times New Roman"/>
                <w:b/>
                <w:sz w:val="28"/>
                <w:szCs w:val="28"/>
                <w:lang w:val="en-US"/>
              </w:rPr>
              <w:t>III</w:t>
            </w:r>
            <w:r w:rsidRPr="004222AE">
              <w:rPr>
                <w:rFonts w:ascii="Times New Roman" w:hAnsi="Times New Roman"/>
                <w:b/>
                <w:sz w:val="28"/>
                <w:szCs w:val="28"/>
              </w:rPr>
              <w:t xml:space="preserve"> четверть</w:t>
            </w:r>
          </w:p>
        </w:tc>
        <w:tc>
          <w:tcPr>
            <w:tcW w:w="2701" w:type="pct"/>
          </w:tcPr>
          <w:p w:rsidR="00966C23" w:rsidRPr="007D3D2D" w:rsidRDefault="00966C23" w:rsidP="00966C23">
            <w:pPr>
              <w:rPr>
                <w:rFonts w:ascii="Times New Roman" w:hAnsi="Times New Roman"/>
                <w:color w:val="000000"/>
                <w:sz w:val="28"/>
                <w:szCs w:val="28"/>
              </w:rPr>
            </w:pPr>
          </w:p>
          <w:p w:rsidR="00705207" w:rsidRPr="00966C23" w:rsidRDefault="00966C23" w:rsidP="00966C23">
            <w:pPr>
              <w:spacing w:after="0"/>
              <w:rPr>
                <w:rFonts w:ascii="Times New Roman" w:hAnsi="Times New Roman"/>
                <w:color w:val="000000"/>
                <w:sz w:val="28"/>
                <w:szCs w:val="28"/>
              </w:rPr>
            </w:pPr>
            <w:r w:rsidRPr="007D3D2D">
              <w:rPr>
                <w:rFonts w:ascii="Times New Roman" w:hAnsi="Times New Roman"/>
                <w:color w:val="000000"/>
                <w:sz w:val="28"/>
                <w:szCs w:val="28"/>
              </w:rPr>
              <w:t>Умножение и деление на однозначное число. Порядок выполнения арифметических действий. Решение примеров в 3-4 действия со скобками и без скобок. Решение уравнений. Решение составных задач в 2-3 действия, включающих в себя простые задачи на деление на равные части и на деление по содержанию Секунда, минута, час, сутки. Соотношения между ними</w:t>
            </w:r>
            <w:r>
              <w:rPr>
                <w:rFonts w:ascii="Times New Roman" w:hAnsi="Times New Roman"/>
                <w:color w:val="000000"/>
                <w:sz w:val="28"/>
                <w:szCs w:val="28"/>
              </w:rPr>
              <w:t>.</w:t>
            </w:r>
          </w:p>
        </w:tc>
        <w:tc>
          <w:tcPr>
            <w:tcW w:w="820" w:type="pct"/>
          </w:tcPr>
          <w:p w:rsidR="00705207" w:rsidRPr="004222AE" w:rsidRDefault="00FD0B43" w:rsidP="00CD1CDB">
            <w:pPr>
              <w:jc w:val="both"/>
              <w:rPr>
                <w:rFonts w:ascii="Times New Roman" w:hAnsi="Times New Roman"/>
                <w:b/>
                <w:sz w:val="28"/>
                <w:szCs w:val="28"/>
              </w:rPr>
            </w:pPr>
            <w:r w:rsidRPr="004222AE">
              <w:rPr>
                <w:rFonts w:ascii="Times New Roman" w:hAnsi="Times New Roman"/>
                <w:b/>
                <w:sz w:val="28"/>
                <w:szCs w:val="28"/>
              </w:rPr>
              <w:t>40</w:t>
            </w:r>
            <w:r w:rsidR="00705207" w:rsidRPr="004222AE">
              <w:rPr>
                <w:rFonts w:ascii="Times New Roman" w:hAnsi="Times New Roman"/>
                <w:b/>
                <w:sz w:val="28"/>
                <w:szCs w:val="28"/>
              </w:rPr>
              <w:t xml:space="preserve"> часа</w:t>
            </w:r>
          </w:p>
        </w:tc>
      </w:tr>
      <w:tr w:rsidR="00705207" w:rsidRPr="004222AE" w:rsidTr="00DB68B1">
        <w:tc>
          <w:tcPr>
            <w:tcW w:w="837" w:type="pct"/>
            <w:vMerge/>
          </w:tcPr>
          <w:p w:rsidR="00705207" w:rsidRPr="004222AE" w:rsidRDefault="00705207" w:rsidP="00CD1CDB">
            <w:pPr>
              <w:jc w:val="both"/>
              <w:rPr>
                <w:rFonts w:ascii="Times New Roman" w:hAnsi="Times New Roman"/>
                <w:b/>
                <w:sz w:val="28"/>
                <w:szCs w:val="28"/>
              </w:rPr>
            </w:pPr>
          </w:p>
        </w:tc>
        <w:tc>
          <w:tcPr>
            <w:tcW w:w="643" w:type="pct"/>
          </w:tcPr>
          <w:p w:rsidR="00705207" w:rsidRPr="004222AE" w:rsidRDefault="00705207" w:rsidP="00CD1CDB">
            <w:pPr>
              <w:jc w:val="both"/>
              <w:rPr>
                <w:rFonts w:ascii="Times New Roman" w:hAnsi="Times New Roman"/>
                <w:b/>
                <w:sz w:val="28"/>
                <w:szCs w:val="28"/>
              </w:rPr>
            </w:pPr>
            <w:r w:rsidRPr="004222AE">
              <w:rPr>
                <w:rFonts w:ascii="Times New Roman" w:hAnsi="Times New Roman"/>
                <w:b/>
                <w:sz w:val="28"/>
                <w:szCs w:val="28"/>
                <w:lang w:val="en-US"/>
              </w:rPr>
              <w:t>IV</w:t>
            </w:r>
            <w:r w:rsidRPr="004222AE">
              <w:rPr>
                <w:rFonts w:ascii="Times New Roman" w:hAnsi="Times New Roman"/>
                <w:b/>
                <w:sz w:val="28"/>
                <w:szCs w:val="28"/>
              </w:rPr>
              <w:t xml:space="preserve"> четверть</w:t>
            </w:r>
          </w:p>
        </w:tc>
        <w:tc>
          <w:tcPr>
            <w:tcW w:w="2701" w:type="pct"/>
          </w:tcPr>
          <w:p w:rsidR="00705207" w:rsidRPr="004222AE" w:rsidRDefault="00966C23" w:rsidP="00966C23">
            <w:pPr>
              <w:spacing w:after="0"/>
              <w:rPr>
                <w:rFonts w:ascii="Times New Roman" w:hAnsi="Times New Roman"/>
                <w:sz w:val="28"/>
                <w:szCs w:val="28"/>
              </w:rPr>
            </w:pPr>
            <w:r w:rsidRPr="007D3D2D">
              <w:rPr>
                <w:rFonts w:ascii="Times New Roman" w:hAnsi="Times New Roman"/>
                <w:color w:val="000000"/>
                <w:sz w:val="28"/>
                <w:szCs w:val="28"/>
              </w:rPr>
              <w:t>Отрезок. Длина отрезка. Меры длины и соотношения между ними. Вычерчивание отрезка заданной длины, выраженной составным именованным числом. Свойства сторон прямоугольника и квадрата. Периметр треугольника, прямоугольника и квадрата. Понятие площади. Квадратный сантиметр. Площадь прямоугольника и квадрата. Квадратный дециметр. Меры площади и соотношения между ними. Нахождение площадей прямоугольников и квадратов. Решение составных задач, включающих в себя задачи на вычисление площади и периметр.</w:t>
            </w:r>
          </w:p>
        </w:tc>
        <w:tc>
          <w:tcPr>
            <w:tcW w:w="820" w:type="pct"/>
          </w:tcPr>
          <w:p w:rsidR="00705207" w:rsidRPr="004222AE" w:rsidRDefault="00FD0B43" w:rsidP="00CD1CDB">
            <w:pPr>
              <w:pStyle w:val="a3"/>
              <w:jc w:val="both"/>
              <w:rPr>
                <w:rFonts w:ascii="Times New Roman" w:hAnsi="Times New Roman"/>
                <w:b/>
                <w:sz w:val="28"/>
                <w:szCs w:val="28"/>
              </w:rPr>
            </w:pPr>
            <w:r w:rsidRPr="004222AE">
              <w:rPr>
                <w:rFonts w:ascii="Times New Roman" w:hAnsi="Times New Roman"/>
                <w:b/>
                <w:sz w:val="28"/>
                <w:szCs w:val="28"/>
              </w:rPr>
              <w:t>28</w:t>
            </w:r>
            <w:r w:rsidR="00705207" w:rsidRPr="004222AE">
              <w:rPr>
                <w:rFonts w:ascii="Times New Roman" w:hAnsi="Times New Roman"/>
                <w:b/>
                <w:sz w:val="28"/>
                <w:szCs w:val="28"/>
              </w:rPr>
              <w:t xml:space="preserve"> часов </w:t>
            </w:r>
          </w:p>
          <w:p w:rsidR="00705207" w:rsidRPr="004222AE" w:rsidRDefault="00705207" w:rsidP="00CD1CDB">
            <w:pPr>
              <w:pStyle w:val="a3"/>
              <w:jc w:val="both"/>
              <w:rPr>
                <w:rFonts w:ascii="Times New Roman" w:hAnsi="Times New Roman"/>
                <w:b/>
                <w:sz w:val="28"/>
                <w:szCs w:val="28"/>
              </w:rPr>
            </w:pPr>
          </w:p>
          <w:p w:rsidR="00705207" w:rsidRPr="004222AE" w:rsidRDefault="00705207" w:rsidP="00CD1CDB">
            <w:pPr>
              <w:pStyle w:val="a3"/>
              <w:jc w:val="both"/>
              <w:rPr>
                <w:rFonts w:ascii="Times New Roman" w:hAnsi="Times New Roman"/>
                <w:b/>
                <w:sz w:val="28"/>
                <w:szCs w:val="28"/>
              </w:rPr>
            </w:pPr>
          </w:p>
          <w:p w:rsidR="00705207" w:rsidRPr="004222AE" w:rsidRDefault="00705207" w:rsidP="00CD1CDB">
            <w:pPr>
              <w:pStyle w:val="a3"/>
              <w:jc w:val="both"/>
              <w:rPr>
                <w:rFonts w:ascii="Times New Roman" w:hAnsi="Times New Roman"/>
                <w:b/>
                <w:sz w:val="28"/>
                <w:szCs w:val="28"/>
              </w:rPr>
            </w:pPr>
          </w:p>
          <w:p w:rsidR="00705207" w:rsidRPr="004222AE" w:rsidRDefault="00705207" w:rsidP="00CD1CDB">
            <w:pPr>
              <w:pStyle w:val="a3"/>
              <w:jc w:val="both"/>
              <w:rPr>
                <w:rFonts w:ascii="Times New Roman" w:hAnsi="Times New Roman"/>
                <w:b/>
                <w:sz w:val="28"/>
                <w:szCs w:val="28"/>
              </w:rPr>
            </w:pPr>
          </w:p>
          <w:p w:rsidR="00705207" w:rsidRPr="004222AE" w:rsidRDefault="00705207" w:rsidP="00CD1CDB">
            <w:pPr>
              <w:pStyle w:val="a3"/>
              <w:jc w:val="both"/>
              <w:rPr>
                <w:rFonts w:ascii="Times New Roman" w:hAnsi="Times New Roman"/>
                <w:b/>
                <w:sz w:val="28"/>
                <w:szCs w:val="28"/>
              </w:rPr>
            </w:pPr>
          </w:p>
          <w:p w:rsidR="00705207" w:rsidRPr="004222AE" w:rsidRDefault="00705207" w:rsidP="00CD1CDB">
            <w:pPr>
              <w:pStyle w:val="a3"/>
              <w:jc w:val="both"/>
              <w:rPr>
                <w:rFonts w:ascii="Times New Roman" w:hAnsi="Times New Roman"/>
                <w:b/>
                <w:sz w:val="28"/>
                <w:szCs w:val="28"/>
              </w:rPr>
            </w:pPr>
          </w:p>
          <w:p w:rsidR="00705207" w:rsidRPr="004222AE" w:rsidRDefault="00705207" w:rsidP="00CD1CDB">
            <w:pPr>
              <w:pStyle w:val="a3"/>
              <w:jc w:val="both"/>
              <w:rPr>
                <w:rFonts w:ascii="Times New Roman" w:hAnsi="Times New Roman"/>
                <w:b/>
                <w:sz w:val="28"/>
                <w:szCs w:val="28"/>
              </w:rPr>
            </w:pPr>
          </w:p>
          <w:p w:rsidR="00705207" w:rsidRPr="004222AE" w:rsidRDefault="00705207" w:rsidP="00CD1CDB">
            <w:pPr>
              <w:pStyle w:val="a3"/>
              <w:jc w:val="both"/>
              <w:rPr>
                <w:rFonts w:ascii="Times New Roman" w:hAnsi="Times New Roman"/>
                <w:b/>
                <w:sz w:val="28"/>
                <w:szCs w:val="28"/>
              </w:rPr>
            </w:pPr>
          </w:p>
          <w:p w:rsidR="00705207" w:rsidRPr="004222AE" w:rsidRDefault="00705207" w:rsidP="00CD1CDB">
            <w:pPr>
              <w:pStyle w:val="a3"/>
              <w:jc w:val="both"/>
              <w:rPr>
                <w:rFonts w:ascii="Times New Roman" w:hAnsi="Times New Roman"/>
                <w:b/>
                <w:sz w:val="28"/>
                <w:szCs w:val="28"/>
              </w:rPr>
            </w:pPr>
          </w:p>
          <w:p w:rsidR="00705207" w:rsidRPr="004222AE" w:rsidRDefault="00705207" w:rsidP="00CD1CDB">
            <w:pPr>
              <w:pStyle w:val="a3"/>
              <w:jc w:val="both"/>
              <w:rPr>
                <w:rFonts w:ascii="Times New Roman" w:hAnsi="Times New Roman"/>
                <w:b/>
                <w:sz w:val="28"/>
                <w:szCs w:val="28"/>
              </w:rPr>
            </w:pPr>
          </w:p>
          <w:p w:rsidR="00705207" w:rsidRPr="004222AE" w:rsidRDefault="00705207" w:rsidP="00CD1CDB">
            <w:pPr>
              <w:pStyle w:val="a3"/>
              <w:jc w:val="both"/>
              <w:rPr>
                <w:rFonts w:ascii="Times New Roman" w:hAnsi="Times New Roman"/>
                <w:b/>
                <w:sz w:val="28"/>
                <w:szCs w:val="28"/>
              </w:rPr>
            </w:pPr>
          </w:p>
          <w:p w:rsidR="00705207" w:rsidRPr="004222AE" w:rsidRDefault="00705207" w:rsidP="00CD1CDB">
            <w:pPr>
              <w:pStyle w:val="a3"/>
              <w:jc w:val="both"/>
              <w:rPr>
                <w:rFonts w:ascii="Times New Roman" w:hAnsi="Times New Roman"/>
                <w:b/>
                <w:sz w:val="28"/>
                <w:szCs w:val="28"/>
              </w:rPr>
            </w:pPr>
          </w:p>
          <w:p w:rsidR="00705207" w:rsidRPr="004222AE" w:rsidRDefault="00705207" w:rsidP="00CD1CDB">
            <w:pPr>
              <w:pStyle w:val="a3"/>
              <w:jc w:val="both"/>
              <w:rPr>
                <w:rFonts w:ascii="Times New Roman" w:hAnsi="Times New Roman"/>
                <w:b/>
                <w:sz w:val="28"/>
                <w:szCs w:val="28"/>
              </w:rPr>
            </w:pPr>
          </w:p>
          <w:p w:rsidR="00705207" w:rsidRPr="004222AE" w:rsidRDefault="00705207" w:rsidP="00CD1CDB">
            <w:pPr>
              <w:pStyle w:val="a3"/>
              <w:jc w:val="both"/>
              <w:rPr>
                <w:rFonts w:ascii="Times New Roman" w:hAnsi="Times New Roman"/>
                <w:b/>
                <w:sz w:val="28"/>
                <w:szCs w:val="28"/>
              </w:rPr>
            </w:pPr>
          </w:p>
          <w:p w:rsidR="00705207" w:rsidRPr="004222AE" w:rsidRDefault="00705207" w:rsidP="00CD1CDB">
            <w:pPr>
              <w:pStyle w:val="a3"/>
              <w:jc w:val="both"/>
              <w:rPr>
                <w:rFonts w:ascii="Times New Roman" w:hAnsi="Times New Roman"/>
                <w:b/>
                <w:sz w:val="28"/>
                <w:szCs w:val="28"/>
              </w:rPr>
            </w:pPr>
          </w:p>
          <w:p w:rsidR="00705207" w:rsidRPr="004222AE" w:rsidRDefault="00705207" w:rsidP="00CD1CDB">
            <w:pPr>
              <w:pStyle w:val="a3"/>
              <w:jc w:val="both"/>
              <w:rPr>
                <w:rFonts w:ascii="Times New Roman" w:hAnsi="Times New Roman"/>
                <w:b/>
                <w:sz w:val="28"/>
                <w:szCs w:val="28"/>
              </w:rPr>
            </w:pPr>
            <w:r w:rsidRPr="004222AE">
              <w:rPr>
                <w:rFonts w:ascii="Times New Roman" w:hAnsi="Times New Roman"/>
                <w:b/>
                <w:sz w:val="28"/>
                <w:szCs w:val="28"/>
              </w:rPr>
              <w:t xml:space="preserve">     </w:t>
            </w:r>
          </w:p>
          <w:p w:rsidR="00705207" w:rsidRPr="004222AE" w:rsidRDefault="00705207" w:rsidP="00CD1CDB">
            <w:pPr>
              <w:jc w:val="both"/>
              <w:rPr>
                <w:rFonts w:ascii="Times New Roman" w:hAnsi="Times New Roman"/>
                <w:b/>
                <w:sz w:val="28"/>
                <w:szCs w:val="28"/>
              </w:rPr>
            </w:pPr>
          </w:p>
        </w:tc>
      </w:tr>
      <w:tr w:rsidR="00705207" w:rsidRPr="004222AE" w:rsidTr="00DB68B1">
        <w:trPr>
          <w:trHeight w:val="129"/>
        </w:trPr>
        <w:tc>
          <w:tcPr>
            <w:tcW w:w="837" w:type="pct"/>
            <w:vMerge w:val="restart"/>
          </w:tcPr>
          <w:p w:rsidR="00705207" w:rsidRPr="004222AE" w:rsidRDefault="00705207" w:rsidP="00CD1CDB">
            <w:pPr>
              <w:jc w:val="both"/>
              <w:rPr>
                <w:rFonts w:ascii="Times New Roman" w:hAnsi="Times New Roman"/>
                <w:b/>
                <w:sz w:val="28"/>
                <w:szCs w:val="28"/>
              </w:rPr>
            </w:pPr>
            <w:r w:rsidRPr="004222AE">
              <w:rPr>
                <w:rFonts w:ascii="Times New Roman" w:hAnsi="Times New Roman"/>
                <w:b/>
                <w:sz w:val="28"/>
                <w:szCs w:val="28"/>
              </w:rPr>
              <w:t>5 класс</w:t>
            </w:r>
          </w:p>
        </w:tc>
        <w:tc>
          <w:tcPr>
            <w:tcW w:w="643" w:type="pct"/>
          </w:tcPr>
          <w:p w:rsidR="00705207" w:rsidRPr="004222AE" w:rsidRDefault="00705207" w:rsidP="00CD1CDB">
            <w:pPr>
              <w:jc w:val="both"/>
              <w:rPr>
                <w:rFonts w:ascii="Times New Roman" w:hAnsi="Times New Roman"/>
                <w:b/>
                <w:sz w:val="28"/>
                <w:szCs w:val="28"/>
                <w:lang w:val="en-US"/>
              </w:rPr>
            </w:pPr>
            <w:r w:rsidRPr="004222AE">
              <w:rPr>
                <w:rFonts w:ascii="Times New Roman" w:hAnsi="Times New Roman"/>
                <w:b/>
                <w:sz w:val="28"/>
                <w:szCs w:val="28"/>
                <w:lang w:val="en-US"/>
              </w:rPr>
              <w:t>I</w:t>
            </w:r>
            <w:r w:rsidRPr="004222AE">
              <w:rPr>
                <w:rFonts w:ascii="Times New Roman" w:hAnsi="Times New Roman"/>
                <w:b/>
                <w:sz w:val="28"/>
                <w:szCs w:val="28"/>
              </w:rPr>
              <w:t xml:space="preserve"> четверть</w:t>
            </w:r>
          </w:p>
        </w:tc>
        <w:tc>
          <w:tcPr>
            <w:tcW w:w="2701" w:type="pct"/>
          </w:tcPr>
          <w:p w:rsidR="003756FE" w:rsidRPr="003756FE" w:rsidRDefault="003756FE" w:rsidP="003756FE">
            <w:pPr>
              <w:spacing w:after="0"/>
              <w:rPr>
                <w:rFonts w:ascii="Times New Roman" w:hAnsi="Times New Roman"/>
                <w:color w:val="000000"/>
                <w:sz w:val="28"/>
                <w:szCs w:val="28"/>
              </w:rPr>
            </w:pPr>
            <w:r w:rsidRPr="003756FE">
              <w:rPr>
                <w:rFonts w:ascii="Times New Roman" w:hAnsi="Times New Roman"/>
                <w:color w:val="000000"/>
                <w:sz w:val="28"/>
                <w:szCs w:val="28"/>
              </w:rPr>
              <w:t xml:space="preserve">Нумерация. Чтение и запись чисел в пределах 1 000000. Понятие многозначного числа. Таблица классов и разрядов. Представление чисел в виде суммы разрядных слагаемых. </w:t>
            </w:r>
            <w:r w:rsidRPr="003756FE">
              <w:rPr>
                <w:rFonts w:ascii="Times New Roman" w:hAnsi="Times New Roman"/>
                <w:color w:val="000000"/>
                <w:sz w:val="28"/>
                <w:szCs w:val="28"/>
              </w:rPr>
              <w:lastRenderedPageBreak/>
              <w:t>Сравнение чисел. Письменный прием сложения и вычитания (столбиком) в пределах 1 000 000. Решение уравнений. Решение составных задач в 2-3 действия, включающих в себя простые задачи. Решение задач с вопросами, с объяснением, с помощью числового выражения. Составление задач. Решение задач в 1 действие на движение, работу, купли-продажи с опорой на таблицу. Задачи на установление времени (начало, продолжительность и окончание события). Нахождение периметра и площади фигуры. Решение составных задач, включающих в себя задачи на вычисление площади и периметра. Сравнение объектов по массе, длине, площади, вместимости. Единицы массы, длины, площади, вместимости, времени и соотношение между ними. Сложение и вычитание величин. Построение изученных геометрических фигур с помощью линейки и угольника.</w:t>
            </w:r>
          </w:p>
          <w:p w:rsidR="00705207" w:rsidRPr="003756FE" w:rsidRDefault="00705207" w:rsidP="00CD1CDB">
            <w:pPr>
              <w:pStyle w:val="a3"/>
              <w:rPr>
                <w:rFonts w:ascii="Times New Roman" w:hAnsi="Times New Roman"/>
                <w:color w:val="auto"/>
                <w:sz w:val="28"/>
                <w:szCs w:val="28"/>
              </w:rPr>
            </w:pPr>
          </w:p>
        </w:tc>
        <w:tc>
          <w:tcPr>
            <w:tcW w:w="820" w:type="pct"/>
          </w:tcPr>
          <w:p w:rsidR="00705207" w:rsidRPr="004222AE" w:rsidRDefault="00705207" w:rsidP="00FD0B43">
            <w:pPr>
              <w:jc w:val="both"/>
              <w:rPr>
                <w:rFonts w:ascii="Times New Roman" w:hAnsi="Times New Roman"/>
                <w:b/>
                <w:sz w:val="28"/>
                <w:szCs w:val="28"/>
              </w:rPr>
            </w:pPr>
            <w:r w:rsidRPr="004222AE">
              <w:rPr>
                <w:rFonts w:ascii="Times New Roman" w:hAnsi="Times New Roman"/>
                <w:b/>
                <w:sz w:val="28"/>
                <w:szCs w:val="28"/>
              </w:rPr>
              <w:lastRenderedPageBreak/>
              <w:t>3</w:t>
            </w:r>
            <w:r w:rsidR="00FD0B43" w:rsidRPr="004222AE">
              <w:rPr>
                <w:rFonts w:ascii="Times New Roman" w:hAnsi="Times New Roman"/>
                <w:b/>
                <w:sz w:val="28"/>
                <w:szCs w:val="28"/>
              </w:rPr>
              <w:t>2</w:t>
            </w:r>
            <w:r w:rsidRPr="004222AE">
              <w:rPr>
                <w:rFonts w:ascii="Times New Roman" w:hAnsi="Times New Roman"/>
                <w:b/>
                <w:sz w:val="28"/>
                <w:szCs w:val="28"/>
              </w:rPr>
              <w:t xml:space="preserve"> часов</w:t>
            </w:r>
          </w:p>
        </w:tc>
      </w:tr>
      <w:tr w:rsidR="00705207" w:rsidRPr="004222AE" w:rsidTr="00DB68B1">
        <w:trPr>
          <w:trHeight w:val="127"/>
        </w:trPr>
        <w:tc>
          <w:tcPr>
            <w:tcW w:w="837" w:type="pct"/>
            <w:vMerge/>
          </w:tcPr>
          <w:p w:rsidR="00705207" w:rsidRPr="004222AE" w:rsidRDefault="00705207" w:rsidP="00CD1CDB">
            <w:pPr>
              <w:jc w:val="both"/>
              <w:rPr>
                <w:rFonts w:ascii="Times New Roman" w:hAnsi="Times New Roman"/>
                <w:b/>
                <w:sz w:val="28"/>
                <w:szCs w:val="28"/>
              </w:rPr>
            </w:pPr>
          </w:p>
        </w:tc>
        <w:tc>
          <w:tcPr>
            <w:tcW w:w="643" w:type="pct"/>
          </w:tcPr>
          <w:p w:rsidR="00705207" w:rsidRPr="004222AE" w:rsidRDefault="00705207" w:rsidP="00CD1CDB">
            <w:pPr>
              <w:jc w:val="both"/>
              <w:rPr>
                <w:rFonts w:ascii="Times New Roman" w:hAnsi="Times New Roman"/>
                <w:b/>
                <w:sz w:val="28"/>
                <w:szCs w:val="28"/>
                <w:lang w:val="en-US"/>
              </w:rPr>
            </w:pPr>
            <w:r w:rsidRPr="004222AE">
              <w:rPr>
                <w:rFonts w:ascii="Times New Roman" w:hAnsi="Times New Roman"/>
                <w:b/>
                <w:sz w:val="28"/>
                <w:szCs w:val="28"/>
                <w:lang w:val="en-US"/>
              </w:rPr>
              <w:t>II</w:t>
            </w:r>
          </w:p>
          <w:p w:rsidR="00705207" w:rsidRPr="004222AE" w:rsidRDefault="00705207" w:rsidP="00CD1CDB">
            <w:pPr>
              <w:jc w:val="both"/>
              <w:rPr>
                <w:rFonts w:ascii="Times New Roman" w:hAnsi="Times New Roman"/>
                <w:b/>
                <w:sz w:val="28"/>
                <w:szCs w:val="28"/>
                <w:lang w:val="en-US"/>
              </w:rPr>
            </w:pPr>
            <w:r w:rsidRPr="004222AE">
              <w:rPr>
                <w:rFonts w:ascii="Times New Roman" w:hAnsi="Times New Roman"/>
                <w:b/>
                <w:sz w:val="28"/>
                <w:szCs w:val="28"/>
              </w:rPr>
              <w:t>четверть</w:t>
            </w:r>
          </w:p>
        </w:tc>
        <w:tc>
          <w:tcPr>
            <w:tcW w:w="2701" w:type="pct"/>
          </w:tcPr>
          <w:p w:rsidR="00705207" w:rsidRPr="003756FE" w:rsidRDefault="003756FE" w:rsidP="003756FE">
            <w:pPr>
              <w:spacing w:after="0"/>
              <w:rPr>
                <w:rFonts w:ascii="Times New Roman" w:hAnsi="Times New Roman"/>
                <w:color w:val="000000"/>
                <w:sz w:val="28"/>
                <w:szCs w:val="28"/>
              </w:rPr>
            </w:pPr>
            <w:r w:rsidRPr="004B298C">
              <w:rPr>
                <w:rFonts w:ascii="Times New Roman" w:hAnsi="Times New Roman"/>
                <w:color w:val="000000"/>
                <w:sz w:val="28"/>
                <w:szCs w:val="28"/>
              </w:rPr>
              <w:t xml:space="preserve">Умножение многозначных чисел на 10, 100, 1000. Письменное умножение многозначных чисел на однозначное и двузначное число в пределах 100000. Использование переместительного и сочетательного законов умножения для упрощения вычислений. Порядок выполнения арифметических действий. Решение примеров в 3-4 действия со скобками и без скобок. Решение составных задач в 2-3действия, включающих в себя простые задачи. Составление задач. Решение задач в 1–-2 действия на движение, работу, купли-продажи с опорой на таблицу. Задачи на установление времени. Нахождение </w:t>
            </w:r>
            <w:r w:rsidRPr="004B298C">
              <w:rPr>
                <w:rFonts w:ascii="Times New Roman" w:hAnsi="Times New Roman"/>
                <w:color w:val="000000"/>
                <w:sz w:val="28"/>
                <w:szCs w:val="28"/>
              </w:rPr>
              <w:lastRenderedPageBreak/>
              <w:t>периметра и площади фигуры, составленных из 2-3 прямоугольников (квадратов). Решение составных задач, включающих в себя задачи на вычисление площади и периметра. Сравнение объектов по массе, длине, площади, вместимости. Единицы массы, длины, площади, вместимости и соотношение между ними. Умножение величин на однозначное число. Окружность и круг: распознавание и изображение, построение окружности заданного радиуса. Представления о симметрии плоских и пространственных фигур. Различение и название пространственных фигур: шар, куб, цилиндр, конус, пирамида. Построение изученных геометрических фигур с помощью линейки, угольника, циркуля Работа с данными о реальных процессах и явлениях окружающего мира представленных в виде схем, диаграмм, таблиц.</w:t>
            </w:r>
          </w:p>
        </w:tc>
        <w:tc>
          <w:tcPr>
            <w:tcW w:w="820" w:type="pct"/>
          </w:tcPr>
          <w:p w:rsidR="00705207" w:rsidRPr="004222AE" w:rsidRDefault="00FD0B43" w:rsidP="00CD1CDB">
            <w:pPr>
              <w:jc w:val="both"/>
              <w:rPr>
                <w:rFonts w:ascii="Times New Roman" w:hAnsi="Times New Roman"/>
                <w:b/>
                <w:sz w:val="28"/>
                <w:szCs w:val="28"/>
              </w:rPr>
            </w:pPr>
            <w:r w:rsidRPr="004222AE">
              <w:rPr>
                <w:rFonts w:ascii="Times New Roman" w:hAnsi="Times New Roman"/>
                <w:b/>
                <w:sz w:val="28"/>
                <w:szCs w:val="28"/>
              </w:rPr>
              <w:lastRenderedPageBreak/>
              <w:t>32</w:t>
            </w:r>
            <w:r w:rsidR="00705207" w:rsidRPr="004222AE">
              <w:rPr>
                <w:rFonts w:ascii="Times New Roman" w:hAnsi="Times New Roman"/>
                <w:b/>
                <w:sz w:val="28"/>
                <w:szCs w:val="28"/>
              </w:rPr>
              <w:t xml:space="preserve"> часов</w:t>
            </w:r>
          </w:p>
        </w:tc>
      </w:tr>
      <w:tr w:rsidR="00705207" w:rsidRPr="004222AE" w:rsidTr="00DB68B1">
        <w:trPr>
          <w:trHeight w:val="127"/>
        </w:trPr>
        <w:tc>
          <w:tcPr>
            <w:tcW w:w="837" w:type="pct"/>
            <w:vMerge/>
          </w:tcPr>
          <w:p w:rsidR="00705207" w:rsidRPr="004222AE" w:rsidRDefault="00705207" w:rsidP="00CD1CDB">
            <w:pPr>
              <w:jc w:val="both"/>
              <w:rPr>
                <w:rFonts w:ascii="Times New Roman" w:hAnsi="Times New Roman"/>
                <w:b/>
                <w:sz w:val="28"/>
                <w:szCs w:val="28"/>
              </w:rPr>
            </w:pPr>
          </w:p>
        </w:tc>
        <w:tc>
          <w:tcPr>
            <w:tcW w:w="643" w:type="pct"/>
          </w:tcPr>
          <w:p w:rsidR="00705207" w:rsidRPr="004222AE" w:rsidRDefault="00705207" w:rsidP="00CD1CDB">
            <w:pPr>
              <w:jc w:val="both"/>
              <w:rPr>
                <w:rFonts w:ascii="Times New Roman" w:hAnsi="Times New Roman"/>
                <w:b/>
                <w:sz w:val="28"/>
                <w:szCs w:val="28"/>
                <w:lang w:val="en-US"/>
              </w:rPr>
            </w:pPr>
            <w:r w:rsidRPr="004222AE">
              <w:rPr>
                <w:rFonts w:ascii="Times New Roman" w:hAnsi="Times New Roman"/>
                <w:b/>
                <w:sz w:val="28"/>
                <w:szCs w:val="28"/>
                <w:lang w:val="en-US"/>
              </w:rPr>
              <w:t>III</w:t>
            </w:r>
          </w:p>
          <w:p w:rsidR="00705207" w:rsidRPr="004222AE" w:rsidRDefault="00705207" w:rsidP="00CD1CDB">
            <w:pPr>
              <w:jc w:val="both"/>
              <w:rPr>
                <w:rFonts w:ascii="Times New Roman" w:hAnsi="Times New Roman"/>
                <w:b/>
                <w:sz w:val="28"/>
                <w:szCs w:val="28"/>
                <w:lang w:val="en-US"/>
              </w:rPr>
            </w:pPr>
            <w:r w:rsidRPr="004222AE">
              <w:rPr>
                <w:rFonts w:ascii="Times New Roman" w:hAnsi="Times New Roman"/>
                <w:b/>
                <w:sz w:val="28"/>
                <w:szCs w:val="28"/>
              </w:rPr>
              <w:t>четверть</w:t>
            </w:r>
          </w:p>
        </w:tc>
        <w:tc>
          <w:tcPr>
            <w:tcW w:w="2701" w:type="pct"/>
          </w:tcPr>
          <w:p w:rsidR="00705207" w:rsidRPr="003756FE" w:rsidRDefault="003756FE" w:rsidP="003756FE">
            <w:pPr>
              <w:spacing w:after="0"/>
              <w:rPr>
                <w:rFonts w:ascii="Times New Roman" w:hAnsi="Times New Roman"/>
                <w:color w:val="000000"/>
                <w:sz w:val="28"/>
                <w:szCs w:val="28"/>
              </w:rPr>
            </w:pPr>
            <w:r w:rsidRPr="004B298C">
              <w:rPr>
                <w:rFonts w:ascii="Times New Roman" w:hAnsi="Times New Roman"/>
                <w:color w:val="000000"/>
                <w:sz w:val="28"/>
                <w:szCs w:val="28"/>
              </w:rPr>
              <w:t xml:space="preserve">Деление многозначных чисел на 10, 100, 1000. Письменное деление многозначных чисел на однозначное и двузначное число в пределах 100000. Проверка умножения и деления. Деление с остатком в пределах 100 000 Решение уравнений. Порядок выполнения арифметических действий. Решение примеров в 3-4 действия со скобками и без скобок. Решение составных задач в 2-3действия, включающих в себя простые задачи на нахождение суммы нескольких равных слагаемых, увеличение и уменьшение числа в несколько раз, на кратное сравнение, сумму и остаток, на деление на равные части и на деление по содержанию. </w:t>
            </w:r>
            <w:r w:rsidRPr="004B298C">
              <w:rPr>
                <w:rFonts w:ascii="Times New Roman" w:hAnsi="Times New Roman"/>
                <w:color w:val="000000"/>
                <w:sz w:val="28"/>
                <w:szCs w:val="28"/>
              </w:rPr>
              <w:lastRenderedPageBreak/>
              <w:t>Решение задач с вопросами, с объяснением, с помощью числового выражения. Составление задач. Решение задач в 1-2 действия на движение, работу, купли-продажи с опорой на таблицу Задачи на установление времени. Нахождение периметра и площади фигуры, составленных из 2-3 прямоугольников (квадратов). Решение составных задач, включающих в себя задачи на вычисление площади и периметра. Сравнение объектов по массе, длине, площади, вместимости. Единицы массы, длины, площади, вместимости и соотношение между ними. Деление величин на однозначное число. Задачи на нахождение доли величины, величины по ее доли (время, масса, длина). Представления о симметрии плоских и пространственных фигур. Различение и название пространственных фигур: шар, куб, цилиндр, конус, пирамида. Построение изученных геометрических фигур с помощью линейки, угольника, циркуля. Работа с данными о реальных процессах и явлениях окружающего мира, представленных в виде схем, диаграмм, таблиц.</w:t>
            </w:r>
          </w:p>
        </w:tc>
        <w:tc>
          <w:tcPr>
            <w:tcW w:w="820" w:type="pct"/>
          </w:tcPr>
          <w:p w:rsidR="00705207" w:rsidRPr="004222AE" w:rsidRDefault="00FD0B43" w:rsidP="00CD1CDB">
            <w:pPr>
              <w:jc w:val="both"/>
              <w:rPr>
                <w:rFonts w:ascii="Times New Roman" w:hAnsi="Times New Roman"/>
                <w:b/>
                <w:sz w:val="28"/>
                <w:szCs w:val="28"/>
              </w:rPr>
            </w:pPr>
            <w:r w:rsidRPr="004222AE">
              <w:rPr>
                <w:rFonts w:ascii="Times New Roman" w:hAnsi="Times New Roman"/>
                <w:b/>
                <w:sz w:val="28"/>
                <w:szCs w:val="28"/>
              </w:rPr>
              <w:lastRenderedPageBreak/>
              <w:t>40</w:t>
            </w:r>
            <w:r w:rsidR="00705207" w:rsidRPr="004222AE">
              <w:rPr>
                <w:rFonts w:ascii="Times New Roman" w:hAnsi="Times New Roman"/>
                <w:b/>
                <w:sz w:val="28"/>
                <w:szCs w:val="28"/>
              </w:rPr>
              <w:t xml:space="preserve"> часа</w:t>
            </w:r>
          </w:p>
        </w:tc>
      </w:tr>
      <w:tr w:rsidR="00705207" w:rsidRPr="004222AE" w:rsidTr="00DB68B1">
        <w:trPr>
          <w:trHeight w:val="127"/>
        </w:trPr>
        <w:tc>
          <w:tcPr>
            <w:tcW w:w="837" w:type="pct"/>
            <w:vMerge/>
          </w:tcPr>
          <w:p w:rsidR="00705207" w:rsidRPr="004222AE" w:rsidRDefault="00705207" w:rsidP="00CD1CDB">
            <w:pPr>
              <w:jc w:val="both"/>
              <w:rPr>
                <w:rFonts w:ascii="Times New Roman" w:hAnsi="Times New Roman"/>
                <w:b/>
                <w:sz w:val="28"/>
                <w:szCs w:val="28"/>
              </w:rPr>
            </w:pPr>
          </w:p>
        </w:tc>
        <w:tc>
          <w:tcPr>
            <w:tcW w:w="643" w:type="pct"/>
          </w:tcPr>
          <w:p w:rsidR="00705207" w:rsidRPr="004222AE" w:rsidRDefault="00705207" w:rsidP="00CD1CDB">
            <w:pPr>
              <w:jc w:val="both"/>
              <w:rPr>
                <w:rFonts w:ascii="Times New Roman" w:hAnsi="Times New Roman"/>
                <w:b/>
                <w:sz w:val="28"/>
                <w:szCs w:val="28"/>
                <w:lang w:val="en-US"/>
              </w:rPr>
            </w:pPr>
            <w:r w:rsidRPr="004222AE">
              <w:rPr>
                <w:rFonts w:ascii="Times New Roman" w:hAnsi="Times New Roman"/>
                <w:b/>
                <w:sz w:val="28"/>
                <w:szCs w:val="28"/>
                <w:lang w:val="en-US"/>
              </w:rPr>
              <w:t>IV</w:t>
            </w:r>
          </w:p>
          <w:p w:rsidR="00705207" w:rsidRPr="004222AE" w:rsidRDefault="00705207" w:rsidP="00CD1CDB">
            <w:pPr>
              <w:jc w:val="both"/>
              <w:rPr>
                <w:rFonts w:ascii="Times New Roman" w:hAnsi="Times New Roman"/>
                <w:b/>
                <w:sz w:val="28"/>
                <w:szCs w:val="28"/>
                <w:lang w:val="en-US"/>
              </w:rPr>
            </w:pPr>
            <w:r w:rsidRPr="004222AE">
              <w:rPr>
                <w:rFonts w:ascii="Times New Roman" w:hAnsi="Times New Roman"/>
                <w:b/>
                <w:sz w:val="28"/>
                <w:szCs w:val="28"/>
              </w:rPr>
              <w:t>четверть</w:t>
            </w:r>
          </w:p>
        </w:tc>
        <w:tc>
          <w:tcPr>
            <w:tcW w:w="2701" w:type="pct"/>
          </w:tcPr>
          <w:p w:rsidR="00705207" w:rsidRPr="004222AE" w:rsidRDefault="003756FE" w:rsidP="003756FE">
            <w:pPr>
              <w:spacing w:after="0"/>
              <w:rPr>
                <w:rFonts w:ascii="Times New Roman" w:hAnsi="Times New Roman"/>
                <w:b/>
                <w:sz w:val="28"/>
                <w:szCs w:val="28"/>
              </w:rPr>
            </w:pPr>
            <w:r w:rsidRPr="004B298C">
              <w:rPr>
                <w:rFonts w:ascii="Times New Roman" w:hAnsi="Times New Roman"/>
                <w:color w:val="000000"/>
                <w:sz w:val="28"/>
                <w:szCs w:val="28"/>
              </w:rPr>
              <w:t xml:space="preserve">Арифметические действия с многозначными числами в пределах 1000000. Проверка вычислений. Решение уравнений. Порядок выполнения арифметических действий. Решение примеров в 3-4 действия со скобками и без скобок. Решение составных задач в 2-3действия, включающих в себя простые задачи. Составление задач. Решение задач в 1-2 действия на движение, работу, купли-продажи с </w:t>
            </w:r>
            <w:r w:rsidRPr="004B298C">
              <w:rPr>
                <w:rFonts w:ascii="Times New Roman" w:hAnsi="Times New Roman"/>
                <w:color w:val="000000"/>
                <w:sz w:val="28"/>
                <w:szCs w:val="28"/>
              </w:rPr>
              <w:lastRenderedPageBreak/>
              <w:t>опорой на таблицу Задачи на установление времени. Нахождение периметра и площади фигуры, составленных из 2-3 прямоугольников (квадратов). Решение составных задач, включающих в себя задачи на вычисление площади и периметра. Сравнение объектов по массе, длине, площади, вместимости. Единицы массы, длины, площади, вместимости и соотношение между ними. Сложение и вычитание величин. Умножение и деление величин на однозначное число. Задачи на нахождение доли величины, величины по ее доли (время, масса, длина). Представления о симметрии плоских и пространственных фигур. Различение и название пространственных фигур: шар, куб, цилиндр, конус, пирамида. Построение изученных геометрических фигур с помощью линейки, угольника, циркуля Работа с данными о реальных процессах и явлениях окружающего мира, представленных в виде схем, диаграмм, таблиц.</w:t>
            </w:r>
          </w:p>
        </w:tc>
        <w:tc>
          <w:tcPr>
            <w:tcW w:w="820" w:type="pct"/>
          </w:tcPr>
          <w:p w:rsidR="00705207" w:rsidRPr="004222AE" w:rsidRDefault="00FD0B43" w:rsidP="00CD1CDB">
            <w:pPr>
              <w:jc w:val="both"/>
              <w:rPr>
                <w:rFonts w:ascii="Times New Roman" w:hAnsi="Times New Roman"/>
                <w:b/>
                <w:sz w:val="28"/>
                <w:szCs w:val="28"/>
              </w:rPr>
            </w:pPr>
            <w:r w:rsidRPr="004222AE">
              <w:rPr>
                <w:rFonts w:ascii="Times New Roman" w:hAnsi="Times New Roman"/>
                <w:b/>
                <w:sz w:val="28"/>
                <w:szCs w:val="28"/>
              </w:rPr>
              <w:lastRenderedPageBreak/>
              <w:t>28</w:t>
            </w:r>
            <w:r w:rsidR="00705207" w:rsidRPr="004222AE">
              <w:rPr>
                <w:rFonts w:ascii="Times New Roman" w:hAnsi="Times New Roman"/>
                <w:b/>
                <w:sz w:val="28"/>
                <w:szCs w:val="28"/>
              </w:rPr>
              <w:t xml:space="preserve"> часов</w:t>
            </w:r>
          </w:p>
        </w:tc>
      </w:tr>
    </w:tbl>
    <w:p w:rsidR="00705207" w:rsidRPr="004222AE" w:rsidRDefault="00705207" w:rsidP="00705207">
      <w:pPr>
        <w:jc w:val="both"/>
        <w:rPr>
          <w:rFonts w:ascii="Times New Roman" w:hAnsi="Times New Roman"/>
          <w:sz w:val="28"/>
          <w:szCs w:val="28"/>
        </w:rPr>
      </w:pPr>
    </w:p>
    <w:p w:rsidR="003756FE" w:rsidRPr="004B298C" w:rsidRDefault="003756FE" w:rsidP="003756FE">
      <w:pPr>
        <w:pStyle w:val="aff0"/>
        <w:jc w:val="center"/>
        <w:rPr>
          <w:color w:val="000000"/>
          <w:sz w:val="28"/>
          <w:szCs w:val="28"/>
        </w:rPr>
      </w:pPr>
      <w:r w:rsidRPr="004B298C">
        <w:rPr>
          <w:color w:val="000000"/>
          <w:sz w:val="28"/>
          <w:szCs w:val="28"/>
        </w:rPr>
        <w:t>СОДЕРЖАНИЕ УЧЕБНОГО ПРЕДМЕТА «МАТЕМАТИКА»</w:t>
      </w:r>
    </w:p>
    <w:p w:rsidR="003756FE" w:rsidRPr="004B298C" w:rsidRDefault="003756FE" w:rsidP="003756FE">
      <w:pPr>
        <w:pStyle w:val="aff0"/>
        <w:jc w:val="center"/>
        <w:rPr>
          <w:color w:val="000000"/>
          <w:sz w:val="28"/>
          <w:szCs w:val="28"/>
        </w:rPr>
      </w:pPr>
      <w:r w:rsidRPr="004B298C">
        <w:rPr>
          <w:color w:val="000000"/>
          <w:sz w:val="28"/>
          <w:szCs w:val="28"/>
        </w:rPr>
        <w:t>1 ДОПОЛНИТЕЛЬНЫЙ КЛАСС</w:t>
      </w:r>
    </w:p>
    <w:p w:rsidR="003756FE" w:rsidRPr="003756FE" w:rsidRDefault="003756FE" w:rsidP="003756FE">
      <w:pPr>
        <w:pStyle w:val="aff0"/>
        <w:jc w:val="both"/>
        <w:rPr>
          <w:b/>
          <w:color w:val="000000"/>
          <w:sz w:val="28"/>
          <w:szCs w:val="28"/>
        </w:rPr>
      </w:pPr>
      <w:r w:rsidRPr="003756FE">
        <w:rPr>
          <w:b/>
          <w:color w:val="000000"/>
          <w:sz w:val="28"/>
          <w:szCs w:val="28"/>
        </w:rPr>
        <w:t>Числа и величины</w:t>
      </w:r>
    </w:p>
    <w:p w:rsidR="003756FE" w:rsidRPr="004B298C" w:rsidRDefault="003756FE" w:rsidP="003756FE">
      <w:pPr>
        <w:pStyle w:val="aff0"/>
        <w:jc w:val="both"/>
        <w:rPr>
          <w:color w:val="000000"/>
          <w:sz w:val="28"/>
          <w:szCs w:val="28"/>
        </w:rPr>
      </w:pPr>
      <w:r w:rsidRPr="004B298C">
        <w:rPr>
          <w:color w:val="000000"/>
          <w:sz w:val="28"/>
          <w:szCs w:val="28"/>
        </w:rPr>
        <w:t>Читать (называть с учетом индивидуальных речевых возможностей, понимать), записывать, сравнивать, упорядочивать числа от одного до десяти. Количественный и порядковый счет. Знать дни недели и названия месяцев.</w:t>
      </w:r>
    </w:p>
    <w:p w:rsidR="003756FE" w:rsidRPr="003756FE" w:rsidRDefault="003756FE" w:rsidP="003756FE">
      <w:pPr>
        <w:pStyle w:val="aff0"/>
        <w:jc w:val="both"/>
        <w:rPr>
          <w:b/>
          <w:color w:val="000000"/>
          <w:sz w:val="28"/>
          <w:szCs w:val="28"/>
        </w:rPr>
      </w:pPr>
      <w:r w:rsidRPr="003756FE">
        <w:rPr>
          <w:b/>
          <w:color w:val="000000"/>
          <w:sz w:val="28"/>
          <w:szCs w:val="28"/>
        </w:rPr>
        <w:t>Арифметические действия</w:t>
      </w:r>
    </w:p>
    <w:p w:rsidR="003756FE" w:rsidRPr="004B298C" w:rsidRDefault="003756FE" w:rsidP="003756FE">
      <w:pPr>
        <w:pStyle w:val="aff0"/>
        <w:jc w:val="both"/>
        <w:rPr>
          <w:color w:val="000000"/>
          <w:sz w:val="28"/>
          <w:szCs w:val="28"/>
        </w:rPr>
      </w:pPr>
      <w:r w:rsidRPr="004B298C">
        <w:rPr>
          <w:color w:val="000000"/>
          <w:sz w:val="28"/>
          <w:szCs w:val="28"/>
        </w:rPr>
        <w:t>Выполнять действия сложение и вычитание в пределах 10. Вычислять значение числового выражения.</w:t>
      </w:r>
    </w:p>
    <w:p w:rsidR="003756FE" w:rsidRPr="003756FE" w:rsidRDefault="003756FE" w:rsidP="003756FE">
      <w:pPr>
        <w:pStyle w:val="aff0"/>
        <w:jc w:val="both"/>
        <w:rPr>
          <w:b/>
          <w:color w:val="000000"/>
          <w:sz w:val="28"/>
          <w:szCs w:val="28"/>
        </w:rPr>
      </w:pPr>
      <w:r w:rsidRPr="003756FE">
        <w:rPr>
          <w:b/>
          <w:color w:val="000000"/>
          <w:sz w:val="28"/>
          <w:szCs w:val="28"/>
        </w:rPr>
        <w:t>Работа с текстовыми задачами</w:t>
      </w:r>
    </w:p>
    <w:p w:rsidR="003756FE" w:rsidRPr="004B298C" w:rsidRDefault="003756FE" w:rsidP="003756FE">
      <w:pPr>
        <w:pStyle w:val="aff0"/>
        <w:jc w:val="both"/>
        <w:rPr>
          <w:color w:val="000000"/>
          <w:sz w:val="28"/>
          <w:szCs w:val="28"/>
        </w:rPr>
      </w:pPr>
      <w:r w:rsidRPr="004B298C">
        <w:rPr>
          <w:color w:val="000000"/>
          <w:sz w:val="28"/>
          <w:szCs w:val="28"/>
        </w:rPr>
        <w:lastRenderedPageBreak/>
        <w:t>Пропедевтика: первоначальное выполнять практических действий с предметами и запись примера; записывать пример по рисунку.</w:t>
      </w:r>
    </w:p>
    <w:p w:rsidR="003756FE" w:rsidRPr="004B298C" w:rsidRDefault="003756FE" w:rsidP="003756FE">
      <w:pPr>
        <w:pStyle w:val="aff0"/>
        <w:jc w:val="both"/>
        <w:rPr>
          <w:color w:val="000000"/>
          <w:sz w:val="28"/>
          <w:szCs w:val="28"/>
        </w:rPr>
      </w:pPr>
      <w:r w:rsidRPr="004B298C">
        <w:rPr>
          <w:color w:val="000000"/>
          <w:sz w:val="28"/>
          <w:szCs w:val="28"/>
        </w:rPr>
        <w:t>Знакомство с понятием «задача». Понимать условие и вопрос задач, доступных обучающемуся по смыслу и речевому оформлению, устанавливать зависимость между величинами, взаимосвязь между условием и вопросом задачи, выбирать действие и объяснять свой выбор, используя доступные невербальные и вербальные средства.</w:t>
      </w:r>
    </w:p>
    <w:p w:rsidR="003756FE" w:rsidRPr="004B298C" w:rsidRDefault="003756FE" w:rsidP="003756FE">
      <w:pPr>
        <w:pStyle w:val="aff0"/>
        <w:jc w:val="both"/>
        <w:rPr>
          <w:color w:val="000000"/>
          <w:sz w:val="28"/>
          <w:szCs w:val="28"/>
        </w:rPr>
      </w:pPr>
      <w:r w:rsidRPr="004B298C">
        <w:rPr>
          <w:color w:val="000000"/>
          <w:sz w:val="28"/>
          <w:szCs w:val="28"/>
        </w:rPr>
        <w:t>Решать некоторые виды учебных задач и задач, связанных с повседневной жизнью, арифметическим способом (в 1 действие): на нахождение суммы и остатка.</w:t>
      </w:r>
    </w:p>
    <w:p w:rsidR="003756FE" w:rsidRPr="00E727C2" w:rsidRDefault="003756FE" w:rsidP="003756FE">
      <w:pPr>
        <w:pStyle w:val="aff0"/>
        <w:jc w:val="both"/>
        <w:rPr>
          <w:b/>
          <w:color w:val="000000"/>
          <w:sz w:val="28"/>
          <w:szCs w:val="28"/>
        </w:rPr>
      </w:pPr>
      <w:r w:rsidRPr="00E727C2">
        <w:rPr>
          <w:b/>
          <w:color w:val="000000"/>
          <w:sz w:val="28"/>
          <w:szCs w:val="28"/>
        </w:rPr>
        <w:t>Пространственные отношения. Геометрические фигу</w:t>
      </w:r>
      <w:r w:rsidR="00E727C2" w:rsidRPr="00E727C2">
        <w:rPr>
          <w:b/>
          <w:color w:val="000000"/>
          <w:sz w:val="28"/>
          <w:szCs w:val="28"/>
        </w:rPr>
        <w:t>ры.</w:t>
      </w:r>
    </w:p>
    <w:p w:rsidR="003756FE" w:rsidRPr="004B298C" w:rsidRDefault="003756FE" w:rsidP="003756FE">
      <w:pPr>
        <w:pStyle w:val="aff0"/>
        <w:jc w:val="both"/>
        <w:rPr>
          <w:color w:val="000000"/>
          <w:sz w:val="28"/>
          <w:szCs w:val="28"/>
        </w:rPr>
      </w:pPr>
      <w:r w:rsidRPr="004B298C">
        <w:rPr>
          <w:color w:val="000000"/>
          <w:sz w:val="28"/>
          <w:szCs w:val="28"/>
        </w:rPr>
        <w:t>Определять расположение предметов относительно других в пространстве и на плоскости.</w:t>
      </w:r>
    </w:p>
    <w:p w:rsidR="003756FE" w:rsidRPr="004B298C" w:rsidRDefault="003756FE" w:rsidP="003756FE">
      <w:pPr>
        <w:pStyle w:val="aff0"/>
        <w:jc w:val="both"/>
        <w:rPr>
          <w:color w:val="000000"/>
          <w:sz w:val="28"/>
          <w:szCs w:val="28"/>
        </w:rPr>
      </w:pPr>
      <w:r w:rsidRPr="004B298C">
        <w:rPr>
          <w:color w:val="000000"/>
          <w:sz w:val="28"/>
          <w:szCs w:val="28"/>
        </w:rPr>
        <w:t>Распознавать, называть (с учетом произносительных возможностей), изображать геометрические фигуры (точка, отрезок, треугольник, прямоугольник, квадрат), в том числе по письменному и устному заданию, давать словесный отчет по заданию.</w:t>
      </w:r>
    </w:p>
    <w:p w:rsidR="003756FE" w:rsidRPr="004B298C" w:rsidRDefault="003756FE" w:rsidP="003756FE">
      <w:pPr>
        <w:pStyle w:val="aff0"/>
        <w:jc w:val="both"/>
        <w:rPr>
          <w:color w:val="000000"/>
          <w:sz w:val="28"/>
          <w:szCs w:val="28"/>
        </w:rPr>
      </w:pPr>
      <w:r w:rsidRPr="004B298C">
        <w:rPr>
          <w:color w:val="000000"/>
          <w:sz w:val="28"/>
          <w:szCs w:val="28"/>
        </w:rPr>
        <w:t>Распознавать и называть (с учетом произносительных возможностей) геометрические фигуры и тела (квадрат, прямоугольник, круг, шар, куб).</w:t>
      </w:r>
    </w:p>
    <w:p w:rsidR="003756FE" w:rsidRPr="004B298C" w:rsidRDefault="003756FE" w:rsidP="003756FE">
      <w:pPr>
        <w:pStyle w:val="aff0"/>
        <w:jc w:val="both"/>
        <w:rPr>
          <w:color w:val="000000"/>
          <w:sz w:val="28"/>
          <w:szCs w:val="28"/>
        </w:rPr>
      </w:pPr>
      <w:r w:rsidRPr="004B298C">
        <w:rPr>
          <w:color w:val="000000"/>
          <w:sz w:val="28"/>
          <w:szCs w:val="28"/>
        </w:rPr>
        <w:t>Соотносить реальные объекты с моделями геометрических фигур.</w:t>
      </w:r>
    </w:p>
    <w:p w:rsidR="003756FE" w:rsidRPr="004B298C" w:rsidRDefault="003756FE" w:rsidP="003756FE">
      <w:pPr>
        <w:pStyle w:val="aff0"/>
        <w:rPr>
          <w:color w:val="000000"/>
          <w:sz w:val="28"/>
          <w:szCs w:val="28"/>
        </w:rPr>
      </w:pPr>
      <w:r w:rsidRPr="004B298C">
        <w:rPr>
          <w:color w:val="000000"/>
          <w:sz w:val="28"/>
          <w:szCs w:val="28"/>
        </w:rPr>
        <w:t>1 КЛАСС</w:t>
      </w:r>
    </w:p>
    <w:p w:rsidR="003756FE" w:rsidRPr="00E727C2" w:rsidRDefault="003756FE" w:rsidP="00E727C2">
      <w:pPr>
        <w:pStyle w:val="aff0"/>
        <w:jc w:val="both"/>
        <w:rPr>
          <w:b/>
          <w:color w:val="000000"/>
          <w:sz w:val="28"/>
          <w:szCs w:val="28"/>
        </w:rPr>
      </w:pPr>
      <w:r w:rsidRPr="00E727C2">
        <w:rPr>
          <w:b/>
          <w:color w:val="000000"/>
          <w:sz w:val="28"/>
          <w:szCs w:val="28"/>
        </w:rPr>
        <w:t>Числа и величины</w:t>
      </w:r>
    </w:p>
    <w:p w:rsidR="003756FE" w:rsidRPr="004B298C" w:rsidRDefault="003756FE" w:rsidP="00E727C2">
      <w:pPr>
        <w:pStyle w:val="aff0"/>
        <w:jc w:val="both"/>
        <w:rPr>
          <w:color w:val="000000"/>
          <w:sz w:val="28"/>
          <w:szCs w:val="28"/>
        </w:rPr>
      </w:pPr>
      <w:r w:rsidRPr="004B298C">
        <w:rPr>
          <w:color w:val="000000"/>
          <w:sz w:val="28"/>
          <w:szCs w:val="28"/>
        </w:rPr>
        <w:t>Читать (называть с учетом индивидуальных речевых возможностей, понимать), записывать, сравнивать, упорядочивать числа от нуля до ста.</w:t>
      </w:r>
    </w:p>
    <w:p w:rsidR="003756FE" w:rsidRPr="004B298C" w:rsidRDefault="003756FE" w:rsidP="00E727C2">
      <w:pPr>
        <w:pStyle w:val="aff0"/>
        <w:jc w:val="both"/>
        <w:rPr>
          <w:color w:val="000000"/>
          <w:sz w:val="28"/>
          <w:szCs w:val="28"/>
        </w:rPr>
      </w:pPr>
      <w:r w:rsidRPr="004B298C">
        <w:rPr>
          <w:color w:val="000000"/>
          <w:sz w:val="28"/>
          <w:szCs w:val="28"/>
        </w:rPr>
        <w:t>Читать (называть с учетом индивидуальных речевых возможностей, понимать), записывать и сравнивать величины (длину), используя основные единицы измерения величин и соотношения между ними (дециметр — сантиметр).</w:t>
      </w:r>
    </w:p>
    <w:p w:rsidR="003756FE" w:rsidRPr="00E727C2" w:rsidRDefault="003756FE" w:rsidP="00E727C2">
      <w:pPr>
        <w:pStyle w:val="aff0"/>
        <w:jc w:val="both"/>
        <w:rPr>
          <w:b/>
          <w:color w:val="000000"/>
          <w:sz w:val="28"/>
          <w:szCs w:val="28"/>
        </w:rPr>
      </w:pPr>
      <w:r w:rsidRPr="00E727C2">
        <w:rPr>
          <w:b/>
          <w:color w:val="000000"/>
          <w:sz w:val="28"/>
          <w:szCs w:val="28"/>
        </w:rPr>
        <w:t>Арифметические действия</w:t>
      </w:r>
    </w:p>
    <w:p w:rsidR="003756FE" w:rsidRPr="004B298C" w:rsidRDefault="003756FE" w:rsidP="00E727C2">
      <w:pPr>
        <w:pStyle w:val="aff0"/>
        <w:jc w:val="both"/>
        <w:rPr>
          <w:color w:val="000000"/>
          <w:sz w:val="28"/>
          <w:szCs w:val="28"/>
        </w:rPr>
      </w:pPr>
      <w:r w:rsidRPr="004B298C">
        <w:rPr>
          <w:color w:val="000000"/>
          <w:sz w:val="28"/>
          <w:szCs w:val="28"/>
        </w:rPr>
        <w:t>Выполнять письменно действия сложение и вычитание в пределах 100 (устно в пределах 10) с использованием таблиц сложения.</w:t>
      </w:r>
    </w:p>
    <w:p w:rsidR="003756FE" w:rsidRPr="004B298C" w:rsidRDefault="003756FE" w:rsidP="00E727C2">
      <w:pPr>
        <w:pStyle w:val="aff0"/>
        <w:jc w:val="both"/>
        <w:rPr>
          <w:color w:val="000000"/>
          <w:sz w:val="28"/>
          <w:szCs w:val="28"/>
        </w:rPr>
      </w:pPr>
      <w:r w:rsidRPr="004B298C">
        <w:rPr>
          <w:color w:val="000000"/>
          <w:sz w:val="28"/>
          <w:szCs w:val="28"/>
        </w:rPr>
        <w:t>Выделять неизвестный компонент арифметического действия и находить его значение.</w:t>
      </w:r>
    </w:p>
    <w:p w:rsidR="003756FE" w:rsidRPr="004B298C" w:rsidRDefault="003756FE" w:rsidP="00E727C2">
      <w:pPr>
        <w:pStyle w:val="aff0"/>
        <w:jc w:val="both"/>
        <w:rPr>
          <w:color w:val="000000"/>
          <w:sz w:val="28"/>
          <w:szCs w:val="28"/>
        </w:rPr>
      </w:pPr>
      <w:r w:rsidRPr="004B298C">
        <w:rPr>
          <w:color w:val="000000"/>
          <w:sz w:val="28"/>
          <w:szCs w:val="28"/>
        </w:rPr>
        <w:t>Вычислять значение числового выражения.</w:t>
      </w:r>
    </w:p>
    <w:p w:rsidR="003756FE" w:rsidRPr="00E727C2" w:rsidRDefault="003756FE" w:rsidP="00E727C2">
      <w:pPr>
        <w:pStyle w:val="aff0"/>
        <w:jc w:val="both"/>
        <w:rPr>
          <w:b/>
          <w:color w:val="000000"/>
          <w:sz w:val="28"/>
          <w:szCs w:val="28"/>
        </w:rPr>
      </w:pPr>
      <w:r w:rsidRPr="00E727C2">
        <w:rPr>
          <w:b/>
          <w:color w:val="000000"/>
          <w:sz w:val="28"/>
          <w:szCs w:val="28"/>
        </w:rPr>
        <w:t>Работа с текстовыми задачами</w:t>
      </w:r>
    </w:p>
    <w:p w:rsidR="003756FE" w:rsidRPr="004B298C" w:rsidRDefault="003756FE" w:rsidP="00E727C2">
      <w:pPr>
        <w:pStyle w:val="aff0"/>
        <w:jc w:val="both"/>
        <w:rPr>
          <w:color w:val="000000"/>
          <w:sz w:val="28"/>
          <w:szCs w:val="28"/>
        </w:rPr>
      </w:pPr>
      <w:r w:rsidRPr="004B298C">
        <w:rPr>
          <w:color w:val="000000"/>
          <w:sz w:val="28"/>
          <w:szCs w:val="28"/>
        </w:rPr>
        <w:lastRenderedPageBreak/>
        <w:t>Понимать условие и вопрос задач, доступных обучающемуся по смыслу и речевому оформлению, устанавливать зависимость между величинами, взаимосвязь между условием и вопросом задачи, выбирать действие и</w:t>
      </w:r>
    </w:p>
    <w:p w:rsidR="003756FE" w:rsidRPr="004B298C" w:rsidRDefault="003756FE" w:rsidP="00E727C2">
      <w:pPr>
        <w:pStyle w:val="aff0"/>
        <w:jc w:val="both"/>
        <w:rPr>
          <w:color w:val="000000"/>
          <w:sz w:val="28"/>
          <w:szCs w:val="28"/>
        </w:rPr>
      </w:pPr>
      <w:r w:rsidRPr="004B298C">
        <w:rPr>
          <w:color w:val="000000"/>
          <w:sz w:val="28"/>
          <w:szCs w:val="28"/>
        </w:rPr>
        <w:t>объяснять свой выбор, используя доступные невербальные и вербальные средства.</w:t>
      </w:r>
    </w:p>
    <w:p w:rsidR="003756FE" w:rsidRPr="004B298C" w:rsidRDefault="003756FE" w:rsidP="00E727C2">
      <w:pPr>
        <w:pStyle w:val="aff0"/>
        <w:jc w:val="both"/>
        <w:rPr>
          <w:color w:val="000000"/>
          <w:sz w:val="28"/>
          <w:szCs w:val="28"/>
        </w:rPr>
      </w:pPr>
      <w:r w:rsidRPr="004B298C">
        <w:rPr>
          <w:color w:val="000000"/>
          <w:sz w:val="28"/>
          <w:szCs w:val="28"/>
        </w:rPr>
        <w:t>Решать некоторые виды учебных задач и задач, связанных с повседневной жизнью, арифметическим способом (в 1 действие): на нахождение суммы и остатка, на увеличение и уменьшение числа на несколько единиц, на разностное сравнение.</w:t>
      </w:r>
    </w:p>
    <w:p w:rsidR="003756FE" w:rsidRPr="00E727C2" w:rsidRDefault="003756FE" w:rsidP="00E727C2">
      <w:pPr>
        <w:pStyle w:val="aff0"/>
        <w:jc w:val="both"/>
        <w:rPr>
          <w:b/>
          <w:color w:val="000000"/>
          <w:sz w:val="28"/>
          <w:szCs w:val="28"/>
        </w:rPr>
      </w:pPr>
      <w:r w:rsidRPr="00E727C2">
        <w:rPr>
          <w:b/>
          <w:color w:val="000000"/>
          <w:sz w:val="28"/>
          <w:szCs w:val="28"/>
        </w:rPr>
        <w:t>Пространственные отношения. Геометрические фигуры</w:t>
      </w:r>
    </w:p>
    <w:p w:rsidR="003756FE" w:rsidRPr="004B298C" w:rsidRDefault="003756FE" w:rsidP="00E727C2">
      <w:pPr>
        <w:pStyle w:val="aff0"/>
        <w:jc w:val="both"/>
        <w:rPr>
          <w:color w:val="000000"/>
          <w:sz w:val="28"/>
          <w:szCs w:val="28"/>
        </w:rPr>
      </w:pPr>
      <w:r w:rsidRPr="004B298C">
        <w:rPr>
          <w:color w:val="000000"/>
          <w:sz w:val="28"/>
          <w:szCs w:val="28"/>
        </w:rPr>
        <w:t>Определять расположение предметов относительно других в пространстве и на плоскости.</w:t>
      </w:r>
    </w:p>
    <w:p w:rsidR="003756FE" w:rsidRPr="004B298C" w:rsidRDefault="003756FE" w:rsidP="00E727C2">
      <w:pPr>
        <w:pStyle w:val="aff0"/>
        <w:jc w:val="both"/>
        <w:rPr>
          <w:color w:val="000000"/>
          <w:sz w:val="28"/>
          <w:szCs w:val="28"/>
        </w:rPr>
      </w:pPr>
      <w:r w:rsidRPr="004B298C">
        <w:rPr>
          <w:color w:val="000000"/>
          <w:sz w:val="28"/>
          <w:szCs w:val="28"/>
        </w:rPr>
        <w:t>Распознавать, называть (с учетом произносительных возможностей), изображать геометрические фигуры (точка, отрезок, треугольник, прямоугольник, квадрат), в том числе по письменному и устному заданию, давать словесный отчет по заданию.</w:t>
      </w:r>
    </w:p>
    <w:p w:rsidR="003756FE" w:rsidRPr="004B298C" w:rsidRDefault="003756FE" w:rsidP="00E727C2">
      <w:pPr>
        <w:pStyle w:val="aff0"/>
        <w:jc w:val="both"/>
        <w:rPr>
          <w:color w:val="000000"/>
          <w:sz w:val="28"/>
          <w:szCs w:val="28"/>
        </w:rPr>
      </w:pPr>
      <w:r w:rsidRPr="004B298C">
        <w:rPr>
          <w:color w:val="000000"/>
          <w:sz w:val="28"/>
          <w:szCs w:val="28"/>
        </w:rPr>
        <w:t>Выполнять построение геометрических фигур (отрезок, квадрат, прямоугольник) с помощью линейки.</w:t>
      </w:r>
    </w:p>
    <w:p w:rsidR="003756FE" w:rsidRPr="004B298C" w:rsidRDefault="003756FE" w:rsidP="00E727C2">
      <w:pPr>
        <w:pStyle w:val="aff0"/>
        <w:jc w:val="both"/>
        <w:rPr>
          <w:color w:val="000000"/>
          <w:sz w:val="28"/>
          <w:szCs w:val="28"/>
        </w:rPr>
      </w:pPr>
      <w:r w:rsidRPr="004B298C">
        <w:rPr>
          <w:color w:val="000000"/>
          <w:sz w:val="28"/>
          <w:szCs w:val="28"/>
        </w:rPr>
        <w:t>Распознавать и называть (с учетом произносительных возможностей) геометрические тела (куб, шар).</w:t>
      </w:r>
    </w:p>
    <w:p w:rsidR="003756FE" w:rsidRPr="004B298C" w:rsidRDefault="003756FE" w:rsidP="00E727C2">
      <w:pPr>
        <w:pStyle w:val="aff0"/>
        <w:jc w:val="both"/>
        <w:rPr>
          <w:color w:val="000000"/>
          <w:sz w:val="28"/>
          <w:szCs w:val="28"/>
        </w:rPr>
      </w:pPr>
      <w:r w:rsidRPr="004B298C">
        <w:rPr>
          <w:color w:val="000000"/>
          <w:sz w:val="28"/>
          <w:szCs w:val="28"/>
        </w:rPr>
        <w:t>Соотносить реальные объекты с моделями геометрических фигур.</w:t>
      </w:r>
    </w:p>
    <w:p w:rsidR="003756FE" w:rsidRPr="00E727C2" w:rsidRDefault="003756FE" w:rsidP="00E727C2">
      <w:pPr>
        <w:pStyle w:val="aff0"/>
        <w:jc w:val="both"/>
        <w:rPr>
          <w:b/>
          <w:color w:val="000000"/>
          <w:sz w:val="28"/>
          <w:szCs w:val="28"/>
        </w:rPr>
      </w:pPr>
      <w:r w:rsidRPr="00E727C2">
        <w:rPr>
          <w:b/>
          <w:color w:val="000000"/>
          <w:sz w:val="28"/>
          <w:szCs w:val="28"/>
        </w:rPr>
        <w:t>Геометрические величины</w:t>
      </w:r>
    </w:p>
    <w:p w:rsidR="003756FE" w:rsidRPr="004B298C" w:rsidRDefault="003756FE" w:rsidP="00E727C2">
      <w:pPr>
        <w:pStyle w:val="aff0"/>
        <w:jc w:val="both"/>
        <w:rPr>
          <w:color w:val="000000"/>
          <w:sz w:val="28"/>
          <w:szCs w:val="28"/>
        </w:rPr>
      </w:pPr>
      <w:r w:rsidRPr="004B298C">
        <w:rPr>
          <w:color w:val="000000"/>
          <w:sz w:val="28"/>
          <w:szCs w:val="28"/>
        </w:rPr>
        <w:t>Измерять длину отрезка.</w:t>
      </w:r>
    </w:p>
    <w:p w:rsidR="003756FE" w:rsidRPr="00E727C2" w:rsidRDefault="003756FE" w:rsidP="00E727C2">
      <w:pPr>
        <w:pStyle w:val="aff0"/>
        <w:jc w:val="both"/>
        <w:rPr>
          <w:b/>
          <w:color w:val="000000"/>
          <w:sz w:val="28"/>
          <w:szCs w:val="28"/>
        </w:rPr>
      </w:pPr>
      <w:r w:rsidRPr="00E727C2">
        <w:rPr>
          <w:b/>
          <w:color w:val="000000"/>
          <w:sz w:val="28"/>
          <w:szCs w:val="28"/>
        </w:rPr>
        <w:t>Работа с информацией</w:t>
      </w:r>
    </w:p>
    <w:p w:rsidR="003756FE" w:rsidRPr="004B298C" w:rsidRDefault="003756FE" w:rsidP="00E727C2">
      <w:pPr>
        <w:pStyle w:val="aff0"/>
        <w:jc w:val="both"/>
        <w:rPr>
          <w:color w:val="000000"/>
          <w:sz w:val="28"/>
          <w:szCs w:val="28"/>
        </w:rPr>
      </w:pPr>
      <w:r w:rsidRPr="004B298C">
        <w:rPr>
          <w:color w:val="000000"/>
          <w:sz w:val="28"/>
          <w:szCs w:val="28"/>
        </w:rPr>
        <w:t>Читать (называть с учетом индивидуальных речевых возможностей, понимать) доступные готовые таблицы с рисунками, текстами и символами.</w:t>
      </w:r>
    </w:p>
    <w:p w:rsidR="003756FE" w:rsidRPr="004B298C" w:rsidRDefault="003756FE" w:rsidP="00E727C2">
      <w:pPr>
        <w:pStyle w:val="aff0"/>
        <w:jc w:val="both"/>
        <w:rPr>
          <w:color w:val="000000"/>
          <w:sz w:val="28"/>
          <w:szCs w:val="28"/>
        </w:rPr>
      </w:pPr>
      <w:r w:rsidRPr="004B298C">
        <w:rPr>
          <w:color w:val="000000"/>
          <w:sz w:val="28"/>
          <w:szCs w:val="28"/>
        </w:rPr>
        <w:t>Заполнять таблицы информацией.</w:t>
      </w:r>
    </w:p>
    <w:p w:rsidR="003756FE" w:rsidRPr="004B298C" w:rsidRDefault="003756FE" w:rsidP="003756FE">
      <w:pPr>
        <w:pStyle w:val="aff0"/>
        <w:rPr>
          <w:color w:val="000000"/>
          <w:sz w:val="28"/>
          <w:szCs w:val="28"/>
        </w:rPr>
      </w:pPr>
      <w:r w:rsidRPr="004B298C">
        <w:rPr>
          <w:color w:val="000000"/>
          <w:sz w:val="28"/>
          <w:szCs w:val="28"/>
        </w:rPr>
        <w:t>2 КЛАСС</w:t>
      </w:r>
    </w:p>
    <w:p w:rsidR="003756FE" w:rsidRPr="00E727C2" w:rsidRDefault="003756FE" w:rsidP="00E727C2">
      <w:pPr>
        <w:pStyle w:val="aff0"/>
        <w:jc w:val="both"/>
        <w:rPr>
          <w:b/>
          <w:color w:val="000000"/>
          <w:sz w:val="28"/>
          <w:szCs w:val="28"/>
        </w:rPr>
      </w:pPr>
      <w:r w:rsidRPr="00E727C2">
        <w:rPr>
          <w:b/>
          <w:color w:val="000000"/>
          <w:sz w:val="28"/>
          <w:szCs w:val="28"/>
        </w:rPr>
        <w:t>Числа и величины</w:t>
      </w:r>
    </w:p>
    <w:p w:rsidR="003756FE" w:rsidRPr="004B298C" w:rsidRDefault="003756FE" w:rsidP="00E727C2">
      <w:pPr>
        <w:pStyle w:val="aff0"/>
        <w:jc w:val="both"/>
        <w:rPr>
          <w:color w:val="000000"/>
          <w:sz w:val="28"/>
          <w:szCs w:val="28"/>
        </w:rPr>
      </w:pPr>
      <w:r w:rsidRPr="004B298C">
        <w:rPr>
          <w:color w:val="000000"/>
          <w:sz w:val="28"/>
          <w:szCs w:val="28"/>
        </w:rPr>
        <w:t xml:space="preserve">Читать (называть с учетом индивидуальных речевых возможностей, понимать), записывать, сравнивать, упорядочивать числа от нуля до ста. Устанавливать закономерность — правило, по которому составлена числовая последовательность, и составлять последовательность по заданному или самостоятельно выбранному правилу (увеличение/уменьшение числа на несколько единиц, увеличение/уменьшение числа в несколько раз). Группировать числа по заданному установленному признаку. Читать (называть с учетом индивидуальных речевых возможностей, понимать), записывать и </w:t>
      </w:r>
      <w:r w:rsidRPr="004B298C">
        <w:rPr>
          <w:color w:val="000000"/>
          <w:sz w:val="28"/>
          <w:szCs w:val="28"/>
        </w:rPr>
        <w:lastRenderedPageBreak/>
        <w:t>сравнивать величины (массу, время, длину), используя основные единицы измерения величин и соотношения между ними (килограмм, час, километр, метр, дециметр, сантиметр, миллиметр).</w:t>
      </w:r>
    </w:p>
    <w:p w:rsidR="003756FE" w:rsidRPr="00E727C2" w:rsidRDefault="003756FE" w:rsidP="00E727C2">
      <w:pPr>
        <w:pStyle w:val="aff0"/>
        <w:jc w:val="both"/>
        <w:rPr>
          <w:b/>
          <w:color w:val="000000"/>
          <w:sz w:val="28"/>
          <w:szCs w:val="28"/>
        </w:rPr>
      </w:pPr>
      <w:r w:rsidRPr="00E727C2">
        <w:rPr>
          <w:b/>
          <w:color w:val="000000"/>
          <w:sz w:val="28"/>
          <w:szCs w:val="28"/>
        </w:rPr>
        <w:t>Арифметические действия</w:t>
      </w:r>
    </w:p>
    <w:p w:rsidR="003756FE" w:rsidRPr="004B298C" w:rsidRDefault="003756FE" w:rsidP="00E727C2">
      <w:pPr>
        <w:pStyle w:val="aff0"/>
        <w:jc w:val="both"/>
        <w:rPr>
          <w:color w:val="000000"/>
          <w:sz w:val="28"/>
          <w:szCs w:val="28"/>
        </w:rPr>
      </w:pPr>
      <w:r w:rsidRPr="004B298C">
        <w:rPr>
          <w:color w:val="000000"/>
          <w:sz w:val="28"/>
          <w:szCs w:val="28"/>
        </w:rPr>
        <w:t>Выполнять письменно действия сложение и вычитание в пределах 100 (устно в пределах 10) с использованием таблиц сложения. Выполнять действия умножения и деления в пределах 100 с использованием таблицы умножения. Выделять неизвестный компонент арифметического действия и находить его значение. Вычислять значение числового выражения (содержащего 2-3 арифметических действия, со скобками и без скобок).</w:t>
      </w:r>
    </w:p>
    <w:p w:rsidR="003756FE" w:rsidRPr="00E727C2" w:rsidRDefault="003756FE" w:rsidP="00E727C2">
      <w:pPr>
        <w:pStyle w:val="aff0"/>
        <w:jc w:val="both"/>
        <w:rPr>
          <w:b/>
          <w:color w:val="000000"/>
          <w:sz w:val="28"/>
          <w:szCs w:val="28"/>
        </w:rPr>
      </w:pPr>
      <w:r w:rsidRPr="00E727C2">
        <w:rPr>
          <w:b/>
          <w:color w:val="000000"/>
          <w:sz w:val="28"/>
          <w:szCs w:val="28"/>
        </w:rPr>
        <w:t>Работа с текстовыми задачами</w:t>
      </w:r>
    </w:p>
    <w:p w:rsidR="003756FE" w:rsidRPr="004B298C" w:rsidRDefault="003756FE" w:rsidP="00E727C2">
      <w:pPr>
        <w:pStyle w:val="aff0"/>
        <w:jc w:val="both"/>
        <w:rPr>
          <w:color w:val="000000"/>
          <w:sz w:val="28"/>
          <w:szCs w:val="28"/>
        </w:rPr>
      </w:pPr>
      <w:r w:rsidRPr="004B298C">
        <w:rPr>
          <w:color w:val="000000"/>
          <w:sz w:val="28"/>
          <w:szCs w:val="28"/>
        </w:rPr>
        <w:t>Понимать условие и вопрос задач, доступных обучающемуся по смыслу и речевому оформлению, устанавливать зависимость между величинами, взаимосвязь между условием и вопросом задачи, определять количество и порядок действий для решения задачи, выбирать действия и объяснять свой выбор, используя доступные невербальные и вербальные средства. Решать основные типы простых задач арифметическим способом (в 1 действие).</w:t>
      </w:r>
    </w:p>
    <w:p w:rsidR="003756FE" w:rsidRPr="00E727C2" w:rsidRDefault="003756FE" w:rsidP="00E727C2">
      <w:pPr>
        <w:pStyle w:val="aff0"/>
        <w:jc w:val="both"/>
        <w:rPr>
          <w:b/>
          <w:color w:val="000000"/>
          <w:sz w:val="28"/>
          <w:szCs w:val="28"/>
        </w:rPr>
      </w:pPr>
      <w:r w:rsidRPr="00E727C2">
        <w:rPr>
          <w:b/>
          <w:color w:val="000000"/>
          <w:sz w:val="28"/>
          <w:szCs w:val="28"/>
        </w:rPr>
        <w:t>Пространственные отношения. Геометрические фигуры.</w:t>
      </w:r>
    </w:p>
    <w:p w:rsidR="003756FE" w:rsidRPr="004B298C" w:rsidRDefault="003756FE" w:rsidP="00E727C2">
      <w:pPr>
        <w:pStyle w:val="aff0"/>
        <w:jc w:val="both"/>
        <w:rPr>
          <w:color w:val="000000"/>
          <w:sz w:val="28"/>
          <w:szCs w:val="28"/>
        </w:rPr>
      </w:pPr>
      <w:r w:rsidRPr="004B298C">
        <w:rPr>
          <w:color w:val="000000"/>
          <w:sz w:val="28"/>
          <w:szCs w:val="28"/>
        </w:rPr>
        <w:t>Определять расположение предметов относительно других в пространстве и на плоскости. Распознавать, называть (с учетом произносительных возможностей), изображать геометрические фигуры (точка, отрезок, треугольник, прямоугольник, квадрат), в том числе по письменному и устному заданию, давать словесный отчет по заданию.</w:t>
      </w:r>
    </w:p>
    <w:p w:rsidR="003756FE" w:rsidRPr="004B298C" w:rsidRDefault="003756FE" w:rsidP="00E727C2">
      <w:pPr>
        <w:pStyle w:val="aff0"/>
        <w:jc w:val="both"/>
        <w:rPr>
          <w:color w:val="000000"/>
          <w:sz w:val="28"/>
          <w:szCs w:val="28"/>
        </w:rPr>
      </w:pPr>
      <w:r w:rsidRPr="004B298C">
        <w:rPr>
          <w:color w:val="000000"/>
          <w:sz w:val="28"/>
          <w:szCs w:val="28"/>
        </w:rPr>
        <w:t>Выполнять построение геометрических фигур с заданными измерениями (отрезок, квадрат, прямоугольник) с помощью линейки, угольника. Соотносить реальные объекты с моделями геометрических фигур.</w:t>
      </w:r>
    </w:p>
    <w:p w:rsidR="003756FE" w:rsidRPr="00E727C2" w:rsidRDefault="003756FE" w:rsidP="00E727C2">
      <w:pPr>
        <w:pStyle w:val="aff0"/>
        <w:jc w:val="both"/>
        <w:rPr>
          <w:b/>
          <w:color w:val="000000"/>
          <w:sz w:val="28"/>
          <w:szCs w:val="28"/>
        </w:rPr>
      </w:pPr>
      <w:r w:rsidRPr="00E727C2">
        <w:rPr>
          <w:b/>
          <w:color w:val="000000"/>
          <w:sz w:val="28"/>
          <w:szCs w:val="28"/>
        </w:rPr>
        <w:t>Геометрические величины</w:t>
      </w:r>
    </w:p>
    <w:p w:rsidR="003756FE" w:rsidRPr="004B298C" w:rsidRDefault="003756FE" w:rsidP="00E727C2">
      <w:pPr>
        <w:pStyle w:val="aff0"/>
        <w:jc w:val="both"/>
        <w:rPr>
          <w:color w:val="000000"/>
          <w:sz w:val="28"/>
          <w:szCs w:val="28"/>
        </w:rPr>
      </w:pPr>
      <w:r w:rsidRPr="004B298C">
        <w:rPr>
          <w:color w:val="000000"/>
          <w:sz w:val="28"/>
          <w:szCs w:val="28"/>
        </w:rPr>
        <w:t>Измерять длину отрезка. Измерять стороны треугольника, прямоугольника и квадрата. Знать соотношение мер длины. Уметь определять время по часам (с точностью до часа).</w:t>
      </w:r>
    </w:p>
    <w:p w:rsidR="003756FE" w:rsidRPr="00E727C2" w:rsidRDefault="003756FE" w:rsidP="00E727C2">
      <w:pPr>
        <w:pStyle w:val="aff0"/>
        <w:jc w:val="both"/>
        <w:rPr>
          <w:b/>
          <w:color w:val="000000"/>
          <w:sz w:val="28"/>
          <w:szCs w:val="28"/>
        </w:rPr>
      </w:pPr>
      <w:r w:rsidRPr="00E727C2">
        <w:rPr>
          <w:b/>
          <w:color w:val="000000"/>
          <w:sz w:val="28"/>
          <w:szCs w:val="28"/>
        </w:rPr>
        <w:t>Работа с информацией</w:t>
      </w:r>
    </w:p>
    <w:p w:rsidR="003756FE" w:rsidRPr="004B298C" w:rsidRDefault="003756FE" w:rsidP="00E727C2">
      <w:pPr>
        <w:pStyle w:val="aff0"/>
        <w:jc w:val="both"/>
        <w:rPr>
          <w:color w:val="000000"/>
          <w:sz w:val="28"/>
          <w:szCs w:val="28"/>
        </w:rPr>
      </w:pPr>
      <w:r w:rsidRPr="004B298C">
        <w:rPr>
          <w:color w:val="000000"/>
          <w:sz w:val="28"/>
          <w:szCs w:val="28"/>
        </w:rPr>
        <w:t>Устанавливать истинность (верно, неверно) доступных обучающемуся по смыслу и речевому оформлению утверждений о числах, величинах, геометрических фигурах. Читать (называть с учетом индивидуальных речевых возможностей, понимать) доступные готовые таблицы с рисунками, текстами и символами. Заполнять таблицы соответствующей информацией.</w:t>
      </w:r>
    </w:p>
    <w:p w:rsidR="003756FE" w:rsidRPr="004B298C" w:rsidRDefault="003756FE" w:rsidP="003756FE">
      <w:pPr>
        <w:pStyle w:val="aff0"/>
        <w:rPr>
          <w:color w:val="000000"/>
          <w:sz w:val="28"/>
          <w:szCs w:val="28"/>
        </w:rPr>
      </w:pPr>
      <w:r w:rsidRPr="004B298C">
        <w:rPr>
          <w:color w:val="000000"/>
          <w:sz w:val="28"/>
          <w:szCs w:val="28"/>
        </w:rPr>
        <w:t>3 КЛАСС</w:t>
      </w:r>
    </w:p>
    <w:p w:rsidR="003756FE" w:rsidRPr="00E727C2" w:rsidRDefault="003756FE" w:rsidP="00E727C2">
      <w:pPr>
        <w:pStyle w:val="aff0"/>
        <w:jc w:val="both"/>
        <w:rPr>
          <w:b/>
          <w:color w:val="000000"/>
          <w:sz w:val="28"/>
          <w:szCs w:val="28"/>
        </w:rPr>
      </w:pPr>
      <w:r w:rsidRPr="00E727C2">
        <w:rPr>
          <w:b/>
          <w:color w:val="000000"/>
          <w:sz w:val="28"/>
          <w:szCs w:val="28"/>
        </w:rPr>
        <w:lastRenderedPageBreak/>
        <w:t>Числа и величины</w:t>
      </w:r>
    </w:p>
    <w:p w:rsidR="003756FE" w:rsidRPr="004B298C" w:rsidRDefault="003756FE" w:rsidP="00E727C2">
      <w:pPr>
        <w:pStyle w:val="aff0"/>
        <w:jc w:val="both"/>
        <w:rPr>
          <w:color w:val="000000"/>
          <w:sz w:val="28"/>
          <w:szCs w:val="28"/>
        </w:rPr>
      </w:pPr>
      <w:r w:rsidRPr="004B298C">
        <w:rPr>
          <w:color w:val="000000"/>
          <w:sz w:val="28"/>
          <w:szCs w:val="28"/>
        </w:rPr>
        <w:t>Читать (называть с учетом индивидуальных речевых возможностей, понимать), записывать, сравнивать, упорядочивать числа от нуля до тысячи. Устанавливать закономерность — правило, по которому составлена числовая последовательность, и составлять последовательность по заданному или самостоятельно выбранному правилу (увеличение/уменьшение числа на несколько единиц, увеличение/уменьшение числа в несколько раз). Группировать числа по заданному установленному признаку. Читать (называть с учетом индивидуальных речевых возможностей, понимать), записывать и сравнивать величины (массу, время, длину), используя основные единицы измерения величин и соотношения между ними (килограмм, грамм, час, минута, километр, метр, дециметр, сантиметр, миллиметр).</w:t>
      </w:r>
    </w:p>
    <w:p w:rsidR="003756FE" w:rsidRPr="00E727C2" w:rsidRDefault="003756FE" w:rsidP="00E727C2">
      <w:pPr>
        <w:pStyle w:val="aff0"/>
        <w:jc w:val="both"/>
        <w:rPr>
          <w:b/>
          <w:color w:val="000000"/>
          <w:sz w:val="28"/>
          <w:szCs w:val="28"/>
        </w:rPr>
      </w:pPr>
      <w:r w:rsidRPr="00E727C2">
        <w:rPr>
          <w:b/>
          <w:color w:val="000000"/>
          <w:sz w:val="28"/>
          <w:szCs w:val="28"/>
        </w:rPr>
        <w:t>Арифметические действия</w:t>
      </w:r>
    </w:p>
    <w:p w:rsidR="003756FE" w:rsidRPr="004B298C" w:rsidRDefault="003756FE" w:rsidP="00E727C2">
      <w:pPr>
        <w:pStyle w:val="aff0"/>
        <w:jc w:val="both"/>
        <w:rPr>
          <w:color w:val="000000"/>
          <w:sz w:val="28"/>
          <w:szCs w:val="28"/>
        </w:rPr>
      </w:pPr>
      <w:r w:rsidRPr="004B298C">
        <w:rPr>
          <w:color w:val="000000"/>
          <w:sz w:val="28"/>
          <w:szCs w:val="28"/>
        </w:rPr>
        <w:t>Выполнять письменно действия с многозначными числами (сложение, вычитание, умножение и деление на однозначное, двузначное числа в пределах 1000) с использованием таблиц сложения и умножения чисел, простых алгоритмов письменных арифметических действий (в том числе деления с остатком).</w:t>
      </w:r>
    </w:p>
    <w:p w:rsidR="003756FE" w:rsidRPr="004B298C" w:rsidRDefault="003756FE" w:rsidP="00E727C2">
      <w:pPr>
        <w:pStyle w:val="aff0"/>
        <w:jc w:val="both"/>
        <w:rPr>
          <w:color w:val="000000"/>
          <w:sz w:val="28"/>
          <w:szCs w:val="28"/>
        </w:rPr>
      </w:pPr>
      <w:r w:rsidRPr="004B298C">
        <w:rPr>
          <w:color w:val="000000"/>
          <w:sz w:val="28"/>
          <w:szCs w:val="28"/>
        </w:rPr>
        <w:t>Выделять неизвестный компонент арифметического действия и находить его значение.</w:t>
      </w:r>
    </w:p>
    <w:p w:rsidR="003756FE" w:rsidRPr="004B298C" w:rsidRDefault="003756FE" w:rsidP="00E727C2">
      <w:pPr>
        <w:pStyle w:val="aff0"/>
        <w:jc w:val="both"/>
        <w:rPr>
          <w:color w:val="000000"/>
          <w:sz w:val="28"/>
          <w:szCs w:val="28"/>
        </w:rPr>
      </w:pPr>
      <w:r w:rsidRPr="004B298C">
        <w:rPr>
          <w:color w:val="000000"/>
          <w:sz w:val="28"/>
          <w:szCs w:val="28"/>
        </w:rPr>
        <w:t>Вычислять значение числового выражения (содержащего 2—3 арифметических действия, со скобками и без скобок).</w:t>
      </w:r>
    </w:p>
    <w:p w:rsidR="003756FE" w:rsidRPr="00E727C2" w:rsidRDefault="003756FE" w:rsidP="00E727C2">
      <w:pPr>
        <w:pStyle w:val="aff0"/>
        <w:jc w:val="both"/>
        <w:rPr>
          <w:b/>
          <w:color w:val="000000"/>
          <w:sz w:val="28"/>
          <w:szCs w:val="28"/>
        </w:rPr>
      </w:pPr>
      <w:r w:rsidRPr="00E727C2">
        <w:rPr>
          <w:b/>
          <w:color w:val="000000"/>
          <w:sz w:val="28"/>
          <w:szCs w:val="28"/>
        </w:rPr>
        <w:t>Работа с текстовыми задачами</w:t>
      </w:r>
    </w:p>
    <w:p w:rsidR="003756FE" w:rsidRPr="004B298C" w:rsidRDefault="003756FE" w:rsidP="00E727C2">
      <w:pPr>
        <w:pStyle w:val="aff0"/>
        <w:jc w:val="both"/>
        <w:rPr>
          <w:color w:val="000000"/>
          <w:sz w:val="28"/>
          <w:szCs w:val="28"/>
        </w:rPr>
      </w:pPr>
      <w:r w:rsidRPr="004B298C">
        <w:rPr>
          <w:color w:val="000000"/>
          <w:sz w:val="28"/>
          <w:szCs w:val="28"/>
        </w:rPr>
        <w:t>Понимать условие и вопрос задач, доступных обучающемуся по смыслу и речевому оформлению, устанавливать зависимость между величинами, взаимосвязь между условием и вопросом задачи, определять количество и порядок действий для решения задачи, выбирать действия и объяснять свой выбор, используя доступные невербальные и вербальные средства. Решать основные типы простых задач арифметическим способом (в 1 действие). Решать составные задачи в 2 действия арифметическим способом.</w:t>
      </w:r>
    </w:p>
    <w:p w:rsidR="003756FE" w:rsidRPr="00E727C2" w:rsidRDefault="003756FE" w:rsidP="00E727C2">
      <w:pPr>
        <w:pStyle w:val="aff0"/>
        <w:jc w:val="both"/>
        <w:rPr>
          <w:b/>
          <w:color w:val="000000"/>
          <w:sz w:val="28"/>
          <w:szCs w:val="28"/>
        </w:rPr>
      </w:pPr>
      <w:r w:rsidRPr="00E727C2">
        <w:rPr>
          <w:b/>
          <w:color w:val="000000"/>
          <w:sz w:val="28"/>
          <w:szCs w:val="28"/>
        </w:rPr>
        <w:t>Пространственные отношения. Геометрические фигуры.</w:t>
      </w:r>
    </w:p>
    <w:p w:rsidR="003756FE" w:rsidRPr="004B298C" w:rsidRDefault="003756FE" w:rsidP="00E727C2">
      <w:pPr>
        <w:pStyle w:val="aff0"/>
        <w:jc w:val="both"/>
        <w:rPr>
          <w:color w:val="000000"/>
          <w:sz w:val="28"/>
          <w:szCs w:val="28"/>
        </w:rPr>
      </w:pPr>
      <w:r w:rsidRPr="004B298C">
        <w:rPr>
          <w:color w:val="000000"/>
          <w:sz w:val="28"/>
          <w:szCs w:val="28"/>
        </w:rPr>
        <w:t>Определять расположение предметов относительно других в пространстве и на плоскости. Распознавать, называть (с учетом произносительных возможностей), изображать геометрические фигуры (точка, отрезок, прямой угол, треугольник, прямоугольник, квадрат), в том числе по письменному и устному заданию, давать словесный отчет по заданию. Выполнять построение геометрических фигур с заданными измерениями (отрезок, угол, квадрат, прямоугольник) с помощью линейки, угольника. Соотносить реальные объекты с моделями геометрических фигур.</w:t>
      </w:r>
    </w:p>
    <w:p w:rsidR="003756FE" w:rsidRPr="00E727C2" w:rsidRDefault="003756FE" w:rsidP="00E727C2">
      <w:pPr>
        <w:pStyle w:val="aff0"/>
        <w:jc w:val="both"/>
        <w:rPr>
          <w:b/>
          <w:color w:val="000000"/>
          <w:sz w:val="28"/>
          <w:szCs w:val="28"/>
        </w:rPr>
      </w:pPr>
      <w:r w:rsidRPr="00E727C2">
        <w:rPr>
          <w:b/>
          <w:color w:val="000000"/>
          <w:sz w:val="28"/>
          <w:szCs w:val="28"/>
        </w:rPr>
        <w:t>Геометрические величины</w:t>
      </w:r>
    </w:p>
    <w:p w:rsidR="003756FE" w:rsidRPr="004B298C" w:rsidRDefault="003756FE" w:rsidP="00E727C2">
      <w:pPr>
        <w:pStyle w:val="aff0"/>
        <w:jc w:val="both"/>
        <w:rPr>
          <w:color w:val="000000"/>
          <w:sz w:val="28"/>
          <w:szCs w:val="28"/>
        </w:rPr>
      </w:pPr>
      <w:r w:rsidRPr="004B298C">
        <w:rPr>
          <w:color w:val="000000"/>
          <w:sz w:val="28"/>
          <w:szCs w:val="28"/>
        </w:rPr>
        <w:lastRenderedPageBreak/>
        <w:t>Измерять длину отрезка. Измерять стороны треугольника, прямоугольника и квадрата. Знать соотношение мер длины и массы. Уметь определять время по часам (с точностью до 5 минут).</w:t>
      </w:r>
    </w:p>
    <w:p w:rsidR="003756FE" w:rsidRPr="00E727C2" w:rsidRDefault="003756FE" w:rsidP="00E727C2">
      <w:pPr>
        <w:pStyle w:val="aff0"/>
        <w:jc w:val="both"/>
        <w:rPr>
          <w:b/>
          <w:color w:val="000000"/>
          <w:sz w:val="28"/>
          <w:szCs w:val="28"/>
        </w:rPr>
      </w:pPr>
      <w:r w:rsidRPr="00E727C2">
        <w:rPr>
          <w:b/>
          <w:color w:val="000000"/>
          <w:sz w:val="28"/>
          <w:szCs w:val="28"/>
        </w:rPr>
        <w:t>Работа с информацией</w:t>
      </w:r>
    </w:p>
    <w:p w:rsidR="003756FE" w:rsidRPr="004B298C" w:rsidRDefault="003756FE" w:rsidP="00E727C2">
      <w:pPr>
        <w:pStyle w:val="aff0"/>
        <w:jc w:val="both"/>
        <w:rPr>
          <w:color w:val="000000"/>
          <w:sz w:val="28"/>
          <w:szCs w:val="28"/>
        </w:rPr>
      </w:pPr>
      <w:r w:rsidRPr="004B298C">
        <w:rPr>
          <w:color w:val="000000"/>
          <w:sz w:val="28"/>
          <w:szCs w:val="28"/>
        </w:rPr>
        <w:t>Устанавливать истинность (верно, неверно) доступных обучающемуся по смыслу и речевому оформлению утверждений о числах, величинах, геометрических фигурах. Читать (называть с учетом индивидуальных речевых возможностей, понимать) доступные готовые таблицы с рисунками, текстами и символами. Заполнять доступные готовые таблицы.</w:t>
      </w:r>
    </w:p>
    <w:p w:rsidR="003756FE" w:rsidRPr="004B298C" w:rsidRDefault="003756FE" w:rsidP="003756FE">
      <w:pPr>
        <w:pStyle w:val="aff0"/>
        <w:rPr>
          <w:color w:val="000000"/>
          <w:sz w:val="28"/>
          <w:szCs w:val="28"/>
        </w:rPr>
      </w:pPr>
      <w:r w:rsidRPr="004B298C">
        <w:rPr>
          <w:color w:val="000000"/>
          <w:sz w:val="28"/>
          <w:szCs w:val="28"/>
        </w:rPr>
        <w:t>4 КЛАСС</w:t>
      </w:r>
    </w:p>
    <w:p w:rsidR="003756FE" w:rsidRPr="00E727C2" w:rsidRDefault="003756FE" w:rsidP="00E727C2">
      <w:pPr>
        <w:pStyle w:val="aff0"/>
        <w:jc w:val="both"/>
        <w:rPr>
          <w:b/>
          <w:color w:val="000000"/>
          <w:sz w:val="28"/>
          <w:szCs w:val="28"/>
        </w:rPr>
      </w:pPr>
      <w:r w:rsidRPr="00E727C2">
        <w:rPr>
          <w:b/>
          <w:color w:val="000000"/>
          <w:sz w:val="28"/>
          <w:szCs w:val="28"/>
        </w:rPr>
        <w:t>Числа и величины</w:t>
      </w:r>
    </w:p>
    <w:p w:rsidR="003756FE" w:rsidRPr="004B298C" w:rsidRDefault="003756FE" w:rsidP="00E727C2">
      <w:pPr>
        <w:pStyle w:val="aff0"/>
        <w:jc w:val="both"/>
        <w:rPr>
          <w:color w:val="000000"/>
          <w:sz w:val="28"/>
          <w:szCs w:val="28"/>
        </w:rPr>
      </w:pPr>
      <w:r w:rsidRPr="004B298C">
        <w:rPr>
          <w:color w:val="000000"/>
          <w:sz w:val="28"/>
          <w:szCs w:val="28"/>
        </w:rPr>
        <w:t>Читать (называть с учетом индивидуальных речевых возможностей, понимать), записывать, сравнивать, упорядочивать числа от нуля до 10 000. Устанавливать закономерность — правило, по которому составлена числовая последовательность, и составлять последовательность по заданному или самостоятельно выбранному правилу (увеличение/уменьшение числа на несколько единиц, увеличение/уменьшение числа в несколько раз). Группировать числа по заданному установленному признаку. Читать (называть с учетом индивидуальных речевых возможностей, понимать), записывать и сравнивать величины (массу, время, длину), используя основные единицы измерения величин и соотношения между ними (тонна, центнер, килограмм, грамм, сутки, час, минута, секунда, километр, метр, дециметр, сантиметр, миллиметр).</w:t>
      </w:r>
    </w:p>
    <w:p w:rsidR="003756FE" w:rsidRPr="00E727C2" w:rsidRDefault="003756FE" w:rsidP="00E727C2">
      <w:pPr>
        <w:pStyle w:val="aff0"/>
        <w:jc w:val="both"/>
        <w:rPr>
          <w:b/>
          <w:color w:val="000000"/>
          <w:sz w:val="28"/>
          <w:szCs w:val="28"/>
        </w:rPr>
      </w:pPr>
      <w:r w:rsidRPr="00E727C2">
        <w:rPr>
          <w:b/>
          <w:color w:val="000000"/>
          <w:sz w:val="28"/>
          <w:szCs w:val="28"/>
        </w:rPr>
        <w:t>Арифметические действия</w:t>
      </w:r>
    </w:p>
    <w:p w:rsidR="003756FE" w:rsidRPr="004B298C" w:rsidRDefault="003756FE" w:rsidP="00E727C2">
      <w:pPr>
        <w:pStyle w:val="aff0"/>
        <w:jc w:val="both"/>
        <w:rPr>
          <w:color w:val="000000"/>
          <w:sz w:val="28"/>
          <w:szCs w:val="28"/>
        </w:rPr>
      </w:pPr>
      <w:r w:rsidRPr="004B298C">
        <w:rPr>
          <w:color w:val="000000"/>
          <w:sz w:val="28"/>
          <w:szCs w:val="28"/>
        </w:rPr>
        <w:t>Выполнять письменно действия с многозначными числами (сложение, вычитание, умножение и деление на однозначное, двузначное числа в пределах 10 000) с использованием таблиц сложения и умножения чисел, простых алгоритмов письменных арифметических действий (в том числе деления с остатком).</w:t>
      </w:r>
    </w:p>
    <w:p w:rsidR="003756FE" w:rsidRPr="004B298C" w:rsidRDefault="003756FE" w:rsidP="00E727C2">
      <w:pPr>
        <w:pStyle w:val="aff0"/>
        <w:jc w:val="both"/>
        <w:rPr>
          <w:color w:val="000000"/>
          <w:sz w:val="28"/>
          <w:szCs w:val="28"/>
        </w:rPr>
      </w:pPr>
      <w:r w:rsidRPr="004B298C">
        <w:rPr>
          <w:color w:val="000000"/>
          <w:sz w:val="28"/>
          <w:szCs w:val="28"/>
        </w:rPr>
        <w:t>Выделять неизвестный компонент арифметического действия и находить его значение.</w:t>
      </w:r>
    </w:p>
    <w:p w:rsidR="003756FE" w:rsidRPr="004B298C" w:rsidRDefault="003756FE" w:rsidP="00E727C2">
      <w:pPr>
        <w:pStyle w:val="aff0"/>
        <w:jc w:val="both"/>
        <w:rPr>
          <w:color w:val="000000"/>
          <w:sz w:val="28"/>
          <w:szCs w:val="28"/>
        </w:rPr>
      </w:pPr>
      <w:r w:rsidRPr="004B298C">
        <w:rPr>
          <w:color w:val="000000"/>
          <w:sz w:val="28"/>
          <w:szCs w:val="28"/>
        </w:rPr>
        <w:t>Вычислять значение числового выражения (содержащего 2-3 арифметических действия, со скобками и без скобок).</w:t>
      </w:r>
    </w:p>
    <w:p w:rsidR="003756FE" w:rsidRPr="00E727C2" w:rsidRDefault="003756FE" w:rsidP="00E727C2">
      <w:pPr>
        <w:pStyle w:val="aff0"/>
        <w:jc w:val="both"/>
        <w:rPr>
          <w:b/>
          <w:color w:val="000000"/>
          <w:sz w:val="28"/>
          <w:szCs w:val="28"/>
        </w:rPr>
      </w:pPr>
      <w:r w:rsidRPr="00E727C2">
        <w:rPr>
          <w:b/>
          <w:color w:val="000000"/>
          <w:sz w:val="28"/>
          <w:szCs w:val="28"/>
        </w:rPr>
        <w:t>Работа с текстовыми задачами</w:t>
      </w:r>
    </w:p>
    <w:p w:rsidR="003756FE" w:rsidRPr="004B298C" w:rsidRDefault="003756FE" w:rsidP="00E727C2">
      <w:pPr>
        <w:pStyle w:val="aff0"/>
        <w:jc w:val="both"/>
        <w:rPr>
          <w:color w:val="000000"/>
          <w:sz w:val="28"/>
          <w:szCs w:val="28"/>
        </w:rPr>
      </w:pPr>
      <w:r w:rsidRPr="004B298C">
        <w:rPr>
          <w:color w:val="000000"/>
          <w:sz w:val="28"/>
          <w:szCs w:val="28"/>
        </w:rPr>
        <w:t xml:space="preserve">Понимать условие и вопрос задач, доступных обучающемуся по смыслу и речевому оформлению, устанавливать зависимость между величинами, взаимосвязь между условием и вопросом задачи, определять количество и порядок действий для решения задачи, выбирать действия и объяснять свой выбор, используя доступные невербальные и вербальные средства. Решать учебные задачи и задачи, связанные с повседневной жизнью, арифметическим способом (в 1-2 действия). Проверять и </w:t>
      </w:r>
      <w:r w:rsidRPr="004B298C">
        <w:rPr>
          <w:color w:val="000000"/>
          <w:sz w:val="28"/>
          <w:szCs w:val="28"/>
        </w:rPr>
        <w:lastRenderedPageBreak/>
        <w:t>оценивать правильность хода и результата решения задачи, при ошибке исправлять ход решения.</w:t>
      </w:r>
    </w:p>
    <w:p w:rsidR="003756FE" w:rsidRPr="00E727C2" w:rsidRDefault="003756FE" w:rsidP="00E727C2">
      <w:pPr>
        <w:pStyle w:val="aff0"/>
        <w:jc w:val="both"/>
        <w:rPr>
          <w:b/>
          <w:color w:val="000000"/>
          <w:sz w:val="28"/>
          <w:szCs w:val="28"/>
        </w:rPr>
      </w:pPr>
      <w:r w:rsidRPr="00E727C2">
        <w:rPr>
          <w:b/>
          <w:color w:val="000000"/>
          <w:sz w:val="28"/>
          <w:szCs w:val="28"/>
        </w:rPr>
        <w:t>Пространственные отношения. Геометрические фигуры.</w:t>
      </w:r>
    </w:p>
    <w:p w:rsidR="003756FE" w:rsidRPr="004B298C" w:rsidRDefault="003756FE" w:rsidP="00E727C2">
      <w:pPr>
        <w:pStyle w:val="aff0"/>
        <w:jc w:val="both"/>
        <w:rPr>
          <w:color w:val="000000"/>
          <w:sz w:val="28"/>
          <w:szCs w:val="28"/>
        </w:rPr>
      </w:pPr>
      <w:r w:rsidRPr="004B298C">
        <w:rPr>
          <w:color w:val="000000"/>
          <w:sz w:val="28"/>
          <w:szCs w:val="28"/>
        </w:rPr>
        <w:t>Определять расположение предметов относительно других в пространстве и на плоскости. Распознавать, называть (с учетом произносительных возможностей), изображать геометрические фигуры (точка, отрезок, прямой угол, многоугольник, треугольник, прямоугольник, квадрат), в том числе по письменному и устному заданию, давать словесный отчет по заданию. Выполнять построение геометрических фигур с заданными измерениями (отрезок, угол, квадрат, прямоугольник) с помощью линейки, угольника. Соотносить реальные объекты с моделями геометрических фигур.</w:t>
      </w:r>
    </w:p>
    <w:p w:rsidR="003756FE" w:rsidRPr="00E727C2" w:rsidRDefault="003756FE" w:rsidP="00E727C2">
      <w:pPr>
        <w:pStyle w:val="aff0"/>
        <w:jc w:val="both"/>
        <w:rPr>
          <w:b/>
          <w:color w:val="000000"/>
          <w:sz w:val="28"/>
          <w:szCs w:val="28"/>
        </w:rPr>
      </w:pPr>
      <w:r w:rsidRPr="00E727C2">
        <w:rPr>
          <w:b/>
          <w:color w:val="000000"/>
          <w:sz w:val="28"/>
          <w:szCs w:val="28"/>
        </w:rPr>
        <w:t>Геометрические величины</w:t>
      </w:r>
    </w:p>
    <w:p w:rsidR="003756FE" w:rsidRPr="004B298C" w:rsidRDefault="003756FE" w:rsidP="00E727C2">
      <w:pPr>
        <w:pStyle w:val="aff0"/>
        <w:jc w:val="both"/>
        <w:rPr>
          <w:color w:val="000000"/>
          <w:sz w:val="28"/>
          <w:szCs w:val="28"/>
        </w:rPr>
      </w:pPr>
      <w:r w:rsidRPr="004B298C">
        <w:rPr>
          <w:color w:val="000000"/>
          <w:sz w:val="28"/>
          <w:szCs w:val="28"/>
        </w:rPr>
        <w:t>Измерять длину отрезка. Измерять стороны треугольника, прямоугольника и квадрата. Знать соотношение мер длины и массы. Уметь определять время по часам (с точностью до 5 минут). Вычислять периметр треугольника, прямоугольника и квадрата, площадь прямоугольника и квадрата.</w:t>
      </w:r>
    </w:p>
    <w:p w:rsidR="003756FE" w:rsidRPr="00E727C2" w:rsidRDefault="003756FE" w:rsidP="00E727C2">
      <w:pPr>
        <w:pStyle w:val="aff0"/>
        <w:jc w:val="both"/>
        <w:rPr>
          <w:b/>
          <w:color w:val="000000"/>
          <w:sz w:val="28"/>
          <w:szCs w:val="28"/>
        </w:rPr>
      </w:pPr>
      <w:r w:rsidRPr="00E727C2">
        <w:rPr>
          <w:b/>
          <w:color w:val="000000"/>
          <w:sz w:val="28"/>
          <w:szCs w:val="28"/>
        </w:rPr>
        <w:t>Работа с информацией</w:t>
      </w:r>
    </w:p>
    <w:p w:rsidR="003756FE" w:rsidRPr="004B298C" w:rsidRDefault="003756FE" w:rsidP="00E727C2">
      <w:pPr>
        <w:pStyle w:val="aff0"/>
        <w:jc w:val="both"/>
        <w:rPr>
          <w:color w:val="000000"/>
          <w:sz w:val="28"/>
          <w:szCs w:val="28"/>
        </w:rPr>
      </w:pPr>
      <w:r w:rsidRPr="004B298C">
        <w:rPr>
          <w:color w:val="000000"/>
          <w:sz w:val="28"/>
          <w:szCs w:val="28"/>
        </w:rPr>
        <w:t>Устанавливать истинность (верно, неверно) доступных обучающемуся по смыслу и речевому оформлению утверждений о числах, величинах, геометрических фигурах. Читать (называть с учетом индивидуальных речевых</w:t>
      </w:r>
    </w:p>
    <w:p w:rsidR="003756FE" w:rsidRPr="004B298C" w:rsidRDefault="003756FE" w:rsidP="00E727C2">
      <w:pPr>
        <w:pStyle w:val="aff0"/>
        <w:jc w:val="both"/>
        <w:rPr>
          <w:color w:val="000000"/>
          <w:sz w:val="28"/>
          <w:szCs w:val="28"/>
        </w:rPr>
      </w:pPr>
      <w:r w:rsidRPr="004B298C">
        <w:rPr>
          <w:color w:val="000000"/>
          <w:sz w:val="28"/>
          <w:szCs w:val="28"/>
        </w:rPr>
        <w:t>возможностей, понимать) доступные готовые таблицы с рисунками, текстами и символами. Заполнять доступные готовые таблицы.</w:t>
      </w:r>
    </w:p>
    <w:p w:rsidR="003756FE" w:rsidRPr="004B298C" w:rsidRDefault="003756FE" w:rsidP="003756FE">
      <w:pPr>
        <w:pStyle w:val="aff0"/>
        <w:rPr>
          <w:color w:val="000000"/>
          <w:sz w:val="28"/>
          <w:szCs w:val="28"/>
        </w:rPr>
      </w:pPr>
      <w:r w:rsidRPr="004B298C">
        <w:rPr>
          <w:color w:val="000000"/>
          <w:sz w:val="28"/>
          <w:szCs w:val="28"/>
        </w:rPr>
        <w:t>5 КЛАСС</w:t>
      </w:r>
    </w:p>
    <w:p w:rsidR="003756FE" w:rsidRPr="00E727C2" w:rsidRDefault="003756FE" w:rsidP="00E727C2">
      <w:pPr>
        <w:pStyle w:val="aff0"/>
        <w:jc w:val="both"/>
        <w:rPr>
          <w:b/>
          <w:color w:val="000000"/>
          <w:sz w:val="28"/>
          <w:szCs w:val="28"/>
        </w:rPr>
      </w:pPr>
      <w:r w:rsidRPr="00E727C2">
        <w:rPr>
          <w:b/>
          <w:color w:val="000000"/>
          <w:sz w:val="28"/>
          <w:szCs w:val="28"/>
        </w:rPr>
        <w:t>Числа и величины</w:t>
      </w:r>
    </w:p>
    <w:p w:rsidR="003756FE" w:rsidRPr="004B298C" w:rsidRDefault="003756FE" w:rsidP="00E727C2">
      <w:pPr>
        <w:pStyle w:val="aff0"/>
        <w:jc w:val="both"/>
        <w:rPr>
          <w:color w:val="000000"/>
          <w:sz w:val="28"/>
          <w:szCs w:val="28"/>
        </w:rPr>
      </w:pPr>
      <w:r w:rsidRPr="004B298C">
        <w:rPr>
          <w:color w:val="000000"/>
          <w:sz w:val="28"/>
          <w:szCs w:val="28"/>
        </w:rPr>
        <w:t>Числа в пределах миллиона: чтение, запись, поразрядное сравнение. Число, большее или меньшее данного числа на заданное число разрядных единиц, в заданное число раз.</w:t>
      </w:r>
    </w:p>
    <w:p w:rsidR="003756FE" w:rsidRPr="004B298C" w:rsidRDefault="003756FE" w:rsidP="00E727C2">
      <w:pPr>
        <w:pStyle w:val="aff0"/>
        <w:jc w:val="both"/>
        <w:rPr>
          <w:color w:val="000000"/>
          <w:sz w:val="28"/>
          <w:szCs w:val="28"/>
        </w:rPr>
      </w:pPr>
      <w:r w:rsidRPr="004B298C">
        <w:rPr>
          <w:color w:val="000000"/>
          <w:sz w:val="28"/>
          <w:szCs w:val="28"/>
        </w:rPr>
        <w:t>Величины: сравнение объектов по массе, длине, площади, вместимости. Единицы массы — центнер, тонна; соотношения между единицами массы. Единицы времени (сутки, неделя, месяц, год, век), соотношение между ними. 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 Доля величины времени, массы, длины.</w:t>
      </w:r>
    </w:p>
    <w:p w:rsidR="003756FE" w:rsidRPr="00E727C2" w:rsidRDefault="003756FE" w:rsidP="00E727C2">
      <w:pPr>
        <w:pStyle w:val="aff0"/>
        <w:jc w:val="both"/>
        <w:rPr>
          <w:b/>
          <w:color w:val="000000"/>
          <w:sz w:val="28"/>
          <w:szCs w:val="28"/>
        </w:rPr>
      </w:pPr>
      <w:r w:rsidRPr="00E727C2">
        <w:rPr>
          <w:b/>
          <w:color w:val="000000"/>
          <w:sz w:val="28"/>
          <w:szCs w:val="28"/>
        </w:rPr>
        <w:t>Арифметические действия</w:t>
      </w:r>
    </w:p>
    <w:p w:rsidR="003756FE" w:rsidRPr="004B298C" w:rsidRDefault="003756FE" w:rsidP="00E727C2">
      <w:pPr>
        <w:pStyle w:val="aff0"/>
        <w:jc w:val="both"/>
        <w:rPr>
          <w:color w:val="000000"/>
          <w:sz w:val="28"/>
          <w:szCs w:val="28"/>
        </w:rPr>
      </w:pPr>
      <w:r w:rsidRPr="004B298C">
        <w:rPr>
          <w:color w:val="000000"/>
          <w:sz w:val="28"/>
          <w:szCs w:val="28"/>
        </w:rPr>
        <w:lastRenderedPageBreak/>
        <w:t>Письменное сложение, вычитание многозначных чисел в пределах миллиона. Письменное умножение, деление многозначных чисел на однозначное/двузначное число в пределах 100000; деление с остатком. Умножение/деление на 10, 100, 1000.</w:t>
      </w:r>
    </w:p>
    <w:p w:rsidR="003756FE" w:rsidRPr="004B298C" w:rsidRDefault="003756FE" w:rsidP="00E727C2">
      <w:pPr>
        <w:pStyle w:val="aff0"/>
        <w:jc w:val="both"/>
        <w:rPr>
          <w:color w:val="000000"/>
          <w:sz w:val="28"/>
          <w:szCs w:val="28"/>
        </w:rPr>
      </w:pPr>
      <w:r w:rsidRPr="004B298C">
        <w:rPr>
          <w:color w:val="000000"/>
          <w:sz w:val="28"/>
          <w:szCs w:val="28"/>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 Равенство, содержащее неизвестный компонент арифметического действия: запись, нахождение неизвестного компонента. Умножение и деление величины на однозначное число.</w:t>
      </w:r>
    </w:p>
    <w:p w:rsidR="003756FE" w:rsidRPr="00E727C2" w:rsidRDefault="003756FE" w:rsidP="00E727C2">
      <w:pPr>
        <w:pStyle w:val="aff0"/>
        <w:jc w:val="both"/>
        <w:rPr>
          <w:b/>
          <w:color w:val="000000"/>
          <w:sz w:val="28"/>
          <w:szCs w:val="28"/>
        </w:rPr>
      </w:pPr>
      <w:r w:rsidRPr="00E727C2">
        <w:rPr>
          <w:b/>
          <w:color w:val="000000"/>
          <w:sz w:val="28"/>
          <w:szCs w:val="28"/>
        </w:rPr>
        <w:t>Текстовые задачи</w:t>
      </w:r>
    </w:p>
    <w:p w:rsidR="003756FE" w:rsidRPr="004B298C" w:rsidRDefault="003756FE" w:rsidP="00E727C2">
      <w:pPr>
        <w:pStyle w:val="aff0"/>
        <w:jc w:val="both"/>
        <w:rPr>
          <w:color w:val="000000"/>
          <w:sz w:val="28"/>
          <w:szCs w:val="28"/>
        </w:rPr>
      </w:pPr>
      <w:r w:rsidRPr="004B298C">
        <w:rPr>
          <w:color w:val="000000"/>
          <w:sz w:val="28"/>
          <w:szCs w:val="28"/>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3756FE" w:rsidRPr="00E727C2" w:rsidRDefault="003756FE" w:rsidP="00E727C2">
      <w:pPr>
        <w:pStyle w:val="aff0"/>
        <w:jc w:val="both"/>
        <w:rPr>
          <w:b/>
          <w:color w:val="000000"/>
          <w:sz w:val="28"/>
          <w:szCs w:val="28"/>
        </w:rPr>
      </w:pPr>
      <w:r w:rsidRPr="00E727C2">
        <w:rPr>
          <w:b/>
          <w:color w:val="000000"/>
          <w:sz w:val="28"/>
          <w:szCs w:val="28"/>
        </w:rPr>
        <w:t>Пространственные отношения и геометрические фигуры</w:t>
      </w:r>
    </w:p>
    <w:p w:rsidR="003756FE" w:rsidRPr="004B298C" w:rsidRDefault="003756FE" w:rsidP="00E727C2">
      <w:pPr>
        <w:pStyle w:val="aff0"/>
        <w:jc w:val="both"/>
        <w:rPr>
          <w:color w:val="000000"/>
          <w:sz w:val="28"/>
          <w:szCs w:val="28"/>
        </w:rPr>
      </w:pPr>
      <w:r w:rsidRPr="004B298C">
        <w:rPr>
          <w:color w:val="000000"/>
          <w:sz w:val="28"/>
          <w:szCs w:val="28"/>
        </w:rPr>
        <w:t>Наглядные представления о симметрии. 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Пространственные геометрические фигуры (тела): шар, куб, цилиндр, конус, пирамида; различение, называние. Конструирование: разбиение фигуры на прямоугольники (квадраты), составление фигур из прямоугольников/квадратов. Периметр, площадь фигуры, составленной из двух-трёх прямоугольников (квадратов).</w:t>
      </w:r>
    </w:p>
    <w:p w:rsidR="003756FE" w:rsidRPr="00E727C2" w:rsidRDefault="003756FE" w:rsidP="00E727C2">
      <w:pPr>
        <w:pStyle w:val="aff0"/>
        <w:jc w:val="both"/>
        <w:rPr>
          <w:b/>
          <w:color w:val="000000"/>
          <w:sz w:val="28"/>
          <w:szCs w:val="28"/>
        </w:rPr>
      </w:pPr>
      <w:r w:rsidRPr="00E727C2">
        <w:rPr>
          <w:b/>
          <w:color w:val="000000"/>
          <w:sz w:val="28"/>
          <w:szCs w:val="28"/>
        </w:rPr>
        <w:t>Работа с данными</w:t>
      </w:r>
    </w:p>
    <w:p w:rsidR="003756FE" w:rsidRPr="004B298C" w:rsidRDefault="003756FE" w:rsidP="00E727C2">
      <w:pPr>
        <w:pStyle w:val="aff0"/>
        <w:jc w:val="both"/>
        <w:rPr>
          <w:color w:val="000000"/>
          <w:sz w:val="28"/>
          <w:szCs w:val="28"/>
        </w:rPr>
      </w:pPr>
      <w:r w:rsidRPr="004B298C">
        <w:rPr>
          <w:color w:val="000000"/>
          <w:sz w:val="28"/>
          <w:szCs w:val="28"/>
        </w:rPr>
        <w:t>Работа с утверждениями: конструирование, проверка истинности; составление и проверка логических рассуждений при решении задач. 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сети Интернет. Запись информации в предложенной таблице, на столбчатой диаграмме.</w:t>
      </w:r>
    </w:p>
    <w:p w:rsidR="003756FE" w:rsidRPr="004B298C" w:rsidRDefault="003756FE" w:rsidP="00E727C2">
      <w:pPr>
        <w:pStyle w:val="aff0"/>
        <w:jc w:val="both"/>
        <w:rPr>
          <w:color w:val="000000"/>
          <w:sz w:val="28"/>
          <w:szCs w:val="28"/>
        </w:rPr>
      </w:pPr>
      <w:r w:rsidRPr="004B298C">
        <w:rPr>
          <w:color w:val="000000"/>
          <w:sz w:val="28"/>
          <w:szCs w:val="28"/>
        </w:rPr>
        <w:t>Доступные электронные средства обучения, пособия, тренажёры, их использование под руководством педагога и самостоятельно. Правила безопасной работы с электронными источниками информации (электронная</w:t>
      </w:r>
    </w:p>
    <w:p w:rsidR="003756FE" w:rsidRPr="004B298C" w:rsidRDefault="003756FE" w:rsidP="00E727C2">
      <w:pPr>
        <w:pStyle w:val="aff0"/>
        <w:jc w:val="both"/>
        <w:rPr>
          <w:color w:val="000000"/>
          <w:sz w:val="28"/>
          <w:szCs w:val="28"/>
        </w:rPr>
      </w:pPr>
      <w:r w:rsidRPr="004B298C">
        <w:rPr>
          <w:color w:val="000000"/>
          <w:sz w:val="28"/>
          <w:szCs w:val="28"/>
        </w:rPr>
        <w:t>форма учебника, электронные словари, образовательные сайты, ориентированные на обучающихся младшего школьного возраста).</w:t>
      </w:r>
    </w:p>
    <w:p w:rsidR="003756FE" w:rsidRPr="004B298C" w:rsidRDefault="003756FE" w:rsidP="00E727C2">
      <w:pPr>
        <w:pStyle w:val="aff0"/>
        <w:jc w:val="both"/>
        <w:rPr>
          <w:color w:val="000000"/>
          <w:sz w:val="28"/>
          <w:szCs w:val="28"/>
        </w:rPr>
      </w:pPr>
      <w:r w:rsidRPr="004B298C">
        <w:rPr>
          <w:color w:val="000000"/>
          <w:sz w:val="28"/>
          <w:szCs w:val="28"/>
        </w:rPr>
        <w:lastRenderedPageBreak/>
        <w:t>Алгоритмы решения учебных и практических задач.</w:t>
      </w:r>
    </w:p>
    <w:p w:rsidR="003756FE" w:rsidRPr="004B298C" w:rsidRDefault="003756FE" w:rsidP="003756FE">
      <w:pPr>
        <w:rPr>
          <w:rFonts w:ascii="Times New Roman" w:hAnsi="Times New Roman"/>
          <w:sz w:val="28"/>
          <w:szCs w:val="28"/>
        </w:rPr>
      </w:pPr>
    </w:p>
    <w:p w:rsidR="00DE6E5E" w:rsidRPr="004222AE" w:rsidRDefault="00DE6E5E" w:rsidP="0066635C">
      <w:pPr>
        <w:spacing w:after="200" w:line="360" w:lineRule="auto"/>
        <w:jc w:val="center"/>
        <w:rPr>
          <w:rFonts w:ascii="Times New Roman" w:eastAsia="Times New Roman" w:hAnsi="Times New Roman"/>
          <w:b/>
          <w:sz w:val="28"/>
          <w:szCs w:val="28"/>
        </w:rPr>
      </w:pPr>
      <w:r w:rsidRPr="004222AE">
        <w:rPr>
          <w:rFonts w:ascii="Times New Roman" w:eastAsia="Times New Roman" w:hAnsi="Times New Roman"/>
          <w:b/>
          <w:sz w:val="28"/>
          <w:szCs w:val="28"/>
        </w:rPr>
        <w:t>Планируемые результаты освоения учебного предмета</w:t>
      </w:r>
    </w:p>
    <w:p w:rsidR="00666EA2" w:rsidRPr="007E1F24" w:rsidRDefault="00666EA2" w:rsidP="00666EA2">
      <w:pPr>
        <w:pStyle w:val="aff0"/>
        <w:jc w:val="both"/>
        <w:rPr>
          <w:color w:val="000000"/>
          <w:sz w:val="28"/>
          <w:szCs w:val="28"/>
        </w:rPr>
      </w:pPr>
      <w:bookmarkStart w:id="25" w:name="_Toc144379546"/>
      <w:r w:rsidRPr="007E1F24">
        <w:rPr>
          <w:color w:val="000000"/>
          <w:sz w:val="28"/>
          <w:szCs w:val="28"/>
        </w:rPr>
        <w:t>Программа направлена на достижение обучающимися следующих личностных, метапредметных и предметных результатов.</w:t>
      </w:r>
    </w:p>
    <w:p w:rsidR="00666EA2" w:rsidRPr="007E1F24" w:rsidRDefault="00666EA2" w:rsidP="00666EA2">
      <w:pPr>
        <w:pStyle w:val="aff0"/>
        <w:jc w:val="both"/>
        <w:rPr>
          <w:b/>
          <w:color w:val="000000"/>
          <w:sz w:val="28"/>
          <w:szCs w:val="28"/>
        </w:rPr>
      </w:pPr>
      <w:r w:rsidRPr="007E1F24">
        <w:rPr>
          <w:b/>
          <w:color w:val="000000"/>
          <w:sz w:val="28"/>
          <w:szCs w:val="28"/>
        </w:rPr>
        <w:t>Личностные результаты</w:t>
      </w:r>
    </w:p>
    <w:p w:rsidR="00666EA2" w:rsidRPr="007E1F24" w:rsidRDefault="00666EA2" w:rsidP="00666EA2">
      <w:pPr>
        <w:pStyle w:val="aff0"/>
        <w:jc w:val="both"/>
        <w:rPr>
          <w:color w:val="000000"/>
          <w:sz w:val="28"/>
          <w:szCs w:val="28"/>
        </w:rPr>
      </w:pPr>
      <w:r w:rsidRPr="007E1F24">
        <w:rPr>
          <w:color w:val="000000"/>
          <w:sz w:val="28"/>
          <w:szCs w:val="28"/>
        </w:rPr>
        <w:t>Личностные результаты освоения программ по предмету «Математика» предметной области «Математика и информатика» характеризуют готовность обучающихся руководствоваться традиционными российскими социокультурными и духовно-нравственными ценностями, принятыми в обществе правилами и нормами поведения. Личностные результаты включают ценностные отношения обучающегося к окружающему миру, другим людям, а также к самому себе как субъекту учебно-познавательной деятельности (осознание её социальной значимости, ответственность, установка на принятие учебной задачи). Личностные результаты предполагают готовность и способность ребёнка с нарушением слуха к обучению, включая мотивированность к познанию и приобщению к культуре общества и должны отражать приобретение первоначального опыта деятельности обучающихся, в части:</w:t>
      </w:r>
    </w:p>
    <w:p w:rsidR="00666EA2" w:rsidRPr="007E1F24" w:rsidRDefault="00666EA2" w:rsidP="00666EA2">
      <w:pPr>
        <w:pStyle w:val="aff0"/>
        <w:jc w:val="both"/>
        <w:rPr>
          <w:color w:val="000000"/>
          <w:sz w:val="28"/>
          <w:szCs w:val="28"/>
        </w:rPr>
      </w:pPr>
      <w:r w:rsidRPr="007E1F24">
        <w:rPr>
          <w:color w:val="000000"/>
          <w:sz w:val="28"/>
          <w:szCs w:val="28"/>
        </w:rPr>
        <w:t>1) гражданско-патриотического воспитания:</w:t>
      </w:r>
    </w:p>
    <w:p w:rsidR="00666EA2" w:rsidRPr="007E1F24" w:rsidRDefault="00666EA2" w:rsidP="00666EA2">
      <w:pPr>
        <w:pStyle w:val="aff0"/>
        <w:jc w:val="both"/>
        <w:rPr>
          <w:color w:val="000000"/>
          <w:sz w:val="28"/>
          <w:szCs w:val="28"/>
        </w:rPr>
      </w:pPr>
      <w:r w:rsidRPr="007E1F24">
        <w:rPr>
          <w:color w:val="000000"/>
          <w:sz w:val="28"/>
          <w:szCs w:val="28"/>
        </w:rPr>
        <w:t>осознание себя гражданином своей страны, ощущение себя сопричастным общественной жизни (на уровне школы, семьи, города, страны); формирование чувства гордости за свою родину; применение в обучающих и реальных жизненных ситуациях собственного опыта и расширение представлений о социокультурной жизни слышащих детей и взрослых, лиц с нарушениями слуха;</w:t>
      </w:r>
    </w:p>
    <w:p w:rsidR="00666EA2" w:rsidRPr="007E1F24" w:rsidRDefault="00666EA2" w:rsidP="00666EA2">
      <w:pPr>
        <w:pStyle w:val="aff0"/>
        <w:jc w:val="both"/>
        <w:rPr>
          <w:color w:val="000000"/>
          <w:sz w:val="28"/>
          <w:szCs w:val="28"/>
        </w:rPr>
      </w:pPr>
      <w:r w:rsidRPr="007E1F24">
        <w:rPr>
          <w:color w:val="000000"/>
          <w:sz w:val="28"/>
          <w:szCs w:val="28"/>
        </w:rPr>
        <w:t>2) духовно-нравственного воспитания:</w:t>
      </w:r>
    </w:p>
    <w:p w:rsidR="00666EA2" w:rsidRPr="007E1F24" w:rsidRDefault="00666EA2" w:rsidP="00666EA2">
      <w:pPr>
        <w:pStyle w:val="aff0"/>
        <w:jc w:val="both"/>
        <w:rPr>
          <w:color w:val="000000"/>
          <w:sz w:val="28"/>
          <w:szCs w:val="28"/>
        </w:rPr>
      </w:pPr>
      <w:r w:rsidRPr="007E1F24">
        <w:rPr>
          <w:color w:val="000000"/>
          <w:sz w:val="28"/>
          <w:szCs w:val="28"/>
        </w:rPr>
        <w:t>представление о нравственно-этических ценностях, развитие и проявление этических чувств, стремление проявления заботы и внимания по отношению к окружающим людям и животным; осознание правил и норм поведения, правил взаимодействия со взрослыми и сверстниками в сообществах разного типа (класс, школа, семья, учреждение культуры и пр.); развитие самостоятельности и личной ответственности за свои поступки на основе представлений о нравственных нормах; способность давать элементарную нравственную оценку собственному поведению и поступкам других людей (сверстников, одноклассников); умение выражать свое отношение к результатам собственной и чужой творческой деятельности (нравится / не нравится; что получилось / что не получилось); принятие факта существования различных мнений; умение не создавать конфликтов и находить выходы из спорных ситуаций (в урочной и внеурочной деятельности, при коллективных играх, оценивании деятельности одноклассников, обсуждении разных мнений, сравнении результата работ), готовность конструктивно разрешать конфликты посредством учёта интересов сторон и сотрудничества;</w:t>
      </w:r>
    </w:p>
    <w:p w:rsidR="00666EA2" w:rsidRPr="007E1F24" w:rsidRDefault="00666EA2" w:rsidP="00666EA2">
      <w:pPr>
        <w:pStyle w:val="aff0"/>
        <w:jc w:val="both"/>
        <w:rPr>
          <w:color w:val="000000"/>
          <w:sz w:val="28"/>
          <w:szCs w:val="28"/>
        </w:rPr>
      </w:pPr>
      <w:r w:rsidRPr="007E1F24">
        <w:rPr>
          <w:color w:val="000000"/>
          <w:sz w:val="28"/>
          <w:szCs w:val="28"/>
        </w:rPr>
        <w:lastRenderedPageBreak/>
        <w:t>3) эстетического воспитания:</w:t>
      </w:r>
    </w:p>
    <w:p w:rsidR="00666EA2" w:rsidRPr="007E1F24" w:rsidRDefault="00666EA2" w:rsidP="00666EA2">
      <w:pPr>
        <w:pStyle w:val="aff0"/>
        <w:jc w:val="both"/>
        <w:rPr>
          <w:color w:val="000000"/>
          <w:sz w:val="28"/>
          <w:szCs w:val="28"/>
        </w:rPr>
      </w:pPr>
      <w:r w:rsidRPr="007E1F24">
        <w:rPr>
          <w:color w:val="000000"/>
          <w:sz w:val="28"/>
          <w:szCs w:val="28"/>
        </w:rPr>
        <w:t>проявление интереса к культурным достижениям своей страны, разным видам искусства, традициям и творчеству своего и других народов; использование полученных знаний в продуктивной и преобразующей деятельности, в разных видах научной деятельности;</w:t>
      </w:r>
    </w:p>
    <w:p w:rsidR="00666EA2" w:rsidRPr="007E1F24" w:rsidRDefault="00666EA2" w:rsidP="00666EA2">
      <w:pPr>
        <w:pStyle w:val="aff0"/>
        <w:jc w:val="both"/>
        <w:rPr>
          <w:color w:val="000000"/>
          <w:sz w:val="28"/>
          <w:szCs w:val="28"/>
        </w:rPr>
      </w:pPr>
      <w:r w:rsidRPr="007E1F24">
        <w:rPr>
          <w:color w:val="000000"/>
          <w:sz w:val="28"/>
          <w:szCs w:val="28"/>
        </w:rPr>
        <w:t>4) физического воспитания, формирования культуры здоровья и эмоционального благополучия:</w:t>
      </w:r>
    </w:p>
    <w:p w:rsidR="00666EA2" w:rsidRPr="007E1F24" w:rsidRDefault="00666EA2" w:rsidP="00666EA2">
      <w:pPr>
        <w:pStyle w:val="aff0"/>
        <w:jc w:val="both"/>
        <w:rPr>
          <w:color w:val="000000"/>
          <w:sz w:val="28"/>
          <w:szCs w:val="28"/>
        </w:rPr>
      </w:pPr>
      <w:r w:rsidRPr="007E1F24">
        <w:rPr>
          <w:color w:val="000000"/>
          <w:sz w:val="28"/>
          <w:szCs w:val="28"/>
        </w:rPr>
        <w:t>адекватные представления о собственных возможностях и ограничениях, о насущно необходимом жизнеобеспечении (умение адекватно оценивать свои силы; пользоваться индивидуальными слуховыми аппаратами, необходимыми ассистивными средствами в разных ситуациях; специальной тревожной кнопкой на мобильном телефоне; написать при необходимости СМС-сообщение и другое); установка на безопасный, здоровый образ жизни;</w:t>
      </w:r>
    </w:p>
    <w:p w:rsidR="00666EA2" w:rsidRPr="007E1F24" w:rsidRDefault="00666EA2" w:rsidP="00666EA2">
      <w:pPr>
        <w:pStyle w:val="aff0"/>
        <w:jc w:val="both"/>
        <w:rPr>
          <w:color w:val="000000"/>
          <w:sz w:val="28"/>
          <w:szCs w:val="28"/>
        </w:rPr>
      </w:pPr>
      <w:r w:rsidRPr="007E1F24">
        <w:rPr>
          <w:color w:val="000000"/>
          <w:sz w:val="28"/>
          <w:szCs w:val="28"/>
        </w:rPr>
        <w:t>5) трудового воспитания (в том числе по направлениям формирования учебной деятельности и сотрудничества в совместной деятельности):</w:t>
      </w:r>
    </w:p>
    <w:p w:rsidR="00666EA2" w:rsidRPr="007E1F24" w:rsidRDefault="00666EA2" w:rsidP="00666EA2">
      <w:pPr>
        <w:pStyle w:val="aff0"/>
        <w:jc w:val="both"/>
        <w:rPr>
          <w:color w:val="000000"/>
          <w:sz w:val="28"/>
          <w:szCs w:val="28"/>
        </w:rPr>
      </w:pPr>
      <w:r w:rsidRPr="007E1F24">
        <w:rPr>
          <w:color w:val="000000"/>
          <w:sz w:val="28"/>
          <w:szCs w:val="28"/>
        </w:rPr>
        <w:t>принятие и освоение социальной роли обучающегося, наличие мотивов учебной деятельности; приобщение к культуре общества, понимание значения и ценности трудовой и творческой деятельности человека; бережное отношение к результату чужого труда; наличие мотивации к творческому труду, работе на результат, бережному отношению к материальным и духовным ценностям; стремление к организованности и аккуратности в процессе учебной деятельности, проявлению учебной дисциплины; стремление к использованию приобретенных знаний и умений в аналогичных и новых ситуациях, в том числе в предметно-практической деятельности, к проявлению творчества в самостоятельной и коллективной учебной и внеурочной деятельности; готовность и стремление к сотрудничеству со сверстниками на основе коллективной творческой и научной деятельности; владение навыками коммуникации и принятыми нормами социального взаимодействия для решения практических и творческих задач; способность к социальной адаптации и интеграции в обществе, в том числе при реализации возможностей коммуникации на основе словесной речи (включая устную коммуникацию), а также, при желании, коммуникации на основе жестовой речи с лицами, имеющими нарушения слуха; свободный выбор доступных средств общения по ситуации и с учётом возможностей других членов коллектива; умение включаться в разнообразные повседневные бытовые и школьные дела, готовность участвовать в повседневных делах наравне со взрослыми; овладение социально-бытовыми умениями, используемыми в повседневной жизни (представления об устройстве домашней и школьной жизни; умения включаться в разнообразные повседневные бытовые и школьные дела, вступать в общение в связи с решением задач учебной и внеурочной деятельности);</w:t>
      </w:r>
    </w:p>
    <w:p w:rsidR="00666EA2" w:rsidRPr="007E1F24" w:rsidRDefault="00666EA2" w:rsidP="00666EA2">
      <w:pPr>
        <w:pStyle w:val="aff0"/>
        <w:jc w:val="both"/>
        <w:rPr>
          <w:color w:val="000000"/>
          <w:sz w:val="28"/>
          <w:szCs w:val="28"/>
        </w:rPr>
      </w:pPr>
      <w:r w:rsidRPr="007E1F24">
        <w:rPr>
          <w:color w:val="000000"/>
          <w:sz w:val="28"/>
          <w:szCs w:val="28"/>
        </w:rPr>
        <w:t>6) экологического воспитания:</w:t>
      </w:r>
    </w:p>
    <w:p w:rsidR="00666EA2" w:rsidRPr="007E1F24" w:rsidRDefault="00666EA2" w:rsidP="00666EA2">
      <w:pPr>
        <w:pStyle w:val="aff0"/>
        <w:jc w:val="both"/>
        <w:rPr>
          <w:color w:val="000000"/>
          <w:sz w:val="28"/>
          <w:szCs w:val="28"/>
        </w:rPr>
      </w:pPr>
      <w:r w:rsidRPr="007E1F24">
        <w:rPr>
          <w:color w:val="000000"/>
          <w:sz w:val="28"/>
          <w:szCs w:val="28"/>
        </w:rPr>
        <w:lastRenderedPageBreak/>
        <w:t>осознание роли человека в природе и обществе; принятие экологических норм поведения, бережного отношения к природе, неприятие действий, приносящих ей вред; проявление элементарной экологической грамотности;</w:t>
      </w:r>
    </w:p>
    <w:p w:rsidR="00666EA2" w:rsidRPr="007E1F24" w:rsidRDefault="00666EA2" w:rsidP="00666EA2">
      <w:pPr>
        <w:pStyle w:val="aff0"/>
        <w:jc w:val="both"/>
        <w:rPr>
          <w:color w:val="000000"/>
          <w:sz w:val="28"/>
          <w:szCs w:val="28"/>
        </w:rPr>
      </w:pPr>
      <w:r w:rsidRPr="007E1F24">
        <w:rPr>
          <w:color w:val="000000"/>
          <w:sz w:val="28"/>
          <w:szCs w:val="28"/>
        </w:rPr>
        <w:t>7) ценности научного познания:</w:t>
      </w:r>
    </w:p>
    <w:p w:rsidR="00666EA2" w:rsidRPr="007E1F24" w:rsidRDefault="00666EA2" w:rsidP="00666EA2">
      <w:pPr>
        <w:pStyle w:val="aff0"/>
        <w:jc w:val="both"/>
        <w:rPr>
          <w:color w:val="000000"/>
          <w:sz w:val="28"/>
          <w:szCs w:val="28"/>
        </w:rPr>
      </w:pPr>
      <w:r w:rsidRPr="007E1F24">
        <w:rPr>
          <w:color w:val="000000"/>
          <w:sz w:val="28"/>
          <w:szCs w:val="28"/>
        </w:rPr>
        <w:t>любознательность, стремление к расширению собственных навыков общения и накоплению общекультурного опыта; формирование целостного, социально ориентированного взгляда на мир в его органичном единстве и разнообразии; положительное отношение к школе, к учебной деятельности, понимание смысла изучения математики как науки; осмысленность в усвоении учебного материала, устойчивый интерес к получению новых знаний; любознательность, стремление к расширению собственных представлений о мире и человеке в нем; стремление к дальнейшему развитию собственных навыков и накоплению общекультурного опыта; способность регулировать собственную деятельность, направленную на познание окружающей действительности и внутреннего мира человека; применять математические знания в житейских ситуациях, а также для решения практических задач, связанных со взаимоотношениями со сверстниками, со взрослыми.</w:t>
      </w:r>
    </w:p>
    <w:p w:rsidR="00666EA2" w:rsidRPr="007E1F24" w:rsidRDefault="00666EA2" w:rsidP="00666EA2">
      <w:pPr>
        <w:pStyle w:val="aff0"/>
        <w:jc w:val="both"/>
        <w:rPr>
          <w:b/>
          <w:color w:val="000000"/>
          <w:sz w:val="28"/>
          <w:szCs w:val="28"/>
        </w:rPr>
      </w:pPr>
      <w:r w:rsidRPr="007E1F24">
        <w:rPr>
          <w:b/>
          <w:color w:val="000000"/>
          <w:sz w:val="28"/>
          <w:szCs w:val="28"/>
        </w:rPr>
        <w:t>Метапредметные результаты</w:t>
      </w:r>
    </w:p>
    <w:p w:rsidR="00666EA2" w:rsidRPr="007E1F24" w:rsidRDefault="00666EA2" w:rsidP="00666EA2">
      <w:pPr>
        <w:pStyle w:val="aff0"/>
        <w:jc w:val="both"/>
        <w:rPr>
          <w:color w:val="000000"/>
          <w:sz w:val="28"/>
          <w:szCs w:val="28"/>
        </w:rPr>
      </w:pPr>
      <w:r w:rsidRPr="007E1F24">
        <w:rPr>
          <w:color w:val="000000"/>
          <w:sz w:val="28"/>
          <w:szCs w:val="28"/>
        </w:rPr>
        <w:t>Метапредметные результаты характеризуют уровень сформированности познавательных, коммуникативных и регулятивных универсальных действий, которые обеспечивают успешность изучения учебных предметов, а также становление способности к самообразованию и саморазвитию. В результате освоения содержания различных предметов и курсов обучающиеся овладевают рядом междисциплинарных понятий, а также различными знаково-символическими средствами, которые помогают обучающимся применять знания как в типовых, так и в новых, нестандартных учебных ситуациях.</w:t>
      </w:r>
    </w:p>
    <w:p w:rsidR="00666EA2" w:rsidRPr="007E1F24" w:rsidRDefault="00666EA2" w:rsidP="00666EA2">
      <w:pPr>
        <w:pStyle w:val="aff0"/>
        <w:jc w:val="both"/>
        <w:rPr>
          <w:color w:val="000000"/>
          <w:sz w:val="28"/>
          <w:szCs w:val="28"/>
        </w:rPr>
      </w:pPr>
      <w:r w:rsidRPr="007E1F24">
        <w:rPr>
          <w:color w:val="000000"/>
          <w:sz w:val="28"/>
          <w:szCs w:val="28"/>
        </w:rPr>
        <w:t>У обучающегося будут сформированы следующие познавательные универсальные учебные действия:</w:t>
      </w:r>
    </w:p>
    <w:p w:rsidR="00666EA2" w:rsidRPr="007E1F24" w:rsidRDefault="00666EA2" w:rsidP="00666EA2">
      <w:pPr>
        <w:pStyle w:val="aff0"/>
        <w:jc w:val="both"/>
        <w:rPr>
          <w:color w:val="000000"/>
          <w:sz w:val="28"/>
          <w:szCs w:val="28"/>
        </w:rPr>
      </w:pPr>
      <w:r w:rsidRPr="007E1F24">
        <w:rPr>
          <w:color w:val="000000"/>
          <w:sz w:val="28"/>
          <w:szCs w:val="28"/>
        </w:rPr>
        <w:t>• освоение начальных форм познавательной и личностной рефлексии, в том числе оценка правильности и рациональности своих действий с учетом полученных навыков;</w:t>
      </w:r>
    </w:p>
    <w:p w:rsidR="00666EA2" w:rsidRPr="007E1F24" w:rsidRDefault="00666EA2" w:rsidP="00666EA2">
      <w:pPr>
        <w:pStyle w:val="aff0"/>
        <w:jc w:val="both"/>
        <w:rPr>
          <w:color w:val="000000"/>
          <w:sz w:val="28"/>
          <w:szCs w:val="28"/>
        </w:rPr>
      </w:pPr>
      <w:r w:rsidRPr="007E1F24">
        <w:rPr>
          <w:color w:val="000000"/>
          <w:sz w:val="28"/>
          <w:szCs w:val="28"/>
        </w:rPr>
        <w:t>• 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w:t>
      </w:r>
    </w:p>
    <w:p w:rsidR="00666EA2" w:rsidRPr="007E1F24" w:rsidRDefault="00666EA2" w:rsidP="00666EA2">
      <w:pPr>
        <w:pStyle w:val="aff0"/>
        <w:jc w:val="both"/>
        <w:rPr>
          <w:color w:val="000000"/>
          <w:sz w:val="28"/>
          <w:szCs w:val="28"/>
        </w:rPr>
      </w:pPr>
      <w:r w:rsidRPr="007E1F24">
        <w:rPr>
          <w:color w:val="000000"/>
          <w:sz w:val="28"/>
          <w:szCs w:val="28"/>
        </w:rPr>
        <w:t>• освоение способов решения проблем поискового и творческого характера, в частности, применение изученных методов познания (измерение, моделирование, перебор вариантов);</w:t>
      </w:r>
    </w:p>
    <w:p w:rsidR="00666EA2" w:rsidRPr="007E1F24" w:rsidRDefault="00666EA2" w:rsidP="00666EA2">
      <w:pPr>
        <w:pStyle w:val="aff0"/>
        <w:jc w:val="both"/>
        <w:rPr>
          <w:color w:val="000000"/>
          <w:sz w:val="28"/>
          <w:szCs w:val="28"/>
        </w:rPr>
      </w:pPr>
      <w:r w:rsidRPr="007E1F24">
        <w:rPr>
          <w:color w:val="000000"/>
          <w:sz w:val="28"/>
          <w:szCs w:val="28"/>
        </w:rPr>
        <w:t xml:space="preserve">• активное использование доступных (с учетом особенностей речевого развития слабослышащих и позднооглохших обучающихся) речевых средств и средств информационных и коммуникационных технологий (ИКТ) для решения коммуникативных и познавательных задач, в частности, широко использовать </w:t>
      </w:r>
      <w:r w:rsidRPr="007E1F24">
        <w:rPr>
          <w:color w:val="000000"/>
          <w:sz w:val="28"/>
          <w:szCs w:val="28"/>
        </w:rPr>
        <w:lastRenderedPageBreak/>
        <w:t>изучаемую математическую терминологию и универсальные способы счетной деятельности;</w:t>
      </w:r>
    </w:p>
    <w:p w:rsidR="00666EA2" w:rsidRPr="007E1F24" w:rsidRDefault="00666EA2" w:rsidP="00666EA2">
      <w:pPr>
        <w:pStyle w:val="aff0"/>
        <w:jc w:val="both"/>
        <w:rPr>
          <w:color w:val="000000"/>
          <w:sz w:val="28"/>
          <w:szCs w:val="28"/>
        </w:rPr>
      </w:pPr>
      <w:r w:rsidRPr="007E1F24">
        <w:rPr>
          <w:color w:val="000000"/>
          <w:sz w:val="28"/>
          <w:szCs w:val="28"/>
        </w:rPr>
        <w:t>• использование различных способов поиска (в справочных источниках и открытом учебном информационном пространстве Интернета),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учебной области, в том числе умение вводить текст с помощью клавиатуры, фиксировать (записывать) в цифровой форме измеряемые величины;</w:t>
      </w:r>
    </w:p>
    <w:p w:rsidR="00666EA2" w:rsidRPr="007E1F24" w:rsidRDefault="00666EA2" w:rsidP="00666EA2">
      <w:pPr>
        <w:pStyle w:val="aff0"/>
        <w:jc w:val="both"/>
        <w:rPr>
          <w:color w:val="000000"/>
          <w:sz w:val="28"/>
          <w:szCs w:val="28"/>
        </w:rPr>
      </w:pPr>
      <w:r w:rsidRPr="007E1F24">
        <w:rPr>
          <w:color w:val="000000"/>
          <w:sz w:val="28"/>
          <w:szCs w:val="28"/>
        </w:rPr>
        <w:t>• овладение навыками смыслового чтения текстовых математических задач различной сложности, логичного построения разбора их условий, способов решений в соответствии задачами вычислительной деятельности и задачами коммуникации; получение опыта представлять текстовую задачу, её решение в виде модели, схемы, арифметической записи, текста в соответствии с предложенной учебной проблемой;</w:t>
      </w:r>
    </w:p>
    <w:p w:rsidR="00666EA2" w:rsidRPr="007E1F24" w:rsidRDefault="00666EA2" w:rsidP="00666EA2">
      <w:pPr>
        <w:pStyle w:val="aff0"/>
        <w:jc w:val="both"/>
        <w:rPr>
          <w:color w:val="000000"/>
          <w:sz w:val="28"/>
          <w:szCs w:val="28"/>
        </w:rPr>
      </w:pPr>
      <w:r w:rsidRPr="007E1F24">
        <w:rPr>
          <w:color w:val="000000"/>
          <w:sz w:val="28"/>
          <w:szCs w:val="28"/>
        </w:rPr>
        <w:t>• овладение логическими действиями сравнения, анализа, синтеза, обобщения, классификации (группировки); построения рассуждений, отнесения к известным понятиям; установления аналогий и причинно-</w:t>
      </w:r>
    </w:p>
    <w:p w:rsidR="00666EA2" w:rsidRPr="007E1F24" w:rsidRDefault="00666EA2" w:rsidP="00666EA2">
      <w:pPr>
        <w:pStyle w:val="aff0"/>
        <w:jc w:val="both"/>
        <w:rPr>
          <w:color w:val="000000"/>
          <w:sz w:val="28"/>
          <w:szCs w:val="28"/>
        </w:rPr>
      </w:pPr>
      <w:r w:rsidRPr="007E1F24">
        <w:rPr>
          <w:color w:val="000000"/>
          <w:sz w:val="28"/>
          <w:szCs w:val="28"/>
        </w:rPr>
        <w:t>следственных связей, в частности, связи и зависимости между математическими объектами (часть-целое; причина-следствие; протяжённость);</w:t>
      </w:r>
    </w:p>
    <w:p w:rsidR="00666EA2" w:rsidRPr="007E1F24" w:rsidRDefault="00666EA2" w:rsidP="00666EA2">
      <w:pPr>
        <w:pStyle w:val="aff0"/>
        <w:jc w:val="both"/>
        <w:rPr>
          <w:color w:val="000000"/>
          <w:sz w:val="28"/>
          <w:szCs w:val="28"/>
        </w:rPr>
      </w:pPr>
      <w:r w:rsidRPr="007E1F24">
        <w:rPr>
          <w:color w:val="000000"/>
          <w:sz w:val="28"/>
          <w:szCs w:val="28"/>
        </w:rPr>
        <w:t>• овладение навыками определения и исправления специфических ошибок (аграмматизмов) в письменной и устной речи;</w:t>
      </w:r>
    </w:p>
    <w:p w:rsidR="00666EA2" w:rsidRPr="007E1F24" w:rsidRDefault="00666EA2" w:rsidP="00666EA2">
      <w:pPr>
        <w:pStyle w:val="aff0"/>
        <w:jc w:val="both"/>
        <w:rPr>
          <w:color w:val="000000"/>
          <w:sz w:val="28"/>
          <w:szCs w:val="28"/>
        </w:rPr>
      </w:pPr>
      <w:r w:rsidRPr="007E1F24">
        <w:rPr>
          <w:color w:val="000000"/>
          <w:sz w:val="28"/>
          <w:szCs w:val="28"/>
        </w:rPr>
        <w:t>•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других) в соответствии с содержанием предмета «Математика»;</w:t>
      </w:r>
    </w:p>
    <w:p w:rsidR="00666EA2" w:rsidRPr="007E1F24" w:rsidRDefault="00666EA2" w:rsidP="00666EA2">
      <w:pPr>
        <w:pStyle w:val="aff0"/>
        <w:jc w:val="both"/>
        <w:rPr>
          <w:color w:val="000000"/>
          <w:sz w:val="28"/>
          <w:szCs w:val="28"/>
        </w:rPr>
      </w:pPr>
      <w:r w:rsidRPr="007E1F24">
        <w:rPr>
          <w:color w:val="000000"/>
          <w:sz w:val="28"/>
          <w:szCs w:val="28"/>
        </w:rPr>
        <w:t>• овладение базовыми предметными и межпредметными понятиями, отражающими существенные связи и отношения между объектами и процессами;</w:t>
      </w:r>
    </w:p>
    <w:p w:rsidR="00666EA2" w:rsidRPr="007E1F24" w:rsidRDefault="00666EA2" w:rsidP="00666EA2">
      <w:pPr>
        <w:pStyle w:val="aff0"/>
        <w:jc w:val="both"/>
        <w:rPr>
          <w:color w:val="000000"/>
          <w:sz w:val="28"/>
          <w:szCs w:val="28"/>
        </w:rPr>
      </w:pPr>
      <w:r w:rsidRPr="007E1F24">
        <w:rPr>
          <w:color w:val="000000"/>
          <w:sz w:val="28"/>
          <w:szCs w:val="28"/>
        </w:rPr>
        <w:t>• умение работать в материальной и информационной среде начального общего образования (в том числе с учебными моделями) в соответствии с содержанием предмета «Математика», в частности, приобретение практических графических и измерительных навыков для успешного решения учебных и житейских задач, а также получение опыта работы с информацией (находить и использовать для решения учебных задач текстовую, графическую информацию в разных источниках информационной среды; читать, интерпретировать графически представленную информацию (схему, таблицу, диаграмму, другую модель); представлять информацию в заданной форме (дополнять таблицу, текст), формулировать утверждение по образцу, в соответствии с требованиями учебной задачи; принимать правила, безопасно использовать предлагаемые электронные средства и источники информации).</w:t>
      </w:r>
    </w:p>
    <w:p w:rsidR="00666EA2" w:rsidRPr="007E1F24" w:rsidRDefault="00666EA2" w:rsidP="00666EA2">
      <w:pPr>
        <w:pStyle w:val="aff0"/>
        <w:jc w:val="both"/>
        <w:rPr>
          <w:color w:val="000000"/>
          <w:sz w:val="28"/>
          <w:szCs w:val="28"/>
        </w:rPr>
      </w:pPr>
      <w:r w:rsidRPr="007E1F24">
        <w:rPr>
          <w:color w:val="000000"/>
          <w:sz w:val="28"/>
          <w:szCs w:val="28"/>
        </w:rPr>
        <w:t>У обучающегося будут сформированы следующие коммуникативные универсальные учебные действия:</w:t>
      </w:r>
    </w:p>
    <w:p w:rsidR="00666EA2" w:rsidRPr="007E1F24" w:rsidRDefault="00666EA2" w:rsidP="00666EA2">
      <w:pPr>
        <w:pStyle w:val="aff0"/>
        <w:jc w:val="both"/>
        <w:rPr>
          <w:color w:val="000000"/>
          <w:sz w:val="28"/>
          <w:szCs w:val="28"/>
        </w:rPr>
      </w:pPr>
      <w:r w:rsidRPr="007E1F24">
        <w:rPr>
          <w:color w:val="000000"/>
          <w:sz w:val="28"/>
          <w:szCs w:val="28"/>
        </w:rPr>
        <w:lastRenderedPageBreak/>
        <w:t>• овладение навыками смыслового чтения текстов математических задач и заданий, логичного построения речевых высказываний в соответствии с задачами коммуникации;</w:t>
      </w:r>
    </w:p>
    <w:p w:rsidR="00666EA2" w:rsidRPr="007E1F24" w:rsidRDefault="00666EA2" w:rsidP="00666EA2">
      <w:pPr>
        <w:pStyle w:val="aff0"/>
        <w:jc w:val="both"/>
        <w:rPr>
          <w:color w:val="000000"/>
          <w:sz w:val="28"/>
          <w:szCs w:val="28"/>
        </w:rPr>
      </w:pPr>
      <w:r w:rsidRPr="007E1F24">
        <w:rPr>
          <w:color w:val="000000"/>
          <w:sz w:val="28"/>
          <w:szCs w:val="28"/>
        </w:rPr>
        <w:t>• понимание и адекватное использование математической терминологии для решения учебных и практических задач (комментировать</w:t>
      </w:r>
    </w:p>
    <w:p w:rsidR="00666EA2" w:rsidRPr="007E1F24" w:rsidRDefault="00666EA2" w:rsidP="00666EA2">
      <w:pPr>
        <w:pStyle w:val="aff0"/>
        <w:jc w:val="both"/>
        <w:rPr>
          <w:color w:val="000000"/>
          <w:sz w:val="28"/>
          <w:szCs w:val="28"/>
        </w:rPr>
      </w:pPr>
      <w:r w:rsidRPr="007E1F24">
        <w:rPr>
          <w:color w:val="000000"/>
          <w:sz w:val="28"/>
          <w:szCs w:val="28"/>
        </w:rPr>
        <w:t>процесс вычисления/решения, объяснять полученный ответ с использованием изученной терминологии, формулировать ответ с использованием текста задачи и/или образца речевого оформления, составлять тексты условия задачи по рисунку и краткой записи, ставить вопросы исходя из имеющихся данных в условии задачи; строить элементарное логическое рассуждение, сочинять новые задания на основе знакомых);</w:t>
      </w:r>
    </w:p>
    <w:p w:rsidR="00666EA2" w:rsidRPr="007E1F24" w:rsidRDefault="00666EA2" w:rsidP="00666EA2">
      <w:pPr>
        <w:pStyle w:val="aff0"/>
        <w:jc w:val="both"/>
        <w:rPr>
          <w:color w:val="000000"/>
          <w:sz w:val="28"/>
          <w:szCs w:val="28"/>
        </w:rPr>
      </w:pPr>
      <w:r w:rsidRPr="007E1F24">
        <w:rPr>
          <w:color w:val="000000"/>
          <w:sz w:val="28"/>
          <w:szCs w:val="28"/>
        </w:rPr>
        <w:t>• желание и умение вступать в устную коммуникацию с детьми и взрослыми в знакомых обучающимся типичных жизненных ситуациях при решении учебных, бытовых и социокультурных задач;</w:t>
      </w:r>
    </w:p>
    <w:p w:rsidR="00666EA2" w:rsidRPr="007E1F24" w:rsidRDefault="00666EA2" w:rsidP="00666EA2">
      <w:pPr>
        <w:pStyle w:val="aff0"/>
        <w:jc w:val="both"/>
        <w:rPr>
          <w:color w:val="000000"/>
          <w:sz w:val="28"/>
          <w:szCs w:val="28"/>
        </w:rPr>
      </w:pPr>
      <w:r w:rsidRPr="007E1F24">
        <w:rPr>
          <w:color w:val="000000"/>
          <w:sz w:val="28"/>
          <w:szCs w:val="28"/>
        </w:rPr>
        <w:t>• готовность признавать существование различных точек зрения и право каждого иметь свою;</w:t>
      </w:r>
    </w:p>
    <w:p w:rsidR="00666EA2" w:rsidRPr="007E1F24" w:rsidRDefault="00666EA2" w:rsidP="00666EA2">
      <w:pPr>
        <w:pStyle w:val="aff0"/>
        <w:jc w:val="both"/>
        <w:rPr>
          <w:color w:val="000000"/>
          <w:sz w:val="28"/>
          <w:szCs w:val="28"/>
        </w:rPr>
      </w:pPr>
      <w:r w:rsidRPr="007E1F24">
        <w:rPr>
          <w:color w:val="000000"/>
          <w:sz w:val="28"/>
          <w:szCs w:val="28"/>
        </w:rPr>
        <w:t>• умение вести диалог, излагая свое мнение и аргументируя свою точку зрения и оценку событий;</w:t>
      </w:r>
    </w:p>
    <w:p w:rsidR="00666EA2" w:rsidRPr="007E1F24" w:rsidRDefault="00666EA2" w:rsidP="00666EA2">
      <w:pPr>
        <w:pStyle w:val="aff0"/>
        <w:jc w:val="both"/>
        <w:rPr>
          <w:color w:val="000000"/>
          <w:sz w:val="28"/>
          <w:szCs w:val="28"/>
        </w:rPr>
      </w:pPr>
      <w:r w:rsidRPr="007E1F24">
        <w:rPr>
          <w:color w:val="000000"/>
          <w:sz w:val="28"/>
          <w:szCs w:val="28"/>
        </w:rPr>
        <w:t>• готовность конструктивно разрешать конфликты посредством учета интересов сторон и сотрудничества;</w:t>
      </w:r>
    </w:p>
    <w:p w:rsidR="00666EA2" w:rsidRPr="007E1F24" w:rsidRDefault="00666EA2" w:rsidP="00666EA2">
      <w:pPr>
        <w:pStyle w:val="aff0"/>
        <w:jc w:val="both"/>
        <w:rPr>
          <w:color w:val="000000"/>
          <w:sz w:val="28"/>
          <w:szCs w:val="28"/>
        </w:rPr>
      </w:pPr>
      <w:r w:rsidRPr="007E1F24">
        <w:rPr>
          <w:color w:val="000000"/>
          <w:sz w:val="28"/>
          <w:szCs w:val="28"/>
        </w:rPr>
        <w:t>• активное использование доступных (с учетом особенностей речевого развития) речевых средств и средств информационных и коммуникационных технологий для решения коммуникативных и познавательных задач;</w:t>
      </w:r>
    </w:p>
    <w:p w:rsidR="00666EA2" w:rsidRPr="007E1F24" w:rsidRDefault="00666EA2" w:rsidP="00666EA2">
      <w:pPr>
        <w:pStyle w:val="aff0"/>
        <w:jc w:val="both"/>
        <w:rPr>
          <w:color w:val="000000"/>
          <w:sz w:val="28"/>
          <w:szCs w:val="28"/>
        </w:rPr>
      </w:pPr>
      <w:r w:rsidRPr="007E1F24">
        <w:rPr>
          <w:color w:val="000000"/>
          <w:sz w:val="28"/>
          <w:szCs w:val="28"/>
        </w:rPr>
        <w:t>• умение договариваться о распределении функций и ролей в совместной деятельности.</w:t>
      </w:r>
    </w:p>
    <w:p w:rsidR="00666EA2" w:rsidRPr="007E1F24" w:rsidRDefault="00666EA2" w:rsidP="00666EA2">
      <w:pPr>
        <w:pStyle w:val="aff0"/>
        <w:jc w:val="both"/>
        <w:rPr>
          <w:color w:val="000000"/>
          <w:sz w:val="28"/>
          <w:szCs w:val="28"/>
        </w:rPr>
      </w:pPr>
      <w:r w:rsidRPr="007E1F24">
        <w:rPr>
          <w:color w:val="000000"/>
          <w:sz w:val="28"/>
          <w:szCs w:val="28"/>
        </w:rPr>
        <w:t>У обучающегося будут сформированы следующие регулятивные универсальные учебные действия:</w:t>
      </w:r>
    </w:p>
    <w:p w:rsidR="00666EA2" w:rsidRPr="007E1F24" w:rsidRDefault="00666EA2" w:rsidP="00666EA2">
      <w:pPr>
        <w:pStyle w:val="aff0"/>
        <w:jc w:val="both"/>
        <w:rPr>
          <w:color w:val="000000"/>
          <w:sz w:val="28"/>
          <w:szCs w:val="28"/>
        </w:rPr>
      </w:pPr>
      <w:r w:rsidRPr="007E1F24">
        <w:rPr>
          <w:color w:val="000000"/>
          <w:sz w:val="28"/>
          <w:szCs w:val="28"/>
        </w:rPr>
        <w:t>• овладение способностью принимать и сохранять цели и задачи учебной деятельности, поиском средств ее осуществления;</w:t>
      </w:r>
    </w:p>
    <w:p w:rsidR="00666EA2" w:rsidRPr="007E1F24" w:rsidRDefault="00666EA2" w:rsidP="00666EA2">
      <w:pPr>
        <w:pStyle w:val="aff0"/>
        <w:jc w:val="both"/>
        <w:rPr>
          <w:color w:val="000000"/>
          <w:sz w:val="28"/>
          <w:szCs w:val="28"/>
        </w:rPr>
      </w:pPr>
      <w:r w:rsidRPr="007E1F24">
        <w:rPr>
          <w:color w:val="000000"/>
          <w:sz w:val="28"/>
          <w:szCs w:val="28"/>
        </w:rPr>
        <w:t>• умение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666EA2" w:rsidRPr="007E1F24" w:rsidRDefault="00666EA2" w:rsidP="00666EA2">
      <w:pPr>
        <w:pStyle w:val="aff0"/>
        <w:jc w:val="both"/>
        <w:rPr>
          <w:color w:val="000000"/>
          <w:sz w:val="28"/>
          <w:szCs w:val="28"/>
        </w:rPr>
      </w:pPr>
      <w:r w:rsidRPr="007E1F24">
        <w:rPr>
          <w:color w:val="000000"/>
          <w:sz w:val="28"/>
          <w:szCs w:val="28"/>
        </w:rPr>
        <w:t>• выбирать и при необходимости корректировать способы действий;</w:t>
      </w:r>
    </w:p>
    <w:p w:rsidR="00666EA2" w:rsidRPr="007E1F24" w:rsidRDefault="00666EA2" w:rsidP="00666EA2">
      <w:pPr>
        <w:pStyle w:val="aff0"/>
        <w:jc w:val="both"/>
        <w:rPr>
          <w:color w:val="000000"/>
          <w:sz w:val="28"/>
          <w:szCs w:val="28"/>
        </w:rPr>
      </w:pPr>
      <w:r w:rsidRPr="007E1F24">
        <w:rPr>
          <w:color w:val="000000"/>
          <w:sz w:val="28"/>
          <w:szCs w:val="28"/>
        </w:rPr>
        <w:t>• находить ошибки в своей работе, устанавливать их причины, находить способ исправления ошибок;</w:t>
      </w:r>
    </w:p>
    <w:p w:rsidR="00666EA2" w:rsidRPr="007E1F24" w:rsidRDefault="00666EA2" w:rsidP="00666EA2">
      <w:pPr>
        <w:pStyle w:val="aff0"/>
        <w:jc w:val="both"/>
        <w:rPr>
          <w:color w:val="000000"/>
          <w:sz w:val="28"/>
          <w:szCs w:val="28"/>
        </w:rPr>
      </w:pPr>
      <w:r w:rsidRPr="007E1F24">
        <w:rPr>
          <w:color w:val="000000"/>
          <w:sz w:val="28"/>
          <w:szCs w:val="28"/>
        </w:rPr>
        <w:t xml:space="preserve">• предвидеть возможность возникновения трудностей и ошибок, предусматривать способы их предупреждения (формулирование уточняющих вопросов, использование </w:t>
      </w:r>
      <w:r w:rsidRPr="007E1F24">
        <w:rPr>
          <w:color w:val="000000"/>
          <w:sz w:val="28"/>
          <w:szCs w:val="28"/>
        </w:rPr>
        <w:lastRenderedPageBreak/>
        <w:t>образца решения/оформления, проверка промежуточного результата по ходу выполнения действий и др.);</w:t>
      </w:r>
    </w:p>
    <w:p w:rsidR="00666EA2" w:rsidRPr="007E1F24" w:rsidRDefault="00666EA2" w:rsidP="00666EA2">
      <w:pPr>
        <w:pStyle w:val="aff0"/>
        <w:jc w:val="both"/>
        <w:rPr>
          <w:color w:val="000000"/>
          <w:sz w:val="28"/>
          <w:szCs w:val="28"/>
        </w:rPr>
      </w:pPr>
      <w:r w:rsidRPr="007E1F24">
        <w:rPr>
          <w:color w:val="000000"/>
          <w:sz w:val="28"/>
          <w:szCs w:val="28"/>
        </w:rPr>
        <w:t>• определение общей цели и путей ее достижения;</w:t>
      </w:r>
    </w:p>
    <w:p w:rsidR="00666EA2" w:rsidRPr="007E1F24" w:rsidRDefault="00666EA2" w:rsidP="00666EA2">
      <w:pPr>
        <w:pStyle w:val="aff0"/>
        <w:jc w:val="both"/>
        <w:rPr>
          <w:color w:val="000000"/>
          <w:sz w:val="28"/>
          <w:szCs w:val="28"/>
        </w:rPr>
      </w:pPr>
      <w:r w:rsidRPr="007E1F24">
        <w:rPr>
          <w:color w:val="000000"/>
          <w:sz w:val="28"/>
          <w:szCs w:val="28"/>
        </w:rPr>
        <w:t>• умение договариваться о распределении функций и ролей в совместной деятельности;</w:t>
      </w:r>
    </w:p>
    <w:p w:rsidR="00666EA2" w:rsidRPr="007E1F24" w:rsidRDefault="00666EA2" w:rsidP="00666EA2">
      <w:pPr>
        <w:pStyle w:val="aff0"/>
        <w:jc w:val="both"/>
        <w:rPr>
          <w:color w:val="000000"/>
          <w:sz w:val="28"/>
          <w:szCs w:val="28"/>
        </w:rPr>
      </w:pPr>
      <w:r w:rsidRPr="007E1F24">
        <w:rPr>
          <w:color w:val="000000"/>
          <w:sz w:val="28"/>
          <w:szCs w:val="28"/>
        </w:rPr>
        <w:t>• осуществлять взаимный контроль в совместной деятельности, адекватно оценивать собственное поведение и поведение окружающих;</w:t>
      </w:r>
    </w:p>
    <w:p w:rsidR="00666EA2" w:rsidRPr="007E1F24" w:rsidRDefault="00666EA2" w:rsidP="00666EA2">
      <w:pPr>
        <w:pStyle w:val="aff0"/>
        <w:jc w:val="both"/>
        <w:rPr>
          <w:b/>
          <w:color w:val="000000"/>
          <w:sz w:val="28"/>
          <w:szCs w:val="28"/>
        </w:rPr>
      </w:pPr>
      <w:r w:rsidRPr="007E1F24">
        <w:rPr>
          <w:b/>
          <w:color w:val="000000"/>
          <w:sz w:val="28"/>
          <w:szCs w:val="28"/>
        </w:rPr>
        <w:t>Предметные результаты</w:t>
      </w:r>
    </w:p>
    <w:p w:rsidR="00666EA2" w:rsidRPr="007E1F24" w:rsidRDefault="00666EA2" w:rsidP="00666EA2">
      <w:pPr>
        <w:pStyle w:val="aff0"/>
        <w:jc w:val="both"/>
        <w:rPr>
          <w:b/>
          <w:color w:val="000000"/>
          <w:sz w:val="28"/>
          <w:szCs w:val="28"/>
        </w:rPr>
      </w:pPr>
      <w:r w:rsidRPr="007E1F24">
        <w:rPr>
          <w:b/>
          <w:color w:val="000000"/>
          <w:sz w:val="28"/>
          <w:szCs w:val="28"/>
        </w:rPr>
        <w:t>1 дополнительный класс</w:t>
      </w:r>
    </w:p>
    <w:p w:rsidR="00666EA2" w:rsidRPr="007E1F24" w:rsidRDefault="00666EA2" w:rsidP="00666EA2">
      <w:pPr>
        <w:pStyle w:val="aff0"/>
        <w:jc w:val="both"/>
        <w:rPr>
          <w:color w:val="000000"/>
          <w:sz w:val="28"/>
          <w:szCs w:val="28"/>
        </w:rPr>
      </w:pPr>
      <w:r w:rsidRPr="007E1F24">
        <w:rPr>
          <w:color w:val="000000"/>
          <w:sz w:val="28"/>
          <w:szCs w:val="28"/>
        </w:rPr>
        <w:t>· Знать устную и письменную нумерацию от 1 до 10.</w:t>
      </w:r>
    </w:p>
    <w:p w:rsidR="00666EA2" w:rsidRPr="007E1F24" w:rsidRDefault="00666EA2" w:rsidP="00666EA2">
      <w:pPr>
        <w:pStyle w:val="aff0"/>
        <w:jc w:val="both"/>
        <w:rPr>
          <w:color w:val="000000"/>
          <w:sz w:val="28"/>
          <w:szCs w:val="28"/>
        </w:rPr>
      </w:pPr>
      <w:r w:rsidRPr="007E1F24">
        <w:rPr>
          <w:color w:val="000000"/>
          <w:sz w:val="28"/>
          <w:szCs w:val="28"/>
        </w:rPr>
        <w:t>· Знать последовательность чисел от 1 до 10. Знать количественный и порядковый счет.</w:t>
      </w:r>
    </w:p>
    <w:p w:rsidR="00666EA2" w:rsidRPr="007E1F24" w:rsidRDefault="00666EA2" w:rsidP="00666EA2">
      <w:pPr>
        <w:pStyle w:val="aff0"/>
        <w:jc w:val="both"/>
        <w:rPr>
          <w:color w:val="000000"/>
          <w:sz w:val="28"/>
          <w:szCs w:val="28"/>
        </w:rPr>
      </w:pPr>
      <w:r w:rsidRPr="007E1F24">
        <w:rPr>
          <w:color w:val="000000"/>
          <w:sz w:val="28"/>
          <w:szCs w:val="28"/>
        </w:rPr>
        <w:t>· Знать состав чисел от 1 до 10.</w:t>
      </w:r>
    </w:p>
    <w:p w:rsidR="00666EA2" w:rsidRPr="007E1F24" w:rsidRDefault="00666EA2" w:rsidP="00666EA2">
      <w:pPr>
        <w:pStyle w:val="aff0"/>
        <w:jc w:val="both"/>
        <w:rPr>
          <w:color w:val="000000"/>
          <w:sz w:val="28"/>
          <w:szCs w:val="28"/>
        </w:rPr>
      </w:pPr>
      <w:r w:rsidRPr="007E1F24">
        <w:rPr>
          <w:color w:val="000000"/>
          <w:sz w:val="28"/>
          <w:szCs w:val="28"/>
        </w:rPr>
        <w:t>· Сравнивать группы предметов по их количеству.</w:t>
      </w:r>
    </w:p>
    <w:p w:rsidR="00666EA2" w:rsidRPr="007E1F24" w:rsidRDefault="00666EA2" w:rsidP="00666EA2">
      <w:pPr>
        <w:pStyle w:val="aff0"/>
        <w:jc w:val="both"/>
        <w:rPr>
          <w:color w:val="000000"/>
          <w:sz w:val="28"/>
          <w:szCs w:val="28"/>
        </w:rPr>
      </w:pPr>
      <w:r w:rsidRPr="007E1F24">
        <w:rPr>
          <w:color w:val="000000"/>
          <w:sz w:val="28"/>
          <w:szCs w:val="28"/>
        </w:rPr>
        <w:t>· Выполнять действия сложение и вычитание в пределах 10.</w:t>
      </w:r>
    </w:p>
    <w:p w:rsidR="00666EA2" w:rsidRPr="007E1F24" w:rsidRDefault="00666EA2" w:rsidP="00666EA2">
      <w:pPr>
        <w:pStyle w:val="aff0"/>
        <w:jc w:val="both"/>
        <w:rPr>
          <w:color w:val="000000"/>
          <w:sz w:val="28"/>
          <w:szCs w:val="28"/>
        </w:rPr>
      </w:pPr>
      <w:r w:rsidRPr="007E1F24">
        <w:rPr>
          <w:color w:val="000000"/>
          <w:sz w:val="28"/>
          <w:szCs w:val="28"/>
        </w:rPr>
        <w:t>· Уметь решать простые задач с прямой формулировкой условия (на нахождение суммы и остатка).</w:t>
      </w:r>
    </w:p>
    <w:p w:rsidR="00666EA2" w:rsidRPr="007E1F24" w:rsidRDefault="00666EA2" w:rsidP="00666EA2">
      <w:pPr>
        <w:pStyle w:val="aff0"/>
        <w:jc w:val="both"/>
        <w:rPr>
          <w:color w:val="000000"/>
          <w:sz w:val="28"/>
          <w:szCs w:val="28"/>
        </w:rPr>
      </w:pPr>
      <w:r w:rsidRPr="007E1F24">
        <w:rPr>
          <w:color w:val="000000"/>
          <w:sz w:val="28"/>
          <w:szCs w:val="28"/>
        </w:rPr>
        <w:t>· Знать дни недели и названия месяцев.</w:t>
      </w:r>
    </w:p>
    <w:p w:rsidR="00666EA2" w:rsidRPr="007E1F24" w:rsidRDefault="00666EA2" w:rsidP="00666EA2">
      <w:pPr>
        <w:pStyle w:val="aff0"/>
        <w:jc w:val="both"/>
        <w:rPr>
          <w:color w:val="000000"/>
          <w:sz w:val="28"/>
          <w:szCs w:val="28"/>
        </w:rPr>
      </w:pPr>
      <w:r w:rsidRPr="007E1F24">
        <w:rPr>
          <w:color w:val="000000"/>
          <w:sz w:val="28"/>
          <w:szCs w:val="28"/>
        </w:rPr>
        <w:t>· Различать геометрические фигуры: квадрат, прямоугольник, круг, шар, куб.</w:t>
      </w:r>
    </w:p>
    <w:p w:rsidR="00666EA2" w:rsidRPr="007E1F24" w:rsidRDefault="00666EA2" w:rsidP="00666EA2">
      <w:pPr>
        <w:pStyle w:val="aff0"/>
        <w:jc w:val="both"/>
        <w:rPr>
          <w:b/>
          <w:color w:val="000000"/>
          <w:sz w:val="28"/>
          <w:szCs w:val="28"/>
        </w:rPr>
      </w:pPr>
      <w:r w:rsidRPr="007E1F24">
        <w:rPr>
          <w:b/>
          <w:color w:val="000000"/>
          <w:sz w:val="28"/>
          <w:szCs w:val="28"/>
        </w:rPr>
        <w:t>1 класс</w:t>
      </w:r>
    </w:p>
    <w:p w:rsidR="00666EA2" w:rsidRPr="007E1F24" w:rsidRDefault="00666EA2" w:rsidP="00666EA2">
      <w:pPr>
        <w:pStyle w:val="aff0"/>
        <w:jc w:val="both"/>
        <w:rPr>
          <w:color w:val="000000"/>
          <w:sz w:val="28"/>
          <w:szCs w:val="28"/>
        </w:rPr>
      </w:pPr>
      <w:r w:rsidRPr="007E1F24">
        <w:rPr>
          <w:color w:val="000000"/>
          <w:sz w:val="28"/>
          <w:szCs w:val="28"/>
        </w:rPr>
        <w:t>· Знать устную и письменную нумерацию от 1 до 100.</w:t>
      </w:r>
    </w:p>
    <w:p w:rsidR="00666EA2" w:rsidRPr="007E1F24" w:rsidRDefault="00666EA2" w:rsidP="00666EA2">
      <w:pPr>
        <w:pStyle w:val="aff0"/>
        <w:jc w:val="both"/>
        <w:rPr>
          <w:color w:val="000000"/>
          <w:sz w:val="28"/>
          <w:szCs w:val="28"/>
        </w:rPr>
      </w:pPr>
      <w:r w:rsidRPr="007E1F24">
        <w:rPr>
          <w:color w:val="000000"/>
          <w:sz w:val="28"/>
          <w:szCs w:val="28"/>
        </w:rPr>
        <w:t>· Знать последовательность чисел от 1 до 100. Знать количественный и порядковый счет.</w:t>
      </w:r>
    </w:p>
    <w:p w:rsidR="00666EA2" w:rsidRPr="007E1F24" w:rsidRDefault="00666EA2" w:rsidP="00666EA2">
      <w:pPr>
        <w:pStyle w:val="aff0"/>
        <w:jc w:val="both"/>
        <w:rPr>
          <w:color w:val="000000"/>
          <w:sz w:val="28"/>
          <w:szCs w:val="28"/>
        </w:rPr>
      </w:pPr>
      <w:r w:rsidRPr="007E1F24">
        <w:rPr>
          <w:color w:val="000000"/>
          <w:sz w:val="28"/>
          <w:szCs w:val="28"/>
        </w:rPr>
        <w:t>· Знать десятичный состав чисел от 1 до 100.</w:t>
      </w:r>
    </w:p>
    <w:p w:rsidR="00666EA2" w:rsidRPr="007E1F24" w:rsidRDefault="00666EA2" w:rsidP="00666EA2">
      <w:pPr>
        <w:pStyle w:val="aff0"/>
        <w:jc w:val="both"/>
        <w:rPr>
          <w:color w:val="000000"/>
          <w:sz w:val="28"/>
          <w:szCs w:val="28"/>
        </w:rPr>
      </w:pPr>
      <w:r w:rsidRPr="007E1F24">
        <w:rPr>
          <w:color w:val="000000"/>
          <w:sz w:val="28"/>
          <w:szCs w:val="28"/>
        </w:rPr>
        <w:t>· Сравнивать группы предметов по их количеству.</w:t>
      </w:r>
    </w:p>
    <w:p w:rsidR="00666EA2" w:rsidRPr="007E1F24" w:rsidRDefault="00666EA2" w:rsidP="00666EA2">
      <w:pPr>
        <w:pStyle w:val="aff0"/>
        <w:jc w:val="both"/>
        <w:rPr>
          <w:color w:val="000000"/>
          <w:sz w:val="28"/>
          <w:szCs w:val="28"/>
        </w:rPr>
      </w:pPr>
      <w:r w:rsidRPr="007E1F24">
        <w:rPr>
          <w:color w:val="000000"/>
          <w:sz w:val="28"/>
          <w:szCs w:val="28"/>
        </w:rPr>
        <w:t>· Выполнять письменно действия сложение и вычитание в пределах 100 (устно в пределах 10) с использованием таблиц сложения.</w:t>
      </w:r>
    </w:p>
    <w:p w:rsidR="00666EA2" w:rsidRPr="007E1F24" w:rsidRDefault="00666EA2" w:rsidP="00666EA2">
      <w:pPr>
        <w:pStyle w:val="aff0"/>
        <w:jc w:val="both"/>
        <w:rPr>
          <w:color w:val="000000"/>
          <w:sz w:val="28"/>
          <w:szCs w:val="28"/>
        </w:rPr>
      </w:pPr>
      <w:r w:rsidRPr="007E1F24">
        <w:rPr>
          <w:color w:val="000000"/>
          <w:sz w:val="28"/>
          <w:szCs w:val="28"/>
        </w:rPr>
        <w:t>· Решать примеры, включающие в себя 2-3 действия со скобками и без скобок.</w:t>
      </w:r>
    </w:p>
    <w:p w:rsidR="00666EA2" w:rsidRPr="007E1F24" w:rsidRDefault="00666EA2" w:rsidP="00666EA2">
      <w:pPr>
        <w:pStyle w:val="aff0"/>
        <w:jc w:val="both"/>
        <w:rPr>
          <w:color w:val="000000"/>
          <w:sz w:val="28"/>
          <w:szCs w:val="28"/>
        </w:rPr>
      </w:pPr>
      <w:r w:rsidRPr="007E1F24">
        <w:rPr>
          <w:color w:val="000000"/>
          <w:sz w:val="28"/>
          <w:szCs w:val="28"/>
        </w:rPr>
        <w:t>· Уметь решать простейшие уравнения на основе знаний зависимости между компонентами и результатами действий;</w:t>
      </w:r>
    </w:p>
    <w:p w:rsidR="00666EA2" w:rsidRPr="007E1F24" w:rsidRDefault="00666EA2" w:rsidP="00666EA2">
      <w:pPr>
        <w:pStyle w:val="aff0"/>
        <w:jc w:val="both"/>
        <w:rPr>
          <w:color w:val="000000"/>
          <w:sz w:val="28"/>
          <w:szCs w:val="28"/>
        </w:rPr>
      </w:pPr>
      <w:r w:rsidRPr="007E1F24">
        <w:rPr>
          <w:color w:val="000000"/>
          <w:sz w:val="28"/>
          <w:szCs w:val="28"/>
        </w:rPr>
        <w:lastRenderedPageBreak/>
        <w:t>· Уметь решать основные типы простых задач (решаемых одним действием) с прямой формулировкой условия (на нахождение суммы и остатка, на увеличение и уменьшение числа на несколько единиц, на разностное сравнение).</w:t>
      </w:r>
    </w:p>
    <w:p w:rsidR="00666EA2" w:rsidRPr="007E1F24" w:rsidRDefault="00666EA2" w:rsidP="00666EA2">
      <w:pPr>
        <w:pStyle w:val="aff0"/>
        <w:jc w:val="both"/>
        <w:rPr>
          <w:color w:val="000000"/>
          <w:sz w:val="28"/>
          <w:szCs w:val="28"/>
        </w:rPr>
      </w:pPr>
      <w:r w:rsidRPr="007E1F24">
        <w:rPr>
          <w:color w:val="000000"/>
          <w:sz w:val="28"/>
          <w:szCs w:val="28"/>
        </w:rPr>
        <w:t>· Знать меры длины (сантиметр, дециметр) и соотношения между ними.</w:t>
      </w:r>
    </w:p>
    <w:p w:rsidR="00666EA2" w:rsidRPr="007E1F24" w:rsidRDefault="00666EA2" w:rsidP="00666EA2">
      <w:pPr>
        <w:pStyle w:val="aff0"/>
        <w:jc w:val="both"/>
        <w:rPr>
          <w:color w:val="000000"/>
          <w:sz w:val="28"/>
          <w:szCs w:val="28"/>
        </w:rPr>
      </w:pPr>
      <w:r w:rsidRPr="007E1F24">
        <w:rPr>
          <w:color w:val="000000"/>
          <w:sz w:val="28"/>
          <w:szCs w:val="28"/>
        </w:rPr>
        <w:t>· Чертить отрезок, квадрат, прямоугольник.</w:t>
      </w:r>
    </w:p>
    <w:p w:rsidR="00666EA2" w:rsidRPr="007E1F24" w:rsidRDefault="00666EA2" w:rsidP="00666EA2">
      <w:pPr>
        <w:pStyle w:val="aff0"/>
        <w:jc w:val="both"/>
        <w:rPr>
          <w:color w:val="000000"/>
          <w:sz w:val="28"/>
          <w:szCs w:val="28"/>
        </w:rPr>
      </w:pPr>
      <w:r w:rsidRPr="007E1F24">
        <w:rPr>
          <w:color w:val="000000"/>
          <w:sz w:val="28"/>
          <w:szCs w:val="28"/>
        </w:rPr>
        <w:t>· Измерять длину отрезка, длины сторон геометрических фигур.</w:t>
      </w:r>
    </w:p>
    <w:p w:rsidR="00666EA2" w:rsidRPr="007E1F24" w:rsidRDefault="00666EA2" w:rsidP="00666EA2">
      <w:pPr>
        <w:pStyle w:val="aff0"/>
        <w:jc w:val="both"/>
        <w:rPr>
          <w:b/>
          <w:color w:val="000000"/>
          <w:sz w:val="28"/>
          <w:szCs w:val="28"/>
        </w:rPr>
      </w:pPr>
      <w:r w:rsidRPr="007E1F24">
        <w:rPr>
          <w:b/>
          <w:color w:val="000000"/>
          <w:sz w:val="28"/>
          <w:szCs w:val="28"/>
        </w:rPr>
        <w:t>2 класс</w:t>
      </w:r>
    </w:p>
    <w:p w:rsidR="00666EA2" w:rsidRPr="007E1F24" w:rsidRDefault="00666EA2" w:rsidP="00666EA2">
      <w:pPr>
        <w:pStyle w:val="aff0"/>
        <w:jc w:val="both"/>
        <w:rPr>
          <w:color w:val="000000"/>
          <w:sz w:val="28"/>
          <w:szCs w:val="28"/>
        </w:rPr>
      </w:pPr>
      <w:r w:rsidRPr="007E1F24">
        <w:rPr>
          <w:color w:val="000000"/>
          <w:sz w:val="28"/>
          <w:szCs w:val="28"/>
        </w:rPr>
        <w:t>· Знать устную и письменную нумерацию от 1 до 100.</w:t>
      </w:r>
    </w:p>
    <w:p w:rsidR="00666EA2" w:rsidRPr="007E1F24" w:rsidRDefault="00666EA2" w:rsidP="00666EA2">
      <w:pPr>
        <w:pStyle w:val="aff0"/>
        <w:jc w:val="both"/>
        <w:rPr>
          <w:color w:val="000000"/>
          <w:sz w:val="28"/>
          <w:szCs w:val="28"/>
        </w:rPr>
      </w:pPr>
      <w:r w:rsidRPr="007E1F24">
        <w:rPr>
          <w:color w:val="000000"/>
          <w:sz w:val="28"/>
          <w:szCs w:val="28"/>
        </w:rPr>
        <w:t>· Знать все случаи сложения и вычитания в пределах 100.</w:t>
      </w:r>
    </w:p>
    <w:p w:rsidR="00666EA2" w:rsidRPr="007E1F24" w:rsidRDefault="00666EA2" w:rsidP="00666EA2">
      <w:pPr>
        <w:pStyle w:val="aff0"/>
        <w:jc w:val="both"/>
        <w:rPr>
          <w:color w:val="000000"/>
          <w:sz w:val="28"/>
          <w:szCs w:val="28"/>
        </w:rPr>
      </w:pPr>
      <w:r w:rsidRPr="007E1F24">
        <w:rPr>
          <w:color w:val="000000"/>
          <w:sz w:val="28"/>
          <w:szCs w:val="28"/>
        </w:rPr>
        <w:t>· Знать таблицу умножения и деления.</w:t>
      </w:r>
    </w:p>
    <w:p w:rsidR="00666EA2" w:rsidRPr="007E1F24" w:rsidRDefault="00666EA2" w:rsidP="00666EA2">
      <w:pPr>
        <w:pStyle w:val="aff0"/>
        <w:jc w:val="both"/>
        <w:rPr>
          <w:color w:val="000000"/>
          <w:sz w:val="28"/>
          <w:szCs w:val="28"/>
        </w:rPr>
      </w:pPr>
      <w:r w:rsidRPr="007E1F24">
        <w:rPr>
          <w:color w:val="000000"/>
          <w:sz w:val="28"/>
          <w:szCs w:val="28"/>
        </w:rPr>
        <w:t>· Знать случаи умножения на 1 и на 0.</w:t>
      </w:r>
    </w:p>
    <w:p w:rsidR="00666EA2" w:rsidRPr="007E1F24" w:rsidRDefault="00666EA2" w:rsidP="00666EA2">
      <w:pPr>
        <w:pStyle w:val="aff0"/>
        <w:jc w:val="both"/>
        <w:rPr>
          <w:color w:val="000000"/>
          <w:sz w:val="28"/>
          <w:szCs w:val="28"/>
        </w:rPr>
      </w:pPr>
      <w:r w:rsidRPr="007E1F24">
        <w:rPr>
          <w:color w:val="000000"/>
          <w:sz w:val="28"/>
          <w:szCs w:val="28"/>
        </w:rPr>
        <w:t>· Решать примеры, включающие в себя 2-3 действия со скобками и без скобок.</w:t>
      </w:r>
    </w:p>
    <w:p w:rsidR="00666EA2" w:rsidRPr="007E1F24" w:rsidRDefault="00666EA2" w:rsidP="00666EA2">
      <w:pPr>
        <w:pStyle w:val="aff0"/>
        <w:jc w:val="both"/>
        <w:rPr>
          <w:color w:val="000000"/>
          <w:sz w:val="28"/>
          <w:szCs w:val="28"/>
        </w:rPr>
      </w:pPr>
      <w:r w:rsidRPr="007E1F24">
        <w:rPr>
          <w:color w:val="000000"/>
          <w:sz w:val="28"/>
          <w:szCs w:val="28"/>
        </w:rPr>
        <w:t>· Уметь решать простейшие уравнения на основе знаний зависимости между компонентами и результатами действий.</w:t>
      </w:r>
    </w:p>
    <w:p w:rsidR="00666EA2" w:rsidRPr="007E1F24" w:rsidRDefault="00666EA2" w:rsidP="00666EA2">
      <w:pPr>
        <w:pStyle w:val="aff0"/>
        <w:jc w:val="both"/>
        <w:rPr>
          <w:color w:val="000000"/>
          <w:sz w:val="28"/>
          <w:szCs w:val="28"/>
        </w:rPr>
      </w:pPr>
      <w:r w:rsidRPr="007E1F24">
        <w:rPr>
          <w:color w:val="000000"/>
          <w:sz w:val="28"/>
          <w:szCs w:val="28"/>
        </w:rPr>
        <w:t>· Уметь решать основные типы простых задач (решаемых одним действием) с прямой формулировкой условия.</w:t>
      </w:r>
    </w:p>
    <w:p w:rsidR="00666EA2" w:rsidRPr="007E1F24" w:rsidRDefault="00666EA2" w:rsidP="00666EA2">
      <w:pPr>
        <w:pStyle w:val="aff0"/>
        <w:jc w:val="both"/>
        <w:rPr>
          <w:color w:val="000000"/>
          <w:sz w:val="28"/>
          <w:szCs w:val="28"/>
        </w:rPr>
      </w:pPr>
      <w:r w:rsidRPr="007E1F24">
        <w:rPr>
          <w:color w:val="000000"/>
          <w:sz w:val="28"/>
          <w:szCs w:val="28"/>
        </w:rPr>
        <w:t>· Знать меры длины и соотношения между ними.</w:t>
      </w:r>
    </w:p>
    <w:p w:rsidR="00666EA2" w:rsidRPr="007E1F24" w:rsidRDefault="00666EA2" w:rsidP="00666EA2">
      <w:pPr>
        <w:pStyle w:val="aff0"/>
        <w:jc w:val="both"/>
        <w:rPr>
          <w:color w:val="000000"/>
          <w:sz w:val="28"/>
          <w:szCs w:val="28"/>
        </w:rPr>
      </w:pPr>
      <w:r w:rsidRPr="007E1F24">
        <w:rPr>
          <w:color w:val="000000"/>
          <w:sz w:val="28"/>
          <w:szCs w:val="28"/>
        </w:rPr>
        <w:t>· Чертить отрезок, квадрат, прямоугольник.</w:t>
      </w:r>
    </w:p>
    <w:p w:rsidR="00666EA2" w:rsidRPr="007E1F24" w:rsidRDefault="00666EA2" w:rsidP="00666EA2">
      <w:pPr>
        <w:pStyle w:val="aff0"/>
        <w:jc w:val="both"/>
        <w:rPr>
          <w:color w:val="000000"/>
          <w:sz w:val="28"/>
          <w:szCs w:val="28"/>
        </w:rPr>
      </w:pPr>
      <w:r w:rsidRPr="007E1F24">
        <w:rPr>
          <w:color w:val="000000"/>
          <w:sz w:val="28"/>
          <w:szCs w:val="28"/>
        </w:rPr>
        <w:t>· Измерять длину отрезка, длины сторон геометрических фигур.</w:t>
      </w:r>
    </w:p>
    <w:p w:rsidR="00666EA2" w:rsidRPr="007E1F24" w:rsidRDefault="00666EA2" w:rsidP="00666EA2">
      <w:pPr>
        <w:pStyle w:val="aff0"/>
        <w:jc w:val="both"/>
        <w:rPr>
          <w:b/>
          <w:color w:val="000000"/>
          <w:sz w:val="28"/>
          <w:szCs w:val="28"/>
        </w:rPr>
      </w:pPr>
      <w:r w:rsidRPr="007E1F24">
        <w:rPr>
          <w:b/>
          <w:color w:val="000000"/>
          <w:sz w:val="28"/>
          <w:szCs w:val="28"/>
        </w:rPr>
        <w:t>3 класс</w:t>
      </w:r>
    </w:p>
    <w:p w:rsidR="00666EA2" w:rsidRPr="007E1F24" w:rsidRDefault="00666EA2" w:rsidP="00666EA2">
      <w:pPr>
        <w:pStyle w:val="aff0"/>
        <w:jc w:val="both"/>
        <w:rPr>
          <w:color w:val="000000"/>
          <w:sz w:val="28"/>
          <w:szCs w:val="28"/>
        </w:rPr>
      </w:pPr>
      <w:r w:rsidRPr="007E1F24">
        <w:rPr>
          <w:color w:val="000000"/>
          <w:sz w:val="28"/>
          <w:szCs w:val="28"/>
        </w:rPr>
        <w:t>· Знать устную и письменную нумерацию от 1 до 1000.</w:t>
      </w:r>
    </w:p>
    <w:p w:rsidR="00666EA2" w:rsidRPr="007E1F24" w:rsidRDefault="00666EA2" w:rsidP="00666EA2">
      <w:pPr>
        <w:pStyle w:val="aff0"/>
        <w:jc w:val="both"/>
        <w:rPr>
          <w:color w:val="000000"/>
          <w:sz w:val="28"/>
          <w:szCs w:val="28"/>
        </w:rPr>
      </w:pPr>
      <w:r w:rsidRPr="007E1F24">
        <w:rPr>
          <w:color w:val="000000"/>
          <w:sz w:val="28"/>
          <w:szCs w:val="28"/>
        </w:rPr>
        <w:t>· Уметь выполнять устно все арифметические действия в пределах 100 (сложение, вычитание, умножение, деление).</w:t>
      </w:r>
    </w:p>
    <w:p w:rsidR="00666EA2" w:rsidRPr="007E1F24" w:rsidRDefault="00666EA2" w:rsidP="00666EA2">
      <w:pPr>
        <w:pStyle w:val="aff0"/>
        <w:jc w:val="both"/>
        <w:rPr>
          <w:color w:val="000000"/>
          <w:sz w:val="28"/>
          <w:szCs w:val="28"/>
        </w:rPr>
      </w:pPr>
      <w:r w:rsidRPr="007E1F24">
        <w:rPr>
          <w:color w:val="000000"/>
          <w:sz w:val="28"/>
          <w:szCs w:val="28"/>
        </w:rPr>
        <w:t>· Уметь выполнять письменно сложение и вычитание в пределах 1000; умножение и деление на однозначное число.</w:t>
      </w:r>
    </w:p>
    <w:p w:rsidR="00666EA2" w:rsidRPr="007E1F24" w:rsidRDefault="00666EA2" w:rsidP="00666EA2">
      <w:pPr>
        <w:pStyle w:val="aff0"/>
        <w:jc w:val="both"/>
        <w:rPr>
          <w:color w:val="000000"/>
          <w:sz w:val="28"/>
          <w:szCs w:val="28"/>
        </w:rPr>
      </w:pPr>
      <w:r w:rsidRPr="007E1F24">
        <w:rPr>
          <w:color w:val="000000"/>
          <w:sz w:val="28"/>
          <w:szCs w:val="28"/>
        </w:rPr>
        <w:t>· Решать примеры, включающие в себя 2-3 действия со скобками и без скобок.</w:t>
      </w:r>
    </w:p>
    <w:p w:rsidR="00666EA2" w:rsidRPr="007E1F24" w:rsidRDefault="00666EA2" w:rsidP="00666EA2">
      <w:pPr>
        <w:pStyle w:val="aff0"/>
        <w:jc w:val="both"/>
        <w:rPr>
          <w:color w:val="000000"/>
          <w:sz w:val="28"/>
          <w:szCs w:val="28"/>
        </w:rPr>
      </w:pPr>
      <w:r w:rsidRPr="007E1F24">
        <w:rPr>
          <w:color w:val="000000"/>
          <w:sz w:val="28"/>
          <w:szCs w:val="28"/>
        </w:rPr>
        <w:t>· Уметь решать простейшие уравнения на основе знаний зависимости между компонентами и результатами действий.</w:t>
      </w:r>
    </w:p>
    <w:p w:rsidR="00666EA2" w:rsidRPr="007E1F24" w:rsidRDefault="00666EA2" w:rsidP="00666EA2">
      <w:pPr>
        <w:pStyle w:val="aff0"/>
        <w:jc w:val="both"/>
        <w:rPr>
          <w:color w:val="000000"/>
          <w:sz w:val="28"/>
          <w:szCs w:val="28"/>
        </w:rPr>
      </w:pPr>
      <w:r w:rsidRPr="007E1F24">
        <w:rPr>
          <w:color w:val="000000"/>
          <w:sz w:val="28"/>
          <w:szCs w:val="28"/>
        </w:rPr>
        <w:lastRenderedPageBreak/>
        <w:t>· Уметь решать основные типы простых задач (решаемых одним действием) с прямой формулировкой условия.</w:t>
      </w:r>
    </w:p>
    <w:p w:rsidR="00666EA2" w:rsidRPr="007E1F24" w:rsidRDefault="00666EA2" w:rsidP="00666EA2">
      <w:pPr>
        <w:pStyle w:val="aff0"/>
        <w:jc w:val="both"/>
        <w:rPr>
          <w:color w:val="000000"/>
          <w:sz w:val="28"/>
          <w:szCs w:val="28"/>
        </w:rPr>
      </w:pPr>
      <w:r w:rsidRPr="007E1F24">
        <w:rPr>
          <w:color w:val="000000"/>
          <w:sz w:val="28"/>
          <w:szCs w:val="28"/>
        </w:rPr>
        <w:t>· Уметь решать составные задачи в 2 действия по вопросам и с объяснением каждого действия.</w:t>
      </w:r>
    </w:p>
    <w:p w:rsidR="00666EA2" w:rsidRPr="007E1F24" w:rsidRDefault="00666EA2" w:rsidP="00666EA2">
      <w:pPr>
        <w:pStyle w:val="aff0"/>
        <w:jc w:val="both"/>
        <w:rPr>
          <w:color w:val="000000"/>
          <w:sz w:val="28"/>
          <w:szCs w:val="28"/>
        </w:rPr>
      </w:pPr>
      <w:r w:rsidRPr="007E1F24">
        <w:rPr>
          <w:color w:val="000000"/>
          <w:sz w:val="28"/>
          <w:szCs w:val="28"/>
        </w:rPr>
        <w:t>· Знать меры длины, массы и времени, соотношения между ними.</w:t>
      </w:r>
    </w:p>
    <w:p w:rsidR="00666EA2" w:rsidRPr="007E1F24" w:rsidRDefault="00666EA2" w:rsidP="00666EA2">
      <w:pPr>
        <w:pStyle w:val="aff0"/>
        <w:jc w:val="both"/>
        <w:rPr>
          <w:color w:val="000000"/>
          <w:sz w:val="28"/>
          <w:szCs w:val="28"/>
        </w:rPr>
      </w:pPr>
      <w:r w:rsidRPr="007E1F24">
        <w:rPr>
          <w:color w:val="000000"/>
          <w:sz w:val="28"/>
          <w:szCs w:val="28"/>
        </w:rPr>
        <w:t>· Чертить отрезок, угол, квадрат, прямоугольник, треугольник.</w:t>
      </w:r>
    </w:p>
    <w:p w:rsidR="00666EA2" w:rsidRPr="007E1F24" w:rsidRDefault="00666EA2" w:rsidP="00666EA2">
      <w:pPr>
        <w:pStyle w:val="aff0"/>
        <w:jc w:val="both"/>
        <w:rPr>
          <w:color w:val="000000"/>
          <w:sz w:val="28"/>
          <w:szCs w:val="28"/>
        </w:rPr>
      </w:pPr>
      <w:r w:rsidRPr="007E1F24">
        <w:rPr>
          <w:color w:val="000000"/>
          <w:sz w:val="28"/>
          <w:szCs w:val="28"/>
        </w:rPr>
        <w:t>· Измерять длину отрезка, длины сторон геометрических фигур.</w:t>
      </w:r>
    </w:p>
    <w:p w:rsidR="00666EA2" w:rsidRPr="007E1F24" w:rsidRDefault="00666EA2" w:rsidP="00666EA2">
      <w:pPr>
        <w:pStyle w:val="aff0"/>
        <w:jc w:val="both"/>
        <w:rPr>
          <w:b/>
          <w:color w:val="000000"/>
          <w:sz w:val="28"/>
          <w:szCs w:val="28"/>
        </w:rPr>
      </w:pPr>
      <w:r w:rsidRPr="007E1F24">
        <w:rPr>
          <w:b/>
          <w:color w:val="000000"/>
          <w:sz w:val="28"/>
          <w:szCs w:val="28"/>
        </w:rPr>
        <w:t>4 класс</w:t>
      </w:r>
    </w:p>
    <w:p w:rsidR="00666EA2" w:rsidRPr="007E1F24" w:rsidRDefault="00666EA2" w:rsidP="00666EA2">
      <w:pPr>
        <w:pStyle w:val="aff0"/>
        <w:jc w:val="both"/>
        <w:rPr>
          <w:color w:val="000000"/>
          <w:sz w:val="28"/>
          <w:szCs w:val="28"/>
        </w:rPr>
      </w:pPr>
      <w:r w:rsidRPr="007E1F24">
        <w:rPr>
          <w:color w:val="000000"/>
          <w:sz w:val="28"/>
          <w:szCs w:val="28"/>
        </w:rPr>
        <w:t>· Знать устную и письменную нумерацию от 1 до 10000.</w:t>
      </w:r>
    </w:p>
    <w:p w:rsidR="00666EA2" w:rsidRPr="007E1F24" w:rsidRDefault="00666EA2" w:rsidP="00666EA2">
      <w:pPr>
        <w:pStyle w:val="aff0"/>
        <w:jc w:val="both"/>
        <w:rPr>
          <w:color w:val="000000"/>
          <w:sz w:val="28"/>
          <w:szCs w:val="28"/>
        </w:rPr>
      </w:pPr>
      <w:r w:rsidRPr="007E1F24">
        <w:rPr>
          <w:color w:val="000000"/>
          <w:sz w:val="28"/>
          <w:szCs w:val="28"/>
        </w:rPr>
        <w:t>· Уметь выполнять устно все арифметические действия в пределах 100 (сложение, вычитание, умножение, деление).</w:t>
      </w:r>
    </w:p>
    <w:p w:rsidR="00666EA2" w:rsidRPr="007E1F24" w:rsidRDefault="00666EA2" w:rsidP="00666EA2">
      <w:pPr>
        <w:pStyle w:val="aff0"/>
        <w:jc w:val="both"/>
        <w:rPr>
          <w:color w:val="000000"/>
          <w:sz w:val="28"/>
          <w:szCs w:val="28"/>
        </w:rPr>
      </w:pPr>
      <w:r w:rsidRPr="007E1F24">
        <w:rPr>
          <w:color w:val="000000"/>
          <w:sz w:val="28"/>
          <w:szCs w:val="28"/>
        </w:rPr>
        <w:t>· Уметь выполнять письменно сложение и вычитание в пределах 10000; умножение и деление на однозначное число.</w:t>
      </w:r>
    </w:p>
    <w:p w:rsidR="00666EA2" w:rsidRPr="007E1F24" w:rsidRDefault="00666EA2" w:rsidP="00666EA2">
      <w:pPr>
        <w:pStyle w:val="aff0"/>
        <w:jc w:val="both"/>
        <w:rPr>
          <w:color w:val="000000"/>
          <w:sz w:val="28"/>
          <w:szCs w:val="28"/>
        </w:rPr>
      </w:pPr>
      <w:r w:rsidRPr="007E1F24">
        <w:rPr>
          <w:color w:val="000000"/>
          <w:sz w:val="28"/>
          <w:szCs w:val="28"/>
        </w:rPr>
        <w:t>· Решать примеры, включающие в себя 2-3 действия со скобками и без скобок.</w:t>
      </w:r>
    </w:p>
    <w:p w:rsidR="00666EA2" w:rsidRPr="007E1F24" w:rsidRDefault="00666EA2" w:rsidP="00666EA2">
      <w:pPr>
        <w:pStyle w:val="aff0"/>
        <w:jc w:val="both"/>
        <w:rPr>
          <w:color w:val="000000"/>
          <w:sz w:val="28"/>
          <w:szCs w:val="28"/>
        </w:rPr>
      </w:pPr>
      <w:r w:rsidRPr="007E1F24">
        <w:rPr>
          <w:color w:val="000000"/>
          <w:sz w:val="28"/>
          <w:szCs w:val="28"/>
        </w:rPr>
        <w:t>· Уметь решать простейшие уравнения на основе знаний зависимости между компонентами и результатами действий.</w:t>
      </w:r>
    </w:p>
    <w:p w:rsidR="00666EA2" w:rsidRPr="007E1F24" w:rsidRDefault="00666EA2" w:rsidP="00666EA2">
      <w:pPr>
        <w:pStyle w:val="aff0"/>
        <w:jc w:val="both"/>
        <w:rPr>
          <w:color w:val="000000"/>
          <w:sz w:val="28"/>
          <w:szCs w:val="28"/>
        </w:rPr>
      </w:pPr>
      <w:r w:rsidRPr="007E1F24">
        <w:rPr>
          <w:color w:val="000000"/>
          <w:sz w:val="28"/>
          <w:szCs w:val="28"/>
        </w:rPr>
        <w:t>· Уметь решать основные типы простых задач (решаемых одним действием).</w:t>
      </w:r>
    </w:p>
    <w:p w:rsidR="00666EA2" w:rsidRPr="007E1F24" w:rsidRDefault="00666EA2" w:rsidP="00666EA2">
      <w:pPr>
        <w:pStyle w:val="aff0"/>
        <w:jc w:val="both"/>
        <w:rPr>
          <w:color w:val="000000"/>
          <w:sz w:val="28"/>
          <w:szCs w:val="28"/>
        </w:rPr>
      </w:pPr>
      <w:r w:rsidRPr="007E1F24">
        <w:rPr>
          <w:color w:val="000000"/>
          <w:sz w:val="28"/>
          <w:szCs w:val="28"/>
        </w:rPr>
        <w:t>· Уметь решать составные задачи в 2 действия по вопросам и с</w:t>
      </w:r>
    </w:p>
    <w:p w:rsidR="00666EA2" w:rsidRPr="007E1F24" w:rsidRDefault="00666EA2" w:rsidP="00666EA2">
      <w:pPr>
        <w:pStyle w:val="aff0"/>
        <w:jc w:val="both"/>
        <w:rPr>
          <w:color w:val="000000"/>
          <w:sz w:val="28"/>
          <w:szCs w:val="28"/>
        </w:rPr>
      </w:pPr>
      <w:r w:rsidRPr="007E1F24">
        <w:rPr>
          <w:color w:val="000000"/>
          <w:sz w:val="28"/>
          <w:szCs w:val="28"/>
        </w:rPr>
        <w:t>объяснением каждого действия.</w:t>
      </w:r>
    </w:p>
    <w:p w:rsidR="00666EA2" w:rsidRPr="007E1F24" w:rsidRDefault="00666EA2" w:rsidP="00666EA2">
      <w:pPr>
        <w:pStyle w:val="aff0"/>
        <w:jc w:val="both"/>
        <w:rPr>
          <w:color w:val="000000"/>
          <w:sz w:val="28"/>
          <w:szCs w:val="28"/>
        </w:rPr>
      </w:pPr>
      <w:r w:rsidRPr="007E1F24">
        <w:rPr>
          <w:color w:val="000000"/>
          <w:sz w:val="28"/>
          <w:szCs w:val="28"/>
        </w:rPr>
        <w:t>· Знать меры длины, массы, времени и площади, соотношения между ними.</w:t>
      </w:r>
    </w:p>
    <w:p w:rsidR="00666EA2" w:rsidRPr="007E1F24" w:rsidRDefault="00666EA2" w:rsidP="00666EA2">
      <w:pPr>
        <w:pStyle w:val="aff0"/>
        <w:jc w:val="both"/>
        <w:rPr>
          <w:color w:val="000000"/>
          <w:sz w:val="28"/>
          <w:szCs w:val="28"/>
        </w:rPr>
      </w:pPr>
      <w:r w:rsidRPr="007E1F24">
        <w:rPr>
          <w:color w:val="000000"/>
          <w:sz w:val="28"/>
          <w:szCs w:val="28"/>
        </w:rPr>
        <w:t>· Чертить отрезок, угол, квадрат, прямоугольник, треугольник.</w:t>
      </w:r>
    </w:p>
    <w:p w:rsidR="00666EA2" w:rsidRPr="007E1F24" w:rsidRDefault="00666EA2" w:rsidP="00666EA2">
      <w:pPr>
        <w:pStyle w:val="aff0"/>
        <w:jc w:val="both"/>
        <w:rPr>
          <w:color w:val="000000"/>
          <w:sz w:val="28"/>
          <w:szCs w:val="28"/>
        </w:rPr>
      </w:pPr>
      <w:r w:rsidRPr="007E1F24">
        <w:rPr>
          <w:color w:val="000000"/>
          <w:sz w:val="28"/>
          <w:szCs w:val="28"/>
        </w:rPr>
        <w:t>· Измерять длину отрезка, длины сторон геометрических фигур.</w:t>
      </w:r>
    </w:p>
    <w:p w:rsidR="00666EA2" w:rsidRPr="007E1F24" w:rsidRDefault="00666EA2" w:rsidP="00666EA2">
      <w:pPr>
        <w:pStyle w:val="aff0"/>
        <w:jc w:val="both"/>
        <w:rPr>
          <w:color w:val="000000"/>
          <w:sz w:val="28"/>
          <w:szCs w:val="28"/>
        </w:rPr>
      </w:pPr>
      <w:r w:rsidRPr="007E1F24">
        <w:rPr>
          <w:color w:val="000000"/>
          <w:sz w:val="28"/>
          <w:szCs w:val="28"/>
        </w:rPr>
        <w:t>· Вычислять периметр прямоугольника, квадрата, треугольника.</w:t>
      </w:r>
    </w:p>
    <w:p w:rsidR="00666EA2" w:rsidRPr="007E1F24" w:rsidRDefault="00666EA2" w:rsidP="00666EA2">
      <w:pPr>
        <w:pStyle w:val="aff0"/>
        <w:jc w:val="both"/>
        <w:rPr>
          <w:color w:val="000000"/>
          <w:sz w:val="28"/>
          <w:szCs w:val="28"/>
        </w:rPr>
      </w:pPr>
      <w:r w:rsidRPr="007E1F24">
        <w:rPr>
          <w:color w:val="000000"/>
          <w:sz w:val="28"/>
          <w:szCs w:val="28"/>
        </w:rPr>
        <w:t>· Вычислять площадь прямоугольника, квадрата.</w:t>
      </w:r>
    </w:p>
    <w:p w:rsidR="00666EA2" w:rsidRPr="007E1F24" w:rsidRDefault="00666EA2" w:rsidP="00666EA2">
      <w:pPr>
        <w:pStyle w:val="aff0"/>
        <w:jc w:val="both"/>
        <w:rPr>
          <w:b/>
          <w:color w:val="000000"/>
          <w:sz w:val="28"/>
          <w:szCs w:val="28"/>
        </w:rPr>
      </w:pPr>
      <w:r w:rsidRPr="007E1F24">
        <w:rPr>
          <w:b/>
          <w:color w:val="000000"/>
          <w:sz w:val="28"/>
          <w:szCs w:val="28"/>
        </w:rPr>
        <w:t>5 класс</w:t>
      </w:r>
    </w:p>
    <w:p w:rsidR="00666EA2" w:rsidRPr="007E1F24" w:rsidRDefault="00666EA2" w:rsidP="00666EA2">
      <w:pPr>
        <w:pStyle w:val="aff0"/>
        <w:jc w:val="both"/>
        <w:rPr>
          <w:color w:val="000000"/>
          <w:sz w:val="28"/>
          <w:szCs w:val="28"/>
        </w:rPr>
      </w:pPr>
      <w:r w:rsidRPr="007E1F24">
        <w:rPr>
          <w:color w:val="000000"/>
          <w:sz w:val="28"/>
          <w:szCs w:val="28"/>
        </w:rPr>
        <w:t>· Читать, записывать, сравнивать, упорядочивать многозначные числа в пределах 1000000.</w:t>
      </w:r>
    </w:p>
    <w:p w:rsidR="00666EA2" w:rsidRPr="007E1F24" w:rsidRDefault="00666EA2" w:rsidP="00666EA2">
      <w:pPr>
        <w:pStyle w:val="aff0"/>
        <w:jc w:val="both"/>
        <w:rPr>
          <w:color w:val="000000"/>
          <w:sz w:val="28"/>
          <w:szCs w:val="28"/>
        </w:rPr>
      </w:pPr>
      <w:r w:rsidRPr="007E1F24">
        <w:rPr>
          <w:color w:val="000000"/>
          <w:sz w:val="28"/>
          <w:szCs w:val="28"/>
        </w:rPr>
        <w:lastRenderedPageBreak/>
        <w:t>· Находить число большее/меньшее данного числа на заданное число, в заданное число раз.</w:t>
      </w:r>
    </w:p>
    <w:p w:rsidR="00666EA2" w:rsidRPr="007E1F24" w:rsidRDefault="00666EA2" w:rsidP="00666EA2">
      <w:pPr>
        <w:pStyle w:val="aff0"/>
        <w:jc w:val="both"/>
        <w:rPr>
          <w:color w:val="000000"/>
          <w:sz w:val="28"/>
          <w:szCs w:val="28"/>
        </w:rPr>
      </w:pPr>
      <w:r w:rsidRPr="007E1F24">
        <w:rPr>
          <w:color w:val="000000"/>
          <w:sz w:val="28"/>
          <w:szCs w:val="28"/>
        </w:rPr>
        <w:t>· 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666EA2" w:rsidRPr="007E1F24" w:rsidRDefault="00666EA2" w:rsidP="00666EA2">
      <w:pPr>
        <w:pStyle w:val="aff0"/>
        <w:jc w:val="both"/>
        <w:rPr>
          <w:color w:val="000000"/>
          <w:sz w:val="28"/>
          <w:szCs w:val="28"/>
        </w:rPr>
      </w:pPr>
      <w:r w:rsidRPr="007E1F24">
        <w:rPr>
          <w:color w:val="000000"/>
          <w:sz w:val="28"/>
          <w:szCs w:val="28"/>
        </w:rPr>
        <w:t>· Вычислять значение числового выражения (со скобками/без скобок), содержащего действия сложения, вычитания, умножения, деления с многозначными числами.</w:t>
      </w:r>
    </w:p>
    <w:p w:rsidR="00666EA2" w:rsidRPr="007E1F24" w:rsidRDefault="00666EA2" w:rsidP="00666EA2">
      <w:pPr>
        <w:pStyle w:val="aff0"/>
        <w:jc w:val="both"/>
        <w:rPr>
          <w:color w:val="000000"/>
          <w:sz w:val="28"/>
          <w:szCs w:val="28"/>
        </w:rPr>
      </w:pPr>
      <w:r w:rsidRPr="007E1F24">
        <w:rPr>
          <w:color w:val="000000"/>
          <w:sz w:val="28"/>
          <w:szCs w:val="28"/>
        </w:rPr>
        <w:t>· Использовать при вычислениях изученные свойства арифметических действий.</w:t>
      </w:r>
    </w:p>
    <w:p w:rsidR="00666EA2" w:rsidRPr="007E1F24" w:rsidRDefault="00666EA2" w:rsidP="00666EA2">
      <w:pPr>
        <w:pStyle w:val="aff0"/>
        <w:jc w:val="both"/>
        <w:rPr>
          <w:color w:val="000000"/>
          <w:sz w:val="28"/>
          <w:szCs w:val="28"/>
        </w:rPr>
      </w:pPr>
      <w:r w:rsidRPr="007E1F24">
        <w:rPr>
          <w:color w:val="000000"/>
          <w:sz w:val="28"/>
          <w:szCs w:val="28"/>
        </w:rPr>
        <w:t>· Выполнять прикидку результата вычислений; осуществлять проверку полученного результата по критериям: достоверность (реальность), соответствие правилу/алгоритму, а также с помощью калькулятора.</w:t>
      </w:r>
    </w:p>
    <w:p w:rsidR="00666EA2" w:rsidRPr="007E1F24" w:rsidRDefault="00666EA2" w:rsidP="00666EA2">
      <w:pPr>
        <w:pStyle w:val="aff0"/>
        <w:jc w:val="both"/>
        <w:rPr>
          <w:color w:val="000000"/>
          <w:sz w:val="28"/>
          <w:szCs w:val="28"/>
        </w:rPr>
      </w:pPr>
      <w:r w:rsidRPr="007E1F24">
        <w:rPr>
          <w:color w:val="000000"/>
          <w:sz w:val="28"/>
          <w:szCs w:val="28"/>
        </w:rPr>
        <w:t>· Находить долю величины, величину по ее доле.</w:t>
      </w:r>
    </w:p>
    <w:p w:rsidR="00666EA2" w:rsidRPr="007E1F24" w:rsidRDefault="00666EA2" w:rsidP="00666EA2">
      <w:pPr>
        <w:pStyle w:val="aff0"/>
        <w:jc w:val="both"/>
        <w:rPr>
          <w:color w:val="000000"/>
          <w:sz w:val="28"/>
          <w:szCs w:val="28"/>
        </w:rPr>
      </w:pPr>
      <w:r w:rsidRPr="007E1F24">
        <w:rPr>
          <w:color w:val="000000"/>
          <w:sz w:val="28"/>
          <w:szCs w:val="28"/>
        </w:rPr>
        <w:t>· Находить неизвестный компонент арифметического действия.</w:t>
      </w:r>
    </w:p>
    <w:p w:rsidR="00666EA2" w:rsidRPr="007E1F24" w:rsidRDefault="00666EA2" w:rsidP="00666EA2">
      <w:pPr>
        <w:pStyle w:val="aff0"/>
        <w:jc w:val="both"/>
        <w:rPr>
          <w:color w:val="000000"/>
          <w:sz w:val="28"/>
          <w:szCs w:val="28"/>
        </w:rPr>
      </w:pPr>
      <w:r w:rsidRPr="007E1F24">
        <w:rPr>
          <w:color w:val="000000"/>
          <w:sz w:val="28"/>
          <w:szCs w:val="28"/>
        </w:rPr>
        <w:t>· Использовать единицы величин при решении задач (длина, масса, вре · Использовать единицы величин при решении задач (длина, масса, время, вместимость, стоимость, площадь, скорость).</w:t>
      </w:r>
    </w:p>
    <w:p w:rsidR="00666EA2" w:rsidRPr="007E1F24" w:rsidRDefault="00666EA2" w:rsidP="00666EA2">
      <w:pPr>
        <w:pStyle w:val="aff0"/>
        <w:jc w:val="both"/>
        <w:rPr>
          <w:color w:val="000000"/>
          <w:sz w:val="28"/>
          <w:szCs w:val="28"/>
        </w:rPr>
      </w:pPr>
      <w:r w:rsidRPr="007E1F24">
        <w:rPr>
          <w:color w:val="000000"/>
          <w:sz w:val="28"/>
          <w:szCs w:val="28"/>
        </w:rPr>
        <w:t>· 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век), вместимости (литр), стоимости (копейка, рубль), площади (квадратный метр, квадратный дециметр, квадратный сантиметр), скорости (километр в час, метр в секунду).</w:t>
      </w:r>
    </w:p>
    <w:p w:rsidR="00666EA2" w:rsidRPr="007E1F24" w:rsidRDefault="00666EA2" w:rsidP="00666EA2">
      <w:pPr>
        <w:pStyle w:val="aff0"/>
        <w:jc w:val="both"/>
        <w:rPr>
          <w:color w:val="000000"/>
          <w:sz w:val="28"/>
          <w:szCs w:val="28"/>
        </w:rPr>
      </w:pPr>
      <w:r w:rsidRPr="007E1F24">
        <w:rPr>
          <w:color w:val="000000"/>
          <w:sz w:val="28"/>
          <w:szCs w:val="28"/>
        </w:rPr>
        <w:t>· Использовать при решении текстовых задач и в практических ситуациях соотношения между скоростью, временем и пройденным путем, между производительностью, временем и объёмом работы.</w:t>
      </w:r>
    </w:p>
    <w:p w:rsidR="00666EA2" w:rsidRPr="007E1F24" w:rsidRDefault="00666EA2" w:rsidP="00666EA2">
      <w:pPr>
        <w:pStyle w:val="aff0"/>
        <w:jc w:val="both"/>
        <w:rPr>
          <w:color w:val="000000"/>
          <w:sz w:val="28"/>
          <w:szCs w:val="28"/>
        </w:rPr>
      </w:pPr>
      <w:r w:rsidRPr="007E1F24">
        <w:rPr>
          <w:color w:val="000000"/>
          <w:sz w:val="28"/>
          <w:szCs w:val="28"/>
        </w:rPr>
        <w:t>· Определять с помощью цифровых и аналоговых приборов массу предмета, температуру (например, воды, воздуха в помещении), скорость движения транспортного средства; определять с помощью измерительных сосудов вместимость; выполнять прикидку и оценку результата измерений.</w:t>
      </w:r>
    </w:p>
    <w:p w:rsidR="00666EA2" w:rsidRPr="007E1F24" w:rsidRDefault="00666EA2" w:rsidP="00666EA2">
      <w:pPr>
        <w:pStyle w:val="aff0"/>
        <w:jc w:val="both"/>
        <w:rPr>
          <w:color w:val="000000"/>
          <w:sz w:val="28"/>
          <w:szCs w:val="28"/>
        </w:rPr>
      </w:pPr>
      <w:r w:rsidRPr="007E1F24">
        <w:rPr>
          <w:color w:val="000000"/>
          <w:sz w:val="28"/>
          <w:szCs w:val="28"/>
        </w:rPr>
        <w:t>· 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достоверность/реальность, соответствие условию.</w:t>
      </w:r>
    </w:p>
    <w:p w:rsidR="00666EA2" w:rsidRPr="007E1F24" w:rsidRDefault="00666EA2" w:rsidP="00666EA2">
      <w:pPr>
        <w:pStyle w:val="aff0"/>
        <w:jc w:val="both"/>
        <w:rPr>
          <w:color w:val="000000"/>
          <w:sz w:val="28"/>
          <w:szCs w:val="28"/>
        </w:rPr>
      </w:pPr>
      <w:r w:rsidRPr="007E1F24">
        <w:rPr>
          <w:color w:val="000000"/>
          <w:sz w:val="28"/>
          <w:szCs w:val="28"/>
        </w:rPr>
        <w:t xml:space="preserve">· Решать практические задачи, связанные с повседневной жизнью (на покупки, движение и т. п.), в том числе, с избыточными данными, находить недостающую </w:t>
      </w:r>
      <w:r w:rsidRPr="007E1F24">
        <w:rPr>
          <w:color w:val="000000"/>
          <w:sz w:val="28"/>
          <w:szCs w:val="28"/>
        </w:rPr>
        <w:lastRenderedPageBreak/>
        <w:t>информацию (например, из таблиц, схем), находить и оценивать различные способы решения, использовать подходящие способы проверки.</w:t>
      </w:r>
    </w:p>
    <w:p w:rsidR="00666EA2" w:rsidRPr="007E1F24" w:rsidRDefault="00666EA2" w:rsidP="00666EA2">
      <w:pPr>
        <w:pStyle w:val="aff0"/>
        <w:jc w:val="both"/>
        <w:rPr>
          <w:color w:val="000000"/>
          <w:sz w:val="28"/>
          <w:szCs w:val="28"/>
        </w:rPr>
      </w:pPr>
      <w:r w:rsidRPr="007E1F24">
        <w:rPr>
          <w:color w:val="000000"/>
          <w:sz w:val="28"/>
          <w:szCs w:val="28"/>
        </w:rPr>
        <w:t>· Различать, называть геометрические фигуры: окружность, круг.</w:t>
      </w:r>
    </w:p>
    <w:p w:rsidR="00666EA2" w:rsidRPr="007E1F24" w:rsidRDefault="00666EA2" w:rsidP="00666EA2">
      <w:pPr>
        <w:pStyle w:val="aff0"/>
        <w:jc w:val="both"/>
        <w:rPr>
          <w:color w:val="000000"/>
          <w:sz w:val="28"/>
          <w:szCs w:val="28"/>
        </w:rPr>
      </w:pPr>
      <w:r w:rsidRPr="007E1F24">
        <w:rPr>
          <w:color w:val="000000"/>
          <w:sz w:val="28"/>
          <w:szCs w:val="28"/>
        </w:rPr>
        <w:t>· Изображать с помощью циркуля и линейки окружность заданного радиуса.</w:t>
      </w:r>
    </w:p>
    <w:p w:rsidR="00666EA2" w:rsidRPr="007E1F24" w:rsidRDefault="00666EA2" w:rsidP="00666EA2">
      <w:pPr>
        <w:pStyle w:val="aff0"/>
        <w:jc w:val="both"/>
        <w:rPr>
          <w:color w:val="000000"/>
          <w:sz w:val="28"/>
          <w:szCs w:val="28"/>
        </w:rPr>
      </w:pPr>
      <w:r w:rsidRPr="007E1F24">
        <w:rPr>
          <w:color w:val="000000"/>
          <w:sz w:val="28"/>
          <w:szCs w:val="28"/>
        </w:rPr>
        <w:t>· Различать изображения простейших пространственных фигур: шара, куба, цилиндра, конуса, пирамиды; распознавать в простейших случаях проекции предметов окружающего мира на плоскость (пол, стену).</w:t>
      </w:r>
    </w:p>
    <w:p w:rsidR="00666EA2" w:rsidRPr="007E1F24" w:rsidRDefault="00666EA2" w:rsidP="00666EA2">
      <w:pPr>
        <w:pStyle w:val="aff0"/>
        <w:jc w:val="both"/>
        <w:rPr>
          <w:color w:val="000000"/>
          <w:sz w:val="28"/>
          <w:szCs w:val="28"/>
        </w:rPr>
      </w:pPr>
      <w:r w:rsidRPr="007E1F24">
        <w:rPr>
          <w:color w:val="000000"/>
          <w:sz w:val="28"/>
          <w:szCs w:val="28"/>
        </w:rPr>
        <w:t>· 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двух-трех прямоугольников (квадратов).</w:t>
      </w:r>
    </w:p>
    <w:p w:rsidR="00666EA2" w:rsidRPr="007E1F24" w:rsidRDefault="00666EA2" w:rsidP="00666EA2">
      <w:pPr>
        <w:pStyle w:val="aff0"/>
        <w:jc w:val="both"/>
        <w:rPr>
          <w:color w:val="000000"/>
          <w:sz w:val="28"/>
          <w:szCs w:val="28"/>
        </w:rPr>
      </w:pPr>
      <w:r w:rsidRPr="007E1F24">
        <w:rPr>
          <w:color w:val="000000"/>
          <w:sz w:val="28"/>
          <w:szCs w:val="28"/>
        </w:rPr>
        <w:t>· Распознавать верные (истинные) и неверные (ложные) утверждения; приводить пример, контрпример.</w:t>
      </w:r>
    </w:p>
    <w:p w:rsidR="00666EA2" w:rsidRPr="007E1F24" w:rsidRDefault="00666EA2" w:rsidP="00666EA2">
      <w:pPr>
        <w:pStyle w:val="aff0"/>
        <w:jc w:val="both"/>
        <w:rPr>
          <w:color w:val="000000"/>
          <w:sz w:val="28"/>
          <w:szCs w:val="28"/>
        </w:rPr>
      </w:pPr>
      <w:r w:rsidRPr="007E1F24">
        <w:rPr>
          <w:color w:val="000000"/>
          <w:sz w:val="28"/>
          <w:szCs w:val="28"/>
        </w:rPr>
        <w:t>· Классифицировать объекты по заданным/самостоятельно установленным одному-двум признакам.</w:t>
      </w:r>
    </w:p>
    <w:p w:rsidR="00666EA2" w:rsidRPr="007E1F24" w:rsidRDefault="00666EA2" w:rsidP="00666EA2">
      <w:pPr>
        <w:pStyle w:val="aff0"/>
        <w:jc w:val="both"/>
        <w:rPr>
          <w:color w:val="000000"/>
          <w:sz w:val="28"/>
          <w:szCs w:val="28"/>
        </w:rPr>
      </w:pPr>
      <w:r w:rsidRPr="007E1F24">
        <w:rPr>
          <w:color w:val="000000"/>
          <w:sz w:val="28"/>
          <w:szCs w:val="28"/>
        </w:rPr>
        <w:t>· Извлекать и использовать для выполнения заданий и решения задач информацию, представленную в простейших столбчатых диаграммах, таблицах с данными о реальных процессах и явлениях окружающего мира (например, календарь, расписание), в предметах повседневной жизни (например, счет, меню, прайс-лист, объявление).</w:t>
      </w:r>
    </w:p>
    <w:p w:rsidR="00666EA2" w:rsidRPr="007E1F24" w:rsidRDefault="00666EA2" w:rsidP="00666EA2">
      <w:pPr>
        <w:pStyle w:val="aff0"/>
        <w:jc w:val="both"/>
        <w:rPr>
          <w:color w:val="000000"/>
          <w:sz w:val="28"/>
          <w:szCs w:val="28"/>
        </w:rPr>
      </w:pPr>
      <w:r w:rsidRPr="007E1F24">
        <w:rPr>
          <w:color w:val="000000"/>
          <w:sz w:val="28"/>
          <w:szCs w:val="28"/>
        </w:rPr>
        <w:t>· Заполнять данными предложенную таблицу, столбчатую диаграмму.</w:t>
      </w:r>
    </w:p>
    <w:p w:rsidR="00666EA2" w:rsidRPr="007E1F24" w:rsidRDefault="00666EA2" w:rsidP="00666EA2">
      <w:pPr>
        <w:pStyle w:val="aff0"/>
        <w:jc w:val="both"/>
        <w:rPr>
          <w:color w:val="000000"/>
          <w:sz w:val="28"/>
          <w:szCs w:val="28"/>
        </w:rPr>
      </w:pPr>
      <w:r w:rsidRPr="007E1F24">
        <w:rPr>
          <w:color w:val="000000"/>
          <w:sz w:val="28"/>
          <w:szCs w:val="28"/>
        </w:rPr>
        <w:t>· Использовать формализованные описания последовательности действий (алгоритм, план, схема) в практических и учебных ситуациях.</w:t>
      </w:r>
    </w:p>
    <w:p w:rsidR="00666EA2" w:rsidRPr="007E1F24" w:rsidRDefault="00666EA2" w:rsidP="00666EA2">
      <w:pPr>
        <w:pStyle w:val="aff0"/>
        <w:jc w:val="both"/>
        <w:rPr>
          <w:color w:val="000000"/>
          <w:sz w:val="28"/>
          <w:szCs w:val="28"/>
        </w:rPr>
      </w:pPr>
      <w:r w:rsidRPr="007E1F24">
        <w:rPr>
          <w:color w:val="000000"/>
          <w:sz w:val="28"/>
          <w:szCs w:val="28"/>
        </w:rPr>
        <w:t>· Составлять модель текстовой задачи, числовое выражение.</w:t>
      </w:r>
    </w:p>
    <w:p w:rsidR="00666EA2" w:rsidRPr="007E1F24" w:rsidRDefault="00666EA2" w:rsidP="00666EA2">
      <w:pPr>
        <w:pStyle w:val="aff0"/>
        <w:jc w:val="both"/>
        <w:rPr>
          <w:color w:val="000000"/>
          <w:sz w:val="28"/>
          <w:szCs w:val="28"/>
        </w:rPr>
      </w:pPr>
      <w:r w:rsidRPr="007E1F24">
        <w:rPr>
          <w:color w:val="000000"/>
          <w:sz w:val="28"/>
          <w:szCs w:val="28"/>
        </w:rPr>
        <w:t>· Конструировать ход решения математической задачи.</w:t>
      </w:r>
    </w:p>
    <w:p w:rsidR="00666EA2" w:rsidRPr="007E1F24" w:rsidRDefault="00666EA2" w:rsidP="00666EA2">
      <w:pPr>
        <w:pStyle w:val="aff0"/>
        <w:jc w:val="both"/>
        <w:rPr>
          <w:color w:val="000000"/>
          <w:sz w:val="28"/>
          <w:szCs w:val="28"/>
        </w:rPr>
      </w:pPr>
      <w:r w:rsidRPr="007E1F24">
        <w:rPr>
          <w:color w:val="000000"/>
          <w:sz w:val="28"/>
          <w:szCs w:val="28"/>
        </w:rPr>
        <w:t>· Находить все верные решения задачи из предложенных.</w:t>
      </w:r>
    </w:p>
    <w:p w:rsidR="00666EA2" w:rsidRPr="007E1F24" w:rsidRDefault="00666EA2" w:rsidP="00666EA2">
      <w:pPr>
        <w:pStyle w:val="aff0"/>
        <w:jc w:val="both"/>
        <w:rPr>
          <w:color w:val="000000"/>
          <w:sz w:val="28"/>
          <w:szCs w:val="28"/>
        </w:rPr>
      </w:pPr>
      <w:r w:rsidRPr="007E1F24">
        <w:rPr>
          <w:color w:val="000000"/>
          <w:sz w:val="28"/>
          <w:szCs w:val="28"/>
        </w:rPr>
        <w:t>К завершению начального этапа образования будет обеспечена готовность обучающихся к дальнейшему образованию, достигнут необходимый уровень академической (образовательной) и жизненной компетентности, развития универсальных (метапредметных) учебных действий.</w:t>
      </w:r>
    </w:p>
    <w:p w:rsidR="00666EA2" w:rsidRPr="007E1F24" w:rsidRDefault="00666EA2" w:rsidP="00666EA2">
      <w:pPr>
        <w:pStyle w:val="aff0"/>
        <w:jc w:val="both"/>
        <w:rPr>
          <w:color w:val="000000"/>
          <w:sz w:val="28"/>
          <w:szCs w:val="28"/>
        </w:rPr>
      </w:pPr>
    </w:p>
    <w:p w:rsidR="00666EA2" w:rsidRPr="007E1F24" w:rsidRDefault="00666EA2" w:rsidP="00666EA2">
      <w:pPr>
        <w:jc w:val="both"/>
        <w:rPr>
          <w:rFonts w:ascii="Times New Roman" w:hAnsi="Times New Roman"/>
          <w:sz w:val="28"/>
          <w:szCs w:val="28"/>
        </w:rPr>
      </w:pPr>
    </w:p>
    <w:p w:rsidR="00DA5F7C" w:rsidRPr="004222AE" w:rsidRDefault="0066635C" w:rsidP="00786532">
      <w:pPr>
        <w:pStyle w:val="3"/>
        <w:rPr>
          <w:rFonts w:cs="Times New Roman"/>
          <w:szCs w:val="28"/>
        </w:rPr>
      </w:pPr>
      <w:r w:rsidRPr="004222AE">
        <w:rPr>
          <w:rFonts w:cs="Times New Roman"/>
          <w:szCs w:val="28"/>
        </w:rPr>
        <w:t>2.1.3 Предмет «</w:t>
      </w:r>
      <w:r w:rsidR="00DA5F7C" w:rsidRPr="004222AE">
        <w:rPr>
          <w:rFonts w:cs="Times New Roman"/>
          <w:szCs w:val="28"/>
        </w:rPr>
        <w:t>Ознакомление с окружающим миром</w:t>
      </w:r>
      <w:r w:rsidRPr="004222AE">
        <w:rPr>
          <w:rFonts w:cs="Times New Roman"/>
          <w:szCs w:val="28"/>
        </w:rPr>
        <w:t>»</w:t>
      </w:r>
      <w:r w:rsidR="00DA5F7C" w:rsidRPr="004222AE">
        <w:rPr>
          <w:rFonts w:cs="Times New Roman"/>
          <w:szCs w:val="28"/>
        </w:rPr>
        <w:t xml:space="preserve"> (Окружающий мир).</w:t>
      </w:r>
      <w:bookmarkEnd w:id="25"/>
    </w:p>
    <w:p w:rsidR="00DA5F7C" w:rsidRPr="004222AE" w:rsidRDefault="00DA5F7C" w:rsidP="00FC338D">
      <w:pPr>
        <w:pStyle w:val="ConsPlusNormal"/>
        <w:spacing w:before="240"/>
        <w:jc w:val="center"/>
        <w:rPr>
          <w:sz w:val="28"/>
          <w:szCs w:val="28"/>
        </w:rPr>
      </w:pPr>
      <w:r w:rsidRPr="004222AE">
        <w:rPr>
          <w:sz w:val="28"/>
          <w:szCs w:val="28"/>
        </w:rPr>
        <w:lastRenderedPageBreak/>
        <w:t>Пояснительная записка.</w:t>
      </w:r>
    </w:p>
    <w:p w:rsidR="00DA5F7C" w:rsidRPr="004222AE" w:rsidRDefault="00DA5F7C" w:rsidP="00DA5F7C">
      <w:pPr>
        <w:pStyle w:val="ConsPlusNormal"/>
        <w:spacing w:before="240"/>
        <w:jc w:val="both"/>
        <w:rPr>
          <w:sz w:val="28"/>
          <w:szCs w:val="28"/>
        </w:rPr>
      </w:pPr>
      <w:r w:rsidRPr="004222AE">
        <w:rPr>
          <w:sz w:val="28"/>
          <w:szCs w:val="28"/>
        </w:rPr>
        <w:t xml:space="preserve">Федеральная рабочая программа по предмету "Ознакомление с окружающим миром" ("Окружающий мир") на уровне начального общего образования слабослышащих и позднооглохших обучающихся составлена на основе требований к результатам освоения АООП НОО, установленными </w:t>
      </w:r>
      <w:hyperlink r:id="rId21" w:history="1">
        <w:r w:rsidRPr="004222AE">
          <w:rPr>
            <w:color w:val="0000FF"/>
            <w:sz w:val="28"/>
            <w:szCs w:val="28"/>
          </w:rPr>
          <w:t>ФГОС</w:t>
        </w:r>
      </w:hyperlink>
      <w:r w:rsidRPr="004222AE">
        <w:rPr>
          <w:sz w:val="28"/>
          <w:szCs w:val="28"/>
        </w:rPr>
        <w:t xml:space="preserve"> НОО обучающихся с ОВЗ, федеральной программы воспитания.</w:t>
      </w:r>
    </w:p>
    <w:p w:rsidR="00DA5F7C" w:rsidRPr="004222AE" w:rsidRDefault="00DA5F7C" w:rsidP="00DA5F7C">
      <w:pPr>
        <w:pStyle w:val="ConsPlusNormal"/>
        <w:spacing w:before="240"/>
        <w:jc w:val="both"/>
        <w:rPr>
          <w:sz w:val="28"/>
          <w:szCs w:val="28"/>
        </w:rPr>
      </w:pPr>
      <w:r w:rsidRPr="004222AE">
        <w:rPr>
          <w:sz w:val="28"/>
          <w:szCs w:val="28"/>
        </w:rPr>
        <w:t>Предметная область "Обществознание и естествознание ("Окружающий мир")" охватывает содержание образования по двум основополагающим предметам НОО слабослышащих и позднооглохших обучающихся: "Ознакомление с окружающим миром" и "Окружающий мир".</w:t>
      </w:r>
    </w:p>
    <w:p w:rsidR="00DA5F7C" w:rsidRPr="004222AE" w:rsidRDefault="00DA5F7C" w:rsidP="00DA5F7C">
      <w:pPr>
        <w:pStyle w:val="ConsPlusNormal"/>
        <w:spacing w:before="240"/>
        <w:jc w:val="both"/>
        <w:rPr>
          <w:sz w:val="28"/>
          <w:szCs w:val="28"/>
        </w:rPr>
      </w:pPr>
      <w:r w:rsidRPr="004222AE">
        <w:rPr>
          <w:sz w:val="28"/>
          <w:szCs w:val="28"/>
        </w:rPr>
        <w:t>Специфика предметной области состоит в том, что указанные предметы имеют ярко выраженный интегративный характер, соединяя в равной мере обществоведческие и природоведческие знания, и дают обучающемуся с нарушением слуха материал естественных и социально-гуманитарных наук, необходимый для целостного и системного видения мира в его важнейших взаимосвязях.</w:t>
      </w:r>
    </w:p>
    <w:p w:rsidR="00DA5F7C" w:rsidRPr="004222AE" w:rsidRDefault="00DA5F7C" w:rsidP="00DA5F7C">
      <w:pPr>
        <w:pStyle w:val="ConsPlusNormal"/>
        <w:spacing w:before="240"/>
        <w:jc w:val="both"/>
        <w:rPr>
          <w:sz w:val="28"/>
          <w:szCs w:val="28"/>
        </w:rPr>
      </w:pPr>
      <w:r w:rsidRPr="004222AE">
        <w:rPr>
          <w:sz w:val="28"/>
          <w:szCs w:val="28"/>
        </w:rPr>
        <w:t>Цель изучения учебных предметов области "Обществознание и естествознание": формирование целостной картины мира и осознание места в нем человека на основе единства рационально-научного познания и эмоционально-ценностного осмысления обучающимся личного опыта, опыта общения с людьми, обществом и природой.</w:t>
      </w:r>
    </w:p>
    <w:p w:rsidR="00DA5F7C" w:rsidRPr="004222AE" w:rsidRDefault="00DA5F7C" w:rsidP="00DA5F7C">
      <w:pPr>
        <w:pStyle w:val="ConsPlusNormal"/>
        <w:spacing w:before="240"/>
        <w:jc w:val="both"/>
        <w:rPr>
          <w:sz w:val="28"/>
          <w:szCs w:val="28"/>
        </w:rPr>
      </w:pPr>
      <w:r w:rsidRPr="004222AE">
        <w:rPr>
          <w:sz w:val="28"/>
          <w:szCs w:val="28"/>
        </w:rPr>
        <w:t>Содержание предметов "Ознакомление с окружающим миром" и "Окружающий мир" направлено на формирование личностного восприятия обучающегося, эмоционального, оценочного отношения к миру природы и культуры в их единстве, готовит поколение нравственно и духовно зрелых, активных, компетентных граждан, ориентированных как на личное благополучие, так и на созидательное обустройство окружающего природного и социального мира.</w:t>
      </w:r>
    </w:p>
    <w:p w:rsidR="00DA5F7C" w:rsidRPr="004222AE" w:rsidRDefault="00DA5F7C" w:rsidP="00DA5F7C">
      <w:pPr>
        <w:pStyle w:val="ConsPlusNormal"/>
        <w:spacing w:before="240"/>
        <w:jc w:val="both"/>
        <w:rPr>
          <w:sz w:val="28"/>
          <w:szCs w:val="28"/>
        </w:rPr>
      </w:pPr>
      <w:r w:rsidRPr="004222AE">
        <w:rPr>
          <w:sz w:val="28"/>
          <w:szCs w:val="28"/>
        </w:rPr>
        <w:t>Обучающиеся овладевают основами практико-ориентированных знаний о человеке, природе и обществе, учатся осмысливать причинно-следственные связи в окружающем мире, на многообразном материале природы и культуры родного края. Курс обладает широкими возможностями для формирования у обучающихся фундамента экологической и культурологической грамотности и соответствующих компетентностей - умений проводить наблюдения в природе, ставить опыты, соблюдать правила поведения в мире природы и людей, правила здорового образа жизни. Это позволит обучающимся освоить основы адекватного природо- и культуросообразного поведения в окружающей природной и социальной среде. Наряду с другими предметами эти курсы играют значительную роль в развитии и воспитании личности.</w:t>
      </w:r>
    </w:p>
    <w:p w:rsidR="00DA5F7C" w:rsidRPr="004222AE" w:rsidRDefault="00DA5F7C" w:rsidP="00DA5F7C">
      <w:pPr>
        <w:pStyle w:val="ConsPlusNormal"/>
        <w:spacing w:before="240"/>
        <w:jc w:val="both"/>
        <w:rPr>
          <w:sz w:val="28"/>
          <w:szCs w:val="28"/>
        </w:rPr>
      </w:pPr>
      <w:r w:rsidRPr="004222AE">
        <w:rPr>
          <w:sz w:val="28"/>
          <w:szCs w:val="28"/>
        </w:rPr>
        <w:t xml:space="preserve">Существенная особенность учебного предмета состоит в том, что в нем заложена содержательная основа для широкой реализации межпредметных связей всех дисциплин начального образования. Предметы "Ознакомление с окружающим миром" "Окружающий мир" вместе с предметом "Предметно-практическое обучение" создают чувственную основу для успешного усвоения знаний по другим дисциплинам, </w:t>
      </w:r>
      <w:r w:rsidRPr="004222AE">
        <w:rPr>
          <w:sz w:val="28"/>
          <w:szCs w:val="28"/>
        </w:rPr>
        <w:lastRenderedPageBreak/>
        <w:t>постепенно приучая обучающихся к эмоционально-оценочному и к рационально-научному постижению окружающего мира.</w:t>
      </w:r>
    </w:p>
    <w:p w:rsidR="00DA5F7C" w:rsidRPr="004222AE" w:rsidRDefault="00DA5F7C" w:rsidP="00DA5F7C">
      <w:pPr>
        <w:pStyle w:val="ConsPlusNormal"/>
        <w:spacing w:before="240"/>
        <w:jc w:val="both"/>
        <w:rPr>
          <w:sz w:val="28"/>
          <w:szCs w:val="28"/>
        </w:rPr>
      </w:pPr>
      <w:r w:rsidRPr="004222AE">
        <w:rPr>
          <w:sz w:val="28"/>
          <w:szCs w:val="28"/>
        </w:rPr>
        <w:t>Знакомство с началами естественных и социально-гуманитарных наук в их единстве и взаимосвязях дает обучающемуся ключ к осмыслению личного опыта, позволяя сделать явления окружающего мира понятными, знакомыми и предсказуемыми, давая обучающемуся возможность найти свое место в ближайшем окружении, попытаться прогнозировать направление своих личных интересов в гармонии с интересами природы и общества, тем самым обеспечивая в дальнейшем свое личное и социальное благополучие, что особенно важно для обучающихся с ОВЗ.</w:t>
      </w:r>
    </w:p>
    <w:p w:rsidR="00DA5F7C" w:rsidRPr="004222AE" w:rsidRDefault="00DA5F7C" w:rsidP="00DA5F7C">
      <w:pPr>
        <w:pStyle w:val="ConsPlusNormal"/>
        <w:spacing w:before="240"/>
        <w:jc w:val="both"/>
        <w:rPr>
          <w:sz w:val="28"/>
          <w:szCs w:val="28"/>
        </w:rPr>
      </w:pPr>
      <w:r w:rsidRPr="004222AE">
        <w:rPr>
          <w:sz w:val="28"/>
          <w:szCs w:val="28"/>
        </w:rPr>
        <w:t>Предметная область "Обществознание и естествознание" представляет обучающимся широкую панораму природных и общественных явлений как компонентов единого мира. На следующем этапе образования этот материал будет изучаться дифференцированно на различных уроках: физики, химии, биологии, географии, литературы. В рамках же данной предметной области благодаря интеграции естественно-научных и социально-гуманитарных знаний могут быть успешно, в полном соответствии с возрастными особенностями обучающегося младшего школьного возраста, решены задачи экологического образования и воспитания, формирования системы позитивных национальных ценностей, идеалов взаимного уважения, патриотизма, опирающегося на этнокультурное многообразие и общекультурное единство российского общества как важнейшее национальное достояние России.</w:t>
      </w:r>
    </w:p>
    <w:p w:rsidR="00DA5F7C" w:rsidRPr="004222AE" w:rsidRDefault="00DA5F7C" w:rsidP="00DA5F7C">
      <w:pPr>
        <w:pStyle w:val="ConsPlusNormal"/>
        <w:spacing w:before="240"/>
        <w:jc w:val="both"/>
        <w:rPr>
          <w:sz w:val="28"/>
          <w:szCs w:val="28"/>
        </w:rPr>
      </w:pPr>
      <w:r w:rsidRPr="004222AE">
        <w:rPr>
          <w:sz w:val="28"/>
          <w:szCs w:val="28"/>
        </w:rPr>
        <w:t>Таким образом, курс создает прочный фундамент для изучения значительной части предметов основной школы и для дальнейшего развития личности.</w:t>
      </w:r>
    </w:p>
    <w:p w:rsidR="00DA5F7C" w:rsidRPr="004222AE" w:rsidRDefault="00DA5F7C" w:rsidP="00DA5F7C">
      <w:pPr>
        <w:pStyle w:val="ConsPlusNormal"/>
        <w:spacing w:before="240"/>
        <w:jc w:val="both"/>
        <w:rPr>
          <w:sz w:val="28"/>
          <w:szCs w:val="28"/>
        </w:rPr>
      </w:pPr>
      <w:r w:rsidRPr="004222AE">
        <w:rPr>
          <w:sz w:val="28"/>
          <w:szCs w:val="28"/>
        </w:rPr>
        <w:t>Постоянное внимание при изучении указанного курса уделяется накоплению и систематизации у обучающихся представлений о предметах и явлениях ближайшего окружения, общественной жизни, формированию навыков правильного поведения (в семье, в школе, на улице, в общественных местах, на природе). Ограниченное, а подчас и искаженное представление обучающегося с недостатками слуха об окружающем мире, о той среде, где обучающийся живет, определяет необходимость построения курса таким образом, чтобы овладение знаниями происходило при одновременном формировании речи и словесного мышления. Чем богаче предметная деятельность обучающегося, чем больше он видит, наблюдая за окружающим, чем чаще педагогический работник привлекает его внимание к различным объектам и явлениям, тем активнее обучающийся в познании мира, тем эффективнее осуществляется воспитание коммуникативных качеств его личности, являющихся составной частью результата социальной адаптации.</w:t>
      </w:r>
    </w:p>
    <w:p w:rsidR="00DA5F7C" w:rsidRPr="004222AE" w:rsidRDefault="00DA5F7C" w:rsidP="00DA5F7C">
      <w:pPr>
        <w:pStyle w:val="ConsPlusNormal"/>
        <w:spacing w:before="240"/>
        <w:jc w:val="both"/>
        <w:rPr>
          <w:sz w:val="28"/>
          <w:szCs w:val="28"/>
        </w:rPr>
      </w:pPr>
      <w:r w:rsidRPr="004222AE">
        <w:rPr>
          <w:sz w:val="28"/>
          <w:szCs w:val="28"/>
        </w:rPr>
        <w:t>Содержание обучения.</w:t>
      </w:r>
    </w:p>
    <w:p w:rsidR="00DA5F7C" w:rsidRPr="004222AE" w:rsidRDefault="00DA5F7C" w:rsidP="00DA5F7C">
      <w:pPr>
        <w:pStyle w:val="ConsPlusNormal"/>
        <w:spacing w:before="240"/>
        <w:jc w:val="both"/>
        <w:rPr>
          <w:sz w:val="28"/>
          <w:szCs w:val="28"/>
        </w:rPr>
      </w:pPr>
      <w:r w:rsidRPr="004222AE">
        <w:rPr>
          <w:sz w:val="28"/>
          <w:szCs w:val="28"/>
        </w:rPr>
        <w:t>Учебный предмет "Ознакомление с окружающим миром":</w:t>
      </w:r>
    </w:p>
    <w:p w:rsidR="00DA5F7C" w:rsidRPr="004222AE" w:rsidRDefault="00DA5F7C" w:rsidP="00DA5F7C">
      <w:pPr>
        <w:pStyle w:val="ConsPlusNormal"/>
        <w:spacing w:before="240"/>
        <w:jc w:val="both"/>
        <w:rPr>
          <w:sz w:val="28"/>
          <w:szCs w:val="28"/>
        </w:rPr>
      </w:pPr>
      <w:r w:rsidRPr="004222AE">
        <w:rPr>
          <w:sz w:val="28"/>
          <w:szCs w:val="28"/>
        </w:rPr>
        <w:t>1. Человек и общество:</w:t>
      </w:r>
    </w:p>
    <w:p w:rsidR="00DA5F7C" w:rsidRPr="004222AE" w:rsidRDefault="00DA5F7C" w:rsidP="00DA5F7C">
      <w:pPr>
        <w:pStyle w:val="ConsPlusNormal"/>
        <w:spacing w:before="240"/>
        <w:jc w:val="both"/>
        <w:rPr>
          <w:sz w:val="28"/>
          <w:szCs w:val="28"/>
        </w:rPr>
      </w:pPr>
      <w:r w:rsidRPr="004222AE">
        <w:rPr>
          <w:sz w:val="28"/>
          <w:szCs w:val="28"/>
        </w:rPr>
        <w:t>О себе: имя и фамилия, возраст, день рождения.</w:t>
      </w:r>
    </w:p>
    <w:p w:rsidR="00DA5F7C" w:rsidRPr="004222AE" w:rsidRDefault="00DA5F7C" w:rsidP="00DA5F7C">
      <w:pPr>
        <w:pStyle w:val="ConsPlusNormal"/>
        <w:spacing w:before="240"/>
        <w:jc w:val="both"/>
        <w:rPr>
          <w:sz w:val="28"/>
          <w:szCs w:val="28"/>
        </w:rPr>
      </w:pPr>
      <w:r w:rsidRPr="004222AE">
        <w:rPr>
          <w:sz w:val="28"/>
          <w:szCs w:val="28"/>
        </w:rPr>
        <w:lastRenderedPageBreak/>
        <w:t>Мои родные, состав семьи: мама, папа, сестра, брат, бабушка, дедушка, их имена. Имя и отчество взрослых членов семьи. Родословная. Внимательные и добрые отношения между взрослыми и детьми в семье. Труд и отдых в семье. Посильное участие в домашнем труде. Проявление любви и уважения к родным и близким. Семейные праздники.</w:t>
      </w:r>
    </w:p>
    <w:p w:rsidR="00DA5F7C" w:rsidRPr="004222AE" w:rsidRDefault="00DA5F7C" w:rsidP="00DA5F7C">
      <w:pPr>
        <w:pStyle w:val="ConsPlusNormal"/>
        <w:spacing w:before="240"/>
        <w:jc w:val="both"/>
        <w:rPr>
          <w:sz w:val="28"/>
          <w:szCs w:val="28"/>
        </w:rPr>
      </w:pPr>
      <w:r w:rsidRPr="004222AE">
        <w:rPr>
          <w:sz w:val="28"/>
          <w:szCs w:val="28"/>
        </w:rPr>
        <w:t>Имена друзей. Совместные игры. Игрушки, их названия, бережное пользование ими.</w:t>
      </w:r>
    </w:p>
    <w:p w:rsidR="00DA5F7C" w:rsidRPr="004222AE" w:rsidRDefault="00DA5F7C" w:rsidP="00DA5F7C">
      <w:pPr>
        <w:pStyle w:val="ConsPlusNormal"/>
        <w:spacing w:before="240"/>
        <w:jc w:val="both"/>
        <w:rPr>
          <w:sz w:val="28"/>
          <w:szCs w:val="28"/>
        </w:rPr>
      </w:pPr>
      <w:r w:rsidRPr="004222AE">
        <w:rPr>
          <w:sz w:val="28"/>
          <w:szCs w:val="28"/>
        </w:rPr>
        <w:t>Внешность человека (рост, цвет и длина волос, форма носа и рта, цвет глаз, другие отличительные признаки).</w:t>
      </w:r>
    </w:p>
    <w:p w:rsidR="00DA5F7C" w:rsidRPr="004222AE" w:rsidRDefault="00DA5F7C" w:rsidP="00DA5F7C">
      <w:pPr>
        <w:pStyle w:val="ConsPlusNormal"/>
        <w:spacing w:before="240"/>
        <w:jc w:val="both"/>
        <w:rPr>
          <w:sz w:val="28"/>
          <w:szCs w:val="28"/>
        </w:rPr>
      </w:pPr>
      <w:r w:rsidRPr="004222AE">
        <w:rPr>
          <w:sz w:val="28"/>
          <w:szCs w:val="28"/>
        </w:rPr>
        <w:t>Выполнение правил личной гигиены: уход за телом, волосами, одеждой, обувью. Как чистить зубы. Забота о своем здоровье и здоровье окружающих.</w:t>
      </w:r>
    </w:p>
    <w:p w:rsidR="00DA5F7C" w:rsidRPr="004222AE" w:rsidRDefault="00DA5F7C" w:rsidP="00DA5F7C">
      <w:pPr>
        <w:pStyle w:val="ConsPlusNormal"/>
        <w:spacing w:before="240"/>
        <w:jc w:val="both"/>
        <w:rPr>
          <w:sz w:val="28"/>
          <w:szCs w:val="28"/>
        </w:rPr>
      </w:pPr>
      <w:r w:rsidRPr="004222AE">
        <w:rPr>
          <w:sz w:val="28"/>
          <w:szCs w:val="28"/>
        </w:rPr>
        <w:t>Режим дня, его роль в сохранении здоровья. Утренняя гимнастика.</w:t>
      </w:r>
    </w:p>
    <w:p w:rsidR="00DA5F7C" w:rsidRPr="004222AE" w:rsidRDefault="00DA5F7C" w:rsidP="00DA5F7C">
      <w:pPr>
        <w:pStyle w:val="ConsPlusNormal"/>
        <w:spacing w:before="240"/>
        <w:jc w:val="both"/>
        <w:rPr>
          <w:sz w:val="28"/>
          <w:szCs w:val="28"/>
        </w:rPr>
      </w:pPr>
      <w:r w:rsidRPr="004222AE">
        <w:rPr>
          <w:sz w:val="28"/>
          <w:szCs w:val="28"/>
        </w:rPr>
        <w:t>Части тела человека. Особенности своего организма: рост, вес, пульс. Вкусная и здоровая пища. Демонстрация своего желания или отношения к чему-либо (нравится или не нравится, хочу или не хочу, рад или не рад, весело или грустно, больно или не больно).</w:t>
      </w:r>
    </w:p>
    <w:p w:rsidR="00DA5F7C" w:rsidRPr="004222AE" w:rsidRDefault="00DA5F7C" w:rsidP="00DA5F7C">
      <w:pPr>
        <w:pStyle w:val="ConsPlusNormal"/>
        <w:spacing w:before="240"/>
        <w:jc w:val="both"/>
        <w:rPr>
          <w:sz w:val="28"/>
          <w:szCs w:val="28"/>
        </w:rPr>
      </w:pPr>
      <w:r w:rsidRPr="004222AE">
        <w:rPr>
          <w:sz w:val="28"/>
          <w:szCs w:val="28"/>
        </w:rPr>
        <w:t>Органы чувств (обоняние, слух, зрение). Их значение в жизни и бережное отношение к своему здоровью и здоровью окружающих (с учетом имеющихся ограничений возможностей здоровья).</w:t>
      </w:r>
    </w:p>
    <w:p w:rsidR="00DA5F7C" w:rsidRPr="004222AE" w:rsidRDefault="00DA5F7C" w:rsidP="00DA5F7C">
      <w:pPr>
        <w:pStyle w:val="ConsPlusNormal"/>
        <w:spacing w:before="240"/>
        <w:jc w:val="both"/>
        <w:rPr>
          <w:sz w:val="28"/>
          <w:szCs w:val="28"/>
        </w:rPr>
      </w:pPr>
      <w:r w:rsidRPr="004222AE">
        <w:rPr>
          <w:sz w:val="28"/>
          <w:szCs w:val="28"/>
        </w:rPr>
        <w:t>Вежливое отношение к соседям, взрослым и детям. Оценка своих поступков и контроль за поведением.</w:t>
      </w:r>
    </w:p>
    <w:p w:rsidR="00DA5F7C" w:rsidRPr="004222AE" w:rsidRDefault="00DA5F7C" w:rsidP="00DA5F7C">
      <w:pPr>
        <w:pStyle w:val="ConsPlusNormal"/>
        <w:spacing w:before="240"/>
        <w:jc w:val="both"/>
        <w:rPr>
          <w:sz w:val="28"/>
          <w:szCs w:val="28"/>
        </w:rPr>
      </w:pPr>
      <w:r w:rsidRPr="004222AE">
        <w:rPr>
          <w:sz w:val="28"/>
          <w:szCs w:val="28"/>
        </w:rPr>
        <w:t>Настроение, его обусловленность самочувствием, взаимоотношениями с одноклассниками, погодными условиями (по ситуации); обращение внимания на эмоциональное состояние окружающих людей.</w:t>
      </w:r>
    </w:p>
    <w:p w:rsidR="00DA5F7C" w:rsidRPr="004222AE" w:rsidRDefault="00DA5F7C" w:rsidP="00DA5F7C">
      <w:pPr>
        <w:pStyle w:val="ConsPlusNormal"/>
        <w:spacing w:before="240"/>
        <w:jc w:val="both"/>
        <w:rPr>
          <w:sz w:val="28"/>
          <w:szCs w:val="28"/>
        </w:rPr>
      </w:pPr>
      <w:r w:rsidRPr="004222AE">
        <w:rPr>
          <w:sz w:val="28"/>
          <w:szCs w:val="28"/>
        </w:rPr>
        <w:t>Домашний адрес: название города (села), улицы, номер дома, квартиры. Обстановка и уют жилых помещений. Дом, в котором живет ученик. Оборудование дома (лифт, мусоропровод). Правила безопасной езды в лифте (не заходить в лифт с незнакомым человеком).</w:t>
      </w:r>
    </w:p>
    <w:p w:rsidR="00DA5F7C" w:rsidRPr="004222AE" w:rsidRDefault="00DA5F7C" w:rsidP="00DA5F7C">
      <w:pPr>
        <w:pStyle w:val="ConsPlusNormal"/>
        <w:spacing w:before="240"/>
        <w:jc w:val="both"/>
        <w:rPr>
          <w:sz w:val="28"/>
          <w:szCs w:val="28"/>
        </w:rPr>
      </w:pPr>
      <w:r w:rsidRPr="004222AE">
        <w:rPr>
          <w:sz w:val="28"/>
          <w:szCs w:val="28"/>
        </w:rPr>
        <w:t>Мебель и посуда. Их применение в быту. Создание и поддержание уюта в жилом помещении. Соблюдение чистоты и порядка в своем доме. Мухи (тараканы) и их вред. Гигиена питания (мыть руки перед едой, не есть грязные фрукты и овощи, не подбирать с пола, не гладить собак и кошек во время еды). Этикет за столом, сервировка стола и угощение гостей.</w:t>
      </w:r>
    </w:p>
    <w:p w:rsidR="00DA5F7C" w:rsidRPr="004222AE" w:rsidRDefault="00DA5F7C" w:rsidP="00DA5F7C">
      <w:pPr>
        <w:pStyle w:val="ConsPlusNormal"/>
        <w:spacing w:before="240"/>
        <w:jc w:val="both"/>
        <w:rPr>
          <w:sz w:val="28"/>
          <w:szCs w:val="28"/>
        </w:rPr>
      </w:pPr>
      <w:r w:rsidRPr="004222AE">
        <w:rPr>
          <w:sz w:val="28"/>
          <w:szCs w:val="28"/>
        </w:rPr>
        <w:t>Условия безопасного поведения дома (уходя, выключать свет, воду, утюг, плиту, телевизор, компьютер; закрывать дверь, не оставлять ключ в двери снаружи).</w:t>
      </w:r>
    </w:p>
    <w:p w:rsidR="00DA5F7C" w:rsidRPr="004222AE" w:rsidRDefault="00DA5F7C" w:rsidP="00DA5F7C">
      <w:pPr>
        <w:pStyle w:val="ConsPlusNormal"/>
        <w:spacing w:before="240"/>
        <w:jc w:val="both"/>
        <w:rPr>
          <w:sz w:val="28"/>
          <w:szCs w:val="28"/>
        </w:rPr>
      </w:pPr>
      <w:r w:rsidRPr="004222AE">
        <w:rPr>
          <w:sz w:val="28"/>
          <w:szCs w:val="28"/>
        </w:rPr>
        <w:t>Бытовые электроприборы, газовая плита, водопровод. Правила пользования ими (включение, выключение). Части электроприбора (провод, вилка, розетка). Правила безопасности эксплуатации электроприборов.</w:t>
      </w:r>
    </w:p>
    <w:p w:rsidR="00DA5F7C" w:rsidRPr="004222AE" w:rsidRDefault="00DA5F7C" w:rsidP="00DA5F7C">
      <w:pPr>
        <w:pStyle w:val="ConsPlusNormal"/>
        <w:spacing w:before="240"/>
        <w:jc w:val="both"/>
        <w:rPr>
          <w:sz w:val="28"/>
          <w:szCs w:val="28"/>
        </w:rPr>
      </w:pPr>
      <w:r w:rsidRPr="004222AE">
        <w:rPr>
          <w:sz w:val="28"/>
          <w:szCs w:val="28"/>
        </w:rPr>
        <w:lastRenderedPageBreak/>
        <w:t>Демонстрация своего желания или отношения к чему-либо (нравится или не нравится, хочу или не хочу, рад или не рад, весело или грустно, больно или не больно). Настроение, причины его изменения; адекватные реакции в различных жизненных ситуациях (наблюдение и собственный опыт правильного поведения); понимание эмоциональных проявлений других людей (грустно или весело, печаль или радость - на элементарном уровне) и сопереживание.</w:t>
      </w:r>
    </w:p>
    <w:p w:rsidR="00DA5F7C" w:rsidRPr="004222AE" w:rsidRDefault="00DA5F7C" w:rsidP="00DA5F7C">
      <w:pPr>
        <w:pStyle w:val="ConsPlusNormal"/>
        <w:spacing w:before="240"/>
        <w:jc w:val="both"/>
        <w:rPr>
          <w:sz w:val="28"/>
          <w:szCs w:val="28"/>
        </w:rPr>
      </w:pPr>
      <w:r w:rsidRPr="004222AE">
        <w:rPr>
          <w:sz w:val="28"/>
          <w:szCs w:val="28"/>
        </w:rPr>
        <w:t>Виды спорта. Представления о собственных физических возможностях и понимание значения физического развития для здоровья. Оценка своих достижений в спортивной подготовке. Активное участие в спортивных играх.</w:t>
      </w:r>
    </w:p>
    <w:p w:rsidR="00DA5F7C" w:rsidRPr="004222AE" w:rsidRDefault="00DA5F7C" w:rsidP="00DA5F7C">
      <w:pPr>
        <w:pStyle w:val="ConsPlusNormal"/>
        <w:spacing w:before="240"/>
        <w:jc w:val="both"/>
        <w:rPr>
          <w:sz w:val="28"/>
          <w:szCs w:val="28"/>
        </w:rPr>
      </w:pPr>
      <w:r w:rsidRPr="004222AE">
        <w:rPr>
          <w:sz w:val="28"/>
          <w:szCs w:val="28"/>
        </w:rPr>
        <w:t>2. Я и школа.</w:t>
      </w:r>
    </w:p>
    <w:p w:rsidR="00DA5F7C" w:rsidRPr="004222AE" w:rsidRDefault="00DA5F7C" w:rsidP="00DA5F7C">
      <w:pPr>
        <w:pStyle w:val="ConsPlusNormal"/>
        <w:spacing w:before="240"/>
        <w:jc w:val="both"/>
        <w:rPr>
          <w:sz w:val="28"/>
          <w:szCs w:val="28"/>
        </w:rPr>
      </w:pPr>
      <w:r w:rsidRPr="004222AE">
        <w:rPr>
          <w:sz w:val="28"/>
          <w:szCs w:val="28"/>
        </w:rPr>
        <w:t>Я - школьник. Занятия в школе. Утро перед уроками. Как правильно сидеть за партой. Учебные вещи. Правила поведения в школе. Вежливое обращение к взрослым и сверстникам (употребление при общении имен других обучающихся, педагогических работников, приветствие других работников школы). Ответственное и бережное отношение к учебным книгам, школьному имуществу, личным вещам и вещам одноклассников.</w:t>
      </w:r>
    </w:p>
    <w:p w:rsidR="00DA5F7C" w:rsidRPr="004222AE" w:rsidRDefault="00DA5F7C" w:rsidP="00DA5F7C">
      <w:pPr>
        <w:pStyle w:val="ConsPlusNormal"/>
        <w:spacing w:before="240"/>
        <w:jc w:val="both"/>
        <w:rPr>
          <w:sz w:val="28"/>
          <w:szCs w:val="28"/>
        </w:rPr>
      </w:pPr>
      <w:r w:rsidRPr="004222AE">
        <w:rPr>
          <w:sz w:val="28"/>
          <w:szCs w:val="28"/>
        </w:rPr>
        <w:t>Расписание уроков. Практическое определение времени по часам.</w:t>
      </w:r>
    </w:p>
    <w:p w:rsidR="00DA5F7C" w:rsidRPr="004222AE" w:rsidRDefault="00DA5F7C" w:rsidP="00DA5F7C">
      <w:pPr>
        <w:pStyle w:val="ConsPlusNormal"/>
        <w:spacing w:before="240"/>
        <w:jc w:val="both"/>
        <w:rPr>
          <w:sz w:val="28"/>
          <w:szCs w:val="28"/>
        </w:rPr>
      </w:pPr>
      <w:r w:rsidRPr="004222AE">
        <w:rPr>
          <w:sz w:val="28"/>
          <w:szCs w:val="28"/>
        </w:rPr>
        <w:t>Правила поведения во время занятий (внимательно следить за объяснениями педагогического работника и ответами одноклассников, не мешать им, соблюдать порядок на рабочем месте).</w:t>
      </w:r>
    </w:p>
    <w:p w:rsidR="00DA5F7C" w:rsidRPr="004222AE" w:rsidRDefault="00DA5F7C" w:rsidP="00DA5F7C">
      <w:pPr>
        <w:pStyle w:val="ConsPlusNormal"/>
        <w:spacing w:before="240"/>
        <w:jc w:val="both"/>
        <w:rPr>
          <w:sz w:val="28"/>
          <w:szCs w:val="28"/>
        </w:rPr>
      </w:pPr>
      <w:r w:rsidRPr="004222AE">
        <w:rPr>
          <w:sz w:val="28"/>
          <w:szCs w:val="28"/>
        </w:rPr>
        <w:t>Мои одноклассники. Имена одноклассников, педагогических работников. Культура взаимоотношений. Вежливые слова.</w:t>
      </w:r>
    </w:p>
    <w:p w:rsidR="00DA5F7C" w:rsidRPr="004222AE" w:rsidRDefault="00DA5F7C" w:rsidP="00DA5F7C">
      <w:pPr>
        <w:pStyle w:val="ConsPlusNormal"/>
        <w:spacing w:before="240"/>
        <w:jc w:val="both"/>
        <w:rPr>
          <w:sz w:val="28"/>
          <w:szCs w:val="28"/>
        </w:rPr>
      </w:pPr>
      <w:r w:rsidRPr="004222AE">
        <w:rPr>
          <w:sz w:val="28"/>
          <w:szCs w:val="28"/>
        </w:rPr>
        <w:t>Демонстрация своего желания или отношения к чему-либо и обращение внимания на эмоциональное состояние окружающих людей (нравится или не нравится, хочу или не хочу, рад или не рад, весело или грустно, больно или не больно).</w:t>
      </w:r>
    </w:p>
    <w:p w:rsidR="00DA5F7C" w:rsidRPr="004222AE" w:rsidRDefault="00DA5F7C" w:rsidP="00DA5F7C">
      <w:pPr>
        <w:pStyle w:val="ConsPlusNormal"/>
        <w:spacing w:before="240"/>
        <w:jc w:val="both"/>
        <w:rPr>
          <w:sz w:val="28"/>
          <w:szCs w:val="28"/>
        </w:rPr>
      </w:pPr>
      <w:r w:rsidRPr="004222AE">
        <w:rPr>
          <w:sz w:val="28"/>
          <w:szCs w:val="28"/>
        </w:rPr>
        <w:t>Здание школы снаружи и внутри. Расположение классов, групповых комнат и других помещений (спальня, столовая, кабинет врача, спортзал, библиотека, мастерские), их названия и назначение. Адрес школы.</w:t>
      </w:r>
    </w:p>
    <w:p w:rsidR="00DA5F7C" w:rsidRPr="004222AE" w:rsidRDefault="00DA5F7C" w:rsidP="00DA5F7C">
      <w:pPr>
        <w:pStyle w:val="ConsPlusNormal"/>
        <w:spacing w:before="240"/>
        <w:jc w:val="both"/>
        <w:rPr>
          <w:sz w:val="28"/>
          <w:szCs w:val="28"/>
        </w:rPr>
      </w:pPr>
      <w:r w:rsidRPr="004222AE">
        <w:rPr>
          <w:sz w:val="28"/>
          <w:szCs w:val="28"/>
        </w:rPr>
        <w:t>Профессии работников школы: директор, учитель, воспитатель, врач, медсестра, уборщица, повар, кладовщица, кастелянша. Уважение к труду работников школы. Оказание посильной помощи взрослым.</w:t>
      </w:r>
    </w:p>
    <w:p w:rsidR="00DA5F7C" w:rsidRPr="004222AE" w:rsidRDefault="00DA5F7C" w:rsidP="00DA5F7C">
      <w:pPr>
        <w:pStyle w:val="ConsPlusNormal"/>
        <w:spacing w:before="240"/>
        <w:jc w:val="both"/>
        <w:rPr>
          <w:sz w:val="28"/>
          <w:szCs w:val="28"/>
        </w:rPr>
      </w:pPr>
      <w:r w:rsidRPr="004222AE">
        <w:rPr>
          <w:sz w:val="28"/>
          <w:szCs w:val="28"/>
        </w:rPr>
        <w:t>Режим дня, труд детей по самообслуживанию, его значение и содержание. Значение смены труда и отдыха в режиме дня.</w:t>
      </w:r>
    </w:p>
    <w:p w:rsidR="00DA5F7C" w:rsidRPr="004222AE" w:rsidRDefault="00DA5F7C" w:rsidP="00DA5F7C">
      <w:pPr>
        <w:pStyle w:val="ConsPlusNormal"/>
        <w:spacing w:before="240"/>
        <w:jc w:val="both"/>
        <w:rPr>
          <w:sz w:val="28"/>
          <w:szCs w:val="28"/>
        </w:rPr>
      </w:pPr>
      <w:r w:rsidRPr="004222AE">
        <w:rPr>
          <w:sz w:val="28"/>
          <w:szCs w:val="28"/>
        </w:rPr>
        <w:t>Гигиена зрения, слуха, сна, приема пищи. Соблюдение гигиены помещения (проветривание помещения, соблюдение чистоты и порядка в учебном и игровом уголках, в групповых комнатах). Обязанности дежурного по классу.</w:t>
      </w:r>
    </w:p>
    <w:p w:rsidR="00DA5F7C" w:rsidRPr="004222AE" w:rsidRDefault="00DA5F7C" w:rsidP="00DA5F7C">
      <w:pPr>
        <w:pStyle w:val="ConsPlusNormal"/>
        <w:spacing w:before="240"/>
        <w:jc w:val="both"/>
        <w:rPr>
          <w:sz w:val="28"/>
          <w:szCs w:val="28"/>
        </w:rPr>
      </w:pPr>
      <w:r w:rsidRPr="004222AE">
        <w:rPr>
          <w:sz w:val="28"/>
          <w:szCs w:val="28"/>
        </w:rPr>
        <w:t>Правила поведения в столовой. Умение правильно сидеть за столом и пользоваться столовыми приборами. Кухонная посуда и ее назначение.</w:t>
      </w:r>
    </w:p>
    <w:p w:rsidR="00DA5F7C" w:rsidRPr="004222AE" w:rsidRDefault="00DA5F7C" w:rsidP="00DA5F7C">
      <w:pPr>
        <w:pStyle w:val="ConsPlusNormal"/>
        <w:spacing w:before="240"/>
        <w:jc w:val="both"/>
        <w:rPr>
          <w:sz w:val="28"/>
          <w:szCs w:val="28"/>
        </w:rPr>
      </w:pPr>
      <w:r w:rsidRPr="004222AE">
        <w:rPr>
          <w:sz w:val="28"/>
          <w:szCs w:val="28"/>
        </w:rPr>
        <w:lastRenderedPageBreak/>
        <w:t>Бережное отношение к зданию школы, игровым и спортивным площадкам. Участие в общественно полезных делах школы, общественных мероприятиях.</w:t>
      </w:r>
    </w:p>
    <w:p w:rsidR="00DA5F7C" w:rsidRPr="004222AE" w:rsidRDefault="00DA5F7C" w:rsidP="00DA5F7C">
      <w:pPr>
        <w:pStyle w:val="ConsPlusNormal"/>
        <w:spacing w:before="240"/>
        <w:jc w:val="both"/>
        <w:rPr>
          <w:sz w:val="28"/>
          <w:szCs w:val="28"/>
        </w:rPr>
      </w:pPr>
      <w:r w:rsidRPr="004222AE">
        <w:rPr>
          <w:sz w:val="28"/>
          <w:szCs w:val="28"/>
        </w:rPr>
        <w:t>Участие в коллективной игровой деятельности. Распределение ролей, выполнение роли ведущего.</w:t>
      </w:r>
    </w:p>
    <w:p w:rsidR="00DA5F7C" w:rsidRPr="004222AE" w:rsidRDefault="00DA5F7C" w:rsidP="00DA5F7C">
      <w:pPr>
        <w:pStyle w:val="ConsPlusNormal"/>
        <w:spacing w:before="240"/>
        <w:jc w:val="both"/>
        <w:rPr>
          <w:sz w:val="28"/>
          <w:szCs w:val="28"/>
        </w:rPr>
      </w:pPr>
      <w:r w:rsidRPr="004222AE">
        <w:rPr>
          <w:sz w:val="28"/>
          <w:szCs w:val="28"/>
        </w:rPr>
        <w:t>Пользование компьютером для поиска информации, коллективное составление проектов на определенную тему (подбор фотографического материала, составление элементарных презентаций), переписка по электронной почте с друзьями и родственниками.</w:t>
      </w:r>
    </w:p>
    <w:p w:rsidR="00DA5F7C" w:rsidRPr="004222AE" w:rsidRDefault="00DA5F7C" w:rsidP="00DA5F7C">
      <w:pPr>
        <w:pStyle w:val="ConsPlusNormal"/>
        <w:spacing w:before="240"/>
        <w:jc w:val="both"/>
        <w:rPr>
          <w:sz w:val="28"/>
          <w:szCs w:val="28"/>
        </w:rPr>
      </w:pPr>
      <w:r w:rsidRPr="004222AE">
        <w:rPr>
          <w:sz w:val="28"/>
          <w:szCs w:val="28"/>
        </w:rPr>
        <w:t>3. Город (другой населенный пункт), в котором я живу.</w:t>
      </w:r>
    </w:p>
    <w:p w:rsidR="00DA5F7C" w:rsidRPr="004222AE" w:rsidRDefault="00DA5F7C" w:rsidP="00DA5F7C">
      <w:pPr>
        <w:pStyle w:val="ConsPlusNormal"/>
        <w:spacing w:before="240"/>
        <w:jc w:val="both"/>
        <w:rPr>
          <w:sz w:val="28"/>
          <w:szCs w:val="28"/>
        </w:rPr>
      </w:pPr>
      <w:r w:rsidRPr="004222AE">
        <w:rPr>
          <w:sz w:val="28"/>
          <w:szCs w:val="28"/>
        </w:rPr>
        <w:t>Название города (села). Город, улица, двор, дом. Ближайшее окружение школы.</w:t>
      </w:r>
    </w:p>
    <w:p w:rsidR="00DA5F7C" w:rsidRPr="004222AE" w:rsidRDefault="00DA5F7C" w:rsidP="00DA5F7C">
      <w:pPr>
        <w:pStyle w:val="ConsPlusNormal"/>
        <w:spacing w:before="240"/>
        <w:jc w:val="both"/>
        <w:rPr>
          <w:sz w:val="28"/>
          <w:szCs w:val="28"/>
        </w:rPr>
      </w:pPr>
      <w:r w:rsidRPr="004222AE">
        <w:rPr>
          <w:sz w:val="28"/>
          <w:szCs w:val="28"/>
        </w:rPr>
        <w:t>Родной город, его главная достопримечательность.</w:t>
      </w:r>
    </w:p>
    <w:p w:rsidR="00DA5F7C" w:rsidRPr="004222AE" w:rsidRDefault="00DA5F7C" w:rsidP="00DA5F7C">
      <w:pPr>
        <w:pStyle w:val="ConsPlusNormal"/>
        <w:spacing w:before="240"/>
        <w:jc w:val="both"/>
        <w:rPr>
          <w:sz w:val="28"/>
          <w:szCs w:val="28"/>
        </w:rPr>
      </w:pPr>
      <w:r w:rsidRPr="004222AE">
        <w:rPr>
          <w:sz w:val="28"/>
          <w:szCs w:val="28"/>
        </w:rPr>
        <w:t>Транспорт города (села): автобус, троллейбус, трамвай, маршрутное такси, метро. Отличительные признаки 3 - 4 видов транспорта. Правила безопасности в транспорте. Правила поведения в транспорте. Остановки общественного транспорта. Обход транспорта. Транспорт, связывающий города и села (автобус, железная дорога, самолет, теплоход).</w:t>
      </w:r>
    </w:p>
    <w:p w:rsidR="00DA5F7C" w:rsidRPr="004222AE" w:rsidRDefault="00DA5F7C" w:rsidP="00DA5F7C">
      <w:pPr>
        <w:pStyle w:val="ConsPlusNormal"/>
        <w:spacing w:before="240"/>
        <w:jc w:val="both"/>
        <w:rPr>
          <w:sz w:val="28"/>
          <w:szCs w:val="28"/>
        </w:rPr>
      </w:pPr>
      <w:r w:rsidRPr="004222AE">
        <w:rPr>
          <w:sz w:val="28"/>
          <w:szCs w:val="28"/>
        </w:rPr>
        <w:t>Светофор, правила перехода улицы согласно сигналам светофора. Внимательность и осторожность при переходе улицы. Дорожные знаки "Пешеходный переход", "Пешеходное движение запрещено", "Подземный переход".</w:t>
      </w:r>
    </w:p>
    <w:p w:rsidR="00DA5F7C" w:rsidRPr="004222AE" w:rsidRDefault="00DA5F7C" w:rsidP="00DA5F7C">
      <w:pPr>
        <w:pStyle w:val="ConsPlusNormal"/>
        <w:spacing w:before="240"/>
        <w:jc w:val="both"/>
        <w:rPr>
          <w:sz w:val="28"/>
          <w:szCs w:val="28"/>
        </w:rPr>
      </w:pPr>
      <w:r w:rsidRPr="004222AE">
        <w:rPr>
          <w:sz w:val="28"/>
          <w:szCs w:val="28"/>
        </w:rPr>
        <w:t>Название родного города. Название улицы и номер дома, где находится школа. Главная улица и площадь города. Основные достопримечательности города. Главные предприятия в городе, основная продукция этих предприятий. Культурно-просветительные учреждения города (библиотека, музей, театр, цирк, планетарий, зоопарк).</w:t>
      </w:r>
    </w:p>
    <w:p w:rsidR="00DA5F7C" w:rsidRPr="004222AE" w:rsidRDefault="00DA5F7C" w:rsidP="00DA5F7C">
      <w:pPr>
        <w:pStyle w:val="ConsPlusNormal"/>
        <w:spacing w:before="240"/>
        <w:jc w:val="both"/>
        <w:rPr>
          <w:sz w:val="28"/>
          <w:szCs w:val="28"/>
        </w:rPr>
      </w:pPr>
      <w:r w:rsidRPr="004222AE">
        <w:rPr>
          <w:sz w:val="28"/>
          <w:szCs w:val="28"/>
        </w:rPr>
        <w:t>Ближайшие к школе улицы. Улицы (дорога). Поведение на улице. Культура поведения в общественных местах (во время экскурсий, школьных и внешкольных мероприятиях).</w:t>
      </w:r>
    </w:p>
    <w:p w:rsidR="00DA5F7C" w:rsidRPr="004222AE" w:rsidRDefault="00DA5F7C" w:rsidP="00DA5F7C">
      <w:pPr>
        <w:pStyle w:val="ConsPlusNormal"/>
        <w:spacing w:before="240"/>
        <w:jc w:val="both"/>
        <w:rPr>
          <w:sz w:val="28"/>
          <w:szCs w:val="28"/>
        </w:rPr>
      </w:pPr>
      <w:r w:rsidRPr="004222AE">
        <w:rPr>
          <w:sz w:val="28"/>
          <w:szCs w:val="28"/>
        </w:rPr>
        <w:t>Правила безопасного поведения на улице (если потерялся в городе, если заговорил незнакомец).</w:t>
      </w:r>
    </w:p>
    <w:p w:rsidR="00DA5F7C" w:rsidRPr="004222AE" w:rsidRDefault="00DA5F7C" w:rsidP="00DA5F7C">
      <w:pPr>
        <w:pStyle w:val="ConsPlusNormal"/>
        <w:spacing w:before="240"/>
        <w:jc w:val="both"/>
        <w:rPr>
          <w:sz w:val="28"/>
          <w:szCs w:val="28"/>
        </w:rPr>
      </w:pPr>
      <w:r w:rsidRPr="004222AE">
        <w:rPr>
          <w:sz w:val="28"/>
          <w:szCs w:val="28"/>
        </w:rPr>
        <w:t>Правила поведения при встрече с незнакомыми людьми на улице, в лифте, дома (звонок в дверь).</w:t>
      </w:r>
    </w:p>
    <w:p w:rsidR="00DA5F7C" w:rsidRPr="004222AE" w:rsidRDefault="00DA5F7C" w:rsidP="00DA5F7C">
      <w:pPr>
        <w:pStyle w:val="ConsPlusNormal"/>
        <w:spacing w:before="240"/>
        <w:jc w:val="both"/>
        <w:rPr>
          <w:sz w:val="28"/>
          <w:szCs w:val="28"/>
        </w:rPr>
      </w:pPr>
      <w:r w:rsidRPr="004222AE">
        <w:rPr>
          <w:sz w:val="28"/>
          <w:szCs w:val="28"/>
        </w:rPr>
        <w:t>Средства связи: телефон (городской и мобильный), телеграф, почта, электронная почта. Как действовать при необходимости получения экстренной помощи. Номер телефона (родственников, педагогических работников) при необходимости экстренной связи. Как и к кому обратиться за помощью на улице.</w:t>
      </w:r>
    </w:p>
    <w:p w:rsidR="00DA5F7C" w:rsidRPr="004222AE" w:rsidRDefault="00DA5F7C" w:rsidP="00DA5F7C">
      <w:pPr>
        <w:pStyle w:val="ConsPlusNormal"/>
        <w:spacing w:before="240"/>
        <w:jc w:val="both"/>
        <w:rPr>
          <w:sz w:val="28"/>
          <w:szCs w:val="28"/>
        </w:rPr>
      </w:pPr>
      <w:r w:rsidRPr="004222AE">
        <w:rPr>
          <w:sz w:val="28"/>
          <w:szCs w:val="28"/>
        </w:rPr>
        <w:t>Труд людей, живущих в городе, селе, некоторые наиболее распространенные профессии людей (учитель, строитель, врач, продавец, водитель, бухгалтер).</w:t>
      </w:r>
    </w:p>
    <w:p w:rsidR="00DA5F7C" w:rsidRPr="004222AE" w:rsidRDefault="00DA5F7C" w:rsidP="00DA5F7C">
      <w:pPr>
        <w:pStyle w:val="ConsPlusNormal"/>
        <w:spacing w:before="240"/>
        <w:jc w:val="both"/>
        <w:rPr>
          <w:sz w:val="28"/>
          <w:szCs w:val="28"/>
        </w:rPr>
      </w:pPr>
      <w:r w:rsidRPr="004222AE">
        <w:rPr>
          <w:sz w:val="28"/>
          <w:szCs w:val="28"/>
        </w:rPr>
        <w:lastRenderedPageBreak/>
        <w:t>Строительство в городе (селе). Опасность игры на стройке.</w:t>
      </w:r>
    </w:p>
    <w:p w:rsidR="00DA5F7C" w:rsidRPr="004222AE" w:rsidRDefault="00DA5F7C" w:rsidP="00DA5F7C">
      <w:pPr>
        <w:pStyle w:val="ConsPlusNormal"/>
        <w:spacing w:before="240"/>
        <w:jc w:val="both"/>
        <w:rPr>
          <w:sz w:val="28"/>
          <w:szCs w:val="28"/>
        </w:rPr>
      </w:pPr>
      <w:r w:rsidRPr="004222AE">
        <w:rPr>
          <w:sz w:val="28"/>
          <w:szCs w:val="28"/>
        </w:rPr>
        <w:t>Хозяйственные постройки в селе (коровник, свинарник, птичник, конюшни).</w:t>
      </w:r>
    </w:p>
    <w:p w:rsidR="00DA5F7C" w:rsidRPr="004222AE" w:rsidRDefault="00DA5F7C" w:rsidP="00DA5F7C">
      <w:pPr>
        <w:pStyle w:val="ConsPlusNormal"/>
        <w:spacing w:before="240"/>
        <w:jc w:val="both"/>
        <w:rPr>
          <w:sz w:val="28"/>
          <w:szCs w:val="28"/>
        </w:rPr>
      </w:pPr>
      <w:r w:rsidRPr="004222AE">
        <w:rPr>
          <w:sz w:val="28"/>
          <w:szCs w:val="28"/>
        </w:rPr>
        <w:t>4. Родная страна.</w:t>
      </w:r>
    </w:p>
    <w:p w:rsidR="00DA5F7C" w:rsidRPr="004222AE" w:rsidRDefault="00DA5F7C" w:rsidP="00DA5F7C">
      <w:pPr>
        <w:pStyle w:val="ConsPlusNormal"/>
        <w:spacing w:before="240"/>
        <w:jc w:val="both"/>
        <w:rPr>
          <w:sz w:val="28"/>
          <w:szCs w:val="28"/>
        </w:rPr>
      </w:pPr>
      <w:r w:rsidRPr="004222AE">
        <w:rPr>
          <w:sz w:val="28"/>
          <w:szCs w:val="28"/>
        </w:rPr>
        <w:t>Наша Родина (элементарные сведения о населении, местоположении, истории родного края - на материале просмотренных видео-, кино- и диафильмов). Флаг, Гимн и Герб России. Родной город (село). Города России. Москва: Кремль, Красная площадь. Царь-пушка, Триумфальная арка, Храм Христа-спасителя, памятник А.С. Пушкину и другие достопримечательности. Санкт-Петербург: достопримечательности (Зимний дворец, памятник Петру I - Медный всадник, разводные мосты через Неву). Города Золотого кольца России. Города России на карте.</w:t>
      </w:r>
    </w:p>
    <w:p w:rsidR="00DA5F7C" w:rsidRPr="004222AE" w:rsidRDefault="00DA5F7C" w:rsidP="00DA5F7C">
      <w:pPr>
        <w:pStyle w:val="ConsPlusNormal"/>
        <w:spacing w:before="240"/>
        <w:jc w:val="both"/>
        <w:rPr>
          <w:sz w:val="28"/>
          <w:szCs w:val="28"/>
        </w:rPr>
      </w:pPr>
      <w:r w:rsidRPr="004222AE">
        <w:rPr>
          <w:sz w:val="28"/>
          <w:szCs w:val="28"/>
        </w:rPr>
        <w:t>Город, поселок, деревня. Родной край - частица России.</w:t>
      </w:r>
    </w:p>
    <w:p w:rsidR="00DA5F7C" w:rsidRPr="004222AE" w:rsidRDefault="00DA5F7C" w:rsidP="00DA5F7C">
      <w:pPr>
        <w:pStyle w:val="ConsPlusNormal"/>
        <w:spacing w:before="240"/>
        <w:jc w:val="both"/>
        <w:rPr>
          <w:sz w:val="28"/>
          <w:szCs w:val="28"/>
        </w:rPr>
      </w:pPr>
      <w:r w:rsidRPr="004222AE">
        <w:rPr>
          <w:sz w:val="28"/>
          <w:szCs w:val="28"/>
        </w:rPr>
        <w:t>Ландшафтные особенности родного края (река, море, лес, поле). Ближайший к школе водоем (река, пруд, озеро).</w:t>
      </w:r>
    </w:p>
    <w:p w:rsidR="00DA5F7C" w:rsidRPr="004222AE" w:rsidRDefault="00DA5F7C" w:rsidP="00DA5F7C">
      <w:pPr>
        <w:pStyle w:val="ConsPlusNormal"/>
        <w:spacing w:before="240"/>
        <w:jc w:val="both"/>
        <w:rPr>
          <w:sz w:val="28"/>
          <w:szCs w:val="28"/>
        </w:rPr>
      </w:pPr>
      <w:r w:rsidRPr="004222AE">
        <w:rPr>
          <w:sz w:val="28"/>
          <w:szCs w:val="28"/>
        </w:rPr>
        <w:t>Основные достопримечательности своего родного города.</w:t>
      </w:r>
    </w:p>
    <w:p w:rsidR="00DA5F7C" w:rsidRPr="004222AE" w:rsidRDefault="00DA5F7C" w:rsidP="00DA5F7C">
      <w:pPr>
        <w:pStyle w:val="ConsPlusNormal"/>
        <w:spacing w:before="240"/>
        <w:jc w:val="both"/>
        <w:rPr>
          <w:sz w:val="28"/>
          <w:szCs w:val="28"/>
        </w:rPr>
      </w:pPr>
      <w:r w:rsidRPr="004222AE">
        <w:rPr>
          <w:sz w:val="28"/>
          <w:szCs w:val="28"/>
        </w:rPr>
        <w:t>Праздники, отмечаемые в нашей стране: День учителя, Новый год, Рождество, День защитника Отечества, 8 Марта, День весны и труда, День Победы, День России, День защиты детей, День народного единства, День Конституции. Участие в коллективной подготовке к праздникам, в проведении утренников.</w:t>
      </w:r>
    </w:p>
    <w:p w:rsidR="00DA5F7C" w:rsidRPr="004222AE" w:rsidRDefault="00DA5F7C" w:rsidP="00DA5F7C">
      <w:pPr>
        <w:pStyle w:val="ConsPlusNormal"/>
        <w:spacing w:before="240"/>
        <w:jc w:val="both"/>
        <w:rPr>
          <w:sz w:val="28"/>
          <w:szCs w:val="28"/>
        </w:rPr>
      </w:pPr>
      <w:r w:rsidRPr="004222AE">
        <w:rPr>
          <w:sz w:val="28"/>
          <w:szCs w:val="28"/>
        </w:rPr>
        <w:t>Значение труда в жизни общества (города, страны). Мирные и военные профессии.</w:t>
      </w:r>
    </w:p>
    <w:p w:rsidR="00DA5F7C" w:rsidRPr="004222AE" w:rsidRDefault="00DA5F7C" w:rsidP="00DA5F7C">
      <w:pPr>
        <w:pStyle w:val="ConsPlusNormal"/>
        <w:spacing w:before="240"/>
        <w:jc w:val="both"/>
        <w:rPr>
          <w:sz w:val="28"/>
          <w:szCs w:val="28"/>
        </w:rPr>
      </w:pPr>
      <w:r w:rsidRPr="004222AE">
        <w:rPr>
          <w:sz w:val="28"/>
          <w:szCs w:val="28"/>
        </w:rPr>
        <w:t>Знакомство с творчеством мастеров и предметами декоративно-прикладного искусства. Народные игрушки (Дымково, Хохлома). Народные приметы, поговорки, пословицы. Местные традиции, обычаи. Народные сказки (о животных, быте, сезонных изменениях, взаимоотношениях в коллективе).</w:t>
      </w:r>
    </w:p>
    <w:p w:rsidR="00DA5F7C" w:rsidRPr="004222AE" w:rsidRDefault="00DA5F7C" w:rsidP="00DA5F7C">
      <w:pPr>
        <w:pStyle w:val="ConsPlusNormal"/>
        <w:spacing w:before="240"/>
        <w:jc w:val="both"/>
        <w:rPr>
          <w:sz w:val="28"/>
          <w:szCs w:val="28"/>
        </w:rPr>
      </w:pPr>
      <w:r w:rsidRPr="004222AE">
        <w:rPr>
          <w:sz w:val="28"/>
          <w:szCs w:val="28"/>
        </w:rPr>
        <w:t>5. Человек и природа. Родная природа.</w:t>
      </w:r>
    </w:p>
    <w:p w:rsidR="00DA5F7C" w:rsidRPr="004222AE" w:rsidRDefault="00DA5F7C" w:rsidP="00DA5F7C">
      <w:pPr>
        <w:pStyle w:val="ConsPlusNormal"/>
        <w:spacing w:before="240"/>
        <w:jc w:val="both"/>
        <w:rPr>
          <w:sz w:val="28"/>
          <w:szCs w:val="28"/>
        </w:rPr>
      </w:pPr>
      <w:r w:rsidRPr="004222AE">
        <w:rPr>
          <w:sz w:val="28"/>
          <w:szCs w:val="28"/>
        </w:rPr>
        <w:t>Природа ближайшего окружения. Восприятие красоты природы родного края. Бережное отношение к окружающей природе.</w:t>
      </w:r>
    </w:p>
    <w:p w:rsidR="00DA5F7C" w:rsidRPr="004222AE" w:rsidRDefault="00DA5F7C" w:rsidP="00DA5F7C">
      <w:pPr>
        <w:pStyle w:val="ConsPlusNormal"/>
        <w:spacing w:before="240"/>
        <w:jc w:val="both"/>
        <w:rPr>
          <w:sz w:val="28"/>
          <w:szCs w:val="28"/>
        </w:rPr>
      </w:pPr>
      <w:r w:rsidRPr="004222AE">
        <w:rPr>
          <w:sz w:val="28"/>
          <w:szCs w:val="28"/>
        </w:rPr>
        <w:t>Природа нашей Родины (особенности времен года, наиболее распространенные растения и животные родного края).</w:t>
      </w:r>
    </w:p>
    <w:p w:rsidR="00DA5F7C" w:rsidRPr="004222AE" w:rsidRDefault="00DA5F7C" w:rsidP="00DA5F7C">
      <w:pPr>
        <w:pStyle w:val="ConsPlusNormal"/>
        <w:spacing w:before="240"/>
        <w:jc w:val="both"/>
        <w:rPr>
          <w:sz w:val="28"/>
          <w:szCs w:val="28"/>
        </w:rPr>
      </w:pPr>
      <w:r w:rsidRPr="004222AE">
        <w:rPr>
          <w:sz w:val="28"/>
          <w:szCs w:val="28"/>
        </w:rPr>
        <w:t>Последовательность месяцев в году. Смена времен года. Сезонные изменения в природе и погода осенью, зимой, весной, летом. Ранняя и поздняя осень. Солнечные и пасмурные дни. Похолодание и потепление. Заморозки и оттепели. Выпадение снега и его таяние, ледоход, оттаивание почвы, распускание почек, появление насекомых, распространенных в данной местности, в теплое время года, замерзание водоемов и подготовка к зиме растений и животных.</w:t>
      </w:r>
    </w:p>
    <w:p w:rsidR="00DA5F7C" w:rsidRPr="004222AE" w:rsidRDefault="00DA5F7C" w:rsidP="00DA5F7C">
      <w:pPr>
        <w:pStyle w:val="ConsPlusNormal"/>
        <w:spacing w:before="240"/>
        <w:jc w:val="both"/>
        <w:rPr>
          <w:sz w:val="28"/>
          <w:szCs w:val="28"/>
        </w:rPr>
      </w:pPr>
      <w:r w:rsidRPr="004222AE">
        <w:rPr>
          <w:sz w:val="28"/>
          <w:szCs w:val="28"/>
        </w:rPr>
        <w:t xml:space="preserve">Погода в разные времена года (снегопад, таяние снега, листопад, ветер, дождь, гроза). Наблюдение и ведение календаря погоды. Хорошая и плохая погода. Выражение своего </w:t>
      </w:r>
      <w:r w:rsidRPr="004222AE">
        <w:rPr>
          <w:sz w:val="28"/>
          <w:szCs w:val="28"/>
        </w:rPr>
        <w:lastRenderedPageBreak/>
        <w:t>отношения к изменениям погоды.</w:t>
      </w:r>
    </w:p>
    <w:p w:rsidR="00DA5F7C" w:rsidRPr="004222AE" w:rsidRDefault="00DA5F7C" w:rsidP="00DA5F7C">
      <w:pPr>
        <w:pStyle w:val="ConsPlusNormal"/>
        <w:spacing w:before="240"/>
        <w:jc w:val="both"/>
        <w:rPr>
          <w:sz w:val="28"/>
          <w:szCs w:val="28"/>
        </w:rPr>
      </w:pPr>
      <w:r w:rsidRPr="004222AE">
        <w:rPr>
          <w:sz w:val="28"/>
          <w:szCs w:val="28"/>
        </w:rPr>
        <w:t>Смена дня и ночи на Земле. Время суток: сопутствующие явления и наблюдения за объектами (рассвет, закат, луна, месяц, звезды).</w:t>
      </w:r>
    </w:p>
    <w:p w:rsidR="00DA5F7C" w:rsidRPr="004222AE" w:rsidRDefault="00DA5F7C" w:rsidP="00DA5F7C">
      <w:pPr>
        <w:pStyle w:val="ConsPlusNormal"/>
        <w:spacing w:before="240"/>
        <w:jc w:val="both"/>
        <w:rPr>
          <w:sz w:val="28"/>
          <w:szCs w:val="28"/>
        </w:rPr>
      </w:pPr>
      <w:r w:rsidRPr="004222AE">
        <w:rPr>
          <w:sz w:val="28"/>
          <w:szCs w:val="28"/>
        </w:rPr>
        <w:t>Ведение календаря природы с фиксацией наблюдений за изменениями в природе, подведение итогов наблюдений за определенный отрезок времени. Народные приметы и сравнение с собственными наблюдениями.</w:t>
      </w:r>
    </w:p>
    <w:p w:rsidR="00DA5F7C" w:rsidRPr="004222AE" w:rsidRDefault="00DA5F7C" w:rsidP="00DA5F7C">
      <w:pPr>
        <w:pStyle w:val="ConsPlusNormal"/>
        <w:spacing w:before="240"/>
        <w:jc w:val="both"/>
        <w:rPr>
          <w:sz w:val="28"/>
          <w:szCs w:val="28"/>
        </w:rPr>
      </w:pPr>
      <w:r w:rsidRPr="004222AE">
        <w:rPr>
          <w:sz w:val="28"/>
          <w:szCs w:val="28"/>
        </w:rPr>
        <w:t>Время суток. Смена дня и ночи. Ориентация во времени.</w:t>
      </w:r>
    </w:p>
    <w:p w:rsidR="00DA5F7C" w:rsidRPr="004222AE" w:rsidRDefault="00DA5F7C" w:rsidP="00DA5F7C">
      <w:pPr>
        <w:pStyle w:val="ConsPlusNormal"/>
        <w:spacing w:before="240"/>
        <w:jc w:val="both"/>
        <w:rPr>
          <w:sz w:val="28"/>
          <w:szCs w:val="28"/>
        </w:rPr>
      </w:pPr>
      <w:r w:rsidRPr="004222AE">
        <w:rPr>
          <w:sz w:val="28"/>
          <w:szCs w:val="28"/>
        </w:rPr>
        <w:t>6. Растительный мир.</w:t>
      </w:r>
    </w:p>
    <w:p w:rsidR="00DA5F7C" w:rsidRPr="004222AE" w:rsidRDefault="00DA5F7C" w:rsidP="00DA5F7C">
      <w:pPr>
        <w:pStyle w:val="ConsPlusNormal"/>
        <w:spacing w:before="240"/>
        <w:jc w:val="both"/>
        <w:rPr>
          <w:sz w:val="28"/>
          <w:szCs w:val="28"/>
        </w:rPr>
      </w:pPr>
      <w:r w:rsidRPr="004222AE">
        <w:rPr>
          <w:sz w:val="28"/>
          <w:szCs w:val="28"/>
        </w:rPr>
        <w:t>Растения ближайшего окружения (в парке, на пришкольном участке), их названия. Названия нескольких деревьев, кустарников, трав и цветов.</w:t>
      </w:r>
    </w:p>
    <w:p w:rsidR="00DA5F7C" w:rsidRPr="004222AE" w:rsidRDefault="00DA5F7C" w:rsidP="00DA5F7C">
      <w:pPr>
        <w:pStyle w:val="ConsPlusNormal"/>
        <w:spacing w:before="240"/>
        <w:jc w:val="both"/>
        <w:rPr>
          <w:sz w:val="28"/>
          <w:szCs w:val="28"/>
        </w:rPr>
      </w:pPr>
      <w:r w:rsidRPr="004222AE">
        <w:rPr>
          <w:sz w:val="28"/>
          <w:szCs w:val="28"/>
        </w:rPr>
        <w:t>Растения родного края: краткая характеристика на основе наблюдений. Деревья, кустарники, травы. Внешний вид растений летом, осенью, зимой, весной. Изменения в жизни растений в разное время года; листопад, цветение, созревание плодов и семян. Рост растений и их увядание (в саду, в лесу, на огороде).</w:t>
      </w:r>
    </w:p>
    <w:p w:rsidR="00DA5F7C" w:rsidRPr="004222AE" w:rsidRDefault="00DA5F7C" w:rsidP="00DA5F7C">
      <w:pPr>
        <w:pStyle w:val="ConsPlusNormal"/>
        <w:spacing w:before="240"/>
        <w:jc w:val="both"/>
        <w:rPr>
          <w:sz w:val="28"/>
          <w:szCs w:val="28"/>
        </w:rPr>
      </w:pPr>
      <w:r w:rsidRPr="004222AE">
        <w:rPr>
          <w:sz w:val="28"/>
          <w:szCs w:val="28"/>
        </w:rPr>
        <w:t>Названия нескольких комнатных растений, их отличительные признаки.</w:t>
      </w:r>
    </w:p>
    <w:p w:rsidR="00DA5F7C" w:rsidRPr="004222AE" w:rsidRDefault="00DA5F7C" w:rsidP="00DA5F7C">
      <w:pPr>
        <w:pStyle w:val="ConsPlusNormal"/>
        <w:spacing w:before="240"/>
        <w:jc w:val="both"/>
        <w:rPr>
          <w:sz w:val="28"/>
          <w:szCs w:val="28"/>
        </w:rPr>
      </w:pPr>
      <w:r w:rsidRPr="004222AE">
        <w:rPr>
          <w:sz w:val="28"/>
          <w:szCs w:val="28"/>
        </w:rPr>
        <w:t>Комнатные растения, их названия. Уход за ними.</w:t>
      </w:r>
    </w:p>
    <w:p w:rsidR="00DA5F7C" w:rsidRPr="004222AE" w:rsidRDefault="00DA5F7C" w:rsidP="00DA5F7C">
      <w:pPr>
        <w:pStyle w:val="ConsPlusNormal"/>
        <w:spacing w:before="240"/>
        <w:jc w:val="both"/>
        <w:rPr>
          <w:sz w:val="28"/>
          <w:szCs w:val="28"/>
        </w:rPr>
      </w:pPr>
      <w:r w:rsidRPr="004222AE">
        <w:rPr>
          <w:sz w:val="28"/>
          <w:szCs w:val="28"/>
        </w:rPr>
        <w:t>Природа города. Зеленые насаждения: деревья, кустарники, цветы. Условия, необходимые для жизни растения (свет, тепло, воздух, вода) - на основе наблюдений и опытов. Бережное отношение к окружающим растениям. Участие в работах на пришкольном участке: уборка сухих листьев и веток осенью и весной.</w:t>
      </w:r>
    </w:p>
    <w:p w:rsidR="00DA5F7C" w:rsidRPr="004222AE" w:rsidRDefault="00DA5F7C" w:rsidP="00DA5F7C">
      <w:pPr>
        <w:pStyle w:val="ConsPlusNormal"/>
        <w:spacing w:before="240"/>
        <w:jc w:val="both"/>
        <w:rPr>
          <w:sz w:val="28"/>
          <w:szCs w:val="28"/>
        </w:rPr>
      </w:pPr>
      <w:r w:rsidRPr="004222AE">
        <w:rPr>
          <w:sz w:val="28"/>
          <w:szCs w:val="28"/>
        </w:rPr>
        <w:t>Внешний вид и разнообразие овощей и фруктов. Использование в пищу. Приготовление блюд из овощей и фруктов.</w:t>
      </w:r>
    </w:p>
    <w:p w:rsidR="00DA5F7C" w:rsidRPr="004222AE" w:rsidRDefault="00DA5F7C" w:rsidP="00DA5F7C">
      <w:pPr>
        <w:pStyle w:val="ConsPlusNormal"/>
        <w:spacing w:before="240"/>
        <w:jc w:val="both"/>
        <w:rPr>
          <w:sz w:val="28"/>
          <w:szCs w:val="28"/>
        </w:rPr>
      </w:pPr>
      <w:r w:rsidRPr="004222AE">
        <w:rPr>
          <w:sz w:val="28"/>
          <w:szCs w:val="28"/>
        </w:rPr>
        <w:t>Лесные и садовые ягоды; орехи. Знание опасных для здоровья ягод. Предупреждение отравлений.</w:t>
      </w:r>
    </w:p>
    <w:p w:rsidR="00DA5F7C" w:rsidRPr="004222AE" w:rsidRDefault="00DA5F7C" w:rsidP="00DA5F7C">
      <w:pPr>
        <w:pStyle w:val="ConsPlusNormal"/>
        <w:spacing w:before="240"/>
        <w:jc w:val="both"/>
        <w:rPr>
          <w:sz w:val="28"/>
          <w:szCs w:val="28"/>
        </w:rPr>
      </w:pPr>
      <w:r w:rsidRPr="004222AE">
        <w:rPr>
          <w:sz w:val="28"/>
          <w:szCs w:val="28"/>
        </w:rPr>
        <w:t>7. Животный мир.</w:t>
      </w:r>
    </w:p>
    <w:p w:rsidR="00DA5F7C" w:rsidRPr="004222AE" w:rsidRDefault="00DA5F7C" w:rsidP="00DA5F7C">
      <w:pPr>
        <w:pStyle w:val="ConsPlusNormal"/>
        <w:spacing w:before="240"/>
        <w:jc w:val="both"/>
        <w:rPr>
          <w:sz w:val="28"/>
          <w:szCs w:val="28"/>
        </w:rPr>
      </w:pPr>
      <w:r w:rsidRPr="004222AE">
        <w:rPr>
          <w:sz w:val="28"/>
          <w:szCs w:val="28"/>
        </w:rPr>
        <w:t>Названия наиболее известных домашних и диких животных, их отличительные признаки. Среда обитания. Пища животных и способы ее добывания. Жилища животных. Детеныши домашних животных.</w:t>
      </w:r>
    </w:p>
    <w:p w:rsidR="00DA5F7C" w:rsidRPr="004222AE" w:rsidRDefault="00DA5F7C" w:rsidP="00DA5F7C">
      <w:pPr>
        <w:pStyle w:val="ConsPlusNormal"/>
        <w:spacing w:before="240"/>
        <w:jc w:val="both"/>
        <w:rPr>
          <w:sz w:val="28"/>
          <w:szCs w:val="28"/>
        </w:rPr>
      </w:pPr>
      <w:r w:rsidRPr="004222AE">
        <w:rPr>
          <w:sz w:val="28"/>
          <w:szCs w:val="28"/>
        </w:rPr>
        <w:t>Животные родного края: краткая характеристика на основе наблюдений. Поведение животных. Подготовка зверей к зиме. Поведение животных весной.</w:t>
      </w:r>
    </w:p>
    <w:p w:rsidR="00DA5F7C" w:rsidRPr="004222AE" w:rsidRDefault="00DA5F7C" w:rsidP="00DA5F7C">
      <w:pPr>
        <w:pStyle w:val="ConsPlusNormal"/>
        <w:spacing w:before="240"/>
        <w:jc w:val="both"/>
        <w:rPr>
          <w:sz w:val="28"/>
          <w:szCs w:val="28"/>
        </w:rPr>
      </w:pPr>
      <w:r w:rsidRPr="004222AE">
        <w:rPr>
          <w:sz w:val="28"/>
          <w:szCs w:val="28"/>
        </w:rPr>
        <w:t>Птицы ближайшего окружения, их внешний вид и названия. Отлет перелетных птиц. Прилет и гнездование птиц. Подкормка птиц зимой, изготовление кормушек. Поведение птиц, наблюдение за птицами вблизи жилья, кормушки для птиц.</w:t>
      </w:r>
    </w:p>
    <w:p w:rsidR="00DA5F7C" w:rsidRPr="004222AE" w:rsidRDefault="00DA5F7C" w:rsidP="00DA5F7C">
      <w:pPr>
        <w:pStyle w:val="ConsPlusNormal"/>
        <w:spacing w:before="240"/>
        <w:jc w:val="both"/>
        <w:rPr>
          <w:sz w:val="28"/>
          <w:szCs w:val="28"/>
        </w:rPr>
      </w:pPr>
      <w:r w:rsidRPr="004222AE">
        <w:rPr>
          <w:sz w:val="28"/>
          <w:szCs w:val="28"/>
        </w:rPr>
        <w:t>Уход за домашними животными. Меры безопасности при уходе за домашними животными и общении с ними.</w:t>
      </w:r>
    </w:p>
    <w:p w:rsidR="00DA5F7C" w:rsidRPr="004222AE" w:rsidRDefault="00DA5F7C" w:rsidP="00DA5F7C">
      <w:pPr>
        <w:pStyle w:val="ConsPlusNormal"/>
        <w:spacing w:before="240"/>
        <w:jc w:val="both"/>
        <w:rPr>
          <w:sz w:val="28"/>
          <w:szCs w:val="28"/>
        </w:rPr>
      </w:pPr>
      <w:r w:rsidRPr="004222AE">
        <w:rPr>
          <w:sz w:val="28"/>
          <w:szCs w:val="28"/>
        </w:rPr>
        <w:lastRenderedPageBreak/>
        <w:t>Рыбы. Особенности внешнего вида рыб. Уход за аквариумными рыбками.</w:t>
      </w:r>
    </w:p>
    <w:p w:rsidR="00DA5F7C" w:rsidRPr="004222AE" w:rsidRDefault="00DA5F7C" w:rsidP="00DA5F7C">
      <w:pPr>
        <w:pStyle w:val="ConsPlusNormal"/>
        <w:spacing w:before="240"/>
        <w:jc w:val="both"/>
        <w:rPr>
          <w:sz w:val="28"/>
          <w:szCs w:val="28"/>
        </w:rPr>
      </w:pPr>
      <w:r w:rsidRPr="004222AE">
        <w:rPr>
          <w:sz w:val="28"/>
          <w:szCs w:val="28"/>
        </w:rPr>
        <w:t>Приятные моменты общения с домашними животными (на основе собственных впечатлений).</w:t>
      </w:r>
    </w:p>
    <w:p w:rsidR="00DA5F7C" w:rsidRPr="004222AE" w:rsidRDefault="00DA5F7C" w:rsidP="00DA5F7C">
      <w:pPr>
        <w:pStyle w:val="ConsPlusNormal"/>
        <w:spacing w:before="240"/>
        <w:jc w:val="both"/>
        <w:rPr>
          <w:sz w:val="28"/>
          <w:szCs w:val="28"/>
        </w:rPr>
      </w:pPr>
      <w:r w:rsidRPr="004222AE">
        <w:rPr>
          <w:sz w:val="28"/>
          <w:szCs w:val="28"/>
        </w:rPr>
        <w:t>8. Жизнь и деятельность человека.</w:t>
      </w:r>
    </w:p>
    <w:p w:rsidR="00DA5F7C" w:rsidRPr="004222AE" w:rsidRDefault="00DA5F7C" w:rsidP="00DA5F7C">
      <w:pPr>
        <w:pStyle w:val="ConsPlusNormal"/>
        <w:spacing w:before="240"/>
        <w:jc w:val="both"/>
        <w:rPr>
          <w:sz w:val="28"/>
          <w:szCs w:val="28"/>
        </w:rPr>
      </w:pPr>
      <w:r w:rsidRPr="004222AE">
        <w:rPr>
          <w:sz w:val="28"/>
          <w:szCs w:val="28"/>
        </w:rPr>
        <w:t>Занятия детей в разное время года. Зимние развлечения детей. Занятия весной и осенью на природе. Поведение и занятия на улице, адекватные погодным условиям и сезонным изменениям. Занятия человека в разное время суток.</w:t>
      </w:r>
    </w:p>
    <w:p w:rsidR="00DA5F7C" w:rsidRPr="004222AE" w:rsidRDefault="00DA5F7C" w:rsidP="00DA5F7C">
      <w:pPr>
        <w:pStyle w:val="ConsPlusNormal"/>
        <w:spacing w:before="240"/>
        <w:jc w:val="both"/>
        <w:rPr>
          <w:sz w:val="28"/>
          <w:szCs w:val="28"/>
        </w:rPr>
      </w:pPr>
      <w:r w:rsidRPr="004222AE">
        <w:rPr>
          <w:sz w:val="28"/>
          <w:szCs w:val="28"/>
        </w:rPr>
        <w:t>Виды одежды, обуви, головных уборов, их назначение и соответствие времени года. Подбор одежды и обуви по сезону. Уход за одеждой, обувью.</w:t>
      </w:r>
    </w:p>
    <w:p w:rsidR="00DA5F7C" w:rsidRPr="004222AE" w:rsidRDefault="00DA5F7C" w:rsidP="00DA5F7C">
      <w:pPr>
        <w:pStyle w:val="ConsPlusNormal"/>
        <w:spacing w:before="240"/>
        <w:jc w:val="both"/>
        <w:rPr>
          <w:sz w:val="28"/>
          <w:szCs w:val="28"/>
        </w:rPr>
      </w:pPr>
      <w:r w:rsidRPr="004222AE">
        <w:rPr>
          <w:sz w:val="28"/>
          <w:szCs w:val="28"/>
        </w:rPr>
        <w:t>Труд людей в данной местности: в садах, на огородах в связи с сельскохозяйственными работами в разное время года. Помощь взрослым.</w:t>
      </w:r>
    </w:p>
    <w:p w:rsidR="00DA5F7C" w:rsidRPr="004222AE" w:rsidRDefault="00DA5F7C" w:rsidP="00DA5F7C">
      <w:pPr>
        <w:pStyle w:val="ConsPlusNormal"/>
        <w:spacing w:before="240"/>
        <w:jc w:val="both"/>
        <w:rPr>
          <w:sz w:val="28"/>
          <w:szCs w:val="28"/>
        </w:rPr>
      </w:pPr>
      <w:r w:rsidRPr="004222AE">
        <w:rPr>
          <w:sz w:val="28"/>
          <w:szCs w:val="28"/>
        </w:rPr>
        <w:t>Уход за комнатными растениями (полив, опрыскивание, рыхление, срезка засохших листьев, пересадка).</w:t>
      </w:r>
    </w:p>
    <w:p w:rsidR="00DA5F7C" w:rsidRPr="004222AE" w:rsidRDefault="00DA5F7C" w:rsidP="00DA5F7C">
      <w:pPr>
        <w:pStyle w:val="ConsPlusNormal"/>
        <w:spacing w:before="240"/>
        <w:jc w:val="both"/>
        <w:rPr>
          <w:sz w:val="28"/>
          <w:szCs w:val="28"/>
        </w:rPr>
      </w:pPr>
      <w:r w:rsidRPr="004222AE">
        <w:rPr>
          <w:sz w:val="28"/>
          <w:szCs w:val="28"/>
        </w:rPr>
        <w:t>Забота об охране здоровья. Значение соблюдения режима дня. Полезные привычки. Одежда и обувь в разное время года. Проветривание помещения. Пребывание на свежем воздухе. Признаки болезни: температура, боль (головная, в горле) и меры первой помощи.</w:t>
      </w:r>
    </w:p>
    <w:p w:rsidR="00DA5F7C" w:rsidRPr="004222AE" w:rsidRDefault="00DA5F7C" w:rsidP="00DA5F7C">
      <w:pPr>
        <w:pStyle w:val="ConsPlusNormal"/>
        <w:spacing w:before="240"/>
        <w:jc w:val="both"/>
        <w:rPr>
          <w:sz w:val="28"/>
          <w:szCs w:val="28"/>
        </w:rPr>
      </w:pPr>
      <w:r w:rsidRPr="004222AE">
        <w:rPr>
          <w:sz w:val="28"/>
          <w:szCs w:val="28"/>
        </w:rPr>
        <w:t>Забота об охране природы ближайшего окружения. Отношение человека к животным. Растения и животные живого уголка, условия их содержания. Приятные эмоции от ухода за животными и растениями. Оценка собственной деятельности, направленной на охрану окружающей среды данной местности (помощь животным и растениям, правильное поведение на природе).</w:t>
      </w:r>
    </w:p>
    <w:p w:rsidR="00DA5F7C" w:rsidRPr="004222AE" w:rsidRDefault="00DA5F7C" w:rsidP="00DA5F7C">
      <w:pPr>
        <w:pStyle w:val="ConsPlusNormal"/>
        <w:spacing w:before="240"/>
        <w:jc w:val="both"/>
        <w:rPr>
          <w:sz w:val="28"/>
          <w:szCs w:val="28"/>
        </w:rPr>
      </w:pPr>
      <w:r w:rsidRPr="004222AE">
        <w:rPr>
          <w:sz w:val="28"/>
          <w:szCs w:val="28"/>
        </w:rPr>
        <w:t>Элементарные представления о безопасности на природе. Поведение во время грозы и при сильном ветре, на жаре и во время сильных морозов. Что делать, если заблудился в лесу.</w:t>
      </w:r>
    </w:p>
    <w:p w:rsidR="00DA5F7C" w:rsidRPr="004222AE" w:rsidRDefault="00DA5F7C" w:rsidP="00DA5F7C">
      <w:pPr>
        <w:pStyle w:val="ConsPlusNormal"/>
        <w:spacing w:before="240"/>
        <w:jc w:val="both"/>
        <w:rPr>
          <w:sz w:val="28"/>
          <w:szCs w:val="28"/>
        </w:rPr>
      </w:pPr>
      <w:r w:rsidRPr="004222AE">
        <w:rPr>
          <w:sz w:val="28"/>
          <w:szCs w:val="28"/>
        </w:rPr>
        <w:t>Учебный предмет "Окружающий мир":</w:t>
      </w:r>
    </w:p>
    <w:p w:rsidR="00DA5F7C" w:rsidRPr="004222AE" w:rsidRDefault="00DA5F7C" w:rsidP="00DA5F7C">
      <w:pPr>
        <w:pStyle w:val="ConsPlusNormal"/>
        <w:spacing w:before="240"/>
        <w:jc w:val="both"/>
        <w:rPr>
          <w:sz w:val="28"/>
          <w:szCs w:val="28"/>
        </w:rPr>
      </w:pPr>
      <w:r w:rsidRPr="004222AE">
        <w:rPr>
          <w:sz w:val="28"/>
          <w:szCs w:val="28"/>
        </w:rPr>
        <w:t>1. Человек и общество:</w:t>
      </w:r>
    </w:p>
    <w:p w:rsidR="00DA5F7C" w:rsidRPr="004222AE" w:rsidRDefault="00DA5F7C" w:rsidP="00DA5F7C">
      <w:pPr>
        <w:pStyle w:val="ConsPlusNormal"/>
        <w:spacing w:before="240"/>
        <w:jc w:val="both"/>
        <w:rPr>
          <w:sz w:val="28"/>
          <w:szCs w:val="28"/>
        </w:rPr>
      </w:pPr>
      <w:r w:rsidRPr="004222AE">
        <w:rPr>
          <w:sz w:val="28"/>
          <w:szCs w:val="28"/>
        </w:rPr>
        <w:t>Общество - люди, которых объединяет общая культура и которые связаны друг с другом совместной деятельностью во имя общей цели.</w:t>
      </w:r>
    </w:p>
    <w:p w:rsidR="00DA5F7C" w:rsidRPr="004222AE" w:rsidRDefault="00DA5F7C" w:rsidP="00DA5F7C">
      <w:pPr>
        <w:pStyle w:val="ConsPlusNormal"/>
        <w:spacing w:before="240"/>
        <w:jc w:val="both"/>
        <w:rPr>
          <w:sz w:val="28"/>
          <w:szCs w:val="28"/>
        </w:rPr>
      </w:pPr>
      <w:r w:rsidRPr="004222AE">
        <w:rPr>
          <w:sz w:val="28"/>
          <w:szCs w:val="28"/>
        </w:rPr>
        <w:t>Человек - член общества. Взаимоотношения человека с другими людьми. Культура общения. Представление ребенка о себе и о других людях.</w:t>
      </w:r>
    </w:p>
    <w:p w:rsidR="00DA5F7C" w:rsidRPr="004222AE" w:rsidRDefault="00DA5F7C" w:rsidP="00DA5F7C">
      <w:pPr>
        <w:pStyle w:val="ConsPlusNormal"/>
        <w:spacing w:before="240"/>
        <w:jc w:val="both"/>
        <w:rPr>
          <w:sz w:val="28"/>
          <w:szCs w:val="28"/>
        </w:rPr>
      </w:pPr>
      <w:r w:rsidRPr="004222AE">
        <w:rPr>
          <w:sz w:val="28"/>
          <w:szCs w:val="28"/>
        </w:rPr>
        <w:t>Младший школьник. Школьно-письменные принадлежности. Правила поведения в школе, на уроках. Обращение к педагогическому работнику. Классный, школьный коллектив, совместная учеба, игры, отдых.</w:t>
      </w:r>
    </w:p>
    <w:p w:rsidR="00DA5F7C" w:rsidRPr="004222AE" w:rsidRDefault="00DA5F7C" w:rsidP="00DA5F7C">
      <w:pPr>
        <w:pStyle w:val="ConsPlusNormal"/>
        <w:spacing w:before="240"/>
        <w:jc w:val="both"/>
        <w:rPr>
          <w:sz w:val="28"/>
          <w:szCs w:val="28"/>
        </w:rPr>
      </w:pPr>
      <w:r w:rsidRPr="004222AE">
        <w:rPr>
          <w:sz w:val="28"/>
          <w:szCs w:val="28"/>
        </w:rPr>
        <w:t xml:space="preserve">Друзья, взаимоотношения между ними; ценность дружбы, согласия, взаимной помощи. Правила взаимоотношений со взрослыми, сверстниками, культура поведения в школе </w:t>
      </w:r>
      <w:r w:rsidRPr="004222AE">
        <w:rPr>
          <w:sz w:val="28"/>
          <w:szCs w:val="28"/>
        </w:rPr>
        <w:lastRenderedPageBreak/>
        <w:t>и других общественных местах.</w:t>
      </w:r>
    </w:p>
    <w:p w:rsidR="00DA5F7C" w:rsidRPr="004222AE" w:rsidRDefault="00DA5F7C" w:rsidP="00DA5F7C">
      <w:pPr>
        <w:pStyle w:val="ConsPlusNormal"/>
        <w:spacing w:before="240"/>
        <w:jc w:val="both"/>
        <w:rPr>
          <w:sz w:val="28"/>
          <w:szCs w:val="28"/>
        </w:rPr>
      </w:pPr>
      <w:r w:rsidRPr="004222AE">
        <w:rPr>
          <w:sz w:val="28"/>
          <w:szCs w:val="28"/>
        </w:rPr>
        <w:t>Здоровье человека.</w:t>
      </w:r>
    </w:p>
    <w:p w:rsidR="00DA5F7C" w:rsidRPr="004222AE" w:rsidRDefault="00DA5F7C" w:rsidP="00DA5F7C">
      <w:pPr>
        <w:pStyle w:val="ConsPlusNormal"/>
        <w:spacing w:before="240"/>
        <w:jc w:val="both"/>
        <w:rPr>
          <w:sz w:val="28"/>
          <w:szCs w:val="28"/>
        </w:rPr>
      </w:pPr>
      <w:r w:rsidRPr="004222AE">
        <w:rPr>
          <w:sz w:val="28"/>
          <w:szCs w:val="28"/>
        </w:rPr>
        <w:t>Режим дня школьника, чередование труда и отдыха в режиме дня; личная гигиена. Физическая культура, закаливание, игры на воздухе как условие сохранения и укрепления здоровья.</w:t>
      </w:r>
    </w:p>
    <w:p w:rsidR="00DA5F7C" w:rsidRPr="004222AE" w:rsidRDefault="00DA5F7C" w:rsidP="00DA5F7C">
      <w:pPr>
        <w:pStyle w:val="ConsPlusNormal"/>
        <w:spacing w:before="240"/>
        <w:jc w:val="both"/>
        <w:rPr>
          <w:sz w:val="28"/>
          <w:szCs w:val="28"/>
        </w:rPr>
      </w:pPr>
      <w:r w:rsidRPr="004222AE">
        <w:rPr>
          <w:sz w:val="28"/>
          <w:szCs w:val="28"/>
        </w:rPr>
        <w:t>Правила безопасной жизнедеятельности.</w:t>
      </w:r>
    </w:p>
    <w:p w:rsidR="00DA5F7C" w:rsidRPr="004222AE" w:rsidRDefault="00DA5F7C" w:rsidP="00DA5F7C">
      <w:pPr>
        <w:pStyle w:val="ConsPlusNormal"/>
        <w:spacing w:before="240"/>
        <w:jc w:val="both"/>
        <w:rPr>
          <w:sz w:val="28"/>
          <w:szCs w:val="28"/>
        </w:rPr>
      </w:pPr>
      <w:r w:rsidRPr="004222AE">
        <w:rPr>
          <w:sz w:val="28"/>
          <w:szCs w:val="28"/>
        </w:rPr>
        <w:t>Дорога от дома до школы, правила безопасного поведения на дорогах, в лесу, на водоеме в разное время года. Правила противопожарной безопасности, основные правила обращений с электроприборами. Правила безопасного поведения во дворе, на улице, при общении с незнакомыми людьми. Первая помощь при легких травмах (ушиб, порез, ожог, обморожение, перегрев).</w:t>
      </w:r>
    </w:p>
    <w:p w:rsidR="00DA5F7C" w:rsidRPr="004222AE" w:rsidRDefault="00DA5F7C" w:rsidP="00DA5F7C">
      <w:pPr>
        <w:pStyle w:val="ConsPlusNormal"/>
        <w:spacing w:before="240"/>
        <w:jc w:val="both"/>
        <w:rPr>
          <w:sz w:val="28"/>
          <w:szCs w:val="28"/>
        </w:rPr>
      </w:pPr>
      <w:r w:rsidRPr="004222AE">
        <w:rPr>
          <w:sz w:val="28"/>
          <w:szCs w:val="28"/>
        </w:rPr>
        <w:t>Правила поведения на реке, при грозе, при урагане и сильном ветре.</w:t>
      </w:r>
    </w:p>
    <w:p w:rsidR="00DA5F7C" w:rsidRPr="004222AE" w:rsidRDefault="00DA5F7C" w:rsidP="00DA5F7C">
      <w:pPr>
        <w:pStyle w:val="ConsPlusNormal"/>
        <w:spacing w:before="240"/>
        <w:jc w:val="both"/>
        <w:rPr>
          <w:sz w:val="28"/>
          <w:szCs w:val="28"/>
        </w:rPr>
      </w:pPr>
      <w:r w:rsidRPr="004222AE">
        <w:rPr>
          <w:sz w:val="28"/>
          <w:szCs w:val="28"/>
        </w:rPr>
        <w:t>Семья - самое близкое окружение человека. Семейные традиции. Взаимоотношения в семье и взаимопомощь членов семьи. Оказание посильной помощи взрослым. Забота о близких. Родословная. Имена и фамилии членов семьи. Детские игры и забавы.</w:t>
      </w:r>
    </w:p>
    <w:p w:rsidR="00DA5F7C" w:rsidRPr="004222AE" w:rsidRDefault="00DA5F7C" w:rsidP="00DA5F7C">
      <w:pPr>
        <w:pStyle w:val="ConsPlusNormal"/>
        <w:spacing w:before="240"/>
        <w:jc w:val="both"/>
        <w:rPr>
          <w:sz w:val="28"/>
          <w:szCs w:val="28"/>
        </w:rPr>
      </w:pPr>
      <w:r w:rsidRPr="004222AE">
        <w:rPr>
          <w:sz w:val="28"/>
          <w:szCs w:val="28"/>
        </w:rPr>
        <w:t>Значение труда в жизни человека и общества. Профессии людей.</w:t>
      </w:r>
    </w:p>
    <w:p w:rsidR="00DA5F7C" w:rsidRPr="004222AE" w:rsidRDefault="00DA5F7C" w:rsidP="00DA5F7C">
      <w:pPr>
        <w:pStyle w:val="ConsPlusNormal"/>
        <w:spacing w:before="240"/>
        <w:jc w:val="both"/>
        <w:rPr>
          <w:sz w:val="28"/>
          <w:szCs w:val="28"/>
        </w:rPr>
      </w:pPr>
      <w:r w:rsidRPr="004222AE">
        <w:rPr>
          <w:sz w:val="28"/>
          <w:szCs w:val="28"/>
        </w:rPr>
        <w:t>Общественный транспорт. Транспорт города и села. Наземный, воздушный и водный транспорт. Правила дорожного движения. Знаки светофора и дорожные знаки. Правила пользований транспортом. Средства связи: почта, телеграф, телефон.</w:t>
      </w:r>
    </w:p>
    <w:p w:rsidR="00DA5F7C" w:rsidRPr="004222AE" w:rsidRDefault="00DA5F7C" w:rsidP="00DA5F7C">
      <w:pPr>
        <w:pStyle w:val="ConsPlusNormal"/>
        <w:spacing w:before="240"/>
        <w:jc w:val="both"/>
        <w:rPr>
          <w:sz w:val="28"/>
          <w:szCs w:val="28"/>
        </w:rPr>
      </w:pPr>
      <w:r w:rsidRPr="004222AE">
        <w:rPr>
          <w:sz w:val="28"/>
          <w:szCs w:val="28"/>
        </w:rPr>
        <w:t>Средства массовой информации: радио, телевидение, пресса, Интернет.</w:t>
      </w:r>
    </w:p>
    <w:p w:rsidR="00DA5F7C" w:rsidRPr="004222AE" w:rsidRDefault="00DA5F7C" w:rsidP="00DA5F7C">
      <w:pPr>
        <w:pStyle w:val="ConsPlusNormal"/>
        <w:spacing w:before="240"/>
        <w:jc w:val="both"/>
        <w:rPr>
          <w:sz w:val="28"/>
          <w:szCs w:val="28"/>
        </w:rPr>
      </w:pPr>
      <w:r w:rsidRPr="004222AE">
        <w:rPr>
          <w:sz w:val="28"/>
          <w:szCs w:val="28"/>
        </w:rPr>
        <w:t xml:space="preserve">Наша Родина - Россия, Российская Федерация. Государственная символика России. </w:t>
      </w:r>
      <w:hyperlink r:id="rId22" w:history="1">
        <w:r w:rsidRPr="004222AE">
          <w:rPr>
            <w:color w:val="0000FF"/>
            <w:sz w:val="28"/>
            <w:szCs w:val="28"/>
          </w:rPr>
          <w:t>Конституция</w:t>
        </w:r>
      </w:hyperlink>
      <w:r w:rsidRPr="004222AE">
        <w:rPr>
          <w:sz w:val="28"/>
          <w:szCs w:val="28"/>
        </w:rPr>
        <w:t xml:space="preserve"> - основной закон Российской Федерации. Права ребенка.</w:t>
      </w:r>
    </w:p>
    <w:p w:rsidR="00DA5F7C" w:rsidRPr="004222AE" w:rsidRDefault="00DA5F7C" w:rsidP="00DA5F7C">
      <w:pPr>
        <w:pStyle w:val="ConsPlusNormal"/>
        <w:spacing w:before="240"/>
        <w:jc w:val="both"/>
        <w:rPr>
          <w:sz w:val="28"/>
          <w:szCs w:val="28"/>
        </w:rPr>
      </w:pPr>
      <w:r w:rsidRPr="004222AE">
        <w:rPr>
          <w:sz w:val="28"/>
          <w:szCs w:val="28"/>
        </w:rPr>
        <w:t>Президент Российской Федерации - глава государства.</w:t>
      </w:r>
    </w:p>
    <w:p w:rsidR="00DA5F7C" w:rsidRPr="004222AE" w:rsidRDefault="00DA5F7C" w:rsidP="00DA5F7C">
      <w:pPr>
        <w:pStyle w:val="ConsPlusNormal"/>
        <w:spacing w:before="240"/>
        <w:jc w:val="both"/>
        <w:rPr>
          <w:sz w:val="28"/>
          <w:szCs w:val="28"/>
        </w:rPr>
      </w:pPr>
      <w:r w:rsidRPr="004222AE">
        <w:rPr>
          <w:sz w:val="28"/>
          <w:szCs w:val="28"/>
        </w:rPr>
        <w:t>Праздник в жизни общества. Новый год, Рождество, День защитника Отечества, 8 Марта, День весны и труда, День Победы, День России, День защиты детей, День народного единства, День Конституции.</w:t>
      </w:r>
    </w:p>
    <w:p w:rsidR="00DA5F7C" w:rsidRPr="004222AE" w:rsidRDefault="00DA5F7C" w:rsidP="00DA5F7C">
      <w:pPr>
        <w:pStyle w:val="ConsPlusNormal"/>
        <w:spacing w:before="240"/>
        <w:jc w:val="both"/>
        <w:rPr>
          <w:sz w:val="28"/>
          <w:szCs w:val="28"/>
        </w:rPr>
      </w:pPr>
      <w:r w:rsidRPr="004222AE">
        <w:rPr>
          <w:sz w:val="28"/>
          <w:szCs w:val="28"/>
        </w:rPr>
        <w:t>Россия на карте; государственная граница России.</w:t>
      </w:r>
    </w:p>
    <w:p w:rsidR="00DA5F7C" w:rsidRPr="004222AE" w:rsidRDefault="00DA5F7C" w:rsidP="00DA5F7C">
      <w:pPr>
        <w:pStyle w:val="ConsPlusNormal"/>
        <w:spacing w:before="240"/>
        <w:jc w:val="both"/>
        <w:rPr>
          <w:sz w:val="28"/>
          <w:szCs w:val="28"/>
        </w:rPr>
      </w:pPr>
      <w:r w:rsidRPr="004222AE">
        <w:rPr>
          <w:sz w:val="28"/>
          <w:szCs w:val="28"/>
        </w:rPr>
        <w:t>Москва - столица России. Достопримечательности Москвы: Кремль, Красная площадь, Большой театр. Характеристика отдельных исторических событий, связанных с Москвой (основание Москвы, строительство Кремля). Герб Москвы. Расположение на карте.</w:t>
      </w:r>
    </w:p>
    <w:p w:rsidR="00DA5F7C" w:rsidRPr="004222AE" w:rsidRDefault="00DA5F7C" w:rsidP="00DA5F7C">
      <w:pPr>
        <w:pStyle w:val="ConsPlusNormal"/>
        <w:spacing w:before="240"/>
        <w:jc w:val="both"/>
        <w:rPr>
          <w:sz w:val="28"/>
          <w:szCs w:val="28"/>
        </w:rPr>
      </w:pPr>
      <w:r w:rsidRPr="004222AE">
        <w:rPr>
          <w:sz w:val="28"/>
          <w:szCs w:val="28"/>
        </w:rPr>
        <w:t>Города России. Санкт-Петербург: достопримечательности (Зимний дворец, памятник Петру I - Медный всадник, разводные мосты через Неву). Города Золотого кольца России (по выбору).</w:t>
      </w:r>
    </w:p>
    <w:p w:rsidR="00DA5F7C" w:rsidRPr="004222AE" w:rsidRDefault="00DA5F7C" w:rsidP="00DA5F7C">
      <w:pPr>
        <w:pStyle w:val="ConsPlusNormal"/>
        <w:spacing w:before="240"/>
        <w:jc w:val="both"/>
        <w:rPr>
          <w:sz w:val="28"/>
          <w:szCs w:val="28"/>
        </w:rPr>
      </w:pPr>
      <w:r w:rsidRPr="004222AE">
        <w:rPr>
          <w:sz w:val="28"/>
          <w:szCs w:val="28"/>
        </w:rPr>
        <w:t xml:space="preserve">Россия - многонациональная страна. Народы, населяющие Россию, их обычаи, </w:t>
      </w:r>
      <w:r w:rsidRPr="004222AE">
        <w:rPr>
          <w:sz w:val="28"/>
          <w:szCs w:val="28"/>
        </w:rPr>
        <w:lastRenderedPageBreak/>
        <w:t>характерные особенности быта (по выбору). Уважительное отношение к своему и другим народам.</w:t>
      </w:r>
    </w:p>
    <w:p w:rsidR="00DA5F7C" w:rsidRPr="004222AE" w:rsidRDefault="00DA5F7C" w:rsidP="00DA5F7C">
      <w:pPr>
        <w:pStyle w:val="ConsPlusNormal"/>
        <w:spacing w:before="240"/>
        <w:jc w:val="both"/>
        <w:rPr>
          <w:sz w:val="28"/>
          <w:szCs w:val="28"/>
        </w:rPr>
      </w:pPr>
      <w:r w:rsidRPr="004222AE">
        <w:rPr>
          <w:sz w:val="28"/>
          <w:szCs w:val="28"/>
        </w:rPr>
        <w:t>Родной край - частица России. Родной город, его достопримечательности.</w:t>
      </w:r>
    </w:p>
    <w:p w:rsidR="00DA5F7C" w:rsidRPr="004222AE" w:rsidRDefault="00DA5F7C" w:rsidP="00DA5F7C">
      <w:pPr>
        <w:pStyle w:val="ConsPlusNormal"/>
        <w:spacing w:before="240"/>
        <w:jc w:val="both"/>
        <w:rPr>
          <w:sz w:val="28"/>
          <w:szCs w:val="28"/>
        </w:rPr>
      </w:pPr>
      <w:r w:rsidRPr="004222AE">
        <w:rPr>
          <w:sz w:val="28"/>
          <w:szCs w:val="28"/>
        </w:rPr>
        <w:t>Общее представление о многообразии стран, народов на Земле. Знакомство с несколькими странами.</w:t>
      </w:r>
    </w:p>
    <w:p w:rsidR="00DA5F7C" w:rsidRPr="004222AE" w:rsidRDefault="00DA5F7C" w:rsidP="00DA5F7C">
      <w:pPr>
        <w:pStyle w:val="ConsPlusNormal"/>
        <w:spacing w:before="240"/>
        <w:jc w:val="both"/>
        <w:rPr>
          <w:sz w:val="28"/>
          <w:szCs w:val="28"/>
        </w:rPr>
      </w:pPr>
      <w:r w:rsidRPr="004222AE">
        <w:rPr>
          <w:sz w:val="28"/>
          <w:szCs w:val="28"/>
        </w:rPr>
        <w:t>2. Человек и природа:</w:t>
      </w:r>
    </w:p>
    <w:p w:rsidR="00DA5F7C" w:rsidRPr="004222AE" w:rsidRDefault="00DA5F7C" w:rsidP="00DA5F7C">
      <w:pPr>
        <w:pStyle w:val="ConsPlusNormal"/>
        <w:spacing w:before="240"/>
        <w:jc w:val="both"/>
        <w:rPr>
          <w:sz w:val="28"/>
          <w:szCs w:val="28"/>
        </w:rPr>
      </w:pPr>
      <w:r w:rsidRPr="004222AE">
        <w:rPr>
          <w:sz w:val="28"/>
          <w:szCs w:val="28"/>
        </w:rPr>
        <w:t>Природа - это то, что нас окружает, но не создано человеком. Природные объекты и предметы, созданные человеком. Неживая и живая природа. Признаки предметов (цвет, форма, сравнительные размеры). Примеры явлений природы: смена времен года, снегопад, листопад, перелеты птиц, смена времени суток, рассвет, закат, ветер, дождь, гроза.</w:t>
      </w:r>
    </w:p>
    <w:p w:rsidR="00DA5F7C" w:rsidRPr="004222AE" w:rsidRDefault="00DA5F7C" w:rsidP="00DA5F7C">
      <w:pPr>
        <w:pStyle w:val="ConsPlusNormal"/>
        <w:spacing w:before="240"/>
        <w:jc w:val="both"/>
        <w:rPr>
          <w:sz w:val="28"/>
          <w:szCs w:val="28"/>
        </w:rPr>
      </w:pPr>
      <w:r w:rsidRPr="004222AE">
        <w:rPr>
          <w:sz w:val="28"/>
          <w:szCs w:val="28"/>
        </w:rPr>
        <w:t>Вещество - это то, из чего состоят все природные объекты и предметы. Разнообразие веществ в окружающем мире. Примеры веществ: соль, сахар, вода, природный газ. Твердые тела, жидкости, газы. Простейшие практические работы с веществами, жидкостями. Газами.</w:t>
      </w:r>
    </w:p>
    <w:p w:rsidR="00DA5F7C" w:rsidRPr="004222AE" w:rsidRDefault="00DA5F7C" w:rsidP="00DA5F7C">
      <w:pPr>
        <w:pStyle w:val="ConsPlusNormal"/>
        <w:spacing w:before="240"/>
        <w:jc w:val="both"/>
        <w:rPr>
          <w:sz w:val="28"/>
          <w:szCs w:val="28"/>
        </w:rPr>
      </w:pPr>
      <w:r w:rsidRPr="004222AE">
        <w:rPr>
          <w:sz w:val="28"/>
          <w:szCs w:val="28"/>
        </w:rPr>
        <w:t>Звезды и планеты. Солнце - ближайшая к нам звезда, источник света и тепла для всего живого.</w:t>
      </w:r>
    </w:p>
    <w:p w:rsidR="00DA5F7C" w:rsidRPr="004222AE" w:rsidRDefault="00DA5F7C" w:rsidP="00DA5F7C">
      <w:pPr>
        <w:pStyle w:val="ConsPlusNormal"/>
        <w:spacing w:before="240"/>
        <w:jc w:val="both"/>
        <w:rPr>
          <w:sz w:val="28"/>
          <w:szCs w:val="28"/>
        </w:rPr>
      </w:pPr>
      <w:r w:rsidRPr="004222AE">
        <w:rPr>
          <w:sz w:val="28"/>
          <w:szCs w:val="28"/>
        </w:rPr>
        <w:t>Земля - планета; общее представление о форме и размерах Земли. Глобус как модель Земли. Географическая карта и план. Материки, океаны, их названия, расположение на глобусе и карте. Важнейшие природные объекты своей страны, края. Ориентирование на местности. Компас.</w:t>
      </w:r>
    </w:p>
    <w:p w:rsidR="00DA5F7C" w:rsidRPr="004222AE" w:rsidRDefault="00DA5F7C" w:rsidP="00DA5F7C">
      <w:pPr>
        <w:pStyle w:val="ConsPlusNormal"/>
        <w:spacing w:before="240"/>
        <w:jc w:val="both"/>
        <w:rPr>
          <w:sz w:val="28"/>
          <w:szCs w:val="28"/>
        </w:rPr>
      </w:pPr>
      <w:r w:rsidRPr="004222AE">
        <w:rPr>
          <w:sz w:val="28"/>
          <w:szCs w:val="28"/>
        </w:rPr>
        <w:t>Смена дня и ночи на Земле. Времена года, их особенности (на основе наблюдений). Смена времен года в родном крае на основе наблюдений.</w:t>
      </w:r>
    </w:p>
    <w:p w:rsidR="00DA5F7C" w:rsidRPr="004222AE" w:rsidRDefault="00DA5F7C" w:rsidP="00DA5F7C">
      <w:pPr>
        <w:pStyle w:val="ConsPlusNormal"/>
        <w:spacing w:before="240"/>
        <w:jc w:val="both"/>
        <w:rPr>
          <w:sz w:val="28"/>
          <w:szCs w:val="28"/>
        </w:rPr>
      </w:pPr>
      <w:r w:rsidRPr="004222AE">
        <w:rPr>
          <w:sz w:val="28"/>
          <w:szCs w:val="28"/>
        </w:rPr>
        <w:t>Погода, ее составляющие (температура воздуха, облачность, осадки, ветер). Предсказание погоды и его значение в жизни людей.</w:t>
      </w:r>
    </w:p>
    <w:p w:rsidR="00DA5F7C" w:rsidRPr="004222AE" w:rsidRDefault="00DA5F7C" w:rsidP="00DA5F7C">
      <w:pPr>
        <w:pStyle w:val="ConsPlusNormal"/>
        <w:spacing w:before="240"/>
        <w:jc w:val="both"/>
        <w:rPr>
          <w:sz w:val="28"/>
          <w:szCs w:val="28"/>
        </w:rPr>
      </w:pPr>
      <w:r w:rsidRPr="004222AE">
        <w:rPr>
          <w:sz w:val="28"/>
          <w:szCs w:val="28"/>
        </w:rPr>
        <w:t>Формы земной поверхности: равнины, горы, холмы, овраги (общее представление). Особенности поверхности родного края (краткая характеристика на основе наблюдений).</w:t>
      </w:r>
    </w:p>
    <w:p w:rsidR="00DA5F7C" w:rsidRPr="004222AE" w:rsidRDefault="00DA5F7C" w:rsidP="00DA5F7C">
      <w:pPr>
        <w:pStyle w:val="ConsPlusNormal"/>
        <w:spacing w:before="240"/>
        <w:jc w:val="both"/>
        <w:rPr>
          <w:sz w:val="28"/>
          <w:szCs w:val="28"/>
        </w:rPr>
      </w:pPr>
      <w:r w:rsidRPr="004222AE">
        <w:rPr>
          <w:sz w:val="28"/>
          <w:szCs w:val="28"/>
        </w:rPr>
        <w:t>Водоемы, их разнообразие (океан, море, река, озеро); использование человеком. Водоемы родного края (названия, краткая характеристика на основе наблюдений).</w:t>
      </w:r>
    </w:p>
    <w:p w:rsidR="00DA5F7C" w:rsidRPr="004222AE" w:rsidRDefault="00DA5F7C" w:rsidP="00DA5F7C">
      <w:pPr>
        <w:pStyle w:val="ConsPlusNormal"/>
        <w:spacing w:before="240"/>
        <w:jc w:val="both"/>
        <w:rPr>
          <w:sz w:val="28"/>
          <w:szCs w:val="28"/>
        </w:rPr>
      </w:pPr>
      <w:r w:rsidRPr="004222AE">
        <w:rPr>
          <w:sz w:val="28"/>
          <w:szCs w:val="28"/>
        </w:rPr>
        <w:t>Воздух - смесь газов. Свойства воздуха. Значение воздуха для растений, животных, человека.</w:t>
      </w:r>
    </w:p>
    <w:p w:rsidR="00DA5F7C" w:rsidRPr="004222AE" w:rsidRDefault="00DA5F7C" w:rsidP="00DA5F7C">
      <w:pPr>
        <w:pStyle w:val="ConsPlusNormal"/>
        <w:spacing w:before="240"/>
        <w:jc w:val="both"/>
        <w:rPr>
          <w:sz w:val="28"/>
          <w:szCs w:val="28"/>
        </w:rPr>
      </w:pPr>
      <w:r w:rsidRPr="004222AE">
        <w:rPr>
          <w:sz w:val="28"/>
          <w:szCs w:val="28"/>
        </w:rPr>
        <w:t>Вода. Свойства воды. Состояния воды, ее распространение в природе, значение для живых организмов и хозяйственной жизни человека. Круговорот воды в природе.</w:t>
      </w:r>
    </w:p>
    <w:p w:rsidR="00DA5F7C" w:rsidRPr="004222AE" w:rsidRDefault="00DA5F7C" w:rsidP="00DA5F7C">
      <w:pPr>
        <w:pStyle w:val="ConsPlusNormal"/>
        <w:spacing w:before="240"/>
        <w:jc w:val="both"/>
        <w:rPr>
          <w:sz w:val="28"/>
          <w:szCs w:val="28"/>
        </w:rPr>
      </w:pPr>
      <w:r w:rsidRPr="004222AE">
        <w:rPr>
          <w:sz w:val="28"/>
          <w:szCs w:val="28"/>
        </w:rPr>
        <w:t>Полезные ископаемые, их значение в хозяйстве человека, бережное отношение людей к полезным ископаемым. Полезные ископаемые родного края (2 - 3 примера).</w:t>
      </w:r>
    </w:p>
    <w:p w:rsidR="00DA5F7C" w:rsidRPr="004222AE" w:rsidRDefault="00DA5F7C" w:rsidP="00DA5F7C">
      <w:pPr>
        <w:pStyle w:val="ConsPlusNormal"/>
        <w:spacing w:before="240"/>
        <w:jc w:val="both"/>
        <w:rPr>
          <w:sz w:val="28"/>
          <w:szCs w:val="28"/>
        </w:rPr>
      </w:pPr>
      <w:r w:rsidRPr="004222AE">
        <w:rPr>
          <w:sz w:val="28"/>
          <w:szCs w:val="28"/>
        </w:rPr>
        <w:lastRenderedPageBreak/>
        <w:t>Почва, ее состав, значение для живой природы и для хозяйственной жизни человека.</w:t>
      </w:r>
    </w:p>
    <w:p w:rsidR="00DA5F7C" w:rsidRPr="004222AE" w:rsidRDefault="00DA5F7C" w:rsidP="00DA5F7C">
      <w:pPr>
        <w:pStyle w:val="ConsPlusNormal"/>
        <w:spacing w:before="240"/>
        <w:jc w:val="both"/>
        <w:rPr>
          <w:sz w:val="28"/>
          <w:szCs w:val="28"/>
        </w:rPr>
      </w:pPr>
      <w:r w:rsidRPr="004222AE">
        <w:rPr>
          <w:sz w:val="28"/>
          <w:szCs w:val="28"/>
        </w:rPr>
        <w:t>Растения, их разнообразие. Части растения (корень, стебель, лист, цветок, плод, семя). Условия, необходимые для жизни растения (свет, тепло, воздух, вода). Деревья, кустарники, травянистые растения.</w:t>
      </w:r>
    </w:p>
    <w:p w:rsidR="00DA5F7C" w:rsidRPr="004222AE" w:rsidRDefault="00DA5F7C" w:rsidP="00DA5F7C">
      <w:pPr>
        <w:pStyle w:val="ConsPlusNormal"/>
        <w:spacing w:before="240"/>
        <w:jc w:val="both"/>
        <w:rPr>
          <w:sz w:val="28"/>
          <w:szCs w:val="28"/>
        </w:rPr>
      </w:pPr>
      <w:r w:rsidRPr="004222AE">
        <w:rPr>
          <w:sz w:val="28"/>
          <w:szCs w:val="28"/>
        </w:rPr>
        <w:t>Дикорастущие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 Грибы: съедобные и ядовитые. Правила сбора грибов.</w:t>
      </w:r>
    </w:p>
    <w:p w:rsidR="00DA5F7C" w:rsidRPr="004222AE" w:rsidRDefault="00DA5F7C" w:rsidP="00DA5F7C">
      <w:pPr>
        <w:pStyle w:val="ConsPlusNormal"/>
        <w:spacing w:before="240"/>
        <w:jc w:val="both"/>
        <w:rPr>
          <w:sz w:val="28"/>
          <w:szCs w:val="28"/>
        </w:rPr>
      </w:pPr>
      <w:r w:rsidRPr="004222AE">
        <w:rPr>
          <w:sz w:val="28"/>
          <w:szCs w:val="28"/>
        </w:rPr>
        <w:t>Животные, их разнообразие. Условия, необходимые для жизни животных (воздух, вода, тепло, пища).</w:t>
      </w:r>
    </w:p>
    <w:p w:rsidR="00DA5F7C" w:rsidRPr="004222AE" w:rsidRDefault="00DA5F7C" w:rsidP="00DA5F7C">
      <w:pPr>
        <w:pStyle w:val="ConsPlusNormal"/>
        <w:spacing w:before="240"/>
        <w:jc w:val="both"/>
        <w:rPr>
          <w:sz w:val="28"/>
          <w:szCs w:val="28"/>
        </w:rPr>
      </w:pPr>
      <w:r w:rsidRPr="004222AE">
        <w:rPr>
          <w:sz w:val="28"/>
          <w:szCs w:val="28"/>
        </w:rPr>
        <w:t>Насекомые, пауки, рыбы, земноводные, пресмыкающиеся, птицы, звери, их различия.</w:t>
      </w:r>
    </w:p>
    <w:p w:rsidR="00DA5F7C" w:rsidRPr="004222AE" w:rsidRDefault="00DA5F7C" w:rsidP="00DA5F7C">
      <w:pPr>
        <w:pStyle w:val="ConsPlusNormal"/>
        <w:spacing w:before="240"/>
        <w:jc w:val="both"/>
        <w:rPr>
          <w:sz w:val="28"/>
          <w:szCs w:val="28"/>
        </w:rPr>
      </w:pPr>
      <w:r w:rsidRPr="004222AE">
        <w:rPr>
          <w:sz w:val="28"/>
          <w:szCs w:val="28"/>
        </w:rPr>
        <w:t>Особенности питания разных животных (хищные, растительноядные, всеядные).</w:t>
      </w:r>
    </w:p>
    <w:p w:rsidR="00DA5F7C" w:rsidRPr="004222AE" w:rsidRDefault="00DA5F7C" w:rsidP="00DA5F7C">
      <w:pPr>
        <w:pStyle w:val="ConsPlusNormal"/>
        <w:spacing w:before="240"/>
        <w:jc w:val="both"/>
        <w:rPr>
          <w:sz w:val="28"/>
          <w:szCs w:val="28"/>
        </w:rPr>
      </w:pPr>
      <w:r w:rsidRPr="004222AE">
        <w:rPr>
          <w:sz w:val="28"/>
          <w:szCs w:val="28"/>
        </w:rPr>
        <w:t>Размножение животных.</w:t>
      </w:r>
    </w:p>
    <w:p w:rsidR="00DA5F7C" w:rsidRPr="004222AE" w:rsidRDefault="00DA5F7C" w:rsidP="00DA5F7C">
      <w:pPr>
        <w:pStyle w:val="ConsPlusNormal"/>
        <w:spacing w:before="240"/>
        <w:jc w:val="both"/>
        <w:rPr>
          <w:sz w:val="28"/>
          <w:szCs w:val="28"/>
        </w:rPr>
      </w:pPr>
      <w:r w:rsidRPr="004222AE">
        <w:rPr>
          <w:sz w:val="28"/>
          <w:szCs w:val="28"/>
        </w:rPr>
        <w:t>Дикие и домашние животные.</w:t>
      </w:r>
    </w:p>
    <w:p w:rsidR="00DA5F7C" w:rsidRPr="004222AE" w:rsidRDefault="00DA5F7C" w:rsidP="00DA5F7C">
      <w:pPr>
        <w:pStyle w:val="ConsPlusNormal"/>
        <w:spacing w:before="240"/>
        <w:jc w:val="both"/>
        <w:rPr>
          <w:sz w:val="28"/>
          <w:szCs w:val="28"/>
        </w:rPr>
      </w:pPr>
      <w:r w:rsidRPr="004222AE">
        <w:rPr>
          <w:sz w:val="28"/>
          <w:szCs w:val="28"/>
        </w:rPr>
        <w:t>Роль животных в природе и жизни людей.</w:t>
      </w:r>
    </w:p>
    <w:p w:rsidR="00DA5F7C" w:rsidRPr="004222AE" w:rsidRDefault="00DA5F7C" w:rsidP="00DA5F7C">
      <w:pPr>
        <w:pStyle w:val="ConsPlusNormal"/>
        <w:spacing w:before="240"/>
        <w:jc w:val="both"/>
        <w:rPr>
          <w:sz w:val="28"/>
          <w:szCs w:val="28"/>
        </w:rPr>
      </w:pPr>
      <w:r w:rsidRPr="004222AE">
        <w:rPr>
          <w:sz w:val="28"/>
          <w:szCs w:val="28"/>
        </w:rPr>
        <w:t>Животные родного края, названия, краткая характеристика на основе наблюдений.</w:t>
      </w:r>
    </w:p>
    <w:p w:rsidR="00DA5F7C" w:rsidRPr="004222AE" w:rsidRDefault="00DA5F7C" w:rsidP="00DA5F7C">
      <w:pPr>
        <w:pStyle w:val="ConsPlusNormal"/>
        <w:spacing w:before="240"/>
        <w:jc w:val="both"/>
        <w:rPr>
          <w:sz w:val="28"/>
          <w:szCs w:val="28"/>
        </w:rPr>
      </w:pPr>
      <w:r w:rsidRPr="004222AE">
        <w:rPr>
          <w:sz w:val="28"/>
          <w:szCs w:val="28"/>
        </w:rPr>
        <w:t>Бережное отношение человека к животным и растениям.</w:t>
      </w:r>
    </w:p>
    <w:p w:rsidR="00DA5F7C" w:rsidRPr="004222AE" w:rsidRDefault="00DA5F7C" w:rsidP="00DA5F7C">
      <w:pPr>
        <w:pStyle w:val="ConsPlusNormal"/>
        <w:spacing w:before="240"/>
        <w:jc w:val="both"/>
        <w:rPr>
          <w:sz w:val="28"/>
          <w:szCs w:val="28"/>
        </w:rPr>
      </w:pPr>
      <w:r w:rsidRPr="004222AE">
        <w:rPr>
          <w:sz w:val="28"/>
          <w:szCs w:val="28"/>
        </w:rPr>
        <w:t>Лес, луг, водоем - единство живой и неживой природы (солнечный свет, воздух, вода, почва, растения, животные).</w:t>
      </w:r>
    </w:p>
    <w:p w:rsidR="00DA5F7C" w:rsidRPr="004222AE" w:rsidRDefault="00DA5F7C" w:rsidP="00DA5F7C">
      <w:pPr>
        <w:pStyle w:val="ConsPlusNormal"/>
        <w:spacing w:before="240"/>
        <w:jc w:val="both"/>
        <w:rPr>
          <w:sz w:val="28"/>
          <w:szCs w:val="28"/>
        </w:rPr>
      </w:pPr>
      <w:r w:rsidRPr="004222AE">
        <w:rPr>
          <w:sz w:val="28"/>
          <w:szCs w:val="28"/>
        </w:rPr>
        <w:t>Взаимосвязи в природном сообществе: растения - пища и укрытие для животных; цепи питания.</w:t>
      </w:r>
    </w:p>
    <w:p w:rsidR="00DA5F7C" w:rsidRPr="004222AE" w:rsidRDefault="00DA5F7C" w:rsidP="00DA5F7C">
      <w:pPr>
        <w:pStyle w:val="ConsPlusNormal"/>
        <w:spacing w:before="240"/>
        <w:jc w:val="both"/>
        <w:rPr>
          <w:sz w:val="28"/>
          <w:szCs w:val="28"/>
        </w:rPr>
      </w:pPr>
      <w:r w:rsidRPr="004222AE">
        <w:rPr>
          <w:sz w:val="28"/>
          <w:szCs w:val="28"/>
        </w:rPr>
        <w:t>Природные зоны России. Общее представление об основных природных зонах: климат, растительный и животный мир; особенности труда и быта людей, влияние человека на природу.</w:t>
      </w:r>
    </w:p>
    <w:p w:rsidR="00DA5F7C" w:rsidRPr="004222AE" w:rsidRDefault="00DA5F7C" w:rsidP="00DA5F7C">
      <w:pPr>
        <w:pStyle w:val="ConsPlusNormal"/>
        <w:spacing w:before="240"/>
        <w:jc w:val="both"/>
        <w:rPr>
          <w:sz w:val="28"/>
          <w:szCs w:val="28"/>
        </w:rPr>
      </w:pPr>
      <w:r w:rsidRPr="004222AE">
        <w:rPr>
          <w:sz w:val="28"/>
          <w:szCs w:val="28"/>
        </w:rPr>
        <w:t>Правила поведения в природе.</w:t>
      </w:r>
    </w:p>
    <w:p w:rsidR="00DA5F7C" w:rsidRPr="004222AE" w:rsidRDefault="00DA5F7C" w:rsidP="00DA5F7C">
      <w:pPr>
        <w:pStyle w:val="ConsPlusNormal"/>
        <w:spacing w:before="240"/>
        <w:jc w:val="both"/>
        <w:rPr>
          <w:sz w:val="28"/>
          <w:szCs w:val="28"/>
        </w:rPr>
      </w:pPr>
      <w:r w:rsidRPr="004222AE">
        <w:rPr>
          <w:sz w:val="28"/>
          <w:szCs w:val="28"/>
        </w:rPr>
        <w:t>Народный календарь, приметы, поговорки, пословицы, связанные с сезонным трудом людей.</w:t>
      </w:r>
    </w:p>
    <w:p w:rsidR="00DA5F7C" w:rsidRPr="004222AE" w:rsidRDefault="00DA5F7C" w:rsidP="00DA5F7C">
      <w:pPr>
        <w:pStyle w:val="ConsPlusNormal"/>
        <w:spacing w:before="240"/>
        <w:jc w:val="both"/>
        <w:rPr>
          <w:sz w:val="28"/>
          <w:szCs w:val="28"/>
        </w:rPr>
      </w:pPr>
      <w:r w:rsidRPr="004222AE">
        <w:rPr>
          <w:sz w:val="28"/>
          <w:szCs w:val="28"/>
        </w:rPr>
        <w:t>Воспитание первоначальной экологической культуры.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ее значение, отдельные представители растений и животных, занесенных в Красную книгу.</w:t>
      </w:r>
    </w:p>
    <w:p w:rsidR="00DA5F7C" w:rsidRPr="004222AE" w:rsidRDefault="00DA5F7C" w:rsidP="00DA5F7C">
      <w:pPr>
        <w:pStyle w:val="ConsPlusNormal"/>
        <w:spacing w:before="240"/>
        <w:jc w:val="both"/>
        <w:rPr>
          <w:b/>
          <w:sz w:val="28"/>
          <w:szCs w:val="28"/>
        </w:rPr>
      </w:pPr>
      <w:r w:rsidRPr="004222AE">
        <w:rPr>
          <w:b/>
          <w:sz w:val="28"/>
          <w:szCs w:val="28"/>
        </w:rPr>
        <w:t>Планируемые результаты освоения учебного предмета:</w:t>
      </w:r>
    </w:p>
    <w:p w:rsidR="00DA5F7C" w:rsidRPr="004222AE" w:rsidRDefault="00DA5F7C" w:rsidP="00DA5F7C">
      <w:pPr>
        <w:pStyle w:val="ConsPlusNormal"/>
        <w:spacing w:before="240"/>
        <w:jc w:val="both"/>
        <w:rPr>
          <w:sz w:val="28"/>
          <w:szCs w:val="28"/>
        </w:rPr>
      </w:pPr>
      <w:r w:rsidRPr="004222AE">
        <w:rPr>
          <w:sz w:val="28"/>
          <w:szCs w:val="28"/>
        </w:rPr>
        <w:t>1. Предметные результаты:</w:t>
      </w:r>
    </w:p>
    <w:p w:rsidR="00DA5F7C" w:rsidRPr="004222AE" w:rsidRDefault="00DA5F7C" w:rsidP="00DA5F7C">
      <w:pPr>
        <w:pStyle w:val="ConsPlusNormal"/>
        <w:spacing w:before="240"/>
        <w:jc w:val="both"/>
        <w:rPr>
          <w:sz w:val="28"/>
          <w:szCs w:val="28"/>
        </w:rPr>
      </w:pPr>
      <w:r w:rsidRPr="004222AE">
        <w:rPr>
          <w:sz w:val="28"/>
          <w:szCs w:val="28"/>
        </w:rPr>
        <w:lastRenderedPageBreak/>
        <w:t>воспитание чувства гордости за национальные свершения, открытия, победы;</w:t>
      </w:r>
    </w:p>
    <w:p w:rsidR="00DA5F7C" w:rsidRPr="004222AE" w:rsidRDefault="00DA5F7C" w:rsidP="00DA5F7C">
      <w:pPr>
        <w:pStyle w:val="ConsPlusNormal"/>
        <w:spacing w:before="240"/>
        <w:jc w:val="both"/>
        <w:rPr>
          <w:sz w:val="28"/>
          <w:szCs w:val="28"/>
        </w:rPr>
      </w:pPr>
      <w:r w:rsidRPr="004222AE">
        <w:rPr>
          <w:sz w:val="28"/>
          <w:szCs w:val="28"/>
        </w:rPr>
        <w:t>сформированность уважительного отношения к России, родному краю, своей семье, истории, культуре, природе родной страны, ее современной жизни;</w:t>
      </w:r>
    </w:p>
    <w:p w:rsidR="00DA5F7C" w:rsidRPr="004222AE" w:rsidRDefault="00DA5F7C" w:rsidP="00DA5F7C">
      <w:pPr>
        <w:pStyle w:val="ConsPlusNormal"/>
        <w:spacing w:before="240"/>
        <w:jc w:val="both"/>
        <w:rPr>
          <w:sz w:val="28"/>
          <w:szCs w:val="28"/>
        </w:rPr>
      </w:pPr>
      <w:r w:rsidRPr="004222AE">
        <w:rPr>
          <w:sz w:val="28"/>
          <w:szCs w:val="28"/>
        </w:rPr>
        <w:t>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rsidR="00DA5F7C" w:rsidRPr="004222AE" w:rsidRDefault="00DA5F7C" w:rsidP="00DA5F7C">
      <w:pPr>
        <w:pStyle w:val="ConsPlusNormal"/>
        <w:spacing w:before="240"/>
        <w:jc w:val="both"/>
        <w:rPr>
          <w:sz w:val="28"/>
          <w:szCs w:val="28"/>
        </w:rPr>
      </w:pPr>
      <w:r w:rsidRPr="004222AE">
        <w:rPr>
          <w:sz w:val="28"/>
          <w:szCs w:val="28"/>
        </w:rPr>
        <w:t>освоение доступных способов изучения природы и общества;</w:t>
      </w:r>
    </w:p>
    <w:p w:rsidR="00DA5F7C" w:rsidRPr="004222AE" w:rsidRDefault="00DA5F7C" w:rsidP="00DA5F7C">
      <w:pPr>
        <w:pStyle w:val="ConsPlusNormal"/>
        <w:spacing w:before="240"/>
        <w:jc w:val="both"/>
        <w:rPr>
          <w:sz w:val="28"/>
          <w:szCs w:val="28"/>
        </w:rPr>
      </w:pPr>
      <w:r w:rsidRPr="004222AE">
        <w:rPr>
          <w:sz w:val="28"/>
          <w:szCs w:val="28"/>
        </w:rPr>
        <w:t>развитие навыков устанавливать и выявлять причинно-следственные связи в окружающем мире (с учетом индивидуальных возможностей обучающегося).</w:t>
      </w:r>
    </w:p>
    <w:p w:rsidR="00DA5F7C" w:rsidRPr="004222AE" w:rsidRDefault="00DA5F7C" w:rsidP="00DA5F7C">
      <w:pPr>
        <w:pStyle w:val="ConsPlusNormal"/>
        <w:spacing w:before="240"/>
        <w:jc w:val="both"/>
        <w:rPr>
          <w:sz w:val="28"/>
          <w:szCs w:val="28"/>
        </w:rPr>
      </w:pPr>
      <w:r w:rsidRPr="004222AE">
        <w:rPr>
          <w:sz w:val="28"/>
          <w:szCs w:val="28"/>
        </w:rPr>
        <w:t xml:space="preserve">2. </w:t>
      </w:r>
      <w:r w:rsidRPr="004222AE">
        <w:rPr>
          <w:b/>
          <w:sz w:val="28"/>
          <w:szCs w:val="28"/>
        </w:rPr>
        <w:t>Метапредметные результаты:</w:t>
      </w:r>
    </w:p>
    <w:p w:rsidR="00DA5F7C" w:rsidRPr="004222AE" w:rsidRDefault="00DA5F7C" w:rsidP="00DA5F7C">
      <w:pPr>
        <w:pStyle w:val="ConsPlusNormal"/>
        <w:spacing w:before="240"/>
        <w:jc w:val="both"/>
        <w:rPr>
          <w:sz w:val="28"/>
          <w:szCs w:val="28"/>
        </w:rPr>
      </w:pPr>
      <w:r w:rsidRPr="004222AE">
        <w:rPr>
          <w:sz w:val="28"/>
          <w:szCs w:val="28"/>
        </w:rPr>
        <w:t>формирование чувства гордости за свою Родину, знание знаменательных для Отечества исторических событий;</w:t>
      </w:r>
    </w:p>
    <w:p w:rsidR="00DA5F7C" w:rsidRPr="004222AE" w:rsidRDefault="00DA5F7C" w:rsidP="00DA5F7C">
      <w:pPr>
        <w:pStyle w:val="ConsPlusNormal"/>
        <w:spacing w:before="240"/>
        <w:jc w:val="both"/>
        <w:rPr>
          <w:sz w:val="28"/>
          <w:szCs w:val="28"/>
        </w:rPr>
      </w:pPr>
      <w:r w:rsidRPr="004222AE">
        <w:rPr>
          <w:sz w:val="28"/>
          <w:szCs w:val="28"/>
        </w:rPr>
        <w:t>чувство любви к своей стране, городу (краю); осознание своей национальности; уважение культуры и традиций народов России и мира;</w:t>
      </w:r>
    </w:p>
    <w:p w:rsidR="00DA5F7C" w:rsidRPr="004222AE" w:rsidRDefault="00DA5F7C" w:rsidP="00DA5F7C">
      <w:pPr>
        <w:pStyle w:val="ConsPlusNormal"/>
        <w:spacing w:before="240"/>
        <w:jc w:val="both"/>
        <w:rPr>
          <w:sz w:val="28"/>
          <w:szCs w:val="28"/>
        </w:rPr>
      </w:pPr>
      <w:r w:rsidRPr="004222AE">
        <w:rPr>
          <w:sz w:val="28"/>
          <w:szCs w:val="28"/>
        </w:rPr>
        <w:t>формирование умения различать в историческом времени прошлое, настоящее, будущее; умение фиксировать в информационной среде элементы истории семьи, своего региона;</w:t>
      </w:r>
    </w:p>
    <w:p w:rsidR="00DA5F7C" w:rsidRPr="004222AE" w:rsidRDefault="00DA5F7C" w:rsidP="00DA5F7C">
      <w:pPr>
        <w:pStyle w:val="ConsPlusNormal"/>
        <w:spacing w:before="240"/>
        <w:jc w:val="both"/>
        <w:rPr>
          <w:sz w:val="28"/>
          <w:szCs w:val="28"/>
        </w:rPr>
      </w:pPr>
      <w:r w:rsidRPr="004222AE">
        <w:rPr>
          <w:sz w:val="28"/>
          <w:szCs w:val="28"/>
        </w:rPr>
        <w:t>формирование экологической культуры: принятие ценности природного мира, готовность следовать в своей деятельности нормам природоохранного, нерасточительного, здоровьесберегающего поведения;</w:t>
      </w:r>
    </w:p>
    <w:p w:rsidR="00DA5F7C" w:rsidRPr="004222AE" w:rsidRDefault="00DA5F7C" w:rsidP="00DA5F7C">
      <w:pPr>
        <w:pStyle w:val="ConsPlusNormal"/>
        <w:spacing w:before="240"/>
        <w:jc w:val="both"/>
        <w:rPr>
          <w:sz w:val="28"/>
          <w:szCs w:val="28"/>
        </w:rPr>
      </w:pPr>
      <w:r w:rsidRPr="004222AE">
        <w:rPr>
          <w:sz w:val="28"/>
          <w:szCs w:val="28"/>
        </w:rPr>
        <w:t>знание основных моральных норм и правил взаимоотношений человека с другими людьми, социальными группами и сообществами; ориентацию на их выполнение;</w:t>
      </w:r>
    </w:p>
    <w:p w:rsidR="00DA5F7C" w:rsidRPr="004222AE" w:rsidRDefault="00DA5F7C" w:rsidP="00DA5F7C">
      <w:pPr>
        <w:pStyle w:val="ConsPlusNormal"/>
        <w:spacing w:before="240"/>
        <w:jc w:val="both"/>
        <w:rPr>
          <w:sz w:val="28"/>
          <w:szCs w:val="28"/>
        </w:rPr>
      </w:pPr>
      <w:r w:rsidRPr="004222AE">
        <w:rPr>
          <w:sz w:val="28"/>
          <w:szCs w:val="28"/>
        </w:rPr>
        <w:t>установка на здоровый образ жизни (в том числе охрану всех анализаторов) и реализацию ее в реальном поведении и поступках;</w:t>
      </w:r>
    </w:p>
    <w:p w:rsidR="00DA5F7C" w:rsidRPr="004222AE" w:rsidRDefault="00DA5F7C" w:rsidP="00DA5F7C">
      <w:pPr>
        <w:pStyle w:val="ConsPlusNormal"/>
        <w:spacing w:before="240"/>
        <w:jc w:val="both"/>
        <w:rPr>
          <w:sz w:val="28"/>
          <w:szCs w:val="28"/>
        </w:rPr>
      </w:pPr>
      <w:r w:rsidRPr="004222AE">
        <w:rPr>
          <w:sz w:val="28"/>
          <w:szCs w:val="28"/>
        </w:rPr>
        <w:t>умение принимать и сохранять учебную задачу;</w:t>
      </w:r>
    </w:p>
    <w:p w:rsidR="00DA5F7C" w:rsidRPr="004222AE" w:rsidRDefault="00DA5F7C" w:rsidP="00DA5F7C">
      <w:pPr>
        <w:pStyle w:val="ConsPlusNormal"/>
        <w:spacing w:before="240"/>
        <w:jc w:val="both"/>
        <w:rPr>
          <w:sz w:val="28"/>
          <w:szCs w:val="28"/>
        </w:rPr>
      </w:pPr>
      <w:r w:rsidRPr="004222AE">
        <w:rPr>
          <w:sz w:val="28"/>
          <w:szCs w:val="28"/>
        </w:rPr>
        <w:t>использование знаково-символических средств, в том числе готовых моделей для объяснения явлений или выявления свойств объектов;</w:t>
      </w:r>
    </w:p>
    <w:p w:rsidR="00DA5F7C" w:rsidRPr="004222AE" w:rsidRDefault="00DA5F7C" w:rsidP="00DA5F7C">
      <w:pPr>
        <w:pStyle w:val="ConsPlusNormal"/>
        <w:spacing w:before="240"/>
        <w:jc w:val="both"/>
        <w:rPr>
          <w:sz w:val="28"/>
          <w:szCs w:val="28"/>
        </w:rPr>
      </w:pPr>
      <w:r w:rsidRPr="004222AE">
        <w:rPr>
          <w:sz w:val="28"/>
          <w:szCs w:val="28"/>
        </w:rPr>
        <w:t>осуществление аналитико-синтетической деятельности сравнения, сериации и классификации объектов живой и неживой природы на основе внешних признаков или известных характерных свойств;</w:t>
      </w:r>
    </w:p>
    <w:p w:rsidR="00DA5F7C" w:rsidRPr="004222AE" w:rsidRDefault="00DA5F7C" w:rsidP="00DA5F7C">
      <w:pPr>
        <w:pStyle w:val="ConsPlusNormal"/>
        <w:spacing w:before="240"/>
        <w:jc w:val="both"/>
        <w:rPr>
          <w:sz w:val="28"/>
          <w:szCs w:val="28"/>
        </w:rPr>
      </w:pPr>
      <w:r w:rsidRPr="004222AE">
        <w:rPr>
          <w:sz w:val="28"/>
          <w:szCs w:val="28"/>
        </w:rPr>
        <w:t>установление причинно-следственных связей в окружающем мире на основе распознавания объектов, выделения существенных признаков и их синтеза;</w:t>
      </w:r>
    </w:p>
    <w:p w:rsidR="00DA5F7C" w:rsidRPr="004222AE" w:rsidRDefault="00DA5F7C" w:rsidP="00DA5F7C">
      <w:pPr>
        <w:pStyle w:val="ConsPlusNormal"/>
        <w:spacing w:before="240"/>
        <w:jc w:val="both"/>
        <w:rPr>
          <w:sz w:val="28"/>
          <w:szCs w:val="28"/>
        </w:rPr>
      </w:pPr>
      <w:r w:rsidRPr="004222AE">
        <w:rPr>
          <w:sz w:val="28"/>
          <w:szCs w:val="28"/>
        </w:rPr>
        <w:t>осуществление алгоритмизации практических учебных действий как основы компенсации;</w:t>
      </w:r>
    </w:p>
    <w:p w:rsidR="00DA5F7C" w:rsidRPr="004222AE" w:rsidRDefault="00DA5F7C" w:rsidP="00DA5F7C">
      <w:pPr>
        <w:pStyle w:val="ConsPlusNormal"/>
        <w:spacing w:before="240"/>
        <w:jc w:val="both"/>
        <w:rPr>
          <w:sz w:val="28"/>
          <w:szCs w:val="28"/>
        </w:rPr>
      </w:pPr>
      <w:r w:rsidRPr="004222AE">
        <w:rPr>
          <w:sz w:val="28"/>
          <w:szCs w:val="28"/>
        </w:rPr>
        <w:lastRenderedPageBreak/>
        <w:t>структурирование знаний;</w:t>
      </w:r>
    </w:p>
    <w:p w:rsidR="00DA5F7C" w:rsidRPr="004222AE" w:rsidRDefault="00DA5F7C" w:rsidP="00DA5F7C">
      <w:pPr>
        <w:pStyle w:val="ConsPlusNormal"/>
        <w:spacing w:before="240"/>
        <w:jc w:val="both"/>
        <w:rPr>
          <w:sz w:val="28"/>
          <w:szCs w:val="28"/>
        </w:rPr>
      </w:pPr>
      <w:r w:rsidRPr="004222AE">
        <w:rPr>
          <w:sz w:val="28"/>
          <w:szCs w:val="28"/>
        </w:rPr>
        <w:t>адекватное использование информационно-познавательной и ориентировочно-поисковой роли зрения;</w:t>
      </w:r>
    </w:p>
    <w:p w:rsidR="00DA5F7C" w:rsidRPr="004222AE" w:rsidRDefault="00DA5F7C" w:rsidP="00DA5F7C">
      <w:pPr>
        <w:pStyle w:val="ConsPlusNormal"/>
        <w:spacing w:before="240"/>
        <w:jc w:val="both"/>
        <w:rPr>
          <w:sz w:val="28"/>
          <w:szCs w:val="28"/>
        </w:rPr>
      </w:pPr>
      <w:r w:rsidRPr="004222AE">
        <w:rPr>
          <w:sz w:val="28"/>
          <w:szCs w:val="28"/>
        </w:rPr>
        <w:t>адекватное использование всех анализаторов для формирования компенсаторных способов деятельности;</w:t>
      </w:r>
    </w:p>
    <w:p w:rsidR="00DA5F7C" w:rsidRPr="004222AE" w:rsidRDefault="00DA5F7C" w:rsidP="00DA5F7C">
      <w:pPr>
        <w:pStyle w:val="ConsPlusNormal"/>
        <w:spacing w:before="240"/>
        <w:jc w:val="both"/>
        <w:rPr>
          <w:sz w:val="28"/>
          <w:szCs w:val="28"/>
        </w:rPr>
      </w:pPr>
      <w:r w:rsidRPr="004222AE">
        <w:rPr>
          <w:sz w:val="28"/>
          <w:szCs w:val="28"/>
        </w:rPr>
        <w:t>умение взаимодействовать с партнерами по коммуникации и учебной деятельности в процессе изучения окружающего мира;</w:t>
      </w:r>
    </w:p>
    <w:p w:rsidR="00DA5F7C" w:rsidRPr="004222AE" w:rsidRDefault="00DA5F7C" w:rsidP="00DA5F7C">
      <w:pPr>
        <w:pStyle w:val="ConsPlusNormal"/>
        <w:spacing w:before="240"/>
        <w:jc w:val="both"/>
        <w:rPr>
          <w:sz w:val="28"/>
          <w:szCs w:val="28"/>
        </w:rPr>
      </w:pPr>
      <w:r w:rsidRPr="004222AE">
        <w:rPr>
          <w:sz w:val="28"/>
          <w:szCs w:val="28"/>
        </w:rPr>
        <w:t>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w:t>
      </w:r>
    </w:p>
    <w:p w:rsidR="00DA5F7C" w:rsidRPr="004222AE" w:rsidRDefault="00DA5F7C" w:rsidP="00DA5F7C">
      <w:pPr>
        <w:pStyle w:val="ConsPlusNormal"/>
        <w:spacing w:before="240"/>
        <w:jc w:val="both"/>
        <w:rPr>
          <w:sz w:val="28"/>
          <w:szCs w:val="28"/>
        </w:rPr>
      </w:pPr>
      <w:r w:rsidRPr="004222AE">
        <w:rPr>
          <w:sz w:val="28"/>
          <w:szCs w:val="28"/>
        </w:rPr>
        <w:t>задавать вопросы, необходимые для организации собственной деятельности и сотрудничества с партнером;</w:t>
      </w:r>
    </w:p>
    <w:p w:rsidR="00DA5F7C" w:rsidRPr="004222AE" w:rsidRDefault="00DA5F7C" w:rsidP="00DA5F7C">
      <w:pPr>
        <w:pStyle w:val="ConsPlusNormal"/>
        <w:spacing w:before="240"/>
        <w:jc w:val="both"/>
        <w:rPr>
          <w:sz w:val="28"/>
          <w:szCs w:val="28"/>
        </w:rPr>
      </w:pPr>
      <w:r w:rsidRPr="004222AE">
        <w:rPr>
          <w:sz w:val="28"/>
          <w:szCs w:val="28"/>
        </w:rPr>
        <w:t>осуществлять запись (фиксацию) выборочной информации, об окружающем мире и о себе самом, в том числе с помощью инструментов ИКТ.</w:t>
      </w:r>
    </w:p>
    <w:p w:rsidR="00BF2EB7" w:rsidRPr="004222AE" w:rsidRDefault="00BF2EB7" w:rsidP="00DA5F7C">
      <w:pPr>
        <w:pStyle w:val="ConsPlusNormal"/>
        <w:spacing w:before="240"/>
        <w:jc w:val="both"/>
        <w:rPr>
          <w:b/>
          <w:sz w:val="28"/>
          <w:szCs w:val="28"/>
        </w:rPr>
      </w:pPr>
      <w:r w:rsidRPr="004222AE">
        <w:rPr>
          <w:b/>
          <w:sz w:val="28"/>
          <w:szCs w:val="28"/>
        </w:rPr>
        <w:t>Примерное распределение тем по классам:</w:t>
      </w:r>
    </w:p>
    <w:p w:rsidR="00BF2EB7" w:rsidRPr="004222AE" w:rsidRDefault="00BF2EB7" w:rsidP="00BF2EB7">
      <w:pPr>
        <w:tabs>
          <w:tab w:val="left" w:pos="284"/>
        </w:tabs>
        <w:spacing w:after="0" w:line="360" w:lineRule="auto"/>
        <w:jc w:val="both"/>
        <w:rPr>
          <w:rFonts w:ascii="Times New Roman" w:eastAsiaTheme="minorHAnsi" w:hAnsi="Times New Roman"/>
          <w:i/>
          <w:sz w:val="28"/>
          <w:szCs w:val="28"/>
        </w:rPr>
      </w:pPr>
    </w:p>
    <w:tbl>
      <w:tblPr>
        <w:tblStyle w:val="af5"/>
        <w:tblW w:w="0" w:type="auto"/>
        <w:tblLayout w:type="fixed"/>
        <w:tblLook w:val="04A0" w:firstRow="1" w:lastRow="0" w:firstColumn="1" w:lastColumn="0" w:noHBand="0" w:noVBand="1"/>
      </w:tblPr>
      <w:tblGrid>
        <w:gridCol w:w="1446"/>
        <w:gridCol w:w="1961"/>
        <w:gridCol w:w="1975"/>
        <w:gridCol w:w="1417"/>
        <w:gridCol w:w="2410"/>
      </w:tblGrid>
      <w:tr w:rsidR="00BF2EB7" w:rsidRPr="004222AE" w:rsidTr="00BF2EB7">
        <w:tc>
          <w:tcPr>
            <w:tcW w:w="3407" w:type="dxa"/>
            <w:gridSpan w:val="2"/>
            <w:vMerge w:val="restart"/>
            <w:tcBorders>
              <w:top w:val="single" w:sz="4" w:space="0" w:color="auto"/>
              <w:left w:val="single" w:sz="4" w:space="0" w:color="auto"/>
              <w:bottom w:val="single" w:sz="4" w:space="0" w:color="auto"/>
              <w:right w:val="single" w:sz="4" w:space="0" w:color="auto"/>
            </w:tcBorders>
            <w:hideMark/>
          </w:tcPr>
          <w:p w:rsidR="00BF2EB7" w:rsidRPr="004222AE" w:rsidRDefault="00BF2EB7">
            <w:pPr>
              <w:rPr>
                <w:sz w:val="28"/>
                <w:szCs w:val="28"/>
              </w:rPr>
            </w:pPr>
            <w:r w:rsidRPr="004222AE">
              <w:rPr>
                <w:sz w:val="28"/>
                <w:szCs w:val="28"/>
              </w:rPr>
              <w:t>Разделы</w:t>
            </w:r>
          </w:p>
        </w:tc>
        <w:tc>
          <w:tcPr>
            <w:tcW w:w="5802" w:type="dxa"/>
            <w:gridSpan w:val="3"/>
            <w:tcBorders>
              <w:top w:val="single" w:sz="4" w:space="0" w:color="auto"/>
              <w:left w:val="single" w:sz="4" w:space="0" w:color="auto"/>
              <w:bottom w:val="single" w:sz="4" w:space="0" w:color="auto"/>
              <w:right w:val="single" w:sz="4" w:space="0" w:color="auto"/>
            </w:tcBorders>
            <w:hideMark/>
          </w:tcPr>
          <w:p w:rsidR="00BF2EB7" w:rsidRPr="004222AE" w:rsidRDefault="00BF2EB7">
            <w:pPr>
              <w:rPr>
                <w:sz w:val="28"/>
                <w:szCs w:val="28"/>
              </w:rPr>
            </w:pPr>
            <w:r w:rsidRPr="004222AE">
              <w:rPr>
                <w:sz w:val="28"/>
                <w:szCs w:val="28"/>
              </w:rPr>
              <w:t>Классы, количество часов, ч</w:t>
            </w:r>
          </w:p>
        </w:tc>
      </w:tr>
      <w:tr w:rsidR="00BF2EB7" w:rsidRPr="004222AE" w:rsidTr="00BF2EB7">
        <w:tc>
          <w:tcPr>
            <w:tcW w:w="5368" w:type="dxa"/>
            <w:gridSpan w:val="2"/>
            <w:vMerge/>
            <w:tcBorders>
              <w:top w:val="single" w:sz="4" w:space="0" w:color="auto"/>
              <w:left w:val="single" w:sz="4" w:space="0" w:color="auto"/>
              <w:bottom w:val="single" w:sz="4" w:space="0" w:color="auto"/>
              <w:right w:val="single" w:sz="4" w:space="0" w:color="auto"/>
            </w:tcBorders>
            <w:vAlign w:val="center"/>
            <w:hideMark/>
          </w:tcPr>
          <w:p w:rsidR="00BF2EB7" w:rsidRPr="004222AE" w:rsidRDefault="00BF2EB7">
            <w:pPr>
              <w:rPr>
                <w:sz w:val="28"/>
                <w:szCs w:val="28"/>
                <w:lang w:eastAsia="en-US"/>
              </w:rPr>
            </w:pPr>
          </w:p>
        </w:tc>
        <w:tc>
          <w:tcPr>
            <w:tcW w:w="1975" w:type="dxa"/>
            <w:tcBorders>
              <w:top w:val="single" w:sz="4" w:space="0" w:color="auto"/>
              <w:left w:val="single" w:sz="4" w:space="0" w:color="auto"/>
              <w:bottom w:val="single" w:sz="4" w:space="0" w:color="auto"/>
              <w:right w:val="single" w:sz="4" w:space="0" w:color="auto"/>
            </w:tcBorders>
            <w:hideMark/>
          </w:tcPr>
          <w:p w:rsidR="00BF2EB7" w:rsidRPr="004222AE" w:rsidRDefault="00BF2EB7">
            <w:pPr>
              <w:rPr>
                <w:sz w:val="28"/>
                <w:szCs w:val="28"/>
              </w:rPr>
            </w:pPr>
            <w:r w:rsidRPr="004222AE">
              <w:rPr>
                <w:sz w:val="28"/>
                <w:szCs w:val="28"/>
              </w:rPr>
              <w:t>1 доп. кл</w:t>
            </w:r>
          </w:p>
        </w:tc>
        <w:tc>
          <w:tcPr>
            <w:tcW w:w="1417" w:type="dxa"/>
            <w:tcBorders>
              <w:top w:val="single" w:sz="4" w:space="0" w:color="auto"/>
              <w:left w:val="single" w:sz="4" w:space="0" w:color="auto"/>
              <w:bottom w:val="single" w:sz="4" w:space="0" w:color="auto"/>
              <w:right w:val="single" w:sz="4" w:space="0" w:color="auto"/>
            </w:tcBorders>
            <w:hideMark/>
          </w:tcPr>
          <w:p w:rsidR="00BF2EB7" w:rsidRPr="004222AE" w:rsidRDefault="00BF2EB7">
            <w:pPr>
              <w:rPr>
                <w:sz w:val="28"/>
                <w:szCs w:val="28"/>
              </w:rPr>
            </w:pPr>
            <w:r w:rsidRPr="004222AE">
              <w:rPr>
                <w:sz w:val="28"/>
                <w:szCs w:val="28"/>
              </w:rPr>
              <w:t>1 кл</w:t>
            </w:r>
          </w:p>
        </w:tc>
        <w:tc>
          <w:tcPr>
            <w:tcW w:w="2410" w:type="dxa"/>
            <w:tcBorders>
              <w:top w:val="single" w:sz="4" w:space="0" w:color="auto"/>
              <w:left w:val="single" w:sz="4" w:space="0" w:color="auto"/>
              <w:bottom w:val="single" w:sz="4" w:space="0" w:color="auto"/>
              <w:right w:val="single" w:sz="4" w:space="0" w:color="auto"/>
            </w:tcBorders>
            <w:hideMark/>
          </w:tcPr>
          <w:p w:rsidR="00BF2EB7" w:rsidRPr="004222AE" w:rsidRDefault="00BF2EB7">
            <w:pPr>
              <w:rPr>
                <w:sz w:val="28"/>
                <w:szCs w:val="28"/>
              </w:rPr>
            </w:pPr>
            <w:r w:rsidRPr="004222AE">
              <w:rPr>
                <w:sz w:val="28"/>
                <w:szCs w:val="28"/>
              </w:rPr>
              <w:t>2 кл</w:t>
            </w:r>
          </w:p>
        </w:tc>
      </w:tr>
      <w:tr w:rsidR="00BF2EB7" w:rsidRPr="004222AE" w:rsidTr="00BF2EB7">
        <w:trPr>
          <w:trHeight w:val="320"/>
        </w:trPr>
        <w:tc>
          <w:tcPr>
            <w:tcW w:w="1446" w:type="dxa"/>
            <w:vMerge w:val="restart"/>
            <w:tcBorders>
              <w:top w:val="single" w:sz="4" w:space="0" w:color="auto"/>
              <w:left w:val="single" w:sz="4" w:space="0" w:color="auto"/>
              <w:bottom w:val="single" w:sz="4" w:space="0" w:color="auto"/>
              <w:right w:val="single" w:sz="4" w:space="0" w:color="auto"/>
            </w:tcBorders>
            <w:hideMark/>
          </w:tcPr>
          <w:p w:rsidR="00BF2EB7" w:rsidRPr="004222AE" w:rsidRDefault="00BF2EB7">
            <w:pPr>
              <w:rPr>
                <w:sz w:val="28"/>
                <w:szCs w:val="28"/>
              </w:rPr>
            </w:pPr>
            <w:r w:rsidRPr="004222AE">
              <w:rPr>
                <w:rFonts w:eastAsia="Times New Roman"/>
                <w:b/>
                <w:sz w:val="28"/>
                <w:szCs w:val="28"/>
              </w:rPr>
              <w:t>Человек и общество</w:t>
            </w:r>
          </w:p>
        </w:tc>
        <w:tc>
          <w:tcPr>
            <w:tcW w:w="1961" w:type="dxa"/>
            <w:tcBorders>
              <w:top w:val="single" w:sz="4" w:space="0" w:color="auto"/>
              <w:left w:val="single" w:sz="4" w:space="0" w:color="auto"/>
              <w:bottom w:val="single" w:sz="4" w:space="0" w:color="auto"/>
              <w:right w:val="single" w:sz="4" w:space="0" w:color="auto"/>
            </w:tcBorders>
            <w:hideMark/>
          </w:tcPr>
          <w:p w:rsidR="00BF2EB7" w:rsidRPr="004222AE" w:rsidRDefault="00BF2EB7">
            <w:pPr>
              <w:rPr>
                <w:sz w:val="28"/>
                <w:szCs w:val="28"/>
              </w:rPr>
            </w:pPr>
            <w:r w:rsidRPr="004222AE">
              <w:rPr>
                <w:rFonts w:eastAsia="Times New Roman"/>
                <w:b/>
                <w:sz w:val="28"/>
                <w:szCs w:val="28"/>
              </w:rPr>
              <w:t>О себе</w:t>
            </w:r>
          </w:p>
        </w:tc>
        <w:tc>
          <w:tcPr>
            <w:tcW w:w="1975" w:type="dxa"/>
            <w:tcBorders>
              <w:top w:val="single" w:sz="4" w:space="0" w:color="auto"/>
              <w:left w:val="single" w:sz="4" w:space="0" w:color="auto"/>
              <w:bottom w:val="single" w:sz="4" w:space="0" w:color="auto"/>
              <w:right w:val="single" w:sz="4" w:space="0" w:color="auto"/>
            </w:tcBorders>
            <w:hideMark/>
          </w:tcPr>
          <w:p w:rsidR="00BF2EB7" w:rsidRPr="004222AE" w:rsidRDefault="00BF2EB7">
            <w:pPr>
              <w:rPr>
                <w:sz w:val="28"/>
                <w:szCs w:val="28"/>
              </w:rPr>
            </w:pPr>
            <w:r w:rsidRPr="004222AE">
              <w:rPr>
                <w:sz w:val="28"/>
                <w:szCs w:val="28"/>
              </w:rPr>
              <w:t>8</w:t>
            </w:r>
          </w:p>
        </w:tc>
        <w:tc>
          <w:tcPr>
            <w:tcW w:w="1417" w:type="dxa"/>
            <w:tcBorders>
              <w:top w:val="single" w:sz="4" w:space="0" w:color="auto"/>
              <w:left w:val="single" w:sz="4" w:space="0" w:color="auto"/>
              <w:bottom w:val="single" w:sz="4" w:space="0" w:color="auto"/>
              <w:right w:val="single" w:sz="4" w:space="0" w:color="auto"/>
            </w:tcBorders>
            <w:hideMark/>
          </w:tcPr>
          <w:p w:rsidR="00BF2EB7" w:rsidRPr="004222AE" w:rsidRDefault="00BF2EB7">
            <w:pPr>
              <w:rPr>
                <w:sz w:val="28"/>
                <w:szCs w:val="28"/>
              </w:rPr>
            </w:pPr>
            <w:r w:rsidRPr="004222AE">
              <w:rPr>
                <w:sz w:val="28"/>
                <w:szCs w:val="28"/>
              </w:rPr>
              <w:t>6</w:t>
            </w:r>
          </w:p>
        </w:tc>
        <w:tc>
          <w:tcPr>
            <w:tcW w:w="2410" w:type="dxa"/>
            <w:tcBorders>
              <w:top w:val="single" w:sz="4" w:space="0" w:color="auto"/>
              <w:left w:val="single" w:sz="4" w:space="0" w:color="auto"/>
              <w:bottom w:val="single" w:sz="4" w:space="0" w:color="auto"/>
              <w:right w:val="single" w:sz="4" w:space="0" w:color="auto"/>
            </w:tcBorders>
            <w:hideMark/>
          </w:tcPr>
          <w:p w:rsidR="00BF2EB7" w:rsidRPr="004222AE" w:rsidRDefault="00BF2EB7">
            <w:pPr>
              <w:rPr>
                <w:sz w:val="28"/>
                <w:szCs w:val="28"/>
              </w:rPr>
            </w:pPr>
            <w:r w:rsidRPr="004222AE">
              <w:rPr>
                <w:sz w:val="28"/>
                <w:szCs w:val="28"/>
              </w:rPr>
              <w:t>10</w:t>
            </w:r>
          </w:p>
        </w:tc>
      </w:tr>
      <w:tr w:rsidR="00BF2EB7" w:rsidRPr="004222AE" w:rsidTr="00BF2EB7">
        <w:trPr>
          <w:trHeight w:val="320"/>
        </w:trPr>
        <w:tc>
          <w:tcPr>
            <w:tcW w:w="3407" w:type="dxa"/>
            <w:vMerge/>
            <w:tcBorders>
              <w:top w:val="single" w:sz="4" w:space="0" w:color="auto"/>
              <w:left w:val="single" w:sz="4" w:space="0" w:color="auto"/>
              <w:bottom w:val="single" w:sz="4" w:space="0" w:color="auto"/>
              <w:right w:val="single" w:sz="4" w:space="0" w:color="auto"/>
            </w:tcBorders>
            <w:vAlign w:val="center"/>
            <w:hideMark/>
          </w:tcPr>
          <w:p w:rsidR="00BF2EB7" w:rsidRPr="004222AE" w:rsidRDefault="00BF2EB7">
            <w:pPr>
              <w:rPr>
                <w:sz w:val="28"/>
                <w:szCs w:val="28"/>
                <w:lang w:eastAsia="en-US"/>
              </w:rPr>
            </w:pPr>
          </w:p>
        </w:tc>
        <w:tc>
          <w:tcPr>
            <w:tcW w:w="1961" w:type="dxa"/>
            <w:tcBorders>
              <w:top w:val="single" w:sz="4" w:space="0" w:color="auto"/>
              <w:left w:val="single" w:sz="4" w:space="0" w:color="auto"/>
              <w:bottom w:val="single" w:sz="4" w:space="0" w:color="auto"/>
              <w:right w:val="single" w:sz="4" w:space="0" w:color="auto"/>
            </w:tcBorders>
            <w:hideMark/>
          </w:tcPr>
          <w:p w:rsidR="00BF2EB7" w:rsidRPr="004222AE" w:rsidRDefault="00BF2EB7">
            <w:pPr>
              <w:rPr>
                <w:sz w:val="28"/>
                <w:szCs w:val="28"/>
              </w:rPr>
            </w:pPr>
            <w:r w:rsidRPr="004222AE">
              <w:rPr>
                <w:rFonts w:eastAsia="Times New Roman"/>
                <w:b/>
                <w:sz w:val="28"/>
                <w:szCs w:val="28"/>
              </w:rPr>
              <w:t>Я и школа</w:t>
            </w:r>
          </w:p>
        </w:tc>
        <w:tc>
          <w:tcPr>
            <w:tcW w:w="1975" w:type="dxa"/>
            <w:tcBorders>
              <w:top w:val="single" w:sz="4" w:space="0" w:color="auto"/>
              <w:left w:val="single" w:sz="4" w:space="0" w:color="auto"/>
              <w:bottom w:val="single" w:sz="4" w:space="0" w:color="auto"/>
              <w:right w:val="single" w:sz="4" w:space="0" w:color="auto"/>
            </w:tcBorders>
            <w:hideMark/>
          </w:tcPr>
          <w:p w:rsidR="00BF2EB7" w:rsidRPr="004222AE" w:rsidRDefault="00BF2EB7">
            <w:pPr>
              <w:rPr>
                <w:sz w:val="28"/>
                <w:szCs w:val="28"/>
              </w:rPr>
            </w:pPr>
            <w:r w:rsidRPr="004222AE">
              <w:rPr>
                <w:sz w:val="28"/>
                <w:szCs w:val="28"/>
              </w:rPr>
              <w:t>5</w:t>
            </w:r>
          </w:p>
        </w:tc>
        <w:tc>
          <w:tcPr>
            <w:tcW w:w="1417" w:type="dxa"/>
            <w:tcBorders>
              <w:top w:val="single" w:sz="4" w:space="0" w:color="auto"/>
              <w:left w:val="single" w:sz="4" w:space="0" w:color="auto"/>
              <w:bottom w:val="single" w:sz="4" w:space="0" w:color="auto"/>
              <w:right w:val="single" w:sz="4" w:space="0" w:color="auto"/>
            </w:tcBorders>
            <w:hideMark/>
          </w:tcPr>
          <w:p w:rsidR="00BF2EB7" w:rsidRPr="004222AE" w:rsidRDefault="00BF2EB7">
            <w:pPr>
              <w:rPr>
                <w:sz w:val="28"/>
                <w:szCs w:val="28"/>
              </w:rPr>
            </w:pPr>
            <w:r w:rsidRPr="004222AE">
              <w:rPr>
                <w:sz w:val="28"/>
                <w:szCs w:val="28"/>
              </w:rPr>
              <w:t>4</w:t>
            </w:r>
          </w:p>
        </w:tc>
        <w:tc>
          <w:tcPr>
            <w:tcW w:w="2410" w:type="dxa"/>
            <w:tcBorders>
              <w:top w:val="single" w:sz="4" w:space="0" w:color="auto"/>
              <w:left w:val="single" w:sz="4" w:space="0" w:color="auto"/>
              <w:bottom w:val="single" w:sz="4" w:space="0" w:color="auto"/>
              <w:right w:val="single" w:sz="4" w:space="0" w:color="auto"/>
            </w:tcBorders>
            <w:hideMark/>
          </w:tcPr>
          <w:p w:rsidR="00BF2EB7" w:rsidRPr="004222AE" w:rsidRDefault="00BF2EB7">
            <w:pPr>
              <w:rPr>
                <w:sz w:val="28"/>
                <w:szCs w:val="28"/>
              </w:rPr>
            </w:pPr>
            <w:r w:rsidRPr="004222AE">
              <w:rPr>
                <w:sz w:val="28"/>
                <w:szCs w:val="28"/>
              </w:rPr>
              <w:t>10</w:t>
            </w:r>
          </w:p>
        </w:tc>
      </w:tr>
      <w:tr w:rsidR="00BF2EB7" w:rsidRPr="004222AE" w:rsidTr="00BF2EB7">
        <w:trPr>
          <w:trHeight w:val="480"/>
        </w:trPr>
        <w:tc>
          <w:tcPr>
            <w:tcW w:w="3407" w:type="dxa"/>
            <w:vMerge/>
            <w:tcBorders>
              <w:top w:val="single" w:sz="4" w:space="0" w:color="auto"/>
              <w:left w:val="single" w:sz="4" w:space="0" w:color="auto"/>
              <w:bottom w:val="single" w:sz="4" w:space="0" w:color="auto"/>
              <w:right w:val="single" w:sz="4" w:space="0" w:color="auto"/>
            </w:tcBorders>
            <w:vAlign w:val="center"/>
            <w:hideMark/>
          </w:tcPr>
          <w:p w:rsidR="00BF2EB7" w:rsidRPr="004222AE" w:rsidRDefault="00BF2EB7">
            <w:pPr>
              <w:rPr>
                <w:sz w:val="28"/>
                <w:szCs w:val="28"/>
                <w:lang w:eastAsia="en-US"/>
              </w:rPr>
            </w:pPr>
          </w:p>
        </w:tc>
        <w:tc>
          <w:tcPr>
            <w:tcW w:w="1961" w:type="dxa"/>
            <w:tcBorders>
              <w:top w:val="single" w:sz="4" w:space="0" w:color="auto"/>
              <w:left w:val="single" w:sz="4" w:space="0" w:color="auto"/>
              <w:bottom w:val="single" w:sz="4" w:space="0" w:color="auto"/>
              <w:right w:val="single" w:sz="4" w:space="0" w:color="auto"/>
            </w:tcBorders>
            <w:hideMark/>
          </w:tcPr>
          <w:p w:rsidR="00BF2EB7" w:rsidRPr="004222AE" w:rsidRDefault="00BF2EB7">
            <w:pPr>
              <w:rPr>
                <w:sz w:val="28"/>
                <w:szCs w:val="28"/>
              </w:rPr>
            </w:pPr>
            <w:r w:rsidRPr="004222AE">
              <w:rPr>
                <w:rFonts w:eastAsia="Times New Roman"/>
                <w:b/>
                <w:sz w:val="28"/>
                <w:szCs w:val="28"/>
              </w:rPr>
              <w:t>Город, в котором я живу</w:t>
            </w:r>
          </w:p>
        </w:tc>
        <w:tc>
          <w:tcPr>
            <w:tcW w:w="1975" w:type="dxa"/>
            <w:tcBorders>
              <w:top w:val="single" w:sz="4" w:space="0" w:color="auto"/>
              <w:left w:val="single" w:sz="4" w:space="0" w:color="auto"/>
              <w:bottom w:val="single" w:sz="4" w:space="0" w:color="auto"/>
              <w:right w:val="single" w:sz="4" w:space="0" w:color="auto"/>
            </w:tcBorders>
            <w:hideMark/>
          </w:tcPr>
          <w:p w:rsidR="00BF2EB7" w:rsidRPr="004222AE" w:rsidRDefault="00BF2EB7">
            <w:pPr>
              <w:rPr>
                <w:sz w:val="28"/>
                <w:szCs w:val="28"/>
              </w:rPr>
            </w:pPr>
            <w:r w:rsidRPr="004222AE">
              <w:rPr>
                <w:sz w:val="28"/>
                <w:szCs w:val="28"/>
              </w:rPr>
              <w:t>2</w:t>
            </w:r>
          </w:p>
        </w:tc>
        <w:tc>
          <w:tcPr>
            <w:tcW w:w="1417" w:type="dxa"/>
            <w:tcBorders>
              <w:top w:val="single" w:sz="4" w:space="0" w:color="auto"/>
              <w:left w:val="single" w:sz="4" w:space="0" w:color="auto"/>
              <w:bottom w:val="single" w:sz="4" w:space="0" w:color="auto"/>
              <w:right w:val="single" w:sz="4" w:space="0" w:color="auto"/>
            </w:tcBorders>
            <w:hideMark/>
          </w:tcPr>
          <w:p w:rsidR="00BF2EB7" w:rsidRPr="004222AE" w:rsidRDefault="00BF2EB7">
            <w:pPr>
              <w:rPr>
                <w:sz w:val="28"/>
                <w:szCs w:val="28"/>
              </w:rPr>
            </w:pPr>
            <w:r w:rsidRPr="004222AE">
              <w:rPr>
                <w:sz w:val="28"/>
                <w:szCs w:val="28"/>
              </w:rPr>
              <w:t>4</w:t>
            </w:r>
          </w:p>
        </w:tc>
        <w:tc>
          <w:tcPr>
            <w:tcW w:w="2410" w:type="dxa"/>
            <w:tcBorders>
              <w:top w:val="single" w:sz="4" w:space="0" w:color="auto"/>
              <w:left w:val="single" w:sz="4" w:space="0" w:color="auto"/>
              <w:bottom w:val="single" w:sz="4" w:space="0" w:color="auto"/>
              <w:right w:val="single" w:sz="4" w:space="0" w:color="auto"/>
            </w:tcBorders>
            <w:hideMark/>
          </w:tcPr>
          <w:p w:rsidR="00BF2EB7" w:rsidRPr="004222AE" w:rsidRDefault="00BF2EB7">
            <w:pPr>
              <w:rPr>
                <w:sz w:val="28"/>
                <w:szCs w:val="28"/>
              </w:rPr>
            </w:pPr>
            <w:r w:rsidRPr="004222AE">
              <w:rPr>
                <w:sz w:val="28"/>
                <w:szCs w:val="28"/>
              </w:rPr>
              <w:t>10</w:t>
            </w:r>
          </w:p>
        </w:tc>
      </w:tr>
      <w:tr w:rsidR="00BF2EB7" w:rsidRPr="004222AE" w:rsidTr="00BF2EB7">
        <w:trPr>
          <w:trHeight w:val="480"/>
        </w:trPr>
        <w:tc>
          <w:tcPr>
            <w:tcW w:w="3407" w:type="dxa"/>
            <w:vMerge/>
            <w:tcBorders>
              <w:top w:val="single" w:sz="4" w:space="0" w:color="auto"/>
              <w:left w:val="single" w:sz="4" w:space="0" w:color="auto"/>
              <w:bottom w:val="single" w:sz="4" w:space="0" w:color="auto"/>
              <w:right w:val="single" w:sz="4" w:space="0" w:color="auto"/>
            </w:tcBorders>
            <w:vAlign w:val="center"/>
            <w:hideMark/>
          </w:tcPr>
          <w:p w:rsidR="00BF2EB7" w:rsidRPr="004222AE" w:rsidRDefault="00BF2EB7">
            <w:pPr>
              <w:rPr>
                <w:sz w:val="28"/>
                <w:szCs w:val="28"/>
                <w:lang w:eastAsia="en-US"/>
              </w:rPr>
            </w:pPr>
          </w:p>
        </w:tc>
        <w:tc>
          <w:tcPr>
            <w:tcW w:w="1961" w:type="dxa"/>
            <w:tcBorders>
              <w:top w:val="single" w:sz="4" w:space="0" w:color="auto"/>
              <w:left w:val="single" w:sz="4" w:space="0" w:color="auto"/>
              <w:bottom w:val="single" w:sz="4" w:space="0" w:color="auto"/>
              <w:right w:val="single" w:sz="4" w:space="0" w:color="auto"/>
            </w:tcBorders>
            <w:hideMark/>
          </w:tcPr>
          <w:p w:rsidR="00BF2EB7" w:rsidRPr="004222AE" w:rsidRDefault="00BF2EB7">
            <w:pPr>
              <w:rPr>
                <w:rFonts w:eastAsia="Times New Roman"/>
                <w:b/>
                <w:sz w:val="28"/>
                <w:szCs w:val="28"/>
              </w:rPr>
            </w:pPr>
            <w:r w:rsidRPr="004222AE">
              <w:rPr>
                <w:rFonts w:eastAsia="Times New Roman"/>
                <w:b/>
                <w:sz w:val="28"/>
                <w:szCs w:val="28"/>
              </w:rPr>
              <w:t>Родная страна</w:t>
            </w:r>
          </w:p>
        </w:tc>
        <w:tc>
          <w:tcPr>
            <w:tcW w:w="1975" w:type="dxa"/>
            <w:tcBorders>
              <w:top w:val="single" w:sz="4" w:space="0" w:color="auto"/>
              <w:left w:val="single" w:sz="4" w:space="0" w:color="auto"/>
              <w:bottom w:val="single" w:sz="4" w:space="0" w:color="auto"/>
              <w:right w:val="single" w:sz="4" w:space="0" w:color="auto"/>
            </w:tcBorders>
            <w:hideMark/>
          </w:tcPr>
          <w:p w:rsidR="00BF2EB7" w:rsidRPr="004222AE" w:rsidRDefault="00BF2EB7">
            <w:pPr>
              <w:rPr>
                <w:rFonts w:eastAsiaTheme="minorHAnsi"/>
                <w:sz w:val="28"/>
                <w:szCs w:val="28"/>
              </w:rPr>
            </w:pPr>
            <w:r w:rsidRPr="004222AE">
              <w:rPr>
                <w:sz w:val="28"/>
                <w:szCs w:val="28"/>
              </w:rPr>
              <w:t>3</w:t>
            </w:r>
          </w:p>
        </w:tc>
        <w:tc>
          <w:tcPr>
            <w:tcW w:w="1417" w:type="dxa"/>
            <w:tcBorders>
              <w:top w:val="single" w:sz="4" w:space="0" w:color="auto"/>
              <w:left w:val="single" w:sz="4" w:space="0" w:color="auto"/>
              <w:bottom w:val="single" w:sz="4" w:space="0" w:color="auto"/>
              <w:right w:val="single" w:sz="4" w:space="0" w:color="auto"/>
            </w:tcBorders>
            <w:hideMark/>
          </w:tcPr>
          <w:p w:rsidR="00BF2EB7" w:rsidRPr="004222AE" w:rsidRDefault="00BF2EB7">
            <w:pPr>
              <w:rPr>
                <w:sz w:val="28"/>
                <w:szCs w:val="28"/>
              </w:rPr>
            </w:pPr>
            <w:r w:rsidRPr="004222AE">
              <w:rPr>
                <w:sz w:val="28"/>
                <w:szCs w:val="28"/>
              </w:rPr>
              <w:t>3</w:t>
            </w:r>
          </w:p>
        </w:tc>
        <w:tc>
          <w:tcPr>
            <w:tcW w:w="2410" w:type="dxa"/>
            <w:tcBorders>
              <w:top w:val="single" w:sz="4" w:space="0" w:color="auto"/>
              <w:left w:val="single" w:sz="4" w:space="0" w:color="auto"/>
              <w:bottom w:val="single" w:sz="4" w:space="0" w:color="auto"/>
              <w:right w:val="single" w:sz="4" w:space="0" w:color="auto"/>
            </w:tcBorders>
            <w:hideMark/>
          </w:tcPr>
          <w:p w:rsidR="00BF2EB7" w:rsidRPr="004222AE" w:rsidRDefault="00BF2EB7">
            <w:pPr>
              <w:rPr>
                <w:sz w:val="28"/>
                <w:szCs w:val="28"/>
              </w:rPr>
            </w:pPr>
            <w:r w:rsidRPr="004222AE">
              <w:rPr>
                <w:sz w:val="28"/>
                <w:szCs w:val="28"/>
              </w:rPr>
              <w:t>10</w:t>
            </w:r>
          </w:p>
        </w:tc>
      </w:tr>
      <w:tr w:rsidR="00BF2EB7" w:rsidRPr="004222AE" w:rsidTr="00BF2EB7">
        <w:trPr>
          <w:trHeight w:val="240"/>
        </w:trPr>
        <w:tc>
          <w:tcPr>
            <w:tcW w:w="1446" w:type="dxa"/>
            <w:vMerge w:val="restart"/>
            <w:tcBorders>
              <w:top w:val="single" w:sz="4" w:space="0" w:color="auto"/>
              <w:left w:val="single" w:sz="4" w:space="0" w:color="auto"/>
              <w:bottom w:val="single" w:sz="4" w:space="0" w:color="auto"/>
              <w:right w:val="single" w:sz="4" w:space="0" w:color="auto"/>
            </w:tcBorders>
            <w:hideMark/>
          </w:tcPr>
          <w:p w:rsidR="00BF2EB7" w:rsidRPr="004222AE" w:rsidRDefault="00BF2EB7">
            <w:pPr>
              <w:rPr>
                <w:sz w:val="28"/>
                <w:szCs w:val="28"/>
              </w:rPr>
            </w:pPr>
            <w:r w:rsidRPr="004222AE">
              <w:rPr>
                <w:rFonts w:eastAsia="Arial Unicode MS"/>
                <w:b/>
                <w:color w:val="00000A"/>
                <w:kern w:val="2"/>
                <w:sz w:val="28"/>
                <w:szCs w:val="28"/>
              </w:rPr>
              <w:t>Человек и природа</w:t>
            </w:r>
          </w:p>
        </w:tc>
        <w:tc>
          <w:tcPr>
            <w:tcW w:w="1961" w:type="dxa"/>
            <w:tcBorders>
              <w:top w:val="single" w:sz="4" w:space="0" w:color="auto"/>
              <w:left w:val="single" w:sz="4" w:space="0" w:color="auto"/>
              <w:bottom w:val="single" w:sz="4" w:space="0" w:color="auto"/>
              <w:right w:val="single" w:sz="4" w:space="0" w:color="auto"/>
            </w:tcBorders>
            <w:hideMark/>
          </w:tcPr>
          <w:p w:rsidR="00BF2EB7" w:rsidRPr="004222AE" w:rsidRDefault="00BF2EB7">
            <w:pPr>
              <w:rPr>
                <w:sz w:val="28"/>
                <w:szCs w:val="28"/>
              </w:rPr>
            </w:pPr>
            <w:r w:rsidRPr="004222AE">
              <w:rPr>
                <w:rFonts w:eastAsia="Times New Roman"/>
                <w:b/>
                <w:sz w:val="28"/>
                <w:szCs w:val="28"/>
              </w:rPr>
              <w:t>Родная природа</w:t>
            </w:r>
          </w:p>
        </w:tc>
        <w:tc>
          <w:tcPr>
            <w:tcW w:w="1975" w:type="dxa"/>
            <w:tcBorders>
              <w:top w:val="single" w:sz="4" w:space="0" w:color="auto"/>
              <w:left w:val="single" w:sz="4" w:space="0" w:color="auto"/>
              <w:bottom w:val="single" w:sz="4" w:space="0" w:color="auto"/>
              <w:right w:val="single" w:sz="4" w:space="0" w:color="auto"/>
            </w:tcBorders>
            <w:hideMark/>
          </w:tcPr>
          <w:p w:rsidR="00BF2EB7" w:rsidRPr="004222AE" w:rsidRDefault="00BF2EB7">
            <w:pPr>
              <w:rPr>
                <w:sz w:val="28"/>
                <w:szCs w:val="28"/>
              </w:rPr>
            </w:pPr>
            <w:r w:rsidRPr="004222AE">
              <w:rPr>
                <w:sz w:val="28"/>
                <w:szCs w:val="28"/>
              </w:rPr>
              <w:t>7</w:t>
            </w:r>
          </w:p>
        </w:tc>
        <w:tc>
          <w:tcPr>
            <w:tcW w:w="1417" w:type="dxa"/>
            <w:tcBorders>
              <w:top w:val="single" w:sz="4" w:space="0" w:color="auto"/>
              <w:left w:val="single" w:sz="4" w:space="0" w:color="auto"/>
              <w:bottom w:val="single" w:sz="4" w:space="0" w:color="auto"/>
              <w:right w:val="single" w:sz="4" w:space="0" w:color="auto"/>
            </w:tcBorders>
            <w:hideMark/>
          </w:tcPr>
          <w:p w:rsidR="00BF2EB7" w:rsidRPr="004222AE" w:rsidRDefault="00BF2EB7">
            <w:pPr>
              <w:rPr>
                <w:sz w:val="28"/>
                <w:szCs w:val="28"/>
              </w:rPr>
            </w:pPr>
            <w:r w:rsidRPr="004222AE">
              <w:rPr>
                <w:sz w:val="28"/>
                <w:szCs w:val="28"/>
              </w:rPr>
              <w:t>5</w:t>
            </w:r>
          </w:p>
        </w:tc>
        <w:tc>
          <w:tcPr>
            <w:tcW w:w="2410" w:type="dxa"/>
            <w:tcBorders>
              <w:top w:val="single" w:sz="4" w:space="0" w:color="auto"/>
              <w:left w:val="single" w:sz="4" w:space="0" w:color="auto"/>
              <w:bottom w:val="single" w:sz="4" w:space="0" w:color="auto"/>
              <w:right w:val="single" w:sz="4" w:space="0" w:color="auto"/>
            </w:tcBorders>
            <w:hideMark/>
          </w:tcPr>
          <w:p w:rsidR="00BF2EB7" w:rsidRPr="004222AE" w:rsidRDefault="00BF2EB7">
            <w:pPr>
              <w:rPr>
                <w:sz w:val="28"/>
                <w:szCs w:val="28"/>
              </w:rPr>
            </w:pPr>
            <w:r w:rsidRPr="004222AE">
              <w:rPr>
                <w:sz w:val="28"/>
                <w:szCs w:val="28"/>
              </w:rPr>
              <w:t>10</w:t>
            </w:r>
          </w:p>
        </w:tc>
      </w:tr>
      <w:tr w:rsidR="00BF2EB7" w:rsidRPr="004222AE" w:rsidTr="00BF2EB7">
        <w:trPr>
          <w:trHeight w:val="240"/>
        </w:trPr>
        <w:tc>
          <w:tcPr>
            <w:tcW w:w="3407" w:type="dxa"/>
            <w:vMerge/>
            <w:tcBorders>
              <w:top w:val="single" w:sz="4" w:space="0" w:color="auto"/>
              <w:left w:val="single" w:sz="4" w:space="0" w:color="auto"/>
              <w:bottom w:val="single" w:sz="4" w:space="0" w:color="auto"/>
              <w:right w:val="single" w:sz="4" w:space="0" w:color="auto"/>
            </w:tcBorders>
            <w:vAlign w:val="center"/>
            <w:hideMark/>
          </w:tcPr>
          <w:p w:rsidR="00BF2EB7" w:rsidRPr="004222AE" w:rsidRDefault="00BF2EB7">
            <w:pPr>
              <w:rPr>
                <w:sz w:val="28"/>
                <w:szCs w:val="28"/>
                <w:lang w:eastAsia="en-US"/>
              </w:rPr>
            </w:pPr>
          </w:p>
        </w:tc>
        <w:tc>
          <w:tcPr>
            <w:tcW w:w="1961" w:type="dxa"/>
            <w:tcBorders>
              <w:top w:val="single" w:sz="4" w:space="0" w:color="auto"/>
              <w:left w:val="single" w:sz="4" w:space="0" w:color="auto"/>
              <w:bottom w:val="single" w:sz="4" w:space="0" w:color="auto"/>
              <w:right w:val="single" w:sz="4" w:space="0" w:color="auto"/>
            </w:tcBorders>
          </w:tcPr>
          <w:p w:rsidR="00BF2EB7" w:rsidRPr="004222AE" w:rsidRDefault="00BF2EB7">
            <w:pPr>
              <w:spacing w:line="360" w:lineRule="auto"/>
              <w:jc w:val="both"/>
              <w:rPr>
                <w:rFonts w:eastAsia="Times New Roman"/>
                <w:sz w:val="28"/>
                <w:szCs w:val="28"/>
              </w:rPr>
            </w:pPr>
          </w:p>
          <w:p w:rsidR="00BF2EB7" w:rsidRPr="004222AE" w:rsidRDefault="00BF2EB7">
            <w:pPr>
              <w:rPr>
                <w:rFonts w:eastAsiaTheme="minorHAnsi"/>
                <w:sz w:val="28"/>
                <w:szCs w:val="28"/>
              </w:rPr>
            </w:pPr>
            <w:r w:rsidRPr="004222AE">
              <w:rPr>
                <w:rFonts w:eastAsia="Times New Roman"/>
                <w:b/>
                <w:sz w:val="28"/>
                <w:szCs w:val="28"/>
              </w:rPr>
              <w:t>Растительный мир</w:t>
            </w:r>
          </w:p>
        </w:tc>
        <w:tc>
          <w:tcPr>
            <w:tcW w:w="1975" w:type="dxa"/>
            <w:tcBorders>
              <w:top w:val="single" w:sz="4" w:space="0" w:color="auto"/>
              <w:left w:val="single" w:sz="4" w:space="0" w:color="auto"/>
              <w:bottom w:val="single" w:sz="4" w:space="0" w:color="auto"/>
              <w:right w:val="single" w:sz="4" w:space="0" w:color="auto"/>
            </w:tcBorders>
            <w:hideMark/>
          </w:tcPr>
          <w:p w:rsidR="00BF2EB7" w:rsidRPr="004222AE" w:rsidRDefault="00BF2EB7">
            <w:pPr>
              <w:rPr>
                <w:sz w:val="28"/>
                <w:szCs w:val="28"/>
              </w:rPr>
            </w:pPr>
            <w:r w:rsidRPr="004222AE">
              <w:rPr>
                <w:sz w:val="28"/>
                <w:szCs w:val="28"/>
              </w:rPr>
              <w:t>3</w:t>
            </w:r>
          </w:p>
        </w:tc>
        <w:tc>
          <w:tcPr>
            <w:tcW w:w="1417" w:type="dxa"/>
            <w:tcBorders>
              <w:top w:val="single" w:sz="4" w:space="0" w:color="auto"/>
              <w:left w:val="single" w:sz="4" w:space="0" w:color="auto"/>
              <w:bottom w:val="single" w:sz="4" w:space="0" w:color="auto"/>
              <w:right w:val="single" w:sz="4" w:space="0" w:color="auto"/>
            </w:tcBorders>
            <w:hideMark/>
          </w:tcPr>
          <w:p w:rsidR="00BF2EB7" w:rsidRPr="004222AE" w:rsidRDefault="00BF2EB7">
            <w:pPr>
              <w:rPr>
                <w:sz w:val="28"/>
                <w:szCs w:val="28"/>
              </w:rPr>
            </w:pPr>
            <w:r w:rsidRPr="004222AE">
              <w:rPr>
                <w:sz w:val="28"/>
                <w:szCs w:val="28"/>
              </w:rPr>
              <w:t>2</w:t>
            </w:r>
          </w:p>
        </w:tc>
        <w:tc>
          <w:tcPr>
            <w:tcW w:w="2410" w:type="dxa"/>
            <w:tcBorders>
              <w:top w:val="single" w:sz="4" w:space="0" w:color="auto"/>
              <w:left w:val="single" w:sz="4" w:space="0" w:color="auto"/>
              <w:bottom w:val="single" w:sz="4" w:space="0" w:color="auto"/>
              <w:right w:val="single" w:sz="4" w:space="0" w:color="auto"/>
            </w:tcBorders>
            <w:hideMark/>
          </w:tcPr>
          <w:p w:rsidR="00BF2EB7" w:rsidRPr="004222AE" w:rsidRDefault="00BF2EB7">
            <w:pPr>
              <w:rPr>
                <w:sz w:val="28"/>
                <w:szCs w:val="28"/>
              </w:rPr>
            </w:pPr>
            <w:r w:rsidRPr="004222AE">
              <w:rPr>
                <w:sz w:val="28"/>
                <w:szCs w:val="28"/>
              </w:rPr>
              <w:t>6</w:t>
            </w:r>
          </w:p>
        </w:tc>
      </w:tr>
      <w:tr w:rsidR="00BF2EB7" w:rsidRPr="004222AE" w:rsidTr="00BF2EB7">
        <w:trPr>
          <w:trHeight w:val="240"/>
        </w:trPr>
        <w:tc>
          <w:tcPr>
            <w:tcW w:w="3407" w:type="dxa"/>
            <w:vMerge/>
            <w:tcBorders>
              <w:top w:val="single" w:sz="4" w:space="0" w:color="auto"/>
              <w:left w:val="single" w:sz="4" w:space="0" w:color="auto"/>
              <w:bottom w:val="single" w:sz="4" w:space="0" w:color="auto"/>
              <w:right w:val="single" w:sz="4" w:space="0" w:color="auto"/>
            </w:tcBorders>
            <w:vAlign w:val="center"/>
            <w:hideMark/>
          </w:tcPr>
          <w:p w:rsidR="00BF2EB7" w:rsidRPr="004222AE" w:rsidRDefault="00BF2EB7">
            <w:pPr>
              <w:rPr>
                <w:sz w:val="28"/>
                <w:szCs w:val="28"/>
                <w:lang w:eastAsia="en-US"/>
              </w:rPr>
            </w:pPr>
          </w:p>
        </w:tc>
        <w:tc>
          <w:tcPr>
            <w:tcW w:w="1961" w:type="dxa"/>
            <w:tcBorders>
              <w:top w:val="single" w:sz="4" w:space="0" w:color="auto"/>
              <w:left w:val="single" w:sz="4" w:space="0" w:color="auto"/>
              <w:bottom w:val="single" w:sz="4" w:space="0" w:color="auto"/>
              <w:right w:val="single" w:sz="4" w:space="0" w:color="auto"/>
            </w:tcBorders>
            <w:hideMark/>
          </w:tcPr>
          <w:p w:rsidR="00BF2EB7" w:rsidRPr="004222AE" w:rsidRDefault="00BF2EB7">
            <w:pPr>
              <w:rPr>
                <w:sz w:val="28"/>
                <w:szCs w:val="28"/>
              </w:rPr>
            </w:pPr>
            <w:r w:rsidRPr="004222AE">
              <w:rPr>
                <w:rFonts w:eastAsia="Times New Roman"/>
                <w:b/>
                <w:sz w:val="28"/>
                <w:szCs w:val="28"/>
              </w:rPr>
              <w:t>Животный мир</w:t>
            </w:r>
          </w:p>
        </w:tc>
        <w:tc>
          <w:tcPr>
            <w:tcW w:w="1975" w:type="dxa"/>
            <w:tcBorders>
              <w:top w:val="single" w:sz="4" w:space="0" w:color="auto"/>
              <w:left w:val="single" w:sz="4" w:space="0" w:color="auto"/>
              <w:bottom w:val="single" w:sz="4" w:space="0" w:color="auto"/>
              <w:right w:val="single" w:sz="4" w:space="0" w:color="auto"/>
            </w:tcBorders>
            <w:hideMark/>
          </w:tcPr>
          <w:p w:rsidR="00BF2EB7" w:rsidRPr="004222AE" w:rsidRDefault="00BF2EB7">
            <w:pPr>
              <w:rPr>
                <w:sz w:val="28"/>
                <w:szCs w:val="28"/>
              </w:rPr>
            </w:pPr>
            <w:r w:rsidRPr="004222AE">
              <w:rPr>
                <w:sz w:val="28"/>
                <w:szCs w:val="28"/>
              </w:rPr>
              <w:t>2</w:t>
            </w:r>
          </w:p>
        </w:tc>
        <w:tc>
          <w:tcPr>
            <w:tcW w:w="1417" w:type="dxa"/>
            <w:tcBorders>
              <w:top w:val="single" w:sz="4" w:space="0" w:color="auto"/>
              <w:left w:val="single" w:sz="4" w:space="0" w:color="auto"/>
              <w:bottom w:val="single" w:sz="4" w:space="0" w:color="auto"/>
              <w:right w:val="single" w:sz="4" w:space="0" w:color="auto"/>
            </w:tcBorders>
            <w:hideMark/>
          </w:tcPr>
          <w:p w:rsidR="00BF2EB7" w:rsidRPr="004222AE" w:rsidRDefault="00BF2EB7">
            <w:pPr>
              <w:rPr>
                <w:sz w:val="28"/>
                <w:szCs w:val="28"/>
              </w:rPr>
            </w:pPr>
            <w:r w:rsidRPr="004222AE">
              <w:rPr>
                <w:sz w:val="28"/>
                <w:szCs w:val="28"/>
              </w:rPr>
              <w:t>4</w:t>
            </w:r>
          </w:p>
        </w:tc>
        <w:tc>
          <w:tcPr>
            <w:tcW w:w="2410" w:type="dxa"/>
            <w:tcBorders>
              <w:top w:val="single" w:sz="4" w:space="0" w:color="auto"/>
              <w:left w:val="single" w:sz="4" w:space="0" w:color="auto"/>
              <w:bottom w:val="single" w:sz="4" w:space="0" w:color="auto"/>
              <w:right w:val="single" w:sz="4" w:space="0" w:color="auto"/>
            </w:tcBorders>
            <w:hideMark/>
          </w:tcPr>
          <w:p w:rsidR="00BF2EB7" w:rsidRPr="004222AE" w:rsidRDefault="00BF2EB7">
            <w:pPr>
              <w:rPr>
                <w:sz w:val="28"/>
                <w:szCs w:val="28"/>
              </w:rPr>
            </w:pPr>
            <w:r w:rsidRPr="004222AE">
              <w:rPr>
                <w:sz w:val="28"/>
                <w:szCs w:val="28"/>
              </w:rPr>
              <w:t>4</w:t>
            </w:r>
          </w:p>
        </w:tc>
      </w:tr>
      <w:tr w:rsidR="00BF2EB7" w:rsidRPr="004222AE" w:rsidTr="00BF2EB7">
        <w:trPr>
          <w:trHeight w:val="240"/>
        </w:trPr>
        <w:tc>
          <w:tcPr>
            <w:tcW w:w="3407" w:type="dxa"/>
            <w:vMerge/>
            <w:tcBorders>
              <w:top w:val="single" w:sz="4" w:space="0" w:color="auto"/>
              <w:left w:val="single" w:sz="4" w:space="0" w:color="auto"/>
              <w:bottom w:val="single" w:sz="4" w:space="0" w:color="auto"/>
              <w:right w:val="single" w:sz="4" w:space="0" w:color="auto"/>
            </w:tcBorders>
            <w:vAlign w:val="center"/>
            <w:hideMark/>
          </w:tcPr>
          <w:p w:rsidR="00BF2EB7" w:rsidRPr="004222AE" w:rsidRDefault="00BF2EB7">
            <w:pPr>
              <w:rPr>
                <w:sz w:val="28"/>
                <w:szCs w:val="28"/>
                <w:lang w:eastAsia="en-US"/>
              </w:rPr>
            </w:pPr>
          </w:p>
        </w:tc>
        <w:tc>
          <w:tcPr>
            <w:tcW w:w="1961" w:type="dxa"/>
            <w:tcBorders>
              <w:top w:val="single" w:sz="4" w:space="0" w:color="auto"/>
              <w:left w:val="single" w:sz="4" w:space="0" w:color="auto"/>
              <w:bottom w:val="single" w:sz="4" w:space="0" w:color="auto"/>
              <w:right w:val="single" w:sz="4" w:space="0" w:color="auto"/>
            </w:tcBorders>
            <w:hideMark/>
          </w:tcPr>
          <w:p w:rsidR="00BF2EB7" w:rsidRPr="004222AE" w:rsidRDefault="00BF2EB7">
            <w:pPr>
              <w:rPr>
                <w:sz w:val="28"/>
                <w:szCs w:val="28"/>
              </w:rPr>
            </w:pPr>
            <w:r w:rsidRPr="004222AE">
              <w:rPr>
                <w:rFonts w:eastAsia="Times New Roman"/>
                <w:b/>
                <w:sz w:val="28"/>
                <w:szCs w:val="28"/>
              </w:rPr>
              <w:t>Жизнь и деятельность человека</w:t>
            </w:r>
          </w:p>
        </w:tc>
        <w:tc>
          <w:tcPr>
            <w:tcW w:w="1975" w:type="dxa"/>
            <w:tcBorders>
              <w:top w:val="single" w:sz="4" w:space="0" w:color="auto"/>
              <w:left w:val="single" w:sz="4" w:space="0" w:color="auto"/>
              <w:bottom w:val="single" w:sz="4" w:space="0" w:color="auto"/>
              <w:right w:val="single" w:sz="4" w:space="0" w:color="auto"/>
            </w:tcBorders>
            <w:hideMark/>
          </w:tcPr>
          <w:p w:rsidR="00BF2EB7" w:rsidRPr="004222AE" w:rsidRDefault="00BF2EB7">
            <w:pPr>
              <w:rPr>
                <w:sz w:val="28"/>
                <w:szCs w:val="28"/>
              </w:rPr>
            </w:pPr>
            <w:r w:rsidRPr="004222AE">
              <w:rPr>
                <w:sz w:val="28"/>
                <w:szCs w:val="28"/>
              </w:rPr>
              <w:t>3</w:t>
            </w:r>
          </w:p>
        </w:tc>
        <w:tc>
          <w:tcPr>
            <w:tcW w:w="1417" w:type="dxa"/>
            <w:tcBorders>
              <w:top w:val="single" w:sz="4" w:space="0" w:color="auto"/>
              <w:left w:val="single" w:sz="4" w:space="0" w:color="auto"/>
              <w:bottom w:val="single" w:sz="4" w:space="0" w:color="auto"/>
              <w:right w:val="single" w:sz="4" w:space="0" w:color="auto"/>
            </w:tcBorders>
            <w:hideMark/>
          </w:tcPr>
          <w:p w:rsidR="00BF2EB7" w:rsidRPr="004222AE" w:rsidRDefault="00BF2EB7">
            <w:pPr>
              <w:rPr>
                <w:sz w:val="28"/>
                <w:szCs w:val="28"/>
              </w:rPr>
            </w:pPr>
            <w:r w:rsidRPr="004222AE">
              <w:rPr>
                <w:sz w:val="28"/>
                <w:szCs w:val="28"/>
              </w:rPr>
              <w:t>5</w:t>
            </w:r>
          </w:p>
        </w:tc>
        <w:tc>
          <w:tcPr>
            <w:tcW w:w="2410" w:type="dxa"/>
            <w:tcBorders>
              <w:top w:val="single" w:sz="4" w:space="0" w:color="auto"/>
              <w:left w:val="single" w:sz="4" w:space="0" w:color="auto"/>
              <w:bottom w:val="single" w:sz="4" w:space="0" w:color="auto"/>
              <w:right w:val="single" w:sz="4" w:space="0" w:color="auto"/>
            </w:tcBorders>
            <w:hideMark/>
          </w:tcPr>
          <w:p w:rsidR="00BF2EB7" w:rsidRPr="004222AE" w:rsidRDefault="00BF2EB7">
            <w:pPr>
              <w:rPr>
                <w:sz w:val="28"/>
                <w:szCs w:val="28"/>
              </w:rPr>
            </w:pPr>
            <w:r w:rsidRPr="004222AE">
              <w:rPr>
                <w:sz w:val="28"/>
                <w:szCs w:val="28"/>
              </w:rPr>
              <w:t>8</w:t>
            </w:r>
          </w:p>
        </w:tc>
      </w:tr>
    </w:tbl>
    <w:p w:rsidR="00BF2EB7" w:rsidRPr="004222AE" w:rsidRDefault="00BF2EB7" w:rsidP="00BF2EB7">
      <w:pPr>
        <w:rPr>
          <w:rFonts w:ascii="Times New Roman" w:hAnsi="Times New Roman"/>
          <w:sz w:val="28"/>
          <w:szCs w:val="28"/>
          <w:lang w:eastAsia="en-US"/>
        </w:rPr>
      </w:pPr>
    </w:p>
    <w:tbl>
      <w:tblPr>
        <w:tblStyle w:val="af5"/>
        <w:tblW w:w="0" w:type="auto"/>
        <w:tblLayout w:type="fixed"/>
        <w:tblLook w:val="04A0" w:firstRow="1" w:lastRow="0" w:firstColumn="1" w:lastColumn="0" w:noHBand="0" w:noVBand="1"/>
      </w:tblPr>
      <w:tblGrid>
        <w:gridCol w:w="1446"/>
        <w:gridCol w:w="4928"/>
        <w:gridCol w:w="2835"/>
      </w:tblGrid>
      <w:tr w:rsidR="00BF2EB7" w:rsidRPr="004222AE" w:rsidTr="00BF2EB7">
        <w:tc>
          <w:tcPr>
            <w:tcW w:w="6374" w:type="dxa"/>
            <w:gridSpan w:val="2"/>
            <w:vMerge w:val="restart"/>
            <w:tcBorders>
              <w:top w:val="single" w:sz="4" w:space="0" w:color="auto"/>
              <w:left w:val="single" w:sz="4" w:space="0" w:color="auto"/>
              <w:bottom w:val="single" w:sz="4" w:space="0" w:color="auto"/>
              <w:right w:val="single" w:sz="4" w:space="0" w:color="auto"/>
            </w:tcBorders>
            <w:hideMark/>
          </w:tcPr>
          <w:p w:rsidR="00BF2EB7" w:rsidRPr="004222AE" w:rsidRDefault="00BF2EB7">
            <w:pPr>
              <w:rPr>
                <w:sz w:val="28"/>
                <w:szCs w:val="28"/>
              </w:rPr>
            </w:pPr>
            <w:r w:rsidRPr="004222AE">
              <w:rPr>
                <w:sz w:val="28"/>
                <w:szCs w:val="28"/>
              </w:rPr>
              <w:t>Разделы</w:t>
            </w:r>
          </w:p>
        </w:tc>
        <w:tc>
          <w:tcPr>
            <w:tcW w:w="2835" w:type="dxa"/>
            <w:tcBorders>
              <w:top w:val="single" w:sz="4" w:space="0" w:color="auto"/>
              <w:left w:val="single" w:sz="4" w:space="0" w:color="auto"/>
              <w:bottom w:val="single" w:sz="4" w:space="0" w:color="auto"/>
              <w:right w:val="single" w:sz="4" w:space="0" w:color="auto"/>
            </w:tcBorders>
            <w:hideMark/>
          </w:tcPr>
          <w:p w:rsidR="00BF2EB7" w:rsidRPr="004222AE" w:rsidRDefault="00BF2EB7">
            <w:pPr>
              <w:rPr>
                <w:sz w:val="28"/>
                <w:szCs w:val="28"/>
              </w:rPr>
            </w:pPr>
            <w:r w:rsidRPr="004222AE">
              <w:rPr>
                <w:sz w:val="28"/>
                <w:szCs w:val="28"/>
              </w:rPr>
              <w:t>Классы, количество часов, ч</w:t>
            </w:r>
          </w:p>
        </w:tc>
      </w:tr>
      <w:tr w:rsidR="00BF2EB7" w:rsidRPr="004222AE" w:rsidTr="00BF2EB7">
        <w:tc>
          <w:tcPr>
            <w:tcW w:w="11302" w:type="dxa"/>
            <w:gridSpan w:val="2"/>
            <w:vMerge/>
            <w:tcBorders>
              <w:top w:val="single" w:sz="4" w:space="0" w:color="auto"/>
              <w:left w:val="single" w:sz="4" w:space="0" w:color="auto"/>
              <w:bottom w:val="single" w:sz="4" w:space="0" w:color="auto"/>
              <w:right w:val="single" w:sz="4" w:space="0" w:color="auto"/>
            </w:tcBorders>
            <w:vAlign w:val="center"/>
            <w:hideMark/>
          </w:tcPr>
          <w:p w:rsidR="00BF2EB7" w:rsidRPr="004222AE" w:rsidRDefault="00BF2EB7">
            <w:pPr>
              <w:rPr>
                <w:sz w:val="28"/>
                <w:szCs w:val="28"/>
                <w:lang w:eastAsia="en-US"/>
              </w:rPr>
            </w:pPr>
          </w:p>
        </w:tc>
        <w:tc>
          <w:tcPr>
            <w:tcW w:w="2835" w:type="dxa"/>
            <w:tcBorders>
              <w:top w:val="single" w:sz="4" w:space="0" w:color="auto"/>
              <w:left w:val="single" w:sz="4" w:space="0" w:color="auto"/>
              <w:bottom w:val="single" w:sz="4" w:space="0" w:color="auto"/>
              <w:right w:val="single" w:sz="4" w:space="0" w:color="auto"/>
            </w:tcBorders>
            <w:hideMark/>
          </w:tcPr>
          <w:p w:rsidR="00BF2EB7" w:rsidRPr="004222AE" w:rsidRDefault="00BF2EB7">
            <w:pPr>
              <w:rPr>
                <w:sz w:val="28"/>
                <w:szCs w:val="28"/>
              </w:rPr>
            </w:pPr>
            <w:r w:rsidRPr="004222AE">
              <w:rPr>
                <w:sz w:val="28"/>
                <w:szCs w:val="28"/>
              </w:rPr>
              <w:t>3 кл</w:t>
            </w:r>
          </w:p>
        </w:tc>
      </w:tr>
      <w:tr w:rsidR="00BF2EB7" w:rsidRPr="004222AE" w:rsidTr="00BF2EB7">
        <w:trPr>
          <w:trHeight w:val="320"/>
        </w:trPr>
        <w:tc>
          <w:tcPr>
            <w:tcW w:w="1446" w:type="dxa"/>
            <w:vMerge w:val="restart"/>
            <w:tcBorders>
              <w:top w:val="single" w:sz="4" w:space="0" w:color="auto"/>
              <w:left w:val="single" w:sz="4" w:space="0" w:color="auto"/>
              <w:bottom w:val="single" w:sz="4" w:space="0" w:color="auto"/>
              <w:right w:val="single" w:sz="4" w:space="0" w:color="auto"/>
            </w:tcBorders>
            <w:hideMark/>
          </w:tcPr>
          <w:p w:rsidR="00BF2EB7" w:rsidRPr="004222AE" w:rsidRDefault="00BF2EB7">
            <w:pPr>
              <w:rPr>
                <w:sz w:val="28"/>
                <w:szCs w:val="28"/>
              </w:rPr>
            </w:pPr>
            <w:r w:rsidRPr="004222AE">
              <w:rPr>
                <w:rFonts w:eastAsia="Times New Roman"/>
                <w:b/>
                <w:sz w:val="28"/>
                <w:szCs w:val="28"/>
              </w:rPr>
              <w:t>Человек и общество</w:t>
            </w:r>
          </w:p>
        </w:tc>
        <w:tc>
          <w:tcPr>
            <w:tcW w:w="4928" w:type="dxa"/>
            <w:tcBorders>
              <w:top w:val="single" w:sz="4" w:space="0" w:color="auto"/>
              <w:left w:val="single" w:sz="4" w:space="0" w:color="auto"/>
              <w:bottom w:val="single" w:sz="4" w:space="0" w:color="auto"/>
              <w:right w:val="single" w:sz="4" w:space="0" w:color="auto"/>
            </w:tcBorders>
            <w:hideMark/>
          </w:tcPr>
          <w:p w:rsidR="00BF2EB7" w:rsidRPr="004222AE" w:rsidRDefault="00BF2EB7">
            <w:pPr>
              <w:rPr>
                <w:sz w:val="28"/>
                <w:szCs w:val="28"/>
              </w:rPr>
            </w:pPr>
            <w:r w:rsidRPr="004222AE">
              <w:rPr>
                <w:rFonts w:eastAsia="Calibri"/>
                <w:b/>
                <w:sz w:val="28"/>
                <w:szCs w:val="28"/>
              </w:rPr>
              <w:t>Я – школьник</w:t>
            </w:r>
          </w:p>
        </w:tc>
        <w:tc>
          <w:tcPr>
            <w:tcW w:w="2835" w:type="dxa"/>
            <w:tcBorders>
              <w:top w:val="single" w:sz="4" w:space="0" w:color="auto"/>
              <w:left w:val="single" w:sz="4" w:space="0" w:color="auto"/>
              <w:bottom w:val="single" w:sz="4" w:space="0" w:color="auto"/>
              <w:right w:val="single" w:sz="4" w:space="0" w:color="auto"/>
            </w:tcBorders>
            <w:hideMark/>
          </w:tcPr>
          <w:p w:rsidR="00BF2EB7" w:rsidRPr="004222AE" w:rsidRDefault="00BF2EB7">
            <w:pPr>
              <w:rPr>
                <w:sz w:val="28"/>
                <w:szCs w:val="28"/>
              </w:rPr>
            </w:pPr>
            <w:r w:rsidRPr="004222AE">
              <w:rPr>
                <w:sz w:val="28"/>
                <w:szCs w:val="28"/>
              </w:rPr>
              <w:t>1</w:t>
            </w:r>
          </w:p>
        </w:tc>
      </w:tr>
      <w:tr w:rsidR="00BF2EB7" w:rsidRPr="004222AE" w:rsidTr="00BF2EB7">
        <w:trPr>
          <w:trHeight w:val="320"/>
        </w:trPr>
        <w:tc>
          <w:tcPr>
            <w:tcW w:w="6374" w:type="dxa"/>
            <w:vMerge/>
            <w:tcBorders>
              <w:top w:val="single" w:sz="4" w:space="0" w:color="auto"/>
              <w:left w:val="single" w:sz="4" w:space="0" w:color="auto"/>
              <w:bottom w:val="single" w:sz="4" w:space="0" w:color="auto"/>
              <w:right w:val="single" w:sz="4" w:space="0" w:color="auto"/>
            </w:tcBorders>
            <w:vAlign w:val="center"/>
            <w:hideMark/>
          </w:tcPr>
          <w:p w:rsidR="00BF2EB7" w:rsidRPr="004222AE" w:rsidRDefault="00BF2EB7">
            <w:pPr>
              <w:rPr>
                <w:sz w:val="28"/>
                <w:szCs w:val="28"/>
                <w:lang w:eastAsia="en-US"/>
              </w:rPr>
            </w:pPr>
          </w:p>
        </w:tc>
        <w:tc>
          <w:tcPr>
            <w:tcW w:w="4928" w:type="dxa"/>
            <w:tcBorders>
              <w:top w:val="single" w:sz="4" w:space="0" w:color="auto"/>
              <w:left w:val="single" w:sz="4" w:space="0" w:color="auto"/>
              <w:bottom w:val="single" w:sz="4" w:space="0" w:color="auto"/>
              <w:right w:val="single" w:sz="4" w:space="0" w:color="auto"/>
            </w:tcBorders>
            <w:hideMark/>
          </w:tcPr>
          <w:p w:rsidR="00BF2EB7" w:rsidRPr="004222AE" w:rsidRDefault="00BF2EB7">
            <w:pPr>
              <w:rPr>
                <w:sz w:val="28"/>
                <w:szCs w:val="28"/>
              </w:rPr>
            </w:pPr>
            <w:r w:rsidRPr="004222AE">
              <w:rPr>
                <w:rFonts w:eastAsia="Calibri"/>
                <w:b/>
                <w:sz w:val="28"/>
                <w:szCs w:val="28"/>
              </w:rPr>
              <w:t>Моё здоровье</w:t>
            </w:r>
          </w:p>
        </w:tc>
        <w:tc>
          <w:tcPr>
            <w:tcW w:w="2835" w:type="dxa"/>
            <w:tcBorders>
              <w:top w:val="single" w:sz="4" w:space="0" w:color="auto"/>
              <w:left w:val="single" w:sz="4" w:space="0" w:color="auto"/>
              <w:bottom w:val="single" w:sz="4" w:space="0" w:color="auto"/>
              <w:right w:val="single" w:sz="4" w:space="0" w:color="auto"/>
            </w:tcBorders>
            <w:hideMark/>
          </w:tcPr>
          <w:p w:rsidR="00BF2EB7" w:rsidRPr="004222AE" w:rsidRDefault="00BF2EB7">
            <w:pPr>
              <w:rPr>
                <w:sz w:val="28"/>
                <w:szCs w:val="28"/>
              </w:rPr>
            </w:pPr>
            <w:r w:rsidRPr="004222AE">
              <w:rPr>
                <w:sz w:val="28"/>
                <w:szCs w:val="28"/>
              </w:rPr>
              <w:t>3</w:t>
            </w:r>
          </w:p>
        </w:tc>
      </w:tr>
      <w:tr w:rsidR="00BF2EB7" w:rsidRPr="004222AE" w:rsidTr="00BF2EB7">
        <w:trPr>
          <w:trHeight w:val="480"/>
        </w:trPr>
        <w:tc>
          <w:tcPr>
            <w:tcW w:w="6374" w:type="dxa"/>
            <w:vMerge/>
            <w:tcBorders>
              <w:top w:val="single" w:sz="4" w:space="0" w:color="auto"/>
              <w:left w:val="single" w:sz="4" w:space="0" w:color="auto"/>
              <w:bottom w:val="single" w:sz="4" w:space="0" w:color="auto"/>
              <w:right w:val="single" w:sz="4" w:space="0" w:color="auto"/>
            </w:tcBorders>
            <w:vAlign w:val="center"/>
            <w:hideMark/>
          </w:tcPr>
          <w:p w:rsidR="00BF2EB7" w:rsidRPr="004222AE" w:rsidRDefault="00BF2EB7">
            <w:pPr>
              <w:rPr>
                <w:sz w:val="28"/>
                <w:szCs w:val="28"/>
                <w:lang w:eastAsia="en-US"/>
              </w:rPr>
            </w:pPr>
          </w:p>
        </w:tc>
        <w:tc>
          <w:tcPr>
            <w:tcW w:w="4928" w:type="dxa"/>
            <w:tcBorders>
              <w:top w:val="single" w:sz="4" w:space="0" w:color="auto"/>
              <w:left w:val="single" w:sz="4" w:space="0" w:color="auto"/>
              <w:bottom w:val="single" w:sz="4" w:space="0" w:color="auto"/>
              <w:right w:val="single" w:sz="4" w:space="0" w:color="auto"/>
            </w:tcBorders>
            <w:hideMark/>
          </w:tcPr>
          <w:p w:rsidR="00BF2EB7" w:rsidRPr="004222AE" w:rsidRDefault="00BF2EB7">
            <w:pPr>
              <w:rPr>
                <w:sz w:val="28"/>
                <w:szCs w:val="28"/>
              </w:rPr>
            </w:pPr>
            <w:r w:rsidRPr="004222AE">
              <w:rPr>
                <w:rFonts w:eastAsia="Times New Roman"/>
                <w:b/>
                <w:sz w:val="28"/>
                <w:szCs w:val="28"/>
              </w:rPr>
              <w:t>Правила безопасного поведения</w:t>
            </w:r>
          </w:p>
        </w:tc>
        <w:tc>
          <w:tcPr>
            <w:tcW w:w="2835" w:type="dxa"/>
            <w:tcBorders>
              <w:top w:val="single" w:sz="4" w:space="0" w:color="auto"/>
              <w:left w:val="single" w:sz="4" w:space="0" w:color="auto"/>
              <w:bottom w:val="single" w:sz="4" w:space="0" w:color="auto"/>
              <w:right w:val="single" w:sz="4" w:space="0" w:color="auto"/>
            </w:tcBorders>
            <w:hideMark/>
          </w:tcPr>
          <w:p w:rsidR="00BF2EB7" w:rsidRPr="004222AE" w:rsidRDefault="00BF2EB7">
            <w:pPr>
              <w:rPr>
                <w:sz w:val="28"/>
                <w:szCs w:val="28"/>
              </w:rPr>
            </w:pPr>
            <w:r w:rsidRPr="004222AE">
              <w:rPr>
                <w:sz w:val="28"/>
                <w:szCs w:val="28"/>
              </w:rPr>
              <w:t>3</w:t>
            </w:r>
          </w:p>
        </w:tc>
      </w:tr>
      <w:tr w:rsidR="00BF2EB7" w:rsidRPr="004222AE" w:rsidTr="00BF2EB7">
        <w:trPr>
          <w:trHeight w:val="120"/>
        </w:trPr>
        <w:tc>
          <w:tcPr>
            <w:tcW w:w="6374" w:type="dxa"/>
            <w:vMerge/>
            <w:tcBorders>
              <w:top w:val="single" w:sz="4" w:space="0" w:color="auto"/>
              <w:left w:val="single" w:sz="4" w:space="0" w:color="auto"/>
              <w:bottom w:val="single" w:sz="4" w:space="0" w:color="auto"/>
              <w:right w:val="single" w:sz="4" w:space="0" w:color="auto"/>
            </w:tcBorders>
            <w:vAlign w:val="center"/>
            <w:hideMark/>
          </w:tcPr>
          <w:p w:rsidR="00BF2EB7" w:rsidRPr="004222AE" w:rsidRDefault="00BF2EB7">
            <w:pPr>
              <w:rPr>
                <w:sz w:val="28"/>
                <w:szCs w:val="28"/>
                <w:lang w:eastAsia="en-US"/>
              </w:rPr>
            </w:pPr>
          </w:p>
        </w:tc>
        <w:tc>
          <w:tcPr>
            <w:tcW w:w="4928" w:type="dxa"/>
            <w:tcBorders>
              <w:top w:val="single" w:sz="4" w:space="0" w:color="auto"/>
              <w:left w:val="single" w:sz="4" w:space="0" w:color="auto"/>
              <w:bottom w:val="single" w:sz="4" w:space="0" w:color="auto"/>
              <w:right w:val="single" w:sz="4" w:space="0" w:color="auto"/>
            </w:tcBorders>
            <w:hideMark/>
          </w:tcPr>
          <w:p w:rsidR="00BF2EB7" w:rsidRPr="004222AE" w:rsidRDefault="00BF2EB7">
            <w:pPr>
              <w:rPr>
                <w:rFonts w:eastAsia="Times New Roman"/>
                <w:b/>
                <w:sz w:val="28"/>
                <w:szCs w:val="28"/>
              </w:rPr>
            </w:pPr>
            <w:r w:rsidRPr="004222AE">
              <w:rPr>
                <w:rFonts w:eastAsia="Times New Roman"/>
                <w:b/>
                <w:sz w:val="28"/>
                <w:szCs w:val="28"/>
              </w:rPr>
              <w:t>Моя семья</w:t>
            </w:r>
          </w:p>
        </w:tc>
        <w:tc>
          <w:tcPr>
            <w:tcW w:w="2835" w:type="dxa"/>
            <w:tcBorders>
              <w:top w:val="single" w:sz="4" w:space="0" w:color="auto"/>
              <w:left w:val="single" w:sz="4" w:space="0" w:color="auto"/>
              <w:bottom w:val="single" w:sz="4" w:space="0" w:color="auto"/>
              <w:right w:val="single" w:sz="4" w:space="0" w:color="auto"/>
            </w:tcBorders>
            <w:hideMark/>
          </w:tcPr>
          <w:p w:rsidR="00BF2EB7" w:rsidRPr="004222AE" w:rsidRDefault="00BF2EB7">
            <w:pPr>
              <w:rPr>
                <w:rFonts w:eastAsiaTheme="minorHAnsi"/>
                <w:sz w:val="28"/>
                <w:szCs w:val="28"/>
              </w:rPr>
            </w:pPr>
            <w:r w:rsidRPr="004222AE">
              <w:rPr>
                <w:sz w:val="28"/>
                <w:szCs w:val="28"/>
              </w:rPr>
              <w:t>2</w:t>
            </w:r>
          </w:p>
        </w:tc>
      </w:tr>
      <w:tr w:rsidR="00BF2EB7" w:rsidRPr="004222AE" w:rsidTr="00BF2EB7">
        <w:trPr>
          <w:trHeight w:val="120"/>
        </w:trPr>
        <w:tc>
          <w:tcPr>
            <w:tcW w:w="6374" w:type="dxa"/>
            <w:vMerge/>
            <w:tcBorders>
              <w:top w:val="single" w:sz="4" w:space="0" w:color="auto"/>
              <w:left w:val="single" w:sz="4" w:space="0" w:color="auto"/>
              <w:bottom w:val="single" w:sz="4" w:space="0" w:color="auto"/>
              <w:right w:val="single" w:sz="4" w:space="0" w:color="auto"/>
            </w:tcBorders>
            <w:vAlign w:val="center"/>
            <w:hideMark/>
          </w:tcPr>
          <w:p w:rsidR="00BF2EB7" w:rsidRPr="004222AE" w:rsidRDefault="00BF2EB7">
            <w:pPr>
              <w:rPr>
                <w:sz w:val="28"/>
                <w:szCs w:val="28"/>
                <w:lang w:eastAsia="en-US"/>
              </w:rPr>
            </w:pPr>
          </w:p>
        </w:tc>
        <w:tc>
          <w:tcPr>
            <w:tcW w:w="4928" w:type="dxa"/>
            <w:tcBorders>
              <w:top w:val="single" w:sz="4" w:space="0" w:color="auto"/>
              <w:left w:val="single" w:sz="4" w:space="0" w:color="auto"/>
              <w:bottom w:val="single" w:sz="4" w:space="0" w:color="auto"/>
              <w:right w:val="single" w:sz="4" w:space="0" w:color="auto"/>
            </w:tcBorders>
            <w:hideMark/>
          </w:tcPr>
          <w:p w:rsidR="00BF2EB7" w:rsidRPr="004222AE" w:rsidRDefault="00BF2EB7">
            <w:pPr>
              <w:rPr>
                <w:rFonts w:eastAsia="Times New Roman"/>
                <w:b/>
                <w:sz w:val="28"/>
                <w:szCs w:val="28"/>
              </w:rPr>
            </w:pPr>
            <w:r w:rsidRPr="004222AE">
              <w:rPr>
                <w:rFonts w:eastAsia="Times New Roman"/>
                <w:b/>
                <w:sz w:val="28"/>
                <w:szCs w:val="28"/>
              </w:rPr>
              <w:t>Транспорт</w:t>
            </w:r>
          </w:p>
        </w:tc>
        <w:tc>
          <w:tcPr>
            <w:tcW w:w="2835" w:type="dxa"/>
            <w:tcBorders>
              <w:top w:val="single" w:sz="4" w:space="0" w:color="auto"/>
              <w:left w:val="single" w:sz="4" w:space="0" w:color="auto"/>
              <w:bottom w:val="single" w:sz="4" w:space="0" w:color="auto"/>
              <w:right w:val="single" w:sz="4" w:space="0" w:color="auto"/>
            </w:tcBorders>
            <w:hideMark/>
          </w:tcPr>
          <w:p w:rsidR="00BF2EB7" w:rsidRPr="004222AE" w:rsidRDefault="00BF2EB7">
            <w:pPr>
              <w:rPr>
                <w:rFonts w:eastAsiaTheme="minorHAnsi"/>
                <w:sz w:val="28"/>
                <w:szCs w:val="28"/>
              </w:rPr>
            </w:pPr>
            <w:r w:rsidRPr="004222AE">
              <w:rPr>
                <w:sz w:val="28"/>
                <w:szCs w:val="28"/>
              </w:rPr>
              <w:t>1</w:t>
            </w:r>
          </w:p>
        </w:tc>
      </w:tr>
      <w:tr w:rsidR="00BF2EB7" w:rsidRPr="004222AE" w:rsidTr="00BF2EB7">
        <w:trPr>
          <w:trHeight w:val="120"/>
        </w:trPr>
        <w:tc>
          <w:tcPr>
            <w:tcW w:w="6374" w:type="dxa"/>
            <w:vMerge/>
            <w:tcBorders>
              <w:top w:val="single" w:sz="4" w:space="0" w:color="auto"/>
              <w:left w:val="single" w:sz="4" w:space="0" w:color="auto"/>
              <w:bottom w:val="single" w:sz="4" w:space="0" w:color="auto"/>
              <w:right w:val="single" w:sz="4" w:space="0" w:color="auto"/>
            </w:tcBorders>
            <w:vAlign w:val="center"/>
            <w:hideMark/>
          </w:tcPr>
          <w:p w:rsidR="00BF2EB7" w:rsidRPr="004222AE" w:rsidRDefault="00BF2EB7">
            <w:pPr>
              <w:rPr>
                <w:sz w:val="28"/>
                <w:szCs w:val="28"/>
                <w:lang w:eastAsia="en-US"/>
              </w:rPr>
            </w:pPr>
          </w:p>
        </w:tc>
        <w:tc>
          <w:tcPr>
            <w:tcW w:w="4928" w:type="dxa"/>
            <w:tcBorders>
              <w:top w:val="single" w:sz="4" w:space="0" w:color="auto"/>
              <w:left w:val="single" w:sz="4" w:space="0" w:color="auto"/>
              <w:bottom w:val="single" w:sz="4" w:space="0" w:color="auto"/>
              <w:right w:val="single" w:sz="4" w:space="0" w:color="auto"/>
            </w:tcBorders>
            <w:hideMark/>
          </w:tcPr>
          <w:p w:rsidR="00BF2EB7" w:rsidRPr="004222AE" w:rsidRDefault="00BF2EB7">
            <w:pPr>
              <w:rPr>
                <w:rFonts w:eastAsia="Times New Roman"/>
                <w:b/>
                <w:sz w:val="28"/>
                <w:szCs w:val="28"/>
              </w:rPr>
            </w:pPr>
            <w:r w:rsidRPr="004222AE">
              <w:rPr>
                <w:rFonts w:eastAsia="Times New Roman"/>
                <w:b/>
                <w:sz w:val="28"/>
                <w:szCs w:val="28"/>
              </w:rPr>
              <w:t>Наша Родина</w:t>
            </w:r>
          </w:p>
        </w:tc>
        <w:tc>
          <w:tcPr>
            <w:tcW w:w="2835" w:type="dxa"/>
            <w:tcBorders>
              <w:top w:val="single" w:sz="4" w:space="0" w:color="auto"/>
              <w:left w:val="single" w:sz="4" w:space="0" w:color="auto"/>
              <w:bottom w:val="single" w:sz="4" w:space="0" w:color="auto"/>
              <w:right w:val="single" w:sz="4" w:space="0" w:color="auto"/>
            </w:tcBorders>
            <w:hideMark/>
          </w:tcPr>
          <w:p w:rsidR="00BF2EB7" w:rsidRPr="004222AE" w:rsidRDefault="00BF2EB7">
            <w:pPr>
              <w:rPr>
                <w:rFonts w:eastAsiaTheme="minorHAnsi"/>
                <w:sz w:val="28"/>
                <w:szCs w:val="28"/>
              </w:rPr>
            </w:pPr>
            <w:r w:rsidRPr="004222AE">
              <w:rPr>
                <w:sz w:val="28"/>
                <w:szCs w:val="28"/>
              </w:rPr>
              <w:t>1</w:t>
            </w:r>
          </w:p>
        </w:tc>
      </w:tr>
      <w:tr w:rsidR="00BF2EB7" w:rsidRPr="004222AE" w:rsidTr="00BF2EB7">
        <w:trPr>
          <w:trHeight w:val="323"/>
        </w:trPr>
        <w:tc>
          <w:tcPr>
            <w:tcW w:w="6374" w:type="dxa"/>
            <w:vMerge/>
            <w:tcBorders>
              <w:top w:val="single" w:sz="4" w:space="0" w:color="auto"/>
              <w:left w:val="single" w:sz="4" w:space="0" w:color="auto"/>
              <w:bottom w:val="single" w:sz="4" w:space="0" w:color="auto"/>
              <w:right w:val="single" w:sz="4" w:space="0" w:color="auto"/>
            </w:tcBorders>
            <w:vAlign w:val="center"/>
            <w:hideMark/>
          </w:tcPr>
          <w:p w:rsidR="00BF2EB7" w:rsidRPr="004222AE" w:rsidRDefault="00BF2EB7">
            <w:pPr>
              <w:rPr>
                <w:sz w:val="28"/>
                <w:szCs w:val="28"/>
                <w:lang w:eastAsia="en-US"/>
              </w:rPr>
            </w:pPr>
          </w:p>
        </w:tc>
        <w:tc>
          <w:tcPr>
            <w:tcW w:w="4928" w:type="dxa"/>
            <w:tcBorders>
              <w:top w:val="single" w:sz="4" w:space="0" w:color="auto"/>
              <w:left w:val="single" w:sz="4" w:space="0" w:color="auto"/>
              <w:bottom w:val="single" w:sz="4" w:space="0" w:color="auto"/>
              <w:right w:val="single" w:sz="4" w:space="0" w:color="auto"/>
            </w:tcBorders>
            <w:hideMark/>
          </w:tcPr>
          <w:p w:rsidR="00BF2EB7" w:rsidRPr="004222AE" w:rsidRDefault="00BF2EB7">
            <w:pPr>
              <w:rPr>
                <w:rFonts w:eastAsia="Times New Roman"/>
                <w:b/>
                <w:sz w:val="28"/>
                <w:szCs w:val="28"/>
              </w:rPr>
            </w:pPr>
            <w:r w:rsidRPr="004222AE">
              <w:rPr>
                <w:rFonts w:eastAsia="Times New Roman"/>
                <w:b/>
                <w:sz w:val="28"/>
                <w:szCs w:val="28"/>
              </w:rPr>
              <w:t>Города России</w:t>
            </w:r>
          </w:p>
        </w:tc>
        <w:tc>
          <w:tcPr>
            <w:tcW w:w="2835" w:type="dxa"/>
            <w:tcBorders>
              <w:top w:val="single" w:sz="4" w:space="0" w:color="auto"/>
              <w:left w:val="single" w:sz="4" w:space="0" w:color="auto"/>
              <w:bottom w:val="single" w:sz="4" w:space="0" w:color="auto"/>
              <w:right w:val="single" w:sz="4" w:space="0" w:color="auto"/>
            </w:tcBorders>
            <w:hideMark/>
          </w:tcPr>
          <w:p w:rsidR="00BF2EB7" w:rsidRPr="004222AE" w:rsidRDefault="00BF2EB7">
            <w:pPr>
              <w:rPr>
                <w:rFonts w:eastAsiaTheme="minorHAnsi"/>
                <w:sz w:val="28"/>
                <w:szCs w:val="28"/>
              </w:rPr>
            </w:pPr>
            <w:r w:rsidRPr="004222AE">
              <w:rPr>
                <w:sz w:val="28"/>
                <w:szCs w:val="28"/>
              </w:rPr>
              <w:t>2</w:t>
            </w:r>
          </w:p>
        </w:tc>
      </w:tr>
      <w:tr w:rsidR="00BF2EB7" w:rsidRPr="004222AE" w:rsidTr="00BF2EB7">
        <w:trPr>
          <w:trHeight w:val="322"/>
        </w:trPr>
        <w:tc>
          <w:tcPr>
            <w:tcW w:w="6374" w:type="dxa"/>
            <w:vMerge/>
            <w:tcBorders>
              <w:top w:val="single" w:sz="4" w:space="0" w:color="auto"/>
              <w:left w:val="single" w:sz="4" w:space="0" w:color="auto"/>
              <w:bottom w:val="single" w:sz="4" w:space="0" w:color="auto"/>
              <w:right w:val="single" w:sz="4" w:space="0" w:color="auto"/>
            </w:tcBorders>
            <w:vAlign w:val="center"/>
            <w:hideMark/>
          </w:tcPr>
          <w:p w:rsidR="00BF2EB7" w:rsidRPr="004222AE" w:rsidRDefault="00BF2EB7">
            <w:pPr>
              <w:rPr>
                <w:sz w:val="28"/>
                <w:szCs w:val="28"/>
                <w:lang w:eastAsia="en-US"/>
              </w:rPr>
            </w:pPr>
          </w:p>
        </w:tc>
        <w:tc>
          <w:tcPr>
            <w:tcW w:w="4928" w:type="dxa"/>
            <w:tcBorders>
              <w:top w:val="single" w:sz="4" w:space="0" w:color="auto"/>
              <w:left w:val="single" w:sz="4" w:space="0" w:color="auto"/>
              <w:bottom w:val="single" w:sz="4" w:space="0" w:color="auto"/>
              <w:right w:val="single" w:sz="4" w:space="0" w:color="auto"/>
            </w:tcBorders>
            <w:hideMark/>
          </w:tcPr>
          <w:p w:rsidR="00BF2EB7" w:rsidRPr="004222AE" w:rsidRDefault="00BF2EB7">
            <w:pPr>
              <w:rPr>
                <w:rFonts w:eastAsia="Times New Roman"/>
                <w:b/>
                <w:sz w:val="28"/>
                <w:szCs w:val="28"/>
              </w:rPr>
            </w:pPr>
            <w:r w:rsidRPr="004222AE">
              <w:rPr>
                <w:rFonts w:eastAsia="Times New Roman"/>
                <w:b/>
                <w:sz w:val="28"/>
                <w:szCs w:val="28"/>
              </w:rPr>
              <w:t>Профессии</w:t>
            </w:r>
          </w:p>
        </w:tc>
        <w:tc>
          <w:tcPr>
            <w:tcW w:w="2835" w:type="dxa"/>
            <w:tcBorders>
              <w:top w:val="single" w:sz="4" w:space="0" w:color="auto"/>
              <w:left w:val="single" w:sz="4" w:space="0" w:color="auto"/>
              <w:bottom w:val="single" w:sz="4" w:space="0" w:color="auto"/>
              <w:right w:val="single" w:sz="4" w:space="0" w:color="auto"/>
            </w:tcBorders>
            <w:hideMark/>
          </w:tcPr>
          <w:p w:rsidR="00BF2EB7" w:rsidRPr="004222AE" w:rsidRDefault="00BF2EB7">
            <w:pPr>
              <w:rPr>
                <w:rFonts w:eastAsiaTheme="minorHAnsi"/>
                <w:sz w:val="28"/>
                <w:szCs w:val="28"/>
              </w:rPr>
            </w:pPr>
            <w:r w:rsidRPr="004222AE">
              <w:rPr>
                <w:sz w:val="28"/>
                <w:szCs w:val="28"/>
              </w:rPr>
              <w:t>1</w:t>
            </w:r>
          </w:p>
        </w:tc>
      </w:tr>
      <w:tr w:rsidR="00BF2EB7" w:rsidRPr="004222AE" w:rsidTr="00BF2EB7">
        <w:trPr>
          <w:trHeight w:val="240"/>
        </w:trPr>
        <w:tc>
          <w:tcPr>
            <w:tcW w:w="1446" w:type="dxa"/>
            <w:vMerge w:val="restart"/>
            <w:tcBorders>
              <w:top w:val="single" w:sz="4" w:space="0" w:color="auto"/>
              <w:left w:val="single" w:sz="4" w:space="0" w:color="auto"/>
              <w:bottom w:val="single" w:sz="4" w:space="0" w:color="auto"/>
              <w:right w:val="single" w:sz="4" w:space="0" w:color="auto"/>
            </w:tcBorders>
            <w:hideMark/>
          </w:tcPr>
          <w:p w:rsidR="00BF2EB7" w:rsidRPr="004222AE" w:rsidRDefault="00BF2EB7">
            <w:pPr>
              <w:rPr>
                <w:sz w:val="28"/>
                <w:szCs w:val="28"/>
              </w:rPr>
            </w:pPr>
            <w:r w:rsidRPr="004222AE">
              <w:rPr>
                <w:rFonts w:eastAsia="Arial Unicode MS"/>
                <w:b/>
                <w:color w:val="00000A"/>
                <w:kern w:val="2"/>
                <w:sz w:val="28"/>
                <w:szCs w:val="28"/>
              </w:rPr>
              <w:t>Человек и природа</w:t>
            </w:r>
          </w:p>
        </w:tc>
        <w:tc>
          <w:tcPr>
            <w:tcW w:w="4928" w:type="dxa"/>
            <w:tcBorders>
              <w:top w:val="single" w:sz="4" w:space="0" w:color="auto"/>
              <w:left w:val="single" w:sz="4" w:space="0" w:color="auto"/>
              <w:bottom w:val="single" w:sz="4" w:space="0" w:color="auto"/>
              <w:right w:val="single" w:sz="4" w:space="0" w:color="auto"/>
            </w:tcBorders>
            <w:hideMark/>
          </w:tcPr>
          <w:p w:rsidR="00BF2EB7" w:rsidRPr="004222AE" w:rsidRDefault="00BF2EB7">
            <w:pPr>
              <w:rPr>
                <w:sz w:val="28"/>
                <w:szCs w:val="28"/>
              </w:rPr>
            </w:pPr>
            <w:r w:rsidRPr="004222AE">
              <w:rPr>
                <w:rFonts w:eastAsia="Times New Roman"/>
                <w:b/>
                <w:sz w:val="28"/>
                <w:szCs w:val="28"/>
              </w:rPr>
              <w:t>Неживая природа</w:t>
            </w:r>
          </w:p>
        </w:tc>
        <w:tc>
          <w:tcPr>
            <w:tcW w:w="2835" w:type="dxa"/>
            <w:tcBorders>
              <w:top w:val="single" w:sz="4" w:space="0" w:color="auto"/>
              <w:left w:val="single" w:sz="4" w:space="0" w:color="auto"/>
              <w:bottom w:val="single" w:sz="4" w:space="0" w:color="auto"/>
              <w:right w:val="single" w:sz="4" w:space="0" w:color="auto"/>
            </w:tcBorders>
            <w:hideMark/>
          </w:tcPr>
          <w:p w:rsidR="00BF2EB7" w:rsidRPr="004222AE" w:rsidRDefault="00BF2EB7">
            <w:pPr>
              <w:rPr>
                <w:sz w:val="28"/>
                <w:szCs w:val="28"/>
              </w:rPr>
            </w:pPr>
            <w:r w:rsidRPr="004222AE">
              <w:rPr>
                <w:sz w:val="28"/>
                <w:szCs w:val="28"/>
              </w:rPr>
              <w:t>5</w:t>
            </w:r>
          </w:p>
        </w:tc>
      </w:tr>
      <w:tr w:rsidR="00BF2EB7" w:rsidRPr="004222AE" w:rsidTr="00BF2EB7">
        <w:trPr>
          <w:trHeight w:val="240"/>
        </w:trPr>
        <w:tc>
          <w:tcPr>
            <w:tcW w:w="6374" w:type="dxa"/>
            <w:vMerge/>
            <w:tcBorders>
              <w:top w:val="single" w:sz="4" w:space="0" w:color="auto"/>
              <w:left w:val="single" w:sz="4" w:space="0" w:color="auto"/>
              <w:bottom w:val="single" w:sz="4" w:space="0" w:color="auto"/>
              <w:right w:val="single" w:sz="4" w:space="0" w:color="auto"/>
            </w:tcBorders>
            <w:vAlign w:val="center"/>
            <w:hideMark/>
          </w:tcPr>
          <w:p w:rsidR="00BF2EB7" w:rsidRPr="004222AE" w:rsidRDefault="00BF2EB7">
            <w:pPr>
              <w:rPr>
                <w:sz w:val="28"/>
                <w:szCs w:val="28"/>
                <w:lang w:eastAsia="en-US"/>
              </w:rPr>
            </w:pPr>
          </w:p>
        </w:tc>
        <w:tc>
          <w:tcPr>
            <w:tcW w:w="4928" w:type="dxa"/>
            <w:tcBorders>
              <w:top w:val="single" w:sz="4" w:space="0" w:color="auto"/>
              <w:left w:val="single" w:sz="4" w:space="0" w:color="auto"/>
              <w:bottom w:val="single" w:sz="4" w:space="0" w:color="auto"/>
              <w:right w:val="single" w:sz="4" w:space="0" w:color="auto"/>
            </w:tcBorders>
          </w:tcPr>
          <w:p w:rsidR="00BF2EB7" w:rsidRPr="004222AE" w:rsidRDefault="00BF2EB7">
            <w:pPr>
              <w:rPr>
                <w:rFonts w:eastAsiaTheme="minorHAnsi"/>
                <w:sz w:val="28"/>
                <w:szCs w:val="28"/>
              </w:rPr>
            </w:pPr>
            <w:r w:rsidRPr="004222AE">
              <w:rPr>
                <w:rFonts w:eastAsia="Times New Roman"/>
                <w:b/>
                <w:sz w:val="28"/>
                <w:szCs w:val="28"/>
              </w:rPr>
              <w:t>Растительный мир</w:t>
            </w:r>
          </w:p>
        </w:tc>
        <w:tc>
          <w:tcPr>
            <w:tcW w:w="2835" w:type="dxa"/>
            <w:tcBorders>
              <w:top w:val="single" w:sz="4" w:space="0" w:color="auto"/>
              <w:left w:val="single" w:sz="4" w:space="0" w:color="auto"/>
              <w:bottom w:val="single" w:sz="4" w:space="0" w:color="auto"/>
              <w:right w:val="single" w:sz="4" w:space="0" w:color="auto"/>
            </w:tcBorders>
            <w:hideMark/>
          </w:tcPr>
          <w:p w:rsidR="00BF2EB7" w:rsidRPr="004222AE" w:rsidRDefault="00BF2EB7">
            <w:pPr>
              <w:rPr>
                <w:sz w:val="28"/>
                <w:szCs w:val="28"/>
              </w:rPr>
            </w:pPr>
            <w:r w:rsidRPr="004222AE">
              <w:rPr>
                <w:sz w:val="28"/>
                <w:szCs w:val="28"/>
              </w:rPr>
              <w:t>6</w:t>
            </w:r>
          </w:p>
        </w:tc>
      </w:tr>
      <w:tr w:rsidR="00BF2EB7" w:rsidRPr="004222AE" w:rsidTr="00BF2EB7">
        <w:trPr>
          <w:trHeight w:val="240"/>
        </w:trPr>
        <w:tc>
          <w:tcPr>
            <w:tcW w:w="6374" w:type="dxa"/>
            <w:vMerge/>
            <w:tcBorders>
              <w:top w:val="single" w:sz="4" w:space="0" w:color="auto"/>
              <w:left w:val="single" w:sz="4" w:space="0" w:color="auto"/>
              <w:bottom w:val="single" w:sz="4" w:space="0" w:color="auto"/>
              <w:right w:val="single" w:sz="4" w:space="0" w:color="auto"/>
            </w:tcBorders>
            <w:vAlign w:val="center"/>
            <w:hideMark/>
          </w:tcPr>
          <w:p w:rsidR="00BF2EB7" w:rsidRPr="004222AE" w:rsidRDefault="00BF2EB7">
            <w:pPr>
              <w:rPr>
                <w:sz w:val="28"/>
                <w:szCs w:val="28"/>
                <w:lang w:eastAsia="en-US"/>
              </w:rPr>
            </w:pPr>
          </w:p>
        </w:tc>
        <w:tc>
          <w:tcPr>
            <w:tcW w:w="4928" w:type="dxa"/>
            <w:tcBorders>
              <w:top w:val="single" w:sz="4" w:space="0" w:color="auto"/>
              <w:left w:val="single" w:sz="4" w:space="0" w:color="auto"/>
              <w:bottom w:val="single" w:sz="4" w:space="0" w:color="auto"/>
              <w:right w:val="single" w:sz="4" w:space="0" w:color="auto"/>
            </w:tcBorders>
            <w:hideMark/>
          </w:tcPr>
          <w:p w:rsidR="00BF2EB7" w:rsidRPr="004222AE" w:rsidRDefault="00BF2EB7">
            <w:pPr>
              <w:rPr>
                <w:sz w:val="28"/>
                <w:szCs w:val="28"/>
              </w:rPr>
            </w:pPr>
            <w:r w:rsidRPr="004222AE">
              <w:rPr>
                <w:rFonts w:eastAsia="Times New Roman"/>
                <w:b/>
                <w:sz w:val="28"/>
                <w:szCs w:val="28"/>
              </w:rPr>
              <w:t>Животный мир</w:t>
            </w:r>
          </w:p>
        </w:tc>
        <w:tc>
          <w:tcPr>
            <w:tcW w:w="2835" w:type="dxa"/>
            <w:tcBorders>
              <w:top w:val="single" w:sz="4" w:space="0" w:color="auto"/>
              <w:left w:val="single" w:sz="4" w:space="0" w:color="auto"/>
              <w:bottom w:val="single" w:sz="4" w:space="0" w:color="auto"/>
              <w:right w:val="single" w:sz="4" w:space="0" w:color="auto"/>
            </w:tcBorders>
            <w:hideMark/>
          </w:tcPr>
          <w:p w:rsidR="00BF2EB7" w:rsidRPr="004222AE" w:rsidRDefault="00BF2EB7">
            <w:pPr>
              <w:rPr>
                <w:sz w:val="28"/>
                <w:szCs w:val="28"/>
              </w:rPr>
            </w:pPr>
            <w:r w:rsidRPr="004222AE">
              <w:rPr>
                <w:sz w:val="28"/>
                <w:szCs w:val="28"/>
              </w:rPr>
              <w:t>5</w:t>
            </w:r>
          </w:p>
        </w:tc>
      </w:tr>
      <w:tr w:rsidR="00BF2EB7" w:rsidRPr="004222AE" w:rsidTr="00BF2EB7">
        <w:trPr>
          <w:trHeight w:val="105"/>
        </w:trPr>
        <w:tc>
          <w:tcPr>
            <w:tcW w:w="6374" w:type="dxa"/>
            <w:vMerge/>
            <w:tcBorders>
              <w:top w:val="single" w:sz="4" w:space="0" w:color="auto"/>
              <w:left w:val="single" w:sz="4" w:space="0" w:color="auto"/>
              <w:bottom w:val="single" w:sz="4" w:space="0" w:color="auto"/>
              <w:right w:val="single" w:sz="4" w:space="0" w:color="auto"/>
            </w:tcBorders>
            <w:vAlign w:val="center"/>
            <w:hideMark/>
          </w:tcPr>
          <w:p w:rsidR="00BF2EB7" w:rsidRPr="004222AE" w:rsidRDefault="00BF2EB7">
            <w:pPr>
              <w:rPr>
                <w:sz w:val="28"/>
                <w:szCs w:val="28"/>
                <w:lang w:eastAsia="en-US"/>
              </w:rPr>
            </w:pPr>
          </w:p>
        </w:tc>
        <w:tc>
          <w:tcPr>
            <w:tcW w:w="4928" w:type="dxa"/>
            <w:tcBorders>
              <w:top w:val="single" w:sz="4" w:space="0" w:color="auto"/>
              <w:left w:val="single" w:sz="4" w:space="0" w:color="auto"/>
              <w:bottom w:val="single" w:sz="4" w:space="0" w:color="auto"/>
              <w:right w:val="single" w:sz="4" w:space="0" w:color="auto"/>
            </w:tcBorders>
            <w:hideMark/>
          </w:tcPr>
          <w:p w:rsidR="00BF2EB7" w:rsidRPr="004222AE" w:rsidRDefault="00BF2EB7">
            <w:pPr>
              <w:rPr>
                <w:sz w:val="28"/>
                <w:szCs w:val="28"/>
              </w:rPr>
            </w:pPr>
            <w:r w:rsidRPr="004222AE">
              <w:rPr>
                <w:rFonts w:eastAsia="Calibri"/>
                <w:b/>
                <w:sz w:val="28"/>
                <w:szCs w:val="28"/>
              </w:rPr>
              <w:t>Грибы</w:t>
            </w:r>
          </w:p>
        </w:tc>
        <w:tc>
          <w:tcPr>
            <w:tcW w:w="2835" w:type="dxa"/>
            <w:tcBorders>
              <w:top w:val="single" w:sz="4" w:space="0" w:color="auto"/>
              <w:left w:val="single" w:sz="4" w:space="0" w:color="auto"/>
              <w:bottom w:val="single" w:sz="4" w:space="0" w:color="auto"/>
              <w:right w:val="single" w:sz="4" w:space="0" w:color="auto"/>
            </w:tcBorders>
            <w:hideMark/>
          </w:tcPr>
          <w:p w:rsidR="00BF2EB7" w:rsidRPr="004222AE" w:rsidRDefault="00BF2EB7">
            <w:pPr>
              <w:rPr>
                <w:sz w:val="28"/>
                <w:szCs w:val="28"/>
              </w:rPr>
            </w:pPr>
            <w:r w:rsidRPr="004222AE">
              <w:rPr>
                <w:sz w:val="28"/>
                <w:szCs w:val="28"/>
              </w:rPr>
              <w:t>1</w:t>
            </w:r>
          </w:p>
        </w:tc>
      </w:tr>
      <w:tr w:rsidR="00BF2EB7" w:rsidRPr="004222AE" w:rsidTr="00BF2EB7">
        <w:trPr>
          <w:trHeight w:val="105"/>
        </w:trPr>
        <w:tc>
          <w:tcPr>
            <w:tcW w:w="6374" w:type="dxa"/>
            <w:vMerge/>
            <w:tcBorders>
              <w:top w:val="single" w:sz="4" w:space="0" w:color="auto"/>
              <w:left w:val="single" w:sz="4" w:space="0" w:color="auto"/>
              <w:bottom w:val="single" w:sz="4" w:space="0" w:color="auto"/>
              <w:right w:val="single" w:sz="4" w:space="0" w:color="auto"/>
            </w:tcBorders>
            <w:vAlign w:val="center"/>
            <w:hideMark/>
          </w:tcPr>
          <w:p w:rsidR="00BF2EB7" w:rsidRPr="004222AE" w:rsidRDefault="00BF2EB7">
            <w:pPr>
              <w:rPr>
                <w:sz w:val="28"/>
                <w:szCs w:val="28"/>
                <w:lang w:eastAsia="en-US"/>
              </w:rPr>
            </w:pPr>
          </w:p>
        </w:tc>
        <w:tc>
          <w:tcPr>
            <w:tcW w:w="4928" w:type="dxa"/>
            <w:tcBorders>
              <w:top w:val="single" w:sz="4" w:space="0" w:color="auto"/>
              <w:left w:val="single" w:sz="4" w:space="0" w:color="auto"/>
              <w:bottom w:val="single" w:sz="4" w:space="0" w:color="auto"/>
              <w:right w:val="single" w:sz="4" w:space="0" w:color="auto"/>
            </w:tcBorders>
            <w:hideMark/>
          </w:tcPr>
          <w:p w:rsidR="00BF2EB7" w:rsidRPr="004222AE" w:rsidRDefault="00BF2EB7">
            <w:pPr>
              <w:rPr>
                <w:rFonts w:eastAsia="Calibri"/>
                <w:b/>
                <w:sz w:val="28"/>
                <w:szCs w:val="28"/>
              </w:rPr>
            </w:pPr>
            <w:r w:rsidRPr="004222AE">
              <w:rPr>
                <w:rFonts w:eastAsia="Calibri"/>
                <w:b/>
                <w:sz w:val="28"/>
                <w:szCs w:val="28"/>
              </w:rPr>
              <w:t>Охрана природы</w:t>
            </w:r>
          </w:p>
        </w:tc>
        <w:tc>
          <w:tcPr>
            <w:tcW w:w="2835" w:type="dxa"/>
            <w:tcBorders>
              <w:top w:val="single" w:sz="4" w:space="0" w:color="auto"/>
              <w:left w:val="single" w:sz="4" w:space="0" w:color="auto"/>
              <w:bottom w:val="single" w:sz="4" w:space="0" w:color="auto"/>
              <w:right w:val="single" w:sz="4" w:space="0" w:color="auto"/>
            </w:tcBorders>
            <w:hideMark/>
          </w:tcPr>
          <w:p w:rsidR="00BF2EB7" w:rsidRPr="004222AE" w:rsidRDefault="00BF2EB7">
            <w:pPr>
              <w:rPr>
                <w:rFonts w:eastAsiaTheme="minorHAnsi"/>
                <w:sz w:val="28"/>
                <w:szCs w:val="28"/>
              </w:rPr>
            </w:pPr>
            <w:r w:rsidRPr="004222AE">
              <w:rPr>
                <w:sz w:val="28"/>
                <w:szCs w:val="28"/>
              </w:rPr>
              <w:t>1</w:t>
            </w:r>
          </w:p>
        </w:tc>
      </w:tr>
      <w:tr w:rsidR="00BF2EB7" w:rsidRPr="004222AE" w:rsidTr="00BF2EB7">
        <w:trPr>
          <w:trHeight w:val="105"/>
        </w:trPr>
        <w:tc>
          <w:tcPr>
            <w:tcW w:w="6374" w:type="dxa"/>
            <w:vMerge/>
            <w:tcBorders>
              <w:top w:val="single" w:sz="4" w:space="0" w:color="auto"/>
              <w:left w:val="single" w:sz="4" w:space="0" w:color="auto"/>
              <w:bottom w:val="single" w:sz="4" w:space="0" w:color="auto"/>
              <w:right w:val="single" w:sz="4" w:space="0" w:color="auto"/>
            </w:tcBorders>
            <w:vAlign w:val="center"/>
            <w:hideMark/>
          </w:tcPr>
          <w:p w:rsidR="00BF2EB7" w:rsidRPr="004222AE" w:rsidRDefault="00BF2EB7">
            <w:pPr>
              <w:rPr>
                <w:sz w:val="28"/>
                <w:szCs w:val="28"/>
                <w:lang w:eastAsia="en-US"/>
              </w:rPr>
            </w:pPr>
          </w:p>
        </w:tc>
        <w:tc>
          <w:tcPr>
            <w:tcW w:w="4928" w:type="dxa"/>
            <w:tcBorders>
              <w:top w:val="single" w:sz="4" w:space="0" w:color="auto"/>
              <w:left w:val="single" w:sz="4" w:space="0" w:color="auto"/>
              <w:bottom w:val="single" w:sz="4" w:space="0" w:color="auto"/>
              <w:right w:val="single" w:sz="4" w:space="0" w:color="auto"/>
            </w:tcBorders>
            <w:hideMark/>
          </w:tcPr>
          <w:p w:rsidR="00BF2EB7" w:rsidRPr="004222AE" w:rsidRDefault="00BF2EB7">
            <w:pPr>
              <w:rPr>
                <w:rFonts w:eastAsia="Calibri"/>
                <w:b/>
                <w:sz w:val="28"/>
                <w:szCs w:val="28"/>
              </w:rPr>
            </w:pPr>
            <w:r w:rsidRPr="004222AE">
              <w:rPr>
                <w:rFonts w:eastAsia="Calibri"/>
                <w:b/>
                <w:sz w:val="28"/>
                <w:szCs w:val="28"/>
              </w:rPr>
              <w:t>Сезонный труд людей</w:t>
            </w:r>
          </w:p>
        </w:tc>
        <w:tc>
          <w:tcPr>
            <w:tcW w:w="2835" w:type="dxa"/>
            <w:tcBorders>
              <w:top w:val="single" w:sz="4" w:space="0" w:color="auto"/>
              <w:left w:val="single" w:sz="4" w:space="0" w:color="auto"/>
              <w:bottom w:val="single" w:sz="4" w:space="0" w:color="auto"/>
              <w:right w:val="single" w:sz="4" w:space="0" w:color="auto"/>
            </w:tcBorders>
            <w:hideMark/>
          </w:tcPr>
          <w:p w:rsidR="00BF2EB7" w:rsidRPr="004222AE" w:rsidRDefault="00BF2EB7">
            <w:pPr>
              <w:rPr>
                <w:rFonts w:eastAsiaTheme="minorHAnsi"/>
                <w:sz w:val="28"/>
                <w:szCs w:val="28"/>
              </w:rPr>
            </w:pPr>
            <w:r w:rsidRPr="004222AE">
              <w:rPr>
                <w:sz w:val="28"/>
                <w:szCs w:val="28"/>
              </w:rPr>
              <w:t>2</w:t>
            </w:r>
          </w:p>
        </w:tc>
      </w:tr>
    </w:tbl>
    <w:p w:rsidR="00BF2EB7" w:rsidRPr="004222AE" w:rsidRDefault="00BF2EB7" w:rsidP="00BF2EB7">
      <w:pPr>
        <w:rPr>
          <w:rFonts w:ascii="Times New Roman" w:hAnsi="Times New Roman"/>
          <w:sz w:val="28"/>
          <w:szCs w:val="28"/>
          <w:lang w:eastAsia="en-US"/>
        </w:rPr>
      </w:pPr>
    </w:p>
    <w:tbl>
      <w:tblPr>
        <w:tblStyle w:val="af5"/>
        <w:tblW w:w="0" w:type="auto"/>
        <w:tblLayout w:type="fixed"/>
        <w:tblLook w:val="04A0" w:firstRow="1" w:lastRow="0" w:firstColumn="1" w:lastColumn="0" w:noHBand="0" w:noVBand="1"/>
      </w:tblPr>
      <w:tblGrid>
        <w:gridCol w:w="1446"/>
        <w:gridCol w:w="3794"/>
        <w:gridCol w:w="3969"/>
      </w:tblGrid>
      <w:tr w:rsidR="00BF2EB7" w:rsidRPr="004222AE" w:rsidTr="00BF2EB7">
        <w:tc>
          <w:tcPr>
            <w:tcW w:w="5240" w:type="dxa"/>
            <w:gridSpan w:val="2"/>
            <w:vMerge w:val="restart"/>
            <w:tcBorders>
              <w:top w:val="single" w:sz="4" w:space="0" w:color="auto"/>
              <w:left w:val="single" w:sz="4" w:space="0" w:color="auto"/>
              <w:bottom w:val="single" w:sz="4" w:space="0" w:color="auto"/>
              <w:right w:val="single" w:sz="4" w:space="0" w:color="auto"/>
            </w:tcBorders>
            <w:hideMark/>
          </w:tcPr>
          <w:p w:rsidR="00BF2EB7" w:rsidRPr="004222AE" w:rsidRDefault="00BF2EB7">
            <w:pPr>
              <w:rPr>
                <w:sz w:val="28"/>
                <w:szCs w:val="28"/>
              </w:rPr>
            </w:pPr>
            <w:r w:rsidRPr="004222AE">
              <w:rPr>
                <w:sz w:val="28"/>
                <w:szCs w:val="28"/>
              </w:rPr>
              <w:t>Разделы</w:t>
            </w:r>
          </w:p>
        </w:tc>
        <w:tc>
          <w:tcPr>
            <w:tcW w:w="3969" w:type="dxa"/>
            <w:tcBorders>
              <w:top w:val="single" w:sz="4" w:space="0" w:color="auto"/>
              <w:left w:val="single" w:sz="4" w:space="0" w:color="auto"/>
              <w:bottom w:val="single" w:sz="4" w:space="0" w:color="auto"/>
              <w:right w:val="single" w:sz="4" w:space="0" w:color="auto"/>
            </w:tcBorders>
            <w:hideMark/>
          </w:tcPr>
          <w:p w:rsidR="00BF2EB7" w:rsidRPr="004222AE" w:rsidRDefault="00BF2EB7">
            <w:pPr>
              <w:rPr>
                <w:sz w:val="28"/>
                <w:szCs w:val="28"/>
              </w:rPr>
            </w:pPr>
            <w:r w:rsidRPr="004222AE">
              <w:rPr>
                <w:sz w:val="28"/>
                <w:szCs w:val="28"/>
              </w:rPr>
              <w:t>Классы, количество часов, ч</w:t>
            </w:r>
          </w:p>
        </w:tc>
      </w:tr>
      <w:tr w:rsidR="00BF2EB7" w:rsidRPr="004222AE" w:rsidTr="00BF2EB7">
        <w:tc>
          <w:tcPr>
            <w:tcW w:w="9034" w:type="dxa"/>
            <w:gridSpan w:val="2"/>
            <w:vMerge/>
            <w:tcBorders>
              <w:top w:val="single" w:sz="4" w:space="0" w:color="auto"/>
              <w:left w:val="single" w:sz="4" w:space="0" w:color="auto"/>
              <w:bottom w:val="single" w:sz="4" w:space="0" w:color="auto"/>
              <w:right w:val="single" w:sz="4" w:space="0" w:color="auto"/>
            </w:tcBorders>
            <w:vAlign w:val="center"/>
            <w:hideMark/>
          </w:tcPr>
          <w:p w:rsidR="00BF2EB7" w:rsidRPr="004222AE" w:rsidRDefault="00BF2EB7">
            <w:pPr>
              <w:rPr>
                <w:sz w:val="28"/>
                <w:szCs w:val="28"/>
                <w:lang w:eastAsia="en-US"/>
              </w:rPr>
            </w:pPr>
          </w:p>
        </w:tc>
        <w:tc>
          <w:tcPr>
            <w:tcW w:w="3969" w:type="dxa"/>
            <w:tcBorders>
              <w:top w:val="single" w:sz="4" w:space="0" w:color="auto"/>
              <w:left w:val="single" w:sz="4" w:space="0" w:color="auto"/>
              <w:bottom w:val="single" w:sz="4" w:space="0" w:color="auto"/>
              <w:right w:val="single" w:sz="4" w:space="0" w:color="auto"/>
            </w:tcBorders>
            <w:hideMark/>
          </w:tcPr>
          <w:p w:rsidR="00BF2EB7" w:rsidRPr="004222AE" w:rsidRDefault="00BF2EB7">
            <w:pPr>
              <w:rPr>
                <w:sz w:val="28"/>
                <w:szCs w:val="28"/>
              </w:rPr>
            </w:pPr>
            <w:r w:rsidRPr="004222AE">
              <w:rPr>
                <w:sz w:val="28"/>
                <w:szCs w:val="28"/>
              </w:rPr>
              <w:t>4 кл</w:t>
            </w:r>
          </w:p>
        </w:tc>
      </w:tr>
      <w:tr w:rsidR="00BF2EB7" w:rsidRPr="004222AE" w:rsidTr="00BF2EB7">
        <w:trPr>
          <w:trHeight w:val="320"/>
        </w:trPr>
        <w:tc>
          <w:tcPr>
            <w:tcW w:w="1446" w:type="dxa"/>
            <w:vMerge w:val="restart"/>
            <w:tcBorders>
              <w:top w:val="single" w:sz="4" w:space="0" w:color="auto"/>
              <w:left w:val="single" w:sz="4" w:space="0" w:color="auto"/>
              <w:bottom w:val="single" w:sz="4" w:space="0" w:color="auto"/>
              <w:right w:val="single" w:sz="4" w:space="0" w:color="auto"/>
            </w:tcBorders>
            <w:hideMark/>
          </w:tcPr>
          <w:p w:rsidR="00BF2EB7" w:rsidRPr="004222AE" w:rsidRDefault="00BF2EB7">
            <w:pPr>
              <w:rPr>
                <w:sz w:val="28"/>
                <w:szCs w:val="28"/>
              </w:rPr>
            </w:pPr>
            <w:r w:rsidRPr="004222AE">
              <w:rPr>
                <w:rFonts w:eastAsia="Times New Roman"/>
                <w:b/>
                <w:sz w:val="28"/>
                <w:szCs w:val="28"/>
              </w:rPr>
              <w:t>Человек и общество</w:t>
            </w:r>
          </w:p>
        </w:tc>
        <w:tc>
          <w:tcPr>
            <w:tcW w:w="3794" w:type="dxa"/>
            <w:tcBorders>
              <w:top w:val="single" w:sz="4" w:space="0" w:color="auto"/>
              <w:left w:val="single" w:sz="4" w:space="0" w:color="auto"/>
              <w:bottom w:val="single" w:sz="4" w:space="0" w:color="auto"/>
              <w:right w:val="single" w:sz="4" w:space="0" w:color="auto"/>
            </w:tcBorders>
            <w:hideMark/>
          </w:tcPr>
          <w:p w:rsidR="00BF2EB7" w:rsidRPr="004222AE" w:rsidRDefault="00BF2EB7">
            <w:pPr>
              <w:rPr>
                <w:sz w:val="28"/>
                <w:szCs w:val="28"/>
              </w:rPr>
            </w:pPr>
            <w:r w:rsidRPr="004222AE">
              <w:rPr>
                <w:rFonts w:eastAsia="Calibri"/>
                <w:b/>
                <w:sz w:val="28"/>
                <w:szCs w:val="28"/>
              </w:rPr>
              <w:t>Страны мира</w:t>
            </w:r>
          </w:p>
        </w:tc>
        <w:tc>
          <w:tcPr>
            <w:tcW w:w="3969" w:type="dxa"/>
            <w:tcBorders>
              <w:top w:val="single" w:sz="4" w:space="0" w:color="auto"/>
              <w:left w:val="single" w:sz="4" w:space="0" w:color="auto"/>
              <w:bottom w:val="single" w:sz="4" w:space="0" w:color="auto"/>
              <w:right w:val="single" w:sz="4" w:space="0" w:color="auto"/>
            </w:tcBorders>
            <w:hideMark/>
          </w:tcPr>
          <w:p w:rsidR="00BF2EB7" w:rsidRPr="004222AE" w:rsidRDefault="00BF2EB7">
            <w:pPr>
              <w:rPr>
                <w:sz w:val="28"/>
                <w:szCs w:val="28"/>
              </w:rPr>
            </w:pPr>
            <w:r w:rsidRPr="004222AE">
              <w:rPr>
                <w:sz w:val="28"/>
                <w:szCs w:val="28"/>
              </w:rPr>
              <w:t>3</w:t>
            </w:r>
          </w:p>
        </w:tc>
      </w:tr>
      <w:tr w:rsidR="00BF2EB7" w:rsidRPr="004222AE" w:rsidTr="00BF2EB7">
        <w:trPr>
          <w:trHeight w:val="320"/>
        </w:trPr>
        <w:tc>
          <w:tcPr>
            <w:tcW w:w="5240" w:type="dxa"/>
            <w:vMerge/>
            <w:tcBorders>
              <w:top w:val="single" w:sz="4" w:space="0" w:color="auto"/>
              <w:left w:val="single" w:sz="4" w:space="0" w:color="auto"/>
              <w:bottom w:val="single" w:sz="4" w:space="0" w:color="auto"/>
              <w:right w:val="single" w:sz="4" w:space="0" w:color="auto"/>
            </w:tcBorders>
            <w:vAlign w:val="center"/>
            <w:hideMark/>
          </w:tcPr>
          <w:p w:rsidR="00BF2EB7" w:rsidRPr="004222AE" w:rsidRDefault="00BF2EB7">
            <w:pPr>
              <w:rPr>
                <w:sz w:val="28"/>
                <w:szCs w:val="28"/>
                <w:lang w:eastAsia="en-US"/>
              </w:rPr>
            </w:pPr>
          </w:p>
        </w:tc>
        <w:tc>
          <w:tcPr>
            <w:tcW w:w="3794" w:type="dxa"/>
            <w:tcBorders>
              <w:top w:val="single" w:sz="4" w:space="0" w:color="auto"/>
              <w:left w:val="single" w:sz="4" w:space="0" w:color="auto"/>
              <w:bottom w:val="single" w:sz="4" w:space="0" w:color="auto"/>
              <w:right w:val="single" w:sz="4" w:space="0" w:color="auto"/>
            </w:tcBorders>
            <w:hideMark/>
          </w:tcPr>
          <w:p w:rsidR="00BF2EB7" w:rsidRPr="004222AE" w:rsidRDefault="00BF2EB7">
            <w:pPr>
              <w:rPr>
                <w:sz w:val="28"/>
                <w:szCs w:val="28"/>
              </w:rPr>
            </w:pPr>
            <w:r w:rsidRPr="004222AE">
              <w:rPr>
                <w:rFonts w:eastAsia="Calibri"/>
                <w:b/>
                <w:sz w:val="28"/>
                <w:szCs w:val="28"/>
              </w:rPr>
              <w:t>Моё здоровье</w:t>
            </w:r>
          </w:p>
        </w:tc>
        <w:tc>
          <w:tcPr>
            <w:tcW w:w="3969" w:type="dxa"/>
            <w:tcBorders>
              <w:top w:val="single" w:sz="4" w:space="0" w:color="auto"/>
              <w:left w:val="single" w:sz="4" w:space="0" w:color="auto"/>
              <w:bottom w:val="single" w:sz="4" w:space="0" w:color="auto"/>
              <w:right w:val="single" w:sz="4" w:space="0" w:color="auto"/>
            </w:tcBorders>
            <w:hideMark/>
          </w:tcPr>
          <w:p w:rsidR="00BF2EB7" w:rsidRPr="004222AE" w:rsidRDefault="00BF2EB7">
            <w:pPr>
              <w:rPr>
                <w:sz w:val="28"/>
                <w:szCs w:val="28"/>
              </w:rPr>
            </w:pPr>
            <w:r w:rsidRPr="004222AE">
              <w:rPr>
                <w:sz w:val="28"/>
                <w:szCs w:val="28"/>
              </w:rPr>
              <w:t>2</w:t>
            </w:r>
          </w:p>
        </w:tc>
      </w:tr>
      <w:tr w:rsidR="00BF2EB7" w:rsidRPr="004222AE" w:rsidTr="00BF2EB7">
        <w:trPr>
          <w:trHeight w:val="480"/>
        </w:trPr>
        <w:tc>
          <w:tcPr>
            <w:tcW w:w="5240" w:type="dxa"/>
            <w:vMerge/>
            <w:tcBorders>
              <w:top w:val="single" w:sz="4" w:space="0" w:color="auto"/>
              <w:left w:val="single" w:sz="4" w:space="0" w:color="auto"/>
              <w:bottom w:val="single" w:sz="4" w:space="0" w:color="auto"/>
              <w:right w:val="single" w:sz="4" w:space="0" w:color="auto"/>
            </w:tcBorders>
            <w:vAlign w:val="center"/>
            <w:hideMark/>
          </w:tcPr>
          <w:p w:rsidR="00BF2EB7" w:rsidRPr="004222AE" w:rsidRDefault="00BF2EB7">
            <w:pPr>
              <w:rPr>
                <w:sz w:val="28"/>
                <w:szCs w:val="28"/>
                <w:lang w:eastAsia="en-US"/>
              </w:rPr>
            </w:pPr>
          </w:p>
        </w:tc>
        <w:tc>
          <w:tcPr>
            <w:tcW w:w="3794" w:type="dxa"/>
            <w:tcBorders>
              <w:top w:val="single" w:sz="4" w:space="0" w:color="auto"/>
              <w:left w:val="single" w:sz="4" w:space="0" w:color="auto"/>
              <w:bottom w:val="single" w:sz="4" w:space="0" w:color="auto"/>
              <w:right w:val="single" w:sz="4" w:space="0" w:color="auto"/>
            </w:tcBorders>
            <w:hideMark/>
          </w:tcPr>
          <w:p w:rsidR="00BF2EB7" w:rsidRPr="004222AE" w:rsidRDefault="00BF2EB7">
            <w:pPr>
              <w:rPr>
                <w:sz w:val="28"/>
                <w:szCs w:val="28"/>
              </w:rPr>
            </w:pPr>
            <w:r w:rsidRPr="004222AE">
              <w:rPr>
                <w:rFonts w:eastAsia="Times New Roman"/>
                <w:b/>
                <w:sz w:val="28"/>
                <w:szCs w:val="28"/>
              </w:rPr>
              <w:t>Культурная жизнь общества</w:t>
            </w:r>
          </w:p>
        </w:tc>
        <w:tc>
          <w:tcPr>
            <w:tcW w:w="3969" w:type="dxa"/>
            <w:tcBorders>
              <w:top w:val="single" w:sz="4" w:space="0" w:color="auto"/>
              <w:left w:val="single" w:sz="4" w:space="0" w:color="auto"/>
              <w:bottom w:val="single" w:sz="4" w:space="0" w:color="auto"/>
              <w:right w:val="single" w:sz="4" w:space="0" w:color="auto"/>
            </w:tcBorders>
            <w:hideMark/>
          </w:tcPr>
          <w:p w:rsidR="00BF2EB7" w:rsidRPr="004222AE" w:rsidRDefault="00BF2EB7">
            <w:pPr>
              <w:rPr>
                <w:sz w:val="28"/>
                <w:szCs w:val="28"/>
              </w:rPr>
            </w:pPr>
            <w:r w:rsidRPr="004222AE">
              <w:rPr>
                <w:sz w:val="28"/>
                <w:szCs w:val="28"/>
              </w:rPr>
              <w:t>2</w:t>
            </w:r>
          </w:p>
        </w:tc>
      </w:tr>
      <w:tr w:rsidR="00BF2EB7" w:rsidRPr="004222AE" w:rsidTr="00BF2EB7">
        <w:trPr>
          <w:trHeight w:val="120"/>
        </w:trPr>
        <w:tc>
          <w:tcPr>
            <w:tcW w:w="5240" w:type="dxa"/>
            <w:vMerge/>
            <w:tcBorders>
              <w:top w:val="single" w:sz="4" w:space="0" w:color="auto"/>
              <w:left w:val="single" w:sz="4" w:space="0" w:color="auto"/>
              <w:bottom w:val="single" w:sz="4" w:space="0" w:color="auto"/>
              <w:right w:val="single" w:sz="4" w:space="0" w:color="auto"/>
            </w:tcBorders>
            <w:vAlign w:val="center"/>
            <w:hideMark/>
          </w:tcPr>
          <w:p w:rsidR="00BF2EB7" w:rsidRPr="004222AE" w:rsidRDefault="00BF2EB7">
            <w:pPr>
              <w:rPr>
                <w:sz w:val="28"/>
                <w:szCs w:val="28"/>
                <w:lang w:eastAsia="en-US"/>
              </w:rPr>
            </w:pPr>
          </w:p>
        </w:tc>
        <w:tc>
          <w:tcPr>
            <w:tcW w:w="3794" w:type="dxa"/>
            <w:tcBorders>
              <w:top w:val="single" w:sz="4" w:space="0" w:color="auto"/>
              <w:left w:val="single" w:sz="4" w:space="0" w:color="auto"/>
              <w:bottom w:val="single" w:sz="4" w:space="0" w:color="auto"/>
              <w:right w:val="single" w:sz="4" w:space="0" w:color="auto"/>
            </w:tcBorders>
            <w:hideMark/>
          </w:tcPr>
          <w:p w:rsidR="00BF2EB7" w:rsidRPr="004222AE" w:rsidRDefault="00BF2EB7">
            <w:pPr>
              <w:rPr>
                <w:rFonts w:eastAsia="Times New Roman"/>
                <w:b/>
                <w:sz w:val="28"/>
                <w:szCs w:val="28"/>
              </w:rPr>
            </w:pPr>
            <w:r w:rsidRPr="004222AE">
              <w:rPr>
                <w:rFonts w:eastAsia="Times New Roman"/>
                <w:b/>
                <w:sz w:val="28"/>
                <w:szCs w:val="28"/>
              </w:rPr>
              <w:t>Моя семья</w:t>
            </w:r>
          </w:p>
        </w:tc>
        <w:tc>
          <w:tcPr>
            <w:tcW w:w="3969" w:type="dxa"/>
            <w:tcBorders>
              <w:top w:val="single" w:sz="4" w:space="0" w:color="auto"/>
              <w:left w:val="single" w:sz="4" w:space="0" w:color="auto"/>
              <w:bottom w:val="single" w:sz="4" w:space="0" w:color="auto"/>
              <w:right w:val="single" w:sz="4" w:space="0" w:color="auto"/>
            </w:tcBorders>
            <w:hideMark/>
          </w:tcPr>
          <w:p w:rsidR="00BF2EB7" w:rsidRPr="004222AE" w:rsidRDefault="00BF2EB7">
            <w:pPr>
              <w:rPr>
                <w:rFonts w:eastAsiaTheme="minorHAnsi"/>
                <w:sz w:val="28"/>
                <w:szCs w:val="28"/>
              </w:rPr>
            </w:pPr>
            <w:r w:rsidRPr="004222AE">
              <w:rPr>
                <w:sz w:val="28"/>
                <w:szCs w:val="28"/>
              </w:rPr>
              <w:t>1</w:t>
            </w:r>
          </w:p>
        </w:tc>
      </w:tr>
      <w:tr w:rsidR="00BF2EB7" w:rsidRPr="004222AE" w:rsidTr="00BF2EB7">
        <w:trPr>
          <w:trHeight w:val="592"/>
        </w:trPr>
        <w:tc>
          <w:tcPr>
            <w:tcW w:w="5240" w:type="dxa"/>
            <w:vMerge/>
            <w:tcBorders>
              <w:top w:val="single" w:sz="4" w:space="0" w:color="auto"/>
              <w:left w:val="single" w:sz="4" w:space="0" w:color="auto"/>
              <w:bottom w:val="single" w:sz="4" w:space="0" w:color="auto"/>
              <w:right w:val="single" w:sz="4" w:space="0" w:color="auto"/>
            </w:tcBorders>
            <w:vAlign w:val="center"/>
            <w:hideMark/>
          </w:tcPr>
          <w:p w:rsidR="00BF2EB7" w:rsidRPr="004222AE" w:rsidRDefault="00BF2EB7">
            <w:pPr>
              <w:rPr>
                <w:sz w:val="28"/>
                <w:szCs w:val="28"/>
                <w:lang w:eastAsia="en-US"/>
              </w:rPr>
            </w:pPr>
          </w:p>
        </w:tc>
        <w:tc>
          <w:tcPr>
            <w:tcW w:w="3794" w:type="dxa"/>
            <w:tcBorders>
              <w:top w:val="single" w:sz="4" w:space="0" w:color="auto"/>
              <w:left w:val="single" w:sz="4" w:space="0" w:color="auto"/>
              <w:bottom w:val="single" w:sz="4" w:space="0" w:color="auto"/>
              <w:right w:val="single" w:sz="4" w:space="0" w:color="auto"/>
            </w:tcBorders>
            <w:hideMark/>
          </w:tcPr>
          <w:p w:rsidR="00BF2EB7" w:rsidRPr="004222AE" w:rsidRDefault="00BF2EB7">
            <w:pPr>
              <w:rPr>
                <w:rFonts w:eastAsia="Times New Roman"/>
                <w:b/>
                <w:sz w:val="28"/>
                <w:szCs w:val="28"/>
              </w:rPr>
            </w:pPr>
            <w:r w:rsidRPr="004222AE">
              <w:rPr>
                <w:rFonts w:eastAsia="Calibri"/>
                <w:b/>
                <w:sz w:val="28"/>
                <w:szCs w:val="28"/>
              </w:rPr>
              <w:t>Правила поведения в обществе и этикет</w:t>
            </w:r>
          </w:p>
        </w:tc>
        <w:tc>
          <w:tcPr>
            <w:tcW w:w="3969" w:type="dxa"/>
            <w:tcBorders>
              <w:top w:val="single" w:sz="4" w:space="0" w:color="auto"/>
              <w:left w:val="single" w:sz="4" w:space="0" w:color="auto"/>
              <w:bottom w:val="single" w:sz="4" w:space="0" w:color="auto"/>
              <w:right w:val="single" w:sz="4" w:space="0" w:color="auto"/>
            </w:tcBorders>
          </w:tcPr>
          <w:p w:rsidR="00BF2EB7" w:rsidRPr="004222AE" w:rsidRDefault="00BF2EB7">
            <w:pPr>
              <w:rPr>
                <w:rFonts w:eastAsiaTheme="minorHAnsi"/>
                <w:sz w:val="28"/>
                <w:szCs w:val="28"/>
              </w:rPr>
            </w:pPr>
            <w:r w:rsidRPr="004222AE">
              <w:rPr>
                <w:sz w:val="28"/>
                <w:szCs w:val="28"/>
              </w:rPr>
              <w:t>1</w:t>
            </w:r>
          </w:p>
        </w:tc>
      </w:tr>
      <w:tr w:rsidR="00BF2EB7" w:rsidRPr="004222AE" w:rsidTr="00BF2EB7">
        <w:trPr>
          <w:trHeight w:val="322"/>
        </w:trPr>
        <w:tc>
          <w:tcPr>
            <w:tcW w:w="5240" w:type="dxa"/>
            <w:vMerge/>
            <w:tcBorders>
              <w:top w:val="single" w:sz="4" w:space="0" w:color="auto"/>
              <w:left w:val="single" w:sz="4" w:space="0" w:color="auto"/>
              <w:bottom w:val="single" w:sz="4" w:space="0" w:color="auto"/>
              <w:right w:val="single" w:sz="4" w:space="0" w:color="auto"/>
            </w:tcBorders>
            <w:vAlign w:val="center"/>
            <w:hideMark/>
          </w:tcPr>
          <w:p w:rsidR="00BF2EB7" w:rsidRPr="004222AE" w:rsidRDefault="00BF2EB7">
            <w:pPr>
              <w:rPr>
                <w:sz w:val="28"/>
                <w:szCs w:val="28"/>
                <w:lang w:eastAsia="en-US"/>
              </w:rPr>
            </w:pPr>
          </w:p>
        </w:tc>
        <w:tc>
          <w:tcPr>
            <w:tcW w:w="3794" w:type="dxa"/>
            <w:tcBorders>
              <w:top w:val="single" w:sz="4" w:space="0" w:color="auto"/>
              <w:left w:val="single" w:sz="4" w:space="0" w:color="auto"/>
              <w:bottom w:val="single" w:sz="4" w:space="0" w:color="auto"/>
              <w:right w:val="single" w:sz="4" w:space="0" w:color="auto"/>
            </w:tcBorders>
            <w:hideMark/>
          </w:tcPr>
          <w:p w:rsidR="00BF2EB7" w:rsidRPr="004222AE" w:rsidRDefault="00BF2EB7">
            <w:pPr>
              <w:rPr>
                <w:rFonts w:eastAsia="Times New Roman"/>
                <w:b/>
                <w:sz w:val="28"/>
                <w:szCs w:val="28"/>
              </w:rPr>
            </w:pPr>
            <w:r w:rsidRPr="004222AE">
              <w:rPr>
                <w:rFonts w:eastAsia="Times New Roman"/>
                <w:b/>
                <w:sz w:val="28"/>
                <w:szCs w:val="28"/>
              </w:rPr>
              <w:t>Профессии</w:t>
            </w:r>
          </w:p>
        </w:tc>
        <w:tc>
          <w:tcPr>
            <w:tcW w:w="3969" w:type="dxa"/>
            <w:tcBorders>
              <w:top w:val="single" w:sz="4" w:space="0" w:color="auto"/>
              <w:left w:val="single" w:sz="4" w:space="0" w:color="auto"/>
              <w:bottom w:val="single" w:sz="4" w:space="0" w:color="auto"/>
              <w:right w:val="single" w:sz="4" w:space="0" w:color="auto"/>
            </w:tcBorders>
            <w:hideMark/>
          </w:tcPr>
          <w:p w:rsidR="00BF2EB7" w:rsidRPr="004222AE" w:rsidRDefault="00BF2EB7">
            <w:pPr>
              <w:rPr>
                <w:rFonts w:eastAsiaTheme="minorHAnsi"/>
                <w:sz w:val="28"/>
                <w:szCs w:val="28"/>
              </w:rPr>
            </w:pPr>
            <w:r w:rsidRPr="004222AE">
              <w:rPr>
                <w:sz w:val="28"/>
                <w:szCs w:val="28"/>
              </w:rPr>
              <w:t>1</w:t>
            </w:r>
          </w:p>
        </w:tc>
      </w:tr>
      <w:tr w:rsidR="00BF2EB7" w:rsidRPr="004222AE" w:rsidTr="00BF2EB7">
        <w:trPr>
          <w:trHeight w:val="215"/>
        </w:trPr>
        <w:tc>
          <w:tcPr>
            <w:tcW w:w="1446" w:type="dxa"/>
            <w:vMerge w:val="restart"/>
            <w:tcBorders>
              <w:top w:val="single" w:sz="4" w:space="0" w:color="auto"/>
              <w:left w:val="single" w:sz="4" w:space="0" w:color="auto"/>
              <w:bottom w:val="single" w:sz="4" w:space="0" w:color="auto"/>
              <w:right w:val="single" w:sz="4" w:space="0" w:color="auto"/>
            </w:tcBorders>
            <w:hideMark/>
          </w:tcPr>
          <w:p w:rsidR="00BF2EB7" w:rsidRPr="004222AE" w:rsidRDefault="00BF2EB7">
            <w:pPr>
              <w:rPr>
                <w:sz w:val="28"/>
                <w:szCs w:val="28"/>
              </w:rPr>
            </w:pPr>
            <w:r w:rsidRPr="004222AE">
              <w:rPr>
                <w:rFonts w:eastAsia="Arial Unicode MS"/>
                <w:b/>
                <w:color w:val="00000A"/>
                <w:kern w:val="2"/>
                <w:sz w:val="28"/>
                <w:szCs w:val="28"/>
              </w:rPr>
              <w:t>Человек и природа</w:t>
            </w:r>
          </w:p>
        </w:tc>
        <w:tc>
          <w:tcPr>
            <w:tcW w:w="3794" w:type="dxa"/>
            <w:tcBorders>
              <w:top w:val="single" w:sz="4" w:space="0" w:color="auto"/>
              <w:left w:val="single" w:sz="4" w:space="0" w:color="auto"/>
              <w:bottom w:val="single" w:sz="4" w:space="0" w:color="auto"/>
              <w:right w:val="single" w:sz="4" w:space="0" w:color="auto"/>
            </w:tcBorders>
            <w:hideMark/>
          </w:tcPr>
          <w:p w:rsidR="00BF2EB7" w:rsidRPr="004222AE" w:rsidRDefault="00BF2EB7">
            <w:pPr>
              <w:rPr>
                <w:sz w:val="28"/>
                <w:szCs w:val="28"/>
              </w:rPr>
            </w:pPr>
            <w:r w:rsidRPr="004222AE">
              <w:rPr>
                <w:rFonts w:eastAsia="Times New Roman"/>
                <w:b/>
                <w:sz w:val="28"/>
                <w:szCs w:val="28"/>
              </w:rPr>
              <w:t>Неживая природа</w:t>
            </w:r>
          </w:p>
        </w:tc>
        <w:tc>
          <w:tcPr>
            <w:tcW w:w="3969" w:type="dxa"/>
            <w:tcBorders>
              <w:top w:val="single" w:sz="4" w:space="0" w:color="auto"/>
              <w:left w:val="single" w:sz="4" w:space="0" w:color="auto"/>
              <w:bottom w:val="single" w:sz="4" w:space="0" w:color="auto"/>
              <w:right w:val="single" w:sz="4" w:space="0" w:color="auto"/>
            </w:tcBorders>
            <w:hideMark/>
          </w:tcPr>
          <w:p w:rsidR="00BF2EB7" w:rsidRPr="004222AE" w:rsidRDefault="00BF2EB7">
            <w:pPr>
              <w:rPr>
                <w:sz w:val="28"/>
                <w:szCs w:val="28"/>
              </w:rPr>
            </w:pPr>
            <w:r w:rsidRPr="004222AE">
              <w:rPr>
                <w:sz w:val="28"/>
                <w:szCs w:val="28"/>
              </w:rPr>
              <w:t>5</w:t>
            </w:r>
          </w:p>
        </w:tc>
      </w:tr>
      <w:tr w:rsidR="00BF2EB7" w:rsidRPr="004222AE" w:rsidTr="00BF2EB7">
        <w:trPr>
          <w:trHeight w:val="215"/>
        </w:trPr>
        <w:tc>
          <w:tcPr>
            <w:tcW w:w="5240" w:type="dxa"/>
            <w:vMerge/>
            <w:tcBorders>
              <w:top w:val="single" w:sz="4" w:space="0" w:color="auto"/>
              <w:left w:val="single" w:sz="4" w:space="0" w:color="auto"/>
              <w:bottom w:val="single" w:sz="4" w:space="0" w:color="auto"/>
              <w:right w:val="single" w:sz="4" w:space="0" w:color="auto"/>
            </w:tcBorders>
            <w:vAlign w:val="center"/>
            <w:hideMark/>
          </w:tcPr>
          <w:p w:rsidR="00BF2EB7" w:rsidRPr="004222AE" w:rsidRDefault="00BF2EB7">
            <w:pPr>
              <w:rPr>
                <w:sz w:val="28"/>
                <w:szCs w:val="28"/>
                <w:lang w:eastAsia="en-US"/>
              </w:rPr>
            </w:pPr>
          </w:p>
        </w:tc>
        <w:tc>
          <w:tcPr>
            <w:tcW w:w="3794" w:type="dxa"/>
            <w:tcBorders>
              <w:top w:val="single" w:sz="4" w:space="0" w:color="auto"/>
              <w:left w:val="single" w:sz="4" w:space="0" w:color="auto"/>
              <w:bottom w:val="single" w:sz="4" w:space="0" w:color="auto"/>
              <w:right w:val="single" w:sz="4" w:space="0" w:color="auto"/>
            </w:tcBorders>
            <w:hideMark/>
          </w:tcPr>
          <w:p w:rsidR="00BF2EB7" w:rsidRPr="004222AE" w:rsidRDefault="00BF2EB7">
            <w:pPr>
              <w:rPr>
                <w:rFonts w:eastAsia="Times New Roman"/>
                <w:b/>
                <w:sz w:val="28"/>
                <w:szCs w:val="28"/>
              </w:rPr>
            </w:pPr>
            <w:r w:rsidRPr="004222AE">
              <w:rPr>
                <w:rFonts w:eastAsia="Calibri"/>
                <w:b/>
                <w:sz w:val="28"/>
                <w:szCs w:val="28"/>
              </w:rPr>
              <w:t>Формы земной поверхности</w:t>
            </w:r>
          </w:p>
        </w:tc>
        <w:tc>
          <w:tcPr>
            <w:tcW w:w="3969" w:type="dxa"/>
            <w:tcBorders>
              <w:top w:val="single" w:sz="4" w:space="0" w:color="auto"/>
              <w:left w:val="single" w:sz="4" w:space="0" w:color="auto"/>
              <w:bottom w:val="single" w:sz="4" w:space="0" w:color="auto"/>
              <w:right w:val="single" w:sz="4" w:space="0" w:color="auto"/>
            </w:tcBorders>
            <w:hideMark/>
          </w:tcPr>
          <w:p w:rsidR="00BF2EB7" w:rsidRPr="004222AE" w:rsidRDefault="00BF2EB7">
            <w:pPr>
              <w:rPr>
                <w:rFonts w:eastAsiaTheme="minorHAnsi"/>
                <w:sz w:val="28"/>
                <w:szCs w:val="28"/>
              </w:rPr>
            </w:pPr>
            <w:r w:rsidRPr="004222AE">
              <w:rPr>
                <w:sz w:val="28"/>
                <w:szCs w:val="28"/>
              </w:rPr>
              <w:t>1</w:t>
            </w:r>
          </w:p>
        </w:tc>
      </w:tr>
      <w:tr w:rsidR="00BF2EB7" w:rsidRPr="004222AE" w:rsidTr="00BF2EB7">
        <w:trPr>
          <w:trHeight w:val="215"/>
        </w:trPr>
        <w:tc>
          <w:tcPr>
            <w:tcW w:w="5240" w:type="dxa"/>
            <w:vMerge/>
            <w:tcBorders>
              <w:top w:val="single" w:sz="4" w:space="0" w:color="auto"/>
              <w:left w:val="single" w:sz="4" w:space="0" w:color="auto"/>
              <w:bottom w:val="single" w:sz="4" w:space="0" w:color="auto"/>
              <w:right w:val="single" w:sz="4" w:space="0" w:color="auto"/>
            </w:tcBorders>
            <w:vAlign w:val="center"/>
            <w:hideMark/>
          </w:tcPr>
          <w:p w:rsidR="00BF2EB7" w:rsidRPr="004222AE" w:rsidRDefault="00BF2EB7">
            <w:pPr>
              <w:rPr>
                <w:sz w:val="28"/>
                <w:szCs w:val="28"/>
                <w:lang w:eastAsia="en-US"/>
              </w:rPr>
            </w:pPr>
          </w:p>
        </w:tc>
        <w:tc>
          <w:tcPr>
            <w:tcW w:w="3794" w:type="dxa"/>
            <w:tcBorders>
              <w:top w:val="single" w:sz="4" w:space="0" w:color="auto"/>
              <w:left w:val="single" w:sz="4" w:space="0" w:color="auto"/>
              <w:bottom w:val="single" w:sz="4" w:space="0" w:color="auto"/>
              <w:right w:val="single" w:sz="4" w:space="0" w:color="auto"/>
            </w:tcBorders>
            <w:hideMark/>
          </w:tcPr>
          <w:p w:rsidR="00BF2EB7" w:rsidRPr="004222AE" w:rsidRDefault="00BF2EB7">
            <w:pPr>
              <w:rPr>
                <w:rFonts w:eastAsia="Times New Roman"/>
                <w:b/>
                <w:sz w:val="28"/>
                <w:szCs w:val="28"/>
              </w:rPr>
            </w:pPr>
            <w:r w:rsidRPr="004222AE">
              <w:rPr>
                <w:rFonts w:eastAsia="Calibri"/>
                <w:b/>
                <w:sz w:val="28"/>
                <w:szCs w:val="28"/>
              </w:rPr>
              <w:t>Наша планета</w:t>
            </w:r>
          </w:p>
        </w:tc>
        <w:tc>
          <w:tcPr>
            <w:tcW w:w="3969" w:type="dxa"/>
            <w:tcBorders>
              <w:top w:val="single" w:sz="4" w:space="0" w:color="auto"/>
              <w:left w:val="single" w:sz="4" w:space="0" w:color="auto"/>
              <w:bottom w:val="single" w:sz="4" w:space="0" w:color="auto"/>
              <w:right w:val="single" w:sz="4" w:space="0" w:color="auto"/>
            </w:tcBorders>
            <w:hideMark/>
          </w:tcPr>
          <w:p w:rsidR="00BF2EB7" w:rsidRPr="004222AE" w:rsidRDefault="00BF2EB7">
            <w:pPr>
              <w:rPr>
                <w:rFonts w:eastAsiaTheme="minorHAnsi"/>
                <w:sz w:val="28"/>
                <w:szCs w:val="28"/>
              </w:rPr>
            </w:pPr>
            <w:r w:rsidRPr="004222AE">
              <w:rPr>
                <w:sz w:val="28"/>
                <w:szCs w:val="28"/>
              </w:rPr>
              <w:t>3</w:t>
            </w:r>
          </w:p>
        </w:tc>
      </w:tr>
      <w:tr w:rsidR="00BF2EB7" w:rsidRPr="004222AE" w:rsidTr="00BF2EB7">
        <w:trPr>
          <w:trHeight w:val="240"/>
        </w:trPr>
        <w:tc>
          <w:tcPr>
            <w:tcW w:w="5240" w:type="dxa"/>
            <w:vMerge/>
            <w:tcBorders>
              <w:top w:val="single" w:sz="4" w:space="0" w:color="auto"/>
              <w:left w:val="single" w:sz="4" w:space="0" w:color="auto"/>
              <w:bottom w:val="single" w:sz="4" w:space="0" w:color="auto"/>
              <w:right w:val="single" w:sz="4" w:space="0" w:color="auto"/>
            </w:tcBorders>
            <w:vAlign w:val="center"/>
            <w:hideMark/>
          </w:tcPr>
          <w:p w:rsidR="00BF2EB7" w:rsidRPr="004222AE" w:rsidRDefault="00BF2EB7">
            <w:pPr>
              <w:rPr>
                <w:sz w:val="28"/>
                <w:szCs w:val="28"/>
                <w:lang w:eastAsia="en-US"/>
              </w:rPr>
            </w:pPr>
          </w:p>
        </w:tc>
        <w:tc>
          <w:tcPr>
            <w:tcW w:w="3794" w:type="dxa"/>
            <w:tcBorders>
              <w:top w:val="single" w:sz="4" w:space="0" w:color="auto"/>
              <w:left w:val="single" w:sz="4" w:space="0" w:color="auto"/>
              <w:bottom w:val="single" w:sz="4" w:space="0" w:color="auto"/>
              <w:right w:val="single" w:sz="4" w:space="0" w:color="auto"/>
            </w:tcBorders>
          </w:tcPr>
          <w:p w:rsidR="00BF2EB7" w:rsidRPr="004222AE" w:rsidRDefault="00BF2EB7">
            <w:pPr>
              <w:rPr>
                <w:rFonts w:eastAsiaTheme="minorHAnsi"/>
                <w:sz w:val="28"/>
                <w:szCs w:val="28"/>
              </w:rPr>
            </w:pPr>
            <w:r w:rsidRPr="004222AE">
              <w:rPr>
                <w:rFonts w:eastAsia="Times New Roman"/>
                <w:b/>
                <w:sz w:val="28"/>
                <w:szCs w:val="28"/>
              </w:rPr>
              <w:t>Растительный мир</w:t>
            </w:r>
          </w:p>
        </w:tc>
        <w:tc>
          <w:tcPr>
            <w:tcW w:w="3969" w:type="dxa"/>
            <w:tcBorders>
              <w:top w:val="single" w:sz="4" w:space="0" w:color="auto"/>
              <w:left w:val="single" w:sz="4" w:space="0" w:color="auto"/>
              <w:bottom w:val="single" w:sz="4" w:space="0" w:color="auto"/>
              <w:right w:val="single" w:sz="4" w:space="0" w:color="auto"/>
            </w:tcBorders>
            <w:hideMark/>
          </w:tcPr>
          <w:p w:rsidR="00BF2EB7" w:rsidRPr="004222AE" w:rsidRDefault="00BF2EB7">
            <w:pPr>
              <w:rPr>
                <w:sz w:val="28"/>
                <w:szCs w:val="28"/>
              </w:rPr>
            </w:pPr>
            <w:r w:rsidRPr="004222AE">
              <w:rPr>
                <w:sz w:val="28"/>
                <w:szCs w:val="28"/>
              </w:rPr>
              <w:t>3</w:t>
            </w:r>
          </w:p>
        </w:tc>
      </w:tr>
      <w:tr w:rsidR="00BF2EB7" w:rsidRPr="004222AE" w:rsidTr="00BF2EB7">
        <w:trPr>
          <w:trHeight w:val="240"/>
        </w:trPr>
        <w:tc>
          <w:tcPr>
            <w:tcW w:w="5240" w:type="dxa"/>
            <w:vMerge/>
            <w:tcBorders>
              <w:top w:val="single" w:sz="4" w:space="0" w:color="auto"/>
              <w:left w:val="single" w:sz="4" w:space="0" w:color="auto"/>
              <w:bottom w:val="single" w:sz="4" w:space="0" w:color="auto"/>
              <w:right w:val="single" w:sz="4" w:space="0" w:color="auto"/>
            </w:tcBorders>
            <w:vAlign w:val="center"/>
            <w:hideMark/>
          </w:tcPr>
          <w:p w:rsidR="00BF2EB7" w:rsidRPr="004222AE" w:rsidRDefault="00BF2EB7">
            <w:pPr>
              <w:rPr>
                <w:sz w:val="28"/>
                <w:szCs w:val="28"/>
                <w:lang w:eastAsia="en-US"/>
              </w:rPr>
            </w:pPr>
          </w:p>
        </w:tc>
        <w:tc>
          <w:tcPr>
            <w:tcW w:w="3794" w:type="dxa"/>
            <w:tcBorders>
              <w:top w:val="single" w:sz="4" w:space="0" w:color="auto"/>
              <w:left w:val="single" w:sz="4" w:space="0" w:color="auto"/>
              <w:bottom w:val="single" w:sz="4" w:space="0" w:color="auto"/>
              <w:right w:val="single" w:sz="4" w:space="0" w:color="auto"/>
            </w:tcBorders>
            <w:hideMark/>
          </w:tcPr>
          <w:p w:rsidR="00BF2EB7" w:rsidRPr="004222AE" w:rsidRDefault="00BF2EB7">
            <w:pPr>
              <w:rPr>
                <w:sz w:val="28"/>
                <w:szCs w:val="28"/>
              </w:rPr>
            </w:pPr>
            <w:r w:rsidRPr="004222AE">
              <w:rPr>
                <w:rFonts w:eastAsia="Times New Roman"/>
                <w:b/>
                <w:sz w:val="28"/>
                <w:szCs w:val="28"/>
              </w:rPr>
              <w:t>Животный мир</w:t>
            </w:r>
          </w:p>
        </w:tc>
        <w:tc>
          <w:tcPr>
            <w:tcW w:w="3969" w:type="dxa"/>
            <w:tcBorders>
              <w:top w:val="single" w:sz="4" w:space="0" w:color="auto"/>
              <w:left w:val="single" w:sz="4" w:space="0" w:color="auto"/>
              <w:bottom w:val="single" w:sz="4" w:space="0" w:color="auto"/>
              <w:right w:val="single" w:sz="4" w:space="0" w:color="auto"/>
            </w:tcBorders>
            <w:hideMark/>
          </w:tcPr>
          <w:p w:rsidR="00BF2EB7" w:rsidRPr="004222AE" w:rsidRDefault="00BF2EB7">
            <w:pPr>
              <w:rPr>
                <w:sz w:val="28"/>
                <w:szCs w:val="28"/>
              </w:rPr>
            </w:pPr>
            <w:r w:rsidRPr="004222AE">
              <w:rPr>
                <w:sz w:val="28"/>
                <w:szCs w:val="28"/>
              </w:rPr>
              <w:t>6</w:t>
            </w:r>
          </w:p>
        </w:tc>
      </w:tr>
      <w:tr w:rsidR="00BF2EB7" w:rsidRPr="004222AE" w:rsidTr="00BF2EB7">
        <w:trPr>
          <w:trHeight w:val="105"/>
        </w:trPr>
        <w:tc>
          <w:tcPr>
            <w:tcW w:w="5240" w:type="dxa"/>
            <w:vMerge/>
            <w:tcBorders>
              <w:top w:val="single" w:sz="4" w:space="0" w:color="auto"/>
              <w:left w:val="single" w:sz="4" w:space="0" w:color="auto"/>
              <w:bottom w:val="single" w:sz="4" w:space="0" w:color="auto"/>
              <w:right w:val="single" w:sz="4" w:space="0" w:color="auto"/>
            </w:tcBorders>
            <w:vAlign w:val="center"/>
            <w:hideMark/>
          </w:tcPr>
          <w:p w:rsidR="00BF2EB7" w:rsidRPr="004222AE" w:rsidRDefault="00BF2EB7">
            <w:pPr>
              <w:rPr>
                <w:sz w:val="28"/>
                <w:szCs w:val="28"/>
                <w:lang w:eastAsia="en-US"/>
              </w:rPr>
            </w:pPr>
          </w:p>
        </w:tc>
        <w:tc>
          <w:tcPr>
            <w:tcW w:w="3794" w:type="dxa"/>
            <w:tcBorders>
              <w:top w:val="single" w:sz="4" w:space="0" w:color="auto"/>
              <w:left w:val="single" w:sz="4" w:space="0" w:color="auto"/>
              <w:bottom w:val="single" w:sz="4" w:space="0" w:color="auto"/>
              <w:right w:val="single" w:sz="4" w:space="0" w:color="auto"/>
            </w:tcBorders>
            <w:hideMark/>
          </w:tcPr>
          <w:p w:rsidR="00BF2EB7" w:rsidRPr="004222AE" w:rsidRDefault="00BF2EB7">
            <w:pPr>
              <w:rPr>
                <w:sz w:val="28"/>
                <w:szCs w:val="28"/>
              </w:rPr>
            </w:pPr>
            <w:r w:rsidRPr="004222AE">
              <w:rPr>
                <w:rFonts w:eastAsia="Calibri"/>
                <w:b/>
                <w:sz w:val="28"/>
                <w:szCs w:val="28"/>
              </w:rPr>
              <w:t>Реки и водоёмы</w:t>
            </w:r>
          </w:p>
        </w:tc>
        <w:tc>
          <w:tcPr>
            <w:tcW w:w="3969" w:type="dxa"/>
            <w:tcBorders>
              <w:top w:val="single" w:sz="4" w:space="0" w:color="auto"/>
              <w:left w:val="single" w:sz="4" w:space="0" w:color="auto"/>
              <w:bottom w:val="single" w:sz="4" w:space="0" w:color="auto"/>
              <w:right w:val="single" w:sz="4" w:space="0" w:color="auto"/>
            </w:tcBorders>
            <w:hideMark/>
          </w:tcPr>
          <w:p w:rsidR="00BF2EB7" w:rsidRPr="004222AE" w:rsidRDefault="00BF2EB7">
            <w:pPr>
              <w:rPr>
                <w:sz w:val="28"/>
                <w:szCs w:val="28"/>
              </w:rPr>
            </w:pPr>
            <w:r w:rsidRPr="004222AE">
              <w:rPr>
                <w:sz w:val="28"/>
                <w:szCs w:val="28"/>
              </w:rPr>
              <w:t>1</w:t>
            </w:r>
          </w:p>
        </w:tc>
      </w:tr>
      <w:tr w:rsidR="00BF2EB7" w:rsidRPr="004222AE" w:rsidTr="00BF2EB7">
        <w:trPr>
          <w:trHeight w:val="105"/>
        </w:trPr>
        <w:tc>
          <w:tcPr>
            <w:tcW w:w="5240" w:type="dxa"/>
            <w:vMerge/>
            <w:tcBorders>
              <w:top w:val="single" w:sz="4" w:space="0" w:color="auto"/>
              <w:left w:val="single" w:sz="4" w:space="0" w:color="auto"/>
              <w:bottom w:val="single" w:sz="4" w:space="0" w:color="auto"/>
              <w:right w:val="single" w:sz="4" w:space="0" w:color="auto"/>
            </w:tcBorders>
            <w:vAlign w:val="center"/>
            <w:hideMark/>
          </w:tcPr>
          <w:p w:rsidR="00BF2EB7" w:rsidRPr="004222AE" w:rsidRDefault="00BF2EB7">
            <w:pPr>
              <w:rPr>
                <w:sz w:val="28"/>
                <w:szCs w:val="28"/>
                <w:lang w:eastAsia="en-US"/>
              </w:rPr>
            </w:pPr>
          </w:p>
        </w:tc>
        <w:tc>
          <w:tcPr>
            <w:tcW w:w="3794" w:type="dxa"/>
            <w:tcBorders>
              <w:top w:val="single" w:sz="4" w:space="0" w:color="auto"/>
              <w:left w:val="single" w:sz="4" w:space="0" w:color="auto"/>
              <w:bottom w:val="single" w:sz="4" w:space="0" w:color="auto"/>
              <w:right w:val="single" w:sz="4" w:space="0" w:color="auto"/>
            </w:tcBorders>
            <w:hideMark/>
          </w:tcPr>
          <w:p w:rsidR="00BF2EB7" w:rsidRPr="004222AE" w:rsidRDefault="00BF2EB7">
            <w:pPr>
              <w:rPr>
                <w:rFonts w:eastAsia="Calibri"/>
                <w:b/>
                <w:sz w:val="28"/>
                <w:szCs w:val="28"/>
              </w:rPr>
            </w:pPr>
            <w:r w:rsidRPr="004222AE">
              <w:rPr>
                <w:rFonts w:eastAsia="Calibri"/>
                <w:b/>
                <w:sz w:val="28"/>
                <w:szCs w:val="28"/>
              </w:rPr>
              <w:t>Охрана природы</w:t>
            </w:r>
          </w:p>
        </w:tc>
        <w:tc>
          <w:tcPr>
            <w:tcW w:w="3969" w:type="dxa"/>
            <w:tcBorders>
              <w:top w:val="single" w:sz="4" w:space="0" w:color="auto"/>
              <w:left w:val="single" w:sz="4" w:space="0" w:color="auto"/>
              <w:bottom w:val="single" w:sz="4" w:space="0" w:color="auto"/>
              <w:right w:val="single" w:sz="4" w:space="0" w:color="auto"/>
            </w:tcBorders>
            <w:hideMark/>
          </w:tcPr>
          <w:p w:rsidR="00BF2EB7" w:rsidRPr="004222AE" w:rsidRDefault="00BF2EB7">
            <w:pPr>
              <w:rPr>
                <w:rFonts w:eastAsiaTheme="minorHAnsi"/>
                <w:sz w:val="28"/>
                <w:szCs w:val="28"/>
              </w:rPr>
            </w:pPr>
            <w:r w:rsidRPr="004222AE">
              <w:rPr>
                <w:sz w:val="28"/>
                <w:szCs w:val="28"/>
              </w:rPr>
              <w:t>2</w:t>
            </w:r>
          </w:p>
        </w:tc>
      </w:tr>
      <w:tr w:rsidR="00BF2EB7" w:rsidRPr="004222AE" w:rsidTr="00BF2EB7">
        <w:trPr>
          <w:trHeight w:val="105"/>
        </w:trPr>
        <w:tc>
          <w:tcPr>
            <w:tcW w:w="5240" w:type="dxa"/>
            <w:vMerge/>
            <w:tcBorders>
              <w:top w:val="single" w:sz="4" w:space="0" w:color="auto"/>
              <w:left w:val="single" w:sz="4" w:space="0" w:color="auto"/>
              <w:bottom w:val="single" w:sz="4" w:space="0" w:color="auto"/>
              <w:right w:val="single" w:sz="4" w:space="0" w:color="auto"/>
            </w:tcBorders>
            <w:vAlign w:val="center"/>
            <w:hideMark/>
          </w:tcPr>
          <w:p w:rsidR="00BF2EB7" w:rsidRPr="004222AE" w:rsidRDefault="00BF2EB7">
            <w:pPr>
              <w:rPr>
                <w:sz w:val="28"/>
                <w:szCs w:val="28"/>
                <w:lang w:eastAsia="en-US"/>
              </w:rPr>
            </w:pPr>
          </w:p>
        </w:tc>
        <w:tc>
          <w:tcPr>
            <w:tcW w:w="3794" w:type="dxa"/>
            <w:tcBorders>
              <w:top w:val="single" w:sz="4" w:space="0" w:color="auto"/>
              <w:left w:val="single" w:sz="4" w:space="0" w:color="auto"/>
              <w:bottom w:val="single" w:sz="4" w:space="0" w:color="auto"/>
              <w:right w:val="single" w:sz="4" w:space="0" w:color="auto"/>
            </w:tcBorders>
            <w:hideMark/>
          </w:tcPr>
          <w:p w:rsidR="00BF2EB7" w:rsidRPr="004222AE" w:rsidRDefault="00BF2EB7">
            <w:pPr>
              <w:rPr>
                <w:rFonts w:eastAsia="Calibri"/>
                <w:b/>
                <w:sz w:val="28"/>
                <w:szCs w:val="28"/>
              </w:rPr>
            </w:pPr>
            <w:r w:rsidRPr="004222AE">
              <w:rPr>
                <w:rFonts w:eastAsia="Times New Roman"/>
                <w:b/>
                <w:sz w:val="28"/>
                <w:szCs w:val="28"/>
              </w:rPr>
              <w:t>Правила безопасного поведения</w:t>
            </w:r>
          </w:p>
        </w:tc>
        <w:tc>
          <w:tcPr>
            <w:tcW w:w="3969" w:type="dxa"/>
            <w:tcBorders>
              <w:top w:val="single" w:sz="4" w:space="0" w:color="auto"/>
              <w:left w:val="single" w:sz="4" w:space="0" w:color="auto"/>
              <w:bottom w:val="single" w:sz="4" w:space="0" w:color="auto"/>
              <w:right w:val="single" w:sz="4" w:space="0" w:color="auto"/>
            </w:tcBorders>
            <w:hideMark/>
          </w:tcPr>
          <w:p w:rsidR="00BF2EB7" w:rsidRPr="004222AE" w:rsidRDefault="00BF2EB7">
            <w:pPr>
              <w:rPr>
                <w:rFonts w:eastAsiaTheme="minorHAnsi"/>
                <w:sz w:val="28"/>
                <w:szCs w:val="28"/>
              </w:rPr>
            </w:pPr>
            <w:r w:rsidRPr="004222AE">
              <w:rPr>
                <w:sz w:val="28"/>
                <w:szCs w:val="28"/>
              </w:rPr>
              <w:t>1</w:t>
            </w:r>
          </w:p>
        </w:tc>
      </w:tr>
    </w:tbl>
    <w:p w:rsidR="00BF2EB7" w:rsidRPr="004222AE" w:rsidRDefault="00BF2EB7" w:rsidP="00BF2EB7">
      <w:pPr>
        <w:rPr>
          <w:rFonts w:ascii="Times New Roman" w:hAnsi="Times New Roman"/>
          <w:sz w:val="28"/>
          <w:szCs w:val="28"/>
          <w:lang w:eastAsia="en-US"/>
        </w:rPr>
      </w:pPr>
    </w:p>
    <w:tbl>
      <w:tblPr>
        <w:tblStyle w:val="af5"/>
        <w:tblW w:w="0" w:type="auto"/>
        <w:tblLayout w:type="fixed"/>
        <w:tblLook w:val="04A0" w:firstRow="1" w:lastRow="0" w:firstColumn="1" w:lastColumn="0" w:noHBand="0" w:noVBand="1"/>
      </w:tblPr>
      <w:tblGrid>
        <w:gridCol w:w="1446"/>
        <w:gridCol w:w="3794"/>
        <w:gridCol w:w="3827"/>
      </w:tblGrid>
      <w:tr w:rsidR="00BF2EB7" w:rsidRPr="004222AE" w:rsidTr="00BF2EB7">
        <w:tc>
          <w:tcPr>
            <w:tcW w:w="5240" w:type="dxa"/>
            <w:gridSpan w:val="2"/>
            <w:vMerge w:val="restart"/>
            <w:tcBorders>
              <w:top w:val="single" w:sz="4" w:space="0" w:color="auto"/>
              <w:left w:val="single" w:sz="4" w:space="0" w:color="auto"/>
              <w:bottom w:val="single" w:sz="4" w:space="0" w:color="auto"/>
              <w:right w:val="single" w:sz="4" w:space="0" w:color="auto"/>
            </w:tcBorders>
            <w:hideMark/>
          </w:tcPr>
          <w:p w:rsidR="00BF2EB7" w:rsidRPr="004222AE" w:rsidRDefault="00BF2EB7">
            <w:pPr>
              <w:rPr>
                <w:sz w:val="28"/>
                <w:szCs w:val="28"/>
              </w:rPr>
            </w:pPr>
            <w:r w:rsidRPr="004222AE">
              <w:rPr>
                <w:sz w:val="28"/>
                <w:szCs w:val="28"/>
              </w:rPr>
              <w:t>Разделы</w:t>
            </w:r>
          </w:p>
        </w:tc>
        <w:tc>
          <w:tcPr>
            <w:tcW w:w="3827" w:type="dxa"/>
            <w:tcBorders>
              <w:top w:val="single" w:sz="4" w:space="0" w:color="auto"/>
              <w:left w:val="single" w:sz="4" w:space="0" w:color="auto"/>
              <w:bottom w:val="single" w:sz="4" w:space="0" w:color="auto"/>
              <w:right w:val="single" w:sz="4" w:space="0" w:color="auto"/>
            </w:tcBorders>
            <w:hideMark/>
          </w:tcPr>
          <w:p w:rsidR="00BF2EB7" w:rsidRPr="004222AE" w:rsidRDefault="00BF2EB7">
            <w:pPr>
              <w:rPr>
                <w:sz w:val="28"/>
                <w:szCs w:val="28"/>
              </w:rPr>
            </w:pPr>
            <w:r w:rsidRPr="004222AE">
              <w:rPr>
                <w:sz w:val="28"/>
                <w:szCs w:val="28"/>
              </w:rPr>
              <w:t>Классы, количество часов, ч</w:t>
            </w:r>
          </w:p>
        </w:tc>
      </w:tr>
      <w:tr w:rsidR="00BF2EB7" w:rsidRPr="004222AE" w:rsidTr="00BF2EB7">
        <w:tc>
          <w:tcPr>
            <w:tcW w:w="9034" w:type="dxa"/>
            <w:gridSpan w:val="2"/>
            <w:vMerge/>
            <w:tcBorders>
              <w:top w:val="single" w:sz="4" w:space="0" w:color="auto"/>
              <w:left w:val="single" w:sz="4" w:space="0" w:color="auto"/>
              <w:bottom w:val="single" w:sz="4" w:space="0" w:color="auto"/>
              <w:right w:val="single" w:sz="4" w:space="0" w:color="auto"/>
            </w:tcBorders>
            <w:vAlign w:val="center"/>
            <w:hideMark/>
          </w:tcPr>
          <w:p w:rsidR="00BF2EB7" w:rsidRPr="004222AE" w:rsidRDefault="00BF2EB7">
            <w:pPr>
              <w:rPr>
                <w:sz w:val="28"/>
                <w:szCs w:val="28"/>
                <w:lang w:eastAsia="en-US"/>
              </w:rPr>
            </w:pPr>
          </w:p>
        </w:tc>
        <w:tc>
          <w:tcPr>
            <w:tcW w:w="3827" w:type="dxa"/>
            <w:tcBorders>
              <w:top w:val="single" w:sz="4" w:space="0" w:color="auto"/>
              <w:left w:val="single" w:sz="4" w:space="0" w:color="auto"/>
              <w:bottom w:val="single" w:sz="4" w:space="0" w:color="auto"/>
              <w:right w:val="single" w:sz="4" w:space="0" w:color="auto"/>
            </w:tcBorders>
            <w:hideMark/>
          </w:tcPr>
          <w:p w:rsidR="00BF2EB7" w:rsidRPr="004222AE" w:rsidRDefault="00BF2EB7">
            <w:pPr>
              <w:rPr>
                <w:sz w:val="28"/>
                <w:szCs w:val="28"/>
              </w:rPr>
            </w:pPr>
            <w:r w:rsidRPr="004222AE">
              <w:rPr>
                <w:sz w:val="28"/>
                <w:szCs w:val="28"/>
              </w:rPr>
              <w:t>5 кл</w:t>
            </w:r>
          </w:p>
        </w:tc>
      </w:tr>
      <w:tr w:rsidR="00BF2EB7" w:rsidRPr="004222AE" w:rsidTr="00BF2EB7">
        <w:trPr>
          <w:trHeight w:val="320"/>
        </w:trPr>
        <w:tc>
          <w:tcPr>
            <w:tcW w:w="1446" w:type="dxa"/>
            <w:vMerge w:val="restart"/>
            <w:tcBorders>
              <w:top w:val="single" w:sz="4" w:space="0" w:color="auto"/>
              <w:left w:val="single" w:sz="4" w:space="0" w:color="auto"/>
              <w:bottom w:val="single" w:sz="4" w:space="0" w:color="auto"/>
              <w:right w:val="single" w:sz="4" w:space="0" w:color="auto"/>
            </w:tcBorders>
            <w:hideMark/>
          </w:tcPr>
          <w:p w:rsidR="00BF2EB7" w:rsidRPr="004222AE" w:rsidRDefault="00BF2EB7">
            <w:pPr>
              <w:rPr>
                <w:sz w:val="28"/>
                <w:szCs w:val="28"/>
              </w:rPr>
            </w:pPr>
            <w:r w:rsidRPr="004222AE">
              <w:rPr>
                <w:rFonts w:eastAsia="Times New Roman"/>
                <w:b/>
                <w:sz w:val="28"/>
                <w:szCs w:val="28"/>
              </w:rPr>
              <w:t>Человек и общество</w:t>
            </w:r>
          </w:p>
        </w:tc>
        <w:tc>
          <w:tcPr>
            <w:tcW w:w="3794" w:type="dxa"/>
            <w:tcBorders>
              <w:top w:val="single" w:sz="4" w:space="0" w:color="auto"/>
              <w:left w:val="single" w:sz="4" w:space="0" w:color="auto"/>
              <w:bottom w:val="single" w:sz="4" w:space="0" w:color="auto"/>
              <w:right w:val="single" w:sz="4" w:space="0" w:color="auto"/>
            </w:tcBorders>
            <w:hideMark/>
          </w:tcPr>
          <w:p w:rsidR="00BF2EB7" w:rsidRPr="004222AE" w:rsidRDefault="00BF2EB7">
            <w:pPr>
              <w:rPr>
                <w:sz w:val="28"/>
                <w:szCs w:val="28"/>
              </w:rPr>
            </w:pPr>
            <w:r w:rsidRPr="004222AE">
              <w:rPr>
                <w:b/>
                <w:sz w:val="28"/>
                <w:szCs w:val="28"/>
              </w:rPr>
              <w:t>Наша страна</w:t>
            </w:r>
          </w:p>
        </w:tc>
        <w:tc>
          <w:tcPr>
            <w:tcW w:w="3827" w:type="dxa"/>
            <w:tcBorders>
              <w:top w:val="single" w:sz="4" w:space="0" w:color="auto"/>
              <w:left w:val="single" w:sz="4" w:space="0" w:color="auto"/>
              <w:bottom w:val="single" w:sz="4" w:space="0" w:color="auto"/>
              <w:right w:val="single" w:sz="4" w:space="0" w:color="auto"/>
            </w:tcBorders>
            <w:hideMark/>
          </w:tcPr>
          <w:p w:rsidR="00BF2EB7" w:rsidRPr="004222AE" w:rsidRDefault="00BF2EB7">
            <w:pPr>
              <w:rPr>
                <w:sz w:val="28"/>
                <w:szCs w:val="28"/>
              </w:rPr>
            </w:pPr>
            <w:r w:rsidRPr="004222AE">
              <w:rPr>
                <w:sz w:val="28"/>
                <w:szCs w:val="28"/>
              </w:rPr>
              <w:t>4</w:t>
            </w:r>
          </w:p>
        </w:tc>
      </w:tr>
      <w:tr w:rsidR="00BF2EB7" w:rsidRPr="004222AE" w:rsidTr="00BF2EB7">
        <w:trPr>
          <w:trHeight w:val="320"/>
        </w:trPr>
        <w:tc>
          <w:tcPr>
            <w:tcW w:w="5240" w:type="dxa"/>
            <w:vMerge/>
            <w:tcBorders>
              <w:top w:val="single" w:sz="4" w:space="0" w:color="auto"/>
              <w:left w:val="single" w:sz="4" w:space="0" w:color="auto"/>
              <w:bottom w:val="single" w:sz="4" w:space="0" w:color="auto"/>
              <w:right w:val="single" w:sz="4" w:space="0" w:color="auto"/>
            </w:tcBorders>
            <w:vAlign w:val="center"/>
            <w:hideMark/>
          </w:tcPr>
          <w:p w:rsidR="00BF2EB7" w:rsidRPr="004222AE" w:rsidRDefault="00BF2EB7">
            <w:pPr>
              <w:rPr>
                <w:sz w:val="28"/>
                <w:szCs w:val="28"/>
                <w:lang w:eastAsia="en-US"/>
              </w:rPr>
            </w:pPr>
          </w:p>
        </w:tc>
        <w:tc>
          <w:tcPr>
            <w:tcW w:w="3794" w:type="dxa"/>
            <w:tcBorders>
              <w:top w:val="single" w:sz="4" w:space="0" w:color="auto"/>
              <w:left w:val="single" w:sz="4" w:space="0" w:color="auto"/>
              <w:bottom w:val="single" w:sz="4" w:space="0" w:color="auto"/>
              <w:right w:val="single" w:sz="4" w:space="0" w:color="auto"/>
            </w:tcBorders>
            <w:hideMark/>
          </w:tcPr>
          <w:p w:rsidR="00BF2EB7" w:rsidRPr="004222AE" w:rsidRDefault="00BF2EB7">
            <w:pPr>
              <w:rPr>
                <w:sz w:val="28"/>
                <w:szCs w:val="28"/>
              </w:rPr>
            </w:pPr>
            <w:r w:rsidRPr="004222AE">
              <w:rPr>
                <w:b/>
                <w:sz w:val="28"/>
                <w:szCs w:val="28"/>
              </w:rPr>
              <w:t>История Отечества</w:t>
            </w:r>
          </w:p>
        </w:tc>
        <w:tc>
          <w:tcPr>
            <w:tcW w:w="3827" w:type="dxa"/>
            <w:tcBorders>
              <w:top w:val="single" w:sz="4" w:space="0" w:color="auto"/>
              <w:left w:val="single" w:sz="4" w:space="0" w:color="auto"/>
              <w:bottom w:val="single" w:sz="4" w:space="0" w:color="auto"/>
              <w:right w:val="single" w:sz="4" w:space="0" w:color="auto"/>
            </w:tcBorders>
            <w:hideMark/>
          </w:tcPr>
          <w:p w:rsidR="00BF2EB7" w:rsidRPr="004222AE" w:rsidRDefault="00BF2EB7">
            <w:pPr>
              <w:rPr>
                <w:sz w:val="28"/>
                <w:szCs w:val="28"/>
              </w:rPr>
            </w:pPr>
            <w:r w:rsidRPr="004222AE">
              <w:rPr>
                <w:sz w:val="28"/>
                <w:szCs w:val="28"/>
              </w:rPr>
              <w:t>2</w:t>
            </w:r>
          </w:p>
        </w:tc>
      </w:tr>
      <w:tr w:rsidR="00BF2EB7" w:rsidRPr="004222AE" w:rsidTr="00BF2EB7">
        <w:trPr>
          <w:trHeight w:val="480"/>
        </w:trPr>
        <w:tc>
          <w:tcPr>
            <w:tcW w:w="5240" w:type="dxa"/>
            <w:vMerge/>
            <w:tcBorders>
              <w:top w:val="single" w:sz="4" w:space="0" w:color="auto"/>
              <w:left w:val="single" w:sz="4" w:space="0" w:color="auto"/>
              <w:bottom w:val="single" w:sz="4" w:space="0" w:color="auto"/>
              <w:right w:val="single" w:sz="4" w:space="0" w:color="auto"/>
            </w:tcBorders>
            <w:vAlign w:val="center"/>
            <w:hideMark/>
          </w:tcPr>
          <w:p w:rsidR="00BF2EB7" w:rsidRPr="004222AE" w:rsidRDefault="00BF2EB7">
            <w:pPr>
              <w:rPr>
                <w:sz w:val="28"/>
                <w:szCs w:val="28"/>
                <w:lang w:eastAsia="en-US"/>
              </w:rPr>
            </w:pPr>
          </w:p>
        </w:tc>
        <w:tc>
          <w:tcPr>
            <w:tcW w:w="3794" w:type="dxa"/>
            <w:tcBorders>
              <w:top w:val="single" w:sz="4" w:space="0" w:color="auto"/>
              <w:left w:val="single" w:sz="4" w:space="0" w:color="auto"/>
              <w:bottom w:val="single" w:sz="4" w:space="0" w:color="auto"/>
              <w:right w:val="single" w:sz="4" w:space="0" w:color="auto"/>
            </w:tcBorders>
            <w:hideMark/>
          </w:tcPr>
          <w:p w:rsidR="00BF2EB7" w:rsidRPr="004222AE" w:rsidRDefault="00BF2EB7">
            <w:pPr>
              <w:rPr>
                <w:sz w:val="28"/>
                <w:szCs w:val="28"/>
              </w:rPr>
            </w:pPr>
            <w:r w:rsidRPr="004222AE">
              <w:rPr>
                <w:rFonts w:eastAsia="Times New Roman"/>
                <w:b/>
                <w:sz w:val="28"/>
                <w:szCs w:val="28"/>
              </w:rPr>
              <w:t>Культурная жизнь общества</w:t>
            </w:r>
          </w:p>
        </w:tc>
        <w:tc>
          <w:tcPr>
            <w:tcW w:w="3827" w:type="dxa"/>
            <w:tcBorders>
              <w:top w:val="single" w:sz="4" w:space="0" w:color="auto"/>
              <w:left w:val="single" w:sz="4" w:space="0" w:color="auto"/>
              <w:bottom w:val="single" w:sz="4" w:space="0" w:color="auto"/>
              <w:right w:val="single" w:sz="4" w:space="0" w:color="auto"/>
            </w:tcBorders>
            <w:hideMark/>
          </w:tcPr>
          <w:p w:rsidR="00BF2EB7" w:rsidRPr="004222AE" w:rsidRDefault="00BF2EB7">
            <w:pPr>
              <w:rPr>
                <w:sz w:val="28"/>
                <w:szCs w:val="28"/>
              </w:rPr>
            </w:pPr>
            <w:r w:rsidRPr="004222AE">
              <w:rPr>
                <w:sz w:val="28"/>
                <w:szCs w:val="28"/>
              </w:rPr>
              <w:t>2</w:t>
            </w:r>
          </w:p>
        </w:tc>
      </w:tr>
      <w:tr w:rsidR="00BF2EB7" w:rsidRPr="004222AE" w:rsidTr="00BF2EB7">
        <w:trPr>
          <w:trHeight w:val="120"/>
        </w:trPr>
        <w:tc>
          <w:tcPr>
            <w:tcW w:w="5240" w:type="dxa"/>
            <w:vMerge/>
            <w:tcBorders>
              <w:top w:val="single" w:sz="4" w:space="0" w:color="auto"/>
              <w:left w:val="single" w:sz="4" w:space="0" w:color="auto"/>
              <w:bottom w:val="single" w:sz="4" w:space="0" w:color="auto"/>
              <w:right w:val="single" w:sz="4" w:space="0" w:color="auto"/>
            </w:tcBorders>
            <w:vAlign w:val="center"/>
            <w:hideMark/>
          </w:tcPr>
          <w:p w:rsidR="00BF2EB7" w:rsidRPr="004222AE" w:rsidRDefault="00BF2EB7">
            <w:pPr>
              <w:rPr>
                <w:sz w:val="28"/>
                <w:szCs w:val="28"/>
                <w:lang w:eastAsia="en-US"/>
              </w:rPr>
            </w:pPr>
          </w:p>
        </w:tc>
        <w:tc>
          <w:tcPr>
            <w:tcW w:w="3794" w:type="dxa"/>
            <w:tcBorders>
              <w:top w:val="single" w:sz="4" w:space="0" w:color="auto"/>
              <w:left w:val="single" w:sz="4" w:space="0" w:color="auto"/>
              <w:bottom w:val="single" w:sz="4" w:space="0" w:color="auto"/>
              <w:right w:val="single" w:sz="4" w:space="0" w:color="auto"/>
            </w:tcBorders>
            <w:hideMark/>
          </w:tcPr>
          <w:p w:rsidR="00BF2EB7" w:rsidRPr="004222AE" w:rsidRDefault="00BF2EB7">
            <w:pPr>
              <w:rPr>
                <w:rFonts w:eastAsia="Times New Roman"/>
                <w:b/>
                <w:sz w:val="28"/>
                <w:szCs w:val="28"/>
              </w:rPr>
            </w:pPr>
            <w:r w:rsidRPr="004222AE">
              <w:rPr>
                <w:rFonts w:eastAsia="Calibri"/>
                <w:b/>
                <w:sz w:val="28"/>
                <w:szCs w:val="28"/>
              </w:rPr>
              <w:t>Мой дом</w:t>
            </w:r>
          </w:p>
        </w:tc>
        <w:tc>
          <w:tcPr>
            <w:tcW w:w="3827" w:type="dxa"/>
            <w:tcBorders>
              <w:top w:val="single" w:sz="4" w:space="0" w:color="auto"/>
              <w:left w:val="single" w:sz="4" w:space="0" w:color="auto"/>
              <w:bottom w:val="single" w:sz="4" w:space="0" w:color="auto"/>
              <w:right w:val="single" w:sz="4" w:space="0" w:color="auto"/>
            </w:tcBorders>
            <w:hideMark/>
          </w:tcPr>
          <w:p w:rsidR="00BF2EB7" w:rsidRPr="004222AE" w:rsidRDefault="00BF2EB7">
            <w:pPr>
              <w:rPr>
                <w:rFonts w:eastAsiaTheme="minorHAnsi"/>
                <w:sz w:val="28"/>
                <w:szCs w:val="28"/>
              </w:rPr>
            </w:pPr>
            <w:r w:rsidRPr="004222AE">
              <w:rPr>
                <w:sz w:val="28"/>
                <w:szCs w:val="28"/>
              </w:rPr>
              <w:t>2</w:t>
            </w:r>
          </w:p>
        </w:tc>
      </w:tr>
      <w:tr w:rsidR="00BF2EB7" w:rsidRPr="004222AE" w:rsidTr="00BF2EB7">
        <w:trPr>
          <w:trHeight w:val="611"/>
        </w:trPr>
        <w:tc>
          <w:tcPr>
            <w:tcW w:w="5240" w:type="dxa"/>
            <w:vMerge/>
            <w:tcBorders>
              <w:top w:val="single" w:sz="4" w:space="0" w:color="auto"/>
              <w:left w:val="single" w:sz="4" w:space="0" w:color="auto"/>
              <w:bottom w:val="single" w:sz="4" w:space="0" w:color="auto"/>
              <w:right w:val="single" w:sz="4" w:space="0" w:color="auto"/>
            </w:tcBorders>
            <w:vAlign w:val="center"/>
            <w:hideMark/>
          </w:tcPr>
          <w:p w:rsidR="00BF2EB7" w:rsidRPr="004222AE" w:rsidRDefault="00BF2EB7">
            <w:pPr>
              <w:rPr>
                <w:sz w:val="28"/>
                <w:szCs w:val="28"/>
                <w:lang w:eastAsia="en-US"/>
              </w:rPr>
            </w:pPr>
          </w:p>
        </w:tc>
        <w:tc>
          <w:tcPr>
            <w:tcW w:w="3794" w:type="dxa"/>
            <w:tcBorders>
              <w:top w:val="single" w:sz="4" w:space="0" w:color="auto"/>
              <w:left w:val="single" w:sz="4" w:space="0" w:color="auto"/>
              <w:bottom w:val="single" w:sz="4" w:space="0" w:color="auto"/>
              <w:right w:val="single" w:sz="4" w:space="0" w:color="auto"/>
            </w:tcBorders>
            <w:hideMark/>
          </w:tcPr>
          <w:p w:rsidR="00BF2EB7" w:rsidRPr="004222AE" w:rsidRDefault="00BF2EB7">
            <w:pPr>
              <w:rPr>
                <w:rFonts w:eastAsia="Times New Roman"/>
                <w:b/>
                <w:sz w:val="28"/>
                <w:szCs w:val="28"/>
              </w:rPr>
            </w:pPr>
            <w:r w:rsidRPr="004222AE">
              <w:rPr>
                <w:rFonts w:eastAsia="Calibri"/>
                <w:b/>
                <w:sz w:val="28"/>
                <w:szCs w:val="28"/>
              </w:rPr>
              <w:t>Правила поведения в обществе и этикет</w:t>
            </w:r>
          </w:p>
        </w:tc>
        <w:tc>
          <w:tcPr>
            <w:tcW w:w="3827" w:type="dxa"/>
            <w:tcBorders>
              <w:top w:val="single" w:sz="4" w:space="0" w:color="auto"/>
              <w:left w:val="single" w:sz="4" w:space="0" w:color="auto"/>
              <w:bottom w:val="single" w:sz="4" w:space="0" w:color="auto"/>
              <w:right w:val="single" w:sz="4" w:space="0" w:color="auto"/>
            </w:tcBorders>
          </w:tcPr>
          <w:p w:rsidR="00BF2EB7" w:rsidRPr="004222AE" w:rsidRDefault="00BF2EB7">
            <w:pPr>
              <w:rPr>
                <w:rFonts w:eastAsiaTheme="minorHAnsi"/>
                <w:sz w:val="28"/>
                <w:szCs w:val="28"/>
              </w:rPr>
            </w:pPr>
            <w:r w:rsidRPr="004222AE">
              <w:rPr>
                <w:sz w:val="28"/>
                <w:szCs w:val="28"/>
              </w:rPr>
              <w:t>1</w:t>
            </w:r>
          </w:p>
          <w:p w:rsidR="00BF2EB7" w:rsidRPr="004222AE" w:rsidRDefault="00BF2EB7">
            <w:pPr>
              <w:rPr>
                <w:sz w:val="28"/>
                <w:szCs w:val="28"/>
              </w:rPr>
            </w:pPr>
          </w:p>
        </w:tc>
      </w:tr>
      <w:tr w:rsidR="00BF2EB7" w:rsidRPr="004222AE" w:rsidTr="00BF2EB7">
        <w:trPr>
          <w:trHeight w:val="105"/>
        </w:trPr>
        <w:tc>
          <w:tcPr>
            <w:tcW w:w="5240" w:type="dxa"/>
            <w:vMerge/>
            <w:tcBorders>
              <w:top w:val="single" w:sz="4" w:space="0" w:color="auto"/>
              <w:left w:val="single" w:sz="4" w:space="0" w:color="auto"/>
              <w:bottom w:val="single" w:sz="4" w:space="0" w:color="auto"/>
              <w:right w:val="single" w:sz="4" w:space="0" w:color="auto"/>
            </w:tcBorders>
            <w:vAlign w:val="center"/>
            <w:hideMark/>
          </w:tcPr>
          <w:p w:rsidR="00BF2EB7" w:rsidRPr="004222AE" w:rsidRDefault="00BF2EB7">
            <w:pPr>
              <w:rPr>
                <w:sz w:val="28"/>
                <w:szCs w:val="28"/>
                <w:lang w:eastAsia="en-US"/>
              </w:rPr>
            </w:pPr>
          </w:p>
        </w:tc>
        <w:tc>
          <w:tcPr>
            <w:tcW w:w="3794" w:type="dxa"/>
            <w:tcBorders>
              <w:top w:val="single" w:sz="4" w:space="0" w:color="auto"/>
              <w:left w:val="single" w:sz="4" w:space="0" w:color="auto"/>
              <w:bottom w:val="single" w:sz="4" w:space="0" w:color="auto"/>
              <w:right w:val="single" w:sz="4" w:space="0" w:color="auto"/>
            </w:tcBorders>
            <w:hideMark/>
          </w:tcPr>
          <w:p w:rsidR="00BF2EB7" w:rsidRPr="004222AE" w:rsidRDefault="00BF2EB7">
            <w:pPr>
              <w:rPr>
                <w:rFonts w:eastAsia="Times New Roman"/>
                <w:b/>
                <w:sz w:val="28"/>
                <w:szCs w:val="28"/>
              </w:rPr>
            </w:pPr>
            <w:r w:rsidRPr="004222AE">
              <w:rPr>
                <w:rFonts w:eastAsia="Times New Roman"/>
                <w:b/>
                <w:sz w:val="28"/>
                <w:szCs w:val="28"/>
              </w:rPr>
              <w:t>Профессии</w:t>
            </w:r>
          </w:p>
        </w:tc>
        <w:tc>
          <w:tcPr>
            <w:tcW w:w="3827" w:type="dxa"/>
            <w:tcBorders>
              <w:top w:val="single" w:sz="4" w:space="0" w:color="auto"/>
              <w:left w:val="single" w:sz="4" w:space="0" w:color="auto"/>
              <w:bottom w:val="single" w:sz="4" w:space="0" w:color="auto"/>
              <w:right w:val="single" w:sz="4" w:space="0" w:color="auto"/>
            </w:tcBorders>
            <w:hideMark/>
          </w:tcPr>
          <w:p w:rsidR="00BF2EB7" w:rsidRPr="004222AE" w:rsidRDefault="00BF2EB7">
            <w:pPr>
              <w:rPr>
                <w:rFonts w:eastAsiaTheme="minorHAnsi"/>
                <w:sz w:val="28"/>
                <w:szCs w:val="28"/>
              </w:rPr>
            </w:pPr>
            <w:r w:rsidRPr="004222AE">
              <w:rPr>
                <w:sz w:val="28"/>
                <w:szCs w:val="28"/>
              </w:rPr>
              <w:t>2</w:t>
            </w:r>
          </w:p>
        </w:tc>
      </w:tr>
      <w:tr w:rsidR="00BF2EB7" w:rsidRPr="004222AE" w:rsidTr="00BF2EB7">
        <w:trPr>
          <w:trHeight w:val="215"/>
        </w:trPr>
        <w:tc>
          <w:tcPr>
            <w:tcW w:w="5240" w:type="dxa"/>
            <w:vMerge/>
            <w:tcBorders>
              <w:top w:val="single" w:sz="4" w:space="0" w:color="auto"/>
              <w:left w:val="single" w:sz="4" w:space="0" w:color="auto"/>
              <w:bottom w:val="single" w:sz="4" w:space="0" w:color="auto"/>
              <w:right w:val="single" w:sz="4" w:space="0" w:color="auto"/>
            </w:tcBorders>
            <w:vAlign w:val="center"/>
            <w:hideMark/>
          </w:tcPr>
          <w:p w:rsidR="00BF2EB7" w:rsidRPr="004222AE" w:rsidRDefault="00BF2EB7">
            <w:pPr>
              <w:rPr>
                <w:sz w:val="28"/>
                <w:szCs w:val="28"/>
                <w:lang w:eastAsia="en-US"/>
              </w:rPr>
            </w:pPr>
          </w:p>
        </w:tc>
        <w:tc>
          <w:tcPr>
            <w:tcW w:w="3794" w:type="dxa"/>
            <w:tcBorders>
              <w:top w:val="single" w:sz="4" w:space="0" w:color="auto"/>
              <w:left w:val="single" w:sz="4" w:space="0" w:color="auto"/>
              <w:bottom w:val="single" w:sz="4" w:space="0" w:color="auto"/>
              <w:right w:val="single" w:sz="4" w:space="0" w:color="auto"/>
            </w:tcBorders>
            <w:hideMark/>
          </w:tcPr>
          <w:p w:rsidR="00BF2EB7" w:rsidRPr="004222AE" w:rsidRDefault="00BF2EB7">
            <w:pPr>
              <w:rPr>
                <w:rFonts w:eastAsia="Times New Roman"/>
                <w:b/>
                <w:sz w:val="28"/>
                <w:szCs w:val="28"/>
              </w:rPr>
            </w:pPr>
            <w:r w:rsidRPr="004222AE">
              <w:rPr>
                <w:rFonts w:eastAsia="Calibri"/>
                <w:b/>
                <w:sz w:val="28"/>
                <w:szCs w:val="28"/>
              </w:rPr>
              <w:t>Средства связи и средства массовой информации</w:t>
            </w:r>
          </w:p>
        </w:tc>
        <w:tc>
          <w:tcPr>
            <w:tcW w:w="3827" w:type="dxa"/>
            <w:tcBorders>
              <w:top w:val="single" w:sz="4" w:space="0" w:color="auto"/>
              <w:left w:val="single" w:sz="4" w:space="0" w:color="auto"/>
              <w:bottom w:val="single" w:sz="4" w:space="0" w:color="auto"/>
              <w:right w:val="single" w:sz="4" w:space="0" w:color="auto"/>
            </w:tcBorders>
            <w:hideMark/>
          </w:tcPr>
          <w:p w:rsidR="00BF2EB7" w:rsidRPr="004222AE" w:rsidRDefault="00BF2EB7">
            <w:pPr>
              <w:rPr>
                <w:rFonts w:eastAsiaTheme="minorHAnsi"/>
                <w:sz w:val="28"/>
                <w:szCs w:val="28"/>
              </w:rPr>
            </w:pPr>
            <w:r w:rsidRPr="004222AE">
              <w:rPr>
                <w:sz w:val="28"/>
                <w:szCs w:val="28"/>
              </w:rPr>
              <w:t>1</w:t>
            </w:r>
          </w:p>
        </w:tc>
      </w:tr>
      <w:tr w:rsidR="00BF2EB7" w:rsidRPr="004222AE" w:rsidTr="00BF2EB7">
        <w:trPr>
          <w:trHeight w:val="215"/>
        </w:trPr>
        <w:tc>
          <w:tcPr>
            <w:tcW w:w="5240" w:type="dxa"/>
            <w:vMerge/>
            <w:tcBorders>
              <w:top w:val="single" w:sz="4" w:space="0" w:color="auto"/>
              <w:left w:val="single" w:sz="4" w:space="0" w:color="auto"/>
              <w:bottom w:val="single" w:sz="4" w:space="0" w:color="auto"/>
              <w:right w:val="single" w:sz="4" w:space="0" w:color="auto"/>
            </w:tcBorders>
            <w:vAlign w:val="center"/>
            <w:hideMark/>
          </w:tcPr>
          <w:p w:rsidR="00BF2EB7" w:rsidRPr="004222AE" w:rsidRDefault="00BF2EB7">
            <w:pPr>
              <w:rPr>
                <w:sz w:val="28"/>
                <w:szCs w:val="28"/>
                <w:lang w:eastAsia="en-US"/>
              </w:rPr>
            </w:pPr>
          </w:p>
        </w:tc>
        <w:tc>
          <w:tcPr>
            <w:tcW w:w="3794" w:type="dxa"/>
            <w:tcBorders>
              <w:top w:val="single" w:sz="4" w:space="0" w:color="auto"/>
              <w:left w:val="single" w:sz="4" w:space="0" w:color="auto"/>
              <w:bottom w:val="single" w:sz="4" w:space="0" w:color="auto"/>
              <w:right w:val="single" w:sz="4" w:space="0" w:color="auto"/>
            </w:tcBorders>
            <w:hideMark/>
          </w:tcPr>
          <w:p w:rsidR="00BF2EB7" w:rsidRPr="004222AE" w:rsidRDefault="00BF2EB7">
            <w:pPr>
              <w:rPr>
                <w:rFonts w:eastAsia="Calibri"/>
                <w:b/>
                <w:sz w:val="28"/>
                <w:szCs w:val="28"/>
              </w:rPr>
            </w:pPr>
            <w:r w:rsidRPr="004222AE">
              <w:rPr>
                <w:rFonts w:eastAsia="Calibri"/>
                <w:b/>
                <w:sz w:val="28"/>
                <w:szCs w:val="28"/>
              </w:rPr>
              <w:t>Моё здоровье</w:t>
            </w:r>
          </w:p>
        </w:tc>
        <w:tc>
          <w:tcPr>
            <w:tcW w:w="3827" w:type="dxa"/>
            <w:tcBorders>
              <w:top w:val="single" w:sz="4" w:space="0" w:color="auto"/>
              <w:left w:val="single" w:sz="4" w:space="0" w:color="auto"/>
              <w:bottom w:val="single" w:sz="4" w:space="0" w:color="auto"/>
              <w:right w:val="single" w:sz="4" w:space="0" w:color="auto"/>
            </w:tcBorders>
            <w:hideMark/>
          </w:tcPr>
          <w:p w:rsidR="00BF2EB7" w:rsidRPr="004222AE" w:rsidRDefault="00BF2EB7">
            <w:pPr>
              <w:rPr>
                <w:rFonts w:eastAsiaTheme="minorHAnsi"/>
                <w:sz w:val="28"/>
                <w:szCs w:val="28"/>
              </w:rPr>
            </w:pPr>
            <w:r w:rsidRPr="004222AE">
              <w:rPr>
                <w:sz w:val="28"/>
                <w:szCs w:val="28"/>
              </w:rPr>
              <w:t>1</w:t>
            </w:r>
          </w:p>
        </w:tc>
      </w:tr>
      <w:tr w:rsidR="00BF2EB7" w:rsidRPr="004222AE" w:rsidTr="00BF2EB7">
        <w:trPr>
          <w:trHeight w:val="215"/>
        </w:trPr>
        <w:tc>
          <w:tcPr>
            <w:tcW w:w="5240" w:type="dxa"/>
            <w:vMerge/>
            <w:tcBorders>
              <w:top w:val="single" w:sz="4" w:space="0" w:color="auto"/>
              <w:left w:val="single" w:sz="4" w:space="0" w:color="auto"/>
              <w:bottom w:val="single" w:sz="4" w:space="0" w:color="auto"/>
              <w:right w:val="single" w:sz="4" w:space="0" w:color="auto"/>
            </w:tcBorders>
            <w:vAlign w:val="center"/>
            <w:hideMark/>
          </w:tcPr>
          <w:p w:rsidR="00BF2EB7" w:rsidRPr="004222AE" w:rsidRDefault="00BF2EB7">
            <w:pPr>
              <w:rPr>
                <w:sz w:val="28"/>
                <w:szCs w:val="28"/>
                <w:lang w:eastAsia="en-US"/>
              </w:rPr>
            </w:pPr>
          </w:p>
        </w:tc>
        <w:tc>
          <w:tcPr>
            <w:tcW w:w="3794" w:type="dxa"/>
            <w:tcBorders>
              <w:top w:val="single" w:sz="4" w:space="0" w:color="auto"/>
              <w:left w:val="single" w:sz="4" w:space="0" w:color="auto"/>
              <w:bottom w:val="single" w:sz="4" w:space="0" w:color="auto"/>
              <w:right w:val="single" w:sz="4" w:space="0" w:color="auto"/>
            </w:tcBorders>
            <w:hideMark/>
          </w:tcPr>
          <w:p w:rsidR="00BF2EB7" w:rsidRPr="004222AE" w:rsidRDefault="00BF2EB7">
            <w:pPr>
              <w:rPr>
                <w:rFonts w:eastAsia="Calibri"/>
                <w:b/>
                <w:sz w:val="28"/>
                <w:szCs w:val="28"/>
              </w:rPr>
            </w:pPr>
            <w:r w:rsidRPr="004222AE">
              <w:rPr>
                <w:rFonts w:eastAsia="Calibri"/>
                <w:b/>
                <w:sz w:val="28"/>
                <w:szCs w:val="28"/>
              </w:rPr>
              <w:t>Я – школьник</w:t>
            </w:r>
          </w:p>
        </w:tc>
        <w:tc>
          <w:tcPr>
            <w:tcW w:w="3827" w:type="dxa"/>
            <w:tcBorders>
              <w:top w:val="single" w:sz="4" w:space="0" w:color="auto"/>
              <w:left w:val="single" w:sz="4" w:space="0" w:color="auto"/>
              <w:bottom w:val="single" w:sz="4" w:space="0" w:color="auto"/>
              <w:right w:val="single" w:sz="4" w:space="0" w:color="auto"/>
            </w:tcBorders>
            <w:hideMark/>
          </w:tcPr>
          <w:p w:rsidR="00BF2EB7" w:rsidRPr="004222AE" w:rsidRDefault="00BF2EB7">
            <w:pPr>
              <w:rPr>
                <w:rFonts w:eastAsiaTheme="minorHAnsi"/>
                <w:sz w:val="28"/>
                <w:szCs w:val="28"/>
              </w:rPr>
            </w:pPr>
            <w:r w:rsidRPr="004222AE">
              <w:rPr>
                <w:sz w:val="28"/>
                <w:szCs w:val="28"/>
              </w:rPr>
              <w:t>4</w:t>
            </w:r>
          </w:p>
        </w:tc>
      </w:tr>
      <w:tr w:rsidR="00BF2EB7" w:rsidRPr="004222AE" w:rsidTr="00BF2EB7">
        <w:trPr>
          <w:trHeight w:val="105"/>
        </w:trPr>
        <w:tc>
          <w:tcPr>
            <w:tcW w:w="5240" w:type="dxa"/>
            <w:vMerge/>
            <w:tcBorders>
              <w:top w:val="single" w:sz="4" w:space="0" w:color="auto"/>
              <w:left w:val="single" w:sz="4" w:space="0" w:color="auto"/>
              <w:bottom w:val="single" w:sz="4" w:space="0" w:color="auto"/>
              <w:right w:val="single" w:sz="4" w:space="0" w:color="auto"/>
            </w:tcBorders>
            <w:vAlign w:val="center"/>
            <w:hideMark/>
          </w:tcPr>
          <w:p w:rsidR="00BF2EB7" w:rsidRPr="004222AE" w:rsidRDefault="00BF2EB7">
            <w:pPr>
              <w:rPr>
                <w:sz w:val="28"/>
                <w:szCs w:val="28"/>
                <w:lang w:eastAsia="en-US"/>
              </w:rPr>
            </w:pPr>
          </w:p>
        </w:tc>
        <w:tc>
          <w:tcPr>
            <w:tcW w:w="3794" w:type="dxa"/>
            <w:tcBorders>
              <w:top w:val="single" w:sz="4" w:space="0" w:color="auto"/>
              <w:left w:val="single" w:sz="4" w:space="0" w:color="auto"/>
              <w:bottom w:val="single" w:sz="4" w:space="0" w:color="auto"/>
              <w:right w:val="single" w:sz="4" w:space="0" w:color="auto"/>
            </w:tcBorders>
            <w:hideMark/>
          </w:tcPr>
          <w:p w:rsidR="00BF2EB7" w:rsidRPr="004222AE" w:rsidRDefault="00BF2EB7">
            <w:pPr>
              <w:rPr>
                <w:rFonts w:eastAsia="Times New Roman"/>
                <w:b/>
                <w:sz w:val="28"/>
                <w:szCs w:val="28"/>
              </w:rPr>
            </w:pPr>
            <w:r w:rsidRPr="004222AE">
              <w:rPr>
                <w:b/>
                <w:sz w:val="28"/>
                <w:szCs w:val="28"/>
              </w:rPr>
              <w:t>Праздники</w:t>
            </w:r>
          </w:p>
        </w:tc>
        <w:tc>
          <w:tcPr>
            <w:tcW w:w="3827" w:type="dxa"/>
            <w:tcBorders>
              <w:top w:val="single" w:sz="4" w:space="0" w:color="auto"/>
              <w:left w:val="single" w:sz="4" w:space="0" w:color="auto"/>
              <w:bottom w:val="single" w:sz="4" w:space="0" w:color="auto"/>
              <w:right w:val="single" w:sz="4" w:space="0" w:color="auto"/>
            </w:tcBorders>
            <w:hideMark/>
          </w:tcPr>
          <w:p w:rsidR="00BF2EB7" w:rsidRPr="004222AE" w:rsidRDefault="00BF2EB7">
            <w:pPr>
              <w:rPr>
                <w:rFonts w:eastAsiaTheme="minorHAnsi"/>
                <w:sz w:val="28"/>
                <w:szCs w:val="28"/>
              </w:rPr>
            </w:pPr>
            <w:r w:rsidRPr="004222AE">
              <w:rPr>
                <w:sz w:val="28"/>
                <w:szCs w:val="28"/>
              </w:rPr>
              <w:t>1</w:t>
            </w:r>
          </w:p>
        </w:tc>
      </w:tr>
      <w:tr w:rsidR="00BF2EB7" w:rsidRPr="004222AE" w:rsidTr="00BF2EB7">
        <w:trPr>
          <w:trHeight w:val="215"/>
        </w:trPr>
        <w:tc>
          <w:tcPr>
            <w:tcW w:w="1446" w:type="dxa"/>
            <w:vMerge w:val="restart"/>
            <w:tcBorders>
              <w:top w:val="single" w:sz="4" w:space="0" w:color="auto"/>
              <w:left w:val="single" w:sz="4" w:space="0" w:color="auto"/>
              <w:bottom w:val="single" w:sz="4" w:space="0" w:color="auto"/>
              <w:right w:val="single" w:sz="4" w:space="0" w:color="auto"/>
            </w:tcBorders>
            <w:hideMark/>
          </w:tcPr>
          <w:p w:rsidR="00BF2EB7" w:rsidRPr="004222AE" w:rsidRDefault="00BF2EB7">
            <w:pPr>
              <w:rPr>
                <w:sz w:val="28"/>
                <w:szCs w:val="28"/>
              </w:rPr>
            </w:pPr>
            <w:r w:rsidRPr="004222AE">
              <w:rPr>
                <w:rFonts w:eastAsia="Arial Unicode MS"/>
                <w:b/>
                <w:color w:val="00000A"/>
                <w:kern w:val="2"/>
                <w:sz w:val="28"/>
                <w:szCs w:val="28"/>
              </w:rPr>
              <w:t>Человек и природа</w:t>
            </w:r>
          </w:p>
        </w:tc>
        <w:tc>
          <w:tcPr>
            <w:tcW w:w="3794" w:type="dxa"/>
            <w:tcBorders>
              <w:top w:val="single" w:sz="4" w:space="0" w:color="auto"/>
              <w:left w:val="single" w:sz="4" w:space="0" w:color="auto"/>
              <w:bottom w:val="single" w:sz="4" w:space="0" w:color="auto"/>
              <w:right w:val="single" w:sz="4" w:space="0" w:color="auto"/>
            </w:tcBorders>
            <w:hideMark/>
          </w:tcPr>
          <w:p w:rsidR="00BF2EB7" w:rsidRPr="004222AE" w:rsidRDefault="00BF2EB7">
            <w:pPr>
              <w:rPr>
                <w:sz w:val="28"/>
                <w:szCs w:val="28"/>
              </w:rPr>
            </w:pPr>
            <w:r w:rsidRPr="004222AE">
              <w:rPr>
                <w:rFonts w:eastAsia="Calibri"/>
                <w:b/>
                <w:sz w:val="28"/>
                <w:szCs w:val="28"/>
              </w:rPr>
              <w:t>Наша планета</w:t>
            </w:r>
          </w:p>
        </w:tc>
        <w:tc>
          <w:tcPr>
            <w:tcW w:w="3827" w:type="dxa"/>
            <w:tcBorders>
              <w:top w:val="single" w:sz="4" w:space="0" w:color="auto"/>
              <w:left w:val="single" w:sz="4" w:space="0" w:color="auto"/>
              <w:bottom w:val="single" w:sz="4" w:space="0" w:color="auto"/>
              <w:right w:val="single" w:sz="4" w:space="0" w:color="auto"/>
            </w:tcBorders>
            <w:hideMark/>
          </w:tcPr>
          <w:p w:rsidR="00BF2EB7" w:rsidRPr="004222AE" w:rsidRDefault="00BF2EB7">
            <w:pPr>
              <w:rPr>
                <w:sz w:val="28"/>
                <w:szCs w:val="28"/>
              </w:rPr>
            </w:pPr>
            <w:r w:rsidRPr="004222AE">
              <w:rPr>
                <w:sz w:val="28"/>
                <w:szCs w:val="28"/>
              </w:rPr>
              <w:t>3</w:t>
            </w:r>
          </w:p>
        </w:tc>
      </w:tr>
      <w:tr w:rsidR="00BF2EB7" w:rsidRPr="004222AE" w:rsidTr="00BF2EB7">
        <w:trPr>
          <w:trHeight w:val="215"/>
        </w:trPr>
        <w:tc>
          <w:tcPr>
            <w:tcW w:w="5240" w:type="dxa"/>
            <w:vMerge/>
            <w:tcBorders>
              <w:top w:val="single" w:sz="4" w:space="0" w:color="auto"/>
              <w:left w:val="single" w:sz="4" w:space="0" w:color="auto"/>
              <w:bottom w:val="single" w:sz="4" w:space="0" w:color="auto"/>
              <w:right w:val="single" w:sz="4" w:space="0" w:color="auto"/>
            </w:tcBorders>
            <w:vAlign w:val="center"/>
            <w:hideMark/>
          </w:tcPr>
          <w:p w:rsidR="00BF2EB7" w:rsidRPr="004222AE" w:rsidRDefault="00BF2EB7">
            <w:pPr>
              <w:rPr>
                <w:sz w:val="28"/>
                <w:szCs w:val="28"/>
                <w:lang w:eastAsia="en-US"/>
              </w:rPr>
            </w:pPr>
          </w:p>
        </w:tc>
        <w:tc>
          <w:tcPr>
            <w:tcW w:w="3794" w:type="dxa"/>
            <w:tcBorders>
              <w:top w:val="single" w:sz="4" w:space="0" w:color="auto"/>
              <w:left w:val="single" w:sz="4" w:space="0" w:color="auto"/>
              <w:bottom w:val="single" w:sz="4" w:space="0" w:color="auto"/>
              <w:right w:val="single" w:sz="4" w:space="0" w:color="auto"/>
            </w:tcBorders>
            <w:hideMark/>
          </w:tcPr>
          <w:p w:rsidR="00BF2EB7" w:rsidRPr="004222AE" w:rsidRDefault="00BF2EB7">
            <w:pPr>
              <w:rPr>
                <w:rFonts w:eastAsia="Times New Roman"/>
                <w:b/>
                <w:sz w:val="28"/>
                <w:szCs w:val="28"/>
              </w:rPr>
            </w:pPr>
            <w:r w:rsidRPr="004222AE">
              <w:rPr>
                <w:rFonts w:eastAsia="Calibri"/>
                <w:b/>
                <w:sz w:val="28"/>
                <w:szCs w:val="28"/>
              </w:rPr>
              <w:t>Вещества неживой природы</w:t>
            </w:r>
          </w:p>
        </w:tc>
        <w:tc>
          <w:tcPr>
            <w:tcW w:w="3827" w:type="dxa"/>
            <w:tcBorders>
              <w:top w:val="single" w:sz="4" w:space="0" w:color="auto"/>
              <w:left w:val="single" w:sz="4" w:space="0" w:color="auto"/>
              <w:bottom w:val="single" w:sz="4" w:space="0" w:color="auto"/>
              <w:right w:val="single" w:sz="4" w:space="0" w:color="auto"/>
            </w:tcBorders>
            <w:hideMark/>
          </w:tcPr>
          <w:p w:rsidR="00BF2EB7" w:rsidRPr="004222AE" w:rsidRDefault="00BF2EB7">
            <w:pPr>
              <w:rPr>
                <w:rFonts w:eastAsiaTheme="minorHAnsi"/>
                <w:sz w:val="28"/>
                <w:szCs w:val="28"/>
              </w:rPr>
            </w:pPr>
            <w:r w:rsidRPr="004222AE">
              <w:rPr>
                <w:sz w:val="28"/>
                <w:szCs w:val="28"/>
              </w:rPr>
              <w:t>1</w:t>
            </w:r>
          </w:p>
        </w:tc>
      </w:tr>
      <w:tr w:rsidR="00BF2EB7" w:rsidRPr="004222AE" w:rsidTr="00BF2EB7">
        <w:trPr>
          <w:trHeight w:val="215"/>
        </w:trPr>
        <w:tc>
          <w:tcPr>
            <w:tcW w:w="5240" w:type="dxa"/>
            <w:vMerge/>
            <w:tcBorders>
              <w:top w:val="single" w:sz="4" w:space="0" w:color="auto"/>
              <w:left w:val="single" w:sz="4" w:space="0" w:color="auto"/>
              <w:bottom w:val="single" w:sz="4" w:space="0" w:color="auto"/>
              <w:right w:val="single" w:sz="4" w:space="0" w:color="auto"/>
            </w:tcBorders>
            <w:vAlign w:val="center"/>
            <w:hideMark/>
          </w:tcPr>
          <w:p w:rsidR="00BF2EB7" w:rsidRPr="004222AE" w:rsidRDefault="00BF2EB7">
            <w:pPr>
              <w:rPr>
                <w:sz w:val="28"/>
                <w:szCs w:val="28"/>
                <w:lang w:eastAsia="en-US"/>
              </w:rPr>
            </w:pPr>
          </w:p>
        </w:tc>
        <w:tc>
          <w:tcPr>
            <w:tcW w:w="3794" w:type="dxa"/>
            <w:tcBorders>
              <w:top w:val="single" w:sz="4" w:space="0" w:color="auto"/>
              <w:left w:val="single" w:sz="4" w:space="0" w:color="auto"/>
              <w:bottom w:val="single" w:sz="4" w:space="0" w:color="auto"/>
              <w:right w:val="single" w:sz="4" w:space="0" w:color="auto"/>
            </w:tcBorders>
            <w:hideMark/>
          </w:tcPr>
          <w:p w:rsidR="00BF2EB7" w:rsidRPr="004222AE" w:rsidRDefault="00BF2EB7">
            <w:pPr>
              <w:rPr>
                <w:rFonts w:eastAsia="Times New Roman"/>
                <w:b/>
                <w:sz w:val="28"/>
                <w:szCs w:val="28"/>
              </w:rPr>
            </w:pPr>
            <w:r w:rsidRPr="004222AE">
              <w:rPr>
                <w:b/>
                <w:sz w:val="28"/>
                <w:szCs w:val="28"/>
              </w:rPr>
              <w:t>Неживая природа</w:t>
            </w:r>
          </w:p>
        </w:tc>
        <w:tc>
          <w:tcPr>
            <w:tcW w:w="3827" w:type="dxa"/>
            <w:tcBorders>
              <w:top w:val="single" w:sz="4" w:space="0" w:color="auto"/>
              <w:left w:val="single" w:sz="4" w:space="0" w:color="auto"/>
              <w:bottom w:val="single" w:sz="4" w:space="0" w:color="auto"/>
              <w:right w:val="single" w:sz="4" w:space="0" w:color="auto"/>
            </w:tcBorders>
            <w:hideMark/>
          </w:tcPr>
          <w:p w:rsidR="00BF2EB7" w:rsidRPr="004222AE" w:rsidRDefault="00BF2EB7">
            <w:pPr>
              <w:rPr>
                <w:rFonts w:eastAsiaTheme="minorHAnsi"/>
                <w:sz w:val="28"/>
                <w:szCs w:val="28"/>
              </w:rPr>
            </w:pPr>
            <w:r w:rsidRPr="004222AE">
              <w:rPr>
                <w:sz w:val="28"/>
                <w:szCs w:val="28"/>
              </w:rPr>
              <w:t>4</w:t>
            </w:r>
          </w:p>
        </w:tc>
      </w:tr>
      <w:tr w:rsidR="00BF2EB7" w:rsidRPr="004222AE" w:rsidTr="00BF2EB7">
        <w:trPr>
          <w:trHeight w:val="623"/>
        </w:trPr>
        <w:tc>
          <w:tcPr>
            <w:tcW w:w="5240" w:type="dxa"/>
            <w:vMerge/>
            <w:tcBorders>
              <w:top w:val="single" w:sz="4" w:space="0" w:color="auto"/>
              <w:left w:val="single" w:sz="4" w:space="0" w:color="auto"/>
              <w:bottom w:val="single" w:sz="4" w:space="0" w:color="auto"/>
              <w:right w:val="single" w:sz="4" w:space="0" w:color="auto"/>
            </w:tcBorders>
            <w:vAlign w:val="center"/>
            <w:hideMark/>
          </w:tcPr>
          <w:p w:rsidR="00BF2EB7" w:rsidRPr="004222AE" w:rsidRDefault="00BF2EB7">
            <w:pPr>
              <w:rPr>
                <w:sz w:val="28"/>
                <w:szCs w:val="28"/>
                <w:lang w:eastAsia="en-US"/>
              </w:rPr>
            </w:pPr>
          </w:p>
        </w:tc>
        <w:tc>
          <w:tcPr>
            <w:tcW w:w="3794" w:type="dxa"/>
            <w:tcBorders>
              <w:top w:val="single" w:sz="4" w:space="0" w:color="auto"/>
              <w:left w:val="single" w:sz="4" w:space="0" w:color="auto"/>
              <w:bottom w:val="single" w:sz="4" w:space="0" w:color="auto"/>
              <w:right w:val="single" w:sz="4" w:space="0" w:color="auto"/>
            </w:tcBorders>
          </w:tcPr>
          <w:p w:rsidR="00BF2EB7" w:rsidRPr="004222AE" w:rsidRDefault="00BF2EB7">
            <w:pPr>
              <w:rPr>
                <w:rFonts w:eastAsiaTheme="minorHAnsi"/>
                <w:sz w:val="28"/>
                <w:szCs w:val="28"/>
              </w:rPr>
            </w:pPr>
            <w:r w:rsidRPr="004222AE">
              <w:rPr>
                <w:rFonts w:eastAsia="Times New Roman"/>
                <w:b/>
                <w:sz w:val="28"/>
                <w:szCs w:val="28"/>
              </w:rPr>
              <w:t>Растительный мир</w:t>
            </w:r>
          </w:p>
          <w:p w:rsidR="00BF2EB7" w:rsidRPr="004222AE" w:rsidRDefault="00BF2EB7">
            <w:pPr>
              <w:rPr>
                <w:sz w:val="28"/>
                <w:szCs w:val="28"/>
              </w:rPr>
            </w:pPr>
            <w:r w:rsidRPr="004222AE">
              <w:rPr>
                <w:rFonts w:eastAsia="Times New Roman"/>
                <w:b/>
                <w:sz w:val="28"/>
                <w:szCs w:val="28"/>
              </w:rPr>
              <w:t>Животный мир</w:t>
            </w:r>
          </w:p>
        </w:tc>
        <w:tc>
          <w:tcPr>
            <w:tcW w:w="3827" w:type="dxa"/>
            <w:tcBorders>
              <w:top w:val="single" w:sz="4" w:space="0" w:color="auto"/>
              <w:left w:val="single" w:sz="4" w:space="0" w:color="auto"/>
              <w:bottom w:val="single" w:sz="4" w:space="0" w:color="auto"/>
              <w:right w:val="single" w:sz="4" w:space="0" w:color="auto"/>
            </w:tcBorders>
            <w:hideMark/>
          </w:tcPr>
          <w:p w:rsidR="00BF2EB7" w:rsidRPr="004222AE" w:rsidRDefault="00BF2EB7">
            <w:pPr>
              <w:rPr>
                <w:sz w:val="28"/>
                <w:szCs w:val="28"/>
              </w:rPr>
            </w:pPr>
            <w:r w:rsidRPr="004222AE">
              <w:rPr>
                <w:sz w:val="28"/>
                <w:szCs w:val="28"/>
              </w:rPr>
              <w:t>2</w:t>
            </w:r>
          </w:p>
        </w:tc>
      </w:tr>
      <w:tr w:rsidR="00BF2EB7" w:rsidRPr="004222AE" w:rsidTr="00BF2EB7">
        <w:trPr>
          <w:trHeight w:val="105"/>
        </w:trPr>
        <w:tc>
          <w:tcPr>
            <w:tcW w:w="5240" w:type="dxa"/>
            <w:vMerge/>
            <w:tcBorders>
              <w:top w:val="single" w:sz="4" w:space="0" w:color="auto"/>
              <w:left w:val="single" w:sz="4" w:space="0" w:color="auto"/>
              <w:bottom w:val="single" w:sz="4" w:space="0" w:color="auto"/>
              <w:right w:val="single" w:sz="4" w:space="0" w:color="auto"/>
            </w:tcBorders>
            <w:vAlign w:val="center"/>
            <w:hideMark/>
          </w:tcPr>
          <w:p w:rsidR="00BF2EB7" w:rsidRPr="004222AE" w:rsidRDefault="00BF2EB7">
            <w:pPr>
              <w:rPr>
                <w:sz w:val="28"/>
                <w:szCs w:val="28"/>
                <w:lang w:eastAsia="en-US"/>
              </w:rPr>
            </w:pPr>
          </w:p>
        </w:tc>
        <w:tc>
          <w:tcPr>
            <w:tcW w:w="3794" w:type="dxa"/>
            <w:tcBorders>
              <w:top w:val="single" w:sz="4" w:space="0" w:color="auto"/>
              <w:left w:val="single" w:sz="4" w:space="0" w:color="auto"/>
              <w:bottom w:val="single" w:sz="4" w:space="0" w:color="auto"/>
              <w:right w:val="single" w:sz="4" w:space="0" w:color="auto"/>
            </w:tcBorders>
            <w:hideMark/>
          </w:tcPr>
          <w:p w:rsidR="00BF2EB7" w:rsidRPr="004222AE" w:rsidRDefault="00BF2EB7">
            <w:pPr>
              <w:rPr>
                <w:sz w:val="28"/>
                <w:szCs w:val="28"/>
              </w:rPr>
            </w:pPr>
            <w:r w:rsidRPr="004222AE">
              <w:rPr>
                <w:rFonts w:eastAsia="Calibri"/>
                <w:b/>
                <w:sz w:val="28"/>
                <w:szCs w:val="28"/>
              </w:rPr>
              <w:t>Природные богатства</w:t>
            </w:r>
          </w:p>
        </w:tc>
        <w:tc>
          <w:tcPr>
            <w:tcW w:w="3827" w:type="dxa"/>
            <w:tcBorders>
              <w:top w:val="single" w:sz="4" w:space="0" w:color="auto"/>
              <w:left w:val="single" w:sz="4" w:space="0" w:color="auto"/>
              <w:bottom w:val="single" w:sz="4" w:space="0" w:color="auto"/>
              <w:right w:val="single" w:sz="4" w:space="0" w:color="auto"/>
            </w:tcBorders>
            <w:hideMark/>
          </w:tcPr>
          <w:p w:rsidR="00BF2EB7" w:rsidRPr="004222AE" w:rsidRDefault="00BF2EB7">
            <w:pPr>
              <w:rPr>
                <w:sz w:val="28"/>
                <w:szCs w:val="28"/>
              </w:rPr>
            </w:pPr>
            <w:r w:rsidRPr="004222AE">
              <w:rPr>
                <w:sz w:val="28"/>
                <w:szCs w:val="28"/>
              </w:rPr>
              <w:t>2</w:t>
            </w:r>
          </w:p>
        </w:tc>
      </w:tr>
    </w:tbl>
    <w:p w:rsidR="00BF2EB7" w:rsidRPr="004222AE" w:rsidRDefault="00BF2EB7" w:rsidP="00DA5F7C">
      <w:pPr>
        <w:pStyle w:val="ConsPlusNormal"/>
        <w:spacing w:before="240"/>
        <w:jc w:val="both"/>
        <w:rPr>
          <w:b/>
          <w:sz w:val="28"/>
          <w:szCs w:val="28"/>
        </w:rPr>
      </w:pPr>
    </w:p>
    <w:p w:rsidR="002E110D" w:rsidRPr="004222AE" w:rsidRDefault="002E110D" w:rsidP="0066635C">
      <w:pPr>
        <w:rPr>
          <w:rFonts w:ascii="Times New Roman" w:eastAsiaTheme="majorEastAsia" w:hAnsi="Times New Roman"/>
          <w:b/>
          <w:bCs/>
          <w:sz w:val="28"/>
          <w:szCs w:val="28"/>
        </w:rPr>
      </w:pPr>
      <w:bookmarkStart w:id="26" w:name="_Toc130892940"/>
      <w:r w:rsidRPr="004222AE">
        <w:rPr>
          <w:rFonts w:ascii="Times New Roman" w:hAnsi="Times New Roman"/>
          <w:b/>
          <w:sz w:val="28"/>
          <w:szCs w:val="28"/>
        </w:rPr>
        <w:t>Содержание учебных предметов</w:t>
      </w:r>
      <w:r w:rsidRPr="004222AE">
        <w:rPr>
          <w:rFonts w:ascii="Times New Roman" w:eastAsiaTheme="majorEastAsia" w:hAnsi="Times New Roman"/>
          <w:b/>
          <w:bCs/>
          <w:sz w:val="28"/>
          <w:szCs w:val="28"/>
        </w:rPr>
        <w:t xml:space="preserve"> </w:t>
      </w:r>
      <w:r w:rsidRPr="004222AE">
        <w:rPr>
          <w:rFonts w:ascii="Times New Roman" w:hAnsi="Times New Roman"/>
          <w:b/>
          <w:sz w:val="28"/>
          <w:szCs w:val="28"/>
        </w:rPr>
        <w:t>«Ознакомление с окружающим миром», «Окружающий мир»</w:t>
      </w:r>
      <w:bookmarkEnd w:id="26"/>
    </w:p>
    <w:p w:rsidR="002E110D" w:rsidRPr="004222AE" w:rsidRDefault="002E110D" w:rsidP="00786532">
      <w:pPr>
        <w:jc w:val="center"/>
        <w:rPr>
          <w:rFonts w:ascii="Times New Roman" w:eastAsia="NewtonCSanPin" w:hAnsi="Times New Roman"/>
          <w:b/>
          <w:bCs/>
          <w:caps/>
          <w:sz w:val="28"/>
          <w:szCs w:val="28"/>
        </w:rPr>
      </w:pPr>
      <w:bookmarkStart w:id="27" w:name="_Toc130892941"/>
      <w:r w:rsidRPr="004222AE">
        <w:rPr>
          <w:rFonts w:ascii="Times New Roman" w:eastAsia="Times New Roman" w:hAnsi="Times New Roman"/>
          <w:b/>
          <w:sz w:val="28"/>
          <w:szCs w:val="28"/>
        </w:rPr>
        <w:t>1 дополнительный класс («Ознакомление с окружающим миром»)</w:t>
      </w:r>
      <w:bookmarkEnd w:id="27"/>
    </w:p>
    <w:p w:rsidR="002E110D" w:rsidRPr="004222AE" w:rsidRDefault="002E110D" w:rsidP="006E0319">
      <w:pPr>
        <w:pStyle w:val="ae"/>
        <w:numPr>
          <w:ilvl w:val="0"/>
          <w:numId w:val="50"/>
        </w:numPr>
        <w:suppressAutoHyphens/>
        <w:contextualSpacing/>
        <w:jc w:val="center"/>
        <w:rPr>
          <w:rFonts w:ascii="Times New Roman" w:eastAsia="Times New Roman" w:hAnsi="Times New Roman" w:cs="Times New Roman"/>
          <w:b/>
          <w:sz w:val="28"/>
          <w:szCs w:val="28"/>
        </w:rPr>
      </w:pPr>
      <w:r w:rsidRPr="004222AE">
        <w:rPr>
          <w:rFonts w:ascii="Times New Roman" w:eastAsia="Times New Roman" w:hAnsi="Times New Roman" w:cs="Times New Roman"/>
          <w:b/>
          <w:sz w:val="28"/>
          <w:szCs w:val="28"/>
        </w:rPr>
        <w:t>Человек и общество (18 ч)</w:t>
      </w:r>
    </w:p>
    <w:p w:rsidR="002E110D" w:rsidRPr="004222AE" w:rsidRDefault="002E110D" w:rsidP="002E110D">
      <w:pPr>
        <w:spacing w:after="0" w:line="360" w:lineRule="auto"/>
        <w:jc w:val="center"/>
        <w:rPr>
          <w:rFonts w:ascii="Times New Roman" w:eastAsia="Times New Roman" w:hAnsi="Times New Roman"/>
          <w:sz w:val="28"/>
          <w:szCs w:val="28"/>
        </w:rPr>
      </w:pPr>
      <w:r w:rsidRPr="004222AE">
        <w:rPr>
          <w:rFonts w:ascii="Times New Roman" w:eastAsia="Times New Roman" w:hAnsi="Times New Roman"/>
          <w:b/>
          <w:sz w:val="28"/>
          <w:szCs w:val="28"/>
        </w:rPr>
        <w:t>О себе</w:t>
      </w:r>
      <w:r w:rsidRPr="004222AE">
        <w:rPr>
          <w:rFonts w:ascii="Times New Roman" w:eastAsia="Times New Roman" w:hAnsi="Times New Roman"/>
          <w:sz w:val="28"/>
          <w:szCs w:val="28"/>
        </w:rPr>
        <w:t xml:space="preserve"> (8 ч)</w:t>
      </w:r>
    </w:p>
    <w:p w:rsidR="002E110D" w:rsidRPr="004222AE" w:rsidRDefault="002E110D" w:rsidP="002E110D">
      <w:pPr>
        <w:spacing w:after="0" w:line="360" w:lineRule="auto"/>
        <w:jc w:val="both"/>
        <w:rPr>
          <w:rFonts w:ascii="Times New Roman" w:eastAsia="Times New Roman" w:hAnsi="Times New Roman"/>
          <w:sz w:val="28"/>
          <w:szCs w:val="28"/>
        </w:rPr>
      </w:pPr>
      <w:r w:rsidRPr="004222AE">
        <w:rPr>
          <w:rFonts w:ascii="Times New Roman" w:eastAsia="Times New Roman" w:hAnsi="Times New Roman"/>
          <w:sz w:val="28"/>
          <w:szCs w:val="28"/>
        </w:rPr>
        <w:t>Имя, фамилия. Моя семья. Состав семьи: мама, папа, сестра, брат, бабушка, дедушка, их имена.</w:t>
      </w:r>
    </w:p>
    <w:p w:rsidR="002E110D" w:rsidRPr="004222AE" w:rsidRDefault="002E110D" w:rsidP="002E110D">
      <w:pPr>
        <w:spacing w:after="0" w:line="360" w:lineRule="auto"/>
        <w:jc w:val="both"/>
        <w:rPr>
          <w:rFonts w:ascii="Times New Roman" w:eastAsia="Times New Roman" w:hAnsi="Times New Roman"/>
          <w:sz w:val="28"/>
          <w:szCs w:val="28"/>
        </w:rPr>
      </w:pPr>
      <w:r w:rsidRPr="004222AE">
        <w:rPr>
          <w:rFonts w:ascii="Times New Roman" w:eastAsia="Times New Roman" w:hAnsi="Times New Roman"/>
          <w:sz w:val="28"/>
          <w:szCs w:val="28"/>
        </w:rPr>
        <w:t>Заботливое отношение к членам семьи; выполнение посильных поручений в семье, совместные игры.</w:t>
      </w:r>
    </w:p>
    <w:p w:rsidR="002E110D" w:rsidRPr="004222AE" w:rsidRDefault="002E110D" w:rsidP="002E110D">
      <w:pPr>
        <w:spacing w:after="0" w:line="360" w:lineRule="auto"/>
        <w:rPr>
          <w:rFonts w:ascii="Times New Roman" w:eastAsia="Times New Roman" w:hAnsi="Times New Roman"/>
          <w:sz w:val="28"/>
          <w:szCs w:val="28"/>
        </w:rPr>
      </w:pPr>
      <w:r w:rsidRPr="004222AE">
        <w:rPr>
          <w:rFonts w:ascii="Times New Roman" w:eastAsia="Times New Roman" w:hAnsi="Times New Roman"/>
          <w:sz w:val="28"/>
          <w:szCs w:val="28"/>
        </w:rPr>
        <w:t xml:space="preserve">Режим дня. Значение соблюдения режима дня. </w:t>
      </w:r>
    </w:p>
    <w:p w:rsidR="002E110D" w:rsidRPr="004222AE" w:rsidRDefault="002E110D" w:rsidP="002E110D">
      <w:pPr>
        <w:spacing w:after="0" w:line="360" w:lineRule="auto"/>
        <w:jc w:val="both"/>
        <w:rPr>
          <w:rFonts w:ascii="Times New Roman" w:eastAsia="Times New Roman" w:hAnsi="Times New Roman"/>
          <w:sz w:val="28"/>
          <w:szCs w:val="28"/>
        </w:rPr>
      </w:pPr>
      <w:r w:rsidRPr="004222AE">
        <w:rPr>
          <w:rFonts w:ascii="Times New Roman" w:eastAsia="Times New Roman" w:hAnsi="Times New Roman"/>
          <w:sz w:val="28"/>
          <w:szCs w:val="28"/>
        </w:rPr>
        <w:t xml:space="preserve">Элементарные правила личной гигиены. Уход за кожей и ногтями рук, ног. Уши, уход за ними. Нос, пользование носовым платком. Уход за зубами (когда и как чистить зубы, значение). Забота о здоровье, профилактика заболеваний в осенне-зимний период (как уберечься от простуды, значение подбора одежды в зависимости от погодных условий). </w:t>
      </w:r>
    </w:p>
    <w:p w:rsidR="002E110D" w:rsidRPr="004222AE" w:rsidRDefault="002E110D" w:rsidP="002E110D">
      <w:pPr>
        <w:spacing w:after="0" w:line="360" w:lineRule="auto"/>
        <w:jc w:val="both"/>
        <w:rPr>
          <w:rFonts w:ascii="Times New Roman" w:eastAsia="Times New Roman" w:hAnsi="Times New Roman"/>
          <w:sz w:val="28"/>
          <w:szCs w:val="28"/>
        </w:rPr>
      </w:pPr>
      <w:r w:rsidRPr="004222AE">
        <w:rPr>
          <w:rFonts w:ascii="Times New Roman" w:eastAsia="Times New Roman" w:hAnsi="Times New Roman"/>
          <w:sz w:val="28"/>
          <w:szCs w:val="28"/>
        </w:rPr>
        <w:t xml:space="preserve">Признаки болезни: температура, боль (головная, в горле и др.) и меры первой помощи. </w:t>
      </w:r>
    </w:p>
    <w:p w:rsidR="002E110D" w:rsidRPr="004222AE" w:rsidRDefault="002E110D" w:rsidP="002E110D">
      <w:pPr>
        <w:spacing w:after="0" w:line="360" w:lineRule="auto"/>
        <w:jc w:val="both"/>
        <w:rPr>
          <w:rFonts w:ascii="Times New Roman" w:eastAsia="Times New Roman" w:hAnsi="Times New Roman"/>
          <w:sz w:val="28"/>
          <w:szCs w:val="28"/>
        </w:rPr>
      </w:pPr>
      <w:r w:rsidRPr="004222AE">
        <w:rPr>
          <w:rFonts w:ascii="Times New Roman" w:eastAsia="Times New Roman" w:hAnsi="Times New Roman"/>
          <w:sz w:val="28"/>
          <w:szCs w:val="28"/>
        </w:rPr>
        <w:t>Виды одежды, обуви, головных уборов, их назначение и соответствие времени года. Подбор одежды и обуви по сезону. Уход за одеждой, обувью.</w:t>
      </w:r>
    </w:p>
    <w:p w:rsidR="002E110D" w:rsidRPr="004222AE" w:rsidRDefault="002E110D" w:rsidP="002E110D">
      <w:pPr>
        <w:spacing w:after="0" w:line="360" w:lineRule="auto"/>
        <w:jc w:val="both"/>
        <w:rPr>
          <w:rFonts w:ascii="Times New Roman" w:eastAsia="Times New Roman" w:hAnsi="Times New Roman"/>
          <w:sz w:val="28"/>
          <w:szCs w:val="28"/>
        </w:rPr>
      </w:pPr>
      <w:r w:rsidRPr="004222AE">
        <w:rPr>
          <w:rFonts w:ascii="Times New Roman" w:eastAsia="Arial Unicode MS" w:hAnsi="Times New Roman"/>
          <w:kern w:val="2"/>
          <w:sz w:val="28"/>
          <w:szCs w:val="28"/>
        </w:rPr>
        <w:t xml:space="preserve">Имена друзей. </w:t>
      </w:r>
      <w:r w:rsidRPr="004222AE">
        <w:rPr>
          <w:rFonts w:ascii="Times New Roman" w:eastAsia="Times New Roman" w:hAnsi="Times New Roman"/>
          <w:sz w:val="28"/>
          <w:szCs w:val="28"/>
        </w:rPr>
        <w:t>Совместные игры. Игрушки, их названия, бережное пользование ими.</w:t>
      </w:r>
    </w:p>
    <w:p w:rsidR="002E110D" w:rsidRPr="004222AE" w:rsidRDefault="002E110D" w:rsidP="002E110D">
      <w:pPr>
        <w:spacing w:after="0" w:line="360" w:lineRule="auto"/>
        <w:jc w:val="both"/>
        <w:rPr>
          <w:rFonts w:ascii="Times New Roman" w:eastAsia="Times New Roman" w:hAnsi="Times New Roman"/>
          <w:sz w:val="28"/>
          <w:szCs w:val="28"/>
        </w:rPr>
      </w:pPr>
      <w:r w:rsidRPr="004222AE">
        <w:rPr>
          <w:rFonts w:ascii="Times New Roman" w:eastAsia="Times New Roman" w:hAnsi="Times New Roman"/>
          <w:sz w:val="28"/>
          <w:szCs w:val="28"/>
        </w:rPr>
        <w:t>Правила обращения со столовыми приборами, их названия. Этикет.</w:t>
      </w:r>
    </w:p>
    <w:p w:rsidR="002E110D" w:rsidRPr="004222AE" w:rsidRDefault="002E110D" w:rsidP="002E110D">
      <w:pPr>
        <w:spacing w:after="0" w:line="360" w:lineRule="auto"/>
        <w:jc w:val="both"/>
        <w:rPr>
          <w:rFonts w:ascii="Times New Roman" w:eastAsia="Times New Roman" w:hAnsi="Times New Roman"/>
          <w:sz w:val="28"/>
          <w:szCs w:val="28"/>
        </w:rPr>
      </w:pPr>
      <w:r w:rsidRPr="004222AE">
        <w:rPr>
          <w:rFonts w:ascii="Times New Roman" w:eastAsia="Times New Roman" w:hAnsi="Times New Roman"/>
          <w:sz w:val="28"/>
          <w:szCs w:val="28"/>
        </w:rPr>
        <w:t>Дом, где я живу. Мебель в комнате, столовой, спальне.</w:t>
      </w:r>
    </w:p>
    <w:p w:rsidR="002E110D" w:rsidRPr="004222AE" w:rsidRDefault="002E110D" w:rsidP="002E110D">
      <w:pPr>
        <w:spacing w:after="0" w:line="360" w:lineRule="auto"/>
        <w:jc w:val="center"/>
        <w:rPr>
          <w:rFonts w:ascii="Times New Roman" w:eastAsia="Times New Roman" w:hAnsi="Times New Roman"/>
          <w:sz w:val="28"/>
          <w:szCs w:val="28"/>
        </w:rPr>
      </w:pPr>
      <w:r w:rsidRPr="004222AE">
        <w:rPr>
          <w:rFonts w:ascii="Times New Roman" w:eastAsia="Times New Roman" w:hAnsi="Times New Roman"/>
          <w:b/>
          <w:sz w:val="28"/>
          <w:szCs w:val="28"/>
        </w:rPr>
        <w:t>Я и школа</w:t>
      </w:r>
      <w:r w:rsidRPr="004222AE">
        <w:rPr>
          <w:rFonts w:ascii="Times New Roman" w:eastAsia="Times New Roman" w:hAnsi="Times New Roman"/>
          <w:sz w:val="28"/>
          <w:szCs w:val="28"/>
        </w:rPr>
        <w:t xml:space="preserve"> (5 ч)</w:t>
      </w:r>
    </w:p>
    <w:p w:rsidR="002E110D" w:rsidRPr="004222AE" w:rsidRDefault="002E110D" w:rsidP="002E110D">
      <w:pPr>
        <w:spacing w:after="0" w:line="360" w:lineRule="auto"/>
        <w:jc w:val="both"/>
        <w:rPr>
          <w:rFonts w:ascii="Times New Roman" w:eastAsia="Times New Roman" w:hAnsi="Times New Roman"/>
          <w:sz w:val="28"/>
          <w:szCs w:val="28"/>
        </w:rPr>
      </w:pPr>
      <w:r w:rsidRPr="004222AE">
        <w:rPr>
          <w:rFonts w:ascii="Times New Roman" w:eastAsia="Arial Unicode MS" w:hAnsi="Times New Roman"/>
          <w:kern w:val="2"/>
          <w:sz w:val="28"/>
          <w:szCs w:val="28"/>
        </w:rPr>
        <w:lastRenderedPageBreak/>
        <w:t xml:space="preserve">Я – школьник. Занятия детей в школе. </w:t>
      </w:r>
      <w:r w:rsidRPr="004222AE">
        <w:rPr>
          <w:rFonts w:ascii="Times New Roman" w:eastAsia="Times New Roman" w:hAnsi="Times New Roman"/>
          <w:sz w:val="28"/>
          <w:szCs w:val="28"/>
        </w:rPr>
        <w:t xml:space="preserve">Утро перед уроками. Как правильно сидеть за партой. Учебные вещи. Правила поведения в школе. </w:t>
      </w:r>
    </w:p>
    <w:p w:rsidR="002E110D" w:rsidRPr="004222AE" w:rsidRDefault="002E110D" w:rsidP="002E110D">
      <w:pPr>
        <w:spacing w:after="0" w:line="360" w:lineRule="auto"/>
        <w:jc w:val="both"/>
        <w:rPr>
          <w:rFonts w:ascii="Times New Roman" w:eastAsia="Times New Roman" w:hAnsi="Times New Roman"/>
          <w:sz w:val="28"/>
          <w:szCs w:val="28"/>
        </w:rPr>
      </w:pPr>
      <w:r w:rsidRPr="004222AE">
        <w:rPr>
          <w:rFonts w:ascii="Times New Roman" w:eastAsia="Times New Roman" w:hAnsi="Times New Roman"/>
          <w:sz w:val="28"/>
          <w:szCs w:val="28"/>
        </w:rPr>
        <w:t>Здание школы. Названия и назначение комнат: класс, спальня, кабинет врача, зал, библиотека, столовая. Наш класс (групповая комната). Мебель, игрушки, их названия, бережное пользование ими.</w:t>
      </w:r>
    </w:p>
    <w:p w:rsidR="002E110D" w:rsidRPr="004222AE" w:rsidRDefault="002E110D" w:rsidP="002E110D">
      <w:pPr>
        <w:spacing w:after="0" w:line="360" w:lineRule="auto"/>
        <w:jc w:val="both"/>
        <w:rPr>
          <w:rFonts w:ascii="Times New Roman" w:eastAsia="Times New Roman" w:hAnsi="Times New Roman"/>
          <w:sz w:val="28"/>
          <w:szCs w:val="28"/>
        </w:rPr>
      </w:pPr>
      <w:r w:rsidRPr="004222AE">
        <w:rPr>
          <w:rFonts w:ascii="Times New Roman" w:eastAsia="Times New Roman" w:hAnsi="Times New Roman"/>
          <w:sz w:val="28"/>
          <w:szCs w:val="28"/>
        </w:rPr>
        <w:t>Здание школы снаружи и внутри. Расположение классов, групповых комнат и других помещений (спальня, столовая, кабинет врача, спортзал, библиотека, мастерские), их названия и назначение.</w:t>
      </w:r>
    </w:p>
    <w:p w:rsidR="002E110D" w:rsidRPr="004222AE" w:rsidRDefault="002E110D" w:rsidP="002E110D">
      <w:pPr>
        <w:spacing w:after="0" w:line="360" w:lineRule="auto"/>
        <w:jc w:val="both"/>
        <w:rPr>
          <w:rFonts w:ascii="Times New Roman" w:eastAsia="Times New Roman" w:hAnsi="Times New Roman"/>
          <w:sz w:val="28"/>
          <w:szCs w:val="28"/>
        </w:rPr>
      </w:pPr>
      <w:r w:rsidRPr="004222AE">
        <w:rPr>
          <w:rFonts w:ascii="Times New Roman" w:eastAsia="Times New Roman" w:hAnsi="Times New Roman"/>
          <w:sz w:val="28"/>
          <w:szCs w:val="28"/>
        </w:rPr>
        <w:t>Профессии работников школы: директор, учитель, воспитатель, врач, медсестра, уборщица, повар и др.</w:t>
      </w:r>
    </w:p>
    <w:p w:rsidR="002E110D" w:rsidRPr="004222AE" w:rsidRDefault="002E110D" w:rsidP="002E110D">
      <w:pPr>
        <w:spacing w:after="0" w:line="360" w:lineRule="auto"/>
        <w:jc w:val="both"/>
        <w:rPr>
          <w:rFonts w:ascii="Times New Roman" w:eastAsia="Arial Unicode MS" w:hAnsi="Times New Roman"/>
          <w:kern w:val="2"/>
          <w:sz w:val="28"/>
          <w:szCs w:val="28"/>
        </w:rPr>
      </w:pPr>
      <w:r w:rsidRPr="004222AE">
        <w:rPr>
          <w:rFonts w:ascii="Times New Roman" w:eastAsia="Times New Roman" w:hAnsi="Times New Roman"/>
          <w:sz w:val="28"/>
          <w:szCs w:val="28"/>
        </w:rPr>
        <w:t>Мои товарищи. Имена товарищей по классу, учителя, воспитателя. Культура взаимоотношений. Вежливые слова. Режим дня.</w:t>
      </w:r>
      <w:r w:rsidRPr="004222AE">
        <w:rPr>
          <w:rFonts w:ascii="Times New Roman" w:eastAsia="Arial Unicode MS" w:hAnsi="Times New Roman"/>
          <w:kern w:val="2"/>
          <w:sz w:val="28"/>
          <w:szCs w:val="28"/>
        </w:rPr>
        <w:t xml:space="preserve"> </w:t>
      </w:r>
    </w:p>
    <w:p w:rsidR="002E110D" w:rsidRPr="004222AE" w:rsidRDefault="002E110D" w:rsidP="002E110D">
      <w:pPr>
        <w:spacing w:after="0" w:line="360" w:lineRule="auto"/>
        <w:jc w:val="both"/>
        <w:rPr>
          <w:rFonts w:ascii="Times New Roman" w:eastAsia="Times New Roman" w:hAnsi="Times New Roman"/>
          <w:sz w:val="28"/>
          <w:szCs w:val="28"/>
        </w:rPr>
      </w:pPr>
      <w:r w:rsidRPr="004222AE">
        <w:rPr>
          <w:rFonts w:ascii="Times New Roman" w:eastAsia="Times New Roman" w:hAnsi="Times New Roman"/>
          <w:sz w:val="28"/>
          <w:szCs w:val="28"/>
        </w:rPr>
        <w:t>Правила поведения во время занятий (внимательно следить за учителем, ответами товарищей). Поддержание порядка в классе. Выполнение обязанностей дежурного.</w:t>
      </w:r>
    </w:p>
    <w:p w:rsidR="002E110D" w:rsidRPr="004222AE" w:rsidRDefault="002E110D" w:rsidP="002E110D">
      <w:pPr>
        <w:spacing w:after="0" w:line="360" w:lineRule="auto"/>
        <w:jc w:val="both"/>
        <w:rPr>
          <w:rFonts w:ascii="Times New Roman" w:eastAsia="Times New Roman" w:hAnsi="Times New Roman"/>
          <w:color w:val="000000" w:themeColor="text1"/>
          <w:sz w:val="28"/>
          <w:szCs w:val="28"/>
        </w:rPr>
      </w:pPr>
      <w:r w:rsidRPr="004222AE">
        <w:rPr>
          <w:rFonts w:ascii="Times New Roman" w:eastAsia="Times New Roman" w:hAnsi="Times New Roman"/>
          <w:sz w:val="28"/>
          <w:szCs w:val="28"/>
        </w:rPr>
        <w:t xml:space="preserve">Участие в коллективной работе по поиску и подбору информации на заданную тему (подбор фотографического материала, составление элементарных презентаций в программе </w:t>
      </w:r>
      <w:r w:rsidRPr="004222AE">
        <w:rPr>
          <w:rFonts w:ascii="Times New Roman" w:eastAsia="Arial Unicode MS" w:hAnsi="Times New Roman"/>
          <w:color w:val="333333"/>
          <w:kern w:val="2"/>
          <w:sz w:val="28"/>
          <w:szCs w:val="28"/>
          <w:shd w:val="clear" w:color="auto" w:fill="FFFFFF"/>
        </w:rPr>
        <w:t>Microsoft </w:t>
      </w:r>
      <w:r w:rsidRPr="004222AE">
        <w:rPr>
          <w:rFonts w:ascii="Times New Roman" w:eastAsia="Arial Unicode MS" w:hAnsi="Times New Roman"/>
          <w:bCs/>
          <w:color w:val="333333"/>
          <w:kern w:val="2"/>
          <w:sz w:val="28"/>
          <w:szCs w:val="28"/>
          <w:shd w:val="clear" w:color="auto" w:fill="FFFFFF"/>
        </w:rPr>
        <w:t>PowerPoint под руководством учителя).</w:t>
      </w:r>
    </w:p>
    <w:p w:rsidR="002E110D" w:rsidRPr="004222AE" w:rsidRDefault="002E110D" w:rsidP="002E110D">
      <w:pPr>
        <w:spacing w:after="0" w:line="360" w:lineRule="auto"/>
        <w:jc w:val="center"/>
        <w:rPr>
          <w:rFonts w:ascii="Times New Roman" w:eastAsia="Times New Roman" w:hAnsi="Times New Roman"/>
          <w:sz w:val="28"/>
          <w:szCs w:val="28"/>
        </w:rPr>
      </w:pPr>
      <w:r w:rsidRPr="004222AE">
        <w:rPr>
          <w:rFonts w:ascii="Times New Roman" w:eastAsia="Times New Roman" w:hAnsi="Times New Roman"/>
          <w:b/>
          <w:sz w:val="28"/>
          <w:szCs w:val="28"/>
        </w:rPr>
        <w:t>Город, в котором я живу</w:t>
      </w:r>
      <w:r w:rsidRPr="004222AE">
        <w:rPr>
          <w:rFonts w:ascii="Times New Roman" w:eastAsia="Times New Roman" w:hAnsi="Times New Roman"/>
          <w:sz w:val="28"/>
          <w:szCs w:val="28"/>
        </w:rPr>
        <w:t xml:space="preserve"> (2 ч)</w:t>
      </w:r>
    </w:p>
    <w:p w:rsidR="002E110D" w:rsidRPr="004222AE" w:rsidRDefault="002E110D" w:rsidP="002E110D">
      <w:pPr>
        <w:spacing w:after="0" w:line="360" w:lineRule="auto"/>
        <w:jc w:val="both"/>
        <w:rPr>
          <w:rFonts w:ascii="Times New Roman" w:eastAsia="Times New Roman" w:hAnsi="Times New Roman"/>
          <w:sz w:val="28"/>
          <w:szCs w:val="28"/>
        </w:rPr>
      </w:pPr>
      <w:r w:rsidRPr="004222AE">
        <w:rPr>
          <w:rFonts w:ascii="Times New Roman" w:eastAsia="Times New Roman" w:hAnsi="Times New Roman"/>
          <w:sz w:val="28"/>
          <w:szCs w:val="28"/>
        </w:rPr>
        <w:t>Название города (села).</w:t>
      </w:r>
    </w:p>
    <w:p w:rsidR="002E110D" w:rsidRPr="004222AE" w:rsidRDefault="002E110D" w:rsidP="002E110D">
      <w:pPr>
        <w:spacing w:after="0" w:line="360" w:lineRule="auto"/>
        <w:jc w:val="both"/>
        <w:rPr>
          <w:rFonts w:ascii="Times New Roman" w:eastAsia="Times New Roman" w:hAnsi="Times New Roman"/>
          <w:sz w:val="28"/>
          <w:szCs w:val="28"/>
        </w:rPr>
      </w:pPr>
      <w:r w:rsidRPr="004222AE">
        <w:rPr>
          <w:rFonts w:ascii="Times New Roman" w:eastAsia="Times New Roman" w:hAnsi="Times New Roman"/>
          <w:sz w:val="28"/>
          <w:szCs w:val="28"/>
        </w:rPr>
        <w:t>Жилые постройки города (села), их различия.</w:t>
      </w:r>
    </w:p>
    <w:p w:rsidR="002E110D" w:rsidRPr="004222AE" w:rsidRDefault="002E110D" w:rsidP="002E110D">
      <w:pPr>
        <w:spacing w:after="0" w:line="360" w:lineRule="auto"/>
        <w:jc w:val="both"/>
        <w:rPr>
          <w:rFonts w:ascii="Times New Roman" w:eastAsia="Times New Roman" w:hAnsi="Times New Roman"/>
          <w:sz w:val="28"/>
          <w:szCs w:val="28"/>
        </w:rPr>
      </w:pPr>
      <w:r w:rsidRPr="004222AE">
        <w:rPr>
          <w:rFonts w:ascii="Times New Roman" w:eastAsia="Times New Roman" w:hAnsi="Times New Roman"/>
          <w:sz w:val="28"/>
          <w:szCs w:val="28"/>
        </w:rPr>
        <w:t>Ближайшее окружение школы: двор, сад, улица.</w:t>
      </w:r>
    </w:p>
    <w:p w:rsidR="002E110D" w:rsidRPr="004222AE" w:rsidRDefault="002E110D" w:rsidP="002E110D">
      <w:pPr>
        <w:spacing w:after="0" w:line="360" w:lineRule="auto"/>
        <w:jc w:val="both"/>
        <w:rPr>
          <w:rFonts w:ascii="Times New Roman" w:eastAsia="Times New Roman" w:hAnsi="Times New Roman"/>
          <w:sz w:val="28"/>
          <w:szCs w:val="28"/>
        </w:rPr>
      </w:pPr>
      <w:r w:rsidRPr="004222AE">
        <w:rPr>
          <w:rFonts w:ascii="Times New Roman" w:eastAsia="Times New Roman" w:hAnsi="Times New Roman"/>
          <w:sz w:val="28"/>
          <w:szCs w:val="28"/>
        </w:rPr>
        <w:t>Транспорт. Названия транспортных средств. Правила поведения детей в транспорте.</w:t>
      </w:r>
    </w:p>
    <w:p w:rsidR="002E110D" w:rsidRPr="004222AE" w:rsidRDefault="002E110D" w:rsidP="002E110D">
      <w:pPr>
        <w:spacing w:after="0" w:line="360" w:lineRule="auto"/>
        <w:jc w:val="both"/>
        <w:rPr>
          <w:rFonts w:ascii="Times New Roman" w:eastAsia="Times New Roman" w:hAnsi="Times New Roman"/>
          <w:sz w:val="28"/>
          <w:szCs w:val="28"/>
        </w:rPr>
      </w:pPr>
      <w:r w:rsidRPr="004222AE">
        <w:rPr>
          <w:rFonts w:ascii="Times New Roman" w:eastAsia="Times New Roman" w:hAnsi="Times New Roman"/>
          <w:sz w:val="28"/>
          <w:szCs w:val="28"/>
        </w:rPr>
        <w:t>Светофор, правила перехода улицы согласно сигналам светофора. Поведение детей на улице. Внимательность и осторожность при переходе улицы.</w:t>
      </w:r>
    </w:p>
    <w:p w:rsidR="002E110D" w:rsidRPr="004222AE" w:rsidRDefault="002E110D" w:rsidP="002E110D">
      <w:pPr>
        <w:spacing w:after="0" w:line="360" w:lineRule="auto"/>
        <w:jc w:val="center"/>
        <w:rPr>
          <w:rFonts w:ascii="Times New Roman" w:eastAsia="Times New Roman" w:hAnsi="Times New Roman"/>
          <w:sz w:val="28"/>
          <w:szCs w:val="28"/>
        </w:rPr>
      </w:pPr>
      <w:r w:rsidRPr="004222AE">
        <w:rPr>
          <w:rFonts w:ascii="Times New Roman" w:eastAsia="Times New Roman" w:hAnsi="Times New Roman"/>
          <w:b/>
          <w:sz w:val="28"/>
          <w:szCs w:val="28"/>
        </w:rPr>
        <w:t>Родная страна</w:t>
      </w:r>
      <w:r w:rsidRPr="004222AE">
        <w:rPr>
          <w:rFonts w:ascii="Times New Roman" w:eastAsia="Times New Roman" w:hAnsi="Times New Roman"/>
          <w:sz w:val="28"/>
          <w:szCs w:val="28"/>
        </w:rPr>
        <w:t xml:space="preserve"> (3 ч)</w:t>
      </w:r>
    </w:p>
    <w:p w:rsidR="002E110D" w:rsidRPr="004222AE" w:rsidRDefault="002E110D" w:rsidP="002E110D">
      <w:pPr>
        <w:spacing w:after="0" w:line="360" w:lineRule="auto"/>
        <w:jc w:val="both"/>
        <w:rPr>
          <w:rFonts w:ascii="Times New Roman" w:eastAsia="Times New Roman" w:hAnsi="Times New Roman"/>
          <w:sz w:val="28"/>
          <w:szCs w:val="28"/>
        </w:rPr>
      </w:pPr>
      <w:r w:rsidRPr="004222AE">
        <w:rPr>
          <w:rFonts w:ascii="Times New Roman" w:eastAsia="Times New Roman" w:hAnsi="Times New Roman"/>
          <w:sz w:val="28"/>
          <w:szCs w:val="28"/>
        </w:rPr>
        <w:t xml:space="preserve">Наша Родина </w:t>
      </w:r>
      <w:r w:rsidRPr="004222AE">
        <w:rPr>
          <w:rFonts w:ascii="Times New Roman" w:eastAsia="Arial Unicode MS" w:hAnsi="Times New Roman"/>
          <w:kern w:val="2"/>
          <w:sz w:val="28"/>
          <w:szCs w:val="28"/>
        </w:rPr>
        <w:t>–</w:t>
      </w:r>
      <w:r w:rsidRPr="004222AE">
        <w:rPr>
          <w:rFonts w:ascii="Times New Roman" w:eastAsia="Times New Roman" w:hAnsi="Times New Roman"/>
          <w:sz w:val="28"/>
          <w:szCs w:val="28"/>
        </w:rPr>
        <w:t xml:space="preserve"> Россия. Названия крупных городов. Москва </w:t>
      </w:r>
      <w:r w:rsidRPr="004222AE">
        <w:rPr>
          <w:rFonts w:ascii="Times New Roman" w:eastAsia="Arial Unicode MS" w:hAnsi="Times New Roman"/>
          <w:kern w:val="2"/>
          <w:sz w:val="28"/>
          <w:szCs w:val="28"/>
        </w:rPr>
        <w:t>–</w:t>
      </w:r>
      <w:r w:rsidRPr="004222AE">
        <w:rPr>
          <w:rFonts w:ascii="Times New Roman" w:eastAsia="Times New Roman" w:hAnsi="Times New Roman"/>
          <w:sz w:val="28"/>
          <w:szCs w:val="28"/>
        </w:rPr>
        <w:t xml:space="preserve"> столица нашей страны. Праздники: День учителя, Новый год, 8 Марта, 1 Мая, День Победы.</w:t>
      </w:r>
    </w:p>
    <w:p w:rsidR="002E110D" w:rsidRPr="004222AE" w:rsidRDefault="002E110D" w:rsidP="002E110D">
      <w:pPr>
        <w:spacing w:after="0" w:line="360" w:lineRule="auto"/>
        <w:jc w:val="both"/>
        <w:rPr>
          <w:rFonts w:ascii="Times New Roman" w:eastAsia="Times New Roman" w:hAnsi="Times New Roman"/>
          <w:sz w:val="28"/>
          <w:szCs w:val="28"/>
        </w:rPr>
      </w:pPr>
      <w:r w:rsidRPr="004222AE">
        <w:rPr>
          <w:rFonts w:ascii="Times New Roman" w:eastAsia="Times New Roman" w:hAnsi="Times New Roman"/>
          <w:sz w:val="28"/>
          <w:szCs w:val="28"/>
        </w:rPr>
        <w:t>Участие детей в подготовке к праздникам.</w:t>
      </w:r>
    </w:p>
    <w:p w:rsidR="002E110D" w:rsidRPr="004222AE" w:rsidRDefault="002E110D" w:rsidP="002E110D">
      <w:pPr>
        <w:suppressAutoHyphens/>
        <w:spacing w:after="0" w:line="360" w:lineRule="auto"/>
        <w:jc w:val="center"/>
        <w:rPr>
          <w:rFonts w:ascii="Times New Roman" w:eastAsia="Arial Unicode MS" w:hAnsi="Times New Roman"/>
          <w:b/>
          <w:color w:val="00000A"/>
          <w:kern w:val="2"/>
          <w:sz w:val="28"/>
          <w:szCs w:val="28"/>
        </w:rPr>
      </w:pPr>
      <w:r w:rsidRPr="004222AE">
        <w:rPr>
          <w:rFonts w:ascii="Times New Roman" w:eastAsia="Arial Unicode MS" w:hAnsi="Times New Roman"/>
          <w:b/>
          <w:color w:val="00000A"/>
          <w:kern w:val="2"/>
          <w:sz w:val="28"/>
          <w:szCs w:val="28"/>
        </w:rPr>
        <w:t>II.</w:t>
      </w:r>
      <w:r w:rsidRPr="004222AE">
        <w:rPr>
          <w:rFonts w:ascii="Times New Roman" w:eastAsia="Arial Unicode MS" w:hAnsi="Times New Roman"/>
          <w:b/>
          <w:color w:val="00000A"/>
          <w:kern w:val="2"/>
          <w:sz w:val="28"/>
          <w:szCs w:val="28"/>
        </w:rPr>
        <w:tab/>
        <w:t>Человек и природа (15 ч)</w:t>
      </w:r>
    </w:p>
    <w:p w:rsidR="002E110D" w:rsidRPr="004222AE" w:rsidRDefault="002E110D" w:rsidP="002E110D">
      <w:pPr>
        <w:spacing w:after="0" w:line="360" w:lineRule="auto"/>
        <w:jc w:val="center"/>
        <w:rPr>
          <w:rFonts w:ascii="Times New Roman" w:eastAsia="Times New Roman" w:hAnsi="Times New Roman"/>
          <w:sz w:val="28"/>
          <w:szCs w:val="28"/>
        </w:rPr>
      </w:pPr>
      <w:r w:rsidRPr="004222AE">
        <w:rPr>
          <w:rFonts w:ascii="Times New Roman" w:eastAsia="Times New Roman" w:hAnsi="Times New Roman"/>
          <w:b/>
          <w:sz w:val="28"/>
          <w:szCs w:val="28"/>
        </w:rPr>
        <w:t>Родная природа</w:t>
      </w:r>
      <w:r w:rsidRPr="004222AE">
        <w:rPr>
          <w:rFonts w:ascii="Times New Roman" w:eastAsia="Times New Roman" w:hAnsi="Times New Roman"/>
          <w:sz w:val="28"/>
          <w:szCs w:val="28"/>
        </w:rPr>
        <w:t xml:space="preserve"> (7 ч)</w:t>
      </w:r>
    </w:p>
    <w:p w:rsidR="002E110D" w:rsidRPr="004222AE" w:rsidRDefault="002E110D" w:rsidP="002E110D">
      <w:pPr>
        <w:spacing w:after="0" w:line="360" w:lineRule="auto"/>
        <w:jc w:val="both"/>
        <w:rPr>
          <w:rFonts w:ascii="Times New Roman" w:eastAsia="Times New Roman" w:hAnsi="Times New Roman"/>
          <w:sz w:val="28"/>
          <w:szCs w:val="28"/>
        </w:rPr>
      </w:pPr>
      <w:r w:rsidRPr="004222AE">
        <w:rPr>
          <w:rFonts w:ascii="Times New Roman" w:eastAsia="Times New Roman" w:hAnsi="Times New Roman"/>
          <w:sz w:val="28"/>
          <w:szCs w:val="28"/>
        </w:rPr>
        <w:lastRenderedPageBreak/>
        <w:t>Времена года. Сезонные изменения в природе и погода (тепло, холодно, дождь, снег, ветер и др.).</w:t>
      </w:r>
    </w:p>
    <w:p w:rsidR="002E110D" w:rsidRPr="004222AE" w:rsidRDefault="002E110D" w:rsidP="002E110D">
      <w:pPr>
        <w:spacing w:after="0" w:line="360" w:lineRule="auto"/>
        <w:jc w:val="both"/>
        <w:rPr>
          <w:rFonts w:ascii="Times New Roman" w:eastAsia="Times New Roman" w:hAnsi="Times New Roman"/>
          <w:sz w:val="28"/>
          <w:szCs w:val="28"/>
        </w:rPr>
      </w:pPr>
      <w:r w:rsidRPr="004222AE">
        <w:rPr>
          <w:rFonts w:ascii="Times New Roman" w:eastAsia="Times New Roman" w:hAnsi="Times New Roman"/>
          <w:sz w:val="28"/>
          <w:szCs w:val="28"/>
        </w:rPr>
        <w:t>Природа ближайшего окружения. Ближайший к школе водоем (река, пруд, озеро). Грибы в лесу.</w:t>
      </w:r>
    </w:p>
    <w:p w:rsidR="002E110D" w:rsidRPr="004222AE" w:rsidRDefault="002E110D" w:rsidP="002E110D">
      <w:pPr>
        <w:spacing w:after="0" w:line="360" w:lineRule="auto"/>
        <w:jc w:val="both"/>
        <w:rPr>
          <w:rFonts w:ascii="Times New Roman" w:eastAsia="Times New Roman" w:hAnsi="Times New Roman"/>
          <w:sz w:val="28"/>
          <w:szCs w:val="28"/>
        </w:rPr>
      </w:pPr>
      <w:r w:rsidRPr="004222AE">
        <w:rPr>
          <w:rFonts w:ascii="Times New Roman" w:eastAsia="Times New Roman" w:hAnsi="Times New Roman"/>
          <w:sz w:val="28"/>
          <w:szCs w:val="28"/>
        </w:rPr>
        <w:t>Бережное отношение к окружающей природе. Восприятие красоты природы родного края.</w:t>
      </w:r>
    </w:p>
    <w:p w:rsidR="002E110D" w:rsidRPr="004222AE" w:rsidRDefault="002E110D" w:rsidP="002E110D">
      <w:pPr>
        <w:spacing w:after="0" w:line="360" w:lineRule="auto"/>
        <w:jc w:val="both"/>
        <w:rPr>
          <w:rFonts w:ascii="Times New Roman" w:eastAsia="Times New Roman" w:hAnsi="Times New Roman"/>
          <w:sz w:val="28"/>
          <w:szCs w:val="28"/>
        </w:rPr>
      </w:pPr>
      <w:r w:rsidRPr="004222AE">
        <w:rPr>
          <w:rFonts w:ascii="Times New Roman" w:eastAsia="Times New Roman" w:hAnsi="Times New Roman"/>
          <w:sz w:val="28"/>
          <w:szCs w:val="28"/>
        </w:rPr>
        <w:t xml:space="preserve">Погода в разные времена года </w:t>
      </w:r>
      <w:r w:rsidRPr="004222AE">
        <w:rPr>
          <w:rFonts w:ascii="Times New Roman" w:eastAsia="Arial Unicode MS" w:hAnsi="Times New Roman"/>
          <w:kern w:val="2"/>
          <w:sz w:val="28"/>
          <w:szCs w:val="28"/>
        </w:rPr>
        <w:t xml:space="preserve">(снегопад, таяние снега, листопад, ветер, дождь, гроза и др.). </w:t>
      </w:r>
      <w:r w:rsidRPr="004222AE">
        <w:rPr>
          <w:rFonts w:ascii="Times New Roman" w:eastAsia="Times New Roman" w:hAnsi="Times New Roman"/>
          <w:sz w:val="28"/>
          <w:szCs w:val="28"/>
        </w:rPr>
        <w:t xml:space="preserve">Хорошая и плохая погода. Выражение своего отношения к изменениям погоды. </w:t>
      </w:r>
    </w:p>
    <w:p w:rsidR="002E110D" w:rsidRPr="004222AE" w:rsidRDefault="002E110D" w:rsidP="002E110D">
      <w:pPr>
        <w:spacing w:after="0" w:line="360" w:lineRule="auto"/>
        <w:jc w:val="center"/>
        <w:rPr>
          <w:rFonts w:ascii="Times New Roman" w:eastAsia="Times New Roman" w:hAnsi="Times New Roman"/>
          <w:b/>
          <w:sz w:val="28"/>
          <w:szCs w:val="28"/>
        </w:rPr>
      </w:pPr>
      <w:r w:rsidRPr="004222AE">
        <w:rPr>
          <w:rFonts w:ascii="Times New Roman" w:eastAsia="Times New Roman" w:hAnsi="Times New Roman"/>
          <w:b/>
          <w:sz w:val="28"/>
          <w:szCs w:val="28"/>
        </w:rPr>
        <w:t xml:space="preserve">Растительный мир </w:t>
      </w:r>
      <w:r w:rsidRPr="004222AE">
        <w:rPr>
          <w:rFonts w:ascii="Times New Roman" w:eastAsia="Times New Roman" w:hAnsi="Times New Roman"/>
          <w:sz w:val="28"/>
          <w:szCs w:val="28"/>
        </w:rPr>
        <w:t>(3 ч)</w:t>
      </w:r>
    </w:p>
    <w:p w:rsidR="002E110D" w:rsidRPr="004222AE" w:rsidRDefault="002E110D" w:rsidP="002E110D">
      <w:pPr>
        <w:spacing w:after="0" w:line="360" w:lineRule="auto"/>
        <w:jc w:val="both"/>
        <w:rPr>
          <w:rFonts w:ascii="Times New Roman" w:eastAsia="Times New Roman" w:hAnsi="Times New Roman"/>
          <w:sz w:val="28"/>
          <w:szCs w:val="28"/>
        </w:rPr>
      </w:pPr>
      <w:r w:rsidRPr="004222AE">
        <w:rPr>
          <w:rFonts w:ascii="Times New Roman" w:eastAsia="Times New Roman" w:hAnsi="Times New Roman"/>
          <w:sz w:val="28"/>
          <w:szCs w:val="28"/>
        </w:rPr>
        <w:t xml:space="preserve">Растения на пришкольном участке, их названия. Названия нескольких деревьев, кустарников, трав и цветов. Сезонные изменения у растений (изменение окраски листьев, листопад). Комнатные растения, их названия. </w:t>
      </w:r>
    </w:p>
    <w:p w:rsidR="002E110D" w:rsidRPr="004222AE" w:rsidRDefault="002E110D" w:rsidP="002E110D">
      <w:pPr>
        <w:spacing w:after="0" w:line="360" w:lineRule="auto"/>
        <w:jc w:val="both"/>
        <w:rPr>
          <w:rFonts w:ascii="Times New Roman" w:eastAsia="Times New Roman" w:hAnsi="Times New Roman"/>
          <w:sz w:val="28"/>
          <w:szCs w:val="28"/>
        </w:rPr>
      </w:pPr>
      <w:r w:rsidRPr="004222AE">
        <w:rPr>
          <w:rFonts w:ascii="Times New Roman" w:eastAsia="Times New Roman" w:hAnsi="Times New Roman"/>
          <w:sz w:val="28"/>
          <w:szCs w:val="28"/>
        </w:rPr>
        <w:t>Плоды растений (фрукты и овощи), внешний вид и названия.</w:t>
      </w:r>
      <w:r w:rsidRPr="004222AE">
        <w:rPr>
          <w:rFonts w:ascii="Times New Roman" w:eastAsia="Arial Unicode MS" w:hAnsi="Times New Roman"/>
          <w:kern w:val="2"/>
          <w:sz w:val="28"/>
          <w:szCs w:val="28"/>
        </w:rPr>
        <w:t xml:space="preserve"> </w:t>
      </w:r>
    </w:p>
    <w:p w:rsidR="002E110D" w:rsidRPr="004222AE" w:rsidRDefault="002E110D" w:rsidP="002E110D">
      <w:pPr>
        <w:spacing w:after="0" w:line="360" w:lineRule="auto"/>
        <w:jc w:val="center"/>
        <w:rPr>
          <w:rFonts w:ascii="Times New Roman" w:eastAsia="Times New Roman" w:hAnsi="Times New Roman"/>
          <w:b/>
          <w:sz w:val="28"/>
          <w:szCs w:val="28"/>
        </w:rPr>
      </w:pPr>
      <w:r w:rsidRPr="004222AE">
        <w:rPr>
          <w:rFonts w:ascii="Times New Roman" w:eastAsia="Times New Roman" w:hAnsi="Times New Roman"/>
          <w:b/>
          <w:sz w:val="28"/>
          <w:szCs w:val="28"/>
        </w:rPr>
        <w:t xml:space="preserve">Животный мир </w:t>
      </w:r>
      <w:r w:rsidRPr="004222AE">
        <w:rPr>
          <w:rFonts w:ascii="Times New Roman" w:eastAsia="Times New Roman" w:hAnsi="Times New Roman"/>
          <w:sz w:val="28"/>
          <w:szCs w:val="28"/>
        </w:rPr>
        <w:t>(2 ч)</w:t>
      </w:r>
    </w:p>
    <w:p w:rsidR="002E110D" w:rsidRPr="004222AE" w:rsidRDefault="002E110D" w:rsidP="002E110D">
      <w:pPr>
        <w:spacing w:after="0" w:line="360" w:lineRule="auto"/>
        <w:jc w:val="both"/>
        <w:rPr>
          <w:rFonts w:ascii="Times New Roman" w:eastAsia="Times New Roman" w:hAnsi="Times New Roman"/>
          <w:sz w:val="28"/>
          <w:szCs w:val="28"/>
        </w:rPr>
      </w:pPr>
      <w:r w:rsidRPr="004222AE">
        <w:rPr>
          <w:rFonts w:ascii="Times New Roman" w:eastAsia="Times New Roman" w:hAnsi="Times New Roman"/>
          <w:sz w:val="28"/>
          <w:szCs w:val="28"/>
        </w:rPr>
        <w:t xml:space="preserve">Домашние животные. Их названия. </w:t>
      </w:r>
    </w:p>
    <w:p w:rsidR="002E110D" w:rsidRPr="004222AE" w:rsidRDefault="002E110D" w:rsidP="002E110D">
      <w:pPr>
        <w:spacing w:after="0" w:line="360" w:lineRule="auto"/>
        <w:jc w:val="both"/>
        <w:rPr>
          <w:rFonts w:ascii="Times New Roman" w:eastAsia="Times New Roman" w:hAnsi="Times New Roman"/>
          <w:sz w:val="28"/>
          <w:szCs w:val="28"/>
        </w:rPr>
      </w:pPr>
      <w:r w:rsidRPr="004222AE">
        <w:rPr>
          <w:rFonts w:ascii="Times New Roman" w:eastAsia="Times New Roman" w:hAnsi="Times New Roman"/>
          <w:sz w:val="28"/>
          <w:szCs w:val="28"/>
        </w:rPr>
        <w:t xml:space="preserve">Птицы ближайшего окружения, их названия. </w:t>
      </w:r>
    </w:p>
    <w:p w:rsidR="002E110D" w:rsidRPr="004222AE" w:rsidRDefault="002E110D" w:rsidP="002E110D">
      <w:pPr>
        <w:spacing w:after="0" w:line="360" w:lineRule="auto"/>
        <w:jc w:val="both"/>
        <w:rPr>
          <w:rFonts w:ascii="Times New Roman" w:eastAsia="Times New Roman" w:hAnsi="Times New Roman"/>
          <w:sz w:val="28"/>
          <w:szCs w:val="28"/>
        </w:rPr>
      </w:pPr>
      <w:r w:rsidRPr="004222AE">
        <w:rPr>
          <w:rFonts w:ascii="Times New Roman" w:eastAsia="Times New Roman" w:hAnsi="Times New Roman"/>
          <w:sz w:val="28"/>
          <w:szCs w:val="28"/>
        </w:rPr>
        <w:t>Меры безопасности при уходе за домашними животными и общении с ними.</w:t>
      </w:r>
    </w:p>
    <w:p w:rsidR="002E110D" w:rsidRPr="004222AE" w:rsidRDefault="002E110D" w:rsidP="002E110D">
      <w:pPr>
        <w:spacing w:after="0" w:line="360" w:lineRule="auto"/>
        <w:jc w:val="center"/>
        <w:rPr>
          <w:rFonts w:ascii="Times New Roman" w:eastAsia="Times New Roman" w:hAnsi="Times New Roman"/>
          <w:b/>
          <w:sz w:val="28"/>
          <w:szCs w:val="28"/>
        </w:rPr>
      </w:pPr>
      <w:r w:rsidRPr="004222AE">
        <w:rPr>
          <w:rFonts w:ascii="Times New Roman" w:eastAsia="Times New Roman" w:hAnsi="Times New Roman"/>
          <w:b/>
          <w:sz w:val="28"/>
          <w:szCs w:val="28"/>
        </w:rPr>
        <w:t xml:space="preserve">Жизнь и деятельность человека </w:t>
      </w:r>
      <w:r w:rsidRPr="004222AE">
        <w:rPr>
          <w:rFonts w:ascii="Times New Roman" w:eastAsia="Times New Roman" w:hAnsi="Times New Roman"/>
          <w:sz w:val="28"/>
          <w:szCs w:val="28"/>
        </w:rPr>
        <w:t>(3 ч)</w:t>
      </w:r>
    </w:p>
    <w:p w:rsidR="002E110D" w:rsidRPr="004222AE" w:rsidRDefault="002E110D" w:rsidP="002E110D">
      <w:pPr>
        <w:spacing w:after="0" w:line="360" w:lineRule="auto"/>
        <w:jc w:val="both"/>
        <w:rPr>
          <w:rFonts w:ascii="Times New Roman" w:eastAsia="Arial Unicode MS" w:hAnsi="Times New Roman"/>
          <w:kern w:val="2"/>
          <w:sz w:val="28"/>
          <w:szCs w:val="28"/>
        </w:rPr>
      </w:pPr>
      <w:r w:rsidRPr="004222AE">
        <w:rPr>
          <w:rFonts w:ascii="Times New Roman" w:eastAsia="Times New Roman" w:hAnsi="Times New Roman"/>
          <w:sz w:val="28"/>
          <w:szCs w:val="28"/>
        </w:rPr>
        <w:t>Занятия детей в разное время года. Зимние развлечения детей. Занятия весной и осенью на природе. Поведение и занятия на улице, адекватные погодным условиям и сезонным изменениям.</w:t>
      </w:r>
      <w:r w:rsidRPr="004222AE">
        <w:rPr>
          <w:rFonts w:ascii="Times New Roman" w:eastAsia="Arial Unicode MS" w:hAnsi="Times New Roman"/>
          <w:kern w:val="2"/>
          <w:sz w:val="28"/>
          <w:szCs w:val="28"/>
        </w:rPr>
        <w:t xml:space="preserve"> </w:t>
      </w:r>
    </w:p>
    <w:p w:rsidR="002E110D" w:rsidRPr="004222AE" w:rsidRDefault="002E110D" w:rsidP="002E110D">
      <w:pPr>
        <w:spacing w:after="0" w:line="360" w:lineRule="auto"/>
        <w:jc w:val="both"/>
        <w:rPr>
          <w:rFonts w:ascii="Times New Roman" w:eastAsia="Times New Roman" w:hAnsi="Times New Roman"/>
          <w:sz w:val="28"/>
          <w:szCs w:val="28"/>
        </w:rPr>
      </w:pPr>
      <w:r w:rsidRPr="004222AE">
        <w:rPr>
          <w:rFonts w:ascii="Times New Roman" w:eastAsia="Times New Roman" w:hAnsi="Times New Roman"/>
          <w:sz w:val="28"/>
          <w:szCs w:val="28"/>
        </w:rPr>
        <w:t>Уход за комнатными растениями (полив, опрыскивание, рыхление, срезка засохших листьев, пересадка).</w:t>
      </w:r>
    </w:p>
    <w:p w:rsidR="002E110D" w:rsidRPr="004222AE" w:rsidRDefault="002E110D" w:rsidP="002E110D">
      <w:pPr>
        <w:spacing w:after="0" w:line="360" w:lineRule="auto"/>
        <w:jc w:val="both"/>
        <w:rPr>
          <w:rFonts w:ascii="Times New Roman" w:eastAsia="Times New Roman" w:hAnsi="Times New Roman"/>
          <w:sz w:val="28"/>
          <w:szCs w:val="28"/>
        </w:rPr>
      </w:pPr>
      <w:r w:rsidRPr="004222AE">
        <w:rPr>
          <w:rFonts w:ascii="Times New Roman" w:eastAsia="Times New Roman" w:hAnsi="Times New Roman"/>
          <w:sz w:val="28"/>
          <w:szCs w:val="28"/>
        </w:rPr>
        <w:t xml:space="preserve">Забота об охране природы ближайшего окружения. Отношение человека к животным. Растения и животные живого уголка, условия их содержания. Подкормка птиц зимой, изготовление кормушек. Приятные эмоции от ухода за животными и растениями. </w:t>
      </w:r>
    </w:p>
    <w:p w:rsidR="002E110D" w:rsidRPr="004222AE" w:rsidRDefault="002E110D" w:rsidP="002E110D">
      <w:pPr>
        <w:spacing w:after="0" w:line="360" w:lineRule="auto"/>
        <w:jc w:val="both"/>
        <w:rPr>
          <w:rFonts w:ascii="Times New Roman" w:eastAsia="Times New Roman" w:hAnsi="Times New Roman"/>
          <w:sz w:val="28"/>
          <w:szCs w:val="28"/>
        </w:rPr>
      </w:pPr>
      <w:r w:rsidRPr="004222AE">
        <w:rPr>
          <w:rFonts w:ascii="Times New Roman" w:eastAsia="Arial Unicode MS" w:hAnsi="Times New Roman"/>
          <w:kern w:val="2"/>
          <w:sz w:val="28"/>
          <w:szCs w:val="28"/>
        </w:rPr>
        <w:t>Использование в пищу фруктов и овощей.</w:t>
      </w:r>
    </w:p>
    <w:p w:rsidR="002E110D" w:rsidRPr="004222AE" w:rsidRDefault="002E110D" w:rsidP="002E110D">
      <w:pPr>
        <w:spacing w:after="0" w:line="360" w:lineRule="auto"/>
        <w:jc w:val="both"/>
        <w:rPr>
          <w:rFonts w:ascii="Times New Roman" w:eastAsia="Times New Roman" w:hAnsi="Times New Roman"/>
          <w:sz w:val="28"/>
          <w:szCs w:val="28"/>
        </w:rPr>
      </w:pPr>
      <w:r w:rsidRPr="004222AE">
        <w:rPr>
          <w:rFonts w:ascii="Times New Roman" w:eastAsia="Times New Roman" w:hAnsi="Times New Roman"/>
          <w:sz w:val="28"/>
          <w:szCs w:val="28"/>
        </w:rPr>
        <w:t>Внешний вид опасных для здоровья грибов.</w:t>
      </w:r>
    </w:p>
    <w:p w:rsidR="002E110D" w:rsidRPr="004222AE" w:rsidRDefault="002E110D" w:rsidP="002E110D">
      <w:pPr>
        <w:spacing w:after="0" w:line="360" w:lineRule="auto"/>
        <w:jc w:val="both"/>
        <w:rPr>
          <w:rFonts w:ascii="Times New Roman" w:eastAsia="Times New Roman" w:hAnsi="Times New Roman"/>
          <w:i/>
          <w:sz w:val="28"/>
          <w:szCs w:val="28"/>
        </w:rPr>
      </w:pPr>
    </w:p>
    <w:p w:rsidR="002E110D" w:rsidRPr="004222AE" w:rsidRDefault="002E110D" w:rsidP="002E110D">
      <w:pPr>
        <w:spacing w:after="0" w:line="360" w:lineRule="auto"/>
        <w:jc w:val="both"/>
        <w:rPr>
          <w:rFonts w:ascii="Times New Roman" w:eastAsia="Times New Roman" w:hAnsi="Times New Roman"/>
          <w:sz w:val="28"/>
          <w:szCs w:val="28"/>
        </w:rPr>
      </w:pPr>
      <w:r w:rsidRPr="004222AE">
        <w:rPr>
          <w:rFonts w:ascii="Times New Roman" w:eastAsia="Times New Roman" w:hAnsi="Times New Roman"/>
          <w:i/>
          <w:sz w:val="28"/>
          <w:szCs w:val="28"/>
        </w:rPr>
        <w:t>Экскурсии</w:t>
      </w:r>
      <w:r w:rsidRPr="004222AE">
        <w:rPr>
          <w:rFonts w:ascii="Times New Roman" w:eastAsia="Times New Roman" w:hAnsi="Times New Roman"/>
          <w:sz w:val="28"/>
          <w:szCs w:val="28"/>
        </w:rPr>
        <w:t xml:space="preserve"> на пришкольный участок, в парк, по школе, на ближайшую улицу</w:t>
      </w:r>
      <w:r w:rsidRPr="004222AE">
        <w:rPr>
          <w:rStyle w:val="af4"/>
          <w:rFonts w:ascii="Times New Roman" w:eastAsia="Times New Roman" w:hAnsi="Times New Roman"/>
          <w:sz w:val="28"/>
          <w:szCs w:val="28"/>
        </w:rPr>
        <w:footnoteReference w:id="2"/>
      </w:r>
      <w:r w:rsidRPr="004222AE">
        <w:rPr>
          <w:rFonts w:ascii="Times New Roman" w:eastAsia="Times New Roman" w:hAnsi="Times New Roman"/>
          <w:sz w:val="28"/>
          <w:szCs w:val="28"/>
        </w:rPr>
        <w:t>.</w:t>
      </w:r>
    </w:p>
    <w:p w:rsidR="002E110D" w:rsidRPr="004222AE" w:rsidRDefault="002E110D" w:rsidP="002E110D">
      <w:pPr>
        <w:spacing w:after="0" w:line="360" w:lineRule="auto"/>
        <w:jc w:val="both"/>
        <w:rPr>
          <w:rFonts w:ascii="Times New Roman" w:eastAsia="Times New Roman" w:hAnsi="Times New Roman"/>
          <w:sz w:val="28"/>
          <w:szCs w:val="28"/>
        </w:rPr>
      </w:pPr>
    </w:p>
    <w:p w:rsidR="002E110D" w:rsidRPr="004222AE" w:rsidRDefault="002E110D" w:rsidP="00786532">
      <w:pPr>
        <w:jc w:val="center"/>
        <w:rPr>
          <w:rFonts w:ascii="Times New Roman" w:eastAsia="NewtonCSanPin" w:hAnsi="Times New Roman"/>
          <w:b/>
          <w:bCs/>
          <w:caps/>
          <w:sz w:val="28"/>
          <w:szCs w:val="28"/>
        </w:rPr>
      </w:pPr>
      <w:bookmarkStart w:id="28" w:name="_Toc130892942"/>
      <w:r w:rsidRPr="004222AE">
        <w:rPr>
          <w:rFonts w:ascii="Times New Roman" w:eastAsia="Times New Roman" w:hAnsi="Times New Roman"/>
          <w:b/>
          <w:sz w:val="28"/>
          <w:szCs w:val="28"/>
        </w:rPr>
        <w:t>1 класс («Ознакомление с окружающим миром»)</w:t>
      </w:r>
      <w:bookmarkEnd w:id="28"/>
    </w:p>
    <w:p w:rsidR="002E110D" w:rsidRPr="004222AE" w:rsidRDefault="002E110D" w:rsidP="002E110D">
      <w:pPr>
        <w:suppressAutoHyphens/>
        <w:spacing w:after="0" w:line="360" w:lineRule="auto"/>
        <w:contextualSpacing/>
        <w:jc w:val="center"/>
        <w:rPr>
          <w:rFonts w:ascii="Times New Roman" w:eastAsia="Times New Roman" w:hAnsi="Times New Roman"/>
          <w:b/>
          <w:sz w:val="28"/>
          <w:szCs w:val="28"/>
        </w:rPr>
      </w:pPr>
      <w:r w:rsidRPr="004222AE">
        <w:rPr>
          <w:rFonts w:ascii="Times New Roman" w:eastAsia="Times New Roman" w:hAnsi="Times New Roman"/>
          <w:b/>
          <w:sz w:val="28"/>
          <w:szCs w:val="28"/>
          <w:lang w:val="en-US"/>
        </w:rPr>
        <w:t>I</w:t>
      </w:r>
      <w:r w:rsidRPr="004222AE">
        <w:rPr>
          <w:rFonts w:ascii="Times New Roman" w:eastAsia="Times New Roman" w:hAnsi="Times New Roman"/>
          <w:b/>
          <w:sz w:val="28"/>
          <w:szCs w:val="28"/>
        </w:rPr>
        <w:t>.       Человек и общество (17 ч)</w:t>
      </w:r>
    </w:p>
    <w:p w:rsidR="002E110D" w:rsidRPr="004222AE" w:rsidRDefault="002E110D" w:rsidP="002E110D">
      <w:pPr>
        <w:spacing w:after="0" w:line="360" w:lineRule="auto"/>
        <w:jc w:val="center"/>
        <w:rPr>
          <w:rFonts w:ascii="Times New Roman" w:eastAsia="Times New Roman" w:hAnsi="Times New Roman"/>
          <w:sz w:val="28"/>
          <w:szCs w:val="28"/>
        </w:rPr>
      </w:pPr>
      <w:r w:rsidRPr="004222AE">
        <w:rPr>
          <w:rFonts w:ascii="Times New Roman" w:eastAsia="Times New Roman" w:hAnsi="Times New Roman"/>
          <w:b/>
          <w:sz w:val="28"/>
          <w:szCs w:val="28"/>
        </w:rPr>
        <w:t>О себе</w:t>
      </w:r>
      <w:r w:rsidRPr="004222AE">
        <w:rPr>
          <w:rFonts w:ascii="Times New Roman" w:eastAsia="Times New Roman" w:hAnsi="Times New Roman"/>
          <w:sz w:val="28"/>
          <w:szCs w:val="28"/>
        </w:rPr>
        <w:t xml:space="preserve"> </w:t>
      </w:r>
      <w:r w:rsidRPr="004222AE">
        <w:rPr>
          <w:rFonts w:ascii="Times New Roman" w:eastAsia="Times New Roman" w:hAnsi="Times New Roman"/>
          <w:b/>
          <w:sz w:val="28"/>
          <w:szCs w:val="28"/>
        </w:rPr>
        <w:t>(6 ч)</w:t>
      </w:r>
    </w:p>
    <w:p w:rsidR="002E110D" w:rsidRPr="004222AE" w:rsidRDefault="002E110D" w:rsidP="002E110D">
      <w:pPr>
        <w:spacing w:after="0" w:line="360" w:lineRule="auto"/>
        <w:jc w:val="both"/>
        <w:rPr>
          <w:rFonts w:ascii="Times New Roman" w:eastAsia="Times New Roman" w:hAnsi="Times New Roman"/>
          <w:sz w:val="28"/>
          <w:szCs w:val="28"/>
        </w:rPr>
      </w:pPr>
      <w:r w:rsidRPr="004222AE">
        <w:rPr>
          <w:rFonts w:ascii="Times New Roman" w:eastAsia="Times New Roman" w:hAnsi="Times New Roman"/>
          <w:sz w:val="28"/>
          <w:szCs w:val="28"/>
        </w:rPr>
        <w:t>Имя и фамилия, возраст, день рождения.</w:t>
      </w:r>
    </w:p>
    <w:p w:rsidR="002E110D" w:rsidRPr="004222AE" w:rsidRDefault="002E110D" w:rsidP="002E110D">
      <w:pPr>
        <w:spacing w:after="0" w:line="360" w:lineRule="auto"/>
        <w:jc w:val="both"/>
        <w:rPr>
          <w:rFonts w:ascii="Times New Roman" w:eastAsia="Times New Roman" w:hAnsi="Times New Roman"/>
          <w:sz w:val="28"/>
          <w:szCs w:val="28"/>
        </w:rPr>
      </w:pPr>
      <w:r w:rsidRPr="004222AE">
        <w:rPr>
          <w:rFonts w:ascii="Times New Roman" w:eastAsia="Times New Roman" w:hAnsi="Times New Roman"/>
          <w:sz w:val="28"/>
          <w:szCs w:val="28"/>
        </w:rPr>
        <w:t xml:space="preserve">Мои родные, состав семьи. </w:t>
      </w:r>
      <w:r w:rsidRPr="004222AE">
        <w:rPr>
          <w:rFonts w:ascii="Times New Roman" w:eastAsia="Arial Unicode MS" w:hAnsi="Times New Roman"/>
          <w:kern w:val="2"/>
          <w:sz w:val="28"/>
          <w:szCs w:val="28"/>
        </w:rPr>
        <w:t xml:space="preserve">Родословная. </w:t>
      </w:r>
      <w:r w:rsidRPr="004222AE">
        <w:rPr>
          <w:rFonts w:ascii="Times New Roman" w:eastAsia="Times New Roman" w:hAnsi="Times New Roman"/>
          <w:sz w:val="28"/>
          <w:szCs w:val="28"/>
        </w:rPr>
        <w:t>Имена и отчества взрослых членов семьи. Внимательные и добрые отношения между взрослыми и детьми в семье. Посильное участие в домашнем труде. Воспитание любви и уважения к родным и близким.</w:t>
      </w:r>
    </w:p>
    <w:p w:rsidR="002E110D" w:rsidRPr="004222AE" w:rsidRDefault="002E110D" w:rsidP="002E110D">
      <w:pPr>
        <w:spacing w:after="0" w:line="360" w:lineRule="auto"/>
        <w:rPr>
          <w:rFonts w:ascii="Times New Roman" w:eastAsia="Times New Roman" w:hAnsi="Times New Roman"/>
          <w:sz w:val="28"/>
          <w:szCs w:val="28"/>
        </w:rPr>
      </w:pPr>
      <w:r w:rsidRPr="004222AE">
        <w:rPr>
          <w:rFonts w:ascii="Times New Roman" w:eastAsia="Arial Unicode MS" w:hAnsi="Times New Roman"/>
          <w:kern w:val="2"/>
          <w:sz w:val="28"/>
          <w:szCs w:val="28"/>
        </w:rPr>
        <w:t xml:space="preserve">Имена друзей. </w:t>
      </w:r>
      <w:r w:rsidRPr="004222AE">
        <w:rPr>
          <w:rFonts w:ascii="Times New Roman" w:eastAsia="Times New Roman" w:hAnsi="Times New Roman"/>
          <w:sz w:val="28"/>
          <w:szCs w:val="28"/>
        </w:rPr>
        <w:t>Совместные игры. Игрушки, их названия, бережное пользование ими.</w:t>
      </w:r>
    </w:p>
    <w:p w:rsidR="002E110D" w:rsidRPr="004222AE" w:rsidRDefault="002E110D" w:rsidP="002E110D">
      <w:pPr>
        <w:spacing w:after="0" w:line="360" w:lineRule="auto"/>
        <w:jc w:val="both"/>
        <w:rPr>
          <w:rFonts w:ascii="Times New Roman" w:eastAsia="Times New Roman" w:hAnsi="Times New Roman"/>
          <w:sz w:val="28"/>
          <w:szCs w:val="28"/>
        </w:rPr>
      </w:pPr>
      <w:r w:rsidRPr="004222AE">
        <w:rPr>
          <w:rFonts w:ascii="Times New Roman" w:eastAsia="Times New Roman" w:hAnsi="Times New Roman"/>
          <w:sz w:val="28"/>
          <w:szCs w:val="28"/>
        </w:rPr>
        <w:t>Домашний адрес: название города (села), улицы, номер дома, квартиры.</w:t>
      </w:r>
    </w:p>
    <w:p w:rsidR="002E110D" w:rsidRPr="004222AE" w:rsidRDefault="002E110D" w:rsidP="002E110D">
      <w:pPr>
        <w:spacing w:after="0" w:line="360" w:lineRule="auto"/>
        <w:jc w:val="both"/>
        <w:rPr>
          <w:rFonts w:ascii="Times New Roman" w:eastAsia="Times New Roman" w:hAnsi="Times New Roman"/>
          <w:sz w:val="28"/>
          <w:szCs w:val="28"/>
        </w:rPr>
      </w:pPr>
      <w:r w:rsidRPr="004222AE">
        <w:rPr>
          <w:rFonts w:ascii="Times New Roman" w:eastAsia="Times New Roman" w:hAnsi="Times New Roman"/>
          <w:sz w:val="28"/>
          <w:szCs w:val="28"/>
        </w:rPr>
        <w:t>Правила поведения дома.</w:t>
      </w:r>
    </w:p>
    <w:p w:rsidR="002E110D" w:rsidRPr="004222AE" w:rsidRDefault="002E110D" w:rsidP="002E110D">
      <w:pPr>
        <w:spacing w:after="0" w:line="360" w:lineRule="auto"/>
        <w:jc w:val="both"/>
        <w:rPr>
          <w:rFonts w:ascii="Times New Roman" w:eastAsia="Times New Roman" w:hAnsi="Times New Roman"/>
          <w:sz w:val="28"/>
          <w:szCs w:val="28"/>
        </w:rPr>
      </w:pPr>
      <w:r w:rsidRPr="004222AE">
        <w:rPr>
          <w:rFonts w:ascii="Times New Roman" w:eastAsia="Times New Roman" w:hAnsi="Times New Roman"/>
          <w:sz w:val="28"/>
          <w:szCs w:val="28"/>
        </w:rPr>
        <w:t>Выполнение правил личной гигиены: уход за телом, волосами, одеждой, обувью. Значение соблюдения чистоты рук перед приемом пищи, после приема пищи, после игры во дворе и др.</w:t>
      </w:r>
    </w:p>
    <w:p w:rsidR="002E110D" w:rsidRPr="004222AE" w:rsidRDefault="002E110D" w:rsidP="002E110D">
      <w:pPr>
        <w:spacing w:after="0" w:line="360" w:lineRule="auto"/>
        <w:jc w:val="both"/>
        <w:rPr>
          <w:rFonts w:ascii="Times New Roman" w:eastAsia="Times New Roman" w:hAnsi="Times New Roman"/>
          <w:sz w:val="28"/>
          <w:szCs w:val="28"/>
        </w:rPr>
      </w:pPr>
      <w:r w:rsidRPr="004222AE">
        <w:rPr>
          <w:rFonts w:ascii="Times New Roman" w:eastAsia="Times New Roman" w:hAnsi="Times New Roman"/>
          <w:sz w:val="28"/>
          <w:szCs w:val="28"/>
        </w:rPr>
        <w:t xml:space="preserve">Режим дня, его роль в сохранении здоровья. Утренняя гимнастика. </w:t>
      </w:r>
    </w:p>
    <w:p w:rsidR="002E110D" w:rsidRPr="004222AE" w:rsidRDefault="002E110D" w:rsidP="002E110D">
      <w:pPr>
        <w:spacing w:after="0" w:line="360" w:lineRule="auto"/>
        <w:jc w:val="both"/>
        <w:rPr>
          <w:rFonts w:ascii="Times New Roman" w:eastAsia="Times New Roman" w:hAnsi="Times New Roman"/>
          <w:sz w:val="28"/>
          <w:szCs w:val="28"/>
        </w:rPr>
      </w:pPr>
      <w:r w:rsidRPr="004222AE">
        <w:rPr>
          <w:rFonts w:ascii="Times New Roman" w:eastAsia="Times New Roman" w:hAnsi="Times New Roman"/>
          <w:sz w:val="28"/>
          <w:szCs w:val="28"/>
        </w:rPr>
        <w:t xml:space="preserve">Обстановка дома, бытовые приборы и предметы мебели. Соблюдение порядка в жилом помещении. </w:t>
      </w:r>
    </w:p>
    <w:p w:rsidR="002E110D" w:rsidRPr="004222AE" w:rsidRDefault="002E110D" w:rsidP="002E110D">
      <w:pPr>
        <w:spacing w:after="0" w:line="360" w:lineRule="auto"/>
        <w:jc w:val="both"/>
        <w:rPr>
          <w:rFonts w:ascii="Times New Roman" w:eastAsia="Times New Roman" w:hAnsi="Times New Roman"/>
          <w:sz w:val="28"/>
          <w:szCs w:val="28"/>
        </w:rPr>
      </w:pPr>
      <w:r w:rsidRPr="004222AE">
        <w:rPr>
          <w:rFonts w:ascii="Times New Roman" w:eastAsia="Times New Roman" w:hAnsi="Times New Roman"/>
          <w:sz w:val="28"/>
          <w:szCs w:val="28"/>
        </w:rPr>
        <w:t>Вкусная и здоровая пища. Продукты питания, получаемые из молока, муки, мяса. Бережное отношение к продуктам питания. Кухонное помещение, приготовление пищи, содержание продуктов. Предупреждение заболеваний и отравлений испорченными продуктами из-за неправильного их хранения и употребления. Посуда и столовые приборы (названия и назначение).</w:t>
      </w:r>
      <w:r w:rsidRPr="004222AE">
        <w:rPr>
          <w:rFonts w:ascii="Times New Roman" w:hAnsi="Times New Roman"/>
          <w:sz w:val="28"/>
          <w:szCs w:val="28"/>
        </w:rPr>
        <w:t xml:space="preserve"> Правила сервировки стола и поведения за столом (пользование столовыми приборами и этикет).</w:t>
      </w:r>
    </w:p>
    <w:p w:rsidR="002E110D" w:rsidRPr="004222AE" w:rsidRDefault="002E110D" w:rsidP="002E110D">
      <w:pPr>
        <w:spacing w:after="0" w:line="360" w:lineRule="auto"/>
        <w:jc w:val="both"/>
        <w:rPr>
          <w:rFonts w:ascii="Times New Roman" w:eastAsia="Times New Roman" w:hAnsi="Times New Roman"/>
          <w:sz w:val="28"/>
          <w:szCs w:val="28"/>
        </w:rPr>
      </w:pPr>
      <w:r w:rsidRPr="004222AE">
        <w:rPr>
          <w:rFonts w:ascii="Times New Roman" w:eastAsia="Times New Roman" w:hAnsi="Times New Roman"/>
          <w:sz w:val="28"/>
          <w:szCs w:val="28"/>
        </w:rPr>
        <w:t>Внешность человека (рост, цвет и длина волос, форма носа и рта, цвет глаз, другие отличительные признаки).</w:t>
      </w:r>
    </w:p>
    <w:p w:rsidR="002E110D" w:rsidRPr="004222AE" w:rsidRDefault="002E110D" w:rsidP="002E110D">
      <w:pPr>
        <w:spacing w:after="0" w:line="360" w:lineRule="auto"/>
        <w:jc w:val="both"/>
        <w:rPr>
          <w:rFonts w:ascii="Times New Roman" w:eastAsia="Times New Roman" w:hAnsi="Times New Roman"/>
          <w:sz w:val="28"/>
          <w:szCs w:val="28"/>
        </w:rPr>
      </w:pPr>
      <w:r w:rsidRPr="004222AE">
        <w:rPr>
          <w:rFonts w:ascii="Times New Roman" w:eastAsia="Times New Roman" w:hAnsi="Times New Roman"/>
          <w:sz w:val="28"/>
          <w:szCs w:val="28"/>
        </w:rPr>
        <w:t xml:space="preserve">Части тела человека. Особенности своего организма: рост, вес, пульс. </w:t>
      </w:r>
    </w:p>
    <w:p w:rsidR="002E110D" w:rsidRPr="004222AE" w:rsidRDefault="002E110D" w:rsidP="002E110D">
      <w:pPr>
        <w:spacing w:after="0" w:line="360" w:lineRule="auto"/>
        <w:jc w:val="both"/>
        <w:rPr>
          <w:rFonts w:ascii="Times New Roman" w:eastAsia="Times New Roman" w:hAnsi="Times New Roman"/>
          <w:sz w:val="28"/>
          <w:szCs w:val="28"/>
        </w:rPr>
      </w:pPr>
      <w:r w:rsidRPr="004222AE">
        <w:rPr>
          <w:rFonts w:ascii="Times New Roman" w:eastAsia="Times New Roman" w:hAnsi="Times New Roman"/>
          <w:sz w:val="28"/>
          <w:szCs w:val="28"/>
        </w:rPr>
        <w:t xml:space="preserve">Органы чувств (обоняние, слух, зрение). Их значение в жизни и бережное отношение к своему здоровью и здоровью окружающих (с учетом имеющихся ограничений возможностей здоровья). </w:t>
      </w:r>
    </w:p>
    <w:p w:rsidR="002E110D" w:rsidRPr="004222AE" w:rsidRDefault="002E110D" w:rsidP="002E110D">
      <w:pPr>
        <w:spacing w:after="0" w:line="360" w:lineRule="auto"/>
        <w:jc w:val="both"/>
        <w:rPr>
          <w:rFonts w:ascii="Times New Roman" w:eastAsia="Times New Roman" w:hAnsi="Times New Roman"/>
          <w:sz w:val="28"/>
          <w:szCs w:val="28"/>
        </w:rPr>
      </w:pPr>
      <w:r w:rsidRPr="004222AE">
        <w:rPr>
          <w:rFonts w:ascii="Times New Roman" w:eastAsia="Times New Roman" w:hAnsi="Times New Roman"/>
          <w:sz w:val="28"/>
          <w:szCs w:val="28"/>
        </w:rPr>
        <w:lastRenderedPageBreak/>
        <w:t xml:space="preserve">Виды одежды, обуви, головных уборов, их назначение и соответствие времени года. Одежда для мальчика и для девочки. Подбор одежды и обуви по сезону. Уход за одеждой, обувью. </w:t>
      </w:r>
    </w:p>
    <w:p w:rsidR="002E110D" w:rsidRPr="004222AE" w:rsidRDefault="002E110D" w:rsidP="002E110D">
      <w:pPr>
        <w:spacing w:after="0" w:line="360" w:lineRule="auto"/>
        <w:jc w:val="both"/>
        <w:rPr>
          <w:rFonts w:ascii="Times New Roman" w:eastAsia="Times New Roman" w:hAnsi="Times New Roman"/>
          <w:sz w:val="28"/>
          <w:szCs w:val="28"/>
        </w:rPr>
      </w:pPr>
      <w:r w:rsidRPr="004222AE">
        <w:rPr>
          <w:rFonts w:ascii="Times New Roman" w:eastAsia="Times New Roman" w:hAnsi="Times New Roman"/>
          <w:sz w:val="28"/>
          <w:szCs w:val="28"/>
        </w:rPr>
        <w:t>Забота о здоровье, профилактика заболеваний в осенне-зимний период (как уберечься от простуды, значение подбора одежды в зависимости от погодных условий).</w:t>
      </w:r>
    </w:p>
    <w:p w:rsidR="002E110D" w:rsidRPr="004222AE" w:rsidRDefault="002E110D" w:rsidP="002E110D">
      <w:pPr>
        <w:spacing w:after="0" w:line="360" w:lineRule="auto"/>
        <w:jc w:val="both"/>
        <w:rPr>
          <w:rFonts w:ascii="Times New Roman" w:eastAsia="Times New Roman" w:hAnsi="Times New Roman"/>
          <w:sz w:val="28"/>
          <w:szCs w:val="28"/>
        </w:rPr>
      </w:pPr>
      <w:r w:rsidRPr="004222AE">
        <w:rPr>
          <w:rFonts w:ascii="Times New Roman" w:eastAsia="Times New Roman" w:hAnsi="Times New Roman"/>
          <w:sz w:val="28"/>
          <w:szCs w:val="28"/>
        </w:rPr>
        <w:t>Демонстрация своего желания или отношения к чему-либо (нравится / не нравится, хочу / не хочу, рад / не рад, весело / грустно, больно / не больно     и т. п.).</w:t>
      </w:r>
    </w:p>
    <w:p w:rsidR="002E110D" w:rsidRPr="004222AE" w:rsidRDefault="002E110D" w:rsidP="002E110D">
      <w:pPr>
        <w:spacing w:after="0" w:line="360" w:lineRule="auto"/>
        <w:jc w:val="center"/>
        <w:rPr>
          <w:rFonts w:ascii="Times New Roman" w:eastAsia="Times New Roman" w:hAnsi="Times New Roman"/>
          <w:sz w:val="28"/>
          <w:szCs w:val="28"/>
        </w:rPr>
      </w:pPr>
      <w:r w:rsidRPr="004222AE">
        <w:rPr>
          <w:rFonts w:ascii="Times New Roman" w:eastAsia="Times New Roman" w:hAnsi="Times New Roman"/>
          <w:b/>
          <w:sz w:val="28"/>
          <w:szCs w:val="28"/>
        </w:rPr>
        <w:t>Я и школа</w:t>
      </w:r>
      <w:r w:rsidRPr="004222AE">
        <w:rPr>
          <w:rFonts w:ascii="Times New Roman" w:eastAsia="Times New Roman" w:hAnsi="Times New Roman"/>
          <w:sz w:val="28"/>
          <w:szCs w:val="28"/>
        </w:rPr>
        <w:t xml:space="preserve"> (4 ч)</w:t>
      </w:r>
    </w:p>
    <w:p w:rsidR="002E110D" w:rsidRPr="004222AE" w:rsidRDefault="002E110D" w:rsidP="002E110D">
      <w:pPr>
        <w:spacing w:after="0" w:line="360" w:lineRule="auto"/>
        <w:jc w:val="both"/>
        <w:rPr>
          <w:rFonts w:ascii="Times New Roman" w:eastAsia="Arial Unicode MS" w:hAnsi="Times New Roman"/>
          <w:kern w:val="2"/>
          <w:sz w:val="28"/>
          <w:szCs w:val="28"/>
        </w:rPr>
      </w:pPr>
      <w:r w:rsidRPr="004222AE">
        <w:rPr>
          <w:rFonts w:ascii="Times New Roman" w:eastAsia="Arial Unicode MS" w:hAnsi="Times New Roman"/>
          <w:kern w:val="2"/>
          <w:sz w:val="28"/>
          <w:szCs w:val="28"/>
        </w:rPr>
        <w:t xml:space="preserve">Я – школьник. </w:t>
      </w:r>
    </w:p>
    <w:p w:rsidR="002E110D" w:rsidRPr="004222AE" w:rsidRDefault="002E110D" w:rsidP="002E110D">
      <w:pPr>
        <w:spacing w:after="0" w:line="360" w:lineRule="auto"/>
        <w:jc w:val="both"/>
        <w:rPr>
          <w:rFonts w:ascii="Times New Roman" w:eastAsia="Times New Roman" w:hAnsi="Times New Roman"/>
          <w:sz w:val="28"/>
          <w:szCs w:val="28"/>
        </w:rPr>
      </w:pPr>
      <w:r w:rsidRPr="004222AE">
        <w:rPr>
          <w:rFonts w:ascii="Times New Roman" w:eastAsia="Times New Roman" w:hAnsi="Times New Roman"/>
          <w:sz w:val="28"/>
          <w:szCs w:val="28"/>
        </w:rPr>
        <w:t xml:space="preserve">Мои товарищи. Имена товарищей по классу, учителя, воспитателя. </w:t>
      </w:r>
    </w:p>
    <w:p w:rsidR="002E110D" w:rsidRPr="004222AE" w:rsidRDefault="002E110D" w:rsidP="002E110D">
      <w:pPr>
        <w:spacing w:after="0" w:line="360" w:lineRule="auto"/>
        <w:jc w:val="both"/>
        <w:rPr>
          <w:rFonts w:ascii="Times New Roman" w:eastAsia="Times New Roman" w:hAnsi="Times New Roman"/>
          <w:sz w:val="28"/>
          <w:szCs w:val="28"/>
        </w:rPr>
      </w:pPr>
      <w:r w:rsidRPr="004222AE">
        <w:rPr>
          <w:rFonts w:ascii="Times New Roman" w:eastAsia="Arial Unicode MS" w:hAnsi="Times New Roman"/>
          <w:kern w:val="2"/>
          <w:sz w:val="28"/>
          <w:szCs w:val="28"/>
        </w:rPr>
        <w:t xml:space="preserve">Занятия детей в школе. </w:t>
      </w:r>
      <w:r w:rsidRPr="004222AE">
        <w:rPr>
          <w:rFonts w:ascii="Times New Roman" w:eastAsia="Times New Roman" w:hAnsi="Times New Roman"/>
          <w:sz w:val="28"/>
          <w:szCs w:val="28"/>
        </w:rPr>
        <w:t xml:space="preserve">Утро перед уроками. Как правильно сидеть за партой. </w:t>
      </w:r>
    </w:p>
    <w:p w:rsidR="002E110D" w:rsidRPr="004222AE" w:rsidRDefault="002E110D" w:rsidP="002E110D">
      <w:pPr>
        <w:spacing w:after="0" w:line="360" w:lineRule="auto"/>
        <w:jc w:val="both"/>
        <w:rPr>
          <w:rFonts w:ascii="Times New Roman" w:eastAsia="Times New Roman" w:hAnsi="Times New Roman"/>
          <w:sz w:val="28"/>
          <w:szCs w:val="28"/>
        </w:rPr>
      </w:pPr>
      <w:r w:rsidRPr="004222AE">
        <w:rPr>
          <w:rFonts w:ascii="Times New Roman" w:eastAsia="Times New Roman" w:hAnsi="Times New Roman"/>
          <w:sz w:val="28"/>
          <w:szCs w:val="28"/>
        </w:rPr>
        <w:t>Здание школы снаружи и внутри. Расположение классов, групповых комнат и других помещений (спальня, столовая, кабинет врача, спортзал, библиотека, мастерские), их названия и назначение. Классная комната. Мебель в классе и ее назначение.</w:t>
      </w:r>
    </w:p>
    <w:p w:rsidR="002E110D" w:rsidRPr="004222AE" w:rsidRDefault="002E110D" w:rsidP="002E110D">
      <w:pPr>
        <w:spacing w:after="0" w:line="360" w:lineRule="auto"/>
        <w:jc w:val="both"/>
        <w:rPr>
          <w:rFonts w:ascii="Times New Roman" w:eastAsia="Times New Roman" w:hAnsi="Times New Roman"/>
          <w:sz w:val="28"/>
          <w:szCs w:val="28"/>
        </w:rPr>
      </w:pPr>
      <w:r w:rsidRPr="004222AE">
        <w:rPr>
          <w:rFonts w:ascii="Times New Roman" w:eastAsia="Times New Roman" w:hAnsi="Times New Roman"/>
          <w:sz w:val="28"/>
          <w:szCs w:val="28"/>
        </w:rPr>
        <w:t>Профессии работников школы: директор, учитель, воспитатель, врач, медсестра, уборщица, повар и др. Уважение к труду работников школы. Оказание посильной помощи взрослым.</w:t>
      </w:r>
    </w:p>
    <w:p w:rsidR="002E110D" w:rsidRPr="004222AE" w:rsidRDefault="002E110D" w:rsidP="002E110D">
      <w:pPr>
        <w:spacing w:after="0" w:line="360" w:lineRule="auto"/>
        <w:jc w:val="both"/>
        <w:rPr>
          <w:rFonts w:ascii="Times New Roman" w:eastAsia="Times New Roman" w:hAnsi="Times New Roman"/>
          <w:sz w:val="28"/>
          <w:szCs w:val="28"/>
        </w:rPr>
      </w:pPr>
      <w:r w:rsidRPr="004222AE">
        <w:rPr>
          <w:rFonts w:ascii="Times New Roman" w:eastAsia="Times New Roman" w:hAnsi="Times New Roman"/>
          <w:sz w:val="28"/>
          <w:szCs w:val="28"/>
        </w:rPr>
        <w:t xml:space="preserve">Учебные вещи. Правила поведения в школе и классе. Вежливое обращение к взрослым и сверстникам (употребление при общении имен товарищей по классу, учителя, приветствие других работников школы). </w:t>
      </w:r>
    </w:p>
    <w:p w:rsidR="002E110D" w:rsidRPr="004222AE" w:rsidRDefault="002E110D" w:rsidP="002E110D">
      <w:pPr>
        <w:spacing w:after="0" w:line="360" w:lineRule="auto"/>
        <w:jc w:val="both"/>
        <w:rPr>
          <w:rFonts w:ascii="Times New Roman" w:eastAsia="Times New Roman" w:hAnsi="Times New Roman"/>
          <w:sz w:val="28"/>
          <w:szCs w:val="28"/>
        </w:rPr>
      </w:pPr>
      <w:r w:rsidRPr="004222AE">
        <w:rPr>
          <w:rFonts w:ascii="Times New Roman" w:eastAsia="Times New Roman" w:hAnsi="Times New Roman"/>
          <w:sz w:val="28"/>
          <w:szCs w:val="28"/>
        </w:rPr>
        <w:t>Правила поведения во время занятий (внимательно следить за объяснениями учителя и ответами товарищей, не мешать одноклассникам, соблюдать порядок на рабочем месте).</w:t>
      </w:r>
    </w:p>
    <w:p w:rsidR="002E110D" w:rsidRPr="004222AE" w:rsidRDefault="002E110D" w:rsidP="002E110D">
      <w:pPr>
        <w:spacing w:after="0" w:line="360" w:lineRule="auto"/>
        <w:jc w:val="both"/>
        <w:rPr>
          <w:rFonts w:ascii="Times New Roman" w:eastAsia="Times New Roman" w:hAnsi="Times New Roman"/>
          <w:sz w:val="28"/>
          <w:szCs w:val="28"/>
        </w:rPr>
      </w:pPr>
      <w:r w:rsidRPr="004222AE">
        <w:rPr>
          <w:rFonts w:ascii="Times New Roman" w:eastAsia="Times New Roman" w:hAnsi="Times New Roman"/>
          <w:sz w:val="28"/>
          <w:szCs w:val="28"/>
        </w:rPr>
        <w:t>Содержание учебных вещей в чистоте и аккуратности. Ответственное и бережное отношение к учебным книгам, школьному имуществу, личным вещам и вещам одноклассников. Поддержание порядка в классе. Выполнение обязанностей дежурного.</w:t>
      </w:r>
    </w:p>
    <w:p w:rsidR="002E110D" w:rsidRPr="004222AE" w:rsidRDefault="002E110D" w:rsidP="002E110D">
      <w:pPr>
        <w:spacing w:after="0" w:line="360" w:lineRule="auto"/>
        <w:jc w:val="both"/>
        <w:rPr>
          <w:rFonts w:ascii="Times New Roman" w:eastAsia="Arial Unicode MS" w:hAnsi="Times New Roman"/>
          <w:kern w:val="2"/>
          <w:sz w:val="28"/>
          <w:szCs w:val="28"/>
        </w:rPr>
      </w:pPr>
      <w:r w:rsidRPr="004222AE">
        <w:rPr>
          <w:rFonts w:ascii="Times New Roman" w:eastAsia="Arial Unicode MS" w:hAnsi="Times New Roman"/>
          <w:kern w:val="2"/>
          <w:sz w:val="28"/>
          <w:szCs w:val="28"/>
        </w:rPr>
        <w:t>Режим дня школьника (труд и отдых в течение дня). Время суток, практическое определение времени по часам (занятия утром, днем, вечером, ночью).</w:t>
      </w:r>
    </w:p>
    <w:p w:rsidR="002E110D" w:rsidRPr="004222AE" w:rsidRDefault="002E110D" w:rsidP="002E110D">
      <w:pPr>
        <w:spacing w:after="0" w:line="360" w:lineRule="auto"/>
        <w:jc w:val="both"/>
        <w:rPr>
          <w:rFonts w:ascii="Times New Roman" w:eastAsia="Times New Roman" w:hAnsi="Times New Roman"/>
          <w:sz w:val="28"/>
          <w:szCs w:val="28"/>
        </w:rPr>
      </w:pPr>
      <w:r w:rsidRPr="004222AE">
        <w:rPr>
          <w:rFonts w:ascii="Times New Roman" w:eastAsia="Times New Roman" w:hAnsi="Times New Roman"/>
          <w:sz w:val="28"/>
          <w:szCs w:val="28"/>
        </w:rPr>
        <w:t xml:space="preserve">Правила поведения в столовой, этикет во время приема пищи. </w:t>
      </w:r>
    </w:p>
    <w:p w:rsidR="002E110D" w:rsidRPr="004222AE" w:rsidRDefault="002E110D" w:rsidP="002E110D">
      <w:pPr>
        <w:spacing w:after="0" w:line="360" w:lineRule="auto"/>
        <w:jc w:val="both"/>
        <w:rPr>
          <w:rFonts w:ascii="Times New Roman" w:eastAsia="Times New Roman" w:hAnsi="Times New Roman"/>
          <w:color w:val="000000" w:themeColor="text1"/>
          <w:sz w:val="28"/>
          <w:szCs w:val="28"/>
        </w:rPr>
      </w:pPr>
      <w:r w:rsidRPr="004222AE">
        <w:rPr>
          <w:rFonts w:ascii="Times New Roman" w:eastAsia="Times New Roman" w:hAnsi="Times New Roman"/>
          <w:sz w:val="28"/>
          <w:szCs w:val="28"/>
        </w:rPr>
        <w:t xml:space="preserve">Пользование компьютером для поиска информации (Интернет), коллективного составления проектов на определенную тему (подбор фотографического материала, </w:t>
      </w:r>
      <w:r w:rsidRPr="004222AE">
        <w:rPr>
          <w:rFonts w:ascii="Times New Roman" w:eastAsia="Times New Roman" w:hAnsi="Times New Roman"/>
          <w:sz w:val="28"/>
          <w:szCs w:val="28"/>
        </w:rPr>
        <w:lastRenderedPageBreak/>
        <w:t xml:space="preserve">составление элементарных презентаций в программе </w:t>
      </w:r>
      <w:r w:rsidRPr="004222AE">
        <w:rPr>
          <w:rFonts w:ascii="Times New Roman" w:eastAsia="Arial Unicode MS" w:hAnsi="Times New Roman"/>
          <w:color w:val="333333"/>
          <w:kern w:val="2"/>
          <w:sz w:val="28"/>
          <w:szCs w:val="28"/>
          <w:shd w:val="clear" w:color="auto" w:fill="FFFFFF"/>
        </w:rPr>
        <w:t>Microsoft </w:t>
      </w:r>
      <w:r w:rsidRPr="004222AE">
        <w:rPr>
          <w:rFonts w:ascii="Times New Roman" w:eastAsia="Arial Unicode MS" w:hAnsi="Times New Roman"/>
          <w:bCs/>
          <w:color w:val="333333"/>
          <w:kern w:val="2"/>
          <w:sz w:val="28"/>
          <w:szCs w:val="28"/>
          <w:shd w:val="clear" w:color="auto" w:fill="FFFFFF"/>
        </w:rPr>
        <w:t xml:space="preserve">PowerPoint); </w:t>
      </w:r>
      <w:r w:rsidRPr="004222AE">
        <w:rPr>
          <w:rFonts w:ascii="Times New Roman" w:eastAsia="Arial Unicode MS" w:hAnsi="Times New Roman"/>
          <w:bCs/>
          <w:color w:val="000000" w:themeColor="text1"/>
          <w:kern w:val="2"/>
          <w:sz w:val="28"/>
          <w:szCs w:val="28"/>
          <w:shd w:val="clear" w:color="auto" w:fill="FFFFFF"/>
        </w:rPr>
        <w:t>переписка по электронной почте с друзьями и родственниками.</w:t>
      </w:r>
    </w:p>
    <w:p w:rsidR="002E110D" w:rsidRPr="004222AE" w:rsidRDefault="002E110D" w:rsidP="002E110D">
      <w:pPr>
        <w:spacing w:after="0" w:line="360" w:lineRule="auto"/>
        <w:jc w:val="center"/>
        <w:rPr>
          <w:rFonts w:ascii="Times New Roman" w:eastAsia="Times New Roman" w:hAnsi="Times New Roman"/>
          <w:b/>
          <w:sz w:val="28"/>
          <w:szCs w:val="28"/>
        </w:rPr>
      </w:pPr>
    </w:p>
    <w:p w:rsidR="002E110D" w:rsidRPr="004222AE" w:rsidRDefault="002E110D" w:rsidP="002E110D">
      <w:pPr>
        <w:spacing w:after="0" w:line="360" w:lineRule="auto"/>
        <w:jc w:val="center"/>
        <w:rPr>
          <w:rFonts w:ascii="Times New Roman" w:eastAsia="Times New Roman" w:hAnsi="Times New Roman"/>
          <w:sz w:val="28"/>
          <w:szCs w:val="28"/>
        </w:rPr>
      </w:pPr>
      <w:r w:rsidRPr="004222AE">
        <w:rPr>
          <w:rFonts w:ascii="Times New Roman" w:eastAsia="Times New Roman" w:hAnsi="Times New Roman"/>
          <w:b/>
          <w:sz w:val="28"/>
          <w:szCs w:val="28"/>
        </w:rPr>
        <w:t>Город, в котором я живу</w:t>
      </w:r>
      <w:r w:rsidRPr="004222AE">
        <w:rPr>
          <w:rFonts w:ascii="Times New Roman" w:eastAsia="Times New Roman" w:hAnsi="Times New Roman"/>
          <w:sz w:val="28"/>
          <w:szCs w:val="28"/>
        </w:rPr>
        <w:t xml:space="preserve"> (4 ч)</w:t>
      </w:r>
    </w:p>
    <w:p w:rsidR="002E110D" w:rsidRPr="004222AE" w:rsidRDefault="002E110D" w:rsidP="002E110D">
      <w:pPr>
        <w:suppressAutoHyphens/>
        <w:spacing w:after="0" w:line="360" w:lineRule="auto"/>
        <w:contextualSpacing/>
        <w:jc w:val="both"/>
        <w:rPr>
          <w:rFonts w:ascii="Times New Roman" w:eastAsia="Arial Unicode MS" w:hAnsi="Times New Roman"/>
          <w:kern w:val="2"/>
          <w:sz w:val="28"/>
          <w:szCs w:val="28"/>
        </w:rPr>
      </w:pPr>
      <w:r w:rsidRPr="004222AE">
        <w:rPr>
          <w:rFonts w:ascii="Times New Roman" w:eastAsia="Times New Roman" w:hAnsi="Times New Roman"/>
          <w:sz w:val="28"/>
          <w:szCs w:val="28"/>
        </w:rPr>
        <w:t xml:space="preserve">Название родного города. </w:t>
      </w:r>
      <w:r w:rsidRPr="004222AE">
        <w:rPr>
          <w:rFonts w:ascii="Times New Roman" w:eastAsia="Arial Unicode MS" w:hAnsi="Times New Roman"/>
          <w:kern w:val="2"/>
          <w:sz w:val="28"/>
          <w:szCs w:val="28"/>
        </w:rPr>
        <w:t>Родной город, его достопримечательности.</w:t>
      </w:r>
    </w:p>
    <w:p w:rsidR="002E110D" w:rsidRPr="004222AE" w:rsidRDefault="002E110D" w:rsidP="002E110D">
      <w:pPr>
        <w:spacing w:after="0" w:line="360" w:lineRule="auto"/>
        <w:jc w:val="both"/>
        <w:rPr>
          <w:rFonts w:ascii="Times New Roman" w:eastAsia="Times New Roman" w:hAnsi="Times New Roman"/>
          <w:sz w:val="28"/>
          <w:szCs w:val="28"/>
        </w:rPr>
      </w:pPr>
      <w:r w:rsidRPr="004222AE">
        <w:rPr>
          <w:rFonts w:ascii="Times New Roman" w:eastAsia="Times New Roman" w:hAnsi="Times New Roman"/>
          <w:sz w:val="28"/>
          <w:szCs w:val="28"/>
        </w:rPr>
        <w:t xml:space="preserve">Название улицы и номер дома, где находится школа. Главная улица (площадь) города. Главные предприятия в городе, основная продукция этих предприятий. Культурно-просветительные учреждения города (библиотека, музей, театр, цирк, планетарий, зоопарк и др.). Труд людей, живущих в городе, названия наиболее распространенных для города профессий. </w:t>
      </w:r>
    </w:p>
    <w:p w:rsidR="002E110D" w:rsidRPr="004222AE" w:rsidRDefault="002E110D" w:rsidP="002E110D">
      <w:pPr>
        <w:spacing w:after="0" w:line="360" w:lineRule="auto"/>
        <w:jc w:val="both"/>
        <w:rPr>
          <w:rFonts w:ascii="Times New Roman" w:eastAsia="Times New Roman" w:hAnsi="Times New Roman"/>
          <w:sz w:val="28"/>
          <w:szCs w:val="28"/>
        </w:rPr>
      </w:pPr>
      <w:r w:rsidRPr="004222AE">
        <w:rPr>
          <w:rFonts w:ascii="Times New Roman" w:eastAsia="Times New Roman" w:hAnsi="Times New Roman"/>
          <w:sz w:val="28"/>
          <w:szCs w:val="28"/>
        </w:rPr>
        <w:t>Правила поведения в магазине (покупка продуктов, действия покупателей и продавцов). Деньги, обращение с ними (элементарные навыки пользования деньгами).</w:t>
      </w:r>
    </w:p>
    <w:p w:rsidR="002E110D" w:rsidRPr="004222AE" w:rsidRDefault="002E110D" w:rsidP="002E110D">
      <w:pPr>
        <w:spacing w:after="0" w:line="360" w:lineRule="auto"/>
        <w:jc w:val="both"/>
        <w:rPr>
          <w:rFonts w:ascii="Times New Roman" w:eastAsia="Times New Roman" w:hAnsi="Times New Roman"/>
          <w:sz w:val="28"/>
          <w:szCs w:val="28"/>
        </w:rPr>
      </w:pPr>
      <w:r w:rsidRPr="004222AE">
        <w:rPr>
          <w:rFonts w:ascii="Times New Roman" w:eastAsia="Times New Roman" w:hAnsi="Times New Roman"/>
          <w:sz w:val="28"/>
          <w:szCs w:val="28"/>
        </w:rPr>
        <w:t>Сигналы светофора. Дорожные знаки «Пешеходный переход», «Пешеходное движение запрещено», «Подземный переход».</w:t>
      </w:r>
    </w:p>
    <w:p w:rsidR="002E110D" w:rsidRPr="004222AE" w:rsidRDefault="002E110D" w:rsidP="002E110D">
      <w:pPr>
        <w:spacing w:after="0" w:line="360" w:lineRule="auto"/>
        <w:jc w:val="both"/>
        <w:rPr>
          <w:rFonts w:ascii="Times New Roman" w:eastAsia="Times New Roman" w:hAnsi="Times New Roman"/>
          <w:sz w:val="28"/>
          <w:szCs w:val="28"/>
        </w:rPr>
      </w:pPr>
      <w:r w:rsidRPr="004222AE">
        <w:rPr>
          <w:rFonts w:ascii="Times New Roman" w:eastAsia="Times New Roman" w:hAnsi="Times New Roman"/>
          <w:sz w:val="28"/>
          <w:szCs w:val="28"/>
        </w:rPr>
        <w:t>Правила поведения при встрече с незнакомыми людьми на улице, в лифте, дома (звонок в дверь).</w:t>
      </w:r>
    </w:p>
    <w:p w:rsidR="002E110D" w:rsidRPr="004222AE" w:rsidRDefault="002E110D" w:rsidP="002E110D">
      <w:pPr>
        <w:spacing w:after="0" w:line="360" w:lineRule="auto"/>
        <w:jc w:val="both"/>
        <w:rPr>
          <w:rFonts w:ascii="Times New Roman" w:eastAsia="Times New Roman" w:hAnsi="Times New Roman"/>
          <w:sz w:val="28"/>
          <w:szCs w:val="28"/>
        </w:rPr>
      </w:pPr>
      <w:r w:rsidRPr="004222AE">
        <w:rPr>
          <w:rFonts w:ascii="Times New Roman" w:eastAsia="Times New Roman" w:hAnsi="Times New Roman"/>
          <w:sz w:val="28"/>
          <w:szCs w:val="28"/>
        </w:rPr>
        <w:t xml:space="preserve">Транспорт города (села): автобус, троллейбус, трамвай, маршрутное такси, метро. Правила поведения в транспорте. Правила безопасности в транспорте. </w:t>
      </w:r>
    </w:p>
    <w:p w:rsidR="002E110D" w:rsidRPr="004222AE" w:rsidRDefault="002E110D" w:rsidP="002E110D">
      <w:pPr>
        <w:spacing w:after="0" w:line="360" w:lineRule="auto"/>
        <w:jc w:val="both"/>
        <w:rPr>
          <w:rFonts w:ascii="Times New Roman" w:eastAsia="Times New Roman" w:hAnsi="Times New Roman"/>
          <w:sz w:val="28"/>
          <w:szCs w:val="28"/>
        </w:rPr>
      </w:pPr>
      <w:r w:rsidRPr="004222AE">
        <w:rPr>
          <w:rFonts w:ascii="Times New Roman" w:eastAsia="Times New Roman" w:hAnsi="Times New Roman"/>
          <w:sz w:val="28"/>
          <w:szCs w:val="28"/>
        </w:rPr>
        <w:t>Средства связи: телефон (городской и мобильный). Как действовать при необходимости получения экстренной помощи. Номер телефона (родственников, педагогов) при необходимости экстренной связи. Как и к кому обратиться за помощью на улице.</w:t>
      </w:r>
    </w:p>
    <w:p w:rsidR="002E110D" w:rsidRPr="004222AE" w:rsidRDefault="002E110D" w:rsidP="002E110D">
      <w:pPr>
        <w:spacing w:after="0" w:line="360" w:lineRule="auto"/>
        <w:jc w:val="both"/>
        <w:rPr>
          <w:rFonts w:ascii="Times New Roman" w:eastAsia="Times New Roman" w:hAnsi="Times New Roman"/>
          <w:sz w:val="28"/>
          <w:szCs w:val="28"/>
        </w:rPr>
      </w:pPr>
    </w:p>
    <w:p w:rsidR="002E110D" w:rsidRPr="004222AE" w:rsidRDefault="002E110D" w:rsidP="002E110D">
      <w:pPr>
        <w:spacing w:after="0" w:line="360" w:lineRule="auto"/>
        <w:jc w:val="center"/>
        <w:rPr>
          <w:rFonts w:ascii="Times New Roman" w:eastAsia="Times New Roman" w:hAnsi="Times New Roman"/>
          <w:sz w:val="28"/>
          <w:szCs w:val="28"/>
        </w:rPr>
      </w:pPr>
      <w:r w:rsidRPr="004222AE">
        <w:rPr>
          <w:rFonts w:ascii="Times New Roman" w:eastAsia="Times New Roman" w:hAnsi="Times New Roman"/>
          <w:b/>
          <w:sz w:val="28"/>
          <w:szCs w:val="28"/>
        </w:rPr>
        <w:t>Родная страна</w:t>
      </w:r>
      <w:r w:rsidRPr="004222AE">
        <w:rPr>
          <w:rFonts w:ascii="Times New Roman" w:eastAsia="Times New Roman" w:hAnsi="Times New Roman"/>
          <w:sz w:val="28"/>
          <w:szCs w:val="28"/>
        </w:rPr>
        <w:t xml:space="preserve"> (3 ч)</w:t>
      </w:r>
    </w:p>
    <w:p w:rsidR="002E110D" w:rsidRPr="004222AE" w:rsidRDefault="002E110D" w:rsidP="002E110D">
      <w:pPr>
        <w:spacing w:after="0" w:line="360" w:lineRule="auto"/>
        <w:jc w:val="both"/>
        <w:rPr>
          <w:rFonts w:ascii="Times New Roman" w:eastAsia="Times New Roman" w:hAnsi="Times New Roman"/>
          <w:sz w:val="28"/>
          <w:szCs w:val="28"/>
        </w:rPr>
      </w:pPr>
      <w:r w:rsidRPr="004222AE">
        <w:rPr>
          <w:rFonts w:ascii="Times New Roman" w:eastAsia="Times New Roman" w:hAnsi="Times New Roman"/>
          <w:sz w:val="28"/>
          <w:szCs w:val="28"/>
        </w:rPr>
        <w:t xml:space="preserve">Наша Родина </w:t>
      </w:r>
      <w:r w:rsidRPr="004222AE">
        <w:rPr>
          <w:rFonts w:ascii="Times New Roman" w:eastAsia="Arial Unicode MS" w:hAnsi="Times New Roman"/>
          <w:kern w:val="2"/>
          <w:sz w:val="28"/>
          <w:szCs w:val="28"/>
        </w:rPr>
        <w:t>–</w:t>
      </w:r>
      <w:r w:rsidRPr="004222AE">
        <w:rPr>
          <w:rFonts w:ascii="Times New Roman" w:eastAsia="Times New Roman" w:hAnsi="Times New Roman"/>
          <w:sz w:val="28"/>
          <w:szCs w:val="28"/>
        </w:rPr>
        <w:t xml:space="preserve"> Россия. Москва </w:t>
      </w:r>
      <w:r w:rsidRPr="004222AE">
        <w:rPr>
          <w:rFonts w:ascii="Times New Roman" w:eastAsia="Arial Unicode MS" w:hAnsi="Times New Roman"/>
          <w:kern w:val="2"/>
          <w:sz w:val="28"/>
          <w:szCs w:val="28"/>
        </w:rPr>
        <w:t>–</w:t>
      </w:r>
      <w:r w:rsidRPr="004222AE">
        <w:rPr>
          <w:rFonts w:ascii="Times New Roman" w:eastAsia="Times New Roman" w:hAnsi="Times New Roman"/>
          <w:sz w:val="28"/>
          <w:szCs w:val="28"/>
        </w:rPr>
        <w:t xml:space="preserve"> столица нашей страны. Красная площадь. Флаг нашей страны.</w:t>
      </w:r>
    </w:p>
    <w:p w:rsidR="002E110D" w:rsidRPr="004222AE" w:rsidRDefault="002E110D" w:rsidP="002E110D">
      <w:pPr>
        <w:suppressAutoHyphens/>
        <w:spacing w:after="0" w:line="360" w:lineRule="auto"/>
        <w:contextualSpacing/>
        <w:jc w:val="both"/>
        <w:rPr>
          <w:rFonts w:ascii="Times New Roman" w:eastAsia="Arial Unicode MS" w:hAnsi="Times New Roman"/>
          <w:kern w:val="2"/>
          <w:sz w:val="28"/>
          <w:szCs w:val="28"/>
          <w:highlight w:val="green"/>
        </w:rPr>
      </w:pPr>
      <w:r w:rsidRPr="004222AE">
        <w:rPr>
          <w:rFonts w:ascii="Times New Roman" w:eastAsia="Times New Roman" w:hAnsi="Times New Roman"/>
          <w:sz w:val="28"/>
          <w:szCs w:val="28"/>
        </w:rPr>
        <w:t xml:space="preserve">Город, поселок, деревня. </w:t>
      </w:r>
      <w:r w:rsidRPr="004222AE">
        <w:rPr>
          <w:rFonts w:ascii="Times New Roman" w:eastAsia="Arial Unicode MS" w:hAnsi="Times New Roman"/>
          <w:kern w:val="2"/>
          <w:sz w:val="28"/>
          <w:szCs w:val="28"/>
        </w:rPr>
        <w:t xml:space="preserve">Родной край – частица России. </w:t>
      </w:r>
    </w:p>
    <w:p w:rsidR="002E110D" w:rsidRPr="004222AE" w:rsidRDefault="002E110D" w:rsidP="002E110D">
      <w:pPr>
        <w:spacing w:after="0" w:line="360" w:lineRule="auto"/>
        <w:jc w:val="both"/>
        <w:rPr>
          <w:rFonts w:ascii="Times New Roman" w:eastAsia="Times New Roman" w:hAnsi="Times New Roman"/>
          <w:sz w:val="28"/>
          <w:szCs w:val="28"/>
        </w:rPr>
      </w:pPr>
      <w:r w:rsidRPr="004222AE">
        <w:rPr>
          <w:rFonts w:ascii="Times New Roman" w:eastAsia="Times New Roman" w:hAnsi="Times New Roman"/>
          <w:sz w:val="28"/>
          <w:szCs w:val="28"/>
        </w:rPr>
        <w:t xml:space="preserve">Ландшафтные особенности родного края (река, море, лес, поле). Ближайший к школе водоем (река, пруд, озеро). </w:t>
      </w:r>
    </w:p>
    <w:p w:rsidR="002E110D" w:rsidRPr="004222AE" w:rsidRDefault="002E110D" w:rsidP="002E110D">
      <w:pPr>
        <w:spacing w:after="0" w:line="360" w:lineRule="auto"/>
        <w:jc w:val="both"/>
        <w:rPr>
          <w:rFonts w:ascii="Times New Roman" w:eastAsia="Times New Roman" w:hAnsi="Times New Roman"/>
          <w:sz w:val="28"/>
          <w:szCs w:val="28"/>
        </w:rPr>
      </w:pPr>
      <w:r w:rsidRPr="004222AE">
        <w:rPr>
          <w:rFonts w:ascii="Times New Roman" w:eastAsia="Arial Unicode MS" w:hAnsi="Times New Roman"/>
          <w:kern w:val="2"/>
          <w:sz w:val="28"/>
          <w:szCs w:val="28"/>
        </w:rPr>
        <w:t xml:space="preserve">Праздники, отмечаемые в нашей стране: </w:t>
      </w:r>
      <w:r w:rsidRPr="004222AE">
        <w:rPr>
          <w:rFonts w:ascii="Times New Roman" w:eastAsia="Times New Roman" w:hAnsi="Times New Roman"/>
          <w:sz w:val="28"/>
          <w:szCs w:val="28"/>
        </w:rPr>
        <w:t xml:space="preserve">День учителя, </w:t>
      </w:r>
      <w:r w:rsidRPr="004222AE">
        <w:rPr>
          <w:rFonts w:ascii="Times New Roman" w:eastAsia="Arial Unicode MS" w:hAnsi="Times New Roman"/>
          <w:kern w:val="2"/>
          <w:sz w:val="28"/>
          <w:szCs w:val="28"/>
        </w:rPr>
        <w:t>Новый год, Рождество, День защитника Отечества, 8 Марта, День весны и труда, День По</w:t>
      </w:r>
      <w:r w:rsidRPr="004222AE">
        <w:rPr>
          <w:rFonts w:ascii="Times New Roman" w:eastAsia="Arial Unicode MS" w:hAnsi="Times New Roman"/>
          <w:kern w:val="2"/>
          <w:sz w:val="28"/>
          <w:szCs w:val="28"/>
        </w:rPr>
        <w:softHyphen/>
        <w:t xml:space="preserve">беды, День России, День </w:t>
      </w:r>
      <w:r w:rsidRPr="004222AE">
        <w:rPr>
          <w:rFonts w:ascii="Times New Roman" w:eastAsia="Arial Unicode MS" w:hAnsi="Times New Roman"/>
          <w:kern w:val="2"/>
          <w:sz w:val="28"/>
          <w:szCs w:val="28"/>
        </w:rPr>
        <w:lastRenderedPageBreak/>
        <w:t>защиты детей, День народного един</w:t>
      </w:r>
      <w:r w:rsidRPr="004222AE">
        <w:rPr>
          <w:rFonts w:ascii="Times New Roman" w:eastAsia="Arial Unicode MS" w:hAnsi="Times New Roman"/>
          <w:kern w:val="2"/>
          <w:sz w:val="28"/>
          <w:szCs w:val="28"/>
        </w:rPr>
        <w:softHyphen/>
        <w:t xml:space="preserve">ства, День Конституции. </w:t>
      </w:r>
      <w:r w:rsidRPr="004222AE">
        <w:rPr>
          <w:rFonts w:ascii="Times New Roman" w:eastAsia="Times New Roman" w:hAnsi="Times New Roman"/>
          <w:sz w:val="28"/>
          <w:szCs w:val="28"/>
        </w:rPr>
        <w:t xml:space="preserve"> Участие детей в коллективной подготовке к праздникам, в проведении утренников.</w:t>
      </w:r>
    </w:p>
    <w:p w:rsidR="002E110D" w:rsidRPr="004222AE" w:rsidRDefault="002E110D" w:rsidP="002E110D">
      <w:pPr>
        <w:spacing w:after="0" w:line="360" w:lineRule="auto"/>
        <w:jc w:val="both"/>
        <w:rPr>
          <w:rFonts w:ascii="Times New Roman" w:eastAsia="Times New Roman" w:hAnsi="Times New Roman"/>
          <w:sz w:val="28"/>
          <w:szCs w:val="28"/>
        </w:rPr>
      </w:pPr>
      <w:r w:rsidRPr="004222AE">
        <w:rPr>
          <w:rFonts w:ascii="Times New Roman" w:eastAsia="Times New Roman" w:hAnsi="Times New Roman"/>
          <w:sz w:val="28"/>
          <w:szCs w:val="28"/>
        </w:rPr>
        <w:t>Значение труда в жизни общества (города, страны). Мирные и военные профессии.</w:t>
      </w:r>
    </w:p>
    <w:p w:rsidR="002E110D" w:rsidRPr="004222AE" w:rsidRDefault="002E110D" w:rsidP="002E110D">
      <w:pPr>
        <w:spacing w:after="0" w:line="360" w:lineRule="auto"/>
        <w:jc w:val="both"/>
        <w:rPr>
          <w:rFonts w:ascii="Times New Roman" w:eastAsia="Times New Roman" w:hAnsi="Times New Roman"/>
          <w:sz w:val="28"/>
          <w:szCs w:val="28"/>
        </w:rPr>
      </w:pPr>
      <w:r w:rsidRPr="004222AE">
        <w:rPr>
          <w:rFonts w:ascii="Times New Roman" w:eastAsia="Times New Roman" w:hAnsi="Times New Roman"/>
          <w:sz w:val="28"/>
          <w:szCs w:val="28"/>
        </w:rPr>
        <w:t>Народные игрушки (Дымково, Хохлома).</w:t>
      </w:r>
    </w:p>
    <w:p w:rsidR="002E110D" w:rsidRPr="004222AE" w:rsidRDefault="002E110D" w:rsidP="002E110D">
      <w:pPr>
        <w:spacing w:after="0" w:line="360" w:lineRule="auto"/>
        <w:jc w:val="both"/>
        <w:rPr>
          <w:rFonts w:ascii="Times New Roman" w:eastAsia="Times New Roman" w:hAnsi="Times New Roman"/>
          <w:sz w:val="28"/>
          <w:szCs w:val="28"/>
        </w:rPr>
      </w:pPr>
      <w:r w:rsidRPr="004222AE">
        <w:rPr>
          <w:rFonts w:ascii="Times New Roman" w:eastAsia="Times New Roman" w:hAnsi="Times New Roman"/>
          <w:sz w:val="28"/>
          <w:szCs w:val="28"/>
        </w:rPr>
        <w:t xml:space="preserve">Отдельные виды фольклора (сказка, загадка, пословица, поговорка). </w:t>
      </w:r>
    </w:p>
    <w:p w:rsidR="002E110D" w:rsidRPr="004222AE" w:rsidRDefault="002E110D" w:rsidP="002E110D">
      <w:pPr>
        <w:spacing w:after="0" w:line="360" w:lineRule="auto"/>
        <w:jc w:val="both"/>
        <w:rPr>
          <w:rFonts w:ascii="Times New Roman" w:eastAsia="Times New Roman" w:hAnsi="Times New Roman"/>
          <w:sz w:val="28"/>
          <w:szCs w:val="28"/>
        </w:rPr>
      </w:pPr>
    </w:p>
    <w:p w:rsidR="002E110D" w:rsidRPr="004222AE" w:rsidRDefault="002E110D" w:rsidP="002E110D">
      <w:pPr>
        <w:suppressAutoHyphens/>
        <w:spacing w:after="0" w:line="360" w:lineRule="auto"/>
        <w:jc w:val="center"/>
        <w:rPr>
          <w:rFonts w:ascii="Times New Roman" w:eastAsia="Arial Unicode MS" w:hAnsi="Times New Roman"/>
          <w:b/>
          <w:color w:val="00000A"/>
          <w:kern w:val="2"/>
          <w:sz w:val="28"/>
          <w:szCs w:val="28"/>
        </w:rPr>
      </w:pPr>
      <w:r w:rsidRPr="004222AE">
        <w:rPr>
          <w:rFonts w:ascii="Times New Roman" w:eastAsia="Arial Unicode MS" w:hAnsi="Times New Roman"/>
          <w:b/>
          <w:color w:val="00000A"/>
          <w:kern w:val="2"/>
          <w:sz w:val="28"/>
          <w:szCs w:val="28"/>
        </w:rPr>
        <w:t>II.</w:t>
      </w:r>
      <w:r w:rsidRPr="004222AE">
        <w:rPr>
          <w:rFonts w:ascii="Times New Roman" w:eastAsia="Arial Unicode MS" w:hAnsi="Times New Roman"/>
          <w:b/>
          <w:color w:val="00000A"/>
          <w:kern w:val="2"/>
          <w:sz w:val="28"/>
          <w:szCs w:val="28"/>
        </w:rPr>
        <w:tab/>
        <w:t>Человек и природа (16 ч)</w:t>
      </w:r>
    </w:p>
    <w:p w:rsidR="002E110D" w:rsidRPr="004222AE" w:rsidRDefault="002E110D" w:rsidP="002E110D">
      <w:pPr>
        <w:spacing w:after="0" w:line="360" w:lineRule="auto"/>
        <w:jc w:val="center"/>
        <w:rPr>
          <w:rFonts w:ascii="Times New Roman" w:eastAsia="Times New Roman" w:hAnsi="Times New Roman"/>
          <w:sz w:val="28"/>
          <w:szCs w:val="28"/>
        </w:rPr>
      </w:pPr>
      <w:r w:rsidRPr="004222AE">
        <w:rPr>
          <w:rFonts w:ascii="Times New Roman" w:eastAsia="Times New Roman" w:hAnsi="Times New Roman"/>
          <w:b/>
          <w:sz w:val="28"/>
          <w:szCs w:val="28"/>
        </w:rPr>
        <w:t>Родная природа</w:t>
      </w:r>
      <w:r w:rsidRPr="004222AE">
        <w:rPr>
          <w:rFonts w:ascii="Times New Roman" w:eastAsia="Times New Roman" w:hAnsi="Times New Roman"/>
          <w:sz w:val="28"/>
          <w:szCs w:val="28"/>
        </w:rPr>
        <w:t xml:space="preserve"> (5 ч)</w:t>
      </w:r>
    </w:p>
    <w:p w:rsidR="002E110D" w:rsidRPr="004222AE" w:rsidRDefault="002E110D" w:rsidP="002E110D">
      <w:pPr>
        <w:spacing w:after="0" w:line="360" w:lineRule="auto"/>
        <w:jc w:val="both"/>
        <w:rPr>
          <w:rFonts w:ascii="Times New Roman" w:eastAsia="Times New Roman" w:hAnsi="Times New Roman"/>
          <w:sz w:val="28"/>
          <w:szCs w:val="28"/>
        </w:rPr>
      </w:pPr>
      <w:r w:rsidRPr="004222AE">
        <w:rPr>
          <w:rFonts w:ascii="Times New Roman" w:eastAsia="Times New Roman" w:hAnsi="Times New Roman"/>
          <w:sz w:val="28"/>
          <w:szCs w:val="28"/>
        </w:rPr>
        <w:t>Восприятие красоты природы родного края, бережное отношение к природе.</w:t>
      </w:r>
    </w:p>
    <w:p w:rsidR="002E110D" w:rsidRPr="004222AE" w:rsidRDefault="002E110D" w:rsidP="002E110D">
      <w:pPr>
        <w:spacing w:after="0" w:line="360" w:lineRule="auto"/>
        <w:jc w:val="both"/>
        <w:rPr>
          <w:rFonts w:ascii="Times New Roman" w:eastAsia="Arial Unicode MS" w:hAnsi="Times New Roman"/>
          <w:b/>
          <w:color w:val="00000A"/>
          <w:kern w:val="2"/>
          <w:sz w:val="28"/>
          <w:szCs w:val="28"/>
        </w:rPr>
      </w:pPr>
      <w:r w:rsidRPr="004222AE">
        <w:rPr>
          <w:rFonts w:ascii="Times New Roman" w:eastAsia="Times New Roman" w:hAnsi="Times New Roman"/>
          <w:sz w:val="28"/>
          <w:szCs w:val="28"/>
        </w:rPr>
        <w:t>Последовательность месяцев в году. Ранняя и поздняя осень. Солнечные и пасмурные дни. Выпадение снега и его таяние, распускание почек, появление насекомых в теплое время года, замерзание водоемов, подготовка к зиме растений и животных.</w:t>
      </w:r>
      <w:r w:rsidRPr="004222AE">
        <w:rPr>
          <w:rFonts w:ascii="Times New Roman" w:eastAsia="Arial Unicode MS" w:hAnsi="Times New Roman"/>
          <w:b/>
          <w:color w:val="00000A"/>
          <w:kern w:val="2"/>
          <w:sz w:val="28"/>
          <w:szCs w:val="28"/>
        </w:rPr>
        <w:t xml:space="preserve"> </w:t>
      </w:r>
    </w:p>
    <w:p w:rsidR="002E110D" w:rsidRPr="004222AE" w:rsidRDefault="002E110D" w:rsidP="002E110D">
      <w:pPr>
        <w:spacing w:after="0" w:line="360" w:lineRule="auto"/>
        <w:jc w:val="both"/>
        <w:rPr>
          <w:rFonts w:ascii="Times New Roman" w:eastAsia="Times New Roman" w:hAnsi="Times New Roman"/>
          <w:sz w:val="28"/>
          <w:szCs w:val="28"/>
        </w:rPr>
      </w:pPr>
      <w:r w:rsidRPr="004222AE">
        <w:rPr>
          <w:rFonts w:ascii="Times New Roman" w:eastAsia="Times New Roman" w:hAnsi="Times New Roman"/>
          <w:sz w:val="28"/>
          <w:szCs w:val="28"/>
        </w:rPr>
        <w:t>Природа города. Зеленые насаждения: деревья, кустарники, цветы. Лесные ягоды, орехи, грибы. Знание опасных для здоровья ягод, грибов. Предупреждение отравлений.</w:t>
      </w:r>
    </w:p>
    <w:p w:rsidR="002E110D" w:rsidRPr="004222AE" w:rsidRDefault="002E110D" w:rsidP="002E110D">
      <w:pPr>
        <w:spacing w:after="0" w:line="360" w:lineRule="auto"/>
        <w:jc w:val="both"/>
        <w:rPr>
          <w:rFonts w:ascii="Times New Roman" w:eastAsia="Times New Roman" w:hAnsi="Times New Roman"/>
          <w:sz w:val="28"/>
          <w:szCs w:val="28"/>
        </w:rPr>
      </w:pPr>
      <w:r w:rsidRPr="004222AE">
        <w:rPr>
          <w:rFonts w:ascii="Times New Roman" w:eastAsia="Times New Roman" w:hAnsi="Times New Roman"/>
          <w:sz w:val="28"/>
          <w:szCs w:val="28"/>
        </w:rPr>
        <w:t xml:space="preserve">Времена года. Сезонные изменения в природе. Погода в разные времена года </w:t>
      </w:r>
      <w:r w:rsidRPr="004222AE">
        <w:rPr>
          <w:rFonts w:ascii="Times New Roman" w:eastAsia="Arial Unicode MS" w:hAnsi="Times New Roman"/>
          <w:kern w:val="2"/>
          <w:sz w:val="28"/>
          <w:szCs w:val="28"/>
        </w:rPr>
        <w:t xml:space="preserve">(снегопад, таяние снега, листопад, ветер, дождь, гроза и др.). </w:t>
      </w:r>
      <w:r w:rsidRPr="004222AE">
        <w:rPr>
          <w:rFonts w:ascii="Times New Roman" w:eastAsia="Times New Roman" w:hAnsi="Times New Roman"/>
          <w:sz w:val="28"/>
          <w:szCs w:val="28"/>
        </w:rPr>
        <w:t xml:space="preserve">Хорошая и плохая погода. Выражение своего отношения к изменениям погоды. </w:t>
      </w:r>
    </w:p>
    <w:p w:rsidR="002E110D" w:rsidRPr="004222AE" w:rsidRDefault="002E110D" w:rsidP="002E110D">
      <w:pPr>
        <w:suppressAutoHyphens/>
        <w:spacing w:after="0" w:line="360" w:lineRule="auto"/>
        <w:contextualSpacing/>
        <w:jc w:val="both"/>
        <w:rPr>
          <w:rFonts w:ascii="Times New Roman" w:eastAsia="Arial Unicode MS" w:hAnsi="Times New Roman"/>
          <w:kern w:val="2"/>
          <w:sz w:val="28"/>
          <w:szCs w:val="28"/>
        </w:rPr>
      </w:pPr>
      <w:r w:rsidRPr="004222AE">
        <w:rPr>
          <w:rFonts w:ascii="Times New Roman" w:eastAsia="Arial Unicode MS" w:hAnsi="Times New Roman"/>
          <w:kern w:val="2"/>
          <w:sz w:val="28"/>
          <w:szCs w:val="28"/>
        </w:rPr>
        <w:t xml:space="preserve">Смена дня и ночи на Земле. Время суток: сопутствующие явления и наблюдения за объектами (рассвет, закат, луна, месяц, звезды). </w:t>
      </w:r>
    </w:p>
    <w:p w:rsidR="002E110D" w:rsidRPr="004222AE" w:rsidRDefault="002E110D" w:rsidP="002E110D">
      <w:pPr>
        <w:spacing w:after="0" w:line="360" w:lineRule="auto"/>
        <w:jc w:val="both"/>
        <w:rPr>
          <w:rFonts w:ascii="Times New Roman" w:eastAsia="Times New Roman" w:hAnsi="Times New Roman"/>
          <w:sz w:val="28"/>
          <w:szCs w:val="28"/>
        </w:rPr>
      </w:pPr>
      <w:r w:rsidRPr="004222AE">
        <w:rPr>
          <w:rFonts w:ascii="Times New Roman" w:eastAsia="Times New Roman" w:hAnsi="Times New Roman"/>
          <w:sz w:val="28"/>
          <w:szCs w:val="28"/>
        </w:rPr>
        <w:t>Ведение календаря природы с фиксацией наблюдений за изменениями в природе, подведение итогов наблюдений за определенный отрезок времени. Народные приметы и сравнение с собственными наблюдениями.</w:t>
      </w:r>
    </w:p>
    <w:p w:rsidR="002E110D" w:rsidRPr="004222AE" w:rsidRDefault="002E110D" w:rsidP="002E110D">
      <w:pPr>
        <w:spacing w:after="0" w:line="360" w:lineRule="auto"/>
        <w:jc w:val="center"/>
        <w:rPr>
          <w:rFonts w:ascii="Times New Roman" w:eastAsia="Times New Roman" w:hAnsi="Times New Roman"/>
          <w:sz w:val="28"/>
          <w:szCs w:val="28"/>
        </w:rPr>
      </w:pPr>
      <w:r w:rsidRPr="004222AE">
        <w:rPr>
          <w:rFonts w:ascii="Times New Roman" w:eastAsia="Times New Roman" w:hAnsi="Times New Roman"/>
          <w:b/>
          <w:sz w:val="28"/>
          <w:szCs w:val="28"/>
        </w:rPr>
        <w:t xml:space="preserve">Растительный мир </w:t>
      </w:r>
      <w:r w:rsidRPr="004222AE">
        <w:rPr>
          <w:rFonts w:ascii="Times New Roman" w:eastAsia="Times New Roman" w:hAnsi="Times New Roman"/>
          <w:sz w:val="28"/>
          <w:szCs w:val="28"/>
        </w:rPr>
        <w:t>(2 ч)</w:t>
      </w:r>
    </w:p>
    <w:p w:rsidR="002E110D" w:rsidRPr="004222AE" w:rsidRDefault="002E110D" w:rsidP="002E110D">
      <w:pPr>
        <w:spacing w:after="0" w:line="360" w:lineRule="auto"/>
        <w:jc w:val="both"/>
        <w:rPr>
          <w:rFonts w:ascii="Times New Roman" w:eastAsia="Times New Roman" w:hAnsi="Times New Roman"/>
          <w:b/>
          <w:sz w:val="28"/>
          <w:szCs w:val="28"/>
        </w:rPr>
      </w:pPr>
      <w:r w:rsidRPr="004222AE">
        <w:rPr>
          <w:rFonts w:ascii="Times New Roman" w:eastAsia="Times New Roman" w:hAnsi="Times New Roman"/>
          <w:sz w:val="28"/>
          <w:szCs w:val="28"/>
        </w:rPr>
        <w:t>Названия нескольких деревьев, кустарников, трав и цветов. Комнатные растения, их названия.</w:t>
      </w:r>
      <w:r w:rsidRPr="004222AE">
        <w:rPr>
          <w:rFonts w:ascii="Times New Roman" w:eastAsia="Arial Unicode MS" w:hAnsi="Times New Roman"/>
          <w:kern w:val="2"/>
          <w:sz w:val="28"/>
          <w:szCs w:val="28"/>
        </w:rPr>
        <w:t xml:space="preserve"> Условия, необходимые для жизни растения (свет, тепло, воздух, вода), – на основе наблюдений и опытов.</w:t>
      </w:r>
    </w:p>
    <w:p w:rsidR="002E110D" w:rsidRPr="004222AE" w:rsidRDefault="002E110D" w:rsidP="002E110D">
      <w:pPr>
        <w:spacing w:after="0" w:line="360" w:lineRule="auto"/>
        <w:jc w:val="both"/>
        <w:rPr>
          <w:rFonts w:ascii="Times New Roman" w:eastAsia="Times New Roman" w:hAnsi="Times New Roman"/>
          <w:b/>
          <w:sz w:val="28"/>
          <w:szCs w:val="28"/>
        </w:rPr>
      </w:pPr>
      <w:r w:rsidRPr="004222AE">
        <w:rPr>
          <w:rFonts w:ascii="Times New Roman" w:eastAsia="Times New Roman" w:hAnsi="Times New Roman"/>
          <w:sz w:val="28"/>
          <w:szCs w:val="28"/>
        </w:rPr>
        <w:t>Внешний вид и разнообразие овощей и фруктов. Использование их в пищу. Приготовление блюд из овощей и фруктов.</w:t>
      </w:r>
    </w:p>
    <w:p w:rsidR="002E110D" w:rsidRPr="004222AE" w:rsidRDefault="002E110D" w:rsidP="002E110D">
      <w:pPr>
        <w:spacing w:after="0" w:line="360" w:lineRule="auto"/>
        <w:jc w:val="both"/>
        <w:rPr>
          <w:rFonts w:ascii="Times New Roman" w:eastAsia="Times New Roman" w:hAnsi="Times New Roman"/>
          <w:sz w:val="28"/>
          <w:szCs w:val="28"/>
        </w:rPr>
      </w:pPr>
      <w:r w:rsidRPr="004222AE">
        <w:rPr>
          <w:rFonts w:ascii="Times New Roman" w:eastAsia="Times New Roman" w:hAnsi="Times New Roman"/>
          <w:sz w:val="28"/>
          <w:szCs w:val="28"/>
        </w:rPr>
        <w:t>Лесные и садовые ягоды; орехи. Знание опасных для здоровья ягод. Предупреждение отравлений.</w:t>
      </w:r>
    </w:p>
    <w:p w:rsidR="002E110D" w:rsidRPr="004222AE" w:rsidRDefault="002E110D" w:rsidP="002E110D">
      <w:pPr>
        <w:spacing w:after="0" w:line="360" w:lineRule="auto"/>
        <w:jc w:val="center"/>
        <w:rPr>
          <w:rFonts w:ascii="Times New Roman" w:eastAsia="Times New Roman" w:hAnsi="Times New Roman"/>
          <w:b/>
          <w:sz w:val="28"/>
          <w:szCs w:val="28"/>
        </w:rPr>
      </w:pPr>
      <w:r w:rsidRPr="004222AE">
        <w:rPr>
          <w:rFonts w:ascii="Times New Roman" w:eastAsia="Times New Roman" w:hAnsi="Times New Roman"/>
          <w:b/>
          <w:sz w:val="28"/>
          <w:szCs w:val="28"/>
        </w:rPr>
        <w:t xml:space="preserve">Животный мир </w:t>
      </w:r>
      <w:r w:rsidRPr="004222AE">
        <w:rPr>
          <w:rFonts w:ascii="Times New Roman" w:eastAsia="Times New Roman" w:hAnsi="Times New Roman"/>
          <w:sz w:val="28"/>
          <w:szCs w:val="28"/>
        </w:rPr>
        <w:t>(4 ч)</w:t>
      </w:r>
    </w:p>
    <w:p w:rsidR="002E110D" w:rsidRPr="004222AE" w:rsidRDefault="002E110D" w:rsidP="002E110D">
      <w:pPr>
        <w:spacing w:after="0" w:line="360" w:lineRule="auto"/>
        <w:jc w:val="both"/>
        <w:rPr>
          <w:rFonts w:ascii="Times New Roman" w:eastAsia="Times New Roman" w:hAnsi="Times New Roman"/>
          <w:sz w:val="28"/>
          <w:szCs w:val="28"/>
        </w:rPr>
      </w:pPr>
      <w:r w:rsidRPr="004222AE">
        <w:rPr>
          <w:rFonts w:ascii="Times New Roman" w:eastAsia="Times New Roman" w:hAnsi="Times New Roman"/>
          <w:sz w:val="28"/>
          <w:szCs w:val="28"/>
        </w:rPr>
        <w:lastRenderedPageBreak/>
        <w:t>Домашние и дикие животные. Первоначальное знакомство с внешним видом, образом жизни, с некоторыми повадками. Детеныши домашних животных.</w:t>
      </w:r>
    </w:p>
    <w:p w:rsidR="002E110D" w:rsidRPr="004222AE" w:rsidRDefault="002E110D" w:rsidP="002E110D">
      <w:pPr>
        <w:spacing w:after="0" w:line="360" w:lineRule="auto"/>
        <w:jc w:val="both"/>
        <w:rPr>
          <w:rFonts w:ascii="Times New Roman" w:eastAsia="Times New Roman" w:hAnsi="Times New Roman"/>
          <w:sz w:val="28"/>
          <w:szCs w:val="28"/>
        </w:rPr>
      </w:pPr>
      <w:r w:rsidRPr="004222AE">
        <w:rPr>
          <w:rFonts w:ascii="Times New Roman" w:eastAsia="Times New Roman" w:hAnsi="Times New Roman"/>
          <w:sz w:val="28"/>
          <w:szCs w:val="28"/>
        </w:rPr>
        <w:t>Птицы. Первоначальные сведения о внешнем виде и образе жизни птиц в природе. Отлет перелетных птиц. Прилет и гнездование птиц.</w:t>
      </w:r>
    </w:p>
    <w:p w:rsidR="002E110D" w:rsidRPr="004222AE" w:rsidRDefault="002E110D" w:rsidP="002E110D">
      <w:pPr>
        <w:spacing w:after="0" w:line="360" w:lineRule="auto"/>
        <w:jc w:val="both"/>
        <w:rPr>
          <w:rFonts w:ascii="Times New Roman" w:eastAsia="Times New Roman" w:hAnsi="Times New Roman"/>
          <w:sz w:val="28"/>
          <w:szCs w:val="28"/>
        </w:rPr>
      </w:pPr>
      <w:r w:rsidRPr="004222AE">
        <w:rPr>
          <w:rFonts w:ascii="Times New Roman" w:eastAsia="Times New Roman" w:hAnsi="Times New Roman"/>
          <w:sz w:val="28"/>
          <w:szCs w:val="28"/>
        </w:rPr>
        <w:t>Рыбы. Особенности внешнего вида рыб, среда их обитания.</w:t>
      </w:r>
    </w:p>
    <w:p w:rsidR="002E110D" w:rsidRPr="004222AE" w:rsidRDefault="002E110D" w:rsidP="002E110D">
      <w:pPr>
        <w:spacing w:after="0" w:line="360" w:lineRule="auto"/>
        <w:jc w:val="both"/>
        <w:rPr>
          <w:rFonts w:ascii="Times New Roman" w:eastAsia="Times New Roman" w:hAnsi="Times New Roman"/>
          <w:sz w:val="28"/>
          <w:szCs w:val="28"/>
        </w:rPr>
      </w:pPr>
      <w:r w:rsidRPr="004222AE">
        <w:rPr>
          <w:rFonts w:ascii="Times New Roman" w:eastAsia="Times New Roman" w:hAnsi="Times New Roman"/>
          <w:sz w:val="28"/>
          <w:szCs w:val="28"/>
        </w:rPr>
        <w:t>Насекомые, распространенные в данной местности (названия, внешний вид, поведение в разное время года).</w:t>
      </w:r>
    </w:p>
    <w:p w:rsidR="002E110D" w:rsidRPr="004222AE" w:rsidRDefault="002E110D" w:rsidP="002E110D">
      <w:pPr>
        <w:spacing w:after="0" w:line="360" w:lineRule="auto"/>
        <w:jc w:val="center"/>
        <w:rPr>
          <w:rFonts w:ascii="Times New Roman" w:eastAsia="Times New Roman" w:hAnsi="Times New Roman"/>
          <w:b/>
          <w:sz w:val="28"/>
          <w:szCs w:val="28"/>
        </w:rPr>
      </w:pPr>
      <w:r w:rsidRPr="004222AE">
        <w:rPr>
          <w:rFonts w:ascii="Times New Roman" w:eastAsia="Times New Roman" w:hAnsi="Times New Roman"/>
          <w:b/>
          <w:sz w:val="28"/>
          <w:szCs w:val="28"/>
        </w:rPr>
        <w:t xml:space="preserve">Жизнь и деятельность человека </w:t>
      </w:r>
      <w:r w:rsidRPr="004222AE">
        <w:rPr>
          <w:rFonts w:ascii="Times New Roman" w:eastAsia="Times New Roman" w:hAnsi="Times New Roman"/>
          <w:sz w:val="28"/>
          <w:szCs w:val="28"/>
        </w:rPr>
        <w:t>(5 ч)</w:t>
      </w:r>
    </w:p>
    <w:p w:rsidR="002E110D" w:rsidRPr="004222AE" w:rsidRDefault="002E110D" w:rsidP="002E110D">
      <w:pPr>
        <w:spacing w:after="0" w:line="360" w:lineRule="auto"/>
        <w:jc w:val="both"/>
        <w:rPr>
          <w:rFonts w:ascii="Times New Roman" w:eastAsia="Times New Roman" w:hAnsi="Times New Roman"/>
          <w:sz w:val="28"/>
          <w:szCs w:val="28"/>
        </w:rPr>
      </w:pPr>
      <w:r w:rsidRPr="004222AE">
        <w:rPr>
          <w:rFonts w:ascii="Times New Roman" w:eastAsia="Times New Roman" w:hAnsi="Times New Roman"/>
          <w:sz w:val="28"/>
          <w:szCs w:val="28"/>
        </w:rPr>
        <w:t xml:space="preserve">Труд и отдых людей в разное время года. Отдых и занятия, адекватные погодным условиям и сезонным изменениям. </w:t>
      </w:r>
    </w:p>
    <w:p w:rsidR="002E110D" w:rsidRPr="004222AE" w:rsidRDefault="002E110D" w:rsidP="002E110D">
      <w:pPr>
        <w:spacing w:after="0" w:line="360" w:lineRule="auto"/>
        <w:jc w:val="both"/>
        <w:rPr>
          <w:rFonts w:ascii="Times New Roman" w:eastAsia="Times New Roman" w:hAnsi="Times New Roman"/>
          <w:sz w:val="28"/>
          <w:szCs w:val="28"/>
        </w:rPr>
      </w:pPr>
      <w:r w:rsidRPr="004222AE">
        <w:rPr>
          <w:rFonts w:ascii="Times New Roman" w:eastAsia="Times New Roman" w:hAnsi="Times New Roman"/>
          <w:sz w:val="28"/>
          <w:szCs w:val="28"/>
        </w:rPr>
        <w:t xml:space="preserve">Сбор урожая осенью. Весенние работы в саду и огороде. </w:t>
      </w:r>
    </w:p>
    <w:p w:rsidR="002E110D" w:rsidRPr="004222AE" w:rsidRDefault="002E110D" w:rsidP="002E110D">
      <w:pPr>
        <w:spacing w:after="0" w:line="360" w:lineRule="auto"/>
        <w:jc w:val="both"/>
        <w:rPr>
          <w:rFonts w:ascii="Times New Roman" w:eastAsia="Times New Roman" w:hAnsi="Times New Roman"/>
          <w:sz w:val="28"/>
          <w:szCs w:val="28"/>
        </w:rPr>
      </w:pPr>
      <w:r w:rsidRPr="004222AE">
        <w:rPr>
          <w:rFonts w:ascii="Times New Roman" w:eastAsia="Times New Roman" w:hAnsi="Times New Roman"/>
          <w:sz w:val="28"/>
          <w:szCs w:val="28"/>
        </w:rPr>
        <w:t>Знание опасных для здоровья ягод, грибов. Предупреждение отравлений.</w:t>
      </w:r>
    </w:p>
    <w:p w:rsidR="002E110D" w:rsidRPr="004222AE" w:rsidRDefault="002E110D" w:rsidP="002E110D">
      <w:pPr>
        <w:spacing w:after="0" w:line="360" w:lineRule="auto"/>
        <w:jc w:val="both"/>
        <w:rPr>
          <w:rFonts w:ascii="Times New Roman" w:eastAsia="Times New Roman" w:hAnsi="Times New Roman"/>
          <w:sz w:val="28"/>
          <w:szCs w:val="28"/>
        </w:rPr>
      </w:pPr>
      <w:r w:rsidRPr="004222AE">
        <w:rPr>
          <w:rFonts w:ascii="Times New Roman" w:eastAsia="Times New Roman" w:hAnsi="Times New Roman"/>
          <w:sz w:val="28"/>
          <w:szCs w:val="28"/>
        </w:rPr>
        <w:t>Растения и животные живого уголка. Условия их содержания. Уход за аквариумными рыбками.</w:t>
      </w:r>
    </w:p>
    <w:p w:rsidR="002E110D" w:rsidRPr="004222AE" w:rsidRDefault="002E110D" w:rsidP="002E110D">
      <w:pPr>
        <w:spacing w:after="0" w:line="360" w:lineRule="auto"/>
        <w:jc w:val="both"/>
        <w:rPr>
          <w:rFonts w:ascii="Times New Roman" w:eastAsia="Times New Roman" w:hAnsi="Times New Roman"/>
          <w:sz w:val="28"/>
          <w:szCs w:val="28"/>
        </w:rPr>
      </w:pPr>
      <w:r w:rsidRPr="004222AE">
        <w:rPr>
          <w:rFonts w:ascii="Times New Roman" w:eastAsia="Times New Roman" w:hAnsi="Times New Roman"/>
          <w:sz w:val="28"/>
          <w:szCs w:val="28"/>
        </w:rPr>
        <w:t xml:space="preserve">Бережное отношение к окружающей природе (участие в работах на пришкольном участке, подкормка птиц зимой, охрана муравейников, уборка сухих листьев и веток осенью и весной). </w:t>
      </w:r>
    </w:p>
    <w:p w:rsidR="002E110D" w:rsidRPr="004222AE" w:rsidRDefault="002E110D" w:rsidP="002E110D">
      <w:pPr>
        <w:spacing w:after="0" w:line="360" w:lineRule="auto"/>
        <w:jc w:val="both"/>
        <w:rPr>
          <w:rFonts w:ascii="Times New Roman" w:eastAsia="Times New Roman" w:hAnsi="Times New Roman"/>
          <w:sz w:val="28"/>
          <w:szCs w:val="28"/>
        </w:rPr>
      </w:pPr>
      <w:r w:rsidRPr="004222AE">
        <w:rPr>
          <w:rFonts w:ascii="Times New Roman" w:eastAsia="Times New Roman" w:hAnsi="Times New Roman"/>
          <w:sz w:val="28"/>
          <w:szCs w:val="28"/>
        </w:rPr>
        <w:t xml:space="preserve">Термометр, использование уличного и комнатного термометров для определения температуры воздуха. </w:t>
      </w:r>
    </w:p>
    <w:p w:rsidR="002E110D" w:rsidRPr="004222AE" w:rsidRDefault="002E110D" w:rsidP="002E110D">
      <w:pPr>
        <w:spacing w:after="0" w:line="360" w:lineRule="auto"/>
        <w:jc w:val="both"/>
        <w:rPr>
          <w:rFonts w:ascii="Times New Roman" w:eastAsia="Times New Roman" w:hAnsi="Times New Roman"/>
          <w:sz w:val="28"/>
          <w:szCs w:val="28"/>
        </w:rPr>
      </w:pPr>
      <w:r w:rsidRPr="004222AE">
        <w:rPr>
          <w:rFonts w:ascii="Times New Roman" w:eastAsia="Times New Roman" w:hAnsi="Times New Roman"/>
          <w:sz w:val="28"/>
          <w:szCs w:val="28"/>
        </w:rPr>
        <w:t>Предупреждение травм во время труда дома, на огороде; травмы на улице в осенне-зимний период в связи с погодными условиями, их предупреждение. Правила безопасного отдыха в летний период на природе и в городе.</w:t>
      </w:r>
    </w:p>
    <w:p w:rsidR="002E110D" w:rsidRPr="004222AE" w:rsidRDefault="002E110D" w:rsidP="002E110D">
      <w:pPr>
        <w:spacing w:after="0" w:line="360" w:lineRule="auto"/>
        <w:jc w:val="both"/>
        <w:rPr>
          <w:rFonts w:ascii="Times New Roman" w:eastAsia="Times New Roman" w:hAnsi="Times New Roman"/>
          <w:sz w:val="28"/>
          <w:szCs w:val="28"/>
        </w:rPr>
      </w:pPr>
      <w:r w:rsidRPr="004222AE">
        <w:rPr>
          <w:rFonts w:ascii="Times New Roman" w:eastAsia="Times New Roman" w:hAnsi="Times New Roman"/>
          <w:i/>
          <w:sz w:val="28"/>
          <w:szCs w:val="28"/>
        </w:rPr>
        <w:t>Экскурсии</w:t>
      </w:r>
      <w:r w:rsidRPr="004222AE">
        <w:rPr>
          <w:rFonts w:ascii="Times New Roman" w:eastAsia="Times New Roman" w:hAnsi="Times New Roman"/>
          <w:sz w:val="28"/>
          <w:szCs w:val="28"/>
        </w:rPr>
        <w:t xml:space="preserve"> по школе, на пришкольный участок, в парк, магазин (булочную, гастроном), на рынок, на ближайший водоем.</w:t>
      </w:r>
    </w:p>
    <w:p w:rsidR="002E110D" w:rsidRPr="004222AE" w:rsidRDefault="002E110D" w:rsidP="002E110D">
      <w:pPr>
        <w:spacing w:after="0" w:line="360" w:lineRule="auto"/>
        <w:jc w:val="both"/>
        <w:rPr>
          <w:rFonts w:ascii="Times New Roman" w:eastAsia="Times New Roman" w:hAnsi="Times New Roman"/>
          <w:sz w:val="28"/>
          <w:szCs w:val="28"/>
        </w:rPr>
      </w:pPr>
      <w:r w:rsidRPr="004222AE">
        <w:rPr>
          <w:rFonts w:ascii="Times New Roman" w:eastAsia="Times New Roman" w:hAnsi="Times New Roman"/>
          <w:i/>
          <w:sz w:val="28"/>
          <w:szCs w:val="28"/>
        </w:rPr>
        <w:t>Наблюдения</w:t>
      </w:r>
      <w:r w:rsidRPr="004222AE">
        <w:rPr>
          <w:rFonts w:ascii="Times New Roman" w:eastAsia="Times New Roman" w:hAnsi="Times New Roman"/>
          <w:sz w:val="28"/>
          <w:szCs w:val="28"/>
        </w:rPr>
        <w:t>: за погодой, за сезонными изменениями в природе, за распусканием почек на ветках, принесенных в помещение ранней весной, за поведением птиц и насекомых ближайшего окружения в осенне-весенний период, за домашними животными и аквариумными рыбками, ростом высаженных растений.</w:t>
      </w:r>
    </w:p>
    <w:p w:rsidR="002E110D" w:rsidRPr="004222AE" w:rsidRDefault="002E110D" w:rsidP="002E110D">
      <w:pPr>
        <w:spacing w:after="0" w:line="360" w:lineRule="auto"/>
        <w:jc w:val="both"/>
        <w:rPr>
          <w:rFonts w:ascii="Times New Roman" w:eastAsia="Times New Roman" w:hAnsi="Times New Roman"/>
          <w:sz w:val="28"/>
          <w:szCs w:val="28"/>
        </w:rPr>
      </w:pPr>
    </w:p>
    <w:p w:rsidR="002E110D" w:rsidRPr="004222AE" w:rsidRDefault="002E110D" w:rsidP="00786532">
      <w:pPr>
        <w:jc w:val="center"/>
        <w:rPr>
          <w:rFonts w:ascii="Times New Roman" w:eastAsia="NewtonCSanPin" w:hAnsi="Times New Roman"/>
          <w:b/>
          <w:bCs/>
          <w:caps/>
          <w:sz w:val="28"/>
          <w:szCs w:val="28"/>
        </w:rPr>
      </w:pPr>
      <w:bookmarkStart w:id="29" w:name="_Toc130892943"/>
      <w:r w:rsidRPr="004222AE">
        <w:rPr>
          <w:rFonts w:ascii="Times New Roman" w:eastAsia="Times New Roman" w:hAnsi="Times New Roman"/>
          <w:b/>
          <w:sz w:val="28"/>
          <w:szCs w:val="28"/>
        </w:rPr>
        <w:t>2 класс («Ознакомление с окружающим миром»)</w:t>
      </w:r>
      <w:bookmarkEnd w:id="29"/>
    </w:p>
    <w:p w:rsidR="002E110D" w:rsidRPr="004222AE" w:rsidRDefault="002E110D" w:rsidP="000A5A4D">
      <w:pPr>
        <w:pStyle w:val="ae"/>
        <w:pBdr>
          <w:top w:val="none" w:sz="0" w:space="0" w:color="auto"/>
          <w:left w:val="none" w:sz="0" w:space="0" w:color="auto"/>
          <w:bottom w:val="none" w:sz="0" w:space="0" w:color="auto"/>
          <w:right w:val="none" w:sz="0" w:space="0" w:color="auto"/>
          <w:between w:val="none" w:sz="0" w:space="0" w:color="auto"/>
          <w:bar w:val="none" w:sz="0" w:color="auto"/>
        </w:pBdr>
        <w:suppressAutoHyphens/>
        <w:ind w:left="0"/>
        <w:contextualSpacing/>
        <w:jc w:val="center"/>
        <w:rPr>
          <w:rFonts w:ascii="Times New Roman" w:eastAsia="Times New Roman" w:hAnsi="Times New Roman" w:cs="Times New Roman"/>
          <w:b/>
          <w:sz w:val="28"/>
          <w:szCs w:val="28"/>
        </w:rPr>
      </w:pPr>
      <w:r w:rsidRPr="004222AE">
        <w:rPr>
          <w:rFonts w:ascii="Times New Roman" w:eastAsia="Times New Roman" w:hAnsi="Times New Roman" w:cs="Times New Roman"/>
          <w:b/>
          <w:sz w:val="28"/>
          <w:szCs w:val="28"/>
        </w:rPr>
        <w:t>Человек и общество (40 ч)</w:t>
      </w:r>
    </w:p>
    <w:p w:rsidR="002E110D" w:rsidRPr="004222AE" w:rsidRDefault="002E110D" w:rsidP="002E110D">
      <w:pPr>
        <w:spacing w:after="0" w:line="360" w:lineRule="auto"/>
        <w:jc w:val="center"/>
        <w:rPr>
          <w:rFonts w:ascii="Times New Roman" w:eastAsia="Times New Roman" w:hAnsi="Times New Roman"/>
          <w:sz w:val="28"/>
          <w:szCs w:val="28"/>
        </w:rPr>
      </w:pPr>
      <w:r w:rsidRPr="004222AE">
        <w:rPr>
          <w:rFonts w:ascii="Times New Roman" w:eastAsia="Times New Roman" w:hAnsi="Times New Roman"/>
          <w:b/>
          <w:sz w:val="28"/>
          <w:szCs w:val="28"/>
        </w:rPr>
        <w:lastRenderedPageBreak/>
        <w:t>О себе</w:t>
      </w:r>
      <w:r w:rsidRPr="004222AE">
        <w:rPr>
          <w:rFonts w:ascii="Times New Roman" w:eastAsia="Times New Roman" w:hAnsi="Times New Roman"/>
          <w:sz w:val="28"/>
          <w:szCs w:val="28"/>
        </w:rPr>
        <w:t xml:space="preserve"> (10 ч)</w:t>
      </w:r>
    </w:p>
    <w:p w:rsidR="002E110D" w:rsidRPr="004222AE" w:rsidRDefault="002E110D" w:rsidP="002E110D">
      <w:pPr>
        <w:spacing w:after="0" w:line="360" w:lineRule="auto"/>
        <w:jc w:val="both"/>
        <w:rPr>
          <w:rFonts w:ascii="Times New Roman" w:eastAsia="Times New Roman" w:hAnsi="Times New Roman"/>
          <w:sz w:val="28"/>
          <w:szCs w:val="28"/>
        </w:rPr>
      </w:pPr>
      <w:r w:rsidRPr="004222AE">
        <w:rPr>
          <w:rFonts w:ascii="Times New Roman" w:eastAsia="Times New Roman" w:hAnsi="Times New Roman"/>
          <w:sz w:val="28"/>
          <w:szCs w:val="28"/>
        </w:rPr>
        <w:t>Дом, в котором живет ученик. Адрес дома. Оборудование дома (лифт, мусоропровод). Правила безопасной езды в лифте (не заходить в лифт с незнакомым человеком).</w:t>
      </w:r>
    </w:p>
    <w:p w:rsidR="002E110D" w:rsidRPr="004222AE" w:rsidRDefault="002E110D" w:rsidP="002E110D">
      <w:pPr>
        <w:spacing w:after="0" w:line="360" w:lineRule="auto"/>
        <w:jc w:val="both"/>
        <w:rPr>
          <w:rFonts w:ascii="Times New Roman" w:eastAsia="Times New Roman" w:hAnsi="Times New Roman"/>
          <w:sz w:val="28"/>
          <w:szCs w:val="28"/>
        </w:rPr>
      </w:pPr>
      <w:r w:rsidRPr="004222AE">
        <w:rPr>
          <w:rFonts w:ascii="Times New Roman" w:eastAsia="Times New Roman" w:hAnsi="Times New Roman"/>
          <w:sz w:val="28"/>
          <w:szCs w:val="28"/>
        </w:rPr>
        <w:t>Обстановка и уют жилых помещений. Мебель и посуда. Их применение в быту.</w:t>
      </w:r>
    </w:p>
    <w:p w:rsidR="002E110D" w:rsidRPr="004222AE" w:rsidRDefault="002E110D" w:rsidP="002E110D">
      <w:pPr>
        <w:spacing w:after="0" w:line="360" w:lineRule="auto"/>
        <w:jc w:val="both"/>
        <w:rPr>
          <w:rFonts w:ascii="Times New Roman" w:eastAsia="Times New Roman" w:hAnsi="Times New Roman"/>
          <w:sz w:val="28"/>
          <w:szCs w:val="28"/>
        </w:rPr>
      </w:pPr>
      <w:r w:rsidRPr="004222AE">
        <w:rPr>
          <w:rFonts w:ascii="Times New Roman" w:eastAsia="Times New Roman" w:hAnsi="Times New Roman"/>
          <w:sz w:val="28"/>
          <w:szCs w:val="28"/>
        </w:rPr>
        <w:t>Создание и поддержание уюта в жилом помещении. Соблюдение чистоты и порядка в своем доме. Мухи (тараканы) и причиняемый ими вред.</w:t>
      </w:r>
    </w:p>
    <w:p w:rsidR="002E110D" w:rsidRPr="004222AE" w:rsidRDefault="002E110D" w:rsidP="002E110D">
      <w:pPr>
        <w:spacing w:after="0" w:line="360" w:lineRule="auto"/>
        <w:jc w:val="both"/>
        <w:rPr>
          <w:rFonts w:ascii="Times New Roman" w:eastAsia="Times New Roman" w:hAnsi="Times New Roman"/>
          <w:sz w:val="28"/>
          <w:szCs w:val="28"/>
        </w:rPr>
      </w:pPr>
      <w:r w:rsidRPr="004222AE">
        <w:rPr>
          <w:rFonts w:ascii="Times New Roman" w:eastAsia="Times New Roman" w:hAnsi="Times New Roman"/>
          <w:sz w:val="28"/>
          <w:szCs w:val="28"/>
        </w:rPr>
        <w:t>Этикет за столом, сервировка стола и угощение гостей.</w:t>
      </w:r>
    </w:p>
    <w:p w:rsidR="002E110D" w:rsidRPr="004222AE" w:rsidRDefault="002E110D" w:rsidP="002E110D">
      <w:pPr>
        <w:spacing w:after="0" w:line="360" w:lineRule="auto"/>
        <w:jc w:val="both"/>
        <w:rPr>
          <w:rFonts w:ascii="Times New Roman" w:eastAsia="Times New Roman" w:hAnsi="Times New Roman"/>
          <w:sz w:val="28"/>
          <w:szCs w:val="28"/>
        </w:rPr>
      </w:pPr>
      <w:r w:rsidRPr="004222AE">
        <w:rPr>
          <w:rFonts w:ascii="Times New Roman" w:eastAsia="Times New Roman" w:hAnsi="Times New Roman"/>
          <w:sz w:val="28"/>
          <w:szCs w:val="28"/>
        </w:rPr>
        <w:t>Гигиена питания (мыть руки перед едой, не есть грязные фрукты и овощи, не подбирать с пола, не гладить собак и кошек во время еды).</w:t>
      </w:r>
    </w:p>
    <w:p w:rsidR="002E110D" w:rsidRPr="004222AE" w:rsidRDefault="002E110D" w:rsidP="002E110D">
      <w:pPr>
        <w:spacing w:after="0" w:line="360" w:lineRule="auto"/>
        <w:jc w:val="both"/>
        <w:rPr>
          <w:rFonts w:ascii="Times New Roman" w:eastAsia="Times New Roman" w:hAnsi="Times New Roman"/>
          <w:sz w:val="28"/>
          <w:szCs w:val="28"/>
        </w:rPr>
      </w:pPr>
      <w:r w:rsidRPr="004222AE">
        <w:rPr>
          <w:rFonts w:ascii="Times New Roman" w:eastAsia="Times New Roman" w:hAnsi="Times New Roman"/>
          <w:sz w:val="28"/>
          <w:szCs w:val="28"/>
        </w:rPr>
        <w:t xml:space="preserve">Органы чувств (обоняние, слух, зрение). Их значение в жизни и бережное отношение к своему здоровью и здоровью окружающих (с учетом имеющихся ограничений возможностей здоровья). </w:t>
      </w:r>
    </w:p>
    <w:p w:rsidR="002E110D" w:rsidRPr="004222AE" w:rsidRDefault="002E110D" w:rsidP="002E110D">
      <w:pPr>
        <w:spacing w:after="0" w:line="360" w:lineRule="auto"/>
        <w:jc w:val="both"/>
        <w:rPr>
          <w:rFonts w:ascii="Times New Roman" w:eastAsia="Times New Roman" w:hAnsi="Times New Roman"/>
          <w:sz w:val="28"/>
          <w:szCs w:val="28"/>
        </w:rPr>
      </w:pPr>
      <w:r w:rsidRPr="004222AE">
        <w:rPr>
          <w:rFonts w:ascii="Times New Roman" w:eastAsia="Times New Roman" w:hAnsi="Times New Roman"/>
          <w:sz w:val="28"/>
          <w:szCs w:val="28"/>
        </w:rPr>
        <w:t>Условия безопасного поведения дома (уходя, выключать свет, воду, утюг, плиту, телевизор; закрывать дверь, не оставлять ключ в двери).</w:t>
      </w:r>
    </w:p>
    <w:p w:rsidR="002E110D" w:rsidRPr="004222AE" w:rsidRDefault="002E110D" w:rsidP="002E110D">
      <w:pPr>
        <w:spacing w:after="0" w:line="360" w:lineRule="auto"/>
        <w:jc w:val="both"/>
        <w:rPr>
          <w:rFonts w:ascii="Times New Roman" w:eastAsia="Times New Roman" w:hAnsi="Times New Roman"/>
          <w:sz w:val="28"/>
          <w:szCs w:val="28"/>
        </w:rPr>
      </w:pPr>
      <w:r w:rsidRPr="004222AE">
        <w:rPr>
          <w:rFonts w:ascii="Times New Roman" w:eastAsia="Times New Roman" w:hAnsi="Times New Roman"/>
          <w:sz w:val="28"/>
          <w:szCs w:val="28"/>
        </w:rPr>
        <w:t>Бытовые электроприборы, газовая плита, водопровод. Правила пользования ими (включение, выключение). Части электроприбора (провод, вилка, розетка). Правила безопасности эксплуатации электроприборов.</w:t>
      </w:r>
    </w:p>
    <w:p w:rsidR="002E110D" w:rsidRPr="004222AE" w:rsidRDefault="002E110D" w:rsidP="002E110D">
      <w:pPr>
        <w:spacing w:after="0" w:line="360" w:lineRule="auto"/>
        <w:jc w:val="both"/>
        <w:rPr>
          <w:rFonts w:ascii="Times New Roman" w:eastAsia="Times New Roman" w:hAnsi="Times New Roman"/>
          <w:sz w:val="28"/>
          <w:szCs w:val="28"/>
        </w:rPr>
      </w:pPr>
      <w:r w:rsidRPr="004222AE">
        <w:rPr>
          <w:rFonts w:ascii="Times New Roman" w:eastAsia="Times New Roman" w:hAnsi="Times New Roman"/>
          <w:sz w:val="28"/>
          <w:szCs w:val="28"/>
        </w:rPr>
        <w:t>Вежливое отношение к соседям, взрослым и детям. Оценка своих поступков и контроль за поведением.</w:t>
      </w:r>
    </w:p>
    <w:p w:rsidR="002E110D" w:rsidRPr="004222AE" w:rsidRDefault="002E110D" w:rsidP="002E110D">
      <w:pPr>
        <w:spacing w:after="0" w:line="360" w:lineRule="auto"/>
        <w:jc w:val="both"/>
        <w:rPr>
          <w:rFonts w:ascii="Times New Roman" w:eastAsia="Times New Roman" w:hAnsi="Times New Roman"/>
          <w:sz w:val="28"/>
          <w:szCs w:val="28"/>
        </w:rPr>
      </w:pPr>
      <w:r w:rsidRPr="004222AE">
        <w:rPr>
          <w:rFonts w:ascii="Times New Roman" w:eastAsia="Times New Roman" w:hAnsi="Times New Roman"/>
          <w:sz w:val="28"/>
          <w:szCs w:val="28"/>
        </w:rPr>
        <w:t>Труд и отдых в семье. Семейные праздники. Посильное участие ученика в семейных делах. Активное участие в спортивных играх.</w:t>
      </w:r>
    </w:p>
    <w:p w:rsidR="002E110D" w:rsidRPr="004222AE" w:rsidRDefault="002E110D" w:rsidP="002E110D">
      <w:pPr>
        <w:spacing w:after="0" w:line="360" w:lineRule="auto"/>
        <w:jc w:val="both"/>
        <w:rPr>
          <w:rFonts w:ascii="Times New Roman" w:eastAsia="Times New Roman" w:hAnsi="Times New Roman"/>
          <w:sz w:val="28"/>
          <w:szCs w:val="28"/>
        </w:rPr>
      </w:pPr>
      <w:r w:rsidRPr="004222AE">
        <w:rPr>
          <w:rFonts w:ascii="Times New Roman" w:eastAsia="Times New Roman" w:hAnsi="Times New Roman"/>
          <w:sz w:val="28"/>
          <w:szCs w:val="28"/>
        </w:rPr>
        <w:t xml:space="preserve">Демонстрация своего желания или отношения к чему-либо (нравится / не нравится, хочу / не хочу, рад / не рад, весело / грустно, больно / не больно     и т. п.). Настроение, причины его изменения; адекватные реакции в различных жизненных ситуациях (наблюдение и собственный опыт правильного поведения); понимание эмоциональных проявлений других людей (грустно / весело, печаль / радость – на элементарном уровне) и сопереживание.  </w:t>
      </w:r>
    </w:p>
    <w:p w:rsidR="002E110D" w:rsidRPr="004222AE" w:rsidRDefault="002E110D" w:rsidP="002E110D">
      <w:pPr>
        <w:spacing w:after="0" w:line="360" w:lineRule="auto"/>
        <w:jc w:val="both"/>
        <w:rPr>
          <w:rFonts w:ascii="Times New Roman" w:eastAsia="Times New Roman" w:hAnsi="Times New Roman"/>
          <w:sz w:val="28"/>
          <w:szCs w:val="28"/>
        </w:rPr>
      </w:pPr>
      <w:r w:rsidRPr="004222AE">
        <w:rPr>
          <w:rFonts w:ascii="Times New Roman" w:eastAsia="Times New Roman" w:hAnsi="Times New Roman"/>
          <w:sz w:val="28"/>
          <w:szCs w:val="28"/>
        </w:rPr>
        <w:t>Виды спорта. Представления о собственных физических возможностях и понимание значения физического развития для здоровья. Оценка своих достижений в спортивной подготовке. Активное участие в спортивных играх.</w:t>
      </w:r>
    </w:p>
    <w:p w:rsidR="002E110D" w:rsidRPr="004222AE" w:rsidRDefault="002E110D" w:rsidP="002E110D">
      <w:pPr>
        <w:spacing w:after="0" w:line="360" w:lineRule="auto"/>
        <w:jc w:val="center"/>
        <w:rPr>
          <w:rFonts w:ascii="Times New Roman" w:eastAsia="Times New Roman" w:hAnsi="Times New Roman"/>
          <w:sz w:val="28"/>
          <w:szCs w:val="28"/>
        </w:rPr>
      </w:pPr>
      <w:r w:rsidRPr="004222AE">
        <w:rPr>
          <w:rFonts w:ascii="Times New Roman" w:eastAsia="Times New Roman" w:hAnsi="Times New Roman"/>
          <w:b/>
          <w:sz w:val="28"/>
          <w:szCs w:val="28"/>
        </w:rPr>
        <w:t>Я и школа</w:t>
      </w:r>
      <w:r w:rsidRPr="004222AE">
        <w:rPr>
          <w:rFonts w:ascii="Times New Roman" w:eastAsia="Times New Roman" w:hAnsi="Times New Roman"/>
          <w:sz w:val="28"/>
          <w:szCs w:val="28"/>
        </w:rPr>
        <w:t xml:space="preserve"> (10 ч)</w:t>
      </w:r>
    </w:p>
    <w:p w:rsidR="002E110D" w:rsidRPr="004222AE" w:rsidRDefault="002E110D" w:rsidP="002E110D">
      <w:pPr>
        <w:spacing w:after="0" w:line="360" w:lineRule="auto"/>
        <w:jc w:val="both"/>
        <w:rPr>
          <w:rFonts w:ascii="Times New Roman" w:eastAsia="Times New Roman" w:hAnsi="Times New Roman"/>
          <w:sz w:val="28"/>
          <w:szCs w:val="28"/>
        </w:rPr>
      </w:pPr>
      <w:r w:rsidRPr="004222AE">
        <w:rPr>
          <w:rFonts w:ascii="Times New Roman" w:eastAsia="Times New Roman" w:hAnsi="Times New Roman"/>
          <w:sz w:val="28"/>
          <w:szCs w:val="28"/>
        </w:rPr>
        <w:lastRenderedPageBreak/>
        <w:t>Режим дня, труд детей по самообслуживанию, его значение и содержание. Виды отдыха в режиме дня, их значение и содержание. Расписание уроков.</w:t>
      </w:r>
    </w:p>
    <w:p w:rsidR="002E110D" w:rsidRPr="004222AE" w:rsidRDefault="002E110D" w:rsidP="002E110D">
      <w:pPr>
        <w:spacing w:after="0" w:line="360" w:lineRule="auto"/>
        <w:jc w:val="both"/>
        <w:rPr>
          <w:rFonts w:ascii="Times New Roman" w:eastAsia="Times New Roman" w:hAnsi="Times New Roman"/>
          <w:sz w:val="28"/>
          <w:szCs w:val="28"/>
        </w:rPr>
      </w:pPr>
      <w:r w:rsidRPr="004222AE">
        <w:rPr>
          <w:rFonts w:ascii="Times New Roman" w:eastAsia="Times New Roman" w:hAnsi="Times New Roman"/>
          <w:sz w:val="28"/>
          <w:szCs w:val="28"/>
        </w:rPr>
        <w:t>Практическое определение времени по часам.</w:t>
      </w:r>
    </w:p>
    <w:p w:rsidR="002E110D" w:rsidRPr="004222AE" w:rsidRDefault="002E110D" w:rsidP="002E110D">
      <w:pPr>
        <w:spacing w:after="0" w:line="360" w:lineRule="auto"/>
        <w:jc w:val="both"/>
        <w:rPr>
          <w:rFonts w:ascii="Times New Roman" w:eastAsia="Times New Roman" w:hAnsi="Times New Roman"/>
          <w:sz w:val="28"/>
          <w:szCs w:val="28"/>
        </w:rPr>
      </w:pPr>
      <w:r w:rsidRPr="004222AE">
        <w:rPr>
          <w:rFonts w:ascii="Times New Roman" w:eastAsia="Times New Roman" w:hAnsi="Times New Roman"/>
          <w:sz w:val="28"/>
          <w:szCs w:val="28"/>
        </w:rPr>
        <w:t>Гигиена зрения, слуха, сна, приема пищи. Соблюдение гигиены помещения (проветривание помещения, соблюдение чистоты и порядка в учебном и игровом уголках, в групповых комнатах).</w:t>
      </w:r>
    </w:p>
    <w:p w:rsidR="002E110D" w:rsidRPr="004222AE" w:rsidRDefault="002E110D" w:rsidP="002E110D">
      <w:pPr>
        <w:spacing w:after="0" w:line="360" w:lineRule="auto"/>
        <w:jc w:val="both"/>
        <w:rPr>
          <w:rFonts w:ascii="Times New Roman" w:eastAsia="Times New Roman" w:hAnsi="Times New Roman"/>
          <w:sz w:val="28"/>
          <w:szCs w:val="28"/>
        </w:rPr>
      </w:pPr>
      <w:r w:rsidRPr="004222AE">
        <w:rPr>
          <w:rFonts w:ascii="Times New Roman" w:eastAsia="Times New Roman" w:hAnsi="Times New Roman"/>
          <w:sz w:val="28"/>
          <w:szCs w:val="28"/>
        </w:rPr>
        <w:t>Учебные вещи для уроков математики, чтения, рисования, ППО, ознакомления с окружающим миром.</w:t>
      </w:r>
    </w:p>
    <w:p w:rsidR="002E110D" w:rsidRPr="004222AE" w:rsidRDefault="002E110D" w:rsidP="002E110D">
      <w:pPr>
        <w:spacing w:after="0" w:line="360" w:lineRule="auto"/>
        <w:jc w:val="both"/>
        <w:rPr>
          <w:rFonts w:ascii="Times New Roman" w:eastAsia="Times New Roman" w:hAnsi="Times New Roman"/>
          <w:sz w:val="28"/>
          <w:szCs w:val="28"/>
        </w:rPr>
      </w:pPr>
      <w:r w:rsidRPr="004222AE">
        <w:rPr>
          <w:rFonts w:ascii="Times New Roman" w:eastAsia="Times New Roman" w:hAnsi="Times New Roman"/>
          <w:sz w:val="28"/>
          <w:szCs w:val="28"/>
        </w:rPr>
        <w:t>Ответственное и бережное отношение к учебным книгам, школьному имуществу, личным вещам и вещам своих товарищей.</w:t>
      </w:r>
    </w:p>
    <w:p w:rsidR="002E110D" w:rsidRPr="004222AE" w:rsidRDefault="002E110D" w:rsidP="002E110D">
      <w:pPr>
        <w:spacing w:after="0" w:line="360" w:lineRule="auto"/>
        <w:jc w:val="both"/>
        <w:rPr>
          <w:rFonts w:ascii="Times New Roman" w:eastAsia="Times New Roman" w:hAnsi="Times New Roman"/>
          <w:sz w:val="28"/>
          <w:szCs w:val="28"/>
        </w:rPr>
      </w:pPr>
      <w:r w:rsidRPr="004222AE">
        <w:rPr>
          <w:rFonts w:ascii="Times New Roman" w:eastAsia="Times New Roman" w:hAnsi="Times New Roman"/>
          <w:sz w:val="28"/>
          <w:szCs w:val="28"/>
        </w:rPr>
        <w:t xml:space="preserve">Расположение классов, групповых комнат и других помещений (спальня, столовая, кабинет врача, спортзал, библиотека, мастерские), их названия и назначение. </w:t>
      </w:r>
    </w:p>
    <w:p w:rsidR="002E110D" w:rsidRPr="004222AE" w:rsidRDefault="002E110D" w:rsidP="002E110D">
      <w:pPr>
        <w:spacing w:after="0" w:line="360" w:lineRule="auto"/>
        <w:jc w:val="both"/>
        <w:rPr>
          <w:rFonts w:ascii="Times New Roman" w:eastAsia="Times New Roman" w:hAnsi="Times New Roman"/>
          <w:sz w:val="28"/>
          <w:szCs w:val="28"/>
        </w:rPr>
      </w:pPr>
      <w:r w:rsidRPr="004222AE">
        <w:rPr>
          <w:rFonts w:ascii="Times New Roman" w:eastAsia="Times New Roman" w:hAnsi="Times New Roman"/>
          <w:sz w:val="28"/>
          <w:szCs w:val="28"/>
        </w:rPr>
        <w:t>Бережное отношение к зданию школы, игровым и спортивным площадкам. Участие в общественно полезных делах школы, общественных мероприятиях. Адрес школы.</w:t>
      </w:r>
    </w:p>
    <w:p w:rsidR="002E110D" w:rsidRPr="004222AE" w:rsidRDefault="002E110D" w:rsidP="002E110D">
      <w:pPr>
        <w:spacing w:after="0" w:line="360" w:lineRule="auto"/>
        <w:jc w:val="both"/>
        <w:rPr>
          <w:rFonts w:ascii="Times New Roman" w:eastAsia="Times New Roman" w:hAnsi="Times New Roman"/>
          <w:sz w:val="28"/>
          <w:szCs w:val="28"/>
        </w:rPr>
      </w:pPr>
      <w:r w:rsidRPr="004222AE">
        <w:rPr>
          <w:rFonts w:ascii="Times New Roman" w:eastAsia="Times New Roman" w:hAnsi="Times New Roman"/>
          <w:sz w:val="28"/>
          <w:szCs w:val="28"/>
        </w:rPr>
        <w:t xml:space="preserve">Мои товарищи. Имена товарищей по классу, учителя, воспитателя. Культура взаимоотношений. Вежливое обращение к взрослым и сверстникам. Вежливые слова. </w:t>
      </w:r>
    </w:p>
    <w:p w:rsidR="002E110D" w:rsidRPr="004222AE" w:rsidRDefault="002E110D" w:rsidP="002E110D">
      <w:pPr>
        <w:spacing w:after="0" w:line="360" w:lineRule="auto"/>
        <w:jc w:val="both"/>
        <w:rPr>
          <w:rFonts w:ascii="Times New Roman" w:eastAsia="Times New Roman" w:hAnsi="Times New Roman"/>
          <w:sz w:val="28"/>
          <w:szCs w:val="28"/>
        </w:rPr>
      </w:pPr>
      <w:r w:rsidRPr="004222AE">
        <w:rPr>
          <w:rFonts w:ascii="Times New Roman" w:eastAsia="Times New Roman" w:hAnsi="Times New Roman"/>
          <w:sz w:val="28"/>
          <w:szCs w:val="28"/>
        </w:rPr>
        <w:t>Демонстрация своего желания или отношения к чему-либо и обращение внимания на эмоциональное состояние окружающих людей (нравится / не нравится, хочу / не хочу, рад / не рад, весело / грустно, больно / не больно     и т. п.).</w:t>
      </w:r>
    </w:p>
    <w:p w:rsidR="002E110D" w:rsidRPr="004222AE" w:rsidRDefault="002E110D" w:rsidP="002E110D">
      <w:pPr>
        <w:spacing w:after="0" w:line="360" w:lineRule="auto"/>
        <w:jc w:val="both"/>
        <w:rPr>
          <w:rFonts w:ascii="Times New Roman" w:eastAsia="Times New Roman" w:hAnsi="Times New Roman"/>
          <w:sz w:val="28"/>
          <w:szCs w:val="28"/>
        </w:rPr>
      </w:pPr>
      <w:r w:rsidRPr="004222AE">
        <w:rPr>
          <w:rFonts w:ascii="Times New Roman" w:eastAsia="Times New Roman" w:hAnsi="Times New Roman"/>
          <w:sz w:val="28"/>
          <w:szCs w:val="28"/>
        </w:rPr>
        <w:t>Участие детей в коллективной игровой деятельности. Распределение ролей, выполнение роли ведущего.</w:t>
      </w:r>
    </w:p>
    <w:p w:rsidR="002E110D" w:rsidRPr="004222AE" w:rsidRDefault="002E110D" w:rsidP="002E110D">
      <w:pPr>
        <w:spacing w:after="0" w:line="360" w:lineRule="auto"/>
        <w:jc w:val="both"/>
        <w:rPr>
          <w:rFonts w:ascii="Times New Roman" w:eastAsia="Times New Roman" w:hAnsi="Times New Roman"/>
          <w:color w:val="000000" w:themeColor="text1"/>
          <w:sz w:val="28"/>
          <w:szCs w:val="28"/>
        </w:rPr>
      </w:pPr>
      <w:r w:rsidRPr="004222AE">
        <w:rPr>
          <w:rFonts w:ascii="Times New Roman" w:eastAsia="Times New Roman" w:hAnsi="Times New Roman"/>
          <w:sz w:val="28"/>
          <w:szCs w:val="28"/>
        </w:rPr>
        <w:t xml:space="preserve">Пользование компьютером для поиска информации (Интернет), коллективного составления проектов на определенную тему (подбор фотографического материала, составление элементарных презентаций в программе </w:t>
      </w:r>
      <w:r w:rsidRPr="004222AE">
        <w:rPr>
          <w:rFonts w:ascii="Times New Roman" w:eastAsia="Arial Unicode MS" w:hAnsi="Times New Roman"/>
          <w:color w:val="333333"/>
          <w:kern w:val="2"/>
          <w:sz w:val="28"/>
          <w:szCs w:val="28"/>
          <w:shd w:val="clear" w:color="auto" w:fill="FFFFFF"/>
        </w:rPr>
        <w:t>Microsoft </w:t>
      </w:r>
      <w:r w:rsidRPr="004222AE">
        <w:rPr>
          <w:rFonts w:ascii="Times New Roman" w:eastAsia="Arial Unicode MS" w:hAnsi="Times New Roman"/>
          <w:bCs/>
          <w:color w:val="333333"/>
          <w:kern w:val="2"/>
          <w:sz w:val="28"/>
          <w:szCs w:val="28"/>
          <w:shd w:val="clear" w:color="auto" w:fill="FFFFFF"/>
        </w:rPr>
        <w:t xml:space="preserve">PowerPoint); </w:t>
      </w:r>
      <w:r w:rsidRPr="004222AE">
        <w:rPr>
          <w:rFonts w:ascii="Times New Roman" w:eastAsia="Arial Unicode MS" w:hAnsi="Times New Roman"/>
          <w:bCs/>
          <w:color w:val="000000" w:themeColor="text1"/>
          <w:kern w:val="2"/>
          <w:sz w:val="28"/>
          <w:szCs w:val="28"/>
          <w:shd w:val="clear" w:color="auto" w:fill="FFFFFF"/>
        </w:rPr>
        <w:t>переписка по электронной почте с друзьями и родственниками.</w:t>
      </w:r>
    </w:p>
    <w:p w:rsidR="002E110D" w:rsidRPr="004222AE" w:rsidRDefault="002E110D" w:rsidP="002E110D">
      <w:pPr>
        <w:spacing w:after="0" w:line="360" w:lineRule="auto"/>
        <w:jc w:val="center"/>
        <w:rPr>
          <w:rFonts w:ascii="Times New Roman" w:eastAsia="Times New Roman" w:hAnsi="Times New Roman"/>
          <w:sz w:val="28"/>
          <w:szCs w:val="28"/>
        </w:rPr>
      </w:pPr>
      <w:r w:rsidRPr="004222AE">
        <w:rPr>
          <w:rFonts w:ascii="Times New Roman" w:eastAsia="Times New Roman" w:hAnsi="Times New Roman"/>
          <w:b/>
          <w:sz w:val="28"/>
          <w:szCs w:val="28"/>
        </w:rPr>
        <w:t>Город, в котором я живу</w:t>
      </w:r>
      <w:r w:rsidRPr="004222AE">
        <w:rPr>
          <w:rFonts w:ascii="Times New Roman" w:eastAsia="Times New Roman" w:hAnsi="Times New Roman"/>
          <w:sz w:val="28"/>
          <w:szCs w:val="28"/>
        </w:rPr>
        <w:t xml:space="preserve"> (10 ч)</w:t>
      </w:r>
    </w:p>
    <w:p w:rsidR="002E110D" w:rsidRPr="004222AE" w:rsidRDefault="002E110D" w:rsidP="002E110D">
      <w:pPr>
        <w:spacing w:after="0" w:line="360" w:lineRule="auto"/>
        <w:jc w:val="both"/>
        <w:rPr>
          <w:rFonts w:ascii="Times New Roman" w:eastAsia="Times New Roman" w:hAnsi="Times New Roman"/>
          <w:sz w:val="28"/>
          <w:szCs w:val="28"/>
        </w:rPr>
      </w:pPr>
      <w:r w:rsidRPr="004222AE">
        <w:rPr>
          <w:rFonts w:ascii="Times New Roman" w:eastAsia="Times New Roman" w:hAnsi="Times New Roman"/>
          <w:sz w:val="28"/>
          <w:szCs w:val="28"/>
        </w:rPr>
        <w:t xml:space="preserve">Главная улица и площадь города. Основные достопримечательности города: памятники, парки, музеи и др. Главные предприятия в городе, основная продукция этих предприятий. Обеспечение жизнедеятельности человека в городе (инфраструктура: образовательные и лечебные учреждения, магазины, средства связи, транспорт). Культурно-просветительные учреждения города (библиотека, музей, театр, цирк, </w:t>
      </w:r>
      <w:r w:rsidRPr="004222AE">
        <w:rPr>
          <w:rFonts w:ascii="Times New Roman" w:eastAsia="Times New Roman" w:hAnsi="Times New Roman"/>
          <w:sz w:val="28"/>
          <w:szCs w:val="28"/>
        </w:rPr>
        <w:lastRenderedPageBreak/>
        <w:t>зоопарк и др.). Ближайшие к школе улицы. Улицы (дорога). Дорожные знаки. Правила перехода дороги. Поведение детей на улице.</w:t>
      </w:r>
    </w:p>
    <w:p w:rsidR="002E110D" w:rsidRPr="004222AE" w:rsidRDefault="002E110D" w:rsidP="002E110D">
      <w:pPr>
        <w:spacing w:after="0" w:line="360" w:lineRule="auto"/>
        <w:jc w:val="both"/>
        <w:rPr>
          <w:rFonts w:ascii="Times New Roman" w:eastAsia="Times New Roman" w:hAnsi="Times New Roman"/>
          <w:sz w:val="28"/>
          <w:szCs w:val="28"/>
        </w:rPr>
      </w:pPr>
      <w:r w:rsidRPr="004222AE">
        <w:rPr>
          <w:rFonts w:ascii="Times New Roman" w:eastAsia="Times New Roman" w:hAnsi="Times New Roman"/>
          <w:sz w:val="28"/>
          <w:szCs w:val="28"/>
        </w:rPr>
        <w:t>Правила безопасного поведения на улице (если потерялся в городе, если заговорил незнакомец).</w:t>
      </w:r>
    </w:p>
    <w:p w:rsidR="002E110D" w:rsidRPr="004222AE" w:rsidRDefault="002E110D" w:rsidP="002E110D">
      <w:pPr>
        <w:spacing w:after="0" w:line="360" w:lineRule="auto"/>
        <w:jc w:val="both"/>
        <w:rPr>
          <w:rFonts w:ascii="Times New Roman" w:eastAsia="Times New Roman" w:hAnsi="Times New Roman"/>
          <w:sz w:val="28"/>
          <w:szCs w:val="28"/>
        </w:rPr>
      </w:pPr>
      <w:r w:rsidRPr="004222AE">
        <w:rPr>
          <w:rFonts w:ascii="Times New Roman" w:eastAsia="Times New Roman" w:hAnsi="Times New Roman"/>
          <w:sz w:val="28"/>
          <w:szCs w:val="28"/>
        </w:rPr>
        <w:t>Правила поведения при встрече с незнакомыми людьми на улице, в лифте, дома (звонок в дверь).</w:t>
      </w:r>
    </w:p>
    <w:p w:rsidR="002E110D" w:rsidRPr="004222AE" w:rsidRDefault="002E110D" w:rsidP="002E110D">
      <w:pPr>
        <w:spacing w:after="0" w:line="360" w:lineRule="auto"/>
        <w:jc w:val="both"/>
        <w:rPr>
          <w:rFonts w:ascii="Times New Roman" w:eastAsia="Times New Roman" w:hAnsi="Times New Roman"/>
          <w:sz w:val="28"/>
          <w:szCs w:val="28"/>
        </w:rPr>
      </w:pPr>
      <w:r w:rsidRPr="004222AE">
        <w:rPr>
          <w:rFonts w:ascii="Times New Roman" w:eastAsia="Times New Roman" w:hAnsi="Times New Roman"/>
          <w:sz w:val="28"/>
          <w:szCs w:val="28"/>
        </w:rPr>
        <w:t>Средства связи: телефон (городской и мобильный), телеграф, почта, электронная почта. Как действовать при необходимости получения экстренной помощи. Номер телефона (родственников, педагогов) при необходимости экстренной связи. Как и к кому обратиться за помощью на улице.</w:t>
      </w:r>
    </w:p>
    <w:p w:rsidR="002E110D" w:rsidRPr="004222AE" w:rsidRDefault="002E110D" w:rsidP="002E110D">
      <w:pPr>
        <w:spacing w:after="0" w:line="360" w:lineRule="auto"/>
        <w:jc w:val="both"/>
        <w:rPr>
          <w:rFonts w:ascii="Times New Roman" w:eastAsia="Times New Roman" w:hAnsi="Times New Roman"/>
          <w:sz w:val="28"/>
          <w:szCs w:val="28"/>
        </w:rPr>
      </w:pPr>
      <w:r w:rsidRPr="004222AE">
        <w:rPr>
          <w:rFonts w:ascii="Times New Roman" w:eastAsia="Times New Roman" w:hAnsi="Times New Roman"/>
          <w:sz w:val="28"/>
          <w:szCs w:val="28"/>
        </w:rPr>
        <w:t>Транспорт города (села). Отличительные признаки 3-4 видов транспорта. Труд людей, обслуживающих транспорт. Названия профессий (водитель, контролер, слесарь и др.). Правила поведения детей в транспорте. Остановки общественного транспорта. Обход транспорта при переходе через дорогу. Транспорт, связывающий город и село (автобус, железная дорога, самолет, теплоход).</w:t>
      </w:r>
    </w:p>
    <w:p w:rsidR="002E110D" w:rsidRPr="004222AE" w:rsidRDefault="002E110D" w:rsidP="002E110D">
      <w:pPr>
        <w:spacing w:after="0" w:line="360" w:lineRule="auto"/>
        <w:jc w:val="both"/>
        <w:rPr>
          <w:rFonts w:ascii="Times New Roman" w:eastAsia="Times New Roman" w:hAnsi="Times New Roman"/>
          <w:sz w:val="28"/>
          <w:szCs w:val="28"/>
        </w:rPr>
      </w:pPr>
      <w:r w:rsidRPr="004222AE">
        <w:rPr>
          <w:rFonts w:ascii="Times New Roman" w:eastAsia="Times New Roman" w:hAnsi="Times New Roman"/>
          <w:sz w:val="28"/>
          <w:szCs w:val="28"/>
        </w:rPr>
        <w:t>Труд людей, живущих в городе, селе, некоторые наиболее распространенные профессии людей (учитель, врач, рабочий, водитель, бухгалтер и др.).</w:t>
      </w:r>
    </w:p>
    <w:p w:rsidR="002E110D" w:rsidRPr="004222AE" w:rsidRDefault="002E110D" w:rsidP="002E110D">
      <w:pPr>
        <w:spacing w:after="0" w:line="360" w:lineRule="auto"/>
        <w:jc w:val="both"/>
        <w:rPr>
          <w:rFonts w:ascii="Times New Roman" w:eastAsia="Times New Roman" w:hAnsi="Times New Roman"/>
          <w:sz w:val="28"/>
          <w:szCs w:val="28"/>
        </w:rPr>
      </w:pPr>
      <w:r w:rsidRPr="004222AE">
        <w:rPr>
          <w:rFonts w:ascii="Times New Roman" w:eastAsia="Times New Roman" w:hAnsi="Times New Roman"/>
          <w:sz w:val="28"/>
          <w:szCs w:val="28"/>
        </w:rPr>
        <w:t>Строительство в городе (селе). Опасность игры на стройке.</w:t>
      </w:r>
    </w:p>
    <w:p w:rsidR="002E110D" w:rsidRPr="004222AE" w:rsidRDefault="002E110D" w:rsidP="002E110D">
      <w:pPr>
        <w:spacing w:after="0" w:line="360" w:lineRule="auto"/>
        <w:jc w:val="both"/>
        <w:rPr>
          <w:rFonts w:ascii="Times New Roman" w:eastAsia="Times New Roman" w:hAnsi="Times New Roman"/>
          <w:sz w:val="28"/>
          <w:szCs w:val="28"/>
        </w:rPr>
      </w:pPr>
      <w:r w:rsidRPr="004222AE">
        <w:rPr>
          <w:rFonts w:ascii="Times New Roman" w:eastAsia="Times New Roman" w:hAnsi="Times New Roman"/>
          <w:sz w:val="28"/>
          <w:szCs w:val="28"/>
        </w:rPr>
        <w:t>Хозяйственные постройки в селе (коровник, свинарник, птичник, конюшни).</w:t>
      </w:r>
    </w:p>
    <w:p w:rsidR="002E110D" w:rsidRPr="004222AE" w:rsidRDefault="002E110D" w:rsidP="002E110D">
      <w:pPr>
        <w:spacing w:after="0" w:line="360" w:lineRule="auto"/>
        <w:jc w:val="center"/>
        <w:rPr>
          <w:rFonts w:ascii="Times New Roman" w:eastAsia="Times New Roman" w:hAnsi="Times New Roman"/>
          <w:b/>
          <w:sz w:val="28"/>
          <w:szCs w:val="28"/>
        </w:rPr>
      </w:pPr>
    </w:p>
    <w:p w:rsidR="002E110D" w:rsidRPr="004222AE" w:rsidRDefault="002E110D" w:rsidP="002E110D">
      <w:pPr>
        <w:spacing w:after="0" w:line="360" w:lineRule="auto"/>
        <w:jc w:val="center"/>
        <w:rPr>
          <w:rFonts w:ascii="Times New Roman" w:eastAsia="Times New Roman" w:hAnsi="Times New Roman"/>
          <w:sz w:val="28"/>
          <w:szCs w:val="28"/>
        </w:rPr>
      </w:pPr>
      <w:r w:rsidRPr="004222AE">
        <w:rPr>
          <w:rFonts w:ascii="Times New Roman" w:eastAsia="Times New Roman" w:hAnsi="Times New Roman"/>
          <w:b/>
          <w:sz w:val="28"/>
          <w:szCs w:val="28"/>
        </w:rPr>
        <w:t>Родная страна</w:t>
      </w:r>
      <w:r w:rsidRPr="004222AE">
        <w:rPr>
          <w:rFonts w:ascii="Times New Roman" w:eastAsia="Times New Roman" w:hAnsi="Times New Roman"/>
          <w:sz w:val="28"/>
          <w:szCs w:val="28"/>
        </w:rPr>
        <w:t xml:space="preserve"> (10 ч)</w:t>
      </w:r>
    </w:p>
    <w:p w:rsidR="002E110D" w:rsidRPr="004222AE" w:rsidRDefault="002E110D" w:rsidP="002E110D">
      <w:pPr>
        <w:spacing w:after="0" w:line="360" w:lineRule="auto"/>
        <w:jc w:val="both"/>
        <w:rPr>
          <w:rFonts w:ascii="Times New Roman" w:eastAsia="Times New Roman" w:hAnsi="Times New Roman"/>
          <w:sz w:val="28"/>
          <w:szCs w:val="28"/>
        </w:rPr>
      </w:pPr>
      <w:r w:rsidRPr="004222AE">
        <w:rPr>
          <w:rFonts w:ascii="Times New Roman" w:eastAsia="Times New Roman" w:hAnsi="Times New Roman"/>
          <w:sz w:val="28"/>
          <w:szCs w:val="28"/>
        </w:rPr>
        <w:t xml:space="preserve">Наша Родина (элементарные сведения о населении, местоположении, истории — на материале просмотренных видео-, кино- и диафильмов). Флаг, гимн и герб России. Родной город (село). </w:t>
      </w:r>
    </w:p>
    <w:p w:rsidR="002E110D" w:rsidRPr="004222AE" w:rsidRDefault="002E110D" w:rsidP="002E110D">
      <w:pPr>
        <w:pStyle w:val="a5"/>
        <w:widowControl w:val="0"/>
        <w:spacing w:line="360" w:lineRule="auto"/>
        <w:ind w:firstLine="0"/>
        <w:contextualSpacing/>
        <w:rPr>
          <w:rFonts w:ascii="Times New Roman" w:hAnsi="Times New Roman" w:cs="Times New Roman"/>
          <w:bCs/>
          <w:color w:val="auto"/>
          <w:sz w:val="28"/>
          <w:szCs w:val="28"/>
        </w:rPr>
      </w:pPr>
      <w:r w:rsidRPr="004222AE">
        <w:rPr>
          <w:rFonts w:ascii="Times New Roman" w:hAnsi="Times New Roman" w:cs="Times New Roman"/>
          <w:bCs/>
          <w:color w:val="auto"/>
          <w:sz w:val="28"/>
          <w:szCs w:val="28"/>
        </w:rPr>
        <w:t xml:space="preserve">Средства массовой информации: радио, телевидение, пресса, Интернет. </w:t>
      </w:r>
    </w:p>
    <w:p w:rsidR="002E110D" w:rsidRPr="004222AE" w:rsidRDefault="002E110D" w:rsidP="002E110D">
      <w:pPr>
        <w:pStyle w:val="a5"/>
        <w:widowControl w:val="0"/>
        <w:spacing w:line="360" w:lineRule="auto"/>
        <w:ind w:firstLine="0"/>
        <w:contextualSpacing/>
        <w:rPr>
          <w:rFonts w:ascii="Times New Roman" w:hAnsi="Times New Roman" w:cs="Times New Roman"/>
          <w:bCs/>
          <w:color w:val="auto"/>
          <w:sz w:val="28"/>
          <w:szCs w:val="28"/>
        </w:rPr>
      </w:pPr>
      <w:r w:rsidRPr="004222AE">
        <w:rPr>
          <w:rFonts w:ascii="Times New Roman" w:hAnsi="Times New Roman" w:cs="Times New Roman"/>
          <w:bCs/>
          <w:color w:val="auto"/>
          <w:sz w:val="28"/>
          <w:szCs w:val="28"/>
        </w:rPr>
        <w:t>Конституция – основной закон Российской Федерации. Права ребенка.</w:t>
      </w:r>
    </w:p>
    <w:p w:rsidR="002E110D" w:rsidRPr="004222AE" w:rsidRDefault="002E110D" w:rsidP="002E110D">
      <w:pPr>
        <w:pStyle w:val="a5"/>
        <w:widowControl w:val="0"/>
        <w:spacing w:line="360" w:lineRule="auto"/>
        <w:ind w:firstLine="0"/>
        <w:contextualSpacing/>
        <w:rPr>
          <w:rFonts w:ascii="Times New Roman" w:hAnsi="Times New Roman" w:cs="Times New Roman"/>
          <w:bCs/>
          <w:color w:val="auto"/>
          <w:sz w:val="28"/>
          <w:szCs w:val="28"/>
        </w:rPr>
      </w:pPr>
      <w:r w:rsidRPr="004222AE">
        <w:rPr>
          <w:rFonts w:ascii="Times New Roman" w:hAnsi="Times New Roman" w:cs="Times New Roman"/>
          <w:bCs/>
          <w:color w:val="auto"/>
          <w:sz w:val="28"/>
          <w:szCs w:val="28"/>
        </w:rPr>
        <w:t xml:space="preserve">Президент Российской Федерации – глава государства. </w:t>
      </w:r>
    </w:p>
    <w:p w:rsidR="002E110D" w:rsidRPr="004222AE" w:rsidRDefault="002E110D" w:rsidP="002E110D">
      <w:pPr>
        <w:spacing w:after="0" w:line="360" w:lineRule="auto"/>
        <w:jc w:val="both"/>
        <w:rPr>
          <w:rFonts w:ascii="Times New Roman" w:eastAsia="Times New Roman" w:hAnsi="Times New Roman"/>
          <w:sz w:val="28"/>
          <w:szCs w:val="28"/>
        </w:rPr>
      </w:pPr>
      <w:r w:rsidRPr="004222AE">
        <w:rPr>
          <w:rFonts w:ascii="Times New Roman" w:eastAsia="Times New Roman" w:hAnsi="Times New Roman"/>
          <w:sz w:val="28"/>
          <w:szCs w:val="28"/>
        </w:rPr>
        <w:t xml:space="preserve">Большие и малые города, деревни. </w:t>
      </w:r>
      <w:r w:rsidRPr="004222AE">
        <w:rPr>
          <w:rFonts w:ascii="Times New Roman" w:eastAsia="Arial Unicode MS" w:hAnsi="Times New Roman"/>
          <w:kern w:val="2"/>
          <w:sz w:val="28"/>
          <w:szCs w:val="28"/>
        </w:rPr>
        <w:t>Города России на карте.</w:t>
      </w:r>
      <w:r w:rsidRPr="004222AE">
        <w:rPr>
          <w:rFonts w:ascii="Times New Roman" w:eastAsia="Times New Roman" w:hAnsi="Times New Roman"/>
          <w:sz w:val="28"/>
          <w:szCs w:val="28"/>
        </w:rPr>
        <w:t xml:space="preserve"> </w:t>
      </w:r>
      <w:r w:rsidRPr="004222AE">
        <w:rPr>
          <w:rFonts w:ascii="Times New Roman" w:eastAsia="Arial Unicode MS" w:hAnsi="Times New Roman"/>
          <w:kern w:val="2"/>
          <w:sz w:val="28"/>
          <w:szCs w:val="28"/>
        </w:rPr>
        <w:t xml:space="preserve">Москва: Кремль, </w:t>
      </w:r>
      <w:r w:rsidRPr="004222AE">
        <w:rPr>
          <w:rFonts w:ascii="Times New Roman" w:eastAsia="Times New Roman" w:hAnsi="Times New Roman"/>
          <w:sz w:val="28"/>
          <w:szCs w:val="28"/>
        </w:rPr>
        <w:t xml:space="preserve">Красная площадь, </w:t>
      </w:r>
      <w:r w:rsidRPr="004222AE">
        <w:rPr>
          <w:rFonts w:ascii="Times New Roman" w:eastAsia="Arial Unicode MS" w:hAnsi="Times New Roman"/>
          <w:kern w:val="2"/>
          <w:sz w:val="28"/>
          <w:szCs w:val="28"/>
        </w:rPr>
        <w:t xml:space="preserve">Царь-пушка, Триумфальная арка, храм Христа-Спасителя, памятник А. С. Пушкину и др. достопримечательности. Санкт-Петербург: достопримечательности </w:t>
      </w:r>
      <w:r w:rsidRPr="004222AE">
        <w:rPr>
          <w:rFonts w:ascii="Times New Roman" w:eastAsia="Arial Unicode MS" w:hAnsi="Times New Roman"/>
          <w:kern w:val="2"/>
          <w:sz w:val="28"/>
          <w:szCs w:val="28"/>
        </w:rPr>
        <w:lastRenderedPageBreak/>
        <w:t>(Зим</w:t>
      </w:r>
      <w:r w:rsidRPr="004222AE">
        <w:rPr>
          <w:rFonts w:ascii="Times New Roman" w:eastAsia="Arial Unicode MS" w:hAnsi="Times New Roman"/>
          <w:kern w:val="2"/>
          <w:sz w:val="28"/>
          <w:szCs w:val="28"/>
        </w:rPr>
        <w:softHyphen/>
        <w:t>ний дворец, памятник Петру I – Медный всадник, разводные мос</w:t>
      </w:r>
      <w:r w:rsidRPr="004222AE">
        <w:rPr>
          <w:rFonts w:ascii="Times New Roman" w:eastAsia="Arial Unicode MS" w:hAnsi="Times New Roman"/>
          <w:kern w:val="2"/>
          <w:sz w:val="28"/>
          <w:szCs w:val="28"/>
        </w:rPr>
        <w:softHyphen/>
        <w:t xml:space="preserve">ты через Неву и др.). Города Золотого кольца России </w:t>
      </w:r>
      <w:r w:rsidRPr="004222AE">
        <w:rPr>
          <w:rFonts w:ascii="Times New Roman" w:eastAsia="Times New Roman" w:hAnsi="Times New Roman"/>
          <w:sz w:val="28"/>
          <w:szCs w:val="28"/>
        </w:rPr>
        <w:t xml:space="preserve">(Суздаль, Владимир и др.). </w:t>
      </w:r>
    </w:p>
    <w:p w:rsidR="002E110D" w:rsidRPr="004222AE" w:rsidRDefault="002E110D" w:rsidP="002E110D">
      <w:pPr>
        <w:spacing w:after="0" w:line="360" w:lineRule="auto"/>
        <w:jc w:val="both"/>
        <w:rPr>
          <w:rFonts w:ascii="Times New Roman" w:eastAsia="Times New Roman" w:hAnsi="Times New Roman"/>
          <w:sz w:val="28"/>
          <w:szCs w:val="28"/>
        </w:rPr>
      </w:pPr>
      <w:r w:rsidRPr="004222AE">
        <w:rPr>
          <w:rFonts w:ascii="Times New Roman" w:hAnsi="Times New Roman"/>
          <w:bCs/>
          <w:sz w:val="28"/>
          <w:szCs w:val="28"/>
        </w:rPr>
        <w:t xml:space="preserve">Россия – многонациональная страна. Народы, населяющие Россию, их обычаи, характерные особенности быта (по выбору). </w:t>
      </w:r>
      <w:r w:rsidRPr="004222AE">
        <w:rPr>
          <w:rFonts w:ascii="Times New Roman" w:eastAsia="Times New Roman" w:hAnsi="Times New Roman"/>
          <w:sz w:val="28"/>
          <w:szCs w:val="28"/>
        </w:rPr>
        <w:t xml:space="preserve">Народное творчество (сказки, пословицы и др.). </w:t>
      </w:r>
      <w:r w:rsidRPr="004222AE">
        <w:rPr>
          <w:rFonts w:ascii="Times New Roman" w:hAnsi="Times New Roman"/>
          <w:bCs/>
          <w:sz w:val="28"/>
          <w:szCs w:val="28"/>
        </w:rPr>
        <w:t>Уважительное отношение к своему и другим народам</w:t>
      </w:r>
    </w:p>
    <w:p w:rsidR="002E110D" w:rsidRPr="004222AE" w:rsidRDefault="002E110D" w:rsidP="002E110D">
      <w:pPr>
        <w:spacing w:after="0" w:line="360" w:lineRule="auto"/>
        <w:jc w:val="both"/>
        <w:rPr>
          <w:rFonts w:ascii="Times New Roman" w:eastAsia="Times New Roman" w:hAnsi="Times New Roman"/>
          <w:sz w:val="28"/>
          <w:szCs w:val="28"/>
        </w:rPr>
      </w:pPr>
      <w:r w:rsidRPr="004222AE">
        <w:rPr>
          <w:rFonts w:ascii="Times New Roman" w:eastAsia="Times New Roman" w:hAnsi="Times New Roman"/>
          <w:sz w:val="28"/>
          <w:szCs w:val="28"/>
        </w:rPr>
        <w:t>Значение труда в жизни общества (города, страны). Мирные и военные профессии.</w:t>
      </w:r>
    </w:p>
    <w:p w:rsidR="002E110D" w:rsidRPr="004222AE" w:rsidRDefault="002E110D" w:rsidP="002E110D">
      <w:pPr>
        <w:spacing w:after="0" w:line="360" w:lineRule="auto"/>
        <w:jc w:val="both"/>
        <w:rPr>
          <w:rFonts w:ascii="Times New Roman" w:eastAsia="Times New Roman" w:hAnsi="Times New Roman"/>
          <w:sz w:val="28"/>
          <w:szCs w:val="28"/>
        </w:rPr>
      </w:pPr>
      <w:r w:rsidRPr="004222AE">
        <w:rPr>
          <w:rFonts w:ascii="Times New Roman" w:eastAsia="Times New Roman" w:hAnsi="Times New Roman"/>
          <w:sz w:val="28"/>
          <w:szCs w:val="28"/>
        </w:rPr>
        <w:t>Знаменательные даты и праздники. Украшение улиц города (села) в праздничные дни.</w:t>
      </w:r>
    </w:p>
    <w:p w:rsidR="002E110D" w:rsidRPr="004222AE" w:rsidRDefault="002E110D" w:rsidP="002E110D">
      <w:pPr>
        <w:spacing w:after="0" w:line="360" w:lineRule="auto"/>
        <w:jc w:val="both"/>
        <w:rPr>
          <w:rFonts w:ascii="Times New Roman" w:eastAsia="Times New Roman" w:hAnsi="Times New Roman"/>
          <w:sz w:val="28"/>
          <w:szCs w:val="28"/>
        </w:rPr>
      </w:pPr>
      <w:r w:rsidRPr="004222AE">
        <w:rPr>
          <w:rFonts w:ascii="Times New Roman" w:eastAsia="Times New Roman" w:hAnsi="Times New Roman"/>
          <w:sz w:val="28"/>
          <w:szCs w:val="28"/>
        </w:rPr>
        <w:t>Природа нашей Родины (особенности времен года, наиболее распространенные растения и животные).</w:t>
      </w:r>
    </w:p>
    <w:p w:rsidR="002E110D" w:rsidRPr="004222AE" w:rsidRDefault="002E110D" w:rsidP="002E110D">
      <w:pPr>
        <w:spacing w:after="0" w:line="360" w:lineRule="auto"/>
        <w:jc w:val="both"/>
        <w:rPr>
          <w:rFonts w:ascii="Times New Roman" w:eastAsia="Times New Roman" w:hAnsi="Times New Roman"/>
          <w:sz w:val="28"/>
          <w:szCs w:val="28"/>
        </w:rPr>
      </w:pPr>
      <w:r w:rsidRPr="004222AE">
        <w:rPr>
          <w:rFonts w:ascii="Times New Roman" w:eastAsia="Times New Roman" w:hAnsi="Times New Roman"/>
          <w:sz w:val="28"/>
          <w:szCs w:val="28"/>
        </w:rPr>
        <w:t xml:space="preserve">Знакомство с творчеством мастеров и предметами декоративно-прикладного искусства. Народные игрушки (Дымково, Хохлома). </w:t>
      </w:r>
      <w:r w:rsidRPr="004222AE">
        <w:rPr>
          <w:rFonts w:ascii="Times New Roman" w:eastAsia="Arial Unicode MS" w:hAnsi="Times New Roman"/>
          <w:kern w:val="2"/>
          <w:sz w:val="28"/>
          <w:szCs w:val="28"/>
        </w:rPr>
        <w:t xml:space="preserve">Народные приметы, поговорки, пословицы. </w:t>
      </w:r>
      <w:r w:rsidRPr="004222AE">
        <w:rPr>
          <w:rFonts w:ascii="Times New Roman" w:eastAsia="Times New Roman" w:hAnsi="Times New Roman"/>
          <w:sz w:val="28"/>
          <w:szCs w:val="28"/>
        </w:rPr>
        <w:t xml:space="preserve">Местные традиции, обычаи. </w:t>
      </w:r>
      <w:r w:rsidRPr="004222AE">
        <w:rPr>
          <w:rFonts w:ascii="Times New Roman" w:eastAsia="Arial Unicode MS" w:hAnsi="Times New Roman"/>
          <w:kern w:val="2"/>
          <w:sz w:val="28"/>
          <w:szCs w:val="28"/>
        </w:rPr>
        <w:t>Народные сказки (о животных, быте, сезонных изменениях, взаимоотношениях в коллективе и др.).</w:t>
      </w:r>
    </w:p>
    <w:p w:rsidR="002E110D" w:rsidRPr="004222AE" w:rsidRDefault="002E110D" w:rsidP="002E110D">
      <w:pPr>
        <w:spacing w:after="0" w:line="360" w:lineRule="auto"/>
        <w:jc w:val="both"/>
        <w:rPr>
          <w:rFonts w:ascii="Times New Roman" w:eastAsia="Times New Roman" w:hAnsi="Times New Roman"/>
          <w:sz w:val="28"/>
          <w:szCs w:val="28"/>
        </w:rPr>
      </w:pPr>
    </w:p>
    <w:p w:rsidR="002E110D" w:rsidRPr="004222AE" w:rsidRDefault="002E110D" w:rsidP="002E110D">
      <w:pPr>
        <w:suppressAutoHyphens/>
        <w:spacing w:after="0" w:line="360" w:lineRule="auto"/>
        <w:jc w:val="center"/>
        <w:rPr>
          <w:rFonts w:ascii="Times New Roman" w:eastAsia="Arial Unicode MS" w:hAnsi="Times New Roman"/>
          <w:b/>
          <w:color w:val="00000A"/>
          <w:kern w:val="2"/>
          <w:sz w:val="28"/>
          <w:szCs w:val="28"/>
        </w:rPr>
      </w:pPr>
      <w:r w:rsidRPr="004222AE">
        <w:rPr>
          <w:rFonts w:ascii="Times New Roman" w:eastAsia="Arial Unicode MS" w:hAnsi="Times New Roman"/>
          <w:b/>
          <w:color w:val="00000A"/>
          <w:kern w:val="2"/>
          <w:sz w:val="28"/>
          <w:szCs w:val="28"/>
        </w:rPr>
        <w:t>II.</w:t>
      </w:r>
      <w:r w:rsidRPr="004222AE">
        <w:rPr>
          <w:rFonts w:ascii="Times New Roman" w:eastAsia="Arial Unicode MS" w:hAnsi="Times New Roman"/>
          <w:b/>
          <w:color w:val="00000A"/>
          <w:kern w:val="2"/>
          <w:sz w:val="28"/>
          <w:szCs w:val="28"/>
        </w:rPr>
        <w:tab/>
        <w:t>Человек и природа (28 ч)</w:t>
      </w:r>
    </w:p>
    <w:p w:rsidR="002E110D" w:rsidRPr="004222AE" w:rsidRDefault="002E110D" w:rsidP="002E110D">
      <w:pPr>
        <w:spacing w:after="0" w:line="360" w:lineRule="auto"/>
        <w:jc w:val="center"/>
        <w:rPr>
          <w:rFonts w:ascii="Times New Roman" w:eastAsia="Times New Roman" w:hAnsi="Times New Roman"/>
          <w:sz w:val="28"/>
          <w:szCs w:val="28"/>
        </w:rPr>
      </w:pPr>
      <w:r w:rsidRPr="004222AE">
        <w:rPr>
          <w:rFonts w:ascii="Times New Roman" w:eastAsia="Times New Roman" w:hAnsi="Times New Roman"/>
          <w:b/>
          <w:sz w:val="28"/>
          <w:szCs w:val="28"/>
        </w:rPr>
        <w:t>Родная природа</w:t>
      </w:r>
      <w:r w:rsidRPr="004222AE">
        <w:rPr>
          <w:rFonts w:ascii="Times New Roman" w:eastAsia="Times New Roman" w:hAnsi="Times New Roman"/>
          <w:sz w:val="28"/>
          <w:szCs w:val="28"/>
        </w:rPr>
        <w:t xml:space="preserve"> (10 ч)</w:t>
      </w:r>
    </w:p>
    <w:p w:rsidR="002E110D" w:rsidRPr="004222AE" w:rsidRDefault="002E110D" w:rsidP="002E110D">
      <w:pPr>
        <w:spacing w:after="0" w:line="360" w:lineRule="auto"/>
        <w:jc w:val="both"/>
        <w:rPr>
          <w:rFonts w:ascii="Times New Roman" w:eastAsia="Times New Roman" w:hAnsi="Times New Roman"/>
          <w:sz w:val="28"/>
          <w:szCs w:val="28"/>
        </w:rPr>
      </w:pPr>
      <w:r w:rsidRPr="004222AE">
        <w:rPr>
          <w:rFonts w:ascii="Times New Roman" w:eastAsia="Times New Roman" w:hAnsi="Times New Roman"/>
          <w:sz w:val="28"/>
          <w:szCs w:val="28"/>
        </w:rPr>
        <w:t xml:space="preserve">Природа нашей Родины (особенности времен года, наиболее распространенные растения и животные родного края). Восприятие красоты природы родного края. Бережное отношение к окружающей природе. </w:t>
      </w:r>
    </w:p>
    <w:p w:rsidR="002E110D" w:rsidRPr="004222AE" w:rsidRDefault="002E110D" w:rsidP="002E110D">
      <w:pPr>
        <w:spacing w:after="0" w:line="360" w:lineRule="auto"/>
        <w:jc w:val="both"/>
        <w:rPr>
          <w:rFonts w:ascii="Times New Roman" w:eastAsia="Times New Roman" w:hAnsi="Times New Roman"/>
          <w:sz w:val="28"/>
          <w:szCs w:val="28"/>
        </w:rPr>
      </w:pPr>
      <w:r w:rsidRPr="004222AE">
        <w:rPr>
          <w:rFonts w:ascii="Times New Roman" w:eastAsia="Times New Roman" w:hAnsi="Times New Roman"/>
          <w:sz w:val="28"/>
          <w:szCs w:val="28"/>
        </w:rPr>
        <w:t>Последовательность месяцев в году. Смена времен года. Сезонные изменения в природе и погода осенью, зимой, весной, летом. Ранняя и поздняя осень. Солнечные и пасмурные дни. Похолодание и потепление. Заморозки и оттепели. Выпадение снега и его таяние, ледоход, оттаивание почвы, распускание почек, появление насекомых, распространенных в данной местности, в теплое время года, замерзание водоемов и подготовка к зиме растений и животных.</w:t>
      </w:r>
      <w:r w:rsidRPr="004222AE">
        <w:rPr>
          <w:rFonts w:ascii="Times New Roman" w:eastAsia="Arial Unicode MS" w:hAnsi="Times New Roman"/>
          <w:b/>
          <w:color w:val="00000A"/>
          <w:kern w:val="2"/>
          <w:sz w:val="28"/>
          <w:szCs w:val="28"/>
        </w:rPr>
        <w:t xml:space="preserve"> </w:t>
      </w:r>
    </w:p>
    <w:p w:rsidR="002E110D" w:rsidRPr="004222AE" w:rsidRDefault="002E110D" w:rsidP="002E110D">
      <w:pPr>
        <w:spacing w:after="0" w:line="360" w:lineRule="auto"/>
        <w:jc w:val="both"/>
        <w:rPr>
          <w:rFonts w:ascii="Times New Roman" w:eastAsia="Times New Roman" w:hAnsi="Times New Roman"/>
          <w:sz w:val="28"/>
          <w:szCs w:val="28"/>
        </w:rPr>
      </w:pPr>
      <w:r w:rsidRPr="004222AE">
        <w:rPr>
          <w:rFonts w:ascii="Times New Roman" w:eastAsia="Times New Roman" w:hAnsi="Times New Roman"/>
          <w:sz w:val="28"/>
          <w:szCs w:val="28"/>
        </w:rPr>
        <w:t xml:space="preserve">Погода в разные времена года </w:t>
      </w:r>
      <w:r w:rsidRPr="004222AE">
        <w:rPr>
          <w:rFonts w:ascii="Times New Roman" w:eastAsia="Arial Unicode MS" w:hAnsi="Times New Roman"/>
          <w:kern w:val="2"/>
          <w:sz w:val="28"/>
          <w:szCs w:val="28"/>
        </w:rPr>
        <w:t xml:space="preserve">и </w:t>
      </w:r>
      <w:r w:rsidRPr="004222AE">
        <w:rPr>
          <w:rFonts w:ascii="Times New Roman" w:eastAsia="Times New Roman" w:hAnsi="Times New Roman"/>
          <w:sz w:val="28"/>
          <w:szCs w:val="28"/>
        </w:rPr>
        <w:t xml:space="preserve">выражение своего отношения к изменениям погоды. </w:t>
      </w:r>
    </w:p>
    <w:p w:rsidR="002E110D" w:rsidRPr="004222AE" w:rsidRDefault="002E110D" w:rsidP="002E110D">
      <w:pPr>
        <w:spacing w:after="0" w:line="360" w:lineRule="auto"/>
        <w:jc w:val="both"/>
        <w:rPr>
          <w:rFonts w:ascii="Times New Roman" w:eastAsia="Times New Roman" w:hAnsi="Times New Roman"/>
          <w:sz w:val="28"/>
          <w:szCs w:val="28"/>
        </w:rPr>
      </w:pPr>
      <w:r w:rsidRPr="004222AE">
        <w:rPr>
          <w:rFonts w:ascii="Times New Roman" w:eastAsia="Times New Roman" w:hAnsi="Times New Roman"/>
          <w:sz w:val="28"/>
          <w:szCs w:val="28"/>
        </w:rPr>
        <w:t>Ведение календаря природы с фиксацией наблюдений за изменениями в природе, подведение итогов наблюдений за определенный отрезок времени. Народные приметы и сравнение с собственными наблюдениями.</w:t>
      </w:r>
    </w:p>
    <w:p w:rsidR="002E110D" w:rsidRPr="004222AE" w:rsidRDefault="002E110D" w:rsidP="002E110D">
      <w:pPr>
        <w:spacing w:after="0" w:line="360" w:lineRule="auto"/>
        <w:jc w:val="both"/>
        <w:rPr>
          <w:rFonts w:ascii="Times New Roman" w:eastAsia="Arial Unicode MS" w:hAnsi="Times New Roman"/>
          <w:kern w:val="2"/>
          <w:sz w:val="28"/>
          <w:szCs w:val="28"/>
        </w:rPr>
      </w:pPr>
      <w:r w:rsidRPr="004222AE">
        <w:rPr>
          <w:rFonts w:ascii="Times New Roman" w:eastAsia="Times New Roman" w:hAnsi="Times New Roman"/>
          <w:sz w:val="28"/>
          <w:szCs w:val="28"/>
        </w:rPr>
        <w:t xml:space="preserve">Время суток. </w:t>
      </w:r>
      <w:r w:rsidRPr="004222AE">
        <w:rPr>
          <w:rFonts w:ascii="Times New Roman" w:eastAsia="Arial Unicode MS" w:hAnsi="Times New Roman"/>
          <w:kern w:val="2"/>
          <w:sz w:val="28"/>
          <w:szCs w:val="28"/>
        </w:rPr>
        <w:t>Ориентация во времени.</w:t>
      </w:r>
    </w:p>
    <w:p w:rsidR="002E110D" w:rsidRPr="004222AE" w:rsidRDefault="002E110D" w:rsidP="002E110D">
      <w:pPr>
        <w:pStyle w:val="a5"/>
        <w:widowControl w:val="0"/>
        <w:spacing w:line="276" w:lineRule="auto"/>
        <w:ind w:firstLine="0"/>
        <w:contextualSpacing/>
        <w:rPr>
          <w:rFonts w:ascii="Times New Roman" w:hAnsi="Times New Roman" w:cs="Times New Roman"/>
          <w:bCs/>
          <w:color w:val="auto"/>
          <w:sz w:val="28"/>
          <w:szCs w:val="28"/>
        </w:rPr>
      </w:pPr>
      <w:r w:rsidRPr="004222AE">
        <w:rPr>
          <w:rFonts w:ascii="Times New Roman" w:hAnsi="Times New Roman" w:cs="Times New Roman"/>
          <w:bCs/>
          <w:color w:val="auto"/>
          <w:sz w:val="28"/>
          <w:szCs w:val="28"/>
        </w:rPr>
        <w:t xml:space="preserve">Звезды и планеты. Солнце – ближайшая к нам звезда, источник света и тепла для всего живого. </w:t>
      </w:r>
    </w:p>
    <w:p w:rsidR="002E110D" w:rsidRPr="004222AE" w:rsidRDefault="002E110D" w:rsidP="002E110D">
      <w:pPr>
        <w:spacing w:after="0" w:line="360" w:lineRule="auto"/>
        <w:jc w:val="both"/>
        <w:rPr>
          <w:rFonts w:ascii="Times New Roman" w:eastAsia="Arial Unicode MS" w:hAnsi="Times New Roman"/>
          <w:kern w:val="2"/>
          <w:sz w:val="28"/>
          <w:szCs w:val="28"/>
        </w:rPr>
      </w:pPr>
    </w:p>
    <w:p w:rsidR="002E110D" w:rsidRPr="004222AE" w:rsidRDefault="002E110D" w:rsidP="002E110D">
      <w:pPr>
        <w:spacing w:after="0" w:line="360" w:lineRule="auto"/>
        <w:jc w:val="center"/>
        <w:rPr>
          <w:rFonts w:ascii="Times New Roman" w:eastAsia="Times New Roman" w:hAnsi="Times New Roman"/>
          <w:sz w:val="28"/>
          <w:szCs w:val="28"/>
        </w:rPr>
      </w:pPr>
      <w:r w:rsidRPr="004222AE">
        <w:rPr>
          <w:rFonts w:ascii="Times New Roman" w:eastAsia="Times New Roman" w:hAnsi="Times New Roman"/>
          <w:b/>
          <w:sz w:val="28"/>
          <w:szCs w:val="28"/>
        </w:rPr>
        <w:t xml:space="preserve">Растительный мир </w:t>
      </w:r>
      <w:r w:rsidRPr="004222AE">
        <w:rPr>
          <w:rFonts w:ascii="Times New Roman" w:eastAsia="Times New Roman" w:hAnsi="Times New Roman"/>
          <w:sz w:val="28"/>
          <w:szCs w:val="28"/>
        </w:rPr>
        <w:t>(6 ч)</w:t>
      </w:r>
    </w:p>
    <w:p w:rsidR="002E110D" w:rsidRPr="004222AE" w:rsidRDefault="002E110D" w:rsidP="002E110D">
      <w:pPr>
        <w:spacing w:after="0" w:line="360" w:lineRule="auto"/>
        <w:jc w:val="both"/>
        <w:rPr>
          <w:rFonts w:ascii="Times New Roman" w:eastAsia="Times New Roman" w:hAnsi="Times New Roman"/>
          <w:sz w:val="28"/>
          <w:szCs w:val="28"/>
        </w:rPr>
      </w:pPr>
      <w:r w:rsidRPr="004222AE">
        <w:rPr>
          <w:rFonts w:ascii="Times New Roman" w:eastAsia="Times New Roman" w:hAnsi="Times New Roman"/>
          <w:sz w:val="28"/>
          <w:szCs w:val="28"/>
        </w:rPr>
        <w:t>Растения. Деревья, кустарники, травы. Внешний вид растений летом, осенью, зимой, весной. Изменения в жизни растений в разное время года; листопад, цветение, созревание плодов и семян. Рост растений и их увядание (в саду, в лесу, на огороде). Названия нескольких комнатных растений, их отличительные признаки.</w:t>
      </w:r>
    </w:p>
    <w:p w:rsidR="002E110D" w:rsidRPr="004222AE" w:rsidRDefault="002E110D" w:rsidP="002E110D">
      <w:pPr>
        <w:spacing w:after="0" w:line="360" w:lineRule="auto"/>
        <w:rPr>
          <w:rFonts w:ascii="Times New Roman" w:eastAsia="Times New Roman" w:hAnsi="Times New Roman"/>
          <w:sz w:val="28"/>
          <w:szCs w:val="28"/>
        </w:rPr>
      </w:pPr>
      <w:r w:rsidRPr="004222AE">
        <w:rPr>
          <w:rFonts w:ascii="Times New Roman" w:eastAsia="Times New Roman" w:hAnsi="Times New Roman"/>
          <w:sz w:val="28"/>
          <w:szCs w:val="28"/>
        </w:rPr>
        <w:t xml:space="preserve">Природа города. Зеленые насаждения: деревья, кустарники, цветы. </w:t>
      </w:r>
    </w:p>
    <w:p w:rsidR="002E110D" w:rsidRPr="004222AE" w:rsidRDefault="002E110D" w:rsidP="002E110D">
      <w:pPr>
        <w:spacing w:after="0" w:line="360" w:lineRule="auto"/>
        <w:rPr>
          <w:rFonts w:ascii="Times New Roman" w:eastAsia="Arial Unicode MS" w:hAnsi="Times New Roman"/>
          <w:kern w:val="2"/>
          <w:sz w:val="28"/>
          <w:szCs w:val="28"/>
        </w:rPr>
      </w:pPr>
      <w:r w:rsidRPr="004222AE">
        <w:rPr>
          <w:rFonts w:ascii="Times New Roman" w:eastAsia="Arial Unicode MS" w:hAnsi="Times New Roman"/>
          <w:kern w:val="2"/>
          <w:sz w:val="28"/>
          <w:szCs w:val="28"/>
        </w:rPr>
        <w:t>Условия, необходимые для жизни растения (свет, тепло, воздух, вода) – на основе наблюдений и опытов.</w:t>
      </w:r>
    </w:p>
    <w:p w:rsidR="002E110D" w:rsidRPr="004222AE" w:rsidRDefault="002E110D" w:rsidP="002E110D">
      <w:pPr>
        <w:spacing w:after="0" w:line="360" w:lineRule="auto"/>
        <w:jc w:val="both"/>
        <w:rPr>
          <w:rFonts w:ascii="Times New Roman" w:eastAsia="Times New Roman" w:hAnsi="Times New Roman"/>
          <w:b/>
          <w:sz w:val="28"/>
          <w:szCs w:val="28"/>
        </w:rPr>
      </w:pPr>
      <w:r w:rsidRPr="004222AE">
        <w:rPr>
          <w:rFonts w:ascii="Times New Roman" w:eastAsia="Times New Roman" w:hAnsi="Times New Roman"/>
          <w:sz w:val="28"/>
          <w:szCs w:val="28"/>
        </w:rPr>
        <w:t>Внешний вид и разнообразие овощей и фруктов. Использование их в пищу. Приготовление блюд из овощей и фруктов.</w:t>
      </w:r>
    </w:p>
    <w:p w:rsidR="002E110D" w:rsidRPr="004222AE" w:rsidRDefault="002E110D" w:rsidP="002E110D">
      <w:pPr>
        <w:spacing w:after="0" w:line="360" w:lineRule="auto"/>
        <w:jc w:val="both"/>
        <w:rPr>
          <w:rFonts w:ascii="Times New Roman" w:eastAsia="Times New Roman" w:hAnsi="Times New Roman"/>
          <w:sz w:val="28"/>
          <w:szCs w:val="28"/>
        </w:rPr>
      </w:pPr>
      <w:r w:rsidRPr="004222AE">
        <w:rPr>
          <w:rFonts w:ascii="Times New Roman" w:eastAsia="Times New Roman" w:hAnsi="Times New Roman"/>
          <w:sz w:val="28"/>
          <w:szCs w:val="28"/>
        </w:rPr>
        <w:t>Лесные и садовые ягоды; орехи. Знание опасных для здоровья ягод. Предупреждение отравлений.</w:t>
      </w:r>
    </w:p>
    <w:p w:rsidR="002E110D" w:rsidRPr="004222AE" w:rsidRDefault="002E110D" w:rsidP="002E110D">
      <w:pPr>
        <w:spacing w:after="0" w:line="360" w:lineRule="auto"/>
        <w:jc w:val="center"/>
        <w:rPr>
          <w:rFonts w:ascii="Times New Roman" w:eastAsia="Times New Roman" w:hAnsi="Times New Roman"/>
          <w:b/>
          <w:sz w:val="28"/>
          <w:szCs w:val="28"/>
        </w:rPr>
      </w:pPr>
      <w:r w:rsidRPr="004222AE">
        <w:rPr>
          <w:rFonts w:ascii="Times New Roman" w:eastAsia="Times New Roman" w:hAnsi="Times New Roman"/>
          <w:b/>
          <w:sz w:val="28"/>
          <w:szCs w:val="28"/>
        </w:rPr>
        <w:t xml:space="preserve">Животный мир </w:t>
      </w:r>
      <w:r w:rsidRPr="004222AE">
        <w:rPr>
          <w:rFonts w:ascii="Times New Roman" w:eastAsia="Times New Roman" w:hAnsi="Times New Roman"/>
          <w:sz w:val="28"/>
          <w:szCs w:val="28"/>
        </w:rPr>
        <w:t>(4 ч)</w:t>
      </w:r>
    </w:p>
    <w:p w:rsidR="002E110D" w:rsidRPr="004222AE" w:rsidRDefault="002E110D" w:rsidP="002E110D">
      <w:pPr>
        <w:spacing w:after="0" w:line="360" w:lineRule="auto"/>
        <w:jc w:val="both"/>
        <w:rPr>
          <w:rFonts w:ascii="Times New Roman" w:eastAsia="Times New Roman" w:hAnsi="Times New Roman"/>
          <w:sz w:val="28"/>
          <w:szCs w:val="28"/>
        </w:rPr>
      </w:pPr>
      <w:r w:rsidRPr="004222AE">
        <w:rPr>
          <w:rFonts w:ascii="Times New Roman" w:eastAsia="Times New Roman" w:hAnsi="Times New Roman"/>
          <w:sz w:val="28"/>
          <w:szCs w:val="28"/>
        </w:rPr>
        <w:t>Животные. Названия наиболее известных домашних и диких животных, их отличительные признаки. Поведение животных. Среда их обитания. Пища животных и способы ее добывания. Жилища животных. Подготовка зверей к зиме. Поведение птиц, наблюдение за птицами вблизи жилья, кормушки для птиц; зимующие и перелетные птицы. Поведение животных весной.</w:t>
      </w:r>
    </w:p>
    <w:p w:rsidR="002E110D" w:rsidRPr="004222AE" w:rsidRDefault="002E110D" w:rsidP="002E110D">
      <w:pPr>
        <w:spacing w:after="0" w:line="360" w:lineRule="auto"/>
        <w:jc w:val="center"/>
        <w:rPr>
          <w:rFonts w:ascii="Times New Roman" w:eastAsia="Times New Roman" w:hAnsi="Times New Roman"/>
          <w:b/>
          <w:sz w:val="28"/>
          <w:szCs w:val="28"/>
        </w:rPr>
      </w:pPr>
    </w:p>
    <w:p w:rsidR="002E110D" w:rsidRPr="004222AE" w:rsidRDefault="002E110D" w:rsidP="002E110D">
      <w:pPr>
        <w:spacing w:after="0" w:line="360" w:lineRule="auto"/>
        <w:jc w:val="center"/>
        <w:rPr>
          <w:rFonts w:ascii="Times New Roman" w:eastAsia="Times New Roman" w:hAnsi="Times New Roman"/>
          <w:b/>
          <w:sz w:val="28"/>
          <w:szCs w:val="28"/>
        </w:rPr>
      </w:pPr>
      <w:r w:rsidRPr="004222AE">
        <w:rPr>
          <w:rFonts w:ascii="Times New Roman" w:eastAsia="Times New Roman" w:hAnsi="Times New Roman"/>
          <w:b/>
          <w:sz w:val="28"/>
          <w:szCs w:val="28"/>
        </w:rPr>
        <w:t xml:space="preserve">Жизнь и деятельность человека </w:t>
      </w:r>
      <w:r w:rsidRPr="004222AE">
        <w:rPr>
          <w:rFonts w:ascii="Times New Roman" w:eastAsia="Times New Roman" w:hAnsi="Times New Roman"/>
          <w:sz w:val="28"/>
          <w:szCs w:val="28"/>
        </w:rPr>
        <w:t>(8 ч)</w:t>
      </w:r>
    </w:p>
    <w:p w:rsidR="002E110D" w:rsidRPr="004222AE" w:rsidRDefault="002E110D" w:rsidP="002E110D">
      <w:pPr>
        <w:spacing w:after="0" w:line="360" w:lineRule="auto"/>
        <w:jc w:val="both"/>
        <w:rPr>
          <w:rFonts w:ascii="Times New Roman" w:eastAsia="Times New Roman" w:hAnsi="Times New Roman"/>
          <w:sz w:val="28"/>
          <w:szCs w:val="28"/>
        </w:rPr>
      </w:pPr>
      <w:r w:rsidRPr="004222AE">
        <w:rPr>
          <w:rFonts w:ascii="Times New Roman" w:eastAsia="Times New Roman" w:hAnsi="Times New Roman"/>
          <w:sz w:val="28"/>
          <w:szCs w:val="28"/>
        </w:rPr>
        <w:t>Занятия детей в разное время года. Зимние развлечения детей. Занятия весной и осенью на природе. Поведение и занятия на улице, адекватные погодным условиям и сезонным изменениям.</w:t>
      </w:r>
      <w:r w:rsidRPr="004222AE">
        <w:rPr>
          <w:rFonts w:ascii="Times New Roman" w:eastAsia="Arial Unicode MS" w:hAnsi="Times New Roman"/>
          <w:kern w:val="2"/>
          <w:sz w:val="28"/>
          <w:szCs w:val="28"/>
        </w:rPr>
        <w:t xml:space="preserve"> Занятия человека в разное время суток.</w:t>
      </w:r>
    </w:p>
    <w:p w:rsidR="002E110D" w:rsidRPr="004222AE" w:rsidRDefault="002E110D" w:rsidP="002E110D">
      <w:pPr>
        <w:spacing w:after="0" w:line="360" w:lineRule="auto"/>
        <w:rPr>
          <w:rFonts w:ascii="Times New Roman" w:eastAsia="Times New Roman" w:hAnsi="Times New Roman"/>
          <w:sz w:val="28"/>
          <w:szCs w:val="28"/>
        </w:rPr>
      </w:pPr>
      <w:r w:rsidRPr="004222AE">
        <w:rPr>
          <w:rFonts w:ascii="Times New Roman" w:eastAsia="Times New Roman" w:hAnsi="Times New Roman"/>
          <w:sz w:val="28"/>
          <w:szCs w:val="28"/>
        </w:rPr>
        <w:t>Виды одежды, обуви, головных уборов, их назначение и соответствие времени года. Подбор одежды и обуви по сезону. Уход за одеждой, обувью.</w:t>
      </w:r>
    </w:p>
    <w:p w:rsidR="002E110D" w:rsidRPr="004222AE" w:rsidRDefault="002E110D" w:rsidP="002E110D">
      <w:pPr>
        <w:spacing w:after="0" w:line="360" w:lineRule="auto"/>
        <w:jc w:val="both"/>
        <w:rPr>
          <w:rFonts w:ascii="Times New Roman" w:eastAsia="Times New Roman" w:hAnsi="Times New Roman"/>
          <w:sz w:val="28"/>
          <w:szCs w:val="28"/>
        </w:rPr>
      </w:pPr>
      <w:r w:rsidRPr="004222AE">
        <w:rPr>
          <w:rFonts w:ascii="Times New Roman" w:eastAsia="Times New Roman" w:hAnsi="Times New Roman"/>
          <w:sz w:val="28"/>
          <w:szCs w:val="28"/>
        </w:rPr>
        <w:t xml:space="preserve">Уход за комнатными растениями (полив, опрыскивание, рыхление, срезка засохших листьев, пересадка). </w:t>
      </w:r>
    </w:p>
    <w:p w:rsidR="002E110D" w:rsidRPr="004222AE" w:rsidRDefault="002E110D" w:rsidP="002E110D">
      <w:pPr>
        <w:spacing w:after="0" w:line="360" w:lineRule="auto"/>
        <w:jc w:val="both"/>
        <w:rPr>
          <w:rFonts w:ascii="Times New Roman" w:eastAsia="Times New Roman" w:hAnsi="Times New Roman"/>
          <w:sz w:val="28"/>
          <w:szCs w:val="28"/>
        </w:rPr>
      </w:pPr>
      <w:r w:rsidRPr="004222AE">
        <w:rPr>
          <w:rFonts w:ascii="Times New Roman" w:eastAsia="Times New Roman" w:hAnsi="Times New Roman"/>
          <w:sz w:val="28"/>
          <w:szCs w:val="28"/>
        </w:rPr>
        <w:t>Уход за домашними животными. Отношение человека к животным.</w:t>
      </w:r>
    </w:p>
    <w:p w:rsidR="002E110D" w:rsidRPr="004222AE" w:rsidRDefault="002E110D" w:rsidP="002E110D">
      <w:pPr>
        <w:spacing w:after="0" w:line="360" w:lineRule="auto"/>
        <w:jc w:val="both"/>
        <w:rPr>
          <w:rFonts w:ascii="Times New Roman" w:eastAsia="Times New Roman" w:hAnsi="Times New Roman"/>
          <w:sz w:val="28"/>
          <w:szCs w:val="28"/>
        </w:rPr>
      </w:pPr>
      <w:r w:rsidRPr="004222AE">
        <w:rPr>
          <w:rFonts w:ascii="Times New Roman" w:eastAsia="Times New Roman" w:hAnsi="Times New Roman"/>
          <w:sz w:val="28"/>
          <w:szCs w:val="28"/>
        </w:rPr>
        <w:t>Труд людей в данной местности: в садах, на огородах в связи с сельскохозяйственными работами в разное время года.</w:t>
      </w:r>
    </w:p>
    <w:p w:rsidR="002E110D" w:rsidRPr="004222AE" w:rsidRDefault="002E110D" w:rsidP="002E110D">
      <w:pPr>
        <w:spacing w:after="0" w:line="360" w:lineRule="auto"/>
        <w:jc w:val="both"/>
        <w:rPr>
          <w:rFonts w:ascii="Times New Roman" w:eastAsia="Times New Roman" w:hAnsi="Times New Roman"/>
          <w:sz w:val="28"/>
          <w:szCs w:val="28"/>
        </w:rPr>
      </w:pPr>
      <w:r w:rsidRPr="004222AE">
        <w:rPr>
          <w:rFonts w:ascii="Times New Roman" w:eastAsia="Times New Roman" w:hAnsi="Times New Roman"/>
          <w:sz w:val="28"/>
          <w:szCs w:val="28"/>
        </w:rPr>
        <w:lastRenderedPageBreak/>
        <w:t>Ведение календаря природы с фиксацией наблюдений за изменениями в природе, подведение итогов наблюдений за определенный отрезок времени.</w:t>
      </w:r>
    </w:p>
    <w:p w:rsidR="002E110D" w:rsidRPr="004222AE" w:rsidRDefault="002E110D" w:rsidP="002E110D">
      <w:pPr>
        <w:spacing w:after="0" w:line="360" w:lineRule="auto"/>
        <w:jc w:val="both"/>
        <w:rPr>
          <w:rFonts w:ascii="Times New Roman" w:eastAsia="Times New Roman" w:hAnsi="Times New Roman"/>
          <w:sz w:val="28"/>
          <w:szCs w:val="28"/>
        </w:rPr>
      </w:pPr>
      <w:r w:rsidRPr="004222AE">
        <w:rPr>
          <w:rFonts w:ascii="Times New Roman" w:eastAsia="Times New Roman" w:hAnsi="Times New Roman"/>
          <w:sz w:val="28"/>
          <w:szCs w:val="28"/>
        </w:rPr>
        <w:t>Забота об охране природы ближайшего окружения. Оценка собственной деятельности, направленной на поддержание экологии данной местности (помощь животным и растениям, правильное поведение на природе).</w:t>
      </w:r>
    </w:p>
    <w:p w:rsidR="002E110D" w:rsidRPr="004222AE" w:rsidRDefault="002E110D" w:rsidP="002E110D">
      <w:pPr>
        <w:spacing w:after="0" w:line="360" w:lineRule="auto"/>
        <w:jc w:val="both"/>
        <w:rPr>
          <w:rFonts w:ascii="Times New Roman" w:eastAsia="Times New Roman" w:hAnsi="Times New Roman"/>
          <w:sz w:val="28"/>
          <w:szCs w:val="28"/>
        </w:rPr>
      </w:pPr>
      <w:r w:rsidRPr="004222AE">
        <w:rPr>
          <w:rFonts w:ascii="Times New Roman" w:eastAsia="Times New Roman" w:hAnsi="Times New Roman"/>
          <w:sz w:val="28"/>
          <w:szCs w:val="28"/>
        </w:rPr>
        <w:t>Забота об охране здоровья. Проветривание помещения. Пребывание на свежем воздухе. Признаки болезни: температура, боль (головная, в горле и др.).</w:t>
      </w:r>
      <w:r w:rsidRPr="004222AE">
        <w:rPr>
          <w:rFonts w:ascii="Times New Roman" w:eastAsia="Arial Unicode MS" w:hAnsi="Times New Roman"/>
          <w:kern w:val="2"/>
          <w:sz w:val="28"/>
          <w:szCs w:val="28"/>
        </w:rPr>
        <w:t xml:space="preserve"> </w:t>
      </w:r>
    </w:p>
    <w:p w:rsidR="002E110D" w:rsidRPr="004222AE" w:rsidRDefault="002E110D" w:rsidP="002E110D">
      <w:pPr>
        <w:spacing w:after="0" w:line="360" w:lineRule="auto"/>
        <w:jc w:val="both"/>
        <w:rPr>
          <w:rFonts w:ascii="Times New Roman" w:eastAsia="Times New Roman" w:hAnsi="Times New Roman"/>
          <w:sz w:val="28"/>
          <w:szCs w:val="28"/>
        </w:rPr>
      </w:pPr>
      <w:r w:rsidRPr="004222AE">
        <w:rPr>
          <w:rFonts w:ascii="Times New Roman" w:eastAsia="Times New Roman" w:hAnsi="Times New Roman"/>
          <w:sz w:val="28"/>
          <w:szCs w:val="28"/>
        </w:rPr>
        <w:t>Элементарные представления о безопасности на природе. Поведение во время грозы и при сильном ветре, на жаре и во время сильных морозов. Что делать, если заблудился в лесу.</w:t>
      </w:r>
    </w:p>
    <w:p w:rsidR="002E110D" w:rsidRPr="004222AE" w:rsidRDefault="002E110D" w:rsidP="002E110D">
      <w:pPr>
        <w:spacing w:after="0" w:line="360" w:lineRule="auto"/>
        <w:jc w:val="both"/>
        <w:rPr>
          <w:rFonts w:ascii="Times New Roman" w:eastAsia="Times New Roman" w:hAnsi="Times New Roman"/>
          <w:sz w:val="28"/>
          <w:szCs w:val="28"/>
        </w:rPr>
      </w:pPr>
    </w:p>
    <w:p w:rsidR="002E110D" w:rsidRPr="004222AE" w:rsidRDefault="002E110D" w:rsidP="002E110D">
      <w:pPr>
        <w:spacing w:after="0" w:line="360" w:lineRule="auto"/>
        <w:jc w:val="both"/>
        <w:rPr>
          <w:rFonts w:ascii="Times New Roman" w:eastAsia="Times New Roman" w:hAnsi="Times New Roman"/>
          <w:sz w:val="28"/>
          <w:szCs w:val="28"/>
        </w:rPr>
      </w:pPr>
      <w:r w:rsidRPr="004222AE">
        <w:rPr>
          <w:rFonts w:ascii="Times New Roman" w:eastAsia="Times New Roman" w:hAnsi="Times New Roman"/>
          <w:i/>
          <w:sz w:val="28"/>
          <w:szCs w:val="28"/>
        </w:rPr>
        <w:t>Экскурсии</w:t>
      </w:r>
      <w:r w:rsidRPr="004222AE">
        <w:rPr>
          <w:rFonts w:ascii="Times New Roman" w:eastAsia="Times New Roman" w:hAnsi="Times New Roman"/>
          <w:sz w:val="28"/>
          <w:szCs w:val="28"/>
        </w:rPr>
        <w:t xml:space="preserve"> по главной улице города (села), на строительство дома, в троллейбусный или автобусный парк, метро; в парк, на огород, в сад (наблюдение за изменениями в жизни растений по сезонам); в краеведческий музей.</w:t>
      </w:r>
    </w:p>
    <w:p w:rsidR="002E110D" w:rsidRPr="004222AE" w:rsidRDefault="002E110D" w:rsidP="00786532">
      <w:pPr>
        <w:jc w:val="center"/>
        <w:rPr>
          <w:rFonts w:ascii="Times New Roman" w:eastAsia="Times New Roman" w:hAnsi="Times New Roman"/>
          <w:sz w:val="28"/>
          <w:szCs w:val="28"/>
        </w:rPr>
      </w:pPr>
    </w:p>
    <w:p w:rsidR="002E110D" w:rsidRPr="004222AE" w:rsidRDefault="002E110D" w:rsidP="00786532">
      <w:pPr>
        <w:jc w:val="center"/>
        <w:rPr>
          <w:rFonts w:ascii="Times New Roman" w:eastAsia="NewtonCSanPin" w:hAnsi="Times New Roman"/>
          <w:b/>
          <w:bCs/>
          <w:caps/>
          <w:sz w:val="28"/>
          <w:szCs w:val="28"/>
        </w:rPr>
      </w:pPr>
      <w:bookmarkStart w:id="30" w:name="_Toc130892944"/>
      <w:r w:rsidRPr="004222AE">
        <w:rPr>
          <w:rFonts w:ascii="Times New Roman" w:eastAsia="Times New Roman" w:hAnsi="Times New Roman"/>
          <w:b/>
          <w:sz w:val="28"/>
          <w:szCs w:val="28"/>
        </w:rPr>
        <w:t>3 класс («Окружающий мир»)</w:t>
      </w:r>
      <w:bookmarkEnd w:id="30"/>
    </w:p>
    <w:p w:rsidR="002E110D" w:rsidRPr="004222AE" w:rsidRDefault="002E110D" w:rsidP="002E110D">
      <w:pPr>
        <w:spacing w:after="0" w:line="360" w:lineRule="auto"/>
        <w:jc w:val="center"/>
        <w:rPr>
          <w:rFonts w:ascii="Times New Roman" w:eastAsia="Times New Roman" w:hAnsi="Times New Roman"/>
          <w:b/>
          <w:sz w:val="28"/>
          <w:szCs w:val="28"/>
        </w:rPr>
      </w:pPr>
      <w:r w:rsidRPr="004222AE">
        <w:rPr>
          <w:rFonts w:ascii="Times New Roman" w:eastAsia="Times New Roman" w:hAnsi="Times New Roman"/>
          <w:b/>
          <w:sz w:val="28"/>
          <w:szCs w:val="28"/>
          <w:lang w:val="en-US"/>
        </w:rPr>
        <w:t>I</w:t>
      </w:r>
      <w:r w:rsidRPr="004222AE">
        <w:rPr>
          <w:rFonts w:ascii="Times New Roman" w:eastAsia="Times New Roman" w:hAnsi="Times New Roman"/>
          <w:b/>
          <w:sz w:val="28"/>
          <w:szCs w:val="28"/>
        </w:rPr>
        <w:t>. Человек и общество (14 ч)</w:t>
      </w:r>
    </w:p>
    <w:p w:rsidR="002E110D" w:rsidRPr="004222AE" w:rsidRDefault="002E110D" w:rsidP="002E110D">
      <w:pPr>
        <w:spacing w:after="0" w:line="360" w:lineRule="auto"/>
        <w:jc w:val="both"/>
        <w:rPr>
          <w:rFonts w:ascii="Times New Roman" w:eastAsia="Calibri" w:hAnsi="Times New Roman"/>
          <w:b/>
          <w:sz w:val="28"/>
          <w:szCs w:val="28"/>
          <w:u w:color="000000"/>
        </w:rPr>
      </w:pPr>
      <w:r w:rsidRPr="004222AE">
        <w:rPr>
          <w:rFonts w:ascii="Times New Roman" w:eastAsia="Calibri" w:hAnsi="Times New Roman"/>
          <w:b/>
          <w:sz w:val="28"/>
          <w:szCs w:val="28"/>
          <w:u w:color="000000"/>
        </w:rPr>
        <w:t>Я – школьник (1 ч)</w:t>
      </w:r>
    </w:p>
    <w:p w:rsidR="002E110D" w:rsidRPr="004222AE" w:rsidRDefault="002E110D" w:rsidP="002E110D">
      <w:pPr>
        <w:spacing w:after="0" w:line="360" w:lineRule="auto"/>
        <w:jc w:val="both"/>
        <w:rPr>
          <w:rFonts w:ascii="Times New Roman" w:eastAsia="Times New Roman" w:hAnsi="Times New Roman"/>
          <w:sz w:val="28"/>
          <w:szCs w:val="28"/>
          <w:u w:color="000000"/>
        </w:rPr>
      </w:pPr>
      <w:r w:rsidRPr="004222AE">
        <w:rPr>
          <w:rFonts w:ascii="Times New Roman" w:eastAsia="Calibri" w:hAnsi="Times New Roman"/>
          <w:sz w:val="28"/>
          <w:szCs w:val="28"/>
          <w:u w:color="000000"/>
        </w:rPr>
        <w:t xml:space="preserve">Младший школьник. </w:t>
      </w:r>
      <w:r w:rsidRPr="004222AE">
        <w:rPr>
          <w:rFonts w:ascii="Times New Roman" w:eastAsia="Times New Roman" w:hAnsi="Times New Roman"/>
          <w:kern w:val="2"/>
          <w:sz w:val="28"/>
          <w:szCs w:val="28"/>
        </w:rPr>
        <w:t>Внешний вид школьника.</w:t>
      </w:r>
      <w:r w:rsidRPr="004222AE">
        <w:rPr>
          <w:rFonts w:ascii="Times New Roman" w:eastAsia="Calibri" w:hAnsi="Times New Roman"/>
          <w:sz w:val="28"/>
          <w:szCs w:val="28"/>
          <w:u w:color="000000"/>
        </w:rPr>
        <w:t xml:space="preserve"> Правила поведения в школе, на уроках. Обращение к учителю. </w:t>
      </w:r>
      <w:r w:rsidRPr="004222AE">
        <w:rPr>
          <w:rFonts w:ascii="Times New Roman" w:eastAsia="Times New Roman" w:hAnsi="Times New Roman"/>
          <w:kern w:val="2"/>
          <w:sz w:val="28"/>
          <w:szCs w:val="28"/>
        </w:rPr>
        <w:t>Обязанности дежурного.</w:t>
      </w:r>
    </w:p>
    <w:p w:rsidR="002E110D" w:rsidRPr="004222AE" w:rsidRDefault="002E110D" w:rsidP="002E110D">
      <w:pPr>
        <w:spacing w:after="0" w:line="360" w:lineRule="auto"/>
        <w:jc w:val="both"/>
        <w:rPr>
          <w:rFonts w:ascii="Times New Roman" w:eastAsia="Calibri" w:hAnsi="Times New Roman"/>
          <w:sz w:val="28"/>
          <w:szCs w:val="28"/>
          <w:u w:color="000000"/>
        </w:rPr>
      </w:pPr>
      <w:r w:rsidRPr="004222AE">
        <w:rPr>
          <w:rFonts w:ascii="Times New Roman" w:eastAsia="Calibri" w:hAnsi="Times New Roman"/>
          <w:sz w:val="28"/>
          <w:szCs w:val="28"/>
          <w:u w:color="000000"/>
        </w:rPr>
        <w:t>Одноклассники, взаимоотношения между ними; ценность дружбы, согласия, взаимной помощи. Правила взаимоотношений со взрослыми, сверстниками, культура поведения в школе.</w:t>
      </w:r>
    </w:p>
    <w:p w:rsidR="002E110D" w:rsidRPr="004222AE" w:rsidRDefault="002E110D" w:rsidP="002E110D">
      <w:pPr>
        <w:spacing w:after="0" w:line="360" w:lineRule="auto"/>
        <w:jc w:val="both"/>
        <w:rPr>
          <w:rFonts w:ascii="Times New Roman" w:eastAsia="Calibri" w:hAnsi="Times New Roman"/>
          <w:b/>
          <w:sz w:val="28"/>
          <w:szCs w:val="28"/>
          <w:u w:color="000000"/>
        </w:rPr>
      </w:pPr>
      <w:r w:rsidRPr="004222AE">
        <w:rPr>
          <w:rFonts w:ascii="Times New Roman" w:eastAsia="Calibri" w:hAnsi="Times New Roman"/>
          <w:b/>
          <w:sz w:val="28"/>
          <w:szCs w:val="28"/>
          <w:u w:color="000000"/>
        </w:rPr>
        <w:t>Моё здоровье (3 ч)</w:t>
      </w:r>
    </w:p>
    <w:p w:rsidR="002E110D" w:rsidRPr="004222AE" w:rsidRDefault="002E110D" w:rsidP="002E110D">
      <w:pPr>
        <w:suppressAutoHyphens/>
        <w:spacing w:after="0" w:line="360" w:lineRule="auto"/>
        <w:jc w:val="both"/>
        <w:rPr>
          <w:rFonts w:ascii="Times New Roman" w:eastAsia="Times New Roman" w:hAnsi="Times New Roman"/>
          <w:sz w:val="28"/>
          <w:szCs w:val="28"/>
        </w:rPr>
      </w:pPr>
      <w:r w:rsidRPr="004222AE">
        <w:rPr>
          <w:rFonts w:ascii="Times New Roman" w:eastAsia="Times New Roman" w:hAnsi="Times New Roman"/>
          <w:sz w:val="28"/>
          <w:szCs w:val="28"/>
        </w:rPr>
        <w:t xml:space="preserve">Ценность здоровья и здорового образа жизни. </w:t>
      </w:r>
    </w:p>
    <w:p w:rsidR="002E110D" w:rsidRPr="004222AE" w:rsidRDefault="002E110D" w:rsidP="002E110D">
      <w:pPr>
        <w:suppressAutoHyphens/>
        <w:spacing w:after="0" w:line="360" w:lineRule="auto"/>
        <w:jc w:val="both"/>
        <w:rPr>
          <w:rFonts w:ascii="Times New Roman" w:eastAsia="Times New Roman" w:hAnsi="Times New Roman"/>
          <w:sz w:val="28"/>
          <w:szCs w:val="28"/>
        </w:rPr>
      </w:pPr>
      <w:r w:rsidRPr="004222AE">
        <w:rPr>
          <w:rFonts w:ascii="Times New Roman" w:eastAsia="Times New Roman" w:hAnsi="Times New Roman"/>
          <w:sz w:val="28"/>
          <w:szCs w:val="28"/>
        </w:rPr>
        <w:t>Предупреждение простудных заболеваний.</w:t>
      </w:r>
    </w:p>
    <w:p w:rsidR="002E110D" w:rsidRPr="004222AE" w:rsidRDefault="002E110D" w:rsidP="002E110D">
      <w:pPr>
        <w:suppressAutoHyphens/>
        <w:spacing w:after="0" w:line="360" w:lineRule="auto"/>
        <w:jc w:val="both"/>
        <w:rPr>
          <w:rFonts w:ascii="Times New Roman" w:eastAsia="Times New Roman" w:hAnsi="Times New Roman"/>
          <w:kern w:val="2"/>
          <w:sz w:val="28"/>
          <w:szCs w:val="28"/>
          <w:u w:color="000000"/>
        </w:rPr>
      </w:pPr>
      <w:r w:rsidRPr="004222AE">
        <w:rPr>
          <w:rFonts w:ascii="Times New Roman" w:eastAsia="Calibri" w:hAnsi="Times New Roman"/>
          <w:sz w:val="28"/>
          <w:szCs w:val="28"/>
          <w:u w:color="000000"/>
        </w:rPr>
        <w:t xml:space="preserve">Режим дня школьника, чередование труда и отдыха в режиме дня. </w:t>
      </w:r>
      <w:r w:rsidRPr="004222AE">
        <w:rPr>
          <w:rFonts w:ascii="Times New Roman" w:eastAsia="Calibri" w:hAnsi="Times New Roman"/>
          <w:kern w:val="2"/>
          <w:sz w:val="28"/>
          <w:szCs w:val="28"/>
          <w:u w:color="000000"/>
        </w:rPr>
        <w:t xml:space="preserve">Ориентирование во времени. </w:t>
      </w:r>
      <w:r w:rsidRPr="004222AE">
        <w:rPr>
          <w:rFonts w:ascii="Times New Roman" w:eastAsia="Times New Roman" w:hAnsi="Times New Roman"/>
          <w:kern w:val="2"/>
          <w:sz w:val="28"/>
          <w:szCs w:val="28"/>
        </w:rPr>
        <w:t>Определение времени по часам.</w:t>
      </w:r>
    </w:p>
    <w:p w:rsidR="002E110D" w:rsidRPr="004222AE" w:rsidRDefault="002E110D" w:rsidP="002E110D">
      <w:pPr>
        <w:autoSpaceDE w:val="0"/>
        <w:autoSpaceDN w:val="0"/>
        <w:adjustRightInd w:val="0"/>
        <w:spacing w:after="0" w:line="360" w:lineRule="auto"/>
        <w:jc w:val="both"/>
        <w:textAlignment w:val="center"/>
        <w:rPr>
          <w:rFonts w:ascii="Times New Roman" w:eastAsia="Times New Roman" w:hAnsi="Times New Roman"/>
          <w:kern w:val="2"/>
          <w:sz w:val="28"/>
          <w:szCs w:val="28"/>
        </w:rPr>
      </w:pPr>
      <w:r w:rsidRPr="004222AE">
        <w:rPr>
          <w:rFonts w:ascii="Times New Roman" w:eastAsia="Times New Roman" w:hAnsi="Times New Roman"/>
          <w:color w:val="000000"/>
          <w:sz w:val="28"/>
          <w:szCs w:val="28"/>
        </w:rPr>
        <w:t>Составление режима дня школьника.</w:t>
      </w:r>
      <w:r w:rsidRPr="004222AE">
        <w:rPr>
          <w:rFonts w:ascii="Times New Roman" w:eastAsia="Times New Roman" w:hAnsi="Times New Roman"/>
          <w:kern w:val="2"/>
          <w:sz w:val="28"/>
          <w:szCs w:val="28"/>
        </w:rPr>
        <w:t xml:space="preserve"> Соблюдение правил личной гигиены и здорового образа жизни. </w:t>
      </w:r>
    </w:p>
    <w:p w:rsidR="002E110D" w:rsidRPr="004222AE" w:rsidRDefault="002E110D" w:rsidP="002E110D">
      <w:pPr>
        <w:spacing w:after="0" w:line="360" w:lineRule="auto"/>
        <w:jc w:val="both"/>
        <w:rPr>
          <w:rFonts w:ascii="Times New Roman" w:eastAsia="Times New Roman" w:hAnsi="Times New Roman"/>
          <w:sz w:val="28"/>
          <w:szCs w:val="28"/>
        </w:rPr>
      </w:pPr>
      <w:r w:rsidRPr="004222AE">
        <w:rPr>
          <w:rFonts w:ascii="Times New Roman" w:eastAsia="Calibri" w:hAnsi="Times New Roman"/>
          <w:sz w:val="28"/>
          <w:szCs w:val="28"/>
          <w:u w:color="000000"/>
        </w:rPr>
        <w:lastRenderedPageBreak/>
        <w:t xml:space="preserve">Физическая культура, закаливание, игры на воздухе как условие сохранения и укрепления здоровья. </w:t>
      </w:r>
      <w:r w:rsidRPr="004222AE">
        <w:rPr>
          <w:rFonts w:ascii="Times New Roman" w:eastAsia="Times New Roman" w:hAnsi="Times New Roman"/>
          <w:spacing w:val="2"/>
          <w:sz w:val="28"/>
          <w:szCs w:val="28"/>
        </w:rPr>
        <w:t>Личная ответственность каждого человека за со</w:t>
      </w:r>
      <w:r w:rsidRPr="004222AE">
        <w:rPr>
          <w:rFonts w:ascii="Times New Roman" w:eastAsia="Times New Roman" w:hAnsi="Times New Roman"/>
          <w:sz w:val="28"/>
          <w:szCs w:val="28"/>
        </w:rPr>
        <w:t>хранение и укрепление своего физического и нравственного здоровья. Номера телефонов экстренной помощи.</w:t>
      </w:r>
    </w:p>
    <w:p w:rsidR="002E110D" w:rsidRPr="004222AE" w:rsidRDefault="002E110D" w:rsidP="002E110D">
      <w:pPr>
        <w:spacing w:after="0" w:line="360" w:lineRule="auto"/>
        <w:jc w:val="both"/>
        <w:rPr>
          <w:rFonts w:ascii="Times New Roman" w:eastAsia="Times New Roman" w:hAnsi="Times New Roman"/>
          <w:kern w:val="2"/>
          <w:sz w:val="28"/>
          <w:szCs w:val="28"/>
        </w:rPr>
      </w:pPr>
      <w:r w:rsidRPr="004222AE">
        <w:rPr>
          <w:rFonts w:ascii="Times New Roman" w:eastAsia="Times New Roman" w:hAnsi="Times New Roman"/>
          <w:kern w:val="2"/>
          <w:sz w:val="28"/>
          <w:szCs w:val="28"/>
        </w:rPr>
        <w:t>Организм человека. Органы чувств. Кожа – надёжная защита организма. Пищеварительная система. Дыхание и кровообращение.</w:t>
      </w:r>
    </w:p>
    <w:p w:rsidR="002E110D" w:rsidRPr="004222AE" w:rsidRDefault="002E110D" w:rsidP="002E110D">
      <w:pPr>
        <w:spacing w:after="0" w:line="360" w:lineRule="auto"/>
        <w:jc w:val="both"/>
        <w:rPr>
          <w:rFonts w:ascii="Times New Roman" w:eastAsia="Calibri" w:hAnsi="Times New Roman"/>
          <w:sz w:val="28"/>
          <w:szCs w:val="28"/>
          <w:u w:color="000000"/>
        </w:rPr>
      </w:pPr>
      <w:r w:rsidRPr="004222AE">
        <w:rPr>
          <w:rFonts w:ascii="Times New Roman" w:eastAsia="Times New Roman" w:hAnsi="Times New Roman"/>
          <w:kern w:val="2"/>
          <w:sz w:val="28"/>
          <w:szCs w:val="28"/>
        </w:rPr>
        <w:t>Особенности своего организма, ограничения здоровья и возможности познания окружающей действительности с помощью сохранных органов чувств и вспомогательной аппаратуры.</w:t>
      </w:r>
    </w:p>
    <w:p w:rsidR="002E110D" w:rsidRPr="004222AE" w:rsidRDefault="002E110D" w:rsidP="002E110D">
      <w:pPr>
        <w:spacing w:after="0" w:line="360" w:lineRule="auto"/>
        <w:jc w:val="both"/>
        <w:rPr>
          <w:rFonts w:ascii="Times New Roman" w:eastAsia="Times New Roman" w:hAnsi="Times New Roman"/>
          <w:b/>
          <w:sz w:val="28"/>
          <w:szCs w:val="28"/>
        </w:rPr>
      </w:pPr>
      <w:r w:rsidRPr="004222AE">
        <w:rPr>
          <w:rFonts w:ascii="Times New Roman" w:eastAsia="Times New Roman" w:hAnsi="Times New Roman"/>
          <w:b/>
          <w:sz w:val="28"/>
          <w:szCs w:val="28"/>
        </w:rPr>
        <w:t>Правила безопасного поведения (3 ч)</w:t>
      </w:r>
    </w:p>
    <w:p w:rsidR="002E110D" w:rsidRPr="004222AE" w:rsidRDefault="002E110D" w:rsidP="002E110D">
      <w:pPr>
        <w:spacing w:after="0" w:line="360" w:lineRule="auto"/>
        <w:jc w:val="both"/>
        <w:rPr>
          <w:rFonts w:ascii="Times New Roman" w:eastAsia="Calibri" w:hAnsi="Times New Roman"/>
          <w:sz w:val="28"/>
          <w:szCs w:val="28"/>
          <w:u w:color="000000"/>
        </w:rPr>
      </w:pPr>
      <w:r w:rsidRPr="004222AE">
        <w:rPr>
          <w:rFonts w:ascii="Times New Roman" w:eastAsia="Times New Roman" w:hAnsi="Times New Roman"/>
          <w:sz w:val="28"/>
          <w:szCs w:val="28"/>
        </w:rPr>
        <w:t xml:space="preserve">Дорога от дома до школы, правила безопасного поведения на дорогах. Правила безопасного поведения во дворе, на улице, при общении с незнакомыми людьми. </w:t>
      </w:r>
    </w:p>
    <w:p w:rsidR="002E110D" w:rsidRPr="004222AE" w:rsidRDefault="002E110D" w:rsidP="002E110D">
      <w:pPr>
        <w:spacing w:after="0" w:line="360" w:lineRule="auto"/>
        <w:jc w:val="both"/>
        <w:rPr>
          <w:rFonts w:ascii="Times New Roman" w:eastAsia="Times New Roman" w:hAnsi="Times New Roman"/>
          <w:sz w:val="28"/>
          <w:szCs w:val="28"/>
        </w:rPr>
      </w:pPr>
      <w:r w:rsidRPr="004222AE">
        <w:rPr>
          <w:rFonts w:ascii="Times New Roman" w:eastAsia="Times New Roman" w:hAnsi="Times New Roman"/>
          <w:sz w:val="28"/>
          <w:szCs w:val="28"/>
        </w:rPr>
        <w:t>Правила противопожарной безопасности, основные правила обращений с  электроприборами, газом.</w:t>
      </w:r>
    </w:p>
    <w:p w:rsidR="002E110D" w:rsidRPr="004222AE" w:rsidRDefault="002E110D" w:rsidP="002E110D">
      <w:pPr>
        <w:spacing w:after="0" w:line="360" w:lineRule="auto"/>
        <w:jc w:val="both"/>
        <w:rPr>
          <w:rFonts w:ascii="Times New Roman" w:eastAsia="Times New Roman" w:hAnsi="Times New Roman"/>
          <w:kern w:val="2"/>
          <w:sz w:val="28"/>
          <w:szCs w:val="28"/>
        </w:rPr>
      </w:pPr>
      <w:r w:rsidRPr="004222AE">
        <w:rPr>
          <w:rFonts w:ascii="Times New Roman" w:eastAsia="Times New Roman" w:hAnsi="Times New Roman"/>
          <w:sz w:val="28"/>
          <w:szCs w:val="28"/>
        </w:rPr>
        <w:t xml:space="preserve">Номера телефонов экстренной помощи. </w:t>
      </w:r>
      <w:r w:rsidRPr="004222AE">
        <w:rPr>
          <w:rFonts w:ascii="Times New Roman" w:eastAsia="Times New Roman" w:hAnsi="Times New Roman"/>
          <w:kern w:val="2"/>
          <w:sz w:val="28"/>
          <w:szCs w:val="28"/>
        </w:rPr>
        <w:t xml:space="preserve">Пользование доступными средствами связи при критических ситуациях и обращение за необходимой помощью (пожар, плохое самочувствие, др.). </w:t>
      </w:r>
      <w:r w:rsidRPr="004222AE">
        <w:rPr>
          <w:rFonts w:ascii="Times New Roman" w:eastAsia="Times New Roman" w:hAnsi="Times New Roman"/>
          <w:sz w:val="28"/>
          <w:szCs w:val="28"/>
        </w:rPr>
        <w:t xml:space="preserve"> </w:t>
      </w:r>
    </w:p>
    <w:p w:rsidR="002E110D" w:rsidRPr="004222AE" w:rsidRDefault="002E110D" w:rsidP="002E110D">
      <w:pPr>
        <w:autoSpaceDE w:val="0"/>
        <w:autoSpaceDN w:val="0"/>
        <w:adjustRightInd w:val="0"/>
        <w:spacing w:after="0" w:line="360" w:lineRule="auto"/>
        <w:jc w:val="both"/>
        <w:textAlignment w:val="center"/>
        <w:rPr>
          <w:rFonts w:ascii="Times New Roman" w:eastAsia="Times New Roman" w:hAnsi="Times New Roman"/>
          <w:color w:val="000000"/>
          <w:sz w:val="28"/>
          <w:szCs w:val="28"/>
        </w:rPr>
      </w:pPr>
      <w:r w:rsidRPr="004222AE">
        <w:rPr>
          <w:rFonts w:ascii="Times New Roman" w:eastAsia="Times New Roman" w:hAnsi="Times New Roman"/>
          <w:color w:val="000000"/>
          <w:sz w:val="28"/>
          <w:szCs w:val="28"/>
        </w:rPr>
        <w:t>Забота о здоровье и безопасности окружающих людей – нравственный долг каждого человека.</w:t>
      </w:r>
    </w:p>
    <w:p w:rsidR="002E110D" w:rsidRPr="004222AE" w:rsidRDefault="002E110D" w:rsidP="002E110D">
      <w:pPr>
        <w:spacing w:after="0" w:line="360" w:lineRule="auto"/>
        <w:jc w:val="both"/>
        <w:rPr>
          <w:rFonts w:ascii="Times New Roman" w:eastAsia="Times New Roman" w:hAnsi="Times New Roman"/>
          <w:b/>
          <w:sz w:val="28"/>
          <w:szCs w:val="28"/>
          <w:u w:color="000000"/>
        </w:rPr>
      </w:pPr>
      <w:r w:rsidRPr="004222AE">
        <w:rPr>
          <w:rFonts w:ascii="Times New Roman" w:eastAsia="Times New Roman" w:hAnsi="Times New Roman"/>
          <w:b/>
          <w:sz w:val="28"/>
          <w:szCs w:val="28"/>
          <w:u w:color="000000"/>
        </w:rPr>
        <w:t>Моя семья (2 ч)</w:t>
      </w:r>
    </w:p>
    <w:p w:rsidR="002E110D" w:rsidRPr="004222AE" w:rsidRDefault="002E110D" w:rsidP="002E110D">
      <w:pPr>
        <w:autoSpaceDE w:val="0"/>
        <w:autoSpaceDN w:val="0"/>
        <w:adjustRightInd w:val="0"/>
        <w:spacing w:after="0" w:line="360" w:lineRule="auto"/>
        <w:jc w:val="both"/>
        <w:textAlignment w:val="center"/>
        <w:rPr>
          <w:rFonts w:ascii="Times New Roman" w:eastAsia="Times New Roman" w:hAnsi="Times New Roman"/>
          <w:color w:val="000000"/>
          <w:sz w:val="28"/>
          <w:szCs w:val="28"/>
        </w:rPr>
      </w:pPr>
      <w:r w:rsidRPr="004222AE">
        <w:rPr>
          <w:rFonts w:ascii="Times New Roman" w:eastAsia="Times New Roman" w:hAnsi="Times New Roman"/>
          <w:sz w:val="28"/>
          <w:szCs w:val="28"/>
        </w:rPr>
        <w:t>Семья – самое близкое окружение человека. Семейные традиции. Имена и фамилии членов семьи. Родословная.</w:t>
      </w:r>
      <w:r w:rsidRPr="004222AE">
        <w:rPr>
          <w:rFonts w:ascii="Times New Roman" w:eastAsia="Times New Roman" w:hAnsi="Times New Roman"/>
          <w:color w:val="000000"/>
          <w:sz w:val="28"/>
          <w:szCs w:val="28"/>
        </w:rPr>
        <w:t xml:space="preserve"> Составление схемы родословного древа, истории семьи. </w:t>
      </w:r>
    </w:p>
    <w:p w:rsidR="002E110D" w:rsidRPr="004222AE" w:rsidRDefault="002E110D" w:rsidP="002E110D">
      <w:pPr>
        <w:autoSpaceDE w:val="0"/>
        <w:autoSpaceDN w:val="0"/>
        <w:adjustRightInd w:val="0"/>
        <w:spacing w:after="0" w:line="360" w:lineRule="auto"/>
        <w:jc w:val="both"/>
        <w:textAlignment w:val="center"/>
        <w:rPr>
          <w:rFonts w:ascii="Times New Roman" w:eastAsia="Times New Roman" w:hAnsi="Times New Roman"/>
          <w:color w:val="000000"/>
          <w:sz w:val="28"/>
          <w:szCs w:val="28"/>
        </w:rPr>
      </w:pPr>
      <w:r w:rsidRPr="004222AE">
        <w:rPr>
          <w:rFonts w:ascii="Times New Roman" w:eastAsia="Times New Roman" w:hAnsi="Times New Roman"/>
          <w:color w:val="000000"/>
          <w:sz w:val="28"/>
          <w:szCs w:val="28"/>
        </w:rPr>
        <w:t xml:space="preserve">Взаимоотношения в семье и взаимопомощь членов семьи. </w:t>
      </w:r>
      <w:r w:rsidRPr="004222AE">
        <w:rPr>
          <w:rFonts w:ascii="Times New Roman" w:eastAsia="Times New Roman" w:hAnsi="Times New Roman"/>
          <w:sz w:val="28"/>
          <w:szCs w:val="28"/>
        </w:rPr>
        <w:t>Забота о близких</w:t>
      </w:r>
      <w:r w:rsidRPr="004222AE">
        <w:rPr>
          <w:rFonts w:ascii="Times New Roman" w:eastAsia="Times New Roman" w:hAnsi="Times New Roman"/>
          <w:color w:val="000000"/>
          <w:sz w:val="28"/>
          <w:szCs w:val="28"/>
        </w:rPr>
        <w:t xml:space="preserve"> – о детях, престарелых, больных – долг каждого человека</w:t>
      </w:r>
      <w:r w:rsidRPr="004222AE">
        <w:rPr>
          <w:rFonts w:ascii="Times New Roman" w:eastAsia="Times New Roman" w:hAnsi="Times New Roman"/>
          <w:sz w:val="28"/>
          <w:szCs w:val="28"/>
        </w:rPr>
        <w:t xml:space="preserve">. </w:t>
      </w:r>
      <w:r w:rsidRPr="004222AE">
        <w:rPr>
          <w:rFonts w:ascii="Times New Roman" w:eastAsia="Times New Roman" w:hAnsi="Times New Roman"/>
          <w:kern w:val="2"/>
          <w:sz w:val="28"/>
          <w:szCs w:val="28"/>
        </w:rPr>
        <w:t>Обязанности члена семьи</w:t>
      </w:r>
      <w:r w:rsidRPr="004222AE">
        <w:rPr>
          <w:rFonts w:ascii="Times New Roman" w:eastAsia="Times New Roman" w:hAnsi="Times New Roman"/>
          <w:color w:val="000000"/>
          <w:sz w:val="28"/>
          <w:szCs w:val="28"/>
        </w:rPr>
        <w:t xml:space="preserve">. Оказание посильной помощи взрослым. </w:t>
      </w:r>
    </w:p>
    <w:p w:rsidR="002E110D" w:rsidRPr="004222AE" w:rsidRDefault="002E110D" w:rsidP="002E110D">
      <w:pPr>
        <w:spacing w:after="0" w:line="360" w:lineRule="auto"/>
        <w:jc w:val="both"/>
        <w:rPr>
          <w:rFonts w:ascii="Times New Roman" w:eastAsia="Times New Roman" w:hAnsi="Times New Roman"/>
          <w:b/>
          <w:sz w:val="28"/>
          <w:szCs w:val="28"/>
        </w:rPr>
      </w:pPr>
      <w:r w:rsidRPr="004222AE">
        <w:rPr>
          <w:rFonts w:ascii="Times New Roman" w:eastAsia="Times New Roman" w:hAnsi="Times New Roman"/>
          <w:b/>
          <w:sz w:val="28"/>
          <w:szCs w:val="28"/>
        </w:rPr>
        <w:t>Транспорт (1 ч)</w:t>
      </w:r>
    </w:p>
    <w:p w:rsidR="002E110D" w:rsidRPr="004222AE" w:rsidRDefault="002E110D" w:rsidP="002E110D">
      <w:pPr>
        <w:spacing w:after="0" w:line="360" w:lineRule="auto"/>
        <w:jc w:val="both"/>
        <w:rPr>
          <w:rFonts w:ascii="Times New Roman" w:eastAsia="Calibri" w:hAnsi="Times New Roman"/>
          <w:sz w:val="28"/>
          <w:szCs w:val="28"/>
          <w:u w:color="000000"/>
        </w:rPr>
      </w:pPr>
      <w:r w:rsidRPr="004222AE">
        <w:rPr>
          <w:rFonts w:ascii="Times New Roman" w:eastAsia="Calibri" w:hAnsi="Times New Roman"/>
          <w:sz w:val="28"/>
          <w:szCs w:val="28"/>
          <w:u w:color="000000"/>
        </w:rPr>
        <w:t xml:space="preserve">Классификация видов транспорта. Общественный транспорт. Транспорт города и села. Наземный, воздушный и водный транспорт. Правила дорожного движения. Знаки светофора и дорожные знаки. </w:t>
      </w:r>
    </w:p>
    <w:p w:rsidR="002E110D" w:rsidRPr="004222AE" w:rsidRDefault="002E110D" w:rsidP="002E110D">
      <w:pPr>
        <w:spacing w:after="0" w:line="360" w:lineRule="auto"/>
        <w:jc w:val="both"/>
        <w:rPr>
          <w:rFonts w:ascii="Times New Roman" w:eastAsia="Times New Roman" w:hAnsi="Times New Roman"/>
          <w:b/>
          <w:sz w:val="28"/>
          <w:szCs w:val="28"/>
        </w:rPr>
      </w:pPr>
      <w:r w:rsidRPr="004222AE">
        <w:rPr>
          <w:rFonts w:ascii="Times New Roman" w:eastAsia="Times New Roman" w:hAnsi="Times New Roman"/>
          <w:b/>
          <w:sz w:val="28"/>
          <w:szCs w:val="28"/>
        </w:rPr>
        <w:t>Наша Родина (1 ч)</w:t>
      </w:r>
    </w:p>
    <w:p w:rsidR="002E110D" w:rsidRPr="004222AE" w:rsidRDefault="002E110D" w:rsidP="002E110D">
      <w:pPr>
        <w:spacing w:after="0" w:line="360" w:lineRule="auto"/>
        <w:jc w:val="both"/>
        <w:rPr>
          <w:rFonts w:ascii="Times New Roman" w:eastAsia="Calibri" w:hAnsi="Times New Roman"/>
          <w:sz w:val="28"/>
          <w:szCs w:val="28"/>
          <w:u w:color="000000"/>
        </w:rPr>
      </w:pPr>
      <w:r w:rsidRPr="004222AE">
        <w:rPr>
          <w:rFonts w:ascii="Times New Roman" w:eastAsia="Calibri" w:hAnsi="Times New Roman"/>
          <w:sz w:val="28"/>
          <w:szCs w:val="28"/>
          <w:u w:color="000000"/>
        </w:rPr>
        <w:lastRenderedPageBreak/>
        <w:t>Наша Родина – Россия, Российская Федерация. Государственная символика России. Россия на карте; государственная граница России.</w:t>
      </w:r>
    </w:p>
    <w:p w:rsidR="002E110D" w:rsidRPr="004222AE" w:rsidRDefault="002E110D" w:rsidP="002E110D">
      <w:pPr>
        <w:spacing w:after="0" w:line="360" w:lineRule="auto"/>
        <w:jc w:val="both"/>
        <w:rPr>
          <w:rFonts w:ascii="Times New Roman" w:eastAsia="Times New Roman" w:hAnsi="Times New Roman"/>
          <w:sz w:val="28"/>
          <w:szCs w:val="28"/>
          <w:u w:color="000000"/>
        </w:rPr>
      </w:pPr>
      <w:r w:rsidRPr="004222AE">
        <w:rPr>
          <w:rFonts w:ascii="Times New Roman" w:eastAsia="Times New Roman" w:hAnsi="Times New Roman"/>
          <w:kern w:val="2"/>
          <w:sz w:val="28"/>
          <w:szCs w:val="28"/>
        </w:rPr>
        <w:t>Демонстрация на географической карте 2–3 крупных города, 1–2 реки.</w:t>
      </w:r>
    </w:p>
    <w:p w:rsidR="002E110D" w:rsidRPr="004222AE" w:rsidRDefault="002E110D" w:rsidP="002E110D">
      <w:pPr>
        <w:spacing w:after="0" w:line="360" w:lineRule="auto"/>
        <w:jc w:val="both"/>
        <w:rPr>
          <w:rFonts w:ascii="Times New Roman" w:eastAsia="Times New Roman" w:hAnsi="Times New Roman"/>
          <w:sz w:val="28"/>
          <w:szCs w:val="28"/>
          <w:u w:color="000000"/>
        </w:rPr>
      </w:pPr>
      <w:r w:rsidRPr="004222AE">
        <w:rPr>
          <w:rFonts w:ascii="Times New Roman" w:eastAsia="Calibri" w:hAnsi="Times New Roman"/>
          <w:sz w:val="28"/>
          <w:szCs w:val="28"/>
          <w:u w:color="000000"/>
        </w:rPr>
        <w:t>Родной край  – частица России. Родной город, его достопримечательности.</w:t>
      </w:r>
      <w:r w:rsidRPr="004222AE">
        <w:rPr>
          <w:rFonts w:ascii="Times New Roman" w:eastAsia="Times New Roman" w:hAnsi="Times New Roman"/>
          <w:sz w:val="28"/>
          <w:szCs w:val="28"/>
        </w:rPr>
        <w:t xml:space="preserve"> </w:t>
      </w:r>
    </w:p>
    <w:p w:rsidR="002E110D" w:rsidRPr="004222AE" w:rsidRDefault="002E110D" w:rsidP="002E110D">
      <w:pPr>
        <w:spacing w:after="0" w:line="360" w:lineRule="auto"/>
        <w:jc w:val="both"/>
        <w:rPr>
          <w:rFonts w:ascii="Times New Roman" w:eastAsia="Times New Roman" w:hAnsi="Times New Roman"/>
          <w:b/>
          <w:sz w:val="28"/>
          <w:szCs w:val="28"/>
        </w:rPr>
      </w:pPr>
      <w:r w:rsidRPr="004222AE">
        <w:rPr>
          <w:rFonts w:ascii="Times New Roman" w:eastAsia="Times New Roman" w:hAnsi="Times New Roman"/>
          <w:b/>
          <w:sz w:val="28"/>
          <w:szCs w:val="28"/>
        </w:rPr>
        <w:t>Города России (2 ч)</w:t>
      </w:r>
    </w:p>
    <w:p w:rsidR="002E110D" w:rsidRPr="004222AE" w:rsidRDefault="002E110D" w:rsidP="002E110D">
      <w:pPr>
        <w:spacing w:after="0" w:line="360" w:lineRule="auto"/>
        <w:jc w:val="both"/>
        <w:rPr>
          <w:rFonts w:ascii="Times New Roman" w:eastAsia="Times New Roman" w:hAnsi="Times New Roman"/>
          <w:sz w:val="28"/>
          <w:szCs w:val="28"/>
          <w:u w:color="000000"/>
        </w:rPr>
      </w:pPr>
      <w:r w:rsidRPr="004222AE">
        <w:rPr>
          <w:rFonts w:ascii="Times New Roman" w:eastAsia="Calibri" w:hAnsi="Times New Roman"/>
          <w:sz w:val="28"/>
          <w:szCs w:val="28"/>
          <w:u w:color="000000"/>
        </w:rPr>
        <w:t>Москва – столица России. Достопримечательности Москвы: Кремль, Красная площадь, Большой театр и др. Характеристика отдельных исторических событий, связанных с Москвой (основание Москвы, строительство Кремля и др.). Герб Москвы. Расположение на карте.</w:t>
      </w:r>
    </w:p>
    <w:p w:rsidR="002E110D" w:rsidRPr="004222AE" w:rsidRDefault="002E110D" w:rsidP="002E110D">
      <w:pPr>
        <w:spacing w:after="0" w:line="360" w:lineRule="auto"/>
        <w:jc w:val="both"/>
        <w:rPr>
          <w:rFonts w:ascii="Times New Roman" w:eastAsia="Calibri" w:hAnsi="Times New Roman"/>
          <w:sz w:val="28"/>
          <w:szCs w:val="28"/>
          <w:u w:color="000000"/>
        </w:rPr>
      </w:pPr>
      <w:r w:rsidRPr="004222AE">
        <w:rPr>
          <w:rFonts w:ascii="Times New Roman" w:eastAsia="Calibri" w:hAnsi="Times New Roman"/>
          <w:sz w:val="28"/>
          <w:szCs w:val="28"/>
          <w:u w:color="000000"/>
        </w:rPr>
        <w:t xml:space="preserve">Санкт-Петербург: достопримечательности (Зимний дворец, памятник Петру I – Медный всадник, разводные мосты через Неву и др.). </w:t>
      </w:r>
    </w:p>
    <w:p w:rsidR="002E110D" w:rsidRPr="004222AE" w:rsidRDefault="002E110D" w:rsidP="002E110D">
      <w:pPr>
        <w:spacing w:after="0" w:line="360" w:lineRule="auto"/>
        <w:jc w:val="both"/>
        <w:rPr>
          <w:rFonts w:ascii="Times New Roman" w:eastAsia="Calibri" w:hAnsi="Times New Roman"/>
          <w:sz w:val="28"/>
          <w:szCs w:val="28"/>
          <w:u w:color="000000"/>
        </w:rPr>
      </w:pPr>
      <w:r w:rsidRPr="004222AE">
        <w:rPr>
          <w:rFonts w:ascii="Times New Roman" w:eastAsia="Calibri" w:hAnsi="Times New Roman"/>
          <w:sz w:val="28"/>
          <w:szCs w:val="28"/>
          <w:u w:color="000000"/>
        </w:rPr>
        <w:t>Города Золотого кольца России (по выбору).</w:t>
      </w:r>
    </w:p>
    <w:p w:rsidR="002E110D" w:rsidRPr="004222AE" w:rsidRDefault="002E110D" w:rsidP="002E110D">
      <w:pPr>
        <w:spacing w:after="0" w:line="360" w:lineRule="auto"/>
        <w:jc w:val="both"/>
        <w:rPr>
          <w:rFonts w:ascii="Times New Roman" w:eastAsia="Times New Roman" w:hAnsi="Times New Roman"/>
          <w:b/>
          <w:sz w:val="28"/>
          <w:szCs w:val="28"/>
        </w:rPr>
      </w:pPr>
      <w:r w:rsidRPr="004222AE">
        <w:rPr>
          <w:rFonts w:ascii="Times New Roman" w:eastAsia="Times New Roman" w:hAnsi="Times New Roman"/>
          <w:b/>
          <w:sz w:val="28"/>
          <w:szCs w:val="28"/>
        </w:rPr>
        <w:t>Профессии (1 ч)</w:t>
      </w:r>
    </w:p>
    <w:p w:rsidR="002E110D" w:rsidRPr="004222AE" w:rsidRDefault="002E110D" w:rsidP="002E110D">
      <w:pPr>
        <w:autoSpaceDE w:val="0"/>
        <w:autoSpaceDN w:val="0"/>
        <w:adjustRightInd w:val="0"/>
        <w:spacing w:after="0" w:line="360" w:lineRule="auto"/>
        <w:jc w:val="both"/>
        <w:textAlignment w:val="center"/>
        <w:rPr>
          <w:rFonts w:ascii="Times New Roman" w:eastAsia="Times New Roman" w:hAnsi="Times New Roman"/>
          <w:color w:val="000000"/>
          <w:sz w:val="28"/>
          <w:szCs w:val="28"/>
        </w:rPr>
      </w:pPr>
      <w:r w:rsidRPr="004222AE">
        <w:rPr>
          <w:rFonts w:ascii="Times New Roman" w:eastAsia="Times New Roman" w:hAnsi="Times New Roman"/>
          <w:color w:val="000000"/>
          <w:sz w:val="28"/>
          <w:szCs w:val="28"/>
        </w:rPr>
        <w:t>Значение труда в жизни человека и общества. Трудолюбие как общественно значимая ценность. Профессии людей. От способностей – к профессии.</w:t>
      </w:r>
    </w:p>
    <w:p w:rsidR="002E110D" w:rsidRPr="004222AE" w:rsidRDefault="002E110D" w:rsidP="002E110D">
      <w:pPr>
        <w:spacing w:after="0" w:line="360" w:lineRule="auto"/>
        <w:jc w:val="center"/>
        <w:rPr>
          <w:rFonts w:ascii="Times New Roman" w:eastAsia="Times New Roman" w:hAnsi="Times New Roman"/>
          <w:b/>
          <w:sz w:val="28"/>
          <w:szCs w:val="28"/>
        </w:rPr>
      </w:pPr>
      <w:r w:rsidRPr="004222AE">
        <w:rPr>
          <w:rFonts w:ascii="Times New Roman" w:eastAsia="Times New Roman" w:hAnsi="Times New Roman"/>
          <w:b/>
          <w:sz w:val="28"/>
          <w:szCs w:val="28"/>
          <w:lang w:val="en-US"/>
        </w:rPr>
        <w:t>II</w:t>
      </w:r>
      <w:r w:rsidRPr="004222AE">
        <w:rPr>
          <w:rFonts w:ascii="Times New Roman" w:eastAsia="Times New Roman" w:hAnsi="Times New Roman"/>
          <w:b/>
          <w:sz w:val="28"/>
          <w:szCs w:val="28"/>
        </w:rPr>
        <w:t>. Человек и природа (20 ч)</w:t>
      </w:r>
    </w:p>
    <w:p w:rsidR="002E110D" w:rsidRPr="004222AE" w:rsidRDefault="002E110D" w:rsidP="002E110D">
      <w:pPr>
        <w:spacing w:after="0" w:line="360" w:lineRule="auto"/>
        <w:jc w:val="both"/>
        <w:rPr>
          <w:rFonts w:ascii="Times New Roman" w:eastAsia="Times New Roman" w:hAnsi="Times New Roman"/>
          <w:b/>
          <w:sz w:val="28"/>
          <w:szCs w:val="28"/>
        </w:rPr>
      </w:pPr>
      <w:r w:rsidRPr="004222AE">
        <w:rPr>
          <w:rFonts w:ascii="Times New Roman" w:eastAsia="Times New Roman" w:hAnsi="Times New Roman"/>
          <w:b/>
          <w:sz w:val="28"/>
          <w:szCs w:val="28"/>
        </w:rPr>
        <w:t>Неживая природа (5 ч)</w:t>
      </w:r>
    </w:p>
    <w:p w:rsidR="002E110D" w:rsidRPr="004222AE" w:rsidRDefault="002E110D" w:rsidP="002E110D">
      <w:pPr>
        <w:spacing w:after="0" w:line="360" w:lineRule="auto"/>
        <w:jc w:val="both"/>
        <w:rPr>
          <w:rFonts w:ascii="Times New Roman" w:eastAsia="Times New Roman" w:hAnsi="Times New Roman"/>
          <w:sz w:val="28"/>
          <w:szCs w:val="28"/>
          <w:u w:color="000000"/>
        </w:rPr>
      </w:pPr>
      <w:r w:rsidRPr="004222AE">
        <w:rPr>
          <w:rFonts w:ascii="Times New Roman" w:eastAsia="Calibri" w:hAnsi="Times New Roman"/>
          <w:sz w:val="28"/>
          <w:szCs w:val="28"/>
          <w:u w:color="000000"/>
        </w:rPr>
        <w:t xml:space="preserve">Времена года, их особенности (на основе наблюдений). Смена времён года в родном крае на основе наблюдений. Явления природы. </w:t>
      </w:r>
    </w:p>
    <w:p w:rsidR="002E110D" w:rsidRPr="004222AE" w:rsidRDefault="002E110D" w:rsidP="002E110D">
      <w:pPr>
        <w:spacing w:after="0" w:line="360" w:lineRule="auto"/>
        <w:jc w:val="both"/>
        <w:rPr>
          <w:rFonts w:ascii="Times New Roman" w:eastAsia="Times New Roman" w:hAnsi="Times New Roman"/>
          <w:sz w:val="28"/>
          <w:szCs w:val="28"/>
        </w:rPr>
      </w:pPr>
      <w:r w:rsidRPr="004222AE">
        <w:rPr>
          <w:rFonts w:ascii="Times New Roman" w:eastAsia="Calibri" w:hAnsi="Times New Roman"/>
          <w:sz w:val="28"/>
          <w:szCs w:val="28"/>
          <w:u w:color="000000"/>
        </w:rPr>
        <w:t>Погода, её составляющие (температура воздуха, облачность, осадки, ветер). Предсказание погоды и его значение в жизни людей.</w:t>
      </w:r>
      <w:r w:rsidRPr="004222AE">
        <w:rPr>
          <w:rFonts w:ascii="Times New Roman" w:eastAsia="Times New Roman" w:hAnsi="Times New Roman"/>
          <w:sz w:val="28"/>
          <w:szCs w:val="28"/>
        </w:rPr>
        <w:t xml:space="preserve"> </w:t>
      </w:r>
    </w:p>
    <w:p w:rsidR="002E110D" w:rsidRPr="004222AE" w:rsidRDefault="002E110D" w:rsidP="002E110D">
      <w:pPr>
        <w:spacing w:after="0" w:line="360" w:lineRule="auto"/>
        <w:jc w:val="both"/>
        <w:rPr>
          <w:rFonts w:ascii="Times New Roman" w:eastAsia="Times New Roman" w:hAnsi="Times New Roman"/>
          <w:sz w:val="28"/>
          <w:szCs w:val="28"/>
        </w:rPr>
      </w:pPr>
      <w:r w:rsidRPr="004222AE">
        <w:rPr>
          <w:rFonts w:ascii="Times New Roman" w:eastAsia="Times New Roman" w:hAnsi="Times New Roman"/>
          <w:sz w:val="28"/>
          <w:szCs w:val="28"/>
        </w:rPr>
        <w:t>Термометры, его виды. Измерение температуры воздуха.</w:t>
      </w:r>
    </w:p>
    <w:p w:rsidR="002E110D" w:rsidRPr="004222AE" w:rsidRDefault="002E110D" w:rsidP="002E110D">
      <w:pPr>
        <w:spacing w:after="0" w:line="360" w:lineRule="auto"/>
        <w:jc w:val="both"/>
        <w:rPr>
          <w:rFonts w:ascii="Times New Roman" w:eastAsia="Times New Roman" w:hAnsi="Times New Roman"/>
          <w:sz w:val="28"/>
          <w:szCs w:val="28"/>
        </w:rPr>
      </w:pPr>
      <w:r w:rsidRPr="004222AE">
        <w:rPr>
          <w:rFonts w:ascii="Times New Roman" w:eastAsia="Times New Roman" w:hAnsi="Times New Roman"/>
          <w:sz w:val="28"/>
          <w:szCs w:val="28"/>
        </w:rPr>
        <w:t>Воздух и ветер. Использование движения воздуха человеком.</w:t>
      </w:r>
    </w:p>
    <w:p w:rsidR="002E110D" w:rsidRPr="004222AE" w:rsidRDefault="002E110D" w:rsidP="002E110D">
      <w:pPr>
        <w:spacing w:after="0" w:line="360" w:lineRule="auto"/>
        <w:jc w:val="both"/>
        <w:rPr>
          <w:rFonts w:ascii="Times New Roman" w:eastAsia="Times New Roman" w:hAnsi="Times New Roman"/>
          <w:sz w:val="28"/>
          <w:szCs w:val="28"/>
        </w:rPr>
      </w:pPr>
      <w:r w:rsidRPr="004222AE">
        <w:rPr>
          <w:rFonts w:ascii="Times New Roman" w:eastAsia="Times New Roman" w:hAnsi="Times New Roman"/>
          <w:sz w:val="28"/>
          <w:szCs w:val="28"/>
        </w:rPr>
        <w:t>Вода. Три состояния воды. Свойства воды. Превращения и круговорот воды.</w:t>
      </w:r>
    </w:p>
    <w:p w:rsidR="002E110D" w:rsidRPr="004222AE" w:rsidRDefault="002E110D" w:rsidP="002E110D">
      <w:pPr>
        <w:pStyle w:val="a5"/>
        <w:widowControl w:val="0"/>
        <w:spacing w:line="360" w:lineRule="auto"/>
        <w:ind w:firstLine="0"/>
        <w:contextualSpacing/>
        <w:rPr>
          <w:rFonts w:ascii="Times New Roman" w:hAnsi="Times New Roman" w:cs="Times New Roman"/>
          <w:bCs/>
          <w:color w:val="auto"/>
          <w:sz w:val="28"/>
          <w:szCs w:val="28"/>
        </w:rPr>
      </w:pPr>
      <w:r w:rsidRPr="004222AE">
        <w:rPr>
          <w:rFonts w:ascii="Times New Roman" w:hAnsi="Times New Roman" w:cs="Times New Roman"/>
          <w:bCs/>
          <w:color w:val="auto"/>
          <w:sz w:val="28"/>
          <w:szCs w:val="28"/>
        </w:rPr>
        <w:t xml:space="preserve">Полезные ископаемые, их значение в хозяйстве человека, бережное отношение людей к полезным ископаемым. Полезные ископаемые родного края (2-3 примера). </w:t>
      </w:r>
    </w:p>
    <w:p w:rsidR="002E110D" w:rsidRPr="004222AE" w:rsidRDefault="002E110D" w:rsidP="002E110D">
      <w:pPr>
        <w:spacing w:after="0" w:line="360" w:lineRule="auto"/>
        <w:jc w:val="both"/>
        <w:rPr>
          <w:rFonts w:ascii="Times New Roman" w:eastAsia="Times New Roman" w:hAnsi="Times New Roman"/>
          <w:sz w:val="28"/>
          <w:szCs w:val="28"/>
        </w:rPr>
      </w:pPr>
      <w:r w:rsidRPr="004222AE">
        <w:rPr>
          <w:rFonts w:ascii="Times New Roman" w:eastAsia="Times New Roman" w:hAnsi="Times New Roman"/>
          <w:sz w:val="28"/>
          <w:szCs w:val="28"/>
        </w:rPr>
        <w:t xml:space="preserve">Неживая природа летом. Температура воздуха, характер облачности, летние дожди и грозы, состояние почвы и водоёмов. </w:t>
      </w:r>
    </w:p>
    <w:p w:rsidR="002E110D" w:rsidRPr="004222AE" w:rsidRDefault="002E110D" w:rsidP="002E110D">
      <w:pPr>
        <w:spacing w:after="0" w:line="360" w:lineRule="auto"/>
        <w:jc w:val="both"/>
        <w:rPr>
          <w:rFonts w:ascii="Times New Roman" w:eastAsia="Times New Roman" w:hAnsi="Times New Roman"/>
          <w:sz w:val="28"/>
          <w:szCs w:val="28"/>
        </w:rPr>
      </w:pPr>
      <w:r w:rsidRPr="004222AE">
        <w:rPr>
          <w:rFonts w:ascii="Times New Roman" w:eastAsia="Times New Roman" w:hAnsi="Times New Roman"/>
          <w:sz w:val="28"/>
          <w:szCs w:val="28"/>
        </w:rPr>
        <w:t>Неживая природа осенью. Похолодание, характер облачности, осенние дожди и другие виды осадков, осенние туманы, первые заморозки, состояние почвы и водоёмов.</w:t>
      </w:r>
    </w:p>
    <w:p w:rsidR="002E110D" w:rsidRPr="004222AE" w:rsidRDefault="002E110D" w:rsidP="002E110D">
      <w:pPr>
        <w:spacing w:after="0" w:line="360" w:lineRule="auto"/>
        <w:jc w:val="both"/>
        <w:rPr>
          <w:rFonts w:ascii="Times New Roman" w:eastAsia="Times New Roman" w:hAnsi="Times New Roman"/>
          <w:sz w:val="28"/>
          <w:szCs w:val="28"/>
        </w:rPr>
      </w:pPr>
      <w:r w:rsidRPr="004222AE">
        <w:rPr>
          <w:rFonts w:ascii="Times New Roman" w:eastAsia="Times New Roman" w:hAnsi="Times New Roman"/>
          <w:sz w:val="28"/>
          <w:szCs w:val="28"/>
        </w:rPr>
        <w:lastRenderedPageBreak/>
        <w:t>Неживая природа зимой. Низкая температура воздуха, характер облачности, осадки. Снегопады, метели. Установление снегового покрова. Снег и лед. Состояние водоёмов и почвы.</w:t>
      </w:r>
    </w:p>
    <w:p w:rsidR="002E110D" w:rsidRPr="004222AE" w:rsidRDefault="002E110D" w:rsidP="002E110D">
      <w:pPr>
        <w:spacing w:after="0" w:line="360" w:lineRule="auto"/>
        <w:jc w:val="both"/>
        <w:rPr>
          <w:rFonts w:ascii="Times New Roman" w:eastAsia="Times New Roman" w:hAnsi="Times New Roman"/>
          <w:sz w:val="28"/>
          <w:szCs w:val="28"/>
        </w:rPr>
      </w:pPr>
      <w:r w:rsidRPr="004222AE">
        <w:rPr>
          <w:rFonts w:ascii="Times New Roman" w:eastAsia="Times New Roman" w:hAnsi="Times New Roman"/>
          <w:sz w:val="28"/>
          <w:szCs w:val="28"/>
        </w:rPr>
        <w:t>Неживая природа весной. Потепление, таяние снега, характер облачности, осадки. Состояние водоёмов: ледоход, половодье. Оттаивание почвы, накопление влаги в почве.</w:t>
      </w:r>
    </w:p>
    <w:p w:rsidR="002E110D" w:rsidRPr="004222AE" w:rsidRDefault="002E110D" w:rsidP="002E110D">
      <w:pPr>
        <w:spacing w:after="0" w:line="360" w:lineRule="auto"/>
        <w:jc w:val="both"/>
        <w:rPr>
          <w:rFonts w:ascii="Times New Roman" w:eastAsia="Times New Roman" w:hAnsi="Times New Roman"/>
          <w:kern w:val="2"/>
          <w:sz w:val="28"/>
          <w:szCs w:val="28"/>
        </w:rPr>
      </w:pPr>
      <w:r w:rsidRPr="004222AE">
        <w:rPr>
          <w:rFonts w:ascii="Times New Roman" w:eastAsia="Times New Roman" w:hAnsi="Times New Roman"/>
          <w:kern w:val="2"/>
          <w:sz w:val="28"/>
          <w:szCs w:val="28"/>
        </w:rPr>
        <w:t xml:space="preserve">Наблюдение за природой и погодой своего края, ведение «Дневника наблюдений» («Календаря погоды»), фиксация наблюдений в записях и зарисовках. Анализ результатов наблюдений, опытов. </w:t>
      </w:r>
    </w:p>
    <w:p w:rsidR="002E110D" w:rsidRPr="004222AE" w:rsidRDefault="002E110D" w:rsidP="002E110D">
      <w:pPr>
        <w:spacing w:after="0" w:line="360" w:lineRule="auto"/>
        <w:jc w:val="both"/>
        <w:rPr>
          <w:rFonts w:ascii="Times New Roman" w:eastAsia="Calibri" w:hAnsi="Times New Roman"/>
          <w:kern w:val="2"/>
          <w:sz w:val="28"/>
          <w:szCs w:val="28"/>
          <w:u w:color="000000"/>
        </w:rPr>
      </w:pPr>
      <w:r w:rsidRPr="004222AE">
        <w:rPr>
          <w:rFonts w:ascii="Times New Roman" w:eastAsia="Times New Roman" w:hAnsi="Times New Roman"/>
          <w:sz w:val="28"/>
          <w:szCs w:val="28"/>
        </w:rPr>
        <w:t>В</w:t>
      </w:r>
      <w:r w:rsidRPr="004222AE">
        <w:rPr>
          <w:rFonts w:ascii="Times New Roman" w:eastAsia="Calibri" w:hAnsi="Times New Roman"/>
          <w:kern w:val="2"/>
          <w:sz w:val="28"/>
          <w:szCs w:val="28"/>
          <w:u w:color="000000"/>
        </w:rPr>
        <w:t>заимосвязь между изменениями в природе и жизнедеятельностью человека (его занятиями, одеждой).</w:t>
      </w:r>
      <w:r w:rsidRPr="004222AE">
        <w:rPr>
          <w:rFonts w:ascii="Times New Roman" w:eastAsia="Calibri" w:hAnsi="Times New Roman"/>
          <w:sz w:val="28"/>
          <w:szCs w:val="28"/>
          <w:u w:color="000000"/>
        </w:rPr>
        <w:t xml:space="preserve"> Народные приметы.</w:t>
      </w:r>
    </w:p>
    <w:p w:rsidR="002E110D" w:rsidRPr="004222AE" w:rsidRDefault="002E110D" w:rsidP="002E110D">
      <w:pPr>
        <w:spacing w:after="0" w:line="360" w:lineRule="auto"/>
        <w:jc w:val="both"/>
        <w:rPr>
          <w:rFonts w:ascii="Times New Roman" w:eastAsia="Calibri" w:hAnsi="Times New Roman"/>
          <w:b/>
          <w:sz w:val="28"/>
          <w:szCs w:val="28"/>
          <w:u w:color="000000"/>
        </w:rPr>
      </w:pPr>
      <w:r w:rsidRPr="004222AE">
        <w:rPr>
          <w:rFonts w:ascii="Times New Roman" w:eastAsia="Calibri" w:hAnsi="Times New Roman"/>
          <w:b/>
          <w:sz w:val="28"/>
          <w:szCs w:val="28"/>
          <w:u w:color="000000"/>
        </w:rPr>
        <w:t>Растительный мир (6 ч)</w:t>
      </w:r>
    </w:p>
    <w:p w:rsidR="002E110D" w:rsidRPr="004222AE" w:rsidRDefault="002E110D" w:rsidP="002E110D">
      <w:pPr>
        <w:spacing w:after="0" w:line="360" w:lineRule="auto"/>
        <w:jc w:val="both"/>
        <w:rPr>
          <w:rFonts w:ascii="Times New Roman" w:eastAsia="Calibri" w:hAnsi="Times New Roman"/>
          <w:sz w:val="28"/>
          <w:szCs w:val="28"/>
          <w:u w:color="000000"/>
        </w:rPr>
      </w:pPr>
      <w:r w:rsidRPr="004222AE">
        <w:rPr>
          <w:rFonts w:ascii="Times New Roman" w:eastAsia="Calibri" w:hAnsi="Times New Roman"/>
          <w:sz w:val="28"/>
          <w:szCs w:val="28"/>
          <w:u w:color="000000"/>
        </w:rPr>
        <w:t xml:space="preserve">Растения, их разнообразие. Части растения (корень, стебель, лист, цветок, плод, семя). Условия, необходимые для жизни растения (свет, тепло, воздух, вода). Деревья, кустарники, травянистые растения. </w:t>
      </w:r>
      <w:r w:rsidRPr="004222AE">
        <w:rPr>
          <w:rFonts w:ascii="Times New Roman" w:eastAsia="Times New Roman" w:hAnsi="Times New Roman"/>
          <w:sz w:val="28"/>
          <w:szCs w:val="28"/>
        </w:rPr>
        <w:t>Деревья лиственные и хвойные.</w:t>
      </w:r>
    </w:p>
    <w:p w:rsidR="002E110D" w:rsidRPr="004222AE" w:rsidRDefault="002E110D" w:rsidP="002E110D">
      <w:pPr>
        <w:spacing w:after="0" w:line="360" w:lineRule="auto"/>
        <w:jc w:val="both"/>
        <w:rPr>
          <w:rFonts w:ascii="Times New Roman" w:eastAsia="Times New Roman" w:hAnsi="Times New Roman"/>
          <w:sz w:val="28"/>
          <w:szCs w:val="28"/>
        </w:rPr>
      </w:pPr>
      <w:r w:rsidRPr="004222AE">
        <w:rPr>
          <w:rFonts w:ascii="Times New Roman" w:eastAsia="Times New Roman" w:hAnsi="Times New Roman"/>
          <w:sz w:val="28"/>
          <w:szCs w:val="28"/>
        </w:rPr>
        <w:t xml:space="preserve">Растения летом и осенью. Внешний вид растений летом. Цветочные растения. Созревание плодов и семян. </w:t>
      </w:r>
    </w:p>
    <w:p w:rsidR="002E110D" w:rsidRPr="004222AE" w:rsidRDefault="002E110D" w:rsidP="002E110D">
      <w:pPr>
        <w:spacing w:after="0" w:line="360" w:lineRule="auto"/>
        <w:jc w:val="both"/>
        <w:rPr>
          <w:rFonts w:ascii="Times New Roman" w:eastAsia="Times New Roman" w:hAnsi="Times New Roman"/>
          <w:sz w:val="28"/>
          <w:szCs w:val="28"/>
        </w:rPr>
      </w:pPr>
      <w:r w:rsidRPr="004222AE">
        <w:rPr>
          <w:rFonts w:ascii="Times New Roman" w:eastAsia="Times New Roman" w:hAnsi="Times New Roman"/>
          <w:sz w:val="28"/>
          <w:szCs w:val="28"/>
        </w:rPr>
        <w:t>Изменения в жизни растений осенью. Изменение окраски листьев, листопад, увядание травянистых растений. Осенние плоды и семена.</w:t>
      </w:r>
    </w:p>
    <w:p w:rsidR="002E110D" w:rsidRPr="004222AE" w:rsidRDefault="002E110D" w:rsidP="002E110D">
      <w:pPr>
        <w:spacing w:after="0" w:line="360" w:lineRule="auto"/>
        <w:jc w:val="both"/>
        <w:rPr>
          <w:rFonts w:ascii="Times New Roman" w:eastAsia="Times New Roman" w:hAnsi="Times New Roman"/>
          <w:sz w:val="28"/>
          <w:szCs w:val="28"/>
        </w:rPr>
      </w:pPr>
      <w:r w:rsidRPr="004222AE">
        <w:rPr>
          <w:rFonts w:ascii="Times New Roman" w:eastAsia="Times New Roman" w:hAnsi="Times New Roman"/>
          <w:sz w:val="28"/>
          <w:szCs w:val="28"/>
        </w:rPr>
        <w:t xml:space="preserve">Растения зимой. Хвойные и лиственные деревья и кустарники зимой. Особенности зимовки растений под снегом. Значение снегового покрова для защиты растений. Охрана растений в природе зимой. </w:t>
      </w:r>
    </w:p>
    <w:p w:rsidR="002E110D" w:rsidRPr="004222AE" w:rsidRDefault="002E110D" w:rsidP="002E110D">
      <w:pPr>
        <w:spacing w:after="0" w:line="360" w:lineRule="auto"/>
        <w:jc w:val="both"/>
        <w:rPr>
          <w:rFonts w:ascii="Times New Roman" w:eastAsia="Times New Roman" w:hAnsi="Times New Roman"/>
          <w:sz w:val="28"/>
          <w:szCs w:val="28"/>
        </w:rPr>
      </w:pPr>
      <w:r w:rsidRPr="004222AE">
        <w:rPr>
          <w:rFonts w:ascii="Times New Roman" w:eastAsia="Times New Roman" w:hAnsi="Times New Roman"/>
          <w:sz w:val="28"/>
          <w:szCs w:val="28"/>
        </w:rPr>
        <w:t>Растения весной. Раннецветущие растения. Набухание почек у деревьев и кустарников. Распускание листьев. Цветение растений. Размножение растений черенками, отводками, усами, луковицами, клубнями, корнями. Охрана растений весной.</w:t>
      </w:r>
    </w:p>
    <w:p w:rsidR="002E110D" w:rsidRPr="004222AE" w:rsidRDefault="002E110D" w:rsidP="002E110D">
      <w:pPr>
        <w:spacing w:after="0" w:line="360" w:lineRule="auto"/>
        <w:jc w:val="both"/>
        <w:rPr>
          <w:rFonts w:ascii="Times New Roman" w:eastAsia="Calibri" w:hAnsi="Times New Roman"/>
          <w:sz w:val="28"/>
          <w:szCs w:val="28"/>
          <w:u w:color="000000"/>
        </w:rPr>
      </w:pPr>
      <w:r w:rsidRPr="004222AE">
        <w:rPr>
          <w:rFonts w:ascii="Times New Roman" w:eastAsia="Calibri" w:hAnsi="Times New Roman"/>
          <w:sz w:val="28"/>
          <w:szCs w:val="28"/>
          <w:u w:color="000000"/>
        </w:rPr>
        <w:t xml:space="preserve">Дикорастущие и культурные растения. </w:t>
      </w:r>
      <w:r w:rsidRPr="004222AE">
        <w:rPr>
          <w:rFonts w:ascii="Times New Roman" w:eastAsia="Times New Roman" w:hAnsi="Times New Roman"/>
          <w:sz w:val="28"/>
          <w:szCs w:val="28"/>
        </w:rPr>
        <w:t xml:space="preserve">Растения сада, огорода, поля. </w:t>
      </w:r>
      <w:r w:rsidRPr="004222AE">
        <w:rPr>
          <w:rFonts w:ascii="Times New Roman" w:eastAsia="Calibri" w:hAnsi="Times New Roman"/>
          <w:sz w:val="28"/>
          <w:szCs w:val="28"/>
          <w:u w:color="000000"/>
        </w:rPr>
        <w:t xml:space="preserve">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 </w:t>
      </w:r>
    </w:p>
    <w:p w:rsidR="002E110D" w:rsidRPr="004222AE" w:rsidRDefault="002E110D" w:rsidP="002E110D">
      <w:pPr>
        <w:spacing w:after="0" w:line="360" w:lineRule="auto"/>
        <w:jc w:val="both"/>
        <w:rPr>
          <w:rFonts w:ascii="Times New Roman" w:eastAsia="Calibri" w:hAnsi="Times New Roman"/>
          <w:b/>
          <w:sz w:val="28"/>
          <w:szCs w:val="28"/>
          <w:u w:color="000000"/>
        </w:rPr>
      </w:pPr>
      <w:r w:rsidRPr="004222AE">
        <w:rPr>
          <w:rFonts w:ascii="Times New Roman" w:eastAsia="Calibri" w:hAnsi="Times New Roman"/>
          <w:b/>
          <w:sz w:val="28"/>
          <w:szCs w:val="28"/>
          <w:u w:color="000000"/>
        </w:rPr>
        <w:t>Грибы (1 ч)</w:t>
      </w:r>
    </w:p>
    <w:p w:rsidR="002E110D" w:rsidRPr="004222AE" w:rsidRDefault="002E110D" w:rsidP="002E110D">
      <w:pPr>
        <w:spacing w:after="0" w:line="360" w:lineRule="auto"/>
        <w:jc w:val="both"/>
        <w:rPr>
          <w:rFonts w:ascii="Times New Roman" w:eastAsia="Calibri" w:hAnsi="Times New Roman"/>
          <w:sz w:val="28"/>
          <w:szCs w:val="28"/>
          <w:u w:color="000000"/>
        </w:rPr>
      </w:pPr>
      <w:r w:rsidRPr="004222AE">
        <w:rPr>
          <w:rFonts w:ascii="Times New Roman" w:eastAsia="Calibri" w:hAnsi="Times New Roman"/>
          <w:sz w:val="28"/>
          <w:szCs w:val="28"/>
          <w:u w:color="000000"/>
        </w:rPr>
        <w:t>Грибы: съедобные и ядовитые. Правила сбора грибов.</w:t>
      </w:r>
    </w:p>
    <w:p w:rsidR="002E110D" w:rsidRPr="004222AE" w:rsidRDefault="002E110D" w:rsidP="002E110D">
      <w:pPr>
        <w:spacing w:after="0" w:line="360" w:lineRule="auto"/>
        <w:jc w:val="both"/>
        <w:rPr>
          <w:rFonts w:ascii="Times New Roman" w:eastAsia="Times New Roman" w:hAnsi="Times New Roman"/>
          <w:b/>
          <w:sz w:val="28"/>
          <w:szCs w:val="28"/>
          <w:u w:color="000000"/>
        </w:rPr>
      </w:pPr>
      <w:r w:rsidRPr="004222AE">
        <w:rPr>
          <w:rFonts w:ascii="Times New Roman" w:eastAsia="Times New Roman" w:hAnsi="Times New Roman"/>
          <w:b/>
          <w:sz w:val="28"/>
          <w:szCs w:val="28"/>
          <w:u w:color="000000"/>
        </w:rPr>
        <w:t>Животный мир (5 ч)</w:t>
      </w:r>
    </w:p>
    <w:p w:rsidR="002E110D" w:rsidRPr="004222AE" w:rsidRDefault="002E110D" w:rsidP="002E110D">
      <w:pPr>
        <w:spacing w:after="0" w:line="360" w:lineRule="auto"/>
        <w:jc w:val="both"/>
        <w:rPr>
          <w:rFonts w:ascii="Times New Roman" w:eastAsia="Times New Roman" w:hAnsi="Times New Roman"/>
          <w:sz w:val="28"/>
          <w:szCs w:val="28"/>
          <w:u w:color="000000"/>
        </w:rPr>
      </w:pPr>
      <w:r w:rsidRPr="004222AE">
        <w:rPr>
          <w:rFonts w:ascii="Times New Roman" w:eastAsia="Calibri" w:hAnsi="Times New Roman"/>
          <w:sz w:val="28"/>
          <w:szCs w:val="28"/>
          <w:u w:color="000000"/>
        </w:rPr>
        <w:lastRenderedPageBreak/>
        <w:t xml:space="preserve">Животные, их разнообразие. Условия, необходимые для жизни животных (воздух, вода, тепло, пища). </w:t>
      </w:r>
    </w:p>
    <w:p w:rsidR="002E110D" w:rsidRPr="004222AE" w:rsidRDefault="002E110D" w:rsidP="002E110D">
      <w:pPr>
        <w:spacing w:after="0" w:line="360" w:lineRule="auto"/>
        <w:jc w:val="both"/>
        <w:rPr>
          <w:rFonts w:ascii="Times New Roman" w:eastAsia="Calibri" w:hAnsi="Times New Roman"/>
          <w:sz w:val="28"/>
          <w:szCs w:val="28"/>
          <w:u w:color="000000"/>
        </w:rPr>
      </w:pPr>
      <w:r w:rsidRPr="004222AE">
        <w:rPr>
          <w:rFonts w:ascii="Times New Roman" w:eastAsia="Calibri" w:hAnsi="Times New Roman"/>
          <w:sz w:val="28"/>
          <w:szCs w:val="28"/>
          <w:u w:color="000000"/>
        </w:rPr>
        <w:t xml:space="preserve">Насекомые, пауки, рыбы, земноводные, пресмыкающиеся, птицы, звери, их различия. </w:t>
      </w:r>
    </w:p>
    <w:p w:rsidR="002E110D" w:rsidRPr="004222AE" w:rsidRDefault="002E110D" w:rsidP="002E110D">
      <w:pPr>
        <w:spacing w:after="0" w:line="360" w:lineRule="auto"/>
        <w:jc w:val="both"/>
        <w:rPr>
          <w:rFonts w:ascii="Times New Roman" w:eastAsia="Calibri" w:hAnsi="Times New Roman"/>
          <w:sz w:val="28"/>
          <w:szCs w:val="28"/>
          <w:u w:color="000000"/>
        </w:rPr>
      </w:pPr>
      <w:r w:rsidRPr="004222AE">
        <w:rPr>
          <w:rFonts w:ascii="Times New Roman" w:eastAsia="Calibri" w:hAnsi="Times New Roman"/>
          <w:sz w:val="28"/>
          <w:szCs w:val="28"/>
          <w:u w:color="000000"/>
        </w:rPr>
        <w:t>Особенности питания разных животных (хищные, растительноядные, всеядные). Пищевые цепочки.</w:t>
      </w:r>
    </w:p>
    <w:p w:rsidR="002E110D" w:rsidRPr="004222AE" w:rsidRDefault="002E110D" w:rsidP="002E110D">
      <w:pPr>
        <w:spacing w:after="0" w:line="360" w:lineRule="auto"/>
        <w:jc w:val="both"/>
        <w:rPr>
          <w:rFonts w:ascii="Times New Roman" w:eastAsia="Times New Roman" w:hAnsi="Times New Roman"/>
          <w:sz w:val="28"/>
          <w:szCs w:val="28"/>
          <w:u w:color="000000"/>
        </w:rPr>
      </w:pPr>
      <w:r w:rsidRPr="004222AE">
        <w:rPr>
          <w:rFonts w:ascii="Times New Roman" w:eastAsia="Calibri" w:hAnsi="Times New Roman"/>
          <w:sz w:val="28"/>
          <w:szCs w:val="28"/>
          <w:u w:color="000000"/>
        </w:rPr>
        <w:t>Животные и их детёныши.</w:t>
      </w:r>
    </w:p>
    <w:p w:rsidR="002E110D" w:rsidRPr="004222AE" w:rsidRDefault="002E110D" w:rsidP="002E110D">
      <w:pPr>
        <w:spacing w:after="0" w:line="360" w:lineRule="auto"/>
        <w:jc w:val="both"/>
        <w:rPr>
          <w:rFonts w:ascii="Times New Roman" w:eastAsia="Times New Roman" w:hAnsi="Times New Roman"/>
          <w:sz w:val="28"/>
          <w:szCs w:val="28"/>
          <w:u w:color="000000"/>
        </w:rPr>
      </w:pPr>
      <w:r w:rsidRPr="004222AE">
        <w:rPr>
          <w:rFonts w:ascii="Times New Roman" w:eastAsia="Times New Roman" w:hAnsi="Times New Roman"/>
          <w:sz w:val="28"/>
          <w:szCs w:val="28"/>
        </w:rPr>
        <w:t>Изменения в жизни диких и домашних животных осенью и весной. Изменение условий питания. Жизнь насекомых: исчезновение осенью и появление весной. Перелетные птицы и их отлет в теплые страны. Зимующие птицы и изменения в их жизни осенью. Подготовка к зиме зверей и птиц, обитающих в данной местности.</w:t>
      </w:r>
    </w:p>
    <w:p w:rsidR="002E110D" w:rsidRPr="004222AE" w:rsidRDefault="002E110D" w:rsidP="002E110D">
      <w:pPr>
        <w:spacing w:after="0" w:line="360" w:lineRule="auto"/>
        <w:jc w:val="both"/>
        <w:rPr>
          <w:rFonts w:ascii="Times New Roman" w:eastAsia="Times New Roman" w:hAnsi="Times New Roman"/>
          <w:sz w:val="28"/>
          <w:szCs w:val="28"/>
          <w:u w:color="000000"/>
        </w:rPr>
      </w:pPr>
      <w:r w:rsidRPr="004222AE">
        <w:rPr>
          <w:rFonts w:ascii="Times New Roman" w:eastAsia="Calibri" w:hAnsi="Times New Roman"/>
          <w:sz w:val="28"/>
          <w:szCs w:val="28"/>
          <w:u w:color="000000"/>
        </w:rPr>
        <w:t xml:space="preserve">Роль животных в природе и жизни людей. </w:t>
      </w:r>
    </w:p>
    <w:p w:rsidR="002E110D" w:rsidRPr="004222AE" w:rsidRDefault="002E110D" w:rsidP="002E110D">
      <w:pPr>
        <w:spacing w:after="0" w:line="360" w:lineRule="auto"/>
        <w:jc w:val="both"/>
        <w:rPr>
          <w:rFonts w:ascii="Times New Roman" w:eastAsia="Calibri" w:hAnsi="Times New Roman"/>
          <w:sz w:val="28"/>
          <w:szCs w:val="28"/>
          <w:u w:color="000000"/>
        </w:rPr>
      </w:pPr>
      <w:r w:rsidRPr="004222AE">
        <w:rPr>
          <w:rFonts w:ascii="Times New Roman" w:eastAsia="Calibri" w:hAnsi="Times New Roman"/>
          <w:sz w:val="28"/>
          <w:szCs w:val="28"/>
          <w:u w:color="000000"/>
        </w:rPr>
        <w:t xml:space="preserve">Животные родного края, названия, краткая характеристика на основе наблюдений. </w:t>
      </w:r>
    </w:p>
    <w:p w:rsidR="002E110D" w:rsidRPr="004222AE" w:rsidRDefault="002E110D" w:rsidP="002E110D">
      <w:pPr>
        <w:spacing w:after="0" w:line="360" w:lineRule="auto"/>
        <w:jc w:val="both"/>
        <w:rPr>
          <w:rFonts w:ascii="Times New Roman" w:eastAsia="Calibri" w:hAnsi="Times New Roman"/>
          <w:sz w:val="28"/>
          <w:szCs w:val="28"/>
          <w:u w:color="000000"/>
        </w:rPr>
      </w:pPr>
      <w:r w:rsidRPr="004222AE">
        <w:rPr>
          <w:rFonts w:ascii="Times New Roman" w:eastAsia="Times New Roman" w:hAnsi="Times New Roman"/>
          <w:sz w:val="28"/>
          <w:szCs w:val="28"/>
          <w:u w:color="000000"/>
        </w:rPr>
        <w:t>Охрана собственного здоровья при случайном контакте с представителями дикой природы.</w:t>
      </w:r>
    </w:p>
    <w:p w:rsidR="002E110D" w:rsidRPr="004222AE" w:rsidRDefault="002E110D" w:rsidP="002E110D">
      <w:pPr>
        <w:spacing w:after="0" w:line="360" w:lineRule="auto"/>
        <w:jc w:val="both"/>
        <w:rPr>
          <w:rFonts w:ascii="Times New Roman" w:eastAsia="Times New Roman" w:hAnsi="Times New Roman"/>
          <w:b/>
          <w:sz w:val="28"/>
          <w:szCs w:val="28"/>
          <w:u w:color="000000"/>
        </w:rPr>
      </w:pPr>
      <w:r w:rsidRPr="004222AE">
        <w:rPr>
          <w:rFonts w:ascii="Times New Roman" w:eastAsia="Calibri" w:hAnsi="Times New Roman"/>
          <w:b/>
          <w:sz w:val="28"/>
          <w:szCs w:val="28"/>
          <w:u w:color="000000"/>
        </w:rPr>
        <w:t>Охрана природы (1 ч)</w:t>
      </w:r>
    </w:p>
    <w:p w:rsidR="002E110D" w:rsidRPr="004222AE" w:rsidRDefault="002E110D" w:rsidP="002E110D">
      <w:pPr>
        <w:spacing w:after="0" w:line="360" w:lineRule="auto"/>
        <w:jc w:val="both"/>
        <w:rPr>
          <w:rFonts w:ascii="Times New Roman" w:eastAsia="Times New Roman" w:hAnsi="Times New Roman"/>
          <w:sz w:val="28"/>
          <w:szCs w:val="28"/>
          <w:u w:color="000000"/>
        </w:rPr>
      </w:pPr>
      <w:r w:rsidRPr="004222AE">
        <w:rPr>
          <w:rFonts w:ascii="Times New Roman" w:eastAsia="Calibri" w:hAnsi="Times New Roman"/>
          <w:sz w:val="28"/>
          <w:szCs w:val="28"/>
          <w:u w:color="000000"/>
        </w:rPr>
        <w:t>Бережное отношение человека к животным и растениям. Правила поведения в природе.</w:t>
      </w:r>
    </w:p>
    <w:p w:rsidR="002E110D" w:rsidRPr="004222AE" w:rsidRDefault="002E110D" w:rsidP="002E110D">
      <w:pPr>
        <w:spacing w:after="0" w:line="360" w:lineRule="auto"/>
        <w:jc w:val="both"/>
        <w:rPr>
          <w:rFonts w:ascii="Times New Roman" w:eastAsia="Calibri" w:hAnsi="Times New Roman"/>
          <w:sz w:val="28"/>
          <w:szCs w:val="28"/>
          <w:u w:color="000000"/>
        </w:rPr>
      </w:pPr>
      <w:r w:rsidRPr="004222AE">
        <w:rPr>
          <w:rFonts w:ascii="Times New Roman" w:eastAsia="Calibri" w:hAnsi="Times New Roman"/>
          <w:sz w:val="28"/>
          <w:szCs w:val="28"/>
          <w:u w:color="000000"/>
        </w:rPr>
        <w:t>Воспитание первоначальной экологической культуры. Охрана природных богатств: воды, воздуха, растительного и животного мира. Заповедники, национальные парки, их роль в охране природы. Красная книга России, её значение, отдельные представители растений и животных, занесённых в Красную книгу.</w:t>
      </w:r>
    </w:p>
    <w:p w:rsidR="002E110D" w:rsidRPr="004222AE" w:rsidRDefault="002E110D" w:rsidP="002E110D">
      <w:pPr>
        <w:spacing w:after="0" w:line="360" w:lineRule="auto"/>
        <w:jc w:val="both"/>
        <w:rPr>
          <w:rFonts w:ascii="Times New Roman" w:eastAsia="Times New Roman" w:hAnsi="Times New Roman"/>
          <w:sz w:val="28"/>
          <w:szCs w:val="28"/>
          <w:u w:color="000000"/>
        </w:rPr>
      </w:pPr>
      <w:r w:rsidRPr="004222AE">
        <w:rPr>
          <w:rFonts w:ascii="Times New Roman" w:eastAsia="Times New Roman" w:hAnsi="Times New Roman"/>
          <w:sz w:val="28"/>
          <w:szCs w:val="28"/>
        </w:rPr>
        <w:t>Участие в различных видах общественно полезного и природоохранного труда (изготовление кормушек и подкармливание птиц, уход за зелёными насаждениями в микрорайоне, выращивание рассады и растений и др.).</w:t>
      </w:r>
    </w:p>
    <w:p w:rsidR="002E110D" w:rsidRPr="004222AE" w:rsidRDefault="002E110D" w:rsidP="002E110D">
      <w:pPr>
        <w:spacing w:after="0" w:line="360" w:lineRule="auto"/>
        <w:jc w:val="both"/>
        <w:rPr>
          <w:rFonts w:ascii="Times New Roman" w:eastAsia="Calibri" w:hAnsi="Times New Roman"/>
          <w:b/>
          <w:sz w:val="28"/>
          <w:szCs w:val="28"/>
          <w:u w:color="000000"/>
        </w:rPr>
      </w:pPr>
      <w:r w:rsidRPr="004222AE">
        <w:rPr>
          <w:rFonts w:ascii="Times New Roman" w:eastAsia="Calibri" w:hAnsi="Times New Roman"/>
          <w:b/>
          <w:sz w:val="28"/>
          <w:szCs w:val="28"/>
          <w:u w:color="000000"/>
        </w:rPr>
        <w:t>Сезонный труд людей (2 ч)</w:t>
      </w:r>
    </w:p>
    <w:p w:rsidR="002E110D" w:rsidRPr="004222AE" w:rsidRDefault="002E110D" w:rsidP="002E110D">
      <w:pPr>
        <w:spacing w:after="0" w:line="360" w:lineRule="auto"/>
        <w:jc w:val="both"/>
        <w:rPr>
          <w:rFonts w:ascii="Times New Roman" w:eastAsia="Times New Roman" w:hAnsi="Times New Roman"/>
          <w:kern w:val="2"/>
          <w:sz w:val="28"/>
          <w:szCs w:val="28"/>
        </w:rPr>
      </w:pPr>
      <w:r w:rsidRPr="004222AE">
        <w:rPr>
          <w:rFonts w:ascii="Times New Roman" w:eastAsia="Times New Roman" w:hAnsi="Times New Roman"/>
          <w:kern w:val="2"/>
          <w:sz w:val="28"/>
          <w:szCs w:val="28"/>
        </w:rPr>
        <w:t>Взаимосвязь изменений в природе и погоде со сменой времени года. Сезонная обусловленность сельскохозяйственной деятельности людей.</w:t>
      </w:r>
    </w:p>
    <w:p w:rsidR="002E110D" w:rsidRPr="004222AE" w:rsidRDefault="002E110D" w:rsidP="002E110D">
      <w:pPr>
        <w:spacing w:after="0" w:line="360" w:lineRule="auto"/>
        <w:jc w:val="both"/>
        <w:rPr>
          <w:rFonts w:ascii="Times New Roman" w:eastAsia="Times New Roman" w:hAnsi="Times New Roman"/>
          <w:sz w:val="28"/>
          <w:szCs w:val="28"/>
        </w:rPr>
      </w:pPr>
      <w:r w:rsidRPr="004222AE">
        <w:rPr>
          <w:rFonts w:ascii="Times New Roman" w:eastAsia="Calibri" w:hAnsi="Times New Roman"/>
          <w:sz w:val="28"/>
          <w:szCs w:val="28"/>
          <w:u w:color="000000"/>
        </w:rPr>
        <w:t xml:space="preserve"> </w:t>
      </w:r>
      <w:r w:rsidRPr="004222AE">
        <w:rPr>
          <w:rFonts w:ascii="Times New Roman" w:eastAsia="Times New Roman" w:hAnsi="Times New Roman"/>
          <w:sz w:val="28"/>
          <w:szCs w:val="28"/>
        </w:rPr>
        <w:t>Уход за посевом. Уборка урожая. Забота об урожае будущего года. Осенние посадки деревьев и кустарников. Подготовка садов и парков к зиме. Подготовка домашних животных к зиме. Труд людей, связанный с охраной природы в данной местности. Участие детей в труде родителей осенью и весной. Хозяйственный инвентарь, инструменты и их применение.</w:t>
      </w:r>
    </w:p>
    <w:p w:rsidR="002E110D" w:rsidRPr="004222AE" w:rsidRDefault="002E110D" w:rsidP="002E110D">
      <w:pPr>
        <w:spacing w:after="0" w:line="360" w:lineRule="auto"/>
        <w:jc w:val="both"/>
        <w:rPr>
          <w:rFonts w:ascii="Times New Roman" w:eastAsia="Times New Roman" w:hAnsi="Times New Roman"/>
          <w:sz w:val="28"/>
          <w:szCs w:val="28"/>
          <w:u w:color="000000"/>
        </w:rPr>
      </w:pPr>
      <w:r w:rsidRPr="004222AE">
        <w:rPr>
          <w:rFonts w:ascii="Times New Roman" w:eastAsia="Calibri" w:hAnsi="Times New Roman"/>
          <w:sz w:val="28"/>
          <w:szCs w:val="28"/>
          <w:u w:color="000000"/>
        </w:rPr>
        <w:lastRenderedPageBreak/>
        <w:t xml:space="preserve">Народный календарь, приметы, поговорки, пословицы, связанные с сезонным трудом людей.  </w:t>
      </w:r>
    </w:p>
    <w:p w:rsidR="002E110D" w:rsidRPr="004222AE" w:rsidRDefault="002E110D" w:rsidP="002E110D">
      <w:pPr>
        <w:spacing w:after="0" w:line="360" w:lineRule="auto"/>
        <w:jc w:val="both"/>
        <w:rPr>
          <w:rFonts w:ascii="Times New Roman" w:eastAsia="Times New Roman" w:hAnsi="Times New Roman"/>
          <w:sz w:val="28"/>
          <w:szCs w:val="28"/>
        </w:rPr>
      </w:pPr>
    </w:p>
    <w:p w:rsidR="002E110D" w:rsidRPr="004222AE" w:rsidRDefault="002E110D" w:rsidP="002E110D">
      <w:pPr>
        <w:suppressAutoHyphens/>
        <w:spacing w:after="0" w:line="360" w:lineRule="auto"/>
        <w:jc w:val="both"/>
        <w:rPr>
          <w:rFonts w:ascii="Times New Roman" w:eastAsia="Times New Roman" w:hAnsi="Times New Roman"/>
          <w:b/>
          <w:bCs/>
          <w:kern w:val="2"/>
          <w:sz w:val="28"/>
          <w:szCs w:val="28"/>
        </w:rPr>
      </w:pPr>
      <w:r w:rsidRPr="004222AE">
        <w:rPr>
          <w:rFonts w:ascii="Times New Roman" w:eastAsia="Calibri" w:hAnsi="Times New Roman"/>
          <w:b/>
          <w:bCs/>
          <w:kern w:val="2"/>
          <w:sz w:val="28"/>
          <w:szCs w:val="28"/>
        </w:rPr>
        <w:t>Виды деятельности обучающихся под педагогическим руководством:</w:t>
      </w:r>
    </w:p>
    <w:p w:rsidR="002E110D" w:rsidRPr="004222AE" w:rsidRDefault="002E110D" w:rsidP="002E110D">
      <w:pPr>
        <w:spacing w:after="0" w:line="360" w:lineRule="auto"/>
        <w:jc w:val="both"/>
        <w:rPr>
          <w:rFonts w:ascii="Times New Roman" w:eastAsia="Times New Roman" w:hAnsi="Times New Roman"/>
          <w:sz w:val="28"/>
          <w:szCs w:val="28"/>
          <w:u w:color="000000"/>
        </w:rPr>
      </w:pPr>
      <w:r w:rsidRPr="004222AE">
        <w:rPr>
          <w:rFonts w:ascii="Times New Roman" w:eastAsia="Calibri" w:hAnsi="Times New Roman"/>
          <w:i/>
          <w:iCs/>
          <w:sz w:val="28"/>
          <w:szCs w:val="28"/>
          <w:u w:color="000000"/>
        </w:rPr>
        <w:t>Рекомендуемые практические работы и занятия</w:t>
      </w:r>
      <w:r w:rsidRPr="004222AE">
        <w:rPr>
          <w:rFonts w:ascii="Times New Roman" w:eastAsia="Calibri" w:hAnsi="Times New Roman"/>
          <w:sz w:val="28"/>
          <w:szCs w:val="28"/>
          <w:u w:color="000000"/>
        </w:rPr>
        <w:t xml:space="preserve">: </w:t>
      </w:r>
    </w:p>
    <w:p w:rsidR="002E110D" w:rsidRPr="004222AE" w:rsidRDefault="002E110D" w:rsidP="002E110D">
      <w:pPr>
        <w:spacing w:after="0" w:line="360" w:lineRule="auto"/>
        <w:jc w:val="both"/>
        <w:rPr>
          <w:rFonts w:ascii="Times New Roman" w:eastAsia="Calibri" w:hAnsi="Times New Roman"/>
          <w:sz w:val="28"/>
          <w:szCs w:val="28"/>
          <w:u w:color="000000"/>
        </w:rPr>
      </w:pPr>
      <w:r w:rsidRPr="004222AE">
        <w:rPr>
          <w:rFonts w:ascii="Times New Roman" w:eastAsia="Calibri" w:hAnsi="Times New Roman"/>
          <w:sz w:val="28"/>
          <w:szCs w:val="28"/>
          <w:u w:color="000000"/>
        </w:rPr>
        <w:t xml:space="preserve">по «Дневнику наблюдений» и прогнозу погоды – сравнение погоды разных дней; </w:t>
      </w:r>
    </w:p>
    <w:p w:rsidR="002E110D" w:rsidRPr="004222AE" w:rsidRDefault="002E110D" w:rsidP="002E110D">
      <w:pPr>
        <w:spacing w:after="0" w:line="360" w:lineRule="auto"/>
        <w:jc w:val="both"/>
        <w:rPr>
          <w:rFonts w:ascii="Times New Roman" w:eastAsia="Times New Roman" w:hAnsi="Times New Roman"/>
          <w:sz w:val="28"/>
          <w:szCs w:val="28"/>
          <w:u w:color="000000"/>
        </w:rPr>
      </w:pPr>
      <w:r w:rsidRPr="004222AE">
        <w:rPr>
          <w:rFonts w:ascii="Times New Roman" w:eastAsia="Calibri" w:hAnsi="Times New Roman"/>
          <w:sz w:val="28"/>
          <w:szCs w:val="28"/>
          <w:u w:color="000000"/>
        </w:rPr>
        <w:t xml:space="preserve">строение термометра и измерение температуры воздуха; измерение глубины снегового покрова; </w:t>
      </w:r>
    </w:p>
    <w:p w:rsidR="002E110D" w:rsidRPr="004222AE" w:rsidRDefault="002E110D" w:rsidP="002E110D">
      <w:pPr>
        <w:spacing w:after="0" w:line="360" w:lineRule="auto"/>
        <w:jc w:val="both"/>
        <w:rPr>
          <w:rFonts w:ascii="Times New Roman" w:eastAsia="Times New Roman" w:hAnsi="Times New Roman"/>
          <w:sz w:val="28"/>
          <w:szCs w:val="28"/>
          <w:u w:color="000000"/>
        </w:rPr>
      </w:pPr>
      <w:r w:rsidRPr="004222AE">
        <w:rPr>
          <w:rFonts w:ascii="Times New Roman" w:eastAsia="Calibri" w:hAnsi="Times New Roman"/>
          <w:sz w:val="28"/>
          <w:szCs w:val="28"/>
          <w:u w:color="000000"/>
        </w:rPr>
        <w:t xml:space="preserve">размножение растений черенками, луковицами, усами; выращивание лука; выращивание клубней картофеля; </w:t>
      </w:r>
    </w:p>
    <w:p w:rsidR="002E110D" w:rsidRPr="004222AE" w:rsidRDefault="002E110D" w:rsidP="002E110D">
      <w:pPr>
        <w:spacing w:after="0" w:line="360" w:lineRule="auto"/>
        <w:jc w:val="both"/>
        <w:rPr>
          <w:rFonts w:ascii="Times New Roman" w:eastAsia="Times New Roman" w:hAnsi="Times New Roman"/>
          <w:sz w:val="28"/>
          <w:szCs w:val="28"/>
          <w:u w:color="000000"/>
        </w:rPr>
      </w:pPr>
      <w:r w:rsidRPr="004222AE">
        <w:rPr>
          <w:rFonts w:ascii="Times New Roman" w:eastAsia="Calibri" w:hAnsi="Times New Roman"/>
          <w:sz w:val="28"/>
          <w:szCs w:val="28"/>
          <w:u w:color="000000"/>
        </w:rPr>
        <w:t xml:space="preserve">практическая деятельность в умывальне, душевой (ванной комнате); физзарядка; </w:t>
      </w:r>
    </w:p>
    <w:p w:rsidR="002E110D" w:rsidRPr="004222AE" w:rsidRDefault="002E110D" w:rsidP="002E110D">
      <w:pPr>
        <w:spacing w:after="0" w:line="360" w:lineRule="auto"/>
        <w:jc w:val="both"/>
        <w:rPr>
          <w:rFonts w:ascii="Times New Roman" w:eastAsia="Times New Roman" w:hAnsi="Times New Roman"/>
          <w:sz w:val="28"/>
          <w:szCs w:val="28"/>
          <w:u w:color="000000"/>
        </w:rPr>
      </w:pPr>
      <w:r w:rsidRPr="004222AE">
        <w:rPr>
          <w:rFonts w:ascii="Times New Roman" w:eastAsia="Calibri" w:hAnsi="Times New Roman"/>
          <w:sz w:val="28"/>
          <w:szCs w:val="28"/>
          <w:u w:color="000000"/>
        </w:rPr>
        <w:t xml:space="preserve">Простейшие </w:t>
      </w:r>
      <w:r w:rsidRPr="004222AE">
        <w:rPr>
          <w:rFonts w:ascii="Times New Roman" w:eastAsia="Calibri" w:hAnsi="Times New Roman"/>
          <w:i/>
          <w:iCs/>
          <w:sz w:val="28"/>
          <w:szCs w:val="28"/>
          <w:u w:color="000000"/>
        </w:rPr>
        <w:t>опыты:</w:t>
      </w:r>
      <w:r w:rsidRPr="004222AE">
        <w:rPr>
          <w:rFonts w:ascii="Times New Roman" w:eastAsia="Calibri" w:hAnsi="Times New Roman"/>
          <w:sz w:val="28"/>
          <w:szCs w:val="28"/>
          <w:u w:color="000000"/>
        </w:rPr>
        <w:t xml:space="preserve"> с водой и воздухом.</w:t>
      </w:r>
    </w:p>
    <w:p w:rsidR="002E110D" w:rsidRPr="004222AE" w:rsidRDefault="002E110D" w:rsidP="002E110D">
      <w:pPr>
        <w:spacing w:after="0" w:line="360" w:lineRule="auto"/>
        <w:jc w:val="both"/>
        <w:rPr>
          <w:rFonts w:ascii="Times New Roman" w:eastAsia="Times New Roman" w:hAnsi="Times New Roman"/>
          <w:sz w:val="28"/>
          <w:szCs w:val="28"/>
          <w:u w:color="000000"/>
        </w:rPr>
      </w:pPr>
      <w:r w:rsidRPr="004222AE">
        <w:rPr>
          <w:rFonts w:ascii="Times New Roman" w:eastAsia="Calibri" w:hAnsi="Times New Roman"/>
          <w:i/>
          <w:iCs/>
          <w:sz w:val="28"/>
          <w:szCs w:val="28"/>
          <w:u w:color="000000"/>
        </w:rPr>
        <w:t>Работа с натуральными объектами</w:t>
      </w:r>
      <w:r w:rsidRPr="004222AE">
        <w:rPr>
          <w:rFonts w:ascii="Times New Roman" w:eastAsia="Calibri" w:hAnsi="Times New Roman"/>
          <w:sz w:val="28"/>
          <w:szCs w:val="28"/>
          <w:u w:color="000000"/>
        </w:rPr>
        <w:t>: растительность леса, полевые культуры, чучела и коллекции животных-обитателей рассматриваемого местного ландшафта.</w:t>
      </w:r>
    </w:p>
    <w:p w:rsidR="002E110D" w:rsidRPr="004222AE" w:rsidRDefault="002E110D" w:rsidP="002E110D">
      <w:pPr>
        <w:spacing w:after="0" w:line="360" w:lineRule="auto"/>
        <w:jc w:val="both"/>
        <w:rPr>
          <w:rFonts w:ascii="Times New Roman" w:eastAsia="Times New Roman" w:hAnsi="Times New Roman"/>
          <w:i/>
          <w:iCs/>
          <w:sz w:val="28"/>
          <w:szCs w:val="28"/>
          <w:u w:color="000000"/>
        </w:rPr>
      </w:pPr>
      <w:r w:rsidRPr="004222AE">
        <w:rPr>
          <w:rFonts w:ascii="Times New Roman" w:eastAsia="Calibri" w:hAnsi="Times New Roman"/>
          <w:i/>
          <w:iCs/>
          <w:sz w:val="28"/>
          <w:szCs w:val="28"/>
          <w:u w:color="000000"/>
        </w:rPr>
        <w:t>Ведение наблюдений</w:t>
      </w:r>
      <w:r w:rsidRPr="004222AE">
        <w:rPr>
          <w:rFonts w:ascii="Times New Roman" w:eastAsia="Calibri" w:hAnsi="Times New Roman"/>
          <w:sz w:val="28"/>
          <w:szCs w:val="28"/>
          <w:u w:color="000000"/>
        </w:rPr>
        <w:t xml:space="preserve"> и их фиксация, подведение итогов наблюдений: </w:t>
      </w:r>
    </w:p>
    <w:p w:rsidR="002E110D" w:rsidRPr="004222AE" w:rsidRDefault="002E110D" w:rsidP="000A5A4D">
      <w:pPr>
        <w:pStyle w:val="ae"/>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Times New Roman" w:eastAsia="Times New Roman" w:hAnsi="Times New Roman" w:cs="Times New Roman"/>
          <w:sz w:val="28"/>
          <w:szCs w:val="28"/>
        </w:rPr>
      </w:pPr>
      <w:r w:rsidRPr="004222AE">
        <w:rPr>
          <w:rFonts w:ascii="Times New Roman" w:eastAsia="Calibri" w:hAnsi="Times New Roman" w:cs="Times New Roman"/>
          <w:sz w:val="28"/>
          <w:szCs w:val="28"/>
        </w:rPr>
        <w:t>за погодой; за растениями и животными на учебно-опытном участке, в природе;</w:t>
      </w:r>
    </w:p>
    <w:p w:rsidR="002E110D" w:rsidRPr="004222AE" w:rsidRDefault="002E110D" w:rsidP="000A5A4D">
      <w:pPr>
        <w:pStyle w:val="ae"/>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Times New Roman" w:eastAsia="Times New Roman" w:hAnsi="Times New Roman" w:cs="Times New Roman"/>
          <w:sz w:val="28"/>
          <w:szCs w:val="28"/>
        </w:rPr>
      </w:pPr>
      <w:r w:rsidRPr="004222AE">
        <w:rPr>
          <w:rFonts w:ascii="Times New Roman" w:eastAsia="Calibri" w:hAnsi="Times New Roman" w:cs="Times New Roman"/>
          <w:sz w:val="28"/>
          <w:szCs w:val="28"/>
        </w:rPr>
        <w:t>за развитием растений из семени;</w:t>
      </w:r>
    </w:p>
    <w:p w:rsidR="002E110D" w:rsidRPr="004222AE" w:rsidRDefault="002E110D" w:rsidP="000A5A4D">
      <w:pPr>
        <w:pStyle w:val="ae"/>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Times New Roman" w:eastAsia="Times New Roman" w:hAnsi="Times New Roman" w:cs="Times New Roman"/>
          <w:sz w:val="28"/>
          <w:szCs w:val="28"/>
        </w:rPr>
      </w:pPr>
      <w:r w:rsidRPr="004222AE">
        <w:rPr>
          <w:rFonts w:ascii="Times New Roman" w:eastAsia="Calibri" w:hAnsi="Times New Roman" w:cs="Times New Roman"/>
          <w:sz w:val="28"/>
          <w:szCs w:val="28"/>
        </w:rPr>
        <w:t>за погодой и изменениями характеристик её составляющих (</w:t>
      </w:r>
      <w:r w:rsidRPr="004222AE">
        <w:rPr>
          <w:rFonts w:ascii="Times New Roman" w:eastAsia="Calibri" w:hAnsi="Times New Roman" w:cs="Times New Roman"/>
          <w:kern w:val="2"/>
          <w:sz w:val="28"/>
          <w:szCs w:val="28"/>
        </w:rPr>
        <w:t>температура воздуха, облачность, осадки, ветер</w:t>
      </w:r>
      <w:r w:rsidRPr="004222AE">
        <w:rPr>
          <w:rFonts w:ascii="Times New Roman" w:eastAsia="Calibri" w:hAnsi="Times New Roman" w:cs="Times New Roman"/>
          <w:sz w:val="28"/>
          <w:szCs w:val="28"/>
        </w:rPr>
        <w:t>);</w:t>
      </w:r>
    </w:p>
    <w:p w:rsidR="002E110D" w:rsidRPr="004222AE" w:rsidRDefault="002E110D" w:rsidP="000A5A4D">
      <w:pPr>
        <w:pStyle w:val="ae"/>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Times New Roman" w:eastAsia="Times New Roman" w:hAnsi="Times New Roman" w:cs="Times New Roman"/>
          <w:sz w:val="28"/>
          <w:szCs w:val="28"/>
        </w:rPr>
      </w:pPr>
      <w:r w:rsidRPr="004222AE">
        <w:rPr>
          <w:rFonts w:ascii="Times New Roman" w:eastAsia="Calibri" w:hAnsi="Times New Roman" w:cs="Times New Roman"/>
          <w:sz w:val="28"/>
          <w:szCs w:val="28"/>
        </w:rPr>
        <w:t>за сезонными изменениями в природе (листопад, распускание почек на ветках, принесённых в помещение ранней весной, поведение птиц и насекомых ближайшего окружения в осенне-весенний период);</w:t>
      </w:r>
    </w:p>
    <w:p w:rsidR="002E110D" w:rsidRPr="004222AE" w:rsidRDefault="002E110D" w:rsidP="000A5A4D">
      <w:pPr>
        <w:pStyle w:val="ae"/>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Times New Roman" w:eastAsia="Times New Roman" w:hAnsi="Times New Roman" w:cs="Times New Roman"/>
          <w:sz w:val="28"/>
          <w:szCs w:val="28"/>
        </w:rPr>
      </w:pPr>
      <w:r w:rsidRPr="004222AE">
        <w:rPr>
          <w:rFonts w:ascii="Times New Roman" w:eastAsia="Calibri" w:hAnsi="Times New Roman" w:cs="Times New Roman"/>
          <w:sz w:val="28"/>
          <w:szCs w:val="28"/>
        </w:rPr>
        <w:t>за сменой времени суток (закат, рассвет, полная луна, месяц, звёзды в ясную ночь, долгота дня);</w:t>
      </w:r>
    </w:p>
    <w:p w:rsidR="002E110D" w:rsidRPr="004222AE" w:rsidRDefault="002E110D" w:rsidP="000A5A4D">
      <w:pPr>
        <w:pStyle w:val="ae"/>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Times New Roman" w:eastAsia="Times New Roman" w:hAnsi="Times New Roman" w:cs="Times New Roman"/>
          <w:sz w:val="28"/>
          <w:szCs w:val="28"/>
        </w:rPr>
      </w:pPr>
      <w:r w:rsidRPr="004222AE">
        <w:rPr>
          <w:rFonts w:ascii="Times New Roman" w:eastAsia="Calibri" w:hAnsi="Times New Roman" w:cs="Times New Roman"/>
          <w:sz w:val="28"/>
          <w:szCs w:val="28"/>
        </w:rPr>
        <w:t>за домашними животными и аквариумными рыбками (особенности поведения, приёмы ухода и безопасного обращения);</w:t>
      </w:r>
    </w:p>
    <w:p w:rsidR="002E110D" w:rsidRPr="004222AE" w:rsidRDefault="002E110D" w:rsidP="000A5A4D">
      <w:pPr>
        <w:pStyle w:val="ae"/>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Times New Roman" w:eastAsia="Times New Roman" w:hAnsi="Times New Roman" w:cs="Times New Roman"/>
          <w:sz w:val="28"/>
          <w:szCs w:val="28"/>
        </w:rPr>
      </w:pPr>
      <w:r w:rsidRPr="004222AE">
        <w:rPr>
          <w:rFonts w:ascii="Times New Roman" w:eastAsia="Calibri" w:hAnsi="Times New Roman" w:cs="Times New Roman"/>
          <w:sz w:val="28"/>
          <w:szCs w:val="28"/>
        </w:rPr>
        <w:t>за образцами правильного поведения в обществе и на природе, за собственным внешним видом;</w:t>
      </w:r>
    </w:p>
    <w:p w:rsidR="002E110D" w:rsidRPr="004222AE" w:rsidRDefault="002E110D" w:rsidP="000A5A4D">
      <w:pPr>
        <w:pStyle w:val="ae"/>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Times New Roman" w:eastAsia="Times New Roman" w:hAnsi="Times New Roman" w:cs="Times New Roman"/>
          <w:sz w:val="28"/>
          <w:szCs w:val="28"/>
        </w:rPr>
      </w:pPr>
      <w:r w:rsidRPr="004222AE">
        <w:rPr>
          <w:rFonts w:ascii="Times New Roman" w:eastAsia="Calibri" w:hAnsi="Times New Roman" w:cs="Times New Roman"/>
          <w:sz w:val="28"/>
          <w:szCs w:val="28"/>
        </w:rPr>
        <w:t>за изменениями настроения (собственного и окружающих) в связи изменениями в погоде, самочувствии, во взаимоотношениях с людьми и др.;</w:t>
      </w:r>
    </w:p>
    <w:p w:rsidR="002E110D" w:rsidRPr="004222AE" w:rsidRDefault="002E110D" w:rsidP="002E110D">
      <w:pPr>
        <w:spacing w:after="0" w:line="360" w:lineRule="auto"/>
        <w:jc w:val="both"/>
        <w:rPr>
          <w:rFonts w:ascii="Times New Roman" w:eastAsia="Times New Roman" w:hAnsi="Times New Roman"/>
          <w:sz w:val="28"/>
          <w:szCs w:val="28"/>
          <w:u w:color="000000"/>
        </w:rPr>
      </w:pPr>
      <w:r w:rsidRPr="004222AE">
        <w:rPr>
          <w:rFonts w:ascii="Times New Roman" w:eastAsia="Calibri" w:hAnsi="Times New Roman"/>
          <w:i/>
          <w:iCs/>
          <w:sz w:val="28"/>
          <w:szCs w:val="28"/>
          <w:u w:color="000000"/>
        </w:rPr>
        <w:t>Участие</w:t>
      </w:r>
      <w:r w:rsidRPr="004222AE">
        <w:rPr>
          <w:rFonts w:ascii="Times New Roman" w:eastAsia="Calibri" w:hAnsi="Times New Roman"/>
          <w:sz w:val="28"/>
          <w:szCs w:val="28"/>
          <w:u w:color="000000"/>
        </w:rPr>
        <w:t xml:space="preserve"> в работах на пришкольном участке, подкормка птиц зимой.</w:t>
      </w:r>
    </w:p>
    <w:p w:rsidR="002E110D" w:rsidRPr="004222AE" w:rsidRDefault="002E110D" w:rsidP="002E110D">
      <w:pPr>
        <w:spacing w:after="0" w:line="360" w:lineRule="auto"/>
        <w:jc w:val="both"/>
        <w:rPr>
          <w:rFonts w:ascii="Times New Roman" w:eastAsia="Times New Roman" w:hAnsi="Times New Roman"/>
          <w:sz w:val="28"/>
          <w:szCs w:val="28"/>
          <w:u w:color="000000"/>
        </w:rPr>
      </w:pPr>
      <w:r w:rsidRPr="004222AE">
        <w:rPr>
          <w:rFonts w:ascii="Times New Roman" w:eastAsia="Calibri" w:hAnsi="Times New Roman"/>
          <w:i/>
          <w:sz w:val="28"/>
          <w:szCs w:val="28"/>
          <w:u w:color="000000"/>
        </w:rPr>
        <w:lastRenderedPageBreak/>
        <w:t>Совместная подготовка</w:t>
      </w:r>
      <w:r w:rsidRPr="004222AE">
        <w:rPr>
          <w:rFonts w:ascii="Times New Roman" w:eastAsia="Calibri" w:hAnsi="Times New Roman"/>
          <w:sz w:val="28"/>
          <w:szCs w:val="28"/>
          <w:u w:color="000000"/>
        </w:rPr>
        <w:t xml:space="preserve"> к школьным праздникам, </w:t>
      </w:r>
      <w:r w:rsidRPr="004222AE">
        <w:rPr>
          <w:rFonts w:ascii="Times New Roman" w:eastAsia="Calibri" w:hAnsi="Times New Roman"/>
          <w:i/>
          <w:sz w:val="28"/>
          <w:szCs w:val="28"/>
          <w:u w:color="000000"/>
        </w:rPr>
        <w:t>участие</w:t>
      </w:r>
      <w:r w:rsidRPr="004222AE">
        <w:rPr>
          <w:rFonts w:ascii="Times New Roman" w:eastAsia="Calibri" w:hAnsi="Times New Roman"/>
          <w:sz w:val="28"/>
          <w:szCs w:val="28"/>
          <w:u w:color="000000"/>
        </w:rPr>
        <w:t xml:space="preserve"> в общешкольных и внешкольных общественных мероприятиях.</w:t>
      </w:r>
    </w:p>
    <w:p w:rsidR="002E110D" w:rsidRPr="004222AE" w:rsidRDefault="002E110D" w:rsidP="002E110D">
      <w:pPr>
        <w:tabs>
          <w:tab w:val="left" w:pos="709"/>
        </w:tabs>
        <w:suppressAutoHyphens/>
        <w:spacing w:after="0" w:line="360" w:lineRule="auto"/>
        <w:jc w:val="both"/>
        <w:rPr>
          <w:rFonts w:ascii="Times New Roman" w:eastAsia="Times New Roman" w:hAnsi="Times New Roman"/>
          <w:kern w:val="2"/>
          <w:sz w:val="28"/>
          <w:szCs w:val="28"/>
          <w:u w:color="000000"/>
        </w:rPr>
      </w:pPr>
      <w:r w:rsidRPr="004222AE">
        <w:rPr>
          <w:rFonts w:ascii="Times New Roman" w:eastAsia="Calibri" w:hAnsi="Times New Roman"/>
          <w:i/>
          <w:kern w:val="2"/>
          <w:sz w:val="28"/>
          <w:szCs w:val="28"/>
          <w:u w:color="000000"/>
        </w:rPr>
        <w:t>Участие в проектной деятельности</w:t>
      </w:r>
      <w:r w:rsidRPr="004222AE">
        <w:rPr>
          <w:rFonts w:ascii="Times New Roman" w:eastAsia="Calibri" w:hAnsi="Times New Roman"/>
          <w:kern w:val="2"/>
          <w:sz w:val="28"/>
          <w:szCs w:val="28"/>
          <w:u w:color="000000"/>
        </w:rPr>
        <w:t xml:space="preserve"> – проекты (презентации), выставки, викторины на предложенные учителем темы и согласно собственным интересам: «События жизни нашего класса», «Моя семья», «Достопримечательности родного города», «Государственные праздники», «Животные Красной книги» и др.</w:t>
      </w:r>
    </w:p>
    <w:p w:rsidR="002E110D" w:rsidRPr="004222AE" w:rsidRDefault="002E110D" w:rsidP="002E110D">
      <w:pPr>
        <w:spacing w:after="0" w:line="360" w:lineRule="auto"/>
        <w:jc w:val="both"/>
        <w:rPr>
          <w:rFonts w:ascii="Times New Roman" w:eastAsia="Times New Roman" w:hAnsi="Times New Roman"/>
          <w:sz w:val="28"/>
          <w:szCs w:val="28"/>
          <w:u w:color="000000"/>
        </w:rPr>
      </w:pPr>
      <w:r w:rsidRPr="004222AE">
        <w:rPr>
          <w:rFonts w:ascii="Times New Roman" w:eastAsia="Calibri" w:hAnsi="Times New Roman"/>
          <w:i/>
          <w:iCs/>
          <w:sz w:val="28"/>
          <w:szCs w:val="28"/>
          <w:u w:color="000000"/>
        </w:rPr>
        <w:t xml:space="preserve">Участие </w:t>
      </w:r>
      <w:r w:rsidRPr="004222AE">
        <w:rPr>
          <w:rFonts w:ascii="Times New Roman" w:eastAsia="Calibri" w:hAnsi="Times New Roman"/>
          <w:sz w:val="28"/>
          <w:szCs w:val="28"/>
          <w:u w:color="000000"/>
        </w:rPr>
        <w:t xml:space="preserve">в подборе материалов на заданную тему и подготовке проекта с привлечением информационно-коммуникационных технологий (Интернет, программа </w:t>
      </w:r>
      <w:r w:rsidRPr="004222AE">
        <w:rPr>
          <w:rFonts w:ascii="Times New Roman" w:eastAsia="Calibri" w:hAnsi="Times New Roman"/>
          <w:kern w:val="2"/>
          <w:sz w:val="28"/>
          <w:szCs w:val="28"/>
          <w:u w:color="000000"/>
          <w:shd w:val="clear" w:color="auto" w:fill="FFFFFF"/>
        </w:rPr>
        <w:t>Microsoft PowerPoint), переписка посредством электронной почты.</w:t>
      </w:r>
    </w:p>
    <w:p w:rsidR="002E110D" w:rsidRPr="004222AE" w:rsidRDefault="002E110D" w:rsidP="002E110D">
      <w:pPr>
        <w:spacing w:after="0" w:line="360" w:lineRule="auto"/>
        <w:jc w:val="both"/>
        <w:rPr>
          <w:rFonts w:ascii="Times New Roman" w:eastAsia="Calibri" w:hAnsi="Times New Roman"/>
          <w:sz w:val="28"/>
          <w:szCs w:val="28"/>
          <w:u w:color="000000"/>
        </w:rPr>
      </w:pPr>
      <w:r w:rsidRPr="004222AE">
        <w:rPr>
          <w:rFonts w:ascii="Times New Roman" w:eastAsia="Calibri" w:hAnsi="Times New Roman"/>
          <w:i/>
          <w:iCs/>
          <w:sz w:val="28"/>
          <w:szCs w:val="28"/>
          <w:u w:color="000000"/>
        </w:rPr>
        <w:t>Экскурсии</w:t>
      </w:r>
      <w:r w:rsidRPr="004222AE">
        <w:rPr>
          <w:rFonts w:ascii="Times New Roman" w:eastAsia="Calibri" w:hAnsi="Times New Roman"/>
          <w:sz w:val="28"/>
          <w:szCs w:val="28"/>
          <w:u w:color="000000"/>
        </w:rPr>
        <w:t xml:space="preserve"> в лес, сад, парк с целью знакомства с деревьями, кустарниками, травянистыми растениями данной местности и изменениями в жизни растений и животных в связи со сменой времён года; изучение достопримечательностей своей местности; ознакомление с социальной жизнью родного города (села) и актуальными профессиями, особенностями сельскохозяйственной деятельности людей в своём регионе.</w:t>
      </w:r>
    </w:p>
    <w:p w:rsidR="002E110D" w:rsidRPr="004222AE" w:rsidRDefault="002E110D" w:rsidP="002E110D">
      <w:pPr>
        <w:spacing w:after="0" w:line="360" w:lineRule="auto"/>
        <w:jc w:val="both"/>
        <w:rPr>
          <w:rFonts w:ascii="Times New Roman" w:eastAsia="Calibri" w:hAnsi="Times New Roman"/>
          <w:sz w:val="28"/>
          <w:szCs w:val="28"/>
          <w:u w:color="000000"/>
        </w:rPr>
      </w:pPr>
    </w:p>
    <w:p w:rsidR="002E110D" w:rsidRPr="004222AE" w:rsidRDefault="002E110D" w:rsidP="00786532">
      <w:pPr>
        <w:jc w:val="center"/>
        <w:rPr>
          <w:rFonts w:ascii="Times New Roman" w:eastAsia="NewtonCSanPin" w:hAnsi="Times New Roman"/>
          <w:b/>
          <w:bCs/>
          <w:caps/>
          <w:sz w:val="28"/>
          <w:szCs w:val="28"/>
        </w:rPr>
      </w:pPr>
      <w:bookmarkStart w:id="31" w:name="_Toc130892945"/>
      <w:r w:rsidRPr="004222AE">
        <w:rPr>
          <w:rFonts w:ascii="Times New Roman" w:eastAsia="Times New Roman" w:hAnsi="Times New Roman"/>
          <w:b/>
          <w:sz w:val="28"/>
          <w:szCs w:val="28"/>
        </w:rPr>
        <w:t>4 класс («Окружающий мир»)</w:t>
      </w:r>
      <w:bookmarkEnd w:id="31"/>
    </w:p>
    <w:p w:rsidR="002E110D" w:rsidRPr="004222AE" w:rsidRDefault="002E110D" w:rsidP="002E110D">
      <w:pPr>
        <w:spacing w:after="0" w:line="360" w:lineRule="auto"/>
        <w:jc w:val="center"/>
        <w:rPr>
          <w:rFonts w:ascii="Times New Roman" w:eastAsia="Times New Roman" w:hAnsi="Times New Roman"/>
          <w:b/>
          <w:sz w:val="28"/>
          <w:szCs w:val="28"/>
        </w:rPr>
      </w:pPr>
      <w:r w:rsidRPr="004222AE">
        <w:rPr>
          <w:rFonts w:ascii="Times New Roman" w:eastAsia="Times New Roman" w:hAnsi="Times New Roman"/>
          <w:b/>
          <w:sz w:val="28"/>
          <w:szCs w:val="28"/>
          <w:lang w:val="en-US"/>
        </w:rPr>
        <w:t>I</w:t>
      </w:r>
      <w:r w:rsidRPr="004222AE">
        <w:rPr>
          <w:rFonts w:ascii="Times New Roman" w:eastAsia="Times New Roman" w:hAnsi="Times New Roman"/>
          <w:b/>
          <w:sz w:val="28"/>
          <w:szCs w:val="28"/>
        </w:rPr>
        <w:t>. Человек и общество (10 ч)</w:t>
      </w:r>
    </w:p>
    <w:p w:rsidR="002E110D" w:rsidRPr="004222AE" w:rsidRDefault="002E110D" w:rsidP="002E110D">
      <w:pPr>
        <w:spacing w:after="0" w:line="360" w:lineRule="auto"/>
        <w:jc w:val="center"/>
        <w:rPr>
          <w:rFonts w:ascii="Times New Roman" w:eastAsia="Calibri" w:hAnsi="Times New Roman"/>
          <w:b/>
          <w:sz w:val="28"/>
          <w:szCs w:val="28"/>
          <w:u w:color="000000"/>
        </w:rPr>
      </w:pPr>
      <w:r w:rsidRPr="004222AE">
        <w:rPr>
          <w:rFonts w:ascii="Times New Roman" w:eastAsia="Calibri" w:hAnsi="Times New Roman"/>
          <w:b/>
          <w:sz w:val="28"/>
          <w:szCs w:val="28"/>
          <w:u w:color="000000"/>
        </w:rPr>
        <w:t>Страны мира (3 ч)</w:t>
      </w:r>
    </w:p>
    <w:p w:rsidR="002E110D" w:rsidRPr="004222AE" w:rsidRDefault="002E110D" w:rsidP="002E110D">
      <w:pPr>
        <w:spacing w:after="0" w:line="360" w:lineRule="auto"/>
        <w:jc w:val="both"/>
        <w:rPr>
          <w:rFonts w:ascii="Times New Roman" w:eastAsia="Calibri" w:hAnsi="Times New Roman"/>
          <w:sz w:val="28"/>
          <w:szCs w:val="28"/>
          <w:u w:color="000000"/>
        </w:rPr>
      </w:pPr>
      <w:r w:rsidRPr="004222AE">
        <w:rPr>
          <w:rFonts w:ascii="Times New Roman" w:eastAsia="Calibri" w:hAnsi="Times New Roman"/>
          <w:sz w:val="28"/>
          <w:szCs w:val="28"/>
          <w:u w:color="000000"/>
        </w:rPr>
        <w:t>Общее представление о многообразии стран, народов на Земле. Знакомство с несколькими странами. Россия на карте полушарий и глобусе. Дружба между народами.</w:t>
      </w:r>
    </w:p>
    <w:p w:rsidR="002E110D" w:rsidRPr="004222AE" w:rsidRDefault="002E110D" w:rsidP="002E110D">
      <w:pPr>
        <w:spacing w:after="0" w:line="360" w:lineRule="auto"/>
        <w:jc w:val="center"/>
        <w:rPr>
          <w:rFonts w:ascii="Times New Roman" w:eastAsia="Calibri" w:hAnsi="Times New Roman"/>
          <w:b/>
          <w:sz w:val="28"/>
          <w:szCs w:val="28"/>
          <w:u w:color="000000"/>
        </w:rPr>
      </w:pPr>
      <w:r w:rsidRPr="004222AE">
        <w:rPr>
          <w:rFonts w:ascii="Times New Roman" w:eastAsia="Calibri" w:hAnsi="Times New Roman"/>
          <w:b/>
          <w:sz w:val="28"/>
          <w:szCs w:val="28"/>
          <w:u w:color="000000"/>
        </w:rPr>
        <w:t>Моё здоровье (2 ч)</w:t>
      </w:r>
    </w:p>
    <w:p w:rsidR="002E110D" w:rsidRPr="004222AE" w:rsidRDefault="002E110D" w:rsidP="002E110D">
      <w:pPr>
        <w:suppressAutoHyphens/>
        <w:spacing w:after="0" w:line="360" w:lineRule="auto"/>
        <w:jc w:val="both"/>
        <w:rPr>
          <w:rFonts w:ascii="Times New Roman" w:eastAsia="Times New Roman" w:hAnsi="Times New Roman"/>
          <w:sz w:val="28"/>
          <w:szCs w:val="28"/>
        </w:rPr>
      </w:pPr>
      <w:r w:rsidRPr="004222AE">
        <w:rPr>
          <w:rFonts w:ascii="Times New Roman" w:eastAsia="Times New Roman" w:hAnsi="Times New Roman"/>
          <w:sz w:val="28"/>
          <w:szCs w:val="28"/>
        </w:rPr>
        <w:t xml:space="preserve">Ценность здоровья и здорового образа жизни. </w:t>
      </w:r>
    </w:p>
    <w:p w:rsidR="002E110D" w:rsidRPr="004222AE" w:rsidRDefault="002E110D" w:rsidP="002E110D">
      <w:pPr>
        <w:suppressAutoHyphens/>
        <w:spacing w:after="0" w:line="360" w:lineRule="auto"/>
        <w:jc w:val="both"/>
        <w:rPr>
          <w:rFonts w:ascii="Times New Roman" w:eastAsia="Times New Roman" w:hAnsi="Times New Roman"/>
          <w:sz w:val="28"/>
          <w:szCs w:val="28"/>
        </w:rPr>
      </w:pPr>
      <w:r w:rsidRPr="004222AE">
        <w:rPr>
          <w:rFonts w:ascii="Times New Roman" w:eastAsia="Times New Roman" w:hAnsi="Times New Roman"/>
          <w:sz w:val="28"/>
          <w:szCs w:val="28"/>
        </w:rPr>
        <w:t xml:space="preserve">Предупреждение простудных заболеваний. </w:t>
      </w:r>
    </w:p>
    <w:p w:rsidR="002E110D" w:rsidRPr="004222AE" w:rsidRDefault="002E110D" w:rsidP="002E110D">
      <w:pPr>
        <w:suppressAutoHyphens/>
        <w:spacing w:after="0" w:line="360" w:lineRule="auto"/>
        <w:jc w:val="both"/>
        <w:rPr>
          <w:rFonts w:ascii="Times New Roman" w:eastAsia="Times New Roman" w:hAnsi="Times New Roman"/>
          <w:sz w:val="28"/>
          <w:szCs w:val="28"/>
        </w:rPr>
      </w:pPr>
      <w:r w:rsidRPr="004222AE">
        <w:rPr>
          <w:rFonts w:ascii="Times New Roman" w:eastAsia="Times New Roman" w:hAnsi="Times New Roman"/>
          <w:sz w:val="28"/>
          <w:szCs w:val="28"/>
        </w:rPr>
        <w:t>Витамины и полезное питание.</w:t>
      </w:r>
    </w:p>
    <w:p w:rsidR="002E110D" w:rsidRPr="004222AE" w:rsidRDefault="002E110D" w:rsidP="002E110D">
      <w:pPr>
        <w:spacing w:after="0" w:line="360" w:lineRule="auto"/>
        <w:jc w:val="both"/>
        <w:rPr>
          <w:rFonts w:ascii="Times New Roman" w:eastAsia="Times New Roman" w:hAnsi="Times New Roman"/>
          <w:kern w:val="2"/>
          <w:sz w:val="28"/>
          <w:szCs w:val="28"/>
        </w:rPr>
      </w:pPr>
      <w:r w:rsidRPr="004222AE">
        <w:rPr>
          <w:rFonts w:ascii="Times New Roman" w:eastAsia="Times New Roman" w:hAnsi="Times New Roman"/>
          <w:kern w:val="2"/>
          <w:sz w:val="28"/>
          <w:szCs w:val="28"/>
        </w:rPr>
        <w:t>Уборка жилого помещения. Уход за одеждой и обувью.</w:t>
      </w:r>
    </w:p>
    <w:p w:rsidR="002E110D" w:rsidRPr="004222AE" w:rsidRDefault="002E110D" w:rsidP="002E110D">
      <w:pPr>
        <w:spacing w:after="0" w:line="360" w:lineRule="auto"/>
        <w:jc w:val="both"/>
        <w:rPr>
          <w:rFonts w:ascii="Times New Roman" w:eastAsia="Times New Roman" w:hAnsi="Times New Roman"/>
          <w:sz w:val="28"/>
          <w:szCs w:val="28"/>
        </w:rPr>
      </w:pPr>
      <w:r w:rsidRPr="004222AE">
        <w:rPr>
          <w:rFonts w:ascii="Times New Roman" w:eastAsia="Times New Roman" w:hAnsi="Times New Roman"/>
          <w:kern w:val="2"/>
          <w:sz w:val="28"/>
          <w:szCs w:val="28"/>
        </w:rPr>
        <w:t xml:space="preserve">Оказание элементарной доврачебной медицинской помощи </w:t>
      </w:r>
      <w:r w:rsidRPr="004222AE">
        <w:rPr>
          <w:rFonts w:ascii="Times New Roman" w:eastAsia="Calibri" w:hAnsi="Times New Roman"/>
          <w:sz w:val="28"/>
          <w:szCs w:val="28"/>
          <w:u w:color="000000"/>
        </w:rPr>
        <w:t>при легких травмах (ушиб, порез, ожог, обморожение, перегрев).</w:t>
      </w:r>
      <w:r w:rsidRPr="004222AE">
        <w:rPr>
          <w:rFonts w:ascii="Times New Roman" w:eastAsia="Times New Roman" w:hAnsi="Times New Roman"/>
          <w:sz w:val="28"/>
          <w:szCs w:val="28"/>
        </w:rPr>
        <w:t xml:space="preserve"> </w:t>
      </w:r>
    </w:p>
    <w:p w:rsidR="002E110D" w:rsidRPr="004222AE" w:rsidRDefault="002E110D" w:rsidP="002E110D">
      <w:pPr>
        <w:spacing w:after="0" w:line="360" w:lineRule="auto"/>
        <w:jc w:val="both"/>
        <w:rPr>
          <w:rFonts w:ascii="Times New Roman" w:eastAsia="Times New Roman" w:hAnsi="Times New Roman"/>
          <w:kern w:val="2"/>
          <w:sz w:val="28"/>
          <w:szCs w:val="28"/>
        </w:rPr>
      </w:pPr>
      <w:r w:rsidRPr="004222AE">
        <w:rPr>
          <w:rFonts w:ascii="Times New Roman" w:eastAsia="Times New Roman" w:hAnsi="Times New Roman"/>
          <w:sz w:val="28"/>
          <w:szCs w:val="28"/>
        </w:rPr>
        <w:t xml:space="preserve">Номера телефонов экстренной помощи. </w:t>
      </w:r>
      <w:r w:rsidRPr="004222AE">
        <w:rPr>
          <w:rFonts w:ascii="Times New Roman" w:eastAsia="Times New Roman" w:hAnsi="Times New Roman"/>
          <w:kern w:val="2"/>
          <w:sz w:val="28"/>
          <w:szCs w:val="28"/>
        </w:rPr>
        <w:t>Пользование доступными средствами связи при критических ситуациях и обращение за необходимой помощью.</w:t>
      </w:r>
    </w:p>
    <w:p w:rsidR="002E110D" w:rsidRPr="004222AE" w:rsidRDefault="002E110D" w:rsidP="002E110D">
      <w:pPr>
        <w:autoSpaceDE w:val="0"/>
        <w:autoSpaceDN w:val="0"/>
        <w:adjustRightInd w:val="0"/>
        <w:spacing w:after="0" w:line="360" w:lineRule="auto"/>
        <w:jc w:val="both"/>
        <w:textAlignment w:val="center"/>
        <w:rPr>
          <w:rFonts w:ascii="Times New Roman" w:eastAsia="Times New Roman" w:hAnsi="Times New Roman"/>
          <w:color w:val="000000"/>
          <w:sz w:val="28"/>
          <w:szCs w:val="28"/>
        </w:rPr>
      </w:pPr>
      <w:r w:rsidRPr="004222AE">
        <w:rPr>
          <w:rFonts w:ascii="Times New Roman" w:eastAsia="Times New Roman" w:hAnsi="Times New Roman"/>
          <w:color w:val="000000"/>
          <w:sz w:val="28"/>
          <w:szCs w:val="28"/>
        </w:rPr>
        <w:lastRenderedPageBreak/>
        <w:t>Забота о здоровье и безопасности окружающих людей – нравственный долг каждого человека.</w:t>
      </w:r>
    </w:p>
    <w:p w:rsidR="002E110D" w:rsidRPr="004222AE" w:rsidRDefault="002E110D" w:rsidP="002E110D">
      <w:pPr>
        <w:spacing w:after="0" w:line="360" w:lineRule="auto"/>
        <w:jc w:val="center"/>
        <w:rPr>
          <w:rFonts w:ascii="Times New Roman" w:eastAsia="Times New Roman" w:hAnsi="Times New Roman"/>
          <w:b/>
          <w:sz w:val="28"/>
          <w:szCs w:val="28"/>
          <w:u w:color="000000"/>
        </w:rPr>
      </w:pPr>
      <w:r w:rsidRPr="004222AE">
        <w:rPr>
          <w:rFonts w:ascii="Times New Roman" w:eastAsia="Times New Roman" w:hAnsi="Times New Roman"/>
          <w:b/>
          <w:sz w:val="28"/>
          <w:szCs w:val="28"/>
          <w:u w:color="000000"/>
        </w:rPr>
        <w:t>Моя семья (1 ч)</w:t>
      </w:r>
    </w:p>
    <w:p w:rsidR="002E110D" w:rsidRPr="004222AE" w:rsidRDefault="002E110D" w:rsidP="002E110D">
      <w:pPr>
        <w:autoSpaceDE w:val="0"/>
        <w:autoSpaceDN w:val="0"/>
        <w:adjustRightInd w:val="0"/>
        <w:spacing w:after="0" w:line="360" w:lineRule="auto"/>
        <w:jc w:val="both"/>
        <w:textAlignment w:val="center"/>
        <w:rPr>
          <w:rFonts w:ascii="Times New Roman" w:eastAsia="Times New Roman" w:hAnsi="Times New Roman"/>
          <w:color w:val="000000"/>
          <w:sz w:val="28"/>
          <w:szCs w:val="28"/>
        </w:rPr>
      </w:pPr>
      <w:r w:rsidRPr="004222AE">
        <w:rPr>
          <w:rFonts w:ascii="Times New Roman" w:eastAsia="Times New Roman" w:hAnsi="Times New Roman"/>
          <w:sz w:val="28"/>
          <w:szCs w:val="28"/>
        </w:rPr>
        <w:t xml:space="preserve">Семейные традиции. </w:t>
      </w:r>
      <w:r w:rsidRPr="004222AE">
        <w:rPr>
          <w:rFonts w:ascii="Times New Roman" w:eastAsia="Times New Roman" w:hAnsi="Times New Roman"/>
          <w:color w:val="000000"/>
          <w:sz w:val="28"/>
          <w:szCs w:val="28"/>
        </w:rPr>
        <w:t>Детские игры и забавы.</w:t>
      </w:r>
    </w:p>
    <w:p w:rsidR="002E110D" w:rsidRPr="004222AE" w:rsidRDefault="002E110D" w:rsidP="002E110D">
      <w:pPr>
        <w:spacing w:after="0" w:line="360" w:lineRule="auto"/>
        <w:jc w:val="center"/>
        <w:rPr>
          <w:rFonts w:ascii="Times New Roman" w:eastAsia="Times New Roman" w:hAnsi="Times New Roman"/>
          <w:b/>
          <w:sz w:val="28"/>
          <w:szCs w:val="28"/>
        </w:rPr>
      </w:pPr>
      <w:r w:rsidRPr="004222AE">
        <w:rPr>
          <w:rFonts w:ascii="Times New Roman" w:eastAsia="Times New Roman" w:hAnsi="Times New Roman"/>
          <w:b/>
          <w:sz w:val="28"/>
          <w:szCs w:val="28"/>
        </w:rPr>
        <w:t>Профессии (1 ч)</w:t>
      </w:r>
    </w:p>
    <w:p w:rsidR="002E110D" w:rsidRPr="004222AE" w:rsidRDefault="002E110D" w:rsidP="002E110D">
      <w:pPr>
        <w:autoSpaceDE w:val="0"/>
        <w:autoSpaceDN w:val="0"/>
        <w:adjustRightInd w:val="0"/>
        <w:spacing w:after="0" w:line="360" w:lineRule="auto"/>
        <w:jc w:val="both"/>
        <w:textAlignment w:val="center"/>
        <w:rPr>
          <w:rFonts w:ascii="Times New Roman" w:eastAsia="Times New Roman" w:hAnsi="Times New Roman"/>
          <w:sz w:val="28"/>
          <w:szCs w:val="28"/>
        </w:rPr>
      </w:pPr>
      <w:r w:rsidRPr="004222AE">
        <w:rPr>
          <w:rFonts w:ascii="Times New Roman" w:eastAsia="Times New Roman" w:hAnsi="Times New Roman"/>
          <w:sz w:val="28"/>
          <w:szCs w:val="28"/>
        </w:rPr>
        <w:t xml:space="preserve">Рукотворный мир как результат труда человека; разнообразие предметов рукотворного мира (архитектура, техника, предметы быта и декоративно-прикладного искусства и т. д.). </w:t>
      </w:r>
    </w:p>
    <w:p w:rsidR="002E110D" w:rsidRPr="004222AE" w:rsidRDefault="002E110D" w:rsidP="002E110D">
      <w:pPr>
        <w:autoSpaceDE w:val="0"/>
        <w:autoSpaceDN w:val="0"/>
        <w:adjustRightInd w:val="0"/>
        <w:spacing w:after="0" w:line="360" w:lineRule="auto"/>
        <w:jc w:val="both"/>
        <w:textAlignment w:val="center"/>
        <w:rPr>
          <w:rFonts w:ascii="Times New Roman" w:eastAsia="Times New Roman" w:hAnsi="Times New Roman"/>
          <w:sz w:val="28"/>
          <w:szCs w:val="28"/>
        </w:rPr>
      </w:pPr>
      <w:r w:rsidRPr="004222AE">
        <w:rPr>
          <w:rFonts w:ascii="Times New Roman" w:eastAsia="Times New Roman" w:hAnsi="Times New Roman"/>
          <w:color w:val="000000"/>
          <w:sz w:val="28"/>
          <w:szCs w:val="28"/>
        </w:rPr>
        <w:t xml:space="preserve">Профессии людей. </w:t>
      </w:r>
      <w:r w:rsidRPr="004222AE">
        <w:rPr>
          <w:rFonts w:ascii="Times New Roman" w:eastAsia="Times New Roman" w:hAnsi="Times New Roman"/>
          <w:sz w:val="28"/>
          <w:szCs w:val="28"/>
        </w:rPr>
        <w:t>Особенности труда людей родного края, их профессии. Трудовая деятельность и её значение в жизни человека.</w:t>
      </w:r>
    </w:p>
    <w:p w:rsidR="002E110D" w:rsidRPr="004222AE" w:rsidRDefault="002E110D" w:rsidP="002E110D">
      <w:pPr>
        <w:autoSpaceDE w:val="0"/>
        <w:autoSpaceDN w:val="0"/>
        <w:adjustRightInd w:val="0"/>
        <w:spacing w:after="0" w:line="360" w:lineRule="auto"/>
        <w:jc w:val="both"/>
        <w:textAlignment w:val="center"/>
        <w:rPr>
          <w:rFonts w:ascii="Times New Roman" w:eastAsia="Times New Roman" w:hAnsi="Times New Roman"/>
          <w:color w:val="000000"/>
          <w:sz w:val="28"/>
          <w:szCs w:val="28"/>
        </w:rPr>
      </w:pPr>
      <w:r w:rsidRPr="004222AE">
        <w:rPr>
          <w:rFonts w:ascii="Times New Roman" w:eastAsia="Times New Roman" w:hAnsi="Times New Roman"/>
          <w:color w:val="000000"/>
          <w:sz w:val="28"/>
          <w:szCs w:val="28"/>
        </w:rPr>
        <w:t>Профессии людей с ограниченными возможностями здоровья. Сведения об известных деятелях науки и искусства.</w:t>
      </w:r>
    </w:p>
    <w:p w:rsidR="002E110D" w:rsidRPr="004222AE" w:rsidRDefault="002E110D" w:rsidP="002E110D">
      <w:pPr>
        <w:autoSpaceDE w:val="0"/>
        <w:autoSpaceDN w:val="0"/>
        <w:adjustRightInd w:val="0"/>
        <w:spacing w:after="0" w:line="360" w:lineRule="auto"/>
        <w:jc w:val="center"/>
        <w:textAlignment w:val="center"/>
        <w:rPr>
          <w:rFonts w:ascii="Times New Roman" w:eastAsia="Times New Roman" w:hAnsi="Times New Roman"/>
          <w:b/>
          <w:sz w:val="28"/>
          <w:szCs w:val="28"/>
        </w:rPr>
      </w:pPr>
      <w:r w:rsidRPr="004222AE">
        <w:rPr>
          <w:rFonts w:ascii="Times New Roman" w:eastAsia="Times New Roman" w:hAnsi="Times New Roman"/>
          <w:b/>
          <w:sz w:val="28"/>
          <w:szCs w:val="28"/>
        </w:rPr>
        <w:t>Культурная жизнь общества (2 ч)</w:t>
      </w:r>
    </w:p>
    <w:p w:rsidR="002E110D" w:rsidRPr="004222AE" w:rsidRDefault="002E110D" w:rsidP="002E110D">
      <w:pPr>
        <w:autoSpaceDE w:val="0"/>
        <w:autoSpaceDN w:val="0"/>
        <w:adjustRightInd w:val="0"/>
        <w:spacing w:after="0" w:line="360" w:lineRule="auto"/>
        <w:jc w:val="both"/>
        <w:textAlignment w:val="center"/>
        <w:rPr>
          <w:rFonts w:ascii="Times New Roman" w:eastAsia="Times New Roman" w:hAnsi="Times New Roman"/>
          <w:sz w:val="28"/>
          <w:szCs w:val="28"/>
        </w:rPr>
      </w:pPr>
      <w:r w:rsidRPr="004222AE">
        <w:rPr>
          <w:rFonts w:ascii="Times New Roman" w:eastAsia="Times New Roman" w:hAnsi="Times New Roman"/>
          <w:sz w:val="28"/>
          <w:szCs w:val="28"/>
        </w:rPr>
        <w:t>Виды сценического искусства (театр, балет, опера, концерт и др.), учреждения культуры и культурно-массовые мероприятия (музеи, выставки).</w:t>
      </w:r>
    </w:p>
    <w:p w:rsidR="002E110D" w:rsidRPr="004222AE" w:rsidRDefault="002E110D" w:rsidP="002E110D">
      <w:pPr>
        <w:autoSpaceDE w:val="0"/>
        <w:autoSpaceDN w:val="0"/>
        <w:adjustRightInd w:val="0"/>
        <w:spacing w:after="0" w:line="360" w:lineRule="auto"/>
        <w:jc w:val="both"/>
        <w:textAlignment w:val="center"/>
        <w:rPr>
          <w:rFonts w:ascii="Times New Roman" w:eastAsia="Times New Roman" w:hAnsi="Times New Roman"/>
          <w:sz w:val="28"/>
          <w:szCs w:val="28"/>
        </w:rPr>
      </w:pPr>
      <w:r w:rsidRPr="004222AE">
        <w:rPr>
          <w:rFonts w:ascii="Times New Roman" w:eastAsia="Times New Roman" w:hAnsi="Times New Roman"/>
          <w:sz w:val="28"/>
          <w:szCs w:val="28"/>
        </w:rPr>
        <w:t>Возможности и способности лиц с нарушениями слуха в приобщении к культурной жизни общества.</w:t>
      </w:r>
    </w:p>
    <w:p w:rsidR="002E110D" w:rsidRPr="004222AE" w:rsidRDefault="002E110D" w:rsidP="002E110D">
      <w:pPr>
        <w:spacing w:after="0" w:line="360" w:lineRule="auto"/>
        <w:jc w:val="center"/>
        <w:rPr>
          <w:rFonts w:ascii="Times New Roman" w:eastAsia="Calibri" w:hAnsi="Times New Roman"/>
          <w:b/>
          <w:sz w:val="28"/>
          <w:szCs w:val="28"/>
          <w:u w:color="000000"/>
        </w:rPr>
      </w:pPr>
      <w:r w:rsidRPr="004222AE">
        <w:rPr>
          <w:rFonts w:ascii="Times New Roman" w:eastAsia="Calibri" w:hAnsi="Times New Roman"/>
          <w:b/>
          <w:sz w:val="28"/>
          <w:szCs w:val="28"/>
          <w:u w:color="000000"/>
        </w:rPr>
        <w:t>Правила поведения в обществе и этикет (1 ч)</w:t>
      </w:r>
    </w:p>
    <w:p w:rsidR="002E110D" w:rsidRPr="004222AE" w:rsidRDefault="002E110D" w:rsidP="002E110D">
      <w:pPr>
        <w:spacing w:after="0" w:line="360" w:lineRule="auto"/>
        <w:jc w:val="both"/>
        <w:rPr>
          <w:rFonts w:ascii="Times New Roman" w:eastAsia="Times New Roman" w:hAnsi="Times New Roman"/>
          <w:kern w:val="2"/>
          <w:sz w:val="28"/>
          <w:szCs w:val="28"/>
        </w:rPr>
      </w:pPr>
      <w:r w:rsidRPr="004222AE">
        <w:rPr>
          <w:rFonts w:ascii="Times New Roman" w:eastAsia="Times New Roman" w:hAnsi="Times New Roman"/>
          <w:kern w:val="2"/>
          <w:sz w:val="28"/>
          <w:szCs w:val="28"/>
        </w:rPr>
        <w:t>Культура поведения в обществе. Речевой этикет. Предупреждение конфликтных ситуаций, конструктивный подход к разрешению конфликтов. Уважительное отношение к членам коллектива.</w:t>
      </w:r>
    </w:p>
    <w:p w:rsidR="002E110D" w:rsidRPr="004222AE" w:rsidRDefault="002E110D" w:rsidP="002E110D">
      <w:pPr>
        <w:spacing w:after="0" w:line="360" w:lineRule="auto"/>
        <w:jc w:val="center"/>
        <w:rPr>
          <w:rFonts w:ascii="Times New Roman" w:eastAsia="Times New Roman" w:hAnsi="Times New Roman"/>
          <w:b/>
          <w:sz w:val="28"/>
          <w:szCs w:val="28"/>
        </w:rPr>
      </w:pPr>
      <w:r w:rsidRPr="004222AE">
        <w:rPr>
          <w:rFonts w:ascii="Times New Roman" w:eastAsia="Times New Roman" w:hAnsi="Times New Roman"/>
          <w:b/>
          <w:sz w:val="28"/>
          <w:szCs w:val="28"/>
          <w:lang w:val="en-US"/>
        </w:rPr>
        <w:t>II</w:t>
      </w:r>
      <w:r w:rsidRPr="004222AE">
        <w:rPr>
          <w:rFonts w:ascii="Times New Roman" w:eastAsia="Times New Roman" w:hAnsi="Times New Roman"/>
          <w:b/>
          <w:sz w:val="28"/>
          <w:szCs w:val="28"/>
        </w:rPr>
        <w:t>. Человек и природа (22 ч)</w:t>
      </w:r>
    </w:p>
    <w:p w:rsidR="002E110D" w:rsidRPr="004222AE" w:rsidRDefault="002E110D" w:rsidP="002E110D">
      <w:pPr>
        <w:spacing w:after="0" w:line="360" w:lineRule="auto"/>
        <w:jc w:val="center"/>
        <w:rPr>
          <w:rFonts w:ascii="Times New Roman" w:eastAsia="Calibri" w:hAnsi="Times New Roman"/>
          <w:b/>
          <w:sz w:val="28"/>
          <w:szCs w:val="28"/>
          <w:u w:color="000000"/>
        </w:rPr>
      </w:pPr>
      <w:r w:rsidRPr="004222AE">
        <w:rPr>
          <w:rFonts w:ascii="Times New Roman" w:eastAsia="Calibri" w:hAnsi="Times New Roman"/>
          <w:b/>
          <w:sz w:val="28"/>
          <w:szCs w:val="28"/>
          <w:u w:color="000000"/>
        </w:rPr>
        <w:t>Наша планета (3 ч)</w:t>
      </w:r>
    </w:p>
    <w:p w:rsidR="002E110D" w:rsidRPr="004222AE" w:rsidRDefault="002E110D" w:rsidP="002E110D">
      <w:pPr>
        <w:spacing w:after="0" w:line="360" w:lineRule="auto"/>
        <w:jc w:val="both"/>
        <w:rPr>
          <w:rFonts w:ascii="Times New Roman" w:eastAsia="Times New Roman" w:hAnsi="Times New Roman"/>
          <w:sz w:val="28"/>
          <w:szCs w:val="28"/>
        </w:rPr>
      </w:pPr>
      <w:r w:rsidRPr="004222AE">
        <w:rPr>
          <w:rFonts w:ascii="Times New Roman" w:eastAsia="Times New Roman" w:hAnsi="Times New Roman"/>
          <w:sz w:val="28"/>
          <w:szCs w:val="28"/>
        </w:rPr>
        <w:t>Общее представление о Земле, её форме. Глобус как модель Земного шара. Части света. Материки, океаны, их названия, расположение на глобусе и карте. Карта полушарий. Разнообразие природных и климатических условий в разных точках Земли.</w:t>
      </w:r>
    </w:p>
    <w:p w:rsidR="002E110D" w:rsidRPr="004222AE" w:rsidRDefault="002E110D" w:rsidP="002E110D">
      <w:pPr>
        <w:spacing w:after="0" w:line="360" w:lineRule="auto"/>
        <w:jc w:val="center"/>
        <w:rPr>
          <w:rFonts w:ascii="Times New Roman" w:eastAsia="Calibri" w:hAnsi="Times New Roman"/>
          <w:b/>
          <w:sz w:val="28"/>
          <w:szCs w:val="28"/>
          <w:u w:color="000000"/>
        </w:rPr>
      </w:pPr>
      <w:r w:rsidRPr="004222AE">
        <w:rPr>
          <w:rFonts w:ascii="Times New Roman" w:eastAsia="Calibri" w:hAnsi="Times New Roman"/>
          <w:b/>
          <w:sz w:val="28"/>
          <w:szCs w:val="28"/>
          <w:u w:color="000000"/>
        </w:rPr>
        <w:t>Формы земной поверхности (1 ч)</w:t>
      </w:r>
    </w:p>
    <w:p w:rsidR="002E110D" w:rsidRPr="004222AE" w:rsidRDefault="002E110D" w:rsidP="002E110D">
      <w:pPr>
        <w:spacing w:after="0" w:line="360" w:lineRule="auto"/>
        <w:jc w:val="both"/>
        <w:rPr>
          <w:rFonts w:ascii="Times New Roman" w:eastAsia="Calibri" w:hAnsi="Times New Roman"/>
          <w:sz w:val="28"/>
          <w:szCs w:val="28"/>
          <w:u w:color="000000"/>
        </w:rPr>
      </w:pPr>
      <w:r w:rsidRPr="004222AE">
        <w:rPr>
          <w:rFonts w:ascii="Times New Roman" w:eastAsia="Calibri" w:hAnsi="Times New Roman"/>
          <w:sz w:val="28"/>
          <w:szCs w:val="28"/>
          <w:u w:color="000000"/>
        </w:rPr>
        <w:t>Формы земной поверхности: равнины, горы, холмы, овраги (общее представление). Особенности поверхности родного края (краткая характеристика на основе наблюдений).</w:t>
      </w:r>
    </w:p>
    <w:p w:rsidR="002E110D" w:rsidRPr="004222AE" w:rsidRDefault="002E110D" w:rsidP="002E110D">
      <w:pPr>
        <w:spacing w:after="0" w:line="360" w:lineRule="auto"/>
        <w:jc w:val="center"/>
        <w:rPr>
          <w:rFonts w:ascii="Times New Roman" w:eastAsia="Calibri" w:hAnsi="Times New Roman"/>
          <w:b/>
          <w:sz w:val="28"/>
          <w:szCs w:val="28"/>
          <w:u w:color="000000"/>
        </w:rPr>
      </w:pPr>
      <w:r w:rsidRPr="004222AE">
        <w:rPr>
          <w:rFonts w:ascii="Times New Roman" w:eastAsia="Calibri" w:hAnsi="Times New Roman"/>
          <w:b/>
          <w:sz w:val="28"/>
          <w:szCs w:val="28"/>
          <w:u w:color="000000"/>
        </w:rPr>
        <w:t>Реки и водоёмы (1 ч)</w:t>
      </w:r>
    </w:p>
    <w:p w:rsidR="002E110D" w:rsidRPr="004222AE" w:rsidRDefault="002E110D" w:rsidP="002E110D">
      <w:pPr>
        <w:spacing w:after="0" w:line="360" w:lineRule="auto"/>
        <w:jc w:val="both"/>
        <w:rPr>
          <w:rFonts w:ascii="Times New Roman" w:eastAsia="Calibri" w:hAnsi="Times New Roman"/>
          <w:sz w:val="28"/>
          <w:szCs w:val="28"/>
          <w:u w:color="000000"/>
        </w:rPr>
      </w:pPr>
      <w:r w:rsidRPr="004222AE">
        <w:rPr>
          <w:rFonts w:ascii="Times New Roman" w:eastAsia="Calibri" w:hAnsi="Times New Roman"/>
          <w:sz w:val="28"/>
          <w:szCs w:val="28"/>
          <w:u w:color="000000"/>
        </w:rPr>
        <w:lastRenderedPageBreak/>
        <w:t>Разнообразие водных ресурсов (океан, море, река, озеро); использование человеком. Реки и водоёмы родного края (названия, краткая характеристика).</w:t>
      </w:r>
    </w:p>
    <w:p w:rsidR="002E110D" w:rsidRPr="004222AE" w:rsidRDefault="002E110D" w:rsidP="002E110D">
      <w:pPr>
        <w:spacing w:after="0" w:line="360" w:lineRule="auto"/>
        <w:jc w:val="center"/>
        <w:rPr>
          <w:rFonts w:ascii="Times New Roman" w:eastAsia="Times New Roman" w:hAnsi="Times New Roman"/>
          <w:b/>
          <w:sz w:val="28"/>
          <w:szCs w:val="28"/>
        </w:rPr>
      </w:pPr>
      <w:r w:rsidRPr="004222AE">
        <w:rPr>
          <w:rFonts w:ascii="Times New Roman" w:eastAsia="Times New Roman" w:hAnsi="Times New Roman"/>
          <w:b/>
          <w:sz w:val="28"/>
          <w:szCs w:val="28"/>
        </w:rPr>
        <w:t>Неживая природа (5 ч)</w:t>
      </w:r>
    </w:p>
    <w:p w:rsidR="002E110D" w:rsidRPr="004222AE" w:rsidRDefault="002E110D" w:rsidP="002E110D">
      <w:pPr>
        <w:spacing w:after="0" w:line="360" w:lineRule="auto"/>
        <w:jc w:val="both"/>
        <w:rPr>
          <w:rFonts w:ascii="Times New Roman" w:eastAsia="Calibri" w:hAnsi="Times New Roman"/>
          <w:sz w:val="28"/>
          <w:szCs w:val="28"/>
          <w:u w:color="000000"/>
        </w:rPr>
      </w:pPr>
      <w:r w:rsidRPr="004222AE">
        <w:rPr>
          <w:rFonts w:ascii="Times New Roman" w:eastAsia="Calibri" w:hAnsi="Times New Roman"/>
          <w:sz w:val="28"/>
          <w:szCs w:val="28"/>
          <w:u w:color="000000"/>
        </w:rPr>
        <w:t>Неживая и живая природа. Явления природы.</w:t>
      </w:r>
    </w:p>
    <w:p w:rsidR="002E110D" w:rsidRPr="004222AE" w:rsidRDefault="002E110D" w:rsidP="002E110D">
      <w:pPr>
        <w:spacing w:after="0" w:line="360" w:lineRule="auto"/>
        <w:jc w:val="both"/>
        <w:rPr>
          <w:rFonts w:ascii="Times New Roman" w:eastAsia="Calibri" w:hAnsi="Times New Roman"/>
          <w:sz w:val="28"/>
          <w:szCs w:val="28"/>
          <w:u w:color="000000"/>
        </w:rPr>
      </w:pPr>
      <w:r w:rsidRPr="004222AE">
        <w:rPr>
          <w:rFonts w:ascii="Times New Roman" w:eastAsia="Calibri" w:hAnsi="Times New Roman"/>
          <w:sz w:val="28"/>
          <w:szCs w:val="28"/>
          <w:u w:color="000000"/>
        </w:rPr>
        <w:t>Природные объекты и предметы, созданные человеком. Искусственный ландшафт (объекты, созданные человеком – искусственный водоём, ров, насыпной холм и др.).</w:t>
      </w:r>
    </w:p>
    <w:p w:rsidR="002E110D" w:rsidRPr="004222AE" w:rsidRDefault="002E110D" w:rsidP="002E110D">
      <w:pPr>
        <w:spacing w:after="0" w:line="360" w:lineRule="auto"/>
        <w:jc w:val="both"/>
        <w:rPr>
          <w:rFonts w:ascii="Times New Roman" w:eastAsia="Calibri" w:hAnsi="Times New Roman"/>
          <w:sz w:val="28"/>
          <w:szCs w:val="28"/>
          <w:u w:color="000000"/>
        </w:rPr>
      </w:pPr>
      <w:r w:rsidRPr="004222AE">
        <w:rPr>
          <w:rFonts w:ascii="Times New Roman" w:eastAsia="Times New Roman" w:hAnsi="Times New Roman"/>
          <w:sz w:val="28"/>
          <w:szCs w:val="28"/>
        </w:rPr>
        <w:t xml:space="preserve">Твёрдые тела, жидкости, газы. </w:t>
      </w:r>
      <w:r w:rsidRPr="004222AE">
        <w:rPr>
          <w:rFonts w:ascii="Times New Roman" w:eastAsia="Calibri" w:hAnsi="Times New Roman"/>
          <w:sz w:val="28"/>
          <w:szCs w:val="28"/>
          <w:u w:color="000000"/>
        </w:rPr>
        <w:t>Примеры твердых тел: камень, соль, сахар. Простейшие практические работы с ними и жидкостью. Круговорот воды в природе.</w:t>
      </w:r>
    </w:p>
    <w:p w:rsidR="002E110D" w:rsidRPr="004222AE" w:rsidRDefault="002E110D" w:rsidP="002E110D">
      <w:pPr>
        <w:spacing w:after="0" w:line="360" w:lineRule="auto"/>
        <w:jc w:val="both"/>
        <w:rPr>
          <w:rFonts w:ascii="Times New Roman" w:eastAsia="Times New Roman" w:hAnsi="Times New Roman"/>
          <w:sz w:val="28"/>
          <w:szCs w:val="28"/>
          <w:u w:color="000000"/>
        </w:rPr>
      </w:pPr>
      <w:r w:rsidRPr="004222AE">
        <w:rPr>
          <w:rFonts w:ascii="Times New Roman" w:eastAsia="Calibri" w:hAnsi="Times New Roman"/>
          <w:sz w:val="28"/>
          <w:szCs w:val="28"/>
          <w:u w:color="000000"/>
        </w:rPr>
        <w:t>Почва, её состав, значение для живой природы и для хозяйственной жизни человека.</w:t>
      </w:r>
    </w:p>
    <w:p w:rsidR="002E110D" w:rsidRPr="004222AE" w:rsidRDefault="002E110D" w:rsidP="002E110D">
      <w:pPr>
        <w:spacing w:after="0" w:line="360" w:lineRule="auto"/>
        <w:jc w:val="both"/>
        <w:rPr>
          <w:rFonts w:ascii="Times New Roman" w:eastAsia="Calibri" w:hAnsi="Times New Roman"/>
          <w:sz w:val="28"/>
          <w:szCs w:val="28"/>
          <w:u w:color="000000"/>
        </w:rPr>
      </w:pPr>
      <w:r w:rsidRPr="004222AE">
        <w:rPr>
          <w:rFonts w:ascii="Times New Roman" w:eastAsia="Calibri" w:hAnsi="Times New Roman"/>
          <w:sz w:val="28"/>
          <w:szCs w:val="28"/>
          <w:u w:color="000000"/>
        </w:rPr>
        <w:t>Погода, её составляющие (температура воздуха, облачность, осадки, ветер). Предсказание погоды и его значение в жизни людей.</w:t>
      </w:r>
    </w:p>
    <w:p w:rsidR="002E110D" w:rsidRPr="004222AE" w:rsidRDefault="002E110D" w:rsidP="002E110D">
      <w:pPr>
        <w:spacing w:after="0" w:line="360" w:lineRule="auto"/>
        <w:jc w:val="both"/>
        <w:rPr>
          <w:rFonts w:ascii="Times New Roman" w:eastAsia="Times New Roman" w:hAnsi="Times New Roman"/>
          <w:sz w:val="28"/>
          <w:szCs w:val="28"/>
        </w:rPr>
      </w:pPr>
      <w:r w:rsidRPr="004222AE">
        <w:rPr>
          <w:rFonts w:ascii="Times New Roman" w:eastAsia="Times New Roman" w:hAnsi="Times New Roman"/>
          <w:sz w:val="28"/>
          <w:szCs w:val="28"/>
        </w:rPr>
        <w:t>Неживая природа в разные времена года. Состояние почвы и водоёмов: замерзание и оттаивание почвы, накопление влаги в почве, ледоход, половодье.</w:t>
      </w:r>
    </w:p>
    <w:p w:rsidR="002E110D" w:rsidRPr="004222AE" w:rsidRDefault="002E110D" w:rsidP="002E110D">
      <w:pPr>
        <w:spacing w:after="0" w:line="360" w:lineRule="auto"/>
        <w:jc w:val="both"/>
        <w:rPr>
          <w:rFonts w:ascii="Times New Roman" w:eastAsia="Times New Roman" w:hAnsi="Times New Roman"/>
          <w:kern w:val="2"/>
          <w:sz w:val="28"/>
          <w:szCs w:val="28"/>
        </w:rPr>
      </w:pPr>
      <w:r w:rsidRPr="004222AE">
        <w:rPr>
          <w:rFonts w:ascii="Times New Roman" w:eastAsia="Times New Roman" w:hAnsi="Times New Roman"/>
          <w:kern w:val="2"/>
          <w:sz w:val="28"/>
          <w:szCs w:val="28"/>
        </w:rPr>
        <w:t xml:space="preserve">Наблюдение за природой и погодой своего края, ведение «Дневника наблюдений» («Календаря погоды»), фиксация наблюдений в записях и зарисовках. Анализ результатов наблюдений. </w:t>
      </w:r>
    </w:p>
    <w:p w:rsidR="002E110D" w:rsidRPr="004222AE" w:rsidRDefault="002E110D" w:rsidP="002E110D">
      <w:pPr>
        <w:spacing w:after="0" w:line="360" w:lineRule="auto"/>
        <w:jc w:val="center"/>
        <w:rPr>
          <w:rFonts w:ascii="Times New Roman" w:eastAsia="Calibri" w:hAnsi="Times New Roman"/>
          <w:b/>
          <w:sz w:val="28"/>
          <w:szCs w:val="28"/>
          <w:u w:color="000000"/>
        </w:rPr>
      </w:pPr>
      <w:r w:rsidRPr="004222AE">
        <w:rPr>
          <w:rFonts w:ascii="Times New Roman" w:eastAsia="Calibri" w:hAnsi="Times New Roman"/>
          <w:b/>
          <w:sz w:val="28"/>
          <w:szCs w:val="28"/>
          <w:u w:color="000000"/>
        </w:rPr>
        <w:t>Растительный мир (3 ч)</w:t>
      </w:r>
    </w:p>
    <w:p w:rsidR="002E110D" w:rsidRPr="004222AE" w:rsidRDefault="002E110D" w:rsidP="002E110D">
      <w:pPr>
        <w:spacing w:after="0" w:line="360" w:lineRule="auto"/>
        <w:jc w:val="both"/>
        <w:rPr>
          <w:rFonts w:ascii="Times New Roman" w:eastAsia="Calibri" w:hAnsi="Times New Roman"/>
          <w:sz w:val="28"/>
          <w:szCs w:val="28"/>
          <w:u w:color="000000"/>
        </w:rPr>
      </w:pPr>
      <w:r w:rsidRPr="004222AE">
        <w:rPr>
          <w:rFonts w:ascii="Times New Roman" w:eastAsia="Times New Roman" w:hAnsi="Times New Roman"/>
          <w:sz w:val="28"/>
          <w:szCs w:val="28"/>
        </w:rPr>
        <w:t xml:space="preserve">Природные зоны России. </w:t>
      </w:r>
      <w:r w:rsidRPr="004222AE">
        <w:rPr>
          <w:rFonts w:ascii="Times New Roman" w:hAnsi="Times New Roman"/>
          <w:color w:val="000000" w:themeColor="text1"/>
          <w:kern w:val="24"/>
          <w:sz w:val="28"/>
          <w:szCs w:val="28"/>
        </w:rPr>
        <w:t>Арктические пустыни, тундра, лесотундра, тайга, смешанные и широколиственные леса, лесостепи, степи, полупустыни и пустыни.</w:t>
      </w:r>
      <w:r w:rsidRPr="004222AE">
        <w:rPr>
          <w:rFonts w:ascii="Times New Roman" w:eastAsia="Calibri" w:hAnsi="Times New Roman"/>
          <w:sz w:val="28"/>
          <w:szCs w:val="28"/>
          <w:u w:color="000000"/>
        </w:rPr>
        <w:t xml:space="preserve"> Растения родного края, названия, краткая характеристика на основе наблюдений. </w:t>
      </w:r>
    </w:p>
    <w:p w:rsidR="002E110D" w:rsidRPr="004222AE" w:rsidRDefault="002E110D" w:rsidP="002E110D">
      <w:pPr>
        <w:spacing w:after="0" w:line="360" w:lineRule="auto"/>
        <w:jc w:val="both"/>
        <w:rPr>
          <w:rFonts w:ascii="Times New Roman" w:eastAsia="Times New Roman" w:hAnsi="Times New Roman"/>
          <w:sz w:val="28"/>
          <w:szCs w:val="28"/>
        </w:rPr>
      </w:pPr>
      <w:r w:rsidRPr="004222AE">
        <w:rPr>
          <w:rFonts w:ascii="Times New Roman" w:eastAsia="Times New Roman" w:hAnsi="Times New Roman"/>
          <w:sz w:val="28"/>
          <w:szCs w:val="28"/>
        </w:rPr>
        <w:t>Растения поля. Зерновые культуры, их внешний вид, выращивание и использование человеком.</w:t>
      </w:r>
    </w:p>
    <w:p w:rsidR="002E110D" w:rsidRPr="004222AE" w:rsidRDefault="002E110D" w:rsidP="002E110D">
      <w:pPr>
        <w:spacing w:after="0" w:line="360" w:lineRule="auto"/>
        <w:jc w:val="both"/>
        <w:rPr>
          <w:rFonts w:ascii="Times New Roman" w:eastAsia="Times New Roman" w:hAnsi="Times New Roman"/>
          <w:sz w:val="28"/>
          <w:szCs w:val="28"/>
        </w:rPr>
      </w:pPr>
      <w:r w:rsidRPr="004222AE">
        <w:rPr>
          <w:rFonts w:ascii="Times New Roman" w:eastAsia="Times New Roman" w:hAnsi="Times New Roman"/>
          <w:sz w:val="28"/>
          <w:szCs w:val="28"/>
        </w:rPr>
        <w:t xml:space="preserve">Комнатные растения, уход за ними и размножение разными способами (стеблевым и листовым черенкованием, отпрысками, частями корневища, усами). </w:t>
      </w:r>
    </w:p>
    <w:p w:rsidR="002E110D" w:rsidRPr="004222AE" w:rsidRDefault="002E110D" w:rsidP="002E110D">
      <w:pPr>
        <w:spacing w:after="0" w:line="360" w:lineRule="auto"/>
        <w:jc w:val="both"/>
        <w:rPr>
          <w:rFonts w:ascii="Times New Roman" w:eastAsia="Times New Roman" w:hAnsi="Times New Roman"/>
          <w:sz w:val="28"/>
          <w:szCs w:val="28"/>
        </w:rPr>
      </w:pPr>
      <w:r w:rsidRPr="004222AE">
        <w:rPr>
          <w:rFonts w:ascii="Times New Roman" w:eastAsia="Times New Roman" w:hAnsi="Times New Roman"/>
          <w:sz w:val="28"/>
          <w:szCs w:val="28"/>
        </w:rPr>
        <w:t>Выращивание рассады для огорода или цветника.</w:t>
      </w:r>
    </w:p>
    <w:p w:rsidR="002E110D" w:rsidRPr="004222AE" w:rsidRDefault="002E110D" w:rsidP="002E110D">
      <w:pPr>
        <w:spacing w:after="0" w:line="360" w:lineRule="auto"/>
        <w:jc w:val="center"/>
        <w:rPr>
          <w:rFonts w:ascii="Times New Roman" w:eastAsia="Times New Roman" w:hAnsi="Times New Roman"/>
          <w:b/>
          <w:sz w:val="28"/>
          <w:szCs w:val="28"/>
          <w:u w:color="000000"/>
        </w:rPr>
      </w:pPr>
      <w:r w:rsidRPr="004222AE">
        <w:rPr>
          <w:rFonts w:ascii="Times New Roman" w:eastAsia="Times New Roman" w:hAnsi="Times New Roman"/>
          <w:b/>
          <w:sz w:val="28"/>
          <w:szCs w:val="28"/>
          <w:u w:color="000000"/>
        </w:rPr>
        <w:t>Животный мир (6 ч)</w:t>
      </w:r>
    </w:p>
    <w:p w:rsidR="002E110D" w:rsidRPr="004222AE" w:rsidRDefault="002E110D" w:rsidP="002E110D">
      <w:pPr>
        <w:spacing w:after="0" w:line="360" w:lineRule="auto"/>
        <w:jc w:val="both"/>
        <w:rPr>
          <w:rFonts w:ascii="Times New Roman" w:eastAsia="Calibri" w:hAnsi="Times New Roman"/>
          <w:sz w:val="28"/>
          <w:szCs w:val="28"/>
          <w:u w:color="000000"/>
        </w:rPr>
      </w:pPr>
      <w:r w:rsidRPr="004222AE">
        <w:rPr>
          <w:rFonts w:ascii="Times New Roman" w:eastAsia="Calibri" w:hAnsi="Times New Roman"/>
          <w:sz w:val="28"/>
          <w:szCs w:val="28"/>
          <w:u w:color="000000"/>
        </w:rPr>
        <w:t xml:space="preserve">Животные, их разнообразие и различия. Классификация представителей животного мира: </w:t>
      </w:r>
      <w:r w:rsidRPr="004222AE">
        <w:rPr>
          <w:rFonts w:ascii="Times New Roman" w:eastAsia="Times New Roman" w:hAnsi="Times New Roman"/>
          <w:sz w:val="28"/>
          <w:szCs w:val="28"/>
        </w:rPr>
        <w:t>позвоночные и беспозвоночные животные</w:t>
      </w:r>
      <w:r w:rsidRPr="004222AE">
        <w:rPr>
          <w:rFonts w:ascii="Times New Roman" w:eastAsia="Calibri" w:hAnsi="Times New Roman"/>
          <w:sz w:val="28"/>
          <w:szCs w:val="28"/>
          <w:u w:color="000000"/>
        </w:rPr>
        <w:t xml:space="preserve"> (основные отличительные особенности внешнего вида и строения).</w:t>
      </w:r>
    </w:p>
    <w:p w:rsidR="002E110D" w:rsidRPr="004222AE" w:rsidRDefault="002E110D" w:rsidP="002E110D">
      <w:pPr>
        <w:spacing w:after="0" w:line="360" w:lineRule="auto"/>
        <w:jc w:val="both"/>
        <w:rPr>
          <w:rFonts w:ascii="Times New Roman" w:eastAsia="Calibri" w:hAnsi="Times New Roman"/>
          <w:sz w:val="28"/>
          <w:szCs w:val="28"/>
          <w:u w:color="000000"/>
        </w:rPr>
      </w:pPr>
      <w:r w:rsidRPr="004222AE">
        <w:rPr>
          <w:rFonts w:ascii="Times New Roman" w:eastAsia="Calibri" w:hAnsi="Times New Roman"/>
          <w:sz w:val="28"/>
          <w:szCs w:val="28"/>
          <w:u w:color="000000"/>
        </w:rPr>
        <w:t>Человек. Первобытный человек.</w:t>
      </w:r>
    </w:p>
    <w:p w:rsidR="002E110D" w:rsidRPr="004222AE" w:rsidRDefault="002E110D" w:rsidP="002E110D">
      <w:pPr>
        <w:spacing w:after="0" w:line="360" w:lineRule="auto"/>
        <w:jc w:val="both"/>
        <w:rPr>
          <w:rFonts w:ascii="Times New Roman" w:eastAsia="Calibri" w:hAnsi="Times New Roman"/>
          <w:sz w:val="28"/>
          <w:szCs w:val="28"/>
          <w:u w:color="000000"/>
        </w:rPr>
      </w:pPr>
      <w:r w:rsidRPr="004222AE">
        <w:rPr>
          <w:rFonts w:ascii="Times New Roman" w:eastAsia="Calibri" w:hAnsi="Times New Roman"/>
          <w:sz w:val="28"/>
          <w:szCs w:val="28"/>
          <w:u w:color="000000"/>
        </w:rPr>
        <w:lastRenderedPageBreak/>
        <w:t xml:space="preserve">Среда обитания диких животных – 2-3 примера по выбору (белый медведь, пингвин, слон, жираф, синица, кукушка). </w:t>
      </w:r>
    </w:p>
    <w:p w:rsidR="002E110D" w:rsidRPr="004222AE" w:rsidRDefault="002E110D" w:rsidP="002E110D">
      <w:pPr>
        <w:spacing w:after="0" w:line="360" w:lineRule="auto"/>
        <w:jc w:val="both"/>
        <w:rPr>
          <w:rFonts w:ascii="Times New Roman" w:eastAsia="Calibri" w:hAnsi="Times New Roman"/>
          <w:sz w:val="28"/>
          <w:szCs w:val="28"/>
          <w:u w:color="000000"/>
        </w:rPr>
      </w:pPr>
      <w:r w:rsidRPr="004222AE">
        <w:rPr>
          <w:rFonts w:ascii="Times New Roman" w:eastAsia="Calibri" w:hAnsi="Times New Roman"/>
          <w:sz w:val="28"/>
          <w:szCs w:val="28"/>
          <w:u w:color="000000"/>
        </w:rPr>
        <w:t xml:space="preserve">Животные родного края, названия, краткая характеристика на основе наблюдений. </w:t>
      </w:r>
    </w:p>
    <w:p w:rsidR="002E110D" w:rsidRPr="004222AE" w:rsidRDefault="002E110D" w:rsidP="002E110D">
      <w:pPr>
        <w:spacing w:after="0" w:line="360" w:lineRule="auto"/>
        <w:jc w:val="center"/>
        <w:rPr>
          <w:rFonts w:ascii="Times New Roman" w:eastAsia="Times New Roman" w:hAnsi="Times New Roman"/>
          <w:b/>
          <w:sz w:val="28"/>
          <w:szCs w:val="28"/>
          <w:u w:color="000000"/>
        </w:rPr>
      </w:pPr>
      <w:r w:rsidRPr="004222AE">
        <w:rPr>
          <w:rFonts w:ascii="Times New Roman" w:eastAsia="Calibri" w:hAnsi="Times New Roman"/>
          <w:b/>
          <w:sz w:val="28"/>
          <w:szCs w:val="28"/>
          <w:u w:color="000000"/>
        </w:rPr>
        <w:t>Охрана природы (2 ч)</w:t>
      </w:r>
    </w:p>
    <w:p w:rsidR="002E110D" w:rsidRPr="004222AE" w:rsidRDefault="002E110D" w:rsidP="002E110D">
      <w:pPr>
        <w:spacing w:after="0" w:line="360" w:lineRule="auto"/>
        <w:jc w:val="both"/>
        <w:rPr>
          <w:rFonts w:ascii="Times New Roman" w:eastAsia="Times New Roman" w:hAnsi="Times New Roman"/>
          <w:sz w:val="28"/>
          <w:szCs w:val="28"/>
          <w:u w:color="000000"/>
        </w:rPr>
      </w:pPr>
      <w:r w:rsidRPr="004222AE">
        <w:rPr>
          <w:rFonts w:ascii="Times New Roman" w:eastAsia="Calibri" w:hAnsi="Times New Roman"/>
          <w:sz w:val="28"/>
          <w:szCs w:val="28"/>
          <w:u w:color="000000"/>
        </w:rPr>
        <w:t>Бережное отношение человека к животным и растениям. Правила поведения в природе.</w:t>
      </w:r>
    </w:p>
    <w:p w:rsidR="002E110D" w:rsidRPr="004222AE" w:rsidRDefault="002E110D" w:rsidP="002E110D">
      <w:pPr>
        <w:spacing w:after="0" w:line="360" w:lineRule="auto"/>
        <w:jc w:val="both"/>
        <w:rPr>
          <w:rFonts w:ascii="Times New Roman" w:eastAsia="Calibri" w:hAnsi="Times New Roman"/>
          <w:sz w:val="28"/>
          <w:szCs w:val="28"/>
          <w:u w:color="000000"/>
        </w:rPr>
      </w:pPr>
      <w:r w:rsidRPr="004222AE">
        <w:rPr>
          <w:rFonts w:ascii="Times New Roman" w:eastAsia="Calibri" w:hAnsi="Times New Roman"/>
          <w:sz w:val="28"/>
          <w:szCs w:val="28"/>
          <w:u w:color="000000"/>
        </w:rPr>
        <w:t xml:space="preserve">Воспитание первоначальной экологической культуры. Охрана природных богатств: воды, воздуха, растительного и животного мира. Заповедники, национальные парки, их роль в охране природы. </w:t>
      </w:r>
    </w:p>
    <w:p w:rsidR="002E110D" w:rsidRPr="004222AE" w:rsidRDefault="002E110D" w:rsidP="002E110D">
      <w:pPr>
        <w:spacing w:after="0" w:line="360" w:lineRule="auto"/>
        <w:jc w:val="center"/>
        <w:rPr>
          <w:rFonts w:ascii="Times New Roman" w:eastAsia="Times New Roman" w:hAnsi="Times New Roman"/>
          <w:b/>
          <w:sz w:val="28"/>
          <w:szCs w:val="28"/>
        </w:rPr>
      </w:pPr>
      <w:r w:rsidRPr="004222AE">
        <w:rPr>
          <w:rFonts w:ascii="Times New Roman" w:eastAsia="Times New Roman" w:hAnsi="Times New Roman"/>
          <w:b/>
          <w:sz w:val="28"/>
          <w:szCs w:val="28"/>
        </w:rPr>
        <w:t>Правила безопасного поведения (1 ч)</w:t>
      </w:r>
    </w:p>
    <w:p w:rsidR="002E110D" w:rsidRPr="004222AE" w:rsidRDefault="002E110D" w:rsidP="002E110D">
      <w:pPr>
        <w:spacing w:after="0" w:line="360" w:lineRule="auto"/>
        <w:jc w:val="both"/>
        <w:rPr>
          <w:rFonts w:ascii="Times New Roman" w:eastAsia="Calibri" w:hAnsi="Times New Roman"/>
          <w:sz w:val="28"/>
          <w:szCs w:val="28"/>
          <w:u w:color="000000"/>
        </w:rPr>
      </w:pPr>
      <w:r w:rsidRPr="004222AE">
        <w:rPr>
          <w:rFonts w:ascii="Times New Roman" w:eastAsia="Times New Roman" w:hAnsi="Times New Roman"/>
          <w:sz w:val="28"/>
          <w:szCs w:val="28"/>
        </w:rPr>
        <w:t xml:space="preserve">Правила безопасного поведения </w:t>
      </w:r>
      <w:r w:rsidRPr="004222AE">
        <w:rPr>
          <w:rFonts w:ascii="Times New Roman" w:eastAsia="Calibri" w:hAnsi="Times New Roman"/>
          <w:sz w:val="28"/>
          <w:szCs w:val="28"/>
          <w:u w:color="000000"/>
        </w:rPr>
        <w:t>при грозе, сильном ветре, урагане, землетрясении.</w:t>
      </w:r>
    </w:p>
    <w:p w:rsidR="002E110D" w:rsidRPr="004222AE" w:rsidRDefault="002E110D" w:rsidP="002E110D">
      <w:pPr>
        <w:spacing w:after="0" w:line="360" w:lineRule="auto"/>
        <w:jc w:val="both"/>
        <w:rPr>
          <w:rFonts w:ascii="Times New Roman" w:eastAsia="Times New Roman" w:hAnsi="Times New Roman"/>
          <w:sz w:val="28"/>
          <w:szCs w:val="28"/>
        </w:rPr>
      </w:pPr>
      <w:r w:rsidRPr="004222AE">
        <w:rPr>
          <w:rFonts w:ascii="Times New Roman" w:eastAsia="Times New Roman" w:hAnsi="Times New Roman"/>
          <w:b/>
          <w:sz w:val="28"/>
          <w:szCs w:val="28"/>
        </w:rPr>
        <w:t>2 часа</w:t>
      </w:r>
      <w:r w:rsidRPr="004222AE">
        <w:rPr>
          <w:rFonts w:ascii="Times New Roman" w:eastAsia="Times New Roman" w:hAnsi="Times New Roman"/>
          <w:sz w:val="28"/>
          <w:szCs w:val="28"/>
        </w:rPr>
        <w:t xml:space="preserve"> отводятся на контрольные работы за первое полугодие и на конец учебного года.</w:t>
      </w:r>
    </w:p>
    <w:p w:rsidR="002E110D" w:rsidRPr="004222AE" w:rsidRDefault="002E110D" w:rsidP="002E110D">
      <w:pPr>
        <w:spacing w:after="0" w:line="360" w:lineRule="auto"/>
        <w:jc w:val="both"/>
        <w:rPr>
          <w:rFonts w:ascii="Times New Roman" w:eastAsia="Times New Roman" w:hAnsi="Times New Roman"/>
          <w:sz w:val="28"/>
          <w:szCs w:val="28"/>
          <w:u w:color="000000"/>
        </w:rPr>
      </w:pPr>
      <w:r w:rsidRPr="004222AE">
        <w:rPr>
          <w:rFonts w:ascii="Times New Roman" w:eastAsia="Calibri" w:hAnsi="Times New Roman"/>
          <w:i/>
          <w:iCs/>
          <w:sz w:val="28"/>
          <w:szCs w:val="28"/>
          <w:u w:color="000000"/>
        </w:rPr>
        <w:t>Практические работы и занятия</w:t>
      </w:r>
      <w:r w:rsidRPr="004222AE">
        <w:rPr>
          <w:rFonts w:ascii="Times New Roman" w:eastAsia="Calibri" w:hAnsi="Times New Roman"/>
          <w:sz w:val="28"/>
          <w:szCs w:val="28"/>
          <w:u w:color="000000"/>
        </w:rPr>
        <w:t xml:space="preserve">: </w:t>
      </w:r>
    </w:p>
    <w:p w:rsidR="002E110D" w:rsidRPr="004222AE" w:rsidRDefault="002E110D" w:rsidP="002E110D">
      <w:pPr>
        <w:spacing w:after="0" w:line="360" w:lineRule="auto"/>
        <w:jc w:val="both"/>
        <w:rPr>
          <w:rFonts w:ascii="Times New Roman" w:eastAsia="Calibri" w:hAnsi="Times New Roman"/>
          <w:sz w:val="28"/>
          <w:szCs w:val="28"/>
          <w:u w:color="000000"/>
        </w:rPr>
      </w:pPr>
      <w:r w:rsidRPr="004222AE">
        <w:rPr>
          <w:rFonts w:ascii="Times New Roman" w:eastAsia="Calibri" w:hAnsi="Times New Roman"/>
          <w:sz w:val="28"/>
          <w:szCs w:val="28"/>
          <w:u w:color="000000"/>
        </w:rPr>
        <w:t xml:space="preserve">по календарю погоды – сравнение погоды разных дней; </w:t>
      </w:r>
    </w:p>
    <w:p w:rsidR="002E110D" w:rsidRPr="004222AE" w:rsidRDefault="002E110D" w:rsidP="002E110D">
      <w:pPr>
        <w:spacing w:after="0" w:line="360" w:lineRule="auto"/>
        <w:jc w:val="both"/>
        <w:rPr>
          <w:rFonts w:ascii="Times New Roman" w:eastAsia="Times New Roman" w:hAnsi="Times New Roman"/>
          <w:sz w:val="28"/>
          <w:szCs w:val="28"/>
          <w:u w:color="000000"/>
        </w:rPr>
      </w:pPr>
      <w:r w:rsidRPr="004222AE">
        <w:rPr>
          <w:rFonts w:ascii="Times New Roman" w:eastAsia="Calibri" w:hAnsi="Times New Roman"/>
          <w:sz w:val="28"/>
          <w:szCs w:val="28"/>
          <w:u w:color="000000"/>
        </w:rPr>
        <w:t xml:space="preserve">части растения и уход за комнатными растениями; размножение комнатных растений (фиалка, пеларгония, хлорофитум и др.); </w:t>
      </w:r>
    </w:p>
    <w:p w:rsidR="002E110D" w:rsidRPr="004222AE" w:rsidRDefault="002E110D" w:rsidP="002E110D">
      <w:pPr>
        <w:spacing w:after="0" w:line="360" w:lineRule="auto"/>
        <w:jc w:val="both"/>
        <w:rPr>
          <w:rFonts w:ascii="Times New Roman" w:eastAsia="Times New Roman" w:hAnsi="Times New Roman"/>
          <w:sz w:val="28"/>
          <w:szCs w:val="28"/>
          <w:u w:color="000000"/>
        </w:rPr>
      </w:pPr>
      <w:r w:rsidRPr="004222AE">
        <w:rPr>
          <w:rFonts w:ascii="Times New Roman" w:eastAsia="Calibri" w:hAnsi="Times New Roman"/>
          <w:sz w:val="28"/>
          <w:szCs w:val="28"/>
          <w:u w:color="000000"/>
        </w:rPr>
        <w:t xml:space="preserve">измерение роста, взвешивание на напольных весах; </w:t>
      </w:r>
    </w:p>
    <w:p w:rsidR="002E110D" w:rsidRPr="004222AE" w:rsidRDefault="002E110D" w:rsidP="002E110D">
      <w:pPr>
        <w:spacing w:after="0" w:line="360" w:lineRule="auto"/>
        <w:jc w:val="both"/>
        <w:rPr>
          <w:rFonts w:ascii="Times New Roman" w:eastAsia="Times New Roman" w:hAnsi="Times New Roman"/>
          <w:sz w:val="28"/>
          <w:szCs w:val="28"/>
          <w:u w:color="000000"/>
        </w:rPr>
      </w:pPr>
      <w:r w:rsidRPr="004222AE">
        <w:rPr>
          <w:rFonts w:ascii="Times New Roman" w:eastAsia="Calibri" w:hAnsi="Times New Roman"/>
          <w:sz w:val="28"/>
          <w:szCs w:val="28"/>
          <w:u w:color="000000"/>
        </w:rPr>
        <w:t>приемы оказания первой помощи: простейшие обработки небольших ран, наложение повязок при мелких бытовых травмах (под руководством медицинского работника школы);</w:t>
      </w:r>
    </w:p>
    <w:p w:rsidR="002E110D" w:rsidRPr="004222AE" w:rsidRDefault="002E110D" w:rsidP="002E110D">
      <w:pPr>
        <w:spacing w:after="0" w:line="360" w:lineRule="auto"/>
        <w:jc w:val="both"/>
        <w:rPr>
          <w:rFonts w:ascii="Times New Roman" w:eastAsia="Times New Roman" w:hAnsi="Times New Roman"/>
          <w:sz w:val="28"/>
          <w:szCs w:val="28"/>
          <w:u w:color="000000"/>
        </w:rPr>
      </w:pPr>
      <w:r w:rsidRPr="004222AE">
        <w:rPr>
          <w:rFonts w:ascii="Times New Roman" w:eastAsia="Calibri" w:hAnsi="Times New Roman"/>
          <w:i/>
          <w:sz w:val="28"/>
          <w:szCs w:val="28"/>
          <w:u w:color="000000"/>
        </w:rPr>
        <w:t xml:space="preserve">Простейшие </w:t>
      </w:r>
      <w:r w:rsidRPr="004222AE">
        <w:rPr>
          <w:rFonts w:ascii="Times New Roman" w:eastAsia="Calibri" w:hAnsi="Times New Roman"/>
          <w:i/>
          <w:iCs/>
          <w:sz w:val="28"/>
          <w:szCs w:val="28"/>
          <w:u w:color="000000"/>
        </w:rPr>
        <w:t>опыты:</w:t>
      </w:r>
      <w:r w:rsidRPr="004222AE">
        <w:rPr>
          <w:rFonts w:ascii="Times New Roman" w:eastAsia="Calibri" w:hAnsi="Times New Roman"/>
          <w:sz w:val="28"/>
          <w:szCs w:val="28"/>
          <w:u w:color="000000"/>
        </w:rPr>
        <w:t xml:space="preserve"> с твёрдыми телами (сахаром, солью, камнями).</w:t>
      </w:r>
    </w:p>
    <w:p w:rsidR="002E110D" w:rsidRPr="004222AE" w:rsidRDefault="002E110D" w:rsidP="002E110D">
      <w:pPr>
        <w:spacing w:after="0" w:line="360" w:lineRule="auto"/>
        <w:jc w:val="both"/>
        <w:rPr>
          <w:rFonts w:ascii="Times New Roman" w:eastAsia="Times New Roman" w:hAnsi="Times New Roman"/>
          <w:i/>
          <w:iCs/>
          <w:sz w:val="28"/>
          <w:szCs w:val="28"/>
          <w:u w:color="000000"/>
        </w:rPr>
      </w:pPr>
      <w:r w:rsidRPr="004222AE">
        <w:rPr>
          <w:rFonts w:ascii="Times New Roman" w:eastAsia="Calibri" w:hAnsi="Times New Roman"/>
          <w:i/>
          <w:iCs/>
          <w:sz w:val="28"/>
          <w:szCs w:val="28"/>
          <w:u w:color="000000"/>
        </w:rPr>
        <w:t>Ведение наблюдений</w:t>
      </w:r>
      <w:r w:rsidRPr="004222AE">
        <w:rPr>
          <w:rFonts w:ascii="Times New Roman" w:eastAsia="Calibri" w:hAnsi="Times New Roman"/>
          <w:sz w:val="28"/>
          <w:szCs w:val="28"/>
          <w:u w:color="000000"/>
        </w:rPr>
        <w:t xml:space="preserve"> и их фиксация в «Дневнике наблюдений», подведение итогов наблюдений: за погодой;</w:t>
      </w:r>
      <w:r w:rsidRPr="004222AE">
        <w:rPr>
          <w:rFonts w:ascii="Times New Roman" w:eastAsia="Times New Roman" w:hAnsi="Times New Roman"/>
          <w:sz w:val="28"/>
          <w:szCs w:val="28"/>
          <w:u w:color="000000"/>
        </w:rPr>
        <w:t xml:space="preserve"> </w:t>
      </w:r>
      <w:r w:rsidRPr="004222AE">
        <w:rPr>
          <w:rFonts w:ascii="Times New Roman" w:eastAsia="Calibri" w:hAnsi="Times New Roman"/>
          <w:sz w:val="28"/>
          <w:szCs w:val="28"/>
          <w:u w:color="000000"/>
        </w:rPr>
        <w:t>за развитием растений из семени (кабачок или огурец), проращивание семян.</w:t>
      </w:r>
    </w:p>
    <w:p w:rsidR="002E110D" w:rsidRPr="004222AE" w:rsidRDefault="002E110D" w:rsidP="002E110D">
      <w:pPr>
        <w:spacing w:after="0" w:line="360" w:lineRule="auto"/>
        <w:jc w:val="both"/>
        <w:rPr>
          <w:rFonts w:ascii="Times New Roman" w:eastAsia="Times New Roman" w:hAnsi="Times New Roman"/>
          <w:sz w:val="28"/>
          <w:szCs w:val="28"/>
          <w:u w:color="000000"/>
        </w:rPr>
      </w:pPr>
      <w:r w:rsidRPr="004222AE">
        <w:rPr>
          <w:rFonts w:ascii="Times New Roman" w:eastAsia="Calibri" w:hAnsi="Times New Roman"/>
          <w:i/>
          <w:sz w:val="28"/>
          <w:szCs w:val="28"/>
          <w:u w:color="000000"/>
        </w:rPr>
        <w:t>Наблюдения</w:t>
      </w:r>
      <w:r w:rsidRPr="004222AE">
        <w:rPr>
          <w:rFonts w:ascii="Times New Roman" w:eastAsia="Calibri" w:hAnsi="Times New Roman"/>
          <w:sz w:val="28"/>
          <w:szCs w:val="28"/>
          <w:u w:color="000000"/>
        </w:rPr>
        <w:t xml:space="preserve"> за изменениями настроения (собственного и окружающих) в связи изменениями в погоде, самочувствии, во взаимоотношениях с людьми и др.;</w:t>
      </w:r>
      <w:r w:rsidRPr="004222AE">
        <w:rPr>
          <w:rFonts w:ascii="Times New Roman" w:eastAsia="Times New Roman" w:hAnsi="Times New Roman"/>
          <w:sz w:val="28"/>
          <w:szCs w:val="28"/>
          <w:u w:color="000000"/>
        </w:rPr>
        <w:t xml:space="preserve"> </w:t>
      </w:r>
      <w:r w:rsidRPr="004222AE">
        <w:rPr>
          <w:rFonts w:ascii="Times New Roman" w:eastAsia="Calibri" w:hAnsi="Times New Roman"/>
          <w:sz w:val="28"/>
          <w:szCs w:val="28"/>
          <w:u w:color="000000"/>
        </w:rPr>
        <w:t>за возможностями собственного восприятия окружающей действительности посредством различных органов чувств, ограничениями и способами компенсации.</w:t>
      </w:r>
    </w:p>
    <w:p w:rsidR="002E110D" w:rsidRPr="004222AE" w:rsidRDefault="002E110D" w:rsidP="002E110D">
      <w:pPr>
        <w:spacing w:after="0" w:line="360" w:lineRule="auto"/>
        <w:jc w:val="both"/>
        <w:rPr>
          <w:rFonts w:ascii="Times New Roman" w:eastAsia="Times New Roman" w:hAnsi="Times New Roman"/>
          <w:sz w:val="28"/>
          <w:szCs w:val="28"/>
          <w:u w:color="000000"/>
        </w:rPr>
      </w:pPr>
      <w:r w:rsidRPr="004222AE">
        <w:rPr>
          <w:rFonts w:ascii="Times New Roman" w:eastAsia="Calibri" w:hAnsi="Times New Roman"/>
          <w:i/>
          <w:iCs/>
          <w:sz w:val="28"/>
          <w:szCs w:val="28"/>
          <w:u w:color="000000"/>
        </w:rPr>
        <w:t>Участие</w:t>
      </w:r>
      <w:r w:rsidRPr="004222AE">
        <w:rPr>
          <w:rFonts w:ascii="Times New Roman" w:eastAsia="Calibri" w:hAnsi="Times New Roman"/>
          <w:sz w:val="28"/>
          <w:szCs w:val="28"/>
          <w:u w:color="000000"/>
        </w:rPr>
        <w:t xml:space="preserve"> в работах на пришкольном участке, подкормка птиц зимой.</w:t>
      </w:r>
    </w:p>
    <w:p w:rsidR="002E110D" w:rsidRPr="004222AE" w:rsidRDefault="002E110D" w:rsidP="002E110D">
      <w:pPr>
        <w:spacing w:after="0" w:line="360" w:lineRule="auto"/>
        <w:jc w:val="both"/>
        <w:rPr>
          <w:rFonts w:ascii="Times New Roman" w:eastAsia="Times New Roman" w:hAnsi="Times New Roman"/>
          <w:sz w:val="28"/>
          <w:szCs w:val="28"/>
          <w:u w:color="000000"/>
        </w:rPr>
      </w:pPr>
      <w:r w:rsidRPr="004222AE">
        <w:rPr>
          <w:rFonts w:ascii="Times New Roman" w:eastAsia="Calibri" w:hAnsi="Times New Roman"/>
          <w:sz w:val="28"/>
          <w:szCs w:val="28"/>
          <w:u w:color="000000"/>
        </w:rPr>
        <w:t>Совместное приготовление к школьным праздникам, привлечение обучающихся к участию в общешкольных и внешкольных общественных мероприятиях.</w:t>
      </w:r>
    </w:p>
    <w:p w:rsidR="002E110D" w:rsidRPr="004222AE" w:rsidRDefault="002E110D" w:rsidP="002E110D">
      <w:pPr>
        <w:spacing w:after="0" w:line="360" w:lineRule="auto"/>
        <w:jc w:val="both"/>
        <w:rPr>
          <w:rFonts w:ascii="Times New Roman" w:eastAsia="Calibri" w:hAnsi="Times New Roman"/>
          <w:kern w:val="2"/>
          <w:sz w:val="28"/>
          <w:szCs w:val="28"/>
          <w:u w:color="000000"/>
          <w:shd w:val="clear" w:color="auto" w:fill="FFFFFF"/>
        </w:rPr>
      </w:pPr>
      <w:r w:rsidRPr="004222AE">
        <w:rPr>
          <w:rFonts w:ascii="Times New Roman" w:eastAsia="Calibri" w:hAnsi="Times New Roman"/>
          <w:i/>
          <w:iCs/>
          <w:sz w:val="28"/>
          <w:szCs w:val="28"/>
          <w:u w:color="000000"/>
        </w:rPr>
        <w:lastRenderedPageBreak/>
        <w:t xml:space="preserve">Участие </w:t>
      </w:r>
      <w:r w:rsidRPr="004222AE">
        <w:rPr>
          <w:rFonts w:ascii="Times New Roman" w:eastAsia="Calibri" w:hAnsi="Times New Roman"/>
          <w:sz w:val="28"/>
          <w:szCs w:val="28"/>
          <w:u w:color="000000"/>
        </w:rPr>
        <w:t xml:space="preserve">в подборе материалов на заданную тему и подготовке проекта с привлечением информационно-коммуникационных технологий (Интернет, программа </w:t>
      </w:r>
      <w:r w:rsidRPr="004222AE">
        <w:rPr>
          <w:rFonts w:ascii="Times New Roman" w:eastAsia="Calibri" w:hAnsi="Times New Roman"/>
          <w:kern w:val="2"/>
          <w:sz w:val="28"/>
          <w:szCs w:val="28"/>
          <w:u w:color="000000"/>
          <w:shd w:val="clear" w:color="auto" w:fill="FFFFFF"/>
        </w:rPr>
        <w:t>Microsoft PowerPoint), переписка посредством электронной почты.</w:t>
      </w:r>
    </w:p>
    <w:p w:rsidR="002E110D" w:rsidRPr="004222AE" w:rsidRDefault="002E110D" w:rsidP="002E110D">
      <w:pPr>
        <w:spacing w:after="0" w:line="360" w:lineRule="auto"/>
        <w:jc w:val="both"/>
        <w:rPr>
          <w:rFonts w:ascii="Times New Roman" w:eastAsia="Times New Roman" w:hAnsi="Times New Roman"/>
          <w:i/>
          <w:sz w:val="28"/>
          <w:szCs w:val="28"/>
          <w:u w:color="000000"/>
        </w:rPr>
      </w:pPr>
      <w:r w:rsidRPr="004222AE">
        <w:rPr>
          <w:rFonts w:ascii="Times New Roman" w:eastAsia="Calibri" w:hAnsi="Times New Roman"/>
          <w:i/>
          <w:sz w:val="28"/>
          <w:szCs w:val="28"/>
          <w:u w:color="000000"/>
        </w:rPr>
        <w:t>Предметно-практическая деятельность</w:t>
      </w:r>
      <w:r w:rsidRPr="004222AE">
        <w:rPr>
          <w:rStyle w:val="af4"/>
          <w:rFonts w:ascii="Times New Roman" w:eastAsia="Calibri" w:hAnsi="Times New Roman"/>
          <w:sz w:val="28"/>
          <w:szCs w:val="28"/>
          <w:u w:color="000000"/>
        </w:rPr>
        <w:footnoteReference w:id="3"/>
      </w:r>
      <w:r w:rsidRPr="004222AE">
        <w:rPr>
          <w:rFonts w:ascii="Times New Roman" w:eastAsia="Calibri" w:hAnsi="Times New Roman"/>
          <w:i/>
          <w:sz w:val="28"/>
          <w:szCs w:val="28"/>
          <w:u w:color="000000"/>
        </w:rPr>
        <w:t xml:space="preserve">: </w:t>
      </w:r>
      <w:r w:rsidRPr="004222AE">
        <w:rPr>
          <w:rFonts w:ascii="Times New Roman" w:eastAsia="Calibri" w:hAnsi="Times New Roman"/>
          <w:sz w:val="28"/>
          <w:szCs w:val="28"/>
          <w:u w:color="000000"/>
        </w:rPr>
        <w:t>изготовление макетов, панорам, альбомов, плакатов, в том числе в электронной форме с применением технических средств.</w:t>
      </w:r>
    </w:p>
    <w:p w:rsidR="002E110D" w:rsidRPr="004222AE" w:rsidRDefault="002E110D" w:rsidP="002E110D">
      <w:pPr>
        <w:spacing w:after="0" w:line="360" w:lineRule="auto"/>
        <w:jc w:val="both"/>
        <w:rPr>
          <w:rFonts w:ascii="Times New Roman" w:eastAsia="Calibri" w:hAnsi="Times New Roman"/>
          <w:sz w:val="28"/>
          <w:szCs w:val="28"/>
          <w:u w:color="000000"/>
        </w:rPr>
      </w:pPr>
      <w:r w:rsidRPr="004222AE">
        <w:rPr>
          <w:rFonts w:ascii="Times New Roman" w:eastAsia="Calibri" w:hAnsi="Times New Roman"/>
          <w:i/>
          <w:iCs/>
          <w:sz w:val="28"/>
          <w:szCs w:val="28"/>
          <w:u w:color="000000"/>
        </w:rPr>
        <w:t xml:space="preserve">Экскурсии: </w:t>
      </w:r>
      <w:r w:rsidRPr="004222AE">
        <w:rPr>
          <w:rFonts w:ascii="Times New Roman" w:eastAsia="Calibri" w:hAnsi="Times New Roman"/>
          <w:iCs/>
          <w:sz w:val="28"/>
          <w:szCs w:val="28"/>
          <w:u w:color="000000"/>
        </w:rPr>
        <w:t>в зоологический музей, зоопарк, дельфинарий;</w:t>
      </w:r>
      <w:r w:rsidRPr="004222AE">
        <w:rPr>
          <w:rFonts w:ascii="Times New Roman" w:eastAsia="Calibri" w:hAnsi="Times New Roman"/>
          <w:i/>
          <w:iCs/>
          <w:sz w:val="28"/>
          <w:szCs w:val="28"/>
          <w:u w:color="000000"/>
        </w:rPr>
        <w:t xml:space="preserve"> </w:t>
      </w:r>
      <w:r w:rsidRPr="004222AE">
        <w:rPr>
          <w:rFonts w:ascii="Times New Roman" w:eastAsia="Calibri" w:hAnsi="Times New Roman"/>
          <w:sz w:val="28"/>
          <w:szCs w:val="28"/>
          <w:u w:color="000000"/>
        </w:rPr>
        <w:t>в лес, парк с целью изучения поверхности своей местности, ознакомление с особенностями реки (местного водоёма), его использования и охраной; посещение школьных кабинетов географии, биологии (знакомство с оборудованием и наглядными пособиями профильных кабинетов).</w:t>
      </w:r>
    </w:p>
    <w:p w:rsidR="002E110D" w:rsidRPr="004222AE" w:rsidRDefault="002E110D" w:rsidP="002E110D">
      <w:pPr>
        <w:spacing w:after="0" w:line="360" w:lineRule="auto"/>
        <w:jc w:val="both"/>
        <w:rPr>
          <w:rFonts w:ascii="Times New Roman" w:eastAsia="Calibri" w:hAnsi="Times New Roman"/>
          <w:sz w:val="28"/>
          <w:szCs w:val="28"/>
          <w:u w:color="000000"/>
        </w:rPr>
      </w:pPr>
    </w:p>
    <w:p w:rsidR="002E110D" w:rsidRPr="004222AE" w:rsidRDefault="002E110D" w:rsidP="00786532">
      <w:pPr>
        <w:jc w:val="center"/>
        <w:rPr>
          <w:rFonts w:ascii="Times New Roman" w:eastAsia="NewtonCSanPin" w:hAnsi="Times New Roman"/>
          <w:b/>
          <w:bCs/>
          <w:caps/>
          <w:sz w:val="28"/>
          <w:szCs w:val="28"/>
        </w:rPr>
      </w:pPr>
      <w:bookmarkStart w:id="32" w:name="_Toc130892946"/>
      <w:r w:rsidRPr="004222AE">
        <w:rPr>
          <w:rFonts w:ascii="Times New Roman" w:eastAsia="Times New Roman" w:hAnsi="Times New Roman"/>
          <w:b/>
          <w:sz w:val="28"/>
          <w:szCs w:val="28"/>
        </w:rPr>
        <w:t>5 класс («Окружающий мир»)</w:t>
      </w:r>
      <w:bookmarkEnd w:id="32"/>
    </w:p>
    <w:p w:rsidR="002E110D" w:rsidRPr="004222AE" w:rsidRDefault="002E110D" w:rsidP="002E110D">
      <w:pPr>
        <w:spacing w:after="0" w:line="360" w:lineRule="auto"/>
        <w:jc w:val="center"/>
        <w:rPr>
          <w:rFonts w:ascii="Times New Roman" w:hAnsi="Times New Roman"/>
          <w:b/>
          <w:sz w:val="28"/>
          <w:szCs w:val="28"/>
        </w:rPr>
      </w:pPr>
      <w:r w:rsidRPr="004222AE">
        <w:rPr>
          <w:rFonts w:ascii="Times New Roman" w:hAnsi="Times New Roman"/>
          <w:b/>
          <w:sz w:val="28"/>
          <w:szCs w:val="28"/>
          <w:lang w:val="en-US"/>
        </w:rPr>
        <w:t>I</w:t>
      </w:r>
      <w:r w:rsidRPr="004222AE">
        <w:rPr>
          <w:rFonts w:ascii="Times New Roman" w:hAnsi="Times New Roman"/>
          <w:b/>
          <w:sz w:val="28"/>
          <w:szCs w:val="28"/>
        </w:rPr>
        <w:t>. Человек и общество (20 ч)</w:t>
      </w:r>
    </w:p>
    <w:p w:rsidR="002E110D" w:rsidRPr="004222AE" w:rsidRDefault="002E110D" w:rsidP="002E110D">
      <w:pPr>
        <w:spacing w:after="0" w:line="360" w:lineRule="auto"/>
        <w:jc w:val="center"/>
        <w:rPr>
          <w:rFonts w:ascii="Times New Roman" w:hAnsi="Times New Roman"/>
          <w:b/>
          <w:sz w:val="28"/>
          <w:szCs w:val="28"/>
        </w:rPr>
      </w:pPr>
      <w:r w:rsidRPr="004222AE">
        <w:rPr>
          <w:rFonts w:ascii="Times New Roman" w:hAnsi="Times New Roman"/>
          <w:b/>
          <w:sz w:val="28"/>
          <w:szCs w:val="28"/>
        </w:rPr>
        <w:t>Наша страна (4 ч)</w:t>
      </w:r>
    </w:p>
    <w:p w:rsidR="002E110D" w:rsidRPr="004222AE" w:rsidRDefault="002E110D" w:rsidP="002E110D">
      <w:pPr>
        <w:spacing w:after="0" w:line="360" w:lineRule="auto"/>
        <w:jc w:val="both"/>
        <w:rPr>
          <w:rFonts w:ascii="Times New Roman" w:hAnsi="Times New Roman"/>
          <w:color w:val="FF0000"/>
          <w:sz w:val="28"/>
          <w:szCs w:val="28"/>
        </w:rPr>
      </w:pPr>
      <w:r w:rsidRPr="004222AE">
        <w:rPr>
          <w:rFonts w:ascii="Times New Roman" w:eastAsia="Calibri" w:hAnsi="Times New Roman"/>
          <w:sz w:val="28"/>
          <w:szCs w:val="28"/>
          <w:u w:color="000000"/>
        </w:rPr>
        <w:t>Наша Родина – Россия, Российская Федерация. Государственная символика России. Россия на карте; государственная граница России.</w:t>
      </w:r>
      <w:r w:rsidRPr="004222AE">
        <w:rPr>
          <w:rFonts w:ascii="Times New Roman" w:hAnsi="Times New Roman"/>
          <w:color w:val="FF0000"/>
          <w:sz w:val="28"/>
          <w:szCs w:val="28"/>
        </w:rPr>
        <w:t xml:space="preserve"> </w:t>
      </w:r>
    </w:p>
    <w:p w:rsidR="002E110D" w:rsidRPr="004222AE" w:rsidRDefault="002E110D" w:rsidP="002E110D">
      <w:pPr>
        <w:spacing w:after="0" w:line="360" w:lineRule="auto"/>
        <w:jc w:val="both"/>
        <w:rPr>
          <w:rFonts w:ascii="Times New Roman" w:hAnsi="Times New Roman"/>
          <w:sz w:val="28"/>
          <w:szCs w:val="28"/>
          <w:u w:color="000000"/>
        </w:rPr>
      </w:pPr>
      <w:r w:rsidRPr="004222AE">
        <w:rPr>
          <w:rFonts w:ascii="Times New Roman" w:eastAsia="Calibri" w:hAnsi="Times New Roman"/>
          <w:sz w:val="28"/>
          <w:szCs w:val="28"/>
          <w:u w:color="000000"/>
        </w:rPr>
        <w:t>Конституция – Основной закон Российской Федерации. Права ребенка.</w:t>
      </w:r>
    </w:p>
    <w:p w:rsidR="002E110D" w:rsidRPr="004222AE" w:rsidRDefault="002E110D" w:rsidP="002E110D">
      <w:pPr>
        <w:spacing w:after="0" w:line="360" w:lineRule="auto"/>
        <w:jc w:val="both"/>
        <w:rPr>
          <w:rFonts w:ascii="Times New Roman" w:eastAsia="Calibri" w:hAnsi="Times New Roman"/>
          <w:sz w:val="28"/>
          <w:szCs w:val="28"/>
          <w:u w:color="000000"/>
        </w:rPr>
      </w:pPr>
      <w:r w:rsidRPr="004222AE">
        <w:rPr>
          <w:rFonts w:ascii="Times New Roman" w:eastAsia="Calibri" w:hAnsi="Times New Roman"/>
          <w:sz w:val="28"/>
          <w:szCs w:val="28"/>
          <w:u w:color="000000"/>
        </w:rPr>
        <w:t>Президент Российской Федерации – глава государства.</w:t>
      </w:r>
    </w:p>
    <w:p w:rsidR="002E110D" w:rsidRPr="004222AE" w:rsidRDefault="002E110D" w:rsidP="002E110D">
      <w:pPr>
        <w:spacing w:after="0" w:line="360" w:lineRule="auto"/>
        <w:jc w:val="both"/>
        <w:rPr>
          <w:rFonts w:ascii="Times New Roman" w:eastAsia="Calibri" w:hAnsi="Times New Roman"/>
          <w:sz w:val="28"/>
          <w:szCs w:val="28"/>
          <w:u w:color="000000"/>
        </w:rPr>
      </w:pPr>
      <w:r w:rsidRPr="004222AE">
        <w:rPr>
          <w:rFonts w:ascii="Times New Roman" w:eastAsia="Calibri" w:hAnsi="Times New Roman"/>
          <w:sz w:val="28"/>
          <w:szCs w:val="28"/>
          <w:u w:color="000000"/>
        </w:rPr>
        <w:t>Россия – многонациональная страна. Народы, населяющие Россию, их обычаи, характерные особенности быта (по выбору), праздники. Уважительное отношение к своему и другим народам.</w:t>
      </w:r>
    </w:p>
    <w:p w:rsidR="002E110D" w:rsidRPr="004222AE" w:rsidRDefault="002E110D" w:rsidP="002E110D">
      <w:pPr>
        <w:spacing w:after="0" w:line="360" w:lineRule="auto"/>
        <w:ind w:right="153"/>
        <w:jc w:val="center"/>
        <w:rPr>
          <w:rFonts w:ascii="Times New Roman" w:hAnsi="Times New Roman"/>
          <w:sz w:val="28"/>
          <w:szCs w:val="28"/>
        </w:rPr>
      </w:pPr>
      <w:r w:rsidRPr="004222AE">
        <w:rPr>
          <w:rFonts w:ascii="Times New Roman" w:hAnsi="Times New Roman"/>
          <w:b/>
          <w:sz w:val="28"/>
          <w:szCs w:val="28"/>
        </w:rPr>
        <w:t>История Отечества (2 ч)</w:t>
      </w:r>
    </w:p>
    <w:p w:rsidR="002E110D" w:rsidRPr="004222AE" w:rsidRDefault="002E110D" w:rsidP="002E110D">
      <w:pPr>
        <w:spacing w:after="0" w:line="360" w:lineRule="auto"/>
        <w:ind w:right="153"/>
        <w:jc w:val="both"/>
        <w:rPr>
          <w:rFonts w:ascii="Times New Roman" w:hAnsi="Times New Roman"/>
          <w:sz w:val="28"/>
          <w:szCs w:val="28"/>
        </w:rPr>
      </w:pPr>
      <w:r w:rsidRPr="004222AE">
        <w:rPr>
          <w:rFonts w:ascii="Times New Roman" w:hAnsi="Times New Roman"/>
          <w:sz w:val="28"/>
          <w:szCs w:val="28"/>
        </w:rPr>
        <w:t>«Лента времени» и историческая карта.</w:t>
      </w:r>
    </w:p>
    <w:p w:rsidR="002E110D" w:rsidRPr="004222AE" w:rsidRDefault="002E110D" w:rsidP="002E110D">
      <w:pPr>
        <w:spacing w:after="0" w:line="360" w:lineRule="auto"/>
        <w:jc w:val="both"/>
        <w:rPr>
          <w:rFonts w:ascii="Times New Roman" w:eastAsia="Calibri" w:hAnsi="Times New Roman"/>
          <w:sz w:val="28"/>
          <w:szCs w:val="28"/>
          <w:u w:color="000000"/>
        </w:rPr>
      </w:pPr>
      <w:r w:rsidRPr="004222AE">
        <w:rPr>
          <w:rFonts w:ascii="Times New Roman" w:hAnsi="Times New Roman"/>
          <w:sz w:val="28"/>
          <w:szCs w:val="28"/>
        </w:rPr>
        <w:t>Наиболее важные и яркие события общественной и культурной жизни страны в разные исторические периоды: Государство Русь, Московское государство, Российская империя, СССР, Российская Федерация.</w:t>
      </w:r>
    </w:p>
    <w:p w:rsidR="002E110D" w:rsidRPr="004222AE" w:rsidRDefault="002E110D" w:rsidP="002E110D">
      <w:pPr>
        <w:spacing w:after="0" w:line="360" w:lineRule="auto"/>
        <w:jc w:val="center"/>
        <w:rPr>
          <w:rFonts w:ascii="Times New Roman" w:hAnsi="Times New Roman"/>
          <w:b/>
          <w:sz w:val="28"/>
          <w:szCs w:val="28"/>
        </w:rPr>
      </w:pPr>
      <w:r w:rsidRPr="004222AE">
        <w:rPr>
          <w:rFonts w:ascii="Times New Roman" w:hAnsi="Times New Roman"/>
          <w:b/>
          <w:sz w:val="28"/>
          <w:szCs w:val="28"/>
        </w:rPr>
        <w:t>Профессии (2 ч)</w:t>
      </w:r>
    </w:p>
    <w:p w:rsidR="002E110D" w:rsidRPr="004222AE" w:rsidRDefault="002E110D" w:rsidP="002E110D">
      <w:pPr>
        <w:autoSpaceDE w:val="0"/>
        <w:autoSpaceDN w:val="0"/>
        <w:adjustRightInd w:val="0"/>
        <w:spacing w:after="0" w:line="360" w:lineRule="auto"/>
        <w:jc w:val="both"/>
        <w:textAlignment w:val="center"/>
        <w:rPr>
          <w:rFonts w:ascii="Times New Roman" w:hAnsi="Times New Roman"/>
          <w:color w:val="000000"/>
          <w:sz w:val="28"/>
          <w:szCs w:val="28"/>
        </w:rPr>
      </w:pPr>
      <w:r w:rsidRPr="004222AE">
        <w:rPr>
          <w:rFonts w:ascii="Times New Roman" w:hAnsi="Times New Roman"/>
          <w:color w:val="000000"/>
          <w:sz w:val="28"/>
          <w:szCs w:val="28"/>
        </w:rPr>
        <w:t xml:space="preserve">Значение труда в жизни человека и общества. Трудолюбие как общественно значимая ценность. </w:t>
      </w:r>
    </w:p>
    <w:p w:rsidR="002E110D" w:rsidRPr="004222AE" w:rsidRDefault="002E110D" w:rsidP="002E110D">
      <w:pPr>
        <w:spacing w:after="0" w:line="360" w:lineRule="auto"/>
        <w:rPr>
          <w:rFonts w:ascii="Times New Roman" w:hAnsi="Times New Roman"/>
          <w:sz w:val="28"/>
          <w:szCs w:val="28"/>
        </w:rPr>
      </w:pPr>
      <w:r w:rsidRPr="004222AE">
        <w:rPr>
          <w:rFonts w:ascii="Times New Roman" w:hAnsi="Times New Roman"/>
          <w:color w:val="000000"/>
          <w:sz w:val="28"/>
          <w:szCs w:val="28"/>
        </w:rPr>
        <w:lastRenderedPageBreak/>
        <w:t xml:space="preserve">Профессии людей (связанные с добычей полезных ископаемых, миром искусства, изучением космоса и др.). Известные </w:t>
      </w:r>
      <w:r w:rsidRPr="004222AE">
        <w:rPr>
          <w:rFonts w:ascii="Times New Roman" w:hAnsi="Times New Roman"/>
          <w:sz w:val="28"/>
          <w:szCs w:val="28"/>
        </w:rPr>
        <w:t>деятели науки и искусства.</w:t>
      </w:r>
    </w:p>
    <w:p w:rsidR="002E110D" w:rsidRPr="004222AE" w:rsidRDefault="002E110D" w:rsidP="002E110D">
      <w:pPr>
        <w:spacing w:after="0" w:line="360" w:lineRule="auto"/>
        <w:jc w:val="center"/>
        <w:rPr>
          <w:rFonts w:ascii="Times New Roman" w:hAnsi="Times New Roman"/>
          <w:b/>
          <w:kern w:val="2"/>
          <w:sz w:val="28"/>
          <w:szCs w:val="28"/>
        </w:rPr>
      </w:pPr>
      <w:r w:rsidRPr="004222AE">
        <w:rPr>
          <w:rFonts w:ascii="Times New Roman" w:hAnsi="Times New Roman"/>
          <w:b/>
          <w:kern w:val="2"/>
          <w:sz w:val="28"/>
          <w:szCs w:val="28"/>
        </w:rPr>
        <w:t>Культурная жизнь общества (2 ч)</w:t>
      </w:r>
    </w:p>
    <w:p w:rsidR="002E110D" w:rsidRPr="004222AE" w:rsidRDefault="002E110D" w:rsidP="002E110D">
      <w:pPr>
        <w:spacing w:after="0" w:line="360" w:lineRule="auto"/>
        <w:jc w:val="both"/>
        <w:rPr>
          <w:rFonts w:ascii="Times New Roman" w:hAnsi="Times New Roman"/>
          <w:kern w:val="2"/>
          <w:sz w:val="28"/>
          <w:szCs w:val="28"/>
        </w:rPr>
      </w:pPr>
      <w:r w:rsidRPr="004222AE">
        <w:rPr>
          <w:rFonts w:ascii="Times New Roman" w:hAnsi="Times New Roman"/>
          <w:kern w:val="2"/>
          <w:sz w:val="28"/>
          <w:szCs w:val="28"/>
        </w:rPr>
        <w:t>Искусство, его виды, формы: литература, музыка, кино, живопись, архитектура и др.</w:t>
      </w:r>
    </w:p>
    <w:p w:rsidR="002E110D" w:rsidRPr="004222AE" w:rsidRDefault="002E110D" w:rsidP="002E110D">
      <w:pPr>
        <w:spacing w:after="0" w:line="360" w:lineRule="auto"/>
        <w:jc w:val="center"/>
        <w:rPr>
          <w:rFonts w:ascii="Times New Roman" w:eastAsia="Calibri" w:hAnsi="Times New Roman"/>
          <w:b/>
          <w:sz w:val="28"/>
          <w:szCs w:val="28"/>
          <w:u w:color="000000"/>
        </w:rPr>
      </w:pPr>
      <w:r w:rsidRPr="004222AE">
        <w:rPr>
          <w:rFonts w:ascii="Times New Roman" w:eastAsia="Calibri" w:hAnsi="Times New Roman"/>
          <w:b/>
          <w:sz w:val="28"/>
          <w:szCs w:val="28"/>
          <w:u w:color="000000"/>
        </w:rPr>
        <w:t>Средства связи и средства массовой информации (1 ч)</w:t>
      </w:r>
    </w:p>
    <w:p w:rsidR="002E110D" w:rsidRPr="004222AE" w:rsidRDefault="002E110D" w:rsidP="002E110D">
      <w:pPr>
        <w:spacing w:after="0" w:line="360" w:lineRule="auto"/>
        <w:jc w:val="both"/>
        <w:rPr>
          <w:rFonts w:ascii="Times New Roman" w:hAnsi="Times New Roman"/>
          <w:sz w:val="28"/>
          <w:szCs w:val="28"/>
          <w:u w:color="000000"/>
        </w:rPr>
      </w:pPr>
      <w:r w:rsidRPr="004222AE">
        <w:rPr>
          <w:rFonts w:ascii="Times New Roman" w:eastAsia="Calibri" w:hAnsi="Times New Roman"/>
          <w:sz w:val="28"/>
          <w:szCs w:val="28"/>
          <w:u w:color="000000"/>
        </w:rPr>
        <w:t>Современные средства связи и средства массовой информации. Информационная безопасность.</w:t>
      </w:r>
    </w:p>
    <w:p w:rsidR="002E110D" w:rsidRPr="004222AE" w:rsidRDefault="002E110D" w:rsidP="002E110D">
      <w:pPr>
        <w:spacing w:after="0" w:line="360" w:lineRule="auto"/>
        <w:jc w:val="center"/>
        <w:rPr>
          <w:rFonts w:ascii="Times New Roman" w:hAnsi="Times New Roman"/>
          <w:b/>
          <w:sz w:val="28"/>
          <w:szCs w:val="28"/>
        </w:rPr>
      </w:pPr>
      <w:r w:rsidRPr="004222AE">
        <w:rPr>
          <w:rFonts w:ascii="Times New Roman" w:hAnsi="Times New Roman"/>
          <w:b/>
          <w:sz w:val="28"/>
          <w:szCs w:val="28"/>
        </w:rPr>
        <w:t>Праздники (1 ч)</w:t>
      </w:r>
    </w:p>
    <w:p w:rsidR="002E110D" w:rsidRPr="004222AE" w:rsidRDefault="002E110D" w:rsidP="002E110D">
      <w:pPr>
        <w:spacing w:after="0" w:line="360" w:lineRule="auto"/>
        <w:jc w:val="both"/>
        <w:rPr>
          <w:rFonts w:ascii="Times New Roman" w:hAnsi="Times New Roman"/>
          <w:sz w:val="28"/>
          <w:szCs w:val="28"/>
          <w:u w:color="000000"/>
        </w:rPr>
      </w:pPr>
      <w:r w:rsidRPr="004222AE">
        <w:rPr>
          <w:rFonts w:ascii="Times New Roman" w:eastAsia="Calibri" w:hAnsi="Times New Roman"/>
          <w:sz w:val="28"/>
          <w:szCs w:val="28"/>
          <w:u w:color="000000"/>
        </w:rPr>
        <w:t>Праздник в жизни общества. День защиты детей, День Конституции.</w:t>
      </w:r>
    </w:p>
    <w:p w:rsidR="002E110D" w:rsidRPr="004222AE" w:rsidRDefault="002E110D" w:rsidP="002E110D">
      <w:pPr>
        <w:spacing w:after="0" w:line="360" w:lineRule="auto"/>
        <w:jc w:val="center"/>
        <w:rPr>
          <w:rFonts w:ascii="Times New Roman" w:eastAsia="Calibri" w:hAnsi="Times New Roman"/>
          <w:b/>
          <w:sz w:val="28"/>
          <w:szCs w:val="28"/>
          <w:u w:color="000000"/>
        </w:rPr>
      </w:pPr>
      <w:r w:rsidRPr="004222AE">
        <w:rPr>
          <w:rFonts w:ascii="Times New Roman" w:eastAsia="Calibri" w:hAnsi="Times New Roman"/>
          <w:b/>
          <w:sz w:val="28"/>
          <w:szCs w:val="28"/>
          <w:u w:color="000000"/>
        </w:rPr>
        <w:t>Мой дом (2 ч)</w:t>
      </w:r>
    </w:p>
    <w:p w:rsidR="002E110D" w:rsidRPr="004222AE" w:rsidRDefault="002E110D" w:rsidP="002E110D">
      <w:pPr>
        <w:spacing w:after="0" w:line="360" w:lineRule="auto"/>
        <w:jc w:val="both"/>
        <w:rPr>
          <w:rFonts w:ascii="Times New Roman" w:hAnsi="Times New Roman"/>
          <w:kern w:val="2"/>
          <w:sz w:val="28"/>
          <w:szCs w:val="28"/>
        </w:rPr>
      </w:pPr>
      <w:r w:rsidRPr="004222AE">
        <w:rPr>
          <w:rFonts w:ascii="Times New Roman" w:hAnsi="Times New Roman"/>
          <w:kern w:val="2"/>
          <w:sz w:val="28"/>
          <w:szCs w:val="28"/>
        </w:rPr>
        <w:t>Жилой дом, жизнеобеспечение (электричество, отопление, газ, вода, канализация). Уют и чистота в доме. Бюджет семьи.</w:t>
      </w:r>
    </w:p>
    <w:p w:rsidR="002E110D" w:rsidRPr="004222AE" w:rsidRDefault="002E110D" w:rsidP="002E110D">
      <w:pPr>
        <w:spacing w:after="0" w:line="360" w:lineRule="auto"/>
        <w:jc w:val="center"/>
        <w:rPr>
          <w:rFonts w:ascii="Times New Roman" w:eastAsia="Calibri" w:hAnsi="Times New Roman"/>
          <w:b/>
          <w:sz w:val="28"/>
          <w:szCs w:val="28"/>
          <w:u w:color="000000"/>
        </w:rPr>
      </w:pPr>
      <w:r w:rsidRPr="004222AE">
        <w:rPr>
          <w:rFonts w:ascii="Times New Roman" w:eastAsia="Calibri" w:hAnsi="Times New Roman"/>
          <w:b/>
          <w:sz w:val="28"/>
          <w:szCs w:val="28"/>
          <w:u w:color="000000"/>
        </w:rPr>
        <w:t>Моё здоровье (1 ч)</w:t>
      </w:r>
    </w:p>
    <w:p w:rsidR="002E110D" w:rsidRPr="004222AE" w:rsidRDefault="002E110D" w:rsidP="002E110D">
      <w:pPr>
        <w:spacing w:after="0" w:line="360" w:lineRule="auto"/>
        <w:jc w:val="both"/>
        <w:rPr>
          <w:rFonts w:ascii="Times New Roman" w:eastAsia="Times New Roman" w:hAnsi="Times New Roman"/>
          <w:sz w:val="28"/>
          <w:szCs w:val="28"/>
          <w:u w:color="000000"/>
        </w:rPr>
      </w:pPr>
      <w:r w:rsidRPr="004222AE">
        <w:rPr>
          <w:rFonts w:ascii="Times New Roman" w:hAnsi="Times New Roman"/>
          <w:kern w:val="2"/>
          <w:sz w:val="28"/>
          <w:szCs w:val="28"/>
        </w:rPr>
        <w:t>Особенности своего организма, ограничения здоровья и возможности познания окружающей действительности с помощью сохранных органов чувств и вспомогательной аппаратуры.</w:t>
      </w:r>
      <w:r w:rsidRPr="004222AE">
        <w:rPr>
          <w:rFonts w:ascii="Times New Roman" w:eastAsia="Times New Roman" w:hAnsi="Times New Roman"/>
          <w:sz w:val="28"/>
          <w:szCs w:val="28"/>
          <w:u w:color="000000"/>
        </w:rPr>
        <w:t xml:space="preserve"> </w:t>
      </w:r>
    </w:p>
    <w:p w:rsidR="002E110D" w:rsidRPr="004222AE" w:rsidRDefault="002E110D" w:rsidP="002E110D">
      <w:pPr>
        <w:spacing w:after="0" w:line="360" w:lineRule="auto"/>
        <w:jc w:val="both"/>
        <w:rPr>
          <w:rFonts w:ascii="Times New Roman" w:hAnsi="Times New Roman"/>
          <w:b/>
          <w:sz w:val="28"/>
          <w:szCs w:val="28"/>
        </w:rPr>
      </w:pPr>
      <w:r w:rsidRPr="004222AE">
        <w:rPr>
          <w:rFonts w:ascii="Times New Roman" w:eastAsia="Times New Roman" w:hAnsi="Times New Roman"/>
          <w:sz w:val="28"/>
          <w:szCs w:val="28"/>
          <w:u w:color="000000"/>
        </w:rPr>
        <w:t>Спорт. Участие в спортивных соревнованиях. Паралимпийцы-соотечественники.</w:t>
      </w:r>
    </w:p>
    <w:p w:rsidR="002E110D" w:rsidRPr="004222AE" w:rsidRDefault="002E110D" w:rsidP="002E110D">
      <w:pPr>
        <w:spacing w:after="0" w:line="360" w:lineRule="auto"/>
        <w:jc w:val="center"/>
        <w:rPr>
          <w:rFonts w:ascii="Times New Roman" w:eastAsia="Calibri" w:hAnsi="Times New Roman"/>
          <w:b/>
          <w:sz w:val="28"/>
          <w:szCs w:val="28"/>
          <w:u w:color="000000"/>
        </w:rPr>
      </w:pPr>
      <w:r w:rsidRPr="004222AE">
        <w:rPr>
          <w:rFonts w:ascii="Times New Roman" w:eastAsia="Calibri" w:hAnsi="Times New Roman"/>
          <w:b/>
          <w:sz w:val="28"/>
          <w:szCs w:val="28"/>
          <w:u w:color="000000"/>
        </w:rPr>
        <w:t>Правила поведения в обществе и этикет (1 ч)</w:t>
      </w:r>
    </w:p>
    <w:p w:rsidR="002E110D" w:rsidRPr="004222AE" w:rsidRDefault="002E110D" w:rsidP="002E110D">
      <w:pPr>
        <w:spacing w:after="0" w:line="360" w:lineRule="auto"/>
        <w:jc w:val="both"/>
        <w:rPr>
          <w:rFonts w:ascii="Times New Roman" w:hAnsi="Times New Roman"/>
          <w:kern w:val="2"/>
          <w:sz w:val="28"/>
          <w:szCs w:val="28"/>
        </w:rPr>
      </w:pPr>
      <w:r w:rsidRPr="004222AE">
        <w:rPr>
          <w:rFonts w:ascii="Times New Roman" w:hAnsi="Times New Roman"/>
          <w:kern w:val="2"/>
          <w:sz w:val="28"/>
          <w:szCs w:val="28"/>
        </w:rPr>
        <w:t>Правила культурного поведения в школе, транспорте, в театре, в группе, в семье и др. Речевой этикет. Контроль за своим поведением, оценка своим поступкам.</w:t>
      </w:r>
    </w:p>
    <w:p w:rsidR="002E110D" w:rsidRPr="004222AE" w:rsidRDefault="002E110D" w:rsidP="002E110D">
      <w:pPr>
        <w:spacing w:after="0" w:line="360" w:lineRule="auto"/>
        <w:jc w:val="center"/>
        <w:rPr>
          <w:rFonts w:ascii="Times New Roman" w:eastAsia="Calibri" w:hAnsi="Times New Roman"/>
          <w:b/>
          <w:sz w:val="28"/>
          <w:szCs w:val="28"/>
          <w:u w:color="000000"/>
        </w:rPr>
      </w:pPr>
      <w:r w:rsidRPr="004222AE">
        <w:rPr>
          <w:rFonts w:ascii="Times New Roman" w:eastAsia="Calibri" w:hAnsi="Times New Roman"/>
          <w:b/>
          <w:sz w:val="28"/>
          <w:szCs w:val="28"/>
          <w:u w:color="000000"/>
        </w:rPr>
        <w:t>Я – школьник (4 ч)</w:t>
      </w:r>
    </w:p>
    <w:p w:rsidR="002E110D" w:rsidRPr="004222AE" w:rsidRDefault="002E110D" w:rsidP="002E110D">
      <w:pPr>
        <w:tabs>
          <w:tab w:val="left" w:pos="567"/>
        </w:tabs>
        <w:suppressAutoHyphens/>
        <w:spacing w:after="0" w:line="360" w:lineRule="auto"/>
        <w:jc w:val="both"/>
        <w:rPr>
          <w:rFonts w:ascii="Times New Roman" w:eastAsia="Calibri" w:hAnsi="Times New Roman"/>
          <w:kern w:val="2"/>
          <w:sz w:val="28"/>
          <w:szCs w:val="28"/>
          <w:u w:color="000000"/>
        </w:rPr>
      </w:pPr>
      <w:r w:rsidRPr="004222AE">
        <w:rPr>
          <w:rFonts w:ascii="Times New Roman" w:eastAsia="Calibri" w:hAnsi="Times New Roman"/>
          <w:kern w:val="2"/>
          <w:sz w:val="28"/>
          <w:szCs w:val="28"/>
          <w:u w:color="000000"/>
        </w:rPr>
        <w:t>Участие в проектной деятельности – проекты (презентации), выставки, викторины на предложенные учителем темы и согласно собственным интересам (к разделам «Наша планета», «Наша страна», «Разнообразие веществ в природе», «Культурная жизнь общества», «Профессии», «Мое здоровье»).</w:t>
      </w:r>
    </w:p>
    <w:p w:rsidR="002E110D" w:rsidRPr="004222AE" w:rsidRDefault="002E110D" w:rsidP="002E110D">
      <w:pPr>
        <w:spacing w:after="0" w:line="360" w:lineRule="auto"/>
        <w:jc w:val="center"/>
        <w:rPr>
          <w:rFonts w:ascii="Times New Roman" w:hAnsi="Times New Roman"/>
          <w:b/>
          <w:sz w:val="28"/>
          <w:szCs w:val="28"/>
        </w:rPr>
      </w:pPr>
      <w:r w:rsidRPr="004222AE">
        <w:rPr>
          <w:rFonts w:ascii="Times New Roman" w:hAnsi="Times New Roman"/>
          <w:b/>
          <w:sz w:val="28"/>
          <w:szCs w:val="28"/>
          <w:lang w:val="en-US"/>
        </w:rPr>
        <w:t>II</w:t>
      </w:r>
      <w:r w:rsidRPr="004222AE">
        <w:rPr>
          <w:rFonts w:ascii="Times New Roman" w:hAnsi="Times New Roman"/>
          <w:b/>
          <w:sz w:val="28"/>
          <w:szCs w:val="28"/>
        </w:rPr>
        <w:t>. Человек и природа (13 ч)</w:t>
      </w:r>
    </w:p>
    <w:p w:rsidR="002E110D" w:rsidRPr="004222AE" w:rsidRDefault="002E110D" w:rsidP="002E110D">
      <w:pPr>
        <w:spacing w:after="0" w:line="360" w:lineRule="auto"/>
        <w:jc w:val="center"/>
        <w:rPr>
          <w:rFonts w:ascii="Times New Roman" w:eastAsia="Calibri" w:hAnsi="Times New Roman"/>
          <w:b/>
          <w:sz w:val="28"/>
          <w:szCs w:val="28"/>
          <w:u w:color="000000"/>
        </w:rPr>
      </w:pPr>
      <w:r w:rsidRPr="004222AE">
        <w:rPr>
          <w:rFonts w:ascii="Times New Roman" w:eastAsia="Calibri" w:hAnsi="Times New Roman"/>
          <w:b/>
          <w:sz w:val="28"/>
          <w:szCs w:val="28"/>
          <w:u w:color="000000"/>
        </w:rPr>
        <w:t>Наша планета (3 ч)</w:t>
      </w:r>
    </w:p>
    <w:p w:rsidR="002E110D" w:rsidRPr="004222AE" w:rsidRDefault="002E110D" w:rsidP="002E110D">
      <w:pPr>
        <w:spacing w:after="0" w:line="360" w:lineRule="auto"/>
        <w:jc w:val="both"/>
        <w:rPr>
          <w:rFonts w:ascii="Times New Roman" w:hAnsi="Times New Roman"/>
          <w:sz w:val="28"/>
          <w:szCs w:val="28"/>
          <w:u w:color="000000"/>
        </w:rPr>
      </w:pPr>
      <w:r w:rsidRPr="004222AE">
        <w:rPr>
          <w:rFonts w:ascii="Times New Roman" w:eastAsia="Calibri" w:hAnsi="Times New Roman"/>
          <w:sz w:val="28"/>
          <w:szCs w:val="28"/>
          <w:u w:color="000000"/>
        </w:rPr>
        <w:t>Звезды и планеты. Солнце – ближайшая к нам звезда, источник света и тепла для всего живого.</w:t>
      </w:r>
    </w:p>
    <w:p w:rsidR="002E110D" w:rsidRPr="004222AE" w:rsidRDefault="002E110D" w:rsidP="002E110D">
      <w:pPr>
        <w:spacing w:after="0" w:line="360" w:lineRule="auto"/>
        <w:jc w:val="both"/>
        <w:rPr>
          <w:rFonts w:ascii="Times New Roman" w:hAnsi="Times New Roman"/>
          <w:sz w:val="28"/>
          <w:szCs w:val="28"/>
        </w:rPr>
      </w:pPr>
      <w:r w:rsidRPr="004222AE">
        <w:rPr>
          <w:rFonts w:ascii="Times New Roman" w:hAnsi="Times New Roman"/>
          <w:sz w:val="28"/>
          <w:szCs w:val="28"/>
        </w:rPr>
        <w:t xml:space="preserve">Земля – планета; общее представление о форме и размерах Земли.  </w:t>
      </w:r>
    </w:p>
    <w:p w:rsidR="002E110D" w:rsidRPr="004222AE" w:rsidRDefault="002E110D" w:rsidP="002E110D">
      <w:pPr>
        <w:spacing w:after="0" w:line="360" w:lineRule="auto"/>
        <w:jc w:val="both"/>
        <w:rPr>
          <w:rFonts w:ascii="Times New Roman" w:hAnsi="Times New Roman"/>
          <w:sz w:val="28"/>
          <w:szCs w:val="28"/>
        </w:rPr>
      </w:pPr>
      <w:r w:rsidRPr="004222AE">
        <w:rPr>
          <w:rFonts w:ascii="Times New Roman" w:hAnsi="Times New Roman"/>
          <w:sz w:val="28"/>
          <w:szCs w:val="28"/>
        </w:rPr>
        <w:lastRenderedPageBreak/>
        <w:t>Элементарные представления о солнечной системе: вращение Земли вокруг Солнца, вращение Земли вокруг своей оси. Луна – спутник Земли.</w:t>
      </w:r>
    </w:p>
    <w:p w:rsidR="002E110D" w:rsidRPr="004222AE" w:rsidRDefault="002E110D" w:rsidP="002E110D">
      <w:pPr>
        <w:spacing w:after="0" w:line="360" w:lineRule="auto"/>
        <w:jc w:val="center"/>
        <w:rPr>
          <w:rFonts w:ascii="Times New Roman" w:hAnsi="Times New Roman"/>
          <w:b/>
          <w:sz w:val="28"/>
          <w:szCs w:val="28"/>
        </w:rPr>
      </w:pPr>
      <w:r w:rsidRPr="004222AE">
        <w:rPr>
          <w:rFonts w:ascii="Times New Roman" w:hAnsi="Times New Roman"/>
          <w:b/>
          <w:sz w:val="28"/>
          <w:szCs w:val="28"/>
        </w:rPr>
        <w:t>Неживая природа (4 ч)</w:t>
      </w:r>
    </w:p>
    <w:p w:rsidR="002E110D" w:rsidRPr="004222AE" w:rsidRDefault="002E110D" w:rsidP="002E110D">
      <w:pPr>
        <w:spacing w:after="0" w:line="360" w:lineRule="auto"/>
        <w:jc w:val="both"/>
        <w:rPr>
          <w:rFonts w:ascii="Times New Roman" w:hAnsi="Times New Roman"/>
          <w:kern w:val="2"/>
          <w:sz w:val="28"/>
          <w:szCs w:val="28"/>
        </w:rPr>
      </w:pPr>
      <w:r w:rsidRPr="004222AE">
        <w:rPr>
          <w:rFonts w:ascii="Times New Roman" w:hAnsi="Times New Roman"/>
          <w:kern w:val="2"/>
          <w:sz w:val="28"/>
          <w:szCs w:val="28"/>
        </w:rPr>
        <w:t xml:space="preserve">Наблюдение за природой и погодой своего края, ведение «Дневника наблюдений» («Календаря погоды»), фиксация наблюдений в записях и зарисовках. Анализ результатов наблюдений – в течение всего учебного года. </w:t>
      </w:r>
    </w:p>
    <w:p w:rsidR="002E110D" w:rsidRPr="004222AE" w:rsidRDefault="002E110D" w:rsidP="002E110D">
      <w:pPr>
        <w:spacing w:after="0" w:line="360" w:lineRule="auto"/>
        <w:jc w:val="both"/>
        <w:rPr>
          <w:rFonts w:ascii="Times New Roman" w:eastAsia="Calibri" w:hAnsi="Times New Roman"/>
          <w:sz w:val="28"/>
          <w:szCs w:val="28"/>
          <w:u w:color="000000"/>
        </w:rPr>
      </w:pPr>
      <w:r w:rsidRPr="004222AE">
        <w:rPr>
          <w:rFonts w:ascii="Times New Roman" w:eastAsia="Calibri" w:hAnsi="Times New Roman"/>
          <w:sz w:val="28"/>
          <w:szCs w:val="28"/>
          <w:u w:color="000000"/>
        </w:rPr>
        <w:t>Особенности климата в разных уголках нашей страны. Явления природы (продолжительность дня и ночи, северное сияние, ураган и др.).</w:t>
      </w:r>
    </w:p>
    <w:p w:rsidR="002E110D" w:rsidRPr="004222AE" w:rsidRDefault="002E110D" w:rsidP="002E110D">
      <w:pPr>
        <w:spacing w:after="0" w:line="360" w:lineRule="auto"/>
        <w:jc w:val="both"/>
        <w:rPr>
          <w:rFonts w:ascii="Times New Roman" w:eastAsia="Calibri" w:hAnsi="Times New Roman"/>
          <w:sz w:val="28"/>
          <w:szCs w:val="28"/>
          <w:u w:color="000000"/>
        </w:rPr>
      </w:pPr>
      <w:r w:rsidRPr="004222AE">
        <w:rPr>
          <w:rFonts w:ascii="Times New Roman" w:eastAsia="Calibri" w:hAnsi="Times New Roman"/>
          <w:sz w:val="28"/>
          <w:szCs w:val="28"/>
          <w:u w:color="000000"/>
        </w:rPr>
        <w:t>Явления природы: смена времен года, рассвет, закат.</w:t>
      </w:r>
      <w:r w:rsidRPr="004222AE">
        <w:rPr>
          <w:rFonts w:ascii="Times New Roman" w:hAnsi="Times New Roman"/>
          <w:sz w:val="28"/>
          <w:szCs w:val="28"/>
          <w:u w:color="000000"/>
        </w:rPr>
        <w:t xml:space="preserve"> </w:t>
      </w:r>
      <w:r w:rsidRPr="004222AE">
        <w:rPr>
          <w:rFonts w:ascii="Times New Roman" w:hAnsi="Times New Roman"/>
          <w:sz w:val="28"/>
          <w:szCs w:val="28"/>
        </w:rPr>
        <w:t>С</w:t>
      </w:r>
      <w:r w:rsidRPr="004222AE">
        <w:rPr>
          <w:rFonts w:ascii="Times New Roman" w:eastAsia="Calibri" w:hAnsi="Times New Roman"/>
          <w:sz w:val="28"/>
          <w:szCs w:val="28"/>
          <w:u w:color="000000"/>
        </w:rPr>
        <w:t>мена времен года на Земле как следствие вращения Земли вокруг Солнца.</w:t>
      </w:r>
      <w:r w:rsidRPr="004222AE">
        <w:rPr>
          <w:rFonts w:ascii="Times New Roman" w:eastAsia="Calibri" w:hAnsi="Times New Roman"/>
          <w:kern w:val="2"/>
          <w:sz w:val="28"/>
          <w:szCs w:val="28"/>
          <w:u w:color="000000"/>
        </w:rPr>
        <w:t xml:space="preserve"> </w:t>
      </w:r>
      <w:r w:rsidRPr="004222AE">
        <w:rPr>
          <w:rFonts w:ascii="Times New Roman" w:eastAsia="Calibri" w:hAnsi="Times New Roman"/>
          <w:sz w:val="28"/>
          <w:szCs w:val="28"/>
          <w:u w:color="000000"/>
        </w:rPr>
        <w:t xml:space="preserve">Смена дня и ночи как следствие вращения Земли вокруг своей оси. </w:t>
      </w:r>
    </w:p>
    <w:p w:rsidR="002E110D" w:rsidRPr="004222AE" w:rsidRDefault="002E110D" w:rsidP="002E110D">
      <w:pPr>
        <w:spacing w:after="0" w:line="360" w:lineRule="auto"/>
        <w:jc w:val="both"/>
        <w:rPr>
          <w:rFonts w:ascii="Times New Roman" w:hAnsi="Times New Roman"/>
          <w:b/>
          <w:sz w:val="28"/>
          <w:szCs w:val="28"/>
        </w:rPr>
      </w:pPr>
      <w:r w:rsidRPr="004222AE">
        <w:rPr>
          <w:rFonts w:ascii="Times New Roman" w:eastAsia="Calibri" w:hAnsi="Times New Roman"/>
          <w:kern w:val="2"/>
          <w:sz w:val="28"/>
          <w:szCs w:val="28"/>
          <w:u w:color="000000"/>
        </w:rPr>
        <w:t xml:space="preserve">Ориентирование во времени суток. </w:t>
      </w:r>
      <w:r w:rsidRPr="004222AE">
        <w:rPr>
          <w:rFonts w:ascii="Times New Roman" w:hAnsi="Times New Roman"/>
          <w:sz w:val="28"/>
          <w:szCs w:val="28"/>
        </w:rPr>
        <w:t>Часовые пояса. Разное время в разных точках страны и земного шара.</w:t>
      </w:r>
    </w:p>
    <w:p w:rsidR="002E110D" w:rsidRPr="004222AE" w:rsidRDefault="002E110D" w:rsidP="002E110D">
      <w:pPr>
        <w:spacing w:after="0" w:line="360" w:lineRule="auto"/>
        <w:jc w:val="center"/>
        <w:rPr>
          <w:rFonts w:ascii="Times New Roman" w:eastAsia="Calibri" w:hAnsi="Times New Roman"/>
          <w:b/>
          <w:sz w:val="28"/>
          <w:szCs w:val="28"/>
          <w:u w:color="000000"/>
        </w:rPr>
      </w:pPr>
      <w:r w:rsidRPr="004222AE">
        <w:rPr>
          <w:rFonts w:ascii="Times New Roman" w:eastAsia="Calibri" w:hAnsi="Times New Roman"/>
          <w:b/>
          <w:sz w:val="28"/>
          <w:szCs w:val="28"/>
          <w:u w:color="000000"/>
        </w:rPr>
        <w:t>Вещества неживой природы (1)</w:t>
      </w:r>
    </w:p>
    <w:p w:rsidR="002E110D" w:rsidRPr="004222AE" w:rsidRDefault="002E110D" w:rsidP="002E110D">
      <w:pPr>
        <w:spacing w:after="0" w:line="360" w:lineRule="auto"/>
        <w:jc w:val="both"/>
        <w:rPr>
          <w:rFonts w:ascii="Times New Roman" w:eastAsia="Calibri" w:hAnsi="Times New Roman"/>
          <w:sz w:val="28"/>
          <w:szCs w:val="28"/>
          <w:u w:color="000000"/>
        </w:rPr>
      </w:pPr>
      <w:r w:rsidRPr="004222AE">
        <w:rPr>
          <w:rFonts w:ascii="Times New Roman" w:eastAsia="Calibri" w:hAnsi="Times New Roman"/>
          <w:sz w:val="28"/>
          <w:szCs w:val="28"/>
          <w:u w:color="000000"/>
        </w:rPr>
        <w:t>Вещество – это то, из чего состоят все природные объекты и предметы. Разнообразие веществ в окружающем мире. Твердые тела, жидкости, газы. Простейшие практические работы с твердыми веществами, жидкостями, газами. Примеры использования человеком свойств веществ.</w:t>
      </w:r>
    </w:p>
    <w:p w:rsidR="002E110D" w:rsidRPr="004222AE" w:rsidRDefault="002E110D" w:rsidP="002E110D">
      <w:pPr>
        <w:spacing w:after="0" w:line="360" w:lineRule="auto"/>
        <w:jc w:val="center"/>
        <w:rPr>
          <w:rFonts w:ascii="Times New Roman" w:hAnsi="Times New Roman"/>
          <w:b/>
          <w:sz w:val="28"/>
          <w:szCs w:val="28"/>
          <w:u w:color="000000"/>
        </w:rPr>
      </w:pPr>
      <w:r w:rsidRPr="004222AE">
        <w:rPr>
          <w:rFonts w:ascii="Times New Roman" w:eastAsia="Calibri" w:hAnsi="Times New Roman"/>
          <w:b/>
          <w:sz w:val="28"/>
          <w:szCs w:val="28"/>
          <w:u w:color="000000"/>
        </w:rPr>
        <w:t>Природные богатства (2 ч)</w:t>
      </w:r>
    </w:p>
    <w:p w:rsidR="002E110D" w:rsidRPr="004222AE" w:rsidRDefault="002E110D" w:rsidP="002E110D">
      <w:pPr>
        <w:spacing w:after="0" w:line="360" w:lineRule="auto"/>
        <w:jc w:val="both"/>
        <w:rPr>
          <w:rFonts w:ascii="Times New Roman" w:eastAsia="Calibri" w:hAnsi="Times New Roman"/>
          <w:sz w:val="28"/>
          <w:szCs w:val="28"/>
          <w:u w:color="000000"/>
        </w:rPr>
      </w:pPr>
      <w:r w:rsidRPr="004222AE">
        <w:rPr>
          <w:rFonts w:ascii="Times New Roman" w:eastAsia="Calibri" w:hAnsi="Times New Roman"/>
          <w:sz w:val="28"/>
          <w:szCs w:val="28"/>
          <w:u w:color="000000"/>
        </w:rPr>
        <w:t>Вода. Ее распространение в природе и значение для живых организмов и хозяйственной жизни человека. Очистительные сооружения, плотины, ГЭС, фонтаны.</w:t>
      </w:r>
    </w:p>
    <w:p w:rsidR="002E110D" w:rsidRPr="004222AE" w:rsidRDefault="002E110D" w:rsidP="002E110D">
      <w:pPr>
        <w:spacing w:after="0" w:line="360" w:lineRule="auto"/>
        <w:jc w:val="both"/>
        <w:rPr>
          <w:rFonts w:ascii="Times New Roman" w:eastAsia="Calibri" w:hAnsi="Times New Roman"/>
          <w:sz w:val="28"/>
          <w:szCs w:val="28"/>
          <w:u w:color="000000"/>
        </w:rPr>
      </w:pPr>
      <w:r w:rsidRPr="004222AE">
        <w:rPr>
          <w:rFonts w:ascii="Times New Roman" w:hAnsi="Times New Roman"/>
          <w:sz w:val="28"/>
          <w:szCs w:val="28"/>
        </w:rPr>
        <w:t>Полезные ископаемые родного края (2-3 примера: д</w:t>
      </w:r>
      <w:r w:rsidRPr="004222AE">
        <w:rPr>
          <w:rFonts w:ascii="Times New Roman" w:eastAsia="Calibri" w:hAnsi="Times New Roman"/>
          <w:sz w:val="28"/>
          <w:szCs w:val="28"/>
          <w:u w:color="000000"/>
        </w:rPr>
        <w:t xml:space="preserve">обыча нефти, каменного угля). </w:t>
      </w:r>
    </w:p>
    <w:p w:rsidR="002E110D" w:rsidRPr="004222AE" w:rsidRDefault="002E110D" w:rsidP="002E110D">
      <w:pPr>
        <w:spacing w:after="0" w:line="360" w:lineRule="auto"/>
        <w:rPr>
          <w:rFonts w:ascii="Times New Roman" w:eastAsia="Calibri" w:hAnsi="Times New Roman"/>
          <w:sz w:val="28"/>
          <w:szCs w:val="28"/>
          <w:u w:color="000000"/>
        </w:rPr>
      </w:pPr>
      <w:r w:rsidRPr="004222AE">
        <w:rPr>
          <w:rFonts w:ascii="Times New Roman" w:eastAsia="Calibri" w:hAnsi="Times New Roman"/>
          <w:sz w:val="28"/>
          <w:szCs w:val="28"/>
          <w:u w:color="000000"/>
        </w:rPr>
        <w:t>Получение человеком соли и сахара (элементарные представления).</w:t>
      </w:r>
    </w:p>
    <w:p w:rsidR="002E110D" w:rsidRPr="004222AE" w:rsidRDefault="002E110D" w:rsidP="002E110D">
      <w:pPr>
        <w:spacing w:after="0" w:line="360" w:lineRule="auto"/>
        <w:jc w:val="both"/>
        <w:rPr>
          <w:rFonts w:ascii="Times New Roman" w:eastAsia="Calibri" w:hAnsi="Times New Roman"/>
          <w:sz w:val="28"/>
          <w:szCs w:val="28"/>
          <w:u w:color="000000"/>
        </w:rPr>
      </w:pPr>
      <w:r w:rsidRPr="004222AE">
        <w:rPr>
          <w:rFonts w:ascii="Times New Roman" w:eastAsia="Calibri" w:hAnsi="Times New Roman"/>
          <w:sz w:val="28"/>
          <w:szCs w:val="28"/>
          <w:u w:color="000000"/>
        </w:rPr>
        <w:t xml:space="preserve">Охрана природных богатств: воды, воздуха, полезных ископаемых, растительного и животного мира. </w:t>
      </w:r>
    </w:p>
    <w:p w:rsidR="002E110D" w:rsidRPr="004222AE" w:rsidRDefault="002E110D" w:rsidP="002E110D">
      <w:pPr>
        <w:spacing w:after="0" w:line="360" w:lineRule="auto"/>
        <w:jc w:val="center"/>
        <w:rPr>
          <w:rFonts w:ascii="Times New Roman" w:eastAsia="Calibri" w:hAnsi="Times New Roman"/>
          <w:b/>
          <w:sz w:val="28"/>
          <w:szCs w:val="28"/>
          <w:u w:color="000000"/>
        </w:rPr>
      </w:pPr>
      <w:r w:rsidRPr="004222AE">
        <w:rPr>
          <w:rFonts w:ascii="Times New Roman" w:eastAsia="Calibri" w:hAnsi="Times New Roman"/>
          <w:b/>
          <w:sz w:val="28"/>
          <w:szCs w:val="28"/>
          <w:u w:color="000000"/>
        </w:rPr>
        <w:t>Растительный и животный мир (2 ч)</w:t>
      </w:r>
    </w:p>
    <w:p w:rsidR="002E110D" w:rsidRPr="004222AE" w:rsidRDefault="002E110D" w:rsidP="002E110D">
      <w:pPr>
        <w:spacing w:after="0" w:line="360" w:lineRule="auto"/>
        <w:jc w:val="both"/>
        <w:rPr>
          <w:rFonts w:ascii="Times New Roman" w:eastAsia="Calibri" w:hAnsi="Times New Roman"/>
          <w:sz w:val="28"/>
          <w:szCs w:val="28"/>
          <w:u w:color="000000"/>
        </w:rPr>
      </w:pPr>
      <w:r w:rsidRPr="004222AE">
        <w:rPr>
          <w:rFonts w:ascii="Times New Roman" w:eastAsia="Calibri" w:hAnsi="Times New Roman"/>
          <w:sz w:val="28"/>
          <w:szCs w:val="28"/>
          <w:u w:color="000000"/>
        </w:rPr>
        <w:t xml:space="preserve">Разнообразие растительного и животного мира на планете. Характерные особенности представителей мира растений и мира животных разных стран. </w:t>
      </w:r>
    </w:p>
    <w:p w:rsidR="002E110D" w:rsidRPr="004222AE" w:rsidRDefault="002E110D" w:rsidP="002E110D">
      <w:pPr>
        <w:spacing w:after="0" w:line="360" w:lineRule="auto"/>
        <w:jc w:val="both"/>
        <w:rPr>
          <w:rFonts w:ascii="Times New Roman" w:eastAsia="Calibri" w:hAnsi="Times New Roman"/>
          <w:sz w:val="28"/>
          <w:szCs w:val="28"/>
          <w:u w:color="000000"/>
        </w:rPr>
      </w:pPr>
      <w:r w:rsidRPr="004222AE">
        <w:rPr>
          <w:rFonts w:ascii="Times New Roman" w:eastAsia="Calibri" w:hAnsi="Times New Roman"/>
          <w:sz w:val="28"/>
          <w:szCs w:val="28"/>
          <w:u w:color="000000"/>
        </w:rPr>
        <w:t>Животные. Условия обитания, приспособление, выведение потомства.</w:t>
      </w:r>
    </w:p>
    <w:p w:rsidR="002E110D" w:rsidRPr="004222AE" w:rsidRDefault="002E110D" w:rsidP="002E110D">
      <w:pPr>
        <w:spacing w:after="0" w:line="360" w:lineRule="auto"/>
        <w:ind w:right="153"/>
        <w:jc w:val="both"/>
        <w:rPr>
          <w:rFonts w:ascii="Times New Roman" w:hAnsi="Times New Roman"/>
          <w:sz w:val="28"/>
          <w:szCs w:val="28"/>
        </w:rPr>
      </w:pPr>
      <w:r w:rsidRPr="004222AE">
        <w:rPr>
          <w:rFonts w:ascii="Times New Roman" w:hAnsi="Times New Roman"/>
          <w:noProof/>
          <w:sz w:val="28"/>
          <w:szCs w:val="28"/>
        </w:rPr>
        <w:drawing>
          <wp:anchor distT="0" distB="0" distL="114300" distR="114300" simplePos="0" relativeHeight="251661312" behindDoc="0" locked="0" layoutInCell="1" allowOverlap="0" wp14:anchorId="038376AC" wp14:editId="656C690B">
            <wp:simplePos x="0" y="0"/>
            <wp:positionH relativeFrom="page">
              <wp:posOffset>267970</wp:posOffset>
            </wp:positionH>
            <wp:positionV relativeFrom="page">
              <wp:posOffset>7750810</wp:posOffset>
            </wp:positionV>
            <wp:extent cx="8890" cy="6350"/>
            <wp:effectExtent l="0" t="0" r="0" b="0"/>
            <wp:wrapSquare wrapText="bothSides"/>
            <wp:docPr id="163178" name="Рисунок 163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560"/>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8890" cy="6350"/>
                    </a:xfrm>
                    <a:prstGeom prst="rect">
                      <a:avLst/>
                    </a:prstGeom>
                    <a:noFill/>
                  </pic:spPr>
                </pic:pic>
              </a:graphicData>
            </a:graphic>
            <wp14:sizeRelH relativeFrom="page">
              <wp14:pctWidth>0</wp14:pctWidth>
            </wp14:sizeRelH>
            <wp14:sizeRelV relativeFrom="page">
              <wp14:pctHeight>0</wp14:pctHeight>
            </wp14:sizeRelV>
          </wp:anchor>
        </w:drawing>
      </w:r>
      <w:r w:rsidRPr="004222AE">
        <w:rPr>
          <w:rFonts w:ascii="Times New Roman" w:hAnsi="Times New Roman"/>
          <w:noProof/>
          <w:sz w:val="28"/>
          <w:szCs w:val="28"/>
        </w:rPr>
        <w:drawing>
          <wp:anchor distT="0" distB="0" distL="114300" distR="114300" simplePos="0" relativeHeight="251662336" behindDoc="0" locked="0" layoutInCell="1" allowOverlap="0" wp14:anchorId="0B06AC8E" wp14:editId="1A168A19">
            <wp:simplePos x="0" y="0"/>
            <wp:positionH relativeFrom="page">
              <wp:posOffset>283210</wp:posOffset>
            </wp:positionH>
            <wp:positionV relativeFrom="page">
              <wp:posOffset>9156065</wp:posOffset>
            </wp:positionV>
            <wp:extent cx="6350" cy="6350"/>
            <wp:effectExtent l="0" t="0" r="0" b="0"/>
            <wp:wrapSquare wrapText="bothSides"/>
            <wp:docPr id="163177" name="Рисунок 163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56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pic:spPr>
                </pic:pic>
              </a:graphicData>
            </a:graphic>
            <wp14:sizeRelH relativeFrom="page">
              <wp14:pctWidth>0</wp14:pctWidth>
            </wp14:sizeRelH>
            <wp14:sizeRelV relativeFrom="page">
              <wp14:pctHeight>0</wp14:pctHeight>
            </wp14:sizeRelV>
          </wp:anchor>
        </w:drawing>
      </w:r>
      <w:r w:rsidRPr="004222AE">
        <w:rPr>
          <w:rFonts w:ascii="Times New Roman" w:hAnsi="Times New Roman"/>
          <w:noProof/>
          <w:sz w:val="28"/>
          <w:szCs w:val="28"/>
        </w:rPr>
        <w:drawing>
          <wp:anchor distT="0" distB="0" distL="114300" distR="114300" simplePos="0" relativeHeight="251663360" behindDoc="0" locked="0" layoutInCell="1" allowOverlap="0" wp14:anchorId="6DBC91A2" wp14:editId="762BE8A9">
            <wp:simplePos x="0" y="0"/>
            <wp:positionH relativeFrom="page">
              <wp:posOffset>283210</wp:posOffset>
            </wp:positionH>
            <wp:positionV relativeFrom="page">
              <wp:posOffset>10539730</wp:posOffset>
            </wp:positionV>
            <wp:extent cx="15240" cy="18415"/>
            <wp:effectExtent l="0" t="0" r="0" b="0"/>
            <wp:wrapTopAndBottom/>
            <wp:docPr id="163174" name="Рисунок 163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444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5240" cy="18415"/>
                    </a:xfrm>
                    <a:prstGeom prst="rect">
                      <a:avLst/>
                    </a:prstGeom>
                    <a:noFill/>
                  </pic:spPr>
                </pic:pic>
              </a:graphicData>
            </a:graphic>
            <wp14:sizeRelH relativeFrom="page">
              <wp14:pctWidth>0</wp14:pctWidth>
            </wp14:sizeRelH>
            <wp14:sizeRelV relativeFrom="page">
              <wp14:pctHeight>0</wp14:pctHeight>
            </wp14:sizeRelV>
          </wp:anchor>
        </w:drawing>
      </w:r>
      <w:r w:rsidRPr="004222AE">
        <w:rPr>
          <w:rFonts w:ascii="Times New Roman" w:hAnsi="Times New Roman"/>
          <w:sz w:val="28"/>
          <w:szCs w:val="28"/>
        </w:rPr>
        <w:t>Природные сообщества (лес, луг, пруд). Взаимосвязи в природном сообществе. Влияние человека на природные сообщества. Природные сообщества родного края (2-</w:t>
      </w:r>
      <w:r w:rsidRPr="004222AE">
        <w:rPr>
          <w:rFonts w:ascii="Times New Roman" w:hAnsi="Times New Roman"/>
          <w:sz w:val="28"/>
          <w:szCs w:val="28"/>
        </w:rPr>
        <w:lastRenderedPageBreak/>
        <w:t>3 примера на основе наблюдений). Правила нравственного поведения в природных сообществах.</w:t>
      </w:r>
    </w:p>
    <w:p w:rsidR="002E110D" w:rsidRPr="004222AE" w:rsidRDefault="002E110D" w:rsidP="00684612">
      <w:pPr>
        <w:spacing w:after="0" w:line="360" w:lineRule="auto"/>
        <w:ind w:right="153"/>
        <w:jc w:val="both"/>
        <w:rPr>
          <w:rFonts w:ascii="Times New Roman" w:hAnsi="Times New Roman"/>
          <w:b/>
          <w:caps/>
          <w:sz w:val="28"/>
          <w:szCs w:val="28"/>
        </w:rPr>
      </w:pPr>
      <w:r w:rsidRPr="004222AE">
        <w:rPr>
          <w:rFonts w:ascii="Times New Roman" w:hAnsi="Times New Roman"/>
          <w:sz w:val="28"/>
          <w:szCs w:val="28"/>
        </w:rPr>
        <w:t xml:space="preserve">Сельско-хозяйственная деятельность человека. </w:t>
      </w:r>
      <w:r w:rsidRPr="004222AE">
        <w:rPr>
          <w:rFonts w:ascii="Times New Roman" w:eastAsia="Times New Roman" w:hAnsi="Times New Roman"/>
          <w:sz w:val="28"/>
          <w:szCs w:val="28"/>
          <w:u w:color="000000"/>
        </w:rPr>
        <w:t xml:space="preserve">Весенние работы огородника. </w:t>
      </w:r>
      <w:r w:rsidRPr="004222AE">
        <w:rPr>
          <w:rFonts w:ascii="Times New Roman" w:hAnsi="Times New Roman"/>
          <w:sz w:val="28"/>
          <w:szCs w:val="28"/>
        </w:rPr>
        <w:t>Выращивание рассады и уход за овощевыми и цветочными культурами.</w:t>
      </w:r>
    </w:p>
    <w:p w:rsidR="002E110D" w:rsidRPr="004222AE" w:rsidRDefault="002E110D" w:rsidP="00EA6E43">
      <w:pPr>
        <w:jc w:val="center"/>
        <w:rPr>
          <w:rFonts w:ascii="Times New Roman" w:hAnsi="Times New Roman"/>
          <w:b/>
          <w:sz w:val="28"/>
          <w:szCs w:val="28"/>
        </w:rPr>
      </w:pPr>
      <w:bookmarkStart w:id="33" w:name="_Toc130892947"/>
      <w:r w:rsidRPr="004222AE">
        <w:rPr>
          <w:rFonts w:ascii="Times New Roman" w:hAnsi="Times New Roman"/>
          <w:b/>
          <w:sz w:val="28"/>
          <w:szCs w:val="28"/>
        </w:rPr>
        <w:t>Планируемые результаты освоения программы на уровне начального образования</w:t>
      </w:r>
      <w:bookmarkEnd w:id="33"/>
    </w:p>
    <w:p w:rsidR="002E110D" w:rsidRPr="004222AE" w:rsidRDefault="002E110D" w:rsidP="00EA6E43">
      <w:pPr>
        <w:rPr>
          <w:rFonts w:ascii="Times New Roman" w:eastAsia="NewtonCSanPin" w:hAnsi="Times New Roman"/>
          <w:b/>
          <w:bCs/>
          <w:caps/>
          <w:sz w:val="28"/>
          <w:szCs w:val="28"/>
        </w:rPr>
      </w:pPr>
      <w:bookmarkStart w:id="34" w:name="_Toc130892948"/>
      <w:r w:rsidRPr="004222AE">
        <w:rPr>
          <w:rFonts w:ascii="Times New Roman" w:hAnsi="Times New Roman"/>
          <w:b/>
          <w:sz w:val="28"/>
          <w:szCs w:val="28"/>
        </w:rPr>
        <w:t>Личностные результаты</w:t>
      </w:r>
      <w:bookmarkEnd w:id="34"/>
    </w:p>
    <w:p w:rsidR="002E110D" w:rsidRPr="004222AE" w:rsidRDefault="002E110D" w:rsidP="002E110D">
      <w:pPr>
        <w:widowControl w:val="0"/>
        <w:spacing w:after="0" w:line="360" w:lineRule="auto"/>
        <w:contextualSpacing/>
        <w:jc w:val="both"/>
        <w:rPr>
          <w:rFonts w:ascii="Times New Roman" w:hAnsi="Times New Roman"/>
          <w:sz w:val="28"/>
          <w:szCs w:val="28"/>
        </w:rPr>
      </w:pPr>
      <w:r w:rsidRPr="004222AE">
        <w:rPr>
          <w:rFonts w:ascii="Times New Roman" w:hAnsi="Times New Roman"/>
          <w:sz w:val="28"/>
          <w:szCs w:val="28"/>
        </w:rPr>
        <w:t xml:space="preserve">Личностные результаты освоения программы по окружающему миру характеризуют готовность обучающихся руководствоваться традиционными российскими социокультурными и духовно-нравственными ценностями, принятыми в обществе правилами и нормами поведения. </w:t>
      </w:r>
      <w:r w:rsidRPr="004222AE">
        <w:rPr>
          <w:rFonts w:ascii="Times New Roman" w:hAnsi="Times New Roman"/>
          <w:bCs/>
          <w:sz w:val="28"/>
          <w:szCs w:val="28"/>
        </w:rPr>
        <w:t xml:space="preserve">Личностные результаты включают ценностные отношения обучающегося к окружающему миру, другим людям, а также к самому себе как субъекту учебно-познавательной деятельности (осознание её социальной значимости, ответственность, установка на принятие учебной задачи). Личностные результаты </w:t>
      </w:r>
      <w:r w:rsidRPr="004222AE">
        <w:rPr>
          <w:rFonts w:ascii="Times New Roman" w:hAnsi="Times New Roman"/>
          <w:sz w:val="28"/>
          <w:szCs w:val="28"/>
        </w:rPr>
        <w:t>предполагают готовность и способность ребёнка с нарушением слуха к обучению, включая мотивированность к познанию и приобщению к культуре общества и должны отражать приобретение первоначального опыта деятельности обучающихся, в части:</w:t>
      </w:r>
    </w:p>
    <w:p w:rsidR="002E110D" w:rsidRPr="004222AE" w:rsidRDefault="002E110D" w:rsidP="002E110D">
      <w:pPr>
        <w:pStyle w:val="ae"/>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ind w:right="-1"/>
        <w:jc w:val="both"/>
        <w:rPr>
          <w:rFonts w:ascii="Times New Roman" w:hAnsi="Times New Roman" w:cs="Times New Roman"/>
          <w:i/>
          <w:sz w:val="28"/>
          <w:szCs w:val="28"/>
        </w:rPr>
      </w:pPr>
      <w:r w:rsidRPr="004222AE">
        <w:rPr>
          <w:rFonts w:ascii="Times New Roman" w:hAnsi="Times New Roman" w:cs="Times New Roman"/>
          <w:i/>
          <w:sz w:val="28"/>
          <w:szCs w:val="28"/>
        </w:rPr>
        <w:t>гражданско-патриотического воспитания:</w:t>
      </w:r>
    </w:p>
    <w:p w:rsidR="002E110D" w:rsidRPr="004222AE" w:rsidRDefault="002E110D" w:rsidP="002E110D">
      <w:pPr>
        <w:spacing w:after="0" w:line="360" w:lineRule="auto"/>
        <w:jc w:val="both"/>
        <w:rPr>
          <w:rFonts w:ascii="Times New Roman" w:hAnsi="Times New Roman"/>
          <w:sz w:val="28"/>
          <w:szCs w:val="28"/>
        </w:rPr>
      </w:pPr>
      <w:r w:rsidRPr="004222AE">
        <w:rPr>
          <w:rFonts w:ascii="Times New Roman" w:hAnsi="Times New Roman"/>
          <w:sz w:val="28"/>
          <w:szCs w:val="28"/>
        </w:rPr>
        <w:t>формирование ценностного отношения к своей Родине – России; осознание своей этнокультурной и российской гражданской идентичности; формирование чувства гордости за свою родину, российский народ и историю России; осознание себя гражданином своей страны, ощущение себя сопричастным общественной жизни (на уровне школы, семьи, города, страны), к прошлому, настоящему и будущему своей страны и родного края; 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формирование уважительного отношения к своему и другим народам; применение в обучающих и реальных жизненных ситуациях собственного опыта и расширение представлений о социокультурной жизни слышащих детей и взрослых, лиц с нарушениями слуха;</w:t>
      </w:r>
    </w:p>
    <w:p w:rsidR="002E110D" w:rsidRPr="004222AE" w:rsidRDefault="002E110D" w:rsidP="002E110D">
      <w:pPr>
        <w:pStyle w:val="ae"/>
        <w:widowControl w:val="0"/>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imes New Roman" w:hAnsi="Times New Roman" w:cs="Times New Roman"/>
          <w:bCs/>
          <w:i/>
          <w:sz w:val="28"/>
          <w:szCs w:val="28"/>
        </w:rPr>
      </w:pPr>
      <w:r w:rsidRPr="004222AE">
        <w:rPr>
          <w:rFonts w:ascii="Times New Roman" w:hAnsi="Times New Roman" w:cs="Times New Roman"/>
          <w:bCs/>
          <w:i/>
          <w:sz w:val="28"/>
          <w:szCs w:val="28"/>
        </w:rPr>
        <w:t>духовно-нравственного воспитания:</w:t>
      </w:r>
    </w:p>
    <w:p w:rsidR="002E110D" w:rsidRPr="004222AE" w:rsidRDefault="002E110D" w:rsidP="002E110D">
      <w:pPr>
        <w:spacing w:after="0" w:line="360" w:lineRule="auto"/>
        <w:jc w:val="both"/>
        <w:rPr>
          <w:rFonts w:ascii="Times New Roman" w:hAnsi="Times New Roman"/>
          <w:sz w:val="28"/>
          <w:szCs w:val="28"/>
        </w:rPr>
      </w:pPr>
      <w:r w:rsidRPr="004222AE">
        <w:rPr>
          <w:rFonts w:ascii="Times New Roman" w:hAnsi="Times New Roman"/>
          <w:sz w:val="28"/>
          <w:szCs w:val="28"/>
        </w:rPr>
        <w:lastRenderedPageBreak/>
        <w:t xml:space="preserve">признание индивидуальности каждого человека; представление о нравственно-этических ценностях, </w:t>
      </w:r>
      <w:r w:rsidRPr="004222AE">
        <w:rPr>
          <w:rFonts w:ascii="Times New Roman" w:hAnsi="Times New Roman"/>
          <w:bCs/>
          <w:sz w:val="28"/>
          <w:szCs w:val="28"/>
        </w:rPr>
        <w:t xml:space="preserve">развитие и проявление этических чувств, </w:t>
      </w:r>
      <w:r w:rsidRPr="004222AE">
        <w:rPr>
          <w:rFonts w:ascii="Times New Roman" w:hAnsi="Times New Roman"/>
          <w:sz w:val="28"/>
          <w:szCs w:val="28"/>
        </w:rPr>
        <w:t xml:space="preserve">стремление проявления заботы и внимания по отношению к окружающим людям и животным; </w:t>
      </w:r>
      <w:r w:rsidRPr="004222AE">
        <w:rPr>
          <w:rFonts w:ascii="Times New Roman" w:eastAsia="Calibri" w:hAnsi="Times New Roman"/>
          <w:sz w:val="28"/>
          <w:szCs w:val="28"/>
        </w:rPr>
        <w:t xml:space="preserve">осознание правил и норм поведения, </w:t>
      </w:r>
      <w:r w:rsidRPr="004222AE">
        <w:rPr>
          <w:rFonts w:ascii="Times New Roman" w:hAnsi="Times New Roman"/>
          <w:sz w:val="28"/>
          <w:szCs w:val="28"/>
        </w:rPr>
        <w:t>правил взаимодействия со взрослыми и сверстниками в сообществах разного типа (класс, школа, семья, учреждение культуры и пр.); способность давать элементарную нравственную оценку собственному поведению и поступкам других людей (сверстников, одноклассников); умение выражать свое отношение к результатам собственной и чужой творческой деятельности (нравится / не нравится; что получилось / что не получилось);</w:t>
      </w:r>
      <w:r w:rsidRPr="004222AE">
        <w:rPr>
          <w:rFonts w:ascii="Times New Roman" w:eastAsia="Times New Roman" w:hAnsi="Times New Roman"/>
          <w:sz w:val="28"/>
          <w:szCs w:val="28"/>
        </w:rPr>
        <w:t xml:space="preserve"> </w:t>
      </w:r>
      <w:r w:rsidRPr="004222AE">
        <w:rPr>
          <w:rFonts w:ascii="Times New Roman" w:hAnsi="Times New Roman"/>
          <w:sz w:val="28"/>
          <w:szCs w:val="28"/>
        </w:rPr>
        <w:t xml:space="preserve">принятие факта существования различных мнений;  умение не создавать конфликтов и находить выходы из спорных ситуаций (в урочной и внеурочной деятельности, при коллективных играх, оценивании деятельности одноклассников, обсуждении разных мнений, сравнении результата работ), готовность конструктивно разрешать конфликты посредством учёта интересов сторон и сотрудничества; </w:t>
      </w:r>
    </w:p>
    <w:p w:rsidR="002E110D" w:rsidRPr="004222AE" w:rsidRDefault="002E110D" w:rsidP="002E110D">
      <w:pPr>
        <w:pStyle w:val="ae"/>
        <w:widowControl w:val="0"/>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imes New Roman" w:hAnsi="Times New Roman" w:cs="Times New Roman"/>
          <w:bCs/>
          <w:i/>
          <w:sz w:val="28"/>
          <w:szCs w:val="28"/>
        </w:rPr>
      </w:pPr>
      <w:r w:rsidRPr="004222AE">
        <w:rPr>
          <w:rFonts w:ascii="Times New Roman" w:hAnsi="Times New Roman" w:cs="Times New Roman"/>
          <w:bCs/>
          <w:i/>
          <w:sz w:val="28"/>
          <w:szCs w:val="28"/>
        </w:rPr>
        <w:t>эстетического воспитания:</w:t>
      </w:r>
    </w:p>
    <w:p w:rsidR="002E110D" w:rsidRPr="004222AE" w:rsidRDefault="002E110D" w:rsidP="002E110D">
      <w:pPr>
        <w:pStyle w:val="ae"/>
        <w:ind w:left="0"/>
        <w:jc w:val="both"/>
        <w:rPr>
          <w:rFonts w:ascii="Times New Roman" w:hAnsi="Times New Roman" w:cs="Times New Roman"/>
          <w:bCs/>
          <w:sz w:val="28"/>
          <w:szCs w:val="28"/>
        </w:rPr>
      </w:pPr>
      <w:r w:rsidRPr="004222AE">
        <w:rPr>
          <w:rFonts w:ascii="Times New Roman" w:hAnsi="Times New Roman" w:cs="Times New Roman"/>
          <w:bCs/>
          <w:sz w:val="28"/>
          <w:szCs w:val="28"/>
        </w:rPr>
        <w:t>проявление интереса к разным видам искусства, традициям и творчеству своего и других народов; использование полученных знаний в продуктивной и преобразующей деятельности, в разных видах художественной деятельности;</w:t>
      </w:r>
    </w:p>
    <w:p w:rsidR="002E110D" w:rsidRPr="004222AE" w:rsidRDefault="002E110D" w:rsidP="002E110D">
      <w:pPr>
        <w:pStyle w:val="ae"/>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tabs>
          <w:tab w:val="left" w:pos="851"/>
        </w:tabs>
        <w:ind w:left="0" w:firstLine="518"/>
        <w:contextualSpacing/>
        <w:jc w:val="both"/>
        <w:rPr>
          <w:rFonts w:ascii="Times New Roman" w:hAnsi="Times New Roman" w:cs="Times New Roman"/>
          <w:bCs/>
          <w:i/>
          <w:sz w:val="28"/>
          <w:szCs w:val="28"/>
        </w:rPr>
      </w:pPr>
      <w:r w:rsidRPr="004222AE">
        <w:rPr>
          <w:rFonts w:ascii="Times New Roman" w:hAnsi="Times New Roman" w:cs="Times New Roman"/>
          <w:bCs/>
          <w:i/>
          <w:sz w:val="28"/>
          <w:szCs w:val="28"/>
        </w:rPr>
        <w:t>физического воспитания, формирования культуры здоровья и эмоционального благополучия:</w:t>
      </w:r>
    </w:p>
    <w:p w:rsidR="002E110D" w:rsidRPr="004222AE" w:rsidRDefault="002E110D" w:rsidP="002E110D">
      <w:pPr>
        <w:shd w:val="clear" w:color="auto" w:fill="FFFFFF"/>
        <w:spacing w:after="0" w:line="360" w:lineRule="auto"/>
        <w:jc w:val="both"/>
        <w:rPr>
          <w:rFonts w:ascii="Times New Roman" w:eastAsia="Times New Roman" w:hAnsi="Times New Roman"/>
          <w:sz w:val="28"/>
          <w:szCs w:val="28"/>
        </w:rPr>
      </w:pPr>
      <w:r w:rsidRPr="004222AE">
        <w:rPr>
          <w:rFonts w:ascii="Times New Roman" w:hAnsi="Times New Roman"/>
          <w:sz w:val="28"/>
          <w:szCs w:val="28"/>
        </w:rPr>
        <w:t xml:space="preserve">бережное отношение к физическому и психическому здоровью; установка на безопасный, здоровый образ жизни, </w:t>
      </w:r>
      <w:r w:rsidRPr="004222AE">
        <w:rPr>
          <w:rFonts w:ascii="Times New Roman" w:eastAsia="Calibri" w:hAnsi="Times New Roman"/>
          <w:sz w:val="28"/>
          <w:szCs w:val="28"/>
        </w:rPr>
        <w:t xml:space="preserve">самоконтроль и контроль за действиями окружающих в направлении охраны здоровья; </w:t>
      </w:r>
      <w:r w:rsidRPr="004222AE">
        <w:rPr>
          <w:rFonts w:ascii="Times New Roman" w:hAnsi="Times New Roman"/>
          <w:bCs/>
          <w:sz w:val="28"/>
          <w:szCs w:val="28"/>
        </w:rPr>
        <w:t>адекватные представления о собственных возможностях и ограничениях, о насущно необходимом жизнеобеспечении (умение адекватно оценивать свои силы; пользоваться индивидуальными слуховыми аппаратами, необходимыми ассистивными средствами в разных ситуациях; специальной тревожной кнопкой на мобильном телефоне; написать при необходимости СМС-сообщение и другое);</w:t>
      </w:r>
    </w:p>
    <w:p w:rsidR="002E110D" w:rsidRPr="004222AE" w:rsidRDefault="002E110D" w:rsidP="002E110D">
      <w:pPr>
        <w:pStyle w:val="ae"/>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tabs>
          <w:tab w:val="left" w:pos="851"/>
        </w:tabs>
        <w:ind w:left="0" w:firstLine="519"/>
        <w:contextualSpacing/>
        <w:jc w:val="both"/>
        <w:rPr>
          <w:rFonts w:ascii="Times New Roman" w:hAnsi="Times New Roman" w:cs="Times New Roman"/>
          <w:bCs/>
          <w:i/>
          <w:sz w:val="28"/>
          <w:szCs w:val="28"/>
        </w:rPr>
      </w:pPr>
      <w:r w:rsidRPr="004222AE">
        <w:rPr>
          <w:rFonts w:ascii="Times New Roman" w:hAnsi="Times New Roman" w:cs="Times New Roman"/>
          <w:bCs/>
          <w:i/>
          <w:sz w:val="28"/>
          <w:szCs w:val="28"/>
        </w:rPr>
        <w:t>трудового воспитания (в том числе по направлениям формирования учебной деятельности и сотрудничества):</w:t>
      </w:r>
    </w:p>
    <w:p w:rsidR="002E110D" w:rsidRPr="004222AE" w:rsidRDefault="002E110D" w:rsidP="002E110D">
      <w:pPr>
        <w:spacing w:after="0" w:line="360" w:lineRule="auto"/>
        <w:jc w:val="both"/>
        <w:rPr>
          <w:rFonts w:ascii="Times New Roman" w:hAnsi="Times New Roman"/>
          <w:sz w:val="28"/>
          <w:szCs w:val="28"/>
        </w:rPr>
      </w:pPr>
      <w:r w:rsidRPr="004222AE">
        <w:rPr>
          <w:rFonts w:ascii="Times New Roman" w:hAnsi="Times New Roman"/>
          <w:bCs/>
          <w:sz w:val="28"/>
          <w:szCs w:val="28"/>
        </w:rPr>
        <w:lastRenderedPageBreak/>
        <w:t xml:space="preserve">приобщение к культуре общества, понимание значения и ценности трудовой и творческой деятельности человека; бережное отношение к результату чужого труда; стремление к организованности и аккуратности в процессе учебной деятельности, проявлению учебной дисциплины; </w:t>
      </w:r>
      <w:r w:rsidRPr="004222AE">
        <w:rPr>
          <w:rFonts w:ascii="Times New Roman" w:eastAsia="Times New Roman" w:hAnsi="Times New Roman"/>
          <w:sz w:val="28"/>
          <w:szCs w:val="28"/>
        </w:rPr>
        <w:t xml:space="preserve">стремление к использованию приобретенных знаний и умений в аналогичных и новых ситуациях, в том числе в предметно-практической деятельности, к проявлению творчества в самостоятельной и коллективной учебной и внеурочной деятельности; </w:t>
      </w:r>
      <w:r w:rsidRPr="004222AE">
        <w:rPr>
          <w:rFonts w:ascii="Times New Roman" w:hAnsi="Times New Roman"/>
          <w:sz w:val="28"/>
          <w:szCs w:val="28"/>
        </w:rPr>
        <w:t>готовность и стремление к сотрудничеству со сверстниками на основе коллективной творческой деятельности</w:t>
      </w:r>
      <w:r w:rsidRPr="004222AE">
        <w:rPr>
          <w:rFonts w:ascii="Times New Roman" w:eastAsia="Times New Roman" w:hAnsi="Times New Roman"/>
          <w:sz w:val="28"/>
          <w:szCs w:val="28"/>
        </w:rPr>
        <w:t xml:space="preserve">; </w:t>
      </w:r>
      <w:r w:rsidRPr="004222AE">
        <w:rPr>
          <w:rFonts w:ascii="Times New Roman" w:hAnsi="Times New Roman"/>
          <w:sz w:val="28"/>
          <w:szCs w:val="28"/>
        </w:rPr>
        <w:t>владение навыками коммуникации и принятыми нормами социального взаимодействия для решения практических и творческих задач; способность к социальной адаптации и интеграции в обществе, в том числе при реализации возможностей коммуникации на основе словесной речи (включая устную коммуникацию), а также, при желании, коммуникации на основе жестовой речи с лицами, имеющими нарушения слуха; свободный выбор доступных средств общения по ситуации и с учётом возможностей других членов коллектива; умение включаться в разнообразные повседневные бытовые и школьные дела, готовность участвовать в повседневных делах наравне со взрослыми; интерес к различным профессиям.</w:t>
      </w:r>
    </w:p>
    <w:p w:rsidR="002E110D" w:rsidRPr="004222AE" w:rsidRDefault="002E110D" w:rsidP="002E110D">
      <w:pPr>
        <w:pStyle w:val="ae"/>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Times New Roman" w:hAnsi="Times New Roman" w:cs="Times New Roman"/>
          <w:bCs/>
          <w:i/>
          <w:sz w:val="28"/>
          <w:szCs w:val="28"/>
        </w:rPr>
      </w:pPr>
      <w:r w:rsidRPr="004222AE">
        <w:rPr>
          <w:rFonts w:ascii="Times New Roman" w:hAnsi="Times New Roman" w:cs="Times New Roman"/>
          <w:bCs/>
          <w:i/>
          <w:sz w:val="28"/>
          <w:szCs w:val="28"/>
        </w:rPr>
        <w:t>экологического воспитания:</w:t>
      </w:r>
    </w:p>
    <w:p w:rsidR="002E110D" w:rsidRPr="004222AE" w:rsidRDefault="002E110D" w:rsidP="002E110D">
      <w:pPr>
        <w:pStyle w:val="ae"/>
        <w:ind w:left="0"/>
        <w:jc w:val="both"/>
        <w:rPr>
          <w:rFonts w:ascii="Times New Roman" w:hAnsi="Times New Roman" w:cs="Times New Roman"/>
          <w:bCs/>
          <w:sz w:val="28"/>
          <w:szCs w:val="28"/>
        </w:rPr>
      </w:pPr>
      <w:r w:rsidRPr="004222AE">
        <w:rPr>
          <w:rFonts w:ascii="Times New Roman" w:hAnsi="Times New Roman" w:cs="Times New Roman"/>
          <w:bCs/>
          <w:sz w:val="28"/>
          <w:szCs w:val="28"/>
        </w:rPr>
        <w:t>осознание роли человека в природе и обществе; принятие экологических норм поведения, бережного отношения к природе, неприятие действий, приносящих ей вред; проявление элементарной экологической грамотности;</w:t>
      </w:r>
    </w:p>
    <w:p w:rsidR="002E110D" w:rsidRPr="004222AE" w:rsidRDefault="002E110D" w:rsidP="002E110D">
      <w:pPr>
        <w:pStyle w:val="ae"/>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Times New Roman" w:hAnsi="Times New Roman" w:cs="Times New Roman"/>
          <w:bCs/>
          <w:i/>
          <w:sz w:val="28"/>
          <w:szCs w:val="28"/>
        </w:rPr>
      </w:pPr>
      <w:r w:rsidRPr="004222AE">
        <w:rPr>
          <w:rFonts w:ascii="Times New Roman" w:hAnsi="Times New Roman" w:cs="Times New Roman"/>
          <w:bCs/>
          <w:i/>
          <w:sz w:val="28"/>
          <w:szCs w:val="28"/>
        </w:rPr>
        <w:t>ценности научного познания:</w:t>
      </w:r>
    </w:p>
    <w:p w:rsidR="002E110D" w:rsidRPr="004222AE" w:rsidRDefault="002E110D" w:rsidP="002E110D">
      <w:pPr>
        <w:widowControl w:val="0"/>
        <w:spacing w:after="0" w:line="360" w:lineRule="auto"/>
        <w:jc w:val="both"/>
        <w:rPr>
          <w:rFonts w:ascii="Times New Roman" w:eastAsia="Times New Roman" w:hAnsi="Times New Roman"/>
          <w:sz w:val="28"/>
          <w:szCs w:val="28"/>
        </w:rPr>
      </w:pPr>
      <w:r w:rsidRPr="004222AE">
        <w:rPr>
          <w:rFonts w:ascii="Times New Roman" w:hAnsi="Times New Roman"/>
          <w:bCs/>
          <w:sz w:val="28"/>
          <w:szCs w:val="28"/>
        </w:rPr>
        <w:t xml:space="preserve">формирование целостного, социально ориентированного взгляда на мир в его органичном единстве и разнообразии; </w:t>
      </w:r>
      <w:r w:rsidRPr="004222AE">
        <w:rPr>
          <w:rFonts w:ascii="Times New Roman" w:eastAsia="Times New Roman" w:hAnsi="Times New Roman"/>
          <w:color w:val="00000A"/>
          <w:kern w:val="1"/>
          <w:sz w:val="28"/>
          <w:szCs w:val="28"/>
          <w:lang w:eastAsia="ar-SA"/>
        </w:rPr>
        <w:t>положительное отношение к школе, к учебной деятельности, понимание смысла учения; осмысленность в усвоении учебного материала, устойчивый интерес к получению новых знаний; любознательность, стремление к расширению собственных представлений о мире и человеке в нем;</w:t>
      </w:r>
      <w:r w:rsidRPr="004222AE">
        <w:rPr>
          <w:rFonts w:ascii="Times New Roman" w:eastAsia="Times New Roman" w:hAnsi="Times New Roman"/>
          <w:sz w:val="28"/>
          <w:szCs w:val="28"/>
        </w:rPr>
        <w:t xml:space="preserve"> стремление к дальнейшему развитию собственных навыков и накоплению общекультурного опыта; </w:t>
      </w:r>
      <w:r w:rsidRPr="004222AE">
        <w:rPr>
          <w:rFonts w:ascii="Times New Roman" w:hAnsi="Times New Roman"/>
          <w:sz w:val="28"/>
          <w:szCs w:val="28"/>
        </w:rPr>
        <w:t>способность регулировать собственную деятельность, направленную на познание окружающей действительности и внутреннего мира человека; первоначальные представления о научной картине мира.</w:t>
      </w:r>
    </w:p>
    <w:p w:rsidR="002E110D" w:rsidRPr="004222AE" w:rsidRDefault="002E110D" w:rsidP="002E110D">
      <w:pPr>
        <w:spacing w:after="0" w:line="240" w:lineRule="auto"/>
        <w:jc w:val="both"/>
        <w:rPr>
          <w:rFonts w:ascii="Times New Roman" w:hAnsi="Times New Roman"/>
          <w:sz w:val="28"/>
          <w:szCs w:val="28"/>
        </w:rPr>
      </w:pPr>
    </w:p>
    <w:p w:rsidR="002E110D" w:rsidRPr="004222AE" w:rsidRDefault="002E110D" w:rsidP="00EA6E43">
      <w:pPr>
        <w:jc w:val="center"/>
        <w:rPr>
          <w:rFonts w:ascii="Times New Roman" w:eastAsia="NewtonCSanPin" w:hAnsi="Times New Roman"/>
          <w:b/>
          <w:bCs/>
          <w:caps/>
          <w:sz w:val="28"/>
          <w:szCs w:val="28"/>
        </w:rPr>
      </w:pPr>
      <w:bookmarkStart w:id="35" w:name="_Toc130892949"/>
      <w:r w:rsidRPr="004222AE">
        <w:rPr>
          <w:rFonts w:ascii="Times New Roman" w:eastAsia="Times New Roman" w:hAnsi="Times New Roman"/>
          <w:b/>
          <w:sz w:val="28"/>
          <w:szCs w:val="28"/>
        </w:rPr>
        <w:t>Метапредметные результаты</w:t>
      </w:r>
      <w:bookmarkEnd w:id="35"/>
    </w:p>
    <w:p w:rsidR="002E110D" w:rsidRPr="004222AE" w:rsidRDefault="002E110D" w:rsidP="002E110D">
      <w:pPr>
        <w:widowControl w:val="0"/>
        <w:spacing w:after="0" w:line="360" w:lineRule="auto"/>
        <w:contextualSpacing/>
        <w:jc w:val="both"/>
        <w:rPr>
          <w:rFonts w:ascii="Times New Roman" w:hAnsi="Times New Roman"/>
          <w:bCs/>
          <w:sz w:val="28"/>
          <w:szCs w:val="28"/>
        </w:rPr>
      </w:pPr>
      <w:r w:rsidRPr="004222AE">
        <w:rPr>
          <w:rFonts w:ascii="Times New Roman" w:hAnsi="Times New Roman"/>
          <w:bCs/>
          <w:sz w:val="28"/>
          <w:szCs w:val="28"/>
        </w:rPr>
        <w:t>Метапредметные результаты характеризуют уровень сформированности познавательных, коммуникативных и регулятивных универсальных действий, которые обеспечивают успешность изучения учебных предметов, а также становление способности к самообразованию и саморазвитию. В результате освоения содержания различных предметов, курсов, модулей обучающиеся овладевают рядом междисциплинарных понятий, а также различными знаково-символическими средствами, которые помогают обучающимся применять знания как в типовых, так и в новых, нестандартных учебных ситуациях.</w:t>
      </w:r>
    </w:p>
    <w:p w:rsidR="002E110D" w:rsidRPr="004222AE" w:rsidRDefault="002E110D" w:rsidP="002E110D">
      <w:pPr>
        <w:spacing w:after="0" w:line="360" w:lineRule="auto"/>
        <w:ind w:right="153"/>
        <w:jc w:val="both"/>
        <w:rPr>
          <w:rFonts w:ascii="Times New Roman" w:hAnsi="Times New Roman"/>
          <w:sz w:val="28"/>
          <w:szCs w:val="28"/>
        </w:rPr>
      </w:pPr>
      <w:r w:rsidRPr="004222AE">
        <w:rPr>
          <w:rFonts w:ascii="Times New Roman" w:hAnsi="Times New Roman"/>
          <w:sz w:val="28"/>
          <w:szCs w:val="28"/>
        </w:rPr>
        <w:t xml:space="preserve">У обучающегося будут сформированы следующие </w:t>
      </w:r>
      <w:r w:rsidRPr="004222AE">
        <w:rPr>
          <w:rFonts w:ascii="Times New Roman" w:hAnsi="Times New Roman"/>
          <w:b/>
          <w:sz w:val="28"/>
          <w:szCs w:val="28"/>
        </w:rPr>
        <w:t>познавательные универсальные учебные действия</w:t>
      </w:r>
      <w:r w:rsidRPr="004222AE">
        <w:rPr>
          <w:rFonts w:ascii="Times New Roman" w:hAnsi="Times New Roman"/>
          <w:sz w:val="28"/>
          <w:szCs w:val="28"/>
        </w:rPr>
        <w:t>:</w:t>
      </w:r>
    </w:p>
    <w:p w:rsidR="002E110D" w:rsidRPr="004222AE" w:rsidRDefault="002E110D" w:rsidP="002E110D">
      <w:pPr>
        <w:tabs>
          <w:tab w:val="left" w:pos="709"/>
        </w:tabs>
        <w:autoSpaceDE w:val="0"/>
        <w:autoSpaceDN w:val="0"/>
        <w:adjustRightInd w:val="0"/>
        <w:spacing w:after="0" w:line="360" w:lineRule="auto"/>
        <w:jc w:val="both"/>
        <w:rPr>
          <w:rFonts w:ascii="Times New Roman" w:hAnsi="Times New Roman"/>
          <w:sz w:val="28"/>
          <w:szCs w:val="28"/>
        </w:rPr>
      </w:pPr>
      <w:r w:rsidRPr="004222AE">
        <w:rPr>
          <w:rFonts w:ascii="Times New Roman" w:hAnsi="Times New Roman"/>
          <w:sz w:val="28"/>
          <w:szCs w:val="28"/>
        </w:rPr>
        <w:tab/>
        <w:t xml:space="preserve">овладение базовыми предметными и межпредметными понятиями, отражающими существенные связи и отношения между объектами и процессами; </w:t>
      </w:r>
    </w:p>
    <w:p w:rsidR="002E110D" w:rsidRPr="004222AE" w:rsidRDefault="002E110D" w:rsidP="002E110D">
      <w:pPr>
        <w:tabs>
          <w:tab w:val="left" w:pos="709"/>
        </w:tabs>
        <w:autoSpaceDE w:val="0"/>
        <w:autoSpaceDN w:val="0"/>
        <w:adjustRightInd w:val="0"/>
        <w:spacing w:after="0" w:line="360" w:lineRule="auto"/>
        <w:jc w:val="both"/>
        <w:rPr>
          <w:rFonts w:ascii="Times New Roman" w:hAnsi="Times New Roman"/>
          <w:sz w:val="28"/>
          <w:szCs w:val="28"/>
        </w:rPr>
      </w:pPr>
      <w:r w:rsidRPr="004222AE">
        <w:rPr>
          <w:rFonts w:ascii="Times New Roman" w:hAnsi="Times New Roman"/>
          <w:sz w:val="28"/>
          <w:szCs w:val="28"/>
        </w:rPr>
        <w:tab/>
        <w:t xml:space="preserve">умение наблюдать, исследовать явления окружающего мира, выделять характерные особенности природных объектов, описывать и характеризовать факты и события культуры, истории общества; </w:t>
      </w:r>
    </w:p>
    <w:p w:rsidR="002E110D" w:rsidRPr="004222AE" w:rsidRDefault="002E110D" w:rsidP="002E110D">
      <w:pPr>
        <w:tabs>
          <w:tab w:val="left" w:pos="709"/>
        </w:tabs>
        <w:autoSpaceDE w:val="0"/>
        <w:autoSpaceDN w:val="0"/>
        <w:adjustRightInd w:val="0"/>
        <w:spacing w:after="0" w:line="360" w:lineRule="auto"/>
        <w:jc w:val="both"/>
        <w:rPr>
          <w:rFonts w:ascii="Times New Roman" w:hAnsi="Times New Roman"/>
          <w:sz w:val="28"/>
          <w:szCs w:val="28"/>
        </w:rPr>
      </w:pPr>
      <w:r w:rsidRPr="004222AE">
        <w:rPr>
          <w:rFonts w:ascii="Times New Roman" w:hAnsi="Times New Roman"/>
          <w:sz w:val="28"/>
          <w:szCs w:val="28"/>
        </w:rPr>
        <w:tab/>
        <w:t xml:space="preserve">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w:t>
      </w:r>
    </w:p>
    <w:p w:rsidR="002E110D" w:rsidRPr="004222AE" w:rsidRDefault="002E110D" w:rsidP="002E110D">
      <w:pPr>
        <w:tabs>
          <w:tab w:val="left" w:pos="709"/>
        </w:tabs>
        <w:autoSpaceDE w:val="0"/>
        <w:autoSpaceDN w:val="0"/>
        <w:adjustRightInd w:val="0"/>
        <w:spacing w:after="0" w:line="360" w:lineRule="auto"/>
        <w:jc w:val="both"/>
        <w:rPr>
          <w:rFonts w:ascii="Times New Roman" w:hAnsi="Times New Roman"/>
          <w:sz w:val="28"/>
          <w:szCs w:val="28"/>
        </w:rPr>
      </w:pPr>
      <w:r w:rsidRPr="004222AE">
        <w:rPr>
          <w:rFonts w:ascii="Times New Roman" w:hAnsi="Times New Roman"/>
          <w:sz w:val="28"/>
          <w:szCs w:val="28"/>
        </w:rPr>
        <w:tab/>
        <w:t xml:space="preserve">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 </w:t>
      </w:r>
    </w:p>
    <w:p w:rsidR="002E110D" w:rsidRPr="004222AE" w:rsidRDefault="002E110D" w:rsidP="002E110D">
      <w:pPr>
        <w:tabs>
          <w:tab w:val="left" w:pos="709"/>
        </w:tabs>
        <w:autoSpaceDE w:val="0"/>
        <w:autoSpaceDN w:val="0"/>
        <w:adjustRightInd w:val="0"/>
        <w:spacing w:after="0" w:line="360" w:lineRule="auto"/>
        <w:jc w:val="both"/>
        <w:rPr>
          <w:rFonts w:ascii="Times New Roman" w:hAnsi="Times New Roman"/>
          <w:sz w:val="28"/>
          <w:szCs w:val="28"/>
        </w:rPr>
      </w:pPr>
      <w:r w:rsidRPr="004222AE">
        <w:rPr>
          <w:rFonts w:ascii="Times New Roman" w:hAnsi="Times New Roman"/>
          <w:sz w:val="28"/>
          <w:szCs w:val="28"/>
        </w:rPr>
        <w:tab/>
        <w:t xml:space="preserve">способность работать с моделями изучаемых объектов и явлений окружающего мира; </w:t>
      </w:r>
    </w:p>
    <w:p w:rsidR="002E110D" w:rsidRPr="004222AE" w:rsidRDefault="002E110D" w:rsidP="002E110D">
      <w:pPr>
        <w:tabs>
          <w:tab w:val="left" w:pos="709"/>
        </w:tabs>
        <w:autoSpaceDE w:val="0"/>
        <w:autoSpaceDN w:val="0"/>
        <w:adjustRightInd w:val="0"/>
        <w:spacing w:after="0" w:line="360" w:lineRule="auto"/>
        <w:jc w:val="both"/>
        <w:rPr>
          <w:rFonts w:ascii="Times New Roman" w:hAnsi="Times New Roman"/>
          <w:sz w:val="28"/>
          <w:szCs w:val="28"/>
        </w:rPr>
      </w:pPr>
      <w:r w:rsidRPr="004222AE">
        <w:rPr>
          <w:rFonts w:ascii="Times New Roman" w:hAnsi="Times New Roman"/>
          <w:sz w:val="28"/>
          <w:szCs w:val="28"/>
        </w:rPr>
        <w:tab/>
        <w:t xml:space="preserve">освоение способов решения проблем поискового и творческого характера; </w:t>
      </w:r>
    </w:p>
    <w:p w:rsidR="002E110D" w:rsidRPr="004222AE" w:rsidRDefault="002E110D" w:rsidP="002E110D">
      <w:pPr>
        <w:tabs>
          <w:tab w:val="left" w:pos="709"/>
        </w:tabs>
        <w:autoSpaceDE w:val="0"/>
        <w:autoSpaceDN w:val="0"/>
        <w:adjustRightInd w:val="0"/>
        <w:spacing w:after="0" w:line="360" w:lineRule="auto"/>
        <w:jc w:val="both"/>
        <w:rPr>
          <w:rFonts w:ascii="Times New Roman" w:hAnsi="Times New Roman"/>
          <w:sz w:val="28"/>
          <w:szCs w:val="28"/>
        </w:rPr>
      </w:pPr>
      <w:r w:rsidRPr="004222AE">
        <w:rPr>
          <w:rFonts w:ascii="Times New Roman" w:hAnsi="Times New Roman"/>
          <w:sz w:val="28"/>
          <w:szCs w:val="28"/>
        </w:rPr>
        <w:tab/>
        <w:t xml:space="preserve">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 </w:t>
      </w:r>
    </w:p>
    <w:p w:rsidR="002E110D" w:rsidRPr="004222AE" w:rsidRDefault="002E110D" w:rsidP="002E110D">
      <w:pPr>
        <w:tabs>
          <w:tab w:val="left" w:pos="709"/>
        </w:tabs>
        <w:autoSpaceDE w:val="0"/>
        <w:autoSpaceDN w:val="0"/>
        <w:adjustRightInd w:val="0"/>
        <w:spacing w:after="0" w:line="360" w:lineRule="auto"/>
        <w:jc w:val="both"/>
        <w:rPr>
          <w:rFonts w:ascii="Times New Roman" w:eastAsia="Calibri" w:hAnsi="Times New Roman"/>
          <w:sz w:val="28"/>
          <w:szCs w:val="28"/>
        </w:rPr>
      </w:pPr>
      <w:r w:rsidRPr="004222AE">
        <w:rPr>
          <w:rFonts w:ascii="Times New Roman" w:hAnsi="Times New Roman"/>
          <w:sz w:val="28"/>
          <w:szCs w:val="28"/>
        </w:rPr>
        <w:tab/>
      </w:r>
      <w:r w:rsidRPr="004222AE">
        <w:rPr>
          <w:rFonts w:ascii="Times New Roman" w:eastAsia="Times New Roman" w:hAnsi="Times New Roman"/>
          <w:color w:val="00000A"/>
          <w:kern w:val="1"/>
          <w:sz w:val="28"/>
          <w:szCs w:val="28"/>
          <w:lang w:eastAsia="ar-SA"/>
        </w:rPr>
        <w:t>свободное ориентирование в учебной книге, привлечение материала учебников разных лет и по разным предметам для решения учебных задач;</w:t>
      </w:r>
    </w:p>
    <w:p w:rsidR="002E110D" w:rsidRPr="004222AE" w:rsidRDefault="002E110D" w:rsidP="002E110D">
      <w:pPr>
        <w:tabs>
          <w:tab w:val="left" w:pos="709"/>
        </w:tabs>
        <w:autoSpaceDE w:val="0"/>
        <w:autoSpaceDN w:val="0"/>
        <w:adjustRightInd w:val="0"/>
        <w:spacing w:after="0" w:line="360" w:lineRule="auto"/>
        <w:jc w:val="both"/>
        <w:rPr>
          <w:rFonts w:ascii="Times New Roman" w:hAnsi="Times New Roman"/>
          <w:sz w:val="28"/>
          <w:szCs w:val="28"/>
        </w:rPr>
      </w:pPr>
      <w:r w:rsidRPr="004222AE">
        <w:rPr>
          <w:rFonts w:ascii="Times New Roman" w:eastAsia="Calibri" w:hAnsi="Times New Roman"/>
          <w:sz w:val="28"/>
          <w:szCs w:val="28"/>
        </w:rPr>
        <w:lastRenderedPageBreak/>
        <w:tab/>
      </w:r>
      <w:r w:rsidRPr="004222AE">
        <w:rPr>
          <w:rFonts w:ascii="Times New Roman" w:hAnsi="Times New Roman"/>
          <w:sz w:val="28"/>
          <w:szCs w:val="28"/>
        </w:rPr>
        <w:t xml:space="preserve">способность осуществлять информационный поиск для выполнения учебных задач; </w:t>
      </w:r>
    </w:p>
    <w:p w:rsidR="002E110D" w:rsidRPr="004222AE" w:rsidRDefault="002E110D" w:rsidP="002E110D">
      <w:pPr>
        <w:tabs>
          <w:tab w:val="left" w:pos="709"/>
        </w:tabs>
        <w:autoSpaceDE w:val="0"/>
        <w:autoSpaceDN w:val="0"/>
        <w:adjustRightInd w:val="0"/>
        <w:spacing w:after="0" w:line="360" w:lineRule="auto"/>
        <w:jc w:val="both"/>
        <w:rPr>
          <w:rFonts w:ascii="Times New Roman" w:hAnsi="Times New Roman"/>
          <w:sz w:val="28"/>
          <w:szCs w:val="28"/>
        </w:rPr>
      </w:pPr>
      <w:r w:rsidRPr="004222AE">
        <w:rPr>
          <w:rFonts w:ascii="Times New Roman" w:hAnsi="Times New Roman"/>
          <w:sz w:val="28"/>
          <w:szCs w:val="28"/>
        </w:rPr>
        <w:tab/>
        <w:t xml:space="preserve">использование различных способов поиска (в справочных источниках и открытом учебном информационном пространстве интернета),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w:t>
      </w:r>
    </w:p>
    <w:p w:rsidR="002E110D" w:rsidRPr="004222AE" w:rsidRDefault="002E110D" w:rsidP="002E110D">
      <w:pPr>
        <w:tabs>
          <w:tab w:val="left" w:pos="709"/>
        </w:tabs>
        <w:autoSpaceDE w:val="0"/>
        <w:autoSpaceDN w:val="0"/>
        <w:adjustRightInd w:val="0"/>
        <w:spacing w:after="0" w:line="360" w:lineRule="auto"/>
        <w:jc w:val="both"/>
        <w:rPr>
          <w:rFonts w:ascii="Times New Roman" w:hAnsi="Times New Roman"/>
          <w:sz w:val="28"/>
          <w:szCs w:val="28"/>
        </w:rPr>
      </w:pPr>
      <w:r w:rsidRPr="004222AE">
        <w:rPr>
          <w:rFonts w:ascii="Times New Roman" w:hAnsi="Times New Roman"/>
          <w:sz w:val="28"/>
          <w:szCs w:val="28"/>
        </w:rPr>
        <w:tab/>
        <w:t>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w:t>
      </w:r>
    </w:p>
    <w:p w:rsidR="002E110D" w:rsidRPr="004222AE" w:rsidRDefault="002E110D" w:rsidP="002E110D">
      <w:pPr>
        <w:tabs>
          <w:tab w:val="left" w:pos="709"/>
        </w:tabs>
        <w:autoSpaceDE w:val="0"/>
        <w:autoSpaceDN w:val="0"/>
        <w:adjustRightInd w:val="0"/>
        <w:spacing w:after="0" w:line="360" w:lineRule="auto"/>
        <w:jc w:val="both"/>
        <w:rPr>
          <w:rFonts w:ascii="Times New Roman" w:hAnsi="Times New Roman"/>
          <w:sz w:val="28"/>
          <w:szCs w:val="28"/>
        </w:rPr>
      </w:pPr>
      <w:r w:rsidRPr="004222AE">
        <w:rPr>
          <w:rFonts w:ascii="Times New Roman" w:hAnsi="Times New Roman"/>
          <w:sz w:val="28"/>
          <w:szCs w:val="28"/>
        </w:rPr>
        <w:t xml:space="preserve">У обучающегося будут сформированы следующие </w:t>
      </w:r>
      <w:r w:rsidRPr="004222AE">
        <w:rPr>
          <w:rFonts w:ascii="Times New Roman" w:hAnsi="Times New Roman"/>
          <w:b/>
          <w:sz w:val="28"/>
          <w:szCs w:val="28"/>
        </w:rPr>
        <w:t>коммуникативные универсальные учебные действия</w:t>
      </w:r>
      <w:r w:rsidRPr="004222AE">
        <w:rPr>
          <w:rFonts w:ascii="Times New Roman" w:hAnsi="Times New Roman"/>
          <w:sz w:val="28"/>
          <w:szCs w:val="28"/>
        </w:rPr>
        <w:t>:</w:t>
      </w:r>
    </w:p>
    <w:p w:rsidR="002E110D" w:rsidRPr="004222AE" w:rsidRDefault="002E110D" w:rsidP="002E110D">
      <w:pPr>
        <w:tabs>
          <w:tab w:val="left" w:pos="709"/>
        </w:tabs>
        <w:autoSpaceDE w:val="0"/>
        <w:autoSpaceDN w:val="0"/>
        <w:adjustRightInd w:val="0"/>
        <w:spacing w:after="0" w:line="360" w:lineRule="auto"/>
        <w:jc w:val="both"/>
        <w:rPr>
          <w:rFonts w:ascii="Times New Roman" w:hAnsi="Times New Roman"/>
          <w:sz w:val="28"/>
          <w:szCs w:val="28"/>
        </w:rPr>
      </w:pPr>
      <w:r w:rsidRPr="004222AE">
        <w:rPr>
          <w:rFonts w:ascii="Times New Roman" w:hAnsi="Times New Roman"/>
          <w:sz w:val="28"/>
          <w:szCs w:val="28"/>
        </w:rPr>
        <w:tab/>
        <w:t>активное использование доступных (с учетом особенностей речевого развития) речевых средств и средств информационных и коммуникационных технологий (ИКТ) для решения коммуникативных и познавательных задач;</w:t>
      </w:r>
    </w:p>
    <w:p w:rsidR="002E110D" w:rsidRPr="004222AE" w:rsidRDefault="002E110D" w:rsidP="002E110D">
      <w:pPr>
        <w:tabs>
          <w:tab w:val="left" w:pos="709"/>
        </w:tabs>
        <w:autoSpaceDE w:val="0"/>
        <w:autoSpaceDN w:val="0"/>
        <w:adjustRightInd w:val="0"/>
        <w:spacing w:after="0" w:line="360" w:lineRule="auto"/>
        <w:jc w:val="both"/>
        <w:rPr>
          <w:rFonts w:ascii="Times New Roman" w:hAnsi="Times New Roman"/>
          <w:sz w:val="28"/>
          <w:szCs w:val="28"/>
        </w:rPr>
      </w:pPr>
      <w:r w:rsidRPr="004222AE">
        <w:rPr>
          <w:rFonts w:ascii="Times New Roman" w:hAnsi="Times New Roman"/>
          <w:sz w:val="28"/>
          <w:szCs w:val="28"/>
        </w:rPr>
        <w:tab/>
        <w:t xml:space="preserve">овладение навыками смыслового чтения текстов различных стилей и жанров, логичного построения речевых высказываний в соответствии с задачами коммуникации; </w:t>
      </w:r>
    </w:p>
    <w:p w:rsidR="002E110D" w:rsidRPr="004222AE" w:rsidRDefault="002E110D" w:rsidP="002E110D">
      <w:pPr>
        <w:tabs>
          <w:tab w:val="left" w:pos="709"/>
        </w:tabs>
        <w:autoSpaceDE w:val="0"/>
        <w:autoSpaceDN w:val="0"/>
        <w:adjustRightInd w:val="0"/>
        <w:spacing w:after="0" w:line="360" w:lineRule="auto"/>
        <w:jc w:val="both"/>
        <w:rPr>
          <w:rFonts w:ascii="Times New Roman" w:hAnsi="Times New Roman"/>
          <w:sz w:val="28"/>
          <w:szCs w:val="28"/>
        </w:rPr>
      </w:pPr>
      <w:r w:rsidRPr="004222AE">
        <w:rPr>
          <w:rFonts w:ascii="Times New Roman" w:hAnsi="Times New Roman"/>
          <w:sz w:val="28"/>
          <w:szCs w:val="28"/>
        </w:rPr>
        <w:tab/>
        <w:t xml:space="preserve">желание и умение вступать в устную коммуникацию с детьми и взрослыми в знакомых обучающимся типичных жизненных ситуациях при решении учебных, бытовых и социокультурных задач; </w:t>
      </w:r>
    </w:p>
    <w:p w:rsidR="002E110D" w:rsidRPr="004222AE" w:rsidRDefault="002E110D" w:rsidP="002E110D">
      <w:pPr>
        <w:tabs>
          <w:tab w:val="left" w:pos="709"/>
        </w:tabs>
        <w:autoSpaceDE w:val="0"/>
        <w:autoSpaceDN w:val="0"/>
        <w:adjustRightInd w:val="0"/>
        <w:spacing w:after="0" w:line="360" w:lineRule="auto"/>
        <w:jc w:val="both"/>
        <w:rPr>
          <w:rFonts w:ascii="Times New Roman" w:hAnsi="Times New Roman"/>
          <w:sz w:val="28"/>
          <w:szCs w:val="28"/>
        </w:rPr>
      </w:pPr>
      <w:r w:rsidRPr="004222AE">
        <w:rPr>
          <w:rFonts w:ascii="Times New Roman" w:hAnsi="Times New Roman"/>
          <w:sz w:val="28"/>
          <w:szCs w:val="28"/>
        </w:rPr>
        <w:tab/>
        <w:t xml:space="preserve">готовность признавать возможность существования различных точек зрения и права каждого иметь свою; </w:t>
      </w:r>
    </w:p>
    <w:p w:rsidR="002E110D" w:rsidRPr="004222AE" w:rsidRDefault="002E110D" w:rsidP="002E110D">
      <w:pPr>
        <w:tabs>
          <w:tab w:val="left" w:pos="709"/>
        </w:tabs>
        <w:autoSpaceDE w:val="0"/>
        <w:autoSpaceDN w:val="0"/>
        <w:adjustRightInd w:val="0"/>
        <w:spacing w:after="0" w:line="360" w:lineRule="auto"/>
        <w:jc w:val="both"/>
        <w:rPr>
          <w:rFonts w:ascii="Times New Roman" w:hAnsi="Times New Roman"/>
          <w:sz w:val="28"/>
          <w:szCs w:val="28"/>
        </w:rPr>
      </w:pPr>
      <w:r w:rsidRPr="004222AE">
        <w:rPr>
          <w:rFonts w:ascii="Times New Roman" w:hAnsi="Times New Roman"/>
          <w:sz w:val="28"/>
          <w:szCs w:val="28"/>
        </w:rPr>
        <w:tab/>
        <w:t xml:space="preserve">вести диалог, излагая свое мнение и аргументируя свою точку зрения и оценку событий; </w:t>
      </w:r>
    </w:p>
    <w:p w:rsidR="002E110D" w:rsidRPr="004222AE" w:rsidRDefault="002E110D" w:rsidP="002E110D">
      <w:pPr>
        <w:tabs>
          <w:tab w:val="left" w:pos="709"/>
        </w:tabs>
        <w:autoSpaceDE w:val="0"/>
        <w:autoSpaceDN w:val="0"/>
        <w:adjustRightInd w:val="0"/>
        <w:spacing w:after="0" w:line="360" w:lineRule="auto"/>
        <w:jc w:val="both"/>
        <w:rPr>
          <w:rFonts w:ascii="Times New Roman" w:hAnsi="Times New Roman"/>
          <w:sz w:val="28"/>
          <w:szCs w:val="28"/>
        </w:rPr>
      </w:pPr>
      <w:r w:rsidRPr="004222AE">
        <w:rPr>
          <w:rFonts w:ascii="Times New Roman" w:hAnsi="Times New Roman"/>
          <w:sz w:val="28"/>
          <w:szCs w:val="28"/>
        </w:rPr>
        <w:tab/>
        <w:t>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2E110D" w:rsidRPr="004222AE" w:rsidRDefault="002E110D" w:rsidP="002E110D">
      <w:pPr>
        <w:spacing w:after="0" w:line="360" w:lineRule="auto"/>
        <w:ind w:right="153"/>
        <w:jc w:val="both"/>
        <w:rPr>
          <w:rFonts w:ascii="Times New Roman" w:hAnsi="Times New Roman"/>
          <w:b/>
          <w:sz w:val="28"/>
          <w:szCs w:val="28"/>
        </w:rPr>
      </w:pPr>
      <w:r w:rsidRPr="004222AE">
        <w:rPr>
          <w:rFonts w:ascii="Times New Roman" w:hAnsi="Times New Roman"/>
          <w:sz w:val="28"/>
          <w:szCs w:val="28"/>
        </w:rPr>
        <w:t xml:space="preserve">У обучающегося будут сформированы следующие </w:t>
      </w:r>
      <w:r w:rsidRPr="004222AE">
        <w:rPr>
          <w:rFonts w:ascii="Times New Roman" w:hAnsi="Times New Roman"/>
          <w:b/>
          <w:sz w:val="28"/>
          <w:szCs w:val="28"/>
        </w:rPr>
        <w:t>регулятивные универсальные учебные действия</w:t>
      </w:r>
      <w:r w:rsidRPr="004222AE">
        <w:rPr>
          <w:rFonts w:ascii="Times New Roman" w:hAnsi="Times New Roman"/>
          <w:sz w:val="28"/>
          <w:szCs w:val="28"/>
        </w:rPr>
        <w:t>:</w:t>
      </w:r>
    </w:p>
    <w:p w:rsidR="002E110D" w:rsidRPr="004222AE" w:rsidRDefault="002E110D" w:rsidP="002E110D">
      <w:pPr>
        <w:tabs>
          <w:tab w:val="left" w:pos="709"/>
        </w:tabs>
        <w:autoSpaceDE w:val="0"/>
        <w:autoSpaceDN w:val="0"/>
        <w:adjustRightInd w:val="0"/>
        <w:spacing w:after="0" w:line="360" w:lineRule="auto"/>
        <w:jc w:val="both"/>
        <w:rPr>
          <w:rFonts w:ascii="Times New Roman" w:hAnsi="Times New Roman"/>
          <w:sz w:val="28"/>
          <w:szCs w:val="28"/>
        </w:rPr>
      </w:pPr>
      <w:r w:rsidRPr="004222AE">
        <w:rPr>
          <w:rFonts w:ascii="Times New Roman" w:hAnsi="Times New Roman"/>
          <w:sz w:val="28"/>
          <w:szCs w:val="28"/>
        </w:rPr>
        <w:lastRenderedPageBreak/>
        <w:tab/>
        <w:t xml:space="preserve">способность принимать и сохранять цели и задачи учебной деятельности, находить знакомые средства её осуществления; </w:t>
      </w:r>
    </w:p>
    <w:p w:rsidR="002E110D" w:rsidRPr="004222AE" w:rsidRDefault="002E110D" w:rsidP="002E110D">
      <w:pPr>
        <w:tabs>
          <w:tab w:val="left" w:pos="709"/>
        </w:tabs>
        <w:autoSpaceDE w:val="0"/>
        <w:autoSpaceDN w:val="0"/>
        <w:adjustRightInd w:val="0"/>
        <w:spacing w:after="0" w:line="360" w:lineRule="auto"/>
        <w:jc w:val="both"/>
        <w:rPr>
          <w:rFonts w:ascii="Times New Roman" w:hAnsi="Times New Roman"/>
          <w:sz w:val="28"/>
          <w:szCs w:val="28"/>
        </w:rPr>
      </w:pPr>
      <w:r w:rsidRPr="004222AE">
        <w:rPr>
          <w:rFonts w:ascii="Times New Roman" w:hAnsi="Times New Roman"/>
          <w:sz w:val="28"/>
          <w:szCs w:val="28"/>
        </w:rPr>
        <w:tab/>
        <w:t xml:space="preserve">определение общей цели и путей ее достижения; </w:t>
      </w:r>
    </w:p>
    <w:p w:rsidR="002E110D" w:rsidRPr="004222AE" w:rsidRDefault="002E110D" w:rsidP="002E110D">
      <w:pPr>
        <w:tabs>
          <w:tab w:val="left" w:pos="709"/>
        </w:tabs>
        <w:autoSpaceDE w:val="0"/>
        <w:autoSpaceDN w:val="0"/>
        <w:adjustRightInd w:val="0"/>
        <w:spacing w:after="0" w:line="360" w:lineRule="auto"/>
        <w:jc w:val="both"/>
        <w:rPr>
          <w:rFonts w:ascii="Times New Roman" w:hAnsi="Times New Roman"/>
          <w:sz w:val="28"/>
          <w:szCs w:val="28"/>
        </w:rPr>
      </w:pPr>
      <w:r w:rsidRPr="004222AE">
        <w:rPr>
          <w:rFonts w:ascii="Times New Roman" w:hAnsi="Times New Roman"/>
          <w:sz w:val="28"/>
          <w:szCs w:val="28"/>
        </w:rPr>
        <w:tab/>
        <w:t xml:space="preserve">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 </w:t>
      </w:r>
    </w:p>
    <w:p w:rsidR="002E110D" w:rsidRPr="004222AE" w:rsidRDefault="002E110D" w:rsidP="002E110D">
      <w:pPr>
        <w:tabs>
          <w:tab w:val="left" w:pos="709"/>
        </w:tabs>
        <w:autoSpaceDE w:val="0"/>
        <w:autoSpaceDN w:val="0"/>
        <w:adjustRightInd w:val="0"/>
        <w:spacing w:after="0" w:line="360" w:lineRule="auto"/>
        <w:jc w:val="both"/>
        <w:rPr>
          <w:rFonts w:ascii="Times New Roman" w:hAnsi="Times New Roman"/>
          <w:sz w:val="28"/>
          <w:szCs w:val="28"/>
        </w:rPr>
      </w:pPr>
      <w:r w:rsidRPr="004222AE">
        <w:rPr>
          <w:rFonts w:ascii="Times New Roman" w:hAnsi="Times New Roman"/>
          <w:sz w:val="28"/>
          <w:szCs w:val="28"/>
        </w:rPr>
        <w:tab/>
        <w:t>освоение начальных форм познавательной и личностной рефлексии; умение понимать причины успеха (неуспеха) учебной деятельности и способности конструктивно действовать даже в ситуациях неуспеха.</w:t>
      </w:r>
    </w:p>
    <w:p w:rsidR="002E110D" w:rsidRPr="004222AE" w:rsidRDefault="002E110D" w:rsidP="00EA6E43">
      <w:pPr>
        <w:rPr>
          <w:rFonts w:ascii="Times New Roman" w:hAnsi="Times New Roman"/>
          <w:sz w:val="28"/>
          <w:szCs w:val="28"/>
        </w:rPr>
      </w:pPr>
    </w:p>
    <w:p w:rsidR="002E110D" w:rsidRPr="004222AE" w:rsidRDefault="002E110D" w:rsidP="00EA6E43">
      <w:pPr>
        <w:rPr>
          <w:rFonts w:ascii="Times New Roman" w:eastAsia="NewtonCSanPin" w:hAnsi="Times New Roman"/>
          <w:b/>
          <w:bCs/>
          <w:caps/>
          <w:sz w:val="28"/>
          <w:szCs w:val="28"/>
        </w:rPr>
      </w:pPr>
      <w:bookmarkStart w:id="36" w:name="_Toc130892950"/>
      <w:r w:rsidRPr="004222AE">
        <w:rPr>
          <w:rFonts w:ascii="Times New Roman" w:hAnsi="Times New Roman"/>
          <w:b/>
          <w:sz w:val="28"/>
          <w:szCs w:val="28"/>
        </w:rPr>
        <w:t>Предметные результаты</w:t>
      </w:r>
      <w:bookmarkEnd w:id="36"/>
      <w:r w:rsidRPr="004222AE">
        <w:rPr>
          <w:rFonts w:ascii="Times New Roman" w:hAnsi="Times New Roman"/>
          <w:b/>
          <w:sz w:val="28"/>
          <w:szCs w:val="28"/>
        </w:rPr>
        <w:t xml:space="preserve"> </w:t>
      </w:r>
    </w:p>
    <w:p w:rsidR="002E110D" w:rsidRPr="004222AE" w:rsidRDefault="002E110D" w:rsidP="00EA6E43">
      <w:pPr>
        <w:rPr>
          <w:rFonts w:ascii="Times New Roman" w:hAnsi="Times New Roman"/>
          <w:b/>
          <w:caps/>
          <w:sz w:val="28"/>
          <w:szCs w:val="28"/>
        </w:rPr>
      </w:pPr>
      <w:r w:rsidRPr="004222AE">
        <w:rPr>
          <w:rFonts w:ascii="Times New Roman" w:hAnsi="Times New Roman"/>
          <w:b/>
          <w:sz w:val="28"/>
          <w:szCs w:val="28"/>
        </w:rPr>
        <w:t>1 дополнительный класс</w:t>
      </w:r>
    </w:p>
    <w:p w:rsidR="002E110D" w:rsidRPr="004222AE" w:rsidRDefault="002E110D" w:rsidP="002E110D">
      <w:pPr>
        <w:spacing w:after="0" w:line="360" w:lineRule="auto"/>
        <w:jc w:val="both"/>
        <w:rPr>
          <w:rFonts w:ascii="Times New Roman" w:eastAsia="Times New Roman" w:hAnsi="Times New Roman"/>
          <w:sz w:val="28"/>
          <w:szCs w:val="28"/>
        </w:rPr>
      </w:pPr>
      <w:r w:rsidRPr="004222AE">
        <w:rPr>
          <w:rFonts w:ascii="Times New Roman" w:eastAsia="Times New Roman" w:hAnsi="Times New Roman"/>
          <w:sz w:val="28"/>
          <w:szCs w:val="28"/>
        </w:rPr>
        <w:t xml:space="preserve">Учащиеся должны </w:t>
      </w:r>
      <w:r w:rsidRPr="004222AE">
        <w:rPr>
          <w:rFonts w:ascii="Times New Roman" w:eastAsia="Times New Roman" w:hAnsi="Times New Roman"/>
          <w:b/>
          <w:sz w:val="28"/>
          <w:szCs w:val="28"/>
        </w:rPr>
        <w:t>знать</w:t>
      </w:r>
      <w:r w:rsidRPr="004222AE">
        <w:rPr>
          <w:rFonts w:ascii="Times New Roman" w:eastAsia="Times New Roman" w:hAnsi="Times New Roman"/>
          <w:sz w:val="28"/>
          <w:szCs w:val="28"/>
        </w:rPr>
        <w:t>:</w:t>
      </w:r>
    </w:p>
    <w:p w:rsidR="002E110D" w:rsidRPr="004222AE" w:rsidRDefault="002E110D" w:rsidP="002E110D">
      <w:pPr>
        <w:spacing w:after="0" w:line="360" w:lineRule="auto"/>
        <w:jc w:val="both"/>
        <w:rPr>
          <w:rFonts w:ascii="Times New Roman" w:eastAsia="Times New Roman" w:hAnsi="Times New Roman"/>
          <w:sz w:val="28"/>
          <w:szCs w:val="28"/>
        </w:rPr>
      </w:pPr>
      <w:r w:rsidRPr="004222AE">
        <w:rPr>
          <w:rFonts w:ascii="Times New Roman" w:eastAsia="Times New Roman" w:hAnsi="Times New Roman"/>
          <w:sz w:val="28"/>
          <w:szCs w:val="28"/>
        </w:rPr>
        <w:t>свои имя и фамилию, имена членов семьи, имена товарищей, учителя, воспитателя и употреблять их при общении;</w:t>
      </w:r>
    </w:p>
    <w:p w:rsidR="002E110D" w:rsidRPr="004222AE" w:rsidRDefault="002E110D" w:rsidP="002E110D">
      <w:pPr>
        <w:spacing w:after="0" w:line="360" w:lineRule="auto"/>
        <w:jc w:val="both"/>
        <w:rPr>
          <w:rFonts w:ascii="Times New Roman" w:eastAsia="Times New Roman" w:hAnsi="Times New Roman"/>
          <w:sz w:val="28"/>
          <w:szCs w:val="28"/>
        </w:rPr>
      </w:pPr>
      <w:r w:rsidRPr="004222AE">
        <w:rPr>
          <w:rFonts w:ascii="Times New Roman" w:eastAsia="Times New Roman" w:hAnsi="Times New Roman"/>
          <w:sz w:val="28"/>
          <w:szCs w:val="28"/>
        </w:rPr>
        <w:t>названия окружающих предметов: мебели, посуды, одежды, обуви, игрушек; школьных помещений;</w:t>
      </w:r>
    </w:p>
    <w:p w:rsidR="002E110D" w:rsidRPr="004222AE" w:rsidRDefault="002E110D" w:rsidP="002E110D">
      <w:pPr>
        <w:spacing w:after="0" w:line="360" w:lineRule="auto"/>
        <w:jc w:val="both"/>
        <w:rPr>
          <w:rFonts w:ascii="Times New Roman" w:eastAsia="Times New Roman" w:hAnsi="Times New Roman"/>
          <w:sz w:val="28"/>
          <w:szCs w:val="28"/>
        </w:rPr>
      </w:pPr>
      <w:r w:rsidRPr="004222AE">
        <w:rPr>
          <w:rFonts w:ascii="Times New Roman" w:eastAsia="Times New Roman" w:hAnsi="Times New Roman"/>
          <w:sz w:val="28"/>
          <w:szCs w:val="28"/>
        </w:rPr>
        <w:t>названия растений (по 2—3 названия деревьев, кустарников, трав, цветов), животных (по 2—3 названия зверей, птиц, насекомых); несколько игр и участвовать в них;</w:t>
      </w:r>
    </w:p>
    <w:p w:rsidR="002E110D" w:rsidRPr="004222AE" w:rsidRDefault="002E110D" w:rsidP="002E110D">
      <w:pPr>
        <w:spacing w:after="0" w:line="360" w:lineRule="auto"/>
        <w:jc w:val="both"/>
        <w:rPr>
          <w:rFonts w:ascii="Times New Roman" w:eastAsia="Times New Roman" w:hAnsi="Times New Roman"/>
          <w:sz w:val="28"/>
          <w:szCs w:val="28"/>
        </w:rPr>
      </w:pPr>
      <w:r w:rsidRPr="004222AE">
        <w:rPr>
          <w:rFonts w:ascii="Times New Roman" w:eastAsia="Times New Roman" w:hAnsi="Times New Roman"/>
          <w:sz w:val="28"/>
          <w:szCs w:val="28"/>
        </w:rPr>
        <w:t>элементарные правила личной гигиены;</w:t>
      </w:r>
    </w:p>
    <w:p w:rsidR="002E110D" w:rsidRPr="004222AE" w:rsidRDefault="002E110D" w:rsidP="002E110D">
      <w:pPr>
        <w:spacing w:after="0" w:line="360" w:lineRule="auto"/>
        <w:jc w:val="both"/>
        <w:rPr>
          <w:rFonts w:ascii="Times New Roman" w:eastAsia="Times New Roman" w:hAnsi="Times New Roman"/>
          <w:sz w:val="28"/>
          <w:szCs w:val="28"/>
        </w:rPr>
      </w:pPr>
      <w:r w:rsidRPr="004222AE">
        <w:rPr>
          <w:rFonts w:ascii="Times New Roman" w:eastAsia="Times New Roman" w:hAnsi="Times New Roman"/>
          <w:sz w:val="28"/>
          <w:szCs w:val="28"/>
        </w:rPr>
        <w:t>элементарные правила поведения в классе, школе, дома, в общественных местах.</w:t>
      </w:r>
    </w:p>
    <w:p w:rsidR="002E110D" w:rsidRPr="004222AE" w:rsidRDefault="002E110D" w:rsidP="002E110D">
      <w:pPr>
        <w:spacing w:after="0" w:line="360" w:lineRule="auto"/>
        <w:jc w:val="both"/>
        <w:rPr>
          <w:rFonts w:ascii="Times New Roman" w:eastAsia="Times New Roman" w:hAnsi="Times New Roman"/>
          <w:sz w:val="28"/>
          <w:szCs w:val="28"/>
        </w:rPr>
      </w:pPr>
      <w:r w:rsidRPr="004222AE">
        <w:rPr>
          <w:rFonts w:ascii="Times New Roman" w:eastAsia="Times New Roman" w:hAnsi="Times New Roman"/>
          <w:sz w:val="28"/>
          <w:szCs w:val="28"/>
        </w:rPr>
        <w:t xml:space="preserve">Учащиеся должны </w:t>
      </w:r>
      <w:r w:rsidRPr="004222AE">
        <w:rPr>
          <w:rFonts w:ascii="Times New Roman" w:eastAsia="Times New Roman" w:hAnsi="Times New Roman"/>
          <w:b/>
          <w:sz w:val="28"/>
          <w:szCs w:val="28"/>
        </w:rPr>
        <w:t>уметь</w:t>
      </w:r>
      <w:r w:rsidRPr="004222AE">
        <w:rPr>
          <w:rFonts w:ascii="Times New Roman" w:eastAsia="Times New Roman" w:hAnsi="Times New Roman"/>
          <w:sz w:val="28"/>
          <w:szCs w:val="28"/>
        </w:rPr>
        <w:t>:</w:t>
      </w:r>
    </w:p>
    <w:p w:rsidR="002E110D" w:rsidRPr="004222AE" w:rsidRDefault="002E110D" w:rsidP="002E110D">
      <w:pPr>
        <w:spacing w:after="0" w:line="360" w:lineRule="auto"/>
        <w:jc w:val="both"/>
        <w:rPr>
          <w:rFonts w:ascii="Times New Roman" w:eastAsia="Times New Roman" w:hAnsi="Times New Roman"/>
          <w:sz w:val="28"/>
          <w:szCs w:val="28"/>
        </w:rPr>
      </w:pPr>
      <w:r w:rsidRPr="004222AE">
        <w:rPr>
          <w:rFonts w:ascii="Times New Roman" w:eastAsia="Times New Roman" w:hAnsi="Times New Roman"/>
          <w:sz w:val="28"/>
          <w:szCs w:val="28"/>
        </w:rPr>
        <w:t>называть членов своей семьи, их имена;</w:t>
      </w:r>
    </w:p>
    <w:p w:rsidR="002E110D" w:rsidRPr="004222AE" w:rsidRDefault="002E110D" w:rsidP="002E110D">
      <w:pPr>
        <w:spacing w:after="0" w:line="360" w:lineRule="auto"/>
        <w:jc w:val="both"/>
        <w:rPr>
          <w:rFonts w:ascii="Times New Roman" w:eastAsia="Times New Roman" w:hAnsi="Times New Roman"/>
          <w:sz w:val="28"/>
          <w:szCs w:val="28"/>
        </w:rPr>
      </w:pPr>
      <w:r w:rsidRPr="004222AE">
        <w:rPr>
          <w:rFonts w:ascii="Times New Roman" w:eastAsia="Times New Roman" w:hAnsi="Times New Roman"/>
          <w:sz w:val="28"/>
          <w:szCs w:val="28"/>
        </w:rPr>
        <w:t>выражать приветствие, просьбу, желание;</w:t>
      </w:r>
    </w:p>
    <w:p w:rsidR="002E110D" w:rsidRPr="004222AE" w:rsidRDefault="002E110D" w:rsidP="002E110D">
      <w:pPr>
        <w:spacing w:after="0" w:line="360" w:lineRule="auto"/>
        <w:jc w:val="both"/>
        <w:rPr>
          <w:rFonts w:ascii="Times New Roman" w:eastAsia="Times New Roman" w:hAnsi="Times New Roman"/>
          <w:sz w:val="28"/>
          <w:szCs w:val="28"/>
        </w:rPr>
      </w:pPr>
      <w:r w:rsidRPr="004222AE">
        <w:rPr>
          <w:rFonts w:ascii="Times New Roman" w:eastAsia="Times New Roman" w:hAnsi="Times New Roman"/>
          <w:sz w:val="28"/>
          <w:szCs w:val="28"/>
        </w:rPr>
        <w:t>соблюдать правила поведения в школе, группе, столовой, в транспорте, театре, кинотеатре;</w:t>
      </w:r>
    </w:p>
    <w:p w:rsidR="002E110D" w:rsidRPr="004222AE" w:rsidRDefault="002E110D" w:rsidP="002E110D">
      <w:pPr>
        <w:spacing w:after="0" w:line="360" w:lineRule="auto"/>
        <w:jc w:val="both"/>
        <w:rPr>
          <w:rFonts w:ascii="Times New Roman" w:eastAsia="Times New Roman" w:hAnsi="Times New Roman"/>
          <w:sz w:val="28"/>
          <w:szCs w:val="28"/>
        </w:rPr>
      </w:pPr>
      <w:r w:rsidRPr="004222AE">
        <w:rPr>
          <w:rFonts w:ascii="Times New Roman" w:eastAsia="Times New Roman" w:hAnsi="Times New Roman"/>
          <w:sz w:val="28"/>
          <w:szCs w:val="28"/>
        </w:rPr>
        <w:t>исполнять обязанности дежурного; ухаживать за своими вещами, следить за своим внешним видом, выполнять посильные поручения;</w:t>
      </w:r>
    </w:p>
    <w:p w:rsidR="002E110D" w:rsidRPr="004222AE" w:rsidRDefault="002E110D" w:rsidP="002E110D">
      <w:pPr>
        <w:spacing w:after="0" w:line="360" w:lineRule="auto"/>
        <w:jc w:val="both"/>
        <w:rPr>
          <w:rFonts w:ascii="Times New Roman" w:eastAsia="Times New Roman" w:hAnsi="Times New Roman"/>
          <w:sz w:val="28"/>
          <w:szCs w:val="28"/>
        </w:rPr>
      </w:pPr>
      <w:r w:rsidRPr="004222AE">
        <w:rPr>
          <w:rFonts w:ascii="Times New Roman" w:eastAsia="Times New Roman" w:hAnsi="Times New Roman"/>
          <w:sz w:val="28"/>
          <w:szCs w:val="28"/>
        </w:rPr>
        <w:t>соблюдать правила личной гигиены;</w:t>
      </w:r>
    </w:p>
    <w:p w:rsidR="002E110D" w:rsidRPr="004222AE" w:rsidRDefault="002E110D" w:rsidP="002E110D">
      <w:pPr>
        <w:spacing w:after="0" w:line="360" w:lineRule="auto"/>
        <w:jc w:val="both"/>
        <w:rPr>
          <w:rFonts w:ascii="Times New Roman" w:eastAsia="Times New Roman" w:hAnsi="Times New Roman"/>
          <w:sz w:val="28"/>
          <w:szCs w:val="28"/>
        </w:rPr>
      </w:pPr>
      <w:r w:rsidRPr="004222AE">
        <w:rPr>
          <w:rFonts w:ascii="Times New Roman" w:eastAsia="Times New Roman" w:hAnsi="Times New Roman"/>
          <w:sz w:val="28"/>
          <w:szCs w:val="28"/>
        </w:rPr>
        <w:t>соблюдать правила безопасности при общении с животными;</w:t>
      </w:r>
    </w:p>
    <w:p w:rsidR="002E110D" w:rsidRPr="004222AE" w:rsidRDefault="002E110D" w:rsidP="002E110D">
      <w:pPr>
        <w:spacing w:after="0" w:line="360" w:lineRule="auto"/>
        <w:jc w:val="both"/>
        <w:rPr>
          <w:rFonts w:ascii="Times New Roman" w:eastAsia="Times New Roman" w:hAnsi="Times New Roman"/>
          <w:sz w:val="28"/>
          <w:szCs w:val="28"/>
        </w:rPr>
      </w:pPr>
      <w:r w:rsidRPr="004222AE">
        <w:rPr>
          <w:rFonts w:ascii="Times New Roman" w:eastAsia="Times New Roman" w:hAnsi="Times New Roman"/>
          <w:sz w:val="28"/>
          <w:szCs w:val="28"/>
        </w:rPr>
        <w:t>знать названия 4-5 крупных городов страны.</w:t>
      </w:r>
    </w:p>
    <w:p w:rsidR="002E110D" w:rsidRPr="004222AE" w:rsidRDefault="002E110D" w:rsidP="00EA6E43">
      <w:pPr>
        <w:rPr>
          <w:rFonts w:ascii="Times New Roman" w:hAnsi="Times New Roman"/>
          <w:b/>
          <w:caps/>
          <w:sz w:val="28"/>
          <w:szCs w:val="28"/>
        </w:rPr>
      </w:pPr>
      <w:r w:rsidRPr="004222AE">
        <w:rPr>
          <w:rFonts w:ascii="Times New Roman" w:hAnsi="Times New Roman"/>
          <w:b/>
          <w:sz w:val="28"/>
          <w:szCs w:val="28"/>
        </w:rPr>
        <w:lastRenderedPageBreak/>
        <w:t>1 класс</w:t>
      </w:r>
    </w:p>
    <w:p w:rsidR="002E110D" w:rsidRPr="004222AE" w:rsidRDefault="002E110D" w:rsidP="002E110D">
      <w:pPr>
        <w:spacing w:after="0" w:line="360" w:lineRule="auto"/>
        <w:jc w:val="both"/>
        <w:rPr>
          <w:rFonts w:ascii="Times New Roman" w:eastAsia="Times New Roman" w:hAnsi="Times New Roman"/>
          <w:sz w:val="28"/>
          <w:szCs w:val="28"/>
        </w:rPr>
      </w:pPr>
      <w:r w:rsidRPr="004222AE">
        <w:rPr>
          <w:rFonts w:ascii="Times New Roman" w:eastAsia="Times New Roman" w:hAnsi="Times New Roman"/>
          <w:sz w:val="28"/>
          <w:szCs w:val="28"/>
        </w:rPr>
        <w:t xml:space="preserve">Учащиеся должны </w:t>
      </w:r>
      <w:r w:rsidRPr="004222AE">
        <w:rPr>
          <w:rFonts w:ascii="Times New Roman" w:eastAsia="Times New Roman" w:hAnsi="Times New Roman"/>
          <w:b/>
          <w:sz w:val="28"/>
          <w:szCs w:val="28"/>
        </w:rPr>
        <w:t>знать</w:t>
      </w:r>
      <w:r w:rsidRPr="004222AE">
        <w:rPr>
          <w:rFonts w:ascii="Times New Roman" w:eastAsia="Times New Roman" w:hAnsi="Times New Roman"/>
          <w:sz w:val="28"/>
          <w:szCs w:val="28"/>
        </w:rPr>
        <w:t>:</w:t>
      </w:r>
    </w:p>
    <w:p w:rsidR="002E110D" w:rsidRPr="004222AE" w:rsidRDefault="002E110D" w:rsidP="002E110D">
      <w:pPr>
        <w:spacing w:after="0" w:line="360" w:lineRule="auto"/>
        <w:jc w:val="both"/>
        <w:rPr>
          <w:rFonts w:ascii="Times New Roman" w:eastAsia="Times New Roman" w:hAnsi="Times New Roman"/>
          <w:sz w:val="28"/>
          <w:szCs w:val="28"/>
        </w:rPr>
      </w:pPr>
      <w:r w:rsidRPr="004222AE">
        <w:rPr>
          <w:rFonts w:ascii="Times New Roman" w:eastAsia="Times New Roman" w:hAnsi="Times New Roman"/>
          <w:sz w:val="28"/>
          <w:szCs w:val="28"/>
        </w:rPr>
        <w:t>свои имя и фамилию, возраст, состав семьи, имена и отчества членов семьи, их профессии, обязанности дома, имена и отчества учителя и воспитателя, имена одноклассников, свой домашний адрес;</w:t>
      </w:r>
    </w:p>
    <w:p w:rsidR="002E110D" w:rsidRPr="004222AE" w:rsidRDefault="002E110D" w:rsidP="002E110D">
      <w:pPr>
        <w:spacing w:after="0" w:line="360" w:lineRule="auto"/>
        <w:jc w:val="both"/>
        <w:rPr>
          <w:rFonts w:ascii="Times New Roman" w:eastAsia="Times New Roman" w:hAnsi="Times New Roman"/>
          <w:sz w:val="28"/>
          <w:szCs w:val="28"/>
        </w:rPr>
      </w:pPr>
      <w:r w:rsidRPr="004222AE">
        <w:rPr>
          <w:rFonts w:ascii="Times New Roman" w:eastAsia="Times New Roman" w:hAnsi="Times New Roman"/>
          <w:sz w:val="28"/>
          <w:szCs w:val="28"/>
        </w:rPr>
        <w:t>наиболее безопасную дорогу до школы;</w:t>
      </w:r>
    </w:p>
    <w:p w:rsidR="002E110D" w:rsidRPr="004222AE" w:rsidRDefault="002E110D" w:rsidP="002E110D">
      <w:pPr>
        <w:spacing w:after="0" w:line="360" w:lineRule="auto"/>
        <w:jc w:val="both"/>
        <w:rPr>
          <w:rFonts w:ascii="Times New Roman" w:eastAsia="Times New Roman" w:hAnsi="Times New Roman"/>
          <w:sz w:val="28"/>
          <w:szCs w:val="28"/>
        </w:rPr>
      </w:pPr>
      <w:r w:rsidRPr="004222AE">
        <w:rPr>
          <w:rFonts w:ascii="Times New Roman" w:eastAsia="Times New Roman" w:hAnsi="Times New Roman"/>
          <w:sz w:val="28"/>
          <w:szCs w:val="28"/>
        </w:rPr>
        <w:t>элементарные правила личной гигиены;</w:t>
      </w:r>
    </w:p>
    <w:p w:rsidR="002E110D" w:rsidRPr="004222AE" w:rsidRDefault="002E110D" w:rsidP="002E110D">
      <w:pPr>
        <w:spacing w:after="0" w:line="360" w:lineRule="auto"/>
        <w:jc w:val="both"/>
        <w:rPr>
          <w:rFonts w:ascii="Times New Roman" w:eastAsia="Times New Roman" w:hAnsi="Times New Roman"/>
          <w:sz w:val="28"/>
          <w:szCs w:val="28"/>
        </w:rPr>
      </w:pPr>
      <w:r w:rsidRPr="004222AE">
        <w:rPr>
          <w:rFonts w:ascii="Times New Roman" w:eastAsia="Times New Roman" w:hAnsi="Times New Roman"/>
          <w:sz w:val="28"/>
          <w:szCs w:val="28"/>
        </w:rPr>
        <w:t>сигналы светофора, основные правила перехода улицы, названия главной улицы и площади своего города;</w:t>
      </w:r>
    </w:p>
    <w:p w:rsidR="002E110D" w:rsidRPr="004222AE" w:rsidRDefault="002E110D" w:rsidP="002E110D">
      <w:pPr>
        <w:spacing w:after="0" w:line="360" w:lineRule="auto"/>
        <w:jc w:val="both"/>
        <w:rPr>
          <w:rFonts w:ascii="Times New Roman" w:eastAsia="Times New Roman" w:hAnsi="Times New Roman"/>
          <w:sz w:val="28"/>
          <w:szCs w:val="28"/>
        </w:rPr>
      </w:pPr>
      <w:r w:rsidRPr="004222AE">
        <w:rPr>
          <w:rFonts w:ascii="Times New Roman" w:eastAsia="Times New Roman" w:hAnsi="Times New Roman"/>
          <w:sz w:val="28"/>
          <w:szCs w:val="28"/>
        </w:rPr>
        <w:t>правила поведения в школе, дома, в общественных местах, на улице;</w:t>
      </w:r>
    </w:p>
    <w:p w:rsidR="002E110D" w:rsidRPr="004222AE" w:rsidRDefault="002E110D" w:rsidP="002E110D">
      <w:pPr>
        <w:spacing w:after="0" w:line="360" w:lineRule="auto"/>
        <w:jc w:val="both"/>
        <w:rPr>
          <w:rFonts w:ascii="Times New Roman" w:eastAsia="Times New Roman" w:hAnsi="Times New Roman"/>
          <w:sz w:val="28"/>
          <w:szCs w:val="28"/>
        </w:rPr>
      </w:pPr>
      <w:r w:rsidRPr="004222AE">
        <w:rPr>
          <w:rFonts w:ascii="Times New Roman" w:eastAsia="Times New Roman" w:hAnsi="Times New Roman"/>
          <w:sz w:val="28"/>
          <w:szCs w:val="28"/>
        </w:rPr>
        <w:t>названия времен года, их последовательность и отличительные признаки;</w:t>
      </w:r>
    </w:p>
    <w:p w:rsidR="002E110D" w:rsidRPr="004222AE" w:rsidRDefault="002E110D" w:rsidP="002E110D">
      <w:pPr>
        <w:spacing w:after="0" w:line="360" w:lineRule="auto"/>
        <w:jc w:val="both"/>
        <w:rPr>
          <w:rFonts w:ascii="Times New Roman" w:eastAsia="Times New Roman" w:hAnsi="Times New Roman"/>
          <w:sz w:val="28"/>
          <w:szCs w:val="28"/>
        </w:rPr>
      </w:pPr>
      <w:r w:rsidRPr="004222AE">
        <w:rPr>
          <w:rFonts w:ascii="Times New Roman" w:eastAsia="Times New Roman" w:hAnsi="Times New Roman"/>
          <w:sz w:val="28"/>
          <w:szCs w:val="28"/>
        </w:rPr>
        <w:t>отличительные признаки нескольких растений и животных;</w:t>
      </w:r>
    </w:p>
    <w:p w:rsidR="002E110D" w:rsidRPr="004222AE" w:rsidRDefault="002E110D" w:rsidP="002E110D">
      <w:pPr>
        <w:spacing w:after="0" w:line="360" w:lineRule="auto"/>
        <w:jc w:val="both"/>
        <w:rPr>
          <w:rFonts w:ascii="Times New Roman" w:eastAsia="Times New Roman" w:hAnsi="Times New Roman"/>
          <w:sz w:val="28"/>
          <w:szCs w:val="28"/>
        </w:rPr>
      </w:pPr>
      <w:r w:rsidRPr="004222AE">
        <w:rPr>
          <w:rFonts w:ascii="Times New Roman" w:eastAsia="Times New Roman" w:hAnsi="Times New Roman"/>
          <w:sz w:val="28"/>
          <w:szCs w:val="28"/>
        </w:rPr>
        <w:t>вежливые слова.</w:t>
      </w:r>
    </w:p>
    <w:p w:rsidR="002E110D" w:rsidRPr="004222AE" w:rsidRDefault="002E110D" w:rsidP="002E110D">
      <w:pPr>
        <w:spacing w:after="0" w:line="360" w:lineRule="auto"/>
        <w:jc w:val="both"/>
        <w:rPr>
          <w:rFonts w:ascii="Times New Roman" w:eastAsia="Times New Roman" w:hAnsi="Times New Roman"/>
          <w:sz w:val="28"/>
          <w:szCs w:val="28"/>
        </w:rPr>
      </w:pPr>
      <w:r w:rsidRPr="004222AE">
        <w:rPr>
          <w:rFonts w:ascii="Times New Roman" w:eastAsia="Times New Roman" w:hAnsi="Times New Roman"/>
          <w:sz w:val="28"/>
          <w:szCs w:val="28"/>
        </w:rPr>
        <w:t xml:space="preserve">Учащиеся должны </w:t>
      </w:r>
      <w:r w:rsidRPr="004222AE">
        <w:rPr>
          <w:rFonts w:ascii="Times New Roman" w:eastAsia="Times New Roman" w:hAnsi="Times New Roman"/>
          <w:b/>
          <w:sz w:val="28"/>
          <w:szCs w:val="28"/>
        </w:rPr>
        <w:t>уметь</w:t>
      </w:r>
      <w:r w:rsidRPr="004222AE">
        <w:rPr>
          <w:rFonts w:ascii="Times New Roman" w:eastAsia="Times New Roman" w:hAnsi="Times New Roman"/>
          <w:sz w:val="28"/>
          <w:szCs w:val="28"/>
        </w:rPr>
        <w:t>:</w:t>
      </w:r>
    </w:p>
    <w:p w:rsidR="002E110D" w:rsidRPr="004222AE" w:rsidRDefault="002E110D" w:rsidP="002E110D">
      <w:pPr>
        <w:spacing w:after="0" w:line="360" w:lineRule="auto"/>
        <w:jc w:val="both"/>
        <w:rPr>
          <w:rFonts w:ascii="Times New Roman" w:eastAsia="Times New Roman" w:hAnsi="Times New Roman"/>
          <w:sz w:val="28"/>
          <w:szCs w:val="28"/>
        </w:rPr>
      </w:pPr>
      <w:r w:rsidRPr="004222AE">
        <w:rPr>
          <w:rFonts w:ascii="Times New Roman" w:eastAsia="Times New Roman" w:hAnsi="Times New Roman"/>
          <w:sz w:val="28"/>
          <w:szCs w:val="28"/>
        </w:rPr>
        <w:t>обращаться к товарищам и взрослым с просьбами, желаниями, приветствиями, поручениями;</w:t>
      </w:r>
    </w:p>
    <w:p w:rsidR="002E110D" w:rsidRPr="004222AE" w:rsidRDefault="002E110D" w:rsidP="002E110D">
      <w:pPr>
        <w:spacing w:after="0" w:line="360" w:lineRule="auto"/>
        <w:jc w:val="both"/>
        <w:rPr>
          <w:rFonts w:ascii="Times New Roman" w:eastAsia="Times New Roman" w:hAnsi="Times New Roman"/>
          <w:sz w:val="28"/>
          <w:szCs w:val="28"/>
        </w:rPr>
      </w:pPr>
      <w:r w:rsidRPr="004222AE">
        <w:rPr>
          <w:rFonts w:ascii="Times New Roman" w:eastAsia="Times New Roman" w:hAnsi="Times New Roman"/>
          <w:sz w:val="28"/>
          <w:szCs w:val="28"/>
        </w:rPr>
        <w:t>спокойно и вежливо разговаривать со старшими и сверстниками;</w:t>
      </w:r>
    </w:p>
    <w:p w:rsidR="002E110D" w:rsidRPr="004222AE" w:rsidRDefault="002E110D" w:rsidP="002E110D">
      <w:pPr>
        <w:spacing w:after="0" w:line="360" w:lineRule="auto"/>
        <w:jc w:val="both"/>
        <w:rPr>
          <w:rFonts w:ascii="Times New Roman" w:eastAsia="Times New Roman" w:hAnsi="Times New Roman"/>
          <w:sz w:val="28"/>
          <w:szCs w:val="28"/>
        </w:rPr>
      </w:pPr>
      <w:r w:rsidRPr="004222AE">
        <w:rPr>
          <w:rFonts w:ascii="Times New Roman" w:eastAsia="Times New Roman" w:hAnsi="Times New Roman"/>
          <w:sz w:val="28"/>
          <w:szCs w:val="28"/>
        </w:rPr>
        <w:t>различать понятия: овощи, фрукты, ягоды; птицы, звери, рыбы, насекомые;</w:t>
      </w:r>
    </w:p>
    <w:p w:rsidR="002E110D" w:rsidRPr="004222AE" w:rsidRDefault="002E110D" w:rsidP="002E110D">
      <w:pPr>
        <w:spacing w:after="0" w:line="360" w:lineRule="auto"/>
        <w:jc w:val="both"/>
        <w:rPr>
          <w:rFonts w:ascii="Times New Roman" w:eastAsia="Times New Roman" w:hAnsi="Times New Roman"/>
          <w:sz w:val="28"/>
          <w:szCs w:val="28"/>
        </w:rPr>
      </w:pPr>
      <w:r w:rsidRPr="004222AE">
        <w:rPr>
          <w:rFonts w:ascii="Times New Roman" w:eastAsia="Times New Roman" w:hAnsi="Times New Roman"/>
          <w:sz w:val="28"/>
          <w:szCs w:val="28"/>
        </w:rPr>
        <w:t>выполнять правила поведения в природе, охранять растения и животных;</w:t>
      </w:r>
    </w:p>
    <w:p w:rsidR="002E110D" w:rsidRPr="004222AE" w:rsidRDefault="002E110D" w:rsidP="002E110D">
      <w:pPr>
        <w:spacing w:after="0" w:line="360" w:lineRule="auto"/>
        <w:jc w:val="both"/>
        <w:rPr>
          <w:rFonts w:ascii="Times New Roman" w:eastAsia="Times New Roman" w:hAnsi="Times New Roman"/>
          <w:sz w:val="28"/>
          <w:szCs w:val="28"/>
        </w:rPr>
      </w:pPr>
      <w:r w:rsidRPr="004222AE">
        <w:rPr>
          <w:rFonts w:ascii="Times New Roman" w:eastAsia="Times New Roman" w:hAnsi="Times New Roman"/>
          <w:sz w:val="28"/>
          <w:szCs w:val="28"/>
        </w:rPr>
        <w:t>наблюдать за природой и погодой, вести календарь погоды;</w:t>
      </w:r>
    </w:p>
    <w:p w:rsidR="00EA6E43" w:rsidRPr="004222AE" w:rsidRDefault="002E110D" w:rsidP="00EA6E43">
      <w:pPr>
        <w:spacing w:after="0" w:line="360" w:lineRule="auto"/>
        <w:jc w:val="both"/>
        <w:rPr>
          <w:rFonts w:ascii="Times New Roman" w:eastAsia="Times New Roman" w:hAnsi="Times New Roman"/>
          <w:sz w:val="28"/>
          <w:szCs w:val="28"/>
        </w:rPr>
      </w:pPr>
      <w:r w:rsidRPr="004222AE">
        <w:rPr>
          <w:rFonts w:ascii="Times New Roman" w:eastAsia="Times New Roman" w:hAnsi="Times New Roman"/>
          <w:sz w:val="28"/>
          <w:szCs w:val="28"/>
        </w:rPr>
        <w:t>бережно о</w:t>
      </w:r>
      <w:r w:rsidR="00EA6E43" w:rsidRPr="004222AE">
        <w:rPr>
          <w:rFonts w:ascii="Times New Roman" w:eastAsia="Times New Roman" w:hAnsi="Times New Roman"/>
          <w:sz w:val="28"/>
          <w:szCs w:val="28"/>
        </w:rPr>
        <w:t>тноситься к окружающей природе.</w:t>
      </w:r>
    </w:p>
    <w:p w:rsidR="002E110D" w:rsidRPr="004222AE" w:rsidRDefault="002E110D" w:rsidP="00EA6E43">
      <w:pPr>
        <w:spacing w:after="0" w:line="360" w:lineRule="auto"/>
        <w:jc w:val="both"/>
        <w:rPr>
          <w:rFonts w:ascii="Times New Roman" w:eastAsia="Times New Roman" w:hAnsi="Times New Roman"/>
          <w:sz w:val="28"/>
          <w:szCs w:val="28"/>
        </w:rPr>
      </w:pPr>
      <w:r w:rsidRPr="004222AE">
        <w:rPr>
          <w:rFonts w:ascii="Times New Roman" w:hAnsi="Times New Roman"/>
          <w:b/>
          <w:sz w:val="28"/>
          <w:szCs w:val="28"/>
        </w:rPr>
        <w:t>2 класс</w:t>
      </w:r>
    </w:p>
    <w:p w:rsidR="002E110D" w:rsidRPr="004222AE" w:rsidRDefault="002E110D" w:rsidP="002E110D">
      <w:pPr>
        <w:spacing w:after="0" w:line="360" w:lineRule="auto"/>
        <w:jc w:val="both"/>
        <w:rPr>
          <w:rFonts w:ascii="Times New Roman" w:eastAsia="Times New Roman" w:hAnsi="Times New Roman"/>
          <w:sz w:val="28"/>
          <w:szCs w:val="28"/>
        </w:rPr>
      </w:pPr>
      <w:r w:rsidRPr="004222AE">
        <w:rPr>
          <w:rFonts w:ascii="Times New Roman" w:eastAsia="Times New Roman" w:hAnsi="Times New Roman"/>
          <w:sz w:val="28"/>
          <w:szCs w:val="28"/>
        </w:rPr>
        <w:t xml:space="preserve">Учащиеся должны </w:t>
      </w:r>
      <w:r w:rsidRPr="004222AE">
        <w:rPr>
          <w:rFonts w:ascii="Times New Roman" w:eastAsia="Times New Roman" w:hAnsi="Times New Roman"/>
          <w:b/>
          <w:sz w:val="28"/>
          <w:szCs w:val="28"/>
        </w:rPr>
        <w:t>знать</w:t>
      </w:r>
      <w:r w:rsidRPr="004222AE">
        <w:rPr>
          <w:rFonts w:ascii="Times New Roman" w:eastAsia="Times New Roman" w:hAnsi="Times New Roman"/>
          <w:sz w:val="28"/>
          <w:szCs w:val="28"/>
        </w:rPr>
        <w:t>:</w:t>
      </w:r>
    </w:p>
    <w:p w:rsidR="002E110D" w:rsidRPr="004222AE" w:rsidRDefault="002E110D" w:rsidP="002E110D">
      <w:pPr>
        <w:spacing w:after="0" w:line="360" w:lineRule="auto"/>
        <w:jc w:val="both"/>
        <w:rPr>
          <w:rFonts w:ascii="Times New Roman" w:eastAsia="Times New Roman" w:hAnsi="Times New Roman"/>
          <w:sz w:val="28"/>
          <w:szCs w:val="28"/>
        </w:rPr>
      </w:pPr>
      <w:r w:rsidRPr="004222AE">
        <w:rPr>
          <w:rFonts w:ascii="Times New Roman" w:eastAsia="Times New Roman" w:hAnsi="Times New Roman"/>
          <w:sz w:val="28"/>
          <w:szCs w:val="28"/>
        </w:rPr>
        <w:t>адрес дома и школы;</w:t>
      </w:r>
    </w:p>
    <w:p w:rsidR="002E110D" w:rsidRPr="004222AE" w:rsidRDefault="002E110D" w:rsidP="002E110D">
      <w:pPr>
        <w:spacing w:after="0" w:line="360" w:lineRule="auto"/>
        <w:jc w:val="both"/>
        <w:rPr>
          <w:rFonts w:ascii="Times New Roman" w:eastAsia="Times New Roman" w:hAnsi="Times New Roman"/>
          <w:sz w:val="28"/>
          <w:szCs w:val="28"/>
        </w:rPr>
      </w:pPr>
      <w:r w:rsidRPr="004222AE">
        <w:rPr>
          <w:rFonts w:ascii="Times New Roman" w:eastAsia="Times New Roman" w:hAnsi="Times New Roman"/>
          <w:sz w:val="28"/>
          <w:szCs w:val="28"/>
        </w:rPr>
        <w:t>символику нашей страны, названия 5-6 городов, местные обычаи и традиции; государственные праздники;</w:t>
      </w:r>
    </w:p>
    <w:p w:rsidR="002E110D" w:rsidRPr="004222AE" w:rsidRDefault="002E110D" w:rsidP="002E110D">
      <w:pPr>
        <w:spacing w:after="0" w:line="360" w:lineRule="auto"/>
        <w:jc w:val="both"/>
        <w:rPr>
          <w:rFonts w:ascii="Times New Roman" w:eastAsia="Times New Roman" w:hAnsi="Times New Roman"/>
          <w:sz w:val="28"/>
          <w:szCs w:val="28"/>
        </w:rPr>
      </w:pPr>
      <w:r w:rsidRPr="004222AE">
        <w:rPr>
          <w:rFonts w:ascii="Times New Roman" w:eastAsia="Arial Unicode MS" w:hAnsi="Times New Roman"/>
          <w:kern w:val="2"/>
          <w:sz w:val="28"/>
          <w:szCs w:val="28"/>
        </w:rPr>
        <w:t>основные достопримечательности своего города (села);</w:t>
      </w:r>
    </w:p>
    <w:p w:rsidR="002E110D" w:rsidRPr="004222AE" w:rsidRDefault="002E110D" w:rsidP="002E110D">
      <w:pPr>
        <w:spacing w:after="0" w:line="360" w:lineRule="auto"/>
        <w:jc w:val="both"/>
        <w:rPr>
          <w:rFonts w:ascii="Times New Roman" w:eastAsia="Times New Roman" w:hAnsi="Times New Roman"/>
          <w:sz w:val="28"/>
          <w:szCs w:val="28"/>
        </w:rPr>
      </w:pPr>
      <w:r w:rsidRPr="004222AE">
        <w:rPr>
          <w:rFonts w:ascii="Times New Roman" w:eastAsia="Times New Roman" w:hAnsi="Times New Roman"/>
          <w:sz w:val="28"/>
          <w:szCs w:val="28"/>
        </w:rPr>
        <w:t xml:space="preserve">знать и </w:t>
      </w:r>
      <w:r w:rsidRPr="004222AE">
        <w:rPr>
          <w:rFonts w:ascii="Times New Roman" w:eastAsia="Arial Unicode MS" w:hAnsi="Times New Roman"/>
          <w:kern w:val="2"/>
          <w:sz w:val="28"/>
          <w:szCs w:val="28"/>
        </w:rPr>
        <w:t>соблюдать правила культурного поведения (в школе, на транспорте, в театре, в группе, в семье и др.);</w:t>
      </w:r>
    </w:p>
    <w:p w:rsidR="002E110D" w:rsidRPr="004222AE" w:rsidRDefault="002E110D" w:rsidP="002E110D">
      <w:pPr>
        <w:spacing w:after="0" w:line="360" w:lineRule="auto"/>
        <w:jc w:val="both"/>
        <w:rPr>
          <w:rFonts w:ascii="Times New Roman" w:eastAsia="Times New Roman" w:hAnsi="Times New Roman"/>
          <w:sz w:val="28"/>
          <w:szCs w:val="28"/>
        </w:rPr>
      </w:pPr>
      <w:r w:rsidRPr="004222AE">
        <w:rPr>
          <w:rFonts w:ascii="Times New Roman" w:eastAsia="Times New Roman" w:hAnsi="Times New Roman"/>
          <w:sz w:val="28"/>
          <w:szCs w:val="28"/>
        </w:rPr>
        <w:t>знать и соблюдать правила перехода улиц, обхода транспорта, безопасного поведения на улице; сигналы светофора и некоторые дорожные знаки;</w:t>
      </w:r>
    </w:p>
    <w:p w:rsidR="002E110D" w:rsidRPr="004222AE" w:rsidRDefault="002E110D" w:rsidP="002E110D">
      <w:pPr>
        <w:spacing w:after="0" w:line="360" w:lineRule="auto"/>
        <w:jc w:val="both"/>
        <w:rPr>
          <w:rFonts w:ascii="Times New Roman" w:eastAsia="Times New Roman" w:hAnsi="Times New Roman"/>
          <w:sz w:val="28"/>
          <w:szCs w:val="28"/>
        </w:rPr>
      </w:pPr>
      <w:r w:rsidRPr="004222AE">
        <w:rPr>
          <w:rFonts w:ascii="Times New Roman" w:eastAsia="Arial Unicode MS" w:hAnsi="Times New Roman"/>
          <w:kern w:val="2"/>
          <w:sz w:val="28"/>
          <w:szCs w:val="28"/>
        </w:rPr>
        <w:lastRenderedPageBreak/>
        <w:t>знать и соблюдать правила речевого этикета (благодарность, извинения), выражать приветствие, просьбу, желания;</w:t>
      </w:r>
    </w:p>
    <w:p w:rsidR="002E110D" w:rsidRPr="004222AE" w:rsidRDefault="002E110D" w:rsidP="002E110D">
      <w:pPr>
        <w:spacing w:after="0" w:line="360" w:lineRule="auto"/>
        <w:jc w:val="both"/>
        <w:rPr>
          <w:rFonts w:ascii="Times New Roman" w:eastAsia="Times New Roman" w:hAnsi="Times New Roman"/>
          <w:sz w:val="28"/>
          <w:szCs w:val="28"/>
        </w:rPr>
      </w:pPr>
      <w:r w:rsidRPr="004222AE">
        <w:rPr>
          <w:rFonts w:ascii="Times New Roman" w:eastAsia="Times New Roman" w:hAnsi="Times New Roman"/>
          <w:sz w:val="28"/>
          <w:szCs w:val="28"/>
        </w:rPr>
        <w:t>приметы времен года, зависимость изменений в жизни растений и животных от времен года;</w:t>
      </w:r>
    </w:p>
    <w:p w:rsidR="002E110D" w:rsidRPr="004222AE" w:rsidRDefault="002E110D" w:rsidP="002E110D">
      <w:pPr>
        <w:spacing w:after="0" w:line="360" w:lineRule="auto"/>
        <w:jc w:val="both"/>
        <w:rPr>
          <w:rFonts w:ascii="Times New Roman" w:eastAsia="Times New Roman" w:hAnsi="Times New Roman"/>
          <w:sz w:val="28"/>
          <w:szCs w:val="28"/>
        </w:rPr>
      </w:pPr>
      <w:r w:rsidRPr="004222AE">
        <w:rPr>
          <w:rFonts w:ascii="Times New Roman" w:eastAsia="Times New Roman" w:hAnsi="Times New Roman"/>
          <w:sz w:val="28"/>
          <w:szCs w:val="28"/>
        </w:rPr>
        <w:t>несколько (5-6) распространенных в местности названий растений (цветы, кустарники, деревья) и животных (звери, птицы, насекомые, рыбы).</w:t>
      </w:r>
    </w:p>
    <w:p w:rsidR="002E110D" w:rsidRPr="004222AE" w:rsidRDefault="002E110D" w:rsidP="002E110D">
      <w:pPr>
        <w:spacing w:after="0" w:line="360" w:lineRule="auto"/>
        <w:jc w:val="both"/>
        <w:rPr>
          <w:rFonts w:ascii="Times New Roman" w:eastAsia="Times New Roman" w:hAnsi="Times New Roman"/>
          <w:sz w:val="28"/>
          <w:szCs w:val="28"/>
        </w:rPr>
      </w:pPr>
      <w:r w:rsidRPr="004222AE">
        <w:rPr>
          <w:rFonts w:ascii="Times New Roman" w:eastAsia="Times New Roman" w:hAnsi="Times New Roman"/>
          <w:sz w:val="28"/>
          <w:szCs w:val="28"/>
        </w:rPr>
        <w:t xml:space="preserve">Учащиеся должны </w:t>
      </w:r>
      <w:r w:rsidRPr="004222AE">
        <w:rPr>
          <w:rFonts w:ascii="Times New Roman" w:eastAsia="Times New Roman" w:hAnsi="Times New Roman"/>
          <w:b/>
          <w:sz w:val="28"/>
          <w:szCs w:val="28"/>
        </w:rPr>
        <w:t>уметь</w:t>
      </w:r>
      <w:r w:rsidRPr="004222AE">
        <w:rPr>
          <w:rFonts w:ascii="Times New Roman" w:eastAsia="Times New Roman" w:hAnsi="Times New Roman"/>
          <w:sz w:val="28"/>
          <w:szCs w:val="28"/>
        </w:rPr>
        <w:t>:</w:t>
      </w:r>
    </w:p>
    <w:p w:rsidR="002E110D" w:rsidRPr="004222AE" w:rsidRDefault="002E110D" w:rsidP="002E110D">
      <w:pPr>
        <w:suppressAutoHyphens/>
        <w:spacing w:after="0" w:line="360" w:lineRule="auto"/>
        <w:contextualSpacing/>
        <w:jc w:val="both"/>
        <w:rPr>
          <w:rFonts w:ascii="Times New Roman" w:eastAsia="Arial Unicode MS" w:hAnsi="Times New Roman"/>
          <w:kern w:val="2"/>
          <w:sz w:val="28"/>
          <w:szCs w:val="28"/>
        </w:rPr>
      </w:pPr>
      <w:r w:rsidRPr="004222AE">
        <w:rPr>
          <w:rFonts w:ascii="Times New Roman" w:eastAsia="Arial Unicode MS" w:hAnsi="Times New Roman"/>
          <w:kern w:val="2"/>
          <w:sz w:val="28"/>
          <w:szCs w:val="28"/>
        </w:rPr>
        <w:t>называть членов своей семьи, имена и отчества членов семьи, учителя, воспитателя;</w:t>
      </w:r>
    </w:p>
    <w:p w:rsidR="002E110D" w:rsidRPr="004222AE" w:rsidRDefault="002E110D" w:rsidP="002E110D">
      <w:pPr>
        <w:spacing w:after="0" w:line="360" w:lineRule="auto"/>
        <w:jc w:val="both"/>
        <w:rPr>
          <w:rFonts w:ascii="Times New Roman" w:eastAsia="Times New Roman" w:hAnsi="Times New Roman"/>
          <w:sz w:val="28"/>
          <w:szCs w:val="28"/>
        </w:rPr>
      </w:pPr>
      <w:r w:rsidRPr="004222AE">
        <w:rPr>
          <w:rFonts w:ascii="Times New Roman" w:eastAsia="Times New Roman" w:hAnsi="Times New Roman"/>
          <w:sz w:val="28"/>
          <w:szCs w:val="28"/>
        </w:rPr>
        <w:t>охранять окружающие растения и животных, поливать растения, ухаживать за ними;</w:t>
      </w:r>
    </w:p>
    <w:p w:rsidR="002E110D" w:rsidRPr="004222AE" w:rsidRDefault="002E110D" w:rsidP="002E110D">
      <w:pPr>
        <w:spacing w:after="0" w:line="360" w:lineRule="auto"/>
        <w:jc w:val="both"/>
        <w:rPr>
          <w:rFonts w:ascii="Times New Roman" w:eastAsia="Times New Roman" w:hAnsi="Times New Roman"/>
          <w:sz w:val="28"/>
          <w:szCs w:val="28"/>
        </w:rPr>
      </w:pPr>
      <w:r w:rsidRPr="004222AE">
        <w:rPr>
          <w:rFonts w:ascii="Times New Roman" w:eastAsia="Times New Roman" w:hAnsi="Times New Roman"/>
          <w:sz w:val="28"/>
          <w:szCs w:val="28"/>
        </w:rPr>
        <w:t>распознавать 2-3 животных, относящихся к разным группам;</w:t>
      </w:r>
    </w:p>
    <w:p w:rsidR="002E110D" w:rsidRPr="004222AE" w:rsidRDefault="002E110D" w:rsidP="002E110D">
      <w:pPr>
        <w:spacing w:after="0" w:line="360" w:lineRule="auto"/>
        <w:jc w:val="both"/>
        <w:rPr>
          <w:rFonts w:ascii="Times New Roman" w:eastAsia="Arial Unicode MS" w:hAnsi="Times New Roman"/>
          <w:kern w:val="2"/>
          <w:sz w:val="28"/>
          <w:szCs w:val="28"/>
        </w:rPr>
      </w:pPr>
      <w:r w:rsidRPr="004222AE">
        <w:rPr>
          <w:rFonts w:ascii="Times New Roman" w:eastAsia="Arial Unicode MS" w:hAnsi="Times New Roman"/>
          <w:kern w:val="2"/>
          <w:sz w:val="28"/>
          <w:szCs w:val="28"/>
        </w:rPr>
        <w:t>наблюдать за природой и погодой своего края;</w:t>
      </w:r>
      <w:r w:rsidRPr="004222AE">
        <w:rPr>
          <w:rFonts w:ascii="Times New Roman" w:eastAsia="Times New Roman" w:hAnsi="Times New Roman"/>
          <w:sz w:val="28"/>
          <w:szCs w:val="28"/>
        </w:rPr>
        <w:t xml:space="preserve"> </w:t>
      </w:r>
      <w:r w:rsidRPr="004222AE">
        <w:rPr>
          <w:rFonts w:ascii="Times New Roman" w:eastAsia="Arial Unicode MS" w:hAnsi="Times New Roman"/>
          <w:kern w:val="2"/>
          <w:sz w:val="28"/>
          <w:szCs w:val="28"/>
        </w:rPr>
        <w:t>вести дневник наблюдений (календарь погоды), фиксировать наблюдения в записях и зарисовках;</w:t>
      </w:r>
    </w:p>
    <w:p w:rsidR="002E110D" w:rsidRPr="004222AE" w:rsidRDefault="002E110D" w:rsidP="002E110D">
      <w:pPr>
        <w:spacing w:after="0" w:line="360" w:lineRule="auto"/>
        <w:jc w:val="both"/>
        <w:rPr>
          <w:rFonts w:ascii="Times New Roman" w:eastAsia="Times New Roman" w:hAnsi="Times New Roman"/>
          <w:sz w:val="28"/>
          <w:szCs w:val="28"/>
        </w:rPr>
      </w:pPr>
      <w:r w:rsidRPr="004222AE">
        <w:rPr>
          <w:rFonts w:ascii="Times New Roman" w:eastAsia="Times New Roman" w:hAnsi="Times New Roman"/>
          <w:sz w:val="28"/>
          <w:szCs w:val="28"/>
        </w:rPr>
        <w:t>сравнивать погоду, наблюдаемую за 1-2 дня, составлять описание погоды; составлять рассказ о наиболее характерных признаках погоды 1-2 месяцев;</w:t>
      </w:r>
    </w:p>
    <w:p w:rsidR="002E110D" w:rsidRPr="004222AE" w:rsidRDefault="002E110D" w:rsidP="002E110D">
      <w:pPr>
        <w:spacing w:after="0" w:line="360" w:lineRule="auto"/>
        <w:jc w:val="both"/>
        <w:rPr>
          <w:rFonts w:ascii="Times New Roman" w:eastAsia="Times New Roman" w:hAnsi="Times New Roman"/>
          <w:sz w:val="28"/>
          <w:szCs w:val="28"/>
        </w:rPr>
      </w:pPr>
      <w:r w:rsidRPr="004222AE">
        <w:rPr>
          <w:rFonts w:ascii="Times New Roman" w:eastAsia="Times New Roman" w:hAnsi="Times New Roman"/>
          <w:sz w:val="28"/>
          <w:szCs w:val="28"/>
        </w:rPr>
        <w:t xml:space="preserve">рассказывать </w:t>
      </w:r>
      <w:r w:rsidRPr="004222AE">
        <w:rPr>
          <w:rFonts w:ascii="Times New Roman" w:eastAsia="Arial Unicode MS" w:hAnsi="Times New Roman"/>
          <w:kern w:val="2"/>
          <w:sz w:val="28"/>
          <w:szCs w:val="28"/>
        </w:rPr>
        <w:t xml:space="preserve">учителю, товарищам </w:t>
      </w:r>
      <w:r w:rsidRPr="004222AE">
        <w:rPr>
          <w:rFonts w:ascii="Times New Roman" w:eastAsia="Times New Roman" w:hAnsi="Times New Roman"/>
          <w:sz w:val="28"/>
          <w:szCs w:val="28"/>
        </w:rPr>
        <w:t xml:space="preserve">об интересных событиях, </w:t>
      </w:r>
      <w:r w:rsidRPr="004222AE">
        <w:rPr>
          <w:rFonts w:ascii="Times New Roman" w:eastAsia="Arial Unicode MS" w:hAnsi="Times New Roman"/>
          <w:kern w:val="2"/>
          <w:sz w:val="28"/>
          <w:szCs w:val="28"/>
        </w:rPr>
        <w:t xml:space="preserve">о явлениях природы, своих домашних животных, </w:t>
      </w:r>
      <w:r w:rsidRPr="004222AE">
        <w:rPr>
          <w:rFonts w:ascii="Times New Roman" w:eastAsia="Times New Roman" w:hAnsi="Times New Roman"/>
          <w:sz w:val="28"/>
          <w:szCs w:val="28"/>
        </w:rPr>
        <w:t>об увиденном на экскурсиях;</w:t>
      </w:r>
    </w:p>
    <w:p w:rsidR="002E110D" w:rsidRPr="004222AE" w:rsidRDefault="002E110D" w:rsidP="002E110D">
      <w:pPr>
        <w:spacing w:after="0" w:line="360" w:lineRule="auto"/>
        <w:jc w:val="both"/>
        <w:rPr>
          <w:rFonts w:ascii="Times New Roman" w:eastAsia="Times New Roman" w:hAnsi="Times New Roman"/>
          <w:sz w:val="28"/>
          <w:szCs w:val="28"/>
        </w:rPr>
      </w:pPr>
      <w:r w:rsidRPr="004222AE">
        <w:rPr>
          <w:rFonts w:ascii="Times New Roman" w:eastAsia="Arial Unicode MS" w:hAnsi="Times New Roman"/>
          <w:kern w:val="2"/>
          <w:sz w:val="28"/>
          <w:szCs w:val="28"/>
        </w:rPr>
        <w:t>различать времена года и время суток, ориентироваться во времени;</w:t>
      </w:r>
    </w:p>
    <w:p w:rsidR="002E110D" w:rsidRPr="004222AE" w:rsidRDefault="002E110D" w:rsidP="002E110D">
      <w:pPr>
        <w:spacing w:after="0" w:line="360" w:lineRule="auto"/>
        <w:jc w:val="both"/>
        <w:rPr>
          <w:rFonts w:ascii="Times New Roman" w:eastAsia="Arial Unicode MS" w:hAnsi="Times New Roman"/>
          <w:kern w:val="2"/>
          <w:sz w:val="28"/>
          <w:szCs w:val="28"/>
        </w:rPr>
      </w:pPr>
      <w:r w:rsidRPr="004222AE">
        <w:rPr>
          <w:rFonts w:ascii="Times New Roman" w:eastAsia="Arial Unicode MS" w:hAnsi="Times New Roman"/>
          <w:kern w:val="2"/>
          <w:sz w:val="28"/>
          <w:szCs w:val="28"/>
        </w:rPr>
        <w:t xml:space="preserve">устанавливать элементарные взаимосвязи между изменениями в природе и жизнедеятельностью человека (его занятиями, одеждой); </w:t>
      </w:r>
    </w:p>
    <w:p w:rsidR="002E110D" w:rsidRPr="004222AE" w:rsidRDefault="002E110D" w:rsidP="002E110D">
      <w:pPr>
        <w:spacing w:after="0" w:line="360" w:lineRule="auto"/>
        <w:jc w:val="both"/>
        <w:rPr>
          <w:rFonts w:ascii="Times New Roman" w:eastAsia="Times New Roman" w:hAnsi="Times New Roman"/>
          <w:sz w:val="28"/>
          <w:szCs w:val="28"/>
        </w:rPr>
      </w:pPr>
      <w:r w:rsidRPr="004222AE">
        <w:rPr>
          <w:rFonts w:ascii="Times New Roman" w:eastAsia="Times New Roman" w:hAnsi="Times New Roman"/>
          <w:sz w:val="28"/>
          <w:szCs w:val="28"/>
        </w:rPr>
        <w:t>рассказывать об отличительных признаках времен года, изменениях в жизни растений, животных и труде людей;</w:t>
      </w:r>
    </w:p>
    <w:p w:rsidR="002E110D" w:rsidRPr="004222AE" w:rsidRDefault="002E110D" w:rsidP="002E110D">
      <w:pPr>
        <w:spacing w:after="0" w:line="360" w:lineRule="auto"/>
        <w:jc w:val="both"/>
        <w:rPr>
          <w:rFonts w:ascii="Times New Roman" w:eastAsia="Times New Roman" w:hAnsi="Times New Roman"/>
          <w:sz w:val="28"/>
          <w:szCs w:val="28"/>
        </w:rPr>
      </w:pPr>
      <w:r w:rsidRPr="004222AE">
        <w:rPr>
          <w:rFonts w:ascii="Times New Roman" w:eastAsia="Arial Unicode MS" w:hAnsi="Times New Roman"/>
          <w:kern w:val="2"/>
          <w:sz w:val="28"/>
          <w:szCs w:val="28"/>
        </w:rPr>
        <w:t>оперировать знаниями о признаках времен года, о животных, растениях, человеке, жизни города и страны в ходе учебных и игровых ситуаций; </w:t>
      </w:r>
    </w:p>
    <w:p w:rsidR="002E110D" w:rsidRPr="004222AE" w:rsidRDefault="002E110D" w:rsidP="002E110D">
      <w:pPr>
        <w:spacing w:after="0" w:line="360" w:lineRule="auto"/>
        <w:jc w:val="both"/>
        <w:rPr>
          <w:rFonts w:ascii="Times New Roman" w:eastAsia="Times New Roman" w:hAnsi="Times New Roman"/>
          <w:sz w:val="28"/>
          <w:szCs w:val="28"/>
        </w:rPr>
      </w:pPr>
      <w:r w:rsidRPr="004222AE">
        <w:rPr>
          <w:rFonts w:ascii="Times New Roman" w:eastAsia="Arial Unicode MS" w:hAnsi="Times New Roman"/>
          <w:kern w:val="2"/>
          <w:sz w:val="28"/>
          <w:szCs w:val="28"/>
        </w:rPr>
        <w:t>выделять существенные признаки при характеристике объектов живой и неживой природы;</w:t>
      </w:r>
    </w:p>
    <w:p w:rsidR="002E110D" w:rsidRPr="004222AE" w:rsidRDefault="002E110D" w:rsidP="002E110D">
      <w:pPr>
        <w:spacing w:after="0" w:line="360" w:lineRule="auto"/>
        <w:jc w:val="both"/>
        <w:rPr>
          <w:rFonts w:ascii="Times New Roman" w:eastAsia="Arial Unicode MS" w:hAnsi="Times New Roman"/>
          <w:kern w:val="2"/>
          <w:sz w:val="28"/>
          <w:szCs w:val="28"/>
        </w:rPr>
      </w:pPr>
      <w:r w:rsidRPr="004222AE">
        <w:rPr>
          <w:rFonts w:ascii="Times New Roman" w:eastAsia="Arial Unicode MS" w:hAnsi="Times New Roman"/>
          <w:kern w:val="2"/>
          <w:sz w:val="28"/>
          <w:szCs w:val="28"/>
        </w:rPr>
        <w:t>коллективно готовить проекты (презентации), выставки на темы: «Моя школа», «Мой город», «Моя семья», «9 Мая – День Победы», «Важные профессии» и др.;</w:t>
      </w:r>
    </w:p>
    <w:p w:rsidR="002E110D" w:rsidRPr="004222AE" w:rsidRDefault="002E110D" w:rsidP="002E110D">
      <w:pPr>
        <w:spacing w:after="0" w:line="360" w:lineRule="auto"/>
        <w:jc w:val="both"/>
        <w:rPr>
          <w:rFonts w:ascii="Times New Roman" w:eastAsia="Times New Roman" w:hAnsi="Times New Roman"/>
          <w:sz w:val="28"/>
          <w:szCs w:val="28"/>
        </w:rPr>
      </w:pPr>
      <w:r w:rsidRPr="004222AE">
        <w:rPr>
          <w:rFonts w:ascii="Times New Roman" w:eastAsia="Arial Unicode MS" w:hAnsi="Times New Roman"/>
          <w:kern w:val="2"/>
          <w:sz w:val="28"/>
          <w:szCs w:val="28"/>
        </w:rPr>
        <w:t>показывать на географической карте и глобусе границы нашей Родины, столицу, 3-4 крупных города;</w:t>
      </w:r>
    </w:p>
    <w:p w:rsidR="002E110D" w:rsidRPr="004222AE" w:rsidRDefault="002E110D" w:rsidP="002E110D">
      <w:pPr>
        <w:spacing w:after="0" w:line="360" w:lineRule="auto"/>
        <w:jc w:val="both"/>
        <w:rPr>
          <w:rFonts w:ascii="Times New Roman" w:eastAsia="Times New Roman" w:hAnsi="Times New Roman"/>
          <w:sz w:val="28"/>
          <w:szCs w:val="28"/>
        </w:rPr>
      </w:pPr>
      <w:r w:rsidRPr="004222AE">
        <w:rPr>
          <w:rFonts w:ascii="Times New Roman" w:eastAsia="Times New Roman" w:hAnsi="Times New Roman"/>
          <w:sz w:val="28"/>
          <w:szCs w:val="28"/>
        </w:rPr>
        <w:t>доброжелательно, вежливо обращаться и разговаривать со взрослыми и сверстниками;</w:t>
      </w:r>
    </w:p>
    <w:p w:rsidR="002E110D" w:rsidRPr="004222AE" w:rsidRDefault="002E110D" w:rsidP="002E110D">
      <w:pPr>
        <w:spacing w:after="0" w:line="360" w:lineRule="auto"/>
        <w:jc w:val="both"/>
        <w:rPr>
          <w:rFonts w:ascii="Times New Roman" w:eastAsia="Times New Roman" w:hAnsi="Times New Roman"/>
          <w:sz w:val="28"/>
          <w:szCs w:val="28"/>
        </w:rPr>
      </w:pPr>
      <w:r w:rsidRPr="004222AE">
        <w:rPr>
          <w:rFonts w:ascii="Times New Roman" w:eastAsia="Times New Roman" w:hAnsi="Times New Roman"/>
          <w:sz w:val="28"/>
          <w:szCs w:val="28"/>
        </w:rPr>
        <w:t>выполнять режим дня;</w:t>
      </w:r>
    </w:p>
    <w:p w:rsidR="002E110D" w:rsidRPr="004222AE" w:rsidRDefault="002E110D" w:rsidP="002E110D">
      <w:pPr>
        <w:spacing w:after="0" w:line="360" w:lineRule="auto"/>
        <w:jc w:val="both"/>
        <w:rPr>
          <w:rFonts w:ascii="Times New Roman" w:eastAsia="Times New Roman" w:hAnsi="Times New Roman"/>
          <w:sz w:val="28"/>
          <w:szCs w:val="28"/>
        </w:rPr>
      </w:pPr>
      <w:r w:rsidRPr="004222AE">
        <w:rPr>
          <w:rFonts w:ascii="Times New Roman" w:eastAsia="Arial Unicode MS" w:hAnsi="Times New Roman"/>
          <w:kern w:val="2"/>
          <w:sz w:val="28"/>
          <w:szCs w:val="28"/>
        </w:rPr>
        <w:lastRenderedPageBreak/>
        <w:t>исполнять обязанности дежурного, члена семьи, следить за внешним видом, правильно пользоваться учебными принадлежностями;</w:t>
      </w:r>
    </w:p>
    <w:p w:rsidR="002E110D" w:rsidRPr="004222AE" w:rsidRDefault="002E110D" w:rsidP="002E110D">
      <w:pPr>
        <w:spacing w:after="0" w:line="360" w:lineRule="auto"/>
        <w:jc w:val="both"/>
        <w:rPr>
          <w:rFonts w:ascii="Times New Roman" w:eastAsia="Times New Roman" w:hAnsi="Times New Roman"/>
          <w:sz w:val="28"/>
          <w:szCs w:val="28"/>
        </w:rPr>
      </w:pPr>
      <w:r w:rsidRPr="004222AE">
        <w:rPr>
          <w:rFonts w:ascii="Times New Roman" w:eastAsia="Times New Roman" w:hAnsi="Times New Roman"/>
          <w:sz w:val="28"/>
          <w:szCs w:val="28"/>
        </w:rPr>
        <w:t>ответственно выполнять порученное дело (в классе, дома);</w:t>
      </w:r>
    </w:p>
    <w:p w:rsidR="002E110D" w:rsidRPr="004222AE" w:rsidRDefault="002E110D" w:rsidP="002E110D">
      <w:pPr>
        <w:spacing w:after="0" w:line="360" w:lineRule="auto"/>
        <w:jc w:val="both"/>
        <w:rPr>
          <w:rFonts w:ascii="Times New Roman" w:eastAsia="Times New Roman" w:hAnsi="Times New Roman"/>
          <w:sz w:val="28"/>
          <w:szCs w:val="28"/>
        </w:rPr>
      </w:pPr>
      <w:r w:rsidRPr="004222AE">
        <w:rPr>
          <w:rFonts w:ascii="Times New Roman" w:eastAsia="Arial Unicode MS" w:hAnsi="Times New Roman"/>
          <w:kern w:val="2"/>
          <w:sz w:val="28"/>
          <w:szCs w:val="28"/>
        </w:rPr>
        <w:t>соблюдать правила личной гигиены и здорового образа жизни, следить за правильной осанкой; проявлять элементарные навыки самообслуживания;</w:t>
      </w:r>
    </w:p>
    <w:p w:rsidR="002E110D" w:rsidRPr="004222AE" w:rsidRDefault="002E110D" w:rsidP="002E110D">
      <w:pPr>
        <w:spacing w:after="0" w:line="360" w:lineRule="auto"/>
        <w:jc w:val="both"/>
        <w:rPr>
          <w:rFonts w:ascii="Times New Roman" w:eastAsia="Times New Roman" w:hAnsi="Times New Roman"/>
          <w:sz w:val="28"/>
          <w:szCs w:val="28"/>
        </w:rPr>
      </w:pPr>
      <w:r w:rsidRPr="004222AE">
        <w:rPr>
          <w:rFonts w:ascii="Times New Roman" w:eastAsia="Times New Roman" w:hAnsi="Times New Roman"/>
          <w:sz w:val="28"/>
          <w:szCs w:val="28"/>
        </w:rPr>
        <w:t>оказывать посильную помощь взрослым и малышам, соблюдать правила безопасного поведения в общественных местах;</w:t>
      </w:r>
    </w:p>
    <w:p w:rsidR="002E110D" w:rsidRPr="004222AE" w:rsidRDefault="002E110D" w:rsidP="002E110D">
      <w:pPr>
        <w:spacing w:after="0" w:line="360" w:lineRule="auto"/>
        <w:jc w:val="both"/>
        <w:rPr>
          <w:rFonts w:ascii="Times New Roman" w:eastAsia="Times New Roman" w:hAnsi="Times New Roman"/>
          <w:sz w:val="28"/>
          <w:szCs w:val="28"/>
        </w:rPr>
      </w:pPr>
      <w:r w:rsidRPr="004222AE">
        <w:rPr>
          <w:rFonts w:ascii="Times New Roman" w:eastAsia="Arial Unicode MS" w:hAnsi="Times New Roman"/>
          <w:kern w:val="2"/>
          <w:sz w:val="28"/>
          <w:szCs w:val="28"/>
        </w:rPr>
        <w:t>соблюдать правила первоначальной экологической культуры и безопасного поведения на природе и в разных погодных условиях;</w:t>
      </w:r>
    </w:p>
    <w:p w:rsidR="002E110D" w:rsidRPr="004222AE" w:rsidRDefault="002E110D" w:rsidP="00EA6E43">
      <w:pPr>
        <w:spacing w:after="0" w:line="360" w:lineRule="auto"/>
        <w:jc w:val="both"/>
        <w:rPr>
          <w:rFonts w:ascii="Times New Roman" w:eastAsia="Times New Roman" w:hAnsi="Times New Roman"/>
          <w:sz w:val="28"/>
          <w:szCs w:val="28"/>
        </w:rPr>
      </w:pPr>
      <w:r w:rsidRPr="004222AE">
        <w:rPr>
          <w:rFonts w:ascii="Times New Roman" w:eastAsia="Arial Unicode MS" w:hAnsi="Times New Roman"/>
          <w:kern w:val="2"/>
          <w:sz w:val="28"/>
          <w:szCs w:val="28"/>
        </w:rPr>
        <w:t>владеть навыками безопасного поведения в общественных местах; пользоваться доступными средствами связи при критических ситуациях и обращаться за необходимой помощью (пожар, плохое самочувствие, др.).</w:t>
      </w:r>
    </w:p>
    <w:p w:rsidR="002E110D" w:rsidRPr="004222AE" w:rsidRDefault="002E110D" w:rsidP="00EA6E43">
      <w:pPr>
        <w:rPr>
          <w:rFonts w:ascii="Times New Roman" w:hAnsi="Times New Roman"/>
          <w:b/>
          <w:caps/>
          <w:sz w:val="28"/>
          <w:szCs w:val="28"/>
        </w:rPr>
      </w:pPr>
      <w:r w:rsidRPr="004222AE">
        <w:rPr>
          <w:rFonts w:ascii="Times New Roman" w:eastAsia="Calibri" w:hAnsi="Times New Roman"/>
          <w:b/>
          <w:sz w:val="28"/>
          <w:szCs w:val="28"/>
        </w:rPr>
        <w:t>3 класс</w:t>
      </w:r>
    </w:p>
    <w:p w:rsidR="002E110D" w:rsidRPr="004222AE" w:rsidRDefault="002E110D" w:rsidP="002E110D">
      <w:pPr>
        <w:spacing w:after="0" w:line="360" w:lineRule="auto"/>
        <w:jc w:val="both"/>
        <w:rPr>
          <w:rFonts w:ascii="Times New Roman" w:eastAsia="Times New Roman" w:hAnsi="Times New Roman"/>
          <w:sz w:val="28"/>
          <w:szCs w:val="28"/>
        </w:rPr>
      </w:pPr>
      <w:r w:rsidRPr="004222AE">
        <w:rPr>
          <w:rFonts w:ascii="Times New Roman" w:eastAsia="Times New Roman" w:hAnsi="Times New Roman"/>
          <w:sz w:val="28"/>
          <w:szCs w:val="28"/>
        </w:rPr>
        <w:t xml:space="preserve">Учащиеся должны </w:t>
      </w:r>
      <w:r w:rsidRPr="004222AE">
        <w:rPr>
          <w:rFonts w:ascii="Times New Roman" w:eastAsia="Times New Roman" w:hAnsi="Times New Roman"/>
          <w:b/>
          <w:sz w:val="28"/>
          <w:szCs w:val="28"/>
        </w:rPr>
        <w:t>знать</w:t>
      </w:r>
      <w:r w:rsidRPr="004222AE">
        <w:rPr>
          <w:rFonts w:ascii="Times New Roman" w:eastAsia="Times New Roman" w:hAnsi="Times New Roman"/>
          <w:sz w:val="28"/>
          <w:szCs w:val="28"/>
        </w:rPr>
        <w:t>:</w:t>
      </w:r>
    </w:p>
    <w:p w:rsidR="002E110D" w:rsidRPr="004222AE" w:rsidRDefault="002E110D" w:rsidP="002E110D">
      <w:pPr>
        <w:spacing w:after="0" w:line="360" w:lineRule="auto"/>
        <w:jc w:val="both"/>
        <w:rPr>
          <w:rFonts w:ascii="Times New Roman" w:eastAsia="Times New Roman" w:hAnsi="Times New Roman"/>
          <w:sz w:val="28"/>
          <w:szCs w:val="28"/>
        </w:rPr>
      </w:pPr>
      <w:r w:rsidRPr="004222AE">
        <w:rPr>
          <w:rFonts w:ascii="Times New Roman" w:eastAsia="Times New Roman" w:hAnsi="Times New Roman"/>
          <w:sz w:val="28"/>
          <w:szCs w:val="28"/>
        </w:rPr>
        <w:t xml:space="preserve">характерные признаки лета, осени, зимы, весны в своей местности, а также некоторые взаимосвязи в неживой и живой природе; </w:t>
      </w:r>
    </w:p>
    <w:p w:rsidR="002E110D" w:rsidRPr="004222AE" w:rsidRDefault="002E110D" w:rsidP="002E110D">
      <w:pPr>
        <w:spacing w:after="0" w:line="360" w:lineRule="auto"/>
        <w:jc w:val="both"/>
        <w:rPr>
          <w:rFonts w:ascii="Times New Roman" w:eastAsia="Times New Roman" w:hAnsi="Times New Roman"/>
          <w:sz w:val="28"/>
          <w:szCs w:val="28"/>
        </w:rPr>
      </w:pPr>
      <w:r w:rsidRPr="004222AE">
        <w:rPr>
          <w:rFonts w:ascii="Times New Roman" w:eastAsia="Times New Roman" w:hAnsi="Times New Roman"/>
          <w:sz w:val="28"/>
          <w:szCs w:val="28"/>
        </w:rPr>
        <w:t>особенности, значение и зависимость от изменений в природе сезонного труда людей своей местности;</w:t>
      </w:r>
    </w:p>
    <w:p w:rsidR="002E110D" w:rsidRPr="004222AE" w:rsidRDefault="002E110D" w:rsidP="002E110D">
      <w:pPr>
        <w:spacing w:after="0" w:line="360" w:lineRule="auto"/>
        <w:jc w:val="both"/>
        <w:rPr>
          <w:rFonts w:ascii="Times New Roman" w:eastAsia="Times New Roman" w:hAnsi="Times New Roman"/>
          <w:sz w:val="28"/>
          <w:szCs w:val="28"/>
        </w:rPr>
      </w:pPr>
      <w:r w:rsidRPr="004222AE">
        <w:rPr>
          <w:rFonts w:ascii="Times New Roman" w:eastAsia="Times New Roman" w:hAnsi="Times New Roman"/>
          <w:sz w:val="28"/>
          <w:szCs w:val="28"/>
        </w:rPr>
        <w:t>строение, назначение термометра;</w:t>
      </w:r>
    </w:p>
    <w:p w:rsidR="002E110D" w:rsidRPr="004222AE" w:rsidRDefault="002E110D" w:rsidP="002E110D">
      <w:pPr>
        <w:spacing w:after="0" w:line="360" w:lineRule="auto"/>
        <w:jc w:val="both"/>
        <w:rPr>
          <w:rFonts w:ascii="Times New Roman" w:eastAsia="Times New Roman" w:hAnsi="Times New Roman"/>
          <w:sz w:val="28"/>
          <w:szCs w:val="28"/>
        </w:rPr>
      </w:pPr>
      <w:r w:rsidRPr="004222AE">
        <w:rPr>
          <w:rFonts w:ascii="Times New Roman" w:eastAsia="Times New Roman" w:hAnsi="Times New Roman"/>
          <w:sz w:val="28"/>
          <w:szCs w:val="28"/>
        </w:rPr>
        <w:t>названия и различия не менее 5–6 декоративных травянистых растений;</w:t>
      </w:r>
    </w:p>
    <w:p w:rsidR="002E110D" w:rsidRPr="004222AE" w:rsidRDefault="002E110D" w:rsidP="002E110D">
      <w:pPr>
        <w:spacing w:after="0" w:line="360" w:lineRule="auto"/>
        <w:jc w:val="both"/>
        <w:rPr>
          <w:rFonts w:ascii="Times New Roman" w:eastAsia="Times New Roman" w:hAnsi="Times New Roman"/>
          <w:sz w:val="28"/>
          <w:szCs w:val="28"/>
        </w:rPr>
      </w:pPr>
      <w:r w:rsidRPr="004222AE">
        <w:rPr>
          <w:rFonts w:ascii="Times New Roman" w:eastAsia="Times New Roman" w:hAnsi="Times New Roman"/>
          <w:sz w:val="28"/>
          <w:szCs w:val="28"/>
        </w:rPr>
        <w:t>названия и различия наиболее распространённых растений  (не менее 3–4 деревьев, 2–3 кустарников, 3–4 травянистых растений);</w:t>
      </w:r>
    </w:p>
    <w:p w:rsidR="002E110D" w:rsidRPr="004222AE" w:rsidRDefault="002E110D" w:rsidP="002E110D">
      <w:pPr>
        <w:spacing w:after="0" w:line="360" w:lineRule="auto"/>
        <w:jc w:val="both"/>
        <w:rPr>
          <w:rFonts w:ascii="Times New Roman" w:eastAsia="Times New Roman" w:hAnsi="Times New Roman"/>
          <w:sz w:val="28"/>
          <w:szCs w:val="28"/>
        </w:rPr>
      </w:pPr>
      <w:r w:rsidRPr="004222AE">
        <w:rPr>
          <w:rFonts w:ascii="Times New Roman" w:eastAsia="Times New Roman" w:hAnsi="Times New Roman"/>
          <w:sz w:val="28"/>
          <w:szCs w:val="28"/>
        </w:rPr>
        <w:t>особенности и различия деревьев, кустарников, травянистых растений, лиственных и хвойных растений;</w:t>
      </w:r>
    </w:p>
    <w:p w:rsidR="002E110D" w:rsidRPr="004222AE" w:rsidRDefault="002E110D" w:rsidP="002E110D">
      <w:pPr>
        <w:spacing w:after="0" w:line="360" w:lineRule="auto"/>
        <w:jc w:val="both"/>
        <w:rPr>
          <w:rFonts w:ascii="Times New Roman" w:eastAsia="Times New Roman" w:hAnsi="Times New Roman"/>
          <w:sz w:val="28"/>
          <w:szCs w:val="28"/>
        </w:rPr>
      </w:pPr>
      <w:r w:rsidRPr="004222AE">
        <w:rPr>
          <w:rFonts w:ascii="Times New Roman" w:eastAsia="Times New Roman" w:hAnsi="Times New Roman"/>
          <w:sz w:val="28"/>
          <w:szCs w:val="28"/>
        </w:rPr>
        <w:t>некоторые способы размножения растений, цикл развития растения от семени до семени;</w:t>
      </w:r>
    </w:p>
    <w:p w:rsidR="002E110D" w:rsidRPr="004222AE" w:rsidRDefault="002E110D" w:rsidP="002E110D">
      <w:pPr>
        <w:spacing w:after="0" w:line="360" w:lineRule="auto"/>
        <w:jc w:val="both"/>
        <w:rPr>
          <w:rFonts w:ascii="Times New Roman" w:eastAsia="Times New Roman" w:hAnsi="Times New Roman"/>
          <w:sz w:val="28"/>
          <w:szCs w:val="28"/>
        </w:rPr>
      </w:pPr>
      <w:r w:rsidRPr="004222AE">
        <w:rPr>
          <w:rFonts w:ascii="Times New Roman" w:eastAsia="Times New Roman" w:hAnsi="Times New Roman"/>
          <w:sz w:val="28"/>
          <w:szCs w:val="28"/>
        </w:rPr>
        <w:t>названия и различия 5–6 комнатных растений;</w:t>
      </w:r>
    </w:p>
    <w:p w:rsidR="002E110D" w:rsidRPr="004222AE" w:rsidRDefault="002E110D" w:rsidP="002E110D">
      <w:pPr>
        <w:spacing w:after="0" w:line="360" w:lineRule="auto"/>
        <w:jc w:val="both"/>
        <w:rPr>
          <w:rFonts w:ascii="Times New Roman" w:eastAsia="Times New Roman" w:hAnsi="Times New Roman"/>
          <w:sz w:val="28"/>
          <w:szCs w:val="28"/>
        </w:rPr>
      </w:pPr>
      <w:r w:rsidRPr="004222AE">
        <w:rPr>
          <w:rFonts w:ascii="Times New Roman" w:eastAsia="Times New Roman" w:hAnsi="Times New Roman"/>
          <w:sz w:val="28"/>
          <w:szCs w:val="28"/>
        </w:rPr>
        <w:t>простейшие правила ухода за комнатными растениями;</w:t>
      </w:r>
    </w:p>
    <w:p w:rsidR="002E110D" w:rsidRPr="004222AE" w:rsidRDefault="002E110D" w:rsidP="002E110D">
      <w:pPr>
        <w:spacing w:after="0" w:line="360" w:lineRule="auto"/>
        <w:jc w:val="both"/>
        <w:rPr>
          <w:rFonts w:ascii="Times New Roman" w:eastAsia="Times New Roman" w:hAnsi="Times New Roman"/>
          <w:sz w:val="28"/>
          <w:szCs w:val="28"/>
        </w:rPr>
      </w:pPr>
      <w:r w:rsidRPr="004222AE">
        <w:rPr>
          <w:rFonts w:ascii="Times New Roman" w:eastAsia="Times New Roman" w:hAnsi="Times New Roman"/>
          <w:sz w:val="28"/>
          <w:szCs w:val="28"/>
        </w:rPr>
        <w:t>особенности образа жизни перелетных и зимующих птиц;</w:t>
      </w:r>
    </w:p>
    <w:p w:rsidR="002E110D" w:rsidRPr="004222AE" w:rsidRDefault="002E110D" w:rsidP="002E110D">
      <w:pPr>
        <w:spacing w:after="0" w:line="360" w:lineRule="auto"/>
        <w:jc w:val="both"/>
        <w:rPr>
          <w:rFonts w:ascii="Times New Roman" w:eastAsia="Times New Roman" w:hAnsi="Times New Roman"/>
          <w:sz w:val="28"/>
          <w:szCs w:val="28"/>
        </w:rPr>
      </w:pPr>
      <w:r w:rsidRPr="004222AE">
        <w:rPr>
          <w:rFonts w:ascii="Times New Roman" w:eastAsia="Times New Roman" w:hAnsi="Times New Roman"/>
          <w:sz w:val="28"/>
          <w:szCs w:val="28"/>
        </w:rPr>
        <w:t>названия и различия разводимых в данной местности домашних животных;</w:t>
      </w:r>
    </w:p>
    <w:p w:rsidR="002E110D" w:rsidRPr="004222AE" w:rsidRDefault="002E110D" w:rsidP="002E110D">
      <w:pPr>
        <w:spacing w:after="0" w:line="360" w:lineRule="auto"/>
        <w:jc w:val="both"/>
        <w:rPr>
          <w:rFonts w:ascii="Times New Roman" w:eastAsia="Times New Roman" w:hAnsi="Times New Roman"/>
          <w:sz w:val="28"/>
          <w:szCs w:val="28"/>
        </w:rPr>
      </w:pPr>
      <w:r w:rsidRPr="004222AE">
        <w:rPr>
          <w:rFonts w:ascii="Times New Roman" w:eastAsia="Times New Roman" w:hAnsi="Times New Roman"/>
          <w:sz w:val="28"/>
          <w:szCs w:val="28"/>
        </w:rPr>
        <w:lastRenderedPageBreak/>
        <w:t>названия и различия 10 диких животных (черви, членистоногие, земноводные, пресмыкающиеся, рыбы, птицы, звери);</w:t>
      </w:r>
    </w:p>
    <w:p w:rsidR="002E110D" w:rsidRPr="004222AE" w:rsidRDefault="002E110D" w:rsidP="002E110D">
      <w:pPr>
        <w:spacing w:after="0" w:line="360" w:lineRule="auto"/>
        <w:jc w:val="both"/>
        <w:rPr>
          <w:rFonts w:ascii="Times New Roman" w:eastAsia="Times New Roman" w:hAnsi="Times New Roman"/>
          <w:kern w:val="2"/>
          <w:sz w:val="28"/>
          <w:szCs w:val="28"/>
        </w:rPr>
      </w:pPr>
      <w:r w:rsidRPr="004222AE">
        <w:rPr>
          <w:rFonts w:ascii="Times New Roman" w:eastAsia="Times New Roman" w:hAnsi="Times New Roman"/>
          <w:kern w:val="2"/>
          <w:sz w:val="28"/>
          <w:szCs w:val="28"/>
        </w:rPr>
        <w:t>о сезонной обусловленности сельскохозяйственной деятельности людей;</w:t>
      </w:r>
    </w:p>
    <w:p w:rsidR="002E110D" w:rsidRPr="004222AE" w:rsidRDefault="002E110D" w:rsidP="002E110D">
      <w:pPr>
        <w:spacing w:after="0" w:line="360" w:lineRule="auto"/>
        <w:jc w:val="both"/>
        <w:rPr>
          <w:rFonts w:ascii="Times New Roman" w:eastAsia="Times New Roman" w:hAnsi="Times New Roman"/>
          <w:kern w:val="2"/>
          <w:sz w:val="28"/>
          <w:szCs w:val="28"/>
        </w:rPr>
      </w:pPr>
      <w:r w:rsidRPr="004222AE">
        <w:rPr>
          <w:rFonts w:ascii="Times New Roman" w:eastAsia="Calibri" w:hAnsi="Times New Roman"/>
          <w:sz w:val="28"/>
          <w:szCs w:val="28"/>
          <w:u w:color="000000"/>
        </w:rPr>
        <w:t>правила поведения в школе, на уроках, о</w:t>
      </w:r>
      <w:r w:rsidRPr="004222AE">
        <w:rPr>
          <w:rFonts w:ascii="Times New Roman" w:eastAsia="Times New Roman" w:hAnsi="Times New Roman"/>
          <w:kern w:val="2"/>
          <w:sz w:val="28"/>
          <w:szCs w:val="28"/>
        </w:rPr>
        <w:t>бязанности дежурного;</w:t>
      </w:r>
    </w:p>
    <w:p w:rsidR="002E110D" w:rsidRPr="004222AE" w:rsidRDefault="002E110D" w:rsidP="002E110D">
      <w:pPr>
        <w:spacing w:after="0" w:line="360" w:lineRule="auto"/>
        <w:jc w:val="both"/>
        <w:rPr>
          <w:rFonts w:ascii="Times New Roman" w:eastAsia="Times New Roman" w:hAnsi="Times New Roman"/>
          <w:kern w:val="2"/>
          <w:sz w:val="28"/>
          <w:szCs w:val="28"/>
        </w:rPr>
      </w:pPr>
      <w:r w:rsidRPr="004222AE">
        <w:rPr>
          <w:rFonts w:ascii="Times New Roman" w:eastAsia="Times New Roman" w:hAnsi="Times New Roman"/>
          <w:kern w:val="2"/>
          <w:sz w:val="28"/>
          <w:szCs w:val="28"/>
        </w:rPr>
        <w:t xml:space="preserve">правила безопасного поведения на дорогах, правила </w:t>
      </w:r>
      <w:r w:rsidRPr="004222AE">
        <w:rPr>
          <w:rFonts w:ascii="Times New Roman" w:eastAsia="Times New Roman" w:hAnsi="Times New Roman"/>
          <w:sz w:val="28"/>
          <w:szCs w:val="28"/>
        </w:rPr>
        <w:t>противопожарной безопасности</w:t>
      </w:r>
      <w:r w:rsidRPr="004222AE">
        <w:rPr>
          <w:rFonts w:ascii="Times New Roman" w:eastAsia="Times New Roman" w:hAnsi="Times New Roman"/>
          <w:kern w:val="2"/>
          <w:sz w:val="28"/>
          <w:szCs w:val="28"/>
        </w:rPr>
        <w:t>, поведения в экстренных ситуациях;</w:t>
      </w:r>
    </w:p>
    <w:p w:rsidR="002E110D" w:rsidRPr="004222AE" w:rsidRDefault="002E110D" w:rsidP="002E110D">
      <w:pPr>
        <w:spacing w:after="0" w:line="360" w:lineRule="auto"/>
        <w:jc w:val="both"/>
        <w:rPr>
          <w:rFonts w:ascii="Times New Roman" w:eastAsia="Times New Roman" w:hAnsi="Times New Roman"/>
          <w:sz w:val="28"/>
          <w:szCs w:val="28"/>
        </w:rPr>
      </w:pPr>
      <w:r w:rsidRPr="004222AE">
        <w:rPr>
          <w:rFonts w:ascii="Times New Roman" w:eastAsia="Times New Roman" w:hAnsi="Times New Roman"/>
          <w:sz w:val="28"/>
          <w:szCs w:val="28"/>
        </w:rPr>
        <w:t>состав своей семьи, имена и фамилии членов семьи, интересные факты о своей семье;</w:t>
      </w:r>
    </w:p>
    <w:p w:rsidR="002E110D" w:rsidRPr="004222AE" w:rsidRDefault="002E110D" w:rsidP="002E110D">
      <w:pPr>
        <w:spacing w:after="0" w:line="360" w:lineRule="auto"/>
        <w:jc w:val="both"/>
        <w:rPr>
          <w:rFonts w:ascii="Times New Roman" w:eastAsia="Calibri" w:hAnsi="Times New Roman"/>
          <w:sz w:val="28"/>
          <w:szCs w:val="28"/>
          <w:u w:color="000000"/>
        </w:rPr>
      </w:pPr>
      <w:r w:rsidRPr="004222AE">
        <w:rPr>
          <w:rFonts w:ascii="Times New Roman" w:eastAsia="Calibri" w:hAnsi="Times New Roman"/>
          <w:sz w:val="28"/>
          <w:szCs w:val="28"/>
          <w:u w:color="000000"/>
        </w:rPr>
        <w:t>государственную символику России;</w:t>
      </w:r>
    </w:p>
    <w:p w:rsidR="002E110D" w:rsidRPr="004222AE" w:rsidRDefault="002E110D" w:rsidP="002E110D">
      <w:pPr>
        <w:spacing w:after="0" w:line="360" w:lineRule="auto"/>
        <w:jc w:val="both"/>
        <w:rPr>
          <w:rFonts w:ascii="Times New Roman" w:eastAsia="Calibri" w:hAnsi="Times New Roman"/>
          <w:sz w:val="28"/>
          <w:szCs w:val="28"/>
          <w:u w:color="000000"/>
        </w:rPr>
      </w:pPr>
      <w:r w:rsidRPr="004222AE">
        <w:rPr>
          <w:rFonts w:ascii="Times New Roman" w:eastAsia="Calibri" w:hAnsi="Times New Roman"/>
          <w:sz w:val="28"/>
          <w:szCs w:val="28"/>
          <w:u w:color="000000"/>
        </w:rPr>
        <w:t>достопримечательности Москвы, Санкт-Петербурга и родного города (села);</w:t>
      </w:r>
    </w:p>
    <w:p w:rsidR="002E110D" w:rsidRPr="004222AE" w:rsidRDefault="002E110D" w:rsidP="002E110D">
      <w:pPr>
        <w:spacing w:after="0" w:line="360" w:lineRule="auto"/>
        <w:jc w:val="both"/>
        <w:rPr>
          <w:rFonts w:ascii="Times New Roman" w:eastAsia="Times New Roman" w:hAnsi="Times New Roman"/>
          <w:sz w:val="28"/>
          <w:szCs w:val="28"/>
        </w:rPr>
      </w:pPr>
      <w:r w:rsidRPr="004222AE">
        <w:rPr>
          <w:rFonts w:ascii="Times New Roman" w:eastAsia="Times New Roman" w:hAnsi="Times New Roman"/>
          <w:sz w:val="28"/>
          <w:szCs w:val="28"/>
        </w:rPr>
        <w:t>об особенностях труда представителей разных профессий;</w:t>
      </w:r>
    </w:p>
    <w:p w:rsidR="002E110D" w:rsidRPr="004222AE" w:rsidRDefault="002E110D" w:rsidP="002E110D">
      <w:pPr>
        <w:spacing w:after="0" w:line="360" w:lineRule="auto"/>
        <w:jc w:val="both"/>
        <w:rPr>
          <w:rFonts w:ascii="Times New Roman" w:eastAsia="Calibri" w:hAnsi="Times New Roman"/>
          <w:sz w:val="28"/>
          <w:szCs w:val="28"/>
          <w:u w:color="000000"/>
        </w:rPr>
      </w:pPr>
      <w:r w:rsidRPr="004222AE">
        <w:rPr>
          <w:rFonts w:ascii="Times New Roman" w:eastAsia="Calibri" w:hAnsi="Times New Roman"/>
          <w:sz w:val="28"/>
          <w:szCs w:val="28"/>
          <w:u w:color="000000"/>
        </w:rPr>
        <w:t>несколько примет (поговорок, пословиц), связанных с сезонным трудом людей.</w:t>
      </w:r>
    </w:p>
    <w:p w:rsidR="002E110D" w:rsidRPr="004222AE" w:rsidRDefault="002E110D" w:rsidP="002E110D">
      <w:pPr>
        <w:spacing w:after="0" w:line="360" w:lineRule="auto"/>
        <w:jc w:val="both"/>
        <w:rPr>
          <w:rFonts w:ascii="Times New Roman" w:eastAsia="Times New Roman" w:hAnsi="Times New Roman"/>
          <w:sz w:val="28"/>
          <w:szCs w:val="28"/>
        </w:rPr>
      </w:pPr>
      <w:r w:rsidRPr="004222AE">
        <w:rPr>
          <w:rFonts w:ascii="Times New Roman" w:eastAsia="Times New Roman" w:hAnsi="Times New Roman"/>
          <w:sz w:val="28"/>
          <w:szCs w:val="28"/>
        </w:rPr>
        <w:t xml:space="preserve">Учащиеся должны </w:t>
      </w:r>
      <w:r w:rsidRPr="004222AE">
        <w:rPr>
          <w:rFonts w:ascii="Times New Roman" w:eastAsia="Times New Roman" w:hAnsi="Times New Roman"/>
          <w:b/>
          <w:sz w:val="28"/>
          <w:szCs w:val="28"/>
        </w:rPr>
        <w:t>уметь</w:t>
      </w:r>
      <w:r w:rsidRPr="004222AE">
        <w:rPr>
          <w:rFonts w:ascii="Times New Roman" w:eastAsia="Times New Roman" w:hAnsi="Times New Roman"/>
          <w:sz w:val="28"/>
          <w:szCs w:val="28"/>
        </w:rPr>
        <w:t>:</w:t>
      </w:r>
    </w:p>
    <w:p w:rsidR="002E110D" w:rsidRPr="004222AE" w:rsidRDefault="002E110D" w:rsidP="002E110D">
      <w:pPr>
        <w:spacing w:after="0" w:line="360" w:lineRule="auto"/>
        <w:jc w:val="both"/>
        <w:rPr>
          <w:rFonts w:ascii="Times New Roman" w:eastAsia="Times New Roman" w:hAnsi="Times New Roman"/>
          <w:sz w:val="28"/>
          <w:szCs w:val="28"/>
        </w:rPr>
      </w:pPr>
      <w:r w:rsidRPr="004222AE">
        <w:rPr>
          <w:rFonts w:ascii="Times New Roman" w:eastAsia="Times New Roman" w:hAnsi="Times New Roman"/>
          <w:sz w:val="28"/>
          <w:szCs w:val="28"/>
        </w:rPr>
        <w:t>вести наблюдения за изменениями в погоде и природе по заданиям «Рабочей тетради» («Дневников наблюдений») и фиксировать их; определять температуру воздуха с помощью термометра;</w:t>
      </w:r>
    </w:p>
    <w:p w:rsidR="002E110D" w:rsidRPr="004222AE" w:rsidRDefault="002E110D" w:rsidP="002E110D">
      <w:pPr>
        <w:tabs>
          <w:tab w:val="left" w:pos="567"/>
        </w:tabs>
        <w:suppressAutoHyphens/>
        <w:spacing w:after="0" w:line="360" w:lineRule="auto"/>
        <w:jc w:val="both"/>
        <w:rPr>
          <w:rFonts w:ascii="Times New Roman" w:eastAsia="Times New Roman" w:hAnsi="Times New Roman"/>
          <w:kern w:val="2"/>
          <w:sz w:val="28"/>
          <w:szCs w:val="28"/>
          <w:u w:color="000000"/>
        </w:rPr>
      </w:pPr>
      <w:r w:rsidRPr="004222AE">
        <w:rPr>
          <w:rFonts w:ascii="Times New Roman" w:eastAsia="Calibri" w:hAnsi="Times New Roman"/>
          <w:kern w:val="2"/>
          <w:sz w:val="28"/>
          <w:szCs w:val="28"/>
          <w:u w:color="000000"/>
        </w:rPr>
        <w:t>устанавливать взаимосвязь между изменениями в природе и жизнедеятельностью человека (его занятиями, одеждой), подбирать свою одежду с учётом прогноза погоды и адекватно погодным условиям;</w:t>
      </w:r>
    </w:p>
    <w:p w:rsidR="002E110D" w:rsidRPr="004222AE" w:rsidRDefault="002E110D" w:rsidP="002E110D">
      <w:pPr>
        <w:spacing w:after="0" w:line="360" w:lineRule="auto"/>
        <w:jc w:val="both"/>
        <w:rPr>
          <w:rFonts w:ascii="Times New Roman" w:eastAsia="Times New Roman" w:hAnsi="Times New Roman"/>
          <w:sz w:val="28"/>
          <w:szCs w:val="28"/>
        </w:rPr>
      </w:pPr>
      <w:r w:rsidRPr="004222AE">
        <w:rPr>
          <w:rFonts w:ascii="Times New Roman" w:eastAsia="Calibri" w:hAnsi="Times New Roman"/>
          <w:kern w:val="2"/>
          <w:sz w:val="28"/>
          <w:szCs w:val="28"/>
          <w:u w:color="000000"/>
        </w:rPr>
        <w:t>устанавливать взаимосвязь между изменениями в природе и изменениями в жизни животных;</w:t>
      </w:r>
    </w:p>
    <w:p w:rsidR="002E110D" w:rsidRPr="004222AE" w:rsidRDefault="002E110D" w:rsidP="002E110D">
      <w:pPr>
        <w:spacing w:after="0" w:line="360" w:lineRule="auto"/>
        <w:jc w:val="both"/>
        <w:rPr>
          <w:rFonts w:ascii="Times New Roman" w:eastAsia="Times New Roman" w:hAnsi="Times New Roman"/>
          <w:sz w:val="28"/>
          <w:szCs w:val="28"/>
        </w:rPr>
      </w:pPr>
      <w:r w:rsidRPr="004222AE">
        <w:rPr>
          <w:rFonts w:ascii="Times New Roman" w:eastAsia="Times New Roman" w:hAnsi="Times New Roman"/>
          <w:sz w:val="28"/>
          <w:szCs w:val="28"/>
        </w:rPr>
        <w:t>правильно строить режим дня, выполнять необходимые правила личной гигиены;</w:t>
      </w:r>
    </w:p>
    <w:p w:rsidR="002E110D" w:rsidRPr="004222AE" w:rsidRDefault="002E110D" w:rsidP="002E110D">
      <w:pPr>
        <w:spacing w:after="0" w:line="360" w:lineRule="auto"/>
        <w:jc w:val="both"/>
        <w:rPr>
          <w:rFonts w:ascii="Times New Roman" w:eastAsia="Times New Roman" w:hAnsi="Times New Roman"/>
          <w:sz w:val="28"/>
          <w:szCs w:val="28"/>
        </w:rPr>
      </w:pPr>
      <w:r w:rsidRPr="004222AE">
        <w:rPr>
          <w:rFonts w:ascii="Times New Roman" w:eastAsia="Times New Roman" w:hAnsi="Times New Roman"/>
          <w:sz w:val="28"/>
          <w:szCs w:val="28"/>
        </w:rPr>
        <w:t>охранять своё здоровье от простудных заболеваний;</w:t>
      </w:r>
    </w:p>
    <w:p w:rsidR="002E110D" w:rsidRPr="004222AE" w:rsidRDefault="002E110D" w:rsidP="002E110D">
      <w:pPr>
        <w:spacing w:after="0" w:line="360" w:lineRule="auto"/>
        <w:jc w:val="both"/>
        <w:rPr>
          <w:rFonts w:ascii="Times New Roman" w:eastAsia="Times New Roman" w:hAnsi="Times New Roman"/>
          <w:sz w:val="28"/>
          <w:szCs w:val="28"/>
        </w:rPr>
      </w:pPr>
      <w:r w:rsidRPr="004222AE">
        <w:rPr>
          <w:rFonts w:ascii="Times New Roman" w:eastAsia="Times New Roman" w:hAnsi="Times New Roman"/>
          <w:sz w:val="28"/>
          <w:szCs w:val="28"/>
        </w:rPr>
        <w:t>в доступной форме охранять растения и животных;</w:t>
      </w:r>
    </w:p>
    <w:p w:rsidR="002E110D" w:rsidRPr="004222AE" w:rsidRDefault="002E110D" w:rsidP="002E110D">
      <w:pPr>
        <w:spacing w:after="0" w:line="360" w:lineRule="auto"/>
        <w:jc w:val="both"/>
        <w:rPr>
          <w:rFonts w:ascii="Times New Roman" w:eastAsia="Times New Roman" w:hAnsi="Times New Roman"/>
          <w:sz w:val="28"/>
          <w:szCs w:val="28"/>
        </w:rPr>
      </w:pPr>
      <w:r w:rsidRPr="004222AE">
        <w:rPr>
          <w:rFonts w:ascii="Times New Roman" w:eastAsia="Times New Roman" w:hAnsi="Times New Roman"/>
          <w:sz w:val="28"/>
          <w:szCs w:val="28"/>
        </w:rPr>
        <w:t xml:space="preserve">ухаживать за комнатными растениями; </w:t>
      </w:r>
    </w:p>
    <w:p w:rsidR="002E110D" w:rsidRPr="004222AE" w:rsidRDefault="002E110D" w:rsidP="002E110D">
      <w:pPr>
        <w:spacing w:after="0" w:line="360" w:lineRule="auto"/>
        <w:jc w:val="both"/>
        <w:rPr>
          <w:rFonts w:ascii="Times New Roman" w:eastAsia="Times New Roman" w:hAnsi="Times New Roman"/>
          <w:sz w:val="28"/>
          <w:szCs w:val="28"/>
        </w:rPr>
      </w:pPr>
      <w:r w:rsidRPr="004222AE">
        <w:rPr>
          <w:rFonts w:ascii="Times New Roman" w:eastAsia="Times New Roman" w:hAnsi="Times New Roman"/>
          <w:sz w:val="28"/>
          <w:szCs w:val="28"/>
        </w:rPr>
        <w:t>различать съедобные и несъедобные грибы;</w:t>
      </w:r>
    </w:p>
    <w:p w:rsidR="002E110D" w:rsidRPr="004222AE" w:rsidRDefault="002E110D" w:rsidP="002E110D">
      <w:pPr>
        <w:spacing w:after="0" w:line="360" w:lineRule="auto"/>
        <w:jc w:val="both"/>
        <w:rPr>
          <w:rFonts w:ascii="Times New Roman" w:eastAsia="Times New Roman" w:hAnsi="Times New Roman"/>
          <w:sz w:val="28"/>
          <w:szCs w:val="28"/>
        </w:rPr>
      </w:pPr>
      <w:r w:rsidRPr="004222AE">
        <w:rPr>
          <w:rFonts w:ascii="Times New Roman" w:eastAsia="Times New Roman" w:hAnsi="Times New Roman"/>
          <w:sz w:val="28"/>
          <w:szCs w:val="28"/>
        </w:rPr>
        <w:t>определять время по часам, ориентироваться во времени;</w:t>
      </w:r>
    </w:p>
    <w:p w:rsidR="002E110D" w:rsidRPr="004222AE" w:rsidRDefault="002E110D" w:rsidP="002E110D">
      <w:pPr>
        <w:spacing w:after="0" w:line="360" w:lineRule="auto"/>
        <w:jc w:val="both"/>
        <w:rPr>
          <w:rFonts w:ascii="Times New Roman" w:eastAsia="Times New Roman" w:hAnsi="Times New Roman"/>
          <w:sz w:val="28"/>
          <w:szCs w:val="28"/>
        </w:rPr>
      </w:pPr>
      <w:r w:rsidRPr="004222AE">
        <w:rPr>
          <w:rFonts w:ascii="Times New Roman" w:eastAsia="Times New Roman" w:hAnsi="Times New Roman"/>
          <w:sz w:val="28"/>
          <w:szCs w:val="28"/>
        </w:rPr>
        <w:t>различать простейшие физические свойства снега и льда;</w:t>
      </w:r>
    </w:p>
    <w:p w:rsidR="002E110D" w:rsidRPr="004222AE" w:rsidRDefault="002E110D" w:rsidP="002E110D">
      <w:pPr>
        <w:spacing w:after="0" w:line="360" w:lineRule="auto"/>
        <w:jc w:val="both"/>
        <w:rPr>
          <w:rFonts w:ascii="Times New Roman" w:eastAsia="Times New Roman" w:hAnsi="Times New Roman"/>
          <w:sz w:val="28"/>
          <w:szCs w:val="28"/>
          <w:u w:color="000000"/>
        </w:rPr>
      </w:pPr>
      <w:r w:rsidRPr="004222AE">
        <w:rPr>
          <w:rFonts w:ascii="Times New Roman" w:eastAsia="Times New Roman" w:hAnsi="Times New Roman"/>
          <w:sz w:val="28"/>
          <w:szCs w:val="28"/>
        </w:rPr>
        <w:t>использовать по назначению хозяйственный инвентарь в различных видах общественно полезного и природоохранного труда (уход за зелёными насаждениями в микрорайоне, выращивание рассады и растений и др.).</w:t>
      </w:r>
    </w:p>
    <w:p w:rsidR="002E110D" w:rsidRPr="004222AE" w:rsidRDefault="002E110D" w:rsidP="002E110D">
      <w:pPr>
        <w:spacing w:after="0" w:line="360" w:lineRule="auto"/>
        <w:jc w:val="both"/>
        <w:rPr>
          <w:rFonts w:ascii="Times New Roman" w:eastAsia="Times New Roman" w:hAnsi="Times New Roman"/>
          <w:sz w:val="28"/>
          <w:szCs w:val="28"/>
        </w:rPr>
      </w:pPr>
      <w:r w:rsidRPr="004222AE">
        <w:rPr>
          <w:rFonts w:ascii="Times New Roman" w:eastAsia="Times New Roman" w:hAnsi="Times New Roman"/>
          <w:kern w:val="2"/>
          <w:sz w:val="28"/>
          <w:szCs w:val="28"/>
        </w:rPr>
        <w:t>контролировать своё поведение в школе, общественных местах, в семье;</w:t>
      </w:r>
    </w:p>
    <w:p w:rsidR="002E110D" w:rsidRPr="004222AE" w:rsidRDefault="002E110D" w:rsidP="002E110D">
      <w:pPr>
        <w:spacing w:after="0" w:line="360" w:lineRule="auto"/>
        <w:jc w:val="both"/>
        <w:rPr>
          <w:rFonts w:ascii="Times New Roman" w:eastAsia="Calibri" w:hAnsi="Times New Roman"/>
          <w:sz w:val="28"/>
          <w:szCs w:val="28"/>
          <w:u w:color="000000"/>
        </w:rPr>
      </w:pPr>
      <w:r w:rsidRPr="004222AE">
        <w:rPr>
          <w:rFonts w:ascii="Times New Roman" w:eastAsia="Calibri" w:hAnsi="Times New Roman"/>
          <w:sz w:val="28"/>
          <w:szCs w:val="28"/>
          <w:u w:color="000000"/>
        </w:rPr>
        <w:lastRenderedPageBreak/>
        <w:t>находить Россию и несколько крупных городов России на карте.</w:t>
      </w:r>
    </w:p>
    <w:p w:rsidR="002E110D" w:rsidRPr="004222AE" w:rsidRDefault="002E110D" w:rsidP="002E110D">
      <w:pPr>
        <w:tabs>
          <w:tab w:val="left" w:pos="709"/>
        </w:tabs>
        <w:autoSpaceDE w:val="0"/>
        <w:autoSpaceDN w:val="0"/>
        <w:adjustRightInd w:val="0"/>
        <w:spacing w:after="0" w:line="360" w:lineRule="auto"/>
        <w:jc w:val="both"/>
        <w:rPr>
          <w:rFonts w:ascii="Times New Roman" w:eastAsia="Calibri" w:hAnsi="Times New Roman"/>
          <w:b/>
          <w:sz w:val="28"/>
          <w:szCs w:val="28"/>
        </w:rPr>
      </w:pPr>
    </w:p>
    <w:p w:rsidR="002E110D" w:rsidRPr="004222AE" w:rsidRDefault="002E110D" w:rsidP="00EA6E43">
      <w:pPr>
        <w:rPr>
          <w:rFonts w:ascii="Times New Roman" w:hAnsi="Times New Roman"/>
          <w:b/>
          <w:caps/>
          <w:sz w:val="28"/>
          <w:szCs w:val="28"/>
        </w:rPr>
      </w:pPr>
      <w:r w:rsidRPr="004222AE">
        <w:rPr>
          <w:rFonts w:ascii="Times New Roman" w:eastAsia="Calibri" w:hAnsi="Times New Roman"/>
          <w:b/>
          <w:sz w:val="28"/>
          <w:szCs w:val="28"/>
        </w:rPr>
        <w:t>4 класс</w:t>
      </w:r>
    </w:p>
    <w:p w:rsidR="002E110D" w:rsidRPr="004222AE" w:rsidRDefault="002E110D" w:rsidP="002E110D">
      <w:pPr>
        <w:spacing w:after="0" w:line="360" w:lineRule="auto"/>
        <w:jc w:val="both"/>
        <w:rPr>
          <w:rFonts w:ascii="Times New Roman" w:eastAsia="Calibri" w:hAnsi="Times New Roman"/>
          <w:sz w:val="28"/>
          <w:szCs w:val="28"/>
          <w:u w:color="000000"/>
        </w:rPr>
      </w:pPr>
      <w:r w:rsidRPr="004222AE">
        <w:rPr>
          <w:rFonts w:ascii="Times New Roman" w:eastAsia="Calibri" w:hAnsi="Times New Roman"/>
          <w:sz w:val="28"/>
          <w:szCs w:val="28"/>
          <w:u w:color="000000"/>
        </w:rPr>
        <w:t xml:space="preserve">Учащиеся должны </w:t>
      </w:r>
      <w:r w:rsidRPr="004222AE">
        <w:rPr>
          <w:rFonts w:ascii="Times New Roman" w:eastAsia="Calibri" w:hAnsi="Times New Roman"/>
          <w:b/>
          <w:sz w:val="28"/>
          <w:szCs w:val="28"/>
          <w:u w:color="000000"/>
        </w:rPr>
        <w:t>иметь первоначальные представления</w:t>
      </w:r>
      <w:r w:rsidRPr="004222AE">
        <w:rPr>
          <w:rFonts w:ascii="Times New Roman" w:eastAsia="Calibri" w:hAnsi="Times New Roman"/>
          <w:sz w:val="28"/>
          <w:szCs w:val="28"/>
          <w:u w:color="000000"/>
        </w:rPr>
        <w:t>:</w:t>
      </w:r>
    </w:p>
    <w:p w:rsidR="002E110D" w:rsidRPr="004222AE" w:rsidRDefault="002E110D" w:rsidP="002E110D">
      <w:pPr>
        <w:spacing w:after="0" w:line="360" w:lineRule="auto"/>
        <w:contextualSpacing/>
        <w:jc w:val="both"/>
        <w:rPr>
          <w:rFonts w:ascii="Times New Roman" w:eastAsia="Calibri" w:hAnsi="Times New Roman"/>
          <w:sz w:val="28"/>
          <w:szCs w:val="28"/>
          <w:u w:color="000000"/>
        </w:rPr>
      </w:pPr>
      <w:r w:rsidRPr="004222AE">
        <w:rPr>
          <w:rFonts w:ascii="Times New Roman" w:eastAsia="Calibri" w:hAnsi="Times New Roman"/>
          <w:sz w:val="28"/>
          <w:szCs w:val="28"/>
          <w:u w:color="000000"/>
        </w:rPr>
        <w:t>о форме земной поверхности и разнообразии водоемов;</w:t>
      </w:r>
    </w:p>
    <w:p w:rsidR="002E110D" w:rsidRPr="004222AE" w:rsidRDefault="002E110D" w:rsidP="002E110D">
      <w:pPr>
        <w:spacing w:after="0" w:line="360" w:lineRule="auto"/>
        <w:contextualSpacing/>
        <w:jc w:val="both"/>
        <w:rPr>
          <w:rFonts w:ascii="Times New Roman" w:eastAsia="Calibri" w:hAnsi="Times New Roman"/>
          <w:sz w:val="28"/>
          <w:szCs w:val="28"/>
          <w:u w:color="000000"/>
        </w:rPr>
      </w:pPr>
      <w:r w:rsidRPr="004222AE">
        <w:rPr>
          <w:rFonts w:ascii="Times New Roman" w:eastAsia="Calibri" w:hAnsi="Times New Roman"/>
          <w:sz w:val="28"/>
          <w:szCs w:val="28"/>
          <w:u w:color="000000"/>
        </w:rPr>
        <w:t>о материках и океанах;</w:t>
      </w:r>
    </w:p>
    <w:p w:rsidR="002E110D" w:rsidRPr="004222AE" w:rsidRDefault="002E110D" w:rsidP="002E110D">
      <w:pPr>
        <w:spacing w:after="0" w:line="360" w:lineRule="auto"/>
        <w:contextualSpacing/>
        <w:jc w:val="both"/>
        <w:rPr>
          <w:rFonts w:ascii="Times New Roman" w:eastAsia="Times New Roman" w:hAnsi="Times New Roman"/>
          <w:sz w:val="28"/>
          <w:szCs w:val="28"/>
        </w:rPr>
      </w:pPr>
      <w:r w:rsidRPr="004222AE">
        <w:rPr>
          <w:rFonts w:ascii="Times New Roman" w:eastAsia="Times New Roman" w:hAnsi="Times New Roman"/>
          <w:sz w:val="28"/>
          <w:szCs w:val="28"/>
        </w:rPr>
        <w:t>о разнообразии природных и климатических условий в разных точках Земли;</w:t>
      </w:r>
    </w:p>
    <w:p w:rsidR="002E110D" w:rsidRPr="004222AE" w:rsidRDefault="002E110D" w:rsidP="002E110D">
      <w:pPr>
        <w:spacing w:after="0" w:line="360" w:lineRule="auto"/>
        <w:contextualSpacing/>
        <w:jc w:val="both"/>
        <w:rPr>
          <w:rFonts w:ascii="Times New Roman" w:eastAsia="Times New Roman" w:hAnsi="Times New Roman"/>
          <w:sz w:val="28"/>
          <w:szCs w:val="28"/>
        </w:rPr>
      </w:pPr>
      <w:r w:rsidRPr="004222AE">
        <w:rPr>
          <w:rFonts w:ascii="Times New Roman" w:eastAsia="Times New Roman" w:hAnsi="Times New Roman"/>
          <w:sz w:val="28"/>
          <w:szCs w:val="28"/>
        </w:rPr>
        <w:t>о разнообразии природных зон России;</w:t>
      </w:r>
    </w:p>
    <w:p w:rsidR="002E110D" w:rsidRPr="004222AE" w:rsidRDefault="002E110D" w:rsidP="002E110D">
      <w:pPr>
        <w:spacing w:after="0" w:line="360" w:lineRule="auto"/>
        <w:contextualSpacing/>
        <w:jc w:val="both"/>
        <w:rPr>
          <w:rFonts w:ascii="Times New Roman" w:eastAsia="Times New Roman" w:hAnsi="Times New Roman"/>
          <w:sz w:val="28"/>
          <w:szCs w:val="28"/>
        </w:rPr>
      </w:pPr>
      <w:r w:rsidRPr="004222AE">
        <w:rPr>
          <w:rFonts w:ascii="Times New Roman" w:eastAsia="Times New Roman" w:hAnsi="Times New Roman"/>
          <w:sz w:val="28"/>
          <w:szCs w:val="28"/>
        </w:rPr>
        <w:t>о взаимосвязи живой и неживой природы;</w:t>
      </w:r>
    </w:p>
    <w:p w:rsidR="002E110D" w:rsidRPr="004222AE" w:rsidRDefault="002E110D" w:rsidP="002E110D">
      <w:pPr>
        <w:spacing w:after="0" w:line="360" w:lineRule="auto"/>
        <w:contextualSpacing/>
        <w:jc w:val="both"/>
        <w:rPr>
          <w:rFonts w:ascii="Times New Roman" w:eastAsia="Times New Roman" w:hAnsi="Times New Roman"/>
          <w:sz w:val="28"/>
          <w:szCs w:val="28"/>
        </w:rPr>
      </w:pPr>
      <w:r w:rsidRPr="004222AE">
        <w:rPr>
          <w:rFonts w:ascii="Times New Roman" w:eastAsia="Times New Roman" w:hAnsi="Times New Roman"/>
          <w:sz w:val="28"/>
          <w:szCs w:val="28"/>
        </w:rPr>
        <w:t>о влиянии Солнца на изменение природно-климатических условий жизни на Земле;</w:t>
      </w:r>
    </w:p>
    <w:p w:rsidR="002E110D" w:rsidRPr="004222AE" w:rsidRDefault="002E110D" w:rsidP="002E110D">
      <w:pPr>
        <w:spacing w:after="0" w:line="360" w:lineRule="auto"/>
        <w:contextualSpacing/>
        <w:jc w:val="both"/>
        <w:rPr>
          <w:rFonts w:ascii="Times New Roman" w:eastAsia="Times New Roman" w:hAnsi="Times New Roman"/>
          <w:sz w:val="28"/>
          <w:szCs w:val="28"/>
        </w:rPr>
      </w:pPr>
      <w:r w:rsidRPr="004222AE">
        <w:rPr>
          <w:rFonts w:ascii="Times New Roman" w:eastAsia="Times New Roman" w:hAnsi="Times New Roman"/>
          <w:sz w:val="28"/>
          <w:szCs w:val="28"/>
        </w:rPr>
        <w:t xml:space="preserve">о </w:t>
      </w:r>
      <w:r w:rsidRPr="004222AE">
        <w:rPr>
          <w:rFonts w:ascii="Times New Roman" w:eastAsia="Calibri" w:hAnsi="Times New Roman"/>
          <w:sz w:val="28"/>
          <w:szCs w:val="28"/>
          <w:u w:color="000000"/>
        </w:rPr>
        <w:t>разнообразии веществ в окружающем мире</w:t>
      </w:r>
      <w:r w:rsidRPr="004222AE">
        <w:rPr>
          <w:rFonts w:ascii="Times New Roman" w:eastAsia="Times New Roman" w:hAnsi="Times New Roman"/>
          <w:sz w:val="28"/>
          <w:szCs w:val="28"/>
        </w:rPr>
        <w:t>;</w:t>
      </w:r>
    </w:p>
    <w:p w:rsidR="002E110D" w:rsidRPr="004222AE" w:rsidRDefault="002E110D" w:rsidP="002E110D">
      <w:pPr>
        <w:spacing w:after="0" w:line="360" w:lineRule="auto"/>
        <w:contextualSpacing/>
        <w:jc w:val="both"/>
        <w:rPr>
          <w:rFonts w:ascii="Times New Roman" w:eastAsia="Times New Roman" w:hAnsi="Times New Roman"/>
          <w:sz w:val="28"/>
          <w:szCs w:val="28"/>
          <w:u w:color="000000"/>
        </w:rPr>
      </w:pPr>
      <w:r w:rsidRPr="004222AE">
        <w:rPr>
          <w:rFonts w:ascii="Times New Roman" w:eastAsia="Times New Roman" w:hAnsi="Times New Roman"/>
          <w:sz w:val="28"/>
          <w:szCs w:val="28"/>
        </w:rPr>
        <w:t xml:space="preserve">о свойствах воды и круговороте воды в природе; </w:t>
      </w:r>
    </w:p>
    <w:p w:rsidR="002E110D" w:rsidRPr="004222AE" w:rsidRDefault="002E110D" w:rsidP="002E110D">
      <w:pPr>
        <w:spacing w:after="0" w:line="360" w:lineRule="auto"/>
        <w:contextualSpacing/>
        <w:jc w:val="both"/>
        <w:rPr>
          <w:rFonts w:ascii="Times New Roman" w:eastAsia="Times New Roman" w:hAnsi="Times New Roman"/>
          <w:sz w:val="28"/>
          <w:szCs w:val="28"/>
          <w:u w:color="000000"/>
        </w:rPr>
      </w:pPr>
      <w:r w:rsidRPr="004222AE">
        <w:rPr>
          <w:rFonts w:ascii="Times New Roman" w:eastAsia="Times New Roman" w:hAnsi="Times New Roman"/>
          <w:sz w:val="28"/>
          <w:szCs w:val="28"/>
        </w:rPr>
        <w:t xml:space="preserve">о составе почвы и её </w:t>
      </w:r>
      <w:r w:rsidRPr="004222AE">
        <w:rPr>
          <w:rFonts w:ascii="Times New Roman" w:eastAsia="Calibri" w:hAnsi="Times New Roman"/>
          <w:sz w:val="28"/>
          <w:szCs w:val="28"/>
          <w:u w:color="000000"/>
        </w:rPr>
        <w:t>значении для живой природы и для хозяйственной жизни человека;</w:t>
      </w:r>
    </w:p>
    <w:p w:rsidR="002E110D" w:rsidRPr="004222AE" w:rsidRDefault="002E110D" w:rsidP="002E110D">
      <w:pPr>
        <w:spacing w:after="0" w:line="360" w:lineRule="auto"/>
        <w:contextualSpacing/>
        <w:jc w:val="both"/>
        <w:rPr>
          <w:rFonts w:ascii="Times New Roman" w:eastAsia="Times New Roman" w:hAnsi="Times New Roman"/>
          <w:sz w:val="28"/>
          <w:szCs w:val="28"/>
          <w:u w:color="000000"/>
        </w:rPr>
      </w:pPr>
      <w:r w:rsidRPr="004222AE">
        <w:rPr>
          <w:rFonts w:ascii="Times New Roman" w:eastAsia="Calibri" w:hAnsi="Times New Roman"/>
          <w:sz w:val="28"/>
          <w:szCs w:val="28"/>
          <w:u w:color="000000"/>
        </w:rPr>
        <w:t>о значении полезных ископаемых и бережном их использовании;</w:t>
      </w:r>
    </w:p>
    <w:p w:rsidR="002E110D" w:rsidRPr="004222AE" w:rsidRDefault="002E110D" w:rsidP="002E110D">
      <w:pPr>
        <w:spacing w:after="0" w:line="360" w:lineRule="auto"/>
        <w:contextualSpacing/>
        <w:jc w:val="both"/>
        <w:rPr>
          <w:rFonts w:ascii="Times New Roman" w:eastAsia="Times New Roman" w:hAnsi="Times New Roman"/>
          <w:b/>
          <w:sz w:val="28"/>
          <w:szCs w:val="28"/>
        </w:rPr>
      </w:pPr>
      <w:r w:rsidRPr="004222AE">
        <w:rPr>
          <w:rFonts w:ascii="Times New Roman" w:eastAsia="Times New Roman" w:hAnsi="Times New Roman"/>
          <w:sz w:val="28"/>
          <w:szCs w:val="28"/>
        </w:rPr>
        <w:t>о разнообразии предметов рукотворного мира;</w:t>
      </w:r>
    </w:p>
    <w:p w:rsidR="002E110D" w:rsidRPr="004222AE" w:rsidRDefault="002E110D" w:rsidP="002E110D">
      <w:pPr>
        <w:spacing w:after="0" w:line="360" w:lineRule="auto"/>
        <w:contextualSpacing/>
        <w:jc w:val="both"/>
        <w:rPr>
          <w:rFonts w:ascii="Times New Roman" w:eastAsia="Times New Roman" w:hAnsi="Times New Roman"/>
          <w:b/>
          <w:sz w:val="28"/>
          <w:szCs w:val="28"/>
        </w:rPr>
      </w:pPr>
      <w:r w:rsidRPr="004222AE">
        <w:rPr>
          <w:rFonts w:ascii="Times New Roman" w:eastAsia="Times New Roman" w:hAnsi="Times New Roman"/>
          <w:sz w:val="28"/>
          <w:szCs w:val="28"/>
        </w:rPr>
        <w:t>о культурной жизни общества;</w:t>
      </w:r>
    </w:p>
    <w:p w:rsidR="002E110D" w:rsidRPr="004222AE" w:rsidRDefault="002E110D" w:rsidP="002E110D">
      <w:pPr>
        <w:spacing w:after="0" w:line="360" w:lineRule="auto"/>
        <w:contextualSpacing/>
        <w:jc w:val="both"/>
        <w:rPr>
          <w:rFonts w:ascii="Times New Roman" w:eastAsia="Calibri" w:hAnsi="Times New Roman"/>
          <w:sz w:val="28"/>
          <w:szCs w:val="28"/>
          <w:u w:color="000000"/>
        </w:rPr>
      </w:pPr>
      <w:r w:rsidRPr="004222AE">
        <w:rPr>
          <w:rFonts w:ascii="Times New Roman" w:eastAsia="Calibri" w:hAnsi="Times New Roman"/>
          <w:sz w:val="28"/>
          <w:szCs w:val="28"/>
          <w:u w:color="000000"/>
        </w:rPr>
        <w:t>о многообразии стран на Земле.</w:t>
      </w:r>
    </w:p>
    <w:p w:rsidR="002E110D" w:rsidRPr="004222AE" w:rsidRDefault="002E110D" w:rsidP="002E110D">
      <w:pPr>
        <w:spacing w:after="0" w:line="360" w:lineRule="auto"/>
        <w:jc w:val="both"/>
        <w:rPr>
          <w:rFonts w:ascii="Times New Roman" w:eastAsia="Times New Roman" w:hAnsi="Times New Roman"/>
          <w:sz w:val="28"/>
          <w:szCs w:val="28"/>
        </w:rPr>
      </w:pPr>
      <w:r w:rsidRPr="004222AE">
        <w:rPr>
          <w:rFonts w:ascii="Times New Roman" w:eastAsia="Times New Roman" w:hAnsi="Times New Roman"/>
          <w:sz w:val="28"/>
          <w:szCs w:val="28"/>
        </w:rPr>
        <w:t xml:space="preserve">Учащиеся должны </w:t>
      </w:r>
      <w:r w:rsidRPr="004222AE">
        <w:rPr>
          <w:rFonts w:ascii="Times New Roman" w:eastAsia="Times New Roman" w:hAnsi="Times New Roman"/>
          <w:b/>
          <w:sz w:val="28"/>
          <w:szCs w:val="28"/>
        </w:rPr>
        <w:t>знать</w:t>
      </w:r>
      <w:r w:rsidRPr="004222AE">
        <w:rPr>
          <w:rFonts w:ascii="Times New Roman" w:eastAsia="Times New Roman" w:hAnsi="Times New Roman"/>
          <w:sz w:val="28"/>
          <w:szCs w:val="28"/>
        </w:rPr>
        <w:t>:</w:t>
      </w:r>
    </w:p>
    <w:p w:rsidR="002E110D" w:rsidRPr="004222AE" w:rsidRDefault="002E110D" w:rsidP="002E110D">
      <w:pPr>
        <w:spacing w:after="0" w:line="360" w:lineRule="auto"/>
        <w:contextualSpacing/>
        <w:jc w:val="both"/>
        <w:rPr>
          <w:rFonts w:ascii="Times New Roman" w:eastAsia="Times New Roman" w:hAnsi="Times New Roman"/>
          <w:sz w:val="28"/>
          <w:szCs w:val="28"/>
        </w:rPr>
      </w:pPr>
      <w:r w:rsidRPr="004222AE">
        <w:rPr>
          <w:rFonts w:ascii="Times New Roman" w:eastAsia="Times New Roman" w:hAnsi="Times New Roman"/>
          <w:sz w:val="28"/>
          <w:szCs w:val="28"/>
        </w:rPr>
        <w:t>особенности природных и погодных условий своей местности;</w:t>
      </w:r>
    </w:p>
    <w:p w:rsidR="002E110D" w:rsidRPr="004222AE" w:rsidRDefault="002E110D" w:rsidP="002E110D">
      <w:pPr>
        <w:spacing w:after="0" w:line="360" w:lineRule="auto"/>
        <w:contextualSpacing/>
        <w:jc w:val="both"/>
        <w:rPr>
          <w:rFonts w:ascii="Times New Roman" w:eastAsia="Times New Roman" w:hAnsi="Times New Roman"/>
          <w:sz w:val="28"/>
          <w:szCs w:val="28"/>
        </w:rPr>
      </w:pPr>
      <w:r w:rsidRPr="004222AE">
        <w:rPr>
          <w:rFonts w:ascii="Times New Roman" w:eastAsia="Times New Roman" w:hAnsi="Times New Roman"/>
          <w:sz w:val="28"/>
          <w:szCs w:val="28"/>
        </w:rPr>
        <w:t>названия материков и океанов, стран и городов, крупных водоёмов, рек и гор;</w:t>
      </w:r>
    </w:p>
    <w:p w:rsidR="002E110D" w:rsidRPr="004222AE" w:rsidRDefault="002E110D" w:rsidP="002E110D">
      <w:pPr>
        <w:spacing w:after="0" w:line="360" w:lineRule="auto"/>
        <w:contextualSpacing/>
        <w:jc w:val="both"/>
        <w:rPr>
          <w:rFonts w:ascii="Times New Roman" w:eastAsia="Times New Roman" w:hAnsi="Times New Roman"/>
          <w:sz w:val="28"/>
          <w:szCs w:val="28"/>
        </w:rPr>
      </w:pPr>
      <w:r w:rsidRPr="004222AE">
        <w:rPr>
          <w:rFonts w:ascii="Times New Roman" w:eastAsia="Times New Roman" w:hAnsi="Times New Roman"/>
          <w:sz w:val="28"/>
          <w:szCs w:val="28"/>
        </w:rPr>
        <w:t>названия и местонахождение нескольких заповедников и национальных парков;</w:t>
      </w:r>
    </w:p>
    <w:p w:rsidR="002E110D" w:rsidRPr="004222AE" w:rsidRDefault="002E110D" w:rsidP="002E110D">
      <w:pPr>
        <w:spacing w:after="0" w:line="360" w:lineRule="auto"/>
        <w:contextualSpacing/>
        <w:jc w:val="both"/>
        <w:rPr>
          <w:rFonts w:ascii="Times New Roman" w:eastAsia="Times New Roman" w:hAnsi="Times New Roman"/>
          <w:sz w:val="28"/>
          <w:szCs w:val="28"/>
        </w:rPr>
      </w:pPr>
      <w:r w:rsidRPr="004222AE">
        <w:rPr>
          <w:rFonts w:ascii="Times New Roman" w:eastAsia="Times New Roman" w:hAnsi="Times New Roman"/>
          <w:sz w:val="28"/>
          <w:szCs w:val="28"/>
        </w:rPr>
        <w:t>классификацию представителей животного мира, названия и различия представителей классов позвоночных и беспозвоночных животных, особенности их внешнего вида и среды их обитания;</w:t>
      </w:r>
    </w:p>
    <w:p w:rsidR="002E110D" w:rsidRPr="004222AE" w:rsidRDefault="002E110D" w:rsidP="002E110D">
      <w:pPr>
        <w:spacing w:after="0" w:line="360" w:lineRule="auto"/>
        <w:contextualSpacing/>
        <w:jc w:val="both"/>
        <w:rPr>
          <w:rFonts w:ascii="Times New Roman" w:eastAsia="Times New Roman" w:hAnsi="Times New Roman"/>
          <w:kern w:val="2"/>
          <w:sz w:val="28"/>
          <w:szCs w:val="28"/>
        </w:rPr>
      </w:pPr>
      <w:r w:rsidRPr="004222AE">
        <w:rPr>
          <w:rFonts w:ascii="Times New Roman" w:eastAsia="Times New Roman" w:hAnsi="Times New Roman"/>
          <w:kern w:val="2"/>
          <w:sz w:val="28"/>
          <w:szCs w:val="28"/>
        </w:rPr>
        <w:t>правила безопасной жизнедеятельности и поведения в экстренных ситуациях;</w:t>
      </w:r>
    </w:p>
    <w:p w:rsidR="002E110D" w:rsidRPr="004222AE" w:rsidRDefault="002E110D" w:rsidP="002E110D">
      <w:pPr>
        <w:spacing w:after="0" w:line="360" w:lineRule="auto"/>
        <w:contextualSpacing/>
        <w:jc w:val="both"/>
        <w:rPr>
          <w:rFonts w:ascii="Times New Roman" w:eastAsia="Times New Roman" w:hAnsi="Times New Roman"/>
          <w:sz w:val="28"/>
          <w:szCs w:val="28"/>
        </w:rPr>
      </w:pPr>
      <w:r w:rsidRPr="004222AE">
        <w:rPr>
          <w:rFonts w:ascii="Times New Roman" w:eastAsia="Times New Roman" w:hAnsi="Times New Roman"/>
          <w:sz w:val="28"/>
          <w:szCs w:val="28"/>
        </w:rPr>
        <w:t>названия культурных растений и примеры их использования человеком;</w:t>
      </w:r>
    </w:p>
    <w:p w:rsidR="002E110D" w:rsidRPr="004222AE" w:rsidRDefault="002E110D" w:rsidP="002E110D">
      <w:pPr>
        <w:spacing w:after="0" w:line="360" w:lineRule="auto"/>
        <w:contextualSpacing/>
        <w:jc w:val="both"/>
        <w:rPr>
          <w:rFonts w:ascii="Times New Roman" w:eastAsia="Times New Roman" w:hAnsi="Times New Roman"/>
          <w:sz w:val="28"/>
          <w:szCs w:val="28"/>
        </w:rPr>
      </w:pPr>
      <w:r w:rsidRPr="004222AE">
        <w:rPr>
          <w:rFonts w:ascii="Times New Roman" w:eastAsia="Times New Roman" w:hAnsi="Times New Roman"/>
          <w:sz w:val="28"/>
          <w:szCs w:val="28"/>
        </w:rPr>
        <w:t>об особенностях труда представителей разных профессий;</w:t>
      </w:r>
    </w:p>
    <w:p w:rsidR="002E110D" w:rsidRPr="004222AE" w:rsidRDefault="002E110D" w:rsidP="002E110D">
      <w:pPr>
        <w:spacing w:after="0" w:line="360" w:lineRule="auto"/>
        <w:contextualSpacing/>
        <w:jc w:val="both"/>
        <w:rPr>
          <w:rFonts w:ascii="Times New Roman" w:eastAsia="Times New Roman" w:hAnsi="Times New Roman"/>
          <w:kern w:val="2"/>
          <w:sz w:val="28"/>
          <w:szCs w:val="28"/>
        </w:rPr>
      </w:pPr>
      <w:r w:rsidRPr="004222AE">
        <w:rPr>
          <w:rFonts w:ascii="Times New Roman" w:eastAsia="Times New Roman" w:hAnsi="Times New Roman"/>
          <w:kern w:val="2"/>
          <w:sz w:val="28"/>
          <w:szCs w:val="28"/>
        </w:rPr>
        <w:t>приметы, пословицы и поговорки, связанные с изучаемой тематикой.</w:t>
      </w:r>
    </w:p>
    <w:p w:rsidR="002E110D" w:rsidRPr="004222AE" w:rsidRDefault="002E110D" w:rsidP="002E110D">
      <w:pPr>
        <w:spacing w:after="0" w:line="360" w:lineRule="auto"/>
        <w:jc w:val="both"/>
        <w:rPr>
          <w:rFonts w:ascii="Times New Roman" w:eastAsia="Times New Roman" w:hAnsi="Times New Roman"/>
          <w:sz w:val="28"/>
          <w:szCs w:val="28"/>
        </w:rPr>
      </w:pPr>
      <w:r w:rsidRPr="004222AE">
        <w:rPr>
          <w:rFonts w:ascii="Times New Roman" w:eastAsia="Times New Roman" w:hAnsi="Times New Roman"/>
          <w:sz w:val="28"/>
          <w:szCs w:val="28"/>
        </w:rPr>
        <w:t xml:space="preserve">Учащиеся должны </w:t>
      </w:r>
      <w:r w:rsidRPr="004222AE">
        <w:rPr>
          <w:rFonts w:ascii="Times New Roman" w:eastAsia="Times New Roman" w:hAnsi="Times New Roman"/>
          <w:b/>
          <w:sz w:val="28"/>
          <w:szCs w:val="28"/>
        </w:rPr>
        <w:t>уметь</w:t>
      </w:r>
      <w:r w:rsidRPr="004222AE">
        <w:rPr>
          <w:rFonts w:ascii="Times New Roman" w:eastAsia="Times New Roman" w:hAnsi="Times New Roman"/>
          <w:sz w:val="28"/>
          <w:szCs w:val="28"/>
        </w:rPr>
        <w:t>:</w:t>
      </w:r>
    </w:p>
    <w:p w:rsidR="002E110D" w:rsidRPr="004222AE" w:rsidRDefault="002E110D" w:rsidP="002E110D">
      <w:pPr>
        <w:spacing w:after="0" w:line="360" w:lineRule="auto"/>
        <w:contextualSpacing/>
        <w:jc w:val="both"/>
        <w:rPr>
          <w:rFonts w:ascii="Times New Roman" w:eastAsia="Times New Roman" w:hAnsi="Times New Roman"/>
          <w:sz w:val="28"/>
          <w:szCs w:val="28"/>
        </w:rPr>
      </w:pPr>
      <w:r w:rsidRPr="004222AE">
        <w:rPr>
          <w:rFonts w:ascii="Times New Roman" w:eastAsia="Times New Roman" w:hAnsi="Times New Roman"/>
          <w:sz w:val="28"/>
          <w:szCs w:val="28"/>
        </w:rPr>
        <w:t xml:space="preserve">различать объекты живой и неживой природы; </w:t>
      </w:r>
    </w:p>
    <w:p w:rsidR="002E110D" w:rsidRPr="004222AE" w:rsidRDefault="002E110D" w:rsidP="002E110D">
      <w:pPr>
        <w:spacing w:after="0" w:line="360" w:lineRule="auto"/>
        <w:contextualSpacing/>
        <w:jc w:val="both"/>
        <w:rPr>
          <w:rFonts w:ascii="Times New Roman" w:eastAsia="Times New Roman" w:hAnsi="Times New Roman"/>
          <w:sz w:val="28"/>
          <w:szCs w:val="28"/>
        </w:rPr>
      </w:pPr>
      <w:r w:rsidRPr="004222AE">
        <w:rPr>
          <w:rFonts w:ascii="Times New Roman" w:eastAsia="Times New Roman" w:hAnsi="Times New Roman"/>
          <w:sz w:val="28"/>
          <w:szCs w:val="28"/>
        </w:rPr>
        <w:lastRenderedPageBreak/>
        <w:t xml:space="preserve">вести наблюдения за изменениями в погоде и природе, фиксировать их, анализировать и делать выводы; </w:t>
      </w:r>
    </w:p>
    <w:p w:rsidR="002E110D" w:rsidRPr="004222AE" w:rsidRDefault="002E110D" w:rsidP="002E110D">
      <w:pPr>
        <w:spacing w:after="0" w:line="360" w:lineRule="auto"/>
        <w:contextualSpacing/>
        <w:jc w:val="both"/>
        <w:rPr>
          <w:rFonts w:ascii="Times New Roman" w:eastAsia="Times New Roman" w:hAnsi="Times New Roman"/>
          <w:sz w:val="28"/>
          <w:szCs w:val="28"/>
        </w:rPr>
      </w:pPr>
      <w:r w:rsidRPr="004222AE">
        <w:rPr>
          <w:rFonts w:ascii="Times New Roman" w:eastAsia="Times New Roman" w:hAnsi="Times New Roman"/>
          <w:sz w:val="28"/>
          <w:szCs w:val="28"/>
        </w:rPr>
        <w:t>охранять свое здоровье от простудных заболеваний;</w:t>
      </w:r>
    </w:p>
    <w:p w:rsidR="002E110D" w:rsidRPr="004222AE" w:rsidRDefault="002E110D" w:rsidP="002E110D">
      <w:pPr>
        <w:spacing w:after="0" w:line="360" w:lineRule="auto"/>
        <w:contextualSpacing/>
        <w:jc w:val="both"/>
        <w:rPr>
          <w:rFonts w:ascii="Times New Roman" w:eastAsia="Times New Roman" w:hAnsi="Times New Roman"/>
          <w:sz w:val="28"/>
          <w:szCs w:val="28"/>
        </w:rPr>
      </w:pPr>
      <w:r w:rsidRPr="004222AE">
        <w:rPr>
          <w:rFonts w:ascii="Times New Roman" w:eastAsia="Times New Roman" w:hAnsi="Times New Roman"/>
          <w:sz w:val="28"/>
          <w:szCs w:val="28"/>
        </w:rPr>
        <w:t xml:space="preserve">ухаживать за комнатными растениями и размножать их разными способами; </w:t>
      </w:r>
    </w:p>
    <w:p w:rsidR="002E110D" w:rsidRPr="004222AE" w:rsidRDefault="002E110D" w:rsidP="002E110D">
      <w:pPr>
        <w:spacing w:after="0" w:line="360" w:lineRule="auto"/>
        <w:contextualSpacing/>
        <w:jc w:val="both"/>
        <w:rPr>
          <w:rFonts w:ascii="Times New Roman" w:eastAsia="Calibri" w:hAnsi="Times New Roman"/>
          <w:sz w:val="28"/>
          <w:szCs w:val="28"/>
          <w:u w:color="000000"/>
        </w:rPr>
      </w:pPr>
      <w:r w:rsidRPr="004222AE">
        <w:rPr>
          <w:rFonts w:ascii="Times New Roman" w:eastAsia="Times New Roman" w:hAnsi="Times New Roman"/>
          <w:kern w:val="2"/>
          <w:sz w:val="28"/>
          <w:szCs w:val="28"/>
        </w:rPr>
        <w:t xml:space="preserve">оказывать элементарную доврачебную медицинскую помощь </w:t>
      </w:r>
      <w:r w:rsidRPr="004222AE">
        <w:rPr>
          <w:rFonts w:ascii="Times New Roman" w:eastAsia="Calibri" w:hAnsi="Times New Roman"/>
          <w:sz w:val="28"/>
          <w:szCs w:val="28"/>
          <w:u w:color="000000"/>
        </w:rPr>
        <w:t>при легких травмах (ушиб, порез, ожог);</w:t>
      </w:r>
    </w:p>
    <w:p w:rsidR="002E110D" w:rsidRPr="004222AE" w:rsidRDefault="002E110D" w:rsidP="002E110D">
      <w:pPr>
        <w:spacing w:after="0" w:line="360" w:lineRule="auto"/>
        <w:contextualSpacing/>
        <w:jc w:val="both"/>
        <w:rPr>
          <w:rFonts w:ascii="Times New Roman" w:eastAsia="Calibri" w:hAnsi="Times New Roman"/>
          <w:sz w:val="28"/>
          <w:szCs w:val="28"/>
          <w:u w:color="000000"/>
        </w:rPr>
      </w:pPr>
      <w:r w:rsidRPr="004222AE">
        <w:rPr>
          <w:rFonts w:ascii="Times New Roman" w:eastAsia="Calibri" w:hAnsi="Times New Roman"/>
          <w:sz w:val="28"/>
          <w:szCs w:val="28"/>
          <w:u w:color="000000"/>
        </w:rPr>
        <w:t>пользоваться доступными с ограничениями здоровья средствами связи и средствами массовой информации;</w:t>
      </w:r>
    </w:p>
    <w:p w:rsidR="002E110D" w:rsidRPr="004222AE" w:rsidRDefault="002E110D" w:rsidP="002E110D">
      <w:pPr>
        <w:spacing w:after="0" w:line="360" w:lineRule="auto"/>
        <w:contextualSpacing/>
        <w:jc w:val="both"/>
        <w:rPr>
          <w:rFonts w:ascii="Times New Roman" w:eastAsia="Calibri" w:hAnsi="Times New Roman"/>
          <w:sz w:val="28"/>
          <w:szCs w:val="28"/>
          <w:u w:color="000000"/>
        </w:rPr>
      </w:pPr>
      <w:r w:rsidRPr="004222AE">
        <w:rPr>
          <w:rFonts w:ascii="Times New Roman" w:eastAsia="Calibri" w:hAnsi="Times New Roman"/>
          <w:sz w:val="28"/>
          <w:szCs w:val="28"/>
          <w:u w:color="000000"/>
        </w:rPr>
        <w:t>извлекать информацию из картографических материалов, демонстрировать изучаемые объекты на глобусе и картах;</w:t>
      </w:r>
    </w:p>
    <w:p w:rsidR="002E110D" w:rsidRPr="004222AE" w:rsidRDefault="002E110D" w:rsidP="002E110D">
      <w:pPr>
        <w:spacing w:after="0" w:line="360" w:lineRule="auto"/>
        <w:contextualSpacing/>
        <w:jc w:val="both"/>
        <w:rPr>
          <w:rFonts w:ascii="Times New Roman" w:eastAsia="Calibri" w:hAnsi="Times New Roman"/>
          <w:sz w:val="28"/>
          <w:szCs w:val="28"/>
          <w:u w:color="000000"/>
        </w:rPr>
      </w:pPr>
      <w:r w:rsidRPr="004222AE">
        <w:rPr>
          <w:rFonts w:ascii="Times New Roman" w:eastAsia="Calibri" w:hAnsi="Times New Roman"/>
          <w:sz w:val="28"/>
          <w:szCs w:val="28"/>
          <w:u w:color="000000"/>
        </w:rPr>
        <w:t>находить Россию и несколько крупных городов России на глобусе и карте полушарий.</w:t>
      </w:r>
    </w:p>
    <w:p w:rsidR="002E110D" w:rsidRPr="004222AE" w:rsidRDefault="002E110D" w:rsidP="00EA6E43">
      <w:pPr>
        <w:rPr>
          <w:rFonts w:ascii="Times New Roman" w:hAnsi="Times New Roman"/>
          <w:b/>
          <w:caps/>
          <w:sz w:val="28"/>
          <w:szCs w:val="28"/>
        </w:rPr>
      </w:pPr>
      <w:r w:rsidRPr="004222AE">
        <w:rPr>
          <w:rFonts w:ascii="Times New Roman" w:eastAsia="Calibri" w:hAnsi="Times New Roman"/>
          <w:b/>
          <w:sz w:val="28"/>
          <w:szCs w:val="28"/>
        </w:rPr>
        <w:t>5 класс</w:t>
      </w:r>
    </w:p>
    <w:p w:rsidR="002E110D" w:rsidRPr="004222AE" w:rsidRDefault="002E110D" w:rsidP="002E110D">
      <w:pPr>
        <w:spacing w:after="0" w:line="360" w:lineRule="auto"/>
        <w:jc w:val="both"/>
        <w:rPr>
          <w:rFonts w:ascii="Times New Roman" w:hAnsi="Times New Roman"/>
          <w:sz w:val="28"/>
          <w:szCs w:val="28"/>
        </w:rPr>
      </w:pPr>
      <w:r w:rsidRPr="004222AE">
        <w:rPr>
          <w:rFonts w:ascii="Times New Roman" w:hAnsi="Times New Roman"/>
          <w:sz w:val="28"/>
          <w:szCs w:val="28"/>
        </w:rPr>
        <w:t xml:space="preserve">Учащиеся должны </w:t>
      </w:r>
      <w:r w:rsidRPr="004222AE">
        <w:rPr>
          <w:rFonts w:ascii="Times New Roman" w:hAnsi="Times New Roman"/>
          <w:b/>
          <w:sz w:val="28"/>
          <w:szCs w:val="28"/>
        </w:rPr>
        <w:t>знать</w:t>
      </w:r>
      <w:r w:rsidRPr="004222AE">
        <w:rPr>
          <w:rFonts w:ascii="Times New Roman" w:hAnsi="Times New Roman"/>
          <w:sz w:val="28"/>
          <w:szCs w:val="28"/>
        </w:rPr>
        <w:t>:</w:t>
      </w:r>
    </w:p>
    <w:p w:rsidR="002E110D" w:rsidRPr="004222AE" w:rsidRDefault="002E110D" w:rsidP="002E110D">
      <w:pPr>
        <w:spacing w:after="0" w:line="360" w:lineRule="auto"/>
        <w:jc w:val="both"/>
        <w:rPr>
          <w:rFonts w:ascii="Times New Roman" w:hAnsi="Times New Roman"/>
          <w:sz w:val="28"/>
          <w:szCs w:val="28"/>
        </w:rPr>
      </w:pPr>
      <w:r w:rsidRPr="004222AE">
        <w:rPr>
          <w:rFonts w:ascii="Times New Roman" w:hAnsi="Times New Roman"/>
          <w:sz w:val="28"/>
          <w:szCs w:val="28"/>
        </w:rPr>
        <w:t xml:space="preserve">характерные признаки лета, осени, зимы, весны в своей местности, а также некоторые взаимосвязи в неживой и живой природе; </w:t>
      </w:r>
    </w:p>
    <w:p w:rsidR="002E110D" w:rsidRPr="004222AE" w:rsidRDefault="002E110D" w:rsidP="002E110D">
      <w:pPr>
        <w:spacing w:after="0" w:line="360" w:lineRule="auto"/>
        <w:jc w:val="both"/>
        <w:rPr>
          <w:rFonts w:ascii="Times New Roman" w:hAnsi="Times New Roman"/>
          <w:sz w:val="28"/>
          <w:szCs w:val="28"/>
        </w:rPr>
      </w:pPr>
      <w:r w:rsidRPr="004222AE">
        <w:rPr>
          <w:rFonts w:ascii="Times New Roman" w:hAnsi="Times New Roman"/>
          <w:sz w:val="28"/>
          <w:szCs w:val="28"/>
        </w:rPr>
        <w:t>особенности, значение и зависимость от изменений в природе сезонного труда людей своей местности;</w:t>
      </w:r>
    </w:p>
    <w:p w:rsidR="002E110D" w:rsidRPr="004222AE" w:rsidRDefault="002E110D" w:rsidP="002E110D">
      <w:pPr>
        <w:spacing w:after="0" w:line="360" w:lineRule="auto"/>
        <w:jc w:val="both"/>
        <w:rPr>
          <w:rFonts w:ascii="Times New Roman" w:hAnsi="Times New Roman"/>
          <w:sz w:val="28"/>
          <w:szCs w:val="28"/>
        </w:rPr>
      </w:pPr>
      <w:r w:rsidRPr="004222AE">
        <w:rPr>
          <w:rFonts w:ascii="Times New Roman" w:hAnsi="Times New Roman"/>
          <w:sz w:val="28"/>
          <w:szCs w:val="28"/>
        </w:rPr>
        <w:t>названия и различия наиболее распространенных растений  (не менее 3–4 деревьев, 2–3 кустарников, 3–4 травянистых растений);</w:t>
      </w:r>
    </w:p>
    <w:p w:rsidR="002E110D" w:rsidRPr="004222AE" w:rsidRDefault="002E110D" w:rsidP="002E110D">
      <w:pPr>
        <w:spacing w:after="0" w:line="360" w:lineRule="auto"/>
        <w:jc w:val="both"/>
        <w:rPr>
          <w:rFonts w:ascii="Times New Roman" w:hAnsi="Times New Roman"/>
          <w:sz w:val="28"/>
          <w:szCs w:val="28"/>
        </w:rPr>
      </w:pPr>
      <w:r w:rsidRPr="004222AE">
        <w:rPr>
          <w:rFonts w:ascii="Times New Roman" w:hAnsi="Times New Roman"/>
          <w:sz w:val="28"/>
          <w:szCs w:val="28"/>
        </w:rPr>
        <w:t xml:space="preserve">характерные особенности и различия представителей животного мира;  </w:t>
      </w:r>
    </w:p>
    <w:p w:rsidR="002E110D" w:rsidRPr="004222AE" w:rsidRDefault="002E110D" w:rsidP="002E110D">
      <w:pPr>
        <w:spacing w:after="0" w:line="360" w:lineRule="auto"/>
        <w:jc w:val="both"/>
        <w:rPr>
          <w:rFonts w:ascii="Times New Roman" w:eastAsia="Calibri" w:hAnsi="Times New Roman"/>
          <w:sz w:val="28"/>
          <w:szCs w:val="28"/>
          <w:u w:color="000000"/>
        </w:rPr>
      </w:pPr>
      <w:r w:rsidRPr="004222AE">
        <w:rPr>
          <w:rFonts w:ascii="Times New Roman" w:eastAsia="Calibri" w:hAnsi="Times New Roman"/>
          <w:sz w:val="28"/>
          <w:szCs w:val="28"/>
          <w:u w:color="000000"/>
        </w:rPr>
        <w:t>государственную символику России;</w:t>
      </w:r>
    </w:p>
    <w:p w:rsidR="002E110D" w:rsidRPr="004222AE" w:rsidRDefault="002E110D" w:rsidP="002E110D">
      <w:pPr>
        <w:spacing w:after="0" w:line="360" w:lineRule="auto"/>
        <w:jc w:val="both"/>
        <w:rPr>
          <w:rFonts w:ascii="Times New Roman" w:hAnsi="Times New Roman"/>
          <w:sz w:val="28"/>
          <w:szCs w:val="28"/>
        </w:rPr>
      </w:pPr>
      <w:r w:rsidRPr="004222AE">
        <w:rPr>
          <w:rFonts w:ascii="Times New Roman" w:hAnsi="Times New Roman"/>
          <w:sz w:val="28"/>
          <w:szCs w:val="28"/>
        </w:rPr>
        <w:t>об особенностях труда представителей разных профессий;</w:t>
      </w:r>
    </w:p>
    <w:p w:rsidR="002E110D" w:rsidRPr="004222AE" w:rsidRDefault="002E110D" w:rsidP="002E110D">
      <w:pPr>
        <w:spacing w:after="0" w:line="360" w:lineRule="auto"/>
        <w:jc w:val="both"/>
        <w:rPr>
          <w:rFonts w:ascii="Times New Roman" w:hAnsi="Times New Roman"/>
          <w:sz w:val="28"/>
          <w:szCs w:val="28"/>
        </w:rPr>
      </w:pPr>
      <w:r w:rsidRPr="004222AE">
        <w:rPr>
          <w:rFonts w:ascii="Times New Roman" w:hAnsi="Times New Roman"/>
          <w:sz w:val="28"/>
          <w:szCs w:val="28"/>
        </w:rPr>
        <w:t>о 2-3 известных деятелях науки и искусства;</w:t>
      </w:r>
    </w:p>
    <w:p w:rsidR="002E110D" w:rsidRPr="004222AE" w:rsidRDefault="002E110D" w:rsidP="002E110D">
      <w:pPr>
        <w:spacing w:after="0" w:line="360" w:lineRule="auto"/>
        <w:jc w:val="both"/>
        <w:rPr>
          <w:rFonts w:ascii="Times New Roman" w:hAnsi="Times New Roman"/>
          <w:sz w:val="28"/>
          <w:szCs w:val="28"/>
        </w:rPr>
      </w:pPr>
      <w:r w:rsidRPr="004222AE">
        <w:rPr>
          <w:rFonts w:ascii="Times New Roman" w:hAnsi="Times New Roman"/>
          <w:kern w:val="2"/>
          <w:sz w:val="28"/>
          <w:szCs w:val="28"/>
        </w:rPr>
        <w:t>приметы, пословицы и поговорки, связанные с изучаемой тематикой.</w:t>
      </w:r>
    </w:p>
    <w:p w:rsidR="002E110D" w:rsidRPr="004222AE" w:rsidRDefault="002E110D" w:rsidP="002E110D">
      <w:pPr>
        <w:spacing w:after="0" w:line="360" w:lineRule="auto"/>
        <w:jc w:val="both"/>
        <w:rPr>
          <w:rFonts w:ascii="Times New Roman" w:hAnsi="Times New Roman"/>
          <w:sz w:val="28"/>
          <w:szCs w:val="28"/>
        </w:rPr>
      </w:pPr>
      <w:r w:rsidRPr="004222AE">
        <w:rPr>
          <w:rFonts w:ascii="Times New Roman" w:hAnsi="Times New Roman"/>
          <w:sz w:val="28"/>
          <w:szCs w:val="28"/>
        </w:rPr>
        <w:t xml:space="preserve">Учащиеся должны </w:t>
      </w:r>
      <w:r w:rsidRPr="004222AE">
        <w:rPr>
          <w:rFonts w:ascii="Times New Roman" w:hAnsi="Times New Roman"/>
          <w:b/>
          <w:sz w:val="28"/>
          <w:szCs w:val="28"/>
        </w:rPr>
        <w:t>уметь</w:t>
      </w:r>
      <w:r w:rsidRPr="004222AE">
        <w:rPr>
          <w:rFonts w:ascii="Times New Roman" w:hAnsi="Times New Roman"/>
          <w:sz w:val="28"/>
          <w:szCs w:val="28"/>
        </w:rPr>
        <w:t>:</w:t>
      </w:r>
    </w:p>
    <w:p w:rsidR="002E110D" w:rsidRPr="004222AE" w:rsidRDefault="002E110D" w:rsidP="002E110D">
      <w:pPr>
        <w:tabs>
          <w:tab w:val="left" w:pos="1134"/>
        </w:tabs>
        <w:spacing w:after="0" w:line="360" w:lineRule="auto"/>
        <w:jc w:val="both"/>
        <w:rPr>
          <w:rFonts w:ascii="Times New Roman" w:hAnsi="Times New Roman"/>
          <w:sz w:val="28"/>
          <w:szCs w:val="28"/>
        </w:rPr>
      </w:pPr>
      <w:r w:rsidRPr="004222AE">
        <w:rPr>
          <w:rFonts w:ascii="Times New Roman" w:hAnsi="Times New Roman"/>
          <w:sz w:val="28"/>
          <w:szCs w:val="28"/>
        </w:rPr>
        <w:t xml:space="preserve">вести наблюдения за изменениями в погоде и природе и фиксировать их; </w:t>
      </w:r>
    </w:p>
    <w:p w:rsidR="002E110D" w:rsidRPr="004222AE" w:rsidRDefault="002E110D" w:rsidP="002E110D">
      <w:pPr>
        <w:tabs>
          <w:tab w:val="left" w:pos="567"/>
          <w:tab w:val="left" w:pos="1134"/>
        </w:tabs>
        <w:suppressAutoHyphens/>
        <w:spacing w:after="0" w:line="360" w:lineRule="auto"/>
        <w:jc w:val="both"/>
        <w:rPr>
          <w:rFonts w:ascii="Times New Roman" w:eastAsia="Calibri" w:hAnsi="Times New Roman"/>
          <w:kern w:val="2"/>
          <w:sz w:val="28"/>
          <w:szCs w:val="28"/>
          <w:u w:color="000000"/>
        </w:rPr>
      </w:pPr>
      <w:r w:rsidRPr="004222AE">
        <w:rPr>
          <w:rFonts w:ascii="Times New Roman" w:eastAsia="Calibri" w:hAnsi="Times New Roman"/>
          <w:kern w:val="2"/>
          <w:sz w:val="28"/>
          <w:szCs w:val="28"/>
          <w:u w:color="000000"/>
        </w:rPr>
        <w:t xml:space="preserve">устанавливать взаимосвязь между изменениями в природе и жизнедеятельностью человека (его занятиями, </w:t>
      </w:r>
      <w:r w:rsidRPr="004222AE">
        <w:rPr>
          <w:rFonts w:ascii="Times New Roman" w:hAnsi="Times New Roman"/>
          <w:sz w:val="28"/>
          <w:szCs w:val="28"/>
        </w:rPr>
        <w:t>сезонным трудом людей своей местности</w:t>
      </w:r>
      <w:r w:rsidRPr="004222AE">
        <w:rPr>
          <w:rFonts w:ascii="Times New Roman" w:eastAsia="Calibri" w:hAnsi="Times New Roman"/>
          <w:kern w:val="2"/>
          <w:sz w:val="28"/>
          <w:szCs w:val="28"/>
          <w:u w:color="000000"/>
        </w:rPr>
        <w:t xml:space="preserve">); </w:t>
      </w:r>
    </w:p>
    <w:p w:rsidR="002E110D" w:rsidRPr="004222AE" w:rsidRDefault="002E110D" w:rsidP="002E110D">
      <w:pPr>
        <w:tabs>
          <w:tab w:val="left" w:pos="567"/>
          <w:tab w:val="left" w:pos="1134"/>
        </w:tabs>
        <w:suppressAutoHyphens/>
        <w:spacing w:after="0" w:line="360" w:lineRule="auto"/>
        <w:jc w:val="both"/>
        <w:rPr>
          <w:rFonts w:ascii="Times New Roman" w:eastAsia="Calibri" w:hAnsi="Times New Roman"/>
          <w:kern w:val="2"/>
          <w:sz w:val="28"/>
          <w:szCs w:val="28"/>
          <w:u w:color="000000"/>
        </w:rPr>
      </w:pPr>
      <w:r w:rsidRPr="004222AE">
        <w:rPr>
          <w:rFonts w:ascii="Times New Roman" w:eastAsia="Calibri" w:hAnsi="Times New Roman"/>
          <w:kern w:val="2"/>
          <w:sz w:val="28"/>
          <w:szCs w:val="28"/>
          <w:u w:color="000000"/>
        </w:rPr>
        <w:t>подбирать свою одежду с учетом прогноза погоды и адекватно погодным условиям;</w:t>
      </w:r>
    </w:p>
    <w:p w:rsidR="002E110D" w:rsidRPr="004222AE" w:rsidRDefault="002E110D" w:rsidP="002E110D">
      <w:pPr>
        <w:tabs>
          <w:tab w:val="left" w:pos="1134"/>
        </w:tabs>
        <w:spacing w:after="0" w:line="360" w:lineRule="auto"/>
        <w:jc w:val="both"/>
        <w:rPr>
          <w:rFonts w:ascii="Times New Roman" w:eastAsia="Calibri" w:hAnsi="Times New Roman"/>
          <w:kern w:val="2"/>
          <w:sz w:val="28"/>
          <w:szCs w:val="28"/>
          <w:u w:color="000000"/>
        </w:rPr>
      </w:pPr>
      <w:r w:rsidRPr="004222AE">
        <w:rPr>
          <w:rFonts w:ascii="Times New Roman" w:eastAsia="Calibri" w:hAnsi="Times New Roman"/>
          <w:kern w:val="2"/>
          <w:sz w:val="28"/>
          <w:szCs w:val="28"/>
          <w:u w:color="000000"/>
        </w:rPr>
        <w:t>устанавливать взаимосвязь между изменениями в природе и изменениями в жизни животных;</w:t>
      </w:r>
    </w:p>
    <w:p w:rsidR="002E110D" w:rsidRPr="004222AE" w:rsidRDefault="002E110D" w:rsidP="002E110D">
      <w:pPr>
        <w:tabs>
          <w:tab w:val="left" w:pos="1134"/>
        </w:tabs>
        <w:spacing w:after="0" w:line="360" w:lineRule="auto"/>
        <w:jc w:val="both"/>
        <w:rPr>
          <w:rFonts w:ascii="Times New Roman" w:hAnsi="Times New Roman"/>
          <w:sz w:val="28"/>
          <w:szCs w:val="28"/>
        </w:rPr>
      </w:pPr>
      <w:r w:rsidRPr="004222AE">
        <w:rPr>
          <w:rFonts w:ascii="Times New Roman" w:eastAsia="Calibri" w:hAnsi="Times New Roman"/>
          <w:sz w:val="28"/>
          <w:szCs w:val="28"/>
          <w:u w:color="000000"/>
        </w:rPr>
        <w:lastRenderedPageBreak/>
        <w:t>пользоваться доступными с ограничениями здоровья средствами связи и средствами массовой информации;</w:t>
      </w:r>
    </w:p>
    <w:p w:rsidR="002E110D" w:rsidRPr="004222AE" w:rsidRDefault="002E110D" w:rsidP="002E110D">
      <w:pPr>
        <w:tabs>
          <w:tab w:val="left" w:pos="1134"/>
        </w:tabs>
        <w:spacing w:after="0" w:line="360" w:lineRule="auto"/>
        <w:jc w:val="both"/>
        <w:rPr>
          <w:rFonts w:ascii="Times New Roman" w:eastAsia="Calibri" w:hAnsi="Times New Roman"/>
          <w:sz w:val="28"/>
          <w:szCs w:val="28"/>
          <w:u w:color="000000"/>
        </w:rPr>
      </w:pPr>
      <w:r w:rsidRPr="004222AE">
        <w:rPr>
          <w:rFonts w:ascii="Times New Roman" w:eastAsia="Calibri" w:hAnsi="Times New Roman"/>
          <w:sz w:val="28"/>
          <w:szCs w:val="28"/>
          <w:u w:color="000000"/>
        </w:rPr>
        <w:t>находить Россию и несколько крупных городов России на карте и глобусе.</w:t>
      </w:r>
    </w:p>
    <w:p w:rsidR="002E110D" w:rsidRPr="004222AE" w:rsidRDefault="002E110D" w:rsidP="002E110D">
      <w:pPr>
        <w:spacing w:after="0" w:line="360" w:lineRule="auto"/>
        <w:jc w:val="both"/>
        <w:rPr>
          <w:rFonts w:ascii="Times New Roman" w:eastAsia="Calibri" w:hAnsi="Times New Roman"/>
          <w:sz w:val="28"/>
          <w:szCs w:val="28"/>
          <w:u w:color="000000"/>
        </w:rPr>
      </w:pPr>
      <w:r w:rsidRPr="004222AE">
        <w:rPr>
          <w:rFonts w:ascii="Times New Roman" w:eastAsia="Calibri" w:hAnsi="Times New Roman"/>
          <w:sz w:val="28"/>
          <w:szCs w:val="28"/>
          <w:u w:color="000000"/>
        </w:rPr>
        <w:t xml:space="preserve">Учащиеся должны </w:t>
      </w:r>
      <w:r w:rsidRPr="004222AE">
        <w:rPr>
          <w:rFonts w:ascii="Times New Roman" w:eastAsia="Calibri" w:hAnsi="Times New Roman"/>
          <w:b/>
          <w:sz w:val="28"/>
          <w:szCs w:val="28"/>
          <w:u w:color="000000"/>
        </w:rPr>
        <w:t>иметь первоначальные представления</w:t>
      </w:r>
      <w:r w:rsidRPr="004222AE">
        <w:rPr>
          <w:rFonts w:ascii="Times New Roman" w:eastAsia="Calibri" w:hAnsi="Times New Roman"/>
          <w:sz w:val="28"/>
          <w:szCs w:val="28"/>
          <w:u w:color="000000"/>
        </w:rPr>
        <w:t>:</w:t>
      </w:r>
    </w:p>
    <w:p w:rsidR="002E110D" w:rsidRPr="004222AE" w:rsidRDefault="002E110D" w:rsidP="002E110D">
      <w:pPr>
        <w:spacing w:after="0" w:line="360" w:lineRule="auto"/>
        <w:jc w:val="both"/>
        <w:rPr>
          <w:rFonts w:ascii="Times New Roman" w:eastAsia="Calibri" w:hAnsi="Times New Roman"/>
          <w:sz w:val="28"/>
          <w:szCs w:val="28"/>
          <w:u w:color="000000"/>
        </w:rPr>
      </w:pPr>
      <w:r w:rsidRPr="004222AE">
        <w:rPr>
          <w:rFonts w:ascii="Times New Roman" w:eastAsia="Calibri" w:hAnsi="Times New Roman"/>
          <w:sz w:val="28"/>
          <w:szCs w:val="28"/>
          <w:u w:color="000000"/>
        </w:rPr>
        <w:t>о солнечной системе, планете Земля и ее спутнике - Луне;</w:t>
      </w:r>
    </w:p>
    <w:p w:rsidR="002E110D" w:rsidRPr="004222AE" w:rsidRDefault="002E110D" w:rsidP="002E110D">
      <w:pPr>
        <w:spacing w:after="0" w:line="360" w:lineRule="auto"/>
        <w:jc w:val="both"/>
        <w:rPr>
          <w:rFonts w:ascii="Times New Roman" w:eastAsia="Calibri" w:hAnsi="Times New Roman"/>
          <w:sz w:val="28"/>
          <w:szCs w:val="28"/>
          <w:u w:color="000000"/>
        </w:rPr>
      </w:pPr>
      <w:r w:rsidRPr="004222AE">
        <w:rPr>
          <w:rFonts w:ascii="Times New Roman" w:eastAsia="Calibri" w:hAnsi="Times New Roman"/>
          <w:sz w:val="28"/>
          <w:szCs w:val="28"/>
          <w:u w:color="000000"/>
        </w:rPr>
        <w:t>о причинах чередования дня и ночи, смены времен года;</w:t>
      </w:r>
    </w:p>
    <w:p w:rsidR="002E110D" w:rsidRPr="004222AE" w:rsidRDefault="002E110D" w:rsidP="002E110D">
      <w:pPr>
        <w:spacing w:after="0" w:line="360" w:lineRule="auto"/>
        <w:jc w:val="both"/>
        <w:rPr>
          <w:rFonts w:ascii="Times New Roman" w:eastAsia="Calibri" w:hAnsi="Times New Roman"/>
          <w:sz w:val="28"/>
          <w:szCs w:val="28"/>
          <w:u w:color="000000"/>
        </w:rPr>
      </w:pPr>
      <w:r w:rsidRPr="004222AE">
        <w:rPr>
          <w:rFonts w:ascii="Times New Roman" w:eastAsia="Calibri" w:hAnsi="Times New Roman"/>
          <w:sz w:val="28"/>
          <w:szCs w:val="28"/>
          <w:u w:color="000000"/>
        </w:rPr>
        <w:t>о разнообразии климата на планете;</w:t>
      </w:r>
    </w:p>
    <w:p w:rsidR="002E110D" w:rsidRPr="004222AE" w:rsidRDefault="002E110D" w:rsidP="002E110D">
      <w:pPr>
        <w:spacing w:after="0" w:line="360" w:lineRule="auto"/>
        <w:jc w:val="both"/>
        <w:rPr>
          <w:rFonts w:ascii="Times New Roman" w:eastAsia="Calibri" w:hAnsi="Times New Roman"/>
          <w:sz w:val="28"/>
          <w:szCs w:val="28"/>
          <w:u w:color="000000"/>
        </w:rPr>
      </w:pPr>
      <w:r w:rsidRPr="004222AE">
        <w:rPr>
          <w:rFonts w:ascii="Times New Roman" w:eastAsia="Calibri" w:hAnsi="Times New Roman"/>
          <w:sz w:val="28"/>
          <w:szCs w:val="28"/>
          <w:u w:color="000000"/>
        </w:rPr>
        <w:t>об особенностях климата в разных частях России;</w:t>
      </w:r>
    </w:p>
    <w:p w:rsidR="002E110D" w:rsidRPr="004222AE" w:rsidRDefault="002E110D" w:rsidP="002E110D">
      <w:pPr>
        <w:spacing w:after="0" w:line="360" w:lineRule="auto"/>
        <w:jc w:val="both"/>
        <w:rPr>
          <w:rFonts w:ascii="Times New Roman" w:eastAsia="Calibri" w:hAnsi="Times New Roman"/>
          <w:sz w:val="28"/>
          <w:szCs w:val="28"/>
          <w:u w:color="000000"/>
        </w:rPr>
      </w:pPr>
      <w:r w:rsidRPr="004222AE">
        <w:rPr>
          <w:rFonts w:ascii="Times New Roman" w:eastAsia="Calibri" w:hAnsi="Times New Roman"/>
          <w:sz w:val="28"/>
          <w:szCs w:val="28"/>
          <w:u w:color="000000"/>
        </w:rPr>
        <w:t>о многообразии стран и народов на Земле;</w:t>
      </w:r>
    </w:p>
    <w:p w:rsidR="002E110D" w:rsidRPr="004222AE" w:rsidRDefault="002E110D" w:rsidP="002E110D">
      <w:pPr>
        <w:spacing w:after="0" w:line="360" w:lineRule="auto"/>
        <w:jc w:val="both"/>
        <w:rPr>
          <w:rFonts w:ascii="Times New Roman" w:eastAsia="Calibri" w:hAnsi="Times New Roman"/>
          <w:sz w:val="28"/>
          <w:szCs w:val="28"/>
          <w:u w:color="000000"/>
        </w:rPr>
      </w:pPr>
      <w:r w:rsidRPr="004222AE">
        <w:rPr>
          <w:rFonts w:ascii="Times New Roman" w:eastAsia="Calibri" w:hAnsi="Times New Roman"/>
          <w:sz w:val="28"/>
          <w:szCs w:val="28"/>
          <w:u w:color="000000"/>
        </w:rPr>
        <w:t>о России как многонациональном государстве;</w:t>
      </w:r>
    </w:p>
    <w:p w:rsidR="002E110D" w:rsidRPr="004222AE" w:rsidRDefault="002E110D" w:rsidP="002E110D">
      <w:pPr>
        <w:spacing w:after="0" w:line="360" w:lineRule="auto"/>
        <w:jc w:val="both"/>
        <w:rPr>
          <w:rFonts w:ascii="Times New Roman" w:hAnsi="Times New Roman"/>
          <w:sz w:val="28"/>
          <w:szCs w:val="28"/>
        </w:rPr>
      </w:pPr>
      <w:r w:rsidRPr="004222AE">
        <w:rPr>
          <w:rFonts w:ascii="Times New Roman" w:hAnsi="Times New Roman"/>
          <w:sz w:val="28"/>
          <w:szCs w:val="28"/>
        </w:rPr>
        <w:t>о свойствах твердых веществ, жидкостей и газов и применении человеком;</w:t>
      </w:r>
    </w:p>
    <w:p w:rsidR="002E110D" w:rsidRPr="004222AE" w:rsidRDefault="002E110D" w:rsidP="002E110D">
      <w:pPr>
        <w:spacing w:after="0" w:line="360" w:lineRule="auto"/>
        <w:jc w:val="both"/>
        <w:rPr>
          <w:rFonts w:ascii="Times New Roman" w:hAnsi="Times New Roman"/>
          <w:sz w:val="28"/>
          <w:szCs w:val="28"/>
        </w:rPr>
      </w:pPr>
      <w:r w:rsidRPr="004222AE">
        <w:rPr>
          <w:rFonts w:ascii="Times New Roman" w:hAnsi="Times New Roman"/>
          <w:sz w:val="28"/>
          <w:szCs w:val="28"/>
        </w:rPr>
        <w:t>о полезных ископаемых, их добыче и применении.</w:t>
      </w:r>
    </w:p>
    <w:p w:rsidR="002E110D" w:rsidRPr="004222AE" w:rsidRDefault="002E110D" w:rsidP="002E110D">
      <w:pPr>
        <w:spacing w:after="0" w:line="360" w:lineRule="auto"/>
        <w:jc w:val="both"/>
        <w:rPr>
          <w:rFonts w:ascii="Times New Roman" w:hAnsi="Times New Roman"/>
          <w:sz w:val="28"/>
          <w:szCs w:val="28"/>
        </w:rPr>
      </w:pPr>
    </w:p>
    <w:p w:rsidR="002E110D" w:rsidRPr="004222AE" w:rsidRDefault="002E110D" w:rsidP="002E110D">
      <w:pPr>
        <w:suppressAutoHyphens/>
        <w:spacing w:after="0" w:line="360" w:lineRule="auto"/>
        <w:jc w:val="both"/>
        <w:rPr>
          <w:rFonts w:ascii="Times New Roman" w:hAnsi="Times New Roman"/>
          <w:kern w:val="2"/>
          <w:sz w:val="28"/>
          <w:szCs w:val="28"/>
        </w:rPr>
      </w:pPr>
      <w:r w:rsidRPr="004222AE">
        <w:rPr>
          <w:rFonts w:ascii="Times New Roman" w:hAnsi="Times New Roman"/>
          <w:b/>
          <w:bCs/>
          <w:kern w:val="2"/>
          <w:sz w:val="28"/>
          <w:szCs w:val="28"/>
        </w:rPr>
        <w:t xml:space="preserve">К завершению начального этапа образования </w:t>
      </w:r>
      <w:r w:rsidRPr="004222AE">
        <w:rPr>
          <w:rFonts w:ascii="Times New Roman" w:hAnsi="Times New Roman"/>
          <w:kern w:val="2"/>
          <w:sz w:val="28"/>
          <w:szCs w:val="28"/>
        </w:rPr>
        <w:t>будет обеспечена готовность обучающихся к дальнейшему образованию, достигнут необходимый уровень академической (образовательной) и жизненной компетентности, развития универсальных (метапредметных) учебных действий:</w:t>
      </w:r>
    </w:p>
    <w:p w:rsidR="002E110D" w:rsidRPr="004222AE" w:rsidRDefault="002E110D" w:rsidP="002E110D">
      <w:pPr>
        <w:widowControl w:val="0"/>
        <w:tabs>
          <w:tab w:val="left" w:pos="709"/>
        </w:tabs>
        <w:suppressAutoHyphens/>
        <w:spacing w:after="0" w:line="360" w:lineRule="auto"/>
        <w:jc w:val="both"/>
        <w:rPr>
          <w:rFonts w:ascii="Times New Roman" w:hAnsi="Times New Roman"/>
          <w:kern w:val="2"/>
          <w:sz w:val="28"/>
          <w:szCs w:val="28"/>
        </w:rPr>
      </w:pPr>
      <w:r w:rsidRPr="004222AE">
        <w:rPr>
          <w:rFonts w:ascii="Times New Roman" w:hAnsi="Times New Roman"/>
          <w:kern w:val="2"/>
          <w:sz w:val="28"/>
          <w:szCs w:val="28"/>
        </w:rPr>
        <w:t xml:space="preserve">- наличие достаточных для уровня начального образования знаний об окружающем природном и социальном мире, исключающих ограниченность и искаженность представлений о предметах и явлениях окружающего мира; </w:t>
      </w:r>
    </w:p>
    <w:p w:rsidR="002E110D" w:rsidRPr="004222AE" w:rsidRDefault="002E110D" w:rsidP="002E110D">
      <w:pPr>
        <w:widowControl w:val="0"/>
        <w:tabs>
          <w:tab w:val="left" w:pos="709"/>
        </w:tabs>
        <w:suppressAutoHyphens/>
        <w:spacing w:after="0" w:line="360" w:lineRule="auto"/>
        <w:jc w:val="both"/>
        <w:rPr>
          <w:rFonts w:ascii="Times New Roman" w:hAnsi="Times New Roman"/>
          <w:kern w:val="2"/>
          <w:sz w:val="28"/>
          <w:szCs w:val="28"/>
        </w:rPr>
      </w:pPr>
      <w:r w:rsidRPr="004222AE">
        <w:rPr>
          <w:rFonts w:ascii="Times New Roman" w:hAnsi="Times New Roman"/>
          <w:kern w:val="2"/>
          <w:sz w:val="28"/>
          <w:szCs w:val="28"/>
        </w:rPr>
        <w:t xml:space="preserve">- интегрированность знаний об окружающем мире (в том числе особенностей объектов живого мира и свойств объектов неживой природы) с опорой на вербальные средства коммуникации и словесно-логическое мышление; </w:t>
      </w:r>
    </w:p>
    <w:p w:rsidR="002E110D" w:rsidRPr="004222AE" w:rsidRDefault="002E110D" w:rsidP="002E110D">
      <w:pPr>
        <w:widowControl w:val="0"/>
        <w:tabs>
          <w:tab w:val="left" w:pos="709"/>
        </w:tabs>
        <w:suppressAutoHyphens/>
        <w:spacing w:after="0" w:line="360" w:lineRule="auto"/>
        <w:jc w:val="both"/>
        <w:rPr>
          <w:rFonts w:ascii="Times New Roman" w:hAnsi="Times New Roman"/>
          <w:kern w:val="2"/>
          <w:sz w:val="28"/>
          <w:szCs w:val="28"/>
        </w:rPr>
      </w:pPr>
      <w:r w:rsidRPr="004222AE">
        <w:rPr>
          <w:rFonts w:ascii="Times New Roman" w:hAnsi="Times New Roman"/>
          <w:kern w:val="2"/>
          <w:sz w:val="28"/>
          <w:szCs w:val="28"/>
        </w:rPr>
        <w:t xml:space="preserve">- интерес к познанию и восприятию мира природы; активность, любознательность и разумная предприимчивость во взаимодействии с миром живой и неживой природы; </w:t>
      </w:r>
    </w:p>
    <w:p w:rsidR="002E110D" w:rsidRPr="004222AE" w:rsidRDefault="002E110D" w:rsidP="002E110D">
      <w:pPr>
        <w:widowControl w:val="0"/>
        <w:tabs>
          <w:tab w:val="left" w:pos="709"/>
        </w:tabs>
        <w:suppressAutoHyphens/>
        <w:spacing w:after="0" w:line="360" w:lineRule="auto"/>
        <w:jc w:val="both"/>
        <w:rPr>
          <w:rFonts w:ascii="Times New Roman" w:hAnsi="Times New Roman"/>
          <w:kern w:val="2"/>
          <w:sz w:val="28"/>
          <w:szCs w:val="28"/>
        </w:rPr>
      </w:pPr>
      <w:r w:rsidRPr="004222AE">
        <w:rPr>
          <w:rFonts w:ascii="Times New Roman" w:hAnsi="Times New Roman"/>
          <w:kern w:val="2"/>
          <w:sz w:val="28"/>
          <w:szCs w:val="28"/>
        </w:rPr>
        <w:t xml:space="preserve">- способность использовать сформированные представления и знания об окружающем мире, природе для осмысленной и самостоятельной организации безопасной жизни в конкретных природных и климатических условиях и соблюдение правил экологической культуры; </w:t>
      </w:r>
    </w:p>
    <w:p w:rsidR="002E110D" w:rsidRPr="004222AE" w:rsidRDefault="002E110D" w:rsidP="002E110D">
      <w:pPr>
        <w:widowControl w:val="0"/>
        <w:tabs>
          <w:tab w:val="left" w:pos="709"/>
        </w:tabs>
        <w:suppressAutoHyphens/>
        <w:spacing w:after="0" w:line="360" w:lineRule="auto"/>
        <w:jc w:val="both"/>
        <w:rPr>
          <w:rFonts w:ascii="Times New Roman" w:hAnsi="Times New Roman"/>
          <w:kern w:val="2"/>
          <w:sz w:val="28"/>
          <w:szCs w:val="28"/>
        </w:rPr>
      </w:pPr>
      <w:r w:rsidRPr="004222AE">
        <w:rPr>
          <w:rFonts w:ascii="Times New Roman" w:hAnsi="Times New Roman"/>
          <w:kern w:val="2"/>
          <w:sz w:val="28"/>
          <w:szCs w:val="28"/>
        </w:rPr>
        <w:t xml:space="preserve">- оперирование первоначальными знаниями о человеке (о телесной и душевной жизни, здоровье и гигиене, общекультурных ценностях и моральных ориентирах, задаваемых </w:t>
      </w:r>
      <w:r w:rsidRPr="004222AE">
        <w:rPr>
          <w:rFonts w:ascii="Times New Roman" w:hAnsi="Times New Roman"/>
          <w:kern w:val="2"/>
          <w:sz w:val="28"/>
          <w:szCs w:val="28"/>
        </w:rPr>
        <w:lastRenderedPageBreak/>
        <w:t xml:space="preserve">культурным сообществом ребенка и др.); </w:t>
      </w:r>
    </w:p>
    <w:p w:rsidR="002E110D" w:rsidRPr="004222AE" w:rsidRDefault="002E110D" w:rsidP="002E110D">
      <w:pPr>
        <w:widowControl w:val="0"/>
        <w:tabs>
          <w:tab w:val="left" w:pos="709"/>
        </w:tabs>
        <w:suppressAutoHyphens/>
        <w:spacing w:after="0" w:line="360" w:lineRule="auto"/>
        <w:jc w:val="both"/>
        <w:rPr>
          <w:rFonts w:ascii="Times New Roman" w:hAnsi="Times New Roman"/>
          <w:kern w:val="2"/>
          <w:sz w:val="28"/>
          <w:szCs w:val="28"/>
        </w:rPr>
      </w:pPr>
      <w:r w:rsidRPr="004222AE">
        <w:rPr>
          <w:rFonts w:ascii="Times New Roman" w:hAnsi="Times New Roman"/>
          <w:kern w:val="2"/>
          <w:sz w:val="28"/>
          <w:szCs w:val="28"/>
        </w:rPr>
        <w:t xml:space="preserve">- первоначальные представления о социальной жизни (о профессиональных и социальных ролях людей, об истории своей большой и малой Родины), наличие элементарных представлений о собственных обязанностях и правах, роли ученика и труженика, члена своей семьи, растущего гражданина своего государства; </w:t>
      </w:r>
    </w:p>
    <w:p w:rsidR="002E110D" w:rsidRPr="004222AE" w:rsidRDefault="002E110D" w:rsidP="002E110D">
      <w:pPr>
        <w:widowControl w:val="0"/>
        <w:tabs>
          <w:tab w:val="left" w:pos="709"/>
        </w:tabs>
        <w:suppressAutoHyphens/>
        <w:spacing w:after="0" w:line="360" w:lineRule="auto"/>
        <w:jc w:val="both"/>
        <w:rPr>
          <w:rFonts w:ascii="Times New Roman" w:hAnsi="Times New Roman"/>
          <w:kern w:val="2"/>
          <w:sz w:val="28"/>
          <w:szCs w:val="28"/>
        </w:rPr>
      </w:pPr>
      <w:r w:rsidRPr="004222AE">
        <w:rPr>
          <w:rFonts w:ascii="Times New Roman" w:hAnsi="Times New Roman"/>
          <w:kern w:val="2"/>
          <w:sz w:val="28"/>
          <w:szCs w:val="28"/>
        </w:rPr>
        <w:t>- наличие первоначальных природоведческих и географических представлений (о Земле, других небесных телах, материках, странах, формах земной поверхности, полезных ископаемых и др.), умение ориентироваться во времени и пространстве);</w:t>
      </w:r>
    </w:p>
    <w:p w:rsidR="002E110D" w:rsidRPr="004222AE" w:rsidRDefault="002E110D" w:rsidP="002E110D">
      <w:pPr>
        <w:widowControl w:val="0"/>
        <w:tabs>
          <w:tab w:val="left" w:pos="709"/>
        </w:tabs>
        <w:suppressAutoHyphens/>
        <w:spacing w:after="0" w:line="360" w:lineRule="auto"/>
        <w:jc w:val="both"/>
        <w:rPr>
          <w:rFonts w:ascii="Times New Roman" w:hAnsi="Times New Roman"/>
          <w:kern w:val="2"/>
          <w:sz w:val="28"/>
          <w:szCs w:val="28"/>
        </w:rPr>
      </w:pPr>
      <w:r w:rsidRPr="004222AE">
        <w:rPr>
          <w:rFonts w:ascii="Times New Roman" w:hAnsi="Times New Roman"/>
          <w:kern w:val="2"/>
          <w:sz w:val="28"/>
          <w:szCs w:val="28"/>
        </w:rPr>
        <w:t xml:space="preserve">- наличие представлений о себе и круге близких людей (осознание общности и различий с другими), способности решать соответствующие возрасту задачи взаимодействия со взрослыми и сверстниками, выбирая адекватную позицию и форму контакта, реальное и/или виртуальное пространство взаимодействия; </w:t>
      </w:r>
    </w:p>
    <w:p w:rsidR="002E110D" w:rsidRPr="004222AE" w:rsidRDefault="002E110D" w:rsidP="002E110D">
      <w:pPr>
        <w:widowControl w:val="0"/>
        <w:tabs>
          <w:tab w:val="left" w:pos="709"/>
        </w:tabs>
        <w:suppressAutoHyphens/>
        <w:spacing w:after="0" w:line="360" w:lineRule="auto"/>
        <w:jc w:val="both"/>
        <w:rPr>
          <w:rFonts w:ascii="Times New Roman" w:hAnsi="Times New Roman"/>
          <w:kern w:val="2"/>
          <w:sz w:val="28"/>
          <w:szCs w:val="28"/>
        </w:rPr>
      </w:pPr>
      <w:r w:rsidRPr="004222AE">
        <w:rPr>
          <w:rFonts w:ascii="Times New Roman" w:hAnsi="Times New Roman"/>
          <w:kern w:val="2"/>
          <w:sz w:val="28"/>
          <w:szCs w:val="28"/>
        </w:rPr>
        <w:t xml:space="preserve">- опыт практики понимания другого человека (мыслей, чувств, намерений другого), эмоционального сопереживания, морального выбора в обыденных жизненных ситуациях и др.); </w:t>
      </w:r>
    </w:p>
    <w:p w:rsidR="002E110D" w:rsidRPr="004222AE" w:rsidRDefault="002E110D" w:rsidP="002E110D">
      <w:pPr>
        <w:widowControl w:val="0"/>
        <w:tabs>
          <w:tab w:val="left" w:pos="709"/>
        </w:tabs>
        <w:suppressAutoHyphens/>
        <w:spacing w:after="0" w:line="360" w:lineRule="auto"/>
        <w:jc w:val="both"/>
        <w:rPr>
          <w:rFonts w:ascii="Times New Roman" w:hAnsi="Times New Roman"/>
          <w:kern w:val="2"/>
          <w:sz w:val="28"/>
          <w:szCs w:val="28"/>
        </w:rPr>
      </w:pPr>
      <w:r w:rsidRPr="004222AE">
        <w:rPr>
          <w:rFonts w:ascii="Times New Roman" w:hAnsi="Times New Roman"/>
          <w:kern w:val="2"/>
          <w:sz w:val="28"/>
          <w:szCs w:val="28"/>
        </w:rPr>
        <w:t>- направленность на личное развитие, достижения в учебе, на собственные увлечения, поиск друзей, организацию личного пространства и времени (учебного и свободного), умение строить планы на будущее;</w:t>
      </w:r>
    </w:p>
    <w:p w:rsidR="002E110D" w:rsidRPr="004222AE" w:rsidRDefault="002E110D" w:rsidP="00684612">
      <w:pPr>
        <w:widowControl w:val="0"/>
        <w:tabs>
          <w:tab w:val="left" w:pos="709"/>
        </w:tabs>
        <w:suppressAutoHyphens/>
        <w:spacing w:after="0" w:line="360" w:lineRule="auto"/>
        <w:jc w:val="both"/>
        <w:rPr>
          <w:rFonts w:ascii="Times New Roman" w:eastAsia="Calibri" w:hAnsi="Times New Roman"/>
          <w:sz w:val="28"/>
          <w:szCs w:val="28"/>
          <w:u w:color="000000"/>
        </w:rPr>
      </w:pPr>
      <w:r w:rsidRPr="004222AE">
        <w:rPr>
          <w:rFonts w:ascii="Times New Roman" w:hAnsi="Times New Roman"/>
          <w:kern w:val="2"/>
          <w:sz w:val="28"/>
          <w:szCs w:val="28"/>
        </w:rPr>
        <w:t>- личная активность, инициатива, чувство достаточной уверенности в себе с учетом имеющихся ограничений здоровья и в соответствии с принятыми нормами поведения в обществе.</w:t>
      </w:r>
    </w:p>
    <w:p w:rsidR="00522DE6" w:rsidRPr="004222AE" w:rsidRDefault="009F698E" w:rsidP="00786532">
      <w:pPr>
        <w:pStyle w:val="3"/>
        <w:rPr>
          <w:rFonts w:cs="Times New Roman"/>
          <w:szCs w:val="28"/>
        </w:rPr>
      </w:pPr>
      <w:bookmarkStart w:id="37" w:name="_Toc144379547"/>
      <w:r w:rsidRPr="004222AE">
        <w:rPr>
          <w:rFonts w:cs="Times New Roman"/>
          <w:szCs w:val="28"/>
        </w:rPr>
        <w:t xml:space="preserve">2.1.4 </w:t>
      </w:r>
      <w:r w:rsidR="00522DE6" w:rsidRPr="004222AE">
        <w:rPr>
          <w:rFonts w:cs="Times New Roman"/>
          <w:szCs w:val="28"/>
        </w:rPr>
        <w:t xml:space="preserve"> Предметная область: Основы религиозных культур и светской этики.</w:t>
      </w:r>
      <w:bookmarkEnd w:id="37"/>
    </w:p>
    <w:p w:rsidR="009F698E" w:rsidRPr="004222AE" w:rsidRDefault="009F698E" w:rsidP="009F698E">
      <w:pPr>
        <w:widowControl w:val="0"/>
        <w:autoSpaceDE w:val="0"/>
        <w:autoSpaceDN w:val="0"/>
        <w:spacing w:after="0" w:line="240" w:lineRule="auto"/>
        <w:ind w:right="154" w:firstLine="709"/>
        <w:jc w:val="both"/>
        <w:rPr>
          <w:rFonts w:ascii="Times New Roman" w:eastAsia="Times New Roman" w:hAnsi="Times New Roman"/>
          <w:sz w:val="28"/>
          <w:szCs w:val="28"/>
          <w:lang w:eastAsia="en-US"/>
        </w:rPr>
      </w:pPr>
      <w:r w:rsidRPr="004222AE">
        <w:rPr>
          <w:rFonts w:ascii="Times New Roman" w:eastAsia="Times New Roman" w:hAnsi="Times New Roman"/>
          <w:sz w:val="28"/>
          <w:szCs w:val="28"/>
          <w:lang w:eastAsia="en-US"/>
        </w:rPr>
        <w:t>Федеральная рабочая программа по предметной области (учебному предмету) «Основы религиозных культур и светской этики» на уровне начального общего образования составлена на основе Требований к результатам освоения федеральной адаптированной образовательной программы начального общего образования для обучающихся с ОВЗ, Федерального государственного образовательного стандарта начального общего образования для обучающихся с ОВЗ  также ориентирована на целевые приоритеты, сформулированные в Федеральной программе воспитания.</w:t>
      </w:r>
    </w:p>
    <w:p w:rsidR="009F698E" w:rsidRPr="004222AE" w:rsidRDefault="009F698E" w:rsidP="009F698E">
      <w:pPr>
        <w:widowControl w:val="0"/>
        <w:autoSpaceDE w:val="0"/>
        <w:autoSpaceDN w:val="0"/>
        <w:adjustRightInd w:val="0"/>
        <w:spacing w:after="0" w:line="240" w:lineRule="auto"/>
        <w:ind w:firstLine="851"/>
        <w:jc w:val="both"/>
        <w:rPr>
          <w:rFonts w:ascii="Times New Roman" w:eastAsia="Times New Roman" w:hAnsi="Times New Roman"/>
          <w:spacing w:val="-2"/>
          <w:sz w:val="28"/>
          <w:szCs w:val="28"/>
        </w:rPr>
      </w:pPr>
      <w:r w:rsidRPr="004222AE">
        <w:rPr>
          <w:rFonts w:ascii="Times New Roman" w:eastAsia="Times New Roman" w:hAnsi="Times New Roman"/>
          <w:spacing w:val="-2"/>
          <w:sz w:val="28"/>
          <w:szCs w:val="28"/>
        </w:rPr>
        <w:t>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9F698E" w:rsidRPr="004222AE" w:rsidRDefault="009F698E" w:rsidP="009F698E">
      <w:pPr>
        <w:widowControl w:val="0"/>
        <w:autoSpaceDE w:val="0"/>
        <w:autoSpaceDN w:val="0"/>
        <w:adjustRightInd w:val="0"/>
        <w:spacing w:after="0" w:line="238" w:lineRule="atLeast"/>
        <w:ind w:firstLine="851"/>
        <w:jc w:val="both"/>
        <w:rPr>
          <w:rFonts w:ascii="Times New Roman" w:eastAsia="Times New Roman" w:hAnsi="Times New Roman"/>
          <w:sz w:val="28"/>
          <w:szCs w:val="28"/>
        </w:rPr>
      </w:pPr>
      <w:r w:rsidRPr="004222AE">
        <w:rPr>
          <w:rFonts w:ascii="Times New Roman" w:eastAsia="Times New Roman" w:hAnsi="Times New Roman"/>
          <w:sz w:val="28"/>
          <w:szCs w:val="28"/>
        </w:rPr>
        <w:t>Основными задачами ОРКСЭ являются:</w:t>
      </w:r>
    </w:p>
    <w:p w:rsidR="009F698E" w:rsidRPr="004222AE" w:rsidRDefault="009F698E" w:rsidP="009F698E">
      <w:pPr>
        <w:widowControl w:val="0"/>
        <w:autoSpaceDE w:val="0"/>
        <w:autoSpaceDN w:val="0"/>
        <w:adjustRightInd w:val="0"/>
        <w:spacing w:after="0" w:line="238" w:lineRule="atLeast"/>
        <w:ind w:firstLine="851"/>
        <w:jc w:val="both"/>
        <w:rPr>
          <w:rFonts w:ascii="Times New Roman" w:eastAsia="Times New Roman" w:hAnsi="Times New Roman"/>
          <w:sz w:val="28"/>
          <w:szCs w:val="28"/>
        </w:rPr>
      </w:pPr>
      <w:r w:rsidRPr="004222AE">
        <w:rPr>
          <w:rFonts w:ascii="Times New Roman" w:eastAsia="Times New Roman" w:hAnsi="Times New Roman"/>
          <w:sz w:val="28"/>
          <w:szCs w:val="28"/>
        </w:rPr>
        <w:t xml:space="preserve">— знакомство обучающихся с основами православной, мусульманской, </w:t>
      </w:r>
      <w:r w:rsidRPr="004222AE">
        <w:rPr>
          <w:rFonts w:ascii="Times New Roman" w:eastAsia="Times New Roman" w:hAnsi="Times New Roman"/>
          <w:sz w:val="28"/>
          <w:szCs w:val="28"/>
        </w:rPr>
        <w:lastRenderedPageBreak/>
        <w:t>буддийской, иудейской культур, основами мировых религиозных культур и светской этики по выбору родителей (законных представителей);</w:t>
      </w:r>
    </w:p>
    <w:p w:rsidR="009F698E" w:rsidRPr="004222AE" w:rsidRDefault="009F698E" w:rsidP="009F698E">
      <w:pPr>
        <w:widowControl w:val="0"/>
        <w:autoSpaceDE w:val="0"/>
        <w:autoSpaceDN w:val="0"/>
        <w:adjustRightInd w:val="0"/>
        <w:spacing w:after="0" w:line="238" w:lineRule="atLeast"/>
        <w:ind w:firstLine="851"/>
        <w:jc w:val="both"/>
        <w:rPr>
          <w:rFonts w:ascii="Times New Roman" w:eastAsia="Times New Roman" w:hAnsi="Times New Roman"/>
          <w:spacing w:val="4"/>
          <w:sz w:val="28"/>
          <w:szCs w:val="28"/>
        </w:rPr>
      </w:pPr>
      <w:r w:rsidRPr="004222AE">
        <w:rPr>
          <w:rFonts w:ascii="Times New Roman" w:eastAsia="Times New Roman" w:hAnsi="Times New Roman"/>
          <w:spacing w:val="4"/>
          <w:sz w:val="28"/>
          <w:szCs w:val="28"/>
        </w:rPr>
        <w:t>— развитие представлений обучающихся о значении нравственных норм и ценностей в жизни личности, семьи, общества;</w:t>
      </w:r>
    </w:p>
    <w:p w:rsidR="009F698E" w:rsidRPr="004222AE" w:rsidRDefault="009F698E" w:rsidP="009F698E">
      <w:pPr>
        <w:widowControl w:val="0"/>
        <w:autoSpaceDE w:val="0"/>
        <w:autoSpaceDN w:val="0"/>
        <w:adjustRightInd w:val="0"/>
        <w:spacing w:after="0" w:line="238" w:lineRule="atLeast"/>
        <w:ind w:firstLine="851"/>
        <w:jc w:val="both"/>
        <w:rPr>
          <w:rFonts w:ascii="Times New Roman" w:eastAsia="Times New Roman" w:hAnsi="Times New Roman"/>
          <w:sz w:val="28"/>
          <w:szCs w:val="28"/>
        </w:rPr>
      </w:pPr>
      <w:r w:rsidRPr="004222AE">
        <w:rPr>
          <w:rFonts w:ascii="Times New Roman" w:eastAsia="Times New Roman" w:hAnsi="Times New Roman"/>
          <w:sz w:val="28"/>
          <w:szCs w:val="28"/>
        </w:rPr>
        <w:t>— 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w:t>
      </w:r>
    </w:p>
    <w:p w:rsidR="009F698E" w:rsidRPr="004222AE" w:rsidRDefault="009F698E" w:rsidP="009F698E">
      <w:pPr>
        <w:widowControl w:val="0"/>
        <w:autoSpaceDE w:val="0"/>
        <w:autoSpaceDN w:val="0"/>
        <w:adjustRightInd w:val="0"/>
        <w:spacing w:after="0" w:line="238" w:lineRule="atLeast"/>
        <w:ind w:firstLine="851"/>
        <w:jc w:val="both"/>
        <w:rPr>
          <w:rFonts w:ascii="Times New Roman" w:eastAsia="Times New Roman" w:hAnsi="Times New Roman"/>
          <w:sz w:val="28"/>
          <w:szCs w:val="28"/>
        </w:rPr>
      </w:pPr>
      <w:r w:rsidRPr="004222AE">
        <w:rPr>
          <w:rFonts w:ascii="Times New Roman" w:eastAsia="Times New Roman" w:hAnsi="Times New Roman"/>
          <w:sz w:val="28"/>
          <w:szCs w:val="28"/>
        </w:rPr>
        <w:t>— развитие способностей обучающихся к общению в полиэтничной, разномировозренческой и многоконфессиональной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rsidR="009F698E" w:rsidRPr="004222AE" w:rsidRDefault="009F698E" w:rsidP="009F698E">
      <w:pPr>
        <w:widowControl w:val="0"/>
        <w:autoSpaceDE w:val="0"/>
        <w:autoSpaceDN w:val="0"/>
        <w:adjustRightInd w:val="0"/>
        <w:spacing w:after="0" w:line="238" w:lineRule="atLeast"/>
        <w:ind w:firstLine="851"/>
        <w:jc w:val="both"/>
        <w:rPr>
          <w:rFonts w:ascii="Times New Roman" w:eastAsia="Times New Roman" w:hAnsi="Times New Roman"/>
          <w:sz w:val="28"/>
          <w:szCs w:val="28"/>
        </w:rPr>
      </w:pPr>
      <w:r w:rsidRPr="004222AE">
        <w:rPr>
          <w:rFonts w:ascii="Times New Roman" w:eastAsia="Times New Roman" w:hAnsi="Times New Roman"/>
          <w:sz w:val="28"/>
          <w:szCs w:val="28"/>
        </w:rPr>
        <w:t>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 Деятельностный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rsidR="009F698E" w:rsidRPr="004222AE" w:rsidRDefault="009F698E" w:rsidP="009F698E">
      <w:pPr>
        <w:widowControl w:val="0"/>
        <w:autoSpaceDE w:val="0"/>
        <w:autoSpaceDN w:val="0"/>
        <w:adjustRightInd w:val="0"/>
        <w:spacing w:after="0" w:line="360" w:lineRule="auto"/>
        <w:jc w:val="both"/>
        <w:rPr>
          <w:rFonts w:ascii="Times New Roman" w:eastAsia="Times New Roman" w:hAnsi="Times New Roman"/>
          <w:color w:val="000000"/>
          <w:sz w:val="28"/>
          <w:szCs w:val="28"/>
        </w:rPr>
      </w:pPr>
      <w:r w:rsidRPr="004222AE">
        <w:rPr>
          <w:rFonts w:ascii="Times New Roman" w:eastAsia="Times New Roman" w:hAnsi="Times New Roman"/>
          <w:color w:val="000000"/>
          <w:sz w:val="28"/>
          <w:szCs w:val="28"/>
        </w:rPr>
        <w:t>Предметная область ОРКСЭ состоит из учебных модулей по выбору «Основы православной культуры», «Основы светской этики». В соответствии с федеральным законом «Об образовании в РФ» (ч. 2 ст. 87) выбор модуля осуществляется по заявлению родителей (законных представителей) несовершеннолетних обучающихся.</w:t>
      </w:r>
    </w:p>
    <w:p w:rsidR="009F698E" w:rsidRPr="004222AE" w:rsidRDefault="009F698E" w:rsidP="009F698E">
      <w:pPr>
        <w:spacing w:line="256" w:lineRule="auto"/>
        <w:jc w:val="center"/>
        <w:rPr>
          <w:rFonts w:ascii="Times New Roman" w:eastAsia="Calibri" w:hAnsi="Times New Roman"/>
          <w:b/>
          <w:sz w:val="28"/>
          <w:szCs w:val="28"/>
          <w:lang w:eastAsia="en-US"/>
        </w:rPr>
      </w:pPr>
      <w:bookmarkStart w:id="38" w:name="_Toc141387014"/>
      <w:bookmarkStart w:id="39" w:name="_Toc139398156"/>
      <w:r w:rsidRPr="004222AE">
        <w:rPr>
          <w:rFonts w:ascii="Times New Roman" w:eastAsia="Calibri" w:hAnsi="Times New Roman"/>
          <w:b/>
          <w:sz w:val="28"/>
          <w:szCs w:val="28"/>
          <w:lang w:eastAsia="en-US"/>
        </w:rPr>
        <w:t>ПЛАНИРУЕМЫЕ РЕЗУЛЬТАТЫ ОСВОЕНИЯ УЧЕБНОГО ПРЕДМЕТА «ОСНОВЫ РЕЛИГИОЗНЫХ КУЛЬТУР И СВЕТСКОЙ ЭТИКИ» НА УРОВНЕ НАЧАЛЬНОГО ОБЩЕГО ОБРАЗОВАНИЯ</w:t>
      </w:r>
      <w:bookmarkEnd w:id="38"/>
      <w:bookmarkEnd w:id="39"/>
    </w:p>
    <w:p w:rsidR="009F698E" w:rsidRPr="004222AE" w:rsidRDefault="009F698E" w:rsidP="009F698E">
      <w:pPr>
        <w:rPr>
          <w:rFonts w:ascii="Times New Roman" w:eastAsia="Times New Roman" w:hAnsi="Times New Roman"/>
          <w:b/>
          <w:sz w:val="28"/>
          <w:szCs w:val="28"/>
        </w:rPr>
      </w:pPr>
      <w:bookmarkStart w:id="40" w:name="_Toc141387015"/>
      <w:r w:rsidRPr="004222AE">
        <w:rPr>
          <w:rFonts w:ascii="Times New Roman" w:eastAsia="Times New Roman" w:hAnsi="Times New Roman"/>
          <w:b/>
          <w:sz w:val="28"/>
          <w:szCs w:val="28"/>
        </w:rPr>
        <w:t>ЛИЧНОСТНЫЕ РЕЗУЛЬТАТЫ</w:t>
      </w:r>
      <w:bookmarkEnd w:id="40"/>
    </w:p>
    <w:p w:rsidR="009F698E" w:rsidRPr="004222AE" w:rsidRDefault="009F698E" w:rsidP="009F698E">
      <w:pPr>
        <w:widowControl w:val="0"/>
        <w:autoSpaceDE w:val="0"/>
        <w:autoSpaceDN w:val="0"/>
        <w:adjustRightInd w:val="0"/>
        <w:spacing w:after="0" w:line="238" w:lineRule="atLeast"/>
        <w:ind w:firstLine="851"/>
        <w:jc w:val="both"/>
        <w:rPr>
          <w:rFonts w:ascii="Times New Roman" w:eastAsia="Times New Roman" w:hAnsi="Times New Roman"/>
          <w:sz w:val="28"/>
          <w:szCs w:val="28"/>
        </w:rPr>
      </w:pPr>
      <w:r w:rsidRPr="004222AE">
        <w:rPr>
          <w:rFonts w:ascii="Times New Roman" w:eastAsia="Times New Roman" w:hAnsi="Times New Roman"/>
          <w:sz w:val="28"/>
          <w:szCs w:val="28"/>
        </w:rPr>
        <w:t>В результате изучения предмета «Основы религиозных культур и светской этики» в 4 классе у обучающегося будут сформированы следующие личностные результаты:</w:t>
      </w:r>
    </w:p>
    <w:p w:rsidR="009F698E" w:rsidRPr="004222AE" w:rsidRDefault="009F698E" w:rsidP="006E0319">
      <w:pPr>
        <w:widowControl w:val="0"/>
        <w:numPr>
          <w:ilvl w:val="0"/>
          <w:numId w:val="52"/>
        </w:numPr>
        <w:tabs>
          <w:tab w:val="left" w:pos="227"/>
        </w:tabs>
        <w:autoSpaceDE w:val="0"/>
        <w:autoSpaceDN w:val="0"/>
        <w:adjustRightInd w:val="0"/>
        <w:spacing w:after="0" w:line="238" w:lineRule="atLeast"/>
        <w:ind w:hanging="283"/>
        <w:jc w:val="both"/>
        <w:rPr>
          <w:rFonts w:ascii="Times New Roman" w:eastAsia="Times New Roman" w:hAnsi="Times New Roman"/>
          <w:sz w:val="28"/>
          <w:szCs w:val="28"/>
        </w:rPr>
      </w:pPr>
      <w:r w:rsidRPr="004222AE">
        <w:rPr>
          <w:rFonts w:ascii="Times New Roman" w:eastAsia="Times New Roman" w:hAnsi="Times New Roman"/>
          <w:sz w:val="28"/>
          <w:szCs w:val="28"/>
        </w:rPr>
        <w:t>понимать основы российской гражданской идентичности, испытывать чувство гордости за свою Родину;</w:t>
      </w:r>
    </w:p>
    <w:p w:rsidR="009F698E" w:rsidRPr="004222AE" w:rsidRDefault="009F698E" w:rsidP="006E0319">
      <w:pPr>
        <w:widowControl w:val="0"/>
        <w:numPr>
          <w:ilvl w:val="0"/>
          <w:numId w:val="52"/>
        </w:numPr>
        <w:tabs>
          <w:tab w:val="left" w:pos="227"/>
        </w:tabs>
        <w:autoSpaceDE w:val="0"/>
        <w:autoSpaceDN w:val="0"/>
        <w:adjustRightInd w:val="0"/>
        <w:spacing w:after="0" w:line="238" w:lineRule="atLeast"/>
        <w:ind w:hanging="283"/>
        <w:jc w:val="both"/>
        <w:rPr>
          <w:rFonts w:ascii="Times New Roman" w:eastAsia="Times New Roman" w:hAnsi="Times New Roman"/>
          <w:sz w:val="28"/>
          <w:szCs w:val="28"/>
        </w:rPr>
      </w:pPr>
      <w:r w:rsidRPr="004222AE">
        <w:rPr>
          <w:rFonts w:ascii="Times New Roman" w:eastAsia="Times New Roman" w:hAnsi="Times New Roman"/>
          <w:sz w:val="28"/>
          <w:szCs w:val="28"/>
        </w:rPr>
        <w:t>формировать национальную и гражданскую самоидентичность, осознавать свою этническую и национальную принадлежность;</w:t>
      </w:r>
    </w:p>
    <w:p w:rsidR="009F698E" w:rsidRPr="004222AE" w:rsidRDefault="009F698E" w:rsidP="006E0319">
      <w:pPr>
        <w:widowControl w:val="0"/>
        <w:numPr>
          <w:ilvl w:val="0"/>
          <w:numId w:val="52"/>
        </w:numPr>
        <w:tabs>
          <w:tab w:val="left" w:pos="227"/>
        </w:tabs>
        <w:autoSpaceDE w:val="0"/>
        <w:autoSpaceDN w:val="0"/>
        <w:adjustRightInd w:val="0"/>
        <w:spacing w:after="0" w:line="238" w:lineRule="atLeast"/>
        <w:ind w:hanging="283"/>
        <w:jc w:val="both"/>
        <w:rPr>
          <w:rFonts w:ascii="Times New Roman" w:eastAsia="Times New Roman" w:hAnsi="Times New Roman"/>
          <w:sz w:val="28"/>
          <w:szCs w:val="28"/>
        </w:rPr>
      </w:pPr>
      <w:r w:rsidRPr="004222AE">
        <w:rPr>
          <w:rFonts w:ascii="Times New Roman" w:eastAsia="Times New Roman" w:hAnsi="Times New Roman"/>
          <w:sz w:val="28"/>
          <w:szCs w:val="28"/>
        </w:rPr>
        <w:lastRenderedPageBreak/>
        <w:t>понимать значение гуманистических и демократических ценностных ориентаций; осознавать ценность человеческой жизни;</w:t>
      </w:r>
    </w:p>
    <w:p w:rsidR="009F698E" w:rsidRPr="004222AE" w:rsidRDefault="009F698E" w:rsidP="006E0319">
      <w:pPr>
        <w:widowControl w:val="0"/>
        <w:numPr>
          <w:ilvl w:val="0"/>
          <w:numId w:val="52"/>
        </w:numPr>
        <w:tabs>
          <w:tab w:val="left" w:pos="227"/>
        </w:tabs>
        <w:autoSpaceDE w:val="0"/>
        <w:autoSpaceDN w:val="0"/>
        <w:adjustRightInd w:val="0"/>
        <w:spacing w:after="0" w:line="238" w:lineRule="atLeast"/>
        <w:ind w:hanging="283"/>
        <w:jc w:val="both"/>
        <w:rPr>
          <w:rFonts w:ascii="Times New Roman" w:eastAsia="Times New Roman" w:hAnsi="Times New Roman"/>
          <w:sz w:val="28"/>
          <w:szCs w:val="28"/>
        </w:rPr>
      </w:pPr>
      <w:r w:rsidRPr="004222AE">
        <w:rPr>
          <w:rFonts w:ascii="Times New Roman" w:eastAsia="Times New Roman" w:hAnsi="Times New Roman"/>
          <w:sz w:val="28"/>
          <w:szCs w:val="28"/>
        </w:rPr>
        <w:t>понимать значение нравственных норм и ценностей как условия жизни личности, семьи, общества;</w:t>
      </w:r>
    </w:p>
    <w:p w:rsidR="009F698E" w:rsidRPr="004222AE" w:rsidRDefault="009F698E" w:rsidP="006E0319">
      <w:pPr>
        <w:widowControl w:val="0"/>
        <w:numPr>
          <w:ilvl w:val="0"/>
          <w:numId w:val="52"/>
        </w:numPr>
        <w:tabs>
          <w:tab w:val="left" w:pos="227"/>
        </w:tabs>
        <w:autoSpaceDE w:val="0"/>
        <w:autoSpaceDN w:val="0"/>
        <w:adjustRightInd w:val="0"/>
        <w:spacing w:after="0" w:line="238" w:lineRule="atLeast"/>
        <w:ind w:hanging="283"/>
        <w:jc w:val="both"/>
        <w:rPr>
          <w:rFonts w:ascii="Times New Roman" w:eastAsia="Times New Roman" w:hAnsi="Times New Roman"/>
          <w:sz w:val="28"/>
          <w:szCs w:val="28"/>
        </w:rPr>
      </w:pPr>
      <w:r w:rsidRPr="004222AE">
        <w:rPr>
          <w:rFonts w:ascii="Times New Roman" w:eastAsia="Times New Roman" w:hAnsi="Times New Roman"/>
          <w:sz w:val="28"/>
          <w:szCs w:val="28"/>
        </w:rPr>
        <w:t>осознавать право гражданина РФ исповедовать любую традиционную религию или не исповедовать никакой религии;</w:t>
      </w:r>
    </w:p>
    <w:p w:rsidR="009F698E" w:rsidRPr="004222AE" w:rsidRDefault="009F698E" w:rsidP="006E0319">
      <w:pPr>
        <w:widowControl w:val="0"/>
        <w:numPr>
          <w:ilvl w:val="0"/>
          <w:numId w:val="52"/>
        </w:numPr>
        <w:tabs>
          <w:tab w:val="left" w:pos="227"/>
        </w:tabs>
        <w:autoSpaceDE w:val="0"/>
        <w:autoSpaceDN w:val="0"/>
        <w:adjustRightInd w:val="0"/>
        <w:spacing w:after="0" w:line="238" w:lineRule="atLeast"/>
        <w:ind w:hanging="283"/>
        <w:jc w:val="both"/>
        <w:rPr>
          <w:rFonts w:ascii="Times New Roman" w:eastAsia="Times New Roman" w:hAnsi="Times New Roman"/>
          <w:spacing w:val="2"/>
          <w:sz w:val="28"/>
          <w:szCs w:val="28"/>
        </w:rPr>
      </w:pPr>
      <w:r w:rsidRPr="004222AE">
        <w:rPr>
          <w:rFonts w:ascii="Times New Roman" w:eastAsia="Times New Roman" w:hAnsi="Times New Roman"/>
          <w:spacing w:val="2"/>
          <w:sz w:val="28"/>
          <w:szCs w:val="28"/>
        </w:rPr>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rsidR="009F698E" w:rsidRPr="004222AE" w:rsidRDefault="009F698E" w:rsidP="006E0319">
      <w:pPr>
        <w:widowControl w:val="0"/>
        <w:numPr>
          <w:ilvl w:val="0"/>
          <w:numId w:val="52"/>
        </w:numPr>
        <w:tabs>
          <w:tab w:val="left" w:pos="227"/>
        </w:tabs>
        <w:autoSpaceDE w:val="0"/>
        <w:autoSpaceDN w:val="0"/>
        <w:adjustRightInd w:val="0"/>
        <w:spacing w:after="0" w:line="238" w:lineRule="atLeast"/>
        <w:ind w:hanging="283"/>
        <w:jc w:val="both"/>
        <w:rPr>
          <w:rFonts w:ascii="Times New Roman" w:eastAsia="Times New Roman" w:hAnsi="Times New Roman"/>
          <w:sz w:val="28"/>
          <w:szCs w:val="28"/>
        </w:rPr>
      </w:pPr>
      <w:r w:rsidRPr="004222AE">
        <w:rPr>
          <w:rFonts w:ascii="Times New Roman" w:eastAsia="Times New Roman" w:hAnsi="Times New Roman"/>
          <w:sz w:val="28"/>
          <w:szCs w:val="28"/>
        </w:rP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rsidR="009F698E" w:rsidRPr="004222AE" w:rsidRDefault="009F698E" w:rsidP="006E0319">
      <w:pPr>
        <w:widowControl w:val="0"/>
        <w:numPr>
          <w:ilvl w:val="0"/>
          <w:numId w:val="52"/>
        </w:numPr>
        <w:tabs>
          <w:tab w:val="left" w:pos="227"/>
        </w:tabs>
        <w:autoSpaceDE w:val="0"/>
        <w:autoSpaceDN w:val="0"/>
        <w:adjustRightInd w:val="0"/>
        <w:spacing w:after="0" w:line="238" w:lineRule="atLeast"/>
        <w:ind w:hanging="283"/>
        <w:jc w:val="both"/>
        <w:rPr>
          <w:rFonts w:ascii="Times New Roman" w:eastAsia="Times New Roman" w:hAnsi="Times New Roman"/>
          <w:sz w:val="28"/>
          <w:szCs w:val="28"/>
        </w:rPr>
      </w:pPr>
      <w:r w:rsidRPr="004222AE">
        <w:rPr>
          <w:rFonts w:ascii="Times New Roman" w:eastAsia="Times New Roman" w:hAnsi="Times New Roman"/>
          <w:sz w:val="28"/>
          <w:szCs w:val="28"/>
        </w:rPr>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rsidR="009F698E" w:rsidRPr="004222AE" w:rsidRDefault="009F698E" w:rsidP="006E0319">
      <w:pPr>
        <w:widowControl w:val="0"/>
        <w:numPr>
          <w:ilvl w:val="0"/>
          <w:numId w:val="52"/>
        </w:numPr>
        <w:tabs>
          <w:tab w:val="left" w:pos="227"/>
        </w:tabs>
        <w:autoSpaceDE w:val="0"/>
        <w:autoSpaceDN w:val="0"/>
        <w:adjustRightInd w:val="0"/>
        <w:spacing w:after="0" w:line="238" w:lineRule="atLeast"/>
        <w:ind w:hanging="283"/>
        <w:jc w:val="both"/>
        <w:rPr>
          <w:rFonts w:ascii="Times New Roman" w:eastAsia="Times New Roman" w:hAnsi="Times New Roman"/>
          <w:sz w:val="28"/>
          <w:szCs w:val="28"/>
        </w:rPr>
      </w:pPr>
      <w:r w:rsidRPr="004222AE">
        <w:rPr>
          <w:rFonts w:ascii="Times New Roman" w:eastAsia="Times New Roman" w:hAnsi="Times New Roman"/>
          <w:sz w:val="28"/>
          <w:szCs w:val="28"/>
        </w:rPr>
        <w:t>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w:t>
      </w:r>
      <w:r w:rsidRPr="004222AE">
        <w:rPr>
          <w:rFonts w:ascii="Times New Roman" w:eastAsia="Times New Roman" w:hAnsi="Times New Roman"/>
          <w:sz w:val="28"/>
          <w:szCs w:val="28"/>
        </w:rPr>
        <w:softHyphen/>
        <w:t>ляющих других людей;</w:t>
      </w:r>
    </w:p>
    <w:p w:rsidR="009F698E" w:rsidRPr="004222AE" w:rsidRDefault="009F698E" w:rsidP="006E0319">
      <w:pPr>
        <w:widowControl w:val="0"/>
        <w:numPr>
          <w:ilvl w:val="0"/>
          <w:numId w:val="52"/>
        </w:numPr>
        <w:tabs>
          <w:tab w:val="left" w:pos="227"/>
        </w:tabs>
        <w:autoSpaceDE w:val="0"/>
        <w:autoSpaceDN w:val="0"/>
        <w:adjustRightInd w:val="0"/>
        <w:spacing w:after="0" w:line="238" w:lineRule="atLeast"/>
        <w:ind w:hanging="283"/>
        <w:jc w:val="both"/>
        <w:rPr>
          <w:rFonts w:ascii="Times New Roman" w:eastAsia="Times New Roman" w:hAnsi="Times New Roman"/>
          <w:sz w:val="28"/>
          <w:szCs w:val="28"/>
        </w:rPr>
      </w:pPr>
      <w:r w:rsidRPr="004222AE">
        <w:rPr>
          <w:rFonts w:ascii="Times New Roman" w:eastAsia="Times New Roman" w:hAnsi="Times New Roman"/>
          <w:sz w:val="28"/>
          <w:szCs w:val="28"/>
        </w:rPr>
        <w:t>понимать необходимость бережного отношения к материальным и духовным ценностям.</w:t>
      </w:r>
    </w:p>
    <w:p w:rsidR="009F698E" w:rsidRPr="004222AE" w:rsidRDefault="009F698E" w:rsidP="009F698E">
      <w:pPr>
        <w:rPr>
          <w:rFonts w:ascii="Times New Roman" w:eastAsia="Times New Roman" w:hAnsi="Times New Roman"/>
          <w:b/>
          <w:sz w:val="28"/>
          <w:szCs w:val="28"/>
        </w:rPr>
      </w:pPr>
      <w:bookmarkStart w:id="41" w:name="_Toc141387016"/>
      <w:bookmarkStart w:id="42" w:name="_Toc139398158"/>
      <w:r w:rsidRPr="004222AE">
        <w:rPr>
          <w:rFonts w:ascii="Times New Roman" w:eastAsia="Times New Roman" w:hAnsi="Times New Roman"/>
          <w:b/>
          <w:sz w:val="28"/>
          <w:szCs w:val="28"/>
        </w:rPr>
        <w:t>МЕТАПРЕДМЕТНЫЕ РЕЗУЛЬТАТЫ:</w:t>
      </w:r>
      <w:bookmarkEnd w:id="41"/>
      <w:bookmarkEnd w:id="42"/>
    </w:p>
    <w:p w:rsidR="009F698E" w:rsidRPr="004222AE" w:rsidRDefault="009F698E" w:rsidP="006E0319">
      <w:pPr>
        <w:widowControl w:val="0"/>
        <w:numPr>
          <w:ilvl w:val="0"/>
          <w:numId w:val="53"/>
        </w:numPr>
        <w:tabs>
          <w:tab w:val="left" w:pos="227"/>
        </w:tabs>
        <w:autoSpaceDE w:val="0"/>
        <w:autoSpaceDN w:val="0"/>
        <w:adjustRightInd w:val="0"/>
        <w:spacing w:after="0" w:line="238" w:lineRule="atLeast"/>
        <w:ind w:hanging="283"/>
        <w:jc w:val="both"/>
        <w:rPr>
          <w:rFonts w:ascii="Times New Roman" w:eastAsia="Times New Roman" w:hAnsi="Times New Roman"/>
          <w:sz w:val="28"/>
          <w:szCs w:val="28"/>
        </w:rPr>
      </w:pPr>
      <w:r w:rsidRPr="004222AE">
        <w:rPr>
          <w:rFonts w:ascii="Times New Roman" w:eastAsia="Times New Roman" w:hAnsi="Times New Roman"/>
          <w:sz w:val="28"/>
          <w:szCs w:val="28"/>
        </w:rPr>
        <w:t>овладевать способностью понимания и сохранения целей и задач учебной деятельности, поиска оптимальных средств их достижения;</w:t>
      </w:r>
    </w:p>
    <w:p w:rsidR="009F698E" w:rsidRPr="004222AE" w:rsidRDefault="009F698E" w:rsidP="006E0319">
      <w:pPr>
        <w:widowControl w:val="0"/>
        <w:numPr>
          <w:ilvl w:val="0"/>
          <w:numId w:val="53"/>
        </w:numPr>
        <w:tabs>
          <w:tab w:val="left" w:pos="227"/>
        </w:tabs>
        <w:autoSpaceDE w:val="0"/>
        <w:autoSpaceDN w:val="0"/>
        <w:adjustRightInd w:val="0"/>
        <w:spacing w:after="0" w:line="238" w:lineRule="atLeast"/>
        <w:ind w:hanging="283"/>
        <w:jc w:val="both"/>
        <w:rPr>
          <w:rFonts w:ascii="Times New Roman" w:eastAsia="Times New Roman" w:hAnsi="Times New Roman"/>
          <w:sz w:val="28"/>
          <w:szCs w:val="28"/>
        </w:rPr>
      </w:pPr>
      <w:r w:rsidRPr="004222AE">
        <w:rPr>
          <w:rFonts w:ascii="Times New Roman" w:eastAsia="Times New Roman" w:hAnsi="Times New Roman"/>
          <w:sz w:val="28"/>
          <w:szCs w:val="28"/>
        </w:rPr>
        <w:t>формировать умения по заданному алгоритму планировать, контролировать и оценивать учебные действия в соответствии с поставленной задачей и условиями её реализации, определять и находить наиболее эффективные способы достижения результата, под руководством педагогического работника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rsidR="009F698E" w:rsidRPr="004222AE" w:rsidRDefault="009F698E" w:rsidP="006E0319">
      <w:pPr>
        <w:widowControl w:val="0"/>
        <w:numPr>
          <w:ilvl w:val="0"/>
          <w:numId w:val="53"/>
        </w:numPr>
        <w:tabs>
          <w:tab w:val="left" w:pos="227"/>
        </w:tabs>
        <w:autoSpaceDE w:val="0"/>
        <w:autoSpaceDN w:val="0"/>
        <w:adjustRightInd w:val="0"/>
        <w:spacing w:after="0" w:line="238" w:lineRule="atLeast"/>
        <w:ind w:hanging="283"/>
        <w:jc w:val="both"/>
        <w:rPr>
          <w:rFonts w:ascii="Times New Roman" w:eastAsia="Times New Roman" w:hAnsi="Times New Roman"/>
          <w:sz w:val="28"/>
          <w:szCs w:val="28"/>
        </w:rPr>
      </w:pPr>
      <w:r w:rsidRPr="004222AE">
        <w:rPr>
          <w:rFonts w:ascii="Times New Roman" w:eastAsia="Times New Roman" w:hAnsi="Times New Roman"/>
          <w:sz w:val="28"/>
          <w:szCs w:val="28"/>
        </w:rPr>
        <w:t>совершенствовать умения в различных видах речевой деятельности и коммуникативных ситуациях; адекватное использование речевых средств и средств информационно-коммуникационных технологий для решения различных коммуникативных и познавательных задач с учетом специфики проявления речевого дефекта;</w:t>
      </w:r>
    </w:p>
    <w:p w:rsidR="009F698E" w:rsidRPr="004222AE" w:rsidRDefault="009F698E" w:rsidP="006E0319">
      <w:pPr>
        <w:widowControl w:val="0"/>
        <w:numPr>
          <w:ilvl w:val="0"/>
          <w:numId w:val="53"/>
        </w:numPr>
        <w:tabs>
          <w:tab w:val="left" w:pos="227"/>
        </w:tabs>
        <w:autoSpaceDE w:val="0"/>
        <w:autoSpaceDN w:val="0"/>
        <w:adjustRightInd w:val="0"/>
        <w:spacing w:after="0" w:line="238" w:lineRule="atLeast"/>
        <w:ind w:hanging="283"/>
        <w:jc w:val="both"/>
        <w:rPr>
          <w:rFonts w:ascii="Times New Roman" w:eastAsia="Times New Roman" w:hAnsi="Times New Roman"/>
          <w:sz w:val="28"/>
          <w:szCs w:val="28"/>
        </w:rPr>
      </w:pPr>
      <w:r w:rsidRPr="004222AE">
        <w:rPr>
          <w:rFonts w:ascii="Times New Roman" w:eastAsia="Times New Roman" w:hAnsi="Times New Roman"/>
          <w:sz w:val="28"/>
          <w:szCs w:val="28"/>
        </w:rPr>
        <w:t>совершенствовать умения в области работы с информацией, осуществления информационного поиска для выполнения учебных заданий;</w:t>
      </w:r>
    </w:p>
    <w:p w:rsidR="009F698E" w:rsidRPr="004222AE" w:rsidRDefault="009F698E" w:rsidP="006E0319">
      <w:pPr>
        <w:widowControl w:val="0"/>
        <w:numPr>
          <w:ilvl w:val="0"/>
          <w:numId w:val="53"/>
        </w:numPr>
        <w:tabs>
          <w:tab w:val="left" w:pos="227"/>
        </w:tabs>
        <w:autoSpaceDE w:val="0"/>
        <w:autoSpaceDN w:val="0"/>
        <w:adjustRightInd w:val="0"/>
        <w:spacing w:after="0" w:line="238" w:lineRule="atLeast"/>
        <w:ind w:hanging="283"/>
        <w:jc w:val="both"/>
        <w:rPr>
          <w:rFonts w:ascii="Times New Roman" w:eastAsia="Times New Roman" w:hAnsi="Times New Roman"/>
          <w:sz w:val="28"/>
          <w:szCs w:val="28"/>
        </w:rPr>
      </w:pPr>
      <w:r w:rsidRPr="004222AE">
        <w:rPr>
          <w:rFonts w:ascii="Times New Roman" w:eastAsia="Times New Roman" w:hAnsi="Times New Roman"/>
          <w:sz w:val="28"/>
          <w:szCs w:val="28"/>
        </w:rP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 с учетом специфики проявления речевого дефекта;</w:t>
      </w:r>
    </w:p>
    <w:p w:rsidR="009F698E" w:rsidRPr="004222AE" w:rsidRDefault="009F698E" w:rsidP="006E0319">
      <w:pPr>
        <w:widowControl w:val="0"/>
        <w:numPr>
          <w:ilvl w:val="0"/>
          <w:numId w:val="53"/>
        </w:numPr>
        <w:tabs>
          <w:tab w:val="left" w:pos="227"/>
        </w:tabs>
        <w:autoSpaceDE w:val="0"/>
        <w:autoSpaceDN w:val="0"/>
        <w:adjustRightInd w:val="0"/>
        <w:spacing w:after="0" w:line="238" w:lineRule="atLeast"/>
        <w:ind w:hanging="283"/>
        <w:jc w:val="both"/>
        <w:rPr>
          <w:rFonts w:ascii="Times New Roman" w:eastAsia="Times New Roman" w:hAnsi="Times New Roman"/>
          <w:sz w:val="28"/>
          <w:szCs w:val="28"/>
        </w:rPr>
      </w:pPr>
      <w:r w:rsidRPr="004222AE">
        <w:rPr>
          <w:rFonts w:ascii="Times New Roman" w:eastAsia="Times New Roman" w:hAnsi="Times New Roman"/>
          <w:sz w:val="28"/>
          <w:szCs w:val="28"/>
        </w:rPr>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rsidR="009F698E" w:rsidRPr="004222AE" w:rsidRDefault="009F698E" w:rsidP="006E0319">
      <w:pPr>
        <w:widowControl w:val="0"/>
        <w:numPr>
          <w:ilvl w:val="0"/>
          <w:numId w:val="53"/>
        </w:numPr>
        <w:tabs>
          <w:tab w:val="left" w:pos="227"/>
        </w:tabs>
        <w:autoSpaceDE w:val="0"/>
        <w:autoSpaceDN w:val="0"/>
        <w:adjustRightInd w:val="0"/>
        <w:spacing w:after="0" w:line="238" w:lineRule="atLeast"/>
        <w:ind w:hanging="283"/>
        <w:jc w:val="both"/>
        <w:rPr>
          <w:rFonts w:ascii="Times New Roman" w:eastAsia="Times New Roman" w:hAnsi="Times New Roman"/>
          <w:sz w:val="28"/>
          <w:szCs w:val="28"/>
        </w:rPr>
      </w:pPr>
      <w:r w:rsidRPr="004222AE">
        <w:rPr>
          <w:rFonts w:ascii="Times New Roman" w:eastAsia="Times New Roman" w:hAnsi="Times New Roman"/>
          <w:sz w:val="28"/>
          <w:szCs w:val="28"/>
        </w:rPr>
        <w:t xml:space="preserve">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w:t>
      </w:r>
      <w:r w:rsidRPr="004222AE">
        <w:rPr>
          <w:rFonts w:ascii="Times New Roman" w:eastAsia="Times New Roman" w:hAnsi="Times New Roman"/>
          <w:sz w:val="28"/>
          <w:szCs w:val="28"/>
        </w:rPr>
        <w:lastRenderedPageBreak/>
        <w:t>зрения и оценку событий;</w:t>
      </w:r>
    </w:p>
    <w:p w:rsidR="009F698E" w:rsidRPr="004222AE" w:rsidRDefault="009F698E" w:rsidP="006E0319">
      <w:pPr>
        <w:widowControl w:val="0"/>
        <w:numPr>
          <w:ilvl w:val="0"/>
          <w:numId w:val="53"/>
        </w:numPr>
        <w:tabs>
          <w:tab w:val="left" w:pos="227"/>
        </w:tabs>
        <w:autoSpaceDE w:val="0"/>
        <w:autoSpaceDN w:val="0"/>
        <w:adjustRightInd w:val="0"/>
        <w:spacing w:after="0" w:line="238" w:lineRule="atLeast"/>
        <w:ind w:hanging="283"/>
        <w:jc w:val="both"/>
        <w:rPr>
          <w:rFonts w:ascii="Times New Roman" w:eastAsia="Times New Roman" w:hAnsi="Times New Roman"/>
          <w:sz w:val="28"/>
          <w:szCs w:val="28"/>
        </w:rPr>
      </w:pPr>
      <w:r w:rsidRPr="004222AE">
        <w:rPr>
          <w:rFonts w:ascii="Times New Roman" w:eastAsia="Times New Roman" w:hAnsi="Times New Roman"/>
          <w:sz w:val="28"/>
          <w:szCs w:val="28"/>
        </w:rP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w:t>
      </w:r>
    </w:p>
    <w:p w:rsidR="009F698E" w:rsidRPr="004222AE" w:rsidRDefault="009F698E" w:rsidP="009F698E">
      <w:pPr>
        <w:keepNext/>
        <w:widowControl w:val="0"/>
        <w:suppressAutoHyphens/>
        <w:autoSpaceDE w:val="0"/>
        <w:autoSpaceDN w:val="0"/>
        <w:adjustRightInd w:val="0"/>
        <w:spacing w:before="329" w:after="0" w:line="238" w:lineRule="atLeast"/>
        <w:rPr>
          <w:rFonts w:ascii="Times New Roman" w:eastAsia="Times New Roman" w:hAnsi="Times New Roman"/>
          <w:b/>
          <w:bCs/>
          <w:sz w:val="28"/>
          <w:szCs w:val="28"/>
        </w:rPr>
      </w:pPr>
      <w:r w:rsidRPr="004222AE">
        <w:rPr>
          <w:rFonts w:ascii="Times New Roman" w:eastAsia="Times New Roman" w:hAnsi="Times New Roman"/>
          <w:b/>
          <w:bCs/>
          <w:sz w:val="28"/>
          <w:szCs w:val="28"/>
        </w:rPr>
        <w:t>Универсальные учебные действия</w:t>
      </w:r>
    </w:p>
    <w:p w:rsidR="009F698E" w:rsidRPr="004222AE" w:rsidRDefault="009F698E" w:rsidP="009F698E">
      <w:pPr>
        <w:widowControl w:val="0"/>
        <w:autoSpaceDE w:val="0"/>
        <w:autoSpaceDN w:val="0"/>
        <w:adjustRightInd w:val="0"/>
        <w:spacing w:before="181" w:after="57" w:line="238" w:lineRule="atLeast"/>
        <w:jc w:val="both"/>
        <w:rPr>
          <w:rFonts w:ascii="Times New Roman" w:eastAsia="Times New Roman" w:hAnsi="Times New Roman"/>
          <w:i/>
          <w:iCs/>
          <w:sz w:val="28"/>
          <w:szCs w:val="28"/>
        </w:rPr>
      </w:pPr>
      <w:r w:rsidRPr="004222AE">
        <w:rPr>
          <w:rFonts w:ascii="Times New Roman" w:eastAsia="Times New Roman" w:hAnsi="Times New Roman"/>
          <w:i/>
          <w:iCs/>
          <w:sz w:val="28"/>
          <w:szCs w:val="28"/>
        </w:rPr>
        <w:t>Познавательные УУД:</w:t>
      </w:r>
    </w:p>
    <w:p w:rsidR="009F698E" w:rsidRPr="004222AE" w:rsidRDefault="009F698E" w:rsidP="006E0319">
      <w:pPr>
        <w:widowControl w:val="0"/>
        <w:numPr>
          <w:ilvl w:val="0"/>
          <w:numId w:val="54"/>
        </w:numPr>
        <w:tabs>
          <w:tab w:val="left" w:pos="227"/>
        </w:tabs>
        <w:autoSpaceDE w:val="0"/>
        <w:autoSpaceDN w:val="0"/>
        <w:adjustRightInd w:val="0"/>
        <w:spacing w:after="0" w:line="238" w:lineRule="atLeast"/>
        <w:ind w:hanging="283"/>
        <w:jc w:val="both"/>
        <w:rPr>
          <w:rFonts w:ascii="Times New Roman" w:eastAsia="Times New Roman" w:hAnsi="Times New Roman"/>
          <w:sz w:val="28"/>
          <w:szCs w:val="28"/>
        </w:rPr>
      </w:pPr>
      <w:r w:rsidRPr="004222AE">
        <w:rPr>
          <w:rFonts w:ascii="Times New Roman" w:eastAsia="Times New Roman" w:hAnsi="Times New Roman"/>
          <w:sz w:val="28"/>
          <w:szCs w:val="28"/>
        </w:rP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
    <w:p w:rsidR="009F698E" w:rsidRPr="004222AE" w:rsidRDefault="009F698E" w:rsidP="006E0319">
      <w:pPr>
        <w:widowControl w:val="0"/>
        <w:numPr>
          <w:ilvl w:val="0"/>
          <w:numId w:val="54"/>
        </w:numPr>
        <w:tabs>
          <w:tab w:val="left" w:pos="227"/>
        </w:tabs>
        <w:autoSpaceDE w:val="0"/>
        <w:autoSpaceDN w:val="0"/>
        <w:adjustRightInd w:val="0"/>
        <w:spacing w:after="0" w:line="238" w:lineRule="atLeast"/>
        <w:ind w:hanging="283"/>
        <w:jc w:val="both"/>
        <w:rPr>
          <w:rFonts w:ascii="Times New Roman" w:eastAsia="Times New Roman" w:hAnsi="Times New Roman"/>
          <w:sz w:val="28"/>
          <w:szCs w:val="28"/>
        </w:rPr>
      </w:pPr>
      <w:r w:rsidRPr="004222AE">
        <w:rPr>
          <w:rFonts w:ascii="Times New Roman" w:eastAsia="Times New Roman" w:hAnsi="Times New Roman"/>
          <w:sz w:val="28"/>
          <w:szCs w:val="28"/>
        </w:rPr>
        <w:t>под руководством педагогического работника использовать разные методы получения знаний о традиционных религиях и светской этике (наблюдение, чтение, сравнение, вычисление);</w:t>
      </w:r>
    </w:p>
    <w:p w:rsidR="009F698E" w:rsidRPr="004222AE" w:rsidRDefault="009F698E" w:rsidP="006E0319">
      <w:pPr>
        <w:widowControl w:val="0"/>
        <w:numPr>
          <w:ilvl w:val="0"/>
          <w:numId w:val="54"/>
        </w:numPr>
        <w:tabs>
          <w:tab w:val="left" w:pos="227"/>
        </w:tabs>
        <w:autoSpaceDE w:val="0"/>
        <w:autoSpaceDN w:val="0"/>
        <w:adjustRightInd w:val="0"/>
        <w:spacing w:after="0" w:line="238" w:lineRule="atLeast"/>
        <w:ind w:hanging="283"/>
        <w:jc w:val="both"/>
        <w:rPr>
          <w:rFonts w:ascii="Times New Roman" w:eastAsia="Times New Roman" w:hAnsi="Times New Roman"/>
          <w:sz w:val="28"/>
          <w:szCs w:val="28"/>
        </w:rPr>
      </w:pPr>
      <w:r w:rsidRPr="004222AE">
        <w:rPr>
          <w:rFonts w:ascii="Times New Roman" w:eastAsia="Times New Roman" w:hAnsi="Times New Roman"/>
          <w:sz w:val="28"/>
          <w:szCs w:val="28"/>
        </w:rPr>
        <w:t>на основе заданных алгоритмов 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rsidR="009F698E" w:rsidRPr="004222AE" w:rsidRDefault="009F698E" w:rsidP="006E0319">
      <w:pPr>
        <w:widowControl w:val="0"/>
        <w:numPr>
          <w:ilvl w:val="0"/>
          <w:numId w:val="54"/>
        </w:numPr>
        <w:tabs>
          <w:tab w:val="left" w:pos="227"/>
        </w:tabs>
        <w:autoSpaceDE w:val="0"/>
        <w:autoSpaceDN w:val="0"/>
        <w:adjustRightInd w:val="0"/>
        <w:spacing w:after="0" w:line="238" w:lineRule="atLeast"/>
        <w:ind w:hanging="283"/>
        <w:jc w:val="both"/>
        <w:rPr>
          <w:rFonts w:ascii="Times New Roman" w:eastAsia="Times New Roman" w:hAnsi="Times New Roman"/>
          <w:sz w:val="28"/>
          <w:szCs w:val="28"/>
        </w:rPr>
      </w:pPr>
      <w:r w:rsidRPr="004222AE">
        <w:rPr>
          <w:rFonts w:ascii="Times New Roman" w:eastAsia="Times New Roman" w:hAnsi="Times New Roman"/>
          <w:sz w:val="28"/>
          <w:szCs w:val="28"/>
        </w:rPr>
        <w:t>признавать возможность существования разных точек зрения; обосновывать свои суждения, приводить убедительные доказательства;</w:t>
      </w:r>
    </w:p>
    <w:p w:rsidR="009F698E" w:rsidRPr="004222AE" w:rsidRDefault="009F698E" w:rsidP="006E0319">
      <w:pPr>
        <w:widowControl w:val="0"/>
        <w:numPr>
          <w:ilvl w:val="0"/>
          <w:numId w:val="54"/>
        </w:numPr>
        <w:tabs>
          <w:tab w:val="left" w:pos="227"/>
        </w:tabs>
        <w:autoSpaceDE w:val="0"/>
        <w:autoSpaceDN w:val="0"/>
        <w:adjustRightInd w:val="0"/>
        <w:spacing w:after="0" w:line="238" w:lineRule="atLeast"/>
        <w:ind w:hanging="283"/>
        <w:jc w:val="both"/>
        <w:rPr>
          <w:rFonts w:ascii="Times New Roman" w:eastAsia="Times New Roman" w:hAnsi="Times New Roman"/>
          <w:sz w:val="28"/>
          <w:szCs w:val="28"/>
        </w:rPr>
      </w:pPr>
      <w:r w:rsidRPr="004222AE">
        <w:rPr>
          <w:rFonts w:ascii="Times New Roman" w:eastAsia="Times New Roman" w:hAnsi="Times New Roman"/>
          <w:sz w:val="28"/>
          <w:szCs w:val="28"/>
        </w:rPr>
        <w:t>выполнять совместные проектные задания с опорой на предложенные образцы.</w:t>
      </w:r>
    </w:p>
    <w:p w:rsidR="009F698E" w:rsidRPr="004222AE" w:rsidRDefault="009F698E" w:rsidP="009F698E">
      <w:pPr>
        <w:widowControl w:val="0"/>
        <w:autoSpaceDE w:val="0"/>
        <w:autoSpaceDN w:val="0"/>
        <w:adjustRightInd w:val="0"/>
        <w:spacing w:before="181" w:after="57" w:line="238" w:lineRule="atLeast"/>
        <w:jc w:val="both"/>
        <w:rPr>
          <w:rFonts w:ascii="Times New Roman" w:eastAsia="Times New Roman" w:hAnsi="Times New Roman"/>
          <w:i/>
          <w:iCs/>
          <w:sz w:val="28"/>
          <w:szCs w:val="28"/>
        </w:rPr>
      </w:pPr>
      <w:r w:rsidRPr="004222AE">
        <w:rPr>
          <w:rFonts w:ascii="Times New Roman" w:eastAsia="Times New Roman" w:hAnsi="Times New Roman"/>
          <w:i/>
          <w:iCs/>
          <w:sz w:val="28"/>
          <w:szCs w:val="28"/>
        </w:rPr>
        <w:t>Работа с информацией:</w:t>
      </w:r>
    </w:p>
    <w:p w:rsidR="009F698E" w:rsidRPr="004222AE" w:rsidRDefault="009F698E" w:rsidP="006E0319">
      <w:pPr>
        <w:widowControl w:val="0"/>
        <w:numPr>
          <w:ilvl w:val="0"/>
          <w:numId w:val="55"/>
        </w:numPr>
        <w:tabs>
          <w:tab w:val="left" w:pos="227"/>
        </w:tabs>
        <w:autoSpaceDE w:val="0"/>
        <w:autoSpaceDN w:val="0"/>
        <w:adjustRightInd w:val="0"/>
        <w:spacing w:after="0" w:line="238" w:lineRule="atLeast"/>
        <w:ind w:hanging="283"/>
        <w:jc w:val="both"/>
        <w:rPr>
          <w:rFonts w:ascii="Times New Roman" w:eastAsia="Times New Roman" w:hAnsi="Times New Roman"/>
          <w:sz w:val="28"/>
          <w:szCs w:val="28"/>
        </w:rPr>
      </w:pPr>
      <w:r w:rsidRPr="004222AE">
        <w:rPr>
          <w:rFonts w:ascii="Times New Roman" w:eastAsia="Times New Roman" w:hAnsi="Times New Roman"/>
          <w:sz w:val="28"/>
          <w:szCs w:val="28"/>
        </w:rPr>
        <w:t>воспроизводить прослушанную (прочитанную) информацию в соответствии с речеязыковыми возможностями, подчёркивать её принадлежность к определённой религии и/или к гражданской этике;</w:t>
      </w:r>
    </w:p>
    <w:p w:rsidR="009F698E" w:rsidRPr="004222AE" w:rsidRDefault="009F698E" w:rsidP="006E0319">
      <w:pPr>
        <w:widowControl w:val="0"/>
        <w:numPr>
          <w:ilvl w:val="0"/>
          <w:numId w:val="55"/>
        </w:numPr>
        <w:tabs>
          <w:tab w:val="left" w:pos="227"/>
        </w:tabs>
        <w:autoSpaceDE w:val="0"/>
        <w:autoSpaceDN w:val="0"/>
        <w:adjustRightInd w:val="0"/>
        <w:spacing w:after="0" w:line="238" w:lineRule="atLeast"/>
        <w:ind w:hanging="283"/>
        <w:jc w:val="both"/>
        <w:rPr>
          <w:rFonts w:ascii="Times New Roman" w:eastAsia="Times New Roman" w:hAnsi="Times New Roman"/>
          <w:sz w:val="28"/>
          <w:szCs w:val="28"/>
        </w:rPr>
      </w:pPr>
      <w:r w:rsidRPr="004222AE">
        <w:rPr>
          <w:rFonts w:ascii="Times New Roman" w:eastAsia="Times New Roman" w:hAnsi="Times New Roman"/>
          <w:sz w:val="28"/>
          <w:szCs w:val="28"/>
        </w:rPr>
        <w:t>использовать разные средства для получения информации в соответствии с поставленной учебной задачей (текстовую, графическую, видео);</w:t>
      </w:r>
    </w:p>
    <w:p w:rsidR="009F698E" w:rsidRPr="004222AE" w:rsidRDefault="009F698E" w:rsidP="006E0319">
      <w:pPr>
        <w:widowControl w:val="0"/>
        <w:numPr>
          <w:ilvl w:val="0"/>
          <w:numId w:val="55"/>
        </w:numPr>
        <w:tabs>
          <w:tab w:val="left" w:pos="227"/>
        </w:tabs>
        <w:autoSpaceDE w:val="0"/>
        <w:autoSpaceDN w:val="0"/>
        <w:adjustRightInd w:val="0"/>
        <w:spacing w:after="0" w:line="238" w:lineRule="atLeast"/>
        <w:ind w:hanging="283"/>
        <w:jc w:val="both"/>
        <w:rPr>
          <w:rFonts w:ascii="Times New Roman" w:eastAsia="Times New Roman" w:hAnsi="Times New Roman"/>
          <w:sz w:val="28"/>
          <w:szCs w:val="28"/>
        </w:rPr>
      </w:pPr>
      <w:r w:rsidRPr="004222AE">
        <w:rPr>
          <w:rFonts w:ascii="Times New Roman" w:eastAsia="Times New Roman" w:hAnsi="Times New Roman"/>
          <w:sz w:val="28"/>
          <w:szCs w:val="28"/>
        </w:rPr>
        <w:t>с помощью педагогического работника 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rsidR="009F698E" w:rsidRPr="004222AE" w:rsidRDefault="009F698E" w:rsidP="006E0319">
      <w:pPr>
        <w:widowControl w:val="0"/>
        <w:numPr>
          <w:ilvl w:val="0"/>
          <w:numId w:val="55"/>
        </w:numPr>
        <w:tabs>
          <w:tab w:val="left" w:pos="227"/>
        </w:tabs>
        <w:autoSpaceDE w:val="0"/>
        <w:autoSpaceDN w:val="0"/>
        <w:adjustRightInd w:val="0"/>
        <w:spacing w:after="0" w:line="238" w:lineRule="atLeast"/>
        <w:ind w:hanging="283"/>
        <w:jc w:val="both"/>
        <w:rPr>
          <w:rFonts w:ascii="Times New Roman" w:eastAsia="Times New Roman" w:hAnsi="Times New Roman"/>
          <w:sz w:val="28"/>
          <w:szCs w:val="28"/>
        </w:rPr>
      </w:pPr>
      <w:r w:rsidRPr="004222AE">
        <w:rPr>
          <w:rFonts w:ascii="Times New Roman" w:eastAsia="Times New Roman" w:hAnsi="Times New Roman"/>
          <w:sz w:val="28"/>
          <w:szCs w:val="28"/>
        </w:rPr>
        <w:t>по заданному алгоритму анализировать, сравнивать информацию, представленную в разных источниках, с помощью педагогического работника, оценивать её объективность и правильность.</w:t>
      </w:r>
    </w:p>
    <w:p w:rsidR="009F698E" w:rsidRPr="004222AE" w:rsidRDefault="009F698E" w:rsidP="009F698E">
      <w:pPr>
        <w:widowControl w:val="0"/>
        <w:autoSpaceDE w:val="0"/>
        <w:autoSpaceDN w:val="0"/>
        <w:adjustRightInd w:val="0"/>
        <w:spacing w:before="181" w:after="57" w:line="238" w:lineRule="atLeast"/>
        <w:jc w:val="both"/>
        <w:rPr>
          <w:rFonts w:ascii="Times New Roman" w:eastAsia="Times New Roman" w:hAnsi="Times New Roman"/>
          <w:i/>
          <w:iCs/>
          <w:sz w:val="28"/>
          <w:szCs w:val="28"/>
        </w:rPr>
      </w:pPr>
      <w:r w:rsidRPr="004222AE">
        <w:rPr>
          <w:rFonts w:ascii="Times New Roman" w:eastAsia="Times New Roman" w:hAnsi="Times New Roman"/>
          <w:i/>
          <w:iCs/>
          <w:sz w:val="28"/>
          <w:szCs w:val="28"/>
        </w:rPr>
        <w:t>Коммуникативные УУД:</w:t>
      </w:r>
    </w:p>
    <w:p w:rsidR="009F698E" w:rsidRPr="004222AE" w:rsidRDefault="009F698E" w:rsidP="006E0319">
      <w:pPr>
        <w:widowControl w:val="0"/>
        <w:numPr>
          <w:ilvl w:val="0"/>
          <w:numId w:val="56"/>
        </w:numPr>
        <w:tabs>
          <w:tab w:val="left" w:pos="227"/>
        </w:tabs>
        <w:autoSpaceDE w:val="0"/>
        <w:autoSpaceDN w:val="0"/>
        <w:adjustRightInd w:val="0"/>
        <w:spacing w:after="0" w:line="238" w:lineRule="atLeast"/>
        <w:ind w:hanging="283"/>
        <w:jc w:val="both"/>
        <w:rPr>
          <w:rFonts w:ascii="Times New Roman" w:eastAsia="Times New Roman" w:hAnsi="Times New Roman"/>
          <w:sz w:val="28"/>
          <w:szCs w:val="28"/>
        </w:rPr>
      </w:pPr>
      <w:r w:rsidRPr="004222AE">
        <w:rPr>
          <w:rFonts w:ascii="Times New Roman" w:eastAsia="Times New Roman" w:hAnsi="Times New Roman"/>
          <w:sz w:val="28"/>
          <w:szCs w:val="28"/>
        </w:rPr>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rsidR="009F698E" w:rsidRPr="004222AE" w:rsidRDefault="009F698E" w:rsidP="006E0319">
      <w:pPr>
        <w:widowControl w:val="0"/>
        <w:numPr>
          <w:ilvl w:val="0"/>
          <w:numId w:val="56"/>
        </w:numPr>
        <w:tabs>
          <w:tab w:val="left" w:pos="227"/>
        </w:tabs>
        <w:autoSpaceDE w:val="0"/>
        <w:autoSpaceDN w:val="0"/>
        <w:adjustRightInd w:val="0"/>
        <w:spacing w:after="0" w:line="238" w:lineRule="atLeast"/>
        <w:ind w:hanging="283"/>
        <w:jc w:val="both"/>
        <w:rPr>
          <w:rFonts w:ascii="Times New Roman" w:eastAsia="Times New Roman" w:hAnsi="Times New Roman"/>
          <w:sz w:val="28"/>
          <w:szCs w:val="28"/>
        </w:rPr>
      </w:pPr>
      <w:r w:rsidRPr="004222AE">
        <w:rPr>
          <w:rFonts w:ascii="Times New Roman" w:eastAsia="Times New Roman" w:hAnsi="Times New Roman"/>
          <w:sz w:val="28"/>
          <w:szCs w:val="28"/>
        </w:rPr>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rsidR="009F698E" w:rsidRPr="004222AE" w:rsidRDefault="009F698E" w:rsidP="006E0319">
      <w:pPr>
        <w:widowControl w:val="0"/>
        <w:numPr>
          <w:ilvl w:val="0"/>
          <w:numId w:val="56"/>
        </w:numPr>
        <w:tabs>
          <w:tab w:val="left" w:pos="227"/>
        </w:tabs>
        <w:autoSpaceDE w:val="0"/>
        <w:autoSpaceDN w:val="0"/>
        <w:adjustRightInd w:val="0"/>
        <w:spacing w:after="0" w:line="238" w:lineRule="atLeast"/>
        <w:ind w:hanging="283"/>
        <w:jc w:val="both"/>
        <w:rPr>
          <w:rFonts w:ascii="Times New Roman" w:eastAsia="Times New Roman" w:hAnsi="Times New Roman"/>
          <w:sz w:val="28"/>
          <w:szCs w:val="28"/>
        </w:rPr>
      </w:pPr>
      <w:r w:rsidRPr="004222AE">
        <w:rPr>
          <w:rFonts w:ascii="Times New Roman" w:eastAsia="Times New Roman" w:hAnsi="Times New Roman"/>
          <w:sz w:val="28"/>
          <w:szCs w:val="28"/>
        </w:rPr>
        <w:t>создавать небольшие устные тексты-описания, тексты-рассуждения для воссоздания, анализа и оценки нравственно-этических идей, представленных в религиозных учениях и светской этике по заданному алгоритму с учетом специфики проявления речевого дефекта.</w:t>
      </w:r>
    </w:p>
    <w:p w:rsidR="009F698E" w:rsidRPr="004222AE" w:rsidRDefault="009F698E" w:rsidP="009F698E">
      <w:pPr>
        <w:widowControl w:val="0"/>
        <w:tabs>
          <w:tab w:val="left" w:pos="227"/>
        </w:tabs>
        <w:autoSpaceDE w:val="0"/>
        <w:autoSpaceDN w:val="0"/>
        <w:adjustRightInd w:val="0"/>
        <w:spacing w:after="0" w:line="238" w:lineRule="atLeast"/>
        <w:ind w:left="227" w:hanging="227"/>
        <w:jc w:val="both"/>
        <w:rPr>
          <w:rFonts w:ascii="Times New Roman" w:eastAsia="Times New Roman" w:hAnsi="Times New Roman"/>
          <w:sz w:val="28"/>
          <w:szCs w:val="28"/>
        </w:rPr>
      </w:pPr>
    </w:p>
    <w:p w:rsidR="009F698E" w:rsidRPr="004222AE" w:rsidRDefault="009F698E" w:rsidP="009F698E">
      <w:pPr>
        <w:widowControl w:val="0"/>
        <w:tabs>
          <w:tab w:val="left" w:pos="227"/>
        </w:tabs>
        <w:autoSpaceDE w:val="0"/>
        <w:autoSpaceDN w:val="0"/>
        <w:adjustRightInd w:val="0"/>
        <w:spacing w:after="0" w:line="238" w:lineRule="atLeast"/>
        <w:ind w:left="227" w:hanging="227"/>
        <w:jc w:val="both"/>
        <w:rPr>
          <w:rFonts w:ascii="Times New Roman" w:eastAsia="Times New Roman" w:hAnsi="Times New Roman"/>
          <w:i/>
          <w:iCs/>
          <w:sz w:val="28"/>
          <w:szCs w:val="28"/>
        </w:rPr>
      </w:pPr>
      <w:r w:rsidRPr="004222AE">
        <w:rPr>
          <w:rFonts w:ascii="Times New Roman" w:eastAsia="Times New Roman" w:hAnsi="Times New Roman"/>
          <w:i/>
          <w:iCs/>
          <w:sz w:val="28"/>
          <w:szCs w:val="28"/>
        </w:rPr>
        <w:t>Регулятивные УУД:</w:t>
      </w:r>
    </w:p>
    <w:p w:rsidR="009F698E" w:rsidRPr="004222AE" w:rsidRDefault="009F698E" w:rsidP="006E0319">
      <w:pPr>
        <w:widowControl w:val="0"/>
        <w:numPr>
          <w:ilvl w:val="0"/>
          <w:numId w:val="57"/>
        </w:numPr>
        <w:tabs>
          <w:tab w:val="left" w:pos="227"/>
        </w:tabs>
        <w:autoSpaceDE w:val="0"/>
        <w:autoSpaceDN w:val="0"/>
        <w:adjustRightInd w:val="0"/>
        <w:spacing w:after="0" w:line="238" w:lineRule="atLeast"/>
        <w:ind w:left="567" w:hanging="283"/>
        <w:jc w:val="both"/>
        <w:rPr>
          <w:rFonts w:ascii="Times New Roman" w:eastAsia="Times New Roman" w:hAnsi="Times New Roman"/>
          <w:sz w:val="28"/>
          <w:szCs w:val="28"/>
        </w:rPr>
      </w:pPr>
      <w:r w:rsidRPr="004222AE">
        <w:rPr>
          <w:rFonts w:ascii="Times New Roman" w:eastAsia="Times New Roman" w:hAnsi="Times New Roman"/>
          <w:sz w:val="28"/>
          <w:szCs w:val="28"/>
        </w:rPr>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rsidR="009F698E" w:rsidRPr="004222AE" w:rsidRDefault="009F698E" w:rsidP="006E0319">
      <w:pPr>
        <w:widowControl w:val="0"/>
        <w:numPr>
          <w:ilvl w:val="0"/>
          <w:numId w:val="57"/>
        </w:numPr>
        <w:tabs>
          <w:tab w:val="left" w:pos="227"/>
        </w:tabs>
        <w:autoSpaceDE w:val="0"/>
        <w:autoSpaceDN w:val="0"/>
        <w:adjustRightInd w:val="0"/>
        <w:spacing w:after="0" w:line="238" w:lineRule="atLeast"/>
        <w:ind w:left="567" w:hanging="283"/>
        <w:jc w:val="both"/>
        <w:rPr>
          <w:rFonts w:ascii="Times New Roman" w:eastAsia="Times New Roman" w:hAnsi="Times New Roman"/>
          <w:sz w:val="28"/>
          <w:szCs w:val="28"/>
        </w:rPr>
      </w:pPr>
      <w:r w:rsidRPr="004222AE">
        <w:rPr>
          <w:rFonts w:ascii="Times New Roman" w:eastAsia="Times New Roman" w:hAnsi="Times New Roman"/>
          <w:sz w:val="28"/>
          <w:szCs w:val="28"/>
        </w:rPr>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rsidR="009F698E" w:rsidRPr="004222AE" w:rsidRDefault="009F698E" w:rsidP="006E0319">
      <w:pPr>
        <w:widowControl w:val="0"/>
        <w:numPr>
          <w:ilvl w:val="0"/>
          <w:numId w:val="57"/>
        </w:numPr>
        <w:tabs>
          <w:tab w:val="left" w:pos="227"/>
        </w:tabs>
        <w:autoSpaceDE w:val="0"/>
        <w:autoSpaceDN w:val="0"/>
        <w:adjustRightInd w:val="0"/>
        <w:spacing w:after="0" w:line="238" w:lineRule="atLeast"/>
        <w:ind w:left="567" w:hanging="283"/>
        <w:jc w:val="both"/>
        <w:rPr>
          <w:rFonts w:ascii="Times New Roman" w:eastAsia="Times New Roman" w:hAnsi="Times New Roman"/>
          <w:sz w:val="28"/>
          <w:szCs w:val="28"/>
        </w:rPr>
      </w:pPr>
      <w:r w:rsidRPr="004222AE">
        <w:rPr>
          <w:rFonts w:ascii="Times New Roman" w:eastAsia="Times New Roman" w:hAnsi="Times New Roman"/>
          <w:sz w:val="28"/>
          <w:szCs w:val="28"/>
        </w:rPr>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rsidR="009F698E" w:rsidRPr="004222AE" w:rsidRDefault="009F698E" w:rsidP="006E0319">
      <w:pPr>
        <w:widowControl w:val="0"/>
        <w:numPr>
          <w:ilvl w:val="0"/>
          <w:numId w:val="57"/>
        </w:numPr>
        <w:tabs>
          <w:tab w:val="left" w:pos="227"/>
        </w:tabs>
        <w:autoSpaceDE w:val="0"/>
        <w:autoSpaceDN w:val="0"/>
        <w:adjustRightInd w:val="0"/>
        <w:spacing w:after="0" w:line="238" w:lineRule="atLeast"/>
        <w:ind w:left="567" w:hanging="283"/>
        <w:jc w:val="both"/>
        <w:rPr>
          <w:rFonts w:ascii="Times New Roman" w:eastAsia="Times New Roman" w:hAnsi="Times New Roman"/>
          <w:sz w:val="28"/>
          <w:szCs w:val="28"/>
        </w:rPr>
      </w:pPr>
      <w:r w:rsidRPr="004222AE">
        <w:rPr>
          <w:rFonts w:ascii="Times New Roman" w:eastAsia="Times New Roman" w:hAnsi="Times New Roman"/>
          <w:sz w:val="28"/>
          <w:szCs w:val="28"/>
        </w:rP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rsidR="009F698E" w:rsidRPr="004222AE" w:rsidRDefault="009F698E" w:rsidP="006E0319">
      <w:pPr>
        <w:widowControl w:val="0"/>
        <w:numPr>
          <w:ilvl w:val="0"/>
          <w:numId w:val="57"/>
        </w:numPr>
        <w:tabs>
          <w:tab w:val="left" w:pos="227"/>
        </w:tabs>
        <w:autoSpaceDE w:val="0"/>
        <w:autoSpaceDN w:val="0"/>
        <w:adjustRightInd w:val="0"/>
        <w:spacing w:after="0" w:line="238" w:lineRule="atLeast"/>
        <w:ind w:left="567" w:hanging="283"/>
        <w:jc w:val="both"/>
        <w:rPr>
          <w:rFonts w:ascii="Times New Roman" w:eastAsia="Times New Roman" w:hAnsi="Times New Roman"/>
          <w:sz w:val="28"/>
          <w:szCs w:val="28"/>
        </w:rPr>
      </w:pPr>
      <w:r w:rsidRPr="004222AE">
        <w:rPr>
          <w:rFonts w:ascii="Times New Roman" w:eastAsia="Times New Roman" w:hAnsi="Times New Roman"/>
          <w:sz w:val="28"/>
          <w:szCs w:val="28"/>
        </w:rPr>
        <w:t>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rsidR="009F698E" w:rsidRPr="004222AE" w:rsidRDefault="009F698E" w:rsidP="009F698E">
      <w:pPr>
        <w:widowControl w:val="0"/>
        <w:autoSpaceDE w:val="0"/>
        <w:autoSpaceDN w:val="0"/>
        <w:adjustRightInd w:val="0"/>
        <w:spacing w:before="181" w:after="57" w:line="238" w:lineRule="atLeast"/>
        <w:jc w:val="both"/>
        <w:rPr>
          <w:rFonts w:ascii="Times New Roman" w:eastAsia="Times New Roman" w:hAnsi="Times New Roman"/>
          <w:i/>
          <w:iCs/>
          <w:sz w:val="28"/>
          <w:szCs w:val="28"/>
        </w:rPr>
      </w:pPr>
      <w:r w:rsidRPr="004222AE">
        <w:rPr>
          <w:rFonts w:ascii="Times New Roman" w:eastAsia="Times New Roman" w:hAnsi="Times New Roman"/>
          <w:i/>
          <w:iCs/>
          <w:sz w:val="28"/>
          <w:szCs w:val="28"/>
        </w:rPr>
        <w:t>Совместная деятельность:</w:t>
      </w:r>
    </w:p>
    <w:p w:rsidR="009F698E" w:rsidRPr="004222AE" w:rsidRDefault="009F698E" w:rsidP="006E0319">
      <w:pPr>
        <w:widowControl w:val="0"/>
        <w:numPr>
          <w:ilvl w:val="0"/>
          <w:numId w:val="58"/>
        </w:numPr>
        <w:tabs>
          <w:tab w:val="left" w:pos="227"/>
        </w:tabs>
        <w:autoSpaceDE w:val="0"/>
        <w:autoSpaceDN w:val="0"/>
        <w:adjustRightInd w:val="0"/>
        <w:spacing w:after="0" w:line="238" w:lineRule="atLeast"/>
        <w:ind w:left="567" w:hanging="283"/>
        <w:jc w:val="both"/>
        <w:rPr>
          <w:rFonts w:ascii="Times New Roman" w:eastAsia="Times New Roman" w:hAnsi="Times New Roman"/>
          <w:sz w:val="28"/>
          <w:szCs w:val="28"/>
        </w:rPr>
      </w:pPr>
      <w:r w:rsidRPr="004222AE">
        <w:rPr>
          <w:rFonts w:ascii="Times New Roman" w:eastAsia="Times New Roman" w:hAnsi="Times New Roman"/>
          <w:sz w:val="28"/>
          <w:szCs w:val="28"/>
        </w:rP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rsidR="009F698E" w:rsidRPr="004222AE" w:rsidRDefault="009F698E" w:rsidP="006E0319">
      <w:pPr>
        <w:widowControl w:val="0"/>
        <w:numPr>
          <w:ilvl w:val="0"/>
          <w:numId w:val="58"/>
        </w:numPr>
        <w:tabs>
          <w:tab w:val="left" w:pos="227"/>
        </w:tabs>
        <w:autoSpaceDE w:val="0"/>
        <w:autoSpaceDN w:val="0"/>
        <w:adjustRightInd w:val="0"/>
        <w:spacing w:after="0" w:line="238" w:lineRule="atLeast"/>
        <w:ind w:left="567" w:hanging="283"/>
        <w:jc w:val="both"/>
        <w:rPr>
          <w:rFonts w:ascii="Times New Roman" w:eastAsia="Times New Roman" w:hAnsi="Times New Roman"/>
          <w:sz w:val="28"/>
          <w:szCs w:val="28"/>
        </w:rPr>
      </w:pPr>
      <w:r w:rsidRPr="004222AE">
        <w:rPr>
          <w:rFonts w:ascii="Times New Roman" w:eastAsia="Times New Roman" w:hAnsi="Times New Roman"/>
          <w:sz w:val="28"/>
          <w:szCs w:val="28"/>
        </w:rPr>
        <w:t>владеть умениями совместной деятельности: подчиняться, договариваться, руководить; терпеливо и спокойно разрешать возникающие конфликты;</w:t>
      </w:r>
    </w:p>
    <w:p w:rsidR="009F698E" w:rsidRPr="004222AE" w:rsidRDefault="009F698E" w:rsidP="006E0319">
      <w:pPr>
        <w:widowControl w:val="0"/>
        <w:numPr>
          <w:ilvl w:val="0"/>
          <w:numId w:val="58"/>
        </w:numPr>
        <w:tabs>
          <w:tab w:val="left" w:pos="227"/>
        </w:tabs>
        <w:autoSpaceDE w:val="0"/>
        <w:autoSpaceDN w:val="0"/>
        <w:adjustRightInd w:val="0"/>
        <w:spacing w:after="0" w:line="238" w:lineRule="atLeast"/>
        <w:ind w:left="567" w:hanging="283"/>
        <w:jc w:val="both"/>
        <w:rPr>
          <w:rFonts w:ascii="Times New Roman" w:eastAsia="Times New Roman" w:hAnsi="Times New Roman"/>
          <w:sz w:val="28"/>
          <w:szCs w:val="28"/>
        </w:rPr>
      </w:pPr>
      <w:r w:rsidRPr="004222AE">
        <w:rPr>
          <w:rFonts w:ascii="Times New Roman" w:eastAsia="Times New Roman" w:hAnsi="Times New Roman"/>
          <w:sz w:val="28"/>
          <w:szCs w:val="28"/>
        </w:rPr>
        <w:t>готовить индивидуально, в парах, в группах по заданному образцу сообщения по изученному и дополнительному материалу с иллюстративным материалом и видеопрезентацией.</w:t>
      </w:r>
    </w:p>
    <w:p w:rsidR="009F698E" w:rsidRPr="004222AE" w:rsidRDefault="009F698E" w:rsidP="009F698E">
      <w:pPr>
        <w:rPr>
          <w:rFonts w:ascii="Times New Roman" w:eastAsia="Times New Roman" w:hAnsi="Times New Roman"/>
          <w:b/>
          <w:sz w:val="28"/>
          <w:szCs w:val="28"/>
        </w:rPr>
      </w:pPr>
      <w:bookmarkStart w:id="43" w:name="_Toc141387017"/>
      <w:bookmarkStart w:id="44" w:name="_Toc139398159"/>
      <w:r w:rsidRPr="004222AE">
        <w:rPr>
          <w:rFonts w:ascii="Times New Roman" w:eastAsia="Times New Roman" w:hAnsi="Times New Roman"/>
          <w:b/>
          <w:sz w:val="28"/>
          <w:szCs w:val="28"/>
        </w:rPr>
        <w:t>ПРЕДМЕТНЫЕ РЕЗУЛЬТАТЫ</w:t>
      </w:r>
      <w:bookmarkEnd w:id="43"/>
      <w:bookmarkEnd w:id="44"/>
    </w:p>
    <w:p w:rsidR="009F698E" w:rsidRPr="004222AE" w:rsidRDefault="009F698E" w:rsidP="009F698E">
      <w:pPr>
        <w:rPr>
          <w:rFonts w:ascii="Times New Roman" w:eastAsia="Times New Roman" w:hAnsi="Times New Roman"/>
          <w:b/>
          <w:sz w:val="28"/>
          <w:szCs w:val="28"/>
        </w:rPr>
      </w:pPr>
      <w:bookmarkStart w:id="45" w:name="_Toc141387018"/>
      <w:bookmarkStart w:id="46" w:name="_Toc139398160"/>
      <w:r w:rsidRPr="004222AE">
        <w:rPr>
          <w:rFonts w:ascii="Times New Roman" w:eastAsia="Times New Roman" w:hAnsi="Times New Roman"/>
          <w:b/>
          <w:sz w:val="28"/>
          <w:szCs w:val="28"/>
        </w:rPr>
        <w:t>Модуль «Основы православной культуры»</w:t>
      </w:r>
      <w:bookmarkEnd w:id="45"/>
      <w:bookmarkEnd w:id="46"/>
    </w:p>
    <w:p w:rsidR="009F698E" w:rsidRPr="004222AE" w:rsidRDefault="009F698E" w:rsidP="009F698E">
      <w:pPr>
        <w:widowControl w:val="0"/>
        <w:autoSpaceDE w:val="0"/>
        <w:autoSpaceDN w:val="0"/>
        <w:adjustRightInd w:val="0"/>
        <w:spacing w:after="0" w:line="238" w:lineRule="atLeast"/>
        <w:ind w:firstLine="851"/>
        <w:jc w:val="both"/>
        <w:rPr>
          <w:rFonts w:ascii="Times New Roman" w:eastAsia="Times New Roman" w:hAnsi="Times New Roman"/>
          <w:sz w:val="28"/>
          <w:szCs w:val="28"/>
        </w:rPr>
      </w:pPr>
      <w:r w:rsidRPr="004222AE">
        <w:rPr>
          <w:rFonts w:ascii="Times New Roman" w:eastAsia="Times New Roman" w:hAnsi="Times New Roman"/>
          <w:sz w:val="28"/>
          <w:szCs w:val="28"/>
        </w:rPr>
        <w:t>Предметные результаты обучения по модулю «Основы православной культуры» должны обеспечивать следующие достижения обучающегося:</w:t>
      </w:r>
    </w:p>
    <w:p w:rsidR="009F698E" w:rsidRPr="004222AE" w:rsidRDefault="009F698E" w:rsidP="006E0319">
      <w:pPr>
        <w:widowControl w:val="0"/>
        <w:numPr>
          <w:ilvl w:val="0"/>
          <w:numId w:val="59"/>
        </w:numPr>
        <w:tabs>
          <w:tab w:val="left" w:pos="227"/>
        </w:tabs>
        <w:autoSpaceDE w:val="0"/>
        <w:autoSpaceDN w:val="0"/>
        <w:adjustRightInd w:val="0"/>
        <w:spacing w:after="0" w:line="238" w:lineRule="atLeast"/>
        <w:ind w:left="567" w:hanging="283"/>
        <w:jc w:val="both"/>
        <w:rPr>
          <w:rFonts w:ascii="Times New Roman" w:eastAsia="Times New Roman" w:hAnsi="Times New Roman"/>
          <w:sz w:val="28"/>
          <w:szCs w:val="28"/>
        </w:rPr>
      </w:pPr>
      <w:r w:rsidRPr="004222AE">
        <w:rPr>
          <w:rFonts w:ascii="Times New Roman" w:eastAsia="Times New Roman" w:hAnsi="Times New Roman"/>
          <w:sz w:val="28"/>
          <w:szCs w:val="28"/>
        </w:rPr>
        <w:t>выражать своими словами с учетом специфики проявления речевого дефекта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9F698E" w:rsidRPr="004222AE" w:rsidRDefault="009F698E" w:rsidP="006E0319">
      <w:pPr>
        <w:widowControl w:val="0"/>
        <w:numPr>
          <w:ilvl w:val="0"/>
          <w:numId w:val="59"/>
        </w:numPr>
        <w:tabs>
          <w:tab w:val="left" w:pos="227"/>
        </w:tabs>
        <w:autoSpaceDE w:val="0"/>
        <w:autoSpaceDN w:val="0"/>
        <w:adjustRightInd w:val="0"/>
        <w:spacing w:after="0" w:line="238" w:lineRule="atLeast"/>
        <w:ind w:left="567" w:hanging="283"/>
        <w:jc w:val="both"/>
        <w:rPr>
          <w:rFonts w:ascii="Times New Roman" w:eastAsia="Times New Roman" w:hAnsi="Times New Roman"/>
          <w:sz w:val="28"/>
          <w:szCs w:val="28"/>
        </w:rPr>
      </w:pPr>
      <w:r w:rsidRPr="004222AE">
        <w:rPr>
          <w:rFonts w:ascii="Times New Roman" w:eastAsia="Times New Roman" w:hAnsi="Times New Roman"/>
          <w:sz w:val="28"/>
          <w:szCs w:val="28"/>
        </w:rPr>
        <w:t>выражать своими словами с учетом специфики проявления речевого дефекта понимание значимости нравственного совершенствования и роли в этом личных усилий человека, приводить примеры;</w:t>
      </w:r>
    </w:p>
    <w:p w:rsidR="009F698E" w:rsidRPr="004222AE" w:rsidRDefault="009F698E" w:rsidP="006E0319">
      <w:pPr>
        <w:widowControl w:val="0"/>
        <w:numPr>
          <w:ilvl w:val="0"/>
          <w:numId w:val="59"/>
        </w:numPr>
        <w:tabs>
          <w:tab w:val="left" w:pos="227"/>
        </w:tabs>
        <w:autoSpaceDE w:val="0"/>
        <w:autoSpaceDN w:val="0"/>
        <w:adjustRightInd w:val="0"/>
        <w:spacing w:after="0" w:line="238" w:lineRule="atLeast"/>
        <w:ind w:left="567" w:hanging="283"/>
        <w:jc w:val="both"/>
        <w:rPr>
          <w:rFonts w:ascii="Times New Roman" w:eastAsia="Times New Roman" w:hAnsi="Times New Roman"/>
          <w:sz w:val="28"/>
          <w:szCs w:val="28"/>
        </w:rPr>
      </w:pPr>
      <w:r w:rsidRPr="004222AE">
        <w:rPr>
          <w:rFonts w:ascii="Times New Roman" w:eastAsia="Times New Roman" w:hAnsi="Times New Roman"/>
          <w:sz w:val="28"/>
          <w:szCs w:val="28"/>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9F698E" w:rsidRPr="004222AE" w:rsidRDefault="009F698E" w:rsidP="006E0319">
      <w:pPr>
        <w:widowControl w:val="0"/>
        <w:numPr>
          <w:ilvl w:val="0"/>
          <w:numId w:val="59"/>
        </w:numPr>
        <w:tabs>
          <w:tab w:val="left" w:pos="227"/>
        </w:tabs>
        <w:autoSpaceDE w:val="0"/>
        <w:autoSpaceDN w:val="0"/>
        <w:adjustRightInd w:val="0"/>
        <w:spacing w:after="0" w:line="238" w:lineRule="atLeast"/>
        <w:ind w:left="567" w:hanging="283"/>
        <w:jc w:val="both"/>
        <w:rPr>
          <w:rFonts w:ascii="Times New Roman" w:eastAsia="Times New Roman" w:hAnsi="Times New Roman"/>
          <w:sz w:val="28"/>
          <w:szCs w:val="28"/>
        </w:rPr>
      </w:pPr>
      <w:r w:rsidRPr="004222AE">
        <w:rPr>
          <w:rFonts w:ascii="Times New Roman" w:eastAsia="Times New Roman" w:hAnsi="Times New Roman"/>
          <w:sz w:val="28"/>
          <w:szCs w:val="28"/>
        </w:rPr>
        <w:t>рассказывать с учетом специфики проявления речевого дефекта о нравственных заповедях, нормах христианской морали, их значении в выстраивании отношений в семье, между людьми, в общении и деятельности;</w:t>
      </w:r>
    </w:p>
    <w:p w:rsidR="009F698E" w:rsidRPr="004222AE" w:rsidRDefault="009F698E" w:rsidP="006E0319">
      <w:pPr>
        <w:widowControl w:val="0"/>
        <w:numPr>
          <w:ilvl w:val="0"/>
          <w:numId w:val="59"/>
        </w:numPr>
        <w:tabs>
          <w:tab w:val="left" w:pos="227"/>
        </w:tabs>
        <w:autoSpaceDE w:val="0"/>
        <w:autoSpaceDN w:val="0"/>
        <w:adjustRightInd w:val="0"/>
        <w:spacing w:after="0" w:line="238" w:lineRule="atLeast"/>
        <w:ind w:left="567" w:hanging="283"/>
        <w:jc w:val="both"/>
        <w:rPr>
          <w:rFonts w:ascii="Times New Roman" w:eastAsia="Times New Roman" w:hAnsi="Times New Roman"/>
          <w:spacing w:val="-3"/>
          <w:sz w:val="28"/>
          <w:szCs w:val="28"/>
        </w:rPr>
      </w:pPr>
      <w:r w:rsidRPr="004222AE">
        <w:rPr>
          <w:rFonts w:ascii="Times New Roman" w:eastAsia="Times New Roman" w:hAnsi="Times New Roman"/>
          <w:sz w:val="28"/>
          <w:szCs w:val="28"/>
        </w:rPr>
        <w:lastRenderedPageBreak/>
        <w:t xml:space="preserve">раскрывать с помощью педагогического работника основное содержание нравственных категорий в </w:t>
      </w:r>
      <w:r w:rsidRPr="004222AE">
        <w:rPr>
          <w:rFonts w:ascii="Times New Roman" w:eastAsia="Times New Roman" w:hAnsi="Times New Roman"/>
          <w:spacing w:val="-3"/>
          <w:sz w:val="28"/>
          <w:szCs w:val="28"/>
        </w:rPr>
        <w:t xml:space="preserve">православной культуре, традиции (любовь, вера, милосердие, </w:t>
      </w:r>
      <w:r w:rsidRPr="004222AE">
        <w:rPr>
          <w:rFonts w:ascii="Times New Roman" w:eastAsia="Times New Roman" w:hAnsi="Times New Roman"/>
          <w:spacing w:val="-2"/>
          <w:sz w:val="28"/>
          <w:szCs w:val="28"/>
        </w:rPr>
        <w:t>прощение, покаяние, сострадание, ответственность, послуша</w:t>
      </w:r>
      <w:r w:rsidRPr="004222AE">
        <w:rPr>
          <w:rFonts w:ascii="Times New Roman" w:eastAsia="Times New Roman" w:hAnsi="Times New Roman"/>
          <w:spacing w:val="-3"/>
          <w:sz w:val="28"/>
          <w:szCs w:val="28"/>
        </w:rPr>
        <w:t>ние, грех как нарушение заповедей, борьба с грехом, спасение), основное содержание и соотношение ветхозаветных Десяти заповедей и Евангельских заповедей Блаженств, христи</w:t>
      </w:r>
      <w:r w:rsidRPr="004222AE">
        <w:rPr>
          <w:rFonts w:ascii="Times New Roman" w:eastAsia="Times New Roman" w:hAnsi="Times New Roman"/>
          <w:sz w:val="28"/>
          <w:szCs w:val="28"/>
        </w:rPr>
        <w:t>анского нравственного идеала; объяснять «золотое правило нравственности» в православной христианской традиции;</w:t>
      </w:r>
    </w:p>
    <w:p w:rsidR="009F698E" w:rsidRPr="004222AE" w:rsidRDefault="009F698E" w:rsidP="006E0319">
      <w:pPr>
        <w:widowControl w:val="0"/>
        <w:numPr>
          <w:ilvl w:val="0"/>
          <w:numId w:val="59"/>
        </w:numPr>
        <w:tabs>
          <w:tab w:val="left" w:pos="227"/>
        </w:tabs>
        <w:autoSpaceDE w:val="0"/>
        <w:autoSpaceDN w:val="0"/>
        <w:adjustRightInd w:val="0"/>
        <w:spacing w:after="0" w:line="238" w:lineRule="atLeast"/>
        <w:ind w:left="567" w:hanging="283"/>
        <w:jc w:val="both"/>
        <w:rPr>
          <w:rFonts w:ascii="Times New Roman" w:eastAsia="Times New Roman" w:hAnsi="Times New Roman"/>
          <w:sz w:val="28"/>
          <w:szCs w:val="28"/>
        </w:rPr>
      </w:pPr>
      <w:r w:rsidRPr="004222AE">
        <w:rPr>
          <w:rFonts w:ascii="Times New Roman" w:eastAsia="Times New Roman" w:hAnsi="Times New Roman"/>
          <w:sz w:val="28"/>
          <w:szCs w:val="28"/>
        </w:rPr>
        <w:t>первоначальный опыт осмысления и нравственной оценки поступков, поведения (своих и других людей) с позиций православной этики;</w:t>
      </w:r>
    </w:p>
    <w:p w:rsidR="009F698E" w:rsidRPr="004222AE" w:rsidRDefault="009F698E" w:rsidP="006E0319">
      <w:pPr>
        <w:widowControl w:val="0"/>
        <w:numPr>
          <w:ilvl w:val="0"/>
          <w:numId w:val="59"/>
        </w:numPr>
        <w:tabs>
          <w:tab w:val="left" w:pos="227"/>
        </w:tabs>
        <w:autoSpaceDE w:val="0"/>
        <w:autoSpaceDN w:val="0"/>
        <w:adjustRightInd w:val="0"/>
        <w:spacing w:after="0" w:line="238" w:lineRule="atLeast"/>
        <w:ind w:left="567" w:hanging="283"/>
        <w:jc w:val="both"/>
        <w:rPr>
          <w:rFonts w:ascii="Times New Roman" w:eastAsia="Times New Roman" w:hAnsi="Times New Roman"/>
          <w:sz w:val="28"/>
          <w:szCs w:val="28"/>
        </w:rPr>
      </w:pPr>
      <w:r w:rsidRPr="004222AE">
        <w:rPr>
          <w:rFonts w:ascii="Times New Roman" w:eastAsia="Times New Roman" w:hAnsi="Times New Roman"/>
          <w:sz w:val="28"/>
          <w:szCs w:val="28"/>
        </w:rPr>
        <w:t>раскрывать своими словами с учетом специфики проявления речевого дефекта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rsidR="009F698E" w:rsidRPr="004222AE" w:rsidRDefault="009F698E" w:rsidP="006E0319">
      <w:pPr>
        <w:widowControl w:val="0"/>
        <w:numPr>
          <w:ilvl w:val="0"/>
          <w:numId w:val="59"/>
        </w:numPr>
        <w:tabs>
          <w:tab w:val="left" w:pos="227"/>
        </w:tabs>
        <w:autoSpaceDE w:val="0"/>
        <w:autoSpaceDN w:val="0"/>
        <w:adjustRightInd w:val="0"/>
        <w:spacing w:after="0" w:line="238" w:lineRule="atLeast"/>
        <w:ind w:left="567" w:hanging="283"/>
        <w:jc w:val="both"/>
        <w:rPr>
          <w:rFonts w:ascii="Times New Roman" w:eastAsia="Times New Roman" w:hAnsi="Times New Roman"/>
          <w:sz w:val="28"/>
          <w:szCs w:val="28"/>
        </w:rPr>
      </w:pPr>
      <w:r w:rsidRPr="004222AE">
        <w:rPr>
          <w:rFonts w:ascii="Times New Roman" w:eastAsia="Times New Roman" w:hAnsi="Times New Roman"/>
          <w:sz w:val="28"/>
          <w:szCs w:val="28"/>
        </w:rPr>
        <w:t>рассказывать с учетом специфики проявления речевого дефекта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
    <w:p w:rsidR="009F698E" w:rsidRPr="004222AE" w:rsidRDefault="009F698E" w:rsidP="006E0319">
      <w:pPr>
        <w:widowControl w:val="0"/>
        <w:numPr>
          <w:ilvl w:val="0"/>
          <w:numId w:val="59"/>
        </w:numPr>
        <w:tabs>
          <w:tab w:val="left" w:pos="227"/>
        </w:tabs>
        <w:autoSpaceDE w:val="0"/>
        <w:autoSpaceDN w:val="0"/>
        <w:adjustRightInd w:val="0"/>
        <w:spacing w:after="0" w:line="238" w:lineRule="atLeast"/>
        <w:ind w:left="567" w:hanging="283"/>
        <w:jc w:val="both"/>
        <w:rPr>
          <w:rFonts w:ascii="Times New Roman" w:eastAsia="Times New Roman" w:hAnsi="Times New Roman"/>
          <w:sz w:val="28"/>
          <w:szCs w:val="28"/>
        </w:rPr>
      </w:pPr>
      <w:r w:rsidRPr="004222AE">
        <w:rPr>
          <w:rFonts w:ascii="Times New Roman" w:eastAsia="Times New Roman" w:hAnsi="Times New Roman"/>
          <w:sz w:val="28"/>
          <w:szCs w:val="28"/>
        </w:rPr>
        <w:t>рассказывать с учетом специфики проявления речевого дефекта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rsidR="009F698E" w:rsidRPr="004222AE" w:rsidRDefault="009F698E" w:rsidP="006E0319">
      <w:pPr>
        <w:widowControl w:val="0"/>
        <w:numPr>
          <w:ilvl w:val="0"/>
          <w:numId w:val="59"/>
        </w:numPr>
        <w:tabs>
          <w:tab w:val="left" w:pos="227"/>
        </w:tabs>
        <w:autoSpaceDE w:val="0"/>
        <w:autoSpaceDN w:val="0"/>
        <w:adjustRightInd w:val="0"/>
        <w:spacing w:after="0" w:line="238" w:lineRule="atLeast"/>
        <w:ind w:left="567" w:hanging="283"/>
        <w:jc w:val="both"/>
        <w:rPr>
          <w:rFonts w:ascii="Times New Roman" w:eastAsia="Times New Roman" w:hAnsi="Times New Roman"/>
          <w:sz w:val="28"/>
          <w:szCs w:val="28"/>
        </w:rPr>
      </w:pPr>
      <w:r w:rsidRPr="004222AE">
        <w:rPr>
          <w:rFonts w:ascii="Times New Roman" w:eastAsia="Times New Roman" w:hAnsi="Times New Roman"/>
          <w:sz w:val="28"/>
          <w:szCs w:val="28"/>
        </w:rPr>
        <w:t>рассказывать о православных праздниках (не менее трёх, включая Воскресение Христово и Рождество Христово), православных постах, назначении поста;</w:t>
      </w:r>
    </w:p>
    <w:p w:rsidR="009F698E" w:rsidRPr="004222AE" w:rsidRDefault="009F698E" w:rsidP="006E0319">
      <w:pPr>
        <w:widowControl w:val="0"/>
        <w:numPr>
          <w:ilvl w:val="0"/>
          <w:numId w:val="59"/>
        </w:numPr>
        <w:tabs>
          <w:tab w:val="left" w:pos="227"/>
        </w:tabs>
        <w:autoSpaceDE w:val="0"/>
        <w:autoSpaceDN w:val="0"/>
        <w:adjustRightInd w:val="0"/>
        <w:spacing w:after="0" w:line="238" w:lineRule="atLeast"/>
        <w:ind w:left="567" w:hanging="283"/>
        <w:jc w:val="both"/>
        <w:rPr>
          <w:rFonts w:ascii="Times New Roman" w:eastAsia="Times New Roman" w:hAnsi="Times New Roman"/>
          <w:sz w:val="28"/>
          <w:szCs w:val="28"/>
        </w:rPr>
      </w:pPr>
      <w:r w:rsidRPr="004222AE">
        <w:rPr>
          <w:rFonts w:ascii="Times New Roman" w:eastAsia="Times New Roman" w:hAnsi="Times New Roman"/>
          <w:sz w:val="28"/>
          <w:szCs w:val="28"/>
        </w:rPr>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rsidR="009F698E" w:rsidRPr="004222AE" w:rsidRDefault="009F698E" w:rsidP="006E0319">
      <w:pPr>
        <w:widowControl w:val="0"/>
        <w:numPr>
          <w:ilvl w:val="0"/>
          <w:numId w:val="59"/>
        </w:numPr>
        <w:tabs>
          <w:tab w:val="left" w:pos="227"/>
        </w:tabs>
        <w:autoSpaceDE w:val="0"/>
        <w:autoSpaceDN w:val="0"/>
        <w:adjustRightInd w:val="0"/>
        <w:spacing w:after="0" w:line="238" w:lineRule="atLeast"/>
        <w:ind w:left="567" w:hanging="283"/>
        <w:jc w:val="both"/>
        <w:rPr>
          <w:rFonts w:ascii="Times New Roman" w:eastAsia="Times New Roman" w:hAnsi="Times New Roman"/>
          <w:sz w:val="28"/>
          <w:szCs w:val="28"/>
        </w:rPr>
      </w:pPr>
      <w:r w:rsidRPr="004222AE">
        <w:rPr>
          <w:rFonts w:ascii="Times New Roman" w:eastAsia="Times New Roman" w:hAnsi="Times New Roman"/>
          <w:sz w:val="28"/>
          <w:szCs w:val="28"/>
        </w:rPr>
        <w:t>распознавать христианскую символику, объяснять своими словами её смысл (православный крест) и значение в православной культуре;</w:t>
      </w:r>
    </w:p>
    <w:p w:rsidR="009F698E" w:rsidRPr="004222AE" w:rsidRDefault="009F698E" w:rsidP="006E0319">
      <w:pPr>
        <w:widowControl w:val="0"/>
        <w:numPr>
          <w:ilvl w:val="0"/>
          <w:numId w:val="59"/>
        </w:numPr>
        <w:tabs>
          <w:tab w:val="left" w:pos="227"/>
        </w:tabs>
        <w:autoSpaceDE w:val="0"/>
        <w:autoSpaceDN w:val="0"/>
        <w:adjustRightInd w:val="0"/>
        <w:spacing w:after="0" w:line="238" w:lineRule="atLeast"/>
        <w:ind w:left="567" w:hanging="283"/>
        <w:jc w:val="both"/>
        <w:rPr>
          <w:rFonts w:ascii="Times New Roman" w:eastAsia="Times New Roman" w:hAnsi="Times New Roman"/>
          <w:sz w:val="28"/>
          <w:szCs w:val="28"/>
        </w:rPr>
      </w:pPr>
      <w:r w:rsidRPr="004222AE">
        <w:rPr>
          <w:rFonts w:ascii="Times New Roman" w:eastAsia="Times New Roman" w:hAnsi="Times New Roman"/>
          <w:sz w:val="28"/>
          <w:szCs w:val="28"/>
        </w:rPr>
        <w:t>рассказывать с учетом специфики проявления речевого дефекта о художественной культуре в православной традиции, об иконописи; выделять и объяснять особенности икон в сравнении с картинами;</w:t>
      </w:r>
    </w:p>
    <w:p w:rsidR="009F698E" w:rsidRPr="004222AE" w:rsidRDefault="009F698E" w:rsidP="006E0319">
      <w:pPr>
        <w:widowControl w:val="0"/>
        <w:numPr>
          <w:ilvl w:val="0"/>
          <w:numId w:val="59"/>
        </w:numPr>
        <w:tabs>
          <w:tab w:val="left" w:pos="227"/>
        </w:tabs>
        <w:autoSpaceDE w:val="0"/>
        <w:autoSpaceDN w:val="0"/>
        <w:adjustRightInd w:val="0"/>
        <w:spacing w:after="0" w:line="238" w:lineRule="atLeast"/>
        <w:ind w:left="567" w:hanging="283"/>
        <w:jc w:val="both"/>
        <w:rPr>
          <w:rFonts w:ascii="Times New Roman" w:eastAsia="Times New Roman" w:hAnsi="Times New Roman"/>
          <w:sz w:val="28"/>
          <w:szCs w:val="28"/>
        </w:rPr>
      </w:pPr>
      <w:r w:rsidRPr="004222AE">
        <w:rPr>
          <w:rFonts w:ascii="Times New Roman" w:eastAsia="Times New Roman" w:hAnsi="Times New Roman"/>
          <w:sz w:val="28"/>
          <w:szCs w:val="28"/>
        </w:rPr>
        <w:t>излагать с помощью педагогического работника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rsidR="009F698E" w:rsidRPr="004222AE" w:rsidRDefault="009F698E" w:rsidP="006E0319">
      <w:pPr>
        <w:widowControl w:val="0"/>
        <w:numPr>
          <w:ilvl w:val="0"/>
          <w:numId w:val="59"/>
        </w:numPr>
        <w:tabs>
          <w:tab w:val="left" w:pos="227"/>
        </w:tabs>
        <w:autoSpaceDE w:val="0"/>
        <w:autoSpaceDN w:val="0"/>
        <w:adjustRightInd w:val="0"/>
        <w:spacing w:after="0" w:line="238" w:lineRule="atLeast"/>
        <w:ind w:left="567" w:hanging="283"/>
        <w:jc w:val="both"/>
        <w:rPr>
          <w:rFonts w:ascii="Times New Roman" w:eastAsia="Times New Roman" w:hAnsi="Times New Roman"/>
          <w:sz w:val="28"/>
          <w:szCs w:val="28"/>
        </w:rPr>
      </w:pPr>
      <w:r w:rsidRPr="004222AE">
        <w:rPr>
          <w:rFonts w:ascii="Times New Roman" w:eastAsia="Times New Roman" w:hAnsi="Times New Roman"/>
          <w:sz w:val="28"/>
          <w:szCs w:val="28"/>
        </w:rPr>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с помощью педагогического работника оформление и представление её результатов;</w:t>
      </w:r>
    </w:p>
    <w:p w:rsidR="009F698E" w:rsidRPr="004222AE" w:rsidRDefault="009F698E" w:rsidP="006E0319">
      <w:pPr>
        <w:widowControl w:val="0"/>
        <w:numPr>
          <w:ilvl w:val="0"/>
          <w:numId w:val="59"/>
        </w:numPr>
        <w:tabs>
          <w:tab w:val="left" w:pos="227"/>
        </w:tabs>
        <w:autoSpaceDE w:val="0"/>
        <w:autoSpaceDN w:val="0"/>
        <w:adjustRightInd w:val="0"/>
        <w:spacing w:after="0" w:line="238" w:lineRule="atLeast"/>
        <w:ind w:left="567" w:hanging="283"/>
        <w:jc w:val="both"/>
        <w:rPr>
          <w:rFonts w:ascii="Times New Roman" w:eastAsia="Times New Roman" w:hAnsi="Times New Roman"/>
          <w:sz w:val="28"/>
          <w:szCs w:val="28"/>
        </w:rPr>
      </w:pPr>
      <w:r w:rsidRPr="004222AE">
        <w:rPr>
          <w:rFonts w:ascii="Times New Roman" w:eastAsia="Times New Roman" w:hAnsi="Times New Roman"/>
          <w:sz w:val="28"/>
          <w:szCs w:val="28"/>
        </w:rPr>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9F698E" w:rsidRPr="004222AE" w:rsidRDefault="009F698E" w:rsidP="006E0319">
      <w:pPr>
        <w:widowControl w:val="0"/>
        <w:numPr>
          <w:ilvl w:val="0"/>
          <w:numId w:val="59"/>
        </w:numPr>
        <w:tabs>
          <w:tab w:val="left" w:pos="227"/>
        </w:tabs>
        <w:autoSpaceDE w:val="0"/>
        <w:autoSpaceDN w:val="0"/>
        <w:adjustRightInd w:val="0"/>
        <w:spacing w:after="0" w:line="238" w:lineRule="atLeast"/>
        <w:ind w:left="567" w:hanging="283"/>
        <w:jc w:val="both"/>
        <w:rPr>
          <w:rFonts w:ascii="Times New Roman" w:eastAsia="Times New Roman" w:hAnsi="Times New Roman"/>
          <w:sz w:val="28"/>
          <w:szCs w:val="28"/>
        </w:rPr>
      </w:pPr>
      <w:r w:rsidRPr="004222AE">
        <w:rPr>
          <w:rFonts w:ascii="Times New Roman" w:eastAsia="Times New Roman" w:hAnsi="Times New Roman"/>
          <w:spacing w:val="-1"/>
          <w:sz w:val="28"/>
          <w:szCs w:val="28"/>
        </w:rPr>
        <w:t>выражать своими словами понимание свободы мировоззрен</w:t>
      </w:r>
      <w:r w:rsidRPr="004222AE">
        <w:rPr>
          <w:rFonts w:ascii="Times New Roman" w:eastAsia="Times New Roman" w:hAnsi="Times New Roman"/>
          <w:sz w:val="28"/>
          <w:szCs w:val="28"/>
        </w:rPr>
        <w:t xml:space="preserve">ческого выбора, отношения человека, людей в обществе к религии, свободы вероисповедания; </w:t>
      </w:r>
      <w:r w:rsidRPr="004222AE">
        <w:rPr>
          <w:rFonts w:ascii="Times New Roman" w:eastAsia="Times New Roman" w:hAnsi="Times New Roman"/>
          <w:sz w:val="28"/>
          <w:szCs w:val="28"/>
        </w:rPr>
        <w:lastRenderedPageBreak/>
        <w:t xml:space="preserve">понимание российского </w:t>
      </w:r>
      <w:r w:rsidRPr="004222AE">
        <w:rPr>
          <w:rFonts w:ascii="Times New Roman" w:eastAsia="Times New Roman" w:hAnsi="Times New Roman"/>
          <w:spacing w:val="-1"/>
          <w:sz w:val="28"/>
          <w:szCs w:val="28"/>
        </w:rPr>
        <w:t>общества как многоэтничного и многорелигиозного (приво</w:t>
      </w:r>
      <w:r w:rsidRPr="004222AE">
        <w:rPr>
          <w:rFonts w:ascii="Times New Roman" w:eastAsia="Times New Roman" w:hAnsi="Times New Roman"/>
          <w:sz w:val="28"/>
          <w:szCs w:val="28"/>
        </w:rPr>
        <w:t>дить примеры), понимание российского общенародного (об</w:t>
      </w:r>
      <w:r w:rsidRPr="004222AE">
        <w:rPr>
          <w:rFonts w:ascii="Times New Roman" w:eastAsia="Times New Roman" w:hAnsi="Times New Roman"/>
          <w:spacing w:val="-1"/>
          <w:sz w:val="28"/>
          <w:szCs w:val="28"/>
        </w:rPr>
        <w:t>щенационального, гражданского) патриотизма, любви к Оте</w:t>
      </w:r>
      <w:r w:rsidRPr="004222AE">
        <w:rPr>
          <w:rFonts w:ascii="Times New Roman" w:eastAsia="Times New Roman" w:hAnsi="Times New Roman"/>
          <w:spacing w:val="-1"/>
          <w:sz w:val="28"/>
          <w:szCs w:val="28"/>
        </w:rPr>
        <w:softHyphen/>
        <w:t>честву, нашей общей Родине — России; приводить приме</w:t>
      </w:r>
      <w:r w:rsidRPr="004222AE">
        <w:rPr>
          <w:rFonts w:ascii="Times New Roman" w:eastAsia="Times New Roman" w:hAnsi="Times New Roman"/>
          <w:sz w:val="28"/>
          <w:szCs w:val="28"/>
        </w:rPr>
        <w:t>ры сотрудничества последователей традиционных религий;</w:t>
      </w:r>
    </w:p>
    <w:p w:rsidR="009F698E" w:rsidRPr="004222AE" w:rsidRDefault="009F698E" w:rsidP="006E0319">
      <w:pPr>
        <w:widowControl w:val="0"/>
        <w:numPr>
          <w:ilvl w:val="0"/>
          <w:numId w:val="59"/>
        </w:numPr>
        <w:tabs>
          <w:tab w:val="left" w:pos="227"/>
        </w:tabs>
        <w:autoSpaceDE w:val="0"/>
        <w:autoSpaceDN w:val="0"/>
        <w:adjustRightInd w:val="0"/>
        <w:spacing w:after="0" w:line="238" w:lineRule="atLeast"/>
        <w:ind w:left="567" w:hanging="283"/>
        <w:jc w:val="both"/>
        <w:rPr>
          <w:rFonts w:ascii="Times New Roman" w:eastAsia="Times New Roman" w:hAnsi="Times New Roman"/>
          <w:sz w:val="28"/>
          <w:szCs w:val="28"/>
        </w:rPr>
      </w:pPr>
      <w:r w:rsidRPr="004222AE">
        <w:rPr>
          <w:rFonts w:ascii="Times New Roman" w:eastAsia="Times New Roman" w:hAnsi="Times New Roman"/>
          <w:sz w:val="28"/>
          <w:szCs w:val="28"/>
        </w:rPr>
        <w:t>называть традиционные религии в России (не менее трёх, кроме изучаемой);</w:t>
      </w:r>
    </w:p>
    <w:p w:rsidR="009F698E" w:rsidRPr="004222AE" w:rsidRDefault="009F698E" w:rsidP="006E0319">
      <w:pPr>
        <w:widowControl w:val="0"/>
        <w:numPr>
          <w:ilvl w:val="0"/>
          <w:numId w:val="59"/>
        </w:numPr>
        <w:tabs>
          <w:tab w:val="left" w:pos="227"/>
        </w:tabs>
        <w:autoSpaceDE w:val="0"/>
        <w:autoSpaceDN w:val="0"/>
        <w:adjustRightInd w:val="0"/>
        <w:spacing w:after="0" w:line="238" w:lineRule="atLeast"/>
        <w:ind w:left="567" w:hanging="283"/>
        <w:jc w:val="both"/>
        <w:rPr>
          <w:rFonts w:ascii="Times New Roman" w:eastAsia="Times New Roman" w:hAnsi="Times New Roman"/>
          <w:sz w:val="28"/>
          <w:szCs w:val="28"/>
        </w:rPr>
      </w:pPr>
      <w:r w:rsidRPr="004222AE">
        <w:rPr>
          <w:rFonts w:ascii="Times New Roman" w:eastAsia="Times New Roman" w:hAnsi="Times New Roman"/>
          <w:sz w:val="28"/>
          <w:szCs w:val="28"/>
        </w:rPr>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rsidR="009F698E" w:rsidRPr="004222AE" w:rsidRDefault="009F698E" w:rsidP="009F698E">
      <w:pPr>
        <w:rPr>
          <w:rFonts w:ascii="Times New Roman" w:eastAsia="Times New Roman" w:hAnsi="Times New Roman"/>
          <w:b/>
          <w:sz w:val="28"/>
          <w:szCs w:val="28"/>
        </w:rPr>
      </w:pPr>
      <w:bookmarkStart w:id="47" w:name="_Toc141387023"/>
      <w:r w:rsidRPr="004222AE">
        <w:rPr>
          <w:rFonts w:ascii="Times New Roman" w:eastAsia="Times New Roman" w:hAnsi="Times New Roman"/>
          <w:b/>
          <w:sz w:val="28"/>
          <w:szCs w:val="28"/>
        </w:rPr>
        <w:t>Модуль «Основы светской этики»</w:t>
      </w:r>
      <w:bookmarkEnd w:id="47"/>
    </w:p>
    <w:p w:rsidR="009F698E" w:rsidRPr="004222AE" w:rsidRDefault="009F698E" w:rsidP="009F698E">
      <w:pPr>
        <w:widowControl w:val="0"/>
        <w:autoSpaceDE w:val="0"/>
        <w:autoSpaceDN w:val="0"/>
        <w:adjustRightInd w:val="0"/>
        <w:spacing w:after="0" w:line="238" w:lineRule="atLeast"/>
        <w:ind w:firstLine="851"/>
        <w:jc w:val="both"/>
        <w:rPr>
          <w:rFonts w:ascii="Times New Roman" w:eastAsia="Times New Roman" w:hAnsi="Times New Roman"/>
          <w:sz w:val="28"/>
          <w:szCs w:val="28"/>
        </w:rPr>
      </w:pPr>
      <w:r w:rsidRPr="004222AE">
        <w:rPr>
          <w:rFonts w:ascii="Times New Roman" w:eastAsia="Times New Roman" w:hAnsi="Times New Roman"/>
          <w:sz w:val="28"/>
          <w:szCs w:val="28"/>
        </w:rPr>
        <w:t>Предметные результаты освоения образовательной программы модуля «Основы светской этики» должны отражать сформированность умений:</w:t>
      </w:r>
    </w:p>
    <w:p w:rsidR="009F698E" w:rsidRPr="004222AE" w:rsidRDefault="009F698E" w:rsidP="006E0319">
      <w:pPr>
        <w:widowControl w:val="0"/>
        <w:numPr>
          <w:ilvl w:val="0"/>
          <w:numId w:val="60"/>
        </w:numPr>
        <w:tabs>
          <w:tab w:val="left" w:pos="227"/>
        </w:tabs>
        <w:autoSpaceDE w:val="0"/>
        <w:autoSpaceDN w:val="0"/>
        <w:adjustRightInd w:val="0"/>
        <w:spacing w:after="0" w:line="238" w:lineRule="atLeast"/>
        <w:ind w:left="567" w:hanging="283"/>
        <w:jc w:val="both"/>
        <w:rPr>
          <w:rFonts w:ascii="Times New Roman" w:eastAsia="Times New Roman" w:hAnsi="Times New Roman"/>
          <w:sz w:val="28"/>
          <w:szCs w:val="28"/>
        </w:rPr>
      </w:pPr>
      <w:r w:rsidRPr="004222AE">
        <w:rPr>
          <w:rFonts w:ascii="Times New Roman" w:eastAsia="Times New Roman" w:hAnsi="Times New Roman"/>
          <w:sz w:val="28"/>
          <w:szCs w:val="28"/>
        </w:rPr>
        <w:t>выражать своими словами с учетом специфики проявления речевого дефекта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9F698E" w:rsidRPr="004222AE" w:rsidRDefault="009F698E" w:rsidP="006E0319">
      <w:pPr>
        <w:widowControl w:val="0"/>
        <w:numPr>
          <w:ilvl w:val="0"/>
          <w:numId w:val="60"/>
        </w:numPr>
        <w:tabs>
          <w:tab w:val="left" w:pos="227"/>
        </w:tabs>
        <w:autoSpaceDE w:val="0"/>
        <w:autoSpaceDN w:val="0"/>
        <w:adjustRightInd w:val="0"/>
        <w:spacing w:after="0" w:line="238" w:lineRule="atLeast"/>
        <w:ind w:left="567" w:hanging="283"/>
        <w:jc w:val="both"/>
        <w:rPr>
          <w:rFonts w:ascii="Times New Roman" w:eastAsia="Times New Roman" w:hAnsi="Times New Roman"/>
          <w:sz w:val="28"/>
          <w:szCs w:val="28"/>
        </w:rPr>
      </w:pPr>
      <w:r w:rsidRPr="004222AE">
        <w:rPr>
          <w:rFonts w:ascii="Times New Roman" w:eastAsia="Times New Roman" w:hAnsi="Times New Roman"/>
          <w:sz w:val="28"/>
          <w:szCs w:val="28"/>
        </w:rPr>
        <w:t>выражать своими словами с учетом специфики проявления речевого дефекта понимание значимости нравственного самосовершенствования и роли в этом личных усилий человека, приводить примеры;</w:t>
      </w:r>
    </w:p>
    <w:p w:rsidR="009F698E" w:rsidRPr="004222AE" w:rsidRDefault="009F698E" w:rsidP="006E0319">
      <w:pPr>
        <w:widowControl w:val="0"/>
        <w:numPr>
          <w:ilvl w:val="0"/>
          <w:numId w:val="60"/>
        </w:numPr>
        <w:tabs>
          <w:tab w:val="left" w:pos="227"/>
        </w:tabs>
        <w:autoSpaceDE w:val="0"/>
        <w:autoSpaceDN w:val="0"/>
        <w:adjustRightInd w:val="0"/>
        <w:spacing w:after="0" w:line="238" w:lineRule="atLeast"/>
        <w:ind w:left="567" w:hanging="283"/>
        <w:jc w:val="both"/>
        <w:rPr>
          <w:rFonts w:ascii="Times New Roman" w:eastAsia="Times New Roman" w:hAnsi="Times New Roman"/>
          <w:sz w:val="28"/>
          <w:szCs w:val="28"/>
        </w:rPr>
      </w:pPr>
      <w:r w:rsidRPr="004222AE">
        <w:rPr>
          <w:rFonts w:ascii="Times New Roman" w:eastAsia="Times New Roman" w:hAnsi="Times New Roman"/>
          <w:sz w:val="28"/>
          <w:szCs w:val="28"/>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9F698E" w:rsidRPr="004222AE" w:rsidRDefault="009F698E" w:rsidP="006E0319">
      <w:pPr>
        <w:widowControl w:val="0"/>
        <w:numPr>
          <w:ilvl w:val="0"/>
          <w:numId w:val="60"/>
        </w:numPr>
        <w:tabs>
          <w:tab w:val="left" w:pos="227"/>
        </w:tabs>
        <w:autoSpaceDE w:val="0"/>
        <w:autoSpaceDN w:val="0"/>
        <w:adjustRightInd w:val="0"/>
        <w:spacing w:after="0" w:line="238" w:lineRule="atLeast"/>
        <w:ind w:left="567" w:hanging="283"/>
        <w:jc w:val="both"/>
        <w:rPr>
          <w:rFonts w:ascii="Times New Roman" w:eastAsia="Times New Roman" w:hAnsi="Times New Roman"/>
          <w:sz w:val="28"/>
          <w:szCs w:val="28"/>
        </w:rPr>
      </w:pPr>
      <w:r w:rsidRPr="004222AE">
        <w:rPr>
          <w:rFonts w:ascii="Times New Roman" w:eastAsia="Times New Roman" w:hAnsi="Times New Roman"/>
          <w:spacing w:val="-2"/>
          <w:sz w:val="28"/>
          <w:szCs w:val="28"/>
        </w:rPr>
        <w:t xml:space="preserve">рассказывать о </w:t>
      </w:r>
      <w:r w:rsidRPr="004222AE">
        <w:rPr>
          <w:rFonts w:ascii="Times New Roman" w:eastAsia="Times New Roman" w:hAnsi="Times New Roman"/>
          <w:sz w:val="28"/>
          <w:szCs w:val="28"/>
        </w:rPr>
        <w:t>с учетом специфики проявления речевого дефекта</w:t>
      </w:r>
      <w:r w:rsidRPr="004222AE">
        <w:rPr>
          <w:rFonts w:ascii="Times New Roman" w:eastAsia="Times New Roman" w:hAnsi="Times New Roman"/>
          <w:spacing w:val="-2"/>
          <w:sz w:val="28"/>
          <w:szCs w:val="28"/>
        </w:rPr>
        <w:t xml:space="preserve"> </w:t>
      </w:r>
      <w:r w:rsidRPr="004222AE">
        <w:rPr>
          <w:rFonts w:ascii="Times New Roman" w:eastAsia="Times New Roman" w:hAnsi="Times New Roman"/>
          <w:sz w:val="28"/>
          <w:szCs w:val="28"/>
        </w:rPr>
        <w:t>с помощью педагогического работника</w:t>
      </w:r>
      <w:r w:rsidRPr="004222AE">
        <w:rPr>
          <w:rFonts w:ascii="Times New Roman" w:eastAsia="Times New Roman" w:hAnsi="Times New Roman"/>
          <w:spacing w:val="-2"/>
          <w:sz w:val="28"/>
          <w:szCs w:val="28"/>
        </w:rPr>
        <w:t xml:space="preserve"> российской светской (гражданской) этике как общепринятых в российском обществе нормах морали, отно</w:t>
      </w:r>
      <w:r w:rsidRPr="004222AE">
        <w:rPr>
          <w:rFonts w:ascii="Times New Roman" w:eastAsia="Times New Roman" w:hAnsi="Times New Roman"/>
          <w:sz w:val="28"/>
          <w:szCs w:val="28"/>
        </w:rPr>
        <w:t>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rsidR="009F698E" w:rsidRPr="004222AE" w:rsidRDefault="009F698E" w:rsidP="006E0319">
      <w:pPr>
        <w:widowControl w:val="0"/>
        <w:numPr>
          <w:ilvl w:val="0"/>
          <w:numId w:val="60"/>
        </w:numPr>
        <w:tabs>
          <w:tab w:val="left" w:pos="227"/>
        </w:tabs>
        <w:autoSpaceDE w:val="0"/>
        <w:autoSpaceDN w:val="0"/>
        <w:adjustRightInd w:val="0"/>
        <w:spacing w:after="0" w:line="238" w:lineRule="atLeast"/>
        <w:ind w:left="567" w:hanging="283"/>
        <w:jc w:val="both"/>
        <w:rPr>
          <w:rFonts w:ascii="Times New Roman" w:eastAsia="Times New Roman" w:hAnsi="Times New Roman"/>
          <w:sz w:val="28"/>
          <w:szCs w:val="28"/>
        </w:rPr>
      </w:pPr>
      <w:r w:rsidRPr="004222AE">
        <w:rPr>
          <w:rFonts w:ascii="Times New Roman" w:eastAsia="Times New Roman" w:hAnsi="Times New Roman"/>
          <w:sz w:val="28"/>
          <w:szCs w:val="28"/>
        </w:rPr>
        <w:t>раскрывать с помощью педагогического работника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
    <w:p w:rsidR="009F698E" w:rsidRPr="004222AE" w:rsidRDefault="009F698E" w:rsidP="006E0319">
      <w:pPr>
        <w:widowControl w:val="0"/>
        <w:numPr>
          <w:ilvl w:val="0"/>
          <w:numId w:val="60"/>
        </w:numPr>
        <w:tabs>
          <w:tab w:val="left" w:pos="227"/>
        </w:tabs>
        <w:autoSpaceDE w:val="0"/>
        <w:autoSpaceDN w:val="0"/>
        <w:adjustRightInd w:val="0"/>
        <w:spacing w:after="0" w:line="238" w:lineRule="atLeast"/>
        <w:ind w:left="567" w:hanging="283"/>
        <w:jc w:val="both"/>
        <w:rPr>
          <w:rFonts w:ascii="Times New Roman" w:eastAsia="Times New Roman" w:hAnsi="Times New Roman"/>
          <w:sz w:val="28"/>
          <w:szCs w:val="28"/>
        </w:rPr>
      </w:pPr>
      <w:r w:rsidRPr="004222AE">
        <w:rPr>
          <w:rFonts w:ascii="Times New Roman" w:eastAsia="Times New Roman" w:hAnsi="Times New Roman"/>
          <w:sz w:val="28"/>
          <w:szCs w:val="28"/>
        </w:rPr>
        <w:t>высказывать суждения оценочного характера по заданному алгоритму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rsidR="009F698E" w:rsidRPr="004222AE" w:rsidRDefault="009F698E" w:rsidP="006E0319">
      <w:pPr>
        <w:widowControl w:val="0"/>
        <w:numPr>
          <w:ilvl w:val="0"/>
          <w:numId w:val="60"/>
        </w:numPr>
        <w:tabs>
          <w:tab w:val="left" w:pos="227"/>
        </w:tabs>
        <w:autoSpaceDE w:val="0"/>
        <w:autoSpaceDN w:val="0"/>
        <w:adjustRightInd w:val="0"/>
        <w:spacing w:after="0" w:line="238" w:lineRule="atLeast"/>
        <w:ind w:left="567" w:hanging="283"/>
        <w:jc w:val="both"/>
        <w:rPr>
          <w:rFonts w:ascii="Times New Roman" w:eastAsia="Times New Roman" w:hAnsi="Times New Roman"/>
          <w:sz w:val="28"/>
          <w:szCs w:val="28"/>
        </w:rPr>
      </w:pPr>
      <w:r w:rsidRPr="004222AE">
        <w:rPr>
          <w:rFonts w:ascii="Times New Roman" w:eastAsia="Times New Roman" w:hAnsi="Times New Roman"/>
          <w:sz w:val="28"/>
          <w:szCs w:val="28"/>
        </w:rPr>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rsidR="009F698E" w:rsidRPr="004222AE" w:rsidRDefault="009F698E" w:rsidP="006E0319">
      <w:pPr>
        <w:widowControl w:val="0"/>
        <w:numPr>
          <w:ilvl w:val="0"/>
          <w:numId w:val="60"/>
        </w:numPr>
        <w:tabs>
          <w:tab w:val="left" w:pos="227"/>
        </w:tabs>
        <w:autoSpaceDE w:val="0"/>
        <w:autoSpaceDN w:val="0"/>
        <w:adjustRightInd w:val="0"/>
        <w:spacing w:after="0" w:line="238" w:lineRule="atLeast"/>
        <w:ind w:left="567" w:hanging="283"/>
        <w:jc w:val="both"/>
        <w:rPr>
          <w:rFonts w:ascii="Times New Roman" w:eastAsia="Times New Roman" w:hAnsi="Times New Roman"/>
          <w:sz w:val="28"/>
          <w:szCs w:val="28"/>
        </w:rPr>
      </w:pPr>
      <w:r w:rsidRPr="004222AE">
        <w:rPr>
          <w:rFonts w:ascii="Times New Roman" w:eastAsia="Times New Roman" w:hAnsi="Times New Roman"/>
          <w:sz w:val="28"/>
          <w:szCs w:val="28"/>
        </w:rPr>
        <w:t>раскрывать своими словами с учетом специфики проявления речевого дефекта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уважение чести, достоинства, доброго имени любого человека; любовь к природе, забота о животных, охрана окружающей среды;</w:t>
      </w:r>
    </w:p>
    <w:p w:rsidR="009F698E" w:rsidRPr="004222AE" w:rsidRDefault="009F698E" w:rsidP="006E0319">
      <w:pPr>
        <w:widowControl w:val="0"/>
        <w:numPr>
          <w:ilvl w:val="0"/>
          <w:numId w:val="60"/>
        </w:numPr>
        <w:tabs>
          <w:tab w:val="left" w:pos="227"/>
        </w:tabs>
        <w:autoSpaceDE w:val="0"/>
        <w:autoSpaceDN w:val="0"/>
        <w:adjustRightInd w:val="0"/>
        <w:spacing w:after="0" w:line="238" w:lineRule="atLeast"/>
        <w:ind w:left="567" w:hanging="283"/>
        <w:jc w:val="both"/>
        <w:rPr>
          <w:rFonts w:ascii="Times New Roman" w:eastAsia="Times New Roman" w:hAnsi="Times New Roman"/>
          <w:sz w:val="28"/>
          <w:szCs w:val="28"/>
        </w:rPr>
      </w:pPr>
      <w:r w:rsidRPr="004222AE">
        <w:rPr>
          <w:rFonts w:ascii="Times New Roman" w:eastAsia="Times New Roman" w:hAnsi="Times New Roman"/>
          <w:sz w:val="28"/>
          <w:szCs w:val="28"/>
        </w:rPr>
        <w:lastRenderedPageBreak/>
        <w:t>рассказывать с учетом специфики проявления речевого дефекта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
    <w:p w:rsidR="009F698E" w:rsidRPr="004222AE" w:rsidRDefault="009F698E" w:rsidP="006E0319">
      <w:pPr>
        <w:widowControl w:val="0"/>
        <w:numPr>
          <w:ilvl w:val="0"/>
          <w:numId w:val="60"/>
        </w:numPr>
        <w:tabs>
          <w:tab w:val="left" w:pos="227"/>
        </w:tabs>
        <w:autoSpaceDE w:val="0"/>
        <w:autoSpaceDN w:val="0"/>
        <w:adjustRightInd w:val="0"/>
        <w:spacing w:after="0" w:line="238" w:lineRule="atLeast"/>
        <w:ind w:left="567" w:hanging="283"/>
        <w:jc w:val="both"/>
        <w:rPr>
          <w:rFonts w:ascii="Times New Roman" w:eastAsia="Times New Roman" w:hAnsi="Times New Roman"/>
          <w:sz w:val="28"/>
          <w:szCs w:val="28"/>
        </w:rPr>
      </w:pPr>
      <w:r w:rsidRPr="004222AE">
        <w:rPr>
          <w:rFonts w:ascii="Times New Roman" w:eastAsia="Times New Roman" w:hAnsi="Times New Roman"/>
          <w:sz w:val="28"/>
          <w:szCs w:val="28"/>
        </w:rPr>
        <w:t>раскрывать с помощью педагогического работника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p>
    <w:p w:rsidR="009F698E" w:rsidRPr="004222AE" w:rsidRDefault="009F698E" w:rsidP="006E0319">
      <w:pPr>
        <w:widowControl w:val="0"/>
        <w:numPr>
          <w:ilvl w:val="0"/>
          <w:numId w:val="60"/>
        </w:numPr>
        <w:tabs>
          <w:tab w:val="left" w:pos="227"/>
        </w:tabs>
        <w:autoSpaceDE w:val="0"/>
        <w:autoSpaceDN w:val="0"/>
        <w:adjustRightInd w:val="0"/>
        <w:spacing w:after="0" w:line="238" w:lineRule="atLeast"/>
        <w:ind w:left="567" w:hanging="283"/>
        <w:jc w:val="both"/>
        <w:rPr>
          <w:rFonts w:ascii="Times New Roman" w:eastAsia="Times New Roman" w:hAnsi="Times New Roman"/>
          <w:sz w:val="28"/>
          <w:szCs w:val="28"/>
        </w:rPr>
      </w:pPr>
      <w:r w:rsidRPr="004222AE">
        <w:rPr>
          <w:rFonts w:ascii="Times New Roman" w:eastAsia="Times New Roman" w:hAnsi="Times New Roman"/>
          <w:sz w:val="28"/>
          <w:szCs w:val="28"/>
        </w:rPr>
        <w:t>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российском обществе, законных интересов и прав людей, сограждан;</w:t>
      </w:r>
    </w:p>
    <w:p w:rsidR="009F698E" w:rsidRPr="004222AE" w:rsidRDefault="009F698E" w:rsidP="006E0319">
      <w:pPr>
        <w:widowControl w:val="0"/>
        <w:numPr>
          <w:ilvl w:val="0"/>
          <w:numId w:val="60"/>
        </w:numPr>
        <w:tabs>
          <w:tab w:val="left" w:pos="227"/>
        </w:tabs>
        <w:autoSpaceDE w:val="0"/>
        <w:autoSpaceDN w:val="0"/>
        <w:adjustRightInd w:val="0"/>
        <w:spacing w:after="0" w:line="238" w:lineRule="atLeast"/>
        <w:ind w:left="567" w:hanging="283"/>
        <w:jc w:val="both"/>
        <w:rPr>
          <w:rFonts w:ascii="Times New Roman" w:eastAsia="Times New Roman" w:hAnsi="Times New Roman"/>
          <w:sz w:val="28"/>
          <w:szCs w:val="28"/>
        </w:rPr>
      </w:pPr>
      <w:r w:rsidRPr="004222AE">
        <w:rPr>
          <w:rFonts w:ascii="Times New Roman" w:eastAsia="Times New Roman" w:hAnsi="Times New Roman"/>
          <w:sz w:val="28"/>
          <w:szCs w:val="28"/>
        </w:rPr>
        <w:t>рассказывать с учетом специфики проявления речевого дефекта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rsidR="009F698E" w:rsidRPr="004222AE" w:rsidRDefault="009F698E" w:rsidP="006E0319">
      <w:pPr>
        <w:widowControl w:val="0"/>
        <w:numPr>
          <w:ilvl w:val="0"/>
          <w:numId w:val="60"/>
        </w:numPr>
        <w:tabs>
          <w:tab w:val="left" w:pos="227"/>
        </w:tabs>
        <w:autoSpaceDE w:val="0"/>
        <w:autoSpaceDN w:val="0"/>
        <w:adjustRightInd w:val="0"/>
        <w:spacing w:after="0" w:line="238" w:lineRule="atLeast"/>
        <w:ind w:left="567" w:hanging="283"/>
        <w:jc w:val="both"/>
        <w:rPr>
          <w:rFonts w:ascii="Times New Roman" w:eastAsia="Times New Roman" w:hAnsi="Times New Roman"/>
          <w:sz w:val="28"/>
          <w:szCs w:val="28"/>
        </w:rPr>
      </w:pPr>
      <w:r w:rsidRPr="004222AE">
        <w:rPr>
          <w:rFonts w:ascii="Times New Roman" w:eastAsia="Times New Roman" w:hAnsi="Times New Roman"/>
          <w:sz w:val="28"/>
          <w:szCs w:val="28"/>
        </w:rPr>
        <w:t>рассказывать о российских культурных и природных памятниках, о культурных и природных достопримечательностях своего региона;</w:t>
      </w:r>
    </w:p>
    <w:p w:rsidR="009F698E" w:rsidRPr="004222AE" w:rsidRDefault="009F698E" w:rsidP="006E0319">
      <w:pPr>
        <w:widowControl w:val="0"/>
        <w:numPr>
          <w:ilvl w:val="0"/>
          <w:numId w:val="60"/>
        </w:numPr>
        <w:tabs>
          <w:tab w:val="left" w:pos="227"/>
        </w:tabs>
        <w:autoSpaceDE w:val="0"/>
        <w:autoSpaceDN w:val="0"/>
        <w:adjustRightInd w:val="0"/>
        <w:spacing w:after="0" w:line="238" w:lineRule="atLeast"/>
        <w:ind w:left="567" w:hanging="283"/>
        <w:jc w:val="both"/>
        <w:rPr>
          <w:rFonts w:ascii="Times New Roman" w:eastAsia="Times New Roman" w:hAnsi="Times New Roman"/>
          <w:sz w:val="28"/>
          <w:szCs w:val="28"/>
        </w:rPr>
      </w:pPr>
      <w:r w:rsidRPr="004222AE">
        <w:rPr>
          <w:rFonts w:ascii="Times New Roman" w:eastAsia="Times New Roman" w:hAnsi="Times New Roman"/>
          <w:sz w:val="28"/>
          <w:szCs w:val="28"/>
        </w:rPr>
        <w:t>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rsidR="009F698E" w:rsidRPr="004222AE" w:rsidRDefault="009F698E" w:rsidP="006E0319">
      <w:pPr>
        <w:widowControl w:val="0"/>
        <w:numPr>
          <w:ilvl w:val="0"/>
          <w:numId w:val="60"/>
        </w:numPr>
        <w:tabs>
          <w:tab w:val="left" w:pos="227"/>
        </w:tabs>
        <w:autoSpaceDE w:val="0"/>
        <w:autoSpaceDN w:val="0"/>
        <w:adjustRightInd w:val="0"/>
        <w:spacing w:after="0" w:line="238" w:lineRule="atLeast"/>
        <w:ind w:left="567" w:hanging="283"/>
        <w:jc w:val="both"/>
        <w:rPr>
          <w:rFonts w:ascii="Times New Roman" w:eastAsia="Times New Roman" w:hAnsi="Times New Roman"/>
          <w:sz w:val="28"/>
          <w:szCs w:val="28"/>
        </w:rPr>
      </w:pPr>
      <w:r w:rsidRPr="004222AE">
        <w:rPr>
          <w:rFonts w:ascii="Times New Roman" w:eastAsia="Times New Roman" w:hAnsi="Times New Roman"/>
          <w:sz w:val="28"/>
          <w:szCs w:val="28"/>
        </w:rPr>
        <w:t>объяснять своими словами роль светской (гражданской) этики в становлении российской государственности;</w:t>
      </w:r>
    </w:p>
    <w:p w:rsidR="009F698E" w:rsidRPr="004222AE" w:rsidRDefault="009F698E" w:rsidP="006E0319">
      <w:pPr>
        <w:widowControl w:val="0"/>
        <w:numPr>
          <w:ilvl w:val="0"/>
          <w:numId w:val="60"/>
        </w:numPr>
        <w:tabs>
          <w:tab w:val="left" w:pos="227"/>
        </w:tabs>
        <w:autoSpaceDE w:val="0"/>
        <w:autoSpaceDN w:val="0"/>
        <w:adjustRightInd w:val="0"/>
        <w:spacing w:after="0" w:line="238" w:lineRule="atLeast"/>
        <w:ind w:left="567" w:hanging="283"/>
        <w:jc w:val="both"/>
        <w:rPr>
          <w:rFonts w:ascii="Times New Roman" w:eastAsia="Times New Roman" w:hAnsi="Times New Roman"/>
          <w:sz w:val="28"/>
          <w:szCs w:val="28"/>
        </w:rPr>
      </w:pPr>
      <w:r w:rsidRPr="004222AE">
        <w:rPr>
          <w:rFonts w:ascii="Times New Roman" w:eastAsia="Times New Roman" w:hAnsi="Times New Roman"/>
          <w:sz w:val="28"/>
          <w:szCs w:val="28"/>
        </w:rPr>
        <w:t>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rsidR="009F698E" w:rsidRPr="004222AE" w:rsidRDefault="009F698E" w:rsidP="006E0319">
      <w:pPr>
        <w:widowControl w:val="0"/>
        <w:numPr>
          <w:ilvl w:val="0"/>
          <w:numId w:val="60"/>
        </w:numPr>
        <w:tabs>
          <w:tab w:val="left" w:pos="227"/>
        </w:tabs>
        <w:autoSpaceDE w:val="0"/>
        <w:autoSpaceDN w:val="0"/>
        <w:adjustRightInd w:val="0"/>
        <w:spacing w:after="0" w:line="238" w:lineRule="atLeast"/>
        <w:ind w:left="567" w:hanging="283"/>
        <w:jc w:val="both"/>
        <w:rPr>
          <w:rFonts w:ascii="Times New Roman" w:eastAsia="Times New Roman" w:hAnsi="Times New Roman"/>
          <w:sz w:val="28"/>
          <w:szCs w:val="28"/>
        </w:rPr>
      </w:pPr>
      <w:r w:rsidRPr="004222AE">
        <w:rPr>
          <w:rFonts w:ascii="Times New Roman" w:eastAsia="Times New Roman" w:hAnsi="Times New Roman"/>
          <w:sz w:val="28"/>
          <w:szCs w:val="28"/>
        </w:rPr>
        <w:t>приводить примеры нравственных поступков, совершаемых с опорой на этические нормы российской светской (гражданской) этики и внутреннюю установку личности поступать согласно своей совести;</w:t>
      </w:r>
    </w:p>
    <w:p w:rsidR="009F698E" w:rsidRPr="004222AE" w:rsidRDefault="009F698E" w:rsidP="006E0319">
      <w:pPr>
        <w:widowControl w:val="0"/>
        <w:numPr>
          <w:ilvl w:val="0"/>
          <w:numId w:val="60"/>
        </w:numPr>
        <w:tabs>
          <w:tab w:val="left" w:pos="227"/>
        </w:tabs>
        <w:autoSpaceDE w:val="0"/>
        <w:autoSpaceDN w:val="0"/>
        <w:adjustRightInd w:val="0"/>
        <w:spacing w:after="0" w:line="238" w:lineRule="atLeast"/>
        <w:ind w:left="567" w:hanging="283"/>
        <w:jc w:val="both"/>
        <w:rPr>
          <w:rFonts w:ascii="Times New Roman" w:eastAsia="Times New Roman" w:hAnsi="Times New Roman"/>
          <w:sz w:val="28"/>
          <w:szCs w:val="28"/>
        </w:rPr>
      </w:pPr>
      <w:r w:rsidRPr="004222AE">
        <w:rPr>
          <w:rFonts w:ascii="Times New Roman" w:eastAsia="Times New Roman" w:hAnsi="Times New Roman"/>
          <w:sz w:val="28"/>
          <w:szCs w:val="28"/>
        </w:rPr>
        <w:t>выражать своими словами с учетом специфики проявления речевого дефекта с помощью педагогического работника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9F698E" w:rsidRPr="004222AE" w:rsidRDefault="009F698E" w:rsidP="006E0319">
      <w:pPr>
        <w:widowControl w:val="0"/>
        <w:numPr>
          <w:ilvl w:val="0"/>
          <w:numId w:val="60"/>
        </w:numPr>
        <w:tabs>
          <w:tab w:val="left" w:pos="227"/>
        </w:tabs>
        <w:autoSpaceDE w:val="0"/>
        <w:autoSpaceDN w:val="0"/>
        <w:adjustRightInd w:val="0"/>
        <w:spacing w:after="0" w:line="238" w:lineRule="atLeast"/>
        <w:ind w:left="567" w:hanging="283"/>
        <w:jc w:val="both"/>
        <w:rPr>
          <w:rFonts w:ascii="Times New Roman" w:eastAsia="Times New Roman" w:hAnsi="Times New Roman"/>
          <w:sz w:val="28"/>
          <w:szCs w:val="28"/>
        </w:rPr>
      </w:pPr>
      <w:r w:rsidRPr="004222AE">
        <w:rPr>
          <w:rFonts w:ascii="Times New Roman" w:eastAsia="Times New Roman" w:hAnsi="Times New Roman"/>
          <w:sz w:val="28"/>
          <w:szCs w:val="28"/>
        </w:rPr>
        <w:t>называть традиционные религии в России;</w:t>
      </w:r>
    </w:p>
    <w:p w:rsidR="009F698E" w:rsidRPr="004222AE" w:rsidRDefault="009F698E" w:rsidP="006E0319">
      <w:pPr>
        <w:widowControl w:val="0"/>
        <w:numPr>
          <w:ilvl w:val="0"/>
          <w:numId w:val="60"/>
        </w:numPr>
        <w:tabs>
          <w:tab w:val="left" w:pos="227"/>
        </w:tabs>
        <w:autoSpaceDE w:val="0"/>
        <w:autoSpaceDN w:val="0"/>
        <w:adjustRightInd w:val="0"/>
        <w:spacing w:after="0" w:line="238" w:lineRule="atLeast"/>
        <w:ind w:left="567" w:hanging="283"/>
        <w:jc w:val="both"/>
        <w:rPr>
          <w:rFonts w:ascii="Times New Roman" w:eastAsia="Times New Roman" w:hAnsi="Times New Roman"/>
          <w:sz w:val="28"/>
          <w:szCs w:val="28"/>
        </w:rPr>
      </w:pPr>
      <w:r w:rsidRPr="004222AE">
        <w:rPr>
          <w:rFonts w:ascii="Times New Roman" w:eastAsia="Times New Roman" w:hAnsi="Times New Roman"/>
          <w:sz w:val="28"/>
          <w:szCs w:val="28"/>
        </w:rPr>
        <w:t>выражать своими словами с учетом специфики проявления речевого дефекта понимание человеческого достоинства, ценности человеческой жизни в российской светской (гражданской) этике.</w:t>
      </w:r>
    </w:p>
    <w:p w:rsidR="009F698E" w:rsidRPr="004222AE" w:rsidRDefault="009F698E" w:rsidP="009F698E">
      <w:pPr>
        <w:spacing w:line="256" w:lineRule="auto"/>
        <w:rPr>
          <w:rFonts w:ascii="Times New Roman" w:eastAsia="Calibri" w:hAnsi="Times New Roman"/>
          <w:sz w:val="28"/>
          <w:szCs w:val="28"/>
          <w:lang w:eastAsia="en-US"/>
        </w:rPr>
      </w:pPr>
    </w:p>
    <w:p w:rsidR="00EA6E43" w:rsidRPr="004222AE" w:rsidRDefault="00EA6E43" w:rsidP="00EA6E43">
      <w:pPr>
        <w:spacing w:after="0" w:line="360" w:lineRule="auto"/>
        <w:ind w:firstLine="284"/>
        <w:jc w:val="both"/>
        <w:rPr>
          <w:rFonts w:ascii="Times New Roman" w:hAnsi="Times New Roman"/>
          <w:bCs/>
          <w:iCs/>
          <w:sz w:val="28"/>
          <w:szCs w:val="28"/>
        </w:rPr>
      </w:pPr>
      <w:r w:rsidRPr="004222AE">
        <w:rPr>
          <w:rFonts w:ascii="Times New Roman" w:hAnsi="Times New Roman"/>
          <w:iCs/>
          <w:sz w:val="28"/>
          <w:szCs w:val="28"/>
        </w:rPr>
        <w:lastRenderedPageBreak/>
        <w:t>Основные задачи реализации содержания</w:t>
      </w:r>
      <w:r w:rsidRPr="004222AE">
        <w:rPr>
          <w:rFonts w:ascii="Times New Roman" w:hAnsi="Times New Roman"/>
          <w:bCs/>
          <w:iCs/>
          <w:sz w:val="28"/>
          <w:szCs w:val="28"/>
        </w:rPr>
        <w:t xml:space="preserve">: </w:t>
      </w:r>
    </w:p>
    <w:p w:rsidR="00EA6E43" w:rsidRPr="004222AE" w:rsidRDefault="00EA6E43" w:rsidP="006E0319">
      <w:pPr>
        <w:numPr>
          <w:ilvl w:val="0"/>
          <w:numId w:val="51"/>
        </w:numPr>
        <w:suppressAutoHyphens/>
        <w:spacing w:after="0" w:line="360" w:lineRule="auto"/>
        <w:jc w:val="both"/>
        <w:rPr>
          <w:rFonts w:ascii="Times New Roman" w:hAnsi="Times New Roman"/>
          <w:sz w:val="28"/>
          <w:szCs w:val="28"/>
        </w:rPr>
      </w:pPr>
      <w:r w:rsidRPr="004222AE">
        <w:rPr>
          <w:rFonts w:ascii="Times New Roman" w:hAnsi="Times New Roman"/>
          <w:sz w:val="28"/>
          <w:szCs w:val="28"/>
        </w:rPr>
        <w:t xml:space="preserve">знакомство с основными нормами светской и религиозной морали, понимание значения нравственности в  жизни человека и общества; </w:t>
      </w:r>
    </w:p>
    <w:p w:rsidR="00EA6E43" w:rsidRPr="004222AE" w:rsidRDefault="00EA6E43" w:rsidP="006E0319">
      <w:pPr>
        <w:numPr>
          <w:ilvl w:val="0"/>
          <w:numId w:val="51"/>
        </w:numPr>
        <w:suppressAutoHyphens/>
        <w:spacing w:after="0" w:line="360" w:lineRule="auto"/>
        <w:jc w:val="both"/>
        <w:rPr>
          <w:rFonts w:ascii="Times New Roman" w:hAnsi="Times New Roman"/>
          <w:sz w:val="28"/>
          <w:szCs w:val="28"/>
        </w:rPr>
      </w:pPr>
      <w:r w:rsidRPr="004222AE">
        <w:rPr>
          <w:rFonts w:ascii="Times New Roman" w:hAnsi="Times New Roman"/>
          <w:sz w:val="28"/>
          <w:szCs w:val="28"/>
        </w:rPr>
        <w:t xml:space="preserve">формирование первоначальных представлений о светской этике, о традиционных религиях, их роли в культуре, истории и современности России; </w:t>
      </w:r>
    </w:p>
    <w:p w:rsidR="00EA6E43" w:rsidRPr="004222AE" w:rsidRDefault="00EA6E43" w:rsidP="006E0319">
      <w:pPr>
        <w:numPr>
          <w:ilvl w:val="0"/>
          <w:numId w:val="51"/>
        </w:numPr>
        <w:suppressAutoHyphens/>
        <w:spacing w:after="0" w:line="360" w:lineRule="auto"/>
        <w:jc w:val="both"/>
        <w:rPr>
          <w:rFonts w:ascii="Times New Roman" w:hAnsi="Times New Roman"/>
          <w:sz w:val="28"/>
          <w:szCs w:val="28"/>
        </w:rPr>
      </w:pPr>
      <w:r w:rsidRPr="004222AE">
        <w:rPr>
          <w:rFonts w:ascii="Times New Roman" w:hAnsi="Times New Roman"/>
          <w:sz w:val="28"/>
          <w:szCs w:val="28"/>
        </w:rPr>
        <w:t>воспитание способности к духовному развитию, нравственному самосовершенствованию; понимание значения нравственности, веры и религии в жизни человека и общества.</w:t>
      </w:r>
    </w:p>
    <w:p w:rsidR="00EA6E43" w:rsidRPr="004222AE" w:rsidRDefault="00EA6E43" w:rsidP="00EA6E43">
      <w:pPr>
        <w:pStyle w:val="a5"/>
        <w:spacing w:line="360" w:lineRule="auto"/>
        <w:ind w:firstLine="454"/>
        <w:jc w:val="center"/>
        <w:rPr>
          <w:rFonts w:ascii="Times New Roman" w:hAnsi="Times New Roman" w:cs="Times New Roman"/>
          <w:b/>
          <w:i/>
          <w:sz w:val="28"/>
          <w:szCs w:val="28"/>
        </w:rPr>
      </w:pPr>
      <w:r w:rsidRPr="004222AE">
        <w:rPr>
          <w:rFonts w:ascii="Times New Roman" w:hAnsi="Times New Roman" w:cs="Times New Roman"/>
          <w:b/>
          <w:i/>
          <w:sz w:val="28"/>
          <w:szCs w:val="28"/>
        </w:rPr>
        <w:t xml:space="preserve"> Основы религиозных культур и светской этики (4 класс)</w:t>
      </w:r>
    </w:p>
    <w:p w:rsidR="00EA6E43" w:rsidRPr="004222AE" w:rsidRDefault="00EA6E43" w:rsidP="00EA6E43">
      <w:pPr>
        <w:pStyle w:val="a5"/>
        <w:spacing w:line="360" w:lineRule="auto"/>
        <w:ind w:firstLine="708"/>
        <w:rPr>
          <w:rFonts w:ascii="Times New Roman" w:hAnsi="Times New Roman" w:cs="Times New Roman"/>
          <w:spacing w:val="-3"/>
          <w:sz w:val="28"/>
          <w:szCs w:val="28"/>
        </w:rPr>
      </w:pPr>
      <w:r w:rsidRPr="004222AE">
        <w:rPr>
          <w:rFonts w:ascii="Times New Roman" w:hAnsi="Times New Roman" w:cs="Times New Roman"/>
          <w:sz w:val="28"/>
          <w:szCs w:val="28"/>
        </w:rPr>
        <w:t xml:space="preserve">Россия — наша Родина. Культура и религия. </w:t>
      </w:r>
      <w:r w:rsidRPr="004222AE">
        <w:rPr>
          <w:rFonts w:ascii="Times New Roman" w:hAnsi="Times New Roman" w:cs="Times New Roman"/>
          <w:spacing w:val="-3"/>
          <w:sz w:val="28"/>
          <w:szCs w:val="28"/>
        </w:rPr>
        <w:t xml:space="preserve">Праздники в религиях мира. Представление о светской этике, об отечественных традиционных религиях, их роли в культуре, истории и современности России. Знакомство с основными нормами светской и религиозной морали, понимание их значения в  выстраивании конструктивных отношений в семье и обществе. Значение нравственности, веры и религии в жизни человека и общества. </w:t>
      </w:r>
      <w:r w:rsidRPr="004222AE">
        <w:rPr>
          <w:rFonts w:ascii="Times New Roman" w:hAnsi="Times New Roman" w:cs="Times New Roman"/>
          <w:sz w:val="28"/>
          <w:szCs w:val="28"/>
        </w:rPr>
        <w:t xml:space="preserve">Семья, семейные ценности. Долг, свобода, ответственность, </w:t>
      </w:r>
      <w:r w:rsidRPr="004222AE">
        <w:rPr>
          <w:rFonts w:ascii="Times New Roman" w:hAnsi="Times New Roman" w:cs="Times New Roman"/>
          <w:spacing w:val="-3"/>
          <w:sz w:val="28"/>
          <w:szCs w:val="28"/>
        </w:rPr>
        <w:t xml:space="preserve">учение и труд. Милосердие, забота о слабых, взаимопомощь, социальные проблемы общества и отношение к ним разных религий. Любовь и уважение к Отечеству. </w:t>
      </w:r>
    </w:p>
    <w:p w:rsidR="00522DE6" w:rsidRPr="004222AE" w:rsidRDefault="00522DE6" w:rsidP="00522DE6">
      <w:pPr>
        <w:pStyle w:val="afffe"/>
        <w:spacing w:line="20" w:lineRule="atLeast"/>
        <w:jc w:val="center"/>
        <w:rPr>
          <w:sz w:val="28"/>
          <w:szCs w:val="28"/>
        </w:rPr>
      </w:pPr>
    </w:p>
    <w:p w:rsidR="00522DE6" w:rsidRPr="004222AE" w:rsidRDefault="009F698E" w:rsidP="00786532">
      <w:pPr>
        <w:pStyle w:val="3"/>
        <w:rPr>
          <w:rFonts w:cs="Times New Roman"/>
          <w:szCs w:val="28"/>
        </w:rPr>
      </w:pPr>
      <w:bookmarkStart w:id="48" w:name="_Toc144379548"/>
      <w:r w:rsidRPr="004222AE">
        <w:rPr>
          <w:rFonts w:cs="Times New Roman"/>
          <w:szCs w:val="28"/>
        </w:rPr>
        <w:t xml:space="preserve">2.1.5 </w:t>
      </w:r>
      <w:r w:rsidR="00522DE6" w:rsidRPr="004222AE">
        <w:rPr>
          <w:rFonts w:cs="Times New Roman"/>
          <w:szCs w:val="28"/>
        </w:rPr>
        <w:t>Предметная область: Искусство.</w:t>
      </w:r>
      <w:bookmarkEnd w:id="48"/>
    </w:p>
    <w:p w:rsidR="00522DE6" w:rsidRPr="004222AE" w:rsidRDefault="006F66FC" w:rsidP="009F698E">
      <w:pPr>
        <w:jc w:val="center"/>
        <w:rPr>
          <w:rFonts w:ascii="Times New Roman" w:hAnsi="Times New Roman"/>
          <w:b/>
          <w:sz w:val="28"/>
          <w:szCs w:val="28"/>
        </w:rPr>
      </w:pPr>
      <w:r w:rsidRPr="004222AE">
        <w:rPr>
          <w:rFonts w:ascii="Times New Roman" w:hAnsi="Times New Roman"/>
          <w:b/>
          <w:sz w:val="28"/>
          <w:szCs w:val="28"/>
        </w:rPr>
        <w:t>Предмет: Изобразительное искусство</w:t>
      </w:r>
    </w:p>
    <w:p w:rsidR="00522DE6" w:rsidRPr="004222AE" w:rsidRDefault="00522DE6" w:rsidP="00522DE6">
      <w:pPr>
        <w:pStyle w:val="afffe"/>
        <w:spacing w:line="20" w:lineRule="atLeast"/>
        <w:jc w:val="center"/>
        <w:rPr>
          <w:rFonts w:eastAsia="Calibri"/>
          <w:b/>
          <w:sz w:val="28"/>
          <w:szCs w:val="28"/>
          <w:lang w:eastAsia="zh-CN"/>
        </w:rPr>
      </w:pPr>
      <w:r w:rsidRPr="004222AE">
        <w:rPr>
          <w:rFonts w:eastAsia="Calibri"/>
          <w:b/>
          <w:sz w:val="28"/>
          <w:szCs w:val="28"/>
          <w:lang w:eastAsia="zh-CN"/>
        </w:rPr>
        <w:t>Пояснительная записка.</w:t>
      </w:r>
    </w:p>
    <w:p w:rsidR="00522DE6" w:rsidRPr="004222AE" w:rsidRDefault="00522DE6" w:rsidP="00522DE6">
      <w:pPr>
        <w:pStyle w:val="a3"/>
        <w:jc w:val="both"/>
        <w:rPr>
          <w:rFonts w:ascii="Times New Roman" w:hAnsi="Times New Roman"/>
          <w:sz w:val="28"/>
          <w:szCs w:val="28"/>
        </w:rPr>
      </w:pPr>
      <w:r w:rsidRPr="004222AE">
        <w:rPr>
          <w:rFonts w:ascii="Times New Roman" w:hAnsi="Times New Roman"/>
          <w:b/>
          <w:sz w:val="28"/>
          <w:szCs w:val="28"/>
          <w:lang w:eastAsia="zh-CN"/>
        </w:rPr>
        <w:t xml:space="preserve">   </w:t>
      </w:r>
      <w:r w:rsidRPr="004222AE">
        <w:rPr>
          <w:rFonts w:ascii="Times New Roman" w:hAnsi="Times New Roman"/>
          <w:sz w:val="28"/>
          <w:szCs w:val="28"/>
          <w:lang w:eastAsia="zh-CN"/>
        </w:rPr>
        <w:t xml:space="preserve"> </w:t>
      </w:r>
    </w:p>
    <w:p w:rsidR="004D0AD7" w:rsidRPr="009B1660" w:rsidRDefault="00522DE6" w:rsidP="004D0AD7">
      <w:pPr>
        <w:pStyle w:val="aff0"/>
        <w:jc w:val="both"/>
        <w:rPr>
          <w:color w:val="000000"/>
          <w:sz w:val="28"/>
          <w:szCs w:val="28"/>
        </w:rPr>
      </w:pPr>
      <w:r w:rsidRPr="004222AE">
        <w:rPr>
          <w:b/>
          <w:sz w:val="28"/>
          <w:szCs w:val="28"/>
          <w:lang w:eastAsia="zh-CN"/>
        </w:rPr>
        <w:t xml:space="preserve">     </w:t>
      </w:r>
      <w:r w:rsidR="004D0AD7" w:rsidRPr="009B1660">
        <w:rPr>
          <w:color w:val="000000"/>
          <w:sz w:val="28"/>
          <w:szCs w:val="28"/>
        </w:rPr>
        <w:t>В соответствии с требованиями ФГОС НОО обучающихся с ОВЗ для обучающихся по варианту 2.2 (2-е отделение) основными задачами реализации содержания учебного предмета «Изобразительное искусство» являются:</w:t>
      </w:r>
    </w:p>
    <w:p w:rsidR="004D0AD7" w:rsidRPr="009B1660" w:rsidRDefault="004D0AD7" w:rsidP="004D0AD7">
      <w:pPr>
        <w:pStyle w:val="aff0"/>
        <w:jc w:val="both"/>
        <w:rPr>
          <w:color w:val="000000"/>
          <w:sz w:val="28"/>
          <w:szCs w:val="28"/>
        </w:rPr>
      </w:pPr>
      <w:r w:rsidRPr="009B1660">
        <w:rPr>
          <w:color w:val="000000"/>
          <w:sz w:val="28"/>
          <w:szCs w:val="28"/>
        </w:rPr>
        <w:t>• накопление первоначальных впечатлений от произведений искусства, формирование основ художественной культуры, эстетического отношения к миру, понимания красоты, потребности в художественном творчестве;</w:t>
      </w:r>
    </w:p>
    <w:p w:rsidR="004D0AD7" w:rsidRPr="009B1660" w:rsidRDefault="004D0AD7" w:rsidP="004D0AD7">
      <w:pPr>
        <w:pStyle w:val="aff0"/>
        <w:jc w:val="both"/>
        <w:rPr>
          <w:color w:val="000000"/>
          <w:sz w:val="28"/>
          <w:szCs w:val="28"/>
        </w:rPr>
      </w:pPr>
      <w:r w:rsidRPr="009B1660">
        <w:rPr>
          <w:color w:val="000000"/>
          <w:sz w:val="28"/>
          <w:szCs w:val="28"/>
        </w:rPr>
        <w:t>• формирование первоначальных представлений о роли искусства в</w:t>
      </w:r>
    </w:p>
    <w:p w:rsidR="004D0AD7" w:rsidRPr="009B1660" w:rsidRDefault="004D0AD7" w:rsidP="004D0AD7">
      <w:pPr>
        <w:pStyle w:val="aff0"/>
        <w:jc w:val="both"/>
        <w:rPr>
          <w:color w:val="000000"/>
          <w:sz w:val="28"/>
          <w:szCs w:val="28"/>
        </w:rPr>
      </w:pPr>
      <w:r w:rsidRPr="009B1660">
        <w:rPr>
          <w:color w:val="000000"/>
          <w:sz w:val="28"/>
          <w:szCs w:val="28"/>
        </w:rPr>
        <w:t>жизни человека;</w:t>
      </w:r>
    </w:p>
    <w:p w:rsidR="004D0AD7" w:rsidRPr="009B1660" w:rsidRDefault="004D0AD7" w:rsidP="004D0AD7">
      <w:pPr>
        <w:pStyle w:val="aff0"/>
        <w:jc w:val="both"/>
        <w:rPr>
          <w:color w:val="000000"/>
          <w:sz w:val="28"/>
          <w:szCs w:val="28"/>
        </w:rPr>
      </w:pPr>
      <w:r w:rsidRPr="009B1660">
        <w:rPr>
          <w:color w:val="000000"/>
          <w:sz w:val="28"/>
          <w:szCs w:val="28"/>
        </w:rPr>
        <w:t xml:space="preserve">• развитие опыта восприятия, анализа и оценки произведений искусства, способности получать удовольствие от произведений искусства, умений выражать собственные мысли и чувства от воспринятого, делиться впечатлениями, реализуя формирующиеся </w:t>
      </w:r>
      <w:r w:rsidRPr="009B1660">
        <w:rPr>
          <w:color w:val="000000"/>
          <w:sz w:val="28"/>
          <w:szCs w:val="28"/>
        </w:rPr>
        <w:lastRenderedPageBreak/>
        <w:t>коммуникативные умения, в том числе слухозрительного восприятия и достаточно внятного воспроизведения тематической и терминологической лексики;</w:t>
      </w:r>
    </w:p>
    <w:p w:rsidR="004D0AD7" w:rsidRPr="009B1660" w:rsidRDefault="004D0AD7" w:rsidP="004D0AD7">
      <w:pPr>
        <w:pStyle w:val="aff0"/>
        <w:jc w:val="both"/>
        <w:rPr>
          <w:color w:val="000000"/>
          <w:sz w:val="28"/>
          <w:szCs w:val="28"/>
        </w:rPr>
      </w:pPr>
      <w:r w:rsidRPr="009B1660">
        <w:rPr>
          <w:color w:val="000000"/>
          <w:sz w:val="28"/>
          <w:szCs w:val="28"/>
        </w:rPr>
        <w:t>• приобретение доступного опыта художественного творчества, самовыражения в художественной деятельности; стремление к самостоятельной деятельности, связанной с искусством;</w:t>
      </w:r>
    </w:p>
    <w:p w:rsidR="004D0AD7" w:rsidRPr="009B1660" w:rsidRDefault="004D0AD7" w:rsidP="004D0AD7">
      <w:pPr>
        <w:pStyle w:val="aff0"/>
        <w:jc w:val="both"/>
        <w:rPr>
          <w:color w:val="000000"/>
          <w:sz w:val="28"/>
          <w:szCs w:val="28"/>
        </w:rPr>
      </w:pPr>
      <w:r w:rsidRPr="009B1660">
        <w:rPr>
          <w:color w:val="000000"/>
          <w:sz w:val="28"/>
          <w:szCs w:val="28"/>
        </w:rPr>
        <w:t>• приобщение к культурной среде, формирование стремления и привычки посещения музеев, театров и другое;</w:t>
      </w:r>
    </w:p>
    <w:p w:rsidR="004D0AD7" w:rsidRPr="009B1660" w:rsidRDefault="004D0AD7" w:rsidP="004D0AD7">
      <w:pPr>
        <w:pStyle w:val="aff0"/>
        <w:jc w:val="both"/>
        <w:rPr>
          <w:color w:val="000000"/>
          <w:sz w:val="28"/>
          <w:szCs w:val="28"/>
        </w:rPr>
      </w:pPr>
      <w:r w:rsidRPr="009B1660">
        <w:rPr>
          <w:color w:val="000000"/>
          <w:sz w:val="28"/>
          <w:szCs w:val="28"/>
        </w:rPr>
        <w:t>• развитие восприятия (слухозрительно и на слух), достаточно внятного воспроизведения тематической и терминологической лексики, используемой при изучении данного предмета, а также лексики по организации учебной деятельности.</w:t>
      </w:r>
    </w:p>
    <w:p w:rsidR="004D0AD7" w:rsidRPr="009B1660" w:rsidRDefault="004D0AD7" w:rsidP="004D0AD7">
      <w:pPr>
        <w:pStyle w:val="aff0"/>
        <w:jc w:val="both"/>
        <w:rPr>
          <w:color w:val="000000"/>
          <w:sz w:val="28"/>
          <w:szCs w:val="28"/>
        </w:rPr>
      </w:pPr>
      <w:r w:rsidRPr="009B1660">
        <w:rPr>
          <w:color w:val="000000"/>
          <w:sz w:val="28"/>
          <w:szCs w:val="28"/>
        </w:rPr>
        <w:t>По окончании обучения на уровне НОО обучающиеся должны достигать следующих обобщенных предметных результатов в освоении программы:</w:t>
      </w:r>
    </w:p>
    <w:p w:rsidR="004D0AD7" w:rsidRPr="009B1660" w:rsidRDefault="004D0AD7" w:rsidP="004D0AD7">
      <w:pPr>
        <w:pStyle w:val="aff0"/>
        <w:jc w:val="both"/>
        <w:rPr>
          <w:color w:val="000000"/>
          <w:sz w:val="28"/>
          <w:szCs w:val="28"/>
        </w:rPr>
      </w:pPr>
      <w:r w:rsidRPr="009B1660">
        <w:rPr>
          <w:color w:val="000000"/>
          <w:sz w:val="28"/>
          <w:szCs w:val="28"/>
        </w:rPr>
        <w:t>1) сформированность первоначальных представлений о роли изобразительного искусства в жизни человека;</w:t>
      </w:r>
    </w:p>
    <w:p w:rsidR="004D0AD7" w:rsidRPr="009B1660" w:rsidRDefault="004D0AD7" w:rsidP="004D0AD7">
      <w:pPr>
        <w:pStyle w:val="aff0"/>
        <w:jc w:val="both"/>
        <w:rPr>
          <w:color w:val="000000"/>
          <w:sz w:val="28"/>
          <w:szCs w:val="28"/>
        </w:rPr>
      </w:pPr>
      <w:r w:rsidRPr="009B1660">
        <w:rPr>
          <w:color w:val="000000"/>
          <w:sz w:val="28"/>
          <w:szCs w:val="28"/>
        </w:rPr>
        <w:t>2) развитие интереса к изобразительному искусству и изобразительной деятельности, потребности в художественном творчестве;</w:t>
      </w:r>
    </w:p>
    <w:p w:rsidR="004D0AD7" w:rsidRPr="009B1660" w:rsidRDefault="004D0AD7" w:rsidP="004D0AD7">
      <w:pPr>
        <w:pStyle w:val="aff0"/>
        <w:jc w:val="both"/>
        <w:rPr>
          <w:color w:val="000000"/>
          <w:sz w:val="28"/>
          <w:szCs w:val="28"/>
        </w:rPr>
      </w:pPr>
      <w:r w:rsidRPr="009B1660">
        <w:rPr>
          <w:color w:val="000000"/>
          <w:sz w:val="28"/>
          <w:szCs w:val="28"/>
        </w:rPr>
        <w:t>3) владение практическими умениями и навыками в восприятии произведений искусства;</w:t>
      </w:r>
    </w:p>
    <w:p w:rsidR="004D0AD7" w:rsidRPr="009B1660" w:rsidRDefault="004D0AD7" w:rsidP="004D0AD7">
      <w:pPr>
        <w:pStyle w:val="aff0"/>
        <w:jc w:val="both"/>
        <w:rPr>
          <w:color w:val="000000"/>
          <w:sz w:val="28"/>
          <w:szCs w:val="28"/>
        </w:rPr>
      </w:pPr>
      <w:r w:rsidRPr="009B1660">
        <w:rPr>
          <w:color w:val="000000"/>
          <w:sz w:val="28"/>
          <w:szCs w:val="28"/>
        </w:rPr>
        <w:t>4) 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w:t>
      </w:r>
    </w:p>
    <w:p w:rsidR="004D0AD7" w:rsidRPr="009B1660" w:rsidRDefault="004D0AD7" w:rsidP="004D0AD7">
      <w:pPr>
        <w:pStyle w:val="aff0"/>
        <w:jc w:val="both"/>
        <w:rPr>
          <w:color w:val="000000"/>
          <w:sz w:val="28"/>
          <w:szCs w:val="28"/>
        </w:rPr>
      </w:pPr>
      <w:r w:rsidRPr="009B1660">
        <w:rPr>
          <w:color w:val="000000"/>
          <w:sz w:val="28"/>
          <w:szCs w:val="28"/>
        </w:rPr>
        <w:t>формах художественной деятельности, базирующихся на ИКТ (цифровая фотография, видеозапись, элементы мультипликации и пр.).</w:t>
      </w:r>
    </w:p>
    <w:p w:rsidR="004D0AD7" w:rsidRPr="009B1660" w:rsidRDefault="004D0AD7" w:rsidP="004D0AD7">
      <w:pPr>
        <w:pStyle w:val="aff0"/>
        <w:jc w:val="both"/>
        <w:rPr>
          <w:color w:val="000000"/>
          <w:sz w:val="28"/>
          <w:szCs w:val="28"/>
        </w:rPr>
      </w:pPr>
      <w:r w:rsidRPr="009B1660">
        <w:rPr>
          <w:color w:val="000000"/>
          <w:sz w:val="28"/>
          <w:szCs w:val="28"/>
        </w:rPr>
        <w:t>Значимость предмета «Изобразительное искусство» для слабослышащих и позднооглохших обучающихся определяется большими возможностями коррекции и компенсации особенностей развития познавательной, эмоциональной и волевой, двигательной сфер деятельности, формирования речи, совершенствования слухозрительного восприятия и общения, а также положительных личностных качеств.</w:t>
      </w:r>
    </w:p>
    <w:p w:rsidR="004D0AD7" w:rsidRPr="009B1660" w:rsidRDefault="004D0AD7" w:rsidP="004D0AD7">
      <w:pPr>
        <w:pStyle w:val="aff0"/>
        <w:jc w:val="both"/>
        <w:rPr>
          <w:color w:val="000000"/>
          <w:sz w:val="28"/>
          <w:szCs w:val="28"/>
        </w:rPr>
      </w:pPr>
      <w:r w:rsidRPr="009B1660">
        <w:rPr>
          <w:color w:val="000000"/>
          <w:sz w:val="28"/>
          <w:szCs w:val="28"/>
        </w:rPr>
        <w:t>Коррекция недостатков психического и физического развития слабослышащим и позднооглохшим обучающихся на уроках изобразительного искусства заключается в следующем:</w:t>
      </w:r>
    </w:p>
    <w:p w:rsidR="004D0AD7" w:rsidRPr="009B1660" w:rsidRDefault="004D0AD7" w:rsidP="004D0AD7">
      <w:pPr>
        <w:pStyle w:val="aff0"/>
        <w:jc w:val="both"/>
        <w:rPr>
          <w:color w:val="000000"/>
          <w:sz w:val="28"/>
          <w:szCs w:val="28"/>
        </w:rPr>
      </w:pPr>
      <w:r w:rsidRPr="009B1660">
        <w:rPr>
          <w:color w:val="000000"/>
          <w:sz w:val="28"/>
          <w:szCs w:val="28"/>
        </w:rPr>
        <w:t>• коррекция познавательной деятельности обучающихся путем систематического и целенаправленного воспитания и совершенствования у них правильного восприятия формы, строения, величины, цвета предметов, их положения в пространстве, умения находить в изображаемом объекте существенные признаки, устанавливать сходство и различие между предметами;</w:t>
      </w:r>
    </w:p>
    <w:p w:rsidR="004D0AD7" w:rsidRPr="009B1660" w:rsidRDefault="004D0AD7" w:rsidP="004D0AD7">
      <w:pPr>
        <w:pStyle w:val="aff0"/>
        <w:jc w:val="both"/>
        <w:rPr>
          <w:color w:val="000000"/>
          <w:sz w:val="28"/>
          <w:szCs w:val="28"/>
        </w:rPr>
      </w:pPr>
      <w:r w:rsidRPr="009B1660">
        <w:rPr>
          <w:color w:val="000000"/>
          <w:sz w:val="28"/>
          <w:szCs w:val="28"/>
        </w:rPr>
        <w:lastRenderedPageBreak/>
        <w:t>• развитие аналитических способностей, умений сравнивать, обобщать; формирование умения ориентироваться в задании, планировать художественные работы, последовательно выполнять рисунок, аппликацию, лепку предмета; контролировать свои действия;</w:t>
      </w:r>
    </w:p>
    <w:p w:rsidR="004D0AD7" w:rsidRPr="009B1660" w:rsidRDefault="004D0AD7" w:rsidP="004D0AD7">
      <w:pPr>
        <w:pStyle w:val="aff0"/>
        <w:jc w:val="both"/>
        <w:rPr>
          <w:color w:val="000000"/>
          <w:sz w:val="28"/>
          <w:szCs w:val="28"/>
        </w:rPr>
      </w:pPr>
      <w:r w:rsidRPr="009B1660">
        <w:rPr>
          <w:color w:val="000000"/>
          <w:sz w:val="28"/>
          <w:szCs w:val="28"/>
        </w:rPr>
        <w:t>• коррекция ручной моторики; улучшение зрительно-двигательной координации путем использования вариативных и многократно повторяющихся действий с применением разнообразных технических приемов рисования, лепки и выполнения аппликации;</w:t>
      </w:r>
    </w:p>
    <w:p w:rsidR="004D0AD7" w:rsidRPr="009B1660" w:rsidRDefault="004D0AD7" w:rsidP="004D0AD7">
      <w:pPr>
        <w:pStyle w:val="aff0"/>
        <w:jc w:val="both"/>
        <w:rPr>
          <w:color w:val="000000"/>
          <w:sz w:val="28"/>
          <w:szCs w:val="28"/>
        </w:rPr>
      </w:pPr>
      <w:r w:rsidRPr="009B1660">
        <w:rPr>
          <w:color w:val="000000"/>
          <w:sz w:val="28"/>
          <w:szCs w:val="28"/>
        </w:rPr>
        <w:t>• развитие зрительной памяти, внимания, наблюдательности, образного мышления, представления и воображения.</w:t>
      </w:r>
    </w:p>
    <w:p w:rsidR="004D0AD7" w:rsidRPr="009B1660" w:rsidRDefault="004D0AD7" w:rsidP="004D0AD7">
      <w:pPr>
        <w:pStyle w:val="aff0"/>
        <w:jc w:val="both"/>
        <w:rPr>
          <w:color w:val="000000"/>
          <w:sz w:val="28"/>
          <w:szCs w:val="28"/>
        </w:rPr>
      </w:pPr>
      <w:r w:rsidRPr="009B1660">
        <w:rPr>
          <w:color w:val="000000"/>
          <w:sz w:val="28"/>
          <w:szCs w:val="28"/>
        </w:rPr>
        <w:t>В процессе обучения изобразительной деятельности, в процессе эстетического познания и художественного отражения окружающей</w:t>
      </w:r>
    </w:p>
    <w:p w:rsidR="004D0AD7" w:rsidRPr="009B1660" w:rsidRDefault="004D0AD7" w:rsidP="004D0AD7">
      <w:pPr>
        <w:pStyle w:val="aff0"/>
        <w:jc w:val="both"/>
        <w:rPr>
          <w:color w:val="000000"/>
          <w:sz w:val="28"/>
          <w:szCs w:val="28"/>
        </w:rPr>
      </w:pPr>
      <w:r w:rsidRPr="009B1660">
        <w:rPr>
          <w:color w:val="000000"/>
          <w:sz w:val="28"/>
          <w:szCs w:val="28"/>
        </w:rPr>
        <w:t>действительности в продуктах деятельности слабослышащий ребенок развивается многосторонне: формируются его познавательная, речевая, эмоционально-волевая, двигательная сферы деятельности.</w:t>
      </w:r>
    </w:p>
    <w:p w:rsidR="004D0AD7" w:rsidRPr="009B1660" w:rsidRDefault="004D0AD7" w:rsidP="004D0AD7">
      <w:pPr>
        <w:pStyle w:val="aff0"/>
        <w:jc w:val="both"/>
        <w:rPr>
          <w:color w:val="000000"/>
          <w:sz w:val="28"/>
          <w:szCs w:val="28"/>
        </w:rPr>
      </w:pPr>
      <w:r w:rsidRPr="009B1660">
        <w:rPr>
          <w:color w:val="000000"/>
          <w:sz w:val="28"/>
          <w:szCs w:val="28"/>
        </w:rPr>
        <w:t>Основные направления работы в связи с задачами курса:</w:t>
      </w:r>
    </w:p>
    <w:p w:rsidR="004D0AD7" w:rsidRPr="009B1660" w:rsidRDefault="004D0AD7" w:rsidP="004D0AD7">
      <w:pPr>
        <w:pStyle w:val="aff0"/>
        <w:jc w:val="both"/>
        <w:rPr>
          <w:color w:val="000000"/>
          <w:sz w:val="28"/>
          <w:szCs w:val="28"/>
        </w:rPr>
      </w:pPr>
      <w:r w:rsidRPr="009B1660">
        <w:rPr>
          <w:color w:val="000000"/>
          <w:sz w:val="28"/>
          <w:szCs w:val="28"/>
        </w:rPr>
        <w:t>• воспитание интереса к изобразительному искусству;</w:t>
      </w:r>
    </w:p>
    <w:p w:rsidR="004D0AD7" w:rsidRPr="009B1660" w:rsidRDefault="004D0AD7" w:rsidP="004D0AD7">
      <w:pPr>
        <w:pStyle w:val="aff0"/>
        <w:jc w:val="both"/>
        <w:rPr>
          <w:color w:val="000000"/>
          <w:sz w:val="28"/>
          <w:szCs w:val="28"/>
        </w:rPr>
      </w:pPr>
      <w:r w:rsidRPr="009B1660">
        <w:rPr>
          <w:color w:val="000000"/>
          <w:sz w:val="28"/>
          <w:szCs w:val="28"/>
        </w:rPr>
        <w:t>• раскрытие значения изобразительного искусства в жизни человека;</w:t>
      </w:r>
    </w:p>
    <w:p w:rsidR="004D0AD7" w:rsidRPr="009B1660" w:rsidRDefault="004D0AD7" w:rsidP="004D0AD7">
      <w:pPr>
        <w:pStyle w:val="aff0"/>
        <w:jc w:val="both"/>
        <w:rPr>
          <w:color w:val="000000"/>
          <w:sz w:val="28"/>
          <w:szCs w:val="28"/>
        </w:rPr>
      </w:pPr>
      <w:r w:rsidRPr="009B1660">
        <w:rPr>
          <w:color w:val="000000"/>
          <w:sz w:val="28"/>
          <w:szCs w:val="28"/>
        </w:rPr>
        <w:t>• воспитание эстетического чувства и понимания красоты окружающего мира, художественного вкуса;</w:t>
      </w:r>
    </w:p>
    <w:p w:rsidR="004D0AD7" w:rsidRPr="009B1660" w:rsidRDefault="004D0AD7" w:rsidP="004D0AD7">
      <w:pPr>
        <w:pStyle w:val="aff0"/>
        <w:jc w:val="both"/>
        <w:rPr>
          <w:color w:val="000000"/>
          <w:sz w:val="28"/>
          <w:szCs w:val="28"/>
        </w:rPr>
      </w:pPr>
      <w:r w:rsidRPr="009B1660">
        <w:rPr>
          <w:color w:val="000000"/>
          <w:sz w:val="28"/>
          <w:szCs w:val="28"/>
        </w:rPr>
        <w:t>• формирование элементарных знаний о видах и жанрах изобразительного искусства; расширение художественно-эстетического кругозора;</w:t>
      </w:r>
    </w:p>
    <w:p w:rsidR="004D0AD7" w:rsidRPr="009B1660" w:rsidRDefault="004D0AD7" w:rsidP="004D0AD7">
      <w:pPr>
        <w:pStyle w:val="aff0"/>
        <w:jc w:val="both"/>
        <w:rPr>
          <w:color w:val="000000"/>
          <w:sz w:val="28"/>
          <w:szCs w:val="28"/>
        </w:rPr>
      </w:pPr>
      <w:r w:rsidRPr="009B1660">
        <w:rPr>
          <w:color w:val="000000"/>
          <w:sz w:val="28"/>
          <w:szCs w:val="28"/>
        </w:rPr>
        <w:t>• развитие эмоционального восприятия произведений искусства, умения анализировать их содержание и формулировать свое мнение о них;</w:t>
      </w:r>
    </w:p>
    <w:p w:rsidR="004D0AD7" w:rsidRPr="009B1660" w:rsidRDefault="004D0AD7" w:rsidP="004D0AD7">
      <w:pPr>
        <w:pStyle w:val="aff0"/>
        <w:jc w:val="both"/>
        <w:rPr>
          <w:color w:val="000000"/>
          <w:sz w:val="28"/>
          <w:szCs w:val="28"/>
        </w:rPr>
      </w:pPr>
      <w:r w:rsidRPr="009B1660">
        <w:rPr>
          <w:color w:val="000000"/>
          <w:sz w:val="28"/>
          <w:szCs w:val="28"/>
        </w:rPr>
        <w:t>• обучение изобразительным техникам и приемам с использованием различных материалов, инструментов и приспособлений, в том числе экспериментирование и работа в нетрадиционных техниках;</w:t>
      </w:r>
    </w:p>
    <w:p w:rsidR="004D0AD7" w:rsidRPr="009B1660" w:rsidRDefault="004D0AD7" w:rsidP="004D0AD7">
      <w:pPr>
        <w:pStyle w:val="aff0"/>
        <w:jc w:val="both"/>
        <w:rPr>
          <w:color w:val="000000"/>
          <w:sz w:val="28"/>
          <w:szCs w:val="28"/>
        </w:rPr>
      </w:pPr>
      <w:r w:rsidRPr="009B1660">
        <w:rPr>
          <w:color w:val="000000"/>
          <w:sz w:val="28"/>
          <w:szCs w:val="28"/>
        </w:rPr>
        <w:t>• обучение разным видам изобразительной деятельности (рисованию, аппликации, лепке);</w:t>
      </w:r>
    </w:p>
    <w:p w:rsidR="004D0AD7" w:rsidRPr="009B1660" w:rsidRDefault="004D0AD7" w:rsidP="004D0AD7">
      <w:pPr>
        <w:pStyle w:val="aff0"/>
        <w:jc w:val="both"/>
        <w:rPr>
          <w:color w:val="000000"/>
          <w:sz w:val="28"/>
          <w:szCs w:val="28"/>
        </w:rPr>
      </w:pPr>
      <w:r w:rsidRPr="009B1660">
        <w:rPr>
          <w:color w:val="000000"/>
          <w:sz w:val="28"/>
          <w:szCs w:val="28"/>
        </w:rPr>
        <w:t>• обучение правилам и законам композиции, цветоведения, построения орнамента и др., применяемых в разных видах изобразительной деятельности;</w:t>
      </w:r>
    </w:p>
    <w:p w:rsidR="004D0AD7" w:rsidRPr="009B1660" w:rsidRDefault="004D0AD7" w:rsidP="004D0AD7">
      <w:pPr>
        <w:pStyle w:val="aff0"/>
        <w:jc w:val="both"/>
        <w:rPr>
          <w:color w:val="000000"/>
          <w:sz w:val="28"/>
          <w:szCs w:val="28"/>
        </w:rPr>
      </w:pPr>
      <w:r w:rsidRPr="009B1660">
        <w:rPr>
          <w:color w:val="000000"/>
          <w:sz w:val="28"/>
          <w:szCs w:val="28"/>
        </w:rPr>
        <w:t>• формирование умения создавать простейшие художественные образы с натуры и по образцу, по памяти, представлению и воображению;</w:t>
      </w:r>
    </w:p>
    <w:p w:rsidR="004D0AD7" w:rsidRPr="009B1660" w:rsidRDefault="004D0AD7" w:rsidP="004D0AD7">
      <w:pPr>
        <w:pStyle w:val="aff0"/>
        <w:jc w:val="both"/>
        <w:rPr>
          <w:color w:val="000000"/>
          <w:sz w:val="28"/>
          <w:szCs w:val="28"/>
        </w:rPr>
      </w:pPr>
      <w:r w:rsidRPr="009B1660">
        <w:rPr>
          <w:color w:val="000000"/>
          <w:sz w:val="28"/>
          <w:szCs w:val="28"/>
        </w:rPr>
        <w:t>• развитие умения выполнять тематические и декоративные композиции;</w:t>
      </w:r>
    </w:p>
    <w:p w:rsidR="004D0AD7" w:rsidRPr="009B1660" w:rsidRDefault="004D0AD7" w:rsidP="004D0AD7">
      <w:pPr>
        <w:pStyle w:val="aff0"/>
        <w:jc w:val="both"/>
        <w:rPr>
          <w:color w:val="000000"/>
          <w:sz w:val="28"/>
          <w:szCs w:val="28"/>
        </w:rPr>
      </w:pPr>
      <w:r w:rsidRPr="009B1660">
        <w:rPr>
          <w:color w:val="000000"/>
          <w:sz w:val="28"/>
          <w:szCs w:val="28"/>
        </w:rPr>
        <w:lastRenderedPageBreak/>
        <w:t>• воспитание у обучающихся умения согласованно и продуктивно работать в группах, выполняя определенный этап работы для получения результата общей изобразительной деятельности («коллективное рисование», «коллективная аппликация»).</w:t>
      </w:r>
    </w:p>
    <w:p w:rsidR="004D0AD7" w:rsidRPr="009B1660" w:rsidRDefault="004D0AD7" w:rsidP="004D0AD7">
      <w:pPr>
        <w:pStyle w:val="aff0"/>
        <w:jc w:val="both"/>
        <w:rPr>
          <w:color w:val="000000"/>
          <w:sz w:val="28"/>
          <w:szCs w:val="28"/>
        </w:rPr>
      </w:pPr>
      <w:r w:rsidRPr="009B1660">
        <w:rPr>
          <w:color w:val="000000"/>
          <w:sz w:val="28"/>
          <w:szCs w:val="28"/>
        </w:rPr>
        <w:t>Изучение учебного материала по изобразительному искусству осуществляется в процессе следующих видов работы:</w:t>
      </w:r>
    </w:p>
    <w:p w:rsidR="004D0AD7" w:rsidRPr="009B1660" w:rsidRDefault="004D0AD7" w:rsidP="004D0AD7">
      <w:pPr>
        <w:pStyle w:val="aff0"/>
        <w:jc w:val="both"/>
        <w:rPr>
          <w:color w:val="000000"/>
          <w:sz w:val="28"/>
          <w:szCs w:val="28"/>
        </w:rPr>
      </w:pPr>
      <w:r w:rsidRPr="009B1660">
        <w:rPr>
          <w:color w:val="000000"/>
          <w:sz w:val="28"/>
          <w:szCs w:val="28"/>
        </w:rPr>
        <w:t>1) рисование плоскостных и объемных предметов;</w:t>
      </w:r>
    </w:p>
    <w:p w:rsidR="004D0AD7" w:rsidRPr="009B1660" w:rsidRDefault="004D0AD7" w:rsidP="004D0AD7">
      <w:pPr>
        <w:pStyle w:val="aff0"/>
        <w:jc w:val="both"/>
        <w:rPr>
          <w:color w:val="000000"/>
          <w:sz w:val="28"/>
          <w:szCs w:val="28"/>
        </w:rPr>
      </w:pPr>
      <w:r w:rsidRPr="009B1660">
        <w:rPr>
          <w:color w:val="000000"/>
          <w:sz w:val="28"/>
          <w:szCs w:val="28"/>
        </w:rPr>
        <w:t>2) лепка объемного и плоскостного изображения (барельеф на картоне);</w:t>
      </w:r>
    </w:p>
    <w:p w:rsidR="004D0AD7" w:rsidRPr="009B1660" w:rsidRDefault="004D0AD7" w:rsidP="004D0AD7">
      <w:pPr>
        <w:pStyle w:val="aff0"/>
        <w:jc w:val="both"/>
        <w:rPr>
          <w:color w:val="000000"/>
          <w:sz w:val="28"/>
          <w:szCs w:val="28"/>
        </w:rPr>
      </w:pPr>
      <w:r w:rsidRPr="009B1660">
        <w:rPr>
          <w:color w:val="000000"/>
          <w:sz w:val="28"/>
          <w:szCs w:val="28"/>
        </w:rPr>
        <w:t>3) выполнение аппликаций: составление из частей целого изображения предмета, натюрморта, сюжетной или декоративной композиции без фиксации на изобразительной плоскости (так называемая «подвижная аппликация») и с фиксацией на ней с помощью клея;</w:t>
      </w:r>
    </w:p>
    <w:p w:rsidR="004D0AD7" w:rsidRPr="009B1660" w:rsidRDefault="004D0AD7" w:rsidP="004D0AD7">
      <w:pPr>
        <w:pStyle w:val="aff0"/>
        <w:jc w:val="both"/>
        <w:rPr>
          <w:color w:val="000000"/>
          <w:sz w:val="28"/>
          <w:szCs w:val="28"/>
        </w:rPr>
      </w:pPr>
      <w:r w:rsidRPr="009B1660">
        <w:rPr>
          <w:color w:val="000000"/>
          <w:sz w:val="28"/>
          <w:szCs w:val="28"/>
        </w:rPr>
        <w:t>4) изучение произведений искусства и объектов народного творчества на основе рассказа учителя о процессе работы над созданием предметов искусства и народного творчества, анализа произведений изобразительного искусства с целью определения содержания и некоторых доступных пониманию обучающихся выразительных средств.</w:t>
      </w:r>
    </w:p>
    <w:p w:rsidR="004D0AD7" w:rsidRPr="009B1660" w:rsidRDefault="004D0AD7" w:rsidP="004D0AD7">
      <w:pPr>
        <w:pStyle w:val="aff0"/>
        <w:jc w:val="both"/>
        <w:rPr>
          <w:color w:val="000000"/>
          <w:sz w:val="28"/>
          <w:szCs w:val="28"/>
        </w:rPr>
      </w:pPr>
      <w:r w:rsidRPr="009B1660">
        <w:rPr>
          <w:color w:val="000000"/>
          <w:sz w:val="28"/>
          <w:szCs w:val="28"/>
        </w:rPr>
        <w:t>Рисование, лепка, работа над аппликацией осуществляются с натуры, по образцу, памяти, представлению и воображению.</w:t>
      </w:r>
    </w:p>
    <w:p w:rsidR="004D0AD7" w:rsidRPr="009B1660" w:rsidRDefault="004D0AD7" w:rsidP="004D0AD7">
      <w:pPr>
        <w:pStyle w:val="aff0"/>
        <w:jc w:val="both"/>
        <w:rPr>
          <w:color w:val="000000"/>
          <w:sz w:val="28"/>
          <w:szCs w:val="28"/>
        </w:rPr>
      </w:pPr>
      <w:r w:rsidRPr="009B1660">
        <w:rPr>
          <w:color w:val="000000"/>
          <w:sz w:val="28"/>
          <w:szCs w:val="28"/>
        </w:rPr>
        <w:t>Использование всех перечисленных видов работы предполагает формирование у обучающихся зрительного и изобразительного опыта, который необходим в их творческой изобразительной деятельности и самореализации.</w:t>
      </w:r>
    </w:p>
    <w:p w:rsidR="004D0AD7" w:rsidRDefault="004D0AD7" w:rsidP="004D0AD7">
      <w:pPr>
        <w:pStyle w:val="aff0"/>
        <w:jc w:val="both"/>
        <w:rPr>
          <w:color w:val="000000"/>
          <w:sz w:val="28"/>
          <w:szCs w:val="28"/>
        </w:rPr>
      </w:pPr>
      <w:r w:rsidRPr="009B1660">
        <w:rPr>
          <w:color w:val="000000"/>
          <w:sz w:val="28"/>
          <w:szCs w:val="28"/>
        </w:rPr>
        <w:t>Содержание программы каждого класса отражено в четырех разделах:</w:t>
      </w:r>
    </w:p>
    <w:p w:rsidR="004D0AD7" w:rsidRDefault="004D0AD7" w:rsidP="004D0AD7">
      <w:pPr>
        <w:pStyle w:val="aff0"/>
        <w:jc w:val="both"/>
        <w:rPr>
          <w:color w:val="000000"/>
          <w:sz w:val="28"/>
          <w:szCs w:val="28"/>
        </w:rPr>
      </w:pPr>
      <w:r w:rsidRPr="009B1660">
        <w:rPr>
          <w:color w:val="000000"/>
          <w:sz w:val="28"/>
          <w:szCs w:val="28"/>
        </w:rPr>
        <w:t xml:space="preserve"> «Обучение композиционной </w:t>
      </w:r>
      <w:r>
        <w:rPr>
          <w:color w:val="000000"/>
          <w:sz w:val="28"/>
          <w:szCs w:val="28"/>
        </w:rPr>
        <w:t>деятельности»</w:t>
      </w:r>
    </w:p>
    <w:p w:rsidR="004D0AD7" w:rsidRDefault="004D0AD7" w:rsidP="004D0AD7">
      <w:pPr>
        <w:pStyle w:val="aff0"/>
        <w:jc w:val="both"/>
        <w:rPr>
          <w:color w:val="000000"/>
          <w:sz w:val="28"/>
          <w:szCs w:val="28"/>
        </w:rPr>
      </w:pPr>
      <w:r w:rsidRPr="009B1660">
        <w:rPr>
          <w:color w:val="000000"/>
          <w:sz w:val="28"/>
          <w:szCs w:val="28"/>
        </w:rPr>
        <w:t xml:space="preserve"> «Развитие умений воспринимать и передавать форму пре</w:t>
      </w:r>
      <w:r>
        <w:rPr>
          <w:color w:val="000000"/>
          <w:sz w:val="28"/>
          <w:szCs w:val="28"/>
        </w:rPr>
        <w:t>дметов, пропорции, конструкцию»</w:t>
      </w:r>
    </w:p>
    <w:p w:rsidR="004D0AD7" w:rsidRDefault="004D0AD7" w:rsidP="004D0AD7">
      <w:pPr>
        <w:pStyle w:val="aff0"/>
        <w:jc w:val="both"/>
        <w:rPr>
          <w:color w:val="000000"/>
          <w:sz w:val="28"/>
          <w:szCs w:val="28"/>
        </w:rPr>
      </w:pPr>
      <w:r w:rsidRPr="009B1660">
        <w:rPr>
          <w:color w:val="000000"/>
          <w:sz w:val="28"/>
          <w:szCs w:val="28"/>
        </w:rPr>
        <w:t xml:space="preserve"> «Развитие восприятия цвета предметов и формирование ум</w:t>
      </w:r>
      <w:r>
        <w:rPr>
          <w:color w:val="000000"/>
          <w:sz w:val="28"/>
          <w:szCs w:val="28"/>
        </w:rPr>
        <w:t>ения передавать его в живописи»</w:t>
      </w:r>
    </w:p>
    <w:p w:rsidR="004D0AD7" w:rsidRPr="009B1660" w:rsidRDefault="004D0AD7" w:rsidP="004D0AD7">
      <w:pPr>
        <w:pStyle w:val="aff0"/>
        <w:jc w:val="both"/>
        <w:rPr>
          <w:color w:val="000000"/>
          <w:sz w:val="28"/>
          <w:szCs w:val="28"/>
        </w:rPr>
      </w:pPr>
      <w:r w:rsidRPr="009B1660">
        <w:rPr>
          <w:color w:val="000000"/>
          <w:sz w:val="28"/>
          <w:szCs w:val="28"/>
        </w:rPr>
        <w:t xml:space="preserve"> «Обучение восприятию произведений искусства».</w:t>
      </w:r>
    </w:p>
    <w:p w:rsidR="004D0AD7" w:rsidRPr="009B1660" w:rsidRDefault="004D0AD7" w:rsidP="004D0AD7">
      <w:pPr>
        <w:pStyle w:val="aff0"/>
        <w:jc w:val="both"/>
        <w:rPr>
          <w:color w:val="000000"/>
          <w:sz w:val="28"/>
          <w:szCs w:val="28"/>
        </w:rPr>
      </w:pPr>
      <w:r w:rsidRPr="009B1660">
        <w:rPr>
          <w:color w:val="000000"/>
          <w:sz w:val="28"/>
          <w:szCs w:val="28"/>
        </w:rPr>
        <w:t>В соответствии с 1-м разделом программы «Обучение композиционной деятельности» у обуучающихся формируются умения устанавливать пространственные и смысловые связи на основе законов композиции, усвоение которых происходит в практической деятельности.</w:t>
      </w:r>
    </w:p>
    <w:p w:rsidR="004D0AD7" w:rsidRPr="009B1660" w:rsidRDefault="004D0AD7" w:rsidP="004D0AD7">
      <w:pPr>
        <w:pStyle w:val="aff0"/>
        <w:jc w:val="both"/>
        <w:rPr>
          <w:color w:val="000000"/>
          <w:sz w:val="28"/>
          <w:szCs w:val="28"/>
        </w:rPr>
      </w:pPr>
      <w:r w:rsidRPr="009B1660">
        <w:rPr>
          <w:color w:val="000000"/>
          <w:sz w:val="28"/>
          <w:szCs w:val="28"/>
        </w:rPr>
        <w:t xml:space="preserve">Обучающихся учат приемам объединения объектов в сюжете, натюрморте, пейзаже и т. д. Задачи работы над композицией решаются в разных видах изобразительной </w:t>
      </w:r>
      <w:r w:rsidRPr="009B1660">
        <w:rPr>
          <w:color w:val="000000"/>
          <w:sz w:val="28"/>
          <w:szCs w:val="28"/>
        </w:rPr>
        <w:lastRenderedPageBreak/>
        <w:t>деятельности (в рисунке, аппликации, лепке). При этом работа над аппликацией, лепка предваряют рисунок.</w:t>
      </w:r>
    </w:p>
    <w:p w:rsidR="004D0AD7" w:rsidRPr="009B1660" w:rsidRDefault="004D0AD7" w:rsidP="004D0AD7">
      <w:pPr>
        <w:pStyle w:val="aff0"/>
        <w:jc w:val="both"/>
        <w:rPr>
          <w:color w:val="000000"/>
          <w:sz w:val="28"/>
          <w:szCs w:val="28"/>
        </w:rPr>
      </w:pPr>
      <w:r w:rsidRPr="009B1660">
        <w:rPr>
          <w:color w:val="000000"/>
          <w:sz w:val="28"/>
          <w:szCs w:val="28"/>
        </w:rPr>
        <w:t>Пропедевтической частью решения этой проблемы является формирование или актуализация у обучающихся представлений пространственного характера («слева — справа — посередине»):</w:t>
      </w:r>
    </w:p>
    <w:p w:rsidR="004D0AD7" w:rsidRPr="009B1660" w:rsidRDefault="004D0AD7" w:rsidP="004D0AD7">
      <w:pPr>
        <w:pStyle w:val="aff0"/>
        <w:jc w:val="both"/>
        <w:rPr>
          <w:color w:val="000000"/>
          <w:sz w:val="28"/>
          <w:szCs w:val="28"/>
        </w:rPr>
      </w:pPr>
      <w:r w:rsidRPr="009B1660">
        <w:rPr>
          <w:color w:val="000000"/>
          <w:sz w:val="28"/>
          <w:szCs w:val="28"/>
        </w:rPr>
        <w:t>а) между частями своего тела; б) в окружающем пространстве; в) в пространстве изобразительной плоскости.</w:t>
      </w:r>
    </w:p>
    <w:p w:rsidR="004D0AD7" w:rsidRPr="009B1660" w:rsidRDefault="004D0AD7" w:rsidP="004D0AD7">
      <w:pPr>
        <w:pStyle w:val="aff0"/>
        <w:jc w:val="both"/>
        <w:rPr>
          <w:color w:val="000000"/>
          <w:sz w:val="28"/>
          <w:szCs w:val="28"/>
        </w:rPr>
      </w:pPr>
      <w:r w:rsidRPr="009B1660">
        <w:rPr>
          <w:color w:val="000000"/>
          <w:sz w:val="28"/>
          <w:szCs w:val="28"/>
        </w:rPr>
        <w:t>По этой же схеме устанавливаются другие пространственные отношения («над — под», «наверху — внизу», «сбоку — между») и направления в пространстве («вертикально», «горизонтально», «наклонно»).</w:t>
      </w:r>
    </w:p>
    <w:p w:rsidR="004D0AD7" w:rsidRPr="009B1660" w:rsidRDefault="004D0AD7" w:rsidP="004D0AD7">
      <w:pPr>
        <w:pStyle w:val="aff0"/>
        <w:jc w:val="both"/>
        <w:rPr>
          <w:color w:val="000000"/>
          <w:sz w:val="28"/>
          <w:szCs w:val="28"/>
        </w:rPr>
      </w:pPr>
      <w:r w:rsidRPr="009B1660">
        <w:rPr>
          <w:color w:val="000000"/>
          <w:sz w:val="28"/>
          <w:szCs w:val="28"/>
        </w:rPr>
        <w:t>Началом работы над композицией в графической деятельности является привлечение внимания обучающихся к связям, существующим между изображением и изобразительной плоскостью. С 1 класса умения устанавливать смысловые и пространственные связи формируются при выполнении заданий с использованием готовых изображений или силуэтов на «подвижной аппликации». В работе над декоративной композицией применение шаблонов-силуэтов (форм элементов узора) помогает обучающимся достигать ритма, осевой и центральной симметрии в построении орнамента, понимать сущность этих явлений.</w:t>
      </w:r>
    </w:p>
    <w:p w:rsidR="004D0AD7" w:rsidRPr="009B1660" w:rsidRDefault="004D0AD7" w:rsidP="004D0AD7">
      <w:pPr>
        <w:pStyle w:val="aff0"/>
        <w:jc w:val="both"/>
        <w:rPr>
          <w:color w:val="000000"/>
          <w:sz w:val="28"/>
          <w:szCs w:val="28"/>
        </w:rPr>
      </w:pPr>
      <w:r w:rsidRPr="009B1660">
        <w:rPr>
          <w:color w:val="000000"/>
          <w:sz w:val="28"/>
          <w:szCs w:val="28"/>
        </w:rPr>
        <w:t>Успешная работа над композицией рисунка (лепки, аппликации) возможна тогда, когда у обучающихся сформированы полные и отчетливые представления об объектах и способах их изображения. Для сюжетной композиции это, прежде всего, образы человека, деревьев, дома, животных.</w:t>
      </w:r>
    </w:p>
    <w:p w:rsidR="004D0AD7" w:rsidRPr="009B1660" w:rsidRDefault="004D0AD7" w:rsidP="004D0AD7">
      <w:pPr>
        <w:pStyle w:val="aff0"/>
        <w:jc w:val="both"/>
        <w:rPr>
          <w:color w:val="000000"/>
          <w:sz w:val="28"/>
          <w:szCs w:val="28"/>
        </w:rPr>
      </w:pPr>
      <w:r w:rsidRPr="009B1660">
        <w:rPr>
          <w:color w:val="000000"/>
          <w:sz w:val="28"/>
          <w:szCs w:val="28"/>
        </w:rPr>
        <w:t>Развитие у обучающихся умений воспринимать и передавать форму предметов, пропорции и конструкцию в разных видах изобразительной деятельности, достигая сходства, является центральной</w:t>
      </w:r>
    </w:p>
    <w:p w:rsidR="004D0AD7" w:rsidRPr="009B1660" w:rsidRDefault="004D0AD7" w:rsidP="004D0AD7">
      <w:pPr>
        <w:pStyle w:val="aff0"/>
        <w:jc w:val="both"/>
        <w:rPr>
          <w:color w:val="000000"/>
          <w:sz w:val="28"/>
          <w:szCs w:val="28"/>
        </w:rPr>
      </w:pPr>
      <w:r w:rsidRPr="009B1660">
        <w:rPr>
          <w:color w:val="000000"/>
          <w:sz w:val="28"/>
          <w:szCs w:val="28"/>
        </w:rPr>
        <w:t>задачей 2-го раздела программы. На этих же занятиях у обучающихся формируются художественно-изобразительные навыки работы с разными принадлежностями и художественными материалами.</w:t>
      </w:r>
    </w:p>
    <w:p w:rsidR="004D0AD7" w:rsidRPr="009B1660" w:rsidRDefault="004D0AD7" w:rsidP="004D0AD7">
      <w:pPr>
        <w:pStyle w:val="aff0"/>
        <w:jc w:val="both"/>
        <w:rPr>
          <w:color w:val="000000"/>
          <w:sz w:val="28"/>
          <w:szCs w:val="28"/>
        </w:rPr>
      </w:pPr>
      <w:r w:rsidRPr="009B1660">
        <w:rPr>
          <w:color w:val="000000"/>
          <w:sz w:val="28"/>
          <w:szCs w:val="28"/>
        </w:rPr>
        <w:t>Рисование с натуры как вид изобразительной деятельности является ведущим, с которым тесно взаимосвязаны и которому нередко подчинены лепка и работа над аппликацией. Благодаря этой тесной взаимосвязи у обучающихся легче формируются умения обследовать предмет и анализировать его изображение, а именно: выделять форму предмета, сопоставлять ее с формой геометрических эталонов (кругом, квадратом и др.); выделять части в форме предмета и устанавливать их место в конструкции (строении) предмета; соотносить конструктивные части по размеру, т. е. устанавливать пропорциональные отношения частей в целом.</w:t>
      </w:r>
    </w:p>
    <w:p w:rsidR="004D0AD7" w:rsidRPr="009B1660" w:rsidRDefault="004D0AD7" w:rsidP="004D0AD7">
      <w:pPr>
        <w:pStyle w:val="aff0"/>
        <w:jc w:val="both"/>
        <w:rPr>
          <w:color w:val="000000"/>
          <w:sz w:val="28"/>
          <w:szCs w:val="28"/>
        </w:rPr>
      </w:pPr>
      <w:r w:rsidRPr="009B1660">
        <w:rPr>
          <w:color w:val="000000"/>
          <w:sz w:val="28"/>
          <w:szCs w:val="28"/>
        </w:rPr>
        <w:t xml:space="preserve">3-й раздел программы содержит два направления работы: развитие у обучающихся восприятия цвета предметов и формирование умений передавать его в живописи. На протяжении всех лет обучения у обучающихся развиваются, расширяются </w:t>
      </w:r>
      <w:r w:rsidRPr="009B1660">
        <w:rPr>
          <w:color w:val="000000"/>
          <w:sz w:val="28"/>
          <w:szCs w:val="28"/>
        </w:rPr>
        <w:lastRenderedPageBreak/>
        <w:t>представления о цвете, его многообразии, богатстве и красоте проявляющихся свойств цвета в окружающей действительности.</w:t>
      </w:r>
    </w:p>
    <w:p w:rsidR="004D0AD7" w:rsidRPr="009B1660" w:rsidRDefault="004D0AD7" w:rsidP="004D0AD7">
      <w:pPr>
        <w:pStyle w:val="aff0"/>
        <w:jc w:val="both"/>
        <w:rPr>
          <w:color w:val="000000"/>
          <w:sz w:val="28"/>
          <w:szCs w:val="28"/>
        </w:rPr>
      </w:pPr>
      <w:r w:rsidRPr="009B1660">
        <w:rPr>
          <w:color w:val="000000"/>
          <w:sz w:val="28"/>
          <w:szCs w:val="28"/>
        </w:rPr>
        <w:t>В обучении обучающихся восприятию произведений искусства ставятся задачи систематического развития у них способности осознавать содержание произведений художественной культуры, их художественную ценность, понимать значение искусства в жизни общества.</w:t>
      </w:r>
    </w:p>
    <w:p w:rsidR="004D0AD7" w:rsidRPr="009B1660" w:rsidRDefault="004D0AD7" w:rsidP="004D0AD7">
      <w:pPr>
        <w:pStyle w:val="aff0"/>
        <w:jc w:val="both"/>
        <w:rPr>
          <w:color w:val="000000"/>
          <w:sz w:val="28"/>
          <w:szCs w:val="28"/>
        </w:rPr>
      </w:pPr>
      <w:r w:rsidRPr="009B1660">
        <w:rPr>
          <w:color w:val="000000"/>
          <w:sz w:val="28"/>
          <w:szCs w:val="28"/>
        </w:rPr>
        <w:t>С 1 класса обучающиеся овладевают приемами рассматривания картины, скульптуры, декоративно-прикладной работы. Обучающихся учат различать и называть произведения, определять взаимоотношения персонажей, их настроение и понимать содержание произведения в целом.</w:t>
      </w:r>
    </w:p>
    <w:p w:rsidR="004D0AD7" w:rsidRPr="009B1660" w:rsidRDefault="004D0AD7" w:rsidP="004D0AD7">
      <w:pPr>
        <w:pStyle w:val="aff0"/>
        <w:jc w:val="both"/>
        <w:rPr>
          <w:color w:val="000000"/>
          <w:sz w:val="28"/>
          <w:szCs w:val="28"/>
        </w:rPr>
      </w:pPr>
      <w:r w:rsidRPr="009B1660">
        <w:rPr>
          <w:color w:val="000000"/>
          <w:sz w:val="28"/>
          <w:szCs w:val="28"/>
        </w:rPr>
        <w:t>На уроках изобразительного искусства является обязательной работа над развитием речи слабослышащих школьников, закреплением</w:t>
      </w:r>
    </w:p>
    <w:p w:rsidR="004D0AD7" w:rsidRPr="009B1660" w:rsidRDefault="004D0AD7" w:rsidP="004D0AD7">
      <w:pPr>
        <w:pStyle w:val="aff0"/>
        <w:jc w:val="both"/>
        <w:rPr>
          <w:color w:val="000000"/>
          <w:sz w:val="28"/>
          <w:szCs w:val="28"/>
        </w:rPr>
      </w:pPr>
      <w:r w:rsidRPr="009B1660">
        <w:rPr>
          <w:color w:val="000000"/>
          <w:sz w:val="28"/>
          <w:szCs w:val="28"/>
        </w:rPr>
        <w:t>правильного произношения. Направления обучения речи и словесных высказываний в рамках изобразительной деятельности систематизируются в накоплении слов, словосочетаний, терминов, речевых оборотов, обозначающих: а) материалы и принадлежности изобразительной деятельности; б) практические действия, связанные с изобразительной деятельностью; в) мыслительные операции (рассматривание, сравнение); г) признаки предметов (их форма, величина, цвет, фактура, материал), состояние человека, животного, природы и др.; д) пространственное расположение и т. д. В младших классах работа над развитием речи проводится фронтально и индивидуально.</w:t>
      </w:r>
    </w:p>
    <w:p w:rsidR="004D0AD7" w:rsidRDefault="004D0AD7" w:rsidP="004D0AD7">
      <w:pPr>
        <w:pStyle w:val="aff0"/>
        <w:jc w:val="both"/>
        <w:rPr>
          <w:color w:val="000000"/>
          <w:sz w:val="28"/>
          <w:szCs w:val="28"/>
        </w:rPr>
      </w:pPr>
      <w:r w:rsidRPr="009B1660">
        <w:rPr>
          <w:color w:val="000000"/>
          <w:sz w:val="28"/>
          <w:szCs w:val="28"/>
        </w:rPr>
        <w:t>Содержание уроков изобразительного искусства увязывается с содержанием занятий по другим учебным предметам (предметно-практическое обучение, ознакомление с окружающим миром, развитие речи, чтение и развитие речи, математика). Планирование экскурсий рекомендуется во внеурочное время.</w:t>
      </w:r>
    </w:p>
    <w:p w:rsidR="004D0AD7" w:rsidRPr="004222AE" w:rsidRDefault="004D0AD7" w:rsidP="004D0AD7">
      <w:pPr>
        <w:pStyle w:val="afffe"/>
        <w:spacing w:line="20" w:lineRule="atLeast"/>
        <w:jc w:val="center"/>
        <w:rPr>
          <w:sz w:val="28"/>
          <w:szCs w:val="28"/>
        </w:rPr>
      </w:pPr>
      <w:r w:rsidRPr="004222AE">
        <w:rPr>
          <w:rFonts w:eastAsia="Calibri"/>
          <w:b/>
          <w:sz w:val="28"/>
          <w:szCs w:val="28"/>
          <w:lang w:eastAsia="zh-CN"/>
        </w:rPr>
        <w:t>Место учебного предмета в учебном плане.</w:t>
      </w:r>
    </w:p>
    <w:p w:rsidR="004D0AD7" w:rsidRPr="004222AE" w:rsidRDefault="004D0AD7" w:rsidP="004D0AD7">
      <w:pPr>
        <w:pStyle w:val="afffe"/>
        <w:spacing w:line="20" w:lineRule="atLeast"/>
        <w:jc w:val="both"/>
        <w:rPr>
          <w:sz w:val="28"/>
          <w:szCs w:val="28"/>
        </w:rPr>
      </w:pPr>
      <w:r w:rsidRPr="004222AE">
        <w:rPr>
          <w:sz w:val="28"/>
          <w:szCs w:val="28"/>
          <w:lang w:eastAsia="zh-CN"/>
        </w:rPr>
        <w:t xml:space="preserve"> </w:t>
      </w:r>
      <w:r w:rsidRPr="004222AE">
        <w:rPr>
          <w:rFonts w:eastAsia="Calibri"/>
          <w:sz w:val="28"/>
          <w:szCs w:val="28"/>
          <w:lang w:eastAsia="zh-CN"/>
        </w:rPr>
        <w:t xml:space="preserve">Учебная программа «Изобразительное искусство» разработана для 1 дополнительного – 5 классов. </w:t>
      </w:r>
    </w:p>
    <w:p w:rsidR="004D0AD7" w:rsidRPr="004222AE" w:rsidRDefault="004D0AD7" w:rsidP="004D0AD7">
      <w:pPr>
        <w:pStyle w:val="afffe"/>
        <w:spacing w:line="20" w:lineRule="atLeast"/>
        <w:jc w:val="both"/>
        <w:rPr>
          <w:sz w:val="28"/>
          <w:szCs w:val="28"/>
        </w:rPr>
      </w:pPr>
      <w:r w:rsidRPr="004222AE">
        <w:rPr>
          <w:sz w:val="28"/>
          <w:szCs w:val="28"/>
          <w:lang w:eastAsia="zh-CN"/>
        </w:rPr>
        <w:t xml:space="preserve"> </w:t>
      </w:r>
      <w:r w:rsidRPr="004222AE">
        <w:rPr>
          <w:rFonts w:eastAsia="Calibri"/>
          <w:sz w:val="28"/>
          <w:szCs w:val="28"/>
          <w:lang w:eastAsia="zh-CN"/>
        </w:rPr>
        <w:t>На изучение предмета отводится 1 час в неделю.</w:t>
      </w:r>
    </w:p>
    <w:p w:rsidR="004D0AD7" w:rsidRPr="004D0AD7" w:rsidRDefault="004D0AD7" w:rsidP="004D0AD7">
      <w:pPr>
        <w:pStyle w:val="afffe"/>
        <w:shd w:val="clear" w:color="auto" w:fill="FFFFFF"/>
        <w:spacing w:line="20" w:lineRule="atLeast"/>
        <w:jc w:val="both"/>
        <w:rPr>
          <w:sz w:val="28"/>
          <w:szCs w:val="28"/>
        </w:rPr>
      </w:pPr>
      <w:r w:rsidRPr="004222AE">
        <w:rPr>
          <w:sz w:val="28"/>
          <w:szCs w:val="28"/>
          <w:lang w:eastAsia="zh-CN"/>
        </w:rPr>
        <w:t xml:space="preserve"> </w:t>
      </w:r>
      <w:r w:rsidRPr="004222AE">
        <w:rPr>
          <w:rFonts w:eastAsia="Calibri"/>
          <w:sz w:val="28"/>
          <w:szCs w:val="28"/>
          <w:lang w:eastAsia="zh-CN"/>
        </w:rPr>
        <w:t>Предмет изучается: в подготовительном, в 1-ом классе – 33 ч в год, во 2- 5 классах – 34 ч в год.</w:t>
      </w:r>
    </w:p>
    <w:p w:rsidR="004D0AD7" w:rsidRPr="009B1660" w:rsidRDefault="004D0AD7" w:rsidP="004D0AD7">
      <w:pPr>
        <w:pStyle w:val="aff0"/>
        <w:jc w:val="center"/>
        <w:rPr>
          <w:color w:val="000000"/>
          <w:sz w:val="28"/>
          <w:szCs w:val="28"/>
        </w:rPr>
      </w:pPr>
      <w:r w:rsidRPr="009B1660">
        <w:rPr>
          <w:color w:val="000000"/>
          <w:sz w:val="28"/>
          <w:szCs w:val="28"/>
        </w:rPr>
        <w:t>СОДЕРЖАНИЕ УЧЕБНОГО ПРЕДМЕТА</w:t>
      </w:r>
    </w:p>
    <w:p w:rsidR="004D0AD7" w:rsidRPr="004D0AD7" w:rsidRDefault="004D0AD7" w:rsidP="004D0AD7">
      <w:pPr>
        <w:pStyle w:val="aff0"/>
        <w:jc w:val="center"/>
        <w:rPr>
          <w:b/>
          <w:color w:val="000000"/>
          <w:sz w:val="28"/>
          <w:szCs w:val="28"/>
        </w:rPr>
      </w:pPr>
      <w:r w:rsidRPr="004D0AD7">
        <w:rPr>
          <w:b/>
          <w:color w:val="000000"/>
          <w:sz w:val="28"/>
          <w:szCs w:val="28"/>
        </w:rPr>
        <w:t>«ИЗОБРАЗИТЕЛЬНОЕ ИСКУССТВО»</w:t>
      </w:r>
    </w:p>
    <w:p w:rsidR="004D0AD7" w:rsidRPr="009B1660" w:rsidRDefault="004D0AD7" w:rsidP="004D0AD7">
      <w:pPr>
        <w:pStyle w:val="aff0"/>
        <w:jc w:val="both"/>
        <w:rPr>
          <w:color w:val="000000"/>
          <w:sz w:val="28"/>
          <w:szCs w:val="28"/>
        </w:rPr>
      </w:pPr>
      <w:r w:rsidRPr="009B1660">
        <w:rPr>
          <w:color w:val="000000"/>
          <w:sz w:val="28"/>
          <w:szCs w:val="28"/>
        </w:rPr>
        <w:t>1 дополнительный класс</w:t>
      </w:r>
    </w:p>
    <w:p w:rsidR="004D0AD7" w:rsidRPr="009B1660" w:rsidRDefault="004D0AD7" w:rsidP="004D0AD7">
      <w:pPr>
        <w:pStyle w:val="aff0"/>
        <w:jc w:val="both"/>
        <w:rPr>
          <w:color w:val="000000"/>
          <w:sz w:val="28"/>
          <w:szCs w:val="28"/>
        </w:rPr>
      </w:pPr>
      <w:r w:rsidRPr="009B1660">
        <w:rPr>
          <w:color w:val="000000"/>
          <w:sz w:val="28"/>
          <w:szCs w:val="28"/>
        </w:rPr>
        <w:t xml:space="preserve">Программой предусмотрены четыре направления работы: декоративное рисование, рисование с натуры, рисование на заданные темы, беседы об изобразительном искусстве. Формирование и обогащение чувственного опыта (умения видеть, слышать, осязать) является необходимой предпосылкой развития познавательной деятельности. </w:t>
      </w:r>
      <w:r w:rsidRPr="009B1660">
        <w:rPr>
          <w:color w:val="000000"/>
          <w:sz w:val="28"/>
          <w:szCs w:val="28"/>
        </w:rPr>
        <w:lastRenderedPageBreak/>
        <w:t>На этом этапе важно сформировать первичные навыки работы с материалами и инструментами, показать, что рисунки отражают свойства предметов и их отношения, привить интерес к изобразительной деятельности. В подготовительный период обучения учитель, используя разнообразный игровой и графический материал, проводит работу, направленную на развитие у обучающихся зрительного внимания, восприятия предметов и их свойств (формы, величины, цвета, количества деталей и их положения по отношению друг к другу), на формирование представлений. Большое внимание уделяется совершенствованию мелких, дифференцированных движений пальцев и кисти рук, зрительно-двигательной координации, выработке изобразительных навыков. При этом необходимо добиваться, чтобы обучающиеся могли осознанно выполнять движения карандашом (фломастером) в заданном направлении, изменять направление движения, прекращать движение в нужной точке. Все занятия проводятся в игровой, занимательной форме с использованием дидактических пособий: строительных конструкторов с комплектом цветных деталей, раскладных пирамидок, плоских и объемных геометрических фигур разной величины, полосок цветного картона разной длины и ширины, плакатов с образцами несложных рисунков, геометрического лото, а также различных игрушек.</w:t>
      </w:r>
    </w:p>
    <w:p w:rsidR="004D0AD7" w:rsidRPr="009B1660" w:rsidRDefault="004D0AD7" w:rsidP="004D0AD7">
      <w:pPr>
        <w:pStyle w:val="aff0"/>
        <w:jc w:val="both"/>
        <w:rPr>
          <w:color w:val="000000"/>
          <w:sz w:val="28"/>
          <w:szCs w:val="28"/>
        </w:rPr>
      </w:pPr>
      <w:r w:rsidRPr="009B1660">
        <w:rPr>
          <w:color w:val="000000"/>
          <w:sz w:val="28"/>
          <w:szCs w:val="28"/>
        </w:rPr>
        <w:t>Все игры и упражнения на каждом уроке должны заканчиваться графическими действиями обучающихся, выполнением простейших</w:t>
      </w:r>
    </w:p>
    <w:p w:rsidR="004D0AD7" w:rsidRPr="009B1660" w:rsidRDefault="004D0AD7" w:rsidP="004D0AD7">
      <w:pPr>
        <w:pStyle w:val="aff0"/>
        <w:jc w:val="both"/>
        <w:rPr>
          <w:color w:val="000000"/>
          <w:sz w:val="28"/>
          <w:szCs w:val="28"/>
        </w:rPr>
      </w:pPr>
      <w:r w:rsidRPr="009B1660">
        <w:rPr>
          <w:color w:val="000000"/>
          <w:sz w:val="28"/>
          <w:szCs w:val="28"/>
        </w:rPr>
        <w:t>рисунков. После определенной подготовки, когда обучающиеся приобретут дополнительные знания и умения по выполнению простейшего рисунка, можно переходить к изображению относительно сложных по форме и строению предметов, хорошо знакомых обучающимся и подобранных по сходству с основными геометрическими формами.</w:t>
      </w:r>
    </w:p>
    <w:p w:rsidR="004D0AD7" w:rsidRPr="009B1660" w:rsidRDefault="004D0AD7" w:rsidP="004D0AD7">
      <w:pPr>
        <w:pStyle w:val="aff0"/>
        <w:jc w:val="both"/>
        <w:rPr>
          <w:color w:val="000000"/>
          <w:sz w:val="28"/>
          <w:szCs w:val="28"/>
        </w:rPr>
      </w:pPr>
      <w:r w:rsidRPr="009B1660">
        <w:rPr>
          <w:color w:val="000000"/>
          <w:sz w:val="28"/>
          <w:szCs w:val="28"/>
        </w:rPr>
        <w:t>Декоративное рисование предполагает знакомство обучающихся с лучшими образцами декоративно-прикладного искусства. Демонстрация произведений народных мастеров позволяет обучающимся понять красоту изделий и целесообразность использования их в быту. В процессе занятий школьники получают сведения о применении узоров на коврах, тканях, обоях, посуде, игрушках, знакомятся с художественной резьбой по дереву и кости, стеклом, керамикой и другими предметами быта. Краткие беседы о декоративно-прикладном искусстве с показом изделий народных умельцев, учебных таблиц и репродукций способствуют формированию у обучающихся эстетического вкуса. Занятия по декоративному рисованию предшествуют урокам рисования с натуры как формирующим механические и изобразительные умения обучающихся.</w:t>
      </w:r>
    </w:p>
    <w:p w:rsidR="004D0AD7" w:rsidRPr="009B1660" w:rsidRDefault="004D0AD7" w:rsidP="004D0AD7">
      <w:pPr>
        <w:pStyle w:val="aff0"/>
        <w:jc w:val="both"/>
        <w:rPr>
          <w:color w:val="000000"/>
          <w:sz w:val="28"/>
          <w:szCs w:val="28"/>
        </w:rPr>
      </w:pPr>
      <w:r w:rsidRPr="009B1660">
        <w:rPr>
          <w:color w:val="000000"/>
          <w:sz w:val="28"/>
          <w:szCs w:val="28"/>
        </w:rPr>
        <w:t>Рисование с натуры предполагает наблюдение изображаемого объекта, определение его формы, строения, цвета и размеров отдельных деталей и их взаимного расположения. После всестороннего изучения предмета обучающиеся передают его в рисунке так, как видят со своего места. Большое значение на этих уроках имеет правильный отбор соответствующего оборудования и моделей. Основная задача обучения рисованию с натуры в подготовительном классе — научить обучающихся рисовать, передавая в рисунке соотношения ширины и высоты, частей и целого, а также конструкцию предметов.</w:t>
      </w:r>
    </w:p>
    <w:p w:rsidR="004D0AD7" w:rsidRPr="009B1660" w:rsidRDefault="004D0AD7" w:rsidP="004D0AD7">
      <w:pPr>
        <w:pStyle w:val="aff0"/>
        <w:jc w:val="both"/>
        <w:rPr>
          <w:color w:val="000000"/>
          <w:sz w:val="28"/>
          <w:szCs w:val="28"/>
        </w:rPr>
      </w:pPr>
      <w:r w:rsidRPr="009B1660">
        <w:rPr>
          <w:color w:val="000000"/>
          <w:sz w:val="28"/>
          <w:szCs w:val="28"/>
        </w:rPr>
        <w:lastRenderedPageBreak/>
        <w:t>На занятиях по рисованию с натуры очень важно выработать у обучающихся потребность постоянно сравнивать свой рисунок с натурой и</w:t>
      </w:r>
    </w:p>
    <w:p w:rsidR="004D0AD7" w:rsidRPr="009B1660" w:rsidRDefault="004D0AD7" w:rsidP="004D0AD7">
      <w:pPr>
        <w:pStyle w:val="aff0"/>
        <w:jc w:val="both"/>
        <w:rPr>
          <w:color w:val="000000"/>
          <w:sz w:val="28"/>
          <w:szCs w:val="28"/>
        </w:rPr>
      </w:pPr>
      <w:r w:rsidRPr="009B1660">
        <w:rPr>
          <w:color w:val="000000"/>
          <w:sz w:val="28"/>
          <w:szCs w:val="28"/>
        </w:rPr>
        <w:t>отдельные детали рисунка между собой. Существенное значение для этого имеет развитие у обучающихся умения применять среднюю (осевую) линию, а также пользоваться простейшими вспомогательными (дополнительными) линиями для проверки правильности рисунка. Беседы об изобразительном искусстве проводятся на разных этапах урока и предполагают знакомство обучающихся с различными изобразительными формами и средствами.</w:t>
      </w:r>
    </w:p>
    <w:p w:rsidR="004D0AD7" w:rsidRPr="009B1660" w:rsidRDefault="004D0AD7" w:rsidP="004D0AD7">
      <w:pPr>
        <w:pStyle w:val="aff0"/>
        <w:jc w:val="both"/>
        <w:rPr>
          <w:color w:val="000000"/>
          <w:sz w:val="28"/>
          <w:szCs w:val="28"/>
        </w:rPr>
      </w:pPr>
      <w:r w:rsidRPr="009B1660">
        <w:rPr>
          <w:color w:val="000000"/>
          <w:sz w:val="28"/>
          <w:szCs w:val="28"/>
        </w:rPr>
        <w:t>Содержанием уроков рисования на разные темы являются изображение явлений окружающей жизни и различных предметов. В подготовительном классе задача тематического рисования сводится к тому, чтобы обучающиеся смогли изобразить по представлению отдельные предметы, наиболее простые по форме и окраске. Например, обучающиеся рисуют елочные игрушки, снеговика, рыбок в аквариуме, выполняют рисунки к сказкам «Колобок», «Три медведя» и др.</w:t>
      </w:r>
    </w:p>
    <w:p w:rsidR="004D0AD7" w:rsidRPr="009B1660" w:rsidRDefault="004D0AD7" w:rsidP="004D0AD7">
      <w:pPr>
        <w:pStyle w:val="aff0"/>
        <w:jc w:val="both"/>
        <w:rPr>
          <w:color w:val="000000"/>
          <w:sz w:val="28"/>
          <w:szCs w:val="28"/>
        </w:rPr>
      </w:pPr>
      <w:r w:rsidRPr="009B1660">
        <w:rPr>
          <w:color w:val="000000"/>
          <w:sz w:val="28"/>
          <w:szCs w:val="28"/>
        </w:rPr>
        <w:t>1 класс</w:t>
      </w:r>
    </w:p>
    <w:p w:rsidR="004D0AD7" w:rsidRPr="009B1660" w:rsidRDefault="004D0AD7" w:rsidP="004D0AD7">
      <w:pPr>
        <w:pStyle w:val="aff0"/>
        <w:jc w:val="both"/>
        <w:rPr>
          <w:color w:val="000000"/>
          <w:sz w:val="28"/>
          <w:szCs w:val="28"/>
        </w:rPr>
      </w:pPr>
      <w:r w:rsidRPr="009B1660">
        <w:rPr>
          <w:color w:val="000000"/>
          <w:sz w:val="28"/>
          <w:szCs w:val="28"/>
        </w:rPr>
        <w:t>Содержание программы отражено в четырех разделах: «Обучение композиционной деятельности», «Развитие умений воспринимать и передавать форму предметов, пропорции, конструкцию», «Развитие восприятия цвета предметов и формирование умения передавать его в живописи», «Обучение восприятию произведений искусства».</w:t>
      </w:r>
    </w:p>
    <w:p w:rsidR="004D0AD7" w:rsidRPr="009B1660" w:rsidRDefault="004D0AD7" w:rsidP="004D0AD7">
      <w:pPr>
        <w:pStyle w:val="aff0"/>
        <w:jc w:val="both"/>
        <w:rPr>
          <w:color w:val="000000"/>
          <w:sz w:val="28"/>
          <w:szCs w:val="28"/>
        </w:rPr>
      </w:pPr>
      <w:r w:rsidRPr="009B1660">
        <w:rPr>
          <w:color w:val="000000"/>
          <w:sz w:val="28"/>
          <w:szCs w:val="28"/>
        </w:rPr>
        <w:t>ОБЩИЕ НАПРАВЛЕНИЯ КОРРЕКЦИОННО-РАЗВИВАЮЩЕЙ РАБОТЫ</w:t>
      </w:r>
    </w:p>
    <w:p w:rsidR="004D0AD7" w:rsidRPr="009B1660" w:rsidRDefault="004D0AD7" w:rsidP="004D0AD7">
      <w:pPr>
        <w:pStyle w:val="aff0"/>
        <w:jc w:val="both"/>
        <w:rPr>
          <w:color w:val="000000"/>
          <w:sz w:val="28"/>
          <w:szCs w:val="28"/>
        </w:rPr>
      </w:pPr>
      <w:r w:rsidRPr="009B1660">
        <w:rPr>
          <w:color w:val="000000"/>
          <w:sz w:val="28"/>
          <w:szCs w:val="28"/>
        </w:rPr>
        <w:t>Введение в предмет. Человек и изобразительное искусство; урок изобразительного искусства; правила поведения и работы на уроках изобразительного искусства; правила организации рабочего места; материалы и инструменты, используемые в процессе изобразительной деятельности; правила их хранения.</w:t>
      </w:r>
    </w:p>
    <w:p w:rsidR="004D0AD7" w:rsidRPr="009B1660" w:rsidRDefault="004D0AD7" w:rsidP="004D0AD7">
      <w:pPr>
        <w:pStyle w:val="aff0"/>
        <w:jc w:val="both"/>
        <w:rPr>
          <w:color w:val="000000"/>
          <w:sz w:val="28"/>
          <w:szCs w:val="28"/>
        </w:rPr>
      </w:pPr>
      <w:r w:rsidRPr="009B1660">
        <w:rPr>
          <w:color w:val="000000"/>
          <w:sz w:val="28"/>
          <w:szCs w:val="28"/>
        </w:rPr>
        <w:t>Формирование организационных умений: правильно сидеть,</w:t>
      </w:r>
    </w:p>
    <w:p w:rsidR="004D0AD7" w:rsidRPr="009B1660" w:rsidRDefault="004D0AD7" w:rsidP="004D0AD7">
      <w:pPr>
        <w:pStyle w:val="aff0"/>
        <w:jc w:val="both"/>
        <w:rPr>
          <w:color w:val="000000"/>
          <w:sz w:val="28"/>
          <w:szCs w:val="28"/>
        </w:rPr>
      </w:pPr>
      <w:r w:rsidRPr="009B1660">
        <w:rPr>
          <w:color w:val="000000"/>
          <w:sz w:val="28"/>
          <w:szCs w:val="28"/>
        </w:rPr>
        <w:t>правильно держать и пользоваться инструментами (карандашами, кистью, красками), правильно располагать изобразительную поверхность на столе.</w:t>
      </w:r>
    </w:p>
    <w:p w:rsidR="004D0AD7" w:rsidRPr="009B1660" w:rsidRDefault="004D0AD7" w:rsidP="004D0AD7">
      <w:pPr>
        <w:pStyle w:val="aff0"/>
        <w:jc w:val="both"/>
        <w:rPr>
          <w:color w:val="000000"/>
          <w:sz w:val="28"/>
          <w:szCs w:val="28"/>
        </w:rPr>
      </w:pPr>
      <w:r w:rsidRPr="009B1660">
        <w:rPr>
          <w:color w:val="000000"/>
          <w:sz w:val="28"/>
          <w:szCs w:val="28"/>
        </w:rPr>
        <w:t>Развитие моторики рук: формирование правильного удержания карандаша и кисточки; формирование умения владеть карандашом; формирование навыка произвольной регуляции нажима; произвольного темпа движения (его замедление и ускорение), прекращения движения в нужной точке; направления движения.</w:t>
      </w:r>
    </w:p>
    <w:p w:rsidR="004D0AD7" w:rsidRPr="009B1660" w:rsidRDefault="004D0AD7" w:rsidP="004D0AD7">
      <w:pPr>
        <w:pStyle w:val="aff0"/>
        <w:jc w:val="both"/>
        <w:rPr>
          <w:color w:val="000000"/>
          <w:sz w:val="28"/>
          <w:szCs w:val="28"/>
        </w:rPr>
      </w:pPr>
      <w:r w:rsidRPr="009B1660">
        <w:rPr>
          <w:color w:val="000000"/>
          <w:sz w:val="28"/>
          <w:szCs w:val="28"/>
        </w:rPr>
        <w:t>Сенсорное развитие: различение формы предметов при помощи зрения, осязания и обводящих движений руки; узнавание и показ основных геометрических фигур и тел (круг, квадрат, прямоугольник, шар, куб); узнавание, называние и отражение в аппликации и рисунке цветов спектра; ориентировка на плоскости листа бумаги.</w:t>
      </w:r>
    </w:p>
    <w:p w:rsidR="004D0AD7" w:rsidRPr="009B1660" w:rsidRDefault="004D0AD7" w:rsidP="004D0AD7">
      <w:pPr>
        <w:pStyle w:val="aff0"/>
        <w:jc w:val="both"/>
        <w:rPr>
          <w:color w:val="000000"/>
          <w:sz w:val="28"/>
          <w:szCs w:val="28"/>
        </w:rPr>
      </w:pPr>
      <w:r w:rsidRPr="009B1660">
        <w:rPr>
          <w:color w:val="000000"/>
          <w:sz w:val="28"/>
          <w:szCs w:val="28"/>
        </w:rPr>
        <w:t>ОБУЧЕНИЕ КОМПОЗИЦИОННОЙ ДЕЯТЕЛЬНОСТИ</w:t>
      </w:r>
    </w:p>
    <w:p w:rsidR="004D0AD7" w:rsidRPr="009B1660" w:rsidRDefault="004D0AD7" w:rsidP="004D0AD7">
      <w:pPr>
        <w:pStyle w:val="aff0"/>
        <w:jc w:val="both"/>
        <w:rPr>
          <w:color w:val="000000"/>
          <w:sz w:val="28"/>
          <w:szCs w:val="28"/>
        </w:rPr>
      </w:pPr>
      <w:r w:rsidRPr="009B1660">
        <w:rPr>
          <w:color w:val="000000"/>
          <w:sz w:val="28"/>
          <w:szCs w:val="28"/>
        </w:rPr>
        <w:lastRenderedPageBreak/>
        <w:t>Формирование умения размещать рисунок (в аппликации — готовое вырезанное изображение) на изобразительной плоскости. Работа над понятиями «середина листа» и «край листа» бумаги.</w:t>
      </w:r>
    </w:p>
    <w:p w:rsidR="004D0AD7" w:rsidRPr="009B1660" w:rsidRDefault="004D0AD7" w:rsidP="004D0AD7">
      <w:pPr>
        <w:pStyle w:val="aff0"/>
        <w:jc w:val="both"/>
        <w:rPr>
          <w:color w:val="000000"/>
          <w:sz w:val="28"/>
          <w:szCs w:val="28"/>
        </w:rPr>
      </w:pPr>
      <w:r w:rsidRPr="009B1660">
        <w:rPr>
          <w:color w:val="000000"/>
          <w:sz w:val="28"/>
          <w:szCs w:val="28"/>
        </w:rPr>
        <w:t>Формирование умения организовывать изображаемые предметы на листе бумаги в соответствии с содержанием работы. При этом соблюдать последовательность расположения одного или нескольких изображений на листе бумаги: главного объекта — в композиционном центре; остальных объектов — в подчинении главному по смыслу, в связи с ним; в композиции узора — подчинение его частей ритму (повторение или чередование форм, их пространственных положений, цветовых пятен).</w:t>
      </w:r>
    </w:p>
    <w:p w:rsidR="004D0AD7" w:rsidRPr="009B1660" w:rsidRDefault="004D0AD7" w:rsidP="004D0AD7">
      <w:pPr>
        <w:pStyle w:val="aff0"/>
        <w:jc w:val="both"/>
        <w:rPr>
          <w:color w:val="000000"/>
          <w:sz w:val="28"/>
          <w:szCs w:val="28"/>
        </w:rPr>
      </w:pPr>
      <w:r w:rsidRPr="009B1660">
        <w:rPr>
          <w:color w:val="000000"/>
          <w:sz w:val="28"/>
          <w:szCs w:val="28"/>
        </w:rPr>
        <w:t>Горизонтальное или вертикальное положение листа бумаги в зависимости от содержания рисунка (аппликации), протяженности формы изображаемого объекта. Зависимости размера изображения от размера листа бумаги.</w:t>
      </w:r>
    </w:p>
    <w:p w:rsidR="004D0AD7" w:rsidRPr="009B1660" w:rsidRDefault="004D0AD7" w:rsidP="004D0AD7">
      <w:pPr>
        <w:pStyle w:val="aff0"/>
        <w:jc w:val="both"/>
        <w:rPr>
          <w:color w:val="000000"/>
          <w:sz w:val="28"/>
          <w:szCs w:val="28"/>
        </w:rPr>
      </w:pPr>
      <w:r w:rsidRPr="009B1660">
        <w:rPr>
          <w:color w:val="000000"/>
          <w:sz w:val="28"/>
          <w:szCs w:val="28"/>
        </w:rPr>
        <w:t>Размещение предметов на рисунке при передаче пространства:</w:t>
      </w:r>
    </w:p>
    <w:p w:rsidR="004D0AD7" w:rsidRPr="009B1660" w:rsidRDefault="004D0AD7" w:rsidP="004D0AD7">
      <w:pPr>
        <w:pStyle w:val="aff0"/>
        <w:jc w:val="both"/>
        <w:rPr>
          <w:color w:val="000000"/>
          <w:sz w:val="28"/>
          <w:szCs w:val="28"/>
        </w:rPr>
      </w:pPr>
      <w:r w:rsidRPr="009B1660">
        <w:rPr>
          <w:color w:val="000000"/>
          <w:sz w:val="28"/>
          <w:szCs w:val="28"/>
        </w:rPr>
        <w:t>ближние — ниже, дальние — выше; частичное загораживание одних</w:t>
      </w:r>
    </w:p>
    <w:p w:rsidR="004D0AD7" w:rsidRPr="009B1660" w:rsidRDefault="004D0AD7" w:rsidP="004D0AD7">
      <w:pPr>
        <w:pStyle w:val="aff0"/>
        <w:jc w:val="both"/>
        <w:rPr>
          <w:color w:val="000000"/>
          <w:sz w:val="28"/>
          <w:szCs w:val="28"/>
        </w:rPr>
      </w:pPr>
      <w:r w:rsidRPr="009B1660">
        <w:rPr>
          <w:color w:val="000000"/>
          <w:sz w:val="28"/>
          <w:szCs w:val="28"/>
        </w:rPr>
        <w:t>предметов другими.</w:t>
      </w:r>
    </w:p>
    <w:p w:rsidR="004D0AD7" w:rsidRPr="009B1660" w:rsidRDefault="004D0AD7" w:rsidP="004D0AD7">
      <w:pPr>
        <w:pStyle w:val="aff0"/>
        <w:jc w:val="both"/>
        <w:rPr>
          <w:color w:val="000000"/>
          <w:sz w:val="28"/>
          <w:szCs w:val="28"/>
        </w:rPr>
      </w:pPr>
      <w:r w:rsidRPr="009B1660">
        <w:rPr>
          <w:color w:val="000000"/>
          <w:sz w:val="28"/>
          <w:szCs w:val="28"/>
        </w:rPr>
        <w:t>Стилизация форм изображаемых объектов (листьев, цветов, бабочек и др.) при составлении узора.</w:t>
      </w:r>
    </w:p>
    <w:p w:rsidR="004D0AD7" w:rsidRPr="009B1660" w:rsidRDefault="004D0AD7" w:rsidP="004D0AD7">
      <w:pPr>
        <w:pStyle w:val="aff0"/>
        <w:jc w:val="both"/>
        <w:rPr>
          <w:color w:val="000000"/>
          <w:sz w:val="28"/>
          <w:szCs w:val="28"/>
        </w:rPr>
      </w:pPr>
      <w:r w:rsidRPr="009B1660">
        <w:rPr>
          <w:color w:val="000000"/>
          <w:sz w:val="28"/>
          <w:szCs w:val="28"/>
        </w:rPr>
        <w:t>РАЗВИТИЕ УМЕНИЙ ВОСПРИНИМАТЬ</w:t>
      </w:r>
    </w:p>
    <w:p w:rsidR="004D0AD7" w:rsidRPr="009B1660" w:rsidRDefault="004D0AD7" w:rsidP="004D0AD7">
      <w:pPr>
        <w:pStyle w:val="aff0"/>
        <w:jc w:val="both"/>
        <w:rPr>
          <w:color w:val="000000"/>
          <w:sz w:val="28"/>
          <w:szCs w:val="28"/>
        </w:rPr>
      </w:pPr>
      <w:r w:rsidRPr="009B1660">
        <w:rPr>
          <w:color w:val="000000"/>
          <w:sz w:val="28"/>
          <w:szCs w:val="28"/>
        </w:rPr>
        <w:t>И ПЕРЕДАВАТЬ ФОРМУ ПРЕДМЕТОВ, ПРОПОРЦИИ И КОНСТРУКЦИЮ</w:t>
      </w:r>
    </w:p>
    <w:p w:rsidR="004D0AD7" w:rsidRPr="009B1660" w:rsidRDefault="004D0AD7" w:rsidP="004D0AD7">
      <w:pPr>
        <w:pStyle w:val="aff0"/>
        <w:jc w:val="both"/>
        <w:rPr>
          <w:color w:val="000000"/>
          <w:sz w:val="28"/>
          <w:szCs w:val="28"/>
        </w:rPr>
      </w:pPr>
      <w:r w:rsidRPr="009B1660">
        <w:rPr>
          <w:color w:val="000000"/>
          <w:sz w:val="28"/>
          <w:szCs w:val="28"/>
        </w:rPr>
        <w:t>Формирование или закрепление умений пользоваться материалами графической деятельности (карандашом, ластиком, бумагой, фломастером, цветными мелками); умения правильно держать карандаш (фломастер и др.) и умеренно нажимать на него в процессе изображения; пользоваться ластиком, исправляя ошибки в изображении.</w:t>
      </w:r>
    </w:p>
    <w:p w:rsidR="004D0AD7" w:rsidRPr="009B1660" w:rsidRDefault="004D0AD7" w:rsidP="004D0AD7">
      <w:pPr>
        <w:pStyle w:val="aff0"/>
        <w:jc w:val="both"/>
        <w:rPr>
          <w:color w:val="000000"/>
          <w:sz w:val="28"/>
          <w:szCs w:val="28"/>
        </w:rPr>
      </w:pPr>
      <w:r w:rsidRPr="009B1660">
        <w:rPr>
          <w:color w:val="000000"/>
          <w:sz w:val="28"/>
          <w:szCs w:val="28"/>
        </w:rPr>
        <w:t>Развитие умения проводить линии разной конфигурации, протяженности, в разных направлениях; рисовать штрихи и точки; изображать геометрические формы-эталоны (круг, квадрат, треугольник, овал, прямоугольник).</w:t>
      </w:r>
    </w:p>
    <w:p w:rsidR="004D0AD7" w:rsidRPr="009B1660" w:rsidRDefault="004D0AD7" w:rsidP="004D0AD7">
      <w:pPr>
        <w:pStyle w:val="aff0"/>
        <w:jc w:val="both"/>
        <w:rPr>
          <w:color w:val="000000"/>
          <w:sz w:val="28"/>
          <w:szCs w:val="28"/>
        </w:rPr>
      </w:pPr>
      <w:r w:rsidRPr="009B1660">
        <w:rPr>
          <w:color w:val="000000"/>
          <w:sz w:val="28"/>
          <w:szCs w:val="28"/>
        </w:rPr>
        <w:t>Формирование умения обследовать предметы с целью их изображения: выделять главные детали, их пространственное расположение, что определяет конструкцию (строение) объекта; устанавливать особенности общей формы предмета и его деталей, пропорции частей и целого объекта; сопоставлять форму предметов и их частей с формой геометрических эталонов.</w:t>
      </w:r>
    </w:p>
    <w:p w:rsidR="004D0AD7" w:rsidRPr="009B1660" w:rsidRDefault="004D0AD7" w:rsidP="004D0AD7">
      <w:pPr>
        <w:pStyle w:val="aff0"/>
        <w:jc w:val="both"/>
        <w:rPr>
          <w:color w:val="000000"/>
          <w:sz w:val="28"/>
          <w:szCs w:val="28"/>
        </w:rPr>
      </w:pPr>
      <w:r w:rsidRPr="009B1660">
        <w:rPr>
          <w:color w:val="000000"/>
          <w:sz w:val="28"/>
          <w:szCs w:val="28"/>
        </w:rPr>
        <w:t>Обучение приемам изображения плоскостных и объемных предметов со слабо расчлененной формой. Формирование графических образов объектов (представлений объектов и способов их изображения).</w:t>
      </w:r>
    </w:p>
    <w:p w:rsidR="004D0AD7" w:rsidRPr="009B1660" w:rsidRDefault="004D0AD7" w:rsidP="004D0AD7">
      <w:pPr>
        <w:pStyle w:val="aff0"/>
        <w:jc w:val="both"/>
        <w:rPr>
          <w:color w:val="000000"/>
          <w:sz w:val="28"/>
          <w:szCs w:val="28"/>
        </w:rPr>
      </w:pPr>
      <w:r w:rsidRPr="009B1660">
        <w:rPr>
          <w:color w:val="000000"/>
          <w:sz w:val="28"/>
          <w:szCs w:val="28"/>
        </w:rPr>
        <w:lastRenderedPageBreak/>
        <w:t>Формирование умений пользоваться художественными материалами, предназначенными для лепки (глиной, пластилином, соленым тестом), и приемов лепки.</w:t>
      </w:r>
    </w:p>
    <w:p w:rsidR="004D0AD7" w:rsidRPr="009B1660" w:rsidRDefault="004D0AD7" w:rsidP="004D0AD7">
      <w:pPr>
        <w:pStyle w:val="aff0"/>
        <w:jc w:val="both"/>
        <w:rPr>
          <w:color w:val="000000"/>
          <w:sz w:val="28"/>
          <w:szCs w:val="28"/>
        </w:rPr>
      </w:pPr>
      <w:r w:rsidRPr="009B1660">
        <w:rPr>
          <w:color w:val="000000"/>
          <w:sz w:val="28"/>
          <w:szCs w:val="28"/>
        </w:rPr>
        <w:t>Образ дерева (лиственного и хвойного, на примере березы, ели и сосны). Особенности строения (наличие ствола, крупных сучьев и более тонких веточек), их взаимосвязь; форма кроны и ствола дерева, их</w:t>
      </w:r>
    </w:p>
    <w:p w:rsidR="004D0AD7" w:rsidRPr="009B1660" w:rsidRDefault="004D0AD7" w:rsidP="004D0AD7">
      <w:pPr>
        <w:pStyle w:val="aff0"/>
        <w:jc w:val="both"/>
        <w:rPr>
          <w:color w:val="000000"/>
          <w:sz w:val="28"/>
          <w:szCs w:val="28"/>
        </w:rPr>
      </w:pPr>
      <w:r w:rsidRPr="009B1660">
        <w:rPr>
          <w:color w:val="000000"/>
          <w:sz w:val="28"/>
          <w:szCs w:val="28"/>
        </w:rPr>
        <w:t>пространственное расположение, утоньшение ствола к верхушке, сучьев и мелких веточек к концу. Разные образы деревьев (по форме кроны, толщине ствола, высоте и др.).</w:t>
      </w:r>
    </w:p>
    <w:p w:rsidR="004D0AD7" w:rsidRPr="009B1660" w:rsidRDefault="004D0AD7" w:rsidP="004D0AD7">
      <w:pPr>
        <w:pStyle w:val="aff0"/>
        <w:jc w:val="both"/>
        <w:rPr>
          <w:color w:val="000000"/>
          <w:sz w:val="28"/>
          <w:szCs w:val="28"/>
        </w:rPr>
      </w:pPr>
      <w:r w:rsidRPr="009B1660">
        <w:rPr>
          <w:color w:val="000000"/>
          <w:sz w:val="28"/>
          <w:szCs w:val="28"/>
        </w:rPr>
        <w:t>Образы человека, животного. Особенности строения (части тела: голова, шея, туловище, конечности; у животного — хвост; места их соединения); форма частей, пропорции. Положение частей тела человека и животного в статике и динамике (при передаче самого простого движения: руки вверх, в стороны, вниз — у человека во фронтальном положении; четыре ноги в движении — у животного в положении в профиль).</w:t>
      </w:r>
    </w:p>
    <w:p w:rsidR="004D0AD7" w:rsidRPr="009B1660" w:rsidRDefault="004D0AD7" w:rsidP="004D0AD7">
      <w:pPr>
        <w:pStyle w:val="aff0"/>
        <w:jc w:val="both"/>
        <w:rPr>
          <w:color w:val="000000"/>
          <w:sz w:val="28"/>
          <w:szCs w:val="28"/>
        </w:rPr>
      </w:pPr>
      <w:r w:rsidRPr="009B1660">
        <w:rPr>
          <w:color w:val="000000"/>
          <w:sz w:val="28"/>
          <w:szCs w:val="28"/>
        </w:rPr>
        <w:t>Образ дома (постройки деревенского и городского типа). Основные части дома: крыша, стены, окна, крыльцо, дверь; их пространственное расположение; пропорции частей в целой конструкции.</w:t>
      </w:r>
    </w:p>
    <w:p w:rsidR="004D0AD7" w:rsidRPr="009B1660" w:rsidRDefault="004D0AD7" w:rsidP="004D0AD7">
      <w:pPr>
        <w:pStyle w:val="aff0"/>
        <w:jc w:val="both"/>
        <w:rPr>
          <w:color w:val="000000"/>
          <w:sz w:val="28"/>
          <w:szCs w:val="28"/>
        </w:rPr>
      </w:pPr>
      <w:r w:rsidRPr="009B1660">
        <w:rPr>
          <w:color w:val="000000"/>
          <w:sz w:val="28"/>
          <w:szCs w:val="28"/>
        </w:rPr>
        <w:t>ОБУЧЕНИЕ ПРИЕМАМ РАБОТЫ В ИЗОБРАЗИТЕЛЬНОЙ ДЕЯТЕЛЬНОСТИ (ЛЕПКЕ, ВЫПОЛНЕНИИ АППЛИКАЦИИ, РИСОВАНИИ)</w:t>
      </w:r>
    </w:p>
    <w:p w:rsidR="004D0AD7" w:rsidRPr="009B1660" w:rsidRDefault="004D0AD7" w:rsidP="004D0AD7">
      <w:pPr>
        <w:pStyle w:val="aff0"/>
        <w:jc w:val="both"/>
        <w:rPr>
          <w:color w:val="000000"/>
          <w:sz w:val="28"/>
          <w:szCs w:val="28"/>
        </w:rPr>
      </w:pPr>
      <w:r w:rsidRPr="009B1660">
        <w:rPr>
          <w:color w:val="000000"/>
          <w:sz w:val="28"/>
          <w:szCs w:val="28"/>
        </w:rPr>
        <w:t>Приемы лепки:</w:t>
      </w:r>
    </w:p>
    <w:p w:rsidR="004D0AD7" w:rsidRPr="009B1660" w:rsidRDefault="004D0AD7" w:rsidP="004D0AD7">
      <w:pPr>
        <w:pStyle w:val="aff0"/>
        <w:jc w:val="both"/>
        <w:rPr>
          <w:color w:val="000000"/>
          <w:sz w:val="28"/>
          <w:szCs w:val="28"/>
        </w:rPr>
      </w:pPr>
      <w:r w:rsidRPr="009B1660">
        <w:rPr>
          <w:color w:val="000000"/>
          <w:sz w:val="28"/>
          <w:szCs w:val="28"/>
        </w:rPr>
        <w:t>• отщипывание кусков от целого куска пластилина и разминание;</w:t>
      </w:r>
    </w:p>
    <w:p w:rsidR="004D0AD7" w:rsidRPr="009B1660" w:rsidRDefault="004D0AD7" w:rsidP="004D0AD7">
      <w:pPr>
        <w:pStyle w:val="aff0"/>
        <w:jc w:val="both"/>
        <w:rPr>
          <w:color w:val="000000"/>
          <w:sz w:val="28"/>
          <w:szCs w:val="28"/>
        </w:rPr>
      </w:pPr>
      <w:r w:rsidRPr="009B1660">
        <w:rPr>
          <w:color w:val="000000"/>
          <w:sz w:val="28"/>
          <w:szCs w:val="28"/>
        </w:rPr>
        <w:t>• размазывание по картону;</w:t>
      </w:r>
    </w:p>
    <w:p w:rsidR="004D0AD7" w:rsidRPr="009B1660" w:rsidRDefault="004D0AD7" w:rsidP="004D0AD7">
      <w:pPr>
        <w:pStyle w:val="aff0"/>
        <w:jc w:val="both"/>
        <w:rPr>
          <w:color w:val="000000"/>
          <w:sz w:val="28"/>
          <w:szCs w:val="28"/>
        </w:rPr>
      </w:pPr>
      <w:r w:rsidRPr="009B1660">
        <w:rPr>
          <w:color w:val="000000"/>
          <w:sz w:val="28"/>
          <w:szCs w:val="28"/>
        </w:rPr>
        <w:t>• скатывание, раскатывание, сплющивание;</w:t>
      </w:r>
    </w:p>
    <w:p w:rsidR="004D0AD7" w:rsidRPr="009B1660" w:rsidRDefault="004D0AD7" w:rsidP="004D0AD7">
      <w:pPr>
        <w:pStyle w:val="aff0"/>
        <w:jc w:val="both"/>
        <w:rPr>
          <w:color w:val="000000"/>
          <w:sz w:val="28"/>
          <w:szCs w:val="28"/>
        </w:rPr>
      </w:pPr>
      <w:r w:rsidRPr="009B1660">
        <w:rPr>
          <w:color w:val="000000"/>
          <w:sz w:val="28"/>
          <w:szCs w:val="28"/>
        </w:rPr>
        <w:t>• промазывание частей при составлении целого объемного изображения.</w:t>
      </w:r>
    </w:p>
    <w:p w:rsidR="004D0AD7" w:rsidRPr="009B1660" w:rsidRDefault="004D0AD7" w:rsidP="004D0AD7">
      <w:pPr>
        <w:pStyle w:val="aff0"/>
        <w:jc w:val="both"/>
        <w:rPr>
          <w:color w:val="000000"/>
          <w:sz w:val="28"/>
          <w:szCs w:val="28"/>
        </w:rPr>
      </w:pPr>
      <w:r w:rsidRPr="009B1660">
        <w:rPr>
          <w:color w:val="000000"/>
          <w:sz w:val="28"/>
          <w:szCs w:val="28"/>
        </w:rPr>
        <w:t>Приемы работы с «подвижной аппликацией» для развития целостного восприятия объекта при подготовке обучающихся к рисованию:</w:t>
      </w:r>
    </w:p>
    <w:p w:rsidR="004D0AD7" w:rsidRPr="009B1660" w:rsidRDefault="004D0AD7" w:rsidP="004D0AD7">
      <w:pPr>
        <w:pStyle w:val="aff0"/>
        <w:jc w:val="both"/>
        <w:rPr>
          <w:color w:val="000000"/>
          <w:sz w:val="28"/>
          <w:szCs w:val="28"/>
        </w:rPr>
      </w:pPr>
      <w:r w:rsidRPr="009B1660">
        <w:rPr>
          <w:color w:val="000000"/>
          <w:sz w:val="28"/>
          <w:szCs w:val="28"/>
        </w:rPr>
        <w:t>• складывание целого изображения из его деталей без фиксации на плоскости листа;</w:t>
      </w:r>
    </w:p>
    <w:p w:rsidR="004D0AD7" w:rsidRPr="009B1660" w:rsidRDefault="004D0AD7" w:rsidP="004D0AD7">
      <w:pPr>
        <w:pStyle w:val="aff0"/>
        <w:jc w:val="both"/>
        <w:rPr>
          <w:color w:val="000000"/>
          <w:sz w:val="28"/>
          <w:szCs w:val="28"/>
        </w:rPr>
      </w:pPr>
      <w:r w:rsidRPr="009B1660">
        <w:rPr>
          <w:color w:val="000000"/>
          <w:sz w:val="28"/>
          <w:szCs w:val="28"/>
        </w:rPr>
        <w:t>• совмещение аппликационного изображения объекта с контурным рисунком геометрической фигуры без фиксации на плоскости листа;</w:t>
      </w:r>
    </w:p>
    <w:p w:rsidR="004D0AD7" w:rsidRPr="009B1660" w:rsidRDefault="004D0AD7" w:rsidP="004D0AD7">
      <w:pPr>
        <w:pStyle w:val="aff0"/>
        <w:jc w:val="both"/>
        <w:rPr>
          <w:color w:val="000000"/>
          <w:sz w:val="28"/>
          <w:szCs w:val="28"/>
        </w:rPr>
      </w:pPr>
      <w:r w:rsidRPr="009B1660">
        <w:rPr>
          <w:color w:val="000000"/>
          <w:sz w:val="28"/>
          <w:szCs w:val="28"/>
        </w:rPr>
        <w:t>• расположение деталей предметных изображений или силуэтов на листе бумаги в соответствующих пространственных положениях;</w:t>
      </w:r>
    </w:p>
    <w:p w:rsidR="004D0AD7" w:rsidRPr="009B1660" w:rsidRDefault="004D0AD7" w:rsidP="004D0AD7">
      <w:pPr>
        <w:pStyle w:val="aff0"/>
        <w:jc w:val="both"/>
        <w:rPr>
          <w:color w:val="000000"/>
          <w:sz w:val="28"/>
          <w:szCs w:val="28"/>
        </w:rPr>
      </w:pPr>
      <w:r w:rsidRPr="009B1660">
        <w:rPr>
          <w:color w:val="000000"/>
          <w:sz w:val="28"/>
          <w:szCs w:val="28"/>
        </w:rPr>
        <w:t>• составление по образцу композиции из нескольких объектов без фиксации на плоскости листа.</w:t>
      </w:r>
    </w:p>
    <w:p w:rsidR="004D0AD7" w:rsidRPr="009B1660" w:rsidRDefault="004D0AD7" w:rsidP="004D0AD7">
      <w:pPr>
        <w:pStyle w:val="aff0"/>
        <w:jc w:val="both"/>
        <w:rPr>
          <w:color w:val="000000"/>
          <w:sz w:val="28"/>
          <w:szCs w:val="28"/>
        </w:rPr>
      </w:pPr>
      <w:r w:rsidRPr="009B1660">
        <w:rPr>
          <w:color w:val="000000"/>
          <w:sz w:val="28"/>
          <w:szCs w:val="28"/>
        </w:rPr>
        <w:lastRenderedPageBreak/>
        <w:t>Приемы выполнения аппликации из бумаги:</w:t>
      </w:r>
    </w:p>
    <w:p w:rsidR="004D0AD7" w:rsidRPr="009B1660" w:rsidRDefault="004D0AD7" w:rsidP="004D0AD7">
      <w:pPr>
        <w:pStyle w:val="aff0"/>
        <w:jc w:val="both"/>
        <w:rPr>
          <w:color w:val="000000"/>
          <w:sz w:val="28"/>
          <w:szCs w:val="28"/>
        </w:rPr>
      </w:pPr>
      <w:r w:rsidRPr="009B1660">
        <w:rPr>
          <w:color w:val="000000"/>
          <w:sz w:val="28"/>
          <w:szCs w:val="28"/>
        </w:rPr>
        <w:t>• приемы работы ножницами;</w:t>
      </w:r>
    </w:p>
    <w:p w:rsidR="004D0AD7" w:rsidRPr="009B1660" w:rsidRDefault="004D0AD7" w:rsidP="004D0AD7">
      <w:pPr>
        <w:pStyle w:val="aff0"/>
        <w:jc w:val="both"/>
        <w:rPr>
          <w:color w:val="000000"/>
          <w:sz w:val="28"/>
          <w:szCs w:val="28"/>
        </w:rPr>
      </w:pPr>
      <w:r w:rsidRPr="009B1660">
        <w:rPr>
          <w:color w:val="000000"/>
          <w:sz w:val="28"/>
          <w:szCs w:val="28"/>
        </w:rPr>
        <w:t>• раскладывание деталей аппликации на плоскости листа относительно друг друга в соответствии с пространственными отношениями: внизу, наверху, над, под, справа от, слева от, посередине;</w:t>
      </w:r>
    </w:p>
    <w:p w:rsidR="004D0AD7" w:rsidRPr="009B1660" w:rsidRDefault="004D0AD7" w:rsidP="004D0AD7">
      <w:pPr>
        <w:pStyle w:val="aff0"/>
        <w:jc w:val="both"/>
        <w:rPr>
          <w:color w:val="000000"/>
          <w:sz w:val="28"/>
          <w:szCs w:val="28"/>
        </w:rPr>
      </w:pPr>
      <w:r w:rsidRPr="009B1660">
        <w:rPr>
          <w:color w:val="000000"/>
          <w:sz w:val="28"/>
          <w:szCs w:val="28"/>
        </w:rPr>
        <w:t>• приемы соединения деталей аппликации с изобразительной поверхностью с помощью пластилина;</w:t>
      </w:r>
    </w:p>
    <w:p w:rsidR="004D0AD7" w:rsidRPr="009B1660" w:rsidRDefault="004D0AD7" w:rsidP="004D0AD7">
      <w:pPr>
        <w:pStyle w:val="aff0"/>
        <w:jc w:val="both"/>
        <w:rPr>
          <w:color w:val="000000"/>
          <w:sz w:val="28"/>
          <w:szCs w:val="28"/>
        </w:rPr>
      </w:pPr>
      <w:r w:rsidRPr="009B1660">
        <w:rPr>
          <w:color w:val="000000"/>
          <w:sz w:val="28"/>
          <w:szCs w:val="28"/>
        </w:rPr>
        <w:t>• приемы наклеивания деталей аппликации на изобразительную поверхность с помощью клея.</w:t>
      </w:r>
    </w:p>
    <w:p w:rsidR="004D0AD7" w:rsidRPr="009B1660" w:rsidRDefault="004D0AD7" w:rsidP="004D0AD7">
      <w:pPr>
        <w:pStyle w:val="aff0"/>
        <w:jc w:val="both"/>
        <w:rPr>
          <w:color w:val="000000"/>
          <w:sz w:val="28"/>
          <w:szCs w:val="28"/>
        </w:rPr>
      </w:pPr>
      <w:r w:rsidRPr="009B1660">
        <w:rPr>
          <w:color w:val="000000"/>
          <w:sz w:val="28"/>
          <w:szCs w:val="28"/>
        </w:rPr>
        <w:t>Приемы рисования твердыми материалами (карандашом, фломастером, ручкой):</w:t>
      </w:r>
    </w:p>
    <w:p w:rsidR="004D0AD7" w:rsidRPr="009B1660" w:rsidRDefault="004D0AD7" w:rsidP="004D0AD7">
      <w:pPr>
        <w:pStyle w:val="aff0"/>
        <w:jc w:val="both"/>
        <w:rPr>
          <w:color w:val="000000"/>
          <w:sz w:val="28"/>
          <w:szCs w:val="28"/>
        </w:rPr>
      </w:pPr>
      <w:r w:rsidRPr="009B1660">
        <w:rPr>
          <w:color w:val="000000"/>
          <w:sz w:val="28"/>
          <w:szCs w:val="28"/>
        </w:rPr>
        <w:t>• рисование с использованием точки (рисование точкой; рисование по заранее расставленным точкам предметов несложной формы по образцу);</w:t>
      </w:r>
    </w:p>
    <w:p w:rsidR="004D0AD7" w:rsidRPr="009B1660" w:rsidRDefault="004D0AD7" w:rsidP="004D0AD7">
      <w:pPr>
        <w:pStyle w:val="aff0"/>
        <w:jc w:val="both"/>
        <w:rPr>
          <w:color w:val="000000"/>
          <w:sz w:val="28"/>
          <w:szCs w:val="28"/>
        </w:rPr>
      </w:pPr>
      <w:r w:rsidRPr="009B1660">
        <w:rPr>
          <w:color w:val="000000"/>
          <w:sz w:val="28"/>
          <w:szCs w:val="28"/>
        </w:rPr>
        <w:t>• рисование разнохарактерных линий (упражнения в рисовании по клеткам прямых вертикальных, горизонтальных, наклонных, зигзагообразных линий; рисование дугообразных, спиралеобразных линий; линий замкнутого контура (круг, овал). Рисование по клеткам предметов несложной формы с использованием этих линий (по образцу);</w:t>
      </w:r>
    </w:p>
    <w:p w:rsidR="004D0AD7" w:rsidRPr="009B1660" w:rsidRDefault="004D0AD7" w:rsidP="004D0AD7">
      <w:pPr>
        <w:pStyle w:val="aff0"/>
        <w:jc w:val="both"/>
        <w:rPr>
          <w:color w:val="000000"/>
          <w:sz w:val="28"/>
          <w:szCs w:val="28"/>
        </w:rPr>
      </w:pPr>
      <w:r w:rsidRPr="009B1660">
        <w:rPr>
          <w:color w:val="000000"/>
          <w:sz w:val="28"/>
          <w:szCs w:val="28"/>
        </w:rPr>
        <w:t>• рисование без отрыва руки с постоянной силой нажима и изменением силы нажима на карандаш. Упражнения в рисовании линий. Рисование предметов несложных форм (по образцу);</w:t>
      </w:r>
    </w:p>
    <w:p w:rsidR="004D0AD7" w:rsidRPr="009B1660" w:rsidRDefault="004D0AD7" w:rsidP="004D0AD7">
      <w:pPr>
        <w:pStyle w:val="aff0"/>
        <w:jc w:val="both"/>
        <w:rPr>
          <w:color w:val="000000"/>
          <w:sz w:val="28"/>
          <w:szCs w:val="28"/>
        </w:rPr>
      </w:pPr>
      <w:r w:rsidRPr="009B1660">
        <w:rPr>
          <w:color w:val="000000"/>
          <w:sz w:val="28"/>
          <w:szCs w:val="28"/>
        </w:rPr>
        <w:t>• штрихование внутри контурного изображения; правила штрихования; приемы штрихования (беспорядочная штриховка и упорядоченная штриховка в виде сеточки);</w:t>
      </w:r>
    </w:p>
    <w:p w:rsidR="004D0AD7" w:rsidRPr="009B1660" w:rsidRDefault="004D0AD7" w:rsidP="004D0AD7">
      <w:pPr>
        <w:pStyle w:val="aff0"/>
        <w:jc w:val="both"/>
        <w:rPr>
          <w:color w:val="000000"/>
          <w:sz w:val="28"/>
          <w:szCs w:val="28"/>
        </w:rPr>
      </w:pPr>
      <w:r w:rsidRPr="009B1660">
        <w:rPr>
          <w:color w:val="000000"/>
          <w:sz w:val="28"/>
          <w:szCs w:val="28"/>
        </w:rPr>
        <w:t>• рисование карандашом линий и предметов несложной формы двумя руками.</w:t>
      </w:r>
    </w:p>
    <w:p w:rsidR="004D0AD7" w:rsidRPr="009B1660" w:rsidRDefault="004D0AD7" w:rsidP="004D0AD7">
      <w:pPr>
        <w:pStyle w:val="aff0"/>
        <w:jc w:val="both"/>
        <w:rPr>
          <w:color w:val="000000"/>
          <w:sz w:val="28"/>
          <w:szCs w:val="28"/>
        </w:rPr>
      </w:pPr>
      <w:r w:rsidRPr="009B1660">
        <w:rPr>
          <w:color w:val="000000"/>
          <w:sz w:val="28"/>
          <w:szCs w:val="28"/>
        </w:rPr>
        <w:t>Приемы работы красками:</w:t>
      </w:r>
    </w:p>
    <w:p w:rsidR="004D0AD7" w:rsidRPr="009B1660" w:rsidRDefault="004D0AD7" w:rsidP="004D0AD7">
      <w:pPr>
        <w:pStyle w:val="aff0"/>
        <w:jc w:val="both"/>
        <w:rPr>
          <w:color w:val="000000"/>
          <w:sz w:val="28"/>
          <w:szCs w:val="28"/>
        </w:rPr>
      </w:pPr>
      <w:r w:rsidRPr="009B1660">
        <w:rPr>
          <w:color w:val="000000"/>
          <w:sz w:val="28"/>
          <w:szCs w:val="28"/>
        </w:rPr>
        <w:t>• приемы трафаретной печати: печать тампоном, карандашной резинкой, смятой бумагой, трубочкой и т. п.;</w:t>
      </w:r>
    </w:p>
    <w:p w:rsidR="004D0AD7" w:rsidRPr="009B1660" w:rsidRDefault="004D0AD7" w:rsidP="004D0AD7">
      <w:pPr>
        <w:pStyle w:val="aff0"/>
        <w:jc w:val="both"/>
        <w:rPr>
          <w:color w:val="000000"/>
          <w:sz w:val="28"/>
          <w:szCs w:val="28"/>
        </w:rPr>
      </w:pPr>
      <w:r w:rsidRPr="009B1660">
        <w:rPr>
          <w:color w:val="000000"/>
          <w:sz w:val="28"/>
          <w:szCs w:val="28"/>
        </w:rPr>
        <w:t>• приемы кистевого письма: примакивание кистью; рисование по мокрому листу;</w:t>
      </w:r>
    </w:p>
    <w:p w:rsidR="004D0AD7" w:rsidRPr="009B1660" w:rsidRDefault="004D0AD7" w:rsidP="004D0AD7">
      <w:pPr>
        <w:pStyle w:val="aff0"/>
        <w:jc w:val="both"/>
        <w:rPr>
          <w:color w:val="000000"/>
          <w:sz w:val="28"/>
          <w:szCs w:val="28"/>
        </w:rPr>
      </w:pPr>
      <w:r w:rsidRPr="009B1660">
        <w:rPr>
          <w:color w:val="000000"/>
          <w:sz w:val="28"/>
          <w:szCs w:val="28"/>
        </w:rPr>
        <w:t>• приемы рисования руками: точечное рисование пальцами; линейное рисование пальцами; рисование ладонью, кулаком, ребром ладони.</w:t>
      </w:r>
    </w:p>
    <w:p w:rsidR="004D0AD7" w:rsidRPr="009B1660" w:rsidRDefault="004D0AD7" w:rsidP="004D0AD7">
      <w:pPr>
        <w:pStyle w:val="aff0"/>
        <w:jc w:val="both"/>
        <w:rPr>
          <w:color w:val="000000"/>
          <w:sz w:val="28"/>
          <w:szCs w:val="28"/>
        </w:rPr>
      </w:pPr>
      <w:r w:rsidRPr="009B1660">
        <w:rPr>
          <w:color w:val="000000"/>
          <w:sz w:val="28"/>
          <w:szCs w:val="28"/>
        </w:rPr>
        <w:t>Обучение действиям с шаблонами и трафаретами:</w:t>
      </w:r>
    </w:p>
    <w:p w:rsidR="004D0AD7" w:rsidRPr="009B1660" w:rsidRDefault="004D0AD7" w:rsidP="004D0AD7">
      <w:pPr>
        <w:pStyle w:val="aff0"/>
        <w:jc w:val="both"/>
        <w:rPr>
          <w:color w:val="000000"/>
          <w:sz w:val="28"/>
          <w:szCs w:val="28"/>
        </w:rPr>
      </w:pPr>
      <w:r w:rsidRPr="009B1660">
        <w:rPr>
          <w:color w:val="000000"/>
          <w:sz w:val="28"/>
          <w:szCs w:val="28"/>
        </w:rPr>
        <w:t>• правила обведения шаблонов;</w:t>
      </w:r>
    </w:p>
    <w:p w:rsidR="004D0AD7" w:rsidRPr="009B1660" w:rsidRDefault="004D0AD7" w:rsidP="004D0AD7">
      <w:pPr>
        <w:pStyle w:val="aff0"/>
        <w:jc w:val="both"/>
        <w:rPr>
          <w:color w:val="000000"/>
          <w:sz w:val="28"/>
          <w:szCs w:val="28"/>
        </w:rPr>
      </w:pPr>
      <w:r w:rsidRPr="009B1660">
        <w:rPr>
          <w:color w:val="000000"/>
          <w:sz w:val="28"/>
          <w:szCs w:val="28"/>
        </w:rPr>
        <w:lastRenderedPageBreak/>
        <w:t>• обведение шаблонов геометрических фигур, реальных предметов несложных форм, букв, цифр.</w:t>
      </w:r>
    </w:p>
    <w:p w:rsidR="004D0AD7" w:rsidRPr="009B1660" w:rsidRDefault="004D0AD7" w:rsidP="004D0AD7">
      <w:pPr>
        <w:pStyle w:val="aff0"/>
        <w:jc w:val="both"/>
        <w:rPr>
          <w:color w:val="000000"/>
          <w:sz w:val="28"/>
          <w:szCs w:val="28"/>
        </w:rPr>
      </w:pPr>
      <w:r w:rsidRPr="009B1660">
        <w:rPr>
          <w:color w:val="000000"/>
          <w:sz w:val="28"/>
          <w:szCs w:val="28"/>
        </w:rPr>
        <w:t>РАЗВИТИЕ ВОСПРИЯТИЯ ЦВЕТА ПРЕДМЕТОВ</w:t>
      </w:r>
    </w:p>
    <w:p w:rsidR="004D0AD7" w:rsidRPr="009B1660" w:rsidRDefault="004D0AD7" w:rsidP="004D0AD7">
      <w:pPr>
        <w:pStyle w:val="aff0"/>
        <w:jc w:val="both"/>
        <w:rPr>
          <w:color w:val="000000"/>
          <w:sz w:val="28"/>
          <w:szCs w:val="28"/>
        </w:rPr>
      </w:pPr>
      <w:r w:rsidRPr="009B1660">
        <w:rPr>
          <w:color w:val="000000"/>
          <w:sz w:val="28"/>
          <w:szCs w:val="28"/>
        </w:rPr>
        <w:t>И ФОРМИРОВАНИЕ УМЕНИЙ ПЕРЕДАВАТЬ ЕГО В ЖИВОПИСИ</w:t>
      </w:r>
    </w:p>
    <w:p w:rsidR="004D0AD7" w:rsidRPr="009B1660" w:rsidRDefault="004D0AD7" w:rsidP="004D0AD7">
      <w:pPr>
        <w:pStyle w:val="aff0"/>
        <w:jc w:val="both"/>
        <w:rPr>
          <w:color w:val="000000"/>
          <w:sz w:val="28"/>
          <w:szCs w:val="28"/>
        </w:rPr>
      </w:pPr>
      <w:r w:rsidRPr="009B1660">
        <w:rPr>
          <w:color w:val="000000"/>
          <w:sz w:val="28"/>
          <w:szCs w:val="28"/>
        </w:rPr>
        <w:t>Основные и составные цвета в пределах солнечного спектра (красный, желтый, синий, зеленый, оранжевый, фиолетовый). Цвета ахроматического ряда (белый, серый, черный). Узнавание и называние соответствующего цвета предметов.</w:t>
      </w:r>
    </w:p>
    <w:p w:rsidR="004D0AD7" w:rsidRPr="009B1660" w:rsidRDefault="004D0AD7" w:rsidP="004D0AD7">
      <w:pPr>
        <w:pStyle w:val="aff0"/>
        <w:jc w:val="both"/>
        <w:rPr>
          <w:color w:val="000000"/>
          <w:sz w:val="28"/>
          <w:szCs w:val="28"/>
        </w:rPr>
      </w:pPr>
      <w:r w:rsidRPr="009B1660">
        <w:rPr>
          <w:color w:val="000000"/>
          <w:sz w:val="28"/>
          <w:szCs w:val="28"/>
        </w:rPr>
        <w:t>Цветные карандаши, фломастеры, цветные мелки. Формирование приемов раскрашивания контурных изображений. Тренировка в силе нажима при раскрашивании (при работе карандашом, мелками — умеренная, фломастером — слабая).</w:t>
      </w:r>
    </w:p>
    <w:p w:rsidR="004D0AD7" w:rsidRPr="009B1660" w:rsidRDefault="004D0AD7" w:rsidP="004D0AD7">
      <w:pPr>
        <w:pStyle w:val="aff0"/>
        <w:jc w:val="both"/>
        <w:rPr>
          <w:color w:val="000000"/>
          <w:sz w:val="28"/>
          <w:szCs w:val="28"/>
        </w:rPr>
      </w:pPr>
      <w:r w:rsidRPr="009B1660">
        <w:rPr>
          <w:color w:val="000000"/>
          <w:sz w:val="28"/>
          <w:szCs w:val="28"/>
        </w:rPr>
        <w:t>Краски гуашь и акварель. Своеобразие приемов работы кистью этими красками при раскрашивании контурных изображений и больших поверхностей (например, неба и др.).</w:t>
      </w:r>
    </w:p>
    <w:p w:rsidR="004D0AD7" w:rsidRPr="009B1660" w:rsidRDefault="004D0AD7" w:rsidP="004D0AD7">
      <w:pPr>
        <w:pStyle w:val="aff0"/>
        <w:jc w:val="both"/>
        <w:rPr>
          <w:color w:val="000000"/>
          <w:sz w:val="28"/>
          <w:szCs w:val="28"/>
        </w:rPr>
      </w:pPr>
      <w:r w:rsidRPr="009B1660">
        <w:rPr>
          <w:color w:val="000000"/>
          <w:sz w:val="28"/>
          <w:szCs w:val="28"/>
        </w:rPr>
        <w:t>Ознакомление обучающихся с приемами работы кистью и краской, используемыми в росписи игрушек и предметов народных художественных промыслов Дымкова и Городца (точки, дужки, штрихи, «тычок», прием «примакивание», работа кончиком и корпусом кисти).</w:t>
      </w:r>
    </w:p>
    <w:p w:rsidR="004D0AD7" w:rsidRPr="009B1660" w:rsidRDefault="004D0AD7" w:rsidP="004D0AD7">
      <w:pPr>
        <w:pStyle w:val="aff0"/>
        <w:jc w:val="both"/>
        <w:rPr>
          <w:color w:val="000000"/>
          <w:sz w:val="28"/>
          <w:szCs w:val="28"/>
        </w:rPr>
      </w:pPr>
      <w:r w:rsidRPr="009B1660">
        <w:rPr>
          <w:color w:val="000000"/>
          <w:sz w:val="28"/>
          <w:szCs w:val="28"/>
        </w:rPr>
        <w:t>Формирование эмоционального восприятия цвета: радостное, эмоциональное впечатление от цветовых тонов солнечного спектра.</w:t>
      </w:r>
    </w:p>
    <w:p w:rsidR="004D0AD7" w:rsidRPr="009B1660" w:rsidRDefault="004D0AD7" w:rsidP="004D0AD7">
      <w:pPr>
        <w:pStyle w:val="aff0"/>
        <w:jc w:val="both"/>
        <w:rPr>
          <w:color w:val="000000"/>
          <w:sz w:val="28"/>
          <w:szCs w:val="28"/>
        </w:rPr>
      </w:pPr>
      <w:r w:rsidRPr="009B1660">
        <w:rPr>
          <w:color w:val="000000"/>
          <w:sz w:val="28"/>
          <w:szCs w:val="28"/>
        </w:rPr>
        <w:t>ОБУЧЕНИЕ ВОСПРИЯТИЮ ПРОИЗВЕДЕНИЙ ИСКУССТВА</w:t>
      </w:r>
    </w:p>
    <w:p w:rsidR="004D0AD7" w:rsidRPr="009B1660" w:rsidRDefault="004D0AD7" w:rsidP="004D0AD7">
      <w:pPr>
        <w:pStyle w:val="aff0"/>
        <w:jc w:val="both"/>
        <w:rPr>
          <w:color w:val="000000"/>
          <w:sz w:val="28"/>
          <w:szCs w:val="28"/>
        </w:rPr>
      </w:pPr>
      <w:r w:rsidRPr="009B1660">
        <w:rPr>
          <w:color w:val="000000"/>
          <w:sz w:val="28"/>
          <w:szCs w:val="28"/>
        </w:rPr>
        <w:t>Примерные темы1</w:t>
      </w:r>
    </w:p>
    <w:p w:rsidR="004D0AD7" w:rsidRPr="009B1660" w:rsidRDefault="004D0AD7" w:rsidP="004D0AD7">
      <w:pPr>
        <w:pStyle w:val="aff0"/>
        <w:jc w:val="both"/>
        <w:rPr>
          <w:color w:val="000000"/>
          <w:sz w:val="28"/>
          <w:szCs w:val="28"/>
        </w:rPr>
      </w:pPr>
      <w:r w:rsidRPr="009B1660">
        <w:rPr>
          <w:color w:val="000000"/>
          <w:sz w:val="28"/>
          <w:szCs w:val="28"/>
        </w:rPr>
        <w:t>«Изобразительное искусство в повседневной жизни человека». Работа художников, скульпторов, мастеров народных промыслов, дизайнеров. Значение изобразительной деятельности в жизни человека.</w:t>
      </w:r>
    </w:p>
    <w:p w:rsidR="004D0AD7" w:rsidRPr="009B1660" w:rsidRDefault="004D0AD7" w:rsidP="004D0AD7">
      <w:pPr>
        <w:pStyle w:val="aff0"/>
        <w:jc w:val="both"/>
        <w:rPr>
          <w:color w:val="000000"/>
          <w:sz w:val="28"/>
          <w:szCs w:val="28"/>
        </w:rPr>
      </w:pPr>
      <w:r w:rsidRPr="009B1660">
        <w:rPr>
          <w:color w:val="000000"/>
          <w:sz w:val="28"/>
          <w:szCs w:val="28"/>
        </w:rPr>
        <w:t>«Как и о чем создаются картины». Пейзаж, натюрморт. Какие материалы использует художник (краски, карандаши и др.). Художники, создавшие произведения живописи и графики: В. Васнецов, И. Шишкин, И. Левитан, А. Саврасов, В. Поленов, К. Коровин, Ф. Васильев, Н. Крымов, Б. Кустодиев и др. Красота природы родного края, человека, животных, выраженная средствами живописи.</w:t>
      </w:r>
    </w:p>
    <w:p w:rsidR="004D0AD7" w:rsidRPr="009B1660" w:rsidRDefault="004D0AD7" w:rsidP="004D0AD7">
      <w:pPr>
        <w:pStyle w:val="aff0"/>
        <w:jc w:val="both"/>
        <w:rPr>
          <w:color w:val="000000"/>
          <w:sz w:val="28"/>
          <w:szCs w:val="28"/>
        </w:rPr>
      </w:pPr>
      <w:r w:rsidRPr="009B1660">
        <w:rPr>
          <w:color w:val="000000"/>
          <w:sz w:val="28"/>
          <w:szCs w:val="28"/>
        </w:rPr>
        <w:t>«Как и о чем создаются скульптуры». Элементарные представления о работе скульптора. Скульптурное изображение как результат передачи объемной формы. Какие материалы использует скульптор (глина, пластилин и т. д.). Красота человека, животных, выраженная средствами скульптуры.</w:t>
      </w:r>
    </w:p>
    <w:p w:rsidR="004D0AD7" w:rsidRPr="009B1660" w:rsidRDefault="004D0AD7" w:rsidP="004D0AD7">
      <w:pPr>
        <w:pStyle w:val="aff0"/>
        <w:jc w:val="both"/>
        <w:rPr>
          <w:color w:val="000000"/>
          <w:sz w:val="28"/>
          <w:szCs w:val="28"/>
        </w:rPr>
      </w:pPr>
      <w:r w:rsidRPr="009B1660">
        <w:rPr>
          <w:color w:val="000000"/>
          <w:sz w:val="28"/>
          <w:szCs w:val="28"/>
        </w:rPr>
        <w:lastRenderedPageBreak/>
        <w:t>«Как и для чего создаются произведения декоративно-прикладного искусства». Место предметов народного творчества в жизни человека (украшение жилища, предметов быта, орудий труда, костюмы). Какие материалы используют художники-декораторы. Разнообразие форм в природе как основа декоративных форм в прикладном искусстве (цветы, раскраска бабочек, переплетение ветвей деревьев, морозные узоры на стеклах). Сказочные образы в народной культуре и декоративно-прикладном искусстве. Ознакомление с произведениями народных художественных промыслов в России с учетом местных условий. Произведения мастеров расписных промыслов (хохломская, городецкая, гжельская, жостовская роспись).</w:t>
      </w:r>
    </w:p>
    <w:p w:rsidR="004D0AD7" w:rsidRPr="009B1660" w:rsidRDefault="004D0AD7" w:rsidP="004D0AD7">
      <w:pPr>
        <w:pStyle w:val="aff0"/>
        <w:jc w:val="both"/>
        <w:rPr>
          <w:color w:val="000000"/>
          <w:sz w:val="28"/>
          <w:szCs w:val="28"/>
        </w:rPr>
      </w:pPr>
      <w:r w:rsidRPr="009B1660">
        <w:rPr>
          <w:color w:val="000000"/>
          <w:sz w:val="28"/>
          <w:szCs w:val="28"/>
        </w:rPr>
        <w:t>Речевой материал2</w:t>
      </w:r>
    </w:p>
    <w:p w:rsidR="004D0AD7" w:rsidRPr="009B1660" w:rsidRDefault="004D0AD7" w:rsidP="004D0AD7">
      <w:pPr>
        <w:pStyle w:val="aff0"/>
        <w:jc w:val="both"/>
        <w:rPr>
          <w:color w:val="000000"/>
          <w:sz w:val="28"/>
          <w:szCs w:val="28"/>
        </w:rPr>
      </w:pPr>
      <w:r w:rsidRPr="009B1660">
        <w:rPr>
          <w:color w:val="000000"/>
          <w:sz w:val="28"/>
          <w:szCs w:val="28"/>
        </w:rPr>
        <w:t>Слова, словосочетания, термины:</w:t>
      </w:r>
    </w:p>
    <w:p w:rsidR="004D0AD7" w:rsidRPr="009B1660" w:rsidRDefault="004D0AD7" w:rsidP="004D0AD7">
      <w:pPr>
        <w:pStyle w:val="aff0"/>
        <w:jc w:val="both"/>
        <w:rPr>
          <w:color w:val="000000"/>
          <w:sz w:val="28"/>
          <w:szCs w:val="28"/>
        </w:rPr>
      </w:pPr>
      <w:r w:rsidRPr="009B1660">
        <w:rPr>
          <w:color w:val="000000"/>
          <w:sz w:val="28"/>
          <w:szCs w:val="28"/>
        </w:rPr>
        <w:t>карандаш, краска, кисть, ластик, точилка*, банка, вода, тряпочка, бумага, альбом, глина, пластилин, клей, ножницы;</w:t>
      </w:r>
    </w:p>
    <w:p w:rsidR="004D0AD7" w:rsidRPr="009B1660" w:rsidRDefault="004D0AD7" w:rsidP="004D0AD7">
      <w:pPr>
        <w:pStyle w:val="aff0"/>
        <w:jc w:val="both"/>
        <w:rPr>
          <w:color w:val="000000"/>
          <w:sz w:val="28"/>
          <w:szCs w:val="28"/>
        </w:rPr>
      </w:pPr>
      <w:r w:rsidRPr="009B1660">
        <w:rPr>
          <w:color w:val="000000"/>
          <w:sz w:val="28"/>
          <w:szCs w:val="28"/>
        </w:rPr>
        <w:t>рисунок, аппликация, лепка, роспись, ритм*, фон, гуашь, акварель; линия, цвет, круг, квадрат, прямоугольник, овал, узор, точка; художник; рисовать, делать аппликацию, лепить, смешивать, стирать (ластиком), загораживать, высыхать*, расписывать*, идет, бежит, стоит, скатать, смочить, размять, оторвать, вымыть, вытереть;</w:t>
      </w:r>
    </w:p>
    <w:p w:rsidR="004D0AD7" w:rsidRPr="009B1660" w:rsidRDefault="004D0AD7" w:rsidP="004D0AD7">
      <w:pPr>
        <w:pStyle w:val="aff0"/>
        <w:jc w:val="both"/>
        <w:rPr>
          <w:color w:val="000000"/>
          <w:sz w:val="28"/>
          <w:szCs w:val="28"/>
        </w:rPr>
      </w:pPr>
      <w:r w:rsidRPr="009B1660">
        <w:rPr>
          <w:color w:val="000000"/>
          <w:sz w:val="28"/>
          <w:szCs w:val="28"/>
        </w:rPr>
        <w:t>красный, синий, желтый; зеленый, оранжевый, фиолетовый, коричневый*; черный, серый, белый; разноцветный, прямой, толстый, тонкий, большой, маленький, средний, густая, жидкая (краска); сухой, мокрый, радостный, грустный, мягкий*, твердый (пластилин);</w:t>
      </w:r>
    </w:p>
    <w:p w:rsidR="004D0AD7" w:rsidRPr="009B1660" w:rsidRDefault="004D0AD7" w:rsidP="004D0AD7">
      <w:pPr>
        <w:pStyle w:val="aff0"/>
        <w:jc w:val="both"/>
        <w:rPr>
          <w:color w:val="000000"/>
          <w:sz w:val="28"/>
          <w:szCs w:val="28"/>
        </w:rPr>
      </w:pPr>
      <w:r w:rsidRPr="009B1660">
        <w:rPr>
          <w:color w:val="000000"/>
          <w:sz w:val="28"/>
          <w:szCs w:val="28"/>
        </w:rPr>
        <w:t>правильно (неправильно), красиво (некрасиво);</w:t>
      </w:r>
    </w:p>
    <w:p w:rsidR="004D0AD7" w:rsidRPr="009B1660" w:rsidRDefault="004D0AD7" w:rsidP="004D0AD7">
      <w:pPr>
        <w:pStyle w:val="aff0"/>
        <w:jc w:val="both"/>
        <w:rPr>
          <w:color w:val="000000"/>
          <w:sz w:val="28"/>
          <w:szCs w:val="28"/>
        </w:rPr>
      </w:pPr>
      <w:r w:rsidRPr="009B1660">
        <w:rPr>
          <w:color w:val="000000"/>
          <w:sz w:val="28"/>
          <w:szCs w:val="28"/>
        </w:rPr>
        <w:t>лист бумаги, середина листа, низ (верх) листа*, форма предмета; большой (маленький);</w:t>
      </w:r>
    </w:p>
    <w:p w:rsidR="004D0AD7" w:rsidRPr="009B1660" w:rsidRDefault="004D0AD7" w:rsidP="004D0AD7">
      <w:pPr>
        <w:pStyle w:val="aff0"/>
        <w:jc w:val="both"/>
        <w:rPr>
          <w:color w:val="000000"/>
          <w:sz w:val="28"/>
          <w:szCs w:val="28"/>
        </w:rPr>
      </w:pPr>
      <w:r w:rsidRPr="009B1660">
        <w:rPr>
          <w:color w:val="000000"/>
          <w:sz w:val="28"/>
          <w:szCs w:val="28"/>
        </w:rPr>
        <w:t>части тела (туловище, голова, руки, ноги, шея, хвост); части дерева (ствол, сучья, ветки, листья, хвоя, корни); части дома (крыша, стены, окна, дверь, труба, бревна).</w:t>
      </w:r>
    </w:p>
    <w:p w:rsidR="004D0AD7" w:rsidRPr="009B1660" w:rsidRDefault="004D0AD7" w:rsidP="004D0AD7">
      <w:pPr>
        <w:pStyle w:val="aff0"/>
        <w:jc w:val="both"/>
        <w:rPr>
          <w:color w:val="000000"/>
          <w:sz w:val="28"/>
          <w:szCs w:val="28"/>
        </w:rPr>
      </w:pPr>
      <w:r w:rsidRPr="009B1660">
        <w:rPr>
          <w:color w:val="000000"/>
          <w:sz w:val="28"/>
          <w:szCs w:val="28"/>
        </w:rPr>
        <w:t>Типовые фразы:</w:t>
      </w:r>
    </w:p>
    <w:p w:rsidR="004D0AD7" w:rsidRPr="009B1660" w:rsidRDefault="004D0AD7" w:rsidP="004D0AD7">
      <w:pPr>
        <w:pStyle w:val="aff0"/>
        <w:jc w:val="both"/>
        <w:rPr>
          <w:color w:val="000000"/>
          <w:sz w:val="28"/>
          <w:szCs w:val="28"/>
        </w:rPr>
      </w:pPr>
      <w:r w:rsidRPr="009B1660">
        <w:rPr>
          <w:color w:val="000000"/>
          <w:sz w:val="28"/>
          <w:szCs w:val="28"/>
        </w:rPr>
        <w:t>Приготовь рабочее место.* Разложи на парте правильно альбом, карандаши, краску, ластик.* Поставь на место банку с водой.* Разведи краску водой.* Смешай краски.* Возьми карандаш (кисть) правильно.* Нарисуй посередине листа бумаги.* Это рисунок.* Это середина листа.* Это край листа.* Что мы будем рисовать?* Покажи свой рисунок (свою аппликацию, лепку).* Смотрите, как надо рисовать (лепить, делать аппликацию).* Он нарисовал (слепил) (не) правильно, (не)красиво.*</w:t>
      </w:r>
    </w:p>
    <w:p w:rsidR="004D0AD7" w:rsidRPr="009B1660" w:rsidRDefault="004D0AD7" w:rsidP="004D0AD7">
      <w:pPr>
        <w:pStyle w:val="aff0"/>
        <w:jc w:val="both"/>
        <w:rPr>
          <w:color w:val="000000"/>
          <w:sz w:val="28"/>
          <w:szCs w:val="28"/>
        </w:rPr>
      </w:pPr>
      <w:r w:rsidRPr="009B1660">
        <w:rPr>
          <w:color w:val="000000"/>
          <w:sz w:val="28"/>
          <w:szCs w:val="28"/>
        </w:rPr>
        <w:t>Получилось похоже на…* Посмотри (скажи), как нарисовал Вова.* Какой по форме?* Какой по цвету? Какой цвет? Как называется цвет (форма)?*</w:t>
      </w:r>
    </w:p>
    <w:p w:rsidR="004D0AD7" w:rsidRPr="009B1660" w:rsidRDefault="004D0AD7" w:rsidP="004D0AD7">
      <w:pPr>
        <w:pStyle w:val="aff0"/>
        <w:jc w:val="both"/>
        <w:rPr>
          <w:color w:val="000000"/>
          <w:sz w:val="28"/>
          <w:szCs w:val="28"/>
        </w:rPr>
      </w:pPr>
      <w:r w:rsidRPr="009B1660">
        <w:rPr>
          <w:color w:val="000000"/>
          <w:sz w:val="28"/>
          <w:szCs w:val="28"/>
        </w:rPr>
        <w:lastRenderedPageBreak/>
        <w:t>Нарисуй здесь.* Нарисуй (слепи) так.* Сделай вот такую аппликацию. Сотри ластиком.* Держи кисть (вот так).* Рисует кончиком кисти (вот так).* Примакивай кистью (вот так).* Сначала нарисую ..., потом нарисую ... .</w:t>
      </w:r>
    </w:p>
    <w:p w:rsidR="004D0AD7" w:rsidRPr="009B1660" w:rsidRDefault="004D0AD7" w:rsidP="004D0AD7">
      <w:pPr>
        <w:pStyle w:val="aff0"/>
        <w:jc w:val="both"/>
        <w:rPr>
          <w:color w:val="000000"/>
          <w:sz w:val="28"/>
          <w:szCs w:val="28"/>
        </w:rPr>
      </w:pPr>
      <w:r w:rsidRPr="009B1660">
        <w:rPr>
          <w:color w:val="000000"/>
          <w:sz w:val="28"/>
          <w:szCs w:val="28"/>
        </w:rPr>
        <w:t>Разомни пластилин (глину, тесто).* Смочи глину водой.* Скатай колбаску.* Будем лепить человечка.* Слепи голову.</w:t>
      </w:r>
    </w:p>
    <w:p w:rsidR="004D0AD7" w:rsidRPr="009B1660" w:rsidRDefault="004D0AD7" w:rsidP="004D0AD7">
      <w:pPr>
        <w:pStyle w:val="aff0"/>
        <w:jc w:val="both"/>
        <w:rPr>
          <w:color w:val="000000"/>
          <w:sz w:val="28"/>
          <w:szCs w:val="28"/>
        </w:rPr>
      </w:pPr>
      <w:r w:rsidRPr="009B1660">
        <w:rPr>
          <w:color w:val="000000"/>
          <w:sz w:val="28"/>
          <w:szCs w:val="28"/>
        </w:rPr>
        <w:t>Я рисую (леплю, делаю аппликацию) дом. Я нарисовал дом.</w:t>
      </w:r>
    </w:p>
    <w:p w:rsidR="004D0AD7" w:rsidRPr="009B1660" w:rsidRDefault="004D0AD7" w:rsidP="004D0AD7">
      <w:pPr>
        <w:pStyle w:val="aff0"/>
        <w:jc w:val="both"/>
        <w:rPr>
          <w:color w:val="000000"/>
          <w:sz w:val="28"/>
          <w:szCs w:val="28"/>
        </w:rPr>
      </w:pPr>
      <w:r w:rsidRPr="009B1660">
        <w:rPr>
          <w:color w:val="000000"/>
          <w:sz w:val="28"/>
          <w:szCs w:val="28"/>
        </w:rPr>
        <w:t>Я работаю (буду работать) красками. Я не понял. Я не вижу. Я не умею рисовать (работать красками, лепить). Я знаю, как рисовать. Покажите, пожалуйста, рисунок (лепку, аппликацию). Я развожу краску водой. Я смешиваю краски. Я нарисовал узор в полосе (квадрате). Я слепил из глины (теста, пластилина) человечка. Я рисую карандашом (фломастером). Я стираю ластиком.</w:t>
      </w:r>
    </w:p>
    <w:p w:rsidR="004D0AD7" w:rsidRPr="009B1660" w:rsidRDefault="004D0AD7" w:rsidP="004D0AD7">
      <w:pPr>
        <w:pStyle w:val="aff0"/>
        <w:jc w:val="both"/>
        <w:rPr>
          <w:color w:val="000000"/>
          <w:sz w:val="28"/>
          <w:szCs w:val="28"/>
        </w:rPr>
      </w:pPr>
      <w:r w:rsidRPr="009B1660">
        <w:rPr>
          <w:color w:val="000000"/>
          <w:sz w:val="28"/>
          <w:szCs w:val="28"/>
        </w:rPr>
        <w:t>В лесу красиво. Шары яркие, разноцветные, красивые. Лист зеленого цвета. Форма листа красивая. Форма шарика — круг (круглая), овал (овальная).</w:t>
      </w:r>
    </w:p>
    <w:p w:rsidR="004D0AD7" w:rsidRPr="009B1660" w:rsidRDefault="004D0AD7" w:rsidP="004D0AD7">
      <w:pPr>
        <w:pStyle w:val="aff0"/>
        <w:jc w:val="both"/>
        <w:rPr>
          <w:color w:val="000000"/>
          <w:sz w:val="28"/>
          <w:szCs w:val="28"/>
        </w:rPr>
      </w:pPr>
      <w:r w:rsidRPr="009B1660">
        <w:rPr>
          <w:color w:val="000000"/>
          <w:sz w:val="28"/>
          <w:szCs w:val="28"/>
        </w:rPr>
        <w:t>2 класс</w:t>
      </w:r>
    </w:p>
    <w:p w:rsidR="004D0AD7" w:rsidRPr="009B1660" w:rsidRDefault="004D0AD7" w:rsidP="004D0AD7">
      <w:pPr>
        <w:pStyle w:val="aff0"/>
        <w:jc w:val="both"/>
        <w:rPr>
          <w:color w:val="000000"/>
          <w:sz w:val="28"/>
          <w:szCs w:val="28"/>
        </w:rPr>
      </w:pPr>
      <w:r w:rsidRPr="009B1660">
        <w:rPr>
          <w:color w:val="000000"/>
          <w:sz w:val="28"/>
          <w:szCs w:val="28"/>
        </w:rPr>
        <w:t>Основные направления работы в связи с задачами предмета:</w:t>
      </w:r>
    </w:p>
    <w:p w:rsidR="004D0AD7" w:rsidRPr="009B1660" w:rsidRDefault="004D0AD7" w:rsidP="004D0AD7">
      <w:pPr>
        <w:pStyle w:val="aff0"/>
        <w:jc w:val="both"/>
        <w:rPr>
          <w:color w:val="000000"/>
          <w:sz w:val="28"/>
          <w:szCs w:val="28"/>
        </w:rPr>
      </w:pPr>
      <w:r w:rsidRPr="009B1660">
        <w:rPr>
          <w:color w:val="000000"/>
          <w:sz w:val="28"/>
          <w:szCs w:val="28"/>
        </w:rPr>
        <w:t>• воспитание интереса к изобразительному искусству;</w:t>
      </w:r>
    </w:p>
    <w:p w:rsidR="004D0AD7" w:rsidRPr="009B1660" w:rsidRDefault="004D0AD7" w:rsidP="004D0AD7">
      <w:pPr>
        <w:pStyle w:val="aff0"/>
        <w:jc w:val="both"/>
        <w:rPr>
          <w:color w:val="000000"/>
          <w:sz w:val="28"/>
          <w:szCs w:val="28"/>
        </w:rPr>
      </w:pPr>
      <w:r w:rsidRPr="009B1660">
        <w:rPr>
          <w:color w:val="000000"/>
          <w:sz w:val="28"/>
          <w:szCs w:val="28"/>
        </w:rPr>
        <w:t>• раскрытие значения изобразительного искусства в жизни человека;</w:t>
      </w:r>
    </w:p>
    <w:p w:rsidR="004D0AD7" w:rsidRPr="009B1660" w:rsidRDefault="004D0AD7" w:rsidP="004D0AD7">
      <w:pPr>
        <w:pStyle w:val="aff0"/>
        <w:jc w:val="both"/>
        <w:rPr>
          <w:color w:val="000000"/>
          <w:sz w:val="28"/>
          <w:szCs w:val="28"/>
        </w:rPr>
      </w:pPr>
      <w:r w:rsidRPr="009B1660">
        <w:rPr>
          <w:color w:val="000000"/>
          <w:sz w:val="28"/>
          <w:szCs w:val="28"/>
        </w:rPr>
        <w:t>• воспитание эстетического чувства и понимания красоты окружающего мира, художественного вкуса;</w:t>
      </w:r>
    </w:p>
    <w:p w:rsidR="004D0AD7" w:rsidRPr="009B1660" w:rsidRDefault="004D0AD7" w:rsidP="004D0AD7">
      <w:pPr>
        <w:pStyle w:val="aff0"/>
        <w:jc w:val="both"/>
        <w:rPr>
          <w:color w:val="000000"/>
          <w:sz w:val="28"/>
          <w:szCs w:val="28"/>
        </w:rPr>
      </w:pPr>
      <w:r w:rsidRPr="009B1660">
        <w:rPr>
          <w:color w:val="000000"/>
          <w:sz w:val="28"/>
          <w:szCs w:val="28"/>
        </w:rPr>
        <w:t>• формирование элементарных знаний о видах и жанрах изобразительного искусства; расширение художественно-эстетического кругозора;</w:t>
      </w:r>
    </w:p>
    <w:p w:rsidR="004D0AD7" w:rsidRPr="009B1660" w:rsidRDefault="004D0AD7" w:rsidP="004D0AD7">
      <w:pPr>
        <w:pStyle w:val="aff0"/>
        <w:jc w:val="both"/>
        <w:rPr>
          <w:color w:val="000000"/>
          <w:sz w:val="28"/>
          <w:szCs w:val="28"/>
        </w:rPr>
      </w:pPr>
      <w:r w:rsidRPr="009B1660">
        <w:rPr>
          <w:color w:val="000000"/>
          <w:sz w:val="28"/>
          <w:szCs w:val="28"/>
        </w:rPr>
        <w:t>• развитие эмоционального восприятия произведений искусства,</w:t>
      </w:r>
    </w:p>
    <w:p w:rsidR="004D0AD7" w:rsidRPr="009B1660" w:rsidRDefault="004D0AD7" w:rsidP="004D0AD7">
      <w:pPr>
        <w:pStyle w:val="aff0"/>
        <w:jc w:val="both"/>
        <w:rPr>
          <w:color w:val="000000"/>
          <w:sz w:val="28"/>
          <w:szCs w:val="28"/>
        </w:rPr>
      </w:pPr>
      <w:r w:rsidRPr="009B1660">
        <w:rPr>
          <w:color w:val="000000"/>
          <w:sz w:val="28"/>
          <w:szCs w:val="28"/>
        </w:rPr>
        <w:t>умения анализировать их содержание и формулировать свое мнение о них;</w:t>
      </w:r>
    </w:p>
    <w:p w:rsidR="004D0AD7" w:rsidRPr="009B1660" w:rsidRDefault="004D0AD7" w:rsidP="004D0AD7">
      <w:pPr>
        <w:pStyle w:val="aff0"/>
        <w:jc w:val="both"/>
        <w:rPr>
          <w:color w:val="000000"/>
          <w:sz w:val="28"/>
          <w:szCs w:val="28"/>
        </w:rPr>
      </w:pPr>
      <w:r w:rsidRPr="009B1660">
        <w:rPr>
          <w:color w:val="000000"/>
          <w:sz w:val="28"/>
          <w:szCs w:val="28"/>
        </w:rPr>
        <w:t>• обучение изобразительным техникам и приемам с использованием различных материалов, инструментов и приспособлений, в том числе экспериментирование и работа в нетрадиционных техниках;</w:t>
      </w:r>
    </w:p>
    <w:p w:rsidR="004D0AD7" w:rsidRPr="009B1660" w:rsidRDefault="004D0AD7" w:rsidP="004D0AD7">
      <w:pPr>
        <w:pStyle w:val="aff0"/>
        <w:jc w:val="both"/>
        <w:rPr>
          <w:color w:val="000000"/>
          <w:sz w:val="28"/>
          <w:szCs w:val="28"/>
        </w:rPr>
      </w:pPr>
      <w:r w:rsidRPr="009B1660">
        <w:rPr>
          <w:color w:val="000000"/>
          <w:sz w:val="28"/>
          <w:szCs w:val="28"/>
        </w:rPr>
        <w:t>• обучение разным видам изобразительной деятельности (рисованию, аппликации, лепке);</w:t>
      </w:r>
    </w:p>
    <w:p w:rsidR="004D0AD7" w:rsidRPr="009B1660" w:rsidRDefault="004D0AD7" w:rsidP="004D0AD7">
      <w:pPr>
        <w:pStyle w:val="aff0"/>
        <w:jc w:val="both"/>
        <w:rPr>
          <w:color w:val="000000"/>
          <w:sz w:val="28"/>
          <w:szCs w:val="28"/>
        </w:rPr>
      </w:pPr>
      <w:r w:rsidRPr="009B1660">
        <w:rPr>
          <w:color w:val="000000"/>
          <w:sz w:val="28"/>
          <w:szCs w:val="28"/>
        </w:rPr>
        <w:t>• обучение правилам и законам композиции, цветоведения, построения орнамента и др., применяемых в разных видах изобразительной деятельности;</w:t>
      </w:r>
    </w:p>
    <w:p w:rsidR="004D0AD7" w:rsidRPr="009B1660" w:rsidRDefault="004D0AD7" w:rsidP="004D0AD7">
      <w:pPr>
        <w:pStyle w:val="aff0"/>
        <w:jc w:val="both"/>
        <w:rPr>
          <w:color w:val="000000"/>
          <w:sz w:val="28"/>
          <w:szCs w:val="28"/>
        </w:rPr>
      </w:pPr>
      <w:r w:rsidRPr="009B1660">
        <w:rPr>
          <w:color w:val="000000"/>
          <w:sz w:val="28"/>
          <w:szCs w:val="28"/>
        </w:rPr>
        <w:t>• формирование умения создавать простейшие художественные образы с натуры и по образцу, по памяти, представлению и воображению;</w:t>
      </w:r>
    </w:p>
    <w:p w:rsidR="004D0AD7" w:rsidRPr="009B1660" w:rsidRDefault="004D0AD7" w:rsidP="004D0AD7">
      <w:pPr>
        <w:pStyle w:val="aff0"/>
        <w:jc w:val="both"/>
        <w:rPr>
          <w:color w:val="000000"/>
          <w:sz w:val="28"/>
          <w:szCs w:val="28"/>
        </w:rPr>
      </w:pPr>
      <w:r w:rsidRPr="009B1660">
        <w:rPr>
          <w:color w:val="000000"/>
          <w:sz w:val="28"/>
          <w:szCs w:val="28"/>
        </w:rPr>
        <w:lastRenderedPageBreak/>
        <w:t>• развитие умения выполнять тематические и декоративные композиции;</w:t>
      </w:r>
    </w:p>
    <w:p w:rsidR="004D0AD7" w:rsidRPr="009B1660" w:rsidRDefault="004D0AD7" w:rsidP="004D0AD7">
      <w:pPr>
        <w:pStyle w:val="aff0"/>
        <w:jc w:val="both"/>
        <w:rPr>
          <w:color w:val="000000"/>
          <w:sz w:val="28"/>
          <w:szCs w:val="28"/>
        </w:rPr>
      </w:pPr>
      <w:r w:rsidRPr="009B1660">
        <w:rPr>
          <w:color w:val="000000"/>
          <w:sz w:val="28"/>
          <w:szCs w:val="28"/>
        </w:rPr>
        <w:t>• воспитание у обучающихся умения согласованно и продуктивно работать в группах, выполняя определенный этап работы для получения результата общей изобразительной деятельности («коллективное рисование», «коллективная аппликация»).</w:t>
      </w:r>
    </w:p>
    <w:p w:rsidR="004D0AD7" w:rsidRPr="009B1660" w:rsidRDefault="004D0AD7" w:rsidP="004D0AD7">
      <w:pPr>
        <w:pStyle w:val="aff0"/>
        <w:jc w:val="both"/>
        <w:rPr>
          <w:color w:val="000000"/>
          <w:sz w:val="28"/>
          <w:szCs w:val="28"/>
        </w:rPr>
      </w:pPr>
      <w:r w:rsidRPr="009B1660">
        <w:rPr>
          <w:color w:val="000000"/>
          <w:sz w:val="28"/>
          <w:szCs w:val="28"/>
        </w:rPr>
        <w:t>Изучение учебного материала по изобразительному искусству осуществляется в процессе следующих видов работы:</w:t>
      </w:r>
    </w:p>
    <w:p w:rsidR="004D0AD7" w:rsidRPr="009B1660" w:rsidRDefault="004D0AD7" w:rsidP="004D0AD7">
      <w:pPr>
        <w:pStyle w:val="aff0"/>
        <w:jc w:val="both"/>
        <w:rPr>
          <w:color w:val="000000"/>
          <w:sz w:val="28"/>
          <w:szCs w:val="28"/>
        </w:rPr>
      </w:pPr>
      <w:r w:rsidRPr="009B1660">
        <w:rPr>
          <w:color w:val="000000"/>
          <w:sz w:val="28"/>
          <w:szCs w:val="28"/>
        </w:rPr>
        <w:t>– рисование плоскостных и объемных предметов;</w:t>
      </w:r>
    </w:p>
    <w:p w:rsidR="004D0AD7" w:rsidRPr="009B1660" w:rsidRDefault="004D0AD7" w:rsidP="004D0AD7">
      <w:pPr>
        <w:pStyle w:val="aff0"/>
        <w:jc w:val="both"/>
        <w:rPr>
          <w:color w:val="000000"/>
          <w:sz w:val="28"/>
          <w:szCs w:val="28"/>
        </w:rPr>
      </w:pPr>
      <w:r w:rsidRPr="009B1660">
        <w:rPr>
          <w:color w:val="000000"/>
          <w:sz w:val="28"/>
          <w:szCs w:val="28"/>
        </w:rPr>
        <w:t>– лепка объемного и плоскостного изображения (барельеф на картоне);</w:t>
      </w:r>
    </w:p>
    <w:p w:rsidR="004D0AD7" w:rsidRPr="009B1660" w:rsidRDefault="004D0AD7" w:rsidP="004D0AD7">
      <w:pPr>
        <w:pStyle w:val="aff0"/>
        <w:jc w:val="both"/>
        <w:rPr>
          <w:color w:val="000000"/>
          <w:sz w:val="28"/>
          <w:szCs w:val="28"/>
        </w:rPr>
      </w:pPr>
      <w:r w:rsidRPr="009B1660">
        <w:rPr>
          <w:color w:val="000000"/>
          <w:sz w:val="28"/>
          <w:szCs w:val="28"/>
        </w:rPr>
        <w:t>– выполнение аппликаций: составление из частей целого изображения предмета, натюрморта, сюжетной или декоративной композиции без фиксации на изобразительной плоскости (так называемая «подвижная аппликация») и с фиксацией на ней с помощью клея;</w:t>
      </w:r>
    </w:p>
    <w:p w:rsidR="004D0AD7" w:rsidRPr="009B1660" w:rsidRDefault="004D0AD7" w:rsidP="004D0AD7">
      <w:pPr>
        <w:pStyle w:val="aff0"/>
        <w:jc w:val="both"/>
        <w:rPr>
          <w:color w:val="000000"/>
          <w:sz w:val="28"/>
          <w:szCs w:val="28"/>
        </w:rPr>
      </w:pPr>
      <w:r w:rsidRPr="009B1660">
        <w:rPr>
          <w:color w:val="000000"/>
          <w:sz w:val="28"/>
          <w:szCs w:val="28"/>
        </w:rPr>
        <w:t>– изучение произведений искусства и объектов народного творчества на основе рассказа учителя о процессе работы над созданием предметов искусства и народного творчества, анализа произведений изобразительного искусства с целью определения содержания и некоторых доступных пониманию обучающихся выразительных средств.</w:t>
      </w:r>
    </w:p>
    <w:p w:rsidR="004D0AD7" w:rsidRPr="009B1660" w:rsidRDefault="004D0AD7" w:rsidP="004D0AD7">
      <w:pPr>
        <w:pStyle w:val="aff0"/>
        <w:jc w:val="both"/>
        <w:rPr>
          <w:color w:val="000000"/>
          <w:sz w:val="28"/>
          <w:szCs w:val="28"/>
        </w:rPr>
      </w:pPr>
      <w:r w:rsidRPr="009B1660">
        <w:rPr>
          <w:color w:val="000000"/>
          <w:sz w:val="28"/>
          <w:szCs w:val="28"/>
        </w:rPr>
        <w:t>Рисование, лепка, работа над аппликацией осуществляются с натуры, по образцу, памяти, представлению и воображению.</w:t>
      </w:r>
    </w:p>
    <w:p w:rsidR="004D0AD7" w:rsidRPr="009B1660" w:rsidRDefault="004D0AD7" w:rsidP="004D0AD7">
      <w:pPr>
        <w:pStyle w:val="aff0"/>
        <w:jc w:val="both"/>
        <w:rPr>
          <w:color w:val="000000"/>
          <w:sz w:val="28"/>
          <w:szCs w:val="28"/>
        </w:rPr>
      </w:pPr>
      <w:r w:rsidRPr="009B1660">
        <w:rPr>
          <w:color w:val="000000"/>
          <w:sz w:val="28"/>
          <w:szCs w:val="28"/>
        </w:rPr>
        <w:t>Проведение беседы с обучающимися при рассматривании произведений искусства в форме: а) рассказа о процессе работы представителей изобразительного искусства и народного творчества; б) анализа произведений изобразительного искусства с целью определения содержания и некоторых доступных пониманию обучающихся выразительных средств; в) подготовки обучающихся к посещению музея, выставки.</w:t>
      </w:r>
    </w:p>
    <w:p w:rsidR="004D0AD7" w:rsidRPr="009B1660" w:rsidRDefault="004D0AD7" w:rsidP="004D0AD7">
      <w:pPr>
        <w:pStyle w:val="aff0"/>
        <w:jc w:val="both"/>
        <w:rPr>
          <w:color w:val="000000"/>
          <w:sz w:val="28"/>
          <w:szCs w:val="28"/>
        </w:rPr>
      </w:pPr>
      <w:r w:rsidRPr="009B1660">
        <w:rPr>
          <w:color w:val="000000"/>
          <w:sz w:val="28"/>
          <w:szCs w:val="28"/>
        </w:rPr>
        <w:t>Использование всех перечисленных видов работы предполагает формирование у обучающихся зрительного и изобразительного опыта, который необходим в их творческой изобразительной деятельности и самореализации.</w:t>
      </w:r>
    </w:p>
    <w:p w:rsidR="004D0AD7" w:rsidRPr="009B1660" w:rsidRDefault="004D0AD7" w:rsidP="004D0AD7">
      <w:pPr>
        <w:pStyle w:val="aff0"/>
        <w:jc w:val="both"/>
        <w:rPr>
          <w:color w:val="000000"/>
          <w:sz w:val="28"/>
          <w:szCs w:val="28"/>
        </w:rPr>
      </w:pPr>
      <w:r w:rsidRPr="009B1660">
        <w:rPr>
          <w:color w:val="000000"/>
          <w:sz w:val="28"/>
          <w:szCs w:val="28"/>
        </w:rPr>
        <w:t>Содержание программы отражено в четырех разделах: «Обучение композиционной деятельности», «Развитие умений воспринимать и передавать форму предметов, пропорции, конструкцию», «Развитие восприятия цвета предметов и формирование умения передавать его в живописи», «Обучение восприятию произведений искусства».</w:t>
      </w:r>
    </w:p>
    <w:p w:rsidR="004D0AD7" w:rsidRPr="009B1660" w:rsidRDefault="004D0AD7" w:rsidP="004D0AD7">
      <w:pPr>
        <w:pStyle w:val="aff0"/>
        <w:jc w:val="both"/>
        <w:rPr>
          <w:color w:val="000000"/>
          <w:sz w:val="28"/>
          <w:szCs w:val="28"/>
        </w:rPr>
      </w:pPr>
      <w:r w:rsidRPr="009B1660">
        <w:rPr>
          <w:color w:val="000000"/>
          <w:sz w:val="28"/>
          <w:szCs w:val="28"/>
        </w:rPr>
        <w:t>ОБУЧЕНИЕ КОМПОЗИЦИОННОЙ ДЕЯТЕЛЬНОСТИ</w:t>
      </w:r>
    </w:p>
    <w:p w:rsidR="004D0AD7" w:rsidRPr="009B1660" w:rsidRDefault="004D0AD7" w:rsidP="004D0AD7">
      <w:pPr>
        <w:pStyle w:val="aff0"/>
        <w:jc w:val="both"/>
        <w:rPr>
          <w:color w:val="000000"/>
          <w:sz w:val="28"/>
          <w:szCs w:val="28"/>
        </w:rPr>
      </w:pPr>
      <w:r w:rsidRPr="009B1660">
        <w:rPr>
          <w:color w:val="000000"/>
          <w:sz w:val="28"/>
          <w:szCs w:val="28"/>
        </w:rPr>
        <w:t>Уточнение понятий «середина листа», «край листа» (верхний, нижний, левый, правый).</w:t>
      </w:r>
    </w:p>
    <w:p w:rsidR="004D0AD7" w:rsidRPr="009B1660" w:rsidRDefault="004D0AD7" w:rsidP="004D0AD7">
      <w:pPr>
        <w:pStyle w:val="aff0"/>
        <w:jc w:val="both"/>
        <w:rPr>
          <w:color w:val="000000"/>
          <w:sz w:val="28"/>
          <w:szCs w:val="28"/>
        </w:rPr>
      </w:pPr>
      <w:r w:rsidRPr="009B1660">
        <w:rPr>
          <w:color w:val="000000"/>
          <w:sz w:val="28"/>
          <w:szCs w:val="28"/>
        </w:rPr>
        <w:lastRenderedPageBreak/>
        <w:t>Закрепление умения определять положение листа бумаги (горизонтальное или вертикальное) в зависимости от содержания рисунка или особенностей формы изображаемого предмета.</w:t>
      </w:r>
    </w:p>
    <w:p w:rsidR="004D0AD7" w:rsidRPr="009B1660" w:rsidRDefault="004D0AD7" w:rsidP="004D0AD7">
      <w:pPr>
        <w:pStyle w:val="aff0"/>
        <w:jc w:val="both"/>
        <w:rPr>
          <w:color w:val="000000"/>
          <w:sz w:val="28"/>
          <w:szCs w:val="28"/>
        </w:rPr>
      </w:pPr>
      <w:r w:rsidRPr="009B1660">
        <w:rPr>
          <w:color w:val="000000"/>
          <w:sz w:val="28"/>
          <w:szCs w:val="28"/>
        </w:rPr>
        <w:t>Обучение способам построения рисунка: многопредметное, с использованием элементов перспективного построения изображения (уменьшение величины удаленных предметов, загораживание одних предметов другими); фризовое построение. Обращение внимания обучающихся на смысловые связи в рисунке, на возможные варианты объединения предметов в группы по смыслу.</w:t>
      </w:r>
    </w:p>
    <w:p w:rsidR="004D0AD7" w:rsidRPr="009B1660" w:rsidRDefault="004D0AD7" w:rsidP="004D0AD7">
      <w:pPr>
        <w:pStyle w:val="aff0"/>
        <w:jc w:val="both"/>
        <w:rPr>
          <w:color w:val="000000"/>
          <w:sz w:val="28"/>
          <w:szCs w:val="28"/>
        </w:rPr>
      </w:pPr>
      <w:r w:rsidRPr="009B1660">
        <w:rPr>
          <w:color w:val="000000"/>
          <w:sz w:val="28"/>
          <w:szCs w:val="28"/>
        </w:rPr>
        <w:t>Обучение приемам вырезания силуэтов предметов симметричной формы из бумаги, сложенной вдвое. Выполнение по образцу и самостоятельное составление узоров сначала в аппликации, затем в рисунке из стилизованных растительных форм.</w:t>
      </w:r>
    </w:p>
    <w:p w:rsidR="004D0AD7" w:rsidRPr="009B1660" w:rsidRDefault="004D0AD7" w:rsidP="004D0AD7">
      <w:pPr>
        <w:pStyle w:val="aff0"/>
        <w:jc w:val="both"/>
        <w:rPr>
          <w:color w:val="000000"/>
          <w:sz w:val="28"/>
          <w:szCs w:val="28"/>
        </w:rPr>
      </w:pPr>
      <w:r w:rsidRPr="009B1660">
        <w:rPr>
          <w:color w:val="000000"/>
          <w:sz w:val="28"/>
          <w:szCs w:val="28"/>
        </w:rPr>
        <w:t>Различные варианты построения композиции в декоративной работе (в горизонтальном и вертикальном формате).</w:t>
      </w:r>
    </w:p>
    <w:p w:rsidR="004D0AD7" w:rsidRPr="009B1660" w:rsidRDefault="004D0AD7" w:rsidP="004D0AD7">
      <w:pPr>
        <w:pStyle w:val="aff0"/>
        <w:jc w:val="both"/>
        <w:rPr>
          <w:color w:val="000000"/>
          <w:sz w:val="28"/>
          <w:szCs w:val="28"/>
        </w:rPr>
      </w:pPr>
      <w:r w:rsidRPr="009B1660">
        <w:rPr>
          <w:color w:val="000000"/>
          <w:sz w:val="28"/>
          <w:szCs w:val="28"/>
        </w:rPr>
        <w:t>Формирование умений планировать деятельность в лепке, в процессе работы над аппликацией, при рисовании с натуры, в декоративной работе (выделение этапов очередности).</w:t>
      </w:r>
    </w:p>
    <w:p w:rsidR="004D0AD7" w:rsidRPr="009B1660" w:rsidRDefault="004D0AD7" w:rsidP="004D0AD7">
      <w:pPr>
        <w:pStyle w:val="aff0"/>
        <w:jc w:val="both"/>
        <w:rPr>
          <w:color w:val="000000"/>
          <w:sz w:val="28"/>
          <w:szCs w:val="28"/>
        </w:rPr>
      </w:pPr>
      <w:r w:rsidRPr="009B1660">
        <w:rPr>
          <w:color w:val="000000"/>
          <w:sz w:val="28"/>
          <w:szCs w:val="28"/>
        </w:rPr>
        <w:t>Планирование сюжетной композиции (определение содержания и последовательности выполнения замысла). Формирование представлений об основных направлениях: вертикальном, горизонтальном, наклонном.</w:t>
      </w:r>
    </w:p>
    <w:p w:rsidR="004D0AD7" w:rsidRPr="009B1660" w:rsidRDefault="004D0AD7" w:rsidP="004D0AD7">
      <w:pPr>
        <w:pStyle w:val="aff0"/>
        <w:jc w:val="both"/>
        <w:rPr>
          <w:color w:val="000000"/>
          <w:sz w:val="28"/>
          <w:szCs w:val="28"/>
        </w:rPr>
      </w:pPr>
      <w:r w:rsidRPr="009B1660">
        <w:rPr>
          <w:color w:val="000000"/>
          <w:sz w:val="28"/>
          <w:szCs w:val="28"/>
        </w:rPr>
        <w:t>Примерные задания</w:t>
      </w:r>
    </w:p>
    <w:p w:rsidR="004D0AD7" w:rsidRPr="009B1660" w:rsidRDefault="004D0AD7" w:rsidP="004D0AD7">
      <w:pPr>
        <w:pStyle w:val="aff0"/>
        <w:jc w:val="both"/>
        <w:rPr>
          <w:color w:val="000000"/>
          <w:sz w:val="28"/>
          <w:szCs w:val="28"/>
        </w:rPr>
      </w:pPr>
      <w:r w:rsidRPr="009B1660">
        <w:rPr>
          <w:color w:val="000000"/>
          <w:sz w:val="28"/>
          <w:szCs w:val="28"/>
        </w:rPr>
        <w:t>Коллективное составление композиций: из вылепленных человечков — «Хоровод»; из наклеенных на общий фон аппликаций — «Веселый Петрушка на празднике», «Игрушки на полке», «Разные дома в городе (деревне)».</w:t>
      </w:r>
    </w:p>
    <w:p w:rsidR="004D0AD7" w:rsidRPr="009B1660" w:rsidRDefault="004D0AD7" w:rsidP="004D0AD7">
      <w:pPr>
        <w:pStyle w:val="aff0"/>
        <w:jc w:val="both"/>
        <w:rPr>
          <w:color w:val="000000"/>
          <w:sz w:val="28"/>
          <w:szCs w:val="28"/>
        </w:rPr>
      </w:pPr>
      <w:r w:rsidRPr="009B1660">
        <w:rPr>
          <w:color w:val="000000"/>
          <w:sz w:val="28"/>
          <w:szCs w:val="28"/>
        </w:rPr>
        <w:t>Выполнение барельефов: «Ветка с вишнями», «Птичка на ветке»; лепка объемных композиций: «Девочка играет с кошкой» или «Девочка пасет козу под деревом»; «Домик и два дерева рядом с ним».</w:t>
      </w:r>
    </w:p>
    <w:p w:rsidR="004D0AD7" w:rsidRPr="009B1660" w:rsidRDefault="004D0AD7" w:rsidP="004D0AD7">
      <w:pPr>
        <w:pStyle w:val="aff0"/>
        <w:jc w:val="both"/>
        <w:rPr>
          <w:color w:val="000000"/>
          <w:sz w:val="28"/>
          <w:szCs w:val="28"/>
        </w:rPr>
      </w:pPr>
      <w:r w:rsidRPr="009B1660">
        <w:rPr>
          <w:color w:val="000000"/>
          <w:sz w:val="28"/>
          <w:szCs w:val="28"/>
        </w:rPr>
        <w:t>Выполнение аппликаций: «Ваза с цветами» (с надписью «8 Марта»), «Закладка для книг» (узор из листьев и цветов).</w:t>
      </w:r>
    </w:p>
    <w:p w:rsidR="004D0AD7" w:rsidRPr="009B1660" w:rsidRDefault="004D0AD7" w:rsidP="004D0AD7">
      <w:pPr>
        <w:pStyle w:val="aff0"/>
        <w:jc w:val="both"/>
        <w:rPr>
          <w:color w:val="000000"/>
          <w:sz w:val="28"/>
          <w:szCs w:val="28"/>
        </w:rPr>
      </w:pPr>
      <w:r w:rsidRPr="009B1660">
        <w:rPr>
          <w:color w:val="000000"/>
          <w:sz w:val="28"/>
          <w:szCs w:val="28"/>
        </w:rPr>
        <w:t>Композиция узора с помощью картофельного штампа (в полосе, в квадрате) «Снежинки».</w:t>
      </w:r>
    </w:p>
    <w:p w:rsidR="004D0AD7" w:rsidRPr="009B1660" w:rsidRDefault="004D0AD7" w:rsidP="004D0AD7">
      <w:pPr>
        <w:pStyle w:val="aff0"/>
        <w:jc w:val="both"/>
        <w:rPr>
          <w:color w:val="000000"/>
          <w:sz w:val="28"/>
          <w:szCs w:val="28"/>
        </w:rPr>
      </w:pPr>
      <w:r w:rsidRPr="009B1660">
        <w:rPr>
          <w:color w:val="000000"/>
          <w:sz w:val="28"/>
          <w:szCs w:val="28"/>
        </w:rPr>
        <w:t>Зарисовка аппликаций: «Хоровод», «Закладка для книг» и рельефов: «Ветка с вишнями», «Птичка на ветке», объемной композиции «Девочка играет с кошкой» или других.</w:t>
      </w:r>
    </w:p>
    <w:p w:rsidR="004D0AD7" w:rsidRPr="009B1660" w:rsidRDefault="004D0AD7" w:rsidP="004D0AD7">
      <w:pPr>
        <w:pStyle w:val="aff0"/>
        <w:jc w:val="both"/>
        <w:rPr>
          <w:color w:val="000000"/>
          <w:sz w:val="28"/>
          <w:szCs w:val="28"/>
        </w:rPr>
      </w:pPr>
      <w:r w:rsidRPr="009B1660">
        <w:rPr>
          <w:color w:val="000000"/>
          <w:sz w:val="28"/>
          <w:szCs w:val="28"/>
        </w:rPr>
        <w:t>Рисование на темы: «Утки на реке», «В магазине игрушек», «Осень в лесу»,</w:t>
      </w:r>
    </w:p>
    <w:p w:rsidR="004D0AD7" w:rsidRPr="009B1660" w:rsidRDefault="004D0AD7" w:rsidP="004D0AD7">
      <w:pPr>
        <w:pStyle w:val="aff0"/>
        <w:jc w:val="both"/>
        <w:rPr>
          <w:color w:val="000000"/>
          <w:sz w:val="28"/>
          <w:szCs w:val="28"/>
        </w:rPr>
      </w:pPr>
      <w:r w:rsidRPr="009B1660">
        <w:rPr>
          <w:color w:val="000000"/>
          <w:sz w:val="28"/>
          <w:szCs w:val="28"/>
        </w:rPr>
        <w:t>«Дети лепят снеговика», «Новогодняя елка и Дед Мороз», «Дед Мороз</w:t>
      </w:r>
    </w:p>
    <w:p w:rsidR="004D0AD7" w:rsidRPr="009B1660" w:rsidRDefault="004D0AD7" w:rsidP="004D0AD7">
      <w:pPr>
        <w:pStyle w:val="aff0"/>
        <w:jc w:val="both"/>
        <w:rPr>
          <w:color w:val="000000"/>
          <w:sz w:val="28"/>
          <w:szCs w:val="28"/>
        </w:rPr>
      </w:pPr>
      <w:r w:rsidRPr="009B1660">
        <w:rPr>
          <w:color w:val="000000"/>
          <w:sz w:val="28"/>
          <w:szCs w:val="28"/>
        </w:rPr>
        <w:lastRenderedPageBreak/>
        <w:t>и Снегурочка», «Моя школа»; иллюстрирование сказки «Колобок» («Колобок лежит на окне» или «Колобок покатился по дорожке»).</w:t>
      </w:r>
    </w:p>
    <w:p w:rsidR="004D0AD7" w:rsidRPr="009B1660" w:rsidRDefault="004D0AD7" w:rsidP="004D0AD7">
      <w:pPr>
        <w:pStyle w:val="aff0"/>
        <w:jc w:val="both"/>
        <w:rPr>
          <w:color w:val="000000"/>
          <w:sz w:val="28"/>
          <w:szCs w:val="28"/>
        </w:rPr>
      </w:pPr>
      <w:r w:rsidRPr="009B1660">
        <w:rPr>
          <w:color w:val="000000"/>
          <w:sz w:val="28"/>
          <w:szCs w:val="28"/>
        </w:rPr>
        <w:t>РАЗВИТИЕ У ОБУЧАЮЩИХСЯ УМЕНИЙ ВОСПРИНИМАТЬ</w:t>
      </w:r>
    </w:p>
    <w:p w:rsidR="004D0AD7" w:rsidRPr="009B1660" w:rsidRDefault="004D0AD7" w:rsidP="004D0AD7">
      <w:pPr>
        <w:pStyle w:val="aff0"/>
        <w:jc w:val="both"/>
        <w:rPr>
          <w:color w:val="000000"/>
          <w:sz w:val="28"/>
          <w:szCs w:val="28"/>
        </w:rPr>
      </w:pPr>
      <w:r w:rsidRPr="009B1660">
        <w:rPr>
          <w:color w:val="000000"/>
          <w:sz w:val="28"/>
          <w:szCs w:val="28"/>
        </w:rPr>
        <w:t>И ПЕРЕДАВАТЬ ФОРМУ ПРЕДМЕТОВ, ПРОПОРЦИИ И КОНСТРУКЦИЮ</w:t>
      </w:r>
    </w:p>
    <w:p w:rsidR="004D0AD7" w:rsidRPr="009B1660" w:rsidRDefault="004D0AD7" w:rsidP="004D0AD7">
      <w:pPr>
        <w:pStyle w:val="aff0"/>
        <w:jc w:val="both"/>
        <w:rPr>
          <w:color w:val="000000"/>
          <w:sz w:val="28"/>
          <w:szCs w:val="28"/>
        </w:rPr>
      </w:pPr>
      <w:r w:rsidRPr="009B1660">
        <w:rPr>
          <w:color w:val="000000"/>
          <w:sz w:val="28"/>
          <w:szCs w:val="28"/>
        </w:rPr>
        <w:t>Развитие наблюдательности, умения обследовать предмет (выявлять форму, конструкцию или строение предмета; сопоставлять с другими предметами, определяя величину; находить пропорции частей в целом).</w:t>
      </w:r>
    </w:p>
    <w:p w:rsidR="004D0AD7" w:rsidRPr="009B1660" w:rsidRDefault="004D0AD7" w:rsidP="004D0AD7">
      <w:pPr>
        <w:pStyle w:val="aff0"/>
        <w:jc w:val="both"/>
        <w:rPr>
          <w:color w:val="000000"/>
          <w:sz w:val="28"/>
          <w:szCs w:val="28"/>
        </w:rPr>
      </w:pPr>
      <w:r w:rsidRPr="009B1660">
        <w:rPr>
          <w:color w:val="000000"/>
          <w:sz w:val="28"/>
          <w:szCs w:val="28"/>
        </w:rPr>
        <w:t>Сравнение формы и строения предметов в состоянии покоя и в движении.</w:t>
      </w:r>
    </w:p>
    <w:p w:rsidR="004D0AD7" w:rsidRPr="009B1660" w:rsidRDefault="004D0AD7" w:rsidP="004D0AD7">
      <w:pPr>
        <w:pStyle w:val="aff0"/>
        <w:jc w:val="both"/>
        <w:rPr>
          <w:color w:val="000000"/>
          <w:sz w:val="28"/>
          <w:szCs w:val="28"/>
        </w:rPr>
      </w:pPr>
      <w:r w:rsidRPr="009B1660">
        <w:rPr>
          <w:color w:val="000000"/>
          <w:sz w:val="28"/>
          <w:szCs w:val="28"/>
        </w:rPr>
        <w:t>Передача основных пропорций фигуры человека и животного. Изображение человека и животного в движении.</w:t>
      </w:r>
    </w:p>
    <w:p w:rsidR="004D0AD7" w:rsidRPr="009B1660" w:rsidRDefault="004D0AD7" w:rsidP="004D0AD7">
      <w:pPr>
        <w:pStyle w:val="aff0"/>
        <w:jc w:val="both"/>
        <w:rPr>
          <w:color w:val="000000"/>
          <w:sz w:val="28"/>
          <w:szCs w:val="28"/>
        </w:rPr>
      </w:pPr>
      <w:r w:rsidRPr="009B1660">
        <w:rPr>
          <w:color w:val="000000"/>
          <w:sz w:val="28"/>
          <w:szCs w:val="28"/>
        </w:rPr>
        <w:t>Изображение различных деревьев в ветреную погоду («дерево под ветром») и в состоянии покоя (передача изгибов ветвей); отражение в рисунке признаков «старого» дерева и «молодого» деревца (различия в высоте, толщине, кроне деревьев).</w:t>
      </w:r>
    </w:p>
    <w:p w:rsidR="004D0AD7" w:rsidRPr="009B1660" w:rsidRDefault="004D0AD7" w:rsidP="004D0AD7">
      <w:pPr>
        <w:pStyle w:val="aff0"/>
        <w:jc w:val="both"/>
        <w:rPr>
          <w:color w:val="000000"/>
          <w:sz w:val="28"/>
          <w:szCs w:val="28"/>
        </w:rPr>
      </w:pPr>
      <w:r w:rsidRPr="009B1660">
        <w:rPr>
          <w:color w:val="000000"/>
          <w:sz w:val="28"/>
          <w:szCs w:val="28"/>
        </w:rPr>
        <w:t>Развитие умения рисовать жилые постройки: разные дома городского типа, разные дома деревенского типа (дом из бревен).</w:t>
      </w:r>
    </w:p>
    <w:p w:rsidR="004D0AD7" w:rsidRPr="009B1660" w:rsidRDefault="004D0AD7" w:rsidP="004D0AD7">
      <w:pPr>
        <w:pStyle w:val="aff0"/>
        <w:jc w:val="both"/>
        <w:rPr>
          <w:color w:val="000000"/>
          <w:sz w:val="28"/>
          <w:szCs w:val="28"/>
        </w:rPr>
      </w:pPr>
      <w:r w:rsidRPr="009B1660">
        <w:rPr>
          <w:color w:val="000000"/>
          <w:sz w:val="28"/>
          <w:szCs w:val="28"/>
        </w:rPr>
        <w:t>Формирование элементарных представлений о явлениях симметрии и асимметрии в природе.</w:t>
      </w:r>
    </w:p>
    <w:p w:rsidR="004D0AD7" w:rsidRPr="009B1660" w:rsidRDefault="004D0AD7" w:rsidP="004D0AD7">
      <w:pPr>
        <w:pStyle w:val="aff0"/>
        <w:jc w:val="both"/>
        <w:rPr>
          <w:color w:val="000000"/>
          <w:sz w:val="28"/>
          <w:szCs w:val="28"/>
        </w:rPr>
      </w:pPr>
      <w:r w:rsidRPr="009B1660">
        <w:rPr>
          <w:color w:val="000000"/>
          <w:sz w:val="28"/>
          <w:szCs w:val="28"/>
        </w:rPr>
        <w:t>Формирование приемов работы с новыми художественными материалами и принадлежностями (палочка и тушь или гуашь черная; шариковая ручка с черным стержнем).</w:t>
      </w:r>
    </w:p>
    <w:p w:rsidR="004D0AD7" w:rsidRPr="009B1660" w:rsidRDefault="004D0AD7" w:rsidP="004D0AD7">
      <w:pPr>
        <w:pStyle w:val="aff0"/>
        <w:jc w:val="both"/>
        <w:rPr>
          <w:color w:val="000000"/>
          <w:sz w:val="28"/>
          <w:szCs w:val="28"/>
        </w:rPr>
      </w:pPr>
      <w:r w:rsidRPr="009B1660">
        <w:rPr>
          <w:color w:val="000000"/>
          <w:sz w:val="28"/>
          <w:szCs w:val="28"/>
        </w:rPr>
        <w:t>Примерные задания</w:t>
      </w:r>
    </w:p>
    <w:p w:rsidR="004D0AD7" w:rsidRPr="009B1660" w:rsidRDefault="004D0AD7" w:rsidP="004D0AD7">
      <w:pPr>
        <w:pStyle w:val="aff0"/>
        <w:jc w:val="both"/>
        <w:rPr>
          <w:color w:val="000000"/>
          <w:sz w:val="28"/>
          <w:szCs w:val="28"/>
        </w:rPr>
      </w:pPr>
      <w:r w:rsidRPr="009B1660">
        <w:rPr>
          <w:color w:val="000000"/>
          <w:sz w:val="28"/>
          <w:szCs w:val="28"/>
        </w:rPr>
        <w:t>Лепка человека, животного (коза, собака, кошка, заяц) в легко изображаемом движении (пластилин, соленое тесто или глина). Выполнение барельефов: «Молодые и старые деревья в ветреную погоду» (картон, пластилин, стека; изображаются березы, елочки и одна сосна). Лепка дымковской игрушки из соленого теста или глины.</w:t>
      </w:r>
    </w:p>
    <w:p w:rsidR="004D0AD7" w:rsidRPr="009B1660" w:rsidRDefault="004D0AD7" w:rsidP="004D0AD7">
      <w:pPr>
        <w:pStyle w:val="aff0"/>
        <w:jc w:val="both"/>
        <w:rPr>
          <w:color w:val="000000"/>
          <w:sz w:val="28"/>
          <w:szCs w:val="28"/>
        </w:rPr>
      </w:pPr>
      <w:r w:rsidRPr="009B1660">
        <w:rPr>
          <w:color w:val="000000"/>
          <w:sz w:val="28"/>
          <w:szCs w:val="28"/>
        </w:rPr>
        <w:t>Составление аппликации из заранее вырезанных частей (кругов, овалов, округлых деталей, соответствующих определенной форме части тела изображаемого объекта): «Петрушка»; «Сказочная птица» (с составлением частей ее тела из обрывков цветной бумаги).</w:t>
      </w:r>
    </w:p>
    <w:p w:rsidR="004D0AD7" w:rsidRPr="009B1660" w:rsidRDefault="004D0AD7" w:rsidP="004D0AD7">
      <w:pPr>
        <w:pStyle w:val="aff0"/>
        <w:jc w:val="both"/>
        <w:rPr>
          <w:color w:val="000000"/>
          <w:sz w:val="28"/>
          <w:szCs w:val="28"/>
        </w:rPr>
      </w:pPr>
      <w:r w:rsidRPr="009B1660">
        <w:rPr>
          <w:color w:val="000000"/>
          <w:sz w:val="28"/>
          <w:szCs w:val="28"/>
        </w:rPr>
        <w:t>Зарисовки по памяти вылепленных изображений человека и животного, аппликаций «Петрушка», «Сказочная птица» (простой карандаш, силуэтное изображение).</w:t>
      </w:r>
    </w:p>
    <w:p w:rsidR="004D0AD7" w:rsidRPr="009B1660" w:rsidRDefault="004D0AD7" w:rsidP="004D0AD7">
      <w:pPr>
        <w:pStyle w:val="aff0"/>
        <w:jc w:val="both"/>
        <w:rPr>
          <w:color w:val="000000"/>
          <w:sz w:val="28"/>
          <w:szCs w:val="28"/>
        </w:rPr>
      </w:pPr>
      <w:r w:rsidRPr="009B1660">
        <w:rPr>
          <w:color w:val="000000"/>
          <w:sz w:val="28"/>
          <w:szCs w:val="28"/>
        </w:rPr>
        <w:t>Рисование с натуры двух сосудов, сходных по форме, но имеющих различные пропорции (кружки разных размеров, бутылки из-под сока, банки из-под майонеза и т. п.; разные кастрюли; разные горшки для цветов и т. п.).</w:t>
      </w:r>
    </w:p>
    <w:p w:rsidR="004D0AD7" w:rsidRPr="009B1660" w:rsidRDefault="004D0AD7" w:rsidP="004D0AD7">
      <w:pPr>
        <w:pStyle w:val="aff0"/>
        <w:jc w:val="both"/>
        <w:rPr>
          <w:color w:val="000000"/>
          <w:sz w:val="28"/>
          <w:szCs w:val="28"/>
        </w:rPr>
      </w:pPr>
      <w:r w:rsidRPr="009B1660">
        <w:rPr>
          <w:color w:val="000000"/>
          <w:sz w:val="28"/>
          <w:szCs w:val="28"/>
        </w:rPr>
        <w:lastRenderedPageBreak/>
        <w:t>Рисование на темы на основе наблюдений: «Дерево зимой», «Разные домики», «Молодое и старое дерево», «Дерево в ветреную погоду», «Мама» (или «Женщина»).</w:t>
      </w:r>
    </w:p>
    <w:p w:rsidR="004D0AD7" w:rsidRPr="009B1660" w:rsidRDefault="004D0AD7" w:rsidP="004D0AD7">
      <w:pPr>
        <w:pStyle w:val="aff0"/>
        <w:jc w:val="both"/>
        <w:rPr>
          <w:color w:val="000000"/>
          <w:sz w:val="28"/>
          <w:szCs w:val="28"/>
        </w:rPr>
      </w:pPr>
      <w:r w:rsidRPr="009B1660">
        <w:rPr>
          <w:color w:val="000000"/>
          <w:sz w:val="28"/>
          <w:szCs w:val="28"/>
        </w:rPr>
        <w:t>РАЗВИТИЕ ВОСПРИЯТИЯ ЦВЕТА ПРЕДМЕТОВ</w:t>
      </w:r>
    </w:p>
    <w:p w:rsidR="004D0AD7" w:rsidRPr="009B1660" w:rsidRDefault="004D0AD7" w:rsidP="004D0AD7">
      <w:pPr>
        <w:pStyle w:val="aff0"/>
        <w:jc w:val="both"/>
        <w:rPr>
          <w:color w:val="000000"/>
          <w:sz w:val="28"/>
          <w:szCs w:val="28"/>
        </w:rPr>
      </w:pPr>
      <w:r w:rsidRPr="009B1660">
        <w:rPr>
          <w:color w:val="000000"/>
          <w:sz w:val="28"/>
          <w:szCs w:val="28"/>
        </w:rPr>
        <w:t>И ФОРМИРОВАНИЕ УМЕНИЙ ПЕРЕДАВАТЬ ЕГО В ЖИВОПИСИ</w:t>
      </w:r>
    </w:p>
    <w:p w:rsidR="004D0AD7" w:rsidRPr="009B1660" w:rsidRDefault="004D0AD7" w:rsidP="004D0AD7">
      <w:pPr>
        <w:pStyle w:val="aff0"/>
        <w:jc w:val="both"/>
        <w:rPr>
          <w:color w:val="000000"/>
          <w:sz w:val="28"/>
          <w:szCs w:val="28"/>
        </w:rPr>
      </w:pPr>
      <w:r w:rsidRPr="009B1660">
        <w:rPr>
          <w:color w:val="000000"/>
          <w:sz w:val="28"/>
          <w:szCs w:val="28"/>
        </w:rPr>
        <w:t>Краски гуашь и акварель; цветные мелки (пастель). Формирование или закрепление приемов работы. Приемы смешения основных красок на палитре, получение более светлых и более темных тонов цвета путем разведения краски водой; путем добавления белой или черной краски (с помощью учителя).</w:t>
      </w:r>
    </w:p>
    <w:p w:rsidR="004D0AD7" w:rsidRPr="009B1660" w:rsidRDefault="004D0AD7" w:rsidP="004D0AD7">
      <w:pPr>
        <w:pStyle w:val="aff0"/>
        <w:jc w:val="both"/>
        <w:rPr>
          <w:color w:val="000000"/>
          <w:sz w:val="28"/>
          <w:szCs w:val="28"/>
        </w:rPr>
      </w:pPr>
      <w:r w:rsidRPr="009B1660">
        <w:rPr>
          <w:color w:val="000000"/>
          <w:sz w:val="28"/>
          <w:szCs w:val="28"/>
        </w:rPr>
        <w:t>Совершенствование умения узнавать и называть цвет предметов. Закрепление приема работы кистью по сухой и влажной бумаге.</w:t>
      </w:r>
    </w:p>
    <w:p w:rsidR="004D0AD7" w:rsidRPr="009B1660" w:rsidRDefault="004D0AD7" w:rsidP="004D0AD7">
      <w:pPr>
        <w:pStyle w:val="aff0"/>
        <w:jc w:val="both"/>
        <w:rPr>
          <w:color w:val="000000"/>
          <w:sz w:val="28"/>
          <w:szCs w:val="28"/>
        </w:rPr>
      </w:pPr>
      <w:r w:rsidRPr="009B1660">
        <w:rPr>
          <w:color w:val="000000"/>
          <w:sz w:val="28"/>
          <w:szCs w:val="28"/>
        </w:rPr>
        <w:t>Развитие эмоционального восприятия цвета: использование в работе цветовых тонов, вызывающих радостное или мрачное настроение у человека («радостные» или «мрачные» цвета в зависимости от содержания рисунка).</w:t>
      </w:r>
    </w:p>
    <w:p w:rsidR="004D0AD7" w:rsidRPr="009B1660" w:rsidRDefault="004D0AD7" w:rsidP="004D0AD7">
      <w:pPr>
        <w:pStyle w:val="aff0"/>
        <w:jc w:val="both"/>
        <w:rPr>
          <w:color w:val="000000"/>
          <w:sz w:val="28"/>
          <w:szCs w:val="28"/>
        </w:rPr>
      </w:pPr>
      <w:r w:rsidRPr="009B1660">
        <w:rPr>
          <w:color w:val="000000"/>
          <w:sz w:val="28"/>
          <w:szCs w:val="28"/>
        </w:rPr>
        <w:t>Примерные задания</w:t>
      </w:r>
    </w:p>
    <w:p w:rsidR="004D0AD7" w:rsidRPr="009B1660" w:rsidRDefault="004D0AD7" w:rsidP="004D0AD7">
      <w:pPr>
        <w:pStyle w:val="aff0"/>
        <w:jc w:val="both"/>
        <w:rPr>
          <w:color w:val="000000"/>
          <w:sz w:val="28"/>
          <w:szCs w:val="28"/>
        </w:rPr>
      </w:pPr>
      <w:r w:rsidRPr="009B1660">
        <w:rPr>
          <w:color w:val="000000"/>
          <w:sz w:val="28"/>
          <w:szCs w:val="28"/>
        </w:rPr>
        <w:t>Зарисовки по памяти вылепленных фигурок (человека, животных), барельефов с изображением разных деревьев (работа сразу кистью черной гуашью, «пятном» и кончиком кисти); работа палочкой и тушью или гуашью.</w:t>
      </w:r>
    </w:p>
    <w:p w:rsidR="004D0AD7" w:rsidRPr="009B1660" w:rsidRDefault="004D0AD7" w:rsidP="004D0AD7">
      <w:pPr>
        <w:pStyle w:val="aff0"/>
        <w:jc w:val="both"/>
        <w:rPr>
          <w:color w:val="000000"/>
          <w:sz w:val="28"/>
          <w:szCs w:val="28"/>
        </w:rPr>
      </w:pPr>
      <w:r w:rsidRPr="009B1660">
        <w:rPr>
          <w:color w:val="000000"/>
          <w:sz w:val="28"/>
          <w:szCs w:val="28"/>
        </w:rPr>
        <w:t>Рисование по памяти или по представлению: «Туча», «Дождь начинается», «Весенний праздник» (цвета «радостные» и «мрачные»).</w:t>
      </w:r>
    </w:p>
    <w:p w:rsidR="004D0AD7" w:rsidRPr="009B1660" w:rsidRDefault="004D0AD7" w:rsidP="004D0AD7">
      <w:pPr>
        <w:pStyle w:val="aff0"/>
        <w:jc w:val="both"/>
        <w:rPr>
          <w:color w:val="000000"/>
          <w:sz w:val="28"/>
          <w:szCs w:val="28"/>
        </w:rPr>
      </w:pPr>
      <w:r w:rsidRPr="009B1660">
        <w:rPr>
          <w:color w:val="000000"/>
          <w:sz w:val="28"/>
          <w:szCs w:val="28"/>
        </w:rPr>
        <w:t>Раскрашивание выполненных по памяти изображений: «Петрушка», «Сказочная птица» с использованием «радостных» цветов.</w:t>
      </w:r>
    </w:p>
    <w:p w:rsidR="004D0AD7" w:rsidRPr="009B1660" w:rsidRDefault="004D0AD7" w:rsidP="004D0AD7">
      <w:pPr>
        <w:pStyle w:val="aff0"/>
        <w:jc w:val="both"/>
        <w:rPr>
          <w:color w:val="000000"/>
          <w:sz w:val="28"/>
          <w:szCs w:val="28"/>
        </w:rPr>
      </w:pPr>
      <w:r w:rsidRPr="009B1660">
        <w:rPr>
          <w:color w:val="000000"/>
          <w:sz w:val="28"/>
          <w:szCs w:val="28"/>
        </w:rPr>
        <w:t>Рисование с натуры листьев и цветов: «Листья дуба, клевера, акации и т. п.», «Цветы ромашки, нарцисса, подснежника и т. п.» (на тонированной бумаге сразу кистью цветной гуашью; разноцветной пастелью); рисование фруктов и овощей с ровной и неравномерной окраской в сопоставлении (по тонированной бумаге сразу кистью гуашью; пастелью; акварелью).</w:t>
      </w:r>
    </w:p>
    <w:p w:rsidR="004D0AD7" w:rsidRPr="009B1660" w:rsidRDefault="004D0AD7" w:rsidP="004D0AD7">
      <w:pPr>
        <w:pStyle w:val="aff0"/>
        <w:jc w:val="both"/>
        <w:rPr>
          <w:color w:val="000000"/>
          <w:sz w:val="28"/>
          <w:szCs w:val="28"/>
        </w:rPr>
      </w:pPr>
      <w:r w:rsidRPr="009B1660">
        <w:rPr>
          <w:color w:val="000000"/>
          <w:sz w:val="28"/>
          <w:szCs w:val="28"/>
        </w:rPr>
        <w:t>Роспись дымковских игрушек, вылепленных из соленого теста.</w:t>
      </w:r>
    </w:p>
    <w:p w:rsidR="004D0AD7" w:rsidRPr="009B1660" w:rsidRDefault="004D0AD7" w:rsidP="004D0AD7">
      <w:pPr>
        <w:pStyle w:val="aff0"/>
        <w:jc w:val="both"/>
        <w:rPr>
          <w:color w:val="000000"/>
          <w:sz w:val="28"/>
          <w:szCs w:val="28"/>
        </w:rPr>
      </w:pPr>
      <w:r w:rsidRPr="009B1660">
        <w:rPr>
          <w:color w:val="000000"/>
          <w:sz w:val="28"/>
          <w:szCs w:val="28"/>
        </w:rPr>
        <w:t>ОБУЧЕНИЕ ВОСПРИЯТИЮ ПРОИЗВЕДЕНИЙ ИСКУССТВА</w:t>
      </w:r>
    </w:p>
    <w:p w:rsidR="004D0AD7" w:rsidRPr="009B1660" w:rsidRDefault="004D0AD7" w:rsidP="004D0AD7">
      <w:pPr>
        <w:pStyle w:val="aff0"/>
        <w:jc w:val="both"/>
        <w:rPr>
          <w:color w:val="000000"/>
          <w:sz w:val="28"/>
          <w:szCs w:val="28"/>
        </w:rPr>
      </w:pPr>
      <w:r w:rsidRPr="009B1660">
        <w:rPr>
          <w:color w:val="000000"/>
          <w:sz w:val="28"/>
          <w:szCs w:val="28"/>
        </w:rPr>
        <w:t>Формирование у обучающихся представления о работе художника. Развитие умений рассматривать картины, иллюстрации в книге, предметы декоративно-прикладного искусства.</w:t>
      </w:r>
    </w:p>
    <w:p w:rsidR="004D0AD7" w:rsidRPr="009B1660" w:rsidRDefault="004D0AD7" w:rsidP="004D0AD7">
      <w:pPr>
        <w:pStyle w:val="aff0"/>
        <w:jc w:val="both"/>
        <w:rPr>
          <w:color w:val="000000"/>
          <w:sz w:val="28"/>
          <w:szCs w:val="28"/>
        </w:rPr>
      </w:pPr>
      <w:r w:rsidRPr="009B1660">
        <w:rPr>
          <w:color w:val="000000"/>
          <w:sz w:val="28"/>
          <w:szCs w:val="28"/>
        </w:rPr>
        <w:t>Беседа по плану:</w:t>
      </w:r>
    </w:p>
    <w:p w:rsidR="004D0AD7" w:rsidRPr="009B1660" w:rsidRDefault="004D0AD7" w:rsidP="004D0AD7">
      <w:pPr>
        <w:pStyle w:val="aff0"/>
        <w:jc w:val="both"/>
        <w:rPr>
          <w:color w:val="000000"/>
          <w:sz w:val="28"/>
          <w:szCs w:val="28"/>
        </w:rPr>
      </w:pPr>
      <w:r w:rsidRPr="009B1660">
        <w:rPr>
          <w:color w:val="000000"/>
          <w:sz w:val="28"/>
          <w:szCs w:val="28"/>
        </w:rPr>
        <w:t>1. Как художник наблюдает природу.</w:t>
      </w:r>
    </w:p>
    <w:p w:rsidR="004D0AD7" w:rsidRPr="009B1660" w:rsidRDefault="004D0AD7" w:rsidP="004D0AD7">
      <w:pPr>
        <w:pStyle w:val="aff0"/>
        <w:jc w:val="both"/>
        <w:rPr>
          <w:color w:val="000000"/>
          <w:sz w:val="28"/>
          <w:szCs w:val="28"/>
        </w:rPr>
      </w:pPr>
      <w:r w:rsidRPr="009B1660">
        <w:rPr>
          <w:color w:val="000000"/>
          <w:sz w:val="28"/>
          <w:szCs w:val="28"/>
        </w:rPr>
        <w:lastRenderedPageBreak/>
        <w:t>2. Как он рассматривает предметы, чтобы их нарисовать.</w:t>
      </w:r>
    </w:p>
    <w:p w:rsidR="004D0AD7" w:rsidRPr="009B1660" w:rsidRDefault="004D0AD7" w:rsidP="004D0AD7">
      <w:pPr>
        <w:pStyle w:val="aff0"/>
        <w:jc w:val="both"/>
        <w:rPr>
          <w:color w:val="000000"/>
          <w:sz w:val="28"/>
          <w:szCs w:val="28"/>
        </w:rPr>
      </w:pPr>
      <w:r w:rsidRPr="009B1660">
        <w:rPr>
          <w:color w:val="000000"/>
          <w:sz w:val="28"/>
          <w:szCs w:val="28"/>
        </w:rPr>
        <w:t>3. Как художник изображает деревья в разные времена года; как выглядят деревья, когда дует ветер и когда его нет.</w:t>
      </w:r>
    </w:p>
    <w:p w:rsidR="004D0AD7" w:rsidRPr="009B1660" w:rsidRDefault="004D0AD7" w:rsidP="004D0AD7">
      <w:pPr>
        <w:pStyle w:val="aff0"/>
        <w:jc w:val="both"/>
        <w:rPr>
          <w:color w:val="000000"/>
          <w:sz w:val="28"/>
          <w:szCs w:val="28"/>
        </w:rPr>
      </w:pPr>
      <w:r w:rsidRPr="009B1660">
        <w:rPr>
          <w:color w:val="000000"/>
          <w:sz w:val="28"/>
          <w:szCs w:val="28"/>
        </w:rPr>
        <w:t>4. Как художник придумывает узоры для украшения предметов, ткани и др. Русский народный узор.</w:t>
      </w:r>
    </w:p>
    <w:p w:rsidR="004D0AD7" w:rsidRPr="009B1660" w:rsidRDefault="004D0AD7" w:rsidP="004D0AD7">
      <w:pPr>
        <w:pStyle w:val="aff0"/>
        <w:jc w:val="both"/>
        <w:rPr>
          <w:color w:val="000000"/>
          <w:sz w:val="28"/>
          <w:szCs w:val="28"/>
        </w:rPr>
      </w:pPr>
      <w:r w:rsidRPr="009B1660">
        <w:rPr>
          <w:color w:val="000000"/>
          <w:sz w:val="28"/>
          <w:szCs w:val="28"/>
        </w:rPr>
        <w:t>Материал к урокам. Произведения живописи: И. Левитан. «Золотая осень», «Весна. Большая вода», «Березовая роща»; И. Шишкин. «Лес зимой», «Рожь», «Дубы»; А. Саврасов. «Грачи прилетели»; В. Серов «Октябрь. Домотканово»; И. Бродский. «Опавшие листья»; А. Пластов. «Колокольчики и ромашки», «Первый снег»; К. Коровин. «Зимой»; Ф. Толстой. «Ветка липы». Произведения декоративно-прикладного искусства: полотенце, платки с узорами, городецкие деревянные изделия, игрушки дымковские, филимоновские, полхов-майданские.</w:t>
      </w:r>
    </w:p>
    <w:p w:rsidR="004D0AD7" w:rsidRPr="009B1660" w:rsidRDefault="004D0AD7" w:rsidP="004D0AD7">
      <w:pPr>
        <w:pStyle w:val="aff0"/>
        <w:jc w:val="both"/>
        <w:rPr>
          <w:color w:val="000000"/>
          <w:sz w:val="28"/>
          <w:szCs w:val="28"/>
        </w:rPr>
      </w:pPr>
      <w:r w:rsidRPr="009B1660">
        <w:rPr>
          <w:color w:val="000000"/>
          <w:sz w:val="28"/>
          <w:szCs w:val="28"/>
        </w:rPr>
        <w:t>Речевой материал</w:t>
      </w:r>
    </w:p>
    <w:p w:rsidR="004D0AD7" w:rsidRPr="009B1660" w:rsidRDefault="004D0AD7" w:rsidP="004D0AD7">
      <w:pPr>
        <w:pStyle w:val="aff0"/>
        <w:jc w:val="both"/>
        <w:rPr>
          <w:color w:val="000000"/>
          <w:sz w:val="28"/>
          <w:szCs w:val="28"/>
        </w:rPr>
      </w:pPr>
      <w:r w:rsidRPr="009B1660">
        <w:rPr>
          <w:color w:val="000000"/>
          <w:sz w:val="28"/>
          <w:szCs w:val="28"/>
        </w:rPr>
        <w:t>Слова, словосочетания, термины:</w:t>
      </w:r>
    </w:p>
    <w:p w:rsidR="004D0AD7" w:rsidRPr="009B1660" w:rsidRDefault="004D0AD7" w:rsidP="004D0AD7">
      <w:pPr>
        <w:pStyle w:val="aff0"/>
        <w:jc w:val="both"/>
        <w:rPr>
          <w:color w:val="000000"/>
          <w:sz w:val="28"/>
          <w:szCs w:val="28"/>
        </w:rPr>
      </w:pPr>
      <w:r w:rsidRPr="009B1660">
        <w:rPr>
          <w:color w:val="000000"/>
          <w:sz w:val="28"/>
          <w:szCs w:val="28"/>
        </w:rPr>
        <w:t>художник, природа, красота, белила, тушь, палочка, пастель, штамп, штрих(-и), фон, роспись, середина;</w:t>
      </w:r>
    </w:p>
    <w:p w:rsidR="004D0AD7" w:rsidRPr="009B1660" w:rsidRDefault="004D0AD7" w:rsidP="004D0AD7">
      <w:pPr>
        <w:pStyle w:val="aff0"/>
        <w:jc w:val="both"/>
        <w:rPr>
          <w:color w:val="000000"/>
          <w:sz w:val="28"/>
          <w:szCs w:val="28"/>
        </w:rPr>
      </w:pPr>
      <w:r w:rsidRPr="009B1660">
        <w:rPr>
          <w:color w:val="000000"/>
          <w:sz w:val="28"/>
          <w:szCs w:val="28"/>
        </w:rPr>
        <w:t>расположить, загораживать, украшать, изображать, наблюдать, рассматривать, придумывать, примакивать, высыхать;</w:t>
      </w:r>
    </w:p>
    <w:p w:rsidR="004D0AD7" w:rsidRPr="009B1660" w:rsidRDefault="004D0AD7" w:rsidP="004D0AD7">
      <w:pPr>
        <w:pStyle w:val="aff0"/>
        <w:jc w:val="both"/>
        <w:rPr>
          <w:color w:val="000000"/>
          <w:sz w:val="28"/>
          <w:szCs w:val="28"/>
        </w:rPr>
      </w:pPr>
      <w:r w:rsidRPr="009B1660">
        <w:rPr>
          <w:color w:val="000000"/>
          <w:sz w:val="28"/>
          <w:szCs w:val="28"/>
        </w:rPr>
        <w:t>светлый, темный, светло-синий и др., голубой, розовый, широкий, узкий, длинный;</w:t>
      </w:r>
    </w:p>
    <w:p w:rsidR="004D0AD7" w:rsidRPr="009B1660" w:rsidRDefault="004D0AD7" w:rsidP="004D0AD7">
      <w:pPr>
        <w:pStyle w:val="aff0"/>
        <w:jc w:val="both"/>
        <w:rPr>
          <w:color w:val="000000"/>
          <w:sz w:val="28"/>
          <w:szCs w:val="28"/>
        </w:rPr>
      </w:pPr>
      <w:r w:rsidRPr="009B1660">
        <w:rPr>
          <w:color w:val="000000"/>
          <w:sz w:val="28"/>
          <w:szCs w:val="28"/>
        </w:rPr>
        <w:t>вертикальная, горизонтальная, наклонная, округлая*1, ломаная (линия), толстая, тонкая; интересный; жидкая, густая (краска); радостный, мрачный* (цвет), радостное (грустное) настроение*;</w:t>
      </w:r>
    </w:p>
    <w:p w:rsidR="004D0AD7" w:rsidRPr="009B1660" w:rsidRDefault="004D0AD7" w:rsidP="004D0AD7">
      <w:pPr>
        <w:pStyle w:val="aff0"/>
        <w:jc w:val="both"/>
        <w:rPr>
          <w:color w:val="000000"/>
          <w:sz w:val="28"/>
          <w:szCs w:val="28"/>
        </w:rPr>
      </w:pPr>
      <w:r w:rsidRPr="009B1660">
        <w:rPr>
          <w:color w:val="000000"/>
          <w:sz w:val="28"/>
          <w:szCs w:val="28"/>
        </w:rPr>
        <w:t>широко, узко, близко, далеко, низко, высоко;</w:t>
      </w:r>
    </w:p>
    <w:p w:rsidR="004D0AD7" w:rsidRPr="009B1660" w:rsidRDefault="004D0AD7" w:rsidP="004D0AD7">
      <w:pPr>
        <w:pStyle w:val="aff0"/>
        <w:jc w:val="both"/>
        <w:rPr>
          <w:color w:val="000000"/>
          <w:sz w:val="28"/>
          <w:szCs w:val="28"/>
        </w:rPr>
      </w:pPr>
      <w:r w:rsidRPr="009B1660">
        <w:rPr>
          <w:color w:val="000000"/>
          <w:sz w:val="28"/>
          <w:szCs w:val="28"/>
        </w:rPr>
        <w:t>форма предмета, кончик кисти; форма круга (квадрата, прямоугольника) изменяется; часть узора, ритм в узоре (повторение), край листа бумаги; праздничный узор, русский народный узор, узор ветвей деревьев, красота природы.</w:t>
      </w:r>
    </w:p>
    <w:p w:rsidR="004D0AD7" w:rsidRPr="009B1660" w:rsidRDefault="004D0AD7" w:rsidP="004D0AD7">
      <w:pPr>
        <w:pStyle w:val="aff0"/>
        <w:jc w:val="both"/>
        <w:rPr>
          <w:color w:val="000000"/>
          <w:sz w:val="28"/>
          <w:szCs w:val="28"/>
        </w:rPr>
      </w:pPr>
      <w:r w:rsidRPr="009B1660">
        <w:rPr>
          <w:color w:val="000000"/>
          <w:sz w:val="28"/>
          <w:szCs w:val="28"/>
        </w:rPr>
        <w:t>Типовые фразы:</w:t>
      </w:r>
    </w:p>
    <w:p w:rsidR="004D0AD7" w:rsidRPr="009B1660" w:rsidRDefault="004D0AD7" w:rsidP="004D0AD7">
      <w:pPr>
        <w:pStyle w:val="aff0"/>
        <w:jc w:val="both"/>
        <w:rPr>
          <w:color w:val="000000"/>
          <w:sz w:val="28"/>
          <w:szCs w:val="28"/>
        </w:rPr>
      </w:pPr>
      <w:r w:rsidRPr="009B1660">
        <w:rPr>
          <w:color w:val="000000"/>
          <w:sz w:val="28"/>
          <w:szCs w:val="28"/>
        </w:rPr>
        <w:t>Приготовь рабочее место. Поставь (принеси) банку с водой. Разложи правильно на парте альбом, карандаши, краски, ластик, тряпочку, кисть, палитру. Рисуй хорошо, красиво, чтобы было похоже.* Рисуй, как запомнил (по памяти*). Работай кончиком (корпусом) кисти. Рисуй предмет так, как его видишь.* Смой краску чистой водой.* Осуши кисть.* Нарисуй о самом интересном в сказке.</w:t>
      </w:r>
    </w:p>
    <w:p w:rsidR="004D0AD7" w:rsidRPr="009B1660" w:rsidRDefault="004D0AD7" w:rsidP="004D0AD7">
      <w:pPr>
        <w:pStyle w:val="aff0"/>
        <w:jc w:val="both"/>
        <w:rPr>
          <w:color w:val="000000"/>
          <w:sz w:val="28"/>
          <w:szCs w:val="28"/>
        </w:rPr>
      </w:pPr>
      <w:r w:rsidRPr="009B1660">
        <w:rPr>
          <w:color w:val="000000"/>
          <w:sz w:val="28"/>
          <w:szCs w:val="28"/>
        </w:rPr>
        <w:t>В узоре повторяется форма и цвет. Фон в узоре красный.</w:t>
      </w:r>
    </w:p>
    <w:p w:rsidR="004D0AD7" w:rsidRPr="009B1660" w:rsidRDefault="004D0AD7" w:rsidP="004D0AD7">
      <w:pPr>
        <w:pStyle w:val="aff0"/>
        <w:jc w:val="both"/>
        <w:rPr>
          <w:color w:val="000000"/>
          <w:sz w:val="28"/>
          <w:szCs w:val="28"/>
        </w:rPr>
      </w:pPr>
      <w:r w:rsidRPr="009B1660">
        <w:rPr>
          <w:color w:val="000000"/>
          <w:sz w:val="28"/>
          <w:szCs w:val="28"/>
        </w:rPr>
        <w:lastRenderedPageBreak/>
        <w:t>Форма предмета похожа на овал (квадрат и др.). Лист бумаги расположен вертикально (горизонтально).*</w:t>
      </w:r>
    </w:p>
    <w:p w:rsidR="004D0AD7" w:rsidRPr="009B1660" w:rsidRDefault="004D0AD7" w:rsidP="004D0AD7">
      <w:pPr>
        <w:pStyle w:val="aff0"/>
        <w:jc w:val="both"/>
        <w:rPr>
          <w:color w:val="000000"/>
          <w:sz w:val="28"/>
          <w:szCs w:val="28"/>
        </w:rPr>
      </w:pPr>
      <w:r w:rsidRPr="009B1660">
        <w:rPr>
          <w:color w:val="000000"/>
          <w:sz w:val="28"/>
          <w:szCs w:val="28"/>
        </w:rPr>
        <w:t>Я работаю кончиком (корпусом) кисти. Я работаю красками правильно: краска жидкая, прозрачная (густая). Сначала я нарисую ствол, потом ветки, потом листья на ветках. Сначала я нарисую дом, потом рядом с ним — много</w:t>
      </w:r>
    </w:p>
    <w:p w:rsidR="004D0AD7" w:rsidRPr="009B1660" w:rsidRDefault="004D0AD7" w:rsidP="004D0AD7">
      <w:pPr>
        <w:pStyle w:val="aff0"/>
        <w:jc w:val="both"/>
        <w:rPr>
          <w:color w:val="000000"/>
          <w:sz w:val="28"/>
          <w:szCs w:val="28"/>
        </w:rPr>
      </w:pPr>
      <w:r w:rsidRPr="009B1660">
        <w:rPr>
          <w:color w:val="000000"/>
          <w:sz w:val="28"/>
          <w:szCs w:val="28"/>
        </w:rPr>
        <w:t>деревьев (сад). Перед домом нарисую машину. Она загораживает дом.</w:t>
      </w:r>
    </w:p>
    <w:p w:rsidR="004D0AD7" w:rsidRPr="009B1660" w:rsidRDefault="004D0AD7" w:rsidP="004D0AD7">
      <w:pPr>
        <w:pStyle w:val="aff0"/>
        <w:jc w:val="both"/>
        <w:rPr>
          <w:color w:val="000000"/>
          <w:sz w:val="28"/>
          <w:szCs w:val="28"/>
        </w:rPr>
      </w:pPr>
      <w:r w:rsidRPr="009B1660">
        <w:rPr>
          <w:color w:val="000000"/>
          <w:sz w:val="28"/>
          <w:szCs w:val="28"/>
        </w:rPr>
        <w:t>3 класс</w:t>
      </w:r>
    </w:p>
    <w:p w:rsidR="004D0AD7" w:rsidRPr="009B1660" w:rsidRDefault="004D0AD7" w:rsidP="004D0AD7">
      <w:pPr>
        <w:pStyle w:val="aff0"/>
        <w:jc w:val="both"/>
        <w:rPr>
          <w:color w:val="000000"/>
          <w:sz w:val="28"/>
          <w:szCs w:val="28"/>
        </w:rPr>
      </w:pPr>
      <w:r w:rsidRPr="009B1660">
        <w:rPr>
          <w:color w:val="000000"/>
          <w:sz w:val="28"/>
          <w:szCs w:val="28"/>
        </w:rPr>
        <w:t>Основные направления работы в связи с задачами курса:</w:t>
      </w:r>
    </w:p>
    <w:p w:rsidR="004D0AD7" w:rsidRPr="009B1660" w:rsidRDefault="004D0AD7" w:rsidP="004D0AD7">
      <w:pPr>
        <w:pStyle w:val="aff0"/>
        <w:jc w:val="both"/>
        <w:rPr>
          <w:color w:val="000000"/>
          <w:sz w:val="28"/>
          <w:szCs w:val="28"/>
        </w:rPr>
      </w:pPr>
      <w:r w:rsidRPr="009B1660">
        <w:rPr>
          <w:color w:val="000000"/>
          <w:sz w:val="28"/>
          <w:szCs w:val="28"/>
        </w:rPr>
        <w:t>• воспитание интереса к изобразительному искусству;</w:t>
      </w:r>
    </w:p>
    <w:p w:rsidR="004D0AD7" w:rsidRPr="009B1660" w:rsidRDefault="004D0AD7" w:rsidP="004D0AD7">
      <w:pPr>
        <w:pStyle w:val="aff0"/>
        <w:jc w:val="both"/>
        <w:rPr>
          <w:color w:val="000000"/>
          <w:sz w:val="28"/>
          <w:szCs w:val="28"/>
        </w:rPr>
      </w:pPr>
      <w:r w:rsidRPr="009B1660">
        <w:rPr>
          <w:color w:val="000000"/>
          <w:sz w:val="28"/>
          <w:szCs w:val="28"/>
        </w:rPr>
        <w:t>• раскрытие значения изобразительного искусства в жизни человека;</w:t>
      </w:r>
    </w:p>
    <w:p w:rsidR="004D0AD7" w:rsidRPr="009B1660" w:rsidRDefault="004D0AD7" w:rsidP="004D0AD7">
      <w:pPr>
        <w:pStyle w:val="aff0"/>
        <w:jc w:val="both"/>
        <w:rPr>
          <w:color w:val="000000"/>
          <w:sz w:val="28"/>
          <w:szCs w:val="28"/>
        </w:rPr>
      </w:pPr>
      <w:r w:rsidRPr="009B1660">
        <w:rPr>
          <w:color w:val="000000"/>
          <w:sz w:val="28"/>
          <w:szCs w:val="28"/>
        </w:rPr>
        <w:t>• воспитание эстетического чувства и понимания красоты окружающего мира, художественного вкуса;</w:t>
      </w:r>
    </w:p>
    <w:p w:rsidR="004D0AD7" w:rsidRPr="009B1660" w:rsidRDefault="004D0AD7" w:rsidP="004D0AD7">
      <w:pPr>
        <w:pStyle w:val="aff0"/>
        <w:jc w:val="both"/>
        <w:rPr>
          <w:color w:val="000000"/>
          <w:sz w:val="28"/>
          <w:szCs w:val="28"/>
        </w:rPr>
      </w:pPr>
      <w:r w:rsidRPr="009B1660">
        <w:rPr>
          <w:color w:val="000000"/>
          <w:sz w:val="28"/>
          <w:szCs w:val="28"/>
        </w:rPr>
        <w:t>• формирование элементарных знаний о видах и жанрах изобразительного искусства; расширение художественно-эстетического кругозора;</w:t>
      </w:r>
    </w:p>
    <w:p w:rsidR="004D0AD7" w:rsidRPr="009B1660" w:rsidRDefault="004D0AD7" w:rsidP="004D0AD7">
      <w:pPr>
        <w:pStyle w:val="aff0"/>
        <w:jc w:val="both"/>
        <w:rPr>
          <w:color w:val="000000"/>
          <w:sz w:val="28"/>
          <w:szCs w:val="28"/>
        </w:rPr>
      </w:pPr>
      <w:r w:rsidRPr="009B1660">
        <w:rPr>
          <w:color w:val="000000"/>
          <w:sz w:val="28"/>
          <w:szCs w:val="28"/>
        </w:rPr>
        <w:t>• развитие эмоционального восприятия произведений искусства, умения анализировать их содержание и формулировать свое мнение о них;</w:t>
      </w:r>
    </w:p>
    <w:p w:rsidR="004D0AD7" w:rsidRPr="009B1660" w:rsidRDefault="004D0AD7" w:rsidP="004D0AD7">
      <w:pPr>
        <w:pStyle w:val="aff0"/>
        <w:jc w:val="both"/>
        <w:rPr>
          <w:color w:val="000000"/>
          <w:sz w:val="28"/>
          <w:szCs w:val="28"/>
        </w:rPr>
      </w:pPr>
      <w:r w:rsidRPr="009B1660">
        <w:rPr>
          <w:color w:val="000000"/>
          <w:sz w:val="28"/>
          <w:szCs w:val="28"/>
        </w:rPr>
        <w:t>• обучение изобразительным техникам и приемам с использованием различных материалов, инструментов и приспособлений, в том числе экспериментирование и работа в нетрадиционных техниках;</w:t>
      </w:r>
    </w:p>
    <w:p w:rsidR="004D0AD7" w:rsidRPr="009B1660" w:rsidRDefault="004D0AD7" w:rsidP="004D0AD7">
      <w:pPr>
        <w:pStyle w:val="aff0"/>
        <w:jc w:val="both"/>
        <w:rPr>
          <w:color w:val="000000"/>
          <w:sz w:val="28"/>
          <w:szCs w:val="28"/>
        </w:rPr>
      </w:pPr>
      <w:r w:rsidRPr="009B1660">
        <w:rPr>
          <w:color w:val="000000"/>
          <w:sz w:val="28"/>
          <w:szCs w:val="28"/>
        </w:rPr>
        <w:t>• обучение разным видам изобразительной деятельности (рисованию, аппликации, лепке);</w:t>
      </w:r>
    </w:p>
    <w:p w:rsidR="004D0AD7" w:rsidRPr="009B1660" w:rsidRDefault="004D0AD7" w:rsidP="004D0AD7">
      <w:pPr>
        <w:pStyle w:val="aff0"/>
        <w:jc w:val="both"/>
        <w:rPr>
          <w:color w:val="000000"/>
          <w:sz w:val="28"/>
          <w:szCs w:val="28"/>
        </w:rPr>
      </w:pPr>
      <w:r w:rsidRPr="009B1660">
        <w:rPr>
          <w:color w:val="000000"/>
          <w:sz w:val="28"/>
          <w:szCs w:val="28"/>
        </w:rPr>
        <w:t>• обучение правилам и законам композиции, цветоведения, построения орнамента и др., применяемых в разных видах изобразительной деятельности;</w:t>
      </w:r>
    </w:p>
    <w:p w:rsidR="004D0AD7" w:rsidRPr="009B1660" w:rsidRDefault="004D0AD7" w:rsidP="004D0AD7">
      <w:pPr>
        <w:pStyle w:val="aff0"/>
        <w:jc w:val="both"/>
        <w:rPr>
          <w:color w:val="000000"/>
          <w:sz w:val="28"/>
          <w:szCs w:val="28"/>
        </w:rPr>
      </w:pPr>
      <w:r w:rsidRPr="009B1660">
        <w:rPr>
          <w:color w:val="000000"/>
          <w:sz w:val="28"/>
          <w:szCs w:val="28"/>
        </w:rPr>
        <w:t>• формирование умения создавать простейшие художественные образы с натуры и по образцу, по памяти, представлению и воображению;</w:t>
      </w:r>
    </w:p>
    <w:p w:rsidR="004D0AD7" w:rsidRPr="009B1660" w:rsidRDefault="004D0AD7" w:rsidP="004D0AD7">
      <w:pPr>
        <w:pStyle w:val="aff0"/>
        <w:jc w:val="both"/>
        <w:rPr>
          <w:color w:val="000000"/>
          <w:sz w:val="28"/>
          <w:szCs w:val="28"/>
        </w:rPr>
      </w:pPr>
      <w:r w:rsidRPr="009B1660">
        <w:rPr>
          <w:color w:val="000000"/>
          <w:sz w:val="28"/>
          <w:szCs w:val="28"/>
        </w:rPr>
        <w:t>• развитие умения выполнять тематические и декоративные композиции;</w:t>
      </w:r>
    </w:p>
    <w:p w:rsidR="004D0AD7" w:rsidRPr="009B1660" w:rsidRDefault="004D0AD7" w:rsidP="004D0AD7">
      <w:pPr>
        <w:pStyle w:val="aff0"/>
        <w:jc w:val="both"/>
        <w:rPr>
          <w:color w:val="000000"/>
          <w:sz w:val="28"/>
          <w:szCs w:val="28"/>
        </w:rPr>
      </w:pPr>
      <w:r w:rsidRPr="009B1660">
        <w:rPr>
          <w:color w:val="000000"/>
          <w:sz w:val="28"/>
          <w:szCs w:val="28"/>
        </w:rPr>
        <w:t>• воспитание у обучающихся умения согласованно и продуктивно работать в группах, выполняя определенный этап работы для получения результата общей изобразительной деятельности («коллективное рисование», «коллективная аппликация»).</w:t>
      </w:r>
    </w:p>
    <w:p w:rsidR="004D0AD7" w:rsidRPr="009B1660" w:rsidRDefault="004D0AD7" w:rsidP="004D0AD7">
      <w:pPr>
        <w:pStyle w:val="aff0"/>
        <w:jc w:val="both"/>
        <w:rPr>
          <w:color w:val="000000"/>
          <w:sz w:val="28"/>
          <w:szCs w:val="28"/>
        </w:rPr>
      </w:pPr>
      <w:r w:rsidRPr="009B1660">
        <w:rPr>
          <w:color w:val="000000"/>
          <w:sz w:val="28"/>
          <w:szCs w:val="28"/>
        </w:rPr>
        <w:t>Содержание программы отражено в четырех разделах: «Обучение</w:t>
      </w:r>
    </w:p>
    <w:p w:rsidR="004D0AD7" w:rsidRPr="009B1660" w:rsidRDefault="004D0AD7" w:rsidP="004D0AD7">
      <w:pPr>
        <w:pStyle w:val="aff0"/>
        <w:jc w:val="both"/>
        <w:rPr>
          <w:color w:val="000000"/>
          <w:sz w:val="28"/>
          <w:szCs w:val="28"/>
        </w:rPr>
      </w:pPr>
      <w:r w:rsidRPr="009B1660">
        <w:rPr>
          <w:color w:val="000000"/>
          <w:sz w:val="28"/>
          <w:szCs w:val="28"/>
        </w:rPr>
        <w:lastRenderedPageBreak/>
        <w:t>композиционной деятельности», «Развитие умений воспринимать и передавать форму предметов, пропорции и конструкцию», «Развитие восприятия цвета предметов и формирование умения передавать его в живописи», «Обучение восприятию произведений искусства».</w:t>
      </w:r>
    </w:p>
    <w:p w:rsidR="004D0AD7" w:rsidRPr="009B1660" w:rsidRDefault="004D0AD7" w:rsidP="004D0AD7">
      <w:pPr>
        <w:pStyle w:val="aff0"/>
        <w:jc w:val="both"/>
        <w:rPr>
          <w:color w:val="000000"/>
          <w:sz w:val="28"/>
          <w:szCs w:val="28"/>
        </w:rPr>
      </w:pPr>
      <w:r w:rsidRPr="009B1660">
        <w:rPr>
          <w:color w:val="000000"/>
          <w:sz w:val="28"/>
          <w:szCs w:val="28"/>
        </w:rPr>
        <w:t>ОБУЧЕНИЕ КОМПОЗИЦИОННОЙ ДЕЯТЕЛЬНОСТИ</w:t>
      </w:r>
    </w:p>
    <w:p w:rsidR="004D0AD7" w:rsidRPr="009B1660" w:rsidRDefault="004D0AD7" w:rsidP="004D0AD7">
      <w:pPr>
        <w:pStyle w:val="aff0"/>
        <w:jc w:val="both"/>
        <w:rPr>
          <w:color w:val="000000"/>
          <w:sz w:val="28"/>
          <w:szCs w:val="28"/>
        </w:rPr>
      </w:pPr>
      <w:r w:rsidRPr="009B1660">
        <w:rPr>
          <w:color w:val="000000"/>
          <w:sz w:val="28"/>
          <w:szCs w:val="28"/>
        </w:rPr>
        <w:t>Формирование понятия о размере и форме листа бумаги (формате изобразительной плоскости). Зрительное равновесие в композиции и способы его достижения. Достижение зрительного равновесия с помощью симметрии и асимметрии в натюрморте и сюжетном изображении; объединение предметов по смысловым связям.</w:t>
      </w:r>
    </w:p>
    <w:p w:rsidR="004D0AD7" w:rsidRPr="009B1660" w:rsidRDefault="004D0AD7" w:rsidP="004D0AD7">
      <w:pPr>
        <w:pStyle w:val="aff0"/>
        <w:jc w:val="both"/>
        <w:rPr>
          <w:color w:val="000000"/>
          <w:sz w:val="28"/>
          <w:szCs w:val="28"/>
        </w:rPr>
      </w:pPr>
      <w:r w:rsidRPr="009B1660">
        <w:rPr>
          <w:color w:val="000000"/>
          <w:sz w:val="28"/>
          <w:szCs w:val="28"/>
        </w:rPr>
        <w:t>Размещение предметов на изобразительной плоскости при рисовании с натуры натюрморта из 2–3 предметов, сознательный выбор формата листа.</w:t>
      </w:r>
    </w:p>
    <w:p w:rsidR="004D0AD7" w:rsidRPr="009B1660" w:rsidRDefault="004D0AD7" w:rsidP="004D0AD7">
      <w:pPr>
        <w:pStyle w:val="aff0"/>
        <w:jc w:val="both"/>
        <w:rPr>
          <w:color w:val="000000"/>
          <w:sz w:val="28"/>
          <w:szCs w:val="28"/>
        </w:rPr>
      </w:pPr>
      <w:r w:rsidRPr="009B1660">
        <w:rPr>
          <w:color w:val="000000"/>
          <w:sz w:val="28"/>
          <w:szCs w:val="28"/>
        </w:rPr>
        <w:t>Изображение коллективной сценки с относительно большим количеством персонажей (3–5); передача движения персонажей.</w:t>
      </w:r>
    </w:p>
    <w:p w:rsidR="004D0AD7" w:rsidRPr="009B1660" w:rsidRDefault="004D0AD7" w:rsidP="004D0AD7">
      <w:pPr>
        <w:pStyle w:val="aff0"/>
        <w:jc w:val="both"/>
        <w:rPr>
          <w:color w:val="000000"/>
          <w:sz w:val="28"/>
          <w:szCs w:val="28"/>
        </w:rPr>
      </w:pPr>
      <w:r w:rsidRPr="009B1660">
        <w:rPr>
          <w:color w:val="000000"/>
          <w:sz w:val="28"/>
          <w:szCs w:val="28"/>
        </w:rPr>
        <w:t>Развитие пространственных представлений. Работа над понятиями «перед...», «за...», «рядом с...», «далеко от...», «посередине», «справа от...», «слева от...». Развитие умений изображать предметы при передаче глубины пространства на листе бумаги: ближние — ниже, дальние — выше; использовать прием загораживания одних предметов другими; уменьшать величину удаленных предметов по сравнению с расположенными вблизи от наблюдателя.</w:t>
      </w:r>
    </w:p>
    <w:p w:rsidR="004D0AD7" w:rsidRPr="009B1660" w:rsidRDefault="004D0AD7" w:rsidP="004D0AD7">
      <w:pPr>
        <w:pStyle w:val="aff0"/>
        <w:jc w:val="both"/>
        <w:rPr>
          <w:color w:val="000000"/>
          <w:sz w:val="28"/>
          <w:szCs w:val="28"/>
        </w:rPr>
      </w:pPr>
      <w:r w:rsidRPr="009B1660">
        <w:rPr>
          <w:color w:val="000000"/>
          <w:sz w:val="28"/>
          <w:szCs w:val="28"/>
        </w:rPr>
        <w:t>Достижение зрительного равновесия в декоративной композиции посредством повторения и чередования элементов. Выявление формы изображаемого предмета с помощью узора. Использование штампа.</w:t>
      </w:r>
    </w:p>
    <w:p w:rsidR="004D0AD7" w:rsidRPr="009B1660" w:rsidRDefault="004D0AD7" w:rsidP="004D0AD7">
      <w:pPr>
        <w:pStyle w:val="aff0"/>
        <w:jc w:val="both"/>
        <w:rPr>
          <w:color w:val="000000"/>
          <w:sz w:val="28"/>
          <w:szCs w:val="28"/>
        </w:rPr>
      </w:pPr>
      <w:r w:rsidRPr="009B1660">
        <w:rPr>
          <w:color w:val="000000"/>
          <w:sz w:val="28"/>
          <w:szCs w:val="28"/>
        </w:rPr>
        <w:t>Использование различных вариантов построения композиции в вертикальном и горизонтальном формате, в том числе при выполнении узора.</w:t>
      </w:r>
    </w:p>
    <w:p w:rsidR="004D0AD7" w:rsidRPr="009B1660" w:rsidRDefault="004D0AD7" w:rsidP="004D0AD7">
      <w:pPr>
        <w:pStyle w:val="aff0"/>
        <w:jc w:val="both"/>
        <w:rPr>
          <w:color w:val="000000"/>
          <w:sz w:val="28"/>
          <w:szCs w:val="28"/>
        </w:rPr>
      </w:pPr>
      <w:r w:rsidRPr="009B1660">
        <w:rPr>
          <w:color w:val="000000"/>
          <w:sz w:val="28"/>
          <w:szCs w:val="28"/>
        </w:rPr>
        <w:t>Растительные мотивы в декоративно-прикладном искусстве. Особенности национального узора (элементы, цвет, композиция). Стилизация форм растительного мира для использования их в качестве элементов узора.</w:t>
      </w:r>
    </w:p>
    <w:p w:rsidR="004D0AD7" w:rsidRPr="009B1660" w:rsidRDefault="004D0AD7" w:rsidP="004D0AD7">
      <w:pPr>
        <w:pStyle w:val="aff0"/>
        <w:jc w:val="both"/>
        <w:rPr>
          <w:color w:val="000000"/>
          <w:sz w:val="28"/>
          <w:szCs w:val="28"/>
        </w:rPr>
      </w:pPr>
      <w:r w:rsidRPr="009B1660">
        <w:rPr>
          <w:color w:val="000000"/>
          <w:sz w:val="28"/>
          <w:szCs w:val="28"/>
        </w:rPr>
        <w:t>РАЗВИТИЕ УМЕНИЙ ВОСПРИНИМАТЬ</w:t>
      </w:r>
    </w:p>
    <w:p w:rsidR="004D0AD7" w:rsidRPr="009B1660" w:rsidRDefault="004D0AD7" w:rsidP="004D0AD7">
      <w:pPr>
        <w:pStyle w:val="aff0"/>
        <w:jc w:val="both"/>
        <w:rPr>
          <w:color w:val="000000"/>
          <w:sz w:val="28"/>
          <w:szCs w:val="28"/>
        </w:rPr>
      </w:pPr>
      <w:r w:rsidRPr="009B1660">
        <w:rPr>
          <w:color w:val="000000"/>
          <w:sz w:val="28"/>
          <w:szCs w:val="28"/>
        </w:rPr>
        <w:t>И ПЕРЕДАВАТЬ ФОРМУ ПРЕДМЕТОВ, ПРОПОРЦИИ И КОНСТРУКЦИЮ</w:t>
      </w:r>
    </w:p>
    <w:p w:rsidR="004D0AD7" w:rsidRPr="009B1660" w:rsidRDefault="004D0AD7" w:rsidP="004D0AD7">
      <w:pPr>
        <w:pStyle w:val="aff0"/>
        <w:jc w:val="both"/>
        <w:rPr>
          <w:color w:val="000000"/>
          <w:sz w:val="28"/>
          <w:szCs w:val="28"/>
        </w:rPr>
      </w:pPr>
      <w:r w:rsidRPr="009B1660">
        <w:rPr>
          <w:color w:val="000000"/>
          <w:sz w:val="28"/>
          <w:szCs w:val="28"/>
        </w:rPr>
        <w:t>Связь основных частей изображаемого предмета и его деталей. Выявление и передача строения предмета, детализация изображения с помощью линий (в работе пером, палочкой и тушью или гуашью; черной шариковой ручкой). Передача пропорций частей и особенностей формы предметов в лепке и рисунке.</w:t>
      </w:r>
    </w:p>
    <w:p w:rsidR="004D0AD7" w:rsidRPr="009B1660" w:rsidRDefault="004D0AD7" w:rsidP="004D0AD7">
      <w:pPr>
        <w:pStyle w:val="aff0"/>
        <w:jc w:val="both"/>
        <w:rPr>
          <w:color w:val="000000"/>
          <w:sz w:val="28"/>
          <w:szCs w:val="28"/>
        </w:rPr>
      </w:pPr>
      <w:r w:rsidRPr="009B1660">
        <w:rPr>
          <w:color w:val="000000"/>
          <w:sz w:val="28"/>
          <w:szCs w:val="28"/>
        </w:rPr>
        <w:t>Передача в рисунке предметов, освещенных справа, слева, сзади, с помощью тени на их форме и силуэта.</w:t>
      </w:r>
    </w:p>
    <w:p w:rsidR="004D0AD7" w:rsidRPr="009B1660" w:rsidRDefault="004D0AD7" w:rsidP="004D0AD7">
      <w:pPr>
        <w:pStyle w:val="aff0"/>
        <w:jc w:val="both"/>
        <w:rPr>
          <w:color w:val="000000"/>
          <w:sz w:val="28"/>
          <w:szCs w:val="28"/>
        </w:rPr>
      </w:pPr>
      <w:r w:rsidRPr="009B1660">
        <w:rPr>
          <w:color w:val="000000"/>
          <w:sz w:val="28"/>
          <w:szCs w:val="28"/>
        </w:rPr>
        <w:lastRenderedPageBreak/>
        <w:t>Закрепление навыков изображения фигуры человека, а также животных (зверей, птиц) в движении; более точной передачи их строения, формы, пропорций в условиях изменения пространственных положений частей движущейся фигуры. Величинный контраст как средство выразительности, изображения. Передача пропорций изображаемых предметов, контрастных по размеру и особенностям формы.</w:t>
      </w:r>
    </w:p>
    <w:p w:rsidR="004D0AD7" w:rsidRPr="009B1660" w:rsidRDefault="004D0AD7" w:rsidP="004D0AD7">
      <w:pPr>
        <w:pStyle w:val="aff0"/>
        <w:jc w:val="both"/>
        <w:rPr>
          <w:color w:val="000000"/>
          <w:sz w:val="28"/>
          <w:szCs w:val="28"/>
        </w:rPr>
      </w:pPr>
      <w:r w:rsidRPr="009B1660">
        <w:rPr>
          <w:color w:val="000000"/>
          <w:sz w:val="28"/>
          <w:szCs w:val="28"/>
        </w:rPr>
        <w:t>Приемы стилизации растительных форм для составления узоров (на примере росписи городецкой деревянной мебели, посуды Гжели и Полхов-Майдана); элементы росписи указанных народных промыслов.</w:t>
      </w:r>
    </w:p>
    <w:p w:rsidR="004D0AD7" w:rsidRPr="009B1660" w:rsidRDefault="004D0AD7" w:rsidP="004D0AD7">
      <w:pPr>
        <w:pStyle w:val="aff0"/>
        <w:jc w:val="both"/>
        <w:rPr>
          <w:color w:val="000000"/>
          <w:sz w:val="28"/>
          <w:szCs w:val="28"/>
        </w:rPr>
      </w:pPr>
      <w:r w:rsidRPr="009B1660">
        <w:rPr>
          <w:color w:val="000000"/>
          <w:sz w:val="28"/>
          <w:szCs w:val="28"/>
        </w:rPr>
        <w:t>Выявление формы изображаемых предметов с помощью узора (на примере предметов с городецкой или гжельской росписью).</w:t>
      </w:r>
    </w:p>
    <w:p w:rsidR="004D0AD7" w:rsidRPr="009B1660" w:rsidRDefault="004D0AD7" w:rsidP="004D0AD7">
      <w:pPr>
        <w:pStyle w:val="aff0"/>
        <w:jc w:val="both"/>
        <w:rPr>
          <w:color w:val="000000"/>
          <w:sz w:val="28"/>
          <w:szCs w:val="28"/>
        </w:rPr>
      </w:pPr>
      <w:r w:rsidRPr="009B1660">
        <w:rPr>
          <w:color w:val="000000"/>
          <w:sz w:val="28"/>
          <w:szCs w:val="28"/>
        </w:rPr>
        <w:t>Знакомство с изменениями круга в перспективе.</w:t>
      </w:r>
    </w:p>
    <w:p w:rsidR="004D0AD7" w:rsidRPr="009B1660" w:rsidRDefault="004D0AD7" w:rsidP="004D0AD7">
      <w:pPr>
        <w:pStyle w:val="aff0"/>
        <w:jc w:val="both"/>
        <w:rPr>
          <w:color w:val="000000"/>
          <w:sz w:val="28"/>
          <w:szCs w:val="28"/>
        </w:rPr>
      </w:pPr>
      <w:r w:rsidRPr="009B1660">
        <w:rPr>
          <w:color w:val="000000"/>
          <w:sz w:val="28"/>
          <w:szCs w:val="28"/>
        </w:rPr>
        <w:t>Уголь как изобразительно-выразительное художественное средство. Приемы работы углем.</w:t>
      </w:r>
    </w:p>
    <w:p w:rsidR="004D0AD7" w:rsidRPr="009B1660" w:rsidRDefault="004D0AD7" w:rsidP="004D0AD7">
      <w:pPr>
        <w:pStyle w:val="aff0"/>
        <w:jc w:val="both"/>
        <w:rPr>
          <w:color w:val="000000"/>
          <w:sz w:val="28"/>
          <w:szCs w:val="28"/>
        </w:rPr>
      </w:pPr>
      <w:r w:rsidRPr="009B1660">
        <w:rPr>
          <w:color w:val="000000"/>
          <w:sz w:val="28"/>
          <w:szCs w:val="28"/>
        </w:rPr>
        <w:t>РАЗВИТИЕ ВОСПРИЯТИЯ ЦВЕТА ПРЕДМЕТОВ</w:t>
      </w:r>
    </w:p>
    <w:p w:rsidR="004D0AD7" w:rsidRPr="009B1660" w:rsidRDefault="004D0AD7" w:rsidP="004D0AD7">
      <w:pPr>
        <w:pStyle w:val="aff0"/>
        <w:jc w:val="both"/>
        <w:rPr>
          <w:color w:val="000000"/>
          <w:sz w:val="28"/>
          <w:szCs w:val="28"/>
        </w:rPr>
      </w:pPr>
      <w:r w:rsidRPr="009B1660">
        <w:rPr>
          <w:color w:val="000000"/>
          <w:sz w:val="28"/>
          <w:szCs w:val="28"/>
        </w:rPr>
        <w:t>И ФОРМИРОВАНИЕ УМЕНИЙ ПЕРЕДАВАТЬ ЕГО В ЖИВОПИСИ</w:t>
      </w:r>
    </w:p>
    <w:p w:rsidR="004D0AD7" w:rsidRPr="009B1660" w:rsidRDefault="004D0AD7" w:rsidP="004D0AD7">
      <w:pPr>
        <w:pStyle w:val="aff0"/>
        <w:jc w:val="both"/>
        <w:rPr>
          <w:color w:val="000000"/>
          <w:sz w:val="28"/>
          <w:szCs w:val="28"/>
        </w:rPr>
      </w:pPr>
      <w:r w:rsidRPr="009B1660">
        <w:rPr>
          <w:color w:val="000000"/>
          <w:sz w:val="28"/>
          <w:szCs w:val="28"/>
        </w:rPr>
        <w:t>Расширение представлений о цвете и красках и количества приемов работы ими. Основные цвета: красный, желтый, синий. Составные цвета: зеленый, оранжевый, фиолетовый, коричневый. Сочетания цветов</w:t>
      </w:r>
    </w:p>
    <w:p w:rsidR="004D0AD7" w:rsidRPr="009B1660" w:rsidRDefault="004D0AD7" w:rsidP="004D0AD7">
      <w:pPr>
        <w:pStyle w:val="aff0"/>
        <w:jc w:val="both"/>
        <w:rPr>
          <w:color w:val="000000"/>
          <w:sz w:val="28"/>
          <w:szCs w:val="28"/>
        </w:rPr>
      </w:pPr>
      <w:r w:rsidRPr="009B1660">
        <w:rPr>
          <w:color w:val="000000"/>
          <w:sz w:val="28"/>
          <w:szCs w:val="28"/>
        </w:rPr>
        <w:t>(контрастные и мягкие) в практической деятельности, использование сочетаний с помощью учителя. Теплая и холодная гамма цвета.</w:t>
      </w:r>
    </w:p>
    <w:p w:rsidR="004D0AD7" w:rsidRPr="009B1660" w:rsidRDefault="004D0AD7" w:rsidP="004D0AD7">
      <w:pPr>
        <w:pStyle w:val="aff0"/>
        <w:jc w:val="both"/>
        <w:rPr>
          <w:color w:val="000000"/>
          <w:sz w:val="28"/>
          <w:szCs w:val="28"/>
        </w:rPr>
      </w:pPr>
      <w:r w:rsidRPr="009B1660">
        <w:rPr>
          <w:color w:val="000000"/>
          <w:sz w:val="28"/>
          <w:szCs w:val="28"/>
        </w:rPr>
        <w:t>Развитие навыков работы красками. Приемы получения более холодных и более теплых оттенков: красно-оранжевого и желто-оранжевого, желто-зеленого и сине-зеленого, сине-фиолетового и красно-фиолетового.</w:t>
      </w:r>
    </w:p>
    <w:p w:rsidR="004D0AD7" w:rsidRPr="009B1660" w:rsidRDefault="004D0AD7" w:rsidP="004D0AD7">
      <w:pPr>
        <w:pStyle w:val="aff0"/>
        <w:jc w:val="both"/>
        <w:rPr>
          <w:color w:val="000000"/>
          <w:sz w:val="28"/>
          <w:szCs w:val="28"/>
        </w:rPr>
      </w:pPr>
      <w:r w:rsidRPr="009B1660">
        <w:rPr>
          <w:color w:val="000000"/>
          <w:sz w:val="28"/>
          <w:szCs w:val="28"/>
        </w:rPr>
        <w:t>Приемы работы акварелью: заливка краской, работа по сухой и сырой бумаге, работа в два слоя.</w:t>
      </w:r>
    </w:p>
    <w:p w:rsidR="004D0AD7" w:rsidRPr="009B1660" w:rsidRDefault="004D0AD7" w:rsidP="004D0AD7">
      <w:pPr>
        <w:pStyle w:val="aff0"/>
        <w:jc w:val="both"/>
        <w:rPr>
          <w:color w:val="000000"/>
          <w:sz w:val="28"/>
          <w:szCs w:val="28"/>
        </w:rPr>
      </w:pPr>
      <w:r w:rsidRPr="009B1660">
        <w:rPr>
          <w:color w:val="000000"/>
          <w:sz w:val="28"/>
          <w:szCs w:val="28"/>
        </w:rPr>
        <w:t>Закрепление умения получать более светлые и более темные цвета путем добавления белой и черной краски.</w:t>
      </w:r>
    </w:p>
    <w:p w:rsidR="004D0AD7" w:rsidRPr="009B1660" w:rsidRDefault="004D0AD7" w:rsidP="004D0AD7">
      <w:pPr>
        <w:pStyle w:val="aff0"/>
        <w:jc w:val="both"/>
        <w:rPr>
          <w:color w:val="000000"/>
          <w:sz w:val="28"/>
          <w:szCs w:val="28"/>
        </w:rPr>
      </w:pPr>
      <w:r w:rsidRPr="009B1660">
        <w:rPr>
          <w:color w:val="000000"/>
          <w:sz w:val="28"/>
          <w:szCs w:val="28"/>
        </w:rPr>
        <w:t>Подбор цветовых сочетаний и оттенков цвета при изображении самых характерных элементов росписи Гжели и Полхов-Майдана (цветы, листья). Конь, птица и растительные мотивы в росписи Городца (работа сразу кистью акварелью или гуашью).</w:t>
      </w:r>
    </w:p>
    <w:p w:rsidR="004D0AD7" w:rsidRPr="009B1660" w:rsidRDefault="004D0AD7" w:rsidP="004D0AD7">
      <w:pPr>
        <w:pStyle w:val="aff0"/>
        <w:jc w:val="both"/>
        <w:rPr>
          <w:color w:val="000000"/>
          <w:sz w:val="28"/>
          <w:szCs w:val="28"/>
        </w:rPr>
      </w:pPr>
      <w:r w:rsidRPr="009B1660">
        <w:rPr>
          <w:color w:val="000000"/>
          <w:sz w:val="28"/>
          <w:szCs w:val="28"/>
        </w:rPr>
        <w:t>Знакомство с явлениями пространственного изменения цвета: ослабление цвета предметов, небесного свода по мере их удаления. Передача цветового решения композиции на увеличенном формате. Поиск цветовых сочетаний при создании сказочных образов.</w:t>
      </w:r>
    </w:p>
    <w:p w:rsidR="004D0AD7" w:rsidRPr="009B1660" w:rsidRDefault="004D0AD7" w:rsidP="004D0AD7">
      <w:pPr>
        <w:pStyle w:val="aff0"/>
        <w:jc w:val="both"/>
        <w:rPr>
          <w:color w:val="000000"/>
          <w:sz w:val="28"/>
          <w:szCs w:val="28"/>
        </w:rPr>
      </w:pPr>
      <w:r w:rsidRPr="009B1660">
        <w:rPr>
          <w:color w:val="000000"/>
          <w:sz w:val="28"/>
          <w:szCs w:val="28"/>
        </w:rPr>
        <w:t>ОБУЧЕНИЕ ВОСПРИЯТИЮ ПРОИЗВЕДЕНИЙ ИСКУССТВА</w:t>
      </w:r>
    </w:p>
    <w:p w:rsidR="004D0AD7" w:rsidRPr="009B1660" w:rsidRDefault="004D0AD7" w:rsidP="004D0AD7">
      <w:pPr>
        <w:pStyle w:val="aff0"/>
        <w:jc w:val="both"/>
        <w:rPr>
          <w:color w:val="000000"/>
          <w:sz w:val="28"/>
          <w:szCs w:val="28"/>
        </w:rPr>
      </w:pPr>
      <w:r w:rsidRPr="009B1660">
        <w:rPr>
          <w:color w:val="000000"/>
          <w:sz w:val="28"/>
          <w:szCs w:val="28"/>
        </w:rPr>
        <w:lastRenderedPageBreak/>
        <w:t>Беседы на темы (ориентировочно):</w:t>
      </w:r>
    </w:p>
    <w:p w:rsidR="004D0AD7" w:rsidRPr="009B1660" w:rsidRDefault="004D0AD7" w:rsidP="004D0AD7">
      <w:pPr>
        <w:pStyle w:val="aff0"/>
        <w:jc w:val="both"/>
        <w:rPr>
          <w:color w:val="000000"/>
          <w:sz w:val="28"/>
          <w:szCs w:val="28"/>
        </w:rPr>
      </w:pPr>
      <w:r w:rsidRPr="009B1660">
        <w:rPr>
          <w:color w:val="000000"/>
          <w:sz w:val="28"/>
          <w:szCs w:val="28"/>
        </w:rPr>
        <w:t>Как создаются картины</w:t>
      </w:r>
    </w:p>
    <w:p w:rsidR="004D0AD7" w:rsidRPr="009B1660" w:rsidRDefault="004D0AD7" w:rsidP="004D0AD7">
      <w:pPr>
        <w:pStyle w:val="aff0"/>
        <w:jc w:val="both"/>
        <w:rPr>
          <w:color w:val="000000"/>
          <w:sz w:val="28"/>
          <w:szCs w:val="28"/>
        </w:rPr>
      </w:pPr>
      <w:r w:rsidRPr="009B1660">
        <w:rPr>
          <w:color w:val="000000"/>
          <w:sz w:val="28"/>
          <w:szCs w:val="28"/>
        </w:rPr>
        <w:t>Как художник рисует с натуры, по памяти. Для чего нужно рисовать с натуры и по памяти. Последовательность работы над картиной (наблюдения, наброски, эскизы, рисунки, живописные этюды).</w:t>
      </w:r>
    </w:p>
    <w:p w:rsidR="004D0AD7" w:rsidRPr="009B1660" w:rsidRDefault="004D0AD7" w:rsidP="004D0AD7">
      <w:pPr>
        <w:pStyle w:val="aff0"/>
        <w:jc w:val="both"/>
        <w:rPr>
          <w:color w:val="000000"/>
          <w:sz w:val="28"/>
          <w:szCs w:val="28"/>
        </w:rPr>
      </w:pPr>
      <w:r w:rsidRPr="009B1660">
        <w:rPr>
          <w:color w:val="000000"/>
          <w:sz w:val="28"/>
          <w:szCs w:val="28"/>
        </w:rPr>
        <w:t>Материалы и инструменты, используемые художником (бумага, холст, картон, кисти, краски, перо и тушь, палочка и др.).</w:t>
      </w:r>
    </w:p>
    <w:p w:rsidR="004D0AD7" w:rsidRPr="009B1660" w:rsidRDefault="004D0AD7" w:rsidP="004D0AD7">
      <w:pPr>
        <w:pStyle w:val="aff0"/>
        <w:jc w:val="both"/>
        <w:rPr>
          <w:color w:val="000000"/>
          <w:sz w:val="28"/>
          <w:szCs w:val="28"/>
        </w:rPr>
      </w:pPr>
      <w:r w:rsidRPr="009B1660">
        <w:rPr>
          <w:color w:val="000000"/>
          <w:sz w:val="28"/>
          <w:szCs w:val="28"/>
        </w:rPr>
        <w:t>Что изображают в своих картинах художники (предметы, людей, животных, природу, события). Как называются такие работы художников (пейзаж, портрет, сюжетная картина).</w:t>
      </w:r>
    </w:p>
    <w:p w:rsidR="004D0AD7" w:rsidRPr="009B1660" w:rsidRDefault="004D0AD7" w:rsidP="004D0AD7">
      <w:pPr>
        <w:pStyle w:val="aff0"/>
        <w:jc w:val="both"/>
        <w:rPr>
          <w:color w:val="000000"/>
          <w:sz w:val="28"/>
          <w:szCs w:val="28"/>
        </w:rPr>
      </w:pPr>
      <w:r w:rsidRPr="009B1660">
        <w:rPr>
          <w:color w:val="000000"/>
          <w:sz w:val="28"/>
          <w:szCs w:val="28"/>
        </w:rPr>
        <w:t>Как художник работает над книжными иллюстрациями (картинками в</w:t>
      </w:r>
    </w:p>
    <w:p w:rsidR="004D0AD7" w:rsidRPr="009B1660" w:rsidRDefault="004D0AD7" w:rsidP="004D0AD7">
      <w:pPr>
        <w:pStyle w:val="aff0"/>
        <w:jc w:val="both"/>
        <w:rPr>
          <w:color w:val="000000"/>
          <w:sz w:val="28"/>
          <w:szCs w:val="28"/>
        </w:rPr>
      </w:pPr>
      <w:r w:rsidRPr="009B1660">
        <w:rPr>
          <w:color w:val="000000"/>
          <w:sz w:val="28"/>
          <w:szCs w:val="28"/>
        </w:rPr>
        <w:t>книгах). Для чего нужны иллюстрации в книгах (рассказать о связи содержания и изображения).</w:t>
      </w:r>
    </w:p>
    <w:p w:rsidR="004D0AD7" w:rsidRPr="009B1660" w:rsidRDefault="004D0AD7" w:rsidP="004D0AD7">
      <w:pPr>
        <w:pStyle w:val="aff0"/>
        <w:jc w:val="both"/>
        <w:rPr>
          <w:color w:val="000000"/>
          <w:sz w:val="28"/>
          <w:szCs w:val="28"/>
        </w:rPr>
      </w:pPr>
      <w:r w:rsidRPr="009B1660">
        <w:rPr>
          <w:color w:val="000000"/>
          <w:sz w:val="28"/>
          <w:szCs w:val="28"/>
        </w:rPr>
        <w:t>Как создаются скульптуры</w:t>
      </w:r>
    </w:p>
    <w:p w:rsidR="004D0AD7" w:rsidRPr="009B1660" w:rsidRDefault="004D0AD7" w:rsidP="004D0AD7">
      <w:pPr>
        <w:pStyle w:val="aff0"/>
        <w:jc w:val="both"/>
        <w:rPr>
          <w:color w:val="000000"/>
          <w:sz w:val="28"/>
          <w:szCs w:val="28"/>
        </w:rPr>
      </w:pPr>
      <w:r w:rsidRPr="009B1660">
        <w:rPr>
          <w:color w:val="000000"/>
          <w:sz w:val="28"/>
          <w:szCs w:val="28"/>
        </w:rPr>
        <w:t>Как работает скульптор. Как он выбирает выразительную позу модели, материал для скульптуры. Последовательность работы над скульптурой (наблюдения, наброски, зарисовки, эскизы, выбор материала и т. д.). Какую роль играют для восприятия скульптуры освещение и точка ее осмотра.</w:t>
      </w:r>
    </w:p>
    <w:p w:rsidR="004D0AD7" w:rsidRPr="009B1660" w:rsidRDefault="004D0AD7" w:rsidP="004D0AD7">
      <w:pPr>
        <w:pStyle w:val="aff0"/>
        <w:jc w:val="both"/>
        <w:rPr>
          <w:color w:val="000000"/>
          <w:sz w:val="28"/>
          <w:szCs w:val="28"/>
        </w:rPr>
      </w:pPr>
      <w:r w:rsidRPr="009B1660">
        <w:rPr>
          <w:color w:val="000000"/>
          <w:sz w:val="28"/>
          <w:szCs w:val="28"/>
        </w:rPr>
        <w:t>4 класс</w:t>
      </w:r>
    </w:p>
    <w:p w:rsidR="004D0AD7" w:rsidRPr="009B1660" w:rsidRDefault="004D0AD7" w:rsidP="004D0AD7">
      <w:pPr>
        <w:pStyle w:val="aff0"/>
        <w:jc w:val="both"/>
        <w:rPr>
          <w:color w:val="000000"/>
          <w:sz w:val="28"/>
          <w:szCs w:val="28"/>
        </w:rPr>
      </w:pPr>
      <w:r w:rsidRPr="009B1660">
        <w:rPr>
          <w:color w:val="000000"/>
          <w:sz w:val="28"/>
          <w:szCs w:val="28"/>
        </w:rPr>
        <w:t>ОБУЧЕНИЕ КОМПОЗИЦИОННОЙ ДЕЯТЕЛЬНОСТИ</w:t>
      </w:r>
    </w:p>
    <w:p w:rsidR="004D0AD7" w:rsidRPr="009B1660" w:rsidRDefault="004D0AD7" w:rsidP="004D0AD7">
      <w:pPr>
        <w:pStyle w:val="aff0"/>
        <w:jc w:val="both"/>
        <w:rPr>
          <w:color w:val="000000"/>
          <w:sz w:val="28"/>
          <w:szCs w:val="28"/>
        </w:rPr>
      </w:pPr>
      <w:r w:rsidRPr="009B1660">
        <w:rPr>
          <w:color w:val="000000"/>
          <w:sz w:val="28"/>
          <w:szCs w:val="28"/>
        </w:rPr>
        <w:t>Знакомство с выразительными средствами композиции в рисунке с натуры, в сюжетном и декоративном изображении: величинный контраст. Величинный контраст в сказочном изображении.</w:t>
      </w:r>
    </w:p>
    <w:p w:rsidR="004D0AD7" w:rsidRPr="009B1660" w:rsidRDefault="004D0AD7" w:rsidP="004D0AD7">
      <w:pPr>
        <w:pStyle w:val="aff0"/>
        <w:jc w:val="both"/>
        <w:rPr>
          <w:color w:val="000000"/>
          <w:sz w:val="28"/>
          <w:szCs w:val="28"/>
        </w:rPr>
      </w:pPr>
      <w:r w:rsidRPr="009B1660">
        <w:rPr>
          <w:color w:val="000000"/>
          <w:sz w:val="28"/>
          <w:szCs w:val="28"/>
        </w:rPr>
        <w:t>Сочинение сюжетных композиций по мотивам сказок, литературных произведений (из курса классного и внеклассного чтения).</w:t>
      </w:r>
    </w:p>
    <w:p w:rsidR="004D0AD7" w:rsidRPr="009B1660" w:rsidRDefault="004D0AD7" w:rsidP="004D0AD7">
      <w:pPr>
        <w:pStyle w:val="aff0"/>
        <w:jc w:val="both"/>
        <w:rPr>
          <w:color w:val="000000"/>
          <w:sz w:val="28"/>
          <w:szCs w:val="28"/>
        </w:rPr>
      </w:pPr>
      <w:r w:rsidRPr="009B1660">
        <w:rPr>
          <w:color w:val="000000"/>
          <w:sz w:val="28"/>
          <w:szCs w:val="28"/>
        </w:rPr>
        <w:t>Выполнение композиции в течение нескольких уроков: предварительный набросок, разметка общей композиции, уточнение рисунка, завершающий этап работы над композицией.</w:t>
      </w:r>
    </w:p>
    <w:p w:rsidR="004D0AD7" w:rsidRPr="009B1660" w:rsidRDefault="004D0AD7" w:rsidP="004D0AD7">
      <w:pPr>
        <w:pStyle w:val="aff0"/>
        <w:jc w:val="both"/>
        <w:rPr>
          <w:color w:val="000000"/>
          <w:sz w:val="28"/>
          <w:szCs w:val="28"/>
        </w:rPr>
      </w:pPr>
      <w:r w:rsidRPr="009B1660">
        <w:rPr>
          <w:color w:val="000000"/>
          <w:sz w:val="28"/>
          <w:szCs w:val="28"/>
        </w:rPr>
        <w:t>Зрительное равновесие композиции, достигаемое с помощью асимметричного расположения предметов на изобразительной плоскости (при рисовании натюрморта, в сюжетном изображении, в декоративной работе).</w:t>
      </w:r>
    </w:p>
    <w:p w:rsidR="004D0AD7" w:rsidRPr="009B1660" w:rsidRDefault="004D0AD7" w:rsidP="004D0AD7">
      <w:pPr>
        <w:pStyle w:val="aff0"/>
        <w:jc w:val="both"/>
        <w:rPr>
          <w:color w:val="000000"/>
          <w:sz w:val="28"/>
          <w:szCs w:val="28"/>
        </w:rPr>
      </w:pPr>
      <w:r w:rsidRPr="009B1660">
        <w:rPr>
          <w:color w:val="000000"/>
          <w:sz w:val="28"/>
          <w:szCs w:val="28"/>
        </w:rPr>
        <w:t xml:space="preserve">Развитие умения самостоятельно составлять узоры из стилизованных форм растительного мира, перерабатывать реальные формы живой природы в </w:t>
      </w:r>
      <w:r w:rsidRPr="009B1660">
        <w:rPr>
          <w:color w:val="000000"/>
          <w:sz w:val="28"/>
          <w:szCs w:val="28"/>
        </w:rPr>
        <w:lastRenderedPageBreak/>
        <w:t>орнаментальные, ритмически соотносить элементы в простом декоративном рельефе и барельефе.</w:t>
      </w:r>
    </w:p>
    <w:p w:rsidR="004D0AD7" w:rsidRPr="009B1660" w:rsidRDefault="004D0AD7" w:rsidP="004D0AD7">
      <w:pPr>
        <w:pStyle w:val="aff0"/>
        <w:jc w:val="both"/>
        <w:rPr>
          <w:color w:val="000000"/>
          <w:sz w:val="28"/>
          <w:szCs w:val="28"/>
        </w:rPr>
      </w:pPr>
      <w:r w:rsidRPr="009B1660">
        <w:rPr>
          <w:color w:val="000000"/>
          <w:sz w:val="28"/>
          <w:szCs w:val="28"/>
        </w:rPr>
        <w:t>Разработка композиции плаката. Понятие о плакате. Развитие умения оформлять плакаты, праздничные открытки. Разработка замысла плаката в композиции с помощью учителя и самостоятельно. Согласование шрифта с изображением.</w:t>
      </w:r>
    </w:p>
    <w:p w:rsidR="004D0AD7" w:rsidRPr="009B1660" w:rsidRDefault="004D0AD7" w:rsidP="004D0AD7">
      <w:pPr>
        <w:pStyle w:val="aff0"/>
        <w:jc w:val="both"/>
        <w:rPr>
          <w:color w:val="000000"/>
          <w:sz w:val="28"/>
          <w:szCs w:val="28"/>
        </w:rPr>
      </w:pPr>
      <w:r w:rsidRPr="009B1660">
        <w:rPr>
          <w:color w:val="000000"/>
          <w:sz w:val="28"/>
          <w:szCs w:val="28"/>
        </w:rPr>
        <w:t>Явления наглядной перспективы в открытом пространстве (пейзаж). Ознакомление с высоким и низким горизонтом. Развитие умения размещать в рисунке предметы: изображение удаленных предметов с учетом их зрительного уменьшения.</w:t>
      </w:r>
    </w:p>
    <w:p w:rsidR="004D0AD7" w:rsidRPr="009B1660" w:rsidRDefault="004D0AD7" w:rsidP="004D0AD7">
      <w:pPr>
        <w:pStyle w:val="aff0"/>
        <w:jc w:val="both"/>
        <w:rPr>
          <w:color w:val="000000"/>
          <w:sz w:val="28"/>
          <w:szCs w:val="28"/>
        </w:rPr>
      </w:pPr>
      <w:r w:rsidRPr="009B1660">
        <w:rPr>
          <w:color w:val="000000"/>
          <w:sz w:val="28"/>
          <w:szCs w:val="28"/>
        </w:rPr>
        <w:t>Закрепление понятия о зрительной глубине: первый план, второй план, задний план. Загораживание одних предметов другими в зависимости от их положения относительно друг друга (рядом, за, над, под, перед) и отражение этих отношений в рисунке.</w:t>
      </w:r>
    </w:p>
    <w:p w:rsidR="004D0AD7" w:rsidRPr="009B1660" w:rsidRDefault="004D0AD7" w:rsidP="004D0AD7">
      <w:pPr>
        <w:pStyle w:val="aff0"/>
        <w:jc w:val="both"/>
        <w:rPr>
          <w:color w:val="000000"/>
          <w:sz w:val="28"/>
          <w:szCs w:val="28"/>
        </w:rPr>
      </w:pPr>
      <w:r w:rsidRPr="009B1660">
        <w:rPr>
          <w:color w:val="000000"/>
          <w:sz w:val="28"/>
          <w:szCs w:val="28"/>
        </w:rPr>
        <w:t>РАЗВИТИЕ УМЕНИЙ ВОСПРИНИМАТЬ</w:t>
      </w:r>
    </w:p>
    <w:p w:rsidR="004D0AD7" w:rsidRPr="009B1660" w:rsidRDefault="004D0AD7" w:rsidP="004D0AD7">
      <w:pPr>
        <w:pStyle w:val="aff0"/>
        <w:jc w:val="both"/>
        <w:rPr>
          <w:color w:val="000000"/>
          <w:sz w:val="28"/>
          <w:szCs w:val="28"/>
        </w:rPr>
      </w:pPr>
      <w:r w:rsidRPr="009B1660">
        <w:rPr>
          <w:color w:val="000000"/>
          <w:sz w:val="28"/>
          <w:szCs w:val="28"/>
        </w:rPr>
        <w:t>И ПЕРЕДАВАТЬ ФОРМУ ПРЕДМЕТОВ, ПРОПОРЦИИ И КОНСТРУКЦИЮ</w:t>
      </w:r>
    </w:p>
    <w:p w:rsidR="004D0AD7" w:rsidRPr="009B1660" w:rsidRDefault="004D0AD7" w:rsidP="004D0AD7">
      <w:pPr>
        <w:pStyle w:val="aff0"/>
        <w:jc w:val="both"/>
        <w:rPr>
          <w:color w:val="000000"/>
          <w:sz w:val="28"/>
          <w:szCs w:val="28"/>
        </w:rPr>
      </w:pPr>
      <w:r w:rsidRPr="009B1660">
        <w:rPr>
          <w:color w:val="000000"/>
          <w:sz w:val="28"/>
          <w:szCs w:val="28"/>
        </w:rPr>
        <w:t>Создание картин с натуры (портреты, натюрморты, анималистика).</w:t>
      </w:r>
    </w:p>
    <w:p w:rsidR="004D0AD7" w:rsidRPr="009B1660" w:rsidRDefault="004D0AD7" w:rsidP="004D0AD7">
      <w:pPr>
        <w:pStyle w:val="aff0"/>
        <w:jc w:val="both"/>
        <w:rPr>
          <w:color w:val="000000"/>
          <w:sz w:val="28"/>
          <w:szCs w:val="28"/>
        </w:rPr>
      </w:pPr>
      <w:r w:rsidRPr="009B1660">
        <w:rPr>
          <w:color w:val="000000"/>
          <w:sz w:val="28"/>
          <w:szCs w:val="28"/>
        </w:rPr>
        <w:t>Развитие умений рисовать с натуры, передавать сходство в рисунке с натурой (предметы быта; игрушки: зайчик, рыбка, разные виды машинок; вазы, кувшины, кофейник и т. п.). Конструктивный рисунок на основе геометрических тел (параллелепипеда, куба, цилиндра). Развитие приемов деятельности воображения. Составление из частей целого изображения.</w:t>
      </w:r>
    </w:p>
    <w:p w:rsidR="004D0AD7" w:rsidRPr="009B1660" w:rsidRDefault="004D0AD7" w:rsidP="004D0AD7">
      <w:pPr>
        <w:pStyle w:val="aff0"/>
        <w:jc w:val="both"/>
        <w:rPr>
          <w:color w:val="000000"/>
          <w:sz w:val="28"/>
          <w:szCs w:val="28"/>
        </w:rPr>
      </w:pPr>
      <w:r w:rsidRPr="009B1660">
        <w:rPr>
          <w:color w:val="000000"/>
          <w:sz w:val="28"/>
          <w:szCs w:val="28"/>
        </w:rPr>
        <w:t>Использование элементарных средств выразительности при передаче характерных особенностей предметов (с учетом их конструкции; с уделением особого внимания форме, пропорциям, индивидуальным особенностям объекта наблюдения). Соблюдение симметрии формы.</w:t>
      </w:r>
    </w:p>
    <w:p w:rsidR="004D0AD7" w:rsidRPr="009B1660" w:rsidRDefault="004D0AD7" w:rsidP="004D0AD7">
      <w:pPr>
        <w:pStyle w:val="aff0"/>
        <w:jc w:val="both"/>
        <w:rPr>
          <w:color w:val="000000"/>
          <w:sz w:val="28"/>
          <w:szCs w:val="28"/>
        </w:rPr>
      </w:pPr>
      <w:r w:rsidRPr="009B1660">
        <w:rPr>
          <w:color w:val="000000"/>
          <w:sz w:val="28"/>
          <w:szCs w:val="28"/>
        </w:rPr>
        <w:t>Совершенствование умений передавать форму и пропорции фигуры человека и животного (в статике и динамике). Формирование умения передавать графическими средствами особенности модели (форму головы, черты лица, прическу, одежду, ее фактуру и окраску).</w:t>
      </w:r>
    </w:p>
    <w:p w:rsidR="004D0AD7" w:rsidRPr="009B1660" w:rsidRDefault="004D0AD7" w:rsidP="004D0AD7">
      <w:pPr>
        <w:pStyle w:val="aff0"/>
        <w:jc w:val="both"/>
        <w:rPr>
          <w:color w:val="000000"/>
          <w:sz w:val="28"/>
          <w:szCs w:val="28"/>
        </w:rPr>
      </w:pPr>
      <w:r w:rsidRPr="009B1660">
        <w:rPr>
          <w:color w:val="000000"/>
          <w:sz w:val="28"/>
          <w:szCs w:val="28"/>
        </w:rPr>
        <w:t>Совершенствование умений изображать животных (зверей и птиц) в лепке и рисунке. Передача фактуры изображаемого объекта с помощью штриха и пятна. Анималистический жанр в изобразительном искусстве. Художники-анималисты. Особенности работы художника-анималиста.</w:t>
      </w:r>
    </w:p>
    <w:p w:rsidR="004D0AD7" w:rsidRPr="009B1660" w:rsidRDefault="004D0AD7" w:rsidP="004D0AD7">
      <w:pPr>
        <w:pStyle w:val="aff0"/>
        <w:jc w:val="both"/>
        <w:rPr>
          <w:color w:val="000000"/>
          <w:sz w:val="28"/>
          <w:szCs w:val="28"/>
        </w:rPr>
      </w:pPr>
      <w:r w:rsidRPr="009B1660">
        <w:rPr>
          <w:color w:val="000000"/>
          <w:sz w:val="28"/>
          <w:szCs w:val="28"/>
        </w:rPr>
        <w:t>Стилизация – упрощение форм при составлении декоративных узоров в декоративно-прикладном искусстве (в росписи, вышивке, резьбе).</w:t>
      </w:r>
    </w:p>
    <w:p w:rsidR="004D0AD7" w:rsidRPr="009B1660" w:rsidRDefault="004D0AD7" w:rsidP="004D0AD7">
      <w:pPr>
        <w:pStyle w:val="aff0"/>
        <w:jc w:val="both"/>
        <w:rPr>
          <w:color w:val="000000"/>
          <w:sz w:val="28"/>
          <w:szCs w:val="28"/>
        </w:rPr>
      </w:pPr>
      <w:r w:rsidRPr="009B1660">
        <w:rPr>
          <w:color w:val="000000"/>
          <w:sz w:val="28"/>
          <w:szCs w:val="28"/>
        </w:rPr>
        <w:t xml:space="preserve">Совершенствование приемов стилизации растительных и животных форм для составления орнаментов. Рисование элементов росписи Гжели, Жостова. Техника </w:t>
      </w:r>
      <w:r w:rsidRPr="009B1660">
        <w:rPr>
          <w:color w:val="000000"/>
          <w:sz w:val="28"/>
          <w:szCs w:val="28"/>
        </w:rPr>
        <w:lastRenderedPageBreak/>
        <w:t>мазковой росписи. Стилизация форм растительного и животного мира для использования их в декоративной работе.</w:t>
      </w:r>
    </w:p>
    <w:p w:rsidR="004D0AD7" w:rsidRPr="009B1660" w:rsidRDefault="004D0AD7" w:rsidP="004D0AD7">
      <w:pPr>
        <w:pStyle w:val="aff0"/>
        <w:jc w:val="both"/>
        <w:rPr>
          <w:color w:val="000000"/>
          <w:sz w:val="28"/>
          <w:szCs w:val="28"/>
        </w:rPr>
      </w:pPr>
      <w:r w:rsidRPr="009B1660">
        <w:rPr>
          <w:color w:val="000000"/>
          <w:sz w:val="28"/>
          <w:szCs w:val="28"/>
        </w:rPr>
        <w:t>РАЗВИТИЕ ВОСПРИЯТИЯ ЦВЕТА ПРЕДМЕТОВ</w:t>
      </w:r>
    </w:p>
    <w:p w:rsidR="004D0AD7" w:rsidRPr="009B1660" w:rsidRDefault="004D0AD7" w:rsidP="004D0AD7">
      <w:pPr>
        <w:pStyle w:val="aff0"/>
        <w:jc w:val="both"/>
        <w:rPr>
          <w:color w:val="000000"/>
          <w:sz w:val="28"/>
          <w:szCs w:val="28"/>
        </w:rPr>
      </w:pPr>
      <w:r w:rsidRPr="009B1660">
        <w:rPr>
          <w:color w:val="000000"/>
          <w:sz w:val="28"/>
          <w:szCs w:val="28"/>
        </w:rPr>
        <w:t>И ФОРМИРОВАНИЕ УМЕНИЙ ПЕРЕДАВАТЬ ЕГО В ЖИВОПИСИ</w:t>
      </w:r>
    </w:p>
    <w:p w:rsidR="004D0AD7" w:rsidRPr="009B1660" w:rsidRDefault="004D0AD7" w:rsidP="004D0AD7">
      <w:pPr>
        <w:pStyle w:val="aff0"/>
        <w:jc w:val="both"/>
        <w:rPr>
          <w:color w:val="000000"/>
          <w:sz w:val="28"/>
          <w:szCs w:val="28"/>
        </w:rPr>
      </w:pPr>
      <w:r w:rsidRPr="009B1660">
        <w:rPr>
          <w:color w:val="000000"/>
          <w:sz w:val="28"/>
          <w:szCs w:val="28"/>
        </w:rPr>
        <w:t>Выразительные средства изображения в рисунке с натуры, сюжетном и декоративном: светлотный контраст. Развитие умения выделять предметы в композиции с помощью фона (обучение практике использования светлотного контраста).</w:t>
      </w:r>
    </w:p>
    <w:p w:rsidR="004D0AD7" w:rsidRPr="009B1660" w:rsidRDefault="004D0AD7" w:rsidP="004D0AD7">
      <w:pPr>
        <w:pStyle w:val="aff0"/>
        <w:jc w:val="both"/>
        <w:rPr>
          <w:color w:val="000000"/>
          <w:sz w:val="28"/>
          <w:szCs w:val="28"/>
        </w:rPr>
      </w:pPr>
      <w:r w:rsidRPr="009B1660">
        <w:rPr>
          <w:color w:val="000000"/>
          <w:sz w:val="28"/>
          <w:szCs w:val="28"/>
        </w:rPr>
        <w:t>Совершенствование умений сочетать цвета (контрастные и мягкие), добиваясь гармонии в живописи (с помощью учителя в практической деятельности). Закрепление приемов работы акварелью по сухой и сырой бумаге.</w:t>
      </w:r>
    </w:p>
    <w:p w:rsidR="004D0AD7" w:rsidRPr="009B1660" w:rsidRDefault="004D0AD7" w:rsidP="004D0AD7">
      <w:pPr>
        <w:pStyle w:val="aff0"/>
        <w:jc w:val="both"/>
        <w:rPr>
          <w:color w:val="000000"/>
          <w:sz w:val="28"/>
          <w:szCs w:val="28"/>
        </w:rPr>
      </w:pPr>
      <w:r w:rsidRPr="009B1660">
        <w:rPr>
          <w:color w:val="000000"/>
          <w:sz w:val="28"/>
          <w:szCs w:val="28"/>
        </w:rPr>
        <w:t>Наблюдение и передача изменений цвета в зависимости от освещения (солнечно, пасмурно). Использование теплой и холодной гаммы цвета в зависимости от темы работы.</w:t>
      </w:r>
    </w:p>
    <w:p w:rsidR="004D0AD7" w:rsidRPr="009B1660" w:rsidRDefault="004D0AD7" w:rsidP="004D0AD7">
      <w:pPr>
        <w:pStyle w:val="aff0"/>
        <w:jc w:val="both"/>
        <w:rPr>
          <w:color w:val="000000"/>
          <w:sz w:val="28"/>
          <w:szCs w:val="28"/>
        </w:rPr>
      </w:pPr>
      <w:r w:rsidRPr="009B1660">
        <w:rPr>
          <w:color w:val="000000"/>
          <w:sz w:val="28"/>
          <w:szCs w:val="28"/>
        </w:rPr>
        <w:t>Особенности использования цвета при декоративном изображении (чистота, определенность цвета, условность окраски стилизованных форм предметов).</w:t>
      </w:r>
    </w:p>
    <w:p w:rsidR="004D0AD7" w:rsidRPr="009B1660" w:rsidRDefault="004D0AD7" w:rsidP="004D0AD7">
      <w:pPr>
        <w:pStyle w:val="aff0"/>
        <w:jc w:val="both"/>
        <w:rPr>
          <w:color w:val="000000"/>
          <w:sz w:val="28"/>
          <w:szCs w:val="28"/>
        </w:rPr>
      </w:pPr>
      <w:r w:rsidRPr="009B1660">
        <w:rPr>
          <w:color w:val="000000"/>
          <w:sz w:val="28"/>
          <w:szCs w:val="28"/>
        </w:rPr>
        <w:t>Значение цвета в рисунках на темы сказок. Воспроизведение сюжета сказок с применением разнообразных оттенков основных и составных цветов (голубого, розового, зеленого, изумрудного, фиолетового и др.).</w:t>
      </w:r>
    </w:p>
    <w:p w:rsidR="004D0AD7" w:rsidRPr="009B1660" w:rsidRDefault="004D0AD7" w:rsidP="004D0AD7">
      <w:pPr>
        <w:pStyle w:val="aff0"/>
        <w:jc w:val="both"/>
        <w:rPr>
          <w:color w:val="000000"/>
          <w:sz w:val="28"/>
          <w:szCs w:val="28"/>
        </w:rPr>
      </w:pPr>
      <w:r w:rsidRPr="009B1660">
        <w:rPr>
          <w:color w:val="000000"/>
          <w:sz w:val="28"/>
          <w:szCs w:val="28"/>
        </w:rPr>
        <w:t>Совершенствование изображения человека и животных средствами живописи. Передача фактуры поверхности изображаемого предмета (волос у человека, шерсти у зверей, оперения у птиц) с помощью штрихов и пятна.</w:t>
      </w:r>
    </w:p>
    <w:p w:rsidR="004D0AD7" w:rsidRPr="009B1660" w:rsidRDefault="004D0AD7" w:rsidP="004D0AD7">
      <w:pPr>
        <w:pStyle w:val="aff0"/>
        <w:jc w:val="both"/>
        <w:rPr>
          <w:color w:val="000000"/>
          <w:sz w:val="28"/>
          <w:szCs w:val="28"/>
        </w:rPr>
      </w:pPr>
      <w:r w:rsidRPr="009B1660">
        <w:rPr>
          <w:color w:val="000000"/>
          <w:sz w:val="28"/>
          <w:szCs w:val="28"/>
        </w:rPr>
        <w:t>ОБУЧЕНИЕ ВОСПРИЯТИЮ ПРОИЗВЕДЕНИЙ ИСКУССТВА</w:t>
      </w:r>
    </w:p>
    <w:p w:rsidR="004D0AD7" w:rsidRPr="009B1660" w:rsidRDefault="004D0AD7" w:rsidP="004D0AD7">
      <w:pPr>
        <w:pStyle w:val="aff0"/>
        <w:jc w:val="both"/>
        <w:rPr>
          <w:color w:val="000000"/>
          <w:sz w:val="28"/>
          <w:szCs w:val="28"/>
        </w:rPr>
      </w:pPr>
      <w:r w:rsidRPr="009B1660">
        <w:rPr>
          <w:color w:val="000000"/>
          <w:sz w:val="28"/>
          <w:szCs w:val="28"/>
        </w:rPr>
        <w:t>Беседы на темы:</w:t>
      </w:r>
    </w:p>
    <w:p w:rsidR="004D0AD7" w:rsidRPr="009B1660" w:rsidRDefault="004D0AD7" w:rsidP="004D0AD7">
      <w:pPr>
        <w:pStyle w:val="aff0"/>
        <w:jc w:val="both"/>
        <w:rPr>
          <w:color w:val="000000"/>
          <w:sz w:val="28"/>
          <w:szCs w:val="28"/>
        </w:rPr>
      </w:pPr>
      <w:r w:rsidRPr="009B1660">
        <w:rPr>
          <w:color w:val="000000"/>
          <w:sz w:val="28"/>
          <w:szCs w:val="28"/>
        </w:rPr>
        <w:t>Виды изобразительного искусства</w:t>
      </w:r>
    </w:p>
    <w:p w:rsidR="004D0AD7" w:rsidRPr="009B1660" w:rsidRDefault="004D0AD7" w:rsidP="004D0AD7">
      <w:pPr>
        <w:pStyle w:val="aff0"/>
        <w:jc w:val="both"/>
        <w:rPr>
          <w:color w:val="000000"/>
          <w:sz w:val="28"/>
          <w:szCs w:val="28"/>
        </w:rPr>
      </w:pPr>
      <w:r w:rsidRPr="009B1660">
        <w:rPr>
          <w:color w:val="000000"/>
          <w:sz w:val="28"/>
          <w:szCs w:val="28"/>
        </w:rPr>
        <w:t>Виды изобразительного искусства: живопись, графика, скульптура, архитектура; декоративно-прикладное искусство.</w:t>
      </w:r>
    </w:p>
    <w:p w:rsidR="004D0AD7" w:rsidRPr="009B1660" w:rsidRDefault="004D0AD7" w:rsidP="004D0AD7">
      <w:pPr>
        <w:pStyle w:val="aff0"/>
        <w:jc w:val="both"/>
        <w:rPr>
          <w:color w:val="000000"/>
          <w:sz w:val="28"/>
          <w:szCs w:val="28"/>
        </w:rPr>
      </w:pPr>
      <w:r w:rsidRPr="009B1660">
        <w:rPr>
          <w:color w:val="000000"/>
          <w:sz w:val="28"/>
          <w:szCs w:val="28"/>
        </w:rPr>
        <w:t>Живопись. Живопись как вид искусства. Расширение представления о работе художника-живописца, о материалах и инструментах, используемых художником, о жанрах живописи (пейзаж, портрет, натюрморт и др.).</w:t>
      </w:r>
    </w:p>
    <w:p w:rsidR="004D0AD7" w:rsidRPr="009B1660" w:rsidRDefault="004D0AD7" w:rsidP="004D0AD7">
      <w:pPr>
        <w:pStyle w:val="aff0"/>
        <w:jc w:val="both"/>
        <w:rPr>
          <w:color w:val="000000"/>
          <w:sz w:val="28"/>
          <w:szCs w:val="28"/>
        </w:rPr>
      </w:pPr>
      <w:r w:rsidRPr="009B1660">
        <w:rPr>
          <w:color w:val="000000"/>
          <w:sz w:val="28"/>
          <w:szCs w:val="28"/>
        </w:rPr>
        <w:t>Скульптура. Отличие скульптуры от произведений живописи и графики: объемность скульптуры, ее обозримость с разных сторон. Выбор материала в зависимости от замысла и характера изображения. Инструменты скульптора. Разные виды скульптуры: круглая (статуя, бюст, группа из нескольких фигур, статуэтка) и рельеф — изображение на плоскости, образующей фон (барельеф и горельеф как выступающий в разной мере рельеф).</w:t>
      </w:r>
    </w:p>
    <w:p w:rsidR="004D0AD7" w:rsidRPr="009B1660" w:rsidRDefault="004D0AD7" w:rsidP="004D0AD7">
      <w:pPr>
        <w:pStyle w:val="aff0"/>
        <w:jc w:val="both"/>
        <w:rPr>
          <w:color w:val="000000"/>
          <w:sz w:val="28"/>
          <w:szCs w:val="28"/>
        </w:rPr>
      </w:pPr>
      <w:r w:rsidRPr="009B1660">
        <w:rPr>
          <w:color w:val="000000"/>
          <w:sz w:val="28"/>
          <w:szCs w:val="28"/>
        </w:rPr>
        <w:lastRenderedPageBreak/>
        <w:t>Архитектура. Вид изобразительного искусства проектирования и постройки зданий и сооружений. Знакомство с памятниками архитектуры и зодчества (в том числе с расположенными в регионах проживания).</w:t>
      </w:r>
    </w:p>
    <w:p w:rsidR="004D0AD7" w:rsidRPr="009B1660" w:rsidRDefault="004D0AD7" w:rsidP="004D0AD7">
      <w:pPr>
        <w:pStyle w:val="aff0"/>
        <w:jc w:val="both"/>
        <w:rPr>
          <w:color w:val="000000"/>
          <w:sz w:val="28"/>
          <w:szCs w:val="28"/>
        </w:rPr>
      </w:pPr>
      <w:r w:rsidRPr="009B1660">
        <w:rPr>
          <w:color w:val="000000"/>
          <w:sz w:val="28"/>
          <w:szCs w:val="28"/>
        </w:rPr>
        <w:t>Графика. Знакомство с книжной иллюстрацией. Графика как вид искусства, включающий рисунок и печатные художественные произведения (гравюру, линогравюру и др., используемые в книгах в виде иллюстраций).</w:t>
      </w:r>
    </w:p>
    <w:p w:rsidR="004D0AD7" w:rsidRPr="009B1660" w:rsidRDefault="004D0AD7" w:rsidP="004D0AD7">
      <w:pPr>
        <w:pStyle w:val="aff0"/>
        <w:jc w:val="both"/>
        <w:rPr>
          <w:color w:val="000000"/>
          <w:sz w:val="28"/>
          <w:szCs w:val="28"/>
        </w:rPr>
      </w:pPr>
      <w:r w:rsidRPr="009B1660">
        <w:rPr>
          <w:color w:val="000000"/>
          <w:sz w:val="28"/>
          <w:szCs w:val="28"/>
        </w:rPr>
        <w:t>Книжная графика. Как художники помогают читать книги. Оформление книг для детей. Связь иллюстрации с содержанием. Обложка, композиция книжной страницы: сочетание иллюстрации с текстом.</w:t>
      </w:r>
    </w:p>
    <w:p w:rsidR="004D0AD7" w:rsidRPr="009B1660" w:rsidRDefault="004D0AD7" w:rsidP="004D0AD7">
      <w:pPr>
        <w:pStyle w:val="aff0"/>
        <w:jc w:val="both"/>
        <w:rPr>
          <w:color w:val="000000"/>
          <w:sz w:val="28"/>
          <w:szCs w:val="28"/>
        </w:rPr>
      </w:pPr>
      <w:r w:rsidRPr="009B1660">
        <w:rPr>
          <w:color w:val="000000"/>
          <w:sz w:val="28"/>
          <w:szCs w:val="28"/>
        </w:rPr>
        <w:t>Плакат. Особенности плаката.</w:t>
      </w:r>
    </w:p>
    <w:p w:rsidR="004D0AD7" w:rsidRPr="009B1660" w:rsidRDefault="004D0AD7" w:rsidP="004D0AD7">
      <w:pPr>
        <w:pStyle w:val="aff0"/>
        <w:jc w:val="both"/>
        <w:rPr>
          <w:color w:val="000000"/>
          <w:sz w:val="28"/>
          <w:szCs w:val="28"/>
        </w:rPr>
      </w:pPr>
      <w:r w:rsidRPr="009B1660">
        <w:rPr>
          <w:color w:val="000000"/>
          <w:sz w:val="28"/>
          <w:szCs w:val="28"/>
        </w:rPr>
        <w:t>Граттаж как одна из техник графического искусства.</w:t>
      </w:r>
    </w:p>
    <w:p w:rsidR="004D0AD7" w:rsidRPr="009B1660" w:rsidRDefault="004D0AD7" w:rsidP="004D0AD7">
      <w:pPr>
        <w:pStyle w:val="aff0"/>
        <w:jc w:val="both"/>
        <w:rPr>
          <w:color w:val="000000"/>
          <w:sz w:val="28"/>
          <w:szCs w:val="28"/>
        </w:rPr>
      </w:pPr>
      <w:r w:rsidRPr="009B1660">
        <w:rPr>
          <w:color w:val="000000"/>
          <w:sz w:val="28"/>
          <w:szCs w:val="28"/>
        </w:rPr>
        <w:t>Декоративно-прикладное искусство. Роль декоративно-прикладного искусства. Единство формы предмета и его декоративного оформления. Игрушка как произведение народного искусства. Современная глиняная игрушка: использование традиций народной игрушки (матрешка, барыня,</w:t>
      </w:r>
    </w:p>
    <w:p w:rsidR="004D0AD7" w:rsidRPr="009B1660" w:rsidRDefault="004D0AD7" w:rsidP="004D0AD7">
      <w:pPr>
        <w:pStyle w:val="aff0"/>
        <w:jc w:val="both"/>
        <w:rPr>
          <w:color w:val="000000"/>
          <w:sz w:val="28"/>
          <w:szCs w:val="28"/>
        </w:rPr>
      </w:pPr>
      <w:r w:rsidRPr="009B1660">
        <w:rPr>
          <w:color w:val="000000"/>
          <w:sz w:val="28"/>
          <w:szCs w:val="28"/>
        </w:rPr>
        <w:t>конь, олень). Юмор в произведениях декоративно-прикладного искусства. Упрощение формы в игрушке. Игрушка-матрешка (семеновская, полхов-майданская, загорских мастеров); богородская деревянная игрушка; глиняная игрушка (дымковская, каргопольская, филимоновская), скопинская керамика и др.</w:t>
      </w:r>
    </w:p>
    <w:p w:rsidR="004D0AD7" w:rsidRPr="009B1660" w:rsidRDefault="004D0AD7" w:rsidP="004D0AD7">
      <w:pPr>
        <w:pStyle w:val="aff0"/>
        <w:jc w:val="both"/>
        <w:rPr>
          <w:color w:val="000000"/>
          <w:sz w:val="28"/>
          <w:szCs w:val="28"/>
        </w:rPr>
      </w:pPr>
      <w:r w:rsidRPr="009B1660">
        <w:rPr>
          <w:color w:val="000000"/>
          <w:sz w:val="28"/>
          <w:szCs w:val="28"/>
        </w:rPr>
        <w:t>Выразительные средства живописи. Цвет и освещение как средства выразительности в живописи. Изменение цвета в пространстве. Изменение цвета в зависимости от освещения: солнечное освещение, пасмурная погода, дождь.</w:t>
      </w:r>
    </w:p>
    <w:p w:rsidR="004D0AD7" w:rsidRPr="009B1660" w:rsidRDefault="004D0AD7" w:rsidP="004D0AD7">
      <w:pPr>
        <w:pStyle w:val="aff0"/>
        <w:jc w:val="both"/>
        <w:rPr>
          <w:color w:val="000000"/>
          <w:sz w:val="28"/>
          <w:szCs w:val="28"/>
        </w:rPr>
      </w:pPr>
      <w:r w:rsidRPr="009B1660">
        <w:rPr>
          <w:color w:val="000000"/>
          <w:sz w:val="28"/>
          <w:szCs w:val="28"/>
        </w:rPr>
        <w:t>Холодная и теплая цветовая гамма. Передача настроения посредством цвета и освещения.</w:t>
      </w:r>
    </w:p>
    <w:p w:rsidR="004D0AD7" w:rsidRPr="009B1660" w:rsidRDefault="004D0AD7" w:rsidP="004D0AD7">
      <w:pPr>
        <w:pStyle w:val="aff0"/>
        <w:jc w:val="both"/>
        <w:rPr>
          <w:color w:val="000000"/>
          <w:sz w:val="28"/>
          <w:szCs w:val="28"/>
        </w:rPr>
      </w:pPr>
      <w:r w:rsidRPr="009B1660">
        <w:rPr>
          <w:color w:val="000000"/>
          <w:sz w:val="28"/>
          <w:szCs w:val="28"/>
        </w:rPr>
        <w:t>Развитие образной памяти у обучающихся, умения передать в работе по живописи (в этюде) общее впечатление от картины. Выполнение этюдов гуашью по памяти после просмотра произведений.</w:t>
      </w:r>
    </w:p>
    <w:p w:rsidR="004D0AD7" w:rsidRPr="009B1660" w:rsidRDefault="004D0AD7" w:rsidP="004D0AD7">
      <w:pPr>
        <w:pStyle w:val="aff0"/>
        <w:jc w:val="both"/>
        <w:rPr>
          <w:color w:val="000000"/>
          <w:sz w:val="28"/>
          <w:szCs w:val="28"/>
        </w:rPr>
      </w:pPr>
      <w:r w:rsidRPr="009B1660">
        <w:rPr>
          <w:color w:val="000000"/>
          <w:sz w:val="28"/>
          <w:szCs w:val="28"/>
        </w:rPr>
        <w:t>ЗНАЧЕНИЕ И МЕСТО ИСКУССТВА В ЖИЗНИ</w:t>
      </w:r>
    </w:p>
    <w:p w:rsidR="004D0AD7" w:rsidRPr="009B1660" w:rsidRDefault="004D0AD7" w:rsidP="004D0AD7">
      <w:pPr>
        <w:pStyle w:val="aff0"/>
        <w:jc w:val="both"/>
        <w:rPr>
          <w:color w:val="000000"/>
          <w:sz w:val="28"/>
          <w:szCs w:val="28"/>
        </w:rPr>
      </w:pPr>
      <w:r w:rsidRPr="009B1660">
        <w:rPr>
          <w:color w:val="000000"/>
          <w:sz w:val="28"/>
          <w:szCs w:val="28"/>
        </w:rPr>
        <w:t>Обобщение и закрепление знаний. Жизнь произведений искусства в книгах, музеях, быту (картины, скульптуры, книжные иллюстрации, предметы народного декоративно-прикладного творчества; игрушки). Произведения изобразительного искусства и декоративно-прикладного творчества, помогающие увидеть красоту окружающей жизни, побуждающие ее сохранять, создавать, совершать хорошие поступки, помогающие научиться фантазировать и мечтать.</w:t>
      </w:r>
    </w:p>
    <w:p w:rsidR="004D0AD7" w:rsidRPr="009B1660" w:rsidRDefault="004D0AD7" w:rsidP="004D0AD7">
      <w:pPr>
        <w:pStyle w:val="aff0"/>
        <w:jc w:val="both"/>
        <w:rPr>
          <w:color w:val="000000"/>
          <w:sz w:val="28"/>
          <w:szCs w:val="28"/>
        </w:rPr>
      </w:pPr>
      <w:r w:rsidRPr="009B1660">
        <w:rPr>
          <w:color w:val="000000"/>
          <w:sz w:val="28"/>
          <w:szCs w:val="28"/>
        </w:rPr>
        <w:t>Речевой материал</w:t>
      </w:r>
    </w:p>
    <w:p w:rsidR="004D0AD7" w:rsidRPr="009B1660" w:rsidRDefault="004D0AD7" w:rsidP="004D0AD7">
      <w:pPr>
        <w:pStyle w:val="aff0"/>
        <w:jc w:val="both"/>
        <w:rPr>
          <w:color w:val="000000"/>
          <w:sz w:val="28"/>
          <w:szCs w:val="28"/>
        </w:rPr>
      </w:pPr>
      <w:r w:rsidRPr="009B1660">
        <w:rPr>
          <w:color w:val="000000"/>
          <w:sz w:val="28"/>
          <w:szCs w:val="28"/>
        </w:rPr>
        <w:lastRenderedPageBreak/>
        <w:t>Слова, словосочетания, термины:</w:t>
      </w:r>
    </w:p>
    <w:p w:rsidR="004D0AD7" w:rsidRPr="009B1660" w:rsidRDefault="004D0AD7" w:rsidP="004D0AD7">
      <w:pPr>
        <w:pStyle w:val="aff0"/>
        <w:jc w:val="both"/>
        <w:rPr>
          <w:color w:val="000000"/>
          <w:sz w:val="28"/>
          <w:szCs w:val="28"/>
        </w:rPr>
      </w:pPr>
      <w:r w:rsidRPr="009B1660">
        <w:rPr>
          <w:color w:val="000000"/>
          <w:sz w:val="28"/>
          <w:szCs w:val="28"/>
        </w:rPr>
        <w:t>живопись, живописец, графика, график, скульптура, скульптор, набросок, иллюстрация, композиция*, натура, орнамент, барельеф, шрифт, трафарет, стека, зритель, поза, симметрия, цвет, освещение, сумерки, образ*, силуэт, контур, украшение, юмор, оформление, обложка, плакат, радость, грусть, горе;</w:t>
      </w:r>
    </w:p>
    <w:p w:rsidR="004D0AD7" w:rsidRPr="009B1660" w:rsidRDefault="004D0AD7" w:rsidP="004D0AD7">
      <w:pPr>
        <w:pStyle w:val="aff0"/>
        <w:jc w:val="both"/>
        <w:rPr>
          <w:color w:val="000000"/>
          <w:sz w:val="28"/>
          <w:szCs w:val="28"/>
        </w:rPr>
      </w:pPr>
      <w:r w:rsidRPr="009B1660">
        <w:rPr>
          <w:color w:val="000000"/>
          <w:sz w:val="28"/>
          <w:szCs w:val="28"/>
        </w:rPr>
        <w:t>чередоваться, выражать* (чувства, настроение), писать (картину); изображать;</w:t>
      </w:r>
    </w:p>
    <w:p w:rsidR="004D0AD7" w:rsidRPr="009B1660" w:rsidRDefault="004D0AD7" w:rsidP="004D0AD7">
      <w:pPr>
        <w:pStyle w:val="aff0"/>
        <w:jc w:val="both"/>
        <w:rPr>
          <w:color w:val="000000"/>
          <w:sz w:val="28"/>
          <w:szCs w:val="28"/>
        </w:rPr>
      </w:pPr>
      <w:r w:rsidRPr="009B1660">
        <w:rPr>
          <w:color w:val="000000"/>
          <w:sz w:val="28"/>
          <w:szCs w:val="28"/>
        </w:rPr>
        <w:t>спокойная; теплый (холодный) цвет, сказочная форма предмета; смешное (в искусстве), фантастический (волшебный) образ*, объемная скульптура, солнечная, пасмурная погода;</w:t>
      </w:r>
    </w:p>
    <w:p w:rsidR="004D0AD7" w:rsidRPr="009B1660" w:rsidRDefault="004D0AD7" w:rsidP="004D0AD7">
      <w:pPr>
        <w:pStyle w:val="aff0"/>
        <w:jc w:val="both"/>
        <w:rPr>
          <w:color w:val="000000"/>
          <w:sz w:val="28"/>
          <w:szCs w:val="28"/>
        </w:rPr>
      </w:pPr>
      <w:r w:rsidRPr="009B1660">
        <w:rPr>
          <w:color w:val="000000"/>
          <w:sz w:val="28"/>
          <w:szCs w:val="28"/>
        </w:rPr>
        <w:t>изобразительное искусство, виды искусства*, декоративное искусство*;</w:t>
      </w:r>
    </w:p>
    <w:p w:rsidR="004D0AD7" w:rsidRPr="009B1660" w:rsidRDefault="004D0AD7" w:rsidP="004D0AD7">
      <w:pPr>
        <w:pStyle w:val="aff0"/>
        <w:jc w:val="both"/>
        <w:rPr>
          <w:color w:val="000000"/>
          <w:sz w:val="28"/>
          <w:szCs w:val="28"/>
        </w:rPr>
      </w:pPr>
      <w:r w:rsidRPr="009B1660">
        <w:rPr>
          <w:color w:val="000000"/>
          <w:sz w:val="28"/>
          <w:szCs w:val="28"/>
        </w:rPr>
        <w:t>работа акварелью по сухой (мокрой) бумаге, скульптура из дерева (из мрамора, гранита и др.); деревянная (мраморная) скульптура, художник-оформитель*, книжная иллюстрация.</w:t>
      </w:r>
    </w:p>
    <w:p w:rsidR="004D0AD7" w:rsidRPr="009B1660" w:rsidRDefault="004D0AD7" w:rsidP="004D0AD7">
      <w:pPr>
        <w:pStyle w:val="aff0"/>
        <w:jc w:val="both"/>
        <w:rPr>
          <w:color w:val="000000"/>
          <w:sz w:val="28"/>
          <w:szCs w:val="28"/>
        </w:rPr>
      </w:pPr>
      <w:r w:rsidRPr="009B1660">
        <w:rPr>
          <w:color w:val="000000"/>
          <w:sz w:val="28"/>
          <w:szCs w:val="28"/>
        </w:rPr>
        <w:t>Типовые фразы:</w:t>
      </w:r>
    </w:p>
    <w:p w:rsidR="004D0AD7" w:rsidRPr="009B1660" w:rsidRDefault="004D0AD7" w:rsidP="004D0AD7">
      <w:pPr>
        <w:pStyle w:val="aff0"/>
        <w:jc w:val="both"/>
        <w:rPr>
          <w:color w:val="000000"/>
          <w:sz w:val="28"/>
          <w:szCs w:val="28"/>
        </w:rPr>
      </w:pPr>
      <w:r w:rsidRPr="009B1660">
        <w:rPr>
          <w:color w:val="000000"/>
          <w:sz w:val="28"/>
          <w:szCs w:val="28"/>
        </w:rPr>
        <w:t>Сначала сделай набросок. Нарисуй главное: как расположен предмет, какая у него форма. Форма круга изменяется, получается овал.* Так мы видим.* Будем работать акварельными красками по сухой и сырой бумаге.</w:t>
      </w:r>
    </w:p>
    <w:p w:rsidR="004D0AD7" w:rsidRPr="009B1660" w:rsidRDefault="004D0AD7" w:rsidP="004D0AD7">
      <w:pPr>
        <w:pStyle w:val="aff0"/>
        <w:jc w:val="both"/>
        <w:rPr>
          <w:color w:val="000000"/>
          <w:sz w:val="28"/>
          <w:szCs w:val="28"/>
        </w:rPr>
      </w:pPr>
      <w:r w:rsidRPr="009B1660">
        <w:rPr>
          <w:color w:val="000000"/>
          <w:sz w:val="28"/>
          <w:szCs w:val="28"/>
        </w:rPr>
        <w:t>Части (детали) узора повторяются (чередуются).</w:t>
      </w:r>
    </w:p>
    <w:p w:rsidR="004D0AD7" w:rsidRPr="009B1660" w:rsidRDefault="004D0AD7" w:rsidP="004D0AD7">
      <w:pPr>
        <w:pStyle w:val="aff0"/>
        <w:jc w:val="both"/>
        <w:rPr>
          <w:color w:val="000000"/>
          <w:sz w:val="28"/>
          <w:szCs w:val="28"/>
        </w:rPr>
      </w:pPr>
      <w:r w:rsidRPr="009B1660">
        <w:rPr>
          <w:color w:val="000000"/>
          <w:sz w:val="28"/>
          <w:szCs w:val="28"/>
        </w:rPr>
        <w:t>Подумай, как можно исправить рисунок. Картина веселая, радостная (грустная); вызывает грустные чувства. Художник использовал яркие цвета, чтобы передать радостное настроение.</w:t>
      </w:r>
    </w:p>
    <w:p w:rsidR="004D0AD7" w:rsidRPr="009B1660" w:rsidRDefault="004D0AD7" w:rsidP="004D0AD7">
      <w:pPr>
        <w:pStyle w:val="aff0"/>
        <w:jc w:val="both"/>
        <w:rPr>
          <w:color w:val="000000"/>
          <w:sz w:val="28"/>
          <w:szCs w:val="28"/>
        </w:rPr>
      </w:pPr>
      <w:r w:rsidRPr="009B1660">
        <w:rPr>
          <w:color w:val="000000"/>
          <w:sz w:val="28"/>
          <w:szCs w:val="28"/>
        </w:rPr>
        <w:t>Назови виды изобразительного искусства. Какие инструменты использует в работе живописец (скульптор)? Каких ты знаешь художников-живописцев (скульпторов)?</w:t>
      </w:r>
    </w:p>
    <w:p w:rsidR="004D0AD7" w:rsidRPr="009B1660" w:rsidRDefault="004D0AD7" w:rsidP="004D0AD7">
      <w:pPr>
        <w:pStyle w:val="aff0"/>
        <w:jc w:val="both"/>
        <w:rPr>
          <w:color w:val="000000"/>
          <w:sz w:val="28"/>
          <w:szCs w:val="28"/>
        </w:rPr>
      </w:pPr>
      <w:r w:rsidRPr="009B1660">
        <w:rPr>
          <w:color w:val="000000"/>
          <w:sz w:val="28"/>
          <w:szCs w:val="28"/>
        </w:rPr>
        <w:t>Я вижу предмет прямо (сбоку). Я наблюдаю (рассматриваю) предмет. Я придумал композицию рисунка. Я изобразил форму предмета, нарисовал детали предмета. Я нарисовал все части тела человека (животного). Посмотрите, пожалуйста, правильно ли я нарисовал? Красиво получилось?</w:t>
      </w:r>
    </w:p>
    <w:p w:rsidR="004D0AD7" w:rsidRPr="009B1660" w:rsidRDefault="004D0AD7" w:rsidP="004D0AD7">
      <w:pPr>
        <w:pStyle w:val="aff0"/>
        <w:jc w:val="both"/>
        <w:rPr>
          <w:color w:val="000000"/>
          <w:sz w:val="28"/>
          <w:szCs w:val="28"/>
        </w:rPr>
      </w:pPr>
      <w:r w:rsidRPr="009B1660">
        <w:rPr>
          <w:color w:val="000000"/>
          <w:sz w:val="28"/>
          <w:szCs w:val="28"/>
        </w:rPr>
        <w:t>5 класс</w:t>
      </w:r>
    </w:p>
    <w:p w:rsidR="004D0AD7" w:rsidRPr="009B1660" w:rsidRDefault="004D0AD7" w:rsidP="004D0AD7">
      <w:pPr>
        <w:pStyle w:val="aff0"/>
        <w:jc w:val="both"/>
        <w:rPr>
          <w:color w:val="000000"/>
          <w:sz w:val="28"/>
          <w:szCs w:val="28"/>
        </w:rPr>
      </w:pPr>
      <w:r w:rsidRPr="009B1660">
        <w:rPr>
          <w:color w:val="000000"/>
          <w:sz w:val="28"/>
          <w:szCs w:val="28"/>
        </w:rPr>
        <w:t>ОБУЧЕНИЕ КОМПОЗИЦИОННОЙ ДЕЯТЕЛЬНОСТИ</w:t>
      </w:r>
    </w:p>
    <w:p w:rsidR="004D0AD7" w:rsidRPr="009B1660" w:rsidRDefault="004D0AD7" w:rsidP="004D0AD7">
      <w:pPr>
        <w:pStyle w:val="aff0"/>
        <w:jc w:val="both"/>
        <w:rPr>
          <w:color w:val="000000"/>
          <w:sz w:val="28"/>
          <w:szCs w:val="28"/>
        </w:rPr>
      </w:pPr>
      <w:r w:rsidRPr="009B1660">
        <w:rPr>
          <w:color w:val="000000"/>
          <w:sz w:val="28"/>
          <w:szCs w:val="28"/>
        </w:rPr>
        <w:t>Обучение искусству композиции в разных видах практической изобразительной деятельности (в рисунке, в лепке на плоскости, называемой</w:t>
      </w:r>
    </w:p>
    <w:p w:rsidR="004D0AD7" w:rsidRPr="009B1660" w:rsidRDefault="004D0AD7" w:rsidP="004D0AD7">
      <w:pPr>
        <w:pStyle w:val="aff0"/>
        <w:jc w:val="both"/>
        <w:rPr>
          <w:color w:val="000000"/>
          <w:sz w:val="28"/>
          <w:szCs w:val="28"/>
        </w:rPr>
      </w:pPr>
      <w:r w:rsidRPr="009B1660">
        <w:rPr>
          <w:color w:val="000000"/>
          <w:sz w:val="28"/>
          <w:szCs w:val="28"/>
        </w:rPr>
        <w:t>рельефом, в работе над аппликацией), в процессе работы над натюрмортом, портретом, сюжетной картиной.</w:t>
      </w:r>
    </w:p>
    <w:p w:rsidR="004D0AD7" w:rsidRPr="009B1660" w:rsidRDefault="004D0AD7" w:rsidP="004D0AD7">
      <w:pPr>
        <w:pStyle w:val="aff0"/>
        <w:jc w:val="both"/>
        <w:rPr>
          <w:color w:val="000000"/>
          <w:sz w:val="28"/>
          <w:szCs w:val="28"/>
        </w:rPr>
      </w:pPr>
      <w:r w:rsidRPr="009B1660">
        <w:rPr>
          <w:color w:val="000000"/>
          <w:sz w:val="28"/>
          <w:szCs w:val="28"/>
        </w:rPr>
        <w:lastRenderedPageBreak/>
        <w:t>Ориентировка в пространстве изобразительной плоскости, соотнесение изображения (его размеров) с форматом и размерами изобразительной плоскости. Выбор изобразительной плоскости (например, листа бумаги) определённого формата и размера в зависимости от замысла работы, их соотнесение. Размещение изображения в центре в соответствии с параметрами изобразительной плоскости. Компоновка изображаемых предметов в заданном нестандартном формате (в квадратном, вытянутом по горизонтали или вертикали прямоугольном по форме листе бумаги).</w:t>
      </w:r>
    </w:p>
    <w:p w:rsidR="004D0AD7" w:rsidRPr="009B1660" w:rsidRDefault="004D0AD7" w:rsidP="004D0AD7">
      <w:pPr>
        <w:pStyle w:val="aff0"/>
        <w:jc w:val="both"/>
        <w:rPr>
          <w:color w:val="000000"/>
          <w:sz w:val="28"/>
          <w:szCs w:val="28"/>
        </w:rPr>
      </w:pPr>
      <w:r w:rsidRPr="009B1660">
        <w:rPr>
          <w:color w:val="000000"/>
          <w:sz w:val="28"/>
          <w:szCs w:val="28"/>
        </w:rPr>
        <w:t>Пространственные отношения. Передача перспективы в рисунке. Способы передачи глубины пространства: планы на изобразительной плоскости (передний, задний), уменьшение объектов в связи с их удалённостью от наблюдения, загораживание удалённых объектов впереди стоящими объектами, уменьшение яркости цвета в окраске удалённых объектов (изменение его насыщенности, светлотности); оттенки цвета. Использование возможностей формы, пространственного расположения предметов и выразительного средства композиции — величинного контраста — для передачи в тематическом рисунке изображаемого сюжета.</w:t>
      </w:r>
    </w:p>
    <w:p w:rsidR="004D0AD7" w:rsidRPr="009B1660" w:rsidRDefault="004D0AD7" w:rsidP="004D0AD7">
      <w:pPr>
        <w:pStyle w:val="aff0"/>
        <w:jc w:val="both"/>
        <w:rPr>
          <w:color w:val="000000"/>
          <w:sz w:val="28"/>
          <w:szCs w:val="28"/>
        </w:rPr>
      </w:pPr>
      <w:r w:rsidRPr="009B1660">
        <w:rPr>
          <w:color w:val="000000"/>
          <w:sz w:val="28"/>
          <w:szCs w:val="28"/>
        </w:rPr>
        <w:t>Изображение замкнутого (закрытого) пространства — комнаты — во фронтальном положении (пол и задняя стена в качестве фона). Изображение предметов в пространстве комнаты, расположенных на разных расстояниях от рисующего (на нескольких планах). Интерьер как объект изображения. Роль изображения интерьера в сюжетных картинах. Способ изображения интерьера во фронтальной и угловой перспективе.</w:t>
      </w:r>
    </w:p>
    <w:p w:rsidR="004D0AD7" w:rsidRPr="009B1660" w:rsidRDefault="004D0AD7" w:rsidP="004D0AD7">
      <w:pPr>
        <w:pStyle w:val="aff0"/>
        <w:jc w:val="both"/>
        <w:rPr>
          <w:color w:val="000000"/>
          <w:sz w:val="28"/>
          <w:szCs w:val="28"/>
        </w:rPr>
      </w:pPr>
      <w:r w:rsidRPr="009B1660">
        <w:rPr>
          <w:color w:val="000000"/>
          <w:sz w:val="28"/>
          <w:szCs w:val="28"/>
        </w:rPr>
        <w:t>Формирование понятия о высоком и низком горизонте. Передача пространственного положения предметов с учетом единой точки зрения.</w:t>
      </w:r>
    </w:p>
    <w:p w:rsidR="004D0AD7" w:rsidRPr="009B1660" w:rsidRDefault="004D0AD7" w:rsidP="004D0AD7">
      <w:pPr>
        <w:pStyle w:val="aff0"/>
        <w:jc w:val="both"/>
        <w:rPr>
          <w:color w:val="000000"/>
          <w:sz w:val="28"/>
          <w:szCs w:val="28"/>
        </w:rPr>
      </w:pPr>
      <w:r w:rsidRPr="009B1660">
        <w:rPr>
          <w:color w:val="000000"/>
          <w:sz w:val="28"/>
          <w:szCs w:val="28"/>
        </w:rPr>
        <w:t>Сюжетно-смысловая компоновка фигур с учетом организации изобразительной плоскости как единого зрительного целого. Характеристика</w:t>
      </w:r>
    </w:p>
    <w:p w:rsidR="004D0AD7" w:rsidRPr="009B1660" w:rsidRDefault="004D0AD7" w:rsidP="004D0AD7">
      <w:pPr>
        <w:pStyle w:val="aff0"/>
        <w:jc w:val="both"/>
        <w:rPr>
          <w:color w:val="000000"/>
          <w:sz w:val="28"/>
          <w:szCs w:val="28"/>
        </w:rPr>
      </w:pPr>
      <w:r w:rsidRPr="009B1660">
        <w:rPr>
          <w:color w:val="000000"/>
          <w:sz w:val="28"/>
          <w:szCs w:val="28"/>
        </w:rPr>
        <w:t>персонажей с помощью сюжетно-смысловых атрибутов (одежда, поза, предметы в руках, выражение лица и т. п.). Приемы передачи в рисунке движения и настроения персонажей.</w:t>
      </w:r>
    </w:p>
    <w:p w:rsidR="004D0AD7" w:rsidRPr="009B1660" w:rsidRDefault="004D0AD7" w:rsidP="004D0AD7">
      <w:pPr>
        <w:pStyle w:val="aff0"/>
        <w:jc w:val="both"/>
        <w:rPr>
          <w:color w:val="000000"/>
          <w:sz w:val="28"/>
          <w:szCs w:val="28"/>
        </w:rPr>
      </w:pPr>
      <w:r w:rsidRPr="009B1660">
        <w:rPr>
          <w:color w:val="000000"/>
          <w:sz w:val="28"/>
          <w:szCs w:val="28"/>
        </w:rPr>
        <w:t>Применение полученных знаний и умений в работе над композицией при иллюстрировании литературных произведений (сказок и рассказов).</w:t>
      </w:r>
    </w:p>
    <w:p w:rsidR="004D0AD7" w:rsidRPr="009B1660" w:rsidRDefault="004D0AD7" w:rsidP="004D0AD7">
      <w:pPr>
        <w:pStyle w:val="aff0"/>
        <w:jc w:val="both"/>
        <w:rPr>
          <w:color w:val="000000"/>
          <w:sz w:val="28"/>
          <w:szCs w:val="28"/>
        </w:rPr>
      </w:pPr>
      <w:r w:rsidRPr="009B1660">
        <w:rPr>
          <w:color w:val="000000"/>
          <w:sz w:val="28"/>
          <w:szCs w:val="28"/>
        </w:rPr>
        <w:t>Композиционная деятельность в декоративной работе при знакомстве с народным декоративно-прикладным творчеством.</w:t>
      </w:r>
    </w:p>
    <w:p w:rsidR="004D0AD7" w:rsidRPr="009B1660" w:rsidRDefault="004D0AD7" w:rsidP="004D0AD7">
      <w:pPr>
        <w:pStyle w:val="aff0"/>
        <w:jc w:val="both"/>
        <w:rPr>
          <w:color w:val="000000"/>
          <w:sz w:val="28"/>
          <w:szCs w:val="28"/>
        </w:rPr>
      </w:pPr>
      <w:r w:rsidRPr="009B1660">
        <w:rPr>
          <w:color w:val="000000"/>
          <w:sz w:val="28"/>
          <w:szCs w:val="28"/>
        </w:rPr>
        <w:t>РАЗВИТИЕ УМЕНИЙ ВОСПРИНИМАТЬ</w:t>
      </w:r>
    </w:p>
    <w:p w:rsidR="004D0AD7" w:rsidRPr="009B1660" w:rsidRDefault="004D0AD7" w:rsidP="004D0AD7">
      <w:pPr>
        <w:pStyle w:val="aff0"/>
        <w:jc w:val="both"/>
        <w:rPr>
          <w:color w:val="000000"/>
          <w:sz w:val="28"/>
          <w:szCs w:val="28"/>
        </w:rPr>
      </w:pPr>
      <w:r w:rsidRPr="009B1660">
        <w:rPr>
          <w:color w:val="000000"/>
          <w:sz w:val="28"/>
          <w:szCs w:val="28"/>
        </w:rPr>
        <w:t>И ПЕРЕДАВАТЬ ФОРМУ ПРЕДМЕТОВ, ПРОПОРЦИИ И КОНСТРУКЦИЮ</w:t>
      </w:r>
    </w:p>
    <w:p w:rsidR="004D0AD7" w:rsidRPr="009B1660" w:rsidRDefault="004D0AD7" w:rsidP="004D0AD7">
      <w:pPr>
        <w:pStyle w:val="aff0"/>
        <w:jc w:val="both"/>
        <w:rPr>
          <w:color w:val="000000"/>
          <w:sz w:val="28"/>
          <w:szCs w:val="28"/>
        </w:rPr>
      </w:pPr>
      <w:r w:rsidRPr="009B1660">
        <w:rPr>
          <w:color w:val="000000"/>
          <w:sz w:val="28"/>
          <w:szCs w:val="28"/>
        </w:rPr>
        <w:t xml:space="preserve">Плоскостные и объёмные объекты. Наблюдение натуры, исследование её с целью последующего изображения. Формирование стремления (установки) к правдивой передаче в рисунке (лепке) формы предметов, конструктивных особенностей, пропорций частей. Изображение с натуры, по памяти, представлению и воображению </w:t>
      </w:r>
      <w:r w:rsidRPr="009B1660">
        <w:rPr>
          <w:color w:val="000000"/>
          <w:sz w:val="28"/>
          <w:szCs w:val="28"/>
        </w:rPr>
        <w:lastRenderedPageBreak/>
        <w:t>плоскостных и объёмных объектов со сложными особенностями формы. Зарисовка, набросок, эскиз.</w:t>
      </w:r>
    </w:p>
    <w:p w:rsidR="004D0AD7" w:rsidRPr="009B1660" w:rsidRDefault="004D0AD7" w:rsidP="004D0AD7">
      <w:pPr>
        <w:pStyle w:val="aff0"/>
        <w:jc w:val="both"/>
        <w:rPr>
          <w:color w:val="000000"/>
          <w:sz w:val="28"/>
          <w:szCs w:val="28"/>
        </w:rPr>
      </w:pPr>
      <w:r w:rsidRPr="009B1660">
        <w:rPr>
          <w:color w:val="000000"/>
          <w:sz w:val="28"/>
          <w:szCs w:val="28"/>
        </w:rPr>
        <w:t>Передача особенностей изменения формы предметов в перспективе. Способ визирования при передаче пропорций фигур.</w:t>
      </w:r>
    </w:p>
    <w:p w:rsidR="004D0AD7" w:rsidRPr="009B1660" w:rsidRDefault="004D0AD7" w:rsidP="004D0AD7">
      <w:pPr>
        <w:pStyle w:val="aff0"/>
        <w:jc w:val="both"/>
        <w:rPr>
          <w:color w:val="000000"/>
          <w:sz w:val="28"/>
          <w:szCs w:val="28"/>
        </w:rPr>
      </w:pPr>
      <w:r w:rsidRPr="009B1660">
        <w:rPr>
          <w:color w:val="000000"/>
          <w:sz w:val="28"/>
          <w:szCs w:val="28"/>
        </w:rPr>
        <w:t>Отражение в рисунке форм и пропорций фигур (в том числе при изображении человека в движении) в связи с замыслом / сюжетом. Способы передачи настроения, состояния человека в соответствующем сюжетном изображении.</w:t>
      </w:r>
    </w:p>
    <w:p w:rsidR="004D0AD7" w:rsidRPr="009B1660" w:rsidRDefault="004D0AD7" w:rsidP="004D0AD7">
      <w:pPr>
        <w:pStyle w:val="aff0"/>
        <w:jc w:val="both"/>
        <w:rPr>
          <w:color w:val="000000"/>
          <w:sz w:val="28"/>
          <w:szCs w:val="28"/>
        </w:rPr>
      </w:pPr>
      <w:r w:rsidRPr="009B1660">
        <w:rPr>
          <w:color w:val="000000"/>
          <w:sz w:val="28"/>
          <w:szCs w:val="28"/>
        </w:rPr>
        <w:t>Передача объемности формы в графике с помощью штриха и пятна (карандаш). Собственные и падающие тени от предметов.</w:t>
      </w:r>
    </w:p>
    <w:p w:rsidR="004D0AD7" w:rsidRPr="009B1660" w:rsidRDefault="004D0AD7" w:rsidP="004D0AD7">
      <w:pPr>
        <w:pStyle w:val="aff0"/>
        <w:jc w:val="both"/>
        <w:rPr>
          <w:color w:val="000000"/>
          <w:sz w:val="28"/>
          <w:szCs w:val="28"/>
        </w:rPr>
      </w:pPr>
      <w:r w:rsidRPr="009B1660">
        <w:rPr>
          <w:color w:val="000000"/>
          <w:sz w:val="28"/>
          <w:szCs w:val="28"/>
        </w:rPr>
        <w:t>Выполнение росписи по силуэту предметов (жостовская, хохломская роспись).</w:t>
      </w:r>
    </w:p>
    <w:p w:rsidR="004D0AD7" w:rsidRPr="009B1660" w:rsidRDefault="004D0AD7" w:rsidP="004D0AD7">
      <w:pPr>
        <w:pStyle w:val="aff0"/>
        <w:jc w:val="both"/>
        <w:rPr>
          <w:color w:val="000000"/>
          <w:sz w:val="28"/>
          <w:szCs w:val="28"/>
        </w:rPr>
      </w:pPr>
      <w:r w:rsidRPr="009B1660">
        <w:rPr>
          <w:color w:val="000000"/>
          <w:sz w:val="28"/>
          <w:szCs w:val="28"/>
        </w:rPr>
        <w:t>Орнамент, виды орнаментов (геометрический, растительный, зооморфный, антропоморфный), их использование в народном творчестве при украшении жилища, одежды (народного костюма), оружия, орудий труда, ювелирных изделий (в том числе, в регионах проживания). Стилизация форм растительного и животного мира для использования их орнаменте.</w:t>
      </w:r>
    </w:p>
    <w:p w:rsidR="004D0AD7" w:rsidRPr="009B1660" w:rsidRDefault="004D0AD7" w:rsidP="004D0AD7">
      <w:pPr>
        <w:pStyle w:val="aff0"/>
        <w:jc w:val="both"/>
        <w:rPr>
          <w:color w:val="000000"/>
          <w:sz w:val="28"/>
          <w:szCs w:val="28"/>
        </w:rPr>
      </w:pPr>
      <w:r w:rsidRPr="009B1660">
        <w:rPr>
          <w:color w:val="000000"/>
          <w:sz w:val="28"/>
          <w:szCs w:val="28"/>
        </w:rPr>
        <w:t>Практическое знакомство с возможностями и инструментами КТ, техникой создания графических изображений с помощью доступных компьютерных программ.</w:t>
      </w:r>
    </w:p>
    <w:p w:rsidR="004D0AD7" w:rsidRPr="009B1660" w:rsidRDefault="004D0AD7" w:rsidP="004D0AD7">
      <w:pPr>
        <w:pStyle w:val="aff0"/>
        <w:jc w:val="both"/>
        <w:rPr>
          <w:color w:val="000000"/>
          <w:sz w:val="28"/>
          <w:szCs w:val="28"/>
        </w:rPr>
      </w:pPr>
      <w:r w:rsidRPr="009B1660">
        <w:rPr>
          <w:color w:val="000000"/>
          <w:sz w:val="28"/>
          <w:szCs w:val="28"/>
        </w:rPr>
        <w:t>РАЗВИТИЕ ВОСПРИЯТИЯ ЦВЕТА ПРЕДМЕТОВ</w:t>
      </w:r>
    </w:p>
    <w:p w:rsidR="004D0AD7" w:rsidRPr="009B1660" w:rsidRDefault="004D0AD7" w:rsidP="004D0AD7">
      <w:pPr>
        <w:pStyle w:val="aff0"/>
        <w:jc w:val="both"/>
        <w:rPr>
          <w:color w:val="000000"/>
          <w:sz w:val="28"/>
          <w:szCs w:val="28"/>
        </w:rPr>
      </w:pPr>
      <w:r w:rsidRPr="009B1660">
        <w:rPr>
          <w:color w:val="000000"/>
          <w:sz w:val="28"/>
          <w:szCs w:val="28"/>
        </w:rPr>
        <w:t>И ФОРМИРОВАНИЕ УМЕНИЙ ПЕРЕДАВАТЬ ЕГО В ЖИВОПИСИ</w:t>
      </w:r>
    </w:p>
    <w:p w:rsidR="004D0AD7" w:rsidRPr="009B1660" w:rsidRDefault="004D0AD7" w:rsidP="004D0AD7">
      <w:pPr>
        <w:pStyle w:val="aff0"/>
        <w:jc w:val="both"/>
        <w:rPr>
          <w:color w:val="000000"/>
          <w:sz w:val="28"/>
          <w:szCs w:val="28"/>
        </w:rPr>
      </w:pPr>
      <w:r w:rsidRPr="009B1660">
        <w:rPr>
          <w:color w:val="000000"/>
          <w:sz w:val="28"/>
          <w:szCs w:val="28"/>
        </w:rPr>
        <w:t>Цвет, группы цветов, спектр.</w:t>
      </w:r>
    </w:p>
    <w:p w:rsidR="004D0AD7" w:rsidRPr="009B1660" w:rsidRDefault="004D0AD7" w:rsidP="004D0AD7">
      <w:pPr>
        <w:pStyle w:val="aff0"/>
        <w:jc w:val="both"/>
        <w:rPr>
          <w:color w:val="000000"/>
          <w:sz w:val="28"/>
          <w:szCs w:val="28"/>
        </w:rPr>
      </w:pPr>
      <w:r w:rsidRPr="009B1660">
        <w:rPr>
          <w:color w:val="000000"/>
          <w:sz w:val="28"/>
          <w:szCs w:val="28"/>
        </w:rPr>
        <w:t>Совершенствование умения различать оттенки одного и того же цвета. Формирование понятия об ахроматических и хроматических цветах.</w:t>
      </w:r>
    </w:p>
    <w:p w:rsidR="004D0AD7" w:rsidRPr="009B1660" w:rsidRDefault="004D0AD7" w:rsidP="004D0AD7">
      <w:pPr>
        <w:pStyle w:val="aff0"/>
        <w:jc w:val="both"/>
        <w:rPr>
          <w:color w:val="000000"/>
          <w:sz w:val="28"/>
          <w:szCs w:val="28"/>
        </w:rPr>
      </w:pPr>
      <w:r w:rsidRPr="009B1660">
        <w:rPr>
          <w:color w:val="000000"/>
          <w:sz w:val="28"/>
          <w:szCs w:val="28"/>
        </w:rPr>
        <w:t>Выбор цветовой гаммы при изображении различных состояний природы, передаче настроения, реализации художественного замысла. Рисование по собственному замыслу с использованием определенной цветовой гаммы — мягких (блеклых) оттенков (замутнение цвета черным и белым) и ярких чистых цветов («праздник красок»). Получение различных цветов и оттенков в соответствии со своим замыслом / для достижения схожести с натуральными объектами, передачей их объемности, формы и освещения.</w:t>
      </w:r>
    </w:p>
    <w:p w:rsidR="004D0AD7" w:rsidRPr="009B1660" w:rsidRDefault="004D0AD7" w:rsidP="004D0AD7">
      <w:pPr>
        <w:pStyle w:val="aff0"/>
        <w:jc w:val="both"/>
        <w:rPr>
          <w:color w:val="000000"/>
          <w:sz w:val="28"/>
          <w:szCs w:val="28"/>
        </w:rPr>
      </w:pPr>
      <w:r w:rsidRPr="009B1660">
        <w:rPr>
          <w:color w:val="000000"/>
          <w:sz w:val="28"/>
          <w:szCs w:val="28"/>
        </w:rPr>
        <w:t>Изменение цвета объемных и плоских предметов в зависимости от освещения; цвет в тени. Способы передачи в рисунке материала предметов (стекло, глина, дерево и др.).</w:t>
      </w:r>
    </w:p>
    <w:p w:rsidR="004D0AD7" w:rsidRPr="009B1660" w:rsidRDefault="004D0AD7" w:rsidP="004D0AD7">
      <w:pPr>
        <w:pStyle w:val="aff0"/>
        <w:jc w:val="both"/>
        <w:rPr>
          <w:color w:val="000000"/>
          <w:sz w:val="28"/>
          <w:szCs w:val="28"/>
        </w:rPr>
      </w:pPr>
      <w:r w:rsidRPr="009B1660">
        <w:rPr>
          <w:color w:val="000000"/>
          <w:sz w:val="28"/>
          <w:szCs w:val="28"/>
        </w:rPr>
        <w:t>Работа в разных техниках с использованием различных художественных материалов.</w:t>
      </w:r>
    </w:p>
    <w:p w:rsidR="004D0AD7" w:rsidRPr="009B1660" w:rsidRDefault="004D0AD7" w:rsidP="004D0AD7">
      <w:pPr>
        <w:pStyle w:val="aff0"/>
        <w:jc w:val="both"/>
        <w:rPr>
          <w:color w:val="000000"/>
          <w:sz w:val="28"/>
          <w:szCs w:val="28"/>
        </w:rPr>
      </w:pPr>
      <w:r w:rsidRPr="009B1660">
        <w:rPr>
          <w:color w:val="000000"/>
          <w:sz w:val="28"/>
          <w:szCs w:val="28"/>
        </w:rPr>
        <w:t>ОБУЧЕНИЕ ВОСПРИЯТИЮ ПРОИЗВЕДЕНИЙ ИСКУССТВА</w:t>
      </w:r>
    </w:p>
    <w:p w:rsidR="004D0AD7" w:rsidRPr="009B1660" w:rsidRDefault="004D0AD7" w:rsidP="004D0AD7">
      <w:pPr>
        <w:pStyle w:val="aff0"/>
        <w:jc w:val="both"/>
        <w:rPr>
          <w:color w:val="000000"/>
          <w:sz w:val="28"/>
          <w:szCs w:val="28"/>
        </w:rPr>
      </w:pPr>
      <w:r w:rsidRPr="009B1660">
        <w:rPr>
          <w:color w:val="000000"/>
          <w:sz w:val="28"/>
          <w:szCs w:val="28"/>
        </w:rPr>
        <w:t>Виды и жанры изобразительного искусства</w:t>
      </w:r>
    </w:p>
    <w:p w:rsidR="004D0AD7" w:rsidRPr="009B1660" w:rsidRDefault="004D0AD7" w:rsidP="004D0AD7">
      <w:pPr>
        <w:pStyle w:val="aff0"/>
        <w:jc w:val="both"/>
        <w:rPr>
          <w:color w:val="000000"/>
          <w:sz w:val="28"/>
          <w:szCs w:val="28"/>
        </w:rPr>
      </w:pPr>
      <w:r w:rsidRPr="009B1660">
        <w:rPr>
          <w:color w:val="000000"/>
          <w:sz w:val="28"/>
          <w:szCs w:val="28"/>
        </w:rPr>
        <w:lastRenderedPageBreak/>
        <w:t>Различение видов изобразительного искусства (живопись, скульптура, графика) и жанров (пейзаж, портрет, натюрморт, сюжетное изображение).</w:t>
      </w:r>
    </w:p>
    <w:p w:rsidR="004D0AD7" w:rsidRPr="009B1660" w:rsidRDefault="004D0AD7" w:rsidP="004D0AD7">
      <w:pPr>
        <w:pStyle w:val="aff0"/>
        <w:jc w:val="both"/>
        <w:rPr>
          <w:color w:val="000000"/>
          <w:sz w:val="28"/>
          <w:szCs w:val="28"/>
        </w:rPr>
      </w:pPr>
      <w:r w:rsidRPr="009B1660">
        <w:rPr>
          <w:color w:val="000000"/>
          <w:sz w:val="28"/>
          <w:szCs w:val="28"/>
        </w:rPr>
        <w:t>Формирование умения рассматривать картину-пейзаж и описывать её содержание в определённой учителем последовательности при использовании опорного словаря.</w:t>
      </w:r>
    </w:p>
    <w:p w:rsidR="004D0AD7" w:rsidRPr="009B1660" w:rsidRDefault="004D0AD7" w:rsidP="004D0AD7">
      <w:pPr>
        <w:pStyle w:val="aff0"/>
        <w:jc w:val="both"/>
        <w:rPr>
          <w:color w:val="000000"/>
          <w:sz w:val="28"/>
          <w:szCs w:val="28"/>
        </w:rPr>
      </w:pPr>
      <w:r w:rsidRPr="009B1660">
        <w:rPr>
          <w:color w:val="000000"/>
          <w:sz w:val="28"/>
          <w:szCs w:val="28"/>
        </w:rPr>
        <w:t>Формирование умения рассматривать картину-натюрморт и подробно описывать её содержание. Натюрморты, являющиеся фрагментами картин бытового и исторического жанра.</w:t>
      </w:r>
    </w:p>
    <w:p w:rsidR="004D0AD7" w:rsidRPr="009B1660" w:rsidRDefault="004D0AD7" w:rsidP="004D0AD7">
      <w:pPr>
        <w:pStyle w:val="aff0"/>
        <w:jc w:val="both"/>
        <w:rPr>
          <w:color w:val="000000"/>
          <w:sz w:val="28"/>
          <w:szCs w:val="28"/>
        </w:rPr>
      </w:pPr>
      <w:r w:rsidRPr="009B1660">
        <w:rPr>
          <w:color w:val="000000"/>
          <w:sz w:val="28"/>
          <w:szCs w:val="28"/>
        </w:rPr>
        <w:t>Портреты, варианты композиционного решения портрета (головной, поясной, фигурный, групповой). Виды портрета, определяемые положением портретируемого в пространстве (изображение в профиль и др.; изображение во весь рост и др.). Характеристика портретируемого с помощью композиции, цвета, окружающих предметов.</w:t>
      </w:r>
    </w:p>
    <w:p w:rsidR="004D0AD7" w:rsidRPr="009B1660" w:rsidRDefault="004D0AD7" w:rsidP="004D0AD7">
      <w:pPr>
        <w:pStyle w:val="aff0"/>
        <w:jc w:val="both"/>
        <w:rPr>
          <w:color w:val="000000"/>
          <w:sz w:val="28"/>
          <w:szCs w:val="28"/>
        </w:rPr>
      </w:pPr>
      <w:r w:rsidRPr="009B1660">
        <w:rPr>
          <w:color w:val="000000"/>
          <w:sz w:val="28"/>
          <w:szCs w:val="28"/>
        </w:rPr>
        <w:t>Роль деталей в произведениях живописи и графики. Детали в бытовом жанре.</w:t>
      </w:r>
    </w:p>
    <w:p w:rsidR="004D0AD7" w:rsidRPr="009B1660" w:rsidRDefault="004D0AD7" w:rsidP="004D0AD7">
      <w:pPr>
        <w:pStyle w:val="aff0"/>
        <w:jc w:val="both"/>
        <w:rPr>
          <w:color w:val="000000"/>
          <w:sz w:val="28"/>
          <w:szCs w:val="28"/>
        </w:rPr>
      </w:pPr>
      <w:r w:rsidRPr="009B1660">
        <w:rPr>
          <w:color w:val="000000"/>
          <w:sz w:val="28"/>
          <w:szCs w:val="28"/>
        </w:rPr>
        <w:t>Значение композиции в раскрытии содержания произведений батального и исторического жанров. Особенности выражения действия в произведениях изобразительного искусства. Спокойный, описательный и напряженный, динамичный рассказ о событиях.</w:t>
      </w:r>
    </w:p>
    <w:p w:rsidR="004D0AD7" w:rsidRPr="009B1660" w:rsidRDefault="004D0AD7" w:rsidP="004D0AD7">
      <w:pPr>
        <w:pStyle w:val="aff0"/>
        <w:jc w:val="both"/>
        <w:rPr>
          <w:color w:val="000000"/>
          <w:sz w:val="28"/>
          <w:szCs w:val="28"/>
        </w:rPr>
      </w:pPr>
      <w:r w:rsidRPr="009B1660">
        <w:rPr>
          <w:color w:val="000000"/>
          <w:sz w:val="28"/>
          <w:szCs w:val="28"/>
        </w:rPr>
        <w:t>Скульптура и художники-скульпторы. Виды скульптуры: круглые (объёмные) и рельефы (скульптурные изображения на плоскости). Барельеф, горельеф (примеры из окружающей действительности).</w:t>
      </w:r>
    </w:p>
    <w:p w:rsidR="004D0AD7" w:rsidRPr="009B1660" w:rsidRDefault="004D0AD7" w:rsidP="004D0AD7">
      <w:pPr>
        <w:pStyle w:val="aff0"/>
        <w:jc w:val="both"/>
        <w:rPr>
          <w:color w:val="000000"/>
          <w:sz w:val="28"/>
          <w:szCs w:val="28"/>
        </w:rPr>
      </w:pPr>
      <w:r w:rsidRPr="009B1660">
        <w:rPr>
          <w:color w:val="000000"/>
          <w:sz w:val="28"/>
          <w:szCs w:val="28"/>
        </w:rPr>
        <w:t>Цвет — выразительное средство живописи</w:t>
      </w:r>
    </w:p>
    <w:p w:rsidR="004D0AD7" w:rsidRPr="009B1660" w:rsidRDefault="004D0AD7" w:rsidP="004D0AD7">
      <w:pPr>
        <w:pStyle w:val="aff0"/>
        <w:jc w:val="both"/>
        <w:rPr>
          <w:color w:val="000000"/>
          <w:sz w:val="28"/>
          <w:szCs w:val="28"/>
        </w:rPr>
      </w:pPr>
      <w:r w:rsidRPr="009B1660">
        <w:rPr>
          <w:color w:val="000000"/>
          <w:sz w:val="28"/>
          <w:szCs w:val="28"/>
        </w:rPr>
        <w:t>Изображение пространства с помощью цвета. Изменение цвета в пространстве.</w:t>
      </w:r>
    </w:p>
    <w:p w:rsidR="004D0AD7" w:rsidRPr="009B1660" w:rsidRDefault="004D0AD7" w:rsidP="004D0AD7">
      <w:pPr>
        <w:pStyle w:val="aff0"/>
        <w:jc w:val="both"/>
        <w:rPr>
          <w:color w:val="000000"/>
          <w:sz w:val="28"/>
          <w:szCs w:val="28"/>
        </w:rPr>
      </w:pPr>
      <w:r w:rsidRPr="009B1660">
        <w:rPr>
          <w:color w:val="000000"/>
          <w:sz w:val="28"/>
          <w:szCs w:val="28"/>
        </w:rPr>
        <w:t>Эмоциональное восприятие цвета. Передача с помощью цвета, цветовых оттенков состояния в природе (яркий, красочный осенний день и сумрачный весенний день, освещённые солнцем деревья и листва деревьев в тени и т. д.). Использование оттенков цвета, цветовых сочетаний при передаче настроения. Использование цвета при передаче характера персонажа в сюжете, характеристик сказочных героев.</w:t>
      </w:r>
    </w:p>
    <w:p w:rsidR="004D0AD7" w:rsidRPr="009B1660" w:rsidRDefault="004D0AD7" w:rsidP="004D0AD7">
      <w:pPr>
        <w:pStyle w:val="aff0"/>
        <w:jc w:val="both"/>
        <w:rPr>
          <w:color w:val="000000"/>
          <w:sz w:val="28"/>
          <w:szCs w:val="28"/>
        </w:rPr>
      </w:pPr>
      <w:r w:rsidRPr="009B1660">
        <w:rPr>
          <w:color w:val="000000"/>
          <w:sz w:val="28"/>
          <w:szCs w:val="28"/>
        </w:rPr>
        <w:t>Выразительные средства декоративно-прикладного искусства</w:t>
      </w:r>
    </w:p>
    <w:p w:rsidR="004D0AD7" w:rsidRPr="009B1660" w:rsidRDefault="004D0AD7" w:rsidP="004D0AD7">
      <w:pPr>
        <w:pStyle w:val="aff0"/>
        <w:jc w:val="both"/>
        <w:rPr>
          <w:color w:val="000000"/>
          <w:sz w:val="28"/>
          <w:szCs w:val="28"/>
        </w:rPr>
      </w:pPr>
      <w:r w:rsidRPr="009B1660">
        <w:rPr>
          <w:color w:val="000000"/>
          <w:sz w:val="28"/>
          <w:szCs w:val="28"/>
        </w:rPr>
        <w:t>Народное декоративно-прикладное творчество. Названия изделий и их предназначение. Связь формы предмета и его утилитарного назначения. Элементы росписи, характерные для каждого из народных промыслов. Некоторые приёмы работы народных мастеров в рамках изучения особенностей этих видов народного искусства. Особенности выразительных средств, используемых в декоративно-прикладном искусстве (ритм, симметрия, орнамент, равновесие в декоративной композиции; декоративность цвета; стилизация формы и др.). Использование в творческих работах элементы росписи предметов народного творчества.</w:t>
      </w:r>
    </w:p>
    <w:p w:rsidR="004D0AD7" w:rsidRPr="009B1660" w:rsidRDefault="004D0AD7" w:rsidP="004D0AD7">
      <w:pPr>
        <w:pStyle w:val="aff0"/>
        <w:jc w:val="both"/>
        <w:rPr>
          <w:color w:val="000000"/>
          <w:sz w:val="28"/>
          <w:szCs w:val="28"/>
        </w:rPr>
      </w:pPr>
      <w:r w:rsidRPr="009B1660">
        <w:rPr>
          <w:color w:val="000000"/>
          <w:sz w:val="28"/>
          <w:szCs w:val="28"/>
        </w:rPr>
        <w:lastRenderedPageBreak/>
        <w:t>Работа художника над произведением</w:t>
      </w:r>
    </w:p>
    <w:p w:rsidR="004D0AD7" w:rsidRPr="009B1660" w:rsidRDefault="004D0AD7" w:rsidP="004D0AD7">
      <w:pPr>
        <w:pStyle w:val="aff0"/>
        <w:jc w:val="both"/>
        <w:rPr>
          <w:color w:val="000000"/>
          <w:sz w:val="28"/>
          <w:szCs w:val="28"/>
        </w:rPr>
      </w:pPr>
      <w:r w:rsidRPr="009B1660">
        <w:rPr>
          <w:color w:val="000000"/>
          <w:sz w:val="28"/>
          <w:szCs w:val="28"/>
        </w:rPr>
        <w:t>Процесс создания произведения — от замысла к его воплощению: наблюдения, этюды, зарисовки, наброски с натуры и по памяти (в карандаше, углем, в цвете, скульптуре). Работа художника / скульптора при создании реалистичного образа. Использование различной техники исполнения на разных стадиях работы.</w:t>
      </w:r>
    </w:p>
    <w:p w:rsidR="004D0AD7" w:rsidRPr="009B1660" w:rsidRDefault="004D0AD7" w:rsidP="004D0AD7">
      <w:pPr>
        <w:pStyle w:val="aff0"/>
        <w:jc w:val="both"/>
        <w:rPr>
          <w:color w:val="000000"/>
          <w:sz w:val="28"/>
          <w:szCs w:val="28"/>
        </w:rPr>
      </w:pPr>
      <w:r w:rsidRPr="009B1660">
        <w:rPr>
          <w:color w:val="000000"/>
          <w:sz w:val="28"/>
          <w:szCs w:val="28"/>
        </w:rPr>
        <w:t>При описании картины – отнесение её к определенному жанру, выделение особенностей композиции картины, сюжет (при наличии), колорит (цветовое сочетание), предполагаемый замысел художника.</w:t>
      </w:r>
    </w:p>
    <w:p w:rsidR="004D0AD7" w:rsidRPr="009B1660" w:rsidRDefault="004D0AD7" w:rsidP="004D0AD7">
      <w:pPr>
        <w:pStyle w:val="aff0"/>
        <w:jc w:val="both"/>
        <w:rPr>
          <w:color w:val="000000"/>
          <w:sz w:val="28"/>
          <w:szCs w:val="28"/>
        </w:rPr>
      </w:pPr>
      <w:r w:rsidRPr="009B1660">
        <w:rPr>
          <w:color w:val="000000"/>
          <w:sz w:val="28"/>
          <w:szCs w:val="28"/>
        </w:rPr>
        <w:t>Названия известных произведений искусства (живопись, скульптура) и фамилии их авторов. Биографические сведения о нескольких известных художников / скульпторов в связи с изучением предметов искусства.</w:t>
      </w:r>
    </w:p>
    <w:p w:rsidR="004D0AD7" w:rsidRPr="009B1660" w:rsidRDefault="004D0AD7" w:rsidP="004D0AD7">
      <w:pPr>
        <w:pStyle w:val="aff0"/>
        <w:jc w:val="both"/>
        <w:rPr>
          <w:color w:val="000000"/>
          <w:sz w:val="28"/>
          <w:szCs w:val="28"/>
        </w:rPr>
      </w:pPr>
      <w:r w:rsidRPr="009B1660">
        <w:rPr>
          <w:color w:val="000000"/>
          <w:sz w:val="28"/>
          <w:szCs w:val="28"/>
        </w:rPr>
        <w:t>Тиражная графика</w:t>
      </w:r>
    </w:p>
    <w:p w:rsidR="004D0AD7" w:rsidRPr="009B1660" w:rsidRDefault="004D0AD7" w:rsidP="004D0AD7">
      <w:pPr>
        <w:pStyle w:val="aff0"/>
        <w:jc w:val="both"/>
        <w:rPr>
          <w:color w:val="000000"/>
          <w:sz w:val="28"/>
          <w:szCs w:val="28"/>
        </w:rPr>
      </w:pPr>
      <w:r w:rsidRPr="009B1660">
        <w:rPr>
          <w:color w:val="000000"/>
          <w:sz w:val="28"/>
          <w:szCs w:val="28"/>
        </w:rPr>
        <w:t>Книжная иллюстрация, открытка, политический плакат, газетно-журнальный рисунок, карикатура, кинореклама, театральная афиша.</w:t>
      </w:r>
    </w:p>
    <w:p w:rsidR="004D0AD7" w:rsidRPr="009B1660" w:rsidRDefault="004D0AD7" w:rsidP="004D0AD7">
      <w:pPr>
        <w:pStyle w:val="aff0"/>
        <w:jc w:val="both"/>
        <w:rPr>
          <w:color w:val="000000"/>
          <w:sz w:val="28"/>
          <w:szCs w:val="28"/>
        </w:rPr>
      </w:pPr>
      <w:r w:rsidRPr="009B1660">
        <w:rPr>
          <w:color w:val="000000"/>
          <w:sz w:val="28"/>
          <w:szCs w:val="28"/>
        </w:rPr>
        <w:t>Книга и её создание. Части книги. Иллюстрации в книге, их разновидности. Художники-иллюстраторы детских книг.</w:t>
      </w:r>
    </w:p>
    <w:p w:rsidR="004D0AD7" w:rsidRPr="009B1660" w:rsidRDefault="004D0AD7" w:rsidP="004D0AD7">
      <w:pPr>
        <w:pStyle w:val="aff0"/>
        <w:jc w:val="both"/>
        <w:rPr>
          <w:color w:val="000000"/>
          <w:sz w:val="28"/>
          <w:szCs w:val="28"/>
        </w:rPr>
      </w:pPr>
      <w:r w:rsidRPr="009B1660">
        <w:rPr>
          <w:color w:val="000000"/>
          <w:sz w:val="28"/>
          <w:szCs w:val="28"/>
        </w:rPr>
        <w:t>Сочетание в оформлении цвета, шрифта и изобразительной символики.</w:t>
      </w:r>
    </w:p>
    <w:p w:rsidR="004D0AD7" w:rsidRPr="009B1660" w:rsidRDefault="004D0AD7" w:rsidP="004D0AD7">
      <w:pPr>
        <w:pStyle w:val="aff0"/>
        <w:jc w:val="both"/>
        <w:rPr>
          <w:color w:val="000000"/>
          <w:sz w:val="28"/>
          <w:szCs w:val="28"/>
        </w:rPr>
      </w:pPr>
      <w:r w:rsidRPr="009B1660">
        <w:rPr>
          <w:color w:val="000000"/>
          <w:sz w:val="28"/>
          <w:szCs w:val="28"/>
        </w:rPr>
        <w:t>Гравюра. Разновидности гравюр по материалам (на металле – офорт, на</w:t>
      </w:r>
    </w:p>
    <w:p w:rsidR="004D0AD7" w:rsidRPr="009B1660" w:rsidRDefault="004D0AD7" w:rsidP="004D0AD7">
      <w:pPr>
        <w:pStyle w:val="aff0"/>
        <w:jc w:val="both"/>
        <w:rPr>
          <w:color w:val="000000"/>
          <w:sz w:val="28"/>
          <w:szCs w:val="28"/>
        </w:rPr>
      </w:pPr>
      <w:r w:rsidRPr="009B1660">
        <w:rPr>
          <w:color w:val="000000"/>
          <w:sz w:val="28"/>
          <w:szCs w:val="28"/>
        </w:rPr>
        <w:t>камне – литография, на дереве – ксилография, на линолеуме – линогравюра). Эстамп.</w:t>
      </w:r>
    </w:p>
    <w:p w:rsidR="004D0AD7" w:rsidRPr="009B1660" w:rsidRDefault="004D0AD7" w:rsidP="004D0AD7">
      <w:pPr>
        <w:pStyle w:val="aff0"/>
        <w:jc w:val="both"/>
        <w:rPr>
          <w:color w:val="000000"/>
          <w:sz w:val="28"/>
          <w:szCs w:val="28"/>
        </w:rPr>
      </w:pPr>
      <w:r w:rsidRPr="009B1660">
        <w:rPr>
          <w:color w:val="000000"/>
          <w:sz w:val="28"/>
          <w:szCs w:val="28"/>
        </w:rPr>
        <w:t>ЗНАЧЕНИЕ И МЕСТО ИСКУССТВА В ЖИЗНИ</w:t>
      </w:r>
    </w:p>
    <w:p w:rsidR="004D0AD7" w:rsidRPr="009B1660" w:rsidRDefault="004D0AD7" w:rsidP="004D0AD7">
      <w:pPr>
        <w:pStyle w:val="aff0"/>
        <w:jc w:val="both"/>
        <w:rPr>
          <w:color w:val="000000"/>
          <w:sz w:val="28"/>
          <w:szCs w:val="28"/>
        </w:rPr>
      </w:pPr>
      <w:r w:rsidRPr="009B1660">
        <w:rPr>
          <w:color w:val="000000"/>
          <w:sz w:val="28"/>
          <w:szCs w:val="28"/>
        </w:rPr>
        <w:t>Обобщение и закрепление знаний. Жизнь произведений искусства в книгах, музеях, быту (картины, скульптуры, книжные иллюстрации, предметы народного декоративно-прикладного творчества; игрушки). Произведения изобразительного искусства и декоративно-прикладного творчества, помогающие увидеть красоту окружающей жизни, побуждающие ее сохранять, создавать, совершать хорошие поступки, помогающие научиться фантазировать и мечтать.</w:t>
      </w:r>
    </w:p>
    <w:p w:rsidR="004D0AD7" w:rsidRPr="009B1660" w:rsidRDefault="004D0AD7" w:rsidP="004D0AD7">
      <w:pPr>
        <w:pStyle w:val="aff0"/>
        <w:jc w:val="both"/>
        <w:rPr>
          <w:color w:val="000000"/>
          <w:sz w:val="28"/>
          <w:szCs w:val="28"/>
        </w:rPr>
      </w:pPr>
      <w:r w:rsidRPr="009B1660">
        <w:rPr>
          <w:color w:val="000000"/>
          <w:sz w:val="28"/>
          <w:szCs w:val="28"/>
        </w:rPr>
        <w:t>Наиболее известные музеи России и мира. Их местоположение, внешний вид и экспонирующиеся произведения искусства.</w:t>
      </w:r>
    </w:p>
    <w:p w:rsidR="004D0AD7" w:rsidRPr="009B1660" w:rsidRDefault="004D0AD7" w:rsidP="004D0AD7">
      <w:pPr>
        <w:pStyle w:val="aff0"/>
        <w:jc w:val="both"/>
        <w:rPr>
          <w:color w:val="000000"/>
          <w:sz w:val="28"/>
          <w:szCs w:val="28"/>
        </w:rPr>
      </w:pPr>
      <w:r w:rsidRPr="009B1660">
        <w:rPr>
          <w:color w:val="000000"/>
          <w:sz w:val="28"/>
          <w:szCs w:val="28"/>
        </w:rPr>
        <w:t>ПЛАНИРУЕМЫЕ РЕЗУЛЬТАТЫ ОСВОЕНИЯ ПРОГРАММЫ НА УРОВНЕ НАЧАЛЬНОГО ОБРАЗОВАНИЯ</w:t>
      </w:r>
    </w:p>
    <w:p w:rsidR="004D0AD7" w:rsidRPr="009B1660" w:rsidRDefault="004D0AD7" w:rsidP="004D0AD7">
      <w:pPr>
        <w:pStyle w:val="aff0"/>
        <w:jc w:val="both"/>
        <w:rPr>
          <w:color w:val="000000"/>
          <w:sz w:val="28"/>
          <w:szCs w:val="28"/>
        </w:rPr>
      </w:pPr>
      <w:r w:rsidRPr="009B1660">
        <w:rPr>
          <w:color w:val="000000"/>
          <w:sz w:val="28"/>
          <w:szCs w:val="28"/>
        </w:rPr>
        <w:t>Личностные результаты</w:t>
      </w:r>
    </w:p>
    <w:p w:rsidR="004D0AD7" w:rsidRPr="009B1660" w:rsidRDefault="004D0AD7" w:rsidP="004D0AD7">
      <w:pPr>
        <w:pStyle w:val="aff0"/>
        <w:jc w:val="both"/>
        <w:rPr>
          <w:color w:val="000000"/>
          <w:sz w:val="28"/>
          <w:szCs w:val="28"/>
        </w:rPr>
      </w:pPr>
      <w:r w:rsidRPr="009B1660">
        <w:rPr>
          <w:color w:val="000000"/>
          <w:sz w:val="28"/>
          <w:szCs w:val="28"/>
        </w:rPr>
        <w:t xml:space="preserve">Личностные результаты освоения программы по окружающему миру характеризуют готовность обучающихся руководствоваться традиционными российскими социокультурными и духовно-нравственными ценностями, принятыми в обществе </w:t>
      </w:r>
      <w:r w:rsidRPr="009B1660">
        <w:rPr>
          <w:color w:val="000000"/>
          <w:sz w:val="28"/>
          <w:szCs w:val="28"/>
        </w:rPr>
        <w:lastRenderedPageBreak/>
        <w:t>правилами и нормами поведения. Личностные результаты включают ценностные отношения обучающегося к окружающему миру, другим людям, а также к самому себе как субъекту учебно-познавательной деятельности (осознание ее социальной значимости, ответственность, установка на принятие учебной задачи). Личностные результаты предполагают готовность и способность ребенка с нарушением слуха к обучению, включая мотивированность к познанию и приобщению к культуре общества и должны отражать приобретение первоначального опыта деятельности обучающихся, в части:</w:t>
      </w:r>
    </w:p>
    <w:p w:rsidR="004D0AD7" w:rsidRPr="009B1660" w:rsidRDefault="004D0AD7" w:rsidP="004D0AD7">
      <w:pPr>
        <w:pStyle w:val="aff0"/>
        <w:jc w:val="both"/>
        <w:rPr>
          <w:color w:val="000000"/>
          <w:sz w:val="28"/>
          <w:szCs w:val="28"/>
        </w:rPr>
      </w:pPr>
      <w:r w:rsidRPr="009B1660">
        <w:rPr>
          <w:color w:val="000000"/>
          <w:sz w:val="28"/>
          <w:szCs w:val="28"/>
        </w:rPr>
        <w:t>1) гражданско-патриотического воспитания:</w:t>
      </w:r>
    </w:p>
    <w:p w:rsidR="004D0AD7" w:rsidRPr="009B1660" w:rsidRDefault="004D0AD7" w:rsidP="004D0AD7">
      <w:pPr>
        <w:pStyle w:val="aff0"/>
        <w:jc w:val="both"/>
        <w:rPr>
          <w:color w:val="000000"/>
          <w:sz w:val="28"/>
          <w:szCs w:val="28"/>
        </w:rPr>
      </w:pPr>
      <w:r w:rsidRPr="009B1660">
        <w:rPr>
          <w:color w:val="000000"/>
          <w:sz w:val="28"/>
          <w:szCs w:val="28"/>
        </w:rPr>
        <w:t>формирование ценностного отношения к своей Родине – России; осознание своей этнокультурной и российской гражданской идентичности; формирование чувства гордости за свою родину, российский народ и историю России; осознание себя гражданином своей страны, ощущение себя сопричастным общественной жизни (на уровне школы, семьи, города, страны), к прошлому, настоящему и будущему своей страны и родного края; 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формирование уважительного отношения к своему и другим народам; применение в обучающих и реальных жизненных ситуациях собственного опыта и расширение представлений о социокультурной жизни слышащих детей и взрослых, лиц с нарушениями слуха;</w:t>
      </w:r>
    </w:p>
    <w:p w:rsidR="004D0AD7" w:rsidRPr="009B1660" w:rsidRDefault="004D0AD7" w:rsidP="004D0AD7">
      <w:pPr>
        <w:pStyle w:val="aff0"/>
        <w:jc w:val="both"/>
        <w:rPr>
          <w:color w:val="000000"/>
          <w:sz w:val="28"/>
          <w:szCs w:val="28"/>
        </w:rPr>
      </w:pPr>
      <w:r w:rsidRPr="009B1660">
        <w:rPr>
          <w:color w:val="000000"/>
          <w:sz w:val="28"/>
          <w:szCs w:val="28"/>
        </w:rPr>
        <w:t>2) духовно-нравственного воспитания:</w:t>
      </w:r>
    </w:p>
    <w:p w:rsidR="004D0AD7" w:rsidRPr="009B1660" w:rsidRDefault="004D0AD7" w:rsidP="004D0AD7">
      <w:pPr>
        <w:pStyle w:val="aff0"/>
        <w:jc w:val="both"/>
        <w:rPr>
          <w:color w:val="000000"/>
          <w:sz w:val="28"/>
          <w:szCs w:val="28"/>
        </w:rPr>
      </w:pPr>
      <w:r w:rsidRPr="009B1660">
        <w:rPr>
          <w:color w:val="000000"/>
          <w:sz w:val="28"/>
          <w:szCs w:val="28"/>
        </w:rPr>
        <w:t>признание индивидуальности каждого человека; представление о нравственно-этических ценностях, развитие и проявление этических чувств, стремление проявления заботы и внимания по отношению к окружающим людям и животным; осознание правил и норм поведения, правил взаимодействия со взрослыми и сверстниками в сообществах разного типа (класс, школа, семья, учреждение культуры и пр.); способность давать элементарную нравственную оценку собственному поведению и поступкам других людей (сверстников, одноклассников); умение выражать свое отношение к результатам собственной и чужой творческой деятельности (нравится / не нравится; что получилось / что не получилось); принятие факта существования различных мнений; умение не создавать конфликтов и находить выходы из спорных ситуаций (в урочной и внеурочной деятельности, при коллективных играх, оценивании деятельности одноклассников, обсуждении разных мнений, сравнении результата работ),</w:t>
      </w:r>
    </w:p>
    <w:p w:rsidR="004D0AD7" w:rsidRPr="009B1660" w:rsidRDefault="004D0AD7" w:rsidP="004D0AD7">
      <w:pPr>
        <w:pStyle w:val="aff0"/>
        <w:jc w:val="both"/>
        <w:rPr>
          <w:color w:val="000000"/>
          <w:sz w:val="28"/>
          <w:szCs w:val="28"/>
        </w:rPr>
      </w:pPr>
      <w:r w:rsidRPr="009B1660">
        <w:rPr>
          <w:color w:val="000000"/>
          <w:sz w:val="28"/>
          <w:szCs w:val="28"/>
        </w:rPr>
        <w:t>готовность конструктивно разрешать конфликты посредством учета интересов сторон и сотрудничества;</w:t>
      </w:r>
    </w:p>
    <w:p w:rsidR="004D0AD7" w:rsidRPr="009B1660" w:rsidRDefault="004D0AD7" w:rsidP="004D0AD7">
      <w:pPr>
        <w:pStyle w:val="aff0"/>
        <w:jc w:val="both"/>
        <w:rPr>
          <w:color w:val="000000"/>
          <w:sz w:val="28"/>
          <w:szCs w:val="28"/>
        </w:rPr>
      </w:pPr>
      <w:r w:rsidRPr="009B1660">
        <w:rPr>
          <w:color w:val="000000"/>
          <w:sz w:val="28"/>
          <w:szCs w:val="28"/>
        </w:rPr>
        <w:t>3) эстетического воспитания:</w:t>
      </w:r>
    </w:p>
    <w:p w:rsidR="004D0AD7" w:rsidRPr="009B1660" w:rsidRDefault="004D0AD7" w:rsidP="004D0AD7">
      <w:pPr>
        <w:pStyle w:val="aff0"/>
        <w:jc w:val="both"/>
        <w:rPr>
          <w:color w:val="000000"/>
          <w:sz w:val="28"/>
          <w:szCs w:val="28"/>
        </w:rPr>
      </w:pPr>
      <w:r w:rsidRPr="009B1660">
        <w:rPr>
          <w:color w:val="000000"/>
          <w:sz w:val="28"/>
          <w:szCs w:val="28"/>
        </w:rPr>
        <w:t>проявление интереса к разным видам искусства, традициям и творчеству своего и других народов; использование полученных знаний в продуктивной и преобразующей деятельности, в разных видах художественной деятельности;</w:t>
      </w:r>
    </w:p>
    <w:p w:rsidR="004D0AD7" w:rsidRPr="009B1660" w:rsidRDefault="004D0AD7" w:rsidP="004D0AD7">
      <w:pPr>
        <w:pStyle w:val="aff0"/>
        <w:jc w:val="both"/>
        <w:rPr>
          <w:color w:val="000000"/>
          <w:sz w:val="28"/>
          <w:szCs w:val="28"/>
        </w:rPr>
      </w:pPr>
      <w:r w:rsidRPr="009B1660">
        <w:rPr>
          <w:color w:val="000000"/>
          <w:sz w:val="28"/>
          <w:szCs w:val="28"/>
        </w:rPr>
        <w:lastRenderedPageBreak/>
        <w:t>4) физического воспитания, формирования культуры здоровья и эмоционального благополучия:</w:t>
      </w:r>
    </w:p>
    <w:p w:rsidR="004D0AD7" w:rsidRPr="009B1660" w:rsidRDefault="004D0AD7" w:rsidP="004D0AD7">
      <w:pPr>
        <w:pStyle w:val="aff0"/>
        <w:jc w:val="both"/>
        <w:rPr>
          <w:color w:val="000000"/>
          <w:sz w:val="28"/>
          <w:szCs w:val="28"/>
        </w:rPr>
      </w:pPr>
      <w:r w:rsidRPr="009B1660">
        <w:rPr>
          <w:color w:val="000000"/>
          <w:sz w:val="28"/>
          <w:szCs w:val="28"/>
        </w:rPr>
        <w:t>бережное отношение к физическому и психическому здоровью; установка на безопасный, здоровый образ жизни, самоконтроль и контроль за действиями окружающих в направлении охраны здоровья; адекватные представления о собственных возможностях и ограничениях, о насущно необходимом жизнеобеспечении (умение адекватно оценивать свои силы; пользоваться индивидуальными слуховыми аппаратами, необходимыми ассистивными средствами в разных ситуациях и др.);</w:t>
      </w:r>
    </w:p>
    <w:p w:rsidR="004D0AD7" w:rsidRPr="009B1660" w:rsidRDefault="004D0AD7" w:rsidP="004D0AD7">
      <w:pPr>
        <w:pStyle w:val="aff0"/>
        <w:jc w:val="both"/>
        <w:rPr>
          <w:color w:val="000000"/>
          <w:sz w:val="28"/>
          <w:szCs w:val="28"/>
        </w:rPr>
      </w:pPr>
      <w:r w:rsidRPr="009B1660">
        <w:rPr>
          <w:color w:val="000000"/>
          <w:sz w:val="28"/>
          <w:szCs w:val="28"/>
        </w:rPr>
        <w:t>5) трудового воспитания (в том числе по направлениям формирования учебной деятельности и сотрудничества):</w:t>
      </w:r>
    </w:p>
    <w:p w:rsidR="004D0AD7" w:rsidRPr="009B1660" w:rsidRDefault="004D0AD7" w:rsidP="004D0AD7">
      <w:pPr>
        <w:pStyle w:val="aff0"/>
        <w:jc w:val="both"/>
        <w:rPr>
          <w:color w:val="000000"/>
          <w:sz w:val="28"/>
          <w:szCs w:val="28"/>
        </w:rPr>
      </w:pPr>
      <w:r w:rsidRPr="009B1660">
        <w:rPr>
          <w:color w:val="000000"/>
          <w:sz w:val="28"/>
          <w:szCs w:val="28"/>
        </w:rPr>
        <w:t>приобщение к культуре общества, понимание значения и ценности трудовой и творческой деятельности человека; бережное отношение к результату чужого труда; стремление к организованности и аккуратности в процессе учебной деятельности, проявлению учебной дисциплины; наличие мотивации к творческому труду, работе на результат, аккуратности и экономному расходованию материалов, используемых в изобразительной деятельности; стремление к использованию приобретенных знаний и умений в аналогичных и новых ситуациях, в том числе в предметно-практической деятельности, к проявлению творчества в самостоятельной и коллективной учебной и внеурочной деятельности; готовность и стремление к сотрудничеству со сверстниками на основе коллективной творческой деятельности; владение навыками коммуникации и принятыми нормами социального взаимодействия</w:t>
      </w:r>
    </w:p>
    <w:p w:rsidR="004D0AD7" w:rsidRPr="009B1660" w:rsidRDefault="004D0AD7" w:rsidP="004D0AD7">
      <w:pPr>
        <w:pStyle w:val="aff0"/>
        <w:jc w:val="both"/>
        <w:rPr>
          <w:color w:val="000000"/>
          <w:sz w:val="28"/>
          <w:szCs w:val="28"/>
        </w:rPr>
      </w:pPr>
      <w:r w:rsidRPr="009B1660">
        <w:rPr>
          <w:color w:val="000000"/>
          <w:sz w:val="28"/>
          <w:szCs w:val="28"/>
        </w:rPr>
        <w:t>для решения практических и творческих задач; способность к социальной адаптации и интеграции в обществе, в том числе при реализации возможностей коммуникации на основе словесной речи (включая устную коммуникацию), а также, при желании, коммуникации на основе жестовой речи с лицами, имеющими нарушения слуха; свободный выбор доступных средств общения по ситуации и с учетом возможностей других членов коллектива; умение включаться в разнообразные повседневные бытовые и школьные дела, готовность участвовать в повседневных делах наравне со взрослыми; интерес к различным профессиям.</w:t>
      </w:r>
    </w:p>
    <w:p w:rsidR="004D0AD7" w:rsidRPr="009B1660" w:rsidRDefault="004D0AD7" w:rsidP="004D0AD7">
      <w:pPr>
        <w:pStyle w:val="aff0"/>
        <w:jc w:val="both"/>
        <w:rPr>
          <w:color w:val="000000"/>
          <w:sz w:val="28"/>
          <w:szCs w:val="28"/>
        </w:rPr>
      </w:pPr>
      <w:r w:rsidRPr="009B1660">
        <w:rPr>
          <w:color w:val="000000"/>
          <w:sz w:val="28"/>
          <w:szCs w:val="28"/>
        </w:rPr>
        <w:t>6) экологического воспитания:</w:t>
      </w:r>
    </w:p>
    <w:p w:rsidR="004D0AD7" w:rsidRPr="009B1660" w:rsidRDefault="004D0AD7" w:rsidP="004D0AD7">
      <w:pPr>
        <w:pStyle w:val="aff0"/>
        <w:jc w:val="both"/>
        <w:rPr>
          <w:color w:val="000000"/>
          <w:sz w:val="28"/>
          <w:szCs w:val="28"/>
        </w:rPr>
      </w:pPr>
      <w:r w:rsidRPr="009B1660">
        <w:rPr>
          <w:color w:val="000000"/>
          <w:sz w:val="28"/>
          <w:szCs w:val="28"/>
        </w:rPr>
        <w:t>осознание роли человека в природе и обществе; принятие экологических норм поведения, бережного отношения к природе, неприятие действий, приносящих ей вред; проявление элементарной экологической грамотности;</w:t>
      </w:r>
    </w:p>
    <w:p w:rsidR="004D0AD7" w:rsidRPr="009B1660" w:rsidRDefault="004D0AD7" w:rsidP="004D0AD7">
      <w:pPr>
        <w:pStyle w:val="aff0"/>
        <w:jc w:val="both"/>
        <w:rPr>
          <w:color w:val="000000"/>
          <w:sz w:val="28"/>
          <w:szCs w:val="28"/>
        </w:rPr>
      </w:pPr>
      <w:r w:rsidRPr="009B1660">
        <w:rPr>
          <w:color w:val="000000"/>
          <w:sz w:val="28"/>
          <w:szCs w:val="28"/>
        </w:rPr>
        <w:t>7) ценности научного познания:</w:t>
      </w:r>
    </w:p>
    <w:p w:rsidR="004D0AD7" w:rsidRPr="009B1660" w:rsidRDefault="004D0AD7" w:rsidP="004D0AD7">
      <w:pPr>
        <w:pStyle w:val="aff0"/>
        <w:jc w:val="both"/>
        <w:rPr>
          <w:color w:val="000000"/>
          <w:sz w:val="28"/>
          <w:szCs w:val="28"/>
        </w:rPr>
      </w:pPr>
      <w:r w:rsidRPr="009B1660">
        <w:rPr>
          <w:color w:val="000000"/>
          <w:sz w:val="28"/>
          <w:szCs w:val="28"/>
        </w:rPr>
        <w:t xml:space="preserve">формирование целостного, социально ориентированного взгляда на мир в его органичном единстве и разнообразии; положительное отношение к школе, к учебной деятельности, понимание смысла учения; осмысленность в усвоении учебного материала, устойчивый интерес к получению новых знаний; любознательность, стремление к расширению собственных представлений о мире и человеке в нем; </w:t>
      </w:r>
      <w:r w:rsidRPr="009B1660">
        <w:rPr>
          <w:color w:val="000000"/>
          <w:sz w:val="28"/>
          <w:szCs w:val="28"/>
        </w:rPr>
        <w:lastRenderedPageBreak/>
        <w:t>стремление к дальнейшему развитию собственных навыков и накоплению общекультурного опыта; способность регулировать собственную деятельность, направленную на познание окружающей действительности и внутреннего мира человека; первоначальные представления о научной картине мира.</w:t>
      </w:r>
    </w:p>
    <w:p w:rsidR="004D0AD7" w:rsidRPr="009B1660" w:rsidRDefault="004D0AD7" w:rsidP="004D0AD7">
      <w:pPr>
        <w:pStyle w:val="aff0"/>
        <w:jc w:val="both"/>
        <w:rPr>
          <w:color w:val="000000"/>
          <w:sz w:val="28"/>
          <w:szCs w:val="28"/>
        </w:rPr>
      </w:pPr>
      <w:r w:rsidRPr="009B1660">
        <w:rPr>
          <w:color w:val="000000"/>
          <w:sz w:val="28"/>
          <w:szCs w:val="28"/>
        </w:rPr>
        <w:t>Метапредметные результаты</w:t>
      </w:r>
    </w:p>
    <w:p w:rsidR="004D0AD7" w:rsidRPr="009B1660" w:rsidRDefault="004D0AD7" w:rsidP="004D0AD7">
      <w:pPr>
        <w:pStyle w:val="aff0"/>
        <w:jc w:val="both"/>
        <w:rPr>
          <w:color w:val="000000"/>
          <w:sz w:val="28"/>
          <w:szCs w:val="28"/>
        </w:rPr>
      </w:pPr>
      <w:r w:rsidRPr="009B1660">
        <w:rPr>
          <w:color w:val="000000"/>
          <w:sz w:val="28"/>
          <w:szCs w:val="28"/>
        </w:rPr>
        <w:t>Метапредметные результаты характеризуют уровень сформированности познавательных, коммуникативных и регулятивных универсальных действий, которые обеспечивают успешность изучения учебных предметов, а также</w:t>
      </w:r>
    </w:p>
    <w:p w:rsidR="004D0AD7" w:rsidRPr="009B1660" w:rsidRDefault="004D0AD7" w:rsidP="004D0AD7">
      <w:pPr>
        <w:pStyle w:val="aff0"/>
        <w:jc w:val="both"/>
        <w:rPr>
          <w:color w:val="000000"/>
          <w:sz w:val="28"/>
          <w:szCs w:val="28"/>
        </w:rPr>
      </w:pPr>
      <w:r w:rsidRPr="009B1660">
        <w:rPr>
          <w:color w:val="000000"/>
          <w:sz w:val="28"/>
          <w:szCs w:val="28"/>
        </w:rPr>
        <w:t>становление способности к самообразованию и саморазвитию. В результате освоения содержания различных предметов и курсов обучающиеся овладевают рядом междисциплинарных понятий, а также различными знаково-символическими средствами, которые помогают обучающимся применять знания как в типовых, так и в новых, нестандартных учебных ситуациях.</w:t>
      </w:r>
    </w:p>
    <w:p w:rsidR="004D0AD7" w:rsidRPr="009B1660" w:rsidRDefault="004D0AD7" w:rsidP="004D0AD7">
      <w:pPr>
        <w:pStyle w:val="aff0"/>
        <w:jc w:val="both"/>
        <w:rPr>
          <w:color w:val="000000"/>
          <w:sz w:val="28"/>
          <w:szCs w:val="28"/>
        </w:rPr>
      </w:pPr>
      <w:r w:rsidRPr="009B1660">
        <w:rPr>
          <w:color w:val="000000"/>
          <w:sz w:val="28"/>
          <w:szCs w:val="28"/>
        </w:rPr>
        <w:t>У обучающегося будут сформированы следующие познавательные универсальные учебные действия:</w:t>
      </w:r>
    </w:p>
    <w:p w:rsidR="004D0AD7" w:rsidRPr="009B1660" w:rsidRDefault="004D0AD7" w:rsidP="004D0AD7">
      <w:pPr>
        <w:pStyle w:val="aff0"/>
        <w:jc w:val="both"/>
        <w:rPr>
          <w:color w:val="000000"/>
          <w:sz w:val="28"/>
          <w:szCs w:val="28"/>
        </w:rPr>
      </w:pPr>
      <w:r w:rsidRPr="009B1660">
        <w:rPr>
          <w:color w:val="000000"/>
          <w:sz w:val="28"/>
          <w:szCs w:val="28"/>
        </w:rPr>
        <w:t>овладение базовыми предметными и межпредметными понятиями, отражающими существенные связи и отношения между объектами и процессами;</w:t>
      </w:r>
    </w:p>
    <w:p w:rsidR="004D0AD7" w:rsidRPr="009B1660" w:rsidRDefault="004D0AD7" w:rsidP="004D0AD7">
      <w:pPr>
        <w:pStyle w:val="aff0"/>
        <w:jc w:val="both"/>
        <w:rPr>
          <w:color w:val="000000"/>
          <w:sz w:val="28"/>
          <w:szCs w:val="28"/>
        </w:rPr>
      </w:pPr>
      <w:r w:rsidRPr="009B1660">
        <w:rPr>
          <w:color w:val="000000"/>
          <w:sz w:val="28"/>
          <w:szCs w:val="28"/>
        </w:rPr>
        <w:t>умение наблюдать, исследовать явления окружающего мира, выделять характерные особенности природных объектов, описывать и характеризовать факты и события культуры, истории общества;</w:t>
      </w:r>
    </w:p>
    <w:p w:rsidR="004D0AD7" w:rsidRPr="009B1660" w:rsidRDefault="004D0AD7" w:rsidP="004D0AD7">
      <w:pPr>
        <w:pStyle w:val="aff0"/>
        <w:jc w:val="both"/>
        <w:rPr>
          <w:color w:val="000000"/>
          <w:sz w:val="28"/>
          <w:szCs w:val="28"/>
        </w:rPr>
      </w:pPr>
      <w:r w:rsidRPr="009B1660">
        <w:rPr>
          <w:color w:val="000000"/>
          <w:sz w:val="28"/>
          <w:szCs w:val="28"/>
        </w:rPr>
        <w:t>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w:t>
      </w:r>
    </w:p>
    <w:p w:rsidR="004D0AD7" w:rsidRPr="009B1660" w:rsidRDefault="004D0AD7" w:rsidP="004D0AD7">
      <w:pPr>
        <w:pStyle w:val="aff0"/>
        <w:jc w:val="both"/>
        <w:rPr>
          <w:color w:val="000000"/>
          <w:sz w:val="28"/>
          <w:szCs w:val="28"/>
        </w:rPr>
      </w:pPr>
      <w:r w:rsidRPr="009B1660">
        <w:rPr>
          <w:color w:val="000000"/>
          <w:sz w:val="28"/>
          <w:szCs w:val="28"/>
        </w:rPr>
        <w:t>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w:t>
      </w:r>
    </w:p>
    <w:p w:rsidR="004D0AD7" w:rsidRPr="009B1660" w:rsidRDefault="004D0AD7" w:rsidP="004D0AD7">
      <w:pPr>
        <w:pStyle w:val="aff0"/>
        <w:jc w:val="both"/>
        <w:rPr>
          <w:color w:val="000000"/>
          <w:sz w:val="28"/>
          <w:szCs w:val="28"/>
        </w:rPr>
      </w:pPr>
      <w:r w:rsidRPr="009B1660">
        <w:rPr>
          <w:color w:val="000000"/>
          <w:sz w:val="28"/>
          <w:szCs w:val="28"/>
        </w:rPr>
        <w:t>способность работать с моделями изучаемых объектов и явлений окружающего мира;</w:t>
      </w:r>
    </w:p>
    <w:p w:rsidR="004D0AD7" w:rsidRPr="009B1660" w:rsidRDefault="004D0AD7" w:rsidP="004D0AD7">
      <w:pPr>
        <w:pStyle w:val="aff0"/>
        <w:jc w:val="both"/>
        <w:rPr>
          <w:color w:val="000000"/>
          <w:sz w:val="28"/>
          <w:szCs w:val="28"/>
        </w:rPr>
      </w:pPr>
      <w:r w:rsidRPr="009B1660">
        <w:rPr>
          <w:color w:val="000000"/>
          <w:sz w:val="28"/>
          <w:szCs w:val="28"/>
        </w:rPr>
        <w:t>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4D0AD7" w:rsidRPr="009B1660" w:rsidRDefault="004D0AD7" w:rsidP="004D0AD7">
      <w:pPr>
        <w:pStyle w:val="aff0"/>
        <w:jc w:val="both"/>
        <w:rPr>
          <w:color w:val="000000"/>
          <w:sz w:val="28"/>
          <w:szCs w:val="28"/>
        </w:rPr>
      </w:pPr>
      <w:r w:rsidRPr="009B1660">
        <w:rPr>
          <w:color w:val="000000"/>
          <w:sz w:val="28"/>
          <w:szCs w:val="28"/>
        </w:rPr>
        <w:t>освоение способов решения проблем поискового и творческого характера;</w:t>
      </w:r>
    </w:p>
    <w:p w:rsidR="004D0AD7" w:rsidRPr="009B1660" w:rsidRDefault="004D0AD7" w:rsidP="004D0AD7">
      <w:pPr>
        <w:pStyle w:val="aff0"/>
        <w:jc w:val="both"/>
        <w:rPr>
          <w:color w:val="000000"/>
          <w:sz w:val="28"/>
          <w:szCs w:val="28"/>
        </w:rPr>
      </w:pPr>
      <w:r w:rsidRPr="009B1660">
        <w:rPr>
          <w:color w:val="000000"/>
          <w:sz w:val="28"/>
          <w:szCs w:val="28"/>
        </w:rPr>
        <w:t>использование полученных ранее сведений и расширение собственных представлений о сущности и особенностях объектов, процессов и явлений действительности (природных, социальных, культурных, технических и др.) в ходе изобразительной деятельности и в связи с наблюдениями за окружающей действительностью, приобщением к культуре общества и знакомством с предметами искусства;</w:t>
      </w:r>
    </w:p>
    <w:p w:rsidR="004D0AD7" w:rsidRPr="009B1660" w:rsidRDefault="004D0AD7" w:rsidP="004D0AD7">
      <w:pPr>
        <w:pStyle w:val="aff0"/>
        <w:jc w:val="both"/>
        <w:rPr>
          <w:color w:val="000000"/>
          <w:sz w:val="28"/>
          <w:szCs w:val="28"/>
        </w:rPr>
      </w:pPr>
      <w:r w:rsidRPr="009B1660">
        <w:rPr>
          <w:color w:val="000000"/>
          <w:sz w:val="28"/>
          <w:szCs w:val="28"/>
        </w:rPr>
        <w:lastRenderedPageBreak/>
        <w:t>свободное ориентирование в учебной книге, привлечение материала учебников разных лет и по разным предметам для решения учебных задач;</w:t>
      </w:r>
    </w:p>
    <w:p w:rsidR="004D0AD7" w:rsidRPr="009B1660" w:rsidRDefault="004D0AD7" w:rsidP="004D0AD7">
      <w:pPr>
        <w:pStyle w:val="aff0"/>
        <w:jc w:val="both"/>
        <w:rPr>
          <w:color w:val="000000"/>
          <w:sz w:val="28"/>
          <w:szCs w:val="28"/>
        </w:rPr>
      </w:pPr>
      <w:r w:rsidRPr="009B1660">
        <w:rPr>
          <w:color w:val="000000"/>
          <w:sz w:val="28"/>
          <w:szCs w:val="28"/>
        </w:rPr>
        <w:t>способность осуществлять информационный поиск для выполнения учебных задач.</w:t>
      </w:r>
    </w:p>
    <w:p w:rsidR="004D0AD7" w:rsidRPr="009B1660" w:rsidRDefault="004D0AD7" w:rsidP="004D0AD7">
      <w:pPr>
        <w:pStyle w:val="aff0"/>
        <w:jc w:val="both"/>
        <w:rPr>
          <w:color w:val="000000"/>
          <w:sz w:val="28"/>
          <w:szCs w:val="28"/>
        </w:rPr>
      </w:pPr>
      <w:r w:rsidRPr="009B1660">
        <w:rPr>
          <w:color w:val="000000"/>
          <w:sz w:val="28"/>
          <w:szCs w:val="28"/>
        </w:rPr>
        <w:t>У обучающегося будут сформированы следующие коммуникативные универсальные учебные действия:</w:t>
      </w:r>
    </w:p>
    <w:p w:rsidR="004D0AD7" w:rsidRPr="009B1660" w:rsidRDefault="004D0AD7" w:rsidP="004D0AD7">
      <w:pPr>
        <w:pStyle w:val="aff0"/>
        <w:jc w:val="both"/>
        <w:rPr>
          <w:color w:val="000000"/>
          <w:sz w:val="28"/>
          <w:szCs w:val="28"/>
        </w:rPr>
      </w:pPr>
      <w:r w:rsidRPr="009B1660">
        <w:rPr>
          <w:color w:val="000000"/>
          <w:sz w:val="28"/>
          <w:szCs w:val="28"/>
        </w:rPr>
        <w:t>активное использование доступных (с учетом особенностей речевого развития) речевых средств и средств информационных и коммуникационных технологий (ИКТ) для решения коммуникативных и познавательных задач;</w:t>
      </w:r>
    </w:p>
    <w:p w:rsidR="004D0AD7" w:rsidRPr="009B1660" w:rsidRDefault="004D0AD7" w:rsidP="004D0AD7">
      <w:pPr>
        <w:pStyle w:val="aff0"/>
        <w:jc w:val="both"/>
        <w:rPr>
          <w:color w:val="000000"/>
          <w:sz w:val="28"/>
          <w:szCs w:val="28"/>
        </w:rPr>
      </w:pPr>
      <w:r w:rsidRPr="009B1660">
        <w:rPr>
          <w:color w:val="000000"/>
          <w:sz w:val="28"/>
          <w:szCs w:val="28"/>
        </w:rPr>
        <w:t>овладение навыками смыслового чтения текстов различных стилей и жанров, логичного построения речевых высказываний в соответствии с задачами коммуникации;</w:t>
      </w:r>
    </w:p>
    <w:p w:rsidR="004D0AD7" w:rsidRPr="009B1660" w:rsidRDefault="004D0AD7" w:rsidP="004D0AD7">
      <w:pPr>
        <w:pStyle w:val="aff0"/>
        <w:jc w:val="both"/>
        <w:rPr>
          <w:color w:val="000000"/>
          <w:sz w:val="28"/>
          <w:szCs w:val="28"/>
        </w:rPr>
      </w:pPr>
      <w:r w:rsidRPr="009B1660">
        <w:rPr>
          <w:color w:val="000000"/>
          <w:sz w:val="28"/>
          <w:szCs w:val="28"/>
        </w:rPr>
        <w:t>желание и умение вступать в устную коммуникацию с детьми и взрослыми в знакомых обучающимся типичных жизненных ситуациях при решении учебных, бытовых и социокультурных задач;</w:t>
      </w:r>
    </w:p>
    <w:p w:rsidR="004D0AD7" w:rsidRPr="009B1660" w:rsidRDefault="004D0AD7" w:rsidP="004D0AD7">
      <w:pPr>
        <w:pStyle w:val="aff0"/>
        <w:jc w:val="both"/>
        <w:rPr>
          <w:color w:val="000000"/>
          <w:sz w:val="28"/>
          <w:szCs w:val="28"/>
        </w:rPr>
      </w:pPr>
      <w:r w:rsidRPr="009B1660">
        <w:rPr>
          <w:color w:val="000000"/>
          <w:sz w:val="28"/>
          <w:szCs w:val="28"/>
        </w:rPr>
        <w:t>готовность признавать возможность существования различных точек зрения и права каждого иметь свою;</w:t>
      </w:r>
    </w:p>
    <w:p w:rsidR="004D0AD7" w:rsidRPr="009B1660" w:rsidRDefault="004D0AD7" w:rsidP="004D0AD7">
      <w:pPr>
        <w:pStyle w:val="aff0"/>
        <w:jc w:val="both"/>
        <w:rPr>
          <w:color w:val="000000"/>
          <w:sz w:val="28"/>
          <w:szCs w:val="28"/>
        </w:rPr>
      </w:pPr>
      <w:r w:rsidRPr="009B1660">
        <w:rPr>
          <w:color w:val="000000"/>
          <w:sz w:val="28"/>
          <w:szCs w:val="28"/>
        </w:rPr>
        <w:t>вести диалог, излагая свое мнение и аргументируя свою точку зрения и оценку событий;</w:t>
      </w:r>
    </w:p>
    <w:p w:rsidR="004D0AD7" w:rsidRPr="009B1660" w:rsidRDefault="004D0AD7" w:rsidP="004D0AD7">
      <w:pPr>
        <w:pStyle w:val="aff0"/>
        <w:jc w:val="both"/>
        <w:rPr>
          <w:color w:val="000000"/>
          <w:sz w:val="28"/>
          <w:szCs w:val="28"/>
        </w:rPr>
      </w:pPr>
      <w:r w:rsidRPr="009B1660">
        <w:rPr>
          <w:color w:val="000000"/>
          <w:sz w:val="28"/>
          <w:szCs w:val="28"/>
        </w:rPr>
        <w:t>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4D0AD7" w:rsidRPr="009B1660" w:rsidRDefault="004D0AD7" w:rsidP="004D0AD7">
      <w:pPr>
        <w:pStyle w:val="aff0"/>
        <w:jc w:val="both"/>
        <w:rPr>
          <w:color w:val="000000"/>
          <w:sz w:val="28"/>
          <w:szCs w:val="28"/>
        </w:rPr>
      </w:pPr>
      <w:r w:rsidRPr="009B1660">
        <w:rPr>
          <w:color w:val="000000"/>
          <w:sz w:val="28"/>
          <w:szCs w:val="28"/>
        </w:rPr>
        <w:t>У обучающегося будут сформированы следующие регулятивные универсальные учебные действия:</w:t>
      </w:r>
    </w:p>
    <w:p w:rsidR="004D0AD7" w:rsidRPr="009B1660" w:rsidRDefault="004D0AD7" w:rsidP="004D0AD7">
      <w:pPr>
        <w:pStyle w:val="aff0"/>
        <w:jc w:val="both"/>
        <w:rPr>
          <w:color w:val="000000"/>
          <w:sz w:val="28"/>
          <w:szCs w:val="28"/>
        </w:rPr>
      </w:pPr>
      <w:r w:rsidRPr="009B1660">
        <w:rPr>
          <w:color w:val="000000"/>
          <w:sz w:val="28"/>
          <w:szCs w:val="28"/>
        </w:rPr>
        <w:t>способность принимать и сохранять цели и задачи учебной деятельности, находить знакомые средства ее осуществления;</w:t>
      </w:r>
    </w:p>
    <w:p w:rsidR="004D0AD7" w:rsidRPr="009B1660" w:rsidRDefault="004D0AD7" w:rsidP="004D0AD7">
      <w:pPr>
        <w:pStyle w:val="aff0"/>
        <w:jc w:val="both"/>
        <w:rPr>
          <w:color w:val="000000"/>
          <w:sz w:val="28"/>
          <w:szCs w:val="28"/>
        </w:rPr>
      </w:pPr>
      <w:r w:rsidRPr="009B1660">
        <w:rPr>
          <w:color w:val="000000"/>
          <w:sz w:val="28"/>
          <w:szCs w:val="28"/>
        </w:rPr>
        <w:t>определение общей цели и путей ее достижения;</w:t>
      </w:r>
    </w:p>
    <w:p w:rsidR="004D0AD7" w:rsidRPr="009B1660" w:rsidRDefault="004D0AD7" w:rsidP="004D0AD7">
      <w:pPr>
        <w:pStyle w:val="aff0"/>
        <w:jc w:val="both"/>
        <w:rPr>
          <w:color w:val="000000"/>
          <w:sz w:val="28"/>
          <w:szCs w:val="28"/>
        </w:rPr>
      </w:pPr>
      <w:r w:rsidRPr="009B1660">
        <w:rPr>
          <w:color w:val="000000"/>
          <w:sz w:val="28"/>
          <w:szCs w:val="28"/>
        </w:rPr>
        <w:t>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4D0AD7" w:rsidRPr="009B1660" w:rsidRDefault="004D0AD7" w:rsidP="004D0AD7">
      <w:pPr>
        <w:pStyle w:val="aff0"/>
        <w:jc w:val="both"/>
        <w:rPr>
          <w:color w:val="000000"/>
          <w:sz w:val="28"/>
          <w:szCs w:val="28"/>
        </w:rPr>
      </w:pPr>
      <w:r w:rsidRPr="009B1660">
        <w:rPr>
          <w:color w:val="000000"/>
          <w:sz w:val="28"/>
          <w:szCs w:val="28"/>
        </w:rPr>
        <w:t>освоение начальных форм познавательной и личностной рефлексии; умение понимать причины успеха (неуспеха) учебной деятельности и способности конструктивно действовать даже в ситуациях неуспеха; умение предвидеть возможность возникновения трудностей и ошибок, предусматривать способы их предупреждения.</w:t>
      </w:r>
    </w:p>
    <w:p w:rsidR="004D0AD7" w:rsidRPr="009B1660" w:rsidRDefault="004D0AD7" w:rsidP="004D0AD7">
      <w:pPr>
        <w:pStyle w:val="aff0"/>
        <w:jc w:val="both"/>
        <w:rPr>
          <w:color w:val="000000"/>
          <w:sz w:val="28"/>
          <w:szCs w:val="28"/>
        </w:rPr>
      </w:pPr>
      <w:r w:rsidRPr="009B1660">
        <w:rPr>
          <w:color w:val="000000"/>
          <w:sz w:val="28"/>
          <w:szCs w:val="28"/>
        </w:rPr>
        <w:t>Предметные результаты</w:t>
      </w:r>
    </w:p>
    <w:p w:rsidR="004D0AD7" w:rsidRPr="009B1660" w:rsidRDefault="004D0AD7" w:rsidP="004D0AD7">
      <w:pPr>
        <w:pStyle w:val="aff0"/>
        <w:jc w:val="both"/>
        <w:rPr>
          <w:color w:val="000000"/>
          <w:sz w:val="28"/>
          <w:szCs w:val="28"/>
        </w:rPr>
      </w:pPr>
      <w:r w:rsidRPr="009B1660">
        <w:rPr>
          <w:color w:val="000000"/>
          <w:sz w:val="28"/>
          <w:szCs w:val="28"/>
        </w:rPr>
        <w:lastRenderedPageBreak/>
        <w:t>1 дополнительный класс</w:t>
      </w:r>
    </w:p>
    <w:p w:rsidR="004D0AD7" w:rsidRPr="009B1660" w:rsidRDefault="004D0AD7" w:rsidP="004D0AD7">
      <w:pPr>
        <w:pStyle w:val="aff0"/>
        <w:jc w:val="both"/>
        <w:rPr>
          <w:color w:val="000000"/>
          <w:sz w:val="28"/>
          <w:szCs w:val="28"/>
        </w:rPr>
      </w:pPr>
      <w:r w:rsidRPr="009B1660">
        <w:rPr>
          <w:color w:val="000000"/>
          <w:sz w:val="28"/>
          <w:szCs w:val="28"/>
        </w:rPr>
        <w:t>Обучающиеся должны иметь:</w:t>
      </w:r>
    </w:p>
    <w:p w:rsidR="004D0AD7" w:rsidRPr="009B1660" w:rsidRDefault="004D0AD7" w:rsidP="004D0AD7">
      <w:pPr>
        <w:pStyle w:val="aff0"/>
        <w:jc w:val="both"/>
        <w:rPr>
          <w:color w:val="000000"/>
          <w:sz w:val="28"/>
          <w:szCs w:val="28"/>
        </w:rPr>
      </w:pPr>
      <w:r w:rsidRPr="009B1660">
        <w:rPr>
          <w:color w:val="000000"/>
          <w:sz w:val="28"/>
          <w:szCs w:val="28"/>
        </w:rPr>
        <w:t>• элементарные представления об изобразительном искусстве,</w:t>
      </w:r>
    </w:p>
    <w:p w:rsidR="004D0AD7" w:rsidRPr="009B1660" w:rsidRDefault="004D0AD7" w:rsidP="004D0AD7">
      <w:pPr>
        <w:pStyle w:val="aff0"/>
        <w:jc w:val="both"/>
        <w:rPr>
          <w:color w:val="000000"/>
          <w:sz w:val="28"/>
          <w:szCs w:val="28"/>
        </w:rPr>
      </w:pPr>
      <w:r w:rsidRPr="009B1660">
        <w:rPr>
          <w:color w:val="000000"/>
          <w:sz w:val="28"/>
          <w:szCs w:val="28"/>
        </w:rPr>
        <w:t>• первоначальные знания об элементарных основах реалистического рисунка,</w:t>
      </w:r>
    </w:p>
    <w:p w:rsidR="004D0AD7" w:rsidRPr="009B1660" w:rsidRDefault="004D0AD7" w:rsidP="004D0AD7">
      <w:pPr>
        <w:pStyle w:val="aff0"/>
        <w:jc w:val="both"/>
        <w:rPr>
          <w:color w:val="000000"/>
          <w:sz w:val="28"/>
          <w:szCs w:val="28"/>
        </w:rPr>
      </w:pPr>
      <w:r w:rsidRPr="009B1660">
        <w:rPr>
          <w:color w:val="000000"/>
          <w:sz w:val="28"/>
          <w:szCs w:val="28"/>
        </w:rPr>
        <w:t>• простейшие навыки рисования с натуры и декоративного рисования.</w:t>
      </w:r>
    </w:p>
    <w:p w:rsidR="004D0AD7" w:rsidRPr="009B1660" w:rsidRDefault="004D0AD7" w:rsidP="004D0AD7">
      <w:pPr>
        <w:pStyle w:val="aff0"/>
        <w:jc w:val="both"/>
        <w:rPr>
          <w:color w:val="000000"/>
          <w:sz w:val="28"/>
          <w:szCs w:val="28"/>
        </w:rPr>
      </w:pPr>
      <w:r w:rsidRPr="009B1660">
        <w:rPr>
          <w:color w:val="000000"/>
          <w:sz w:val="28"/>
          <w:szCs w:val="28"/>
        </w:rPr>
        <w:t>Обучающиеся должны уметь:</w:t>
      </w:r>
    </w:p>
    <w:p w:rsidR="004D0AD7" w:rsidRPr="009B1660" w:rsidRDefault="004D0AD7" w:rsidP="004D0AD7">
      <w:pPr>
        <w:pStyle w:val="aff0"/>
        <w:jc w:val="both"/>
        <w:rPr>
          <w:color w:val="000000"/>
          <w:sz w:val="28"/>
          <w:szCs w:val="28"/>
        </w:rPr>
      </w:pPr>
      <w:r w:rsidRPr="009B1660">
        <w:rPr>
          <w:color w:val="000000"/>
          <w:sz w:val="28"/>
          <w:szCs w:val="28"/>
        </w:rPr>
        <w:t>• организовать своё рабочее место, правильно сидеть за столом, правильно размещать бумагу, правильно держать кисточку, фломастеры и карандаши;</w:t>
      </w:r>
    </w:p>
    <w:p w:rsidR="004D0AD7" w:rsidRPr="009B1660" w:rsidRDefault="004D0AD7" w:rsidP="004D0AD7">
      <w:pPr>
        <w:pStyle w:val="aff0"/>
        <w:jc w:val="both"/>
        <w:rPr>
          <w:color w:val="000000"/>
          <w:sz w:val="28"/>
          <w:szCs w:val="28"/>
        </w:rPr>
      </w:pPr>
      <w:r w:rsidRPr="009B1660">
        <w:rPr>
          <w:color w:val="000000"/>
          <w:sz w:val="28"/>
          <w:szCs w:val="28"/>
        </w:rPr>
        <w:t>• свободно, без напряжения проводить от руки прямые вертикальные, горизонтальные и наклонные линии;</w:t>
      </w:r>
    </w:p>
    <w:p w:rsidR="004D0AD7" w:rsidRPr="009B1660" w:rsidRDefault="004D0AD7" w:rsidP="004D0AD7">
      <w:pPr>
        <w:pStyle w:val="aff0"/>
        <w:jc w:val="both"/>
        <w:rPr>
          <w:color w:val="000000"/>
          <w:sz w:val="28"/>
          <w:szCs w:val="28"/>
        </w:rPr>
      </w:pPr>
      <w:r w:rsidRPr="009B1660">
        <w:rPr>
          <w:color w:val="000000"/>
          <w:sz w:val="28"/>
          <w:szCs w:val="28"/>
        </w:rPr>
        <w:t>• выделять в предметах и их изображениях цвет, форму, величину,</w:t>
      </w:r>
    </w:p>
    <w:p w:rsidR="004D0AD7" w:rsidRPr="009B1660" w:rsidRDefault="004D0AD7" w:rsidP="004D0AD7">
      <w:pPr>
        <w:pStyle w:val="aff0"/>
        <w:jc w:val="both"/>
        <w:rPr>
          <w:color w:val="000000"/>
          <w:sz w:val="28"/>
          <w:szCs w:val="28"/>
        </w:rPr>
      </w:pPr>
      <w:r w:rsidRPr="009B1660">
        <w:rPr>
          <w:color w:val="000000"/>
          <w:sz w:val="28"/>
          <w:szCs w:val="28"/>
        </w:rPr>
        <w:t>осуществлять выбор по образцу и по названию;</w:t>
      </w:r>
    </w:p>
    <w:p w:rsidR="004D0AD7" w:rsidRPr="009B1660" w:rsidRDefault="004D0AD7" w:rsidP="004D0AD7">
      <w:pPr>
        <w:pStyle w:val="aff0"/>
        <w:jc w:val="both"/>
        <w:rPr>
          <w:color w:val="000000"/>
          <w:sz w:val="28"/>
          <w:szCs w:val="28"/>
        </w:rPr>
      </w:pPr>
      <w:r w:rsidRPr="009B1660">
        <w:rPr>
          <w:color w:val="000000"/>
          <w:sz w:val="28"/>
          <w:szCs w:val="28"/>
        </w:rPr>
        <w:t>• аккуратно закрашивать элементы орнамента с соблюдением контура рисунка;</w:t>
      </w:r>
    </w:p>
    <w:p w:rsidR="004D0AD7" w:rsidRPr="009B1660" w:rsidRDefault="004D0AD7" w:rsidP="004D0AD7">
      <w:pPr>
        <w:pStyle w:val="aff0"/>
        <w:jc w:val="both"/>
        <w:rPr>
          <w:color w:val="000000"/>
          <w:sz w:val="28"/>
          <w:szCs w:val="28"/>
        </w:rPr>
      </w:pPr>
      <w:r w:rsidRPr="009B1660">
        <w:rPr>
          <w:color w:val="000000"/>
          <w:sz w:val="28"/>
          <w:szCs w:val="28"/>
        </w:rPr>
        <w:t>• использовать трафареты, шаблоны для рисования по образцу;</w:t>
      </w:r>
    </w:p>
    <w:p w:rsidR="004D0AD7" w:rsidRPr="009B1660" w:rsidRDefault="004D0AD7" w:rsidP="004D0AD7">
      <w:pPr>
        <w:pStyle w:val="aff0"/>
        <w:jc w:val="both"/>
        <w:rPr>
          <w:color w:val="000000"/>
          <w:sz w:val="28"/>
          <w:szCs w:val="28"/>
        </w:rPr>
      </w:pPr>
      <w:r w:rsidRPr="009B1660">
        <w:rPr>
          <w:color w:val="000000"/>
          <w:sz w:val="28"/>
          <w:szCs w:val="28"/>
        </w:rPr>
        <w:t>• различать и называть цвета (красный, синий, зелёный, жёлтый);</w:t>
      </w:r>
    </w:p>
    <w:p w:rsidR="004D0AD7" w:rsidRPr="009B1660" w:rsidRDefault="004D0AD7" w:rsidP="004D0AD7">
      <w:pPr>
        <w:pStyle w:val="aff0"/>
        <w:jc w:val="both"/>
        <w:rPr>
          <w:color w:val="000000"/>
          <w:sz w:val="28"/>
          <w:szCs w:val="28"/>
        </w:rPr>
      </w:pPr>
      <w:r w:rsidRPr="009B1660">
        <w:rPr>
          <w:color w:val="000000"/>
          <w:sz w:val="28"/>
          <w:szCs w:val="28"/>
        </w:rPr>
        <w:t>• правильно называть материалы и учебные принадлежности, используемые на уроках изобразительного искусства;</w:t>
      </w:r>
    </w:p>
    <w:p w:rsidR="004D0AD7" w:rsidRPr="009B1660" w:rsidRDefault="004D0AD7" w:rsidP="004D0AD7">
      <w:pPr>
        <w:pStyle w:val="aff0"/>
        <w:jc w:val="both"/>
        <w:rPr>
          <w:color w:val="000000"/>
          <w:sz w:val="28"/>
          <w:szCs w:val="28"/>
        </w:rPr>
      </w:pPr>
      <w:r w:rsidRPr="009B1660">
        <w:rPr>
          <w:color w:val="000000"/>
          <w:sz w:val="28"/>
          <w:szCs w:val="28"/>
        </w:rPr>
        <w:t>• различать и объединять предметы по признаку формы, цвета, величины;</w:t>
      </w:r>
    </w:p>
    <w:p w:rsidR="004D0AD7" w:rsidRPr="009B1660" w:rsidRDefault="004D0AD7" w:rsidP="004D0AD7">
      <w:pPr>
        <w:pStyle w:val="aff0"/>
        <w:jc w:val="both"/>
        <w:rPr>
          <w:color w:val="000000"/>
          <w:sz w:val="28"/>
          <w:szCs w:val="28"/>
        </w:rPr>
      </w:pPr>
      <w:r w:rsidRPr="009B1660">
        <w:rPr>
          <w:color w:val="000000"/>
          <w:sz w:val="28"/>
          <w:szCs w:val="28"/>
        </w:rPr>
        <w:t>• размещать элементы рисунка на листе бумаги, передавая пространственные и величинные отношения несложных предметов;</w:t>
      </w:r>
    </w:p>
    <w:p w:rsidR="004D0AD7" w:rsidRPr="009B1660" w:rsidRDefault="004D0AD7" w:rsidP="004D0AD7">
      <w:pPr>
        <w:pStyle w:val="aff0"/>
        <w:jc w:val="both"/>
        <w:rPr>
          <w:color w:val="000000"/>
          <w:sz w:val="28"/>
          <w:szCs w:val="28"/>
        </w:rPr>
      </w:pPr>
      <w:r w:rsidRPr="009B1660">
        <w:rPr>
          <w:color w:val="000000"/>
          <w:sz w:val="28"/>
          <w:szCs w:val="28"/>
        </w:rPr>
        <w:t>• правильно размещать рисунок на листе бумаги, аккуратно закрашивать изображения, соблюдая контуры;</w:t>
      </w:r>
    </w:p>
    <w:p w:rsidR="004D0AD7" w:rsidRPr="009B1660" w:rsidRDefault="004D0AD7" w:rsidP="004D0AD7">
      <w:pPr>
        <w:pStyle w:val="aff0"/>
        <w:jc w:val="both"/>
        <w:rPr>
          <w:color w:val="000000"/>
          <w:sz w:val="28"/>
          <w:szCs w:val="28"/>
        </w:rPr>
      </w:pPr>
      <w:r w:rsidRPr="009B1660">
        <w:rPr>
          <w:color w:val="000000"/>
          <w:sz w:val="28"/>
          <w:szCs w:val="28"/>
        </w:rPr>
        <w:t>• рассматривать произведениями изобразительного, декоративно-прикладного и народного искусства, проявлять эмоциональную реакцию и отношение к предметам искусства.</w:t>
      </w:r>
    </w:p>
    <w:p w:rsidR="004D0AD7" w:rsidRPr="009B1660" w:rsidRDefault="004D0AD7" w:rsidP="004D0AD7">
      <w:pPr>
        <w:pStyle w:val="aff0"/>
        <w:jc w:val="both"/>
        <w:rPr>
          <w:color w:val="000000"/>
          <w:sz w:val="28"/>
          <w:szCs w:val="28"/>
        </w:rPr>
      </w:pPr>
      <w:r w:rsidRPr="009B1660">
        <w:rPr>
          <w:color w:val="000000"/>
          <w:sz w:val="28"/>
          <w:szCs w:val="28"/>
        </w:rPr>
        <w:t>1 класс</w:t>
      </w:r>
    </w:p>
    <w:p w:rsidR="004D0AD7" w:rsidRPr="009B1660" w:rsidRDefault="004D0AD7" w:rsidP="004D0AD7">
      <w:pPr>
        <w:pStyle w:val="aff0"/>
        <w:jc w:val="both"/>
        <w:rPr>
          <w:color w:val="000000"/>
          <w:sz w:val="28"/>
          <w:szCs w:val="28"/>
        </w:rPr>
      </w:pPr>
      <w:r w:rsidRPr="009B1660">
        <w:rPr>
          <w:color w:val="000000"/>
          <w:sz w:val="28"/>
          <w:szCs w:val="28"/>
        </w:rPr>
        <w:t>Обучающиеся должны знать:</w:t>
      </w:r>
    </w:p>
    <w:p w:rsidR="004D0AD7" w:rsidRPr="009B1660" w:rsidRDefault="004D0AD7" w:rsidP="004D0AD7">
      <w:pPr>
        <w:pStyle w:val="aff0"/>
        <w:jc w:val="both"/>
        <w:rPr>
          <w:color w:val="000000"/>
          <w:sz w:val="28"/>
          <w:szCs w:val="28"/>
        </w:rPr>
      </w:pPr>
      <w:r w:rsidRPr="009B1660">
        <w:rPr>
          <w:color w:val="000000"/>
          <w:sz w:val="28"/>
          <w:szCs w:val="28"/>
        </w:rPr>
        <w:t>• элементарно — о труде художника;</w:t>
      </w:r>
    </w:p>
    <w:p w:rsidR="004D0AD7" w:rsidRPr="009B1660" w:rsidRDefault="004D0AD7" w:rsidP="004D0AD7">
      <w:pPr>
        <w:pStyle w:val="aff0"/>
        <w:jc w:val="both"/>
        <w:rPr>
          <w:color w:val="000000"/>
          <w:sz w:val="28"/>
          <w:szCs w:val="28"/>
        </w:rPr>
      </w:pPr>
      <w:r w:rsidRPr="009B1660">
        <w:rPr>
          <w:color w:val="000000"/>
          <w:sz w:val="28"/>
          <w:szCs w:val="28"/>
        </w:rPr>
        <w:lastRenderedPageBreak/>
        <w:t>• приемы рассматривания картины;</w:t>
      </w:r>
    </w:p>
    <w:p w:rsidR="004D0AD7" w:rsidRPr="009B1660" w:rsidRDefault="004D0AD7" w:rsidP="004D0AD7">
      <w:pPr>
        <w:pStyle w:val="aff0"/>
        <w:jc w:val="both"/>
        <w:rPr>
          <w:color w:val="000000"/>
          <w:sz w:val="28"/>
          <w:szCs w:val="28"/>
        </w:rPr>
      </w:pPr>
      <w:r w:rsidRPr="009B1660">
        <w:rPr>
          <w:color w:val="000000"/>
          <w:sz w:val="28"/>
          <w:szCs w:val="28"/>
        </w:rPr>
        <w:t>• названия материалов и инструментов, используемых на уроках изобразительного искусства, их назначение;</w:t>
      </w:r>
    </w:p>
    <w:p w:rsidR="004D0AD7" w:rsidRPr="009B1660" w:rsidRDefault="004D0AD7" w:rsidP="004D0AD7">
      <w:pPr>
        <w:pStyle w:val="aff0"/>
        <w:jc w:val="both"/>
        <w:rPr>
          <w:color w:val="000000"/>
          <w:sz w:val="28"/>
          <w:szCs w:val="28"/>
        </w:rPr>
      </w:pPr>
      <w:r w:rsidRPr="009B1660">
        <w:rPr>
          <w:color w:val="000000"/>
          <w:sz w:val="28"/>
          <w:szCs w:val="28"/>
        </w:rPr>
        <w:t>• порядок расположения одного или нескольких изображений на листе бумаги;</w:t>
      </w:r>
    </w:p>
    <w:p w:rsidR="004D0AD7" w:rsidRPr="009B1660" w:rsidRDefault="004D0AD7" w:rsidP="004D0AD7">
      <w:pPr>
        <w:pStyle w:val="aff0"/>
        <w:jc w:val="both"/>
        <w:rPr>
          <w:color w:val="000000"/>
          <w:sz w:val="28"/>
          <w:szCs w:val="28"/>
        </w:rPr>
      </w:pPr>
      <w:r w:rsidRPr="009B1660">
        <w:rPr>
          <w:color w:val="000000"/>
          <w:sz w:val="28"/>
          <w:szCs w:val="28"/>
        </w:rPr>
        <w:t>• требования к композиции изображения на листе: зрительная уравновешенность, отсутствие пустоты;</w:t>
      </w:r>
    </w:p>
    <w:p w:rsidR="004D0AD7" w:rsidRPr="009B1660" w:rsidRDefault="004D0AD7" w:rsidP="004D0AD7">
      <w:pPr>
        <w:pStyle w:val="aff0"/>
        <w:jc w:val="both"/>
        <w:rPr>
          <w:color w:val="000000"/>
          <w:sz w:val="28"/>
          <w:szCs w:val="28"/>
        </w:rPr>
      </w:pPr>
      <w:r w:rsidRPr="009B1660">
        <w:rPr>
          <w:color w:val="000000"/>
          <w:sz w:val="28"/>
          <w:szCs w:val="28"/>
        </w:rPr>
        <w:t>• строение человека, животного (части тела); конструкцию дома (части дома); строение дерева (части дерева);</w:t>
      </w:r>
    </w:p>
    <w:p w:rsidR="004D0AD7" w:rsidRPr="009B1660" w:rsidRDefault="004D0AD7" w:rsidP="004D0AD7">
      <w:pPr>
        <w:pStyle w:val="aff0"/>
        <w:jc w:val="both"/>
        <w:rPr>
          <w:color w:val="000000"/>
          <w:sz w:val="28"/>
          <w:szCs w:val="28"/>
        </w:rPr>
      </w:pPr>
      <w:r w:rsidRPr="009B1660">
        <w:rPr>
          <w:color w:val="000000"/>
          <w:sz w:val="28"/>
          <w:szCs w:val="28"/>
        </w:rPr>
        <w:t>• основные и составные цвета, их названия (красный, желтый,</w:t>
      </w:r>
    </w:p>
    <w:p w:rsidR="004D0AD7" w:rsidRPr="009B1660" w:rsidRDefault="004D0AD7" w:rsidP="004D0AD7">
      <w:pPr>
        <w:pStyle w:val="aff0"/>
        <w:jc w:val="both"/>
        <w:rPr>
          <w:color w:val="000000"/>
          <w:sz w:val="28"/>
          <w:szCs w:val="28"/>
        </w:rPr>
      </w:pPr>
      <w:r w:rsidRPr="009B1660">
        <w:rPr>
          <w:color w:val="000000"/>
          <w:sz w:val="28"/>
          <w:szCs w:val="28"/>
        </w:rPr>
        <w:t>синий, оранжевый, зеленый, фиолетовый), голубой цвет;</w:t>
      </w:r>
    </w:p>
    <w:p w:rsidR="004D0AD7" w:rsidRPr="009B1660" w:rsidRDefault="004D0AD7" w:rsidP="004D0AD7">
      <w:pPr>
        <w:pStyle w:val="aff0"/>
        <w:jc w:val="both"/>
        <w:rPr>
          <w:color w:val="000000"/>
          <w:sz w:val="28"/>
          <w:szCs w:val="28"/>
        </w:rPr>
      </w:pPr>
      <w:r w:rsidRPr="009B1660">
        <w:rPr>
          <w:color w:val="000000"/>
          <w:sz w:val="28"/>
          <w:szCs w:val="28"/>
        </w:rPr>
        <w:t>• названия цветов ахроматического ряда (черный, серый, белый);</w:t>
      </w:r>
    </w:p>
    <w:p w:rsidR="004D0AD7" w:rsidRPr="009B1660" w:rsidRDefault="004D0AD7" w:rsidP="004D0AD7">
      <w:pPr>
        <w:pStyle w:val="aff0"/>
        <w:jc w:val="both"/>
        <w:rPr>
          <w:color w:val="000000"/>
          <w:sz w:val="28"/>
          <w:szCs w:val="28"/>
        </w:rPr>
      </w:pPr>
      <w:r w:rsidRPr="009B1660">
        <w:rPr>
          <w:color w:val="000000"/>
          <w:sz w:val="28"/>
          <w:szCs w:val="28"/>
        </w:rPr>
        <w:t>• элементарные правила работы с глиной, пластилином, соленым тестом; с красками и кистью, бумагой и ножницами, клеем;</w:t>
      </w:r>
    </w:p>
    <w:p w:rsidR="004D0AD7" w:rsidRPr="009B1660" w:rsidRDefault="004D0AD7" w:rsidP="004D0AD7">
      <w:pPr>
        <w:pStyle w:val="aff0"/>
        <w:jc w:val="both"/>
        <w:rPr>
          <w:color w:val="000000"/>
          <w:sz w:val="28"/>
          <w:szCs w:val="28"/>
        </w:rPr>
      </w:pPr>
      <w:r w:rsidRPr="009B1660">
        <w:rPr>
          <w:color w:val="000000"/>
          <w:sz w:val="28"/>
          <w:szCs w:val="28"/>
        </w:rPr>
        <w:t>• речевой материал, изучавшийся на уроках изобразительного искусства.</w:t>
      </w:r>
    </w:p>
    <w:p w:rsidR="004D0AD7" w:rsidRPr="009B1660" w:rsidRDefault="004D0AD7" w:rsidP="004D0AD7">
      <w:pPr>
        <w:pStyle w:val="aff0"/>
        <w:jc w:val="both"/>
        <w:rPr>
          <w:color w:val="000000"/>
          <w:sz w:val="28"/>
          <w:szCs w:val="28"/>
        </w:rPr>
      </w:pPr>
      <w:r w:rsidRPr="009B1660">
        <w:rPr>
          <w:color w:val="000000"/>
          <w:sz w:val="28"/>
          <w:szCs w:val="28"/>
        </w:rPr>
        <w:t>Обучающиеся должны уметь:</w:t>
      </w:r>
    </w:p>
    <w:p w:rsidR="004D0AD7" w:rsidRPr="009B1660" w:rsidRDefault="004D0AD7" w:rsidP="004D0AD7">
      <w:pPr>
        <w:pStyle w:val="aff0"/>
        <w:jc w:val="both"/>
        <w:rPr>
          <w:color w:val="000000"/>
          <w:sz w:val="28"/>
          <w:szCs w:val="28"/>
        </w:rPr>
      </w:pPr>
      <w:r w:rsidRPr="009B1660">
        <w:rPr>
          <w:color w:val="000000"/>
          <w:sz w:val="28"/>
          <w:szCs w:val="28"/>
        </w:rPr>
        <w:t>• правильно сидеть за партой (столом, мольбертом), правильно располагать на ней лист бумаги (и другие художественные материалы);</w:t>
      </w:r>
    </w:p>
    <w:p w:rsidR="004D0AD7" w:rsidRPr="009B1660" w:rsidRDefault="004D0AD7" w:rsidP="004D0AD7">
      <w:pPr>
        <w:pStyle w:val="aff0"/>
        <w:jc w:val="both"/>
        <w:rPr>
          <w:color w:val="000000"/>
          <w:sz w:val="28"/>
          <w:szCs w:val="28"/>
        </w:rPr>
      </w:pPr>
      <w:r w:rsidRPr="009B1660">
        <w:rPr>
          <w:color w:val="000000"/>
          <w:sz w:val="28"/>
          <w:szCs w:val="28"/>
        </w:rPr>
        <w:t>• правильно держать карандаш, фломастер и др., а также кисть в процессе работы ими;</w:t>
      </w:r>
    </w:p>
    <w:p w:rsidR="004D0AD7" w:rsidRPr="009B1660" w:rsidRDefault="004D0AD7" w:rsidP="004D0AD7">
      <w:pPr>
        <w:pStyle w:val="aff0"/>
        <w:jc w:val="both"/>
        <w:rPr>
          <w:color w:val="000000"/>
          <w:sz w:val="28"/>
          <w:szCs w:val="28"/>
        </w:rPr>
      </w:pPr>
      <w:r w:rsidRPr="009B1660">
        <w:rPr>
          <w:color w:val="000000"/>
          <w:sz w:val="28"/>
          <w:szCs w:val="28"/>
        </w:rPr>
        <w:t>• свободно работать карандашом, фломастером: без напряжения проводить линии в нужных направлениях, не вращая при этом лист бумаги;</w:t>
      </w:r>
    </w:p>
    <w:p w:rsidR="004D0AD7" w:rsidRPr="009B1660" w:rsidRDefault="004D0AD7" w:rsidP="004D0AD7">
      <w:pPr>
        <w:pStyle w:val="aff0"/>
        <w:jc w:val="both"/>
        <w:rPr>
          <w:color w:val="000000"/>
          <w:sz w:val="28"/>
          <w:szCs w:val="28"/>
        </w:rPr>
      </w:pPr>
      <w:r w:rsidRPr="009B1660">
        <w:rPr>
          <w:color w:val="000000"/>
          <w:sz w:val="28"/>
          <w:szCs w:val="28"/>
        </w:rPr>
        <w:t>• подготавливать к работе свое рабочее место и аккуратно убирать его после урока;</w:t>
      </w:r>
    </w:p>
    <w:p w:rsidR="004D0AD7" w:rsidRPr="009B1660" w:rsidRDefault="004D0AD7" w:rsidP="004D0AD7">
      <w:pPr>
        <w:pStyle w:val="aff0"/>
        <w:jc w:val="both"/>
        <w:rPr>
          <w:color w:val="000000"/>
          <w:sz w:val="28"/>
          <w:szCs w:val="28"/>
        </w:rPr>
      </w:pPr>
      <w:r w:rsidRPr="009B1660">
        <w:rPr>
          <w:color w:val="000000"/>
          <w:sz w:val="28"/>
          <w:szCs w:val="28"/>
        </w:rPr>
        <w:t>• набирать краску кистью и наносить ее на рисунок при раскрашивании контуров без нажима на кисть, работать полным мазком и кончиком кисти;</w:t>
      </w:r>
    </w:p>
    <w:p w:rsidR="004D0AD7" w:rsidRPr="009B1660" w:rsidRDefault="004D0AD7" w:rsidP="004D0AD7">
      <w:pPr>
        <w:pStyle w:val="aff0"/>
        <w:jc w:val="both"/>
        <w:rPr>
          <w:color w:val="000000"/>
          <w:sz w:val="28"/>
          <w:szCs w:val="28"/>
        </w:rPr>
      </w:pPr>
      <w:r w:rsidRPr="009B1660">
        <w:rPr>
          <w:color w:val="000000"/>
          <w:sz w:val="28"/>
          <w:szCs w:val="28"/>
        </w:rPr>
        <w:t>• смешивать краски (акварель), добиваясь нужного цвета; разводить гуашь до нужной консистенции;</w:t>
      </w:r>
    </w:p>
    <w:p w:rsidR="004D0AD7" w:rsidRPr="009B1660" w:rsidRDefault="004D0AD7" w:rsidP="004D0AD7">
      <w:pPr>
        <w:pStyle w:val="aff0"/>
        <w:jc w:val="both"/>
        <w:rPr>
          <w:color w:val="000000"/>
          <w:sz w:val="28"/>
          <w:szCs w:val="28"/>
        </w:rPr>
      </w:pPr>
      <w:r w:rsidRPr="009B1660">
        <w:rPr>
          <w:color w:val="000000"/>
          <w:sz w:val="28"/>
          <w:szCs w:val="28"/>
        </w:rPr>
        <w:t>• использовать приемы работы цветными мелками;</w:t>
      </w:r>
    </w:p>
    <w:p w:rsidR="004D0AD7" w:rsidRPr="009B1660" w:rsidRDefault="004D0AD7" w:rsidP="004D0AD7">
      <w:pPr>
        <w:pStyle w:val="aff0"/>
        <w:jc w:val="both"/>
        <w:rPr>
          <w:color w:val="000000"/>
          <w:sz w:val="28"/>
          <w:szCs w:val="28"/>
        </w:rPr>
      </w:pPr>
      <w:r w:rsidRPr="009B1660">
        <w:rPr>
          <w:color w:val="000000"/>
          <w:sz w:val="28"/>
          <w:szCs w:val="28"/>
        </w:rPr>
        <w:t>• работать с глиной, соленым тестом, пластилином; последовательно соединять части лепного изображения, используя прием «примазывание»;</w:t>
      </w:r>
    </w:p>
    <w:p w:rsidR="004D0AD7" w:rsidRPr="009B1660" w:rsidRDefault="004D0AD7" w:rsidP="004D0AD7">
      <w:pPr>
        <w:pStyle w:val="aff0"/>
        <w:jc w:val="both"/>
        <w:rPr>
          <w:color w:val="000000"/>
          <w:sz w:val="28"/>
          <w:szCs w:val="28"/>
        </w:rPr>
      </w:pPr>
      <w:r w:rsidRPr="009B1660">
        <w:rPr>
          <w:color w:val="000000"/>
          <w:sz w:val="28"/>
          <w:szCs w:val="28"/>
        </w:rPr>
        <w:t>• работать с «подвижной аппликацией» (составлять из частей целое); резать бумагу ножницами по прямой, по кривой, зигзагом;</w:t>
      </w:r>
    </w:p>
    <w:p w:rsidR="004D0AD7" w:rsidRPr="009B1660" w:rsidRDefault="004D0AD7" w:rsidP="004D0AD7">
      <w:pPr>
        <w:pStyle w:val="aff0"/>
        <w:jc w:val="both"/>
        <w:rPr>
          <w:color w:val="000000"/>
          <w:sz w:val="28"/>
          <w:szCs w:val="28"/>
        </w:rPr>
      </w:pPr>
      <w:r w:rsidRPr="009B1660">
        <w:rPr>
          <w:color w:val="000000"/>
          <w:sz w:val="28"/>
          <w:szCs w:val="28"/>
        </w:rPr>
        <w:lastRenderedPageBreak/>
        <w:t>• размещать изображение (рисунок, аппликацию) в центре изобразительной плоскости, согласовывать ее размер с величиной</w:t>
      </w:r>
    </w:p>
    <w:p w:rsidR="004D0AD7" w:rsidRPr="009B1660" w:rsidRDefault="004D0AD7" w:rsidP="004D0AD7">
      <w:pPr>
        <w:pStyle w:val="aff0"/>
        <w:jc w:val="both"/>
        <w:rPr>
          <w:color w:val="000000"/>
          <w:sz w:val="28"/>
          <w:szCs w:val="28"/>
        </w:rPr>
      </w:pPr>
      <w:r w:rsidRPr="009B1660">
        <w:rPr>
          <w:color w:val="000000"/>
          <w:sz w:val="28"/>
          <w:szCs w:val="28"/>
        </w:rPr>
        <w:t>изображения;</w:t>
      </w:r>
    </w:p>
    <w:p w:rsidR="004D0AD7" w:rsidRPr="009B1660" w:rsidRDefault="004D0AD7" w:rsidP="004D0AD7">
      <w:pPr>
        <w:pStyle w:val="aff0"/>
        <w:jc w:val="both"/>
        <w:rPr>
          <w:color w:val="000000"/>
          <w:sz w:val="28"/>
          <w:szCs w:val="28"/>
        </w:rPr>
      </w:pPr>
      <w:r w:rsidRPr="009B1660">
        <w:rPr>
          <w:color w:val="000000"/>
          <w:sz w:val="28"/>
          <w:szCs w:val="28"/>
        </w:rPr>
        <w:t>• передавать в рисунке пространство путем загораживания дальних предметов ближними, при расположении на листе бумаги ближних предметов ниже, а дальних — выше;</w:t>
      </w:r>
    </w:p>
    <w:p w:rsidR="004D0AD7" w:rsidRPr="009B1660" w:rsidRDefault="004D0AD7" w:rsidP="004D0AD7">
      <w:pPr>
        <w:pStyle w:val="aff0"/>
        <w:jc w:val="both"/>
        <w:rPr>
          <w:color w:val="000000"/>
          <w:sz w:val="28"/>
          <w:szCs w:val="28"/>
        </w:rPr>
      </w:pPr>
      <w:r w:rsidRPr="009B1660">
        <w:rPr>
          <w:color w:val="000000"/>
          <w:sz w:val="28"/>
          <w:szCs w:val="28"/>
        </w:rPr>
        <w:t>• узнавать и называть изображенные на картине или иллюстрации предметы, явления природы, действия человека и животных, устанавливать содержание изображенного.</w:t>
      </w:r>
    </w:p>
    <w:p w:rsidR="004D0AD7" w:rsidRPr="009B1660" w:rsidRDefault="004D0AD7" w:rsidP="004D0AD7">
      <w:pPr>
        <w:pStyle w:val="aff0"/>
        <w:jc w:val="both"/>
        <w:rPr>
          <w:color w:val="000000"/>
          <w:sz w:val="28"/>
          <w:szCs w:val="28"/>
        </w:rPr>
      </w:pPr>
      <w:r w:rsidRPr="009B1660">
        <w:rPr>
          <w:color w:val="000000"/>
          <w:sz w:val="28"/>
          <w:szCs w:val="28"/>
        </w:rPr>
        <w:t>2 класс</w:t>
      </w:r>
    </w:p>
    <w:p w:rsidR="004D0AD7" w:rsidRPr="009B1660" w:rsidRDefault="004D0AD7" w:rsidP="004D0AD7">
      <w:pPr>
        <w:pStyle w:val="aff0"/>
        <w:jc w:val="both"/>
        <w:rPr>
          <w:color w:val="000000"/>
          <w:sz w:val="28"/>
          <w:szCs w:val="28"/>
        </w:rPr>
      </w:pPr>
      <w:r w:rsidRPr="009B1660">
        <w:rPr>
          <w:color w:val="000000"/>
          <w:sz w:val="28"/>
          <w:szCs w:val="28"/>
        </w:rPr>
        <w:t>Обучающиеся должны знать:</w:t>
      </w:r>
    </w:p>
    <w:p w:rsidR="004D0AD7" w:rsidRPr="009B1660" w:rsidRDefault="004D0AD7" w:rsidP="004D0AD7">
      <w:pPr>
        <w:pStyle w:val="aff0"/>
        <w:jc w:val="both"/>
        <w:rPr>
          <w:color w:val="000000"/>
          <w:sz w:val="28"/>
          <w:szCs w:val="28"/>
        </w:rPr>
      </w:pPr>
      <w:r w:rsidRPr="009B1660">
        <w:rPr>
          <w:color w:val="000000"/>
          <w:sz w:val="28"/>
          <w:szCs w:val="28"/>
        </w:rPr>
        <w:t>• характерные внешние признаки объектов, передаваемых в лепке, рисунке, аппликации;</w:t>
      </w:r>
    </w:p>
    <w:p w:rsidR="004D0AD7" w:rsidRPr="009B1660" w:rsidRDefault="004D0AD7" w:rsidP="004D0AD7">
      <w:pPr>
        <w:pStyle w:val="aff0"/>
        <w:jc w:val="both"/>
        <w:rPr>
          <w:color w:val="000000"/>
          <w:sz w:val="28"/>
          <w:szCs w:val="28"/>
        </w:rPr>
      </w:pPr>
      <w:r w:rsidRPr="009B1660">
        <w:rPr>
          <w:color w:val="000000"/>
          <w:sz w:val="28"/>
          <w:szCs w:val="28"/>
        </w:rPr>
        <w:t>• правила организации рабочего пространства при осуществлении изобразительной деятельности;</w:t>
      </w:r>
    </w:p>
    <w:p w:rsidR="004D0AD7" w:rsidRPr="009B1660" w:rsidRDefault="004D0AD7" w:rsidP="004D0AD7">
      <w:pPr>
        <w:pStyle w:val="aff0"/>
        <w:jc w:val="both"/>
        <w:rPr>
          <w:color w:val="000000"/>
          <w:sz w:val="28"/>
          <w:szCs w:val="28"/>
        </w:rPr>
      </w:pPr>
      <w:r w:rsidRPr="009B1660">
        <w:rPr>
          <w:color w:val="000000"/>
          <w:sz w:val="28"/>
          <w:szCs w:val="28"/>
        </w:rPr>
        <w:t>• элементарно — о деятельности художника, декоратора, скульптора;</w:t>
      </w:r>
    </w:p>
    <w:p w:rsidR="004D0AD7" w:rsidRPr="009B1660" w:rsidRDefault="004D0AD7" w:rsidP="004D0AD7">
      <w:pPr>
        <w:pStyle w:val="aff0"/>
        <w:jc w:val="both"/>
        <w:rPr>
          <w:color w:val="000000"/>
          <w:sz w:val="28"/>
          <w:szCs w:val="28"/>
        </w:rPr>
      </w:pPr>
      <w:r w:rsidRPr="009B1660">
        <w:rPr>
          <w:color w:val="000000"/>
          <w:sz w:val="28"/>
          <w:szCs w:val="28"/>
        </w:rPr>
        <w:t>• фамилии наиболее известных художников и их картины;</w:t>
      </w:r>
    </w:p>
    <w:p w:rsidR="004D0AD7" w:rsidRPr="009B1660" w:rsidRDefault="004D0AD7" w:rsidP="004D0AD7">
      <w:pPr>
        <w:pStyle w:val="aff0"/>
        <w:jc w:val="both"/>
        <w:rPr>
          <w:color w:val="000000"/>
          <w:sz w:val="28"/>
          <w:szCs w:val="28"/>
        </w:rPr>
      </w:pPr>
      <w:r w:rsidRPr="009B1660">
        <w:rPr>
          <w:color w:val="000000"/>
          <w:sz w:val="28"/>
          <w:szCs w:val="28"/>
        </w:rPr>
        <w:t>• приемы работы с пластилином, красками, бумагой, ножницами и клеем, цветными мелками;</w:t>
      </w:r>
    </w:p>
    <w:p w:rsidR="004D0AD7" w:rsidRPr="009B1660" w:rsidRDefault="004D0AD7" w:rsidP="004D0AD7">
      <w:pPr>
        <w:pStyle w:val="aff0"/>
        <w:jc w:val="both"/>
        <w:rPr>
          <w:color w:val="000000"/>
          <w:sz w:val="28"/>
          <w:szCs w:val="28"/>
        </w:rPr>
      </w:pPr>
      <w:r w:rsidRPr="009B1660">
        <w:rPr>
          <w:color w:val="000000"/>
          <w:sz w:val="28"/>
          <w:szCs w:val="28"/>
        </w:rPr>
        <w:t>• требования к композиции изображения на листе бумаги, расположенном горизонтально или вертикально;</w:t>
      </w:r>
    </w:p>
    <w:p w:rsidR="004D0AD7" w:rsidRPr="009B1660" w:rsidRDefault="004D0AD7" w:rsidP="004D0AD7">
      <w:pPr>
        <w:pStyle w:val="aff0"/>
        <w:jc w:val="both"/>
        <w:rPr>
          <w:color w:val="000000"/>
          <w:sz w:val="28"/>
          <w:szCs w:val="28"/>
        </w:rPr>
      </w:pPr>
      <w:r w:rsidRPr="009B1660">
        <w:rPr>
          <w:color w:val="000000"/>
          <w:sz w:val="28"/>
          <w:szCs w:val="28"/>
        </w:rPr>
        <w:t>• речевой материал, изучавшийся на уроках изобразительного искусства.</w:t>
      </w:r>
    </w:p>
    <w:p w:rsidR="004D0AD7" w:rsidRPr="009B1660" w:rsidRDefault="004D0AD7" w:rsidP="004D0AD7">
      <w:pPr>
        <w:pStyle w:val="aff0"/>
        <w:jc w:val="both"/>
        <w:rPr>
          <w:color w:val="000000"/>
          <w:sz w:val="28"/>
          <w:szCs w:val="28"/>
        </w:rPr>
      </w:pPr>
      <w:r w:rsidRPr="009B1660">
        <w:rPr>
          <w:color w:val="000000"/>
          <w:sz w:val="28"/>
          <w:szCs w:val="28"/>
        </w:rPr>
        <w:t>Обучающиеся должны уметь:</w:t>
      </w:r>
    </w:p>
    <w:p w:rsidR="004D0AD7" w:rsidRPr="009B1660" w:rsidRDefault="004D0AD7" w:rsidP="004D0AD7">
      <w:pPr>
        <w:pStyle w:val="aff0"/>
        <w:jc w:val="both"/>
        <w:rPr>
          <w:color w:val="000000"/>
          <w:sz w:val="28"/>
          <w:szCs w:val="28"/>
        </w:rPr>
      </w:pPr>
      <w:r w:rsidRPr="009B1660">
        <w:rPr>
          <w:color w:val="000000"/>
          <w:sz w:val="28"/>
          <w:szCs w:val="28"/>
        </w:rPr>
        <w:t>• рисовать карандашом мягкой легкой линией, пользоваться ластиком при исправлении рисунка; хорошо работать кончиком и корпусом кисти, окрашивая лепные поделки, раскрашивая силуэты изображений;</w:t>
      </w:r>
    </w:p>
    <w:p w:rsidR="004D0AD7" w:rsidRPr="009B1660" w:rsidRDefault="004D0AD7" w:rsidP="004D0AD7">
      <w:pPr>
        <w:pStyle w:val="aff0"/>
        <w:jc w:val="both"/>
        <w:rPr>
          <w:color w:val="000000"/>
          <w:sz w:val="28"/>
          <w:szCs w:val="28"/>
        </w:rPr>
      </w:pPr>
      <w:r w:rsidRPr="009B1660">
        <w:rPr>
          <w:color w:val="000000"/>
          <w:sz w:val="28"/>
          <w:szCs w:val="28"/>
        </w:rPr>
        <w:t>• рисовать предметы простой формы; рисовать и лепить фигуру человека в движении под руководством учителя и самостоятельно; изображать деревья изучаемых пород;</w:t>
      </w:r>
    </w:p>
    <w:p w:rsidR="004D0AD7" w:rsidRPr="009B1660" w:rsidRDefault="004D0AD7" w:rsidP="004D0AD7">
      <w:pPr>
        <w:pStyle w:val="aff0"/>
        <w:jc w:val="both"/>
        <w:rPr>
          <w:color w:val="000000"/>
          <w:sz w:val="28"/>
          <w:szCs w:val="28"/>
        </w:rPr>
      </w:pPr>
      <w:r w:rsidRPr="009B1660">
        <w:rPr>
          <w:color w:val="000000"/>
          <w:sz w:val="28"/>
          <w:szCs w:val="28"/>
        </w:rPr>
        <w:t>• сравнивать свой рисунок с изображаемым предметом и с</w:t>
      </w:r>
    </w:p>
    <w:p w:rsidR="004D0AD7" w:rsidRPr="009B1660" w:rsidRDefault="004D0AD7" w:rsidP="004D0AD7">
      <w:pPr>
        <w:pStyle w:val="aff0"/>
        <w:jc w:val="both"/>
        <w:rPr>
          <w:color w:val="000000"/>
          <w:sz w:val="28"/>
          <w:szCs w:val="28"/>
        </w:rPr>
      </w:pPr>
      <w:r w:rsidRPr="009B1660">
        <w:rPr>
          <w:color w:val="000000"/>
          <w:sz w:val="28"/>
          <w:szCs w:val="28"/>
        </w:rPr>
        <w:t>правильным изображением этого предмета, исправлять замеченные в рисунке ошибки (с помощью учителя);</w:t>
      </w:r>
    </w:p>
    <w:p w:rsidR="004D0AD7" w:rsidRPr="009B1660" w:rsidRDefault="004D0AD7" w:rsidP="004D0AD7">
      <w:pPr>
        <w:pStyle w:val="aff0"/>
        <w:jc w:val="both"/>
        <w:rPr>
          <w:color w:val="000000"/>
          <w:sz w:val="28"/>
          <w:szCs w:val="28"/>
        </w:rPr>
      </w:pPr>
      <w:r w:rsidRPr="009B1660">
        <w:rPr>
          <w:color w:val="000000"/>
          <w:sz w:val="28"/>
          <w:szCs w:val="28"/>
        </w:rPr>
        <w:t>• передавать смысловые связи между объектами в сюжетном рисунке;</w:t>
      </w:r>
    </w:p>
    <w:p w:rsidR="004D0AD7" w:rsidRPr="009B1660" w:rsidRDefault="004D0AD7" w:rsidP="004D0AD7">
      <w:pPr>
        <w:pStyle w:val="aff0"/>
        <w:jc w:val="both"/>
        <w:rPr>
          <w:color w:val="000000"/>
          <w:sz w:val="28"/>
          <w:szCs w:val="28"/>
        </w:rPr>
      </w:pPr>
      <w:r w:rsidRPr="009B1660">
        <w:rPr>
          <w:color w:val="000000"/>
          <w:sz w:val="28"/>
          <w:szCs w:val="28"/>
        </w:rPr>
        <w:lastRenderedPageBreak/>
        <w:t>• передавать в изображениях на плоскости пространственные отношения объектов, учитывать явление зрительного уменьшения предметов по мере их удаления;</w:t>
      </w:r>
    </w:p>
    <w:p w:rsidR="004D0AD7" w:rsidRPr="009B1660" w:rsidRDefault="004D0AD7" w:rsidP="004D0AD7">
      <w:pPr>
        <w:pStyle w:val="aff0"/>
        <w:jc w:val="both"/>
        <w:rPr>
          <w:color w:val="000000"/>
          <w:sz w:val="28"/>
          <w:szCs w:val="28"/>
        </w:rPr>
      </w:pPr>
      <w:r w:rsidRPr="009B1660">
        <w:rPr>
          <w:color w:val="000000"/>
          <w:sz w:val="28"/>
          <w:szCs w:val="28"/>
        </w:rPr>
        <w:t>• изображения деревьев в разные времена года, при ветреной погоде;</w:t>
      </w:r>
    </w:p>
    <w:p w:rsidR="004D0AD7" w:rsidRPr="009B1660" w:rsidRDefault="004D0AD7" w:rsidP="004D0AD7">
      <w:pPr>
        <w:pStyle w:val="aff0"/>
        <w:jc w:val="both"/>
        <w:rPr>
          <w:color w:val="000000"/>
          <w:sz w:val="28"/>
          <w:szCs w:val="28"/>
        </w:rPr>
      </w:pPr>
      <w:r w:rsidRPr="009B1660">
        <w:rPr>
          <w:color w:val="000000"/>
          <w:sz w:val="28"/>
          <w:szCs w:val="28"/>
        </w:rPr>
        <w:t>• планировать свою деятельность (определять и словесно передавать содержание и последовательность выполнения замысла);</w:t>
      </w:r>
    </w:p>
    <w:p w:rsidR="004D0AD7" w:rsidRPr="009B1660" w:rsidRDefault="004D0AD7" w:rsidP="004D0AD7">
      <w:pPr>
        <w:pStyle w:val="aff0"/>
        <w:jc w:val="both"/>
        <w:rPr>
          <w:color w:val="000000"/>
          <w:sz w:val="28"/>
          <w:szCs w:val="28"/>
        </w:rPr>
      </w:pPr>
      <w:r w:rsidRPr="009B1660">
        <w:rPr>
          <w:color w:val="000000"/>
          <w:sz w:val="28"/>
          <w:szCs w:val="28"/>
        </w:rPr>
        <w:t>• выполнять узор и сочинять его, используя ритмическое повторение или чередование формы, цвета, положений элементов.</w:t>
      </w:r>
    </w:p>
    <w:p w:rsidR="004D0AD7" w:rsidRPr="009B1660" w:rsidRDefault="004D0AD7" w:rsidP="004D0AD7">
      <w:pPr>
        <w:pStyle w:val="aff0"/>
        <w:jc w:val="both"/>
        <w:rPr>
          <w:color w:val="000000"/>
          <w:sz w:val="28"/>
          <w:szCs w:val="28"/>
        </w:rPr>
      </w:pPr>
      <w:r w:rsidRPr="009B1660">
        <w:rPr>
          <w:color w:val="000000"/>
          <w:sz w:val="28"/>
          <w:szCs w:val="28"/>
        </w:rPr>
        <w:t>3 класс</w:t>
      </w:r>
    </w:p>
    <w:p w:rsidR="004D0AD7" w:rsidRPr="009B1660" w:rsidRDefault="004D0AD7" w:rsidP="004D0AD7">
      <w:pPr>
        <w:pStyle w:val="aff0"/>
        <w:jc w:val="both"/>
        <w:rPr>
          <w:color w:val="000000"/>
          <w:sz w:val="28"/>
          <w:szCs w:val="28"/>
        </w:rPr>
      </w:pPr>
      <w:r w:rsidRPr="009B1660">
        <w:rPr>
          <w:color w:val="000000"/>
          <w:sz w:val="28"/>
          <w:szCs w:val="28"/>
        </w:rPr>
        <w:t>Обучающиеся должны знать:</w:t>
      </w:r>
    </w:p>
    <w:p w:rsidR="004D0AD7" w:rsidRPr="009B1660" w:rsidRDefault="004D0AD7" w:rsidP="004D0AD7">
      <w:pPr>
        <w:pStyle w:val="aff0"/>
        <w:jc w:val="both"/>
        <w:rPr>
          <w:color w:val="000000"/>
          <w:sz w:val="28"/>
          <w:szCs w:val="28"/>
        </w:rPr>
      </w:pPr>
      <w:r w:rsidRPr="009B1660">
        <w:rPr>
          <w:color w:val="000000"/>
          <w:sz w:val="28"/>
          <w:szCs w:val="28"/>
        </w:rPr>
        <w:t>• характерные внешние признаки объектов, передаваемых в лепке, рисунке, аппликации;</w:t>
      </w:r>
    </w:p>
    <w:p w:rsidR="004D0AD7" w:rsidRPr="009B1660" w:rsidRDefault="004D0AD7" w:rsidP="004D0AD7">
      <w:pPr>
        <w:pStyle w:val="aff0"/>
        <w:jc w:val="both"/>
        <w:rPr>
          <w:color w:val="000000"/>
          <w:sz w:val="28"/>
          <w:szCs w:val="28"/>
        </w:rPr>
      </w:pPr>
      <w:r w:rsidRPr="009B1660">
        <w:rPr>
          <w:color w:val="000000"/>
          <w:sz w:val="28"/>
          <w:szCs w:val="28"/>
        </w:rPr>
        <w:t>• правила организации рабочего пространства при осуществлении изобразительной деятельности;</w:t>
      </w:r>
    </w:p>
    <w:p w:rsidR="004D0AD7" w:rsidRPr="009B1660" w:rsidRDefault="004D0AD7" w:rsidP="004D0AD7">
      <w:pPr>
        <w:pStyle w:val="aff0"/>
        <w:jc w:val="both"/>
        <w:rPr>
          <w:color w:val="000000"/>
          <w:sz w:val="28"/>
          <w:szCs w:val="28"/>
        </w:rPr>
      </w:pPr>
      <w:r w:rsidRPr="009B1660">
        <w:rPr>
          <w:color w:val="000000"/>
          <w:sz w:val="28"/>
          <w:szCs w:val="28"/>
        </w:rPr>
        <w:t>• элементарно — о деятельности художника, декоратора, скульптора;</w:t>
      </w:r>
    </w:p>
    <w:p w:rsidR="004D0AD7" w:rsidRPr="009B1660" w:rsidRDefault="004D0AD7" w:rsidP="004D0AD7">
      <w:pPr>
        <w:pStyle w:val="aff0"/>
        <w:jc w:val="both"/>
        <w:rPr>
          <w:color w:val="000000"/>
          <w:sz w:val="28"/>
          <w:szCs w:val="28"/>
        </w:rPr>
      </w:pPr>
      <w:r w:rsidRPr="009B1660">
        <w:rPr>
          <w:color w:val="000000"/>
          <w:sz w:val="28"/>
          <w:szCs w:val="28"/>
        </w:rPr>
        <w:t>• фамилии наиболее известных художников и их картины;</w:t>
      </w:r>
    </w:p>
    <w:p w:rsidR="004D0AD7" w:rsidRPr="009B1660" w:rsidRDefault="004D0AD7" w:rsidP="004D0AD7">
      <w:pPr>
        <w:pStyle w:val="aff0"/>
        <w:jc w:val="both"/>
        <w:rPr>
          <w:color w:val="000000"/>
          <w:sz w:val="28"/>
          <w:szCs w:val="28"/>
        </w:rPr>
      </w:pPr>
      <w:r w:rsidRPr="009B1660">
        <w:rPr>
          <w:color w:val="000000"/>
          <w:sz w:val="28"/>
          <w:szCs w:val="28"/>
        </w:rPr>
        <w:t>• приемы работы с пластилином, красками, бумагой, ножницами и клеем, цветными мелками;</w:t>
      </w:r>
    </w:p>
    <w:p w:rsidR="004D0AD7" w:rsidRPr="009B1660" w:rsidRDefault="004D0AD7" w:rsidP="004D0AD7">
      <w:pPr>
        <w:pStyle w:val="aff0"/>
        <w:jc w:val="both"/>
        <w:rPr>
          <w:color w:val="000000"/>
          <w:sz w:val="28"/>
          <w:szCs w:val="28"/>
        </w:rPr>
      </w:pPr>
      <w:r w:rsidRPr="009B1660">
        <w:rPr>
          <w:color w:val="000000"/>
          <w:sz w:val="28"/>
          <w:szCs w:val="28"/>
        </w:rPr>
        <w:t>• названия промежуточных цветов (желто-зеленый и др.) и способы их получения;</w:t>
      </w:r>
    </w:p>
    <w:p w:rsidR="004D0AD7" w:rsidRPr="009B1660" w:rsidRDefault="004D0AD7" w:rsidP="004D0AD7">
      <w:pPr>
        <w:pStyle w:val="aff0"/>
        <w:jc w:val="both"/>
        <w:rPr>
          <w:color w:val="000000"/>
          <w:sz w:val="28"/>
          <w:szCs w:val="28"/>
        </w:rPr>
      </w:pPr>
      <w:r w:rsidRPr="009B1660">
        <w:rPr>
          <w:color w:val="000000"/>
          <w:sz w:val="28"/>
          <w:szCs w:val="28"/>
        </w:rPr>
        <w:t>• требования к композиции изображения на листе бумаги, расположенном горизонтально или вертикально;</w:t>
      </w:r>
    </w:p>
    <w:p w:rsidR="004D0AD7" w:rsidRPr="009B1660" w:rsidRDefault="004D0AD7" w:rsidP="004D0AD7">
      <w:pPr>
        <w:pStyle w:val="aff0"/>
        <w:jc w:val="both"/>
        <w:rPr>
          <w:color w:val="000000"/>
          <w:sz w:val="28"/>
          <w:szCs w:val="28"/>
        </w:rPr>
      </w:pPr>
      <w:r w:rsidRPr="009B1660">
        <w:rPr>
          <w:color w:val="000000"/>
          <w:sz w:val="28"/>
          <w:szCs w:val="28"/>
        </w:rPr>
        <w:t>• речевой материал, изучавшийся на уроках изобразительного искусства.</w:t>
      </w:r>
    </w:p>
    <w:p w:rsidR="004D0AD7" w:rsidRPr="009B1660" w:rsidRDefault="004D0AD7" w:rsidP="004D0AD7">
      <w:pPr>
        <w:pStyle w:val="aff0"/>
        <w:jc w:val="both"/>
        <w:rPr>
          <w:color w:val="000000"/>
          <w:sz w:val="28"/>
          <w:szCs w:val="28"/>
        </w:rPr>
      </w:pPr>
      <w:r w:rsidRPr="009B1660">
        <w:rPr>
          <w:color w:val="000000"/>
          <w:sz w:val="28"/>
          <w:szCs w:val="28"/>
        </w:rPr>
        <w:t>Обучающиеся должны уметь:</w:t>
      </w:r>
    </w:p>
    <w:p w:rsidR="004D0AD7" w:rsidRPr="009B1660" w:rsidRDefault="004D0AD7" w:rsidP="004D0AD7">
      <w:pPr>
        <w:pStyle w:val="aff0"/>
        <w:jc w:val="both"/>
        <w:rPr>
          <w:color w:val="000000"/>
          <w:sz w:val="28"/>
          <w:szCs w:val="28"/>
        </w:rPr>
      </w:pPr>
      <w:r w:rsidRPr="009B1660">
        <w:rPr>
          <w:color w:val="000000"/>
          <w:sz w:val="28"/>
          <w:szCs w:val="28"/>
        </w:rPr>
        <w:t>• выбирать для рисунка лист бумаги нужной формы и размера;</w:t>
      </w:r>
    </w:p>
    <w:p w:rsidR="004D0AD7" w:rsidRPr="009B1660" w:rsidRDefault="004D0AD7" w:rsidP="004D0AD7">
      <w:pPr>
        <w:pStyle w:val="aff0"/>
        <w:jc w:val="both"/>
        <w:rPr>
          <w:color w:val="000000"/>
          <w:sz w:val="28"/>
          <w:szCs w:val="28"/>
        </w:rPr>
      </w:pPr>
      <w:r w:rsidRPr="009B1660">
        <w:rPr>
          <w:color w:val="000000"/>
          <w:sz w:val="28"/>
          <w:szCs w:val="28"/>
        </w:rPr>
        <w:t>• планировать свою деятельность (определять и словесно передавать содержание и последовательность выполнения замысла);</w:t>
      </w:r>
    </w:p>
    <w:p w:rsidR="004D0AD7" w:rsidRPr="009B1660" w:rsidRDefault="004D0AD7" w:rsidP="004D0AD7">
      <w:pPr>
        <w:pStyle w:val="aff0"/>
        <w:jc w:val="both"/>
        <w:rPr>
          <w:color w:val="000000"/>
          <w:sz w:val="28"/>
          <w:szCs w:val="28"/>
        </w:rPr>
      </w:pPr>
      <w:r w:rsidRPr="009B1660">
        <w:rPr>
          <w:color w:val="000000"/>
          <w:sz w:val="28"/>
          <w:szCs w:val="28"/>
        </w:rPr>
        <w:t>• изображать объекты, их внешние характеристики в различных видах изобразительной деятельности: в работе с пластилином, красками, бумагой, ножницами и клеем, цветными мелками;</w:t>
      </w:r>
    </w:p>
    <w:p w:rsidR="004D0AD7" w:rsidRPr="009B1660" w:rsidRDefault="004D0AD7" w:rsidP="004D0AD7">
      <w:pPr>
        <w:pStyle w:val="aff0"/>
        <w:jc w:val="both"/>
        <w:rPr>
          <w:color w:val="000000"/>
          <w:sz w:val="28"/>
          <w:szCs w:val="28"/>
        </w:rPr>
      </w:pPr>
      <w:r w:rsidRPr="009B1660">
        <w:rPr>
          <w:color w:val="000000"/>
          <w:sz w:val="28"/>
          <w:szCs w:val="28"/>
        </w:rPr>
        <w:t>• передавать смысловые связи между объектами в сюжетном рисунке;</w:t>
      </w:r>
    </w:p>
    <w:p w:rsidR="004D0AD7" w:rsidRPr="009B1660" w:rsidRDefault="004D0AD7" w:rsidP="004D0AD7">
      <w:pPr>
        <w:pStyle w:val="aff0"/>
        <w:jc w:val="both"/>
        <w:rPr>
          <w:color w:val="000000"/>
          <w:sz w:val="28"/>
          <w:szCs w:val="28"/>
        </w:rPr>
      </w:pPr>
      <w:r w:rsidRPr="009B1660">
        <w:rPr>
          <w:color w:val="000000"/>
          <w:sz w:val="28"/>
          <w:szCs w:val="28"/>
        </w:rPr>
        <w:lastRenderedPageBreak/>
        <w:t>• передавать в изображениях на плоскости пространственные отношения объектов, учитывать явление зрительного уменьшения предметов по мере их удаления;</w:t>
      </w:r>
    </w:p>
    <w:p w:rsidR="004D0AD7" w:rsidRPr="009B1660" w:rsidRDefault="004D0AD7" w:rsidP="004D0AD7">
      <w:pPr>
        <w:pStyle w:val="aff0"/>
        <w:jc w:val="both"/>
        <w:rPr>
          <w:color w:val="000000"/>
          <w:sz w:val="28"/>
          <w:szCs w:val="28"/>
        </w:rPr>
      </w:pPr>
      <w:r w:rsidRPr="009B1660">
        <w:rPr>
          <w:color w:val="000000"/>
          <w:sz w:val="28"/>
          <w:szCs w:val="28"/>
        </w:rPr>
        <w:t>• рисовать карандашом мягкой легкой линией, пользоваться ластиком при исправлении рисунка; хорошо работать кончиком и корпусом кисти, окрашивая лепные поделки, раскрашивая силуэты изображений;</w:t>
      </w:r>
    </w:p>
    <w:p w:rsidR="004D0AD7" w:rsidRPr="009B1660" w:rsidRDefault="004D0AD7" w:rsidP="004D0AD7">
      <w:pPr>
        <w:pStyle w:val="aff0"/>
        <w:jc w:val="both"/>
        <w:rPr>
          <w:color w:val="000000"/>
          <w:sz w:val="28"/>
          <w:szCs w:val="28"/>
        </w:rPr>
      </w:pPr>
      <w:r w:rsidRPr="009B1660">
        <w:rPr>
          <w:color w:val="000000"/>
          <w:sz w:val="28"/>
          <w:szCs w:val="28"/>
        </w:rPr>
        <w:t>• рисовать предметы простой формы; рисовать и лепить фигуру человека в движении под руководством учителя и самостоятельно;</w:t>
      </w:r>
    </w:p>
    <w:p w:rsidR="004D0AD7" w:rsidRPr="009B1660" w:rsidRDefault="004D0AD7" w:rsidP="004D0AD7">
      <w:pPr>
        <w:pStyle w:val="aff0"/>
        <w:jc w:val="both"/>
        <w:rPr>
          <w:color w:val="000000"/>
          <w:sz w:val="28"/>
          <w:szCs w:val="28"/>
        </w:rPr>
      </w:pPr>
      <w:r w:rsidRPr="009B1660">
        <w:rPr>
          <w:color w:val="000000"/>
          <w:sz w:val="28"/>
          <w:szCs w:val="28"/>
        </w:rPr>
        <w:t>• сравнивать свой рисунок с изображаемым предметом и с правильным изображением этого предмета, исправлять замеченные в рисунке ошибки (с помощью учителя);</w:t>
      </w:r>
    </w:p>
    <w:p w:rsidR="004D0AD7" w:rsidRPr="009B1660" w:rsidRDefault="004D0AD7" w:rsidP="004D0AD7">
      <w:pPr>
        <w:pStyle w:val="aff0"/>
        <w:jc w:val="both"/>
        <w:rPr>
          <w:color w:val="000000"/>
          <w:sz w:val="28"/>
          <w:szCs w:val="28"/>
        </w:rPr>
      </w:pPr>
      <w:r w:rsidRPr="009B1660">
        <w:rPr>
          <w:color w:val="000000"/>
          <w:sz w:val="28"/>
          <w:szCs w:val="28"/>
        </w:rPr>
        <w:t>• выполнять узор и сочинять его, используя ритмическое повторение или чередование формы, цвета, положений элементов, подбирать выразительные цвета;</w:t>
      </w:r>
    </w:p>
    <w:p w:rsidR="004D0AD7" w:rsidRPr="009B1660" w:rsidRDefault="004D0AD7" w:rsidP="004D0AD7">
      <w:pPr>
        <w:pStyle w:val="aff0"/>
        <w:jc w:val="both"/>
        <w:rPr>
          <w:color w:val="000000"/>
          <w:sz w:val="28"/>
          <w:szCs w:val="28"/>
        </w:rPr>
      </w:pPr>
      <w:r w:rsidRPr="009B1660">
        <w:rPr>
          <w:color w:val="000000"/>
          <w:sz w:val="28"/>
          <w:szCs w:val="28"/>
        </w:rPr>
        <w:t>• применять осевую линию при рисовании симметричных предметов;</w:t>
      </w:r>
    </w:p>
    <w:p w:rsidR="004D0AD7" w:rsidRPr="009B1660" w:rsidRDefault="004D0AD7" w:rsidP="004D0AD7">
      <w:pPr>
        <w:pStyle w:val="aff0"/>
        <w:jc w:val="both"/>
        <w:rPr>
          <w:color w:val="000000"/>
          <w:sz w:val="28"/>
          <w:szCs w:val="28"/>
        </w:rPr>
      </w:pPr>
      <w:r w:rsidRPr="009B1660">
        <w:rPr>
          <w:color w:val="000000"/>
          <w:sz w:val="28"/>
          <w:szCs w:val="28"/>
        </w:rPr>
        <w:t>• передавать в рисунке глубину открытого пространства с помощью различных приемов изображения предметов в перспективе;</w:t>
      </w:r>
    </w:p>
    <w:p w:rsidR="004D0AD7" w:rsidRPr="009B1660" w:rsidRDefault="004D0AD7" w:rsidP="004D0AD7">
      <w:pPr>
        <w:pStyle w:val="aff0"/>
        <w:jc w:val="both"/>
        <w:rPr>
          <w:color w:val="000000"/>
          <w:sz w:val="28"/>
          <w:szCs w:val="28"/>
        </w:rPr>
      </w:pPr>
      <w:r w:rsidRPr="009B1660">
        <w:rPr>
          <w:color w:val="000000"/>
          <w:sz w:val="28"/>
          <w:szCs w:val="28"/>
        </w:rPr>
        <w:t>• использовать в работе акварелью приемы заливки и мазок жидкой прозрачной краской, приемы работы по сухой, сырой бумаге, приемы работы способом «в два слоя краски»;</w:t>
      </w:r>
    </w:p>
    <w:p w:rsidR="004D0AD7" w:rsidRPr="009B1660" w:rsidRDefault="004D0AD7" w:rsidP="004D0AD7">
      <w:pPr>
        <w:pStyle w:val="aff0"/>
        <w:jc w:val="both"/>
        <w:rPr>
          <w:color w:val="000000"/>
          <w:sz w:val="28"/>
          <w:szCs w:val="28"/>
        </w:rPr>
      </w:pPr>
      <w:r w:rsidRPr="009B1660">
        <w:rPr>
          <w:color w:val="000000"/>
          <w:sz w:val="28"/>
          <w:szCs w:val="28"/>
        </w:rPr>
        <w:t>• изображать контрастные по форме, размеру предметы.</w:t>
      </w:r>
    </w:p>
    <w:p w:rsidR="004D0AD7" w:rsidRPr="009B1660" w:rsidRDefault="004D0AD7" w:rsidP="004D0AD7">
      <w:pPr>
        <w:pStyle w:val="aff0"/>
        <w:jc w:val="both"/>
        <w:rPr>
          <w:color w:val="000000"/>
          <w:sz w:val="28"/>
          <w:szCs w:val="28"/>
        </w:rPr>
      </w:pPr>
      <w:r w:rsidRPr="009B1660">
        <w:rPr>
          <w:color w:val="000000"/>
          <w:sz w:val="28"/>
          <w:szCs w:val="28"/>
        </w:rPr>
        <w:t>4 класс</w:t>
      </w:r>
    </w:p>
    <w:p w:rsidR="004D0AD7" w:rsidRPr="009B1660" w:rsidRDefault="004D0AD7" w:rsidP="004D0AD7">
      <w:pPr>
        <w:pStyle w:val="aff0"/>
        <w:jc w:val="both"/>
        <w:rPr>
          <w:color w:val="000000"/>
          <w:sz w:val="28"/>
          <w:szCs w:val="28"/>
        </w:rPr>
      </w:pPr>
      <w:r w:rsidRPr="009B1660">
        <w:rPr>
          <w:color w:val="000000"/>
          <w:sz w:val="28"/>
          <w:szCs w:val="28"/>
        </w:rPr>
        <w:t>Обучающиеся должны знать:</w:t>
      </w:r>
    </w:p>
    <w:p w:rsidR="004D0AD7" w:rsidRPr="009B1660" w:rsidRDefault="004D0AD7" w:rsidP="004D0AD7">
      <w:pPr>
        <w:pStyle w:val="aff0"/>
        <w:jc w:val="both"/>
        <w:rPr>
          <w:color w:val="000000"/>
          <w:sz w:val="28"/>
          <w:szCs w:val="28"/>
        </w:rPr>
      </w:pPr>
      <w:r w:rsidRPr="009B1660">
        <w:rPr>
          <w:color w:val="000000"/>
          <w:sz w:val="28"/>
          <w:szCs w:val="28"/>
        </w:rPr>
        <w:t>• названия жанров изобразительного искусства (портрет, натюрморт, пейзаж), их отличительные признаки;</w:t>
      </w:r>
    </w:p>
    <w:p w:rsidR="004D0AD7" w:rsidRPr="009B1660" w:rsidRDefault="004D0AD7" w:rsidP="004D0AD7">
      <w:pPr>
        <w:pStyle w:val="aff0"/>
        <w:jc w:val="both"/>
        <w:rPr>
          <w:color w:val="000000"/>
          <w:sz w:val="28"/>
          <w:szCs w:val="28"/>
        </w:rPr>
      </w:pPr>
      <w:r w:rsidRPr="009B1660">
        <w:rPr>
          <w:color w:val="000000"/>
          <w:sz w:val="28"/>
          <w:szCs w:val="28"/>
        </w:rPr>
        <w:t>• названия известных произведений искусства (живопись, скульптура) и фамилии их авторов;</w:t>
      </w:r>
    </w:p>
    <w:p w:rsidR="004D0AD7" w:rsidRPr="009B1660" w:rsidRDefault="004D0AD7" w:rsidP="004D0AD7">
      <w:pPr>
        <w:pStyle w:val="aff0"/>
        <w:jc w:val="both"/>
        <w:rPr>
          <w:color w:val="000000"/>
          <w:sz w:val="28"/>
          <w:szCs w:val="28"/>
        </w:rPr>
      </w:pPr>
      <w:r w:rsidRPr="009B1660">
        <w:rPr>
          <w:color w:val="000000"/>
          <w:sz w:val="28"/>
          <w:szCs w:val="28"/>
        </w:rPr>
        <w:t>• элементарные средства выразительности рисунка (удачная композиция, использование разнообразной по силе нажима линии, штриховки, соответствующих сочетаний цвета);</w:t>
      </w:r>
    </w:p>
    <w:p w:rsidR="004D0AD7" w:rsidRPr="009B1660" w:rsidRDefault="004D0AD7" w:rsidP="004D0AD7">
      <w:pPr>
        <w:pStyle w:val="aff0"/>
        <w:jc w:val="both"/>
        <w:rPr>
          <w:color w:val="000000"/>
          <w:sz w:val="28"/>
          <w:szCs w:val="28"/>
        </w:rPr>
      </w:pPr>
      <w:r w:rsidRPr="009B1660">
        <w:rPr>
          <w:color w:val="000000"/>
          <w:sz w:val="28"/>
          <w:szCs w:val="28"/>
        </w:rPr>
        <w:t>• основные правила линейной перспективы, приемы работы красками;</w:t>
      </w:r>
    </w:p>
    <w:p w:rsidR="004D0AD7" w:rsidRPr="009B1660" w:rsidRDefault="004D0AD7" w:rsidP="004D0AD7">
      <w:pPr>
        <w:pStyle w:val="aff0"/>
        <w:jc w:val="both"/>
        <w:rPr>
          <w:color w:val="000000"/>
          <w:sz w:val="28"/>
          <w:szCs w:val="28"/>
        </w:rPr>
      </w:pPr>
      <w:r w:rsidRPr="009B1660">
        <w:rPr>
          <w:color w:val="000000"/>
          <w:sz w:val="28"/>
          <w:szCs w:val="28"/>
        </w:rPr>
        <w:t>• особенности некоторых материалов, используемых в изобразительном искусстве (масляные краски, акварель, гуашь, дерево, глина);</w:t>
      </w:r>
    </w:p>
    <w:p w:rsidR="004D0AD7" w:rsidRPr="009B1660" w:rsidRDefault="004D0AD7" w:rsidP="004D0AD7">
      <w:pPr>
        <w:pStyle w:val="aff0"/>
        <w:jc w:val="both"/>
        <w:rPr>
          <w:color w:val="000000"/>
          <w:sz w:val="28"/>
          <w:szCs w:val="28"/>
        </w:rPr>
      </w:pPr>
      <w:r w:rsidRPr="009B1660">
        <w:rPr>
          <w:color w:val="000000"/>
          <w:sz w:val="28"/>
          <w:szCs w:val="28"/>
        </w:rPr>
        <w:t>• речевой материал, изучавшийся на уроках изобразительного искусства.</w:t>
      </w:r>
    </w:p>
    <w:p w:rsidR="004D0AD7" w:rsidRPr="009B1660" w:rsidRDefault="004D0AD7" w:rsidP="004D0AD7">
      <w:pPr>
        <w:pStyle w:val="aff0"/>
        <w:jc w:val="both"/>
        <w:rPr>
          <w:color w:val="000000"/>
          <w:sz w:val="28"/>
          <w:szCs w:val="28"/>
        </w:rPr>
      </w:pPr>
      <w:r w:rsidRPr="009B1660">
        <w:rPr>
          <w:color w:val="000000"/>
          <w:sz w:val="28"/>
          <w:szCs w:val="28"/>
        </w:rPr>
        <w:t>Обучающиеся должны иметь представление:</w:t>
      </w:r>
    </w:p>
    <w:p w:rsidR="004D0AD7" w:rsidRPr="009B1660" w:rsidRDefault="004D0AD7" w:rsidP="004D0AD7">
      <w:pPr>
        <w:pStyle w:val="aff0"/>
        <w:jc w:val="both"/>
        <w:rPr>
          <w:color w:val="000000"/>
          <w:sz w:val="28"/>
          <w:szCs w:val="28"/>
        </w:rPr>
      </w:pPr>
      <w:r w:rsidRPr="009B1660">
        <w:rPr>
          <w:color w:val="000000"/>
          <w:sz w:val="28"/>
          <w:szCs w:val="28"/>
        </w:rPr>
        <w:lastRenderedPageBreak/>
        <w:t>• о роли изобразительного искусства в жизни общества;</w:t>
      </w:r>
    </w:p>
    <w:p w:rsidR="004D0AD7" w:rsidRPr="009B1660" w:rsidRDefault="004D0AD7" w:rsidP="004D0AD7">
      <w:pPr>
        <w:pStyle w:val="aff0"/>
        <w:jc w:val="both"/>
        <w:rPr>
          <w:color w:val="000000"/>
          <w:sz w:val="28"/>
          <w:szCs w:val="28"/>
        </w:rPr>
      </w:pPr>
      <w:r w:rsidRPr="009B1660">
        <w:rPr>
          <w:color w:val="000000"/>
          <w:sz w:val="28"/>
          <w:szCs w:val="28"/>
        </w:rPr>
        <w:t>• об особенностях пейзажного жанра (сельский и городской пейзаж), о связи искусства с природной средой (элементарно);</w:t>
      </w:r>
    </w:p>
    <w:p w:rsidR="004D0AD7" w:rsidRPr="009B1660" w:rsidRDefault="004D0AD7" w:rsidP="004D0AD7">
      <w:pPr>
        <w:pStyle w:val="aff0"/>
        <w:jc w:val="both"/>
        <w:rPr>
          <w:color w:val="000000"/>
          <w:sz w:val="28"/>
          <w:szCs w:val="28"/>
        </w:rPr>
      </w:pPr>
      <w:r w:rsidRPr="009B1660">
        <w:rPr>
          <w:color w:val="000000"/>
          <w:sz w:val="28"/>
          <w:szCs w:val="28"/>
        </w:rPr>
        <w:t>• о роли эскиза, зарисовки, живописного этюда в работе художника;</w:t>
      </w:r>
    </w:p>
    <w:p w:rsidR="004D0AD7" w:rsidRPr="009B1660" w:rsidRDefault="004D0AD7" w:rsidP="004D0AD7">
      <w:pPr>
        <w:pStyle w:val="aff0"/>
        <w:jc w:val="both"/>
        <w:rPr>
          <w:color w:val="000000"/>
          <w:sz w:val="28"/>
          <w:szCs w:val="28"/>
        </w:rPr>
      </w:pPr>
      <w:r w:rsidRPr="009B1660">
        <w:rPr>
          <w:color w:val="000000"/>
          <w:sz w:val="28"/>
          <w:szCs w:val="28"/>
        </w:rPr>
        <w:t>• о роли фона в композиционной деятельности (в разных жанрах графики и живописи);</w:t>
      </w:r>
    </w:p>
    <w:p w:rsidR="004D0AD7" w:rsidRPr="009B1660" w:rsidRDefault="004D0AD7" w:rsidP="004D0AD7">
      <w:pPr>
        <w:pStyle w:val="aff0"/>
        <w:jc w:val="both"/>
        <w:rPr>
          <w:color w:val="000000"/>
          <w:sz w:val="28"/>
          <w:szCs w:val="28"/>
        </w:rPr>
      </w:pPr>
      <w:r w:rsidRPr="009B1660">
        <w:rPr>
          <w:color w:val="000000"/>
          <w:sz w:val="28"/>
          <w:szCs w:val="28"/>
        </w:rPr>
        <w:t>• о выразительном средстве композиции живописи, графики и скульптуры — контрасте (величинном и светлотном).</w:t>
      </w:r>
    </w:p>
    <w:p w:rsidR="004D0AD7" w:rsidRPr="009B1660" w:rsidRDefault="004D0AD7" w:rsidP="004D0AD7">
      <w:pPr>
        <w:pStyle w:val="aff0"/>
        <w:jc w:val="both"/>
        <w:rPr>
          <w:color w:val="000000"/>
          <w:sz w:val="28"/>
          <w:szCs w:val="28"/>
        </w:rPr>
      </w:pPr>
      <w:r w:rsidRPr="009B1660">
        <w:rPr>
          <w:color w:val="000000"/>
          <w:sz w:val="28"/>
          <w:szCs w:val="28"/>
        </w:rPr>
        <w:t>Обучающиеся должны уметь:</w:t>
      </w:r>
    </w:p>
    <w:p w:rsidR="004D0AD7" w:rsidRPr="009B1660" w:rsidRDefault="004D0AD7" w:rsidP="004D0AD7">
      <w:pPr>
        <w:pStyle w:val="aff0"/>
        <w:jc w:val="both"/>
        <w:rPr>
          <w:color w:val="000000"/>
          <w:sz w:val="28"/>
          <w:szCs w:val="28"/>
        </w:rPr>
      </w:pPr>
      <w:r w:rsidRPr="009B1660">
        <w:rPr>
          <w:color w:val="000000"/>
          <w:sz w:val="28"/>
          <w:szCs w:val="28"/>
        </w:rPr>
        <w:t>• сочинять композиции на основе наблюдений окружающей действительности и складывающихся представлений о ней в результате обобщений;</w:t>
      </w:r>
    </w:p>
    <w:p w:rsidR="004D0AD7" w:rsidRPr="009B1660" w:rsidRDefault="004D0AD7" w:rsidP="004D0AD7">
      <w:pPr>
        <w:pStyle w:val="aff0"/>
        <w:jc w:val="both"/>
        <w:rPr>
          <w:color w:val="000000"/>
          <w:sz w:val="28"/>
          <w:szCs w:val="28"/>
        </w:rPr>
      </w:pPr>
      <w:r w:rsidRPr="009B1660">
        <w:rPr>
          <w:color w:val="000000"/>
          <w:sz w:val="28"/>
          <w:szCs w:val="28"/>
        </w:rPr>
        <w:t>• передавать в рисунке глубину открытого и замкнутого пространства (пол и задняя стена);</w:t>
      </w:r>
    </w:p>
    <w:p w:rsidR="004D0AD7" w:rsidRPr="009B1660" w:rsidRDefault="004D0AD7" w:rsidP="004D0AD7">
      <w:pPr>
        <w:pStyle w:val="aff0"/>
        <w:jc w:val="both"/>
        <w:rPr>
          <w:color w:val="000000"/>
          <w:sz w:val="28"/>
          <w:szCs w:val="28"/>
        </w:rPr>
      </w:pPr>
      <w:r w:rsidRPr="009B1660">
        <w:rPr>
          <w:color w:val="000000"/>
          <w:sz w:val="28"/>
          <w:szCs w:val="28"/>
        </w:rPr>
        <w:t>• учитывать единую точку зрения при изображении предметов в открытом пространстве и при изображении предметов с натуры (в натюрморте);</w:t>
      </w:r>
    </w:p>
    <w:p w:rsidR="004D0AD7" w:rsidRPr="009B1660" w:rsidRDefault="004D0AD7" w:rsidP="004D0AD7">
      <w:pPr>
        <w:pStyle w:val="aff0"/>
        <w:jc w:val="both"/>
        <w:rPr>
          <w:color w:val="000000"/>
          <w:sz w:val="28"/>
          <w:szCs w:val="28"/>
        </w:rPr>
      </w:pPr>
      <w:r w:rsidRPr="009B1660">
        <w:rPr>
          <w:color w:val="000000"/>
          <w:sz w:val="28"/>
          <w:szCs w:val="28"/>
        </w:rPr>
        <w:t>• добиваться зрительного равновесия в изображении;</w:t>
      </w:r>
    </w:p>
    <w:p w:rsidR="004D0AD7" w:rsidRPr="009B1660" w:rsidRDefault="004D0AD7" w:rsidP="004D0AD7">
      <w:pPr>
        <w:pStyle w:val="aff0"/>
        <w:jc w:val="both"/>
        <w:rPr>
          <w:color w:val="000000"/>
          <w:sz w:val="28"/>
          <w:szCs w:val="28"/>
        </w:rPr>
      </w:pPr>
      <w:r w:rsidRPr="009B1660">
        <w:rPr>
          <w:color w:val="000000"/>
          <w:sz w:val="28"/>
          <w:szCs w:val="28"/>
        </w:rPr>
        <w:t>• согласовывать элементы декоративной композиции с общим замыслом;</w:t>
      </w:r>
    </w:p>
    <w:p w:rsidR="004D0AD7" w:rsidRPr="009B1660" w:rsidRDefault="004D0AD7" w:rsidP="004D0AD7">
      <w:pPr>
        <w:pStyle w:val="aff0"/>
        <w:jc w:val="both"/>
        <w:rPr>
          <w:color w:val="000000"/>
          <w:sz w:val="28"/>
          <w:szCs w:val="28"/>
        </w:rPr>
      </w:pPr>
      <w:r w:rsidRPr="009B1660">
        <w:rPr>
          <w:color w:val="000000"/>
          <w:sz w:val="28"/>
          <w:szCs w:val="28"/>
        </w:rPr>
        <w:t>• стилизовать натурные формы растительного и животного мира для использования их в декоративной работе.</w:t>
      </w:r>
    </w:p>
    <w:p w:rsidR="004D0AD7" w:rsidRPr="009B1660" w:rsidRDefault="004D0AD7" w:rsidP="004D0AD7">
      <w:pPr>
        <w:pStyle w:val="aff0"/>
        <w:jc w:val="both"/>
        <w:rPr>
          <w:color w:val="000000"/>
          <w:sz w:val="28"/>
          <w:szCs w:val="28"/>
        </w:rPr>
      </w:pPr>
      <w:r w:rsidRPr="009B1660">
        <w:rPr>
          <w:color w:val="000000"/>
          <w:sz w:val="28"/>
          <w:szCs w:val="28"/>
        </w:rPr>
        <w:t>5 класс</w:t>
      </w:r>
    </w:p>
    <w:p w:rsidR="004D0AD7" w:rsidRPr="009B1660" w:rsidRDefault="004D0AD7" w:rsidP="004D0AD7">
      <w:pPr>
        <w:pStyle w:val="aff0"/>
        <w:jc w:val="both"/>
        <w:rPr>
          <w:color w:val="000000"/>
          <w:sz w:val="28"/>
          <w:szCs w:val="28"/>
        </w:rPr>
      </w:pPr>
      <w:r w:rsidRPr="009B1660">
        <w:rPr>
          <w:color w:val="000000"/>
          <w:sz w:val="28"/>
          <w:szCs w:val="28"/>
        </w:rPr>
        <w:t>Обучающиеся должны знать:</w:t>
      </w:r>
    </w:p>
    <w:p w:rsidR="004D0AD7" w:rsidRPr="009B1660" w:rsidRDefault="004D0AD7" w:rsidP="004D0AD7">
      <w:pPr>
        <w:pStyle w:val="aff0"/>
        <w:jc w:val="both"/>
        <w:rPr>
          <w:color w:val="000000"/>
          <w:sz w:val="28"/>
          <w:szCs w:val="28"/>
        </w:rPr>
      </w:pPr>
      <w:r w:rsidRPr="009B1660">
        <w:rPr>
          <w:color w:val="000000"/>
          <w:sz w:val="28"/>
          <w:szCs w:val="28"/>
        </w:rPr>
        <w:t>• названия жанров изобразительного искусства (портрет, натюрморт, пейзаж), их отличительные признаки;</w:t>
      </w:r>
    </w:p>
    <w:p w:rsidR="004D0AD7" w:rsidRPr="009B1660" w:rsidRDefault="004D0AD7" w:rsidP="004D0AD7">
      <w:pPr>
        <w:pStyle w:val="aff0"/>
        <w:jc w:val="both"/>
        <w:rPr>
          <w:color w:val="000000"/>
          <w:sz w:val="28"/>
          <w:szCs w:val="28"/>
        </w:rPr>
      </w:pPr>
      <w:r w:rsidRPr="009B1660">
        <w:rPr>
          <w:color w:val="000000"/>
          <w:sz w:val="28"/>
          <w:szCs w:val="28"/>
        </w:rPr>
        <w:t>• основные особенности материалов, используемых в рисовании, лепке и аппликации;</w:t>
      </w:r>
    </w:p>
    <w:p w:rsidR="004D0AD7" w:rsidRPr="009B1660" w:rsidRDefault="004D0AD7" w:rsidP="004D0AD7">
      <w:pPr>
        <w:pStyle w:val="aff0"/>
        <w:jc w:val="both"/>
        <w:rPr>
          <w:color w:val="000000"/>
          <w:sz w:val="28"/>
          <w:szCs w:val="28"/>
        </w:rPr>
      </w:pPr>
      <w:r w:rsidRPr="009B1660">
        <w:rPr>
          <w:color w:val="000000"/>
          <w:sz w:val="28"/>
          <w:szCs w:val="28"/>
        </w:rPr>
        <w:t>• выразительные средства изобразительного искусства: изобразительная поверхность, точка, линия, штриховка, контур, пятно, цвет, объём и др.;</w:t>
      </w:r>
    </w:p>
    <w:p w:rsidR="004D0AD7" w:rsidRPr="009B1660" w:rsidRDefault="004D0AD7" w:rsidP="004D0AD7">
      <w:pPr>
        <w:pStyle w:val="aff0"/>
        <w:jc w:val="both"/>
        <w:rPr>
          <w:color w:val="000000"/>
          <w:sz w:val="28"/>
          <w:szCs w:val="28"/>
        </w:rPr>
      </w:pPr>
      <w:r w:rsidRPr="009B1660">
        <w:rPr>
          <w:color w:val="000000"/>
          <w:sz w:val="28"/>
          <w:szCs w:val="28"/>
        </w:rPr>
        <w:t>• правила цветоведения, светотени, построения орнамента, симметрии, стилизации формы предмета и др., приемы передачи перспективы;</w:t>
      </w:r>
    </w:p>
    <w:p w:rsidR="004D0AD7" w:rsidRPr="009B1660" w:rsidRDefault="004D0AD7" w:rsidP="004D0AD7">
      <w:pPr>
        <w:pStyle w:val="aff0"/>
        <w:jc w:val="both"/>
        <w:rPr>
          <w:color w:val="000000"/>
          <w:sz w:val="28"/>
          <w:szCs w:val="28"/>
        </w:rPr>
      </w:pPr>
      <w:r w:rsidRPr="009B1660">
        <w:rPr>
          <w:color w:val="000000"/>
          <w:sz w:val="28"/>
          <w:szCs w:val="28"/>
        </w:rPr>
        <w:t>• названия известных произведений искусства (живопись, скульптура) и фамилии их авторов;</w:t>
      </w:r>
    </w:p>
    <w:p w:rsidR="004D0AD7" w:rsidRPr="009B1660" w:rsidRDefault="004D0AD7" w:rsidP="004D0AD7">
      <w:pPr>
        <w:pStyle w:val="aff0"/>
        <w:jc w:val="both"/>
        <w:rPr>
          <w:color w:val="000000"/>
          <w:sz w:val="28"/>
          <w:szCs w:val="28"/>
        </w:rPr>
      </w:pPr>
      <w:r w:rsidRPr="009B1660">
        <w:rPr>
          <w:color w:val="000000"/>
          <w:sz w:val="28"/>
          <w:szCs w:val="28"/>
        </w:rPr>
        <w:lastRenderedPageBreak/>
        <w:t>• названия наиболее известных музеев России и мира; их местоположение, внешний вид и экспонирующиеся произведения искусства;</w:t>
      </w:r>
    </w:p>
    <w:p w:rsidR="004D0AD7" w:rsidRPr="009B1660" w:rsidRDefault="004D0AD7" w:rsidP="004D0AD7">
      <w:pPr>
        <w:pStyle w:val="aff0"/>
        <w:jc w:val="both"/>
        <w:rPr>
          <w:color w:val="000000"/>
          <w:sz w:val="28"/>
          <w:szCs w:val="28"/>
        </w:rPr>
      </w:pPr>
      <w:r w:rsidRPr="009B1660">
        <w:rPr>
          <w:color w:val="000000"/>
          <w:sz w:val="28"/>
          <w:szCs w:val="28"/>
        </w:rPr>
        <w:t>• наиболее известные памятники культуры родного края;</w:t>
      </w:r>
    </w:p>
    <w:p w:rsidR="004D0AD7" w:rsidRPr="009B1660" w:rsidRDefault="004D0AD7" w:rsidP="004D0AD7">
      <w:pPr>
        <w:pStyle w:val="aff0"/>
        <w:jc w:val="both"/>
        <w:rPr>
          <w:color w:val="000000"/>
          <w:sz w:val="28"/>
          <w:szCs w:val="28"/>
        </w:rPr>
      </w:pPr>
      <w:r w:rsidRPr="009B1660">
        <w:rPr>
          <w:color w:val="000000"/>
          <w:sz w:val="28"/>
          <w:szCs w:val="28"/>
        </w:rPr>
        <w:t>• особенности работы художников и скульпторов, в том числе иллюстраторов детских книг;</w:t>
      </w:r>
    </w:p>
    <w:p w:rsidR="004D0AD7" w:rsidRPr="009B1660" w:rsidRDefault="004D0AD7" w:rsidP="004D0AD7">
      <w:pPr>
        <w:pStyle w:val="aff0"/>
        <w:jc w:val="both"/>
        <w:rPr>
          <w:color w:val="000000"/>
          <w:sz w:val="28"/>
          <w:szCs w:val="28"/>
        </w:rPr>
      </w:pPr>
      <w:r w:rsidRPr="009B1660">
        <w:rPr>
          <w:color w:val="000000"/>
          <w:sz w:val="28"/>
          <w:szCs w:val="28"/>
        </w:rPr>
        <w:t>• названия некоторых народных и национальных промыслов (дымковского, гжельского, городецкого, хохломского, жостовского, богородского), их характерные черты;</w:t>
      </w:r>
    </w:p>
    <w:p w:rsidR="004D0AD7" w:rsidRPr="009B1660" w:rsidRDefault="004D0AD7" w:rsidP="004D0AD7">
      <w:pPr>
        <w:pStyle w:val="aff0"/>
        <w:jc w:val="both"/>
        <w:rPr>
          <w:color w:val="000000"/>
          <w:sz w:val="28"/>
          <w:szCs w:val="28"/>
        </w:rPr>
      </w:pPr>
      <w:r w:rsidRPr="009B1660">
        <w:rPr>
          <w:color w:val="000000"/>
          <w:sz w:val="28"/>
          <w:szCs w:val="28"/>
        </w:rPr>
        <w:t>• речевой материал, изучавшийся на уроках изобразительного искусства.</w:t>
      </w:r>
    </w:p>
    <w:p w:rsidR="004D0AD7" w:rsidRPr="009B1660" w:rsidRDefault="004D0AD7" w:rsidP="004D0AD7">
      <w:pPr>
        <w:pStyle w:val="aff0"/>
        <w:jc w:val="both"/>
        <w:rPr>
          <w:color w:val="000000"/>
          <w:sz w:val="28"/>
          <w:szCs w:val="28"/>
        </w:rPr>
      </w:pPr>
      <w:r w:rsidRPr="009B1660">
        <w:rPr>
          <w:color w:val="000000"/>
          <w:sz w:val="28"/>
          <w:szCs w:val="28"/>
        </w:rPr>
        <w:t>Обучающиеся должны уметь:</w:t>
      </w:r>
    </w:p>
    <w:p w:rsidR="004D0AD7" w:rsidRPr="009B1660" w:rsidRDefault="004D0AD7" w:rsidP="004D0AD7">
      <w:pPr>
        <w:pStyle w:val="aff0"/>
        <w:jc w:val="both"/>
        <w:rPr>
          <w:color w:val="000000"/>
          <w:sz w:val="28"/>
          <w:szCs w:val="28"/>
        </w:rPr>
      </w:pPr>
      <w:r w:rsidRPr="009B1660">
        <w:rPr>
          <w:color w:val="000000"/>
          <w:sz w:val="28"/>
          <w:szCs w:val="28"/>
        </w:rPr>
        <w:t>• получать составные цвета и подбирать оттенки в соответствии с замыслом;</w:t>
      </w:r>
    </w:p>
    <w:p w:rsidR="004D0AD7" w:rsidRPr="009B1660" w:rsidRDefault="004D0AD7" w:rsidP="004D0AD7">
      <w:pPr>
        <w:pStyle w:val="aff0"/>
        <w:jc w:val="both"/>
        <w:rPr>
          <w:color w:val="000000"/>
          <w:sz w:val="28"/>
          <w:szCs w:val="28"/>
        </w:rPr>
      </w:pPr>
      <w:r w:rsidRPr="009B1660">
        <w:rPr>
          <w:color w:val="000000"/>
          <w:sz w:val="28"/>
          <w:szCs w:val="28"/>
        </w:rPr>
        <w:t>• изображать предметы в открытом или закрытом пространстве изобразительной плоскости с учётом законов перспективы (уменьшение размеров, ослабление яркости);</w:t>
      </w:r>
    </w:p>
    <w:p w:rsidR="004D0AD7" w:rsidRPr="009B1660" w:rsidRDefault="004D0AD7" w:rsidP="004D0AD7">
      <w:pPr>
        <w:pStyle w:val="aff0"/>
        <w:jc w:val="both"/>
        <w:rPr>
          <w:color w:val="000000"/>
          <w:sz w:val="28"/>
          <w:szCs w:val="28"/>
        </w:rPr>
      </w:pPr>
      <w:r w:rsidRPr="009B1660">
        <w:rPr>
          <w:color w:val="000000"/>
          <w:sz w:val="28"/>
          <w:szCs w:val="28"/>
        </w:rPr>
        <w:t>• выстраивать композицию по собственному замыслу и в заданном формате, в том числе нестандартном;</w:t>
      </w:r>
    </w:p>
    <w:p w:rsidR="004D0AD7" w:rsidRPr="009B1660" w:rsidRDefault="004D0AD7" w:rsidP="004D0AD7">
      <w:pPr>
        <w:pStyle w:val="aff0"/>
        <w:jc w:val="both"/>
        <w:rPr>
          <w:color w:val="000000"/>
          <w:sz w:val="28"/>
          <w:szCs w:val="28"/>
        </w:rPr>
      </w:pPr>
      <w:r w:rsidRPr="009B1660">
        <w:rPr>
          <w:color w:val="000000"/>
          <w:sz w:val="28"/>
          <w:szCs w:val="28"/>
        </w:rPr>
        <w:t>• использовать величинный и светлотный контраст в качестве выразительно-изобразительного средства живописи и графики;</w:t>
      </w:r>
    </w:p>
    <w:p w:rsidR="004D0AD7" w:rsidRPr="009B1660" w:rsidRDefault="004D0AD7" w:rsidP="004D0AD7">
      <w:pPr>
        <w:pStyle w:val="aff0"/>
        <w:jc w:val="both"/>
        <w:rPr>
          <w:color w:val="000000"/>
          <w:sz w:val="28"/>
          <w:szCs w:val="28"/>
        </w:rPr>
      </w:pPr>
      <w:r w:rsidRPr="009B1660">
        <w:rPr>
          <w:color w:val="000000"/>
          <w:sz w:val="28"/>
          <w:szCs w:val="28"/>
        </w:rPr>
        <w:t>• передавать объёмность объекта с помощью цвета и светотени;</w:t>
      </w:r>
    </w:p>
    <w:p w:rsidR="004D0AD7" w:rsidRPr="009B1660" w:rsidRDefault="004D0AD7" w:rsidP="004D0AD7">
      <w:pPr>
        <w:pStyle w:val="aff0"/>
        <w:jc w:val="both"/>
        <w:rPr>
          <w:color w:val="000000"/>
          <w:sz w:val="28"/>
          <w:szCs w:val="28"/>
        </w:rPr>
      </w:pPr>
      <w:r w:rsidRPr="009B1660">
        <w:rPr>
          <w:color w:val="000000"/>
          <w:sz w:val="28"/>
          <w:szCs w:val="28"/>
        </w:rPr>
        <w:t>• использовать разнообразные технологические способы выполнения аппликации и лепки;</w:t>
      </w:r>
    </w:p>
    <w:p w:rsidR="004D0AD7" w:rsidRPr="009B1660" w:rsidRDefault="004D0AD7" w:rsidP="004D0AD7">
      <w:pPr>
        <w:pStyle w:val="aff0"/>
        <w:jc w:val="both"/>
        <w:rPr>
          <w:color w:val="000000"/>
          <w:sz w:val="28"/>
          <w:szCs w:val="28"/>
        </w:rPr>
      </w:pPr>
      <w:r w:rsidRPr="009B1660">
        <w:rPr>
          <w:color w:val="000000"/>
          <w:sz w:val="28"/>
          <w:szCs w:val="28"/>
        </w:rPr>
        <w:t>• рисовать с натуры и по памяти после предварительных наблюдений, передача всех признаков и свойств изображаемого объекта; рисовать по воображению;</w:t>
      </w:r>
    </w:p>
    <w:p w:rsidR="004D0AD7" w:rsidRPr="009B1660" w:rsidRDefault="004D0AD7" w:rsidP="004D0AD7">
      <w:pPr>
        <w:pStyle w:val="aff0"/>
        <w:jc w:val="both"/>
        <w:rPr>
          <w:color w:val="000000"/>
          <w:sz w:val="28"/>
          <w:szCs w:val="28"/>
        </w:rPr>
      </w:pPr>
      <w:r w:rsidRPr="009B1660">
        <w:rPr>
          <w:color w:val="000000"/>
          <w:sz w:val="28"/>
          <w:szCs w:val="28"/>
        </w:rPr>
        <w:t>• учитывать единую точку зрения при изображении предметов в открытом пространстве и при изображении предметов с натуры (в натюрморте);</w:t>
      </w:r>
    </w:p>
    <w:p w:rsidR="004D0AD7" w:rsidRPr="009B1660" w:rsidRDefault="004D0AD7" w:rsidP="004D0AD7">
      <w:pPr>
        <w:pStyle w:val="aff0"/>
        <w:jc w:val="both"/>
        <w:rPr>
          <w:color w:val="000000"/>
          <w:sz w:val="28"/>
          <w:szCs w:val="28"/>
        </w:rPr>
      </w:pPr>
      <w:r w:rsidRPr="009B1660">
        <w:rPr>
          <w:color w:val="000000"/>
          <w:sz w:val="28"/>
          <w:szCs w:val="28"/>
        </w:rPr>
        <w:t>• добиваться зрительного равновесия в изображении;</w:t>
      </w:r>
    </w:p>
    <w:p w:rsidR="004D0AD7" w:rsidRPr="009B1660" w:rsidRDefault="004D0AD7" w:rsidP="004D0AD7">
      <w:pPr>
        <w:pStyle w:val="aff0"/>
        <w:jc w:val="both"/>
        <w:rPr>
          <w:color w:val="000000"/>
          <w:sz w:val="28"/>
          <w:szCs w:val="28"/>
        </w:rPr>
      </w:pPr>
      <w:r w:rsidRPr="009B1660">
        <w:rPr>
          <w:color w:val="000000"/>
          <w:sz w:val="28"/>
          <w:szCs w:val="28"/>
        </w:rPr>
        <w:t>• различать и передавать в рисунке эмоциональное состояние и своё отношение к природе, человеку, семье и обществу;</w:t>
      </w:r>
    </w:p>
    <w:p w:rsidR="004D0AD7" w:rsidRPr="009B1660" w:rsidRDefault="004D0AD7" w:rsidP="004D0AD7">
      <w:pPr>
        <w:pStyle w:val="aff0"/>
        <w:jc w:val="both"/>
        <w:rPr>
          <w:color w:val="000000"/>
          <w:sz w:val="28"/>
          <w:szCs w:val="28"/>
        </w:rPr>
      </w:pPr>
      <w:r w:rsidRPr="009B1660">
        <w:rPr>
          <w:color w:val="000000"/>
          <w:sz w:val="28"/>
          <w:szCs w:val="28"/>
        </w:rPr>
        <w:t>• различать произведения живописи, графики, скульптуры, архитектуры и декоративно-прикладного искусства;</w:t>
      </w:r>
    </w:p>
    <w:p w:rsidR="004D0AD7" w:rsidRPr="009B1660" w:rsidRDefault="004D0AD7" w:rsidP="004D0AD7">
      <w:pPr>
        <w:pStyle w:val="aff0"/>
        <w:jc w:val="both"/>
        <w:rPr>
          <w:color w:val="000000"/>
          <w:sz w:val="28"/>
          <w:szCs w:val="28"/>
        </w:rPr>
      </w:pPr>
      <w:r w:rsidRPr="009B1660">
        <w:rPr>
          <w:color w:val="000000"/>
          <w:sz w:val="28"/>
          <w:szCs w:val="28"/>
        </w:rPr>
        <w:t>• различать жанры изобразительного искусства: пейзаж, портрет, натюрморт, сюжетное изображение.</w:t>
      </w:r>
    </w:p>
    <w:p w:rsidR="00522DE6" w:rsidRPr="004222AE" w:rsidRDefault="00522DE6" w:rsidP="009F698E">
      <w:pPr>
        <w:pStyle w:val="afffe"/>
        <w:shd w:val="clear" w:color="auto" w:fill="FFFFFF"/>
        <w:spacing w:line="20" w:lineRule="atLeast"/>
        <w:jc w:val="center"/>
        <w:rPr>
          <w:sz w:val="28"/>
          <w:szCs w:val="28"/>
        </w:rPr>
      </w:pPr>
    </w:p>
    <w:p w:rsidR="00522DE6" w:rsidRPr="004222AE" w:rsidRDefault="009F698E" w:rsidP="00786532">
      <w:pPr>
        <w:pStyle w:val="3"/>
        <w:rPr>
          <w:rFonts w:cs="Times New Roman"/>
          <w:szCs w:val="28"/>
        </w:rPr>
      </w:pPr>
      <w:r w:rsidRPr="004222AE">
        <w:rPr>
          <w:rFonts w:cs="Times New Roman"/>
          <w:szCs w:val="28"/>
        </w:rPr>
        <w:tab/>
      </w:r>
      <w:r w:rsidRPr="004222AE">
        <w:rPr>
          <w:rFonts w:cs="Times New Roman"/>
          <w:szCs w:val="28"/>
        </w:rPr>
        <w:tab/>
      </w:r>
      <w:bookmarkStart w:id="49" w:name="_Toc144379549"/>
      <w:r w:rsidRPr="004222AE">
        <w:rPr>
          <w:rFonts w:cs="Times New Roman"/>
          <w:szCs w:val="28"/>
        </w:rPr>
        <w:t xml:space="preserve">2.1.6 </w:t>
      </w:r>
      <w:r w:rsidR="00522DE6" w:rsidRPr="004222AE">
        <w:rPr>
          <w:rFonts w:cs="Times New Roman"/>
          <w:szCs w:val="28"/>
        </w:rPr>
        <w:t xml:space="preserve">Предметная область: </w:t>
      </w:r>
      <w:r w:rsidR="00F63218" w:rsidRPr="004222AE">
        <w:rPr>
          <w:rFonts w:cs="Times New Roman"/>
          <w:szCs w:val="28"/>
        </w:rPr>
        <w:t>Технология</w:t>
      </w:r>
      <w:bookmarkEnd w:id="49"/>
    </w:p>
    <w:p w:rsidR="00F63218" w:rsidRPr="004222AE" w:rsidRDefault="00F63218" w:rsidP="009F698E">
      <w:pPr>
        <w:jc w:val="center"/>
        <w:rPr>
          <w:rFonts w:ascii="Times New Roman" w:hAnsi="Times New Roman"/>
          <w:b/>
          <w:sz w:val="28"/>
          <w:szCs w:val="28"/>
        </w:rPr>
      </w:pPr>
      <w:r w:rsidRPr="004222AE">
        <w:rPr>
          <w:rFonts w:ascii="Times New Roman" w:hAnsi="Times New Roman"/>
          <w:b/>
          <w:sz w:val="28"/>
          <w:szCs w:val="28"/>
        </w:rPr>
        <w:t xml:space="preserve">Предмет: </w:t>
      </w:r>
      <w:r w:rsidR="004D0AD7">
        <w:rPr>
          <w:rFonts w:ascii="Times New Roman" w:hAnsi="Times New Roman"/>
          <w:b/>
          <w:sz w:val="28"/>
          <w:szCs w:val="28"/>
        </w:rPr>
        <w:t>Тр</w:t>
      </w:r>
      <w:r w:rsidR="00421D9D">
        <w:rPr>
          <w:rFonts w:ascii="Times New Roman" w:hAnsi="Times New Roman"/>
          <w:b/>
          <w:sz w:val="28"/>
          <w:szCs w:val="28"/>
        </w:rPr>
        <w:t>у</w:t>
      </w:r>
      <w:r w:rsidR="004D0AD7">
        <w:rPr>
          <w:rFonts w:ascii="Times New Roman" w:hAnsi="Times New Roman"/>
          <w:b/>
          <w:sz w:val="28"/>
          <w:szCs w:val="28"/>
        </w:rPr>
        <w:t>д (</w:t>
      </w:r>
      <w:r w:rsidR="001E0FE0">
        <w:rPr>
          <w:rFonts w:ascii="Times New Roman" w:hAnsi="Times New Roman"/>
          <w:b/>
          <w:sz w:val="28"/>
          <w:szCs w:val="28"/>
        </w:rPr>
        <w:t>т</w:t>
      </w:r>
      <w:r w:rsidRPr="004222AE">
        <w:rPr>
          <w:rFonts w:ascii="Times New Roman" w:hAnsi="Times New Roman"/>
          <w:b/>
          <w:sz w:val="28"/>
          <w:szCs w:val="28"/>
        </w:rPr>
        <w:t>ехнология</w:t>
      </w:r>
      <w:r w:rsidR="004D0AD7">
        <w:rPr>
          <w:rFonts w:ascii="Times New Roman" w:hAnsi="Times New Roman"/>
          <w:b/>
          <w:sz w:val="28"/>
          <w:szCs w:val="28"/>
        </w:rPr>
        <w:t>)</w:t>
      </w:r>
    </w:p>
    <w:p w:rsidR="00522DE6" w:rsidRPr="004222AE" w:rsidRDefault="00522DE6" w:rsidP="00522DE6">
      <w:pPr>
        <w:jc w:val="center"/>
        <w:rPr>
          <w:rFonts w:ascii="Times New Roman" w:hAnsi="Times New Roman"/>
          <w:sz w:val="28"/>
          <w:szCs w:val="28"/>
        </w:rPr>
      </w:pPr>
      <w:r w:rsidRPr="004222AE">
        <w:rPr>
          <w:rFonts w:ascii="Times New Roman" w:hAnsi="Times New Roman"/>
          <w:b/>
          <w:sz w:val="28"/>
          <w:szCs w:val="28"/>
        </w:rPr>
        <w:t>Пояснительная записка.</w:t>
      </w:r>
    </w:p>
    <w:p w:rsidR="001E0FE0" w:rsidRPr="003C2EF0" w:rsidRDefault="001E0FE0" w:rsidP="001E0FE0">
      <w:pPr>
        <w:spacing w:after="0" w:line="360" w:lineRule="auto"/>
        <w:ind w:firstLine="851"/>
        <w:jc w:val="both"/>
        <w:rPr>
          <w:rFonts w:ascii="Times New Roman" w:hAnsi="Times New Roman"/>
          <w:sz w:val="28"/>
          <w:szCs w:val="28"/>
        </w:rPr>
      </w:pPr>
      <w:r w:rsidRPr="003C2EF0">
        <w:rPr>
          <w:rFonts w:ascii="Times New Roman" w:hAnsi="Times New Roman"/>
          <w:i/>
          <w:sz w:val="28"/>
          <w:szCs w:val="28"/>
        </w:rPr>
        <w:t>Основной целью</w:t>
      </w:r>
      <w:r w:rsidRPr="003C2EF0">
        <w:rPr>
          <w:rFonts w:ascii="Times New Roman" w:hAnsi="Times New Roman"/>
          <w:sz w:val="28"/>
          <w:szCs w:val="28"/>
        </w:rPr>
        <w:t xml:space="preserve"> предмета является успешная социализация обучающихся, формирование у них функциональной грамотности на базе освоения культурологических и конструкторско-технологических знаний (о рукотворном мире и общих правилах его создания в рамках исторически меняющихся технологий) и соответствующих им практических умений, представленных в содержании учебного предмета.</w:t>
      </w:r>
    </w:p>
    <w:p w:rsidR="001E0FE0" w:rsidRPr="003C2EF0" w:rsidRDefault="001E0FE0" w:rsidP="001E0FE0">
      <w:pPr>
        <w:spacing w:after="0" w:line="360" w:lineRule="auto"/>
        <w:ind w:firstLine="567"/>
        <w:jc w:val="both"/>
        <w:rPr>
          <w:rFonts w:ascii="Times New Roman" w:hAnsi="Times New Roman"/>
          <w:sz w:val="28"/>
          <w:szCs w:val="28"/>
        </w:rPr>
      </w:pPr>
      <w:r w:rsidRPr="003C2EF0">
        <w:rPr>
          <w:rFonts w:ascii="Times New Roman" w:hAnsi="Times New Roman"/>
          <w:sz w:val="28"/>
          <w:szCs w:val="28"/>
        </w:rPr>
        <w:t xml:space="preserve">Для реализации основной цели и концептуальной идеи данного предмета необходимо решение </w:t>
      </w:r>
      <w:r w:rsidRPr="003C2EF0">
        <w:rPr>
          <w:rFonts w:ascii="Times New Roman" w:hAnsi="Times New Roman"/>
          <w:i/>
          <w:sz w:val="28"/>
          <w:szCs w:val="28"/>
        </w:rPr>
        <w:t>системы</w:t>
      </w:r>
      <w:r w:rsidRPr="003C2EF0">
        <w:rPr>
          <w:rFonts w:ascii="Times New Roman" w:hAnsi="Times New Roman"/>
          <w:sz w:val="28"/>
          <w:szCs w:val="28"/>
        </w:rPr>
        <w:t xml:space="preserve"> </w:t>
      </w:r>
      <w:r w:rsidRPr="003C2EF0">
        <w:rPr>
          <w:rFonts w:ascii="Times New Roman" w:hAnsi="Times New Roman"/>
          <w:i/>
          <w:sz w:val="28"/>
          <w:szCs w:val="28"/>
        </w:rPr>
        <w:t>приоритетных задач</w:t>
      </w:r>
      <w:r w:rsidRPr="003C2EF0">
        <w:rPr>
          <w:rFonts w:ascii="Times New Roman" w:hAnsi="Times New Roman"/>
          <w:sz w:val="28"/>
          <w:szCs w:val="28"/>
        </w:rPr>
        <w:t>: образовательных, развивающих и воспитательных.</w:t>
      </w:r>
    </w:p>
    <w:p w:rsidR="001E0FE0" w:rsidRPr="00D7438B" w:rsidRDefault="001E0FE0" w:rsidP="001E0FE0">
      <w:pPr>
        <w:spacing w:after="0" w:line="360" w:lineRule="auto"/>
        <w:ind w:right="-1" w:firstLine="709"/>
        <w:contextualSpacing/>
        <w:jc w:val="both"/>
        <w:rPr>
          <w:rFonts w:ascii="Times New Roman" w:hAnsi="Times New Roman"/>
          <w:i/>
          <w:color w:val="000000" w:themeColor="text1"/>
          <w:sz w:val="28"/>
          <w:szCs w:val="28"/>
        </w:rPr>
      </w:pPr>
      <w:r w:rsidRPr="00D7438B">
        <w:rPr>
          <w:rFonts w:ascii="Times New Roman" w:hAnsi="Times New Roman"/>
          <w:i/>
          <w:color w:val="000000" w:themeColor="text1"/>
          <w:sz w:val="28"/>
          <w:szCs w:val="28"/>
        </w:rPr>
        <w:t>Образовательные задачи курса:</w:t>
      </w:r>
    </w:p>
    <w:p w:rsidR="001E0FE0" w:rsidRPr="00D7438B" w:rsidRDefault="001E0FE0" w:rsidP="00DD0273">
      <w:pPr>
        <w:pStyle w:val="ae"/>
        <w:widowControl w:val="0"/>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tabs>
          <w:tab w:val="left" w:pos="663"/>
        </w:tabs>
        <w:autoSpaceDE w:val="0"/>
        <w:autoSpaceDN w:val="0"/>
        <w:ind w:left="0" w:right="-1" w:firstLine="709"/>
        <w:contextualSpacing/>
        <w:jc w:val="both"/>
        <w:rPr>
          <w:rFonts w:ascii="Times New Roman" w:hAnsi="Times New Roman" w:cs="Times New Roman"/>
          <w:color w:val="000000" w:themeColor="text1"/>
          <w:sz w:val="28"/>
          <w:szCs w:val="28"/>
        </w:rPr>
      </w:pPr>
      <w:r w:rsidRPr="00D7438B">
        <w:rPr>
          <w:rFonts w:ascii="Times New Roman" w:hAnsi="Times New Roman" w:cs="Times New Roman"/>
          <w:color w:val="000000" w:themeColor="text1"/>
          <w:sz w:val="28"/>
          <w:szCs w:val="28"/>
        </w:rPr>
        <w:t>формирование первоначальных конструкторско-технологических знаний</w:t>
      </w:r>
      <w:r w:rsidRPr="00D7438B">
        <w:rPr>
          <w:rFonts w:ascii="Times New Roman" w:hAnsi="Times New Roman" w:cs="Times New Roman"/>
          <w:color w:val="000000" w:themeColor="text1"/>
          <w:spacing w:val="80"/>
          <w:w w:val="105"/>
          <w:sz w:val="28"/>
          <w:szCs w:val="28"/>
        </w:rPr>
        <w:t xml:space="preserve"> </w:t>
      </w:r>
      <w:r w:rsidRPr="00D7438B">
        <w:rPr>
          <w:rFonts w:ascii="Times New Roman" w:hAnsi="Times New Roman" w:cs="Times New Roman"/>
          <w:color w:val="000000" w:themeColor="text1"/>
          <w:w w:val="105"/>
          <w:sz w:val="28"/>
          <w:szCs w:val="28"/>
        </w:rPr>
        <w:t>и умений на основе обучения работе с технологической картой, строгого выполнения технологии изготовления любых изделий;</w:t>
      </w:r>
    </w:p>
    <w:p w:rsidR="001E0FE0" w:rsidRPr="00D7438B" w:rsidRDefault="001E0FE0" w:rsidP="00DD0273">
      <w:pPr>
        <w:pStyle w:val="ae"/>
        <w:widowControl w:val="0"/>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tabs>
          <w:tab w:val="left" w:pos="663"/>
        </w:tabs>
        <w:autoSpaceDE w:val="0"/>
        <w:autoSpaceDN w:val="0"/>
        <w:ind w:left="0" w:right="-1" w:firstLine="709"/>
        <w:contextualSpacing/>
        <w:jc w:val="both"/>
        <w:rPr>
          <w:rFonts w:ascii="Times New Roman" w:hAnsi="Times New Roman" w:cs="Times New Roman"/>
          <w:color w:val="000000" w:themeColor="text1"/>
          <w:sz w:val="28"/>
          <w:szCs w:val="28"/>
        </w:rPr>
      </w:pPr>
      <w:r w:rsidRPr="00D7438B">
        <w:rPr>
          <w:rFonts w:ascii="Times New Roman" w:hAnsi="Times New Roman" w:cs="Times New Roman"/>
          <w:color w:val="000000" w:themeColor="text1"/>
          <w:sz w:val="28"/>
          <w:szCs w:val="28"/>
        </w:rPr>
        <w:t>обучение приёмам работы с природными, пластичными материалами, бу</w:t>
      </w:r>
      <w:r w:rsidRPr="00D7438B">
        <w:rPr>
          <w:rFonts w:ascii="Times New Roman" w:hAnsi="Times New Roman" w:cs="Times New Roman"/>
          <w:color w:val="000000" w:themeColor="text1"/>
          <w:w w:val="105"/>
          <w:sz w:val="28"/>
          <w:szCs w:val="28"/>
        </w:rPr>
        <w:t>магой,</w:t>
      </w:r>
      <w:r w:rsidRPr="00D7438B">
        <w:rPr>
          <w:rFonts w:ascii="Times New Roman" w:hAnsi="Times New Roman" w:cs="Times New Roman"/>
          <w:color w:val="000000" w:themeColor="text1"/>
          <w:spacing w:val="-8"/>
          <w:w w:val="105"/>
          <w:sz w:val="28"/>
          <w:szCs w:val="28"/>
        </w:rPr>
        <w:t xml:space="preserve"> </w:t>
      </w:r>
      <w:r w:rsidRPr="00D7438B">
        <w:rPr>
          <w:rFonts w:ascii="Times New Roman" w:hAnsi="Times New Roman" w:cs="Times New Roman"/>
          <w:color w:val="000000" w:themeColor="text1"/>
          <w:w w:val="105"/>
          <w:sz w:val="28"/>
          <w:szCs w:val="28"/>
        </w:rPr>
        <w:t>тканью,</w:t>
      </w:r>
      <w:r w:rsidRPr="00D7438B">
        <w:rPr>
          <w:rFonts w:ascii="Times New Roman" w:hAnsi="Times New Roman" w:cs="Times New Roman"/>
          <w:color w:val="000000" w:themeColor="text1"/>
          <w:spacing w:val="-8"/>
          <w:w w:val="105"/>
          <w:sz w:val="28"/>
          <w:szCs w:val="28"/>
        </w:rPr>
        <w:t xml:space="preserve"> </w:t>
      </w:r>
      <w:r w:rsidRPr="00D7438B">
        <w:rPr>
          <w:rFonts w:ascii="Times New Roman" w:hAnsi="Times New Roman" w:cs="Times New Roman"/>
          <w:color w:val="000000" w:themeColor="text1"/>
          <w:w w:val="105"/>
          <w:sz w:val="28"/>
          <w:szCs w:val="28"/>
        </w:rPr>
        <w:t>работе</w:t>
      </w:r>
      <w:r w:rsidRPr="00D7438B">
        <w:rPr>
          <w:rFonts w:ascii="Times New Roman" w:hAnsi="Times New Roman" w:cs="Times New Roman"/>
          <w:color w:val="000000" w:themeColor="text1"/>
          <w:spacing w:val="-8"/>
          <w:w w:val="105"/>
          <w:sz w:val="28"/>
          <w:szCs w:val="28"/>
        </w:rPr>
        <w:t xml:space="preserve"> </w:t>
      </w:r>
      <w:r w:rsidRPr="00D7438B">
        <w:rPr>
          <w:rFonts w:ascii="Times New Roman" w:hAnsi="Times New Roman" w:cs="Times New Roman"/>
          <w:color w:val="000000" w:themeColor="text1"/>
          <w:w w:val="105"/>
          <w:sz w:val="28"/>
          <w:szCs w:val="28"/>
        </w:rPr>
        <w:t>с</w:t>
      </w:r>
      <w:r w:rsidRPr="00D7438B">
        <w:rPr>
          <w:rFonts w:ascii="Times New Roman" w:hAnsi="Times New Roman" w:cs="Times New Roman"/>
          <w:color w:val="000000" w:themeColor="text1"/>
          <w:spacing w:val="-8"/>
          <w:w w:val="105"/>
          <w:sz w:val="28"/>
          <w:szCs w:val="28"/>
        </w:rPr>
        <w:t xml:space="preserve"> </w:t>
      </w:r>
      <w:r w:rsidRPr="00D7438B">
        <w:rPr>
          <w:rFonts w:ascii="Times New Roman" w:hAnsi="Times New Roman" w:cs="Times New Roman"/>
          <w:color w:val="000000" w:themeColor="text1"/>
          <w:w w:val="105"/>
          <w:sz w:val="28"/>
          <w:szCs w:val="28"/>
        </w:rPr>
        <w:t>конструктором,</w:t>
      </w:r>
      <w:r w:rsidRPr="00D7438B">
        <w:rPr>
          <w:rFonts w:ascii="Times New Roman" w:hAnsi="Times New Roman" w:cs="Times New Roman"/>
          <w:color w:val="000000" w:themeColor="text1"/>
          <w:spacing w:val="-8"/>
          <w:w w:val="105"/>
          <w:sz w:val="28"/>
          <w:szCs w:val="28"/>
        </w:rPr>
        <w:t xml:space="preserve"> </w:t>
      </w:r>
      <w:r w:rsidRPr="00D7438B">
        <w:rPr>
          <w:rFonts w:ascii="Times New Roman" w:hAnsi="Times New Roman" w:cs="Times New Roman"/>
          <w:color w:val="000000" w:themeColor="text1"/>
          <w:w w:val="105"/>
          <w:sz w:val="28"/>
          <w:szCs w:val="28"/>
        </w:rPr>
        <w:t>формирование</w:t>
      </w:r>
      <w:r w:rsidRPr="00D7438B">
        <w:rPr>
          <w:rFonts w:ascii="Times New Roman" w:hAnsi="Times New Roman" w:cs="Times New Roman"/>
          <w:color w:val="000000" w:themeColor="text1"/>
          <w:spacing w:val="-8"/>
          <w:w w:val="105"/>
          <w:sz w:val="28"/>
          <w:szCs w:val="28"/>
        </w:rPr>
        <w:t xml:space="preserve"> </w:t>
      </w:r>
      <w:r w:rsidRPr="00D7438B">
        <w:rPr>
          <w:rFonts w:ascii="Times New Roman" w:hAnsi="Times New Roman" w:cs="Times New Roman"/>
          <w:color w:val="000000" w:themeColor="text1"/>
          <w:w w:val="105"/>
          <w:sz w:val="28"/>
          <w:szCs w:val="28"/>
        </w:rPr>
        <w:t>умения</w:t>
      </w:r>
      <w:r w:rsidRPr="00D7438B">
        <w:rPr>
          <w:rFonts w:ascii="Times New Roman" w:hAnsi="Times New Roman" w:cs="Times New Roman"/>
          <w:color w:val="000000" w:themeColor="text1"/>
          <w:spacing w:val="-8"/>
          <w:w w:val="105"/>
          <w:sz w:val="28"/>
          <w:szCs w:val="28"/>
        </w:rPr>
        <w:t xml:space="preserve"> </w:t>
      </w:r>
      <w:r w:rsidRPr="00D7438B">
        <w:rPr>
          <w:rFonts w:ascii="Times New Roman" w:hAnsi="Times New Roman" w:cs="Times New Roman"/>
          <w:color w:val="000000" w:themeColor="text1"/>
          <w:w w:val="105"/>
          <w:sz w:val="28"/>
          <w:szCs w:val="28"/>
        </w:rPr>
        <w:t>подбирать</w:t>
      </w:r>
      <w:r w:rsidRPr="00D7438B">
        <w:rPr>
          <w:rFonts w:ascii="Times New Roman" w:hAnsi="Times New Roman" w:cs="Times New Roman"/>
          <w:color w:val="000000" w:themeColor="text1"/>
          <w:spacing w:val="-8"/>
          <w:w w:val="105"/>
          <w:sz w:val="28"/>
          <w:szCs w:val="28"/>
        </w:rPr>
        <w:t xml:space="preserve"> </w:t>
      </w:r>
      <w:r w:rsidRPr="00D7438B">
        <w:rPr>
          <w:rFonts w:ascii="Times New Roman" w:hAnsi="Times New Roman" w:cs="Times New Roman"/>
          <w:color w:val="000000" w:themeColor="text1"/>
          <w:w w:val="105"/>
          <w:sz w:val="28"/>
          <w:szCs w:val="28"/>
        </w:rPr>
        <w:t>необходимые для выполнения изделия инструменты;</w:t>
      </w:r>
    </w:p>
    <w:p w:rsidR="001E0FE0" w:rsidRPr="00D7438B" w:rsidRDefault="001E0FE0" w:rsidP="00DD0273">
      <w:pPr>
        <w:pStyle w:val="ae"/>
        <w:widowControl w:val="0"/>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tabs>
          <w:tab w:val="left" w:pos="1062"/>
        </w:tabs>
        <w:autoSpaceDE w:val="0"/>
        <w:autoSpaceDN w:val="0"/>
        <w:ind w:left="0" w:right="-1" w:firstLine="709"/>
        <w:contextualSpacing/>
        <w:jc w:val="both"/>
        <w:rPr>
          <w:rFonts w:ascii="Times New Roman" w:hAnsi="Times New Roman" w:cs="Times New Roman"/>
          <w:color w:val="000000" w:themeColor="text1"/>
          <w:sz w:val="28"/>
          <w:szCs w:val="28"/>
        </w:rPr>
      </w:pPr>
      <w:r w:rsidRPr="00D7438B">
        <w:rPr>
          <w:rFonts w:ascii="Times New Roman" w:hAnsi="Times New Roman" w:cs="Times New Roman"/>
          <w:color w:val="000000" w:themeColor="text1"/>
          <w:w w:val="105"/>
          <w:sz w:val="28"/>
          <w:szCs w:val="28"/>
        </w:rPr>
        <w:t>расширение технического кругозора и словарного запаса младших слабослышащих школьников;</w:t>
      </w:r>
    </w:p>
    <w:p w:rsidR="001E0FE0" w:rsidRPr="00D7438B" w:rsidRDefault="001E0FE0" w:rsidP="00DD0273">
      <w:pPr>
        <w:pStyle w:val="ae"/>
        <w:widowControl w:val="0"/>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tabs>
          <w:tab w:val="left" w:pos="1060"/>
        </w:tabs>
        <w:autoSpaceDE w:val="0"/>
        <w:autoSpaceDN w:val="0"/>
        <w:ind w:left="0" w:right="-1" w:firstLine="709"/>
        <w:contextualSpacing/>
        <w:jc w:val="both"/>
        <w:rPr>
          <w:rFonts w:ascii="Times New Roman" w:hAnsi="Times New Roman" w:cs="Times New Roman"/>
          <w:color w:val="000000" w:themeColor="text1"/>
          <w:sz w:val="28"/>
          <w:szCs w:val="28"/>
        </w:rPr>
      </w:pPr>
      <w:r w:rsidRPr="00D7438B">
        <w:rPr>
          <w:rFonts w:ascii="Times New Roman" w:hAnsi="Times New Roman" w:cs="Times New Roman"/>
          <w:color w:val="000000" w:themeColor="text1"/>
          <w:spacing w:val="-2"/>
          <w:w w:val="105"/>
          <w:sz w:val="28"/>
          <w:szCs w:val="28"/>
        </w:rPr>
        <w:t>формирование</w:t>
      </w:r>
      <w:r w:rsidRPr="00D7438B">
        <w:rPr>
          <w:rFonts w:ascii="Times New Roman" w:hAnsi="Times New Roman" w:cs="Times New Roman"/>
          <w:color w:val="000000" w:themeColor="text1"/>
          <w:spacing w:val="-5"/>
          <w:w w:val="105"/>
          <w:sz w:val="28"/>
          <w:szCs w:val="28"/>
        </w:rPr>
        <w:t xml:space="preserve"> </w:t>
      </w:r>
      <w:r w:rsidRPr="00D7438B">
        <w:rPr>
          <w:rFonts w:ascii="Times New Roman" w:hAnsi="Times New Roman" w:cs="Times New Roman"/>
          <w:color w:val="000000" w:themeColor="text1"/>
          <w:spacing w:val="-2"/>
          <w:w w:val="105"/>
          <w:sz w:val="28"/>
          <w:szCs w:val="28"/>
        </w:rPr>
        <w:t>привычки</w:t>
      </w:r>
      <w:r w:rsidRPr="00D7438B">
        <w:rPr>
          <w:rFonts w:ascii="Times New Roman" w:hAnsi="Times New Roman" w:cs="Times New Roman"/>
          <w:color w:val="000000" w:themeColor="text1"/>
          <w:spacing w:val="-5"/>
          <w:w w:val="105"/>
          <w:sz w:val="28"/>
          <w:szCs w:val="28"/>
        </w:rPr>
        <w:t xml:space="preserve"> </w:t>
      </w:r>
      <w:r w:rsidRPr="00D7438B">
        <w:rPr>
          <w:rFonts w:ascii="Times New Roman" w:hAnsi="Times New Roman" w:cs="Times New Roman"/>
          <w:color w:val="000000" w:themeColor="text1"/>
          <w:spacing w:val="-2"/>
          <w:w w:val="105"/>
          <w:sz w:val="28"/>
          <w:szCs w:val="28"/>
        </w:rPr>
        <w:t>неукоснительно</w:t>
      </w:r>
      <w:r w:rsidRPr="00D7438B">
        <w:rPr>
          <w:rFonts w:ascii="Times New Roman" w:hAnsi="Times New Roman" w:cs="Times New Roman"/>
          <w:color w:val="000000" w:themeColor="text1"/>
          <w:spacing w:val="-5"/>
          <w:w w:val="105"/>
          <w:sz w:val="28"/>
          <w:szCs w:val="28"/>
        </w:rPr>
        <w:t xml:space="preserve"> </w:t>
      </w:r>
      <w:r w:rsidRPr="00D7438B">
        <w:rPr>
          <w:rFonts w:ascii="Times New Roman" w:hAnsi="Times New Roman" w:cs="Times New Roman"/>
          <w:color w:val="000000" w:themeColor="text1"/>
          <w:spacing w:val="-2"/>
          <w:w w:val="105"/>
          <w:sz w:val="28"/>
          <w:szCs w:val="28"/>
        </w:rPr>
        <w:t>соблюдать</w:t>
      </w:r>
      <w:r w:rsidRPr="00D7438B">
        <w:rPr>
          <w:rFonts w:ascii="Times New Roman" w:hAnsi="Times New Roman" w:cs="Times New Roman"/>
          <w:color w:val="000000" w:themeColor="text1"/>
          <w:spacing w:val="-5"/>
          <w:w w:val="105"/>
          <w:sz w:val="28"/>
          <w:szCs w:val="28"/>
        </w:rPr>
        <w:t xml:space="preserve"> </w:t>
      </w:r>
      <w:r w:rsidRPr="00D7438B">
        <w:rPr>
          <w:rFonts w:ascii="Times New Roman" w:hAnsi="Times New Roman" w:cs="Times New Roman"/>
          <w:color w:val="000000" w:themeColor="text1"/>
          <w:spacing w:val="-2"/>
          <w:w w:val="105"/>
          <w:sz w:val="28"/>
          <w:szCs w:val="28"/>
        </w:rPr>
        <w:t>технику</w:t>
      </w:r>
      <w:r w:rsidRPr="00D7438B">
        <w:rPr>
          <w:rFonts w:ascii="Times New Roman" w:hAnsi="Times New Roman" w:cs="Times New Roman"/>
          <w:color w:val="000000" w:themeColor="text1"/>
          <w:spacing w:val="-5"/>
          <w:w w:val="105"/>
          <w:sz w:val="28"/>
          <w:szCs w:val="28"/>
        </w:rPr>
        <w:t xml:space="preserve"> </w:t>
      </w:r>
      <w:r w:rsidRPr="00D7438B">
        <w:rPr>
          <w:rFonts w:ascii="Times New Roman" w:hAnsi="Times New Roman" w:cs="Times New Roman"/>
          <w:color w:val="000000" w:themeColor="text1"/>
          <w:spacing w:val="-2"/>
          <w:w w:val="105"/>
          <w:sz w:val="28"/>
          <w:szCs w:val="28"/>
        </w:rPr>
        <w:t>безопасно</w:t>
      </w:r>
      <w:r w:rsidRPr="00D7438B">
        <w:rPr>
          <w:rFonts w:ascii="Times New Roman" w:hAnsi="Times New Roman" w:cs="Times New Roman"/>
          <w:color w:val="000000" w:themeColor="text1"/>
          <w:w w:val="105"/>
          <w:sz w:val="28"/>
          <w:szCs w:val="28"/>
        </w:rPr>
        <w:t>сти и правила работы с инструментами, организации рабочего места;</w:t>
      </w:r>
    </w:p>
    <w:p w:rsidR="001E0FE0" w:rsidRPr="00D7438B" w:rsidRDefault="001E0FE0" w:rsidP="00DD0273">
      <w:pPr>
        <w:pStyle w:val="ae"/>
        <w:widowControl w:val="0"/>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tabs>
          <w:tab w:val="left" w:pos="1060"/>
        </w:tabs>
        <w:autoSpaceDE w:val="0"/>
        <w:autoSpaceDN w:val="0"/>
        <w:ind w:left="0" w:right="-1" w:firstLine="709"/>
        <w:contextualSpacing/>
        <w:jc w:val="both"/>
        <w:rPr>
          <w:rFonts w:ascii="Times New Roman" w:hAnsi="Times New Roman" w:cs="Times New Roman"/>
          <w:color w:val="000000" w:themeColor="text1"/>
          <w:sz w:val="28"/>
          <w:szCs w:val="28"/>
        </w:rPr>
      </w:pPr>
      <w:r w:rsidRPr="00D7438B">
        <w:rPr>
          <w:rFonts w:ascii="Times New Roman" w:hAnsi="Times New Roman" w:cs="Times New Roman"/>
          <w:color w:val="000000" w:themeColor="text1"/>
          <w:sz w:val="28"/>
          <w:szCs w:val="28"/>
        </w:rPr>
        <w:t>обучение приемам работы с природными, пластичными материалами, бумагой, тканью, работе с конструктором, формирование умения подбирать   необходимые для выполнения изделия инструменты;</w:t>
      </w:r>
    </w:p>
    <w:p w:rsidR="001E0FE0" w:rsidRPr="00D7438B" w:rsidRDefault="001E0FE0" w:rsidP="00DD0273">
      <w:pPr>
        <w:pStyle w:val="ae"/>
        <w:widowControl w:val="0"/>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tabs>
          <w:tab w:val="left" w:pos="1060"/>
        </w:tabs>
        <w:autoSpaceDE w:val="0"/>
        <w:autoSpaceDN w:val="0"/>
        <w:ind w:left="0" w:right="-1" w:firstLine="709"/>
        <w:contextualSpacing/>
        <w:jc w:val="both"/>
        <w:rPr>
          <w:rFonts w:ascii="Times New Roman" w:hAnsi="Times New Roman" w:cs="Times New Roman"/>
          <w:color w:val="000000" w:themeColor="text1"/>
          <w:sz w:val="28"/>
          <w:szCs w:val="28"/>
        </w:rPr>
      </w:pPr>
      <w:r w:rsidRPr="00D7438B">
        <w:rPr>
          <w:rFonts w:ascii="Times New Roman" w:hAnsi="Times New Roman" w:cs="Times New Roman"/>
          <w:color w:val="000000" w:themeColor="text1"/>
          <w:sz w:val="28"/>
          <w:szCs w:val="28"/>
        </w:rPr>
        <w:t>формирование коммуникативных умений в процессе реализации проектной деятельности (выслушивать и принимать разные точки зрения и мнения, сравнивая их со своей; распределять обязанности, приходить к единому решению в процессе обсуждения (договариваться), аргументировать свою точку зрения, убеждать в правильности выбранного способа и т.д.);</w:t>
      </w:r>
    </w:p>
    <w:p w:rsidR="001E0FE0" w:rsidRPr="00D7438B" w:rsidRDefault="001E0FE0" w:rsidP="00DD0273">
      <w:pPr>
        <w:pStyle w:val="ae"/>
        <w:widowControl w:val="0"/>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tabs>
          <w:tab w:val="left" w:pos="1060"/>
        </w:tabs>
        <w:autoSpaceDE w:val="0"/>
        <w:autoSpaceDN w:val="0"/>
        <w:ind w:left="0" w:right="-1" w:firstLine="709"/>
        <w:contextualSpacing/>
        <w:jc w:val="both"/>
        <w:rPr>
          <w:rFonts w:ascii="Times New Roman" w:hAnsi="Times New Roman" w:cs="Times New Roman"/>
          <w:color w:val="000000" w:themeColor="text1"/>
          <w:sz w:val="28"/>
          <w:szCs w:val="28"/>
        </w:rPr>
      </w:pPr>
      <w:r w:rsidRPr="00D7438B">
        <w:rPr>
          <w:rFonts w:ascii="Times New Roman" w:hAnsi="Times New Roman" w:cs="Times New Roman"/>
          <w:color w:val="000000" w:themeColor="text1"/>
          <w:sz w:val="28"/>
          <w:szCs w:val="28"/>
        </w:rPr>
        <w:lastRenderedPageBreak/>
        <w:t>формирование потребности в общении и осмысление его значимости для достижения положительного конечного результата;</w:t>
      </w:r>
    </w:p>
    <w:p w:rsidR="001E0FE0" w:rsidRPr="00D7438B" w:rsidRDefault="001E0FE0" w:rsidP="00DD0273">
      <w:pPr>
        <w:pStyle w:val="ae"/>
        <w:widowControl w:val="0"/>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tabs>
          <w:tab w:val="left" w:pos="1060"/>
        </w:tabs>
        <w:autoSpaceDE w:val="0"/>
        <w:autoSpaceDN w:val="0"/>
        <w:ind w:left="0" w:right="-1" w:firstLine="709"/>
        <w:contextualSpacing/>
        <w:jc w:val="both"/>
        <w:rPr>
          <w:rFonts w:ascii="Times New Roman" w:hAnsi="Times New Roman" w:cs="Times New Roman"/>
          <w:color w:val="000000" w:themeColor="text1"/>
          <w:sz w:val="28"/>
          <w:szCs w:val="28"/>
        </w:rPr>
      </w:pPr>
      <w:r w:rsidRPr="00D7438B">
        <w:rPr>
          <w:rFonts w:ascii="Times New Roman" w:hAnsi="Times New Roman" w:cs="Times New Roman"/>
          <w:color w:val="000000" w:themeColor="text1"/>
          <w:sz w:val="28"/>
          <w:szCs w:val="28"/>
        </w:rPr>
        <w:t>формирование потребности в сотрудничестве, осмысление и соблюдение правил взаимодействия при групповой и парной работе, при общении с разными возрастными группами;</w:t>
      </w:r>
    </w:p>
    <w:p w:rsidR="001E0FE0" w:rsidRPr="00D7438B" w:rsidRDefault="001E0FE0" w:rsidP="00DD0273">
      <w:pPr>
        <w:pStyle w:val="ae"/>
        <w:widowControl w:val="0"/>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tabs>
          <w:tab w:val="left" w:pos="1060"/>
        </w:tabs>
        <w:autoSpaceDE w:val="0"/>
        <w:autoSpaceDN w:val="0"/>
        <w:ind w:left="0" w:right="-1" w:firstLine="709"/>
        <w:contextualSpacing/>
        <w:jc w:val="both"/>
        <w:rPr>
          <w:rFonts w:ascii="Times New Roman" w:hAnsi="Times New Roman" w:cs="Times New Roman"/>
          <w:color w:val="000000" w:themeColor="text1"/>
          <w:sz w:val="28"/>
          <w:szCs w:val="28"/>
        </w:rPr>
      </w:pPr>
      <w:r w:rsidRPr="00D7438B">
        <w:rPr>
          <w:rFonts w:ascii="Times New Roman" w:hAnsi="Times New Roman" w:cs="Times New Roman"/>
          <w:color w:val="000000" w:themeColor="text1"/>
          <w:sz w:val="28"/>
          <w:szCs w:val="28"/>
        </w:rPr>
        <w:t>формирование умения переносить освоенные в проектной деятельности теоретические знания о технологическом процессе в практику изготовления изделий ручного труда, использовать технологические знания при изучении предмета «Окружающий мир» и других школьных дисциплин.</w:t>
      </w:r>
    </w:p>
    <w:p w:rsidR="001E0FE0" w:rsidRPr="00D7438B" w:rsidRDefault="001E0FE0" w:rsidP="001E0FE0">
      <w:pPr>
        <w:tabs>
          <w:tab w:val="left" w:pos="993"/>
        </w:tabs>
        <w:spacing w:after="0" w:line="360" w:lineRule="auto"/>
        <w:ind w:right="-1" w:firstLine="709"/>
        <w:contextualSpacing/>
        <w:jc w:val="both"/>
        <w:rPr>
          <w:rFonts w:ascii="Times New Roman" w:hAnsi="Times New Roman"/>
          <w:color w:val="000000" w:themeColor="text1"/>
          <w:sz w:val="28"/>
          <w:szCs w:val="28"/>
        </w:rPr>
      </w:pPr>
      <w:r w:rsidRPr="00D7438B">
        <w:rPr>
          <w:rFonts w:ascii="Times New Roman" w:hAnsi="Times New Roman"/>
          <w:i/>
          <w:color w:val="000000" w:themeColor="text1"/>
          <w:sz w:val="28"/>
          <w:szCs w:val="28"/>
        </w:rPr>
        <w:t>Развивающие задачи</w:t>
      </w:r>
      <w:r w:rsidRPr="00D7438B">
        <w:rPr>
          <w:rFonts w:ascii="Times New Roman" w:hAnsi="Times New Roman"/>
          <w:color w:val="000000" w:themeColor="text1"/>
          <w:sz w:val="28"/>
          <w:szCs w:val="28"/>
        </w:rPr>
        <w:t>:</w:t>
      </w:r>
    </w:p>
    <w:p w:rsidR="001E0FE0" w:rsidRPr="00D7438B" w:rsidRDefault="001E0FE0" w:rsidP="00DD0273">
      <w:pPr>
        <w:pStyle w:val="ae"/>
        <w:widowControl w:val="0"/>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1060"/>
        </w:tabs>
        <w:autoSpaceDE w:val="0"/>
        <w:autoSpaceDN w:val="0"/>
        <w:ind w:left="0" w:right="-1" w:firstLine="709"/>
        <w:contextualSpacing/>
        <w:jc w:val="both"/>
        <w:rPr>
          <w:rFonts w:ascii="Times New Roman" w:hAnsi="Times New Roman" w:cs="Times New Roman"/>
          <w:color w:val="000000" w:themeColor="text1"/>
          <w:sz w:val="28"/>
          <w:szCs w:val="28"/>
        </w:rPr>
      </w:pPr>
      <w:r w:rsidRPr="00D7438B">
        <w:rPr>
          <w:rFonts w:ascii="Times New Roman" w:hAnsi="Times New Roman" w:cs="Times New Roman"/>
          <w:color w:val="000000" w:themeColor="text1"/>
          <w:w w:val="105"/>
          <w:sz w:val="28"/>
          <w:szCs w:val="28"/>
        </w:rPr>
        <w:t>развитие</w:t>
      </w:r>
      <w:r w:rsidRPr="00D7438B">
        <w:rPr>
          <w:rFonts w:ascii="Times New Roman" w:hAnsi="Times New Roman" w:cs="Times New Roman"/>
          <w:color w:val="000000" w:themeColor="text1"/>
          <w:spacing w:val="-11"/>
          <w:w w:val="105"/>
          <w:sz w:val="28"/>
          <w:szCs w:val="28"/>
        </w:rPr>
        <w:t xml:space="preserve"> </w:t>
      </w:r>
      <w:r w:rsidRPr="00D7438B">
        <w:rPr>
          <w:rFonts w:ascii="Times New Roman" w:hAnsi="Times New Roman" w:cs="Times New Roman"/>
          <w:color w:val="000000" w:themeColor="text1"/>
          <w:w w:val="105"/>
          <w:sz w:val="28"/>
          <w:szCs w:val="28"/>
        </w:rPr>
        <w:t>творческого</w:t>
      </w:r>
      <w:r w:rsidRPr="00D7438B">
        <w:rPr>
          <w:rFonts w:ascii="Times New Roman" w:hAnsi="Times New Roman" w:cs="Times New Roman"/>
          <w:color w:val="000000" w:themeColor="text1"/>
          <w:spacing w:val="-11"/>
          <w:w w:val="105"/>
          <w:sz w:val="28"/>
          <w:szCs w:val="28"/>
        </w:rPr>
        <w:t xml:space="preserve"> </w:t>
      </w:r>
      <w:r w:rsidRPr="00D7438B">
        <w:rPr>
          <w:rFonts w:ascii="Times New Roman" w:hAnsi="Times New Roman" w:cs="Times New Roman"/>
          <w:color w:val="000000" w:themeColor="text1"/>
          <w:w w:val="105"/>
          <w:sz w:val="28"/>
          <w:szCs w:val="28"/>
        </w:rPr>
        <w:t>потенциала</w:t>
      </w:r>
      <w:r w:rsidRPr="00D7438B">
        <w:rPr>
          <w:rFonts w:ascii="Times New Roman" w:hAnsi="Times New Roman" w:cs="Times New Roman"/>
          <w:color w:val="000000" w:themeColor="text1"/>
          <w:spacing w:val="-11"/>
          <w:w w:val="105"/>
          <w:sz w:val="28"/>
          <w:szCs w:val="28"/>
        </w:rPr>
        <w:t xml:space="preserve"> </w:t>
      </w:r>
      <w:r w:rsidRPr="00D7438B">
        <w:rPr>
          <w:rFonts w:ascii="Times New Roman" w:hAnsi="Times New Roman" w:cs="Times New Roman"/>
          <w:color w:val="000000" w:themeColor="text1"/>
          <w:w w:val="105"/>
          <w:sz w:val="28"/>
          <w:szCs w:val="28"/>
        </w:rPr>
        <w:t>личности</w:t>
      </w:r>
      <w:r w:rsidRPr="00D7438B">
        <w:rPr>
          <w:rFonts w:ascii="Times New Roman" w:hAnsi="Times New Roman" w:cs="Times New Roman"/>
          <w:color w:val="000000" w:themeColor="text1"/>
          <w:spacing w:val="-11"/>
          <w:w w:val="105"/>
          <w:sz w:val="28"/>
          <w:szCs w:val="28"/>
        </w:rPr>
        <w:t xml:space="preserve"> </w:t>
      </w:r>
      <w:r w:rsidRPr="00D7438B">
        <w:rPr>
          <w:rFonts w:ascii="Times New Roman" w:hAnsi="Times New Roman" w:cs="Times New Roman"/>
          <w:color w:val="000000" w:themeColor="text1"/>
          <w:w w:val="105"/>
          <w:sz w:val="28"/>
          <w:szCs w:val="28"/>
        </w:rPr>
        <w:t>в</w:t>
      </w:r>
      <w:r w:rsidRPr="00D7438B">
        <w:rPr>
          <w:rFonts w:ascii="Times New Roman" w:hAnsi="Times New Roman" w:cs="Times New Roman"/>
          <w:color w:val="000000" w:themeColor="text1"/>
          <w:spacing w:val="-11"/>
          <w:w w:val="105"/>
          <w:sz w:val="28"/>
          <w:szCs w:val="28"/>
        </w:rPr>
        <w:t xml:space="preserve"> </w:t>
      </w:r>
      <w:r w:rsidRPr="00D7438B">
        <w:rPr>
          <w:rFonts w:ascii="Times New Roman" w:hAnsi="Times New Roman" w:cs="Times New Roman"/>
          <w:color w:val="000000" w:themeColor="text1"/>
          <w:w w:val="105"/>
          <w:sz w:val="28"/>
          <w:szCs w:val="28"/>
        </w:rPr>
        <w:t>процессе</w:t>
      </w:r>
      <w:r w:rsidRPr="00D7438B">
        <w:rPr>
          <w:rFonts w:ascii="Times New Roman" w:hAnsi="Times New Roman" w:cs="Times New Roman"/>
          <w:color w:val="000000" w:themeColor="text1"/>
          <w:spacing w:val="-11"/>
          <w:w w:val="105"/>
          <w:sz w:val="28"/>
          <w:szCs w:val="28"/>
        </w:rPr>
        <w:t xml:space="preserve"> </w:t>
      </w:r>
      <w:r w:rsidRPr="00D7438B">
        <w:rPr>
          <w:rFonts w:ascii="Times New Roman" w:hAnsi="Times New Roman" w:cs="Times New Roman"/>
          <w:color w:val="000000" w:themeColor="text1"/>
          <w:w w:val="105"/>
          <w:sz w:val="28"/>
          <w:szCs w:val="28"/>
        </w:rPr>
        <w:t>изготовления</w:t>
      </w:r>
      <w:r w:rsidRPr="00D7438B">
        <w:rPr>
          <w:rFonts w:ascii="Times New Roman" w:hAnsi="Times New Roman" w:cs="Times New Roman"/>
          <w:color w:val="000000" w:themeColor="text1"/>
          <w:spacing w:val="-11"/>
          <w:w w:val="105"/>
          <w:sz w:val="28"/>
          <w:szCs w:val="28"/>
        </w:rPr>
        <w:t xml:space="preserve"> </w:t>
      </w:r>
      <w:r w:rsidRPr="00D7438B">
        <w:rPr>
          <w:rFonts w:ascii="Times New Roman" w:hAnsi="Times New Roman" w:cs="Times New Roman"/>
          <w:color w:val="000000" w:themeColor="text1"/>
          <w:w w:val="105"/>
          <w:sz w:val="28"/>
          <w:szCs w:val="28"/>
        </w:rPr>
        <w:t>изделий</w:t>
      </w:r>
      <w:r w:rsidRPr="00D7438B">
        <w:rPr>
          <w:rFonts w:ascii="Times New Roman" w:hAnsi="Times New Roman" w:cs="Times New Roman"/>
          <w:color w:val="000000" w:themeColor="text1"/>
          <w:spacing w:val="-13"/>
          <w:w w:val="105"/>
          <w:sz w:val="28"/>
          <w:szCs w:val="28"/>
        </w:rPr>
        <w:t xml:space="preserve"> </w:t>
      </w:r>
      <w:r w:rsidRPr="00D7438B">
        <w:rPr>
          <w:rFonts w:ascii="Times New Roman" w:hAnsi="Times New Roman" w:cs="Times New Roman"/>
          <w:color w:val="000000" w:themeColor="text1"/>
          <w:w w:val="105"/>
          <w:sz w:val="28"/>
          <w:szCs w:val="28"/>
        </w:rPr>
        <w:t>при</w:t>
      </w:r>
      <w:r w:rsidRPr="00D7438B">
        <w:rPr>
          <w:rFonts w:ascii="Times New Roman" w:hAnsi="Times New Roman" w:cs="Times New Roman"/>
          <w:color w:val="000000" w:themeColor="text1"/>
          <w:spacing w:val="-12"/>
          <w:w w:val="105"/>
          <w:sz w:val="28"/>
          <w:szCs w:val="28"/>
        </w:rPr>
        <w:t xml:space="preserve"> </w:t>
      </w:r>
      <w:r w:rsidRPr="00D7438B">
        <w:rPr>
          <w:rFonts w:ascii="Times New Roman" w:hAnsi="Times New Roman" w:cs="Times New Roman"/>
          <w:color w:val="000000" w:themeColor="text1"/>
          <w:w w:val="105"/>
          <w:sz w:val="28"/>
          <w:szCs w:val="28"/>
        </w:rPr>
        <w:t>замене</w:t>
      </w:r>
      <w:r w:rsidRPr="00D7438B">
        <w:rPr>
          <w:rFonts w:ascii="Times New Roman" w:hAnsi="Times New Roman" w:cs="Times New Roman"/>
          <w:color w:val="000000" w:themeColor="text1"/>
          <w:spacing w:val="-13"/>
          <w:w w:val="105"/>
          <w:sz w:val="28"/>
          <w:szCs w:val="28"/>
        </w:rPr>
        <w:t xml:space="preserve"> </w:t>
      </w:r>
      <w:r w:rsidRPr="00D7438B">
        <w:rPr>
          <w:rFonts w:ascii="Times New Roman" w:hAnsi="Times New Roman" w:cs="Times New Roman"/>
          <w:color w:val="000000" w:themeColor="text1"/>
          <w:w w:val="105"/>
          <w:sz w:val="28"/>
          <w:szCs w:val="28"/>
        </w:rPr>
        <w:t>различных</w:t>
      </w:r>
      <w:r w:rsidRPr="00D7438B">
        <w:rPr>
          <w:rFonts w:ascii="Times New Roman" w:hAnsi="Times New Roman" w:cs="Times New Roman"/>
          <w:color w:val="000000" w:themeColor="text1"/>
          <w:spacing w:val="-12"/>
          <w:w w:val="105"/>
          <w:sz w:val="28"/>
          <w:szCs w:val="28"/>
        </w:rPr>
        <w:t xml:space="preserve"> </w:t>
      </w:r>
      <w:r w:rsidRPr="00D7438B">
        <w:rPr>
          <w:rFonts w:ascii="Times New Roman" w:hAnsi="Times New Roman" w:cs="Times New Roman"/>
          <w:color w:val="000000" w:themeColor="text1"/>
          <w:w w:val="105"/>
          <w:sz w:val="28"/>
          <w:szCs w:val="28"/>
        </w:rPr>
        <w:t>видов</w:t>
      </w:r>
      <w:r w:rsidRPr="00D7438B">
        <w:rPr>
          <w:rFonts w:ascii="Times New Roman" w:hAnsi="Times New Roman" w:cs="Times New Roman"/>
          <w:color w:val="000000" w:themeColor="text1"/>
          <w:spacing w:val="-13"/>
          <w:w w:val="105"/>
          <w:sz w:val="28"/>
          <w:szCs w:val="28"/>
        </w:rPr>
        <w:t xml:space="preserve"> </w:t>
      </w:r>
      <w:r w:rsidRPr="00D7438B">
        <w:rPr>
          <w:rFonts w:ascii="Times New Roman" w:hAnsi="Times New Roman" w:cs="Times New Roman"/>
          <w:color w:val="000000" w:themeColor="text1"/>
          <w:w w:val="105"/>
          <w:sz w:val="28"/>
          <w:szCs w:val="28"/>
        </w:rPr>
        <w:t>материалов,</w:t>
      </w:r>
      <w:r w:rsidRPr="00D7438B">
        <w:rPr>
          <w:rFonts w:ascii="Times New Roman" w:hAnsi="Times New Roman" w:cs="Times New Roman"/>
          <w:color w:val="000000" w:themeColor="text1"/>
          <w:spacing w:val="-12"/>
          <w:w w:val="105"/>
          <w:sz w:val="28"/>
          <w:szCs w:val="28"/>
        </w:rPr>
        <w:t xml:space="preserve"> </w:t>
      </w:r>
      <w:r w:rsidRPr="00D7438B">
        <w:rPr>
          <w:rFonts w:ascii="Times New Roman" w:hAnsi="Times New Roman" w:cs="Times New Roman"/>
          <w:color w:val="000000" w:themeColor="text1"/>
          <w:w w:val="105"/>
          <w:sz w:val="28"/>
          <w:szCs w:val="28"/>
        </w:rPr>
        <w:t>способов</w:t>
      </w:r>
      <w:r w:rsidRPr="00D7438B">
        <w:rPr>
          <w:rFonts w:ascii="Times New Roman" w:hAnsi="Times New Roman" w:cs="Times New Roman"/>
          <w:color w:val="000000" w:themeColor="text1"/>
          <w:spacing w:val="-13"/>
          <w:w w:val="105"/>
          <w:sz w:val="28"/>
          <w:szCs w:val="28"/>
        </w:rPr>
        <w:t xml:space="preserve"> </w:t>
      </w:r>
      <w:r w:rsidRPr="00D7438B">
        <w:rPr>
          <w:rFonts w:ascii="Times New Roman" w:hAnsi="Times New Roman" w:cs="Times New Roman"/>
          <w:color w:val="000000" w:themeColor="text1"/>
          <w:w w:val="105"/>
          <w:sz w:val="28"/>
          <w:szCs w:val="28"/>
        </w:rPr>
        <w:t>выполнения</w:t>
      </w:r>
      <w:r w:rsidRPr="00D7438B">
        <w:rPr>
          <w:rFonts w:ascii="Times New Roman" w:hAnsi="Times New Roman" w:cs="Times New Roman"/>
          <w:color w:val="000000" w:themeColor="text1"/>
          <w:spacing w:val="-12"/>
          <w:w w:val="105"/>
          <w:sz w:val="28"/>
          <w:szCs w:val="28"/>
        </w:rPr>
        <w:t xml:space="preserve"> </w:t>
      </w:r>
      <w:r w:rsidRPr="00D7438B">
        <w:rPr>
          <w:rFonts w:ascii="Times New Roman" w:hAnsi="Times New Roman" w:cs="Times New Roman"/>
          <w:color w:val="000000" w:themeColor="text1"/>
          <w:w w:val="105"/>
          <w:sz w:val="28"/>
          <w:szCs w:val="28"/>
        </w:rPr>
        <w:t>отдельных операций;</w:t>
      </w:r>
    </w:p>
    <w:p w:rsidR="001E0FE0" w:rsidRPr="00D7438B" w:rsidRDefault="001E0FE0" w:rsidP="00DD0273">
      <w:pPr>
        <w:pStyle w:val="ae"/>
        <w:widowControl w:val="0"/>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662"/>
        </w:tabs>
        <w:autoSpaceDE w:val="0"/>
        <w:autoSpaceDN w:val="0"/>
        <w:ind w:left="0" w:right="-1" w:firstLine="709"/>
        <w:contextualSpacing/>
        <w:jc w:val="both"/>
        <w:rPr>
          <w:rFonts w:ascii="Times New Roman" w:hAnsi="Times New Roman" w:cs="Times New Roman"/>
          <w:color w:val="000000" w:themeColor="text1"/>
          <w:sz w:val="28"/>
          <w:szCs w:val="28"/>
        </w:rPr>
      </w:pPr>
      <w:r w:rsidRPr="00D7438B">
        <w:rPr>
          <w:rFonts w:ascii="Times New Roman" w:hAnsi="Times New Roman" w:cs="Times New Roman"/>
          <w:color w:val="000000" w:themeColor="text1"/>
          <w:sz w:val="28"/>
          <w:szCs w:val="28"/>
        </w:rPr>
        <w:t>развитие знаково-символического и пространственного мышления, твор</w:t>
      </w:r>
      <w:r w:rsidRPr="00D7438B">
        <w:rPr>
          <w:rFonts w:ascii="Times New Roman" w:hAnsi="Times New Roman" w:cs="Times New Roman"/>
          <w:color w:val="000000" w:themeColor="text1"/>
          <w:w w:val="105"/>
          <w:sz w:val="28"/>
          <w:szCs w:val="28"/>
        </w:rPr>
        <w:t>ческого и репродуктивного воображения, творческого мышления;</w:t>
      </w:r>
    </w:p>
    <w:p w:rsidR="001E0FE0" w:rsidRPr="00D7438B" w:rsidRDefault="001E0FE0" w:rsidP="00DD0273">
      <w:pPr>
        <w:pStyle w:val="ae"/>
        <w:widowControl w:val="0"/>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1064"/>
        </w:tabs>
        <w:autoSpaceDE w:val="0"/>
        <w:autoSpaceDN w:val="0"/>
        <w:ind w:left="0" w:right="-1" w:firstLine="709"/>
        <w:contextualSpacing/>
        <w:jc w:val="both"/>
        <w:rPr>
          <w:rFonts w:ascii="Times New Roman" w:hAnsi="Times New Roman" w:cs="Times New Roman"/>
          <w:color w:val="000000" w:themeColor="text1"/>
          <w:sz w:val="28"/>
          <w:szCs w:val="28"/>
        </w:rPr>
      </w:pPr>
      <w:r w:rsidRPr="00D7438B">
        <w:rPr>
          <w:rFonts w:ascii="Times New Roman" w:hAnsi="Times New Roman" w:cs="Times New Roman"/>
          <w:color w:val="000000" w:themeColor="text1"/>
          <w:w w:val="105"/>
          <w:sz w:val="28"/>
          <w:szCs w:val="28"/>
        </w:rPr>
        <w:t>развитие эмоционально-ценностного отношения к социальному миру</w:t>
      </w:r>
      <w:r w:rsidRPr="00D7438B">
        <w:rPr>
          <w:rFonts w:ascii="Times New Roman" w:hAnsi="Times New Roman" w:cs="Times New Roman"/>
          <w:color w:val="000000" w:themeColor="text1"/>
          <w:spacing w:val="40"/>
          <w:w w:val="105"/>
          <w:sz w:val="28"/>
          <w:szCs w:val="28"/>
        </w:rPr>
        <w:t xml:space="preserve"> </w:t>
      </w:r>
      <w:r w:rsidRPr="00D7438B">
        <w:rPr>
          <w:rFonts w:ascii="Times New Roman" w:hAnsi="Times New Roman" w:cs="Times New Roman"/>
          <w:color w:val="000000" w:themeColor="text1"/>
          <w:spacing w:val="-2"/>
          <w:w w:val="105"/>
          <w:sz w:val="28"/>
          <w:szCs w:val="28"/>
        </w:rPr>
        <w:t>и</w:t>
      </w:r>
      <w:r w:rsidRPr="00D7438B">
        <w:rPr>
          <w:rFonts w:ascii="Times New Roman" w:hAnsi="Times New Roman" w:cs="Times New Roman"/>
          <w:color w:val="000000" w:themeColor="text1"/>
          <w:spacing w:val="-4"/>
          <w:w w:val="105"/>
          <w:sz w:val="28"/>
          <w:szCs w:val="28"/>
        </w:rPr>
        <w:t xml:space="preserve"> </w:t>
      </w:r>
      <w:r w:rsidRPr="00D7438B">
        <w:rPr>
          <w:rFonts w:ascii="Times New Roman" w:hAnsi="Times New Roman" w:cs="Times New Roman"/>
          <w:color w:val="000000" w:themeColor="text1"/>
          <w:spacing w:val="-2"/>
          <w:w w:val="105"/>
          <w:sz w:val="28"/>
          <w:szCs w:val="28"/>
        </w:rPr>
        <w:t>миру</w:t>
      </w:r>
      <w:r w:rsidRPr="00D7438B">
        <w:rPr>
          <w:rFonts w:ascii="Times New Roman" w:hAnsi="Times New Roman" w:cs="Times New Roman"/>
          <w:color w:val="000000" w:themeColor="text1"/>
          <w:spacing w:val="-4"/>
          <w:w w:val="105"/>
          <w:sz w:val="28"/>
          <w:szCs w:val="28"/>
        </w:rPr>
        <w:t xml:space="preserve"> </w:t>
      </w:r>
      <w:r w:rsidRPr="00D7438B">
        <w:rPr>
          <w:rFonts w:ascii="Times New Roman" w:hAnsi="Times New Roman" w:cs="Times New Roman"/>
          <w:color w:val="000000" w:themeColor="text1"/>
          <w:spacing w:val="-2"/>
          <w:w w:val="105"/>
          <w:sz w:val="28"/>
          <w:szCs w:val="28"/>
        </w:rPr>
        <w:t>природы</w:t>
      </w:r>
      <w:r w:rsidRPr="00D7438B">
        <w:rPr>
          <w:rFonts w:ascii="Times New Roman" w:hAnsi="Times New Roman" w:cs="Times New Roman"/>
          <w:color w:val="000000" w:themeColor="text1"/>
          <w:spacing w:val="-4"/>
          <w:w w:val="105"/>
          <w:sz w:val="28"/>
          <w:szCs w:val="28"/>
        </w:rPr>
        <w:t xml:space="preserve"> </w:t>
      </w:r>
      <w:r w:rsidRPr="00D7438B">
        <w:rPr>
          <w:rFonts w:ascii="Times New Roman" w:hAnsi="Times New Roman" w:cs="Times New Roman"/>
          <w:color w:val="000000" w:themeColor="text1"/>
          <w:spacing w:val="-2"/>
          <w:w w:val="105"/>
          <w:sz w:val="28"/>
          <w:szCs w:val="28"/>
        </w:rPr>
        <w:t>через</w:t>
      </w:r>
      <w:r w:rsidRPr="00D7438B">
        <w:rPr>
          <w:rFonts w:ascii="Times New Roman" w:hAnsi="Times New Roman" w:cs="Times New Roman"/>
          <w:color w:val="000000" w:themeColor="text1"/>
          <w:spacing w:val="-4"/>
          <w:w w:val="105"/>
          <w:sz w:val="28"/>
          <w:szCs w:val="28"/>
        </w:rPr>
        <w:t xml:space="preserve"> </w:t>
      </w:r>
      <w:r w:rsidRPr="00D7438B">
        <w:rPr>
          <w:rFonts w:ascii="Times New Roman" w:hAnsi="Times New Roman" w:cs="Times New Roman"/>
          <w:color w:val="000000" w:themeColor="text1"/>
          <w:spacing w:val="-2"/>
          <w:w w:val="105"/>
          <w:sz w:val="28"/>
          <w:szCs w:val="28"/>
        </w:rPr>
        <w:t>формирование</w:t>
      </w:r>
      <w:r w:rsidRPr="00D7438B">
        <w:rPr>
          <w:rFonts w:ascii="Times New Roman" w:hAnsi="Times New Roman" w:cs="Times New Roman"/>
          <w:color w:val="000000" w:themeColor="text1"/>
          <w:spacing w:val="-4"/>
          <w:w w:val="105"/>
          <w:sz w:val="28"/>
          <w:szCs w:val="28"/>
        </w:rPr>
        <w:t xml:space="preserve"> </w:t>
      </w:r>
      <w:r w:rsidRPr="00D7438B">
        <w:rPr>
          <w:rFonts w:ascii="Times New Roman" w:hAnsi="Times New Roman" w:cs="Times New Roman"/>
          <w:color w:val="000000" w:themeColor="text1"/>
          <w:spacing w:val="-2"/>
          <w:w w:val="105"/>
          <w:sz w:val="28"/>
          <w:szCs w:val="28"/>
        </w:rPr>
        <w:t>позитивного</w:t>
      </w:r>
      <w:r w:rsidRPr="00D7438B">
        <w:rPr>
          <w:rFonts w:ascii="Times New Roman" w:hAnsi="Times New Roman" w:cs="Times New Roman"/>
          <w:color w:val="000000" w:themeColor="text1"/>
          <w:spacing w:val="-4"/>
          <w:w w:val="105"/>
          <w:sz w:val="28"/>
          <w:szCs w:val="28"/>
        </w:rPr>
        <w:t xml:space="preserve"> </w:t>
      </w:r>
      <w:r w:rsidRPr="00D7438B">
        <w:rPr>
          <w:rFonts w:ascii="Times New Roman" w:hAnsi="Times New Roman" w:cs="Times New Roman"/>
          <w:color w:val="000000" w:themeColor="text1"/>
          <w:spacing w:val="-2"/>
          <w:w w:val="105"/>
          <w:sz w:val="28"/>
          <w:szCs w:val="28"/>
        </w:rPr>
        <w:t>отношения</w:t>
      </w:r>
      <w:r w:rsidRPr="00D7438B">
        <w:rPr>
          <w:rFonts w:ascii="Times New Roman" w:hAnsi="Times New Roman" w:cs="Times New Roman"/>
          <w:color w:val="000000" w:themeColor="text1"/>
          <w:spacing w:val="-4"/>
          <w:w w:val="105"/>
          <w:sz w:val="28"/>
          <w:szCs w:val="28"/>
        </w:rPr>
        <w:t xml:space="preserve"> </w:t>
      </w:r>
      <w:r w:rsidRPr="00D7438B">
        <w:rPr>
          <w:rFonts w:ascii="Times New Roman" w:hAnsi="Times New Roman" w:cs="Times New Roman"/>
          <w:color w:val="000000" w:themeColor="text1"/>
          <w:spacing w:val="-2"/>
          <w:w w:val="105"/>
          <w:sz w:val="28"/>
          <w:szCs w:val="28"/>
        </w:rPr>
        <w:t>к</w:t>
      </w:r>
      <w:r w:rsidRPr="00D7438B">
        <w:rPr>
          <w:rFonts w:ascii="Times New Roman" w:hAnsi="Times New Roman" w:cs="Times New Roman"/>
          <w:color w:val="000000" w:themeColor="text1"/>
          <w:spacing w:val="-4"/>
          <w:w w:val="105"/>
          <w:sz w:val="28"/>
          <w:szCs w:val="28"/>
        </w:rPr>
        <w:t xml:space="preserve"> </w:t>
      </w:r>
      <w:r w:rsidRPr="00D7438B">
        <w:rPr>
          <w:rFonts w:ascii="Times New Roman" w:hAnsi="Times New Roman" w:cs="Times New Roman"/>
          <w:color w:val="000000" w:themeColor="text1"/>
          <w:spacing w:val="-2"/>
          <w:w w:val="105"/>
          <w:sz w:val="28"/>
          <w:szCs w:val="28"/>
        </w:rPr>
        <w:t>труду</w:t>
      </w:r>
      <w:r w:rsidRPr="00D7438B">
        <w:rPr>
          <w:rFonts w:ascii="Times New Roman" w:hAnsi="Times New Roman" w:cs="Times New Roman"/>
          <w:color w:val="000000" w:themeColor="text1"/>
          <w:spacing w:val="-4"/>
          <w:w w:val="105"/>
          <w:sz w:val="28"/>
          <w:szCs w:val="28"/>
        </w:rPr>
        <w:t xml:space="preserve"> </w:t>
      </w:r>
      <w:r w:rsidRPr="00D7438B">
        <w:rPr>
          <w:rFonts w:ascii="Times New Roman" w:hAnsi="Times New Roman" w:cs="Times New Roman"/>
          <w:color w:val="000000" w:themeColor="text1"/>
          <w:spacing w:val="-2"/>
          <w:w w:val="105"/>
          <w:sz w:val="28"/>
          <w:szCs w:val="28"/>
        </w:rPr>
        <w:t>и</w:t>
      </w:r>
      <w:r w:rsidRPr="00D7438B">
        <w:rPr>
          <w:rFonts w:ascii="Times New Roman" w:hAnsi="Times New Roman" w:cs="Times New Roman"/>
          <w:color w:val="000000" w:themeColor="text1"/>
          <w:spacing w:val="-4"/>
          <w:w w:val="105"/>
          <w:sz w:val="28"/>
          <w:szCs w:val="28"/>
        </w:rPr>
        <w:t xml:space="preserve"> </w:t>
      </w:r>
      <w:r w:rsidRPr="00D7438B">
        <w:rPr>
          <w:rFonts w:ascii="Times New Roman" w:hAnsi="Times New Roman" w:cs="Times New Roman"/>
          <w:color w:val="000000" w:themeColor="text1"/>
          <w:spacing w:val="-2"/>
          <w:w w:val="105"/>
          <w:sz w:val="28"/>
          <w:szCs w:val="28"/>
        </w:rPr>
        <w:t xml:space="preserve">людям </w:t>
      </w:r>
      <w:r w:rsidRPr="00D7438B">
        <w:rPr>
          <w:rFonts w:ascii="Times New Roman" w:hAnsi="Times New Roman" w:cs="Times New Roman"/>
          <w:color w:val="000000" w:themeColor="text1"/>
          <w:w w:val="105"/>
          <w:sz w:val="28"/>
          <w:szCs w:val="28"/>
        </w:rPr>
        <w:t>труда, знакомство с современными профессиями;</w:t>
      </w:r>
    </w:p>
    <w:p w:rsidR="001E0FE0" w:rsidRPr="00D7438B" w:rsidRDefault="001E0FE0" w:rsidP="00DD0273">
      <w:pPr>
        <w:pStyle w:val="ae"/>
        <w:widowControl w:val="0"/>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1062"/>
        </w:tabs>
        <w:autoSpaceDE w:val="0"/>
        <w:autoSpaceDN w:val="0"/>
        <w:ind w:left="0" w:right="-1" w:firstLine="709"/>
        <w:contextualSpacing/>
        <w:jc w:val="both"/>
        <w:rPr>
          <w:rFonts w:ascii="Times New Roman" w:hAnsi="Times New Roman" w:cs="Times New Roman"/>
          <w:color w:val="000000" w:themeColor="text1"/>
          <w:sz w:val="28"/>
          <w:szCs w:val="28"/>
        </w:rPr>
      </w:pPr>
      <w:r w:rsidRPr="00D7438B">
        <w:rPr>
          <w:rFonts w:ascii="Times New Roman" w:hAnsi="Times New Roman" w:cs="Times New Roman"/>
          <w:color w:val="000000" w:themeColor="text1"/>
          <w:w w:val="105"/>
          <w:sz w:val="28"/>
          <w:szCs w:val="28"/>
        </w:rPr>
        <w:t>развитие</w:t>
      </w:r>
      <w:r w:rsidRPr="00D7438B">
        <w:rPr>
          <w:rFonts w:ascii="Times New Roman" w:hAnsi="Times New Roman" w:cs="Times New Roman"/>
          <w:color w:val="000000" w:themeColor="text1"/>
          <w:spacing w:val="-6"/>
          <w:w w:val="105"/>
          <w:sz w:val="28"/>
          <w:szCs w:val="28"/>
        </w:rPr>
        <w:t xml:space="preserve"> </w:t>
      </w:r>
      <w:r w:rsidRPr="00D7438B">
        <w:rPr>
          <w:rFonts w:ascii="Times New Roman" w:hAnsi="Times New Roman" w:cs="Times New Roman"/>
          <w:color w:val="000000" w:themeColor="text1"/>
          <w:w w:val="105"/>
          <w:sz w:val="28"/>
          <w:szCs w:val="28"/>
        </w:rPr>
        <w:t>познавательных</w:t>
      </w:r>
      <w:r w:rsidRPr="00D7438B">
        <w:rPr>
          <w:rFonts w:ascii="Times New Roman" w:hAnsi="Times New Roman" w:cs="Times New Roman"/>
          <w:color w:val="000000" w:themeColor="text1"/>
          <w:spacing w:val="-6"/>
          <w:w w:val="105"/>
          <w:sz w:val="28"/>
          <w:szCs w:val="28"/>
        </w:rPr>
        <w:t xml:space="preserve"> </w:t>
      </w:r>
      <w:r w:rsidRPr="00D7438B">
        <w:rPr>
          <w:rFonts w:ascii="Times New Roman" w:hAnsi="Times New Roman" w:cs="Times New Roman"/>
          <w:color w:val="000000" w:themeColor="text1"/>
          <w:w w:val="105"/>
          <w:sz w:val="28"/>
          <w:szCs w:val="28"/>
        </w:rPr>
        <w:t>мотивов,</w:t>
      </w:r>
      <w:r w:rsidRPr="00D7438B">
        <w:rPr>
          <w:rFonts w:ascii="Times New Roman" w:hAnsi="Times New Roman" w:cs="Times New Roman"/>
          <w:color w:val="000000" w:themeColor="text1"/>
          <w:spacing w:val="-6"/>
          <w:w w:val="105"/>
          <w:sz w:val="28"/>
          <w:szCs w:val="28"/>
        </w:rPr>
        <w:t xml:space="preserve"> </w:t>
      </w:r>
      <w:r w:rsidRPr="00D7438B">
        <w:rPr>
          <w:rFonts w:ascii="Times New Roman" w:hAnsi="Times New Roman" w:cs="Times New Roman"/>
          <w:color w:val="000000" w:themeColor="text1"/>
          <w:w w:val="105"/>
          <w:sz w:val="28"/>
          <w:szCs w:val="28"/>
        </w:rPr>
        <w:t>инициативности,</w:t>
      </w:r>
      <w:r w:rsidRPr="00D7438B">
        <w:rPr>
          <w:rFonts w:ascii="Times New Roman" w:hAnsi="Times New Roman" w:cs="Times New Roman"/>
          <w:color w:val="000000" w:themeColor="text1"/>
          <w:spacing w:val="-6"/>
          <w:w w:val="105"/>
          <w:sz w:val="28"/>
          <w:szCs w:val="28"/>
        </w:rPr>
        <w:t xml:space="preserve"> </w:t>
      </w:r>
      <w:r w:rsidRPr="00D7438B">
        <w:rPr>
          <w:rFonts w:ascii="Times New Roman" w:hAnsi="Times New Roman" w:cs="Times New Roman"/>
          <w:color w:val="000000" w:themeColor="text1"/>
          <w:w w:val="105"/>
          <w:sz w:val="28"/>
          <w:szCs w:val="28"/>
        </w:rPr>
        <w:t xml:space="preserve">любознательности </w:t>
      </w:r>
      <w:r w:rsidRPr="00D7438B">
        <w:rPr>
          <w:rFonts w:ascii="Times New Roman" w:hAnsi="Times New Roman" w:cs="Times New Roman"/>
          <w:color w:val="000000" w:themeColor="text1"/>
          <w:sz w:val="28"/>
          <w:szCs w:val="28"/>
        </w:rPr>
        <w:t>и познавательных интересов на основе связи трудового и технологического об</w:t>
      </w:r>
      <w:r w:rsidRPr="00D7438B">
        <w:rPr>
          <w:rFonts w:ascii="Times New Roman" w:hAnsi="Times New Roman" w:cs="Times New Roman"/>
          <w:color w:val="000000" w:themeColor="text1"/>
          <w:w w:val="105"/>
          <w:sz w:val="28"/>
          <w:szCs w:val="28"/>
        </w:rPr>
        <w:t>разования с жизненным опытом и системой ценностей ребёнка;</w:t>
      </w:r>
    </w:p>
    <w:p w:rsidR="001E0FE0" w:rsidRPr="00D7438B" w:rsidRDefault="001E0FE0" w:rsidP="00DD0273">
      <w:pPr>
        <w:pStyle w:val="ae"/>
        <w:widowControl w:val="0"/>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662"/>
        </w:tabs>
        <w:autoSpaceDE w:val="0"/>
        <w:autoSpaceDN w:val="0"/>
        <w:ind w:left="0" w:right="-1" w:firstLine="709"/>
        <w:contextualSpacing/>
        <w:jc w:val="both"/>
        <w:rPr>
          <w:rFonts w:ascii="Times New Roman" w:hAnsi="Times New Roman" w:cs="Times New Roman"/>
          <w:color w:val="000000" w:themeColor="text1"/>
          <w:sz w:val="28"/>
          <w:szCs w:val="28"/>
        </w:rPr>
      </w:pPr>
      <w:r w:rsidRPr="00D7438B">
        <w:rPr>
          <w:rFonts w:ascii="Times New Roman" w:hAnsi="Times New Roman" w:cs="Times New Roman"/>
          <w:color w:val="000000" w:themeColor="text1"/>
          <w:sz w:val="28"/>
          <w:szCs w:val="28"/>
        </w:rPr>
        <w:t>гармоничное развитие понятийно-логического и образно-художественного мышления в процессе реализации проекта;</w:t>
      </w:r>
    </w:p>
    <w:p w:rsidR="001E0FE0" w:rsidRPr="00D7438B" w:rsidRDefault="001E0FE0" w:rsidP="00DD0273">
      <w:pPr>
        <w:pStyle w:val="ae"/>
        <w:widowControl w:val="0"/>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662"/>
        </w:tabs>
        <w:autoSpaceDE w:val="0"/>
        <w:autoSpaceDN w:val="0"/>
        <w:ind w:left="0" w:right="-1" w:firstLine="709"/>
        <w:contextualSpacing/>
        <w:jc w:val="both"/>
        <w:rPr>
          <w:rFonts w:ascii="Times New Roman" w:hAnsi="Times New Roman" w:cs="Times New Roman"/>
          <w:color w:val="000000" w:themeColor="text1"/>
          <w:sz w:val="28"/>
          <w:szCs w:val="28"/>
        </w:rPr>
      </w:pPr>
      <w:r w:rsidRPr="00D7438B">
        <w:rPr>
          <w:rFonts w:ascii="Times New Roman" w:hAnsi="Times New Roman" w:cs="Times New Roman"/>
          <w:color w:val="000000" w:themeColor="text1"/>
          <w:sz w:val="28"/>
          <w:szCs w:val="28"/>
        </w:rPr>
        <w:t>- развитие творческого потенциала личности в процессе изготовления изделий при замене различных видов материалов, способов выполнения отдельных операций.</w:t>
      </w:r>
    </w:p>
    <w:p w:rsidR="001E0FE0" w:rsidRPr="00D7438B" w:rsidRDefault="001E0FE0" w:rsidP="001E0FE0">
      <w:pPr>
        <w:tabs>
          <w:tab w:val="left" w:pos="1276"/>
        </w:tabs>
        <w:spacing w:after="0" w:line="360" w:lineRule="auto"/>
        <w:ind w:right="-1" w:firstLine="709"/>
        <w:contextualSpacing/>
        <w:jc w:val="both"/>
        <w:rPr>
          <w:rFonts w:ascii="Times New Roman" w:hAnsi="Times New Roman"/>
          <w:color w:val="000000" w:themeColor="text1"/>
          <w:sz w:val="28"/>
          <w:szCs w:val="28"/>
        </w:rPr>
      </w:pPr>
      <w:r w:rsidRPr="00D7438B">
        <w:rPr>
          <w:rFonts w:ascii="Times New Roman" w:hAnsi="Times New Roman"/>
          <w:i/>
          <w:color w:val="000000" w:themeColor="text1"/>
          <w:sz w:val="28"/>
          <w:szCs w:val="28"/>
        </w:rPr>
        <w:t>Воспитательные задачи</w:t>
      </w:r>
      <w:r w:rsidRPr="00D7438B">
        <w:rPr>
          <w:rFonts w:ascii="Times New Roman" w:hAnsi="Times New Roman"/>
          <w:color w:val="000000" w:themeColor="text1"/>
          <w:sz w:val="28"/>
          <w:szCs w:val="28"/>
        </w:rPr>
        <w:t>:</w:t>
      </w:r>
    </w:p>
    <w:p w:rsidR="001E0FE0" w:rsidRPr="00D7438B" w:rsidRDefault="001E0FE0" w:rsidP="00DD0273">
      <w:pPr>
        <w:pStyle w:val="ae"/>
        <w:widowControl w:val="0"/>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0" w:right="-1" w:firstLine="709"/>
        <w:contextualSpacing/>
        <w:jc w:val="both"/>
        <w:rPr>
          <w:rFonts w:ascii="Times New Roman" w:hAnsi="Times New Roman" w:cs="Times New Roman"/>
          <w:color w:val="000000" w:themeColor="text1"/>
          <w:sz w:val="28"/>
          <w:szCs w:val="28"/>
        </w:rPr>
      </w:pPr>
      <w:r w:rsidRPr="00D7438B">
        <w:rPr>
          <w:rFonts w:ascii="Times New Roman" w:hAnsi="Times New Roman" w:cs="Times New Roman"/>
          <w:color w:val="000000" w:themeColor="text1"/>
          <w:sz w:val="28"/>
          <w:szCs w:val="28"/>
        </w:rPr>
        <w:t xml:space="preserve">духовно-нравственное развитие </w:t>
      </w:r>
      <w:r>
        <w:rPr>
          <w:rFonts w:ascii="Times New Roman" w:hAnsi="Times New Roman" w:cs="Times New Roman"/>
          <w:color w:val="000000" w:themeColor="text1"/>
          <w:sz w:val="28"/>
          <w:szCs w:val="28"/>
        </w:rPr>
        <w:t>обучающихся</w:t>
      </w:r>
      <w:r w:rsidRPr="00D7438B">
        <w:rPr>
          <w:rFonts w:ascii="Times New Roman" w:hAnsi="Times New Roman" w:cs="Times New Roman"/>
          <w:color w:val="000000" w:themeColor="text1"/>
          <w:sz w:val="28"/>
          <w:szCs w:val="28"/>
        </w:rPr>
        <w:t>, освоение нравственно-эстетического и социально-исторического опыта человечества, отраженного в материальной культуре;</w:t>
      </w:r>
    </w:p>
    <w:p w:rsidR="001E0FE0" w:rsidRPr="00D7438B" w:rsidRDefault="001E0FE0" w:rsidP="00DD0273">
      <w:pPr>
        <w:pStyle w:val="ae"/>
        <w:widowControl w:val="0"/>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tabs>
          <w:tab w:val="left" w:pos="1060"/>
        </w:tabs>
        <w:autoSpaceDE w:val="0"/>
        <w:autoSpaceDN w:val="0"/>
        <w:ind w:left="0" w:right="-1" w:firstLine="709"/>
        <w:contextualSpacing/>
        <w:jc w:val="both"/>
        <w:rPr>
          <w:rFonts w:ascii="Times New Roman" w:hAnsi="Times New Roman" w:cs="Times New Roman"/>
          <w:color w:val="000000" w:themeColor="text1"/>
          <w:sz w:val="28"/>
          <w:szCs w:val="28"/>
        </w:rPr>
      </w:pPr>
      <w:r w:rsidRPr="00D7438B">
        <w:rPr>
          <w:rFonts w:ascii="Times New Roman" w:hAnsi="Times New Roman" w:cs="Times New Roman"/>
          <w:color w:val="000000" w:themeColor="text1"/>
          <w:w w:val="105"/>
          <w:sz w:val="28"/>
          <w:szCs w:val="28"/>
        </w:rPr>
        <w:t>формирование</w:t>
      </w:r>
      <w:r w:rsidRPr="00D7438B">
        <w:rPr>
          <w:rFonts w:ascii="Times New Roman" w:hAnsi="Times New Roman" w:cs="Times New Roman"/>
          <w:color w:val="000000" w:themeColor="text1"/>
          <w:spacing w:val="-12"/>
          <w:w w:val="105"/>
          <w:sz w:val="28"/>
          <w:szCs w:val="28"/>
        </w:rPr>
        <w:t xml:space="preserve"> </w:t>
      </w:r>
      <w:r w:rsidRPr="00D7438B">
        <w:rPr>
          <w:rFonts w:ascii="Times New Roman" w:hAnsi="Times New Roman" w:cs="Times New Roman"/>
          <w:color w:val="000000" w:themeColor="text1"/>
          <w:w w:val="105"/>
          <w:sz w:val="28"/>
          <w:szCs w:val="28"/>
        </w:rPr>
        <w:t>мотивации</w:t>
      </w:r>
      <w:r w:rsidRPr="00D7438B">
        <w:rPr>
          <w:rFonts w:ascii="Times New Roman" w:hAnsi="Times New Roman" w:cs="Times New Roman"/>
          <w:color w:val="000000" w:themeColor="text1"/>
          <w:spacing w:val="-12"/>
          <w:w w:val="105"/>
          <w:sz w:val="28"/>
          <w:szCs w:val="28"/>
        </w:rPr>
        <w:t xml:space="preserve"> </w:t>
      </w:r>
      <w:r w:rsidRPr="00D7438B">
        <w:rPr>
          <w:rFonts w:ascii="Times New Roman" w:hAnsi="Times New Roman" w:cs="Times New Roman"/>
          <w:color w:val="000000" w:themeColor="text1"/>
          <w:w w:val="105"/>
          <w:sz w:val="28"/>
          <w:szCs w:val="28"/>
        </w:rPr>
        <w:t>успеха,</w:t>
      </w:r>
      <w:r w:rsidRPr="00D7438B">
        <w:rPr>
          <w:rFonts w:ascii="Times New Roman" w:hAnsi="Times New Roman" w:cs="Times New Roman"/>
          <w:color w:val="000000" w:themeColor="text1"/>
          <w:spacing w:val="-12"/>
          <w:w w:val="105"/>
          <w:sz w:val="28"/>
          <w:szCs w:val="28"/>
        </w:rPr>
        <w:t xml:space="preserve"> </w:t>
      </w:r>
      <w:r w:rsidRPr="00D7438B">
        <w:rPr>
          <w:rFonts w:ascii="Times New Roman" w:hAnsi="Times New Roman" w:cs="Times New Roman"/>
          <w:color w:val="000000" w:themeColor="text1"/>
          <w:w w:val="105"/>
          <w:sz w:val="28"/>
          <w:szCs w:val="28"/>
        </w:rPr>
        <w:t>готовности</w:t>
      </w:r>
      <w:r w:rsidRPr="00D7438B">
        <w:rPr>
          <w:rFonts w:ascii="Times New Roman" w:hAnsi="Times New Roman" w:cs="Times New Roman"/>
          <w:color w:val="000000" w:themeColor="text1"/>
          <w:spacing w:val="-12"/>
          <w:w w:val="105"/>
          <w:sz w:val="28"/>
          <w:szCs w:val="28"/>
        </w:rPr>
        <w:t xml:space="preserve"> </w:t>
      </w:r>
      <w:r w:rsidRPr="00D7438B">
        <w:rPr>
          <w:rFonts w:ascii="Times New Roman" w:hAnsi="Times New Roman" w:cs="Times New Roman"/>
          <w:color w:val="000000" w:themeColor="text1"/>
          <w:w w:val="105"/>
          <w:sz w:val="28"/>
          <w:szCs w:val="28"/>
        </w:rPr>
        <w:t>к</w:t>
      </w:r>
      <w:r w:rsidRPr="00D7438B">
        <w:rPr>
          <w:rFonts w:ascii="Times New Roman" w:hAnsi="Times New Roman" w:cs="Times New Roman"/>
          <w:color w:val="000000" w:themeColor="text1"/>
          <w:spacing w:val="-12"/>
          <w:w w:val="105"/>
          <w:sz w:val="28"/>
          <w:szCs w:val="28"/>
        </w:rPr>
        <w:t xml:space="preserve"> </w:t>
      </w:r>
      <w:r w:rsidRPr="00D7438B">
        <w:rPr>
          <w:rFonts w:ascii="Times New Roman" w:hAnsi="Times New Roman" w:cs="Times New Roman"/>
          <w:color w:val="000000" w:themeColor="text1"/>
          <w:w w:val="105"/>
          <w:sz w:val="28"/>
          <w:szCs w:val="28"/>
        </w:rPr>
        <w:t>действиям</w:t>
      </w:r>
      <w:r w:rsidRPr="00D7438B">
        <w:rPr>
          <w:rFonts w:ascii="Times New Roman" w:hAnsi="Times New Roman" w:cs="Times New Roman"/>
          <w:color w:val="000000" w:themeColor="text1"/>
          <w:spacing w:val="-12"/>
          <w:w w:val="105"/>
          <w:sz w:val="28"/>
          <w:szCs w:val="28"/>
        </w:rPr>
        <w:t xml:space="preserve"> </w:t>
      </w:r>
      <w:r w:rsidRPr="00D7438B">
        <w:rPr>
          <w:rFonts w:ascii="Times New Roman" w:hAnsi="Times New Roman" w:cs="Times New Roman"/>
          <w:color w:val="000000" w:themeColor="text1"/>
          <w:w w:val="105"/>
          <w:sz w:val="28"/>
          <w:szCs w:val="28"/>
        </w:rPr>
        <w:t>в</w:t>
      </w:r>
      <w:r w:rsidRPr="00D7438B">
        <w:rPr>
          <w:rFonts w:ascii="Times New Roman" w:hAnsi="Times New Roman" w:cs="Times New Roman"/>
          <w:color w:val="000000" w:themeColor="text1"/>
          <w:spacing w:val="-12"/>
          <w:w w:val="105"/>
          <w:sz w:val="28"/>
          <w:szCs w:val="28"/>
        </w:rPr>
        <w:t xml:space="preserve"> </w:t>
      </w:r>
      <w:r w:rsidRPr="00D7438B">
        <w:rPr>
          <w:rFonts w:ascii="Times New Roman" w:hAnsi="Times New Roman" w:cs="Times New Roman"/>
          <w:color w:val="000000" w:themeColor="text1"/>
          <w:w w:val="105"/>
          <w:sz w:val="28"/>
          <w:szCs w:val="28"/>
        </w:rPr>
        <w:t>новых</w:t>
      </w:r>
      <w:r w:rsidRPr="00D7438B">
        <w:rPr>
          <w:rFonts w:ascii="Times New Roman" w:hAnsi="Times New Roman" w:cs="Times New Roman"/>
          <w:color w:val="000000" w:themeColor="text1"/>
          <w:spacing w:val="-12"/>
          <w:w w:val="105"/>
          <w:sz w:val="28"/>
          <w:szCs w:val="28"/>
        </w:rPr>
        <w:t xml:space="preserve"> </w:t>
      </w:r>
      <w:r w:rsidRPr="00D7438B">
        <w:rPr>
          <w:rFonts w:ascii="Times New Roman" w:hAnsi="Times New Roman" w:cs="Times New Roman"/>
          <w:color w:val="000000" w:themeColor="text1"/>
          <w:spacing w:val="-12"/>
          <w:w w:val="105"/>
          <w:sz w:val="28"/>
          <w:szCs w:val="28"/>
        </w:rPr>
        <w:lastRenderedPageBreak/>
        <w:t>у</w:t>
      </w:r>
      <w:r w:rsidRPr="00D7438B">
        <w:rPr>
          <w:rFonts w:ascii="Times New Roman" w:hAnsi="Times New Roman" w:cs="Times New Roman"/>
          <w:color w:val="000000" w:themeColor="text1"/>
          <w:w w:val="105"/>
          <w:sz w:val="28"/>
          <w:szCs w:val="28"/>
        </w:rPr>
        <w:t>словиях и нестандартных ситуациях;</w:t>
      </w:r>
    </w:p>
    <w:p w:rsidR="001E0FE0" w:rsidRPr="00D7438B" w:rsidRDefault="001E0FE0" w:rsidP="00DD0273">
      <w:pPr>
        <w:pStyle w:val="ae"/>
        <w:widowControl w:val="0"/>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tabs>
          <w:tab w:val="left" w:pos="1063"/>
        </w:tabs>
        <w:autoSpaceDE w:val="0"/>
        <w:autoSpaceDN w:val="0"/>
        <w:ind w:left="0" w:right="-1" w:firstLine="709"/>
        <w:contextualSpacing/>
        <w:jc w:val="both"/>
        <w:rPr>
          <w:rFonts w:ascii="Times New Roman" w:hAnsi="Times New Roman" w:cs="Times New Roman"/>
          <w:color w:val="000000" w:themeColor="text1"/>
          <w:sz w:val="28"/>
          <w:szCs w:val="28"/>
        </w:rPr>
      </w:pPr>
      <w:r w:rsidRPr="00D7438B">
        <w:rPr>
          <w:rFonts w:ascii="Times New Roman" w:hAnsi="Times New Roman" w:cs="Times New Roman"/>
          <w:color w:val="000000" w:themeColor="text1"/>
          <w:w w:val="105"/>
          <w:sz w:val="28"/>
          <w:szCs w:val="28"/>
        </w:rPr>
        <w:t>формирование умения осуществлять личностный выбор способов деятельности,</w:t>
      </w:r>
      <w:r w:rsidRPr="00D7438B">
        <w:rPr>
          <w:rFonts w:ascii="Times New Roman" w:hAnsi="Times New Roman" w:cs="Times New Roman"/>
          <w:color w:val="000000" w:themeColor="text1"/>
          <w:spacing w:val="-4"/>
          <w:w w:val="105"/>
          <w:sz w:val="28"/>
          <w:szCs w:val="28"/>
        </w:rPr>
        <w:t xml:space="preserve"> </w:t>
      </w:r>
      <w:r w:rsidRPr="00D7438B">
        <w:rPr>
          <w:rFonts w:ascii="Times New Roman" w:hAnsi="Times New Roman" w:cs="Times New Roman"/>
          <w:color w:val="000000" w:themeColor="text1"/>
          <w:w w:val="105"/>
          <w:sz w:val="28"/>
          <w:szCs w:val="28"/>
        </w:rPr>
        <w:t>реализовывать</w:t>
      </w:r>
      <w:r w:rsidRPr="00D7438B">
        <w:rPr>
          <w:rFonts w:ascii="Times New Roman" w:hAnsi="Times New Roman" w:cs="Times New Roman"/>
          <w:color w:val="000000" w:themeColor="text1"/>
          <w:spacing w:val="-4"/>
          <w:w w:val="105"/>
          <w:sz w:val="28"/>
          <w:szCs w:val="28"/>
        </w:rPr>
        <w:t xml:space="preserve"> </w:t>
      </w:r>
      <w:r w:rsidRPr="00D7438B">
        <w:rPr>
          <w:rFonts w:ascii="Times New Roman" w:hAnsi="Times New Roman" w:cs="Times New Roman"/>
          <w:color w:val="000000" w:themeColor="text1"/>
          <w:w w:val="105"/>
          <w:sz w:val="28"/>
          <w:szCs w:val="28"/>
        </w:rPr>
        <w:t>их</w:t>
      </w:r>
      <w:r w:rsidRPr="00D7438B">
        <w:rPr>
          <w:rFonts w:ascii="Times New Roman" w:hAnsi="Times New Roman" w:cs="Times New Roman"/>
          <w:color w:val="000000" w:themeColor="text1"/>
          <w:spacing w:val="-4"/>
          <w:w w:val="105"/>
          <w:sz w:val="28"/>
          <w:szCs w:val="28"/>
        </w:rPr>
        <w:t xml:space="preserve"> </w:t>
      </w:r>
      <w:r w:rsidRPr="00D7438B">
        <w:rPr>
          <w:rFonts w:ascii="Times New Roman" w:hAnsi="Times New Roman" w:cs="Times New Roman"/>
          <w:color w:val="000000" w:themeColor="text1"/>
          <w:w w:val="105"/>
          <w:sz w:val="28"/>
          <w:szCs w:val="28"/>
        </w:rPr>
        <w:t>в</w:t>
      </w:r>
      <w:r w:rsidRPr="00D7438B">
        <w:rPr>
          <w:rFonts w:ascii="Times New Roman" w:hAnsi="Times New Roman" w:cs="Times New Roman"/>
          <w:color w:val="000000" w:themeColor="text1"/>
          <w:spacing w:val="-4"/>
          <w:w w:val="105"/>
          <w:sz w:val="28"/>
          <w:szCs w:val="28"/>
        </w:rPr>
        <w:t xml:space="preserve"> </w:t>
      </w:r>
      <w:r w:rsidRPr="00D7438B">
        <w:rPr>
          <w:rFonts w:ascii="Times New Roman" w:hAnsi="Times New Roman" w:cs="Times New Roman"/>
          <w:color w:val="000000" w:themeColor="text1"/>
          <w:w w:val="105"/>
          <w:sz w:val="28"/>
          <w:szCs w:val="28"/>
        </w:rPr>
        <w:t>практической</w:t>
      </w:r>
      <w:r w:rsidRPr="00D7438B">
        <w:rPr>
          <w:rFonts w:ascii="Times New Roman" w:hAnsi="Times New Roman" w:cs="Times New Roman"/>
          <w:color w:val="000000" w:themeColor="text1"/>
          <w:spacing w:val="-4"/>
          <w:w w:val="105"/>
          <w:sz w:val="28"/>
          <w:szCs w:val="28"/>
        </w:rPr>
        <w:t xml:space="preserve"> </w:t>
      </w:r>
      <w:r w:rsidRPr="00D7438B">
        <w:rPr>
          <w:rFonts w:ascii="Times New Roman" w:hAnsi="Times New Roman" w:cs="Times New Roman"/>
          <w:color w:val="000000" w:themeColor="text1"/>
          <w:w w:val="105"/>
          <w:sz w:val="28"/>
          <w:szCs w:val="28"/>
        </w:rPr>
        <w:t>деятельности,</w:t>
      </w:r>
      <w:r w:rsidRPr="00D7438B">
        <w:rPr>
          <w:rFonts w:ascii="Times New Roman" w:hAnsi="Times New Roman" w:cs="Times New Roman"/>
          <w:color w:val="000000" w:themeColor="text1"/>
          <w:spacing w:val="-4"/>
          <w:w w:val="105"/>
          <w:sz w:val="28"/>
          <w:szCs w:val="28"/>
        </w:rPr>
        <w:t xml:space="preserve"> </w:t>
      </w:r>
      <w:r w:rsidRPr="00D7438B">
        <w:rPr>
          <w:rFonts w:ascii="Times New Roman" w:hAnsi="Times New Roman" w:cs="Times New Roman"/>
          <w:color w:val="000000" w:themeColor="text1"/>
          <w:w w:val="105"/>
          <w:sz w:val="28"/>
          <w:szCs w:val="28"/>
        </w:rPr>
        <w:t>нести</w:t>
      </w:r>
      <w:r w:rsidRPr="00D7438B">
        <w:rPr>
          <w:rFonts w:ascii="Times New Roman" w:hAnsi="Times New Roman" w:cs="Times New Roman"/>
          <w:color w:val="000000" w:themeColor="text1"/>
          <w:spacing w:val="-4"/>
          <w:w w:val="105"/>
          <w:sz w:val="28"/>
          <w:szCs w:val="28"/>
        </w:rPr>
        <w:t xml:space="preserve"> </w:t>
      </w:r>
      <w:r w:rsidRPr="00D7438B">
        <w:rPr>
          <w:rFonts w:ascii="Times New Roman" w:hAnsi="Times New Roman" w:cs="Times New Roman"/>
          <w:color w:val="000000" w:themeColor="text1"/>
          <w:w w:val="105"/>
          <w:sz w:val="28"/>
          <w:szCs w:val="28"/>
        </w:rPr>
        <w:t>ответственность за результат своего труда;</w:t>
      </w:r>
    </w:p>
    <w:p w:rsidR="001E0FE0" w:rsidRPr="00D7438B" w:rsidRDefault="001E0FE0" w:rsidP="00DD0273">
      <w:pPr>
        <w:pStyle w:val="ae"/>
        <w:widowControl w:val="0"/>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tabs>
          <w:tab w:val="left" w:pos="1063"/>
          <w:tab w:val="left" w:pos="1276"/>
        </w:tabs>
        <w:autoSpaceDE w:val="0"/>
        <w:autoSpaceDN w:val="0"/>
        <w:ind w:left="0" w:right="-1" w:firstLine="709"/>
        <w:contextualSpacing/>
        <w:jc w:val="both"/>
        <w:rPr>
          <w:rFonts w:ascii="Times New Roman" w:hAnsi="Times New Roman" w:cs="Times New Roman"/>
          <w:color w:val="000000" w:themeColor="text1"/>
          <w:sz w:val="28"/>
          <w:szCs w:val="28"/>
        </w:rPr>
      </w:pPr>
      <w:r w:rsidRPr="00D7438B">
        <w:rPr>
          <w:rFonts w:ascii="Times New Roman" w:hAnsi="Times New Roman" w:cs="Times New Roman"/>
          <w:color w:val="000000" w:themeColor="text1"/>
          <w:sz w:val="28"/>
          <w:szCs w:val="28"/>
        </w:rPr>
        <w:t>формирование на основе овладения культурой проектной деятельности внутреннего плана деятельности, включающего целеполагание, планирование (умение составлять план действий и применять его для решения учебных задач), прогнозирование (предсказание будущего результата при различных условиях выполнения действия), контроль, коррекцию и оценку;</w:t>
      </w:r>
    </w:p>
    <w:p w:rsidR="001E0FE0" w:rsidRPr="00D7438B" w:rsidRDefault="001E0FE0" w:rsidP="00DD0273">
      <w:pPr>
        <w:pStyle w:val="ae"/>
        <w:widowControl w:val="0"/>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tabs>
          <w:tab w:val="left" w:pos="1063"/>
          <w:tab w:val="left" w:pos="1276"/>
        </w:tabs>
        <w:autoSpaceDE w:val="0"/>
        <w:autoSpaceDN w:val="0"/>
        <w:ind w:left="0" w:right="-1" w:firstLine="709"/>
        <w:contextualSpacing/>
        <w:jc w:val="both"/>
        <w:rPr>
          <w:rFonts w:ascii="Times New Roman" w:hAnsi="Times New Roman" w:cs="Times New Roman"/>
          <w:color w:val="000000" w:themeColor="text1"/>
          <w:sz w:val="28"/>
          <w:szCs w:val="28"/>
        </w:rPr>
      </w:pPr>
      <w:r w:rsidRPr="00D7438B">
        <w:rPr>
          <w:rFonts w:ascii="Times New Roman" w:hAnsi="Times New Roman" w:cs="Times New Roman"/>
          <w:color w:val="000000" w:themeColor="text1"/>
          <w:sz w:val="28"/>
          <w:szCs w:val="28"/>
        </w:rPr>
        <w:t>обучение умению самостоятельно оценивать свое изделие, свой труд, приобщение к пониманию обязательности оценки качества продукции, работе над изделием в формате и логике проекта.</w:t>
      </w:r>
    </w:p>
    <w:p w:rsidR="001E0FE0" w:rsidRDefault="001E0FE0" w:rsidP="001E0FE0">
      <w:pPr>
        <w:widowControl w:val="0"/>
        <w:tabs>
          <w:tab w:val="left" w:pos="1063"/>
          <w:tab w:val="left" w:pos="1276"/>
        </w:tabs>
        <w:autoSpaceDE w:val="0"/>
        <w:autoSpaceDN w:val="0"/>
        <w:spacing w:after="0" w:line="360" w:lineRule="auto"/>
        <w:ind w:right="-1"/>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ab/>
      </w:r>
      <w:bookmarkStart w:id="50" w:name="_Hlk141539166"/>
      <w:r w:rsidRPr="00D7438B">
        <w:rPr>
          <w:rFonts w:ascii="Times New Roman" w:hAnsi="Times New Roman"/>
          <w:color w:val="000000" w:themeColor="text1"/>
          <w:sz w:val="28"/>
          <w:szCs w:val="28"/>
        </w:rPr>
        <w:t xml:space="preserve">Наряду с этими задачами </w:t>
      </w:r>
      <w:r>
        <w:rPr>
          <w:rFonts w:ascii="Times New Roman" w:hAnsi="Times New Roman"/>
          <w:color w:val="000000" w:themeColor="text1"/>
          <w:sz w:val="28"/>
          <w:szCs w:val="28"/>
        </w:rPr>
        <w:t xml:space="preserve">через учебный предмет «Технология» </w:t>
      </w:r>
      <w:r w:rsidRPr="00D7438B">
        <w:rPr>
          <w:rFonts w:ascii="Times New Roman" w:hAnsi="Times New Roman"/>
          <w:color w:val="000000" w:themeColor="text1"/>
          <w:sz w:val="28"/>
          <w:szCs w:val="28"/>
        </w:rPr>
        <w:t xml:space="preserve">решаются и </w:t>
      </w:r>
      <w:r w:rsidRPr="00B84B04">
        <w:rPr>
          <w:rFonts w:ascii="Times New Roman" w:hAnsi="Times New Roman"/>
          <w:i/>
          <w:iCs/>
          <w:color w:val="000000" w:themeColor="text1"/>
          <w:sz w:val="28"/>
          <w:szCs w:val="28"/>
        </w:rPr>
        <w:t>коррекционно-развивающие задачи</w:t>
      </w:r>
      <w:r>
        <w:rPr>
          <w:rFonts w:ascii="Times New Roman" w:hAnsi="Times New Roman"/>
          <w:i/>
          <w:iCs/>
          <w:color w:val="000000" w:themeColor="text1"/>
          <w:sz w:val="28"/>
          <w:szCs w:val="28"/>
        </w:rPr>
        <w:t>:</w:t>
      </w:r>
      <w:r w:rsidRPr="00D7438B">
        <w:rPr>
          <w:rFonts w:ascii="Times New Roman" w:hAnsi="Times New Roman"/>
          <w:color w:val="000000" w:themeColor="text1"/>
          <w:sz w:val="28"/>
          <w:szCs w:val="28"/>
        </w:rPr>
        <w:t xml:space="preserve"> </w:t>
      </w:r>
    </w:p>
    <w:p w:rsidR="001E0FE0" w:rsidRPr="00D8341B" w:rsidRDefault="001E0FE0" w:rsidP="00DD0273">
      <w:pPr>
        <w:pStyle w:val="a7"/>
        <w:numPr>
          <w:ilvl w:val="0"/>
          <w:numId w:val="64"/>
        </w:numPr>
        <w:spacing w:line="360" w:lineRule="auto"/>
        <w:ind w:left="0" w:right="-1" w:firstLine="709"/>
        <w:contextualSpacing/>
        <w:rPr>
          <w:sz w:val="28"/>
          <w:szCs w:val="24"/>
        </w:rPr>
      </w:pPr>
      <w:r>
        <w:rPr>
          <w:sz w:val="28"/>
          <w:szCs w:val="24"/>
        </w:rPr>
        <w:t>м</w:t>
      </w:r>
      <w:r w:rsidRPr="00D8341B">
        <w:rPr>
          <w:sz w:val="28"/>
          <w:szCs w:val="24"/>
        </w:rPr>
        <w:t>аксимально расширение речевой практики, использование языкового материала в речи в разных видах общения</w:t>
      </w:r>
      <w:r>
        <w:rPr>
          <w:sz w:val="28"/>
          <w:szCs w:val="24"/>
        </w:rPr>
        <w:t>;</w:t>
      </w:r>
    </w:p>
    <w:p w:rsidR="001E0FE0" w:rsidRPr="00D8341B" w:rsidRDefault="001E0FE0" w:rsidP="00DD0273">
      <w:pPr>
        <w:pStyle w:val="a7"/>
        <w:numPr>
          <w:ilvl w:val="0"/>
          <w:numId w:val="64"/>
        </w:numPr>
        <w:spacing w:line="360" w:lineRule="auto"/>
        <w:ind w:left="0" w:right="-1" w:firstLine="709"/>
        <w:contextualSpacing/>
        <w:rPr>
          <w:sz w:val="28"/>
          <w:szCs w:val="24"/>
        </w:rPr>
      </w:pPr>
      <w:r>
        <w:rPr>
          <w:sz w:val="28"/>
          <w:szCs w:val="24"/>
        </w:rPr>
        <w:t>и</w:t>
      </w:r>
      <w:r w:rsidRPr="00D8341B">
        <w:rPr>
          <w:sz w:val="28"/>
          <w:szCs w:val="24"/>
        </w:rPr>
        <w:t xml:space="preserve">спользование и коррекция в учебно-воспитательном процессе самостоятельно приобретенных </w:t>
      </w:r>
      <w:r>
        <w:rPr>
          <w:sz w:val="28"/>
          <w:szCs w:val="24"/>
        </w:rPr>
        <w:t>обучающимися</w:t>
      </w:r>
      <w:r w:rsidRPr="00D8341B">
        <w:rPr>
          <w:sz w:val="28"/>
          <w:szCs w:val="24"/>
        </w:rPr>
        <w:t xml:space="preserve"> речевых навыков, дальнейшее их развитие и обогащение</w:t>
      </w:r>
      <w:r>
        <w:rPr>
          <w:sz w:val="28"/>
          <w:szCs w:val="24"/>
        </w:rPr>
        <w:t>;</w:t>
      </w:r>
    </w:p>
    <w:p w:rsidR="001E0FE0" w:rsidRPr="00D8341B" w:rsidRDefault="001E0FE0" w:rsidP="00DD0273">
      <w:pPr>
        <w:pStyle w:val="a7"/>
        <w:numPr>
          <w:ilvl w:val="0"/>
          <w:numId w:val="64"/>
        </w:numPr>
        <w:spacing w:line="360" w:lineRule="auto"/>
        <w:ind w:left="0" w:right="-1" w:firstLine="709"/>
        <w:contextualSpacing/>
        <w:rPr>
          <w:sz w:val="28"/>
          <w:szCs w:val="24"/>
        </w:rPr>
      </w:pPr>
      <w:r>
        <w:rPr>
          <w:sz w:val="28"/>
          <w:szCs w:val="24"/>
        </w:rPr>
        <w:t>с</w:t>
      </w:r>
      <w:r w:rsidRPr="00D8341B">
        <w:rPr>
          <w:sz w:val="28"/>
          <w:szCs w:val="24"/>
        </w:rPr>
        <w:t xml:space="preserve">тимулирование различными средствами, методами и формами работы активного поведения </w:t>
      </w:r>
      <w:r>
        <w:rPr>
          <w:sz w:val="28"/>
          <w:szCs w:val="24"/>
        </w:rPr>
        <w:t>обучающихся</w:t>
      </w:r>
      <w:r w:rsidRPr="00D8341B">
        <w:rPr>
          <w:sz w:val="28"/>
          <w:szCs w:val="24"/>
        </w:rPr>
        <w:t>, их собственной самостоятельной практической и умственной деятельности</w:t>
      </w:r>
      <w:r>
        <w:rPr>
          <w:sz w:val="28"/>
          <w:szCs w:val="24"/>
        </w:rPr>
        <w:t>;</w:t>
      </w:r>
    </w:p>
    <w:p w:rsidR="001E0FE0" w:rsidRDefault="001E0FE0" w:rsidP="00DD0273">
      <w:pPr>
        <w:pStyle w:val="a7"/>
        <w:numPr>
          <w:ilvl w:val="0"/>
          <w:numId w:val="64"/>
        </w:numPr>
        <w:spacing w:line="360" w:lineRule="auto"/>
        <w:ind w:left="0" w:right="-1" w:firstLine="709"/>
        <w:contextualSpacing/>
        <w:rPr>
          <w:sz w:val="28"/>
          <w:szCs w:val="24"/>
        </w:rPr>
      </w:pPr>
      <w:r>
        <w:rPr>
          <w:sz w:val="28"/>
          <w:szCs w:val="24"/>
        </w:rPr>
        <w:t>о</w:t>
      </w:r>
      <w:r w:rsidRPr="00D8341B">
        <w:rPr>
          <w:sz w:val="28"/>
          <w:szCs w:val="24"/>
        </w:rPr>
        <w:t>беспечение сенсорной базы учебного процесса как фактора, определяющего не только успешное формирование речи  - главного звена учебного процесса, но и развитие, совершенствование деятельности всех анализаторов.</w:t>
      </w:r>
    </w:p>
    <w:p w:rsidR="001E0FE0" w:rsidRPr="004222AE" w:rsidRDefault="001E0FE0" w:rsidP="001E0FE0">
      <w:pPr>
        <w:jc w:val="center"/>
        <w:rPr>
          <w:rFonts w:ascii="Times New Roman" w:hAnsi="Times New Roman"/>
          <w:b/>
          <w:sz w:val="28"/>
          <w:szCs w:val="28"/>
        </w:rPr>
      </w:pPr>
      <w:r>
        <w:rPr>
          <w:sz w:val="28"/>
          <w:szCs w:val="24"/>
        </w:rPr>
        <w:t xml:space="preserve"> </w:t>
      </w:r>
      <w:r w:rsidRPr="004222AE">
        <w:rPr>
          <w:rFonts w:ascii="Times New Roman" w:hAnsi="Times New Roman"/>
          <w:b/>
          <w:sz w:val="28"/>
          <w:szCs w:val="28"/>
        </w:rPr>
        <w:t>Общая характеристик</w:t>
      </w:r>
      <w:r>
        <w:rPr>
          <w:rFonts w:ascii="Times New Roman" w:hAnsi="Times New Roman"/>
          <w:b/>
          <w:sz w:val="28"/>
          <w:szCs w:val="28"/>
        </w:rPr>
        <w:t>а учебного предмета  Технология</w:t>
      </w:r>
    </w:p>
    <w:p w:rsidR="001E0FE0" w:rsidRDefault="001E0FE0" w:rsidP="001E0FE0">
      <w:pPr>
        <w:pStyle w:val="Style5"/>
        <w:widowControl/>
        <w:spacing w:line="360" w:lineRule="auto"/>
        <w:ind w:firstLine="677"/>
        <w:rPr>
          <w:rStyle w:val="FontStyle18"/>
          <w:rFonts w:eastAsia="PragmaticaC"/>
          <w:sz w:val="28"/>
          <w:szCs w:val="28"/>
        </w:rPr>
      </w:pPr>
      <w:r>
        <w:rPr>
          <w:rStyle w:val="FontStyle18"/>
          <w:rFonts w:eastAsia="PragmaticaC"/>
          <w:sz w:val="28"/>
          <w:szCs w:val="28"/>
        </w:rPr>
        <w:t xml:space="preserve">Организация образовательного процесса в учебном предмете «Труд (технология)» направлена на развитие речевого слуха обучающихся, что позволяет максимально активизировать их учебную деятельность, в особенности речевую, регулировать соотношение между фронтальными и самостоятельными видами работы, варьировать объём и сложность учебных заданий в зависимости от индивидуальных </w:t>
      </w:r>
      <w:r>
        <w:rPr>
          <w:rStyle w:val="FontStyle18"/>
          <w:rFonts w:eastAsia="PragmaticaC"/>
          <w:sz w:val="28"/>
          <w:szCs w:val="28"/>
        </w:rPr>
        <w:lastRenderedPageBreak/>
        <w:t>возможностей обучающихся. Основным способом восприятия учебного материала на уроке является слухо-зрительный. Однако материал, относящийся к организации учебной деятельности, специфические выражения и слова, отражающие содержание текущего урока, предлагаются обучающимся для восприятия только на слух.</w:t>
      </w:r>
    </w:p>
    <w:p w:rsidR="001E0FE0" w:rsidRPr="00D8341B" w:rsidRDefault="001E0FE0" w:rsidP="001E0FE0">
      <w:pPr>
        <w:pStyle w:val="a7"/>
        <w:spacing w:line="360" w:lineRule="auto"/>
        <w:ind w:right="-1" w:firstLine="709"/>
        <w:contextualSpacing/>
        <w:rPr>
          <w:sz w:val="28"/>
          <w:szCs w:val="24"/>
        </w:rPr>
      </w:pPr>
      <w:r w:rsidRPr="00D8341B">
        <w:rPr>
          <w:sz w:val="28"/>
          <w:szCs w:val="24"/>
        </w:rPr>
        <w:t xml:space="preserve"> Среди специальных условий </w:t>
      </w:r>
      <w:r>
        <w:rPr>
          <w:sz w:val="28"/>
          <w:szCs w:val="24"/>
        </w:rPr>
        <w:t>осуществления</w:t>
      </w:r>
      <w:r w:rsidRPr="00D8341B">
        <w:rPr>
          <w:sz w:val="28"/>
          <w:szCs w:val="24"/>
        </w:rPr>
        <w:t xml:space="preserve"> </w:t>
      </w:r>
      <w:r>
        <w:rPr>
          <w:sz w:val="28"/>
          <w:szCs w:val="24"/>
        </w:rPr>
        <w:t xml:space="preserve">учебной деятельности на </w:t>
      </w:r>
      <w:r w:rsidRPr="00D8341B">
        <w:rPr>
          <w:sz w:val="28"/>
          <w:szCs w:val="24"/>
        </w:rPr>
        <w:t>урок</w:t>
      </w:r>
      <w:r>
        <w:rPr>
          <w:sz w:val="28"/>
          <w:szCs w:val="24"/>
        </w:rPr>
        <w:t>ах</w:t>
      </w:r>
      <w:r w:rsidRPr="00D8341B">
        <w:rPr>
          <w:sz w:val="28"/>
          <w:szCs w:val="24"/>
        </w:rPr>
        <w:t xml:space="preserve"> </w:t>
      </w:r>
      <w:r>
        <w:rPr>
          <w:sz w:val="28"/>
          <w:szCs w:val="24"/>
        </w:rPr>
        <w:t xml:space="preserve">«Труд (технология)» </w:t>
      </w:r>
      <w:r w:rsidRPr="00D8341B">
        <w:rPr>
          <w:sz w:val="28"/>
          <w:szCs w:val="24"/>
        </w:rPr>
        <w:t>обязательным является соблюдение требований к организации слухоречевой среды, использованию индивидуальной звукоусиливающей аппаратуры.</w:t>
      </w:r>
    </w:p>
    <w:p w:rsidR="001E0FE0" w:rsidRPr="00D8341B" w:rsidRDefault="001E0FE0" w:rsidP="001E0FE0">
      <w:pPr>
        <w:pStyle w:val="a7"/>
        <w:spacing w:line="360" w:lineRule="auto"/>
        <w:ind w:right="-1" w:firstLine="709"/>
        <w:contextualSpacing/>
        <w:rPr>
          <w:sz w:val="28"/>
          <w:szCs w:val="24"/>
        </w:rPr>
      </w:pPr>
      <w:r w:rsidRPr="00D8341B">
        <w:rPr>
          <w:sz w:val="28"/>
          <w:szCs w:val="24"/>
        </w:rPr>
        <w:t xml:space="preserve">Работа на уроках </w:t>
      </w:r>
      <w:r>
        <w:rPr>
          <w:sz w:val="28"/>
          <w:szCs w:val="24"/>
        </w:rPr>
        <w:t>«Труд (технология)» ведется на слуховой и</w:t>
      </w:r>
      <w:r w:rsidRPr="00D8341B">
        <w:rPr>
          <w:sz w:val="28"/>
          <w:szCs w:val="24"/>
        </w:rPr>
        <w:t xml:space="preserve"> слухо-зрительной основе с использованием дактильной речи, обязательным проведением словарной работы. На уроках ведется постоянный контроль за звукопроизношением, внятностью речи.</w:t>
      </w:r>
    </w:p>
    <w:p w:rsidR="001E0FE0" w:rsidRPr="00785446" w:rsidRDefault="001E0FE0" w:rsidP="001E0FE0">
      <w:pPr>
        <w:spacing w:after="0" w:line="360" w:lineRule="auto"/>
        <w:ind w:firstLine="851"/>
        <w:jc w:val="both"/>
        <w:rPr>
          <w:rFonts w:ascii="Times New Roman" w:hAnsi="Times New Roman"/>
          <w:sz w:val="28"/>
          <w:szCs w:val="28"/>
        </w:rPr>
      </w:pPr>
      <w:bookmarkStart w:id="51" w:name="_Hlk141536377"/>
      <w:bookmarkEnd w:id="50"/>
      <w:r w:rsidRPr="00785446">
        <w:rPr>
          <w:rFonts w:ascii="Times New Roman" w:hAnsi="Times New Roman"/>
          <w:sz w:val="28"/>
          <w:szCs w:val="28"/>
        </w:rPr>
        <w:t>В курсе технологии осуществляется реализация широкого спектра межпредметных связей.</w:t>
      </w:r>
    </w:p>
    <w:p w:rsidR="001E0FE0" w:rsidRPr="00785446" w:rsidRDefault="001E0FE0" w:rsidP="001E0FE0">
      <w:pPr>
        <w:spacing w:after="0" w:line="360" w:lineRule="auto"/>
        <w:ind w:firstLine="851"/>
        <w:jc w:val="both"/>
        <w:rPr>
          <w:rFonts w:ascii="Times New Roman" w:hAnsi="Times New Roman"/>
          <w:sz w:val="28"/>
          <w:szCs w:val="28"/>
        </w:rPr>
      </w:pPr>
      <w:r w:rsidRPr="00785446">
        <w:rPr>
          <w:rFonts w:ascii="Times New Roman" w:hAnsi="Times New Roman"/>
          <w:bCs/>
          <w:i/>
          <w:iCs/>
          <w:sz w:val="28"/>
          <w:szCs w:val="28"/>
        </w:rPr>
        <w:t>Математика</w:t>
      </w:r>
      <w:r w:rsidRPr="00785446">
        <w:rPr>
          <w:rFonts w:ascii="Times New Roman" w:hAnsi="Times New Roman"/>
          <w:sz w:val="28"/>
          <w:szCs w:val="28"/>
        </w:rPr>
        <w:t xml:space="preserve"> — моделирование, выполнение расчётов, вычислений, построение форм с учетом основ геометрии, работа с геометрическими фигурами, телами, именованными числами.</w:t>
      </w:r>
    </w:p>
    <w:p w:rsidR="001E0FE0" w:rsidRPr="00785446" w:rsidRDefault="001E0FE0" w:rsidP="001E0FE0">
      <w:pPr>
        <w:spacing w:after="0" w:line="360" w:lineRule="auto"/>
        <w:ind w:firstLine="851"/>
        <w:jc w:val="both"/>
        <w:rPr>
          <w:rFonts w:ascii="Times New Roman" w:hAnsi="Times New Roman"/>
          <w:sz w:val="28"/>
          <w:szCs w:val="28"/>
        </w:rPr>
      </w:pPr>
      <w:r w:rsidRPr="00785446">
        <w:rPr>
          <w:rFonts w:ascii="Times New Roman" w:hAnsi="Times New Roman"/>
          <w:bCs/>
          <w:i/>
          <w:iCs/>
          <w:sz w:val="28"/>
          <w:szCs w:val="28"/>
        </w:rPr>
        <w:t>Изобразительное искусство</w:t>
      </w:r>
      <w:r w:rsidRPr="00785446">
        <w:rPr>
          <w:rFonts w:ascii="Times New Roman" w:hAnsi="Times New Roman"/>
          <w:sz w:val="28"/>
          <w:szCs w:val="28"/>
        </w:rPr>
        <w:t xml:space="preserve"> — использование средств художественной выразительности, законов и правил декоративно-прикладного искусства и дизайна.</w:t>
      </w:r>
    </w:p>
    <w:p w:rsidR="001E0FE0" w:rsidRPr="00785446" w:rsidRDefault="001E0FE0" w:rsidP="001E0FE0">
      <w:pPr>
        <w:spacing w:after="0" w:line="360" w:lineRule="auto"/>
        <w:ind w:firstLine="851"/>
        <w:jc w:val="both"/>
        <w:rPr>
          <w:rFonts w:ascii="Times New Roman" w:hAnsi="Times New Roman"/>
          <w:sz w:val="28"/>
          <w:szCs w:val="28"/>
        </w:rPr>
      </w:pPr>
      <w:r w:rsidRPr="00785446">
        <w:rPr>
          <w:rFonts w:ascii="Times New Roman" w:hAnsi="Times New Roman"/>
          <w:bCs/>
          <w:i/>
          <w:iCs/>
          <w:sz w:val="28"/>
          <w:szCs w:val="28"/>
        </w:rPr>
        <w:t>Ознакомление с окружающим миром (Окружающий мир)</w:t>
      </w:r>
      <w:r w:rsidRPr="00785446">
        <w:rPr>
          <w:rFonts w:ascii="Times New Roman" w:hAnsi="Times New Roman"/>
          <w:sz w:val="28"/>
          <w:szCs w:val="28"/>
        </w:rPr>
        <w:t xml:space="preserve"> — природные формы и конструкции как универсальный источник инженерно-художественных идей для мастера; природа как источник сырья, этнокультурные традиции.</w:t>
      </w:r>
    </w:p>
    <w:p w:rsidR="001E0FE0" w:rsidRPr="00785446" w:rsidRDefault="001E0FE0" w:rsidP="001E0FE0">
      <w:pPr>
        <w:spacing w:after="0" w:line="360" w:lineRule="auto"/>
        <w:ind w:firstLine="851"/>
        <w:jc w:val="both"/>
        <w:rPr>
          <w:rFonts w:ascii="Times New Roman" w:hAnsi="Times New Roman"/>
          <w:sz w:val="28"/>
          <w:szCs w:val="28"/>
        </w:rPr>
      </w:pPr>
      <w:r w:rsidRPr="00785446">
        <w:rPr>
          <w:rFonts w:ascii="Times New Roman" w:hAnsi="Times New Roman"/>
          <w:bCs/>
          <w:i/>
          <w:iCs/>
          <w:sz w:val="28"/>
          <w:szCs w:val="28"/>
        </w:rPr>
        <w:t>Русский язык</w:t>
      </w:r>
      <w:r w:rsidRPr="00785446">
        <w:rPr>
          <w:rFonts w:ascii="Times New Roman" w:hAnsi="Times New Roman"/>
          <w:sz w:val="28"/>
          <w:szCs w:val="28"/>
        </w:rPr>
        <w:t xml:space="preserve"> — 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w:t>
      </w:r>
    </w:p>
    <w:p w:rsidR="001E0FE0" w:rsidRPr="00785446" w:rsidRDefault="001E0FE0" w:rsidP="001E0FE0">
      <w:pPr>
        <w:spacing w:after="0" w:line="360" w:lineRule="auto"/>
        <w:ind w:firstLine="851"/>
        <w:jc w:val="both"/>
        <w:rPr>
          <w:rFonts w:ascii="Times New Roman" w:hAnsi="Times New Roman"/>
          <w:sz w:val="28"/>
          <w:szCs w:val="28"/>
        </w:rPr>
      </w:pPr>
      <w:r w:rsidRPr="00785446">
        <w:rPr>
          <w:rFonts w:ascii="Times New Roman" w:hAnsi="Times New Roman"/>
          <w:bCs/>
          <w:i/>
          <w:iCs/>
          <w:sz w:val="28"/>
          <w:szCs w:val="28"/>
        </w:rPr>
        <w:t>Литературное чтение</w:t>
      </w:r>
      <w:r w:rsidRPr="00785446">
        <w:rPr>
          <w:rFonts w:ascii="Times New Roman" w:hAnsi="Times New Roman"/>
          <w:sz w:val="28"/>
          <w:szCs w:val="28"/>
        </w:rPr>
        <w:t xml:space="preserve"> — работа с текстами для создания образа, реализуемого в изделии.</w:t>
      </w:r>
    </w:p>
    <w:p w:rsidR="001E0FE0" w:rsidRPr="00785446" w:rsidRDefault="001E0FE0" w:rsidP="001E0FE0">
      <w:pPr>
        <w:spacing w:after="0" w:line="360" w:lineRule="auto"/>
        <w:ind w:firstLine="851"/>
        <w:jc w:val="both"/>
        <w:rPr>
          <w:rFonts w:ascii="Times New Roman" w:hAnsi="Times New Roman"/>
          <w:sz w:val="28"/>
          <w:szCs w:val="28"/>
        </w:rPr>
      </w:pPr>
      <w:r w:rsidRPr="00785446">
        <w:rPr>
          <w:rFonts w:ascii="Times New Roman" w:hAnsi="Times New Roman"/>
          <w:sz w:val="28"/>
          <w:szCs w:val="28"/>
        </w:rPr>
        <w:t xml:space="preserve">Важнейшая особенность уроков </w:t>
      </w:r>
      <w:r>
        <w:rPr>
          <w:rFonts w:ascii="Times New Roman" w:hAnsi="Times New Roman"/>
          <w:sz w:val="28"/>
          <w:szCs w:val="28"/>
        </w:rPr>
        <w:t>«</w:t>
      </w:r>
      <w:r w:rsidR="00A706AD">
        <w:rPr>
          <w:rFonts w:ascii="Times New Roman" w:hAnsi="Times New Roman"/>
          <w:sz w:val="28"/>
          <w:szCs w:val="28"/>
        </w:rPr>
        <w:t>Труд (т</w:t>
      </w:r>
      <w:r w:rsidRPr="00785446">
        <w:rPr>
          <w:rFonts w:ascii="Times New Roman" w:hAnsi="Times New Roman"/>
          <w:sz w:val="28"/>
          <w:szCs w:val="28"/>
        </w:rPr>
        <w:t>ехнологи</w:t>
      </w:r>
      <w:r>
        <w:rPr>
          <w:rFonts w:ascii="Times New Roman" w:hAnsi="Times New Roman"/>
          <w:sz w:val="28"/>
          <w:szCs w:val="28"/>
        </w:rPr>
        <w:t>я</w:t>
      </w:r>
      <w:r w:rsidR="00A706AD">
        <w:rPr>
          <w:rFonts w:ascii="Times New Roman" w:hAnsi="Times New Roman"/>
          <w:sz w:val="28"/>
          <w:szCs w:val="28"/>
        </w:rPr>
        <w:t>)</w:t>
      </w:r>
      <w:r>
        <w:rPr>
          <w:rFonts w:ascii="Times New Roman" w:hAnsi="Times New Roman"/>
          <w:sz w:val="28"/>
          <w:szCs w:val="28"/>
        </w:rPr>
        <w:t>»</w:t>
      </w:r>
      <w:r w:rsidRPr="00785446">
        <w:rPr>
          <w:rFonts w:ascii="Times New Roman" w:hAnsi="Times New Roman"/>
          <w:sz w:val="28"/>
          <w:szCs w:val="28"/>
        </w:rPr>
        <w:t xml:space="preserve"> в начальной школе — предметно-практическая деятельность как необходимая составляющая целостного процесса интеллектуального, а также духовного и нравственного развития обучающихся младшего школьного возраста.</w:t>
      </w:r>
    </w:p>
    <w:p w:rsidR="001E0FE0" w:rsidRPr="00785446" w:rsidRDefault="001E0FE0" w:rsidP="001E0FE0">
      <w:pPr>
        <w:spacing w:after="0" w:line="360" w:lineRule="auto"/>
        <w:ind w:firstLine="851"/>
        <w:jc w:val="both"/>
        <w:rPr>
          <w:rFonts w:ascii="Times New Roman" w:hAnsi="Times New Roman"/>
          <w:sz w:val="28"/>
          <w:szCs w:val="28"/>
        </w:rPr>
      </w:pPr>
      <w:r w:rsidRPr="00785446">
        <w:rPr>
          <w:rFonts w:ascii="Times New Roman" w:hAnsi="Times New Roman"/>
          <w:sz w:val="28"/>
          <w:szCs w:val="28"/>
        </w:rPr>
        <w:lastRenderedPageBreak/>
        <w:t xml:space="preserve">Продуктивная предметная деятельность на уроках </w:t>
      </w:r>
      <w:r w:rsidRPr="001E0FE0">
        <w:rPr>
          <w:rFonts w:ascii="Times New Roman" w:hAnsi="Times New Roman"/>
          <w:sz w:val="28"/>
          <w:szCs w:val="24"/>
        </w:rPr>
        <w:t xml:space="preserve">«Труд (технология)» </w:t>
      </w:r>
      <w:r w:rsidRPr="00785446">
        <w:rPr>
          <w:rFonts w:ascii="Times New Roman" w:hAnsi="Times New Roman"/>
          <w:sz w:val="28"/>
          <w:szCs w:val="28"/>
        </w:rPr>
        <w:t>является основой формирования познавательных способностей школьников, стремления активно знакомиться с историей материальной культуры и семейных традиций своего и других народов и уважительного отношения к ним.</w:t>
      </w:r>
    </w:p>
    <w:p w:rsidR="001E0FE0" w:rsidRPr="00785446" w:rsidRDefault="001E0FE0" w:rsidP="001E0FE0">
      <w:pPr>
        <w:spacing w:after="0" w:line="360" w:lineRule="auto"/>
        <w:ind w:firstLine="851"/>
        <w:jc w:val="both"/>
        <w:rPr>
          <w:rFonts w:ascii="Times New Roman" w:hAnsi="Times New Roman"/>
          <w:sz w:val="28"/>
          <w:szCs w:val="28"/>
        </w:rPr>
      </w:pPr>
      <w:r w:rsidRPr="00785446">
        <w:rPr>
          <w:rFonts w:ascii="Times New Roman" w:hAnsi="Times New Roman"/>
          <w:sz w:val="28"/>
          <w:szCs w:val="28"/>
        </w:rPr>
        <w:t>Занятия продуктивной деятельностью закладывают основу для формирования у обучающихся социально-значимых практических умений и опыта преобразовательной творческой деятельности как предпосылки для успешной социализации личности младшего школьника.</w:t>
      </w:r>
    </w:p>
    <w:p w:rsidR="001E0FE0" w:rsidRDefault="001E0FE0" w:rsidP="001E0FE0">
      <w:pPr>
        <w:spacing w:after="0" w:line="360" w:lineRule="auto"/>
        <w:ind w:firstLine="851"/>
        <w:jc w:val="both"/>
        <w:rPr>
          <w:rFonts w:ascii="Times New Roman" w:hAnsi="Times New Roman"/>
          <w:sz w:val="28"/>
          <w:szCs w:val="28"/>
        </w:rPr>
      </w:pPr>
      <w:r w:rsidRPr="00785446">
        <w:rPr>
          <w:rFonts w:ascii="Times New Roman" w:hAnsi="Times New Roman"/>
          <w:sz w:val="28"/>
          <w:szCs w:val="28"/>
        </w:rPr>
        <w:t xml:space="preserve">На уроках </w:t>
      </w:r>
      <w:r w:rsidRPr="001E0FE0">
        <w:rPr>
          <w:rFonts w:ascii="Times New Roman" w:hAnsi="Times New Roman"/>
          <w:sz w:val="28"/>
          <w:szCs w:val="28"/>
        </w:rPr>
        <w:t xml:space="preserve">«Труд (технология)» </w:t>
      </w:r>
      <w:r>
        <w:rPr>
          <w:rFonts w:ascii="Times New Roman" w:hAnsi="Times New Roman"/>
          <w:sz w:val="28"/>
          <w:szCs w:val="28"/>
        </w:rPr>
        <w:t>слабослышащие и позднооглохшие обучающийся</w:t>
      </w:r>
      <w:r w:rsidRPr="00785446">
        <w:rPr>
          <w:rFonts w:ascii="Times New Roman" w:hAnsi="Times New Roman"/>
          <w:sz w:val="28"/>
          <w:szCs w:val="28"/>
        </w:rPr>
        <w:t>и овладевают основами проектной деятельности, которая направлена на развитие творческих черт личности, коммуникабельности, чувства ответственности, умения искать и использовать информацию.</w:t>
      </w:r>
    </w:p>
    <w:bookmarkEnd w:id="51"/>
    <w:p w:rsidR="001E0FE0" w:rsidRPr="00D7438B" w:rsidRDefault="001E0FE0" w:rsidP="001E0FE0">
      <w:pPr>
        <w:pStyle w:val="a5"/>
        <w:widowControl w:val="0"/>
        <w:spacing w:line="360" w:lineRule="auto"/>
        <w:ind w:firstLine="709"/>
        <w:contextualSpacing/>
        <w:rPr>
          <w:rFonts w:ascii="Times New Roman" w:hAnsi="Times New Roman" w:cs="Times New Roman"/>
          <w:sz w:val="28"/>
          <w:szCs w:val="28"/>
        </w:rPr>
      </w:pPr>
      <w:r w:rsidRPr="00D7438B">
        <w:rPr>
          <w:rFonts w:ascii="Times New Roman" w:hAnsi="Times New Roman" w:cs="Times New Roman"/>
          <w:sz w:val="28"/>
          <w:szCs w:val="28"/>
        </w:rPr>
        <w:t xml:space="preserve">Учебный предмет </w:t>
      </w:r>
      <w:r w:rsidRPr="001E0FE0">
        <w:rPr>
          <w:rFonts w:ascii="Times New Roman" w:hAnsi="Times New Roman" w:cs="Times New Roman"/>
          <w:sz w:val="28"/>
          <w:szCs w:val="28"/>
        </w:rPr>
        <w:t xml:space="preserve">«Труд (технология)» </w:t>
      </w:r>
      <w:r w:rsidRPr="00D7438B">
        <w:rPr>
          <w:rFonts w:ascii="Times New Roman" w:hAnsi="Times New Roman" w:cs="Times New Roman"/>
          <w:sz w:val="28"/>
          <w:szCs w:val="28"/>
        </w:rPr>
        <w:t>предметной области «Технология», наряду с другими предметами основных образовательных областей, составляют обязательную часть учебного пл</w:t>
      </w:r>
      <w:r>
        <w:rPr>
          <w:rFonts w:ascii="Times New Roman" w:hAnsi="Times New Roman" w:cs="Times New Roman"/>
          <w:sz w:val="28"/>
          <w:szCs w:val="28"/>
        </w:rPr>
        <w:t>ана варианта 2.2.</w:t>
      </w:r>
    </w:p>
    <w:p w:rsidR="001E0FE0" w:rsidRDefault="001E0FE0" w:rsidP="001E0FE0">
      <w:pPr>
        <w:autoSpaceDE w:val="0"/>
        <w:autoSpaceDN w:val="0"/>
        <w:adjustRightInd w:val="0"/>
        <w:spacing w:after="0" w:line="360" w:lineRule="auto"/>
        <w:ind w:firstLine="709"/>
        <w:contextualSpacing/>
        <w:jc w:val="both"/>
        <w:rPr>
          <w:rFonts w:ascii="Times New Roman" w:hAnsi="Times New Roman"/>
          <w:sz w:val="28"/>
          <w:szCs w:val="28"/>
        </w:rPr>
      </w:pPr>
      <w:r w:rsidRPr="00C1584C">
        <w:rPr>
          <w:rFonts w:ascii="Times New Roman" w:hAnsi="Times New Roman"/>
          <w:sz w:val="28"/>
          <w:szCs w:val="28"/>
        </w:rPr>
        <w:t>Изучение предметов обязательной части учебного плана для всех образовательных организаций, имеющих государственную аккредитацию и реализующих адаптированную образовательную</w:t>
      </w:r>
      <w:r w:rsidRPr="00D7438B">
        <w:rPr>
          <w:rFonts w:ascii="Times New Roman" w:hAnsi="Times New Roman"/>
          <w:sz w:val="28"/>
          <w:szCs w:val="28"/>
        </w:rPr>
        <w:t xml:space="preserve"> программу для слабослышащих и позднооглохших обучающихся </w:t>
      </w:r>
      <w:r>
        <w:rPr>
          <w:rFonts w:ascii="Times New Roman" w:hAnsi="Times New Roman"/>
          <w:sz w:val="28"/>
          <w:szCs w:val="28"/>
        </w:rPr>
        <w:t>варианта</w:t>
      </w:r>
      <w:r w:rsidRPr="00D7438B">
        <w:rPr>
          <w:rFonts w:ascii="Times New Roman" w:hAnsi="Times New Roman"/>
          <w:sz w:val="28"/>
          <w:szCs w:val="28"/>
        </w:rPr>
        <w:t xml:space="preserve"> </w:t>
      </w:r>
      <w:r>
        <w:rPr>
          <w:rFonts w:ascii="Times New Roman" w:hAnsi="Times New Roman"/>
          <w:sz w:val="28"/>
          <w:szCs w:val="28"/>
        </w:rPr>
        <w:t>2.2.</w:t>
      </w:r>
      <w:r w:rsidRPr="00D7438B">
        <w:rPr>
          <w:rFonts w:ascii="Times New Roman" w:hAnsi="Times New Roman"/>
          <w:sz w:val="28"/>
          <w:szCs w:val="28"/>
        </w:rPr>
        <w:t xml:space="preserve"> предусмотрено в учебное (урочное) время. Увеличение учебных часов, отводимых на изучение отдельных учебных предметов обязательной части учебного плана, может быть произведено за счет другой части учебного плана, формируемой участниками образовательных отношений и обеспечивающей реализацию особых (специфических) образовательных потребностей, а также индивидуальных потребностей каждого обучающегося. </w:t>
      </w:r>
    </w:p>
    <w:p w:rsidR="001E0FE0" w:rsidRDefault="001E0FE0" w:rsidP="001E0FE0">
      <w:pPr>
        <w:widowControl w:val="0"/>
        <w:autoSpaceDE w:val="0"/>
        <w:autoSpaceDN w:val="0"/>
        <w:spacing w:after="0" w:line="360" w:lineRule="auto"/>
        <w:ind w:right="-1" w:firstLine="709"/>
        <w:contextualSpacing/>
        <w:jc w:val="both"/>
        <w:rPr>
          <w:rFonts w:ascii="Times New Roman" w:eastAsia="NewtonCSanPin" w:hAnsi="Times New Roman"/>
          <w:color w:val="000000"/>
          <w:sz w:val="28"/>
          <w:szCs w:val="28"/>
        </w:rPr>
      </w:pPr>
      <w:r>
        <w:rPr>
          <w:rFonts w:ascii="Times New Roman" w:eastAsia="NewtonCSanPin" w:hAnsi="Times New Roman"/>
          <w:color w:val="000000"/>
          <w:sz w:val="28"/>
          <w:szCs w:val="28"/>
        </w:rPr>
        <w:t>П</w:t>
      </w:r>
      <w:r w:rsidRPr="00D7438B">
        <w:rPr>
          <w:rFonts w:ascii="Times New Roman" w:eastAsia="NewtonCSanPin" w:hAnsi="Times New Roman"/>
          <w:color w:val="000000"/>
          <w:sz w:val="28"/>
          <w:szCs w:val="28"/>
        </w:rPr>
        <w:t xml:space="preserve">рограмма реализует право учителя расширять, углублять, изменять, формировать содержание обучения, определять последовательность изучения материала, распределять учебные часы по разделам, темам, урокам в соответствии с поставленными целями. При необходимости в течение учебного года учитель может вносить в рабочую программу коррективы: изменять последовательность уроков внутри темы, изменять порядок изучения тем в пределах одного класса, переносить сроки проведения контрольных работ и др., делая при этом соответствующие </w:t>
      </w:r>
      <w:r w:rsidRPr="00D7438B">
        <w:rPr>
          <w:rFonts w:ascii="Times New Roman" w:eastAsia="NewtonCSanPin" w:hAnsi="Times New Roman"/>
          <w:color w:val="000000"/>
          <w:sz w:val="28"/>
          <w:szCs w:val="28"/>
        </w:rPr>
        <w:lastRenderedPageBreak/>
        <w:t>примечания в листе коррекции в конце рабочей программы.</w:t>
      </w:r>
    </w:p>
    <w:p w:rsidR="000A1DC5" w:rsidRPr="00D7438B" w:rsidRDefault="000A1DC5" w:rsidP="000A1DC5">
      <w:pPr>
        <w:widowControl w:val="0"/>
        <w:autoSpaceDE w:val="0"/>
        <w:autoSpaceDN w:val="0"/>
        <w:spacing w:after="0" w:line="360" w:lineRule="auto"/>
        <w:ind w:right="-1" w:firstLine="709"/>
        <w:contextualSpacing/>
        <w:jc w:val="center"/>
        <w:rPr>
          <w:rFonts w:ascii="Times New Roman" w:eastAsia="NewtonCSanPin" w:hAnsi="Times New Roman"/>
          <w:color w:val="000000"/>
          <w:sz w:val="28"/>
          <w:szCs w:val="28"/>
        </w:rPr>
      </w:pPr>
      <w:r w:rsidRPr="004222AE">
        <w:rPr>
          <w:rFonts w:ascii="Times New Roman" w:hAnsi="Times New Roman"/>
          <w:b/>
          <w:sz w:val="28"/>
          <w:szCs w:val="28"/>
        </w:rPr>
        <w:t>Место кур</w:t>
      </w:r>
      <w:r>
        <w:rPr>
          <w:rFonts w:ascii="Times New Roman" w:hAnsi="Times New Roman"/>
          <w:b/>
          <w:sz w:val="28"/>
          <w:szCs w:val="28"/>
        </w:rPr>
        <w:t>са «Технология» в учебном плане</w:t>
      </w:r>
    </w:p>
    <w:p w:rsidR="001E0FE0" w:rsidRDefault="000A1DC5" w:rsidP="001E0FE0">
      <w:pPr>
        <w:pStyle w:val="a7"/>
        <w:spacing w:line="360" w:lineRule="auto"/>
        <w:ind w:left="0" w:right="155" w:firstLine="851"/>
        <w:rPr>
          <w:sz w:val="28"/>
          <w:szCs w:val="28"/>
        </w:rPr>
      </w:pPr>
      <w:r>
        <w:rPr>
          <w:sz w:val="28"/>
          <w:szCs w:val="28"/>
        </w:rPr>
        <w:t>В п</w:t>
      </w:r>
      <w:r w:rsidR="001E0FE0" w:rsidRPr="00846F5F">
        <w:rPr>
          <w:sz w:val="28"/>
          <w:szCs w:val="28"/>
        </w:rPr>
        <w:t>римерном учебном плане на изучение</w:t>
      </w:r>
      <w:r w:rsidR="001E0FE0">
        <w:rPr>
          <w:sz w:val="28"/>
          <w:szCs w:val="28"/>
        </w:rPr>
        <w:t xml:space="preserve"> курса </w:t>
      </w:r>
      <w:r w:rsidRPr="000A1DC5">
        <w:rPr>
          <w:sz w:val="28"/>
          <w:szCs w:val="28"/>
        </w:rPr>
        <w:t xml:space="preserve">«Труд (технология)» </w:t>
      </w:r>
      <w:r w:rsidR="001E0FE0" w:rsidRPr="00846F5F">
        <w:rPr>
          <w:sz w:val="28"/>
          <w:szCs w:val="28"/>
        </w:rPr>
        <w:t xml:space="preserve">в каждом классе начальной школы отводится </w:t>
      </w:r>
      <w:r w:rsidR="001E0FE0">
        <w:rPr>
          <w:sz w:val="28"/>
          <w:szCs w:val="28"/>
        </w:rPr>
        <w:t>1</w:t>
      </w:r>
      <w:r>
        <w:rPr>
          <w:sz w:val="28"/>
          <w:szCs w:val="28"/>
        </w:rPr>
        <w:t xml:space="preserve"> час</w:t>
      </w:r>
      <w:r w:rsidR="001E0FE0" w:rsidRPr="00846F5F">
        <w:rPr>
          <w:sz w:val="28"/>
          <w:szCs w:val="28"/>
        </w:rPr>
        <w:t xml:space="preserve"> в неделю</w:t>
      </w:r>
      <w:r w:rsidR="001E0FE0">
        <w:rPr>
          <w:sz w:val="28"/>
          <w:szCs w:val="28"/>
        </w:rPr>
        <w:t>:</w:t>
      </w:r>
      <w:r w:rsidR="001E0FE0" w:rsidRPr="00846F5F">
        <w:rPr>
          <w:sz w:val="28"/>
          <w:szCs w:val="28"/>
        </w:rPr>
        <w:t xml:space="preserve"> </w:t>
      </w:r>
    </w:p>
    <w:p w:rsidR="001E0FE0" w:rsidRPr="00846F5F" w:rsidRDefault="001E0FE0" w:rsidP="001E0FE0">
      <w:pPr>
        <w:pStyle w:val="a7"/>
        <w:spacing w:line="360" w:lineRule="auto"/>
        <w:ind w:left="0" w:right="155" w:firstLine="851"/>
        <w:rPr>
          <w:sz w:val="28"/>
          <w:szCs w:val="28"/>
        </w:rPr>
      </w:pPr>
      <w:r>
        <w:rPr>
          <w:sz w:val="28"/>
          <w:szCs w:val="28"/>
        </w:rPr>
        <w:t xml:space="preserve">всего 169 </w:t>
      </w:r>
      <w:r w:rsidR="000A1DC5">
        <w:rPr>
          <w:sz w:val="28"/>
          <w:szCs w:val="28"/>
        </w:rPr>
        <w:t>часов (вариант 2.2</w:t>
      </w:r>
      <w:r>
        <w:rPr>
          <w:sz w:val="28"/>
          <w:szCs w:val="28"/>
        </w:rPr>
        <w:t xml:space="preserve">): из них: </w:t>
      </w:r>
      <w:r w:rsidRPr="00846F5F">
        <w:rPr>
          <w:sz w:val="28"/>
          <w:szCs w:val="28"/>
        </w:rPr>
        <w:t xml:space="preserve">в 1 классе — </w:t>
      </w:r>
      <w:r>
        <w:rPr>
          <w:sz w:val="28"/>
          <w:szCs w:val="28"/>
        </w:rPr>
        <w:t>33</w:t>
      </w:r>
      <w:r w:rsidRPr="00846F5F">
        <w:rPr>
          <w:sz w:val="28"/>
          <w:szCs w:val="28"/>
        </w:rPr>
        <w:t xml:space="preserve"> часа, во 2 классе — </w:t>
      </w:r>
      <w:r>
        <w:rPr>
          <w:sz w:val="28"/>
          <w:szCs w:val="28"/>
        </w:rPr>
        <w:t>34</w:t>
      </w:r>
      <w:r w:rsidRPr="00846F5F">
        <w:rPr>
          <w:sz w:val="28"/>
          <w:szCs w:val="28"/>
        </w:rPr>
        <w:t xml:space="preserve"> час</w:t>
      </w:r>
      <w:r>
        <w:rPr>
          <w:sz w:val="28"/>
          <w:szCs w:val="28"/>
        </w:rPr>
        <w:t>а</w:t>
      </w:r>
      <w:r w:rsidRPr="00846F5F">
        <w:rPr>
          <w:sz w:val="28"/>
          <w:szCs w:val="28"/>
        </w:rPr>
        <w:t xml:space="preserve">, 3 классе — </w:t>
      </w:r>
      <w:r>
        <w:rPr>
          <w:sz w:val="28"/>
          <w:szCs w:val="28"/>
        </w:rPr>
        <w:t>34</w:t>
      </w:r>
      <w:r w:rsidRPr="00846F5F">
        <w:rPr>
          <w:sz w:val="28"/>
          <w:szCs w:val="28"/>
        </w:rPr>
        <w:t xml:space="preserve"> час</w:t>
      </w:r>
      <w:r>
        <w:rPr>
          <w:sz w:val="28"/>
          <w:szCs w:val="28"/>
        </w:rPr>
        <w:t>а</w:t>
      </w:r>
      <w:r w:rsidRPr="00846F5F">
        <w:rPr>
          <w:sz w:val="28"/>
          <w:szCs w:val="28"/>
        </w:rPr>
        <w:t xml:space="preserve">, 4 классе — </w:t>
      </w:r>
      <w:r>
        <w:rPr>
          <w:sz w:val="28"/>
          <w:szCs w:val="28"/>
        </w:rPr>
        <w:t>34</w:t>
      </w:r>
      <w:r w:rsidRPr="00846F5F">
        <w:rPr>
          <w:sz w:val="28"/>
          <w:szCs w:val="28"/>
        </w:rPr>
        <w:t xml:space="preserve"> час</w:t>
      </w:r>
      <w:r>
        <w:rPr>
          <w:sz w:val="28"/>
          <w:szCs w:val="28"/>
        </w:rPr>
        <w:t>а;  5 классе – 34 часа</w:t>
      </w:r>
    </w:p>
    <w:p w:rsidR="001E0FE0" w:rsidRDefault="001E0FE0" w:rsidP="001E0FE0">
      <w:pPr>
        <w:spacing w:after="0" w:line="360" w:lineRule="auto"/>
        <w:contextualSpacing/>
        <w:jc w:val="both"/>
        <w:rPr>
          <w:rFonts w:ascii="Times New Roman" w:hAnsi="Times New Roman"/>
          <w:b/>
          <w:bCs/>
          <w:sz w:val="28"/>
          <w:szCs w:val="28"/>
        </w:rPr>
      </w:pPr>
    </w:p>
    <w:p w:rsidR="001E0FE0" w:rsidRDefault="001E0FE0" w:rsidP="001E0FE0">
      <w:pPr>
        <w:spacing w:after="0" w:line="360" w:lineRule="auto"/>
        <w:contextualSpacing/>
        <w:jc w:val="both"/>
        <w:rPr>
          <w:rFonts w:ascii="Times New Roman" w:hAnsi="Times New Roman"/>
          <w:b/>
          <w:bCs/>
          <w:sz w:val="28"/>
          <w:szCs w:val="28"/>
        </w:rPr>
      </w:pPr>
    </w:p>
    <w:p w:rsidR="001E0FE0" w:rsidRPr="00D7438B" w:rsidRDefault="001E0FE0" w:rsidP="001E0FE0">
      <w:pPr>
        <w:spacing w:after="0" w:line="360" w:lineRule="auto"/>
        <w:contextualSpacing/>
        <w:jc w:val="both"/>
        <w:rPr>
          <w:rFonts w:ascii="Times New Roman" w:hAnsi="Times New Roman"/>
          <w:b/>
          <w:bCs/>
          <w:sz w:val="28"/>
          <w:szCs w:val="28"/>
        </w:rPr>
      </w:pPr>
    </w:p>
    <w:p w:rsidR="001E0FE0" w:rsidRPr="00D7438B" w:rsidRDefault="001E0FE0" w:rsidP="001E0FE0">
      <w:pPr>
        <w:spacing w:after="0" w:line="240" w:lineRule="auto"/>
        <w:contextualSpacing/>
        <w:jc w:val="both"/>
        <w:rPr>
          <w:rFonts w:ascii="Times New Roman" w:hAnsi="Times New Roman"/>
          <w:b/>
          <w:bCs/>
          <w:sz w:val="28"/>
          <w:szCs w:val="28"/>
        </w:rPr>
      </w:pPr>
    </w:p>
    <w:p w:rsidR="00522DE6" w:rsidRPr="004222AE" w:rsidRDefault="00522DE6" w:rsidP="00522DE6">
      <w:pPr>
        <w:jc w:val="both"/>
        <w:rPr>
          <w:rFonts w:ascii="Times New Roman" w:hAnsi="Times New Roman"/>
          <w:b/>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76"/>
        <w:gridCol w:w="6036"/>
        <w:gridCol w:w="2881"/>
      </w:tblGrid>
      <w:tr w:rsidR="00522DE6" w:rsidRPr="004222AE" w:rsidTr="00F63218">
        <w:tc>
          <w:tcPr>
            <w:tcW w:w="710" w:type="pct"/>
          </w:tcPr>
          <w:p w:rsidR="00522DE6" w:rsidRPr="004222AE" w:rsidRDefault="00522DE6" w:rsidP="0019250E">
            <w:pPr>
              <w:jc w:val="both"/>
              <w:rPr>
                <w:rFonts w:ascii="Times New Roman" w:hAnsi="Times New Roman"/>
                <w:b/>
                <w:sz w:val="28"/>
                <w:szCs w:val="28"/>
              </w:rPr>
            </w:pPr>
            <w:r w:rsidRPr="004222AE">
              <w:rPr>
                <w:rFonts w:ascii="Times New Roman" w:hAnsi="Times New Roman"/>
                <w:b/>
                <w:sz w:val="28"/>
                <w:szCs w:val="28"/>
              </w:rPr>
              <w:t>Класс</w:t>
            </w:r>
          </w:p>
        </w:tc>
        <w:tc>
          <w:tcPr>
            <w:tcW w:w="2904" w:type="pct"/>
          </w:tcPr>
          <w:p w:rsidR="00522DE6" w:rsidRPr="004222AE" w:rsidRDefault="00522DE6" w:rsidP="0019250E">
            <w:pPr>
              <w:jc w:val="both"/>
              <w:rPr>
                <w:rFonts w:ascii="Times New Roman" w:hAnsi="Times New Roman"/>
                <w:b/>
                <w:sz w:val="28"/>
                <w:szCs w:val="28"/>
              </w:rPr>
            </w:pPr>
            <w:r w:rsidRPr="004222AE">
              <w:rPr>
                <w:rFonts w:ascii="Times New Roman" w:hAnsi="Times New Roman"/>
                <w:b/>
                <w:sz w:val="28"/>
                <w:szCs w:val="28"/>
              </w:rPr>
              <w:t>Всего часов, количество часов в неделю.</w:t>
            </w:r>
          </w:p>
        </w:tc>
        <w:tc>
          <w:tcPr>
            <w:tcW w:w="1386" w:type="pct"/>
          </w:tcPr>
          <w:p w:rsidR="00522DE6" w:rsidRPr="004222AE" w:rsidRDefault="00522DE6" w:rsidP="0019250E">
            <w:pPr>
              <w:jc w:val="both"/>
              <w:rPr>
                <w:rFonts w:ascii="Times New Roman" w:hAnsi="Times New Roman"/>
                <w:b/>
                <w:sz w:val="28"/>
                <w:szCs w:val="28"/>
              </w:rPr>
            </w:pPr>
            <w:r w:rsidRPr="004222AE">
              <w:rPr>
                <w:rFonts w:ascii="Times New Roman" w:hAnsi="Times New Roman"/>
                <w:b/>
                <w:sz w:val="28"/>
                <w:szCs w:val="28"/>
              </w:rPr>
              <w:t>Количество недель</w:t>
            </w:r>
          </w:p>
        </w:tc>
      </w:tr>
      <w:tr w:rsidR="00522DE6" w:rsidRPr="004222AE" w:rsidTr="00F63218">
        <w:tc>
          <w:tcPr>
            <w:tcW w:w="710" w:type="pct"/>
          </w:tcPr>
          <w:p w:rsidR="00522DE6" w:rsidRPr="004222AE" w:rsidRDefault="00522DE6" w:rsidP="0019250E">
            <w:pPr>
              <w:jc w:val="both"/>
              <w:rPr>
                <w:rFonts w:ascii="Times New Roman" w:hAnsi="Times New Roman"/>
                <w:b/>
                <w:sz w:val="28"/>
                <w:szCs w:val="28"/>
              </w:rPr>
            </w:pPr>
            <w:r w:rsidRPr="004222AE">
              <w:rPr>
                <w:rFonts w:ascii="Times New Roman" w:hAnsi="Times New Roman"/>
                <w:b/>
                <w:sz w:val="28"/>
                <w:szCs w:val="28"/>
              </w:rPr>
              <w:t>1 класс</w:t>
            </w:r>
          </w:p>
        </w:tc>
        <w:tc>
          <w:tcPr>
            <w:tcW w:w="2904" w:type="pct"/>
          </w:tcPr>
          <w:p w:rsidR="00522DE6" w:rsidRPr="004222AE" w:rsidRDefault="00522DE6" w:rsidP="0019250E">
            <w:pPr>
              <w:jc w:val="both"/>
              <w:rPr>
                <w:rFonts w:ascii="Times New Roman" w:hAnsi="Times New Roman"/>
                <w:sz w:val="28"/>
                <w:szCs w:val="28"/>
              </w:rPr>
            </w:pPr>
            <w:r w:rsidRPr="004222AE">
              <w:rPr>
                <w:rFonts w:ascii="Times New Roman" w:hAnsi="Times New Roman"/>
                <w:sz w:val="28"/>
                <w:szCs w:val="28"/>
              </w:rPr>
              <w:t>33 часа: по 1 часу в неделю.</w:t>
            </w:r>
          </w:p>
        </w:tc>
        <w:tc>
          <w:tcPr>
            <w:tcW w:w="1386" w:type="pct"/>
          </w:tcPr>
          <w:p w:rsidR="00522DE6" w:rsidRPr="004222AE" w:rsidRDefault="00522DE6" w:rsidP="0019250E">
            <w:pPr>
              <w:jc w:val="both"/>
              <w:rPr>
                <w:rFonts w:ascii="Times New Roman" w:hAnsi="Times New Roman"/>
                <w:sz w:val="28"/>
                <w:szCs w:val="28"/>
              </w:rPr>
            </w:pPr>
            <w:r w:rsidRPr="004222AE">
              <w:rPr>
                <w:rFonts w:ascii="Times New Roman" w:hAnsi="Times New Roman"/>
                <w:sz w:val="28"/>
                <w:szCs w:val="28"/>
              </w:rPr>
              <w:t>33 недели</w:t>
            </w:r>
          </w:p>
        </w:tc>
      </w:tr>
      <w:tr w:rsidR="00522DE6" w:rsidRPr="004222AE" w:rsidTr="00F63218">
        <w:tc>
          <w:tcPr>
            <w:tcW w:w="710" w:type="pct"/>
          </w:tcPr>
          <w:p w:rsidR="00522DE6" w:rsidRPr="004222AE" w:rsidRDefault="00522DE6" w:rsidP="0019250E">
            <w:pPr>
              <w:jc w:val="both"/>
              <w:rPr>
                <w:rFonts w:ascii="Times New Roman" w:hAnsi="Times New Roman"/>
                <w:b/>
                <w:sz w:val="28"/>
                <w:szCs w:val="28"/>
              </w:rPr>
            </w:pPr>
            <w:r w:rsidRPr="004222AE">
              <w:rPr>
                <w:rFonts w:ascii="Times New Roman" w:hAnsi="Times New Roman"/>
                <w:b/>
                <w:sz w:val="28"/>
                <w:szCs w:val="28"/>
              </w:rPr>
              <w:t>2 класс</w:t>
            </w:r>
          </w:p>
        </w:tc>
        <w:tc>
          <w:tcPr>
            <w:tcW w:w="2904" w:type="pct"/>
          </w:tcPr>
          <w:p w:rsidR="00522DE6" w:rsidRPr="004222AE" w:rsidRDefault="00522DE6" w:rsidP="0019250E">
            <w:pPr>
              <w:jc w:val="both"/>
              <w:rPr>
                <w:rFonts w:ascii="Times New Roman" w:hAnsi="Times New Roman"/>
                <w:b/>
                <w:sz w:val="28"/>
                <w:szCs w:val="28"/>
              </w:rPr>
            </w:pPr>
            <w:r w:rsidRPr="004222AE">
              <w:rPr>
                <w:rFonts w:ascii="Times New Roman" w:hAnsi="Times New Roman"/>
                <w:sz w:val="28"/>
                <w:szCs w:val="28"/>
              </w:rPr>
              <w:t>34 часа: по 1 часу в неделю.</w:t>
            </w:r>
          </w:p>
        </w:tc>
        <w:tc>
          <w:tcPr>
            <w:tcW w:w="1386" w:type="pct"/>
          </w:tcPr>
          <w:p w:rsidR="00522DE6" w:rsidRPr="004222AE" w:rsidRDefault="00522DE6" w:rsidP="0019250E">
            <w:pPr>
              <w:jc w:val="both"/>
              <w:rPr>
                <w:rFonts w:ascii="Times New Roman" w:hAnsi="Times New Roman"/>
                <w:sz w:val="28"/>
                <w:szCs w:val="28"/>
              </w:rPr>
            </w:pPr>
            <w:r w:rsidRPr="004222AE">
              <w:rPr>
                <w:rFonts w:ascii="Times New Roman" w:hAnsi="Times New Roman"/>
                <w:sz w:val="28"/>
                <w:szCs w:val="28"/>
              </w:rPr>
              <w:t>34 недели</w:t>
            </w:r>
          </w:p>
        </w:tc>
      </w:tr>
      <w:tr w:rsidR="00522DE6" w:rsidRPr="004222AE" w:rsidTr="00F63218">
        <w:tc>
          <w:tcPr>
            <w:tcW w:w="710" w:type="pct"/>
          </w:tcPr>
          <w:p w:rsidR="00522DE6" w:rsidRPr="004222AE" w:rsidRDefault="00522DE6" w:rsidP="0019250E">
            <w:pPr>
              <w:jc w:val="both"/>
              <w:rPr>
                <w:rFonts w:ascii="Times New Roman" w:hAnsi="Times New Roman"/>
                <w:b/>
                <w:sz w:val="28"/>
                <w:szCs w:val="28"/>
              </w:rPr>
            </w:pPr>
            <w:r w:rsidRPr="004222AE">
              <w:rPr>
                <w:rFonts w:ascii="Times New Roman" w:hAnsi="Times New Roman"/>
                <w:b/>
                <w:sz w:val="28"/>
                <w:szCs w:val="28"/>
              </w:rPr>
              <w:t>3 класс</w:t>
            </w:r>
          </w:p>
        </w:tc>
        <w:tc>
          <w:tcPr>
            <w:tcW w:w="2904" w:type="pct"/>
          </w:tcPr>
          <w:p w:rsidR="00522DE6" w:rsidRPr="004222AE" w:rsidRDefault="00522DE6" w:rsidP="0019250E">
            <w:pPr>
              <w:jc w:val="both"/>
              <w:rPr>
                <w:rFonts w:ascii="Times New Roman" w:hAnsi="Times New Roman"/>
                <w:b/>
                <w:sz w:val="28"/>
                <w:szCs w:val="28"/>
              </w:rPr>
            </w:pPr>
            <w:r w:rsidRPr="004222AE">
              <w:rPr>
                <w:rFonts w:ascii="Times New Roman" w:hAnsi="Times New Roman"/>
                <w:sz w:val="28"/>
                <w:szCs w:val="28"/>
              </w:rPr>
              <w:t>34 часа: по 1 часу в неделю.</w:t>
            </w:r>
          </w:p>
        </w:tc>
        <w:tc>
          <w:tcPr>
            <w:tcW w:w="1386" w:type="pct"/>
          </w:tcPr>
          <w:p w:rsidR="00522DE6" w:rsidRPr="004222AE" w:rsidRDefault="00522DE6" w:rsidP="0019250E">
            <w:pPr>
              <w:jc w:val="both"/>
              <w:rPr>
                <w:rFonts w:ascii="Times New Roman" w:hAnsi="Times New Roman"/>
                <w:sz w:val="28"/>
                <w:szCs w:val="28"/>
              </w:rPr>
            </w:pPr>
            <w:r w:rsidRPr="004222AE">
              <w:rPr>
                <w:rFonts w:ascii="Times New Roman" w:hAnsi="Times New Roman"/>
                <w:sz w:val="28"/>
                <w:szCs w:val="28"/>
              </w:rPr>
              <w:t>34 недели</w:t>
            </w:r>
          </w:p>
        </w:tc>
      </w:tr>
      <w:tr w:rsidR="00522DE6" w:rsidRPr="004222AE" w:rsidTr="00F63218">
        <w:tc>
          <w:tcPr>
            <w:tcW w:w="710" w:type="pct"/>
          </w:tcPr>
          <w:p w:rsidR="00522DE6" w:rsidRPr="004222AE" w:rsidRDefault="00522DE6" w:rsidP="0019250E">
            <w:pPr>
              <w:jc w:val="both"/>
              <w:rPr>
                <w:rFonts w:ascii="Times New Roman" w:hAnsi="Times New Roman"/>
                <w:b/>
                <w:sz w:val="28"/>
                <w:szCs w:val="28"/>
              </w:rPr>
            </w:pPr>
            <w:r w:rsidRPr="004222AE">
              <w:rPr>
                <w:rFonts w:ascii="Times New Roman" w:hAnsi="Times New Roman"/>
                <w:b/>
                <w:sz w:val="28"/>
                <w:szCs w:val="28"/>
              </w:rPr>
              <w:t>4 класс</w:t>
            </w:r>
          </w:p>
        </w:tc>
        <w:tc>
          <w:tcPr>
            <w:tcW w:w="2904" w:type="pct"/>
          </w:tcPr>
          <w:p w:rsidR="00522DE6" w:rsidRPr="004222AE" w:rsidRDefault="00522DE6" w:rsidP="0019250E">
            <w:pPr>
              <w:jc w:val="both"/>
              <w:rPr>
                <w:rFonts w:ascii="Times New Roman" w:hAnsi="Times New Roman"/>
                <w:b/>
                <w:sz w:val="28"/>
                <w:szCs w:val="28"/>
              </w:rPr>
            </w:pPr>
            <w:r w:rsidRPr="004222AE">
              <w:rPr>
                <w:rFonts w:ascii="Times New Roman" w:hAnsi="Times New Roman"/>
                <w:sz w:val="28"/>
                <w:szCs w:val="28"/>
              </w:rPr>
              <w:t>34 часа: по 1 часу в неделю.</w:t>
            </w:r>
          </w:p>
        </w:tc>
        <w:tc>
          <w:tcPr>
            <w:tcW w:w="1386" w:type="pct"/>
          </w:tcPr>
          <w:p w:rsidR="00522DE6" w:rsidRPr="004222AE" w:rsidRDefault="00522DE6" w:rsidP="0019250E">
            <w:pPr>
              <w:jc w:val="both"/>
              <w:rPr>
                <w:rFonts w:ascii="Times New Roman" w:hAnsi="Times New Roman"/>
                <w:sz w:val="28"/>
                <w:szCs w:val="28"/>
              </w:rPr>
            </w:pPr>
            <w:r w:rsidRPr="004222AE">
              <w:rPr>
                <w:rFonts w:ascii="Times New Roman" w:hAnsi="Times New Roman"/>
                <w:sz w:val="28"/>
                <w:szCs w:val="28"/>
              </w:rPr>
              <w:t>34 недели</w:t>
            </w:r>
          </w:p>
        </w:tc>
      </w:tr>
      <w:tr w:rsidR="00522DE6" w:rsidRPr="004222AE" w:rsidTr="00F63218">
        <w:tc>
          <w:tcPr>
            <w:tcW w:w="710" w:type="pct"/>
          </w:tcPr>
          <w:p w:rsidR="00522DE6" w:rsidRPr="004222AE" w:rsidRDefault="00522DE6" w:rsidP="0019250E">
            <w:pPr>
              <w:jc w:val="both"/>
              <w:rPr>
                <w:rFonts w:ascii="Times New Roman" w:hAnsi="Times New Roman"/>
                <w:b/>
                <w:sz w:val="28"/>
                <w:szCs w:val="28"/>
              </w:rPr>
            </w:pPr>
            <w:r w:rsidRPr="004222AE">
              <w:rPr>
                <w:rFonts w:ascii="Times New Roman" w:hAnsi="Times New Roman"/>
                <w:b/>
                <w:sz w:val="28"/>
                <w:szCs w:val="28"/>
              </w:rPr>
              <w:t>5 класс</w:t>
            </w:r>
          </w:p>
        </w:tc>
        <w:tc>
          <w:tcPr>
            <w:tcW w:w="2904" w:type="pct"/>
          </w:tcPr>
          <w:p w:rsidR="00522DE6" w:rsidRPr="004222AE" w:rsidRDefault="00522DE6" w:rsidP="0019250E">
            <w:pPr>
              <w:jc w:val="both"/>
              <w:rPr>
                <w:rFonts w:ascii="Times New Roman" w:hAnsi="Times New Roman"/>
                <w:b/>
                <w:sz w:val="28"/>
                <w:szCs w:val="28"/>
              </w:rPr>
            </w:pPr>
            <w:r w:rsidRPr="004222AE">
              <w:rPr>
                <w:rFonts w:ascii="Times New Roman" w:hAnsi="Times New Roman"/>
                <w:sz w:val="28"/>
                <w:szCs w:val="28"/>
              </w:rPr>
              <w:t>34 часа: по 1 часу в неделю.</w:t>
            </w:r>
          </w:p>
        </w:tc>
        <w:tc>
          <w:tcPr>
            <w:tcW w:w="1386" w:type="pct"/>
          </w:tcPr>
          <w:p w:rsidR="00522DE6" w:rsidRPr="004222AE" w:rsidRDefault="00522DE6" w:rsidP="0019250E">
            <w:pPr>
              <w:jc w:val="both"/>
              <w:rPr>
                <w:rFonts w:ascii="Times New Roman" w:hAnsi="Times New Roman"/>
                <w:sz w:val="28"/>
                <w:szCs w:val="28"/>
              </w:rPr>
            </w:pPr>
            <w:r w:rsidRPr="004222AE">
              <w:rPr>
                <w:rFonts w:ascii="Times New Roman" w:hAnsi="Times New Roman"/>
                <w:sz w:val="28"/>
                <w:szCs w:val="28"/>
              </w:rPr>
              <w:t>34 недели</w:t>
            </w:r>
          </w:p>
        </w:tc>
      </w:tr>
    </w:tbl>
    <w:p w:rsidR="00522DE6" w:rsidRPr="004222AE" w:rsidRDefault="00522DE6" w:rsidP="00522DE6">
      <w:pPr>
        <w:jc w:val="both"/>
        <w:rPr>
          <w:rFonts w:ascii="Times New Roman" w:hAnsi="Times New Roman"/>
          <w:b/>
          <w:sz w:val="28"/>
          <w:szCs w:val="28"/>
        </w:rPr>
      </w:pPr>
      <w:r w:rsidRPr="004222AE">
        <w:rPr>
          <w:rFonts w:ascii="Times New Roman" w:hAnsi="Times New Roman"/>
          <w:b/>
          <w:sz w:val="28"/>
          <w:szCs w:val="28"/>
        </w:rPr>
        <w:t xml:space="preserve"> </w:t>
      </w:r>
    </w:p>
    <w:p w:rsidR="000A1DC5" w:rsidRPr="0084379D" w:rsidRDefault="000A1DC5" w:rsidP="000A1DC5">
      <w:pPr>
        <w:spacing w:after="0" w:line="360" w:lineRule="auto"/>
        <w:ind w:left="567"/>
        <w:contextualSpacing/>
        <w:jc w:val="center"/>
        <w:rPr>
          <w:rFonts w:ascii="Times New Roman" w:hAnsi="Times New Roman"/>
          <w:b/>
          <w:bCs/>
          <w:sz w:val="28"/>
          <w:szCs w:val="28"/>
        </w:rPr>
      </w:pPr>
      <w:r w:rsidRPr="0084379D">
        <w:rPr>
          <w:rFonts w:ascii="Times New Roman" w:hAnsi="Times New Roman"/>
          <w:b/>
          <w:bCs/>
          <w:sz w:val="28"/>
          <w:szCs w:val="28"/>
        </w:rPr>
        <w:t>ПЛАНИРУЕМЫЕ РЕЗУЛЬТАТЫ ОСВОЕНИЯ ПРОГРАММЫ</w:t>
      </w:r>
    </w:p>
    <w:p w:rsidR="000A1DC5" w:rsidRPr="0084379D" w:rsidRDefault="000A1DC5" w:rsidP="000A1DC5">
      <w:pPr>
        <w:spacing w:after="0" w:line="360" w:lineRule="auto"/>
        <w:ind w:left="567"/>
        <w:contextualSpacing/>
        <w:jc w:val="center"/>
        <w:rPr>
          <w:rFonts w:ascii="Times New Roman" w:hAnsi="Times New Roman"/>
          <w:b/>
          <w:bCs/>
          <w:sz w:val="28"/>
          <w:szCs w:val="28"/>
        </w:rPr>
      </w:pPr>
      <w:r w:rsidRPr="0084379D">
        <w:rPr>
          <w:rFonts w:ascii="Times New Roman" w:hAnsi="Times New Roman"/>
          <w:b/>
          <w:bCs/>
          <w:sz w:val="28"/>
          <w:szCs w:val="28"/>
        </w:rPr>
        <w:t>НА УРОВНЕ НАЧАЛЬНОГО ОБРАЗОВАНИЯ</w:t>
      </w:r>
    </w:p>
    <w:p w:rsidR="000A1DC5" w:rsidRPr="0084379D" w:rsidRDefault="000A1DC5" w:rsidP="000A1DC5">
      <w:pPr>
        <w:spacing w:after="0" w:line="360" w:lineRule="auto"/>
        <w:ind w:left="567" w:firstLine="709"/>
        <w:contextualSpacing/>
        <w:jc w:val="center"/>
        <w:rPr>
          <w:rFonts w:ascii="Times New Roman" w:hAnsi="Times New Roman"/>
          <w:b/>
          <w:bCs/>
          <w:sz w:val="28"/>
          <w:szCs w:val="28"/>
        </w:rPr>
      </w:pPr>
      <w:r w:rsidRPr="0084379D">
        <w:rPr>
          <w:rFonts w:ascii="Times New Roman" w:hAnsi="Times New Roman"/>
          <w:b/>
          <w:bCs/>
          <w:sz w:val="28"/>
          <w:szCs w:val="28"/>
        </w:rPr>
        <w:t>Личностные результаты обучения</w:t>
      </w:r>
    </w:p>
    <w:p w:rsidR="000A1DC5" w:rsidRPr="0069090E" w:rsidRDefault="000A1DC5" w:rsidP="00DD0273">
      <w:pPr>
        <w:pStyle w:val="ae"/>
        <w:widowControl w:val="0"/>
        <w:numPr>
          <w:ilvl w:val="0"/>
          <w:numId w:val="6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709" w:firstLine="709"/>
        <w:contextualSpacing/>
        <w:jc w:val="both"/>
        <w:rPr>
          <w:rFonts w:ascii="Times New Roman" w:hAnsi="Times New Roman" w:cs="Times New Roman"/>
          <w:sz w:val="28"/>
          <w:szCs w:val="28"/>
        </w:rPr>
      </w:pPr>
      <w:r w:rsidRPr="0069090E">
        <w:rPr>
          <w:rFonts w:ascii="Times New Roman" w:hAnsi="Times New Roman" w:cs="Times New Roman"/>
          <w:sz w:val="28"/>
          <w:szCs w:val="28"/>
        </w:rPr>
        <w:t>первоначальные представления о созидательном и нравственном значении труда в жизни человека и общества; уважительное отношение к труду и творчеству мастеров;</w:t>
      </w:r>
    </w:p>
    <w:p w:rsidR="000A1DC5" w:rsidRPr="0069090E" w:rsidRDefault="000A1DC5" w:rsidP="00DD0273">
      <w:pPr>
        <w:pStyle w:val="ae"/>
        <w:widowControl w:val="0"/>
        <w:numPr>
          <w:ilvl w:val="0"/>
          <w:numId w:val="6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709" w:firstLine="709"/>
        <w:contextualSpacing/>
        <w:jc w:val="both"/>
        <w:rPr>
          <w:rFonts w:ascii="Times New Roman" w:hAnsi="Times New Roman" w:cs="Times New Roman"/>
          <w:sz w:val="28"/>
          <w:szCs w:val="28"/>
        </w:rPr>
      </w:pPr>
      <w:r w:rsidRPr="0069090E">
        <w:rPr>
          <w:rFonts w:ascii="Times New Roman" w:hAnsi="Times New Roman" w:cs="Times New Roman"/>
          <w:sz w:val="28"/>
          <w:szCs w:val="28"/>
        </w:rPr>
        <w:t>осознание роли человека и используемых им технологий в сохранении гармонического сосуществования рукотворного мира с миром природы; ответственное отношение к сохранению окружающей среды;</w:t>
      </w:r>
    </w:p>
    <w:p w:rsidR="000A1DC5" w:rsidRPr="0069090E" w:rsidRDefault="000A1DC5" w:rsidP="00DD0273">
      <w:pPr>
        <w:pStyle w:val="ae"/>
        <w:widowControl w:val="0"/>
        <w:numPr>
          <w:ilvl w:val="0"/>
          <w:numId w:val="6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709" w:firstLine="709"/>
        <w:contextualSpacing/>
        <w:jc w:val="both"/>
        <w:rPr>
          <w:rFonts w:ascii="Times New Roman" w:hAnsi="Times New Roman" w:cs="Times New Roman"/>
          <w:sz w:val="28"/>
          <w:szCs w:val="28"/>
        </w:rPr>
      </w:pPr>
      <w:r w:rsidRPr="0069090E">
        <w:rPr>
          <w:rFonts w:ascii="Times New Roman" w:hAnsi="Times New Roman" w:cs="Times New Roman"/>
          <w:sz w:val="28"/>
          <w:szCs w:val="28"/>
        </w:rPr>
        <w:t>понимание культурно-исторической ценности традиций, отражённых в предметном мире; чувство сопричастности к культуре своего народа, уважительное отношение к культурным традициям других народов;</w:t>
      </w:r>
    </w:p>
    <w:p w:rsidR="000A1DC5" w:rsidRPr="0069090E" w:rsidRDefault="000A1DC5" w:rsidP="00DD0273">
      <w:pPr>
        <w:pStyle w:val="ae"/>
        <w:widowControl w:val="0"/>
        <w:numPr>
          <w:ilvl w:val="0"/>
          <w:numId w:val="6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709" w:firstLine="709"/>
        <w:contextualSpacing/>
        <w:jc w:val="both"/>
        <w:rPr>
          <w:rFonts w:ascii="Times New Roman" w:hAnsi="Times New Roman" w:cs="Times New Roman"/>
          <w:sz w:val="28"/>
          <w:szCs w:val="28"/>
        </w:rPr>
      </w:pPr>
      <w:r w:rsidRPr="0069090E">
        <w:rPr>
          <w:rFonts w:ascii="Times New Roman" w:hAnsi="Times New Roman" w:cs="Times New Roman"/>
          <w:sz w:val="28"/>
          <w:szCs w:val="28"/>
        </w:rPr>
        <w:t xml:space="preserve">проявление способности к эстетической оценке окружающей </w:t>
      </w:r>
      <w:r w:rsidRPr="0069090E">
        <w:rPr>
          <w:rFonts w:ascii="Times New Roman" w:hAnsi="Times New Roman" w:cs="Times New Roman"/>
          <w:sz w:val="28"/>
          <w:szCs w:val="28"/>
        </w:rPr>
        <w:lastRenderedPageBreak/>
        <w:t>предметной среды; эстетические чувства — эмоционально-положительное восприятие и понимание красоты форм и образов природных объектов, образцов мировой и отечественной художественной культуры;</w:t>
      </w:r>
    </w:p>
    <w:p w:rsidR="000A1DC5" w:rsidRPr="0069090E" w:rsidRDefault="000A1DC5" w:rsidP="00DD0273">
      <w:pPr>
        <w:pStyle w:val="ae"/>
        <w:widowControl w:val="0"/>
        <w:numPr>
          <w:ilvl w:val="0"/>
          <w:numId w:val="6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709" w:firstLine="709"/>
        <w:contextualSpacing/>
        <w:jc w:val="both"/>
        <w:rPr>
          <w:rFonts w:ascii="Times New Roman" w:hAnsi="Times New Roman" w:cs="Times New Roman"/>
          <w:sz w:val="28"/>
          <w:szCs w:val="28"/>
        </w:rPr>
      </w:pPr>
      <w:r w:rsidRPr="0069090E">
        <w:rPr>
          <w:rFonts w:ascii="Times New Roman" w:hAnsi="Times New Roman" w:cs="Times New Roman"/>
          <w:sz w:val="28"/>
          <w:szCs w:val="28"/>
        </w:rPr>
        <w:t>проявление положительного отношения и интереса к различным видам творческой преобразующей деятельности, стремление к творческой самореализации; мотивация к творческому труду, работе на результат; способность к различным видам практической преобразующей деятельности;</w:t>
      </w:r>
    </w:p>
    <w:p w:rsidR="000A1DC5" w:rsidRPr="0069090E" w:rsidRDefault="000A1DC5" w:rsidP="00DD0273">
      <w:pPr>
        <w:pStyle w:val="ae"/>
        <w:widowControl w:val="0"/>
        <w:numPr>
          <w:ilvl w:val="0"/>
          <w:numId w:val="6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709" w:firstLine="709"/>
        <w:contextualSpacing/>
        <w:jc w:val="both"/>
        <w:rPr>
          <w:rFonts w:ascii="Times New Roman" w:hAnsi="Times New Roman" w:cs="Times New Roman"/>
          <w:sz w:val="28"/>
          <w:szCs w:val="28"/>
        </w:rPr>
      </w:pPr>
      <w:r w:rsidRPr="0069090E">
        <w:rPr>
          <w:rFonts w:ascii="Times New Roman" w:hAnsi="Times New Roman" w:cs="Times New Roman"/>
          <w:sz w:val="28"/>
          <w:szCs w:val="28"/>
        </w:rPr>
        <w:t>проявление устойчивых волевых качества и способность к саморегуляции: организованность, аккуратность, трудолюбие, ответственность, умение справляться с доступными проблемами;</w:t>
      </w:r>
    </w:p>
    <w:p w:rsidR="000A1DC5" w:rsidRPr="0069090E" w:rsidRDefault="000A1DC5" w:rsidP="00DD0273">
      <w:pPr>
        <w:pStyle w:val="ae"/>
        <w:widowControl w:val="0"/>
        <w:numPr>
          <w:ilvl w:val="0"/>
          <w:numId w:val="6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709" w:firstLine="709"/>
        <w:contextualSpacing/>
        <w:jc w:val="both"/>
        <w:rPr>
          <w:rFonts w:ascii="Times New Roman" w:hAnsi="Times New Roman" w:cs="Times New Roman"/>
          <w:sz w:val="28"/>
          <w:szCs w:val="28"/>
        </w:rPr>
      </w:pPr>
      <w:r w:rsidRPr="0069090E">
        <w:rPr>
          <w:rFonts w:ascii="Times New Roman" w:hAnsi="Times New Roman" w:cs="Times New Roman"/>
          <w:sz w:val="28"/>
          <w:szCs w:val="28"/>
        </w:rPr>
        <w:t>готовность вступать в сотрудничество с другими людьми с учётом этики общения; проявление толерантности и доброжелательности.</w:t>
      </w:r>
    </w:p>
    <w:p w:rsidR="000A1DC5" w:rsidRPr="00D7438B" w:rsidRDefault="000A1DC5" w:rsidP="000A1DC5">
      <w:pPr>
        <w:spacing w:after="0" w:line="360" w:lineRule="auto"/>
        <w:ind w:left="567" w:firstLine="709"/>
        <w:contextualSpacing/>
        <w:jc w:val="center"/>
        <w:rPr>
          <w:rFonts w:ascii="Times New Roman" w:hAnsi="Times New Roman"/>
          <w:b/>
          <w:bCs/>
          <w:sz w:val="28"/>
          <w:szCs w:val="28"/>
        </w:rPr>
      </w:pPr>
      <w:r w:rsidRPr="00D7438B">
        <w:rPr>
          <w:rFonts w:ascii="Times New Roman" w:hAnsi="Times New Roman"/>
          <w:b/>
          <w:bCs/>
          <w:sz w:val="28"/>
          <w:szCs w:val="28"/>
        </w:rPr>
        <w:t>Метапредметные результаты</w:t>
      </w:r>
    </w:p>
    <w:p w:rsidR="000A1DC5" w:rsidRPr="0084379D" w:rsidRDefault="000A1DC5" w:rsidP="000A1DC5">
      <w:pPr>
        <w:pStyle w:val="3"/>
        <w:tabs>
          <w:tab w:val="left" w:pos="1276"/>
        </w:tabs>
        <w:spacing w:line="360" w:lineRule="auto"/>
        <w:ind w:left="567" w:firstLine="851"/>
        <w:jc w:val="both"/>
        <w:rPr>
          <w:rFonts w:cs="Times New Roman"/>
          <w:b/>
          <w:szCs w:val="28"/>
        </w:rPr>
      </w:pPr>
      <w:r w:rsidRPr="0084379D">
        <w:rPr>
          <w:rFonts w:cs="Times New Roman"/>
          <w:b/>
          <w:szCs w:val="28"/>
        </w:rPr>
        <w:t>Познавательные УУД:</w:t>
      </w:r>
    </w:p>
    <w:p w:rsidR="000A1DC5" w:rsidRPr="0084379D" w:rsidRDefault="000A1DC5" w:rsidP="00DD0273">
      <w:pPr>
        <w:pStyle w:val="a7"/>
        <w:numPr>
          <w:ilvl w:val="0"/>
          <w:numId w:val="66"/>
        </w:numPr>
        <w:tabs>
          <w:tab w:val="left" w:pos="1276"/>
        </w:tabs>
        <w:spacing w:line="360" w:lineRule="auto"/>
        <w:ind w:right="0" w:firstLine="490"/>
        <w:rPr>
          <w:sz w:val="28"/>
          <w:szCs w:val="28"/>
        </w:rPr>
      </w:pPr>
      <w:r w:rsidRPr="0084379D">
        <w:rPr>
          <w:sz w:val="28"/>
          <w:szCs w:val="28"/>
        </w:rPr>
        <w:t>ориентироваться в терминах и понятиях, используемых в технологии (в пределах изученного), использовать изученную терминологию в своих устных и письменных высказываниях;</w:t>
      </w:r>
    </w:p>
    <w:p w:rsidR="000A1DC5" w:rsidRPr="0084379D" w:rsidRDefault="000A1DC5" w:rsidP="00DD0273">
      <w:pPr>
        <w:pStyle w:val="a7"/>
        <w:numPr>
          <w:ilvl w:val="0"/>
          <w:numId w:val="66"/>
        </w:numPr>
        <w:tabs>
          <w:tab w:val="left" w:pos="1276"/>
        </w:tabs>
        <w:spacing w:line="360" w:lineRule="auto"/>
        <w:ind w:right="0" w:firstLine="490"/>
        <w:rPr>
          <w:sz w:val="28"/>
          <w:szCs w:val="28"/>
        </w:rPr>
      </w:pPr>
      <w:r w:rsidRPr="0084379D">
        <w:rPr>
          <w:sz w:val="28"/>
          <w:szCs w:val="28"/>
        </w:rPr>
        <w:t>осуществлять анализ объектов и изделий с выделением существенных и несущественных признаков;</w:t>
      </w:r>
    </w:p>
    <w:p w:rsidR="000A1DC5" w:rsidRPr="0084379D" w:rsidRDefault="000A1DC5" w:rsidP="00DD0273">
      <w:pPr>
        <w:pStyle w:val="a7"/>
        <w:numPr>
          <w:ilvl w:val="0"/>
          <w:numId w:val="66"/>
        </w:numPr>
        <w:tabs>
          <w:tab w:val="left" w:pos="1276"/>
        </w:tabs>
        <w:spacing w:line="360" w:lineRule="auto"/>
        <w:ind w:right="0" w:firstLine="490"/>
        <w:rPr>
          <w:sz w:val="28"/>
          <w:szCs w:val="28"/>
        </w:rPr>
      </w:pPr>
      <w:r w:rsidRPr="0084379D">
        <w:rPr>
          <w:sz w:val="28"/>
          <w:szCs w:val="28"/>
        </w:rPr>
        <w:t>сравнивать группы объектов/изделий, выделять в них общее и различия;</w:t>
      </w:r>
    </w:p>
    <w:p w:rsidR="000A1DC5" w:rsidRPr="0084379D" w:rsidRDefault="000A1DC5" w:rsidP="00DD0273">
      <w:pPr>
        <w:pStyle w:val="a7"/>
        <w:numPr>
          <w:ilvl w:val="0"/>
          <w:numId w:val="66"/>
        </w:numPr>
        <w:tabs>
          <w:tab w:val="left" w:pos="1276"/>
        </w:tabs>
        <w:spacing w:line="360" w:lineRule="auto"/>
        <w:ind w:right="0" w:firstLine="490"/>
        <w:rPr>
          <w:sz w:val="28"/>
          <w:szCs w:val="28"/>
        </w:rPr>
      </w:pPr>
      <w:r w:rsidRPr="0084379D">
        <w:rPr>
          <w:sz w:val="28"/>
          <w:szCs w:val="28"/>
        </w:rPr>
        <w:t>делать обобщения (технико-технологического и декоративно-художественного характера) по изучаемой тематике;</w:t>
      </w:r>
    </w:p>
    <w:p w:rsidR="000A1DC5" w:rsidRPr="0084379D" w:rsidRDefault="000A1DC5" w:rsidP="00DD0273">
      <w:pPr>
        <w:pStyle w:val="a7"/>
        <w:numPr>
          <w:ilvl w:val="0"/>
          <w:numId w:val="66"/>
        </w:numPr>
        <w:tabs>
          <w:tab w:val="left" w:pos="1276"/>
        </w:tabs>
        <w:spacing w:line="360" w:lineRule="auto"/>
        <w:ind w:right="0" w:firstLine="490"/>
        <w:rPr>
          <w:sz w:val="28"/>
          <w:szCs w:val="28"/>
        </w:rPr>
      </w:pPr>
      <w:r w:rsidRPr="0084379D">
        <w:rPr>
          <w:sz w:val="28"/>
          <w:szCs w:val="28"/>
        </w:rPr>
        <w:t>использовать схемы, модели и простейшие чертежи в собственной практической творческой деятельности;</w:t>
      </w:r>
    </w:p>
    <w:p w:rsidR="000A1DC5" w:rsidRPr="0084379D" w:rsidRDefault="000A1DC5" w:rsidP="00DD0273">
      <w:pPr>
        <w:pStyle w:val="a7"/>
        <w:numPr>
          <w:ilvl w:val="0"/>
          <w:numId w:val="66"/>
        </w:numPr>
        <w:tabs>
          <w:tab w:val="left" w:pos="1276"/>
        </w:tabs>
        <w:spacing w:line="360" w:lineRule="auto"/>
        <w:ind w:right="0" w:firstLine="490"/>
        <w:rPr>
          <w:sz w:val="28"/>
          <w:szCs w:val="28"/>
        </w:rPr>
      </w:pPr>
      <w:r w:rsidRPr="0084379D">
        <w:rPr>
          <w:sz w:val="28"/>
          <w:szCs w:val="28"/>
        </w:rPr>
        <w:t>комбинировать и использовать освоенные технологии при изготовлении изделий в соответствии с технической, технологической или декоративно-художественной задачей;</w:t>
      </w:r>
    </w:p>
    <w:p w:rsidR="000A1DC5" w:rsidRPr="0084379D" w:rsidRDefault="000A1DC5" w:rsidP="00DD0273">
      <w:pPr>
        <w:pStyle w:val="a7"/>
        <w:numPr>
          <w:ilvl w:val="0"/>
          <w:numId w:val="66"/>
        </w:numPr>
        <w:tabs>
          <w:tab w:val="left" w:pos="1276"/>
        </w:tabs>
        <w:spacing w:line="360" w:lineRule="auto"/>
        <w:ind w:right="0" w:firstLine="490"/>
        <w:rPr>
          <w:sz w:val="28"/>
          <w:szCs w:val="28"/>
        </w:rPr>
      </w:pPr>
      <w:r w:rsidRPr="0084379D">
        <w:rPr>
          <w:sz w:val="28"/>
          <w:szCs w:val="28"/>
        </w:rPr>
        <w:t>понимать необходимость поиска новых технологий на основе изучения объектов и законов природы, доступного исторического и современного опыта технологической деятельности.</w:t>
      </w:r>
    </w:p>
    <w:p w:rsidR="000A1DC5" w:rsidRPr="0084379D" w:rsidRDefault="000A1DC5" w:rsidP="000A1DC5">
      <w:pPr>
        <w:pStyle w:val="3"/>
        <w:tabs>
          <w:tab w:val="left" w:pos="1276"/>
        </w:tabs>
        <w:spacing w:line="360" w:lineRule="auto"/>
        <w:ind w:left="567" w:firstLine="851"/>
        <w:jc w:val="both"/>
        <w:rPr>
          <w:rFonts w:cs="Times New Roman"/>
          <w:b/>
          <w:szCs w:val="28"/>
        </w:rPr>
      </w:pPr>
      <w:r w:rsidRPr="0084379D">
        <w:rPr>
          <w:rFonts w:cs="Times New Roman"/>
          <w:b/>
          <w:szCs w:val="28"/>
        </w:rPr>
        <w:lastRenderedPageBreak/>
        <w:t>Работа с информацией:</w:t>
      </w:r>
    </w:p>
    <w:p w:rsidR="000A1DC5" w:rsidRPr="0084379D" w:rsidRDefault="000A1DC5" w:rsidP="00DD0273">
      <w:pPr>
        <w:pStyle w:val="a7"/>
        <w:numPr>
          <w:ilvl w:val="0"/>
          <w:numId w:val="67"/>
        </w:numPr>
        <w:tabs>
          <w:tab w:val="left" w:pos="1276"/>
        </w:tabs>
        <w:spacing w:line="360" w:lineRule="auto"/>
        <w:ind w:right="0" w:firstLine="542"/>
        <w:rPr>
          <w:sz w:val="28"/>
          <w:szCs w:val="28"/>
        </w:rPr>
      </w:pPr>
      <w:r w:rsidRPr="0084379D">
        <w:rPr>
          <w:sz w:val="28"/>
          <w:szCs w:val="28"/>
        </w:rPr>
        <w:t>осуществлять поиск необходимой для выполнения работы информации в учебнике и других доступных источниках, анализировать её и отбирать в соответствии с решаемой задачей;</w:t>
      </w:r>
    </w:p>
    <w:p w:rsidR="000A1DC5" w:rsidRPr="0084379D" w:rsidRDefault="000A1DC5" w:rsidP="00DD0273">
      <w:pPr>
        <w:pStyle w:val="a7"/>
        <w:numPr>
          <w:ilvl w:val="0"/>
          <w:numId w:val="67"/>
        </w:numPr>
        <w:tabs>
          <w:tab w:val="left" w:pos="1276"/>
        </w:tabs>
        <w:spacing w:line="360" w:lineRule="auto"/>
        <w:ind w:right="0" w:firstLine="542"/>
        <w:rPr>
          <w:sz w:val="28"/>
          <w:szCs w:val="28"/>
        </w:rPr>
      </w:pPr>
      <w:r w:rsidRPr="0084379D">
        <w:rPr>
          <w:sz w:val="28"/>
          <w:szCs w:val="28"/>
        </w:rPr>
        <w:t>анализировать и использовать знаково-символические средства представления информации для решения задач в умственной и материализованной форме; выполнять действия моделирования, работать с моделями;</w:t>
      </w:r>
    </w:p>
    <w:p w:rsidR="000A1DC5" w:rsidRPr="0084379D" w:rsidRDefault="000A1DC5" w:rsidP="00DD0273">
      <w:pPr>
        <w:pStyle w:val="a7"/>
        <w:numPr>
          <w:ilvl w:val="0"/>
          <w:numId w:val="67"/>
        </w:numPr>
        <w:tabs>
          <w:tab w:val="left" w:pos="1276"/>
        </w:tabs>
        <w:spacing w:line="360" w:lineRule="auto"/>
        <w:ind w:right="0" w:firstLine="542"/>
        <w:rPr>
          <w:sz w:val="28"/>
          <w:szCs w:val="28"/>
        </w:rPr>
      </w:pPr>
      <w:r w:rsidRPr="0084379D">
        <w:rPr>
          <w:sz w:val="28"/>
          <w:szCs w:val="28"/>
        </w:rPr>
        <w:t>использовать средства информационно-коммуникационных технологий для решения учебных и практических задач (в том числе Интернет с контролируемым выходом), оценивать объективность информации и возможности её использования для решения конкретных учебных задач;</w:t>
      </w:r>
    </w:p>
    <w:p w:rsidR="000A1DC5" w:rsidRPr="0084379D" w:rsidRDefault="000A1DC5" w:rsidP="00DD0273">
      <w:pPr>
        <w:pStyle w:val="a7"/>
        <w:numPr>
          <w:ilvl w:val="0"/>
          <w:numId w:val="67"/>
        </w:numPr>
        <w:tabs>
          <w:tab w:val="left" w:pos="1276"/>
        </w:tabs>
        <w:spacing w:line="360" w:lineRule="auto"/>
        <w:ind w:right="0" w:firstLine="542"/>
        <w:rPr>
          <w:sz w:val="28"/>
          <w:szCs w:val="28"/>
        </w:rPr>
      </w:pPr>
      <w:r w:rsidRPr="0084379D">
        <w:rPr>
          <w:sz w:val="28"/>
          <w:szCs w:val="28"/>
        </w:rPr>
        <w:t>следовать при выполнении работы инструкциям учителя или представленным в других информационных источниках.</w:t>
      </w:r>
    </w:p>
    <w:p w:rsidR="000A1DC5" w:rsidRPr="0084379D" w:rsidRDefault="000A1DC5" w:rsidP="000A1DC5">
      <w:pPr>
        <w:pStyle w:val="3"/>
        <w:tabs>
          <w:tab w:val="left" w:pos="1276"/>
        </w:tabs>
        <w:spacing w:line="360" w:lineRule="auto"/>
        <w:ind w:left="567" w:firstLine="851"/>
        <w:jc w:val="both"/>
        <w:rPr>
          <w:rFonts w:cs="Times New Roman"/>
          <w:b/>
          <w:szCs w:val="28"/>
        </w:rPr>
      </w:pPr>
      <w:r w:rsidRPr="0084379D">
        <w:rPr>
          <w:rFonts w:cs="Times New Roman"/>
          <w:b/>
          <w:szCs w:val="28"/>
        </w:rPr>
        <w:t>Коммуникативные УУД:</w:t>
      </w:r>
    </w:p>
    <w:p w:rsidR="000A1DC5" w:rsidRPr="00A817A1" w:rsidRDefault="000A1DC5" w:rsidP="00DD0273">
      <w:pPr>
        <w:pStyle w:val="ae"/>
        <w:widowControl w:val="0"/>
        <w:numPr>
          <w:ilvl w:val="0"/>
          <w:numId w:val="68"/>
        </w:numPr>
        <w:pBdr>
          <w:top w:val="none" w:sz="0" w:space="0" w:color="auto"/>
          <w:left w:val="none" w:sz="0" w:space="0" w:color="auto"/>
          <w:bottom w:val="none" w:sz="0" w:space="0" w:color="auto"/>
          <w:right w:val="none" w:sz="0" w:space="0" w:color="auto"/>
          <w:between w:val="none" w:sz="0" w:space="0" w:color="auto"/>
          <w:bar w:val="none" w:sz="0" w:color="auto"/>
        </w:pBdr>
        <w:tabs>
          <w:tab w:val="left" w:pos="1276"/>
        </w:tabs>
        <w:autoSpaceDE w:val="0"/>
        <w:autoSpaceDN w:val="0"/>
        <w:ind w:left="851" w:firstLine="425"/>
        <w:contextualSpacing/>
        <w:jc w:val="both"/>
        <w:rPr>
          <w:rFonts w:ascii="Times New Roman" w:hAnsi="Times New Roman" w:cs="Times New Roman"/>
          <w:sz w:val="28"/>
          <w:szCs w:val="28"/>
        </w:rPr>
      </w:pPr>
      <w:r w:rsidRPr="00A817A1">
        <w:rPr>
          <w:rFonts w:ascii="Times New Roman" w:hAnsi="Times New Roman" w:cs="Times New Roman"/>
          <w:sz w:val="28"/>
          <w:szCs w:val="28"/>
        </w:rPr>
        <w:t>вступать в диалог, задавать собеседнику вопросы, использовать реплики-уточнения и дополнения; формулировать собственное мнение и идеи, аргументированно их излагать; выслушивать разные мнения, учитывать их в диалоге;</w:t>
      </w:r>
    </w:p>
    <w:p w:rsidR="000A1DC5" w:rsidRPr="00A817A1" w:rsidRDefault="000A1DC5" w:rsidP="00DD0273">
      <w:pPr>
        <w:pStyle w:val="ae"/>
        <w:widowControl w:val="0"/>
        <w:numPr>
          <w:ilvl w:val="0"/>
          <w:numId w:val="68"/>
        </w:numPr>
        <w:pBdr>
          <w:top w:val="none" w:sz="0" w:space="0" w:color="auto"/>
          <w:left w:val="none" w:sz="0" w:space="0" w:color="auto"/>
          <w:bottom w:val="none" w:sz="0" w:space="0" w:color="auto"/>
          <w:right w:val="none" w:sz="0" w:space="0" w:color="auto"/>
          <w:between w:val="none" w:sz="0" w:space="0" w:color="auto"/>
          <w:bar w:val="none" w:sz="0" w:color="auto"/>
        </w:pBdr>
        <w:tabs>
          <w:tab w:val="left" w:pos="1276"/>
        </w:tabs>
        <w:autoSpaceDE w:val="0"/>
        <w:autoSpaceDN w:val="0"/>
        <w:ind w:left="851" w:firstLine="425"/>
        <w:contextualSpacing/>
        <w:jc w:val="both"/>
        <w:rPr>
          <w:rFonts w:ascii="Times New Roman" w:hAnsi="Times New Roman" w:cs="Times New Roman"/>
          <w:sz w:val="28"/>
          <w:szCs w:val="28"/>
        </w:rPr>
      </w:pPr>
      <w:r w:rsidRPr="00A817A1">
        <w:rPr>
          <w:rFonts w:ascii="Times New Roman" w:hAnsi="Times New Roman" w:cs="Times New Roman"/>
          <w:sz w:val="28"/>
          <w:szCs w:val="28"/>
        </w:rPr>
        <w:t>создавать тексты-описания на основе наблюдений (рассматривания) изделий декоративно-прикладного искусства народов России;</w:t>
      </w:r>
    </w:p>
    <w:p w:rsidR="000A1DC5" w:rsidRPr="00A817A1" w:rsidRDefault="000A1DC5" w:rsidP="00DD0273">
      <w:pPr>
        <w:pStyle w:val="ae"/>
        <w:widowControl w:val="0"/>
        <w:numPr>
          <w:ilvl w:val="0"/>
          <w:numId w:val="68"/>
        </w:numPr>
        <w:pBdr>
          <w:top w:val="none" w:sz="0" w:space="0" w:color="auto"/>
          <w:left w:val="none" w:sz="0" w:space="0" w:color="auto"/>
          <w:bottom w:val="none" w:sz="0" w:space="0" w:color="auto"/>
          <w:right w:val="none" w:sz="0" w:space="0" w:color="auto"/>
          <w:between w:val="none" w:sz="0" w:space="0" w:color="auto"/>
          <w:bar w:val="none" w:sz="0" w:color="auto"/>
        </w:pBdr>
        <w:tabs>
          <w:tab w:val="left" w:pos="1276"/>
        </w:tabs>
        <w:autoSpaceDE w:val="0"/>
        <w:autoSpaceDN w:val="0"/>
        <w:ind w:left="851" w:firstLine="425"/>
        <w:contextualSpacing/>
        <w:jc w:val="both"/>
        <w:rPr>
          <w:rFonts w:ascii="Times New Roman" w:hAnsi="Times New Roman" w:cs="Times New Roman"/>
          <w:sz w:val="28"/>
          <w:szCs w:val="28"/>
        </w:rPr>
      </w:pPr>
      <w:r w:rsidRPr="00A817A1">
        <w:rPr>
          <w:rFonts w:ascii="Times New Roman" w:hAnsi="Times New Roman" w:cs="Times New Roman"/>
          <w:sz w:val="28"/>
          <w:szCs w:val="28"/>
        </w:rPr>
        <w:t>строить рассуждения о связях природного и предметного мира, простые суждения (небольшие тексты) об объекте, его строении, свойствах и способах создания;</w:t>
      </w:r>
    </w:p>
    <w:p w:rsidR="000A1DC5" w:rsidRPr="00A817A1" w:rsidRDefault="000A1DC5" w:rsidP="00DD0273">
      <w:pPr>
        <w:pStyle w:val="ae"/>
        <w:widowControl w:val="0"/>
        <w:numPr>
          <w:ilvl w:val="0"/>
          <w:numId w:val="68"/>
        </w:numPr>
        <w:pBdr>
          <w:top w:val="none" w:sz="0" w:space="0" w:color="auto"/>
          <w:left w:val="none" w:sz="0" w:space="0" w:color="auto"/>
          <w:bottom w:val="none" w:sz="0" w:space="0" w:color="auto"/>
          <w:right w:val="none" w:sz="0" w:space="0" w:color="auto"/>
          <w:between w:val="none" w:sz="0" w:space="0" w:color="auto"/>
          <w:bar w:val="none" w:sz="0" w:color="auto"/>
        </w:pBdr>
        <w:tabs>
          <w:tab w:val="left" w:pos="1276"/>
        </w:tabs>
        <w:autoSpaceDE w:val="0"/>
        <w:autoSpaceDN w:val="0"/>
        <w:ind w:left="851" w:firstLine="425"/>
        <w:contextualSpacing/>
        <w:jc w:val="both"/>
        <w:rPr>
          <w:rFonts w:ascii="Times New Roman" w:hAnsi="Times New Roman" w:cs="Times New Roman"/>
          <w:sz w:val="28"/>
          <w:szCs w:val="28"/>
        </w:rPr>
      </w:pPr>
      <w:r w:rsidRPr="00A817A1">
        <w:rPr>
          <w:rFonts w:ascii="Times New Roman" w:hAnsi="Times New Roman" w:cs="Times New Roman"/>
          <w:sz w:val="28"/>
          <w:szCs w:val="28"/>
        </w:rPr>
        <w:t>объяснять последовательность совершаемых действий при создании изделия.</w:t>
      </w:r>
    </w:p>
    <w:p w:rsidR="000A1DC5" w:rsidRPr="0084379D" w:rsidRDefault="000A1DC5" w:rsidP="000A1DC5">
      <w:pPr>
        <w:pStyle w:val="3"/>
        <w:tabs>
          <w:tab w:val="left" w:pos="1276"/>
        </w:tabs>
        <w:spacing w:line="360" w:lineRule="auto"/>
        <w:ind w:left="567" w:firstLine="851"/>
        <w:rPr>
          <w:rFonts w:cs="Times New Roman"/>
          <w:b/>
          <w:szCs w:val="28"/>
        </w:rPr>
      </w:pPr>
      <w:r w:rsidRPr="0084379D">
        <w:rPr>
          <w:rFonts w:cs="Times New Roman"/>
          <w:b/>
          <w:szCs w:val="28"/>
        </w:rPr>
        <w:t>Регулятивные УУД:</w:t>
      </w:r>
    </w:p>
    <w:p w:rsidR="000A1DC5" w:rsidRPr="0084379D" w:rsidRDefault="000A1DC5" w:rsidP="00DD0273">
      <w:pPr>
        <w:pStyle w:val="a7"/>
        <w:numPr>
          <w:ilvl w:val="0"/>
          <w:numId w:val="69"/>
        </w:numPr>
        <w:tabs>
          <w:tab w:val="left" w:pos="1276"/>
        </w:tabs>
        <w:spacing w:line="360" w:lineRule="auto"/>
        <w:ind w:right="0" w:firstLine="556"/>
        <w:rPr>
          <w:sz w:val="28"/>
          <w:szCs w:val="28"/>
        </w:rPr>
      </w:pPr>
      <w:r w:rsidRPr="0084379D">
        <w:rPr>
          <w:sz w:val="28"/>
          <w:szCs w:val="28"/>
        </w:rPr>
        <w:t>рационально организовывать свою работу (подготовка рабочего места, поддержание и наведение порядка, уборка после работы);</w:t>
      </w:r>
    </w:p>
    <w:p w:rsidR="000A1DC5" w:rsidRPr="0084379D" w:rsidRDefault="000A1DC5" w:rsidP="00DD0273">
      <w:pPr>
        <w:pStyle w:val="a7"/>
        <w:numPr>
          <w:ilvl w:val="0"/>
          <w:numId w:val="69"/>
        </w:numPr>
        <w:tabs>
          <w:tab w:val="left" w:pos="1276"/>
        </w:tabs>
        <w:spacing w:line="360" w:lineRule="auto"/>
        <w:ind w:right="0" w:firstLine="556"/>
        <w:rPr>
          <w:sz w:val="28"/>
          <w:szCs w:val="28"/>
        </w:rPr>
      </w:pPr>
      <w:r w:rsidRPr="0084379D">
        <w:rPr>
          <w:sz w:val="28"/>
          <w:szCs w:val="28"/>
        </w:rPr>
        <w:t>выполнять правила безопасности труда при выполнении работы;</w:t>
      </w:r>
    </w:p>
    <w:p w:rsidR="000A1DC5" w:rsidRPr="0084379D" w:rsidRDefault="000A1DC5" w:rsidP="00DD0273">
      <w:pPr>
        <w:pStyle w:val="a7"/>
        <w:numPr>
          <w:ilvl w:val="0"/>
          <w:numId w:val="69"/>
        </w:numPr>
        <w:tabs>
          <w:tab w:val="left" w:pos="1276"/>
        </w:tabs>
        <w:spacing w:line="360" w:lineRule="auto"/>
        <w:ind w:right="0" w:firstLine="556"/>
        <w:rPr>
          <w:sz w:val="28"/>
          <w:szCs w:val="28"/>
        </w:rPr>
      </w:pPr>
      <w:r w:rsidRPr="0084379D">
        <w:rPr>
          <w:sz w:val="28"/>
          <w:szCs w:val="28"/>
        </w:rPr>
        <w:t xml:space="preserve">планировать работу, соотносить свои действия с поставленной </w:t>
      </w:r>
      <w:r w:rsidRPr="0084379D">
        <w:rPr>
          <w:sz w:val="28"/>
          <w:szCs w:val="28"/>
        </w:rPr>
        <w:lastRenderedPageBreak/>
        <w:t>целью;</w:t>
      </w:r>
    </w:p>
    <w:p w:rsidR="000A1DC5" w:rsidRPr="0084379D" w:rsidRDefault="000A1DC5" w:rsidP="00DD0273">
      <w:pPr>
        <w:pStyle w:val="a7"/>
        <w:numPr>
          <w:ilvl w:val="0"/>
          <w:numId w:val="69"/>
        </w:numPr>
        <w:tabs>
          <w:tab w:val="left" w:pos="1276"/>
        </w:tabs>
        <w:spacing w:line="360" w:lineRule="auto"/>
        <w:ind w:right="0" w:firstLine="556"/>
        <w:rPr>
          <w:sz w:val="28"/>
          <w:szCs w:val="28"/>
        </w:rPr>
      </w:pPr>
      <w:r w:rsidRPr="0084379D">
        <w:rPr>
          <w:sz w:val="28"/>
          <w:szCs w:val="28"/>
        </w:rPr>
        <w:t>устанавливать причинно-следственные связи между выполняемыми действиями и их результатами, прогнозировать действия для получения необходимых результатов;</w:t>
      </w:r>
    </w:p>
    <w:p w:rsidR="000A1DC5" w:rsidRPr="0084379D" w:rsidRDefault="000A1DC5" w:rsidP="00DD0273">
      <w:pPr>
        <w:pStyle w:val="a7"/>
        <w:numPr>
          <w:ilvl w:val="0"/>
          <w:numId w:val="69"/>
        </w:numPr>
        <w:tabs>
          <w:tab w:val="left" w:pos="1276"/>
        </w:tabs>
        <w:spacing w:line="360" w:lineRule="auto"/>
        <w:ind w:right="0" w:firstLine="556"/>
        <w:rPr>
          <w:sz w:val="28"/>
          <w:szCs w:val="28"/>
        </w:rPr>
      </w:pPr>
      <w:r w:rsidRPr="0084379D">
        <w:rPr>
          <w:sz w:val="28"/>
          <w:szCs w:val="28"/>
        </w:rPr>
        <w:t>выполнять действия контроля и оценки; вносить необходимые коррективы в действие после его завершения на основе его оценки и учёта характера сделанных ошибок;</w:t>
      </w:r>
    </w:p>
    <w:p w:rsidR="000A1DC5" w:rsidRPr="0084379D" w:rsidRDefault="000A1DC5" w:rsidP="00DD0273">
      <w:pPr>
        <w:pStyle w:val="a7"/>
        <w:numPr>
          <w:ilvl w:val="0"/>
          <w:numId w:val="69"/>
        </w:numPr>
        <w:tabs>
          <w:tab w:val="left" w:pos="1276"/>
        </w:tabs>
        <w:spacing w:line="360" w:lineRule="auto"/>
        <w:ind w:right="0" w:firstLine="556"/>
        <w:rPr>
          <w:sz w:val="28"/>
          <w:szCs w:val="28"/>
        </w:rPr>
      </w:pPr>
      <w:r w:rsidRPr="0084379D">
        <w:rPr>
          <w:sz w:val="28"/>
          <w:szCs w:val="28"/>
        </w:rPr>
        <w:t>проявлять волевую саморегуляцию при выполнении работы.</w:t>
      </w:r>
    </w:p>
    <w:p w:rsidR="000A1DC5" w:rsidRPr="0084379D" w:rsidRDefault="000A1DC5" w:rsidP="000A1DC5">
      <w:pPr>
        <w:pStyle w:val="3"/>
        <w:tabs>
          <w:tab w:val="left" w:pos="1276"/>
        </w:tabs>
        <w:spacing w:line="360" w:lineRule="auto"/>
        <w:ind w:left="567" w:firstLine="851"/>
        <w:jc w:val="both"/>
        <w:rPr>
          <w:rFonts w:cs="Times New Roman"/>
          <w:b/>
          <w:szCs w:val="28"/>
        </w:rPr>
      </w:pPr>
      <w:r w:rsidRPr="0084379D">
        <w:rPr>
          <w:rFonts w:cs="Times New Roman"/>
          <w:b/>
          <w:szCs w:val="28"/>
        </w:rPr>
        <w:t>Совместная деятельность:</w:t>
      </w:r>
    </w:p>
    <w:p w:rsidR="000A1DC5" w:rsidRPr="0084379D" w:rsidRDefault="000A1DC5" w:rsidP="00DD0273">
      <w:pPr>
        <w:pStyle w:val="a7"/>
        <w:numPr>
          <w:ilvl w:val="0"/>
          <w:numId w:val="70"/>
        </w:numPr>
        <w:tabs>
          <w:tab w:val="left" w:pos="1276"/>
        </w:tabs>
        <w:spacing w:line="360" w:lineRule="auto"/>
        <w:ind w:left="851" w:right="0" w:firstLine="425"/>
        <w:rPr>
          <w:sz w:val="28"/>
          <w:szCs w:val="28"/>
        </w:rPr>
      </w:pPr>
      <w:r w:rsidRPr="0084379D">
        <w:rPr>
          <w:sz w:val="28"/>
          <w:szCs w:val="28"/>
        </w:rPr>
        <w:t>организовывать под руководством учителя и самостоятельно совместную работу в группе: обсуждать задачу, распределять роли, выполнять функции руководителя/лидера и подчинённого; осуществлять продуктивное сотрудничество;</w:t>
      </w:r>
    </w:p>
    <w:p w:rsidR="000A1DC5" w:rsidRPr="0084379D" w:rsidRDefault="000A1DC5" w:rsidP="00DD0273">
      <w:pPr>
        <w:pStyle w:val="a7"/>
        <w:numPr>
          <w:ilvl w:val="0"/>
          <w:numId w:val="70"/>
        </w:numPr>
        <w:tabs>
          <w:tab w:val="left" w:pos="1276"/>
        </w:tabs>
        <w:spacing w:line="360" w:lineRule="auto"/>
        <w:ind w:left="851" w:right="0" w:firstLine="425"/>
        <w:rPr>
          <w:sz w:val="28"/>
          <w:szCs w:val="28"/>
        </w:rPr>
      </w:pPr>
      <w:r w:rsidRPr="0084379D">
        <w:rPr>
          <w:sz w:val="28"/>
          <w:szCs w:val="28"/>
        </w:rPr>
        <w:t>проявлять интерес к работе товарищей; в доброжелательной форме комментировать и оценивать их достижения, высказывать свои предложения и пожелания; оказывать при необходимости помощь;</w:t>
      </w:r>
    </w:p>
    <w:p w:rsidR="000A1DC5" w:rsidRDefault="000A1DC5" w:rsidP="00DD0273">
      <w:pPr>
        <w:pStyle w:val="a7"/>
        <w:numPr>
          <w:ilvl w:val="0"/>
          <w:numId w:val="70"/>
        </w:numPr>
        <w:tabs>
          <w:tab w:val="left" w:pos="1276"/>
        </w:tabs>
        <w:spacing w:line="360" w:lineRule="auto"/>
        <w:ind w:left="567" w:right="0" w:firstLine="709"/>
        <w:rPr>
          <w:sz w:val="28"/>
          <w:szCs w:val="28"/>
        </w:rPr>
      </w:pPr>
      <w:r w:rsidRPr="0084379D">
        <w:rPr>
          <w:sz w:val="28"/>
          <w:szCs w:val="28"/>
        </w:rPr>
        <w:t>понимать особенности проектной деятельности, выдвигать несложные идеи решений предлагаемых проектных заданий, мысленно создавать конструктивный замысел, осуществлять выбор средств и способов для его практического воплощения; предъявлять аргументы для защиты продукта проектной деятельности.</w:t>
      </w:r>
    </w:p>
    <w:p w:rsidR="000A1DC5" w:rsidRPr="00D7438B" w:rsidRDefault="000A1DC5" w:rsidP="000A1DC5">
      <w:pPr>
        <w:spacing w:after="0" w:line="360" w:lineRule="auto"/>
        <w:ind w:left="567" w:firstLine="709"/>
        <w:contextualSpacing/>
        <w:jc w:val="center"/>
        <w:rPr>
          <w:rFonts w:ascii="Times New Roman" w:hAnsi="Times New Roman"/>
          <w:b/>
          <w:bCs/>
          <w:sz w:val="28"/>
          <w:szCs w:val="28"/>
        </w:rPr>
      </w:pPr>
      <w:r w:rsidRPr="00D7438B">
        <w:rPr>
          <w:rFonts w:ascii="Times New Roman" w:hAnsi="Times New Roman"/>
          <w:b/>
          <w:bCs/>
          <w:sz w:val="28"/>
          <w:szCs w:val="28"/>
        </w:rPr>
        <w:t>Предметные результаты</w:t>
      </w:r>
    </w:p>
    <w:p w:rsidR="000A1DC5" w:rsidRDefault="000A1DC5" w:rsidP="000A1DC5">
      <w:pPr>
        <w:spacing w:after="0" w:line="360" w:lineRule="auto"/>
        <w:ind w:left="567" w:firstLine="709"/>
        <w:contextualSpacing/>
        <w:jc w:val="center"/>
        <w:rPr>
          <w:rFonts w:ascii="Times New Roman" w:hAnsi="Times New Roman"/>
          <w:b/>
          <w:sz w:val="28"/>
          <w:szCs w:val="28"/>
        </w:rPr>
      </w:pPr>
      <w:r>
        <w:rPr>
          <w:rFonts w:ascii="Times New Roman" w:hAnsi="Times New Roman"/>
          <w:b/>
          <w:sz w:val="28"/>
          <w:szCs w:val="28"/>
        </w:rPr>
        <w:t>1 класс</w:t>
      </w:r>
    </w:p>
    <w:p w:rsidR="000A1DC5" w:rsidRPr="009A77D4" w:rsidRDefault="000A1DC5" w:rsidP="000A1DC5">
      <w:pPr>
        <w:tabs>
          <w:tab w:val="left" w:pos="1276"/>
        </w:tabs>
        <w:spacing w:after="0" w:line="360" w:lineRule="auto"/>
        <w:ind w:left="567" w:firstLine="851"/>
        <w:jc w:val="both"/>
        <w:rPr>
          <w:rFonts w:ascii="Times New Roman" w:hAnsi="Times New Roman"/>
          <w:sz w:val="28"/>
          <w:szCs w:val="28"/>
        </w:rPr>
      </w:pPr>
      <w:r w:rsidRPr="009A77D4">
        <w:rPr>
          <w:rFonts w:ascii="Times New Roman" w:hAnsi="Times New Roman"/>
          <w:sz w:val="28"/>
          <w:szCs w:val="28"/>
        </w:rPr>
        <w:t xml:space="preserve">К концу обучения </w:t>
      </w:r>
      <w:r w:rsidRPr="009A77D4">
        <w:rPr>
          <w:rFonts w:ascii="Times New Roman" w:hAnsi="Times New Roman"/>
          <w:b/>
          <w:sz w:val="28"/>
          <w:szCs w:val="28"/>
        </w:rPr>
        <w:t>в первом классе</w:t>
      </w:r>
      <w:r w:rsidRPr="009A77D4">
        <w:rPr>
          <w:rFonts w:ascii="Times New Roman" w:hAnsi="Times New Roman"/>
          <w:sz w:val="28"/>
          <w:szCs w:val="28"/>
        </w:rPr>
        <w:t xml:space="preserve"> обучающийся научится:</w:t>
      </w:r>
    </w:p>
    <w:p w:rsidR="000A1DC5" w:rsidRPr="009A77D4" w:rsidRDefault="000A1DC5" w:rsidP="000A1DC5">
      <w:pPr>
        <w:widowControl w:val="0"/>
        <w:tabs>
          <w:tab w:val="left" w:pos="1276"/>
          <w:tab w:val="left" w:pos="1418"/>
        </w:tabs>
        <w:autoSpaceDE w:val="0"/>
        <w:autoSpaceDN w:val="0"/>
        <w:spacing w:after="0" w:line="360" w:lineRule="auto"/>
        <w:ind w:left="567" w:firstLine="567"/>
        <w:jc w:val="both"/>
        <w:rPr>
          <w:rFonts w:ascii="Times New Roman" w:hAnsi="Times New Roman"/>
          <w:sz w:val="28"/>
          <w:szCs w:val="28"/>
        </w:rPr>
      </w:pPr>
      <w:r>
        <w:rPr>
          <w:rFonts w:ascii="Times New Roman" w:hAnsi="Times New Roman"/>
          <w:sz w:val="28"/>
          <w:szCs w:val="28"/>
        </w:rPr>
        <w:t xml:space="preserve">- </w:t>
      </w:r>
      <w:r w:rsidRPr="009A77D4">
        <w:rPr>
          <w:rFonts w:ascii="Times New Roman" w:hAnsi="Times New Roman"/>
          <w:sz w:val="28"/>
          <w:szCs w:val="28"/>
        </w:rPr>
        <w:t>правильно организовывать свой труд: своевременно подготавливать и убирать рабочее место, поддерживать порядок на нём в процессе труда;</w:t>
      </w:r>
    </w:p>
    <w:p w:rsidR="000A1DC5" w:rsidRPr="009A77D4" w:rsidRDefault="000A1DC5" w:rsidP="000A1DC5">
      <w:pPr>
        <w:widowControl w:val="0"/>
        <w:tabs>
          <w:tab w:val="left" w:pos="1276"/>
          <w:tab w:val="left" w:pos="1418"/>
        </w:tabs>
        <w:autoSpaceDE w:val="0"/>
        <w:autoSpaceDN w:val="0"/>
        <w:spacing w:after="0" w:line="360" w:lineRule="auto"/>
        <w:ind w:left="567" w:firstLine="567"/>
        <w:jc w:val="both"/>
        <w:rPr>
          <w:rFonts w:ascii="Times New Roman" w:hAnsi="Times New Roman"/>
          <w:sz w:val="28"/>
          <w:szCs w:val="28"/>
        </w:rPr>
      </w:pPr>
      <w:r>
        <w:rPr>
          <w:rFonts w:ascii="Times New Roman" w:hAnsi="Times New Roman"/>
          <w:sz w:val="28"/>
          <w:szCs w:val="28"/>
        </w:rPr>
        <w:t xml:space="preserve">- </w:t>
      </w:r>
      <w:r w:rsidRPr="009A77D4">
        <w:rPr>
          <w:rFonts w:ascii="Times New Roman" w:hAnsi="Times New Roman"/>
          <w:sz w:val="28"/>
          <w:szCs w:val="28"/>
        </w:rPr>
        <w:t>применять правила безопасной работы ножницами и аккуратной работы с клеем;</w:t>
      </w:r>
    </w:p>
    <w:p w:rsidR="000A1DC5" w:rsidRPr="009A77D4" w:rsidRDefault="000A1DC5" w:rsidP="000A1DC5">
      <w:pPr>
        <w:widowControl w:val="0"/>
        <w:tabs>
          <w:tab w:val="left" w:pos="1276"/>
          <w:tab w:val="left" w:pos="1418"/>
        </w:tabs>
        <w:autoSpaceDE w:val="0"/>
        <w:autoSpaceDN w:val="0"/>
        <w:spacing w:after="0" w:line="360" w:lineRule="auto"/>
        <w:ind w:left="567" w:firstLine="567"/>
        <w:jc w:val="both"/>
        <w:rPr>
          <w:rFonts w:ascii="Times New Roman" w:hAnsi="Times New Roman"/>
          <w:sz w:val="28"/>
          <w:szCs w:val="28"/>
        </w:rPr>
      </w:pPr>
      <w:r>
        <w:rPr>
          <w:rFonts w:ascii="Times New Roman" w:hAnsi="Times New Roman"/>
          <w:sz w:val="28"/>
          <w:szCs w:val="28"/>
        </w:rPr>
        <w:t xml:space="preserve">- </w:t>
      </w:r>
      <w:r w:rsidRPr="009A77D4">
        <w:rPr>
          <w:rFonts w:ascii="Times New Roman" w:hAnsi="Times New Roman"/>
          <w:sz w:val="28"/>
          <w:szCs w:val="28"/>
        </w:rPr>
        <w:t>действовать по предложенному образцу;</w:t>
      </w:r>
    </w:p>
    <w:p w:rsidR="000A1DC5" w:rsidRPr="009A77D4" w:rsidRDefault="000A1DC5" w:rsidP="000A1DC5">
      <w:pPr>
        <w:widowControl w:val="0"/>
        <w:tabs>
          <w:tab w:val="left" w:pos="1276"/>
          <w:tab w:val="left" w:pos="1418"/>
        </w:tabs>
        <w:autoSpaceDE w:val="0"/>
        <w:autoSpaceDN w:val="0"/>
        <w:spacing w:after="0" w:line="360" w:lineRule="auto"/>
        <w:ind w:left="567" w:firstLine="567"/>
        <w:jc w:val="both"/>
        <w:rPr>
          <w:rFonts w:ascii="Times New Roman" w:hAnsi="Times New Roman"/>
          <w:sz w:val="28"/>
          <w:szCs w:val="28"/>
        </w:rPr>
      </w:pPr>
      <w:r>
        <w:rPr>
          <w:rFonts w:ascii="Times New Roman" w:hAnsi="Times New Roman"/>
          <w:sz w:val="28"/>
          <w:szCs w:val="28"/>
        </w:rPr>
        <w:t xml:space="preserve">- </w:t>
      </w:r>
      <w:r w:rsidRPr="009A77D4">
        <w:rPr>
          <w:rFonts w:ascii="Times New Roman" w:hAnsi="Times New Roman"/>
          <w:sz w:val="28"/>
          <w:szCs w:val="28"/>
        </w:rPr>
        <w:t xml:space="preserve">определять названия и назначение основных инструментов и приспособлений для ручного труда (линейка, карандаш, ножницы, шаблон, стека </w:t>
      </w:r>
      <w:r w:rsidRPr="009A77D4">
        <w:rPr>
          <w:rFonts w:ascii="Times New Roman" w:hAnsi="Times New Roman"/>
          <w:sz w:val="28"/>
          <w:szCs w:val="28"/>
        </w:rPr>
        <w:lastRenderedPageBreak/>
        <w:t>и др.), использовать их в практической работе;</w:t>
      </w:r>
    </w:p>
    <w:p w:rsidR="000A1DC5" w:rsidRDefault="000A1DC5" w:rsidP="000A1DC5">
      <w:pPr>
        <w:widowControl w:val="0"/>
        <w:tabs>
          <w:tab w:val="left" w:pos="1276"/>
          <w:tab w:val="left" w:pos="1418"/>
        </w:tabs>
        <w:autoSpaceDE w:val="0"/>
        <w:autoSpaceDN w:val="0"/>
        <w:spacing w:after="0" w:line="360" w:lineRule="auto"/>
        <w:ind w:left="567" w:firstLine="567"/>
        <w:jc w:val="both"/>
        <w:rPr>
          <w:rFonts w:ascii="Times New Roman" w:hAnsi="Times New Roman"/>
          <w:sz w:val="28"/>
          <w:szCs w:val="28"/>
        </w:rPr>
      </w:pPr>
      <w:r>
        <w:rPr>
          <w:rFonts w:ascii="Times New Roman" w:hAnsi="Times New Roman"/>
          <w:sz w:val="28"/>
          <w:szCs w:val="28"/>
        </w:rPr>
        <w:t xml:space="preserve">- </w:t>
      </w:r>
      <w:r w:rsidRPr="009A77D4">
        <w:rPr>
          <w:rFonts w:ascii="Times New Roman" w:hAnsi="Times New Roman"/>
          <w:sz w:val="28"/>
          <w:szCs w:val="28"/>
        </w:rPr>
        <w:t xml:space="preserve">выполнять разметку деталей сгибанием, по шаблону; вырезания и др.; </w:t>
      </w:r>
    </w:p>
    <w:p w:rsidR="000A1DC5" w:rsidRPr="009A77D4" w:rsidRDefault="000A1DC5" w:rsidP="000A1DC5">
      <w:pPr>
        <w:widowControl w:val="0"/>
        <w:tabs>
          <w:tab w:val="left" w:pos="1276"/>
          <w:tab w:val="left" w:pos="1418"/>
        </w:tabs>
        <w:autoSpaceDE w:val="0"/>
        <w:autoSpaceDN w:val="0"/>
        <w:spacing w:after="0" w:line="360" w:lineRule="auto"/>
        <w:ind w:left="567" w:firstLine="567"/>
        <w:jc w:val="both"/>
        <w:rPr>
          <w:rFonts w:ascii="Times New Roman" w:hAnsi="Times New Roman"/>
          <w:sz w:val="28"/>
          <w:szCs w:val="28"/>
        </w:rPr>
      </w:pPr>
      <w:r>
        <w:rPr>
          <w:rFonts w:ascii="Times New Roman" w:hAnsi="Times New Roman"/>
          <w:sz w:val="28"/>
          <w:szCs w:val="28"/>
        </w:rPr>
        <w:t xml:space="preserve">- выполнять </w:t>
      </w:r>
      <w:r w:rsidRPr="009A77D4">
        <w:rPr>
          <w:rFonts w:ascii="Times New Roman" w:hAnsi="Times New Roman"/>
          <w:sz w:val="28"/>
          <w:szCs w:val="28"/>
        </w:rPr>
        <w:t>сборку изделий с помощью клея;</w:t>
      </w:r>
    </w:p>
    <w:p w:rsidR="000A1DC5" w:rsidRPr="009A77D4" w:rsidRDefault="000A1DC5" w:rsidP="000A1DC5">
      <w:pPr>
        <w:widowControl w:val="0"/>
        <w:tabs>
          <w:tab w:val="left" w:pos="1276"/>
          <w:tab w:val="left" w:pos="1418"/>
        </w:tabs>
        <w:autoSpaceDE w:val="0"/>
        <w:autoSpaceDN w:val="0"/>
        <w:spacing w:after="0" w:line="360" w:lineRule="auto"/>
        <w:ind w:left="567" w:firstLine="567"/>
        <w:jc w:val="both"/>
        <w:rPr>
          <w:rFonts w:ascii="Times New Roman" w:hAnsi="Times New Roman"/>
          <w:sz w:val="28"/>
          <w:szCs w:val="28"/>
        </w:rPr>
      </w:pPr>
      <w:r>
        <w:rPr>
          <w:rFonts w:ascii="Times New Roman" w:hAnsi="Times New Roman"/>
          <w:sz w:val="28"/>
          <w:szCs w:val="28"/>
        </w:rPr>
        <w:t xml:space="preserve">- </w:t>
      </w:r>
      <w:r w:rsidRPr="009A77D4">
        <w:rPr>
          <w:rFonts w:ascii="Times New Roman" w:hAnsi="Times New Roman"/>
          <w:sz w:val="28"/>
          <w:szCs w:val="28"/>
        </w:rPr>
        <w:t>понимать смысл понятий «изделие», «деталь изделия», «образец», «заготовка», «материал», «инструмент», «конструирование», «аппликация»;</w:t>
      </w:r>
    </w:p>
    <w:p w:rsidR="000A1DC5" w:rsidRPr="009A77D4" w:rsidRDefault="000A1DC5" w:rsidP="000A1DC5">
      <w:pPr>
        <w:widowControl w:val="0"/>
        <w:tabs>
          <w:tab w:val="left" w:pos="1276"/>
          <w:tab w:val="left" w:pos="1418"/>
        </w:tabs>
        <w:autoSpaceDE w:val="0"/>
        <w:autoSpaceDN w:val="0"/>
        <w:spacing w:after="0" w:line="360" w:lineRule="auto"/>
        <w:ind w:left="567" w:firstLine="567"/>
        <w:jc w:val="both"/>
        <w:rPr>
          <w:rFonts w:ascii="Times New Roman" w:hAnsi="Times New Roman"/>
          <w:sz w:val="28"/>
          <w:szCs w:val="28"/>
        </w:rPr>
      </w:pPr>
      <w:r>
        <w:rPr>
          <w:rFonts w:ascii="Times New Roman" w:hAnsi="Times New Roman"/>
          <w:sz w:val="28"/>
          <w:szCs w:val="28"/>
        </w:rPr>
        <w:t xml:space="preserve">-  </w:t>
      </w:r>
      <w:r w:rsidRPr="009A77D4">
        <w:rPr>
          <w:rFonts w:ascii="Times New Roman" w:hAnsi="Times New Roman"/>
          <w:sz w:val="28"/>
          <w:szCs w:val="28"/>
        </w:rPr>
        <w:t>выполнять задания с опорой на готовый план;</w:t>
      </w:r>
    </w:p>
    <w:p w:rsidR="000A1DC5" w:rsidRPr="009A77D4" w:rsidRDefault="000A1DC5" w:rsidP="000A1DC5">
      <w:pPr>
        <w:widowControl w:val="0"/>
        <w:tabs>
          <w:tab w:val="left" w:pos="1276"/>
          <w:tab w:val="left" w:pos="1418"/>
        </w:tabs>
        <w:autoSpaceDE w:val="0"/>
        <w:autoSpaceDN w:val="0"/>
        <w:spacing w:after="0" w:line="360" w:lineRule="auto"/>
        <w:ind w:left="567" w:firstLine="567"/>
        <w:jc w:val="both"/>
        <w:rPr>
          <w:rFonts w:ascii="Times New Roman" w:hAnsi="Times New Roman"/>
          <w:sz w:val="28"/>
          <w:szCs w:val="28"/>
        </w:rPr>
      </w:pPr>
      <w:r>
        <w:rPr>
          <w:rFonts w:ascii="Times New Roman" w:hAnsi="Times New Roman"/>
          <w:sz w:val="28"/>
          <w:szCs w:val="28"/>
        </w:rPr>
        <w:t xml:space="preserve">- </w:t>
      </w:r>
      <w:r w:rsidRPr="009A77D4">
        <w:rPr>
          <w:rFonts w:ascii="Times New Roman" w:hAnsi="Times New Roman"/>
          <w:sz w:val="28"/>
          <w:szCs w:val="28"/>
        </w:rPr>
        <w:t>обслуживать себя во время работы: соблюдать порядок на рабочем месте, ухаживать за инструментами и правильно хранить их; соблюдать правила гигиены труда;</w:t>
      </w:r>
    </w:p>
    <w:p w:rsidR="000A1DC5" w:rsidRPr="009A77D4" w:rsidRDefault="000A1DC5" w:rsidP="000A1DC5">
      <w:pPr>
        <w:widowControl w:val="0"/>
        <w:tabs>
          <w:tab w:val="left" w:pos="1276"/>
          <w:tab w:val="left" w:pos="1418"/>
        </w:tabs>
        <w:autoSpaceDE w:val="0"/>
        <w:autoSpaceDN w:val="0"/>
        <w:spacing w:after="0" w:line="360" w:lineRule="auto"/>
        <w:ind w:left="567" w:firstLine="567"/>
        <w:jc w:val="both"/>
        <w:rPr>
          <w:rFonts w:ascii="Times New Roman" w:hAnsi="Times New Roman"/>
          <w:sz w:val="28"/>
          <w:szCs w:val="28"/>
        </w:rPr>
      </w:pPr>
      <w:r>
        <w:rPr>
          <w:rFonts w:ascii="Times New Roman" w:hAnsi="Times New Roman"/>
          <w:sz w:val="28"/>
          <w:szCs w:val="28"/>
        </w:rPr>
        <w:t xml:space="preserve">- </w:t>
      </w:r>
      <w:r w:rsidRPr="009A77D4">
        <w:rPr>
          <w:rFonts w:ascii="Times New Roman" w:hAnsi="Times New Roman"/>
          <w:sz w:val="28"/>
          <w:szCs w:val="28"/>
        </w:rPr>
        <w:t>рассматривать и анализировать простые по конструкции образцы (по вопросам учителя); анализировать простейшую конструкцию изделия: выделять основные и дополнительные детали, называть их форму;</w:t>
      </w:r>
    </w:p>
    <w:p w:rsidR="000A1DC5" w:rsidRPr="009A77D4" w:rsidRDefault="000A1DC5" w:rsidP="000A1DC5">
      <w:pPr>
        <w:widowControl w:val="0"/>
        <w:tabs>
          <w:tab w:val="left" w:pos="1276"/>
          <w:tab w:val="left" w:pos="1418"/>
        </w:tabs>
        <w:autoSpaceDE w:val="0"/>
        <w:autoSpaceDN w:val="0"/>
        <w:spacing w:after="0" w:line="360" w:lineRule="auto"/>
        <w:ind w:left="567" w:firstLine="567"/>
        <w:jc w:val="both"/>
        <w:rPr>
          <w:rFonts w:ascii="Times New Roman" w:hAnsi="Times New Roman"/>
          <w:sz w:val="28"/>
          <w:szCs w:val="28"/>
        </w:rPr>
      </w:pPr>
      <w:r>
        <w:rPr>
          <w:rFonts w:ascii="Times New Roman" w:hAnsi="Times New Roman"/>
          <w:sz w:val="28"/>
          <w:szCs w:val="28"/>
        </w:rPr>
        <w:t xml:space="preserve">- </w:t>
      </w:r>
      <w:r w:rsidRPr="009A77D4">
        <w:rPr>
          <w:rFonts w:ascii="Times New Roman" w:hAnsi="Times New Roman"/>
          <w:sz w:val="28"/>
          <w:szCs w:val="28"/>
        </w:rPr>
        <w:t>распознавать изученные виды материалов (природные, бумага, картон, клей и др.);</w:t>
      </w:r>
    </w:p>
    <w:p w:rsidR="000A1DC5" w:rsidRPr="009A77D4" w:rsidRDefault="000A1DC5" w:rsidP="000A1DC5">
      <w:pPr>
        <w:widowControl w:val="0"/>
        <w:tabs>
          <w:tab w:val="left" w:pos="1276"/>
          <w:tab w:val="left" w:pos="1418"/>
        </w:tabs>
        <w:autoSpaceDE w:val="0"/>
        <w:autoSpaceDN w:val="0"/>
        <w:spacing w:after="0" w:line="360" w:lineRule="auto"/>
        <w:ind w:left="567" w:firstLine="567"/>
        <w:jc w:val="both"/>
        <w:rPr>
          <w:rFonts w:ascii="Times New Roman" w:hAnsi="Times New Roman"/>
          <w:sz w:val="28"/>
          <w:szCs w:val="28"/>
        </w:rPr>
      </w:pPr>
      <w:r>
        <w:rPr>
          <w:rFonts w:ascii="Times New Roman" w:hAnsi="Times New Roman"/>
          <w:sz w:val="28"/>
          <w:szCs w:val="28"/>
        </w:rPr>
        <w:t xml:space="preserve">- </w:t>
      </w:r>
      <w:r w:rsidRPr="009A77D4">
        <w:rPr>
          <w:rFonts w:ascii="Times New Roman" w:hAnsi="Times New Roman"/>
          <w:sz w:val="28"/>
          <w:szCs w:val="28"/>
        </w:rPr>
        <w:t>называть ручные инструменты (ножницы, линейка) и приспособления (шаблон, стека, и др.), безопасно хранить и работать ими;</w:t>
      </w:r>
    </w:p>
    <w:p w:rsidR="000A1DC5" w:rsidRPr="009A77D4" w:rsidRDefault="000A1DC5" w:rsidP="000A1DC5">
      <w:pPr>
        <w:widowControl w:val="0"/>
        <w:tabs>
          <w:tab w:val="left" w:pos="1276"/>
          <w:tab w:val="left" w:pos="1418"/>
        </w:tabs>
        <w:autoSpaceDE w:val="0"/>
        <w:autoSpaceDN w:val="0"/>
        <w:spacing w:after="0" w:line="360" w:lineRule="auto"/>
        <w:ind w:left="567" w:firstLine="567"/>
        <w:jc w:val="both"/>
        <w:rPr>
          <w:rFonts w:ascii="Times New Roman" w:hAnsi="Times New Roman"/>
          <w:sz w:val="28"/>
          <w:szCs w:val="28"/>
        </w:rPr>
      </w:pPr>
      <w:r>
        <w:rPr>
          <w:rFonts w:ascii="Times New Roman" w:hAnsi="Times New Roman"/>
          <w:sz w:val="28"/>
          <w:szCs w:val="28"/>
        </w:rPr>
        <w:t xml:space="preserve">- </w:t>
      </w:r>
      <w:r w:rsidRPr="009A77D4">
        <w:rPr>
          <w:rFonts w:ascii="Times New Roman" w:hAnsi="Times New Roman"/>
          <w:sz w:val="28"/>
          <w:szCs w:val="28"/>
        </w:rPr>
        <w:t>различать материалы и инструменты по их назначению;</w:t>
      </w:r>
    </w:p>
    <w:p w:rsidR="000A1DC5" w:rsidRDefault="000A1DC5" w:rsidP="000A1DC5">
      <w:pPr>
        <w:widowControl w:val="0"/>
        <w:tabs>
          <w:tab w:val="left" w:pos="1276"/>
          <w:tab w:val="left" w:pos="1418"/>
        </w:tabs>
        <w:autoSpaceDE w:val="0"/>
        <w:autoSpaceDN w:val="0"/>
        <w:spacing w:after="0" w:line="360" w:lineRule="auto"/>
        <w:ind w:left="567" w:firstLine="567"/>
        <w:jc w:val="both"/>
        <w:rPr>
          <w:rFonts w:ascii="Times New Roman" w:hAnsi="Times New Roman"/>
          <w:sz w:val="28"/>
          <w:szCs w:val="28"/>
        </w:rPr>
      </w:pPr>
      <w:r>
        <w:rPr>
          <w:rFonts w:ascii="Times New Roman" w:hAnsi="Times New Roman"/>
          <w:sz w:val="28"/>
          <w:szCs w:val="28"/>
        </w:rPr>
        <w:t xml:space="preserve">- </w:t>
      </w:r>
      <w:r w:rsidRPr="009A77D4">
        <w:rPr>
          <w:rFonts w:ascii="Times New Roman" w:hAnsi="Times New Roman"/>
          <w:sz w:val="28"/>
          <w:szCs w:val="28"/>
        </w:rPr>
        <w:t xml:space="preserve">качественно выполнять операции и приёмы по изготовлению несложных изделий: экономно выполнять разметку деталей по шаблону, по линейке (как направляющему инструменту); </w:t>
      </w:r>
    </w:p>
    <w:p w:rsidR="000A1DC5" w:rsidRPr="009A77D4" w:rsidRDefault="000A1DC5" w:rsidP="000A1DC5">
      <w:pPr>
        <w:widowControl w:val="0"/>
        <w:tabs>
          <w:tab w:val="left" w:pos="1276"/>
          <w:tab w:val="left" w:pos="1418"/>
        </w:tabs>
        <w:autoSpaceDE w:val="0"/>
        <w:autoSpaceDN w:val="0"/>
        <w:spacing w:after="0" w:line="360" w:lineRule="auto"/>
        <w:ind w:left="567" w:firstLine="567"/>
        <w:jc w:val="both"/>
        <w:rPr>
          <w:rFonts w:ascii="Times New Roman" w:hAnsi="Times New Roman"/>
          <w:sz w:val="28"/>
          <w:szCs w:val="28"/>
        </w:rPr>
      </w:pPr>
      <w:r>
        <w:rPr>
          <w:rFonts w:ascii="Times New Roman" w:hAnsi="Times New Roman"/>
          <w:sz w:val="28"/>
          <w:szCs w:val="28"/>
        </w:rPr>
        <w:t xml:space="preserve">- </w:t>
      </w:r>
      <w:r w:rsidRPr="009A77D4">
        <w:rPr>
          <w:rFonts w:ascii="Times New Roman" w:hAnsi="Times New Roman"/>
          <w:sz w:val="28"/>
          <w:szCs w:val="28"/>
        </w:rPr>
        <w:t>эстетично и аккуратно выполнять отделку раскрашиванием, аппликацией</w:t>
      </w:r>
      <w:r>
        <w:rPr>
          <w:rFonts w:ascii="Times New Roman" w:hAnsi="Times New Roman"/>
          <w:sz w:val="28"/>
          <w:szCs w:val="28"/>
        </w:rPr>
        <w:t>;</w:t>
      </w:r>
      <w:r w:rsidRPr="009A77D4">
        <w:rPr>
          <w:rFonts w:ascii="Times New Roman" w:hAnsi="Times New Roman"/>
          <w:sz w:val="28"/>
          <w:szCs w:val="28"/>
        </w:rPr>
        <w:t xml:space="preserve"> </w:t>
      </w:r>
    </w:p>
    <w:p w:rsidR="000A1DC5" w:rsidRPr="009A77D4" w:rsidRDefault="000A1DC5" w:rsidP="000A1DC5">
      <w:pPr>
        <w:widowControl w:val="0"/>
        <w:tabs>
          <w:tab w:val="left" w:pos="1276"/>
          <w:tab w:val="left" w:pos="1418"/>
        </w:tabs>
        <w:autoSpaceDE w:val="0"/>
        <w:autoSpaceDN w:val="0"/>
        <w:spacing w:after="0" w:line="360" w:lineRule="auto"/>
        <w:ind w:left="567" w:firstLine="567"/>
        <w:jc w:val="both"/>
        <w:rPr>
          <w:rFonts w:ascii="Times New Roman" w:hAnsi="Times New Roman"/>
          <w:sz w:val="28"/>
          <w:szCs w:val="28"/>
        </w:rPr>
      </w:pPr>
      <w:r>
        <w:rPr>
          <w:rFonts w:ascii="Times New Roman" w:hAnsi="Times New Roman"/>
          <w:sz w:val="28"/>
          <w:szCs w:val="28"/>
        </w:rPr>
        <w:t xml:space="preserve">- </w:t>
      </w:r>
      <w:r w:rsidRPr="009A77D4">
        <w:rPr>
          <w:rFonts w:ascii="Times New Roman" w:hAnsi="Times New Roman"/>
          <w:sz w:val="28"/>
          <w:szCs w:val="28"/>
        </w:rPr>
        <w:t>с помощью учителя выполнять практическую работу и самоконтроль с опорой на инструкционную карту, образец, шаблон;</w:t>
      </w:r>
    </w:p>
    <w:p w:rsidR="000A1DC5" w:rsidRPr="009A77D4" w:rsidRDefault="000A1DC5" w:rsidP="000A1DC5">
      <w:pPr>
        <w:widowControl w:val="0"/>
        <w:tabs>
          <w:tab w:val="left" w:pos="1276"/>
          <w:tab w:val="left" w:pos="1418"/>
        </w:tabs>
        <w:autoSpaceDE w:val="0"/>
        <w:autoSpaceDN w:val="0"/>
        <w:spacing w:after="0" w:line="360" w:lineRule="auto"/>
        <w:ind w:left="1134"/>
        <w:jc w:val="both"/>
        <w:rPr>
          <w:rFonts w:ascii="Times New Roman" w:hAnsi="Times New Roman"/>
          <w:sz w:val="28"/>
          <w:szCs w:val="28"/>
        </w:rPr>
      </w:pPr>
      <w:r>
        <w:rPr>
          <w:rFonts w:ascii="Times New Roman" w:hAnsi="Times New Roman"/>
          <w:sz w:val="28"/>
          <w:szCs w:val="28"/>
        </w:rPr>
        <w:t xml:space="preserve">- </w:t>
      </w:r>
      <w:r w:rsidRPr="009A77D4">
        <w:rPr>
          <w:rFonts w:ascii="Times New Roman" w:hAnsi="Times New Roman"/>
          <w:sz w:val="28"/>
          <w:szCs w:val="28"/>
        </w:rPr>
        <w:t xml:space="preserve">понимать простейшие виды технической документации (рисунок, схема), </w:t>
      </w:r>
      <w:r>
        <w:rPr>
          <w:rFonts w:ascii="Times New Roman" w:hAnsi="Times New Roman"/>
          <w:sz w:val="28"/>
          <w:szCs w:val="28"/>
        </w:rPr>
        <w:t xml:space="preserve">-   </w:t>
      </w:r>
      <w:r w:rsidRPr="009A77D4">
        <w:rPr>
          <w:rFonts w:ascii="Times New Roman" w:hAnsi="Times New Roman"/>
          <w:sz w:val="28"/>
          <w:szCs w:val="28"/>
        </w:rPr>
        <w:t>конструировать и моделировать изделия из различных материалов по образцу, рисунку;</w:t>
      </w:r>
    </w:p>
    <w:p w:rsidR="000A1DC5" w:rsidRPr="009A77D4" w:rsidRDefault="000A1DC5" w:rsidP="000A1DC5">
      <w:pPr>
        <w:widowControl w:val="0"/>
        <w:tabs>
          <w:tab w:val="left" w:pos="1276"/>
          <w:tab w:val="left" w:pos="1418"/>
        </w:tabs>
        <w:autoSpaceDE w:val="0"/>
        <w:autoSpaceDN w:val="0"/>
        <w:spacing w:after="0" w:line="360" w:lineRule="auto"/>
        <w:ind w:left="567" w:firstLine="567"/>
        <w:jc w:val="both"/>
        <w:rPr>
          <w:rFonts w:ascii="Times New Roman" w:hAnsi="Times New Roman"/>
          <w:sz w:val="28"/>
          <w:szCs w:val="28"/>
        </w:rPr>
      </w:pPr>
      <w:r>
        <w:rPr>
          <w:rFonts w:ascii="Times New Roman" w:hAnsi="Times New Roman"/>
          <w:sz w:val="28"/>
          <w:szCs w:val="28"/>
        </w:rPr>
        <w:t xml:space="preserve">- </w:t>
      </w:r>
      <w:r w:rsidRPr="009A77D4">
        <w:rPr>
          <w:rFonts w:ascii="Times New Roman" w:hAnsi="Times New Roman"/>
          <w:sz w:val="28"/>
          <w:szCs w:val="28"/>
        </w:rPr>
        <w:t>осуществлять элементарное сотрудничество, участвовать в коллективных работах под руководством учителя;</w:t>
      </w:r>
    </w:p>
    <w:p w:rsidR="000A1DC5" w:rsidRDefault="000A1DC5" w:rsidP="000A1DC5">
      <w:pPr>
        <w:widowControl w:val="0"/>
        <w:tabs>
          <w:tab w:val="left" w:pos="1276"/>
          <w:tab w:val="left" w:pos="1418"/>
        </w:tabs>
        <w:autoSpaceDE w:val="0"/>
        <w:autoSpaceDN w:val="0"/>
        <w:spacing w:after="0" w:line="360" w:lineRule="auto"/>
        <w:ind w:left="567" w:firstLine="567"/>
        <w:jc w:val="both"/>
        <w:rPr>
          <w:rFonts w:ascii="Times New Roman" w:hAnsi="Times New Roman"/>
          <w:sz w:val="28"/>
          <w:szCs w:val="28"/>
        </w:rPr>
      </w:pPr>
      <w:r>
        <w:rPr>
          <w:rFonts w:ascii="Times New Roman" w:hAnsi="Times New Roman"/>
          <w:sz w:val="28"/>
          <w:szCs w:val="28"/>
        </w:rPr>
        <w:t xml:space="preserve">- </w:t>
      </w:r>
      <w:r w:rsidRPr="009A77D4">
        <w:rPr>
          <w:rFonts w:ascii="Times New Roman" w:hAnsi="Times New Roman"/>
          <w:sz w:val="28"/>
          <w:szCs w:val="28"/>
        </w:rPr>
        <w:t>выполнять несложные коллективные работы проектного характера.</w:t>
      </w:r>
    </w:p>
    <w:p w:rsidR="000A1DC5" w:rsidRDefault="000A1DC5" w:rsidP="000A1DC5">
      <w:pPr>
        <w:spacing w:after="0" w:line="360" w:lineRule="auto"/>
        <w:ind w:left="567" w:firstLine="709"/>
        <w:contextualSpacing/>
        <w:jc w:val="center"/>
        <w:rPr>
          <w:rFonts w:ascii="Times New Roman" w:hAnsi="Times New Roman"/>
          <w:b/>
          <w:sz w:val="28"/>
          <w:szCs w:val="28"/>
        </w:rPr>
      </w:pPr>
      <w:r>
        <w:rPr>
          <w:rFonts w:ascii="Times New Roman" w:hAnsi="Times New Roman"/>
          <w:b/>
          <w:sz w:val="28"/>
          <w:szCs w:val="28"/>
        </w:rPr>
        <w:t>2 класс</w:t>
      </w:r>
    </w:p>
    <w:p w:rsidR="000A1DC5" w:rsidRPr="00E26D58" w:rsidRDefault="000A1DC5" w:rsidP="000A1DC5">
      <w:pPr>
        <w:tabs>
          <w:tab w:val="left" w:pos="1276"/>
        </w:tabs>
        <w:spacing w:after="0" w:line="360" w:lineRule="auto"/>
        <w:ind w:left="567" w:firstLine="851"/>
        <w:jc w:val="both"/>
        <w:rPr>
          <w:rFonts w:ascii="Times New Roman" w:hAnsi="Times New Roman"/>
          <w:sz w:val="28"/>
          <w:szCs w:val="28"/>
        </w:rPr>
      </w:pPr>
      <w:r w:rsidRPr="00E26D58">
        <w:rPr>
          <w:rFonts w:ascii="Times New Roman" w:hAnsi="Times New Roman"/>
          <w:sz w:val="28"/>
          <w:szCs w:val="28"/>
        </w:rPr>
        <w:t xml:space="preserve">К концу обучения </w:t>
      </w:r>
      <w:r w:rsidRPr="00E26D58">
        <w:rPr>
          <w:rFonts w:ascii="Times New Roman" w:hAnsi="Times New Roman"/>
          <w:b/>
          <w:sz w:val="28"/>
          <w:szCs w:val="28"/>
        </w:rPr>
        <w:t>во втором классе</w:t>
      </w:r>
      <w:r w:rsidRPr="00E26D58">
        <w:rPr>
          <w:rFonts w:ascii="Times New Roman" w:hAnsi="Times New Roman"/>
          <w:sz w:val="28"/>
          <w:szCs w:val="28"/>
        </w:rPr>
        <w:t xml:space="preserve"> обучающийся научится:</w:t>
      </w:r>
    </w:p>
    <w:p w:rsidR="000A1DC5" w:rsidRPr="00E26D58" w:rsidRDefault="000A1DC5" w:rsidP="000A1DC5">
      <w:pPr>
        <w:widowControl w:val="0"/>
        <w:tabs>
          <w:tab w:val="left" w:pos="1276"/>
        </w:tabs>
        <w:autoSpaceDE w:val="0"/>
        <w:autoSpaceDN w:val="0"/>
        <w:spacing w:after="0" w:line="360" w:lineRule="auto"/>
        <w:ind w:left="567" w:firstLine="567"/>
        <w:jc w:val="both"/>
        <w:rPr>
          <w:rFonts w:ascii="Times New Roman" w:hAnsi="Times New Roman"/>
          <w:sz w:val="28"/>
          <w:szCs w:val="28"/>
        </w:rPr>
      </w:pPr>
      <w:r>
        <w:rPr>
          <w:rFonts w:ascii="Times New Roman" w:hAnsi="Times New Roman"/>
          <w:sz w:val="28"/>
          <w:szCs w:val="28"/>
        </w:rPr>
        <w:lastRenderedPageBreak/>
        <w:t xml:space="preserve">-  </w:t>
      </w:r>
      <w:r w:rsidRPr="00E26D58">
        <w:rPr>
          <w:rFonts w:ascii="Times New Roman" w:hAnsi="Times New Roman"/>
          <w:sz w:val="28"/>
          <w:szCs w:val="28"/>
        </w:rPr>
        <w:t>понимать смысл понятий «инструкционная», «чертёж», «эскиз», «макет», «модель» и использовать их в практической деятельности;</w:t>
      </w:r>
    </w:p>
    <w:p w:rsidR="000A1DC5" w:rsidRPr="00E26D58" w:rsidRDefault="000A1DC5" w:rsidP="000A1DC5">
      <w:pPr>
        <w:widowControl w:val="0"/>
        <w:tabs>
          <w:tab w:val="left" w:pos="1276"/>
        </w:tabs>
        <w:autoSpaceDE w:val="0"/>
        <w:autoSpaceDN w:val="0"/>
        <w:spacing w:after="0" w:line="360" w:lineRule="auto"/>
        <w:ind w:left="567" w:firstLine="567"/>
        <w:jc w:val="both"/>
        <w:rPr>
          <w:rFonts w:ascii="Times New Roman" w:hAnsi="Times New Roman"/>
          <w:sz w:val="28"/>
          <w:szCs w:val="28"/>
        </w:rPr>
      </w:pPr>
      <w:r>
        <w:rPr>
          <w:rFonts w:ascii="Times New Roman" w:hAnsi="Times New Roman"/>
          <w:sz w:val="28"/>
          <w:szCs w:val="28"/>
        </w:rPr>
        <w:t xml:space="preserve">-  </w:t>
      </w:r>
      <w:r w:rsidRPr="00E26D58">
        <w:rPr>
          <w:rFonts w:ascii="Times New Roman" w:hAnsi="Times New Roman"/>
          <w:sz w:val="28"/>
          <w:szCs w:val="28"/>
        </w:rPr>
        <w:t>выполнять задания по самостоятельно составленному плану;</w:t>
      </w:r>
    </w:p>
    <w:p w:rsidR="000A1DC5" w:rsidRPr="00E26D58" w:rsidRDefault="000A1DC5" w:rsidP="000A1DC5">
      <w:pPr>
        <w:widowControl w:val="0"/>
        <w:tabs>
          <w:tab w:val="left" w:pos="1276"/>
        </w:tabs>
        <w:autoSpaceDE w:val="0"/>
        <w:autoSpaceDN w:val="0"/>
        <w:spacing w:after="0" w:line="360" w:lineRule="auto"/>
        <w:ind w:left="567" w:firstLine="567"/>
        <w:jc w:val="both"/>
        <w:rPr>
          <w:rFonts w:ascii="Times New Roman" w:hAnsi="Times New Roman"/>
          <w:sz w:val="28"/>
          <w:szCs w:val="28"/>
        </w:rPr>
      </w:pPr>
      <w:r>
        <w:rPr>
          <w:rFonts w:ascii="Times New Roman" w:hAnsi="Times New Roman"/>
          <w:sz w:val="28"/>
          <w:szCs w:val="28"/>
        </w:rPr>
        <w:t xml:space="preserve">-  </w:t>
      </w:r>
      <w:r w:rsidRPr="00E26D58">
        <w:rPr>
          <w:rFonts w:ascii="Times New Roman" w:hAnsi="Times New Roman"/>
          <w:sz w:val="28"/>
          <w:szCs w:val="28"/>
        </w:rPr>
        <w:t>самостоятельно готовить рабочее место в соответствии с видом деятельности, поддерживать порядок во время работы, убирать рабочее место;</w:t>
      </w:r>
    </w:p>
    <w:p w:rsidR="000A1DC5" w:rsidRPr="00E26D58" w:rsidRDefault="000A1DC5" w:rsidP="000A1DC5">
      <w:pPr>
        <w:widowControl w:val="0"/>
        <w:tabs>
          <w:tab w:val="left" w:pos="1276"/>
        </w:tabs>
        <w:autoSpaceDE w:val="0"/>
        <w:autoSpaceDN w:val="0"/>
        <w:spacing w:after="0" w:line="360" w:lineRule="auto"/>
        <w:ind w:left="567" w:firstLine="567"/>
        <w:jc w:val="both"/>
        <w:rPr>
          <w:rFonts w:ascii="Times New Roman" w:hAnsi="Times New Roman"/>
          <w:sz w:val="28"/>
          <w:szCs w:val="28"/>
        </w:rPr>
      </w:pPr>
      <w:r>
        <w:rPr>
          <w:rFonts w:ascii="Times New Roman" w:hAnsi="Times New Roman"/>
          <w:sz w:val="28"/>
          <w:szCs w:val="28"/>
        </w:rPr>
        <w:t xml:space="preserve">- </w:t>
      </w:r>
      <w:r w:rsidRPr="00E26D58">
        <w:rPr>
          <w:rFonts w:ascii="Times New Roman" w:hAnsi="Times New Roman"/>
          <w:sz w:val="28"/>
          <w:szCs w:val="28"/>
        </w:rPr>
        <w:t>анализировать задание/образец по предложенным вопросам, памятке или инструкции, самостоятельно выполнять доступные задания с опорой на инструкционную (технологическую) карту;</w:t>
      </w:r>
    </w:p>
    <w:p w:rsidR="000A1DC5" w:rsidRPr="00E26D58" w:rsidRDefault="000A1DC5" w:rsidP="000A1DC5">
      <w:pPr>
        <w:widowControl w:val="0"/>
        <w:tabs>
          <w:tab w:val="left" w:pos="1276"/>
        </w:tabs>
        <w:autoSpaceDE w:val="0"/>
        <w:autoSpaceDN w:val="0"/>
        <w:spacing w:after="0" w:line="360" w:lineRule="auto"/>
        <w:ind w:left="567" w:firstLine="567"/>
        <w:jc w:val="both"/>
        <w:rPr>
          <w:rFonts w:ascii="Times New Roman" w:hAnsi="Times New Roman"/>
          <w:sz w:val="28"/>
          <w:szCs w:val="28"/>
        </w:rPr>
      </w:pPr>
      <w:r>
        <w:rPr>
          <w:rFonts w:ascii="Times New Roman" w:hAnsi="Times New Roman"/>
          <w:sz w:val="28"/>
          <w:szCs w:val="28"/>
        </w:rPr>
        <w:t xml:space="preserve">- </w:t>
      </w:r>
      <w:r w:rsidRPr="00E26D58">
        <w:rPr>
          <w:rFonts w:ascii="Times New Roman" w:hAnsi="Times New Roman"/>
          <w:sz w:val="28"/>
          <w:szCs w:val="28"/>
        </w:rPr>
        <w:t>самостоятельно отбирать материалы и инструменты для работы; исследовать свойства новых изучаемых материалов (толстый картон, натуральные ткани, нитки, проволока и др.);</w:t>
      </w:r>
    </w:p>
    <w:p w:rsidR="000A1DC5" w:rsidRPr="00E26D58" w:rsidRDefault="000A1DC5" w:rsidP="000A1DC5">
      <w:pPr>
        <w:widowControl w:val="0"/>
        <w:tabs>
          <w:tab w:val="left" w:pos="1276"/>
        </w:tabs>
        <w:autoSpaceDE w:val="0"/>
        <w:autoSpaceDN w:val="0"/>
        <w:spacing w:after="0" w:line="360" w:lineRule="auto"/>
        <w:ind w:left="567" w:firstLine="567"/>
        <w:jc w:val="both"/>
        <w:rPr>
          <w:rFonts w:ascii="Times New Roman" w:hAnsi="Times New Roman"/>
          <w:sz w:val="28"/>
          <w:szCs w:val="28"/>
        </w:rPr>
      </w:pPr>
      <w:r>
        <w:rPr>
          <w:rFonts w:ascii="Times New Roman" w:hAnsi="Times New Roman"/>
          <w:sz w:val="28"/>
          <w:szCs w:val="28"/>
        </w:rPr>
        <w:t xml:space="preserve">-  </w:t>
      </w:r>
      <w:r w:rsidRPr="00E26D58">
        <w:rPr>
          <w:rFonts w:ascii="Times New Roman" w:hAnsi="Times New Roman"/>
          <w:sz w:val="28"/>
          <w:szCs w:val="28"/>
        </w:rPr>
        <w:t>выполнять экономную разметку прямоугольника</w:t>
      </w:r>
      <w:r>
        <w:rPr>
          <w:rFonts w:ascii="Times New Roman" w:hAnsi="Times New Roman"/>
          <w:sz w:val="28"/>
          <w:szCs w:val="28"/>
        </w:rPr>
        <w:t xml:space="preserve"> </w:t>
      </w:r>
      <w:r w:rsidRPr="00E26D58">
        <w:rPr>
          <w:rFonts w:ascii="Times New Roman" w:hAnsi="Times New Roman"/>
          <w:sz w:val="28"/>
          <w:szCs w:val="28"/>
        </w:rPr>
        <w:t>с помощью чертёжных инструментов (линейки, угольника) с опорой на простейший чертёж (эскиз); чертить окружность с помощью циркуля;</w:t>
      </w:r>
    </w:p>
    <w:p w:rsidR="000A1DC5" w:rsidRPr="00C92A0B" w:rsidRDefault="000A1DC5" w:rsidP="000A1DC5">
      <w:pPr>
        <w:widowControl w:val="0"/>
        <w:tabs>
          <w:tab w:val="left" w:pos="1276"/>
        </w:tabs>
        <w:autoSpaceDE w:val="0"/>
        <w:autoSpaceDN w:val="0"/>
        <w:spacing w:after="0" w:line="360" w:lineRule="auto"/>
        <w:ind w:left="567" w:firstLine="567"/>
        <w:jc w:val="both"/>
        <w:rPr>
          <w:rFonts w:ascii="Times New Roman" w:hAnsi="Times New Roman"/>
          <w:sz w:val="28"/>
          <w:szCs w:val="28"/>
        </w:rPr>
      </w:pPr>
      <w:r>
        <w:rPr>
          <w:rFonts w:ascii="Times New Roman" w:hAnsi="Times New Roman"/>
          <w:sz w:val="28"/>
          <w:szCs w:val="28"/>
        </w:rPr>
        <w:t xml:space="preserve">- </w:t>
      </w:r>
      <w:r w:rsidRPr="00C92A0B">
        <w:rPr>
          <w:rFonts w:ascii="Times New Roman" w:hAnsi="Times New Roman"/>
          <w:sz w:val="28"/>
          <w:szCs w:val="28"/>
        </w:rPr>
        <w:t>конструировать и моделировать изделия из различных материалов по модели, простейшему чертежу или эскизу;</w:t>
      </w:r>
    </w:p>
    <w:p w:rsidR="000A1DC5" w:rsidRPr="00C92A0B" w:rsidRDefault="000A1DC5" w:rsidP="000A1DC5">
      <w:pPr>
        <w:widowControl w:val="0"/>
        <w:tabs>
          <w:tab w:val="left" w:pos="1276"/>
        </w:tabs>
        <w:autoSpaceDE w:val="0"/>
        <w:autoSpaceDN w:val="0"/>
        <w:spacing w:after="0" w:line="360" w:lineRule="auto"/>
        <w:ind w:left="567" w:firstLine="567"/>
        <w:jc w:val="both"/>
        <w:rPr>
          <w:rFonts w:ascii="Times New Roman" w:hAnsi="Times New Roman"/>
          <w:sz w:val="28"/>
          <w:szCs w:val="28"/>
        </w:rPr>
      </w:pPr>
      <w:r>
        <w:rPr>
          <w:rFonts w:ascii="Times New Roman" w:hAnsi="Times New Roman"/>
          <w:sz w:val="28"/>
          <w:szCs w:val="28"/>
        </w:rPr>
        <w:t xml:space="preserve">- </w:t>
      </w:r>
      <w:r w:rsidRPr="00C92A0B">
        <w:rPr>
          <w:rFonts w:ascii="Times New Roman" w:hAnsi="Times New Roman"/>
          <w:sz w:val="28"/>
          <w:szCs w:val="28"/>
        </w:rPr>
        <w:t>решать несложные конструкторско-технологические задачи;</w:t>
      </w:r>
    </w:p>
    <w:p w:rsidR="000A1DC5" w:rsidRPr="00C92A0B" w:rsidRDefault="000A1DC5" w:rsidP="000A1DC5">
      <w:pPr>
        <w:widowControl w:val="0"/>
        <w:tabs>
          <w:tab w:val="left" w:pos="1276"/>
        </w:tabs>
        <w:autoSpaceDE w:val="0"/>
        <w:autoSpaceDN w:val="0"/>
        <w:spacing w:after="0" w:line="360" w:lineRule="auto"/>
        <w:ind w:left="567" w:firstLine="567"/>
        <w:jc w:val="both"/>
        <w:rPr>
          <w:rFonts w:ascii="Times New Roman" w:hAnsi="Times New Roman"/>
          <w:sz w:val="28"/>
          <w:szCs w:val="28"/>
        </w:rPr>
      </w:pPr>
      <w:r>
        <w:rPr>
          <w:rFonts w:ascii="Times New Roman" w:hAnsi="Times New Roman"/>
          <w:sz w:val="28"/>
          <w:szCs w:val="28"/>
        </w:rPr>
        <w:t xml:space="preserve">- </w:t>
      </w:r>
      <w:r w:rsidRPr="00C92A0B">
        <w:rPr>
          <w:rFonts w:ascii="Times New Roman" w:hAnsi="Times New Roman"/>
          <w:sz w:val="28"/>
          <w:szCs w:val="28"/>
        </w:rPr>
        <w:t>применять освоенные знания и практические умения (технологические, графические, конструкторские) в самостоятельной интеллектуальной и практической деятельности;</w:t>
      </w:r>
    </w:p>
    <w:p w:rsidR="000A1DC5" w:rsidRPr="00C92A0B" w:rsidRDefault="000A1DC5" w:rsidP="000A1DC5">
      <w:pPr>
        <w:widowControl w:val="0"/>
        <w:tabs>
          <w:tab w:val="left" w:pos="1276"/>
        </w:tabs>
        <w:autoSpaceDE w:val="0"/>
        <w:autoSpaceDN w:val="0"/>
        <w:spacing w:after="0" w:line="360" w:lineRule="auto"/>
        <w:ind w:left="567" w:firstLine="567"/>
        <w:jc w:val="both"/>
        <w:rPr>
          <w:rFonts w:ascii="Times New Roman" w:hAnsi="Times New Roman"/>
          <w:sz w:val="28"/>
          <w:szCs w:val="28"/>
        </w:rPr>
      </w:pPr>
      <w:r>
        <w:rPr>
          <w:rFonts w:ascii="Times New Roman" w:hAnsi="Times New Roman"/>
          <w:sz w:val="28"/>
          <w:szCs w:val="28"/>
        </w:rPr>
        <w:t xml:space="preserve">- </w:t>
      </w:r>
      <w:r w:rsidRPr="00C92A0B">
        <w:rPr>
          <w:rFonts w:ascii="Times New Roman" w:hAnsi="Times New Roman"/>
          <w:sz w:val="28"/>
          <w:szCs w:val="28"/>
        </w:rPr>
        <w:t>делать выбор, какое мнение принять — своё или другое, высказанное в ходе обсуждения;</w:t>
      </w:r>
    </w:p>
    <w:p w:rsidR="000A1DC5" w:rsidRPr="00C92A0B" w:rsidRDefault="000A1DC5" w:rsidP="000A1DC5">
      <w:pPr>
        <w:widowControl w:val="0"/>
        <w:tabs>
          <w:tab w:val="left" w:pos="1276"/>
        </w:tabs>
        <w:autoSpaceDE w:val="0"/>
        <w:autoSpaceDN w:val="0"/>
        <w:spacing w:after="0" w:line="360" w:lineRule="auto"/>
        <w:ind w:left="567" w:firstLine="567"/>
        <w:jc w:val="both"/>
        <w:rPr>
          <w:rFonts w:ascii="Times New Roman" w:hAnsi="Times New Roman"/>
          <w:sz w:val="28"/>
          <w:szCs w:val="28"/>
        </w:rPr>
      </w:pPr>
      <w:r>
        <w:rPr>
          <w:rFonts w:ascii="Times New Roman" w:hAnsi="Times New Roman"/>
          <w:sz w:val="28"/>
          <w:szCs w:val="28"/>
        </w:rPr>
        <w:t xml:space="preserve">- </w:t>
      </w:r>
      <w:r w:rsidRPr="00C92A0B">
        <w:rPr>
          <w:rFonts w:ascii="Times New Roman" w:hAnsi="Times New Roman"/>
          <w:sz w:val="28"/>
          <w:szCs w:val="28"/>
        </w:rPr>
        <w:t>выполнять работу в малых группах, осуществлять сотрудничество;</w:t>
      </w:r>
    </w:p>
    <w:p w:rsidR="000A1DC5" w:rsidRPr="00C92A0B" w:rsidRDefault="000A1DC5" w:rsidP="000A1DC5">
      <w:pPr>
        <w:widowControl w:val="0"/>
        <w:tabs>
          <w:tab w:val="left" w:pos="1276"/>
        </w:tabs>
        <w:autoSpaceDE w:val="0"/>
        <w:autoSpaceDN w:val="0"/>
        <w:spacing w:after="0" w:line="360" w:lineRule="auto"/>
        <w:ind w:left="567" w:firstLine="567"/>
        <w:jc w:val="both"/>
        <w:rPr>
          <w:rFonts w:ascii="Times New Roman" w:hAnsi="Times New Roman"/>
          <w:sz w:val="28"/>
          <w:szCs w:val="28"/>
        </w:rPr>
      </w:pPr>
      <w:r>
        <w:rPr>
          <w:rFonts w:ascii="Times New Roman" w:hAnsi="Times New Roman"/>
          <w:sz w:val="28"/>
          <w:szCs w:val="28"/>
        </w:rPr>
        <w:t xml:space="preserve">- </w:t>
      </w:r>
      <w:r w:rsidRPr="00C92A0B">
        <w:rPr>
          <w:rFonts w:ascii="Times New Roman" w:hAnsi="Times New Roman"/>
          <w:sz w:val="28"/>
          <w:szCs w:val="28"/>
        </w:rPr>
        <w:t>понимать особенности проектной деятельности, осуществлять под руководством учителя элементарную проектную деятельность в малых группах: разрабатывать замысел, искать пути его реализации, воплощать его в продукте, демонстрировать готовый продукт;</w:t>
      </w:r>
    </w:p>
    <w:p w:rsidR="000A1DC5" w:rsidRDefault="000A1DC5" w:rsidP="000A1DC5">
      <w:pPr>
        <w:widowControl w:val="0"/>
        <w:tabs>
          <w:tab w:val="left" w:pos="1276"/>
        </w:tabs>
        <w:autoSpaceDE w:val="0"/>
        <w:autoSpaceDN w:val="0"/>
        <w:spacing w:after="0" w:line="360" w:lineRule="auto"/>
        <w:ind w:left="567" w:firstLine="567"/>
        <w:jc w:val="both"/>
        <w:rPr>
          <w:rFonts w:ascii="Times New Roman" w:hAnsi="Times New Roman"/>
          <w:sz w:val="28"/>
          <w:szCs w:val="28"/>
        </w:rPr>
      </w:pPr>
      <w:r>
        <w:rPr>
          <w:rFonts w:ascii="Times New Roman" w:hAnsi="Times New Roman"/>
          <w:sz w:val="28"/>
          <w:szCs w:val="28"/>
        </w:rPr>
        <w:t xml:space="preserve">- </w:t>
      </w:r>
      <w:r w:rsidRPr="00C92A0B">
        <w:rPr>
          <w:rFonts w:ascii="Times New Roman" w:hAnsi="Times New Roman"/>
          <w:sz w:val="28"/>
          <w:szCs w:val="28"/>
        </w:rPr>
        <w:t>называть профессии людей, работающих в сфере обслуживания.</w:t>
      </w:r>
    </w:p>
    <w:p w:rsidR="000A1DC5" w:rsidRDefault="000A1DC5" w:rsidP="000A1DC5">
      <w:pPr>
        <w:spacing w:after="0" w:line="360" w:lineRule="auto"/>
        <w:ind w:left="567" w:firstLine="709"/>
        <w:contextualSpacing/>
        <w:jc w:val="center"/>
        <w:rPr>
          <w:rFonts w:ascii="Times New Roman" w:hAnsi="Times New Roman"/>
          <w:b/>
          <w:sz w:val="28"/>
          <w:szCs w:val="28"/>
        </w:rPr>
      </w:pPr>
      <w:r>
        <w:rPr>
          <w:rFonts w:ascii="Times New Roman" w:hAnsi="Times New Roman"/>
          <w:b/>
          <w:sz w:val="28"/>
          <w:szCs w:val="28"/>
        </w:rPr>
        <w:t>3 класс</w:t>
      </w:r>
    </w:p>
    <w:p w:rsidR="000A1DC5" w:rsidRPr="00E03C13" w:rsidRDefault="000A1DC5" w:rsidP="000A1DC5">
      <w:pPr>
        <w:tabs>
          <w:tab w:val="left" w:pos="1276"/>
        </w:tabs>
        <w:spacing w:after="0" w:line="360" w:lineRule="auto"/>
        <w:ind w:left="567" w:firstLine="851"/>
        <w:jc w:val="both"/>
        <w:rPr>
          <w:rFonts w:ascii="Times New Roman" w:hAnsi="Times New Roman"/>
          <w:sz w:val="28"/>
          <w:szCs w:val="28"/>
        </w:rPr>
      </w:pPr>
      <w:r w:rsidRPr="00E03C13">
        <w:rPr>
          <w:rFonts w:ascii="Times New Roman" w:hAnsi="Times New Roman"/>
          <w:sz w:val="28"/>
          <w:szCs w:val="28"/>
        </w:rPr>
        <w:t xml:space="preserve">К концу обучения </w:t>
      </w:r>
      <w:r w:rsidRPr="00E03C13">
        <w:rPr>
          <w:rFonts w:ascii="Times New Roman" w:hAnsi="Times New Roman"/>
          <w:b/>
          <w:sz w:val="28"/>
          <w:szCs w:val="28"/>
        </w:rPr>
        <w:t>в третьем классе</w:t>
      </w:r>
      <w:r w:rsidRPr="00E03C13">
        <w:rPr>
          <w:rFonts w:ascii="Times New Roman" w:hAnsi="Times New Roman"/>
          <w:sz w:val="28"/>
          <w:szCs w:val="28"/>
        </w:rPr>
        <w:t xml:space="preserve"> обучающийся научится:</w:t>
      </w:r>
    </w:p>
    <w:p w:rsidR="000A1DC5" w:rsidRDefault="000A1DC5" w:rsidP="000A1DC5">
      <w:pPr>
        <w:widowControl w:val="0"/>
        <w:tabs>
          <w:tab w:val="left" w:pos="1276"/>
        </w:tabs>
        <w:autoSpaceDE w:val="0"/>
        <w:autoSpaceDN w:val="0"/>
        <w:spacing w:after="0" w:line="360" w:lineRule="auto"/>
        <w:ind w:left="567" w:firstLine="567"/>
        <w:jc w:val="both"/>
        <w:rPr>
          <w:rFonts w:ascii="Times New Roman" w:hAnsi="Times New Roman"/>
          <w:sz w:val="28"/>
          <w:szCs w:val="28"/>
        </w:rPr>
      </w:pPr>
      <w:r>
        <w:rPr>
          <w:rFonts w:ascii="Times New Roman" w:hAnsi="Times New Roman"/>
          <w:sz w:val="28"/>
          <w:szCs w:val="28"/>
        </w:rPr>
        <w:t xml:space="preserve">- </w:t>
      </w:r>
      <w:r w:rsidRPr="00E03C13">
        <w:rPr>
          <w:rFonts w:ascii="Times New Roman" w:hAnsi="Times New Roman"/>
          <w:sz w:val="28"/>
          <w:szCs w:val="28"/>
        </w:rPr>
        <w:t xml:space="preserve">понимать смысл понятий «чертёж развёртки», «канцелярский нож», «шило», </w:t>
      </w:r>
      <w:r w:rsidRPr="00E03C13">
        <w:rPr>
          <w:rFonts w:ascii="Times New Roman" w:hAnsi="Times New Roman"/>
          <w:sz w:val="28"/>
          <w:szCs w:val="28"/>
        </w:rPr>
        <w:lastRenderedPageBreak/>
        <w:t>«искусственный материал»;</w:t>
      </w:r>
    </w:p>
    <w:p w:rsidR="000A1DC5" w:rsidRDefault="000A1DC5" w:rsidP="000A1DC5">
      <w:pPr>
        <w:widowControl w:val="0"/>
        <w:tabs>
          <w:tab w:val="left" w:pos="1276"/>
        </w:tabs>
        <w:autoSpaceDE w:val="0"/>
        <w:autoSpaceDN w:val="0"/>
        <w:spacing w:after="0" w:line="360" w:lineRule="auto"/>
        <w:ind w:left="567" w:firstLine="567"/>
        <w:jc w:val="both"/>
        <w:rPr>
          <w:rFonts w:ascii="Times New Roman" w:hAnsi="Times New Roman"/>
          <w:sz w:val="28"/>
          <w:szCs w:val="28"/>
        </w:rPr>
      </w:pPr>
      <w:r w:rsidRPr="003E196D">
        <w:rPr>
          <w:rFonts w:ascii="Times New Roman" w:hAnsi="Times New Roman"/>
          <w:sz w:val="28"/>
          <w:szCs w:val="28"/>
        </w:rPr>
        <w:t xml:space="preserve">-  распознавать элементарные общие правила создания рукотворного мира (прочность, удобство, эстетическая выразительность — симметрия, асимметрия, равновесие); </w:t>
      </w:r>
    </w:p>
    <w:p w:rsidR="000A1DC5" w:rsidRPr="003E196D" w:rsidRDefault="000A1DC5" w:rsidP="000A1DC5">
      <w:pPr>
        <w:widowControl w:val="0"/>
        <w:tabs>
          <w:tab w:val="left" w:pos="1276"/>
        </w:tabs>
        <w:autoSpaceDE w:val="0"/>
        <w:autoSpaceDN w:val="0"/>
        <w:spacing w:after="0" w:line="360" w:lineRule="auto"/>
        <w:ind w:left="567" w:firstLine="567"/>
        <w:jc w:val="both"/>
        <w:rPr>
          <w:rFonts w:ascii="Times New Roman" w:hAnsi="Times New Roman"/>
          <w:sz w:val="28"/>
          <w:szCs w:val="28"/>
        </w:rPr>
      </w:pPr>
      <w:r>
        <w:rPr>
          <w:rFonts w:ascii="Times New Roman" w:hAnsi="Times New Roman"/>
          <w:sz w:val="28"/>
          <w:szCs w:val="28"/>
        </w:rPr>
        <w:t xml:space="preserve">- </w:t>
      </w:r>
      <w:r w:rsidRPr="003E196D">
        <w:rPr>
          <w:rFonts w:ascii="Times New Roman" w:hAnsi="Times New Roman"/>
          <w:sz w:val="28"/>
          <w:szCs w:val="28"/>
        </w:rPr>
        <w:t>называть характерные особенности изученных видов декоративно-прикладного искусства;</w:t>
      </w:r>
    </w:p>
    <w:p w:rsidR="000A1DC5" w:rsidRPr="003E196D" w:rsidRDefault="000A1DC5" w:rsidP="000A1DC5">
      <w:pPr>
        <w:widowControl w:val="0"/>
        <w:tabs>
          <w:tab w:val="left" w:pos="1276"/>
        </w:tabs>
        <w:autoSpaceDE w:val="0"/>
        <w:autoSpaceDN w:val="0"/>
        <w:spacing w:after="0" w:line="360" w:lineRule="auto"/>
        <w:ind w:left="567" w:firstLine="567"/>
        <w:jc w:val="both"/>
        <w:rPr>
          <w:rFonts w:ascii="Times New Roman" w:hAnsi="Times New Roman"/>
          <w:sz w:val="28"/>
          <w:szCs w:val="28"/>
        </w:rPr>
      </w:pPr>
      <w:r w:rsidRPr="003E196D">
        <w:rPr>
          <w:rFonts w:ascii="Times New Roman" w:hAnsi="Times New Roman"/>
          <w:sz w:val="28"/>
          <w:szCs w:val="28"/>
        </w:rPr>
        <w:t>- выделять, называть и применять изученные общие правила создания рукотворного мира в своей предметно-творческой деятельности;</w:t>
      </w:r>
    </w:p>
    <w:p w:rsidR="000A1DC5" w:rsidRPr="00E03C13" w:rsidRDefault="000A1DC5" w:rsidP="000A1DC5">
      <w:pPr>
        <w:widowControl w:val="0"/>
        <w:tabs>
          <w:tab w:val="left" w:pos="1276"/>
        </w:tabs>
        <w:autoSpaceDE w:val="0"/>
        <w:autoSpaceDN w:val="0"/>
        <w:spacing w:after="0" w:line="360" w:lineRule="auto"/>
        <w:ind w:left="567" w:firstLine="567"/>
        <w:jc w:val="both"/>
        <w:rPr>
          <w:rFonts w:ascii="Times New Roman" w:hAnsi="Times New Roman"/>
          <w:sz w:val="28"/>
          <w:szCs w:val="28"/>
        </w:rPr>
      </w:pPr>
      <w:r>
        <w:rPr>
          <w:rFonts w:ascii="Times New Roman" w:hAnsi="Times New Roman"/>
          <w:sz w:val="28"/>
          <w:szCs w:val="28"/>
        </w:rPr>
        <w:t xml:space="preserve">- </w:t>
      </w:r>
      <w:r w:rsidRPr="00E03C13">
        <w:rPr>
          <w:rFonts w:ascii="Times New Roman" w:hAnsi="Times New Roman"/>
          <w:sz w:val="28"/>
          <w:szCs w:val="28"/>
        </w:rPr>
        <w:t>выделять и называть характерные особенности изученных видов декоративно-прикладного искусства, профессии мастеров прикладного искусства (в рамках изученного);</w:t>
      </w:r>
    </w:p>
    <w:p w:rsidR="000A1DC5" w:rsidRPr="00E03C13" w:rsidRDefault="000A1DC5" w:rsidP="000A1DC5">
      <w:pPr>
        <w:widowControl w:val="0"/>
        <w:tabs>
          <w:tab w:val="left" w:pos="1276"/>
        </w:tabs>
        <w:autoSpaceDE w:val="0"/>
        <w:autoSpaceDN w:val="0"/>
        <w:spacing w:after="0" w:line="360" w:lineRule="auto"/>
        <w:ind w:left="567" w:firstLine="567"/>
        <w:jc w:val="both"/>
        <w:rPr>
          <w:rFonts w:ascii="Times New Roman" w:hAnsi="Times New Roman"/>
          <w:sz w:val="28"/>
          <w:szCs w:val="28"/>
        </w:rPr>
      </w:pPr>
      <w:r>
        <w:rPr>
          <w:rFonts w:ascii="Times New Roman" w:hAnsi="Times New Roman"/>
          <w:sz w:val="28"/>
          <w:szCs w:val="28"/>
        </w:rPr>
        <w:t xml:space="preserve">- </w:t>
      </w:r>
      <w:r w:rsidRPr="00E03C13">
        <w:rPr>
          <w:rFonts w:ascii="Times New Roman" w:hAnsi="Times New Roman"/>
          <w:sz w:val="28"/>
          <w:szCs w:val="28"/>
        </w:rPr>
        <w:t>узнавать и называть по характерным особенностям образцов или по описанию изученные и распространённые в крае ремёсла;</w:t>
      </w:r>
    </w:p>
    <w:p w:rsidR="000A1DC5" w:rsidRPr="00E03C13" w:rsidRDefault="000A1DC5" w:rsidP="000A1DC5">
      <w:pPr>
        <w:widowControl w:val="0"/>
        <w:tabs>
          <w:tab w:val="left" w:pos="1276"/>
        </w:tabs>
        <w:autoSpaceDE w:val="0"/>
        <w:autoSpaceDN w:val="0"/>
        <w:spacing w:after="0" w:line="360" w:lineRule="auto"/>
        <w:ind w:left="567" w:firstLine="567"/>
        <w:jc w:val="both"/>
        <w:rPr>
          <w:rFonts w:ascii="Times New Roman" w:hAnsi="Times New Roman"/>
          <w:sz w:val="28"/>
          <w:szCs w:val="28"/>
        </w:rPr>
      </w:pPr>
      <w:r>
        <w:rPr>
          <w:rFonts w:ascii="Times New Roman" w:hAnsi="Times New Roman"/>
          <w:sz w:val="28"/>
          <w:szCs w:val="28"/>
        </w:rPr>
        <w:t xml:space="preserve">- </w:t>
      </w:r>
      <w:r w:rsidRPr="00E03C13">
        <w:rPr>
          <w:rFonts w:ascii="Times New Roman" w:hAnsi="Times New Roman"/>
          <w:sz w:val="28"/>
          <w:szCs w:val="28"/>
        </w:rPr>
        <w:t>называть и описывать свойства наиболее распространённых изучаемых искусственных и синтетических материалов (бумага, металлы, текстиль и др.);</w:t>
      </w:r>
    </w:p>
    <w:p w:rsidR="000A1DC5" w:rsidRPr="00E03C13" w:rsidRDefault="000A1DC5" w:rsidP="000A1DC5">
      <w:pPr>
        <w:widowControl w:val="0"/>
        <w:tabs>
          <w:tab w:val="left" w:pos="1276"/>
        </w:tabs>
        <w:autoSpaceDE w:val="0"/>
        <w:autoSpaceDN w:val="0"/>
        <w:spacing w:after="0" w:line="360" w:lineRule="auto"/>
        <w:ind w:left="567" w:firstLine="567"/>
        <w:jc w:val="both"/>
        <w:rPr>
          <w:rFonts w:ascii="Times New Roman" w:hAnsi="Times New Roman"/>
          <w:sz w:val="28"/>
          <w:szCs w:val="28"/>
        </w:rPr>
      </w:pPr>
      <w:r>
        <w:rPr>
          <w:rFonts w:ascii="Times New Roman" w:hAnsi="Times New Roman"/>
          <w:sz w:val="28"/>
          <w:szCs w:val="28"/>
        </w:rPr>
        <w:t xml:space="preserve">- </w:t>
      </w:r>
      <w:r w:rsidRPr="00E03C13">
        <w:rPr>
          <w:rFonts w:ascii="Times New Roman" w:hAnsi="Times New Roman"/>
          <w:sz w:val="28"/>
          <w:szCs w:val="28"/>
        </w:rPr>
        <w:t>безопасно пользоваться канцелярским ножом, шилом;</w:t>
      </w:r>
    </w:p>
    <w:p w:rsidR="000A1DC5" w:rsidRPr="00E03C13" w:rsidRDefault="000A1DC5" w:rsidP="000A1DC5">
      <w:pPr>
        <w:widowControl w:val="0"/>
        <w:tabs>
          <w:tab w:val="left" w:pos="1276"/>
        </w:tabs>
        <w:autoSpaceDE w:val="0"/>
        <w:autoSpaceDN w:val="0"/>
        <w:spacing w:after="0" w:line="360" w:lineRule="auto"/>
        <w:ind w:left="567" w:firstLine="567"/>
        <w:jc w:val="both"/>
        <w:rPr>
          <w:rFonts w:ascii="Times New Roman" w:hAnsi="Times New Roman"/>
          <w:sz w:val="28"/>
          <w:szCs w:val="28"/>
        </w:rPr>
      </w:pPr>
      <w:r>
        <w:rPr>
          <w:rFonts w:ascii="Times New Roman" w:hAnsi="Times New Roman"/>
          <w:sz w:val="28"/>
          <w:szCs w:val="28"/>
        </w:rPr>
        <w:t xml:space="preserve">- </w:t>
      </w:r>
      <w:r w:rsidRPr="00E03C13">
        <w:rPr>
          <w:rFonts w:ascii="Times New Roman" w:hAnsi="Times New Roman"/>
          <w:sz w:val="28"/>
          <w:szCs w:val="28"/>
        </w:rPr>
        <w:t>выполнять соединение деталей и отделку изделия освоенными ручными строчками;</w:t>
      </w:r>
    </w:p>
    <w:p w:rsidR="000A1DC5" w:rsidRPr="00E03C13" w:rsidRDefault="000A1DC5" w:rsidP="000A1DC5">
      <w:pPr>
        <w:widowControl w:val="0"/>
        <w:tabs>
          <w:tab w:val="left" w:pos="1276"/>
        </w:tabs>
        <w:autoSpaceDE w:val="0"/>
        <w:autoSpaceDN w:val="0"/>
        <w:spacing w:after="0" w:line="360" w:lineRule="auto"/>
        <w:ind w:left="567" w:firstLine="567"/>
        <w:jc w:val="both"/>
        <w:rPr>
          <w:rFonts w:ascii="Times New Roman" w:hAnsi="Times New Roman"/>
          <w:sz w:val="28"/>
          <w:szCs w:val="28"/>
        </w:rPr>
      </w:pPr>
      <w:r>
        <w:rPr>
          <w:rFonts w:ascii="Times New Roman" w:hAnsi="Times New Roman"/>
          <w:sz w:val="28"/>
          <w:szCs w:val="28"/>
        </w:rPr>
        <w:t xml:space="preserve">- </w:t>
      </w:r>
      <w:r w:rsidRPr="00E03C13">
        <w:rPr>
          <w:rFonts w:ascii="Times New Roman" w:hAnsi="Times New Roman"/>
          <w:sz w:val="28"/>
          <w:szCs w:val="28"/>
        </w:rPr>
        <w:t>понимать технологический и практический смысл различных видов соединений в технических объектах, простейшие способы достижения прочности конструкций; использовать их при решении простейших конструкторских задач;</w:t>
      </w:r>
    </w:p>
    <w:p w:rsidR="000A1DC5" w:rsidRPr="00E03C13" w:rsidRDefault="000A1DC5" w:rsidP="000A1DC5">
      <w:pPr>
        <w:widowControl w:val="0"/>
        <w:tabs>
          <w:tab w:val="left" w:pos="1276"/>
        </w:tabs>
        <w:autoSpaceDE w:val="0"/>
        <w:autoSpaceDN w:val="0"/>
        <w:spacing w:after="0" w:line="360" w:lineRule="auto"/>
        <w:ind w:left="567" w:firstLine="567"/>
        <w:jc w:val="both"/>
        <w:rPr>
          <w:rFonts w:ascii="Times New Roman" w:hAnsi="Times New Roman"/>
          <w:sz w:val="28"/>
          <w:szCs w:val="28"/>
        </w:rPr>
      </w:pPr>
      <w:r>
        <w:rPr>
          <w:rFonts w:ascii="Times New Roman" w:hAnsi="Times New Roman"/>
          <w:sz w:val="28"/>
          <w:szCs w:val="28"/>
        </w:rPr>
        <w:t xml:space="preserve">- </w:t>
      </w:r>
      <w:r w:rsidRPr="00E03C13">
        <w:rPr>
          <w:rFonts w:ascii="Times New Roman" w:hAnsi="Times New Roman"/>
          <w:sz w:val="28"/>
          <w:szCs w:val="28"/>
        </w:rPr>
        <w:t>конструировать и моделировать изделия из разных материалов и наборов «Конструктор» по заданным техническим, технологическим и декоративно-художественным условиям;</w:t>
      </w:r>
    </w:p>
    <w:p w:rsidR="000A1DC5" w:rsidRPr="00E03C13" w:rsidRDefault="000A1DC5" w:rsidP="000A1DC5">
      <w:pPr>
        <w:widowControl w:val="0"/>
        <w:tabs>
          <w:tab w:val="left" w:pos="1276"/>
        </w:tabs>
        <w:autoSpaceDE w:val="0"/>
        <w:autoSpaceDN w:val="0"/>
        <w:spacing w:after="0" w:line="360" w:lineRule="auto"/>
        <w:ind w:left="567" w:firstLine="567"/>
        <w:jc w:val="both"/>
        <w:rPr>
          <w:rFonts w:ascii="Times New Roman" w:hAnsi="Times New Roman"/>
          <w:sz w:val="28"/>
          <w:szCs w:val="28"/>
        </w:rPr>
      </w:pPr>
      <w:r>
        <w:rPr>
          <w:rFonts w:ascii="Times New Roman" w:hAnsi="Times New Roman"/>
          <w:sz w:val="28"/>
          <w:szCs w:val="28"/>
        </w:rPr>
        <w:t xml:space="preserve">- </w:t>
      </w:r>
      <w:r w:rsidRPr="00E03C13">
        <w:rPr>
          <w:rFonts w:ascii="Times New Roman" w:hAnsi="Times New Roman"/>
          <w:sz w:val="28"/>
          <w:szCs w:val="28"/>
        </w:rPr>
        <w:t>изменять конструкцию изделия по заданным условиям;</w:t>
      </w:r>
    </w:p>
    <w:p w:rsidR="000A1DC5" w:rsidRPr="00E03C13" w:rsidRDefault="000A1DC5" w:rsidP="000A1DC5">
      <w:pPr>
        <w:widowControl w:val="0"/>
        <w:tabs>
          <w:tab w:val="left" w:pos="1276"/>
        </w:tabs>
        <w:autoSpaceDE w:val="0"/>
        <w:autoSpaceDN w:val="0"/>
        <w:spacing w:after="0" w:line="360" w:lineRule="auto"/>
        <w:ind w:left="567" w:firstLine="567"/>
        <w:jc w:val="both"/>
        <w:rPr>
          <w:rFonts w:ascii="Times New Roman" w:hAnsi="Times New Roman"/>
          <w:sz w:val="28"/>
          <w:szCs w:val="28"/>
        </w:rPr>
      </w:pPr>
      <w:r>
        <w:rPr>
          <w:rFonts w:ascii="Times New Roman" w:hAnsi="Times New Roman"/>
          <w:sz w:val="28"/>
          <w:szCs w:val="28"/>
        </w:rPr>
        <w:t xml:space="preserve">- </w:t>
      </w:r>
      <w:r w:rsidRPr="00E03C13">
        <w:rPr>
          <w:rFonts w:ascii="Times New Roman" w:hAnsi="Times New Roman"/>
          <w:sz w:val="28"/>
          <w:szCs w:val="28"/>
        </w:rPr>
        <w:t>выбирать способ соединения и соединительный материал в зависимости от требований конструкции;</w:t>
      </w:r>
    </w:p>
    <w:p w:rsidR="000A1DC5" w:rsidRDefault="000A1DC5" w:rsidP="000A1DC5">
      <w:pPr>
        <w:widowControl w:val="0"/>
        <w:tabs>
          <w:tab w:val="left" w:pos="1276"/>
        </w:tabs>
        <w:autoSpaceDE w:val="0"/>
        <w:autoSpaceDN w:val="0"/>
        <w:spacing w:after="0" w:line="360" w:lineRule="auto"/>
        <w:ind w:left="567" w:firstLine="567"/>
        <w:jc w:val="both"/>
        <w:rPr>
          <w:rFonts w:ascii="Times New Roman" w:hAnsi="Times New Roman"/>
          <w:sz w:val="28"/>
          <w:szCs w:val="28"/>
        </w:rPr>
      </w:pPr>
      <w:r>
        <w:rPr>
          <w:rFonts w:ascii="Times New Roman" w:hAnsi="Times New Roman"/>
          <w:sz w:val="28"/>
          <w:szCs w:val="28"/>
        </w:rPr>
        <w:t xml:space="preserve">- </w:t>
      </w:r>
      <w:r w:rsidRPr="00E03C13">
        <w:rPr>
          <w:rFonts w:ascii="Times New Roman" w:hAnsi="Times New Roman"/>
          <w:sz w:val="28"/>
          <w:szCs w:val="28"/>
        </w:rPr>
        <w:t>выполнять проектные задания в соответствии с содержанием изученного материала на основе полученных знаний и умений.</w:t>
      </w:r>
    </w:p>
    <w:p w:rsidR="000A1DC5" w:rsidRPr="003E196D" w:rsidRDefault="000A1DC5" w:rsidP="000A1DC5">
      <w:pPr>
        <w:widowControl w:val="0"/>
        <w:tabs>
          <w:tab w:val="left" w:pos="1276"/>
        </w:tabs>
        <w:autoSpaceDE w:val="0"/>
        <w:autoSpaceDN w:val="0"/>
        <w:spacing w:after="0" w:line="360" w:lineRule="auto"/>
        <w:ind w:left="567" w:firstLine="567"/>
        <w:jc w:val="center"/>
        <w:rPr>
          <w:rFonts w:ascii="Times New Roman" w:hAnsi="Times New Roman"/>
          <w:b/>
          <w:bCs/>
          <w:sz w:val="28"/>
          <w:szCs w:val="28"/>
        </w:rPr>
      </w:pPr>
      <w:r w:rsidRPr="003E196D">
        <w:rPr>
          <w:rFonts w:ascii="Times New Roman" w:hAnsi="Times New Roman"/>
          <w:b/>
          <w:bCs/>
          <w:sz w:val="28"/>
          <w:szCs w:val="28"/>
        </w:rPr>
        <w:t>4 классс</w:t>
      </w:r>
    </w:p>
    <w:p w:rsidR="000A1DC5" w:rsidRPr="00E03C13" w:rsidRDefault="000A1DC5" w:rsidP="000A1DC5">
      <w:pPr>
        <w:tabs>
          <w:tab w:val="left" w:pos="1276"/>
        </w:tabs>
        <w:spacing w:after="0" w:line="360" w:lineRule="auto"/>
        <w:ind w:left="709" w:firstLine="851"/>
        <w:jc w:val="both"/>
        <w:rPr>
          <w:rFonts w:ascii="Times New Roman" w:hAnsi="Times New Roman"/>
          <w:sz w:val="28"/>
          <w:szCs w:val="28"/>
        </w:rPr>
      </w:pPr>
      <w:r w:rsidRPr="00E03C13">
        <w:rPr>
          <w:rFonts w:ascii="Times New Roman" w:hAnsi="Times New Roman"/>
          <w:sz w:val="28"/>
          <w:szCs w:val="28"/>
        </w:rPr>
        <w:t xml:space="preserve">К концу обучения </w:t>
      </w:r>
      <w:r w:rsidRPr="00E03C13">
        <w:rPr>
          <w:rFonts w:ascii="Times New Roman" w:hAnsi="Times New Roman"/>
          <w:b/>
          <w:sz w:val="28"/>
          <w:szCs w:val="28"/>
        </w:rPr>
        <w:t xml:space="preserve">в </w:t>
      </w:r>
      <w:r>
        <w:rPr>
          <w:rFonts w:ascii="Times New Roman" w:hAnsi="Times New Roman"/>
          <w:b/>
          <w:sz w:val="28"/>
          <w:szCs w:val="28"/>
        </w:rPr>
        <w:t>четвертом</w:t>
      </w:r>
      <w:r w:rsidRPr="00E03C13">
        <w:rPr>
          <w:rFonts w:ascii="Times New Roman" w:hAnsi="Times New Roman"/>
          <w:b/>
          <w:sz w:val="28"/>
          <w:szCs w:val="28"/>
        </w:rPr>
        <w:t xml:space="preserve"> классе</w:t>
      </w:r>
      <w:r w:rsidRPr="00E03C13">
        <w:rPr>
          <w:rFonts w:ascii="Times New Roman" w:hAnsi="Times New Roman"/>
          <w:sz w:val="28"/>
          <w:szCs w:val="28"/>
        </w:rPr>
        <w:t xml:space="preserve"> обучающийся научится:</w:t>
      </w:r>
    </w:p>
    <w:p w:rsidR="000A1DC5" w:rsidRPr="00E03C13" w:rsidRDefault="000A1DC5" w:rsidP="000A1DC5">
      <w:pPr>
        <w:widowControl w:val="0"/>
        <w:tabs>
          <w:tab w:val="left" w:pos="1276"/>
        </w:tabs>
        <w:autoSpaceDE w:val="0"/>
        <w:autoSpaceDN w:val="0"/>
        <w:spacing w:after="0" w:line="360" w:lineRule="auto"/>
        <w:ind w:left="709" w:firstLine="567"/>
        <w:jc w:val="both"/>
        <w:rPr>
          <w:rFonts w:ascii="Times New Roman" w:hAnsi="Times New Roman"/>
          <w:sz w:val="28"/>
          <w:szCs w:val="28"/>
        </w:rPr>
      </w:pPr>
      <w:r>
        <w:rPr>
          <w:rFonts w:ascii="Times New Roman" w:hAnsi="Times New Roman"/>
          <w:sz w:val="28"/>
          <w:szCs w:val="28"/>
        </w:rPr>
        <w:lastRenderedPageBreak/>
        <w:t xml:space="preserve">- </w:t>
      </w:r>
      <w:r w:rsidRPr="00E03C13">
        <w:rPr>
          <w:rFonts w:ascii="Times New Roman" w:hAnsi="Times New Roman"/>
          <w:sz w:val="28"/>
          <w:szCs w:val="28"/>
        </w:rPr>
        <w:t>понимать смысл понятий «чертёж развёртки», «канцелярский нож», «шило», «искусственный материал»;</w:t>
      </w:r>
    </w:p>
    <w:p w:rsidR="000A1DC5" w:rsidRPr="00E03C13" w:rsidRDefault="000A1DC5" w:rsidP="000A1DC5">
      <w:pPr>
        <w:widowControl w:val="0"/>
        <w:tabs>
          <w:tab w:val="left" w:pos="1276"/>
        </w:tabs>
        <w:autoSpaceDE w:val="0"/>
        <w:autoSpaceDN w:val="0"/>
        <w:spacing w:after="0" w:line="360" w:lineRule="auto"/>
        <w:ind w:left="709" w:firstLine="567"/>
        <w:jc w:val="both"/>
        <w:rPr>
          <w:rFonts w:ascii="Times New Roman" w:hAnsi="Times New Roman"/>
          <w:sz w:val="28"/>
          <w:szCs w:val="28"/>
        </w:rPr>
      </w:pPr>
      <w:r>
        <w:rPr>
          <w:rFonts w:ascii="Times New Roman" w:hAnsi="Times New Roman"/>
          <w:sz w:val="28"/>
          <w:szCs w:val="28"/>
        </w:rPr>
        <w:t xml:space="preserve">- </w:t>
      </w:r>
      <w:r w:rsidRPr="00E03C13">
        <w:rPr>
          <w:rFonts w:ascii="Times New Roman" w:hAnsi="Times New Roman"/>
          <w:sz w:val="28"/>
          <w:szCs w:val="28"/>
        </w:rPr>
        <w:t>выделять и называть характерные особенности изученных видов декоративно-прикладного искусства, профессии мастеров прикладного искусства (в рамках изученного);</w:t>
      </w:r>
    </w:p>
    <w:p w:rsidR="000A1DC5" w:rsidRPr="00E03C13" w:rsidRDefault="000A1DC5" w:rsidP="000A1DC5">
      <w:pPr>
        <w:widowControl w:val="0"/>
        <w:tabs>
          <w:tab w:val="left" w:pos="1276"/>
        </w:tabs>
        <w:autoSpaceDE w:val="0"/>
        <w:autoSpaceDN w:val="0"/>
        <w:spacing w:after="0" w:line="360" w:lineRule="auto"/>
        <w:ind w:left="709" w:firstLine="567"/>
        <w:jc w:val="both"/>
        <w:rPr>
          <w:rFonts w:ascii="Times New Roman" w:hAnsi="Times New Roman"/>
          <w:sz w:val="28"/>
          <w:szCs w:val="28"/>
        </w:rPr>
      </w:pPr>
      <w:r>
        <w:rPr>
          <w:rFonts w:ascii="Times New Roman" w:hAnsi="Times New Roman"/>
          <w:sz w:val="28"/>
          <w:szCs w:val="28"/>
        </w:rPr>
        <w:t xml:space="preserve">- </w:t>
      </w:r>
      <w:r w:rsidRPr="00E03C13">
        <w:rPr>
          <w:rFonts w:ascii="Times New Roman" w:hAnsi="Times New Roman"/>
          <w:sz w:val="28"/>
          <w:szCs w:val="28"/>
        </w:rPr>
        <w:t>узнавать и называть по характерным особенностям образцов или по описанию изученные и распространённые в крае ремёсла;</w:t>
      </w:r>
    </w:p>
    <w:p w:rsidR="000A1DC5" w:rsidRPr="00E03C13" w:rsidRDefault="000A1DC5" w:rsidP="000A1DC5">
      <w:pPr>
        <w:widowControl w:val="0"/>
        <w:tabs>
          <w:tab w:val="left" w:pos="1276"/>
        </w:tabs>
        <w:autoSpaceDE w:val="0"/>
        <w:autoSpaceDN w:val="0"/>
        <w:spacing w:after="0" w:line="360" w:lineRule="auto"/>
        <w:ind w:left="709" w:firstLine="567"/>
        <w:jc w:val="both"/>
        <w:rPr>
          <w:rFonts w:ascii="Times New Roman" w:hAnsi="Times New Roman"/>
          <w:sz w:val="28"/>
          <w:szCs w:val="28"/>
        </w:rPr>
      </w:pPr>
      <w:r>
        <w:rPr>
          <w:rFonts w:ascii="Times New Roman" w:hAnsi="Times New Roman"/>
          <w:sz w:val="28"/>
          <w:szCs w:val="28"/>
        </w:rPr>
        <w:t xml:space="preserve">- </w:t>
      </w:r>
      <w:r w:rsidRPr="00E03C13">
        <w:rPr>
          <w:rFonts w:ascii="Times New Roman" w:hAnsi="Times New Roman"/>
          <w:sz w:val="28"/>
          <w:szCs w:val="28"/>
        </w:rPr>
        <w:t>называть и описывать свойства наиболее распространённых изучаемых искусственных и синтетических материалов (бумага, металлы, текстиль и др.);</w:t>
      </w:r>
    </w:p>
    <w:p w:rsidR="000A1DC5" w:rsidRDefault="000A1DC5" w:rsidP="000A1DC5">
      <w:pPr>
        <w:widowControl w:val="0"/>
        <w:tabs>
          <w:tab w:val="left" w:pos="1276"/>
        </w:tabs>
        <w:autoSpaceDE w:val="0"/>
        <w:autoSpaceDN w:val="0"/>
        <w:spacing w:after="0" w:line="360" w:lineRule="auto"/>
        <w:ind w:left="709" w:firstLine="567"/>
        <w:jc w:val="both"/>
        <w:rPr>
          <w:rFonts w:ascii="Times New Roman" w:hAnsi="Times New Roman"/>
          <w:sz w:val="28"/>
          <w:szCs w:val="28"/>
        </w:rPr>
      </w:pPr>
      <w:r>
        <w:rPr>
          <w:rFonts w:ascii="Times New Roman" w:hAnsi="Times New Roman"/>
          <w:sz w:val="28"/>
          <w:szCs w:val="28"/>
        </w:rPr>
        <w:t xml:space="preserve">- </w:t>
      </w:r>
      <w:r w:rsidRPr="00E03C13">
        <w:rPr>
          <w:rFonts w:ascii="Times New Roman" w:hAnsi="Times New Roman"/>
          <w:sz w:val="28"/>
          <w:szCs w:val="28"/>
        </w:rPr>
        <w:t>читать чертёж развёртки и выполнять разметку развёрток с помощью чертёжных инструментов (линейка, угольник, циркуль);</w:t>
      </w:r>
    </w:p>
    <w:p w:rsidR="000A1DC5" w:rsidRPr="00E26D58" w:rsidRDefault="000A1DC5" w:rsidP="000A1DC5">
      <w:pPr>
        <w:widowControl w:val="0"/>
        <w:tabs>
          <w:tab w:val="left" w:pos="1276"/>
        </w:tabs>
        <w:autoSpaceDE w:val="0"/>
        <w:autoSpaceDN w:val="0"/>
        <w:spacing w:after="0" w:line="360" w:lineRule="auto"/>
        <w:ind w:left="567" w:firstLine="567"/>
        <w:jc w:val="both"/>
        <w:rPr>
          <w:rFonts w:ascii="Times New Roman" w:hAnsi="Times New Roman"/>
          <w:sz w:val="28"/>
          <w:szCs w:val="28"/>
        </w:rPr>
      </w:pPr>
      <w:r>
        <w:rPr>
          <w:rFonts w:ascii="Times New Roman" w:hAnsi="Times New Roman"/>
          <w:sz w:val="28"/>
          <w:szCs w:val="28"/>
        </w:rPr>
        <w:t xml:space="preserve">- </w:t>
      </w:r>
      <w:r w:rsidRPr="00E26D58">
        <w:rPr>
          <w:rFonts w:ascii="Times New Roman" w:hAnsi="Times New Roman"/>
          <w:sz w:val="28"/>
          <w:szCs w:val="28"/>
        </w:rPr>
        <w:t xml:space="preserve">читать простейшие чертежи (эскизы), </w:t>
      </w:r>
      <w:r w:rsidRPr="00D67DFA">
        <w:rPr>
          <w:rFonts w:ascii="Times New Roman" w:hAnsi="Times New Roman"/>
          <w:sz w:val="28"/>
          <w:szCs w:val="28"/>
        </w:rPr>
        <w:t>называть линии чертежа (линия контура и надреза, линия выносная и размерная, линия сгиба, линия симметрии);</w:t>
      </w:r>
    </w:p>
    <w:p w:rsidR="000A1DC5" w:rsidRPr="00E03C13" w:rsidRDefault="000A1DC5" w:rsidP="000A1DC5">
      <w:pPr>
        <w:widowControl w:val="0"/>
        <w:tabs>
          <w:tab w:val="left" w:pos="1276"/>
        </w:tabs>
        <w:autoSpaceDE w:val="0"/>
        <w:autoSpaceDN w:val="0"/>
        <w:spacing w:after="0" w:line="360" w:lineRule="auto"/>
        <w:ind w:left="709" w:firstLine="567"/>
        <w:jc w:val="both"/>
        <w:rPr>
          <w:rFonts w:ascii="Times New Roman" w:hAnsi="Times New Roman"/>
          <w:sz w:val="28"/>
          <w:szCs w:val="28"/>
        </w:rPr>
      </w:pPr>
      <w:r>
        <w:rPr>
          <w:rFonts w:ascii="Times New Roman" w:hAnsi="Times New Roman"/>
          <w:sz w:val="28"/>
          <w:szCs w:val="28"/>
        </w:rPr>
        <w:t xml:space="preserve">- </w:t>
      </w:r>
      <w:r w:rsidRPr="00E03C13">
        <w:rPr>
          <w:rFonts w:ascii="Times New Roman" w:hAnsi="Times New Roman"/>
          <w:sz w:val="28"/>
          <w:szCs w:val="28"/>
        </w:rPr>
        <w:t>узнавать и называть линии чертежа (осевая и центровая);</w:t>
      </w:r>
    </w:p>
    <w:p w:rsidR="000A1DC5" w:rsidRPr="00E03C13" w:rsidRDefault="000A1DC5" w:rsidP="000A1DC5">
      <w:pPr>
        <w:widowControl w:val="0"/>
        <w:tabs>
          <w:tab w:val="left" w:pos="1276"/>
        </w:tabs>
        <w:autoSpaceDE w:val="0"/>
        <w:autoSpaceDN w:val="0"/>
        <w:spacing w:after="0" w:line="360" w:lineRule="auto"/>
        <w:ind w:left="709" w:firstLine="567"/>
        <w:jc w:val="both"/>
        <w:rPr>
          <w:rFonts w:ascii="Times New Roman" w:hAnsi="Times New Roman"/>
          <w:sz w:val="28"/>
          <w:szCs w:val="28"/>
        </w:rPr>
      </w:pPr>
      <w:r>
        <w:rPr>
          <w:rFonts w:ascii="Times New Roman" w:hAnsi="Times New Roman"/>
          <w:sz w:val="28"/>
          <w:szCs w:val="28"/>
        </w:rPr>
        <w:t xml:space="preserve">- </w:t>
      </w:r>
      <w:r w:rsidRPr="00E03C13">
        <w:rPr>
          <w:rFonts w:ascii="Times New Roman" w:hAnsi="Times New Roman"/>
          <w:sz w:val="28"/>
          <w:szCs w:val="28"/>
        </w:rPr>
        <w:t>безопасно пользоваться канцелярским ножом, шилом;</w:t>
      </w:r>
    </w:p>
    <w:p w:rsidR="000A1DC5" w:rsidRPr="00E03C13" w:rsidRDefault="000A1DC5" w:rsidP="000A1DC5">
      <w:pPr>
        <w:widowControl w:val="0"/>
        <w:tabs>
          <w:tab w:val="left" w:pos="1276"/>
        </w:tabs>
        <w:autoSpaceDE w:val="0"/>
        <w:autoSpaceDN w:val="0"/>
        <w:spacing w:after="0" w:line="360" w:lineRule="auto"/>
        <w:ind w:left="709" w:firstLine="567"/>
        <w:jc w:val="both"/>
        <w:rPr>
          <w:rFonts w:ascii="Times New Roman" w:hAnsi="Times New Roman"/>
          <w:sz w:val="28"/>
          <w:szCs w:val="28"/>
        </w:rPr>
      </w:pPr>
      <w:r>
        <w:rPr>
          <w:rFonts w:ascii="Times New Roman" w:hAnsi="Times New Roman"/>
          <w:sz w:val="28"/>
          <w:szCs w:val="28"/>
        </w:rPr>
        <w:t xml:space="preserve">- </w:t>
      </w:r>
      <w:r w:rsidRPr="00E03C13">
        <w:rPr>
          <w:rFonts w:ascii="Times New Roman" w:hAnsi="Times New Roman"/>
          <w:sz w:val="28"/>
          <w:szCs w:val="28"/>
        </w:rPr>
        <w:t>выполнять соединение деталей и отделку изделия освоенными ручными строчками;</w:t>
      </w:r>
    </w:p>
    <w:p w:rsidR="000A1DC5" w:rsidRPr="00E03C13" w:rsidRDefault="000A1DC5" w:rsidP="000A1DC5">
      <w:pPr>
        <w:widowControl w:val="0"/>
        <w:tabs>
          <w:tab w:val="left" w:pos="1276"/>
        </w:tabs>
        <w:autoSpaceDE w:val="0"/>
        <w:autoSpaceDN w:val="0"/>
        <w:spacing w:after="0" w:line="360" w:lineRule="auto"/>
        <w:ind w:left="709" w:firstLine="567"/>
        <w:jc w:val="both"/>
        <w:rPr>
          <w:rFonts w:ascii="Times New Roman" w:hAnsi="Times New Roman"/>
          <w:sz w:val="28"/>
          <w:szCs w:val="28"/>
        </w:rPr>
      </w:pPr>
      <w:r>
        <w:rPr>
          <w:rFonts w:ascii="Times New Roman" w:hAnsi="Times New Roman"/>
          <w:sz w:val="28"/>
          <w:szCs w:val="28"/>
        </w:rPr>
        <w:t xml:space="preserve">- </w:t>
      </w:r>
      <w:r w:rsidRPr="00E03C13">
        <w:rPr>
          <w:rFonts w:ascii="Times New Roman" w:hAnsi="Times New Roman"/>
          <w:sz w:val="28"/>
          <w:szCs w:val="28"/>
        </w:rPr>
        <w:t>решать простейшие задачи технико-технологического характера по изменению вида и способа соединения деталей: на достраивание, придание новых свойств конструкции в соответствии с новыми/дополненными требованиями; использовать комбинированные техники при изготовлении изделий в соответствии с технической или декоративно-художественной задачей;</w:t>
      </w:r>
    </w:p>
    <w:p w:rsidR="000A1DC5" w:rsidRPr="00E03C13" w:rsidRDefault="000A1DC5" w:rsidP="000A1DC5">
      <w:pPr>
        <w:widowControl w:val="0"/>
        <w:tabs>
          <w:tab w:val="left" w:pos="1276"/>
        </w:tabs>
        <w:autoSpaceDE w:val="0"/>
        <w:autoSpaceDN w:val="0"/>
        <w:spacing w:after="0" w:line="360" w:lineRule="auto"/>
        <w:ind w:left="709" w:firstLine="567"/>
        <w:jc w:val="both"/>
        <w:rPr>
          <w:rFonts w:ascii="Times New Roman" w:hAnsi="Times New Roman"/>
          <w:sz w:val="28"/>
          <w:szCs w:val="28"/>
        </w:rPr>
      </w:pPr>
      <w:r>
        <w:rPr>
          <w:rFonts w:ascii="Times New Roman" w:hAnsi="Times New Roman"/>
          <w:sz w:val="28"/>
          <w:szCs w:val="28"/>
        </w:rPr>
        <w:t xml:space="preserve">- </w:t>
      </w:r>
      <w:r w:rsidRPr="00E03C13">
        <w:rPr>
          <w:rFonts w:ascii="Times New Roman" w:hAnsi="Times New Roman"/>
          <w:sz w:val="28"/>
          <w:szCs w:val="28"/>
        </w:rPr>
        <w:t>понимать технологический и практический смысл различных видов соединений в технических объектах, простейшие способы достижения прочности конструкций; использовать их при решении простейших конструкторских задач;</w:t>
      </w:r>
    </w:p>
    <w:p w:rsidR="000A1DC5" w:rsidRPr="00E03C13" w:rsidRDefault="000A1DC5" w:rsidP="000A1DC5">
      <w:pPr>
        <w:widowControl w:val="0"/>
        <w:tabs>
          <w:tab w:val="left" w:pos="1276"/>
        </w:tabs>
        <w:autoSpaceDE w:val="0"/>
        <w:autoSpaceDN w:val="0"/>
        <w:spacing w:after="0" w:line="360" w:lineRule="auto"/>
        <w:ind w:left="709" w:firstLine="567"/>
        <w:jc w:val="both"/>
        <w:rPr>
          <w:rFonts w:ascii="Times New Roman" w:hAnsi="Times New Roman"/>
          <w:sz w:val="28"/>
          <w:szCs w:val="28"/>
        </w:rPr>
      </w:pPr>
      <w:r>
        <w:rPr>
          <w:rFonts w:ascii="Times New Roman" w:hAnsi="Times New Roman"/>
          <w:sz w:val="28"/>
          <w:szCs w:val="28"/>
        </w:rPr>
        <w:t xml:space="preserve">- </w:t>
      </w:r>
      <w:r w:rsidRPr="00E03C13">
        <w:rPr>
          <w:rFonts w:ascii="Times New Roman" w:hAnsi="Times New Roman"/>
          <w:sz w:val="28"/>
          <w:szCs w:val="28"/>
        </w:rPr>
        <w:t>конструировать и моделировать изделия из разных материалов и наборов «Конструктор» по заданным техническим, технологическим и декоративно-художественным условиям;</w:t>
      </w:r>
    </w:p>
    <w:p w:rsidR="000A1DC5" w:rsidRPr="00E03C13" w:rsidRDefault="000A1DC5" w:rsidP="000A1DC5">
      <w:pPr>
        <w:widowControl w:val="0"/>
        <w:tabs>
          <w:tab w:val="left" w:pos="1276"/>
        </w:tabs>
        <w:autoSpaceDE w:val="0"/>
        <w:autoSpaceDN w:val="0"/>
        <w:spacing w:after="0" w:line="360" w:lineRule="auto"/>
        <w:ind w:left="709" w:firstLine="567"/>
        <w:jc w:val="both"/>
        <w:rPr>
          <w:rFonts w:ascii="Times New Roman" w:hAnsi="Times New Roman"/>
          <w:sz w:val="28"/>
          <w:szCs w:val="28"/>
        </w:rPr>
      </w:pPr>
      <w:r>
        <w:rPr>
          <w:rFonts w:ascii="Times New Roman" w:hAnsi="Times New Roman"/>
          <w:sz w:val="28"/>
          <w:szCs w:val="28"/>
        </w:rPr>
        <w:t xml:space="preserve">- </w:t>
      </w:r>
      <w:r w:rsidRPr="00E03C13">
        <w:rPr>
          <w:rFonts w:ascii="Times New Roman" w:hAnsi="Times New Roman"/>
          <w:sz w:val="28"/>
          <w:szCs w:val="28"/>
        </w:rPr>
        <w:t>изменять конструкцию изделия по заданным условиям;</w:t>
      </w:r>
    </w:p>
    <w:p w:rsidR="000A1DC5" w:rsidRPr="00E03C13" w:rsidRDefault="000A1DC5" w:rsidP="000A1DC5">
      <w:pPr>
        <w:widowControl w:val="0"/>
        <w:tabs>
          <w:tab w:val="left" w:pos="1276"/>
        </w:tabs>
        <w:autoSpaceDE w:val="0"/>
        <w:autoSpaceDN w:val="0"/>
        <w:spacing w:after="0" w:line="360" w:lineRule="auto"/>
        <w:ind w:left="709" w:firstLine="567"/>
        <w:jc w:val="both"/>
        <w:rPr>
          <w:rFonts w:ascii="Times New Roman" w:hAnsi="Times New Roman"/>
          <w:sz w:val="28"/>
          <w:szCs w:val="28"/>
        </w:rPr>
      </w:pPr>
      <w:r>
        <w:rPr>
          <w:rFonts w:ascii="Times New Roman" w:hAnsi="Times New Roman"/>
          <w:sz w:val="28"/>
          <w:szCs w:val="28"/>
        </w:rPr>
        <w:t xml:space="preserve">- </w:t>
      </w:r>
      <w:r w:rsidRPr="00E03C13">
        <w:rPr>
          <w:rFonts w:ascii="Times New Roman" w:hAnsi="Times New Roman"/>
          <w:sz w:val="28"/>
          <w:szCs w:val="28"/>
        </w:rPr>
        <w:t>выбирать способ соединения и соединительный материал в зависимости от требований конструкции;</w:t>
      </w:r>
    </w:p>
    <w:p w:rsidR="000A1DC5" w:rsidRPr="00E03C13" w:rsidRDefault="000A1DC5" w:rsidP="000A1DC5">
      <w:pPr>
        <w:widowControl w:val="0"/>
        <w:tabs>
          <w:tab w:val="left" w:pos="1276"/>
        </w:tabs>
        <w:autoSpaceDE w:val="0"/>
        <w:autoSpaceDN w:val="0"/>
        <w:spacing w:after="0" w:line="360" w:lineRule="auto"/>
        <w:ind w:left="709" w:firstLine="567"/>
        <w:jc w:val="both"/>
        <w:rPr>
          <w:rFonts w:ascii="Times New Roman" w:hAnsi="Times New Roman"/>
          <w:sz w:val="28"/>
          <w:szCs w:val="28"/>
        </w:rPr>
      </w:pPr>
      <w:r>
        <w:rPr>
          <w:rFonts w:ascii="Times New Roman" w:hAnsi="Times New Roman"/>
          <w:sz w:val="28"/>
          <w:szCs w:val="28"/>
        </w:rPr>
        <w:lastRenderedPageBreak/>
        <w:t xml:space="preserve">- </w:t>
      </w:r>
      <w:r w:rsidRPr="00E03C13">
        <w:rPr>
          <w:rFonts w:ascii="Times New Roman" w:hAnsi="Times New Roman"/>
          <w:sz w:val="28"/>
          <w:szCs w:val="28"/>
        </w:rPr>
        <w:t xml:space="preserve">называть несколько видов информационных технологий и соответствующих способов передачи информации (из реального окружения </w:t>
      </w:r>
      <w:r>
        <w:rPr>
          <w:rFonts w:ascii="Times New Roman" w:hAnsi="Times New Roman"/>
          <w:sz w:val="28"/>
          <w:szCs w:val="28"/>
        </w:rPr>
        <w:t>обучающихся</w:t>
      </w:r>
      <w:r w:rsidRPr="00E03C13">
        <w:rPr>
          <w:rFonts w:ascii="Times New Roman" w:hAnsi="Times New Roman"/>
          <w:sz w:val="28"/>
          <w:szCs w:val="28"/>
        </w:rPr>
        <w:t>);</w:t>
      </w:r>
    </w:p>
    <w:p w:rsidR="000A1DC5" w:rsidRPr="00E03C13" w:rsidRDefault="000A1DC5" w:rsidP="000A1DC5">
      <w:pPr>
        <w:widowControl w:val="0"/>
        <w:tabs>
          <w:tab w:val="left" w:pos="1276"/>
        </w:tabs>
        <w:autoSpaceDE w:val="0"/>
        <w:autoSpaceDN w:val="0"/>
        <w:spacing w:after="0" w:line="360" w:lineRule="auto"/>
        <w:ind w:left="709" w:firstLine="567"/>
        <w:jc w:val="both"/>
        <w:rPr>
          <w:rFonts w:ascii="Times New Roman" w:hAnsi="Times New Roman"/>
          <w:sz w:val="28"/>
          <w:szCs w:val="28"/>
        </w:rPr>
      </w:pPr>
      <w:r>
        <w:rPr>
          <w:rFonts w:ascii="Times New Roman" w:hAnsi="Times New Roman"/>
          <w:sz w:val="28"/>
          <w:szCs w:val="28"/>
        </w:rPr>
        <w:t xml:space="preserve">- </w:t>
      </w:r>
      <w:r w:rsidRPr="00E03C13">
        <w:rPr>
          <w:rFonts w:ascii="Times New Roman" w:hAnsi="Times New Roman"/>
          <w:sz w:val="28"/>
          <w:szCs w:val="28"/>
        </w:rPr>
        <w:t>понимать назначение основных устройств персонального компьютера для ввода, вывода и обработки информации;</w:t>
      </w:r>
    </w:p>
    <w:p w:rsidR="000A1DC5" w:rsidRPr="00E03C13" w:rsidRDefault="000A1DC5" w:rsidP="000A1DC5">
      <w:pPr>
        <w:widowControl w:val="0"/>
        <w:tabs>
          <w:tab w:val="left" w:pos="1276"/>
        </w:tabs>
        <w:autoSpaceDE w:val="0"/>
        <w:autoSpaceDN w:val="0"/>
        <w:spacing w:after="0" w:line="360" w:lineRule="auto"/>
        <w:ind w:left="709" w:firstLine="567"/>
        <w:jc w:val="both"/>
        <w:rPr>
          <w:rFonts w:ascii="Times New Roman" w:hAnsi="Times New Roman"/>
          <w:sz w:val="28"/>
          <w:szCs w:val="28"/>
        </w:rPr>
      </w:pPr>
      <w:r>
        <w:rPr>
          <w:rFonts w:ascii="Times New Roman" w:hAnsi="Times New Roman"/>
          <w:sz w:val="28"/>
          <w:szCs w:val="28"/>
        </w:rPr>
        <w:t xml:space="preserve">- </w:t>
      </w:r>
      <w:r w:rsidRPr="00E03C13">
        <w:rPr>
          <w:rFonts w:ascii="Times New Roman" w:hAnsi="Times New Roman"/>
          <w:sz w:val="28"/>
          <w:szCs w:val="28"/>
        </w:rPr>
        <w:t>выполнять основные правила безопасной работы на компьютере;</w:t>
      </w:r>
    </w:p>
    <w:p w:rsidR="000A1DC5" w:rsidRPr="00E03C13" w:rsidRDefault="000A1DC5" w:rsidP="000A1DC5">
      <w:pPr>
        <w:widowControl w:val="0"/>
        <w:tabs>
          <w:tab w:val="left" w:pos="1276"/>
        </w:tabs>
        <w:autoSpaceDE w:val="0"/>
        <w:autoSpaceDN w:val="0"/>
        <w:spacing w:after="0" w:line="360" w:lineRule="auto"/>
        <w:ind w:left="709" w:firstLine="567"/>
        <w:jc w:val="both"/>
        <w:rPr>
          <w:rFonts w:ascii="Times New Roman" w:hAnsi="Times New Roman"/>
          <w:sz w:val="28"/>
          <w:szCs w:val="28"/>
        </w:rPr>
      </w:pPr>
      <w:r>
        <w:rPr>
          <w:rFonts w:ascii="Times New Roman" w:hAnsi="Times New Roman"/>
          <w:sz w:val="28"/>
          <w:szCs w:val="28"/>
        </w:rPr>
        <w:t xml:space="preserve">- </w:t>
      </w:r>
      <w:r w:rsidRPr="00E03C13">
        <w:rPr>
          <w:rFonts w:ascii="Times New Roman" w:hAnsi="Times New Roman"/>
          <w:sz w:val="28"/>
          <w:szCs w:val="28"/>
        </w:rPr>
        <w:t>использовать возможности компьютера и информационно-коммуникационных технологий для поиска необходимой информации при выполнении обучающих, творческих и проектных заданий;</w:t>
      </w:r>
    </w:p>
    <w:p w:rsidR="000A1DC5" w:rsidRDefault="000A1DC5" w:rsidP="000A1DC5">
      <w:pPr>
        <w:widowControl w:val="0"/>
        <w:tabs>
          <w:tab w:val="left" w:pos="1276"/>
        </w:tabs>
        <w:autoSpaceDE w:val="0"/>
        <w:autoSpaceDN w:val="0"/>
        <w:spacing w:after="0" w:line="360" w:lineRule="auto"/>
        <w:ind w:left="709" w:firstLine="567"/>
        <w:jc w:val="both"/>
        <w:rPr>
          <w:rFonts w:ascii="Times New Roman" w:hAnsi="Times New Roman"/>
          <w:sz w:val="28"/>
          <w:szCs w:val="28"/>
        </w:rPr>
      </w:pPr>
      <w:r>
        <w:rPr>
          <w:rFonts w:ascii="Times New Roman" w:hAnsi="Times New Roman"/>
          <w:sz w:val="28"/>
          <w:szCs w:val="28"/>
        </w:rPr>
        <w:t xml:space="preserve">- </w:t>
      </w:r>
      <w:r w:rsidRPr="00E03C13">
        <w:rPr>
          <w:rFonts w:ascii="Times New Roman" w:hAnsi="Times New Roman"/>
          <w:sz w:val="28"/>
          <w:szCs w:val="28"/>
        </w:rPr>
        <w:t>выполнять проектные задания в соответствии с содержанием изученного материала на основе полученных знаний и умений.</w:t>
      </w:r>
    </w:p>
    <w:p w:rsidR="000A1DC5" w:rsidRDefault="000A1DC5" w:rsidP="000A1DC5">
      <w:pPr>
        <w:spacing w:after="0" w:line="360" w:lineRule="auto"/>
        <w:ind w:left="709" w:firstLine="709"/>
        <w:contextualSpacing/>
        <w:jc w:val="center"/>
        <w:rPr>
          <w:rFonts w:ascii="Times New Roman" w:hAnsi="Times New Roman"/>
          <w:b/>
          <w:sz w:val="28"/>
          <w:szCs w:val="28"/>
        </w:rPr>
      </w:pPr>
      <w:r>
        <w:rPr>
          <w:rFonts w:ascii="Times New Roman" w:hAnsi="Times New Roman"/>
          <w:b/>
          <w:sz w:val="28"/>
          <w:szCs w:val="28"/>
        </w:rPr>
        <w:t>5 класс</w:t>
      </w:r>
    </w:p>
    <w:p w:rsidR="000A1DC5" w:rsidRPr="004A12E8" w:rsidRDefault="000A1DC5" w:rsidP="000A1DC5">
      <w:pPr>
        <w:tabs>
          <w:tab w:val="left" w:pos="1276"/>
        </w:tabs>
        <w:spacing w:after="0" w:line="360" w:lineRule="auto"/>
        <w:ind w:left="709" w:firstLine="851"/>
        <w:jc w:val="both"/>
        <w:rPr>
          <w:rFonts w:ascii="Times New Roman" w:hAnsi="Times New Roman"/>
          <w:sz w:val="28"/>
          <w:szCs w:val="28"/>
        </w:rPr>
      </w:pPr>
      <w:r w:rsidRPr="004A12E8">
        <w:rPr>
          <w:rFonts w:ascii="Times New Roman" w:hAnsi="Times New Roman"/>
          <w:sz w:val="28"/>
          <w:szCs w:val="28"/>
        </w:rPr>
        <w:t xml:space="preserve">К концу обучения </w:t>
      </w:r>
      <w:r w:rsidRPr="004A12E8">
        <w:rPr>
          <w:rFonts w:ascii="Times New Roman" w:hAnsi="Times New Roman"/>
          <w:b/>
          <w:sz w:val="28"/>
          <w:szCs w:val="28"/>
        </w:rPr>
        <w:t xml:space="preserve">в </w:t>
      </w:r>
      <w:r>
        <w:rPr>
          <w:rFonts w:ascii="Times New Roman" w:hAnsi="Times New Roman"/>
          <w:b/>
          <w:sz w:val="28"/>
          <w:szCs w:val="28"/>
        </w:rPr>
        <w:t>пятом</w:t>
      </w:r>
      <w:r w:rsidRPr="004A12E8">
        <w:rPr>
          <w:rFonts w:ascii="Times New Roman" w:hAnsi="Times New Roman"/>
          <w:b/>
          <w:sz w:val="28"/>
          <w:szCs w:val="28"/>
        </w:rPr>
        <w:t xml:space="preserve"> классе</w:t>
      </w:r>
      <w:r w:rsidRPr="004A12E8">
        <w:rPr>
          <w:rFonts w:ascii="Times New Roman" w:hAnsi="Times New Roman"/>
          <w:sz w:val="28"/>
          <w:szCs w:val="28"/>
        </w:rPr>
        <w:t xml:space="preserve"> обучающийся научится:</w:t>
      </w:r>
    </w:p>
    <w:p w:rsidR="000A1DC5" w:rsidRDefault="000A1DC5" w:rsidP="000A1DC5">
      <w:pPr>
        <w:widowControl w:val="0"/>
        <w:autoSpaceDE w:val="0"/>
        <w:autoSpaceDN w:val="0"/>
        <w:spacing w:after="0" w:line="360" w:lineRule="auto"/>
        <w:ind w:left="709" w:firstLine="567"/>
        <w:jc w:val="both"/>
        <w:rPr>
          <w:rFonts w:ascii="Times New Roman" w:hAnsi="Times New Roman"/>
          <w:sz w:val="28"/>
          <w:szCs w:val="28"/>
        </w:rPr>
      </w:pPr>
      <w:r>
        <w:rPr>
          <w:rFonts w:ascii="Times New Roman" w:hAnsi="Times New Roman"/>
          <w:sz w:val="28"/>
          <w:szCs w:val="28"/>
        </w:rPr>
        <w:t xml:space="preserve">- </w:t>
      </w:r>
      <w:r w:rsidRPr="004A12E8">
        <w:rPr>
          <w:rFonts w:ascii="Times New Roman" w:hAnsi="Times New Roman"/>
          <w:sz w:val="28"/>
          <w:szCs w:val="28"/>
        </w:rPr>
        <w:t>формировать общее представление о мире профессий, их социальном значении; о творчестве и творческих профессиях, о мировых достижениях в области техники и искусства (в рамках изученного), о наиболее значимых окружающих производствах;</w:t>
      </w:r>
    </w:p>
    <w:p w:rsidR="000A1DC5" w:rsidRPr="00E26D58" w:rsidRDefault="000A1DC5" w:rsidP="000A1DC5">
      <w:pPr>
        <w:widowControl w:val="0"/>
        <w:tabs>
          <w:tab w:val="left" w:pos="1276"/>
        </w:tabs>
        <w:autoSpaceDE w:val="0"/>
        <w:autoSpaceDN w:val="0"/>
        <w:spacing w:after="0" w:line="360" w:lineRule="auto"/>
        <w:ind w:left="567" w:firstLine="567"/>
        <w:jc w:val="both"/>
        <w:rPr>
          <w:rFonts w:ascii="Times New Roman" w:hAnsi="Times New Roman"/>
          <w:sz w:val="28"/>
          <w:szCs w:val="28"/>
        </w:rPr>
      </w:pPr>
      <w:r w:rsidRPr="003E196D">
        <w:rPr>
          <w:rFonts w:ascii="Times New Roman" w:hAnsi="Times New Roman"/>
          <w:sz w:val="28"/>
          <w:szCs w:val="28"/>
        </w:rPr>
        <w:t>-  понимать смысл понятий «инструкционная» («технологическая») карта, «чертёж», «эскиз», «линии чертежа», «развёртка», «макет», «модель», «технология», «технологические операции», «способы обработки» и использовать их в практической деятельности;</w:t>
      </w:r>
    </w:p>
    <w:p w:rsidR="000A1DC5" w:rsidRPr="004A12E8" w:rsidRDefault="000A1DC5" w:rsidP="000A1DC5">
      <w:pPr>
        <w:widowControl w:val="0"/>
        <w:autoSpaceDE w:val="0"/>
        <w:autoSpaceDN w:val="0"/>
        <w:spacing w:after="0" w:line="360" w:lineRule="auto"/>
        <w:ind w:left="709" w:firstLine="567"/>
        <w:jc w:val="both"/>
        <w:rPr>
          <w:rFonts w:ascii="Times New Roman" w:hAnsi="Times New Roman"/>
          <w:sz w:val="28"/>
          <w:szCs w:val="28"/>
        </w:rPr>
      </w:pPr>
      <w:r>
        <w:rPr>
          <w:rFonts w:ascii="Times New Roman" w:hAnsi="Times New Roman"/>
          <w:sz w:val="28"/>
          <w:szCs w:val="28"/>
        </w:rPr>
        <w:t xml:space="preserve">- </w:t>
      </w:r>
      <w:r w:rsidRPr="004A12E8">
        <w:rPr>
          <w:rFonts w:ascii="Times New Roman" w:hAnsi="Times New Roman"/>
          <w:sz w:val="28"/>
          <w:szCs w:val="28"/>
        </w:rPr>
        <w:t>на основе анализа задания самостоятельно организовывать рабочее место в зависимости от вида работы, осуществлять планирование трудового процесса;</w:t>
      </w:r>
    </w:p>
    <w:p w:rsidR="000A1DC5" w:rsidRPr="004A12E8" w:rsidRDefault="000A1DC5" w:rsidP="000A1DC5">
      <w:pPr>
        <w:widowControl w:val="0"/>
        <w:autoSpaceDE w:val="0"/>
        <w:autoSpaceDN w:val="0"/>
        <w:spacing w:after="0" w:line="360" w:lineRule="auto"/>
        <w:ind w:left="709" w:firstLine="567"/>
        <w:jc w:val="both"/>
        <w:rPr>
          <w:rFonts w:ascii="Times New Roman" w:hAnsi="Times New Roman"/>
          <w:sz w:val="28"/>
          <w:szCs w:val="28"/>
        </w:rPr>
      </w:pPr>
      <w:r>
        <w:rPr>
          <w:rFonts w:ascii="Times New Roman" w:hAnsi="Times New Roman"/>
          <w:sz w:val="28"/>
          <w:szCs w:val="28"/>
        </w:rPr>
        <w:t xml:space="preserve">- </w:t>
      </w:r>
      <w:r w:rsidRPr="004A12E8">
        <w:rPr>
          <w:rFonts w:ascii="Times New Roman" w:hAnsi="Times New Roman"/>
          <w:sz w:val="28"/>
          <w:szCs w:val="28"/>
        </w:rPr>
        <w:t>самостоятельно планировать и выполнять практическое задание (практическую работу) с опорой на инструкционную (технологическую) карту или творческий замысел; при необходимости вносить коррективы в выполняемые действия;</w:t>
      </w:r>
    </w:p>
    <w:p w:rsidR="000A1DC5" w:rsidRPr="004A12E8" w:rsidRDefault="000A1DC5" w:rsidP="000A1DC5">
      <w:pPr>
        <w:widowControl w:val="0"/>
        <w:autoSpaceDE w:val="0"/>
        <w:autoSpaceDN w:val="0"/>
        <w:spacing w:after="0" w:line="360" w:lineRule="auto"/>
        <w:ind w:left="709" w:firstLine="567"/>
        <w:jc w:val="both"/>
        <w:rPr>
          <w:rFonts w:ascii="Times New Roman" w:hAnsi="Times New Roman"/>
          <w:sz w:val="28"/>
          <w:szCs w:val="28"/>
        </w:rPr>
      </w:pPr>
      <w:r>
        <w:rPr>
          <w:rFonts w:ascii="Times New Roman" w:hAnsi="Times New Roman"/>
          <w:sz w:val="28"/>
          <w:szCs w:val="28"/>
        </w:rPr>
        <w:t xml:space="preserve">- </w:t>
      </w:r>
      <w:r w:rsidRPr="004A12E8">
        <w:rPr>
          <w:rFonts w:ascii="Times New Roman" w:hAnsi="Times New Roman"/>
          <w:sz w:val="28"/>
          <w:szCs w:val="28"/>
        </w:rPr>
        <w:t>понимать элементарные основы бытовой культуры, выполнять доступные действия по самообслуживанию и доступные виды домашнего труда;</w:t>
      </w:r>
    </w:p>
    <w:p w:rsidR="000A1DC5" w:rsidRPr="004A12E8" w:rsidRDefault="000A1DC5" w:rsidP="000A1DC5">
      <w:pPr>
        <w:widowControl w:val="0"/>
        <w:autoSpaceDE w:val="0"/>
        <w:autoSpaceDN w:val="0"/>
        <w:spacing w:after="0" w:line="360" w:lineRule="auto"/>
        <w:ind w:left="709" w:firstLine="567"/>
        <w:jc w:val="both"/>
        <w:rPr>
          <w:rFonts w:ascii="Times New Roman" w:hAnsi="Times New Roman"/>
          <w:sz w:val="28"/>
          <w:szCs w:val="28"/>
        </w:rPr>
      </w:pPr>
      <w:r>
        <w:rPr>
          <w:rFonts w:ascii="Times New Roman" w:hAnsi="Times New Roman"/>
          <w:sz w:val="28"/>
          <w:szCs w:val="28"/>
        </w:rPr>
        <w:t xml:space="preserve">- </w:t>
      </w:r>
      <w:r w:rsidRPr="004A12E8">
        <w:rPr>
          <w:rFonts w:ascii="Times New Roman" w:hAnsi="Times New Roman"/>
          <w:sz w:val="28"/>
          <w:szCs w:val="28"/>
        </w:rPr>
        <w:t xml:space="preserve">выполнять более сложные виды работ и приёмы обработки различных материалов (например, плетение, шитьё и вышивание, тиснение по фольге и пр.), </w:t>
      </w:r>
      <w:r w:rsidRPr="004A12E8">
        <w:rPr>
          <w:rFonts w:ascii="Times New Roman" w:hAnsi="Times New Roman"/>
          <w:sz w:val="28"/>
          <w:szCs w:val="28"/>
        </w:rPr>
        <w:lastRenderedPageBreak/>
        <w:t>комбинировать различные способы в зависимости и от поставленной задачи; оформлять изделия и соединять детали освоенными ручными строчками;</w:t>
      </w:r>
    </w:p>
    <w:p w:rsidR="000A1DC5" w:rsidRPr="004A12E8" w:rsidRDefault="000A1DC5" w:rsidP="000A1DC5">
      <w:pPr>
        <w:widowControl w:val="0"/>
        <w:autoSpaceDE w:val="0"/>
        <w:autoSpaceDN w:val="0"/>
        <w:spacing w:after="0" w:line="360" w:lineRule="auto"/>
        <w:ind w:left="709" w:firstLine="567"/>
        <w:jc w:val="both"/>
        <w:rPr>
          <w:rFonts w:ascii="Times New Roman" w:hAnsi="Times New Roman"/>
          <w:sz w:val="28"/>
          <w:szCs w:val="28"/>
        </w:rPr>
      </w:pPr>
      <w:r>
        <w:rPr>
          <w:rFonts w:ascii="Times New Roman" w:hAnsi="Times New Roman"/>
          <w:sz w:val="28"/>
          <w:szCs w:val="28"/>
        </w:rPr>
        <w:t xml:space="preserve">- </w:t>
      </w:r>
      <w:r w:rsidRPr="004A12E8">
        <w:rPr>
          <w:rFonts w:ascii="Times New Roman" w:hAnsi="Times New Roman"/>
          <w:sz w:val="28"/>
          <w:szCs w:val="28"/>
        </w:rPr>
        <w:t>выполнять символические действия моделирования, понимать и создавать простейшие виды технической документации (чертёж развёртки, эскиз, технический рисунок, схему) и выполнять по ней работу;</w:t>
      </w:r>
    </w:p>
    <w:p w:rsidR="000A1DC5" w:rsidRPr="004A12E8" w:rsidRDefault="000A1DC5" w:rsidP="000A1DC5">
      <w:pPr>
        <w:widowControl w:val="0"/>
        <w:autoSpaceDE w:val="0"/>
        <w:autoSpaceDN w:val="0"/>
        <w:spacing w:after="0" w:line="360" w:lineRule="auto"/>
        <w:ind w:left="709" w:firstLine="567"/>
        <w:jc w:val="both"/>
        <w:rPr>
          <w:rFonts w:ascii="Times New Roman" w:hAnsi="Times New Roman"/>
          <w:sz w:val="28"/>
          <w:szCs w:val="28"/>
        </w:rPr>
      </w:pPr>
      <w:r>
        <w:rPr>
          <w:rFonts w:ascii="Times New Roman" w:hAnsi="Times New Roman"/>
          <w:sz w:val="28"/>
          <w:szCs w:val="28"/>
        </w:rPr>
        <w:t xml:space="preserve">- </w:t>
      </w:r>
      <w:r w:rsidRPr="004A12E8">
        <w:rPr>
          <w:rFonts w:ascii="Times New Roman" w:hAnsi="Times New Roman"/>
          <w:sz w:val="28"/>
          <w:szCs w:val="28"/>
        </w:rPr>
        <w:t>решать простейшие задачи рационализаторского характера по изменению конструкции изделия: на достраивание, придание новых свойств конструкции в связи с изменением функционального назначения изделия;</w:t>
      </w:r>
    </w:p>
    <w:p w:rsidR="000A1DC5" w:rsidRPr="004A12E8" w:rsidRDefault="000A1DC5" w:rsidP="000A1DC5">
      <w:pPr>
        <w:widowControl w:val="0"/>
        <w:autoSpaceDE w:val="0"/>
        <w:autoSpaceDN w:val="0"/>
        <w:spacing w:after="0" w:line="360" w:lineRule="auto"/>
        <w:ind w:left="709" w:firstLine="567"/>
        <w:jc w:val="both"/>
        <w:rPr>
          <w:rFonts w:ascii="Times New Roman" w:hAnsi="Times New Roman"/>
          <w:sz w:val="28"/>
          <w:szCs w:val="28"/>
        </w:rPr>
      </w:pPr>
      <w:r>
        <w:rPr>
          <w:rFonts w:ascii="Times New Roman" w:hAnsi="Times New Roman"/>
          <w:sz w:val="28"/>
          <w:szCs w:val="28"/>
        </w:rPr>
        <w:t xml:space="preserve">- </w:t>
      </w:r>
      <w:r w:rsidRPr="004A12E8">
        <w:rPr>
          <w:rFonts w:ascii="Times New Roman" w:hAnsi="Times New Roman"/>
          <w:sz w:val="28"/>
          <w:szCs w:val="28"/>
        </w:rPr>
        <w:t>на основе усвоенных правил дизайна решать простейшие художественно-конструкторские задачи по созданию изделий с заданной функцией;</w:t>
      </w:r>
    </w:p>
    <w:p w:rsidR="000A1DC5" w:rsidRPr="004A12E8" w:rsidRDefault="000A1DC5" w:rsidP="000A1DC5">
      <w:pPr>
        <w:widowControl w:val="0"/>
        <w:autoSpaceDE w:val="0"/>
        <w:autoSpaceDN w:val="0"/>
        <w:spacing w:after="0" w:line="360" w:lineRule="auto"/>
        <w:ind w:left="709" w:firstLine="567"/>
        <w:jc w:val="both"/>
        <w:rPr>
          <w:rFonts w:ascii="Times New Roman" w:hAnsi="Times New Roman"/>
          <w:sz w:val="28"/>
          <w:szCs w:val="28"/>
        </w:rPr>
      </w:pPr>
      <w:r>
        <w:rPr>
          <w:rFonts w:ascii="Times New Roman" w:hAnsi="Times New Roman"/>
          <w:sz w:val="28"/>
          <w:szCs w:val="28"/>
        </w:rPr>
        <w:t xml:space="preserve">- </w:t>
      </w:r>
      <w:r w:rsidRPr="004A12E8">
        <w:rPr>
          <w:rFonts w:ascii="Times New Roman" w:hAnsi="Times New Roman"/>
          <w:sz w:val="28"/>
          <w:szCs w:val="28"/>
        </w:rPr>
        <w:t>создавать небольшие тексты, презентации и печатные публикации с использованием изображений на экране компьютера; оформлять текст (выбор шрифта, размера, цвета шрифта, выравнивание абзаца);</w:t>
      </w:r>
    </w:p>
    <w:p w:rsidR="000A1DC5" w:rsidRPr="004A12E8" w:rsidRDefault="000A1DC5" w:rsidP="000A1DC5">
      <w:pPr>
        <w:widowControl w:val="0"/>
        <w:autoSpaceDE w:val="0"/>
        <w:autoSpaceDN w:val="0"/>
        <w:spacing w:after="0" w:line="360" w:lineRule="auto"/>
        <w:ind w:left="709" w:firstLine="567"/>
        <w:jc w:val="both"/>
        <w:rPr>
          <w:rFonts w:ascii="Times New Roman" w:hAnsi="Times New Roman"/>
          <w:sz w:val="28"/>
          <w:szCs w:val="28"/>
        </w:rPr>
      </w:pPr>
      <w:r>
        <w:rPr>
          <w:rFonts w:ascii="Times New Roman" w:hAnsi="Times New Roman"/>
          <w:sz w:val="28"/>
          <w:szCs w:val="28"/>
        </w:rPr>
        <w:t xml:space="preserve">- </w:t>
      </w:r>
      <w:r w:rsidRPr="004A12E8">
        <w:rPr>
          <w:rFonts w:ascii="Times New Roman" w:hAnsi="Times New Roman"/>
          <w:sz w:val="28"/>
          <w:szCs w:val="28"/>
        </w:rPr>
        <w:t>работать с доступной информацией; работать в программах Word, Power Point;</w:t>
      </w:r>
    </w:p>
    <w:p w:rsidR="000A1DC5" w:rsidRPr="004A12E8" w:rsidRDefault="000A1DC5" w:rsidP="000A1DC5">
      <w:pPr>
        <w:widowControl w:val="0"/>
        <w:autoSpaceDE w:val="0"/>
        <w:autoSpaceDN w:val="0"/>
        <w:spacing w:after="0" w:line="360" w:lineRule="auto"/>
        <w:ind w:left="709" w:firstLine="567"/>
        <w:jc w:val="both"/>
        <w:rPr>
          <w:rFonts w:ascii="Times New Roman" w:hAnsi="Times New Roman"/>
          <w:sz w:val="28"/>
          <w:szCs w:val="28"/>
        </w:rPr>
      </w:pPr>
      <w:r>
        <w:rPr>
          <w:rFonts w:ascii="Times New Roman" w:hAnsi="Times New Roman"/>
          <w:sz w:val="28"/>
          <w:szCs w:val="28"/>
        </w:rPr>
        <w:t xml:space="preserve">- </w:t>
      </w:r>
      <w:r w:rsidRPr="004A12E8">
        <w:rPr>
          <w:rFonts w:ascii="Times New Roman" w:hAnsi="Times New Roman"/>
          <w:sz w:val="28"/>
          <w:szCs w:val="28"/>
        </w:rPr>
        <w:t>решать творческие задачи, мысленно создавать и разрабатывать проектный замысел, осуществлять выбор средств и способов его практического воплощения, аргументированно представлять продукт проектной деятельности;</w:t>
      </w:r>
    </w:p>
    <w:p w:rsidR="000A1DC5" w:rsidRDefault="000A1DC5" w:rsidP="000A1DC5">
      <w:pPr>
        <w:spacing w:after="0" w:line="360" w:lineRule="auto"/>
        <w:ind w:left="709" w:firstLine="709"/>
        <w:contextualSpacing/>
        <w:jc w:val="both"/>
        <w:rPr>
          <w:rFonts w:ascii="Times New Roman" w:hAnsi="Times New Roman"/>
          <w:b/>
          <w:sz w:val="28"/>
          <w:szCs w:val="28"/>
        </w:rPr>
      </w:pPr>
      <w:r>
        <w:rPr>
          <w:rFonts w:ascii="Times New Roman" w:hAnsi="Times New Roman"/>
          <w:sz w:val="28"/>
          <w:szCs w:val="28"/>
        </w:rPr>
        <w:t xml:space="preserve">- </w:t>
      </w:r>
      <w:r w:rsidRPr="004A12E8">
        <w:rPr>
          <w:rFonts w:ascii="Times New Roman" w:hAnsi="Times New Roman"/>
          <w:sz w:val="28"/>
          <w:szCs w:val="28"/>
        </w:rPr>
        <w:t>осуществлять сотрудничество в различных видах совместной деятельности; предлагать идеи для обсуждения, уважительно относиться к мнению товарищей, договариваться; участвовать в распределении ролей, координировать собственную работу в общем процессе</w:t>
      </w:r>
      <w:r>
        <w:rPr>
          <w:rFonts w:ascii="Times New Roman" w:hAnsi="Times New Roman"/>
          <w:sz w:val="28"/>
          <w:szCs w:val="28"/>
        </w:rPr>
        <w:t>.</w:t>
      </w:r>
    </w:p>
    <w:p w:rsidR="000A1DC5" w:rsidRDefault="000A1DC5" w:rsidP="000A1DC5">
      <w:pPr>
        <w:spacing w:after="0" w:line="360" w:lineRule="auto"/>
        <w:ind w:left="567" w:firstLine="709"/>
        <w:contextualSpacing/>
        <w:jc w:val="center"/>
        <w:rPr>
          <w:rFonts w:ascii="Times New Roman" w:hAnsi="Times New Roman"/>
          <w:b/>
          <w:sz w:val="28"/>
          <w:szCs w:val="28"/>
        </w:rPr>
      </w:pPr>
    </w:p>
    <w:p w:rsidR="000A1DC5" w:rsidRDefault="000A1DC5" w:rsidP="000A1DC5">
      <w:pPr>
        <w:spacing w:after="0" w:line="360" w:lineRule="auto"/>
        <w:ind w:left="567" w:firstLine="709"/>
        <w:contextualSpacing/>
        <w:jc w:val="center"/>
        <w:rPr>
          <w:rFonts w:ascii="Times New Roman" w:hAnsi="Times New Roman"/>
          <w:b/>
          <w:sz w:val="28"/>
          <w:szCs w:val="28"/>
        </w:rPr>
      </w:pPr>
    </w:p>
    <w:p w:rsidR="00522DE6" w:rsidRDefault="0042415A" w:rsidP="0042415A">
      <w:pPr>
        <w:jc w:val="center"/>
        <w:rPr>
          <w:rFonts w:ascii="Times New Roman" w:hAnsi="Times New Roman"/>
          <w:b/>
          <w:sz w:val="28"/>
          <w:szCs w:val="28"/>
        </w:rPr>
      </w:pPr>
      <w:r>
        <w:rPr>
          <w:rFonts w:ascii="Times New Roman" w:hAnsi="Times New Roman"/>
          <w:b/>
          <w:sz w:val="28"/>
          <w:szCs w:val="28"/>
        </w:rPr>
        <w:t>Содержание курса</w:t>
      </w: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77"/>
        <w:gridCol w:w="3043"/>
        <w:gridCol w:w="468"/>
        <w:gridCol w:w="540"/>
        <w:gridCol w:w="540"/>
        <w:gridCol w:w="540"/>
        <w:gridCol w:w="720"/>
        <w:gridCol w:w="540"/>
        <w:gridCol w:w="1038"/>
      </w:tblGrid>
      <w:tr w:rsidR="0042415A" w:rsidRPr="00491934" w:rsidTr="00A2675B">
        <w:trPr>
          <w:jc w:val="center"/>
        </w:trPr>
        <w:tc>
          <w:tcPr>
            <w:tcW w:w="2177" w:type="dxa"/>
            <w:vMerge w:val="restart"/>
            <w:tcBorders>
              <w:top w:val="single" w:sz="4" w:space="0" w:color="auto"/>
              <w:left w:val="single" w:sz="4" w:space="0" w:color="auto"/>
              <w:bottom w:val="single" w:sz="4" w:space="0" w:color="auto"/>
              <w:right w:val="single" w:sz="4" w:space="0" w:color="auto"/>
            </w:tcBorders>
          </w:tcPr>
          <w:p w:rsidR="0042415A" w:rsidRPr="00491934" w:rsidRDefault="0042415A" w:rsidP="00A2675B">
            <w:pPr>
              <w:autoSpaceDE w:val="0"/>
              <w:autoSpaceDN w:val="0"/>
              <w:adjustRightInd w:val="0"/>
              <w:spacing w:after="0" w:line="240" w:lineRule="auto"/>
              <w:contextualSpacing/>
              <w:jc w:val="both"/>
              <w:rPr>
                <w:rFonts w:ascii="Times New Roman" w:hAnsi="Times New Roman"/>
                <w:b/>
                <w:bCs/>
                <w:sz w:val="24"/>
                <w:szCs w:val="24"/>
              </w:rPr>
            </w:pPr>
            <w:r w:rsidRPr="00491934">
              <w:rPr>
                <w:rFonts w:ascii="Times New Roman" w:hAnsi="Times New Roman"/>
                <w:b/>
                <w:bCs/>
                <w:sz w:val="24"/>
                <w:szCs w:val="24"/>
              </w:rPr>
              <w:t>Предметные области</w:t>
            </w:r>
          </w:p>
        </w:tc>
        <w:tc>
          <w:tcPr>
            <w:tcW w:w="3043" w:type="dxa"/>
            <w:vMerge w:val="restart"/>
            <w:tcBorders>
              <w:top w:val="single" w:sz="4" w:space="0" w:color="auto"/>
              <w:left w:val="single" w:sz="4" w:space="0" w:color="auto"/>
              <w:bottom w:val="single" w:sz="4" w:space="0" w:color="auto"/>
              <w:right w:val="single" w:sz="4" w:space="0" w:color="auto"/>
              <w:tl2br w:val="single" w:sz="4" w:space="0" w:color="auto"/>
              <w:tr2bl w:val="nil"/>
            </w:tcBorders>
          </w:tcPr>
          <w:p w:rsidR="0042415A" w:rsidRPr="00491934" w:rsidRDefault="0042415A" w:rsidP="00A2675B">
            <w:pPr>
              <w:autoSpaceDE w:val="0"/>
              <w:autoSpaceDN w:val="0"/>
              <w:adjustRightInd w:val="0"/>
              <w:spacing w:after="0" w:line="240" w:lineRule="auto"/>
              <w:contextualSpacing/>
              <w:jc w:val="right"/>
              <w:rPr>
                <w:rFonts w:ascii="Times New Roman" w:hAnsi="Times New Roman"/>
                <w:b/>
                <w:bCs/>
                <w:sz w:val="24"/>
                <w:szCs w:val="24"/>
              </w:rPr>
            </w:pPr>
            <w:r w:rsidRPr="00491934">
              <w:rPr>
                <w:rFonts w:ascii="Times New Roman" w:hAnsi="Times New Roman"/>
                <w:b/>
                <w:bCs/>
                <w:sz w:val="24"/>
                <w:szCs w:val="24"/>
              </w:rPr>
              <w:t xml:space="preserve">Классы </w:t>
            </w:r>
          </w:p>
          <w:p w:rsidR="0042415A" w:rsidRDefault="0042415A" w:rsidP="00A2675B">
            <w:pPr>
              <w:autoSpaceDE w:val="0"/>
              <w:autoSpaceDN w:val="0"/>
              <w:adjustRightInd w:val="0"/>
              <w:spacing w:after="0" w:line="240" w:lineRule="auto"/>
              <w:contextualSpacing/>
              <w:jc w:val="both"/>
              <w:rPr>
                <w:rFonts w:ascii="Times New Roman" w:hAnsi="Times New Roman"/>
                <w:b/>
                <w:bCs/>
                <w:sz w:val="24"/>
                <w:szCs w:val="24"/>
              </w:rPr>
            </w:pPr>
            <w:r w:rsidRPr="00491934">
              <w:rPr>
                <w:rFonts w:ascii="Times New Roman" w:hAnsi="Times New Roman"/>
                <w:b/>
                <w:bCs/>
                <w:sz w:val="24"/>
                <w:szCs w:val="24"/>
              </w:rPr>
              <w:t xml:space="preserve">Учебные </w:t>
            </w:r>
          </w:p>
          <w:p w:rsidR="0042415A" w:rsidRPr="00491934" w:rsidRDefault="0042415A" w:rsidP="00A2675B">
            <w:pPr>
              <w:autoSpaceDE w:val="0"/>
              <w:autoSpaceDN w:val="0"/>
              <w:adjustRightInd w:val="0"/>
              <w:spacing w:after="0" w:line="240" w:lineRule="auto"/>
              <w:contextualSpacing/>
              <w:jc w:val="both"/>
              <w:rPr>
                <w:rFonts w:ascii="Times New Roman" w:hAnsi="Times New Roman"/>
                <w:b/>
                <w:bCs/>
                <w:sz w:val="24"/>
                <w:szCs w:val="24"/>
              </w:rPr>
            </w:pPr>
            <w:r w:rsidRPr="00491934">
              <w:rPr>
                <w:rFonts w:ascii="Times New Roman" w:hAnsi="Times New Roman"/>
                <w:b/>
                <w:bCs/>
                <w:sz w:val="24"/>
                <w:szCs w:val="24"/>
              </w:rPr>
              <w:t>предметы</w:t>
            </w:r>
          </w:p>
        </w:tc>
        <w:tc>
          <w:tcPr>
            <w:tcW w:w="4386" w:type="dxa"/>
            <w:gridSpan w:val="7"/>
            <w:tcBorders>
              <w:top w:val="single" w:sz="4" w:space="0" w:color="auto"/>
              <w:left w:val="single" w:sz="4" w:space="0" w:color="auto"/>
              <w:bottom w:val="single" w:sz="4" w:space="0" w:color="auto"/>
              <w:right w:val="single" w:sz="4" w:space="0" w:color="auto"/>
            </w:tcBorders>
          </w:tcPr>
          <w:p w:rsidR="0042415A" w:rsidRPr="00491934" w:rsidRDefault="0042415A" w:rsidP="00A2675B">
            <w:pPr>
              <w:autoSpaceDE w:val="0"/>
              <w:autoSpaceDN w:val="0"/>
              <w:adjustRightInd w:val="0"/>
              <w:spacing w:after="0" w:line="240" w:lineRule="auto"/>
              <w:contextualSpacing/>
              <w:jc w:val="both"/>
              <w:rPr>
                <w:rFonts w:ascii="Times New Roman" w:hAnsi="Times New Roman"/>
                <w:b/>
                <w:bCs/>
                <w:sz w:val="24"/>
                <w:szCs w:val="24"/>
              </w:rPr>
            </w:pPr>
            <w:r w:rsidRPr="00491934">
              <w:rPr>
                <w:rFonts w:ascii="Times New Roman" w:hAnsi="Times New Roman"/>
                <w:b/>
                <w:bCs/>
                <w:sz w:val="24"/>
                <w:szCs w:val="24"/>
              </w:rPr>
              <w:t xml:space="preserve">Количество часов в неделю </w:t>
            </w:r>
          </w:p>
        </w:tc>
      </w:tr>
      <w:tr w:rsidR="0042415A" w:rsidRPr="00491934" w:rsidTr="00A2675B">
        <w:trPr>
          <w:jc w:val="center"/>
        </w:trPr>
        <w:tc>
          <w:tcPr>
            <w:tcW w:w="2177" w:type="dxa"/>
            <w:vMerge/>
            <w:tcBorders>
              <w:top w:val="single" w:sz="4" w:space="0" w:color="auto"/>
              <w:left w:val="single" w:sz="4" w:space="0" w:color="auto"/>
              <w:bottom w:val="single" w:sz="4" w:space="0" w:color="auto"/>
              <w:right w:val="single" w:sz="4" w:space="0" w:color="auto"/>
            </w:tcBorders>
          </w:tcPr>
          <w:p w:rsidR="0042415A" w:rsidRPr="00491934" w:rsidRDefault="0042415A" w:rsidP="00A2675B">
            <w:pPr>
              <w:autoSpaceDE w:val="0"/>
              <w:autoSpaceDN w:val="0"/>
              <w:adjustRightInd w:val="0"/>
              <w:spacing w:after="0" w:line="240" w:lineRule="auto"/>
              <w:contextualSpacing/>
              <w:jc w:val="both"/>
              <w:rPr>
                <w:rFonts w:ascii="Times New Roman" w:hAnsi="Times New Roman"/>
                <w:b/>
                <w:bCs/>
                <w:sz w:val="24"/>
                <w:szCs w:val="24"/>
              </w:rPr>
            </w:pPr>
          </w:p>
        </w:tc>
        <w:tc>
          <w:tcPr>
            <w:tcW w:w="3043" w:type="dxa"/>
            <w:vMerge/>
            <w:tcBorders>
              <w:top w:val="single" w:sz="4" w:space="0" w:color="auto"/>
              <w:left w:val="single" w:sz="4" w:space="0" w:color="auto"/>
              <w:bottom w:val="single" w:sz="4" w:space="0" w:color="auto"/>
              <w:right w:val="single" w:sz="4" w:space="0" w:color="auto"/>
              <w:tl2br w:val="single" w:sz="4" w:space="0" w:color="auto"/>
              <w:tr2bl w:val="nil"/>
            </w:tcBorders>
          </w:tcPr>
          <w:p w:rsidR="0042415A" w:rsidRPr="00491934" w:rsidRDefault="0042415A" w:rsidP="00A2675B">
            <w:pPr>
              <w:autoSpaceDE w:val="0"/>
              <w:autoSpaceDN w:val="0"/>
              <w:adjustRightInd w:val="0"/>
              <w:spacing w:after="0" w:line="240" w:lineRule="auto"/>
              <w:contextualSpacing/>
              <w:jc w:val="both"/>
              <w:rPr>
                <w:rFonts w:ascii="Times New Roman" w:hAnsi="Times New Roman"/>
                <w:b/>
                <w:bCs/>
                <w:sz w:val="24"/>
                <w:szCs w:val="24"/>
              </w:rPr>
            </w:pPr>
          </w:p>
        </w:tc>
        <w:tc>
          <w:tcPr>
            <w:tcW w:w="468" w:type="dxa"/>
            <w:tcBorders>
              <w:top w:val="single" w:sz="4" w:space="0" w:color="auto"/>
              <w:left w:val="single" w:sz="4" w:space="0" w:color="auto"/>
              <w:bottom w:val="single" w:sz="4" w:space="0" w:color="auto"/>
              <w:right w:val="single" w:sz="4" w:space="0" w:color="auto"/>
            </w:tcBorders>
          </w:tcPr>
          <w:p w:rsidR="0042415A" w:rsidRPr="00491934" w:rsidRDefault="0042415A" w:rsidP="00A2675B">
            <w:pPr>
              <w:autoSpaceDE w:val="0"/>
              <w:autoSpaceDN w:val="0"/>
              <w:adjustRightInd w:val="0"/>
              <w:spacing w:after="0" w:line="240" w:lineRule="auto"/>
              <w:contextualSpacing/>
              <w:jc w:val="both"/>
              <w:rPr>
                <w:rFonts w:ascii="Times New Roman" w:hAnsi="Times New Roman"/>
                <w:b/>
                <w:bCs/>
                <w:sz w:val="24"/>
                <w:szCs w:val="24"/>
              </w:rPr>
            </w:pPr>
            <w:r>
              <w:rPr>
                <w:rFonts w:ascii="Times New Roman" w:hAnsi="Times New Roman"/>
                <w:b/>
                <w:bCs/>
                <w:sz w:val="24"/>
                <w:szCs w:val="24"/>
              </w:rPr>
              <w:t>1д</w:t>
            </w:r>
          </w:p>
        </w:tc>
        <w:tc>
          <w:tcPr>
            <w:tcW w:w="540" w:type="dxa"/>
            <w:tcBorders>
              <w:top w:val="single" w:sz="4" w:space="0" w:color="auto"/>
              <w:left w:val="single" w:sz="4" w:space="0" w:color="auto"/>
              <w:bottom w:val="single" w:sz="4" w:space="0" w:color="auto"/>
              <w:right w:val="single" w:sz="4" w:space="0" w:color="auto"/>
            </w:tcBorders>
          </w:tcPr>
          <w:p w:rsidR="0042415A" w:rsidRPr="00491934" w:rsidRDefault="0042415A" w:rsidP="00A2675B">
            <w:pPr>
              <w:autoSpaceDE w:val="0"/>
              <w:autoSpaceDN w:val="0"/>
              <w:adjustRightInd w:val="0"/>
              <w:spacing w:after="0" w:line="240" w:lineRule="auto"/>
              <w:contextualSpacing/>
              <w:jc w:val="both"/>
              <w:rPr>
                <w:rFonts w:ascii="Times New Roman" w:hAnsi="Times New Roman"/>
                <w:b/>
                <w:bCs/>
                <w:sz w:val="24"/>
                <w:szCs w:val="24"/>
              </w:rPr>
            </w:pPr>
            <w:r w:rsidRPr="00491934">
              <w:rPr>
                <w:rFonts w:ascii="Times New Roman" w:hAnsi="Times New Roman"/>
                <w:b/>
                <w:bCs/>
                <w:sz w:val="24"/>
                <w:szCs w:val="24"/>
                <w:lang w:val="en-US"/>
              </w:rPr>
              <w:t>I</w:t>
            </w:r>
          </w:p>
        </w:tc>
        <w:tc>
          <w:tcPr>
            <w:tcW w:w="540" w:type="dxa"/>
            <w:tcBorders>
              <w:top w:val="single" w:sz="4" w:space="0" w:color="auto"/>
              <w:left w:val="single" w:sz="4" w:space="0" w:color="auto"/>
              <w:bottom w:val="single" w:sz="4" w:space="0" w:color="auto"/>
              <w:right w:val="single" w:sz="4" w:space="0" w:color="auto"/>
            </w:tcBorders>
          </w:tcPr>
          <w:p w:rsidR="0042415A" w:rsidRPr="00491934" w:rsidRDefault="0042415A" w:rsidP="00A2675B">
            <w:pPr>
              <w:autoSpaceDE w:val="0"/>
              <w:autoSpaceDN w:val="0"/>
              <w:adjustRightInd w:val="0"/>
              <w:spacing w:after="0" w:line="240" w:lineRule="auto"/>
              <w:contextualSpacing/>
              <w:jc w:val="both"/>
              <w:rPr>
                <w:rFonts w:ascii="Times New Roman" w:hAnsi="Times New Roman"/>
                <w:b/>
                <w:bCs/>
                <w:sz w:val="24"/>
                <w:szCs w:val="24"/>
              </w:rPr>
            </w:pPr>
            <w:r w:rsidRPr="00491934">
              <w:rPr>
                <w:rFonts w:ascii="Times New Roman" w:hAnsi="Times New Roman"/>
                <w:b/>
                <w:bCs/>
                <w:sz w:val="24"/>
                <w:szCs w:val="24"/>
                <w:lang w:val="en-US"/>
              </w:rPr>
              <w:t>II</w:t>
            </w:r>
          </w:p>
        </w:tc>
        <w:tc>
          <w:tcPr>
            <w:tcW w:w="540" w:type="dxa"/>
            <w:tcBorders>
              <w:top w:val="single" w:sz="4" w:space="0" w:color="auto"/>
              <w:left w:val="single" w:sz="4" w:space="0" w:color="auto"/>
              <w:bottom w:val="single" w:sz="4" w:space="0" w:color="auto"/>
              <w:right w:val="single" w:sz="4" w:space="0" w:color="auto"/>
            </w:tcBorders>
          </w:tcPr>
          <w:p w:rsidR="0042415A" w:rsidRPr="00491934" w:rsidRDefault="0042415A" w:rsidP="00A2675B">
            <w:pPr>
              <w:autoSpaceDE w:val="0"/>
              <w:autoSpaceDN w:val="0"/>
              <w:adjustRightInd w:val="0"/>
              <w:spacing w:after="0" w:line="240" w:lineRule="auto"/>
              <w:contextualSpacing/>
              <w:jc w:val="both"/>
              <w:rPr>
                <w:rFonts w:ascii="Times New Roman" w:hAnsi="Times New Roman"/>
                <w:b/>
                <w:bCs/>
                <w:sz w:val="24"/>
                <w:szCs w:val="24"/>
                <w:lang w:val="en-US"/>
              </w:rPr>
            </w:pPr>
            <w:r w:rsidRPr="00491934">
              <w:rPr>
                <w:rFonts w:ascii="Times New Roman" w:hAnsi="Times New Roman"/>
                <w:b/>
                <w:bCs/>
                <w:sz w:val="24"/>
                <w:szCs w:val="24"/>
                <w:lang w:val="en-US"/>
              </w:rPr>
              <w:t>III</w:t>
            </w:r>
          </w:p>
        </w:tc>
        <w:tc>
          <w:tcPr>
            <w:tcW w:w="720" w:type="dxa"/>
            <w:tcBorders>
              <w:top w:val="single" w:sz="4" w:space="0" w:color="auto"/>
              <w:left w:val="single" w:sz="4" w:space="0" w:color="auto"/>
              <w:bottom w:val="single" w:sz="4" w:space="0" w:color="auto"/>
              <w:right w:val="single" w:sz="4" w:space="0" w:color="auto"/>
            </w:tcBorders>
          </w:tcPr>
          <w:p w:rsidR="0042415A" w:rsidRPr="00491934" w:rsidRDefault="0042415A" w:rsidP="00A2675B">
            <w:pPr>
              <w:autoSpaceDE w:val="0"/>
              <w:autoSpaceDN w:val="0"/>
              <w:adjustRightInd w:val="0"/>
              <w:spacing w:after="0" w:line="240" w:lineRule="auto"/>
              <w:contextualSpacing/>
              <w:jc w:val="both"/>
              <w:rPr>
                <w:rFonts w:ascii="Times New Roman" w:hAnsi="Times New Roman"/>
                <w:b/>
                <w:bCs/>
                <w:sz w:val="24"/>
                <w:szCs w:val="24"/>
                <w:lang w:val="en-US"/>
              </w:rPr>
            </w:pPr>
            <w:r w:rsidRPr="00491934">
              <w:rPr>
                <w:rFonts w:ascii="Times New Roman" w:hAnsi="Times New Roman"/>
                <w:b/>
                <w:bCs/>
                <w:sz w:val="24"/>
                <w:szCs w:val="24"/>
                <w:lang w:val="en-US"/>
              </w:rPr>
              <w:t>IV</w:t>
            </w:r>
          </w:p>
        </w:tc>
        <w:tc>
          <w:tcPr>
            <w:tcW w:w="540" w:type="dxa"/>
            <w:tcBorders>
              <w:top w:val="single" w:sz="4" w:space="0" w:color="auto"/>
              <w:left w:val="single" w:sz="4" w:space="0" w:color="auto"/>
              <w:bottom w:val="single" w:sz="4" w:space="0" w:color="auto"/>
              <w:right w:val="single" w:sz="4" w:space="0" w:color="auto"/>
            </w:tcBorders>
          </w:tcPr>
          <w:p w:rsidR="0042415A" w:rsidRPr="00491934" w:rsidRDefault="0042415A" w:rsidP="00A2675B">
            <w:pPr>
              <w:autoSpaceDE w:val="0"/>
              <w:autoSpaceDN w:val="0"/>
              <w:adjustRightInd w:val="0"/>
              <w:spacing w:after="0" w:line="240" w:lineRule="auto"/>
              <w:contextualSpacing/>
              <w:jc w:val="both"/>
              <w:rPr>
                <w:rFonts w:ascii="Times New Roman" w:hAnsi="Times New Roman"/>
                <w:b/>
                <w:bCs/>
                <w:sz w:val="24"/>
                <w:szCs w:val="24"/>
              </w:rPr>
            </w:pPr>
            <w:r w:rsidRPr="00491934">
              <w:rPr>
                <w:rFonts w:ascii="Times New Roman" w:hAnsi="Times New Roman"/>
                <w:b/>
                <w:bCs/>
                <w:sz w:val="24"/>
                <w:szCs w:val="24"/>
                <w:lang w:val="en-US"/>
              </w:rPr>
              <w:t>V</w:t>
            </w:r>
          </w:p>
        </w:tc>
        <w:tc>
          <w:tcPr>
            <w:tcW w:w="1038" w:type="dxa"/>
            <w:tcBorders>
              <w:top w:val="single" w:sz="4" w:space="0" w:color="auto"/>
              <w:left w:val="single" w:sz="4" w:space="0" w:color="auto"/>
              <w:bottom w:val="single" w:sz="4" w:space="0" w:color="auto"/>
              <w:right w:val="single" w:sz="4" w:space="0" w:color="auto"/>
            </w:tcBorders>
          </w:tcPr>
          <w:p w:rsidR="0042415A" w:rsidRPr="00491934" w:rsidRDefault="0042415A" w:rsidP="00A2675B">
            <w:pPr>
              <w:autoSpaceDE w:val="0"/>
              <w:autoSpaceDN w:val="0"/>
              <w:adjustRightInd w:val="0"/>
              <w:spacing w:after="0" w:line="240" w:lineRule="auto"/>
              <w:contextualSpacing/>
              <w:jc w:val="both"/>
              <w:rPr>
                <w:rFonts w:ascii="Times New Roman" w:hAnsi="Times New Roman"/>
                <w:b/>
                <w:bCs/>
                <w:sz w:val="24"/>
                <w:szCs w:val="24"/>
              </w:rPr>
            </w:pPr>
            <w:r w:rsidRPr="00491934">
              <w:rPr>
                <w:rFonts w:ascii="Times New Roman" w:hAnsi="Times New Roman"/>
                <w:b/>
                <w:bCs/>
                <w:sz w:val="24"/>
                <w:szCs w:val="24"/>
              </w:rPr>
              <w:t>Всего</w:t>
            </w:r>
          </w:p>
        </w:tc>
      </w:tr>
      <w:tr w:rsidR="0042415A" w:rsidRPr="00491934" w:rsidTr="00A2675B">
        <w:trPr>
          <w:jc w:val="center"/>
        </w:trPr>
        <w:tc>
          <w:tcPr>
            <w:tcW w:w="5220" w:type="dxa"/>
            <w:gridSpan w:val="2"/>
            <w:tcBorders>
              <w:top w:val="single" w:sz="4" w:space="0" w:color="auto"/>
              <w:left w:val="single" w:sz="4" w:space="0" w:color="auto"/>
              <w:bottom w:val="single" w:sz="4" w:space="0" w:color="auto"/>
              <w:right w:val="single" w:sz="4" w:space="0" w:color="auto"/>
            </w:tcBorders>
          </w:tcPr>
          <w:p w:rsidR="0042415A" w:rsidRPr="00491934" w:rsidRDefault="0042415A" w:rsidP="00A2675B">
            <w:pPr>
              <w:autoSpaceDE w:val="0"/>
              <w:autoSpaceDN w:val="0"/>
              <w:adjustRightInd w:val="0"/>
              <w:spacing w:after="0" w:line="240" w:lineRule="auto"/>
              <w:contextualSpacing/>
              <w:jc w:val="both"/>
              <w:rPr>
                <w:rFonts w:ascii="Times New Roman" w:hAnsi="Times New Roman"/>
                <w:b/>
                <w:bCs/>
                <w:i/>
                <w:sz w:val="24"/>
                <w:szCs w:val="24"/>
              </w:rPr>
            </w:pPr>
            <w:r w:rsidRPr="00491934">
              <w:rPr>
                <w:rFonts w:ascii="Times New Roman" w:hAnsi="Times New Roman"/>
                <w:b/>
                <w:bCs/>
                <w:i/>
                <w:sz w:val="24"/>
                <w:szCs w:val="24"/>
              </w:rPr>
              <w:t>Обязательная часть</w:t>
            </w:r>
          </w:p>
        </w:tc>
        <w:tc>
          <w:tcPr>
            <w:tcW w:w="468" w:type="dxa"/>
            <w:tcBorders>
              <w:top w:val="single" w:sz="4" w:space="0" w:color="auto"/>
              <w:left w:val="single" w:sz="4" w:space="0" w:color="auto"/>
              <w:bottom w:val="single" w:sz="4" w:space="0" w:color="auto"/>
              <w:right w:val="single" w:sz="4" w:space="0" w:color="auto"/>
            </w:tcBorders>
          </w:tcPr>
          <w:p w:rsidR="0042415A" w:rsidRPr="00491934" w:rsidRDefault="0042415A" w:rsidP="00A2675B">
            <w:pPr>
              <w:autoSpaceDE w:val="0"/>
              <w:autoSpaceDN w:val="0"/>
              <w:adjustRightInd w:val="0"/>
              <w:spacing w:after="0" w:line="240" w:lineRule="auto"/>
              <w:contextualSpacing/>
              <w:jc w:val="both"/>
              <w:rPr>
                <w:rFonts w:ascii="Times New Roman" w:hAnsi="Times New Roman"/>
                <w:b/>
                <w:bCs/>
                <w:sz w:val="24"/>
                <w:szCs w:val="24"/>
              </w:rPr>
            </w:pPr>
          </w:p>
        </w:tc>
        <w:tc>
          <w:tcPr>
            <w:tcW w:w="540" w:type="dxa"/>
            <w:tcBorders>
              <w:top w:val="single" w:sz="4" w:space="0" w:color="auto"/>
              <w:left w:val="single" w:sz="4" w:space="0" w:color="auto"/>
              <w:bottom w:val="single" w:sz="4" w:space="0" w:color="auto"/>
              <w:right w:val="single" w:sz="4" w:space="0" w:color="auto"/>
            </w:tcBorders>
          </w:tcPr>
          <w:p w:rsidR="0042415A" w:rsidRPr="00491934" w:rsidRDefault="0042415A" w:rsidP="00A2675B">
            <w:pPr>
              <w:autoSpaceDE w:val="0"/>
              <w:autoSpaceDN w:val="0"/>
              <w:adjustRightInd w:val="0"/>
              <w:spacing w:after="0" w:line="240" w:lineRule="auto"/>
              <w:contextualSpacing/>
              <w:jc w:val="both"/>
              <w:rPr>
                <w:rFonts w:ascii="Times New Roman" w:hAnsi="Times New Roman"/>
                <w:b/>
                <w:bCs/>
                <w:sz w:val="24"/>
                <w:szCs w:val="24"/>
                <w:lang w:val="en-US"/>
              </w:rPr>
            </w:pPr>
          </w:p>
        </w:tc>
        <w:tc>
          <w:tcPr>
            <w:tcW w:w="540" w:type="dxa"/>
            <w:tcBorders>
              <w:top w:val="single" w:sz="4" w:space="0" w:color="auto"/>
              <w:left w:val="single" w:sz="4" w:space="0" w:color="auto"/>
              <w:bottom w:val="single" w:sz="4" w:space="0" w:color="auto"/>
              <w:right w:val="single" w:sz="4" w:space="0" w:color="auto"/>
            </w:tcBorders>
          </w:tcPr>
          <w:p w:rsidR="0042415A" w:rsidRPr="00491934" w:rsidRDefault="0042415A" w:rsidP="00A2675B">
            <w:pPr>
              <w:autoSpaceDE w:val="0"/>
              <w:autoSpaceDN w:val="0"/>
              <w:adjustRightInd w:val="0"/>
              <w:spacing w:after="0" w:line="240" w:lineRule="auto"/>
              <w:contextualSpacing/>
              <w:jc w:val="both"/>
              <w:rPr>
                <w:rFonts w:ascii="Times New Roman" w:hAnsi="Times New Roman"/>
                <w:b/>
                <w:bCs/>
                <w:sz w:val="24"/>
                <w:szCs w:val="24"/>
                <w:lang w:val="en-US"/>
              </w:rPr>
            </w:pPr>
          </w:p>
        </w:tc>
        <w:tc>
          <w:tcPr>
            <w:tcW w:w="540" w:type="dxa"/>
            <w:tcBorders>
              <w:top w:val="single" w:sz="4" w:space="0" w:color="auto"/>
              <w:left w:val="single" w:sz="4" w:space="0" w:color="auto"/>
              <w:bottom w:val="single" w:sz="4" w:space="0" w:color="auto"/>
              <w:right w:val="single" w:sz="4" w:space="0" w:color="auto"/>
            </w:tcBorders>
          </w:tcPr>
          <w:p w:rsidR="0042415A" w:rsidRPr="00491934" w:rsidRDefault="0042415A" w:rsidP="00A2675B">
            <w:pPr>
              <w:autoSpaceDE w:val="0"/>
              <w:autoSpaceDN w:val="0"/>
              <w:adjustRightInd w:val="0"/>
              <w:spacing w:after="0" w:line="240" w:lineRule="auto"/>
              <w:contextualSpacing/>
              <w:jc w:val="both"/>
              <w:rPr>
                <w:rFonts w:ascii="Times New Roman" w:hAnsi="Times New Roman"/>
                <w:b/>
                <w:bCs/>
                <w:sz w:val="24"/>
                <w:szCs w:val="24"/>
                <w:lang w:val="en-US"/>
              </w:rPr>
            </w:pPr>
          </w:p>
        </w:tc>
        <w:tc>
          <w:tcPr>
            <w:tcW w:w="720" w:type="dxa"/>
            <w:tcBorders>
              <w:top w:val="single" w:sz="4" w:space="0" w:color="auto"/>
              <w:left w:val="single" w:sz="4" w:space="0" w:color="auto"/>
              <w:bottom w:val="single" w:sz="4" w:space="0" w:color="auto"/>
              <w:right w:val="single" w:sz="4" w:space="0" w:color="auto"/>
            </w:tcBorders>
          </w:tcPr>
          <w:p w:rsidR="0042415A" w:rsidRPr="00491934" w:rsidRDefault="0042415A" w:rsidP="00A2675B">
            <w:pPr>
              <w:autoSpaceDE w:val="0"/>
              <w:autoSpaceDN w:val="0"/>
              <w:adjustRightInd w:val="0"/>
              <w:spacing w:after="0" w:line="240" w:lineRule="auto"/>
              <w:contextualSpacing/>
              <w:jc w:val="both"/>
              <w:rPr>
                <w:rFonts w:ascii="Times New Roman" w:hAnsi="Times New Roman"/>
                <w:b/>
                <w:bCs/>
                <w:sz w:val="24"/>
                <w:szCs w:val="24"/>
                <w:lang w:val="en-US"/>
              </w:rPr>
            </w:pPr>
          </w:p>
        </w:tc>
        <w:tc>
          <w:tcPr>
            <w:tcW w:w="540" w:type="dxa"/>
            <w:tcBorders>
              <w:top w:val="single" w:sz="4" w:space="0" w:color="auto"/>
              <w:left w:val="single" w:sz="4" w:space="0" w:color="auto"/>
              <w:bottom w:val="single" w:sz="4" w:space="0" w:color="auto"/>
              <w:right w:val="single" w:sz="4" w:space="0" w:color="auto"/>
            </w:tcBorders>
          </w:tcPr>
          <w:p w:rsidR="0042415A" w:rsidRPr="00491934" w:rsidRDefault="0042415A" w:rsidP="00A2675B">
            <w:pPr>
              <w:autoSpaceDE w:val="0"/>
              <w:autoSpaceDN w:val="0"/>
              <w:adjustRightInd w:val="0"/>
              <w:spacing w:after="0" w:line="240" w:lineRule="auto"/>
              <w:contextualSpacing/>
              <w:jc w:val="both"/>
              <w:rPr>
                <w:rFonts w:ascii="Times New Roman" w:hAnsi="Times New Roman"/>
                <w:b/>
                <w:bCs/>
                <w:sz w:val="24"/>
                <w:szCs w:val="24"/>
                <w:lang w:val="en-US"/>
              </w:rPr>
            </w:pPr>
          </w:p>
        </w:tc>
        <w:tc>
          <w:tcPr>
            <w:tcW w:w="1038" w:type="dxa"/>
            <w:tcBorders>
              <w:top w:val="single" w:sz="4" w:space="0" w:color="auto"/>
              <w:left w:val="single" w:sz="4" w:space="0" w:color="auto"/>
              <w:bottom w:val="single" w:sz="4" w:space="0" w:color="auto"/>
              <w:right w:val="single" w:sz="4" w:space="0" w:color="auto"/>
            </w:tcBorders>
          </w:tcPr>
          <w:p w:rsidR="0042415A" w:rsidRPr="00491934" w:rsidRDefault="0042415A" w:rsidP="00A2675B">
            <w:pPr>
              <w:autoSpaceDE w:val="0"/>
              <w:autoSpaceDN w:val="0"/>
              <w:adjustRightInd w:val="0"/>
              <w:spacing w:after="0" w:line="240" w:lineRule="auto"/>
              <w:contextualSpacing/>
              <w:jc w:val="both"/>
              <w:rPr>
                <w:rFonts w:ascii="Times New Roman" w:hAnsi="Times New Roman"/>
                <w:b/>
                <w:bCs/>
                <w:sz w:val="24"/>
                <w:szCs w:val="24"/>
              </w:rPr>
            </w:pPr>
          </w:p>
        </w:tc>
      </w:tr>
      <w:tr w:rsidR="0042415A" w:rsidRPr="00A62EE3" w:rsidTr="00A2675B">
        <w:trPr>
          <w:jc w:val="center"/>
        </w:trPr>
        <w:tc>
          <w:tcPr>
            <w:tcW w:w="2177" w:type="dxa"/>
            <w:tcBorders>
              <w:top w:val="single" w:sz="4" w:space="0" w:color="auto"/>
              <w:left w:val="single" w:sz="4" w:space="0" w:color="auto"/>
              <w:bottom w:val="single" w:sz="4" w:space="0" w:color="auto"/>
              <w:right w:val="single" w:sz="4" w:space="0" w:color="auto"/>
            </w:tcBorders>
          </w:tcPr>
          <w:p w:rsidR="0042415A" w:rsidRPr="005E6054" w:rsidRDefault="0042415A" w:rsidP="00A2675B">
            <w:pPr>
              <w:spacing w:after="0" w:line="240" w:lineRule="auto"/>
              <w:contextualSpacing/>
              <w:jc w:val="both"/>
              <w:rPr>
                <w:rFonts w:ascii="Times New Roman" w:hAnsi="Times New Roman"/>
                <w:b/>
                <w:bCs/>
                <w:sz w:val="24"/>
                <w:szCs w:val="24"/>
              </w:rPr>
            </w:pPr>
            <w:r w:rsidRPr="005E6054">
              <w:rPr>
                <w:rFonts w:ascii="Times New Roman" w:hAnsi="Times New Roman"/>
                <w:b/>
                <w:bCs/>
                <w:sz w:val="24"/>
                <w:szCs w:val="24"/>
              </w:rPr>
              <w:t>Технология</w:t>
            </w:r>
          </w:p>
        </w:tc>
        <w:tc>
          <w:tcPr>
            <w:tcW w:w="3043" w:type="dxa"/>
            <w:tcBorders>
              <w:top w:val="single" w:sz="4" w:space="0" w:color="auto"/>
              <w:left w:val="single" w:sz="4" w:space="0" w:color="auto"/>
              <w:bottom w:val="single" w:sz="4" w:space="0" w:color="auto"/>
              <w:right w:val="single" w:sz="4" w:space="0" w:color="auto"/>
            </w:tcBorders>
          </w:tcPr>
          <w:p w:rsidR="0042415A" w:rsidRPr="00EB405C" w:rsidRDefault="0042415A" w:rsidP="0042415A">
            <w:pPr>
              <w:spacing w:after="0" w:line="240" w:lineRule="auto"/>
              <w:contextualSpacing/>
              <w:jc w:val="both"/>
              <w:rPr>
                <w:rFonts w:ascii="Times New Roman" w:hAnsi="Times New Roman"/>
                <w:b/>
                <w:bCs/>
                <w:sz w:val="24"/>
                <w:szCs w:val="24"/>
              </w:rPr>
            </w:pPr>
            <w:r>
              <w:rPr>
                <w:rFonts w:ascii="Times New Roman" w:hAnsi="Times New Roman"/>
                <w:b/>
                <w:bCs/>
                <w:sz w:val="24"/>
                <w:szCs w:val="24"/>
              </w:rPr>
              <w:t>Труд (технология</w:t>
            </w:r>
            <w:r w:rsidRPr="00EB405C">
              <w:rPr>
                <w:rFonts w:ascii="Times New Roman" w:hAnsi="Times New Roman"/>
                <w:b/>
                <w:bCs/>
                <w:sz w:val="24"/>
                <w:szCs w:val="24"/>
              </w:rPr>
              <w:t xml:space="preserve"> </w:t>
            </w:r>
            <w:r>
              <w:rPr>
                <w:rFonts w:ascii="Times New Roman" w:hAnsi="Times New Roman"/>
                <w:b/>
                <w:bCs/>
                <w:sz w:val="24"/>
                <w:szCs w:val="24"/>
              </w:rPr>
              <w:t>)</w:t>
            </w:r>
          </w:p>
        </w:tc>
        <w:tc>
          <w:tcPr>
            <w:tcW w:w="468" w:type="dxa"/>
            <w:tcBorders>
              <w:top w:val="single" w:sz="4" w:space="0" w:color="auto"/>
              <w:left w:val="single" w:sz="4" w:space="0" w:color="auto"/>
              <w:bottom w:val="single" w:sz="4" w:space="0" w:color="auto"/>
              <w:right w:val="single" w:sz="4" w:space="0" w:color="auto"/>
            </w:tcBorders>
          </w:tcPr>
          <w:p w:rsidR="0042415A" w:rsidRPr="00A62EE3" w:rsidRDefault="0042415A" w:rsidP="00A2675B">
            <w:pPr>
              <w:spacing w:after="0" w:line="240" w:lineRule="auto"/>
              <w:contextualSpacing/>
              <w:jc w:val="both"/>
              <w:rPr>
                <w:rFonts w:ascii="Times New Roman" w:hAnsi="Times New Roman"/>
                <w:b/>
                <w:bCs/>
                <w:sz w:val="24"/>
                <w:szCs w:val="24"/>
              </w:rPr>
            </w:pPr>
            <w:r>
              <w:rPr>
                <w:rFonts w:ascii="Times New Roman" w:hAnsi="Times New Roman"/>
                <w:b/>
                <w:bCs/>
                <w:sz w:val="24"/>
                <w:szCs w:val="24"/>
              </w:rPr>
              <w:t>-</w:t>
            </w:r>
          </w:p>
        </w:tc>
        <w:tc>
          <w:tcPr>
            <w:tcW w:w="540" w:type="dxa"/>
            <w:tcBorders>
              <w:top w:val="single" w:sz="4" w:space="0" w:color="auto"/>
              <w:left w:val="single" w:sz="4" w:space="0" w:color="auto"/>
              <w:bottom w:val="single" w:sz="4" w:space="0" w:color="auto"/>
              <w:right w:val="single" w:sz="4" w:space="0" w:color="auto"/>
            </w:tcBorders>
          </w:tcPr>
          <w:p w:rsidR="0042415A" w:rsidRPr="00A62EE3" w:rsidRDefault="0042415A" w:rsidP="00A2675B">
            <w:pPr>
              <w:spacing w:after="0" w:line="240" w:lineRule="auto"/>
              <w:contextualSpacing/>
              <w:jc w:val="both"/>
              <w:rPr>
                <w:rFonts w:ascii="Times New Roman" w:hAnsi="Times New Roman"/>
                <w:b/>
                <w:bCs/>
                <w:sz w:val="24"/>
                <w:szCs w:val="24"/>
              </w:rPr>
            </w:pPr>
            <w:r>
              <w:rPr>
                <w:rFonts w:ascii="Times New Roman" w:hAnsi="Times New Roman"/>
                <w:b/>
                <w:bCs/>
                <w:sz w:val="24"/>
                <w:szCs w:val="24"/>
              </w:rPr>
              <w:t>1</w:t>
            </w:r>
          </w:p>
        </w:tc>
        <w:tc>
          <w:tcPr>
            <w:tcW w:w="540" w:type="dxa"/>
            <w:tcBorders>
              <w:top w:val="single" w:sz="4" w:space="0" w:color="auto"/>
              <w:left w:val="single" w:sz="4" w:space="0" w:color="auto"/>
              <w:bottom w:val="single" w:sz="4" w:space="0" w:color="auto"/>
              <w:right w:val="single" w:sz="4" w:space="0" w:color="auto"/>
            </w:tcBorders>
          </w:tcPr>
          <w:p w:rsidR="0042415A" w:rsidRPr="00A62EE3" w:rsidRDefault="0042415A" w:rsidP="00A2675B">
            <w:pPr>
              <w:spacing w:after="0" w:line="240" w:lineRule="auto"/>
              <w:contextualSpacing/>
              <w:jc w:val="both"/>
              <w:rPr>
                <w:rFonts w:ascii="Times New Roman" w:hAnsi="Times New Roman"/>
                <w:b/>
                <w:bCs/>
                <w:sz w:val="24"/>
                <w:szCs w:val="24"/>
              </w:rPr>
            </w:pPr>
            <w:r>
              <w:rPr>
                <w:rFonts w:ascii="Times New Roman" w:hAnsi="Times New Roman"/>
                <w:b/>
                <w:bCs/>
                <w:sz w:val="24"/>
                <w:szCs w:val="24"/>
              </w:rPr>
              <w:t>1</w:t>
            </w:r>
          </w:p>
        </w:tc>
        <w:tc>
          <w:tcPr>
            <w:tcW w:w="540" w:type="dxa"/>
            <w:tcBorders>
              <w:top w:val="single" w:sz="4" w:space="0" w:color="auto"/>
              <w:left w:val="single" w:sz="4" w:space="0" w:color="auto"/>
              <w:bottom w:val="single" w:sz="4" w:space="0" w:color="auto"/>
              <w:right w:val="single" w:sz="4" w:space="0" w:color="auto"/>
            </w:tcBorders>
          </w:tcPr>
          <w:p w:rsidR="0042415A" w:rsidRPr="00A62EE3" w:rsidRDefault="0042415A" w:rsidP="00A2675B">
            <w:pPr>
              <w:spacing w:after="0" w:line="240" w:lineRule="auto"/>
              <w:contextualSpacing/>
              <w:jc w:val="both"/>
              <w:rPr>
                <w:rFonts w:ascii="Times New Roman" w:hAnsi="Times New Roman"/>
                <w:b/>
                <w:bCs/>
                <w:sz w:val="24"/>
                <w:szCs w:val="24"/>
              </w:rPr>
            </w:pPr>
            <w:r>
              <w:rPr>
                <w:rFonts w:ascii="Times New Roman" w:hAnsi="Times New Roman"/>
                <w:b/>
                <w:bCs/>
                <w:sz w:val="24"/>
                <w:szCs w:val="24"/>
              </w:rPr>
              <w:t>1</w:t>
            </w:r>
          </w:p>
        </w:tc>
        <w:tc>
          <w:tcPr>
            <w:tcW w:w="720" w:type="dxa"/>
            <w:tcBorders>
              <w:top w:val="single" w:sz="4" w:space="0" w:color="auto"/>
              <w:left w:val="single" w:sz="4" w:space="0" w:color="auto"/>
              <w:bottom w:val="single" w:sz="4" w:space="0" w:color="auto"/>
              <w:right w:val="single" w:sz="4" w:space="0" w:color="auto"/>
            </w:tcBorders>
          </w:tcPr>
          <w:p w:rsidR="0042415A" w:rsidRPr="00A62EE3" w:rsidRDefault="0042415A" w:rsidP="00A2675B">
            <w:pPr>
              <w:spacing w:after="0" w:line="240" w:lineRule="auto"/>
              <w:contextualSpacing/>
              <w:jc w:val="both"/>
              <w:rPr>
                <w:rFonts w:ascii="Times New Roman" w:hAnsi="Times New Roman"/>
                <w:b/>
                <w:bCs/>
                <w:sz w:val="24"/>
                <w:szCs w:val="24"/>
              </w:rPr>
            </w:pPr>
            <w:r>
              <w:rPr>
                <w:rFonts w:ascii="Times New Roman" w:hAnsi="Times New Roman"/>
                <w:b/>
                <w:bCs/>
                <w:sz w:val="24"/>
                <w:szCs w:val="24"/>
              </w:rPr>
              <w:t>1</w:t>
            </w:r>
          </w:p>
        </w:tc>
        <w:tc>
          <w:tcPr>
            <w:tcW w:w="540" w:type="dxa"/>
            <w:tcBorders>
              <w:top w:val="single" w:sz="4" w:space="0" w:color="auto"/>
              <w:left w:val="single" w:sz="4" w:space="0" w:color="auto"/>
              <w:bottom w:val="single" w:sz="4" w:space="0" w:color="auto"/>
              <w:right w:val="single" w:sz="4" w:space="0" w:color="auto"/>
            </w:tcBorders>
          </w:tcPr>
          <w:p w:rsidR="0042415A" w:rsidRPr="00A62EE3" w:rsidRDefault="0042415A" w:rsidP="00A2675B">
            <w:pPr>
              <w:spacing w:after="0" w:line="240" w:lineRule="auto"/>
              <w:contextualSpacing/>
              <w:jc w:val="both"/>
              <w:rPr>
                <w:rFonts w:ascii="Times New Roman" w:hAnsi="Times New Roman"/>
                <w:b/>
                <w:bCs/>
                <w:sz w:val="24"/>
                <w:szCs w:val="24"/>
              </w:rPr>
            </w:pPr>
            <w:r>
              <w:rPr>
                <w:rFonts w:ascii="Times New Roman" w:hAnsi="Times New Roman"/>
                <w:b/>
                <w:bCs/>
                <w:sz w:val="24"/>
                <w:szCs w:val="24"/>
              </w:rPr>
              <w:t>1</w:t>
            </w:r>
          </w:p>
        </w:tc>
        <w:tc>
          <w:tcPr>
            <w:tcW w:w="1038" w:type="dxa"/>
            <w:tcBorders>
              <w:top w:val="single" w:sz="4" w:space="0" w:color="auto"/>
              <w:left w:val="single" w:sz="4" w:space="0" w:color="auto"/>
              <w:bottom w:val="single" w:sz="4" w:space="0" w:color="auto"/>
              <w:right w:val="single" w:sz="4" w:space="0" w:color="auto"/>
            </w:tcBorders>
          </w:tcPr>
          <w:p w:rsidR="0042415A" w:rsidRPr="00A62EE3" w:rsidRDefault="0042415A" w:rsidP="00A2675B">
            <w:pPr>
              <w:spacing w:after="0" w:line="240" w:lineRule="auto"/>
              <w:contextualSpacing/>
              <w:jc w:val="both"/>
              <w:rPr>
                <w:rFonts w:ascii="Times New Roman" w:hAnsi="Times New Roman"/>
                <w:b/>
                <w:bCs/>
                <w:sz w:val="24"/>
                <w:szCs w:val="24"/>
              </w:rPr>
            </w:pPr>
            <w:r>
              <w:rPr>
                <w:rFonts w:ascii="Times New Roman" w:hAnsi="Times New Roman"/>
                <w:b/>
                <w:bCs/>
                <w:sz w:val="24"/>
                <w:szCs w:val="24"/>
              </w:rPr>
              <w:t>5</w:t>
            </w:r>
          </w:p>
        </w:tc>
      </w:tr>
      <w:tr w:rsidR="0042415A" w:rsidRPr="00491934" w:rsidTr="00A2675B">
        <w:trPr>
          <w:jc w:val="center"/>
        </w:trPr>
        <w:tc>
          <w:tcPr>
            <w:tcW w:w="5220" w:type="dxa"/>
            <w:gridSpan w:val="2"/>
            <w:tcBorders>
              <w:top w:val="single" w:sz="4" w:space="0" w:color="auto"/>
              <w:left w:val="single" w:sz="4" w:space="0" w:color="auto"/>
              <w:bottom w:val="single" w:sz="4" w:space="0" w:color="auto"/>
              <w:right w:val="single" w:sz="4" w:space="0" w:color="auto"/>
            </w:tcBorders>
          </w:tcPr>
          <w:p w:rsidR="0042415A" w:rsidRPr="00491934" w:rsidRDefault="0042415A" w:rsidP="00A2675B">
            <w:pPr>
              <w:spacing w:after="0" w:line="240" w:lineRule="auto"/>
              <w:contextualSpacing/>
              <w:jc w:val="both"/>
              <w:rPr>
                <w:rFonts w:ascii="Times New Roman" w:hAnsi="Times New Roman"/>
                <w:b/>
                <w:sz w:val="24"/>
                <w:szCs w:val="24"/>
              </w:rPr>
            </w:pPr>
            <w:r w:rsidRPr="00491934">
              <w:rPr>
                <w:rFonts w:ascii="Times New Roman" w:hAnsi="Times New Roman"/>
                <w:b/>
                <w:sz w:val="24"/>
                <w:szCs w:val="24"/>
              </w:rPr>
              <w:t xml:space="preserve">Всего </w:t>
            </w:r>
          </w:p>
        </w:tc>
        <w:tc>
          <w:tcPr>
            <w:tcW w:w="468" w:type="dxa"/>
            <w:tcBorders>
              <w:top w:val="single" w:sz="4" w:space="0" w:color="auto"/>
              <w:left w:val="single" w:sz="4" w:space="0" w:color="auto"/>
              <w:bottom w:val="single" w:sz="4" w:space="0" w:color="auto"/>
              <w:right w:val="single" w:sz="4" w:space="0" w:color="auto"/>
            </w:tcBorders>
          </w:tcPr>
          <w:p w:rsidR="0042415A" w:rsidRPr="00491934" w:rsidRDefault="0042415A" w:rsidP="00A2675B">
            <w:pPr>
              <w:spacing w:after="0" w:line="240" w:lineRule="auto"/>
              <w:contextualSpacing/>
              <w:jc w:val="both"/>
              <w:rPr>
                <w:rFonts w:ascii="Times New Roman" w:hAnsi="Times New Roman"/>
                <w:b/>
                <w:sz w:val="24"/>
                <w:szCs w:val="24"/>
              </w:rPr>
            </w:pPr>
            <w:r>
              <w:rPr>
                <w:rFonts w:ascii="Times New Roman" w:hAnsi="Times New Roman"/>
                <w:b/>
                <w:sz w:val="24"/>
                <w:szCs w:val="24"/>
              </w:rPr>
              <w:t>-</w:t>
            </w:r>
          </w:p>
        </w:tc>
        <w:tc>
          <w:tcPr>
            <w:tcW w:w="540" w:type="dxa"/>
            <w:tcBorders>
              <w:top w:val="single" w:sz="4" w:space="0" w:color="auto"/>
              <w:left w:val="single" w:sz="4" w:space="0" w:color="auto"/>
              <w:bottom w:val="single" w:sz="4" w:space="0" w:color="auto"/>
              <w:right w:val="single" w:sz="4" w:space="0" w:color="auto"/>
            </w:tcBorders>
          </w:tcPr>
          <w:p w:rsidR="0042415A" w:rsidRPr="00491934" w:rsidRDefault="0042415A" w:rsidP="00A2675B">
            <w:pPr>
              <w:spacing w:after="0" w:line="240" w:lineRule="auto"/>
              <w:contextualSpacing/>
              <w:jc w:val="both"/>
              <w:rPr>
                <w:rFonts w:ascii="Times New Roman" w:hAnsi="Times New Roman"/>
                <w:b/>
                <w:sz w:val="24"/>
                <w:szCs w:val="24"/>
              </w:rPr>
            </w:pPr>
            <w:r>
              <w:rPr>
                <w:rFonts w:ascii="Times New Roman" w:hAnsi="Times New Roman"/>
                <w:b/>
                <w:sz w:val="24"/>
                <w:szCs w:val="24"/>
              </w:rPr>
              <w:t>1</w:t>
            </w:r>
          </w:p>
        </w:tc>
        <w:tc>
          <w:tcPr>
            <w:tcW w:w="540" w:type="dxa"/>
            <w:tcBorders>
              <w:top w:val="single" w:sz="4" w:space="0" w:color="auto"/>
              <w:left w:val="single" w:sz="4" w:space="0" w:color="auto"/>
              <w:bottom w:val="single" w:sz="4" w:space="0" w:color="auto"/>
              <w:right w:val="single" w:sz="4" w:space="0" w:color="auto"/>
            </w:tcBorders>
          </w:tcPr>
          <w:p w:rsidR="0042415A" w:rsidRPr="00491934" w:rsidRDefault="0042415A" w:rsidP="00A2675B">
            <w:pPr>
              <w:spacing w:after="0" w:line="240" w:lineRule="auto"/>
              <w:contextualSpacing/>
              <w:jc w:val="both"/>
              <w:rPr>
                <w:rFonts w:ascii="Times New Roman" w:hAnsi="Times New Roman"/>
                <w:b/>
                <w:sz w:val="24"/>
                <w:szCs w:val="24"/>
              </w:rPr>
            </w:pPr>
            <w:r>
              <w:rPr>
                <w:rFonts w:ascii="Times New Roman" w:hAnsi="Times New Roman"/>
                <w:b/>
                <w:sz w:val="24"/>
                <w:szCs w:val="24"/>
              </w:rPr>
              <w:t>1</w:t>
            </w:r>
          </w:p>
        </w:tc>
        <w:tc>
          <w:tcPr>
            <w:tcW w:w="540" w:type="dxa"/>
            <w:tcBorders>
              <w:top w:val="single" w:sz="4" w:space="0" w:color="auto"/>
              <w:left w:val="single" w:sz="4" w:space="0" w:color="auto"/>
              <w:bottom w:val="single" w:sz="4" w:space="0" w:color="auto"/>
              <w:right w:val="single" w:sz="4" w:space="0" w:color="auto"/>
            </w:tcBorders>
          </w:tcPr>
          <w:p w:rsidR="0042415A" w:rsidRPr="00491934" w:rsidRDefault="0042415A" w:rsidP="00A2675B">
            <w:pPr>
              <w:spacing w:after="0" w:line="240" w:lineRule="auto"/>
              <w:contextualSpacing/>
              <w:jc w:val="both"/>
              <w:rPr>
                <w:rFonts w:ascii="Times New Roman" w:hAnsi="Times New Roman"/>
                <w:b/>
                <w:sz w:val="24"/>
                <w:szCs w:val="24"/>
              </w:rPr>
            </w:pPr>
            <w:r>
              <w:rPr>
                <w:rFonts w:ascii="Times New Roman" w:hAnsi="Times New Roman"/>
                <w:b/>
                <w:sz w:val="24"/>
                <w:szCs w:val="24"/>
              </w:rPr>
              <w:t>1</w:t>
            </w:r>
          </w:p>
        </w:tc>
        <w:tc>
          <w:tcPr>
            <w:tcW w:w="720" w:type="dxa"/>
            <w:tcBorders>
              <w:top w:val="single" w:sz="4" w:space="0" w:color="auto"/>
              <w:left w:val="single" w:sz="4" w:space="0" w:color="auto"/>
              <w:bottom w:val="single" w:sz="4" w:space="0" w:color="auto"/>
              <w:right w:val="single" w:sz="4" w:space="0" w:color="auto"/>
            </w:tcBorders>
          </w:tcPr>
          <w:p w:rsidR="0042415A" w:rsidRPr="00491934" w:rsidRDefault="0042415A" w:rsidP="00A2675B">
            <w:pPr>
              <w:spacing w:after="0" w:line="240" w:lineRule="auto"/>
              <w:contextualSpacing/>
              <w:jc w:val="both"/>
              <w:rPr>
                <w:rFonts w:ascii="Times New Roman" w:hAnsi="Times New Roman"/>
                <w:b/>
                <w:sz w:val="24"/>
                <w:szCs w:val="24"/>
              </w:rPr>
            </w:pPr>
            <w:r>
              <w:rPr>
                <w:rFonts w:ascii="Times New Roman" w:hAnsi="Times New Roman"/>
                <w:b/>
                <w:sz w:val="24"/>
                <w:szCs w:val="24"/>
              </w:rPr>
              <w:t>1</w:t>
            </w:r>
          </w:p>
        </w:tc>
        <w:tc>
          <w:tcPr>
            <w:tcW w:w="540" w:type="dxa"/>
            <w:tcBorders>
              <w:top w:val="single" w:sz="4" w:space="0" w:color="auto"/>
              <w:left w:val="single" w:sz="4" w:space="0" w:color="auto"/>
              <w:bottom w:val="single" w:sz="4" w:space="0" w:color="auto"/>
              <w:right w:val="single" w:sz="4" w:space="0" w:color="auto"/>
            </w:tcBorders>
          </w:tcPr>
          <w:p w:rsidR="0042415A" w:rsidRPr="00491934" w:rsidRDefault="0042415A" w:rsidP="00A2675B">
            <w:pPr>
              <w:spacing w:after="0" w:line="240" w:lineRule="auto"/>
              <w:contextualSpacing/>
              <w:jc w:val="both"/>
              <w:rPr>
                <w:rFonts w:ascii="Times New Roman" w:hAnsi="Times New Roman"/>
                <w:b/>
                <w:sz w:val="24"/>
                <w:szCs w:val="24"/>
              </w:rPr>
            </w:pPr>
            <w:r>
              <w:rPr>
                <w:rFonts w:ascii="Times New Roman" w:hAnsi="Times New Roman"/>
                <w:b/>
                <w:sz w:val="24"/>
                <w:szCs w:val="24"/>
              </w:rPr>
              <w:t>1</w:t>
            </w:r>
          </w:p>
        </w:tc>
        <w:tc>
          <w:tcPr>
            <w:tcW w:w="1038" w:type="dxa"/>
            <w:tcBorders>
              <w:top w:val="single" w:sz="4" w:space="0" w:color="auto"/>
              <w:left w:val="single" w:sz="4" w:space="0" w:color="auto"/>
              <w:bottom w:val="single" w:sz="4" w:space="0" w:color="auto"/>
              <w:right w:val="single" w:sz="4" w:space="0" w:color="auto"/>
            </w:tcBorders>
          </w:tcPr>
          <w:p w:rsidR="0042415A" w:rsidRPr="00491934" w:rsidRDefault="0042415A" w:rsidP="00A2675B">
            <w:pPr>
              <w:spacing w:after="0" w:line="240" w:lineRule="auto"/>
              <w:contextualSpacing/>
              <w:jc w:val="both"/>
              <w:rPr>
                <w:rFonts w:ascii="Times New Roman" w:hAnsi="Times New Roman"/>
                <w:b/>
                <w:sz w:val="24"/>
                <w:szCs w:val="24"/>
              </w:rPr>
            </w:pPr>
            <w:r>
              <w:rPr>
                <w:rFonts w:ascii="Times New Roman" w:hAnsi="Times New Roman"/>
                <w:b/>
                <w:sz w:val="24"/>
                <w:szCs w:val="24"/>
              </w:rPr>
              <w:t>5</w:t>
            </w:r>
          </w:p>
        </w:tc>
      </w:tr>
    </w:tbl>
    <w:p w:rsidR="0042415A" w:rsidRPr="006B7406" w:rsidRDefault="0042415A" w:rsidP="0042415A">
      <w:pPr>
        <w:spacing w:line="360" w:lineRule="auto"/>
        <w:ind w:left="567" w:firstLine="851"/>
        <w:jc w:val="both"/>
        <w:rPr>
          <w:rFonts w:ascii="Times New Roman" w:hAnsi="Times New Roman"/>
          <w:sz w:val="28"/>
          <w:szCs w:val="28"/>
        </w:rPr>
      </w:pPr>
      <w:r w:rsidRPr="006B7406">
        <w:rPr>
          <w:rFonts w:ascii="Times New Roman" w:hAnsi="Times New Roman"/>
          <w:sz w:val="28"/>
          <w:szCs w:val="28"/>
        </w:rPr>
        <w:t>Содержание программы начинается с характеристики основных структурных единиц курса «</w:t>
      </w:r>
      <w:r>
        <w:rPr>
          <w:rFonts w:ascii="Times New Roman" w:hAnsi="Times New Roman"/>
          <w:sz w:val="28"/>
          <w:szCs w:val="28"/>
        </w:rPr>
        <w:t>Труд (т</w:t>
      </w:r>
      <w:r w:rsidRPr="006B7406">
        <w:rPr>
          <w:rFonts w:ascii="Times New Roman" w:hAnsi="Times New Roman"/>
          <w:sz w:val="28"/>
          <w:szCs w:val="28"/>
        </w:rPr>
        <w:t>ехнология</w:t>
      </w:r>
      <w:r>
        <w:rPr>
          <w:rFonts w:ascii="Times New Roman" w:hAnsi="Times New Roman"/>
          <w:sz w:val="28"/>
          <w:szCs w:val="28"/>
        </w:rPr>
        <w:t>)</w:t>
      </w:r>
      <w:r w:rsidRPr="006B7406">
        <w:rPr>
          <w:rFonts w:ascii="Times New Roman" w:hAnsi="Times New Roman"/>
          <w:sz w:val="28"/>
          <w:szCs w:val="28"/>
        </w:rPr>
        <w:t xml:space="preserve">», которые соответствуют ФГОС НОО ОВЗ и являются общими для каждого года обучения. Вместе с тем их </w:t>
      </w:r>
      <w:r w:rsidRPr="006B7406">
        <w:rPr>
          <w:rFonts w:ascii="Times New Roman" w:hAnsi="Times New Roman"/>
          <w:sz w:val="28"/>
          <w:szCs w:val="28"/>
        </w:rPr>
        <w:lastRenderedPageBreak/>
        <w:t>содержательное наполнение развивается и обогащается концентрически от класса к классу. При этом учитывается, что собственная логика данного учебного курса не является столь же жёсткой, как в ряде других учебных курсов, в которых порядок изучения тем и их развития требует строгой и единой последовательности. На уроках технологии этот порядок и конкретное наполнение разделов в определённых пределах могут быть более свободными.</w:t>
      </w:r>
    </w:p>
    <w:p w:rsidR="0042415A" w:rsidRPr="006B7406" w:rsidRDefault="0042415A" w:rsidP="0042415A">
      <w:pPr>
        <w:spacing w:after="0" w:line="360" w:lineRule="auto"/>
        <w:ind w:left="993" w:firstLine="851"/>
        <w:jc w:val="both"/>
        <w:rPr>
          <w:rFonts w:ascii="Times New Roman" w:hAnsi="Times New Roman"/>
          <w:b/>
          <w:sz w:val="28"/>
          <w:szCs w:val="28"/>
        </w:rPr>
      </w:pPr>
      <w:r w:rsidRPr="006B7406">
        <w:rPr>
          <w:rFonts w:ascii="Times New Roman" w:hAnsi="Times New Roman"/>
          <w:b/>
          <w:sz w:val="28"/>
          <w:szCs w:val="28"/>
        </w:rPr>
        <w:t>Основные модули курса «</w:t>
      </w:r>
      <w:r>
        <w:rPr>
          <w:rFonts w:ascii="Times New Roman" w:hAnsi="Times New Roman"/>
          <w:b/>
          <w:sz w:val="28"/>
          <w:szCs w:val="28"/>
        </w:rPr>
        <w:t>Труд (т</w:t>
      </w:r>
      <w:r w:rsidRPr="006B7406">
        <w:rPr>
          <w:rFonts w:ascii="Times New Roman" w:hAnsi="Times New Roman"/>
          <w:b/>
          <w:sz w:val="28"/>
          <w:szCs w:val="28"/>
        </w:rPr>
        <w:t>ехнология</w:t>
      </w:r>
      <w:r>
        <w:rPr>
          <w:rFonts w:ascii="Times New Roman" w:hAnsi="Times New Roman"/>
          <w:b/>
          <w:sz w:val="28"/>
          <w:szCs w:val="28"/>
        </w:rPr>
        <w:t>)</w:t>
      </w:r>
      <w:r w:rsidRPr="006B7406">
        <w:rPr>
          <w:rFonts w:ascii="Times New Roman" w:hAnsi="Times New Roman"/>
          <w:b/>
          <w:sz w:val="28"/>
          <w:szCs w:val="28"/>
        </w:rPr>
        <w:t>»:</w:t>
      </w:r>
    </w:p>
    <w:p w:rsidR="0042415A" w:rsidRPr="00F322DE" w:rsidRDefault="0042415A" w:rsidP="00DD0273">
      <w:pPr>
        <w:pStyle w:val="ae"/>
        <w:widowControl w:val="0"/>
        <w:numPr>
          <w:ilvl w:val="0"/>
          <w:numId w:val="71"/>
        </w:numPr>
        <w:pBdr>
          <w:top w:val="none" w:sz="0" w:space="0" w:color="auto"/>
          <w:left w:val="none" w:sz="0" w:space="0" w:color="auto"/>
          <w:bottom w:val="none" w:sz="0" w:space="0" w:color="auto"/>
          <w:right w:val="none" w:sz="0" w:space="0" w:color="auto"/>
          <w:between w:val="none" w:sz="0" w:space="0" w:color="auto"/>
          <w:bar w:val="none" w:sz="0" w:color="auto"/>
        </w:pBdr>
        <w:tabs>
          <w:tab w:val="left" w:pos="1276"/>
        </w:tabs>
        <w:autoSpaceDE w:val="0"/>
        <w:autoSpaceDN w:val="0"/>
        <w:ind w:left="993"/>
        <w:contextualSpacing/>
        <w:jc w:val="both"/>
        <w:rPr>
          <w:rFonts w:ascii="Times New Roman" w:hAnsi="Times New Roman" w:cs="Times New Roman"/>
          <w:sz w:val="28"/>
          <w:szCs w:val="28"/>
        </w:rPr>
      </w:pPr>
      <w:r w:rsidRPr="00F322DE">
        <w:rPr>
          <w:rFonts w:ascii="Times New Roman" w:hAnsi="Times New Roman" w:cs="Times New Roman"/>
          <w:sz w:val="28"/>
          <w:szCs w:val="28"/>
        </w:rPr>
        <w:t>Технологии, профессии и производства.</w:t>
      </w:r>
    </w:p>
    <w:p w:rsidR="0042415A" w:rsidRPr="00F322DE" w:rsidRDefault="0042415A" w:rsidP="00DD0273">
      <w:pPr>
        <w:pStyle w:val="ae"/>
        <w:widowControl w:val="0"/>
        <w:numPr>
          <w:ilvl w:val="0"/>
          <w:numId w:val="71"/>
        </w:numPr>
        <w:pBdr>
          <w:top w:val="none" w:sz="0" w:space="0" w:color="auto"/>
          <w:left w:val="none" w:sz="0" w:space="0" w:color="auto"/>
          <w:bottom w:val="none" w:sz="0" w:space="0" w:color="auto"/>
          <w:right w:val="none" w:sz="0" w:space="0" w:color="auto"/>
          <w:between w:val="none" w:sz="0" w:space="0" w:color="auto"/>
          <w:bar w:val="none" w:sz="0" w:color="auto"/>
        </w:pBdr>
        <w:tabs>
          <w:tab w:val="left" w:pos="1276"/>
        </w:tabs>
        <w:autoSpaceDE w:val="0"/>
        <w:autoSpaceDN w:val="0"/>
        <w:contextualSpacing/>
        <w:jc w:val="both"/>
        <w:rPr>
          <w:rFonts w:ascii="Times New Roman" w:hAnsi="Times New Roman" w:cs="Times New Roman"/>
          <w:sz w:val="28"/>
          <w:szCs w:val="28"/>
        </w:rPr>
      </w:pPr>
      <w:r w:rsidRPr="00F322DE">
        <w:rPr>
          <w:rFonts w:ascii="Times New Roman" w:hAnsi="Times New Roman" w:cs="Times New Roman"/>
          <w:sz w:val="28"/>
          <w:szCs w:val="28"/>
        </w:rPr>
        <w:t>Технологии ручной обработки материалов:</w:t>
      </w:r>
    </w:p>
    <w:p w:rsidR="0042415A" w:rsidRPr="00F322DE" w:rsidRDefault="0042415A" w:rsidP="0042415A">
      <w:pPr>
        <w:widowControl w:val="0"/>
        <w:tabs>
          <w:tab w:val="left" w:pos="1276"/>
        </w:tabs>
        <w:autoSpaceDE w:val="0"/>
        <w:autoSpaceDN w:val="0"/>
        <w:spacing w:after="0" w:line="360" w:lineRule="auto"/>
        <w:ind w:left="1495"/>
        <w:jc w:val="both"/>
        <w:rPr>
          <w:rFonts w:ascii="Times New Roman" w:hAnsi="Times New Roman"/>
          <w:sz w:val="28"/>
          <w:szCs w:val="28"/>
        </w:rPr>
      </w:pPr>
      <w:r>
        <w:rPr>
          <w:rFonts w:ascii="Times New Roman" w:hAnsi="Times New Roman"/>
          <w:sz w:val="28"/>
          <w:szCs w:val="28"/>
        </w:rPr>
        <w:t xml:space="preserve">- </w:t>
      </w:r>
      <w:r w:rsidRPr="00F322DE">
        <w:rPr>
          <w:rFonts w:ascii="Times New Roman" w:hAnsi="Times New Roman"/>
          <w:sz w:val="28"/>
          <w:szCs w:val="28"/>
        </w:rPr>
        <w:t>технологии работы с бумагой и картоном;</w:t>
      </w:r>
    </w:p>
    <w:p w:rsidR="0042415A" w:rsidRPr="00F322DE" w:rsidRDefault="0042415A" w:rsidP="0042415A">
      <w:pPr>
        <w:widowControl w:val="0"/>
        <w:tabs>
          <w:tab w:val="left" w:pos="1276"/>
        </w:tabs>
        <w:autoSpaceDE w:val="0"/>
        <w:autoSpaceDN w:val="0"/>
        <w:spacing w:after="0" w:line="360" w:lineRule="auto"/>
        <w:ind w:left="1495"/>
        <w:jc w:val="both"/>
        <w:rPr>
          <w:rFonts w:ascii="Times New Roman" w:hAnsi="Times New Roman"/>
          <w:sz w:val="28"/>
          <w:szCs w:val="28"/>
        </w:rPr>
      </w:pPr>
      <w:r>
        <w:rPr>
          <w:rFonts w:ascii="Times New Roman" w:hAnsi="Times New Roman"/>
          <w:sz w:val="28"/>
          <w:szCs w:val="28"/>
        </w:rPr>
        <w:t xml:space="preserve">- </w:t>
      </w:r>
      <w:r w:rsidRPr="00F322DE">
        <w:rPr>
          <w:rFonts w:ascii="Times New Roman" w:hAnsi="Times New Roman"/>
          <w:sz w:val="28"/>
          <w:szCs w:val="28"/>
        </w:rPr>
        <w:t>технологии работы с пластичными материалами;</w:t>
      </w:r>
    </w:p>
    <w:p w:rsidR="0042415A" w:rsidRPr="00F322DE" w:rsidRDefault="0042415A" w:rsidP="0042415A">
      <w:pPr>
        <w:widowControl w:val="0"/>
        <w:tabs>
          <w:tab w:val="left" w:pos="1276"/>
        </w:tabs>
        <w:autoSpaceDE w:val="0"/>
        <w:autoSpaceDN w:val="0"/>
        <w:spacing w:after="0" w:line="360" w:lineRule="auto"/>
        <w:ind w:left="1495"/>
        <w:jc w:val="both"/>
        <w:rPr>
          <w:rFonts w:ascii="Times New Roman" w:hAnsi="Times New Roman"/>
          <w:sz w:val="28"/>
          <w:szCs w:val="28"/>
        </w:rPr>
      </w:pPr>
      <w:r>
        <w:rPr>
          <w:rFonts w:ascii="Times New Roman" w:hAnsi="Times New Roman"/>
          <w:sz w:val="28"/>
          <w:szCs w:val="28"/>
        </w:rPr>
        <w:t xml:space="preserve">- </w:t>
      </w:r>
      <w:r w:rsidRPr="00F322DE">
        <w:rPr>
          <w:rFonts w:ascii="Times New Roman" w:hAnsi="Times New Roman"/>
          <w:sz w:val="28"/>
          <w:szCs w:val="28"/>
        </w:rPr>
        <w:t>технологии работы с природным материалом;</w:t>
      </w:r>
    </w:p>
    <w:p w:rsidR="0042415A" w:rsidRPr="00F322DE" w:rsidRDefault="0042415A" w:rsidP="0042415A">
      <w:pPr>
        <w:widowControl w:val="0"/>
        <w:tabs>
          <w:tab w:val="left" w:pos="1276"/>
        </w:tabs>
        <w:autoSpaceDE w:val="0"/>
        <w:autoSpaceDN w:val="0"/>
        <w:spacing w:after="0" w:line="360" w:lineRule="auto"/>
        <w:ind w:left="1495"/>
        <w:jc w:val="both"/>
        <w:rPr>
          <w:rFonts w:ascii="Times New Roman" w:hAnsi="Times New Roman"/>
          <w:sz w:val="28"/>
          <w:szCs w:val="28"/>
        </w:rPr>
      </w:pPr>
      <w:r>
        <w:rPr>
          <w:rFonts w:ascii="Times New Roman" w:hAnsi="Times New Roman"/>
          <w:sz w:val="28"/>
          <w:szCs w:val="28"/>
        </w:rPr>
        <w:t xml:space="preserve">- </w:t>
      </w:r>
      <w:r w:rsidRPr="00F322DE">
        <w:rPr>
          <w:rFonts w:ascii="Times New Roman" w:hAnsi="Times New Roman"/>
          <w:sz w:val="28"/>
          <w:szCs w:val="28"/>
        </w:rPr>
        <w:t>технологии работы с текстильными материалами;</w:t>
      </w:r>
    </w:p>
    <w:p w:rsidR="0042415A" w:rsidRPr="00F322DE" w:rsidRDefault="0042415A" w:rsidP="0042415A">
      <w:pPr>
        <w:widowControl w:val="0"/>
        <w:tabs>
          <w:tab w:val="left" w:pos="1276"/>
        </w:tabs>
        <w:autoSpaceDE w:val="0"/>
        <w:autoSpaceDN w:val="0"/>
        <w:spacing w:after="0" w:line="360" w:lineRule="auto"/>
        <w:ind w:left="1495"/>
        <w:jc w:val="both"/>
        <w:rPr>
          <w:rFonts w:ascii="Times New Roman" w:hAnsi="Times New Roman"/>
          <w:sz w:val="28"/>
          <w:szCs w:val="28"/>
        </w:rPr>
      </w:pPr>
      <w:r>
        <w:rPr>
          <w:rFonts w:ascii="Times New Roman" w:hAnsi="Times New Roman"/>
          <w:sz w:val="28"/>
          <w:szCs w:val="28"/>
        </w:rPr>
        <w:t xml:space="preserve">- </w:t>
      </w:r>
      <w:r w:rsidRPr="00F322DE">
        <w:rPr>
          <w:rFonts w:ascii="Times New Roman" w:hAnsi="Times New Roman"/>
          <w:sz w:val="28"/>
          <w:szCs w:val="28"/>
        </w:rPr>
        <w:t>технологии работы с другими доступными материалами</w:t>
      </w:r>
      <w:r w:rsidRPr="006B7406">
        <w:rPr>
          <w:rStyle w:val="af4"/>
          <w:rFonts w:ascii="Times New Roman" w:hAnsi="Times New Roman"/>
          <w:sz w:val="28"/>
          <w:szCs w:val="28"/>
        </w:rPr>
        <w:footnoteReference w:id="4"/>
      </w:r>
      <w:r w:rsidRPr="00F322DE">
        <w:rPr>
          <w:rFonts w:ascii="Times New Roman" w:hAnsi="Times New Roman"/>
          <w:sz w:val="28"/>
          <w:szCs w:val="28"/>
        </w:rPr>
        <w:t>.</w:t>
      </w:r>
    </w:p>
    <w:p w:rsidR="0042415A" w:rsidRPr="00F322DE" w:rsidRDefault="0042415A" w:rsidP="0042415A">
      <w:pPr>
        <w:widowControl w:val="0"/>
        <w:tabs>
          <w:tab w:val="left" w:pos="1276"/>
        </w:tabs>
        <w:autoSpaceDE w:val="0"/>
        <w:autoSpaceDN w:val="0"/>
        <w:spacing w:after="0" w:line="360" w:lineRule="auto"/>
        <w:ind w:left="567"/>
        <w:jc w:val="both"/>
        <w:rPr>
          <w:rFonts w:ascii="Times New Roman" w:hAnsi="Times New Roman"/>
          <w:sz w:val="28"/>
          <w:szCs w:val="28"/>
        </w:rPr>
      </w:pPr>
      <w:r>
        <w:rPr>
          <w:rFonts w:ascii="Times New Roman" w:hAnsi="Times New Roman"/>
          <w:sz w:val="28"/>
          <w:szCs w:val="28"/>
        </w:rPr>
        <w:t xml:space="preserve">3) </w:t>
      </w:r>
      <w:r w:rsidRPr="00F322DE">
        <w:rPr>
          <w:rFonts w:ascii="Times New Roman" w:hAnsi="Times New Roman"/>
          <w:sz w:val="28"/>
          <w:szCs w:val="28"/>
        </w:rPr>
        <w:t>Конструирование и моделирование:</w:t>
      </w:r>
    </w:p>
    <w:p w:rsidR="0042415A" w:rsidRPr="00F322DE" w:rsidRDefault="0042415A" w:rsidP="0042415A">
      <w:pPr>
        <w:widowControl w:val="0"/>
        <w:tabs>
          <w:tab w:val="left" w:pos="1276"/>
        </w:tabs>
        <w:autoSpaceDE w:val="0"/>
        <w:autoSpaceDN w:val="0"/>
        <w:spacing w:after="0" w:line="360" w:lineRule="auto"/>
        <w:ind w:left="1418"/>
        <w:jc w:val="both"/>
        <w:rPr>
          <w:rFonts w:ascii="Times New Roman" w:hAnsi="Times New Roman"/>
          <w:sz w:val="28"/>
          <w:szCs w:val="28"/>
        </w:rPr>
      </w:pPr>
      <w:r>
        <w:rPr>
          <w:rFonts w:ascii="Times New Roman" w:hAnsi="Times New Roman"/>
          <w:sz w:val="28"/>
          <w:szCs w:val="28"/>
        </w:rPr>
        <w:t xml:space="preserve">- </w:t>
      </w:r>
      <w:r w:rsidRPr="00F322DE">
        <w:rPr>
          <w:rFonts w:ascii="Times New Roman" w:hAnsi="Times New Roman"/>
          <w:sz w:val="28"/>
          <w:szCs w:val="28"/>
        </w:rPr>
        <w:t>работа с «Конструктором»*</w:t>
      </w:r>
      <w:r w:rsidRPr="00F322DE">
        <w:rPr>
          <w:rStyle w:val="af4"/>
          <w:rFonts w:ascii="Times New Roman" w:hAnsi="Times New Roman"/>
          <w:sz w:val="28"/>
          <w:szCs w:val="28"/>
        </w:rPr>
        <w:footnoteReference w:id="5"/>
      </w:r>
      <w:r w:rsidRPr="00F322DE">
        <w:rPr>
          <w:rFonts w:ascii="Times New Roman" w:hAnsi="Times New Roman"/>
          <w:sz w:val="28"/>
          <w:szCs w:val="28"/>
        </w:rPr>
        <w:t>;</w:t>
      </w:r>
    </w:p>
    <w:p w:rsidR="0042415A" w:rsidRDefault="0042415A" w:rsidP="0042415A">
      <w:pPr>
        <w:widowControl w:val="0"/>
        <w:tabs>
          <w:tab w:val="left" w:pos="1276"/>
        </w:tabs>
        <w:autoSpaceDE w:val="0"/>
        <w:autoSpaceDN w:val="0"/>
        <w:spacing w:after="0" w:line="360" w:lineRule="auto"/>
        <w:ind w:left="1418"/>
        <w:jc w:val="both"/>
        <w:rPr>
          <w:rFonts w:ascii="Times New Roman" w:hAnsi="Times New Roman"/>
          <w:sz w:val="28"/>
          <w:szCs w:val="28"/>
        </w:rPr>
      </w:pPr>
      <w:r>
        <w:rPr>
          <w:rFonts w:ascii="Times New Roman" w:hAnsi="Times New Roman"/>
          <w:sz w:val="28"/>
          <w:szCs w:val="28"/>
        </w:rPr>
        <w:t xml:space="preserve">- </w:t>
      </w:r>
      <w:r w:rsidRPr="00F322DE">
        <w:rPr>
          <w:rFonts w:ascii="Times New Roman" w:hAnsi="Times New Roman"/>
          <w:sz w:val="28"/>
          <w:szCs w:val="28"/>
        </w:rPr>
        <w:t xml:space="preserve">конструирование и моделирование из бумаги, картона, пластичных </w:t>
      </w:r>
      <w:r>
        <w:rPr>
          <w:rFonts w:ascii="Times New Roman" w:hAnsi="Times New Roman"/>
          <w:sz w:val="28"/>
          <w:szCs w:val="28"/>
        </w:rPr>
        <w:t xml:space="preserve">– </w:t>
      </w:r>
    </w:p>
    <w:p w:rsidR="0042415A" w:rsidRPr="00F322DE" w:rsidRDefault="0042415A" w:rsidP="0042415A">
      <w:pPr>
        <w:widowControl w:val="0"/>
        <w:tabs>
          <w:tab w:val="left" w:pos="1276"/>
        </w:tabs>
        <w:autoSpaceDE w:val="0"/>
        <w:autoSpaceDN w:val="0"/>
        <w:spacing w:after="0" w:line="360" w:lineRule="auto"/>
        <w:ind w:left="1418"/>
        <w:jc w:val="both"/>
        <w:rPr>
          <w:rFonts w:ascii="Times New Roman" w:hAnsi="Times New Roman"/>
          <w:sz w:val="28"/>
          <w:szCs w:val="28"/>
        </w:rPr>
      </w:pPr>
      <w:r>
        <w:rPr>
          <w:rFonts w:ascii="Times New Roman" w:hAnsi="Times New Roman"/>
          <w:sz w:val="28"/>
          <w:szCs w:val="28"/>
        </w:rPr>
        <w:t xml:space="preserve">- </w:t>
      </w:r>
      <w:r w:rsidRPr="00F322DE">
        <w:rPr>
          <w:rFonts w:ascii="Times New Roman" w:hAnsi="Times New Roman"/>
          <w:sz w:val="28"/>
          <w:szCs w:val="28"/>
        </w:rPr>
        <w:t>материалов, природных и текстильных материалов;</w:t>
      </w:r>
    </w:p>
    <w:p w:rsidR="0042415A" w:rsidRPr="00F322DE" w:rsidRDefault="0042415A" w:rsidP="0042415A">
      <w:pPr>
        <w:widowControl w:val="0"/>
        <w:tabs>
          <w:tab w:val="left" w:pos="1276"/>
        </w:tabs>
        <w:autoSpaceDE w:val="0"/>
        <w:autoSpaceDN w:val="0"/>
        <w:spacing w:after="0" w:line="360" w:lineRule="auto"/>
        <w:ind w:left="1418"/>
        <w:jc w:val="both"/>
        <w:rPr>
          <w:rFonts w:ascii="Times New Roman" w:hAnsi="Times New Roman"/>
          <w:sz w:val="28"/>
          <w:szCs w:val="28"/>
        </w:rPr>
      </w:pPr>
      <w:r>
        <w:rPr>
          <w:rFonts w:ascii="Times New Roman" w:hAnsi="Times New Roman"/>
          <w:sz w:val="28"/>
          <w:szCs w:val="28"/>
        </w:rPr>
        <w:t xml:space="preserve">- </w:t>
      </w:r>
      <w:r w:rsidRPr="00F322DE">
        <w:rPr>
          <w:rFonts w:ascii="Times New Roman" w:hAnsi="Times New Roman"/>
          <w:sz w:val="28"/>
          <w:szCs w:val="28"/>
        </w:rPr>
        <w:t>робототехника*.</w:t>
      </w:r>
    </w:p>
    <w:p w:rsidR="0042415A" w:rsidRPr="00F322DE" w:rsidRDefault="0042415A" w:rsidP="0042415A">
      <w:pPr>
        <w:widowControl w:val="0"/>
        <w:tabs>
          <w:tab w:val="left" w:pos="1276"/>
        </w:tabs>
        <w:autoSpaceDE w:val="0"/>
        <w:autoSpaceDN w:val="0"/>
        <w:spacing w:after="0" w:line="360" w:lineRule="auto"/>
        <w:ind w:left="567"/>
        <w:jc w:val="both"/>
        <w:rPr>
          <w:rFonts w:ascii="Times New Roman" w:hAnsi="Times New Roman"/>
          <w:sz w:val="28"/>
          <w:szCs w:val="28"/>
        </w:rPr>
      </w:pPr>
      <w:r>
        <w:rPr>
          <w:rFonts w:ascii="Times New Roman" w:hAnsi="Times New Roman"/>
          <w:sz w:val="28"/>
          <w:szCs w:val="28"/>
        </w:rPr>
        <w:t xml:space="preserve">4) </w:t>
      </w:r>
      <w:r w:rsidRPr="00F322DE">
        <w:rPr>
          <w:rFonts w:ascii="Times New Roman" w:hAnsi="Times New Roman"/>
          <w:sz w:val="28"/>
          <w:szCs w:val="28"/>
        </w:rPr>
        <w:t>Информационно-коммуникативные технологии*.</w:t>
      </w:r>
    </w:p>
    <w:p w:rsidR="0042415A" w:rsidRPr="006B7406" w:rsidRDefault="0042415A" w:rsidP="0042415A">
      <w:pPr>
        <w:spacing w:after="0" w:line="360" w:lineRule="auto"/>
        <w:ind w:left="567" w:firstLine="851"/>
        <w:jc w:val="both"/>
        <w:rPr>
          <w:rFonts w:ascii="Times New Roman" w:hAnsi="Times New Roman"/>
          <w:sz w:val="28"/>
          <w:szCs w:val="28"/>
        </w:rPr>
      </w:pPr>
      <w:r w:rsidRPr="00F322DE">
        <w:rPr>
          <w:rFonts w:ascii="Times New Roman" w:hAnsi="Times New Roman"/>
          <w:sz w:val="28"/>
          <w:szCs w:val="28"/>
        </w:rPr>
        <w:t>Другая специфическая черта программы состоит в том, что в общем содержании курса выделенные основные структурные единицы являются обязательными содержательными разделами авторских курсов. Они реализуются на базе освоения обучающимися технологий работы как с</w:t>
      </w:r>
      <w:r w:rsidRPr="006B7406">
        <w:rPr>
          <w:rFonts w:ascii="Times New Roman" w:hAnsi="Times New Roman"/>
          <w:sz w:val="28"/>
          <w:szCs w:val="28"/>
        </w:rPr>
        <w:t xml:space="preserve"> обязательными, так и с дополнительными материалами в рамках интегративного подхода и комплексного наполнения учебных тем и творческих практик. Современный вариативный подход в образовании предполагает и предлагает несколько учебно-методических комплектов по курсу «Технология», в которых по-разному строится традиционная </w:t>
      </w:r>
      <w:r w:rsidRPr="006B7406">
        <w:rPr>
          <w:rFonts w:ascii="Times New Roman" w:hAnsi="Times New Roman"/>
          <w:sz w:val="28"/>
          <w:szCs w:val="28"/>
        </w:rPr>
        <w:lastRenderedPageBreak/>
        <w:t>линия предметного содержания: в разной последовательности и в разном объёме предъявляются для освоения те или иные технологии, на разных видах материалов, изделий. Однако эти различия не являются существенными, так как приводят к единому результату к окончанию начального уровня образования.</w:t>
      </w:r>
    </w:p>
    <w:p w:rsidR="0042415A" w:rsidRPr="006B7406" w:rsidRDefault="0042415A" w:rsidP="0042415A">
      <w:pPr>
        <w:spacing w:after="0" w:line="360" w:lineRule="auto"/>
        <w:ind w:left="567" w:firstLine="851"/>
        <w:jc w:val="both"/>
        <w:rPr>
          <w:rFonts w:ascii="Times New Roman" w:hAnsi="Times New Roman"/>
          <w:sz w:val="28"/>
          <w:szCs w:val="28"/>
        </w:rPr>
      </w:pPr>
      <w:r w:rsidRPr="006B7406">
        <w:rPr>
          <w:rFonts w:ascii="Times New Roman" w:hAnsi="Times New Roman"/>
          <w:sz w:val="28"/>
          <w:szCs w:val="28"/>
        </w:rPr>
        <w:t>Ниже по классам представлено примерное содержание основных модулей курса.</w:t>
      </w:r>
    </w:p>
    <w:p w:rsidR="0042415A" w:rsidRPr="004222AE" w:rsidRDefault="0042415A" w:rsidP="00522DE6">
      <w:pPr>
        <w:jc w:val="both"/>
        <w:rPr>
          <w:rFonts w:ascii="Times New Roman" w:hAnsi="Times New Roman"/>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10"/>
        <w:gridCol w:w="993"/>
        <w:gridCol w:w="1077"/>
        <w:gridCol w:w="1077"/>
        <w:gridCol w:w="1077"/>
        <w:gridCol w:w="1077"/>
      </w:tblGrid>
      <w:tr w:rsidR="00522DE6" w:rsidRPr="004222AE" w:rsidTr="0019250E">
        <w:tc>
          <w:tcPr>
            <w:tcW w:w="3510" w:type="dxa"/>
          </w:tcPr>
          <w:p w:rsidR="00522DE6" w:rsidRPr="004222AE" w:rsidRDefault="00522DE6" w:rsidP="0019250E">
            <w:pPr>
              <w:jc w:val="both"/>
              <w:rPr>
                <w:rFonts w:ascii="Times New Roman" w:hAnsi="Times New Roman"/>
                <w:b/>
                <w:sz w:val="28"/>
                <w:szCs w:val="28"/>
              </w:rPr>
            </w:pPr>
          </w:p>
        </w:tc>
        <w:tc>
          <w:tcPr>
            <w:tcW w:w="993" w:type="dxa"/>
          </w:tcPr>
          <w:p w:rsidR="00522DE6" w:rsidRPr="004222AE" w:rsidRDefault="00522DE6" w:rsidP="0019250E">
            <w:pPr>
              <w:jc w:val="both"/>
              <w:rPr>
                <w:rFonts w:ascii="Times New Roman" w:hAnsi="Times New Roman"/>
                <w:b/>
                <w:sz w:val="28"/>
                <w:szCs w:val="28"/>
              </w:rPr>
            </w:pPr>
            <w:r w:rsidRPr="004222AE">
              <w:rPr>
                <w:rFonts w:ascii="Times New Roman" w:hAnsi="Times New Roman"/>
                <w:b/>
                <w:sz w:val="28"/>
                <w:szCs w:val="28"/>
              </w:rPr>
              <w:t>1 класс</w:t>
            </w:r>
          </w:p>
        </w:tc>
        <w:tc>
          <w:tcPr>
            <w:tcW w:w="1077" w:type="dxa"/>
          </w:tcPr>
          <w:p w:rsidR="00522DE6" w:rsidRPr="004222AE" w:rsidRDefault="00522DE6" w:rsidP="0019250E">
            <w:pPr>
              <w:jc w:val="both"/>
              <w:rPr>
                <w:rFonts w:ascii="Times New Roman" w:hAnsi="Times New Roman"/>
                <w:b/>
                <w:sz w:val="28"/>
                <w:szCs w:val="28"/>
              </w:rPr>
            </w:pPr>
            <w:r w:rsidRPr="004222AE">
              <w:rPr>
                <w:rFonts w:ascii="Times New Roman" w:hAnsi="Times New Roman"/>
                <w:b/>
                <w:sz w:val="28"/>
                <w:szCs w:val="28"/>
              </w:rPr>
              <w:t>2 класс</w:t>
            </w:r>
          </w:p>
        </w:tc>
        <w:tc>
          <w:tcPr>
            <w:tcW w:w="1077" w:type="dxa"/>
          </w:tcPr>
          <w:p w:rsidR="00522DE6" w:rsidRPr="004222AE" w:rsidRDefault="00522DE6" w:rsidP="0019250E">
            <w:pPr>
              <w:jc w:val="both"/>
              <w:rPr>
                <w:rFonts w:ascii="Times New Roman" w:hAnsi="Times New Roman"/>
                <w:b/>
                <w:sz w:val="28"/>
                <w:szCs w:val="28"/>
              </w:rPr>
            </w:pPr>
            <w:r w:rsidRPr="004222AE">
              <w:rPr>
                <w:rFonts w:ascii="Times New Roman" w:hAnsi="Times New Roman"/>
                <w:b/>
                <w:sz w:val="28"/>
                <w:szCs w:val="28"/>
              </w:rPr>
              <w:t>3 класс</w:t>
            </w:r>
          </w:p>
        </w:tc>
        <w:tc>
          <w:tcPr>
            <w:tcW w:w="1077" w:type="dxa"/>
          </w:tcPr>
          <w:p w:rsidR="00522DE6" w:rsidRPr="004222AE" w:rsidRDefault="00522DE6" w:rsidP="0019250E">
            <w:pPr>
              <w:jc w:val="both"/>
              <w:rPr>
                <w:rFonts w:ascii="Times New Roman" w:hAnsi="Times New Roman"/>
                <w:b/>
                <w:sz w:val="28"/>
                <w:szCs w:val="28"/>
              </w:rPr>
            </w:pPr>
            <w:r w:rsidRPr="004222AE">
              <w:rPr>
                <w:rFonts w:ascii="Times New Roman" w:hAnsi="Times New Roman"/>
                <w:b/>
                <w:sz w:val="28"/>
                <w:szCs w:val="28"/>
              </w:rPr>
              <w:t>4 класс</w:t>
            </w:r>
          </w:p>
        </w:tc>
        <w:tc>
          <w:tcPr>
            <w:tcW w:w="1077" w:type="dxa"/>
          </w:tcPr>
          <w:p w:rsidR="00522DE6" w:rsidRPr="004222AE" w:rsidRDefault="00522DE6" w:rsidP="0019250E">
            <w:pPr>
              <w:jc w:val="both"/>
              <w:rPr>
                <w:rFonts w:ascii="Times New Roman" w:hAnsi="Times New Roman"/>
                <w:b/>
                <w:sz w:val="28"/>
                <w:szCs w:val="28"/>
              </w:rPr>
            </w:pPr>
            <w:r w:rsidRPr="004222AE">
              <w:rPr>
                <w:rFonts w:ascii="Times New Roman" w:hAnsi="Times New Roman"/>
                <w:b/>
                <w:sz w:val="28"/>
                <w:szCs w:val="28"/>
              </w:rPr>
              <w:t>5 класс</w:t>
            </w:r>
          </w:p>
        </w:tc>
      </w:tr>
      <w:tr w:rsidR="000A1DC5" w:rsidRPr="004222AE" w:rsidTr="0019250E">
        <w:tc>
          <w:tcPr>
            <w:tcW w:w="3510" w:type="dxa"/>
          </w:tcPr>
          <w:p w:rsidR="000A1DC5" w:rsidRPr="004222AE" w:rsidRDefault="000A1DC5" w:rsidP="0019250E">
            <w:pPr>
              <w:jc w:val="both"/>
              <w:rPr>
                <w:rFonts w:ascii="Times New Roman" w:hAnsi="Times New Roman"/>
                <w:b/>
                <w:sz w:val="28"/>
                <w:szCs w:val="28"/>
              </w:rPr>
            </w:pPr>
            <w:r w:rsidRPr="00C235DF">
              <w:rPr>
                <w:rFonts w:ascii="Times New Roman" w:hAnsi="Times New Roman"/>
                <w:b/>
                <w:sz w:val="28"/>
                <w:szCs w:val="28"/>
              </w:rPr>
              <w:t>Технологии, профессии и производства</w:t>
            </w:r>
          </w:p>
        </w:tc>
        <w:tc>
          <w:tcPr>
            <w:tcW w:w="993" w:type="dxa"/>
          </w:tcPr>
          <w:p w:rsidR="000A1DC5" w:rsidRPr="004222AE" w:rsidRDefault="000A1DC5" w:rsidP="0019250E">
            <w:pPr>
              <w:jc w:val="both"/>
              <w:rPr>
                <w:rFonts w:ascii="Times New Roman" w:hAnsi="Times New Roman"/>
                <w:b/>
                <w:sz w:val="28"/>
                <w:szCs w:val="28"/>
              </w:rPr>
            </w:pPr>
            <w:r>
              <w:rPr>
                <w:rFonts w:ascii="Times New Roman" w:hAnsi="Times New Roman"/>
                <w:b/>
                <w:sz w:val="28"/>
                <w:szCs w:val="28"/>
              </w:rPr>
              <w:t>6 ч</w:t>
            </w:r>
          </w:p>
        </w:tc>
        <w:tc>
          <w:tcPr>
            <w:tcW w:w="1077" w:type="dxa"/>
          </w:tcPr>
          <w:p w:rsidR="000A1DC5" w:rsidRPr="004222AE" w:rsidRDefault="000A1DC5" w:rsidP="0019250E">
            <w:pPr>
              <w:jc w:val="both"/>
              <w:rPr>
                <w:rFonts w:ascii="Times New Roman" w:hAnsi="Times New Roman"/>
                <w:b/>
                <w:sz w:val="28"/>
                <w:szCs w:val="28"/>
              </w:rPr>
            </w:pPr>
            <w:r>
              <w:rPr>
                <w:rFonts w:ascii="Times New Roman" w:hAnsi="Times New Roman"/>
                <w:b/>
                <w:sz w:val="28"/>
                <w:szCs w:val="28"/>
              </w:rPr>
              <w:t>8 ч</w:t>
            </w:r>
          </w:p>
        </w:tc>
        <w:tc>
          <w:tcPr>
            <w:tcW w:w="1077" w:type="dxa"/>
          </w:tcPr>
          <w:p w:rsidR="000A1DC5" w:rsidRPr="004222AE" w:rsidRDefault="008C0F30" w:rsidP="0019250E">
            <w:pPr>
              <w:jc w:val="both"/>
              <w:rPr>
                <w:rFonts w:ascii="Times New Roman" w:hAnsi="Times New Roman"/>
                <w:b/>
                <w:sz w:val="28"/>
                <w:szCs w:val="28"/>
              </w:rPr>
            </w:pPr>
            <w:r>
              <w:rPr>
                <w:rFonts w:ascii="Times New Roman" w:hAnsi="Times New Roman"/>
                <w:b/>
                <w:sz w:val="28"/>
                <w:szCs w:val="28"/>
              </w:rPr>
              <w:t>8 ч</w:t>
            </w:r>
          </w:p>
        </w:tc>
        <w:tc>
          <w:tcPr>
            <w:tcW w:w="1077" w:type="dxa"/>
          </w:tcPr>
          <w:p w:rsidR="000A1DC5" w:rsidRPr="004222AE" w:rsidRDefault="008C0F30" w:rsidP="0019250E">
            <w:pPr>
              <w:jc w:val="both"/>
              <w:rPr>
                <w:rFonts w:ascii="Times New Roman" w:hAnsi="Times New Roman"/>
                <w:b/>
                <w:sz w:val="28"/>
                <w:szCs w:val="28"/>
              </w:rPr>
            </w:pPr>
            <w:r>
              <w:rPr>
                <w:rFonts w:ascii="Times New Roman" w:hAnsi="Times New Roman"/>
                <w:b/>
                <w:sz w:val="28"/>
                <w:szCs w:val="28"/>
              </w:rPr>
              <w:t>8 ч</w:t>
            </w:r>
          </w:p>
        </w:tc>
        <w:tc>
          <w:tcPr>
            <w:tcW w:w="1077" w:type="dxa"/>
          </w:tcPr>
          <w:p w:rsidR="000A1DC5" w:rsidRPr="004222AE" w:rsidRDefault="008C0F30" w:rsidP="0019250E">
            <w:pPr>
              <w:jc w:val="both"/>
              <w:rPr>
                <w:rFonts w:ascii="Times New Roman" w:hAnsi="Times New Roman"/>
                <w:b/>
                <w:sz w:val="28"/>
                <w:szCs w:val="28"/>
              </w:rPr>
            </w:pPr>
            <w:r>
              <w:rPr>
                <w:rFonts w:ascii="Times New Roman" w:hAnsi="Times New Roman"/>
                <w:b/>
                <w:sz w:val="28"/>
                <w:szCs w:val="28"/>
              </w:rPr>
              <w:t>12 ч</w:t>
            </w:r>
          </w:p>
        </w:tc>
      </w:tr>
      <w:tr w:rsidR="00522DE6" w:rsidRPr="004222AE" w:rsidTr="0019250E">
        <w:tc>
          <w:tcPr>
            <w:tcW w:w="3510" w:type="dxa"/>
          </w:tcPr>
          <w:p w:rsidR="00522DE6" w:rsidRPr="004222AE" w:rsidRDefault="00522DE6" w:rsidP="0019250E">
            <w:pPr>
              <w:jc w:val="both"/>
              <w:rPr>
                <w:rFonts w:ascii="Times New Roman" w:hAnsi="Times New Roman"/>
                <w:b/>
                <w:sz w:val="28"/>
                <w:szCs w:val="28"/>
              </w:rPr>
            </w:pPr>
            <w:r w:rsidRPr="004222AE">
              <w:rPr>
                <w:rFonts w:ascii="Times New Roman" w:hAnsi="Times New Roman"/>
                <w:b/>
                <w:sz w:val="28"/>
                <w:szCs w:val="28"/>
              </w:rPr>
              <w:t>Технология ручной обработки материалов.</w:t>
            </w:r>
          </w:p>
          <w:p w:rsidR="00522DE6" w:rsidRPr="004222AE" w:rsidRDefault="00522DE6" w:rsidP="0019250E">
            <w:pPr>
              <w:jc w:val="both"/>
              <w:rPr>
                <w:rFonts w:ascii="Times New Roman" w:hAnsi="Times New Roman"/>
                <w:b/>
                <w:i/>
                <w:sz w:val="28"/>
                <w:szCs w:val="28"/>
              </w:rPr>
            </w:pPr>
          </w:p>
        </w:tc>
        <w:tc>
          <w:tcPr>
            <w:tcW w:w="993" w:type="dxa"/>
          </w:tcPr>
          <w:p w:rsidR="00522DE6" w:rsidRPr="004222AE" w:rsidRDefault="000A1DC5" w:rsidP="0019250E">
            <w:pPr>
              <w:jc w:val="both"/>
              <w:rPr>
                <w:rFonts w:ascii="Times New Roman" w:hAnsi="Times New Roman"/>
                <w:sz w:val="28"/>
                <w:szCs w:val="28"/>
              </w:rPr>
            </w:pPr>
            <w:r>
              <w:rPr>
                <w:rFonts w:ascii="Times New Roman" w:hAnsi="Times New Roman"/>
                <w:sz w:val="28"/>
                <w:szCs w:val="28"/>
              </w:rPr>
              <w:t>15</w:t>
            </w:r>
            <w:r w:rsidR="00522DE6" w:rsidRPr="004222AE">
              <w:rPr>
                <w:rFonts w:ascii="Times New Roman" w:hAnsi="Times New Roman"/>
                <w:sz w:val="28"/>
                <w:szCs w:val="28"/>
              </w:rPr>
              <w:t xml:space="preserve"> ч</w:t>
            </w:r>
          </w:p>
        </w:tc>
        <w:tc>
          <w:tcPr>
            <w:tcW w:w="1077" w:type="dxa"/>
          </w:tcPr>
          <w:p w:rsidR="00522DE6" w:rsidRPr="004222AE" w:rsidRDefault="000A1DC5" w:rsidP="0019250E">
            <w:pPr>
              <w:jc w:val="both"/>
              <w:rPr>
                <w:rFonts w:ascii="Times New Roman" w:hAnsi="Times New Roman"/>
                <w:sz w:val="28"/>
                <w:szCs w:val="28"/>
              </w:rPr>
            </w:pPr>
            <w:r>
              <w:rPr>
                <w:rFonts w:ascii="Times New Roman" w:hAnsi="Times New Roman"/>
                <w:sz w:val="28"/>
                <w:szCs w:val="28"/>
              </w:rPr>
              <w:t>14</w:t>
            </w:r>
            <w:r w:rsidR="00522DE6" w:rsidRPr="004222AE">
              <w:rPr>
                <w:rFonts w:ascii="Times New Roman" w:hAnsi="Times New Roman"/>
                <w:sz w:val="28"/>
                <w:szCs w:val="28"/>
              </w:rPr>
              <w:t xml:space="preserve"> ч</w:t>
            </w:r>
          </w:p>
        </w:tc>
        <w:tc>
          <w:tcPr>
            <w:tcW w:w="1077" w:type="dxa"/>
          </w:tcPr>
          <w:p w:rsidR="00522DE6" w:rsidRPr="004222AE" w:rsidRDefault="008C0F30" w:rsidP="0019250E">
            <w:pPr>
              <w:jc w:val="both"/>
              <w:rPr>
                <w:rFonts w:ascii="Times New Roman" w:hAnsi="Times New Roman"/>
                <w:sz w:val="28"/>
                <w:szCs w:val="28"/>
              </w:rPr>
            </w:pPr>
            <w:r>
              <w:rPr>
                <w:rFonts w:ascii="Times New Roman" w:hAnsi="Times New Roman"/>
                <w:sz w:val="28"/>
                <w:szCs w:val="28"/>
              </w:rPr>
              <w:t>10</w:t>
            </w:r>
            <w:r w:rsidR="00522DE6" w:rsidRPr="004222AE">
              <w:rPr>
                <w:rFonts w:ascii="Times New Roman" w:hAnsi="Times New Roman"/>
                <w:sz w:val="28"/>
                <w:szCs w:val="28"/>
              </w:rPr>
              <w:t xml:space="preserve"> ч</w:t>
            </w:r>
          </w:p>
        </w:tc>
        <w:tc>
          <w:tcPr>
            <w:tcW w:w="1077" w:type="dxa"/>
          </w:tcPr>
          <w:p w:rsidR="00522DE6" w:rsidRPr="004222AE" w:rsidRDefault="008C0F30" w:rsidP="0019250E">
            <w:pPr>
              <w:jc w:val="both"/>
              <w:rPr>
                <w:rFonts w:ascii="Times New Roman" w:hAnsi="Times New Roman"/>
                <w:sz w:val="28"/>
                <w:szCs w:val="28"/>
              </w:rPr>
            </w:pPr>
            <w:r>
              <w:rPr>
                <w:rFonts w:ascii="Times New Roman" w:hAnsi="Times New Roman"/>
                <w:sz w:val="28"/>
                <w:szCs w:val="28"/>
              </w:rPr>
              <w:t xml:space="preserve">10 </w:t>
            </w:r>
            <w:r w:rsidR="00522DE6" w:rsidRPr="004222AE">
              <w:rPr>
                <w:rFonts w:ascii="Times New Roman" w:hAnsi="Times New Roman"/>
                <w:sz w:val="28"/>
                <w:szCs w:val="28"/>
              </w:rPr>
              <w:t>ч</w:t>
            </w:r>
          </w:p>
        </w:tc>
        <w:tc>
          <w:tcPr>
            <w:tcW w:w="1077" w:type="dxa"/>
          </w:tcPr>
          <w:p w:rsidR="00522DE6" w:rsidRPr="004222AE" w:rsidRDefault="008C0F30" w:rsidP="0019250E">
            <w:pPr>
              <w:jc w:val="both"/>
              <w:rPr>
                <w:rFonts w:ascii="Times New Roman" w:hAnsi="Times New Roman"/>
                <w:sz w:val="28"/>
                <w:szCs w:val="28"/>
              </w:rPr>
            </w:pPr>
            <w:r>
              <w:rPr>
                <w:rFonts w:ascii="Times New Roman" w:hAnsi="Times New Roman"/>
                <w:sz w:val="28"/>
                <w:szCs w:val="28"/>
              </w:rPr>
              <w:t>6</w:t>
            </w:r>
            <w:r w:rsidR="00522DE6" w:rsidRPr="004222AE">
              <w:rPr>
                <w:rFonts w:ascii="Times New Roman" w:hAnsi="Times New Roman"/>
                <w:sz w:val="28"/>
                <w:szCs w:val="28"/>
              </w:rPr>
              <w:t xml:space="preserve"> ч</w:t>
            </w:r>
          </w:p>
        </w:tc>
      </w:tr>
      <w:tr w:rsidR="00522DE6" w:rsidRPr="004222AE" w:rsidTr="0019250E">
        <w:tc>
          <w:tcPr>
            <w:tcW w:w="3510" w:type="dxa"/>
          </w:tcPr>
          <w:p w:rsidR="00522DE6" w:rsidRPr="004222AE" w:rsidRDefault="00522DE6" w:rsidP="0019250E">
            <w:pPr>
              <w:jc w:val="both"/>
              <w:rPr>
                <w:rFonts w:ascii="Times New Roman" w:hAnsi="Times New Roman"/>
                <w:b/>
                <w:sz w:val="28"/>
                <w:szCs w:val="28"/>
              </w:rPr>
            </w:pPr>
            <w:r w:rsidRPr="004222AE">
              <w:rPr>
                <w:rFonts w:ascii="Times New Roman" w:hAnsi="Times New Roman"/>
                <w:b/>
                <w:sz w:val="28"/>
                <w:szCs w:val="28"/>
              </w:rPr>
              <w:t>Конструирование и моделирование.</w:t>
            </w:r>
          </w:p>
        </w:tc>
        <w:tc>
          <w:tcPr>
            <w:tcW w:w="993" w:type="dxa"/>
          </w:tcPr>
          <w:p w:rsidR="00522DE6" w:rsidRPr="004222AE" w:rsidRDefault="000A1DC5" w:rsidP="0019250E">
            <w:pPr>
              <w:jc w:val="both"/>
              <w:rPr>
                <w:rFonts w:ascii="Times New Roman" w:hAnsi="Times New Roman"/>
                <w:sz w:val="28"/>
                <w:szCs w:val="28"/>
              </w:rPr>
            </w:pPr>
            <w:r>
              <w:rPr>
                <w:rFonts w:ascii="Times New Roman" w:hAnsi="Times New Roman"/>
                <w:sz w:val="28"/>
                <w:szCs w:val="28"/>
              </w:rPr>
              <w:t>10</w:t>
            </w:r>
            <w:r w:rsidR="00522DE6" w:rsidRPr="004222AE">
              <w:rPr>
                <w:rFonts w:ascii="Times New Roman" w:hAnsi="Times New Roman"/>
                <w:sz w:val="28"/>
                <w:szCs w:val="28"/>
              </w:rPr>
              <w:t xml:space="preserve"> ч</w:t>
            </w:r>
          </w:p>
        </w:tc>
        <w:tc>
          <w:tcPr>
            <w:tcW w:w="1077" w:type="dxa"/>
          </w:tcPr>
          <w:p w:rsidR="00522DE6" w:rsidRPr="004222AE" w:rsidRDefault="000A1DC5" w:rsidP="0019250E">
            <w:pPr>
              <w:jc w:val="both"/>
              <w:rPr>
                <w:rFonts w:ascii="Times New Roman" w:hAnsi="Times New Roman"/>
                <w:sz w:val="28"/>
                <w:szCs w:val="28"/>
              </w:rPr>
            </w:pPr>
            <w:r>
              <w:rPr>
                <w:rFonts w:ascii="Times New Roman" w:hAnsi="Times New Roman"/>
                <w:sz w:val="28"/>
                <w:szCs w:val="28"/>
              </w:rPr>
              <w:t xml:space="preserve">10 </w:t>
            </w:r>
            <w:r w:rsidR="00522DE6" w:rsidRPr="004222AE">
              <w:rPr>
                <w:rFonts w:ascii="Times New Roman" w:hAnsi="Times New Roman"/>
                <w:sz w:val="28"/>
                <w:szCs w:val="28"/>
              </w:rPr>
              <w:t>ч</w:t>
            </w:r>
          </w:p>
        </w:tc>
        <w:tc>
          <w:tcPr>
            <w:tcW w:w="1077" w:type="dxa"/>
          </w:tcPr>
          <w:p w:rsidR="00522DE6" w:rsidRPr="004222AE" w:rsidRDefault="008C0F30" w:rsidP="0019250E">
            <w:pPr>
              <w:jc w:val="both"/>
              <w:rPr>
                <w:rFonts w:ascii="Times New Roman" w:hAnsi="Times New Roman"/>
                <w:sz w:val="28"/>
                <w:szCs w:val="28"/>
              </w:rPr>
            </w:pPr>
            <w:r>
              <w:rPr>
                <w:rFonts w:ascii="Times New Roman" w:hAnsi="Times New Roman"/>
                <w:sz w:val="28"/>
                <w:szCs w:val="28"/>
              </w:rPr>
              <w:t>12</w:t>
            </w:r>
            <w:r w:rsidR="00522DE6" w:rsidRPr="004222AE">
              <w:rPr>
                <w:rFonts w:ascii="Times New Roman" w:hAnsi="Times New Roman"/>
                <w:sz w:val="28"/>
                <w:szCs w:val="28"/>
              </w:rPr>
              <w:t xml:space="preserve"> ч</w:t>
            </w:r>
          </w:p>
        </w:tc>
        <w:tc>
          <w:tcPr>
            <w:tcW w:w="1077" w:type="dxa"/>
          </w:tcPr>
          <w:p w:rsidR="00522DE6" w:rsidRPr="004222AE" w:rsidRDefault="008C0F30" w:rsidP="0019250E">
            <w:pPr>
              <w:jc w:val="both"/>
              <w:rPr>
                <w:rFonts w:ascii="Times New Roman" w:hAnsi="Times New Roman"/>
                <w:sz w:val="28"/>
                <w:szCs w:val="28"/>
              </w:rPr>
            </w:pPr>
            <w:r>
              <w:rPr>
                <w:rFonts w:ascii="Times New Roman" w:hAnsi="Times New Roman"/>
                <w:sz w:val="28"/>
                <w:szCs w:val="28"/>
              </w:rPr>
              <w:t xml:space="preserve">12 </w:t>
            </w:r>
            <w:r w:rsidR="00522DE6" w:rsidRPr="004222AE">
              <w:rPr>
                <w:rFonts w:ascii="Times New Roman" w:hAnsi="Times New Roman"/>
                <w:sz w:val="28"/>
                <w:szCs w:val="28"/>
              </w:rPr>
              <w:t>ч</w:t>
            </w:r>
          </w:p>
        </w:tc>
        <w:tc>
          <w:tcPr>
            <w:tcW w:w="1077" w:type="dxa"/>
          </w:tcPr>
          <w:p w:rsidR="00522DE6" w:rsidRPr="004222AE" w:rsidRDefault="008C0F30" w:rsidP="0019250E">
            <w:pPr>
              <w:jc w:val="both"/>
              <w:rPr>
                <w:rFonts w:ascii="Times New Roman" w:hAnsi="Times New Roman"/>
                <w:sz w:val="28"/>
                <w:szCs w:val="28"/>
              </w:rPr>
            </w:pPr>
            <w:r>
              <w:rPr>
                <w:rFonts w:ascii="Times New Roman" w:hAnsi="Times New Roman"/>
                <w:sz w:val="28"/>
                <w:szCs w:val="28"/>
              </w:rPr>
              <w:t>10</w:t>
            </w:r>
            <w:r w:rsidR="00522DE6" w:rsidRPr="004222AE">
              <w:rPr>
                <w:rFonts w:ascii="Times New Roman" w:hAnsi="Times New Roman"/>
                <w:sz w:val="28"/>
                <w:szCs w:val="28"/>
              </w:rPr>
              <w:t xml:space="preserve"> ч</w:t>
            </w:r>
          </w:p>
        </w:tc>
      </w:tr>
      <w:tr w:rsidR="00522DE6" w:rsidRPr="004222AE" w:rsidTr="0019250E">
        <w:tc>
          <w:tcPr>
            <w:tcW w:w="3510" w:type="dxa"/>
          </w:tcPr>
          <w:p w:rsidR="00522DE6" w:rsidRPr="004222AE" w:rsidRDefault="000A1DC5" w:rsidP="0019250E">
            <w:pPr>
              <w:jc w:val="both"/>
              <w:rPr>
                <w:rFonts w:ascii="Times New Roman" w:hAnsi="Times New Roman"/>
                <w:b/>
                <w:sz w:val="28"/>
                <w:szCs w:val="28"/>
              </w:rPr>
            </w:pPr>
            <w:r w:rsidRPr="00C235DF">
              <w:rPr>
                <w:rFonts w:ascii="Times New Roman" w:hAnsi="Times New Roman"/>
                <w:b/>
                <w:sz w:val="28"/>
                <w:szCs w:val="28"/>
              </w:rPr>
              <w:t>Информационно-коммуникативные технологии</w:t>
            </w:r>
          </w:p>
        </w:tc>
        <w:tc>
          <w:tcPr>
            <w:tcW w:w="993" w:type="dxa"/>
          </w:tcPr>
          <w:p w:rsidR="00522DE6" w:rsidRPr="004222AE" w:rsidRDefault="000A1DC5" w:rsidP="0019250E">
            <w:pPr>
              <w:jc w:val="both"/>
              <w:rPr>
                <w:rFonts w:ascii="Times New Roman" w:hAnsi="Times New Roman"/>
                <w:sz w:val="28"/>
                <w:szCs w:val="28"/>
              </w:rPr>
            </w:pPr>
            <w:r>
              <w:rPr>
                <w:rFonts w:ascii="Times New Roman" w:hAnsi="Times New Roman"/>
                <w:sz w:val="28"/>
                <w:szCs w:val="28"/>
              </w:rPr>
              <w:t>2</w:t>
            </w:r>
            <w:r w:rsidR="00522DE6" w:rsidRPr="004222AE">
              <w:rPr>
                <w:rFonts w:ascii="Times New Roman" w:hAnsi="Times New Roman"/>
                <w:sz w:val="28"/>
                <w:szCs w:val="28"/>
              </w:rPr>
              <w:t xml:space="preserve"> ч</w:t>
            </w:r>
          </w:p>
        </w:tc>
        <w:tc>
          <w:tcPr>
            <w:tcW w:w="1077" w:type="dxa"/>
          </w:tcPr>
          <w:p w:rsidR="00522DE6" w:rsidRPr="004222AE" w:rsidRDefault="000A1DC5" w:rsidP="0019250E">
            <w:pPr>
              <w:jc w:val="both"/>
              <w:rPr>
                <w:rFonts w:ascii="Times New Roman" w:hAnsi="Times New Roman"/>
                <w:sz w:val="28"/>
                <w:szCs w:val="28"/>
              </w:rPr>
            </w:pPr>
            <w:r>
              <w:rPr>
                <w:rFonts w:ascii="Times New Roman" w:hAnsi="Times New Roman"/>
                <w:sz w:val="28"/>
                <w:szCs w:val="28"/>
              </w:rPr>
              <w:t>2</w:t>
            </w:r>
            <w:r w:rsidR="00522DE6" w:rsidRPr="004222AE">
              <w:rPr>
                <w:rFonts w:ascii="Times New Roman" w:hAnsi="Times New Roman"/>
                <w:sz w:val="28"/>
                <w:szCs w:val="28"/>
              </w:rPr>
              <w:t xml:space="preserve"> ч</w:t>
            </w:r>
          </w:p>
        </w:tc>
        <w:tc>
          <w:tcPr>
            <w:tcW w:w="1077" w:type="dxa"/>
          </w:tcPr>
          <w:p w:rsidR="00522DE6" w:rsidRPr="004222AE" w:rsidRDefault="00522DE6" w:rsidP="0019250E">
            <w:pPr>
              <w:jc w:val="both"/>
              <w:rPr>
                <w:rFonts w:ascii="Times New Roman" w:hAnsi="Times New Roman"/>
                <w:sz w:val="28"/>
                <w:szCs w:val="28"/>
              </w:rPr>
            </w:pPr>
            <w:r w:rsidRPr="004222AE">
              <w:rPr>
                <w:rFonts w:ascii="Times New Roman" w:hAnsi="Times New Roman"/>
                <w:sz w:val="28"/>
                <w:szCs w:val="28"/>
              </w:rPr>
              <w:t>4 ч</w:t>
            </w:r>
          </w:p>
        </w:tc>
        <w:tc>
          <w:tcPr>
            <w:tcW w:w="1077" w:type="dxa"/>
          </w:tcPr>
          <w:p w:rsidR="00522DE6" w:rsidRPr="004222AE" w:rsidRDefault="008C0F30" w:rsidP="0019250E">
            <w:pPr>
              <w:jc w:val="both"/>
              <w:rPr>
                <w:rFonts w:ascii="Times New Roman" w:hAnsi="Times New Roman"/>
                <w:sz w:val="28"/>
                <w:szCs w:val="28"/>
              </w:rPr>
            </w:pPr>
            <w:r>
              <w:rPr>
                <w:rFonts w:ascii="Times New Roman" w:hAnsi="Times New Roman"/>
                <w:sz w:val="28"/>
                <w:szCs w:val="28"/>
              </w:rPr>
              <w:t xml:space="preserve">4 </w:t>
            </w:r>
            <w:r w:rsidR="00522DE6" w:rsidRPr="004222AE">
              <w:rPr>
                <w:rFonts w:ascii="Times New Roman" w:hAnsi="Times New Roman"/>
                <w:sz w:val="28"/>
                <w:szCs w:val="28"/>
              </w:rPr>
              <w:t>ч</w:t>
            </w:r>
          </w:p>
        </w:tc>
        <w:tc>
          <w:tcPr>
            <w:tcW w:w="1077" w:type="dxa"/>
          </w:tcPr>
          <w:p w:rsidR="00522DE6" w:rsidRPr="004222AE" w:rsidRDefault="008C0F30" w:rsidP="0019250E">
            <w:pPr>
              <w:jc w:val="both"/>
              <w:rPr>
                <w:rFonts w:ascii="Times New Roman" w:hAnsi="Times New Roman"/>
                <w:sz w:val="28"/>
                <w:szCs w:val="28"/>
              </w:rPr>
            </w:pPr>
            <w:r>
              <w:rPr>
                <w:rFonts w:ascii="Times New Roman" w:hAnsi="Times New Roman"/>
                <w:sz w:val="28"/>
                <w:szCs w:val="28"/>
              </w:rPr>
              <w:t>6</w:t>
            </w:r>
            <w:r w:rsidR="00522DE6" w:rsidRPr="004222AE">
              <w:rPr>
                <w:rFonts w:ascii="Times New Roman" w:hAnsi="Times New Roman"/>
                <w:sz w:val="28"/>
                <w:szCs w:val="28"/>
              </w:rPr>
              <w:t xml:space="preserve"> ч</w:t>
            </w:r>
          </w:p>
        </w:tc>
      </w:tr>
      <w:tr w:rsidR="00522DE6" w:rsidRPr="004222AE" w:rsidTr="0019250E">
        <w:tc>
          <w:tcPr>
            <w:tcW w:w="3510" w:type="dxa"/>
          </w:tcPr>
          <w:p w:rsidR="00522DE6" w:rsidRPr="004222AE" w:rsidRDefault="00522DE6" w:rsidP="0019250E">
            <w:pPr>
              <w:jc w:val="both"/>
              <w:rPr>
                <w:rFonts w:ascii="Times New Roman" w:hAnsi="Times New Roman"/>
                <w:b/>
                <w:sz w:val="28"/>
                <w:szCs w:val="28"/>
              </w:rPr>
            </w:pPr>
            <w:r w:rsidRPr="004222AE">
              <w:rPr>
                <w:rFonts w:ascii="Times New Roman" w:hAnsi="Times New Roman"/>
                <w:b/>
                <w:sz w:val="28"/>
                <w:szCs w:val="28"/>
              </w:rPr>
              <w:t>Общее количество часов за учебный год</w:t>
            </w:r>
          </w:p>
        </w:tc>
        <w:tc>
          <w:tcPr>
            <w:tcW w:w="993" w:type="dxa"/>
          </w:tcPr>
          <w:p w:rsidR="00522DE6" w:rsidRPr="004222AE" w:rsidRDefault="00522DE6" w:rsidP="0019250E">
            <w:pPr>
              <w:jc w:val="both"/>
              <w:rPr>
                <w:rFonts w:ascii="Times New Roman" w:hAnsi="Times New Roman"/>
                <w:b/>
                <w:sz w:val="28"/>
                <w:szCs w:val="28"/>
              </w:rPr>
            </w:pPr>
            <w:r w:rsidRPr="004222AE">
              <w:rPr>
                <w:rFonts w:ascii="Times New Roman" w:hAnsi="Times New Roman"/>
                <w:b/>
                <w:sz w:val="28"/>
                <w:szCs w:val="28"/>
              </w:rPr>
              <w:t>33 ч</w:t>
            </w:r>
          </w:p>
        </w:tc>
        <w:tc>
          <w:tcPr>
            <w:tcW w:w="1077" w:type="dxa"/>
          </w:tcPr>
          <w:p w:rsidR="00522DE6" w:rsidRPr="004222AE" w:rsidRDefault="00522DE6" w:rsidP="0019250E">
            <w:pPr>
              <w:jc w:val="both"/>
              <w:rPr>
                <w:rFonts w:ascii="Times New Roman" w:hAnsi="Times New Roman"/>
                <w:b/>
                <w:sz w:val="28"/>
                <w:szCs w:val="28"/>
              </w:rPr>
            </w:pPr>
            <w:r w:rsidRPr="004222AE">
              <w:rPr>
                <w:rFonts w:ascii="Times New Roman" w:hAnsi="Times New Roman"/>
                <w:b/>
                <w:sz w:val="28"/>
                <w:szCs w:val="28"/>
              </w:rPr>
              <w:t>34 ч</w:t>
            </w:r>
          </w:p>
        </w:tc>
        <w:tc>
          <w:tcPr>
            <w:tcW w:w="1077" w:type="dxa"/>
          </w:tcPr>
          <w:p w:rsidR="00522DE6" w:rsidRPr="004222AE" w:rsidRDefault="00522DE6" w:rsidP="0019250E">
            <w:pPr>
              <w:jc w:val="both"/>
              <w:rPr>
                <w:rFonts w:ascii="Times New Roman" w:hAnsi="Times New Roman"/>
                <w:b/>
                <w:sz w:val="28"/>
                <w:szCs w:val="28"/>
              </w:rPr>
            </w:pPr>
            <w:r w:rsidRPr="004222AE">
              <w:rPr>
                <w:rFonts w:ascii="Times New Roman" w:hAnsi="Times New Roman"/>
                <w:b/>
                <w:sz w:val="28"/>
                <w:szCs w:val="28"/>
              </w:rPr>
              <w:t>34 ч</w:t>
            </w:r>
          </w:p>
        </w:tc>
        <w:tc>
          <w:tcPr>
            <w:tcW w:w="1077" w:type="dxa"/>
          </w:tcPr>
          <w:p w:rsidR="00522DE6" w:rsidRPr="004222AE" w:rsidRDefault="00522DE6" w:rsidP="0019250E">
            <w:pPr>
              <w:jc w:val="both"/>
              <w:rPr>
                <w:rFonts w:ascii="Times New Roman" w:hAnsi="Times New Roman"/>
                <w:b/>
                <w:sz w:val="28"/>
                <w:szCs w:val="28"/>
              </w:rPr>
            </w:pPr>
            <w:r w:rsidRPr="004222AE">
              <w:rPr>
                <w:rFonts w:ascii="Times New Roman" w:hAnsi="Times New Roman"/>
                <w:b/>
                <w:sz w:val="28"/>
                <w:szCs w:val="28"/>
              </w:rPr>
              <w:t>34 ч</w:t>
            </w:r>
          </w:p>
        </w:tc>
        <w:tc>
          <w:tcPr>
            <w:tcW w:w="1077" w:type="dxa"/>
          </w:tcPr>
          <w:p w:rsidR="00522DE6" w:rsidRPr="004222AE" w:rsidRDefault="00522DE6" w:rsidP="0019250E">
            <w:pPr>
              <w:jc w:val="both"/>
              <w:rPr>
                <w:rFonts w:ascii="Times New Roman" w:hAnsi="Times New Roman"/>
                <w:b/>
                <w:sz w:val="28"/>
                <w:szCs w:val="28"/>
              </w:rPr>
            </w:pPr>
            <w:r w:rsidRPr="004222AE">
              <w:rPr>
                <w:rFonts w:ascii="Times New Roman" w:hAnsi="Times New Roman"/>
                <w:b/>
                <w:sz w:val="28"/>
                <w:szCs w:val="28"/>
              </w:rPr>
              <w:t>34 ч</w:t>
            </w:r>
          </w:p>
        </w:tc>
      </w:tr>
    </w:tbl>
    <w:p w:rsidR="00522DE6" w:rsidRPr="004222AE" w:rsidRDefault="00522DE6" w:rsidP="00522DE6">
      <w:pPr>
        <w:jc w:val="both"/>
        <w:rPr>
          <w:rFonts w:ascii="Times New Roman" w:hAnsi="Times New Roman"/>
          <w:b/>
          <w:sz w:val="28"/>
          <w:szCs w:val="28"/>
        </w:rPr>
      </w:pPr>
    </w:p>
    <w:p w:rsidR="00522DE6" w:rsidRPr="004222AE" w:rsidRDefault="00F63218" w:rsidP="00522DE6">
      <w:pPr>
        <w:jc w:val="both"/>
        <w:rPr>
          <w:rFonts w:ascii="Times New Roman" w:hAnsi="Times New Roman"/>
          <w:b/>
          <w:sz w:val="28"/>
          <w:szCs w:val="28"/>
        </w:rPr>
      </w:pPr>
      <w:r w:rsidRPr="004222AE">
        <w:rPr>
          <w:rFonts w:ascii="Times New Roman" w:hAnsi="Times New Roman"/>
          <w:b/>
          <w:sz w:val="28"/>
          <w:szCs w:val="28"/>
        </w:rPr>
        <w:t xml:space="preserve">                          </w:t>
      </w:r>
    </w:p>
    <w:p w:rsidR="0042415A" w:rsidRPr="00D7438B" w:rsidRDefault="0042415A" w:rsidP="0042415A">
      <w:pPr>
        <w:spacing w:after="0" w:line="360" w:lineRule="auto"/>
        <w:contextualSpacing/>
        <w:jc w:val="center"/>
        <w:rPr>
          <w:rFonts w:ascii="Times New Roman" w:hAnsi="Times New Roman"/>
          <w:b/>
          <w:bCs/>
          <w:sz w:val="28"/>
          <w:szCs w:val="28"/>
        </w:rPr>
      </w:pPr>
      <w:r w:rsidRPr="00D7438B">
        <w:rPr>
          <w:rFonts w:ascii="Times New Roman" w:hAnsi="Times New Roman"/>
          <w:b/>
          <w:bCs/>
          <w:sz w:val="28"/>
          <w:szCs w:val="28"/>
        </w:rPr>
        <w:t>1 КЛАСС</w:t>
      </w:r>
    </w:p>
    <w:p w:rsidR="0042415A" w:rsidRPr="00D7438B" w:rsidRDefault="0042415A" w:rsidP="0042415A">
      <w:pPr>
        <w:spacing w:after="0" w:line="360" w:lineRule="auto"/>
        <w:contextualSpacing/>
        <w:jc w:val="center"/>
        <w:rPr>
          <w:rFonts w:ascii="Times New Roman" w:hAnsi="Times New Roman"/>
          <w:b/>
          <w:bCs/>
          <w:sz w:val="28"/>
          <w:szCs w:val="28"/>
        </w:rPr>
      </w:pPr>
      <w:r w:rsidRPr="00D7438B">
        <w:rPr>
          <w:rFonts w:ascii="Times New Roman" w:hAnsi="Times New Roman"/>
          <w:b/>
          <w:bCs/>
          <w:sz w:val="28"/>
          <w:szCs w:val="28"/>
        </w:rPr>
        <w:t>Технология</w:t>
      </w:r>
    </w:p>
    <w:p w:rsidR="0042415A" w:rsidRPr="00D7438B" w:rsidRDefault="0042415A" w:rsidP="0042415A">
      <w:pPr>
        <w:pStyle w:val="a7"/>
        <w:spacing w:line="360" w:lineRule="auto"/>
        <w:ind w:left="0" w:right="0" w:hanging="284"/>
        <w:contextualSpacing/>
        <w:jc w:val="center"/>
        <w:rPr>
          <w:sz w:val="28"/>
          <w:szCs w:val="28"/>
        </w:rPr>
      </w:pPr>
      <w:r w:rsidRPr="00D7438B">
        <w:rPr>
          <w:sz w:val="28"/>
          <w:szCs w:val="28"/>
        </w:rPr>
        <w:t>(1 час в неделю, 33 ч</w:t>
      </w:r>
      <w:r>
        <w:rPr>
          <w:sz w:val="28"/>
          <w:szCs w:val="28"/>
        </w:rPr>
        <w:t>.</w:t>
      </w:r>
      <w:r w:rsidRPr="00D7438B">
        <w:rPr>
          <w:sz w:val="28"/>
          <w:szCs w:val="28"/>
        </w:rPr>
        <w:t xml:space="preserve"> в год)</w:t>
      </w:r>
    </w:p>
    <w:p w:rsidR="0042415A" w:rsidRDefault="0042415A" w:rsidP="0042415A">
      <w:pPr>
        <w:widowControl w:val="0"/>
        <w:autoSpaceDE w:val="0"/>
        <w:autoSpaceDN w:val="0"/>
        <w:spacing w:after="0" w:line="240" w:lineRule="auto"/>
        <w:ind w:right="508" w:firstLine="709"/>
        <w:contextualSpacing/>
        <w:jc w:val="both"/>
        <w:rPr>
          <w:rFonts w:ascii="Times New Roman" w:eastAsia="NewtonCSanPin" w:hAnsi="Times New Roman"/>
          <w:color w:val="231F20"/>
          <w:w w:val="105"/>
          <w:sz w:val="28"/>
          <w:szCs w:val="28"/>
        </w:rPr>
      </w:pPr>
    </w:p>
    <w:p w:rsidR="0042415A" w:rsidRPr="00C235DF" w:rsidRDefault="0042415A" w:rsidP="00DD0273">
      <w:pPr>
        <w:pStyle w:val="ae"/>
        <w:widowControl w:val="0"/>
        <w:numPr>
          <w:ilvl w:val="0"/>
          <w:numId w:val="7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firstLine="273"/>
        <w:jc w:val="both"/>
        <w:rPr>
          <w:rFonts w:ascii="Times New Roman" w:hAnsi="Times New Roman" w:cs="Times New Roman"/>
          <w:b/>
          <w:sz w:val="28"/>
          <w:szCs w:val="28"/>
        </w:rPr>
      </w:pPr>
      <w:r w:rsidRPr="00C235DF">
        <w:rPr>
          <w:rFonts w:ascii="Times New Roman" w:hAnsi="Times New Roman" w:cs="Times New Roman"/>
          <w:b/>
          <w:sz w:val="28"/>
          <w:szCs w:val="28"/>
        </w:rPr>
        <w:t>Технологии, профессии и производства (6 ч)</w:t>
      </w:r>
      <w:r w:rsidRPr="00C235DF">
        <w:rPr>
          <w:rStyle w:val="af4"/>
          <w:rFonts w:ascii="Times New Roman" w:hAnsi="Times New Roman" w:cs="Times New Roman"/>
          <w:sz w:val="28"/>
          <w:szCs w:val="28"/>
        </w:rPr>
        <w:footnoteReference w:id="6"/>
      </w:r>
    </w:p>
    <w:p w:rsidR="0042415A" w:rsidRPr="00C235DF" w:rsidRDefault="0042415A" w:rsidP="0042415A">
      <w:pPr>
        <w:spacing w:after="0" w:line="360" w:lineRule="auto"/>
        <w:ind w:left="720" w:firstLine="696"/>
        <w:jc w:val="both"/>
        <w:rPr>
          <w:rFonts w:ascii="Times New Roman" w:hAnsi="Times New Roman"/>
          <w:sz w:val="28"/>
          <w:szCs w:val="28"/>
        </w:rPr>
      </w:pPr>
      <w:r w:rsidRPr="00C235DF">
        <w:rPr>
          <w:rFonts w:ascii="Times New Roman" w:hAnsi="Times New Roman"/>
          <w:sz w:val="28"/>
          <w:szCs w:val="28"/>
        </w:rPr>
        <w:t xml:space="preserve">Природа как источник сырьевых ресурсов и творчества мастеров. Красота и разнообразие природных форм, их передача в изделиях из различных материалов. Наблюдения природы и фантазия мастера — условия создания </w:t>
      </w:r>
      <w:r w:rsidRPr="00C235DF">
        <w:rPr>
          <w:rFonts w:ascii="Times New Roman" w:hAnsi="Times New Roman"/>
          <w:sz w:val="28"/>
          <w:szCs w:val="28"/>
        </w:rPr>
        <w:lastRenderedPageBreak/>
        <w:t>изделия. Бережное отношение к природе. Общее понятие об изучаемых материалах, их происхождении, разнообразии. Подготовка к работе. Рабочее место, его организация в зависимости от вида работы. Рациональное размещение на рабочем месте материалов и инструментов; поддержание порядка во время работы; уборка по окончании работы. Рациональное и безопасное использование и хранение инструментов.</w:t>
      </w:r>
    </w:p>
    <w:p w:rsidR="0042415A" w:rsidRPr="00C235DF" w:rsidRDefault="0042415A" w:rsidP="0042415A">
      <w:pPr>
        <w:spacing w:after="0" w:line="360" w:lineRule="auto"/>
        <w:ind w:left="720" w:firstLine="696"/>
        <w:jc w:val="both"/>
        <w:rPr>
          <w:rFonts w:ascii="Times New Roman" w:hAnsi="Times New Roman"/>
          <w:sz w:val="28"/>
          <w:szCs w:val="28"/>
        </w:rPr>
      </w:pPr>
      <w:r w:rsidRPr="00C235DF">
        <w:rPr>
          <w:rFonts w:ascii="Times New Roman" w:hAnsi="Times New Roman"/>
          <w:sz w:val="28"/>
          <w:szCs w:val="28"/>
        </w:rPr>
        <w:t>Профессии родных и знакомых. Профессии, связанные с изучаемыми материалами и производствами. Профессии сферы обслуживания.</w:t>
      </w:r>
    </w:p>
    <w:p w:rsidR="0042415A" w:rsidRPr="00C235DF" w:rsidRDefault="0042415A" w:rsidP="0042415A">
      <w:pPr>
        <w:spacing w:after="0" w:line="360" w:lineRule="auto"/>
        <w:ind w:left="720" w:firstLine="273"/>
        <w:jc w:val="both"/>
        <w:rPr>
          <w:rFonts w:ascii="Times New Roman" w:hAnsi="Times New Roman"/>
          <w:sz w:val="28"/>
          <w:szCs w:val="28"/>
        </w:rPr>
      </w:pPr>
      <w:r w:rsidRPr="00C235DF">
        <w:rPr>
          <w:rFonts w:ascii="Times New Roman" w:hAnsi="Times New Roman"/>
          <w:sz w:val="28"/>
          <w:szCs w:val="28"/>
        </w:rPr>
        <w:t>Традиции и праздники народов России, ремёсла, обычаи.</w:t>
      </w:r>
    </w:p>
    <w:p w:rsidR="0042415A" w:rsidRPr="00C235DF" w:rsidRDefault="0042415A" w:rsidP="00DD0273">
      <w:pPr>
        <w:pStyle w:val="ae"/>
        <w:widowControl w:val="0"/>
        <w:numPr>
          <w:ilvl w:val="0"/>
          <w:numId w:val="7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firstLine="273"/>
        <w:jc w:val="both"/>
        <w:rPr>
          <w:rFonts w:ascii="Times New Roman" w:hAnsi="Times New Roman" w:cs="Times New Roman"/>
          <w:b/>
          <w:sz w:val="28"/>
          <w:szCs w:val="28"/>
        </w:rPr>
      </w:pPr>
      <w:r w:rsidRPr="00C235DF">
        <w:rPr>
          <w:rFonts w:ascii="Times New Roman" w:hAnsi="Times New Roman" w:cs="Times New Roman"/>
          <w:b/>
          <w:sz w:val="28"/>
          <w:szCs w:val="28"/>
        </w:rPr>
        <w:t>Технологии ручной обработки материалов (15 ч)</w:t>
      </w:r>
    </w:p>
    <w:p w:rsidR="0042415A" w:rsidRPr="00C235DF" w:rsidRDefault="0042415A" w:rsidP="0042415A">
      <w:pPr>
        <w:spacing w:after="0" w:line="360" w:lineRule="auto"/>
        <w:ind w:left="720" w:firstLine="696"/>
        <w:jc w:val="both"/>
        <w:rPr>
          <w:rFonts w:ascii="Times New Roman" w:hAnsi="Times New Roman"/>
          <w:sz w:val="28"/>
          <w:szCs w:val="28"/>
        </w:rPr>
      </w:pPr>
      <w:r w:rsidRPr="00C235DF">
        <w:rPr>
          <w:rFonts w:ascii="Times New Roman" w:hAnsi="Times New Roman"/>
          <w:sz w:val="28"/>
          <w:szCs w:val="28"/>
        </w:rPr>
        <w:t>Бережное, экономное и рациональное использование обрабатываемых материалов. Использование конструктивных особенностей материалов при изготовлении изделий.</w:t>
      </w:r>
    </w:p>
    <w:p w:rsidR="0042415A" w:rsidRPr="00C235DF" w:rsidRDefault="0042415A" w:rsidP="0042415A">
      <w:pPr>
        <w:spacing w:after="0" w:line="360" w:lineRule="auto"/>
        <w:ind w:left="720" w:firstLine="696"/>
        <w:jc w:val="both"/>
        <w:rPr>
          <w:rFonts w:ascii="Times New Roman" w:hAnsi="Times New Roman"/>
          <w:sz w:val="28"/>
          <w:szCs w:val="28"/>
        </w:rPr>
      </w:pPr>
      <w:r w:rsidRPr="00C235DF">
        <w:rPr>
          <w:rFonts w:ascii="Times New Roman" w:hAnsi="Times New Roman"/>
          <w:sz w:val="28"/>
          <w:szCs w:val="28"/>
        </w:rPr>
        <w:t>Основные технологические операции ручной обработки материалов: разметка деталей, выделение деталей, формообразование деталей, сборка изделия, отделка изделия или его деталей. Общее представление.</w:t>
      </w:r>
    </w:p>
    <w:p w:rsidR="0042415A" w:rsidRPr="00C235DF" w:rsidRDefault="0042415A" w:rsidP="0042415A">
      <w:pPr>
        <w:spacing w:after="0" w:line="360" w:lineRule="auto"/>
        <w:ind w:left="720" w:firstLine="696"/>
        <w:jc w:val="both"/>
        <w:rPr>
          <w:rFonts w:ascii="Times New Roman" w:hAnsi="Times New Roman"/>
          <w:sz w:val="28"/>
          <w:szCs w:val="28"/>
        </w:rPr>
      </w:pPr>
      <w:r w:rsidRPr="00C235DF">
        <w:rPr>
          <w:rFonts w:ascii="Times New Roman" w:hAnsi="Times New Roman"/>
          <w:sz w:val="28"/>
          <w:szCs w:val="28"/>
        </w:rPr>
        <w:t xml:space="preserve">Способы разметки деталей: на глаз и от руки, по шаблону, по линейке (как направляющему инструменту без откладывания размеров) с опорой на рисунки, графическую инструкцию, простейшую схему. </w:t>
      </w:r>
      <w:r>
        <w:rPr>
          <w:rFonts w:ascii="Times New Roman" w:hAnsi="Times New Roman"/>
          <w:sz w:val="28"/>
          <w:szCs w:val="28"/>
        </w:rPr>
        <w:t xml:space="preserve"> </w:t>
      </w:r>
      <w:r w:rsidRPr="00C235DF">
        <w:rPr>
          <w:rFonts w:ascii="Times New Roman" w:hAnsi="Times New Roman"/>
          <w:sz w:val="28"/>
          <w:szCs w:val="28"/>
        </w:rPr>
        <w:t>Способы соединения деталей в изделии: с помощью пластилина, клея, скручивание, сшивание и др. Приёмы и правила аккуратной работы с клеем. Отделка изделия или его деталей (окрашивание, вышивка, аппликация и др.).</w:t>
      </w:r>
    </w:p>
    <w:p w:rsidR="0042415A" w:rsidRPr="00C235DF" w:rsidRDefault="0042415A" w:rsidP="0042415A">
      <w:pPr>
        <w:spacing w:after="0" w:line="360" w:lineRule="auto"/>
        <w:ind w:left="720" w:firstLine="696"/>
        <w:jc w:val="both"/>
        <w:rPr>
          <w:rFonts w:ascii="Times New Roman" w:hAnsi="Times New Roman"/>
          <w:sz w:val="28"/>
          <w:szCs w:val="28"/>
        </w:rPr>
      </w:pPr>
      <w:r w:rsidRPr="00C235DF">
        <w:rPr>
          <w:rFonts w:ascii="Times New Roman" w:hAnsi="Times New Roman"/>
          <w:sz w:val="28"/>
          <w:szCs w:val="28"/>
        </w:rPr>
        <w:t>Подбор соответствующих инструментов и способов обработки материалов в зависимости от их свойств и видов изделий. Инструменты и приспособления (ножницы, линейка, стека, шаблон и др.), их правильное, рациональное и безопасное использование.</w:t>
      </w:r>
    </w:p>
    <w:p w:rsidR="0042415A" w:rsidRPr="00C235DF" w:rsidRDefault="0042415A" w:rsidP="0042415A">
      <w:pPr>
        <w:spacing w:after="0" w:line="360" w:lineRule="auto"/>
        <w:ind w:left="720" w:firstLine="696"/>
        <w:jc w:val="both"/>
        <w:rPr>
          <w:rFonts w:ascii="Times New Roman" w:hAnsi="Times New Roman"/>
          <w:sz w:val="28"/>
          <w:szCs w:val="28"/>
        </w:rPr>
      </w:pPr>
      <w:r w:rsidRPr="00C235DF">
        <w:rPr>
          <w:rFonts w:ascii="Times New Roman" w:hAnsi="Times New Roman"/>
          <w:sz w:val="28"/>
          <w:szCs w:val="28"/>
        </w:rPr>
        <w:t>Пластические массы, их виды (пластилин, пластика и др.). Приёмы изготовления изделий доступной по сложности формы из них: разметка на глаз, отделение части (стекой, отрыванием), придание формы.</w:t>
      </w:r>
    </w:p>
    <w:p w:rsidR="0042415A" w:rsidRPr="00C235DF" w:rsidRDefault="0042415A" w:rsidP="0042415A">
      <w:pPr>
        <w:spacing w:after="0" w:line="360" w:lineRule="auto"/>
        <w:ind w:left="720" w:firstLine="696"/>
        <w:jc w:val="both"/>
        <w:rPr>
          <w:rFonts w:ascii="Times New Roman" w:hAnsi="Times New Roman"/>
          <w:sz w:val="28"/>
          <w:szCs w:val="28"/>
        </w:rPr>
      </w:pPr>
      <w:r w:rsidRPr="00C235DF">
        <w:rPr>
          <w:rFonts w:ascii="Times New Roman" w:hAnsi="Times New Roman"/>
          <w:sz w:val="28"/>
          <w:szCs w:val="28"/>
        </w:rPr>
        <w:t xml:space="preserve">Наиболее распространённые виды бумаги. Их общие свойства. Простейшие способы обработки бумаги различных видов: сгибание и </w:t>
      </w:r>
      <w:r w:rsidRPr="00C235DF">
        <w:rPr>
          <w:rFonts w:ascii="Times New Roman" w:hAnsi="Times New Roman"/>
          <w:sz w:val="28"/>
          <w:szCs w:val="28"/>
        </w:rPr>
        <w:lastRenderedPageBreak/>
        <w:t>складывание, сминание, обрывание, склеивание и др. Резание бумаги ножницами. Правила безопасной работы, передачи и хранения ножниц. Картон.</w:t>
      </w:r>
    </w:p>
    <w:p w:rsidR="0042415A" w:rsidRPr="00C235DF" w:rsidRDefault="0042415A" w:rsidP="0042415A">
      <w:pPr>
        <w:spacing w:after="0" w:line="360" w:lineRule="auto"/>
        <w:ind w:left="720" w:firstLine="696"/>
        <w:jc w:val="both"/>
        <w:rPr>
          <w:rFonts w:ascii="Times New Roman" w:hAnsi="Times New Roman"/>
          <w:sz w:val="28"/>
          <w:szCs w:val="28"/>
        </w:rPr>
      </w:pPr>
      <w:r w:rsidRPr="00C235DF">
        <w:rPr>
          <w:rFonts w:ascii="Times New Roman" w:hAnsi="Times New Roman"/>
          <w:sz w:val="28"/>
          <w:szCs w:val="28"/>
        </w:rPr>
        <w:t>Виды природных материалов (плоские — листья и объёмные — орехи, шишки, семена, ветки). Приёмы работы с природными материалами: подбор материалов в соответствии с замыслом, составление композиции, соединение деталей (приклеивание, склеивание с помощью прокладки, соединение с помощью пластилина).</w:t>
      </w:r>
    </w:p>
    <w:p w:rsidR="0042415A" w:rsidRPr="00C235DF" w:rsidRDefault="0042415A" w:rsidP="00DD0273">
      <w:pPr>
        <w:pStyle w:val="ae"/>
        <w:widowControl w:val="0"/>
        <w:numPr>
          <w:ilvl w:val="0"/>
          <w:numId w:val="7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firstLine="273"/>
        <w:jc w:val="both"/>
        <w:rPr>
          <w:rFonts w:ascii="Times New Roman" w:hAnsi="Times New Roman" w:cs="Times New Roman"/>
          <w:b/>
          <w:sz w:val="28"/>
          <w:szCs w:val="28"/>
        </w:rPr>
      </w:pPr>
      <w:r w:rsidRPr="00C235DF">
        <w:rPr>
          <w:rFonts w:ascii="Times New Roman" w:hAnsi="Times New Roman" w:cs="Times New Roman"/>
          <w:b/>
          <w:sz w:val="28"/>
          <w:szCs w:val="28"/>
        </w:rPr>
        <w:t>Конструирование и моделирование (10 ч)</w:t>
      </w:r>
    </w:p>
    <w:p w:rsidR="0042415A" w:rsidRPr="00C235DF" w:rsidRDefault="0042415A" w:rsidP="0042415A">
      <w:pPr>
        <w:spacing w:after="0" w:line="360" w:lineRule="auto"/>
        <w:ind w:left="720" w:firstLine="696"/>
        <w:jc w:val="both"/>
        <w:rPr>
          <w:rFonts w:ascii="Times New Roman" w:hAnsi="Times New Roman"/>
          <w:sz w:val="28"/>
          <w:szCs w:val="28"/>
        </w:rPr>
      </w:pPr>
      <w:r w:rsidRPr="00C235DF">
        <w:rPr>
          <w:rFonts w:ascii="Times New Roman" w:hAnsi="Times New Roman"/>
          <w:sz w:val="28"/>
          <w:szCs w:val="28"/>
        </w:rPr>
        <w:t>Простые и объёмные конструкции из разных материалов (пластические массы, бумага и др.) и способы их создания. Общее представление о конструкции изделия; детали и части изделия, их взаимное расположение в общей конструкции. Способы соединения деталей в изделиях из разных материалов. Образец, анализ конструкции образцов изделий, изготовление изделий по образцу, рисунку. Конструирование по модели (на плоскости). Взаимосвязь выполняемого действия и результата. Элементарное прогнозирование порядка действий в зависимости от желаемого/необходимого результата; выбор способа работы в зависимости от требуемого результата/ замысла.</w:t>
      </w:r>
    </w:p>
    <w:p w:rsidR="0042415A" w:rsidRPr="00C235DF" w:rsidRDefault="0042415A" w:rsidP="00DD0273">
      <w:pPr>
        <w:pStyle w:val="ae"/>
        <w:widowControl w:val="0"/>
        <w:numPr>
          <w:ilvl w:val="0"/>
          <w:numId w:val="7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firstLine="273"/>
        <w:jc w:val="both"/>
        <w:rPr>
          <w:rFonts w:ascii="Times New Roman" w:hAnsi="Times New Roman" w:cs="Times New Roman"/>
          <w:b/>
          <w:sz w:val="28"/>
          <w:szCs w:val="28"/>
        </w:rPr>
      </w:pPr>
      <w:r w:rsidRPr="00C235DF">
        <w:rPr>
          <w:rFonts w:ascii="Times New Roman" w:hAnsi="Times New Roman" w:cs="Times New Roman"/>
          <w:b/>
          <w:sz w:val="28"/>
          <w:szCs w:val="28"/>
        </w:rPr>
        <w:t>Информационно-коммуникативные технологии* (2 ч)</w:t>
      </w:r>
    </w:p>
    <w:p w:rsidR="0042415A" w:rsidRPr="008B4071" w:rsidRDefault="0042415A" w:rsidP="0042415A">
      <w:pPr>
        <w:spacing w:line="360" w:lineRule="auto"/>
        <w:ind w:left="720" w:firstLine="696"/>
        <w:jc w:val="both"/>
        <w:rPr>
          <w:sz w:val="24"/>
          <w:szCs w:val="24"/>
        </w:rPr>
      </w:pPr>
      <w:r w:rsidRPr="00C235DF">
        <w:rPr>
          <w:rFonts w:ascii="Times New Roman" w:hAnsi="Times New Roman"/>
          <w:sz w:val="28"/>
          <w:szCs w:val="28"/>
        </w:rPr>
        <w:t>Демонстрация учителем готовых материалов на информационных носителях.</w:t>
      </w:r>
      <w:r>
        <w:rPr>
          <w:rFonts w:ascii="Times New Roman" w:hAnsi="Times New Roman"/>
          <w:sz w:val="28"/>
          <w:szCs w:val="28"/>
        </w:rPr>
        <w:t xml:space="preserve"> </w:t>
      </w:r>
      <w:r w:rsidRPr="00C235DF">
        <w:rPr>
          <w:rFonts w:ascii="Times New Roman" w:hAnsi="Times New Roman"/>
          <w:sz w:val="28"/>
          <w:szCs w:val="28"/>
        </w:rPr>
        <w:t>Информация. Виды информации</w:t>
      </w:r>
      <w:r>
        <w:rPr>
          <w:rFonts w:ascii="Times New Roman" w:hAnsi="Times New Roman"/>
          <w:sz w:val="28"/>
          <w:szCs w:val="28"/>
        </w:rPr>
        <w:t>.</w:t>
      </w:r>
    </w:p>
    <w:p w:rsidR="0042415A" w:rsidRDefault="0042415A" w:rsidP="0042415A">
      <w:pPr>
        <w:spacing w:after="0" w:line="360" w:lineRule="auto"/>
        <w:contextualSpacing/>
        <w:jc w:val="center"/>
        <w:rPr>
          <w:rFonts w:ascii="Times New Roman" w:hAnsi="Times New Roman"/>
          <w:b/>
          <w:bCs/>
          <w:sz w:val="28"/>
          <w:szCs w:val="28"/>
        </w:rPr>
      </w:pPr>
    </w:p>
    <w:p w:rsidR="0042415A" w:rsidRPr="00D7438B" w:rsidRDefault="0042415A" w:rsidP="0042415A">
      <w:pPr>
        <w:spacing w:after="0" w:line="360" w:lineRule="auto"/>
        <w:contextualSpacing/>
        <w:jc w:val="center"/>
        <w:rPr>
          <w:rFonts w:ascii="Times New Roman" w:hAnsi="Times New Roman"/>
          <w:b/>
          <w:bCs/>
          <w:sz w:val="28"/>
          <w:szCs w:val="28"/>
        </w:rPr>
      </w:pPr>
      <w:r>
        <w:rPr>
          <w:rFonts w:ascii="Times New Roman" w:hAnsi="Times New Roman"/>
          <w:b/>
          <w:bCs/>
          <w:sz w:val="28"/>
          <w:szCs w:val="28"/>
        </w:rPr>
        <w:t>2</w:t>
      </w:r>
      <w:r w:rsidRPr="00D7438B">
        <w:rPr>
          <w:rFonts w:ascii="Times New Roman" w:hAnsi="Times New Roman"/>
          <w:b/>
          <w:bCs/>
          <w:sz w:val="28"/>
          <w:szCs w:val="28"/>
        </w:rPr>
        <w:t xml:space="preserve"> КЛАСС</w:t>
      </w:r>
    </w:p>
    <w:p w:rsidR="0042415A" w:rsidRPr="00D7438B" w:rsidRDefault="0042415A" w:rsidP="0042415A">
      <w:pPr>
        <w:spacing w:after="0" w:line="360" w:lineRule="auto"/>
        <w:contextualSpacing/>
        <w:jc w:val="center"/>
        <w:rPr>
          <w:rFonts w:ascii="Times New Roman" w:hAnsi="Times New Roman"/>
          <w:b/>
          <w:bCs/>
          <w:sz w:val="28"/>
          <w:szCs w:val="28"/>
        </w:rPr>
      </w:pPr>
      <w:r w:rsidRPr="00D7438B">
        <w:rPr>
          <w:rFonts w:ascii="Times New Roman" w:hAnsi="Times New Roman"/>
          <w:b/>
          <w:bCs/>
          <w:sz w:val="28"/>
          <w:szCs w:val="28"/>
        </w:rPr>
        <w:t>Технология</w:t>
      </w:r>
    </w:p>
    <w:p w:rsidR="0042415A" w:rsidRPr="00D7438B" w:rsidRDefault="0042415A" w:rsidP="0042415A">
      <w:pPr>
        <w:pStyle w:val="a7"/>
        <w:spacing w:line="360" w:lineRule="auto"/>
        <w:ind w:left="0" w:right="0" w:hanging="284"/>
        <w:contextualSpacing/>
        <w:jc w:val="center"/>
        <w:rPr>
          <w:sz w:val="28"/>
          <w:szCs w:val="28"/>
        </w:rPr>
      </w:pPr>
      <w:r w:rsidRPr="00D7438B">
        <w:rPr>
          <w:sz w:val="28"/>
          <w:szCs w:val="28"/>
        </w:rPr>
        <w:t>(1 час в неделю, 3</w:t>
      </w:r>
      <w:r>
        <w:rPr>
          <w:sz w:val="28"/>
          <w:szCs w:val="28"/>
        </w:rPr>
        <w:t>4</w:t>
      </w:r>
      <w:r w:rsidRPr="00D7438B">
        <w:rPr>
          <w:sz w:val="28"/>
          <w:szCs w:val="28"/>
        </w:rPr>
        <w:t xml:space="preserve"> ч</w:t>
      </w:r>
      <w:r>
        <w:rPr>
          <w:sz w:val="28"/>
          <w:szCs w:val="28"/>
        </w:rPr>
        <w:t>.</w:t>
      </w:r>
      <w:r w:rsidRPr="00D7438B">
        <w:rPr>
          <w:sz w:val="28"/>
          <w:szCs w:val="28"/>
        </w:rPr>
        <w:t xml:space="preserve"> в год)</w:t>
      </w:r>
    </w:p>
    <w:p w:rsidR="0042415A" w:rsidRPr="002B28C6" w:rsidRDefault="0042415A" w:rsidP="00DD0273">
      <w:pPr>
        <w:pStyle w:val="ae"/>
        <w:widowControl w:val="0"/>
        <w:numPr>
          <w:ilvl w:val="0"/>
          <w:numId w:val="7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851" w:firstLine="567"/>
        <w:jc w:val="both"/>
        <w:rPr>
          <w:rFonts w:ascii="Times New Roman" w:hAnsi="Times New Roman" w:cs="Times New Roman"/>
          <w:b/>
          <w:sz w:val="28"/>
          <w:szCs w:val="28"/>
        </w:rPr>
      </w:pPr>
      <w:r w:rsidRPr="002B28C6">
        <w:rPr>
          <w:rFonts w:ascii="Times New Roman" w:hAnsi="Times New Roman" w:cs="Times New Roman"/>
          <w:b/>
          <w:sz w:val="28"/>
          <w:szCs w:val="28"/>
        </w:rPr>
        <w:t>Технологии, профессии и производства (8 ч)</w:t>
      </w:r>
    </w:p>
    <w:p w:rsidR="0042415A" w:rsidRPr="002B28C6" w:rsidRDefault="0042415A" w:rsidP="0042415A">
      <w:pPr>
        <w:spacing w:after="0" w:line="360" w:lineRule="auto"/>
        <w:ind w:left="851" w:firstLine="567"/>
        <w:jc w:val="both"/>
        <w:rPr>
          <w:rFonts w:ascii="Times New Roman" w:hAnsi="Times New Roman"/>
          <w:sz w:val="28"/>
          <w:szCs w:val="28"/>
        </w:rPr>
      </w:pPr>
      <w:r>
        <w:rPr>
          <w:rFonts w:ascii="Times New Roman" w:hAnsi="Times New Roman"/>
          <w:sz w:val="28"/>
          <w:szCs w:val="28"/>
        </w:rPr>
        <w:t xml:space="preserve"> </w:t>
      </w:r>
      <w:r w:rsidRPr="002B28C6">
        <w:rPr>
          <w:rFonts w:ascii="Times New Roman" w:hAnsi="Times New Roman"/>
          <w:sz w:val="28"/>
          <w:szCs w:val="28"/>
        </w:rPr>
        <w:t xml:space="preserve">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(выделения) деталей, сборка, отделка изделия; проверка изделия в действии, внесение необходимых дополнений и </w:t>
      </w:r>
      <w:r w:rsidRPr="002B28C6">
        <w:rPr>
          <w:rFonts w:ascii="Times New Roman" w:hAnsi="Times New Roman"/>
          <w:sz w:val="28"/>
          <w:szCs w:val="28"/>
        </w:rPr>
        <w:lastRenderedPageBreak/>
        <w:t>изменений. Изготовление изделий из различных материалов с соблюдением этапов технологического процесса.</w:t>
      </w:r>
    </w:p>
    <w:p w:rsidR="0042415A" w:rsidRPr="002B28C6" w:rsidRDefault="0042415A" w:rsidP="0042415A">
      <w:pPr>
        <w:spacing w:after="0" w:line="360" w:lineRule="auto"/>
        <w:ind w:left="851" w:firstLine="567"/>
        <w:jc w:val="both"/>
        <w:rPr>
          <w:rFonts w:ascii="Times New Roman" w:hAnsi="Times New Roman"/>
          <w:sz w:val="28"/>
          <w:szCs w:val="28"/>
        </w:rPr>
      </w:pPr>
      <w:r>
        <w:rPr>
          <w:rFonts w:ascii="Times New Roman" w:hAnsi="Times New Roman"/>
          <w:sz w:val="28"/>
          <w:szCs w:val="28"/>
        </w:rPr>
        <w:t xml:space="preserve"> </w:t>
      </w:r>
      <w:r w:rsidRPr="002B28C6">
        <w:rPr>
          <w:rFonts w:ascii="Times New Roman" w:hAnsi="Times New Roman"/>
          <w:sz w:val="28"/>
          <w:szCs w:val="28"/>
        </w:rPr>
        <w:t>Традиции и современность</w:t>
      </w:r>
      <w:r>
        <w:rPr>
          <w:rFonts w:ascii="Times New Roman" w:hAnsi="Times New Roman"/>
          <w:sz w:val="28"/>
          <w:szCs w:val="28"/>
        </w:rPr>
        <w:t>.</w:t>
      </w:r>
      <w:r w:rsidRPr="002B28C6">
        <w:rPr>
          <w:rFonts w:ascii="Times New Roman" w:hAnsi="Times New Roman"/>
          <w:sz w:val="28"/>
          <w:szCs w:val="28"/>
        </w:rPr>
        <w:t xml:space="preserve"> Новая жизнь древних профессий. Совершенствование их технологических процессов. Мастера и их профессии; правила мастера. Культурные традиции.</w:t>
      </w:r>
    </w:p>
    <w:p w:rsidR="0042415A" w:rsidRPr="002B28C6" w:rsidRDefault="0042415A" w:rsidP="0042415A">
      <w:pPr>
        <w:spacing w:after="0" w:line="360" w:lineRule="auto"/>
        <w:ind w:left="851" w:firstLine="567"/>
        <w:jc w:val="both"/>
        <w:rPr>
          <w:rFonts w:ascii="Times New Roman" w:hAnsi="Times New Roman"/>
          <w:sz w:val="28"/>
          <w:szCs w:val="28"/>
        </w:rPr>
      </w:pPr>
      <w:r>
        <w:rPr>
          <w:rFonts w:ascii="Times New Roman" w:hAnsi="Times New Roman"/>
          <w:sz w:val="28"/>
          <w:szCs w:val="28"/>
        </w:rPr>
        <w:t xml:space="preserve"> </w:t>
      </w:r>
      <w:r w:rsidRPr="002B28C6">
        <w:rPr>
          <w:rFonts w:ascii="Times New Roman" w:hAnsi="Times New Roman"/>
          <w:sz w:val="28"/>
          <w:szCs w:val="28"/>
        </w:rPr>
        <w:t>Элементарная творческая и проектная деятельность (создание замысла, его детализация и воплощение). Несложные коллективные, групповые проекты.</w:t>
      </w:r>
    </w:p>
    <w:p w:rsidR="0042415A" w:rsidRPr="002B28C6" w:rsidRDefault="0042415A" w:rsidP="00DD0273">
      <w:pPr>
        <w:pStyle w:val="ae"/>
        <w:widowControl w:val="0"/>
        <w:numPr>
          <w:ilvl w:val="0"/>
          <w:numId w:val="7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851" w:firstLine="567"/>
        <w:jc w:val="both"/>
        <w:rPr>
          <w:rFonts w:ascii="Times New Roman" w:hAnsi="Times New Roman" w:cs="Times New Roman"/>
          <w:b/>
          <w:sz w:val="28"/>
          <w:szCs w:val="28"/>
        </w:rPr>
      </w:pPr>
      <w:r w:rsidRPr="002B28C6">
        <w:rPr>
          <w:rFonts w:ascii="Times New Roman" w:hAnsi="Times New Roman" w:cs="Times New Roman"/>
          <w:b/>
          <w:sz w:val="28"/>
          <w:szCs w:val="28"/>
        </w:rPr>
        <w:t>Технологии ручной обработки материалов (14 ч)</w:t>
      </w:r>
    </w:p>
    <w:p w:rsidR="0042415A" w:rsidRPr="002B28C6" w:rsidRDefault="0042415A" w:rsidP="0042415A">
      <w:pPr>
        <w:spacing w:after="0" w:line="360" w:lineRule="auto"/>
        <w:ind w:left="851" w:firstLine="567"/>
        <w:jc w:val="both"/>
        <w:rPr>
          <w:rFonts w:ascii="Times New Roman" w:hAnsi="Times New Roman"/>
          <w:sz w:val="28"/>
          <w:szCs w:val="28"/>
        </w:rPr>
      </w:pPr>
      <w:r>
        <w:rPr>
          <w:rFonts w:ascii="Times New Roman" w:hAnsi="Times New Roman"/>
          <w:sz w:val="28"/>
          <w:szCs w:val="28"/>
        </w:rPr>
        <w:t xml:space="preserve"> </w:t>
      </w:r>
      <w:r w:rsidRPr="002B28C6">
        <w:rPr>
          <w:rFonts w:ascii="Times New Roman" w:hAnsi="Times New Roman"/>
          <w:sz w:val="28"/>
          <w:szCs w:val="28"/>
        </w:rPr>
        <w:t>Называние и выполнение основных технологических операций ручной обработки материалов в процессе изготовления изделия: разметка деталей (с помощью линейки (угольника, циркуля), формообразование деталей (сгибание, складывание тонкого картона и плотных видов бумаги и др.), сборка изделия. Подвижное соединение деталей изделия. Использование соответствующих способов обработки материалов в зависимости от вида и назначения изделия.</w:t>
      </w:r>
    </w:p>
    <w:p w:rsidR="0042415A" w:rsidRPr="002B28C6" w:rsidRDefault="0042415A" w:rsidP="0042415A">
      <w:pPr>
        <w:spacing w:after="0" w:line="360" w:lineRule="auto"/>
        <w:ind w:left="851" w:firstLine="567"/>
        <w:jc w:val="both"/>
        <w:rPr>
          <w:rFonts w:ascii="Times New Roman" w:hAnsi="Times New Roman"/>
          <w:sz w:val="28"/>
          <w:szCs w:val="28"/>
        </w:rPr>
      </w:pPr>
      <w:r>
        <w:rPr>
          <w:rFonts w:ascii="Times New Roman" w:hAnsi="Times New Roman"/>
          <w:sz w:val="28"/>
          <w:szCs w:val="28"/>
        </w:rPr>
        <w:t xml:space="preserve"> </w:t>
      </w:r>
      <w:r w:rsidRPr="002B28C6">
        <w:rPr>
          <w:rFonts w:ascii="Times New Roman" w:hAnsi="Times New Roman"/>
          <w:sz w:val="28"/>
          <w:szCs w:val="28"/>
        </w:rPr>
        <w:t>Виды условных графических изображений: рисунок, простейший чертёж, эскиз, схема. Чертёжные инструменты — линейка (угольник, циркуль). Их функциональное назначение, конструкция. Приёмы безопасной работы колющими (циркуль) инструментами.</w:t>
      </w:r>
    </w:p>
    <w:p w:rsidR="0042415A" w:rsidRDefault="0042415A" w:rsidP="0042415A">
      <w:pPr>
        <w:spacing w:after="0" w:line="360" w:lineRule="auto"/>
        <w:ind w:left="851" w:firstLine="567"/>
        <w:jc w:val="both"/>
        <w:rPr>
          <w:rFonts w:ascii="Times New Roman" w:hAnsi="Times New Roman"/>
          <w:sz w:val="28"/>
          <w:szCs w:val="28"/>
        </w:rPr>
      </w:pPr>
      <w:r>
        <w:rPr>
          <w:rFonts w:ascii="Times New Roman" w:hAnsi="Times New Roman"/>
          <w:i/>
          <w:iCs/>
          <w:sz w:val="28"/>
          <w:szCs w:val="28"/>
        </w:rPr>
        <w:t xml:space="preserve"> </w:t>
      </w:r>
      <w:r w:rsidRPr="002B28C6">
        <w:rPr>
          <w:rFonts w:ascii="Times New Roman" w:hAnsi="Times New Roman"/>
          <w:i/>
          <w:iCs/>
          <w:sz w:val="28"/>
          <w:szCs w:val="28"/>
        </w:rPr>
        <w:t>Технология обработки бумаги и картона</w:t>
      </w:r>
      <w:r w:rsidRPr="002B28C6">
        <w:rPr>
          <w:rFonts w:ascii="Times New Roman" w:hAnsi="Times New Roman"/>
          <w:sz w:val="28"/>
          <w:szCs w:val="28"/>
        </w:rPr>
        <w:t>. Назначение линий чертежа (контур, линия разреза, сгиба, выносная, размерная). Чтение условных графических изображений. Изготовление изделий по рисунку, простейшему чертежу или эскизу, схеме. Сгибание и складывание тонкого картона и плотных видов бумаги — биговка. Подвижное соединение деталей на проволоку, толстую нитку.</w:t>
      </w:r>
    </w:p>
    <w:p w:rsidR="0042415A" w:rsidRPr="003B0AB7" w:rsidRDefault="0042415A" w:rsidP="0042415A">
      <w:pPr>
        <w:spacing w:after="0" w:line="360" w:lineRule="auto"/>
        <w:ind w:left="851" w:firstLine="567"/>
        <w:jc w:val="both"/>
        <w:rPr>
          <w:rFonts w:ascii="Times New Roman" w:hAnsi="Times New Roman"/>
          <w:sz w:val="28"/>
          <w:szCs w:val="28"/>
        </w:rPr>
      </w:pPr>
      <w:r>
        <w:rPr>
          <w:rFonts w:ascii="Times New Roman" w:hAnsi="Times New Roman"/>
          <w:i/>
          <w:iCs/>
          <w:sz w:val="28"/>
          <w:szCs w:val="28"/>
        </w:rPr>
        <w:t xml:space="preserve">Технологии работы с природным материалом. </w:t>
      </w:r>
      <w:r w:rsidRPr="003B0AB7">
        <w:rPr>
          <w:rFonts w:ascii="Times New Roman" w:hAnsi="Times New Roman"/>
          <w:sz w:val="28"/>
          <w:szCs w:val="28"/>
        </w:rPr>
        <w:t xml:space="preserve">Виды </w:t>
      </w:r>
      <w:r w:rsidRPr="003B0AB7">
        <w:rPr>
          <w:rFonts w:ascii="Times New Roman" w:hAnsi="Times New Roman"/>
          <w:bCs/>
          <w:sz w:val="28"/>
          <w:szCs w:val="28"/>
        </w:rPr>
        <w:t>природных материалов (плоские — листья и объёмные — орехи</w:t>
      </w:r>
      <w:r w:rsidRPr="003B0AB7">
        <w:rPr>
          <w:rFonts w:ascii="Times New Roman" w:hAnsi="Times New Roman"/>
          <w:sz w:val="28"/>
          <w:szCs w:val="28"/>
        </w:rPr>
        <w:t>, шишки, семена, ветки). Приёмы работы с природными материалами: подбор материалов в соответствии с замыслом, составление композиции, соединение деталей (приклеивание, склеивание с помощью прокладки, соединение с помощью пластилина или другой пластической</w:t>
      </w:r>
    </w:p>
    <w:p w:rsidR="0042415A" w:rsidRDefault="0042415A" w:rsidP="0042415A">
      <w:pPr>
        <w:spacing w:after="0" w:line="360" w:lineRule="auto"/>
        <w:ind w:left="851" w:firstLine="567"/>
        <w:jc w:val="both"/>
        <w:rPr>
          <w:rFonts w:ascii="Times New Roman" w:hAnsi="Times New Roman"/>
          <w:sz w:val="28"/>
          <w:szCs w:val="28"/>
        </w:rPr>
      </w:pPr>
      <w:r w:rsidRPr="002B28C6">
        <w:rPr>
          <w:rFonts w:ascii="Times New Roman" w:hAnsi="Times New Roman"/>
          <w:i/>
          <w:iCs/>
          <w:sz w:val="28"/>
          <w:szCs w:val="28"/>
        </w:rPr>
        <w:lastRenderedPageBreak/>
        <w:t>Технология обработки</w:t>
      </w:r>
      <w:r>
        <w:rPr>
          <w:rFonts w:ascii="Times New Roman" w:hAnsi="Times New Roman"/>
          <w:i/>
          <w:iCs/>
          <w:sz w:val="28"/>
          <w:szCs w:val="28"/>
        </w:rPr>
        <w:t xml:space="preserve"> пластичных форм. </w:t>
      </w:r>
      <w:r w:rsidRPr="008941ED">
        <w:rPr>
          <w:rFonts w:ascii="Times New Roman" w:hAnsi="Times New Roman"/>
          <w:sz w:val="28"/>
          <w:szCs w:val="28"/>
        </w:rPr>
        <w:t>Пластические массы, их виды (пластилин и др.). Приёмы изготовления изделий доступной по сложности формы из них: разметка (стекой, отрыванием), придание формы.</w:t>
      </w:r>
    </w:p>
    <w:p w:rsidR="0042415A" w:rsidRPr="00227483" w:rsidRDefault="0042415A" w:rsidP="0042415A">
      <w:pPr>
        <w:spacing w:after="0" w:line="360" w:lineRule="auto"/>
        <w:ind w:left="720" w:firstLine="696"/>
        <w:jc w:val="both"/>
        <w:rPr>
          <w:rFonts w:ascii="Times New Roman" w:hAnsi="Times New Roman"/>
          <w:sz w:val="28"/>
          <w:szCs w:val="28"/>
        </w:rPr>
      </w:pPr>
      <w:r w:rsidRPr="00227483">
        <w:rPr>
          <w:rFonts w:ascii="Times New Roman" w:hAnsi="Times New Roman"/>
          <w:i/>
          <w:iCs/>
          <w:sz w:val="28"/>
          <w:szCs w:val="28"/>
        </w:rPr>
        <w:t>Технология обработки текстильных материалов</w:t>
      </w:r>
      <w:r w:rsidRPr="00227483">
        <w:rPr>
          <w:rFonts w:ascii="Times New Roman" w:hAnsi="Times New Roman"/>
          <w:sz w:val="28"/>
          <w:szCs w:val="28"/>
        </w:rPr>
        <w:t>. Общее представление о тканях (текстиле), их строении и свойствах. Швейные инструменты и приспособления (иглы, булавки и др.). Отмеривание и заправка нитки в иголку, строчка прямого стежка.</w:t>
      </w:r>
    </w:p>
    <w:p w:rsidR="0042415A" w:rsidRPr="00C235DF" w:rsidRDefault="0042415A" w:rsidP="0042415A">
      <w:pPr>
        <w:spacing w:after="0" w:line="360" w:lineRule="auto"/>
        <w:ind w:left="720" w:firstLine="696"/>
        <w:jc w:val="both"/>
        <w:rPr>
          <w:rFonts w:ascii="Times New Roman" w:hAnsi="Times New Roman"/>
          <w:sz w:val="28"/>
          <w:szCs w:val="28"/>
        </w:rPr>
      </w:pPr>
      <w:r w:rsidRPr="00227483">
        <w:rPr>
          <w:rFonts w:ascii="Times New Roman" w:hAnsi="Times New Roman"/>
          <w:sz w:val="28"/>
          <w:szCs w:val="28"/>
        </w:rPr>
        <w:t>Использование дополнительных отделочных материалов.</w:t>
      </w:r>
    </w:p>
    <w:p w:rsidR="0042415A" w:rsidRPr="002B28C6" w:rsidRDefault="0042415A" w:rsidP="00DD0273">
      <w:pPr>
        <w:pStyle w:val="ae"/>
        <w:widowControl w:val="0"/>
        <w:numPr>
          <w:ilvl w:val="0"/>
          <w:numId w:val="7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851" w:firstLine="567"/>
        <w:jc w:val="both"/>
        <w:rPr>
          <w:rFonts w:ascii="Times New Roman" w:hAnsi="Times New Roman" w:cs="Times New Roman"/>
          <w:b/>
          <w:sz w:val="28"/>
          <w:szCs w:val="28"/>
        </w:rPr>
      </w:pPr>
      <w:r w:rsidRPr="002B28C6">
        <w:rPr>
          <w:rFonts w:ascii="Times New Roman" w:hAnsi="Times New Roman" w:cs="Times New Roman"/>
          <w:b/>
          <w:sz w:val="28"/>
          <w:szCs w:val="28"/>
        </w:rPr>
        <w:t>Конструирование и моделирование (10 ч)</w:t>
      </w:r>
    </w:p>
    <w:p w:rsidR="0042415A" w:rsidRPr="002B28C6" w:rsidRDefault="0042415A" w:rsidP="0042415A">
      <w:pPr>
        <w:spacing w:after="0" w:line="360" w:lineRule="auto"/>
        <w:ind w:left="851" w:firstLine="567"/>
        <w:jc w:val="both"/>
        <w:rPr>
          <w:rFonts w:ascii="Times New Roman" w:hAnsi="Times New Roman"/>
          <w:sz w:val="28"/>
          <w:szCs w:val="28"/>
        </w:rPr>
      </w:pPr>
      <w:r>
        <w:rPr>
          <w:rFonts w:ascii="Times New Roman" w:hAnsi="Times New Roman"/>
          <w:sz w:val="28"/>
          <w:szCs w:val="28"/>
        </w:rPr>
        <w:t xml:space="preserve"> </w:t>
      </w:r>
      <w:r w:rsidRPr="002B28C6">
        <w:rPr>
          <w:rFonts w:ascii="Times New Roman" w:hAnsi="Times New Roman"/>
          <w:sz w:val="28"/>
          <w:szCs w:val="28"/>
        </w:rPr>
        <w:t>Основные и дополнительные детали. Общее представление о правилах создания гармоничной композиции. Симметрия, способы разметки и конструирования симметричных форм.</w:t>
      </w:r>
    </w:p>
    <w:p w:rsidR="0042415A" w:rsidRPr="002B28C6" w:rsidRDefault="0042415A" w:rsidP="0042415A">
      <w:pPr>
        <w:spacing w:after="0" w:line="360" w:lineRule="auto"/>
        <w:ind w:left="851" w:firstLine="567"/>
        <w:jc w:val="both"/>
        <w:rPr>
          <w:rFonts w:ascii="Times New Roman" w:hAnsi="Times New Roman"/>
          <w:sz w:val="28"/>
          <w:szCs w:val="28"/>
        </w:rPr>
      </w:pPr>
      <w:r>
        <w:rPr>
          <w:rFonts w:ascii="Times New Roman" w:hAnsi="Times New Roman"/>
          <w:sz w:val="28"/>
          <w:szCs w:val="28"/>
        </w:rPr>
        <w:t xml:space="preserve"> </w:t>
      </w:r>
      <w:r w:rsidRPr="002B28C6">
        <w:rPr>
          <w:rFonts w:ascii="Times New Roman" w:hAnsi="Times New Roman"/>
          <w:sz w:val="28"/>
          <w:szCs w:val="28"/>
        </w:rPr>
        <w:t>Конструирование и моделирование изделий из различных материалов по простейшему чертежу или эскизу. Подвижное соединение деталей конструкции. Внесение элементарных конструктивных изменений и дополнений в изделие.</w:t>
      </w:r>
    </w:p>
    <w:p w:rsidR="0042415A" w:rsidRPr="002B28C6" w:rsidRDefault="0042415A" w:rsidP="00DD0273">
      <w:pPr>
        <w:pStyle w:val="ae"/>
        <w:widowControl w:val="0"/>
        <w:numPr>
          <w:ilvl w:val="0"/>
          <w:numId w:val="7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851" w:firstLine="567"/>
        <w:jc w:val="both"/>
        <w:rPr>
          <w:rFonts w:ascii="Times New Roman" w:hAnsi="Times New Roman" w:cs="Times New Roman"/>
          <w:b/>
          <w:sz w:val="28"/>
          <w:szCs w:val="28"/>
        </w:rPr>
      </w:pPr>
      <w:r w:rsidRPr="002B28C6">
        <w:rPr>
          <w:rFonts w:ascii="Times New Roman" w:hAnsi="Times New Roman" w:cs="Times New Roman"/>
          <w:b/>
          <w:sz w:val="28"/>
          <w:szCs w:val="28"/>
        </w:rPr>
        <w:t>Информационно-коммуникативные технологии (2 ч)</w:t>
      </w:r>
    </w:p>
    <w:p w:rsidR="0042415A" w:rsidRDefault="0042415A" w:rsidP="0042415A">
      <w:pPr>
        <w:spacing w:after="0" w:line="360" w:lineRule="auto"/>
        <w:ind w:left="851" w:firstLine="567"/>
        <w:jc w:val="both"/>
        <w:rPr>
          <w:rFonts w:ascii="Times New Roman" w:hAnsi="Times New Roman"/>
          <w:sz w:val="28"/>
          <w:szCs w:val="28"/>
        </w:rPr>
      </w:pPr>
      <w:r w:rsidRPr="002B28C6">
        <w:rPr>
          <w:rFonts w:ascii="Times New Roman" w:hAnsi="Times New Roman"/>
          <w:sz w:val="28"/>
          <w:szCs w:val="28"/>
        </w:rPr>
        <w:t>Демонстрация учителем готовых материалов на информационных носителях*.</w:t>
      </w:r>
      <w:r>
        <w:rPr>
          <w:rFonts w:ascii="Times New Roman" w:hAnsi="Times New Roman"/>
          <w:sz w:val="28"/>
          <w:szCs w:val="28"/>
        </w:rPr>
        <w:t xml:space="preserve"> </w:t>
      </w:r>
      <w:r w:rsidRPr="002B28C6">
        <w:rPr>
          <w:rFonts w:ascii="Times New Roman" w:hAnsi="Times New Roman"/>
          <w:sz w:val="28"/>
          <w:szCs w:val="28"/>
        </w:rPr>
        <w:t>Поиск информации. Интернет как источник информации.</w:t>
      </w:r>
    </w:p>
    <w:p w:rsidR="0042415A" w:rsidRDefault="0042415A" w:rsidP="0042415A">
      <w:pPr>
        <w:spacing w:after="0" w:line="360" w:lineRule="auto"/>
        <w:ind w:firstLine="851"/>
        <w:jc w:val="both"/>
        <w:rPr>
          <w:rFonts w:ascii="Times New Roman" w:hAnsi="Times New Roman"/>
          <w:sz w:val="28"/>
          <w:szCs w:val="28"/>
        </w:rPr>
      </w:pPr>
    </w:p>
    <w:p w:rsidR="0042415A" w:rsidRPr="00D7438B" w:rsidRDefault="0042415A" w:rsidP="0042415A">
      <w:pPr>
        <w:spacing w:after="0" w:line="360" w:lineRule="auto"/>
        <w:ind w:left="851" w:firstLine="567"/>
        <w:contextualSpacing/>
        <w:jc w:val="center"/>
        <w:rPr>
          <w:rFonts w:ascii="Times New Roman" w:hAnsi="Times New Roman"/>
          <w:b/>
          <w:bCs/>
          <w:sz w:val="28"/>
          <w:szCs w:val="28"/>
        </w:rPr>
      </w:pPr>
      <w:r w:rsidRPr="00415D1E">
        <w:rPr>
          <w:rFonts w:ascii="Times New Roman" w:hAnsi="Times New Roman"/>
          <w:b/>
          <w:bCs/>
          <w:sz w:val="28"/>
          <w:szCs w:val="28"/>
        </w:rPr>
        <w:t>3 КЛАСС</w:t>
      </w:r>
    </w:p>
    <w:p w:rsidR="0042415A" w:rsidRPr="00D7438B" w:rsidRDefault="0042415A" w:rsidP="0042415A">
      <w:pPr>
        <w:spacing w:after="0" w:line="360" w:lineRule="auto"/>
        <w:ind w:left="851" w:firstLine="567"/>
        <w:contextualSpacing/>
        <w:jc w:val="center"/>
        <w:rPr>
          <w:rFonts w:ascii="Times New Roman" w:hAnsi="Times New Roman"/>
          <w:b/>
          <w:bCs/>
          <w:sz w:val="28"/>
          <w:szCs w:val="28"/>
        </w:rPr>
      </w:pPr>
      <w:r w:rsidRPr="00D7438B">
        <w:rPr>
          <w:rFonts w:ascii="Times New Roman" w:hAnsi="Times New Roman"/>
          <w:b/>
          <w:bCs/>
          <w:sz w:val="28"/>
          <w:szCs w:val="28"/>
        </w:rPr>
        <w:t>Технология</w:t>
      </w:r>
    </w:p>
    <w:p w:rsidR="0042415A" w:rsidRPr="00D7438B" w:rsidRDefault="0042415A" w:rsidP="0042415A">
      <w:pPr>
        <w:pStyle w:val="a7"/>
        <w:spacing w:line="360" w:lineRule="auto"/>
        <w:ind w:left="851" w:right="0" w:firstLine="567"/>
        <w:contextualSpacing/>
        <w:jc w:val="center"/>
        <w:rPr>
          <w:sz w:val="28"/>
          <w:szCs w:val="28"/>
        </w:rPr>
      </w:pPr>
      <w:r w:rsidRPr="00D7438B">
        <w:rPr>
          <w:sz w:val="28"/>
          <w:szCs w:val="28"/>
        </w:rPr>
        <w:t>(1 час в неделю, 3</w:t>
      </w:r>
      <w:r>
        <w:rPr>
          <w:sz w:val="28"/>
          <w:szCs w:val="28"/>
        </w:rPr>
        <w:t>4</w:t>
      </w:r>
      <w:r w:rsidRPr="00D7438B">
        <w:rPr>
          <w:sz w:val="28"/>
          <w:szCs w:val="28"/>
        </w:rPr>
        <w:t xml:space="preserve"> ч</w:t>
      </w:r>
      <w:r>
        <w:rPr>
          <w:sz w:val="28"/>
          <w:szCs w:val="28"/>
        </w:rPr>
        <w:t>.</w:t>
      </w:r>
      <w:r w:rsidRPr="00D7438B">
        <w:rPr>
          <w:sz w:val="28"/>
          <w:szCs w:val="28"/>
        </w:rPr>
        <w:t xml:space="preserve"> в год)</w:t>
      </w:r>
    </w:p>
    <w:p w:rsidR="0042415A" w:rsidRPr="00BE3CD9" w:rsidRDefault="0042415A" w:rsidP="00DD0273">
      <w:pPr>
        <w:pStyle w:val="ae"/>
        <w:widowControl w:val="0"/>
        <w:numPr>
          <w:ilvl w:val="0"/>
          <w:numId w:val="74"/>
        </w:numPr>
        <w:pBdr>
          <w:top w:val="none" w:sz="0" w:space="0" w:color="auto"/>
          <w:left w:val="none" w:sz="0" w:space="0" w:color="auto"/>
          <w:bottom w:val="none" w:sz="0" w:space="0" w:color="auto"/>
          <w:right w:val="none" w:sz="0" w:space="0" w:color="auto"/>
          <w:between w:val="none" w:sz="0" w:space="0" w:color="auto"/>
          <w:bar w:val="none" w:sz="0" w:color="auto"/>
        </w:pBdr>
        <w:tabs>
          <w:tab w:val="left" w:pos="1134"/>
        </w:tabs>
        <w:autoSpaceDE w:val="0"/>
        <w:autoSpaceDN w:val="0"/>
        <w:ind w:left="851" w:firstLine="567"/>
        <w:jc w:val="both"/>
        <w:rPr>
          <w:rFonts w:ascii="Times New Roman" w:hAnsi="Times New Roman" w:cs="Times New Roman"/>
          <w:b/>
          <w:sz w:val="28"/>
          <w:szCs w:val="28"/>
        </w:rPr>
      </w:pPr>
      <w:r w:rsidRPr="00BE3CD9">
        <w:rPr>
          <w:rFonts w:ascii="Times New Roman" w:hAnsi="Times New Roman" w:cs="Times New Roman"/>
          <w:b/>
          <w:sz w:val="28"/>
          <w:szCs w:val="28"/>
        </w:rPr>
        <w:t>Технологии, профессии и производства (8 ч)</w:t>
      </w:r>
    </w:p>
    <w:p w:rsidR="0042415A" w:rsidRDefault="0042415A" w:rsidP="0042415A">
      <w:pPr>
        <w:spacing w:after="0" w:line="360" w:lineRule="auto"/>
        <w:ind w:left="851" w:firstLine="567"/>
        <w:jc w:val="both"/>
        <w:rPr>
          <w:rFonts w:ascii="Times New Roman" w:hAnsi="Times New Roman"/>
          <w:sz w:val="28"/>
          <w:szCs w:val="28"/>
        </w:rPr>
      </w:pPr>
      <w:r w:rsidRPr="002B28C6">
        <w:rPr>
          <w:rFonts w:ascii="Times New Roman" w:hAnsi="Times New Roman"/>
          <w:sz w:val="28"/>
          <w:szCs w:val="28"/>
        </w:rPr>
        <w:t xml:space="preserve">Рукотворный мир — результат труда человека. Элементарные представления об основном принципе создания мира вещей: прочность конструкции, удобство использования, эстетическая выразительность. </w:t>
      </w:r>
      <w:r w:rsidRPr="009217BD">
        <w:rPr>
          <w:rFonts w:ascii="Times New Roman" w:hAnsi="Times New Roman"/>
          <w:sz w:val="28"/>
          <w:szCs w:val="28"/>
        </w:rPr>
        <w:t>Средства художественной выразительности (композиция, цвет, тон и др.). Изготовление изделий с учётом данного принципа.</w:t>
      </w:r>
    </w:p>
    <w:p w:rsidR="0042415A" w:rsidRPr="002B28C6" w:rsidRDefault="0042415A" w:rsidP="0042415A">
      <w:pPr>
        <w:spacing w:after="0" w:line="360" w:lineRule="auto"/>
        <w:ind w:left="851" w:firstLine="567"/>
        <w:jc w:val="both"/>
        <w:rPr>
          <w:rFonts w:ascii="Times New Roman" w:hAnsi="Times New Roman"/>
          <w:sz w:val="28"/>
          <w:szCs w:val="28"/>
        </w:rPr>
      </w:pPr>
      <w:r w:rsidRPr="002B28C6">
        <w:rPr>
          <w:rFonts w:ascii="Times New Roman" w:hAnsi="Times New Roman"/>
          <w:sz w:val="28"/>
          <w:szCs w:val="28"/>
        </w:rPr>
        <w:t>Традиции и современность</w:t>
      </w:r>
      <w:r>
        <w:rPr>
          <w:rFonts w:ascii="Times New Roman" w:hAnsi="Times New Roman"/>
          <w:sz w:val="28"/>
          <w:szCs w:val="28"/>
        </w:rPr>
        <w:t>.</w:t>
      </w:r>
      <w:r w:rsidRPr="002B28C6">
        <w:rPr>
          <w:rFonts w:ascii="Times New Roman" w:hAnsi="Times New Roman"/>
          <w:sz w:val="28"/>
          <w:szCs w:val="28"/>
        </w:rPr>
        <w:t xml:space="preserve"> Новая жизнь древних профессий. Совершенствование их технологических процессов. Мастера и их профессии; правила мастера. Культурные традиции.</w:t>
      </w:r>
    </w:p>
    <w:p w:rsidR="0042415A" w:rsidRPr="00BE3CD9" w:rsidRDefault="0042415A" w:rsidP="0042415A">
      <w:pPr>
        <w:spacing w:after="0" w:line="360" w:lineRule="auto"/>
        <w:ind w:left="851" w:firstLine="567"/>
        <w:jc w:val="both"/>
        <w:rPr>
          <w:rFonts w:ascii="Times New Roman" w:hAnsi="Times New Roman"/>
          <w:sz w:val="28"/>
          <w:szCs w:val="28"/>
        </w:rPr>
      </w:pPr>
      <w:r w:rsidRPr="00BE3CD9">
        <w:rPr>
          <w:rFonts w:ascii="Times New Roman" w:hAnsi="Times New Roman"/>
          <w:sz w:val="28"/>
          <w:szCs w:val="28"/>
        </w:rPr>
        <w:lastRenderedPageBreak/>
        <w:t>Бережное и внимательное отношение к природе как источнику сырьевых ресурсов и идей для технологий будущего.</w:t>
      </w:r>
    </w:p>
    <w:p w:rsidR="0042415A" w:rsidRDefault="0042415A" w:rsidP="0042415A">
      <w:pPr>
        <w:spacing w:after="0" w:line="360" w:lineRule="auto"/>
        <w:ind w:left="851" w:firstLine="567"/>
        <w:jc w:val="both"/>
        <w:rPr>
          <w:rFonts w:ascii="Times New Roman" w:hAnsi="Times New Roman"/>
          <w:sz w:val="28"/>
          <w:szCs w:val="28"/>
        </w:rPr>
      </w:pPr>
      <w:r>
        <w:rPr>
          <w:rFonts w:ascii="Times New Roman" w:hAnsi="Times New Roman"/>
          <w:sz w:val="28"/>
          <w:szCs w:val="28"/>
        </w:rPr>
        <w:t xml:space="preserve"> </w:t>
      </w:r>
      <w:r w:rsidRPr="00BE3CD9">
        <w:rPr>
          <w:rFonts w:ascii="Times New Roman" w:hAnsi="Times New Roman"/>
          <w:sz w:val="28"/>
          <w:szCs w:val="28"/>
        </w:rPr>
        <w:t xml:space="preserve">Элементарная творческая и проектная деятельность. Коллективные, групповые и индивидуальные проекты в рамках изучаемой тематики. </w:t>
      </w:r>
    </w:p>
    <w:p w:rsidR="0042415A" w:rsidRPr="00BE3CD9" w:rsidRDefault="0042415A" w:rsidP="0042415A">
      <w:pPr>
        <w:spacing w:after="0" w:line="360" w:lineRule="auto"/>
        <w:ind w:left="851" w:firstLine="567"/>
        <w:jc w:val="both"/>
        <w:rPr>
          <w:rFonts w:ascii="Times New Roman" w:hAnsi="Times New Roman"/>
          <w:sz w:val="28"/>
          <w:szCs w:val="28"/>
        </w:rPr>
      </w:pPr>
      <w:r w:rsidRPr="00BE3CD9">
        <w:rPr>
          <w:rFonts w:ascii="Times New Roman" w:hAnsi="Times New Roman"/>
          <w:sz w:val="28"/>
          <w:szCs w:val="28"/>
        </w:rPr>
        <w:t>Совместная работа в малых группах, осуществление сотрудничества; распределение работы, выполнение социальных ролей (руководитель/лидер и подчинённый).</w:t>
      </w:r>
    </w:p>
    <w:p w:rsidR="0042415A" w:rsidRPr="00BE3CD9" w:rsidRDefault="0042415A" w:rsidP="00DD0273">
      <w:pPr>
        <w:pStyle w:val="ae"/>
        <w:widowControl w:val="0"/>
        <w:numPr>
          <w:ilvl w:val="0"/>
          <w:numId w:val="74"/>
        </w:numPr>
        <w:pBdr>
          <w:top w:val="none" w:sz="0" w:space="0" w:color="auto"/>
          <w:left w:val="none" w:sz="0" w:space="0" w:color="auto"/>
          <w:bottom w:val="none" w:sz="0" w:space="0" w:color="auto"/>
          <w:right w:val="none" w:sz="0" w:space="0" w:color="auto"/>
          <w:between w:val="none" w:sz="0" w:space="0" w:color="auto"/>
          <w:bar w:val="none" w:sz="0" w:color="auto"/>
        </w:pBdr>
        <w:tabs>
          <w:tab w:val="left" w:pos="1134"/>
        </w:tabs>
        <w:autoSpaceDE w:val="0"/>
        <w:autoSpaceDN w:val="0"/>
        <w:ind w:left="851" w:firstLine="567"/>
        <w:jc w:val="both"/>
        <w:rPr>
          <w:rFonts w:ascii="Times New Roman" w:hAnsi="Times New Roman" w:cs="Times New Roman"/>
          <w:b/>
          <w:sz w:val="28"/>
          <w:szCs w:val="28"/>
        </w:rPr>
      </w:pPr>
      <w:r w:rsidRPr="00BE3CD9">
        <w:rPr>
          <w:rFonts w:ascii="Times New Roman" w:hAnsi="Times New Roman" w:cs="Times New Roman"/>
          <w:b/>
          <w:sz w:val="28"/>
          <w:szCs w:val="28"/>
        </w:rPr>
        <w:t>Технологии ручной обработки материалов (10 ч)</w:t>
      </w:r>
    </w:p>
    <w:p w:rsidR="0042415A" w:rsidRDefault="0042415A" w:rsidP="0042415A">
      <w:pPr>
        <w:spacing w:after="0" w:line="360" w:lineRule="auto"/>
        <w:ind w:left="851" w:firstLine="567"/>
        <w:jc w:val="both"/>
        <w:rPr>
          <w:rFonts w:ascii="Times New Roman" w:hAnsi="Times New Roman"/>
          <w:sz w:val="28"/>
          <w:szCs w:val="28"/>
        </w:rPr>
      </w:pPr>
      <w:r>
        <w:rPr>
          <w:rFonts w:ascii="Times New Roman" w:hAnsi="Times New Roman"/>
          <w:sz w:val="28"/>
          <w:szCs w:val="28"/>
        </w:rPr>
        <w:t xml:space="preserve"> </w:t>
      </w:r>
      <w:r w:rsidRPr="00BE3CD9">
        <w:rPr>
          <w:rFonts w:ascii="Times New Roman" w:hAnsi="Times New Roman"/>
          <w:sz w:val="28"/>
          <w:szCs w:val="28"/>
        </w:rPr>
        <w:t>Некоторые (доступные в обработке) виды искусственных и синтетических материалов Разнообразие технологий и способов обработки материалов в различных видах изделий; сравнительный анализ технологий при использовании того или иного материала (например, аппликация из бумаги и ткани, коллаж и др.). Выбор материалов по их декоративно-художественным и технологическим свойствам, использование соответствующих способов обработки материалов в зависимости от назначения изделия.</w:t>
      </w:r>
    </w:p>
    <w:p w:rsidR="0042415A" w:rsidRPr="00BE3CD9" w:rsidRDefault="0042415A" w:rsidP="0042415A">
      <w:pPr>
        <w:spacing w:after="0" w:line="360" w:lineRule="auto"/>
        <w:ind w:left="851" w:firstLine="567"/>
        <w:jc w:val="both"/>
        <w:rPr>
          <w:rFonts w:ascii="Times New Roman" w:hAnsi="Times New Roman"/>
          <w:sz w:val="28"/>
          <w:szCs w:val="28"/>
        </w:rPr>
      </w:pPr>
      <w:r w:rsidRPr="00C235DF">
        <w:rPr>
          <w:rFonts w:ascii="Times New Roman" w:hAnsi="Times New Roman"/>
          <w:sz w:val="28"/>
          <w:szCs w:val="28"/>
        </w:rPr>
        <w:t xml:space="preserve">. </w:t>
      </w:r>
      <w:r>
        <w:rPr>
          <w:rFonts w:ascii="Times New Roman" w:hAnsi="Times New Roman"/>
          <w:sz w:val="28"/>
          <w:szCs w:val="28"/>
        </w:rPr>
        <w:t xml:space="preserve"> </w:t>
      </w:r>
      <w:r w:rsidRPr="00BE3CD9">
        <w:rPr>
          <w:rFonts w:ascii="Times New Roman" w:hAnsi="Times New Roman"/>
          <w:sz w:val="28"/>
          <w:szCs w:val="28"/>
        </w:rPr>
        <w:t>Инструменты и приспособления (циркуль, угольник, канцелярский нож, шило и др.); называние и выполнение приёмов их рационального и безопасного использования.</w:t>
      </w:r>
    </w:p>
    <w:p w:rsidR="0042415A" w:rsidRPr="00BE3CD9" w:rsidRDefault="0042415A" w:rsidP="0042415A">
      <w:pPr>
        <w:spacing w:after="0" w:line="360" w:lineRule="auto"/>
        <w:ind w:left="851" w:firstLine="567"/>
        <w:jc w:val="both"/>
        <w:rPr>
          <w:rFonts w:ascii="Times New Roman" w:hAnsi="Times New Roman"/>
          <w:sz w:val="28"/>
          <w:szCs w:val="28"/>
        </w:rPr>
      </w:pPr>
      <w:r w:rsidRPr="00227483">
        <w:rPr>
          <w:rFonts w:ascii="Times New Roman" w:hAnsi="Times New Roman"/>
          <w:i/>
          <w:iCs/>
          <w:sz w:val="28"/>
          <w:szCs w:val="28"/>
        </w:rPr>
        <w:t>Технология обработки бумаги и картона.</w:t>
      </w:r>
      <w:r w:rsidRPr="009217BD">
        <w:rPr>
          <w:rFonts w:ascii="Times New Roman" w:hAnsi="Times New Roman"/>
          <w:sz w:val="28"/>
          <w:szCs w:val="28"/>
        </w:rPr>
        <w:t xml:space="preserve"> Виды картона (гофрированный, толстый, тонкий, цветной и др.). Чтение и построение простого чертежа/эскиза развёртки изделия. Разметка деталей с опорой на простейший чертёж, эскиз. </w:t>
      </w:r>
    </w:p>
    <w:p w:rsidR="0042415A" w:rsidRDefault="0042415A" w:rsidP="0042415A">
      <w:pPr>
        <w:spacing w:after="0" w:line="360" w:lineRule="auto"/>
        <w:ind w:left="851" w:firstLine="567"/>
        <w:jc w:val="both"/>
        <w:rPr>
          <w:rFonts w:ascii="Times New Roman" w:hAnsi="Times New Roman"/>
          <w:sz w:val="28"/>
          <w:szCs w:val="28"/>
        </w:rPr>
      </w:pPr>
      <w:r>
        <w:rPr>
          <w:rFonts w:ascii="Times New Roman" w:hAnsi="Times New Roman"/>
          <w:sz w:val="28"/>
          <w:szCs w:val="28"/>
        </w:rPr>
        <w:t xml:space="preserve"> </w:t>
      </w:r>
      <w:r w:rsidRPr="00227483">
        <w:rPr>
          <w:rFonts w:ascii="Times New Roman" w:hAnsi="Times New Roman"/>
          <w:i/>
          <w:iCs/>
          <w:sz w:val="28"/>
          <w:szCs w:val="28"/>
        </w:rPr>
        <w:t>Технология обработки текстильных материалов</w:t>
      </w:r>
      <w:r w:rsidRPr="00BE3CD9">
        <w:rPr>
          <w:rFonts w:ascii="Times New Roman" w:hAnsi="Times New Roman"/>
          <w:sz w:val="28"/>
          <w:szCs w:val="28"/>
        </w:rPr>
        <w:t xml:space="preserve">. </w:t>
      </w:r>
      <w:r w:rsidRPr="00227483">
        <w:rPr>
          <w:rFonts w:ascii="Times New Roman" w:hAnsi="Times New Roman"/>
          <w:sz w:val="28"/>
          <w:szCs w:val="28"/>
        </w:rPr>
        <w:t>Строение ткани (поперечное и продольное направление нитей). Ткани и нитки растительного происхождения (полученные на основе натурального сырья). Виды ниток (швейные, мулине). Трикотаж, нетканые материалы (общее представление), его строение и основные свойства. Строчка прямого стежка и её варианты (перевивы, наборы) и/или строчка косого стежка и её варианты (крестик, стебельчатая, ёлочка)</w:t>
      </w:r>
      <w:r w:rsidRPr="00227483">
        <w:rPr>
          <w:rStyle w:val="af4"/>
          <w:rFonts w:ascii="Times New Roman" w:hAnsi="Times New Roman"/>
          <w:sz w:val="28"/>
          <w:szCs w:val="28"/>
        </w:rPr>
        <w:footnoteReference w:id="7"/>
      </w:r>
      <w:r w:rsidRPr="00227483">
        <w:rPr>
          <w:rFonts w:ascii="Times New Roman" w:hAnsi="Times New Roman"/>
          <w:sz w:val="28"/>
          <w:szCs w:val="28"/>
        </w:rPr>
        <w:t xml:space="preserve">. Лекало. Разметка с помощью лекала (простейшей выкройки). Технологическая последовательность изготовления несложного </w:t>
      </w:r>
      <w:r w:rsidRPr="00227483">
        <w:rPr>
          <w:rFonts w:ascii="Times New Roman" w:hAnsi="Times New Roman"/>
          <w:sz w:val="28"/>
          <w:szCs w:val="28"/>
        </w:rPr>
        <w:lastRenderedPageBreak/>
        <w:t>швейного изделия (разметка деталей, выкраивание деталей, отделка деталей, сшивание деталей).</w:t>
      </w:r>
    </w:p>
    <w:p w:rsidR="0042415A" w:rsidRDefault="0042415A" w:rsidP="0042415A">
      <w:pPr>
        <w:spacing w:after="0" w:line="360" w:lineRule="auto"/>
        <w:ind w:left="851" w:firstLine="567"/>
        <w:jc w:val="both"/>
        <w:rPr>
          <w:rFonts w:ascii="Times New Roman" w:hAnsi="Times New Roman"/>
          <w:sz w:val="28"/>
          <w:szCs w:val="28"/>
        </w:rPr>
      </w:pPr>
      <w:r w:rsidRPr="00227483">
        <w:rPr>
          <w:rFonts w:ascii="Times New Roman" w:hAnsi="Times New Roman"/>
          <w:sz w:val="28"/>
          <w:szCs w:val="28"/>
        </w:rPr>
        <w:t>Использование дополнительных материалов (например, проволока, пряжа, бусины и др.).</w:t>
      </w:r>
    </w:p>
    <w:p w:rsidR="0042415A" w:rsidRPr="003B0AB7" w:rsidRDefault="0042415A" w:rsidP="0042415A">
      <w:pPr>
        <w:spacing w:after="0" w:line="360" w:lineRule="auto"/>
        <w:ind w:left="851" w:firstLine="567"/>
        <w:jc w:val="both"/>
        <w:rPr>
          <w:rFonts w:ascii="Times New Roman" w:hAnsi="Times New Roman"/>
          <w:sz w:val="28"/>
          <w:szCs w:val="28"/>
        </w:rPr>
      </w:pPr>
      <w:r>
        <w:rPr>
          <w:rFonts w:ascii="Times New Roman" w:hAnsi="Times New Roman"/>
          <w:i/>
          <w:iCs/>
          <w:sz w:val="28"/>
          <w:szCs w:val="28"/>
        </w:rPr>
        <w:t xml:space="preserve">Технологии работы с природным материалом. </w:t>
      </w:r>
      <w:r w:rsidRPr="003B0AB7">
        <w:rPr>
          <w:rFonts w:ascii="Times New Roman" w:hAnsi="Times New Roman"/>
          <w:sz w:val="28"/>
          <w:szCs w:val="28"/>
        </w:rPr>
        <w:t xml:space="preserve">Виды </w:t>
      </w:r>
      <w:r w:rsidRPr="003B0AB7">
        <w:rPr>
          <w:rFonts w:ascii="Times New Roman" w:hAnsi="Times New Roman"/>
          <w:bCs/>
          <w:sz w:val="28"/>
          <w:szCs w:val="28"/>
        </w:rPr>
        <w:t>природных материалов (плоские — листья и объёмные — орехи</w:t>
      </w:r>
      <w:r w:rsidRPr="003B0AB7">
        <w:rPr>
          <w:rFonts w:ascii="Times New Roman" w:hAnsi="Times New Roman"/>
          <w:sz w:val="28"/>
          <w:szCs w:val="28"/>
        </w:rPr>
        <w:t>, шишки, семена, ветки). Приёмы работы с природными материалами: подбор материалов в соответствии с замыслом, составление композиции, соединение деталей (приклеивание, склеивание с помощью прокладки, соединение с помощью пластилина или другой пластической</w:t>
      </w:r>
    </w:p>
    <w:p w:rsidR="0042415A" w:rsidRDefault="0042415A" w:rsidP="0042415A">
      <w:pPr>
        <w:spacing w:after="0" w:line="360" w:lineRule="auto"/>
        <w:ind w:left="851" w:firstLine="567"/>
        <w:jc w:val="both"/>
        <w:rPr>
          <w:rFonts w:ascii="Times New Roman" w:hAnsi="Times New Roman"/>
          <w:sz w:val="28"/>
          <w:szCs w:val="28"/>
        </w:rPr>
      </w:pPr>
      <w:r w:rsidRPr="002B28C6">
        <w:rPr>
          <w:rFonts w:ascii="Times New Roman" w:hAnsi="Times New Roman"/>
          <w:i/>
          <w:iCs/>
          <w:sz w:val="28"/>
          <w:szCs w:val="28"/>
        </w:rPr>
        <w:t>Технология обработки</w:t>
      </w:r>
      <w:r>
        <w:rPr>
          <w:rFonts w:ascii="Times New Roman" w:hAnsi="Times New Roman"/>
          <w:i/>
          <w:iCs/>
          <w:sz w:val="28"/>
          <w:szCs w:val="28"/>
        </w:rPr>
        <w:t xml:space="preserve"> пластичных форм. </w:t>
      </w:r>
      <w:r w:rsidRPr="008941ED">
        <w:rPr>
          <w:rFonts w:ascii="Times New Roman" w:hAnsi="Times New Roman"/>
          <w:sz w:val="28"/>
          <w:szCs w:val="28"/>
        </w:rPr>
        <w:t>Пластические массы, их виды (пластилин и др.). Приёмы изготовления изделий доступной по сложности формы из них: разметка (стекой, отрыванием), придание формы.</w:t>
      </w:r>
    </w:p>
    <w:p w:rsidR="0042415A" w:rsidRPr="00BE3CD9" w:rsidRDefault="0042415A" w:rsidP="0042415A">
      <w:pPr>
        <w:spacing w:after="0" w:line="360" w:lineRule="auto"/>
        <w:ind w:left="851" w:firstLine="567"/>
        <w:jc w:val="both"/>
        <w:rPr>
          <w:rFonts w:ascii="Times New Roman" w:hAnsi="Times New Roman"/>
          <w:sz w:val="28"/>
          <w:szCs w:val="28"/>
        </w:rPr>
      </w:pPr>
      <w:r w:rsidRPr="00BE3CD9">
        <w:rPr>
          <w:rFonts w:ascii="Times New Roman" w:hAnsi="Times New Roman"/>
          <w:sz w:val="28"/>
          <w:szCs w:val="28"/>
        </w:rPr>
        <w:t>Использование дополнительных материалов. Комбинирование разных материалов в одном изделии.</w:t>
      </w:r>
    </w:p>
    <w:p w:rsidR="0042415A" w:rsidRPr="00BE3CD9" w:rsidRDefault="0042415A" w:rsidP="00DD0273">
      <w:pPr>
        <w:pStyle w:val="ae"/>
        <w:widowControl w:val="0"/>
        <w:numPr>
          <w:ilvl w:val="0"/>
          <w:numId w:val="74"/>
        </w:numPr>
        <w:pBdr>
          <w:top w:val="none" w:sz="0" w:space="0" w:color="auto"/>
          <w:left w:val="none" w:sz="0" w:space="0" w:color="auto"/>
          <w:bottom w:val="none" w:sz="0" w:space="0" w:color="auto"/>
          <w:right w:val="none" w:sz="0" w:space="0" w:color="auto"/>
          <w:between w:val="none" w:sz="0" w:space="0" w:color="auto"/>
          <w:bar w:val="none" w:sz="0" w:color="auto"/>
        </w:pBdr>
        <w:tabs>
          <w:tab w:val="left" w:pos="1134"/>
        </w:tabs>
        <w:autoSpaceDE w:val="0"/>
        <w:autoSpaceDN w:val="0"/>
        <w:ind w:left="851" w:firstLine="567"/>
        <w:jc w:val="both"/>
        <w:rPr>
          <w:rFonts w:ascii="Times New Roman" w:hAnsi="Times New Roman" w:cs="Times New Roman"/>
          <w:b/>
          <w:sz w:val="28"/>
          <w:szCs w:val="28"/>
        </w:rPr>
      </w:pPr>
      <w:r w:rsidRPr="00BE3CD9">
        <w:rPr>
          <w:rFonts w:ascii="Times New Roman" w:hAnsi="Times New Roman" w:cs="Times New Roman"/>
          <w:b/>
          <w:sz w:val="28"/>
          <w:szCs w:val="28"/>
        </w:rPr>
        <w:t>Конструирование и моделирование (12 ч)</w:t>
      </w:r>
    </w:p>
    <w:p w:rsidR="0042415A" w:rsidRPr="00BE3CD9" w:rsidRDefault="0042415A" w:rsidP="0042415A">
      <w:pPr>
        <w:spacing w:after="0" w:line="360" w:lineRule="auto"/>
        <w:ind w:left="851" w:firstLine="567"/>
        <w:jc w:val="both"/>
        <w:rPr>
          <w:rFonts w:ascii="Times New Roman" w:hAnsi="Times New Roman"/>
          <w:sz w:val="28"/>
          <w:szCs w:val="28"/>
        </w:rPr>
      </w:pPr>
      <w:r>
        <w:rPr>
          <w:rFonts w:ascii="Times New Roman" w:hAnsi="Times New Roman"/>
          <w:sz w:val="28"/>
          <w:szCs w:val="28"/>
        </w:rPr>
        <w:t xml:space="preserve"> </w:t>
      </w:r>
      <w:r w:rsidRPr="00BE3CD9">
        <w:rPr>
          <w:rFonts w:ascii="Times New Roman" w:hAnsi="Times New Roman"/>
          <w:sz w:val="28"/>
          <w:szCs w:val="28"/>
        </w:rPr>
        <w:t>Конструирование и моделирование изделий из различных материалов, в том числе наборов «Конструктор» по заданным условиям (технико-технологическим, функциональным, декоративно-художественным). Способы подвижного и неподвижного соединения деталей набора «Конструктор», их использование в изделиях; жёсткость и устойчивость конструкции.</w:t>
      </w:r>
    </w:p>
    <w:p w:rsidR="0042415A" w:rsidRPr="00BE3CD9" w:rsidRDefault="0042415A" w:rsidP="00DD0273">
      <w:pPr>
        <w:pStyle w:val="ae"/>
        <w:widowControl w:val="0"/>
        <w:numPr>
          <w:ilvl w:val="0"/>
          <w:numId w:val="74"/>
        </w:numPr>
        <w:pBdr>
          <w:top w:val="none" w:sz="0" w:space="0" w:color="auto"/>
          <w:left w:val="none" w:sz="0" w:space="0" w:color="auto"/>
          <w:bottom w:val="none" w:sz="0" w:space="0" w:color="auto"/>
          <w:right w:val="none" w:sz="0" w:space="0" w:color="auto"/>
          <w:between w:val="none" w:sz="0" w:space="0" w:color="auto"/>
          <w:bar w:val="none" w:sz="0" w:color="auto"/>
        </w:pBdr>
        <w:tabs>
          <w:tab w:val="left" w:pos="1134"/>
        </w:tabs>
        <w:autoSpaceDE w:val="0"/>
        <w:autoSpaceDN w:val="0"/>
        <w:ind w:left="851" w:firstLine="567"/>
        <w:jc w:val="both"/>
        <w:rPr>
          <w:rFonts w:ascii="Times New Roman" w:hAnsi="Times New Roman" w:cs="Times New Roman"/>
          <w:b/>
          <w:sz w:val="28"/>
          <w:szCs w:val="28"/>
        </w:rPr>
      </w:pPr>
      <w:r w:rsidRPr="00BE3CD9">
        <w:rPr>
          <w:rFonts w:ascii="Times New Roman" w:hAnsi="Times New Roman" w:cs="Times New Roman"/>
          <w:b/>
          <w:sz w:val="28"/>
          <w:szCs w:val="28"/>
        </w:rPr>
        <w:t>Информационно-коммуникативные технологии (4 ч)</w:t>
      </w:r>
    </w:p>
    <w:p w:rsidR="0042415A" w:rsidRDefault="0042415A" w:rsidP="0042415A">
      <w:pPr>
        <w:spacing w:after="0" w:line="360" w:lineRule="auto"/>
        <w:ind w:left="851" w:firstLine="567"/>
        <w:jc w:val="both"/>
        <w:rPr>
          <w:rFonts w:ascii="Times New Roman" w:hAnsi="Times New Roman"/>
          <w:sz w:val="28"/>
          <w:szCs w:val="28"/>
        </w:rPr>
      </w:pPr>
      <w:r w:rsidRPr="00BE3CD9">
        <w:rPr>
          <w:rFonts w:ascii="Times New Roman" w:hAnsi="Times New Roman"/>
          <w:sz w:val="28"/>
          <w:szCs w:val="28"/>
        </w:rPr>
        <w:t xml:space="preserve">Информационная среда, основные источники (органы восприятия) информации, получаемой человеком. Сохранение и передача информации. Информационные технологии. </w:t>
      </w:r>
    </w:p>
    <w:p w:rsidR="0042415A" w:rsidRDefault="0042415A" w:rsidP="0042415A">
      <w:pPr>
        <w:spacing w:after="0" w:line="360" w:lineRule="auto"/>
        <w:ind w:left="851" w:firstLine="567"/>
        <w:contextualSpacing/>
        <w:jc w:val="center"/>
        <w:rPr>
          <w:rFonts w:ascii="Times New Roman" w:hAnsi="Times New Roman"/>
          <w:b/>
          <w:bCs/>
          <w:sz w:val="28"/>
          <w:szCs w:val="28"/>
          <w:highlight w:val="green"/>
        </w:rPr>
      </w:pPr>
    </w:p>
    <w:p w:rsidR="0042415A" w:rsidRPr="00D7438B" w:rsidRDefault="0042415A" w:rsidP="0042415A">
      <w:pPr>
        <w:spacing w:after="0" w:line="360" w:lineRule="auto"/>
        <w:ind w:left="851" w:firstLine="567"/>
        <w:contextualSpacing/>
        <w:jc w:val="center"/>
        <w:rPr>
          <w:rFonts w:ascii="Times New Roman" w:hAnsi="Times New Roman"/>
          <w:b/>
          <w:bCs/>
          <w:sz w:val="28"/>
          <w:szCs w:val="28"/>
        </w:rPr>
      </w:pPr>
      <w:r w:rsidRPr="00415D1E">
        <w:rPr>
          <w:rFonts w:ascii="Times New Roman" w:hAnsi="Times New Roman"/>
          <w:b/>
          <w:bCs/>
          <w:sz w:val="28"/>
          <w:szCs w:val="28"/>
        </w:rPr>
        <w:t>4 КЛАСС</w:t>
      </w:r>
    </w:p>
    <w:p w:rsidR="0042415A" w:rsidRPr="00D7438B" w:rsidRDefault="0042415A" w:rsidP="0042415A">
      <w:pPr>
        <w:spacing w:after="0" w:line="360" w:lineRule="auto"/>
        <w:ind w:left="851" w:firstLine="567"/>
        <w:contextualSpacing/>
        <w:jc w:val="center"/>
        <w:rPr>
          <w:rFonts w:ascii="Times New Roman" w:hAnsi="Times New Roman"/>
          <w:b/>
          <w:bCs/>
          <w:sz w:val="28"/>
          <w:szCs w:val="28"/>
        </w:rPr>
      </w:pPr>
      <w:r w:rsidRPr="00D7438B">
        <w:rPr>
          <w:rFonts w:ascii="Times New Roman" w:hAnsi="Times New Roman"/>
          <w:b/>
          <w:bCs/>
          <w:sz w:val="28"/>
          <w:szCs w:val="28"/>
        </w:rPr>
        <w:t>Технология</w:t>
      </w:r>
    </w:p>
    <w:p w:rsidR="0042415A" w:rsidRPr="00D7438B" w:rsidRDefault="0042415A" w:rsidP="00DD0273">
      <w:pPr>
        <w:pStyle w:val="a7"/>
        <w:numPr>
          <w:ilvl w:val="0"/>
          <w:numId w:val="76"/>
        </w:numPr>
        <w:spacing w:line="360" w:lineRule="auto"/>
        <w:ind w:right="0"/>
        <w:contextualSpacing/>
        <w:jc w:val="center"/>
        <w:rPr>
          <w:sz w:val="28"/>
          <w:szCs w:val="28"/>
        </w:rPr>
      </w:pPr>
      <w:r w:rsidRPr="00D7438B">
        <w:rPr>
          <w:sz w:val="28"/>
          <w:szCs w:val="28"/>
        </w:rPr>
        <w:t>час в неделю, 3</w:t>
      </w:r>
      <w:r>
        <w:rPr>
          <w:sz w:val="28"/>
          <w:szCs w:val="28"/>
        </w:rPr>
        <w:t>4</w:t>
      </w:r>
      <w:r w:rsidRPr="00D7438B">
        <w:rPr>
          <w:sz w:val="28"/>
          <w:szCs w:val="28"/>
        </w:rPr>
        <w:t xml:space="preserve"> ч</w:t>
      </w:r>
      <w:r>
        <w:rPr>
          <w:sz w:val="28"/>
          <w:szCs w:val="28"/>
        </w:rPr>
        <w:t>.</w:t>
      </w:r>
      <w:r w:rsidRPr="00D7438B">
        <w:rPr>
          <w:sz w:val="28"/>
          <w:szCs w:val="28"/>
        </w:rPr>
        <w:t xml:space="preserve"> в год)</w:t>
      </w:r>
    </w:p>
    <w:p w:rsidR="0042415A" w:rsidRPr="00415D1E" w:rsidRDefault="0042415A" w:rsidP="00DD0273">
      <w:pPr>
        <w:pStyle w:val="ae"/>
        <w:widowControl w:val="0"/>
        <w:numPr>
          <w:ilvl w:val="1"/>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1134"/>
        </w:tabs>
        <w:autoSpaceDE w:val="0"/>
        <w:autoSpaceDN w:val="0"/>
        <w:contextualSpacing/>
        <w:jc w:val="both"/>
        <w:rPr>
          <w:rFonts w:ascii="Times New Roman" w:hAnsi="Times New Roman" w:cs="Times New Roman"/>
          <w:b/>
          <w:sz w:val="28"/>
          <w:szCs w:val="28"/>
        </w:rPr>
      </w:pPr>
      <w:r w:rsidRPr="00415D1E">
        <w:rPr>
          <w:rFonts w:ascii="Times New Roman" w:hAnsi="Times New Roman" w:cs="Times New Roman"/>
          <w:b/>
          <w:sz w:val="28"/>
          <w:szCs w:val="28"/>
        </w:rPr>
        <w:t>Технологии, профессии и производства (8 ч)</w:t>
      </w:r>
    </w:p>
    <w:p w:rsidR="0042415A" w:rsidRPr="00BE3CD9" w:rsidRDefault="0042415A" w:rsidP="0042415A">
      <w:pPr>
        <w:spacing w:after="0" w:line="360" w:lineRule="auto"/>
        <w:ind w:left="851" w:firstLine="567"/>
        <w:jc w:val="both"/>
        <w:rPr>
          <w:rFonts w:ascii="Times New Roman" w:hAnsi="Times New Roman"/>
          <w:sz w:val="28"/>
          <w:szCs w:val="28"/>
        </w:rPr>
      </w:pPr>
      <w:r>
        <w:rPr>
          <w:rFonts w:ascii="Times New Roman" w:hAnsi="Times New Roman"/>
          <w:sz w:val="28"/>
          <w:szCs w:val="28"/>
        </w:rPr>
        <w:lastRenderedPageBreak/>
        <w:t xml:space="preserve"> </w:t>
      </w:r>
      <w:r w:rsidRPr="00BE3CD9">
        <w:rPr>
          <w:rFonts w:ascii="Times New Roman" w:hAnsi="Times New Roman"/>
          <w:sz w:val="28"/>
          <w:szCs w:val="28"/>
        </w:rPr>
        <w:t>Непрерывность процесса деятельностного освоения мира человеком и создания культуры. Материальные и духовные потребности человека как движущие силы прогресса.</w:t>
      </w:r>
    </w:p>
    <w:p w:rsidR="0042415A" w:rsidRPr="00BE3CD9" w:rsidRDefault="0042415A" w:rsidP="0042415A">
      <w:pPr>
        <w:spacing w:after="0" w:line="360" w:lineRule="auto"/>
        <w:ind w:left="851" w:firstLine="567"/>
        <w:jc w:val="both"/>
        <w:rPr>
          <w:rFonts w:ascii="Times New Roman" w:hAnsi="Times New Roman"/>
          <w:sz w:val="28"/>
          <w:szCs w:val="28"/>
        </w:rPr>
      </w:pPr>
      <w:r>
        <w:rPr>
          <w:rFonts w:ascii="Times New Roman" w:hAnsi="Times New Roman"/>
          <w:sz w:val="28"/>
          <w:szCs w:val="28"/>
        </w:rPr>
        <w:t xml:space="preserve"> </w:t>
      </w:r>
      <w:r w:rsidRPr="00BE3CD9">
        <w:rPr>
          <w:rFonts w:ascii="Times New Roman" w:hAnsi="Times New Roman"/>
          <w:sz w:val="28"/>
          <w:szCs w:val="28"/>
        </w:rPr>
        <w:t>Разнообразие творческой трудовой деятельности в современных условиях. Разнообразие предметов рукотворного мира: архитектура, техника, предметы быта и декоративно-прикладного искусства. Современные производства и профессии, связанные с обработкой материалов, аналогичных используемым на уроках технологии.</w:t>
      </w:r>
    </w:p>
    <w:p w:rsidR="0042415A" w:rsidRPr="00BE3CD9" w:rsidRDefault="0042415A" w:rsidP="0042415A">
      <w:pPr>
        <w:spacing w:after="0" w:line="360" w:lineRule="auto"/>
        <w:ind w:left="851" w:firstLine="567"/>
        <w:jc w:val="both"/>
        <w:rPr>
          <w:rFonts w:ascii="Times New Roman" w:hAnsi="Times New Roman"/>
          <w:sz w:val="28"/>
          <w:szCs w:val="28"/>
        </w:rPr>
      </w:pPr>
      <w:r>
        <w:rPr>
          <w:rFonts w:ascii="Times New Roman" w:hAnsi="Times New Roman"/>
          <w:sz w:val="28"/>
          <w:szCs w:val="28"/>
        </w:rPr>
        <w:t xml:space="preserve"> </w:t>
      </w:r>
      <w:r w:rsidRPr="00BE3CD9">
        <w:rPr>
          <w:rFonts w:ascii="Times New Roman" w:hAnsi="Times New Roman"/>
          <w:sz w:val="28"/>
          <w:szCs w:val="28"/>
        </w:rPr>
        <w:t>Общие правила создания предметов рукотворного мира: соответствие формы, размеров, материала и внешнего оформления изделия его назначению. Стилевая гармония в предметном ансамбле; гармония предметной и окружающей среды (общее представление).</w:t>
      </w:r>
    </w:p>
    <w:p w:rsidR="0042415A" w:rsidRPr="00BE3CD9" w:rsidRDefault="0042415A" w:rsidP="0042415A">
      <w:pPr>
        <w:spacing w:after="0" w:line="360" w:lineRule="auto"/>
        <w:ind w:left="851" w:firstLine="567"/>
        <w:jc w:val="both"/>
        <w:rPr>
          <w:rFonts w:ascii="Times New Roman" w:hAnsi="Times New Roman"/>
          <w:sz w:val="28"/>
          <w:szCs w:val="28"/>
        </w:rPr>
      </w:pPr>
      <w:r>
        <w:rPr>
          <w:rFonts w:ascii="Times New Roman" w:hAnsi="Times New Roman"/>
          <w:sz w:val="28"/>
          <w:szCs w:val="28"/>
        </w:rPr>
        <w:t xml:space="preserve"> </w:t>
      </w:r>
      <w:r w:rsidRPr="00BE3CD9">
        <w:rPr>
          <w:rFonts w:ascii="Times New Roman" w:hAnsi="Times New Roman"/>
          <w:sz w:val="28"/>
          <w:szCs w:val="28"/>
        </w:rPr>
        <w:t>Мир современной техники. Информационно-коммуникационные технологии в жизни современного человека. Решение человеком инженерных задач на основе изучения природных законов — жёсткость конструкции (трубчатые сооружения, треугольник как устойчивая геометрическая форма и др.).</w:t>
      </w:r>
    </w:p>
    <w:p w:rsidR="0042415A" w:rsidRPr="00BE3CD9" w:rsidRDefault="0042415A" w:rsidP="0042415A">
      <w:pPr>
        <w:spacing w:after="0" w:line="360" w:lineRule="auto"/>
        <w:ind w:left="851" w:firstLine="567"/>
        <w:jc w:val="both"/>
        <w:rPr>
          <w:rFonts w:ascii="Times New Roman" w:hAnsi="Times New Roman"/>
          <w:sz w:val="28"/>
          <w:szCs w:val="28"/>
        </w:rPr>
      </w:pPr>
      <w:r>
        <w:rPr>
          <w:rFonts w:ascii="Times New Roman" w:hAnsi="Times New Roman"/>
          <w:sz w:val="28"/>
          <w:szCs w:val="28"/>
        </w:rPr>
        <w:t xml:space="preserve"> </w:t>
      </w:r>
      <w:r w:rsidRPr="00BE3CD9">
        <w:rPr>
          <w:rFonts w:ascii="Times New Roman" w:hAnsi="Times New Roman"/>
          <w:sz w:val="28"/>
          <w:szCs w:val="28"/>
        </w:rPr>
        <w:t>Бережное и внимательное отношение к природе как источнику сырьевых ресурсов и идей для технологий будущего.</w:t>
      </w:r>
    </w:p>
    <w:p w:rsidR="0042415A" w:rsidRDefault="0042415A" w:rsidP="0042415A">
      <w:pPr>
        <w:spacing w:after="0" w:line="360" w:lineRule="auto"/>
        <w:ind w:left="851" w:firstLine="567"/>
        <w:jc w:val="both"/>
        <w:rPr>
          <w:rFonts w:ascii="Times New Roman" w:hAnsi="Times New Roman"/>
          <w:sz w:val="28"/>
          <w:szCs w:val="28"/>
        </w:rPr>
      </w:pPr>
      <w:r>
        <w:rPr>
          <w:rFonts w:ascii="Times New Roman" w:hAnsi="Times New Roman"/>
          <w:sz w:val="28"/>
          <w:szCs w:val="28"/>
        </w:rPr>
        <w:t xml:space="preserve"> </w:t>
      </w:r>
      <w:r w:rsidRPr="00BE3CD9">
        <w:rPr>
          <w:rFonts w:ascii="Times New Roman" w:hAnsi="Times New Roman"/>
          <w:sz w:val="28"/>
          <w:szCs w:val="28"/>
        </w:rPr>
        <w:t xml:space="preserve">Элементарная творческая и проектная деятельность. Коллективные, групповые и индивидуальные проекты в рамках изучаемой тематики. </w:t>
      </w:r>
    </w:p>
    <w:p w:rsidR="0042415A" w:rsidRPr="00BE3CD9" w:rsidRDefault="0042415A" w:rsidP="0042415A">
      <w:pPr>
        <w:spacing w:after="0" w:line="360" w:lineRule="auto"/>
        <w:ind w:left="851" w:firstLine="567"/>
        <w:jc w:val="both"/>
        <w:rPr>
          <w:rFonts w:ascii="Times New Roman" w:hAnsi="Times New Roman"/>
          <w:sz w:val="28"/>
          <w:szCs w:val="28"/>
        </w:rPr>
      </w:pPr>
      <w:r w:rsidRPr="00BE3CD9">
        <w:rPr>
          <w:rFonts w:ascii="Times New Roman" w:hAnsi="Times New Roman"/>
          <w:sz w:val="28"/>
          <w:szCs w:val="28"/>
        </w:rPr>
        <w:t>Совместная работа в малых группах, осуществление сотрудничества; распределение работы, выполнение социальных ролей (руководитель/лидер и подчинённый).</w:t>
      </w:r>
    </w:p>
    <w:p w:rsidR="0042415A" w:rsidRPr="00BE3CD9" w:rsidRDefault="0042415A" w:rsidP="00DD0273">
      <w:pPr>
        <w:pStyle w:val="ae"/>
        <w:widowControl w:val="0"/>
        <w:numPr>
          <w:ilvl w:val="0"/>
          <w:numId w:val="74"/>
        </w:numPr>
        <w:pBdr>
          <w:top w:val="none" w:sz="0" w:space="0" w:color="auto"/>
          <w:left w:val="none" w:sz="0" w:space="0" w:color="auto"/>
          <w:bottom w:val="none" w:sz="0" w:space="0" w:color="auto"/>
          <w:right w:val="none" w:sz="0" w:space="0" w:color="auto"/>
          <w:between w:val="none" w:sz="0" w:space="0" w:color="auto"/>
          <w:bar w:val="none" w:sz="0" w:color="auto"/>
        </w:pBdr>
        <w:tabs>
          <w:tab w:val="left" w:pos="1134"/>
        </w:tabs>
        <w:autoSpaceDE w:val="0"/>
        <w:autoSpaceDN w:val="0"/>
        <w:ind w:left="851" w:firstLine="567"/>
        <w:jc w:val="both"/>
        <w:rPr>
          <w:rFonts w:ascii="Times New Roman" w:hAnsi="Times New Roman" w:cs="Times New Roman"/>
          <w:b/>
          <w:sz w:val="28"/>
          <w:szCs w:val="28"/>
        </w:rPr>
      </w:pPr>
      <w:r w:rsidRPr="00BE3CD9">
        <w:rPr>
          <w:rFonts w:ascii="Times New Roman" w:hAnsi="Times New Roman" w:cs="Times New Roman"/>
          <w:b/>
          <w:sz w:val="28"/>
          <w:szCs w:val="28"/>
        </w:rPr>
        <w:t>Технологии ручной обработки материалов (10 ч)</w:t>
      </w:r>
    </w:p>
    <w:p w:rsidR="0042415A" w:rsidRDefault="0042415A" w:rsidP="0042415A">
      <w:pPr>
        <w:spacing w:after="0" w:line="360" w:lineRule="auto"/>
        <w:ind w:left="851" w:firstLine="567"/>
        <w:jc w:val="both"/>
        <w:rPr>
          <w:rFonts w:ascii="Times New Roman" w:hAnsi="Times New Roman"/>
          <w:sz w:val="28"/>
          <w:szCs w:val="28"/>
        </w:rPr>
      </w:pPr>
      <w:r>
        <w:rPr>
          <w:rFonts w:ascii="Times New Roman" w:hAnsi="Times New Roman"/>
          <w:sz w:val="28"/>
          <w:szCs w:val="28"/>
        </w:rPr>
        <w:t xml:space="preserve"> </w:t>
      </w:r>
      <w:r w:rsidRPr="00BE3CD9">
        <w:rPr>
          <w:rFonts w:ascii="Times New Roman" w:hAnsi="Times New Roman"/>
          <w:sz w:val="28"/>
          <w:szCs w:val="28"/>
        </w:rPr>
        <w:t xml:space="preserve">Некоторые (доступные в обработке) виды искусственных и синтетических материалов Разнообразие технологий и способов обработки материалов в различных видах изделий; сравнительный анализ технологий при использовании того или иного материала (например, аппликация из бумаги и ткани, коллаж и др.). Выбор материалов по их декоративно-художественным и </w:t>
      </w:r>
      <w:r w:rsidRPr="00BE3CD9">
        <w:rPr>
          <w:rFonts w:ascii="Times New Roman" w:hAnsi="Times New Roman"/>
          <w:sz w:val="28"/>
          <w:szCs w:val="28"/>
        </w:rPr>
        <w:lastRenderedPageBreak/>
        <w:t>технологическим свойствам, использование соответствующих способов обработки материалов в зависимости от назначения изделия.</w:t>
      </w:r>
    </w:p>
    <w:p w:rsidR="0042415A" w:rsidRPr="00BE3CD9" w:rsidRDefault="0042415A" w:rsidP="0042415A">
      <w:pPr>
        <w:spacing w:after="0" w:line="360" w:lineRule="auto"/>
        <w:ind w:left="851" w:firstLine="567"/>
        <w:jc w:val="both"/>
        <w:rPr>
          <w:rFonts w:ascii="Times New Roman" w:hAnsi="Times New Roman"/>
          <w:sz w:val="28"/>
          <w:szCs w:val="28"/>
        </w:rPr>
      </w:pPr>
      <w:r w:rsidRPr="001B4614">
        <w:rPr>
          <w:rFonts w:ascii="Times New Roman" w:hAnsi="Times New Roman"/>
          <w:sz w:val="28"/>
          <w:szCs w:val="28"/>
        </w:rPr>
        <w:t>.  Чтение условных графических изображений (называние операций, способов и приёмов работы, последовательности изготовления изделий). Правила экономной и аккуратной разметки. Рациональная разметка и вырезание нескольких одинаковых деталей из бумаги</w:t>
      </w:r>
    </w:p>
    <w:p w:rsidR="0042415A" w:rsidRPr="00BE3CD9" w:rsidRDefault="0042415A" w:rsidP="0042415A">
      <w:pPr>
        <w:spacing w:after="0" w:line="360" w:lineRule="auto"/>
        <w:ind w:left="851" w:firstLine="567"/>
        <w:jc w:val="both"/>
        <w:rPr>
          <w:rFonts w:ascii="Times New Roman" w:hAnsi="Times New Roman"/>
          <w:sz w:val="28"/>
          <w:szCs w:val="28"/>
        </w:rPr>
      </w:pPr>
      <w:r>
        <w:rPr>
          <w:rFonts w:ascii="Times New Roman" w:hAnsi="Times New Roman"/>
          <w:sz w:val="28"/>
          <w:szCs w:val="28"/>
        </w:rPr>
        <w:t xml:space="preserve"> </w:t>
      </w:r>
      <w:r w:rsidRPr="00BE3CD9">
        <w:rPr>
          <w:rFonts w:ascii="Times New Roman" w:hAnsi="Times New Roman"/>
          <w:sz w:val="28"/>
          <w:szCs w:val="28"/>
        </w:rPr>
        <w:t>Инструменты и приспособления (циркуль, угольник, канцелярский нож, шило и др.); называние и выполнение приёмов их рационального и безопасного использования.</w:t>
      </w:r>
    </w:p>
    <w:p w:rsidR="0042415A" w:rsidRPr="001B4614" w:rsidRDefault="0042415A" w:rsidP="0042415A">
      <w:pPr>
        <w:spacing w:after="0" w:line="360" w:lineRule="auto"/>
        <w:ind w:left="851" w:firstLine="567"/>
        <w:jc w:val="both"/>
        <w:rPr>
          <w:rFonts w:ascii="Times New Roman" w:hAnsi="Times New Roman"/>
          <w:sz w:val="28"/>
          <w:szCs w:val="28"/>
        </w:rPr>
      </w:pPr>
      <w:r>
        <w:rPr>
          <w:rFonts w:ascii="Times New Roman" w:hAnsi="Times New Roman"/>
          <w:sz w:val="28"/>
          <w:szCs w:val="28"/>
        </w:rPr>
        <w:t xml:space="preserve"> </w:t>
      </w:r>
      <w:r w:rsidRPr="001B4614">
        <w:rPr>
          <w:rFonts w:ascii="Times New Roman" w:hAnsi="Times New Roman"/>
          <w:sz w:val="28"/>
          <w:szCs w:val="28"/>
        </w:rPr>
        <w:t>Углубление общих представлений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материалов; обработка с целью получения деталей, сборка, отделка изделия; проверка изделия в действии, внесение необходимых дополнений и изменений). Рицовка. Изготовление объёмных изделий из развёрток. Преобразование развёрток несложных форм.</w:t>
      </w:r>
    </w:p>
    <w:p w:rsidR="0042415A" w:rsidRPr="001B4614" w:rsidRDefault="0042415A" w:rsidP="0042415A">
      <w:pPr>
        <w:spacing w:after="0" w:line="360" w:lineRule="auto"/>
        <w:ind w:left="851" w:firstLine="567"/>
        <w:jc w:val="both"/>
        <w:rPr>
          <w:rFonts w:ascii="Times New Roman" w:hAnsi="Times New Roman"/>
          <w:sz w:val="28"/>
          <w:szCs w:val="28"/>
        </w:rPr>
      </w:pPr>
      <w:r w:rsidRPr="001B4614">
        <w:rPr>
          <w:rFonts w:ascii="Times New Roman" w:hAnsi="Times New Roman"/>
          <w:sz w:val="28"/>
          <w:szCs w:val="28"/>
        </w:rPr>
        <w:t xml:space="preserve"> </w:t>
      </w:r>
      <w:r w:rsidRPr="001B4614">
        <w:rPr>
          <w:rFonts w:ascii="Times New Roman" w:hAnsi="Times New Roman"/>
          <w:i/>
          <w:iCs/>
          <w:sz w:val="28"/>
          <w:szCs w:val="28"/>
        </w:rPr>
        <w:t>Технология обработки бумаги и картона.</w:t>
      </w:r>
      <w:r w:rsidRPr="001B4614">
        <w:rPr>
          <w:rFonts w:ascii="Times New Roman" w:hAnsi="Times New Roman"/>
          <w:sz w:val="28"/>
          <w:szCs w:val="28"/>
        </w:rPr>
        <w:t xml:space="preserve"> Виды картона (гофрированный, толстый, тонкий, цветной и др.). Чтение и построение простого чертежа/эскиза развёртки изделия. Разметка деталей с опорой на простейший чертёж, эскиз. Решение задач на внесение необходимых дополнений и изменений в схему, чертёж, эскиз. Выполнение измерений, расчётов, несложных построений.</w:t>
      </w:r>
    </w:p>
    <w:p w:rsidR="0042415A" w:rsidRDefault="0042415A" w:rsidP="0042415A">
      <w:pPr>
        <w:spacing w:after="0" w:line="360" w:lineRule="auto"/>
        <w:ind w:left="851" w:firstLine="567"/>
        <w:jc w:val="both"/>
        <w:rPr>
          <w:rFonts w:ascii="Times New Roman" w:hAnsi="Times New Roman"/>
          <w:sz w:val="28"/>
          <w:szCs w:val="28"/>
        </w:rPr>
      </w:pPr>
      <w:r w:rsidRPr="001B4614">
        <w:rPr>
          <w:rFonts w:ascii="Times New Roman" w:hAnsi="Times New Roman"/>
          <w:sz w:val="28"/>
          <w:szCs w:val="28"/>
        </w:rPr>
        <w:t xml:space="preserve"> Выполнение рицовки на картоне с помощью канцелярского ножа, выполнение отверстий шилом.</w:t>
      </w:r>
    </w:p>
    <w:p w:rsidR="0042415A" w:rsidRPr="003B0AB7" w:rsidRDefault="0042415A" w:rsidP="0042415A">
      <w:pPr>
        <w:spacing w:after="0" w:line="360" w:lineRule="auto"/>
        <w:ind w:left="851" w:firstLine="567"/>
        <w:jc w:val="both"/>
        <w:rPr>
          <w:rFonts w:ascii="Times New Roman" w:hAnsi="Times New Roman"/>
          <w:sz w:val="28"/>
          <w:szCs w:val="28"/>
        </w:rPr>
      </w:pPr>
      <w:r>
        <w:rPr>
          <w:rFonts w:ascii="Times New Roman" w:hAnsi="Times New Roman"/>
          <w:i/>
          <w:iCs/>
          <w:sz w:val="28"/>
          <w:szCs w:val="28"/>
        </w:rPr>
        <w:t xml:space="preserve">Технологии работы с природным материалом. </w:t>
      </w:r>
      <w:r w:rsidRPr="003B0AB7">
        <w:rPr>
          <w:rFonts w:ascii="Times New Roman" w:hAnsi="Times New Roman"/>
          <w:sz w:val="28"/>
          <w:szCs w:val="28"/>
        </w:rPr>
        <w:t xml:space="preserve">Виды </w:t>
      </w:r>
      <w:r w:rsidRPr="003B0AB7">
        <w:rPr>
          <w:rFonts w:ascii="Times New Roman" w:hAnsi="Times New Roman"/>
          <w:bCs/>
          <w:sz w:val="28"/>
          <w:szCs w:val="28"/>
        </w:rPr>
        <w:t>природных материалов (плоские — листья и объёмные — орехи</w:t>
      </w:r>
      <w:r w:rsidRPr="003B0AB7">
        <w:rPr>
          <w:rFonts w:ascii="Times New Roman" w:hAnsi="Times New Roman"/>
          <w:sz w:val="28"/>
          <w:szCs w:val="28"/>
        </w:rPr>
        <w:t>, шишки, семена, ветки). Приёмы работы с природными материалами: подбор материалов в соответствии с замыслом, составление композиции, соединение деталей (приклеивание, склеивание с помощью прокладки, соединение с помощью пластилина или другой пластической</w:t>
      </w:r>
    </w:p>
    <w:p w:rsidR="0042415A" w:rsidRDefault="0042415A" w:rsidP="0042415A">
      <w:pPr>
        <w:spacing w:after="0" w:line="360" w:lineRule="auto"/>
        <w:ind w:left="851" w:firstLine="567"/>
        <w:jc w:val="both"/>
        <w:rPr>
          <w:rFonts w:ascii="Times New Roman" w:hAnsi="Times New Roman"/>
          <w:sz w:val="28"/>
          <w:szCs w:val="28"/>
        </w:rPr>
      </w:pPr>
      <w:r w:rsidRPr="002B28C6">
        <w:rPr>
          <w:rFonts w:ascii="Times New Roman" w:hAnsi="Times New Roman"/>
          <w:i/>
          <w:iCs/>
          <w:sz w:val="28"/>
          <w:szCs w:val="28"/>
        </w:rPr>
        <w:lastRenderedPageBreak/>
        <w:t>Технология обработки</w:t>
      </w:r>
      <w:r>
        <w:rPr>
          <w:rFonts w:ascii="Times New Roman" w:hAnsi="Times New Roman"/>
          <w:i/>
          <w:iCs/>
          <w:sz w:val="28"/>
          <w:szCs w:val="28"/>
        </w:rPr>
        <w:t xml:space="preserve"> пластичных форм. </w:t>
      </w:r>
      <w:r w:rsidRPr="008941ED">
        <w:rPr>
          <w:rFonts w:ascii="Times New Roman" w:hAnsi="Times New Roman"/>
          <w:sz w:val="28"/>
          <w:szCs w:val="28"/>
        </w:rPr>
        <w:t>Пластические массы, их виды (пластилин и др.). Приёмы изготовления изделий доступной по сложности формы из них: разметка (стекой, отрыванием), придание формы.</w:t>
      </w:r>
    </w:p>
    <w:p w:rsidR="0042415A" w:rsidRPr="00BE3CD9" w:rsidRDefault="0042415A" w:rsidP="0042415A">
      <w:pPr>
        <w:spacing w:after="0" w:line="360" w:lineRule="auto"/>
        <w:ind w:left="851" w:firstLine="567"/>
        <w:jc w:val="both"/>
        <w:rPr>
          <w:rFonts w:ascii="Times New Roman" w:hAnsi="Times New Roman"/>
          <w:sz w:val="28"/>
          <w:szCs w:val="28"/>
        </w:rPr>
      </w:pPr>
      <w:r w:rsidRPr="003B0AB7">
        <w:rPr>
          <w:rFonts w:ascii="Times New Roman" w:hAnsi="Times New Roman"/>
          <w:i/>
          <w:iCs/>
          <w:sz w:val="28"/>
          <w:szCs w:val="28"/>
        </w:rPr>
        <w:t xml:space="preserve"> Технология обработки текстильных материалов.</w:t>
      </w:r>
      <w:r w:rsidRPr="00BE3CD9">
        <w:rPr>
          <w:rFonts w:ascii="Times New Roman" w:hAnsi="Times New Roman"/>
          <w:sz w:val="28"/>
          <w:szCs w:val="28"/>
        </w:rPr>
        <w:t xml:space="preserve"> Использование трикотажа и нетканых материалов для изготовления изделий. Использование вариантов строчки косого стежка (крестик, стебельчатая и др.) и/или петельной строчки для соединения деталей изделия и отделки. Пришивание пуговиц (с двумя-четырьмя отверстиями). Изготовление швейных изделий из нескольких деталей.</w:t>
      </w:r>
    </w:p>
    <w:p w:rsidR="0042415A" w:rsidRPr="00BE3CD9" w:rsidRDefault="0042415A" w:rsidP="0042415A">
      <w:pPr>
        <w:spacing w:after="0" w:line="360" w:lineRule="auto"/>
        <w:ind w:left="851" w:firstLine="567"/>
        <w:jc w:val="both"/>
        <w:rPr>
          <w:rFonts w:ascii="Times New Roman" w:hAnsi="Times New Roman"/>
          <w:sz w:val="28"/>
          <w:szCs w:val="28"/>
        </w:rPr>
      </w:pPr>
      <w:r>
        <w:rPr>
          <w:rFonts w:ascii="Times New Roman" w:hAnsi="Times New Roman"/>
          <w:sz w:val="28"/>
          <w:szCs w:val="28"/>
        </w:rPr>
        <w:t xml:space="preserve"> </w:t>
      </w:r>
      <w:r w:rsidRPr="00BE3CD9">
        <w:rPr>
          <w:rFonts w:ascii="Times New Roman" w:hAnsi="Times New Roman"/>
          <w:sz w:val="28"/>
          <w:szCs w:val="28"/>
        </w:rPr>
        <w:t>Использование дополнительных материалов. Комбинирование разных материалов в одном изделии.</w:t>
      </w:r>
    </w:p>
    <w:p w:rsidR="0042415A" w:rsidRPr="00BE3CD9" w:rsidRDefault="0042415A" w:rsidP="00DD0273">
      <w:pPr>
        <w:pStyle w:val="ae"/>
        <w:widowControl w:val="0"/>
        <w:numPr>
          <w:ilvl w:val="0"/>
          <w:numId w:val="74"/>
        </w:numPr>
        <w:pBdr>
          <w:top w:val="none" w:sz="0" w:space="0" w:color="auto"/>
          <w:left w:val="none" w:sz="0" w:space="0" w:color="auto"/>
          <w:bottom w:val="none" w:sz="0" w:space="0" w:color="auto"/>
          <w:right w:val="none" w:sz="0" w:space="0" w:color="auto"/>
          <w:between w:val="none" w:sz="0" w:space="0" w:color="auto"/>
          <w:bar w:val="none" w:sz="0" w:color="auto"/>
        </w:pBdr>
        <w:tabs>
          <w:tab w:val="left" w:pos="1134"/>
        </w:tabs>
        <w:autoSpaceDE w:val="0"/>
        <w:autoSpaceDN w:val="0"/>
        <w:ind w:left="851" w:firstLine="567"/>
        <w:jc w:val="both"/>
        <w:rPr>
          <w:rFonts w:ascii="Times New Roman" w:hAnsi="Times New Roman" w:cs="Times New Roman"/>
          <w:b/>
          <w:sz w:val="28"/>
          <w:szCs w:val="28"/>
        </w:rPr>
      </w:pPr>
      <w:r w:rsidRPr="00BE3CD9">
        <w:rPr>
          <w:rFonts w:ascii="Times New Roman" w:hAnsi="Times New Roman" w:cs="Times New Roman"/>
          <w:b/>
          <w:sz w:val="28"/>
          <w:szCs w:val="28"/>
        </w:rPr>
        <w:t>Конструирование и моделирование (12 ч)</w:t>
      </w:r>
    </w:p>
    <w:p w:rsidR="0042415A" w:rsidRPr="00BE3CD9" w:rsidRDefault="0042415A" w:rsidP="0042415A">
      <w:pPr>
        <w:spacing w:after="0" w:line="360" w:lineRule="auto"/>
        <w:ind w:left="851" w:firstLine="567"/>
        <w:jc w:val="both"/>
        <w:rPr>
          <w:rFonts w:ascii="Times New Roman" w:hAnsi="Times New Roman"/>
          <w:sz w:val="28"/>
          <w:szCs w:val="28"/>
        </w:rPr>
      </w:pPr>
      <w:r>
        <w:rPr>
          <w:rFonts w:ascii="Times New Roman" w:hAnsi="Times New Roman"/>
          <w:sz w:val="28"/>
          <w:szCs w:val="28"/>
        </w:rPr>
        <w:t xml:space="preserve"> </w:t>
      </w:r>
      <w:r w:rsidRPr="00BE3CD9">
        <w:rPr>
          <w:rFonts w:ascii="Times New Roman" w:hAnsi="Times New Roman"/>
          <w:sz w:val="28"/>
          <w:szCs w:val="28"/>
        </w:rPr>
        <w:t>Конструирование и моделирование изделий из различных материалов, в том числе наборов «Конструктор» по заданным условиям (технико-технологическим, функциональным, декоративно-художественным). Способы подвижного и неподвижного соединения деталей набора «Конструктор», их использование в изделиях; жёсткость и устойчивость конструкции.</w:t>
      </w:r>
    </w:p>
    <w:p w:rsidR="0042415A" w:rsidRPr="00BE3CD9" w:rsidRDefault="0042415A" w:rsidP="0042415A">
      <w:pPr>
        <w:spacing w:after="0" w:line="360" w:lineRule="auto"/>
        <w:ind w:left="851" w:firstLine="567"/>
        <w:jc w:val="both"/>
        <w:rPr>
          <w:rFonts w:ascii="Times New Roman" w:hAnsi="Times New Roman"/>
          <w:sz w:val="28"/>
          <w:szCs w:val="28"/>
        </w:rPr>
      </w:pPr>
      <w:r>
        <w:rPr>
          <w:rFonts w:ascii="Times New Roman" w:hAnsi="Times New Roman"/>
          <w:sz w:val="28"/>
          <w:szCs w:val="28"/>
        </w:rPr>
        <w:t xml:space="preserve"> </w:t>
      </w:r>
      <w:r w:rsidRPr="001B4614">
        <w:rPr>
          <w:rFonts w:ascii="Times New Roman" w:hAnsi="Times New Roman"/>
          <w:sz w:val="28"/>
          <w:szCs w:val="28"/>
        </w:rPr>
        <w:t>Создание простых макетов и моделей архитектурных сооружений, технических устройств, бытовых конструкций. Выполнение заданий на доработку конструкций (отдельных узлов, соединений) с учётом дополнительных условий (требований). Использование измерений и построений для решения практических задач. Решение задач на мысленную трансформацию трёхмерной конструкции в развёртку (и наоборот).</w:t>
      </w:r>
    </w:p>
    <w:p w:rsidR="0042415A" w:rsidRPr="00BE3CD9" w:rsidRDefault="0042415A" w:rsidP="00DD0273">
      <w:pPr>
        <w:pStyle w:val="ae"/>
        <w:widowControl w:val="0"/>
        <w:numPr>
          <w:ilvl w:val="0"/>
          <w:numId w:val="74"/>
        </w:numPr>
        <w:pBdr>
          <w:top w:val="none" w:sz="0" w:space="0" w:color="auto"/>
          <w:left w:val="none" w:sz="0" w:space="0" w:color="auto"/>
          <w:bottom w:val="none" w:sz="0" w:space="0" w:color="auto"/>
          <w:right w:val="none" w:sz="0" w:space="0" w:color="auto"/>
          <w:between w:val="none" w:sz="0" w:space="0" w:color="auto"/>
          <w:bar w:val="none" w:sz="0" w:color="auto"/>
        </w:pBdr>
        <w:tabs>
          <w:tab w:val="left" w:pos="1134"/>
        </w:tabs>
        <w:autoSpaceDE w:val="0"/>
        <w:autoSpaceDN w:val="0"/>
        <w:ind w:left="851" w:firstLine="567"/>
        <w:jc w:val="both"/>
        <w:rPr>
          <w:rFonts w:ascii="Times New Roman" w:hAnsi="Times New Roman" w:cs="Times New Roman"/>
          <w:b/>
          <w:sz w:val="28"/>
          <w:szCs w:val="28"/>
        </w:rPr>
      </w:pPr>
      <w:r w:rsidRPr="00BE3CD9">
        <w:rPr>
          <w:rFonts w:ascii="Times New Roman" w:hAnsi="Times New Roman" w:cs="Times New Roman"/>
          <w:b/>
          <w:sz w:val="28"/>
          <w:szCs w:val="28"/>
        </w:rPr>
        <w:t>Информационно-коммуникативные технологии (4 ч)</w:t>
      </w:r>
    </w:p>
    <w:p w:rsidR="0042415A" w:rsidRPr="001B4614" w:rsidRDefault="0042415A" w:rsidP="0042415A">
      <w:pPr>
        <w:spacing w:after="0" w:line="360" w:lineRule="auto"/>
        <w:ind w:left="851" w:firstLine="567"/>
        <w:jc w:val="both"/>
        <w:rPr>
          <w:rFonts w:ascii="Times New Roman" w:hAnsi="Times New Roman"/>
          <w:sz w:val="28"/>
          <w:szCs w:val="28"/>
        </w:rPr>
      </w:pPr>
      <w:r w:rsidRPr="00BE3CD9">
        <w:rPr>
          <w:rFonts w:ascii="Times New Roman" w:hAnsi="Times New Roman"/>
          <w:sz w:val="28"/>
          <w:szCs w:val="28"/>
        </w:rPr>
        <w:t xml:space="preserve">Информационная среда, основные источники (органы восприятия) информации, получаемой человеком. Сохранение и передача информации. Информационные технологии. </w:t>
      </w:r>
      <w:r w:rsidRPr="001B4614">
        <w:rPr>
          <w:rFonts w:ascii="Times New Roman" w:hAnsi="Times New Roman"/>
          <w:sz w:val="28"/>
          <w:szCs w:val="28"/>
        </w:rPr>
        <w:t xml:space="preserve">Источники информации, используемые человеком в быту: телевидение, радио, печатные издания, персональный компьютер и др. Современный информационный мир. Персональный компьютер (ПК) и его назначение. Правила пользования ПК для сохранения здоровья. Назначение основных устройств компьютера для ввода, вывода и </w:t>
      </w:r>
      <w:r w:rsidRPr="001B4614">
        <w:rPr>
          <w:rFonts w:ascii="Times New Roman" w:hAnsi="Times New Roman"/>
          <w:sz w:val="28"/>
          <w:szCs w:val="28"/>
        </w:rPr>
        <w:lastRenderedPageBreak/>
        <w:t>обработки информации. Работа с доступной информацией (книги, музеи, беседы (мастер-классы) с мастерами, Интернет</w:t>
      </w:r>
      <w:r w:rsidRPr="001B4614">
        <w:rPr>
          <w:rStyle w:val="af4"/>
          <w:rFonts w:ascii="Times New Roman" w:hAnsi="Times New Roman"/>
          <w:sz w:val="28"/>
          <w:szCs w:val="28"/>
        </w:rPr>
        <w:footnoteReference w:id="8"/>
      </w:r>
      <w:r w:rsidRPr="001B4614">
        <w:rPr>
          <w:rFonts w:ascii="Times New Roman" w:hAnsi="Times New Roman"/>
          <w:sz w:val="28"/>
          <w:szCs w:val="28"/>
        </w:rPr>
        <w:t>, видео, DVD). Работа с текстовым редактором Microsoft Word или другим.</w:t>
      </w:r>
    </w:p>
    <w:p w:rsidR="0042415A" w:rsidRPr="001B4614" w:rsidRDefault="0042415A" w:rsidP="0042415A">
      <w:pPr>
        <w:spacing w:after="0" w:line="360" w:lineRule="auto"/>
        <w:contextualSpacing/>
        <w:jc w:val="center"/>
        <w:rPr>
          <w:rFonts w:ascii="Times New Roman" w:hAnsi="Times New Roman"/>
          <w:b/>
          <w:bCs/>
          <w:sz w:val="28"/>
          <w:szCs w:val="28"/>
        </w:rPr>
      </w:pPr>
    </w:p>
    <w:p w:rsidR="0042415A" w:rsidRPr="00D7438B" w:rsidRDefault="0042415A" w:rsidP="0042415A">
      <w:pPr>
        <w:spacing w:after="0" w:line="360" w:lineRule="auto"/>
        <w:contextualSpacing/>
        <w:jc w:val="center"/>
        <w:rPr>
          <w:rFonts w:ascii="Times New Roman" w:hAnsi="Times New Roman"/>
          <w:b/>
          <w:bCs/>
          <w:sz w:val="28"/>
          <w:szCs w:val="28"/>
        </w:rPr>
      </w:pPr>
      <w:r w:rsidRPr="00415D1E">
        <w:rPr>
          <w:rFonts w:ascii="Times New Roman" w:hAnsi="Times New Roman"/>
          <w:b/>
          <w:bCs/>
          <w:sz w:val="28"/>
          <w:szCs w:val="28"/>
        </w:rPr>
        <w:t>5 КЛАСС</w:t>
      </w:r>
    </w:p>
    <w:p w:rsidR="0042415A" w:rsidRPr="00D7438B" w:rsidRDefault="0042415A" w:rsidP="0042415A">
      <w:pPr>
        <w:spacing w:after="0" w:line="360" w:lineRule="auto"/>
        <w:contextualSpacing/>
        <w:jc w:val="center"/>
        <w:rPr>
          <w:rFonts w:ascii="Times New Roman" w:hAnsi="Times New Roman"/>
          <w:b/>
          <w:bCs/>
          <w:sz w:val="28"/>
          <w:szCs w:val="28"/>
        </w:rPr>
      </w:pPr>
      <w:r w:rsidRPr="00D7438B">
        <w:rPr>
          <w:rFonts w:ascii="Times New Roman" w:hAnsi="Times New Roman"/>
          <w:b/>
          <w:bCs/>
          <w:sz w:val="28"/>
          <w:szCs w:val="28"/>
        </w:rPr>
        <w:t>Технология</w:t>
      </w:r>
    </w:p>
    <w:p w:rsidR="0042415A" w:rsidRPr="00D7438B" w:rsidRDefault="0042415A" w:rsidP="0042415A">
      <w:pPr>
        <w:pStyle w:val="a7"/>
        <w:spacing w:line="360" w:lineRule="auto"/>
        <w:ind w:left="0" w:right="0" w:hanging="284"/>
        <w:contextualSpacing/>
        <w:jc w:val="center"/>
        <w:rPr>
          <w:sz w:val="28"/>
          <w:szCs w:val="28"/>
        </w:rPr>
      </w:pPr>
      <w:r w:rsidRPr="00D7438B">
        <w:rPr>
          <w:sz w:val="28"/>
          <w:szCs w:val="28"/>
        </w:rPr>
        <w:t>(1 час в неделю, 3</w:t>
      </w:r>
      <w:r>
        <w:rPr>
          <w:sz w:val="28"/>
          <w:szCs w:val="28"/>
        </w:rPr>
        <w:t>4</w:t>
      </w:r>
      <w:r w:rsidRPr="00D7438B">
        <w:rPr>
          <w:sz w:val="28"/>
          <w:szCs w:val="28"/>
        </w:rPr>
        <w:t xml:space="preserve"> ч</w:t>
      </w:r>
      <w:r>
        <w:rPr>
          <w:sz w:val="28"/>
          <w:szCs w:val="28"/>
        </w:rPr>
        <w:t>.</w:t>
      </w:r>
      <w:r w:rsidRPr="00D7438B">
        <w:rPr>
          <w:sz w:val="28"/>
          <w:szCs w:val="28"/>
        </w:rPr>
        <w:t xml:space="preserve"> в год)</w:t>
      </w:r>
    </w:p>
    <w:p w:rsidR="0042415A" w:rsidRPr="00BE3CD9" w:rsidRDefault="0042415A" w:rsidP="00DD0273">
      <w:pPr>
        <w:pStyle w:val="ae"/>
        <w:widowControl w:val="0"/>
        <w:numPr>
          <w:ilvl w:val="0"/>
          <w:numId w:val="7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851" w:firstLine="567"/>
        <w:jc w:val="both"/>
        <w:rPr>
          <w:rFonts w:ascii="Times New Roman" w:hAnsi="Times New Roman" w:cs="Times New Roman"/>
          <w:b/>
          <w:sz w:val="28"/>
          <w:szCs w:val="28"/>
        </w:rPr>
      </w:pPr>
      <w:r w:rsidRPr="00BE3CD9">
        <w:rPr>
          <w:rFonts w:ascii="Times New Roman" w:hAnsi="Times New Roman" w:cs="Times New Roman"/>
          <w:b/>
          <w:sz w:val="28"/>
          <w:szCs w:val="28"/>
        </w:rPr>
        <w:t>Технологии, профессии и производства (12 ч)</w:t>
      </w:r>
    </w:p>
    <w:p w:rsidR="0042415A" w:rsidRPr="004430D9" w:rsidRDefault="0042415A" w:rsidP="0042415A">
      <w:pPr>
        <w:spacing w:after="0" w:line="360" w:lineRule="auto"/>
        <w:ind w:left="851" w:firstLine="567"/>
        <w:jc w:val="both"/>
        <w:rPr>
          <w:rFonts w:ascii="Times New Roman" w:hAnsi="Times New Roman"/>
          <w:sz w:val="28"/>
          <w:szCs w:val="28"/>
        </w:rPr>
      </w:pPr>
      <w:r>
        <w:rPr>
          <w:rFonts w:ascii="Times New Roman" w:hAnsi="Times New Roman"/>
          <w:sz w:val="28"/>
          <w:szCs w:val="28"/>
        </w:rPr>
        <w:t xml:space="preserve"> </w:t>
      </w:r>
      <w:r w:rsidRPr="004430D9">
        <w:rPr>
          <w:rFonts w:ascii="Times New Roman" w:hAnsi="Times New Roman"/>
          <w:sz w:val="28"/>
          <w:szCs w:val="28"/>
        </w:rPr>
        <w:t>Профессии и технологии современного мира. Использование достижений науки в развитии технического прогресса. Изобретение и использование синтетических материалов с определёнными заданными свойствами в различных отраслях и профессиях. Нефть как универсальное сырьё. Материалы, получаемые из нефти (пластик, стеклоткань, пенопласт и др.).</w:t>
      </w:r>
    </w:p>
    <w:p w:rsidR="0042415A" w:rsidRPr="004430D9" w:rsidRDefault="0042415A" w:rsidP="0042415A">
      <w:pPr>
        <w:spacing w:after="0" w:line="360" w:lineRule="auto"/>
        <w:ind w:left="851" w:firstLine="567"/>
        <w:jc w:val="both"/>
        <w:rPr>
          <w:rFonts w:ascii="Times New Roman" w:hAnsi="Times New Roman"/>
          <w:sz w:val="28"/>
          <w:szCs w:val="28"/>
        </w:rPr>
      </w:pPr>
      <w:r w:rsidRPr="004430D9">
        <w:rPr>
          <w:rFonts w:ascii="Times New Roman" w:hAnsi="Times New Roman"/>
          <w:sz w:val="28"/>
          <w:szCs w:val="28"/>
        </w:rPr>
        <w:t xml:space="preserve"> Профессии, связанные с опасностями (пожарные, космонавты, химики и др.).</w:t>
      </w:r>
    </w:p>
    <w:p w:rsidR="0042415A" w:rsidRPr="004430D9" w:rsidRDefault="0042415A" w:rsidP="0042415A">
      <w:pPr>
        <w:spacing w:after="0" w:line="360" w:lineRule="auto"/>
        <w:ind w:left="851" w:firstLine="567"/>
        <w:jc w:val="both"/>
        <w:rPr>
          <w:rFonts w:ascii="Times New Roman" w:hAnsi="Times New Roman"/>
          <w:sz w:val="28"/>
          <w:szCs w:val="28"/>
        </w:rPr>
      </w:pPr>
      <w:r w:rsidRPr="004430D9">
        <w:rPr>
          <w:rFonts w:ascii="Times New Roman" w:hAnsi="Times New Roman"/>
          <w:sz w:val="28"/>
          <w:szCs w:val="28"/>
        </w:rPr>
        <w:t xml:space="preserve"> Информационный мир, его место и влияние на жизнь и деятельность людей. Влияние современных технологий и преобразующей деятельности человека на окружающую среду, способы её защиты.</w:t>
      </w:r>
    </w:p>
    <w:p w:rsidR="0042415A" w:rsidRPr="00BE3CD9" w:rsidRDefault="0042415A" w:rsidP="0042415A">
      <w:pPr>
        <w:spacing w:after="0" w:line="360" w:lineRule="auto"/>
        <w:ind w:left="851" w:firstLine="567"/>
        <w:jc w:val="both"/>
        <w:rPr>
          <w:rFonts w:ascii="Times New Roman" w:hAnsi="Times New Roman"/>
          <w:sz w:val="28"/>
          <w:szCs w:val="28"/>
        </w:rPr>
      </w:pPr>
      <w:r w:rsidRPr="004430D9">
        <w:rPr>
          <w:rFonts w:ascii="Times New Roman" w:hAnsi="Times New Roman"/>
          <w:sz w:val="28"/>
          <w:szCs w:val="28"/>
        </w:rPr>
        <w:t xml:space="preserve"> Сохранение и развитие традиций прошлого в творчестве современных мастеров</w:t>
      </w:r>
      <w:r w:rsidRPr="00BE3CD9">
        <w:rPr>
          <w:rFonts w:ascii="Times New Roman" w:hAnsi="Times New Roman"/>
          <w:sz w:val="28"/>
          <w:szCs w:val="28"/>
        </w:rPr>
        <w:t>. Бережное и уважительное отношение людей к культурным традициям. Изготовление изделий с учётом традиционных правил и современных технологий (лепка, вязание, шитьё, вышивка и др.).</w:t>
      </w:r>
    </w:p>
    <w:p w:rsidR="0042415A" w:rsidRPr="00BE3CD9" w:rsidRDefault="0042415A" w:rsidP="0042415A">
      <w:pPr>
        <w:spacing w:after="0" w:line="360" w:lineRule="auto"/>
        <w:ind w:left="851" w:firstLine="567"/>
        <w:jc w:val="both"/>
        <w:rPr>
          <w:rFonts w:ascii="Times New Roman" w:hAnsi="Times New Roman"/>
          <w:sz w:val="28"/>
          <w:szCs w:val="28"/>
        </w:rPr>
      </w:pPr>
      <w:r>
        <w:rPr>
          <w:rFonts w:ascii="Times New Roman" w:hAnsi="Times New Roman"/>
          <w:sz w:val="28"/>
          <w:szCs w:val="28"/>
        </w:rPr>
        <w:t xml:space="preserve"> </w:t>
      </w:r>
      <w:r w:rsidRPr="004430D9">
        <w:rPr>
          <w:rFonts w:ascii="Times New Roman" w:hAnsi="Times New Roman"/>
          <w:sz w:val="28"/>
          <w:szCs w:val="28"/>
        </w:rPr>
        <w:t>Элементарная творческая и проектная деятельность (реализация заданного или собственного замысла, поиск оптимальных конструктивных и технологических решений). Коллективные, групповые и индивидуальные проекты на основе содержания материала, изучаемого в течение учебного года. Использование комбинированных техник создания конструкций по заданным условиям в выполнении учебных проектов.</w:t>
      </w:r>
    </w:p>
    <w:p w:rsidR="0042415A" w:rsidRPr="00BE3CD9" w:rsidRDefault="0042415A" w:rsidP="00DD0273">
      <w:pPr>
        <w:pStyle w:val="ae"/>
        <w:widowControl w:val="0"/>
        <w:numPr>
          <w:ilvl w:val="0"/>
          <w:numId w:val="7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851" w:firstLine="567"/>
        <w:jc w:val="both"/>
        <w:rPr>
          <w:rFonts w:ascii="Times New Roman" w:hAnsi="Times New Roman" w:cs="Times New Roman"/>
          <w:b/>
          <w:sz w:val="28"/>
          <w:szCs w:val="28"/>
        </w:rPr>
      </w:pPr>
      <w:r w:rsidRPr="00BE3CD9">
        <w:rPr>
          <w:rFonts w:ascii="Times New Roman" w:hAnsi="Times New Roman" w:cs="Times New Roman"/>
          <w:b/>
          <w:sz w:val="28"/>
          <w:szCs w:val="28"/>
        </w:rPr>
        <w:t>Технологии ручной обработки материалов (6 ч)</w:t>
      </w:r>
    </w:p>
    <w:p w:rsidR="0042415A" w:rsidRPr="00BE3CD9" w:rsidRDefault="0042415A" w:rsidP="0042415A">
      <w:pPr>
        <w:spacing w:after="0" w:line="360" w:lineRule="auto"/>
        <w:ind w:left="851" w:firstLine="567"/>
        <w:jc w:val="both"/>
        <w:rPr>
          <w:rFonts w:ascii="Times New Roman" w:hAnsi="Times New Roman"/>
          <w:sz w:val="28"/>
          <w:szCs w:val="28"/>
        </w:rPr>
      </w:pPr>
      <w:r>
        <w:rPr>
          <w:rFonts w:ascii="Times New Roman" w:hAnsi="Times New Roman"/>
          <w:sz w:val="28"/>
          <w:szCs w:val="28"/>
        </w:rPr>
        <w:lastRenderedPageBreak/>
        <w:t xml:space="preserve"> </w:t>
      </w:r>
      <w:r w:rsidRPr="00BE3CD9">
        <w:rPr>
          <w:rFonts w:ascii="Times New Roman" w:hAnsi="Times New Roman"/>
          <w:sz w:val="28"/>
          <w:szCs w:val="28"/>
        </w:rPr>
        <w:t>Синтетические материалы — ткани, полимеры (пластик, поролон). Их свойства. Создание синтетических материалов с заданными свойствами.</w:t>
      </w:r>
    </w:p>
    <w:p w:rsidR="0042415A" w:rsidRPr="00BE3CD9" w:rsidRDefault="0042415A" w:rsidP="0042415A">
      <w:pPr>
        <w:spacing w:after="0" w:line="360" w:lineRule="auto"/>
        <w:ind w:left="851" w:firstLine="567"/>
        <w:jc w:val="both"/>
        <w:rPr>
          <w:rFonts w:ascii="Times New Roman" w:hAnsi="Times New Roman"/>
          <w:sz w:val="28"/>
          <w:szCs w:val="28"/>
        </w:rPr>
      </w:pPr>
      <w:r>
        <w:rPr>
          <w:rFonts w:ascii="Times New Roman" w:hAnsi="Times New Roman"/>
          <w:sz w:val="28"/>
          <w:szCs w:val="28"/>
        </w:rPr>
        <w:t xml:space="preserve"> </w:t>
      </w:r>
      <w:r w:rsidRPr="00BE3CD9">
        <w:rPr>
          <w:rFonts w:ascii="Times New Roman" w:hAnsi="Times New Roman"/>
          <w:sz w:val="28"/>
          <w:szCs w:val="28"/>
        </w:rPr>
        <w:t>Использование измерений, вычислений и построений для решения практических задач. Внесение дополнений и изменений в условные графические изображения в соответствии с дополнительными/изменёнными требованиями к изделию.</w:t>
      </w:r>
    </w:p>
    <w:p w:rsidR="0042415A" w:rsidRPr="00BE3CD9" w:rsidRDefault="0042415A" w:rsidP="0042415A">
      <w:pPr>
        <w:spacing w:after="0" w:line="360" w:lineRule="auto"/>
        <w:ind w:left="851" w:firstLine="567"/>
        <w:jc w:val="both"/>
        <w:rPr>
          <w:rFonts w:ascii="Times New Roman" w:hAnsi="Times New Roman"/>
          <w:sz w:val="28"/>
          <w:szCs w:val="28"/>
        </w:rPr>
      </w:pPr>
      <w:r w:rsidRPr="003D3C43">
        <w:rPr>
          <w:rFonts w:ascii="Times New Roman" w:hAnsi="Times New Roman"/>
          <w:i/>
          <w:iCs/>
          <w:sz w:val="28"/>
          <w:szCs w:val="28"/>
        </w:rPr>
        <w:t xml:space="preserve"> Технология обработки бумаги и картона.</w:t>
      </w:r>
      <w:r w:rsidRPr="00BE3CD9">
        <w:rPr>
          <w:rFonts w:ascii="Times New Roman" w:hAnsi="Times New Roman"/>
          <w:sz w:val="28"/>
          <w:szCs w:val="28"/>
        </w:rPr>
        <w:t xml:space="preserve"> Подбор материалов в соответствии с замыслом, особенностями конструкции изделия. Определение оптимальных способов разметки деталей, сборки изделия. Выбор способов отделки. Комбинирование разных материалов в одном изделии.</w:t>
      </w:r>
    </w:p>
    <w:p w:rsidR="0042415A" w:rsidRDefault="0042415A" w:rsidP="0042415A">
      <w:pPr>
        <w:spacing w:after="0" w:line="360" w:lineRule="auto"/>
        <w:ind w:left="851" w:firstLine="567"/>
        <w:jc w:val="both"/>
        <w:rPr>
          <w:rFonts w:ascii="Times New Roman" w:hAnsi="Times New Roman"/>
          <w:sz w:val="28"/>
          <w:szCs w:val="28"/>
        </w:rPr>
      </w:pPr>
      <w:r>
        <w:rPr>
          <w:rFonts w:ascii="Times New Roman" w:hAnsi="Times New Roman"/>
          <w:sz w:val="28"/>
          <w:szCs w:val="28"/>
        </w:rPr>
        <w:t xml:space="preserve"> </w:t>
      </w:r>
      <w:r w:rsidRPr="00BE3CD9">
        <w:rPr>
          <w:rFonts w:ascii="Times New Roman" w:hAnsi="Times New Roman"/>
          <w:sz w:val="28"/>
          <w:szCs w:val="28"/>
        </w:rPr>
        <w:t>Совершенствование умений выполнять разные способы разметки с помощью чертёжных инструментов. Освоение доступных художественных техник.</w:t>
      </w:r>
    </w:p>
    <w:p w:rsidR="0042415A" w:rsidRPr="003B0AB7" w:rsidRDefault="0042415A" w:rsidP="0042415A">
      <w:pPr>
        <w:spacing w:after="0" w:line="360" w:lineRule="auto"/>
        <w:ind w:left="851" w:firstLine="567"/>
        <w:jc w:val="both"/>
        <w:rPr>
          <w:rFonts w:ascii="Times New Roman" w:hAnsi="Times New Roman"/>
          <w:sz w:val="28"/>
          <w:szCs w:val="28"/>
        </w:rPr>
      </w:pPr>
      <w:r>
        <w:rPr>
          <w:rFonts w:ascii="Times New Roman" w:hAnsi="Times New Roman"/>
          <w:i/>
          <w:iCs/>
          <w:sz w:val="28"/>
          <w:szCs w:val="28"/>
        </w:rPr>
        <w:t xml:space="preserve">Технологии работы с природным материалом. </w:t>
      </w:r>
      <w:r w:rsidRPr="003B0AB7">
        <w:rPr>
          <w:rFonts w:ascii="Times New Roman" w:hAnsi="Times New Roman"/>
          <w:sz w:val="28"/>
          <w:szCs w:val="28"/>
        </w:rPr>
        <w:t xml:space="preserve">Виды </w:t>
      </w:r>
      <w:r w:rsidRPr="003B0AB7">
        <w:rPr>
          <w:rFonts w:ascii="Times New Roman" w:hAnsi="Times New Roman"/>
          <w:bCs/>
          <w:sz w:val="28"/>
          <w:szCs w:val="28"/>
        </w:rPr>
        <w:t>природных материалов (плоские — листья и объёмные — орехи</w:t>
      </w:r>
      <w:r w:rsidRPr="003B0AB7">
        <w:rPr>
          <w:rFonts w:ascii="Times New Roman" w:hAnsi="Times New Roman"/>
          <w:sz w:val="28"/>
          <w:szCs w:val="28"/>
        </w:rPr>
        <w:t>, шишки, семена, ветки). Приёмы работы с природными материалами: подбор материалов в соответствии с замыслом, составление композиции, соединение деталей (приклеивание, склеивание с помощью прокладки, соединение с помощью пластилина или другой пластической</w:t>
      </w:r>
    </w:p>
    <w:p w:rsidR="0042415A" w:rsidRDefault="0042415A" w:rsidP="0042415A">
      <w:pPr>
        <w:spacing w:after="0" w:line="360" w:lineRule="auto"/>
        <w:ind w:left="851" w:firstLine="567"/>
        <w:jc w:val="both"/>
        <w:rPr>
          <w:rFonts w:ascii="Times New Roman" w:hAnsi="Times New Roman"/>
          <w:sz w:val="28"/>
          <w:szCs w:val="28"/>
        </w:rPr>
      </w:pPr>
      <w:r w:rsidRPr="002B28C6">
        <w:rPr>
          <w:rFonts w:ascii="Times New Roman" w:hAnsi="Times New Roman"/>
          <w:i/>
          <w:iCs/>
          <w:sz w:val="28"/>
          <w:szCs w:val="28"/>
        </w:rPr>
        <w:t>Технология обработки</w:t>
      </w:r>
      <w:r>
        <w:rPr>
          <w:rFonts w:ascii="Times New Roman" w:hAnsi="Times New Roman"/>
          <w:i/>
          <w:iCs/>
          <w:sz w:val="28"/>
          <w:szCs w:val="28"/>
        </w:rPr>
        <w:t xml:space="preserve"> пластичных форм. </w:t>
      </w:r>
      <w:r w:rsidRPr="008941ED">
        <w:rPr>
          <w:rFonts w:ascii="Times New Roman" w:hAnsi="Times New Roman"/>
          <w:sz w:val="28"/>
          <w:szCs w:val="28"/>
        </w:rPr>
        <w:t>Пластические массы, их виды (пластилин и др.). Приёмы изготовления изделий доступной по сложности формы из них: разметка (стекой, отрыванием), придание формы.</w:t>
      </w:r>
    </w:p>
    <w:p w:rsidR="0042415A" w:rsidRPr="00BE3CD9" w:rsidRDefault="0042415A" w:rsidP="0042415A">
      <w:pPr>
        <w:spacing w:after="0" w:line="360" w:lineRule="auto"/>
        <w:ind w:left="851" w:firstLine="567"/>
        <w:jc w:val="both"/>
        <w:rPr>
          <w:rFonts w:ascii="Times New Roman" w:hAnsi="Times New Roman"/>
          <w:sz w:val="28"/>
          <w:szCs w:val="28"/>
        </w:rPr>
      </w:pPr>
      <w:r>
        <w:rPr>
          <w:rFonts w:ascii="Times New Roman" w:hAnsi="Times New Roman"/>
          <w:sz w:val="28"/>
          <w:szCs w:val="28"/>
        </w:rPr>
        <w:t xml:space="preserve"> </w:t>
      </w:r>
      <w:r w:rsidRPr="003D3C43">
        <w:rPr>
          <w:rFonts w:ascii="Times New Roman" w:hAnsi="Times New Roman"/>
          <w:i/>
          <w:iCs/>
          <w:sz w:val="28"/>
          <w:szCs w:val="28"/>
        </w:rPr>
        <w:t>Технология обработки текстильных материалов</w:t>
      </w:r>
      <w:r w:rsidRPr="00BE3CD9">
        <w:rPr>
          <w:rFonts w:ascii="Times New Roman" w:hAnsi="Times New Roman"/>
          <w:sz w:val="28"/>
          <w:szCs w:val="28"/>
        </w:rPr>
        <w:t xml:space="preserve">. Обобщённое представление о видах тканей (натуральные, искусственные, синтетические), их свойствах и областей использования. Дизайн одежды в зависимости от её назначения, моды, времени. Подбор текстильных материалов в соответствии с замыслом, особенностями конструкции изделия. Раскрой деталей по готовым лекалам (выкройкам), собственным несложным. Строчка петельного стежка и её варианты («тамбур» и др.), её назначение (соединение и отделка деталей) и/или строчки петлеобразного и крестообразного стежков (соединительные и </w:t>
      </w:r>
      <w:r w:rsidRPr="00BE3CD9">
        <w:rPr>
          <w:rFonts w:ascii="Times New Roman" w:hAnsi="Times New Roman"/>
          <w:sz w:val="28"/>
          <w:szCs w:val="28"/>
        </w:rPr>
        <w:lastRenderedPageBreak/>
        <w:t>отделочные). Подбор ручных строчек для сшивания и отделки изделий. Простейший ремонт изделий.</w:t>
      </w:r>
    </w:p>
    <w:p w:rsidR="0042415A" w:rsidRDefault="0042415A" w:rsidP="0042415A">
      <w:pPr>
        <w:spacing w:after="0" w:line="360" w:lineRule="auto"/>
        <w:ind w:left="851" w:firstLine="567"/>
        <w:jc w:val="both"/>
        <w:rPr>
          <w:rFonts w:ascii="Times New Roman" w:hAnsi="Times New Roman"/>
          <w:sz w:val="28"/>
          <w:szCs w:val="28"/>
        </w:rPr>
      </w:pPr>
      <w:r>
        <w:rPr>
          <w:rFonts w:ascii="Times New Roman" w:hAnsi="Times New Roman"/>
          <w:sz w:val="28"/>
          <w:szCs w:val="28"/>
        </w:rPr>
        <w:t xml:space="preserve"> </w:t>
      </w:r>
      <w:r w:rsidRPr="003D3C43">
        <w:rPr>
          <w:rFonts w:ascii="Times New Roman" w:hAnsi="Times New Roman"/>
          <w:i/>
          <w:iCs/>
          <w:sz w:val="28"/>
          <w:szCs w:val="28"/>
        </w:rPr>
        <w:t xml:space="preserve">Технология обработки синтетических материалов. </w:t>
      </w:r>
      <w:r w:rsidRPr="00BE3CD9">
        <w:rPr>
          <w:rFonts w:ascii="Times New Roman" w:hAnsi="Times New Roman"/>
          <w:sz w:val="28"/>
          <w:szCs w:val="28"/>
        </w:rPr>
        <w:t>Пластик, поролон, полиэтилен. Общее знакомство, сравнение свойств. Самостоятельное определение технологий их обработки в сравнении с освоенными материалами.</w:t>
      </w:r>
    </w:p>
    <w:p w:rsidR="0042415A" w:rsidRPr="00BE3CD9" w:rsidRDefault="0042415A" w:rsidP="0042415A">
      <w:pPr>
        <w:spacing w:after="0" w:line="360" w:lineRule="auto"/>
        <w:ind w:left="851" w:firstLine="567"/>
        <w:jc w:val="both"/>
        <w:rPr>
          <w:rFonts w:ascii="Times New Roman" w:hAnsi="Times New Roman"/>
          <w:sz w:val="28"/>
          <w:szCs w:val="28"/>
        </w:rPr>
      </w:pPr>
      <w:r w:rsidRPr="00BE3CD9">
        <w:rPr>
          <w:rFonts w:ascii="Times New Roman" w:hAnsi="Times New Roman"/>
          <w:sz w:val="28"/>
          <w:szCs w:val="28"/>
        </w:rPr>
        <w:t>Комбинированное использование разных материалов.</w:t>
      </w:r>
    </w:p>
    <w:p w:rsidR="0042415A" w:rsidRPr="00BE3CD9" w:rsidRDefault="0042415A" w:rsidP="00DD0273">
      <w:pPr>
        <w:pStyle w:val="ae"/>
        <w:widowControl w:val="0"/>
        <w:numPr>
          <w:ilvl w:val="0"/>
          <w:numId w:val="7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851" w:firstLine="567"/>
        <w:jc w:val="both"/>
        <w:rPr>
          <w:rFonts w:ascii="Times New Roman" w:hAnsi="Times New Roman" w:cs="Times New Roman"/>
          <w:b/>
          <w:sz w:val="28"/>
          <w:szCs w:val="28"/>
        </w:rPr>
      </w:pPr>
      <w:r w:rsidRPr="00BE3CD9">
        <w:rPr>
          <w:rFonts w:ascii="Times New Roman" w:hAnsi="Times New Roman" w:cs="Times New Roman"/>
          <w:b/>
          <w:sz w:val="28"/>
          <w:szCs w:val="28"/>
        </w:rPr>
        <w:t>Конструирование и моделирование (10 ч)</w:t>
      </w:r>
    </w:p>
    <w:p w:rsidR="0042415A" w:rsidRPr="00BE3CD9" w:rsidRDefault="0042415A" w:rsidP="0042415A">
      <w:pPr>
        <w:spacing w:after="0" w:line="360" w:lineRule="auto"/>
        <w:ind w:left="851" w:firstLine="567"/>
        <w:jc w:val="both"/>
        <w:rPr>
          <w:rFonts w:ascii="Times New Roman" w:hAnsi="Times New Roman"/>
          <w:sz w:val="28"/>
          <w:szCs w:val="28"/>
        </w:rPr>
      </w:pPr>
      <w:r>
        <w:rPr>
          <w:rFonts w:ascii="Times New Roman" w:hAnsi="Times New Roman"/>
          <w:sz w:val="28"/>
          <w:szCs w:val="28"/>
        </w:rPr>
        <w:t xml:space="preserve"> </w:t>
      </w:r>
      <w:r w:rsidRPr="00BE3CD9">
        <w:rPr>
          <w:rFonts w:ascii="Times New Roman" w:hAnsi="Times New Roman"/>
          <w:sz w:val="28"/>
          <w:szCs w:val="28"/>
        </w:rPr>
        <w:t>Современные требования к техническим устройствам (экологичность, безопасность, эргономичность и др.).</w:t>
      </w:r>
    </w:p>
    <w:p w:rsidR="0042415A" w:rsidRPr="00BE3CD9" w:rsidRDefault="0042415A" w:rsidP="0042415A">
      <w:pPr>
        <w:spacing w:after="0" w:line="360" w:lineRule="auto"/>
        <w:ind w:left="851" w:firstLine="567"/>
        <w:jc w:val="both"/>
        <w:rPr>
          <w:rFonts w:ascii="Times New Roman" w:hAnsi="Times New Roman"/>
          <w:sz w:val="28"/>
          <w:szCs w:val="28"/>
        </w:rPr>
      </w:pPr>
      <w:r>
        <w:rPr>
          <w:rFonts w:ascii="Times New Roman" w:hAnsi="Times New Roman"/>
          <w:sz w:val="28"/>
          <w:szCs w:val="28"/>
        </w:rPr>
        <w:t xml:space="preserve"> </w:t>
      </w:r>
      <w:r w:rsidRPr="00BE3CD9">
        <w:rPr>
          <w:rFonts w:ascii="Times New Roman" w:hAnsi="Times New Roman"/>
          <w:sz w:val="28"/>
          <w:szCs w:val="28"/>
        </w:rPr>
        <w:t>Конструирование и моделирование изделий из различных материалов, в том числе наборов «Конструктор» по проектному заданию или собственному замыслу. Поиск оптимальных и доступных новых решений конструкторско-технологических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w:t>
      </w:r>
    </w:p>
    <w:p w:rsidR="0042415A" w:rsidRPr="00BE3CD9" w:rsidRDefault="0042415A" w:rsidP="0042415A">
      <w:pPr>
        <w:spacing w:after="0" w:line="360" w:lineRule="auto"/>
        <w:ind w:left="851" w:firstLine="567"/>
        <w:jc w:val="both"/>
        <w:rPr>
          <w:rFonts w:ascii="Times New Roman" w:hAnsi="Times New Roman"/>
          <w:sz w:val="28"/>
          <w:szCs w:val="28"/>
        </w:rPr>
      </w:pPr>
      <w:r>
        <w:rPr>
          <w:rFonts w:ascii="Times New Roman" w:hAnsi="Times New Roman"/>
          <w:sz w:val="28"/>
          <w:szCs w:val="28"/>
        </w:rPr>
        <w:t xml:space="preserve"> </w:t>
      </w:r>
      <w:r w:rsidRPr="00BE3CD9">
        <w:rPr>
          <w:rFonts w:ascii="Times New Roman" w:hAnsi="Times New Roman"/>
          <w:sz w:val="28"/>
          <w:szCs w:val="28"/>
        </w:rPr>
        <w:t>Робототехника Конструктивные, соединительные элементы и основные узлы робота. Инструменты и детали для создания робота. Конструирование робота. Составление алгоритма действий робота. Программирование, тестирование робота. Преобразование конструкции робота. Презентация робота.</w:t>
      </w:r>
    </w:p>
    <w:p w:rsidR="0042415A" w:rsidRPr="00BE3CD9" w:rsidRDefault="0042415A" w:rsidP="00DD0273">
      <w:pPr>
        <w:pStyle w:val="ae"/>
        <w:widowControl w:val="0"/>
        <w:numPr>
          <w:ilvl w:val="0"/>
          <w:numId w:val="7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851" w:firstLine="567"/>
        <w:jc w:val="both"/>
        <w:rPr>
          <w:rFonts w:ascii="Times New Roman" w:hAnsi="Times New Roman" w:cs="Times New Roman"/>
          <w:b/>
          <w:sz w:val="28"/>
          <w:szCs w:val="28"/>
        </w:rPr>
      </w:pPr>
      <w:r w:rsidRPr="00BE3CD9">
        <w:rPr>
          <w:rFonts w:ascii="Times New Roman" w:hAnsi="Times New Roman" w:cs="Times New Roman"/>
          <w:b/>
          <w:sz w:val="28"/>
          <w:szCs w:val="28"/>
        </w:rPr>
        <w:t>Информационно-коммуникативные технологии (6 ч)</w:t>
      </w:r>
    </w:p>
    <w:p w:rsidR="0042415A" w:rsidRPr="00BE3CD9" w:rsidRDefault="0042415A" w:rsidP="0042415A">
      <w:pPr>
        <w:spacing w:after="0" w:line="360" w:lineRule="auto"/>
        <w:ind w:left="851" w:firstLine="567"/>
        <w:jc w:val="both"/>
        <w:rPr>
          <w:rFonts w:ascii="Times New Roman" w:hAnsi="Times New Roman"/>
          <w:sz w:val="28"/>
          <w:szCs w:val="28"/>
        </w:rPr>
      </w:pPr>
      <w:r>
        <w:rPr>
          <w:rFonts w:ascii="Times New Roman" w:hAnsi="Times New Roman"/>
          <w:sz w:val="28"/>
          <w:szCs w:val="28"/>
        </w:rPr>
        <w:t xml:space="preserve"> </w:t>
      </w:r>
      <w:r w:rsidRPr="00BE3CD9">
        <w:rPr>
          <w:rFonts w:ascii="Times New Roman" w:hAnsi="Times New Roman"/>
          <w:sz w:val="28"/>
          <w:szCs w:val="28"/>
        </w:rPr>
        <w:t>Работа с доступной информацией в Интернете</w:t>
      </w:r>
      <w:r w:rsidRPr="00BE3CD9">
        <w:rPr>
          <w:rStyle w:val="af4"/>
          <w:rFonts w:ascii="Times New Roman" w:hAnsi="Times New Roman"/>
          <w:sz w:val="28"/>
          <w:szCs w:val="28"/>
        </w:rPr>
        <w:footnoteReference w:id="9"/>
      </w:r>
      <w:r w:rsidRPr="00BE3CD9">
        <w:rPr>
          <w:rFonts w:ascii="Times New Roman" w:hAnsi="Times New Roman"/>
          <w:sz w:val="28"/>
          <w:szCs w:val="28"/>
        </w:rPr>
        <w:t xml:space="preserve"> и на цифровых носителях информации.</w:t>
      </w:r>
    </w:p>
    <w:p w:rsidR="0042415A" w:rsidRDefault="0042415A" w:rsidP="0042415A">
      <w:pPr>
        <w:spacing w:after="0" w:line="360" w:lineRule="auto"/>
        <w:ind w:left="851" w:firstLine="567"/>
        <w:jc w:val="both"/>
        <w:rPr>
          <w:rFonts w:ascii="Times New Roman" w:hAnsi="Times New Roman"/>
          <w:sz w:val="28"/>
          <w:szCs w:val="28"/>
        </w:rPr>
      </w:pPr>
      <w:r>
        <w:rPr>
          <w:rFonts w:ascii="Times New Roman" w:hAnsi="Times New Roman"/>
          <w:sz w:val="28"/>
          <w:szCs w:val="28"/>
        </w:rPr>
        <w:t xml:space="preserve"> </w:t>
      </w:r>
      <w:r w:rsidRPr="00BE3CD9">
        <w:rPr>
          <w:rFonts w:ascii="Times New Roman" w:hAnsi="Times New Roman"/>
          <w:sz w:val="28"/>
          <w:szCs w:val="28"/>
        </w:rPr>
        <w:t>Электронные и медиаресурсы в художественно-конструкторской, проектной, предметной преобразующей деятельности. Работа с готовыми цифровыми материалами. Поиск дополнительной информации по тематике творческих и проектных работ, использование рисунков из ресурса компьютера в оформлении изделий и др. Создание презентаций в программе PowerPoint или другой</w:t>
      </w:r>
      <w:r>
        <w:rPr>
          <w:rFonts w:ascii="Times New Roman" w:hAnsi="Times New Roman"/>
          <w:sz w:val="28"/>
          <w:szCs w:val="28"/>
        </w:rPr>
        <w:t>.</w:t>
      </w:r>
    </w:p>
    <w:p w:rsidR="0042415A" w:rsidRDefault="0042415A" w:rsidP="0042415A">
      <w:pPr>
        <w:spacing w:after="0" w:line="360" w:lineRule="auto"/>
        <w:ind w:left="851" w:firstLine="567"/>
        <w:jc w:val="both"/>
        <w:rPr>
          <w:rFonts w:ascii="Times New Roman" w:hAnsi="Times New Roman"/>
          <w:sz w:val="28"/>
          <w:szCs w:val="28"/>
        </w:rPr>
      </w:pPr>
    </w:p>
    <w:p w:rsidR="00522DE6" w:rsidRPr="0042415A" w:rsidRDefault="00001D95" w:rsidP="00786532">
      <w:pPr>
        <w:pStyle w:val="3"/>
        <w:rPr>
          <w:rFonts w:cs="Times New Roman"/>
          <w:b/>
          <w:szCs w:val="28"/>
        </w:rPr>
      </w:pPr>
      <w:bookmarkStart w:id="52" w:name="_Toc144379550"/>
      <w:r w:rsidRPr="0042415A">
        <w:rPr>
          <w:rFonts w:cs="Times New Roman"/>
          <w:b/>
          <w:szCs w:val="28"/>
        </w:rPr>
        <w:lastRenderedPageBreak/>
        <w:t>2.1</w:t>
      </w:r>
      <w:r w:rsidRPr="004222AE">
        <w:rPr>
          <w:rFonts w:cs="Times New Roman"/>
          <w:szCs w:val="28"/>
        </w:rPr>
        <w:t>.</w:t>
      </w:r>
      <w:r w:rsidRPr="0042415A">
        <w:rPr>
          <w:rFonts w:cs="Times New Roman"/>
          <w:b/>
          <w:szCs w:val="28"/>
        </w:rPr>
        <w:t>7 Предмет</w:t>
      </w:r>
      <w:r w:rsidR="00AE5F30" w:rsidRPr="0042415A">
        <w:rPr>
          <w:rFonts w:cs="Times New Roman"/>
          <w:b/>
          <w:szCs w:val="28"/>
        </w:rPr>
        <w:t>: «Физическая культура</w:t>
      </w:r>
      <w:r w:rsidRPr="0042415A">
        <w:rPr>
          <w:rFonts w:cs="Times New Roman"/>
          <w:b/>
          <w:szCs w:val="28"/>
        </w:rPr>
        <w:t>(Адаптивная физкультура)</w:t>
      </w:r>
      <w:r w:rsidR="00AE5F30" w:rsidRPr="0042415A">
        <w:rPr>
          <w:rFonts w:cs="Times New Roman"/>
          <w:b/>
          <w:szCs w:val="28"/>
        </w:rPr>
        <w:t>»</w:t>
      </w:r>
      <w:bookmarkEnd w:id="52"/>
    </w:p>
    <w:p w:rsidR="00DD0273" w:rsidRPr="00E4634E" w:rsidRDefault="00DD0273" w:rsidP="00DD0273">
      <w:pPr>
        <w:spacing w:after="0" w:line="240" w:lineRule="auto"/>
        <w:ind w:right="154" w:firstLine="851"/>
        <w:jc w:val="both"/>
        <w:rPr>
          <w:rFonts w:ascii="Times New Roman" w:eastAsia="Times New Roman" w:hAnsi="Times New Roman"/>
          <w:sz w:val="28"/>
          <w:szCs w:val="28"/>
        </w:rPr>
      </w:pPr>
      <w:r w:rsidRPr="00E4634E">
        <w:rPr>
          <w:rFonts w:ascii="Times New Roman" w:eastAsia="Times New Roman" w:hAnsi="Times New Roman"/>
          <w:sz w:val="28"/>
          <w:szCs w:val="28"/>
        </w:rPr>
        <w:t xml:space="preserve">Федеральная рабочая программа по учебному предмету «Адаптивная физическая культура» (предметная область «Физическая культура») разработана в соответствии с ФАОП НОО (вариант 2.2), включает пояснительную записку, содержание учебного предмета «Адаптивная физическая культура», распределённое по годам обучения, планируемые результаты освоения учебного предмета «Адаптивная физическая культура» на уровне начального общего образования и тематическое планирование. </w:t>
      </w:r>
    </w:p>
    <w:p w:rsidR="00DD0273" w:rsidRPr="00E4634E" w:rsidRDefault="00DD0273" w:rsidP="00DD0273">
      <w:pPr>
        <w:spacing w:after="0" w:line="240" w:lineRule="auto"/>
        <w:ind w:right="154" w:firstLine="851"/>
        <w:jc w:val="both"/>
        <w:rPr>
          <w:rFonts w:ascii="Times New Roman" w:eastAsia="Times New Roman" w:hAnsi="Times New Roman"/>
          <w:sz w:val="28"/>
          <w:szCs w:val="28"/>
        </w:rPr>
      </w:pPr>
      <w:r w:rsidRPr="00E4634E">
        <w:rPr>
          <w:rFonts w:ascii="Times New Roman" w:eastAsia="Times New Roman" w:hAnsi="Times New Roman"/>
          <w:sz w:val="28"/>
          <w:szCs w:val="28"/>
        </w:rPr>
        <w:t>Федеральная рабочая программа по учебному предмету «Адаптивная физическая культура» на уровне начального общего образования составлена на основе требований к результатам освоения ФАОП НОО (вариант 2.2), представленных в Федеральном государственном образовательном стандарте начального общего образования обучающихся с ограниченными возможностями здоровья,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DD0273" w:rsidRPr="00E4634E" w:rsidRDefault="00DD0273" w:rsidP="00DD0273">
      <w:pPr>
        <w:pStyle w:val="body"/>
        <w:ind w:firstLine="709"/>
        <w:jc w:val="center"/>
        <w:rPr>
          <w:rFonts w:ascii="Times New Roman" w:hAnsi="Times New Roman" w:cs="Times New Roman"/>
          <w:b/>
          <w:sz w:val="28"/>
          <w:szCs w:val="28"/>
          <w:highlight w:val="yellow"/>
        </w:rPr>
      </w:pPr>
    </w:p>
    <w:p w:rsidR="00DD0273" w:rsidRPr="00E4634E" w:rsidRDefault="00DD0273" w:rsidP="00DD0273">
      <w:pPr>
        <w:pStyle w:val="body"/>
        <w:ind w:firstLine="709"/>
        <w:jc w:val="center"/>
        <w:rPr>
          <w:rFonts w:ascii="Times New Roman" w:hAnsi="Times New Roman" w:cs="Times New Roman"/>
          <w:b/>
          <w:sz w:val="28"/>
          <w:szCs w:val="28"/>
        </w:rPr>
      </w:pPr>
      <w:r w:rsidRPr="00E4634E">
        <w:rPr>
          <w:rFonts w:ascii="Times New Roman" w:hAnsi="Times New Roman" w:cs="Times New Roman"/>
          <w:b/>
          <w:sz w:val="28"/>
          <w:szCs w:val="28"/>
        </w:rPr>
        <w:t>Пояснительная записка</w:t>
      </w:r>
    </w:p>
    <w:p w:rsidR="00DD0273" w:rsidRPr="00E4634E" w:rsidRDefault="00DD0273" w:rsidP="00DD0273">
      <w:pPr>
        <w:pStyle w:val="body"/>
        <w:ind w:firstLine="709"/>
        <w:jc w:val="center"/>
        <w:rPr>
          <w:rFonts w:ascii="Times New Roman" w:hAnsi="Times New Roman" w:cs="Times New Roman"/>
          <w:b/>
          <w:sz w:val="28"/>
          <w:szCs w:val="28"/>
        </w:rPr>
      </w:pPr>
    </w:p>
    <w:p w:rsidR="00DD0273" w:rsidRPr="00E4634E" w:rsidRDefault="00DD0273" w:rsidP="00DD0273">
      <w:pPr>
        <w:spacing w:after="0" w:line="240" w:lineRule="auto"/>
        <w:ind w:firstLine="705"/>
        <w:jc w:val="both"/>
        <w:rPr>
          <w:rFonts w:ascii="Times New Roman" w:hAnsi="Times New Roman"/>
          <w:sz w:val="28"/>
          <w:szCs w:val="28"/>
        </w:rPr>
      </w:pPr>
      <w:r w:rsidRPr="00E4634E">
        <w:rPr>
          <w:rFonts w:ascii="Times New Roman" w:hAnsi="Times New Roman"/>
          <w:sz w:val="28"/>
          <w:szCs w:val="28"/>
        </w:rPr>
        <w:t xml:space="preserve">Федеральная рабочая программа начального общего образования по предмету «Адаптивная физическая культура» предназначена для сопровождения деятельности образовательной организации по созданию программы начального общего образования и отражает вариант конкретизации требований ФГОС НОО обучающихся с ограниченными возможностями здоровья (ОВЗ). </w:t>
      </w:r>
      <w:r w:rsidRPr="00E4634E">
        <w:rPr>
          <w:rFonts w:ascii="Times New Roman" w:eastAsia="Times New Roman" w:hAnsi="Times New Roman"/>
          <w:sz w:val="28"/>
          <w:szCs w:val="28"/>
        </w:rPr>
        <w:t xml:space="preserve">Согласно своему назначению является ориентиром для составления рабочих программ по адаптивной физической культуре педагогами образовательных организаций, реализующих адаптированные основные общеобразовательные программы (вариант 2.2). Она дает представление о целях, общей стратегии коррекционно-образовательного процесса средствами учебного предмета «Адаптивная физическая культура» (АФК) для обучающихся с нарушениями слуха, прежде всего, </w:t>
      </w:r>
      <w:r w:rsidRPr="00E4634E">
        <w:rPr>
          <w:rFonts w:ascii="Times New Roman" w:hAnsi="Times New Roman"/>
          <w:sz w:val="28"/>
          <w:szCs w:val="28"/>
        </w:rPr>
        <w:t>слабослышащих и позднооглохших обучающихся, а также кохлеарно имплантированных и глухих обучающихся, демонстрирующих на начало обучения готовность к освоению адаптированной основной общеобразовательной программы (вариант 2.2)</w:t>
      </w:r>
      <w:r w:rsidRPr="00E4634E">
        <w:rPr>
          <w:rFonts w:ascii="Times New Roman" w:eastAsia="Times New Roman" w:hAnsi="Times New Roman"/>
          <w:sz w:val="28"/>
          <w:szCs w:val="28"/>
        </w:rPr>
        <w:t xml:space="preserve"> устанавливает предметное содержание, </w:t>
      </w:r>
      <w:r w:rsidRPr="00E4634E">
        <w:rPr>
          <w:rFonts w:ascii="Times New Roman" w:hAnsi="Times New Roman"/>
          <w:sz w:val="28"/>
          <w:szCs w:val="28"/>
        </w:rPr>
        <w:t xml:space="preserve">предусматривает распределение его по классам и структурирование по разделам и темам курса, определяет количественные и качественные характеристики содержания; даёт примерное распределение учебных часов по тематическим разделам и рекомендуемую последовательность их изучения с учётом межпредметных и внутрипредметных связей, логики учебного процесса, возрастных и психофизических особенностей обучающихся; определяет возможности предмета для реализации требований к результатам освоения адаптивной основной общеобразовательной программы начального общего образования, а также требований к результатам обучения адаптивной физической культуре на уровне целей изучения предмета и основных видов учебно-познавательной деятельности / учебных действий </w:t>
      </w:r>
      <w:r w:rsidRPr="00E4634E">
        <w:rPr>
          <w:rFonts w:ascii="Times New Roman" w:eastAsia="Times New Roman" w:hAnsi="Times New Roman"/>
          <w:sz w:val="28"/>
          <w:szCs w:val="28"/>
        </w:rPr>
        <w:t xml:space="preserve">для </w:t>
      </w:r>
      <w:r w:rsidRPr="00E4634E">
        <w:rPr>
          <w:rFonts w:ascii="Times New Roman" w:hAnsi="Times New Roman"/>
          <w:sz w:val="28"/>
          <w:szCs w:val="28"/>
        </w:rPr>
        <w:t>слабослышащих и позднооглохших обучающихся по освоению учебного содержания.</w:t>
      </w:r>
    </w:p>
    <w:p w:rsidR="00DD0273" w:rsidRPr="00E4634E" w:rsidRDefault="00DD0273" w:rsidP="00DD0273">
      <w:pPr>
        <w:spacing w:after="0" w:line="240" w:lineRule="auto"/>
        <w:ind w:firstLine="705"/>
        <w:jc w:val="both"/>
        <w:textAlignment w:val="baseline"/>
        <w:rPr>
          <w:rFonts w:ascii="Times New Roman" w:eastAsia="Times New Roman" w:hAnsi="Times New Roman"/>
          <w:sz w:val="28"/>
          <w:szCs w:val="28"/>
        </w:rPr>
      </w:pPr>
      <w:r w:rsidRPr="00E4634E">
        <w:rPr>
          <w:rFonts w:ascii="Times New Roman" w:hAnsi="Times New Roman"/>
          <w:sz w:val="28"/>
          <w:szCs w:val="28"/>
        </w:rPr>
        <w:t xml:space="preserve">При создании программы учитывались потребности современного российского общества в развитии обучающихся с ограниченными возможностями здоровья, их социализации и интеграции в общество; государственная политика с национальными </w:t>
      </w:r>
      <w:r w:rsidRPr="00E4634E">
        <w:rPr>
          <w:rFonts w:ascii="Times New Roman" w:hAnsi="Times New Roman"/>
          <w:sz w:val="28"/>
          <w:szCs w:val="28"/>
        </w:rPr>
        <w:lastRenderedPageBreak/>
        <w:t>целями увеличения продолжительности жизни граждан России и научная теория адаптивной физической культуры, представляющая закономерности двигательной деятельности человека с ОВЗ, коррекции первичных и вторичных отклонений с помощью физических упражнений.</w:t>
      </w:r>
      <w:r w:rsidRPr="00E4634E">
        <w:rPr>
          <w:rFonts w:ascii="Times New Roman" w:eastAsia="Times New Roman" w:hAnsi="Times New Roman"/>
          <w:sz w:val="28"/>
          <w:szCs w:val="28"/>
        </w:rPr>
        <w:t xml:space="preserve"> Так же в программе нашли своё отражение положения о приоритетности  задач по охране и укреплению здоровья обучающихся и воспитанников в системе образования; современные научные представления о категории </w:t>
      </w:r>
      <w:r w:rsidRPr="00E4634E">
        <w:rPr>
          <w:rFonts w:ascii="Times New Roman" w:hAnsi="Times New Roman"/>
          <w:sz w:val="28"/>
          <w:szCs w:val="28"/>
        </w:rPr>
        <w:t>слабослышащих и позднооглохших обучающихся</w:t>
      </w:r>
      <w:r w:rsidRPr="00E4634E">
        <w:rPr>
          <w:rFonts w:ascii="Times New Roman" w:eastAsia="Times New Roman" w:hAnsi="Times New Roman"/>
          <w:sz w:val="28"/>
          <w:szCs w:val="28"/>
        </w:rPr>
        <w:t xml:space="preserve">, научные и методологические подходы к их обучению, воспитанию и реабилитации (абилитации). </w:t>
      </w:r>
    </w:p>
    <w:p w:rsidR="00DD0273" w:rsidRPr="00E4634E" w:rsidRDefault="00DD0273" w:rsidP="00DD0273">
      <w:pPr>
        <w:spacing w:after="0" w:line="240" w:lineRule="auto"/>
        <w:ind w:firstLine="709"/>
        <w:jc w:val="both"/>
        <w:rPr>
          <w:rFonts w:ascii="Times New Roman" w:eastAsia="Times New Roman" w:hAnsi="Times New Roman"/>
          <w:sz w:val="28"/>
          <w:szCs w:val="28"/>
        </w:rPr>
      </w:pPr>
      <w:r w:rsidRPr="00E4634E">
        <w:rPr>
          <w:rFonts w:ascii="Times New Roman" w:eastAsia="Times New Roman" w:hAnsi="Times New Roman"/>
          <w:sz w:val="28"/>
          <w:szCs w:val="28"/>
        </w:rPr>
        <w:t xml:space="preserve">АФК рассматривается как часть общей культуры, подсистема физической культуры, одна из сфер социальной деятельности, направленная на удовлетворение потребности лиц с ограниченными возможностями в двигательной активности, восстановлении, укреплении здоровья, личностном развитии, самореализации физических и духовных сил в целях улучшения качества жизни, социализации и интеграции в общество. При этом в сочетании с другими формами урочных, внеурочных спортивных и оздоровительных мероприятий создаются условия всестороннего развития личности </w:t>
      </w:r>
      <w:r w:rsidRPr="00E4634E">
        <w:rPr>
          <w:rFonts w:ascii="Times New Roman" w:hAnsi="Times New Roman"/>
          <w:sz w:val="28"/>
          <w:szCs w:val="28"/>
        </w:rPr>
        <w:t xml:space="preserve">слабослышащего и позднооглохшего </w:t>
      </w:r>
      <w:r w:rsidRPr="00E4634E">
        <w:rPr>
          <w:rFonts w:ascii="Times New Roman" w:eastAsia="Times New Roman" w:hAnsi="Times New Roman"/>
          <w:sz w:val="28"/>
          <w:szCs w:val="28"/>
        </w:rPr>
        <w:t>обучающегося, формирования осознанного отношения к своим силам, развитию основных физических качеств, коррекции и компенсации нарушенных функций организма и его спортивного самоопределения.</w:t>
      </w:r>
    </w:p>
    <w:p w:rsidR="00DD0273" w:rsidRPr="00E4634E" w:rsidRDefault="00DD0273" w:rsidP="00DD0273">
      <w:pPr>
        <w:pStyle w:val="body"/>
        <w:spacing w:line="240" w:lineRule="auto"/>
        <w:ind w:firstLine="709"/>
        <w:rPr>
          <w:rFonts w:ascii="Times New Roman" w:hAnsi="Times New Roman" w:cs="Times New Roman"/>
          <w:sz w:val="28"/>
          <w:szCs w:val="28"/>
        </w:rPr>
      </w:pPr>
      <w:r w:rsidRPr="00E4634E">
        <w:rPr>
          <w:rFonts w:ascii="Times New Roman" w:hAnsi="Times New Roman" w:cs="Times New Roman"/>
          <w:sz w:val="28"/>
          <w:szCs w:val="28"/>
        </w:rPr>
        <w:t>Программа обеспечивает сформированность общих представлений об адаптивной физической культуре и адаптивном спорте, физической активности, физических качествах, жизненно важных прикладных умениях и навыках, компенсации и коррекции нарушенных двигательных функций, основных физических упражнениях (коррекционных, гимнастических, игровых, спортивных).</w:t>
      </w:r>
    </w:p>
    <w:p w:rsidR="00DD0273" w:rsidRPr="00E4634E" w:rsidRDefault="00DD0273" w:rsidP="00DD0273">
      <w:pPr>
        <w:pStyle w:val="body"/>
        <w:spacing w:line="240" w:lineRule="auto"/>
        <w:ind w:firstLine="709"/>
        <w:rPr>
          <w:rFonts w:ascii="Times New Roman" w:hAnsi="Times New Roman" w:cs="Times New Roman"/>
          <w:color w:val="auto"/>
          <w:sz w:val="28"/>
          <w:szCs w:val="28"/>
        </w:rPr>
      </w:pPr>
      <w:r w:rsidRPr="00E4634E">
        <w:rPr>
          <w:rFonts w:ascii="Times New Roman" w:hAnsi="Times New Roman" w:cs="Times New Roman"/>
          <w:sz w:val="28"/>
          <w:szCs w:val="28"/>
        </w:rPr>
        <w:t xml:space="preserve">Программа ориентирована на обеспечение выполнения обучающимися нормативов испытаний Всероссийского физкультурно-спортивного комплекса ГТО для инвалидов и лиц с ограниченными возможностями </w:t>
      </w:r>
      <w:r w:rsidRPr="00E4634E">
        <w:rPr>
          <w:rFonts w:ascii="Times New Roman" w:hAnsi="Times New Roman" w:cs="Times New Roman"/>
          <w:color w:val="auto"/>
          <w:sz w:val="28"/>
          <w:szCs w:val="28"/>
        </w:rPr>
        <w:t xml:space="preserve">здоровья и другие предметные результаты ФАОП НОО (вариант 2.2). </w:t>
      </w:r>
    </w:p>
    <w:p w:rsidR="00DD0273" w:rsidRPr="00E4634E" w:rsidRDefault="00DD0273" w:rsidP="00DD0273">
      <w:pPr>
        <w:pStyle w:val="body"/>
        <w:spacing w:line="240" w:lineRule="auto"/>
        <w:ind w:firstLine="709"/>
        <w:rPr>
          <w:rFonts w:ascii="Times New Roman" w:hAnsi="Times New Roman" w:cs="Times New Roman"/>
          <w:color w:val="auto"/>
          <w:sz w:val="28"/>
          <w:szCs w:val="28"/>
        </w:rPr>
      </w:pPr>
    </w:p>
    <w:p w:rsidR="00DD0273" w:rsidRPr="00E4634E" w:rsidRDefault="00DD0273" w:rsidP="00DD0273">
      <w:pPr>
        <w:pStyle w:val="2"/>
        <w:rPr>
          <w:rFonts w:ascii="Times New Roman" w:hAnsi="Times New Roman" w:cs="Times New Roman"/>
          <w:i/>
          <w:iCs/>
          <w:sz w:val="28"/>
          <w:szCs w:val="28"/>
        </w:rPr>
      </w:pPr>
      <w:bookmarkStart w:id="53" w:name="_Toc101876889"/>
      <w:r w:rsidRPr="00E4634E">
        <w:rPr>
          <w:rFonts w:ascii="Times New Roman" w:hAnsi="Times New Roman" w:cs="Times New Roman"/>
          <w:sz w:val="28"/>
          <w:szCs w:val="28"/>
        </w:rPr>
        <w:t xml:space="preserve">Психолого-педагогическая характеристика </w:t>
      </w:r>
    </w:p>
    <w:p w:rsidR="00DD0273" w:rsidRPr="00E4634E" w:rsidRDefault="00DD0273" w:rsidP="00DD0273">
      <w:pPr>
        <w:pStyle w:val="2"/>
        <w:rPr>
          <w:rFonts w:ascii="Times New Roman" w:hAnsi="Times New Roman" w:cs="Times New Roman"/>
          <w:i/>
          <w:iCs/>
          <w:sz w:val="28"/>
          <w:szCs w:val="28"/>
        </w:rPr>
      </w:pPr>
      <w:r w:rsidRPr="00E4634E">
        <w:rPr>
          <w:rFonts w:ascii="Times New Roman" w:hAnsi="Times New Roman" w:cs="Times New Roman"/>
          <w:sz w:val="28"/>
          <w:szCs w:val="28"/>
        </w:rPr>
        <w:t>слабослышащих и позднооглохших обучающихся</w:t>
      </w:r>
    </w:p>
    <w:p w:rsidR="00DD0273" w:rsidRPr="00E4634E" w:rsidRDefault="00DD0273" w:rsidP="00DD0273">
      <w:pPr>
        <w:spacing w:after="0" w:line="240" w:lineRule="auto"/>
        <w:ind w:firstLine="709"/>
        <w:jc w:val="both"/>
        <w:rPr>
          <w:rFonts w:ascii="Times New Roman" w:hAnsi="Times New Roman"/>
          <w:sz w:val="28"/>
          <w:szCs w:val="28"/>
        </w:rPr>
      </w:pPr>
      <w:r w:rsidRPr="00E4634E">
        <w:rPr>
          <w:rFonts w:ascii="Times New Roman" w:hAnsi="Times New Roman"/>
          <w:sz w:val="28"/>
          <w:szCs w:val="28"/>
        </w:rPr>
        <w:t xml:space="preserve">Слабослышащие и позднооглохшие дети – это дети со стойким двусторонним нарушением слуха, приобретенным в раннем детстве или врожденным, при котором без специального обучения оказывается невозможным правильное формирование речи. У данных обучающихся стойкое понижение слуха, вызывающее затруднения в восприятии речи - тугоухость, которая может быть выражена в различной степени - от небольшого нарушения восприятии шепотной речи до резкого ограничения восприятия речи разговорной громкости. При тугоухости возникают затруднения в восприятии и самостоятельном овладении речью. Однако остаётся возможность овладения с помощью слуха хотя бы ограниченным и искажённым составом слов. Обучающихся с тугоухостью называют слабослышащими. Многие слабослышащие, обладая различными степенями сохранного слуха, не умеют пользоваться им в целях познания и общения. Дефицит слуховой информации порождает различные отклонения в речевом развитии, которое зависит от многих факторов, таких как степень и сроки снижения слуха, уровень общего психического развития, наличие педагогической помощи, речевая среда, в которой осуществлялся воспитательный процесс. Многообразные сочетания этих фактов обусловливают вариативность речевого </w:t>
      </w:r>
      <w:r w:rsidRPr="00E4634E">
        <w:rPr>
          <w:rFonts w:ascii="Times New Roman" w:hAnsi="Times New Roman"/>
          <w:sz w:val="28"/>
          <w:szCs w:val="28"/>
        </w:rPr>
        <w:lastRenderedPageBreak/>
        <w:t>развития. Искажённое восприятие речи окружающих, ограниченность словарного запаса, неумение выразить собственные мысли и чувства с помощью словесной речи - все это нарушает общение с другими людьми, что отрицательно сказывается на познавательном развитии и на формировании личности.</w:t>
      </w:r>
    </w:p>
    <w:p w:rsidR="00DD0273" w:rsidRPr="00E4634E" w:rsidRDefault="00DD0273" w:rsidP="00DD0273">
      <w:pPr>
        <w:spacing w:after="0" w:line="240" w:lineRule="auto"/>
        <w:ind w:firstLine="709"/>
        <w:jc w:val="both"/>
        <w:rPr>
          <w:rFonts w:ascii="Times New Roman" w:hAnsi="Times New Roman"/>
          <w:sz w:val="28"/>
          <w:szCs w:val="28"/>
        </w:rPr>
      </w:pPr>
      <w:r w:rsidRPr="00E4634E">
        <w:rPr>
          <w:rFonts w:ascii="Times New Roman" w:hAnsi="Times New Roman"/>
          <w:sz w:val="28"/>
          <w:szCs w:val="28"/>
        </w:rPr>
        <w:t xml:space="preserve">Позднооглохшие обучающиеся – это обучающиеся, у которых нарушение слуха наступило после овладения устной речью. </w:t>
      </w:r>
    </w:p>
    <w:p w:rsidR="00DD0273" w:rsidRPr="00E4634E" w:rsidRDefault="00DD0273" w:rsidP="00DD0273">
      <w:pPr>
        <w:spacing w:after="0" w:line="240" w:lineRule="auto"/>
        <w:ind w:firstLine="709"/>
        <w:jc w:val="both"/>
        <w:rPr>
          <w:rFonts w:ascii="Times New Roman" w:hAnsi="Times New Roman"/>
          <w:sz w:val="28"/>
          <w:szCs w:val="28"/>
        </w:rPr>
      </w:pPr>
      <w:r w:rsidRPr="00E4634E">
        <w:rPr>
          <w:rFonts w:ascii="Times New Roman" w:hAnsi="Times New Roman"/>
          <w:sz w:val="28"/>
          <w:szCs w:val="28"/>
        </w:rPr>
        <w:t xml:space="preserve">На основе ФАОП НОО (вариант 2.2) могут получать образование также кохлерано имплантированные и глухие обучающиеся, которые демонстрируют на начало обучения на уровне начального общего образования готовность к освоению ФАОП НОО. </w:t>
      </w:r>
    </w:p>
    <w:p w:rsidR="00DD0273" w:rsidRPr="00E4634E" w:rsidRDefault="00DD0273" w:rsidP="00DD0273">
      <w:pPr>
        <w:spacing w:after="0" w:line="240" w:lineRule="auto"/>
        <w:ind w:firstLine="851"/>
        <w:jc w:val="both"/>
        <w:rPr>
          <w:rFonts w:ascii="Times New Roman" w:hAnsi="Times New Roman"/>
          <w:sz w:val="28"/>
          <w:szCs w:val="28"/>
        </w:rPr>
      </w:pPr>
      <w:r w:rsidRPr="00E4634E">
        <w:rPr>
          <w:rFonts w:ascii="Times New Roman" w:hAnsi="Times New Roman"/>
          <w:sz w:val="28"/>
          <w:szCs w:val="28"/>
        </w:rPr>
        <w:t xml:space="preserve">В ФАОП НОО обучающихся с нарушениями слуха представлены двумя группами, которые могут обучаться по варианту 2.2. </w:t>
      </w:r>
    </w:p>
    <w:p w:rsidR="00DD0273" w:rsidRPr="00E4634E" w:rsidRDefault="00DD0273" w:rsidP="00DD0273">
      <w:pPr>
        <w:spacing w:after="0" w:line="240" w:lineRule="auto"/>
        <w:ind w:firstLine="851"/>
        <w:jc w:val="both"/>
        <w:rPr>
          <w:rFonts w:ascii="Times New Roman" w:hAnsi="Times New Roman"/>
          <w:color w:val="FF0000"/>
          <w:sz w:val="28"/>
          <w:szCs w:val="28"/>
        </w:rPr>
      </w:pPr>
      <w:r w:rsidRPr="00E4634E">
        <w:rPr>
          <w:rFonts w:ascii="Times New Roman" w:hAnsi="Times New Roman"/>
          <w:sz w:val="28"/>
          <w:szCs w:val="28"/>
        </w:rPr>
        <w:t>Обучающиеся первой группы: слабослышащие, позднооглохшие, а также кохлеарно имплантированные с легким недоразвитием речи, в которой можно отметить лишь некоторые речевые недостатки (не всегда адекватная лексическая наполняемость высказываний, недостаточный уровень обобщения, отклонения в грамматическом оформлении, особенности в скорости восприятия устной речи, недостатки произношения и другие). Отклонения в развитии словесной речи тормозят развитие всех познавательных процессов, ограничивают общение с окружающими, накладывают отпечаток на развитие социальных потребностей. Первичное нарушение слуха вызывает цепочку вторичных и последующих нарушений, которые образуют своеобразную структуру всей психической деятельности. Нарушение коммуникативных способностей ведет к социальной ограниченности, дезадаптации.</w:t>
      </w:r>
      <w:r w:rsidRPr="00E4634E">
        <w:rPr>
          <w:rFonts w:ascii="Times New Roman" w:hAnsi="Times New Roman"/>
          <w:color w:val="FF0000"/>
          <w:sz w:val="28"/>
          <w:szCs w:val="28"/>
        </w:rPr>
        <w:t xml:space="preserve"> </w:t>
      </w:r>
      <w:r w:rsidRPr="00E4634E">
        <w:rPr>
          <w:rFonts w:ascii="Times New Roman" w:hAnsi="Times New Roman"/>
          <w:sz w:val="28"/>
          <w:szCs w:val="28"/>
        </w:rPr>
        <w:t>Данная группа обучающихся получают образование сопоставимое по итоговым достижениям к моменту завершения школьного обучения с образованием нормативно развивающихся сверстников в условиях, учитывающих его общие и особые образовательные потребности, индивидуальные особенности; пролонгация сроков обучения на уровне начального общего образования не предусматривается (1 - 4 классы). В эту группу могут быть включены также глухие обучающиеся, демонстрирующие на начало обучения (с учетом уровня их общего и речевого развития) готовность к получению начального общего образования на основе ФАОП НОО (вариант 2.2) в сроки, сопоставимые с начальным общим образованием нормативно обучающихся (1 - 4 классы).</w:t>
      </w:r>
    </w:p>
    <w:p w:rsidR="00DD0273" w:rsidRPr="00E4634E" w:rsidRDefault="00DD0273" w:rsidP="00DD0273">
      <w:pPr>
        <w:spacing w:after="0" w:line="240" w:lineRule="auto"/>
        <w:ind w:firstLine="851"/>
        <w:jc w:val="both"/>
        <w:rPr>
          <w:rFonts w:ascii="Times New Roman" w:hAnsi="Times New Roman"/>
          <w:sz w:val="28"/>
          <w:szCs w:val="28"/>
        </w:rPr>
      </w:pPr>
      <w:r w:rsidRPr="00E4634E">
        <w:rPr>
          <w:rFonts w:ascii="Times New Roman" w:hAnsi="Times New Roman"/>
          <w:sz w:val="28"/>
          <w:szCs w:val="28"/>
        </w:rPr>
        <w:t>Вторая группа обучающихся - слабослышащие, позднооглохшие, а также кохлеарно имплантированные на начало обучения на уровне начального общего образования обладают глубоко неразвитой речью, с ограниченным запасом слов, неправильным оформлением связных высказываний, искаженным произношением. У этих обучающихся наблюдается значительное отставание в развитии речи, познавательных процессов, продуктивных видов деятельности. Данная группа обучающихся с нарушениями слуха получают образование сопоставимое по итоговым достижениям к моменту завершения школьного обучения с образованием нормативно развивающихся сверстников в условиях, учитывающих их общие и особые образовательные потребности, индивидуальные особенности, в пролонгированные сроки:</w:t>
      </w:r>
      <w:r w:rsidRPr="00E4634E" w:rsidDel="00164EF2">
        <w:rPr>
          <w:rFonts w:ascii="Times New Roman" w:hAnsi="Times New Roman"/>
          <w:sz w:val="28"/>
          <w:szCs w:val="28"/>
        </w:rPr>
        <w:t xml:space="preserve"> </w:t>
      </w:r>
      <w:r w:rsidRPr="00E4634E">
        <w:rPr>
          <w:rFonts w:ascii="Times New Roman" w:hAnsi="Times New Roman"/>
          <w:sz w:val="28"/>
          <w:szCs w:val="28"/>
        </w:rPr>
        <w:t xml:space="preserve">шесть лет (1 дополнительный, 1 – 5 классы) или пять лет (1- 5 классы). В эту группу могут быть включены также глухие обучающиеся, которые демонстрируют на начало обучения (с учётом уровня их общего и речевого развития) готовность к </w:t>
      </w:r>
      <w:r w:rsidRPr="00E4634E">
        <w:rPr>
          <w:rFonts w:ascii="Times New Roman" w:hAnsi="Times New Roman"/>
          <w:sz w:val="28"/>
          <w:szCs w:val="28"/>
        </w:rPr>
        <w:lastRenderedPageBreak/>
        <w:t>получению начального общего образования на основе ФАОП НОО (вариант 2.2) в пролонгированные сроки (1 дополнительный, 1 – 5 классы или 1- 5 классы).</w:t>
      </w:r>
    </w:p>
    <w:p w:rsidR="00DD0273" w:rsidRPr="00E4634E" w:rsidRDefault="00DD0273" w:rsidP="00DD0273">
      <w:pPr>
        <w:pStyle w:val="afd"/>
        <w:ind w:firstLine="708"/>
        <w:jc w:val="both"/>
        <w:rPr>
          <w:rFonts w:ascii="Times New Roman" w:hAnsi="Times New Roman" w:cs="Times New Roman"/>
          <w:sz w:val="28"/>
          <w:szCs w:val="28"/>
        </w:rPr>
      </w:pPr>
      <w:r w:rsidRPr="00E4634E">
        <w:rPr>
          <w:rFonts w:ascii="Times New Roman" w:hAnsi="Times New Roman" w:cs="Times New Roman"/>
          <w:sz w:val="28"/>
          <w:szCs w:val="28"/>
        </w:rPr>
        <w:t>Двигательная сфера обучающихся характеризуется снижением уровня развития основных физических качеств: отставание от нормы в показателях силы основных мышечных групп туловища и рук, скоростно-силовых качествах, скоростных качеств; трудностями сохранения статического и динамического равновесия; недостаточно точной координации и неуверенности движений, что особенно заметно при овладении навыком ходьбы;  относительно низком уровне ориентировки в пространстве; замедленной скоростью выполнения отдельных движений, темпа двигательной деятельности в целом.</w:t>
      </w:r>
    </w:p>
    <w:p w:rsidR="00DD0273" w:rsidRPr="00E4634E" w:rsidRDefault="00DD0273" w:rsidP="00DD0273">
      <w:pPr>
        <w:spacing w:after="0" w:line="240" w:lineRule="auto"/>
        <w:ind w:firstLine="567"/>
        <w:jc w:val="both"/>
        <w:rPr>
          <w:rFonts w:ascii="Times New Roman" w:hAnsi="Times New Roman"/>
          <w:sz w:val="28"/>
          <w:szCs w:val="28"/>
        </w:rPr>
      </w:pPr>
      <w:r w:rsidRPr="00E4634E">
        <w:rPr>
          <w:rFonts w:ascii="Times New Roman" w:hAnsi="Times New Roman"/>
          <w:sz w:val="28"/>
          <w:szCs w:val="28"/>
        </w:rPr>
        <w:t>В структуру особых образовательных потребностей в области адаптивной физической культуры входят, с одной стороны, образовательные потребности, свойственные для всех обучающихся с ограниченными возможностями здоровья, с другой, характерные только для слабослышащих и позднооглохших обучающихся.</w:t>
      </w:r>
    </w:p>
    <w:p w:rsidR="00DD0273" w:rsidRPr="00E4634E" w:rsidRDefault="00DD0273" w:rsidP="00DD0273">
      <w:pPr>
        <w:spacing w:after="0" w:line="240" w:lineRule="auto"/>
        <w:ind w:firstLine="567"/>
        <w:jc w:val="both"/>
        <w:rPr>
          <w:rFonts w:ascii="Times New Roman" w:hAnsi="Times New Roman"/>
          <w:sz w:val="28"/>
          <w:szCs w:val="28"/>
        </w:rPr>
      </w:pPr>
      <w:r w:rsidRPr="00E4634E">
        <w:rPr>
          <w:rFonts w:ascii="Times New Roman" w:hAnsi="Times New Roman"/>
          <w:sz w:val="28"/>
          <w:szCs w:val="28"/>
        </w:rPr>
        <w:t>К общим потребностям относятся:</w:t>
      </w:r>
    </w:p>
    <w:p w:rsidR="00DD0273" w:rsidRPr="00E4634E" w:rsidRDefault="00DD0273" w:rsidP="00DD0273">
      <w:pPr>
        <w:spacing w:after="0" w:line="240" w:lineRule="auto"/>
        <w:ind w:firstLine="567"/>
        <w:jc w:val="both"/>
        <w:rPr>
          <w:rFonts w:ascii="Times New Roman" w:hAnsi="Times New Roman"/>
          <w:sz w:val="28"/>
          <w:szCs w:val="28"/>
        </w:rPr>
      </w:pPr>
      <w:r w:rsidRPr="00E4634E">
        <w:rPr>
          <w:rFonts w:ascii="Times New Roman" w:hAnsi="Times New Roman"/>
          <w:sz w:val="28"/>
          <w:szCs w:val="28"/>
        </w:rPr>
        <w:t>-необходимость использования специальных средств обучения, обеспечивающих реализацию "обходных" путей обучения двигательным действиям;</w:t>
      </w:r>
    </w:p>
    <w:p w:rsidR="00DD0273" w:rsidRPr="00E4634E" w:rsidRDefault="00DD0273" w:rsidP="00DD0273">
      <w:pPr>
        <w:spacing w:after="0" w:line="240" w:lineRule="auto"/>
        <w:ind w:firstLine="567"/>
        <w:jc w:val="both"/>
        <w:rPr>
          <w:rFonts w:ascii="Times New Roman" w:hAnsi="Times New Roman"/>
          <w:sz w:val="28"/>
          <w:szCs w:val="28"/>
        </w:rPr>
      </w:pPr>
      <w:r w:rsidRPr="00E4634E">
        <w:rPr>
          <w:rFonts w:ascii="Times New Roman" w:hAnsi="Times New Roman"/>
          <w:sz w:val="28"/>
          <w:szCs w:val="28"/>
        </w:rPr>
        <w:t>-индивидуализацию обучения двигательным действиям;</w:t>
      </w:r>
    </w:p>
    <w:p w:rsidR="00DD0273" w:rsidRPr="00E4634E" w:rsidRDefault="00DD0273" w:rsidP="00DD0273">
      <w:pPr>
        <w:spacing w:after="0" w:line="240" w:lineRule="auto"/>
        <w:ind w:firstLine="567"/>
        <w:jc w:val="both"/>
        <w:rPr>
          <w:rFonts w:ascii="Times New Roman" w:hAnsi="Times New Roman"/>
          <w:sz w:val="28"/>
          <w:szCs w:val="28"/>
        </w:rPr>
      </w:pPr>
      <w:r w:rsidRPr="00E4634E">
        <w:rPr>
          <w:rFonts w:ascii="Times New Roman" w:hAnsi="Times New Roman"/>
          <w:sz w:val="28"/>
          <w:szCs w:val="28"/>
        </w:rPr>
        <w:t>-обеспечение особой пространственной и временной организации обучения двигательным действиям.</w:t>
      </w:r>
    </w:p>
    <w:p w:rsidR="00DD0273" w:rsidRPr="00E4634E" w:rsidRDefault="00DD0273" w:rsidP="00DD0273">
      <w:pPr>
        <w:spacing w:after="0" w:line="240" w:lineRule="auto"/>
        <w:ind w:firstLine="567"/>
        <w:jc w:val="both"/>
        <w:rPr>
          <w:rFonts w:ascii="Times New Roman" w:hAnsi="Times New Roman"/>
          <w:sz w:val="28"/>
          <w:szCs w:val="28"/>
        </w:rPr>
      </w:pPr>
      <w:r w:rsidRPr="00E4634E">
        <w:rPr>
          <w:rFonts w:ascii="Times New Roman" w:hAnsi="Times New Roman"/>
          <w:sz w:val="28"/>
          <w:szCs w:val="28"/>
        </w:rPr>
        <w:t>К особым образовательным потребностям, характерным для слабослышащих и позднооглохших обучающихся, относятся:</w:t>
      </w:r>
    </w:p>
    <w:p w:rsidR="00DD0273" w:rsidRPr="00E4634E" w:rsidRDefault="00DD0273" w:rsidP="00DD0273">
      <w:pPr>
        <w:spacing w:after="0" w:line="240" w:lineRule="auto"/>
        <w:ind w:firstLine="567"/>
        <w:jc w:val="both"/>
        <w:rPr>
          <w:rFonts w:ascii="Times New Roman" w:eastAsia="Times New Roman" w:hAnsi="Times New Roman"/>
          <w:kern w:val="28"/>
          <w:sz w:val="28"/>
          <w:szCs w:val="28"/>
        </w:rPr>
      </w:pPr>
      <w:r w:rsidRPr="00E4634E">
        <w:rPr>
          <w:rFonts w:ascii="Times New Roman" w:hAnsi="Times New Roman"/>
          <w:sz w:val="28"/>
          <w:szCs w:val="28"/>
        </w:rPr>
        <w:t xml:space="preserve">- </w:t>
      </w:r>
      <w:r w:rsidRPr="00E4634E">
        <w:rPr>
          <w:rFonts w:ascii="Times New Roman" w:eastAsia="Times New Roman" w:hAnsi="Times New Roman"/>
          <w:kern w:val="28"/>
          <w:sz w:val="28"/>
          <w:szCs w:val="28"/>
        </w:rPr>
        <w:t>максимально раннее начало коррекционно-развивающей работы и комплексной абилитации/реабилитации, в том числе с использованием методов физической культуры и спорта;</w:t>
      </w:r>
    </w:p>
    <w:p w:rsidR="00DD0273" w:rsidRPr="00E4634E" w:rsidRDefault="00DD0273" w:rsidP="00DD0273">
      <w:pPr>
        <w:spacing w:after="0" w:line="240" w:lineRule="auto"/>
        <w:ind w:firstLine="567"/>
        <w:jc w:val="both"/>
        <w:rPr>
          <w:rFonts w:ascii="Times New Roman" w:eastAsia="Times New Roman" w:hAnsi="Times New Roman"/>
          <w:kern w:val="28"/>
          <w:sz w:val="28"/>
          <w:szCs w:val="28"/>
        </w:rPr>
      </w:pPr>
      <w:r w:rsidRPr="00E4634E">
        <w:rPr>
          <w:rFonts w:ascii="Times New Roman" w:eastAsia="Times New Roman" w:hAnsi="Times New Roman"/>
          <w:kern w:val="28"/>
          <w:sz w:val="28"/>
          <w:szCs w:val="28"/>
        </w:rPr>
        <w:t>- специальной работы по развитию координации, статического и динамического равновесия, пространственной ориентировки;</w:t>
      </w:r>
    </w:p>
    <w:p w:rsidR="00DD0273" w:rsidRPr="00E4634E" w:rsidRDefault="00DD0273" w:rsidP="00DD0273">
      <w:pPr>
        <w:spacing w:after="0" w:line="240" w:lineRule="auto"/>
        <w:ind w:firstLine="567"/>
        <w:jc w:val="both"/>
        <w:rPr>
          <w:rFonts w:ascii="Times New Roman" w:eastAsia="Times New Roman" w:hAnsi="Times New Roman"/>
          <w:kern w:val="28"/>
          <w:sz w:val="28"/>
          <w:szCs w:val="28"/>
        </w:rPr>
      </w:pPr>
      <w:r w:rsidRPr="00E4634E">
        <w:rPr>
          <w:rFonts w:ascii="Times New Roman" w:eastAsia="Times New Roman" w:hAnsi="Times New Roman"/>
          <w:kern w:val="28"/>
          <w:sz w:val="28"/>
          <w:szCs w:val="28"/>
        </w:rPr>
        <w:t xml:space="preserve">- более длительное овладение двигательными навыками; </w:t>
      </w:r>
    </w:p>
    <w:p w:rsidR="00DD0273" w:rsidRPr="00E4634E" w:rsidRDefault="00DD0273" w:rsidP="00DD0273">
      <w:pPr>
        <w:spacing w:after="0" w:line="240" w:lineRule="auto"/>
        <w:ind w:firstLine="567"/>
        <w:jc w:val="both"/>
        <w:rPr>
          <w:rFonts w:ascii="Times New Roman" w:eastAsia="Times New Roman" w:hAnsi="Times New Roman"/>
          <w:kern w:val="28"/>
          <w:sz w:val="28"/>
          <w:szCs w:val="28"/>
        </w:rPr>
      </w:pPr>
      <w:r w:rsidRPr="00E4634E">
        <w:rPr>
          <w:rFonts w:ascii="Times New Roman" w:eastAsia="Times New Roman" w:hAnsi="Times New Roman"/>
          <w:kern w:val="28"/>
          <w:sz w:val="28"/>
          <w:szCs w:val="28"/>
        </w:rPr>
        <w:t>- специальная работа по коррекции отклонений в развитии моторной сферы: мелкой моторики кисти и пальцев рук, согласованности движений отдельных звеньев тела во времени и пространстве, переключаемости движений, дифференцировки и ритмичности движений, расслабления, совокупность которых характеризует нарушения координационных способностей;</w:t>
      </w:r>
    </w:p>
    <w:p w:rsidR="00DD0273" w:rsidRPr="00E4634E" w:rsidRDefault="00DD0273" w:rsidP="00DD0273">
      <w:pPr>
        <w:spacing w:after="0" w:line="240" w:lineRule="auto"/>
        <w:ind w:firstLine="708"/>
        <w:jc w:val="both"/>
        <w:rPr>
          <w:rFonts w:ascii="Times New Roman" w:eastAsia="Times New Roman" w:hAnsi="Times New Roman"/>
          <w:kern w:val="28"/>
          <w:sz w:val="28"/>
          <w:szCs w:val="28"/>
        </w:rPr>
      </w:pPr>
      <w:r w:rsidRPr="00E4634E">
        <w:rPr>
          <w:rFonts w:ascii="Times New Roman" w:eastAsia="Times New Roman" w:hAnsi="Times New Roman"/>
          <w:kern w:val="28"/>
          <w:sz w:val="28"/>
          <w:szCs w:val="28"/>
        </w:rPr>
        <w:t>- специальная работа по развитию жизненно важных физических способностей — скоростно-силовых, силовых, выносливости и других, характеризующих физическую подготовленность обучающихся.</w:t>
      </w:r>
    </w:p>
    <w:p w:rsidR="00DD0273" w:rsidRPr="00E4634E" w:rsidRDefault="00DD0273" w:rsidP="00DD0273">
      <w:pPr>
        <w:spacing w:after="0" w:line="240" w:lineRule="auto"/>
        <w:ind w:firstLine="708"/>
        <w:jc w:val="both"/>
        <w:rPr>
          <w:rFonts w:ascii="Times New Roman" w:eastAsia="Times New Roman" w:hAnsi="Times New Roman"/>
          <w:kern w:val="28"/>
          <w:sz w:val="28"/>
          <w:szCs w:val="28"/>
        </w:rPr>
      </w:pPr>
      <w:r w:rsidRPr="00E4634E">
        <w:rPr>
          <w:rFonts w:ascii="Times New Roman" w:eastAsia="Times New Roman" w:hAnsi="Times New Roman"/>
          <w:kern w:val="28"/>
          <w:sz w:val="28"/>
          <w:szCs w:val="28"/>
        </w:rPr>
        <w:t>- щадящий здоровьесберегающий режим обучения и физических нагрузок, предусматривающий строгую регламентацию деятельности в соответствии с медицинскими рекомендациями, индивидуализацию темпа обучения и продвижения в образовательном пространстве для разных категорий детей с нарушениями речи;</w:t>
      </w:r>
    </w:p>
    <w:p w:rsidR="00DD0273" w:rsidRPr="00E4634E" w:rsidRDefault="00DD0273" w:rsidP="00DD0273">
      <w:pPr>
        <w:spacing w:after="0" w:line="240" w:lineRule="auto"/>
        <w:ind w:firstLine="708"/>
        <w:jc w:val="both"/>
        <w:rPr>
          <w:rFonts w:ascii="Times New Roman" w:eastAsia="Times New Roman" w:hAnsi="Times New Roman"/>
          <w:kern w:val="28"/>
          <w:sz w:val="28"/>
          <w:szCs w:val="28"/>
        </w:rPr>
      </w:pPr>
      <w:r w:rsidRPr="00E4634E">
        <w:rPr>
          <w:rFonts w:ascii="Times New Roman" w:eastAsia="Times New Roman" w:hAnsi="Times New Roman"/>
          <w:kern w:val="28"/>
          <w:sz w:val="28"/>
          <w:szCs w:val="28"/>
        </w:rPr>
        <w:t xml:space="preserve">- специальная коррекционная работа по преодолению отклонений в психомоторной сфере; </w:t>
      </w:r>
    </w:p>
    <w:p w:rsidR="00DD0273" w:rsidRPr="00E4634E" w:rsidRDefault="00DD0273" w:rsidP="00DD0273">
      <w:pPr>
        <w:spacing w:after="0" w:line="240" w:lineRule="auto"/>
        <w:ind w:firstLine="708"/>
        <w:jc w:val="both"/>
        <w:rPr>
          <w:rFonts w:ascii="Times New Roman" w:eastAsia="Times New Roman" w:hAnsi="Times New Roman"/>
          <w:kern w:val="28"/>
          <w:sz w:val="28"/>
          <w:szCs w:val="28"/>
        </w:rPr>
      </w:pPr>
      <w:r w:rsidRPr="00E4634E">
        <w:rPr>
          <w:rFonts w:ascii="Times New Roman" w:eastAsia="Times New Roman" w:hAnsi="Times New Roman"/>
          <w:kern w:val="28"/>
          <w:sz w:val="28"/>
          <w:szCs w:val="28"/>
        </w:rPr>
        <w:t xml:space="preserve">- интеграция сенсорно-перцептивного и моторного развития детей; </w:t>
      </w:r>
    </w:p>
    <w:p w:rsidR="00DD0273" w:rsidRPr="00E4634E" w:rsidRDefault="00DD0273" w:rsidP="00DD0273">
      <w:pPr>
        <w:spacing w:after="0" w:line="240" w:lineRule="auto"/>
        <w:ind w:firstLine="708"/>
        <w:jc w:val="both"/>
        <w:rPr>
          <w:rFonts w:ascii="Times New Roman" w:eastAsia="Times New Roman" w:hAnsi="Times New Roman"/>
          <w:kern w:val="28"/>
          <w:sz w:val="28"/>
          <w:szCs w:val="28"/>
        </w:rPr>
      </w:pPr>
      <w:r w:rsidRPr="00E4634E">
        <w:rPr>
          <w:rFonts w:ascii="Times New Roman" w:eastAsia="Times New Roman" w:hAnsi="Times New Roman"/>
          <w:kern w:val="28"/>
          <w:sz w:val="28"/>
          <w:szCs w:val="28"/>
        </w:rPr>
        <w:t>- формирование и развитие умений регулировать свое психоэмоциональное состояние, развитие эмоционально-волевой сферы средствами физической культуры и спорта;</w:t>
      </w:r>
    </w:p>
    <w:p w:rsidR="00DD0273" w:rsidRPr="00E4634E" w:rsidRDefault="00DD0273" w:rsidP="00DD0273">
      <w:pPr>
        <w:spacing w:after="0" w:line="240" w:lineRule="auto"/>
        <w:ind w:firstLine="708"/>
        <w:jc w:val="both"/>
        <w:rPr>
          <w:rFonts w:ascii="Times New Roman" w:eastAsia="Times New Roman" w:hAnsi="Times New Roman"/>
          <w:kern w:val="28"/>
          <w:sz w:val="28"/>
          <w:szCs w:val="28"/>
        </w:rPr>
      </w:pPr>
      <w:r w:rsidRPr="00E4634E">
        <w:rPr>
          <w:rFonts w:ascii="Times New Roman" w:eastAsia="Times New Roman" w:hAnsi="Times New Roman"/>
          <w:kern w:val="28"/>
          <w:sz w:val="28"/>
          <w:szCs w:val="28"/>
        </w:rPr>
        <w:lastRenderedPageBreak/>
        <w:t>- специальная работа по развитию речи  в процессе занятий физической культурой (с учетом требований к организации слухоречевой среды в ходе всего образовательно-коррекционного процесса);</w:t>
      </w:r>
    </w:p>
    <w:p w:rsidR="00DD0273" w:rsidRPr="00E4634E" w:rsidRDefault="00DD0273" w:rsidP="00DD0273">
      <w:pPr>
        <w:spacing w:after="0" w:line="240" w:lineRule="auto"/>
        <w:ind w:firstLine="708"/>
        <w:jc w:val="both"/>
        <w:rPr>
          <w:rFonts w:ascii="Times New Roman" w:eastAsia="Times New Roman" w:hAnsi="Times New Roman"/>
          <w:kern w:val="28"/>
          <w:sz w:val="28"/>
          <w:szCs w:val="28"/>
        </w:rPr>
      </w:pPr>
      <w:r w:rsidRPr="00E4634E">
        <w:rPr>
          <w:rFonts w:ascii="Times New Roman" w:eastAsia="Times New Roman" w:hAnsi="Times New Roman"/>
          <w:kern w:val="28"/>
          <w:sz w:val="28"/>
          <w:szCs w:val="28"/>
        </w:rPr>
        <w:t xml:space="preserve">- использование специального оборудования, ассистивных устройств. </w:t>
      </w:r>
    </w:p>
    <w:p w:rsidR="00DD0273" w:rsidRPr="00E4634E" w:rsidRDefault="00DD0273" w:rsidP="00DD0273">
      <w:pPr>
        <w:spacing w:after="0" w:line="240" w:lineRule="auto"/>
        <w:ind w:firstLine="567"/>
        <w:jc w:val="both"/>
        <w:rPr>
          <w:rFonts w:ascii="Times New Roman" w:hAnsi="Times New Roman"/>
          <w:sz w:val="28"/>
          <w:szCs w:val="28"/>
        </w:rPr>
      </w:pPr>
    </w:p>
    <w:p w:rsidR="00DD0273" w:rsidRPr="00E4634E" w:rsidRDefault="00DD0273" w:rsidP="00DD0273">
      <w:pPr>
        <w:pStyle w:val="2"/>
        <w:rPr>
          <w:rFonts w:ascii="Times New Roman" w:hAnsi="Times New Roman" w:cs="Times New Roman"/>
          <w:i/>
          <w:iCs/>
          <w:sz w:val="28"/>
          <w:szCs w:val="28"/>
        </w:rPr>
      </w:pPr>
      <w:r w:rsidRPr="00E4634E">
        <w:rPr>
          <w:rFonts w:ascii="Times New Roman" w:hAnsi="Times New Roman" w:cs="Times New Roman"/>
          <w:sz w:val="28"/>
          <w:szCs w:val="28"/>
        </w:rPr>
        <w:t xml:space="preserve">Общая характеристика учебного курса </w:t>
      </w:r>
      <w:r w:rsidRPr="00E4634E">
        <w:rPr>
          <w:rFonts w:ascii="Times New Roman" w:hAnsi="Times New Roman" w:cs="Times New Roman"/>
          <w:sz w:val="28"/>
          <w:szCs w:val="28"/>
        </w:rPr>
        <w:br/>
        <w:t>«Адаптивная физическая культура»</w:t>
      </w:r>
      <w:bookmarkEnd w:id="53"/>
    </w:p>
    <w:p w:rsidR="00DD0273" w:rsidRPr="00E4634E" w:rsidRDefault="00DD0273" w:rsidP="00DD0273">
      <w:pPr>
        <w:pStyle w:val="body"/>
        <w:spacing w:line="240" w:lineRule="auto"/>
        <w:ind w:firstLine="709"/>
        <w:rPr>
          <w:rFonts w:ascii="Times New Roman" w:hAnsi="Times New Roman" w:cs="Times New Roman"/>
          <w:color w:val="auto"/>
          <w:sz w:val="28"/>
          <w:szCs w:val="28"/>
        </w:rPr>
      </w:pPr>
      <w:r w:rsidRPr="00E4634E">
        <w:rPr>
          <w:rFonts w:ascii="Times New Roman" w:hAnsi="Times New Roman" w:cs="Times New Roman"/>
          <w:color w:val="auto"/>
          <w:sz w:val="28"/>
          <w:szCs w:val="28"/>
        </w:rPr>
        <w:t>Предметом обучения адаптивной физической культуре на уровне начального общего образования является физкультурная деятельность человека при реализации коррекционной, компенсаторной, оздоровительной и общеразвивающей направленности образовательно - коррекционного процесса, использовании адаптивной физической культуры в применении физических упражнений с учётом психофизических особенностей и медицинских противопоказаний к физическим упражнениям слабослышащих и позднооглохших обучающихся</w:t>
      </w:r>
      <w:r w:rsidRPr="00E4634E">
        <w:rPr>
          <w:rFonts w:ascii="Times New Roman" w:eastAsia="Times New Roman" w:hAnsi="Times New Roman" w:cs="Times New Roman"/>
          <w:color w:val="auto"/>
          <w:sz w:val="28"/>
          <w:szCs w:val="28"/>
        </w:rPr>
        <w:t xml:space="preserve"> </w:t>
      </w:r>
      <w:r w:rsidRPr="00E4634E">
        <w:rPr>
          <w:rFonts w:ascii="Times New Roman" w:hAnsi="Times New Roman" w:cs="Times New Roman"/>
          <w:color w:val="auto"/>
          <w:sz w:val="28"/>
          <w:szCs w:val="28"/>
        </w:rPr>
        <w:t>на уровне начального общего образования. В процессе овладения этой деятельностью происходит коррекция отклонений физического развития, формирование основных физических качеств, освоение обучающимися двигательных действий, укрепление их здоровья, повышение функциональных возможностей кардиореспираторной системы, развитие познавательной и речемыслительной деятельности, творчества и самостоятельности.</w:t>
      </w:r>
    </w:p>
    <w:p w:rsidR="00DD0273" w:rsidRPr="00E4634E" w:rsidRDefault="00DD0273" w:rsidP="00DD0273">
      <w:pPr>
        <w:pStyle w:val="body"/>
        <w:spacing w:line="240" w:lineRule="auto"/>
        <w:ind w:firstLine="709"/>
        <w:rPr>
          <w:rFonts w:ascii="Times New Roman" w:hAnsi="Times New Roman" w:cs="Times New Roman"/>
          <w:sz w:val="28"/>
          <w:szCs w:val="28"/>
        </w:rPr>
      </w:pPr>
      <w:r w:rsidRPr="00E4634E">
        <w:rPr>
          <w:rFonts w:ascii="Times New Roman" w:hAnsi="Times New Roman" w:cs="Times New Roman"/>
          <w:color w:val="auto"/>
          <w:sz w:val="28"/>
          <w:szCs w:val="28"/>
        </w:rPr>
        <w:t xml:space="preserve">Учебный предмет </w:t>
      </w:r>
      <w:r w:rsidRPr="00E4634E">
        <w:rPr>
          <w:rFonts w:ascii="Times New Roman" w:hAnsi="Times New Roman" w:cs="Times New Roman"/>
          <w:sz w:val="28"/>
          <w:szCs w:val="28"/>
        </w:rPr>
        <w:t>«Адаптивная физическая культура» обладает широкими возможностями в использовании форм, средств и методов обучения. Существенным компонентом содержания учебного предмета «Адаптивная физическая культура» является адаптивное физическое воспитание. Учебный предмет «Адаптивная физическая культура» обогащает обучающихся системой знаний о сущности и значении физической культуры в общем и, в частности, адаптивной физической культуре и её влиянии на всестороннее развитие личности. Такие знания обеспечивают развитие гармоничной личности, мотивацию и способность обучающихся с ограниченными возможностями здоровья к различным видам деятельности, повышают их общую культуру.</w:t>
      </w:r>
    </w:p>
    <w:p w:rsidR="00DD0273" w:rsidRPr="00E4634E" w:rsidRDefault="00DD0273" w:rsidP="00DD0273">
      <w:pPr>
        <w:pStyle w:val="body"/>
        <w:spacing w:line="240" w:lineRule="auto"/>
        <w:ind w:firstLine="709"/>
        <w:rPr>
          <w:rFonts w:ascii="Times New Roman" w:hAnsi="Times New Roman" w:cs="Times New Roman"/>
          <w:sz w:val="28"/>
          <w:szCs w:val="28"/>
        </w:rPr>
      </w:pPr>
      <w:r w:rsidRPr="00E4634E">
        <w:rPr>
          <w:rFonts w:ascii="Times New Roman" w:hAnsi="Times New Roman" w:cs="Times New Roman"/>
          <w:sz w:val="28"/>
          <w:szCs w:val="28"/>
        </w:rPr>
        <w:t>Программа основана на системе научных знаний о человеке, сущности физической культуры, адаптивной физической культуре, общих закономерностях её функционирования и использования с целью всестороннего развития людей с ограничениями в состоянии здоровья, направлена на формирование основ знаний в области адаптивной физической культуры, культуры движений, воспитание устойчивых навыков выполнения основных двигательных действий, укрепление здоровья, коррекции и компенсации имеющихся двигательных нарушений.</w:t>
      </w:r>
    </w:p>
    <w:p w:rsidR="00DD0273" w:rsidRPr="00E4634E" w:rsidRDefault="00DD0273" w:rsidP="00DD0273">
      <w:pPr>
        <w:pStyle w:val="body"/>
        <w:spacing w:line="240" w:lineRule="auto"/>
        <w:ind w:firstLine="709"/>
        <w:rPr>
          <w:rFonts w:ascii="Times New Roman" w:hAnsi="Times New Roman" w:cs="Times New Roman"/>
          <w:color w:val="auto"/>
          <w:spacing w:val="1"/>
          <w:sz w:val="28"/>
          <w:szCs w:val="28"/>
        </w:rPr>
      </w:pPr>
      <w:r w:rsidRPr="00E4634E">
        <w:rPr>
          <w:rFonts w:ascii="Times New Roman" w:hAnsi="Times New Roman" w:cs="Times New Roman"/>
          <w:spacing w:val="1"/>
          <w:sz w:val="28"/>
          <w:szCs w:val="28"/>
        </w:rPr>
        <w:t xml:space="preserve">Программа обеспечивает создание условий для высокого качества преподавания учебного предмета «Адаптивная физическая культура» на уровне начального общего образования; выполнение требований, определённых статьёй 41 Федерального закона «Об образовании в Российской Федерации» «Охрана здоровья обучающихся», включая определение оптимальной учебной нагрузки, режима учебных занятий, создание условий для профилактики заболеваний и оздоровления обучающихся, коррекции и компенсации нарушенных функций; способствует решению задач, определённых в Стратегии развития физической культуры и спорта в Российской Федерации на период до 2030 г. и Межотраслевой программе развития школьного спорта до 2024 г., и направлена на достижение национальных целей развития Российской Федерации, а именно: а) </w:t>
      </w:r>
      <w:r w:rsidRPr="00E4634E">
        <w:rPr>
          <w:rFonts w:ascii="Times New Roman" w:hAnsi="Times New Roman" w:cs="Times New Roman"/>
          <w:color w:val="auto"/>
          <w:spacing w:val="1"/>
          <w:sz w:val="28"/>
          <w:szCs w:val="28"/>
        </w:rPr>
        <w:t xml:space="preserve">сохранение населения, здоровье и благополучие </w:t>
      </w:r>
      <w:r w:rsidRPr="00E4634E">
        <w:rPr>
          <w:rFonts w:ascii="Times New Roman" w:hAnsi="Times New Roman" w:cs="Times New Roman"/>
          <w:color w:val="auto"/>
          <w:spacing w:val="1"/>
          <w:sz w:val="28"/>
          <w:szCs w:val="28"/>
        </w:rPr>
        <w:lastRenderedPageBreak/>
        <w:t>людей; б) создание возможностей для самореализации и развития талантов.</w:t>
      </w:r>
    </w:p>
    <w:p w:rsidR="00DD0273" w:rsidRPr="00E4634E" w:rsidRDefault="00DD0273" w:rsidP="00DD0273">
      <w:pPr>
        <w:pStyle w:val="body"/>
        <w:spacing w:line="240" w:lineRule="auto"/>
        <w:ind w:firstLine="709"/>
        <w:rPr>
          <w:rFonts w:ascii="Times New Roman" w:hAnsi="Times New Roman" w:cs="Times New Roman"/>
          <w:color w:val="auto"/>
          <w:spacing w:val="2"/>
          <w:sz w:val="28"/>
          <w:szCs w:val="28"/>
        </w:rPr>
      </w:pPr>
      <w:r w:rsidRPr="00E4634E">
        <w:rPr>
          <w:rFonts w:ascii="Times New Roman" w:hAnsi="Times New Roman" w:cs="Times New Roman"/>
          <w:color w:val="auto"/>
          <w:spacing w:val="2"/>
          <w:sz w:val="28"/>
          <w:szCs w:val="28"/>
        </w:rPr>
        <w:t>В основе программы лежат представления об уникальности личности, индивидуальных возможностях каждого, профессиональных качествах педагогов и управленческих команд системы образования, создающих условия для максимально полного обеспечения образовательных возможностей обучающимся с ограничениями в состоянии здоровья в рамках единого образовательного пространства Российской Федерации.</w:t>
      </w:r>
    </w:p>
    <w:p w:rsidR="00DD0273" w:rsidRPr="00E4634E" w:rsidRDefault="00DD0273" w:rsidP="00DD0273">
      <w:pPr>
        <w:pStyle w:val="body"/>
        <w:spacing w:line="240" w:lineRule="auto"/>
        <w:ind w:firstLine="709"/>
        <w:rPr>
          <w:rFonts w:ascii="Times New Roman" w:hAnsi="Times New Roman" w:cs="Times New Roman"/>
          <w:sz w:val="28"/>
          <w:szCs w:val="28"/>
        </w:rPr>
      </w:pPr>
      <w:r w:rsidRPr="00E4634E">
        <w:rPr>
          <w:rFonts w:ascii="Times New Roman" w:hAnsi="Times New Roman" w:cs="Times New Roman"/>
          <w:sz w:val="28"/>
          <w:szCs w:val="28"/>
        </w:rPr>
        <w:t>Концепция программы основана на следующих принципах:</w:t>
      </w:r>
    </w:p>
    <w:p w:rsidR="00DD0273" w:rsidRPr="00E4634E" w:rsidRDefault="00DD0273" w:rsidP="00DD0273">
      <w:pPr>
        <w:spacing w:after="0" w:line="240" w:lineRule="auto"/>
        <w:jc w:val="both"/>
        <w:rPr>
          <w:rFonts w:ascii="Times New Roman" w:hAnsi="Times New Roman"/>
          <w:sz w:val="28"/>
          <w:szCs w:val="28"/>
        </w:rPr>
      </w:pPr>
      <w:r w:rsidRPr="00E4634E">
        <w:rPr>
          <w:rFonts w:ascii="Times New Roman" w:hAnsi="Times New Roman"/>
          <w:sz w:val="28"/>
          <w:szCs w:val="28"/>
        </w:rPr>
        <w:t>а) принципы государственной политики Российской Федерации в области образования, основанные на гуманистическом характере образования, единстве образовательного пространства на территории Российской Федерации, светском характере образования, общедоступности образования, адаптивности системы образования к уровням и особенностям развития и подготовки обучающихся и воспитанников;</w:t>
      </w:r>
    </w:p>
    <w:p w:rsidR="00DD0273" w:rsidRPr="00E4634E" w:rsidRDefault="00DD0273" w:rsidP="00DD0273">
      <w:pPr>
        <w:spacing w:after="0" w:line="240" w:lineRule="auto"/>
        <w:jc w:val="both"/>
        <w:rPr>
          <w:rFonts w:ascii="Times New Roman" w:hAnsi="Times New Roman"/>
          <w:sz w:val="28"/>
          <w:szCs w:val="28"/>
        </w:rPr>
      </w:pPr>
      <w:r w:rsidRPr="00E4634E">
        <w:rPr>
          <w:rFonts w:ascii="Times New Roman" w:hAnsi="Times New Roman"/>
          <w:sz w:val="28"/>
          <w:szCs w:val="28"/>
        </w:rPr>
        <w:t>б) принцип учёта типологических и индивидуальных образовательных потребностей обучающихся</w:t>
      </w:r>
      <w:r w:rsidRPr="00E4634E">
        <w:rPr>
          <w:rFonts w:ascii="Times New Roman" w:eastAsia="Times New Roman" w:hAnsi="Times New Roman"/>
          <w:sz w:val="28"/>
          <w:szCs w:val="28"/>
        </w:rPr>
        <w:t xml:space="preserve"> </w:t>
      </w:r>
      <w:r w:rsidRPr="00E4634E">
        <w:rPr>
          <w:rFonts w:ascii="Times New Roman" w:hAnsi="Times New Roman"/>
          <w:sz w:val="28"/>
          <w:szCs w:val="28"/>
        </w:rPr>
        <w:t>с нарушениями слуха</w:t>
      </w:r>
      <w:r w:rsidRPr="00E4634E">
        <w:rPr>
          <w:rFonts w:ascii="Times New Roman" w:eastAsia="Times New Roman" w:hAnsi="Times New Roman"/>
          <w:sz w:val="28"/>
          <w:szCs w:val="28"/>
        </w:rPr>
        <w:t xml:space="preserve"> </w:t>
      </w:r>
      <w:r w:rsidRPr="00E4634E">
        <w:rPr>
          <w:rFonts w:ascii="Times New Roman" w:hAnsi="Times New Roman"/>
          <w:sz w:val="28"/>
          <w:szCs w:val="28"/>
        </w:rPr>
        <w:t>на занятиях по адаптивной физической культуре, заключается в учете особенностей психофизического развития, показаний и противопоказаний к занятиям физическими упражнениями, а также учет сопутствующих заболеваний и вторичных отклонений, особенности касаются пола, возраста, телосложения, двигательного опыта, речевого развития, свойств характера, темперамента, волевых качеств, состояния сохранных функций — двигательных, сенсорных, психических, интеллектуальных;</w:t>
      </w:r>
    </w:p>
    <w:p w:rsidR="00DD0273" w:rsidRPr="00E4634E" w:rsidRDefault="00DD0273" w:rsidP="00DD0273">
      <w:pPr>
        <w:spacing w:after="0" w:line="240" w:lineRule="auto"/>
        <w:jc w:val="both"/>
        <w:rPr>
          <w:rFonts w:ascii="Times New Roman" w:hAnsi="Times New Roman"/>
          <w:sz w:val="28"/>
          <w:szCs w:val="28"/>
        </w:rPr>
      </w:pPr>
      <w:r w:rsidRPr="00E4634E">
        <w:rPr>
          <w:rFonts w:ascii="Times New Roman" w:hAnsi="Times New Roman"/>
          <w:sz w:val="28"/>
          <w:szCs w:val="28"/>
        </w:rPr>
        <w:t>в) принцип коррекционной направленности образовательного процесса основан на том, что педагогические воздействия должны быть направлены не только на преодоление, ослабление недостатков в физическом развитии обучающихся, обеспечение наиболее полноценного физического развития (с учетом индивидуальных возможностей), но и на совершенствование речи и психических процессов, познавательной деятельности, развитие нравственных качеств личности;</w:t>
      </w:r>
    </w:p>
    <w:p w:rsidR="00DD0273" w:rsidRPr="00E4634E" w:rsidRDefault="00DD0273" w:rsidP="00DD0273">
      <w:pPr>
        <w:spacing w:after="0" w:line="240" w:lineRule="auto"/>
        <w:jc w:val="both"/>
        <w:rPr>
          <w:rFonts w:ascii="Times New Roman" w:hAnsi="Times New Roman"/>
          <w:sz w:val="28"/>
          <w:szCs w:val="28"/>
        </w:rPr>
      </w:pPr>
      <w:r w:rsidRPr="00E4634E">
        <w:rPr>
          <w:rFonts w:ascii="Times New Roman" w:hAnsi="Times New Roman"/>
          <w:sz w:val="28"/>
          <w:szCs w:val="28"/>
        </w:rPr>
        <w:t>г) принцип развивающей направленности образовательного процесса, ориентирующий его на развитие личности слабослышащих и позднооглохших обучающихся</w:t>
      </w:r>
      <w:r w:rsidRPr="00E4634E">
        <w:rPr>
          <w:rFonts w:ascii="Times New Roman" w:eastAsia="Times New Roman" w:hAnsi="Times New Roman"/>
          <w:sz w:val="28"/>
          <w:szCs w:val="28"/>
        </w:rPr>
        <w:t xml:space="preserve"> </w:t>
      </w:r>
      <w:r w:rsidRPr="00E4634E">
        <w:rPr>
          <w:rFonts w:ascii="Times New Roman" w:hAnsi="Times New Roman"/>
          <w:sz w:val="28"/>
          <w:szCs w:val="28"/>
        </w:rPr>
        <w:t>и расширение их "зоны ближайшего развития" с учетом особых образовательных потребностей;</w:t>
      </w:r>
    </w:p>
    <w:p w:rsidR="00DD0273" w:rsidRPr="00E4634E" w:rsidRDefault="00DD0273" w:rsidP="00DD0273">
      <w:pPr>
        <w:spacing w:after="0" w:line="240" w:lineRule="auto"/>
        <w:jc w:val="both"/>
        <w:rPr>
          <w:rFonts w:ascii="Times New Roman" w:hAnsi="Times New Roman"/>
          <w:sz w:val="28"/>
          <w:szCs w:val="28"/>
        </w:rPr>
      </w:pPr>
      <w:r w:rsidRPr="00E4634E">
        <w:rPr>
          <w:rFonts w:ascii="Times New Roman" w:hAnsi="Times New Roman"/>
          <w:sz w:val="28"/>
          <w:szCs w:val="28"/>
        </w:rPr>
        <w:t>д) онтогенетический принцип заключается в освоении двигательных навыков в определенной последовательности, соответствующей стадиям физического развития ребенка;</w:t>
      </w:r>
    </w:p>
    <w:p w:rsidR="00DD0273" w:rsidRPr="00E4634E" w:rsidRDefault="00DD0273" w:rsidP="00DD0273">
      <w:pPr>
        <w:spacing w:after="0" w:line="240" w:lineRule="auto"/>
        <w:jc w:val="both"/>
        <w:rPr>
          <w:rFonts w:ascii="Times New Roman" w:hAnsi="Times New Roman"/>
          <w:sz w:val="28"/>
          <w:szCs w:val="28"/>
        </w:rPr>
      </w:pPr>
      <w:r w:rsidRPr="00E4634E">
        <w:rPr>
          <w:rFonts w:ascii="Times New Roman" w:hAnsi="Times New Roman"/>
          <w:sz w:val="28"/>
          <w:szCs w:val="28"/>
        </w:rPr>
        <w:t>е) принцип преемственности, предполагающий при проектировании ФАОП НОО ориентировку на ФАОП основного общего образования обучающихся с ОВЗ, что обеспечивает непрерывность образования обучающихся с ОВЗ;</w:t>
      </w:r>
    </w:p>
    <w:p w:rsidR="00DD0273" w:rsidRPr="00E4634E" w:rsidRDefault="00DD0273" w:rsidP="00DD0273">
      <w:pPr>
        <w:spacing w:after="0" w:line="240" w:lineRule="auto"/>
        <w:jc w:val="both"/>
        <w:rPr>
          <w:rFonts w:ascii="Times New Roman" w:hAnsi="Times New Roman"/>
          <w:color w:val="000000"/>
          <w:sz w:val="28"/>
          <w:szCs w:val="28"/>
          <w:shd w:val="clear" w:color="auto" w:fill="FFFFFF"/>
        </w:rPr>
      </w:pPr>
      <w:r w:rsidRPr="00E4634E">
        <w:rPr>
          <w:rFonts w:ascii="Times New Roman" w:hAnsi="Times New Roman"/>
          <w:sz w:val="28"/>
          <w:szCs w:val="28"/>
        </w:rPr>
        <w:t xml:space="preserve">ж) принцип целостности содержания образования основан на </w:t>
      </w:r>
      <w:r w:rsidRPr="00E4634E">
        <w:rPr>
          <w:rFonts w:ascii="Times New Roman" w:hAnsi="Times New Roman"/>
          <w:color w:val="000000"/>
          <w:sz w:val="28"/>
          <w:szCs w:val="28"/>
          <w:shd w:val="clear" w:color="auto" w:fill="FFFFFF"/>
        </w:rPr>
        <w:t xml:space="preserve">рассмотрении каждого этапа обучения и совершенствования двигательных действий, как звена в общем образовательном процессе, в котором, с одной стороны, развиваются знания, умения и навыки, приобретенные на предшествующих этапах обучения, а с другой - готовятся возможности для образования на последующих этапах; </w:t>
      </w:r>
    </w:p>
    <w:p w:rsidR="00DD0273" w:rsidRPr="00E4634E" w:rsidRDefault="00DD0273" w:rsidP="00DD0273">
      <w:pPr>
        <w:spacing w:after="0" w:line="240" w:lineRule="auto"/>
        <w:jc w:val="both"/>
        <w:rPr>
          <w:rFonts w:ascii="Times New Roman" w:hAnsi="Times New Roman"/>
          <w:sz w:val="28"/>
          <w:szCs w:val="28"/>
        </w:rPr>
      </w:pPr>
      <w:r w:rsidRPr="00E4634E">
        <w:rPr>
          <w:rFonts w:ascii="Times New Roman" w:hAnsi="Times New Roman"/>
          <w:sz w:val="28"/>
          <w:szCs w:val="28"/>
        </w:rPr>
        <w:t>з) принцип направленности на формирование деятельности, обеспечивает возможность овладения обучающимися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w:t>
      </w:r>
    </w:p>
    <w:p w:rsidR="00DD0273" w:rsidRPr="00E4634E" w:rsidRDefault="00DD0273" w:rsidP="00DD0273">
      <w:pPr>
        <w:spacing w:after="0" w:line="240" w:lineRule="auto"/>
        <w:jc w:val="both"/>
        <w:rPr>
          <w:rFonts w:ascii="Times New Roman" w:hAnsi="Times New Roman"/>
          <w:sz w:val="28"/>
          <w:szCs w:val="28"/>
        </w:rPr>
      </w:pPr>
      <w:r w:rsidRPr="00E4634E">
        <w:rPr>
          <w:rFonts w:ascii="Times New Roman" w:hAnsi="Times New Roman"/>
          <w:sz w:val="28"/>
          <w:szCs w:val="28"/>
        </w:rPr>
        <w:lastRenderedPageBreak/>
        <w:t>и) принцип переноса усвоенных знаний, умений, навыков и отношений, сформированных в условиях учебной ситуации, в различные жизненные ситуации, что обеспечит готовность обучающегося к самостоятельной ориентировке и активной деятельности в реальном мире;</w:t>
      </w:r>
    </w:p>
    <w:p w:rsidR="00DD0273" w:rsidRPr="00E4634E" w:rsidRDefault="00DD0273" w:rsidP="00DD0273">
      <w:pPr>
        <w:spacing w:after="0" w:line="240" w:lineRule="auto"/>
        <w:jc w:val="both"/>
        <w:rPr>
          <w:rFonts w:ascii="Times New Roman" w:hAnsi="Times New Roman"/>
          <w:sz w:val="28"/>
          <w:szCs w:val="28"/>
        </w:rPr>
      </w:pPr>
      <w:r w:rsidRPr="00E4634E">
        <w:rPr>
          <w:rFonts w:ascii="Times New Roman" w:hAnsi="Times New Roman"/>
          <w:sz w:val="28"/>
          <w:szCs w:val="28"/>
        </w:rPr>
        <w:t>к) принцип сотрудничества с семьей заключается в двустороннем взаимодействии семья - школа, только в тесном контакте педагога с родителями можно достичь положительных результатов в обучении слабослышащего и позднооглохшего</w:t>
      </w:r>
      <w:r w:rsidRPr="00E4634E">
        <w:rPr>
          <w:rFonts w:ascii="Times New Roman" w:eastAsia="Times New Roman" w:hAnsi="Times New Roman"/>
          <w:sz w:val="28"/>
          <w:szCs w:val="28"/>
        </w:rPr>
        <w:t xml:space="preserve"> </w:t>
      </w:r>
      <w:r w:rsidRPr="00E4634E">
        <w:rPr>
          <w:rFonts w:ascii="Times New Roman" w:hAnsi="Times New Roman"/>
          <w:sz w:val="28"/>
          <w:szCs w:val="28"/>
        </w:rPr>
        <w:t>ребенка.</w:t>
      </w:r>
    </w:p>
    <w:p w:rsidR="00DD0273" w:rsidRPr="00E4634E" w:rsidRDefault="00DD0273" w:rsidP="00DD0273">
      <w:pPr>
        <w:pStyle w:val="body"/>
        <w:spacing w:line="240" w:lineRule="auto"/>
        <w:ind w:firstLine="0"/>
        <w:rPr>
          <w:rFonts w:ascii="Times New Roman" w:hAnsi="Times New Roman" w:cs="Times New Roman"/>
          <w:color w:val="auto"/>
          <w:sz w:val="28"/>
          <w:szCs w:val="28"/>
        </w:rPr>
      </w:pPr>
      <w:r w:rsidRPr="00E4634E">
        <w:rPr>
          <w:rFonts w:ascii="Times New Roman" w:hAnsi="Times New Roman" w:cs="Times New Roman"/>
          <w:color w:val="auto"/>
          <w:sz w:val="28"/>
          <w:szCs w:val="28"/>
        </w:rPr>
        <w:t>л) принцип здоровьесбережения основывается на том, что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а приоритет использования здоровьесберегающих педагогических технологий.</w:t>
      </w:r>
    </w:p>
    <w:p w:rsidR="00DD0273" w:rsidRPr="00E4634E" w:rsidRDefault="00DD0273" w:rsidP="00DD0273">
      <w:pPr>
        <w:pStyle w:val="body"/>
        <w:spacing w:line="240" w:lineRule="auto"/>
        <w:ind w:firstLine="709"/>
        <w:rPr>
          <w:rFonts w:ascii="Times New Roman" w:hAnsi="Times New Roman" w:cs="Times New Roman"/>
          <w:sz w:val="28"/>
          <w:szCs w:val="28"/>
        </w:rPr>
      </w:pPr>
      <w:r w:rsidRPr="00E4634E">
        <w:rPr>
          <w:rFonts w:ascii="Times New Roman" w:eastAsia="Times New Roman" w:hAnsi="Times New Roman" w:cs="Times New Roman"/>
          <w:sz w:val="28"/>
          <w:szCs w:val="28"/>
        </w:rPr>
        <w:t xml:space="preserve">Содержание и методика АФК для </w:t>
      </w:r>
      <w:r w:rsidRPr="00E4634E">
        <w:rPr>
          <w:rFonts w:ascii="Times New Roman" w:hAnsi="Times New Roman" w:cs="Times New Roman"/>
          <w:sz w:val="28"/>
          <w:szCs w:val="28"/>
        </w:rPr>
        <w:t>обучающихся</w:t>
      </w:r>
      <w:r w:rsidRPr="00E4634E">
        <w:rPr>
          <w:rFonts w:ascii="Times New Roman" w:eastAsia="Times New Roman" w:hAnsi="Times New Roman" w:cs="Times New Roman"/>
          <w:sz w:val="28"/>
          <w:szCs w:val="28"/>
        </w:rPr>
        <w:t xml:space="preserve"> </w:t>
      </w:r>
      <w:r w:rsidRPr="00E4634E">
        <w:rPr>
          <w:rFonts w:ascii="Times New Roman" w:hAnsi="Times New Roman" w:cs="Times New Roman"/>
          <w:sz w:val="28"/>
          <w:szCs w:val="28"/>
        </w:rPr>
        <w:t>с нарушениями слуха имеет</w:t>
      </w:r>
      <w:r w:rsidRPr="00E4634E">
        <w:rPr>
          <w:rFonts w:ascii="Times New Roman" w:eastAsia="Times New Roman" w:hAnsi="Times New Roman" w:cs="Times New Roman"/>
          <w:sz w:val="28"/>
          <w:szCs w:val="28"/>
        </w:rPr>
        <w:t xml:space="preserve"> ряд особенностей, что обусловлено их особыми образовательными потребностями, связанными с нарушением слуха, особенностями слухопротезирования (индивидуальные слуховые аппараты или кохлеарная имплантация), общего и речевого развития, специфическими нарушениями двигательной сферы необходимостью обеспечения коррекционной направленности педагогического процесса. </w:t>
      </w:r>
      <w:r w:rsidRPr="00E4634E">
        <w:rPr>
          <w:rFonts w:ascii="Times New Roman" w:hAnsi="Times New Roman" w:cs="Times New Roman"/>
          <w:color w:val="auto"/>
          <w:sz w:val="28"/>
          <w:szCs w:val="28"/>
        </w:rPr>
        <w:t>При проектировании содержания обучения учитываются, в том числе аудиологические требования к безопасности используемых видов физической культуры и спорта для кохлеарно имплантированных обучающихся.</w:t>
      </w:r>
      <w:r w:rsidRPr="00E4634E">
        <w:rPr>
          <w:rFonts w:ascii="Times New Roman" w:hAnsi="Times New Roman" w:cs="Times New Roman"/>
          <w:sz w:val="28"/>
          <w:szCs w:val="28"/>
        </w:rPr>
        <w:t xml:space="preserve"> </w:t>
      </w:r>
    </w:p>
    <w:p w:rsidR="00DD0273" w:rsidRPr="00E4634E" w:rsidRDefault="00DD0273" w:rsidP="00DD0273">
      <w:pPr>
        <w:pStyle w:val="body"/>
        <w:spacing w:line="240" w:lineRule="auto"/>
        <w:ind w:firstLine="709"/>
        <w:rPr>
          <w:rFonts w:ascii="Times New Roman" w:hAnsi="Times New Roman" w:cs="Times New Roman"/>
          <w:color w:val="auto"/>
          <w:sz w:val="28"/>
          <w:szCs w:val="28"/>
        </w:rPr>
      </w:pPr>
      <w:r w:rsidRPr="00E4634E">
        <w:rPr>
          <w:rFonts w:ascii="Times New Roman" w:hAnsi="Times New Roman" w:cs="Times New Roman"/>
          <w:sz w:val="28"/>
          <w:szCs w:val="28"/>
        </w:rPr>
        <w:t>На уроках АФК применяются как общие, так и специальные методы, и приемы обучения двигательным действиям.</w:t>
      </w:r>
    </w:p>
    <w:p w:rsidR="00DD0273" w:rsidRPr="00E4634E" w:rsidRDefault="00DD0273" w:rsidP="00DD0273">
      <w:pPr>
        <w:spacing w:after="0" w:line="240" w:lineRule="auto"/>
        <w:ind w:firstLine="709"/>
        <w:jc w:val="both"/>
        <w:rPr>
          <w:rFonts w:ascii="Times New Roman" w:eastAsia="Times New Roman" w:hAnsi="Times New Roman"/>
          <w:sz w:val="28"/>
          <w:szCs w:val="28"/>
        </w:rPr>
      </w:pPr>
      <w:r w:rsidRPr="00E4634E">
        <w:rPr>
          <w:rFonts w:ascii="Times New Roman" w:eastAsia="Times New Roman" w:hAnsi="Times New Roman"/>
          <w:sz w:val="28"/>
          <w:szCs w:val="28"/>
        </w:rPr>
        <w:t>Особенности обучающихся с нарушениями слуха определяют их особые образовательные потребности при реализации программы по АФК, которые обеспечиваются специальными образовательными условиями:</w:t>
      </w:r>
    </w:p>
    <w:p w:rsidR="00DD0273" w:rsidRPr="00E4634E" w:rsidRDefault="00DD0273" w:rsidP="00DD0273">
      <w:pPr>
        <w:pStyle w:val="ae"/>
        <w:numPr>
          <w:ilvl w:val="0"/>
          <w:numId w:val="123"/>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left="0" w:firstLine="426"/>
        <w:contextualSpacing/>
        <w:jc w:val="both"/>
        <w:rPr>
          <w:rFonts w:ascii="Times New Roman" w:eastAsia="Times New Roman" w:hAnsi="Times New Roman" w:cs="Times New Roman"/>
          <w:sz w:val="28"/>
          <w:szCs w:val="28"/>
        </w:rPr>
      </w:pPr>
      <w:r w:rsidRPr="00E4634E">
        <w:rPr>
          <w:rFonts w:ascii="Times New Roman" w:eastAsia="Times New Roman" w:hAnsi="Times New Roman" w:cs="Times New Roman"/>
          <w:sz w:val="28"/>
          <w:szCs w:val="28"/>
        </w:rPr>
        <w:t>включения в занятия в форме уроков АФК коррекционно-развивающей деятельности с использованием методов и средств адаптивной физической культуры;</w:t>
      </w:r>
    </w:p>
    <w:p w:rsidR="00DD0273" w:rsidRPr="00E4634E" w:rsidRDefault="00DD0273" w:rsidP="00DD0273">
      <w:pPr>
        <w:pStyle w:val="ae"/>
        <w:numPr>
          <w:ilvl w:val="0"/>
          <w:numId w:val="123"/>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left="0" w:firstLine="426"/>
        <w:contextualSpacing/>
        <w:jc w:val="both"/>
        <w:rPr>
          <w:rFonts w:ascii="Times New Roman" w:eastAsia="Times New Roman" w:hAnsi="Times New Roman" w:cs="Times New Roman"/>
          <w:sz w:val="28"/>
          <w:szCs w:val="28"/>
        </w:rPr>
      </w:pPr>
      <w:r w:rsidRPr="00E4634E">
        <w:rPr>
          <w:rFonts w:ascii="Times New Roman" w:eastAsia="Times New Roman" w:hAnsi="Times New Roman" w:cs="Times New Roman"/>
          <w:sz w:val="28"/>
          <w:szCs w:val="28"/>
        </w:rPr>
        <w:t>строгой регламентации физкультурной деятельности обучающихся с учетом медицинских рекомендаций;</w:t>
      </w:r>
    </w:p>
    <w:p w:rsidR="00DD0273" w:rsidRPr="00E4634E" w:rsidRDefault="00DD0273" w:rsidP="00DD0273">
      <w:pPr>
        <w:pStyle w:val="ae"/>
        <w:numPr>
          <w:ilvl w:val="0"/>
          <w:numId w:val="123"/>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left="0" w:firstLine="426"/>
        <w:contextualSpacing/>
        <w:jc w:val="both"/>
        <w:rPr>
          <w:rFonts w:ascii="Times New Roman" w:eastAsia="Times New Roman" w:hAnsi="Times New Roman" w:cs="Times New Roman"/>
          <w:sz w:val="28"/>
          <w:szCs w:val="28"/>
        </w:rPr>
      </w:pPr>
      <w:r w:rsidRPr="00E4634E">
        <w:rPr>
          <w:rFonts w:ascii="Times New Roman" w:eastAsia="Times New Roman" w:hAnsi="Times New Roman" w:cs="Times New Roman"/>
          <w:sz w:val="28"/>
          <w:szCs w:val="28"/>
        </w:rPr>
        <w:t>индивидуализацией образовательного процесса, в том числе определением индивидуального содержания реализуемой рабочей программы по АФК;</w:t>
      </w:r>
    </w:p>
    <w:p w:rsidR="00DD0273" w:rsidRPr="00E4634E" w:rsidRDefault="00DD0273" w:rsidP="00DD0273">
      <w:pPr>
        <w:pStyle w:val="ae"/>
        <w:numPr>
          <w:ilvl w:val="0"/>
          <w:numId w:val="123"/>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left="0" w:firstLine="426"/>
        <w:contextualSpacing/>
        <w:jc w:val="both"/>
        <w:rPr>
          <w:rFonts w:ascii="Times New Roman" w:eastAsia="Times New Roman" w:hAnsi="Times New Roman" w:cs="Times New Roman"/>
          <w:sz w:val="28"/>
          <w:szCs w:val="28"/>
        </w:rPr>
      </w:pPr>
      <w:r w:rsidRPr="00E4634E">
        <w:rPr>
          <w:rFonts w:ascii="Times New Roman" w:hAnsi="Times New Roman" w:cs="Times New Roman"/>
          <w:sz w:val="28"/>
          <w:szCs w:val="28"/>
        </w:rPr>
        <w:t>использованием информационно - коммуникативных технологий, в том числе специализированных компьютерных инструментов, разработанных для обучающихся с ограниченными возможностями здоровья с учетом их особых образовательных потребностей;</w:t>
      </w:r>
    </w:p>
    <w:p w:rsidR="00DD0273" w:rsidRPr="00E4634E" w:rsidRDefault="00DD0273" w:rsidP="00DD0273">
      <w:pPr>
        <w:pStyle w:val="ae"/>
        <w:numPr>
          <w:ilvl w:val="0"/>
          <w:numId w:val="123"/>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left="0" w:firstLine="426"/>
        <w:contextualSpacing/>
        <w:jc w:val="both"/>
        <w:rPr>
          <w:rFonts w:ascii="Times New Roman" w:eastAsia="Times New Roman" w:hAnsi="Times New Roman" w:cs="Times New Roman"/>
          <w:sz w:val="28"/>
          <w:szCs w:val="28"/>
        </w:rPr>
      </w:pPr>
      <w:r w:rsidRPr="00E4634E">
        <w:rPr>
          <w:rFonts w:ascii="Times New Roman" w:hAnsi="Times New Roman" w:cs="Times New Roman"/>
          <w:sz w:val="28"/>
          <w:szCs w:val="28"/>
        </w:rPr>
        <w:t>целенаправленным развитием у обучающихся словесной речи, навыков устной коммуникации (при пользовании ими индивидуальными средствами слухопротезирования – индивидуальными слуховыми аппаратами / кохлеарными имплантами (далее - КИ) с учетом аудиолого-педагогических рекомендаций);</w:t>
      </w:r>
    </w:p>
    <w:p w:rsidR="00DD0273" w:rsidRPr="00E4634E" w:rsidRDefault="00DD0273" w:rsidP="00DD0273">
      <w:pPr>
        <w:pStyle w:val="ae"/>
        <w:numPr>
          <w:ilvl w:val="0"/>
          <w:numId w:val="123"/>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left="0" w:firstLine="426"/>
        <w:contextualSpacing/>
        <w:jc w:val="both"/>
        <w:rPr>
          <w:rFonts w:ascii="Times New Roman" w:eastAsia="Times New Roman" w:hAnsi="Times New Roman" w:cs="Times New Roman"/>
          <w:sz w:val="28"/>
          <w:szCs w:val="28"/>
        </w:rPr>
      </w:pPr>
      <w:r w:rsidRPr="00E4634E">
        <w:rPr>
          <w:rFonts w:ascii="Times New Roman" w:hAnsi="Times New Roman" w:cs="Times New Roman"/>
          <w:sz w:val="28"/>
          <w:szCs w:val="28"/>
        </w:rPr>
        <w:t>особым структурированием содержания обучения на основе усиления внимания к целенаправленному развитию эмоционально-личностной сферы и речевого поведения.</w:t>
      </w:r>
    </w:p>
    <w:p w:rsidR="00DD0273" w:rsidRPr="00E4634E" w:rsidRDefault="00DD0273" w:rsidP="00DD0273">
      <w:pPr>
        <w:pStyle w:val="body"/>
        <w:spacing w:line="240" w:lineRule="auto"/>
        <w:ind w:firstLine="709"/>
        <w:rPr>
          <w:rFonts w:ascii="Times New Roman" w:hAnsi="Times New Roman" w:cs="Times New Roman"/>
          <w:color w:val="auto"/>
          <w:sz w:val="28"/>
          <w:szCs w:val="28"/>
        </w:rPr>
      </w:pPr>
      <w:r w:rsidRPr="00E4634E">
        <w:rPr>
          <w:rFonts w:ascii="Times New Roman" w:hAnsi="Times New Roman" w:cs="Times New Roman"/>
          <w:color w:val="auto"/>
          <w:sz w:val="28"/>
          <w:szCs w:val="28"/>
        </w:rPr>
        <w:t xml:space="preserve">При реализации требований к организации слухоречевой среды в ходе всего образовательно-коррекционного процесса предусматривается, что на уроках обучающиеся пользуются индивидуальными средствами слухопротезирования (индивидуальными слуховыми аппаратами / КИ) в процессе устной коммуникации </w:t>
      </w:r>
      <w:r w:rsidRPr="00E4634E">
        <w:rPr>
          <w:rFonts w:ascii="Times New Roman" w:hAnsi="Times New Roman" w:cs="Times New Roman"/>
          <w:color w:val="auto"/>
          <w:sz w:val="28"/>
          <w:szCs w:val="28"/>
        </w:rPr>
        <w:lastRenderedPageBreak/>
        <w:t xml:space="preserve">(при объяснении учителем учебного материала, его повторении, предъявлении заданий, обсуждении их выполнения, подведении итогов урока). При затруднении обучающихся в восприятии устной речи широко используются таблички, на которых написан предъявленный речевой материал, с последующим обязательным его устным повторением учителем и устными ответами обучающихся. </w:t>
      </w:r>
    </w:p>
    <w:p w:rsidR="00DD0273" w:rsidRPr="00E4634E" w:rsidRDefault="00DD0273" w:rsidP="00DD0273">
      <w:pPr>
        <w:pStyle w:val="body"/>
        <w:spacing w:line="240" w:lineRule="auto"/>
        <w:ind w:firstLine="709"/>
        <w:rPr>
          <w:rFonts w:ascii="Times New Roman" w:hAnsi="Times New Roman" w:cs="Times New Roman"/>
          <w:color w:val="auto"/>
          <w:sz w:val="28"/>
          <w:szCs w:val="28"/>
        </w:rPr>
      </w:pPr>
      <w:r w:rsidRPr="00E4634E">
        <w:rPr>
          <w:rFonts w:ascii="Times New Roman" w:hAnsi="Times New Roman" w:cs="Times New Roman"/>
          <w:color w:val="auto"/>
          <w:sz w:val="28"/>
          <w:szCs w:val="28"/>
        </w:rPr>
        <w:t xml:space="preserve">При выполнении физических упражнений, обучающиеся, как правило, снимают индивидуальные слуховые аппараты / внешнюю часть КИ; предусматривается удобное место для их временного хранения на уроках АФК. </w:t>
      </w:r>
    </w:p>
    <w:p w:rsidR="00DD0273" w:rsidRPr="00E4634E" w:rsidRDefault="00DD0273" w:rsidP="00DD0273">
      <w:pPr>
        <w:pStyle w:val="body"/>
        <w:spacing w:line="240" w:lineRule="auto"/>
        <w:ind w:firstLine="709"/>
        <w:rPr>
          <w:rFonts w:ascii="Times New Roman" w:hAnsi="Times New Roman" w:cs="Times New Roman"/>
          <w:sz w:val="28"/>
          <w:szCs w:val="28"/>
        </w:rPr>
      </w:pPr>
      <w:r w:rsidRPr="00E4634E">
        <w:rPr>
          <w:rFonts w:ascii="Times New Roman" w:hAnsi="Times New Roman" w:cs="Times New Roman"/>
          <w:sz w:val="28"/>
          <w:szCs w:val="28"/>
        </w:rPr>
        <w:t>Планирование учебного материала осуществляется в соответствии с постепенным освоением обучающимися теоретических знаний, практических умений и навыков в учебной и самостоятельной физкультурной и оздоровительной деятельности.</w:t>
      </w:r>
    </w:p>
    <w:p w:rsidR="00DD0273" w:rsidRPr="00E4634E" w:rsidRDefault="00DD0273" w:rsidP="00DD0273">
      <w:pPr>
        <w:spacing w:after="0" w:line="240" w:lineRule="auto"/>
        <w:ind w:firstLine="567"/>
        <w:jc w:val="both"/>
        <w:rPr>
          <w:rFonts w:ascii="Times New Roman" w:hAnsi="Times New Roman"/>
          <w:sz w:val="28"/>
          <w:szCs w:val="28"/>
        </w:rPr>
      </w:pPr>
      <w:r w:rsidRPr="00E4634E">
        <w:rPr>
          <w:rFonts w:ascii="Times New Roman" w:hAnsi="Times New Roman"/>
          <w:sz w:val="28"/>
          <w:szCs w:val="28"/>
        </w:rPr>
        <w:t xml:space="preserve">В основе программы лежат дифференцированный и деятельностный подходы, целью которых является формирование у обучающихся наиболее полного представления о возможностях адаптивной физической культуры. </w:t>
      </w:r>
    </w:p>
    <w:p w:rsidR="00DD0273" w:rsidRPr="00E4634E" w:rsidRDefault="00DD0273" w:rsidP="00DD0273">
      <w:pPr>
        <w:spacing w:after="0" w:line="240" w:lineRule="auto"/>
        <w:ind w:firstLine="709"/>
        <w:jc w:val="both"/>
        <w:rPr>
          <w:rFonts w:ascii="Times New Roman" w:hAnsi="Times New Roman"/>
          <w:sz w:val="28"/>
          <w:szCs w:val="28"/>
        </w:rPr>
      </w:pPr>
      <w:r w:rsidRPr="00E4634E">
        <w:rPr>
          <w:rFonts w:ascii="Times New Roman" w:hAnsi="Times New Roman"/>
          <w:sz w:val="28"/>
          <w:szCs w:val="28"/>
        </w:rPr>
        <w:t xml:space="preserve">Дифференцированный подход предполагает учёт особых образовательных потребностей обучающихся, которые проявляются в их неоднородности по возможностям освоения содержания образования. Это обусловливает необходимость учёта индивидуально-типологических особенностей каждого обучающегося с дифференцированным подбором средств адаптивной физической культуры. </w:t>
      </w:r>
    </w:p>
    <w:p w:rsidR="00DD0273" w:rsidRPr="00E4634E" w:rsidRDefault="00DD0273" w:rsidP="00DD0273">
      <w:pPr>
        <w:spacing w:after="0" w:line="240" w:lineRule="auto"/>
        <w:ind w:firstLine="567"/>
        <w:jc w:val="both"/>
        <w:rPr>
          <w:rFonts w:ascii="Times New Roman" w:hAnsi="Times New Roman"/>
          <w:sz w:val="28"/>
          <w:szCs w:val="28"/>
        </w:rPr>
      </w:pPr>
      <w:r w:rsidRPr="00E4634E">
        <w:rPr>
          <w:rFonts w:ascii="Times New Roman" w:hAnsi="Times New Roman"/>
          <w:sz w:val="28"/>
          <w:szCs w:val="28"/>
        </w:rPr>
        <w:t>Деятельностный подход основывается на теоретических положениях отечественной психологической науки, раскрывающих основные закономерности процесса обучения и воспитания обучающихся, структуру образовательной деятельности с учётом общих закономерностей развития обучающихся с нормальным и нарушенным развитием. Деятельностный подход в образовании строится на признании того, что развитие личности обучающихся с нарушениями слуха определяется характером организации доступной им деятельности, в том числе физкультурной деятельности.</w:t>
      </w:r>
    </w:p>
    <w:p w:rsidR="00DD0273" w:rsidRPr="00E4634E" w:rsidRDefault="00DD0273" w:rsidP="00DD0273">
      <w:pPr>
        <w:spacing w:after="0" w:line="240" w:lineRule="auto"/>
        <w:ind w:firstLine="567"/>
        <w:jc w:val="both"/>
        <w:rPr>
          <w:rFonts w:ascii="Times New Roman" w:hAnsi="Times New Roman"/>
          <w:sz w:val="28"/>
          <w:szCs w:val="28"/>
        </w:rPr>
      </w:pPr>
      <w:r w:rsidRPr="00E4634E">
        <w:rPr>
          <w:rFonts w:ascii="Times New Roman" w:hAnsi="Times New Roman"/>
          <w:sz w:val="28"/>
          <w:szCs w:val="28"/>
        </w:rPr>
        <w:t>Основным средством реализации деятельностного подхода является обучение как процесс организации познавательной и предметно-практической деятельности обучающихся, обеспечивающий овладение ими содержанием образования (успешное усвоение системы научных знаний, умений и навыков (академических результатов) в области адаптивной физической культуры, позволяющих продолжить образование на следующем уровне образования, но и жизненной компетенции, составляющей основу социальной успешности человека.</w:t>
      </w:r>
    </w:p>
    <w:p w:rsidR="00DD0273" w:rsidRPr="00E4634E" w:rsidRDefault="00DD0273" w:rsidP="00DD0273">
      <w:pPr>
        <w:spacing w:after="0" w:line="240" w:lineRule="auto"/>
        <w:ind w:firstLine="567"/>
        <w:jc w:val="both"/>
        <w:rPr>
          <w:rFonts w:ascii="Times New Roman" w:hAnsi="Times New Roman"/>
          <w:sz w:val="28"/>
          <w:szCs w:val="28"/>
        </w:rPr>
      </w:pPr>
      <w:r w:rsidRPr="00E4634E">
        <w:rPr>
          <w:rFonts w:ascii="Times New Roman" w:hAnsi="Times New Roman"/>
          <w:sz w:val="28"/>
          <w:szCs w:val="28"/>
        </w:rPr>
        <w:t>В контексте реализации ФАОП НОО (вариант 2.2) реализация деятельностного подхода обеспечивает:</w:t>
      </w:r>
    </w:p>
    <w:p w:rsidR="00DD0273" w:rsidRPr="00E4634E" w:rsidRDefault="00DD0273" w:rsidP="00DD0273">
      <w:pPr>
        <w:pStyle w:val="ae"/>
        <w:numPr>
          <w:ilvl w:val="0"/>
          <w:numId w:val="128"/>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contextualSpacing/>
        <w:jc w:val="both"/>
        <w:rPr>
          <w:rFonts w:ascii="Times New Roman" w:hAnsi="Times New Roman" w:cs="Times New Roman"/>
          <w:sz w:val="28"/>
          <w:szCs w:val="28"/>
        </w:rPr>
      </w:pPr>
      <w:r w:rsidRPr="00E4634E">
        <w:rPr>
          <w:rFonts w:ascii="Times New Roman" w:hAnsi="Times New Roman" w:cs="Times New Roman"/>
          <w:sz w:val="28"/>
          <w:szCs w:val="28"/>
        </w:rPr>
        <w:t>придание результатам образования социально и личностно значимого характера;</w:t>
      </w:r>
    </w:p>
    <w:p w:rsidR="00DD0273" w:rsidRPr="00E4634E" w:rsidRDefault="00DD0273" w:rsidP="00DD0273">
      <w:pPr>
        <w:pStyle w:val="ae"/>
        <w:numPr>
          <w:ilvl w:val="0"/>
          <w:numId w:val="128"/>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contextualSpacing/>
        <w:jc w:val="both"/>
        <w:rPr>
          <w:rFonts w:ascii="Times New Roman" w:hAnsi="Times New Roman" w:cs="Times New Roman"/>
          <w:sz w:val="28"/>
          <w:szCs w:val="28"/>
        </w:rPr>
      </w:pPr>
      <w:r w:rsidRPr="00E4634E">
        <w:rPr>
          <w:rFonts w:ascii="Times New Roman" w:hAnsi="Times New Roman" w:cs="Times New Roman"/>
          <w:sz w:val="28"/>
          <w:szCs w:val="28"/>
        </w:rPr>
        <w:t>прочное усвоение обучающимися знаний и опыта разнообразной деятельности и поведения, возможность их самостоятельного продвижения в изучаемых образовательных областях;</w:t>
      </w:r>
    </w:p>
    <w:p w:rsidR="00DD0273" w:rsidRPr="00E4634E" w:rsidRDefault="00DD0273" w:rsidP="00DD0273">
      <w:pPr>
        <w:pStyle w:val="ae"/>
        <w:numPr>
          <w:ilvl w:val="0"/>
          <w:numId w:val="128"/>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contextualSpacing/>
        <w:jc w:val="both"/>
        <w:rPr>
          <w:rFonts w:ascii="Times New Roman" w:hAnsi="Times New Roman" w:cs="Times New Roman"/>
          <w:sz w:val="28"/>
          <w:szCs w:val="28"/>
        </w:rPr>
      </w:pPr>
      <w:r w:rsidRPr="00E4634E">
        <w:rPr>
          <w:rFonts w:ascii="Times New Roman" w:hAnsi="Times New Roman" w:cs="Times New Roman"/>
          <w:sz w:val="28"/>
          <w:szCs w:val="28"/>
        </w:rPr>
        <w:t>существенное повышение мотивации и интереса обучающихся к учению, приобретению нового опыта деятельности и поведения;</w:t>
      </w:r>
    </w:p>
    <w:p w:rsidR="00DD0273" w:rsidRPr="00E4634E" w:rsidRDefault="00DD0273" w:rsidP="00DD0273">
      <w:pPr>
        <w:pStyle w:val="ae"/>
        <w:numPr>
          <w:ilvl w:val="0"/>
          <w:numId w:val="128"/>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contextualSpacing/>
        <w:jc w:val="both"/>
        <w:rPr>
          <w:rFonts w:ascii="Times New Roman" w:hAnsi="Times New Roman" w:cs="Times New Roman"/>
          <w:sz w:val="28"/>
          <w:szCs w:val="28"/>
        </w:rPr>
      </w:pPr>
      <w:r w:rsidRPr="00E4634E">
        <w:rPr>
          <w:rFonts w:ascii="Times New Roman" w:hAnsi="Times New Roman" w:cs="Times New Roman"/>
          <w:sz w:val="28"/>
          <w:szCs w:val="28"/>
        </w:rPr>
        <w:t xml:space="preserve">создание условий для общекультурного и личностного развития обучающихся на основе формирования УУД, которые обеспечивают не только успешное усвоение ими системы научных знаний, умений и навыков (академических результатов), </w:t>
      </w:r>
      <w:r w:rsidRPr="00E4634E">
        <w:rPr>
          <w:rFonts w:ascii="Times New Roman" w:hAnsi="Times New Roman" w:cs="Times New Roman"/>
          <w:sz w:val="28"/>
          <w:szCs w:val="28"/>
        </w:rPr>
        <w:lastRenderedPageBreak/>
        <w:t>позволяющих продолжить образование на следующем уровне, но и жизненной компетенции, составляющей основу социальной успешности.</w:t>
      </w:r>
    </w:p>
    <w:p w:rsidR="00DD0273" w:rsidRPr="00E4634E" w:rsidRDefault="00DD0273" w:rsidP="00DD0273">
      <w:pPr>
        <w:pStyle w:val="body"/>
        <w:spacing w:line="240" w:lineRule="auto"/>
        <w:ind w:firstLine="709"/>
        <w:rPr>
          <w:rFonts w:ascii="Times New Roman" w:hAnsi="Times New Roman" w:cs="Times New Roman"/>
          <w:color w:val="auto"/>
          <w:sz w:val="28"/>
          <w:szCs w:val="28"/>
        </w:rPr>
      </w:pPr>
      <w:r w:rsidRPr="00E4634E">
        <w:rPr>
          <w:rFonts w:ascii="Times New Roman" w:hAnsi="Times New Roman" w:cs="Times New Roman"/>
          <w:sz w:val="28"/>
          <w:szCs w:val="28"/>
        </w:rPr>
        <w:t xml:space="preserve">В содержании программы учитывается взаимосвязь изучаемых явлений и процессов в области физической культуры и адаптивной физической культуры, что позволит успешно </w:t>
      </w:r>
      <w:r w:rsidRPr="00E4634E">
        <w:rPr>
          <w:rFonts w:ascii="Times New Roman" w:hAnsi="Times New Roman" w:cs="Times New Roman"/>
          <w:color w:val="auto"/>
          <w:sz w:val="28"/>
          <w:szCs w:val="28"/>
        </w:rPr>
        <w:t>достигнуть планируемых результатов – предметных, метапредметных, личностных, необходимых жизненных компетенций.</w:t>
      </w:r>
    </w:p>
    <w:p w:rsidR="00DD0273" w:rsidRPr="00E4634E" w:rsidRDefault="00DD0273" w:rsidP="00DD0273">
      <w:pPr>
        <w:pStyle w:val="body"/>
        <w:ind w:firstLine="709"/>
        <w:rPr>
          <w:rFonts w:ascii="Times New Roman" w:hAnsi="Times New Roman" w:cs="Times New Roman"/>
          <w:sz w:val="28"/>
          <w:szCs w:val="28"/>
        </w:rPr>
      </w:pPr>
      <w:r w:rsidRPr="00E4634E">
        <w:rPr>
          <w:rFonts w:ascii="Times New Roman" w:hAnsi="Times New Roman" w:cs="Times New Roman"/>
          <w:sz w:val="28"/>
          <w:szCs w:val="28"/>
        </w:rPr>
        <w:t>Содержание программы строится на принципах личностно-ориентированной педагогике, которая определяет повышение внимания к физическому развитию, ориентации физкультурной деятельности на решение задач развития культуры движения.</w:t>
      </w:r>
    </w:p>
    <w:p w:rsidR="00DD0273" w:rsidRPr="00E4634E" w:rsidRDefault="00DD0273" w:rsidP="00DD0273">
      <w:pPr>
        <w:pStyle w:val="body"/>
        <w:ind w:firstLine="709"/>
        <w:rPr>
          <w:rFonts w:ascii="Times New Roman" w:hAnsi="Times New Roman" w:cs="Times New Roman"/>
          <w:sz w:val="28"/>
          <w:szCs w:val="28"/>
        </w:rPr>
      </w:pPr>
      <w:r w:rsidRPr="00E4634E">
        <w:rPr>
          <w:rFonts w:ascii="Times New Roman" w:hAnsi="Times New Roman" w:cs="Times New Roman"/>
          <w:sz w:val="28"/>
          <w:szCs w:val="28"/>
        </w:rPr>
        <w:t>Важное значение в освоении программы уделено играм, игровым заданиям, корригирующим упражнениям, как простейшим формам физкультурной деятельности обучающихся с ОВЗ. В программе используются сюжетные и импровизационно-творческие подвижные игры, игры на основе интеграции интеллектуального и двигательного компонентов. Для ознакомления с видами спорта в программу включены спортивные эстафеты, спортивные упражнения и спортивные игровые задания. Содержание программы обеспечивает достаточный объём практико-ориентированных знаний и умений.</w:t>
      </w:r>
    </w:p>
    <w:p w:rsidR="00DD0273" w:rsidRPr="00E4634E" w:rsidRDefault="00DD0273" w:rsidP="00DD0273">
      <w:pPr>
        <w:pStyle w:val="2"/>
        <w:rPr>
          <w:rFonts w:ascii="Times New Roman" w:hAnsi="Times New Roman" w:cs="Times New Roman"/>
          <w:i/>
          <w:iCs/>
          <w:sz w:val="28"/>
          <w:szCs w:val="28"/>
        </w:rPr>
      </w:pPr>
      <w:bookmarkStart w:id="54" w:name="_Toc101876890"/>
    </w:p>
    <w:p w:rsidR="00DD0273" w:rsidRPr="00E4634E" w:rsidRDefault="00DD0273" w:rsidP="00DD0273">
      <w:pPr>
        <w:pStyle w:val="2"/>
        <w:rPr>
          <w:rFonts w:ascii="Times New Roman" w:hAnsi="Times New Roman" w:cs="Times New Roman"/>
          <w:i/>
          <w:iCs/>
          <w:sz w:val="28"/>
          <w:szCs w:val="28"/>
        </w:rPr>
      </w:pPr>
      <w:r w:rsidRPr="00E4634E">
        <w:rPr>
          <w:rFonts w:ascii="Times New Roman" w:hAnsi="Times New Roman" w:cs="Times New Roman"/>
          <w:sz w:val="28"/>
          <w:szCs w:val="28"/>
        </w:rPr>
        <w:t xml:space="preserve">Цель и задачи изучения учебного предмета </w:t>
      </w:r>
      <w:r w:rsidRPr="00E4634E">
        <w:rPr>
          <w:rFonts w:ascii="Times New Roman" w:hAnsi="Times New Roman" w:cs="Times New Roman"/>
          <w:sz w:val="28"/>
          <w:szCs w:val="28"/>
        </w:rPr>
        <w:br/>
        <w:t>«Адаптивная физическая культура»</w:t>
      </w:r>
      <w:bookmarkEnd w:id="54"/>
    </w:p>
    <w:p w:rsidR="00DD0273" w:rsidRPr="00E4634E" w:rsidRDefault="00DD0273" w:rsidP="00DD0273">
      <w:pPr>
        <w:pStyle w:val="body"/>
        <w:spacing w:line="240" w:lineRule="auto"/>
        <w:ind w:firstLine="709"/>
        <w:rPr>
          <w:rFonts w:ascii="Times New Roman" w:hAnsi="Times New Roman" w:cs="Times New Roman"/>
          <w:sz w:val="28"/>
          <w:szCs w:val="28"/>
        </w:rPr>
      </w:pPr>
      <w:r w:rsidRPr="00E4634E">
        <w:rPr>
          <w:rFonts w:ascii="Times New Roman" w:hAnsi="Times New Roman" w:cs="Times New Roman"/>
          <w:sz w:val="28"/>
          <w:szCs w:val="28"/>
        </w:rPr>
        <w:t>Цель и задачи программы обеспечивают результаты освоения адаптированной основной общеобразовательной программы начального общего образования по учебному предмету «Адаптивная физическая культура» в соответствии с ФГОС НОО обучающихся с ограниченными возможностями здоровья.</w:t>
      </w:r>
    </w:p>
    <w:p w:rsidR="00DD0273" w:rsidRPr="00E4634E" w:rsidRDefault="00DD0273" w:rsidP="00DD0273">
      <w:pPr>
        <w:spacing w:after="0" w:line="240" w:lineRule="auto"/>
        <w:ind w:firstLine="708"/>
        <w:jc w:val="both"/>
        <w:rPr>
          <w:rFonts w:ascii="Times New Roman" w:hAnsi="Times New Roman"/>
          <w:strike/>
          <w:sz w:val="28"/>
          <w:szCs w:val="28"/>
        </w:rPr>
      </w:pPr>
      <w:r w:rsidRPr="00E4634E">
        <w:rPr>
          <w:rFonts w:ascii="Times New Roman" w:hAnsi="Times New Roman"/>
          <w:sz w:val="28"/>
          <w:szCs w:val="28"/>
        </w:rPr>
        <w:t>Цель изучения учебного предмета «Адаптивная физическая культура» - создание условий для максимального удовлетворения особых образовательных потребностей слабослышащих и позднооглохших обучающихся, а также кохлеарно имплантированных и глухих обучающихся в нормализации двигательной деятельности, способствующей физической и социальной реабилитации (абилитации), а также формирования потребности в систематических занятиях физическими упражнениями, в осуществлении здорового образа жизни, оптимизации учебной деятельности и организации активного отдыха.</w:t>
      </w:r>
    </w:p>
    <w:p w:rsidR="00DD0273" w:rsidRPr="00E4634E" w:rsidRDefault="00DD0273" w:rsidP="00DD0273">
      <w:pPr>
        <w:spacing w:after="0" w:line="240" w:lineRule="auto"/>
        <w:ind w:firstLine="708"/>
        <w:jc w:val="both"/>
        <w:rPr>
          <w:rFonts w:ascii="Times New Roman" w:hAnsi="Times New Roman"/>
          <w:sz w:val="28"/>
          <w:szCs w:val="28"/>
        </w:rPr>
      </w:pPr>
      <w:r w:rsidRPr="00E4634E">
        <w:rPr>
          <w:rFonts w:ascii="Times New Roman" w:hAnsi="Times New Roman"/>
          <w:sz w:val="28"/>
          <w:szCs w:val="28"/>
        </w:rPr>
        <w:t>Достижение поставленной цели предусматривает решение следующих основных задач:</w:t>
      </w:r>
    </w:p>
    <w:p w:rsidR="00DD0273" w:rsidRPr="00E4634E" w:rsidRDefault="00DD0273" w:rsidP="00DD0273">
      <w:pPr>
        <w:spacing w:after="0" w:line="240" w:lineRule="auto"/>
        <w:jc w:val="both"/>
        <w:rPr>
          <w:rFonts w:ascii="Times New Roman" w:hAnsi="Times New Roman"/>
          <w:sz w:val="28"/>
          <w:szCs w:val="28"/>
        </w:rPr>
      </w:pPr>
      <w:r w:rsidRPr="00E4634E">
        <w:rPr>
          <w:rFonts w:ascii="Times New Roman" w:hAnsi="Times New Roman"/>
          <w:sz w:val="28"/>
          <w:szCs w:val="28"/>
        </w:rPr>
        <w:tab/>
        <w:t>- обеспечение овладения обучающимися основными представлениями о собственном теле, возможностях и ограничениях его физических функций, возможностях компенсации;</w:t>
      </w:r>
    </w:p>
    <w:p w:rsidR="00DD0273" w:rsidRPr="00E4634E" w:rsidRDefault="00DD0273" w:rsidP="00DD0273">
      <w:pPr>
        <w:spacing w:after="0" w:line="240" w:lineRule="auto"/>
        <w:jc w:val="both"/>
        <w:rPr>
          <w:rFonts w:ascii="Times New Roman" w:hAnsi="Times New Roman"/>
          <w:sz w:val="28"/>
          <w:szCs w:val="28"/>
        </w:rPr>
      </w:pPr>
      <w:r w:rsidRPr="00E4634E">
        <w:rPr>
          <w:rFonts w:ascii="Times New Roman" w:hAnsi="Times New Roman"/>
          <w:sz w:val="28"/>
          <w:szCs w:val="28"/>
        </w:rPr>
        <w:tab/>
        <w:t>- формирование понимания связи телесного самочувствия с настроением, собственной активностью, самостоятельностью и независимостью;</w:t>
      </w:r>
    </w:p>
    <w:p w:rsidR="00DD0273" w:rsidRPr="00E4634E" w:rsidRDefault="00DD0273" w:rsidP="00DD0273">
      <w:pPr>
        <w:spacing w:after="0" w:line="240" w:lineRule="auto"/>
        <w:jc w:val="both"/>
        <w:rPr>
          <w:rFonts w:ascii="Times New Roman" w:hAnsi="Times New Roman"/>
          <w:sz w:val="28"/>
          <w:szCs w:val="28"/>
        </w:rPr>
      </w:pPr>
      <w:r w:rsidRPr="00E4634E">
        <w:rPr>
          <w:rFonts w:ascii="Times New Roman" w:hAnsi="Times New Roman"/>
          <w:sz w:val="28"/>
          <w:szCs w:val="28"/>
        </w:rPr>
        <w:tab/>
        <w:t>- обеспечение овладения умениями поддерживать здоровый образ жизни, соответствующий возрасту, потребностям и ограничениям здоровья, поддерживать режим дня с необходимыми оздоровительными процедурами;</w:t>
      </w:r>
    </w:p>
    <w:p w:rsidR="00DD0273" w:rsidRPr="00E4634E" w:rsidRDefault="00DD0273" w:rsidP="00DD0273">
      <w:pPr>
        <w:spacing w:after="0" w:line="240" w:lineRule="auto"/>
        <w:jc w:val="both"/>
        <w:rPr>
          <w:rFonts w:ascii="Times New Roman" w:hAnsi="Times New Roman"/>
          <w:sz w:val="28"/>
          <w:szCs w:val="28"/>
        </w:rPr>
      </w:pPr>
      <w:r w:rsidRPr="00E4634E">
        <w:rPr>
          <w:rFonts w:ascii="Times New Roman" w:hAnsi="Times New Roman"/>
          <w:sz w:val="28"/>
          <w:szCs w:val="28"/>
        </w:rPr>
        <w:tab/>
        <w:t>- развитие практики здорового образа жизни, стремления к занятиям физической культурой и спортом;</w:t>
      </w:r>
    </w:p>
    <w:p w:rsidR="00DD0273" w:rsidRPr="00E4634E" w:rsidRDefault="00DD0273" w:rsidP="00DD0273">
      <w:pPr>
        <w:spacing w:after="0" w:line="240" w:lineRule="auto"/>
        <w:jc w:val="both"/>
        <w:rPr>
          <w:rFonts w:ascii="Times New Roman" w:hAnsi="Times New Roman"/>
          <w:sz w:val="28"/>
          <w:szCs w:val="28"/>
        </w:rPr>
      </w:pPr>
      <w:r w:rsidRPr="00E4634E">
        <w:rPr>
          <w:rFonts w:ascii="Times New Roman" w:hAnsi="Times New Roman"/>
          <w:sz w:val="28"/>
          <w:szCs w:val="28"/>
        </w:rPr>
        <w:tab/>
        <w:t>- развитие основных физических качеств (силы, быстроты, выносливости, координации, гибкости);</w:t>
      </w:r>
    </w:p>
    <w:p w:rsidR="00DD0273" w:rsidRPr="00E4634E" w:rsidRDefault="00DD0273" w:rsidP="00DD0273">
      <w:pPr>
        <w:spacing w:after="0" w:line="240" w:lineRule="auto"/>
        <w:jc w:val="both"/>
        <w:rPr>
          <w:rFonts w:ascii="Times New Roman" w:hAnsi="Times New Roman"/>
          <w:sz w:val="28"/>
          <w:szCs w:val="28"/>
        </w:rPr>
      </w:pPr>
      <w:r w:rsidRPr="00E4634E">
        <w:rPr>
          <w:rFonts w:ascii="Times New Roman" w:hAnsi="Times New Roman"/>
          <w:sz w:val="28"/>
          <w:szCs w:val="28"/>
        </w:rPr>
        <w:lastRenderedPageBreak/>
        <w:tab/>
        <w:t>- формирование навыков контроля за собственными движениями, включая пластику, координацию и походку;</w:t>
      </w:r>
    </w:p>
    <w:p w:rsidR="00DD0273" w:rsidRPr="00E4634E" w:rsidRDefault="00DD0273" w:rsidP="00DD0273">
      <w:pPr>
        <w:pStyle w:val="afd"/>
        <w:jc w:val="both"/>
        <w:rPr>
          <w:rFonts w:ascii="Times New Roman" w:hAnsi="Times New Roman" w:cs="Times New Roman"/>
          <w:sz w:val="28"/>
          <w:szCs w:val="28"/>
        </w:rPr>
      </w:pPr>
      <w:r w:rsidRPr="00E4634E">
        <w:rPr>
          <w:rFonts w:ascii="Times New Roman" w:hAnsi="Times New Roman" w:cs="Times New Roman"/>
          <w:sz w:val="28"/>
          <w:szCs w:val="28"/>
        </w:rPr>
        <w:tab/>
        <w:t>- овладение тематической и терминологической лексикой, используемой при изучении данного предмета, а также лексикой по организации деятельности на уроках АФК, в том числе ее восприятием и воспроизведением;</w:t>
      </w:r>
    </w:p>
    <w:p w:rsidR="00DD0273" w:rsidRPr="00E4634E" w:rsidRDefault="00DD0273" w:rsidP="00DD0273">
      <w:pPr>
        <w:spacing w:after="0" w:line="240" w:lineRule="auto"/>
        <w:jc w:val="both"/>
        <w:rPr>
          <w:rFonts w:ascii="Times New Roman" w:hAnsi="Times New Roman"/>
          <w:sz w:val="28"/>
          <w:szCs w:val="28"/>
        </w:rPr>
      </w:pPr>
      <w:r w:rsidRPr="00E4634E">
        <w:rPr>
          <w:rFonts w:ascii="Times New Roman" w:hAnsi="Times New Roman"/>
          <w:sz w:val="28"/>
          <w:szCs w:val="28"/>
        </w:rPr>
        <w:tab/>
        <w:t>- воспитание потребности в участии в спортивных школьных и внешкольных мероприятиях, в том числе со слышащими сверстниками, как условие расширения сферы коммуникации.</w:t>
      </w:r>
    </w:p>
    <w:p w:rsidR="00DD0273" w:rsidRPr="00E4634E" w:rsidRDefault="00DD0273" w:rsidP="00DD0273">
      <w:pPr>
        <w:spacing w:after="0" w:line="240" w:lineRule="auto"/>
        <w:ind w:firstLine="708"/>
        <w:jc w:val="both"/>
        <w:rPr>
          <w:rFonts w:ascii="Times New Roman" w:hAnsi="Times New Roman"/>
          <w:sz w:val="28"/>
          <w:szCs w:val="28"/>
        </w:rPr>
      </w:pPr>
      <w:r w:rsidRPr="00E4634E">
        <w:rPr>
          <w:rFonts w:ascii="Times New Roman" w:hAnsi="Times New Roman"/>
          <w:sz w:val="28"/>
          <w:szCs w:val="28"/>
        </w:rPr>
        <w:t>Реализация поставленных задач учебного предмета позволяет осуществлять формирование системы основных физкультурных знаний, жизненно важных прикладных умений и навыков, основанных на физических упражнениях для укрепления здоровья (физического, социального и психологического), освоении упражнений основной и корригирующей гимнастики, плавании, как жизненно важного навыка человека, лыжного спорта; овладение умениями организовывать здоровьесберегающую жизнедеятельность (распорядок дня, утренняя гимнастика, гимнастические минутки, подвижные и общеразвивающие игры и т. д.); умений применять правила безопасности при выполнении физических упражнений и различных форм физкультурной деятельности.</w:t>
      </w:r>
    </w:p>
    <w:p w:rsidR="00DD0273" w:rsidRPr="00E4634E" w:rsidRDefault="00DD0273" w:rsidP="00DD0273">
      <w:pPr>
        <w:pStyle w:val="body"/>
        <w:spacing w:line="240" w:lineRule="auto"/>
        <w:ind w:firstLine="709"/>
        <w:rPr>
          <w:rFonts w:ascii="Times New Roman" w:hAnsi="Times New Roman" w:cs="Times New Roman"/>
          <w:color w:val="auto"/>
          <w:sz w:val="28"/>
          <w:szCs w:val="28"/>
        </w:rPr>
      </w:pPr>
      <w:r w:rsidRPr="00E4634E">
        <w:rPr>
          <w:rFonts w:ascii="Times New Roman" w:hAnsi="Times New Roman" w:cs="Times New Roman"/>
          <w:color w:val="auto"/>
          <w:sz w:val="28"/>
          <w:szCs w:val="28"/>
        </w:rPr>
        <w:t>Наряду с этим программа обеспечивает:</w:t>
      </w:r>
    </w:p>
    <w:p w:rsidR="00DD0273" w:rsidRPr="00E4634E" w:rsidRDefault="00DD0273" w:rsidP="00DD0273">
      <w:pPr>
        <w:pStyle w:val="ae"/>
        <w:numPr>
          <w:ilvl w:val="0"/>
          <w:numId w:val="124"/>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left="0" w:firstLine="0"/>
        <w:contextualSpacing/>
        <w:jc w:val="both"/>
        <w:rPr>
          <w:rFonts w:ascii="Times New Roman" w:hAnsi="Times New Roman" w:cs="Times New Roman"/>
          <w:sz w:val="28"/>
          <w:szCs w:val="28"/>
        </w:rPr>
      </w:pPr>
      <w:r w:rsidRPr="00E4634E">
        <w:rPr>
          <w:rFonts w:ascii="Times New Roman" w:hAnsi="Times New Roman" w:cs="Times New Roman"/>
          <w:sz w:val="28"/>
          <w:szCs w:val="28"/>
        </w:rPr>
        <w:t>единство образовательного пространства Российской Федерации, в том числе единство учебной и воспитательной деятельности в области адаптивной физической культуры, реализуемой совместно с семьей и иными институтами воспитания, с целью реализации равных возможностей получения качественного образования слабослышащих и позднооглохших обучающихся;</w:t>
      </w:r>
    </w:p>
    <w:p w:rsidR="00DD0273" w:rsidRPr="00E4634E" w:rsidRDefault="00DD0273" w:rsidP="00DD0273">
      <w:pPr>
        <w:pStyle w:val="ae"/>
        <w:numPr>
          <w:ilvl w:val="0"/>
          <w:numId w:val="124"/>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left="0" w:firstLine="0"/>
        <w:contextualSpacing/>
        <w:jc w:val="both"/>
        <w:rPr>
          <w:rFonts w:ascii="Times New Roman" w:hAnsi="Times New Roman" w:cs="Times New Roman"/>
          <w:sz w:val="28"/>
          <w:szCs w:val="28"/>
        </w:rPr>
      </w:pPr>
      <w:r w:rsidRPr="00E4634E">
        <w:rPr>
          <w:rFonts w:ascii="Times New Roman" w:hAnsi="Times New Roman" w:cs="Times New Roman"/>
          <w:sz w:val="28"/>
          <w:szCs w:val="28"/>
        </w:rPr>
        <w:t>вариативность и разнообразие содержания программного материала, подбора средств адаптивной физической культуры в системе начального общего образования обучающихся с нарушениями слуха с учетом их особых образовательных потребностей и состояния здоровья, типологических и индивидуальных особенностей;</w:t>
      </w:r>
    </w:p>
    <w:p w:rsidR="00DD0273" w:rsidRPr="00E4634E" w:rsidRDefault="00DD0273" w:rsidP="00DD0273">
      <w:pPr>
        <w:pStyle w:val="ae"/>
        <w:numPr>
          <w:ilvl w:val="0"/>
          <w:numId w:val="124"/>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left="0" w:firstLine="0"/>
        <w:contextualSpacing/>
        <w:jc w:val="both"/>
        <w:rPr>
          <w:rFonts w:ascii="Times New Roman" w:hAnsi="Times New Roman" w:cs="Times New Roman"/>
          <w:sz w:val="28"/>
          <w:szCs w:val="28"/>
        </w:rPr>
      </w:pPr>
      <w:r w:rsidRPr="00E4634E">
        <w:rPr>
          <w:rFonts w:ascii="Times New Roman" w:hAnsi="Times New Roman" w:cs="Times New Roman"/>
          <w:sz w:val="28"/>
          <w:szCs w:val="28"/>
        </w:rPr>
        <w:t>личностное развитие обучающихся, в том числе духовно-нравственное, эстетическое, социокультурное, физическое, активное участие в жизни государства, развитии гражданского общества с учетом принятых в обществе правил и норм поведения в доступной для обучающихся форме и объеме;</w:t>
      </w:r>
    </w:p>
    <w:p w:rsidR="00DD0273" w:rsidRPr="00E4634E" w:rsidRDefault="00DD0273" w:rsidP="00DD0273">
      <w:pPr>
        <w:pStyle w:val="ae"/>
        <w:numPr>
          <w:ilvl w:val="0"/>
          <w:numId w:val="124"/>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left="0" w:firstLine="0"/>
        <w:contextualSpacing/>
        <w:jc w:val="both"/>
        <w:rPr>
          <w:rFonts w:ascii="Times New Roman" w:hAnsi="Times New Roman" w:cs="Times New Roman"/>
          <w:sz w:val="28"/>
          <w:szCs w:val="28"/>
        </w:rPr>
      </w:pPr>
      <w:r w:rsidRPr="00E4634E">
        <w:rPr>
          <w:rFonts w:ascii="Times New Roman" w:hAnsi="Times New Roman" w:cs="Times New Roman"/>
          <w:sz w:val="28"/>
          <w:szCs w:val="28"/>
        </w:rPr>
        <w:t>физическое воспитание, формирование здорового образа жизни и обеспечение условий сохранения и укрепления здоровья обучающихся, в том числе их социального и эмоционального благополучия, коррекция и компенсация нарушенных сенсомоторных;</w:t>
      </w:r>
    </w:p>
    <w:p w:rsidR="00DD0273" w:rsidRPr="00E4634E" w:rsidRDefault="00DD0273" w:rsidP="00DD0273">
      <w:pPr>
        <w:pStyle w:val="ae"/>
        <w:numPr>
          <w:ilvl w:val="0"/>
          <w:numId w:val="124"/>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left="0" w:firstLine="0"/>
        <w:contextualSpacing/>
        <w:jc w:val="both"/>
        <w:rPr>
          <w:rFonts w:ascii="Times New Roman" w:hAnsi="Times New Roman" w:cs="Times New Roman"/>
          <w:sz w:val="28"/>
          <w:szCs w:val="28"/>
        </w:rPr>
      </w:pPr>
      <w:r w:rsidRPr="00E4634E">
        <w:rPr>
          <w:rFonts w:ascii="Times New Roman" w:hAnsi="Times New Roman" w:cs="Times New Roman"/>
          <w:sz w:val="28"/>
          <w:szCs w:val="28"/>
        </w:rPr>
        <w:t>создание специальных условий для получения образования в соответствии с возрастными, индивидуальными особенностями и особыми образовательными потребностями, развитие способностей и творческого потенциала каждого обучающегося;</w:t>
      </w:r>
    </w:p>
    <w:p w:rsidR="00DD0273" w:rsidRPr="00E4634E" w:rsidRDefault="00DD0273" w:rsidP="00DD0273">
      <w:pPr>
        <w:pStyle w:val="ae"/>
        <w:numPr>
          <w:ilvl w:val="0"/>
          <w:numId w:val="124"/>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left="0" w:firstLine="0"/>
        <w:contextualSpacing/>
        <w:jc w:val="both"/>
        <w:rPr>
          <w:rFonts w:ascii="Times New Roman" w:hAnsi="Times New Roman" w:cs="Times New Roman"/>
          <w:sz w:val="28"/>
          <w:szCs w:val="28"/>
        </w:rPr>
      </w:pPr>
      <w:r w:rsidRPr="00E4634E">
        <w:rPr>
          <w:rFonts w:ascii="Times New Roman" w:hAnsi="Times New Roman" w:cs="Times New Roman"/>
          <w:sz w:val="28"/>
          <w:szCs w:val="28"/>
        </w:rPr>
        <w:t>формирование у слабослышащих и позднооглохших обучающихся знаний о месте адаптивной физической культуры и спорта Российской Федерации в мире, истории развития олимпийского движения в Российской Федерации и мире, вкладе страны в мировое научное наследие и формирование представлений об адаптивной физической культуре в современной России, устремленной в будущее;</w:t>
      </w:r>
    </w:p>
    <w:p w:rsidR="00DD0273" w:rsidRPr="00E4634E" w:rsidRDefault="00DD0273" w:rsidP="00DD0273">
      <w:pPr>
        <w:pStyle w:val="ae"/>
        <w:numPr>
          <w:ilvl w:val="0"/>
          <w:numId w:val="124"/>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left="0" w:firstLine="0"/>
        <w:contextualSpacing/>
        <w:jc w:val="both"/>
        <w:rPr>
          <w:rFonts w:ascii="Times New Roman" w:hAnsi="Times New Roman" w:cs="Times New Roman"/>
          <w:sz w:val="28"/>
          <w:szCs w:val="28"/>
        </w:rPr>
      </w:pPr>
      <w:r w:rsidRPr="00E4634E">
        <w:rPr>
          <w:rFonts w:ascii="Times New Roman" w:hAnsi="Times New Roman" w:cs="Times New Roman"/>
          <w:sz w:val="28"/>
          <w:szCs w:val="28"/>
        </w:rPr>
        <w:t xml:space="preserve">освоение слабослышащими и позднооглохшими обучающимися технологий командной работы на основе их личного вклада в решение общих задач, осознание ими </w:t>
      </w:r>
      <w:r w:rsidRPr="00E4634E">
        <w:rPr>
          <w:rFonts w:ascii="Times New Roman" w:hAnsi="Times New Roman" w:cs="Times New Roman"/>
          <w:sz w:val="28"/>
          <w:szCs w:val="28"/>
        </w:rPr>
        <w:lastRenderedPageBreak/>
        <w:t>личной ответственности, формирование объективной оценки и командных возможностей, понимания собственных возможностей и ограничений;</w:t>
      </w:r>
    </w:p>
    <w:p w:rsidR="00DD0273" w:rsidRPr="00E4634E" w:rsidRDefault="00DD0273" w:rsidP="00DD0273">
      <w:pPr>
        <w:pStyle w:val="ae"/>
        <w:numPr>
          <w:ilvl w:val="0"/>
          <w:numId w:val="124"/>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left="0" w:firstLine="0"/>
        <w:contextualSpacing/>
        <w:jc w:val="both"/>
        <w:rPr>
          <w:rFonts w:ascii="Times New Roman" w:hAnsi="Times New Roman" w:cs="Times New Roman"/>
          <w:sz w:val="28"/>
          <w:szCs w:val="28"/>
        </w:rPr>
      </w:pPr>
      <w:r w:rsidRPr="00E4634E">
        <w:rPr>
          <w:rFonts w:ascii="Times New Roman" w:hAnsi="Times New Roman" w:cs="Times New Roman"/>
          <w:sz w:val="28"/>
          <w:szCs w:val="28"/>
        </w:rPr>
        <w:t>расширение возможностей для реализации права выбора педагогическими работниками методик обучения и воспитания, методов оценки знаний, использование различных форм организации образовательной деятельности слабослышащих и позднооглохших обучающихся;</w:t>
      </w:r>
    </w:p>
    <w:p w:rsidR="00DD0273" w:rsidRPr="00E4634E" w:rsidRDefault="00DD0273" w:rsidP="00DD0273">
      <w:pPr>
        <w:pStyle w:val="ae"/>
        <w:numPr>
          <w:ilvl w:val="0"/>
          <w:numId w:val="124"/>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left="0" w:firstLine="0"/>
        <w:contextualSpacing/>
        <w:jc w:val="both"/>
        <w:rPr>
          <w:rFonts w:ascii="Times New Roman" w:hAnsi="Times New Roman" w:cs="Times New Roman"/>
          <w:sz w:val="28"/>
          <w:szCs w:val="28"/>
        </w:rPr>
      </w:pPr>
      <w:r w:rsidRPr="00E4634E">
        <w:rPr>
          <w:rFonts w:ascii="Times New Roman" w:hAnsi="Times New Roman" w:cs="Times New Roman"/>
          <w:sz w:val="28"/>
          <w:szCs w:val="28"/>
        </w:rPr>
        <w:t>формирование социокультурной и образовательной среды средствами адаптивной физической культуры с учетом общих и особых образовательных потребностей слабослышащих и позднооглохших обучающихся.</w:t>
      </w:r>
    </w:p>
    <w:p w:rsidR="00DD0273" w:rsidRPr="00E4634E" w:rsidRDefault="00DD0273" w:rsidP="00DD0273">
      <w:pPr>
        <w:pStyle w:val="2"/>
        <w:ind w:firstLine="709"/>
        <w:rPr>
          <w:rFonts w:ascii="Times New Roman" w:hAnsi="Times New Roman" w:cs="Times New Roman"/>
          <w:i/>
          <w:iCs/>
          <w:sz w:val="28"/>
          <w:szCs w:val="28"/>
        </w:rPr>
      </w:pPr>
      <w:r w:rsidRPr="00E4634E">
        <w:rPr>
          <w:rFonts w:ascii="Times New Roman" w:hAnsi="Times New Roman" w:cs="Times New Roman"/>
          <w:sz w:val="28"/>
          <w:szCs w:val="28"/>
        </w:rPr>
        <w:t>Место учебного предмета «Адаптивная физическая культура» в учебном плане</w:t>
      </w:r>
    </w:p>
    <w:p w:rsidR="00DD0273" w:rsidRPr="00E4634E" w:rsidRDefault="00DD0273" w:rsidP="00DD0273">
      <w:pPr>
        <w:pStyle w:val="body"/>
        <w:spacing w:line="240" w:lineRule="auto"/>
        <w:ind w:firstLine="709"/>
        <w:rPr>
          <w:rFonts w:ascii="Times New Roman" w:hAnsi="Times New Roman" w:cs="Times New Roman"/>
          <w:color w:val="auto"/>
          <w:sz w:val="28"/>
          <w:szCs w:val="28"/>
        </w:rPr>
      </w:pPr>
      <w:r w:rsidRPr="00E4634E">
        <w:rPr>
          <w:rFonts w:ascii="Times New Roman" w:hAnsi="Times New Roman" w:cs="Times New Roman"/>
          <w:color w:val="auto"/>
          <w:sz w:val="28"/>
          <w:szCs w:val="28"/>
        </w:rPr>
        <w:t>Общее число часов, отведённых на изучение предмета «Адаптивная физическая культура» на уровне начального общего образования составляет:</w:t>
      </w:r>
    </w:p>
    <w:p w:rsidR="00DD0273" w:rsidRPr="00E4634E" w:rsidRDefault="00DD0273" w:rsidP="00DD0273">
      <w:pPr>
        <w:pStyle w:val="body"/>
        <w:spacing w:line="240" w:lineRule="auto"/>
        <w:ind w:firstLine="709"/>
        <w:rPr>
          <w:rFonts w:ascii="Times New Roman" w:hAnsi="Times New Roman" w:cs="Times New Roman"/>
          <w:color w:val="auto"/>
          <w:sz w:val="28"/>
          <w:szCs w:val="28"/>
        </w:rPr>
      </w:pPr>
      <w:r w:rsidRPr="00E4634E">
        <w:rPr>
          <w:rFonts w:ascii="Times New Roman" w:hAnsi="Times New Roman" w:cs="Times New Roman"/>
          <w:color w:val="auto"/>
          <w:sz w:val="28"/>
          <w:szCs w:val="28"/>
        </w:rPr>
        <w:t>-для  варианта учебного плана ФАОП НОО для слабослышащих и позднооглохших обучающихся,</w:t>
      </w:r>
      <w:r w:rsidRPr="00E4634E">
        <w:rPr>
          <w:rFonts w:ascii="Times New Roman" w:hAnsi="Times New Roman" w:cs="Times New Roman"/>
          <w:sz w:val="28"/>
          <w:szCs w:val="28"/>
        </w:rPr>
        <w:t xml:space="preserve"> а также кохлеарно имплантированных обучающихся</w:t>
      </w:r>
      <w:r w:rsidRPr="00E4634E">
        <w:rPr>
          <w:rFonts w:ascii="Times New Roman" w:hAnsi="Times New Roman" w:cs="Times New Roman"/>
          <w:color w:val="auto"/>
          <w:sz w:val="28"/>
          <w:szCs w:val="28"/>
        </w:rPr>
        <w:t xml:space="preserve"> (два часа в неделю в каждом классе): 1 класс — 66 ч; 2 класс — 68 ч; 3 класс — 68 ч; 4 класс — 68 ч; </w:t>
      </w:r>
    </w:p>
    <w:p w:rsidR="00DD0273" w:rsidRPr="00E4634E" w:rsidRDefault="00DD0273" w:rsidP="00DD0273">
      <w:pPr>
        <w:spacing w:line="240" w:lineRule="auto"/>
        <w:ind w:firstLine="708"/>
        <w:jc w:val="both"/>
        <w:rPr>
          <w:rFonts w:ascii="Times New Roman" w:hAnsi="Times New Roman"/>
          <w:b/>
          <w:sz w:val="28"/>
          <w:szCs w:val="28"/>
        </w:rPr>
      </w:pPr>
      <w:r w:rsidRPr="00E4634E">
        <w:rPr>
          <w:rFonts w:ascii="Times New Roman" w:hAnsi="Times New Roman"/>
          <w:sz w:val="28"/>
          <w:szCs w:val="28"/>
        </w:rPr>
        <w:t xml:space="preserve">При планировании учебного материала по программе учебного предмета «Адаптивная физическая культура» для всех классов начального образования в объёме не менее 70% учебных часов должно быть отведено на выполнение физических упражнений. </w:t>
      </w:r>
      <w:r w:rsidRPr="00E4634E">
        <w:rPr>
          <w:rFonts w:ascii="Times New Roman" w:hAnsi="Times New Roman"/>
          <w:b/>
          <w:sz w:val="28"/>
          <w:szCs w:val="28"/>
        </w:rPr>
        <w:br w:type="page"/>
      </w:r>
    </w:p>
    <w:p w:rsidR="00DD0273" w:rsidRPr="00E4634E" w:rsidRDefault="00DD0273" w:rsidP="00DD0273">
      <w:pPr>
        <w:pStyle w:val="ae"/>
        <w:spacing w:line="252" w:lineRule="auto"/>
        <w:jc w:val="center"/>
        <w:rPr>
          <w:rFonts w:ascii="Times New Roman" w:hAnsi="Times New Roman" w:cs="Times New Roman"/>
          <w:b/>
          <w:sz w:val="28"/>
          <w:szCs w:val="28"/>
        </w:rPr>
      </w:pPr>
      <w:r w:rsidRPr="00E4634E">
        <w:rPr>
          <w:rFonts w:ascii="Times New Roman" w:hAnsi="Times New Roman" w:cs="Times New Roman"/>
          <w:b/>
          <w:sz w:val="28"/>
          <w:szCs w:val="28"/>
        </w:rPr>
        <w:lastRenderedPageBreak/>
        <w:t>Содержание учебного предмета «Адаптивная физическая культура»</w:t>
      </w:r>
    </w:p>
    <w:p w:rsidR="00DD0273" w:rsidRPr="00E4634E" w:rsidRDefault="00DD0273" w:rsidP="00DD0273">
      <w:pPr>
        <w:pStyle w:val="ae"/>
        <w:spacing w:line="252" w:lineRule="auto"/>
        <w:jc w:val="center"/>
        <w:rPr>
          <w:rFonts w:ascii="Times New Roman" w:eastAsia="Times New Roman" w:hAnsi="Times New Roman" w:cs="Times New Roman"/>
          <w:color w:val="FF0000"/>
          <w:sz w:val="28"/>
          <w:szCs w:val="28"/>
          <w:highlight w:val="yellow"/>
        </w:rPr>
      </w:pPr>
    </w:p>
    <w:p w:rsidR="00DD0273" w:rsidRPr="00E4634E" w:rsidRDefault="00DD0273" w:rsidP="00DD0273">
      <w:pPr>
        <w:spacing w:after="0" w:line="240" w:lineRule="auto"/>
        <w:ind w:firstLine="426"/>
        <w:jc w:val="both"/>
        <w:rPr>
          <w:rFonts w:ascii="Times New Roman" w:eastAsia="Times New Roman" w:hAnsi="Times New Roman"/>
          <w:sz w:val="28"/>
          <w:szCs w:val="28"/>
        </w:rPr>
      </w:pPr>
      <w:r w:rsidRPr="00E4634E">
        <w:rPr>
          <w:rFonts w:ascii="Times New Roman" w:eastAsia="Times New Roman" w:hAnsi="Times New Roman"/>
          <w:sz w:val="28"/>
          <w:szCs w:val="28"/>
        </w:rPr>
        <w:t>Содержание программы учебного предмета «Адаптивная физическая культура» состоит из следующих компонентов:</w:t>
      </w:r>
    </w:p>
    <w:p w:rsidR="00DD0273" w:rsidRPr="00E4634E" w:rsidRDefault="00DD0273" w:rsidP="00DD0273">
      <w:pPr>
        <w:spacing w:after="0" w:line="240" w:lineRule="auto"/>
        <w:ind w:firstLine="426"/>
        <w:jc w:val="both"/>
        <w:rPr>
          <w:rFonts w:ascii="Times New Roman" w:eastAsia="Times New Roman" w:hAnsi="Times New Roman"/>
          <w:sz w:val="28"/>
          <w:szCs w:val="28"/>
        </w:rPr>
      </w:pPr>
      <w:r w:rsidRPr="00E4634E">
        <w:rPr>
          <w:rFonts w:ascii="Times New Roman" w:eastAsia="Times New Roman" w:hAnsi="Times New Roman"/>
          <w:sz w:val="28"/>
          <w:szCs w:val="28"/>
        </w:rPr>
        <w:t>-знания об адаптивной физической культуре;</w:t>
      </w:r>
    </w:p>
    <w:p w:rsidR="00DD0273" w:rsidRPr="00E4634E" w:rsidRDefault="00DD0273" w:rsidP="00DD0273">
      <w:pPr>
        <w:spacing w:after="0" w:line="240" w:lineRule="auto"/>
        <w:ind w:firstLine="426"/>
        <w:jc w:val="both"/>
        <w:rPr>
          <w:rFonts w:ascii="Times New Roman" w:eastAsia="Times New Roman" w:hAnsi="Times New Roman"/>
          <w:sz w:val="28"/>
          <w:szCs w:val="28"/>
        </w:rPr>
      </w:pPr>
      <w:r w:rsidRPr="00E4634E">
        <w:rPr>
          <w:rFonts w:ascii="Times New Roman" w:eastAsia="Times New Roman" w:hAnsi="Times New Roman"/>
          <w:sz w:val="28"/>
          <w:szCs w:val="28"/>
        </w:rPr>
        <w:t>-способы физкультурной деятельности;</w:t>
      </w:r>
    </w:p>
    <w:p w:rsidR="00DD0273" w:rsidRPr="00E4634E" w:rsidRDefault="00DD0273" w:rsidP="00DD0273">
      <w:pPr>
        <w:spacing w:after="0" w:line="240" w:lineRule="auto"/>
        <w:ind w:firstLine="426"/>
        <w:jc w:val="both"/>
        <w:rPr>
          <w:rFonts w:ascii="Times New Roman" w:eastAsia="Times New Roman" w:hAnsi="Times New Roman"/>
          <w:sz w:val="28"/>
          <w:szCs w:val="28"/>
        </w:rPr>
      </w:pPr>
      <w:r w:rsidRPr="00E4634E">
        <w:rPr>
          <w:rFonts w:ascii="Times New Roman" w:eastAsia="Times New Roman" w:hAnsi="Times New Roman"/>
          <w:sz w:val="28"/>
          <w:szCs w:val="28"/>
        </w:rPr>
        <w:t>-физическое совершенствование: физкультурно-оздоровительную и коррекционно-развивающую. На основе представленных компонентов определено следующее основное содержание каждого компонента:</w:t>
      </w:r>
    </w:p>
    <w:p w:rsidR="00DD0273" w:rsidRPr="00E4634E" w:rsidRDefault="00DD0273" w:rsidP="00DD0273">
      <w:pPr>
        <w:pStyle w:val="ae"/>
        <w:numPr>
          <w:ilvl w:val="0"/>
          <w:numId w:val="143"/>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left="0" w:firstLine="709"/>
        <w:contextualSpacing/>
        <w:jc w:val="both"/>
        <w:rPr>
          <w:rFonts w:ascii="Times New Roman" w:eastAsia="Times New Roman" w:hAnsi="Times New Roman" w:cs="Times New Roman"/>
          <w:sz w:val="28"/>
          <w:szCs w:val="28"/>
        </w:rPr>
      </w:pPr>
      <w:r w:rsidRPr="00E4634E">
        <w:rPr>
          <w:rFonts w:ascii="Times New Roman" w:eastAsia="Times New Roman" w:hAnsi="Times New Roman" w:cs="Times New Roman"/>
          <w:sz w:val="28"/>
          <w:szCs w:val="28"/>
        </w:rPr>
        <w:t>«Знания об адаптивной физической культуре»: физическая культура как система занятий физическими упражнениями по укреплению здоровья человека, особенности адаптивной физической культуры в жизнедеятельности человека с ОВЗ, история физической культуры, физические упражнения, их влияние на физическое развитие человека.</w:t>
      </w:r>
    </w:p>
    <w:p w:rsidR="00DD0273" w:rsidRPr="00E4634E" w:rsidRDefault="00DD0273" w:rsidP="00DD0273">
      <w:pPr>
        <w:pStyle w:val="ae"/>
        <w:numPr>
          <w:ilvl w:val="0"/>
          <w:numId w:val="143"/>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left="0" w:firstLine="709"/>
        <w:contextualSpacing/>
        <w:jc w:val="both"/>
        <w:rPr>
          <w:rFonts w:ascii="Times New Roman" w:eastAsia="Times New Roman" w:hAnsi="Times New Roman" w:cs="Times New Roman"/>
          <w:sz w:val="28"/>
          <w:szCs w:val="28"/>
        </w:rPr>
      </w:pPr>
      <w:r w:rsidRPr="00E4634E">
        <w:rPr>
          <w:rFonts w:ascii="Times New Roman" w:eastAsia="Times New Roman" w:hAnsi="Times New Roman" w:cs="Times New Roman"/>
          <w:sz w:val="28"/>
          <w:szCs w:val="28"/>
        </w:rPr>
        <w:t xml:space="preserve"> «</w:t>
      </w:r>
      <w:r w:rsidRPr="00E4634E">
        <w:rPr>
          <w:rFonts w:ascii="Times New Roman" w:eastAsia="Times New Roman" w:hAnsi="Times New Roman" w:cs="Times New Roman"/>
          <w:bCs/>
          <w:sz w:val="28"/>
          <w:szCs w:val="28"/>
        </w:rPr>
        <w:t>Способы физкультурной деятельности»: особенности самостоятельных занятий,  игры и развлечения, физкультурно-оздоровительная деятельность.</w:t>
      </w:r>
    </w:p>
    <w:p w:rsidR="00DD0273" w:rsidRPr="00E4634E" w:rsidRDefault="00DD0273" w:rsidP="00DD0273">
      <w:pPr>
        <w:pStyle w:val="ae"/>
        <w:numPr>
          <w:ilvl w:val="0"/>
          <w:numId w:val="143"/>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left="0" w:firstLine="709"/>
        <w:contextualSpacing/>
        <w:jc w:val="both"/>
        <w:rPr>
          <w:rFonts w:ascii="Times New Roman" w:eastAsia="Times New Roman" w:hAnsi="Times New Roman" w:cs="Times New Roman"/>
          <w:sz w:val="28"/>
          <w:szCs w:val="28"/>
        </w:rPr>
      </w:pPr>
      <w:r w:rsidRPr="00E4634E">
        <w:rPr>
          <w:rFonts w:ascii="Times New Roman" w:eastAsia="Times New Roman" w:hAnsi="Times New Roman" w:cs="Times New Roman"/>
          <w:sz w:val="28"/>
          <w:szCs w:val="28"/>
        </w:rPr>
        <w:t xml:space="preserve">«Физическое совершенствование»: основная гимнастика с элементами корригирующей, легкая атлетика, подвижные и спортивные игры, лыжная подготовка, плавание. </w:t>
      </w:r>
    </w:p>
    <w:p w:rsidR="00DD0273" w:rsidRPr="00E4634E" w:rsidRDefault="00DD0273" w:rsidP="00DD0273">
      <w:pPr>
        <w:spacing w:line="240" w:lineRule="auto"/>
        <w:ind w:firstLine="567"/>
        <w:jc w:val="both"/>
        <w:rPr>
          <w:rFonts w:ascii="Times New Roman" w:eastAsia="Times New Roman" w:hAnsi="Times New Roman"/>
          <w:sz w:val="28"/>
          <w:szCs w:val="28"/>
        </w:rPr>
      </w:pPr>
      <w:r w:rsidRPr="00E4634E">
        <w:rPr>
          <w:rFonts w:ascii="Times New Roman" w:eastAsia="Times New Roman" w:hAnsi="Times New Roman"/>
          <w:sz w:val="28"/>
          <w:szCs w:val="28"/>
        </w:rPr>
        <w:t xml:space="preserve">Модуль «Знания об адаптивной физической культуре» и «Способы физкультурной деятельности» распределяется по остальным модулям программы. Следует учитывать, что </w:t>
      </w:r>
      <w:r w:rsidRPr="00E4634E">
        <w:rPr>
          <w:rFonts w:ascii="Times New Roman" w:hAnsi="Times New Roman"/>
          <w:sz w:val="28"/>
          <w:szCs w:val="28"/>
        </w:rPr>
        <w:t>модули могут быть взаимозаменяемы и взаимодополняемы</w:t>
      </w:r>
      <w:r w:rsidRPr="00E4634E">
        <w:rPr>
          <w:rFonts w:ascii="Times New Roman" w:eastAsia="Times New Roman" w:hAnsi="Times New Roman"/>
          <w:sz w:val="28"/>
          <w:szCs w:val="28"/>
        </w:rPr>
        <w:t>, некоторые разделы могут быть исключены и заменены на другие. Так обучение по разделу «Лыжная подготовка» и «Плавание» регламентированы климато-географическими условиями, материально-технической базой: наличие бассейна, лыжного инвентаря. Данные разделы могут быть заменены на разделы: «Основная гимнастика с элементами корригирующей», «Подвижные и спортивные игры».</w:t>
      </w:r>
    </w:p>
    <w:p w:rsidR="00DD0273" w:rsidRPr="00E4634E" w:rsidRDefault="00DD0273" w:rsidP="00DD0273">
      <w:pPr>
        <w:spacing w:line="240" w:lineRule="auto"/>
        <w:ind w:firstLine="567"/>
        <w:jc w:val="center"/>
        <w:rPr>
          <w:rFonts w:ascii="Times New Roman" w:eastAsia="Times New Roman" w:hAnsi="Times New Roman"/>
          <w:b/>
          <w:sz w:val="28"/>
          <w:szCs w:val="28"/>
        </w:rPr>
      </w:pPr>
      <w:r w:rsidRPr="00E4634E">
        <w:rPr>
          <w:rFonts w:ascii="Times New Roman" w:eastAsia="Times New Roman" w:hAnsi="Times New Roman"/>
          <w:b/>
          <w:sz w:val="28"/>
          <w:szCs w:val="28"/>
        </w:rPr>
        <w:t>1 ДОПОЛНИТЕЛЬНЫЙ КЛАСС</w:t>
      </w:r>
    </w:p>
    <w:p w:rsidR="00DD0273" w:rsidRPr="00E4634E" w:rsidRDefault="00DD0273" w:rsidP="00DD0273">
      <w:pPr>
        <w:spacing w:after="0" w:line="240" w:lineRule="auto"/>
        <w:ind w:firstLine="567"/>
        <w:rPr>
          <w:rFonts w:ascii="Times New Roman" w:eastAsia="Times New Roman" w:hAnsi="Times New Roman"/>
          <w:b/>
          <w:sz w:val="28"/>
          <w:szCs w:val="28"/>
        </w:rPr>
      </w:pPr>
      <w:r w:rsidRPr="00E4634E">
        <w:rPr>
          <w:rFonts w:ascii="Times New Roman" w:eastAsia="Times New Roman" w:hAnsi="Times New Roman"/>
          <w:b/>
          <w:sz w:val="28"/>
          <w:szCs w:val="28"/>
        </w:rPr>
        <w:t>Модуль I.</w:t>
      </w:r>
      <w:r w:rsidRPr="00E4634E">
        <w:rPr>
          <w:rFonts w:ascii="Times New Roman" w:eastAsia="Times New Roman" w:hAnsi="Times New Roman"/>
          <w:b/>
          <w:sz w:val="28"/>
          <w:szCs w:val="28"/>
        </w:rPr>
        <w:tab/>
        <w:t>Знания об адаптивной физической культуре.</w:t>
      </w:r>
    </w:p>
    <w:p w:rsidR="00DD0273" w:rsidRPr="00E4634E" w:rsidRDefault="00DD0273" w:rsidP="00DD0273">
      <w:pPr>
        <w:spacing w:after="0" w:line="240" w:lineRule="auto"/>
        <w:ind w:firstLine="567"/>
        <w:jc w:val="both"/>
        <w:rPr>
          <w:rFonts w:ascii="Times New Roman" w:eastAsia="Times New Roman" w:hAnsi="Times New Roman"/>
          <w:sz w:val="28"/>
          <w:szCs w:val="28"/>
        </w:rPr>
      </w:pPr>
      <w:r w:rsidRPr="00E4634E">
        <w:rPr>
          <w:rFonts w:ascii="Times New Roman" w:eastAsia="Times New Roman" w:hAnsi="Times New Roman"/>
          <w:sz w:val="28"/>
          <w:szCs w:val="28"/>
        </w:rPr>
        <w:t>Здоровье человека и влияние занятий физической культурой на его укрепление. Здоровый образ жизни и ее составляющие. Факторы, влиянию на формирование и укрепление здоровья. Одежда, инвентарь и место занятий физическими упражнениями. Физические упражнения – основное средство физической культуры. Гимнастические термины.</w:t>
      </w:r>
    </w:p>
    <w:p w:rsidR="00DD0273" w:rsidRPr="00E4634E" w:rsidRDefault="00DD0273" w:rsidP="00DD0273">
      <w:pPr>
        <w:spacing w:after="0" w:line="240" w:lineRule="auto"/>
        <w:ind w:firstLine="567"/>
        <w:jc w:val="both"/>
        <w:rPr>
          <w:rFonts w:ascii="Times New Roman" w:eastAsia="Times New Roman" w:hAnsi="Times New Roman"/>
          <w:b/>
          <w:sz w:val="28"/>
          <w:szCs w:val="28"/>
        </w:rPr>
      </w:pPr>
      <w:r w:rsidRPr="00E4634E">
        <w:rPr>
          <w:rFonts w:ascii="Times New Roman" w:eastAsia="Times New Roman" w:hAnsi="Times New Roman"/>
          <w:b/>
          <w:sz w:val="28"/>
          <w:szCs w:val="28"/>
        </w:rPr>
        <w:t>Модуль II. Способы физкультурной деятельности.</w:t>
      </w:r>
    </w:p>
    <w:p w:rsidR="00DD0273" w:rsidRPr="00E4634E" w:rsidRDefault="00DD0273" w:rsidP="00DD0273">
      <w:pPr>
        <w:spacing w:after="0" w:line="240" w:lineRule="auto"/>
        <w:ind w:firstLine="567"/>
        <w:jc w:val="both"/>
        <w:rPr>
          <w:rFonts w:ascii="Times New Roman" w:eastAsia="Times New Roman" w:hAnsi="Times New Roman"/>
          <w:sz w:val="28"/>
          <w:szCs w:val="28"/>
        </w:rPr>
      </w:pPr>
      <w:r w:rsidRPr="00E4634E">
        <w:rPr>
          <w:rFonts w:ascii="Times New Roman" w:eastAsia="Times New Roman" w:hAnsi="Times New Roman"/>
          <w:sz w:val="28"/>
          <w:szCs w:val="28"/>
        </w:rPr>
        <w:t>Режим дня и способы его составления. Личная гигиена. Основные правила личной гигиены в процессе занятий физическими упражнениями.</w:t>
      </w:r>
    </w:p>
    <w:p w:rsidR="00DD0273" w:rsidRPr="00E4634E" w:rsidRDefault="00DD0273" w:rsidP="00DD0273">
      <w:pPr>
        <w:spacing w:after="0" w:line="240" w:lineRule="auto"/>
        <w:ind w:firstLine="567"/>
        <w:jc w:val="both"/>
        <w:rPr>
          <w:rFonts w:ascii="Times New Roman" w:eastAsia="Times New Roman" w:hAnsi="Times New Roman"/>
          <w:b/>
          <w:sz w:val="28"/>
          <w:szCs w:val="28"/>
        </w:rPr>
      </w:pPr>
      <w:r w:rsidRPr="00E4634E">
        <w:rPr>
          <w:rFonts w:ascii="Times New Roman" w:eastAsia="Times New Roman" w:hAnsi="Times New Roman"/>
          <w:b/>
          <w:sz w:val="28"/>
          <w:szCs w:val="28"/>
        </w:rPr>
        <w:t xml:space="preserve">Модуль III. Физическое совершенствование. </w:t>
      </w:r>
    </w:p>
    <w:p w:rsidR="00DD0273" w:rsidRPr="00E4634E" w:rsidRDefault="00DD0273" w:rsidP="00DD0273">
      <w:pPr>
        <w:spacing w:after="0" w:line="240" w:lineRule="auto"/>
        <w:ind w:firstLine="567"/>
        <w:jc w:val="both"/>
        <w:rPr>
          <w:rFonts w:ascii="Times New Roman" w:eastAsia="Times New Roman" w:hAnsi="Times New Roman"/>
          <w:sz w:val="28"/>
          <w:szCs w:val="28"/>
        </w:rPr>
      </w:pPr>
      <w:r w:rsidRPr="00E4634E">
        <w:rPr>
          <w:rFonts w:ascii="Times New Roman" w:eastAsia="Times New Roman" w:hAnsi="Times New Roman"/>
          <w:sz w:val="28"/>
          <w:szCs w:val="28"/>
        </w:rPr>
        <w:t>3.1. Основная гимнастика с элементами корригирующей.</w:t>
      </w:r>
    </w:p>
    <w:p w:rsidR="00DD0273" w:rsidRPr="00E4634E" w:rsidRDefault="00DD0273" w:rsidP="00DD0273">
      <w:pPr>
        <w:spacing w:after="0" w:line="240" w:lineRule="auto"/>
        <w:ind w:firstLine="567"/>
        <w:jc w:val="both"/>
        <w:rPr>
          <w:rFonts w:ascii="Times New Roman" w:eastAsia="Times New Roman" w:hAnsi="Times New Roman"/>
          <w:sz w:val="28"/>
          <w:szCs w:val="28"/>
        </w:rPr>
      </w:pPr>
      <w:r w:rsidRPr="00E4634E">
        <w:rPr>
          <w:rFonts w:ascii="Times New Roman" w:eastAsia="Times New Roman" w:hAnsi="Times New Roman"/>
          <w:sz w:val="28"/>
          <w:szCs w:val="28"/>
        </w:rPr>
        <w:t>Ходьба и бег: ходьба на носках, на пятках, с высоким подниманием колена, приставным шагом вправо и влево, в колонне по одному, по двое, с выполнением заданий педагога, имитационных движений; бег на носках, с высоким подниманием колена, в колонне по одному, по двое, врассыпную, с перешагиванием через игрушки, по наклонной доске вверх и вниз; ходьба в чередовании с бегом, бега с различной скоростью.</w:t>
      </w:r>
    </w:p>
    <w:p w:rsidR="00DD0273" w:rsidRPr="00E4634E" w:rsidRDefault="00DD0273" w:rsidP="00DD0273">
      <w:pPr>
        <w:spacing w:after="0" w:line="240" w:lineRule="auto"/>
        <w:ind w:firstLine="567"/>
        <w:jc w:val="both"/>
        <w:rPr>
          <w:rFonts w:ascii="Times New Roman" w:eastAsia="Times New Roman" w:hAnsi="Times New Roman"/>
          <w:sz w:val="28"/>
          <w:szCs w:val="28"/>
        </w:rPr>
      </w:pPr>
      <w:r w:rsidRPr="00E4634E">
        <w:rPr>
          <w:rFonts w:ascii="Times New Roman" w:eastAsia="Times New Roman" w:hAnsi="Times New Roman"/>
          <w:sz w:val="28"/>
          <w:szCs w:val="28"/>
        </w:rPr>
        <w:lastRenderedPageBreak/>
        <w:t>Ползание и лазание: ползание на четвереньках «змейкой» между предметами; переползание через препятствия; ползание по гимнастической скамейке на животе; пролезание в обруч; лазание с одного пролета гимнастической стенки на другой.</w:t>
      </w:r>
    </w:p>
    <w:p w:rsidR="00DD0273" w:rsidRPr="00E4634E" w:rsidRDefault="00DD0273" w:rsidP="00DD0273">
      <w:pPr>
        <w:spacing w:after="0" w:line="240" w:lineRule="auto"/>
        <w:ind w:firstLine="567"/>
        <w:jc w:val="both"/>
        <w:rPr>
          <w:rFonts w:ascii="Times New Roman" w:eastAsia="Times New Roman" w:hAnsi="Times New Roman"/>
          <w:sz w:val="28"/>
          <w:szCs w:val="28"/>
        </w:rPr>
      </w:pPr>
      <w:r w:rsidRPr="00E4634E">
        <w:rPr>
          <w:rFonts w:ascii="Times New Roman" w:eastAsia="Times New Roman" w:hAnsi="Times New Roman"/>
          <w:sz w:val="28"/>
          <w:szCs w:val="28"/>
        </w:rPr>
        <w:t xml:space="preserve">Прыжки: прыжки на двух ногах на месте, в чередовании с ходьбой, с продвижением вперед; прыжки на одной ноге на месте; впрыгивание на мягкое покрытие высотой 20 см; спрыгивание с высоты 30 см на мат; прыжки в длину с места; прыжки через короткую скакалку и через длинную скакалку; перепрыгивание через предметы с места высотой до 30 см, последовательно на двух ногах 4-5 предметов высотой 15-20 см. </w:t>
      </w:r>
    </w:p>
    <w:p w:rsidR="00DD0273" w:rsidRPr="00E4634E" w:rsidRDefault="00DD0273" w:rsidP="00DD0273">
      <w:pPr>
        <w:spacing w:after="0" w:line="240" w:lineRule="auto"/>
        <w:ind w:firstLine="567"/>
        <w:jc w:val="both"/>
        <w:rPr>
          <w:rFonts w:ascii="Times New Roman" w:eastAsia="Times New Roman" w:hAnsi="Times New Roman"/>
          <w:sz w:val="28"/>
          <w:szCs w:val="28"/>
        </w:rPr>
      </w:pPr>
      <w:r w:rsidRPr="00E4634E">
        <w:rPr>
          <w:rFonts w:ascii="Times New Roman" w:eastAsia="Times New Roman" w:hAnsi="Times New Roman"/>
          <w:sz w:val="28"/>
          <w:szCs w:val="28"/>
        </w:rPr>
        <w:t xml:space="preserve">Бросание и ловля: катание предметов (обручей, мячей разного диаметра) различными способами; прокатывание предметов в заданном направлении на расстояние до 5 м двумя руками; подбрасывание мяча вверх и ловля двумя руками; бросание мяча об землю и ловля двумя руками. </w:t>
      </w:r>
    </w:p>
    <w:p w:rsidR="00DD0273" w:rsidRPr="00E4634E" w:rsidRDefault="00DD0273" w:rsidP="00DD0273">
      <w:pPr>
        <w:spacing w:after="0" w:line="240" w:lineRule="auto"/>
        <w:ind w:firstLine="567"/>
        <w:jc w:val="both"/>
        <w:rPr>
          <w:rFonts w:ascii="Times New Roman" w:eastAsia="Times New Roman" w:hAnsi="Times New Roman"/>
          <w:sz w:val="28"/>
          <w:szCs w:val="28"/>
        </w:rPr>
      </w:pPr>
      <w:r w:rsidRPr="00E4634E">
        <w:rPr>
          <w:rFonts w:ascii="Times New Roman" w:eastAsia="Times New Roman" w:hAnsi="Times New Roman"/>
          <w:sz w:val="28"/>
          <w:szCs w:val="28"/>
        </w:rPr>
        <w:t>Ритмическая гимнастика: физические упражнения под музыку.</w:t>
      </w:r>
    </w:p>
    <w:p w:rsidR="00DD0273" w:rsidRPr="00E4634E" w:rsidRDefault="00DD0273" w:rsidP="00DD0273">
      <w:pPr>
        <w:spacing w:after="0" w:line="240" w:lineRule="auto"/>
        <w:ind w:firstLine="567"/>
        <w:jc w:val="both"/>
        <w:rPr>
          <w:rFonts w:ascii="Times New Roman" w:eastAsia="Times New Roman" w:hAnsi="Times New Roman"/>
          <w:sz w:val="28"/>
          <w:szCs w:val="28"/>
        </w:rPr>
      </w:pPr>
      <w:r w:rsidRPr="00E4634E">
        <w:rPr>
          <w:rFonts w:ascii="Times New Roman" w:eastAsia="Times New Roman" w:hAnsi="Times New Roman"/>
          <w:sz w:val="28"/>
          <w:szCs w:val="28"/>
        </w:rPr>
        <w:t>Общеразвивающие упражнения с речевым и музыкальным сопровождением: упражнения для рук и плечевого пояса, упражнения для развития и укрепления мышц спины, упражнения для туловища; упражнения для ног, стоя у стены и гимнастической стенке, упражнения для укрепления мышц брюшного пресса и ног; приседания, поднимание руки вверх, в стороны; выпады вперед, катание и захватывание предметов пальцами ног.</w:t>
      </w:r>
    </w:p>
    <w:p w:rsidR="00DD0273" w:rsidRPr="00E4634E" w:rsidRDefault="00DD0273" w:rsidP="00DD0273">
      <w:pPr>
        <w:spacing w:after="0" w:line="240" w:lineRule="auto"/>
        <w:ind w:firstLine="567"/>
        <w:jc w:val="both"/>
        <w:rPr>
          <w:rFonts w:ascii="Times New Roman" w:eastAsia="Times New Roman" w:hAnsi="Times New Roman"/>
          <w:sz w:val="28"/>
          <w:szCs w:val="28"/>
        </w:rPr>
      </w:pPr>
      <w:r w:rsidRPr="00E4634E">
        <w:rPr>
          <w:rFonts w:ascii="Times New Roman" w:eastAsia="Times New Roman" w:hAnsi="Times New Roman"/>
          <w:sz w:val="28"/>
          <w:szCs w:val="28"/>
        </w:rPr>
        <w:t>Строевые упражнения: построение в колонну по одному, парами, в круг, в шеренгу, врассыпную; размыкаться в колонне на вытянутые вперед руки; выполнять повороты направо и налево, переступая. Перестроение из колонны по одному в колонну по два на месте, и в движении с поиском своего места в колонне после ходьбы и бега врассыпную. Упражнять перестроению в пары на месте по сигналу педагога.</w:t>
      </w:r>
    </w:p>
    <w:p w:rsidR="00DD0273" w:rsidRPr="00E4634E" w:rsidRDefault="00DD0273" w:rsidP="00DD0273">
      <w:pPr>
        <w:spacing w:after="0" w:line="240" w:lineRule="auto"/>
        <w:ind w:firstLine="567"/>
        <w:jc w:val="both"/>
        <w:rPr>
          <w:rFonts w:ascii="Times New Roman" w:eastAsia="Times New Roman" w:hAnsi="Times New Roman"/>
          <w:sz w:val="28"/>
          <w:szCs w:val="28"/>
        </w:rPr>
      </w:pPr>
      <w:r w:rsidRPr="00E4634E">
        <w:rPr>
          <w:rFonts w:ascii="Times New Roman" w:eastAsia="Times New Roman" w:hAnsi="Times New Roman"/>
          <w:sz w:val="28"/>
          <w:szCs w:val="28"/>
        </w:rPr>
        <w:t>Корригирующие упражнения: упражнения для формирования навыка правильной осанки, упражнения для укрепления мышц спины; упражнения для укрепления мышц брюшного пресса, упражнения для укрепления мышц передней поверхности бедра, упражнения для укрепления мышц задней поверхности бедра, упражнения для растягивания мышц поясничной области.</w:t>
      </w:r>
    </w:p>
    <w:p w:rsidR="00DD0273" w:rsidRPr="00E4634E" w:rsidRDefault="00DD0273" w:rsidP="00DD0273">
      <w:pPr>
        <w:spacing w:after="0" w:line="240" w:lineRule="auto"/>
        <w:ind w:firstLine="567"/>
        <w:jc w:val="both"/>
        <w:rPr>
          <w:rFonts w:ascii="Times New Roman" w:eastAsia="Times New Roman" w:hAnsi="Times New Roman"/>
          <w:sz w:val="28"/>
          <w:szCs w:val="28"/>
        </w:rPr>
      </w:pPr>
      <w:r w:rsidRPr="00E4634E">
        <w:rPr>
          <w:rFonts w:ascii="Times New Roman" w:eastAsia="Times New Roman" w:hAnsi="Times New Roman"/>
          <w:sz w:val="28"/>
          <w:szCs w:val="28"/>
        </w:rPr>
        <w:t>3.2. Подвижные игры: игры-соревнования и игры-эстафеты «Пятнашки», «Пятнашки со скакалкой», «Бег с препятствиями», «Птицы и клетка», «Лиса и зайцы», «Сорви шапку», «Поймай дракона за хвост», «Коршун и наседка», «Палочка-выручалочка», «Прыжки по кочкам», «Цапля», «Стой», «Догони мяч», «Попрыгунчики», «Мяч - соседу», «Бег сороконожек», «Догони обруч», «Прокати обруч».</w:t>
      </w:r>
    </w:p>
    <w:p w:rsidR="00DD0273" w:rsidRPr="00E4634E" w:rsidRDefault="00DD0273" w:rsidP="00DD0273">
      <w:pPr>
        <w:spacing w:after="0" w:line="240" w:lineRule="auto"/>
        <w:ind w:firstLine="567"/>
        <w:jc w:val="both"/>
        <w:rPr>
          <w:rFonts w:ascii="Times New Roman" w:eastAsia="Times New Roman" w:hAnsi="Times New Roman"/>
          <w:sz w:val="28"/>
          <w:szCs w:val="28"/>
        </w:rPr>
      </w:pPr>
      <w:r w:rsidRPr="00E4634E">
        <w:rPr>
          <w:rFonts w:ascii="Times New Roman" w:eastAsia="Times New Roman" w:hAnsi="Times New Roman"/>
          <w:sz w:val="28"/>
          <w:szCs w:val="28"/>
        </w:rPr>
        <w:t>Спортивные игры: навыки игры в городки (элементы), футбол (элементы).</w:t>
      </w:r>
    </w:p>
    <w:p w:rsidR="00DD0273" w:rsidRPr="00E4634E" w:rsidRDefault="00DD0273" w:rsidP="00DD0273">
      <w:pPr>
        <w:spacing w:after="0" w:line="240" w:lineRule="auto"/>
        <w:ind w:firstLine="567"/>
        <w:jc w:val="center"/>
        <w:rPr>
          <w:rFonts w:ascii="Times New Roman" w:eastAsia="Times New Roman" w:hAnsi="Times New Roman"/>
          <w:b/>
          <w:sz w:val="28"/>
          <w:szCs w:val="28"/>
          <w:highlight w:val="yellow"/>
        </w:rPr>
      </w:pPr>
    </w:p>
    <w:p w:rsidR="00DD0273" w:rsidRPr="00E4634E" w:rsidRDefault="00DD0273" w:rsidP="00DD0273">
      <w:pPr>
        <w:spacing w:line="240" w:lineRule="auto"/>
        <w:ind w:firstLine="567"/>
        <w:jc w:val="center"/>
        <w:rPr>
          <w:rFonts w:ascii="Times New Roman" w:eastAsia="Times New Roman" w:hAnsi="Times New Roman"/>
          <w:b/>
          <w:sz w:val="28"/>
          <w:szCs w:val="28"/>
        </w:rPr>
      </w:pPr>
      <w:r w:rsidRPr="00E4634E">
        <w:rPr>
          <w:rFonts w:ascii="Times New Roman" w:eastAsia="Times New Roman" w:hAnsi="Times New Roman"/>
          <w:b/>
          <w:sz w:val="28"/>
          <w:szCs w:val="28"/>
        </w:rPr>
        <w:t>1 КЛАСС</w:t>
      </w:r>
    </w:p>
    <w:p w:rsidR="00DD0273" w:rsidRPr="00E4634E" w:rsidRDefault="00DD0273" w:rsidP="00DD0273">
      <w:pPr>
        <w:spacing w:after="0" w:line="240" w:lineRule="auto"/>
        <w:ind w:firstLine="567"/>
        <w:jc w:val="both"/>
        <w:rPr>
          <w:rFonts w:ascii="Times New Roman" w:eastAsia="Times New Roman" w:hAnsi="Times New Roman"/>
          <w:b/>
          <w:sz w:val="28"/>
          <w:szCs w:val="28"/>
        </w:rPr>
      </w:pPr>
      <w:r w:rsidRPr="00E4634E">
        <w:rPr>
          <w:rFonts w:ascii="Times New Roman" w:eastAsia="Times New Roman" w:hAnsi="Times New Roman"/>
          <w:b/>
          <w:sz w:val="28"/>
          <w:szCs w:val="28"/>
        </w:rPr>
        <w:t>Модуль I.</w:t>
      </w:r>
      <w:r w:rsidRPr="00E4634E">
        <w:rPr>
          <w:rFonts w:ascii="Times New Roman" w:eastAsia="Times New Roman" w:hAnsi="Times New Roman"/>
          <w:b/>
          <w:sz w:val="28"/>
          <w:szCs w:val="28"/>
        </w:rPr>
        <w:tab/>
        <w:t xml:space="preserve">Знания об адаптивной физической культуре. </w:t>
      </w:r>
    </w:p>
    <w:p w:rsidR="00DD0273" w:rsidRPr="00E4634E" w:rsidRDefault="00DD0273" w:rsidP="00DD0273">
      <w:pPr>
        <w:spacing w:after="0" w:line="240" w:lineRule="auto"/>
        <w:ind w:firstLine="567"/>
        <w:jc w:val="both"/>
        <w:rPr>
          <w:rFonts w:ascii="Times New Roman" w:eastAsia="Times New Roman" w:hAnsi="Times New Roman"/>
          <w:sz w:val="28"/>
          <w:szCs w:val="28"/>
        </w:rPr>
      </w:pPr>
      <w:r w:rsidRPr="00E4634E">
        <w:rPr>
          <w:rFonts w:ascii="Times New Roman" w:eastAsia="Times New Roman" w:hAnsi="Times New Roman"/>
          <w:sz w:val="28"/>
          <w:szCs w:val="28"/>
        </w:rPr>
        <w:t xml:space="preserve">Понятие «адаптивная физическая культура», «физическая культура». Здоровый образ жизни. Влияние регулярных занятий доступными физическими упражнениями, занятиями физкультурой, соблюдение личной гигиены на укрепление здоровья. Правила поведения на уроках физической культуры. Распорядок дня. Личная гигиена. Техника безопасности при выполнении физических упражнений в зале, бассейне, на </w:t>
      </w:r>
      <w:r w:rsidRPr="00E4634E">
        <w:rPr>
          <w:rFonts w:ascii="Times New Roman" w:eastAsia="Times New Roman" w:hAnsi="Times New Roman"/>
          <w:sz w:val="28"/>
          <w:szCs w:val="28"/>
        </w:rPr>
        <w:lastRenderedPageBreak/>
        <w:t xml:space="preserve">спортивной площадке. История базовых видов спорта. Основная терминология на занятиях физической культурой. </w:t>
      </w:r>
    </w:p>
    <w:p w:rsidR="00DD0273" w:rsidRPr="00E4634E" w:rsidRDefault="00DD0273" w:rsidP="00DD0273">
      <w:pPr>
        <w:spacing w:after="0" w:line="240" w:lineRule="auto"/>
        <w:ind w:firstLine="567"/>
        <w:jc w:val="both"/>
        <w:rPr>
          <w:rFonts w:ascii="Times New Roman" w:eastAsia="Times New Roman" w:hAnsi="Times New Roman"/>
          <w:b/>
          <w:sz w:val="28"/>
          <w:szCs w:val="28"/>
        </w:rPr>
      </w:pPr>
      <w:r w:rsidRPr="00E4634E">
        <w:rPr>
          <w:rFonts w:ascii="Times New Roman" w:eastAsia="Times New Roman" w:hAnsi="Times New Roman"/>
          <w:b/>
          <w:sz w:val="28"/>
          <w:szCs w:val="28"/>
        </w:rPr>
        <w:t xml:space="preserve">Модуль </w:t>
      </w:r>
      <w:r w:rsidRPr="00E4634E">
        <w:rPr>
          <w:rFonts w:ascii="Times New Roman" w:eastAsia="Times New Roman" w:hAnsi="Times New Roman"/>
          <w:b/>
          <w:sz w:val="28"/>
          <w:szCs w:val="28"/>
          <w:lang w:val="en-US"/>
        </w:rPr>
        <w:t>II</w:t>
      </w:r>
      <w:r w:rsidRPr="00E4634E">
        <w:rPr>
          <w:rFonts w:ascii="Times New Roman" w:eastAsia="Times New Roman" w:hAnsi="Times New Roman"/>
          <w:b/>
          <w:sz w:val="28"/>
          <w:szCs w:val="28"/>
        </w:rPr>
        <w:t>. Способы физкультурной деятельности.</w:t>
      </w:r>
    </w:p>
    <w:p w:rsidR="00DD0273" w:rsidRPr="00E4634E" w:rsidRDefault="00DD0273" w:rsidP="00DD0273">
      <w:pPr>
        <w:tabs>
          <w:tab w:val="left" w:pos="5670"/>
        </w:tabs>
        <w:spacing w:after="0" w:line="240" w:lineRule="auto"/>
        <w:ind w:firstLine="567"/>
        <w:jc w:val="both"/>
        <w:rPr>
          <w:rFonts w:ascii="Times New Roman" w:eastAsia="Times New Roman" w:hAnsi="Times New Roman"/>
          <w:sz w:val="28"/>
          <w:szCs w:val="28"/>
        </w:rPr>
      </w:pPr>
      <w:r w:rsidRPr="00E4634E">
        <w:rPr>
          <w:rFonts w:ascii="Times New Roman" w:eastAsia="Times New Roman" w:hAnsi="Times New Roman"/>
          <w:sz w:val="28"/>
          <w:szCs w:val="28"/>
        </w:rPr>
        <w:t>Режим дня и способы его составления. Основные правила личной гигиены. Упражнения по видам разминки.</w:t>
      </w:r>
    </w:p>
    <w:p w:rsidR="00DD0273" w:rsidRPr="00E4634E" w:rsidRDefault="00DD0273" w:rsidP="00DD0273">
      <w:pPr>
        <w:tabs>
          <w:tab w:val="left" w:pos="5670"/>
        </w:tabs>
        <w:spacing w:after="0" w:line="240" w:lineRule="auto"/>
        <w:ind w:firstLine="567"/>
        <w:jc w:val="both"/>
        <w:rPr>
          <w:rFonts w:ascii="Times New Roman" w:eastAsia="Times New Roman" w:hAnsi="Times New Roman"/>
          <w:b/>
          <w:sz w:val="28"/>
          <w:szCs w:val="28"/>
        </w:rPr>
      </w:pPr>
      <w:r w:rsidRPr="00E4634E">
        <w:rPr>
          <w:rFonts w:ascii="Times New Roman" w:eastAsia="Times New Roman" w:hAnsi="Times New Roman"/>
          <w:b/>
          <w:sz w:val="28"/>
          <w:szCs w:val="28"/>
        </w:rPr>
        <w:t xml:space="preserve">Модуль </w:t>
      </w:r>
      <w:r w:rsidRPr="00E4634E">
        <w:rPr>
          <w:rFonts w:ascii="Times New Roman" w:eastAsia="Times New Roman" w:hAnsi="Times New Roman"/>
          <w:b/>
          <w:sz w:val="28"/>
          <w:szCs w:val="28"/>
          <w:lang w:val="en-US"/>
        </w:rPr>
        <w:t>III</w:t>
      </w:r>
      <w:r w:rsidRPr="00E4634E">
        <w:rPr>
          <w:rFonts w:ascii="Times New Roman" w:eastAsia="Times New Roman" w:hAnsi="Times New Roman"/>
          <w:b/>
          <w:sz w:val="28"/>
          <w:szCs w:val="28"/>
        </w:rPr>
        <w:t>. Физическое совершенствование.</w:t>
      </w:r>
    </w:p>
    <w:p w:rsidR="00DD0273" w:rsidRPr="00E4634E" w:rsidRDefault="00DD0273" w:rsidP="00DD0273">
      <w:pPr>
        <w:tabs>
          <w:tab w:val="left" w:pos="5670"/>
        </w:tabs>
        <w:spacing w:after="0" w:line="240" w:lineRule="auto"/>
        <w:ind w:firstLine="567"/>
        <w:jc w:val="both"/>
        <w:rPr>
          <w:rFonts w:ascii="Times New Roman" w:eastAsia="Times New Roman" w:hAnsi="Times New Roman"/>
          <w:sz w:val="28"/>
          <w:szCs w:val="28"/>
        </w:rPr>
      </w:pPr>
      <w:r w:rsidRPr="00E4634E">
        <w:rPr>
          <w:rFonts w:ascii="Times New Roman" w:eastAsia="Times New Roman" w:hAnsi="Times New Roman"/>
          <w:sz w:val="28"/>
          <w:szCs w:val="28"/>
        </w:rPr>
        <w:t xml:space="preserve">3.1. Легкая атлетика (осень). </w:t>
      </w:r>
    </w:p>
    <w:p w:rsidR="00DD0273" w:rsidRPr="00E4634E" w:rsidRDefault="00DD0273" w:rsidP="00DD0273">
      <w:pPr>
        <w:tabs>
          <w:tab w:val="left" w:pos="5670"/>
        </w:tabs>
        <w:spacing w:after="0" w:line="240" w:lineRule="auto"/>
        <w:ind w:firstLine="567"/>
        <w:jc w:val="both"/>
        <w:rPr>
          <w:rFonts w:ascii="Times New Roman" w:eastAsia="Times New Roman" w:hAnsi="Times New Roman"/>
          <w:sz w:val="28"/>
          <w:szCs w:val="28"/>
        </w:rPr>
      </w:pPr>
      <w:r w:rsidRPr="00E4634E">
        <w:rPr>
          <w:rFonts w:ascii="Times New Roman" w:eastAsia="Times New Roman" w:hAnsi="Times New Roman"/>
          <w:sz w:val="28"/>
          <w:szCs w:val="28"/>
        </w:rPr>
        <w:t>Гигиенические правила при выполнении физических упражнений на улице.</w:t>
      </w:r>
    </w:p>
    <w:p w:rsidR="00DD0273" w:rsidRPr="00E4634E" w:rsidRDefault="00DD0273" w:rsidP="00DD0273">
      <w:pPr>
        <w:tabs>
          <w:tab w:val="left" w:pos="5670"/>
        </w:tabs>
        <w:spacing w:after="0" w:line="240" w:lineRule="auto"/>
        <w:ind w:firstLine="567"/>
        <w:jc w:val="both"/>
        <w:rPr>
          <w:rFonts w:ascii="Times New Roman" w:eastAsia="Times New Roman" w:hAnsi="Times New Roman"/>
          <w:sz w:val="28"/>
          <w:szCs w:val="28"/>
        </w:rPr>
      </w:pPr>
      <w:r w:rsidRPr="00E4634E">
        <w:rPr>
          <w:rFonts w:ascii="Times New Roman" w:eastAsia="Times New Roman" w:hAnsi="Times New Roman"/>
          <w:sz w:val="28"/>
          <w:szCs w:val="28"/>
        </w:rPr>
        <w:t>Ходьба и бег по пересеченной местности, по прямой, по кругу (парами, в колонне). Ходьба в различном темпе и в различных вариантах. Чередование ходьбы и бега. Челночный бег. Прыжки на двух ногах вверх и вперед.</w:t>
      </w:r>
    </w:p>
    <w:p w:rsidR="00DD0273" w:rsidRPr="00E4634E" w:rsidRDefault="00DD0273" w:rsidP="00DD0273">
      <w:pPr>
        <w:tabs>
          <w:tab w:val="left" w:pos="5670"/>
        </w:tabs>
        <w:spacing w:after="0" w:line="240" w:lineRule="auto"/>
        <w:ind w:firstLine="567"/>
        <w:jc w:val="both"/>
        <w:rPr>
          <w:rFonts w:ascii="Times New Roman" w:eastAsia="Times New Roman" w:hAnsi="Times New Roman"/>
          <w:sz w:val="28"/>
          <w:szCs w:val="28"/>
        </w:rPr>
      </w:pPr>
      <w:r w:rsidRPr="00E4634E">
        <w:rPr>
          <w:rFonts w:ascii="Times New Roman" w:eastAsia="Times New Roman" w:hAnsi="Times New Roman"/>
          <w:sz w:val="28"/>
          <w:szCs w:val="28"/>
        </w:rPr>
        <w:t>Общеразвивающие упражнения на свежем воздухе. Упражнения для развития быстроты и выносливости.</w:t>
      </w:r>
    </w:p>
    <w:p w:rsidR="00DD0273" w:rsidRPr="00E4634E" w:rsidRDefault="00DD0273" w:rsidP="00DD0273">
      <w:pPr>
        <w:tabs>
          <w:tab w:val="left" w:pos="5670"/>
        </w:tabs>
        <w:spacing w:after="0" w:line="240" w:lineRule="auto"/>
        <w:ind w:firstLine="567"/>
        <w:jc w:val="both"/>
        <w:rPr>
          <w:rFonts w:ascii="Times New Roman" w:eastAsia="Times New Roman" w:hAnsi="Times New Roman"/>
          <w:sz w:val="28"/>
          <w:szCs w:val="28"/>
        </w:rPr>
      </w:pPr>
      <w:r w:rsidRPr="00E4634E">
        <w:rPr>
          <w:rFonts w:ascii="Times New Roman" w:eastAsia="Times New Roman" w:hAnsi="Times New Roman"/>
          <w:sz w:val="28"/>
          <w:szCs w:val="28"/>
        </w:rPr>
        <w:t>3.2. Основная гимнастика с элементами корригирующей.</w:t>
      </w:r>
    </w:p>
    <w:p w:rsidR="00DD0273" w:rsidRPr="00E4634E" w:rsidRDefault="00DD0273" w:rsidP="00DD0273">
      <w:pPr>
        <w:tabs>
          <w:tab w:val="left" w:pos="5670"/>
        </w:tabs>
        <w:spacing w:after="0" w:line="240" w:lineRule="auto"/>
        <w:ind w:firstLine="567"/>
        <w:jc w:val="both"/>
        <w:rPr>
          <w:rFonts w:ascii="Times New Roman" w:eastAsia="Times New Roman" w:hAnsi="Times New Roman"/>
          <w:sz w:val="28"/>
          <w:szCs w:val="28"/>
        </w:rPr>
      </w:pPr>
      <w:r w:rsidRPr="00E4634E">
        <w:rPr>
          <w:rFonts w:ascii="Times New Roman" w:eastAsia="Times New Roman" w:hAnsi="Times New Roman"/>
          <w:sz w:val="28"/>
          <w:szCs w:val="28"/>
        </w:rPr>
        <w:t xml:space="preserve">История гимнастики. Правила подбора одежды и обуви для занятий гимнастикой. Правила и техника безопасности на занятиях гимнастикой. Основные термины. Личная гигиена. </w:t>
      </w:r>
    </w:p>
    <w:p w:rsidR="00DD0273" w:rsidRPr="00E4634E" w:rsidRDefault="00DD0273" w:rsidP="00DD0273">
      <w:pPr>
        <w:tabs>
          <w:tab w:val="left" w:pos="5670"/>
        </w:tabs>
        <w:spacing w:after="0" w:line="240" w:lineRule="auto"/>
        <w:ind w:firstLine="567"/>
        <w:jc w:val="both"/>
        <w:rPr>
          <w:rFonts w:ascii="Times New Roman" w:eastAsia="Times New Roman" w:hAnsi="Times New Roman"/>
          <w:sz w:val="28"/>
          <w:szCs w:val="28"/>
        </w:rPr>
      </w:pPr>
      <w:r w:rsidRPr="00E4634E">
        <w:rPr>
          <w:rFonts w:ascii="Times New Roman" w:eastAsia="Times New Roman" w:hAnsi="Times New Roman"/>
          <w:sz w:val="28"/>
          <w:szCs w:val="28"/>
        </w:rPr>
        <w:t>Общая разминка: упражнения с контролем дыхания: приставные шаги вперёд на полной стопе (гимнастический шаг), шаги с продвижением вперёд на полупальцах и пятках («казачок»), шаги с продвижением вперёд на полупальцах с выпрямленными коленями и в полуприседе («жираф»). Общеразвивающие упражнения в ходьбе: руки вверх, в стороны, круговые движения руками, выпады, полуприседе, повороты на каждый шаг.</w:t>
      </w:r>
    </w:p>
    <w:p w:rsidR="00DD0273" w:rsidRPr="00E4634E" w:rsidRDefault="00DD0273" w:rsidP="00DD0273">
      <w:pPr>
        <w:tabs>
          <w:tab w:val="left" w:pos="5670"/>
        </w:tabs>
        <w:spacing w:after="0" w:line="240" w:lineRule="auto"/>
        <w:ind w:firstLine="567"/>
        <w:jc w:val="both"/>
        <w:rPr>
          <w:rFonts w:ascii="Times New Roman" w:eastAsia="Times New Roman" w:hAnsi="Times New Roman"/>
          <w:sz w:val="28"/>
          <w:szCs w:val="28"/>
        </w:rPr>
      </w:pPr>
      <w:r w:rsidRPr="00E4634E">
        <w:rPr>
          <w:rFonts w:ascii="Times New Roman" w:eastAsia="Times New Roman" w:hAnsi="Times New Roman"/>
          <w:sz w:val="28"/>
          <w:szCs w:val="28"/>
        </w:rPr>
        <w:t>Упражнения для укрепления мышц тела и развития гибкости позвоночника, упражнения для разогревания методом скручивания мышц спины («верёвочка»), упражнения для укрепления мышц спины и увеличения их эластичности («рыбка»), упражнения для развития гибкости позвоночника и плечевого пояса («мост») из положения лёжа.</w:t>
      </w:r>
    </w:p>
    <w:p w:rsidR="00DD0273" w:rsidRPr="00E4634E" w:rsidRDefault="00DD0273" w:rsidP="00DD0273">
      <w:pPr>
        <w:tabs>
          <w:tab w:val="left" w:pos="5670"/>
        </w:tabs>
        <w:spacing w:after="0" w:line="240" w:lineRule="auto"/>
        <w:ind w:firstLine="567"/>
        <w:jc w:val="both"/>
        <w:rPr>
          <w:rFonts w:ascii="Times New Roman" w:eastAsia="Times New Roman" w:hAnsi="Times New Roman"/>
          <w:sz w:val="28"/>
          <w:szCs w:val="28"/>
        </w:rPr>
      </w:pPr>
      <w:r w:rsidRPr="00E4634E">
        <w:rPr>
          <w:rFonts w:ascii="Times New Roman" w:eastAsia="Times New Roman" w:hAnsi="Times New Roman"/>
          <w:sz w:val="28"/>
          <w:szCs w:val="28"/>
        </w:rPr>
        <w:t>Упражнения для развития моторики и координации с гимнастическим предметом. Удержание гимнастической палки. Физические упражнения с гимнастической палкой в руках с различными видами хвата. Удержание гимнастического мяча. Баланс мяча на ладони, передача мяча из руки в руку. Бросок и ловля мяча. Игровые задания с мячом.</w:t>
      </w:r>
    </w:p>
    <w:p w:rsidR="00DD0273" w:rsidRPr="00E4634E" w:rsidRDefault="00DD0273" w:rsidP="00DD0273">
      <w:pPr>
        <w:tabs>
          <w:tab w:val="left" w:pos="5670"/>
        </w:tabs>
        <w:spacing w:after="0" w:line="240" w:lineRule="auto"/>
        <w:ind w:firstLine="567"/>
        <w:jc w:val="both"/>
        <w:rPr>
          <w:rFonts w:ascii="Times New Roman" w:eastAsia="Times New Roman" w:hAnsi="Times New Roman"/>
          <w:sz w:val="28"/>
          <w:szCs w:val="28"/>
        </w:rPr>
      </w:pPr>
      <w:r w:rsidRPr="00E4634E">
        <w:rPr>
          <w:rFonts w:ascii="Times New Roman" w:eastAsia="Times New Roman" w:hAnsi="Times New Roman"/>
          <w:sz w:val="28"/>
          <w:szCs w:val="28"/>
        </w:rPr>
        <w:t>Лазание по гимнастической стенке, ползание, преодоление мягких препятствий (мягкие модули).</w:t>
      </w:r>
    </w:p>
    <w:p w:rsidR="00DD0273" w:rsidRPr="00E4634E" w:rsidRDefault="00DD0273" w:rsidP="00DD0273">
      <w:pPr>
        <w:tabs>
          <w:tab w:val="left" w:pos="5670"/>
        </w:tabs>
        <w:spacing w:after="0" w:line="240" w:lineRule="auto"/>
        <w:ind w:firstLine="567"/>
        <w:jc w:val="both"/>
        <w:rPr>
          <w:rFonts w:ascii="Times New Roman" w:eastAsia="Times New Roman" w:hAnsi="Times New Roman"/>
          <w:sz w:val="28"/>
          <w:szCs w:val="28"/>
        </w:rPr>
      </w:pPr>
      <w:r w:rsidRPr="00E4634E">
        <w:rPr>
          <w:rFonts w:ascii="Times New Roman" w:eastAsia="Times New Roman" w:hAnsi="Times New Roman"/>
          <w:sz w:val="28"/>
          <w:szCs w:val="28"/>
        </w:rPr>
        <w:t>Бессюжетная пальчиковая гимнастика: противопоставление одноименных и разноименных пальцев, поочередное нажимание пальцев на ладонь и т.д.</w:t>
      </w:r>
    </w:p>
    <w:p w:rsidR="00DD0273" w:rsidRPr="00E4634E" w:rsidRDefault="00DD0273" w:rsidP="00DD0273">
      <w:pPr>
        <w:tabs>
          <w:tab w:val="left" w:pos="5670"/>
        </w:tabs>
        <w:spacing w:after="0" w:line="240" w:lineRule="auto"/>
        <w:ind w:firstLine="567"/>
        <w:jc w:val="both"/>
        <w:rPr>
          <w:rFonts w:ascii="Times New Roman" w:eastAsia="Times New Roman" w:hAnsi="Times New Roman"/>
          <w:sz w:val="28"/>
          <w:szCs w:val="28"/>
        </w:rPr>
      </w:pPr>
      <w:r w:rsidRPr="00E4634E">
        <w:rPr>
          <w:rFonts w:ascii="Times New Roman" w:eastAsia="Times New Roman" w:hAnsi="Times New Roman"/>
          <w:sz w:val="28"/>
          <w:szCs w:val="28"/>
        </w:rPr>
        <w:t>Нейрогенная гимнастика: диагональное перемещение цветных мячиков справа на лево, сортировка по цвету, ходьба по следам определенного цвета.</w:t>
      </w:r>
    </w:p>
    <w:p w:rsidR="00DD0273" w:rsidRPr="00E4634E" w:rsidRDefault="00DD0273" w:rsidP="00DD0273">
      <w:pPr>
        <w:tabs>
          <w:tab w:val="left" w:pos="5670"/>
        </w:tabs>
        <w:spacing w:after="0" w:line="240" w:lineRule="auto"/>
        <w:ind w:firstLine="567"/>
        <w:jc w:val="both"/>
        <w:rPr>
          <w:rFonts w:ascii="Times New Roman" w:eastAsia="Times New Roman" w:hAnsi="Times New Roman"/>
          <w:sz w:val="28"/>
          <w:szCs w:val="28"/>
        </w:rPr>
      </w:pPr>
      <w:r w:rsidRPr="00E4634E">
        <w:rPr>
          <w:rFonts w:ascii="Times New Roman" w:eastAsia="Times New Roman" w:hAnsi="Times New Roman"/>
          <w:sz w:val="28"/>
          <w:szCs w:val="28"/>
        </w:rPr>
        <w:t>Строевые команды «Становись!», «Равняйсь!», «Смирно!», «Вольно!». Построение в шеренгу, и передвижение в колонне без темпо-ритмических характеристик. Перестроение из колонны по одному в колонну по два на месте, и в движении с поиском своего места в колонне после ходьбы и бега врассыпную. Упражнять перестроению в пары на месте по сигналу педагога.</w:t>
      </w:r>
    </w:p>
    <w:p w:rsidR="00DD0273" w:rsidRPr="00E4634E" w:rsidRDefault="00DD0273" w:rsidP="00DD0273">
      <w:pPr>
        <w:tabs>
          <w:tab w:val="left" w:pos="5670"/>
        </w:tabs>
        <w:spacing w:after="0" w:line="240" w:lineRule="auto"/>
        <w:ind w:firstLine="567"/>
        <w:jc w:val="both"/>
        <w:rPr>
          <w:rFonts w:ascii="Times New Roman" w:eastAsia="Times New Roman" w:hAnsi="Times New Roman"/>
          <w:sz w:val="28"/>
          <w:szCs w:val="28"/>
        </w:rPr>
      </w:pPr>
      <w:r w:rsidRPr="00E4634E">
        <w:rPr>
          <w:rFonts w:ascii="Times New Roman" w:eastAsia="Times New Roman" w:hAnsi="Times New Roman"/>
          <w:sz w:val="28"/>
          <w:szCs w:val="28"/>
        </w:rPr>
        <w:t>3.3 Подвижные игры.</w:t>
      </w:r>
    </w:p>
    <w:p w:rsidR="00DD0273" w:rsidRPr="00E4634E" w:rsidRDefault="00DD0273" w:rsidP="00DD0273">
      <w:pPr>
        <w:tabs>
          <w:tab w:val="left" w:pos="5670"/>
        </w:tabs>
        <w:spacing w:after="0" w:line="240" w:lineRule="auto"/>
        <w:ind w:firstLine="567"/>
        <w:jc w:val="both"/>
        <w:rPr>
          <w:rFonts w:ascii="Times New Roman" w:eastAsia="Times New Roman" w:hAnsi="Times New Roman"/>
          <w:sz w:val="28"/>
          <w:szCs w:val="28"/>
        </w:rPr>
      </w:pPr>
      <w:r w:rsidRPr="00E4634E">
        <w:rPr>
          <w:rFonts w:ascii="Times New Roman" w:eastAsia="Times New Roman" w:hAnsi="Times New Roman"/>
          <w:sz w:val="28"/>
          <w:szCs w:val="28"/>
        </w:rPr>
        <w:t>Виды подвижных игр. Значение игр в жизнедеятельности человека. Правила техники безопасности при выполнении игровых заданий и подвижных игр. Правила игр.</w:t>
      </w:r>
    </w:p>
    <w:p w:rsidR="00DD0273" w:rsidRPr="00E4634E" w:rsidRDefault="00DD0273" w:rsidP="00DD0273">
      <w:pPr>
        <w:tabs>
          <w:tab w:val="left" w:pos="5670"/>
        </w:tabs>
        <w:spacing w:after="0" w:line="240" w:lineRule="auto"/>
        <w:ind w:firstLine="567"/>
        <w:jc w:val="both"/>
        <w:rPr>
          <w:rFonts w:ascii="Times New Roman" w:eastAsia="Times New Roman" w:hAnsi="Times New Roman"/>
          <w:sz w:val="28"/>
          <w:szCs w:val="28"/>
        </w:rPr>
      </w:pPr>
      <w:r w:rsidRPr="00E4634E">
        <w:rPr>
          <w:rFonts w:ascii="Times New Roman" w:eastAsia="Times New Roman" w:hAnsi="Times New Roman"/>
          <w:sz w:val="28"/>
          <w:szCs w:val="28"/>
        </w:rPr>
        <w:lastRenderedPageBreak/>
        <w:t>Подвижные игры на имитацию и подражание.</w:t>
      </w:r>
    </w:p>
    <w:p w:rsidR="00DD0273" w:rsidRPr="00E4634E" w:rsidRDefault="00DD0273" w:rsidP="00DD0273">
      <w:pPr>
        <w:tabs>
          <w:tab w:val="left" w:pos="5670"/>
        </w:tabs>
        <w:spacing w:after="0" w:line="240" w:lineRule="auto"/>
        <w:ind w:firstLine="567"/>
        <w:jc w:val="both"/>
        <w:rPr>
          <w:rFonts w:ascii="Times New Roman" w:eastAsia="Times New Roman" w:hAnsi="Times New Roman"/>
          <w:sz w:val="28"/>
          <w:szCs w:val="28"/>
        </w:rPr>
      </w:pPr>
      <w:r w:rsidRPr="00E4634E">
        <w:rPr>
          <w:rFonts w:ascii="Times New Roman" w:eastAsia="Times New Roman" w:hAnsi="Times New Roman"/>
          <w:sz w:val="28"/>
          <w:szCs w:val="28"/>
        </w:rPr>
        <w:t>Игровые задания на ощущение собственного тела: «Я ползу», «Я марширую», «Я бегу», «Где мой нос».</w:t>
      </w:r>
    </w:p>
    <w:p w:rsidR="00DD0273" w:rsidRPr="00E4634E" w:rsidRDefault="00DD0273" w:rsidP="00DD0273">
      <w:pPr>
        <w:tabs>
          <w:tab w:val="left" w:pos="5670"/>
        </w:tabs>
        <w:spacing w:after="0" w:line="240" w:lineRule="auto"/>
        <w:ind w:firstLine="567"/>
        <w:jc w:val="both"/>
        <w:rPr>
          <w:rFonts w:ascii="Times New Roman" w:eastAsia="Times New Roman" w:hAnsi="Times New Roman"/>
          <w:sz w:val="28"/>
          <w:szCs w:val="28"/>
        </w:rPr>
      </w:pPr>
      <w:r w:rsidRPr="00E4634E">
        <w:rPr>
          <w:rFonts w:ascii="Times New Roman" w:eastAsia="Times New Roman" w:hAnsi="Times New Roman"/>
          <w:sz w:val="28"/>
          <w:szCs w:val="28"/>
        </w:rPr>
        <w:t>Подвижные игры на внимание, развитие координации, ориентирование по цвету: «Внимание», «запрещенный цвет», «Цветные палочки».</w:t>
      </w:r>
    </w:p>
    <w:p w:rsidR="00DD0273" w:rsidRPr="00E4634E" w:rsidRDefault="00DD0273" w:rsidP="00DD0273">
      <w:pPr>
        <w:tabs>
          <w:tab w:val="left" w:pos="5670"/>
        </w:tabs>
        <w:spacing w:after="0" w:line="240" w:lineRule="auto"/>
        <w:ind w:firstLine="567"/>
        <w:jc w:val="both"/>
        <w:rPr>
          <w:rFonts w:ascii="Times New Roman" w:eastAsia="Times New Roman" w:hAnsi="Times New Roman"/>
          <w:sz w:val="28"/>
          <w:szCs w:val="28"/>
        </w:rPr>
      </w:pPr>
      <w:r w:rsidRPr="00E4634E">
        <w:rPr>
          <w:rFonts w:ascii="Times New Roman" w:eastAsia="Times New Roman" w:hAnsi="Times New Roman"/>
          <w:sz w:val="28"/>
          <w:szCs w:val="28"/>
        </w:rPr>
        <w:t>Игровые задания. Спортивные эстафеты с мячом, со скакалкой.</w:t>
      </w:r>
    </w:p>
    <w:p w:rsidR="00DD0273" w:rsidRPr="00E4634E" w:rsidRDefault="00DD0273" w:rsidP="00DD0273">
      <w:pPr>
        <w:tabs>
          <w:tab w:val="left" w:pos="5670"/>
        </w:tabs>
        <w:spacing w:after="0" w:line="240" w:lineRule="auto"/>
        <w:ind w:firstLine="567"/>
        <w:jc w:val="both"/>
        <w:rPr>
          <w:rFonts w:ascii="Times New Roman" w:eastAsia="Times New Roman" w:hAnsi="Times New Roman"/>
          <w:sz w:val="28"/>
          <w:szCs w:val="28"/>
        </w:rPr>
      </w:pPr>
      <w:r w:rsidRPr="00E4634E">
        <w:rPr>
          <w:rFonts w:ascii="Times New Roman" w:eastAsia="Times New Roman" w:hAnsi="Times New Roman"/>
          <w:sz w:val="28"/>
          <w:szCs w:val="28"/>
        </w:rPr>
        <w:t>3.4. Легкая атлетика (весна).</w:t>
      </w:r>
    </w:p>
    <w:p w:rsidR="00DD0273" w:rsidRPr="00E4634E" w:rsidRDefault="00DD0273" w:rsidP="00DD0273">
      <w:pPr>
        <w:tabs>
          <w:tab w:val="left" w:pos="5670"/>
        </w:tabs>
        <w:spacing w:after="0" w:line="240" w:lineRule="auto"/>
        <w:ind w:firstLine="567"/>
        <w:jc w:val="both"/>
        <w:rPr>
          <w:rFonts w:ascii="Times New Roman" w:eastAsia="Times New Roman" w:hAnsi="Times New Roman"/>
          <w:sz w:val="28"/>
          <w:szCs w:val="28"/>
        </w:rPr>
      </w:pPr>
      <w:r w:rsidRPr="00E4634E">
        <w:rPr>
          <w:rFonts w:ascii="Times New Roman" w:eastAsia="Times New Roman" w:hAnsi="Times New Roman"/>
          <w:sz w:val="28"/>
          <w:szCs w:val="28"/>
        </w:rPr>
        <w:t>Основные правила закаливания и безопасного поведения в местах занятий физическими упражнениями (в спортивном зале и на спортивной площадке).</w:t>
      </w:r>
    </w:p>
    <w:p w:rsidR="00DD0273" w:rsidRPr="00E4634E" w:rsidRDefault="00DD0273" w:rsidP="00DD0273">
      <w:pPr>
        <w:tabs>
          <w:tab w:val="left" w:pos="5670"/>
        </w:tabs>
        <w:spacing w:after="0" w:line="240" w:lineRule="auto"/>
        <w:ind w:firstLine="567"/>
        <w:jc w:val="both"/>
        <w:rPr>
          <w:rFonts w:ascii="Times New Roman" w:eastAsia="Times New Roman" w:hAnsi="Times New Roman"/>
          <w:sz w:val="28"/>
          <w:szCs w:val="28"/>
        </w:rPr>
      </w:pPr>
      <w:r w:rsidRPr="00E4634E">
        <w:rPr>
          <w:rFonts w:ascii="Times New Roman" w:eastAsia="Times New Roman" w:hAnsi="Times New Roman"/>
          <w:sz w:val="28"/>
          <w:szCs w:val="28"/>
        </w:rPr>
        <w:t>Одежда для занятий физическими упражнениями на улице в весеннее и летнее время в зависимости от погодных условий.</w:t>
      </w:r>
    </w:p>
    <w:p w:rsidR="00DD0273" w:rsidRPr="00E4634E" w:rsidRDefault="00DD0273" w:rsidP="00DD0273">
      <w:pPr>
        <w:tabs>
          <w:tab w:val="left" w:pos="5670"/>
        </w:tabs>
        <w:spacing w:after="0" w:line="240" w:lineRule="auto"/>
        <w:ind w:firstLine="567"/>
        <w:jc w:val="both"/>
        <w:rPr>
          <w:rFonts w:ascii="Times New Roman" w:eastAsia="Times New Roman" w:hAnsi="Times New Roman"/>
          <w:sz w:val="28"/>
          <w:szCs w:val="28"/>
        </w:rPr>
      </w:pPr>
      <w:r w:rsidRPr="00E4634E">
        <w:rPr>
          <w:rFonts w:ascii="Times New Roman" w:eastAsia="Times New Roman" w:hAnsi="Times New Roman"/>
          <w:sz w:val="28"/>
          <w:szCs w:val="28"/>
        </w:rPr>
        <w:t xml:space="preserve">Бег по прямой, по диагонали, по кругу, змейкой. Беговые упражнения с захлестом голени, с высоким подниманием бедра. Прыжки с различных исходных положений. </w:t>
      </w:r>
    </w:p>
    <w:p w:rsidR="00DD0273" w:rsidRPr="00E4634E" w:rsidRDefault="00DD0273" w:rsidP="00DD0273">
      <w:pPr>
        <w:tabs>
          <w:tab w:val="left" w:pos="5670"/>
        </w:tabs>
        <w:spacing w:after="0" w:line="240" w:lineRule="auto"/>
        <w:ind w:firstLine="567"/>
        <w:jc w:val="both"/>
        <w:rPr>
          <w:rFonts w:ascii="Times New Roman" w:eastAsia="Times New Roman" w:hAnsi="Times New Roman"/>
          <w:sz w:val="28"/>
          <w:szCs w:val="28"/>
        </w:rPr>
      </w:pPr>
      <w:r w:rsidRPr="00E4634E">
        <w:rPr>
          <w:rFonts w:ascii="Times New Roman" w:eastAsia="Times New Roman" w:hAnsi="Times New Roman"/>
          <w:sz w:val="28"/>
          <w:szCs w:val="28"/>
        </w:rPr>
        <w:t xml:space="preserve">Упражнения на развитие быстроты и выносливости. </w:t>
      </w:r>
    </w:p>
    <w:p w:rsidR="00DD0273" w:rsidRPr="00E4634E" w:rsidRDefault="00DD0273" w:rsidP="00DD0273">
      <w:pPr>
        <w:tabs>
          <w:tab w:val="left" w:pos="5670"/>
        </w:tabs>
        <w:spacing w:after="0" w:line="240" w:lineRule="auto"/>
        <w:ind w:firstLine="567"/>
        <w:jc w:val="both"/>
        <w:rPr>
          <w:rFonts w:ascii="Times New Roman" w:eastAsia="Times New Roman" w:hAnsi="Times New Roman"/>
          <w:sz w:val="28"/>
          <w:szCs w:val="28"/>
        </w:rPr>
      </w:pPr>
    </w:p>
    <w:p w:rsidR="00DD0273" w:rsidRPr="00E4634E" w:rsidRDefault="00DD0273" w:rsidP="00DD0273">
      <w:pPr>
        <w:tabs>
          <w:tab w:val="left" w:pos="5670"/>
        </w:tabs>
        <w:spacing w:after="0" w:line="240" w:lineRule="auto"/>
        <w:ind w:firstLine="567"/>
        <w:jc w:val="center"/>
        <w:rPr>
          <w:rFonts w:ascii="Times New Roman" w:eastAsia="Times New Roman" w:hAnsi="Times New Roman"/>
          <w:b/>
          <w:sz w:val="28"/>
          <w:szCs w:val="28"/>
        </w:rPr>
      </w:pPr>
      <w:r w:rsidRPr="00E4634E">
        <w:rPr>
          <w:rFonts w:ascii="Times New Roman" w:eastAsia="Times New Roman" w:hAnsi="Times New Roman"/>
          <w:b/>
          <w:sz w:val="28"/>
          <w:szCs w:val="28"/>
        </w:rPr>
        <w:t>2 КЛАСС</w:t>
      </w:r>
    </w:p>
    <w:p w:rsidR="00DD0273" w:rsidRPr="00E4634E" w:rsidRDefault="00DD0273" w:rsidP="00DD0273">
      <w:pPr>
        <w:tabs>
          <w:tab w:val="left" w:pos="5670"/>
        </w:tabs>
        <w:spacing w:after="0" w:line="240" w:lineRule="auto"/>
        <w:ind w:firstLine="567"/>
        <w:jc w:val="both"/>
        <w:rPr>
          <w:rFonts w:ascii="Times New Roman" w:eastAsia="Times New Roman" w:hAnsi="Times New Roman"/>
          <w:b/>
          <w:sz w:val="28"/>
          <w:szCs w:val="28"/>
        </w:rPr>
      </w:pPr>
      <w:r w:rsidRPr="00E4634E">
        <w:rPr>
          <w:rFonts w:ascii="Times New Roman" w:eastAsia="Times New Roman" w:hAnsi="Times New Roman"/>
          <w:b/>
          <w:sz w:val="28"/>
          <w:szCs w:val="28"/>
        </w:rPr>
        <w:t>Модуль I. Знания об адаптивной физической культуре.</w:t>
      </w:r>
    </w:p>
    <w:p w:rsidR="00DD0273" w:rsidRPr="00E4634E" w:rsidRDefault="00DD0273" w:rsidP="00DD0273">
      <w:pPr>
        <w:tabs>
          <w:tab w:val="left" w:pos="5670"/>
        </w:tabs>
        <w:spacing w:after="0" w:line="240" w:lineRule="auto"/>
        <w:ind w:firstLine="567"/>
        <w:jc w:val="both"/>
        <w:rPr>
          <w:rFonts w:ascii="Times New Roman" w:eastAsia="Times New Roman" w:hAnsi="Times New Roman"/>
          <w:sz w:val="28"/>
          <w:szCs w:val="28"/>
        </w:rPr>
      </w:pPr>
      <w:r w:rsidRPr="00E4634E">
        <w:rPr>
          <w:rFonts w:ascii="Times New Roman" w:eastAsia="Times New Roman" w:hAnsi="Times New Roman"/>
          <w:sz w:val="28"/>
          <w:szCs w:val="28"/>
        </w:rPr>
        <w:t xml:space="preserve">Физическое развитие человека. Контрольные измерения массы и длины своего тела. Осанка. История возникновения базовых видов спорта. Древние олимпийские игры. Возрождение Олимпийских игр. Правила закаливания. Понятия о самостоятельном выполнении упражнений. Утренняя зарядка, физкультминутки и их значение для профилактики утомления. Спортивная одежда и обувь. </w:t>
      </w:r>
    </w:p>
    <w:p w:rsidR="00DD0273" w:rsidRPr="00E4634E" w:rsidRDefault="00DD0273" w:rsidP="00DD0273">
      <w:pPr>
        <w:tabs>
          <w:tab w:val="left" w:pos="5670"/>
        </w:tabs>
        <w:spacing w:after="0" w:line="240" w:lineRule="auto"/>
        <w:ind w:firstLine="567"/>
        <w:jc w:val="both"/>
        <w:rPr>
          <w:rFonts w:ascii="Times New Roman" w:eastAsia="Times New Roman" w:hAnsi="Times New Roman"/>
          <w:b/>
          <w:sz w:val="28"/>
          <w:szCs w:val="28"/>
        </w:rPr>
      </w:pPr>
      <w:r w:rsidRPr="00E4634E">
        <w:rPr>
          <w:rFonts w:ascii="Times New Roman" w:eastAsia="Times New Roman" w:hAnsi="Times New Roman"/>
          <w:b/>
          <w:sz w:val="28"/>
          <w:szCs w:val="28"/>
        </w:rPr>
        <w:t>Модуль II. Способы физкультурной деятельности.</w:t>
      </w:r>
    </w:p>
    <w:p w:rsidR="00DD0273" w:rsidRPr="00E4634E" w:rsidRDefault="00DD0273" w:rsidP="00DD0273">
      <w:pPr>
        <w:tabs>
          <w:tab w:val="left" w:pos="5670"/>
        </w:tabs>
        <w:spacing w:after="0" w:line="240" w:lineRule="auto"/>
        <w:ind w:firstLine="567"/>
        <w:jc w:val="both"/>
        <w:rPr>
          <w:rFonts w:ascii="Times New Roman" w:eastAsia="Times New Roman" w:hAnsi="Times New Roman"/>
          <w:sz w:val="28"/>
          <w:szCs w:val="28"/>
        </w:rPr>
      </w:pPr>
      <w:r w:rsidRPr="00E4634E">
        <w:rPr>
          <w:rFonts w:ascii="Times New Roman" w:eastAsia="Times New Roman" w:hAnsi="Times New Roman"/>
          <w:sz w:val="28"/>
          <w:szCs w:val="28"/>
        </w:rPr>
        <w:t>Самостоятельные занятия общеразвивающими и здоровьеформирующими физическими упражнениями. Корригирующие упражнения и способы их выполнения. Самоконтроль в процессе занятий. Ведение дневника наблюдений за своим физическим развитием. Наблюдение за динамикой развития гибкости и координации, изменениями длины и массы тела. Простейшие закаливающие процедуры, оздоровительные занятия в режиме дня. Самостоятельные игры и развлечения.</w:t>
      </w:r>
    </w:p>
    <w:p w:rsidR="00DD0273" w:rsidRPr="00E4634E" w:rsidRDefault="00DD0273" w:rsidP="00DD0273">
      <w:pPr>
        <w:tabs>
          <w:tab w:val="left" w:pos="5670"/>
        </w:tabs>
        <w:spacing w:after="0" w:line="240" w:lineRule="auto"/>
        <w:ind w:firstLine="567"/>
        <w:jc w:val="both"/>
        <w:rPr>
          <w:rFonts w:ascii="Times New Roman" w:eastAsia="Times New Roman" w:hAnsi="Times New Roman"/>
          <w:b/>
          <w:sz w:val="28"/>
          <w:szCs w:val="28"/>
        </w:rPr>
      </w:pPr>
      <w:r w:rsidRPr="00E4634E">
        <w:rPr>
          <w:rFonts w:ascii="Times New Roman" w:eastAsia="Times New Roman" w:hAnsi="Times New Roman"/>
          <w:b/>
          <w:sz w:val="28"/>
          <w:szCs w:val="28"/>
        </w:rPr>
        <w:t>Модуль III. Физическое совершенствование.</w:t>
      </w:r>
    </w:p>
    <w:p w:rsidR="00DD0273" w:rsidRPr="00E4634E" w:rsidRDefault="00DD0273" w:rsidP="00DD0273">
      <w:pPr>
        <w:spacing w:after="0" w:line="240" w:lineRule="auto"/>
        <w:ind w:firstLine="709"/>
        <w:rPr>
          <w:rFonts w:ascii="Times New Roman" w:hAnsi="Times New Roman"/>
          <w:b/>
          <w:sz w:val="28"/>
          <w:szCs w:val="28"/>
        </w:rPr>
      </w:pPr>
      <w:r w:rsidRPr="00E4634E">
        <w:rPr>
          <w:rFonts w:ascii="Times New Roman" w:hAnsi="Times New Roman"/>
          <w:b/>
          <w:sz w:val="28"/>
          <w:szCs w:val="28"/>
        </w:rPr>
        <w:t xml:space="preserve">3.1. Легкая атлетика (осень). </w:t>
      </w:r>
    </w:p>
    <w:p w:rsidR="00DD0273" w:rsidRPr="00E4634E" w:rsidRDefault="00DD0273" w:rsidP="00DD0273">
      <w:pPr>
        <w:pStyle w:val="ae"/>
        <w:spacing w:line="240" w:lineRule="auto"/>
        <w:ind w:left="0" w:firstLine="709"/>
        <w:rPr>
          <w:rFonts w:ascii="Times New Roman" w:hAnsi="Times New Roman" w:cs="Times New Roman"/>
          <w:sz w:val="28"/>
          <w:szCs w:val="28"/>
        </w:rPr>
      </w:pPr>
      <w:r w:rsidRPr="00E4634E">
        <w:rPr>
          <w:rFonts w:ascii="Times New Roman" w:hAnsi="Times New Roman" w:cs="Times New Roman"/>
          <w:sz w:val="28"/>
          <w:szCs w:val="28"/>
        </w:rPr>
        <w:t xml:space="preserve">Виды легкой атлетики (бег, прыжки, метания, спортивная ходьба). Легкая атлетика на Олимпийских играх. Правила организации места занятий. </w:t>
      </w:r>
    </w:p>
    <w:p w:rsidR="00DD0273" w:rsidRPr="00E4634E" w:rsidRDefault="00DD0273" w:rsidP="00DD0273">
      <w:pPr>
        <w:pStyle w:val="ae"/>
        <w:spacing w:line="240" w:lineRule="auto"/>
        <w:ind w:left="0" w:firstLine="709"/>
        <w:rPr>
          <w:rFonts w:ascii="Times New Roman" w:hAnsi="Times New Roman" w:cs="Times New Roman"/>
          <w:sz w:val="28"/>
          <w:szCs w:val="28"/>
        </w:rPr>
      </w:pPr>
      <w:r w:rsidRPr="00E4634E">
        <w:rPr>
          <w:rFonts w:ascii="Times New Roman" w:hAnsi="Times New Roman" w:cs="Times New Roman"/>
          <w:sz w:val="28"/>
          <w:szCs w:val="28"/>
        </w:rPr>
        <w:t>Общеразвивающие, специальные и имитационные упражнения для начального обучения основам техники бега, прыжков и метаний. Прыжки на одной и двух ногах на месте и с продвижением, прыжки в длину с места. Перепрыгивание через препятствия. Метание малого мяча  в цель. Упражнения на развитие быстроты, выносливости и координации.</w:t>
      </w:r>
    </w:p>
    <w:p w:rsidR="00DD0273" w:rsidRPr="00E4634E" w:rsidRDefault="00DD0273" w:rsidP="00DD0273">
      <w:pPr>
        <w:spacing w:after="0" w:line="240" w:lineRule="auto"/>
        <w:ind w:firstLine="709"/>
        <w:rPr>
          <w:rFonts w:ascii="Times New Roman" w:hAnsi="Times New Roman"/>
          <w:b/>
          <w:sz w:val="28"/>
          <w:szCs w:val="28"/>
        </w:rPr>
      </w:pPr>
      <w:r w:rsidRPr="00E4634E">
        <w:rPr>
          <w:rFonts w:ascii="Times New Roman" w:hAnsi="Times New Roman"/>
          <w:b/>
          <w:sz w:val="28"/>
          <w:szCs w:val="28"/>
        </w:rPr>
        <w:t>3.2. Основная гимнастика с элементами корригирующей.</w:t>
      </w:r>
    </w:p>
    <w:p w:rsidR="00DD0273" w:rsidRPr="00E4634E" w:rsidRDefault="00DD0273" w:rsidP="00DD0273">
      <w:pPr>
        <w:pStyle w:val="ae"/>
        <w:spacing w:line="240" w:lineRule="auto"/>
        <w:ind w:left="0" w:firstLine="709"/>
        <w:rPr>
          <w:rFonts w:ascii="Times New Roman" w:hAnsi="Times New Roman" w:cs="Times New Roman"/>
          <w:sz w:val="28"/>
          <w:szCs w:val="28"/>
        </w:rPr>
      </w:pPr>
      <w:r w:rsidRPr="00E4634E">
        <w:rPr>
          <w:rFonts w:ascii="Times New Roman" w:hAnsi="Times New Roman" w:cs="Times New Roman"/>
          <w:sz w:val="28"/>
          <w:szCs w:val="28"/>
        </w:rPr>
        <w:t>Гармоничное физическое развитие. Контрольные измерения массы и длины своего тела. Формирование осанки – компонент здоровья. Занятия гимнастикой в Древней Греции. Виды гимнастики в спорте и олимпийские гимнастические виды спорта. Упражнения по видам разминки.</w:t>
      </w:r>
    </w:p>
    <w:p w:rsidR="00DD0273" w:rsidRPr="00E4634E" w:rsidRDefault="00DD0273" w:rsidP="00DD0273">
      <w:pPr>
        <w:spacing w:after="0" w:line="240" w:lineRule="auto"/>
        <w:ind w:firstLine="709"/>
        <w:jc w:val="both"/>
        <w:rPr>
          <w:rFonts w:ascii="Times New Roman" w:hAnsi="Times New Roman"/>
          <w:sz w:val="28"/>
          <w:szCs w:val="28"/>
        </w:rPr>
      </w:pPr>
      <w:r w:rsidRPr="00E4634E">
        <w:rPr>
          <w:rFonts w:ascii="Times New Roman" w:hAnsi="Times New Roman"/>
          <w:sz w:val="28"/>
          <w:szCs w:val="28"/>
        </w:rPr>
        <w:t>Организующие команды и приёмы.</w:t>
      </w:r>
    </w:p>
    <w:p w:rsidR="00DD0273" w:rsidRPr="00E4634E" w:rsidRDefault="00DD0273" w:rsidP="00DD0273">
      <w:pPr>
        <w:spacing w:after="0" w:line="240" w:lineRule="auto"/>
        <w:ind w:firstLine="709"/>
        <w:jc w:val="both"/>
        <w:rPr>
          <w:rFonts w:ascii="Times New Roman" w:hAnsi="Times New Roman"/>
          <w:sz w:val="28"/>
          <w:szCs w:val="28"/>
        </w:rPr>
      </w:pPr>
      <w:r w:rsidRPr="00E4634E">
        <w:rPr>
          <w:rFonts w:ascii="Times New Roman" w:hAnsi="Times New Roman"/>
          <w:sz w:val="28"/>
          <w:szCs w:val="28"/>
        </w:rPr>
        <w:t xml:space="preserve">Освоение универсальных умений при выполнении организующих команд </w:t>
      </w:r>
      <w:r w:rsidRPr="00E4634E">
        <w:rPr>
          <w:rFonts w:ascii="Times New Roman" w:hAnsi="Times New Roman"/>
          <w:sz w:val="28"/>
          <w:szCs w:val="28"/>
        </w:rPr>
        <w:br/>
        <w:t>и строевых упражнений: построение и перестроение в одну, передвижение в колонне по</w:t>
      </w:r>
      <w:bookmarkStart w:id="55" w:name="_Toc101876903"/>
      <w:r w:rsidRPr="00E4634E">
        <w:rPr>
          <w:rFonts w:ascii="Times New Roman" w:hAnsi="Times New Roman"/>
          <w:sz w:val="28"/>
          <w:szCs w:val="28"/>
        </w:rPr>
        <w:t xml:space="preserve"> одному с равномерной скоростью</w:t>
      </w:r>
      <w:bookmarkEnd w:id="55"/>
    </w:p>
    <w:p w:rsidR="00DD0273" w:rsidRPr="00E4634E" w:rsidRDefault="00DD0273" w:rsidP="00DD0273">
      <w:pPr>
        <w:spacing w:after="0" w:line="240" w:lineRule="auto"/>
        <w:ind w:firstLine="709"/>
        <w:jc w:val="both"/>
        <w:rPr>
          <w:rFonts w:ascii="Times New Roman" w:hAnsi="Times New Roman"/>
          <w:sz w:val="28"/>
          <w:szCs w:val="28"/>
        </w:rPr>
      </w:pPr>
      <w:r w:rsidRPr="00E4634E">
        <w:rPr>
          <w:rFonts w:ascii="Times New Roman" w:hAnsi="Times New Roman"/>
          <w:sz w:val="28"/>
          <w:szCs w:val="28"/>
        </w:rPr>
        <w:lastRenderedPageBreak/>
        <w:t>Общая разминка. Упражнения общей разминки. Повторение разученных упражнений. Освоение техники выполнения упражнений общей разминки с контролем дыхания: гимнастический бег вперёд, назад, приставные шаги на полной стопе, шаги в полном приседе («гусиный шаг»), небольшие прыжки в полном приседе («мячик»), шаги с наклоном туловища вперёд до касания грудью бедра («цапля»), приставные шаги в сторону с наклонами («качалка»), наклоны туловища вперёд, попеременно касаясь прямых ног животом, грудью («складочка»).</w:t>
      </w:r>
    </w:p>
    <w:p w:rsidR="00DD0273" w:rsidRPr="00E4634E" w:rsidRDefault="00DD0273" w:rsidP="00DD0273">
      <w:pPr>
        <w:spacing w:after="0" w:line="240" w:lineRule="auto"/>
        <w:ind w:firstLine="709"/>
        <w:jc w:val="both"/>
        <w:rPr>
          <w:rFonts w:ascii="Times New Roman" w:hAnsi="Times New Roman"/>
          <w:sz w:val="28"/>
          <w:szCs w:val="28"/>
        </w:rPr>
      </w:pPr>
      <w:r w:rsidRPr="00E4634E">
        <w:rPr>
          <w:rFonts w:ascii="Times New Roman" w:hAnsi="Times New Roman"/>
          <w:sz w:val="28"/>
          <w:szCs w:val="28"/>
        </w:rPr>
        <w:t>Партерная разминка. Повторение и освоение новых упражнений основной гимнастики для формирования и развития опорно-двигательного аппарата, включая: упражнения для формирования стопы, укрепления мышц стопы, развития гибкости и подвижности  суставов, упражнения для развития эластичности мышц ног и формирования правильного положения стоп, упражнения для укрепления мышц ног, рук, упражнения для увеличения подвижности тазобедренных, коленных и голеностопных суставов.</w:t>
      </w:r>
    </w:p>
    <w:p w:rsidR="00DD0273" w:rsidRPr="00E4634E" w:rsidRDefault="00DD0273" w:rsidP="00DD0273">
      <w:pPr>
        <w:spacing w:after="0" w:line="240" w:lineRule="auto"/>
        <w:ind w:firstLine="709"/>
        <w:jc w:val="both"/>
        <w:rPr>
          <w:rFonts w:ascii="Times New Roman" w:hAnsi="Times New Roman"/>
          <w:sz w:val="28"/>
          <w:szCs w:val="28"/>
        </w:rPr>
      </w:pPr>
      <w:r w:rsidRPr="00E4634E">
        <w:rPr>
          <w:rFonts w:ascii="Times New Roman" w:hAnsi="Times New Roman"/>
          <w:sz w:val="28"/>
          <w:szCs w:val="28"/>
        </w:rPr>
        <w:t>Освоение упражнений для укрепления мышц спины и брюшного пресса («берёзка»), упражнения для укрепления мышц спины («рыбка», «коробочка»), упражнения для укрепления брюшного пресса («уголок»), упражнения для укрепления мышц спины и увеличения их эластичности («киска»), упражнения для развития гибкости: отведение ноги назад стоя на колене (махи назад) поочерёдно правой и левой ногой, прямые ноги разведены в стороны, наклоны туловища попеременно к каждой ноге, руки вверх, прижаты к ушам («коромысло»), упражнение для укрепления мышц живота, развития координации, укрепления мышц бедер («неваляшка»).</w:t>
      </w:r>
    </w:p>
    <w:p w:rsidR="00DD0273" w:rsidRPr="00E4634E" w:rsidRDefault="00DD0273" w:rsidP="00DD0273">
      <w:pPr>
        <w:spacing w:after="0" w:line="240" w:lineRule="auto"/>
        <w:ind w:firstLine="709"/>
        <w:jc w:val="both"/>
        <w:rPr>
          <w:rFonts w:ascii="Times New Roman" w:hAnsi="Times New Roman"/>
          <w:sz w:val="28"/>
          <w:szCs w:val="28"/>
        </w:rPr>
      </w:pPr>
      <w:r w:rsidRPr="00E4634E">
        <w:rPr>
          <w:rFonts w:ascii="Times New Roman" w:hAnsi="Times New Roman"/>
          <w:sz w:val="28"/>
          <w:szCs w:val="28"/>
        </w:rPr>
        <w:t xml:space="preserve">Разминка у опоры. Освоение упражнений для укрепления голеностопных суставов, развития координации и увеличения эластичности мышц: стоя лицом </w:t>
      </w:r>
      <w:r w:rsidRPr="00E4634E">
        <w:rPr>
          <w:rFonts w:ascii="Times New Roman" w:hAnsi="Times New Roman"/>
          <w:sz w:val="28"/>
          <w:szCs w:val="28"/>
        </w:rPr>
        <w:br/>
        <w:t xml:space="preserve">к гимнастической стенке (колени прямые, туловище и голова прямо, плечи опущены, живот и таз подтянуты, руки в опоре на гимнастической стенке на высоте талии, локти вниз), полуприсед (колени вперёд, вместе) – вытянуть колени – подняться </w:t>
      </w:r>
      <w:r w:rsidRPr="00E4634E">
        <w:rPr>
          <w:rFonts w:ascii="Times New Roman" w:hAnsi="Times New Roman"/>
          <w:sz w:val="28"/>
          <w:szCs w:val="28"/>
        </w:rPr>
        <w:br/>
        <w:t xml:space="preserve">на полупальцы – опустить пятки на пол в исходное положение. Наклоны туловища вперёд, назад и в сторону в опоре на полной стопе и на носках. Равновесие «пассе» </w:t>
      </w:r>
      <w:r w:rsidRPr="00E4634E">
        <w:rPr>
          <w:rFonts w:ascii="Times New Roman" w:hAnsi="Times New Roman"/>
          <w:sz w:val="28"/>
          <w:szCs w:val="28"/>
        </w:rPr>
        <w:br/>
        <w:t>(в сторону, затем вперёд) в опоре на стопе и на носках. Равновесие с ногой вперёд (горизонтально) и мах вперёд горизонтально. Приставные шаги в сторону и повороты. Прыжки: ноги вместе (с прямыми и с согнутыми коленями).</w:t>
      </w:r>
    </w:p>
    <w:p w:rsidR="00DD0273" w:rsidRPr="00E4634E" w:rsidRDefault="00DD0273" w:rsidP="00DD0273">
      <w:pPr>
        <w:spacing w:after="0" w:line="240" w:lineRule="auto"/>
        <w:ind w:firstLine="709"/>
        <w:jc w:val="both"/>
        <w:rPr>
          <w:rFonts w:ascii="Times New Roman" w:hAnsi="Times New Roman"/>
          <w:sz w:val="28"/>
          <w:szCs w:val="28"/>
        </w:rPr>
      </w:pPr>
      <w:r w:rsidRPr="00E4634E">
        <w:rPr>
          <w:rFonts w:ascii="Times New Roman" w:hAnsi="Times New Roman"/>
          <w:sz w:val="28"/>
          <w:szCs w:val="28"/>
        </w:rPr>
        <w:t>Подводящие упражнения, акробатические упражнения.</w:t>
      </w:r>
    </w:p>
    <w:p w:rsidR="00DD0273" w:rsidRPr="00E4634E" w:rsidRDefault="00DD0273" w:rsidP="00DD0273">
      <w:pPr>
        <w:spacing w:after="0" w:line="240" w:lineRule="auto"/>
        <w:ind w:firstLine="709"/>
        <w:jc w:val="both"/>
        <w:rPr>
          <w:rFonts w:ascii="Times New Roman" w:hAnsi="Times New Roman"/>
          <w:sz w:val="28"/>
          <w:szCs w:val="28"/>
        </w:rPr>
      </w:pPr>
      <w:r w:rsidRPr="00E4634E">
        <w:rPr>
          <w:rFonts w:ascii="Times New Roman" w:hAnsi="Times New Roman"/>
          <w:sz w:val="28"/>
          <w:szCs w:val="28"/>
        </w:rPr>
        <w:t>Освоение упражнений: шпагат, мост, из положения сидя, стоя и вставание из положения мост.</w:t>
      </w:r>
    </w:p>
    <w:p w:rsidR="00DD0273" w:rsidRPr="00E4634E" w:rsidRDefault="00DD0273" w:rsidP="00DD0273">
      <w:pPr>
        <w:spacing w:after="0" w:line="240" w:lineRule="auto"/>
        <w:ind w:firstLine="709"/>
        <w:jc w:val="both"/>
        <w:rPr>
          <w:rFonts w:ascii="Times New Roman" w:hAnsi="Times New Roman"/>
          <w:sz w:val="28"/>
          <w:szCs w:val="28"/>
        </w:rPr>
      </w:pPr>
      <w:r w:rsidRPr="00E4634E">
        <w:rPr>
          <w:rFonts w:ascii="Times New Roman" w:hAnsi="Times New Roman"/>
          <w:sz w:val="28"/>
          <w:szCs w:val="28"/>
        </w:rPr>
        <w:t xml:space="preserve">Упражнения для развития моторики и координации с гимнастическим предметом, </w:t>
      </w:r>
      <w:r w:rsidRPr="00E4634E">
        <w:rPr>
          <w:rFonts w:ascii="Times New Roman" w:eastAsia="Times New Roman" w:hAnsi="Times New Roman"/>
          <w:sz w:val="28"/>
          <w:szCs w:val="28"/>
        </w:rPr>
        <w:t>точные действия в пространственном поле без предметов и с различными предметами.</w:t>
      </w:r>
    </w:p>
    <w:p w:rsidR="00DD0273" w:rsidRPr="00E4634E" w:rsidRDefault="00DD0273" w:rsidP="00DD0273">
      <w:pPr>
        <w:spacing w:after="0" w:line="240" w:lineRule="auto"/>
        <w:ind w:firstLine="709"/>
        <w:jc w:val="both"/>
        <w:rPr>
          <w:rFonts w:ascii="Times New Roman" w:hAnsi="Times New Roman"/>
          <w:sz w:val="28"/>
          <w:szCs w:val="28"/>
        </w:rPr>
      </w:pPr>
      <w:r w:rsidRPr="00E4634E">
        <w:rPr>
          <w:rFonts w:ascii="Times New Roman" w:hAnsi="Times New Roman"/>
          <w:sz w:val="28"/>
          <w:szCs w:val="28"/>
        </w:rPr>
        <w:t xml:space="preserve">Удержание скакалки. Вращение кистью руки скакалки, сложенной вдвое, перед собой. Высокие прыжки вперёд через скакалку. </w:t>
      </w:r>
    </w:p>
    <w:p w:rsidR="00DD0273" w:rsidRPr="00E4634E" w:rsidRDefault="00DD0273" w:rsidP="00DD0273">
      <w:pPr>
        <w:spacing w:after="0" w:line="240" w:lineRule="auto"/>
        <w:ind w:firstLine="709"/>
        <w:jc w:val="both"/>
        <w:rPr>
          <w:rFonts w:ascii="Times New Roman" w:hAnsi="Times New Roman"/>
          <w:sz w:val="28"/>
          <w:szCs w:val="28"/>
        </w:rPr>
      </w:pPr>
      <w:r w:rsidRPr="00E4634E">
        <w:rPr>
          <w:rFonts w:ascii="Times New Roman" w:hAnsi="Times New Roman"/>
          <w:sz w:val="28"/>
          <w:szCs w:val="28"/>
        </w:rPr>
        <w:t xml:space="preserve">Освоение танцевальных шагов: шаги с подскоками (вперёд, назад, </w:t>
      </w:r>
      <w:r w:rsidRPr="00E4634E">
        <w:rPr>
          <w:rFonts w:ascii="Times New Roman" w:hAnsi="Times New Roman"/>
          <w:sz w:val="28"/>
          <w:szCs w:val="28"/>
        </w:rPr>
        <w:br/>
        <w:t>с поворотом), шаги галопа (в сторону, вперёд), а также в сочетании с различными подскоками, элементы русского танца («припадание»), элементы современного танца.</w:t>
      </w:r>
    </w:p>
    <w:p w:rsidR="00DD0273" w:rsidRPr="00E4634E" w:rsidRDefault="00DD0273" w:rsidP="00DD0273">
      <w:pPr>
        <w:spacing w:after="0" w:line="240" w:lineRule="auto"/>
        <w:ind w:firstLine="709"/>
        <w:jc w:val="both"/>
        <w:rPr>
          <w:rFonts w:ascii="Times New Roman" w:hAnsi="Times New Roman"/>
          <w:sz w:val="28"/>
          <w:szCs w:val="28"/>
        </w:rPr>
      </w:pPr>
      <w:r w:rsidRPr="00E4634E">
        <w:rPr>
          <w:rFonts w:ascii="Times New Roman" w:hAnsi="Times New Roman"/>
          <w:sz w:val="28"/>
          <w:szCs w:val="28"/>
        </w:rPr>
        <w:t>Дыхательные упражнения с акцентом на вдох и выдох, статические и динамические дыхательные упражнения.</w:t>
      </w:r>
    </w:p>
    <w:p w:rsidR="00DD0273" w:rsidRPr="00E4634E" w:rsidRDefault="00DD0273" w:rsidP="00DD0273">
      <w:pPr>
        <w:pStyle w:val="aff0"/>
        <w:shd w:val="clear" w:color="auto" w:fill="FFFFFF"/>
        <w:spacing w:before="0" w:beforeAutospacing="0" w:after="0" w:afterAutospacing="0"/>
        <w:ind w:firstLine="709"/>
        <w:jc w:val="both"/>
        <w:rPr>
          <w:sz w:val="28"/>
          <w:szCs w:val="28"/>
        </w:rPr>
      </w:pPr>
      <w:r w:rsidRPr="00E4634E">
        <w:rPr>
          <w:sz w:val="28"/>
          <w:szCs w:val="28"/>
        </w:rPr>
        <w:lastRenderedPageBreak/>
        <w:t xml:space="preserve">Звуковая гимнастика. Имитация голоса животных: кошка, собака, тигр, слон, корова, коза, баран. Выполнение звуковой гимнастики с демонстрацией повадков животных. </w:t>
      </w:r>
    </w:p>
    <w:p w:rsidR="00DD0273" w:rsidRPr="00E4634E" w:rsidRDefault="00DD0273" w:rsidP="00DD0273">
      <w:pPr>
        <w:spacing w:after="0" w:line="240" w:lineRule="auto"/>
        <w:ind w:firstLine="709"/>
        <w:jc w:val="both"/>
        <w:rPr>
          <w:rFonts w:ascii="Times New Roman" w:hAnsi="Times New Roman"/>
          <w:sz w:val="28"/>
          <w:szCs w:val="28"/>
        </w:rPr>
      </w:pPr>
      <w:r w:rsidRPr="00E4634E">
        <w:rPr>
          <w:rFonts w:ascii="Times New Roman" w:hAnsi="Times New Roman"/>
          <w:sz w:val="28"/>
          <w:szCs w:val="28"/>
        </w:rPr>
        <w:t>Упражнения на формирование правильной осанки с предметами (гимнастическая палка, мяч, фитбол).</w:t>
      </w:r>
    </w:p>
    <w:p w:rsidR="00DD0273" w:rsidRPr="00E4634E" w:rsidRDefault="00DD0273" w:rsidP="00DD0273">
      <w:pPr>
        <w:spacing w:after="0" w:line="240" w:lineRule="auto"/>
        <w:ind w:firstLine="709"/>
        <w:jc w:val="both"/>
        <w:rPr>
          <w:rFonts w:ascii="Times New Roman" w:hAnsi="Times New Roman"/>
          <w:sz w:val="28"/>
          <w:szCs w:val="28"/>
        </w:rPr>
      </w:pPr>
      <w:r w:rsidRPr="00E4634E">
        <w:rPr>
          <w:rFonts w:ascii="Times New Roman" w:hAnsi="Times New Roman"/>
          <w:sz w:val="28"/>
          <w:szCs w:val="28"/>
        </w:rPr>
        <w:t>Упражнения для коррекции и профилактики плоскостопия в ходьбе и стоя.</w:t>
      </w:r>
    </w:p>
    <w:p w:rsidR="00DD0273" w:rsidRPr="00E4634E" w:rsidRDefault="00DD0273" w:rsidP="00DD0273">
      <w:pPr>
        <w:spacing w:after="0" w:line="240" w:lineRule="auto"/>
        <w:ind w:firstLine="709"/>
        <w:rPr>
          <w:rFonts w:ascii="Times New Roman" w:hAnsi="Times New Roman"/>
          <w:b/>
          <w:sz w:val="28"/>
          <w:szCs w:val="28"/>
        </w:rPr>
      </w:pPr>
      <w:r w:rsidRPr="00E4634E">
        <w:rPr>
          <w:rFonts w:ascii="Times New Roman" w:hAnsi="Times New Roman"/>
          <w:b/>
          <w:sz w:val="28"/>
          <w:szCs w:val="28"/>
        </w:rPr>
        <w:t>3.3. Настольный теннис.</w:t>
      </w:r>
    </w:p>
    <w:p w:rsidR="00DD0273" w:rsidRPr="00E4634E" w:rsidRDefault="00DD0273" w:rsidP="00DD0273">
      <w:pPr>
        <w:pStyle w:val="a3"/>
        <w:jc w:val="both"/>
        <w:rPr>
          <w:rFonts w:ascii="Times New Roman" w:hAnsi="Times New Roman"/>
          <w:sz w:val="28"/>
          <w:szCs w:val="28"/>
        </w:rPr>
      </w:pPr>
      <w:r w:rsidRPr="00E4634E">
        <w:rPr>
          <w:rFonts w:ascii="Times New Roman" w:hAnsi="Times New Roman"/>
          <w:sz w:val="28"/>
          <w:szCs w:val="28"/>
        </w:rPr>
        <w:t>Настольный теннис доступен всем. Играют в него как в закрытых помещениях, так и на открытых площадках. Занятия настольным теннисом способствуют развитию и совершенствованию у занимающихся основных физических качеств – выносливости, координации движений, скоростно – силовых качеств, формированию двигательных навыков. Стремление превзойти соперника в быстроте действий, изобретательности, меткости подач, чёткости удара и других действий, направленных на достижение победы, приучает занимающихся мобилизовать свои возможности, действовать с максимальным напряжением сил, преодолевать трудности, возникающие в ходе спортивной борьбы.</w:t>
      </w:r>
      <w:r w:rsidRPr="00E4634E">
        <w:rPr>
          <w:rFonts w:ascii="Times New Roman" w:hAnsi="Times New Roman"/>
          <w:bCs/>
          <w:sz w:val="28"/>
          <w:szCs w:val="28"/>
        </w:rPr>
        <w:t xml:space="preserve"> Правила игры. Изучение элементов стола и ракетки.Обучение техники подачи прямым ударом</w:t>
      </w:r>
      <w:r w:rsidRPr="00E4634E">
        <w:rPr>
          <w:rFonts w:ascii="Times New Roman" w:hAnsi="Times New Roman"/>
          <w:b/>
          <w:bCs/>
          <w:sz w:val="28"/>
          <w:szCs w:val="28"/>
        </w:rPr>
        <w:t>.</w:t>
      </w:r>
      <w:r w:rsidRPr="00E4634E">
        <w:rPr>
          <w:rFonts w:ascii="Times New Roman" w:hAnsi="Times New Roman"/>
          <w:sz w:val="28"/>
          <w:szCs w:val="28"/>
        </w:rPr>
        <w:t xml:space="preserve"> Игры и упражнения с теннисным мячиком – броски и ловля, перебрасывать друг другу, броски в стену и ловля, броски мячиком в цель на полу. Игры и упр. с мячиком и ракеткой на равновесие с теннисным мячом и ракеткой.</w:t>
      </w:r>
    </w:p>
    <w:p w:rsidR="00DD0273" w:rsidRPr="00E4634E" w:rsidRDefault="00DD0273" w:rsidP="00DD0273">
      <w:pPr>
        <w:spacing w:after="0" w:line="240" w:lineRule="auto"/>
        <w:ind w:firstLine="709"/>
        <w:rPr>
          <w:rFonts w:ascii="Times New Roman" w:hAnsi="Times New Roman"/>
          <w:b/>
          <w:sz w:val="28"/>
          <w:szCs w:val="28"/>
        </w:rPr>
      </w:pPr>
    </w:p>
    <w:p w:rsidR="00DD0273" w:rsidRPr="00E4634E" w:rsidRDefault="00DD0273" w:rsidP="00DD0273">
      <w:pPr>
        <w:spacing w:after="0" w:line="240" w:lineRule="auto"/>
        <w:ind w:firstLine="709"/>
        <w:rPr>
          <w:rFonts w:ascii="Times New Roman" w:hAnsi="Times New Roman"/>
          <w:b/>
          <w:sz w:val="28"/>
          <w:szCs w:val="28"/>
        </w:rPr>
      </w:pPr>
      <w:r w:rsidRPr="00E4634E">
        <w:rPr>
          <w:rFonts w:ascii="Times New Roman" w:hAnsi="Times New Roman"/>
          <w:b/>
          <w:sz w:val="28"/>
          <w:szCs w:val="28"/>
        </w:rPr>
        <w:t>3.5. Подвижные игры.</w:t>
      </w:r>
    </w:p>
    <w:p w:rsidR="00DD0273" w:rsidRPr="00E4634E" w:rsidRDefault="00DD0273" w:rsidP="00DD0273">
      <w:pPr>
        <w:pStyle w:val="ae"/>
        <w:spacing w:line="240" w:lineRule="auto"/>
        <w:ind w:left="709"/>
        <w:jc w:val="both"/>
        <w:rPr>
          <w:rFonts w:ascii="Times New Roman" w:eastAsia="Times New Roman" w:hAnsi="Times New Roman" w:cs="Times New Roman"/>
          <w:sz w:val="28"/>
          <w:szCs w:val="28"/>
        </w:rPr>
      </w:pPr>
      <w:r w:rsidRPr="00E4634E">
        <w:rPr>
          <w:rFonts w:ascii="Times New Roman" w:eastAsia="Times New Roman" w:hAnsi="Times New Roman" w:cs="Times New Roman"/>
          <w:sz w:val="28"/>
          <w:szCs w:val="28"/>
        </w:rPr>
        <w:t>Правила подвижных игр. Взаимодействие со сверстниками в подвижной игре. Техника преодоления небольших препятствий  при передвижении.</w:t>
      </w:r>
    </w:p>
    <w:p w:rsidR="00DD0273" w:rsidRPr="00E4634E" w:rsidRDefault="00DD0273" w:rsidP="00DD0273">
      <w:pPr>
        <w:spacing w:after="0" w:line="240" w:lineRule="auto"/>
        <w:ind w:firstLine="709"/>
        <w:jc w:val="both"/>
        <w:rPr>
          <w:rFonts w:ascii="Times New Roman" w:hAnsi="Times New Roman"/>
          <w:bCs/>
          <w:color w:val="000000"/>
          <w:sz w:val="28"/>
          <w:szCs w:val="28"/>
          <w:shd w:val="clear" w:color="auto" w:fill="FFFFFF"/>
        </w:rPr>
      </w:pPr>
      <w:r w:rsidRPr="00E4634E">
        <w:rPr>
          <w:rFonts w:ascii="Times New Roman" w:hAnsi="Times New Roman"/>
          <w:sz w:val="28"/>
          <w:szCs w:val="28"/>
        </w:rPr>
        <w:t xml:space="preserve">Игры и игровые задания на </w:t>
      </w:r>
      <w:r w:rsidRPr="00E4634E">
        <w:rPr>
          <w:rFonts w:ascii="Times New Roman" w:hAnsi="Times New Roman"/>
          <w:color w:val="000000"/>
          <w:sz w:val="28"/>
          <w:szCs w:val="28"/>
          <w:shd w:val="clear" w:color="auto" w:fill="FFFFFF"/>
        </w:rPr>
        <w:t>повышение мотивации к игровой деятельности</w:t>
      </w:r>
      <w:r w:rsidRPr="00E4634E">
        <w:rPr>
          <w:rFonts w:ascii="Times New Roman" w:hAnsi="Times New Roman"/>
          <w:sz w:val="28"/>
          <w:szCs w:val="28"/>
        </w:rPr>
        <w:t xml:space="preserve">, развитие познавательности, активности и интереса </w:t>
      </w:r>
      <w:r w:rsidRPr="00E4634E">
        <w:rPr>
          <w:rFonts w:ascii="Times New Roman" w:hAnsi="Times New Roman"/>
          <w:bCs/>
          <w:color w:val="000000"/>
          <w:sz w:val="28"/>
          <w:szCs w:val="28"/>
          <w:shd w:val="clear" w:color="auto" w:fill="FFFFFF"/>
        </w:rPr>
        <w:t>«Птички и клетка», «Угадай, кого поймали», «Мы веселые ребята», «Ловишка, бери ленту».</w:t>
      </w:r>
    </w:p>
    <w:p w:rsidR="00DD0273" w:rsidRPr="00E4634E" w:rsidRDefault="00DD0273" w:rsidP="00DD0273">
      <w:pPr>
        <w:spacing w:after="0" w:line="240" w:lineRule="auto"/>
        <w:ind w:firstLine="709"/>
        <w:jc w:val="both"/>
        <w:rPr>
          <w:rFonts w:ascii="Times New Roman" w:hAnsi="Times New Roman"/>
          <w:sz w:val="28"/>
          <w:szCs w:val="28"/>
        </w:rPr>
      </w:pPr>
      <w:r w:rsidRPr="00E4634E">
        <w:rPr>
          <w:rFonts w:ascii="Times New Roman" w:hAnsi="Times New Roman"/>
          <w:bCs/>
          <w:color w:val="000000"/>
          <w:sz w:val="28"/>
          <w:szCs w:val="28"/>
          <w:shd w:val="clear" w:color="auto" w:fill="FFFFFF"/>
        </w:rPr>
        <w:t>Подвижные игры с ловлей и бросками мяча: «Попади в обруч», «Мяч водящему».</w:t>
      </w:r>
    </w:p>
    <w:p w:rsidR="00DD0273" w:rsidRPr="00E4634E" w:rsidRDefault="00DD0273" w:rsidP="00DD0273">
      <w:pPr>
        <w:spacing w:after="0" w:line="240" w:lineRule="auto"/>
        <w:ind w:firstLine="709"/>
        <w:jc w:val="both"/>
        <w:rPr>
          <w:rFonts w:ascii="Times New Roman" w:hAnsi="Times New Roman"/>
          <w:sz w:val="28"/>
          <w:szCs w:val="28"/>
        </w:rPr>
      </w:pPr>
      <w:r w:rsidRPr="00E4634E">
        <w:rPr>
          <w:rFonts w:ascii="Times New Roman" w:hAnsi="Times New Roman"/>
          <w:sz w:val="28"/>
          <w:szCs w:val="28"/>
        </w:rPr>
        <w:t xml:space="preserve">Эстафеты </w:t>
      </w:r>
      <w:r w:rsidRPr="00E4634E">
        <w:rPr>
          <w:rFonts w:ascii="Times New Roman" w:hAnsi="Times New Roman"/>
          <w:bCs/>
          <w:iCs/>
          <w:color w:val="000000"/>
          <w:sz w:val="28"/>
          <w:szCs w:val="28"/>
          <w:shd w:val="clear" w:color="auto" w:fill="FFFFFF"/>
        </w:rPr>
        <w:t>с обходом фишек, преодоление препятствия в виде мягких модулей, переступания палки, каната, с гимнастической скамейкой, с мячом.</w:t>
      </w:r>
    </w:p>
    <w:p w:rsidR="00DD0273" w:rsidRPr="00E4634E" w:rsidRDefault="00DD0273" w:rsidP="00DD0273">
      <w:pPr>
        <w:spacing w:after="0" w:line="240" w:lineRule="auto"/>
        <w:ind w:firstLine="709"/>
        <w:rPr>
          <w:rFonts w:ascii="Times New Roman" w:hAnsi="Times New Roman"/>
          <w:b/>
          <w:sz w:val="28"/>
          <w:szCs w:val="28"/>
        </w:rPr>
      </w:pPr>
      <w:r w:rsidRPr="00E4634E">
        <w:rPr>
          <w:rFonts w:ascii="Times New Roman" w:hAnsi="Times New Roman"/>
          <w:b/>
          <w:sz w:val="28"/>
          <w:szCs w:val="28"/>
        </w:rPr>
        <w:t>3.6. Легкая атлетика (весна).</w:t>
      </w:r>
    </w:p>
    <w:p w:rsidR="00DD0273" w:rsidRPr="00E4634E" w:rsidRDefault="00DD0273" w:rsidP="00DD0273">
      <w:pPr>
        <w:pStyle w:val="list-dash"/>
        <w:spacing w:line="240" w:lineRule="auto"/>
        <w:ind w:left="709" w:firstLine="0"/>
        <w:rPr>
          <w:rFonts w:ascii="Times New Roman" w:hAnsi="Times New Roman" w:cs="Times New Roman"/>
          <w:sz w:val="28"/>
          <w:szCs w:val="28"/>
        </w:rPr>
      </w:pPr>
      <w:r w:rsidRPr="00E4634E">
        <w:rPr>
          <w:rFonts w:ascii="Times New Roman" w:hAnsi="Times New Roman" w:cs="Times New Roman"/>
          <w:sz w:val="28"/>
          <w:szCs w:val="28"/>
        </w:rPr>
        <w:t xml:space="preserve">Виды легкоатлетических дисциплин. Краткая история развития легкой атлетики. </w:t>
      </w:r>
    </w:p>
    <w:p w:rsidR="00DD0273" w:rsidRPr="00E4634E" w:rsidRDefault="00DD0273" w:rsidP="00DD0273">
      <w:pPr>
        <w:spacing w:after="0" w:line="240" w:lineRule="auto"/>
        <w:ind w:firstLine="709"/>
        <w:rPr>
          <w:rFonts w:ascii="Times New Roman" w:hAnsi="Times New Roman"/>
          <w:sz w:val="28"/>
          <w:szCs w:val="28"/>
        </w:rPr>
      </w:pPr>
      <w:r w:rsidRPr="00E4634E">
        <w:rPr>
          <w:rFonts w:ascii="Times New Roman" w:hAnsi="Times New Roman"/>
          <w:sz w:val="28"/>
          <w:szCs w:val="28"/>
        </w:rPr>
        <w:t>Метание малого мяча в неподвижную мишень разными способами из положения стоя.</w:t>
      </w:r>
    </w:p>
    <w:p w:rsidR="00DD0273" w:rsidRPr="00E4634E" w:rsidRDefault="00DD0273" w:rsidP="00DD0273">
      <w:pPr>
        <w:spacing w:after="0" w:line="240" w:lineRule="auto"/>
        <w:ind w:firstLine="709"/>
        <w:rPr>
          <w:rFonts w:ascii="Times New Roman" w:hAnsi="Times New Roman"/>
          <w:sz w:val="28"/>
          <w:szCs w:val="28"/>
        </w:rPr>
      </w:pPr>
      <w:r w:rsidRPr="00E4634E">
        <w:rPr>
          <w:rFonts w:ascii="Times New Roman" w:hAnsi="Times New Roman"/>
          <w:sz w:val="28"/>
          <w:szCs w:val="28"/>
        </w:rPr>
        <w:t>Бег по прямой, по диагонали, по кругу, змейкой из различных исходных положений. Упражнения на быстроту, координацию, выносливость.</w:t>
      </w:r>
    </w:p>
    <w:p w:rsidR="00DD0273" w:rsidRPr="00E4634E" w:rsidRDefault="00DD0273" w:rsidP="00DD0273">
      <w:pPr>
        <w:spacing w:after="0" w:line="240" w:lineRule="auto"/>
        <w:ind w:firstLine="709"/>
        <w:rPr>
          <w:rFonts w:ascii="Times New Roman" w:hAnsi="Times New Roman"/>
          <w:sz w:val="28"/>
          <w:szCs w:val="28"/>
        </w:rPr>
      </w:pPr>
      <w:r w:rsidRPr="00E4634E">
        <w:rPr>
          <w:rFonts w:ascii="Times New Roman" w:hAnsi="Times New Roman"/>
          <w:sz w:val="28"/>
          <w:szCs w:val="28"/>
        </w:rPr>
        <w:t>Подвижные игры с элементами бега: «К своим флажкам», «Зима и лето».</w:t>
      </w:r>
    </w:p>
    <w:p w:rsidR="00DD0273" w:rsidRPr="00E4634E" w:rsidRDefault="00DD0273" w:rsidP="00DD0273">
      <w:pPr>
        <w:spacing w:after="0" w:line="240" w:lineRule="auto"/>
        <w:ind w:firstLine="709"/>
        <w:rPr>
          <w:rFonts w:ascii="Times New Roman" w:hAnsi="Times New Roman"/>
          <w:sz w:val="28"/>
          <w:szCs w:val="28"/>
        </w:rPr>
      </w:pPr>
      <w:r w:rsidRPr="00E4634E">
        <w:rPr>
          <w:rFonts w:ascii="Times New Roman" w:hAnsi="Times New Roman"/>
          <w:sz w:val="28"/>
          <w:szCs w:val="28"/>
        </w:rPr>
        <w:t>Подвижные игры с элементами прыжков: «Удочка», «По кочкам».</w:t>
      </w:r>
    </w:p>
    <w:p w:rsidR="00DD0273" w:rsidRPr="00E4634E" w:rsidRDefault="00DD0273" w:rsidP="00DD0273">
      <w:pPr>
        <w:tabs>
          <w:tab w:val="left" w:pos="5670"/>
        </w:tabs>
        <w:spacing w:after="0" w:line="240" w:lineRule="auto"/>
        <w:ind w:firstLine="567"/>
        <w:jc w:val="both"/>
        <w:rPr>
          <w:rFonts w:ascii="Times New Roman" w:eastAsia="Times New Roman" w:hAnsi="Times New Roman"/>
          <w:sz w:val="28"/>
          <w:szCs w:val="28"/>
        </w:rPr>
      </w:pPr>
    </w:p>
    <w:p w:rsidR="00DD0273" w:rsidRPr="00E4634E" w:rsidRDefault="00DD0273" w:rsidP="00DD0273">
      <w:pPr>
        <w:tabs>
          <w:tab w:val="left" w:pos="5670"/>
        </w:tabs>
        <w:spacing w:after="0" w:line="240" w:lineRule="auto"/>
        <w:ind w:firstLine="567"/>
        <w:jc w:val="center"/>
        <w:rPr>
          <w:rFonts w:ascii="Times New Roman" w:eastAsia="Times New Roman" w:hAnsi="Times New Roman"/>
          <w:b/>
          <w:sz w:val="28"/>
          <w:szCs w:val="28"/>
        </w:rPr>
      </w:pPr>
      <w:r w:rsidRPr="00E4634E">
        <w:rPr>
          <w:rFonts w:ascii="Times New Roman" w:eastAsia="Times New Roman" w:hAnsi="Times New Roman"/>
          <w:b/>
          <w:sz w:val="28"/>
          <w:szCs w:val="28"/>
        </w:rPr>
        <w:t>3 КЛАСС</w:t>
      </w:r>
    </w:p>
    <w:p w:rsidR="00DD0273" w:rsidRPr="00E4634E" w:rsidRDefault="00DD0273" w:rsidP="00DD0273">
      <w:pPr>
        <w:tabs>
          <w:tab w:val="left" w:pos="1080"/>
        </w:tabs>
        <w:spacing w:after="0" w:line="240" w:lineRule="auto"/>
        <w:ind w:firstLine="567"/>
        <w:jc w:val="both"/>
        <w:rPr>
          <w:rFonts w:ascii="Times New Roman" w:eastAsia="Times New Roman" w:hAnsi="Times New Roman"/>
          <w:b/>
          <w:sz w:val="28"/>
          <w:szCs w:val="28"/>
        </w:rPr>
      </w:pPr>
      <w:r w:rsidRPr="00E4634E">
        <w:rPr>
          <w:rFonts w:ascii="Times New Roman" w:eastAsia="Times New Roman" w:hAnsi="Times New Roman"/>
          <w:b/>
          <w:sz w:val="28"/>
          <w:szCs w:val="28"/>
        </w:rPr>
        <w:t xml:space="preserve">Модуль </w:t>
      </w:r>
      <w:r w:rsidRPr="00E4634E">
        <w:rPr>
          <w:rFonts w:ascii="Times New Roman" w:eastAsia="Times New Roman" w:hAnsi="Times New Roman"/>
          <w:b/>
          <w:sz w:val="28"/>
          <w:szCs w:val="28"/>
          <w:lang w:val="en-US"/>
        </w:rPr>
        <w:t>I</w:t>
      </w:r>
      <w:r w:rsidRPr="00E4634E">
        <w:rPr>
          <w:rFonts w:ascii="Times New Roman" w:eastAsia="Times New Roman" w:hAnsi="Times New Roman"/>
          <w:b/>
          <w:sz w:val="28"/>
          <w:szCs w:val="28"/>
        </w:rPr>
        <w:t>. Знания об адаптивной физической культуре.</w:t>
      </w:r>
    </w:p>
    <w:p w:rsidR="00DD0273" w:rsidRPr="00E4634E" w:rsidRDefault="00DD0273" w:rsidP="00DD0273">
      <w:pPr>
        <w:tabs>
          <w:tab w:val="left" w:pos="1080"/>
        </w:tabs>
        <w:spacing w:after="0" w:line="240" w:lineRule="auto"/>
        <w:ind w:firstLine="567"/>
        <w:jc w:val="both"/>
        <w:rPr>
          <w:rFonts w:ascii="Times New Roman" w:eastAsia="Times New Roman" w:hAnsi="Times New Roman"/>
          <w:sz w:val="28"/>
          <w:szCs w:val="28"/>
        </w:rPr>
      </w:pPr>
      <w:r w:rsidRPr="00E4634E">
        <w:rPr>
          <w:rFonts w:ascii="Times New Roman" w:eastAsia="Times New Roman" w:hAnsi="Times New Roman"/>
          <w:sz w:val="28"/>
          <w:szCs w:val="28"/>
        </w:rPr>
        <w:t xml:space="preserve">Нагрузка. Влияние нагрузки на мышцы. Влияние утренней гимнастики и регулярного выполнения физических упражнений с постепенным увеличением нагрузки на человека. Классификация физических упражнений по направлениям. Техника выполнения базовых двигательных действий. Правила подвижных игр. Соблюдение техники безопасности. История развития физической культуры и первых соревнований. Современные Олимпийские игры. </w:t>
      </w:r>
    </w:p>
    <w:p w:rsidR="00DD0273" w:rsidRPr="00E4634E" w:rsidRDefault="00DD0273" w:rsidP="00DD0273">
      <w:pPr>
        <w:tabs>
          <w:tab w:val="left" w:pos="1080"/>
        </w:tabs>
        <w:spacing w:after="0" w:line="240" w:lineRule="auto"/>
        <w:ind w:firstLine="567"/>
        <w:jc w:val="both"/>
        <w:rPr>
          <w:rFonts w:ascii="Times New Roman" w:eastAsia="Times New Roman" w:hAnsi="Times New Roman"/>
          <w:b/>
          <w:sz w:val="28"/>
          <w:szCs w:val="28"/>
        </w:rPr>
      </w:pPr>
      <w:r w:rsidRPr="00E4634E">
        <w:rPr>
          <w:rFonts w:ascii="Times New Roman" w:eastAsia="Times New Roman" w:hAnsi="Times New Roman"/>
          <w:b/>
          <w:sz w:val="28"/>
          <w:szCs w:val="28"/>
        </w:rPr>
        <w:t>Модуль II. Способы физкультурной деятельности.</w:t>
      </w:r>
    </w:p>
    <w:p w:rsidR="00DD0273" w:rsidRPr="00E4634E" w:rsidRDefault="00DD0273" w:rsidP="00DD0273">
      <w:pPr>
        <w:tabs>
          <w:tab w:val="left" w:pos="1080"/>
        </w:tabs>
        <w:spacing w:after="0" w:line="240" w:lineRule="auto"/>
        <w:ind w:firstLine="567"/>
        <w:jc w:val="both"/>
        <w:rPr>
          <w:rFonts w:ascii="Times New Roman" w:eastAsia="Times New Roman" w:hAnsi="Times New Roman"/>
          <w:sz w:val="28"/>
          <w:szCs w:val="28"/>
        </w:rPr>
      </w:pPr>
      <w:r w:rsidRPr="00E4634E">
        <w:rPr>
          <w:rFonts w:ascii="Times New Roman" w:eastAsia="Times New Roman" w:hAnsi="Times New Roman"/>
          <w:sz w:val="28"/>
          <w:szCs w:val="28"/>
        </w:rPr>
        <w:lastRenderedPageBreak/>
        <w:t>Организация здорового образа жизни. Самостоятельное ведение общей, партерной разминки и разминки у опоры с учётом вида физкультурной деятельности. Организация и проведение подвижных игр. Самостоятельные наблюдения за физическим развитием и физической подготовленностью. Измерение частоты сердечных сокращений во время выполнения физических упражнений.</w:t>
      </w:r>
    </w:p>
    <w:p w:rsidR="00DD0273" w:rsidRPr="00E4634E" w:rsidRDefault="00DD0273" w:rsidP="00DD0273">
      <w:pPr>
        <w:tabs>
          <w:tab w:val="left" w:pos="5670"/>
        </w:tabs>
        <w:spacing w:after="0" w:line="240" w:lineRule="auto"/>
        <w:ind w:firstLine="567"/>
        <w:jc w:val="both"/>
        <w:rPr>
          <w:rFonts w:ascii="Times New Roman" w:eastAsia="Times New Roman" w:hAnsi="Times New Roman"/>
          <w:b/>
          <w:sz w:val="28"/>
          <w:szCs w:val="28"/>
        </w:rPr>
      </w:pPr>
      <w:r w:rsidRPr="00E4634E">
        <w:rPr>
          <w:rFonts w:ascii="Times New Roman" w:eastAsia="Times New Roman" w:hAnsi="Times New Roman"/>
          <w:b/>
          <w:sz w:val="28"/>
          <w:szCs w:val="28"/>
        </w:rPr>
        <w:t>Модуль III. Физическое совершенствование.</w:t>
      </w:r>
    </w:p>
    <w:p w:rsidR="00DD0273" w:rsidRPr="00E4634E" w:rsidRDefault="00DD0273" w:rsidP="00DD0273">
      <w:pPr>
        <w:tabs>
          <w:tab w:val="left" w:pos="1080"/>
        </w:tabs>
        <w:spacing w:after="0" w:line="240" w:lineRule="auto"/>
        <w:ind w:firstLine="567"/>
        <w:jc w:val="both"/>
        <w:rPr>
          <w:rFonts w:ascii="Times New Roman" w:eastAsia="Times New Roman" w:hAnsi="Times New Roman"/>
          <w:sz w:val="28"/>
          <w:szCs w:val="28"/>
        </w:rPr>
      </w:pPr>
      <w:r w:rsidRPr="00E4634E">
        <w:rPr>
          <w:rFonts w:ascii="Times New Roman" w:eastAsia="Times New Roman" w:hAnsi="Times New Roman"/>
          <w:sz w:val="28"/>
          <w:szCs w:val="28"/>
        </w:rPr>
        <w:t>3.1. Легкая атлетика (осень).</w:t>
      </w:r>
    </w:p>
    <w:p w:rsidR="00DD0273" w:rsidRPr="00E4634E" w:rsidRDefault="00DD0273" w:rsidP="00DD0273">
      <w:pPr>
        <w:tabs>
          <w:tab w:val="left" w:pos="1080"/>
        </w:tabs>
        <w:spacing w:after="0" w:line="240" w:lineRule="auto"/>
        <w:ind w:firstLine="567"/>
        <w:jc w:val="both"/>
        <w:rPr>
          <w:rFonts w:ascii="Times New Roman" w:eastAsia="Times New Roman" w:hAnsi="Times New Roman"/>
          <w:sz w:val="28"/>
          <w:szCs w:val="28"/>
        </w:rPr>
      </w:pPr>
      <w:r w:rsidRPr="00E4634E">
        <w:rPr>
          <w:rFonts w:ascii="Times New Roman" w:eastAsia="Times New Roman" w:hAnsi="Times New Roman"/>
          <w:sz w:val="28"/>
          <w:szCs w:val="28"/>
        </w:rPr>
        <w:t>Легкая атлетика как вид спорта. Отличие от занятий физической культурой. Основы техники выполнения легкоатлетических упражнений (ходьба, бег, метание, прыжки). Физическая нагрузка при выполнении легкоатлетических упражнений для развития основных физических качеств.</w:t>
      </w:r>
    </w:p>
    <w:p w:rsidR="00DD0273" w:rsidRPr="00E4634E" w:rsidRDefault="00DD0273" w:rsidP="00DD0273">
      <w:pPr>
        <w:tabs>
          <w:tab w:val="left" w:pos="1080"/>
        </w:tabs>
        <w:spacing w:after="0" w:line="240" w:lineRule="auto"/>
        <w:ind w:firstLine="567"/>
        <w:jc w:val="both"/>
        <w:rPr>
          <w:rFonts w:ascii="Times New Roman" w:eastAsia="Times New Roman" w:hAnsi="Times New Roman"/>
          <w:sz w:val="28"/>
          <w:szCs w:val="28"/>
        </w:rPr>
      </w:pPr>
      <w:r w:rsidRPr="00E4634E">
        <w:rPr>
          <w:rFonts w:ascii="Times New Roman" w:eastAsia="Times New Roman" w:hAnsi="Times New Roman"/>
          <w:sz w:val="28"/>
          <w:szCs w:val="28"/>
        </w:rPr>
        <w:t>Метание малого мяча в заданную цель. Подвижные игры с элементами метаний: «Кто дальше бросит», «Метко в цель», «Точный расчет».</w:t>
      </w:r>
    </w:p>
    <w:p w:rsidR="00DD0273" w:rsidRPr="00E4634E" w:rsidRDefault="00DD0273" w:rsidP="00DD0273">
      <w:pPr>
        <w:tabs>
          <w:tab w:val="left" w:pos="1080"/>
        </w:tabs>
        <w:spacing w:after="0" w:line="240" w:lineRule="auto"/>
        <w:ind w:firstLine="567"/>
        <w:jc w:val="both"/>
        <w:rPr>
          <w:rFonts w:ascii="Times New Roman" w:eastAsia="Times New Roman" w:hAnsi="Times New Roman"/>
          <w:sz w:val="28"/>
          <w:szCs w:val="28"/>
        </w:rPr>
      </w:pPr>
      <w:r w:rsidRPr="00E4634E">
        <w:rPr>
          <w:rFonts w:ascii="Times New Roman" w:eastAsia="Times New Roman" w:hAnsi="Times New Roman"/>
          <w:sz w:val="28"/>
          <w:szCs w:val="28"/>
        </w:rPr>
        <w:t xml:space="preserve">Равномерная ходьба и бег, челночный бег, с ускорением и торможением. Бег с высокого старта. </w:t>
      </w:r>
    </w:p>
    <w:p w:rsidR="00DD0273" w:rsidRPr="00E4634E" w:rsidRDefault="00DD0273" w:rsidP="00DD0273">
      <w:pPr>
        <w:tabs>
          <w:tab w:val="left" w:pos="1080"/>
        </w:tabs>
        <w:spacing w:after="0" w:line="240" w:lineRule="auto"/>
        <w:ind w:firstLine="567"/>
        <w:jc w:val="both"/>
        <w:rPr>
          <w:rFonts w:ascii="Times New Roman" w:eastAsia="Times New Roman" w:hAnsi="Times New Roman"/>
          <w:sz w:val="28"/>
          <w:szCs w:val="28"/>
        </w:rPr>
      </w:pPr>
      <w:r w:rsidRPr="00E4634E">
        <w:rPr>
          <w:rFonts w:ascii="Times New Roman" w:eastAsia="Times New Roman" w:hAnsi="Times New Roman"/>
          <w:sz w:val="28"/>
          <w:szCs w:val="28"/>
        </w:rPr>
        <w:t>Прыжки толчком одной ногой и двумя ногами с места, в движении в разных направлениях. Прыжки в длину с разбега.</w:t>
      </w:r>
    </w:p>
    <w:p w:rsidR="00DD0273" w:rsidRPr="00E4634E" w:rsidRDefault="00DD0273" w:rsidP="00DD0273">
      <w:pPr>
        <w:tabs>
          <w:tab w:val="left" w:pos="1080"/>
        </w:tabs>
        <w:spacing w:after="0" w:line="240" w:lineRule="auto"/>
        <w:ind w:firstLine="567"/>
        <w:jc w:val="both"/>
        <w:rPr>
          <w:rFonts w:ascii="Times New Roman" w:eastAsia="Times New Roman" w:hAnsi="Times New Roman"/>
          <w:sz w:val="28"/>
          <w:szCs w:val="28"/>
        </w:rPr>
      </w:pPr>
      <w:r w:rsidRPr="00E4634E">
        <w:rPr>
          <w:rFonts w:ascii="Times New Roman" w:eastAsia="Times New Roman" w:hAnsi="Times New Roman"/>
          <w:sz w:val="28"/>
          <w:szCs w:val="28"/>
        </w:rPr>
        <w:t>3.2. Основная гимнастика с элементами корригирующей.</w:t>
      </w:r>
    </w:p>
    <w:p w:rsidR="00DD0273" w:rsidRPr="00E4634E" w:rsidRDefault="00DD0273" w:rsidP="00DD0273">
      <w:pPr>
        <w:tabs>
          <w:tab w:val="left" w:pos="1080"/>
        </w:tabs>
        <w:spacing w:after="0" w:line="240" w:lineRule="auto"/>
        <w:ind w:firstLine="567"/>
        <w:jc w:val="both"/>
        <w:rPr>
          <w:rFonts w:ascii="Times New Roman" w:eastAsia="Times New Roman" w:hAnsi="Times New Roman"/>
          <w:sz w:val="28"/>
          <w:szCs w:val="28"/>
        </w:rPr>
      </w:pPr>
      <w:r w:rsidRPr="00E4634E">
        <w:rPr>
          <w:rFonts w:ascii="Times New Roman" w:eastAsia="Times New Roman" w:hAnsi="Times New Roman"/>
          <w:sz w:val="28"/>
          <w:szCs w:val="28"/>
        </w:rPr>
        <w:t xml:space="preserve">Влияние нагрузки на мышцы. Основные группы мышц человека. Влияние утренней гимнастики и регулярного выполнения физических упражнений на человека. Физические упражнения. Классификация физических упражнений по направлениям. Усталость во время занятий физическими упражнениями, ее оценка. Гимнастика и виды гимнастической разминки. Подводящие упражнения к выполнению акробатических упражнений. Гимнастические упражнения для развития основных физических качеств. Влияние упражнений для глаз на зрение. Артикулярная гимнастика. </w:t>
      </w:r>
    </w:p>
    <w:p w:rsidR="00DD0273" w:rsidRPr="00E4634E" w:rsidRDefault="00DD0273" w:rsidP="00DD0273">
      <w:pPr>
        <w:tabs>
          <w:tab w:val="left" w:pos="1080"/>
        </w:tabs>
        <w:spacing w:after="0" w:line="240" w:lineRule="auto"/>
        <w:ind w:firstLine="567"/>
        <w:jc w:val="both"/>
        <w:rPr>
          <w:rFonts w:ascii="Times New Roman" w:eastAsia="Times New Roman" w:hAnsi="Times New Roman"/>
          <w:sz w:val="28"/>
          <w:szCs w:val="28"/>
        </w:rPr>
      </w:pPr>
      <w:r w:rsidRPr="00E4634E">
        <w:rPr>
          <w:rFonts w:ascii="Times New Roman" w:eastAsia="Times New Roman" w:hAnsi="Times New Roman"/>
          <w:sz w:val="28"/>
          <w:szCs w:val="28"/>
        </w:rPr>
        <w:t>Организующие команды и приёмы. Построение и перестроение в одну, две шеренги, повороты направо и налево, передвижение в колонне по одному с равномерной скоростью.</w:t>
      </w:r>
    </w:p>
    <w:p w:rsidR="00DD0273" w:rsidRPr="00E4634E" w:rsidRDefault="00DD0273" w:rsidP="00DD0273">
      <w:pPr>
        <w:tabs>
          <w:tab w:val="left" w:pos="1080"/>
        </w:tabs>
        <w:spacing w:after="0" w:line="240" w:lineRule="auto"/>
        <w:ind w:firstLine="567"/>
        <w:jc w:val="both"/>
        <w:rPr>
          <w:rFonts w:ascii="Times New Roman" w:eastAsia="Times New Roman" w:hAnsi="Times New Roman"/>
          <w:sz w:val="28"/>
          <w:szCs w:val="28"/>
        </w:rPr>
      </w:pPr>
      <w:r w:rsidRPr="00E4634E">
        <w:rPr>
          <w:rFonts w:ascii="Times New Roman" w:eastAsia="Times New Roman" w:hAnsi="Times New Roman"/>
          <w:sz w:val="28"/>
          <w:szCs w:val="28"/>
        </w:rPr>
        <w:t>Упражнения основной гимнастики на развитие отдельных мышечных групп.</w:t>
      </w:r>
    </w:p>
    <w:p w:rsidR="00DD0273" w:rsidRPr="00E4634E" w:rsidRDefault="00DD0273" w:rsidP="00DD0273">
      <w:pPr>
        <w:tabs>
          <w:tab w:val="left" w:pos="1080"/>
        </w:tabs>
        <w:spacing w:after="0" w:line="240" w:lineRule="auto"/>
        <w:ind w:firstLine="567"/>
        <w:jc w:val="both"/>
        <w:rPr>
          <w:rFonts w:ascii="Times New Roman" w:eastAsia="Times New Roman" w:hAnsi="Times New Roman"/>
          <w:sz w:val="28"/>
          <w:szCs w:val="28"/>
        </w:rPr>
      </w:pPr>
      <w:r w:rsidRPr="00E4634E">
        <w:rPr>
          <w:rFonts w:ascii="Times New Roman" w:eastAsia="Times New Roman" w:hAnsi="Times New Roman"/>
          <w:sz w:val="28"/>
          <w:szCs w:val="28"/>
        </w:rPr>
        <w:t>Динамичные и статичные упражнения основной гимнастики.</w:t>
      </w:r>
    </w:p>
    <w:p w:rsidR="00DD0273" w:rsidRPr="00E4634E" w:rsidRDefault="00DD0273" w:rsidP="00DD0273">
      <w:pPr>
        <w:tabs>
          <w:tab w:val="left" w:pos="1080"/>
        </w:tabs>
        <w:spacing w:after="0" w:line="240" w:lineRule="auto"/>
        <w:ind w:firstLine="567"/>
        <w:jc w:val="both"/>
        <w:rPr>
          <w:rFonts w:ascii="Times New Roman" w:eastAsia="Times New Roman" w:hAnsi="Times New Roman"/>
          <w:sz w:val="28"/>
          <w:szCs w:val="28"/>
        </w:rPr>
      </w:pPr>
      <w:r w:rsidRPr="00E4634E">
        <w:rPr>
          <w:rFonts w:ascii="Times New Roman" w:eastAsia="Times New Roman" w:hAnsi="Times New Roman"/>
          <w:sz w:val="28"/>
          <w:szCs w:val="28"/>
        </w:rPr>
        <w:t xml:space="preserve">Упражнения с серией поворотов и прыжков, в том числе с использованием гимнастических предметов. </w:t>
      </w:r>
    </w:p>
    <w:p w:rsidR="00DD0273" w:rsidRPr="00E4634E" w:rsidRDefault="00DD0273" w:rsidP="00DD0273">
      <w:pPr>
        <w:tabs>
          <w:tab w:val="left" w:pos="1080"/>
        </w:tabs>
        <w:spacing w:after="0" w:line="240" w:lineRule="auto"/>
        <w:ind w:firstLine="567"/>
        <w:jc w:val="both"/>
        <w:rPr>
          <w:rFonts w:ascii="Times New Roman" w:eastAsia="Times New Roman" w:hAnsi="Times New Roman"/>
          <w:sz w:val="28"/>
          <w:szCs w:val="28"/>
        </w:rPr>
      </w:pPr>
      <w:r w:rsidRPr="00E4634E">
        <w:rPr>
          <w:rFonts w:ascii="Times New Roman" w:eastAsia="Times New Roman" w:hAnsi="Times New Roman"/>
          <w:sz w:val="28"/>
          <w:szCs w:val="28"/>
        </w:rPr>
        <w:t>Лазанья и перелезания (по гимнастической стенке; лазанья по наклонной скамейке, перелезания через горку матов и бревно, гимнастическую скамейку).</w:t>
      </w:r>
    </w:p>
    <w:p w:rsidR="00DD0273" w:rsidRPr="00E4634E" w:rsidRDefault="00DD0273" w:rsidP="00DD0273">
      <w:pPr>
        <w:tabs>
          <w:tab w:val="left" w:pos="1080"/>
        </w:tabs>
        <w:spacing w:after="0" w:line="240" w:lineRule="auto"/>
        <w:ind w:firstLine="567"/>
        <w:jc w:val="both"/>
        <w:rPr>
          <w:rFonts w:ascii="Times New Roman" w:eastAsia="Times New Roman" w:hAnsi="Times New Roman"/>
          <w:sz w:val="28"/>
          <w:szCs w:val="28"/>
        </w:rPr>
      </w:pPr>
      <w:r w:rsidRPr="00E4634E">
        <w:rPr>
          <w:rFonts w:ascii="Times New Roman" w:eastAsia="Times New Roman" w:hAnsi="Times New Roman"/>
          <w:sz w:val="28"/>
          <w:szCs w:val="28"/>
        </w:rPr>
        <w:t>Броски гимнастического мяча в заданную плоскость пространства одной рукой (попеременно), двумя руками, имитация падения в группировке с кувырками, бег (челночный).</w:t>
      </w:r>
    </w:p>
    <w:p w:rsidR="00DD0273" w:rsidRPr="00E4634E" w:rsidRDefault="00DD0273" w:rsidP="00DD0273">
      <w:pPr>
        <w:tabs>
          <w:tab w:val="left" w:pos="1080"/>
        </w:tabs>
        <w:spacing w:after="0" w:line="240" w:lineRule="auto"/>
        <w:ind w:firstLine="567"/>
        <w:jc w:val="both"/>
        <w:rPr>
          <w:rFonts w:ascii="Times New Roman" w:eastAsia="Times New Roman" w:hAnsi="Times New Roman"/>
          <w:sz w:val="28"/>
          <w:szCs w:val="28"/>
        </w:rPr>
      </w:pPr>
      <w:r w:rsidRPr="00E4634E">
        <w:rPr>
          <w:rFonts w:ascii="Times New Roman" w:eastAsia="Times New Roman" w:hAnsi="Times New Roman"/>
          <w:sz w:val="28"/>
          <w:szCs w:val="28"/>
        </w:rPr>
        <w:t>Упражнения в танцах: галоп и полька.</w:t>
      </w:r>
    </w:p>
    <w:p w:rsidR="00DD0273" w:rsidRPr="00E4634E" w:rsidRDefault="00DD0273" w:rsidP="00DD0273">
      <w:pPr>
        <w:tabs>
          <w:tab w:val="left" w:pos="1080"/>
        </w:tabs>
        <w:spacing w:after="0" w:line="240" w:lineRule="auto"/>
        <w:ind w:firstLine="567"/>
        <w:jc w:val="both"/>
        <w:rPr>
          <w:rFonts w:ascii="Times New Roman" w:eastAsia="Times New Roman" w:hAnsi="Times New Roman"/>
          <w:sz w:val="28"/>
          <w:szCs w:val="28"/>
        </w:rPr>
      </w:pPr>
      <w:r w:rsidRPr="00E4634E">
        <w:rPr>
          <w:rFonts w:ascii="Times New Roman" w:eastAsia="Times New Roman" w:hAnsi="Times New Roman"/>
          <w:sz w:val="28"/>
          <w:szCs w:val="28"/>
        </w:rPr>
        <w:t>Пальчиковые кинезиологические упражнения: «Колечко», «Кулак — ребро — ладонь», «Ухо — нос», «Симметричные рисунки», «Горизонтальная восьмёрка».</w:t>
      </w:r>
    </w:p>
    <w:p w:rsidR="00DD0273" w:rsidRPr="00E4634E" w:rsidRDefault="00DD0273" w:rsidP="00DD0273">
      <w:pPr>
        <w:tabs>
          <w:tab w:val="left" w:pos="1080"/>
        </w:tabs>
        <w:spacing w:after="0" w:line="240" w:lineRule="auto"/>
        <w:ind w:firstLine="567"/>
        <w:jc w:val="both"/>
        <w:rPr>
          <w:rFonts w:ascii="Times New Roman" w:eastAsia="Times New Roman" w:hAnsi="Times New Roman"/>
          <w:sz w:val="28"/>
          <w:szCs w:val="28"/>
        </w:rPr>
      </w:pPr>
      <w:r w:rsidRPr="00E4634E">
        <w:rPr>
          <w:rFonts w:ascii="Times New Roman" w:eastAsia="Times New Roman" w:hAnsi="Times New Roman"/>
          <w:sz w:val="28"/>
          <w:szCs w:val="28"/>
        </w:rPr>
        <w:t>Игры, способствующие развитию фиксации взора.  «Кольцеброс»  «Попади указкой в колечко», «Мяч в корзину», «Подбрось мяч вверх и поймай его», Массажный тренинг «Третий глаз», «Пальминг».</w:t>
      </w:r>
    </w:p>
    <w:p w:rsidR="00DD0273" w:rsidRPr="00E4634E" w:rsidRDefault="00DD0273" w:rsidP="00DD0273">
      <w:pPr>
        <w:tabs>
          <w:tab w:val="left" w:pos="1080"/>
        </w:tabs>
        <w:spacing w:after="0" w:line="240" w:lineRule="auto"/>
        <w:ind w:firstLine="567"/>
        <w:jc w:val="both"/>
        <w:rPr>
          <w:rFonts w:ascii="Times New Roman" w:eastAsia="Times New Roman" w:hAnsi="Times New Roman"/>
          <w:sz w:val="28"/>
          <w:szCs w:val="28"/>
        </w:rPr>
      </w:pPr>
      <w:r w:rsidRPr="00E4634E">
        <w:rPr>
          <w:rFonts w:ascii="Times New Roman" w:eastAsia="Times New Roman" w:hAnsi="Times New Roman"/>
          <w:sz w:val="28"/>
          <w:szCs w:val="28"/>
        </w:rPr>
        <w:t>Дыхательные упражнения: статические, динамические, полное дыхание.</w:t>
      </w:r>
    </w:p>
    <w:p w:rsidR="00DD0273" w:rsidRPr="00E4634E" w:rsidRDefault="00DD0273" w:rsidP="00DD0273">
      <w:pPr>
        <w:tabs>
          <w:tab w:val="left" w:pos="1080"/>
        </w:tabs>
        <w:spacing w:after="0" w:line="240" w:lineRule="auto"/>
        <w:ind w:firstLine="567"/>
        <w:jc w:val="both"/>
        <w:rPr>
          <w:rFonts w:ascii="Times New Roman" w:eastAsia="Times New Roman" w:hAnsi="Times New Roman"/>
          <w:sz w:val="28"/>
          <w:szCs w:val="28"/>
        </w:rPr>
      </w:pPr>
      <w:r w:rsidRPr="00E4634E">
        <w:rPr>
          <w:rFonts w:ascii="Times New Roman" w:eastAsia="Times New Roman" w:hAnsi="Times New Roman"/>
          <w:sz w:val="28"/>
          <w:szCs w:val="28"/>
        </w:rPr>
        <w:lastRenderedPageBreak/>
        <w:t>Упражнения на формирование правильной осанки на снарядах (гимнастическая лестница, скамейка). Упражнения для коррекции и профилактики плоскостопия с предметами (палка, массажный мяч).</w:t>
      </w:r>
    </w:p>
    <w:p w:rsidR="00DD0273" w:rsidRPr="00E4634E" w:rsidRDefault="00DD0273" w:rsidP="00DD0273">
      <w:pPr>
        <w:tabs>
          <w:tab w:val="left" w:pos="1080"/>
        </w:tabs>
        <w:spacing w:after="0" w:line="240" w:lineRule="auto"/>
        <w:ind w:firstLine="567"/>
        <w:jc w:val="both"/>
        <w:rPr>
          <w:rFonts w:ascii="Times New Roman" w:eastAsia="Times New Roman" w:hAnsi="Times New Roman"/>
          <w:sz w:val="28"/>
          <w:szCs w:val="28"/>
        </w:rPr>
      </w:pPr>
      <w:r w:rsidRPr="00E4634E">
        <w:rPr>
          <w:rFonts w:ascii="Times New Roman" w:eastAsia="Times New Roman" w:hAnsi="Times New Roman"/>
          <w:sz w:val="28"/>
          <w:szCs w:val="28"/>
        </w:rPr>
        <w:t>Упражнения на расслабление. Потряхивания конечностей, изометрические с фазой расслабления.</w:t>
      </w:r>
    </w:p>
    <w:p w:rsidR="00DD0273" w:rsidRPr="00E4634E" w:rsidRDefault="00DD0273" w:rsidP="00DD0273">
      <w:pPr>
        <w:pStyle w:val="a3"/>
        <w:ind w:firstLine="993"/>
        <w:jc w:val="both"/>
        <w:rPr>
          <w:rFonts w:ascii="Times New Roman" w:eastAsia="Times New Roman" w:hAnsi="Times New Roman"/>
          <w:b/>
          <w:sz w:val="28"/>
          <w:szCs w:val="28"/>
        </w:rPr>
      </w:pPr>
      <w:r w:rsidRPr="00E4634E">
        <w:rPr>
          <w:rFonts w:ascii="Times New Roman" w:eastAsia="Times New Roman" w:hAnsi="Times New Roman"/>
          <w:sz w:val="28"/>
          <w:szCs w:val="28"/>
        </w:rPr>
        <w:t xml:space="preserve">3.3. </w:t>
      </w:r>
      <w:r w:rsidRPr="00E4634E">
        <w:rPr>
          <w:rFonts w:ascii="Times New Roman" w:eastAsia="Times New Roman" w:hAnsi="Times New Roman"/>
          <w:b/>
          <w:sz w:val="28"/>
          <w:szCs w:val="28"/>
        </w:rPr>
        <w:t>Настольный теннис .</w:t>
      </w:r>
    </w:p>
    <w:p w:rsidR="00DD0273" w:rsidRPr="00E4634E" w:rsidRDefault="00DD0273" w:rsidP="00DD0273">
      <w:pPr>
        <w:pStyle w:val="a3"/>
        <w:ind w:firstLine="708"/>
        <w:jc w:val="both"/>
        <w:rPr>
          <w:rFonts w:ascii="Times New Roman" w:hAnsi="Times New Roman"/>
          <w:sz w:val="28"/>
          <w:szCs w:val="28"/>
        </w:rPr>
      </w:pPr>
      <w:r w:rsidRPr="00E4634E">
        <w:rPr>
          <w:rFonts w:ascii="Times New Roman" w:hAnsi="Times New Roman"/>
          <w:sz w:val="28"/>
          <w:szCs w:val="28"/>
        </w:rPr>
        <w:t>Настольный теннис доступен всем. Играют в него как в закрытых помещениях, так и на открытых площадках. Занятия настольным теннисом способствуют развитию и совершенствованию у занимающихся основных физических качеств – выносливости, координации движений, скоростно – силовых качеств, формированию двигательных навыков. Стремление превзойти соперника в быстроте действий, изобретательности, меткости подач, чёткости удара и других действий, направленных на достижение победы, приучает занимающихся мобилизовать свои возможности, действовать с максимальным напряжением сил, преодолевать трудности, возникающие в ходе спортивной борьбы.</w:t>
      </w:r>
      <w:r w:rsidRPr="00E4634E">
        <w:rPr>
          <w:rFonts w:ascii="Times New Roman" w:hAnsi="Times New Roman"/>
          <w:bCs/>
          <w:sz w:val="28"/>
          <w:szCs w:val="28"/>
        </w:rPr>
        <w:t xml:space="preserve"> Правила игры. Изучение элементов стола и ракетки.Обучение техники подачи прямым ударом</w:t>
      </w:r>
      <w:r w:rsidRPr="00E4634E">
        <w:rPr>
          <w:rFonts w:ascii="Times New Roman" w:hAnsi="Times New Roman"/>
          <w:b/>
          <w:bCs/>
          <w:sz w:val="28"/>
          <w:szCs w:val="28"/>
        </w:rPr>
        <w:t>.</w:t>
      </w:r>
      <w:r w:rsidRPr="00E4634E">
        <w:rPr>
          <w:rFonts w:ascii="Times New Roman" w:hAnsi="Times New Roman"/>
          <w:sz w:val="28"/>
          <w:szCs w:val="28"/>
        </w:rPr>
        <w:t xml:space="preserve"> Игры и упражнения с теннисным мячиком – броски и ловля, перебрасывать друг другу, броски в стену и ловля, броски мячиком в цель на полу. Игры и упр. с мячиком и ракеткой на равновесие с теннисным мячом и ракеткой.</w:t>
      </w:r>
    </w:p>
    <w:p w:rsidR="00DD0273" w:rsidRPr="00E4634E" w:rsidRDefault="00DD0273" w:rsidP="00DD0273">
      <w:pPr>
        <w:pStyle w:val="a3"/>
        <w:ind w:firstLine="708"/>
        <w:jc w:val="both"/>
        <w:rPr>
          <w:rFonts w:ascii="Times New Roman" w:hAnsi="Times New Roman"/>
          <w:sz w:val="28"/>
          <w:szCs w:val="28"/>
        </w:rPr>
      </w:pPr>
      <w:r w:rsidRPr="00E4634E">
        <w:rPr>
          <w:rFonts w:ascii="Times New Roman" w:hAnsi="Times New Roman"/>
          <w:sz w:val="28"/>
          <w:szCs w:val="28"/>
        </w:rPr>
        <w:t>Задачи:</w:t>
      </w:r>
    </w:p>
    <w:p w:rsidR="00DD0273" w:rsidRPr="00E4634E" w:rsidRDefault="00DD0273" w:rsidP="00DD0273">
      <w:pPr>
        <w:pStyle w:val="a3"/>
        <w:ind w:firstLine="993"/>
        <w:jc w:val="both"/>
        <w:rPr>
          <w:rFonts w:ascii="Times New Roman" w:hAnsi="Times New Roman"/>
          <w:sz w:val="28"/>
          <w:szCs w:val="28"/>
        </w:rPr>
      </w:pPr>
    </w:p>
    <w:p w:rsidR="00DD0273" w:rsidRPr="00E4634E" w:rsidRDefault="00DD0273" w:rsidP="00DD0273">
      <w:pPr>
        <w:pStyle w:val="a3"/>
        <w:ind w:firstLine="993"/>
        <w:jc w:val="both"/>
        <w:rPr>
          <w:rFonts w:ascii="Times New Roman" w:hAnsi="Times New Roman"/>
          <w:sz w:val="28"/>
          <w:szCs w:val="28"/>
        </w:rPr>
      </w:pPr>
      <w:r w:rsidRPr="00E4634E">
        <w:rPr>
          <w:rFonts w:ascii="Times New Roman" w:hAnsi="Times New Roman"/>
          <w:sz w:val="28"/>
          <w:szCs w:val="28"/>
        </w:rPr>
        <w:t>- обучить учащихся технике и тактике настольного тенниса;</w:t>
      </w:r>
    </w:p>
    <w:p w:rsidR="00DD0273" w:rsidRPr="00E4634E" w:rsidRDefault="00DD0273" w:rsidP="00DD0273">
      <w:pPr>
        <w:pStyle w:val="a3"/>
        <w:ind w:firstLine="993"/>
        <w:jc w:val="both"/>
        <w:rPr>
          <w:rFonts w:ascii="Times New Roman" w:hAnsi="Times New Roman"/>
          <w:sz w:val="28"/>
          <w:szCs w:val="28"/>
        </w:rPr>
      </w:pPr>
      <w:r w:rsidRPr="00E4634E">
        <w:rPr>
          <w:rFonts w:ascii="Times New Roman" w:hAnsi="Times New Roman"/>
          <w:sz w:val="28"/>
          <w:szCs w:val="28"/>
        </w:rPr>
        <w:t>- научить регулировать свою физическую нагрузку.</w:t>
      </w:r>
    </w:p>
    <w:p w:rsidR="00DD0273" w:rsidRPr="00E4634E" w:rsidRDefault="00DD0273" w:rsidP="00DD0273">
      <w:pPr>
        <w:pStyle w:val="a3"/>
        <w:ind w:firstLine="993"/>
        <w:jc w:val="both"/>
        <w:rPr>
          <w:rFonts w:ascii="Times New Roman" w:hAnsi="Times New Roman"/>
          <w:sz w:val="28"/>
          <w:szCs w:val="28"/>
        </w:rPr>
      </w:pPr>
      <w:r w:rsidRPr="00E4634E">
        <w:rPr>
          <w:rFonts w:ascii="Times New Roman" w:hAnsi="Times New Roman"/>
          <w:sz w:val="28"/>
          <w:szCs w:val="28"/>
        </w:rPr>
        <w:t>- развить координацию движений и основные физические качества: силу, ловкость, быстроту реакции;</w:t>
      </w:r>
    </w:p>
    <w:p w:rsidR="00DD0273" w:rsidRPr="00E4634E" w:rsidRDefault="00DD0273" w:rsidP="00DD0273">
      <w:pPr>
        <w:pStyle w:val="a3"/>
        <w:ind w:firstLine="993"/>
        <w:jc w:val="both"/>
        <w:rPr>
          <w:rFonts w:ascii="Times New Roman" w:hAnsi="Times New Roman"/>
          <w:sz w:val="28"/>
          <w:szCs w:val="28"/>
        </w:rPr>
      </w:pPr>
      <w:r w:rsidRPr="00E4634E">
        <w:rPr>
          <w:rFonts w:ascii="Times New Roman" w:hAnsi="Times New Roman"/>
          <w:sz w:val="28"/>
          <w:szCs w:val="28"/>
        </w:rPr>
        <w:t>- развивать двигательные способности посредством игры в настольный теннис;</w:t>
      </w:r>
    </w:p>
    <w:p w:rsidR="00DD0273" w:rsidRPr="00E4634E" w:rsidRDefault="00DD0273" w:rsidP="00DD0273">
      <w:pPr>
        <w:pStyle w:val="a3"/>
        <w:ind w:firstLine="993"/>
        <w:jc w:val="both"/>
        <w:rPr>
          <w:rFonts w:ascii="Times New Roman" w:hAnsi="Times New Roman"/>
          <w:sz w:val="28"/>
          <w:szCs w:val="28"/>
        </w:rPr>
      </w:pPr>
      <w:r w:rsidRPr="00E4634E">
        <w:rPr>
          <w:rFonts w:ascii="Times New Roman" w:hAnsi="Times New Roman"/>
          <w:sz w:val="28"/>
          <w:szCs w:val="28"/>
        </w:rPr>
        <w:t>- формировать навыки самостоятельных занятий физическими упражнениями во время игрового досуга.</w:t>
      </w:r>
    </w:p>
    <w:p w:rsidR="00DD0273" w:rsidRPr="00E4634E" w:rsidRDefault="00DD0273" w:rsidP="00DD0273">
      <w:pPr>
        <w:pStyle w:val="a3"/>
        <w:ind w:firstLine="993"/>
        <w:jc w:val="both"/>
        <w:rPr>
          <w:rFonts w:ascii="Times New Roman" w:hAnsi="Times New Roman"/>
          <w:sz w:val="28"/>
          <w:szCs w:val="28"/>
        </w:rPr>
      </w:pPr>
      <w:r w:rsidRPr="00E4634E">
        <w:rPr>
          <w:rFonts w:ascii="Times New Roman" w:hAnsi="Times New Roman"/>
          <w:sz w:val="28"/>
          <w:szCs w:val="28"/>
        </w:rPr>
        <w:t>- воспитывать чувство самостоятельности, ответственности;</w:t>
      </w:r>
    </w:p>
    <w:p w:rsidR="00DD0273" w:rsidRPr="00E4634E" w:rsidRDefault="00DD0273" w:rsidP="00DD0273">
      <w:pPr>
        <w:pStyle w:val="a3"/>
        <w:ind w:firstLine="993"/>
        <w:jc w:val="both"/>
        <w:rPr>
          <w:rFonts w:ascii="Times New Roman" w:hAnsi="Times New Roman"/>
          <w:sz w:val="28"/>
          <w:szCs w:val="28"/>
        </w:rPr>
      </w:pPr>
      <w:r w:rsidRPr="00E4634E">
        <w:rPr>
          <w:rFonts w:ascii="Times New Roman" w:hAnsi="Times New Roman"/>
          <w:sz w:val="28"/>
          <w:szCs w:val="28"/>
        </w:rPr>
        <w:t>-воспитывать коммуникабельность, коллективизм, взаимопомощь и взаимовыручку, сохраняя свою индивидуальность;</w:t>
      </w:r>
    </w:p>
    <w:p w:rsidR="00DD0273" w:rsidRPr="00E4634E" w:rsidRDefault="00DD0273" w:rsidP="00DD0273">
      <w:pPr>
        <w:pStyle w:val="a3"/>
        <w:ind w:firstLine="993"/>
        <w:jc w:val="both"/>
        <w:rPr>
          <w:rFonts w:ascii="Times New Roman" w:hAnsi="Times New Roman"/>
          <w:sz w:val="28"/>
          <w:szCs w:val="28"/>
        </w:rPr>
      </w:pPr>
      <w:r w:rsidRPr="00E4634E">
        <w:rPr>
          <w:rFonts w:ascii="Times New Roman" w:hAnsi="Times New Roman"/>
          <w:sz w:val="28"/>
          <w:szCs w:val="28"/>
        </w:rPr>
        <w:t>- пропагандировать здоровый образ жизни.</w:t>
      </w:r>
    </w:p>
    <w:p w:rsidR="00DD0273" w:rsidRPr="00E4634E" w:rsidRDefault="00DD0273" w:rsidP="00DD0273">
      <w:pPr>
        <w:tabs>
          <w:tab w:val="left" w:pos="1080"/>
        </w:tabs>
        <w:spacing w:after="0" w:line="240" w:lineRule="auto"/>
        <w:ind w:firstLine="567"/>
        <w:jc w:val="both"/>
        <w:rPr>
          <w:rFonts w:ascii="Times New Roman" w:eastAsia="Times New Roman" w:hAnsi="Times New Roman"/>
          <w:sz w:val="28"/>
          <w:szCs w:val="28"/>
        </w:rPr>
      </w:pPr>
      <w:r w:rsidRPr="00E4634E">
        <w:rPr>
          <w:rFonts w:ascii="Times New Roman" w:eastAsia="Times New Roman" w:hAnsi="Times New Roman"/>
          <w:sz w:val="28"/>
          <w:szCs w:val="28"/>
        </w:rPr>
        <w:t>3.4. Подвижные и спортивные игры.</w:t>
      </w:r>
    </w:p>
    <w:p w:rsidR="00DD0273" w:rsidRPr="00E4634E" w:rsidRDefault="00DD0273" w:rsidP="00DD0273">
      <w:pPr>
        <w:tabs>
          <w:tab w:val="left" w:pos="1080"/>
        </w:tabs>
        <w:spacing w:after="0" w:line="240" w:lineRule="auto"/>
        <w:ind w:firstLine="567"/>
        <w:jc w:val="both"/>
        <w:rPr>
          <w:rFonts w:ascii="Times New Roman" w:eastAsia="Times New Roman" w:hAnsi="Times New Roman"/>
          <w:sz w:val="28"/>
          <w:szCs w:val="28"/>
        </w:rPr>
      </w:pPr>
      <w:r w:rsidRPr="00E4634E">
        <w:rPr>
          <w:rFonts w:ascii="Times New Roman" w:eastAsia="Times New Roman" w:hAnsi="Times New Roman"/>
          <w:sz w:val="28"/>
          <w:szCs w:val="28"/>
        </w:rPr>
        <w:t>Правила подвижных игр. Сюжетные игры. Распределение ролей. Спортивные игры, их отличительные особенности от подвижных. Особенности игры в баскетбол, пионербол, футбол.</w:t>
      </w:r>
    </w:p>
    <w:p w:rsidR="00DD0273" w:rsidRPr="00E4634E" w:rsidRDefault="00DD0273" w:rsidP="00DD0273">
      <w:pPr>
        <w:tabs>
          <w:tab w:val="left" w:pos="1080"/>
        </w:tabs>
        <w:spacing w:after="0" w:line="240" w:lineRule="auto"/>
        <w:ind w:firstLine="567"/>
        <w:jc w:val="both"/>
        <w:rPr>
          <w:rFonts w:ascii="Times New Roman" w:eastAsia="Times New Roman" w:hAnsi="Times New Roman"/>
          <w:sz w:val="28"/>
          <w:szCs w:val="28"/>
        </w:rPr>
      </w:pPr>
      <w:r w:rsidRPr="00E4634E">
        <w:rPr>
          <w:rFonts w:ascii="Times New Roman" w:eastAsia="Times New Roman" w:hAnsi="Times New Roman"/>
          <w:sz w:val="28"/>
          <w:szCs w:val="28"/>
        </w:rPr>
        <w:t>Подвижные игры на взаимодействие: «Руковички», «Щепки на реке», «Охота за тигром».</w:t>
      </w:r>
    </w:p>
    <w:p w:rsidR="00DD0273" w:rsidRPr="00E4634E" w:rsidRDefault="00DD0273" w:rsidP="00DD0273">
      <w:pPr>
        <w:tabs>
          <w:tab w:val="left" w:pos="1080"/>
        </w:tabs>
        <w:spacing w:after="0" w:line="240" w:lineRule="auto"/>
        <w:ind w:firstLine="567"/>
        <w:jc w:val="both"/>
        <w:rPr>
          <w:rFonts w:ascii="Times New Roman" w:eastAsia="Times New Roman" w:hAnsi="Times New Roman"/>
          <w:sz w:val="28"/>
          <w:szCs w:val="28"/>
        </w:rPr>
      </w:pPr>
      <w:r w:rsidRPr="00E4634E">
        <w:rPr>
          <w:rFonts w:ascii="Times New Roman" w:eastAsia="Times New Roman" w:hAnsi="Times New Roman"/>
          <w:sz w:val="28"/>
          <w:szCs w:val="28"/>
        </w:rPr>
        <w:t>Подвижные игры на подражание и развитие ощущений: «Покажи по-разному», «Кто я», «Зеркало».</w:t>
      </w:r>
    </w:p>
    <w:p w:rsidR="00DD0273" w:rsidRPr="00E4634E" w:rsidRDefault="00DD0273" w:rsidP="00DD0273">
      <w:pPr>
        <w:tabs>
          <w:tab w:val="left" w:pos="1080"/>
        </w:tabs>
        <w:spacing w:after="0" w:line="240" w:lineRule="auto"/>
        <w:ind w:firstLine="567"/>
        <w:jc w:val="both"/>
        <w:rPr>
          <w:rFonts w:ascii="Times New Roman" w:eastAsia="Times New Roman" w:hAnsi="Times New Roman"/>
          <w:sz w:val="28"/>
          <w:szCs w:val="28"/>
        </w:rPr>
      </w:pPr>
      <w:r w:rsidRPr="00E4634E">
        <w:rPr>
          <w:rFonts w:ascii="Times New Roman" w:eastAsia="Times New Roman" w:hAnsi="Times New Roman"/>
          <w:sz w:val="28"/>
          <w:szCs w:val="28"/>
        </w:rPr>
        <w:t xml:space="preserve">Элементы спортивных игр. Баскетбол: ведение баскетбольного мяча, ловля и передача баскетбольного мяча. Пионербол: прямая нижняя подача, приём и передача мяча снизу двумя руками на месте и в движении. Футбол: ведение футбольного мяча, удар по неподвижному футбольному мячу. </w:t>
      </w:r>
    </w:p>
    <w:p w:rsidR="00DD0273" w:rsidRPr="00E4634E" w:rsidRDefault="00DD0273" w:rsidP="00DD0273">
      <w:pPr>
        <w:tabs>
          <w:tab w:val="left" w:pos="1080"/>
        </w:tabs>
        <w:spacing w:after="0" w:line="240" w:lineRule="auto"/>
        <w:ind w:firstLine="567"/>
        <w:jc w:val="both"/>
        <w:rPr>
          <w:rFonts w:ascii="Times New Roman" w:eastAsia="Times New Roman" w:hAnsi="Times New Roman"/>
          <w:sz w:val="28"/>
          <w:szCs w:val="28"/>
        </w:rPr>
      </w:pPr>
      <w:r w:rsidRPr="00E4634E">
        <w:rPr>
          <w:rFonts w:ascii="Times New Roman" w:eastAsia="Times New Roman" w:hAnsi="Times New Roman"/>
          <w:sz w:val="28"/>
          <w:szCs w:val="28"/>
        </w:rPr>
        <w:t>3.5. Легкая атлетика» (весна).</w:t>
      </w:r>
    </w:p>
    <w:p w:rsidR="00DD0273" w:rsidRPr="00E4634E" w:rsidRDefault="00DD0273" w:rsidP="00DD0273">
      <w:pPr>
        <w:tabs>
          <w:tab w:val="left" w:pos="1080"/>
        </w:tabs>
        <w:spacing w:after="0" w:line="240" w:lineRule="auto"/>
        <w:ind w:firstLine="567"/>
        <w:jc w:val="both"/>
        <w:rPr>
          <w:rFonts w:ascii="Times New Roman" w:eastAsia="Times New Roman" w:hAnsi="Times New Roman"/>
          <w:sz w:val="28"/>
          <w:szCs w:val="28"/>
        </w:rPr>
      </w:pPr>
      <w:r w:rsidRPr="00E4634E">
        <w:rPr>
          <w:rFonts w:ascii="Times New Roman" w:eastAsia="Times New Roman" w:hAnsi="Times New Roman"/>
          <w:sz w:val="28"/>
          <w:szCs w:val="28"/>
        </w:rPr>
        <w:t>Основы техники выполнения легкоатлетических упражнений (ходьба, бег, метание, прыжки). Физическая нагрузка при выполнении легкоатлетических упражнений в процессе развития основных физических качеств. Измерение ЧСС.</w:t>
      </w:r>
    </w:p>
    <w:p w:rsidR="00DD0273" w:rsidRPr="00E4634E" w:rsidRDefault="00DD0273" w:rsidP="00DD0273">
      <w:pPr>
        <w:tabs>
          <w:tab w:val="left" w:pos="1080"/>
        </w:tabs>
        <w:spacing w:after="0" w:line="240" w:lineRule="auto"/>
        <w:ind w:firstLine="567"/>
        <w:jc w:val="both"/>
        <w:rPr>
          <w:rFonts w:ascii="Times New Roman" w:eastAsia="Times New Roman" w:hAnsi="Times New Roman"/>
          <w:sz w:val="28"/>
          <w:szCs w:val="28"/>
        </w:rPr>
      </w:pPr>
      <w:r w:rsidRPr="00E4634E">
        <w:rPr>
          <w:rFonts w:ascii="Times New Roman" w:eastAsia="Times New Roman" w:hAnsi="Times New Roman"/>
          <w:sz w:val="28"/>
          <w:szCs w:val="28"/>
        </w:rPr>
        <w:lastRenderedPageBreak/>
        <w:t xml:space="preserve">Беговые упражнения скоростной и координационной направленности: челночный бег, с ускорением и торможением. </w:t>
      </w:r>
    </w:p>
    <w:p w:rsidR="00DD0273" w:rsidRPr="00E4634E" w:rsidRDefault="00DD0273" w:rsidP="00DD0273">
      <w:pPr>
        <w:tabs>
          <w:tab w:val="left" w:pos="1080"/>
        </w:tabs>
        <w:spacing w:after="0" w:line="240" w:lineRule="auto"/>
        <w:ind w:firstLine="567"/>
        <w:jc w:val="both"/>
        <w:rPr>
          <w:rFonts w:ascii="Times New Roman" w:eastAsia="Times New Roman" w:hAnsi="Times New Roman"/>
          <w:sz w:val="28"/>
          <w:szCs w:val="28"/>
        </w:rPr>
      </w:pPr>
      <w:r w:rsidRPr="00E4634E">
        <w:rPr>
          <w:rFonts w:ascii="Times New Roman" w:eastAsia="Times New Roman" w:hAnsi="Times New Roman"/>
          <w:sz w:val="28"/>
          <w:szCs w:val="28"/>
        </w:rPr>
        <w:t>Высокий старт с последующим ускорением. Прыжковые упражнения: в длину и в высоту, спрыгивание и запрыгивание. Броски: большого мяча на дальность разными способами. Метание: малого мяча в вертикальную цель и на дальность.</w:t>
      </w:r>
    </w:p>
    <w:p w:rsidR="00DD0273" w:rsidRPr="00E4634E" w:rsidRDefault="00DD0273" w:rsidP="00DD0273">
      <w:pPr>
        <w:tabs>
          <w:tab w:val="left" w:pos="1080"/>
          <w:tab w:val="left" w:pos="5730"/>
        </w:tabs>
        <w:spacing w:after="0" w:line="240" w:lineRule="auto"/>
        <w:ind w:firstLine="567"/>
        <w:jc w:val="both"/>
        <w:rPr>
          <w:rFonts w:ascii="Times New Roman" w:eastAsia="Times New Roman" w:hAnsi="Times New Roman"/>
          <w:sz w:val="28"/>
          <w:szCs w:val="28"/>
        </w:rPr>
      </w:pPr>
      <w:r w:rsidRPr="00E4634E">
        <w:rPr>
          <w:rFonts w:ascii="Times New Roman" w:eastAsia="Times New Roman" w:hAnsi="Times New Roman"/>
          <w:sz w:val="28"/>
          <w:szCs w:val="28"/>
        </w:rPr>
        <w:t>Кроссовая подготовка: бег на выносливость.</w:t>
      </w:r>
      <w:r w:rsidRPr="00E4634E">
        <w:rPr>
          <w:rFonts w:ascii="Times New Roman" w:eastAsia="Times New Roman" w:hAnsi="Times New Roman"/>
          <w:sz w:val="28"/>
          <w:szCs w:val="28"/>
        </w:rPr>
        <w:tab/>
      </w:r>
    </w:p>
    <w:p w:rsidR="00DD0273" w:rsidRPr="00E4634E" w:rsidRDefault="00DD0273" w:rsidP="00DD0273">
      <w:pPr>
        <w:tabs>
          <w:tab w:val="left" w:pos="1080"/>
        </w:tabs>
        <w:spacing w:after="0" w:line="240" w:lineRule="auto"/>
        <w:ind w:firstLine="567"/>
        <w:jc w:val="both"/>
        <w:rPr>
          <w:rFonts w:ascii="Times New Roman" w:eastAsia="Times New Roman" w:hAnsi="Times New Roman"/>
          <w:sz w:val="28"/>
          <w:szCs w:val="28"/>
        </w:rPr>
      </w:pPr>
      <w:r w:rsidRPr="00E4634E">
        <w:rPr>
          <w:rFonts w:ascii="Times New Roman" w:eastAsia="Times New Roman" w:hAnsi="Times New Roman"/>
          <w:sz w:val="28"/>
          <w:szCs w:val="28"/>
        </w:rPr>
        <w:t>Эстафеты с элементами бега, прыжков и метания.</w:t>
      </w:r>
    </w:p>
    <w:p w:rsidR="00DD0273" w:rsidRPr="00E4634E" w:rsidRDefault="00DD0273" w:rsidP="00DD0273">
      <w:pPr>
        <w:tabs>
          <w:tab w:val="left" w:pos="1080"/>
        </w:tabs>
        <w:spacing w:after="0" w:line="240" w:lineRule="auto"/>
        <w:ind w:firstLine="1077"/>
        <w:jc w:val="center"/>
        <w:rPr>
          <w:rFonts w:ascii="Times New Roman" w:eastAsia="Times New Roman" w:hAnsi="Times New Roman"/>
          <w:b/>
          <w:sz w:val="28"/>
          <w:szCs w:val="28"/>
        </w:rPr>
      </w:pPr>
    </w:p>
    <w:p w:rsidR="00DD0273" w:rsidRPr="00E4634E" w:rsidRDefault="00DD0273" w:rsidP="00DD0273">
      <w:pPr>
        <w:tabs>
          <w:tab w:val="left" w:pos="1080"/>
        </w:tabs>
        <w:spacing w:after="0" w:line="240" w:lineRule="auto"/>
        <w:ind w:firstLine="1077"/>
        <w:jc w:val="center"/>
        <w:rPr>
          <w:rFonts w:ascii="Times New Roman" w:eastAsia="Times New Roman" w:hAnsi="Times New Roman"/>
          <w:b/>
          <w:sz w:val="28"/>
          <w:szCs w:val="28"/>
        </w:rPr>
      </w:pPr>
      <w:r w:rsidRPr="00E4634E">
        <w:rPr>
          <w:rFonts w:ascii="Times New Roman" w:eastAsia="Times New Roman" w:hAnsi="Times New Roman"/>
          <w:b/>
          <w:sz w:val="28"/>
          <w:szCs w:val="28"/>
        </w:rPr>
        <w:t>4 КЛАСС (вариант 1 учебного плана) и 5 КЛАСС (вариант 2 учебного плана)</w:t>
      </w:r>
    </w:p>
    <w:p w:rsidR="00DD0273" w:rsidRPr="00E4634E" w:rsidRDefault="00DD0273" w:rsidP="00DD0273">
      <w:pPr>
        <w:tabs>
          <w:tab w:val="left" w:pos="1080"/>
        </w:tabs>
        <w:spacing w:after="0" w:line="240" w:lineRule="auto"/>
        <w:ind w:firstLine="1077"/>
        <w:jc w:val="both"/>
        <w:rPr>
          <w:rFonts w:ascii="Times New Roman" w:eastAsia="Times New Roman" w:hAnsi="Times New Roman"/>
          <w:b/>
          <w:sz w:val="28"/>
          <w:szCs w:val="28"/>
        </w:rPr>
      </w:pPr>
      <w:r w:rsidRPr="00E4634E">
        <w:rPr>
          <w:rFonts w:ascii="Times New Roman" w:eastAsia="Times New Roman" w:hAnsi="Times New Roman"/>
          <w:b/>
          <w:sz w:val="28"/>
          <w:szCs w:val="28"/>
        </w:rPr>
        <w:t>Модуль I. Знания об адаптивной физической культуре.</w:t>
      </w:r>
    </w:p>
    <w:p w:rsidR="00DD0273" w:rsidRPr="00E4634E" w:rsidRDefault="00DD0273" w:rsidP="00DD0273">
      <w:pPr>
        <w:tabs>
          <w:tab w:val="left" w:pos="0"/>
        </w:tabs>
        <w:spacing w:after="0" w:line="240" w:lineRule="auto"/>
        <w:ind w:firstLine="709"/>
        <w:jc w:val="both"/>
        <w:rPr>
          <w:rFonts w:ascii="Times New Roman" w:eastAsia="Times New Roman" w:hAnsi="Times New Roman"/>
          <w:sz w:val="28"/>
          <w:szCs w:val="28"/>
        </w:rPr>
      </w:pPr>
      <w:r w:rsidRPr="00E4634E">
        <w:rPr>
          <w:rFonts w:ascii="Times New Roman" w:eastAsia="Times New Roman" w:hAnsi="Times New Roman"/>
          <w:sz w:val="28"/>
          <w:szCs w:val="28"/>
        </w:rPr>
        <w:t xml:space="preserve">Физическая подготовка и ее связь с развитием основных физических качеств. Характеристика основных физических качеств: силы, быстроты, выносливости, гибкости и равновесия. Контроль за физической подготовленностью. Особенности физической культуры разных народов. Ее связь с природными, географическими особенностями, традициями и обычаями народа. Связь физической культуры с трудовой и военной деятельностью. </w:t>
      </w:r>
    </w:p>
    <w:p w:rsidR="00DD0273" w:rsidRPr="00E4634E" w:rsidRDefault="00DD0273" w:rsidP="00DD0273">
      <w:pPr>
        <w:tabs>
          <w:tab w:val="left" w:pos="1080"/>
        </w:tabs>
        <w:spacing w:after="0" w:line="240" w:lineRule="auto"/>
        <w:ind w:firstLine="1077"/>
        <w:jc w:val="both"/>
        <w:rPr>
          <w:rFonts w:ascii="Times New Roman" w:eastAsia="Times New Roman" w:hAnsi="Times New Roman"/>
          <w:b/>
          <w:sz w:val="28"/>
          <w:szCs w:val="28"/>
        </w:rPr>
      </w:pPr>
      <w:r w:rsidRPr="00E4634E">
        <w:rPr>
          <w:rFonts w:ascii="Times New Roman" w:eastAsia="Times New Roman" w:hAnsi="Times New Roman"/>
          <w:b/>
          <w:sz w:val="28"/>
          <w:szCs w:val="28"/>
        </w:rPr>
        <w:t>Модуль II. Способы физкультурной деятельности.</w:t>
      </w:r>
    </w:p>
    <w:p w:rsidR="00DD0273" w:rsidRPr="00E4634E" w:rsidRDefault="00DD0273" w:rsidP="00DD0273">
      <w:pPr>
        <w:tabs>
          <w:tab w:val="left" w:pos="1080"/>
        </w:tabs>
        <w:spacing w:after="0" w:line="240" w:lineRule="auto"/>
        <w:ind w:firstLine="709"/>
        <w:jc w:val="both"/>
        <w:rPr>
          <w:rFonts w:ascii="Times New Roman" w:eastAsia="Times New Roman" w:hAnsi="Times New Roman"/>
          <w:sz w:val="28"/>
          <w:szCs w:val="28"/>
        </w:rPr>
      </w:pPr>
      <w:r w:rsidRPr="00E4634E">
        <w:rPr>
          <w:rFonts w:ascii="Times New Roman" w:eastAsia="Times New Roman" w:hAnsi="Times New Roman"/>
          <w:sz w:val="28"/>
          <w:szCs w:val="28"/>
        </w:rPr>
        <w:t>Комплексы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 Самостоятельные наблюдения за физическим развитием и физической подготовленностью.</w:t>
      </w:r>
    </w:p>
    <w:p w:rsidR="00DD0273" w:rsidRPr="00E4634E" w:rsidRDefault="00DD0273" w:rsidP="00DD0273">
      <w:pPr>
        <w:tabs>
          <w:tab w:val="left" w:pos="1080"/>
        </w:tabs>
        <w:spacing w:after="0" w:line="240" w:lineRule="auto"/>
        <w:ind w:firstLine="680"/>
        <w:jc w:val="both"/>
        <w:rPr>
          <w:rFonts w:ascii="Times New Roman" w:eastAsia="Times New Roman" w:hAnsi="Times New Roman"/>
          <w:b/>
          <w:sz w:val="28"/>
          <w:szCs w:val="28"/>
        </w:rPr>
      </w:pPr>
      <w:r w:rsidRPr="00E4634E">
        <w:rPr>
          <w:rFonts w:ascii="Times New Roman" w:eastAsia="Times New Roman" w:hAnsi="Times New Roman"/>
          <w:b/>
          <w:sz w:val="28"/>
          <w:szCs w:val="28"/>
        </w:rPr>
        <w:t>Модуль III. Физическое совершенствование.</w:t>
      </w:r>
    </w:p>
    <w:p w:rsidR="00DD0273" w:rsidRPr="00E4634E" w:rsidRDefault="00DD0273" w:rsidP="00DD0273">
      <w:pPr>
        <w:spacing w:after="0" w:line="240" w:lineRule="auto"/>
        <w:ind w:firstLine="680"/>
        <w:rPr>
          <w:rFonts w:ascii="Times New Roman" w:hAnsi="Times New Roman"/>
          <w:b/>
          <w:sz w:val="28"/>
          <w:szCs w:val="28"/>
        </w:rPr>
      </w:pPr>
      <w:r w:rsidRPr="00E4634E">
        <w:rPr>
          <w:rFonts w:ascii="Times New Roman" w:hAnsi="Times New Roman"/>
          <w:b/>
          <w:sz w:val="28"/>
          <w:szCs w:val="28"/>
        </w:rPr>
        <w:t>3.1. Легкая атлетика (осень).</w:t>
      </w:r>
    </w:p>
    <w:p w:rsidR="00DD0273" w:rsidRPr="00E4634E" w:rsidRDefault="00DD0273" w:rsidP="00DD0273">
      <w:pPr>
        <w:pStyle w:val="list-dash"/>
        <w:spacing w:line="240" w:lineRule="auto"/>
        <w:ind w:left="0" w:firstLine="680"/>
        <w:rPr>
          <w:rFonts w:ascii="Times New Roman" w:hAnsi="Times New Roman" w:cs="Times New Roman"/>
          <w:sz w:val="28"/>
          <w:szCs w:val="28"/>
        </w:rPr>
      </w:pPr>
      <w:r w:rsidRPr="00E4634E">
        <w:rPr>
          <w:rFonts w:ascii="Times New Roman" w:hAnsi="Times New Roman" w:cs="Times New Roman"/>
          <w:sz w:val="28"/>
          <w:szCs w:val="28"/>
        </w:rPr>
        <w:t>Классификация легкоатлетических упражнений. Правила проведения соревнований по легкоатлетическим дисциплинам. Основы профилактики  травматизма. Упражнения на развитие быстроты, силы и выносливости. Контроль частоты сердечных сокращений и частоты дыхательных движений на занятиях физическими упражнениями. Первая помощь при травмах во время самостоятельных занятий физической культурой.</w:t>
      </w:r>
    </w:p>
    <w:p w:rsidR="00DD0273" w:rsidRPr="00E4634E" w:rsidRDefault="00DD0273" w:rsidP="00DD0273">
      <w:pPr>
        <w:spacing w:after="0" w:line="240" w:lineRule="auto"/>
        <w:ind w:firstLine="680"/>
        <w:jc w:val="both"/>
        <w:rPr>
          <w:rFonts w:ascii="Times New Roman" w:hAnsi="Times New Roman"/>
          <w:sz w:val="28"/>
          <w:szCs w:val="28"/>
        </w:rPr>
      </w:pPr>
      <w:r w:rsidRPr="00E4634E">
        <w:rPr>
          <w:rFonts w:ascii="Times New Roman" w:hAnsi="Times New Roman"/>
          <w:sz w:val="28"/>
          <w:szCs w:val="28"/>
        </w:rPr>
        <w:t xml:space="preserve">Беговые упражнения скоростной и координационной направленности: челночный бег, бег с преодолением препятствий, с ускорением и торможением, максимальной скоростью на дистанции 30 м. </w:t>
      </w:r>
    </w:p>
    <w:p w:rsidR="00DD0273" w:rsidRPr="00E4634E" w:rsidRDefault="00DD0273" w:rsidP="00DD0273">
      <w:pPr>
        <w:spacing w:after="0" w:line="240" w:lineRule="auto"/>
        <w:ind w:firstLine="680"/>
        <w:jc w:val="both"/>
        <w:rPr>
          <w:rFonts w:ascii="Times New Roman" w:hAnsi="Times New Roman"/>
          <w:sz w:val="28"/>
          <w:szCs w:val="28"/>
        </w:rPr>
      </w:pPr>
      <w:r w:rsidRPr="00E4634E">
        <w:rPr>
          <w:rFonts w:ascii="Times New Roman" w:hAnsi="Times New Roman"/>
          <w:sz w:val="28"/>
          <w:szCs w:val="28"/>
        </w:rPr>
        <w:t>Прыжки в высоту с разбега способом перешагивания.</w:t>
      </w:r>
    </w:p>
    <w:p w:rsidR="00DD0273" w:rsidRPr="00E4634E" w:rsidRDefault="00DD0273" w:rsidP="00DD0273">
      <w:pPr>
        <w:spacing w:after="0" w:line="240" w:lineRule="auto"/>
        <w:ind w:firstLine="680"/>
        <w:jc w:val="both"/>
        <w:rPr>
          <w:rFonts w:ascii="Times New Roman" w:hAnsi="Times New Roman"/>
          <w:sz w:val="28"/>
          <w:szCs w:val="28"/>
        </w:rPr>
      </w:pPr>
      <w:r w:rsidRPr="00E4634E">
        <w:rPr>
          <w:rFonts w:ascii="Times New Roman" w:hAnsi="Times New Roman"/>
          <w:sz w:val="28"/>
          <w:szCs w:val="28"/>
        </w:rPr>
        <w:t>Метание малого мяча на дальность, стоя на месте.</w:t>
      </w:r>
    </w:p>
    <w:p w:rsidR="00DD0273" w:rsidRPr="00E4634E" w:rsidRDefault="00DD0273" w:rsidP="00DD0273">
      <w:pPr>
        <w:spacing w:after="0" w:line="240" w:lineRule="auto"/>
        <w:ind w:firstLine="1077"/>
        <w:rPr>
          <w:rFonts w:ascii="Times New Roman" w:hAnsi="Times New Roman"/>
          <w:b/>
          <w:sz w:val="28"/>
          <w:szCs w:val="28"/>
        </w:rPr>
      </w:pPr>
      <w:r w:rsidRPr="00E4634E">
        <w:rPr>
          <w:rFonts w:ascii="Times New Roman" w:hAnsi="Times New Roman"/>
          <w:b/>
          <w:sz w:val="28"/>
          <w:szCs w:val="28"/>
        </w:rPr>
        <w:t>3.2. Основная гимнастика с элементами корригирующей.</w:t>
      </w:r>
    </w:p>
    <w:p w:rsidR="00DD0273" w:rsidRPr="00E4634E" w:rsidRDefault="00DD0273" w:rsidP="00DD0273">
      <w:pPr>
        <w:pStyle w:val="list-dash"/>
        <w:spacing w:line="240" w:lineRule="auto"/>
        <w:ind w:left="0" w:firstLine="0"/>
        <w:rPr>
          <w:rFonts w:ascii="Times New Roman" w:hAnsi="Times New Roman" w:cs="Times New Roman"/>
          <w:sz w:val="28"/>
          <w:szCs w:val="28"/>
        </w:rPr>
      </w:pPr>
      <w:r w:rsidRPr="00E4634E">
        <w:rPr>
          <w:rFonts w:ascii="Times New Roman" w:hAnsi="Times New Roman" w:cs="Times New Roman"/>
          <w:sz w:val="28"/>
          <w:szCs w:val="28"/>
        </w:rPr>
        <w:tab/>
        <w:t xml:space="preserve">Профилактика травматизма на занятиях физическими упражнениями с предметами и на снарядах. Противопоказания к выполнению физических упражнений в соответствии со своими психофизическими особенностями. Назначение комплекса ГТО и выявлять его связь с подготовкой к труду и защите Родины. Оказание первой помощи на занятиях гимнастикой. Спорт и гимнастические виды спорта. </w:t>
      </w:r>
    </w:p>
    <w:p w:rsidR="00DD0273" w:rsidRPr="00E4634E" w:rsidRDefault="00DD0273" w:rsidP="00DD0273">
      <w:pPr>
        <w:spacing w:after="0" w:line="240" w:lineRule="auto"/>
        <w:ind w:firstLine="708"/>
        <w:jc w:val="both"/>
        <w:rPr>
          <w:rFonts w:ascii="Times New Roman" w:hAnsi="Times New Roman"/>
          <w:sz w:val="28"/>
          <w:szCs w:val="28"/>
        </w:rPr>
      </w:pPr>
      <w:r w:rsidRPr="00E4634E">
        <w:rPr>
          <w:rFonts w:ascii="Times New Roman" w:hAnsi="Times New Roman"/>
          <w:sz w:val="28"/>
          <w:szCs w:val="28"/>
        </w:rPr>
        <w:t xml:space="preserve">Упражнения на низкой гимнастической перекладине: висы и упоры. </w:t>
      </w:r>
    </w:p>
    <w:p w:rsidR="00DD0273" w:rsidRPr="00E4634E" w:rsidRDefault="00DD0273" w:rsidP="00DD0273">
      <w:pPr>
        <w:spacing w:after="0" w:line="240" w:lineRule="auto"/>
        <w:ind w:firstLine="709"/>
        <w:jc w:val="both"/>
        <w:rPr>
          <w:rFonts w:ascii="Times New Roman" w:hAnsi="Times New Roman"/>
          <w:sz w:val="28"/>
          <w:szCs w:val="28"/>
        </w:rPr>
      </w:pPr>
      <w:r w:rsidRPr="00E4634E">
        <w:rPr>
          <w:rFonts w:ascii="Times New Roman" w:hAnsi="Times New Roman"/>
          <w:sz w:val="28"/>
          <w:szCs w:val="28"/>
        </w:rPr>
        <w:t>Мост из положения, стоя и поднятие из моста, шпагаты: поперечный или продольный.</w:t>
      </w:r>
    </w:p>
    <w:p w:rsidR="00DD0273" w:rsidRPr="00E4634E" w:rsidRDefault="00DD0273" w:rsidP="00DD0273">
      <w:pPr>
        <w:spacing w:after="0"/>
        <w:ind w:firstLine="709"/>
        <w:jc w:val="both"/>
        <w:rPr>
          <w:rFonts w:ascii="Times New Roman" w:hAnsi="Times New Roman"/>
          <w:sz w:val="28"/>
          <w:szCs w:val="28"/>
        </w:rPr>
      </w:pPr>
      <w:r w:rsidRPr="00E4634E">
        <w:rPr>
          <w:rFonts w:ascii="Times New Roman" w:hAnsi="Times New Roman"/>
          <w:sz w:val="28"/>
          <w:szCs w:val="28"/>
        </w:rPr>
        <w:t>Упражнения на равновесие (ходьба по гимнастической скамейке, перешагивание через предметы, повороты).</w:t>
      </w:r>
    </w:p>
    <w:p w:rsidR="00DD0273" w:rsidRPr="00E4634E" w:rsidRDefault="00DD0273" w:rsidP="00DD0273">
      <w:pPr>
        <w:spacing w:after="0" w:line="240" w:lineRule="auto"/>
        <w:ind w:firstLine="708"/>
        <w:jc w:val="both"/>
        <w:rPr>
          <w:rFonts w:ascii="Times New Roman" w:hAnsi="Times New Roman"/>
          <w:sz w:val="28"/>
          <w:szCs w:val="28"/>
        </w:rPr>
      </w:pPr>
      <w:r w:rsidRPr="00E4634E">
        <w:rPr>
          <w:rFonts w:ascii="Times New Roman" w:hAnsi="Times New Roman"/>
          <w:sz w:val="28"/>
          <w:szCs w:val="28"/>
        </w:rPr>
        <w:lastRenderedPageBreak/>
        <w:t>Гимнастические упражнения прикладного характера: преодоление полосы препятствий с элементами лазания и перелазания, переползания, передвижения по наклонной гимнастической скамейке.</w:t>
      </w:r>
    </w:p>
    <w:p w:rsidR="00DD0273" w:rsidRPr="00E4634E" w:rsidRDefault="00DD0273" w:rsidP="00DD0273">
      <w:pPr>
        <w:spacing w:after="0" w:line="240" w:lineRule="auto"/>
        <w:ind w:firstLine="708"/>
        <w:jc w:val="both"/>
        <w:rPr>
          <w:rFonts w:ascii="Times New Roman" w:hAnsi="Times New Roman"/>
          <w:sz w:val="28"/>
          <w:szCs w:val="28"/>
        </w:rPr>
      </w:pPr>
      <w:r w:rsidRPr="00E4634E">
        <w:rPr>
          <w:rFonts w:ascii="Times New Roman" w:hAnsi="Times New Roman"/>
          <w:sz w:val="28"/>
          <w:szCs w:val="28"/>
        </w:rPr>
        <w:t>Упражнения для профилактики нарушения осанки (на расслабление мышц спины и профилактику сутулости). Индивидуальные корригирующие упражнения для осанки и стопы.</w:t>
      </w:r>
    </w:p>
    <w:p w:rsidR="00DD0273" w:rsidRPr="00E4634E" w:rsidRDefault="00DD0273" w:rsidP="00DD0273">
      <w:pPr>
        <w:spacing w:after="0" w:line="240" w:lineRule="auto"/>
        <w:ind w:firstLine="708"/>
        <w:jc w:val="both"/>
        <w:rPr>
          <w:rFonts w:ascii="Times New Roman" w:hAnsi="Times New Roman"/>
          <w:sz w:val="28"/>
          <w:szCs w:val="28"/>
        </w:rPr>
      </w:pPr>
      <w:r w:rsidRPr="00E4634E">
        <w:rPr>
          <w:rFonts w:ascii="Times New Roman" w:hAnsi="Times New Roman"/>
          <w:sz w:val="28"/>
          <w:szCs w:val="28"/>
        </w:rPr>
        <w:t>Пальчиковые игры. Сюжетные пальчиковые упражнения: «Пальчики здороваются», «Цветы», «Грабли», «Ёлка» и др.</w:t>
      </w:r>
    </w:p>
    <w:p w:rsidR="00DD0273" w:rsidRPr="00E4634E" w:rsidRDefault="00DD0273" w:rsidP="00DD0273">
      <w:pPr>
        <w:pStyle w:val="aff0"/>
        <w:shd w:val="clear" w:color="auto" w:fill="FFFFFF"/>
        <w:spacing w:before="0" w:beforeAutospacing="0" w:after="0" w:afterAutospacing="0"/>
        <w:ind w:firstLine="708"/>
        <w:jc w:val="both"/>
        <w:rPr>
          <w:color w:val="000000"/>
          <w:sz w:val="28"/>
          <w:szCs w:val="28"/>
        </w:rPr>
      </w:pPr>
      <w:r w:rsidRPr="00E4634E">
        <w:rPr>
          <w:sz w:val="28"/>
          <w:szCs w:val="28"/>
        </w:rPr>
        <w:t>Артикуляционная гимнастика. Упражнения</w:t>
      </w:r>
      <w:r w:rsidRPr="00E4634E">
        <w:rPr>
          <w:bCs/>
          <w:color w:val="000000"/>
          <w:sz w:val="28"/>
          <w:szCs w:val="28"/>
        </w:rPr>
        <w:t>для губ и языка и мимические упражнения (</w:t>
      </w:r>
      <w:r w:rsidRPr="00E4634E">
        <w:rPr>
          <w:sz w:val="28"/>
          <w:szCs w:val="28"/>
        </w:rPr>
        <w:t>«Быстрая змейка», «Лягушки улыбаются», «Хоботок», «Чищу зубы»)</w:t>
      </w:r>
    </w:p>
    <w:p w:rsidR="00DD0273" w:rsidRPr="00E4634E" w:rsidRDefault="00DD0273" w:rsidP="00DD0273">
      <w:pPr>
        <w:spacing w:after="0" w:line="240" w:lineRule="auto"/>
        <w:ind w:firstLine="708"/>
        <w:jc w:val="both"/>
        <w:rPr>
          <w:rFonts w:ascii="Times New Roman" w:hAnsi="Times New Roman"/>
          <w:sz w:val="28"/>
          <w:szCs w:val="28"/>
        </w:rPr>
      </w:pPr>
      <w:r w:rsidRPr="00E4634E">
        <w:rPr>
          <w:rFonts w:ascii="Times New Roman" w:hAnsi="Times New Roman"/>
          <w:sz w:val="28"/>
          <w:szCs w:val="28"/>
        </w:rPr>
        <w:t xml:space="preserve">Глазодвигательная гимнастика. Упражнения  для глаз </w:t>
      </w:r>
      <w:r w:rsidRPr="00E4634E">
        <w:rPr>
          <w:rFonts w:ascii="Times New Roman" w:hAnsi="Times New Roman"/>
          <w:bCs/>
          <w:sz w:val="28"/>
          <w:szCs w:val="28"/>
          <w:shd w:val="clear" w:color="auto" w:fill="FFFFFF"/>
        </w:rPr>
        <w:t>«Маляры», «Ходики», «Бабочка», «Восьмерка», «Пальминг», «Мотылек».</w:t>
      </w:r>
    </w:p>
    <w:p w:rsidR="00DD0273" w:rsidRPr="00E4634E" w:rsidRDefault="00DD0273" w:rsidP="00DD0273">
      <w:pPr>
        <w:spacing w:after="0" w:line="240" w:lineRule="auto"/>
        <w:ind w:firstLine="708"/>
        <w:jc w:val="both"/>
        <w:rPr>
          <w:rFonts w:ascii="Times New Roman" w:hAnsi="Times New Roman"/>
          <w:sz w:val="28"/>
          <w:szCs w:val="28"/>
        </w:rPr>
      </w:pPr>
      <w:r w:rsidRPr="00E4634E">
        <w:rPr>
          <w:rFonts w:ascii="Times New Roman" w:hAnsi="Times New Roman"/>
          <w:sz w:val="28"/>
          <w:szCs w:val="28"/>
        </w:rPr>
        <w:t>Упражнения на расслабление. Игры на расслабление «Тишина», «Нос-пол-потолок», «Снежки».</w:t>
      </w:r>
    </w:p>
    <w:p w:rsidR="00DD0273" w:rsidRPr="00E4634E" w:rsidRDefault="00DD0273" w:rsidP="00DD0273">
      <w:pPr>
        <w:spacing w:after="0" w:line="240" w:lineRule="auto"/>
        <w:ind w:firstLine="708"/>
        <w:jc w:val="both"/>
        <w:rPr>
          <w:rFonts w:ascii="Times New Roman" w:eastAsia="Times New Roman" w:hAnsi="Times New Roman"/>
          <w:sz w:val="28"/>
          <w:szCs w:val="28"/>
        </w:rPr>
      </w:pPr>
      <w:r w:rsidRPr="00E4634E">
        <w:rPr>
          <w:rFonts w:ascii="Times New Roman" w:hAnsi="Times New Roman"/>
          <w:sz w:val="28"/>
          <w:szCs w:val="28"/>
        </w:rPr>
        <w:t xml:space="preserve">Упражнения с </w:t>
      </w:r>
      <w:r w:rsidRPr="00E4634E">
        <w:rPr>
          <w:rFonts w:ascii="Times New Roman" w:eastAsia="Times New Roman" w:hAnsi="Times New Roman"/>
          <w:sz w:val="28"/>
          <w:szCs w:val="28"/>
        </w:rPr>
        <w:t>точными действиями в пространственном поле без предметов и с различными предметами.</w:t>
      </w:r>
    </w:p>
    <w:p w:rsidR="00DD0273" w:rsidRPr="00E4634E" w:rsidRDefault="00DD0273" w:rsidP="00DD0273">
      <w:pPr>
        <w:spacing w:after="0" w:line="240" w:lineRule="auto"/>
        <w:ind w:firstLine="708"/>
        <w:jc w:val="both"/>
        <w:rPr>
          <w:rFonts w:ascii="Times New Roman" w:eastAsia="Times New Roman" w:hAnsi="Times New Roman"/>
          <w:sz w:val="28"/>
          <w:szCs w:val="28"/>
        </w:rPr>
      </w:pPr>
      <w:r w:rsidRPr="00E4634E">
        <w:rPr>
          <w:rFonts w:ascii="Times New Roman" w:eastAsia="Times New Roman" w:hAnsi="Times New Roman"/>
          <w:sz w:val="28"/>
          <w:szCs w:val="28"/>
        </w:rPr>
        <w:t>Упражнения с действиями, требующими ориентировки в пространстве тела.</w:t>
      </w:r>
    </w:p>
    <w:p w:rsidR="00DD0273" w:rsidRPr="00E4634E" w:rsidRDefault="00DD0273" w:rsidP="00DD0273">
      <w:pPr>
        <w:snapToGrid w:val="0"/>
        <w:jc w:val="both"/>
        <w:rPr>
          <w:rFonts w:ascii="Times New Roman" w:hAnsi="Times New Roman"/>
          <w:bCs/>
          <w:color w:val="000000"/>
          <w:sz w:val="28"/>
          <w:szCs w:val="28"/>
        </w:rPr>
      </w:pPr>
      <w:r w:rsidRPr="00E4634E">
        <w:rPr>
          <w:rFonts w:ascii="Times New Roman" w:hAnsi="Times New Roman"/>
          <w:b/>
          <w:sz w:val="28"/>
          <w:szCs w:val="28"/>
        </w:rPr>
        <w:t xml:space="preserve">3.3. </w:t>
      </w:r>
      <w:r w:rsidRPr="00E4634E">
        <w:rPr>
          <w:rFonts w:ascii="Times New Roman" w:hAnsi="Times New Roman"/>
          <w:b/>
          <w:bCs/>
          <w:color w:val="000000"/>
          <w:sz w:val="28"/>
          <w:szCs w:val="28"/>
        </w:rPr>
        <w:t>Настольный теннис .</w:t>
      </w:r>
    </w:p>
    <w:p w:rsidR="00DD0273" w:rsidRPr="00E4634E" w:rsidRDefault="00DD0273" w:rsidP="00DD0273">
      <w:pPr>
        <w:snapToGrid w:val="0"/>
        <w:ind w:firstLine="708"/>
        <w:jc w:val="both"/>
        <w:rPr>
          <w:rFonts w:ascii="Times New Roman" w:hAnsi="Times New Roman"/>
          <w:bCs/>
          <w:color w:val="000000"/>
          <w:sz w:val="28"/>
          <w:szCs w:val="28"/>
        </w:rPr>
      </w:pPr>
      <w:r w:rsidRPr="00E4634E">
        <w:rPr>
          <w:rFonts w:ascii="Times New Roman" w:hAnsi="Times New Roman"/>
          <w:bCs/>
          <w:color w:val="000000"/>
          <w:sz w:val="28"/>
          <w:szCs w:val="28"/>
        </w:rPr>
        <w:t>Правила безоп. во время занятий по теннису</w:t>
      </w:r>
      <w:r w:rsidRPr="00E4634E">
        <w:rPr>
          <w:rFonts w:ascii="Times New Roman" w:hAnsi="Times New Roman"/>
          <w:b/>
          <w:bCs/>
          <w:color w:val="000000"/>
          <w:sz w:val="28"/>
          <w:szCs w:val="28"/>
        </w:rPr>
        <w:t xml:space="preserve">. </w:t>
      </w:r>
      <w:r w:rsidRPr="00E4634E">
        <w:rPr>
          <w:rFonts w:ascii="Times New Roman" w:hAnsi="Times New Roman"/>
          <w:color w:val="000000"/>
          <w:sz w:val="28"/>
          <w:szCs w:val="28"/>
        </w:rPr>
        <w:t>Настольный теннис.</w:t>
      </w:r>
      <w:r w:rsidRPr="00E4634E">
        <w:rPr>
          <w:rFonts w:ascii="Times New Roman" w:hAnsi="Times New Roman"/>
          <w:b/>
          <w:bCs/>
          <w:color w:val="000000"/>
          <w:sz w:val="28"/>
          <w:szCs w:val="28"/>
        </w:rPr>
        <w:t xml:space="preserve"> </w:t>
      </w:r>
      <w:r w:rsidRPr="00E4634E">
        <w:rPr>
          <w:rFonts w:ascii="Times New Roman" w:hAnsi="Times New Roman"/>
          <w:bCs/>
          <w:color w:val="000000"/>
          <w:sz w:val="28"/>
          <w:szCs w:val="28"/>
        </w:rPr>
        <w:t>Броски и ловля теннисного мяча (в парах)</w:t>
      </w:r>
      <w:r w:rsidRPr="00E4634E">
        <w:rPr>
          <w:rFonts w:ascii="Times New Roman" w:hAnsi="Times New Roman"/>
          <w:sz w:val="28"/>
          <w:szCs w:val="28"/>
        </w:rPr>
        <w:t>.</w:t>
      </w:r>
      <w:r w:rsidRPr="00E4634E">
        <w:rPr>
          <w:rFonts w:ascii="Times New Roman" w:hAnsi="Times New Roman"/>
          <w:color w:val="000000"/>
          <w:sz w:val="28"/>
          <w:szCs w:val="28"/>
        </w:rPr>
        <w:t>Учебная игра с ранее изученными элементами. Совершенствование техники движения ногами, руками в игре, техника подач.</w:t>
      </w:r>
      <w:r w:rsidRPr="00E4634E">
        <w:rPr>
          <w:rFonts w:ascii="Times New Roman" w:hAnsi="Times New Roman"/>
          <w:bCs/>
          <w:sz w:val="28"/>
          <w:szCs w:val="28"/>
        </w:rPr>
        <w:t xml:space="preserve"> Броски и ловля теннисного мяча (в парах): броски и ловля мяча с ударом об пол; броски и ловля мяча по воздуху; «кто быстрее»; «кто больше». Игры и упр. с теннисным мячом и ракеткой. Подбивание и набивание мяча ракеткой, подбивание и набивание у стены. Эстафеты с теннисным мячом используя изученные элементы.Подбивание мяча и набивание мяча ракеткой. Эстафеты с использованием изученных элементов</w:t>
      </w:r>
      <w:r w:rsidRPr="00E4634E">
        <w:rPr>
          <w:rFonts w:ascii="Times New Roman" w:hAnsi="Times New Roman"/>
          <w:sz w:val="28"/>
          <w:szCs w:val="28"/>
        </w:rPr>
        <w:t>.</w:t>
      </w:r>
      <w:r w:rsidRPr="00E4634E">
        <w:rPr>
          <w:rFonts w:ascii="Times New Roman" w:hAnsi="Times New Roman"/>
          <w:bCs/>
          <w:sz w:val="28"/>
          <w:szCs w:val="28"/>
        </w:rPr>
        <w:t>Совершенствование выпадов, хваток, передвижения. Обучение подачи.</w:t>
      </w:r>
    </w:p>
    <w:p w:rsidR="00DD0273" w:rsidRPr="00E4634E" w:rsidRDefault="00DD0273" w:rsidP="00DD0273">
      <w:pPr>
        <w:snapToGrid w:val="0"/>
        <w:ind w:firstLine="708"/>
        <w:jc w:val="both"/>
        <w:rPr>
          <w:rFonts w:ascii="Times New Roman" w:hAnsi="Times New Roman"/>
          <w:bCs/>
          <w:color w:val="000000"/>
          <w:sz w:val="28"/>
          <w:szCs w:val="28"/>
        </w:rPr>
      </w:pPr>
      <w:r w:rsidRPr="00E4634E">
        <w:rPr>
          <w:rFonts w:ascii="Times New Roman" w:hAnsi="Times New Roman"/>
          <w:b/>
          <w:sz w:val="28"/>
          <w:szCs w:val="28"/>
        </w:rPr>
        <w:t>3.4. Подвижные и спортивные игры.</w:t>
      </w:r>
    </w:p>
    <w:p w:rsidR="00DD0273" w:rsidRPr="00E4634E" w:rsidRDefault="00DD0273" w:rsidP="00DD0273">
      <w:pPr>
        <w:spacing w:after="0" w:line="240" w:lineRule="auto"/>
        <w:ind w:firstLine="708"/>
        <w:jc w:val="both"/>
        <w:rPr>
          <w:rFonts w:ascii="Times New Roman" w:eastAsia="Times New Roman" w:hAnsi="Times New Roman"/>
          <w:sz w:val="28"/>
          <w:szCs w:val="28"/>
        </w:rPr>
      </w:pPr>
      <w:r w:rsidRPr="00E4634E">
        <w:rPr>
          <w:rFonts w:ascii="Times New Roman" w:eastAsia="Times New Roman" w:hAnsi="Times New Roman"/>
          <w:sz w:val="28"/>
          <w:szCs w:val="28"/>
        </w:rPr>
        <w:t>Техника безопасности в спортивной игре. Взаимодействие в спортивной игре. Возможные причины травм в игре. Оказание первой помощи. Правила игры в баскетбол, пионербол, футбол.</w:t>
      </w:r>
    </w:p>
    <w:p w:rsidR="00DD0273" w:rsidRPr="00E4634E" w:rsidRDefault="00DD0273" w:rsidP="00DD0273">
      <w:pPr>
        <w:spacing w:after="0" w:line="240" w:lineRule="auto"/>
        <w:ind w:firstLine="708"/>
        <w:jc w:val="both"/>
        <w:rPr>
          <w:rFonts w:ascii="Times New Roman" w:hAnsi="Times New Roman"/>
          <w:sz w:val="28"/>
          <w:szCs w:val="28"/>
        </w:rPr>
      </w:pPr>
      <w:r w:rsidRPr="00E4634E">
        <w:rPr>
          <w:rFonts w:ascii="Times New Roman" w:hAnsi="Times New Roman"/>
          <w:sz w:val="28"/>
          <w:szCs w:val="28"/>
        </w:rPr>
        <w:t>Подвижные игры на развитие внимания: «Море волнуется», «Что делает?», «Фигуры», «Воздух, вода, земля, ветер».</w:t>
      </w:r>
    </w:p>
    <w:p w:rsidR="00DD0273" w:rsidRPr="00E4634E" w:rsidRDefault="00DD0273" w:rsidP="00DD0273">
      <w:pPr>
        <w:spacing w:after="0" w:line="240" w:lineRule="auto"/>
        <w:ind w:firstLine="708"/>
        <w:jc w:val="both"/>
        <w:rPr>
          <w:rFonts w:ascii="Times New Roman" w:hAnsi="Times New Roman"/>
          <w:sz w:val="28"/>
          <w:szCs w:val="28"/>
        </w:rPr>
      </w:pPr>
      <w:r w:rsidRPr="00E4634E">
        <w:rPr>
          <w:rFonts w:ascii="Times New Roman" w:hAnsi="Times New Roman"/>
          <w:sz w:val="28"/>
          <w:szCs w:val="28"/>
        </w:rPr>
        <w:t xml:space="preserve">Волейбол: нижняя боковая подача, приём и передача мяча сверху, выполнение освоенных технических действий в условиях игровой деятельности. </w:t>
      </w:r>
    </w:p>
    <w:p w:rsidR="00DD0273" w:rsidRPr="00E4634E" w:rsidRDefault="00DD0273" w:rsidP="00DD0273">
      <w:pPr>
        <w:spacing w:after="0" w:line="240" w:lineRule="auto"/>
        <w:ind w:firstLine="708"/>
        <w:jc w:val="both"/>
        <w:rPr>
          <w:rFonts w:ascii="Times New Roman" w:hAnsi="Times New Roman"/>
          <w:sz w:val="28"/>
          <w:szCs w:val="28"/>
        </w:rPr>
      </w:pPr>
      <w:r w:rsidRPr="00E4634E">
        <w:rPr>
          <w:rFonts w:ascii="Times New Roman" w:hAnsi="Times New Roman"/>
          <w:sz w:val="28"/>
          <w:szCs w:val="28"/>
        </w:rPr>
        <w:t xml:space="preserve">Баскетбол: бросок мяча двумя руками от груди с места, выполнение освоенных технических действий в условиях игровой деятельности. </w:t>
      </w:r>
    </w:p>
    <w:p w:rsidR="00DD0273" w:rsidRPr="00E4634E" w:rsidRDefault="00DD0273" w:rsidP="00DD0273">
      <w:pPr>
        <w:spacing w:after="0" w:line="240" w:lineRule="auto"/>
        <w:ind w:firstLine="708"/>
        <w:jc w:val="both"/>
        <w:rPr>
          <w:rFonts w:ascii="Times New Roman" w:hAnsi="Times New Roman"/>
          <w:sz w:val="28"/>
          <w:szCs w:val="28"/>
        </w:rPr>
      </w:pPr>
      <w:r w:rsidRPr="00E4634E">
        <w:rPr>
          <w:rFonts w:ascii="Times New Roman" w:hAnsi="Times New Roman"/>
          <w:sz w:val="28"/>
          <w:szCs w:val="28"/>
        </w:rPr>
        <w:t>Футбол: остановки катящегося мяча внутренней стороной стопы, выполнение освоенных технических действий в условиях игровой деятельности.</w:t>
      </w:r>
    </w:p>
    <w:p w:rsidR="00DD0273" w:rsidRPr="00E4634E" w:rsidRDefault="00DD0273" w:rsidP="00DD0273">
      <w:pPr>
        <w:spacing w:after="0" w:line="240" w:lineRule="auto"/>
        <w:ind w:firstLine="1077"/>
        <w:rPr>
          <w:rFonts w:ascii="Times New Roman" w:hAnsi="Times New Roman"/>
          <w:b/>
          <w:sz w:val="28"/>
          <w:szCs w:val="28"/>
        </w:rPr>
      </w:pPr>
      <w:r w:rsidRPr="00E4634E">
        <w:rPr>
          <w:rFonts w:ascii="Times New Roman" w:hAnsi="Times New Roman"/>
          <w:b/>
          <w:sz w:val="28"/>
          <w:szCs w:val="28"/>
        </w:rPr>
        <w:t>3.5. Легкая атлетика (весна).</w:t>
      </w:r>
    </w:p>
    <w:p w:rsidR="00DD0273" w:rsidRPr="00E4634E" w:rsidRDefault="00DD0273" w:rsidP="00DD0273">
      <w:pPr>
        <w:widowControl w:val="0"/>
        <w:tabs>
          <w:tab w:val="left" w:pos="567"/>
        </w:tabs>
        <w:autoSpaceDE w:val="0"/>
        <w:autoSpaceDN w:val="0"/>
        <w:adjustRightInd w:val="0"/>
        <w:spacing w:after="0" w:line="240" w:lineRule="auto"/>
        <w:contextualSpacing/>
        <w:jc w:val="both"/>
        <w:textAlignment w:val="center"/>
        <w:rPr>
          <w:rFonts w:ascii="Times New Roman" w:eastAsia="Calibri" w:hAnsi="Times New Roman"/>
          <w:color w:val="000000"/>
          <w:sz w:val="28"/>
          <w:szCs w:val="28"/>
          <w:lang w:eastAsia="en-US"/>
        </w:rPr>
      </w:pPr>
      <w:r w:rsidRPr="00E4634E">
        <w:rPr>
          <w:rFonts w:ascii="Times New Roman" w:eastAsia="Calibri" w:hAnsi="Times New Roman"/>
          <w:color w:val="000000"/>
          <w:sz w:val="28"/>
          <w:szCs w:val="28"/>
          <w:lang w:eastAsia="en-US"/>
        </w:rPr>
        <w:tab/>
        <w:t xml:space="preserve">Возможные причины травматизма при занятиях физическими упражнения на свежем воздухе. Оказание первой помощи. </w:t>
      </w:r>
      <w:r w:rsidRPr="00E4634E">
        <w:rPr>
          <w:rFonts w:ascii="Times New Roman" w:hAnsi="Times New Roman"/>
          <w:color w:val="000000"/>
          <w:sz w:val="28"/>
          <w:szCs w:val="28"/>
        </w:rPr>
        <w:t>Тестирование в условиях ГТО.</w:t>
      </w:r>
    </w:p>
    <w:p w:rsidR="00DD0273" w:rsidRPr="00E4634E" w:rsidRDefault="00DD0273" w:rsidP="00DD0273">
      <w:pPr>
        <w:spacing w:after="0" w:line="240" w:lineRule="auto"/>
        <w:ind w:firstLine="708"/>
        <w:jc w:val="both"/>
        <w:rPr>
          <w:rFonts w:ascii="Times New Roman" w:hAnsi="Times New Roman"/>
          <w:sz w:val="28"/>
          <w:szCs w:val="28"/>
        </w:rPr>
      </w:pPr>
      <w:r w:rsidRPr="00E4634E">
        <w:rPr>
          <w:rFonts w:ascii="Times New Roman" w:hAnsi="Times New Roman"/>
          <w:sz w:val="28"/>
          <w:szCs w:val="28"/>
        </w:rPr>
        <w:t>Прыжки в длину и высоту с места толчком двумя ногами.</w:t>
      </w:r>
    </w:p>
    <w:p w:rsidR="00DD0273" w:rsidRPr="00E4634E" w:rsidRDefault="00DD0273" w:rsidP="00DD0273">
      <w:pPr>
        <w:spacing w:after="0" w:line="240" w:lineRule="auto"/>
        <w:ind w:firstLine="708"/>
        <w:jc w:val="both"/>
        <w:rPr>
          <w:rFonts w:ascii="Times New Roman" w:hAnsi="Times New Roman"/>
          <w:sz w:val="28"/>
          <w:szCs w:val="28"/>
        </w:rPr>
      </w:pPr>
      <w:r w:rsidRPr="00E4634E">
        <w:rPr>
          <w:rFonts w:ascii="Times New Roman" w:hAnsi="Times New Roman"/>
          <w:sz w:val="28"/>
          <w:szCs w:val="28"/>
        </w:rPr>
        <w:lastRenderedPageBreak/>
        <w:t>Элементы бега по дистанции: высокий старт, стартовое ускорение, финиширование.</w:t>
      </w:r>
    </w:p>
    <w:p w:rsidR="00DD0273" w:rsidRPr="00E4634E" w:rsidRDefault="00DD0273" w:rsidP="00DD0273">
      <w:pPr>
        <w:spacing w:after="0" w:line="240" w:lineRule="auto"/>
        <w:ind w:firstLine="708"/>
        <w:jc w:val="both"/>
        <w:rPr>
          <w:rFonts w:ascii="Times New Roman" w:hAnsi="Times New Roman"/>
          <w:sz w:val="28"/>
          <w:szCs w:val="28"/>
        </w:rPr>
      </w:pPr>
      <w:r w:rsidRPr="00E4634E">
        <w:rPr>
          <w:rFonts w:ascii="Times New Roman" w:hAnsi="Times New Roman"/>
          <w:sz w:val="28"/>
          <w:szCs w:val="28"/>
        </w:rPr>
        <w:t xml:space="preserve">Упражнения на быстроту, выносливость. </w:t>
      </w:r>
    </w:p>
    <w:p w:rsidR="00DD0273" w:rsidRPr="00E4634E" w:rsidRDefault="00DD0273" w:rsidP="00DD0273">
      <w:pPr>
        <w:tabs>
          <w:tab w:val="left" w:pos="1080"/>
        </w:tabs>
        <w:spacing w:after="0" w:line="240" w:lineRule="auto"/>
        <w:ind w:firstLine="567"/>
        <w:jc w:val="center"/>
        <w:rPr>
          <w:rFonts w:ascii="Times New Roman" w:eastAsia="Times New Roman" w:hAnsi="Times New Roman"/>
          <w:sz w:val="28"/>
          <w:szCs w:val="28"/>
        </w:rPr>
      </w:pPr>
    </w:p>
    <w:p w:rsidR="00DD0273" w:rsidRPr="00E4634E" w:rsidRDefault="00DD0273" w:rsidP="00DD0273">
      <w:pPr>
        <w:tabs>
          <w:tab w:val="left" w:pos="1080"/>
        </w:tabs>
        <w:spacing w:after="0" w:line="240" w:lineRule="auto"/>
        <w:ind w:firstLine="567"/>
        <w:jc w:val="center"/>
        <w:rPr>
          <w:rFonts w:ascii="Times New Roman" w:eastAsia="Times New Roman" w:hAnsi="Times New Roman"/>
          <w:b/>
          <w:sz w:val="28"/>
          <w:szCs w:val="28"/>
        </w:rPr>
      </w:pPr>
      <w:r w:rsidRPr="00E4634E">
        <w:rPr>
          <w:rFonts w:ascii="Times New Roman" w:eastAsia="Times New Roman" w:hAnsi="Times New Roman"/>
          <w:b/>
          <w:sz w:val="28"/>
          <w:szCs w:val="28"/>
        </w:rPr>
        <w:t>4 КЛАСС (вариант 2 учебного плана)</w:t>
      </w:r>
    </w:p>
    <w:p w:rsidR="00DD0273" w:rsidRPr="00E4634E" w:rsidRDefault="00DD0273" w:rsidP="00DD0273">
      <w:pPr>
        <w:tabs>
          <w:tab w:val="left" w:pos="1080"/>
        </w:tabs>
        <w:spacing w:after="0" w:line="240" w:lineRule="auto"/>
        <w:ind w:firstLine="1077"/>
        <w:jc w:val="both"/>
        <w:rPr>
          <w:rFonts w:ascii="Times New Roman" w:eastAsia="Times New Roman" w:hAnsi="Times New Roman"/>
          <w:b/>
          <w:sz w:val="28"/>
          <w:szCs w:val="28"/>
        </w:rPr>
      </w:pPr>
      <w:r w:rsidRPr="00E4634E">
        <w:rPr>
          <w:rFonts w:ascii="Times New Roman" w:eastAsia="Times New Roman" w:hAnsi="Times New Roman"/>
          <w:b/>
          <w:sz w:val="28"/>
          <w:szCs w:val="28"/>
        </w:rPr>
        <w:t>Модуль I. Знания об адаптивной физической культуре.</w:t>
      </w:r>
    </w:p>
    <w:p w:rsidR="00DD0273" w:rsidRPr="00E4634E" w:rsidRDefault="00DD0273" w:rsidP="00DD0273">
      <w:pPr>
        <w:tabs>
          <w:tab w:val="left" w:pos="1080"/>
        </w:tabs>
        <w:spacing w:after="0" w:line="240" w:lineRule="auto"/>
        <w:ind w:firstLine="709"/>
        <w:jc w:val="both"/>
        <w:rPr>
          <w:rFonts w:ascii="Times New Roman" w:eastAsia="Times New Roman" w:hAnsi="Times New Roman"/>
          <w:b/>
          <w:sz w:val="28"/>
          <w:szCs w:val="28"/>
        </w:rPr>
      </w:pPr>
      <w:r w:rsidRPr="00E4634E">
        <w:rPr>
          <w:rFonts w:ascii="Times New Roman" w:eastAsia="Times New Roman" w:hAnsi="Times New Roman"/>
          <w:sz w:val="28"/>
          <w:szCs w:val="28"/>
        </w:rPr>
        <w:t xml:space="preserve">Характеристика основных физических качеств: силы, быстроты, выносливости, гибкости и равновесия. Контроль в процессе занятий физической культурой. Физической культура разных народов. Связь физической культуры с природными, географическими особенностями, традициями и обычаями народа. </w:t>
      </w:r>
    </w:p>
    <w:p w:rsidR="00DD0273" w:rsidRPr="00E4634E" w:rsidRDefault="00DD0273" w:rsidP="00DD0273">
      <w:pPr>
        <w:tabs>
          <w:tab w:val="left" w:pos="1080"/>
        </w:tabs>
        <w:spacing w:after="0" w:line="240" w:lineRule="auto"/>
        <w:ind w:firstLine="1077"/>
        <w:jc w:val="both"/>
        <w:rPr>
          <w:rFonts w:ascii="Times New Roman" w:eastAsia="Times New Roman" w:hAnsi="Times New Roman"/>
          <w:b/>
          <w:sz w:val="28"/>
          <w:szCs w:val="28"/>
        </w:rPr>
      </w:pPr>
      <w:r w:rsidRPr="00E4634E">
        <w:rPr>
          <w:rFonts w:ascii="Times New Roman" w:eastAsia="Times New Roman" w:hAnsi="Times New Roman"/>
          <w:b/>
          <w:sz w:val="28"/>
          <w:szCs w:val="28"/>
        </w:rPr>
        <w:t>Модуль II. Способы физкультурной деятельности.</w:t>
      </w:r>
    </w:p>
    <w:p w:rsidR="00DD0273" w:rsidRPr="00E4634E" w:rsidRDefault="00DD0273" w:rsidP="00DD0273">
      <w:pPr>
        <w:tabs>
          <w:tab w:val="left" w:pos="1080"/>
        </w:tabs>
        <w:spacing w:after="0" w:line="240" w:lineRule="auto"/>
        <w:ind w:firstLine="709"/>
        <w:jc w:val="both"/>
        <w:rPr>
          <w:rFonts w:ascii="Times New Roman" w:eastAsia="Times New Roman" w:hAnsi="Times New Roman"/>
          <w:sz w:val="28"/>
          <w:szCs w:val="28"/>
        </w:rPr>
      </w:pPr>
      <w:r w:rsidRPr="00E4634E">
        <w:rPr>
          <w:rFonts w:ascii="Times New Roman" w:eastAsia="Times New Roman" w:hAnsi="Times New Roman"/>
          <w:sz w:val="28"/>
          <w:szCs w:val="28"/>
        </w:rPr>
        <w:t>Комплексы упражнений для формирования правильной осанки, развития основных физических качеств:</w:t>
      </w:r>
      <w:r w:rsidRPr="00E4634E">
        <w:rPr>
          <w:rFonts w:ascii="Times New Roman" w:eastAsia="MS Mincho" w:hAnsi="Times New Roman"/>
          <w:sz w:val="28"/>
          <w:szCs w:val="28"/>
        </w:rPr>
        <w:t xml:space="preserve"> </w:t>
      </w:r>
      <w:r w:rsidRPr="00E4634E">
        <w:rPr>
          <w:rFonts w:ascii="Times New Roman" w:eastAsia="Times New Roman" w:hAnsi="Times New Roman"/>
          <w:sz w:val="28"/>
          <w:szCs w:val="28"/>
        </w:rPr>
        <w:t>силы, быстроты, выносливости, гибкости, координации. Методы контроля за физическим развитием и физической подготовленностью.</w:t>
      </w:r>
    </w:p>
    <w:p w:rsidR="00DD0273" w:rsidRPr="00E4634E" w:rsidRDefault="00DD0273" w:rsidP="00DD0273">
      <w:pPr>
        <w:tabs>
          <w:tab w:val="left" w:pos="1080"/>
        </w:tabs>
        <w:spacing w:after="0" w:line="240" w:lineRule="auto"/>
        <w:ind w:firstLine="680"/>
        <w:jc w:val="both"/>
        <w:rPr>
          <w:rFonts w:ascii="Times New Roman" w:eastAsia="Times New Roman" w:hAnsi="Times New Roman"/>
          <w:b/>
          <w:sz w:val="28"/>
          <w:szCs w:val="28"/>
        </w:rPr>
      </w:pPr>
      <w:bookmarkStart w:id="56" w:name="_Hlk148423263"/>
      <w:r w:rsidRPr="00E4634E">
        <w:rPr>
          <w:rFonts w:ascii="Times New Roman" w:eastAsia="Times New Roman" w:hAnsi="Times New Roman"/>
          <w:b/>
          <w:sz w:val="28"/>
          <w:szCs w:val="28"/>
        </w:rPr>
        <w:t>Модуль III. Физическое совершенствование.</w:t>
      </w:r>
    </w:p>
    <w:p w:rsidR="00DD0273" w:rsidRPr="00E4634E" w:rsidRDefault="00DD0273" w:rsidP="00DD0273">
      <w:pPr>
        <w:spacing w:after="0" w:line="240" w:lineRule="auto"/>
        <w:ind w:firstLine="680"/>
        <w:rPr>
          <w:rFonts w:ascii="Times New Roman" w:eastAsia="MS Mincho" w:hAnsi="Times New Roman"/>
          <w:b/>
          <w:sz w:val="28"/>
          <w:szCs w:val="28"/>
        </w:rPr>
      </w:pPr>
      <w:r w:rsidRPr="00E4634E">
        <w:rPr>
          <w:rFonts w:ascii="Times New Roman" w:eastAsia="MS Mincho" w:hAnsi="Times New Roman"/>
          <w:b/>
          <w:sz w:val="28"/>
          <w:szCs w:val="28"/>
        </w:rPr>
        <w:t>3.1. Легкая атлетика (осень).</w:t>
      </w:r>
    </w:p>
    <w:p w:rsidR="00DD0273" w:rsidRPr="00E4634E" w:rsidRDefault="00DD0273" w:rsidP="00DD0273">
      <w:pPr>
        <w:widowControl w:val="0"/>
        <w:tabs>
          <w:tab w:val="left" w:pos="567"/>
        </w:tabs>
        <w:autoSpaceDE w:val="0"/>
        <w:autoSpaceDN w:val="0"/>
        <w:adjustRightInd w:val="0"/>
        <w:spacing w:after="0" w:line="240" w:lineRule="auto"/>
        <w:ind w:firstLine="680"/>
        <w:jc w:val="both"/>
        <w:rPr>
          <w:rFonts w:ascii="Times New Roman" w:eastAsia="MS Mincho" w:hAnsi="Times New Roman"/>
          <w:color w:val="000000"/>
          <w:sz w:val="28"/>
          <w:szCs w:val="28"/>
        </w:rPr>
      </w:pPr>
      <w:r w:rsidRPr="00E4634E">
        <w:rPr>
          <w:rFonts w:ascii="Times New Roman" w:eastAsia="MS Mincho" w:hAnsi="Times New Roman"/>
          <w:color w:val="000000"/>
          <w:sz w:val="28"/>
          <w:szCs w:val="28"/>
        </w:rPr>
        <w:t xml:space="preserve">Классификация легкоатлетических упражнений. Основы профилактики  травматизма на занятиях легкой атлетикой. Первая помощь при травмах во время самостоятельных занятий физической культурой. Упражнения на развитие быстроты, силы и выносливости. </w:t>
      </w:r>
    </w:p>
    <w:p w:rsidR="00DD0273" w:rsidRPr="00E4634E" w:rsidRDefault="00DD0273" w:rsidP="00DD0273">
      <w:pPr>
        <w:spacing w:after="0" w:line="240" w:lineRule="auto"/>
        <w:ind w:firstLine="680"/>
        <w:jc w:val="both"/>
        <w:rPr>
          <w:rFonts w:ascii="Times New Roman" w:eastAsia="MS Mincho" w:hAnsi="Times New Roman"/>
          <w:sz w:val="28"/>
          <w:szCs w:val="28"/>
        </w:rPr>
      </w:pPr>
      <w:r w:rsidRPr="00E4634E">
        <w:rPr>
          <w:rFonts w:ascii="Times New Roman" w:eastAsia="MS Mincho" w:hAnsi="Times New Roman"/>
          <w:sz w:val="28"/>
          <w:szCs w:val="28"/>
        </w:rPr>
        <w:t xml:space="preserve">Беговые упражнения с высоким подниманием бедра, с укроением, прыжками; челночный бег, высокий старт с последующим ускорением. Бег 30 м с максимальной скоростью. Бег с преодолением препятствий. </w:t>
      </w:r>
    </w:p>
    <w:p w:rsidR="00DD0273" w:rsidRPr="00E4634E" w:rsidRDefault="00DD0273" w:rsidP="00DD0273">
      <w:pPr>
        <w:spacing w:after="0" w:line="240" w:lineRule="auto"/>
        <w:ind w:firstLine="680"/>
        <w:jc w:val="both"/>
        <w:rPr>
          <w:rFonts w:ascii="Times New Roman" w:eastAsia="MS Mincho" w:hAnsi="Times New Roman"/>
          <w:sz w:val="28"/>
          <w:szCs w:val="28"/>
        </w:rPr>
      </w:pPr>
      <w:r w:rsidRPr="00E4634E">
        <w:rPr>
          <w:rFonts w:ascii="Times New Roman" w:eastAsia="MS Mincho" w:hAnsi="Times New Roman"/>
          <w:sz w:val="28"/>
          <w:szCs w:val="28"/>
        </w:rPr>
        <w:t>Прыжки в длину с шага. Прыжки в высоту с разбега способом согнув ноги.</w:t>
      </w:r>
    </w:p>
    <w:p w:rsidR="00DD0273" w:rsidRPr="00E4634E" w:rsidRDefault="00DD0273" w:rsidP="00DD0273">
      <w:pPr>
        <w:spacing w:after="0" w:line="240" w:lineRule="auto"/>
        <w:ind w:firstLine="680"/>
        <w:jc w:val="both"/>
        <w:rPr>
          <w:rFonts w:ascii="Times New Roman" w:eastAsia="MS Mincho" w:hAnsi="Times New Roman"/>
          <w:sz w:val="28"/>
          <w:szCs w:val="28"/>
        </w:rPr>
      </w:pPr>
      <w:r w:rsidRPr="00E4634E">
        <w:rPr>
          <w:rFonts w:ascii="Times New Roman" w:eastAsia="MS Mincho" w:hAnsi="Times New Roman"/>
          <w:sz w:val="28"/>
          <w:szCs w:val="28"/>
        </w:rPr>
        <w:t>Метание малого мяча на точность, стоя на месте.</w:t>
      </w:r>
    </w:p>
    <w:bookmarkEnd w:id="56"/>
    <w:p w:rsidR="00DD0273" w:rsidRPr="00E4634E" w:rsidRDefault="00DD0273" w:rsidP="00DD0273">
      <w:pPr>
        <w:spacing w:after="0" w:line="240" w:lineRule="auto"/>
        <w:ind w:firstLine="1077"/>
        <w:rPr>
          <w:rFonts w:ascii="Times New Roman" w:eastAsia="MS Mincho" w:hAnsi="Times New Roman"/>
          <w:b/>
          <w:sz w:val="28"/>
          <w:szCs w:val="28"/>
        </w:rPr>
      </w:pPr>
      <w:r w:rsidRPr="00E4634E">
        <w:rPr>
          <w:rFonts w:ascii="Times New Roman" w:eastAsia="MS Mincho" w:hAnsi="Times New Roman"/>
          <w:b/>
          <w:sz w:val="28"/>
          <w:szCs w:val="28"/>
        </w:rPr>
        <w:t>3.2. Основная гимнастика с элементами корригирующей.</w:t>
      </w:r>
    </w:p>
    <w:p w:rsidR="00DD0273" w:rsidRPr="00E4634E" w:rsidRDefault="00DD0273" w:rsidP="00DD0273">
      <w:pPr>
        <w:widowControl w:val="0"/>
        <w:tabs>
          <w:tab w:val="left" w:pos="567"/>
        </w:tabs>
        <w:autoSpaceDE w:val="0"/>
        <w:autoSpaceDN w:val="0"/>
        <w:adjustRightInd w:val="0"/>
        <w:spacing w:after="0" w:line="240" w:lineRule="auto"/>
        <w:jc w:val="both"/>
        <w:rPr>
          <w:rFonts w:ascii="Times New Roman" w:eastAsia="MS Mincho" w:hAnsi="Times New Roman"/>
          <w:color w:val="000000"/>
          <w:sz w:val="28"/>
          <w:szCs w:val="28"/>
        </w:rPr>
      </w:pPr>
      <w:r w:rsidRPr="00E4634E">
        <w:rPr>
          <w:rFonts w:ascii="Times New Roman" w:eastAsia="MS Mincho" w:hAnsi="Times New Roman"/>
          <w:color w:val="000000"/>
          <w:sz w:val="28"/>
          <w:szCs w:val="28"/>
        </w:rPr>
        <w:tab/>
        <w:t xml:space="preserve">Профилактика травматизма на занятиях физическими упражнениями с предметами и на снарядах. Противопоказания к выполнению физических упражнений в соответствии со своими психофизическими особенностями. </w:t>
      </w:r>
    </w:p>
    <w:p w:rsidR="00DD0273" w:rsidRPr="00E4634E" w:rsidRDefault="00DD0273" w:rsidP="00DD0273">
      <w:pPr>
        <w:spacing w:after="0" w:line="240" w:lineRule="auto"/>
        <w:ind w:firstLine="708"/>
        <w:jc w:val="both"/>
        <w:rPr>
          <w:rFonts w:ascii="Times New Roman" w:eastAsia="MS Mincho" w:hAnsi="Times New Roman"/>
          <w:sz w:val="28"/>
          <w:szCs w:val="28"/>
        </w:rPr>
      </w:pPr>
      <w:r w:rsidRPr="00E4634E">
        <w:rPr>
          <w:rFonts w:ascii="Times New Roman" w:eastAsia="MS Mincho" w:hAnsi="Times New Roman"/>
          <w:sz w:val="28"/>
          <w:szCs w:val="28"/>
        </w:rPr>
        <w:t>Строевые действия в шеренге и команде: смыкание, размыкание, повороты на месте, перстроение на месте.</w:t>
      </w:r>
    </w:p>
    <w:p w:rsidR="00DD0273" w:rsidRPr="00E4634E" w:rsidRDefault="00DD0273" w:rsidP="00DD0273">
      <w:pPr>
        <w:spacing w:after="0" w:line="240" w:lineRule="auto"/>
        <w:ind w:firstLine="708"/>
        <w:jc w:val="both"/>
        <w:rPr>
          <w:rFonts w:ascii="Times New Roman" w:eastAsia="MS Mincho" w:hAnsi="Times New Roman"/>
          <w:sz w:val="28"/>
          <w:szCs w:val="28"/>
        </w:rPr>
      </w:pPr>
      <w:r w:rsidRPr="00E4634E">
        <w:rPr>
          <w:rFonts w:ascii="Times New Roman" w:eastAsia="MS Mincho" w:hAnsi="Times New Roman"/>
          <w:sz w:val="28"/>
          <w:szCs w:val="28"/>
        </w:rPr>
        <w:t xml:space="preserve">Упражнения на низкой гимнастической перекладине: висы и упоры. </w:t>
      </w:r>
    </w:p>
    <w:p w:rsidR="00DD0273" w:rsidRPr="00E4634E" w:rsidRDefault="00DD0273" w:rsidP="00DD0273">
      <w:pPr>
        <w:spacing w:after="0" w:line="240" w:lineRule="auto"/>
        <w:ind w:firstLine="709"/>
        <w:jc w:val="both"/>
        <w:rPr>
          <w:rFonts w:ascii="Times New Roman" w:eastAsia="MS Mincho" w:hAnsi="Times New Roman"/>
          <w:sz w:val="28"/>
          <w:szCs w:val="28"/>
        </w:rPr>
      </w:pPr>
      <w:r w:rsidRPr="00E4634E">
        <w:rPr>
          <w:rFonts w:ascii="Times New Roman" w:eastAsia="MS Mincho" w:hAnsi="Times New Roman"/>
          <w:sz w:val="28"/>
          <w:szCs w:val="28"/>
        </w:rPr>
        <w:t xml:space="preserve">Мост из положения стоя и поднятие из моста. Перекаты, упражнения в группировке. </w:t>
      </w:r>
    </w:p>
    <w:p w:rsidR="00DD0273" w:rsidRPr="00E4634E" w:rsidRDefault="00DD0273" w:rsidP="00DD0273">
      <w:pPr>
        <w:spacing w:after="0"/>
        <w:ind w:firstLine="709"/>
        <w:jc w:val="both"/>
        <w:rPr>
          <w:rFonts w:ascii="Times New Roman" w:eastAsia="MS Mincho" w:hAnsi="Times New Roman"/>
          <w:sz w:val="28"/>
          <w:szCs w:val="28"/>
        </w:rPr>
      </w:pPr>
      <w:r w:rsidRPr="00E4634E">
        <w:rPr>
          <w:rFonts w:ascii="Times New Roman" w:eastAsia="MS Mincho" w:hAnsi="Times New Roman"/>
          <w:sz w:val="28"/>
          <w:szCs w:val="28"/>
        </w:rPr>
        <w:t>Упражнения на равновесие (ходьба по гимнастической скамейке, перешагивание через предметы, повороты).</w:t>
      </w:r>
    </w:p>
    <w:p w:rsidR="00DD0273" w:rsidRPr="00E4634E" w:rsidRDefault="00DD0273" w:rsidP="00DD0273">
      <w:pPr>
        <w:spacing w:after="0" w:line="240" w:lineRule="auto"/>
        <w:ind w:firstLine="708"/>
        <w:jc w:val="both"/>
        <w:rPr>
          <w:rFonts w:ascii="Times New Roman" w:eastAsia="MS Mincho" w:hAnsi="Times New Roman"/>
          <w:sz w:val="28"/>
          <w:szCs w:val="28"/>
        </w:rPr>
      </w:pPr>
      <w:r w:rsidRPr="00E4634E">
        <w:rPr>
          <w:rFonts w:ascii="Times New Roman" w:eastAsia="MS Mincho" w:hAnsi="Times New Roman"/>
          <w:sz w:val="28"/>
          <w:szCs w:val="28"/>
        </w:rPr>
        <w:t>Гимнастические упражнения прикладного характера: преодоление полосы препятствий с элементами лазания, перелазания, переползания, передвижения по наклонной гимнастической скамейке.</w:t>
      </w:r>
    </w:p>
    <w:p w:rsidR="00DD0273" w:rsidRPr="00E4634E" w:rsidRDefault="00DD0273" w:rsidP="00DD0273">
      <w:pPr>
        <w:spacing w:after="0" w:line="240" w:lineRule="auto"/>
        <w:ind w:firstLine="708"/>
        <w:rPr>
          <w:rFonts w:ascii="Times New Roman" w:eastAsia="MS Mincho" w:hAnsi="Times New Roman"/>
          <w:sz w:val="28"/>
          <w:szCs w:val="28"/>
        </w:rPr>
      </w:pPr>
      <w:r w:rsidRPr="00E4634E">
        <w:rPr>
          <w:rFonts w:ascii="Times New Roman" w:eastAsia="MS Mincho" w:hAnsi="Times New Roman"/>
          <w:sz w:val="28"/>
          <w:szCs w:val="28"/>
        </w:rPr>
        <w:t>Упражнения для профилактики нарушения осанки (на расслабление мышц спины и профилактику сутулости). Индивидуальные корригирующие упражнения для осанки и стопы.</w:t>
      </w:r>
    </w:p>
    <w:p w:rsidR="00DD0273" w:rsidRPr="00E4634E" w:rsidRDefault="00DD0273" w:rsidP="00DD0273">
      <w:pPr>
        <w:spacing w:after="0" w:line="240" w:lineRule="auto"/>
        <w:ind w:firstLine="709"/>
        <w:jc w:val="both"/>
        <w:rPr>
          <w:rFonts w:ascii="Times New Roman" w:eastAsia="MS Mincho" w:hAnsi="Times New Roman"/>
          <w:sz w:val="28"/>
          <w:szCs w:val="28"/>
        </w:rPr>
      </w:pPr>
      <w:r w:rsidRPr="00E4634E">
        <w:rPr>
          <w:rFonts w:ascii="Times New Roman" w:eastAsia="MS Mincho" w:hAnsi="Times New Roman"/>
          <w:sz w:val="28"/>
          <w:szCs w:val="28"/>
        </w:rPr>
        <w:t>Пальчиковые игры. Сюжетные пальчиковые упражнения: «Пальчики здороваются», «Цветы», «Грабли», «Ёлка» и др.</w:t>
      </w:r>
    </w:p>
    <w:p w:rsidR="00DD0273" w:rsidRPr="00E4634E" w:rsidRDefault="00DD0273" w:rsidP="00DD0273">
      <w:pPr>
        <w:shd w:val="clear" w:color="auto" w:fill="FFFFFF"/>
        <w:spacing w:after="0" w:line="240" w:lineRule="auto"/>
        <w:ind w:firstLine="709"/>
        <w:jc w:val="both"/>
        <w:rPr>
          <w:rFonts w:ascii="Times New Roman" w:eastAsia="Times New Roman" w:hAnsi="Times New Roman"/>
          <w:color w:val="000000"/>
          <w:sz w:val="28"/>
          <w:szCs w:val="28"/>
        </w:rPr>
      </w:pPr>
      <w:r w:rsidRPr="00E4634E">
        <w:rPr>
          <w:rFonts w:ascii="Times New Roman" w:eastAsia="Times New Roman" w:hAnsi="Times New Roman"/>
          <w:sz w:val="28"/>
          <w:szCs w:val="28"/>
        </w:rPr>
        <w:t>Артикуляционная гимнастика. Упражнения</w:t>
      </w:r>
      <w:r w:rsidRPr="00E4634E">
        <w:rPr>
          <w:rFonts w:ascii="Times New Roman" w:eastAsia="Times New Roman" w:hAnsi="Times New Roman"/>
          <w:bCs/>
          <w:color w:val="000000"/>
          <w:sz w:val="28"/>
          <w:szCs w:val="28"/>
        </w:rPr>
        <w:t>для губ и языка и мимические упражнения (</w:t>
      </w:r>
      <w:r w:rsidRPr="00E4634E">
        <w:rPr>
          <w:rFonts w:ascii="Times New Roman" w:eastAsia="Times New Roman" w:hAnsi="Times New Roman"/>
          <w:sz w:val="28"/>
          <w:szCs w:val="28"/>
        </w:rPr>
        <w:t>«Быстрая змейка», «Лягушки улыбаются», «Хоботок», «Чищу зубы»)</w:t>
      </w:r>
    </w:p>
    <w:p w:rsidR="00DD0273" w:rsidRPr="00E4634E" w:rsidRDefault="00DD0273" w:rsidP="00DD0273">
      <w:pPr>
        <w:spacing w:after="0" w:line="240" w:lineRule="auto"/>
        <w:ind w:firstLine="709"/>
        <w:jc w:val="both"/>
        <w:rPr>
          <w:rFonts w:ascii="Times New Roman" w:eastAsia="MS Mincho" w:hAnsi="Times New Roman"/>
          <w:sz w:val="28"/>
          <w:szCs w:val="28"/>
        </w:rPr>
      </w:pPr>
      <w:r w:rsidRPr="00E4634E">
        <w:rPr>
          <w:rFonts w:ascii="Times New Roman" w:eastAsia="MS Mincho" w:hAnsi="Times New Roman"/>
          <w:sz w:val="28"/>
          <w:szCs w:val="28"/>
        </w:rPr>
        <w:lastRenderedPageBreak/>
        <w:t xml:space="preserve">Глазодвигательная гимнастика. Упражнения  для глаз </w:t>
      </w:r>
      <w:r w:rsidRPr="00E4634E">
        <w:rPr>
          <w:rFonts w:ascii="Times New Roman" w:eastAsia="MS Mincho" w:hAnsi="Times New Roman"/>
          <w:bCs/>
          <w:sz w:val="28"/>
          <w:szCs w:val="28"/>
          <w:shd w:val="clear" w:color="auto" w:fill="FFFFFF"/>
        </w:rPr>
        <w:t>«Маляры», «Ходики», «Бабочка», «Восьмерка», «Пальминг», «Мотылек».</w:t>
      </w:r>
    </w:p>
    <w:p w:rsidR="00DD0273" w:rsidRPr="00E4634E" w:rsidRDefault="00DD0273" w:rsidP="00DD0273">
      <w:pPr>
        <w:spacing w:after="0" w:line="240" w:lineRule="auto"/>
        <w:ind w:firstLine="709"/>
        <w:jc w:val="both"/>
        <w:rPr>
          <w:rFonts w:ascii="Times New Roman" w:eastAsia="MS Mincho" w:hAnsi="Times New Roman"/>
          <w:sz w:val="28"/>
          <w:szCs w:val="28"/>
        </w:rPr>
      </w:pPr>
      <w:r w:rsidRPr="00E4634E">
        <w:rPr>
          <w:rFonts w:ascii="Times New Roman" w:eastAsia="MS Mincho" w:hAnsi="Times New Roman"/>
          <w:sz w:val="28"/>
          <w:szCs w:val="28"/>
        </w:rPr>
        <w:t>Упражнения на расслабление. Игры на расслабление «Тишина», «Нос-пол-потолок», «Снежки».</w:t>
      </w:r>
    </w:p>
    <w:p w:rsidR="00DD0273" w:rsidRPr="00E4634E" w:rsidRDefault="00DD0273" w:rsidP="00DD0273">
      <w:pPr>
        <w:spacing w:after="0" w:line="240" w:lineRule="auto"/>
        <w:ind w:firstLine="709"/>
        <w:jc w:val="both"/>
        <w:rPr>
          <w:rFonts w:ascii="Times New Roman" w:eastAsia="Times New Roman" w:hAnsi="Times New Roman"/>
          <w:sz w:val="28"/>
          <w:szCs w:val="28"/>
        </w:rPr>
      </w:pPr>
      <w:r w:rsidRPr="00E4634E">
        <w:rPr>
          <w:rFonts w:ascii="Times New Roman" w:eastAsia="MS Mincho" w:hAnsi="Times New Roman"/>
          <w:sz w:val="28"/>
          <w:szCs w:val="28"/>
        </w:rPr>
        <w:t xml:space="preserve">Упражнения с </w:t>
      </w:r>
      <w:r w:rsidRPr="00E4634E">
        <w:rPr>
          <w:rFonts w:ascii="Times New Roman" w:eastAsia="Times New Roman" w:hAnsi="Times New Roman"/>
          <w:sz w:val="28"/>
          <w:szCs w:val="28"/>
        </w:rPr>
        <w:t>точными действиями в пространственном поле без предметов и с различными предметами.</w:t>
      </w:r>
    </w:p>
    <w:p w:rsidR="00DD0273" w:rsidRPr="00E4634E" w:rsidRDefault="00DD0273" w:rsidP="00DD0273">
      <w:pPr>
        <w:spacing w:after="0" w:line="240" w:lineRule="auto"/>
        <w:ind w:firstLine="709"/>
        <w:jc w:val="both"/>
        <w:rPr>
          <w:rFonts w:ascii="Times New Roman" w:eastAsia="Times New Roman" w:hAnsi="Times New Roman"/>
          <w:sz w:val="28"/>
          <w:szCs w:val="28"/>
        </w:rPr>
      </w:pPr>
      <w:r w:rsidRPr="00E4634E">
        <w:rPr>
          <w:rFonts w:ascii="Times New Roman" w:eastAsia="Times New Roman" w:hAnsi="Times New Roman"/>
          <w:sz w:val="28"/>
          <w:szCs w:val="28"/>
        </w:rPr>
        <w:t>Упражнения с действиями, требующими ориентировки в пространстве тела.</w:t>
      </w:r>
    </w:p>
    <w:p w:rsidR="00DD0273" w:rsidRPr="00E4634E" w:rsidRDefault="00DD0273" w:rsidP="00DD0273">
      <w:pPr>
        <w:snapToGrid w:val="0"/>
        <w:jc w:val="both"/>
        <w:rPr>
          <w:rFonts w:ascii="Times New Roman" w:hAnsi="Times New Roman"/>
          <w:bCs/>
          <w:color w:val="000000"/>
          <w:sz w:val="28"/>
          <w:szCs w:val="28"/>
        </w:rPr>
      </w:pPr>
      <w:r w:rsidRPr="00E4634E">
        <w:rPr>
          <w:rFonts w:ascii="Times New Roman" w:eastAsia="MS Mincho" w:hAnsi="Times New Roman"/>
          <w:b/>
          <w:sz w:val="28"/>
          <w:szCs w:val="28"/>
        </w:rPr>
        <w:t xml:space="preserve">3.3. </w:t>
      </w:r>
      <w:r w:rsidRPr="00E4634E">
        <w:rPr>
          <w:rFonts w:ascii="Times New Roman" w:hAnsi="Times New Roman"/>
          <w:b/>
          <w:bCs/>
          <w:color w:val="000000"/>
          <w:sz w:val="28"/>
          <w:szCs w:val="28"/>
        </w:rPr>
        <w:t>Настольный теннис .</w:t>
      </w:r>
    </w:p>
    <w:p w:rsidR="00DD0273" w:rsidRPr="00E4634E" w:rsidRDefault="00DD0273" w:rsidP="00DD0273">
      <w:pPr>
        <w:snapToGrid w:val="0"/>
        <w:ind w:firstLine="708"/>
        <w:jc w:val="both"/>
        <w:rPr>
          <w:rFonts w:ascii="Times New Roman" w:hAnsi="Times New Roman"/>
          <w:bCs/>
          <w:color w:val="000000"/>
          <w:sz w:val="28"/>
          <w:szCs w:val="28"/>
        </w:rPr>
      </w:pPr>
      <w:r w:rsidRPr="00E4634E">
        <w:rPr>
          <w:rFonts w:ascii="Times New Roman" w:hAnsi="Times New Roman"/>
          <w:bCs/>
          <w:color w:val="000000"/>
          <w:sz w:val="28"/>
          <w:szCs w:val="28"/>
        </w:rPr>
        <w:t>Правила безоп. во время занятий по теннису</w:t>
      </w:r>
      <w:r w:rsidRPr="00E4634E">
        <w:rPr>
          <w:rFonts w:ascii="Times New Roman" w:hAnsi="Times New Roman"/>
          <w:b/>
          <w:bCs/>
          <w:color w:val="000000"/>
          <w:sz w:val="28"/>
          <w:szCs w:val="28"/>
        </w:rPr>
        <w:t xml:space="preserve">. </w:t>
      </w:r>
      <w:r w:rsidRPr="00E4634E">
        <w:rPr>
          <w:rFonts w:ascii="Times New Roman" w:hAnsi="Times New Roman"/>
          <w:color w:val="000000"/>
          <w:sz w:val="28"/>
          <w:szCs w:val="28"/>
        </w:rPr>
        <w:t>Настольный теннис.</w:t>
      </w:r>
      <w:r w:rsidRPr="00E4634E">
        <w:rPr>
          <w:rFonts w:ascii="Times New Roman" w:hAnsi="Times New Roman"/>
          <w:b/>
          <w:bCs/>
          <w:color w:val="000000"/>
          <w:sz w:val="28"/>
          <w:szCs w:val="28"/>
        </w:rPr>
        <w:t xml:space="preserve"> </w:t>
      </w:r>
      <w:r w:rsidRPr="00E4634E">
        <w:rPr>
          <w:rFonts w:ascii="Times New Roman" w:hAnsi="Times New Roman"/>
          <w:bCs/>
          <w:color w:val="000000"/>
          <w:sz w:val="28"/>
          <w:szCs w:val="28"/>
        </w:rPr>
        <w:t>Броски и ловля теннисного мяча (в парах)</w:t>
      </w:r>
      <w:r w:rsidRPr="00E4634E">
        <w:rPr>
          <w:rFonts w:ascii="Times New Roman" w:hAnsi="Times New Roman"/>
          <w:sz w:val="28"/>
          <w:szCs w:val="28"/>
        </w:rPr>
        <w:t>.</w:t>
      </w:r>
      <w:r w:rsidRPr="00E4634E">
        <w:rPr>
          <w:rFonts w:ascii="Times New Roman" w:hAnsi="Times New Roman"/>
          <w:color w:val="000000"/>
          <w:sz w:val="28"/>
          <w:szCs w:val="28"/>
        </w:rPr>
        <w:t>Учебная игра с ранее изученными элементами. Совершенствование техники движения ногами, руками в игре, техника подач.</w:t>
      </w:r>
      <w:r w:rsidRPr="00E4634E">
        <w:rPr>
          <w:rFonts w:ascii="Times New Roman" w:hAnsi="Times New Roman"/>
          <w:bCs/>
          <w:sz w:val="28"/>
          <w:szCs w:val="28"/>
        </w:rPr>
        <w:t xml:space="preserve"> Броски и ловля теннисного мяча (в парах): броски и ловля мяча с ударом об пол; броски и ловля мяча по воздуху; «кто быстрее»; «кто больше». Игры и упр. с теннисным мячом и ракеткой. Подбивание и набивание мяча ракеткой, подбивание и набивание у стены. Эстафеты с теннисным мячом используя изученные элементы.Подбивание мяча и набивание мяча ракеткой. Эстафеты с использованием изученных элементов</w:t>
      </w:r>
      <w:r w:rsidRPr="00E4634E">
        <w:rPr>
          <w:rFonts w:ascii="Times New Roman" w:hAnsi="Times New Roman"/>
          <w:sz w:val="28"/>
          <w:szCs w:val="28"/>
        </w:rPr>
        <w:t>.</w:t>
      </w:r>
      <w:r w:rsidRPr="00E4634E">
        <w:rPr>
          <w:rFonts w:ascii="Times New Roman" w:hAnsi="Times New Roman"/>
          <w:bCs/>
          <w:sz w:val="28"/>
          <w:szCs w:val="28"/>
        </w:rPr>
        <w:t>Совершенствование выпадов, хваток, передвижения. Обучение подачи.</w:t>
      </w:r>
      <w:r w:rsidRPr="00E4634E">
        <w:rPr>
          <w:rFonts w:ascii="Times New Roman" w:hAnsi="Times New Roman"/>
          <w:sz w:val="28"/>
          <w:szCs w:val="28"/>
        </w:rPr>
        <w:tab/>
      </w:r>
    </w:p>
    <w:p w:rsidR="00DD0273" w:rsidRPr="00E4634E" w:rsidRDefault="00DD0273" w:rsidP="00DD0273">
      <w:pPr>
        <w:spacing w:after="0" w:line="240" w:lineRule="auto"/>
        <w:ind w:firstLine="709"/>
        <w:rPr>
          <w:rFonts w:ascii="Times New Roman" w:hAnsi="Times New Roman"/>
          <w:b/>
          <w:sz w:val="28"/>
          <w:szCs w:val="28"/>
        </w:rPr>
      </w:pPr>
      <w:r w:rsidRPr="00E4634E">
        <w:rPr>
          <w:rFonts w:ascii="Times New Roman" w:hAnsi="Times New Roman"/>
          <w:b/>
          <w:sz w:val="28"/>
          <w:szCs w:val="28"/>
        </w:rPr>
        <w:t>3.4. Подвижные и спортивные игры.</w:t>
      </w:r>
    </w:p>
    <w:p w:rsidR="00DD0273" w:rsidRPr="00E4634E" w:rsidRDefault="00DD0273" w:rsidP="00DD0273">
      <w:pPr>
        <w:pStyle w:val="ae"/>
        <w:spacing w:line="240" w:lineRule="auto"/>
        <w:ind w:left="0" w:firstLine="709"/>
        <w:jc w:val="both"/>
        <w:rPr>
          <w:rFonts w:ascii="Times New Roman" w:eastAsia="Times New Roman" w:hAnsi="Times New Roman" w:cs="Times New Roman"/>
          <w:sz w:val="28"/>
          <w:szCs w:val="28"/>
        </w:rPr>
      </w:pPr>
      <w:r w:rsidRPr="00E4634E">
        <w:rPr>
          <w:rFonts w:ascii="Times New Roman" w:eastAsia="Times New Roman" w:hAnsi="Times New Roman" w:cs="Times New Roman"/>
          <w:sz w:val="28"/>
          <w:szCs w:val="28"/>
        </w:rPr>
        <w:t>Техника безопасности в спортивной игре. Правила игры в баскетбол, пионербол, футбол. Основная терминология в спортивных играх. Организация и проведения подвижных игр с элементами спортивных игр.</w:t>
      </w:r>
    </w:p>
    <w:p w:rsidR="00DD0273" w:rsidRPr="00E4634E" w:rsidRDefault="00DD0273" w:rsidP="00DD0273">
      <w:pPr>
        <w:spacing w:after="0" w:line="240" w:lineRule="auto"/>
        <w:ind w:firstLine="709"/>
        <w:jc w:val="both"/>
        <w:rPr>
          <w:rFonts w:ascii="Times New Roman" w:hAnsi="Times New Roman"/>
          <w:sz w:val="28"/>
          <w:szCs w:val="28"/>
        </w:rPr>
      </w:pPr>
      <w:r w:rsidRPr="00E4634E">
        <w:rPr>
          <w:rFonts w:ascii="Times New Roman" w:hAnsi="Times New Roman"/>
          <w:sz w:val="28"/>
          <w:szCs w:val="28"/>
        </w:rPr>
        <w:t>Подвижные игры на развитие внимания: «Море волнуется», «Что делает?», «Воздух, вода, земля, ветер».</w:t>
      </w:r>
    </w:p>
    <w:p w:rsidR="00DD0273" w:rsidRPr="00E4634E" w:rsidRDefault="00DD0273" w:rsidP="00DD0273">
      <w:pPr>
        <w:spacing w:after="0" w:line="240" w:lineRule="auto"/>
        <w:ind w:firstLine="709"/>
        <w:jc w:val="both"/>
        <w:rPr>
          <w:rFonts w:ascii="Times New Roman" w:hAnsi="Times New Roman"/>
          <w:sz w:val="28"/>
          <w:szCs w:val="28"/>
        </w:rPr>
      </w:pPr>
      <w:r w:rsidRPr="00E4634E">
        <w:rPr>
          <w:rFonts w:ascii="Times New Roman" w:hAnsi="Times New Roman"/>
          <w:sz w:val="28"/>
          <w:szCs w:val="28"/>
        </w:rPr>
        <w:t>Подвижные игры с элементами подвижных: «10 передач», «Не давай мяч водящему», «Мяч в корзину», «Борьба за мяч»,  «Пять бросков».</w:t>
      </w:r>
    </w:p>
    <w:p w:rsidR="00DD0273" w:rsidRPr="00E4634E" w:rsidRDefault="00DD0273" w:rsidP="00DD0273">
      <w:pPr>
        <w:spacing w:after="0" w:line="240" w:lineRule="auto"/>
        <w:ind w:firstLine="709"/>
        <w:jc w:val="both"/>
        <w:rPr>
          <w:rFonts w:ascii="Times New Roman" w:hAnsi="Times New Roman"/>
          <w:sz w:val="28"/>
          <w:szCs w:val="28"/>
        </w:rPr>
      </w:pPr>
      <w:r w:rsidRPr="00E4634E">
        <w:rPr>
          <w:rFonts w:ascii="Times New Roman" w:hAnsi="Times New Roman"/>
          <w:sz w:val="28"/>
          <w:szCs w:val="28"/>
        </w:rPr>
        <w:t>Волейбол: приём и передача мяча. Игра в пионербол.</w:t>
      </w:r>
    </w:p>
    <w:p w:rsidR="00DD0273" w:rsidRPr="00E4634E" w:rsidRDefault="00DD0273" w:rsidP="00DD0273">
      <w:pPr>
        <w:spacing w:after="0" w:line="240" w:lineRule="auto"/>
        <w:ind w:firstLine="709"/>
        <w:jc w:val="both"/>
        <w:rPr>
          <w:rFonts w:ascii="Times New Roman" w:hAnsi="Times New Roman"/>
          <w:sz w:val="28"/>
          <w:szCs w:val="28"/>
        </w:rPr>
      </w:pPr>
      <w:r w:rsidRPr="00E4634E">
        <w:rPr>
          <w:rFonts w:ascii="Times New Roman" w:hAnsi="Times New Roman"/>
          <w:sz w:val="28"/>
          <w:szCs w:val="28"/>
        </w:rPr>
        <w:t xml:space="preserve">Баскетбол: бросок мяча двумя руками от груди с места. Мини-баскетбол. </w:t>
      </w:r>
    </w:p>
    <w:p w:rsidR="00DD0273" w:rsidRPr="00E4634E" w:rsidRDefault="00DD0273" w:rsidP="00DD0273">
      <w:pPr>
        <w:spacing w:after="0" w:line="240" w:lineRule="auto"/>
        <w:ind w:firstLine="709"/>
        <w:jc w:val="both"/>
        <w:rPr>
          <w:rFonts w:ascii="Times New Roman" w:hAnsi="Times New Roman"/>
          <w:sz w:val="28"/>
          <w:szCs w:val="28"/>
        </w:rPr>
      </w:pPr>
      <w:r w:rsidRPr="00E4634E">
        <w:rPr>
          <w:rFonts w:ascii="Times New Roman" w:hAnsi="Times New Roman"/>
          <w:sz w:val="28"/>
          <w:szCs w:val="28"/>
        </w:rPr>
        <w:t>Футбол: остановка и передача мяча. Мини-футбол.</w:t>
      </w:r>
    </w:p>
    <w:p w:rsidR="00DD0273" w:rsidRPr="00E4634E" w:rsidRDefault="00DD0273" w:rsidP="00DD0273">
      <w:pPr>
        <w:spacing w:after="0" w:line="240" w:lineRule="auto"/>
        <w:ind w:firstLine="709"/>
        <w:jc w:val="both"/>
        <w:rPr>
          <w:rFonts w:ascii="Times New Roman" w:hAnsi="Times New Roman"/>
          <w:b/>
          <w:sz w:val="28"/>
          <w:szCs w:val="28"/>
        </w:rPr>
      </w:pPr>
      <w:bookmarkStart w:id="57" w:name="_Hlk148423656"/>
      <w:r w:rsidRPr="00E4634E">
        <w:rPr>
          <w:rFonts w:ascii="Times New Roman" w:hAnsi="Times New Roman"/>
          <w:b/>
          <w:sz w:val="28"/>
          <w:szCs w:val="28"/>
        </w:rPr>
        <w:t>3.5. Легкая атлетика (весна).</w:t>
      </w:r>
    </w:p>
    <w:p w:rsidR="00DD0273" w:rsidRPr="00E4634E" w:rsidRDefault="00DD0273" w:rsidP="00DD0273">
      <w:pPr>
        <w:widowControl w:val="0"/>
        <w:tabs>
          <w:tab w:val="left" w:pos="567"/>
        </w:tabs>
        <w:autoSpaceDE w:val="0"/>
        <w:autoSpaceDN w:val="0"/>
        <w:adjustRightInd w:val="0"/>
        <w:spacing w:after="0" w:line="240" w:lineRule="auto"/>
        <w:ind w:firstLine="709"/>
        <w:contextualSpacing/>
        <w:jc w:val="both"/>
        <w:textAlignment w:val="center"/>
        <w:rPr>
          <w:rFonts w:ascii="Times New Roman" w:eastAsia="Calibri" w:hAnsi="Times New Roman"/>
          <w:color w:val="000000"/>
          <w:sz w:val="28"/>
          <w:szCs w:val="28"/>
          <w:lang w:eastAsia="en-US"/>
        </w:rPr>
      </w:pPr>
      <w:r w:rsidRPr="00E4634E">
        <w:rPr>
          <w:rFonts w:ascii="Times New Roman" w:eastAsia="Calibri" w:hAnsi="Times New Roman"/>
          <w:color w:val="000000"/>
          <w:sz w:val="28"/>
          <w:szCs w:val="28"/>
          <w:lang w:eastAsia="en-US"/>
        </w:rPr>
        <w:t>Особенности физической подготовленности и выполнение контрольных упражнений.</w:t>
      </w:r>
      <w:r w:rsidRPr="00E4634E">
        <w:rPr>
          <w:rFonts w:ascii="Times New Roman" w:hAnsi="Times New Roman"/>
          <w:color w:val="000000"/>
          <w:sz w:val="28"/>
          <w:szCs w:val="28"/>
        </w:rPr>
        <w:t xml:space="preserve"> </w:t>
      </w:r>
    </w:p>
    <w:p w:rsidR="00DD0273" w:rsidRPr="00E4634E" w:rsidRDefault="00DD0273" w:rsidP="00DD0273">
      <w:pPr>
        <w:spacing w:after="0" w:line="240" w:lineRule="auto"/>
        <w:ind w:firstLine="709"/>
        <w:jc w:val="both"/>
        <w:rPr>
          <w:rFonts w:ascii="Times New Roman" w:hAnsi="Times New Roman"/>
          <w:sz w:val="28"/>
          <w:szCs w:val="28"/>
        </w:rPr>
      </w:pPr>
      <w:r w:rsidRPr="00E4634E">
        <w:rPr>
          <w:rFonts w:ascii="Times New Roman" w:hAnsi="Times New Roman"/>
          <w:sz w:val="28"/>
          <w:szCs w:val="28"/>
        </w:rPr>
        <w:t>Прыжки в длину и высоту с места толчком двумя ногами.</w:t>
      </w:r>
    </w:p>
    <w:p w:rsidR="00DD0273" w:rsidRPr="00E4634E" w:rsidRDefault="00DD0273" w:rsidP="00DD0273">
      <w:pPr>
        <w:spacing w:after="0" w:line="240" w:lineRule="auto"/>
        <w:ind w:firstLine="709"/>
        <w:jc w:val="both"/>
        <w:rPr>
          <w:rFonts w:ascii="Times New Roman" w:hAnsi="Times New Roman"/>
          <w:sz w:val="28"/>
          <w:szCs w:val="28"/>
        </w:rPr>
      </w:pPr>
      <w:r w:rsidRPr="00E4634E">
        <w:rPr>
          <w:rFonts w:ascii="Times New Roman" w:hAnsi="Times New Roman"/>
          <w:sz w:val="28"/>
          <w:szCs w:val="28"/>
        </w:rPr>
        <w:t>Элементы бега по дистанции: высокий старт, стартовое ускорение, финиширование.</w:t>
      </w:r>
    </w:p>
    <w:p w:rsidR="00DD0273" w:rsidRPr="00E4634E" w:rsidRDefault="00DD0273" w:rsidP="00DD0273">
      <w:pPr>
        <w:spacing w:after="0" w:line="240" w:lineRule="auto"/>
        <w:ind w:firstLine="709"/>
        <w:jc w:val="both"/>
        <w:rPr>
          <w:rFonts w:ascii="Times New Roman" w:hAnsi="Times New Roman"/>
          <w:sz w:val="28"/>
          <w:szCs w:val="28"/>
        </w:rPr>
      </w:pPr>
      <w:r w:rsidRPr="00E4634E">
        <w:rPr>
          <w:rFonts w:ascii="Times New Roman" w:hAnsi="Times New Roman"/>
          <w:sz w:val="28"/>
          <w:szCs w:val="28"/>
        </w:rPr>
        <w:t xml:space="preserve">Упражнения на быстроту, выносливость. </w:t>
      </w:r>
      <w:bookmarkEnd w:id="57"/>
    </w:p>
    <w:p w:rsidR="00DD0273" w:rsidRPr="00E4634E" w:rsidRDefault="00DD0273" w:rsidP="00DD0273">
      <w:pPr>
        <w:tabs>
          <w:tab w:val="left" w:pos="1080"/>
        </w:tabs>
        <w:spacing w:after="0" w:line="240" w:lineRule="auto"/>
        <w:ind w:firstLine="709"/>
        <w:jc w:val="both"/>
        <w:rPr>
          <w:rFonts w:ascii="Times New Roman" w:eastAsia="Times New Roman" w:hAnsi="Times New Roman"/>
          <w:sz w:val="28"/>
          <w:szCs w:val="28"/>
        </w:rPr>
      </w:pPr>
    </w:p>
    <w:p w:rsidR="00DD0273" w:rsidRPr="00E4634E" w:rsidRDefault="00DD0273" w:rsidP="00DD0273">
      <w:pPr>
        <w:spacing w:line="240" w:lineRule="auto"/>
        <w:jc w:val="center"/>
        <w:rPr>
          <w:rFonts w:ascii="Times New Roman" w:hAnsi="Times New Roman"/>
          <w:b/>
          <w:sz w:val="28"/>
          <w:szCs w:val="28"/>
        </w:rPr>
      </w:pPr>
      <w:r w:rsidRPr="00E4634E">
        <w:rPr>
          <w:rFonts w:ascii="Times New Roman" w:hAnsi="Times New Roman"/>
          <w:b/>
          <w:sz w:val="28"/>
          <w:szCs w:val="28"/>
        </w:rPr>
        <w:t xml:space="preserve">Планируемые результаты освоения учебного предмета «Адаптивная физическая культура» </w:t>
      </w:r>
    </w:p>
    <w:p w:rsidR="00DD0273" w:rsidRPr="00E4634E" w:rsidRDefault="00DD0273" w:rsidP="00DD0273">
      <w:pPr>
        <w:pStyle w:val="body"/>
        <w:spacing w:line="240" w:lineRule="auto"/>
        <w:ind w:firstLine="709"/>
        <w:rPr>
          <w:rFonts w:ascii="Times New Roman" w:hAnsi="Times New Roman" w:cs="Times New Roman"/>
          <w:sz w:val="28"/>
          <w:szCs w:val="28"/>
        </w:rPr>
      </w:pPr>
      <w:r w:rsidRPr="00E4634E">
        <w:rPr>
          <w:rFonts w:ascii="Times New Roman" w:hAnsi="Times New Roman" w:cs="Times New Roman"/>
          <w:color w:val="auto"/>
          <w:sz w:val="28"/>
          <w:szCs w:val="28"/>
        </w:rPr>
        <w:t xml:space="preserve">В соответствии с требованиями к результатам освоения </w:t>
      </w:r>
      <w:r w:rsidRPr="00E4634E">
        <w:rPr>
          <w:rFonts w:ascii="Times New Roman" w:hAnsi="Times New Roman" w:cs="Times New Roman"/>
          <w:sz w:val="28"/>
          <w:szCs w:val="28"/>
        </w:rPr>
        <w:t xml:space="preserve">ФГОС НОО обучающихся с ограниченными возможностями здоровья </w:t>
      </w:r>
      <w:r w:rsidRPr="00E4634E">
        <w:rPr>
          <w:rFonts w:ascii="Times New Roman" w:hAnsi="Times New Roman" w:cs="Times New Roman"/>
          <w:color w:val="auto"/>
          <w:sz w:val="28"/>
          <w:szCs w:val="28"/>
        </w:rPr>
        <w:t xml:space="preserve">программа направлена на достижение обучающимися личностных, метапредметных и предметных результатов по физической культуре. </w:t>
      </w:r>
    </w:p>
    <w:p w:rsidR="00DD0273" w:rsidRPr="00E4634E" w:rsidRDefault="00DD0273" w:rsidP="00DD0273">
      <w:pPr>
        <w:pStyle w:val="body"/>
        <w:spacing w:line="240" w:lineRule="auto"/>
        <w:ind w:firstLine="709"/>
        <w:rPr>
          <w:rFonts w:ascii="Times New Roman" w:hAnsi="Times New Roman" w:cs="Times New Roman"/>
          <w:sz w:val="28"/>
          <w:szCs w:val="28"/>
        </w:rPr>
      </w:pPr>
      <w:r w:rsidRPr="00E4634E">
        <w:rPr>
          <w:rFonts w:ascii="Times New Roman" w:hAnsi="Times New Roman" w:cs="Times New Roman"/>
          <w:sz w:val="28"/>
          <w:szCs w:val="28"/>
        </w:rPr>
        <w:t xml:space="preserve">Приоритет индивидуального подхода в обучении позволяет </w:t>
      </w:r>
      <w:r w:rsidRPr="00E4634E">
        <w:rPr>
          <w:rFonts w:ascii="Times New Roman" w:hAnsi="Times New Roman" w:cs="Times New Roman"/>
          <w:color w:val="auto"/>
          <w:sz w:val="28"/>
          <w:szCs w:val="28"/>
        </w:rPr>
        <w:t>слабослышащим и позднооглохшим обучающимся</w:t>
      </w:r>
      <w:r w:rsidRPr="00E4634E">
        <w:rPr>
          <w:rFonts w:ascii="Times New Roman" w:hAnsi="Times New Roman" w:cs="Times New Roman"/>
          <w:sz w:val="28"/>
          <w:szCs w:val="28"/>
        </w:rPr>
        <w:t xml:space="preserve"> осваивать программу в соответствии с возможностями </w:t>
      </w:r>
      <w:r w:rsidRPr="00E4634E">
        <w:rPr>
          <w:rFonts w:ascii="Times New Roman" w:hAnsi="Times New Roman" w:cs="Times New Roman"/>
          <w:sz w:val="28"/>
          <w:szCs w:val="28"/>
        </w:rPr>
        <w:lastRenderedPageBreak/>
        <w:t xml:space="preserve">каждого. </w:t>
      </w:r>
    </w:p>
    <w:p w:rsidR="00DD0273" w:rsidRPr="00E4634E" w:rsidRDefault="00DD0273" w:rsidP="00DD0273">
      <w:pPr>
        <w:pStyle w:val="body"/>
        <w:spacing w:line="240" w:lineRule="auto"/>
        <w:ind w:firstLine="567"/>
        <w:rPr>
          <w:rFonts w:ascii="Times New Roman" w:hAnsi="Times New Roman" w:cs="Times New Roman"/>
          <w:color w:val="auto"/>
          <w:sz w:val="28"/>
          <w:szCs w:val="28"/>
        </w:rPr>
      </w:pPr>
      <w:r w:rsidRPr="00E4634E">
        <w:rPr>
          <w:rFonts w:ascii="Times New Roman" w:hAnsi="Times New Roman" w:cs="Times New Roman"/>
          <w:color w:val="auto"/>
          <w:sz w:val="28"/>
          <w:szCs w:val="28"/>
        </w:rPr>
        <w:t>ЛИЧНОСТНЫЕ РЕЗУЛЬТАТЫ</w:t>
      </w:r>
    </w:p>
    <w:p w:rsidR="00DD0273" w:rsidRPr="00E4634E" w:rsidRDefault="00DD0273" w:rsidP="00DD0273">
      <w:pPr>
        <w:pStyle w:val="afd"/>
        <w:ind w:firstLine="567"/>
        <w:jc w:val="both"/>
        <w:rPr>
          <w:rFonts w:ascii="Times New Roman" w:hAnsi="Times New Roman" w:cs="Times New Roman"/>
          <w:sz w:val="28"/>
          <w:szCs w:val="28"/>
        </w:rPr>
      </w:pPr>
      <w:r w:rsidRPr="00E4634E">
        <w:rPr>
          <w:rFonts w:ascii="Times New Roman" w:hAnsi="Times New Roman" w:cs="Times New Roman"/>
          <w:sz w:val="28"/>
          <w:szCs w:val="28"/>
        </w:rPr>
        <w:t>Личностные результаты освоения программы по адаптивной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r w:rsidRPr="00E4634E">
        <w:rPr>
          <w:rFonts w:ascii="Times New Roman" w:hAnsi="Times New Roman" w:cs="Times New Roman"/>
          <w:b/>
          <w:sz w:val="28"/>
          <w:szCs w:val="28"/>
        </w:rPr>
        <w:t>.</w:t>
      </w:r>
    </w:p>
    <w:p w:rsidR="00DD0273" w:rsidRPr="00E4634E" w:rsidRDefault="00DD0273" w:rsidP="00DD0273">
      <w:pPr>
        <w:spacing w:after="0" w:line="240" w:lineRule="auto"/>
        <w:ind w:firstLine="567"/>
        <w:jc w:val="both"/>
        <w:rPr>
          <w:rFonts w:ascii="Times New Roman" w:hAnsi="Times New Roman"/>
          <w:sz w:val="28"/>
          <w:szCs w:val="28"/>
        </w:rPr>
      </w:pPr>
      <w:r w:rsidRPr="00E4634E">
        <w:rPr>
          <w:rFonts w:ascii="Times New Roman" w:hAnsi="Times New Roman"/>
          <w:sz w:val="28"/>
          <w:szCs w:val="28"/>
        </w:rPr>
        <w:t>Патриотическое воспитание:</w:t>
      </w:r>
    </w:p>
    <w:p w:rsidR="00DD0273" w:rsidRPr="00E4634E" w:rsidRDefault="00DD0273" w:rsidP="00DD0273">
      <w:pPr>
        <w:pStyle w:val="ae"/>
        <w:numPr>
          <w:ilvl w:val="0"/>
          <w:numId w:val="124"/>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left="0" w:firstLine="567"/>
        <w:contextualSpacing/>
        <w:jc w:val="both"/>
        <w:rPr>
          <w:rFonts w:ascii="Times New Roman" w:hAnsi="Times New Roman" w:cs="Times New Roman"/>
          <w:sz w:val="28"/>
          <w:szCs w:val="28"/>
        </w:rPr>
      </w:pPr>
      <w:r w:rsidRPr="00E4634E">
        <w:rPr>
          <w:rFonts w:ascii="Times New Roman" w:hAnsi="Times New Roman" w:cs="Times New Roman"/>
          <w:sz w:val="28"/>
          <w:szCs w:val="28"/>
        </w:rPr>
        <w:t>ценностное отношение к отечественному спортивному, культурному, историческому и научному наследию, понимание значения физической культуры, адаптивной физической культуры в жизни современного общества, способность владеть достоверной информацией;</w:t>
      </w:r>
    </w:p>
    <w:p w:rsidR="00DD0273" w:rsidRPr="00E4634E" w:rsidRDefault="00DD0273" w:rsidP="00DD0273">
      <w:pPr>
        <w:pStyle w:val="ae"/>
        <w:numPr>
          <w:ilvl w:val="0"/>
          <w:numId w:val="124"/>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left="0" w:firstLine="567"/>
        <w:contextualSpacing/>
        <w:jc w:val="both"/>
        <w:rPr>
          <w:rFonts w:ascii="Times New Roman" w:hAnsi="Times New Roman" w:cs="Times New Roman"/>
          <w:sz w:val="28"/>
          <w:szCs w:val="28"/>
        </w:rPr>
      </w:pPr>
      <w:r w:rsidRPr="00E4634E">
        <w:rPr>
          <w:rFonts w:ascii="Times New Roman" w:hAnsi="Times New Roman" w:cs="Times New Roman"/>
          <w:sz w:val="28"/>
          <w:szCs w:val="28"/>
        </w:rPr>
        <w:t xml:space="preserve">о спортивных достижениях сборных команд по видам спорта на международной спортивной арене, основных мировых и отечественных тенденциях развития физической культуры для блага человека, заинтересованность в научных знаниях </w:t>
      </w:r>
      <w:r w:rsidRPr="00E4634E">
        <w:rPr>
          <w:rFonts w:ascii="Times New Roman" w:hAnsi="Times New Roman" w:cs="Times New Roman"/>
          <w:sz w:val="28"/>
          <w:szCs w:val="28"/>
        </w:rPr>
        <w:br/>
        <w:t>о человеке.</w:t>
      </w:r>
    </w:p>
    <w:p w:rsidR="00DD0273" w:rsidRPr="00E4634E" w:rsidRDefault="00DD0273" w:rsidP="00DD0273">
      <w:pPr>
        <w:spacing w:after="0" w:line="240" w:lineRule="auto"/>
        <w:ind w:firstLine="567"/>
        <w:jc w:val="both"/>
        <w:rPr>
          <w:rFonts w:ascii="Times New Roman" w:hAnsi="Times New Roman"/>
          <w:sz w:val="28"/>
          <w:szCs w:val="28"/>
        </w:rPr>
      </w:pPr>
      <w:r w:rsidRPr="00E4634E">
        <w:rPr>
          <w:rFonts w:ascii="Times New Roman" w:hAnsi="Times New Roman"/>
          <w:sz w:val="28"/>
          <w:szCs w:val="28"/>
        </w:rPr>
        <w:t>Гражданское воспитание:</w:t>
      </w:r>
    </w:p>
    <w:p w:rsidR="00DD0273" w:rsidRPr="00E4634E" w:rsidRDefault="00DD0273" w:rsidP="00DD0273">
      <w:pPr>
        <w:spacing w:after="0" w:line="240" w:lineRule="auto"/>
        <w:ind w:firstLine="567"/>
        <w:jc w:val="both"/>
        <w:rPr>
          <w:rFonts w:ascii="Times New Roman" w:hAnsi="Times New Roman"/>
          <w:sz w:val="28"/>
          <w:szCs w:val="28"/>
        </w:rPr>
      </w:pPr>
      <w:r w:rsidRPr="00E4634E">
        <w:rPr>
          <w:rFonts w:ascii="Times New Roman" w:hAnsi="Times New Roman"/>
          <w:sz w:val="28"/>
          <w:szCs w:val="28"/>
        </w:rPr>
        <w:t xml:space="preserve">- представление о социальных нормах и правилах межличностных отношений </w:t>
      </w:r>
      <w:r w:rsidRPr="00E4634E">
        <w:rPr>
          <w:rFonts w:ascii="Times New Roman" w:hAnsi="Times New Roman"/>
          <w:sz w:val="28"/>
          <w:szCs w:val="28"/>
        </w:rPr>
        <w:br/>
        <w:t>в коллективе, готовность к разнообразной совместной деятельности при выполнении учебных, познавательных задач, освоение и выполнение физических упражнений, создание учебных проектов, стремление к взаимопониманию и взаимопомощи в процессе этой учебной деятельности, готовность оценивать своё поведение и поступки своих товарищей с позиции нравственных и правовых норм с учётом осознания последствий поступков, оказание посильной помощи и моральной поддержки сверстникам при выполнении учебных заданий, доброжелательное и уважительное отношение при объяснении ошибок и способов их устранения.</w:t>
      </w:r>
    </w:p>
    <w:p w:rsidR="00DD0273" w:rsidRPr="00E4634E" w:rsidRDefault="00DD0273" w:rsidP="00DD0273">
      <w:pPr>
        <w:spacing w:after="0" w:line="240" w:lineRule="auto"/>
        <w:ind w:firstLine="567"/>
        <w:jc w:val="both"/>
        <w:rPr>
          <w:rFonts w:ascii="Times New Roman" w:hAnsi="Times New Roman"/>
          <w:sz w:val="28"/>
          <w:szCs w:val="28"/>
        </w:rPr>
      </w:pPr>
      <w:r w:rsidRPr="00E4634E">
        <w:rPr>
          <w:rFonts w:ascii="Times New Roman" w:hAnsi="Times New Roman"/>
          <w:sz w:val="28"/>
          <w:szCs w:val="28"/>
        </w:rPr>
        <w:t>Ценности научного познания:</w:t>
      </w:r>
    </w:p>
    <w:p w:rsidR="00DD0273" w:rsidRPr="00E4634E" w:rsidRDefault="00DD0273" w:rsidP="00DD0273">
      <w:pPr>
        <w:pStyle w:val="ae"/>
        <w:numPr>
          <w:ilvl w:val="0"/>
          <w:numId w:val="145"/>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left="0" w:firstLine="567"/>
        <w:contextualSpacing/>
        <w:jc w:val="both"/>
        <w:rPr>
          <w:rFonts w:ascii="Times New Roman" w:hAnsi="Times New Roman" w:cs="Times New Roman"/>
          <w:sz w:val="28"/>
          <w:szCs w:val="28"/>
        </w:rPr>
      </w:pPr>
      <w:r w:rsidRPr="00E4634E">
        <w:rPr>
          <w:rFonts w:ascii="Times New Roman" w:hAnsi="Times New Roman" w:cs="Times New Roman"/>
          <w:sz w:val="28"/>
          <w:szCs w:val="28"/>
        </w:rPr>
        <w:t>знание истории развития представлений о физическом развитии и воспитании человека в российской культурно-педагогической традиции;</w:t>
      </w:r>
    </w:p>
    <w:p w:rsidR="00DD0273" w:rsidRPr="00E4634E" w:rsidRDefault="00DD0273" w:rsidP="00DD0273">
      <w:pPr>
        <w:pStyle w:val="ae"/>
        <w:numPr>
          <w:ilvl w:val="0"/>
          <w:numId w:val="145"/>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left="0" w:firstLine="567"/>
        <w:contextualSpacing/>
        <w:jc w:val="both"/>
        <w:rPr>
          <w:rFonts w:ascii="Times New Roman" w:hAnsi="Times New Roman" w:cs="Times New Roman"/>
          <w:sz w:val="28"/>
          <w:szCs w:val="28"/>
        </w:rPr>
      </w:pPr>
      <w:r w:rsidRPr="00E4634E">
        <w:rPr>
          <w:rFonts w:ascii="Times New Roman" w:hAnsi="Times New Roman" w:cs="Times New Roman"/>
          <w:sz w:val="28"/>
          <w:szCs w:val="28"/>
        </w:rPr>
        <w:t xml:space="preserve">познавательные мотивы, направленные на получение новых знаний </w:t>
      </w:r>
      <w:r w:rsidRPr="00E4634E">
        <w:rPr>
          <w:rFonts w:ascii="Times New Roman" w:hAnsi="Times New Roman" w:cs="Times New Roman"/>
          <w:sz w:val="28"/>
          <w:szCs w:val="28"/>
        </w:rPr>
        <w:br/>
        <w:t>по адаптивной физической культуре, необходимых для формирования здоровья и здоровых привычек, физического развития и физического совершенствования;</w:t>
      </w:r>
    </w:p>
    <w:p w:rsidR="00DD0273" w:rsidRPr="00E4634E" w:rsidRDefault="00DD0273" w:rsidP="00DD0273">
      <w:pPr>
        <w:pStyle w:val="ae"/>
        <w:numPr>
          <w:ilvl w:val="0"/>
          <w:numId w:val="145"/>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left="0" w:firstLine="567"/>
        <w:contextualSpacing/>
        <w:jc w:val="both"/>
        <w:rPr>
          <w:rFonts w:ascii="Times New Roman" w:hAnsi="Times New Roman" w:cs="Times New Roman"/>
          <w:sz w:val="28"/>
          <w:szCs w:val="28"/>
        </w:rPr>
      </w:pPr>
      <w:r w:rsidRPr="00E4634E">
        <w:rPr>
          <w:rFonts w:ascii="Times New Roman" w:hAnsi="Times New Roman" w:cs="Times New Roman"/>
          <w:sz w:val="28"/>
          <w:szCs w:val="28"/>
        </w:rPr>
        <w:t>познавательная и информационная культура, в том числе навыки самостоятельной работы с учебными текстами, справочной литературой, доступными техническими средствами информационных технологий;</w:t>
      </w:r>
    </w:p>
    <w:p w:rsidR="00DD0273" w:rsidRPr="00E4634E" w:rsidRDefault="00DD0273" w:rsidP="00DD0273">
      <w:pPr>
        <w:pStyle w:val="ae"/>
        <w:numPr>
          <w:ilvl w:val="0"/>
          <w:numId w:val="145"/>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left="0" w:firstLine="567"/>
        <w:contextualSpacing/>
        <w:jc w:val="both"/>
        <w:rPr>
          <w:rFonts w:ascii="Times New Roman" w:hAnsi="Times New Roman" w:cs="Times New Roman"/>
          <w:sz w:val="28"/>
          <w:szCs w:val="28"/>
        </w:rPr>
      </w:pPr>
      <w:r w:rsidRPr="00E4634E">
        <w:rPr>
          <w:rFonts w:ascii="Times New Roman" w:hAnsi="Times New Roman" w:cs="Times New Roman"/>
          <w:sz w:val="28"/>
          <w:szCs w:val="28"/>
        </w:rPr>
        <w:t>интерес к обучению и познанию, любознательность, готовность и способность к самообразованию, исследовательской деятельности, к осознанному выбору направленности и уровня обучения в дальнейшем.</w:t>
      </w:r>
    </w:p>
    <w:p w:rsidR="00DD0273" w:rsidRPr="00E4634E" w:rsidRDefault="00DD0273" w:rsidP="00DD0273">
      <w:pPr>
        <w:spacing w:after="0" w:line="240" w:lineRule="auto"/>
        <w:ind w:firstLine="567"/>
        <w:jc w:val="both"/>
        <w:rPr>
          <w:rFonts w:ascii="Times New Roman" w:hAnsi="Times New Roman"/>
          <w:sz w:val="28"/>
          <w:szCs w:val="28"/>
        </w:rPr>
      </w:pPr>
      <w:r w:rsidRPr="00E4634E">
        <w:rPr>
          <w:rFonts w:ascii="Times New Roman" w:hAnsi="Times New Roman"/>
          <w:sz w:val="28"/>
          <w:szCs w:val="28"/>
        </w:rPr>
        <w:t>Формирование культуры здоровья:</w:t>
      </w:r>
    </w:p>
    <w:p w:rsidR="00DD0273" w:rsidRPr="00E4634E" w:rsidRDefault="00DD0273" w:rsidP="00DD0273">
      <w:pPr>
        <w:spacing w:after="0" w:line="240" w:lineRule="auto"/>
        <w:ind w:firstLine="567"/>
        <w:jc w:val="both"/>
        <w:rPr>
          <w:rFonts w:ascii="Times New Roman" w:hAnsi="Times New Roman"/>
          <w:sz w:val="28"/>
          <w:szCs w:val="28"/>
        </w:rPr>
      </w:pPr>
      <w:r w:rsidRPr="00E4634E">
        <w:rPr>
          <w:rFonts w:ascii="Times New Roman" w:hAnsi="Times New Roman"/>
          <w:sz w:val="28"/>
          <w:szCs w:val="28"/>
        </w:rPr>
        <w:t>-осознание ценности своего здоровья для себя, общества, государства, ответственное отношение к регулярным занятиям физической культурой, в том числе освоению гимнастических упражнений и плавания как важных жизнеобеспечивающих умений, установка на здоровый образ жизни, необходимость соблюдения правил безопасности при занятиях физической культурой и спортом.</w:t>
      </w:r>
    </w:p>
    <w:p w:rsidR="00DD0273" w:rsidRPr="00E4634E" w:rsidRDefault="00DD0273" w:rsidP="00DD0273">
      <w:pPr>
        <w:spacing w:after="0" w:line="240" w:lineRule="auto"/>
        <w:ind w:firstLine="567"/>
        <w:jc w:val="both"/>
        <w:rPr>
          <w:rFonts w:ascii="Times New Roman" w:hAnsi="Times New Roman"/>
          <w:sz w:val="28"/>
          <w:szCs w:val="28"/>
        </w:rPr>
      </w:pPr>
      <w:r w:rsidRPr="00E4634E">
        <w:rPr>
          <w:rFonts w:ascii="Times New Roman" w:hAnsi="Times New Roman"/>
          <w:sz w:val="28"/>
          <w:szCs w:val="28"/>
        </w:rPr>
        <w:t>Экологическое воспитание:</w:t>
      </w:r>
    </w:p>
    <w:p w:rsidR="00DD0273" w:rsidRPr="00E4634E" w:rsidRDefault="00DD0273" w:rsidP="00DD0273">
      <w:pPr>
        <w:pStyle w:val="ae"/>
        <w:numPr>
          <w:ilvl w:val="0"/>
          <w:numId w:val="146"/>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left="0" w:firstLine="567"/>
        <w:contextualSpacing/>
        <w:jc w:val="both"/>
        <w:rPr>
          <w:rFonts w:ascii="Times New Roman" w:hAnsi="Times New Roman" w:cs="Times New Roman"/>
          <w:sz w:val="28"/>
          <w:szCs w:val="28"/>
        </w:rPr>
      </w:pPr>
      <w:r w:rsidRPr="00E4634E">
        <w:rPr>
          <w:rFonts w:ascii="Times New Roman" w:hAnsi="Times New Roman" w:cs="Times New Roman"/>
          <w:sz w:val="28"/>
          <w:szCs w:val="28"/>
        </w:rPr>
        <w:lastRenderedPageBreak/>
        <w:t>экологически целесообразное отношение к природе, внимательное отношение к человеку, его потребностям в жизнеобеспечивающих двигательных действиях, ответственное отношение к собственному физическому и психическому здоровью, осознание ценности соблюдения правил безопасного поведения в ситуациях, угрожающих здоровью и жизни людей;</w:t>
      </w:r>
    </w:p>
    <w:p w:rsidR="00DD0273" w:rsidRPr="00E4634E" w:rsidRDefault="00DD0273" w:rsidP="00DD0273">
      <w:pPr>
        <w:pStyle w:val="ae"/>
        <w:numPr>
          <w:ilvl w:val="0"/>
          <w:numId w:val="146"/>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left="0" w:firstLine="567"/>
        <w:contextualSpacing/>
        <w:jc w:val="both"/>
        <w:rPr>
          <w:rFonts w:ascii="Times New Roman" w:hAnsi="Times New Roman" w:cs="Times New Roman"/>
          <w:sz w:val="28"/>
          <w:szCs w:val="28"/>
        </w:rPr>
      </w:pPr>
      <w:r w:rsidRPr="00E4634E">
        <w:rPr>
          <w:rFonts w:ascii="Times New Roman" w:hAnsi="Times New Roman" w:cs="Times New Roman"/>
          <w:sz w:val="28"/>
          <w:szCs w:val="28"/>
        </w:rPr>
        <w:t>экологическое мышление, умение руководствоваться им в познавательной, коммуникативной и социальной практике.</w:t>
      </w:r>
    </w:p>
    <w:p w:rsidR="00DD0273" w:rsidRPr="00E4634E" w:rsidRDefault="00DD0273" w:rsidP="00DD0273">
      <w:pPr>
        <w:pStyle w:val="afd"/>
        <w:ind w:firstLine="567"/>
        <w:jc w:val="both"/>
        <w:rPr>
          <w:rFonts w:ascii="Times New Roman" w:hAnsi="Times New Roman" w:cs="Times New Roman"/>
          <w:sz w:val="28"/>
          <w:szCs w:val="28"/>
        </w:rPr>
      </w:pPr>
      <w:r w:rsidRPr="00E4634E">
        <w:rPr>
          <w:rFonts w:ascii="Times New Roman" w:hAnsi="Times New Roman" w:cs="Times New Roman"/>
          <w:sz w:val="28"/>
          <w:szCs w:val="28"/>
        </w:rPr>
        <w:t xml:space="preserve">Содержание направлено на формирование </w:t>
      </w:r>
      <w:r w:rsidRPr="00E4634E">
        <w:rPr>
          <w:rFonts w:ascii="Times New Roman" w:hAnsi="Times New Roman" w:cs="Times New Roman"/>
          <w:b/>
          <w:i/>
          <w:sz w:val="28"/>
          <w:szCs w:val="28"/>
        </w:rPr>
        <w:t>жизненных компетенций</w:t>
      </w:r>
      <w:r w:rsidRPr="00E4634E">
        <w:rPr>
          <w:rFonts w:ascii="Times New Roman" w:hAnsi="Times New Roman" w:cs="Times New Roman"/>
          <w:sz w:val="28"/>
          <w:szCs w:val="28"/>
        </w:rPr>
        <w:t xml:space="preserve">, формирование которых требует специального обучения: </w:t>
      </w:r>
    </w:p>
    <w:p w:rsidR="00DD0273" w:rsidRPr="00E4634E" w:rsidRDefault="00DD0273" w:rsidP="00DD0273">
      <w:pPr>
        <w:spacing w:after="0" w:line="240" w:lineRule="auto"/>
        <w:ind w:firstLine="567"/>
        <w:jc w:val="both"/>
        <w:rPr>
          <w:rFonts w:ascii="Times New Roman" w:hAnsi="Times New Roman"/>
          <w:sz w:val="28"/>
          <w:szCs w:val="28"/>
        </w:rPr>
      </w:pPr>
      <w:r w:rsidRPr="00E4634E">
        <w:rPr>
          <w:rFonts w:ascii="Times New Roman" w:hAnsi="Times New Roman"/>
          <w:sz w:val="28"/>
          <w:szCs w:val="28"/>
        </w:rPr>
        <w:t>-средствам АФК развитие у слабослышащих и позднооглохших обучающихся внимания и интереса к окружающим людям, установление эмоционального контакта со сверстниками во время совместной двигательной активности, участия в подвижных и спортивных играх, эстафетах;</w:t>
      </w:r>
    </w:p>
    <w:p w:rsidR="00DD0273" w:rsidRPr="00E4634E" w:rsidRDefault="00DD0273" w:rsidP="00DD0273">
      <w:pPr>
        <w:spacing w:after="0" w:line="240" w:lineRule="auto"/>
        <w:ind w:firstLine="567"/>
        <w:jc w:val="both"/>
        <w:rPr>
          <w:rFonts w:ascii="Times New Roman" w:hAnsi="Times New Roman"/>
          <w:sz w:val="28"/>
          <w:szCs w:val="28"/>
        </w:rPr>
      </w:pPr>
      <w:r w:rsidRPr="00E4634E">
        <w:rPr>
          <w:rFonts w:ascii="Times New Roman" w:hAnsi="Times New Roman"/>
          <w:sz w:val="28"/>
          <w:szCs w:val="28"/>
        </w:rPr>
        <w:t>-формирование желания и возможности вступать в разнообразную коммуникацию, получать и давать информацию, делиться переживаниями, впечатлениями и оценками во время совместной двигательной активности;</w:t>
      </w:r>
    </w:p>
    <w:p w:rsidR="00DD0273" w:rsidRPr="00E4634E" w:rsidRDefault="00DD0273" w:rsidP="00DD0273">
      <w:pPr>
        <w:spacing w:after="0" w:line="240" w:lineRule="auto"/>
        <w:ind w:firstLine="567"/>
        <w:jc w:val="both"/>
        <w:rPr>
          <w:rFonts w:ascii="Times New Roman" w:hAnsi="Times New Roman"/>
          <w:sz w:val="28"/>
          <w:szCs w:val="28"/>
        </w:rPr>
      </w:pPr>
      <w:r w:rsidRPr="00E4634E">
        <w:rPr>
          <w:rFonts w:ascii="Times New Roman" w:hAnsi="Times New Roman"/>
          <w:sz w:val="28"/>
          <w:szCs w:val="28"/>
        </w:rPr>
        <w:t>-развитие опыта применения физических упражнений и разных форм двигательной активности обучающегося для физического самосовершенствования, осмысленного выбора вида физкультурно-оздоровительной или спортивной деятельности, построение порядка и плана двигательных действий, физических упражнений в зависимости от режима дня, задач занятия;</w:t>
      </w:r>
    </w:p>
    <w:p w:rsidR="00DD0273" w:rsidRPr="00E4634E" w:rsidRDefault="00DD0273" w:rsidP="00DD0273">
      <w:pPr>
        <w:spacing w:after="0" w:line="240" w:lineRule="auto"/>
        <w:ind w:firstLine="567"/>
        <w:jc w:val="both"/>
        <w:rPr>
          <w:rFonts w:ascii="Times New Roman" w:hAnsi="Times New Roman"/>
          <w:sz w:val="28"/>
          <w:szCs w:val="28"/>
        </w:rPr>
      </w:pPr>
      <w:r w:rsidRPr="00E4634E">
        <w:rPr>
          <w:rFonts w:ascii="Times New Roman" w:hAnsi="Times New Roman"/>
          <w:sz w:val="28"/>
          <w:szCs w:val="28"/>
        </w:rPr>
        <w:t>-развитие позитивного отношения к новым видам двигательной активности, физическим упражнениям, уменьшение тревоги и напряженности при неожиданных изменениях в привычном ходе событий и адекватности в реакции на них;</w:t>
      </w:r>
    </w:p>
    <w:p w:rsidR="00DD0273" w:rsidRPr="00E4634E" w:rsidRDefault="00DD0273" w:rsidP="00DD0273">
      <w:pPr>
        <w:spacing w:after="0" w:line="240" w:lineRule="auto"/>
        <w:ind w:firstLine="567"/>
        <w:jc w:val="both"/>
        <w:rPr>
          <w:rFonts w:ascii="Times New Roman" w:hAnsi="Times New Roman"/>
          <w:sz w:val="28"/>
          <w:szCs w:val="28"/>
        </w:rPr>
      </w:pPr>
      <w:r w:rsidRPr="00E4634E">
        <w:rPr>
          <w:rFonts w:ascii="Times New Roman" w:hAnsi="Times New Roman"/>
          <w:sz w:val="28"/>
          <w:szCs w:val="28"/>
        </w:rPr>
        <w:t>-формирование реальных представлений о собственных двигательных возможностях, способности обращаться за помощью к взрослым, в том числе, по вопросам медицинского сопровождения и соблюдении техники безопасности на занятиях физическими упражнениями и создания специальных условий для обучения и совершенствования новых двигательных действий;</w:t>
      </w:r>
    </w:p>
    <w:p w:rsidR="00DD0273" w:rsidRPr="00E4634E" w:rsidRDefault="00DD0273" w:rsidP="00DD0273">
      <w:pPr>
        <w:spacing w:after="0" w:line="240" w:lineRule="auto"/>
        <w:ind w:firstLine="567"/>
        <w:jc w:val="both"/>
        <w:rPr>
          <w:rFonts w:ascii="Times New Roman" w:hAnsi="Times New Roman"/>
          <w:sz w:val="28"/>
          <w:szCs w:val="28"/>
        </w:rPr>
      </w:pPr>
      <w:r w:rsidRPr="00E4634E">
        <w:rPr>
          <w:rFonts w:ascii="Times New Roman" w:hAnsi="Times New Roman"/>
          <w:sz w:val="28"/>
          <w:szCs w:val="28"/>
        </w:rPr>
        <w:t xml:space="preserve">-осмысление социального окружения, своего места в нем, принятие соответствующих возрасту ценностей и социальных ролей, </w:t>
      </w:r>
      <w:r w:rsidRPr="00E4634E">
        <w:rPr>
          <w:rFonts w:ascii="Times New Roman" w:eastAsia="Times New Roman" w:hAnsi="Times New Roman"/>
          <w:sz w:val="28"/>
          <w:szCs w:val="28"/>
        </w:rPr>
        <w:t xml:space="preserve">воспитание коммуникационных функций и способности взаимодействовать в коллективе </w:t>
      </w:r>
      <w:r w:rsidRPr="00E4634E">
        <w:rPr>
          <w:rFonts w:ascii="Times New Roman" w:hAnsi="Times New Roman"/>
          <w:sz w:val="28"/>
          <w:szCs w:val="28"/>
        </w:rPr>
        <w:t>по средствам участия в игровой деятельности, строевых команд и других форм двигательной активности;</w:t>
      </w:r>
    </w:p>
    <w:p w:rsidR="00DD0273" w:rsidRPr="00E4634E" w:rsidRDefault="00DD0273" w:rsidP="00DD0273">
      <w:pPr>
        <w:spacing w:after="0" w:line="240" w:lineRule="auto"/>
        <w:ind w:firstLine="567"/>
        <w:jc w:val="both"/>
        <w:rPr>
          <w:rFonts w:ascii="Times New Roman" w:hAnsi="Times New Roman"/>
          <w:sz w:val="28"/>
          <w:szCs w:val="28"/>
        </w:rPr>
      </w:pPr>
      <w:r w:rsidRPr="00E4634E">
        <w:rPr>
          <w:rFonts w:ascii="Times New Roman" w:eastAsia="Times New Roman" w:hAnsi="Times New Roman"/>
          <w:sz w:val="28"/>
          <w:szCs w:val="28"/>
        </w:rPr>
        <w:t>-развитие имитационных способностей (умения подражать);</w:t>
      </w:r>
    </w:p>
    <w:p w:rsidR="00DD0273" w:rsidRPr="00E4634E" w:rsidRDefault="00DD0273" w:rsidP="00DD0273">
      <w:pPr>
        <w:spacing w:after="0" w:line="240" w:lineRule="auto"/>
        <w:ind w:firstLine="567"/>
        <w:jc w:val="both"/>
        <w:rPr>
          <w:rFonts w:ascii="Times New Roman" w:hAnsi="Times New Roman"/>
          <w:sz w:val="28"/>
          <w:szCs w:val="28"/>
        </w:rPr>
      </w:pPr>
      <w:r w:rsidRPr="00E4634E">
        <w:rPr>
          <w:rFonts w:ascii="Times New Roman" w:eastAsia="Times New Roman" w:hAnsi="Times New Roman"/>
          <w:sz w:val="28"/>
          <w:szCs w:val="28"/>
        </w:rPr>
        <w:t>-формирование навыков произвольной организации движений (в пространстве собственного тела и во внешнем пространстве).</w:t>
      </w:r>
    </w:p>
    <w:p w:rsidR="00DD0273" w:rsidRPr="00E4634E" w:rsidRDefault="00DD0273" w:rsidP="00DD0273">
      <w:pPr>
        <w:pStyle w:val="afd"/>
        <w:ind w:firstLine="567"/>
        <w:jc w:val="both"/>
        <w:rPr>
          <w:rFonts w:ascii="Times New Roman" w:hAnsi="Times New Roman" w:cs="Times New Roman"/>
          <w:color w:val="FF0000"/>
          <w:sz w:val="28"/>
          <w:szCs w:val="28"/>
        </w:rPr>
      </w:pPr>
      <w:r w:rsidRPr="00E4634E">
        <w:rPr>
          <w:rFonts w:ascii="Times New Roman" w:hAnsi="Times New Roman" w:cs="Times New Roman"/>
          <w:sz w:val="28"/>
          <w:szCs w:val="28"/>
        </w:rPr>
        <w:t>МЕТАПРЕДМЕТНЫЕ РЕЗУЛЬТАТЫ</w:t>
      </w:r>
    </w:p>
    <w:p w:rsidR="00DD0273" w:rsidRPr="00E4634E" w:rsidRDefault="00DD0273" w:rsidP="00DD0273">
      <w:pPr>
        <w:spacing w:after="0" w:line="240" w:lineRule="auto"/>
        <w:ind w:firstLine="567"/>
        <w:jc w:val="both"/>
        <w:rPr>
          <w:rFonts w:ascii="Times New Roman" w:hAnsi="Times New Roman"/>
          <w:sz w:val="28"/>
          <w:szCs w:val="28"/>
        </w:rPr>
      </w:pPr>
      <w:r w:rsidRPr="00E4634E">
        <w:rPr>
          <w:rFonts w:ascii="Times New Roman" w:hAnsi="Times New Roman"/>
          <w:sz w:val="28"/>
          <w:szCs w:val="28"/>
        </w:rPr>
        <w:t>В результате освоения содержания учебного предмета «Адаптивная физическая культура» на уровне начального общего образования у слабослышащих и позднооглохших обучающихся будут сформированы универсальные учебные познавательные действия, универсальные учебные коммуникативные действия, универсальные учебные регулятивные действия.</w:t>
      </w:r>
    </w:p>
    <w:p w:rsidR="00DD0273" w:rsidRPr="00E4634E" w:rsidRDefault="00DD0273" w:rsidP="00DD0273">
      <w:pPr>
        <w:spacing w:after="0" w:line="240" w:lineRule="auto"/>
        <w:ind w:firstLine="567"/>
        <w:jc w:val="both"/>
        <w:rPr>
          <w:rFonts w:ascii="Times New Roman" w:hAnsi="Times New Roman"/>
          <w:sz w:val="28"/>
          <w:szCs w:val="28"/>
        </w:rPr>
      </w:pPr>
      <w:r w:rsidRPr="00E4634E">
        <w:rPr>
          <w:rFonts w:ascii="Times New Roman" w:hAnsi="Times New Roman"/>
          <w:sz w:val="28"/>
          <w:szCs w:val="28"/>
        </w:rPr>
        <w:t>У обучающегося будут сформированы следующие универсальные учебные познавательные действия:</w:t>
      </w:r>
    </w:p>
    <w:p w:rsidR="00DD0273" w:rsidRPr="00E4634E" w:rsidRDefault="00DD0273" w:rsidP="00DD0273">
      <w:pPr>
        <w:spacing w:after="0" w:line="240" w:lineRule="auto"/>
        <w:ind w:firstLine="567"/>
        <w:jc w:val="both"/>
        <w:rPr>
          <w:rFonts w:ascii="Times New Roman" w:hAnsi="Times New Roman"/>
          <w:sz w:val="28"/>
          <w:szCs w:val="28"/>
        </w:rPr>
      </w:pPr>
      <w:r w:rsidRPr="00E4634E">
        <w:rPr>
          <w:rFonts w:ascii="Times New Roman" w:hAnsi="Times New Roman"/>
          <w:sz w:val="28"/>
          <w:szCs w:val="28"/>
        </w:rPr>
        <w:t>1) базовые логические действия:</w:t>
      </w:r>
    </w:p>
    <w:p w:rsidR="00DD0273" w:rsidRPr="00E4634E" w:rsidRDefault="00DD0273" w:rsidP="00DD0273">
      <w:pPr>
        <w:pStyle w:val="ae"/>
        <w:numPr>
          <w:ilvl w:val="0"/>
          <w:numId w:val="125"/>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left="0" w:firstLine="567"/>
        <w:contextualSpacing/>
        <w:jc w:val="both"/>
        <w:rPr>
          <w:rFonts w:ascii="Times New Roman" w:hAnsi="Times New Roman" w:cs="Times New Roman"/>
          <w:sz w:val="28"/>
          <w:szCs w:val="28"/>
        </w:rPr>
      </w:pPr>
      <w:r w:rsidRPr="00E4634E">
        <w:rPr>
          <w:rFonts w:ascii="Times New Roman" w:hAnsi="Times New Roman" w:cs="Times New Roman"/>
          <w:sz w:val="28"/>
          <w:szCs w:val="28"/>
        </w:rPr>
        <w:lastRenderedPageBreak/>
        <w:t>ориентироваться в терминах и понятиях, используемых в физической культуре и адаптивной физической культуре (в пределах изученного), применять изученную терминологию в своих устных и письменных высказываниях;</w:t>
      </w:r>
    </w:p>
    <w:p w:rsidR="00DD0273" w:rsidRPr="00E4634E" w:rsidRDefault="00DD0273" w:rsidP="00DD0273">
      <w:pPr>
        <w:pStyle w:val="ae"/>
        <w:numPr>
          <w:ilvl w:val="0"/>
          <w:numId w:val="125"/>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left="0" w:firstLine="567"/>
        <w:contextualSpacing/>
        <w:jc w:val="both"/>
        <w:rPr>
          <w:rFonts w:ascii="Times New Roman" w:hAnsi="Times New Roman" w:cs="Times New Roman"/>
          <w:sz w:val="28"/>
          <w:szCs w:val="28"/>
        </w:rPr>
      </w:pPr>
      <w:r w:rsidRPr="00E4634E">
        <w:rPr>
          <w:rFonts w:ascii="Times New Roman" w:hAnsi="Times New Roman" w:cs="Times New Roman"/>
          <w:sz w:val="28"/>
          <w:szCs w:val="28"/>
        </w:rPr>
        <w:t>выявлять признаки положительного влияния занятий адаптивной физической культурой на работу организма, сохранение его здоровья и эмоционального благополучия, коррекцию двигательных нарушений, расширение двигательной активности;</w:t>
      </w:r>
    </w:p>
    <w:p w:rsidR="00DD0273" w:rsidRPr="00E4634E" w:rsidRDefault="00DD0273" w:rsidP="00DD0273">
      <w:pPr>
        <w:pStyle w:val="ae"/>
        <w:numPr>
          <w:ilvl w:val="0"/>
          <w:numId w:val="125"/>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left="0" w:firstLine="567"/>
        <w:contextualSpacing/>
        <w:jc w:val="both"/>
        <w:rPr>
          <w:rFonts w:ascii="Times New Roman" w:hAnsi="Times New Roman" w:cs="Times New Roman"/>
          <w:sz w:val="28"/>
          <w:szCs w:val="28"/>
        </w:rPr>
      </w:pPr>
      <w:r w:rsidRPr="00E4634E">
        <w:rPr>
          <w:rFonts w:ascii="Times New Roman" w:hAnsi="Times New Roman" w:cs="Times New Roman"/>
          <w:sz w:val="28"/>
          <w:szCs w:val="28"/>
        </w:rPr>
        <w:t>устанавливать связь между физическими упражнениями и их влиянием на развитие физических качеств;</w:t>
      </w:r>
    </w:p>
    <w:p w:rsidR="00DD0273" w:rsidRPr="00E4634E" w:rsidRDefault="00DD0273" w:rsidP="00DD0273">
      <w:pPr>
        <w:pStyle w:val="ae"/>
        <w:numPr>
          <w:ilvl w:val="0"/>
          <w:numId w:val="125"/>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left="0" w:firstLine="567"/>
        <w:contextualSpacing/>
        <w:jc w:val="both"/>
        <w:rPr>
          <w:rFonts w:ascii="Times New Roman" w:hAnsi="Times New Roman" w:cs="Times New Roman"/>
          <w:sz w:val="28"/>
          <w:szCs w:val="28"/>
        </w:rPr>
      </w:pPr>
      <w:r w:rsidRPr="00E4634E">
        <w:rPr>
          <w:rFonts w:ascii="Times New Roman" w:hAnsi="Times New Roman" w:cs="Times New Roman"/>
          <w:sz w:val="28"/>
          <w:szCs w:val="28"/>
        </w:rPr>
        <w:t>классифицировать виды физических упражнений в соответствии с определённым классификационным признаком: по признаку исторически сложившихся систем физического воспитания, по преимущественной целевой направленности их использования, преимущественному воздействию на развитие отдельных качеств (способностей) человека;</w:t>
      </w:r>
    </w:p>
    <w:p w:rsidR="00DD0273" w:rsidRPr="00E4634E" w:rsidRDefault="00DD0273" w:rsidP="00DD0273">
      <w:pPr>
        <w:pStyle w:val="ae"/>
        <w:numPr>
          <w:ilvl w:val="0"/>
          <w:numId w:val="125"/>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left="0" w:firstLine="567"/>
        <w:contextualSpacing/>
        <w:jc w:val="both"/>
        <w:rPr>
          <w:rFonts w:ascii="Times New Roman" w:hAnsi="Times New Roman" w:cs="Times New Roman"/>
          <w:sz w:val="28"/>
          <w:szCs w:val="28"/>
        </w:rPr>
      </w:pPr>
      <w:r w:rsidRPr="00E4634E">
        <w:rPr>
          <w:rFonts w:ascii="Times New Roman" w:hAnsi="Times New Roman" w:cs="Times New Roman"/>
          <w:sz w:val="28"/>
          <w:szCs w:val="28"/>
        </w:rPr>
        <w:t>приводить примеры и осуществлять демонстрацию гимнастических упражнений, навыков передвижения, плавания, ходьбы на лыжах (при условии наличия снежного покрова), беговых и прыжковых упражнений;</w:t>
      </w:r>
    </w:p>
    <w:p w:rsidR="00DD0273" w:rsidRPr="00E4634E" w:rsidRDefault="00DD0273" w:rsidP="00DD0273">
      <w:pPr>
        <w:pStyle w:val="ae"/>
        <w:spacing w:line="240" w:lineRule="auto"/>
        <w:ind w:left="0" w:firstLine="567"/>
        <w:jc w:val="both"/>
        <w:rPr>
          <w:rFonts w:ascii="Times New Roman" w:hAnsi="Times New Roman" w:cs="Times New Roman"/>
          <w:sz w:val="28"/>
          <w:szCs w:val="28"/>
        </w:rPr>
      </w:pPr>
      <w:r w:rsidRPr="00E4634E">
        <w:rPr>
          <w:rFonts w:ascii="Times New Roman" w:hAnsi="Times New Roman" w:cs="Times New Roman"/>
          <w:sz w:val="28"/>
          <w:szCs w:val="28"/>
        </w:rPr>
        <w:t>2) базовые исследовательские действия:</w:t>
      </w:r>
    </w:p>
    <w:p w:rsidR="00DD0273" w:rsidRPr="00E4634E" w:rsidRDefault="00DD0273" w:rsidP="00DD0273">
      <w:pPr>
        <w:pStyle w:val="ae"/>
        <w:numPr>
          <w:ilvl w:val="0"/>
          <w:numId w:val="125"/>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left="0" w:firstLine="567"/>
        <w:contextualSpacing/>
        <w:jc w:val="both"/>
        <w:rPr>
          <w:rFonts w:ascii="Times New Roman" w:hAnsi="Times New Roman" w:cs="Times New Roman"/>
          <w:sz w:val="28"/>
          <w:szCs w:val="28"/>
        </w:rPr>
      </w:pPr>
      <w:r w:rsidRPr="00E4634E">
        <w:rPr>
          <w:rFonts w:ascii="Times New Roman" w:hAnsi="Times New Roman" w:cs="Times New Roman"/>
          <w:sz w:val="28"/>
          <w:szCs w:val="28"/>
        </w:rPr>
        <w:t>моделировать правила безопасного поведения при освоении физических упражнений, плавания, катания на лыжах, игровых действий;</w:t>
      </w:r>
    </w:p>
    <w:p w:rsidR="00DD0273" w:rsidRPr="00E4634E" w:rsidRDefault="00DD0273" w:rsidP="00DD0273">
      <w:pPr>
        <w:pStyle w:val="ae"/>
        <w:numPr>
          <w:ilvl w:val="0"/>
          <w:numId w:val="125"/>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left="0" w:firstLine="567"/>
        <w:contextualSpacing/>
        <w:jc w:val="both"/>
        <w:rPr>
          <w:rFonts w:ascii="Times New Roman" w:hAnsi="Times New Roman" w:cs="Times New Roman"/>
          <w:sz w:val="28"/>
          <w:szCs w:val="28"/>
        </w:rPr>
      </w:pPr>
      <w:r w:rsidRPr="00E4634E">
        <w:rPr>
          <w:rFonts w:ascii="Times New Roman" w:hAnsi="Times New Roman" w:cs="Times New Roman"/>
          <w:sz w:val="28"/>
          <w:szCs w:val="28"/>
        </w:rPr>
        <w:t>самостоятельно (или в совместной деятельности) составлять комплекс упражнений для утренней гимнастики и физкультминутки с индивидуальным дозированием физических упражнений;</w:t>
      </w:r>
    </w:p>
    <w:p w:rsidR="00DD0273" w:rsidRPr="00E4634E" w:rsidRDefault="00DD0273" w:rsidP="00DD0273">
      <w:pPr>
        <w:pStyle w:val="ae"/>
        <w:numPr>
          <w:ilvl w:val="0"/>
          <w:numId w:val="125"/>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left="0" w:firstLine="567"/>
        <w:contextualSpacing/>
        <w:jc w:val="both"/>
        <w:rPr>
          <w:rFonts w:ascii="Times New Roman" w:hAnsi="Times New Roman" w:cs="Times New Roman"/>
          <w:sz w:val="28"/>
          <w:szCs w:val="28"/>
        </w:rPr>
      </w:pPr>
      <w:r w:rsidRPr="00E4634E">
        <w:rPr>
          <w:rFonts w:ascii="Times New Roman" w:hAnsi="Times New Roman" w:cs="Times New Roman"/>
          <w:sz w:val="28"/>
          <w:szCs w:val="28"/>
        </w:rPr>
        <w:t>формировать умение понимать причины успеха/неуспеха учебной деятельности, в том числе для целей эффективного развития физических качеств и способностей, освоении двигательных действий, улучшении темпо-ритмических характеристик и качества выполнения двигательных действий, способности конструктивно находить решение и действовать даже в ситуациях неуспеха;</w:t>
      </w:r>
    </w:p>
    <w:p w:rsidR="00DD0273" w:rsidRPr="00E4634E" w:rsidRDefault="00DD0273" w:rsidP="00DD0273">
      <w:pPr>
        <w:pStyle w:val="ae"/>
        <w:spacing w:line="240" w:lineRule="auto"/>
        <w:ind w:left="0" w:firstLine="567"/>
        <w:jc w:val="both"/>
        <w:rPr>
          <w:rFonts w:ascii="Times New Roman" w:hAnsi="Times New Roman" w:cs="Times New Roman"/>
          <w:sz w:val="28"/>
          <w:szCs w:val="28"/>
        </w:rPr>
      </w:pPr>
      <w:r w:rsidRPr="00E4634E">
        <w:rPr>
          <w:rFonts w:ascii="Times New Roman" w:hAnsi="Times New Roman" w:cs="Times New Roman"/>
          <w:sz w:val="28"/>
          <w:szCs w:val="28"/>
        </w:rPr>
        <w:t>3) работа с информацией:</w:t>
      </w:r>
    </w:p>
    <w:p w:rsidR="00DD0273" w:rsidRPr="00E4634E" w:rsidRDefault="00DD0273" w:rsidP="00DD0273">
      <w:pPr>
        <w:pStyle w:val="ae"/>
        <w:numPr>
          <w:ilvl w:val="0"/>
          <w:numId w:val="125"/>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left="0" w:firstLine="567"/>
        <w:contextualSpacing/>
        <w:jc w:val="both"/>
        <w:rPr>
          <w:rFonts w:ascii="Times New Roman" w:hAnsi="Times New Roman" w:cs="Times New Roman"/>
          <w:sz w:val="28"/>
          <w:szCs w:val="28"/>
        </w:rPr>
      </w:pPr>
      <w:r w:rsidRPr="00E4634E">
        <w:rPr>
          <w:rFonts w:ascii="Times New Roman" w:hAnsi="Times New Roman" w:cs="Times New Roman"/>
          <w:sz w:val="28"/>
          <w:szCs w:val="28"/>
        </w:rPr>
        <w:t>использовать знания и умения в области культуры движения, эстетического восприятия в учебной деятельности иных учебных предметов, распознавать достоверную и недостоверную информацию о видах двигательной активности;</w:t>
      </w:r>
    </w:p>
    <w:p w:rsidR="00DD0273" w:rsidRPr="00E4634E" w:rsidRDefault="00DD0273" w:rsidP="00DD0273">
      <w:pPr>
        <w:pStyle w:val="ae"/>
        <w:numPr>
          <w:ilvl w:val="0"/>
          <w:numId w:val="125"/>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left="0" w:firstLine="567"/>
        <w:contextualSpacing/>
        <w:jc w:val="both"/>
        <w:rPr>
          <w:rFonts w:ascii="Times New Roman" w:hAnsi="Times New Roman" w:cs="Times New Roman"/>
          <w:sz w:val="28"/>
          <w:szCs w:val="28"/>
        </w:rPr>
      </w:pPr>
      <w:r w:rsidRPr="00E4634E">
        <w:rPr>
          <w:rFonts w:ascii="Times New Roman" w:hAnsi="Times New Roman" w:cs="Times New Roman"/>
          <w:sz w:val="28"/>
          <w:szCs w:val="28"/>
        </w:rPr>
        <w:t>использовать информацию, полученную посредством наблюдений, просмотра видеоматериалов, иллюстраций, для эффективного физического развития, в том числе с использованием гимнастических, игровых, спортивных физических упражнений;</w:t>
      </w:r>
    </w:p>
    <w:p w:rsidR="00DD0273" w:rsidRPr="00E4634E" w:rsidRDefault="00DD0273" w:rsidP="00DD0273">
      <w:pPr>
        <w:pStyle w:val="ae"/>
        <w:numPr>
          <w:ilvl w:val="0"/>
          <w:numId w:val="125"/>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left="0" w:firstLine="567"/>
        <w:contextualSpacing/>
        <w:jc w:val="both"/>
        <w:rPr>
          <w:rFonts w:ascii="Times New Roman" w:hAnsi="Times New Roman" w:cs="Times New Roman"/>
          <w:sz w:val="28"/>
          <w:szCs w:val="28"/>
        </w:rPr>
      </w:pPr>
      <w:r w:rsidRPr="00E4634E">
        <w:rPr>
          <w:rFonts w:ascii="Times New Roman" w:hAnsi="Times New Roman" w:cs="Times New Roman"/>
          <w:sz w:val="28"/>
          <w:szCs w:val="28"/>
        </w:rPr>
        <w:t>использовать средства информационно-коммуникационных технологий для решения учебных и практических задач (в том числе Интернет с контролируемым выходом), оценивать объективность информации и возможности её использования для решения конкретных учебных задач;</w:t>
      </w:r>
    </w:p>
    <w:p w:rsidR="00DD0273" w:rsidRPr="00E4634E" w:rsidRDefault="00DD0273" w:rsidP="00DD0273">
      <w:pPr>
        <w:pStyle w:val="ae"/>
        <w:numPr>
          <w:ilvl w:val="0"/>
          <w:numId w:val="125"/>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left="0" w:firstLine="567"/>
        <w:contextualSpacing/>
        <w:jc w:val="both"/>
        <w:rPr>
          <w:rFonts w:ascii="Times New Roman" w:hAnsi="Times New Roman" w:cs="Times New Roman"/>
          <w:sz w:val="28"/>
          <w:szCs w:val="28"/>
        </w:rPr>
      </w:pPr>
      <w:r w:rsidRPr="00E4634E">
        <w:rPr>
          <w:rFonts w:ascii="Times New Roman" w:hAnsi="Times New Roman" w:cs="Times New Roman"/>
          <w:sz w:val="28"/>
          <w:szCs w:val="28"/>
        </w:rPr>
        <w:t>умение составлять с помощью педагога схемы выполнения двигательных действий;</w:t>
      </w:r>
    </w:p>
    <w:p w:rsidR="00DD0273" w:rsidRPr="00E4634E" w:rsidRDefault="00DD0273" w:rsidP="00DD0273">
      <w:pPr>
        <w:pStyle w:val="ae"/>
        <w:numPr>
          <w:ilvl w:val="0"/>
          <w:numId w:val="125"/>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left="0" w:firstLine="567"/>
        <w:contextualSpacing/>
        <w:jc w:val="both"/>
        <w:rPr>
          <w:rFonts w:ascii="Times New Roman" w:hAnsi="Times New Roman" w:cs="Times New Roman"/>
          <w:sz w:val="28"/>
          <w:szCs w:val="28"/>
        </w:rPr>
      </w:pPr>
      <w:r w:rsidRPr="00E4634E">
        <w:rPr>
          <w:rFonts w:ascii="Times New Roman" w:hAnsi="Times New Roman" w:cs="Times New Roman"/>
          <w:sz w:val="28"/>
          <w:szCs w:val="28"/>
        </w:rPr>
        <w:t>умение пользоваться индивидуальными слуховыми аппаратами и/или имплантами и другими личными адаптивными средствами (радиосистемой, выносным микрофоном и т. п.) при занятиях физкультурой и спортом.</w:t>
      </w:r>
    </w:p>
    <w:p w:rsidR="00DD0273" w:rsidRPr="00E4634E" w:rsidRDefault="00DD0273" w:rsidP="00DD0273">
      <w:pPr>
        <w:spacing w:after="0" w:line="240" w:lineRule="auto"/>
        <w:ind w:firstLine="567"/>
        <w:jc w:val="both"/>
        <w:rPr>
          <w:rFonts w:ascii="Times New Roman" w:hAnsi="Times New Roman"/>
          <w:sz w:val="28"/>
          <w:szCs w:val="28"/>
        </w:rPr>
      </w:pPr>
      <w:r w:rsidRPr="00E4634E">
        <w:rPr>
          <w:rFonts w:ascii="Times New Roman" w:hAnsi="Times New Roman"/>
          <w:sz w:val="28"/>
          <w:szCs w:val="28"/>
        </w:rPr>
        <w:t>Универсальные учебные коммуникативные действия:</w:t>
      </w:r>
    </w:p>
    <w:p w:rsidR="00DD0273" w:rsidRPr="00E4634E" w:rsidRDefault="00DD0273" w:rsidP="00DD0273">
      <w:pPr>
        <w:spacing w:after="0" w:line="240" w:lineRule="auto"/>
        <w:ind w:firstLine="567"/>
        <w:jc w:val="both"/>
        <w:rPr>
          <w:rFonts w:ascii="Times New Roman" w:hAnsi="Times New Roman"/>
          <w:sz w:val="28"/>
          <w:szCs w:val="28"/>
        </w:rPr>
      </w:pPr>
      <w:r w:rsidRPr="00E4634E">
        <w:rPr>
          <w:rFonts w:ascii="Times New Roman" w:hAnsi="Times New Roman"/>
          <w:sz w:val="28"/>
          <w:szCs w:val="28"/>
        </w:rPr>
        <w:t xml:space="preserve"> 1) общение:</w:t>
      </w:r>
    </w:p>
    <w:p w:rsidR="00DD0273" w:rsidRPr="00E4634E" w:rsidRDefault="00DD0273" w:rsidP="00DD0273">
      <w:pPr>
        <w:pStyle w:val="ae"/>
        <w:numPr>
          <w:ilvl w:val="0"/>
          <w:numId w:val="126"/>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left="0" w:firstLine="567"/>
        <w:contextualSpacing/>
        <w:jc w:val="both"/>
        <w:rPr>
          <w:rFonts w:ascii="Times New Roman" w:hAnsi="Times New Roman" w:cs="Times New Roman"/>
          <w:sz w:val="28"/>
          <w:szCs w:val="28"/>
        </w:rPr>
      </w:pPr>
      <w:r w:rsidRPr="00E4634E">
        <w:rPr>
          <w:rFonts w:ascii="Times New Roman" w:hAnsi="Times New Roman" w:cs="Times New Roman"/>
          <w:sz w:val="28"/>
          <w:szCs w:val="28"/>
        </w:rPr>
        <w:lastRenderedPageBreak/>
        <w:t>вступать в диалог, задавать собеседнику вопросы, использовать реплики-уточнения и дополнения, формулировать собственное мнение и идеи, аргументировано их излагать, выслушивать разные мнения, учитывать их в диалоге;</w:t>
      </w:r>
    </w:p>
    <w:p w:rsidR="00DD0273" w:rsidRPr="00E4634E" w:rsidRDefault="00DD0273" w:rsidP="00DD0273">
      <w:pPr>
        <w:pStyle w:val="ae"/>
        <w:numPr>
          <w:ilvl w:val="0"/>
          <w:numId w:val="126"/>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left="0" w:firstLine="567"/>
        <w:contextualSpacing/>
        <w:jc w:val="both"/>
        <w:rPr>
          <w:rFonts w:ascii="Times New Roman" w:hAnsi="Times New Roman" w:cs="Times New Roman"/>
          <w:sz w:val="28"/>
          <w:szCs w:val="28"/>
        </w:rPr>
      </w:pPr>
      <w:r w:rsidRPr="00E4634E">
        <w:rPr>
          <w:rFonts w:ascii="Times New Roman" w:hAnsi="Times New Roman" w:cs="Times New Roman"/>
          <w:sz w:val="28"/>
          <w:szCs w:val="28"/>
        </w:rPr>
        <w:t>описывать влияние физической культуры на здоровье и благополучие человека;</w:t>
      </w:r>
    </w:p>
    <w:p w:rsidR="00DD0273" w:rsidRPr="00E4634E" w:rsidRDefault="00DD0273" w:rsidP="00DD0273">
      <w:pPr>
        <w:pStyle w:val="ae"/>
        <w:numPr>
          <w:ilvl w:val="0"/>
          <w:numId w:val="126"/>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left="0" w:firstLine="567"/>
        <w:contextualSpacing/>
        <w:jc w:val="both"/>
        <w:rPr>
          <w:rFonts w:ascii="Times New Roman" w:hAnsi="Times New Roman" w:cs="Times New Roman"/>
          <w:sz w:val="28"/>
          <w:szCs w:val="28"/>
        </w:rPr>
      </w:pPr>
      <w:r w:rsidRPr="00E4634E">
        <w:rPr>
          <w:rFonts w:ascii="Times New Roman" w:hAnsi="Times New Roman" w:cs="Times New Roman"/>
          <w:sz w:val="28"/>
          <w:szCs w:val="28"/>
        </w:rPr>
        <w:t>владеть терминологической и тематической лексикой, а также лексикой по организации учебной деятельности, используемой на уроках АФК, в том числе ее восприятием и достаточно внятным (понятным окружающим людям) и естественным по звучанию воспроизведением, активно использовать в процессе устной коммуникации на уроках и внеурочной деятельности, связанной с физкультурой и спортом, оздоровительными мероприятиями;</w:t>
      </w:r>
    </w:p>
    <w:p w:rsidR="00DD0273" w:rsidRPr="00E4634E" w:rsidRDefault="00DD0273" w:rsidP="00DD0273">
      <w:pPr>
        <w:pStyle w:val="ae"/>
        <w:numPr>
          <w:ilvl w:val="0"/>
          <w:numId w:val="126"/>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left="0" w:firstLine="567"/>
        <w:contextualSpacing/>
        <w:jc w:val="both"/>
        <w:rPr>
          <w:rFonts w:ascii="Times New Roman" w:hAnsi="Times New Roman" w:cs="Times New Roman"/>
          <w:sz w:val="28"/>
          <w:szCs w:val="28"/>
        </w:rPr>
      </w:pPr>
      <w:r w:rsidRPr="00E4634E">
        <w:rPr>
          <w:rFonts w:ascii="Times New Roman" w:hAnsi="Times New Roman" w:cs="Times New Roman"/>
          <w:sz w:val="28"/>
          <w:szCs w:val="28"/>
        </w:rPr>
        <w:t>строить гипотезы о возможных отрицательных последствиях нарушения правил при выполнении физических движений, в играх и игровых заданиях, спортивных эстафетах;</w:t>
      </w:r>
    </w:p>
    <w:p w:rsidR="00DD0273" w:rsidRPr="00E4634E" w:rsidRDefault="00DD0273" w:rsidP="00DD0273">
      <w:pPr>
        <w:pStyle w:val="ae"/>
        <w:numPr>
          <w:ilvl w:val="0"/>
          <w:numId w:val="126"/>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left="0" w:firstLine="567"/>
        <w:contextualSpacing/>
        <w:jc w:val="both"/>
        <w:rPr>
          <w:rFonts w:ascii="Times New Roman" w:hAnsi="Times New Roman" w:cs="Times New Roman"/>
          <w:sz w:val="28"/>
          <w:szCs w:val="28"/>
        </w:rPr>
      </w:pPr>
      <w:r w:rsidRPr="00E4634E">
        <w:rPr>
          <w:rFonts w:ascii="Times New Roman" w:hAnsi="Times New Roman" w:cs="Times New Roman"/>
          <w:sz w:val="28"/>
          <w:szCs w:val="28"/>
        </w:rPr>
        <w:t>проявлять интерес к работе товарищей, в доброжелательной форме комментировать и оценивать их достижения, высказывать свои предложения и пожелания, оказывать при необходимости помощь;</w:t>
      </w:r>
    </w:p>
    <w:p w:rsidR="00DD0273" w:rsidRPr="00E4634E" w:rsidRDefault="00DD0273" w:rsidP="00DD0273">
      <w:pPr>
        <w:pStyle w:val="ae"/>
        <w:spacing w:line="240" w:lineRule="auto"/>
        <w:ind w:left="0" w:firstLine="567"/>
        <w:jc w:val="both"/>
        <w:rPr>
          <w:rFonts w:ascii="Times New Roman" w:hAnsi="Times New Roman" w:cs="Times New Roman"/>
          <w:sz w:val="28"/>
          <w:szCs w:val="28"/>
        </w:rPr>
      </w:pPr>
      <w:r w:rsidRPr="00E4634E">
        <w:rPr>
          <w:rFonts w:ascii="Times New Roman" w:hAnsi="Times New Roman" w:cs="Times New Roman"/>
          <w:sz w:val="28"/>
          <w:szCs w:val="28"/>
        </w:rPr>
        <w:t>2) совместная деятельность:</w:t>
      </w:r>
    </w:p>
    <w:p w:rsidR="00DD0273" w:rsidRPr="00E4634E" w:rsidRDefault="00DD0273" w:rsidP="00DD0273">
      <w:pPr>
        <w:pStyle w:val="ae"/>
        <w:numPr>
          <w:ilvl w:val="0"/>
          <w:numId w:val="126"/>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left="0" w:firstLine="567"/>
        <w:contextualSpacing/>
        <w:jc w:val="both"/>
        <w:rPr>
          <w:rFonts w:ascii="Times New Roman" w:hAnsi="Times New Roman" w:cs="Times New Roman"/>
          <w:sz w:val="28"/>
          <w:szCs w:val="28"/>
        </w:rPr>
      </w:pPr>
      <w:r w:rsidRPr="00E4634E">
        <w:rPr>
          <w:rFonts w:ascii="Times New Roman" w:hAnsi="Times New Roman" w:cs="Times New Roman"/>
          <w:sz w:val="28"/>
          <w:szCs w:val="28"/>
        </w:rPr>
        <w:t>организовывать (при содействии взрослого или самостоятельно) игры, спортивные эстафеты, выполнение физических упражнений в коллективе, включая обсуждение цели общей деятельности, распределение ролей, выполнение функциональных обязанностей, осуществление действий для достижения результата;</w:t>
      </w:r>
    </w:p>
    <w:p w:rsidR="00DD0273" w:rsidRPr="00E4634E" w:rsidRDefault="00DD0273" w:rsidP="00DD0273">
      <w:pPr>
        <w:pStyle w:val="ae"/>
        <w:numPr>
          <w:ilvl w:val="0"/>
          <w:numId w:val="126"/>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left="0" w:firstLine="567"/>
        <w:contextualSpacing/>
        <w:jc w:val="both"/>
        <w:rPr>
          <w:rFonts w:ascii="Times New Roman" w:hAnsi="Times New Roman" w:cs="Times New Roman"/>
          <w:sz w:val="28"/>
          <w:szCs w:val="28"/>
        </w:rPr>
      </w:pPr>
      <w:r w:rsidRPr="00E4634E">
        <w:rPr>
          <w:rFonts w:ascii="Times New Roman" w:hAnsi="Times New Roman" w:cs="Times New Roman"/>
          <w:sz w:val="28"/>
          <w:szCs w:val="28"/>
        </w:rPr>
        <w:t>сотрудничать (общение, взаимодействие) со сверстниками при решении задач выполнения физических упражнений, игровых заданий и игр на уроках, во внеурочной и внешкольной физкультурной деятельности;</w:t>
      </w:r>
    </w:p>
    <w:p w:rsidR="00DD0273" w:rsidRPr="00E4634E" w:rsidRDefault="00DD0273" w:rsidP="00DD0273">
      <w:pPr>
        <w:pStyle w:val="ae"/>
        <w:numPr>
          <w:ilvl w:val="0"/>
          <w:numId w:val="126"/>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left="0" w:firstLine="567"/>
        <w:contextualSpacing/>
        <w:jc w:val="both"/>
        <w:rPr>
          <w:rFonts w:ascii="Times New Roman" w:hAnsi="Times New Roman" w:cs="Times New Roman"/>
          <w:sz w:val="28"/>
          <w:szCs w:val="28"/>
        </w:rPr>
      </w:pPr>
      <w:r w:rsidRPr="00E4634E">
        <w:rPr>
          <w:rFonts w:ascii="Times New Roman" w:hAnsi="Times New Roman" w:cs="Times New Roman"/>
          <w:sz w:val="28"/>
          <w:szCs w:val="28"/>
        </w:rPr>
        <w:t>воспринимать и понимать инструкцию к упражнениям на занятиях адаптивной физической культурой, давать речевые отчеты по их выполнению;</w:t>
      </w:r>
    </w:p>
    <w:p w:rsidR="00DD0273" w:rsidRPr="00E4634E" w:rsidRDefault="00DD0273" w:rsidP="00DD0273">
      <w:pPr>
        <w:pStyle w:val="ae"/>
        <w:numPr>
          <w:ilvl w:val="0"/>
          <w:numId w:val="126"/>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left="0" w:firstLine="567"/>
        <w:contextualSpacing/>
        <w:jc w:val="both"/>
        <w:rPr>
          <w:rFonts w:ascii="Times New Roman" w:hAnsi="Times New Roman" w:cs="Times New Roman"/>
          <w:sz w:val="28"/>
          <w:szCs w:val="28"/>
        </w:rPr>
      </w:pPr>
      <w:r w:rsidRPr="00E4634E">
        <w:rPr>
          <w:rFonts w:ascii="Times New Roman" w:hAnsi="Times New Roman" w:cs="Times New Roman"/>
          <w:sz w:val="28"/>
          <w:szCs w:val="28"/>
        </w:rPr>
        <w:t xml:space="preserve">доброжелательно относиться, сопереживать, конструктивно взаимодействовать с взрослыми и сверстниками в процессе выполнения упражнений и игр. </w:t>
      </w:r>
    </w:p>
    <w:p w:rsidR="00DD0273" w:rsidRPr="00E4634E" w:rsidRDefault="00DD0273" w:rsidP="00DD0273">
      <w:pPr>
        <w:spacing w:after="0" w:line="240" w:lineRule="auto"/>
        <w:ind w:firstLine="567"/>
        <w:jc w:val="both"/>
        <w:rPr>
          <w:rFonts w:ascii="Times New Roman" w:hAnsi="Times New Roman"/>
          <w:sz w:val="28"/>
          <w:szCs w:val="28"/>
        </w:rPr>
      </w:pPr>
      <w:r w:rsidRPr="00E4634E">
        <w:rPr>
          <w:rFonts w:ascii="Times New Roman" w:hAnsi="Times New Roman"/>
          <w:sz w:val="28"/>
          <w:szCs w:val="28"/>
        </w:rPr>
        <w:t>У обучающегося будут сформированы следующие универсальные учебные регулятивные действия:</w:t>
      </w:r>
    </w:p>
    <w:p w:rsidR="00DD0273" w:rsidRPr="00E4634E" w:rsidRDefault="00DD0273" w:rsidP="00DD0273">
      <w:pPr>
        <w:pStyle w:val="ae"/>
        <w:numPr>
          <w:ilvl w:val="0"/>
          <w:numId w:val="149"/>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left="0" w:firstLine="567"/>
        <w:contextualSpacing/>
        <w:jc w:val="both"/>
        <w:rPr>
          <w:rFonts w:ascii="Times New Roman" w:hAnsi="Times New Roman" w:cs="Times New Roman"/>
          <w:sz w:val="28"/>
          <w:szCs w:val="28"/>
        </w:rPr>
      </w:pPr>
      <w:r w:rsidRPr="00E4634E">
        <w:rPr>
          <w:rFonts w:ascii="Times New Roman" w:hAnsi="Times New Roman" w:cs="Times New Roman"/>
          <w:sz w:val="28"/>
          <w:szCs w:val="28"/>
        </w:rPr>
        <w:t>самоорганизация:</w:t>
      </w:r>
    </w:p>
    <w:p w:rsidR="00DD0273" w:rsidRPr="00E4634E" w:rsidRDefault="00DD0273" w:rsidP="00DD0273">
      <w:pPr>
        <w:pStyle w:val="ae"/>
        <w:spacing w:line="240" w:lineRule="auto"/>
        <w:ind w:left="0" w:firstLine="567"/>
        <w:jc w:val="both"/>
        <w:rPr>
          <w:rFonts w:ascii="Times New Roman" w:hAnsi="Times New Roman" w:cs="Times New Roman"/>
          <w:sz w:val="28"/>
          <w:szCs w:val="28"/>
        </w:rPr>
      </w:pPr>
      <w:r w:rsidRPr="00E4634E">
        <w:rPr>
          <w:rFonts w:ascii="Times New Roman" w:hAnsi="Times New Roman" w:cs="Times New Roman"/>
          <w:sz w:val="28"/>
          <w:szCs w:val="28"/>
        </w:rPr>
        <w:t>- с помощью педагогического работника планировать действия по решению учебной задачи для достижения результата, а именно формирования комплекса физкультурно-спортивных действий;</w:t>
      </w:r>
    </w:p>
    <w:p w:rsidR="00DD0273" w:rsidRPr="00E4634E" w:rsidRDefault="00DD0273" w:rsidP="00DD0273">
      <w:pPr>
        <w:pStyle w:val="ae"/>
        <w:spacing w:line="240" w:lineRule="auto"/>
        <w:ind w:left="0" w:firstLine="567"/>
        <w:jc w:val="both"/>
        <w:rPr>
          <w:rFonts w:ascii="Times New Roman" w:hAnsi="Times New Roman" w:cs="Times New Roman"/>
          <w:sz w:val="28"/>
          <w:szCs w:val="28"/>
        </w:rPr>
      </w:pPr>
      <w:r w:rsidRPr="00E4634E">
        <w:rPr>
          <w:rFonts w:ascii="Times New Roman" w:hAnsi="Times New Roman" w:cs="Times New Roman"/>
          <w:sz w:val="28"/>
          <w:szCs w:val="28"/>
        </w:rPr>
        <w:t>- с помощью педагогического работника выстраивать последовательность действий на уроках, физкультурно-оздоровительных мероприятий, в процессе решения конкретной учебной задачи;</w:t>
      </w:r>
    </w:p>
    <w:p w:rsidR="00DD0273" w:rsidRPr="00E4634E" w:rsidRDefault="00DD0273" w:rsidP="00DD0273">
      <w:pPr>
        <w:pStyle w:val="ae"/>
        <w:spacing w:line="240" w:lineRule="auto"/>
        <w:ind w:left="0" w:firstLine="567"/>
        <w:jc w:val="both"/>
        <w:rPr>
          <w:rFonts w:ascii="Times New Roman" w:hAnsi="Times New Roman" w:cs="Times New Roman"/>
          <w:sz w:val="28"/>
          <w:szCs w:val="28"/>
        </w:rPr>
      </w:pPr>
      <w:r w:rsidRPr="00E4634E">
        <w:rPr>
          <w:rFonts w:ascii="Times New Roman" w:hAnsi="Times New Roman" w:cs="Times New Roman"/>
          <w:sz w:val="28"/>
          <w:szCs w:val="28"/>
        </w:rPr>
        <w:t>2) самоконтроль:</w:t>
      </w:r>
    </w:p>
    <w:p w:rsidR="00DD0273" w:rsidRPr="00E4634E" w:rsidRDefault="00DD0273" w:rsidP="00DD0273">
      <w:pPr>
        <w:pStyle w:val="ae"/>
        <w:numPr>
          <w:ilvl w:val="0"/>
          <w:numId w:val="127"/>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left="0" w:firstLine="567"/>
        <w:contextualSpacing/>
        <w:jc w:val="both"/>
        <w:rPr>
          <w:rFonts w:ascii="Times New Roman" w:hAnsi="Times New Roman" w:cs="Times New Roman"/>
          <w:sz w:val="28"/>
          <w:szCs w:val="28"/>
        </w:rPr>
      </w:pPr>
      <w:r w:rsidRPr="00E4634E">
        <w:rPr>
          <w:rFonts w:ascii="Times New Roman" w:hAnsi="Times New Roman" w:cs="Times New Roman"/>
          <w:sz w:val="28"/>
          <w:szCs w:val="28"/>
        </w:rPr>
        <w:t>оценивать влияние занятий физической подготовкой на состояние своего организма (снятие утомляемости, улучшение настроения, уменьшение частоты простудных заболеваний, улучшение качества выполнения двигательного действия, необходимых в социально-бытовой и образовательной среде);</w:t>
      </w:r>
    </w:p>
    <w:p w:rsidR="00DD0273" w:rsidRPr="00E4634E" w:rsidRDefault="00DD0273" w:rsidP="00DD0273">
      <w:pPr>
        <w:pStyle w:val="ae"/>
        <w:numPr>
          <w:ilvl w:val="0"/>
          <w:numId w:val="127"/>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left="0" w:firstLine="567"/>
        <w:contextualSpacing/>
        <w:jc w:val="both"/>
        <w:rPr>
          <w:rFonts w:ascii="Times New Roman" w:hAnsi="Times New Roman" w:cs="Times New Roman"/>
          <w:sz w:val="28"/>
          <w:szCs w:val="28"/>
        </w:rPr>
      </w:pPr>
      <w:r w:rsidRPr="00E4634E">
        <w:rPr>
          <w:rFonts w:ascii="Times New Roman" w:hAnsi="Times New Roman" w:cs="Times New Roman"/>
          <w:sz w:val="28"/>
          <w:szCs w:val="28"/>
        </w:rPr>
        <w:t>контролировать состояние организма на уроках адаптивной физической культуры и в самостоятельной повседневной физической деятельности по показателям частоты пульса и самочувствия;</w:t>
      </w:r>
    </w:p>
    <w:p w:rsidR="00DD0273" w:rsidRPr="00E4634E" w:rsidRDefault="00DD0273" w:rsidP="00DD0273">
      <w:pPr>
        <w:pStyle w:val="ae"/>
        <w:numPr>
          <w:ilvl w:val="0"/>
          <w:numId w:val="127"/>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left="0" w:firstLine="567"/>
        <w:contextualSpacing/>
        <w:jc w:val="both"/>
        <w:rPr>
          <w:rFonts w:ascii="Times New Roman" w:hAnsi="Times New Roman" w:cs="Times New Roman"/>
          <w:sz w:val="28"/>
          <w:szCs w:val="28"/>
        </w:rPr>
      </w:pPr>
      <w:r w:rsidRPr="00E4634E">
        <w:rPr>
          <w:rFonts w:ascii="Times New Roman" w:hAnsi="Times New Roman" w:cs="Times New Roman"/>
          <w:sz w:val="28"/>
          <w:szCs w:val="28"/>
        </w:rPr>
        <w:t>предусматривать возникновение возможных ситуаций, опасных для здоровья и жизни;</w:t>
      </w:r>
    </w:p>
    <w:p w:rsidR="00DD0273" w:rsidRPr="00E4634E" w:rsidRDefault="00DD0273" w:rsidP="00DD0273">
      <w:pPr>
        <w:pStyle w:val="ae"/>
        <w:numPr>
          <w:ilvl w:val="0"/>
          <w:numId w:val="127"/>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left="0" w:firstLine="567"/>
        <w:contextualSpacing/>
        <w:jc w:val="both"/>
        <w:rPr>
          <w:rFonts w:ascii="Times New Roman" w:hAnsi="Times New Roman" w:cs="Times New Roman"/>
          <w:sz w:val="28"/>
          <w:szCs w:val="28"/>
        </w:rPr>
      </w:pPr>
      <w:r w:rsidRPr="00E4634E">
        <w:rPr>
          <w:rFonts w:ascii="Times New Roman" w:hAnsi="Times New Roman" w:cs="Times New Roman"/>
          <w:sz w:val="28"/>
          <w:szCs w:val="28"/>
        </w:rPr>
        <w:lastRenderedPageBreak/>
        <w:t xml:space="preserve">проявлять волевую саморегуляцию при планировании и выполнении намеченных планов организации своей жизнедеятельности, проявлять стремление </w:t>
      </w:r>
      <w:r w:rsidRPr="00E4634E">
        <w:rPr>
          <w:rFonts w:ascii="Times New Roman" w:hAnsi="Times New Roman" w:cs="Times New Roman"/>
          <w:sz w:val="28"/>
          <w:szCs w:val="28"/>
        </w:rPr>
        <w:br/>
        <w:t>к успешной образовательной, в том числе оздоровительной и физкультурно-спортивной, деятельности, анализировать свои ошибки;</w:t>
      </w:r>
    </w:p>
    <w:p w:rsidR="00DD0273" w:rsidRPr="00E4634E" w:rsidRDefault="00DD0273" w:rsidP="00DD0273">
      <w:pPr>
        <w:pStyle w:val="ae"/>
        <w:numPr>
          <w:ilvl w:val="0"/>
          <w:numId w:val="127"/>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left="0" w:firstLine="567"/>
        <w:contextualSpacing/>
        <w:jc w:val="both"/>
        <w:rPr>
          <w:rFonts w:ascii="Times New Roman" w:hAnsi="Times New Roman" w:cs="Times New Roman"/>
          <w:sz w:val="28"/>
          <w:szCs w:val="28"/>
        </w:rPr>
      </w:pPr>
      <w:r w:rsidRPr="00E4634E">
        <w:rPr>
          <w:rFonts w:ascii="Times New Roman" w:hAnsi="Times New Roman" w:cs="Times New Roman"/>
          <w:sz w:val="28"/>
          <w:szCs w:val="28"/>
        </w:rPr>
        <w:t>соотносить свои действия и их результаты с заданными образцами, принимать оценку деятельности, оценивать ее с учетом предложенных критериев, корректировать свою деятельность с учетом выявленных недочетов при выполнении упражнений.</w:t>
      </w:r>
    </w:p>
    <w:p w:rsidR="00DD0273" w:rsidRPr="00E4634E" w:rsidRDefault="00DD0273" w:rsidP="00DD0273">
      <w:pPr>
        <w:spacing w:after="0" w:line="240" w:lineRule="auto"/>
        <w:ind w:firstLine="360"/>
        <w:jc w:val="both"/>
        <w:rPr>
          <w:rFonts w:ascii="Times New Roman" w:hAnsi="Times New Roman"/>
          <w:sz w:val="28"/>
          <w:szCs w:val="28"/>
        </w:rPr>
      </w:pPr>
      <w:r w:rsidRPr="00E4634E">
        <w:rPr>
          <w:rFonts w:ascii="Times New Roman" w:hAnsi="Times New Roman"/>
          <w:sz w:val="28"/>
          <w:szCs w:val="28"/>
        </w:rPr>
        <w:t>ПРЕДМЕТНЫЕ РЕЗУЛЬТАТЫ</w:t>
      </w:r>
    </w:p>
    <w:p w:rsidR="00DD0273" w:rsidRPr="00E4634E" w:rsidRDefault="00DD0273" w:rsidP="00DD0273">
      <w:pPr>
        <w:spacing w:after="0" w:line="240" w:lineRule="auto"/>
        <w:ind w:firstLine="360"/>
        <w:jc w:val="both"/>
        <w:rPr>
          <w:rFonts w:ascii="Times New Roman" w:hAnsi="Times New Roman"/>
          <w:sz w:val="28"/>
          <w:szCs w:val="28"/>
        </w:rPr>
      </w:pPr>
      <w:r w:rsidRPr="00E4634E">
        <w:rPr>
          <w:rFonts w:ascii="Times New Roman" w:hAnsi="Times New Roman"/>
          <w:sz w:val="28"/>
          <w:szCs w:val="28"/>
        </w:rPr>
        <w:t>Предметные результаты освоения содержания учебного предмета «Адаптивная физическая культура» отражают опыт слабослышащих и позднооглохших, в том числе кохлеарно имплантированных обучающихся в физкультурной деятельности. В составе предметных результатов по освоению обязательного содержания по адаптивной физической культуре выделяются знания, умения и способы действий обучающихся, применение которых обуславливаются в различных ситуациях. С учётом индивидуальных возможностей и особых образовательных потребностей слабослышащих, позднооглохших и кохлеарно имплантированных обучающихся предметные результаты должны отражать:</w:t>
      </w:r>
    </w:p>
    <w:p w:rsidR="00DD0273" w:rsidRPr="00E4634E" w:rsidRDefault="00DD0273" w:rsidP="00DD0273">
      <w:pPr>
        <w:spacing w:after="0" w:line="240" w:lineRule="auto"/>
        <w:ind w:firstLine="360"/>
        <w:jc w:val="both"/>
        <w:rPr>
          <w:rFonts w:ascii="Times New Roman" w:hAnsi="Times New Roman"/>
          <w:sz w:val="28"/>
          <w:szCs w:val="28"/>
        </w:rPr>
      </w:pPr>
      <w:r w:rsidRPr="00E4634E">
        <w:rPr>
          <w:rFonts w:ascii="Times New Roman" w:hAnsi="Times New Roman"/>
          <w:sz w:val="28"/>
          <w:szCs w:val="28"/>
        </w:rPr>
        <w:t>1) формирование первоначальных представлений о значении физической культуры для укрепления здоровья и физического развития человека;</w:t>
      </w:r>
    </w:p>
    <w:p w:rsidR="00DD0273" w:rsidRPr="00E4634E" w:rsidRDefault="00DD0273" w:rsidP="00DD0273">
      <w:pPr>
        <w:spacing w:after="0" w:line="240" w:lineRule="auto"/>
        <w:ind w:firstLine="360"/>
        <w:jc w:val="both"/>
        <w:rPr>
          <w:rFonts w:ascii="Times New Roman" w:hAnsi="Times New Roman"/>
          <w:sz w:val="28"/>
          <w:szCs w:val="28"/>
        </w:rPr>
      </w:pPr>
      <w:r w:rsidRPr="00E4634E">
        <w:rPr>
          <w:rFonts w:ascii="Times New Roman" w:hAnsi="Times New Roman"/>
          <w:sz w:val="28"/>
          <w:szCs w:val="28"/>
        </w:rPr>
        <w:t>2) формирование умения следить за своим физическим состоянием, осанкой;</w:t>
      </w:r>
    </w:p>
    <w:p w:rsidR="00DD0273" w:rsidRPr="00E4634E" w:rsidRDefault="00DD0273" w:rsidP="00DD0273">
      <w:pPr>
        <w:spacing w:after="0" w:line="240" w:lineRule="auto"/>
        <w:ind w:firstLine="360"/>
        <w:jc w:val="both"/>
        <w:rPr>
          <w:rFonts w:ascii="Times New Roman" w:hAnsi="Times New Roman"/>
          <w:sz w:val="28"/>
          <w:szCs w:val="28"/>
        </w:rPr>
      </w:pPr>
      <w:r w:rsidRPr="00E4634E">
        <w:rPr>
          <w:rFonts w:ascii="Times New Roman" w:hAnsi="Times New Roman"/>
          <w:sz w:val="28"/>
          <w:szCs w:val="28"/>
        </w:rPr>
        <w:t>3) понимание простых инструкций в ходе игр и при выполнении физических упражнений;</w:t>
      </w:r>
    </w:p>
    <w:p w:rsidR="00DD0273" w:rsidRPr="00E4634E" w:rsidRDefault="00DD0273" w:rsidP="00DD0273">
      <w:pPr>
        <w:spacing w:after="0" w:line="240" w:lineRule="auto"/>
        <w:ind w:firstLine="360"/>
        <w:jc w:val="both"/>
        <w:rPr>
          <w:rFonts w:ascii="Times New Roman" w:hAnsi="Times New Roman"/>
          <w:sz w:val="28"/>
          <w:szCs w:val="28"/>
        </w:rPr>
      </w:pPr>
      <w:r w:rsidRPr="00E4634E">
        <w:rPr>
          <w:rFonts w:ascii="Times New Roman" w:hAnsi="Times New Roman"/>
          <w:sz w:val="28"/>
          <w:szCs w:val="28"/>
        </w:rPr>
        <w:t>4) овладение в соответствии с возрастом и индивидуальными особенностями доступными видами физкультурно-спортивной деятельности.</w:t>
      </w:r>
    </w:p>
    <w:p w:rsidR="00DD0273" w:rsidRPr="00E4634E" w:rsidRDefault="00DD0273" w:rsidP="00DD0273">
      <w:pPr>
        <w:spacing w:after="0" w:line="240" w:lineRule="auto"/>
        <w:ind w:firstLine="360"/>
        <w:jc w:val="both"/>
        <w:rPr>
          <w:ins w:id="58" w:author="Мельникова Юлия Александровна" w:date="2023-10-16T08:07:00Z"/>
          <w:rFonts w:ascii="Times New Roman" w:hAnsi="Times New Roman"/>
          <w:sz w:val="28"/>
          <w:szCs w:val="28"/>
        </w:rPr>
      </w:pPr>
      <w:r w:rsidRPr="00E4634E">
        <w:rPr>
          <w:rFonts w:ascii="Times New Roman" w:hAnsi="Times New Roman"/>
          <w:sz w:val="28"/>
          <w:szCs w:val="28"/>
        </w:rPr>
        <w:t>Предметные результаты представлены по годам обучения для слабослышащих и позднооглохших, кохлеарно имплантированных обучающихся и отражают сформированность знаний, умений и навыков.</w:t>
      </w:r>
      <w:bookmarkStart w:id="59" w:name="_Toc101876896"/>
    </w:p>
    <w:p w:rsidR="00DD0273" w:rsidRPr="00E4634E" w:rsidRDefault="00DD0273" w:rsidP="00DD0273">
      <w:pPr>
        <w:spacing w:after="0" w:line="240" w:lineRule="auto"/>
        <w:ind w:firstLine="360"/>
        <w:jc w:val="both"/>
        <w:rPr>
          <w:rFonts w:ascii="Times New Roman" w:hAnsi="Times New Roman"/>
          <w:sz w:val="28"/>
          <w:szCs w:val="28"/>
        </w:rPr>
      </w:pPr>
      <w:r w:rsidRPr="00E4634E">
        <w:rPr>
          <w:rFonts w:ascii="Times New Roman" w:hAnsi="Times New Roman"/>
          <w:sz w:val="28"/>
          <w:szCs w:val="28"/>
        </w:rPr>
        <w:t xml:space="preserve">К концу обучения </w:t>
      </w:r>
      <w:r w:rsidRPr="00E4634E">
        <w:rPr>
          <w:rFonts w:ascii="Times New Roman" w:hAnsi="Times New Roman"/>
          <w:b/>
          <w:sz w:val="28"/>
          <w:szCs w:val="28"/>
        </w:rPr>
        <w:t xml:space="preserve">в 1 классе </w:t>
      </w:r>
      <w:r w:rsidRPr="00E4634E">
        <w:rPr>
          <w:rFonts w:ascii="Times New Roman" w:hAnsi="Times New Roman"/>
          <w:sz w:val="28"/>
          <w:szCs w:val="28"/>
        </w:rPr>
        <w:t>обучающийся получит следующие предметные результаты по модулям и разделам.</w:t>
      </w:r>
    </w:p>
    <w:p w:rsidR="00DD0273" w:rsidRPr="00E4634E" w:rsidRDefault="00DD0273" w:rsidP="00DD0273">
      <w:pPr>
        <w:spacing w:after="0" w:line="240" w:lineRule="auto"/>
        <w:jc w:val="both"/>
        <w:rPr>
          <w:rFonts w:ascii="Times New Roman" w:hAnsi="Times New Roman"/>
          <w:b/>
          <w:sz w:val="28"/>
          <w:szCs w:val="28"/>
        </w:rPr>
      </w:pPr>
      <w:r w:rsidRPr="00E4634E">
        <w:rPr>
          <w:rFonts w:ascii="Times New Roman" w:hAnsi="Times New Roman"/>
          <w:b/>
          <w:sz w:val="28"/>
          <w:szCs w:val="28"/>
        </w:rPr>
        <w:t>Знания об адаптивной физической культуре:</w:t>
      </w:r>
    </w:p>
    <w:bookmarkEnd w:id="59"/>
    <w:p w:rsidR="00DD0273" w:rsidRPr="00E4634E" w:rsidRDefault="00DD0273" w:rsidP="00DD0273">
      <w:pPr>
        <w:pStyle w:val="ae"/>
        <w:numPr>
          <w:ilvl w:val="0"/>
          <w:numId w:val="129"/>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contextualSpacing/>
        <w:jc w:val="both"/>
        <w:rPr>
          <w:rFonts w:ascii="Times New Roman" w:hAnsi="Times New Roman" w:cs="Times New Roman"/>
          <w:sz w:val="28"/>
          <w:szCs w:val="28"/>
        </w:rPr>
      </w:pPr>
      <w:r w:rsidRPr="00E4634E">
        <w:rPr>
          <w:rFonts w:ascii="Times New Roman" w:hAnsi="Times New Roman" w:cs="Times New Roman"/>
          <w:sz w:val="28"/>
          <w:szCs w:val="28"/>
        </w:rPr>
        <w:t>излагает знания об адаптивной физической культуре с использованием словесной речи (с помощью учителя и самостоятельно);</w:t>
      </w:r>
    </w:p>
    <w:p w:rsidR="00DD0273" w:rsidRPr="00E4634E" w:rsidRDefault="00DD0273" w:rsidP="00DD0273">
      <w:pPr>
        <w:pStyle w:val="ae"/>
        <w:numPr>
          <w:ilvl w:val="0"/>
          <w:numId w:val="129"/>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contextualSpacing/>
        <w:jc w:val="both"/>
        <w:rPr>
          <w:rFonts w:ascii="Times New Roman" w:hAnsi="Times New Roman" w:cs="Times New Roman"/>
          <w:sz w:val="28"/>
          <w:szCs w:val="28"/>
        </w:rPr>
      </w:pPr>
      <w:r w:rsidRPr="00E4634E">
        <w:rPr>
          <w:rFonts w:ascii="Times New Roman" w:hAnsi="Times New Roman" w:cs="Times New Roman"/>
          <w:sz w:val="28"/>
          <w:szCs w:val="28"/>
        </w:rPr>
        <w:t>слухозрительно воспринимает и понимает термины и инструкции при выполнении физических упражнений, в ходе спортивных игр, дает речевые отчеты о выполнении заданий (с помощью учителя и самостоятельно); применяет знакомые термины, объясняет их смысл;</w:t>
      </w:r>
    </w:p>
    <w:p w:rsidR="00DD0273" w:rsidRPr="00E4634E" w:rsidRDefault="00DD0273" w:rsidP="00DD0273">
      <w:pPr>
        <w:pStyle w:val="ae"/>
        <w:numPr>
          <w:ilvl w:val="0"/>
          <w:numId w:val="129"/>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contextualSpacing/>
        <w:jc w:val="both"/>
        <w:rPr>
          <w:rFonts w:ascii="Times New Roman" w:hAnsi="Times New Roman" w:cs="Times New Roman"/>
          <w:sz w:val="28"/>
          <w:szCs w:val="28"/>
        </w:rPr>
      </w:pPr>
      <w:r w:rsidRPr="00E4634E">
        <w:rPr>
          <w:rFonts w:ascii="Times New Roman" w:hAnsi="Times New Roman" w:cs="Times New Roman"/>
          <w:sz w:val="28"/>
          <w:szCs w:val="28"/>
        </w:rPr>
        <w:t>объясняет с помощью направляющих вопросов, с использованием вспомогательного материала (использования плана, базового словаря и т.д.) понятие о физической культуре, адаптивной физической культуре, здоровом образе жизни и здоровье;</w:t>
      </w:r>
    </w:p>
    <w:p w:rsidR="00DD0273" w:rsidRPr="00E4634E" w:rsidRDefault="00DD0273" w:rsidP="00DD0273">
      <w:pPr>
        <w:pStyle w:val="ae"/>
        <w:numPr>
          <w:ilvl w:val="0"/>
          <w:numId w:val="129"/>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ind w:left="709" w:hanging="283"/>
        <w:contextualSpacing/>
        <w:jc w:val="both"/>
        <w:rPr>
          <w:rFonts w:ascii="Times New Roman" w:hAnsi="Times New Roman" w:cs="Times New Roman"/>
          <w:sz w:val="28"/>
          <w:szCs w:val="28"/>
        </w:rPr>
      </w:pPr>
      <w:r w:rsidRPr="00E4634E">
        <w:rPr>
          <w:rFonts w:ascii="Times New Roman" w:hAnsi="Times New Roman" w:cs="Times New Roman"/>
          <w:sz w:val="28"/>
          <w:szCs w:val="28"/>
        </w:rPr>
        <w:t>объясняет правила составления распорядка дня с использованием знаний принципов личной гигиены, требований к одежде и обуви для занятий физическими упражнениями в зале и на спортивной площадке, в бассейне;</w:t>
      </w:r>
    </w:p>
    <w:p w:rsidR="00DD0273" w:rsidRPr="00E4634E" w:rsidRDefault="00DD0273" w:rsidP="00DD0273">
      <w:pPr>
        <w:pStyle w:val="ae"/>
        <w:numPr>
          <w:ilvl w:val="0"/>
          <w:numId w:val="129"/>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contextualSpacing/>
        <w:jc w:val="both"/>
        <w:rPr>
          <w:rFonts w:ascii="Times New Roman" w:hAnsi="Times New Roman" w:cs="Times New Roman"/>
          <w:sz w:val="28"/>
          <w:szCs w:val="28"/>
        </w:rPr>
      </w:pPr>
      <w:r w:rsidRPr="00E4634E">
        <w:rPr>
          <w:rFonts w:ascii="Times New Roman" w:hAnsi="Times New Roman" w:cs="Times New Roman"/>
          <w:sz w:val="28"/>
          <w:szCs w:val="28"/>
        </w:rPr>
        <w:t>называет основные способы и особенности движений и передвижений человека с учётом изученных двигательных действий;</w:t>
      </w:r>
    </w:p>
    <w:p w:rsidR="00DD0273" w:rsidRPr="00E4634E" w:rsidRDefault="00DD0273" w:rsidP="00DD0273">
      <w:pPr>
        <w:pStyle w:val="ae"/>
        <w:numPr>
          <w:ilvl w:val="0"/>
          <w:numId w:val="129"/>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contextualSpacing/>
        <w:jc w:val="both"/>
        <w:rPr>
          <w:rFonts w:ascii="Times New Roman" w:hAnsi="Times New Roman" w:cs="Times New Roman"/>
          <w:sz w:val="28"/>
          <w:szCs w:val="28"/>
        </w:rPr>
      </w:pPr>
      <w:r w:rsidRPr="00E4634E">
        <w:rPr>
          <w:rFonts w:ascii="Times New Roman" w:hAnsi="Times New Roman" w:cs="Times New Roman"/>
          <w:sz w:val="28"/>
          <w:szCs w:val="28"/>
        </w:rPr>
        <w:lastRenderedPageBreak/>
        <w:t>называет основные исторические факты развития изученных видов физкультурно-спортивной деятельности (легкой атлетики, гимнастики, плавания, лыжного спорта, игр).</w:t>
      </w:r>
    </w:p>
    <w:p w:rsidR="00DD0273" w:rsidRPr="00E4634E" w:rsidRDefault="00DD0273" w:rsidP="00DD0273">
      <w:pPr>
        <w:spacing w:after="0"/>
        <w:jc w:val="both"/>
        <w:rPr>
          <w:rFonts w:ascii="Times New Roman" w:hAnsi="Times New Roman"/>
          <w:b/>
          <w:sz w:val="28"/>
          <w:szCs w:val="28"/>
        </w:rPr>
      </w:pPr>
      <w:r w:rsidRPr="00E4634E">
        <w:rPr>
          <w:rFonts w:ascii="Times New Roman" w:hAnsi="Times New Roman"/>
          <w:b/>
          <w:sz w:val="28"/>
          <w:szCs w:val="28"/>
        </w:rPr>
        <w:t>Способы физкультурной деятельности:</w:t>
      </w:r>
    </w:p>
    <w:p w:rsidR="00DD0273" w:rsidRPr="00E4634E" w:rsidRDefault="00DD0273" w:rsidP="00DD0273">
      <w:pPr>
        <w:pStyle w:val="ae"/>
        <w:numPr>
          <w:ilvl w:val="0"/>
          <w:numId w:val="130"/>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ind w:left="851" w:hanging="567"/>
        <w:contextualSpacing/>
        <w:jc w:val="both"/>
        <w:rPr>
          <w:rFonts w:ascii="Times New Roman" w:hAnsi="Times New Roman" w:cs="Times New Roman"/>
          <w:sz w:val="28"/>
          <w:szCs w:val="28"/>
        </w:rPr>
      </w:pPr>
      <w:r w:rsidRPr="00E4634E">
        <w:rPr>
          <w:rFonts w:ascii="Times New Roman" w:hAnsi="Times New Roman" w:cs="Times New Roman"/>
          <w:sz w:val="28"/>
          <w:szCs w:val="28"/>
        </w:rPr>
        <w:t>выполняет упражнения по видам разминки, пальчиковую гимнастику, нейрогенную гимнастику;</w:t>
      </w:r>
    </w:p>
    <w:p w:rsidR="00DD0273" w:rsidRPr="00E4634E" w:rsidRDefault="00DD0273" w:rsidP="00DD0273">
      <w:pPr>
        <w:pStyle w:val="ae"/>
        <w:numPr>
          <w:ilvl w:val="0"/>
          <w:numId w:val="131"/>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contextualSpacing/>
        <w:jc w:val="both"/>
        <w:rPr>
          <w:rFonts w:ascii="Times New Roman" w:hAnsi="Times New Roman" w:cs="Times New Roman"/>
          <w:sz w:val="28"/>
          <w:szCs w:val="28"/>
        </w:rPr>
      </w:pPr>
      <w:r w:rsidRPr="00E4634E">
        <w:rPr>
          <w:rFonts w:ascii="Times New Roman" w:hAnsi="Times New Roman" w:cs="Times New Roman"/>
          <w:sz w:val="28"/>
          <w:szCs w:val="28"/>
        </w:rPr>
        <w:t>составляет и выполняет индивидуальный распорядок дня с включением утренней гимнастики, физкультминуток, выполнения упражнений гимнастики;</w:t>
      </w:r>
    </w:p>
    <w:p w:rsidR="00DD0273" w:rsidRPr="00E4634E" w:rsidRDefault="00DD0273" w:rsidP="00DD0273">
      <w:pPr>
        <w:pStyle w:val="ae"/>
        <w:numPr>
          <w:ilvl w:val="0"/>
          <w:numId w:val="131"/>
        </w:numPr>
        <w:pBdr>
          <w:top w:val="none" w:sz="0" w:space="0" w:color="auto"/>
          <w:left w:val="none" w:sz="0" w:space="0" w:color="auto"/>
          <w:bottom w:val="none" w:sz="0" w:space="0" w:color="auto"/>
          <w:right w:val="none" w:sz="0" w:space="0" w:color="auto"/>
          <w:between w:val="none" w:sz="0" w:space="0" w:color="auto"/>
          <w:bar w:val="none" w:sz="0" w:color="auto"/>
        </w:pBdr>
        <w:spacing w:after="160" w:line="256" w:lineRule="auto"/>
        <w:contextualSpacing/>
        <w:rPr>
          <w:rFonts w:ascii="Times New Roman" w:hAnsi="Times New Roman" w:cs="Times New Roman"/>
          <w:sz w:val="28"/>
          <w:szCs w:val="28"/>
        </w:rPr>
      </w:pPr>
      <w:r w:rsidRPr="00E4634E">
        <w:rPr>
          <w:rFonts w:ascii="Times New Roman" w:hAnsi="Times New Roman" w:cs="Times New Roman"/>
          <w:sz w:val="28"/>
          <w:szCs w:val="28"/>
        </w:rPr>
        <w:t>измеряет и демонстрирует в записи индивидуальные показатели длины и массы тела;</w:t>
      </w:r>
    </w:p>
    <w:p w:rsidR="00DD0273" w:rsidRPr="00E4634E" w:rsidRDefault="00DD0273" w:rsidP="00DD0273">
      <w:pPr>
        <w:pStyle w:val="ae"/>
        <w:numPr>
          <w:ilvl w:val="0"/>
          <w:numId w:val="131"/>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contextualSpacing/>
        <w:jc w:val="both"/>
        <w:rPr>
          <w:rFonts w:ascii="Times New Roman" w:hAnsi="Times New Roman" w:cs="Times New Roman"/>
          <w:sz w:val="28"/>
          <w:szCs w:val="28"/>
        </w:rPr>
      </w:pPr>
      <w:r w:rsidRPr="00E4634E">
        <w:rPr>
          <w:rFonts w:ascii="Times New Roman" w:hAnsi="Times New Roman" w:cs="Times New Roman"/>
          <w:sz w:val="28"/>
          <w:szCs w:val="28"/>
        </w:rPr>
        <w:t>участвует в подвижных играх и игровых заданий для знакомства с основными видами физкультурно-спортивной деятельности.</w:t>
      </w:r>
    </w:p>
    <w:p w:rsidR="00DD0273" w:rsidRPr="00E4634E" w:rsidRDefault="00DD0273" w:rsidP="00DD0273">
      <w:pPr>
        <w:spacing w:after="0"/>
        <w:jc w:val="both"/>
        <w:rPr>
          <w:rFonts w:ascii="Times New Roman" w:hAnsi="Times New Roman"/>
          <w:b/>
          <w:sz w:val="28"/>
          <w:szCs w:val="28"/>
        </w:rPr>
      </w:pPr>
      <w:r w:rsidRPr="00E4634E">
        <w:rPr>
          <w:rFonts w:ascii="Times New Roman" w:hAnsi="Times New Roman"/>
          <w:b/>
          <w:sz w:val="28"/>
          <w:szCs w:val="28"/>
        </w:rPr>
        <w:t>Физическое совершенствование:</w:t>
      </w:r>
    </w:p>
    <w:p w:rsidR="00DD0273" w:rsidRPr="00E4634E" w:rsidRDefault="00DD0273" w:rsidP="00DD0273">
      <w:pPr>
        <w:pStyle w:val="ae"/>
        <w:numPr>
          <w:ilvl w:val="0"/>
          <w:numId w:val="131"/>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contextualSpacing/>
        <w:jc w:val="both"/>
        <w:rPr>
          <w:rFonts w:ascii="Times New Roman" w:hAnsi="Times New Roman" w:cs="Times New Roman"/>
          <w:sz w:val="28"/>
          <w:szCs w:val="28"/>
        </w:rPr>
      </w:pPr>
      <w:r w:rsidRPr="00E4634E">
        <w:rPr>
          <w:rFonts w:ascii="Times New Roman" w:hAnsi="Times New Roman" w:cs="Times New Roman"/>
          <w:sz w:val="28"/>
          <w:szCs w:val="28"/>
        </w:rPr>
        <w:t xml:space="preserve">выполняет комплексы гимнастических упражнений с предметами и без предметов для формирования опорно-двигательного аппарата, развития силы, гибкости и координации; </w:t>
      </w:r>
    </w:p>
    <w:p w:rsidR="00DD0273" w:rsidRPr="00E4634E" w:rsidRDefault="00DD0273" w:rsidP="00DD0273">
      <w:pPr>
        <w:pStyle w:val="ae"/>
        <w:numPr>
          <w:ilvl w:val="0"/>
          <w:numId w:val="131"/>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contextualSpacing/>
        <w:jc w:val="both"/>
        <w:rPr>
          <w:rFonts w:ascii="Times New Roman" w:hAnsi="Times New Roman" w:cs="Times New Roman"/>
          <w:sz w:val="28"/>
          <w:szCs w:val="28"/>
        </w:rPr>
      </w:pPr>
      <w:r w:rsidRPr="00E4634E">
        <w:rPr>
          <w:rFonts w:ascii="Times New Roman" w:hAnsi="Times New Roman" w:cs="Times New Roman"/>
          <w:sz w:val="28"/>
          <w:szCs w:val="28"/>
        </w:rPr>
        <w:t>выполняет упражнения из базовых видов физкультурно-спортивной деятельности поэтапно со словесным сопровождением педагога (опора на артикуляцию педагога) и одновременным выполнением упражнений, по необходимости, по подражанию с визуальной опорой;</w:t>
      </w:r>
    </w:p>
    <w:p w:rsidR="00DD0273" w:rsidRPr="00E4634E" w:rsidRDefault="00DD0273" w:rsidP="00DD0273">
      <w:pPr>
        <w:pStyle w:val="ae"/>
        <w:numPr>
          <w:ilvl w:val="0"/>
          <w:numId w:val="131"/>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contextualSpacing/>
        <w:jc w:val="both"/>
        <w:rPr>
          <w:rFonts w:ascii="Times New Roman" w:hAnsi="Times New Roman" w:cs="Times New Roman"/>
          <w:sz w:val="28"/>
          <w:szCs w:val="28"/>
        </w:rPr>
      </w:pPr>
      <w:bookmarkStart w:id="60" w:name="_Toc101876897"/>
      <w:r w:rsidRPr="00E4634E">
        <w:rPr>
          <w:rFonts w:ascii="Times New Roman" w:hAnsi="Times New Roman" w:cs="Times New Roman"/>
          <w:sz w:val="28"/>
          <w:szCs w:val="28"/>
        </w:rPr>
        <w:t xml:space="preserve">выполняет способы игровой деятельности и взаимодействует со сверстниками, принимает правила игры, знает их. </w:t>
      </w:r>
    </w:p>
    <w:bookmarkEnd w:id="60"/>
    <w:p w:rsidR="00DD0273" w:rsidRPr="00E4634E" w:rsidRDefault="00DD0273" w:rsidP="00DD0273">
      <w:pPr>
        <w:spacing w:after="0"/>
        <w:ind w:firstLine="360"/>
        <w:jc w:val="both"/>
        <w:rPr>
          <w:rFonts w:ascii="Times New Roman" w:hAnsi="Times New Roman"/>
          <w:sz w:val="28"/>
          <w:szCs w:val="28"/>
        </w:rPr>
      </w:pPr>
      <w:r w:rsidRPr="00E4634E">
        <w:rPr>
          <w:rFonts w:ascii="Times New Roman" w:hAnsi="Times New Roman"/>
          <w:sz w:val="28"/>
          <w:szCs w:val="28"/>
        </w:rPr>
        <w:t xml:space="preserve">К концу обучения </w:t>
      </w:r>
      <w:r w:rsidRPr="00E4634E">
        <w:rPr>
          <w:rFonts w:ascii="Times New Roman" w:hAnsi="Times New Roman"/>
          <w:b/>
          <w:sz w:val="28"/>
          <w:szCs w:val="28"/>
        </w:rPr>
        <w:t xml:space="preserve">во 2 классе </w:t>
      </w:r>
      <w:r w:rsidRPr="00E4634E">
        <w:rPr>
          <w:rFonts w:ascii="Times New Roman" w:hAnsi="Times New Roman"/>
          <w:sz w:val="28"/>
          <w:szCs w:val="28"/>
        </w:rPr>
        <w:t>обучающиеся должны достичь следующих планируемых результатов по модулям и разделам программы:</w:t>
      </w:r>
    </w:p>
    <w:p w:rsidR="00DD0273" w:rsidRPr="00E4634E" w:rsidRDefault="00DD0273" w:rsidP="00DD0273">
      <w:pPr>
        <w:spacing w:after="0"/>
        <w:jc w:val="both"/>
        <w:rPr>
          <w:rFonts w:ascii="Times New Roman" w:hAnsi="Times New Roman"/>
          <w:b/>
          <w:sz w:val="28"/>
          <w:szCs w:val="28"/>
        </w:rPr>
      </w:pPr>
      <w:r w:rsidRPr="00E4634E">
        <w:rPr>
          <w:rFonts w:ascii="Times New Roman" w:hAnsi="Times New Roman"/>
          <w:b/>
          <w:sz w:val="28"/>
          <w:szCs w:val="28"/>
        </w:rPr>
        <w:t>Знания об адаптивной физической культуре:</w:t>
      </w:r>
    </w:p>
    <w:p w:rsidR="00DD0273" w:rsidRPr="00E4634E" w:rsidRDefault="00DD0273" w:rsidP="00DD0273">
      <w:pPr>
        <w:pStyle w:val="ae"/>
        <w:numPr>
          <w:ilvl w:val="0"/>
          <w:numId w:val="132"/>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contextualSpacing/>
        <w:jc w:val="both"/>
        <w:rPr>
          <w:rFonts w:ascii="Times New Roman" w:hAnsi="Times New Roman" w:cs="Times New Roman"/>
          <w:sz w:val="28"/>
          <w:szCs w:val="28"/>
        </w:rPr>
      </w:pPr>
      <w:r w:rsidRPr="00E4634E">
        <w:rPr>
          <w:rFonts w:ascii="Times New Roman" w:hAnsi="Times New Roman" w:cs="Times New Roman"/>
          <w:sz w:val="28"/>
          <w:szCs w:val="28"/>
        </w:rPr>
        <w:t>излагает знания об адаптивной физической культуре с использованием словесной речи (под руководством учителя и самостоятельно);</w:t>
      </w:r>
    </w:p>
    <w:p w:rsidR="00DD0273" w:rsidRPr="00E4634E" w:rsidRDefault="00DD0273" w:rsidP="00DD0273">
      <w:pPr>
        <w:pStyle w:val="ae"/>
        <w:numPr>
          <w:ilvl w:val="0"/>
          <w:numId w:val="132"/>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contextualSpacing/>
        <w:jc w:val="both"/>
        <w:rPr>
          <w:rFonts w:ascii="Times New Roman" w:hAnsi="Times New Roman" w:cs="Times New Roman"/>
          <w:sz w:val="28"/>
          <w:szCs w:val="28"/>
        </w:rPr>
      </w:pPr>
      <w:r w:rsidRPr="00E4634E">
        <w:rPr>
          <w:rFonts w:ascii="Times New Roman" w:hAnsi="Times New Roman" w:cs="Times New Roman"/>
          <w:sz w:val="28"/>
          <w:szCs w:val="28"/>
        </w:rPr>
        <w:t>слухозрительно воспринимает и понимает используемые на уроках АФК термины и инструкции при выполнении физических упражнений, в ходе спортивных игр, дает речевые отчеты о выполнении заданий (под руководством учителя и самостоятельно); применяет знакомые термины в собственных высказываниях, объясняет их смысл;</w:t>
      </w:r>
    </w:p>
    <w:p w:rsidR="00DD0273" w:rsidRPr="00E4634E" w:rsidRDefault="00DD0273" w:rsidP="00DD0273">
      <w:pPr>
        <w:pStyle w:val="ae"/>
        <w:numPr>
          <w:ilvl w:val="0"/>
          <w:numId w:val="132"/>
        </w:numPr>
        <w:pBdr>
          <w:top w:val="none" w:sz="0" w:space="0" w:color="auto"/>
          <w:left w:val="none" w:sz="0" w:space="0" w:color="auto"/>
          <w:bottom w:val="none" w:sz="0" w:space="0" w:color="auto"/>
          <w:right w:val="none" w:sz="0" w:space="0" w:color="auto"/>
          <w:between w:val="none" w:sz="0" w:space="0" w:color="auto"/>
          <w:bar w:val="none" w:sz="0" w:color="auto"/>
        </w:pBdr>
        <w:spacing w:line="254" w:lineRule="auto"/>
        <w:contextualSpacing/>
        <w:jc w:val="both"/>
        <w:rPr>
          <w:rFonts w:ascii="Times New Roman" w:hAnsi="Times New Roman" w:cs="Times New Roman"/>
          <w:sz w:val="28"/>
          <w:szCs w:val="28"/>
        </w:rPr>
      </w:pPr>
      <w:r w:rsidRPr="00E4634E">
        <w:rPr>
          <w:rFonts w:ascii="Times New Roman" w:hAnsi="Times New Roman" w:cs="Times New Roman"/>
          <w:sz w:val="28"/>
          <w:szCs w:val="28"/>
        </w:rPr>
        <w:t>владеет элементарными представлениями о физическом развитии человека и о месте занятий физическими упражнениями, закаливания в жизнедеятельности человека;</w:t>
      </w:r>
    </w:p>
    <w:p w:rsidR="00DD0273" w:rsidRPr="00E4634E" w:rsidRDefault="00DD0273" w:rsidP="00DD0273">
      <w:pPr>
        <w:pStyle w:val="ae"/>
        <w:numPr>
          <w:ilvl w:val="0"/>
          <w:numId w:val="132"/>
        </w:numPr>
        <w:pBdr>
          <w:top w:val="none" w:sz="0" w:space="0" w:color="auto"/>
          <w:left w:val="none" w:sz="0" w:space="0" w:color="auto"/>
          <w:bottom w:val="none" w:sz="0" w:space="0" w:color="auto"/>
          <w:right w:val="none" w:sz="0" w:space="0" w:color="auto"/>
          <w:between w:val="none" w:sz="0" w:space="0" w:color="auto"/>
          <w:bar w:val="none" w:sz="0" w:color="auto"/>
        </w:pBdr>
        <w:spacing w:line="254" w:lineRule="auto"/>
        <w:contextualSpacing/>
        <w:jc w:val="both"/>
        <w:rPr>
          <w:rFonts w:ascii="Times New Roman" w:hAnsi="Times New Roman" w:cs="Times New Roman"/>
          <w:sz w:val="28"/>
          <w:szCs w:val="28"/>
        </w:rPr>
      </w:pPr>
      <w:r w:rsidRPr="00E4634E">
        <w:rPr>
          <w:rFonts w:ascii="Times New Roman" w:hAnsi="Times New Roman" w:cs="Times New Roman"/>
          <w:sz w:val="28"/>
          <w:szCs w:val="28"/>
        </w:rPr>
        <w:t>называет простейшие правила закаливания и организации самостоятельных занятий (утренней гимнастики, физкультминутки) физическими упражнениями и умеет их применять;</w:t>
      </w:r>
    </w:p>
    <w:p w:rsidR="00DD0273" w:rsidRPr="00E4634E" w:rsidRDefault="00DD0273" w:rsidP="00DD0273">
      <w:pPr>
        <w:pStyle w:val="ae"/>
        <w:numPr>
          <w:ilvl w:val="0"/>
          <w:numId w:val="132"/>
        </w:numPr>
        <w:pBdr>
          <w:top w:val="none" w:sz="0" w:space="0" w:color="auto"/>
          <w:left w:val="none" w:sz="0" w:space="0" w:color="auto"/>
          <w:bottom w:val="none" w:sz="0" w:space="0" w:color="auto"/>
          <w:right w:val="none" w:sz="0" w:space="0" w:color="auto"/>
          <w:between w:val="none" w:sz="0" w:space="0" w:color="auto"/>
          <w:bar w:val="none" w:sz="0" w:color="auto"/>
        </w:pBdr>
        <w:spacing w:line="254" w:lineRule="auto"/>
        <w:contextualSpacing/>
        <w:jc w:val="both"/>
        <w:rPr>
          <w:rFonts w:ascii="Times New Roman" w:hAnsi="Times New Roman" w:cs="Times New Roman"/>
          <w:sz w:val="28"/>
          <w:szCs w:val="28"/>
        </w:rPr>
      </w:pPr>
      <w:r w:rsidRPr="00E4634E">
        <w:rPr>
          <w:rFonts w:ascii="Times New Roman" w:hAnsi="Times New Roman" w:cs="Times New Roman"/>
          <w:sz w:val="28"/>
          <w:szCs w:val="28"/>
        </w:rPr>
        <w:t>перечисляет основные исторические факты развития Олимпийских игр и место изученных видов спорта на Олимпийских играх;</w:t>
      </w:r>
    </w:p>
    <w:p w:rsidR="00DD0273" w:rsidRPr="00E4634E" w:rsidRDefault="00DD0273" w:rsidP="00DD0273">
      <w:pPr>
        <w:pStyle w:val="ae"/>
        <w:numPr>
          <w:ilvl w:val="0"/>
          <w:numId w:val="132"/>
        </w:numPr>
        <w:pBdr>
          <w:top w:val="none" w:sz="0" w:space="0" w:color="auto"/>
          <w:left w:val="none" w:sz="0" w:space="0" w:color="auto"/>
          <w:bottom w:val="none" w:sz="0" w:space="0" w:color="auto"/>
          <w:right w:val="none" w:sz="0" w:space="0" w:color="auto"/>
          <w:between w:val="none" w:sz="0" w:space="0" w:color="auto"/>
          <w:bar w:val="none" w:sz="0" w:color="auto"/>
        </w:pBdr>
        <w:spacing w:line="254" w:lineRule="auto"/>
        <w:contextualSpacing/>
        <w:jc w:val="both"/>
        <w:rPr>
          <w:rFonts w:ascii="Times New Roman" w:hAnsi="Times New Roman" w:cs="Times New Roman"/>
          <w:sz w:val="28"/>
          <w:szCs w:val="28"/>
        </w:rPr>
      </w:pPr>
      <w:r w:rsidRPr="00E4634E">
        <w:rPr>
          <w:rFonts w:ascii="Times New Roman" w:hAnsi="Times New Roman" w:cs="Times New Roman"/>
          <w:sz w:val="28"/>
          <w:szCs w:val="28"/>
        </w:rPr>
        <w:t>различает основные предметные области физической культуры (гимнастика, игры, спорт);</w:t>
      </w:r>
    </w:p>
    <w:p w:rsidR="00DD0273" w:rsidRPr="00E4634E" w:rsidRDefault="00DD0273" w:rsidP="00DD0273">
      <w:pPr>
        <w:pStyle w:val="ae"/>
        <w:numPr>
          <w:ilvl w:val="0"/>
          <w:numId w:val="132"/>
        </w:numPr>
        <w:pBdr>
          <w:top w:val="none" w:sz="0" w:space="0" w:color="auto"/>
          <w:left w:val="none" w:sz="0" w:space="0" w:color="auto"/>
          <w:bottom w:val="none" w:sz="0" w:space="0" w:color="auto"/>
          <w:right w:val="none" w:sz="0" w:space="0" w:color="auto"/>
          <w:between w:val="none" w:sz="0" w:space="0" w:color="auto"/>
          <w:bar w:val="none" w:sz="0" w:color="auto"/>
        </w:pBdr>
        <w:spacing w:after="160" w:line="256" w:lineRule="auto"/>
        <w:contextualSpacing/>
        <w:rPr>
          <w:rFonts w:ascii="Times New Roman" w:hAnsi="Times New Roman" w:cs="Times New Roman"/>
          <w:sz w:val="28"/>
          <w:szCs w:val="28"/>
        </w:rPr>
      </w:pPr>
      <w:r w:rsidRPr="00E4634E">
        <w:rPr>
          <w:rFonts w:ascii="Times New Roman" w:hAnsi="Times New Roman" w:cs="Times New Roman"/>
          <w:sz w:val="28"/>
          <w:szCs w:val="28"/>
        </w:rPr>
        <w:t>владеет  элементарными представлениями об общем строении человека, называет основные части костного скелета человека и основные группы мышц;</w:t>
      </w:r>
    </w:p>
    <w:p w:rsidR="00DD0273" w:rsidRPr="00E4634E" w:rsidRDefault="00DD0273" w:rsidP="00DD0273">
      <w:pPr>
        <w:pStyle w:val="ae"/>
        <w:numPr>
          <w:ilvl w:val="0"/>
          <w:numId w:val="132"/>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contextualSpacing/>
        <w:jc w:val="both"/>
        <w:rPr>
          <w:rFonts w:ascii="Times New Roman" w:hAnsi="Times New Roman" w:cs="Times New Roman"/>
          <w:b/>
          <w:sz w:val="28"/>
          <w:szCs w:val="28"/>
        </w:rPr>
      </w:pPr>
      <w:r w:rsidRPr="00E4634E">
        <w:rPr>
          <w:rFonts w:ascii="Times New Roman" w:hAnsi="Times New Roman" w:cs="Times New Roman"/>
          <w:sz w:val="28"/>
          <w:szCs w:val="28"/>
        </w:rPr>
        <w:lastRenderedPageBreak/>
        <w:t>понимает технику выполнения основных упражнений из раздела физическое совершенствование, понимает и раскрывает правила поведения на воде, формулирует правила проведения водных процедур, воздушных и солнечных ванн, гигиенические правила при выполнении физических упражнений, во время купания и занятий плаванием.</w:t>
      </w:r>
    </w:p>
    <w:p w:rsidR="00DD0273" w:rsidRPr="00E4634E" w:rsidRDefault="00DD0273" w:rsidP="00DD0273">
      <w:pPr>
        <w:spacing w:after="0"/>
        <w:jc w:val="both"/>
        <w:rPr>
          <w:rFonts w:ascii="Times New Roman" w:hAnsi="Times New Roman"/>
          <w:b/>
          <w:sz w:val="28"/>
          <w:szCs w:val="28"/>
        </w:rPr>
      </w:pPr>
      <w:r w:rsidRPr="00E4634E">
        <w:rPr>
          <w:rFonts w:ascii="Times New Roman" w:hAnsi="Times New Roman"/>
          <w:b/>
          <w:sz w:val="28"/>
          <w:szCs w:val="28"/>
        </w:rPr>
        <w:t>Способы физкультурной деятельности:</w:t>
      </w:r>
    </w:p>
    <w:p w:rsidR="00DD0273" w:rsidRPr="00E4634E" w:rsidRDefault="00DD0273" w:rsidP="00DD0273">
      <w:pPr>
        <w:pStyle w:val="ae"/>
        <w:numPr>
          <w:ilvl w:val="0"/>
          <w:numId w:val="133"/>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contextualSpacing/>
        <w:jc w:val="both"/>
        <w:rPr>
          <w:rFonts w:ascii="Times New Roman" w:hAnsi="Times New Roman" w:cs="Times New Roman"/>
          <w:sz w:val="28"/>
          <w:szCs w:val="28"/>
        </w:rPr>
      </w:pPr>
      <w:r w:rsidRPr="00E4634E">
        <w:rPr>
          <w:rFonts w:ascii="Times New Roman" w:hAnsi="Times New Roman" w:cs="Times New Roman"/>
          <w:sz w:val="28"/>
          <w:szCs w:val="28"/>
        </w:rPr>
        <w:t>выполняет комплексы упражнений основной гимнастики с учётом определённых задач (формирование свода стопы, укрепление определённых групп мышц, увеличение подвижности суставов);</w:t>
      </w:r>
    </w:p>
    <w:p w:rsidR="00DD0273" w:rsidRPr="00E4634E" w:rsidRDefault="00DD0273" w:rsidP="00DD0273">
      <w:pPr>
        <w:pStyle w:val="ae"/>
        <w:numPr>
          <w:ilvl w:val="0"/>
          <w:numId w:val="133"/>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contextualSpacing/>
        <w:jc w:val="both"/>
        <w:rPr>
          <w:rFonts w:ascii="Times New Roman" w:hAnsi="Times New Roman" w:cs="Times New Roman"/>
          <w:sz w:val="28"/>
          <w:szCs w:val="28"/>
        </w:rPr>
      </w:pPr>
      <w:r w:rsidRPr="00E4634E">
        <w:rPr>
          <w:rFonts w:ascii="Times New Roman" w:hAnsi="Times New Roman" w:cs="Times New Roman"/>
          <w:sz w:val="28"/>
          <w:szCs w:val="28"/>
        </w:rPr>
        <w:t>осуществляет контроль за соблюдением осанки и правильной постановки стопы при ходьбе, беге, за физической подготовленностью;</w:t>
      </w:r>
    </w:p>
    <w:p w:rsidR="00DD0273" w:rsidRPr="00E4634E" w:rsidRDefault="00DD0273" w:rsidP="00DD0273">
      <w:pPr>
        <w:pStyle w:val="ae"/>
        <w:numPr>
          <w:ilvl w:val="0"/>
          <w:numId w:val="133"/>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contextualSpacing/>
        <w:jc w:val="both"/>
        <w:rPr>
          <w:rFonts w:ascii="Times New Roman" w:hAnsi="Times New Roman" w:cs="Times New Roman"/>
          <w:sz w:val="28"/>
          <w:szCs w:val="28"/>
        </w:rPr>
      </w:pPr>
      <w:r w:rsidRPr="00E4634E">
        <w:rPr>
          <w:rFonts w:ascii="Times New Roman" w:hAnsi="Times New Roman" w:cs="Times New Roman"/>
          <w:sz w:val="28"/>
          <w:szCs w:val="28"/>
        </w:rPr>
        <w:t>измеряет рост, вес, ЧСС и записывает в дневник наблюдений;</w:t>
      </w:r>
    </w:p>
    <w:p w:rsidR="00DD0273" w:rsidRPr="00E4634E" w:rsidRDefault="00DD0273" w:rsidP="00DD0273">
      <w:pPr>
        <w:pStyle w:val="ae"/>
        <w:numPr>
          <w:ilvl w:val="0"/>
          <w:numId w:val="133"/>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contextualSpacing/>
        <w:jc w:val="both"/>
        <w:rPr>
          <w:rFonts w:ascii="Times New Roman" w:hAnsi="Times New Roman" w:cs="Times New Roman"/>
          <w:sz w:val="28"/>
          <w:szCs w:val="28"/>
        </w:rPr>
      </w:pPr>
      <w:r w:rsidRPr="00E4634E">
        <w:rPr>
          <w:rFonts w:ascii="Times New Roman" w:hAnsi="Times New Roman" w:cs="Times New Roman"/>
          <w:sz w:val="28"/>
          <w:szCs w:val="28"/>
        </w:rPr>
        <w:t>участвует в оздоровительных занятиях в режиме дня (утренняя зарядка, физкультминутки);</w:t>
      </w:r>
    </w:p>
    <w:p w:rsidR="00DD0273" w:rsidRPr="00E4634E" w:rsidRDefault="00DD0273" w:rsidP="00DD0273">
      <w:pPr>
        <w:pStyle w:val="ae"/>
        <w:numPr>
          <w:ilvl w:val="0"/>
          <w:numId w:val="134"/>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contextualSpacing/>
        <w:jc w:val="both"/>
        <w:rPr>
          <w:rFonts w:ascii="Times New Roman" w:hAnsi="Times New Roman" w:cs="Times New Roman"/>
          <w:sz w:val="28"/>
          <w:szCs w:val="28"/>
        </w:rPr>
      </w:pPr>
      <w:r w:rsidRPr="00E4634E">
        <w:rPr>
          <w:rFonts w:ascii="Times New Roman" w:hAnsi="Times New Roman" w:cs="Times New Roman"/>
          <w:sz w:val="28"/>
          <w:szCs w:val="28"/>
        </w:rPr>
        <w:t>принимает участие в играх и игровых заданиях с соблюдением правил, организует и проводит игры и развлечения, изученные по программе.</w:t>
      </w:r>
    </w:p>
    <w:p w:rsidR="00DD0273" w:rsidRPr="00E4634E" w:rsidRDefault="00DD0273" w:rsidP="00DD0273">
      <w:pPr>
        <w:spacing w:after="0"/>
        <w:jc w:val="both"/>
        <w:rPr>
          <w:rFonts w:ascii="Times New Roman" w:hAnsi="Times New Roman"/>
          <w:b/>
          <w:sz w:val="28"/>
          <w:szCs w:val="28"/>
        </w:rPr>
      </w:pPr>
      <w:r w:rsidRPr="00E4634E">
        <w:rPr>
          <w:rFonts w:ascii="Times New Roman" w:hAnsi="Times New Roman"/>
          <w:b/>
          <w:sz w:val="28"/>
          <w:szCs w:val="28"/>
        </w:rPr>
        <w:t>Физическое совершенствование:</w:t>
      </w:r>
    </w:p>
    <w:p w:rsidR="00DD0273" w:rsidRPr="00E4634E" w:rsidRDefault="00DD0273" w:rsidP="00DD0273">
      <w:pPr>
        <w:pStyle w:val="ae"/>
        <w:numPr>
          <w:ilvl w:val="0"/>
          <w:numId w:val="134"/>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contextualSpacing/>
        <w:jc w:val="both"/>
        <w:rPr>
          <w:rFonts w:ascii="Times New Roman" w:hAnsi="Times New Roman" w:cs="Times New Roman"/>
          <w:sz w:val="28"/>
          <w:szCs w:val="28"/>
        </w:rPr>
      </w:pPr>
      <w:r w:rsidRPr="00E4634E">
        <w:rPr>
          <w:rFonts w:ascii="Times New Roman" w:hAnsi="Times New Roman" w:cs="Times New Roman"/>
          <w:sz w:val="28"/>
          <w:szCs w:val="28"/>
        </w:rPr>
        <w:t>выполняет физические упражнения на развитие гибкости и координационно-скоростных способностей;</w:t>
      </w:r>
    </w:p>
    <w:p w:rsidR="00DD0273" w:rsidRPr="00E4634E" w:rsidRDefault="00DD0273" w:rsidP="00DD0273">
      <w:pPr>
        <w:pStyle w:val="ae"/>
        <w:numPr>
          <w:ilvl w:val="0"/>
          <w:numId w:val="134"/>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contextualSpacing/>
        <w:jc w:val="both"/>
        <w:rPr>
          <w:rFonts w:ascii="Times New Roman" w:hAnsi="Times New Roman" w:cs="Times New Roman"/>
          <w:sz w:val="28"/>
          <w:szCs w:val="28"/>
        </w:rPr>
      </w:pPr>
      <w:r w:rsidRPr="00E4634E">
        <w:rPr>
          <w:rFonts w:ascii="Times New Roman" w:hAnsi="Times New Roman" w:cs="Times New Roman"/>
          <w:sz w:val="28"/>
          <w:szCs w:val="28"/>
        </w:rPr>
        <w:t>демонстрирует перемещение гимнастическим шагом, мягким бегом вперёд, прыжками, подводящие, гимнастические и акробатические упражнения, упражнения с гимнастическими предметами для развития координации, пространственного воображения, меткости, гибкости, скоростных способностей;</w:t>
      </w:r>
    </w:p>
    <w:p w:rsidR="00DD0273" w:rsidRPr="00E4634E" w:rsidRDefault="00DD0273" w:rsidP="00DD0273">
      <w:pPr>
        <w:pStyle w:val="ae"/>
        <w:numPr>
          <w:ilvl w:val="0"/>
          <w:numId w:val="134"/>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contextualSpacing/>
        <w:jc w:val="both"/>
        <w:rPr>
          <w:rFonts w:ascii="Times New Roman" w:hAnsi="Times New Roman" w:cs="Times New Roman"/>
          <w:sz w:val="28"/>
          <w:szCs w:val="28"/>
        </w:rPr>
      </w:pPr>
      <w:r w:rsidRPr="00E4634E">
        <w:rPr>
          <w:rFonts w:ascii="Times New Roman" w:hAnsi="Times New Roman" w:cs="Times New Roman"/>
          <w:sz w:val="28"/>
          <w:szCs w:val="28"/>
        </w:rPr>
        <w:t>демонстрирует проплывание с помощью вспомогательных средств и без них;</w:t>
      </w:r>
    </w:p>
    <w:p w:rsidR="00DD0273" w:rsidRPr="00E4634E" w:rsidRDefault="00DD0273" w:rsidP="00DD0273">
      <w:pPr>
        <w:pStyle w:val="ae"/>
        <w:numPr>
          <w:ilvl w:val="0"/>
          <w:numId w:val="134"/>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contextualSpacing/>
        <w:jc w:val="both"/>
        <w:rPr>
          <w:rFonts w:ascii="Times New Roman" w:hAnsi="Times New Roman" w:cs="Times New Roman"/>
          <w:sz w:val="28"/>
          <w:szCs w:val="28"/>
        </w:rPr>
      </w:pPr>
      <w:r w:rsidRPr="00E4634E">
        <w:rPr>
          <w:rFonts w:ascii="Times New Roman" w:hAnsi="Times New Roman" w:cs="Times New Roman"/>
          <w:sz w:val="28"/>
          <w:szCs w:val="28"/>
        </w:rPr>
        <w:t>демонстрирует передвижение двухшажным попеременным ходом, спуск в основной стойке с небольшого склона</w:t>
      </w:r>
      <w:bookmarkStart w:id="61" w:name="_Toc101876898"/>
      <w:r w:rsidRPr="00E4634E">
        <w:rPr>
          <w:rFonts w:ascii="Times New Roman" w:hAnsi="Times New Roman" w:cs="Times New Roman"/>
          <w:sz w:val="28"/>
          <w:szCs w:val="28"/>
        </w:rPr>
        <w:t>;</w:t>
      </w:r>
    </w:p>
    <w:p w:rsidR="00DD0273" w:rsidRPr="00E4634E" w:rsidRDefault="00DD0273" w:rsidP="00DD0273">
      <w:pPr>
        <w:pStyle w:val="ae"/>
        <w:numPr>
          <w:ilvl w:val="0"/>
          <w:numId w:val="134"/>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contextualSpacing/>
        <w:jc w:val="both"/>
        <w:rPr>
          <w:rFonts w:ascii="Times New Roman" w:hAnsi="Times New Roman" w:cs="Times New Roman"/>
          <w:sz w:val="28"/>
          <w:szCs w:val="28"/>
        </w:rPr>
      </w:pPr>
      <w:r w:rsidRPr="00E4634E">
        <w:rPr>
          <w:rFonts w:ascii="Times New Roman" w:hAnsi="Times New Roman" w:cs="Times New Roman"/>
          <w:sz w:val="28"/>
          <w:szCs w:val="28"/>
        </w:rPr>
        <w:t>демонстрирует метание мяча в цель из положения стоя, технику бега из различных положений;</w:t>
      </w:r>
    </w:p>
    <w:p w:rsidR="00DD0273" w:rsidRPr="00E4634E" w:rsidRDefault="00DD0273" w:rsidP="00DD0273">
      <w:pPr>
        <w:pStyle w:val="ae"/>
        <w:numPr>
          <w:ilvl w:val="0"/>
          <w:numId w:val="134"/>
        </w:numPr>
        <w:pBdr>
          <w:top w:val="none" w:sz="0" w:space="0" w:color="auto"/>
          <w:left w:val="none" w:sz="0" w:space="0" w:color="auto"/>
          <w:bottom w:val="none" w:sz="0" w:space="0" w:color="auto"/>
          <w:right w:val="none" w:sz="0" w:space="0" w:color="auto"/>
          <w:between w:val="none" w:sz="0" w:space="0" w:color="auto"/>
          <w:bar w:val="none" w:sz="0" w:color="auto"/>
        </w:pBdr>
        <w:spacing w:line="252" w:lineRule="auto"/>
        <w:contextualSpacing/>
        <w:jc w:val="both"/>
        <w:rPr>
          <w:rFonts w:ascii="Times New Roman" w:hAnsi="Times New Roman" w:cs="Times New Roman"/>
          <w:sz w:val="28"/>
          <w:szCs w:val="28"/>
        </w:rPr>
      </w:pPr>
      <w:r w:rsidRPr="00E4634E">
        <w:rPr>
          <w:rFonts w:ascii="Times New Roman" w:hAnsi="Times New Roman" w:cs="Times New Roman"/>
          <w:sz w:val="28"/>
          <w:szCs w:val="28"/>
        </w:rPr>
        <w:t>выполняет упражнения на формирование правильной осанки с предметами (гимнастическая палка, мяч, фитбол) и профилактики плоскостопия в ходьбе и стоя.</w:t>
      </w:r>
    </w:p>
    <w:bookmarkEnd w:id="61"/>
    <w:p w:rsidR="00DD0273" w:rsidRPr="00E4634E" w:rsidRDefault="00DD0273" w:rsidP="00DD0273">
      <w:pPr>
        <w:spacing w:after="0"/>
        <w:ind w:firstLine="360"/>
        <w:jc w:val="both"/>
        <w:rPr>
          <w:rFonts w:ascii="Times New Roman" w:hAnsi="Times New Roman"/>
          <w:sz w:val="28"/>
          <w:szCs w:val="28"/>
        </w:rPr>
      </w:pPr>
      <w:r w:rsidRPr="00E4634E">
        <w:rPr>
          <w:rFonts w:ascii="Times New Roman" w:hAnsi="Times New Roman"/>
          <w:sz w:val="28"/>
          <w:szCs w:val="28"/>
        </w:rPr>
        <w:t xml:space="preserve">К концу обучения </w:t>
      </w:r>
      <w:r w:rsidRPr="00E4634E">
        <w:rPr>
          <w:rFonts w:ascii="Times New Roman" w:hAnsi="Times New Roman"/>
          <w:b/>
          <w:sz w:val="28"/>
          <w:szCs w:val="28"/>
        </w:rPr>
        <w:t xml:space="preserve">в 3 классе </w:t>
      </w:r>
      <w:r w:rsidRPr="00E4634E">
        <w:rPr>
          <w:rFonts w:ascii="Times New Roman" w:hAnsi="Times New Roman"/>
          <w:sz w:val="28"/>
          <w:szCs w:val="28"/>
        </w:rPr>
        <w:t>обучающиеся должны достичь следующих планируемых результатов по модулям и разделам программы:</w:t>
      </w:r>
    </w:p>
    <w:p w:rsidR="00DD0273" w:rsidRPr="00E4634E" w:rsidRDefault="00DD0273" w:rsidP="00DD0273">
      <w:pPr>
        <w:spacing w:after="0"/>
        <w:jc w:val="both"/>
        <w:rPr>
          <w:rFonts w:ascii="Times New Roman" w:hAnsi="Times New Roman"/>
          <w:b/>
          <w:sz w:val="28"/>
          <w:szCs w:val="28"/>
        </w:rPr>
      </w:pPr>
      <w:r w:rsidRPr="00E4634E">
        <w:rPr>
          <w:rFonts w:ascii="Times New Roman" w:hAnsi="Times New Roman"/>
          <w:b/>
          <w:sz w:val="28"/>
          <w:szCs w:val="28"/>
        </w:rPr>
        <w:t>Знания об адаптивной физической культуре:</w:t>
      </w:r>
    </w:p>
    <w:p w:rsidR="00DD0273" w:rsidRPr="00E4634E" w:rsidRDefault="00DD0273" w:rsidP="00DD0273">
      <w:pPr>
        <w:pStyle w:val="ae"/>
        <w:numPr>
          <w:ilvl w:val="0"/>
          <w:numId w:val="135"/>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contextualSpacing/>
        <w:jc w:val="both"/>
        <w:rPr>
          <w:rFonts w:ascii="Times New Roman" w:hAnsi="Times New Roman" w:cs="Times New Roman"/>
          <w:sz w:val="28"/>
          <w:szCs w:val="28"/>
        </w:rPr>
      </w:pPr>
      <w:r w:rsidRPr="00E4634E">
        <w:rPr>
          <w:rFonts w:ascii="Times New Roman" w:hAnsi="Times New Roman" w:cs="Times New Roman"/>
          <w:sz w:val="28"/>
          <w:szCs w:val="28"/>
        </w:rPr>
        <w:t>излагает собственные знания об адаптивной физической культуре с использованием словесной речи;</w:t>
      </w:r>
    </w:p>
    <w:p w:rsidR="00DD0273" w:rsidRPr="00E4634E" w:rsidRDefault="00DD0273" w:rsidP="00DD0273">
      <w:pPr>
        <w:pStyle w:val="ae"/>
        <w:numPr>
          <w:ilvl w:val="0"/>
          <w:numId w:val="135"/>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contextualSpacing/>
        <w:jc w:val="both"/>
        <w:rPr>
          <w:rFonts w:ascii="Times New Roman" w:hAnsi="Times New Roman" w:cs="Times New Roman"/>
          <w:sz w:val="28"/>
          <w:szCs w:val="28"/>
        </w:rPr>
      </w:pPr>
      <w:r w:rsidRPr="00E4634E">
        <w:rPr>
          <w:rFonts w:ascii="Times New Roman" w:hAnsi="Times New Roman" w:cs="Times New Roman"/>
          <w:sz w:val="28"/>
          <w:szCs w:val="28"/>
        </w:rPr>
        <w:t>слухозрительно воспринимает и понимает используемые на уроках АФК термины и инструкции при выполнении физических упражнений, в ходе спортивных игр, дает речевые отчеты о выполнении заданий; применяет знакомые термины в собственных высказываниях, объясняет их смысл;</w:t>
      </w:r>
    </w:p>
    <w:p w:rsidR="00DD0273" w:rsidRPr="00E4634E" w:rsidRDefault="00DD0273" w:rsidP="00DD0273">
      <w:pPr>
        <w:pStyle w:val="ae"/>
        <w:numPr>
          <w:ilvl w:val="0"/>
          <w:numId w:val="135"/>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contextualSpacing/>
        <w:jc w:val="both"/>
        <w:rPr>
          <w:rFonts w:ascii="Times New Roman" w:hAnsi="Times New Roman" w:cs="Times New Roman"/>
          <w:sz w:val="28"/>
          <w:szCs w:val="28"/>
        </w:rPr>
      </w:pPr>
      <w:r w:rsidRPr="00E4634E">
        <w:rPr>
          <w:rFonts w:ascii="Times New Roman" w:hAnsi="Times New Roman" w:cs="Times New Roman"/>
          <w:sz w:val="28"/>
          <w:szCs w:val="28"/>
        </w:rPr>
        <w:t>владеет представлениями о нагрузке в процессе занятий физическими упражнениями различной направленности;</w:t>
      </w:r>
    </w:p>
    <w:p w:rsidR="00DD0273" w:rsidRPr="00E4634E" w:rsidRDefault="00DD0273" w:rsidP="00DD0273">
      <w:pPr>
        <w:pStyle w:val="ae"/>
        <w:numPr>
          <w:ilvl w:val="0"/>
          <w:numId w:val="135"/>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contextualSpacing/>
        <w:jc w:val="both"/>
        <w:rPr>
          <w:rFonts w:ascii="Times New Roman" w:hAnsi="Times New Roman" w:cs="Times New Roman"/>
          <w:sz w:val="28"/>
          <w:szCs w:val="28"/>
        </w:rPr>
      </w:pPr>
      <w:r w:rsidRPr="00E4634E">
        <w:rPr>
          <w:rFonts w:ascii="Times New Roman" w:hAnsi="Times New Roman" w:cs="Times New Roman"/>
          <w:sz w:val="28"/>
          <w:szCs w:val="28"/>
        </w:rPr>
        <w:t>называет физические упражнения по направлениям, объясняет их функциональный смысл и направленность воздействия на мышцы;</w:t>
      </w:r>
    </w:p>
    <w:p w:rsidR="00DD0273" w:rsidRPr="00E4634E" w:rsidRDefault="00DD0273" w:rsidP="00DD0273">
      <w:pPr>
        <w:pStyle w:val="ae"/>
        <w:numPr>
          <w:ilvl w:val="0"/>
          <w:numId w:val="135"/>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contextualSpacing/>
        <w:jc w:val="both"/>
        <w:rPr>
          <w:rFonts w:ascii="Times New Roman" w:hAnsi="Times New Roman" w:cs="Times New Roman"/>
          <w:sz w:val="28"/>
          <w:szCs w:val="28"/>
        </w:rPr>
      </w:pPr>
      <w:r w:rsidRPr="00E4634E">
        <w:rPr>
          <w:rFonts w:ascii="Times New Roman" w:hAnsi="Times New Roman" w:cs="Times New Roman"/>
          <w:sz w:val="28"/>
          <w:szCs w:val="28"/>
        </w:rPr>
        <w:lastRenderedPageBreak/>
        <w:t>называет основные причины травматизма на занятиях физической культурой и правила их предупреждения;</w:t>
      </w:r>
    </w:p>
    <w:p w:rsidR="00DD0273" w:rsidRPr="00E4634E" w:rsidRDefault="00DD0273" w:rsidP="00DD0273">
      <w:pPr>
        <w:pStyle w:val="ae"/>
        <w:numPr>
          <w:ilvl w:val="0"/>
          <w:numId w:val="135"/>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contextualSpacing/>
        <w:jc w:val="both"/>
        <w:rPr>
          <w:rFonts w:ascii="Times New Roman" w:hAnsi="Times New Roman" w:cs="Times New Roman"/>
          <w:sz w:val="28"/>
          <w:szCs w:val="28"/>
        </w:rPr>
      </w:pPr>
      <w:r w:rsidRPr="00E4634E">
        <w:rPr>
          <w:rFonts w:ascii="Times New Roman" w:hAnsi="Times New Roman" w:cs="Times New Roman"/>
          <w:sz w:val="28"/>
          <w:szCs w:val="28"/>
        </w:rPr>
        <w:t>называет знакомые исторические факты развития физической культуры; направленность современных Олимпийских игр</w:t>
      </w:r>
    </w:p>
    <w:p w:rsidR="00DD0273" w:rsidRPr="00E4634E" w:rsidRDefault="00DD0273" w:rsidP="00DD0273">
      <w:pPr>
        <w:pStyle w:val="ae"/>
        <w:numPr>
          <w:ilvl w:val="0"/>
          <w:numId w:val="135"/>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contextualSpacing/>
        <w:jc w:val="both"/>
        <w:rPr>
          <w:rFonts w:ascii="Times New Roman" w:hAnsi="Times New Roman" w:cs="Times New Roman"/>
          <w:sz w:val="28"/>
          <w:szCs w:val="28"/>
        </w:rPr>
      </w:pPr>
      <w:r w:rsidRPr="00E4634E">
        <w:rPr>
          <w:rFonts w:ascii="Times New Roman" w:hAnsi="Times New Roman" w:cs="Times New Roman"/>
          <w:sz w:val="28"/>
          <w:szCs w:val="28"/>
        </w:rPr>
        <w:t>описывает технику выполнения освоенных физических упражнений и основные правила выполнения.</w:t>
      </w:r>
    </w:p>
    <w:p w:rsidR="00DD0273" w:rsidRPr="00E4634E" w:rsidRDefault="00DD0273" w:rsidP="00DD0273">
      <w:pPr>
        <w:spacing w:after="0"/>
        <w:jc w:val="both"/>
        <w:rPr>
          <w:rFonts w:ascii="Times New Roman" w:hAnsi="Times New Roman"/>
          <w:b/>
          <w:sz w:val="28"/>
          <w:szCs w:val="28"/>
        </w:rPr>
      </w:pPr>
      <w:r w:rsidRPr="00E4634E">
        <w:rPr>
          <w:rFonts w:ascii="Times New Roman" w:hAnsi="Times New Roman"/>
          <w:b/>
          <w:sz w:val="28"/>
          <w:szCs w:val="28"/>
        </w:rPr>
        <w:t>Способы физкультурной деятельности:</w:t>
      </w:r>
    </w:p>
    <w:p w:rsidR="00DD0273" w:rsidRPr="00E4634E" w:rsidRDefault="00DD0273" w:rsidP="00DD0273">
      <w:pPr>
        <w:pStyle w:val="ae"/>
        <w:numPr>
          <w:ilvl w:val="0"/>
          <w:numId w:val="136"/>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contextualSpacing/>
        <w:jc w:val="both"/>
        <w:rPr>
          <w:rFonts w:ascii="Times New Roman" w:hAnsi="Times New Roman" w:cs="Times New Roman"/>
          <w:sz w:val="28"/>
          <w:szCs w:val="28"/>
        </w:rPr>
      </w:pPr>
      <w:r w:rsidRPr="00E4634E">
        <w:rPr>
          <w:rFonts w:ascii="Times New Roman" w:hAnsi="Times New Roman" w:cs="Times New Roman"/>
          <w:sz w:val="28"/>
          <w:szCs w:val="28"/>
        </w:rPr>
        <w:t>проводит разминку по её видам с помощью дидактических карточек и помощи педагога: общую, партерную, разминку у опоры, характеризовать комплексы гимнастических упражнений по целевому назначению;</w:t>
      </w:r>
    </w:p>
    <w:p w:rsidR="00DD0273" w:rsidRPr="00E4634E" w:rsidRDefault="00DD0273" w:rsidP="00DD0273">
      <w:pPr>
        <w:pStyle w:val="ae"/>
        <w:numPr>
          <w:ilvl w:val="0"/>
          <w:numId w:val="136"/>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contextualSpacing/>
        <w:jc w:val="both"/>
        <w:rPr>
          <w:rFonts w:ascii="Times New Roman" w:hAnsi="Times New Roman" w:cs="Times New Roman"/>
          <w:sz w:val="28"/>
          <w:szCs w:val="28"/>
        </w:rPr>
      </w:pPr>
      <w:r w:rsidRPr="00E4634E">
        <w:rPr>
          <w:rFonts w:ascii="Times New Roman" w:hAnsi="Times New Roman" w:cs="Times New Roman"/>
          <w:sz w:val="28"/>
          <w:szCs w:val="28"/>
        </w:rPr>
        <w:t>самостоятельно участвует в бессюжетных подвижных играх, игровых заданий и спортивных эстафет (на выбор).</w:t>
      </w:r>
    </w:p>
    <w:p w:rsidR="00DD0273" w:rsidRPr="00E4634E" w:rsidRDefault="00DD0273" w:rsidP="00DD0273">
      <w:pPr>
        <w:pStyle w:val="ae"/>
        <w:numPr>
          <w:ilvl w:val="0"/>
          <w:numId w:val="137"/>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contextualSpacing/>
        <w:jc w:val="both"/>
        <w:rPr>
          <w:rFonts w:ascii="Times New Roman" w:hAnsi="Times New Roman" w:cs="Times New Roman"/>
          <w:sz w:val="28"/>
          <w:szCs w:val="28"/>
        </w:rPr>
      </w:pPr>
      <w:r w:rsidRPr="00E4634E">
        <w:rPr>
          <w:rFonts w:ascii="Times New Roman" w:hAnsi="Times New Roman" w:cs="Times New Roman"/>
          <w:sz w:val="28"/>
          <w:szCs w:val="28"/>
        </w:rPr>
        <w:t>определяет допустимую для себя нагрузку (амплитуду движения) при выполнении физического упражнения;</w:t>
      </w:r>
    </w:p>
    <w:p w:rsidR="00DD0273" w:rsidRPr="00E4634E" w:rsidRDefault="00DD0273" w:rsidP="00DD0273">
      <w:pPr>
        <w:pStyle w:val="ae"/>
        <w:numPr>
          <w:ilvl w:val="0"/>
          <w:numId w:val="137"/>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contextualSpacing/>
        <w:jc w:val="both"/>
        <w:rPr>
          <w:rFonts w:ascii="Times New Roman" w:hAnsi="Times New Roman" w:cs="Times New Roman"/>
          <w:sz w:val="28"/>
          <w:szCs w:val="28"/>
        </w:rPr>
      </w:pPr>
      <w:r w:rsidRPr="00E4634E">
        <w:rPr>
          <w:rFonts w:ascii="Times New Roman" w:hAnsi="Times New Roman" w:cs="Times New Roman"/>
          <w:sz w:val="28"/>
          <w:szCs w:val="28"/>
        </w:rPr>
        <w:t>проводит наблюдения за своей физической подготовленностью;</w:t>
      </w:r>
    </w:p>
    <w:p w:rsidR="00DD0273" w:rsidRPr="00E4634E" w:rsidRDefault="00DD0273" w:rsidP="00DD0273">
      <w:pPr>
        <w:pStyle w:val="ae"/>
        <w:numPr>
          <w:ilvl w:val="0"/>
          <w:numId w:val="144"/>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contextualSpacing/>
        <w:jc w:val="both"/>
        <w:rPr>
          <w:rFonts w:ascii="Times New Roman" w:hAnsi="Times New Roman" w:cs="Times New Roman"/>
          <w:sz w:val="28"/>
          <w:szCs w:val="28"/>
        </w:rPr>
      </w:pPr>
      <w:r w:rsidRPr="00E4634E">
        <w:rPr>
          <w:rFonts w:ascii="Times New Roman" w:hAnsi="Times New Roman" w:cs="Times New Roman"/>
          <w:sz w:val="28"/>
          <w:szCs w:val="28"/>
        </w:rPr>
        <w:t>участвует в организации подвижных игр.</w:t>
      </w:r>
    </w:p>
    <w:p w:rsidR="00DD0273" w:rsidRPr="00E4634E" w:rsidRDefault="00DD0273" w:rsidP="00DD0273">
      <w:pPr>
        <w:spacing w:after="0"/>
        <w:jc w:val="both"/>
        <w:rPr>
          <w:rFonts w:ascii="Times New Roman" w:hAnsi="Times New Roman"/>
          <w:b/>
          <w:sz w:val="28"/>
          <w:szCs w:val="28"/>
        </w:rPr>
      </w:pPr>
      <w:r w:rsidRPr="00E4634E">
        <w:rPr>
          <w:rFonts w:ascii="Times New Roman" w:hAnsi="Times New Roman"/>
          <w:b/>
          <w:sz w:val="28"/>
          <w:szCs w:val="28"/>
        </w:rPr>
        <w:t>Физическое совершенствование:</w:t>
      </w:r>
    </w:p>
    <w:p w:rsidR="00DD0273" w:rsidRPr="00E4634E" w:rsidRDefault="00DD0273" w:rsidP="00DD0273">
      <w:pPr>
        <w:pStyle w:val="ae"/>
        <w:numPr>
          <w:ilvl w:val="0"/>
          <w:numId w:val="138"/>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contextualSpacing/>
        <w:jc w:val="both"/>
        <w:rPr>
          <w:rFonts w:ascii="Times New Roman" w:hAnsi="Times New Roman" w:cs="Times New Roman"/>
          <w:sz w:val="28"/>
          <w:szCs w:val="28"/>
        </w:rPr>
      </w:pPr>
      <w:r w:rsidRPr="00E4634E">
        <w:rPr>
          <w:rFonts w:ascii="Times New Roman" w:hAnsi="Times New Roman" w:cs="Times New Roman"/>
          <w:sz w:val="28"/>
          <w:szCs w:val="28"/>
        </w:rPr>
        <w:t>демонстрирует технику разучиваемых физических упражнений и комбинаций гимнастических упражнений с использованием в том числе танцевальных шагов, поворотов, прыжков;</w:t>
      </w:r>
    </w:p>
    <w:p w:rsidR="00DD0273" w:rsidRPr="00E4634E" w:rsidRDefault="00DD0273" w:rsidP="00DD0273">
      <w:pPr>
        <w:pStyle w:val="ae"/>
        <w:numPr>
          <w:ilvl w:val="0"/>
          <w:numId w:val="138"/>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contextualSpacing/>
        <w:jc w:val="both"/>
        <w:rPr>
          <w:rFonts w:ascii="Times New Roman" w:hAnsi="Times New Roman" w:cs="Times New Roman"/>
          <w:sz w:val="28"/>
          <w:szCs w:val="28"/>
        </w:rPr>
      </w:pPr>
      <w:r w:rsidRPr="00E4634E">
        <w:rPr>
          <w:rFonts w:ascii="Times New Roman" w:hAnsi="Times New Roman" w:cs="Times New Roman"/>
          <w:sz w:val="28"/>
          <w:szCs w:val="28"/>
        </w:rPr>
        <w:t>демонстрирует технику плавания стилями (на выбор): кроль на спине, кроль на спине;</w:t>
      </w:r>
    </w:p>
    <w:p w:rsidR="00DD0273" w:rsidRPr="00E4634E" w:rsidRDefault="00DD0273" w:rsidP="00DD0273">
      <w:pPr>
        <w:pStyle w:val="ae"/>
        <w:numPr>
          <w:ilvl w:val="0"/>
          <w:numId w:val="138"/>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contextualSpacing/>
        <w:jc w:val="both"/>
        <w:rPr>
          <w:rFonts w:ascii="Times New Roman" w:hAnsi="Times New Roman" w:cs="Times New Roman"/>
          <w:sz w:val="28"/>
          <w:szCs w:val="28"/>
        </w:rPr>
      </w:pPr>
      <w:r w:rsidRPr="00E4634E">
        <w:rPr>
          <w:rFonts w:ascii="Times New Roman" w:hAnsi="Times New Roman" w:cs="Times New Roman"/>
          <w:sz w:val="28"/>
          <w:szCs w:val="28"/>
        </w:rPr>
        <w:t>демонстрирует комплекс гимнастических упражнений для развития гибкости, скоростных и координационных способностей;</w:t>
      </w:r>
    </w:p>
    <w:p w:rsidR="00DD0273" w:rsidRPr="00E4634E" w:rsidRDefault="00DD0273" w:rsidP="00DD0273">
      <w:pPr>
        <w:pStyle w:val="ae"/>
        <w:numPr>
          <w:ilvl w:val="0"/>
          <w:numId w:val="139"/>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contextualSpacing/>
        <w:jc w:val="both"/>
        <w:rPr>
          <w:rFonts w:ascii="Times New Roman" w:hAnsi="Times New Roman" w:cs="Times New Roman"/>
          <w:sz w:val="28"/>
          <w:szCs w:val="28"/>
        </w:rPr>
      </w:pPr>
      <w:r w:rsidRPr="00E4634E">
        <w:rPr>
          <w:rFonts w:ascii="Times New Roman" w:hAnsi="Times New Roman" w:cs="Times New Roman"/>
          <w:sz w:val="28"/>
          <w:szCs w:val="28"/>
        </w:rPr>
        <w:t>демонстрирует комплексы гимнастических упражнений и упражнений акробатики с использованием и без использования гимнастических предметов (мяч, скакалка);</w:t>
      </w:r>
    </w:p>
    <w:p w:rsidR="00DD0273" w:rsidRPr="00E4634E" w:rsidRDefault="00DD0273" w:rsidP="00DD0273">
      <w:pPr>
        <w:pStyle w:val="ae"/>
        <w:numPr>
          <w:ilvl w:val="0"/>
          <w:numId w:val="139"/>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contextualSpacing/>
        <w:jc w:val="both"/>
        <w:rPr>
          <w:rFonts w:ascii="Times New Roman" w:hAnsi="Times New Roman" w:cs="Times New Roman"/>
          <w:sz w:val="28"/>
          <w:szCs w:val="28"/>
        </w:rPr>
      </w:pPr>
      <w:r w:rsidRPr="00E4634E">
        <w:rPr>
          <w:rFonts w:ascii="Times New Roman" w:hAnsi="Times New Roman" w:cs="Times New Roman"/>
          <w:sz w:val="28"/>
          <w:szCs w:val="28"/>
        </w:rPr>
        <w:t>демонстрирует умения ходьбы на лыжах, бега на скорость, метания теннисного мяча в заданную цель, прыжков в высоту через планку, прыжков в длину;</w:t>
      </w:r>
    </w:p>
    <w:p w:rsidR="00DD0273" w:rsidRPr="00E4634E" w:rsidRDefault="00DD0273" w:rsidP="00DD0273">
      <w:pPr>
        <w:pStyle w:val="ae"/>
        <w:numPr>
          <w:ilvl w:val="0"/>
          <w:numId w:val="139"/>
        </w:numPr>
        <w:pBdr>
          <w:top w:val="none" w:sz="0" w:space="0" w:color="auto"/>
          <w:left w:val="none" w:sz="0" w:space="0" w:color="auto"/>
          <w:bottom w:val="none" w:sz="0" w:space="0" w:color="auto"/>
          <w:right w:val="none" w:sz="0" w:space="0" w:color="auto"/>
          <w:between w:val="none" w:sz="0" w:space="0" w:color="auto"/>
          <w:bar w:val="none" w:sz="0" w:color="auto"/>
        </w:pBdr>
        <w:spacing w:line="252" w:lineRule="auto"/>
        <w:contextualSpacing/>
        <w:jc w:val="both"/>
        <w:rPr>
          <w:rFonts w:ascii="Times New Roman" w:hAnsi="Times New Roman" w:cs="Times New Roman"/>
          <w:sz w:val="28"/>
          <w:szCs w:val="28"/>
        </w:rPr>
      </w:pPr>
      <w:bookmarkStart w:id="62" w:name="_Toc101876899"/>
      <w:r w:rsidRPr="00E4634E">
        <w:rPr>
          <w:rFonts w:ascii="Times New Roman" w:hAnsi="Times New Roman" w:cs="Times New Roman"/>
          <w:sz w:val="28"/>
          <w:szCs w:val="28"/>
        </w:rPr>
        <w:t>выполняет упражнения на формирование правильной осанки на снарядах (гимнастическая лестница, скамейка);</w:t>
      </w:r>
    </w:p>
    <w:p w:rsidR="00DD0273" w:rsidRPr="00E4634E" w:rsidRDefault="00DD0273" w:rsidP="00DD0273">
      <w:pPr>
        <w:pStyle w:val="ae"/>
        <w:numPr>
          <w:ilvl w:val="0"/>
          <w:numId w:val="139"/>
        </w:numPr>
        <w:pBdr>
          <w:top w:val="none" w:sz="0" w:space="0" w:color="auto"/>
          <w:left w:val="none" w:sz="0" w:space="0" w:color="auto"/>
          <w:bottom w:val="none" w:sz="0" w:space="0" w:color="auto"/>
          <w:right w:val="none" w:sz="0" w:space="0" w:color="auto"/>
          <w:between w:val="none" w:sz="0" w:space="0" w:color="auto"/>
          <w:bar w:val="none" w:sz="0" w:color="auto"/>
        </w:pBdr>
        <w:spacing w:line="252" w:lineRule="auto"/>
        <w:contextualSpacing/>
        <w:jc w:val="both"/>
        <w:rPr>
          <w:rFonts w:ascii="Times New Roman" w:hAnsi="Times New Roman" w:cs="Times New Roman"/>
          <w:sz w:val="28"/>
          <w:szCs w:val="28"/>
        </w:rPr>
      </w:pPr>
      <w:r w:rsidRPr="00E4634E">
        <w:rPr>
          <w:rFonts w:ascii="Times New Roman" w:hAnsi="Times New Roman" w:cs="Times New Roman"/>
          <w:sz w:val="28"/>
          <w:szCs w:val="28"/>
        </w:rPr>
        <w:t>выполняет упражнения для коррекции и профилактики плоскостопия с предметами (палка, массажный мяч).</w:t>
      </w:r>
    </w:p>
    <w:bookmarkEnd w:id="62"/>
    <w:p w:rsidR="00DD0273" w:rsidRPr="00E4634E" w:rsidRDefault="00DD0273" w:rsidP="00DD0273">
      <w:pPr>
        <w:spacing w:after="0"/>
        <w:ind w:firstLine="708"/>
        <w:jc w:val="both"/>
        <w:rPr>
          <w:rFonts w:ascii="Times New Roman" w:hAnsi="Times New Roman"/>
          <w:sz w:val="28"/>
          <w:szCs w:val="28"/>
        </w:rPr>
      </w:pPr>
      <w:r w:rsidRPr="00E4634E">
        <w:rPr>
          <w:rFonts w:ascii="Times New Roman" w:hAnsi="Times New Roman"/>
          <w:sz w:val="28"/>
          <w:szCs w:val="28"/>
        </w:rPr>
        <w:t xml:space="preserve">К концу обучения </w:t>
      </w:r>
      <w:r w:rsidRPr="00E4634E">
        <w:rPr>
          <w:rFonts w:ascii="Times New Roman" w:hAnsi="Times New Roman"/>
          <w:b/>
          <w:sz w:val="28"/>
          <w:szCs w:val="28"/>
        </w:rPr>
        <w:t xml:space="preserve">в 4 (1 вариант учебного плана) и 5 (2 вариант учебного плана) классах </w:t>
      </w:r>
      <w:r w:rsidRPr="00E4634E">
        <w:rPr>
          <w:rFonts w:ascii="Times New Roman" w:hAnsi="Times New Roman"/>
          <w:sz w:val="28"/>
          <w:szCs w:val="28"/>
        </w:rPr>
        <w:t xml:space="preserve">обучающиеся должны достичь следующих планируемых результатов по модулям и разделам программы: </w:t>
      </w:r>
    </w:p>
    <w:p w:rsidR="00DD0273" w:rsidRPr="00E4634E" w:rsidRDefault="00DD0273" w:rsidP="00DD0273">
      <w:pPr>
        <w:spacing w:after="0"/>
        <w:jc w:val="both"/>
        <w:rPr>
          <w:rFonts w:ascii="Times New Roman" w:hAnsi="Times New Roman"/>
          <w:b/>
          <w:sz w:val="28"/>
          <w:szCs w:val="28"/>
        </w:rPr>
      </w:pPr>
      <w:r w:rsidRPr="00E4634E">
        <w:rPr>
          <w:rFonts w:ascii="Times New Roman" w:hAnsi="Times New Roman"/>
          <w:b/>
          <w:sz w:val="28"/>
          <w:szCs w:val="28"/>
        </w:rPr>
        <w:t>Знания об адаптивной физической культуре:</w:t>
      </w:r>
    </w:p>
    <w:p w:rsidR="00DD0273" w:rsidRPr="00E4634E" w:rsidRDefault="00DD0273" w:rsidP="00DD0273">
      <w:pPr>
        <w:pStyle w:val="ae"/>
        <w:numPr>
          <w:ilvl w:val="0"/>
          <w:numId w:val="140"/>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contextualSpacing/>
        <w:jc w:val="both"/>
        <w:rPr>
          <w:rFonts w:ascii="Times New Roman" w:hAnsi="Times New Roman" w:cs="Times New Roman"/>
          <w:sz w:val="28"/>
          <w:szCs w:val="28"/>
        </w:rPr>
      </w:pPr>
      <w:r w:rsidRPr="00E4634E">
        <w:rPr>
          <w:rFonts w:ascii="Times New Roman" w:hAnsi="Times New Roman" w:cs="Times New Roman"/>
          <w:sz w:val="28"/>
          <w:szCs w:val="28"/>
        </w:rPr>
        <w:t>излагает знания об адаптивной физической культуре с использованием словесной речи;</w:t>
      </w:r>
    </w:p>
    <w:p w:rsidR="00DD0273" w:rsidRPr="00E4634E" w:rsidRDefault="00DD0273" w:rsidP="00DD0273">
      <w:pPr>
        <w:pStyle w:val="ae"/>
        <w:numPr>
          <w:ilvl w:val="0"/>
          <w:numId w:val="140"/>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contextualSpacing/>
        <w:jc w:val="both"/>
        <w:rPr>
          <w:rFonts w:ascii="Times New Roman" w:hAnsi="Times New Roman" w:cs="Times New Roman"/>
          <w:sz w:val="28"/>
          <w:szCs w:val="28"/>
        </w:rPr>
      </w:pPr>
      <w:r w:rsidRPr="00E4634E">
        <w:rPr>
          <w:rFonts w:ascii="Times New Roman" w:hAnsi="Times New Roman" w:cs="Times New Roman"/>
          <w:sz w:val="28"/>
          <w:szCs w:val="28"/>
        </w:rPr>
        <w:t>слухозрительно воспринимает и понимает используемые на уроках АФК термины и инструкции при выполнении физических упражнений, в ходе подвижных и спортивных игр, дает речевые отчеты о выполнении заданий (под руководством учителя и самостоятельно); применяет знакомые термины в собственных высказываниях, объясняет их смысл;</w:t>
      </w:r>
    </w:p>
    <w:p w:rsidR="00DD0273" w:rsidRPr="00E4634E" w:rsidRDefault="00DD0273" w:rsidP="00DD0273">
      <w:pPr>
        <w:pStyle w:val="ae"/>
        <w:numPr>
          <w:ilvl w:val="0"/>
          <w:numId w:val="140"/>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contextualSpacing/>
        <w:jc w:val="both"/>
        <w:rPr>
          <w:rFonts w:ascii="Times New Roman" w:hAnsi="Times New Roman" w:cs="Times New Roman"/>
          <w:sz w:val="28"/>
          <w:szCs w:val="28"/>
        </w:rPr>
      </w:pPr>
      <w:r w:rsidRPr="00E4634E">
        <w:rPr>
          <w:rFonts w:ascii="Times New Roman" w:hAnsi="Times New Roman" w:cs="Times New Roman"/>
          <w:sz w:val="28"/>
          <w:szCs w:val="28"/>
        </w:rPr>
        <w:lastRenderedPageBreak/>
        <w:t>характеризует физическую культуру, её роль в общей культуре человека, представление о связи физической культуры с трудовой и военной деятельностью;</w:t>
      </w:r>
    </w:p>
    <w:p w:rsidR="00DD0273" w:rsidRPr="00E4634E" w:rsidRDefault="00DD0273" w:rsidP="00DD0273">
      <w:pPr>
        <w:pStyle w:val="ae"/>
        <w:numPr>
          <w:ilvl w:val="0"/>
          <w:numId w:val="140"/>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contextualSpacing/>
        <w:jc w:val="both"/>
        <w:rPr>
          <w:rFonts w:ascii="Times New Roman" w:hAnsi="Times New Roman" w:cs="Times New Roman"/>
          <w:sz w:val="28"/>
          <w:szCs w:val="28"/>
        </w:rPr>
      </w:pPr>
      <w:r w:rsidRPr="00E4634E">
        <w:rPr>
          <w:rFonts w:ascii="Times New Roman" w:hAnsi="Times New Roman" w:cs="Times New Roman"/>
          <w:sz w:val="28"/>
          <w:szCs w:val="28"/>
        </w:rPr>
        <w:t>владеет представлениями о физической культуре разных народов России с учётом региональных особенностей;</w:t>
      </w:r>
    </w:p>
    <w:p w:rsidR="00DD0273" w:rsidRPr="00E4634E" w:rsidRDefault="00DD0273" w:rsidP="00DD0273">
      <w:pPr>
        <w:pStyle w:val="ae"/>
        <w:numPr>
          <w:ilvl w:val="0"/>
          <w:numId w:val="140"/>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contextualSpacing/>
        <w:jc w:val="both"/>
        <w:rPr>
          <w:rFonts w:ascii="Times New Roman" w:hAnsi="Times New Roman" w:cs="Times New Roman"/>
          <w:sz w:val="28"/>
          <w:szCs w:val="28"/>
        </w:rPr>
      </w:pPr>
      <w:r w:rsidRPr="00E4634E">
        <w:rPr>
          <w:rFonts w:ascii="Times New Roman" w:hAnsi="Times New Roman" w:cs="Times New Roman"/>
          <w:sz w:val="28"/>
          <w:szCs w:val="28"/>
        </w:rPr>
        <w:t>владеет представлениями о физической подготовке и развитии физических качеств;</w:t>
      </w:r>
    </w:p>
    <w:p w:rsidR="00DD0273" w:rsidRPr="00E4634E" w:rsidRDefault="00DD0273" w:rsidP="00DD0273">
      <w:pPr>
        <w:pStyle w:val="ae"/>
        <w:numPr>
          <w:ilvl w:val="0"/>
          <w:numId w:val="140"/>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contextualSpacing/>
        <w:jc w:val="both"/>
        <w:rPr>
          <w:rFonts w:ascii="Times New Roman" w:hAnsi="Times New Roman" w:cs="Times New Roman"/>
          <w:sz w:val="28"/>
          <w:szCs w:val="28"/>
        </w:rPr>
      </w:pPr>
      <w:r w:rsidRPr="00E4634E">
        <w:rPr>
          <w:rFonts w:ascii="Times New Roman" w:hAnsi="Times New Roman" w:cs="Times New Roman"/>
          <w:sz w:val="28"/>
          <w:szCs w:val="28"/>
        </w:rPr>
        <w:t>перечисляет способы оценки развития физических качеств и определения уровня физической подготовленности, в том и с использованием норм комплекса ГТО;</w:t>
      </w:r>
    </w:p>
    <w:p w:rsidR="00DD0273" w:rsidRPr="00E4634E" w:rsidRDefault="00DD0273" w:rsidP="00DD0273">
      <w:pPr>
        <w:pStyle w:val="ae"/>
        <w:numPr>
          <w:ilvl w:val="0"/>
          <w:numId w:val="140"/>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contextualSpacing/>
        <w:jc w:val="both"/>
        <w:rPr>
          <w:rFonts w:ascii="Times New Roman" w:hAnsi="Times New Roman" w:cs="Times New Roman"/>
          <w:sz w:val="28"/>
          <w:szCs w:val="28"/>
        </w:rPr>
      </w:pPr>
      <w:r w:rsidRPr="00E4634E">
        <w:rPr>
          <w:rFonts w:ascii="Times New Roman" w:hAnsi="Times New Roman" w:cs="Times New Roman"/>
          <w:sz w:val="28"/>
          <w:szCs w:val="28"/>
        </w:rPr>
        <w:t xml:space="preserve">понимает и перечисляет физические упражнения в классификации </w:t>
      </w:r>
      <w:r w:rsidRPr="00E4634E">
        <w:rPr>
          <w:rFonts w:ascii="Times New Roman" w:hAnsi="Times New Roman" w:cs="Times New Roman"/>
          <w:sz w:val="28"/>
          <w:szCs w:val="28"/>
        </w:rPr>
        <w:br/>
        <w:t>по преимущественной целевой направленности;</w:t>
      </w:r>
    </w:p>
    <w:p w:rsidR="00DD0273" w:rsidRPr="00E4634E" w:rsidRDefault="00DD0273" w:rsidP="00DD0273">
      <w:pPr>
        <w:pStyle w:val="ae"/>
        <w:numPr>
          <w:ilvl w:val="0"/>
          <w:numId w:val="140"/>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contextualSpacing/>
        <w:jc w:val="both"/>
        <w:rPr>
          <w:rFonts w:ascii="Times New Roman" w:hAnsi="Times New Roman" w:cs="Times New Roman"/>
          <w:sz w:val="28"/>
          <w:szCs w:val="28"/>
        </w:rPr>
      </w:pPr>
      <w:r w:rsidRPr="00E4634E">
        <w:rPr>
          <w:rFonts w:ascii="Times New Roman" w:hAnsi="Times New Roman" w:cs="Times New Roman"/>
          <w:sz w:val="28"/>
          <w:szCs w:val="28"/>
        </w:rPr>
        <w:t>понимает и перечисляет ситуации, требующие применения правил предупреждения травматизма;</w:t>
      </w:r>
    </w:p>
    <w:p w:rsidR="00DD0273" w:rsidRPr="00E4634E" w:rsidRDefault="00DD0273" w:rsidP="00DD0273">
      <w:pPr>
        <w:pStyle w:val="ae"/>
        <w:numPr>
          <w:ilvl w:val="0"/>
          <w:numId w:val="140"/>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contextualSpacing/>
        <w:jc w:val="both"/>
        <w:rPr>
          <w:rFonts w:ascii="Times New Roman" w:hAnsi="Times New Roman" w:cs="Times New Roman"/>
          <w:sz w:val="28"/>
          <w:szCs w:val="28"/>
        </w:rPr>
      </w:pPr>
      <w:r w:rsidRPr="00E4634E">
        <w:rPr>
          <w:rFonts w:ascii="Times New Roman" w:hAnsi="Times New Roman" w:cs="Times New Roman"/>
          <w:sz w:val="28"/>
          <w:szCs w:val="28"/>
        </w:rPr>
        <w:t>перечисляет элементарные правила поведения и соблюдения техники безопасности в процессе различных занятий физкультурой и спортом, элементарные правила оказания первой помощи;</w:t>
      </w:r>
    </w:p>
    <w:p w:rsidR="00DD0273" w:rsidRPr="00E4634E" w:rsidRDefault="00DD0273" w:rsidP="00DD0273">
      <w:pPr>
        <w:pStyle w:val="ae"/>
        <w:numPr>
          <w:ilvl w:val="0"/>
          <w:numId w:val="140"/>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contextualSpacing/>
        <w:jc w:val="both"/>
        <w:rPr>
          <w:rFonts w:ascii="Times New Roman" w:hAnsi="Times New Roman" w:cs="Times New Roman"/>
          <w:sz w:val="28"/>
          <w:szCs w:val="28"/>
        </w:rPr>
      </w:pPr>
      <w:r w:rsidRPr="00E4634E">
        <w:rPr>
          <w:rFonts w:ascii="Times New Roman" w:hAnsi="Times New Roman" w:cs="Times New Roman"/>
          <w:sz w:val="28"/>
          <w:szCs w:val="28"/>
        </w:rPr>
        <w:t>определяет состав спортивной одежды в зависимости от погодных условий и условий занятий;</w:t>
      </w:r>
    </w:p>
    <w:p w:rsidR="00DD0273" w:rsidRPr="00E4634E" w:rsidRDefault="00DD0273" w:rsidP="00DD0273">
      <w:pPr>
        <w:pStyle w:val="ae"/>
        <w:numPr>
          <w:ilvl w:val="0"/>
          <w:numId w:val="140"/>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contextualSpacing/>
        <w:jc w:val="both"/>
        <w:rPr>
          <w:rFonts w:ascii="Times New Roman" w:hAnsi="Times New Roman" w:cs="Times New Roman"/>
          <w:sz w:val="28"/>
          <w:szCs w:val="28"/>
        </w:rPr>
      </w:pPr>
      <w:r w:rsidRPr="00E4634E">
        <w:rPr>
          <w:rFonts w:ascii="Times New Roman" w:hAnsi="Times New Roman" w:cs="Times New Roman"/>
          <w:sz w:val="28"/>
          <w:szCs w:val="28"/>
        </w:rPr>
        <w:t>различает гимнастические упражнения по воздействию на развитие физических качеств (сила, быстрота, координация, гибкость);</w:t>
      </w:r>
    </w:p>
    <w:p w:rsidR="00DD0273" w:rsidRPr="00E4634E" w:rsidRDefault="00DD0273" w:rsidP="00DD0273">
      <w:pPr>
        <w:pStyle w:val="ae"/>
        <w:numPr>
          <w:ilvl w:val="0"/>
          <w:numId w:val="140"/>
        </w:numPr>
        <w:pBdr>
          <w:top w:val="none" w:sz="0" w:space="0" w:color="auto"/>
          <w:left w:val="none" w:sz="0" w:space="0" w:color="auto"/>
          <w:bottom w:val="none" w:sz="0" w:space="0" w:color="auto"/>
          <w:right w:val="none" w:sz="0" w:space="0" w:color="auto"/>
          <w:between w:val="none" w:sz="0" w:space="0" w:color="auto"/>
          <w:bar w:val="none" w:sz="0" w:color="auto"/>
        </w:pBdr>
        <w:spacing w:after="160" w:line="256" w:lineRule="auto"/>
        <w:contextualSpacing/>
        <w:rPr>
          <w:rFonts w:ascii="Times New Roman" w:hAnsi="Times New Roman" w:cs="Times New Roman"/>
          <w:sz w:val="28"/>
          <w:szCs w:val="28"/>
        </w:rPr>
      </w:pPr>
      <w:r w:rsidRPr="00E4634E">
        <w:rPr>
          <w:rFonts w:ascii="Times New Roman" w:hAnsi="Times New Roman" w:cs="Times New Roman"/>
          <w:sz w:val="28"/>
          <w:szCs w:val="28"/>
        </w:rPr>
        <w:t>составляет комплексы упражнений общей гимнастики по видам разминки (общая, партерная, у опоры).</w:t>
      </w:r>
    </w:p>
    <w:p w:rsidR="00DD0273" w:rsidRPr="00E4634E" w:rsidRDefault="00DD0273" w:rsidP="00DD0273">
      <w:pPr>
        <w:spacing w:after="0"/>
        <w:jc w:val="both"/>
        <w:rPr>
          <w:rFonts w:ascii="Times New Roman" w:hAnsi="Times New Roman"/>
          <w:b/>
          <w:sz w:val="28"/>
          <w:szCs w:val="28"/>
        </w:rPr>
      </w:pPr>
      <w:r w:rsidRPr="00E4634E">
        <w:rPr>
          <w:rFonts w:ascii="Times New Roman" w:hAnsi="Times New Roman"/>
          <w:b/>
          <w:sz w:val="28"/>
          <w:szCs w:val="28"/>
        </w:rPr>
        <w:t>Способы физкультурной деятельности:</w:t>
      </w:r>
    </w:p>
    <w:p w:rsidR="00DD0273" w:rsidRPr="00E4634E" w:rsidRDefault="00DD0273" w:rsidP="00DD0273">
      <w:pPr>
        <w:pStyle w:val="ae"/>
        <w:numPr>
          <w:ilvl w:val="0"/>
          <w:numId w:val="141"/>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contextualSpacing/>
        <w:jc w:val="both"/>
        <w:rPr>
          <w:rFonts w:ascii="Times New Roman" w:hAnsi="Times New Roman" w:cs="Times New Roman"/>
          <w:sz w:val="28"/>
          <w:szCs w:val="28"/>
        </w:rPr>
      </w:pPr>
      <w:r w:rsidRPr="00E4634E">
        <w:rPr>
          <w:rFonts w:ascii="Times New Roman" w:hAnsi="Times New Roman" w:cs="Times New Roman"/>
          <w:sz w:val="28"/>
          <w:szCs w:val="28"/>
        </w:rPr>
        <w:t>составляет индивидуальный режим дня, ведет дневник наблюдений за своим физическим развитием, в том числе оценивая своё состояние после закаливающих процедур;</w:t>
      </w:r>
    </w:p>
    <w:p w:rsidR="00DD0273" w:rsidRPr="00E4634E" w:rsidRDefault="00DD0273" w:rsidP="00DD0273">
      <w:pPr>
        <w:pStyle w:val="ae"/>
        <w:numPr>
          <w:ilvl w:val="0"/>
          <w:numId w:val="141"/>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contextualSpacing/>
        <w:jc w:val="both"/>
        <w:rPr>
          <w:rFonts w:ascii="Times New Roman" w:hAnsi="Times New Roman" w:cs="Times New Roman"/>
          <w:sz w:val="28"/>
          <w:szCs w:val="28"/>
        </w:rPr>
      </w:pPr>
      <w:r w:rsidRPr="00E4634E">
        <w:rPr>
          <w:rFonts w:ascii="Times New Roman" w:hAnsi="Times New Roman" w:cs="Times New Roman"/>
          <w:sz w:val="28"/>
          <w:szCs w:val="28"/>
        </w:rPr>
        <w:t>измеряет показатели развития физических качеств и способностей;</w:t>
      </w:r>
    </w:p>
    <w:p w:rsidR="00DD0273" w:rsidRPr="00E4634E" w:rsidRDefault="00DD0273" w:rsidP="00DD0273">
      <w:pPr>
        <w:pStyle w:val="ae"/>
        <w:numPr>
          <w:ilvl w:val="0"/>
          <w:numId w:val="141"/>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contextualSpacing/>
        <w:jc w:val="both"/>
        <w:rPr>
          <w:rFonts w:ascii="Times New Roman" w:hAnsi="Times New Roman" w:cs="Times New Roman"/>
          <w:sz w:val="28"/>
          <w:szCs w:val="28"/>
        </w:rPr>
      </w:pPr>
      <w:r w:rsidRPr="00E4634E">
        <w:rPr>
          <w:rFonts w:ascii="Times New Roman" w:hAnsi="Times New Roman" w:cs="Times New Roman"/>
          <w:sz w:val="28"/>
          <w:szCs w:val="28"/>
        </w:rPr>
        <w:t>подбирает упражнения и нагрузку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DD0273" w:rsidRPr="00E4634E" w:rsidRDefault="00DD0273" w:rsidP="00DD0273">
      <w:pPr>
        <w:pStyle w:val="ae"/>
        <w:numPr>
          <w:ilvl w:val="0"/>
          <w:numId w:val="142"/>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contextualSpacing/>
        <w:jc w:val="both"/>
        <w:rPr>
          <w:rFonts w:ascii="Times New Roman" w:hAnsi="Times New Roman" w:cs="Times New Roman"/>
          <w:sz w:val="28"/>
          <w:szCs w:val="28"/>
        </w:rPr>
      </w:pPr>
      <w:r w:rsidRPr="00E4634E">
        <w:rPr>
          <w:rFonts w:ascii="Times New Roman" w:hAnsi="Times New Roman" w:cs="Times New Roman"/>
          <w:sz w:val="28"/>
          <w:szCs w:val="28"/>
        </w:rPr>
        <w:t xml:space="preserve">организует и проводит подвижные игры по правилам и соблюдением техники безопасности; </w:t>
      </w:r>
    </w:p>
    <w:p w:rsidR="00DD0273" w:rsidRPr="00E4634E" w:rsidRDefault="00DD0273" w:rsidP="00DD0273">
      <w:pPr>
        <w:pStyle w:val="ae"/>
        <w:numPr>
          <w:ilvl w:val="0"/>
          <w:numId w:val="142"/>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contextualSpacing/>
        <w:jc w:val="both"/>
        <w:rPr>
          <w:rFonts w:ascii="Times New Roman" w:hAnsi="Times New Roman" w:cs="Times New Roman"/>
          <w:sz w:val="28"/>
          <w:szCs w:val="28"/>
        </w:rPr>
      </w:pPr>
      <w:r w:rsidRPr="00E4634E">
        <w:rPr>
          <w:rFonts w:ascii="Times New Roman" w:hAnsi="Times New Roman" w:cs="Times New Roman"/>
          <w:sz w:val="28"/>
          <w:szCs w:val="28"/>
        </w:rPr>
        <w:t xml:space="preserve">различает, выполняет и озвучивает строевые команды; </w:t>
      </w:r>
    </w:p>
    <w:p w:rsidR="00DD0273" w:rsidRPr="00E4634E" w:rsidRDefault="00DD0273" w:rsidP="00DD0273">
      <w:pPr>
        <w:pStyle w:val="ae"/>
        <w:numPr>
          <w:ilvl w:val="0"/>
          <w:numId w:val="142"/>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contextualSpacing/>
        <w:jc w:val="both"/>
        <w:rPr>
          <w:rFonts w:ascii="Times New Roman" w:hAnsi="Times New Roman" w:cs="Times New Roman"/>
          <w:sz w:val="28"/>
          <w:szCs w:val="28"/>
        </w:rPr>
      </w:pPr>
      <w:r w:rsidRPr="00E4634E">
        <w:rPr>
          <w:rFonts w:ascii="Times New Roman" w:hAnsi="Times New Roman" w:cs="Times New Roman"/>
          <w:sz w:val="28"/>
          <w:szCs w:val="28"/>
        </w:rPr>
        <w:t>описывает и демонстрирует правила соревновательной деятельности по виду спорта (на выбор).</w:t>
      </w:r>
    </w:p>
    <w:p w:rsidR="00DD0273" w:rsidRPr="00E4634E" w:rsidRDefault="00DD0273" w:rsidP="00DD0273">
      <w:pPr>
        <w:spacing w:after="0"/>
        <w:jc w:val="both"/>
        <w:rPr>
          <w:rFonts w:ascii="Times New Roman" w:hAnsi="Times New Roman"/>
          <w:sz w:val="28"/>
          <w:szCs w:val="28"/>
        </w:rPr>
      </w:pPr>
      <w:r w:rsidRPr="00E4634E">
        <w:rPr>
          <w:rFonts w:ascii="Times New Roman" w:hAnsi="Times New Roman"/>
          <w:b/>
          <w:sz w:val="28"/>
          <w:szCs w:val="28"/>
        </w:rPr>
        <w:t>Физическое совершенствование:</w:t>
      </w:r>
    </w:p>
    <w:p w:rsidR="00DD0273" w:rsidRPr="00E4634E" w:rsidRDefault="00DD0273" w:rsidP="00DD0273">
      <w:pPr>
        <w:pStyle w:val="ae"/>
        <w:numPr>
          <w:ilvl w:val="0"/>
          <w:numId w:val="142"/>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contextualSpacing/>
        <w:jc w:val="both"/>
        <w:rPr>
          <w:rFonts w:ascii="Times New Roman" w:hAnsi="Times New Roman" w:cs="Times New Roman"/>
          <w:sz w:val="28"/>
          <w:szCs w:val="28"/>
        </w:rPr>
      </w:pPr>
      <w:r w:rsidRPr="00E4634E">
        <w:rPr>
          <w:rFonts w:ascii="Times New Roman" w:hAnsi="Times New Roman" w:cs="Times New Roman"/>
          <w:sz w:val="28"/>
          <w:szCs w:val="28"/>
        </w:rPr>
        <w:t>выполняет самостоятельно комплексы упражнений на развитие физические качества гибкости, координации и быстроты;</w:t>
      </w:r>
    </w:p>
    <w:p w:rsidR="00DD0273" w:rsidRPr="00E4634E" w:rsidRDefault="00DD0273" w:rsidP="00DD0273">
      <w:pPr>
        <w:pStyle w:val="ae"/>
        <w:numPr>
          <w:ilvl w:val="0"/>
          <w:numId w:val="142"/>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contextualSpacing/>
        <w:jc w:val="both"/>
        <w:rPr>
          <w:rFonts w:ascii="Times New Roman" w:hAnsi="Times New Roman" w:cs="Times New Roman"/>
          <w:sz w:val="28"/>
          <w:szCs w:val="28"/>
        </w:rPr>
      </w:pPr>
      <w:r w:rsidRPr="00E4634E">
        <w:rPr>
          <w:rFonts w:ascii="Times New Roman" w:hAnsi="Times New Roman" w:cs="Times New Roman"/>
          <w:sz w:val="28"/>
          <w:szCs w:val="28"/>
        </w:rPr>
        <w:t>демонстрирует технику различных стилей плавания (на выбор), выполняет плавание на 25 м на скорость;</w:t>
      </w:r>
    </w:p>
    <w:p w:rsidR="00DD0273" w:rsidRPr="00E4634E" w:rsidRDefault="00DD0273" w:rsidP="00DD0273">
      <w:pPr>
        <w:pStyle w:val="ae"/>
        <w:numPr>
          <w:ilvl w:val="0"/>
          <w:numId w:val="142"/>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contextualSpacing/>
        <w:jc w:val="both"/>
        <w:rPr>
          <w:rFonts w:ascii="Times New Roman" w:hAnsi="Times New Roman" w:cs="Times New Roman"/>
          <w:sz w:val="28"/>
          <w:szCs w:val="28"/>
        </w:rPr>
      </w:pPr>
      <w:r w:rsidRPr="00E4634E">
        <w:rPr>
          <w:rFonts w:ascii="Times New Roman" w:hAnsi="Times New Roman" w:cs="Times New Roman"/>
          <w:sz w:val="28"/>
          <w:szCs w:val="28"/>
        </w:rPr>
        <w:t>демонстрирует технику бега, прыжка в длину с места и метания малого мяча в цель;</w:t>
      </w:r>
    </w:p>
    <w:p w:rsidR="00DD0273" w:rsidRPr="00E4634E" w:rsidRDefault="00DD0273" w:rsidP="00DD0273">
      <w:pPr>
        <w:pStyle w:val="ae"/>
        <w:numPr>
          <w:ilvl w:val="0"/>
          <w:numId w:val="142"/>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contextualSpacing/>
        <w:jc w:val="both"/>
        <w:rPr>
          <w:rFonts w:ascii="Times New Roman" w:hAnsi="Times New Roman" w:cs="Times New Roman"/>
          <w:sz w:val="28"/>
          <w:szCs w:val="28"/>
        </w:rPr>
      </w:pPr>
      <w:r w:rsidRPr="00E4634E">
        <w:rPr>
          <w:rFonts w:ascii="Times New Roman" w:hAnsi="Times New Roman" w:cs="Times New Roman"/>
          <w:sz w:val="28"/>
          <w:szCs w:val="28"/>
        </w:rPr>
        <w:lastRenderedPageBreak/>
        <w:t>демонстрирует технику удержания гимнастических предметов (мяч, скакалка) при передаче, броске, ловле, вращении, перекатах; технику выполнения равновесий, поворотов, прыжков толчком с одной ноги (попеременно) на месте;</w:t>
      </w:r>
    </w:p>
    <w:p w:rsidR="00DD0273" w:rsidRPr="00E4634E" w:rsidRDefault="00DD0273" w:rsidP="00DD0273">
      <w:pPr>
        <w:pStyle w:val="ae"/>
        <w:numPr>
          <w:ilvl w:val="0"/>
          <w:numId w:val="142"/>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contextualSpacing/>
        <w:jc w:val="both"/>
        <w:rPr>
          <w:rFonts w:ascii="Times New Roman" w:hAnsi="Times New Roman" w:cs="Times New Roman"/>
          <w:sz w:val="28"/>
          <w:szCs w:val="28"/>
        </w:rPr>
      </w:pPr>
      <w:r w:rsidRPr="00E4634E">
        <w:rPr>
          <w:rFonts w:ascii="Times New Roman" w:hAnsi="Times New Roman" w:cs="Times New Roman"/>
          <w:sz w:val="28"/>
          <w:szCs w:val="28"/>
        </w:rPr>
        <w:t>выполняет акробатические упражнения (шпагат/полушпагат, мост из различных положений по выбору);</w:t>
      </w:r>
    </w:p>
    <w:p w:rsidR="00DD0273" w:rsidRPr="00E4634E" w:rsidRDefault="00DD0273" w:rsidP="00DD0273">
      <w:pPr>
        <w:pStyle w:val="ae"/>
        <w:numPr>
          <w:ilvl w:val="0"/>
          <w:numId w:val="142"/>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contextualSpacing/>
        <w:jc w:val="both"/>
        <w:rPr>
          <w:rFonts w:ascii="Times New Roman" w:hAnsi="Times New Roman" w:cs="Times New Roman"/>
          <w:sz w:val="28"/>
          <w:szCs w:val="28"/>
        </w:rPr>
      </w:pPr>
      <w:r w:rsidRPr="00E4634E">
        <w:rPr>
          <w:rFonts w:ascii="Times New Roman" w:hAnsi="Times New Roman" w:cs="Times New Roman"/>
          <w:sz w:val="28"/>
          <w:szCs w:val="28"/>
        </w:rPr>
        <w:t>демонстрирует передвижение попеременным двухшажным ходом, упражнения в поворотах на лыжах переступанием стоя на месте и в движении, торможение плугом;</w:t>
      </w:r>
    </w:p>
    <w:p w:rsidR="00DD0273" w:rsidRPr="00E4634E" w:rsidRDefault="00DD0273" w:rsidP="00DD0273">
      <w:pPr>
        <w:pStyle w:val="ae"/>
        <w:numPr>
          <w:ilvl w:val="0"/>
          <w:numId w:val="142"/>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contextualSpacing/>
        <w:jc w:val="both"/>
        <w:rPr>
          <w:rFonts w:ascii="Times New Roman" w:hAnsi="Times New Roman" w:cs="Times New Roman"/>
          <w:sz w:val="28"/>
          <w:szCs w:val="28"/>
        </w:rPr>
      </w:pPr>
      <w:r w:rsidRPr="00E4634E">
        <w:rPr>
          <w:rFonts w:ascii="Times New Roman" w:hAnsi="Times New Roman" w:cs="Times New Roman"/>
          <w:sz w:val="28"/>
          <w:szCs w:val="28"/>
        </w:rPr>
        <w:t>выполняет действия из спортивных игр</w:t>
      </w:r>
      <w:bookmarkStart w:id="63" w:name="_Toc101876900"/>
      <w:bookmarkEnd w:id="63"/>
      <w:r w:rsidRPr="00E4634E">
        <w:rPr>
          <w:rFonts w:ascii="Times New Roman" w:hAnsi="Times New Roman" w:cs="Times New Roman"/>
          <w:sz w:val="28"/>
          <w:szCs w:val="28"/>
        </w:rPr>
        <w:t>;</w:t>
      </w:r>
    </w:p>
    <w:p w:rsidR="00DD0273" w:rsidRPr="00E4634E" w:rsidRDefault="00DD0273" w:rsidP="00DD0273">
      <w:pPr>
        <w:pStyle w:val="ae"/>
        <w:numPr>
          <w:ilvl w:val="0"/>
          <w:numId w:val="134"/>
        </w:numPr>
        <w:pBdr>
          <w:top w:val="none" w:sz="0" w:space="0" w:color="auto"/>
          <w:left w:val="none" w:sz="0" w:space="0" w:color="auto"/>
          <w:bottom w:val="none" w:sz="0" w:space="0" w:color="auto"/>
          <w:right w:val="none" w:sz="0" w:space="0" w:color="auto"/>
          <w:between w:val="none" w:sz="0" w:space="0" w:color="auto"/>
          <w:bar w:val="none" w:sz="0" w:color="auto"/>
        </w:pBdr>
        <w:spacing w:line="252" w:lineRule="auto"/>
        <w:contextualSpacing/>
        <w:jc w:val="both"/>
        <w:rPr>
          <w:rFonts w:ascii="Times New Roman" w:hAnsi="Times New Roman" w:cs="Times New Roman"/>
          <w:sz w:val="28"/>
          <w:szCs w:val="28"/>
        </w:rPr>
      </w:pPr>
      <w:r w:rsidRPr="00E4634E">
        <w:rPr>
          <w:rFonts w:ascii="Times New Roman" w:hAnsi="Times New Roman" w:cs="Times New Roman"/>
          <w:sz w:val="28"/>
          <w:szCs w:val="28"/>
          <w:shd w:val="clear" w:color="auto" w:fill="FAFCFF"/>
        </w:rPr>
        <w:t>демонстрирует упражнения для</w:t>
      </w:r>
      <w:r w:rsidRPr="00E4634E">
        <w:rPr>
          <w:rFonts w:ascii="Times New Roman" w:hAnsi="Times New Roman" w:cs="Times New Roman"/>
          <w:sz w:val="28"/>
          <w:szCs w:val="28"/>
        </w:rPr>
        <w:t xml:space="preserve"> коррекции нарушений осанки, плоскостопия.</w:t>
      </w:r>
    </w:p>
    <w:p w:rsidR="00DD0273" w:rsidRPr="00E4634E" w:rsidRDefault="00DD0273" w:rsidP="00DD0273">
      <w:pPr>
        <w:pStyle w:val="ae"/>
        <w:numPr>
          <w:ilvl w:val="0"/>
          <w:numId w:val="134"/>
        </w:numPr>
        <w:pBdr>
          <w:top w:val="none" w:sz="0" w:space="0" w:color="auto"/>
          <w:left w:val="none" w:sz="0" w:space="0" w:color="auto"/>
          <w:bottom w:val="none" w:sz="0" w:space="0" w:color="auto"/>
          <w:right w:val="none" w:sz="0" w:space="0" w:color="auto"/>
          <w:between w:val="none" w:sz="0" w:space="0" w:color="auto"/>
          <w:bar w:val="none" w:sz="0" w:color="auto"/>
        </w:pBdr>
        <w:spacing w:line="252" w:lineRule="auto"/>
        <w:contextualSpacing/>
        <w:jc w:val="both"/>
        <w:rPr>
          <w:rFonts w:ascii="Times New Roman" w:hAnsi="Times New Roman" w:cs="Times New Roman"/>
          <w:sz w:val="28"/>
          <w:szCs w:val="28"/>
        </w:rPr>
      </w:pPr>
      <w:r w:rsidRPr="00E4634E">
        <w:rPr>
          <w:rFonts w:ascii="Times New Roman" w:hAnsi="Times New Roman" w:cs="Times New Roman"/>
          <w:sz w:val="28"/>
          <w:szCs w:val="28"/>
        </w:rPr>
        <w:t>выполняет упражнения пальчиковой гимнастики, в сочетании со звуковой и артикуляционной гимнастикой;</w:t>
      </w:r>
    </w:p>
    <w:p w:rsidR="00DD0273" w:rsidRPr="00E4634E" w:rsidRDefault="00DD0273" w:rsidP="00DD0273">
      <w:pPr>
        <w:pStyle w:val="ae"/>
        <w:numPr>
          <w:ilvl w:val="0"/>
          <w:numId w:val="134"/>
        </w:numPr>
        <w:pBdr>
          <w:top w:val="none" w:sz="0" w:space="0" w:color="auto"/>
          <w:left w:val="none" w:sz="0" w:space="0" w:color="auto"/>
          <w:bottom w:val="none" w:sz="0" w:space="0" w:color="auto"/>
          <w:right w:val="none" w:sz="0" w:space="0" w:color="auto"/>
          <w:between w:val="none" w:sz="0" w:space="0" w:color="auto"/>
          <w:bar w:val="none" w:sz="0" w:color="auto"/>
        </w:pBdr>
        <w:spacing w:line="252" w:lineRule="auto"/>
        <w:contextualSpacing/>
        <w:jc w:val="both"/>
        <w:rPr>
          <w:rFonts w:ascii="Times New Roman" w:hAnsi="Times New Roman" w:cs="Times New Roman"/>
          <w:sz w:val="28"/>
          <w:szCs w:val="28"/>
        </w:rPr>
      </w:pPr>
      <w:r w:rsidRPr="00E4634E">
        <w:rPr>
          <w:rFonts w:ascii="Times New Roman" w:hAnsi="Times New Roman" w:cs="Times New Roman"/>
          <w:sz w:val="28"/>
          <w:szCs w:val="28"/>
        </w:rPr>
        <w:t>демонстрирует упражнения с дыханием.</w:t>
      </w:r>
    </w:p>
    <w:p w:rsidR="00DD0273" w:rsidRPr="00E4634E" w:rsidRDefault="00DD0273" w:rsidP="00DD0273">
      <w:pPr>
        <w:spacing w:after="0"/>
        <w:ind w:firstLine="360"/>
        <w:jc w:val="both"/>
        <w:rPr>
          <w:rFonts w:ascii="Times New Roman" w:hAnsi="Times New Roman"/>
          <w:sz w:val="28"/>
          <w:szCs w:val="28"/>
        </w:rPr>
      </w:pPr>
      <w:r w:rsidRPr="00E4634E">
        <w:rPr>
          <w:rFonts w:ascii="Times New Roman" w:hAnsi="Times New Roman"/>
          <w:sz w:val="28"/>
          <w:szCs w:val="28"/>
        </w:rPr>
        <w:t xml:space="preserve">К концу обучения </w:t>
      </w:r>
      <w:r w:rsidRPr="00E4634E">
        <w:rPr>
          <w:rFonts w:ascii="Times New Roman" w:hAnsi="Times New Roman"/>
          <w:b/>
          <w:sz w:val="28"/>
          <w:szCs w:val="28"/>
        </w:rPr>
        <w:t xml:space="preserve">в 4 (2 вариант учебного плана) классах </w:t>
      </w:r>
      <w:r w:rsidRPr="00E4634E">
        <w:rPr>
          <w:rFonts w:ascii="Times New Roman" w:hAnsi="Times New Roman"/>
          <w:sz w:val="28"/>
          <w:szCs w:val="28"/>
        </w:rPr>
        <w:t xml:space="preserve">обучающиеся должны достичь следующих планируемых результатов по модулям и разделам программы: </w:t>
      </w:r>
    </w:p>
    <w:p w:rsidR="00DD0273" w:rsidRPr="00E4634E" w:rsidRDefault="00DD0273" w:rsidP="00DD0273">
      <w:pPr>
        <w:spacing w:after="0" w:line="240" w:lineRule="auto"/>
        <w:ind w:firstLine="709"/>
        <w:jc w:val="both"/>
        <w:rPr>
          <w:rFonts w:ascii="Times New Roman" w:hAnsi="Times New Roman"/>
          <w:b/>
          <w:sz w:val="28"/>
          <w:szCs w:val="28"/>
        </w:rPr>
      </w:pPr>
      <w:r w:rsidRPr="00E4634E">
        <w:rPr>
          <w:rFonts w:ascii="Times New Roman" w:hAnsi="Times New Roman"/>
          <w:sz w:val="28"/>
          <w:szCs w:val="28"/>
        </w:rPr>
        <w:tab/>
      </w:r>
      <w:r w:rsidRPr="00E4634E">
        <w:rPr>
          <w:rFonts w:ascii="Times New Roman" w:hAnsi="Times New Roman"/>
          <w:b/>
          <w:sz w:val="28"/>
          <w:szCs w:val="28"/>
        </w:rPr>
        <w:t>Знания об адаптивной физической культуре:</w:t>
      </w:r>
    </w:p>
    <w:p w:rsidR="00DD0273" w:rsidRPr="00E4634E" w:rsidRDefault="00DD0273" w:rsidP="00DD0273">
      <w:pPr>
        <w:tabs>
          <w:tab w:val="left" w:pos="915"/>
        </w:tabs>
        <w:spacing w:after="0" w:line="240" w:lineRule="auto"/>
        <w:ind w:firstLine="709"/>
        <w:jc w:val="both"/>
        <w:rPr>
          <w:rFonts w:ascii="Times New Roman" w:hAnsi="Times New Roman"/>
          <w:sz w:val="28"/>
          <w:szCs w:val="28"/>
        </w:rPr>
      </w:pPr>
      <w:r w:rsidRPr="00E4634E">
        <w:rPr>
          <w:rFonts w:ascii="Times New Roman" w:hAnsi="Times New Roman"/>
          <w:sz w:val="28"/>
          <w:szCs w:val="28"/>
        </w:rPr>
        <w:t>-владеет представлениями об основных физических качествах и упражнениях, направленных на их развитие;</w:t>
      </w:r>
    </w:p>
    <w:p w:rsidR="00DD0273" w:rsidRPr="00E4634E" w:rsidRDefault="00DD0273" w:rsidP="00DD0273">
      <w:pPr>
        <w:tabs>
          <w:tab w:val="left" w:pos="915"/>
        </w:tabs>
        <w:spacing w:after="0" w:line="240" w:lineRule="auto"/>
        <w:ind w:firstLine="709"/>
        <w:jc w:val="both"/>
        <w:rPr>
          <w:rFonts w:ascii="Times New Roman" w:hAnsi="Times New Roman"/>
          <w:sz w:val="28"/>
          <w:szCs w:val="28"/>
        </w:rPr>
      </w:pPr>
      <w:r w:rsidRPr="00E4634E">
        <w:rPr>
          <w:rFonts w:ascii="Times New Roman" w:hAnsi="Times New Roman"/>
          <w:sz w:val="28"/>
          <w:szCs w:val="28"/>
        </w:rPr>
        <w:t>-понимает связь физической культуры с особенностями и обычаями народов России (на примере региона);</w:t>
      </w:r>
    </w:p>
    <w:p w:rsidR="00DD0273" w:rsidRPr="00E4634E" w:rsidRDefault="00DD0273" w:rsidP="00DD0273">
      <w:pPr>
        <w:tabs>
          <w:tab w:val="left" w:pos="915"/>
        </w:tabs>
        <w:spacing w:after="0" w:line="240" w:lineRule="auto"/>
        <w:ind w:firstLine="709"/>
        <w:jc w:val="both"/>
        <w:rPr>
          <w:rFonts w:ascii="Times New Roman" w:hAnsi="Times New Roman"/>
          <w:sz w:val="28"/>
          <w:szCs w:val="28"/>
        </w:rPr>
      </w:pPr>
      <w:r w:rsidRPr="00E4634E">
        <w:rPr>
          <w:rFonts w:ascii="Times New Roman" w:hAnsi="Times New Roman"/>
          <w:sz w:val="28"/>
          <w:szCs w:val="28"/>
        </w:rPr>
        <w:t>-понимает и перечисляет способы оценки развития основных физических качеств;</w:t>
      </w:r>
    </w:p>
    <w:p w:rsidR="00DD0273" w:rsidRPr="00E4634E" w:rsidRDefault="00DD0273" w:rsidP="00DD0273">
      <w:pPr>
        <w:tabs>
          <w:tab w:val="left" w:pos="915"/>
        </w:tabs>
        <w:spacing w:after="0" w:line="240" w:lineRule="auto"/>
        <w:ind w:firstLine="709"/>
        <w:jc w:val="both"/>
        <w:rPr>
          <w:rFonts w:ascii="Times New Roman" w:hAnsi="Times New Roman"/>
          <w:sz w:val="28"/>
          <w:szCs w:val="28"/>
        </w:rPr>
      </w:pPr>
      <w:r w:rsidRPr="00E4634E">
        <w:rPr>
          <w:rFonts w:ascii="Times New Roman" w:hAnsi="Times New Roman"/>
          <w:sz w:val="28"/>
          <w:szCs w:val="28"/>
        </w:rPr>
        <w:t>-воспринимает и понимает технику безопасности, как фактора профилактики травматизма;</w:t>
      </w:r>
    </w:p>
    <w:p w:rsidR="00DD0273" w:rsidRPr="00E4634E" w:rsidRDefault="00DD0273" w:rsidP="00DD0273">
      <w:pPr>
        <w:tabs>
          <w:tab w:val="left" w:pos="915"/>
        </w:tabs>
        <w:spacing w:after="0" w:line="240" w:lineRule="auto"/>
        <w:ind w:firstLine="709"/>
        <w:jc w:val="both"/>
        <w:rPr>
          <w:rFonts w:ascii="Times New Roman" w:hAnsi="Times New Roman"/>
          <w:sz w:val="28"/>
          <w:szCs w:val="28"/>
        </w:rPr>
      </w:pPr>
      <w:r w:rsidRPr="00E4634E">
        <w:rPr>
          <w:rFonts w:ascii="Times New Roman" w:hAnsi="Times New Roman"/>
          <w:sz w:val="28"/>
          <w:szCs w:val="28"/>
        </w:rPr>
        <w:t>-понимает и использует общепринятую терминологию по изученному материалу легкой атлетики, лыжного спорта, гимнастики, плавания, спортивных игр.</w:t>
      </w:r>
    </w:p>
    <w:p w:rsidR="00DD0273" w:rsidRPr="00E4634E" w:rsidRDefault="00DD0273" w:rsidP="00DD0273">
      <w:pPr>
        <w:tabs>
          <w:tab w:val="left" w:pos="915"/>
        </w:tabs>
        <w:spacing w:after="0" w:line="240" w:lineRule="auto"/>
        <w:ind w:firstLine="709"/>
        <w:jc w:val="both"/>
        <w:rPr>
          <w:rFonts w:ascii="Times New Roman" w:hAnsi="Times New Roman"/>
          <w:b/>
          <w:sz w:val="28"/>
          <w:szCs w:val="28"/>
        </w:rPr>
      </w:pPr>
      <w:r w:rsidRPr="00E4634E">
        <w:rPr>
          <w:rFonts w:ascii="Times New Roman" w:hAnsi="Times New Roman"/>
          <w:sz w:val="28"/>
          <w:szCs w:val="28"/>
        </w:rPr>
        <w:tab/>
      </w:r>
      <w:r w:rsidRPr="00E4634E">
        <w:rPr>
          <w:rFonts w:ascii="Times New Roman" w:hAnsi="Times New Roman"/>
          <w:b/>
          <w:sz w:val="28"/>
          <w:szCs w:val="28"/>
        </w:rPr>
        <w:t>Способы физкультурной деятельности:</w:t>
      </w:r>
    </w:p>
    <w:p w:rsidR="00DD0273" w:rsidRPr="00E4634E" w:rsidRDefault="00DD0273" w:rsidP="00DD0273">
      <w:pPr>
        <w:tabs>
          <w:tab w:val="left" w:pos="915"/>
        </w:tabs>
        <w:spacing w:after="0" w:line="240" w:lineRule="auto"/>
        <w:ind w:firstLine="709"/>
        <w:jc w:val="both"/>
        <w:rPr>
          <w:rFonts w:ascii="Times New Roman" w:hAnsi="Times New Roman"/>
          <w:sz w:val="28"/>
          <w:szCs w:val="28"/>
        </w:rPr>
      </w:pPr>
      <w:r w:rsidRPr="00E4634E">
        <w:rPr>
          <w:rFonts w:ascii="Times New Roman" w:hAnsi="Times New Roman"/>
          <w:sz w:val="28"/>
          <w:szCs w:val="28"/>
        </w:rPr>
        <w:t>-составляет комплексы упражнений для развития основных физических качеств с использованием упражнений из видов спорта;</w:t>
      </w:r>
    </w:p>
    <w:p w:rsidR="00DD0273" w:rsidRPr="00E4634E" w:rsidRDefault="00DD0273" w:rsidP="00DD0273">
      <w:pPr>
        <w:tabs>
          <w:tab w:val="left" w:pos="915"/>
        </w:tabs>
        <w:spacing w:after="0" w:line="240" w:lineRule="auto"/>
        <w:ind w:firstLine="709"/>
        <w:jc w:val="both"/>
        <w:rPr>
          <w:rFonts w:ascii="Times New Roman" w:hAnsi="Times New Roman"/>
          <w:sz w:val="28"/>
          <w:szCs w:val="28"/>
        </w:rPr>
      </w:pPr>
      <w:r w:rsidRPr="00E4634E">
        <w:rPr>
          <w:rFonts w:ascii="Times New Roman" w:hAnsi="Times New Roman"/>
          <w:sz w:val="28"/>
          <w:szCs w:val="28"/>
        </w:rPr>
        <w:t>-проводит с помощью учителя измерение частоты сердечных сокращений, частоты дыхания и показателей развития физических качеств в течение занятий разными видами спорта;</w:t>
      </w:r>
    </w:p>
    <w:p w:rsidR="00DD0273" w:rsidRPr="00E4634E" w:rsidRDefault="00DD0273" w:rsidP="00DD0273">
      <w:pPr>
        <w:tabs>
          <w:tab w:val="left" w:pos="915"/>
        </w:tabs>
        <w:spacing w:after="0" w:line="240" w:lineRule="auto"/>
        <w:ind w:firstLine="709"/>
        <w:jc w:val="both"/>
        <w:rPr>
          <w:rFonts w:ascii="Times New Roman" w:hAnsi="Times New Roman"/>
          <w:sz w:val="28"/>
          <w:szCs w:val="28"/>
        </w:rPr>
      </w:pPr>
      <w:r w:rsidRPr="00E4634E">
        <w:rPr>
          <w:rFonts w:ascii="Times New Roman" w:hAnsi="Times New Roman"/>
          <w:sz w:val="28"/>
          <w:szCs w:val="28"/>
        </w:rPr>
        <w:t>-демонстрирует правила организации подвижных игр с соблюдением техники безопасности;</w:t>
      </w:r>
    </w:p>
    <w:p w:rsidR="00DD0273" w:rsidRPr="00E4634E" w:rsidRDefault="00DD0273" w:rsidP="00DD0273">
      <w:pPr>
        <w:tabs>
          <w:tab w:val="left" w:pos="915"/>
        </w:tabs>
        <w:spacing w:after="0" w:line="240" w:lineRule="auto"/>
        <w:ind w:firstLine="709"/>
        <w:jc w:val="both"/>
        <w:rPr>
          <w:rFonts w:ascii="Times New Roman" w:hAnsi="Times New Roman"/>
          <w:sz w:val="28"/>
          <w:szCs w:val="28"/>
        </w:rPr>
      </w:pPr>
      <w:r w:rsidRPr="00E4634E">
        <w:rPr>
          <w:rFonts w:ascii="Times New Roman" w:hAnsi="Times New Roman"/>
          <w:sz w:val="28"/>
          <w:szCs w:val="28"/>
        </w:rPr>
        <w:t>-демонстрирует общие правила оказания первой помощи при травме.</w:t>
      </w:r>
    </w:p>
    <w:p w:rsidR="00DD0273" w:rsidRPr="00E4634E" w:rsidRDefault="00DD0273" w:rsidP="00DD0273">
      <w:pPr>
        <w:spacing w:after="0" w:line="240" w:lineRule="auto"/>
        <w:ind w:firstLine="709"/>
        <w:jc w:val="both"/>
        <w:rPr>
          <w:rFonts w:ascii="Times New Roman" w:hAnsi="Times New Roman"/>
          <w:sz w:val="28"/>
          <w:szCs w:val="28"/>
        </w:rPr>
      </w:pPr>
      <w:r w:rsidRPr="00E4634E">
        <w:rPr>
          <w:rFonts w:ascii="Times New Roman" w:hAnsi="Times New Roman"/>
          <w:b/>
          <w:sz w:val="28"/>
          <w:szCs w:val="28"/>
        </w:rPr>
        <w:t>Физическое совершенствование:</w:t>
      </w:r>
    </w:p>
    <w:p w:rsidR="00DD0273" w:rsidRPr="00E4634E" w:rsidRDefault="00DD0273" w:rsidP="00DD0273">
      <w:pPr>
        <w:tabs>
          <w:tab w:val="left" w:pos="915"/>
        </w:tabs>
        <w:spacing w:after="0" w:line="240" w:lineRule="auto"/>
        <w:ind w:firstLine="709"/>
        <w:jc w:val="both"/>
        <w:rPr>
          <w:rFonts w:ascii="Times New Roman" w:hAnsi="Times New Roman"/>
          <w:sz w:val="28"/>
          <w:szCs w:val="28"/>
        </w:rPr>
      </w:pPr>
      <w:r w:rsidRPr="00E4634E">
        <w:rPr>
          <w:rFonts w:ascii="Times New Roman" w:hAnsi="Times New Roman"/>
          <w:sz w:val="28"/>
          <w:szCs w:val="28"/>
        </w:rPr>
        <w:t>-выполняет комплексы упражнений на развитие основных физических качеств по показу учителя из различных видов физкультурной деятельности;</w:t>
      </w:r>
    </w:p>
    <w:p w:rsidR="00DD0273" w:rsidRPr="00E4634E" w:rsidRDefault="00DD0273" w:rsidP="00DD0273">
      <w:pPr>
        <w:tabs>
          <w:tab w:val="left" w:pos="915"/>
        </w:tabs>
        <w:spacing w:after="0" w:line="240" w:lineRule="auto"/>
        <w:ind w:firstLine="709"/>
        <w:jc w:val="both"/>
        <w:rPr>
          <w:rFonts w:ascii="Times New Roman" w:hAnsi="Times New Roman"/>
          <w:sz w:val="28"/>
          <w:szCs w:val="28"/>
        </w:rPr>
      </w:pPr>
      <w:r w:rsidRPr="00E4634E">
        <w:rPr>
          <w:rFonts w:ascii="Times New Roman" w:hAnsi="Times New Roman"/>
          <w:sz w:val="28"/>
          <w:szCs w:val="28"/>
        </w:rPr>
        <w:t>-самостоятельно выполняет комплекс корригирующей гимнастики, глазодвигательной гимнастики, упражнений на расслабление;</w:t>
      </w:r>
    </w:p>
    <w:p w:rsidR="00DD0273" w:rsidRPr="00E4634E" w:rsidRDefault="00DD0273" w:rsidP="00DD0273">
      <w:pPr>
        <w:tabs>
          <w:tab w:val="left" w:pos="915"/>
        </w:tabs>
        <w:spacing w:after="0" w:line="240" w:lineRule="auto"/>
        <w:ind w:firstLine="709"/>
        <w:jc w:val="both"/>
        <w:rPr>
          <w:rFonts w:ascii="Times New Roman" w:hAnsi="Times New Roman"/>
          <w:sz w:val="28"/>
          <w:szCs w:val="28"/>
        </w:rPr>
      </w:pPr>
      <w:r w:rsidRPr="00E4634E">
        <w:rPr>
          <w:rFonts w:ascii="Times New Roman" w:hAnsi="Times New Roman"/>
          <w:sz w:val="28"/>
          <w:szCs w:val="28"/>
        </w:rPr>
        <w:t>-выполняет с помощью акробатические упражнения: мост, перекаты, группировки, упражнения на низкой перекладине;</w:t>
      </w:r>
    </w:p>
    <w:p w:rsidR="00DD0273" w:rsidRPr="00E4634E" w:rsidRDefault="00DD0273" w:rsidP="00DD0273">
      <w:pPr>
        <w:tabs>
          <w:tab w:val="left" w:pos="915"/>
        </w:tabs>
        <w:spacing w:after="0" w:line="240" w:lineRule="auto"/>
        <w:ind w:firstLine="709"/>
        <w:jc w:val="both"/>
        <w:rPr>
          <w:rFonts w:ascii="Times New Roman" w:hAnsi="Times New Roman"/>
          <w:sz w:val="28"/>
          <w:szCs w:val="28"/>
        </w:rPr>
      </w:pPr>
      <w:r w:rsidRPr="00E4634E">
        <w:rPr>
          <w:rFonts w:ascii="Times New Roman" w:hAnsi="Times New Roman"/>
          <w:sz w:val="28"/>
          <w:szCs w:val="28"/>
        </w:rPr>
        <w:t>-выполняет передвижение попеременным двухшажным ходом в сочетании с переступанием и торможением по дистанции;</w:t>
      </w:r>
    </w:p>
    <w:p w:rsidR="00DD0273" w:rsidRPr="00E4634E" w:rsidRDefault="00DD0273" w:rsidP="00DD0273">
      <w:pPr>
        <w:tabs>
          <w:tab w:val="left" w:pos="915"/>
        </w:tabs>
        <w:spacing w:after="0" w:line="240" w:lineRule="auto"/>
        <w:ind w:firstLine="709"/>
        <w:jc w:val="both"/>
        <w:rPr>
          <w:rFonts w:ascii="Times New Roman" w:hAnsi="Times New Roman"/>
          <w:sz w:val="28"/>
          <w:szCs w:val="28"/>
        </w:rPr>
      </w:pPr>
      <w:r w:rsidRPr="00E4634E">
        <w:rPr>
          <w:rFonts w:ascii="Times New Roman" w:hAnsi="Times New Roman"/>
          <w:sz w:val="28"/>
          <w:szCs w:val="28"/>
        </w:rPr>
        <w:t>-выполняет бег 30 м с высокого старта, прыжок в длину с шага и  в высоту с разбега способом согнув ноги;</w:t>
      </w:r>
    </w:p>
    <w:p w:rsidR="00DD0273" w:rsidRPr="00E4634E" w:rsidRDefault="00DD0273" w:rsidP="00DD0273">
      <w:pPr>
        <w:tabs>
          <w:tab w:val="left" w:pos="915"/>
        </w:tabs>
        <w:spacing w:after="0" w:line="240" w:lineRule="auto"/>
        <w:ind w:firstLine="709"/>
        <w:jc w:val="both"/>
        <w:rPr>
          <w:rFonts w:ascii="Times New Roman" w:hAnsi="Times New Roman"/>
          <w:sz w:val="28"/>
          <w:szCs w:val="28"/>
        </w:rPr>
      </w:pPr>
      <w:r w:rsidRPr="00E4634E">
        <w:rPr>
          <w:rFonts w:ascii="Times New Roman" w:hAnsi="Times New Roman"/>
          <w:sz w:val="28"/>
          <w:szCs w:val="28"/>
        </w:rPr>
        <w:lastRenderedPageBreak/>
        <w:t>-проплывает 25 м без учёта времени;</w:t>
      </w:r>
    </w:p>
    <w:p w:rsidR="00DD0273" w:rsidRPr="00E4634E" w:rsidRDefault="00DD0273" w:rsidP="00DD0273">
      <w:pPr>
        <w:tabs>
          <w:tab w:val="left" w:pos="915"/>
        </w:tabs>
        <w:spacing w:after="0" w:line="240" w:lineRule="auto"/>
        <w:ind w:firstLine="709"/>
        <w:jc w:val="both"/>
        <w:rPr>
          <w:rFonts w:ascii="Times New Roman" w:hAnsi="Times New Roman"/>
          <w:sz w:val="28"/>
          <w:szCs w:val="28"/>
        </w:rPr>
      </w:pPr>
      <w:r w:rsidRPr="00E4634E">
        <w:rPr>
          <w:rFonts w:ascii="Times New Roman" w:hAnsi="Times New Roman"/>
          <w:sz w:val="28"/>
          <w:szCs w:val="28"/>
        </w:rPr>
        <w:t>-демонстрирует прохождение полосы препятствий с элементами лазания, перелазания, ходьбы по гимнастической скамейке;</w:t>
      </w:r>
    </w:p>
    <w:p w:rsidR="00DD0273" w:rsidRPr="00E4634E" w:rsidRDefault="00DD0273" w:rsidP="00DD0273">
      <w:pPr>
        <w:tabs>
          <w:tab w:val="left" w:pos="915"/>
        </w:tabs>
        <w:spacing w:after="0" w:line="240" w:lineRule="auto"/>
        <w:ind w:firstLine="709"/>
        <w:jc w:val="both"/>
        <w:rPr>
          <w:rFonts w:ascii="Times New Roman" w:hAnsi="Times New Roman"/>
          <w:sz w:val="28"/>
          <w:szCs w:val="28"/>
        </w:rPr>
      </w:pPr>
      <w:r w:rsidRPr="00E4634E">
        <w:rPr>
          <w:rFonts w:ascii="Times New Roman" w:hAnsi="Times New Roman"/>
          <w:sz w:val="28"/>
          <w:szCs w:val="28"/>
        </w:rPr>
        <w:t>-выполняет элементы техники волейбола, баскетбола и футбола в игре по упрощенным правилам.</w:t>
      </w:r>
    </w:p>
    <w:p w:rsidR="00DD0273" w:rsidRPr="00E4634E" w:rsidRDefault="00DD0273" w:rsidP="00DD0273">
      <w:pPr>
        <w:tabs>
          <w:tab w:val="left" w:pos="1080"/>
        </w:tabs>
        <w:spacing w:after="0" w:line="240" w:lineRule="auto"/>
        <w:ind w:firstLine="567"/>
        <w:jc w:val="both"/>
        <w:rPr>
          <w:rFonts w:ascii="Times New Roman" w:eastAsia="Times New Roman" w:hAnsi="Times New Roman"/>
          <w:sz w:val="28"/>
          <w:szCs w:val="28"/>
        </w:rPr>
      </w:pPr>
    </w:p>
    <w:p w:rsidR="00DD0273" w:rsidRPr="00E4634E" w:rsidRDefault="00DD0273" w:rsidP="00DD0273">
      <w:pPr>
        <w:tabs>
          <w:tab w:val="left" w:pos="5670"/>
        </w:tabs>
        <w:spacing w:after="0" w:line="240" w:lineRule="auto"/>
        <w:ind w:firstLine="567"/>
        <w:jc w:val="center"/>
        <w:rPr>
          <w:rFonts w:ascii="Times New Roman" w:hAnsi="Times New Roman"/>
          <w:b/>
          <w:sz w:val="28"/>
          <w:szCs w:val="28"/>
        </w:rPr>
      </w:pPr>
      <w:r w:rsidRPr="00E4634E">
        <w:rPr>
          <w:rFonts w:ascii="Times New Roman" w:hAnsi="Times New Roman"/>
          <w:b/>
          <w:sz w:val="28"/>
          <w:szCs w:val="28"/>
        </w:rPr>
        <w:t>Тематическое планирование</w:t>
      </w:r>
    </w:p>
    <w:p w:rsidR="00DD0273" w:rsidRPr="00E4634E" w:rsidRDefault="00DD0273" w:rsidP="00DD0273">
      <w:pPr>
        <w:spacing w:after="0" w:line="240" w:lineRule="auto"/>
        <w:ind w:firstLine="708"/>
        <w:jc w:val="both"/>
        <w:rPr>
          <w:rFonts w:ascii="Times New Roman" w:hAnsi="Times New Roman"/>
          <w:sz w:val="28"/>
          <w:szCs w:val="28"/>
        </w:rPr>
      </w:pPr>
    </w:p>
    <w:p w:rsidR="00DD0273" w:rsidRPr="00E4634E" w:rsidRDefault="00DD0273" w:rsidP="00DD0273">
      <w:pPr>
        <w:spacing w:after="0" w:line="240" w:lineRule="auto"/>
        <w:ind w:firstLine="708"/>
        <w:jc w:val="both"/>
        <w:rPr>
          <w:rFonts w:ascii="Times New Roman" w:hAnsi="Times New Roman"/>
          <w:sz w:val="28"/>
          <w:szCs w:val="28"/>
        </w:rPr>
      </w:pPr>
      <w:r w:rsidRPr="00E4634E">
        <w:rPr>
          <w:rFonts w:ascii="Times New Roman" w:hAnsi="Times New Roman"/>
          <w:sz w:val="28"/>
          <w:szCs w:val="28"/>
        </w:rPr>
        <w:t>Данное распределение по часам является примерным и может варьироваться в зависимости от индивидуального учебного графика и варианта реализации.</w:t>
      </w:r>
    </w:p>
    <w:p w:rsidR="00DD0273" w:rsidRPr="00E4634E" w:rsidRDefault="00DD0273" w:rsidP="00DD0273">
      <w:pPr>
        <w:spacing w:after="0" w:line="240" w:lineRule="auto"/>
        <w:ind w:firstLine="708"/>
        <w:jc w:val="center"/>
        <w:rPr>
          <w:rFonts w:ascii="Times New Roman" w:hAnsi="Times New Roman"/>
          <w:b/>
          <w:sz w:val="28"/>
          <w:szCs w:val="28"/>
        </w:rPr>
      </w:pPr>
    </w:p>
    <w:p w:rsidR="00DD0273" w:rsidRPr="00E4634E" w:rsidRDefault="00DD0273" w:rsidP="00DD0273">
      <w:pPr>
        <w:spacing w:after="0" w:line="240" w:lineRule="auto"/>
        <w:ind w:firstLine="708"/>
        <w:jc w:val="center"/>
        <w:rPr>
          <w:rFonts w:ascii="Times New Roman" w:hAnsi="Times New Roman"/>
          <w:b/>
          <w:sz w:val="28"/>
          <w:szCs w:val="28"/>
        </w:rPr>
      </w:pPr>
      <w:r w:rsidRPr="00E4634E">
        <w:rPr>
          <w:rFonts w:ascii="Times New Roman" w:hAnsi="Times New Roman"/>
          <w:b/>
          <w:sz w:val="28"/>
          <w:szCs w:val="28"/>
        </w:rPr>
        <w:t>Тематический план по учебному предмету «Адаптивная физическая культура» (вариант 2.2.1)</w:t>
      </w:r>
    </w:p>
    <w:p w:rsidR="00DD0273" w:rsidRPr="00E4634E" w:rsidRDefault="00DD0273" w:rsidP="00DD0273">
      <w:pPr>
        <w:spacing w:after="0" w:line="240" w:lineRule="auto"/>
        <w:ind w:firstLine="708"/>
        <w:jc w:val="center"/>
        <w:rPr>
          <w:rFonts w:ascii="Times New Roman" w:hAnsi="Times New Roman"/>
          <w:b/>
          <w:sz w:val="28"/>
          <w:szCs w:val="28"/>
        </w:rPr>
      </w:pPr>
      <w:r w:rsidRPr="00E4634E">
        <w:rPr>
          <w:rFonts w:ascii="Times New Roman" w:hAnsi="Times New Roman"/>
          <w:b/>
          <w:sz w:val="28"/>
          <w:szCs w:val="28"/>
        </w:rPr>
        <w:t>для варианта 1 учебного плана</w:t>
      </w:r>
    </w:p>
    <w:tbl>
      <w:tblPr>
        <w:tblStyle w:val="af5"/>
        <w:tblpPr w:leftFromText="180" w:rightFromText="180" w:vertAnchor="text" w:tblpY="1"/>
        <w:tblOverlap w:val="never"/>
        <w:tblW w:w="0" w:type="auto"/>
        <w:tblLook w:val="04A0" w:firstRow="1" w:lastRow="0" w:firstColumn="1" w:lastColumn="0" w:noHBand="0" w:noVBand="1"/>
      </w:tblPr>
      <w:tblGrid>
        <w:gridCol w:w="6564"/>
        <w:gridCol w:w="964"/>
        <w:gridCol w:w="888"/>
        <w:gridCol w:w="888"/>
        <w:gridCol w:w="615"/>
      </w:tblGrid>
      <w:tr w:rsidR="00DD0273" w:rsidRPr="00E4634E" w:rsidTr="00586C5A">
        <w:trPr>
          <w:trHeight w:val="135"/>
        </w:trPr>
        <w:tc>
          <w:tcPr>
            <w:tcW w:w="596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0273" w:rsidRPr="00E4634E" w:rsidRDefault="00DD0273" w:rsidP="00586C5A">
            <w:pPr>
              <w:jc w:val="center"/>
              <w:rPr>
                <w:sz w:val="28"/>
                <w:szCs w:val="28"/>
              </w:rPr>
            </w:pPr>
            <w:r w:rsidRPr="00E4634E">
              <w:rPr>
                <w:sz w:val="28"/>
                <w:szCs w:val="28"/>
              </w:rPr>
              <w:t>Модуль/раздел</w:t>
            </w:r>
          </w:p>
        </w:tc>
        <w:tc>
          <w:tcPr>
            <w:tcW w:w="3355" w:type="dxa"/>
            <w:gridSpan w:val="4"/>
            <w:tcBorders>
              <w:top w:val="single" w:sz="4" w:space="0" w:color="000000" w:themeColor="text1"/>
              <w:left w:val="single" w:sz="4" w:space="0" w:color="auto"/>
              <w:bottom w:val="single" w:sz="4" w:space="0" w:color="000000" w:themeColor="text1"/>
              <w:right w:val="single" w:sz="4" w:space="0" w:color="000000" w:themeColor="text1"/>
            </w:tcBorders>
          </w:tcPr>
          <w:p w:rsidR="00DD0273" w:rsidRPr="00E4634E" w:rsidRDefault="00DD0273" w:rsidP="00586C5A">
            <w:pPr>
              <w:jc w:val="center"/>
              <w:rPr>
                <w:sz w:val="28"/>
                <w:szCs w:val="28"/>
              </w:rPr>
            </w:pPr>
            <w:r w:rsidRPr="00E4634E">
              <w:rPr>
                <w:sz w:val="28"/>
                <w:szCs w:val="28"/>
              </w:rPr>
              <w:t>Классы</w:t>
            </w:r>
          </w:p>
        </w:tc>
      </w:tr>
      <w:tr w:rsidR="00DD0273" w:rsidRPr="00E4634E" w:rsidTr="00586C5A">
        <w:trPr>
          <w:trHeight w:val="216"/>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D0273" w:rsidRPr="00E4634E" w:rsidRDefault="00DD0273" w:rsidP="00586C5A">
            <w:pPr>
              <w:rPr>
                <w:sz w:val="28"/>
                <w:szCs w:val="28"/>
              </w:rPr>
            </w:pPr>
          </w:p>
        </w:tc>
        <w:tc>
          <w:tcPr>
            <w:tcW w:w="9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0273" w:rsidRPr="00E4634E" w:rsidRDefault="00DD0273" w:rsidP="00586C5A">
            <w:pPr>
              <w:jc w:val="center"/>
              <w:rPr>
                <w:sz w:val="28"/>
                <w:szCs w:val="28"/>
              </w:rPr>
            </w:pPr>
            <w:r w:rsidRPr="00E4634E">
              <w:rPr>
                <w:sz w:val="28"/>
                <w:szCs w:val="28"/>
              </w:rPr>
              <w:t>1</w:t>
            </w:r>
          </w:p>
        </w:tc>
        <w:tc>
          <w:tcPr>
            <w:tcW w:w="8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0273" w:rsidRPr="00E4634E" w:rsidRDefault="00DD0273" w:rsidP="00586C5A">
            <w:pPr>
              <w:jc w:val="center"/>
              <w:rPr>
                <w:sz w:val="28"/>
                <w:szCs w:val="28"/>
              </w:rPr>
            </w:pPr>
            <w:r w:rsidRPr="00E4634E">
              <w:rPr>
                <w:sz w:val="28"/>
                <w:szCs w:val="28"/>
              </w:rPr>
              <w:t>2</w:t>
            </w:r>
          </w:p>
        </w:tc>
        <w:tc>
          <w:tcPr>
            <w:tcW w:w="8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0273" w:rsidRPr="00E4634E" w:rsidRDefault="00DD0273" w:rsidP="00586C5A">
            <w:pPr>
              <w:jc w:val="center"/>
              <w:rPr>
                <w:sz w:val="28"/>
                <w:szCs w:val="28"/>
              </w:rPr>
            </w:pPr>
            <w:r w:rsidRPr="00E4634E">
              <w:rPr>
                <w:sz w:val="28"/>
                <w:szCs w:val="28"/>
              </w:rPr>
              <w:t>3</w:t>
            </w:r>
          </w:p>
        </w:tc>
        <w:tc>
          <w:tcPr>
            <w:tcW w:w="6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0273" w:rsidRPr="00E4634E" w:rsidRDefault="00DD0273" w:rsidP="00586C5A">
            <w:pPr>
              <w:jc w:val="center"/>
              <w:rPr>
                <w:sz w:val="28"/>
                <w:szCs w:val="28"/>
              </w:rPr>
            </w:pPr>
            <w:r w:rsidRPr="00E4634E">
              <w:rPr>
                <w:sz w:val="28"/>
                <w:szCs w:val="28"/>
              </w:rPr>
              <w:t>4</w:t>
            </w:r>
          </w:p>
        </w:tc>
      </w:tr>
      <w:tr w:rsidR="00DD0273" w:rsidRPr="00E4634E" w:rsidTr="00586C5A">
        <w:trPr>
          <w:trHeight w:val="216"/>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D0273" w:rsidRPr="00E4634E" w:rsidRDefault="00DD0273" w:rsidP="00DD0273">
            <w:pPr>
              <w:pStyle w:val="ae"/>
              <w:numPr>
                <w:ilvl w:val="0"/>
                <w:numId w:val="147"/>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contextualSpacing/>
              <w:rPr>
                <w:rFonts w:ascii="Times New Roman" w:hAnsi="Times New Roman" w:cs="Times New Roman"/>
                <w:sz w:val="28"/>
                <w:szCs w:val="28"/>
              </w:rPr>
            </w:pPr>
            <w:r w:rsidRPr="00E4634E">
              <w:rPr>
                <w:rFonts w:ascii="Times New Roman" w:hAnsi="Times New Roman" w:cs="Times New Roman"/>
                <w:sz w:val="28"/>
                <w:szCs w:val="28"/>
              </w:rPr>
              <w:t>Знания об адаптивной физической культуре</w:t>
            </w:r>
          </w:p>
        </w:tc>
        <w:tc>
          <w:tcPr>
            <w:tcW w:w="335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D0273" w:rsidRPr="00E4634E" w:rsidRDefault="00DD0273" w:rsidP="00586C5A">
            <w:pPr>
              <w:jc w:val="center"/>
              <w:rPr>
                <w:sz w:val="28"/>
                <w:szCs w:val="28"/>
              </w:rPr>
            </w:pPr>
            <w:r w:rsidRPr="00E4634E">
              <w:rPr>
                <w:sz w:val="28"/>
                <w:szCs w:val="28"/>
              </w:rPr>
              <w:t>в процессе обучения на уроках</w:t>
            </w:r>
          </w:p>
        </w:tc>
      </w:tr>
      <w:tr w:rsidR="00DD0273" w:rsidRPr="00E4634E" w:rsidTr="00586C5A">
        <w:tc>
          <w:tcPr>
            <w:tcW w:w="59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D0273" w:rsidRPr="00E4634E" w:rsidRDefault="00DD0273" w:rsidP="00DD0273">
            <w:pPr>
              <w:pStyle w:val="ae"/>
              <w:numPr>
                <w:ilvl w:val="0"/>
                <w:numId w:val="147"/>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contextualSpacing/>
              <w:jc w:val="both"/>
              <w:rPr>
                <w:rFonts w:ascii="Times New Roman" w:hAnsi="Times New Roman" w:cs="Times New Roman"/>
                <w:sz w:val="28"/>
                <w:szCs w:val="28"/>
              </w:rPr>
            </w:pPr>
            <w:r w:rsidRPr="00E4634E">
              <w:rPr>
                <w:rFonts w:ascii="Times New Roman" w:hAnsi="Times New Roman" w:cs="Times New Roman"/>
                <w:sz w:val="28"/>
                <w:szCs w:val="28"/>
              </w:rPr>
              <w:t>Способы физкультурной деятельности</w:t>
            </w:r>
          </w:p>
        </w:tc>
        <w:tc>
          <w:tcPr>
            <w:tcW w:w="335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D0273" w:rsidRPr="00E4634E" w:rsidRDefault="00DD0273" w:rsidP="00586C5A">
            <w:pPr>
              <w:jc w:val="center"/>
              <w:rPr>
                <w:sz w:val="28"/>
                <w:szCs w:val="28"/>
              </w:rPr>
            </w:pPr>
            <w:r w:rsidRPr="00E4634E">
              <w:rPr>
                <w:sz w:val="28"/>
                <w:szCs w:val="28"/>
              </w:rPr>
              <w:t>в процессе обучения на уроках</w:t>
            </w:r>
          </w:p>
        </w:tc>
      </w:tr>
      <w:tr w:rsidR="00DD0273" w:rsidRPr="00E4634E" w:rsidTr="00586C5A">
        <w:tc>
          <w:tcPr>
            <w:tcW w:w="59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D0273" w:rsidRPr="00E4634E" w:rsidRDefault="00DD0273" w:rsidP="00DD0273">
            <w:pPr>
              <w:pStyle w:val="ae"/>
              <w:numPr>
                <w:ilvl w:val="0"/>
                <w:numId w:val="147"/>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contextualSpacing/>
              <w:jc w:val="both"/>
              <w:rPr>
                <w:rFonts w:ascii="Times New Roman" w:hAnsi="Times New Roman" w:cs="Times New Roman"/>
                <w:sz w:val="28"/>
                <w:szCs w:val="28"/>
                <w:lang w:val="en-US"/>
              </w:rPr>
            </w:pPr>
            <w:r w:rsidRPr="00E4634E">
              <w:rPr>
                <w:rFonts w:ascii="Times New Roman" w:hAnsi="Times New Roman" w:cs="Times New Roman"/>
                <w:sz w:val="28"/>
                <w:szCs w:val="28"/>
                <w:lang w:val="en-US"/>
              </w:rPr>
              <w:t>Физическое совершенствование</w:t>
            </w:r>
          </w:p>
        </w:tc>
        <w:tc>
          <w:tcPr>
            <w:tcW w:w="9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D0273" w:rsidRPr="00E4634E" w:rsidRDefault="00DD0273" w:rsidP="00586C5A">
            <w:pPr>
              <w:jc w:val="both"/>
              <w:rPr>
                <w:sz w:val="28"/>
                <w:szCs w:val="28"/>
              </w:rPr>
            </w:pPr>
          </w:p>
        </w:tc>
        <w:tc>
          <w:tcPr>
            <w:tcW w:w="8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D0273" w:rsidRPr="00E4634E" w:rsidRDefault="00DD0273" w:rsidP="00586C5A">
            <w:pPr>
              <w:jc w:val="both"/>
              <w:rPr>
                <w:sz w:val="28"/>
                <w:szCs w:val="28"/>
              </w:rPr>
            </w:pPr>
          </w:p>
        </w:tc>
        <w:tc>
          <w:tcPr>
            <w:tcW w:w="8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D0273" w:rsidRPr="00E4634E" w:rsidRDefault="00DD0273" w:rsidP="00586C5A">
            <w:pPr>
              <w:jc w:val="both"/>
              <w:rPr>
                <w:sz w:val="28"/>
                <w:szCs w:val="28"/>
              </w:rPr>
            </w:pPr>
          </w:p>
        </w:tc>
        <w:tc>
          <w:tcPr>
            <w:tcW w:w="6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D0273" w:rsidRPr="00E4634E" w:rsidRDefault="00DD0273" w:rsidP="00586C5A">
            <w:pPr>
              <w:jc w:val="both"/>
              <w:rPr>
                <w:sz w:val="28"/>
                <w:szCs w:val="28"/>
              </w:rPr>
            </w:pPr>
          </w:p>
        </w:tc>
      </w:tr>
      <w:tr w:rsidR="00DD0273" w:rsidRPr="00E4634E" w:rsidTr="00586C5A">
        <w:tc>
          <w:tcPr>
            <w:tcW w:w="59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D0273" w:rsidRPr="00E4634E" w:rsidRDefault="00DD0273" w:rsidP="00DD0273">
            <w:pPr>
              <w:pStyle w:val="ae"/>
              <w:numPr>
                <w:ilvl w:val="1"/>
                <w:numId w:val="147"/>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contextualSpacing/>
              <w:jc w:val="both"/>
              <w:rPr>
                <w:rFonts w:ascii="Times New Roman" w:hAnsi="Times New Roman" w:cs="Times New Roman"/>
                <w:sz w:val="28"/>
                <w:szCs w:val="28"/>
              </w:rPr>
            </w:pPr>
            <w:r w:rsidRPr="00E4634E">
              <w:rPr>
                <w:rFonts w:ascii="Times New Roman" w:hAnsi="Times New Roman" w:cs="Times New Roman"/>
                <w:sz w:val="28"/>
                <w:szCs w:val="28"/>
              </w:rPr>
              <w:t>Легкая атлетика (осень)</w:t>
            </w:r>
          </w:p>
        </w:tc>
        <w:tc>
          <w:tcPr>
            <w:tcW w:w="9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D0273" w:rsidRPr="00E4634E" w:rsidRDefault="00DD0273" w:rsidP="00586C5A">
            <w:pPr>
              <w:jc w:val="center"/>
              <w:rPr>
                <w:sz w:val="28"/>
                <w:szCs w:val="28"/>
              </w:rPr>
            </w:pPr>
            <w:r w:rsidRPr="00E4634E">
              <w:rPr>
                <w:sz w:val="28"/>
                <w:szCs w:val="28"/>
              </w:rPr>
              <w:t>10</w:t>
            </w:r>
          </w:p>
        </w:tc>
        <w:tc>
          <w:tcPr>
            <w:tcW w:w="8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D0273" w:rsidRPr="00E4634E" w:rsidRDefault="00DD0273" w:rsidP="00586C5A">
            <w:pPr>
              <w:jc w:val="center"/>
              <w:rPr>
                <w:sz w:val="28"/>
                <w:szCs w:val="28"/>
              </w:rPr>
            </w:pPr>
            <w:r w:rsidRPr="00E4634E">
              <w:rPr>
                <w:sz w:val="28"/>
                <w:szCs w:val="28"/>
              </w:rPr>
              <w:t>10</w:t>
            </w:r>
          </w:p>
        </w:tc>
        <w:tc>
          <w:tcPr>
            <w:tcW w:w="8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D0273" w:rsidRPr="00E4634E" w:rsidRDefault="00DD0273" w:rsidP="00586C5A">
            <w:pPr>
              <w:jc w:val="center"/>
              <w:rPr>
                <w:sz w:val="28"/>
                <w:szCs w:val="28"/>
              </w:rPr>
            </w:pPr>
            <w:r w:rsidRPr="00E4634E">
              <w:rPr>
                <w:sz w:val="28"/>
                <w:szCs w:val="28"/>
              </w:rPr>
              <w:t>10</w:t>
            </w:r>
          </w:p>
        </w:tc>
        <w:tc>
          <w:tcPr>
            <w:tcW w:w="6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D0273" w:rsidRPr="00E4634E" w:rsidRDefault="00DD0273" w:rsidP="00586C5A">
            <w:pPr>
              <w:jc w:val="center"/>
              <w:rPr>
                <w:sz w:val="28"/>
                <w:szCs w:val="28"/>
              </w:rPr>
            </w:pPr>
            <w:r w:rsidRPr="00E4634E">
              <w:rPr>
                <w:sz w:val="28"/>
                <w:szCs w:val="28"/>
              </w:rPr>
              <w:t>9</w:t>
            </w:r>
          </w:p>
        </w:tc>
      </w:tr>
      <w:tr w:rsidR="00DD0273" w:rsidRPr="00E4634E" w:rsidTr="00586C5A">
        <w:tc>
          <w:tcPr>
            <w:tcW w:w="59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D0273" w:rsidRPr="00E4634E" w:rsidRDefault="00DD0273" w:rsidP="00DD0273">
            <w:pPr>
              <w:pStyle w:val="ae"/>
              <w:numPr>
                <w:ilvl w:val="1"/>
                <w:numId w:val="147"/>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contextualSpacing/>
              <w:jc w:val="both"/>
              <w:rPr>
                <w:rFonts w:ascii="Times New Roman" w:hAnsi="Times New Roman" w:cs="Times New Roman"/>
                <w:sz w:val="28"/>
                <w:szCs w:val="28"/>
              </w:rPr>
            </w:pPr>
            <w:r w:rsidRPr="00E4634E">
              <w:rPr>
                <w:rFonts w:ascii="Times New Roman" w:hAnsi="Times New Roman" w:cs="Times New Roman"/>
                <w:sz w:val="28"/>
                <w:szCs w:val="28"/>
              </w:rPr>
              <w:t>Основная гимнастика с элементами корригирующей</w:t>
            </w:r>
          </w:p>
        </w:tc>
        <w:tc>
          <w:tcPr>
            <w:tcW w:w="9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D0273" w:rsidRPr="00E4634E" w:rsidRDefault="00DD0273" w:rsidP="00586C5A">
            <w:pPr>
              <w:jc w:val="center"/>
              <w:rPr>
                <w:sz w:val="28"/>
                <w:szCs w:val="28"/>
              </w:rPr>
            </w:pPr>
            <w:r w:rsidRPr="00E4634E">
              <w:rPr>
                <w:sz w:val="28"/>
                <w:szCs w:val="28"/>
              </w:rPr>
              <w:t>23</w:t>
            </w:r>
          </w:p>
        </w:tc>
        <w:tc>
          <w:tcPr>
            <w:tcW w:w="8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D0273" w:rsidRPr="00E4634E" w:rsidRDefault="00DD0273" w:rsidP="00586C5A">
            <w:pPr>
              <w:jc w:val="center"/>
              <w:rPr>
                <w:sz w:val="28"/>
                <w:szCs w:val="28"/>
              </w:rPr>
            </w:pPr>
            <w:r w:rsidRPr="00E4634E">
              <w:rPr>
                <w:sz w:val="28"/>
                <w:szCs w:val="28"/>
              </w:rPr>
              <w:t>19</w:t>
            </w:r>
          </w:p>
        </w:tc>
        <w:tc>
          <w:tcPr>
            <w:tcW w:w="8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D0273" w:rsidRPr="00E4634E" w:rsidRDefault="00DD0273" w:rsidP="00586C5A">
            <w:pPr>
              <w:jc w:val="center"/>
              <w:rPr>
                <w:sz w:val="28"/>
                <w:szCs w:val="28"/>
              </w:rPr>
            </w:pPr>
            <w:r w:rsidRPr="00E4634E">
              <w:rPr>
                <w:sz w:val="28"/>
                <w:szCs w:val="28"/>
              </w:rPr>
              <w:t>19</w:t>
            </w:r>
          </w:p>
        </w:tc>
        <w:tc>
          <w:tcPr>
            <w:tcW w:w="6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D0273" w:rsidRPr="00E4634E" w:rsidRDefault="00DD0273" w:rsidP="00586C5A">
            <w:pPr>
              <w:jc w:val="center"/>
              <w:rPr>
                <w:sz w:val="28"/>
                <w:szCs w:val="28"/>
              </w:rPr>
            </w:pPr>
            <w:r w:rsidRPr="00E4634E">
              <w:rPr>
                <w:sz w:val="28"/>
                <w:szCs w:val="28"/>
              </w:rPr>
              <w:t>14</w:t>
            </w:r>
          </w:p>
        </w:tc>
      </w:tr>
      <w:tr w:rsidR="00DD0273" w:rsidRPr="00E4634E" w:rsidTr="00586C5A">
        <w:tc>
          <w:tcPr>
            <w:tcW w:w="59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D0273" w:rsidRPr="00E4634E" w:rsidRDefault="00DD0273" w:rsidP="00DD0273">
            <w:pPr>
              <w:pStyle w:val="ae"/>
              <w:numPr>
                <w:ilvl w:val="1"/>
                <w:numId w:val="147"/>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contextualSpacing/>
              <w:jc w:val="both"/>
              <w:rPr>
                <w:rFonts w:ascii="Times New Roman" w:hAnsi="Times New Roman" w:cs="Times New Roman"/>
                <w:sz w:val="28"/>
                <w:szCs w:val="28"/>
              </w:rPr>
            </w:pPr>
            <w:r w:rsidRPr="00E4634E">
              <w:rPr>
                <w:rFonts w:ascii="Times New Roman" w:hAnsi="Times New Roman" w:cs="Times New Roman"/>
                <w:sz w:val="28"/>
                <w:szCs w:val="28"/>
              </w:rPr>
              <w:t xml:space="preserve"> Настольный теннис </w:t>
            </w:r>
          </w:p>
        </w:tc>
        <w:tc>
          <w:tcPr>
            <w:tcW w:w="9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D0273" w:rsidRPr="00E4634E" w:rsidRDefault="00DD0273" w:rsidP="00586C5A">
            <w:pPr>
              <w:jc w:val="center"/>
              <w:rPr>
                <w:sz w:val="28"/>
                <w:szCs w:val="28"/>
              </w:rPr>
            </w:pPr>
            <w:r w:rsidRPr="00E4634E">
              <w:rPr>
                <w:sz w:val="28"/>
                <w:szCs w:val="28"/>
              </w:rPr>
              <w:t>-</w:t>
            </w:r>
          </w:p>
        </w:tc>
        <w:tc>
          <w:tcPr>
            <w:tcW w:w="8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D0273" w:rsidRPr="00E4634E" w:rsidRDefault="00DD0273" w:rsidP="00586C5A">
            <w:pPr>
              <w:jc w:val="center"/>
              <w:rPr>
                <w:sz w:val="28"/>
                <w:szCs w:val="28"/>
              </w:rPr>
            </w:pPr>
            <w:r w:rsidRPr="00E4634E">
              <w:rPr>
                <w:sz w:val="28"/>
                <w:szCs w:val="28"/>
              </w:rPr>
              <w:t>4</w:t>
            </w:r>
          </w:p>
        </w:tc>
        <w:tc>
          <w:tcPr>
            <w:tcW w:w="8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D0273" w:rsidRPr="00E4634E" w:rsidRDefault="00DD0273" w:rsidP="00586C5A">
            <w:pPr>
              <w:jc w:val="center"/>
              <w:rPr>
                <w:sz w:val="28"/>
                <w:szCs w:val="28"/>
              </w:rPr>
            </w:pPr>
            <w:r w:rsidRPr="00E4634E">
              <w:rPr>
                <w:sz w:val="28"/>
                <w:szCs w:val="28"/>
              </w:rPr>
              <w:t>4</w:t>
            </w:r>
          </w:p>
        </w:tc>
        <w:tc>
          <w:tcPr>
            <w:tcW w:w="6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D0273" w:rsidRPr="00E4634E" w:rsidRDefault="00DD0273" w:rsidP="00586C5A">
            <w:pPr>
              <w:jc w:val="center"/>
              <w:rPr>
                <w:sz w:val="28"/>
                <w:szCs w:val="28"/>
              </w:rPr>
            </w:pPr>
            <w:r w:rsidRPr="00E4634E">
              <w:rPr>
                <w:sz w:val="28"/>
                <w:szCs w:val="28"/>
              </w:rPr>
              <w:t>4</w:t>
            </w:r>
          </w:p>
        </w:tc>
      </w:tr>
      <w:tr w:rsidR="00DD0273" w:rsidRPr="00E4634E" w:rsidTr="00586C5A">
        <w:tc>
          <w:tcPr>
            <w:tcW w:w="59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D0273" w:rsidRPr="00E4634E" w:rsidRDefault="00DD0273" w:rsidP="00DD0273">
            <w:pPr>
              <w:pStyle w:val="ae"/>
              <w:numPr>
                <w:ilvl w:val="1"/>
                <w:numId w:val="147"/>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contextualSpacing/>
              <w:jc w:val="both"/>
              <w:rPr>
                <w:rFonts w:ascii="Times New Roman" w:hAnsi="Times New Roman" w:cs="Times New Roman"/>
                <w:sz w:val="28"/>
                <w:szCs w:val="28"/>
              </w:rPr>
            </w:pPr>
            <w:r w:rsidRPr="00E4634E">
              <w:rPr>
                <w:rFonts w:ascii="Times New Roman" w:hAnsi="Times New Roman" w:cs="Times New Roman"/>
                <w:sz w:val="28"/>
                <w:szCs w:val="28"/>
              </w:rPr>
              <w:t>Подвижные и спортивные игры</w:t>
            </w:r>
          </w:p>
        </w:tc>
        <w:tc>
          <w:tcPr>
            <w:tcW w:w="9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D0273" w:rsidRPr="00E4634E" w:rsidRDefault="00DD0273" w:rsidP="00586C5A">
            <w:pPr>
              <w:jc w:val="center"/>
              <w:rPr>
                <w:sz w:val="28"/>
                <w:szCs w:val="28"/>
              </w:rPr>
            </w:pPr>
            <w:r w:rsidRPr="00E4634E">
              <w:rPr>
                <w:sz w:val="28"/>
                <w:szCs w:val="28"/>
              </w:rPr>
              <w:t>23</w:t>
            </w:r>
          </w:p>
        </w:tc>
        <w:tc>
          <w:tcPr>
            <w:tcW w:w="8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D0273" w:rsidRPr="00E4634E" w:rsidRDefault="00DD0273" w:rsidP="00586C5A">
            <w:pPr>
              <w:jc w:val="center"/>
              <w:rPr>
                <w:sz w:val="28"/>
                <w:szCs w:val="28"/>
              </w:rPr>
            </w:pPr>
            <w:r w:rsidRPr="00E4634E">
              <w:rPr>
                <w:sz w:val="28"/>
                <w:szCs w:val="28"/>
              </w:rPr>
              <w:t>25</w:t>
            </w:r>
          </w:p>
        </w:tc>
        <w:tc>
          <w:tcPr>
            <w:tcW w:w="8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D0273" w:rsidRPr="00E4634E" w:rsidRDefault="00DD0273" w:rsidP="00586C5A">
            <w:pPr>
              <w:jc w:val="center"/>
              <w:rPr>
                <w:sz w:val="28"/>
                <w:szCs w:val="28"/>
              </w:rPr>
            </w:pPr>
            <w:r w:rsidRPr="00E4634E">
              <w:rPr>
                <w:sz w:val="28"/>
                <w:szCs w:val="28"/>
              </w:rPr>
              <w:t>25</w:t>
            </w:r>
          </w:p>
        </w:tc>
        <w:tc>
          <w:tcPr>
            <w:tcW w:w="6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D0273" w:rsidRPr="00E4634E" w:rsidRDefault="00DD0273" w:rsidP="00586C5A">
            <w:pPr>
              <w:jc w:val="center"/>
              <w:rPr>
                <w:sz w:val="28"/>
                <w:szCs w:val="28"/>
              </w:rPr>
            </w:pPr>
          </w:p>
        </w:tc>
      </w:tr>
      <w:tr w:rsidR="00DD0273" w:rsidRPr="00E4634E" w:rsidTr="00586C5A">
        <w:tc>
          <w:tcPr>
            <w:tcW w:w="59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D0273" w:rsidRPr="00E4634E" w:rsidRDefault="00DD0273" w:rsidP="00DD0273">
            <w:pPr>
              <w:pStyle w:val="ae"/>
              <w:numPr>
                <w:ilvl w:val="1"/>
                <w:numId w:val="147"/>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contextualSpacing/>
              <w:jc w:val="both"/>
              <w:rPr>
                <w:rFonts w:ascii="Times New Roman" w:hAnsi="Times New Roman" w:cs="Times New Roman"/>
                <w:sz w:val="28"/>
                <w:szCs w:val="28"/>
              </w:rPr>
            </w:pPr>
            <w:r w:rsidRPr="00E4634E">
              <w:rPr>
                <w:rFonts w:ascii="Times New Roman" w:hAnsi="Times New Roman" w:cs="Times New Roman"/>
                <w:sz w:val="28"/>
                <w:szCs w:val="28"/>
              </w:rPr>
              <w:t>Легкая атлетика (весна)</w:t>
            </w:r>
          </w:p>
        </w:tc>
        <w:tc>
          <w:tcPr>
            <w:tcW w:w="9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D0273" w:rsidRPr="00E4634E" w:rsidRDefault="00DD0273" w:rsidP="00586C5A">
            <w:pPr>
              <w:jc w:val="center"/>
              <w:rPr>
                <w:sz w:val="28"/>
                <w:szCs w:val="28"/>
              </w:rPr>
            </w:pPr>
            <w:r w:rsidRPr="00E4634E">
              <w:rPr>
                <w:sz w:val="28"/>
                <w:szCs w:val="28"/>
              </w:rPr>
              <w:t>10</w:t>
            </w:r>
          </w:p>
        </w:tc>
        <w:tc>
          <w:tcPr>
            <w:tcW w:w="8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D0273" w:rsidRPr="00E4634E" w:rsidRDefault="00DD0273" w:rsidP="00586C5A">
            <w:pPr>
              <w:jc w:val="center"/>
              <w:rPr>
                <w:sz w:val="28"/>
                <w:szCs w:val="28"/>
              </w:rPr>
            </w:pPr>
            <w:r w:rsidRPr="00E4634E">
              <w:rPr>
                <w:sz w:val="28"/>
                <w:szCs w:val="28"/>
              </w:rPr>
              <w:t>10</w:t>
            </w:r>
          </w:p>
        </w:tc>
        <w:tc>
          <w:tcPr>
            <w:tcW w:w="8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D0273" w:rsidRPr="00E4634E" w:rsidRDefault="00DD0273" w:rsidP="00586C5A">
            <w:pPr>
              <w:jc w:val="center"/>
              <w:rPr>
                <w:sz w:val="28"/>
                <w:szCs w:val="28"/>
              </w:rPr>
            </w:pPr>
            <w:r w:rsidRPr="00E4634E">
              <w:rPr>
                <w:sz w:val="28"/>
                <w:szCs w:val="28"/>
              </w:rPr>
              <w:t>10</w:t>
            </w:r>
          </w:p>
        </w:tc>
        <w:tc>
          <w:tcPr>
            <w:tcW w:w="6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D0273" w:rsidRPr="00E4634E" w:rsidRDefault="00DD0273" w:rsidP="00586C5A">
            <w:pPr>
              <w:jc w:val="center"/>
              <w:rPr>
                <w:sz w:val="28"/>
                <w:szCs w:val="28"/>
              </w:rPr>
            </w:pPr>
            <w:r w:rsidRPr="00E4634E">
              <w:rPr>
                <w:sz w:val="28"/>
                <w:szCs w:val="28"/>
              </w:rPr>
              <w:t>10</w:t>
            </w:r>
          </w:p>
        </w:tc>
      </w:tr>
      <w:tr w:rsidR="00DD0273" w:rsidRPr="00E4634E" w:rsidTr="00586C5A">
        <w:tc>
          <w:tcPr>
            <w:tcW w:w="59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0273" w:rsidRPr="00E4634E" w:rsidRDefault="00DD0273" w:rsidP="00586C5A">
            <w:pPr>
              <w:jc w:val="both"/>
              <w:rPr>
                <w:sz w:val="28"/>
                <w:szCs w:val="28"/>
              </w:rPr>
            </w:pPr>
            <w:r w:rsidRPr="00E4634E">
              <w:rPr>
                <w:sz w:val="28"/>
                <w:szCs w:val="28"/>
              </w:rPr>
              <w:t>Всего</w:t>
            </w:r>
          </w:p>
        </w:tc>
        <w:tc>
          <w:tcPr>
            <w:tcW w:w="9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D0273" w:rsidRPr="00E4634E" w:rsidRDefault="00DD0273" w:rsidP="00586C5A">
            <w:pPr>
              <w:jc w:val="center"/>
              <w:rPr>
                <w:sz w:val="28"/>
                <w:szCs w:val="28"/>
              </w:rPr>
            </w:pPr>
            <w:r w:rsidRPr="00E4634E">
              <w:rPr>
                <w:sz w:val="28"/>
                <w:szCs w:val="28"/>
              </w:rPr>
              <w:t>66</w:t>
            </w:r>
          </w:p>
        </w:tc>
        <w:tc>
          <w:tcPr>
            <w:tcW w:w="8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D0273" w:rsidRPr="00E4634E" w:rsidRDefault="00DD0273" w:rsidP="00586C5A">
            <w:pPr>
              <w:jc w:val="center"/>
              <w:rPr>
                <w:sz w:val="28"/>
                <w:szCs w:val="28"/>
              </w:rPr>
            </w:pPr>
            <w:r w:rsidRPr="00E4634E">
              <w:rPr>
                <w:sz w:val="28"/>
                <w:szCs w:val="28"/>
              </w:rPr>
              <w:t>68</w:t>
            </w:r>
          </w:p>
        </w:tc>
        <w:tc>
          <w:tcPr>
            <w:tcW w:w="8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D0273" w:rsidRPr="00E4634E" w:rsidRDefault="00DD0273" w:rsidP="00586C5A">
            <w:pPr>
              <w:jc w:val="center"/>
              <w:rPr>
                <w:sz w:val="28"/>
                <w:szCs w:val="28"/>
              </w:rPr>
            </w:pPr>
            <w:r w:rsidRPr="00E4634E">
              <w:rPr>
                <w:sz w:val="28"/>
                <w:szCs w:val="28"/>
              </w:rPr>
              <w:t>68</w:t>
            </w:r>
          </w:p>
        </w:tc>
        <w:tc>
          <w:tcPr>
            <w:tcW w:w="6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D0273" w:rsidRPr="00E4634E" w:rsidRDefault="00DD0273" w:rsidP="00586C5A">
            <w:pPr>
              <w:jc w:val="center"/>
              <w:rPr>
                <w:sz w:val="28"/>
                <w:szCs w:val="28"/>
              </w:rPr>
            </w:pPr>
            <w:r w:rsidRPr="00E4634E">
              <w:rPr>
                <w:sz w:val="28"/>
                <w:szCs w:val="28"/>
              </w:rPr>
              <w:t>68</w:t>
            </w:r>
          </w:p>
        </w:tc>
      </w:tr>
    </w:tbl>
    <w:p w:rsidR="00DD0273" w:rsidRPr="00E4634E" w:rsidRDefault="00DD0273" w:rsidP="00DD0273">
      <w:pPr>
        <w:spacing w:line="240" w:lineRule="auto"/>
        <w:ind w:firstLine="708"/>
        <w:jc w:val="center"/>
        <w:rPr>
          <w:rFonts w:ascii="Times New Roman" w:hAnsi="Times New Roman"/>
          <w:b/>
          <w:i/>
          <w:sz w:val="28"/>
          <w:szCs w:val="28"/>
        </w:rPr>
      </w:pPr>
    </w:p>
    <w:p w:rsidR="00DD0273" w:rsidRPr="00E4634E" w:rsidRDefault="00DD0273" w:rsidP="00DD0273">
      <w:pPr>
        <w:spacing w:after="0" w:line="240" w:lineRule="auto"/>
        <w:ind w:firstLine="709"/>
        <w:jc w:val="center"/>
        <w:rPr>
          <w:rFonts w:ascii="Times New Roman" w:hAnsi="Times New Roman"/>
          <w:b/>
          <w:sz w:val="28"/>
          <w:szCs w:val="28"/>
        </w:rPr>
      </w:pPr>
      <w:r w:rsidRPr="00E4634E">
        <w:rPr>
          <w:rFonts w:ascii="Times New Roman" w:hAnsi="Times New Roman"/>
          <w:b/>
          <w:sz w:val="28"/>
          <w:szCs w:val="28"/>
        </w:rPr>
        <w:t xml:space="preserve">Тематический план по учебному предмету «Адаптивная физическая культура» (вариант 2.2.2)  </w:t>
      </w:r>
    </w:p>
    <w:p w:rsidR="00DD0273" w:rsidRPr="00E4634E" w:rsidRDefault="00DD0273" w:rsidP="00DD0273">
      <w:pPr>
        <w:spacing w:after="0" w:line="240" w:lineRule="auto"/>
        <w:ind w:firstLine="709"/>
        <w:jc w:val="center"/>
        <w:rPr>
          <w:rFonts w:ascii="Times New Roman" w:hAnsi="Times New Roman"/>
          <w:b/>
          <w:sz w:val="28"/>
          <w:szCs w:val="28"/>
        </w:rPr>
      </w:pPr>
      <w:r w:rsidRPr="00E4634E">
        <w:rPr>
          <w:rFonts w:ascii="Times New Roman" w:hAnsi="Times New Roman"/>
          <w:b/>
          <w:sz w:val="28"/>
          <w:szCs w:val="28"/>
        </w:rPr>
        <w:t>для варианта 2 учебного плана</w:t>
      </w:r>
    </w:p>
    <w:tbl>
      <w:tblPr>
        <w:tblStyle w:val="af5"/>
        <w:tblW w:w="0" w:type="auto"/>
        <w:tblLook w:val="04A0" w:firstRow="1" w:lastRow="0" w:firstColumn="1" w:lastColumn="0" w:noHBand="0" w:noVBand="1"/>
      </w:tblPr>
      <w:tblGrid>
        <w:gridCol w:w="3996"/>
        <w:gridCol w:w="1074"/>
        <w:gridCol w:w="956"/>
        <w:gridCol w:w="745"/>
        <w:gridCol w:w="879"/>
        <w:gridCol w:w="977"/>
        <w:gridCol w:w="576"/>
      </w:tblGrid>
      <w:tr w:rsidR="00DD0273" w:rsidRPr="00E4634E" w:rsidTr="00586C5A">
        <w:trPr>
          <w:trHeight w:val="135"/>
        </w:trPr>
        <w:tc>
          <w:tcPr>
            <w:tcW w:w="399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0273" w:rsidRPr="00E4634E" w:rsidRDefault="00DD0273" w:rsidP="00586C5A">
            <w:pPr>
              <w:jc w:val="center"/>
              <w:rPr>
                <w:sz w:val="28"/>
                <w:szCs w:val="28"/>
              </w:rPr>
            </w:pPr>
            <w:r w:rsidRPr="00E4634E">
              <w:rPr>
                <w:sz w:val="28"/>
                <w:szCs w:val="28"/>
              </w:rPr>
              <w:t>Модуль/раздел</w:t>
            </w:r>
          </w:p>
        </w:tc>
        <w:tc>
          <w:tcPr>
            <w:tcW w:w="5207"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0273" w:rsidRPr="00E4634E" w:rsidRDefault="00DD0273" w:rsidP="00586C5A">
            <w:pPr>
              <w:jc w:val="center"/>
              <w:rPr>
                <w:sz w:val="28"/>
                <w:szCs w:val="28"/>
              </w:rPr>
            </w:pPr>
            <w:r w:rsidRPr="00E4634E">
              <w:rPr>
                <w:sz w:val="28"/>
                <w:szCs w:val="28"/>
              </w:rPr>
              <w:t>Классы</w:t>
            </w:r>
          </w:p>
        </w:tc>
      </w:tr>
      <w:tr w:rsidR="00DD0273" w:rsidRPr="00E4634E" w:rsidTr="00586C5A">
        <w:trPr>
          <w:trHeight w:val="216"/>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D0273" w:rsidRPr="00E4634E" w:rsidRDefault="00DD0273" w:rsidP="00586C5A">
            <w:pPr>
              <w:rPr>
                <w:sz w:val="28"/>
                <w:szCs w:val="28"/>
              </w:rPr>
            </w:pPr>
          </w:p>
        </w:tc>
        <w:tc>
          <w:tcPr>
            <w:tcW w:w="10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0273" w:rsidRPr="00E4634E" w:rsidRDefault="00DD0273" w:rsidP="00586C5A">
            <w:pPr>
              <w:jc w:val="center"/>
              <w:rPr>
                <w:sz w:val="28"/>
                <w:szCs w:val="28"/>
              </w:rPr>
            </w:pPr>
          </w:p>
        </w:tc>
        <w:tc>
          <w:tcPr>
            <w:tcW w:w="956"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DD0273" w:rsidRPr="00E4634E" w:rsidRDefault="00DD0273" w:rsidP="00586C5A">
            <w:pPr>
              <w:jc w:val="center"/>
              <w:rPr>
                <w:sz w:val="28"/>
                <w:szCs w:val="28"/>
              </w:rPr>
            </w:pPr>
            <w:r w:rsidRPr="00E4634E">
              <w:rPr>
                <w:sz w:val="28"/>
                <w:szCs w:val="28"/>
              </w:rPr>
              <w:t>1</w:t>
            </w:r>
          </w:p>
        </w:tc>
        <w:tc>
          <w:tcPr>
            <w:tcW w:w="745" w:type="dxa"/>
            <w:tcBorders>
              <w:top w:val="single" w:sz="4" w:space="0" w:color="000000" w:themeColor="text1"/>
              <w:left w:val="single" w:sz="4" w:space="0" w:color="auto"/>
              <w:bottom w:val="single" w:sz="4" w:space="0" w:color="000000" w:themeColor="text1"/>
              <w:right w:val="single" w:sz="4" w:space="0" w:color="000000" w:themeColor="text1"/>
            </w:tcBorders>
          </w:tcPr>
          <w:p w:rsidR="00DD0273" w:rsidRPr="00E4634E" w:rsidRDefault="00DD0273" w:rsidP="00586C5A">
            <w:pPr>
              <w:jc w:val="center"/>
              <w:rPr>
                <w:sz w:val="28"/>
                <w:szCs w:val="28"/>
              </w:rPr>
            </w:pPr>
            <w:r w:rsidRPr="00E4634E">
              <w:rPr>
                <w:sz w:val="28"/>
                <w:szCs w:val="28"/>
              </w:rPr>
              <w:t>2</w:t>
            </w:r>
          </w:p>
        </w:tc>
        <w:tc>
          <w:tcPr>
            <w:tcW w:w="8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0273" w:rsidRPr="00E4634E" w:rsidRDefault="00DD0273" w:rsidP="00586C5A">
            <w:pPr>
              <w:jc w:val="center"/>
              <w:rPr>
                <w:sz w:val="28"/>
                <w:szCs w:val="28"/>
              </w:rPr>
            </w:pPr>
            <w:r w:rsidRPr="00E4634E">
              <w:rPr>
                <w:sz w:val="28"/>
                <w:szCs w:val="28"/>
              </w:rPr>
              <w:t>3</w:t>
            </w:r>
          </w:p>
        </w:tc>
        <w:tc>
          <w:tcPr>
            <w:tcW w:w="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0273" w:rsidRPr="00E4634E" w:rsidRDefault="00DD0273" w:rsidP="00586C5A">
            <w:pPr>
              <w:jc w:val="center"/>
              <w:rPr>
                <w:sz w:val="28"/>
                <w:szCs w:val="28"/>
              </w:rPr>
            </w:pPr>
            <w:r w:rsidRPr="00E4634E">
              <w:rPr>
                <w:sz w:val="28"/>
                <w:szCs w:val="28"/>
              </w:rPr>
              <w:t>4</w:t>
            </w: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0273" w:rsidRPr="00E4634E" w:rsidRDefault="00DD0273" w:rsidP="00586C5A">
            <w:pPr>
              <w:jc w:val="center"/>
              <w:rPr>
                <w:sz w:val="28"/>
                <w:szCs w:val="28"/>
              </w:rPr>
            </w:pPr>
            <w:r w:rsidRPr="00E4634E">
              <w:rPr>
                <w:sz w:val="28"/>
                <w:szCs w:val="28"/>
              </w:rPr>
              <w:t>5</w:t>
            </w:r>
          </w:p>
        </w:tc>
      </w:tr>
      <w:tr w:rsidR="00DD0273" w:rsidRPr="00E4634E" w:rsidTr="00586C5A">
        <w:tc>
          <w:tcPr>
            <w:tcW w:w="399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D0273" w:rsidRPr="00E4634E" w:rsidRDefault="00DD0273" w:rsidP="00DD0273">
            <w:pPr>
              <w:pStyle w:val="ae"/>
              <w:numPr>
                <w:ilvl w:val="0"/>
                <w:numId w:val="148"/>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left="0" w:firstLine="0"/>
              <w:contextualSpacing/>
              <w:rPr>
                <w:rFonts w:ascii="Times New Roman" w:hAnsi="Times New Roman" w:cs="Times New Roman"/>
                <w:sz w:val="28"/>
                <w:szCs w:val="28"/>
              </w:rPr>
            </w:pPr>
            <w:r w:rsidRPr="00E4634E">
              <w:rPr>
                <w:rFonts w:ascii="Times New Roman" w:hAnsi="Times New Roman" w:cs="Times New Roman"/>
                <w:sz w:val="28"/>
                <w:szCs w:val="28"/>
              </w:rPr>
              <w:t>Знания об адаптивной физической культуре</w:t>
            </w:r>
          </w:p>
        </w:tc>
        <w:tc>
          <w:tcPr>
            <w:tcW w:w="5207"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D0273" w:rsidRPr="00E4634E" w:rsidRDefault="00DD0273" w:rsidP="00586C5A">
            <w:pPr>
              <w:jc w:val="center"/>
              <w:rPr>
                <w:sz w:val="28"/>
                <w:szCs w:val="28"/>
              </w:rPr>
            </w:pPr>
            <w:r w:rsidRPr="00E4634E">
              <w:rPr>
                <w:sz w:val="28"/>
                <w:szCs w:val="28"/>
              </w:rPr>
              <w:t>в процессе обучения на уроках</w:t>
            </w:r>
          </w:p>
        </w:tc>
      </w:tr>
      <w:tr w:rsidR="00DD0273" w:rsidRPr="00E4634E" w:rsidTr="00586C5A">
        <w:tc>
          <w:tcPr>
            <w:tcW w:w="39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D0273" w:rsidRPr="00E4634E" w:rsidRDefault="00DD0273" w:rsidP="00DD0273">
            <w:pPr>
              <w:pStyle w:val="ae"/>
              <w:numPr>
                <w:ilvl w:val="0"/>
                <w:numId w:val="148"/>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left="0" w:firstLine="0"/>
              <w:contextualSpacing/>
              <w:jc w:val="both"/>
              <w:rPr>
                <w:rFonts w:ascii="Times New Roman" w:hAnsi="Times New Roman" w:cs="Times New Roman"/>
                <w:sz w:val="28"/>
                <w:szCs w:val="28"/>
              </w:rPr>
            </w:pPr>
            <w:r w:rsidRPr="00E4634E">
              <w:rPr>
                <w:rFonts w:ascii="Times New Roman" w:hAnsi="Times New Roman" w:cs="Times New Roman"/>
                <w:sz w:val="28"/>
                <w:szCs w:val="28"/>
              </w:rPr>
              <w:t>Способы физкультурной деятельности</w:t>
            </w:r>
          </w:p>
        </w:tc>
        <w:tc>
          <w:tcPr>
            <w:tcW w:w="5207"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D0273" w:rsidRPr="00E4634E" w:rsidRDefault="00DD0273" w:rsidP="00586C5A">
            <w:pPr>
              <w:jc w:val="center"/>
              <w:rPr>
                <w:sz w:val="28"/>
                <w:szCs w:val="28"/>
              </w:rPr>
            </w:pPr>
            <w:r w:rsidRPr="00E4634E">
              <w:rPr>
                <w:sz w:val="28"/>
                <w:szCs w:val="28"/>
              </w:rPr>
              <w:t>в процессе обучения на уроках</w:t>
            </w:r>
          </w:p>
        </w:tc>
      </w:tr>
      <w:tr w:rsidR="00DD0273" w:rsidRPr="00E4634E" w:rsidTr="00586C5A">
        <w:tc>
          <w:tcPr>
            <w:tcW w:w="39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D0273" w:rsidRPr="00E4634E" w:rsidRDefault="00DD0273" w:rsidP="00DD0273">
            <w:pPr>
              <w:pStyle w:val="ae"/>
              <w:numPr>
                <w:ilvl w:val="0"/>
                <w:numId w:val="148"/>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left="0" w:firstLine="0"/>
              <w:contextualSpacing/>
              <w:jc w:val="both"/>
              <w:rPr>
                <w:rFonts w:ascii="Times New Roman" w:hAnsi="Times New Roman" w:cs="Times New Roman"/>
                <w:sz w:val="28"/>
                <w:szCs w:val="28"/>
                <w:lang w:val="en-US"/>
              </w:rPr>
            </w:pPr>
            <w:r w:rsidRPr="00E4634E">
              <w:rPr>
                <w:rFonts w:ascii="Times New Roman" w:hAnsi="Times New Roman" w:cs="Times New Roman"/>
                <w:sz w:val="28"/>
                <w:szCs w:val="28"/>
                <w:lang w:val="en-US"/>
              </w:rPr>
              <w:t>Физическое совершенствование</w:t>
            </w:r>
          </w:p>
        </w:tc>
        <w:tc>
          <w:tcPr>
            <w:tcW w:w="10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D0273" w:rsidRPr="00E4634E" w:rsidRDefault="00DD0273" w:rsidP="00586C5A">
            <w:pPr>
              <w:jc w:val="both"/>
              <w:rPr>
                <w:sz w:val="28"/>
                <w:szCs w:val="28"/>
              </w:rPr>
            </w:pPr>
          </w:p>
        </w:tc>
        <w:tc>
          <w:tcPr>
            <w:tcW w:w="956" w:type="dxa"/>
            <w:tcBorders>
              <w:top w:val="single" w:sz="4" w:space="0" w:color="000000" w:themeColor="text1"/>
              <w:left w:val="single" w:sz="4" w:space="0" w:color="000000" w:themeColor="text1"/>
              <w:bottom w:val="single" w:sz="4" w:space="0" w:color="000000" w:themeColor="text1"/>
              <w:right w:val="single" w:sz="4" w:space="0" w:color="auto"/>
            </w:tcBorders>
          </w:tcPr>
          <w:p w:rsidR="00DD0273" w:rsidRPr="00E4634E" w:rsidRDefault="00DD0273" w:rsidP="00586C5A">
            <w:pPr>
              <w:jc w:val="both"/>
              <w:rPr>
                <w:sz w:val="28"/>
                <w:szCs w:val="28"/>
              </w:rPr>
            </w:pPr>
          </w:p>
        </w:tc>
        <w:tc>
          <w:tcPr>
            <w:tcW w:w="745" w:type="dxa"/>
            <w:tcBorders>
              <w:top w:val="single" w:sz="4" w:space="0" w:color="000000" w:themeColor="text1"/>
              <w:left w:val="single" w:sz="4" w:space="0" w:color="auto"/>
              <w:bottom w:val="single" w:sz="4" w:space="0" w:color="000000" w:themeColor="text1"/>
              <w:right w:val="single" w:sz="4" w:space="0" w:color="000000" w:themeColor="text1"/>
            </w:tcBorders>
          </w:tcPr>
          <w:p w:rsidR="00DD0273" w:rsidRPr="00E4634E" w:rsidRDefault="00DD0273" w:rsidP="00586C5A">
            <w:pPr>
              <w:jc w:val="both"/>
              <w:rPr>
                <w:sz w:val="28"/>
                <w:szCs w:val="28"/>
              </w:rPr>
            </w:pPr>
          </w:p>
        </w:tc>
        <w:tc>
          <w:tcPr>
            <w:tcW w:w="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D0273" w:rsidRPr="00E4634E" w:rsidRDefault="00DD0273" w:rsidP="00586C5A">
            <w:pPr>
              <w:jc w:val="both"/>
              <w:rPr>
                <w:sz w:val="28"/>
                <w:szCs w:val="28"/>
              </w:rPr>
            </w:pPr>
          </w:p>
        </w:tc>
        <w:tc>
          <w:tcPr>
            <w:tcW w:w="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D0273" w:rsidRPr="00E4634E" w:rsidRDefault="00DD0273" w:rsidP="00586C5A">
            <w:pPr>
              <w:jc w:val="both"/>
              <w:rPr>
                <w:sz w:val="28"/>
                <w:szCs w:val="28"/>
              </w:rPr>
            </w:pP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D0273" w:rsidRPr="00E4634E" w:rsidRDefault="00DD0273" w:rsidP="00586C5A">
            <w:pPr>
              <w:jc w:val="both"/>
              <w:rPr>
                <w:sz w:val="28"/>
                <w:szCs w:val="28"/>
              </w:rPr>
            </w:pPr>
          </w:p>
        </w:tc>
      </w:tr>
      <w:tr w:rsidR="00DD0273" w:rsidRPr="00E4634E" w:rsidTr="00586C5A">
        <w:tc>
          <w:tcPr>
            <w:tcW w:w="39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D0273" w:rsidRPr="00E4634E" w:rsidRDefault="00DD0273" w:rsidP="00DD0273">
            <w:pPr>
              <w:pStyle w:val="ae"/>
              <w:numPr>
                <w:ilvl w:val="1"/>
                <w:numId w:val="148"/>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left="0" w:firstLine="0"/>
              <w:contextualSpacing/>
              <w:jc w:val="both"/>
              <w:rPr>
                <w:rFonts w:ascii="Times New Roman" w:hAnsi="Times New Roman" w:cs="Times New Roman"/>
                <w:sz w:val="28"/>
                <w:szCs w:val="28"/>
              </w:rPr>
            </w:pPr>
            <w:r w:rsidRPr="00E4634E">
              <w:rPr>
                <w:rFonts w:ascii="Times New Roman" w:hAnsi="Times New Roman" w:cs="Times New Roman"/>
                <w:sz w:val="28"/>
                <w:szCs w:val="28"/>
              </w:rPr>
              <w:t>Легкая атлетика (осень)</w:t>
            </w:r>
          </w:p>
        </w:tc>
        <w:tc>
          <w:tcPr>
            <w:tcW w:w="10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D0273" w:rsidRPr="00E4634E" w:rsidRDefault="00DD0273" w:rsidP="00586C5A">
            <w:pPr>
              <w:jc w:val="center"/>
              <w:rPr>
                <w:sz w:val="28"/>
                <w:szCs w:val="28"/>
              </w:rPr>
            </w:pPr>
          </w:p>
        </w:tc>
        <w:tc>
          <w:tcPr>
            <w:tcW w:w="956" w:type="dxa"/>
            <w:tcBorders>
              <w:top w:val="single" w:sz="4" w:space="0" w:color="000000" w:themeColor="text1"/>
              <w:left w:val="single" w:sz="4" w:space="0" w:color="000000" w:themeColor="text1"/>
              <w:bottom w:val="single" w:sz="4" w:space="0" w:color="000000" w:themeColor="text1"/>
              <w:right w:val="single" w:sz="4" w:space="0" w:color="auto"/>
            </w:tcBorders>
          </w:tcPr>
          <w:p w:rsidR="00DD0273" w:rsidRPr="00E4634E" w:rsidRDefault="00DD0273" w:rsidP="00586C5A">
            <w:pPr>
              <w:jc w:val="center"/>
              <w:rPr>
                <w:sz w:val="28"/>
                <w:szCs w:val="28"/>
              </w:rPr>
            </w:pPr>
            <w:r w:rsidRPr="00E4634E">
              <w:rPr>
                <w:sz w:val="28"/>
                <w:szCs w:val="28"/>
              </w:rPr>
              <w:t>10</w:t>
            </w:r>
          </w:p>
        </w:tc>
        <w:tc>
          <w:tcPr>
            <w:tcW w:w="745" w:type="dxa"/>
            <w:tcBorders>
              <w:top w:val="single" w:sz="4" w:space="0" w:color="000000" w:themeColor="text1"/>
              <w:left w:val="single" w:sz="4" w:space="0" w:color="auto"/>
              <w:bottom w:val="single" w:sz="4" w:space="0" w:color="000000" w:themeColor="text1"/>
              <w:right w:val="single" w:sz="4" w:space="0" w:color="000000" w:themeColor="text1"/>
            </w:tcBorders>
          </w:tcPr>
          <w:p w:rsidR="00DD0273" w:rsidRPr="00E4634E" w:rsidRDefault="00DD0273" w:rsidP="00586C5A">
            <w:pPr>
              <w:jc w:val="center"/>
              <w:rPr>
                <w:sz w:val="28"/>
                <w:szCs w:val="28"/>
              </w:rPr>
            </w:pPr>
            <w:r w:rsidRPr="00E4634E">
              <w:rPr>
                <w:sz w:val="28"/>
                <w:szCs w:val="28"/>
              </w:rPr>
              <w:t>10</w:t>
            </w:r>
          </w:p>
        </w:tc>
        <w:tc>
          <w:tcPr>
            <w:tcW w:w="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D0273" w:rsidRPr="00E4634E" w:rsidRDefault="00DD0273" w:rsidP="00586C5A">
            <w:pPr>
              <w:jc w:val="center"/>
              <w:rPr>
                <w:sz w:val="28"/>
                <w:szCs w:val="28"/>
              </w:rPr>
            </w:pPr>
            <w:r w:rsidRPr="00E4634E">
              <w:rPr>
                <w:sz w:val="28"/>
                <w:szCs w:val="28"/>
              </w:rPr>
              <w:t>10</w:t>
            </w:r>
          </w:p>
        </w:tc>
        <w:tc>
          <w:tcPr>
            <w:tcW w:w="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D0273" w:rsidRPr="00E4634E" w:rsidRDefault="00DD0273" w:rsidP="00586C5A">
            <w:pPr>
              <w:jc w:val="center"/>
              <w:rPr>
                <w:sz w:val="28"/>
                <w:szCs w:val="28"/>
              </w:rPr>
            </w:pPr>
            <w:r w:rsidRPr="00E4634E">
              <w:rPr>
                <w:sz w:val="28"/>
                <w:szCs w:val="28"/>
              </w:rPr>
              <w:t>10</w:t>
            </w: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D0273" w:rsidRPr="00E4634E" w:rsidRDefault="00DD0273" w:rsidP="00586C5A">
            <w:pPr>
              <w:jc w:val="center"/>
              <w:rPr>
                <w:sz w:val="28"/>
                <w:szCs w:val="28"/>
              </w:rPr>
            </w:pPr>
            <w:r w:rsidRPr="00E4634E">
              <w:rPr>
                <w:sz w:val="28"/>
                <w:szCs w:val="28"/>
              </w:rPr>
              <w:t>10</w:t>
            </w:r>
          </w:p>
        </w:tc>
      </w:tr>
      <w:tr w:rsidR="00DD0273" w:rsidRPr="00E4634E" w:rsidTr="00586C5A">
        <w:tc>
          <w:tcPr>
            <w:tcW w:w="39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D0273" w:rsidRPr="00E4634E" w:rsidRDefault="00DD0273" w:rsidP="00DD0273">
            <w:pPr>
              <w:pStyle w:val="ae"/>
              <w:numPr>
                <w:ilvl w:val="1"/>
                <w:numId w:val="148"/>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left="0" w:firstLine="0"/>
              <w:contextualSpacing/>
              <w:jc w:val="both"/>
              <w:rPr>
                <w:rFonts w:ascii="Times New Roman" w:hAnsi="Times New Roman" w:cs="Times New Roman"/>
                <w:sz w:val="28"/>
                <w:szCs w:val="28"/>
              </w:rPr>
            </w:pPr>
            <w:r w:rsidRPr="00E4634E">
              <w:rPr>
                <w:rFonts w:ascii="Times New Roman" w:hAnsi="Times New Roman" w:cs="Times New Roman"/>
                <w:sz w:val="28"/>
                <w:szCs w:val="28"/>
              </w:rPr>
              <w:t>Основная гимнастика с элементами корригирующей</w:t>
            </w:r>
          </w:p>
        </w:tc>
        <w:tc>
          <w:tcPr>
            <w:tcW w:w="10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D0273" w:rsidRPr="00E4634E" w:rsidRDefault="00DD0273" w:rsidP="00586C5A">
            <w:pPr>
              <w:jc w:val="center"/>
              <w:rPr>
                <w:sz w:val="28"/>
                <w:szCs w:val="28"/>
              </w:rPr>
            </w:pPr>
          </w:p>
        </w:tc>
        <w:tc>
          <w:tcPr>
            <w:tcW w:w="956" w:type="dxa"/>
            <w:tcBorders>
              <w:top w:val="single" w:sz="4" w:space="0" w:color="000000" w:themeColor="text1"/>
              <w:left w:val="single" w:sz="4" w:space="0" w:color="000000" w:themeColor="text1"/>
              <w:bottom w:val="single" w:sz="4" w:space="0" w:color="000000" w:themeColor="text1"/>
              <w:right w:val="single" w:sz="4" w:space="0" w:color="auto"/>
            </w:tcBorders>
          </w:tcPr>
          <w:p w:rsidR="00DD0273" w:rsidRPr="00E4634E" w:rsidRDefault="00DD0273" w:rsidP="00586C5A">
            <w:pPr>
              <w:jc w:val="center"/>
              <w:rPr>
                <w:sz w:val="28"/>
                <w:szCs w:val="28"/>
              </w:rPr>
            </w:pPr>
            <w:r w:rsidRPr="00E4634E">
              <w:rPr>
                <w:sz w:val="28"/>
                <w:szCs w:val="28"/>
              </w:rPr>
              <w:t>23</w:t>
            </w:r>
          </w:p>
        </w:tc>
        <w:tc>
          <w:tcPr>
            <w:tcW w:w="745" w:type="dxa"/>
            <w:tcBorders>
              <w:top w:val="single" w:sz="4" w:space="0" w:color="000000" w:themeColor="text1"/>
              <w:left w:val="single" w:sz="4" w:space="0" w:color="auto"/>
              <w:bottom w:val="single" w:sz="4" w:space="0" w:color="000000" w:themeColor="text1"/>
              <w:right w:val="single" w:sz="4" w:space="0" w:color="000000" w:themeColor="text1"/>
            </w:tcBorders>
          </w:tcPr>
          <w:p w:rsidR="00DD0273" w:rsidRPr="00E4634E" w:rsidRDefault="00DD0273" w:rsidP="00586C5A">
            <w:pPr>
              <w:jc w:val="center"/>
              <w:rPr>
                <w:sz w:val="28"/>
                <w:szCs w:val="28"/>
              </w:rPr>
            </w:pPr>
            <w:r w:rsidRPr="00E4634E">
              <w:rPr>
                <w:sz w:val="28"/>
                <w:szCs w:val="28"/>
              </w:rPr>
              <w:t>19</w:t>
            </w:r>
          </w:p>
        </w:tc>
        <w:tc>
          <w:tcPr>
            <w:tcW w:w="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D0273" w:rsidRPr="00E4634E" w:rsidRDefault="00DD0273" w:rsidP="00586C5A">
            <w:pPr>
              <w:jc w:val="center"/>
              <w:rPr>
                <w:sz w:val="28"/>
                <w:szCs w:val="28"/>
              </w:rPr>
            </w:pPr>
            <w:r w:rsidRPr="00E4634E">
              <w:rPr>
                <w:sz w:val="28"/>
                <w:szCs w:val="28"/>
              </w:rPr>
              <w:t>19</w:t>
            </w:r>
          </w:p>
        </w:tc>
        <w:tc>
          <w:tcPr>
            <w:tcW w:w="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D0273" w:rsidRPr="00E4634E" w:rsidRDefault="00DD0273" w:rsidP="00586C5A">
            <w:pPr>
              <w:jc w:val="center"/>
              <w:rPr>
                <w:sz w:val="28"/>
                <w:szCs w:val="28"/>
              </w:rPr>
            </w:pPr>
            <w:r w:rsidRPr="00E4634E">
              <w:rPr>
                <w:sz w:val="28"/>
                <w:szCs w:val="28"/>
              </w:rPr>
              <w:t>14</w:t>
            </w: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D0273" w:rsidRPr="00E4634E" w:rsidRDefault="00DD0273" w:rsidP="00586C5A">
            <w:pPr>
              <w:jc w:val="center"/>
              <w:rPr>
                <w:sz w:val="28"/>
                <w:szCs w:val="28"/>
              </w:rPr>
            </w:pPr>
            <w:r w:rsidRPr="00E4634E">
              <w:rPr>
                <w:sz w:val="28"/>
                <w:szCs w:val="28"/>
              </w:rPr>
              <w:t>15</w:t>
            </w:r>
          </w:p>
        </w:tc>
      </w:tr>
      <w:tr w:rsidR="00DD0273" w:rsidRPr="00E4634E" w:rsidTr="00586C5A">
        <w:tc>
          <w:tcPr>
            <w:tcW w:w="39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0273" w:rsidRPr="00E4634E" w:rsidRDefault="00DD0273" w:rsidP="00DD0273">
            <w:pPr>
              <w:pStyle w:val="ae"/>
              <w:numPr>
                <w:ilvl w:val="1"/>
                <w:numId w:val="148"/>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left="0" w:firstLine="0"/>
              <w:contextualSpacing/>
              <w:jc w:val="both"/>
              <w:rPr>
                <w:rFonts w:ascii="Times New Roman" w:hAnsi="Times New Roman" w:cs="Times New Roman"/>
                <w:sz w:val="28"/>
                <w:szCs w:val="28"/>
              </w:rPr>
            </w:pPr>
            <w:r w:rsidRPr="00E4634E">
              <w:rPr>
                <w:rFonts w:ascii="Times New Roman" w:hAnsi="Times New Roman" w:cs="Times New Roman"/>
                <w:sz w:val="28"/>
                <w:szCs w:val="28"/>
              </w:rPr>
              <w:t xml:space="preserve">Настольный теннис </w:t>
            </w:r>
          </w:p>
        </w:tc>
        <w:tc>
          <w:tcPr>
            <w:tcW w:w="10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D0273" w:rsidRPr="00E4634E" w:rsidRDefault="00DD0273" w:rsidP="00586C5A">
            <w:pPr>
              <w:jc w:val="center"/>
              <w:rPr>
                <w:sz w:val="28"/>
                <w:szCs w:val="28"/>
              </w:rPr>
            </w:pPr>
          </w:p>
        </w:tc>
        <w:tc>
          <w:tcPr>
            <w:tcW w:w="956" w:type="dxa"/>
            <w:tcBorders>
              <w:top w:val="single" w:sz="4" w:space="0" w:color="000000" w:themeColor="text1"/>
              <w:left w:val="single" w:sz="4" w:space="0" w:color="000000" w:themeColor="text1"/>
              <w:bottom w:val="single" w:sz="4" w:space="0" w:color="000000" w:themeColor="text1"/>
              <w:right w:val="single" w:sz="4" w:space="0" w:color="auto"/>
            </w:tcBorders>
          </w:tcPr>
          <w:p w:rsidR="00DD0273" w:rsidRPr="00E4634E" w:rsidRDefault="00DD0273" w:rsidP="00586C5A">
            <w:pPr>
              <w:jc w:val="center"/>
              <w:rPr>
                <w:sz w:val="28"/>
                <w:szCs w:val="28"/>
              </w:rPr>
            </w:pPr>
            <w:r w:rsidRPr="00E4634E">
              <w:rPr>
                <w:sz w:val="28"/>
                <w:szCs w:val="28"/>
              </w:rPr>
              <w:t>-</w:t>
            </w:r>
          </w:p>
        </w:tc>
        <w:tc>
          <w:tcPr>
            <w:tcW w:w="745" w:type="dxa"/>
            <w:tcBorders>
              <w:top w:val="single" w:sz="4" w:space="0" w:color="000000" w:themeColor="text1"/>
              <w:left w:val="single" w:sz="4" w:space="0" w:color="auto"/>
              <w:bottom w:val="single" w:sz="4" w:space="0" w:color="000000" w:themeColor="text1"/>
              <w:right w:val="single" w:sz="4" w:space="0" w:color="000000" w:themeColor="text1"/>
            </w:tcBorders>
          </w:tcPr>
          <w:p w:rsidR="00DD0273" w:rsidRPr="00E4634E" w:rsidRDefault="00DD0273" w:rsidP="00586C5A">
            <w:pPr>
              <w:jc w:val="center"/>
              <w:rPr>
                <w:sz w:val="28"/>
                <w:szCs w:val="28"/>
              </w:rPr>
            </w:pPr>
            <w:r w:rsidRPr="00E4634E">
              <w:rPr>
                <w:sz w:val="28"/>
                <w:szCs w:val="28"/>
              </w:rPr>
              <w:t>4</w:t>
            </w:r>
          </w:p>
        </w:tc>
        <w:tc>
          <w:tcPr>
            <w:tcW w:w="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D0273" w:rsidRPr="00E4634E" w:rsidRDefault="00DD0273" w:rsidP="00586C5A">
            <w:pPr>
              <w:jc w:val="center"/>
              <w:rPr>
                <w:sz w:val="28"/>
                <w:szCs w:val="28"/>
              </w:rPr>
            </w:pPr>
            <w:r w:rsidRPr="00E4634E">
              <w:rPr>
                <w:sz w:val="28"/>
                <w:szCs w:val="28"/>
              </w:rPr>
              <w:t>4</w:t>
            </w:r>
          </w:p>
        </w:tc>
        <w:tc>
          <w:tcPr>
            <w:tcW w:w="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D0273" w:rsidRPr="00E4634E" w:rsidRDefault="00DD0273" w:rsidP="00586C5A">
            <w:pPr>
              <w:jc w:val="center"/>
              <w:rPr>
                <w:sz w:val="28"/>
                <w:szCs w:val="28"/>
              </w:rPr>
            </w:pPr>
            <w:r w:rsidRPr="00E4634E">
              <w:rPr>
                <w:sz w:val="28"/>
                <w:szCs w:val="28"/>
              </w:rPr>
              <w:t>4</w:t>
            </w: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D0273" w:rsidRPr="00E4634E" w:rsidRDefault="00DD0273" w:rsidP="00586C5A">
            <w:pPr>
              <w:jc w:val="center"/>
              <w:rPr>
                <w:sz w:val="28"/>
                <w:szCs w:val="28"/>
              </w:rPr>
            </w:pPr>
            <w:r w:rsidRPr="00E4634E">
              <w:rPr>
                <w:sz w:val="28"/>
                <w:szCs w:val="28"/>
              </w:rPr>
              <w:t>-</w:t>
            </w:r>
          </w:p>
        </w:tc>
      </w:tr>
      <w:tr w:rsidR="00DD0273" w:rsidRPr="00E4634E" w:rsidTr="00586C5A">
        <w:tc>
          <w:tcPr>
            <w:tcW w:w="39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0273" w:rsidRPr="00E4634E" w:rsidRDefault="00DD0273" w:rsidP="00DD0273">
            <w:pPr>
              <w:pStyle w:val="ae"/>
              <w:numPr>
                <w:ilvl w:val="1"/>
                <w:numId w:val="148"/>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left="0" w:firstLine="0"/>
              <w:contextualSpacing/>
              <w:jc w:val="both"/>
              <w:rPr>
                <w:rFonts w:ascii="Times New Roman" w:hAnsi="Times New Roman" w:cs="Times New Roman"/>
                <w:sz w:val="28"/>
                <w:szCs w:val="28"/>
              </w:rPr>
            </w:pPr>
            <w:r w:rsidRPr="00E4634E">
              <w:rPr>
                <w:rFonts w:ascii="Times New Roman" w:hAnsi="Times New Roman" w:cs="Times New Roman"/>
                <w:sz w:val="28"/>
                <w:szCs w:val="28"/>
              </w:rPr>
              <w:t>Подвижные и спортивные игры</w:t>
            </w:r>
          </w:p>
        </w:tc>
        <w:tc>
          <w:tcPr>
            <w:tcW w:w="10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D0273" w:rsidRPr="00E4634E" w:rsidRDefault="00DD0273" w:rsidP="00586C5A">
            <w:pPr>
              <w:jc w:val="center"/>
              <w:rPr>
                <w:sz w:val="28"/>
                <w:szCs w:val="28"/>
              </w:rPr>
            </w:pPr>
          </w:p>
        </w:tc>
        <w:tc>
          <w:tcPr>
            <w:tcW w:w="956" w:type="dxa"/>
            <w:tcBorders>
              <w:top w:val="single" w:sz="4" w:space="0" w:color="000000" w:themeColor="text1"/>
              <w:left w:val="single" w:sz="4" w:space="0" w:color="000000" w:themeColor="text1"/>
              <w:bottom w:val="single" w:sz="4" w:space="0" w:color="000000" w:themeColor="text1"/>
              <w:right w:val="single" w:sz="4" w:space="0" w:color="auto"/>
            </w:tcBorders>
          </w:tcPr>
          <w:p w:rsidR="00DD0273" w:rsidRPr="00E4634E" w:rsidRDefault="00DD0273" w:rsidP="00586C5A">
            <w:pPr>
              <w:jc w:val="center"/>
              <w:rPr>
                <w:sz w:val="28"/>
                <w:szCs w:val="28"/>
              </w:rPr>
            </w:pPr>
            <w:r w:rsidRPr="00E4634E">
              <w:rPr>
                <w:sz w:val="28"/>
                <w:szCs w:val="28"/>
              </w:rPr>
              <w:t>23</w:t>
            </w:r>
          </w:p>
        </w:tc>
        <w:tc>
          <w:tcPr>
            <w:tcW w:w="745" w:type="dxa"/>
            <w:tcBorders>
              <w:top w:val="single" w:sz="4" w:space="0" w:color="000000" w:themeColor="text1"/>
              <w:left w:val="single" w:sz="4" w:space="0" w:color="auto"/>
              <w:bottom w:val="single" w:sz="4" w:space="0" w:color="000000" w:themeColor="text1"/>
              <w:right w:val="single" w:sz="4" w:space="0" w:color="000000" w:themeColor="text1"/>
            </w:tcBorders>
          </w:tcPr>
          <w:p w:rsidR="00DD0273" w:rsidRPr="00E4634E" w:rsidRDefault="00DD0273" w:rsidP="00586C5A">
            <w:pPr>
              <w:jc w:val="center"/>
              <w:rPr>
                <w:sz w:val="28"/>
                <w:szCs w:val="28"/>
              </w:rPr>
            </w:pPr>
            <w:r w:rsidRPr="00E4634E">
              <w:rPr>
                <w:sz w:val="28"/>
                <w:szCs w:val="28"/>
              </w:rPr>
              <w:t>25</w:t>
            </w:r>
          </w:p>
        </w:tc>
        <w:tc>
          <w:tcPr>
            <w:tcW w:w="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D0273" w:rsidRPr="00E4634E" w:rsidRDefault="00DD0273" w:rsidP="00586C5A">
            <w:pPr>
              <w:jc w:val="center"/>
              <w:rPr>
                <w:sz w:val="28"/>
                <w:szCs w:val="28"/>
              </w:rPr>
            </w:pPr>
            <w:r w:rsidRPr="00E4634E">
              <w:rPr>
                <w:sz w:val="28"/>
                <w:szCs w:val="28"/>
              </w:rPr>
              <w:t>25</w:t>
            </w:r>
          </w:p>
        </w:tc>
        <w:tc>
          <w:tcPr>
            <w:tcW w:w="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D0273" w:rsidRPr="00E4634E" w:rsidRDefault="00DD0273" w:rsidP="00586C5A">
            <w:pPr>
              <w:jc w:val="center"/>
              <w:rPr>
                <w:sz w:val="28"/>
                <w:szCs w:val="28"/>
              </w:rPr>
            </w:pPr>
            <w:r w:rsidRPr="00E4634E">
              <w:rPr>
                <w:sz w:val="28"/>
                <w:szCs w:val="28"/>
              </w:rPr>
              <w:t>30</w:t>
            </w: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D0273" w:rsidRPr="00E4634E" w:rsidRDefault="00DD0273" w:rsidP="00586C5A">
            <w:pPr>
              <w:jc w:val="center"/>
              <w:rPr>
                <w:sz w:val="28"/>
                <w:szCs w:val="28"/>
              </w:rPr>
            </w:pPr>
            <w:r w:rsidRPr="00E4634E">
              <w:rPr>
                <w:sz w:val="28"/>
                <w:szCs w:val="28"/>
              </w:rPr>
              <w:t>34</w:t>
            </w:r>
          </w:p>
        </w:tc>
      </w:tr>
      <w:tr w:rsidR="00DD0273" w:rsidRPr="00E4634E" w:rsidTr="00586C5A">
        <w:tc>
          <w:tcPr>
            <w:tcW w:w="39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0273" w:rsidRPr="00E4634E" w:rsidRDefault="00DD0273" w:rsidP="00DD0273">
            <w:pPr>
              <w:pStyle w:val="ae"/>
              <w:numPr>
                <w:ilvl w:val="1"/>
                <w:numId w:val="148"/>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left="0" w:firstLine="0"/>
              <w:contextualSpacing/>
              <w:jc w:val="both"/>
              <w:rPr>
                <w:rFonts w:ascii="Times New Roman" w:hAnsi="Times New Roman" w:cs="Times New Roman"/>
                <w:sz w:val="28"/>
                <w:szCs w:val="28"/>
              </w:rPr>
            </w:pPr>
            <w:r w:rsidRPr="00E4634E">
              <w:rPr>
                <w:rFonts w:ascii="Times New Roman" w:hAnsi="Times New Roman" w:cs="Times New Roman"/>
                <w:sz w:val="28"/>
                <w:szCs w:val="28"/>
              </w:rPr>
              <w:lastRenderedPageBreak/>
              <w:t>Легкая атлетика (весна)</w:t>
            </w:r>
          </w:p>
        </w:tc>
        <w:tc>
          <w:tcPr>
            <w:tcW w:w="10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D0273" w:rsidRPr="00E4634E" w:rsidRDefault="00DD0273" w:rsidP="00586C5A">
            <w:pPr>
              <w:jc w:val="center"/>
              <w:rPr>
                <w:sz w:val="28"/>
                <w:szCs w:val="28"/>
              </w:rPr>
            </w:pPr>
          </w:p>
        </w:tc>
        <w:tc>
          <w:tcPr>
            <w:tcW w:w="956" w:type="dxa"/>
            <w:tcBorders>
              <w:top w:val="single" w:sz="4" w:space="0" w:color="000000" w:themeColor="text1"/>
              <w:left w:val="single" w:sz="4" w:space="0" w:color="000000" w:themeColor="text1"/>
              <w:bottom w:val="single" w:sz="4" w:space="0" w:color="000000" w:themeColor="text1"/>
              <w:right w:val="single" w:sz="4" w:space="0" w:color="auto"/>
            </w:tcBorders>
          </w:tcPr>
          <w:p w:rsidR="00DD0273" w:rsidRPr="00E4634E" w:rsidRDefault="00DD0273" w:rsidP="00586C5A">
            <w:pPr>
              <w:jc w:val="center"/>
              <w:rPr>
                <w:sz w:val="28"/>
                <w:szCs w:val="28"/>
              </w:rPr>
            </w:pPr>
            <w:r w:rsidRPr="00E4634E">
              <w:rPr>
                <w:sz w:val="28"/>
                <w:szCs w:val="28"/>
              </w:rPr>
              <w:t>10</w:t>
            </w:r>
          </w:p>
        </w:tc>
        <w:tc>
          <w:tcPr>
            <w:tcW w:w="745" w:type="dxa"/>
            <w:tcBorders>
              <w:top w:val="single" w:sz="4" w:space="0" w:color="000000" w:themeColor="text1"/>
              <w:left w:val="single" w:sz="4" w:space="0" w:color="auto"/>
              <w:bottom w:val="single" w:sz="4" w:space="0" w:color="000000" w:themeColor="text1"/>
              <w:right w:val="single" w:sz="4" w:space="0" w:color="000000" w:themeColor="text1"/>
            </w:tcBorders>
          </w:tcPr>
          <w:p w:rsidR="00DD0273" w:rsidRPr="00E4634E" w:rsidRDefault="00DD0273" w:rsidP="00586C5A">
            <w:pPr>
              <w:jc w:val="center"/>
              <w:rPr>
                <w:sz w:val="28"/>
                <w:szCs w:val="28"/>
              </w:rPr>
            </w:pPr>
            <w:r w:rsidRPr="00E4634E">
              <w:rPr>
                <w:sz w:val="28"/>
                <w:szCs w:val="28"/>
              </w:rPr>
              <w:t>10</w:t>
            </w:r>
          </w:p>
        </w:tc>
        <w:tc>
          <w:tcPr>
            <w:tcW w:w="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D0273" w:rsidRPr="00E4634E" w:rsidRDefault="00DD0273" w:rsidP="00586C5A">
            <w:pPr>
              <w:jc w:val="center"/>
              <w:rPr>
                <w:sz w:val="28"/>
                <w:szCs w:val="28"/>
              </w:rPr>
            </w:pPr>
            <w:r w:rsidRPr="00E4634E">
              <w:rPr>
                <w:sz w:val="28"/>
                <w:szCs w:val="28"/>
              </w:rPr>
              <w:t>10</w:t>
            </w:r>
          </w:p>
        </w:tc>
        <w:tc>
          <w:tcPr>
            <w:tcW w:w="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D0273" w:rsidRPr="00E4634E" w:rsidRDefault="00DD0273" w:rsidP="00586C5A">
            <w:pPr>
              <w:jc w:val="center"/>
              <w:rPr>
                <w:sz w:val="28"/>
                <w:szCs w:val="28"/>
              </w:rPr>
            </w:pPr>
            <w:r w:rsidRPr="00E4634E">
              <w:rPr>
                <w:sz w:val="28"/>
                <w:szCs w:val="28"/>
              </w:rPr>
              <w:t>10</w:t>
            </w: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D0273" w:rsidRPr="00E4634E" w:rsidRDefault="00DD0273" w:rsidP="00586C5A">
            <w:pPr>
              <w:jc w:val="center"/>
              <w:rPr>
                <w:sz w:val="28"/>
                <w:szCs w:val="28"/>
              </w:rPr>
            </w:pPr>
            <w:r w:rsidRPr="00E4634E">
              <w:rPr>
                <w:sz w:val="28"/>
                <w:szCs w:val="28"/>
              </w:rPr>
              <w:t>10</w:t>
            </w:r>
          </w:p>
        </w:tc>
      </w:tr>
      <w:tr w:rsidR="00DD0273" w:rsidRPr="00E4634E" w:rsidTr="00586C5A">
        <w:tc>
          <w:tcPr>
            <w:tcW w:w="39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0273" w:rsidRPr="00E4634E" w:rsidRDefault="00DD0273" w:rsidP="00586C5A">
            <w:pPr>
              <w:jc w:val="both"/>
              <w:rPr>
                <w:sz w:val="28"/>
                <w:szCs w:val="28"/>
              </w:rPr>
            </w:pPr>
            <w:r w:rsidRPr="00E4634E">
              <w:rPr>
                <w:sz w:val="28"/>
                <w:szCs w:val="28"/>
              </w:rPr>
              <w:t xml:space="preserve">Всего </w:t>
            </w:r>
          </w:p>
        </w:tc>
        <w:tc>
          <w:tcPr>
            <w:tcW w:w="10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D0273" w:rsidRPr="00E4634E" w:rsidRDefault="00DD0273" w:rsidP="00586C5A">
            <w:pPr>
              <w:jc w:val="center"/>
              <w:rPr>
                <w:sz w:val="28"/>
                <w:szCs w:val="28"/>
              </w:rPr>
            </w:pPr>
          </w:p>
        </w:tc>
        <w:tc>
          <w:tcPr>
            <w:tcW w:w="956" w:type="dxa"/>
            <w:tcBorders>
              <w:top w:val="single" w:sz="4" w:space="0" w:color="000000" w:themeColor="text1"/>
              <w:left w:val="single" w:sz="4" w:space="0" w:color="000000" w:themeColor="text1"/>
              <w:bottom w:val="single" w:sz="4" w:space="0" w:color="000000" w:themeColor="text1"/>
              <w:right w:val="single" w:sz="4" w:space="0" w:color="auto"/>
            </w:tcBorders>
          </w:tcPr>
          <w:p w:rsidR="00DD0273" w:rsidRPr="00E4634E" w:rsidRDefault="00DD0273" w:rsidP="00586C5A">
            <w:pPr>
              <w:jc w:val="center"/>
              <w:rPr>
                <w:sz w:val="28"/>
                <w:szCs w:val="28"/>
              </w:rPr>
            </w:pPr>
            <w:r w:rsidRPr="00E4634E">
              <w:rPr>
                <w:sz w:val="28"/>
                <w:szCs w:val="28"/>
              </w:rPr>
              <w:t>66</w:t>
            </w:r>
          </w:p>
        </w:tc>
        <w:tc>
          <w:tcPr>
            <w:tcW w:w="745" w:type="dxa"/>
            <w:tcBorders>
              <w:top w:val="single" w:sz="4" w:space="0" w:color="000000" w:themeColor="text1"/>
              <w:left w:val="single" w:sz="4" w:space="0" w:color="auto"/>
              <w:bottom w:val="single" w:sz="4" w:space="0" w:color="000000" w:themeColor="text1"/>
              <w:right w:val="single" w:sz="4" w:space="0" w:color="000000" w:themeColor="text1"/>
            </w:tcBorders>
          </w:tcPr>
          <w:p w:rsidR="00DD0273" w:rsidRPr="00E4634E" w:rsidRDefault="00DD0273" w:rsidP="00586C5A">
            <w:pPr>
              <w:jc w:val="center"/>
              <w:rPr>
                <w:sz w:val="28"/>
                <w:szCs w:val="28"/>
              </w:rPr>
            </w:pPr>
            <w:r w:rsidRPr="00E4634E">
              <w:rPr>
                <w:sz w:val="28"/>
                <w:szCs w:val="28"/>
              </w:rPr>
              <w:t>68</w:t>
            </w:r>
          </w:p>
        </w:tc>
        <w:tc>
          <w:tcPr>
            <w:tcW w:w="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D0273" w:rsidRPr="00E4634E" w:rsidRDefault="00DD0273" w:rsidP="00586C5A">
            <w:pPr>
              <w:jc w:val="center"/>
              <w:rPr>
                <w:sz w:val="28"/>
                <w:szCs w:val="28"/>
              </w:rPr>
            </w:pPr>
            <w:r w:rsidRPr="00E4634E">
              <w:rPr>
                <w:sz w:val="28"/>
                <w:szCs w:val="28"/>
              </w:rPr>
              <w:t>68</w:t>
            </w:r>
          </w:p>
        </w:tc>
        <w:tc>
          <w:tcPr>
            <w:tcW w:w="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D0273" w:rsidRPr="00E4634E" w:rsidRDefault="00DD0273" w:rsidP="00586C5A">
            <w:pPr>
              <w:jc w:val="center"/>
              <w:rPr>
                <w:sz w:val="28"/>
                <w:szCs w:val="28"/>
              </w:rPr>
            </w:pPr>
            <w:r w:rsidRPr="00E4634E">
              <w:rPr>
                <w:sz w:val="28"/>
                <w:szCs w:val="28"/>
              </w:rPr>
              <w:t>68</w:t>
            </w: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D0273" w:rsidRPr="00E4634E" w:rsidRDefault="00DD0273" w:rsidP="00586C5A">
            <w:pPr>
              <w:jc w:val="center"/>
              <w:rPr>
                <w:sz w:val="28"/>
                <w:szCs w:val="28"/>
              </w:rPr>
            </w:pPr>
            <w:r w:rsidRPr="00E4634E">
              <w:rPr>
                <w:sz w:val="28"/>
                <w:szCs w:val="28"/>
              </w:rPr>
              <w:t>68</w:t>
            </w:r>
          </w:p>
        </w:tc>
      </w:tr>
    </w:tbl>
    <w:p w:rsidR="00DD0273" w:rsidRPr="00E4634E" w:rsidRDefault="00DD0273" w:rsidP="00DD0273">
      <w:pPr>
        <w:spacing w:after="0" w:line="360" w:lineRule="auto"/>
        <w:ind w:firstLine="708"/>
        <w:jc w:val="center"/>
        <w:rPr>
          <w:rFonts w:ascii="Times New Roman" w:hAnsi="Times New Roman"/>
          <w:b/>
          <w:sz w:val="28"/>
          <w:szCs w:val="28"/>
        </w:rPr>
      </w:pPr>
    </w:p>
    <w:p w:rsidR="00DD0273" w:rsidRPr="00E4634E" w:rsidRDefault="00DD0273" w:rsidP="00DD0273">
      <w:pPr>
        <w:rPr>
          <w:rFonts w:ascii="Times New Roman" w:hAnsi="Times New Roman"/>
          <w:b/>
          <w:sz w:val="28"/>
          <w:szCs w:val="28"/>
        </w:rPr>
      </w:pPr>
      <w:r w:rsidRPr="00E4634E">
        <w:rPr>
          <w:rFonts w:ascii="Times New Roman" w:hAnsi="Times New Roman"/>
          <w:b/>
          <w:sz w:val="28"/>
          <w:szCs w:val="28"/>
        </w:rPr>
        <w:br w:type="page"/>
      </w:r>
    </w:p>
    <w:p w:rsidR="00DD0273" w:rsidRPr="00E4634E" w:rsidRDefault="00DD0273" w:rsidP="00DD0273">
      <w:pPr>
        <w:spacing w:after="0" w:line="360" w:lineRule="auto"/>
        <w:ind w:firstLine="708"/>
        <w:jc w:val="right"/>
        <w:rPr>
          <w:rFonts w:ascii="Times New Roman" w:hAnsi="Times New Roman"/>
          <w:b/>
          <w:sz w:val="28"/>
          <w:szCs w:val="28"/>
        </w:rPr>
      </w:pPr>
      <w:r w:rsidRPr="00E4634E">
        <w:rPr>
          <w:rFonts w:ascii="Times New Roman" w:hAnsi="Times New Roman"/>
          <w:b/>
          <w:sz w:val="28"/>
          <w:szCs w:val="28"/>
        </w:rPr>
        <w:lastRenderedPageBreak/>
        <w:t xml:space="preserve">Приложения </w:t>
      </w:r>
    </w:p>
    <w:p w:rsidR="00DD0273" w:rsidRPr="00E4634E" w:rsidRDefault="00DD0273" w:rsidP="00DD0273">
      <w:pPr>
        <w:spacing w:after="0" w:line="360" w:lineRule="auto"/>
        <w:ind w:firstLine="708"/>
        <w:jc w:val="center"/>
        <w:rPr>
          <w:rFonts w:ascii="Times New Roman" w:hAnsi="Times New Roman"/>
          <w:sz w:val="28"/>
          <w:szCs w:val="28"/>
        </w:rPr>
      </w:pPr>
      <w:r w:rsidRPr="00E4634E">
        <w:rPr>
          <w:rFonts w:ascii="Times New Roman" w:hAnsi="Times New Roman"/>
          <w:b/>
          <w:sz w:val="28"/>
          <w:szCs w:val="28"/>
        </w:rPr>
        <w:t>Критерии и нормы оценки знаний обучающихся</w:t>
      </w:r>
    </w:p>
    <w:p w:rsidR="00DD0273" w:rsidRPr="00E4634E" w:rsidRDefault="00DD0273" w:rsidP="00DD0273">
      <w:pPr>
        <w:spacing w:after="0" w:line="240" w:lineRule="auto"/>
        <w:ind w:firstLine="708"/>
        <w:jc w:val="both"/>
        <w:rPr>
          <w:rFonts w:ascii="Times New Roman" w:hAnsi="Times New Roman"/>
          <w:sz w:val="28"/>
          <w:szCs w:val="28"/>
        </w:rPr>
      </w:pPr>
      <w:r w:rsidRPr="00E4634E">
        <w:rPr>
          <w:rFonts w:ascii="Times New Roman" w:hAnsi="Times New Roman"/>
          <w:sz w:val="28"/>
          <w:szCs w:val="28"/>
        </w:rPr>
        <w:t xml:space="preserve">При оценивании успеваемости учитываются индивидуальные возможности, уровень физического развития и двигательные возможности, последствия заболеваний обучающихся. В первую очередь оцениваются по динамике освоения двигательных действий, физических упражнений и особенно коммуникации при совместной организованной деятельности (в подвижных играх, эстафетах, строевых приемов и команд): 0 баллов - нет фиксируемой динамики; 1 балл - минимальная динамика; 2 балла - удовлетворительная динамика; 3 балла - значительная динамика. </w:t>
      </w:r>
    </w:p>
    <w:p w:rsidR="00DD0273" w:rsidRPr="00E4634E" w:rsidRDefault="00DD0273" w:rsidP="00DD0273">
      <w:pPr>
        <w:spacing w:after="0" w:line="240" w:lineRule="auto"/>
        <w:ind w:firstLine="708"/>
        <w:jc w:val="both"/>
        <w:rPr>
          <w:rFonts w:ascii="Times New Roman" w:hAnsi="Times New Roman"/>
          <w:sz w:val="28"/>
          <w:szCs w:val="28"/>
        </w:rPr>
      </w:pPr>
      <w:r w:rsidRPr="00E4634E">
        <w:rPr>
          <w:rFonts w:ascii="Times New Roman" w:hAnsi="Times New Roman"/>
          <w:sz w:val="28"/>
          <w:szCs w:val="28"/>
        </w:rPr>
        <w:t>При удовлетворительной и значительной положительной динамике возможно использование цифровой оценки (отметки) в зависимости от наличия ошибок при выполнении двигательных действий и грубых ошибок начиная со второй четверти второго класса.</w:t>
      </w:r>
    </w:p>
    <w:p w:rsidR="00DD0273" w:rsidRPr="00E4634E" w:rsidRDefault="00DD0273" w:rsidP="00DD0273">
      <w:pPr>
        <w:spacing w:after="0" w:line="240" w:lineRule="auto"/>
        <w:ind w:firstLine="708"/>
        <w:jc w:val="both"/>
        <w:rPr>
          <w:rFonts w:ascii="Times New Roman" w:hAnsi="Times New Roman"/>
          <w:sz w:val="28"/>
          <w:szCs w:val="28"/>
        </w:rPr>
      </w:pPr>
      <w:r w:rsidRPr="00E4634E">
        <w:rPr>
          <w:rFonts w:ascii="Times New Roman" w:hAnsi="Times New Roman"/>
          <w:sz w:val="28"/>
          <w:szCs w:val="28"/>
        </w:rPr>
        <w:t>Классификация ошибок и недочетов, влияющих на снижение оценки:</w:t>
      </w:r>
    </w:p>
    <w:p w:rsidR="00DD0273" w:rsidRPr="00E4634E" w:rsidRDefault="00DD0273" w:rsidP="00DD0273">
      <w:pPr>
        <w:spacing w:after="0" w:line="240" w:lineRule="auto"/>
        <w:ind w:firstLine="709"/>
        <w:jc w:val="both"/>
        <w:rPr>
          <w:rFonts w:ascii="Times New Roman" w:hAnsi="Times New Roman"/>
          <w:sz w:val="28"/>
          <w:szCs w:val="28"/>
        </w:rPr>
      </w:pPr>
      <w:r w:rsidRPr="00E4634E">
        <w:rPr>
          <w:rFonts w:ascii="Times New Roman" w:hAnsi="Times New Roman"/>
          <w:sz w:val="28"/>
          <w:szCs w:val="28"/>
        </w:rPr>
        <w:t xml:space="preserve">Мелкими ошибками считаются ошибки, которые не влияют на качество и результат выполнения упражнений. К мелким ошибкам в основном относятся неточность отталкивания, нарушение ритма, неправильное исходное положение, «заступ» при приземлении.  </w:t>
      </w:r>
    </w:p>
    <w:p w:rsidR="00DD0273" w:rsidRPr="00E4634E" w:rsidRDefault="00DD0273" w:rsidP="00DD0273">
      <w:pPr>
        <w:spacing w:after="0" w:line="240" w:lineRule="auto"/>
        <w:ind w:firstLine="709"/>
        <w:jc w:val="both"/>
        <w:rPr>
          <w:rFonts w:ascii="Times New Roman" w:hAnsi="Times New Roman"/>
          <w:sz w:val="28"/>
          <w:szCs w:val="28"/>
        </w:rPr>
      </w:pPr>
      <w:r w:rsidRPr="00E4634E">
        <w:rPr>
          <w:rFonts w:ascii="Times New Roman" w:hAnsi="Times New Roman"/>
          <w:sz w:val="28"/>
          <w:szCs w:val="28"/>
        </w:rPr>
        <w:t xml:space="preserve">Значительные ошибки – ошибки, которые не вызывают особого искажения структуры движений, но влияют на качество выполнения, хотя количественный показатель ненамного ниже предполагаемого. К значительным ошибкам относятся: старт не из требуемого положения; отталкивание далеко от планки при выполнении прыжков в длину, высоту; бросок мяча в кольцо, метание в цель с наличием дополнительных движений; несинхронность выполнения упражнения. </w:t>
      </w:r>
    </w:p>
    <w:p w:rsidR="00DD0273" w:rsidRPr="00E4634E" w:rsidRDefault="00DD0273" w:rsidP="00DD0273">
      <w:pPr>
        <w:spacing w:after="0" w:line="240" w:lineRule="auto"/>
        <w:ind w:firstLine="709"/>
        <w:jc w:val="both"/>
        <w:rPr>
          <w:rFonts w:ascii="Times New Roman" w:hAnsi="Times New Roman"/>
          <w:sz w:val="28"/>
          <w:szCs w:val="28"/>
        </w:rPr>
      </w:pPr>
      <w:r w:rsidRPr="00E4634E">
        <w:rPr>
          <w:rFonts w:ascii="Times New Roman" w:hAnsi="Times New Roman"/>
          <w:sz w:val="28"/>
          <w:szCs w:val="28"/>
        </w:rPr>
        <w:t xml:space="preserve">Грубые ошибки – ошибки, которые искажают технику движения, влияют на качество и результат выполнения упражнения.  </w:t>
      </w:r>
    </w:p>
    <w:p w:rsidR="00DD0273" w:rsidRPr="00E4634E" w:rsidRDefault="00DD0273" w:rsidP="00DD0273">
      <w:pPr>
        <w:spacing w:after="0" w:line="240" w:lineRule="auto"/>
        <w:ind w:firstLine="709"/>
        <w:jc w:val="both"/>
        <w:rPr>
          <w:rFonts w:ascii="Times New Roman" w:hAnsi="Times New Roman"/>
          <w:sz w:val="28"/>
          <w:szCs w:val="28"/>
        </w:rPr>
      </w:pPr>
      <w:r w:rsidRPr="00E4634E">
        <w:rPr>
          <w:rFonts w:ascii="Times New Roman" w:hAnsi="Times New Roman"/>
          <w:sz w:val="28"/>
          <w:szCs w:val="28"/>
        </w:rPr>
        <w:t xml:space="preserve">Характеристика балльной оценки (отметки). </w:t>
      </w:r>
    </w:p>
    <w:p w:rsidR="00DD0273" w:rsidRPr="00E4634E" w:rsidRDefault="00DD0273" w:rsidP="00DD0273">
      <w:pPr>
        <w:spacing w:after="0" w:line="240" w:lineRule="auto"/>
        <w:ind w:firstLine="709"/>
        <w:jc w:val="both"/>
        <w:rPr>
          <w:rFonts w:ascii="Times New Roman" w:hAnsi="Times New Roman"/>
          <w:sz w:val="28"/>
          <w:szCs w:val="28"/>
        </w:rPr>
      </w:pPr>
      <w:r w:rsidRPr="00E4634E">
        <w:rPr>
          <w:rFonts w:ascii="Times New Roman" w:hAnsi="Times New Roman"/>
          <w:sz w:val="28"/>
          <w:szCs w:val="28"/>
        </w:rPr>
        <w:t xml:space="preserve">Оценка «5» выставляется за качественное выполнение упражнений, допускается наличие мелких ошибок.  </w:t>
      </w:r>
    </w:p>
    <w:p w:rsidR="00DD0273" w:rsidRPr="00E4634E" w:rsidRDefault="00DD0273" w:rsidP="00DD0273">
      <w:pPr>
        <w:spacing w:after="0" w:line="240" w:lineRule="auto"/>
        <w:ind w:firstLine="709"/>
        <w:jc w:val="both"/>
        <w:rPr>
          <w:rFonts w:ascii="Times New Roman" w:hAnsi="Times New Roman"/>
          <w:sz w:val="28"/>
          <w:szCs w:val="28"/>
        </w:rPr>
      </w:pPr>
      <w:r w:rsidRPr="00E4634E">
        <w:rPr>
          <w:rFonts w:ascii="Times New Roman" w:hAnsi="Times New Roman"/>
          <w:sz w:val="28"/>
          <w:szCs w:val="28"/>
        </w:rPr>
        <w:t xml:space="preserve">Оценка «4» выставляется, если допущено не более одной значительной ошибки и несколько мелких.  </w:t>
      </w:r>
    </w:p>
    <w:p w:rsidR="00DD0273" w:rsidRPr="00E4634E" w:rsidRDefault="00DD0273" w:rsidP="00DD0273">
      <w:pPr>
        <w:spacing w:after="0" w:line="240" w:lineRule="auto"/>
        <w:ind w:firstLine="709"/>
        <w:jc w:val="both"/>
        <w:rPr>
          <w:rFonts w:ascii="Times New Roman" w:hAnsi="Times New Roman"/>
          <w:sz w:val="28"/>
          <w:szCs w:val="28"/>
        </w:rPr>
      </w:pPr>
      <w:r w:rsidRPr="00E4634E">
        <w:rPr>
          <w:rFonts w:ascii="Times New Roman" w:hAnsi="Times New Roman"/>
          <w:sz w:val="28"/>
          <w:szCs w:val="28"/>
        </w:rPr>
        <w:t xml:space="preserve">Оценка «3» выставляется, если допущены две значительные ошибки и несколько грубых. Но ученик при повторных выполнениях может улучшить результат.  </w:t>
      </w:r>
    </w:p>
    <w:p w:rsidR="00DD0273" w:rsidRPr="00E4634E" w:rsidRDefault="00DD0273" w:rsidP="00DD0273">
      <w:pPr>
        <w:spacing w:after="0" w:line="240" w:lineRule="auto"/>
        <w:ind w:firstLine="709"/>
        <w:jc w:val="both"/>
        <w:rPr>
          <w:rFonts w:ascii="Times New Roman" w:hAnsi="Times New Roman"/>
          <w:sz w:val="28"/>
          <w:szCs w:val="28"/>
        </w:rPr>
      </w:pPr>
      <w:r w:rsidRPr="00E4634E">
        <w:rPr>
          <w:rFonts w:ascii="Times New Roman" w:hAnsi="Times New Roman"/>
          <w:sz w:val="28"/>
          <w:szCs w:val="28"/>
        </w:rPr>
        <w:t xml:space="preserve">Оценка «2» выставляется, если упражнение не выполнено. Причиной невыполнения является наличие грубых ошибок.  </w:t>
      </w:r>
    </w:p>
    <w:p w:rsidR="00DD0273" w:rsidRPr="00E4634E" w:rsidRDefault="00DD0273" w:rsidP="00DD0273">
      <w:pPr>
        <w:spacing w:after="0" w:line="240" w:lineRule="auto"/>
        <w:ind w:firstLine="709"/>
        <w:jc w:val="both"/>
        <w:rPr>
          <w:rFonts w:ascii="Times New Roman" w:hAnsi="Times New Roman"/>
          <w:b/>
          <w:sz w:val="28"/>
          <w:szCs w:val="28"/>
        </w:rPr>
      </w:pPr>
      <w:r w:rsidRPr="00E4634E">
        <w:rPr>
          <w:rFonts w:ascii="Times New Roman" w:hAnsi="Times New Roman"/>
          <w:sz w:val="28"/>
          <w:szCs w:val="28"/>
        </w:rPr>
        <w:t>При оценивании успеваемости обучающихся, имеющих специальную и подготовительную физкультурную группу здоровья, строго учитывается характер заболевания и медицинские показания. Данные обучающиеся выполняют общеразвивающие упражнения, упражнения АФК, отвечают на теоретические вопросы, выполняют теоретические тестовые задания, готовят доклады, презентации, творческие работы и проекты. Обучающиеся подготовительной физкультурной группы здоровья выполняют нормативные испытания с учетом медицинских показаний, но освобождаются от соревновательной деятельности. Рекомендуется вести индивидуальный мониторинг развития двигательных навыков обучающихся.</w:t>
      </w:r>
    </w:p>
    <w:p w:rsidR="00DD0273" w:rsidRPr="00E4634E" w:rsidRDefault="00DD0273" w:rsidP="00DD0273">
      <w:pPr>
        <w:spacing w:after="0" w:line="240" w:lineRule="auto"/>
        <w:ind w:firstLine="708"/>
        <w:jc w:val="center"/>
        <w:rPr>
          <w:rFonts w:ascii="Times New Roman" w:hAnsi="Times New Roman"/>
          <w:b/>
          <w:sz w:val="28"/>
          <w:szCs w:val="28"/>
          <w:highlight w:val="yellow"/>
        </w:rPr>
      </w:pPr>
    </w:p>
    <w:p w:rsidR="00DD0273" w:rsidRPr="00E4634E" w:rsidRDefault="00DD0273" w:rsidP="00DD0273">
      <w:pPr>
        <w:spacing w:after="0" w:line="240" w:lineRule="auto"/>
        <w:ind w:firstLine="708"/>
        <w:jc w:val="center"/>
        <w:rPr>
          <w:rFonts w:ascii="Times New Roman" w:hAnsi="Times New Roman"/>
          <w:b/>
          <w:sz w:val="28"/>
          <w:szCs w:val="28"/>
        </w:rPr>
      </w:pPr>
      <w:r w:rsidRPr="00E4634E">
        <w:rPr>
          <w:rFonts w:ascii="Times New Roman" w:hAnsi="Times New Roman"/>
          <w:b/>
          <w:sz w:val="28"/>
          <w:szCs w:val="28"/>
        </w:rPr>
        <w:t>Материально–техническое обеспечение</w:t>
      </w:r>
    </w:p>
    <w:p w:rsidR="00DD0273" w:rsidRPr="00E4634E" w:rsidRDefault="00DD0273" w:rsidP="00DD0273">
      <w:pPr>
        <w:spacing w:after="0" w:line="240" w:lineRule="auto"/>
        <w:ind w:firstLine="709"/>
        <w:jc w:val="both"/>
        <w:rPr>
          <w:rFonts w:ascii="Times New Roman" w:hAnsi="Times New Roman"/>
          <w:sz w:val="28"/>
          <w:szCs w:val="28"/>
        </w:rPr>
      </w:pPr>
      <w:r w:rsidRPr="00E4634E">
        <w:rPr>
          <w:rFonts w:ascii="Times New Roman" w:hAnsi="Times New Roman"/>
          <w:sz w:val="28"/>
          <w:szCs w:val="28"/>
        </w:rPr>
        <w:lastRenderedPageBreak/>
        <w:t>При реализации программы по адаптированной физической культуре для обучающихся с нарушениями слуха образовательная организация наряду с общим материально-техническим обеспечением реализации программ по адаптивной физической культуре обеспечивает:</w:t>
      </w:r>
    </w:p>
    <w:p w:rsidR="00DD0273" w:rsidRPr="00E4634E" w:rsidRDefault="00DD0273" w:rsidP="00DD0273">
      <w:pPr>
        <w:spacing w:after="0" w:line="240" w:lineRule="auto"/>
        <w:ind w:firstLine="709"/>
        <w:jc w:val="both"/>
        <w:rPr>
          <w:rFonts w:ascii="Times New Roman" w:hAnsi="Times New Roman"/>
          <w:sz w:val="28"/>
          <w:szCs w:val="28"/>
        </w:rPr>
      </w:pPr>
      <w:r w:rsidRPr="00E4634E">
        <w:rPr>
          <w:rFonts w:ascii="Times New Roman" w:hAnsi="Times New Roman"/>
          <w:sz w:val="28"/>
          <w:szCs w:val="28"/>
        </w:rPr>
        <w:t>электронную бегущую строку, печатные таблицы, электронное устройство для обмена текстовой информацией, монитор с функцией субтитров, устройство вывода информации с функцией субтитров.</w:t>
      </w:r>
    </w:p>
    <w:p w:rsidR="00DD0273" w:rsidRPr="00E4634E" w:rsidRDefault="00DD0273" w:rsidP="00DD0273">
      <w:pPr>
        <w:spacing w:after="0" w:line="240" w:lineRule="auto"/>
        <w:ind w:firstLine="709"/>
        <w:jc w:val="both"/>
        <w:rPr>
          <w:rFonts w:ascii="Times New Roman" w:hAnsi="Times New Roman"/>
          <w:sz w:val="28"/>
          <w:szCs w:val="28"/>
        </w:rPr>
      </w:pPr>
      <w:r w:rsidRPr="00E4634E">
        <w:rPr>
          <w:rFonts w:ascii="Times New Roman" w:hAnsi="Times New Roman"/>
          <w:sz w:val="28"/>
          <w:szCs w:val="28"/>
        </w:rPr>
        <w:t>наглядный материал: схемы человеческого тела, муляжи скелета, оборудованное место для просмотра видеоряда, карточки для составления визуального расписания и технологических карт, большое зеркало, наличие текстовой информации, представленной в виде печатных таблиц на стендах или электронных носителях, современной школьной доске.</w:t>
      </w:r>
    </w:p>
    <w:p w:rsidR="00DD0273" w:rsidRPr="00E4634E" w:rsidRDefault="00DD0273" w:rsidP="00DD0273">
      <w:pPr>
        <w:spacing w:after="0" w:line="240" w:lineRule="auto"/>
        <w:ind w:firstLine="709"/>
        <w:jc w:val="both"/>
        <w:rPr>
          <w:rFonts w:ascii="Times New Roman" w:hAnsi="Times New Roman"/>
          <w:sz w:val="28"/>
          <w:szCs w:val="28"/>
        </w:rPr>
      </w:pPr>
      <w:r w:rsidRPr="00E4634E">
        <w:rPr>
          <w:rFonts w:ascii="Times New Roman" w:hAnsi="Times New Roman"/>
          <w:sz w:val="28"/>
          <w:szCs w:val="28"/>
        </w:rPr>
        <w:t xml:space="preserve">На уроках АФК в процессе устной коммуникации (при организации деятельности обучающихся, объяснении учебной информации, предъявлении учителем заданий, обсуждении их выполнения и подведения итогов урока) обучающиеся пользуются индивидуальными средствами слухопротезирования в соответствии с аудиолого-педагогическими рекомендациями; при выполнении физических упражнений, участии в спортивных играх обучающиеся не пользуются индивидуальными средствами слухопротезирования.  В связи с этим в материально-техническом обеспечении уроков АФК предусматривается место для временного хранения индивидуальных средств сулхопротезирования (индивидуальных слуховых аппаратов/ внешней части КИ).  </w:t>
      </w:r>
    </w:p>
    <w:p w:rsidR="00DD0273" w:rsidRPr="00E4634E" w:rsidRDefault="00DD0273" w:rsidP="00DD0273">
      <w:pPr>
        <w:spacing w:after="0" w:line="240" w:lineRule="auto"/>
        <w:ind w:firstLine="709"/>
        <w:jc w:val="both"/>
        <w:rPr>
          <w:rFonts w:ascii="Times New Roman" w:hAnsi="Times New Roman"/>
          <w:sz w:val="28"/>
          <w:szCs w:val="28"/>
        </w:rPr>
      </w:pPr>
      <w:r w:rsidRPr="00E4634E">
        <w:rPr>
          <w:rFonts w:ascii="Times New Roman" w:hAnsi="Times New Roman"/>
          <w:sz w:val="28"/>
          <w:szCs w:val="28"/>
        </w:rPr>
        <w:t>Оборудование: спортивный инвентарь с различными сенсорными характеристиками, игровой материал для активизации внимания, развития мелкой моторики.</w:t>
      </w:r>
    </w:p>
    <w:p w:rsidR="00DD0273" w:rsidRPr="00E4634E" w:rsidRDefault="00DD0273" w:rsidP="00DD0273">
      <w:pPr>
        <w:spacing w:after="0" w:line="240" w:lineRule="auto"/>
        <w:ind w:firstLine="709"/>
        <w:jc w:val="both"/>
        <w:rPr>
          <w:rFonts w:ascii="Times New Roman" w:hAnsi="Times New Roman"/>
          <w:sz w:val="28"/>
          <w:szCs w:val="28"/>
        </w:rPr>
      </w:pPr>
    </w:p>
    <w:p w:rsidR="00DD0273" w:rsidRPr="00E4634E" w:rsidRDefault="00DD0273" w:rsidP="00DD0273">
      <w:pPr>
        <w:spacing w:after="0" w:line="240" w:lineRule="auto"/>
        <w:ind w:firstLine="426"/>
        <w:jc w:val="both"/>
        <w:rPr>
          <w:rFonts w:ascii="Times New Roman" w:eastAsia="Times New Roman" w:hAnsi="Times New Roman"/>
          <w:sz w:val="28"/>
          <w:szCs w:val="28"/>
        </w:rPr>
      </w:pPr>
      <w:r w:rsidRPr="00E4634E">
        <w:rPr>
          <w:rFonts w:ascii="Times New Roman" w:eastAsia="Times New Roman" w:hAnsi="Times New Roman"/>
          <w:sz w:val="28"/>
          <w:szCs w:val="28"/>
        </w:rPr>
        <w:t>Условия реализации программы включают в себя особенности кадрового обеспечения, учебно-методическое обеспечение и материально-техническое обеспечение.</w:t>
      </w:r>
    </w:p>
    <w:p w:rsidR="00DD0273" w:rsidRPr="00E4634E" w:rsidRDefault="00DD0273" w:rsidP="00DD0273">
      <w:pPr>
        <w:spacing w:after="0" w:line="240" w:lineRule="auto"/>
        <w:ind w:firstLine="426"/>
        <w:jc w:val="center"/>
        <w:outlineLvl w:val="0"/>
        <w:rPr>
          <w:rFonts w:ascii="Times New Roman" w:eastAsia="Times New Roman" w:hAnsi="Times New Roman"/>
          <w:b/>
          <w:i/>
          <w:sz w:val="28"/>
          <w:szCs w:val="28"/>
        </w:rPr>
      </w:pPr>
    </w:p>
    <w:p w:rsidR="00DD0273" w:rsidRPr="00E4634E" w:rsidRDefault="00DD0273" w:rsidP="00DD0273">
      <w:pPr>
        <w:spacing w:after="0" w:line="240" w:lineRule="auto"/>
        <w:ind w:firstLine="426"/>
        <w:jc w:val="center"/>
        <w:outlineLvl w:val="0"/>
        <w:rPr>
          <w:rFonts w:ascii="Times New Roman" w:eastAsia="Times New Roman" w:hAnsi="Times New Roman"/>
          <w:b/>
          <w:i/>
          <w:sz w:val="28"/>
          <w:szCs w:val="28"/>
        </w:rPr>
      </w:pPr>
      <w:r w:rsidRPr="00E4634E">
        <w:rPr>
          <w:rFonts w:ascii="Times New Roman" w:eastAsia="Times New Roman" w:hAnsi="Times New Roman"/>
          <w:b/>
          <w:i/>
          <w:sz w:val="28"/>
          <w:szCs w:val="28"/>
        </w:rPr>
        <w:t>Кадровое обеспечение</w:t>
      </w:r>
    </w:p>
    <w:p w:rsidR="00DD0273" w:rsidRPr="00E4634E" w:rsidRDefault="00DD0273" w:rsidP="00DD0273">
      <w:pPr>
        <w:spacing w:after="0" w:line="240" w:lineRule="auto"/>
        <w:ind w:firstLine="426"/>
        <w:jc w:val="both"/>
        <w:rPr>
          <w:rFonts w:ascii="Times New Roman" w:eastAsia="Times New Roman" w:hAnsi="Times New Roman"/>
          <w:sz w:val="28"/>
          <w:szCs w:val="28"/>
        </w:rPr>
      </w:pPr>
      <w:r w:rsidRPr="00E4634E">
        <w:rPr>
          <w:rFonts w:ascii="Times New Roman" w:eastAsia="Times New Roman" w:hAnsi="Times New Roman"/>
          <w:sz w:val="28"/>
          <w:szCs w:val="28"/>
        </w:rPr>
        <w:t>Для проведения занятий в форме уроков по адаптивной физической культуре со слабослышащими и позднооглохшими обучающимися педагог должен иметь профессиональное образование по направлению «Адаптивная физическая культура» (или профессиональное педагогическое образование и профессиональную переподготовку по направлению «Адаптивная физическая культура») и курсы повышения квалификации (не менее 144 часов) по специфике организации образовательной деятельности со слабослышащими и позднооглохшими</w:t>
      </w:r>
      <w:r w:rsidRPr="00E4634E">
        <w:rPr>
          <w:rFonts w:ascii="Times New Roman" w:hAnsi="Times New Roman"/>
          <w:sz w:val="28"/>
          <w:szCs w:val="28"/>
        </w:rPr>
        <w:t>, кохлеарно имплантированными</w:t>
      </w:r>
      <w:r w:rsidRPr="00E4634E">
        <w:rPr>
          <w:rFonts w:ascii="Times New Roman" w:eastAsia="Times New Roman" w:hAnsi="Times New Roman"/>
          <w:sz w:val="28"/>
          <w:szCs w:val="28"/>
        </w:rPr>
        <w:t xml:space="preserve"> обучающимися.</w:t>
      </w:r>
    </w:p>
    <w:p w:rsidR="00DD0273" w:rsidRPr="00E4634E" w:rsidRDefault="00DD0273" w:rsidP="00DD0273">
      <w:pPr>
        <w:spacing w:after="0" w:line="240" w:lineRule="auto"/>
        <w:ind w:firstLine="426"/>
        <w:jc w:val="both"/>
        <w:rPr>
          <w:rFonts w:ascii="Times New Roman" w:eastAsia="Times New Roman" w:hAnsi="Times New Roman"/>
          <w:sz w:val="28"/>
          <w:szCs w:val="28"/>
        </w:rPr>
      </w:pPr>
      <w:r w:rsidRPr="00E4634E">
        <w:rPr>
          <w:rFonts w:ascii="Times New Roman" w:eastAsia="Times New Roman" w:hAnsi="Times New Roman"/>
          <w:b/>
          <w:i/>
          <w:sz w:val="28"/>
          <w:szCs w:val="28"/>
        </w:rPr>
        <w:t>Учебно-методическое обеспечение</w:t>
      </w:r>
      <w:r w:rsidRPr="00E4634E">
        <w:rPr>
          <w:rFonts w:ascii="Times New Roman" w:eastAsia="Times New Roman" w:hAnsi="Times New Roman"/>
          <w:sz w:val="28"/>
          <w:szCs w:val="28"/>
        </w:rPr>
        <w:t xml:space="preserve"> включает в себя комплект УМК по физической культуре для начальной школы, который включён в Федеральный перечень учебников, рекомендованных к использованию в общеобразовательных организациях. Адаптация материала учебника и рабочей тетради производится педагогом АФК с учетом индивидуальных особенностей развития слабослышащих и позднооглохших обучающихся.</w:t>
      </w:r>
    </w:p>
    <w:p w:rsidR="00DD0273" w:rsidRPr="00E4634E" w:rsidRDefault="00DD0273" w:rsidP="00DD0273">
      <w:pPr>
        <w:spacing w:after="0" w:line="240" w:lineRule="auto"/>
        <w:ind w:firstLine="426"/>
        <w:jc w:val="both"/>
        <w:rPr>
          <w:rFonts w:ascii="Times New Roman" w:eastAsia="Times New Roman" w:hAnsi="Times New Roman"/>
          <w:sz w:val="28"/>
          <w:szCs w:val="28"/>
        </w:rPr>
      </w:pPr>
      <w:r w:rsidRPr="00E4634E">
        <w:rPr>
          <w:rFonts w:ascii="Times New Roman" w:eastAsia="Times New Roman" w:hAnsi="Times New Roman"/>
          <w:sz w:val="28"/>
          <w:szCs w:val="28"/>
        </w:rPr>
        <w:t xml:space="preserve">Учебно-методическое обеспечение включает минимально допустимый перечень библиотечного фонда (книгопечатной продукции), печатных пособий, технических, </w:t>
      </w:r>
      <w:r w:rsidRPr="00E4634E">
        <w:rPr>
          <w:rFonts w:ascii="Times New Roman" w:eastAsia="Times New Roman" w:hAnsi="Times New Roman"/>
          <w:sz w:val="28"/>
          <w:szCs w:val="28"/>
        </w:rPr>
        <w:lastRenderedPageBreak/>
        <w:t>компьютерных и других информационных средств обучения, учебно-лабораторного оборудования и натуральных объектов.</w:t>
      </w:r>
    </w:p>
    <w:p w:rsidR="00DD0273" w:rsidRPr="00E4634E" w:rsidRDefault="00DD0273" w:rsidP="00DD0273">
      <w:pPr>
        <w:spacing w:after="0" w:line="240" w:lineRule="auto"/>
        <w:ind w:firstLine="426"/>
        <w:jc w:val="both"/>
        <w:rPr>
          <w:rFonts w:ascii="Times New Roman" w:eastAsia="Times New Roman" w:hAnsi="Times New Roman"/>
          <w:sz w:val="28"/>
          <w:szCs w:val="28"/>
        </w:rPr>
      </w:pPr>
      <w:r w:rsidRPr="00E4634E">
        <w:rPr>
          <w:rFonts w:ascii="Times New Roman" w:eastAsia="Times New Roman" w:hAnsi="Times New Roman"/>
          <w:b/>
          <w:i/>
          <w:sz w:val="28"/>
          <w:szCs w:val="28"/>
        </w:rPr>
        <w:t xml:space="preserve">Материально-техническое обеспечение </w:t>
      </w:r>
      <w:r w:rsidRPr="00E4634E">
        <w:rPr>
          <w:rFonts w:ascii="Times New Roman" w:eastAsia="Times New Roman" w:hAnsi="Times New Roman"/>
          <w:sz w:val="28"/>
          <w:szCs w:val="28"/>
        </w:rPr>
        <w:t xml:space="preserve">включает в себя оборудование учебного кабинета с учётом особенностей учебного процесса </w:t>
      </w:r>
      <w:r w:rsidRPr="00E4634E">
        <w:rPr>
          <w:rFonts w:ascii="Times New Roman" w:hAnsi="Times New Roman"/>
          <w:sz w:val="28"/>
          <w:szCs w:val="28"/>
        </w:rPr>
        <w:t xml:space="preserve">на уровне начального общего образования </w:t>
      </w:r>
      <w:r w:rsidRPr="00E4634E">
        <w:rPr>
          <w:rFonts w:ascii="Times New Roman" w:eastAsia="Times New Roman" w:hAnsi="Times New Roman"/>
          <w:sz w:val="28"/>
          <w:szCs w:val="28"/>
        </w:rPr>
        <w:t>и специфики содержания учебного предмета АФК.</w:t>
      </w:r>
    </w:p>
    <w:p w:rsidR="00DD0273" w:rsidRPr="00E4634E" w:rsidRDefault="00DD0273" w:rsidP="00DD0273">
      <w:pPr>
        <w:spacing w:after="0" w:line="240" w:lineRule="auto"/>
        <w:ind w:firstLine="426"/>
        <w:jc w:val="both"/>
        <w:rPr>
          <w:rFonts w:ascii="Times New Roman" w:eastAsia="Times New Roman" w:hAnsi="Times New Roman"/>
          <w:sz w:val="28"/>
          <w:szCs w:val="28"/>
        </w:rPr>
      </w:pPr>
      <w:r w:rsidRPr="00E4634E">
        <w:rPr>
          <w:rFonts w:ascii="Times New Roman" w:eastAsia="Times New Roman" w:hAnsi="Times New Roman"/>
          <w:sz w:val="28"/>
          <w:szCs w:val="28"/>
        </w:rPr>
        <w:t>При наличии соответствующих возможностей образовательная организация может изменять это количество в сторону увеличения.</w:t>
      </w:r>
    </w:p>
    <w:p w:rsidR="00DD0273" w:rsidRPr="00E4634E" w:rsidRDefault="00DD0273" w:rsidP="00DD0273">
      <w:pPr>
        <w:spacing w:after="0" w:line="240" w:lineRule="auto"/>
        <w:ind w:firstLine="709"/>
        <w:jc w:val="both"/>
        <w:rPr>
          <w:rFonts w:ascii="Times New Roman" w:hAnsi="Times New Roman"/>
          <w:sz w:val="28"/>
          <w:szCs w:val="28"/>
        </w:rPr>
      </w:pPr>
      <w:r w:rsidRPr="00E4634E">
        <w:rPr>
          <w:rFonts w:ascii="Times New Roman" w:hAnsi="Times New Roman"/>
          <w:sz w:val="28"/>
          <w:szCs w:val="28"/>
        </w:rPr>
        <w:t>При реализации программы по адаптированной физической культуре для обучающихся с нарушениями слуха образовательная организация наряду с общим материально-техническим обеспечением обеспечивает следующим.</w:t>
      </w:r>
    </w:p>
    <w:p w:rsidR="00DD0273" w:rsidRPr="00E4634E" w:rsidRDefault="00DD0273" w:rsidP="00DD0273">
      <w:pPr>
        <w:spacing w:after="0" w:line="240" w:lineRule="auto"/>
        <w:ind w:firstLine="709"/>
        <w:jc w:val="both"/>
        <w:rPr>
          <w:rFonts w:ascii="Times New Roman" w:hAnsi="Times New Roman"/>
          <w:sz w:val="28"/>
          <w:szCs w:val="28"/>
        </w:rPr>
      </w:pPr>
      <w:r w:rsidRPr="00E4634E">
        <w:rPr>
          <w:rFonts w:ascii="Times New Roman" w:hAnsi="Times New Roman"/>
          <w:sz w:val="28"/>
          <w:szCs w:val="28"/>
        </w:rPr>
        <w:t>Электронная бегущая строка, печатные таблицы, электронное устройство для обмена текстовой информацией, монитор с функцией субтитров, устройство вывода информации с функцией субтитров, звукоусиливающая, аппаратура коллективного пользования.</w:t>
      </w:r>
    </w:p>
    <w:p w:rsidR="00DD0273" w:rsidRPr="00E4634E" w:rsidRDefault="00DD0273" w:rsidP="00DD0273">
      <w:pPr>
        <w:spacing w:after="0" w:line="240" w:lineRule="auto"/>
        <w:ind w:firstLine="709"/>
        <w:jc w:val="both"/>
        <w:rPr>
          <w:rFonts w:ascii="Times New Roman" w:hAnsi="Times New Roman"/>
          <w:sz w:val="28"/>
          <w:szCs w:val="28"/>
        </w:rPr>
      </w:pPr>
      <w:r w:rsidRPr="00E4634E">
        <w:rPr>
          <w:rFonts w:ascii="Times New Roman" w:hAnsi="Times New Roman"/>
          <w:sz w:val="28"/>
          <w:szCs w:val="28"/>
        </w:rPr>
        <w:t>Наглядный материал: схемы человеческого тела, муляжи скелета, оборудованное место для просмотра видеоряда, карточки для составления визуального расписания и технологических карт, большое зеркало, наличие текстовой информации, представленной в виде печатных таблиц на стендах или электронных носителях.</w:t>
      </w:r>
    </w:p>
    <w:p w:rsidR="00DD0273" w:rsidRPr="00E4634E" w:rsidRDefault="00DD0273" w:rsidP="00DD0273">
      <w:pPr>
        <w:spacing w:after="0" w:line="240" w:lineRule="auto"/>
        <w:ind w:firstLine="426"/>
        <w:jc w:val="both"/>
        <w:rPr>
          <w:rFonts w:ascii="Times New Roman" w:eastAsia="Times New Roman" w:hAnsi="Times New Roman"/>
          <w:sz w:val="28"/>
          <w:szCs w:val="28"/>
        </w:rPr>
      </w:pPr>
    </w:p>
    <w:p w:rsidR="00DD0273" w:rsidRPr="00E4634E" w:rsidRDefault="00DD0273" w:rsidP="00DD0273">
      <w:pPr>
        <w:spacing w:after="0" w:line="240" w:lineRule="auto"/>
        <w:ind w:firstLine="426"/>
        <w:jc w:val="both"/>
        <w:rPr>
          <w:rFonts w:ascii="Times New Roman" w:eastAsia="Times New Roman" w:hAnsi="Times New Roman"/>
          <w:sz w:val="28"/>
          <w:szCs w:val="28"/>
        </w:rPr>
      </w:pPr>
      <w:r w:rsidRPr="00E4634E">
        <w:rPr>
          <w:rFonts w:ascii="Times New Roman" w:eastAsia="Times New Roman" w:hAnsi="Times New Roman"/>
          <w:sz w:val="28"/>
          <w:szCs w:val="28"/>
        </w:rPr>
        <w:t>Для характеристики количественных показателей используются следующие обозначения:</w:t>
      </w:r>
    </w:p>
    <w:p w:rsidR="00DD0273" w:rsidRPr="00E4634E" w:rsidRDefault="00DD0273" w:rsidP="00DD0273">
      <w:pPr>
        <w:spacing w:after="0" w:line="240" w:lineRule="auto"/>
        <w:ind w:firstLine="426"/>
        <w:jc w:val="both"/>
        <w:rPr>
          <w:rFonts w:ascii="Times New Roman" w:eastAsia="Times New Roman" w:hAnsi="Times New Roman"/>
          <w:sz w:val="28"/>
          <w:szCs w:val="28"/>
        </w:rPr>
      </w:pPr>
      <w:r w:rsidRPr="00E4634E">
        <w:rPr>
          <w:rFonts w:ascii="Times New Roman" w:eastAsia="Times New Roman" w:hAnsi="Times New Roman"/>
          <w:sz w:val="28"/>
          <w:szCs w:val="28"/>
        </w:rPr>
        <w:t>Д — демонстрационный экземпляр (не менее одного экземпляра на класс);</w:t>
      </w:r>
    </w:p>
    <w:p w:rsidR="00DD0273" w:rsidRPr="00E4634E" w:rsidRDefault="00DD0273" w:rsidP="00DD0273">
      <w:pPr>
        <w:spacing w:after="0" w:line="240" w:lineRule="auto"/>
        <w:ind w:firstLine="426"/>
        <w:jc w:val="both"/>
        <w:rPr>
          <w:rFonts w:ascii="Times New Roman" w:eastAsia="Times New Roman" w:hAnsi="Times New Roman"/>
          <w:sz w:val="28"/>
          <w:szCs w:val="28"/>
        </w:rPr>
      </w:pPr>
      <w:r w:rsidRPr="00E4634E">
        <w:rPr>
          <w:rFonts w:ascii="Times New Roman" w:eastAsia="Times New Roman" w:hAnsi="Times New Roman"/>
          <w:sz w:val="28"/>
          <w:szCs w:val="28"/>
        </w:rPr>
        <w:t>К — полный комплект (на каждого ученика класса);</w:t>
      </w:r>
    </w:p>
    <w:p w:rsidR="00DD0273" w:rsidRPr="00E4634E" w:rsidRDefault="00DD0273" w:rsidP="00DD0273">
      <w:pPr>
        <w:spacing w:after="0" w:line="240" w:lineRule="auto"/>
        <w:ind w:firstLine="426"/>
        <w:jc w:val="both"/>
        <w:rPr>
          <w:rFonts w:ascii="Times New Roman" w:eastAsia="Times New Roman" w:hAnsi="Times New Roman"/>
          <w:sz w:val="28"/>
          <w:szCs w:val="28"/>
        </w:rPr>
      </w:pPr>
      <w:r w:rsidRPr="00E4634E">
        <w:rPr>
          <w:rFonts w:ascii="Times New Roman" w:eastAsia="Times New Roman" w:hAnsi="Times New Roman"/>
          <w:sz w:val="28"/>
          <w:szCs w:val="28"/>
        </w:rPr>
        <w:t>Ф — комплект для фронтальной работы (не менее одного экземпляра на двух учеников);</w:t>
      </w:r>
    </w:p>
    <w:p w:rsidR="00DD0273" w:rsidRPr="00E4634E" w:rsidRDefault="00DD0273" w:rsidP="00DD0273">
      <w:pPr>
        <w:spacing w:after="0" w:line="240" w:lineRule="auto"/>
        <w:ind w:firstLine="426"/>
        <w:jc w:val="both"/>
        <w:rPr>
          <w:rFonts w:ascii="Times New Roman" w:eastAsia="Times New Roman" w:hAnsi="Times New Roman"/>
          <w:sz w:val="28"/>
          <w:szCs w:val="28"/>
        </w:rPr>
      </w:pPr>
      <w:r w:rsidRPr="00E4634E">
        <w:rPr>
          <w:rFonts w:ascii="Times New Roman" w:eastAsia="Times New Roman" w:hAnsi="Times New Roman"/>
          <w:sz w:val="28"/>
          <w:szCs w:val="28"/>
        </w:rPr>
        <w:t>П — комплект, необходимый для работы в группах (один экземпляр на 2 – 5 человек).</w:t>
      </w:r>
    </w:p>
    <w:p w:rsidR="00DD0273" w:rsidRPr="00E4634E" w:rsidRDefault="00DD0273" w:rsidP="00DD0273">
      <w:pPr>
        <w:spacing w:after="0" w:line="240" w:lineRule="auto"/>
        <w:ind w:firstLine="426"/>
        <w:jc w:val="both"/>
        <w:rPr>
          <w:rFonts w:ascii="Times New Roman" w:eastAsia="Times New Roman" w:hAnsi="Times New Roman"/>
          <w:sz w:val="28"/>
          <w:szCs w:val="28"/>
        </w:rPr>
      </w:pPr>
    </w:p>
    <w:tbl>
      <w:tblPr>
        <w:tblStyle w:val="TableGrid"/>
        <w:tblW w:w="9776" w:type="dxa"/>
        <w:tblInd w:w="0" w:type="dxa"/>
        <w:tblCellMar>
          <w:top w:w="91" w:type="dxa"/>
          <w:left w:w="111" w:type="dxa"/>
          <w:bottom w:w="59" w:type="dxa"/>
          <w:right w:w="73" w:type="dxa"/>
        </w:tblCellMar>
        <w:tblLook w:val="04A0" w:firstRow="1" w:lastRow="0" w:firstColumn="1" w:lastColumn="0" w:noHBand="0" w:noVBand="1"/>
      </w:tblPr>
      <w:tblGrid>
        <w:gridCol w:w="6056"/>
        <w:gridCol w:w="1791"/>
        <w:gridCol w:w="1929"/>
      </w:tblGrid>
      <w:tr w:rsidR="00DD0273" w:rsidRPr="00E4634E" w:rsidTr="00586C5A">
        <w:trPr>
          <w:trHeight w:val="794"/>
        </w:trPr>
        <w:tc>
          <w:tcPr>
            <w:tcW w:w="6056" w:type="dxa"/>
            <w:tcBorders>
              <w:top w:val="single" w:sz="4" w:space="0" w:color="181717"/>
              <w:left w:val="single" w:sz="4" w:space="0" w:color="181717"/>
              <w:bottom w:val="single" w:sz="4" w:space="0" w:color="181717"/>
              <w:right w:val="single" w:sz="4" w:space="0" w:color="181717"/>
            </w:tcBorders>
            <w:vAlign w:val="center"/>
            <w:hideMark/>
          </w:tcPr>
          <w:p w:rsidR="00DD0273" w:rsidRPr="00E4634E" w:rsidRDefault="00DD0273" w:rsidP="00586C5A">
            <w:pPr>
              <w:jc w:val="center"/>
              <w:rPr>
                <w:rFonts w:ascii="Times New Roman" w:eastAsia="Times New Roman" w:hAnsi="Times New Roman"/>
                <w:color w:val="181717"/>
                <w:sz w:val="28"/>
                <w:szCs w:val="28"/>
              </w:rPr>
            </w:pPr>
            <w:r w:rsidRPr="00E4634E">
              <w:rPr>
                <w:rFonts w:ascii="Times New Roman" w:hAnsi="Times New Roman"/>
                <w:color w:val="181717"/>
                <w:sz w:val="28"/>
                <w:szCs w:val="28"/>
              </w:rPr>
              <w:t>Наименование объектов и средств материально-технического оснащения</w:t>
            </w:r>
          </w:p>
        </w:tc>
        <w:tc>
          <w:tcPr>
            <w:tcW w:w="1791" w:type="dxa"/>
            <w:tcBorders>
              <w:top w:val="single" w:sz="4" w:space="0" w:color="181717"/>
              <w:left w:val="single" w:sz="4" w:space="0" w:color="181717"/>
              <w:bottom w:val="single" w:sz="4" w:space="0" w:color="181717"/>
              <w:right w:val="single" w:sz="4" w:space="0" w:color="181717"/>
            </w:tcBorders>
            <w:hideMark/>
          </w:tcPr>
          <w:p w:rsidR="00DD0273" w:rsidRPr="00E4634E" w:rsidRDefault="00DD0273" w:rsidP="00586C5A">
            <w:pPr>
              <w:jc w:val="center"/>
              <w:rPr>
                <w:rFonts w:ascii="Times New Roman" w:eastAsia="Times New Roman" w:hAnsi="Times New Roman"/>
                <w:color w:val="181717"/>
                <w:sz w:val="28"/>
                <w:szCs w:val="28"/>
              </w:rPr>
            </w:pPr>
            <w:r w:rsidRPr="00E4634E">
              <w:rPr>
                <w:rFonts w:ascii="Times New Roman" w:hAnsi="Times New Roman"/>
                <w:color w:val="181717"/>
                <w:sz w:val="28"/>
                <w:szCs w:val="28"/>
              </w:rPr>
              <w:t>Количество</w:t>
            </w:r>
          </w:p>
        </w:tc>
        <w:tc>
          <w:tcPr>
            <w:tcW w:w="1929" w:type="dxa"/>
            <w:tcBorders>
              <w:top w:val="single" w:sz="4" w:space="0" w:color="181717"/>
              <w:left w:val="single" w:sz="4" w:space="0" w:color="181717"/>
              <w:bottom w:val="single" w:sz="4" w:space="0" w:color="181717"/>
              <w:right w:val="single" w:sz="4" w:space="0" w:color="181717"/>
            </w:tcBorders>
            <w:hideMark/>
          </w:tcPr>
          <w:p w:rsidR="00DD0273" w:rsidRPr="00E4634E" w:rsidRDefault="00DD0273" w:rsidP="00586C5A">
            <w:pPr>
              <w:jc w:val="center"/>
              <w:rPr>
                <w:rFonts w:ascii="Times New Roman" w:eastAsia="Times New Roman" w:hAnsi="Times New Roman"/>
                <w:color w:val="181717"/>
                <w:sz w:val="28"/>
                <w:szCs w:val="28"/>
              </w:rPr>
            </w:pPr>
            <w:r w:rsidRPr="00E4634E">
              <w:rPr>
                <w:rFonts w:ascii="Times New Roman" w:hAnsi="Times New Roman"/>
                <w:color w:val="181717"/>
                <w:sz w:val="28"/>
                <w:szCs w:val="28"/>
              </w:rPr>
              <w:t>Примечания</w:t>
            </w:r>
          </w:p>
        </w:tc>
      </w:tr>
      <w:tr w:rsidR="00DD0273" w:rsidRPr="00E4634E" w:rsidTr="00586C5A">
        <w:trPr>
          <w:trHeight w:val="929"/>
        </w:trPr>
        <w:tc>
          <w:tcPr>
            <w:tcW w:w="6056" w:type="dxa"/>
            <w:tcBorders>
              <w:top w:val="single" w:sz="4" w:space="0" w:color="181717"/>
              <w:left w:val="single" w:sz="4" w:space="0" w:color="181717"/>
              <w:bottom w:val="single" w:sz="4" w:space="0" w:color="181717"/>
              <w:right w:val="single" w:sz="4" w:space="0" w:color="181717"/>
            </w:tcBorders>
            <w:hideMark/>
          </w:tcPr>
          <w:p w:rsidR="00DD0273" w:rsidRPr="00E4634E" w:rsidRDefault="00DD0273" w:rsidP="00586C5A">
            <w:pPr>
              <w:ind w:left="2"/>
              <w:jc w:val="both"/>
              <w:rPr>
                <w:rFonts w:ascii="Times New Roman" w:eastAsia="Times New Roman" w:hAnsi="Times New Roman"/>
                <w:color w:val="181717"/>
                <w:sz w:val="28"/>
                <w:szCs w:val="28"/>
              </w:rPr>
            </w:pPr>
            <w:r w:rsidRPr="00E4634E">
              <w:rPr>
                <w:rFonts w:ascii="Times New Roman" w:eastAsia="Times New Roman" w:hAnsi="Times New Roman"/>
                <w:color w:val="181717"/>
                <w:sz w:val="28"/>
                <w:szCs w:val="28"/>
              </w:rPr>
              <w:t>Федеральный государственный образовательный стандарт начального общего образования обучающихся с ограниченными возможностями здоровья</w:t>
            </w:r>
          </w:p>
          <w:p w:rsidR="00DD0273" w:rsidRPr="00E4634E" w:rsidRDefault="00DD0273" w:rsidP="00586C5A">
            <w:pPr>
              <w:ind w:left="2"/>
              <w:jc w:val="both"/>
              <w:rPr>
                <w:rFonts w:ascii="Times New Roman" w:eastAsia="Times New Roman" w:hAnsi="Times New Roman"/>
                <w:color w:val="181717"/>
                <w:sz w:val="28"/>
                <w:szCs w:val="28"/>
              </w:rPr>
            </w:pPr>
            <w:r w:rsidRPr="00E4634E">
              <w:rPr>
                <w:rFonts w:ascii="Times New Roman" w:eastAsia="Times New Roman" w:hAnsi="Times New Roman"/>
                <w:color w:val="181717"/>
                <w:sz w:val="28"/>
                <w:szCs w:val="28"/>
              </w:rPr>
              <w:t xml:space="preserve"> Федеральная рабочая программа по адаптивной физической культуре </w:t>
            </w:r>
          </w:p>
          <w:p w:rsidR="00DD0273" w:rsidRPr="00E4634E" w:rsidRDefault="00DD0273" w:rsidP="00586C5A">
            <w:pPr>
              <w:ind w:left="2"/>
              <w:jc w:val="both"/>
              <w:rPr>
                <w:rFonts w:ascii="Times New Roman" w:eastAsia="Times New Roman" w:hAnsi="Times New Roman"/>
                <w:color w:val="181717"/>
                <w:sz w:val="28"/>
                <w:szCs w:val="28"/>
              </w:rPr>
            </w:pPr>
            <w:r w:rsidRPr="00E4634E">
              <w:rPr>
                <w:rFonts w:ascii="Times New Roman" w:eastAsia="Times New Roman" w:hAnsi="Times New Roman"/>
                <w:color w:val="181717"/>
                <w:sz w:val="28"/>
                <w:szCs w:val="28"/>
              </w:rPr>
              <w:t>Дидактические карточки</w:t>
            </w:r>
          </w:p>
        </w:tc>
        <w:tc>
          <w:tcPr>
            <w:tcW w:w="1791" w:type="dxa"/>
            <w:tcBorders>
              <w:top w:val="single" w:sz="4" w:space="0" w:color="181717"/>
              <w:left w:val="single" w:sz="4" w:space="0" w:color="181717"/>
              <w:bottom w:val="single" w:sz="4" w:space="0" w:color="181717"/>
              <w:right w:val="single" w:sz="4" w:space="0" w:color="181717"/>
            </w:tcBorders>
            <w:vAlign w:val="bottom"/>
          </w:tcPr>
          <w:p w:rsidR="00DD0273" w:rsidRPr="00E4634E" w:rsidRDefault="00DD0273" w:rsidP="00586C5A">
            <w:pPr>
              <w:ind w:right="39"/>
              <w:jc w:val="center"/>
              <w:rPr>
                <w:rFonts w:ascii="Times New Roman" w:eastAsia="Times New Roman" w:hAnsi="Times New Roman"/>
                <w:color w:val="181717"/>
                <w:sz w:val="28"/>
                <w:szCs w:val="28"/>
              </w:rPr>
            </w:pPr>
            <w:r w:rsidRPr="00E4634E">
              <w:rPr>
                <w:rFonts w:ascii="Times New Roman" w:eastAsia="Times New Roman" w:hAnsi="Times New Roman"/>
                <w:color w:val="181717"/>
                <w:sz w:val="28"/>
                <w:szCs w:val="28"/>
              </w:rPr>
              <w:t>Д</w:t>
            </w:r>
          </w:p>
          <w:p w:rsidR="00DD0273" w:rsidRPr="00E4634E" w:rsidRDefault="00DD0273" w:rsidP="00586C5A">
            <w:pPr>
              <w:ind w:right="39"/>
              <w:jc w:val="center"/>
              <w:rPr>
                <w:rFonts w:ascii="Times New Roman" w:eastAsia="Times New Roman" w:hAnsi="Times New Roman"/>
                <w:color w:val="181717"/>
                <w:sz w:val="28"/>
                <w:szCs w:val="28"/>
              </w:rPr>
            </w:pPr>
            <w:r w:rsidRPr="00E4634E">
              <w:rPr>
                <w:rFonts w:ascii="Times New Roman" w:eastAsia="Times New Roman" w:hAnsi="Times New Roman"/>
                <w:color w:val="181717"/>
                <w:sz w:val="28"/>
                <w:szCs w:val="28"/>
              </w:rPr>
              <w:t>Д</w:t>
            </w:r>
          </w:p>
          <w:p w:rsidR="00DD0273" w:rsidRPr="00E4634E" w:rsidRDefault="00DD0273" w:rsidP="00586C5A">
            <w:pPr>
              <w:ind w:right="39"/>
              <w:jc w:val="center"/>
              <w:rPr>
                <w:rFonts w:ascii="Times New Roman" w:eastAsia="Times New Roman" w:hAnsi="Times New Roman"/>
                <w:color w:val="181717"/>
                <w:sz w:val="28"/>
                <w:szCs w:val="28"/>
              </w:rPr>
            </w:pPr>
          </w:p>
          <w:p w:rsidR="00DD0273" w:rsidRPr="00E4634E" w:rsidRDefault="00DD0273" w:rsidP="00586C5A">
            <w:pPr>
              <w:ind w:right="39"/>
              <w:jc w:val="center"/>
              <w:rPr>
                <w:rFonts w:ascii="Times New Roman" w:eastAsia="Times New Roman" w:hAnsi="Times New Roman"/>
                <w:color w:val="181717"/>
                <w:sz w:val="28"/>
                <w:szCs w:val="28"/>
              </w:rPr>
            </w:pPr>
            <w:r w:rsidRPr="00E4634E">
              <w:rPr>
                <w:rFonts w:ascii="Times New Roman" w:eastAsia="Times New Roman" w:hAnsi="Times New Roman"/>
                <w:color w:val="181717"/>
                <w:sz w:val="28"/>
                <w:szCs w:val="28"/>
              </w:rPr>
              <w:t>К</w:t>
            </w:r>
          </w:p>
        </w:tc>
        <w:tc>
          <w:tcPr>
            <w:tcW w:w="1929" w:type="dxa"/>
            <w:tcBorders>
              <w:top w:val="single" w:sz="4" w:space="0" w:color="181717"/>
              <w:left w:val="single" w:sz="4" w:space="0" w:color="181717"/>
              <w:bottom w:val="single" w:sz="4" w:space="0" w:color="181717"/>
              <w:right w:val="single" w:sz="4" w:space="0" w:color="181717"/>
            </w:tcBorders>
          </w:tcPr>
          <w:p w:rsidR="00DD0273" w:rsidRPr="00E4634E" w:rsidRDefault="00DD0273" w:rsidP="00586C5A">
            <w:pPr>
              <w:spacing w:after="160"/>
              <w:rPr>
                <w:rFonts w:ascii="Times New Roman" w:eastAsia="Times New Roman" w:hAnsi="Times New Roman"/>
                <w:color w:val="181717"/>
                <w:sz w:val="28"/>
                <w:szCs w:val="28"/>
              </w:rPr>
            </w:pPr>
          </w:p>
        </w:tc>
      </w:tr>
      <w:tr w:rsidR="00DD0273" w:rsidRPr="00E4634E" w:rsidTr="00586C5A">
        <w:trPr>
          <w:trHeight w:val="735"/>
        </w:trPr>
        <w:tc>
          <w:tcPr>
            <w:tcW w:w="6056" w:type="dxa"/>
            <w:tcBorders>
              <w:top w:val="single" w:sz="4" w:space="0" w:color="181717"/>
              <w:left w:val="single" w:sz="4" w:space="0" w:color="181717"/>
              <w:bottom w:val="single" w:sz="4" w:space="0" w:color="181717"/>
              <w:right w:val="single" w:sz="4" w:space="0" w:color="181717"/>
            </w:tcBorders>
            <w:hideMark/>
          </w:tcPr>
          <w:p w:rsidR="00DD0273" w:rsidRPr="00E4634E" w:rsidRDefault="00DD0273" w:rsidP="00586C5A">
            <w:pPr>
              <w:ind w:left="2"/>
              <w:rPr>
                <w:rFonts w:ascii="Times New Roman" w:eastAsia="Times New Roman" w:hAnsi="Times New Roman"/>
                <w:color w:val="181717"/>
                <w:sz w:val="28"/>
                <w:szCs w:val="28"/>
              </w:rPr>
            </w:pPr>
            <w:r w:rsidRPr="00E4634E">
              <w:rPr>
                <w:rFonts w:ascii="Times New Roman" w:eastAsia="Times New Roman" w:hAnsi="Times New Roman"/>
                <w:color w:val="181717"/>
                <w:sz w:val="28"/>
                <w:szCs w:val="28"/>
              </w:rPr>
              <w:t>Учебно-методические пособия и рекомендации, в том числе с учетом специфики обучающихся с РАС</w:t>
            </w:r>
          </w:p>
          <w:p w:rsidR="00DD0273" w:rsidRPr="00E4634E" w:rsidRDefault="00DD0273" w:rsidP="00586C5A">
            <w:pPr>
              <w:ind w:left="2"/>
              <w:rPr>
                <w:rFonts w:ascii="Times New Roman" w:eastAsia="Times New Roman" w:hAnsi="Times New Roman"/>
                <w:color w:val="181717"/>
                <w:sz w:val="28"/>
                <w:szCs w:val="28"/>
              </w:rPr>
            </w:pPr>
            <w:r w:rsidRPr="00E4634E">
              <w:rPr>
                <w:rFonts w:ascii="Times New Roman" w:eastAsia="Times New Roman" w:hAnsi="Times New Roman"/>
                <w:color w:val="181717"/>
                <w:sz w:val="28"/>
                <w:szCs w:val="28"/>
              </w:rPr>
              <w:t>Журнал «Адаптивная физическая культура»</w:t>
            </w:r>
          </w:p>
          <w:p w:rsidR="00DD0273" w:rsidRPr="00E4634E" w:rsidRDefault="00DD0273" w:rsidP="00586C5A">
            <w:pPr>
              <w:ind w:left="2"/>
              <w:rPr>
                <w:rFonts w:ascii="Times New Roman" w:eastAsia="Times New Roman" w:hAnsi="Times New Roman"/>
                <w:color w:val="181717"/>
                <w:sz w:val="28"/>
                <w:szCs w:val="28"/>
              </w:rPr>
            </w:pPr>
            <w:r w:rsidRPr="00E4634E">
              <w:rPr>
                <w:rFonts w:ascii="Times New Roman" w:eastAsia="Times New Roman" w:hAnsi="Times New Roman"/>
                <w:color w:val="181717"/>
                <w:sz w:val="28"/>
                <w:szCs w:val="28"/>
              </w:rPr>
              <w:t>Журнал «Физическая культура в школе»</w:t>
            </w:r>
          </w:p>
          <w:p w:rsidR="00DD0273" w:rsidRPr="00E4634E" w:rsidRDefault="00DD0273" w:rsidP="00586C5A">
            <w:pPr>
              <w:ind w:left="2"/>
              <w:rPr>
                <w:rFonts w:ascii="Times New Roman" w:eastAsia="Times New Roman" w:hAnsi="Times New Roman"/>
                <w:color w:val="181717"/>
                <w:sz w:val="28"/>
                <w:szCs w:val="28"/>
              </w:rPr>
            </w:pPr>
            <w:r w:rsidRPr="00E4634E">
              <w:rPr>
                <w:rFonts w:ascii="Times New Roman" w:eastAsia="Times New Roman" w:hAnsi="Times New Roman"/>
                <w:color w:val="181717"/>
                <w:sz w:val="28"/>
                <w:szCs w:val="28"/>
              </w:rPr>
              <w:t>Журнал «Спорт в школе»</w:t>
            </w:r>
          </w:p>
        </w:tc>
        <w:tc>
          <w:tcPr>
            <w:tcW w:w="1791" w:type="dxa"/>
            <w:tcBorders>
              <w:top w:val="single" w:sz="4" w:space="0" w:color="181717"/>
              <w:left w:val="single" w:sz="4" w:space="0" w:color="181717"/>
              <w:bottom w:val="single" w:sz="4" w:space="0" w:color="181717"/>
              <w:right w:val="single" w:sz="4" w:space="0" w:color="181717"/>
            </w:tcBorders>
          </w:tcPr>
          <w:p w:rsidR="00DD0273" w:rsidRPr="00E4634E" w:rsidRDefault="00DD0273" w:rsidP="00586C5A">
            <w:pPr>
              <w:ind w:right="39"/>
              <w:jc w:val="center"/>
              <w:rPr>
                <w:rFonts w:ascii="Times New Roman" w:eastAsia="Times New Roman" w:hAnsi="Times New Roman"/>
                <w:color w:val="181717"/>
                <w:sz w:val="28"/>
                <w:szCs w:val="28"/>
              </w:rPr>
            </w:pPr>
            <w:r w:rsidRPr="00E4634E">
              <w:rPr>
                <w:rFonts w:ascii="Times New Roman" w:eastAsia="Times New Roman" w:hAnsi="Times New Roman"/>
                <w:color w:val="181717"/>
                <w:sz w:val="28"/>
                <w:szCs w:val="28"/>
              </w:rPr>
              <w:t>Д</w:t>
            </w:r>
          </w:p>
          <w:p w:rsidR="00DD0273" w:rsidRPr="00E4634E" w:rsidRDefault="00DD0273" w:rsidP="00586C5A">
            <w:pPr>
              <w:ind w:right="39"/>
              <w:jc w:val="center"/>
              <w:rPr>
                <w:rFonts w:ascii="Times New Roman" w:eastAsia="Times New Roman" w:hAnsi="Times New Roman"/>
                <w:color w:val="181717"/>
                <w:sz w:val="28"/>
                <w:szCs w:val="28"/>
              </w:rPr>
            </w:pPr>
          </w:p>
          <w:p w:rsidR="00DD0273" w:rsidRPr="00E4634E" w:rsidRDefault="00DD0273" w:rsidP="00586C5A">
            <w:pPr>
              <w:ind w:right="39"/>
              <w:jc w:val="center"/>
              <w:rPr>
                <w:rFonts w:ascii="Times New Roman" w:eastAsia="Times New Roman" w:hAnsi="Times New Roman"/>
                <w:color w:val="181717"/>
                <w:sz w:val="28"/>
                <w:szCs w:val="28"/>
              </w:rPr>
            </w:pPr>
          </w:p>
          <w:p w:rsidR="00DD0273" w:rsidRPr="00E4634E" w:rsidRDefault="00DD0273" w:rsidP="00586C5A">
            <w:pPr>
              <w:ind w:right="39"/>
              <w:jc w:val="center"/>
              <w:rPr>
                <w:rFonts w:ascii="Times New Roman" w:eastAsia="Times New Roman" w:hAnsi="Times New Roman"/>
                <w:color w:val="181717"/>
                <w:sz w:val="28"/>
                <w:szCs w:val="28"/>
              </w:rPr>
            </w:pPr>
            <w:r w:rsidRPr="00E4634E">
              <w:rPr>
                <w:rFonts w:ascii="Times New Roman" w:eastAsia="Times New Roman" w:hAnsi="Times New Roman"/>
                <w:color w:val="181717"/>
                <w:sz w:val="28"/>
                <w:szCs w:val="28"/>
              </w:rPr>
              <w:t>Д</w:t>
            </w:r>
          </w:p>
          <w:p w:rsidR="00DD0273" w:rsidRPr="00E4634E" w:rsidRDefault="00DD0273" w:rsidP="00586C5A">
            <w:pPr>
              <w:ind w:right="39"/>
              <w:jc w:val="center"/>
              <w:rPr>
                <w:rFonts w:ascii="Times New Roman" w:eastAsia="Times New Roman" w:hAnsi="Times New Roman"/>
                <w:color w:val="181717"/>
                <w:sz w:val="28"/>
                <w:szCs w:val="28"/>
              </w:rPr>
            </w:pPr>
            <w:r w:rsidRPr="00E4634E">
              <w:rPr>
                <w:rFonts w:ascii="Times New Roman" w:eastAsia="Times New Roman" w:hAnsi="Times New Roman"/>
                <w:color w:val="181717"/>
                <w:sz w:val="28"/>
                <w:szCs w:val="28"/>
              </w:rPr>
              <w:t>Д</w:t>
            </w:r>
          </w:p>
        </w:tc>
        <w:tc>
          <w:tcPr>
            <w:tcW w:w="1929" w:type="dxa"/>
            <w:tcBorders>
              <w:top w:val="single" w:sz="4" w:space="0" w:color="181717"/>
              <w:left w:val="single" w:sz="4" w:space="0" w:color="181717"/>
              <w:bottom w:val="single" w:sz="4" w:space="0" w:color="181717"/>
              <w:right w:val="single" w:sz="4" w:space="0" w:color="181717"/>
            </w:tcBorders>
          </w:tcPr>
          <w:p w:rsidR="00DD0273" w:rsidRPr="00E4634E" w:rsidRDefault="00DD0273" w:rsidP="00586C5A">
            <w:pPr>
              <w:spacing w:after="160"/>
              <w:rPr>
                <w:rFonts w:ascii="Times New Roman" w:eastAsia="Times New Roman" w:hAnsi="Times New Roman"/>
                <w:color w:val="181717"/>
                <w:sz w:val="28"/>
                <w:szCs w:val="28"/>
              </w:rPr>
            </w:pPr>
          </w:p>
        </w:tc>
      </w:tr>
      <w:tr w:rsidR="00DD0273" w:rsidRPr="00E4634E" w:rsidTr="00586C5A">
        <w:trPr>
          <w:trHeight w:val="347"/>
        </w:trPr>
        <w:tc>
          <w:tcPr>
            <w:tcW w:w="6056" w:type="dxa"/>
            <w:tcBorders>
              <w:top w:val="single" w:sz="4" w:space="0" w:color="181717"/>
              <w:left w:val="single" w:sz="4" w:space="0" w:color="181717"/>
              <w:bottom w:val="single" w:sz="4" w:space="0" w:color="181717"/>
              <w:right w:val="nil"/>
            </w:tcBorders>
            <w:hideMark/>
          </w:tcPr>
          <w:p w:rsidR="00DD0273" w:rsidRPr="00E4634E" w:rsidRDefault="00DD0273" w:rsidP="00586C5A">
            <w:pPr>
              <w:ind w:left="2235"/>
              <w:rPr>
                <w:rFonts w:ascii="Times New Roman" w:eastAsia="Times New Roman" w:hAnsi="Times New Roman"/>
                <w:color w:val="181717"/>
                <w:sz w:val="28"/>
                <w:szCs w:val="28"/>
              </w:rPr>
            </w:pPr>
            <w:r w:rsidRPr="00E4634E">
              <w:rPr>
                <w:rFonts w:ascii="Times New Roman" w:eastAsia="Times New Roman" w:hAnsi="Times New Roman"/>
                <w:i/>
                <w:color w:val="181717"/>
                <w:sz w:val="28"/>
                <w:szCs w:val="28"/>
              </w:rPr>
              <w:t>Печатные пособия</w:t>
            </w:r>
          </w:p>
        </w:tc>
        <w:tc>
          <w:tcPr>
            <w:tcW w:w="1791" w:type="dxa"/>
            <w:tcBorders>
              <w:top w:val="single" w:sz="4" w:space="0" w:color="181717"/>
              <w:left w:val="nil"/>
              <w:bottom w:val="single" w:sz="4" w:space="0" w:color="181717"/>
              <w:right w:val="nil"/>
            </w:tcBorders>
          </w:tcPr>
          <w:p w:rsidR="00DD0273" w:rsidRPr="00E4634E" w:rsidRDefault="00DD0273" w:rsidP="00586C5A">
            <w:pPr>
              <w:spacing w:after="160"/>
              <w:jc w:val="center"/>
              <w:rPr>
                <w:rFonts w:ascii="Times New Roman" w:eastAsia="Times New Roman" w:hAnsi="Times New Roman"/>
                <w:color w:val="181717"/>
                <w:sz w:val="28"/>
                <w:szCs w:val="28"/>
              </w:rPr>
            </w:pPr>
          </w:p>
        </w:tc>
        <w:tc>
          <w:tcPr>
            <w:tcW w:w="1929" w:type="dxa"/>
            <w:tcBorders>
              <w:top w:val="single" w:sz="4" w:space="0" w:color="181717"/>
              <w:left w:val="nil"/>
              <w:bottom w:val="single" w:sz="4" w:space="0" w:color="181717"/>
              <w:right w:val="single" w:sz="4" w:space="0" w:color="181717"/>
            </w:tcBorders>
          </w:tcPr>
          <w:p w:rsidR="00DD0273" w:rsidRPr="00E4634E" w:rsidRDefault="00DD0273" w:rsidP="00586C5A">
            <w:pPr>
              <w:spacing w:after="160"/>
              <w:rPr>
                <w:rFonts w:ascii="Times New Roman" w:eastAsia="Times New Roman" w:hAnsi="Times New Roman"/>
                <w:color w:val="181717"/>
                <w:sz w:val="28"/>
                <w:szCs w:val="28"/>
              </w:rPr>
            </w:pPr>
          </w:p>
        </w:tc>
      </w:tr>
      <w:tr w:rsidR="00DD0273" w:rsidRPr="00E4634E" w:rsidTr="00586C5A">
        <w:trPr>
          <w:trHeight w:val="347"/>
        </w:trPr>
        <w:tc>
          <w:tcPr>
            <w:tcW w:w="6056" w:type="dxa"/>
            <w:tcBorders>
              <w:top w:val="single" w:sz="4" w:space="0" w:color="181717"/>
              <w:left w:val="single" w:sz="4" w:space="0" w:color="181717"/>
              <w:bottom w:val="single" w:sz="4" w:space="0" w:color="181717"/>
              <w:right w:val="single" w:sz="4" w:space="0" w:color="181717"/>
            </w:tcBorders>
            <w:hideMark/>
          </w:tcPr>
          <w:p w:rsidR="00DD0273" w:rsidRPr="00E4634E" w:rsidRDefault="00DD0273" w:rsidP="00586C5A">
            <w:pPr>
              <w:ind w:left="2"/>
              <w:rPr>
                <w:rFonts w:ascii="Times New Roman" w:eastAsia="Times New Roman" w:hAnsi="Times New Roman"/>
                <w:color w:val="181717"/>
                <w:sz w:val="28"/>
                <w:szCs w:val="28"/>
              </w:rPr>
            </w:pPr>
            <w:r w:rsidRPr="00E4634E">
              <w:rPr>
                <w:rFonts w:ascii="Times New Roman" w:eastAsia="Times New Roman" w:hAnsi="Times New Roman"/>
                <w:color w:val="181717"/>
                <w:sz w:val="28"/>
                <w:szCs w:val="28"/>
              </w:rPr>
              <w:lastRenderedPageBreak/>
              <w:t>Таблицы, схемы (в соответствии с программой обучения)</w:t>
            </w:r>
          </w:p>
        </w:tc>
        <w:tc>
          <w:tcPr>
            <w:tcW w:w="1791" w:type="dxa"/>
            <w:tcBorders>
              <w:top w:val="single" w:sz="4" w:space="0" w:color="181717"/>
              <w:left w:val="single" w:sz="4" w:space="0" w:color="181717"/>
              <w:bottom w:val="single" w:sz="4" w:space="0" w:color="181717"/>
              <w:right w:val="single" w:sz="4" w:space="0" w:color="181717"/>
            </w:tcBorders>
            <w:hideMark/>
          </w:tcPr>
          <w:p w:rsidR="00DD0273" w:rsidRPr="00E4634E" w:rsidRDefault="00DD0273" w:rsidP="00586C5A">
            <w:pPr>
              <w:ind w:right="39"/>
              <w:jc w:val="center"/>
              <w:rPr>
                <w:rFonts w:ascii="Times New Roman" w:eastAsia="Times New Roman" w:hAnsi="Times New Roman"/>
                <w:color w:val="181717"/>
                <w:sz w:val="28"/>
                <w:szCs w:val="28"/>
              </w:rPr>
            </w:pPr>
            <w:r w:rsidRPr="00E4634E">
              <w:rPr>
                <w:rFonts w:ascii="Times New Roman" w:eastAsia="Times New Roman" w:hAnsi="Times New Roman"/>
                <w:color w:val="181717"/>
                <w:sz w:val="28"/>
                <w:szCs w:val="28"/>
              </w:rPr>
              <w:t>Д</w:t>
            </w:r>
          </w:p>
        </w:tc>
        <w:tc>
          <w:tcPr>
            <w:tcW w:w="1929" w:type="dxa"/>
            <w:tcBorders>
              <w:top w:val="single" w:sz="4" w:space="0" w:color="181717"/>
              <w:left w:val="single" w:sz="4" w:space="0" w:color="181717"/>
              <w:bottom w:val="single" w:sz="4" w:space="0" w:color="181717"/>
              <w:right w:val="single" w:sz="4" w:space="0" w:color="181717"/>
            </w:tcBorders>
          </w:tcPr>
          <w:p w:rsidR="00DD0273" w:rsidRPr="00E4634E" w:rsidRDefault="00DD0273" w:rsidP="00586C5A">
            <w:pPr>
              <w:spacing w:after="160"/>
              <w:rPr>
                <w:rFonts w:ascii="Times New Roman" w:eastAsia="Times New Roman" w:hAnsi="Times New Roman"/>
                <w:color w:val="181717"/>
                <w:sz w:val="28"/>
                <w:szCs w:val="28"/>
              </w:rPr>
            </w:pPr>
          </w:p>
        </w:tc>
      </w:tr>
      <w:tr w:rsidR="00DD0273" w:rsidRPr="00E4634E" w:rsidTr="00586C5A">
        <w:trPr>
          <w:trHeight w:val="347"/>
        </w:trPr>
        <w:tc>
          <w:tcPr>
            <w:tcW w:w="6056" w:type="dxa"/>
            <w:tcBorders>
              <w:top w:val="single" w:sz="4" w:space="0" w:color="181717"/>
              <w:left w:val="single" w:sz="4" w:space="0" w:color="181717"/>
              <w:bottom w:val="single" w:sz="4" w:space="0" w:color="181717"/>
              <w:right w:val="nil"/>
            </w:tcBorders>
            <w:hideMark/>
          </w:tcPr>
          <w:p w:rsidR="00DD0273" w:rsidRPr="00E4634E" w:rsidRDefault="00DD0273" w:rsidP="00586C5A">
            <w:pPr>
              <w:ind w:right="166"/>
              <w:jc w:val="right"/>
              <w:rPr>
                <w:rFonts w:ascii="Times New Roman" w:eastAsia="Times New Roman" w:hAnsi="Times New Roman"/>
                <w:color w:val="181717"/>
                <w:sz w:val="28"/>
                <w:szCs w:val="28"/>
              </w:rPr>
            </w:pPr>
            <w:r w:rsidRPr="00E4634E">
              <w:rPr>
                <w:rFonts w:ascii="Times New Roman" w:eastAsia="Times New Roman" w:hAnsi="Times New Roman"/>
                <w:i/>
                <w:color w:val="181717"/>
                <w:sz w:val="28"/>
                <w:szCs w:val="28"/>
              </w:rPr>
              <w:t>Технические средства обучения</w:t>
            </w:r>
          </w:p>
        </w:tc>
        <w:tc>
          <w:tcPr>
            <w:tcW w:w="1791" w:type="dxa"/>
            <w:tcBorders>
              <w:top w:val="single" w:sz="4" w:space="0" w:color="181717"/>
              <w:left w:val="nil"/>
              <w:bottom w:val="single" w:sz="4" w:space="0" w:color="181717"/>
              <w:right w:val="nil"/>
            </w:tcBorders>
          </w:tcPr>
          <w:p w:rsidR="00DD0273" w:rsidRPr="00E4634E" w:rsidRDefault="00DD0273" w:rsidP="00586C5A">
            <w:pPr>
              <w:spacing w:after="160"/>
              <w:jc w:val="center"/>
              <w:rPr>
                <w:rFonts w:ascii="Times New Roman" w:eastAsia="Times New Roman" w:hAnsi="Times New Roman"/>
                <w:color w:val="181717"/>
                <w:sz w:val="28"/>
                <w:szCs w:val="28"/>
              </w:rPr>
            </w:pPr>
          </w:p>
        </w:tc>
        <w:tc>
          <w:tcPr>
            <w:tcW w:w="1929" w:type="dxa"/>
            <w:tcBorders>
              <w:top w:val="single" w:sz="4" w:space="0" w:color="181717"/>
              <w:left w:val="nil"/>
              <w:bottom w:val="single" w:sz="4" w:space="0" w:color="181717"/>
              <w:right w:val="single" w:sz="4" w:space="0" w:color="181717"/>
            </w:tcBorders>
          </w:tcPr>
          <w:p w:rsidR="00DD0273" w:rsidRPr="00E4634E" w:rsidRDefault="00DD0273" w:rsidP="00586C5A">
            <w:pPr>
              <w:spacing w:after="160"/>
              <w:rPr>
                <w:rFonts w:ascii="Times New Roman" w:eastAsia="Times New Roman" w:hAnsi="Times New Roman"/>
                <w:color w:val="181717"/>
                <w:sz w:val="28"/>
                <w:szCs w:val="28"/>
              </w:rPr>
            </w:pPr>
          </w:p>
        </w:tc>
      </w:tr>
      <w:tr w:rsidR="00DD0273" w:rsidRPr="00E4634E" w:rsidTr="00586C5A">
        <w:trPr>
          <w:trHeight w:val="541"/>
        </w:trPr>
        <w:tc>
          <w:tcPr>
            <w:tcW w:w="6056" w:type="dxa"/>
            <w:tcBorders>
              <w:top w:val="single" w:sz="4" w:space="0" w:color="181717"/>
              <w:left w:val="single" w:sz="4" w:space="0" w:color="181717"/>
              <w:bottom w:val="single" w:sz="4" w:space="0" w:color="181717"/>
              <w:right w:val="single" w:sz="4" w:space="0" w:color="181717"/>
            </w:tcBorders>
            <w:hideMark/>
          </w:tcPr>
          <w:p w:rsidR="00DD0273" w:rsidRPr="00E4634E" w:rsidRDefault="00DD0273" w:rsidP="00586C5A">
            <w:pPr>
              <w:ind w:left="2" w:right="2198"/>
              <w:rPr>
                <w:rFonts w:ascii="Times New Roman" w:eastAsia="Times New Roman" w:hAnsi="Times New Roman"/>
                <w:color w:val="181717"/>
                <w:sz w:val="28"/>
                <w:szCs w:val="28"/>
              </w:rPr>
            </w:pPr>
            <w:r w:rsidRPr="00E4634E">
              <w:rPr>
                <w:rFonts w:ascii="Times New Roman" w:eastAsia="Times New Roman" w:hAnsi="Times New Roman"/>
                <w:color w:val="181717"/>
                <w:sz w:val="28"/>
                <w:szCs w:val="28"/>
              </w:rPr>
              <w:t xml:space="preserve">Музыкальный центр </w:t>
            </w:r>
          </w:p>
          <w:p w:rsidR="00DD0273" w:rsidRPr="00E4634E" w:rsidRDefault="00DD0273" w:rsidP="00586C5A">
            <w:pPr>
              <w:ind w:left="2" w:right="2198"/>
              <w:rPr>
                <w:rFonts w:ascii="Times New Roman" w:eastAsia="Times New Roman" w:hAnsi="Times New Roman"/>
                <w:color w:val="181717"/>
                <w:sz w:val="28"/>
                <w:szCs w:val="28"/>
              </w:rPr>
            </w:pPr>
            <w:r w:rsidRPr="00E4634E">
              <w:rPr>
                <w:rFonts w:ascii="Times New Roman" w:eastAsia="Times New Roman" w:hAnsi="Times New Roman"/>
                <w:color w:val="181717"/>
                <w:sz w:val="28"/>
                <w:szCs w:val="28"/>
              </w:rPr>
              <w:t>Мегафон</w:t>
            </w:r>
          </w:p>
        </w:tc>
        <w:tc>
          <w:tcPr>
            <w:tcW w:w="1791" w:type="dxa"/>
            <w:tcBorders>
              <w:top w:val="single" w:sz="4" w:space="0" w:color="181717"/>
              <w:left w:val="single" w:sz="4" w:space="0" w:color="181717"/>
              <w:bottom w:val="single" w:sz="4" w:space="0" w:color="181717"/>
              <w:right w:val="single" w:sz="4" w:space="0" w:color="181717"/>
            </w:tcBorders>
            <w:hideMark/>
          </w:tcPr>
          <w:p w:rsidR="00DD0273" w:rsidRPr="00E4634E" w:rsidRDefault="00DD0273" w:rsidP="00586C5A">
            <w:pPr>
              <w:ind w:right="39"/>
              <w:jc w:val="center"/>
              <w:rPr>
                <w:rFonts w:ascii="Times New Roman" w:eastAsia="Times New Roman" w:hAnsi="Times New Roman"/>
                <w:color w:val="181717"/>
                <w:sz w:val="28"/>
                <w:szCs w:val="28"/>
              </w:rPr>
            </w:pPr>
            <w:r w:rsidRPr="00E4634E">
              <w:rPr>
                <w:rFonts w:ascii="Times New Roman" w:eastAsia="Times New Roman" w:hAnsi="Times New Roman"/>
                <w:color w:val="181717"/>
                <w:sz w:val="28"/>
                <w:szCs w:val="28"/>
              </w:rPr>
              <w:t>Д</w:t>
            </w:r>
          </w:p>
          <w:p w:rsidR="00DD0273" w:rsidRPr="00E4634E" w:rsidRDefault="00DD0273" w:rsidP="00586C5A">
            <w:pPr>
              <w:ind w:right="39"/>
              <w:jc w:val="center"/>
              <w:rPr>
                <w:rFonts w:ascii="Times New Roman" w:eastAsia="Times New Roman" w:hAnsi="Times New Roman"/>
                <w:color w:val="181717"/>
                <w:sz w:val="28"/>
                <w:szCs w:val="28"/>
              </w:rPr>
            </w:pPr>
            <w:r w:rsidRPr="00E4634E">
              <w:rPr>
                <w:rFonts w:ascii="Times New Roman" w:eastAsia="Times New Roman" w:hAnsi="Times New Roman"/>
                <w:color w:val="181717"/>
                <w:sz w:val="28"/>
                <w:szCs w:val="28"/>
              </w:rPr>
              <w:t>Д</w:t>
            </w:r>
          </w:p>
        </w:tc>
        <w:tc>
          <w:tcPr>
            <w:tcW w:w="1929" w:type="dxa"/>
            <w:tcBorders>
              <w:top w:val="single" w:sz="4" w:space="0" w:color="181717"/>
              <w:left w:val="single" w:sz="4" w:space="0" w:color="181717"/>
              <w:bottom w:val="single" w:sz="4" w:space="0" w:color="181717"/>
              <w:right w:val="single" w:sz="4" w:space="0" w:color="181717"/>
            </w:tcBorders>
          </w:tcPr>
          <w:p w:rsidR="00DD0273" w:rsidRPr="00E4634E" w:rsidRDefault="00DD0273" w:rsidP="00586C5A">
            <w:pPr>
              <w:spacing w:after="160"/>
              <w:rPr>
                <w:rFonts w:ascii="Times New Roman" w:eastAsia="Times New Roman" w:hAnsi="Times New Roman"/>
                <w:color w:val="181717"/>
                <w:sz w:val="28"/>
                <w:szCs w:val="28"/>
              </w:rPr>
            </w:pPr>
          </w:p>
        </w:tc>
      </w:tr>
      <w:tr w:rsidR="00DD0273" w:rsidRPr="00E4634E" w:rsidTr="00586C5A">
        <w:trPr>
          <w:trHeight w:val="347"/>
        </w:trPr>
        <w:tc>
          <w:tcPr>
            <w:tcW w:w="6056" w:type="dxa"/>
            <w:tcBorders>
              <w:top w:val="single" w:sz="4" w:space="0" w:color="181717"/>
              <w:left w:val="single" w:sz="4" w:space="0" w:color="181717"/>
              <w:bottom w:val="single" w:sz="4" w:space="0" w:color="181717"/>
              <w:right w:val="nil"/>
            </w:tcBorders>
            <w:hideMark/>
          </w:tcPr>
          <w:p w:rsidR="00DD0273" w:rsidRPr="00E4634E" w:rsidRDefault="00DD0273" w:rsidP="00586C5A">
            <w:pPr>
              <w:ind w:left="1906"/>
              <w:rPr>
                <w:rFonts w:ascii="Times New Roman" w:eastAsia="Times New Roman" w:hAnsi="Times New Roman"/>
                <w:color w:val="181717"/>
                <w:sz w:val="28"/>
                <w:szCs w:val="28"/>
              </w:rPr>
            </w:pPr>
            <w:r w:rsidRPr="00E4634E">
              <w:rPr>
                <w:rFonts w:ascii="Times New Roman" w:eastAsia="Times New Roman" w:hAnsi="Times New Roman"/>
                <w:i/>
                <w:color w:val="181717"/>
                <w:sz w:val="28"/>
                <w:szCs w:val="28"/>
              </w:rPr>
              <w:t>Экранно-звуковые пособия</w:t>
            </w:r>
          </w:p>
        </w:tc>
        <w:tc>
          <w:tcPr>
            <w:tcW w:w="1791" w:type="dxa"/>
            <w:tcBorders>
              <w:top w:val="single" w:sz="4" w:space="0" w:color="181717"/>
              <w:left w:val="nil"/>
              <w:bottom w:val="single" w:sz="4" w:space="0" w:color="181717"/>
              <w:right w:val="nil"/>
            </w:tcBorders>
          </w:tcPr>
          <w:p w:rsidR="00DD0273" w:rsidRPr="00E4634E" w:rsidRDefault="00DD0273" w:rsidP="00586C5A">
            <w:pPr>
              <w:spacing w:after="160"/>
              <w:jc w:val="center"/>
              <w:rPr>
                <w:rFonts w:ascii="Times New Roman" w:eastAsia="Times New Roman" w:hAnsi="Times New Roman"/>
                <w:color w:val="181717"/>
                <w:sz w:val="28"/>
                <w:szCs w:val="28"/>
              </w:rPr>
            </w:pPr>
          </w:p>
        </w:tc>
        <w:tc>
          <w:tcPr>
            <w:tcW w:w="1929" w:type="dxa"/>
            <w:tcBorders>
              <w:top w:val="single" w:sz="4" w:space="0" w:color="181717"/>
              <w:left w:val="nil"/>
              <w:bottom w:val="single" w:sz="4" w:space="0" w:color="181717"/>
              <w:right w:val="single" w:sz="4" w:space="0" w:color="181717"/>
            </w:tcBorders>
          </w:tcPr>
          <w:p w:rsidR="00DD0273" w:rsidRPr="00E4634E" w:rsidRDefault="00DD0273" w:rsidP="00586C5A">
            <w:pPr>
              <w:spacing w:after="160"/>
              <w:rPr>
                <w:rFonts w:ascii="Times New Roman" w:eastAsia="Times New Roman" w:hAnsi="Times New Roman"/>
                <w:color w:val="181717"/>
                <w:sz w:val="28"/>
                <w:szCs w:val="28"/>
              </w:rPr>
            </w:pPr>
          </w:p>
        </w:tc>
      </w:tr>
      <w:tr w:rsidR="00DD0273" w:rsidRPr="00E4634E" w:rsidTr="00586C5A">
        <w:trPr>
          <w:trHeight w:val="347"/>
        </w:trPr>
        <w:tc>
          <w:tcPr>
            <w:tcW w:w="6056" w:type="dxa"/>
            <w:tcBorders>
              <w:top w:val="single" w:sz="4" w:space="0" w:color="181717"/>
              <w:left w:val="single" w:sz="4" w:space="0" w:color="181717"/>
              <w:bottom w:val="single" w:sz="4" w:space="0" w:color="181717"/>
              <w:right w:val="single" w:sz="4" w:space="0" w:color="181717"/>
            </w:tcBorders>
            <w:hideMark/>
          </w:tcPr>
          <w:p w:rsidR="00DD0273" w:rsidRPr="00E4634E" w:rsidRDefault="00DD0273" w:rsidP="00586C5A">
            <w:pPr>
              <w:ind w:left="2"/>
              <w:rPr>
                <w:rFonts w:ascii="Times New Roman" w:eastAsia="Times New Roman" w:hAnsi="Times New Roman"/>
                <w:color w:val="181717"/>
                <w:sz w:val="28"/>
                <w:szCs w:val="28"/>
              </w:rPr>
            </w:pPr>
            <w:r w:rsidRPr="00E4634E">
              <w:rPr>
                <w:rFonts w:ascii="Times New Roman" w:eastAsia="Times New Roman" w:hAnsi="Times New Roman"/>
                <w:color w:val="181717"/>
                <w:sz w:val="28"/>
                <w:szCs w:val="28"/>
              </w:rPr>
              <w:t>Аудиозаписи</w:t>
            </w:r>
          </w:p>
        </w:tc>
        <w:tc>
          <w:tcPr>
            <w:tcW w:w="1791" w:type="dxa"/>
            <w:tcBorders>
              <w:top w:val="single" w:sz="4" w:space="0" w:color="181717"/>
              <w:left w:val="single" w:sz="4" w:space="0" w:color="181717"/>
              <w:bottom w:val="single" w:sz="4" w:space="0" w:color="181717"/>
              <w:right w:val="single" w:sz="4" w:space="0" w:color="181717"/>
            </w:tcBorders>
            <w:hideMark/>
          </w:tcPr>
          <w:p w:rsidR="00DD0273" w:rsidRPr="00E4634E" w:rsidRDefault="00DD0273" w:rsidP="00586C5A">
            <w:pPr>
              <w:ind w:right="39"/>
              <w:jc w:val="center"/>
              <w:rPr>
                <w:rFonts w:ascii="Times New Roman" w:eastAsia="Times New Roman" w:hAnsi="Times New Roman"/>
                <w:color w:val="181717"/>
                <w:sz w:val="28"/>
                <w:szCs w:val="28"/>
              </w:rPr>
            </w:pPr>
            <w:r w:rsidRPr="00E4634E">
              <w:rPr>
                <w:rFonts w:ascii="Times New Roman" w:eastAsia="Times New Roman" w:hAnsi="Times New Roman"/>
                <w:color w:val="181717"/>
                <w:sz w:val="28"/>
                <w:szCs w:val="28"/>
              </w:rPr>
              <w:t>Д</w:t>
            </w:r>
          </w:p>
        </w:tc>
        <w:tc>
          <w:tcPr>
            <w:tcW w:w="1929" w:type="dxa"/>
            <w:tcBorders>
              <w:top w:val="single" w:sz="4" w:space="0" w:color="181717"/>
              <w:left w:val="single" w:sz="4" w:space="0" w:color="181717"/>
              <w:bottom w:val="single" w:sz="4" w:space="0" w:color="181717"/>
              <w:right w:val="single" w:sz="4" w:space="0" w:color="181717"/>
            </w:tcBorders>
          </w:tcPr>
          <w:p w:rsidR="00DD0273" w:rsidRPr="00E4634E" w:rsidRDefault="00DD0273" w:rsidP="00586C5A">
            <w:pPr>
              <w:spacing w:after="160"/>
              <w:rPr>
                <w:rFonts w:ascii="Times New Roman" w:eastAsia="Times New Roman" w:hAnsi="Times New Roman"/>
                <w:color w:val="181717"/>
                <w:sz w:val="28"/>
                <w:szCs w:val="28"/>
              </w:rPr>
            </w:pPr>
          </w:p>
        </w:tc>
      </w:tr>
      <w:tr w:rsidR="00DD0273" w:rsidRPr="00E4634E" w:rsidTr="00586C5A">
        <w:trPr>
          <w:trHeight w:val="347"/>
        </w:trPr>
        <w:tc>
          <w:tcPr>
            <w:tcW w:w="9776" w:type="dxa"/>
            <w:gridSpan w:val="3"/>
            <w:tcBorders>
              <w:top w:val="single" w:sz="4" w:space="0" w:color="181717"/>
              <w:left w:val="single" w:sz="4" w:space="0" w:color="181717"/>
              <w:bottom w:val="single" w:sz="4" w:space="0" w:color="181717"/>
              <w:right w:val="single" w:sz="4" w:space="0" w:color="181717"/>
            </w:tcBorders>
            <w:hideMark/>
          </w:tcPr>
          <w:p w:rsidR="00DD0273" w:rsidRPr="00E4634E" w:rsidRDefault="00DD0273" w:rsidP="00586C5A">
            <w:pPr>
              <w:jc w:val="center"/>
              <w:rPr>
                <w:rFonts w:ascii="Times New Roman" w:eastAsia="Times New Roman" w:hAnsi="Times New Roman"/>
                <w:i/>
                <w:color w:val="181717"/>
                <w:sz w:val="28"/>
                <w:szCs w:val="28"/>
              </w:rPr>
            </w:pPr>
            <w:r w:rsidRPr="00E4634E">
              <w:rPr>
                <w:rFonts w:ascii="Times New Roman" w:eastAsia="Times New Roman" w:hAnsi="Times New Roman"/>
                <w:i/>
                <w:color w:val="181717"/>
                <w:sz w:val="28"/>
                <w:szCs w:val="28"/>
              </w:rPr>
              <w:t>Учебно-практическое оборудование</w:t>
            </w:r>
          </w:p>
        </w:tc>
      </w:tr>
      <w:tr w:rsidR="00DD0273" w:rsidRPr="00E4634E" w:rsidTr="00586C5A">
        <w:trPr>
          <w:trHeight w:val="1896"/>
        </w:trPr>
        <w:tc>
          <w:tcPr>
            <w:tcW w:w="6056" w:type="dxa"/>
            <w:tcBorders>
              <w:top w:val="single" w:sz="4" w:space="0" w:color="181717"/>
              <w:left w:val="single" w:sz="4" w:space="0" w:color="181717"/>
              <w:bottom w:val="single" w:sz="4" w:space="0" w:color="auto"/>
              <w:right w:val="single" w:sz="4" w:space="0" w:color="181717"/>
            </w:tcBorders>
            <w:hideMark/>
          </w:tcPr>
          <w:p w:rsidR="00DD0273" w:rsidRPr="00E4634E" w:rsidRDefault="00DD0273" w:rsidP="00586C5A">
            <w:pPr>
              <w:ind w:left="2"/>
              <w:rPr>
                <w:rFonts w:ascii="Times New Roman" w:eastAsia="Times New Roman" w:hAnsi="Times New Roman"/>
                <w:color w:val="181717"/>
                <w:sz w:val="28"/>
                <w:szCs w:val="28"/>
              </w:rPr>
            </w:pPr>
            <w:r w:rsidRPr="00E4634E">
              <w:rPr>
                <w:rFonts w:ascii="Times New Roman" w:eastAsia="Times New Roman" w:hAnsi="Times New Roman"/>
                <w:color w:val="181717"/>
                <w:sz w:val="28"/>
                <w:szCs w:val="28"/>
              </w:rPr>
              <w:t xml:space="preserve">Перекладина гимнастическая (пристеночная) </w:t>
            </w:r>
          </w:p>
          <w:p w:rsidR="00DD0273" w:rsidRPr="00E4634E" w:rsidRDefault="00DD0273" w:rsidP="00586C5A">
            <w:pPr>
              <w:ind w:left="2"/>
              <w:rPr>
                <w:rFonts w:ascii="Times New Roman" w:eastAsia="Times New Roman" w:hAnsi="Times New Roman"/>
                <w:color w:val="181717"/>
                <w:sz w:val="28"/>
                <w:szCs w:val="28"/>
              </w:rPr>
            </w:pPr>
            <w:r w:rsidRPr="00E4634E">
              <w:rPr>
                <w:rFonts w:ascii="Times New Roman" w:eastAsia="Times New Roman" w:hAnsi="Times New Roman"/>
                <w:color w:val="181717"/>
                <w:sz w:val="28"/>
                <w:szCs w:val="28"/>
              </w:rPr>
              <w:t xml:space="preserve">Стенка гимнастическая </w:t>
            </w:r>
          </w:p>
          <w:p w:rsidR="00DD0273" w:rsidRPr="00E4634E" w:rsidRDefault="00DD0273" w:rsidP="00586C5A">
            <w:pPr>
              <w:ind w:left="2"/>
              <w:rPr>
                <w:rFonts w:ascii="Times New Roman" w:eastAsia="Times New Roman" w:hAnsi="Times New Roman"/>
                <w:color w:val="181717"/>
                <w:sz w:val="28"/>
                <w:szCs w:val="28"/>
              </w:rPr>
            </w:pPr>
            <w:r w:rsidRPr="00E4634E">
              <w:rPr>
                <w:rFonts w:ascii="Times New Roman" w:eastAsia="Times New Roman" w:hAnsi="Times New Roman"/>
                <w:color w:val="181717"/>
                <w:sz w:val="28"/>
                <w:szCs w:val="28"/>
              </w:rPr>
              <w:t>Скамейка гимнастическая жёсткая (2 м; 4 м)</w:t>
            </w:r>
          </w:p>
          <w:p w:rsidR="00DD0273" w:rsidRPr="00E4634E" w:rsidRDefault="00DD0273" w:rsidP="00586C5A">
            <w:pPr>
              <w:ind w:left="2" w:right="41"/>
              <w:jc w:val="both"/>
              <w:rPr>
                <w:rFonts w:ascii="Times New Roman" w:eastAsia="Times New Roman" w:hAnsi="Times New Roman"/>
                <w:color w:val="181717"/>
                <w:sz w:val="28"/>
                <w:szCs w:val="28"/>
              </w:rPr>
            </w:pPr>
            <w:r w:rsidRPr="00E4634E">
              <w:rPr>
                <w:rFonts w:ascii="Times New Roman" w:eastAsia="Times New Roman" w:hAnsi="Times New Roman"/>
                <w:color w:val="181717"/>
                <w:sz w:val="28"/>
                <w:szCs w:val="28"/>
              </w:rPr>
              <w:t xml:space="preserve">Комплект навесного оборудования (перекладина, мишени для метания, тренировочные баскетбольные щиты) </w:t>
            </w:r>
          </w:p>
          <w:p w:rsidR="00DD0273" w:rsidRPr="00E4634E" w:rsidRDefault="00DD0273" w:rsidP="00586C5A">
            <w:pPr>
              <w:ind w:left="2" w:right="41"/>
              <w:jc w:val="both"/>
              <w:rPr>
                <w:rFonts w:ascii="Times New Roman" w:eastAsia="Times New Roman" w:hAnsi="Times New Roman"/>
                <w:color w:val="181717"/>
                <w:sz w:val="28"/>
                <w:szCs w:val="28"/>
              </w:rPr>
            </w:pPr>
            <w:r w:rsidRPr="00E4634E">
              <w:rPr>
                <w:rFonts w:ascii="Times New Roman" w:eastAsia="Times New Roman" w:hAnsi="Times New Roman"/>
                <w:color w:val="181717"/>
                <w:sz w:val="28"/>
                <w:szCs w:val="28"/>
              </w:rPr>
              <w:t xml:space="preserve">Мячи: набивные 1 и 2 кг, малый (теннисный), малый </w:t>
            </w:r>
          </w:p>
          <w:p w:rsidR="00DD0273" w:rsidRPr="00E4634E" w:rsidRDefault="00DD0273" w:rsidP="00586C5A">
            <w:pPr>
              <w:ind w:left="2"/>
              <w:rPr>
                <w:rFonts w:ascii="Times New Roman" w:eastAsia="Times New Roman" w:hAnsi="Times New Roman"/>
                <w:color w:val="181717"/>
                <w:sz w:val="28"/>
                <w:szCs w:val="28"/>
              </w:rPr>
            </w:pPr>
            <w:r w:rsidRPr="00E4634E">
              <w:rPr>
                <w:rFonts w:ascii="Times New Roman" w:eastAsia="Times New Roman" w:hAnsi="Times New Roman"/>
                <w:color w:val="181717"/>
                <w:sz w:val="28"/>
                <w:szCs w:val="28"/>
              </w:rPr>
              <w:t xml:space="preserve">(мягкий), баскетбольные, волейбольные, футбольные </w:t>
            </w:r>
          </w:p>
          <w:p w:rsidR="00DD0273" w:rsidRPr="00E4634E" w:rsidRDefault="00DD0273" w:rsidP="00586C5A">
            <w:pPr>
              <w:ind w:left="2"/>
              <w:rPr>
                <w:rFonts w:ascii="Times New Roman" w:eastAsia="Times New Roman" w:hAnsi="Times New Roman"/>
                <w:color w:val="181717"/>
                <w:sz w:val="28"/>
                <w:szCs w:val="28"/>
              </w:rPr>
            </w:pPr>
            <w:r w:rsidRPr="00E4634E">
              <w:rPr>
                <w:rFonts w:ascii="Times New Roman" w:eastAsia="Times New Roman" w:hAnsi="Times New Roman"/>
                <w:color w:val="181717"/>
                <w:sz w:val="28"/>
                <w:szCs w:val="28"/>
              </w:rPr>
              <w:t xml:space="preserve">Палка гимнастическая </w:t>
            </w:r>
          </w:p>
          <w:p w:rsidR="00DD0273" w:rsidRPr="00E4634E" w:rsidRDefault="00DD0273" w:rsidP="00586C5A">
            <w:pPr>
              <w:ind w:left="2"/>
              <w:rPr>
                <w:rFonts w:ascii="Times New Roman" w:eastAsia="Times New Roman" w:hAnsi="Times New Roman"/>
                <w:color w:val="181717"/>
                <w:sz w:val="28"/>
                <w:szCs w:val="28"/>
              </w:rPr>
            </w:pPr>
            <w:r w:rsidRPr="00E4634E">
              <w:rPr>
                <w:rFonts w:ascii="Times New Roman" w:eastAsia="Times New Roman" w:hAnsi="Times New Roman"/>
                <w:color w:val="181717"/>
                <w:sz w:val="28"/>
                <w:szCs w:val="28"/>
              </w:rPr>
              <w:t xml:space="preserve">Мат гимнастический </w:t>
            </w:r>
          </w:p>
          <w:p w:rsidR="00DD0273" w:rsidRPr="00E4634E" w:rsidRDefault="00DD0273" w:rsidP="00586C5A">
            <w:pPr>
              <w:ind w:left="2"/>
              <w:rPr>
                <w:rFonts w:ascii="Times New Roman" w:eastAsia="Times New Roman" w:hAnsi="Times New Roman"/>
                <w:color w:val="181717"/>
                <w:sz w:val="28"/>
                <w:szCs w:val="28"/>
              </w:rPr>
            </w:pPr>
            <w:r w:rsidRPr="00E4634E">
              <w:rPr>
                <w:rFonts w:ascii="Times New Roman" w:eastAsia="Times New Roman" w:hAnsi="Times New Roman"/>
                <w:color w:val="181717"/>
                <w:sz w:val="28"/>
                <w:szCs w:val="28"/>
              </w:rPr>
              <w:t>Стеновые протекторы</w:t>
            </w:r>
          </w:p>
          <w:p w:rsidR="00DD0273" w:rsidRPr="00E4634E" w:rsidRDefault="00DD0273" w:rsidP="00586C5A">
            <w:pPr>
              <w:ind w:left="2"/>
              <w:rPr>
                <w:rFonts w:ascii="Times New Roman" w:eastAsia="Times New Roman" w:hAnsi="Times New Roman"/>
                <w:color w:val="181717"/>
                <w:sz w:val="28"/>
                <w:szCs w:val="28"/>
              </w:rPr>
            </w:pPr>
            <w:r w:rsidRPr="00E4634E">
              <w:rPr>
                <w:rFonts w:ascii="Times New Roman" w:eastAsia="Times New Roman" w:hAnsi="Times New Roman"/>
                <w:color w:val="181717"/>
                <w:sz w:val="28"/>
                <w:szCs w:val="28"/>
              </w:rPr>
              <w:t>Коврики: гимнастические, массажные</w:t>
            </w:r>
          </w:p>
          <w:p w:rsidR="00DD0273" w:rsidRPr="00E4634E" w:rsidRDefault="00DD0273" w:rsidP="00586C5A">
            <w:pPr>
              <w:ind w:left="2"/>
              <w:rPr>
                <w:rFonts w:ascii="Times New Roman" w:eastAsia="Times New Roman" w:hAnsi="Times New Roman"/>
                <w:color w:val="181717"/>
                <w:sz w:val="28"/>
                <w:szCs w:val="28"/>
              </w:rPr>
            </w:pPr>
            <w:r w:rsidRPr="00E4634E">
              <w:rPr>
                <w:rFonts w:ascii="Times New Roman" w:eastAsia="Times New Roman" w:hAnsi="Times New Roman"/>
                <w:color w:val="181717"/>
                <w:sz w:val="28"/>
                <w:szCs w:val="28"/>
              </w:rPr>
              <w:t>Кегли</w:t>
            </w:r>
          </w:p>
          <w:p w:rsidR="00DD0273" w:rsidRPr="00E4634E" w:rsidRDefault="00DD0273" w:rsidP="00586C5A">
            <w:pPr>
              <w:ind w:left="2"/>
              <w:rPr>
                <w:rFonts w:ascii="Times New Roman" w:eastAsia="Times New Roman" w:hAnsi="Times New Roman"/>
                <w:color w:val="181717"/>
                <w:sz w:val="28"/>
                <w:szCs w:val="28"/>
              </w:rPr>
            </w:pPr>
            <w:r w:rsidRPr="00E4634E">
              <w:rPr>
                <w:rFonts w:ascii="Times New Roman" w:eastAsia="Times New Roman" w:hAnsi="Times New Roman"/>
                <w:color w:val="181717"/>
                <w:sz w:val="28"/>
                <w:szCs w:val="28"/>
              </w:rPr>
              <w:t>Обруч пластиковый детский</w:t>
            </w:r>
          </w:p>
          <w:p w:rsidR="00DD0273" w:rsidRPr="00E4634E" w:rsidRDefault="00DD0273" w:rsidP="00586C5A">
            <w:pPr>
              <w:ind w:left="2"/>
              <w:rPr>
                <w:rFonts w:ascii="Times New Roman" w:eastAsia="Times New Roman" w:hAnsi="Times New Roman"/>
                <w:color w:val="181717"/>
                <w:sz w:val="28"/>
                <w:szCs w:val="28"/>
              </w:rPr>
            </w:pPr>
            <w:r w:rsidRPr="00E4634E">
              <w:rPr>
                <w:rFonts w:ascii="Times New Roman" w:eastAsia="Times New Roman" w:hAnsi="Times New Roman"/>
                <w:color w:val="181717"/>
                <w:sz w:val="28"/>
                <w:szCs w:val="28"/>
              </w:rPr>
              <w:t>Гимнастические палки</w:t>
            </w:r>
          </w:p>
          <w:p w:rsidR="00DD0273" w:rsidRPr="00E4634E" w:rsidRDefault="00DD0273" w:rsidP="00586C5A">
            <w:pPr>
              <w:ind w:left="2"/>
              <w:rPr>
                <w:rFonts w:ascii="Times New Roman" w:eastAsia="Times New Roman" w:hAnsi="Times New Roman"/>
                <w:color w:val="181717"/>
                <w:sz w:val="28"/>
                <w:szCs w:val="28"/>
              </w:rPr>
            </w:pPr>
            <w:r w:rsidRPr="00E4634E">
              <w:rPr>
                <w:rFonts w:ascii="Times New Roman" w:eastAsia="Times New Roman" w:hAnsi="Times New Roman"/>
                <w:color w:val="181717"/>
                <w:sz w:val="28"/>
                <w:szCs w:val="28"/>
              </w:rPr>
              <w:t>Флажки: разметочные с опорой, стартовые</w:t>
            </w:r>
          </w:p>
          <w:p w:rsidR="00DD0273" w:rsidRPr="00E4634E" w:rsidRDefault="00DD0273" w:rsidP="00586C5A">
            <w:pPr>
              <w:ind w:left="2"/>
              <w:rPr>
                <w:rFonts w:ascii="Times New Roman" w:eastAsia="Times New Roman" w:hAnsi="Times New Roman"/>
                <w:color w:val="181717"/>
                <w:sz w:val="28"/>
                <w:szCs w:val="28"/>
              </w:rPr>
            </w:pPr>
            <w:r w:rsidRPr="00E4634E">
              <w:rPr>
                <w:rFonts w:ascii="Times New Roman" w:eastAsia="Times New Roman" w:hAnsi="Times New Roman"/>
                <w:color w:val="181717"/>
                <w:sz w:val="28"/>
                <w:szCs w:val="28"/>
              </w:rPr>
              <w:t>Лента финишная</w:t>
            </w:r>
          </w:p>
          <w:p w:rsidR="00DD0273" w:rsidRPr="00E4634E" w:rsidRDefault="00DD0273" w:rsidP="00586C5A">
            <w:pPr>
              <w:ind w:left="2"/>
              <w:rPr>
                <w:rFonts w:ascii="Times New Roman" w:eastAsia="Times New Roman" w:hAnsi="Times New Roman"/>
                <w:color w:val="181717"/>
                <w:sz w:val="28"/>
                <w:szCs w:val="28"/>
              </w:rPr>
            </w:pPr>
            <w:r w:rsidRPr="00E4634E">
              <w:rPr>
                <w:rFonts w:ascii="Times New Roman" w:eastAsia="Times New Roman" w:hAnsi="Times New Roman"/>
                <w:color w:val="181717"/>
                <w:sz w:val="28"/>
                <w:szCs w:val="28"/>
              </w:rPr>
              <w:t xml:space="preserve">Лыжи (детские с креплениями и палками) </w:t>
            </w:r>
          </w:p>
          <w:p w:rsidR="00DD0273" w:rsidRPr="00E4634E" w:rsidRDefault="00DD0273" w:rsidP="00586C5A">
            <w:pPr>
              <w:ind w:left="2"/>
              <w:rPr>
                <w:rFonts w:ascii="Times New Roman" w:eastAsia="Times New Roman" w:hAnsi="Times New Roman"/>
                <w:color w:val="181717"/>
                <w:sz w:val="28"/>
                <w:szCs w:val="28"/>
              </w:rPr>
            </w:pPr>
            <w:r w:rsidRPr="00E4634E">
              <w:rPr>
                <w:rFonts w:ascii="Times New Roman" w:eastAsia="Times New Roman" w:hAnsi="Times New Roman"/>
                <w:color w:val="181717"/>
                <w:sz w:val="28"/>
                <w:szCs w:val="28"/>
              </w:rPr>
              <w:t>Сетка для переноса и хранения мячей</w:t>
            </w:r>
          </w:p>
          <w:p w:rsidR="00DD0273" w:rsidRPr="00E4634E" w:rsidRDefault="00DD0273" w:rsidP="00586C5A">
            <w:pPr>
              <w:ind w:left="2"/>
              <w:rPr>
                <w:rFonts w:ascii="Times New Roman" w:eastAsia="Times New Roman" w:hAnsi="Times New Roman"/>
                <w:color w:val="181717"/>
                <w:sz w:val="28"/>
                <w:szCs w:val="28"/>
              </w:rPr>
            </w:pPr>
            <w:r w:rsidRPr="00E4634E">
              <w:rPr>
                <w:rFonts w:ascii="Times New Roman" w:eastAsia="Times New Roman" w:hAnsi="Times New Roman"/>
                <w:color w:val="181717"/>
                <w:sz w:val="28"/>
                <w:szCs w:val="28"/>
              </w:rPr>
              <w:t>Жилетки игровые с номерами</w:t>
            </w:r>
          </w:p>
          <w:p w:rsidR="00DD0273" w:rsidRPr="00E4634E" w:rsidRDefault="00DD0273" w:rsidP="00586C5A">
            <w:pPr>
              <w:ind w:left="2"/>
              <w:rPr>
                <w:rFonts w:ascii="Times New Roman" w:eastAsia="Times New Roman" w:hAnsi="Times New Roman"/>
                <w:color w:val="181717"/>
                <w:sz w:val="28"/>
                <w:szCs w:val="28"/>
              </w:rPr>
            </w:pPr>
            <w:r w:rsidRPr="00E4634E">
              <w:rPr>
                <w:rFonts w:ascii="Times New Roman" w:eastAsia="Times New Roman" w:hAnsi="Times New Roman"/>
                <w:color w:val="181717"/>
                <w:sz w:val="28"/>
                <w:szCs w:val="28"/>
              </w:rPr>
              <w:t>Мягкие модули</w:t>
            </w:r>
          </w:p>
          <w:p w:rsidR="00DD0273" w:rsidRPr="00E4634E" w:rsidRDefault="00DD0273" w:rsidP="00586C5A">
            <w:pPr>
              <w:ind w:left="2"/>
              <w:rPr>
                <w:rFonts w:ascii="Times New Roman" w:eastAsia="Times New Roman" w:hAnsi="Times New Roman"/>
                <w:color w:val="181717"/>
                <w:sz w:val="28"/>
                <w:szCs w:val="28"/>
              </w:rPr>
            </w:pPr>
            <w:r w:rsidRPr="00E4634E">
              <w:rPr>
                <w:rFonts w:ascii="Times New Roman" w:eastAsia="Times New Roman" w:hAnsi="Times New Roman"/>
                <w:color w:val="181717"/>
                <w:sz w:val="28"/>
                <w:szCs w:val="28"/>
              </w:rPr>
              <w:t>Фитбол</w:t>
            </w:r>
          </w:p>
          <w:p w:rsidR="00DD0273" w:rsidRPr="00E4634E" w:rsidRDefault="00DD0273" w:rsidP="00586C5A">
            <w:pPr>
              <w:ind w:left="2"/>
              <w:rPr>
                <w:rFonts w:ascii="Times New Roman" w:eastAsia="Times New Roman" w:hAnsi="Times New Roman"/>
                <w:color w:val="181717"/>
                <w:sz w:val="28"/>
                <w:szCs w:val="28"/>
              </w:rPr>
            </w:pPr>
            <w:r w:rsidRPr="00E4634E">
              <w:rPr>
                <w:rFonts w:ascii="Times New Roman" w:eastAsia="Times New Roman" w:hAnsi="Times New Roman"/>
                <w:color w:val="181717"/>
                <w:sz w:val="28"/>
                <w:szCs w:val="28"/>
              </w:rPr>
              <w:t>Набор утяжелителей для рук и ног</w:t>
            </w:r>
          </w:p>
          <w:p w:rsidR="00DD0273" w:rsidRPr="00E4634E" w:rsidRDefault="00DD0273" w:rsidP="00586C5A">
            <w:pPr>
              <w:ind w:left="2"/>
              <w:rPr>
                <w:rFonts w:ascii="Times New Roman" w:eastAsia="Times New Roman" w:hAnsi="Times New Roman"/>
                <w:color w:val="181717"/>
                <w:sz w:val="28"/>
                <w:szCs w:val="28"/>
              </w:rPr>
            </w:pPr>
            <w:r w:rsidRPr="00E4634E">
              <w:rPr>
                <w:rFonts w:ascii="Times New Roman" w:eastAsia="Times New Roman" w:hAnsi="Times New Roman"/>
                <w:color w:val="181717"/>
                <w:sz w:val="28"/>
                <w:szCs w:val="28"/>
              </w:rPr>
              <w:t>Массажные мячики (малого, среднего и большого размеров)</w:t>
            </w:r>
          </w:p>
          <w:p w:rsidR="00DD0273" w:rsidRPr="00E4634E" w:rsidRDefault="00DD0273" w:rsidP="00586C5A">
            <w:pPr>
              <w:ind w:left="2"/>
              <w:rPr>
                <w:rFonts w:ascii="Times New Roman" w:eastAsia="Times New Roman" w:hAnsi="Times New Roman"/>
                <w:color w:val="181717"/>
                <w:sz w:val="28"/>
                <w:szCs w:val="28"/>
              </w:rPr>
            </w:pPr>
          </w:p>
          <w:p w:rsidR="00DD0273" w:rsidRPr="00E4634E" w:rsidRDefault="00DD0273" w:rsidP="00586C5A">
            <w:pPr>
              <w:ind w:left="2"/>
              <w:rPr>
                <w:rFonts w:ascii="Times New Roman" w:eastAsia="Times New Roman" w:hAnsi="Times New Roman"/>
                <w:color w:val="181717"/>
                <w:sz w:val="28"/>
                <w:szCs w:val="28"/>
              </w:rPr>
            </w:pPr>
            <w:r w:rsidRPr="00E4634E">
              <w:rPr>
                <w:rFonts w:ascii="Times New Roman" w:eastAsia="Times New Roman" w:hAnsi="Times New Roman"/>
                <w:color w:val="181717"/>
                <w:sz w:val="28"/>
                <w:szCs w:val="28"/>
              </w:rPr>
              <w:t>Аптечка</w:t>
            </w:r>
          </w:p>
        </w:tc>
        <w:tc>
          <w:tcPr>
            <w:tcW w:w="1791" w:type="dxa"/>
            <w:tcBorders>
              <w:top w:val="single" w:sz="4" w:space="0" w:color="181717"/>
              <w:left w:val="single" w:sz="4" w:space="0" w:color="181717"/>
              <w:bottom w:val="single" w:sz="4" w:space="0" w:color="auto"/>
              <w:right w:val="single" w:sz="4" w:space="0" w:color="181717"/>
            </w:tcBorders>
          </w:tcPr>
          <w:p w:rsidR="00DD0273" w:rsidRPr="00E4634E" w:rsidRDefault="00DD0273" w:rsidP="00586C5A">
            <w:pPr>
              <w:jc w:val="center"/>
              <w:rPr>
                <w:rFonts w:ascii="Times New Roman" w:eastAsia="Times New Roman" w:hAnsi="Times New Roman"/>
                <w:color w:val="181717"/>
                <w:sz w:val="28"/>
                <w:szCs w:val="28"/>
              </w:rPr>
            </w:pPr>
            <w:r w:rsidRPr="00E4634E">
              <w:rPr>
                <w:rFonts w:ascii="Times New Roman" w:eastAsia="Times New Roman" w:hAnsi="Times New Roman"/>
                <w:color w:val="181717"/>
                <w:sz w:val="28"/>
                <w:szCs w:val="28"/>
              </w:rPr>
              <w:t>П</w:t>
            </w:r>
          </w:p>
          <w:p w:rsidR="00DD0273" w:rsidRPr="00E4634E" w:rsidRDefault="00DD0273" w:rsidP="00586C5A">
            <w:pPr>
              <w:jc w:val="center"/>
              <w:rPr>
                <w:rFonts w:ascii="Times New Roman" w:eastAsia="Times New Roman" w:hAnsi="Times New Roman"/>
                <w:color w:val="181717"/>
                <w:sz w:val="28"/>
                <w:szCs w:val="28"/>
              </w:rPr>
            </w:pPr>
            <w:r w:rsidRPr="00E4634E">
              <w:rPr>
                <w:rFonts w:ascii="Times New Roman" w:eastAsia="Times New Roman" w:hAnsi="Times New Roman"/>
                <w:color w:val="181717"/>
                <w:sz w:val="28"/>
                <w:szCs w:val="28"/>
              </w:rPr>
              <w:t>П</w:t>
            </w:r>
          </w:p>
          <w:p w:rsidR="00DD0273" w:rsidRPr="00E4634E" w:rsidRDefault="00DD0273" w:rsidP="00586C5A">
            <w:pPr>
              <w:spacing w:after="174"/>
              <w:jc w:val="center"/>
              <w:rPr>
                <w:rFonts w:ascii="Times New Roman" w:eastAsia="Times New Roman" w:hAnsi="Times New Roman"/>
                <w:color w:val="181717"/>
                <w:sz w:val="28"/>
                <w:szCs w:val="28"/>
              </w:rPr>
            </w:pPr>
            <w:r w:rsidRPr="00E4634E">
              <w:rPr>
                <w:rFonts w:ascii="Times New Roman" w:eastAsia="Times New Roman" w:hAnsi="Times New Roman"/>
                <w:color w:val="181717"/>
                <w:sz w:val="28"/>
                <w:szCs w:val="28"/>
              </w:rPr>
              <w:t>П</w:t>
            </w:r>
          </w:p>
          <w:p w:rsidR="00DD0273" w:rsidRPr="00E4634E" w:rsidRDefault="00DD0273" w:rsidP="00586C5A">
            <w:pPr>
              <w:spacing w:after="174"/>
              <w:jc w:val="center"/>
              <w:rPr>
                <w:rFonts w:ascii="Times New Roman" w:eastAsia="Times New Roman" w:hAnsi="Times New Roman"/>
                <w:color w:val="181717"/>
                <w:sz w:val="28"/>
                <w:szCs w:val="28"/>
              </w:rPr>
            </w:pPr>
            <w:r w:rsidRPr="00E4634E">
              <w:rPr>
                <w:rFonts w:ascii="Times New Roman" w:eastAsia="Times New Roman" w:hAnsi="Times New Roman"/>
                <w:color w:val="181717"/>
                <w:sz w:val="28"/>
                <w:szCs w:val="28"/>
              </w:rPr>
              <w:t>П</w:t>
            </w:r>
          </w:p>
          <w:p w:rsidR="00DD0273" w:rsidRPr="00E4634E" w:rsidRDefault="00DD0273" w:rsidP="00586C5A">
            <w:pPr>
              <w:ind w:right="40"/>
              <w:jc w:val="center"/>
              <w:rPr>
                <w:rFonts w:ascii="Times New Roman" w:eastAsia="Times New Roman" w:hAnsi="Times New Roman"/>
                <w:color w:val="181717"/>
                <w:sz w:val="28"/>
                <w:szCs w:val="28"/>
              </w:rPr>
            </w:pPr>
          </w:p>
          <w:p w:rsidR="00DD0273" w:rsidRPr="00E4634E" w:rsidRDefault="00DD0273" w:rsidP="00586C5A">
            <w:pPr>
              <w:ind w:right="40"/>
              <w:jc w:val="center"/>
              <w:rPr>
                <w:rFonts w:ascii="Times New Roman" w:eastAsia="Times New Roman" w:hAnsi="Times New Roman"/>
                <w:color w:val="181717"/>
                <w:sz w:val="28"/>
                <w:szCs w:val="28"/>
              </w:rPr>
            </w:pPr>
            <w:r w:rsidRPr="00E4634E">
              <w:rPr>
                <w:rFonts w:ascii="Times New Roman" w:eastAsia="Times New Roman" w:hAnsi="Times New Roman"/>
                <w:color w:val="181717"/>
                <w:sz w:val="28"/>
                <w:szCs w:val="28"/>
              </w:rPr>
              <w:t>К</w:t>
            </w:r>
          </w:p>
          <w:p w:rsidR="00DD0273" w:rsidRPr="00E4634E" w:rsidRDefault="00DD0273" w:rsidP="00586C5A">
            <w:pPr>
              <w:ind w:right="40"/>
              <w:jc w:val="center"/>
              <w:rPr>
                <w:rFonts w:ascii="Times New Roman" w:eastAsia="Times New Roman" w:hAnsi="Times New Roman"/>
                <w:color w:val="181717"/>
                <w:sz w:val="28"/>
                <w:szCs w:val="28"/>
              </w:rPr>
            </w:pPr>
            <w:r w:rsidRPr="00E4634E">
              <w:rPr>
                <w:rFonts w:ascii="Times New Roman" w:eastAsia="Times New Roman" w:hAnsi="Times New Roman"/>
                <w:color w:val="181717"/>
                <w:sz w:val="28"/>
                <w:szCs w:val="28"/>
              </w:rPr>
              <w:t>К</w:t>
            </w:r>
          </w:p>
          <w:p w:rsidR="00DD0273" w:rsidRPr="00E4634E" w:rsidRDefault="00DD0273" w:rsidP="00586C5A">
            <w:pPr>
              <w:ind w:right="40"/>
              <w:jc w:val="center"/>
              <w:rPr>
                <w:rFonts w:ascii="Times New Roman" w:eastAsia="Times New Roman" w:hAnsi="Times New Roman"/>
                <w:color w:val="181717"/>
                <w:sz w:val="28"/>
                <w:szCs w:val="28"/>
              </w:rPr>
            </w:pPr>
            <w:r w:rsidRPr="00E4634E">
              <w:rPr>
                <w:rFonts w:ascii="Times New Roman" w:eastAsia="Times New Roman" w:hAnsi="Times New Roman"/>
                <w:color w:val="181717"/>
                <w:sz w:val="28"/>
                <w:szCs w:val="28"/>
              </w:rPr>
              <w:t>К</w:t>
            </w:r>
          </w:p>
          <w:p w:rsidR="00DD0273" w:rsidRPr="00E4634E" w:rsidRDefault="00DD0273" w:rsidP="00586C5A">
            <w:pPr>
              <w:jc w:val="center"/>
              <w:rPr>
                <w:rFonts w:ascii="Times New Roman" w:eastAsia="Times New Roman" w:hAnsi="Times New Roman"/>
                <w:color w:val="181717"/>
                <w:sz w:val="28"/>
                <w:szCs w:val="28"/>
              </w:rPr>
            </w:pPr>
            <w:r w:rsidRPr="00E4634E">
              <w:rPr>
                <w:rFonts w:ascii="Times New Roman" w:eastAsia="Times New Roman" w:hAnsi="Times New Roman"/>
                <w:color w:val="181717"/>
                <w:sz w:val="28"/>
                <w:szCs w:val="28"/>
              </w:rPr>
              <w:t>К</w:t>
            </w:r>
          </w:p>
          <w:p w:rsidR="00DD0273" w:rsidRPr="00E4634E" w:rsidRDefault="00DD0273" w:rsidP="00586C5A">
            <w:pPr>
              <w:jc w:val="center"/>
              <w:rPr>
                <w:rFonts w:ascii="Times New Roman" w:eastAsia="Times New Roman" w:hAnsi="Times New Roman"/>
                <w:color w:val="181717"/>
                <w:sz w:val="28"/>
                <w:szCs w:val="28"/>
              </w:rPr>
            </w:pPr>
            <w:r w:rsidRPr="00E4634E">
              <w:rPr>
                <w:rFonts w:ascii="Times New Roman" w:eastAsia="Times New Roman" w:hAnsi="Times New Roman"/>
                <w:color w:val="181717"/>
                <w:sz w:val="28"/>
                <w:szCs w:val="28"/>
              </w:rPr>
              <w:t>П</w:t>
            </w:r>
          </w:p>
          <w:p w:rsidR="00DD0273" w:rsidRPr="00E4634E" w:rsidRDefault="00DD0273" w:rsidP="00586C5A">
            <w:pPr>
              <w:jc w:val="center"/>
              <w:rPr>
                <w:rFonts w:ascii="Times New Roman" w:eastAsia="Times New Roman" w:hAnsi="Times New Roman"/>
                <w:color w:val="181717"/>
                <w:sz w:val="28"/>
                <w:szCs w:val="28"/>
              </w:rPr>
            </w:pPr>
            <w:r w:rsidRPr="00E4634E">
              <w:rPr>
                <w:rFonts w:ascii="Times New Roman" w:eastAsia="Times New Roman" w:hAnsi="Times New Roman"/>
                <w:color w:val="181717"/>
                <w:sz w:val="28"/>
                <w:szCs w:val="28"/>
              </w:rPr>
              <w:t>К</w:t>
            </w:r>
          </w:p>
          <w:p w:rsidR="00DD0273" w:rsidRPr="00E4634E" w:rsidRDefault="00DD0273" w:rsidP="00586C5A">
            <w:pPr>
              <w:jc w:val="center"/>
              <w:rPr>
                <w:rFonts w:ascii="Times New Roman" w:eastAsia="Times New Roman" w:hAnsi="Times New Roman"/>
                <w:color w:val="181717"/>
                <w:sz w:val="28"/>
                <w:szCs w:val="28"/>
              </w:rPr>
            </w:pPr>
            <w:r w:rsidRPr="00E4634E">
              <w:rPr>
                <w:rFonts w:ascii="Times New Roman" w:eastAsia="Times New Roman" w:hAnsi="Times New Roman"/>
                <w:color w:val="181717"/>
                <w:sz w:val="28"/>
                <w:szCs w:val="28"/>
              </w:rPr>
              <w:t>К</w:t>
            </w:r>
          </w:p>
          <w:p w:rsidR="00DD0273" w:rsidRPr="00E4634E" w:rsidRDefault="00DD0273" w:rsidP="00586C5A">
            <w:pPr>
              <w:ind w:right="40"/>
              <w:jc w:val="center"/>
              <w:rPr>
                <w:rFonts w:ascii="Times New Roman" w:eastAsia="Times New Roman" w:hAnsi="Times New Roman"/>
                <w:color w:val="181717"/>
                <w:sz w:val="28"/>
                <w:szCs w:val="28"/>
              </w:rPr>
            </w:pPr>
            <w:r w:rsidRPr="00E4634E">
              <w:rPr>
                <w:rFonts w:ascii="Times New Roman" w:eastAsia="Times New Roman" w:hAnsi="Times New Roman"/>
                <w:color w:val="181717"/>
                <w:sz w:val="28"/>
                <w:szCs w:val="28"/>
              </w:rPr>
              <w:t>П</w:t>
            </w:r>
          </w:p>
          <w:p w:rsidR="00DD0273" w:rsidRPr="00E4634E" w:rsidRDefault="00DD0273" w:rsidP="00586C5A">
            <w:pPr>
              <w:ind w:right="40"/>
              <w:jc w:val="center"/>
              <w:rPr>
                <w:rFonts w:ascii="Times New Roman" w:eastAsia="Times New Roman" w:hAnsi="Times New Roman"/>
                <w:color w:val="181717"/>
                <w:sz w:val="28"/>
                <w:szCs w:val="28"/>
              </w:rPr>
            </w:pPr>
            <w:r w:rsidRPr="00E4634E">
              <w:rPr>
                <w:rFonts w:ascii="Times New Roman" w:eastAsia="Times New Roman" w:hAnsi="Times New Roman"/>
                <w:color w:val="181717"/>
                <w:sz w:val="28"/>
                <w:szCs w:val="28"/>
              </w:rPr>
              <w:t>К</w:t>
            </w:r>
          </w:p>
          <w:p w:rsidR="00DD0273" w:rsidRPr="00E4634E" w:rsidRDefault="00DD0273" w:rsidP="00586C5A">
            <w:pPr>
              <w:ind w:right="40"/>
              <w:jc w:val="center"/>
              <w:rPr>
                <w:rFonts w:ascii="Times New Roman" w:eastAsia="Times New Roman" w:hAnsi="Times New Roman"/>
                <w:color w:val="181717"/>
                <w:sz w:val="28"/>
                <w:szCs w:val="28"/>
              </w:rPr>
            </w:pPr>
            <w:r w:rsidRPr="00E4634E">
              <w:rPr>
                <w:rFonts w:ascii="Times New Roman" w:eastAsia="Times New Roman" w:hAnsi="Times New Roman"/>
                <w:color w:val="181717"/>
                <w:sz w:val="28"/>
                <w:szCs w:val="28"/>
              </w:rPr>
              <w:t>Д</w:t>
            </w:r>
          </w:p>
          <w:p w:rsidR="00DD0273" w:rsidRPr="00E4634E" w:rsidRDefault="00DD0273" w:rsidP="00586C5A">
            <w:pPr>
              <w:jc w:val="center"/>
              <w:rPr>
                <w:rFonts w:ascii="Times New Roman" w:eastAsia="Times New Roman" w:hAnsi="Times New Roman"/>
                <w:color w:val="181717"/>
                <w:sz w:val="28"/>
                <w:szCs w:val="28"/>
              </w:rPr>
            </w:pPr>
            <w:r w:rsidRPr="00E4634E">
              <w:rPr>
                <w:rFonts w:ascii="Times New Roman" w:eastAsia="Times New Roman" w:hAnsi="Times New Roman"/>
                <w:color w:val="181717"/>
                <w:sz w:val="28"/>
                <w:szCs w:val="28"/>
              </w:rPr>
              <w:t>П</w:t>
            </w:r>
          </w:p>
          <w:p w:rsidR="00DD0273" w:rsidRPr="00E4634E" w:rsidRDefault="00DD0273" w:rsidP="00586C5A">
            <w:pPr>
              <w:jc w:val="center"/>
              <w:rPr>
                <w:rFonts w:ascii="Times New Roman" w:eastAsia="Times New Roman" w:hAnsi="Times New Roman"/>
                <w:color w:val="181717"/>
                <w:sz w:val="28"/>
                <w:szCs w:val="28"/>
              </w:rPr>
            </w:pPr>
            <w:r w:rsidRPr="00E4634E">
              <w:rPr>
                <w:rFonts w:ascii="Times New Roman" w:eastAsia="Times New Roman" w:hAnsi="Times New Roman"/>
                <w:color w:val="181717"/>
                <w:sz w:val="28"/>
                <w:szCs w:val="28"/>
              </w:rPr>
              <w:t>П</w:t>
            </w:r>
          </w:p>
          <w:p w:rsidR="00DD0273" w:rsidRPr="00E4634E" w:rsidRDefault="00DD0273" w:rsidP="00586C5A">
            <w:pPr>
              <w:jc w:val="center"/>
              <w:rPr>
                <w:rFonts w:ascii="Times New Roman" w:eastAsia="Times New Roman" w:hAnsi="Times New Roman"/>
                <w:color w:val="181717"/>
                <w:sz w:val="28"/>
                <w:szCs w:val="28"/>
              </w:rPr>
            </w:pPr>
            <w:r w:rsidRPr="00E4634E">
              <w:rPr>
                <w:rFonts w:ascii="Times New Roman" w:eastAsia="Times New Roman" w:hAnsi="Times New Roman"/>
                <w:color w:val="181717"/>
                <w:sz w:val="28"/>
                <w:szCs w:val="28"/>
              </w:rPr>
              <w:t>П</w:t>
            </w:r>
          </w:p>
          <w:p w:rsidR="00DD0273" w:rsidRPr="00E4634E" w:rsidRDefault="00DD0273" w:rsidP="00586C5A">
            <w:pPr>
              <w:jc w:val="center"/>
              <w:rPr>
                <w:rFonts w:ascii="Times New Roman" w:eastAsia="Times New Roman" w:hAnsi="Times New Roman"/>
                <w:color w:val="181717"/>
                <w:sz w:val="28"/>
                <w:szCs w:val="28"/>
              </w:rPr>
            </w:pPr>
            <w:r w:rsidRPr="00E4634E">
              <w:rPr>
                <w:rFonts w:ascii="Times New Roman" w:eastAsia="Times New Roman" w:hAnsi="Times New Roman"/>
                <w:color w:val="181717"/>
                <w:sz w:val="28"/>
                <w:szCs w:val="28"/>
              </w:rPr>
              <w:t>К</w:t>
            </w:r>
          </w:p>
          <w:p w:rsidR="00DD0273" w:rsidRPr="00E4634E" w:rsidRDefault="00DD0273" w:rsidP="00586C5A">
            <w:pPr>
              <w:jc w:val="center"/>
              <w:rPr>
                <w:rFonts w:ascii="Times New Roman" w:eastAsia="Times New Roman" w:hAnsi="Times New Roman"/>
                <w:color w:val="181717"/>
                <w:sz w:val="28"/>
                <w:szCs w:val="28"/>
              </w:rPr>
            </w:pPr>
            <w:r w:rsidRPr="00E4634E">
              <w:rPr>
                <w:rFonts w:ascii="Times New Roman" w:eastAsia="Times New Roman" w:hAnsi="Times New Roman"/>
                <w:color w:val="181717"/>
                <w:sz w:val="28"/>
                <w:szCs w:val="28"/>
              </w:rPr>
              <w:t>К</w:t>
            </w:r>
          </w:p>
          <w:p w:rsidR="00DD0273" w:rsidRPr="00E4634E" w:rsidRDefault="00DD0273" w:rsidP="00586C5A">
            <w:pPr>
              <w:jc w:val="center"/>
              <w:rPr>
                <w:rFonts w:ascii="Times New Roman" w:eastAsia="Times New Roman" w:hAnsi="Times New Roman"/>
                <w:color w:val="181717"/>
                <w:sz w:val="28"/>
                <w:szCs w:val="28"/>
              </w:rPr>
            </w:pPr>
            <w:r w:rsidRPr="00E4634E">
              <w:rPr>
                <w:rFonts w:ascii="Times New Roman" w:eastAsia="Times New Roman" w:hAnsi="Times New Roman"/>
                <w:color w:val="181717"/>
                <w:sz w:val="28"/>
                <w:szCs w:val="28"/>
              </w:rPr>
              <w:t>К</w:t>
            </w:r>
          </w:p>
          <w:p w:rsidR="00DD0273" w:rsidRPr="00E4634E" w:rsidRDefault="00DD0273" w:rsidP="00586C5A">
            <w:pPr>
              <w:jc w:val="center"/>
              <w:rPr>
                <w:rFonts w:ascii="Times New Roman" w:eastAsia="Times New Roman" w:hAnsi="Times New Roman"/>
                <w:color w:val="181717"/>
                <w:sz w:val="28"/>
                <w:szCs w:val="28"/>
              </w:rPr>
            </w:pPr>
            <w:r w:rsidRPr="00E4634E">
              <w:rPr>
                <w:rFonts w:ascii="Times New Roman" w:eastAsia="Times New Roman" w:hAnsi="Times New Roman"/>
                <w:color w:val="181717"/>
                <w:sz w:val="28"/>
                <w:szCs w:val="28"/>
              </w:rPr>
              <w:t>К</w:t>
            </w:r>
          </w:p>
          <w:p w:rsidR="00DD0273" w:rsidRPr="00E4634E" w:rsidRDefault="00DD0273" w:rsidP="00586C5A">
            <w:pPr>
              <w:jc w:val="center"/>
              <w:rPr>
                <w:rFonts w:ascii="Times New Roman" w:eastAsia="Times New Roman" w:hAnsi="Times New Roman"/>
                <w:color w:val="181717"/>
                <w:sz w:val="28"/>
                <w:szCs w:val="28"/>
              </w:rPr>
            </w:pPr>
          </w:p>
          <w:p w:rsidR="00DD0273" w:rsidRPr="00E4634E" w:rsidRDefault="00DD0273" w:rsidP="00586C5A">
            <w:pPr>
              <w:jc w:val="center"/>
              <w:rPr>
                <w:rFonts w:ascii="Times New Roman" w:eastAsia="Times New Roman" w:hAnsi="Times New Roman"/>
                <w:color w:val="181717"/>
                <w:sz w:val="28"/>
                <w:szCs w:val="28"/>
              </w:rPr>
            </w:pPr>
          </w:p>
          <w:p w:rsidR="00DD0273" w:rsidRPr="00E4634E" w:rsidRDefault="00DD0273" w:rsidP="00586C5A">
            <w:pPr>
              <w:jc w:val="center"/>
              <w:rPr>
                <w:rFonts w:ascii="Times New Roman" w:eastAsia="Times New Roman" w:hAnsi="Times New Roman"/>
                <w:color w:val="181717"/>
                <w:sz w:val="28"/>
                <w:szCs w:val="28"/>
              </w:rPr>
            </w:pPr>
            <w:r w:rsidRPr="00E4634E">
              <w:rPr>
                <w:rFonts w:ascii="Times New Roman" w:eastAsia="Times New Roman" w:hAnsi="Times New Roman"/>
                <w:color w:val="181717"/>
                <w:sz w:val="28"/>
                <w:szCs w:val="28"/>
              </w:rPr>
              <w:t>П</w:t>
            </w:r>
          </w:p>
        </w:tc>
        <w:tc>
          <w:tcPr>
            <w:tcW w:w="1929" w:type="dxa"/>
            <w:tcBorders>
              <w:top w:val="single" w:sz="4" w:space="0" w:color="181717"/>
              <w:left w:val="single" w:sz="4" w:space="0" w:color="181717"/>
              <w:bottom w:val="single" w:sz="4" w:space="0" w:color="auto"/>
              <w:right w:val="single" w:sz="4" w:space="0" w:color="181717"/>
            </w:tcBorders>
          </w:tcPr>
          <w:p w:rsidR="00DD0273" w:rsidRPr="00E4634E" w:rsidRDefault="00DD0273" w:rsidP="00586C5A">
            <w:pPr>
              <w:rPr>
                <w:rFonts w:ascii="Times New Roman" w:eastAsia="Times New Roman" w:hAnsi="Times New Roman"/>
                <w:color w:val="181717"/>
                <w:sz w:val="28"/>
                <w:szCs w:val="28"/>
              </w:rPr>
            </w:pPr>
          </w:p>
        </w:tc>
      </w:tr>
      <w:tr w:rsidR="00DD0273" w:rsidRPr="00E4634E" w:rsidTr="00586C5A">
        <w:trPr>
          <w:trHeight w:val="453"/>
        </w:trPr>
        <w:tc>
          <w:tcPr>
            <w:tcW w:w="9776" w:type="dxa"/>
            <w:gridSpan w:val="3"/>
            <w:tcBorders>
              <w:top w:val="single" w:sz="4" w:space="0" w:color="auto"/>
              <w:left w:val="single" w:sz="4" w:space="0" w:color="auto"/>
              <w:bottom w:val="single" w:sz="4" w:space="0" w:color="auto"/>
              <w:right w:val="single" w:sz="4" w:space="0" w:color="auto"/>
            </w:tcBorders>
            <w:hideMark/>
          </w:tcPr>
          <w:p w:rsidR="00DD0273" w:rsidRPr="00E4634E" w:rsidRDefault="00DD0273" w:rsidP="00586C5A">
            <w:pPr>
              <w:jc w:val="center"/>
              <w:rPr>
                <w:rFonts w:ascii="Times New Roman" w:eastAsia="Times New Roman" w:hAnsi="Times New Roman"/>
                <w:color w:val="181717"/>
                <w:sz w:val="28"/>
                <w:szCs w:val="28"/>
              </w:rPr>
            </w:pPr>
            <w:r w:rsidRPr="00E4634E">
              <w:rPr>
                <w:rFonts w:ascii="Times New Roman" w:eastAsia="Times New Roman" w:hAnsi="Times New Roman"/>
                <w:color w:val="181717"/>
                <w:sz w:val="28"/>
                <w:szCs w:val="28"/>
              </w:rPr>
              <w:t>Дополнительные средства и оборудование при проведении занятий плаванием</w:t>
            </w:r>
          </w:p>
        </w:tc>
      </w:tr>
      <w:tr w:rsidR="00DD0273" w:rsidRPr="00E4634E" w:rsidTr="00586C5A">
        <w:trPr>
          <w:trHeight w:val="2557"/>
        </w:trPr>
        <w:tc>
          <w:tcPr>
            <w:tcW w:w="6056" w:type="dxa"/>
            <w:tcBorders>
              <w:top w:val="single" w:sz="4" w:space="0" w:color="auto"/>
              <w:left w:val="single" w:sz="4" w:space="0" w:color="auto"/>
              <w:bottom w:val="single" w:sz="4" w:space="0" w:color="auto"/>
              <w:right w:val="single" w:sz="4" w:space="0" w:color="auto"/>
            </w:tcBorders>
            <w:hideMark/>
          </w:tcPr>
          <w:p w:rsidR="00DD0273" w:rsidRPr="00E4634E" w:rsidRDefault="00DD0273" w:rsidP="00586C5A">
            <w:pPr>
              <w:pStyle w:val="a3"/>
              <w:rPr>
                <w:rFonts w:ascii="Times New Roman" w:hAnsi="Times New Roman"/>
                <w:sz w:val="28"/>
                <w:szCs w:val="28"/>
              </w:rPr>
            </w:pPr>
            <w:r w:rsidRPr="00E4634E">
              <w:rPr>
                <w:rFonts w:ascii="Times New Roman" w:hAnsi="Times New Roman"/>
                <w:sz w:val="28"/>
                <w:szCs w:val="28"/>
              </w:rPr>
              <w:lastRenderedPageBreak/>
              <w:t>Пенопластовые доски</w:t>
            </w:r>
          </w:p>
          <w:p w:rsidR="00DD0273" w:rsidRPr="00E4634E" w:rsidRDefault="00DD0273" w:rsidP="00586C5A">
            <w:pPr>
              <w:pStyle w:val="a3"/>
              <w:rPr>
                <w:rFonts w:ascii="Times New Roman" w:hAnsi="Times New Roman"/>
                <w:sz w:val="28"/>
                <w:szCs w:val="28"/>
              </w:rPr>
            </w:pPr>
            <w:r w:rsidRPr="00E4634E">
              <w:rPr>
                <w:rFonts w:ascii="Times New Roman" w:hAnsi="Times New Roman"/>
                <w:sz w:val="28"/>
                <w:szCs w:val="28"/>
              </w:rPr>
              <w:t>Надувные круги</w:t>
            </w:r>
          </w:p>
          <w:p w:rsidR="00DD0273" w:rsidRPr="00E4634E" w:rsidRDefault="00DD0273" w:rsidP="00586C5A">
            <w:pPr>
              <w:pStyle w:val="a3"/>
              <w:rPr>
                <w:rFonts w:ascii="Times New Roman" w:hAnsi="Times New Roman"/>
                <w:sz w:val="28"/>
                <w:szCs w:val="28"/>
              </w:rPr>
            </w:pPr>
            <w:r w:rsidRPr="00E4634E">
              <w:rPr>
                <w:rFonts w:ascii="Times New Roman" w:hAnsi="Times New Roman"/>
                <w:sz w:val="28"/>
                <w:szCs w:val="28"/>
              </w:rPr>
              <w:t>Спасательные жилеты</w:t>
            </w:r>
          </w:p>
          <w:p w:rsidR="00DD0273" w:rsidRPr="00E4634E" w:rsidRDefault="00DD0273" w:rsidP="00586C5A">
            <w:pPr>
              <w:pStyle w:val="a3"/>
              <w:rPr>
                <w:rFonts w:ascii="Times New Roman" w:hAnsi="Times New Roman"/>
                <w:sz w:val="28"/>
                <w:szCs w:val="28"/>
              </w:rPr>
            </w:pPr>
            <w:r w:rsidRPr="00E4634E">
              <w:rPr>
                <w:rFonts w:ascii="Times New Roman" w:hAnsi="Times New Roman"/>
                <w:sz w:val="28"/>
                <w:szCs w:val="28"/>
              </w:rPr>
              <w:t>Нарукавники</w:t>
            </w:r>
          </w:p>
          <w:p w:rsidR="00DD0273" w:rsidRPr="00E4634E" w:rsidRDefault="00DD0273" w:rsidP="00586C5A">
            <w:pPr>
              <w:pStyle w:val="a3"/>
              <w:rPr>
                <w:rFonts w:ascii="Times New Roman" w:hAnsi="Times New Roman"/>
                <w:sz w:val="28"/>
                <w:szCs w:val="28"/>
              </w:rPr>
            </w:pPr>
            <w:r w:rsidRPr="00E4634E">
              <w:rPr>
                <w:rFonts w:ascii="Times New Roman" w:hAnsi="Times New Roman"/>
                <w:sz w:val="28"/>
                <w:szCs w:val="28"/>
              </w:rPr>
              <w:t>Игрушки</w:t>
            </w:r>
          </w:p>
          <w:p w:rsidR="00DD0273" w:rsidRPr="00E4634E" w:rsidRDefault="00DD0273" w:rsidP="00586C5A">
            <w:pPr>
              <w:pStyle w:val="a3"/>
              <w:rPr>
                <w:rFonts w:ascii="Times New Roman" w:hAnsi="Times New Roman"/>
                <w:sz w:val="28"/>
                <w:szCs w:val="28"/>
              </w:rPr>
            </w:pPr>
            <w:r w:rsidRPr="00E4634E">
              <w:rPr>
                <w:rFonts w:ascii="Times New Roman" w:hAnsi="Times New Roman"/>
                <w:sz w:val="28"/>
                <w:szCs w:val="28"/>
              </w:rPr>
              <w:t xml:space="preserve">Обручи </w:t>
            </w:r>
          </w:p>
          <w:p w:rsidR="00DD0273" w:rsidRPr="00E4634E" w:rsidRDefault="00DD0273" w:rsidP="00586C5A">
            <w:pPr>
              <w:pStyle w:val="a3"/>
              <w:rPr>
                <w:rFonts w:ascii="Times New Roman" w:hAnsi="Times New Roman"/>
                <w:sz w:val="28"/>
                <w:szCs w:val="28"/>
              </w:rPr>
            </w:pPr>
            <w:r w:rsidRPr="00E4634E">
              <w:rPr>
                <w:rFonts w:ascii="Times New Roman" w:hAnsi="Times New Roman"/>
                <w:sz w:val="28"/>
                <w:szCs w:val="28"/>
              </w:rPr>
              <w:t>Малые пластмассовые шарики для упражнений</w:t>
            </w:r>
          </w:p>
          <w:p w:rsidR="00DD0273" w:rsidRPr="00E4634E" w:rsidRDefault="00DD0273" w:rsidP="00586C5A">
            <w:pPr>
              <w:pStyle w:val="a3"/>
              <w:rPr>
                <w:rFonts w:ascii="Times New Roman" w:hAnsi="Times New Roman"/>
                <w:sz w:val="28"/>
                <w:szCs w:val="28"/>
              </w:rPr>
            </w:pPr>
            <w:r w:rsidRPr="00E4634E">
              <w:rPr>
                <w:rFonts w:ascii="Times New Roman" w:hAnsi="Times New Roman"/>
                <w:sz w:val="28"/>
                <w:szCs w:val="28"/>
              </w:rPr>
              <w:t>Плавательные очки</w:t>
            </w:r>
          </w:p>
          <w:p w:rsidR="00DD0273" w:rsidRPr="00E4634E" w:rsidRDefault="00DD0273" w:rsidP="00586C5A">
            <w:pPr>
              <w:ind w:left="2"/>
              <w:rPr>
                <w:rFonts w:ascii="Times New Roman" w:eastAsia="Times New Roman" w:hAnsi="Times New Roman"/>
                <w:color w:val="181717"/>
                <w:sz w:val="28"/>
                <w:szCs w:val="28"/>
              </w:rPr>
            </w:pPr>
            <w:r w:rsidRPr="00E4634E">
              <w:rPr>
                <w:rFonts w:ascii="Times New Roman" w:hAnsi="Times New Roman"/>
                <w:sz w:val="28"/>
                <w:szCs w:val="28"/>
              </w:rPr>
              <w:t>Ласты для ног и рук</w:t>
            </w:r>
          </w:p>
        </w:tc>
        <w:tc>
          <w:tcPr>
            <w:tcW w:w="1791" w:type="dxa"/>
            <w:tcBorders>
              <w:top w:val="single" w:sz="4" w:space="0" w:color="auto"/>
              <w:left w:val="single" w:sz="4" w:space="0" w:color="auto"/>
              <w:bottom w:val="single" w:sz="4" w:space="0" w:color="auto"/>
              <w:right w:val="single" w:sz="4" w:space="0" w:color="auto"/>
            </w:tcBorders>
            <w:hideMark/>
          </w:tcPr>
          <w:p w:rsidR="00DD0273" w:rsidRPr="00E4634E" w:rsidRDefault="00DD0273" w:rsidP="00586C5A">
            <w:pPr>
              <w:jc w:val="center"/>
              <w:rPr>
                <w:rFonts w:ascii="Times New Roman" w:eastAsia="Times New Roman" w:hAnsi="Times New Roman"/>
                <w:color w:val="181717"/>
                <w:sz w:val="28"/>
                <w:szCs w:val="28"/>
              </w:rPr>
            </w:pPr>
          </w:p>
          <w:p w:rsidR="00DD0273" w:rsidRPr="00E4634E" w:rsidRDefault="00DD0273" w:rsidP="00586C5A">
            <w:pPr>
              <w:jc w:val="center"/>
              <w:rPr>
                <w:rFonts w:ascii="Times New Roman" w:eastAsia="Times New Roman" w:hAnsi="Times New Roman"/>
                <w:color w:val="181717"/>
                <w:sz w:val="28"/>
                <w:szCs w:val="28"/>
              </w:rPr>
            </w:pPr>
            <w:r w:rsidRPr="00E4634E">
              <w:rPr>
                <w:rFonts w:ascii="Times New Roman" w:eastAsia="Times New Roman" w:hAnsi="Times New Roman"/>
                <w:color w:val="181717"/>
                <w:sz w:val="28"/>
                <w:szCs w:val="28"/>
              </w:rPr>
              <w:t>К</w:t>
            </w:r>
          </w:p>
          <w:p w:rsidR="00DD0273" w:rsidRPr="00E4634E" w:rsidRDefault="00DD0273" w:rsidP="00586C5A">
            <w:pPr>
              <w:jc w:val="center"/>
              <w:rPr>
                <w:rFonts w:ascii="Times New Roman" w:eastAsia="Times New Roman" w:hAnsi="Times New Roman"/>
                <w:color w:val="181717"/>
                <w:sz w:val="28"/>
                <w:szCs w:val="28"/>
              </w:rPr>
            </w:pPr>
            <w:r w:rsidRPr="00E4634E">
              <w:rPr>
                <w:rFonts w:ascii="Times New Roman" w:eastAsia="Times New Roman" w:hAnsi="Times New Roman"/>
                <w:color w:val="181717"/>
                <w:sz w:val="28"/>
                <w:szCs w:val="28"/>
              </w:rPr>
              <w:t>К</w:t>
            </w:r>
          </w:p>
          <w:p w:rsidR="00DD0273" w:rsidRPr="00E4634E" w:rsidRDefault="00DD0273" w:rsidP="00586C5A">
            <w:pPr>
              <w:jc w:val="center"/>
              <w:rPr>
                <w:rFonts w:ascii="Times New Roman" w:eastAsia="Times New Roman" w:hAnsi="Times New Roman"/>
                <w:color w:val="181717"/>
                <w:sz w:val="28"/>
                <w:szCs w:val="28"/>
              </w:rPr>
            </w:pPr>
            <w:r w:rsidRPr="00E4634E">
              <w:rPr>
                <w:rFonts w:ascii="Times New Roman" w:eastAsia="Times New Roman" w:hAnsi="Times New Roman"/>
                <w:color w:val="181717"/>
                <w:sz w:val="28"/>
                <w:szCs w:val="28"/>
              </w:rPr>
              <w:t>К</w:t>
            </w:r>
          </w:p>
          <w:p w:rsidR="00DD0273" w:rsidRPr="00E4634E" w:rsidRDefault="00DD0273" w:rsidP="00586C5A">
            <w:pPr>
              <w:jc w:val="center"/>
              <w:rPr>
                <w:rFonts w:ascii="Times New Roman" w:eastAsia="Times New Roman" w:hAnsi="Times New Roman"/>
                <w:color w:val="181717"/>
                <w:sz w:val="28"/>
                <w:szCs w:val="28"/>
              </w:rPr>
            </w:pPr>
            <w:r w:rsidRPr="00E4634E">
              <w:rPr>
                <w:rFonts w:ascii="Times New Roman" w:eastAsia="Times New Roman" w:hAnsi="Times New Roman"/>
                <w:color w:val="181717"/>
                <w:sz w:val="28"/>
                <w:szCs w:val="28"/>
              </w:rPr>
              <w:t>К</w:t>
            </w:r>
          </w:p>
          <w:p w:rsidR="00DD0273" w:rsidRPr="00E4634E" w:rsidRDefault="00DD0273" w:rsidP="00586C5A">
            <w:pPr>
              <w:jc w:val="center"/>
              <w:rPr>
                <w:rFonts w:ascii="Times New Roman" w:eastAsia="Times New Roman" w:hAnsi="Times New Roman"/>
                <w:color w:val="181717"/>
                <w:sz w:val="28"/>
                <w:szCs w:val="28"/>
              </w:rPr>
            </w:pPr>
            <w:r w:rsidRPr="00E4634E">
              <w:rPr>
                <w:rFonts w:ascii="Times New Roman" w:eastAsia="Times New Roman" w:hAnsi="Times New Roman"/>
                <w:color w:val="181717"/>
                <w:sz w:val="28"/>
                <w:szCs w:val="28"/>
              </w:rPr>
              <w:t>Ф</w:t>
            </w:r>
          </w:p>
          <w:p w:rsidR="00DD0273" w:rsidRPr="00E4634E" w:rsidRDefault="00DD0273" w:rsidP="00586C5A">
            <w:pPr>
              <w:jc w:val="center"/>
              <w:rPr>
                <w:rFonts w:ascii="Times New Roman" w:eastAsia="Times New Roman" w:hAnsi="Times New Roman"/>
                <w:color w:val="181717"/>
                <w:sz w:val="28"/>
                <w:szCs w:val="28"/>
              </w:rPr>
            </w:pPr>
            <w:r w:rsidRPr="00E4634E">
              <w:rPr>
                <w:rFonts w:ascii="Times New Roman" w:eastAsia="Times New Roman" w:hAnsi="Times New Roman"/>
                <w:color w:val="181717"/>
                <w:sz w:val="28"/>
                <w:szCs w:val="28"/>
              </w:rPr>
              <w:t>К</w:t>
            </w:r>
          </w:p>
          <w:p w:rsidR="00DD0273" w:rsidRPr="00E4634E" w:rsidRDefault="00DD0273" w:rsidP="00586C5A">
            <w:pPr>
              <w:jc w:val="center"/>
              <w:rPr>
                <w:rFonts w:ascii="Times New Roman" w:eastAsia="Times New Roman" w:hAnsi="Times New Roman"/>
                <w:color w:val="181717"/>
                <w:sz w:val="28"/>
                <w:szCs w:val="28"/>
              </w:rPr>
            </w:pPr>
            <w:r w:rsidRPr="00E4634E">
              <w:rPr>
                <w:rFonts w:ascii="Times New Roman" w:eastAsia="Times New Roman" w:hAnsi="Times New Roman"/>
                <w:color w:val="181717"/>
                <w:sz w:val="28"/>
                <w:szCs w:val="28"/>
              </w:rPr>
              <w:t>К</w:t>
            </w:r>
          </w:p>
          <w:p w:rsidR="00DD0273" w:rsidRPr="00E4634E" w:rsidRDefault="00DD0273" w:rsidP="00586C5A">
            <w:pPr>
              <w:jc w:val="center"/>
              <w:rPr>
                <w:rFonts w:ascii="Times New Roman" w:eastAsia="Times New Roman" w:hAnsi="Times New Roman"/>
                <w:color w:val="181717"/>
                <w:sz w:val="28"/>
                <w:szCs w:val="28"/>
              </w:rPr>
            </w:pPr>
            <w:r w:rsidRPr="00E4634E">
              <w:rPr>
                <w:rFonts w:ascii="Times New Roman" w:eastAsia="Times New Roman" w:hAnsi="Times New Roman"/>
                <w:color w:val="181717"/>
                <w:sz w:val="28"/>
                <w:szCs w:val="28"/>
              </w:rPr>
              <w:t>К</w:t>
            </w:r>
          </w:p>
          <w:p w:rsidR="00DD0273" w:rsidRPr="00E4634E" w:rsidRDefault="00DD0273" w:rsidP="00586C5A">
            <w:pPr>
              <w:jc w:val="center"/>
              <w:rPr>
                <w:rFonts w:ascii="Times New Roman" w:eastAsia="Times New Roman" w:hAnsi="Times New Roman"/>
                <w:color w:val="181717"/>
                <w:sz w:val="28"/>
                <w:szCs w:val="28"/>
              </w:rPr>
            </w:pPr>
            <w:r w:rsidRPr="00E4634E">
              <w:rPr>
                <w:rFonts w:ascii="Times New Roman" w:eastAsia="Times New Roman" w:hAnsi="Times New Roman"/>
                <w:color w:val="181717"/>
                <w:sz w:val="28"/>
                <w:szCs w:val="28"/>
              </w:rPr>
              <w:t>К</w:t>
            </w:r>
          </w:p>
        </w:tc>
        <w:tc>
          <w:tcPr>
            <w:tcW w:w="1929" w:type="dxa"/>
            <w:tcBorders>
              <w:top w:val="single" w:sz="4" w:space="0" w:color="auto"/>
              <w:left w:val="single" w:sz="4" w:space="0" w:color="auto"/>
              <w:bottom w:val="single" w:sz="4" w:space="0" w:color="auto"/>
              <w:right w:val="single" w:sz="4" w:space="0" w:color="auto"/>
            </w:tcBorders>
            <w:hideMark/>
          </w:tcPr>
          <w:p w:rsidR="00DD0273" w:rsidRPr="00E4634E" w:rsidRDefault="00DD0273" w:rsidP="00586C5A">
            <w:pPr>
              <w:rPr>
                <w:rFonts w:ascii="Times New Roman" w:eastAsia="Times New Roman" w:hAnsi="Times New Roman"/>
                <w:color w:val="181717"/>
                <w:sz w:val="28"/>
                <w:szCs w:val="28"/>
              </w:rPr>
            </w:pPr>
            <w:r w:rsidRPr="00E4634E">
              <w:rPr>
                <w:rFonts w:ascii="Times New Roman" w:eastAsia="Times New Roman" w:hAnsi="Times New Roman"/>
                <w:color w:val="181717"/>
                <w:sz w:val="28"/>
                <w:szCs w:val="28"/>
              </w:rPr>
              <w:t>при наличии бассейна</w:t>
            </w:r>
          </w:p>
        </w:tc>
      </w:tr>
    </w:tbl>
    <w:p w:rsidR="002E110D" w:rsidRPr="004222AE" w:rsidRDefault="002E110D" w:rsidP="00DA5F7C">
      <w:pPr>
        <w:pStyle w:val="ConsPlusNormal"/>
        <w:spacing w:before="240"/>
        <w:jc w:val="both"/>
        <w:rPr>
          <w:sz w:val="28"/>
          <w:szCs w:val="28"/>
        </w:rPr>
      </w:pPr>
    </w:p>
    <w:p w:rsidR="00DA5F7C" w:rsidRPr="004222AE" w:rsidRDefault="00001D95" w:rsidP="00786532">
      <w:pPr>
        <w:pStyle w:val="3"/>
        <w:rPr>
          <w:rFonts w:cs="Times New Roman"/>
          <w:szCs w:val="28"/>
        </w:rPr>
      </w:pPr>
      <w:bookmarkStart w:id="64" w:name="_Toc144379551"/>
      <w:r w:rsidRPr="004222AE">
        <w:rPr>
          <w:rFonts w:cs="Times New Roman"/>
          <w:szCs w:val="28"/>
        </w:rPr>
        <w:t xml:space="preserve">2.1.8 </w:t>
      </w:r>
      <w:r w:rsidR="00DA5F7C" w:rsidRPr="004222AE">
        <w:rPr>
          <w:rFonts w:cs="Times New Roman"/>
          <w:szCs w:val="28"/>
        </w:rPr>
        <w:t>Коррекционно-развивающая область: коррекционный курс "Формирование речевого слуха и произносительной стороны речи".</w:t>
      </w:r>
      <w:bookmarkEnd w:id="64"/>
    </w:p>
    <w:p w:rsidR="009F5DB0" w:rsidRPr="004222AE" w:rsidRDefault="009F5DB0" w:rsidP="009F5DB0">
      <w:pPr>
        <w:widowControl w:val="0"/>
        <w:spacing w:line="240" w:lineRule="auto"/>
        <w:ind w:right="-20"/>
        <w:rPr>
          <w:rFonts w:ascii="Times New Roman" w:hAnsi="Times New Roman"/>
          <w:b/>
          <w:bCs/>
          <w:color w:val="000000"/>
          <w:sz w:val="28"/>
          <w:szCs w:val="28"/>
        </w:rPr>
      </w:pPr>
      <w:r w:rsidRPr="004222AE">
        <w:rPr>
          <w:rFonts w:ascii="Times New Roman" w:eastAsia="UWUGE+F2" w:hAnsi="Times New Roman"/>
          <w:b/>
          <w:bCs/>
          <w:color w:val="000000"/>
          <w:sz w:val="28"/>
          <w:szCs w:val="28"/>
        </w:rPr>
        <w:t>Поя</w:t>
      </w:r>
      <w:r w:rsidRPr="004222AE">
        <w:rPr>
          <w:rFonts w:ascii="Times New Roman" w:eastAsia="UWUGE+F2" w:hAnsi="Times New Roman"/>
          <w:b/>
          <w:bCs/>
          <w:color w:val="000000"/>
          <w:spacing w:val="2"/>
          <w:sz w:val="28"/>
          <w:szCs w:val="28"/>
        </w:rPr>
        <w:t>с</w:t>
      </w:r>
      <w:r w:rsidRPr="004222AE">
        <w:rPr>
          <w:rFonts w:ascii="Times New Roman" w:eastAsia="UWUGE+F2" w:hAnsi="Times New Roman"/>
          <w:b/>
          <w:bCs/>
          <w:color w:val="000000"/>
          <w:sz w:val="28"/>
          <w:szCs w:val="28"/>
        </w:rPr>
        <w:t>ни</w:t>
      </w:r>
      <w:r w:rsidRPr="004222AE">
        <w:rPr>
          <w:rFonts w:ascii="Times New Roman" w:eastAsia="UWUGE+F2" w:hAnsi="Times New Roman"/>
          <w:b/>
          <w:bCs/>
          <w:color w:val="000000"/>
          <w:spacing w:val="2"/>
          <w:sz w:val="28"/>
          <w:szCs w:val="28"/>
        </w:rPr>
        <w:t>т</w:t>
      </w:r>
      <w:r w:rsidRPr="004222AE">
        <w:rPr>
          <w:rFonts w:ascii="Times New Roman" w:eastAsia="UWUGE+F2" w:hAnsi="Times New Roman"/>
          <w:b/>
          <w:bCs/>
          <w:color w:val="000000"/>
          <w:spacing w:val="-2"/>
          <w:sz w:val="28"/>
          <w:szCs w:val="28"/>
        </w:rPr>
        <w:t>е</w:t>
      </w:r>
      <w:r w:rsidRPr="004222AE">
        <w:rPr>
          <w:rFonts w:ascii="Times New Roman" w:eastAsia="UWUGE+F2" w:hAnsi="Times New Roman"/>
          <w:b/>
          <w:bCs/>
          <w:color w:val="000000"/>
          <w:spacing w:val="1"/>
          <w:sz w:val="28"/>
          <w:szCs w:val="28"/>
        </w:rPr>
        <w:t>ль</w:t>
      </w:r>
      <w:r w:rsidRPr="004222AE">
        <w:rPr>
          <w:rFonts w:ascii="Times New Roman" w:eastAsia="UWUGE+F2" w:hAnsi="Times New Roman"/>
          <w:b/>
          <w:bCs/>
          <w:color w:val="000000"/>
          <w:spacing w:val="-2"/>
          <w:sz w:val="28"/>
          <w:szCs w:val="28"/>
        </w:rPr>
        <w:t>н</w:t>
      </w:r>
      <w:r w:rsidRPr="004222AE">
        <w:rPr>
          <w:rFonts w:ascii="Times New Roman" w:eastAsia="UWUGE+F2" w:hAnsi="Times New Roman"/>
          <w:b/>
          <w:bCs/>
          <w:color w:val="000000"/>
          <w:spacing w:val="1"/>
          <w:sz w:val="28"/>
          <w:szCs w:val="28"/>
        </w:rPr>
        <w:t>ая</w:t>
      </w:r>
      <w:r w:rsidRPr="004222AE">
        <w:rPr>
          <w:rFonts w:ascii="Times New Roman" w:eastAsia="UWUGE+F2" w:hAnsi="Times New Roman"/>
          <w:b/>
          <w:bCs/>
          <w:color w:val="000000"/>
          <w:spacing w:val="-2"/>
          <w:sz w:val="28"/>
          <w:szCs w:val="28"/>
        </w:rPr>
        <w:t xml:space="preserve"> </w:t>
      </w:r>
      <w:r w:rsidRPr="004222AE">
        <w:rPr>
          <w:rFonts w:ascii="Times New Roman" w:eastAsia="UWUGE+F2" w:hAnsi="Times New Roman"/>
          <w:b/>
          <w:bCs/>
          <w:color w:val="000000"/>
          <w:sz w:val="28"/>
          <w:szCs w:val="28"/>
        </w:rPr>
        <w:t>за</w:t>
      </w:r>
      <w:r w:rsidRPr="004222AE">
        <w:rPr>
          <w:rFonts w:ascii="Times New Roman" w:eastAsia="UWUGE+F2" w:hAnsi="Times New Roman"/>
          <w:b/>
          <w:bCs/>
          <w:color w:val="000000"/>
          <w:spacing w:val="-1"/>
          <w:sz w:val="28"/>
          <w:szCs w:val="28"/>
        </w:rPr>
        <w:t>пи</w:t>
      </w:r>
      <w:r w:rsidRPr="004222AE">
        <w:rPr>
          <w:rFonts w:ascii="Times New Roman" w:eastAsia="UWUGE+F2" w:hAnsi="Times New Roman"/>
          <w:b/>
          <w:bCs/>
          <w:color w:val="000000"/>
          <w:spacing w:val="2"/>
          <w:sz w:val="28"/>
          <w:szCs w:val="28"/>
        </w:rPr>
        <w:t>с</w:t>
      </w:r>
      <w:r w:rsidRPr="004222AE">
        <w:rPr>
          <w:rFonts w:ascii="Times New Roman" w:eastAsia="UWUGE+F2" w:hAnsi="Times New Roman"/>
          <w:b/>
          <w:bCs/>
          <w:color w:val="000000"/>
          <w:spacing w:val="-1"/>
          <w:sz w:val="28"/>
          <w:szCs w:val="28"/>
        </w:rPr>
        <w:t>к</w:t>
      </w:r>
      <w:r w:rsidRPr="004222AE">
        <w:rPr>
          <w:rFonts w:ascii="Times New Roman" w:eastAsia="UWUGE+F2" w:hAnsi="Times New Roman"/>
          <w:b/>
          <w:bCs/>
          <w:color w:val="000000"/>
          <w:sz w:val="28"/>
          <w:szCs w:val="28"/>
        </w:rPr>
        <w:t>а</w:t>
      </w:r>
    </w:p>
    <w:p w:rsidR="009F5DB0" w:rsidRPr="004222AE" w:rsidRDefault="009F5DB0" w:rsidP="009F5DB0">
      <w:pPr>
        <w:spacing w:after="13" w:line="140" w:lineRule="exact"/>
        <w:rPr>
          <w:rFonts w:ascii="Times New Roman" w:hAnsi="Times New Roman"/>
          <w:sz w:val="28"/>
          <w:szCs w:val="28"/>
        </w:rPr>
      </w:pPr>
    </w:p>
    <w:p w:rsidR="009F5DB0" w:rsidRPr="004222AE" w:rsidRDefault="009F5DB0" w:rsidP="009F5DB0">
      <w:pPr>
        <w:pStyle w:val="a3"/>
        <w:spacing w:line="276" w:lineRule="auto"/>
        <w:jc w:val="both"/>
        <w:rPr>
          <w:rFonts w:ascii="Times New Roman" w:hAnsi="Times New Roman"/>
          <w:sz w:val="28"/>
          <w:szCs w:val="28"/>
        </w:rPr>
      </w:pPr>
      <w:r w:rsidRPr="004222AE">
        <w:rPr>
          <w:rFonts w:ascii="Times New Roman" w:hAnsi="Times New Roman"/>
          <w:sz w:val="28"/>
          <w:szCs w:val="28"/>
        </w:rPr>
        <w:t>На индивидуальных занятиях осуществляются формирование речевого слуха, развитие слухозрительного восприятия устной речи, обучение произношению слабослышащих, позднооглохших, перенесших операцию кохлеарной имплантации, а также глухих обучающихся, которые получают начальное общее образование на основе варианта 2.2.</w:t>
      </w:r>
    </w:p>
    <w:p w:rsidR="009F5DB0" w:rsidRPr="004222AE" w:rsidRDefault="009F5DB0" w:rsidP="009F5DB0">
      <w:pPr>
        <w:pStyle w:val="a3"/>
        <w:spacing w:line="276" w:lineRule="auto"/>
        <w:rPr>
          <w:rFonts w:ascii="Times New Roman" w:hAnsi="Times New Roman"/>
          <w:sz w:val="28"/>
          <w:szCs w:val="28"/>
        </w:rPr>
      </w:pPr>
      <w:r w:rsidRPr="004222AE">
        <w:rPr>
          <w:rFonts w:ascii="Times New Roman" w:eastAsia="QAHWO+F1" w:hAnsi="Times New Roman"/>
          <w:sz w:val="28"/>
          <w:szCs w:val="28"/>
        </w:rPr>
        <w:t>Данн</w:t>
      </w:r>
      <w:r w:rsidRPr="004222AE">
        <w:rPr>
          <w:rFonts w:ascii="Times New Roman" w:eastAsia="QAHWO+F1" w:hAnsi="Times New Roman"/>
          <w:spacing w:val="1"/>
          <w:sz w:val="28"/>
          <w:szCs w:val="28"/>
        </w:rPr>
        <w:t>а</w:t>
      </w:r>
      <w:r w:rsidRPr="004222AE">
        <w:rPr>
          <w:rFonts w:ascii="Times New Roman" w:eastAsia="QAHWO+F1" w:hAnsi="Times New Roman"/>
          <w:sz w:val="28"/>
          <w:szCs w:val="28"/>
        </w:rPr>
        <w:t xml:space="preserve">я </w:t>
      </w:r>
      <w:r w:rsidRPr="004222AE">
        <w:rPr>
          <w:rFonts w:ascii="Times New Roman" w:eastAsia="QAHWO+F1" w:hAnsi="Times New Roman"/>
          <w:spacing w:val="-2"/>
          <w:sz w:val="28"/>
          <w:szCs w:val="28"/>
        </w:rPr>
        <w:t>п</w:t>
      </w:r>
      <w:r w:rsidRPr="004222AE">
        <w:rPr>
          <w:rFonts w:ascii="Times New Roman" w:eastAsia="QAHWO+F1" w:hAnsi="Times New Roman"/>
          <w:sz w:val="28"/>
          <w:szCs w:val="28"/>
        </w:rPr>
        <w:t>ро</w:t>
      </w:r>
      <w:r w:rsidRPr="004222AE">
        <w:rPr>
          <w:rFonts w:ascii="Times New Roman" w:eastAsia="QAHWO+F1" w:hAnsi="Times New Roman"/>
          <w:spacing w:val="2"/>
          <w:sz w:val="28"/>
          <w:szCs w:val="28"/>
        </w:rPr>
        <w:t>г</w:t>
      </w:r>
      <w:r w:rsidRPr="004222AE">
        <w:rPr>
          <w:rFonts w:ascii="Times New Roman" w:eastAsia="QAHWO+F1" w:hAnsi="Times New Roman"/>
          <w:spacing w:val="-1"/>
          <w:sz w:val="28"/>
          <w:szCs w:val="28"/>
        </w:rPr>
        <w:t>р</w:t>
      </w:r>
      <w:r w:rsidRPr="004222AE">
        <w:rPr>
          <w:rFonts w:ascii="Times New Roman" w:eastAsia="QAHWO+F1" w:hAnsi="Times New Roman"/>
          <w:spacing w:val="1"/>
          <w:sz w:val="28"/>
          <w:szCs w:val="28"/>
        </w:rPr>
        <w:t>ам</w:t>
      </w:r>
      <w:r w:rsidRPr="004222AE">
        <w:rPr>
          <w:rFonts w:ascii="Times New Roman" w:eastAsia="QAHWO+F1" w:hAnsi="Times New Roman"/>
          <w:sz w:val="28"/>
          <w:szCs w:val="28"/>
        </w:rPr>
        <w:t>ма</w:t>
      </w:r>
      <w:r w:rsidRPr="004222AE">
        <w:rPr>
          <w:rFonts w:ascii="Times New Roman" w:eastAsia="QAHWO+F1" w:hAnsi="Times New Roman"/>
          <w:spacing w:val="-4"/>
          <w:sz w:val="28"/>
          <w:szCs w:val="28"/>
        </w:rPr>
        <w:t xml:space="preserve"> </w:t>
      </w:r>
      <w:r w:rsidRPr="004222AE">
        <w:rPr>
          <w:rFonts w:ascii="Times New Roman" w:eastAsia="QAHWO+F1" w:hAnsi="Times New Roman"/>
          <w:spacing w:val="1"/>
          <w:sz w:val="28"/>
          <w:szCs w:val="28"/>
        </w:rPr>
        <w:t>с</w:t>
      </w:r>
      <w:r w:rsidRPr="004222AE">
        <w:rPr>
          <w:rFonts w:ascii="Times New Roman" w:eastAsia="QAHWO+F1" w:hAnsi="Times New Roman"/>
          <w:sz w:val="28"/>
          <w:szCs w:val="28"/>
        </w:rPr>
        <w:t>о</w:t>
      </w:r>
      <w:r w:rsidRPr="004222AE">
        <w:rPr>
          <w:rFonts w:ascii="Times New Roman" w:eastAsia="QAHWO+F1" w:hAnsi="Times New Roman"/>
          <w:spacing w:val="2"/>
          <w:sz w:val="28"/>
          <w:szCs w:val="28"/>
        </w:rPr>
        <w:t>с</w:t>
      </w:r>
      <w:r w:rsidRPr="004222AE">
        <w:rPr>
          <w:rFonts w:ascii="Times New Roman" w:eastAsia="QAHWO+F1" w:hAnsi="Times New Roman"/>
          <w:spacing w:val="-2"/>
          <w:sz w:val="28"/>
          <w:szCs w:val="28"/>
        </w:rPr>
        <w:t>т</w:t>
      </w:r>
      <w:r w:rsidRPr="004222AE">
        <w:rPr>
          <w:rFonts w:ascii="Times New Roman" w:eastAsia="QAHWO+F1" w:hAnsi="Times New Roman"/>
          <w:spacing w:val="2"/>
          <w:sz w:val="28"/>
          <w:szCs w:val="28"/>
        </w:rPr>
        <w:t>о</w:t>
      </w:r>
      <w:r w:rsidRPr="004222AE">
        <w:rPr>
          <w:rFonts w:ascii="Times New Roman" w:eastAsia="QAHWO+F1" w:hAnsi="Times New Roman"/>
          <w:sz w:val="28"/>
          <w:szCs w:val="28"/>
        </w:rPr>
        <w:t>ит</w:t>
      </w:r>
      <w:r w:rsidRPr="004222AE">
        <w:rPr>
          <w:rFonts w:ascii="Times New Roman" w:eastAsia="QAHWO+F1" w:hAnsi="Times New Roman"/>
          <w:spacing w:val="-2"/>
          <w:sz w:val="28"/>
          <w:szCs w:val="28"/>
        </w:rPr>
        <w:t xml:space="preserve"> </w:t>
      </w:r>
      <w:r w:rsidRPr="004222AE">
        <w:rPr>
          <w:rFonts w:ascii="Times New Roman" w:eastAsia="QAHWO+F1" w:hAnsi="Times New Roman"/>
          <w:sz w:val="28"/>
          <w:szCs w:val="28"/>
        </w:rPr>
        <w:t>из дв</w:t>
      </w:r>
      <w:r w:rsidRPr="004222AE">
        <w:rPr>
          <w:rFonts w:ascii="Times New Roman" w:eastAsia="QAHWO+F1" w:hAnsi="Times New Roman"/>
          <w:spacing w:val="-1"/>
          <w:sz w:val="28"/>
          <w:szCs w:val="28"/>
        </w:rPr>
        <w:t>у</w:t>
      </w:r>
      <w:r w:rsidRPr="004222AE">
        <w:rPr>
          <w:rFonts w:ascii="Times New Roman" w:eastAsia="QAHWO+F1" w:hAnsi="Times New Roman"/>
          <w:sz w:val="28"/>
          <w:szCs w:val="28"/>
        </w:rPr>
        <w:t xml:space="preserve">х </w:t>
      </w:r>
      <w:r w:rsidRPr="004222AE">
        <w:rPr>
          <w:rFonts w:ascii="Times New Roman" w:eastAsia="QAHWO+F1" w:hAnsi="Times New Roman"/>
          <w:spacing w:val="3"/>
          <w:sz w:val="28"/>
          <w:szCs w:val="28"/>
        </w:rPr>
        <w:t>р</w:t>
      </w:r>
      <w:r w:rsidRPr="004222AE">
        <w:rPr>
          <w:rFonts w:ascii="Times New Roman" w:eastAsia="QAHWO+F1" w:hAnsi="Times New Roman"/>
          <w:sz w:val="28"/>
          <w:szCs w:val="28"/>
        </w:rPr>
        <w:t>а</w:t>
      </w:r>
      <w:r w:rsidRPr="004222AE">
        <w:rPr>
          <w:rFonts w:ascii="Times New Roman" w:eastAsia="QAHWO+F1" w:hAnsi="Times New Roman"/>
          <w:spacing w:val="-2"/>
          <w:sz w:val="28"/>
          <w:szCs w:val="28"/>
        </w:rPr>
        <w:t>з</w:t>
      </w:r>
      <w:r w:rsidRPr="004222AE">
        <w:rPr>
          <w:rFonts w:ascii="Times New Roman" w:eastAsia="QAHWO+F1" w:hAnsi="Times New Roman"/>
          <w:sz w:val="28"/>
          <w:szCs w:val="28"/>
        </w:rPr>
        <w:t>д</w:t>
      </w:r>
      <w:r w:rsidRPr="004222AE">
        <w:rPr>
          <w:rFonts w:ascii="Times New Roman" w:eastAsia="QAHWO+F1" w:hAnsi="Times New Roman"/>
          <w:spacing w:val="1"/>
          <w:sz w:val="28"/>
          <w:szCs w:val="28"/>
        </w:rPr>
        <w:t>е</w:t>
      </w:r>
      <w:r w:rsidRPr="004222AE">
        <w:rPr>
          <w:rFonts w:ascii="Times New Roman" w:eastAsia="QAHWO+F1" w:hAnsi="Times New Roman"/>
          <w:sz w:val="28"/>
          <w:szCs w:val="28"/>
        </w:rPr>
        <w:t>л</w:t>
      </w:r>
      <w:r w:rsidRPr="004222AE">
        <w:rPr>
          <w:rFonts w:ascii="Times New Roman" w:eastAsia="QAHWO+F1" w:hAnsi="Times New Roman"/>
          <w:spacing w:val="1"/>
          <w:sz w:val="28"/>
          <w:szCs w:val="28"/>
        </w:rPr>
        <w:t>о</w:t>
      </w:r>
      <w:r w:rsidRPr="004222AE">
        <w:rPr>
          <w:rFonts w:ascii="Times New Roman" w:eastAsia="QAHWO+F1" w:hAnsi="Times New Roman"/>
          <w:spacing w:val="-1"/>
          <w:sz w:val="28"/>
          <w:szCs w:val="28"/>
        </w:rPr>
        <w:t>в</w:t>
      </w:r>
      <w:r w:rsidRPr="004222AE">
        <w:rPr>
          <w:rFonts w:ascii="Times New Roman" w:eastAsia="QAHWO+F1" w:hAnsi="Times New Roman"/>
          <w:sz w:val="28"/>
          <w:szCs w:val="28"/>
        </w:rPr>
        <w:t>:</w:t>
      </w:r>
    </w:p>
    <w:p w:rsidR="009F5DB0" w:rsidRPr="004222AE" w:rsidRDefault="009F5DB0" w:rsidP="009F5DB0">
      <w:pPr>
        <w:pStyle w:val="a3"/>
        <w:spacing w:line="276" w:lineRule="auto"/>
        <w:rPr>
          <w:rFonts w:ascii="Times New Roman" w:hAnsi="Times New Roman"/>
          <w:sz w:val="28"/>
          <w:szCs w:val="28"/>
        </w:rPr>
      </w:pPr>
      <w:r w:rsidRPr="004222AE">
        <w:rPr>
          <w:rFonts w:ascii="Times New Roman" w:eastAsia="YCLDX+F3" w:hAnsi="Times New Roman"/>
          <w:sz w:val="28"/>
          <w:szCs w:val="28"/>
        </w:rPr>
        <w:t>•</w:t>
      </w:r>
      <w:r w:rsidRPr="004222AE">
        <w:rPr>
          <w:rFonts w:ascii="Times New Roman" w:eastAsia="YCLDX+F3" w:hAnsi="Times New Roman"/>
          <w:spacing w:val="170"/>
          <w:sz w:val="28"/>
          <w:szCs w:val="28"/>
        </w:rPr>
        <w:t xml:space="preserve"> </w:t>
      </w:r>
      <w:r w:rsidRPr="004222AE">
        <w:rPr>
          <w:rFonts w:ascii="Times New Roman" w:eastAsia="QAHWO+F1" w:hAnsi="Times New Roman"/>
          <w:sz w:val="28"/>
          <w:szCs w:val="28"/>
        </w:rPr>
        <w:t>формирование р</w:t>
      </w:r>
      <w:r w:rsidRPr="004222AE">
        <w:rPr>
          <w:rFonts w:ascii="Times New Roman" w:eastAsia="QAHWO+F1" w:hAnsi="Times New Roman"/>
          <w:spacing w:val="1"/>
          <w:sz w:val="28"/>
          <w:szCs w:val="28"/>
        </w:rPr>
        <w:t>е</w:t>
      </w:r>
      <w:r w:rsidRPr="004222AE">
        <w:rPr>
          <w:rFonts w:ascii="Times New Roman" w:eastAsia="QAHWO+F1" w:hAnsi="Times New Roman"/>
          <w:sz w:val="28"/>
          <w:szCs w:val="28"/>
        </w:rPr>
        <w:t>ч</w:t>
      </w:r>
      <w:r w:rsidRPr="004222AE">
        <w:rPr>
          <w:rFonts w:ascii="Times New Roman" w:eastAsia="QAHWO+F1" w:hAnsi="Times New Roman"/>
          <w:spacing w:val="-1"/>
          <w:sz w:val="28"/>
          <w:szCs w:val="28"/>
        </w:rPr>
        <w:t>е</w:t>
      </w:r>
      <w:r w:rsidRPr="004222AE">
        <w:rPr>
          <w:rFonts w:ascii="Times New Roman" w:eastAsia="QAHWO+F1" w:hAnsi="Times New Roman"/>
          <w:sz w:val="28"/>
          <w:szCs w:val="28"/>
        </w:rPr>
        <w:t>вого</w:t>
      </w:r>
      <w:r w:rsidRPr="004222AE">
        <w:rPr>
          <w:rFonts w:ascii="Times New Roman" w:eastAsia="QAHWO+F1" w:hAnsi="Times New Roman"/>
          <w:spacing w:val="3"/>
          <w:sz w:val="28"/>
          <w:szCs w:val="28"/>
        </w:rPr>
        <w:t xml:space="preserve"> </w:t>
      </w:r>
      <w:r w:rsidRPr="004222AE">
        <w:rPr>
          <w:rFonts w:ascii="Times New Roman" w:eastAsia="QAHWO+F1" w:hAnsi="Times New Roman"/>
          <w:sz w:val="28"/>
          <w:szCs w:val="28"/>
        </w:rPr>
        <w:t>сл</w:t>
      </w:r>
      <w:r w:rsidRPr="004222AE">
        <w:rPr>
          <w:rFonts w:ascii="Times New Roman" w:eastAsia="QAHWO+F1" w:hAnsi="Times New Roman"/>
          <w:spacing w:val="-3"/>
          <w:sz w:val="28"/>
          <w:szCs w:val="28"/>
        </w:rPr>
        <w:t>у</w:t>
      </w:r>
      <w:r w:rsidRPr="004222AE">
        <w:rPr>
          <w:rFonts w:ascii="Times New Roman" w:eastAsia="QAHWO+F1" w:hAnsi="Times New Roman"/>
          <w:sz w:val="28"/>
          <w:szCs w:val="28"/>
        </w:rPr>
        <w:t>х</w:t>
      </w:r>
      <w:r w:rsidRPr="004222AE">
        <w:rPr>
          <w:rFonts w:ascii="Times New Roman" w:eastAsia="QAHWO+F1" w:hAnsi="Times New Roman"/>
          <w:spacing w:val="1"/>
          <w:sz w:val="28"/>
          <w:szCs w:val="28"/>
        </w:rPr>
        <w:t>а;</w:t>
      </w:r>
    </w:p>
    <w:p w:rsidR="009F5DB0" w:rsidRPr="004222AE" w:rsidRDefault="009F5DB0" w:rsidP="009F5DB0">
      <w:pPr>
        <w:pStyle w:val="a3"/>
        <w:spacing w:line="276" w:lineRule="auto"/>
        <w:rPr>
          <w:rFonts w:ascii="Times New Roman" w:eastAsia="QAHWO+F1" w:hAnsi="Times New Roman"/>
          <w:sz w:val="28"/>
          <w:szCs w:val="28"/>
        </w:rPr>
      </w:pPr>
      <w:r w:rsidRPr="004222AE">
        <w:rPr>
          <w:rFonts w:ascii="Times New Roman" w:eastAsia="YCLDX+F3" w:hAnsi="Times New Roman"/>
          <w:sz w:val="28"/>
          <w:szCs w:val="28"/>
        </w:rPr>
        <w:t>•</w:t>
      </w:r>
      <w:r w:rsidRPr="004222AE">
        <w:rPr>
          <w:rFonts w:ascii="Times New Roman" w:eastAsia="YCLDX+F3" w:hAnsi="Times New Roman"/>
          <w:spacing w:val="170"/>
          <w:sz w:val="28"/>
          <w:szCs w:val="28"/>
        </w:rPr>
        <w:t xml:space="preserve"> </w:t>
      </w:r>
      <w:r w:rsidRPr="004222AE">
        <w:rPr>
          <w:rFonts w:ascii="Times New Roman" w:eastAsia="QAHWO+F1" w:hAnsi="Times New Roman"/>
          <w:sz w:val="28"/>
          <w:szCs w:val="28"/>
        </w:rPr>
        <w:t>формирование пр</w:t>
      </w:r>
      <w:r w:rsidRPr="004222AE">
        <w:rPr>
          <w:rFonts w:ascii="Times New Roman" w:eastAsia="QAHWO+F1" w:hAnsi="Times New Roman"/>
          <w:spacing w:val="-1"/>
          <w:sz w:val="28"/>
          <w:szCs w:val="28"/>
        </w:rPr>
        <w:t>оиз</w:t>
      </w:r>
      <w:r w:rsidRPr="004222AE">
        <w:rPr>
          <w:rFonts w:ascii="Times New Roman" w:eastAsia="QAHWO+F1" w:hAnsi="Times New Roman"/>
          <w:sz w:val="28"/>
          <w:szCs w:val="28"/>
        </w:rPr>
        <w:t>н</w:t>
      </w:r>
      <w:r w:rsidRPr="004222AE">
        <w:rPr>
          <w:rFonts w:ascii="Times New Roman" w:eastAsia="QAHWO+F1" w:hAnsi="Times New Roman"/>
          <w:spacing w:val="2"/>
          <w:sz w:val="28"/>
          <w:szCs w:val="28"/>
        </w:rPr>
        <w:t>о</w:t>
      </w:r>
      <w:r w:rsidRPr="004222AE">
        <w:rPr>
          <w:rFonts w:ascii="Times New Roman" w:eastAsia="QAHWO+F1" w:hAnsi="Times New Roman"/>
          <w:sz w:val="28"/>
          <w:szCs w:val="28"/>
        </w:rPr>
        <w:t>сит</w:t>
      </w:r>
      <w:r w:rsidRPr="004222AE">
        <w:rPr>
          <w:rFonts w:ascii="Times New Roman" w:eastAsia="QAHWO+F1" w:hAnsi="Times New Roman"/>
          <w:spacing w:val="2"/>
          <w:sz w:val="28"/>
          <w:szCs w:val="28"/>
        </w:rPr>
        <w:t>е</w:t>
      </w:r>
      <w:r w:rsidRPr="004222AE">
        <w:rPr>
          <w:rFonts w:ascii="Times New Roman" w:eastAsia="QAHWO+F1" w:hAnsi="Times New Roman"/>
          <w:sz w:val="28"/>
          <w:szCs w:val="28"/>
        </w:rPr>
        <w:t>льн</w:t>
      </w:r>
      <w:r w:rsidRPr="004222AE">
        <w:rPr>
          <w:rFonts w:ascii="Times New Roman" w:eastAsia="QAHWO+F1" w:hAnsi="Times New Roman"/>
          <w:spacing w:val="1"/>
          <w:sz w:val="28"/>
          <w:szCs w:val="28"/>
        </w:rPr>
        <w:t>о</w:t>
      </w:r>
      <w:r w:rsidRPr="004222AE">
        <w:rPr>
          <w:rFonts w:ascii="Times New Roman" w:eastAsia="QAHWO+F1" w:hAnsi="Times New Roman"/>
          <w:sz w:val="28"/>
          <w:szCs w:val="28"/>
        </w:rPr>
        <w:t>й</w:t>
      </w:r>
      <w:r w:rsidRPr="004222AE">
        <w:rPr>
          <w:rFonts w:ascii="Times New Roman" w:eastAsia="QAHWO+F1" w:hAnsi="Times New Roman"/>
          <w:spacing w:val="-2"/>
          <w:sz w:val="28"/>
          <w:szCs w:val="28"/>
        </w:rPr>
        <w:t xml:space="preserve"> </w:t>
      </w:r>
      <w:r w:rsidRPr="004222AE">
        <w:rPr>
          <w:rFonts w:ascii="Times New Roman" w:eastAsia="QAHWO+F1" w:hAnsi="Times New Roman"/>
          <w:spacing w:val="1"/>
          <w:sz w:val="28"/>
          <w:szCs w:val="28"/>
        </w:rPr>
        <w:t>с</w:t>
      </w:r>
      <w:r w:rsidRPr="004222AE">
        <w:rPr>
          <w:rFonts w:ascii="Times New Roman" w:eastAsia="QAHWO+F1" w:hAnsi="Times New Roman"/>
          <w:sz w:val="28"/>
          <w:szCs w:val="28"/>
        </w:rPr>
        <w:t>то</w:t>
      </w:r>
      <w:r w:rsidRPr="004222AE">
        <w:rPr>
          <w:rFonts w:ascii="Times New Roman" w:eastAsia="QAHWO+F1" w:hAnsi="Times New Roman"/>
          <w:spacing w:val="-2"/>
          <w:sz w:val="28"/>
          <w:szCs w:val="28"/>
        </w:rPr>
        <w:t>р</w:t>
      </w:r>
      <w:r w:rsidRPr="004222AE">
        <w:rPr>
          <w:rFonts w:ascii="Times New Roman" w:eastAsia="QAHWO+F1" w:hAnsi="Times New Roman"/>
          <w:sz w:val="28"/>
          <w:szCs w:val="28"/>
        </w:rPr>
        <w:t xml:space="preserve">оны </w:t>
      </w:r>
      <w:r w:rsidRPr="004222AE">
        <w:rPr>
          <w:rFonts w:ascii="Times New Roman" w:eastAsia="QAHWO+F1" w:hAnsi="Times New Roman"/>
          <w:spacing w:val="3"/>
          <w:sz w:val="28"/>
          <w:szCs w:val="28"/>
        </w:rPr>
        <w:t>р</w:t>
      </w:r>
      <w:r w:rsidRPr="004222AE">
        <w:rPr>
          <w:rFonts w:ascii="Times New Roman" w:eastAsia="QAHWO+F1" w:hAnsi="Times New Roman"/>
          <w:spacing w:val="-1"/>
          <w:sz w:val="28"/>
          <w:szCs w:val="28"/>
        </w:rPr>
        <w:t>е</w:t>
      </w:r>
      <w:r w:rsidRPr="004222AE">
        <w:rPr>
          <w:rFonts w:ascii="Times New Roman" w:eastAsia="QAHWO+F1" w:hAnsi="Times New Roman"/>
          <w:sz w:val="28"/>
          <w:szCs w:val="28"/>
        </w:rPr>
        <w:t>чи.</w:t>
      </w:r>
    </w:p>
    <w:p w:rsidR="009F5DB0" w:rsidRPr="004222AE" w:rsidRDefault="009F5DB0" w:rsidP="009F5DB0">
      <w:pPr>
        <w:pStyle w:val="a3"/>
        <w:spacing w:line="276" w:lineRule="auto"/>
        <w:jc w:val="both"/>
        <w:rPr>
          <w:rFonts w:ascii="Times New Roman" w:hAnsi="Times New Roman"/>
          <w:sz w:val="28"/>
          <w:szCs w:val="28"/>
        </w:rPr>
      </w:pPr>
      <w:r w:rsidRPr="004222AE">
        <w:rPr>
          <w:rFonts w:ascii="Times New Roman" w:hAnsi="Times New Roman"/>
          <w:sz w:val="28"/>
          <w:szCs w:val="28"/>
        </w:rPr>
        <w:t>В процессе обучения учитываются индивидуальные особенности каждого обучающегося, включая его возраст, состояние слуха, особенности слухопротезирования, фактическое состояние речевого слуха, слухозрительного восприятия устной речи, ее произносительной стороны (по данным стартовой диагностики при поступлении обучающегося в школу и мониторинга развития восприятия и воспроизведения устной речи, который проводится не реже двух раз в год в конце каждого полугодия), уровень общего и речевого развития.</w:t>
      </w:r>
    </w:p>
    <w:p w:rsidR="009F5DB0" w:rsidRPr="004222AE" w:rsidRDefault="009F5DB0" w:rsidP="009F5DB0">
      <w:pPr>
        <w:spacing w:after="5" w:line="220" w:lineRule="exact"/>
        <w:rPr>
          <w:rFonts w:ascii="Times New Roman" w:hAnsi="Times New Roman"/>
          <w:sz w:val="28"/>
          <w:szCs w:val="28"/>
        </w:rPr>
      </w:pPr>
    </w:p>
    <w:p w:rsidR="009F5DB0" w:rsidRPr="004222AE" w:rsidRDefault="009F5DB0" w:rsidP="009F5DB0">
      <w:pPr>
        <w:spacing w:after="95" w:line="240" w:lineRule="exact"/>
        <w:rPr>
          <w:rFonts w:ascii="Times New Roman" w:hAnsi="Times New Roman"/>
          <w:sz w:val="28"/>
          <w:szCs w:val="28"/>
        </w:rPr>
      </w:pPr>
      <w:bookmarkStart w:id="65" w:name="_page_269_0"/>
    </w:p>
    <w:p w:rsidR="009F5DB0" w:rsidRPr="004222AE" w:rsidRDefault="009F5DB0" w:rsidP="009F5DB0">
      <w:pPr>
        <w:widowControl w:val="0"/>
        <w:spacing w:line="240" w:lineRule="auto"/>
        <w:ind w:right="-20"/>
        <w:rPr>
          <w:rFonts w:ascii="Times New Roman" w:hAnsi="Times New Roman"/>
          <w:b/>
          <w:bCs/>
          <w:color w:val="000000"/>
          <w:sz w:val="28"/>
          <w:szCs w:val="28"/>
        </w:rPr>
      </w:pPr>
      <w:r w:rsidRPr="004222AE">
        <w:rPr>
          <w:rFonts w:ascii="Times New Roman" w:eastAsia="UWUGE+F2" w:hAnsi="Times New Roman"/>
          <w:b/>
          <w:bCs/>
          <w:color w:val="000000"/>
          <w:sz w:val="28"/>
          <w:szCs w:val="28"/>
        </w:rPr>
        <w:t>Общая</w:t>
      </w:r>
      <w:r w:rsidRPr="004222AE">
        <w:rPr>
          <w:rFonts w:ascii="Times New Roman" w:eastAsia="UWUGE+F2" w:hAnsi="Times New Roman"/>
          <w:b/>
          <w:bCs/>
          <w:color w:val="000000"/>
          <w:spacing w:val="1"/>
          <w:sz w:val="28"/>
          <w:szCs w:val="28"/>
        </w:rPr>
        <w:t xml:space="preserve"> </w:t>
      </w:r>
      <w:r w:rsidRPr="004222AE">
        <w:rPr>
          <w:rFonts w:ascii="Times New Roman" w:eastAsia="UWUGE+F2" w:hAnsi="Times New Roman"/>
          <w:b/>
          <w:bCs/>
          <w:color w:val="000000"/>
          <w:spacing w:val="-1"/>
          <w:sz w:val="28"/>
          <w:szCs w:val="28"/>
        </w:rPr>
        <w:t>х</w:t>
      </w:r>
      <w:r w:rsidRPr="004222AE">
        <w:rPr>
          <w:rFonts w:ascii="Times New Roman" w:eastAsia="UWUGE+F2" w:hAnsi="Times New Roman"/>
          <w:b/>
          <w:bCs/>
          <w:color w:val="000000"/>
          <w:spacing w:val="1"/>
          <w:sz w:val="28"/>
          <w:szCs w:val="28"/>
        </w:rPr>
        <w:t>а</w:t>
      </w:r>
      <w:r w:rsidRPr="004222AE">
        <w:rPr>
          <w:rFonts w:ascii="Times New Roman" w:eastAsia="UWUGE+F2" w:hAnsi="Times New Roman"/>
          <w:b/>
          <w:bCs/>
          <w:color w:val="000000"/>
          <w:spacing w:val="-2"/>
          <w:sz w:val="28"/>
          <w:szCs w:val="28"/>
        </w:rPr>
        <w:t>р</w:t>
      </w:r>
      <w:r w:rsidRPr="004222AE">
        <w:rPr>
          <w:rFonts w:ascii="Times New Roman" w:eastAsia="UWUGE+F2" w:hAnsi="Times New Roman"/>
          <w:b/>
          <w:bCs/>
          <w:color w:val="000000"/>
          <w:spacing w:val="1"/>
          <w:sz w:val="28"/>
          <w:szCs w:val="28"/>
        </w:rPr>
        <w:t>а</w:t>
      </w:r>
      <w:r w:rsidRPr="004222AE">
        <w:rPr>
          <w:rFonts w:ascii="Times New Roman" w:eastAsia="UWUGE+F2" w:hAnsi="Times New Roman"/>
          <w:b/>
          <w:bCs/>
          <w:color w:val="000000"/>
          <w:sz w:val="28"/>
          <w:szCs w:val="28"/>
        </w:rPr>
        <w:t xml:space="preserve">ктеристика </w:t>
      </w:r>
      <w:r w:rsidRPr="004222AE">
        <w:rPr>
          <w:rFonts w:ascii="Times New Roman" w:eastAsia="UWUGE+F2" w:hAnsi="Times New Roman"/>
          <w:b/>
          <w:bCs/>
          <w:color w:val="000000"/>
          <w:spacing w:val="2"/>
          <w:sz w:val="28"/>
          <w:szCs w:val="28"/>
        </w:rPr>
        <w:t>с</w:t>
      </w:r>
      <w:r w:rsidRPr="004222AE">
        <w:rPr>
          <w:rFonts w:ascii="Times New Roman" w:eastAsia="UWUGE+F2" w:hAnsi="Times New Roman"/>
          <w:b/>
          <w:bCs/>
          <w:color w:val="000000"/>
          <w:sz w:val="28"/>
          <w:szCs w:val="28"/>
        </w:rPr>
        <w:t>пециальн</w:t>
      </w:r>
      <w:r w:rsidRPr="004222AE">
        <w:rPr>
          <w:rFonts w:ascii="Times New Roman" w:eastAsia="UWUGE+F2" w:hAnsi="Times New Roman"/>
          <w:b/>
          <w:bCs/>
          <w:color w:val="000000"/>
          <w:spacing w:val="1"/>
          <w:sz w:val="28"/>
          <w:szCs w:val="28"/>
        </w:rPr>
        <w:t>о</w:t>
      </w:r>
      <w:r w:rsidRPr="004222AE">
        <w:rPr>
          <w:rFonts w:ascii="Times New Roman" w:eastAsia="UWUGE+F2" w:hAnsi="Times New Roman"/>
          <w:b/>
          <w:bCs/>
          <w:color w:val="000000"/>
          <w:spacing w:val="-2"/>
          <w:sz w:val="28"/>
          <w:szCs w:val="28"/>
        </w:rPr>
        <w:t>г</w:t>
      </w:r>
      <w:r w:rsidRPr="004222AE">
        <w:rPr>
          <w:rFonts w:ascii="Times New Roman" w:eastAsia="UWUGE+F2" w:hAnsi="Times New Roman"/>
          <w:b/>
          <w:bCs/>
          <w:color w:val="000000"/>
          <w:sz w:val="28"/>
          <w:szCs w:val="28"/>
        </w:rPr>
        <w:t>о (корр</w:t>
      </w:r>
      <w:r w:rsidRPr="004222AE">
        <w:rPr>
          <w:rFonts w:ascii="Times New Roman" w:eastAsia="UWUGE+F2" w:hAnsi="Times New Roman"/>
          <w:b/>
          <w:bCs/>
          <w:color w:val="000000"/>
          <w:spacing w:val="2"/>
          <w:sz w:val="28"/>
          <w:szCs w:val="28"/>
        </w:rPr>
        <w:t>е</w:t>
      </w:r>
      <w:r w:rsidRPr="004222AE">
        <w:rPr>
          <w:rFonts w:ascii="Times New Roman" w:eastAsia="UWUGE+F2" w:hAnsi="Times New Roman"/>
          <w:b/>
          <w:bCs/>
          <w:color w:val="000000"/>
          <w:sz w:val="28"/>
          <w:szCs w:val="28"/>
        </w:rPr>
        <w:t>к</w:t>
      </w:r>
      <w:r w:rsidRPr="004222AE">
        <w:rPr>
          <w:rFonts w:ascii="Times New Roman" w:eastAsia="UWUGE+F2" w:hAnsi="Times New Roman"/>
          <w:b/>
          <w:bCs/>
          <w:color w:val="000000"/>
          <w:spacing w:val="-1"/>
          <w:sz w:val="28"/>
          <w:szCs w:val="28"/>
        </w:rPr>
        <w:t>ци</w:t>
      </w:r>
      <w:r w:rsidRPr="004222AE">
        <w:rPr>
          <w:rFonts w:ascii="Times New Roman" w:eastAsia="UWUGE+F2" w:hAnsi="Times New Roman"/>
          <w:b/>
          <w:bCs/>
          <w:color w:val="000000"/>
          <w:spacing w:val="1"/>
          <w:sz w:val="28"/>
          <w:szCs w:val="28"/>
        </w:rPr>
        <w:t>о</w:t>
      </w:r>
      <w:r w:rsidRPr="004222AE">
        <w:rPr>
          <w:rFonts w:ascii="Times New Roman" w:eastAsia="UWUGE+F2" w:hAnsi="Times New Roman"/>
          <w:b/>
          <w:bCs/>
          <w:color w:val="000000"/>
          <w:sz w:val="28"/>
          <w:szCs w:val="28"/>
        </w:rPr>
        <w:t>нн</w:t>
      </w:r>
      <w:r w:rsidRPr="004222AE">
        <w:rPr>
          <w:rFonts w:ascii="Times New Roman" w:eastAsia="UWUGE+F2" w:hAnsi="Times New Roman"/>
          <w:b/>
          <w:bCs/>
          <w:color w:val="000000"/>
          <w:spacing w:val="2"/>
          <w:sz w:val="28"/>
          <w:szCs w:val="28"/>
        </w:rPr>
        <w:t>о</w:t>
      </w:r>
      <w:r w:rsidRPr="004222AE">
        <w:rPr>
          <w:rFonts w:ascii="Times New Roman" w:eastAsia="UWUGE+F2" w:hAnsi="Times New Roman"/>
          <w:b/>
          <w:bCs/>
          <w:color w:val="000000"/>
          <w:spacing w:val="-2"/>
          <w:sz w:val="28"/>
          <w:szCs w:val="28"/>
        </w:rPr>
        <w:t>г</w:t>
      </w:r>
      <w:r w:rsidRPr="004222AE">
        <w:rPr>
          <w:rFonts w:ascii="Times New Roman" w:eastAsia="UWUGE+F2" w:hAnsi="Times New Roman"/>
          <w:b/>
          <w:bCs/>
          <w:color w:val="000000"/>
          <w:spacing w:val="2"/>
          <w:sz w:val="28"/>
          <w:szCs w:val="28"/>
        </w:rPr>
        <w:t>о</w:t>
      </w:r>
      <w:r w:rsidRPr="004222AE">
        <w:rPr>
          <w:rFonts w:ascii="Times New Roman" w:eastAsia="UWUGE+F2" w:hAnsi="Times New Roman"/>
          <w:b/>
          <w:bCs/>
          <w:color w:val="000000"/>
          <w:sz w:val="28"/>
          <w:szCs w:val="28"/>
        </w:rPr>
        <w:t>)</w:t>
      </w:r>
      <w:r w:rsidRPr="004222AE">
        <w:rPr>
          <w:rFonts w:ascii="Times New Roman" w:eastAsia="UWUGE+F2" w:hAnsi="Times New Roman"/>
          <w:b/>
          <w:bCs/>
          <w:color w:val="000000"/>
          <w:spacing w:val="-1"/>
          <w:sz w:val="28"/>
          <w:szCs w:val="28"/>
        </w:rPr>
        <w:t xml:space="preserve"> к</w:t>
      </w:r>
      <w:r w:rsidRPr="004222AE">
        <w:rPr>
          <w:rFonts w:ascii="Times New Roman" w:eastAsia="UWUGE+F2" w:hAnsi="Times New Roman"/>
          <w:b/>
          <w:bCs/>
          <w:color w:val="000000"/>
          <w:sz w:val="28"/>
          <w:szCs w:val="28"/>
        </w:rPr>
        <w:t>ур</w:t>
      </w:r>
      <w:r w:rsidRPr="004222AE">
        <w:rPr>
          <w:rFonts w:ascii="Times New Roman" w:eastAsia="UWUGE+F2" w:hAnsi="Times New Roman"/>
          <w:b/>
          <w:bCs/>
          <w:color w:val="000000"/>
          <w:spacing w:val="1"/>
          <w:sz w:val="28"/>
          <w:szCs w:val="28"/>
        </w:rPr>
        <w:t>с</w:t>
      </w:r>
      <w:r w:rsidRPr="004222AE">
        <w:rPr>
          <w:rFonts w:ascii="Times New Roman" w:eastAsia="UWUGE+F2" w:hAnsi="Times New Roman"/>
          <w:b/>
          <w:bCs/>
          <w:color w:val="000000"/>
          <w:sz w:val="28"/>
          <w:szCs w:val="28"/>
        </w:rPr>
        <w:t>а</w:t>
      </w:r>
    </w:p>
    <w:p w:rsidR="009F5DB0" w:rsidRPr="004222AE" w:rsidRDefault="009F5DB0" w:rsidP="009F5DB0">
      <w:pPr>
        <w:spacing w:after="10" w:line="220" w:lineRule="exact"/>
        <w:rPr>
          <w:rFonts w:ascii="Times New Roman" w:hAnsi="Times New Roman"/>
          <w:sz w:val="28"/>
          <w:szCs w:val="28"/>
        </w:rPr>
      </w:pPr>
    </w:p>
    <w:p w:rsidR="009F5DB0" w:rsidRPr="004222AE" w:rsidRDefault="009F5DB0" w:rsidP="009F5DB0">
      <w:pPr>
        <w:widowControl w:val="0"/>
        <w:spacing w:line="270" w:lineRule="auto"/>
        <w:ind w:right="280"/>
        <w:jc w:val="right"/>
        <w:rPr>
          <w:rFonts w:ascii="Times New Roman" w:eastAsia="QAHWO+F1" w:hAnsi="Times New Roman"/>
          <w:color w:val="000000"/>
          <w:sz w:val="28"/>
          <w:szCs w:val="28"/>
        </w:rPr>
      </w:pPr>
      <w:r w:rsidRPr="004222AE">
        <w:rPr>
          <w:rFonts w:ascii="Times New Roman" w:eastAsia="QAHWO+F1" w:hAnsi="Times New Roman"/>
          <w:color w:val="000000"/>
          <w:sz w:val="28"/>
          <w:szCs w:val="28"/>
        </w:rPr>
        <w:t>Ин</w:t>
      </w:r>
      <w:r w:rsidRPr="004222AE">
        <w:rPr>
          <w:rFonts w:ascii="Times New Roman" w:eastAsia="QAHWO+F1" w:hAnsi="Times New Roman"/>
          <w:color w:val="000000"/>
          <w:spacing w:val="3"/>
          <w:sz w:val="28"/>
          <w:szCs w:val="28"/>
        </w:rPr>
        <w:t>д</w:t>
      </w:r>
      <w:r w:rsidRPr="004222AE">
        <w:rPr>
          <w:rFonts w:ascii="Times New Roman" w:eastAsia="QAHWO+F1" w:hAnsi="Times New Roman"/>
          <w:color w:val="000000"/>
          <w:sz w:val="28"/>
          <w:szCs w:val="28"/>
        </w:rPr>
        <w:t>ивид</w:t>
      </w:r>
      <w:r w:rsidRPr="004222AE">
        <w:rPr>
          <w:rFonts w:ascii="Times New Roman" w:eastAsia="QAHWO+F1" w:hAnsi="Times New Roman"/>
          <w:color w:val="000000"/>
          <w:spacing w:val="-1"/>
          <w:sz w:val="28"/>
          <w:szCs w:val="28"/>
        </w:rPr>
        <w:t>у</w:t>
      </w:r>
      <w:r w:rsidRPr="004222AE">
        <w:rPr>
          <w:rFonts w:ascii="Times New Roman" w:eastAsia="QAHWO+F1" w:hAnsi="Times New Roman"/>
          <w:color w:val="000000"/>
          <w:sz w:val="28"/>
          <w:szCs w:val="28"/>
        </w:rPr>
        <w:t>альн</w:t>
      </w:r>
      <w:r w:rsidRPr="004222AE">
        <w:rPr>
          <w:rFonts w:ascii="Times New Roman" w:eastAsia="QAHWO+F1" w:hAnsi="Times New Roman"/>
          <w:color w:val="000000"/>
          <w:spacing w:val="3"/>
          <w:sz w:val="28"/>
          <w:szCs w:val="28"/>
        </w:rPr>
        <w:t>ы</w:t>
      </w:r>
      <w:r w:rsidRPr="004222AE">
        <w:rPr>
          <w:rFonts w:ascii="Times New Roman" w:eastAsia="QAHWO+F1" w:hAnsi="Times New Roman"/>
          <w:color w:val="000000"/>
          <w:sz w:val="28"/>
          <w:szCs w:val="28"/>
        </w:rPr>
        <w:t>е</w:t>
      </w:r>
      <w:r w:rsidRPr="004222AE">
        <w:rPr>
          <w:rFonts w:ascii="Times New Roman" w:eastAsia="QAHWO+F1" w:hAnsi="Times New Roman"/>
          <w:color w:val="000000"/>
          <w:spacing w:val="23"/>
          <w:sz w:val="28"/>
          <w:szCs w:val="28"/>
        </w:rPr>
        <w:t xml:space="preserve"> </w:t>
      </w:r>
      <w:r w:rsidRPr="004222AE">
        <w:rPr>
          <w:rFonts w:ascii="Times New Roman" w:eastAsia="QAHWO+F1" w:hAnsi="Times New Roman"/>
          <w:color w:val="000000"/>
          <w:sz w:val="28"/>
          <w:szCs w:val="28"/>
        </w:rPr>
        <w:t>зан</w:t>
      </w:r>
      <w:r w:rsidRPr="004222AE">
        <w:rPr>
          <w:rFonts w:ascii="Times New Roman" w:eastAsia="QAHWO+F1" w:hAnsi="Times New Roman"/>
          <w:color w:val="000000"/>
          <w:spacing w:val="3"/>
          <w:sz w:val="28"/>
          <w:szCs w:val="28"/>
        </w:rPr>
        <w:t>я</w:t>
      </w:r>
      <w:r w:rsidRPr="004222AE">
        <w:rPr>
          <w:rFonts w:ascii="Times New Roman" w:eastAsia="QAHWO+F1" w:hAnsi="Times New Roman"/>
          <w:color w:val="000000"/>
          <w:spacing w:val="-2"/>
          <w:sz w:val="28"/>
          <w:szCs w:val="28"/>
        </w:rPr>
        <w:t>т</w:t>
      </w:r>
      <w:r w:rsidRPr="004222AE">
        <w:rPr>
          <w:rFonts w:ascii="Times New Roman" w:eastAsia="QAHWO+F1" w:hAnsi="Times New Roman"/>
          <w:color w:val="000000"/>
          <w:sz w:val="28"/>
          <w:szCs w:val="28"/>
        </w:rPr>
        <w:t>ия</w:t>
      </w:r>
      <w:r w:rsidRPr="004222AE">
        <w:rPr>
          <w:rFonts w:ascii="Times New Roman" w:eastAsia="QAHWO+F1" w:hAnsi="Times New Roman"/>
          <w:color w:val="000000"/>
          <w:spacing w:val="28"/>
          <w:sz w:val="28"/>
          <w:szCs w:val="28"/>
        </w:rPr>
        <w:t xml:space="preserve"> </w:t>
      </w:r>
      <w:r w:rsidRPr="004222AE">
        <w:rPr>
          <w:rFonts w:ascii="Times New Roman" w:eastAsia="QAHWO+F1" w:hAnsi="Times New Roman"/>
          <w:color w:val="000000"/>
          <w:sz w:val="28"/>
          <w:szCs w:val="28"/>
        </w:rPr>
        <w:t>по</w:t>
      </w:r>
      <w:r w:rsidRPr="004222AE">
        <w:rPr>
          <w:rFonts w:ascii="Times New Roman" w:eastAsia="QAHWO+F1" w:hAnsi="Times New Roman"/>
          <w:color w:val="000000"/>
          <w:spacing w:val="28"/>
          <w:sz w:val="28"/>
          <w:szCs w:val="28"/>
        </w:rPr>
        <w:t xml:space="preserve"> </w:t>
      </w:r>
      <w:r w:rsidRPr="004222AE">
        <w:rPr>
          <w:rFonts w:ascii="Times New Roman" w:eastAsia="QAHWO+F1" w:hAnsi="Times New Roman"/>
          <w:color w:val="000000"/>
          <w:sz w:val="28"/>
          <w:szCs w:val="28"/>
        </w:rPr>
        <w:t>фо</w:t>
      </w:r>
      <w:r w:rsidRPr="004222AE">
        <w:rPr>
          <w:rFonts w:ascii="Times New Roman" w:eastAsia="QAHWO+F1" w:hAnsi="Times New Roman"/>
          <w:color w:val="000000"/>
          <w:spacing w:val="2"/>
          <w:sz w:val="28"/>
          <w:szCs w:val="28"/>
        </w:rPr>
        <w:t>р</w:t>
      </w:r>
      <w:r w:rsidRPr="004222AE">
        <w:rPr>
          <w:rFonts w:ascii="Times New Roman" w:eastAsia="QAHWO+F1" w:hAnsi="Times New Roman"/>
          <w:color w:val="000000"/>
          <w:spacing w:val="-1"/>
          <w:sz w:val="28"/>
          <w:szCs w:val="28"/>
        </w:rPr>
        <w:t>ми</w:t>
      </w:r>
      <w:r w:rsidRPr="004222AE">
        <w:rPr>
          <w:rFonts w:ascii="Times New Roman" w:eastAsia="QAHWO+F1" w:hAnsi="Times New Roman"/>
          <w:color w:val="000000"/>
          <w:sz w:val="28"/>
          <w:szCs w:val="28"/>
        </w:rPr>
        <w:t>рованию</w:t>
      </w:r>
      <w:r w:rsidRPr="004222AE">
        <w:rPr>
          <w:rFonts w:ascii="Times New Roman" w:eastAsia="QAHWO+F1" w:hAnsi="Times New Roman"/>
          <w:color w:val="000000"/>
          <w:spacing w:val="27"/>
          <w:sz w:val="28"/>
          <w:szCs w:val="28"/>
        </w:rPr>
        <w:t xml:space="preserve"> </w:t>
      </w:r>
      <w:r w:rsidRPr="004222AE">
        <w:rPr>
          <w:rFonts w:ascii="Times New Roman" w:eastAsia="QAHWO+F1" w:hAnsi="Times New Roman"/>
          <w:color w:val="000000"/>
          <w:sz w:val="28"/>
          <w:szCs w:val="28"/>
        </w:rPr>
        <w:t>реч</w:t>
      </w:r>
      <w:r w:rsidRPr="004222AE">
        <w:rPr>
          <w:rFonts w:ascii="Times New Roman" w:eastAsia="QAHWO+F1" w:hAnsi="Times New Roman"/>
          <w:color w:val="000000"/>
          <w:spacing w:val="1"/>
          <w:sz w:val="28"/>
          <w:szCs w:val="28"/>
        </w:rPr>
        <w:t>е</w:t>
      </w:r>
      <w:r w:rsidRPr="004222AE">
        <w:rPr>
          <w:rFonts w:ascii="Times New Roman" w:eastAsia="QAHWO+F1" w:hAnsi="Times New Roman"/>
          <w:color w:val="000000"/>
          <w:spacing w:val="-1"/>
          <w:sz w:val="28"/>
          <w:szCs w:val="28"/>
        </w:rPr>
        <w:t>в</w:t>
      </w:r>
      <w:r w:rsidRPr="004222AE">
        <w:rPr>
          <w:rFonts w:ascii="Times New Roman" w:eastAsia="QAHWO+F1" w:hAnsi="Times New Roman"/>
          <w:color w:val="000000"/>
          <w:sz w:val="28"/>
          <w:szCs w:val="28"/>
        </w:rPr>
        <w:t>ого</w:t>
      </w:r>
      <w:r w:rsidRPr="004222AE">
        <w:rPr>
          <w:rFonts w:ascii="Times New Roman" w:eastAsia="QAHWO+F1" w:hAnsi="Times New Roman"/>
          <w:color w:val="000000"/>
          <w:spacing w:val="28"/>
          <w:sz w:val="28"/>
          <w:szCs w:val="28"/>
        </w:rPr>
        <w:t xml:space="preserve"> </w:t>
      </w:r>
      <w:r w:rsidRPr="004222AE">
        <w:rPr>
          <w:rFonts w:ascii="Times New Roman" w:eastAsia="QAHWO+F1" w:hAnsi="Times New Roman"/>
          <w:color w:val="000000"/>
          <w:spacing w:val="1"/>
          <w:sz w:val="28"/>
          <w:szCs w:val="28"/>
        </w:rPr>
        <w:t>с</w:t>
      </w:r>
      <w:r w:rsidRPr="004222AE">
        <w:rPr>
          <w:rFonts w:ascii="Times New Roman" w:eastAsia="QAHWO+F1" w:hAnsi="Times New Roman"/>
          <w:color w:val="000000"/>
          <w:spacing w:val="-4"/>
          <w:sz w:val="28"/>
          <w:szCs w:val="28"/>
        </w:rPr>
        <w:t>л</w:t>
      </w:r>
      <w:r w:rsidRPr="004222AE">
        <w:rPr>
          <w:rFonts w:ascii="Times New Roman" w:eastAsia="QAHWO+F1" w:hAnsi="Times New Roman"/>
          <w:color w:val="000000"/>
          <w:spacing w:val="-3"/>
          <w:sz w:val="28"/>
          <w:szCs w:val="28"/>
        </w:rPr>
        <w:t>у</w:t>
      </w:r>
      <w:r w:rsidRPr="004222AE">
        <w:rPr>
          <w:rFonts w:ascii="Times New Roman" w:eastAsia="QAHWO+F1" w:hAnsi="Times New Roman"/>
          <w:color w:val="000000"/>
          <w:spacing w:val="3"/>
          <w:sz w:val="28"/>
          <w:szCs w:val="28"/>
        </w:rPr>
        <w:t>х</w:t>
      </w:r>
      <w:r w:rsidRPr="004222AE">
        <w:rPr>
          <w:rFonts w:ascii="Times New Roman" w:eastAsia="QAHWO+F1" w:hAnsi="Times New Roman"/>
          <w:color w:val="000000"/>
          <w:sz w:val="28"/>
          <w:szCs w:val="28"/>
        </w:rPr>
        <w:t>а</w:t>
      </w:r>
      <w:r w:rsidRPr="004222AE">
        <w:rPr>
          <w:rFonts w:ascii="Times New Roman" w:eastAsia="QAHWO+F1" w:hAnsi="Times New Roman"/>
          <w:color w:val="000000"/>
          <w:spacing w:val="26"/>
          <w:sz w:val="28"/>
          <w:szCs w:val="28"/>
        </w:rPr>
        <w:t xml:space="preserve"> </w:t>
      </w:r>
      <w:r w:rsidRPr="004222AE">
        <w:rPr>
          <w:rFonts w:ascii="Times New Roman" w:eastAsia="QAHWO+F1" w:hAnsi="Times New Roman"/>
          <w:color w:val="000000"/>
          <w:sz w:val="28"/>
          <w:szCs w:val="28"/>
        </w:rPr>
        <w:t>и</w:t>
      </w:r>
      <w:r w:rsidRPr="004222AE">
        <w:rPr>
          <w:rFonts w:ascii="Times New Roman" w:eastAsia="QAHWO+F1" w:hAnsi="Times New Roman"/>
          <w:color w:val="000000"/>
          <w:spacing w:val="26"/>
          <w:sz w:val="28"/>
          <w:szCs w:val="28"/>
        </w:rPr>
        <w:t xml:space="preserve"> </w:t>
      </w:r>
      <w:r w:rsidRPr="004222AE">
        <w:rPr>
          <w:rFonts w:ascii="Times New Roman" w:eastAsia="QAHWO+F1" w:hAnsi="Times New Roman"/>
          <w:color w:val="000000"/>
          <w:sz w:val="28"/>
          <w:szCs w:val="28"/>
        </w:rPr>
        <w:t>п</w:t>
      </w:r>
      <w:r w:rsidRPr="004222AE">
        <w:rPr>
          <w:rFonts w:ascii="Times New Roman" w:eastAsia="QAHWO+F1" w:hAnsi="Times New Roman"/>
          <w:color w:val="000000"/>
          <w:spacing w:val="3"/>
          <w:sz w:val="28"/>
          <w:szCs w:val="28"/>
        </w:rPr>
        <w:t>р</w:t>
      </w:r>
      <w:r w:rsidRPr="004222AE">
        <w:rPr>
          <w:rFonts w:ascii="Times New Roman" w:eastAsia="QAHWO+F1" w:hAnsi="Times New Roman"/>
          <w:color w:val="000000"/>
          <w:sz w:val="28"/>
          <w:szCs w:val="28"/>
        </w:rPr>
        <w:t>оизн</w:t>
      </w:r>
      <w:r w:rsidRPr="004222AE">
        <w:rPr>
          <w:rFonts w:ascii="Times New Roman" w:eastAsia="QAHWO+F1" w:hAnsi="Times New Roman"/>
          <w:color w:val="000000"/>
          <w:spacing w:val="2"/>
          <w:sz w:val="28"/>
          <w:szCs w:val="28"/>
        </w:rPr>
        <w:t>о</w:t>
      </w:r>
      <w:r w:rsidRPr="004222AE">
        <w:rPr>
          <w:rFonts w:ascii="Times New Roman" w:eastAsia="QAHWO+F1" w:hAnsi="Times New Roman"/>
          <w:color w:val="000000"/>
          <w:spacing w:val="-2"/>
          <w:sz w:val="28"/>
          <w:szCs w:val="28"/>
        </w:rPr>
        <w:t>с</w:t>
      </w:r>
      <w:r w:rsidRPr="004222AE">
        <w:rPr>
          <w:rFonts w:ascii="Times New Roman" w:eastAsia="QAHWO+F1" w:hAnsi="Times New Roman"/>
          <w:color w:val="000000"/>
          <w:sz w:val="28"/>
          <w:szCs w:val="28"/>
        </w:rPr>
        <w:t>ит</w:t>
      </w:r>
      <w:r w:rsidRPr="004222AE">
        <w:rPr>
          <w:rFonts w:ascii="Times New Roman" w:eastAsia="QAHWO+F1" w:hAnsi="Times New Roman"/>
          <w:color w:val="000000"/>
          <w:spacing w:val="2"/>
          <w:sz w:val="28"/>
          <w:szCs w:val="28"/>
        </w:rPr>
        <w:t>е</w:t>
      </w:r>
      <w:r w:rsidRPr="004222AE">
        <w:rPr>
          <w:rFonts w:ascii="Times New Roman" w:eastAsia="QAHWO+F1" w:hAnsi="Times New Roman"/>
          <w:color w:val="000000"/>
          <w:spacing w:val="-1"/>
          <w:sz w:val="28"/>
          <w:szCs w:val="28"/>
        </w:rPr>
        <w:t>ль</w:t>
      </w:r>
      <w:r w:rsidRPr="004222AE">
        <w:rPr>
          <w:rFonts w:ascii="Times New Roman" w:eastAsia="QAHWO+F1" w:hAnsi="Times New Roman"/>
          <w:color w:val="000000"/>
          <w:sz w:val="28"/>
          <w:szCs w:val="28"/>
        </w:rPr>
        <w:t>ной стороны</w:t>
      </w:r>
      <w:r w:rsidRPr="004222AE">
        <w:rPr>
          <w:rFonts w:ascii="Times New Roman" w:eastAsia="QAHWO+F1" w:hAnsi="Times New Roman"/>
          <w:color w:val="000000"/>
          <w:spacing w:val="79"/>
          <w:sz w:val="28"/>
          <w:szCs w:val="28"/>
        </w:rPr>
        <w:t xml:space="preserve"> </w:t>
      </w:r>
      <w:r w:rsidRPr="004222AE">
        <w:rPr>
          <w:rFonts w:ascii="Times New Roman" w:eastAsia="QAHWO+F1" w:hAnsi="Times New Roman"/>
          <w:color w:val="000000"/>
          <w:sz w:val="28"/>
          <w:szCs w:val="28"/>
        </w:rPr>
        <w:t>речи</w:t>
      </w:r>
      <w:r w:rsidRPr="004222AE">
        <w:rPr>
          <w:rFonts w:ascii="Times New Roman" w:eastAsia="QAHWO+F1" w:hAnsi="Times New Roman"/>
          <w:color w:val="000000"/>
          <w:spacing w:val="79"/>
          <w:sz w:val="28"/>
          <w:szCs w:val="28"/>
        </w:rPr>
        <w:t xml:space="preserve"> </w:t>
      </w:r>
      <w:r w:rsidRPr="004222AE">
        <w:rPr>
          <w:rFonts w:ascii="Times New Roman" w:eastAsia="QAHWO+F1" w:hAnsi="Times New Roman"/>
          <w:color w:val="000000"/>
          <w:spacing w:val="-1"/>
          <w:sz w:val="28"/>
          <w:szCs w:val="28"/>
        </w:rPr>
        <w:t>у</w:t>
      </w:r>
      <w:r w:rsidRPr="004222AE">
        <w:rPr>
          <w:rFonts w:ascii="Times New Roman" w:eastAsia="QAHWO+F1" w:hAnsi="Times New Roman"/>
          <w:color w:val="000000"/>
          <w:sz w:val="28"/>
          <w:szCs w:val="28"/>
        </w:rPr>
        <w:t>с</w:t>
      </w:r>
      <w:r w:rsidRPr="004222AE">
        <w:rPr>
          <w:rFonts w:ascii="Times New Roman" w:eastAsia="QAHWO+F1" w:hAnsi="Times New Roman"/>
          <w:color w:val="000000"/>
          <w:spacing w:val="-1"/>
          <w:sz w:val="28"/>
          <w:szCs w:val="28"/>
        </w:rPr>
        <w:t>тн</w:t>
      </w:r>
      <w:r w:rsidRPr="004222AE">
        <w:rPr>
          <w:rFonts w:ascii="Times New Roman" w:eastAsia="QAHWO+F1" w:hAnsi="Times New Roman"/>
          <w:color w:val="000000"/>
          <w:spacing w:val="1"/>
          <w:sz w:val="28"/>
          <w:szCs w:val="28"/>
        </w:rPr>
        <w:t>о</w:t>
      </w:r>
      <w:r w:rsidRPr="004222AE">
        <w:rPr>
          <w:rFonts w:ascii="Times New Roman" w:eastAsia="QAHWO+F1" w:hAnsi="Times New Roman"/>
          <w:color w:val="000000"/>
          <w:sz w:val="28"/>
          <w:szCs w:val="28"/>
        </w:rPr>
        <w:t>й</w:t>
      </w:r>
      <w:r w:rsidRPr="004222AE">
        <w:rPr>
          <w:rFonts w:ascii="Times New Roman" w:eastAsia="QAHWO+F1" w:hAnsi="Times New Roman"/>
          <w:color w:val="000000"/>
          <w:spacing w:val="76"/>
          <w:sz w:val="28"/>
          <w:szCs w:val="28"/>
        </w:rPr>
        <w:t xml:space="preserve"> </w:t>
      </w:r>
      <w:r w:rsidRPr="004222AE">
        <w:rPr>
          <w:rFonts w:ascii="Times New Roman" w:eastAsia="QAHWO+F1" w:hAnsi="Times New Roman"/>
          <w:color w:val="000000"/>
          <w:spacing w:val="3"/>
          <w:sz w:val="28"/>
          <w:szCs w:val="28"/>
        </w:rPr>
        <w:t>р</w:t>
      </w:r>
      <w:r w:rsidRPr="004222AE">
        <w:rPr>
          <w:rFonts w:ascii="Times New Roman" w:eastAsia="QAHWO+F1" w:hAnsi="Times New Roman"/>
          <w:color w:val="000000"/>
          <w:spacing w:val="-1"/>
          <w:sz w:val="28"/>
          <w:szCs w:val="28"/>
        </w:rPr>
        <w:t>е</w:t>
      </w:r>
      <w:r w:rsidRPr="004222AE">
        <w:rPr>
          <w:rFonts w:ascii="Times New Roman" w:eastAsia="QAHWO+F1" w:hAnsi="Times New Roman"/>
          <w:color w:val="000000"/>
          <w:sz w:val="28"/>
          <w:szCs w:val="28"/>
        </w:rPr>
        <w:t>ч</w:t>
      </w:r>
      <w:r w:rsidRPr="004222AE">
        <w:rPr>
          <w:rFonts w:ascii="Times New Roman" w:eastAsia="QAHWO+F1" w:hAnsi="Times New Roman"/>
          <w:color w:val="000000"/>
          <w:spacing w:val="1"/>
          <w:sz w:val="28"/>
          <w:szCs w:val="28"/>
        </w:rPr>
        <w:t>и</w:t>
      </w:r>
      <w:r w:rsidRPr="004222AE">
        <w:rPr>
          <w:rFonts w:ascii="Times New Roman" w:eastAsia="QAHWO+F1" w:hAnsi="Times New Roman"/>
          <w:color w:val="000000"/>
          <w:spacing w:val="76"/>
          <w:sz w:val="28"/>
          <w:szCs w:val="28"/>
        </w:rPr>
        <w:t xml:space="preserve"> </w:t>
      </w:r>
      <w:r w:rsidRPr="004222AE">
        <w:rPr>
          <w:rFonts w:ascii="Times New Roman" w:eastAsia="QAHWO+F1" w:hAnsi="Times New Roman"/>
          <w:color w:val="000000"/>
          <w:sz w:val="28"/>
          <w:szCs w:val="28"/>
        </w:rPr>
        <w:t>являют</w:t>
      </w:r>
      <w:r w:rsidRPr="004222AE">
        <w:rPr>
          <w:rFonts w:ascii="Times New Roman" w:eastAsia="QAHWO+F1" w:hAnsi="Times New Roman"/>
          <w:color w:val="000000"/>
          <w:spacing w:val="2"/>
          <w:sz w:val="28"/>
          <w:szCs w:val="28"/>
        </w:rPr>
        <w:t>с</w:t>
      </w:r>
      <w:r w:rsidRPr="004222AE">
        <w:rPr>
          <w:rFonts w:ascii="Times New Roman" w:eastAsia="QAHWO+F1" w:hAnsi="Times New Roman"/>
          <w:color w:val="000000"/>
          <w:sz w:val="28"/>
          <w:szCs w:val="28"/>
        </w:rPr>
        <w:t>я</w:t>
      </w:r>
      <w:r w:rsidRPr="004222AE">
        <w:rPr>
          <w:rFonts w:ascii="Times New Roman" w:eastAsia="QAHWO+F1" w:hAnsi="Times New Roman"/>
          <w:color w:val="000000"/>
          <w:spacing w:val="76"/>
          <w:sz w:val="28"/>
          <w:szCs w:val="28"/>
        </w:rPr>
        <w:t xml:space="preserve"> </w:t>
      </w:r>
      <w:r w:rsidRPr="004222AE">
        <w:rPr>
          <w:rFonts w:ascii="Times New Roman" w:eastAsia="QAHWO+F1" w:hAnsi="Times New Roman"/>
          <w:color w:val="000000"/>
          <w:sz w:val="28"/>
          <w:szCs w:val="28"/>
        </w:rPr>
        <w:t>одной</w:t>
      </w:r>
      <w:r w:rsidRPr="004222AE">
        <w:rPr>
          <w:rFonts w:ascii="Times New Roman" w:eastAsia="QAHWO+F1" w:hAnsi="Times New Roman"/>
          <w:color w:val="000000"/>
          <w:spacing w:val="79"/>
          <w:sz w:val="28"/>
          <w:szCs w:val="28"/>
        </w:rPr>
        <w:t xml:space="preserve"> </w:t>
      </w:r>
      <w:r w:rsidRPr="004222AE">
        <w:rPr>
          <w:rFonts w:ascii="Times New Roman" w:eastAsia="QAHWO+F1" w:hAnsi="Times New Roman"/>
          <w:color w:val="000000"/>
          <w:sz w:val="28"/>
          <w:szCs w:val="28"/>
        </w:rPr>
        <w:t>из</w:t>
      </w:r>
      <w:r w:rsidRPr="004222AE">
        <w:rPr>
          <w:rFonts w:ascii="Times New Roman" w:eastAsia="QAHWO+F1" w:hAnsi="Times New Roman"/>
          <w:color w:val="000000"/>
          <w:spacing w:val="79"/>
          <w:sz w:val="28"/>
          <w:szCs w:val="28"/>
        </w:rPr>
        <w:t xml:space="preserve"> </w:t>
      </w:r>
      <w:r w:rsidRPr="004222AE">
        <w:rPr>
          <w:rFonts w:ascii="Times New Roman" w:eastAsia="QAHWO+F1" w:hAnsi="Times New Roman"/>
          <w:color w:val="000000"/>
          <w:sz w:val="28"/>
          <w:szCs w:val="28"/>
        </w:rPr>
        <w:t>ва</w:t>
      </w:r>
      <w:r w:rsidRPr="004222AE">
        <w:rPr>
          <w:rFonts w:ascii="Times New Roman" w:eastAsia="QAHWO+F1" w:hAnsi="Times New Roman"/>
          <w:color w:val="000000"/>
          <w:spacing w:val="-1"/>
          <w:sz w:val="28"/>
          <w:szCs w:val="28"/>
        </w:rPr>
        <w:t>ж</w:t>
      </w:r>
      <w:r w:rsidRPr="004222AE">
        <w:rPr>
          <w:rFonts w:ascii="Times New Roman" w:eastAsia="QAHWO+F1" w:hAnsi="Times New Roman"/>
          <w:color w:val="000000"/>
          <w:sz w:val="28"/>
          <w:szCs w:val="28"/>
        </w:rPr>
        <w:t>ных</w:t>
      </w:r>
      <w:r w:rsidRPr="004222AE">
        <w:rPr>
          <w:rFonts w:ascii="Times New Roman" w:eastAsia="QAHWO+F1" w:hAnsi="Times New Roman"/>
          <w:color w:val="000000"/>
          <w:spacing w:val="79"/>
          <w:sz w:val="28"/>
          <w:szCs w:val="28"/>
        </w:rPr>
        <w:t xml:space="preserve"> </w:t>
      </w:r>
      <w:r w:rsidRPr="004222AE">
        <w:rPr>
          <w:rFonts w:ascii="Times New Roman" w:eastAsia="QAHWO+F1" w:hAnsi="Times New Roman"/>
          <w:color w:val="000000"/>
          <w:sz w:val="28"/>
          <w:szCs w:val="28"/>
        </w:rPr>
        <w:t>организ</w:t>
      </w:r>
      <w:r w:rsidRPr="004222AE">
        <w:rPr>
          <w:rFonts w:ascii="Times New Roman" w:eastAsia="QAHWO+F1" w:hAnsi="Times New Roman"/>
          <w:color w:val="000000"/>
          <w:spacing w:val="1"/>
          <w:sz w:val="28"/>
          <w:szCs w:val="28"/>
        </w:rPr>
        <w:t>а</w:t>
      </w:r>
      <w:r w:rsidRPr="004222AE">
        <w:rPr>
          <w:rFonts w:ascii="Times New Roman" w:eastAsia="QAHWO+F1" w:hAnsi="Times New Roman"/>
          <w:color w:val="000000"/>
          <w:sz w:val="28"/>
          <w:szCs w:val="28"/>
        </w:rPr>
        <w:t>ционных</w:t>
      </w:r>
      <w:r w:rsidRPr="004222AE">
        <w:rPr>
          <w:rFonts w:ascii="Times New Roman" w:eastAsia="QAHWO+F1" w:hAnsi="Times New Roman"/>
          <w:color w:val="000000"/>
          <w:spacing w:val="78"/>
          <w:sz w:val="28"/>
          <w:szCs w:val="28"/>
        </w:rPr>
        <w:t xml:space="preserve"> </w:t>
      </w:r>
      <w:r w:rsidRPr="004222AE">
        <w:rPr>
          <w:rFonts w:ascii="Times New Roman" w:eastAsia="QAHWO+F1" w:hAnsi="Times New Roman"/>
          <w:color w:val="000000"/>
          <w:sz w:val="28"/>
          <w:szCs w:val="28"/>
        </w:rPr>
        <w:t>форм</w:t>
      </w:r>
      <w:bookmarkEnd w:id="65"/>
    </w:p>
    <w:p w:rsidR="009F5DB0" w:rsidRPr="004222AE" w:rsidRDefault="009F5DB0" w:rsidP="009F5DB0">
      <w:pPr>
        <w:widowControl w:val="0"/>
        <w:tabs>
          <w:tab w:val="left" w:pos="2086"/>
          <w:tab w:val="left" w:pos="3515"/>
          <w:tab w:val="left" w:pos="5844"/>
          <w:tab w:val="left" w:pos="7779"/>
          <w:tab w:val="left" w:pos="9074"/>
        </w:tabs>
        <w:spacing w:before="85" w:line="268" w:lineRule="auto"/>
        <w:ind w:right="255"/>
        <w:jc w:val="both"/>
        <w:rPr>
          <w:rFonts w:ascii="Times New Roman" w:eastAsia="QAHWO+F1" w:hAnsi="Times New Roman"/>
          <w:color w:val="000000"/>
          <w:sz w:val="28"/>
          <w:szCs w:val="28"/>
        </w:rPr>
      </w:pPr>
      <w:r w:rsidRPr="004222AE">
        <w:rPr>
          <w:rFonts w:ascii="Times New Roman" w:eastAsia="QAHWO+F1" w:hAnsi="Times New Roman"/>
          <w:color w:val="000000"/>
          <w:sz w:val="28"/>
          <w:szCs w:val="28"/>
        </w:rPr>
        <w:t>о</w:t>
      </w:r>
      <w:r w:rsidRPr="004222AE">
        <w:rPr>
          <w:rFonts w:ascii="Times New Roman" w:eastAsia="QAHWO+F1" w:hAnsi="Times New Roman"/>
          <w:color w:val="000000"/>
          <w:spacing w:val="3"/>
          <w:sz w:val="28"/>
          <w:szCs w:val="28"/>
        </w:rPr>
        <w:t>б</w:t>
      </w:r>
      <w:r w:rsidRPr="004222AE">
        <w:rPr>
          <w:rFonts w:ascii="Times New Roman" w:eastAsia="QAHWO+F1" w:hAnsi="Times New Roman"/>
          <w:color w:val="000000"/>
          <w:spacing w:val="-3"/>
          <w:sz w:val="28"/>
          <w:szCs w:val="28"/>
        </w:rPr>
        <w:t>у</w:t>
      </w:r>
      <w:r w:rsidRPr="004222AE">
        <w:rPr>
          <w:rFonts w:ascii="Times New Roman" w:eastAsia="QAHWO+F1" w:hAnsi="Times New Roman"/>
          <w:color w:val="000000"/>
          <w:spacing w:val="1"/>
          <w:sz w:val="28"/>
          <w:szCs w:val="28"/>
        </w:rPr>
        <w:t>ч</w:t>
      </w:r>
      <w:r w:rsidRPr="004222AE">
        <w:rPr>
          <w:rFonts w:ascii="Times New Roman" w:eastAsia="QAHWO+F1" w:hAnsi="Times New Roman"/>
          <w:color w:val="000000"/>
          <w:sz w:val="28"/>
          <w:szCs w:val="28"/>
        </w:rPr>
        <w:t>ения</w:t>
      </w:r>
      <w:r w:rsidRPr="004222AE">
        <w:rPr>
          <w:rFonts w:ascii="Times New Roman" w:eastAsia="QAHWO+F1" w:hAnsi="Times New Roman"/>
          <w:color w:val="000000"/>
          <w:spacing w:val="70"/>
          <w:sz w:val="28"/>
          <w:szCs w:val="28"/>
        </w:rPr>
        <w:t xml:space="preserve"> </w:t>
      </w:r>
      <w:r w:rsidRPr="004222AE">
        <w:rPr>
          <w:rFonts w:ascii="Times New Roman" w:eastAsia="QAHWO+F1" w:hAnsi="Times New Roman"/>
          <w:color w:val="000000"/>
          <w:spacing w:val="1"/>
          <w:sz w:val="28"/>
          <w:szCs w:val="28"/>
        </w:rPr>
        <w:t>с</w:t>
      </w:r>
      <w:r w:rsidRPr="004222AE">
        <w:rPr>
          <w:rFonts w:ascii="Times New Roman" w:eastAsia="QAHWO+F1" w:hAnsi="Times New Roman"/>
          <w:color w:val="000000"/>
          <w:sz w:val="28"/>
          <w:szCs w:val="28"/>
        </w:rPr>
        <w:t>л</w:t>
      </w:r>
      <w:r w:rsidRPr="004222AE">
        <w:rPr>
          <w:rFonts w:ascii="Times New Roman" w:eastAsia="QAHWO+F1" w:hAnsi="Times New Roman"/>
          <w:color w:val="000000"/>
          <w:spacing w:val="-1"/>
          <w:sz w:val="28"/>
          <w:szCs w:val="28"/>
        </w:rPr>
        <w:t>а</w:t>
      </w:r>
      <w:r w:rsidRPr="004222AE">
        <w:rPr>
          <w:rFonts w:ascii="Times New Roman" w:eastAsia="QAHWO+F1" w:hAnsi="Times New Roman"/>
          <w:color w:val="000000"/>
          <w:sz w:val="28"/>
          <w:szCs w:val="28"/>
        </w:rPr>
        <w:t>бо</w:t>
      </w:r>
      <w:r w:rsidRPr="004222AE">
        <w:rPr>
          <w:rFonts w:ascii="Times New Roman" w:eastAsia="QAHWO+F1" w:hAnsi="Times New Roman"/>
          <w:color w:val="000000"/>
          <w:spacing w:val="2"/>
          <w:sz w:val="28"/>
          <w:szCs w:val="28"/>
        </w:rPr>
        <w:t>с</w:t>
      </w:r>
      <w:r w:rsidRPr="004222AE">
        <w:rPr>
          <w:rFonts w:ascii="Times New Roman" w:eastAsia="QAHWO+F1" w:hAnsi="Times New Roman"/>
          <w:color w:val="000000"/>
          <w:sz w:val="28"/>
          <w:szCs w:val="28"/>
        </w:rPr>
        <w:t>лышащ</w:t>
      </w:r>
      <w:r w:rsidRPr="004222AE">
        <w:rPr>
          <w:rFonts w:ascii="Times New Roman" w:eastAsia="QAHWO+F1" w:hAnsi="Times New Roman"/>
          <w:color w:val="000000"/>
          <w:spacing w:val="-1"/>
          <w:sz w:val="28"/>
          <w:szCs w:val="28"/>
        </w:rPr>
        <w:t>и</w:t>
      </w:r>
      <w:r w:rsidRPr="004222AE">
        <w:rPr>
          <w:rFonts w:ascii="Times New Roman" w:eastAsia="QAHWO+F1" w:hAnsi="Times New Roman"/>
          <w:color w:val="000000"/>
          <w:sz w:val="28"/>
          <w:szCs w:val="28"/>
        </w:rPr>
        <w:t>х,</w:t>
      </w:r>
      <w:r w:rsidRPr="004222AE">
        <w:rPr>
          <w:rFonts w:ascii="Times New Roman" w:eastAsia="QAHWO+F1" w:hAnsi="Times New Roman"/>
          <w:color w:val="000000"/>
          <w:spacing w:val="67"/>
          <w:sz w:val="28"/>
          <w:szCs w:val="28"/>
        </w:rPr>
        <w:t xml:space="preserve"> </w:t>
      </w:r>
      <w:r w:rsidRPr="004222AE">
        <w:rPr>
          <w:rFonts w:ascii="Times New Roman" w:eastAsia="QAHWO+F1" w:hAnsi="Times New Roman"/>
          <w:color w:val="000000"/>
          <w:sz w:val="28"/>
          <w:szCs w:val="28"/>
        </w:rPr>
        <w:t>п</w:t>
      </w:r>
      <w:r w:rsidRPr="004222AE">
        <w:rPr>
          <w:rFonts w:ascii="Times New Roman" w:eastAsia="QAHWO+F1" w:hAnsi="Times New Roman"/>
          <w:color w:val="000000"/>
          <w:spacing w:val="2"/>
          <w:sz w:val="28"/>
          <w:szCs w:val="28"/>
        </w:rPr>
        <w:t>о</w:t>
      </w:r>
      <w:r w:rsidRPr="004222AE">
        <w:rPr>
          <w:rFonts w:ascii="Times New Roman" w:eastAsia="QAHWO+F1" w:hAnsi="Times New Roman"/>
          <w:color w:val="000000"/>
          <w:spacing w:val="-2"/>
          <w:sz w:val="28"/>
          <w:szCs w:val="28"/>
        </w:rPr>
        <w:t>з</w:t>
      </w:r>
      <w:r w:rsidRPr="004222AE">
        <w:rPr>
          <w:rFonts w:ascii="Times New Roman" w:eastAsia="QAHWO+F1" w:hAnsi="Times New Roman"/>
          <w:color w:val="000000"/>
          <w:spacing w:val="2"/>
          <w:sz w:val="28"/>
          <w:szCs w:val="28"/>
        </w:rPr>
        <w:t>д</w:t>
      </w:r>
      <w:r w:rsidRPr="004222AE">
        <w:rPr>
          <w:rFonts w:ascii="Times New Roman" w:eastAsia="QAHWO+F1" w:hAnsi="Times New Roman"/>
          <w:color w:val="000000"/>
          <w:sz w:val="28"/>
          <w:szCs w:val="28"/>
        </w:rPr>
        <w:t>н</w:t>
      </w:r>
      <w:r w:rsidRPr="004222AE">
        <w:rPr>
          <w:rFonts w:ascii="Times New Roman" w:eastAsia="QAHWO+F1" w:hAnsi="Times New Roman"/>
          <w:color w:val="000000"/>
          <w:spacing w:val="-2"/>
          <w:sz w:val="28"/>
          <w:szCs w:val="28"/>
        </w:rPr>
        <w:t>о</w:t>
      </w:r>
      <w:r w:rsidRPr="004222AE">
        <w:rPr>
          <w:rFonts w:ascii="Times New Roman" w:eastAsia="QAHWO+F1" w:hAnsi="Times New Roman"/>
          <w:color w:val="000000"/>
          <w:spacing w:val="2"/>
          <w:sz w:val="28"/>
          <w:szCs w:val="28"/>
        </w:rPr>
        <w:t>о</w:t>
      </w:r>
      <w:r w:rsidRPr="004222AE">
        <w:rPr>
          <w:rFonts w:ascii="Times New Roman" w:eastAsia="QAHWO+F1" w:hAnsi="Times New Roman"/>
          <w:color w:val="000000"/>
          <w:sz w:val="28"/>
          <w:szCs w:val="28"/>
        </w:rPr>
        <w:t>глохш</w:t>
      </w:r>
      <w:r w:rsidRPr="004222AE">
        <w:rPr>
          <w:rFonts w:ascii="Times New Roman" w:eastAsia="QAHWO+F1" w:hAnsi="Times New Roman"/>
          <w:color w:val="000000"/>
          <w:spacing w:val="-1"/>
          <w:sz w:val="28"/>
          <w:szCs w:val="28"/>
        </w:rPr>
        <w:t>и</w:t>
      </w:r>
      <w:r w:rsidRPr="004222AE">
        <w:rPr>
          <w:rFonts w:ascii="Times New Roman" w:eastAsia="QAHWO+F1" w:hAnsi="Times New Roman"/>
          <w:color w:val="000000"/>
          <w:sz w:val="28"/>
          <w:szCs w:val="28"/>
        </w:rPr>
        <w:t>х</w:t>
      </w:r>
      <w:r w:rsidRPr="004222AE">
        <w:rPr>
          <w:rFonts w:ascii="Times New Roman" w:eastAsia="QAHWO+F1" w:hAnsi="Times New Roman"/>
          <w:color w:val="000000"/>
          <w:spacing w:val="68"/>
          <w:sz w:val="28"/>
          <w:szCs w:val="28"/>
        </w:rPr>
        <w:t xml:space="preserve"> </w:t>
      </w:r>
      <w:r w:rsidRPr="004222AE">
        <w:rPr>
          <w:rFonts w:ascii="Times New Roman" w:eastAsia="QAHWO+F1" w:hAnsi="Times New Roman"/>
          <w:color w:val="000000"/>
          <w:sz w:val="28"/>
          <w:szCs w:val="28"/>
        </w:rPr>
        <w:t>и</w:t>
      </w:r>
      <w:r w:rsidRPr="004222AE">
        <w:rPr>
          <w:rFonts w:ascii="Times New Roman" w:eastAsia="QAHWO+F1" w:hAnsi="Times New Roman"/>
          <w:color w:val="000000"/>
          <w:spacing w:val="68"/>
          <w:sz w:val="28"/>
          <w:szCs w:val="28"/>
        </w:rPr>
        <w:t xml:space="preserve"> </w:t>
      </w:r>
      <w:r w:rsidRPr="004222AE">
        <w:rPr>
          <w:rFonts w:ascii="Times New Roman" w:eastAsia="QAHWO+F1" w:hAnsi="Times New Roman"/>
          <w:color w:val="000000"/>
          <w:sz w:val="28"/>
          <w:szCs w:val="28"/>
        </w:rPr>
        <w:t>и</w:t>
      </w:r>
      <w:r w:rsidRPr="004222AE">
        <w:rPr>
          <w:rFonts w:ascii="Times New Roman" w:eastAsia="QAHWO+F1" w:hAnsi="Times New Roman"/>
          <w:color w:val="000000"/>
          <w:spacing w:val="3"/>
          <w:sz w:val="28"/>
          <w:szCs w:val="28"/>
        </w:rPr>
        <w:t>м</w:t>
      </w:r>
      <w:r w:rsidRPr="004222AE">
        <w:rPr>
          <w:rFonts w:ascii="Times New Roman" w:eastAsia="QAHWO+F1" w:hAnsi="Times New Roman"/>
          <w:color w:val="000000"/>
          <w:sz w:val="28"/>
          <w:szCs w:val="28"/>
        </w:rPr>
        <w:t>пл</w:t>
      </w:r>
      <w:r w:rsidRPr="004222AE">
        <w:rPr>
          <w:rFonts w:ascii="Times New Roman" w:eastAsia="QAHWO+F1" w:hAnsi="Times New Roman"/>
          <w:color w:val="000000"/>
          <w:spacing w:val="-1"/>
          <w:sz w:val="28"/>
          <w:szCs w:val="28"/>
        </w:rPr>
        <w:t>а</w:t>
      </w:r>
      <w:r w:rsidRPr="004222AE">
        <w:rPr>
          <w:rFonts w:ascii="Times New Roman" w:eastAsia="QAHWO+F1" w:hAnsi="Times New Roman"/>
          <w:color w:val="000000"/>
          <w:sz w:val="28"/>
          <w:szCs w:val="28"/>
        </w:rPr>
        <w:t>н</w:t>
      </w:r>
      <w:r w:rsidRPr="004222AE">
        <w:rPr>
          <w:rFonts w:ascii="Times New Roman" w:eastAsia="QAHWO+F1" w:hAnsi="Times New Roman"/>
          <w:color w:val="000000"/>
          <w:spacing w:val="-1"/>
          <w:sz w:val="28"/>
          <w:szCs w:val="28"/>
        </w:rPr>
        <w:t>т</w:t>
      </w:r>
      <w:r w:rsidRPr="004222AE">
        <w:rPr>
          <w:rFonts w:ascii="Times New Roman" w:eastAsia="QAHWO+F1" w:hAnsi="Times New Roman"/>
          <w:color w:val="000000"/>
          <w:sz w:val="28"/>
          <w:szCs w:val="28"/>
        </w:rPr>
        <w:t>ир</w:t>
      </w:r>
      <w:r w:rsidRPr="004222AE">
        <w:rPr>
          <w:rFonts w:ascii="Times New Roman" w:eastAsia="QAHWO+F1" w:hAnsi="Times New Roman"/>
          <w:color w:val="000000"/>
          <w:spacing w:val="3"/>
          <w:sz w:val="28"/>
          <w:szCs w:val="28"/>
        </w:rPr>
        <w:t>о</w:t>
      </w:r>
      <w:r w:rsidRPr="004222AE">
        <w:rPr>
          <w:rFonts w:ascii="Times New Roman" w:eastAsia="QAHWO+F1" w:hAnsi="Times New Roman"/>
          <w:color w:val="000000"/>
          <w:sz w:val="28"/>
          <w:szCs w:val="28"/>
        </w:rPr>
        <w:t>ванных</w:t>
      </w:r>
      <w:r w:rsidRPr="004222AE">
        <w:rPr>
          <w:rFonts w:ascii="Times New Roman" w:eastAsia="QAHWO+F1" w:hAnsi="Times New Roman"/>
          <w:color w:val="000000"/>
          <w:spacing w:val="68"/>
          <w:sz w:val="28"/>
          <w:szCs w:val="28"/>
        </w:rPr>
        <w:t xml:space="preserve"> </w:t>
      </w:r>
      <w:r w:rsidRPr="004222AE">
        <w:rPr>
          <w:rFonts w:ascii="Times New Roman" w:eastAsia="QAHWO+F1" w:hAnsi="Times New Roman"/>
          <w:color w:val="000000"/>
          <w:sz w:val="28"/>
          <w:szCs w:val="28"/>
        </w:rPr>
        <w:t>об</w:t>
      </w:r>
      <w:r w:rsidRPr="004222AE">
        <w:rPr>
          <w:rFonts w:ascii="Times New Roman" w:eastAsia="QAHWO+F1" w:hAnsi="Times New Roman"/>
          <w:color w:val="000000"/>
          <w:spacing w:val="-1"/>
          <w:sz w:val="28"/>
          <w:szCs w:val="28"/>
        </w:rPr>
        <w:t>у</w:t>
      </w:r>
      <w:r w:rsidRPr="004222AE">
        <w:rPr>
          <w:rFonts w:ascii="Times New Roman" w:eastAsia="QAHWO+F1" w:hAnsi="Times New Roman"/>
          <w:color w:val="000000"/>
          <w:sz w:val="28"/>
          <w:szCs w:val="28"/>
        </w:rPr>
        <w:t>ча</w:t>
      </w:r>
      <w:r w:rsidRPr="004222AE">
        <w:rPr>
          <w:rFonts w:ascii="Times New Roman" w:eastAsia="QAHWO+F1" w:hAnsi="Times New Roman"/>
          <w:color w:val="000000"/>
          <w:spacing w:val="-1"/>
          <w:sz w:val="28"/>
          <w:szCs w:val="28"/>
        </w:rPr>
        <w:t>ю</w:t>
      </w:r>
      <w:r w:rsidRPr="004222AE">
        <w:rPr>
          <w:rFonts w:ascii="Times New Roman" w:eastAsia="QAHWO+F1" w:hAnsi="Times New Roman"/>
          <w:color w:val="000000"/>
          <w:sz w:val="28"/>
          <w:szCs w:val="28"/>
        </w:rPr>
        <w:t>щи</w:t>
      </w:r>
      <w:r w:rsidRPr="004222AE">
        <w:rPr>
          <w:rFonts w:ascii="Times New Roman" w:eastAsia="QAHWO+F1" w:hAnsi="Times New Roman"/>
          <w:color w:val="000000"/>
          <w:spacing w:val="3"/>
          <w:sz w:val="28"/>
          <w:szCs w:val="28"/>
        </w:rPr>
        <w:t>х</w:t>
      </w:r>
      <w:r w:rsidRPr="004222AE">
        <w:rPr>
          <w:rFonts w:ascii="Times New Roman" w:eastAsia="QAHWO+F1" w:hAnsi="Times New Roman"/>
          <w:color w:val="000000"/>
          <w:spacing w:val="1"/>
          <w:sz w:val="28"/>
          <w:szCs w:val="28"/>
        </w:rPr>
        <w:t>с</w:t>
      </w:r>
      <w:r w:rsidRPr="004222AE">
        <w:rPr>
          <w:rFonts w:ascii="Times New Roman" w:eastAsia="QAHWO+F1" w:hAnsi="Times New Roman"/>
          <w:color w:val="000000"/>
          <w:spacing w:val="-1"/>
          <w:sz w:val="28"/>
          <w:szCs w:val="28"/>
        </w:rPr>
        <w:t>я</w:t>
      </w:r>
      <w:r w:rsidRPr="004222AE">
        <w:rPr>
          <w:rFonts w:ascii="Times New Roman" w:eastAsia="QAHWO+F1" w:hAnsi="Times New Roman"/>
          <w:color w:val="000000"/>
          <w:sz w:val="28"/>
          <w:szCs w:val="28"/>
        </w:rPr>
        <w:t>, п</w:t>
      </w:r>
      <w:r w:rsidRPr="004222AE">
        <w:rPr>
          <w:rFonts w:ascii="Times New Roman" w:eastAsia="QAHWO+F1" w:hAnsi="Times New Roman"/>
          <w:color w:val="000000"/>
          <w:spacing w:val="3"/>
          <w:sz w:val="28"/>
          <w:szCs w:val="28"/>
        </w:rPr>
        <w:t>о</w:t>
      </w:r>
      <w:r w:rsidRPr="004222AE">
        <w:rPr>
          <w:rFonts w:ascii="Times New Roman" w:eastAsia="QAHWO+F1" w:hAnsi="Times New Roman"/>
          <w:color w:val="000000"/>
          <w:sz w:val="28"/>
          <w:szCs w:val="28"/>
        </w:rPr>
        <w:t>з</w:t>
      </w:r>
      <w:r w:rsidRPr="004222AE">
        <w:rPr>
          <w:rFonts w:ascii="Times New Roman" w:eastAsia="QAHWO+F1" w:hAnsi="Times New Roman"/>
          <w:color w:val="000000"/>
          <w:spacing w:val="-2"/>
          <w:sz w:val="28"/>
          <w:szCs w:val="28"/>
        </w:rPr>
        <w:t>в</w:t>
      </w:r>
      <w:r w:rsidRPr="004222AE">
        <w:rPr>
          <w:rFonts w:ascii="Times New Roman" w:eastAsia="QAHWO+F1" w:hAnsi="Times New Roman"/>
          <w:color w:val="000000"/>
          <w:spacing w:val="1"/>
          <w:sz w:val="28"/>
          <w:szCs w:val="28"/>
        </w:rPr>
        <w:t>о</w:t>
      </w:r>
      <w:r w:rsidRPr="004222AE">
        <w:rPr>
          <w:rFonts w:ascii="Times New Roman" w:eastAsia="QAHWO+F1" w:hAnsi="Times New Roman"/>
          <w:color w:val="000000"/>
          <w:sz w:val="28"/>
          <w:szCs w:val="28"/>
        </w:rPr>
        <w:t>ляющие</w:t>
      </w:r>
      <w:r w:rsidRPr="004222AE">
        <w:rPr>
          <w:rFonts w:ascii="Times New Roman" w:eastAsia="QAHWO+F1" w:hAnsi="Times New Roman"/>
          <w:color w:val="000000"/>
          <w:spacing w:val="138"/>
          <w:sz w:val="28"/>
          <w:szCs w:val="28"/>
        </w:rPr>
        <w:t xml:space="preserve"> </w:t>
      </w:r>
      <w:r w:rsidRPr="004222AE">
        <w:rPr>
          <w:rFonts w:ascii="Times New Roman" w:eastAsia="QAHWO+F1" w:hAnsi="Times New Roman"/>
          <w:color w:val="000000"/>
          <w:sz w:val="28"/>
          <w:szCs w:val="28"/>
        </w:rPr>
        <w:t>пр</w:t>
      </w:r>
      <w:r w:rsidRPr="004222AE">
        <w:rPr>
          <w:rFonts w:ascii="Times New Roman" w:eastAsia="QAHWO+F1" w:hAnsi="Times New Roman"/>
          <w:color w:val="000000"/>
          <w:spacing w:val="3"/>
          <w:sz w:val="28"/>
          <w:szCs w:val="28"/>
        </w:rPr>
        <w:t>о</w:t>
      </w:r>
      <w:r w:rsidRPr="004222AE">
        <w:rPr>
          <w:rFonts w:ascii="Times New Roman" w:eastAsia="QAHWO+F1" w:hAnsi="Times New Roman"/>
          <w:color w:val="000000"/>
          <w:spacing w:val="-2"/>
          <w:sz w:val="28"/>
          <w:szCs w:val="28"/>
        </w:rPr>
        <w:t>в</w:t>
      </w:r>
      <w:r w:rsidRPr="004222AE">
        <w:rPr>
          <w:rFonts w:ascii="Times New Roman" w:eastAsia="QAHWO+F1" w:hAnsi="Times New Roman"/>
          <w:color w:val="000000"/>
          <w:sz w:val="28"/>
          <w:szCs w:val="28"/>
        </w:rPr>
        <w:t>одить</w:t>
      </w:r>
      <w:r w:rsidRPr="004222AE">
        <w:rPr>
          <w:rFonts w:ascii="Times New Roman" w:eastAsia="QAHWO+F1" w:hAnsi="Times New Roman"/>
          <w:color w:val="000000"/>
          <w:spacing w:val="142"/>
          <w:sz w:val="28"/>
          <w:szCs w:val="28"/>
        </w:rPr>
        <w:t xml:space="preserve"> </w:t>
      </w:r>
      <w:r w:rsidRPr="004222AE">
        <w:rPr>
          <w:rFonts w:ascii="Times New Roman" w:eastAsia="QAHWO+F1" w:hAnsi="Times New Roman"/>
          <w:color w:val="000000"/>
          <w:spacing w:val="-2"/>
          <w:sz w:val="28"/>
          <w:szCs w:val="28"/>
        </w:rPr>
        <w:t>с</w:t>
      </w:r>
      <w:r w:rsidRPr="004222AE">
        <w:rPr>
          <w:rFonts w:ascii="Times New Roman" w:eastAsia="QAHWO+F1" w:hAnsi="Times New Roman"/>
          <w:color w:val="000000"/>
          <w:sz w:val="28"/>
          <w:szCs w:val="28"/>
        </w:rPr>
        <w:t>пеци</w:t>
      </w:r>
      <w:r w:rsidRPr="004222AE">
        <w:rPr>
          <w:rFonts w:ascii="Times New Roman" w:eastAsia="QAHWO+F1" w:hAnsi="Times New Roman"/>
          <w:color w:val="000000"/>
          <w:spacing w:val="1"/>
          <w:sz w:val="28"/>
          <w:szCs w:val="28"/>
        </w:rPr>
        <w:t>а</w:t>
      </w:r>
      <w:r w:rsidRPr="004222AE">
        <w:rPr>
          <w:rFonts w:ascii="Times New Roman" w:eastAsia="QAHWO+F1" w:hAnsi="Times New Roman"/>
          <w:color w:val="000000"/>
          <w:sz w:val="28"/>
          <w:szCs w:val="28"/>
        </w:rPr>
        <w:t>л</w:t>
      </w:r>
      <w:r w:rsidRPr="004222AE">
        <w:rPr>
          <w:rFonts w:ascii="Times New Roman" w:eastAsia="QAHWO+F1" w:hAnsi="Times New Roman"/>
          <w:color w:val="000000"/>
          <w:spacing w:val="-1"/>
          <w:sz w:val="28"/>
          <w:szCs w:val="28"/>
        </w:rPr>
        <w:t>ь</w:t>
      </w:r>
      <w:r w:rsidRPr="004222AE">
        <w:rPr>
          <w:rFonts w:ascii="Times New Roman" w:eastAsia="QAHWO+F1" w:hAnsi="Times New Roman"/>
          <w:color w:val="000000"/>
          <w:sz w:val="28"/>
          <w:szCs w:val="28"/>
        </w:rPr>
        <w:t>ную</w:t>
      </w:r>
      <w:r w:rsidRPr="004222AE">
        <w:rPr>
          <w:rFonts w:ascii="Times New Roman" w:eastAsia="QAHWO+F1" w:hAnsi="Times New Roman"/>
          <w:color w:val="000000"/>
          <w:spacing w:val="138"/>
          <w:sz w:val="28"/>
          <w:szCs w:val="28"/>
        </w:rPr>
        <w:t xml:space="preserve"> </w:t>
      </w:r>
      <w:r w:rsidRPr="004222AE">
        <w:rPr>
          <w:rFonts w:ascii="Times New Roman" w:eastAsia="QAHWO+F1" w:hAnsi="Times New Roman"/>
          <w:color w:val="000000"/>
          <w:spacing w:val="2"/>
          <w:sz w:val="28"/>
          <w:szCs w:val="28"/>
        </w:rPr>
        <w:t>(</w:t>
      </w:r>
      <w:r w:rsidRPr="004222AE">
        <w:rPr>
          <w:rFonts w:ascii="Times New Roman" w:eastAsia="QAHWO+F1" w:hAnsi="Times New Roman"/>
          <w:color w:val="000000"/>
          <w:sz w:val="28"/>
          <w:szCs w:val="28"/>
        </w:rPr>
        <w:t>ко</w:t>
      </w:r>
      <w:r w:rsidRPr="004222AE">
        <w:rPr>
          <w:rFonts w:ascii="Times New Roman" w:eastAsia="QAHWO+F1" w:hAnsi="Times New Roman"/>
          <w:color w:val="000000"/>
          <w:spacing w:val="-2"/>
          <w:sz w:val="28"/>
          <w:szCs w:val="28"/>
        </w:rPr>
        <w:t>р</w:t>
      </w:r>
      <w:r w:rsidRPr="004222AE">
        <w:rPr>
          <w:rFonts w:ascii="Times New Roman" w:eastAsia="QAHWO+F1" w:hAnsi="Times New Roman"/>
          <w:color w:val="000000"/>
          <w:spacing w:val="2"/>
          <w:sz w:val="28"/>
          <w:szCs w:val="28"/>
        </w:rPr>
        <w:t>р</w:t>
      </w:r>
      <w:r w:rsidRPr="004222AE">
        <w:rPr>
          <w:rFonts w:ascii="Times New Roman" w:eastAsia="QAHWO+F1" w:hAnsi="Times New Roman"/>
          <w:color w:val="000000"/>
          <w:sz w:val="28"/>
          <w:szCs w:val="28"/>
        </w:rPr>
        <w:t>екционн</w:t>
      </w:r>
      <w:r w:rsidRPr="004222AE">
        <w:rPr>
          <w:rFonts w:ascii="Times New Roman" w:eastAsia="QAHWO+F1" w:hAnsi="Times New Roman"/>
          <w:color w:val="000000"/>
          <w:spacing w:val="-2"/>
          <w:sz w:val="28"/>
          <w:szCs w:val="28"/>
        </w:rPr>
        <w:t>у</w:t>
      </w:r>
      <w:r w:rsidRPr="004222AE">
        <w:rPr>
          <w:rFonts w:ascii="Times New Roman" w:eastAsia="QAHWO+F1" w:hAnsi="Times New Roman"/>
          <w:color w:val="000000"/>
          <w:sz w:val="28"/>
          <w:szCs w:val="28"/>
        </w:rPr>
        <w:t>ю)</w:t>
      </w:r>
      <w:r w:rsidRPr="004222AE">
        <w:rPr>
          <w:rFonts w:ascii="Times New Roman" w:eastAsia="QAHWO+F1" w:hAnsi="Times New Roman"/>
          <w:color w:val="000000"/>
          <w:spacing w:val="142"/>
          <w:sz w:val="28"/>
          <w:szCs w:val="28"/>
        </w:rPr>
        <w:t xml:space="preserve"> </w:t>
      </w:r>
      <w:r w:rsidRPr="004222AE">
        <w:rPr>
          <w:rFonts w:ascii="Times New Roman" w:eastAsia="QAHWO+F1" w:hAnsi="Times New Roman"/>
          <w:color w:val="000000"/>
          <w:sz w:val="28"/>
          <w:szCs w:val="28"/>
        </w:rPr>
        <w:t>работу</w:t>
      </w:r>
      <w:r w:rsidRPr="004222AE">
        <w:rPr>
          <w:rFonts w:ascii="Times New Roman" w:eastAsia="QAHWO+F1" w:hAnsi="Times New Roman"/>
          <w:color w:val="000000"/>
          <w:spacing w:val="137"/>
          <w:sz w:val="28"/>
          <w:szCs w:val="28"/>
        </w:rPr>
        <w:t xml:space="preserve"> </w:t>
      </w:r>
      <w:r w:rsidRPr="004222AE">
        <w:rPr>
          <w:rFonts w:ascii="Times New Roman" w:eastAsia="QAHWO+F1" w:hAnsi="Times New Roman"/>
          <w:color w:val="000000"/>
          <w:spacing w:val="1"/>
          <w:sz w:val="28"/>
          <w:szCs w:val="28"/>
        </w:rPr>
        <w:t>п</w:t>
      </w:r>
      <w:r w:rsidRPr="004222AE">
        <w:rPr>
          <w:rFonts w:ascii="Times New Roman" w:eastAsia="QAHWO+F1" w:hAnsi="Times New Roman"/>
          <w:color w:val="000000"/>
          <w:sz w:val="28"/>
          <w:szCs w:val="28"/>
        </w:rPr>
        <w:t>о</w:t>
      </w:r>
      <w:r w:rsidRPr="004222AE">
        <w:rPr>
          <w:rFonts w:ascii="Times New Roman" w:eastAsia="QAHWO+F1" w:hAnsi="Times New Roman"/>
          <w:color w:val="000000"/>
          <w:spacing w:val="141"/>
          <w:sz w:val="28"/>
          <w:szCs w:val="28"/>
        </w:rPr>
        <w:t xml:space="preserve"> </w:t>
      </w:r>
      <w:r w:rsidRPr="004222AE">
        <w:rPr>
          <w:rFonts w:ascii="Times New Roman" w:eastAsia="QAHWO+F1" w:hAnsi="Times New Roman"/>
          <w:color w:val="000000"/>
          <w:sz w:val="28"/>
          <w:szCs w:val="28"/>
        </w:rPr>
        <w:t>р</w:t>
      </w:r>
      <w:r w:rsidRPr="004222AE">
        <w:rPr>
          <w:rFonts w:ascii="Times New Roman" w:eastAsia="QAHWO+F1" w:hAnsi="Times New Roman"/>
          <w:color w:val="000000"/>
          <w:spacing w:val="1"/>
          <w:sz w:val="28"/>
          <w:szCs w:val="28"/>
        </w:rPr>
        <w:t>а</w:t>
      </w:r>
      <w:r w:rsidRPr="004222AE">
        <w:rPr>
          <w:rFonts w:ascii="Times New Roman" w:eastAsia="QAHWO+F1" w:hAnsi="Times New Roman"/>
          <w:color w:val="000000"/>
          <w:sz w:val="28"/>
          <w:szCs w:val="28"/>
        </w:rPr>
        <w:t>звитию во</w:t>
      </w:r>
      <w:r w:rsidRPr="004222AE">
        <w:rPr>
          <w:rFonts w:ascii="Times New Roman" w:eastAsia="QAHWO+F1" w:hAnsi="Times New Roman"/>
          <w:color w:val="000000"/>
          <w:spacing w:val="2"/>
          <w:sz w:val="28"/>
          <w:szCs w:val="28"/>
        </w:rPr>
        <w:t>с</w:t>
      </w:r>
      <w:r w:rsidRPr="004222AE">
        <w:rPr>
          <w:rFonts w:ascii="Times New Roman" w:eastAsia="QAHWO+F1" w:hAnsi="Times New Roman"/>
          <w:color w:val="000000"/>
          <w:sz w:val="28"/>
          <w:szCs w:val="28"/>
        </w:rPr>
        <w:t>п</w:t>
      </w:r>
      <w:r w:rsidRPr="004222AE">
        <w:rPr>
          <w:rFonts w:ascii="Times New Roman" w:eastAsia="QAHWO+F1" w:hAnsi="Times New Roman"/>
          <w:color w:val="000000"/>
          <w:spacing w:val="-2"/>
          <w:sz w:val="28"/>
          <w:szCs w:val="28"/>
        </w:rPr>
        <w:t>р</w:t>
      </w:r>
      <w:r w:rsidRPr="004222AE">
        <w:rPr>
          <w:rFonts w:ascii="Times New Roman" w:eastAsia="QAHWO+F1" w:hAnsi="Times New Roman"/>
          <w:color w:val="000000"/>
          <w:sz w:val="28"/>
          <w:szCs w:val="28"/>
        </w:rPr>
        <w:t>и</w:t>
      </w:r>
      <w:r w:rsidRPr="004222AE">
        <w:rPr>
          <w:rFonts w:ascii="Times New Roman" w:eastAsia="QAHWO+F1" w:hAnsi="Times New Roman"/>
          <w:color w:val="000000"/>
          <w:spacing w:val="2"/>
          <w:sz w:val="28"/>
          <w:szCs w:val="28"/>
        </w:rPr>
        <w:t>я</w:t>
      </w:r>
      <w:r w:rsidRPr="004222AE">
        <w:rPr>
          <w:rFonts w:ascii="Times New Roman" w:eastAsia="QAHWO+F1" w:hAnsi="Times New Roman"/>
          <w:color w:val="000000"/>
          <w:sz w:val="28"/>
          <w:szCs w:val="28"/>
        </w:rPr>
        <w:t>тия</w:t>
      </w:r>
      <w:r w:rsidRPr="004222AE">
        <w:rPr>
          <w:rFonts w:ascii="Times New Roman" w:eastAsia="QAHWO+F1" w:hAnsi="Times New Roman"/>
          <w:color w:val="000000"/>
          <w:spacing w:val="96"/>
          <w:sz w:val="28"/>
          <w:szCs w:val="28"/>
        </w:rPr>
        <w:t xml:space="preserve"> </w:t>
      </w:r>
      <w:r w:rsidRPr="004222AE">
        <w:rPr>
          <w:rFonts w:ascii="Times New Roman" w:eastAsia="QAHWO+F1" w:hAnsi="Times New Roman"/>
          <w:color w:val="000000"/>
          <w:sz w:val="28"/>
          <w:szCs w:val="28"/>
        </w:rPr>
        <w:t>и</w:t>
      </w:r>
      <w:r w:rsidRPr="004222AE">
        <w:rPr>
          <w:rFonts w:ascii="Times New Roman" w:eastAsia="QAHWO+F1" w:hAnsi="Times New Roman"/>
          <w:color w:val="000000"/>
          <w:spacing w:val="95"/>
          <w:sz w:val="28"/>
          <w:szCs w:val="28"/>
        </w:rPr>
        <w:t xml:space="preserve"> </w:t>
      </w:r>
      <w:r w:rsidRPr="004222AE">
        <w:rPr>
          <w:rFonts w:ascii="Times New Roman" w:eastAsia="QAHWO+F1" w:hAnsi="Times New Roman"/>
          <w:color w:val="000000"/>
          <w:sz w:val="28"/>
          <w:szCs w:val="28"/>
        </w:rPr>
        <w:t>во</w:t>
      </w:r>
      <w:r w:rsidRPr="004222AE">
        <w:rPr>
          <w:rFonts w:ascii="Times New Roman" w:eastAsia="QAHWO+F1" w:hAnsi="Times New Roman"/>
          <w:color w:val="000000"/>
          <w:spacing w:val="-2"/>
          <w:sz w:val="28"/>
          <w:szCs w:val="28"/>
        </w:rPr>
        <w:t>с</w:t>
      </w:r>
      <w:r w:rsidRPr="004222AE">
        <w:rPr>
          <w:rFonts w:ascii="Times New Roman" w:eastAsia="QAHWO+F1" w:hAnsi="Times New Roman"/>
          <w:color w:val="000000"/>
          <w:spacing w:val="-1"/>
          <w:sz w:val="28"/>
          <w:szCs w:val="28"/>
        </w:rPr>
        <w:t>п</w:t>
      </w:r>
      <w:r w:rsidRPr="004222AE">
        <w:rPr>
          <w:rFonts w:ascii="Times New Roman" w:eastAsia="QAHWO+F1" w:hAnsi="Times New Roman"/>
          <w:color w:val="000000"/>
          <w:spacing w:val="1"/>
          <w:sz w:val="28"/>
          <w:szCs w:val="28"/>
        </w:rPr>
        <w:t>р</w:t>
      </w:r>
      <w:r w:rsidRPr="004222AE">
        <w:rPr>
          <w:rFonts w:ascii="Times New Roman" w:eastAsia="QAHWO+F1" w:hAnsi="Times New Roman"/>
          <w:color w:val="000000"/>
          <w:sz w:val="28"/>
          <w:szCs w:val="28"/>
        </w:rPr>
        <w:t>оизве</w:t>
      </w:r>
      <w:r w:rsidRPr="004222AE">
        <w:rPr>
          <w:rFonts w:ascii="Times New Roman" w:eastAsia="QAHWO+F1" w:hAnsi="Times New Roman"/>
          <w:color w:val="000000"/>
          <w:spacing w:val="1"/>
          <w:sz w:val="28"/>
          <w:szCs w:val="28"/>
        </w:rPr>
        <w:t>дения</w:t>
      </w:r>
      <w:r w:rsidRPr="004222AE">
        <w:rPr>
          <w:rFonts w:ascii="Times New Roman" w:eastAsia="QAHWO+F1" w:hAnsi="Times New Roman"/>
          <w:color w:val="000000"/>
          <w:spacing w:val="96"/>
          <w:sz w:val="28"/>
          <w:szCs w:val="28"/>
        </w:rPr>
        <w:t xml:space="preserve"> </w:t>
      </w:r>
      <w:r w:rsidRPr="004222AE">
        <w:rPr>
          <w:rFonts w:ascii="Times New Roman" w:eastAsia="QAHWO+F1" w:hAnsi="Times New Roman"/>
          <w:color w:val="000000"/>
          <w:spacing w:val="-4"/>
          <w:sz w:val="28"/>
          <w:szCs w:val="28"/>
        </w:rPr>
        <w:t>у</w:t>
      </w:r>
      <w:r w:rsidRPr="004222AE">
        <w:rPr>
          <w:rFonts w:ascii="Times New Roman" w:eastAsia="QAHWO+F1" w:hAnsi="Times New Roman"/>
          <w:color w:val="000000"/>
          <w:spacing w:val="1"/>
          <w:sz w:val="28"/>
          <w:szCs w:val="28"/>
        </w:rPr>
        <w:t>с</w:t>
      </w:r>
      <w:r w:rsidRPr="004222AE">
        <w:rPr>
          <w:rFonts w:ascii="Times New Roman" w:eastAsia="QAHWO+F1" w:hAnsi="Times New Roman"/>
          <w:color w:val="000000"/>
          <w:sz w:val="28"/>
          <w:szCs w:val="28"/>
        </w:rPr>
        <w:t>тной</w:t>
      </w:r>
      <w:r w:rsidRPr="004222AE">
        <w:rPr>
          <w:rFonts w:ascii="Times New Roman" w:eastAsia="QAHWO+F1" w:hAnsi="Times New Roman"/>
          <w:color w:val="000000"/>
          <w:spacing w:val="95"/>
          <w:sz w:val="28"/>
          <w:szCs w:val="28"/>
        </w:rPr>
        <w:t xml:space="preserve"> </w:t>
      </w:r>
      <w:r w:rsidRPr="004222AE">
        <w:rPr>
          <w:rFonts w:ascii="Times New Roman" w:eastAsia="QAHWO+F1" w:hAnsi="Times New Roman"/>
          <w:color w:val="000000"/>
          <w:sz w:val="28"/>
          <w:szCs w:val="28"/>
        </w:rPr>
        <w:t>ре</w:t>
      </w:r>
      <w:r w:rsidRPr="004222AE">
        <w:rPr>
          <w:rFonts w:ascii="Times New Roman" w:eastAsia="QAHWO+F1" w:hAnsi="Times New Roman"/>
          <w:color w:val="000000"/>
          <w:spacing w:val="2"/>
          <w:sz w:val="28"/>
          <w:szCs w:val="28"/>
        </w:rPr>
        <w:t>ч</w:t>
      </w:r>
      <w:r w:rsidRPr="004222AE">
        <w:rPr>
          <w:rFonts w:ascii="Times New Roman" w:eastAsia="QAHWO+F1" w:hAnsi="Times New Roman"/>
          <w:color w:val="000000"/>
          <w:sz w:val="28"/>
          <w:szCs w:val="28"/>
        </w:rPr>
        <w:t>и</w:t>
      </w:r>
      <w:r w:rsidRPr="004222AE">
        <w:rPr>
          <w:rFonts w:ascii="Times New Roman" w:eastAsia="QAHWO+F1" w:hAnsi="Times New Roman"/>
          <w:color w:val="000000"/>
          <w:spacing w:val="91"/>
          <w:sz w:val="28"/>
          <w:szCs w:val="28"/>
        </w:rPr>
        <w:t xml:space="preserve"> </w:t>
      </w:r>
      <w:r w:rsidRPr="004222AE">
        <w:rPr>
          <w:rFonts w:ascii="Times New Roman" w:eastAsia="QAHWO+F1" w:hAnsi="Times New Roman"/>
          <w:color w:val="000000"/>
          <w:sz w:val="28"/>
          <w:szCs w:val="28"/>
        </w:rPr>
        <w:t>с</w:t>
      </w:r>
      <w:r w:rsidRPr="004222AE">
        <w:rPr>
          <w:rFonts w:ascii="Times New Roman" w:eastAsia="QAHWO+F1" w:hAnsi="Times New Roman"/>
          <w:color w:val="000000"/>
          <w:spacing w:val="98"/>
          <w:sz w:val="28"/>
          <w:szCs w:val="28"/>
        </w:rPr>
        <w:t xml:space="preserve"> </w:t>
      </w:r>
      <w:r w:rsidRPr="004222AE">
        <w:rPr>
          <w:rFonts w:ascii="Times New Roman" w:eastAsia="QAHWO+F1" w:hAnsi="Times New Roman"/>
          <w:color w:val="000000"/>
          <w:spacing w:val="-4"/>
          <w:sz w:val="28"/>
          <w:szCs w:val="28"/>
        </w:rPr>
        <w:t>у</w:t>
      </w:r>
      <w:r w:rsidRPr="004222AE">
        <w:rPr>
          <w:rFonts w:ascii="Times New Roman" w:eastAsia="QAHWO+F1" w:hAnsi="Times New Roman"/>
          <w:color w:val="000000"/>
          <w:spacing w:val="1"/>
          <w:sz w:val="28"/>
          <w:szCs w:val="28"/>
        </w:rPr>
        <w:t>че</w:t>
      </w:r>
      <w:r w:rsidRPr="004222AE">
        <w:rPr>
          <w:rFonts w:ascii="Times New Roman" w:eastAsia="QAHWO+F1" w:hAnsi="Times New Roman"/>
          <w:color w:val="000000"/>
          <w:sz w:val="28"/>
          <w:szCs w:val="28"/>
        </w:rPr>
        <w:t>том</w:t>
      </w:r>
      <w:r w:rsidRPr="004222AE">
        <w:rPr>
          <w:rFonts w:ascii="Times New Roman" w:eastAsia="QAHWO+F1" w:hAnsi="Times New Roman"/>
          <w:color w:val="000000"/>
          <w:spacing w:val="91"/>
          <w:sz w:val="28"/>
          <w:szCs w:val="28"/>
        </w:rPr>
        <w:t xml:space="preserve"> </w:t>
      </w:r>
      <w:r w:rsidRPr="004222AE">
        <w:rPr>
          <w:rFonts w:ascii="Times New Roman" w:eastAsia="QAHWO+F1" w:hAnsi="Times New Roman"/>
          <w:color w:val="000000"/>
          <w:sz w:val="28"/>
          <w:szCs w:val="28"/>
        </w:rPr>
        <w:t>ф</w:t>
      </w:r>
      <w:r w:rsidRPr="004222AE">
        <w:rPr>
          <w:rFonts w:ascii="Times New Roman" w:eastAsia="QAHWO+F1" w:hAnsi="Times New Roman"/>
          <w:color w:val="000000"/>
          <w:spacing w:val="2"/>
          <w:sz w:val="28"/>
          <w:szCs w:val="28"/>
        </w:rPr>
        <w:t>а</w:t>
      </w:r>
      <w:r w:rsidRPr="004222AE">
        <w:rPr>
          <w:rFonts w:ascii="Times New Roman" w:eastAsia="QAHWO+F1" w:hAnsi="Times New Roman"/>
          <w:color w:val="000000"/>
          <w:sz w:val="28"/>
          <w:szCs w:val="28"/>
        </w:rPr>
        <w:t>кти</w:t>
      </w:r>
      <w:r w:rsidRPr="004222AE">
        <w:rPr>
          <w:rFonts w:ascii="Times New Roman" w:eastAsia="QAHWO+F1" w:hAnsi="Times New Roman"/>
          <w:color w:val="000000"/>
          <w:spacing w:val="2"/>
          <w:sz w:val="28"/>
          <w:szCs w:val="28"/>
        </w:rPr>
        <w:t>ч</w:t>
      </w:r>
      <w:r w:rsidRPr="004222AE">
        <w:rPr>
          <w:rFonts w:ascii="Times New Roman" w:eastAsia="QAHWO+F1" w:hAnsi="Times New Roman"/>
          <w:color w:val="000000"/>
          <w:spacing w:val="1"/>
          <w:sz w:val="28"/>
          <w:szCs w:val="28"/>
        </w:rPr>
        <w:t>е</w:t>
      </w:r>
      <w:r w:rsidRPr="004222AE">
        <w:rPr>
          <w:rFonts w:ascii="Times New Roman" w:eastAsia="QAHWO+F1" w:hAnsi="Times New Roman"/>
          <w:color w:val="000000"/>
          <w:spacing w:val="-2"/>
          <w:sz w:val="28"/>
          <w:szCs w:val="28"/>
        </w:rPr>
        <w:t>с</w:t>
      </w:r>
      <w:r w:rsidRPr="004222AE">
        <w:rPr>
          <w:rFonts w:ascii="Times New Roman" w:eastAsia="QAHWO+F1" w:hAnsi="Times New Roman"/>
          <w:color w:val="000000"/>
          <w:sz w:val="28"/>
          <w:szCs w:val="28"/>
        </w:rPr>
        <w:t>к</w:t>
      </w:r>
      <w:r w:rsidRPr="004222AE">
        <w:rPr>
          <w:rFonts w:ascii="Times New Roman" w:eastAsia="QAHWO+F1" w:hAnsi="Times New Roman"/>
          <w:color w:val="000000"/>
          <w:spacing w:val="3"/>
          <w:sz w:val="28"/>
          <w:szCs w:val="28"/>
        </w:rPr>
        <w:t>о</w:t>
      </w:r>
      <w:r w:rsidRPr="004222AE">
        <w:rPr>
          <w:rFonts w:ascii="Times New Roman" w:eastAsia="QAHWO+F1" w:hAnsi="Times New Roman"/>
          <w:color w:val="000000"/>
          <w:spacing w:val="-1"/>
          <w:sz w:val="28"/>
          <w:szCs w:val="28"/>
        </w:rPr>
        <w:t>г</w:t>
      </w:r>
      <w:r w:rsidRPr="004222AE">
        <w:rPr>
          <w:rFonts w:ascii="Times New Roman" w:eastAsia="QAHWO+F1" w:hAnsi="Times New Roman"/>
          <w:color w:val="000000"/>
          <w:sz w:val="28"/>
          <w:szCs w:val="28"/>
        </w:rPr>
        <w:t>о</w:t>
      </w:r>
      <w:r w:rsidRPr="004222AE">
        <w:rPr>
          <w:rFonts w:ascii="Times New Roman" w:eastAsia="QAHWO+F1" w:hAnsi="Times New Roman"/>
          <w:color w:val="000000"/>
          <w:spacing w:val="92"/>
          <w:sz w:val="28"/>
          <w:szCs w:val="28"/>
        </w:rPr>
        <w:t xml:space="preserve"> </w:t>
      </w:r>
      <w:r w:rsidRPr="004222AE">
        <w:rPr>
          <w:rFonts w:ascii="Times New Roman" w:eastAsia="QAHWO+F1" w:hAnsi="Times New Roman"/>
          <w:color w:val="000000"/>
          <w:spacing w:val="2"/>
          <w:sz w:val="28"/>
          <w:szCs w:val="28"/>
        </w:rPr>
        <w:t>с</w:t>
      </w:r>
      <w:r w:rsidRPr="004222AE">
        <w:rPr>
          <w:rFonts w:ascii="Times New Roman" w:eastAsia="QAHWO+F1" w:hAnsi="Times New Roman"/>
          <w:color w:val="000000"/>
          <w:spacing w:val="-1"/>
          <w:sz w:val="28"/>
          <w:szCs w:val="28"/>
        </w:rPr>
        <w:t>о</w:t>
      </w:r>
      <w:r w:rsidRPr="004222AE">
        <w:rPr>
          <w:rFonts w:ascii="Times New Roman" w:eastAsia="QAHWO+F1" w:hAnsi="Times New Roman"/>
          <w:color w:val="000000"/>
          <w:sz w:val="28"/>
          <w:szCs w:val="28"/>
        </w:rPr>
        <w:t>сто</w:t>
      </w:r>
      <w:r w:rsidRPr="004222AE">
        <w:rPr>
          <w:rFonts w:ascii="Times New Roman" w:eastAsia="QAHWO+F1" w:hAnsi="Times New Roman"/>
          <w:color w:val="000000"/>
          <w:spacing w:val="2"/>
          <w:sz w:val="28"/>
          <w:szCs w:val="28"/>
        </w:rPr>
        <w:t>я</w:t>
      </w:r>
      <w:r w:rsidRPr="004222AE">
        <w:rPr>
          <w:rFonts w:ascii="Times New Roman" w:eastAsia="QAHWO+F1" w:hAnsi="Times New Roman"/>
          <w:color w:val="000000"/>
          <w:sz w:val="28"/>
          <w:szCs w:val="28"/>
        </w:rPr>
        <w:t>ния сл</w:t>
      </w:r>
      <w:r w:rsidRPr="004222AE">
        <w:rPr>
          <w:rFonts w:ascii="Times New Roman" w:eastAsia="QAHWO+F1" w:hAnsi="Times New Roman"/>
          <w:color w:val="000000"/>
          <w:spacing w:val="-4"/>
          <w:sz w:val="28"/>
          <w:szCs w:val="28"/>
        </w:rPr>
        <w:t>у</w:t>
      </w:r>
      <w:r w:rsidRPr="004222AE">
        <w:rPr>
          <w:rFonts w:ascii="Times New Roman" w:eastAsia="QAHWO+F1" w:hAnsi="Times New Roman"/>
          <w:color w:val="000000"/>
          <w:spacing w:val="1"/>
          <w:sz w:val="28"/>
          <w:szCs w:val="28"/>
        </w:rPr>
        <w:t>х</w:t>
      </w:r>
      <w:r w:rsidRPr="004222AE">
        <w:rPr>
          <w:rFonts w:ascii="Times New Roman" w:eastAsia="QAHWO+F1" w:hAnsi="Times New Roman"/>
          <w:color w:val="000000"/>
          <w:sz w:val="28"/>
          <w:szCs w:val="28"/>
        </w:rPr>
        <w:t>о</w:t>
      </w:r>
      <w:r w:rsidRPr="004222AE">
        <w:rPr>
          <w:rFonts w:ascii="Times New Roman" w:eastAsia="QAHWO+F1" w:hAnsi="Times New Roman"/>
          <w:color w:val="000000"/>
          <w:spacing w:val="4"/>
          <w:sz w:val="28"/>
          <w:szCs w:val="28"/>
        </w:rPr>
        <w:t>р</w:t>
      </w:r>
      <w:r w:rsidRPr="004222AE">
        <w:rPr>
          <w:rFonts w:ascii="Times New Roman" w:eastAsia="QAHWO+F1" w:hAnsi="Times New Roman"/>
          <w:color w:val="000000"/>
          <w:sz w:val="28"/>
          <w:szCs w:val="28"/>
        </w:rPr>
        <w:t>еч</w:t>
      </w:r>
      <w:r w:rsidRPr="004222AE">
        <w:rPr>
          <w:rFonts w:ascii="Times New Roman" w:eastAsia="QAHWO+F1" w:hAnsi="Times New Roman"/>
          <w:color w:val="000000"/>
          <w:spacing w:val="1"/>
          <w:sz w:val="28"/>
          <w:szCs w:val="28"/>
        </w:rPr>
        <w:t>е</w:t>
      </w:r>
      <w:r w:rsidRPr="004222AE">
        <w:rPr>
          <w:rFonts w:ascii="Times New Roman" w:eastAsia="QAHWO+F1" w:hAnsi="Times New Roman"/>
          <w:color w:val="000000"/>
          <w:spacing w:val="-1"/>
          <w:sz w:val="28"/>
          <w:szCs w:val="28"/>
        </w:rPr>
        <w:t>в</w:t>
      </w:r>
      <w:r w:rsidRPr="004222AE">
        <w:rPr>
          <w:rFonts w:ascii="Times New Roman" w:eastAsia="QAHWO+F1" w:hAnsi="Times New Roman"/>
          <w:color w:val="000000"/>
          <w:spacing w:val="2"/>
          <w:sz w:val="28"/>
          <w:szCs w:val="28"/>
        </w:rPr>
        <w:t>о</w:t>
      </w:r>
      <w:r w:rsidRPr="004222AE">
        <w:rPr>
          <w:rFonts w:ascii="Times New Roman" w:eastAsia="QAHWO+F1" w:hAnsi="Times New Roman"/>
          <w:color w:val="000000"/>
          <w:spacing w:val="-1"/>
          <w:sz w:val="28"/>
          <w:szCs w:val="28"/>
        </w:rPr>
        <w:t>г</w:t>
      </w:r>
      <w:r w:rsidRPr="004222AE">
        <w:rPr>
          <w:rFonts w:ascii="Times New Roman" w:eastAsia="QAHWO+F1" w:hAnsi="Times New Roman"/>
          <w:color w:val="000000"/>
          <w:sz w:val="28"/>
          <w:szCs w:val="28"/>
        </w:rPr>
        <w:t>о</w:t>
      </w:r>
      <w:r w:rsidRPr="004222AE">
        <w:rPr>
          <w:rFonts w:ascii="Times New Roman" w:eastAsia="QAHWO+F1" w:hAnsi="Times New Roman"/>
          <w:color w:val="000000"/>
          <w:sz w:val="28"/>
          <w:szCs w:val="28"/>
        </w:rPr>
        <w:tab/>
        <w:t>р</w:t>
      </w:r>
      <w:r w:rsidRPr="004222AE">
        <w:rPr>
          <w:rFonts w:ascii="Times New Roman" w:eastAsia="QAHWO+F1" w:hAnsi="Times New Roman"/>
          <w:color w:val="000000"/>
          <w:spacing w:val="2"/>
          <w:sz w:val="28"/>
          <w:szCs w:val="28"/>
        </w:rPr>
        <w:t>а</w:t>
      </w:r>
      <w:r w:rsidRPr="004222AE">
        <w:rPr>
          <w:rFonts w:ascii="Times New Roman" w:eastAsia="QAHWO+F1" w:hAnsi="Times New Roman"/>
          <w:color w:val="000000"/>
          <w:spacing w:val="-2"/>
          <w:sz w:val="28"/>
          <w:szCs w:val="28"/>
        </w:rPr>
        <w:t>з</w:t>
      </w:r>
      <w:r w:rsidRPr="004222AE">
        <w:rPr>
          <w:rFonts w:ascii="Times New Roman" w:eastAsia="QAHWO+F1" w:hAnsi="Times New Roman"/>
          <w:color w:val="000000"/>
          <w:sz w:val="28"/>
          <w:szCs w:val="28"/>
        </w:rPr>
        <w:t>вити</w:t>
      </w:r>
      <w:r w:rsidRPr="004222AE">
        <w:rPr>
          <w:rFonts w:ascii="Times New Roman" w:eastAsia="QAHWO+F1" w:hAnsi="Times New Roman"/>
          <w:color w:val="000000"/>
          <w:spacing w:val="3"/>
          <w:sz w:val="28"/>
          <w:szCs w:val="28"/>
        </w:rPr>
        <w:t>я</w:t>
      </w:r>
      <w:r w:rsidRPr="004222AE">
        <w:rPr>
          <w:rFonts w:ascii="Times New Roman" w:eastAsia="QAHWO+F1" w:hAnsi="Times New Roman"/>
          <w:color w:val="000000"/>
          <w:sz w:val="28"/>
          <w:szCs w:val="28"/>
        </w:rPr>
        <w:t>,</w:t>
      </w:r>
      <w:r w:rsidRPr="004222AE">
        <w:rPr>
          <w:rFonts w:ascii="Times New Roman" w:eastAsia="QAHWO+F1" w:hAnsi="Times New Roman"/>
          <w:color w:val="000000"/>
          <w:sz w:val="28"/>
          <w:szCs w:val="28"/>
        </w:rPr>
        <w:tab/>
        <w:t>ин</w:t>
      </w:r>
      <w:r w:rsidRPr="004222AE">
        <w:rPr>
          <w:rFonts w:ascii="Times New Roman" w:eastAsia="QAHWO+F1" w:hAnsi="Times New Roman"/>
          <w:color w:val="000000"/>
          <w:spacing w:val="1"/>
          <w:sz w:val="28"/>
          <w:szCs w:val="28"/>
        </w:rPr>
        <w:t>д</w:t>
      </w:r>
      <w:r w:rsidRPr="004222AE">
        <w:rPr>
          <w:rFonts w:ascii="Times New Roman" w:eastAsia="QAHWO+F1" w:hAnsi="Times New Roman"/>
          <w:color w:val="000000"/>
          <w:sz w:val="28"/>
          <w:szCs w:val="28"/>
        </w:rPr>
        <w:t>ивид</w:t>
      </w:r>
      <w:r w:rsidRPr="004222AE">
        <w:rPr>
          <w:rFonts w:ascii="Times New Roman" w:eastAsia="QAHWO+F1" w:hAnsi="Times New Roman"/>
          <w:color w:val="000000"/>
          <w:spacing w:val="-1"/>
          <w:sz w:val="28"/>
          <w:szCs w:val="28"/>
        </w:rPr>
        <w:t>у</w:t>
      </w:r>
      <w:r w:rsidRPr="004222AE">
        <w:rPr>
          <w:rFonts w:ascii="Times New Roman" w:eastAsia="QAHWO+F1" w:hAnsi="Times New Roman"/>
          <w:color w:val="000000"/>
          <w:sz w:val="28"/>
          <w:szCs w:val="28"/>
        </w:rPr>
        <w:t>альн</w:t>
      </w:r>
      <w:r w:rsidRPr="004222AE">
        <w:rPr>
          <w:rFonts w:ascii="Times New Roman" w:eastAsia="QAHWO+F1" w:hAnsi="Times New Roman"/>
          <w:color w:val="000000"/>
          <w:spacing w:val="1"/>
          <w:sz w:val="28"/>
          <w:szCs w:val="28"/>
        </w:rPr>
        <w:t>ых</w:t>
      </w:r>
      <w:r w:rsidRPr="004222AE">
        <w:rPr>
          <w:rFonts w:ascii="Times New Roman" w:eastAsia="QAHWO+F1" w:hAnsi="Times New Roman"/>
          <w:color w:val="000000"/>
          <w:sz w:val="28"/>
          <w:szCs w:val="28"/>
        </w:rPr>
        <w:t xml:space="preserve"> </w:t>
      </w:r>
      <w:r w:rsidRPr="004222AE">
        <w:rPr>
          <w:rFonts w:ascii="Times New Roman" w:eastAsia="QAHWO+F1" w:hAnsi="Times New Roman"/>
          <w:color w:val="000000"/>
          <w:spacing w:val="2"/>
          <w:sz w:val="28"/>
          <w:szCs w:val="28"/>
        </w:rPr>
        <w:t>о</w:t>
      </w:r>
      <w:r w:rsidRPr="004222AE">
        <w:rPr>
          <w:rFonts w:ascii="Times New Roman" w:eastAsia="QAHWO+F1" w:hAnsi="Times New Roman"/>
          <w:color w:val="000000"/>
          <w:spacing w:val="-2"/>
          <w:sz w:val="28"/>
          <w:szCs w:val="28"/>
        </w:rPr>
        <w:t>с</w:t>
      </w:r>
      <w:r w:rsidRPr="004222AE">
        <w:rPr>
          <w:rFonts w:ascii="Times New Roman" w:eastAsia="QAHWO+F1" w:hAnsi="Times New Roman"/>
          <w:color w:val="000000"/>
          <w:sz w:val="28"/>
          <w:szCs w:val="28"/>
        </w:rPr>
        <w:t>обенн</w:t>
      </w:r>
      <w:r w:rsidRPr="004222AE">
        <w:rPr>
          <w:rFonts w:ascii="Times New Roman" w:eastAsia="QAHWO+F1" w:hAnsi="Times New Roman"/>
          <w:color w:val="000000"/>
          <w:spacing w:val="2"/>
          <w:sz w:val="28"/>
          <w:szCs w:val="28"/>
        </w:rPr>
        <w:t>о</w:t>
      </w:r>
      <w:r w:rsidRPr="004222AE">
        <w:rPr>
          <w:rFonts w:ascii="Times New Roman" w:eastAsia="QAHWO+F1" w:hAnsi="Times New Roman"/>
          <w:color w:val="000000"/>
          <w:spacing w:val="1"/>
          <w:sz w:val="28"/>
          <w:szCs w:val="28"/>
        </w:rPr>
        <w:t>с</w:t>
      </w:r>
      <w:r w:rsidRPr="004222AE">
        <w:rPr>
          <w:rFonts w:ascii="Times New Roman" w:eastAsia="QAHWO+F1" w:hAnsi="Times New Roman"/>
          <w:color w:val="000000"/>
          <w:spacing w:val="-3"/>
          <w:sz w:val="28"/>
          <w:szCs w:val="28"/>
        </w:rPr>
        <w:t>т</w:t>
      </w:r>
      <w:r w:rsidRPr="004222AE">
        <w:rPr>
          <w:rFonts w:ascii="Times New Roman" w:eastAsia="QAHWO+F1" w:hAnsi="Times New Roman"/>
          <w:color w:val="000000"/>
          <w:sz w:val="28"/>
          <w:szCs w:val="28"/>
        </w:rPr>
        <w:t>ей</w:t>
      </w:r>
      <w:r w:rsidRPr="004222AE">
        <w:rPr>
          <w:rFonts w:ascii="Times New Roman" w:eastAsia="QAHWO+F1" w:hAnsi="Times New Roman"/>
          <w:color w:val="000000"/>
          <w:sz w:val="28"/>
          <w:szCs w:val="28"/>
        </w:rPr>
        <w:tab/>
        <w:t>ка</w:t>
      </w:r>
      <w:r w:rsidRPr="004222AE">
        <w:rPr>
          <w:rFonts w:ascii="Times New Roman" w:eastAsia="QAHWO+F1" w:hAnsi="Times New Roman"/>
          <w:color w:val="000000"/>
          <w:spacing w:val="-1"/>
          <w:sz w:val="28"/>
          <w:szCs w:val="28"/>
        </w:rPr>
        <w:t>ж</w:t>
      </w:r>
      <w:r w:rsidRPr="004222AE">
        <w:rPr>
          <w:rFonts w:ascii="Times New Roman" w:eastAsia="QAHWO+F1" w:hAnsi="Times New Roman"/>
          <w:color w:val="000000"/>
          <w:sz w:val="28"/>
          <w:szCs w:val="28"/>
        </w:rPr>
        <w:t>дого</w:t>
      </w:r>
      <w:r w:rsidRPr="004222AE">
        <w:rPr>
          <w:rFonts w:ascii="Times New Roman" w:eastAsia="QAHWO+F1" w:hAnsi="Times New Roman"/>
          <w:color w:val="000000"/>
          <w:sz w:val="28"/>
          <w:szCs w:val="28"/>
        </w:rPr>
        <w:tab/>
      </w:r>
      <w:r w:rsidRPr="004222AE">
        <w:rPr>
          <w:rFonts w:ascii="Times New Roman" w:eastAsia="QAHWO+F1" w:hAnsi="Times New Roman"/>
          <w:color w:val="000000"/>
          <w:spacing w:val="-4"/>
          <w:sz w:val="28"/>
          <w:szCs w:val="28"/>
        </w:rPr>
        <w:t>у</w:t>
      </w:r>
      <w:r w:rsidRPr="004222AE">
        <w:rPr>
          <w:rFonts w:ascii="Times New Roman" w:eastAsia="QAHWO+F1" w:hAnsi="Times New Roman"/>
          <w:color w:val="000000"/>
          <w:spacing w:val="1"/>
          <w:sz w:val="28"/>
          <w:szCs w:val="28"/>
        </w:rPr>
        <w:t>ч</w:t>
      </w:r>
      <w:r w:rsidRPr="004222AE">
        <w:rPr>
          <w:rFonts w:ascii="Times New Roman" w:eastAsia="QAHWO+F1" w:hAnsi="Times New Roman"/>
          <w:color w:val="000000"/>
          <w:sz w:val="28"/>
          <w:szCs w:val="28"/>
        </w:rPr>
        <w:t>еник</w:t>
      </w:r>
      <w:r w:rsidRPr="004222AE">
        <w:rPr>
          <w:rFonts w:ascii="Times New Roman" w:eastAsia="QAHWO+F1" w:hAnsi="Times New Roman"/>
          <w:color w:val="000000"/>
          <w:spacing w:val="2"/>
          <w:sz w:val="28"/>
          <w:szCs w:val="28"/>
        </w:rPr>
        <w:t>а</w:t>
      </w:r>
      <w:r w:rsidRPr="004222AE">
        <w:rPr>
          <w:rFonts w:ascii="Times New Roman" w:eastAsia="QAHWO+F1" w:hAnsi="Times New Roman"/>
          <w:color w:val="000000"/>
          <w:sz w:val="28"/>
          <w:szCs w:val="28"/>
        </w:rPr>
        <w:t>. Специ</w:t>
      </w:r>
      <w:r w:rsidRPr="004222AE">
        <w:rPr>
          <w:rFonts w:ascii="Times New Roman" w:eastAsia="QAHWO+F1" w:hAnsi="Times New Roman"/>
          <w:color w:val="000000"/>
          <w:spacing w:val="2"/>
          <w:sz w:val="28"/>
          <w:szCs w:val="28"/>
        </w:rPr>
        <w:t>а</w:t>
      </w:r>
      <w:r w:rsidRPr="004222AE">
        <w:rPr>
          <w:rFonts w:ascii="Times New Roman" w:eastAsia="QAHWO+F1" w:hAnsi="Times New Roman"/>
          <w:color w:val="000000"/>
          <w:sz w:val="28"/>
          <w:szCs w:val="28"/>
        </w:rPr>
        <w:t>льн</w:t>
      </w:r>
      <w:r w:rsidRPr="004222AE">
        <w:rPr>
          <w:rFonts w:ascii="Times New Roman" w:eastAsia="QAHWO+F1" w:hAnsi="Times New Roman"/>
          <w:color w:val="000000"/>
          <w:spacing w:val="1"/>
          <w:sz w:val="28"/>
          <w:szCs w:val="28"/>
        </w:rPr>
        <w:t>а</w:t>
      </w:r>
      <w:r w:rsidRPr="004222AE">
        <w:rPr>
          <w:rFonts w:ascii="Times New Roman" w:eastAsia="QAHWO+F1" w:hAnsi="Times New Roman"/>
          <w:color w:val="000000"/>
          <w:sz w:val="28"/>
          <w:szCs w:val="28"/>
        </w:rPr>
        <w:t>я</w:t>
      </w:r>
      <w:r w:rsidRPr="004222AE">
        <w:rPr>
          <w:rFonts w:ascii="Times New Roman" w:eastAsia="QAHWO+F1" w:hAnsi="Times New Roman"/>
          <w:color w:val="000000"/>
          <w:spacing w:val="62"/>
          <w:sz w:val="28"/>
          <w:szCs w:val="28"/>
        </w:rPr>
        <w:t xml:space="preserve"> </w:t>
      </w:r>
      <w:r w:rsidRPr="004222AE">
        <w:rPr>
          <w:rFonts w:ascii="Times New Roman" w:eastAsia="QAHWO+F1" w:hAnsi="Times New Roman"/>
          <w:color w:val="000000"/>
          <w:sz w:val="28"/>
          <w:szCs w:val="28"/>
        </w:rPr>
        <w:t>(коррекционная)</w:t>
      </w:r>
      <w:r w:rsidRPr="004222AE">
        <w:rPr>
          <w:rFonts w:ascii="Times New Roman" w:eastAsia="QAHWO+F1" w:hAnsi="Times New Roman"/>
          <w:color w:val="000000"/>
          <w:spacing w:val="64"/>
          <w:sz w:val="28"/>
          <w:szCs w:val="28"/>
        </w:rPr>
        <w:t xml:space="preserve"> </w:t>
      </w:r>
      <w:r w:rsidRPr="004222AE">
        <w:rPr>
          <w:rFonts w:ascii="Times New Roman" w:eastAsia="QAHWO+F1" w:hAnsi="Times New Roman"/>
          <w:color w:val="000000"/>
          <w:spacing w:val="-1"/>
          <w:sz w:val="28"/>
          <w:szCs w:val="28"/>
        </w:rPr>
        <w:t>р</w:t>
      </w:r>
      <w:r w:rsidRPr="004222AE">
        <w:rPr>
          <w:rFonts w:ascii="Times New Roman" w:eastAsia="QAHWO+F1" w:hAnsi="Times New Roman"/>
          <w:color w:val="000000"/>
          <w:sz w:val="28"/>
          <w:szCs w:val="28"/>
        </w:rPr>
        <w:t>а</w:t>
      </w:r>
      <w:r w:rsidRPr="004222AE">
        <w:rPr>
          <w:rFonts w:ascii="Times New Roman" w:eastAsia="QAHWO+F1" w:hAnsi="Times New Roman"/>
          <w:color w:val="000000"/>
          <w:spacing w:val="-1"/>
          <w:sz w:val="28"/>
          <w:szCs w:val="28"/>
        </w:rPr>
        <w:t>б</w:t>
      </w:r>
      <w:r w:rsidRPr="004222AE">
        <w:rPr>
          <w:rFonts w:ascii="Times New Roman" w:eastAsia="QAHWO+F1" w:hAnsi="Times New Roman"/>
          <w:color w:val="000000"/>
          <w:sz w:val="28"/>
          <w:szCs w:val="28"/>
        </w:rPr>
        <w:t>от</w:t>
      </w:r>
      <w:r w:rsidRPr="004222AE">
        <w:rPr>
          <w:rFonts w:ascii="Times New Roman" w:eastAsia="QAHWO+F1" w:hAnsi="Times New Roman"/>
          <w:color w:val="000000"/>
          <w:spacing w:val="2"/>
          <w:sz w:val="28"/>
          <w:szCs w:val="28"/>
        </w:rPr>
        <w:t>а</w:t>
      </w:r>
      <w:r w:rsidRPr="004222AE">
        <w:rPr>
          <w:rFonts w:ascii="Times New Roman" w:eastAsia="QAHWO+F1" w:hAnsi="Times New Roman"/>
          <w:color w:val="000000"/>
          <w:sz w:val="28"/>
          <w:szCs w:val="28"/>
        </w:rPr>
        <w:t>,</w:t>
      </w:r>
      <w:r w:rsidRPr="004222AE">
        <w:rPr>
          <w:rFonts w:ascii="Times New Roman" w:eastAsia="QAHWO+F1" w:hAnsi="Times New Roman"/>
          <w:color w:val="000000"/>
          <w:spacing w:val="59"/>
          <w:sz w:val="28"/>
          <w:szCs w:val="28"/>
        </w:rPr>
        <w:t xml:space="preserve"> </w:t>
      </w:r>
      <w:r w:rsidRPr="004222AE">
        <w:rPr>
          <w:rFonts w:ascii="Times New Roman" w:eastAsia="QAHWO+F1" w:hAnsi="Times New Roman"/>
          <w:color w:val="000000"/>
          <w:sz w:val="28"/>
          <w:szCs w:val="28"/>
        </w:rPr>
        <w:t>пр</w:t>
      </w:r>
      <w:r w:rsidRPr="004222AE">
        <w:rPr>
          <w:rFonts w:ascii="Times New Roman" w:eastAsia="QAHWO+F1" w:hAnsi="Times New Roman"/>
          <w:color w:val="000000"/>
          <w:spacing w:val="3"/>
          <w:sz w:val="28"/>
          <w:szCs w:val="28"/>
        </w:rPr>
        <w:t>о</w:t>
      </w:r>
      <w:r w:rsidRPr="004222AE">
        <w:rPr>
          <w:rFonts w:ascii="Times New Roman" w:eastAsia="QAHWO+F1" w:hAnsi="Times New Roman"/>
          <w:color w:val="000000"/>
          <w:spacing w:val="-1"/>
          <w:sz w:val="28"/>
          <w:szCs w:val="28"/>
        </w:rPr>
        <w:t>в</w:t>
      </w:r>
      <w:r w:rsidRPr="004222AE">
        <w:rPr>
          <w:rFonts w:ascii="Times New Roman" w:eastAsia="QAHWO+F1" w:hAnsi="Times New Roman"/>
          <w:color w:val="000000"/>
          <w:sz w:val="28"/>
          <w:szCs w:val="28"/>
        </w:rPr>
        <w:t>одимая</w:t>
      </w:r>
      <w:r w:rsidRPr="004222AE">
        <w:rPr>
          <w:rFonts w:ascii="Times New Roman" w:eastAsia="QAHWO+F1" w:hAnsi="Times New Roman"/>
          <w:color w:val="000000"/>
          <w:spacing w:val="63"/>
          <w:sz w:val="28"/>
          <w:szCs w:val="28"/>
        </w:rPr>
        <w:t xml:space="preserve"> </w:t>
      </w:r>
      <w:r w:rsidRPr="004222AE">
        <w:rPr>
          <w:rFonts w:ascii="Times New Roman" w:eastAsia="QAHWO+F1" w:hAnsi="Times New Roman"/>
          <w:color w:val="000000"/>
          <w:sz w:val="28"/>
          <w:szCs w:val="28"/>
        </w:rPr>
        <w:t>на</w:t>
      </w:r>
      <w:r w:rsidRPr="004222AE">
        <w:rPr>
          <w:rFonts w:ascii="Times New Roman" w:eastAsia="QAHWO+F1" w:hAnsi="Times New Roman"/>
          <w:color w:val="000000"/>
          <w:spacing w:val="62"/>
          <w:sz w:val="28"/>
          <w:szCs w:val="28"/>
        </w:rPr>
        <w:t xml:space="preserve"> </w:t>
      </w:r>
      <w:r w:rsidRPr="004222AE">
        <w:rPr>
          <w:rFonts w:ascii="Times New Roman" w:eastAsia="QAHWO+F1" w:hAnsi="Times New Roman"/>
          <w:color w:val="000000"/>
          <w:sz w:val="28"/>
          <w:szCs w:val="28"/>
        </w:rPr>
        <w:t>индивидуальных</w:t>
      </w:r>
      <w:r w:rsidRPr="004222AE">
        <w:rPr>
          <w:rFonts w:ascii="Times New Roman" w:eastAsia="QAHWO+F1" w:hAnsi="Times New Roman"/>
          <w:color w:val="000000"/>
          <w:spacing w:val="64"/>
          <w:sz w:val="28"/>
          <w:szCs w:val="28"/>
        </w:rPr>
        <w:t xml:space="preserve"> </w:t>
      </w:r>
      <w:r w:rsidRPr="004222AE">
        <w:rPr>
          <w:rFonts w:ascii="Times New Roman" w:eastAsia="QAHWO+F1" w:hAnsi="Times New Roman"/>
          <w:color w:val="000000"/>
          <w:sz w:val="28"/>
          <w:szCs w:val="28"/>
        </w:rPr>
        <w:t>зан</w:t>
      </w:r>
      <w:r w:rsidRPr="004222AE">
        <w:rPr>
          <w:rFonts w:ascii="Times New Roman" w:eastAsia="QAHWO+F1" w:hAnsi="Times New Roman"/>
          <w:color w:val="000000"/>
          <w:spacing w:val="1"/>
          <w:sz w:val="28"/>
          <w:szCs w:val="28"/>
        </w:rPr>
        <w:t>я</w:t>
      </w:r>
      <w:r w:rsidRPr="004222AE">
        <w:rPr>
          <w:rFonts w:ascii="Times New Roman" w:eastAsia="QAHWO+F1" w:hAnsi="Times New Roman"/>
          <w:color w:val="000000"/>
          <w:sz w:val="28"/>
          <w:szCs w:val="28"/>
        </w:rPr>
        <w:t>тиях, способств</w:t>
      </w:r>
      <w:r w:rsidRPr="004222AE">
        <w:rPr>
          <w:rFonts w:ascii="Times New Roman" w:eastAsia="QAHWO+F1" w:hAnsi="Times New Roman"/>
          <w:color w:val="000000"/>
          <w:spacing w:val="-4"/>
          <w:sz w:val="28"/>
          <w:szCs w:val="28"/>
        </w:rPr>
        <w:t>у</w:t>
      </w:r>
      <w:r w:rsidRPr="004222AE">
        <w:rPr>
          <w:rFonts w:ascii="Times New Roman" w:eastAsia="QAHWO+F1" w:hAnsi="Times New Roman"/>
          <w:color w:val="000000"/>
          <w:spacing w:val="2"/>
          <w:sz w:val="28"/>
          <w:szCs w:val="28"/>
        </w:rPr>
        <w:t>е</w:t>
      </w:r>
      <w:r w:rsidRPr="004222AE">
        <w:rPr>
          <w:rFonts w:ascii="Times New Roman" w:eastAsia="QAHWO+F1" w:hAnsi="Times New Roman"/>
          <w:color w:val="000000"/>
          <w:sz w:val="28"/>
          <w:szCs w:val="28"/>
        </w:rPr>
        <w:t>т</w:t>
      </w:r>
      <w:r w:rsidRPr="004222AE">
        <w:rPr>
          <w:rFonts w:ascii="Times New Roman" w:eastAsia="QAHWO+F1" w:hAnsi="Times New Roman"/>
          <w:color w:val="000000"/>
          <w:spacing w:val="69"/>
          <w:sz w:val="28"/>
          <w:szCs w:val="28"/>
        </w:rPr>
        <w:t xml:space="preserve"> </w:t>
      </w:r>
      <w:r w:rsidRPr="004222AE">
        <w:rPr>
          <w:rFonts w:ascii="Times New Roman" w:eastAsia="QAHWO+F1" w:hAnsi="Times New Roman"/>
          <w:color w:val="000000"/>
          <w:sz w:val="28"/>
          <w:szCs w:val="28"/>
        </w:rPr>
        <w:t>н</w:t>
      </w:r>
      <w:r w:rsidRPr="004222AE">
        <w:rPr>
          <w:rFonts w:ascii="Times New Roman" w:eastAsia="QAHWO+F1" w:hAnsi="Times New Roman"/>
          <w:color w:val="000000"/>
          <w:spacing w:val="2"/>
          <w:sz w:val="28"/>
          <w:szCs w:val="28"/>
        </w:rPr>
        <w:t>а</w:t>
      </w:r>
      <w:r w:rsidRPr="004222AE">
        <w:rPr>
          <w:rFonts w:ascii="Times New Roman" w:eastAsia="QAHWO+F1" w:hAnsi="Times New Roman"/>
          <w:color w:val="000000"/>
          <w:sz w:val="28"/>
          <w:szCs w:val="28"/>
        </w:rPr>
        <w:t>ибо</w:t>
      </w:r>
      <w:r w:rsidRPr="004222AE">
        <w:rPr>
          <w:rFonts w:ascii="Times New Roman" w:eastAsia="QAHWO+F1" w:hAnsi="Times New Roman"/>
          <w:color w:val="000000"/>
          <w:spacing w:val="-1"/>
          <w:sz w:val="28"/>
          <w:szCs w:val="28"/>
        </w:rPr>
        <w:t>л</w:t>
      </w:r>
      <w:r w:rsidRPr="004222AE">
        <w:rPr>
          <w:rFonts w:ascii="Times New Roman" w:eastAsia="QAHWO+F1" w:hAnsi="Times New Roman"/>
          <w:color w:val="000000"/>
          <w:spacing w:val="1"/>
          <w:sz w:val="28"/>
          <w:szCs w:val="28"/>
        </w:rPr>
        <w:t>е</w:t>
      </w:r>
      <w:r w:rsidRPr="004222AE">
        <w:rPr>
          <w:rFonts w:ascii="Times New Roman" w:eastAsia="QAHWO+F1" w:hAnsi="Times New Roman"/>
          <w:color w:val="000000"/>
          <w:sz w:val="28"/>
          <w:szCs w:val="28"/>
        </w:rPr>
        <w:t>е</w:t>
      </w:r>
      <w:r w:rsidRPr="004222AE">
        <w:rPr>
          <w:rFonts w:ascii="Times New Roman" w:eastAsia="QAHWO+F1" w:hAnsi="Times New Roman"/>
          <w:color w:val="000000"/>
          <w:spacing w:val="68"/>
          <w:sz w:val="28"/>
          <w:szCs w:val="28"/>
        </w:rPr>
        <w:t xml:space="preserve"> </w:t>
      </w:r>
      <w:r w:rsidRPr="004222AE">
        <w:rPr>
          <w:rFonts w:ascii="Times New Roman" w:eastAsia="QAHWO+F1" w:hAnsi="Times New Roman"/>
          <w:color w:val="000000"/>
          <w:sz w:val="28"/>
          <w:szCs w:val="28"/>
        </w:rPr>
        <w:t>п</w:t>
      </w:r>
      <w:r w:rsidRPr="004222AE">
        <w:rPr>
          <w:rFonts w:ascii="Times New Roman" w:eastAsia="QAHWO+F1" w:hAnsi="Times New Roman"/>
          <w:color w:val="000000"/>
          <w:spacing w:val="2"/>
          <w:sz w:val="28"/>
          <w:szCs w:val="28"/>
        </w:rPr>
        <w:t>о</w:t>
      </w:r>
      <w:r w:rsidRPr="004222AE">
        <w:rPr>
          <w:rFonts w:ascii="Times New Roman" w:eastAsia="QAHWO+F1" w:hAnsi="Times New Roman"/>
          <w:color w:val="000000"/>
          <w:sz w:val="28"/>
          <w:szCs w:val="28"/>
        </w:rPr>
        <w:t>лноценн</w:t>
      </w:r>
      <w:r w:rsidRPr="004222AE">
        <w:rPr>
          <w:rFonts w:ascii="Times New Roman" w:eastAsia="QAHWO+F1" w:hAnsi="Times New Roman"/>
          <w:color w:val="000000"/>
          <w:spacing w:val="2"/>
          <w:sz w:val="28"/>
          <w:szCs w:val="28"/>
        </w:rPr>
        <w:t>о</w:t>
      </w:r>
      <w:r w:rsidRPr="004222AE">
        <w:rPr>
          <w:rFonts w:ascii="Times New Roman" w:eastAsia="QAHWO+F1" w:hAnsi="Times New Roman"/>
          <w:color w:val="000000"/>
          <w:sz w:val="28"/>
          <w:szCs w:val="28"/>
        </w:rPr>
        <w:t>му</w:t>
      </w:r>
      <w:r w:rsidRPr="004222AE">
        <w:rPr>
          <w:rFonts w:ascii="Times New Roman" w:eastAsia="QAHWO+F1" w:hAnsi="Times New Roman"/>
          <w:color w:val="000000"/>
          <w:spacing w:val="68"/>
          <w:sz w:val="28"/>
          <w:szCs w:val="28"/>
        </w:rPr>
        <w:t xml:space="preserve"> </w:t>
      </w:r>
      <w:r w:rsidRPr="004222AE">
        <w:rPr>
          <w:rFonts w:ascii="Times New Roman" w:eastAsia="QAHWO+F1" w:hAnsi="Times New Roman"/>
          <w:color w:val="000000"/>
          <w:sz w:val="28"/>
          <w:szCs w:val="28"/>
        </w:rPr>
        <w:t>овладе</w:t>
      </w:r>
      <w:r w:rsidRPr="004222AE">
        <w:rPr>
          <w:rFonts w:ascii="Times New Roman" w:eastAsia="QAHWO+F1" w:hAnsi="Times New Roman"/>
          <w:color w:val="000000"/>
          <w:spacing w:val="-2"/>
          <w:sz w:val="28"/>
          <w:szCs w:val="28"/>
        </w:rPr>
        <w:t>н</w:t>
      </w:r>
      <w:r w:rsidRPr="004222AE">
        <w:rPr>
          <w:rFonts w:ascii="Times New Roman" w:eastAsia="QAHWO+F1" w:hAnsi="Times New Roman"/>
          <w:color w:val="000000"/>
          <w:sz w:val="28"/>
          <w:szCs w:val="28"/>
        </w:rPr>
        <w:t>ию</w:t>
      </w:r>
      <w:r w:rsidRPr="004222AE">
        <w:rPr>
          <w:rFonts w:ascii="Times New Roman" w:eastAsia="QAHWO+F1" w:hAnsi="Times New Roman"/>
          <w:color w:val="000000"/>
          <w:spacing w:val="71"/>
          <w:sz w:val="28"/>
          <w:szCs w:val="28"/>
        </w:rPr>
        <w:t xml:space="preserve"> </w:t>
      </w:r>
      <w:r w:rsidRPr="004222AE">
        <w:rPr>
          <w:rFonts w:ascii="Times New Roman" w:eastAsia="QAHWO+F1" w:hAnsi="Times New Roman"/>
          <w:color w:val="000000"/>
          <w:sz w:val="28"/>
          <w:szCs w:val="28"/>
        </w:rPr>
        <w:t>о</w:t>
      </w:r>
      <w:r w:rsidRPr="004222AE">
        <w:rPr>
          <w:rFonts w:ascii="Times New Roman" w:eastAsia="QAHWO+F1" w:hAnsi="Times New Roman"/>
          <w:color w:val="000000"/>
          <w:spacing w:val="3"/>
          <w:sz w:val="28"/>
          <w:szCs w:val="28"/>
        </w:rPr>
        <w:t>б</w:t>
      </w:r>
      <w:r w:rsidRPr="004222AE">
        <w:rPr>
          <w:rFonts w:ascii="Times New Roman" w:eastAsia="QAHWO+F1" w:hAnsi="Times New Roman"/>
          <w:color w:val="000000"/>
          <w:spacing w:val="-4"/>
          <w:sz w:val="28"/>
          <w:szCs w:val="28"/>
        </w:rPr>
        <w:t>у</w:t>
      </w:r>
      <w:r w:rsidRPr="004222AE">
        <w:rPr>
          <w:rFonts w:ascii="Times New Roman" w:eastAsia="QAHWO+F1" w:hAnsi="Times New Roman"/>
          <w:color w:val="000000"/>
          <w:spacing w:val="1"/>
          <w:sz w:val="28"/>
          <w:szCs w:val="28"/>
        </w:rPr>
        <w:t>ч</w:t>
      </w:r>
      <w:r w:rsidRPr="004222AE">
        <w:rPr>
          <w:rFonts w:ascii="Times New Roman" w:eastAsia="QAHWO+F1" w:hAnsi="Times New Roman"/>
          <w:color w:val="000000"/>
          <w:sz w:val="28"/>
          <w:szCs w:val="28"/>
        </w:rPr>
        <w:t>ающи</w:t>
      </w:r>
      <w:r w:rsidRPr="004222AE">
        <w:rPr>
          <w:rFonts w:ascii="Times New Roman" w:eastAsia="QAHWO+F1" w:hAnsi="Times New Roman"/>
          <w:color w:val="000000"/>
          <w:spacing w:val="3"/>
          <w:sz w:val="28"/>
          <w:szCs w:val="28"/>
        </w:rPr>
        <w:t>м</w:t>
      </w:r>
      <w:r w:rsidRPr="004222AE">
        <w:rPr>
          <w:rFonts w:ascii="Times New Roman" w:eastAsia="QAHWO+F1" w:hAnsi="Times New Roman"/>
          <w:color w:val="000000"/>
          <w:sz w:val="28"/>
          <w:szCs w:val="28"/>
        </w:rPr>
        <w:t>ися</w:t>
      </w:r>
      <w:r w:rsidRPr="004222AE">
        <w:rPr>
          <w:rFonts w:ascii="Times New Roman" w:eastAsia="QAHWO+F1" w:hAnsi="Times New Roman"/>
          <w:color w:val="000000"/>
          <w:spacing w:val="68"/>
          <w:sz w:val="28"/>
          <w:szCs w:val="28"/>
        </w:rPr>
        <w:t xml:space="preserve"> </w:t>
      </w:r>
      <w:r w:rsidRPr="004222AE">
        <w:rPr>
          <w:rFonts w:ascii="Times New Roman" w:eastAsia="QAHWO+F1" w:hAnsi="Times New Roman"/>
          <w:color w:val="000000"/>
          <w:spacing w:val="-1"/>
          <w:sz w:val="28"/>
          <w:szCs w:val="28"/>
        </w:rPr>
        <w:t>у</w:t>
      </w:r>
      <w:r w:rsidRPr="004222AE">
        <w:rPr>
          <w:rFonts w:ascii="Times New Roman" w:eastAsia="QAHWO+F1" w:hAnsi="Times New Roman"/>
          <w:color w:val="000000"/>
          <w:spacing w:val="1"/>
          <w:sz w:val="28"/>
          <w:szCs w:val="28"/>
        </w:rPr>
        <w:t>с</w:t>
      </w:r>
      <w:r w:rsidRPr="004222AE">
        <w:rPr>
          <w:rFonts w:ascii="Times New Roman" w:eastAsia="QAHWO+F1" w:hAnsi="Times New Roman"/>
          <w:color w:val="000000"/>
          <w:sz w:val="28"/>
          <w:szCs w:val="28"/>
        </w:rPr>
        <w:t>тн</w:t>
      </w:r>
      <w:r w:rsidRPr="004222AE">
        <w:rPr>
          <w:rFonts w:ascii="Times New Roman" w:eastAsia="QAHWO+F1" w:hAnsi="Times New Roman"/>
          <w:color w:val="000000"/>
          <w:spacing w:val="2"/>
          <w:sz w:val="28"/>
          <w:szCs w:val="28"/>
        </w:rPr>
        <w:t>о</w:t>
      </w:r>
      <w:r w:rsidRPr="004222AE">
        <w:rPr>
          <w:rFonts w:ascii="Times New Roman" w:eastAsia="QAHWO+F1" w:hAnsi="Times New Roman"/>
          <w:color w:val="000000"/>
          <w:sz w:val="28"/>
          <w:szCs w:val="28"/>
        </w:rPr>
        <w:t>й</w:t>
      </w:r>
      <w:r w:rsidRPr="004222AE">
        <w:rPr>
          <w:rFonts w:ascii="Times New Roman" w:eastAsia="QAHWO+F1" w:hAnsi="Times New Roman"/>
          <w:color w:val="000000"/>
          <w:spacing w:val="67"/>
          <w:sz w:val="28"/>
          <w:szCs w:val="28"/>
        </w:rPr>
        <w:t xml:space="preserve"> </w:t>
      </w:r>
      <w:r w:rsidRPr="004222AE">
        <w:rPr>
          <w:rFonts w:ascii="Times New Roman" w:eastAsia="QAHWO+F1" w:hAnsi="Times New Roman"/>
          <w:color w:val="000000"/>
          <w:sz w:val="28"/>
          <w:szCs w:val="28"/>
        </w:rPr>
        <w:t>речь</w:t>
      </w:r>
      <w:r w:rsidRPr="004222AE">
        <w:rPr>
          <w:rFonts w:ascii="Times New Roman" w:eastAsia="QAHWO+F1" w:hAnsi="Times New Roman"/>
          <w:color w:val="000000"/>
          <w:spacing w:val="-4"/>
          <w:sz w:val="28"/>
          <w:szCs w:val="28"/>
        </w:rPr>
        <w:t>ю</w:t>
      </w:r>
      <w:r w:rsidRPr="004222AE">
        <w:rPr>
          <w:rFonts w:ascii="Times New Roman" w:eastAsia="QAHWO+F1" w:hAnsi="Times New Roman"/>
          <w:color w:val="000000"/>
          <w:sz w:val="28"/>
          <w:szCs w:val="28"/>
        </w:rPr>
        <w:t>, что</w:t>
      </w:r>
      <w:r w:rsidRPr="004222AE">
        <w:rPr>
          <w:rFonts w:ascii="Times New Roman" w:eastAsia="QAHWO+F1" w:hAnsi="Times New Roman"/>
          <w:color w:val="000000"/>
          <w:spacing w:val="129"/>
          <w:sz w:val="28"/>
          <w:szCs w:val="28"/>
        </w:rPr>
        <w:t xml:space="preserve"> </w:t>
      </w:r>
      <w:r w:rsidRPr="004222AE">
        <w:rPr>
          <w:rFonts w:ascii="Times New Roman" w:eastAsia="QAHWO+F1" w:hAnsi="Times New Roman"/>
          <w:color w:val="000000"/>
          <w:sz w:val="28"/>
          <w:szCs w:val="28"/>
        </w:rPr>
        <w:t>и</w:t>
      </w:r>
      <w:r w:rsidRPr="004222AE">
        <w:rPr>
          <w:rFonts w:ascii="Times New Roman" w:eastAsia="QAHWO+F1" w:hAnsi="Times New Roman"/>
          <w:color w:val="000000"/>
          <w:spacing w:val="2"/>
          <w:sz w:val="28"/>
          <w:szCs w:val="28"/>
        </w:rPr>
        <w:t>м</w:t>
      </w:r>
      <w:r w:rsidRPr="004222AE">
        <w:rPr>
          <w:rFonts w:ascii="Times New Roman" w:eastAsia="QAHWO+F1" w:hAnsi="Times New Roman"/>
          <w:color w:val="000000"/>
          <w:spacing w:val="1"/>
          <w:sz w:val="28"/>
          <w:szCs w:val="28"/>
        </w:rPr>
        <w:t>еет</w:t>
      </w:r>
      <w:r w:rsidRPr="004222AE">
        <w:rPr>
          <w:rFonts w:ascii="Times New Roman" w:eastAsia="QAHWO+F1" w:hAnsi="Times New Roman"/>
          <w:color w:val="000000"/>
          <w:spacing w:val="127"/>
          <w:sz w:val="28"/>
          <w:szCs w:val="28"/>
        </w:rPr>
        <w:t xml:space="preserve"> </w:t>
      </w:r>
      <w:r w:rsidRPr="004222AE">
        <w:rPr>
          <w:rFonts w:ascii="Times New Roman" w:eastAsia="QAHWO+F1" w:hAnsi="Times New Roman"/>
          <w:color w:val="000000"/>
          <w:sz w:val="28"/>
          <w:szCs w:val="28"/>
        </w:rPr>
        <w:t>в</w:t>
      </w:r>
      <w:r w:rsidRPr="004222AE">
        <w:rPr>
          <w:rFonts w:ascii="Times New Roman" w:eastAsia="QAHWO+F1" w:hAnsi="Times New Roman"/>
          <w:color w:val="000000"/>
          <w:spacing w:val="2"/>
          <w:sz w:val="28"/>
          <w:szCs w:val="28"/>
        </w:rPr>
        <w:t>а</w:t>
      </w:r>
      <w:r w:rsidRPr="004222AE">
        <w:rPr>
          <w:rFonts w:ascii="Times New Roman" w:eastAsia="QAHWO+F1" w:hAnsi="Times New Roman"/>
          <w:color w:val="000000"/>
          <w:spacing w:val="-1"/>
          <w:sz w:val="28"/>
          <w:szCs w:val="28"/>
        </w:rPr>
        <w:t>жн</w:t>
      </w:r>
      <w:r w:rsidRPr="004222AE">
        <w:rPr>
          <w:rFonts w:ascii="Times New Roman" w:eastAsia="QAHWO+F1" w:hAnsi="Times New Roman"/>
          <w:color w:val="000000"/>
          <w:sz w:val="28"/>
          <w:szCs w:val="28"/>
        </w:rPr>
        <w:t>ое</w:t>
      </w:r>
      <w:r w:rsidRPr="004222AE">
        <w:rPr>
          <w:rFonts w:ascii="Times New Roman" w:eastAsia="QAHWO+F1" w:hAnsi="Times New Roman"/>
          <w:color w:val="000000"/>
          <w:spacing w:val="127"/>
          <w:sz w:val="28"/>
          <w:szCs w:val="28"/>
        </w:rPr>
        <w:t xml:space="preserve"> </w:t>
      </w:r>
      <w:r w:rsidRPr="004222AE">
        <w:rPr>
          <w:rFonts w:ascii="Times New Roman" w:eastAsia="QAHWO+F1" w:hAnsi="Times New Roman"/>
          <w:color w:val="000000"/>
          <w:sz w:val="28"/>
          <w:szCs w:val="28"/>
        </w:rPr>
        <w:t>з</w:t>
      </w:r>
      <w:r w:rsidRPr="004222AE">
        <w:rPr>
          <w:rFonts w:ascii="Times New Roman" w:eastAsia="QAHWO+F1" w:hAnsi="Times New Roman"/>
          <w:color w:val="000000"/>
          <w:spacing w:val="1"/>
          <w:sz w:val="28"/>
          <w:szCs w:val="28"/>
        </w:rPr>
        <w:t>н</w:t>
      </w:r>
      <w:r w:rsidRPr="004222AE">
        <w:rPr>
          <w:rFonts w:ascii="Times New Roman" w:eastAsia="QAHWO+F1" w:hAnsi="Times New Roman"/>
          <w:color w:val="000000"/>
          <w:spacing w:val="2"/>
          <w:sz w:val="28"/>
          <w:szCs w:val="28"/>
        </w:rPr>
        <w:t>а</w:t>
      </w:r>
      <w:r w:rsidRPr="004222AE">
        <w:rPr>
          <w:rFonts w:ascii="Times New Roman" w:eastAsia="QAHWO+F1" w:hAnsi="Times New Roman"/>
          <w:color w:val="000000"/>
          <w:spacing w:val="1"/>
          <w:sz w:val="28"/>
          <w:szCs w:val="28"/>
        </w:rPr>
        <w:t>ч</w:t>
      </w:r>
      <w:r w:rsidRPr="004222AE">
        <w:rPr>
          <w:rFonts w:ascii="Times New Roman" w:eastAsia="QAHWO+F1" w:hAnsi="Times New Roman"/>
          <w:color w:val="000000"/>
          <w:sz w:val="28"/>
          <w:szCs w:val="28"/>
        </w:rPr>
        <w:t>ение</w:t>
      </w:r>
      <w:r w:rsidRPr="004222AE">
        <w:rPr>
          <w:rFonts w:ascii="Times New Roman" w:eastAsia="QAHWO+F1" w:hAnsi="Times New Roman"/>
          <w:color w:val="000000"/>
          <w:spacing w:val="129"/>
          <w:sz w:val="28"/>
          <w:szCs w:val="28"/>
        </w:rPr>
        <w:t xml:space="preserve"> </w:t>
      </w:r>
      <w:r w:rsidRPr="004222AE">
        <w:rPr>
          <w:rFonts w:ascii="Times New Roman" w:eastAsia="QAHWO+F1" w:hAnsi="Times New Roman"/>
          <w:color w:val="000000"/>
          <w:sz w:val="28"/>
          <w:szCs w:val="28"/>
        </w:rPr>
        <w:t>для</w:t>
      </w:r>
      <w:r w:rsidRPr="004222AE">
        <w:rPr>
          <w:rFonts w:ascii="Times New Roman" w:eastAsia="QAHWO+F1" w:hAnsi="Times New Roman"/>
          <w:color w:val="000000"/>
          <w:spacing w:val="130"/>
          <w:sz w:val="28"/>
          <w:szCs w:val="28"/>
        </w:rPr>
        <w:t xml:space="preserve"> </w:t>
      </w:r>
      <w:r w:rsidRPr="004222AE">
        <w:rPr>
          <w:rFonts w:ascii="Times New Roman" w:eastAsia="QAHWO+F1" w:hAnsi="Times New Roman"/>
          <w:color w:val="000000"/>
          <w:sz w:val="28"/>
          <w:szCs w:val="28"/>
        </w:rPr>
        <w:t>пол</w:t>
      </w:r>
      <w:r w:rsidRPr="004222AE">
        <w:rPr>
          <w:rFonts w:ascii="Times New Roman" w:eastAsia="QAHWO+F1" w:hAnsi="Times New Roman"/>
          <w:color w:val="000000"/>
          <w:spacing w:val="-2"/>
          <w:sz w:val="28"/>
          <w:szCs w:val="28"/>
        </w:rPr>
        <w:t>у</w:t>
      </w:r>
      <w:r w:rsidRPr="004222AE">
        <w:rPr>
          <w:rFonts w:ascii="Times New Roman" w:eastAsia="QAHWO+F1" w:hAnsi="Times New Roman"/>
          <w:color w:val="000000"/>
          <w:sz w:val="28"/>
          <w:szCs w:val="28"/>
        </w:rPr>
        <w:t>ч</w:t>
      </w:r>
      <w:r w:rsidRPr="004222AE">
        <w:rPr>
          <w:rFonts w:ascii="Times New Roman" w:eastAsia="QAHWO+F1" w:hAnsi="Times New Roman"/>
          <w:color w:val="000000"/>
          <w:spacing w:val="2"/>
          <w:sz w:val="28"/>
          <w:szCs w:val="28"/>
        </w:rPr>
        <w:t>е</w:t>
      </w:r>
      <w:r w:rsidRPr="004222AE">
        <w:rPr>
          <w:rFonts w:ascii="Times New Roman" w:eastAsia="QAHWO+F1" w:hAnsi="Times New Roman"/>
          <w:color w:val="000000"/>
          <w:sz w:val="28"/>
          <w:szCs w:val="28"/>
        </w:rPr>
        <w:t>ния</w:t>
      </w:r>
      <w:r w:rsidRPr="004222AE">
        <w:rPr>
          <w:rFonts w:ascii="Times New Roman" w:eastAsia="QAHWO+F1" w:hAnsi="Times New Roman"/>
          <w:color w:val="000000"/>
          <w:spacing w:val="130"/>
          <w:sz w:val="28"/>
          <w:szCs w:val="28"/>
        </w:rPr>
        <w:t xml:space="preserve"> </w:t>
      </w:r>
      <w:r w:rsidRPr="004222AE">
        <w:rPr>
          <w:rFonts w:ascii="Times New Roman" w:eastAsia="QAHWO+F1" w:hAnsi="Times New Roman"/>
          <w:color w:val="000000"/>
          <w:sz w:val="28"/>
          <w:szCs w:val="28"/>
        </w:rPr>
        <w:t>и</w:t>
      </w:r>
      <w:r w:rsidRPr="004222AE">
        <w:rPr>
          <w:rFonts w:ascii="Times New Roman" w:eastAsia="QAHWO+F1" w:hAnsi="Times New Roman"/>
          <w:color w:val="000000"/>
          <w:spacing w:val="1"/>
          <w:sz w:val="28"/>
          <w:szCs w:val="28"/>
        </w:rPr>
        <w:t>м</w:t>
      </w:r>
      <w:r w:rsidRPr="004222AE">
        <w:rPr>
          <w:rFonts w:ascii="Times New Roman" w:eastAsia="QAHWO+F1" w:hAnsi="Times New Roman"/>
          <w:color w:val="000000"/>
          <w:sz w:val="28"/>
          <w:szCs w:val="28"/>
        </w:rPr>
        <w:t>и</w:t>
      </w:r>
      <w:r w:rsidRPr="004222AE">
        <w:rPr>
          <w:rFonts w:ascii="Times New Roman" w:eastAsia="QAHWO+F1" w:hAnsi="Times New Roman"/>
          <w:color w:val="000000"/>
          <w:spacing w:val="128"/>
          <w:sz w:val="28"/>
          <w:szCs w:val="28"/>
        </w:rPr>
        <w:t xml:space="preserve"> </w:t>
      </w:r>
      <w:r w:rsidRPr="004222AE">
        <w:rPr>
          <w:rFonts w:ascii="Times New Roman" w:eastAsia="QAHWO+F1" w:hAnsi="Times New Roman"/>
          <w:color w:val="000000"/>
          <w:sz w:val="28"/>
          <w:szCs w:val="28"/>
        </w:rPr>
        <w:t>к</w:t>
      </w:r>
      <w:r w:rsidRPr="004222AE">
        <w:rPr>
          <w:rFonts w:ascii="Times New Roman" w:eastAsia="QAHWO+F1" w:hAnsi="Times New Roman"/>
          <w:color w:val="000000"/>
          <w:spacing w:val="2"/>
          <w:sz w:val="28"/>
          <w:szCs w:val="28"/>
        </w:rPr>
        <w:t>а</w:t>
      </w:r>
      <w:r w:rsidRPr="004222AE">
        <w:rPr>
          <w:rFonts w:ascii="Times New Roman" w:eastAsia="QAHWO+F1" w:hAnsi="Times New Roman"/>
          <w:color w:val="000000"/>
          <w:sz w:val="28"/>
          <w:szCs w:val="28"/>
        </w:rPr>
        <w:t>чественного</w:t>
      </w:r>
      <w:r w:rsidRPr="004222AE">
        <w:rPr>
          <w:rFonts w:ascii="Times New Roman" w:eastAsia="QAHWO+F1" w:hAnsi="Times New Roman"/>
          <w:color w:val="000000"/>
          <w:spacing w:val="129"/>
          <w:sz w:val="28"/>
          <w:szCs w:val="28"/>
        </w:rPr>
        <w:t xml:space="preserve"> </w:t>
      </w:r>
      <w:r w:rsidRPr="004222AE">
        <w:rPr>
          <w:rFonts w:ascii="Times New Roman" w:eastAsia="QAHWO+F1" w:hAnsi="Times New Roman"/>
          <w:color w:val="000000"/>
          <w:spacing w:val="-1"/>
          <w:sz w:val="28"/>
          <w:szCs w:val="28"/>
        </w:rPr>
        <w:t>о</w:t>
      </w:r>
      <w:r w:rsidRPr="004222AE">
        <w:rPr>
          <w:rFonts w:ascii="Times New Roman" w:eastAsia="QAHWO+F1" w:hAnsi="Times New Roman"/>
          <w:color w:val="000000"/>
          <w:sz w:val="28"/>
          <w:szCs w:val="28"/>
        </w:rPr>
        <w:t>бр</w:t>
      </w:r>
      <w:r w:rsidRPr="004222AE">
        <w:rPr>
          <w:rFonts w:ascii="Times New Roman" w:eastAsia="QAHWO+F1" w:hAnsi="Times New Roman"/>
          <w:color w:val="000000"/>
          <w:spacing w:val="1"/>
          <w:sz w:val="28"/>
          <w:szCs w:val="28"/>
        </w:rPr>
        <w:t>а</w:t>
      </w:r>
      <w:r w:rsidRPr="004222AE">
        <w:rPr>
          <w:rFonts w:ascii="Times New Roman" w:eastAsia="QAHWO+F1" w:hAnsi="Times New Roman"/>
          <w:color w:val="000000"/>
          <w:spacing w:val="-2"/>
          <w:sz w:val="28"/>
          <w:szCs w:val="28"/>
        </w:rPr>
        <w:t>з</w:t>
      </w:r>
      <w:r w:rsidRPr="004222AE">
        <w:rPr>
          <w:rFonts w:ascii="Times New Roman" w:eastAsia="QAHWO+F1" w:hAnsi="Times New Roman"/>
          <w:color w:val="000000"/>
          <w:spacing w:val="1"/>
          <w:sz w:val="28"/>
          <w:szCs w:val="28"/>
        </w:rPr>
        <w:t>ов</w:t>
      </w:r>
      <w:r w:rsidRPr="004222AE">
        <w:rPr>
          <w:rFonts w:ascii="Times New Roman" w:eastAsia="QAHWO+F1" w:hAnsi="Times New Roman"/>
          <w:color w:val="000000"/>
          <w:spacing w:val="-2"/>
          <w:sz w:val="28"/>
          <w:szCs w:val="28"/>
        </w:rPr>
        <w:t>а</w:t>
      </w:r>
      <w:r w:rsidRPr="004222AE">
        <w:rPr>
          <w:rFonts w:ascii="Times New Roman" w:eastAsia="QAHWO+F1" w:hAnsi="Times New Roman"/>
          <w:color w:val="000000"/>
          <w:sz w:val="28"/>
          <w:szCs w:val="28"/>
        </w:rPr>
        <w:t xml:space="preserve">ния, </w:t>
      </w:r>
      <w:r w:rsidRPr="004222AE">
        <w:rPr>
          <w:rFonts w:ascii="Times New Roman" w:eastAsia="QAHWO+F1" w:hAnsi="Times New Roman"/>
          <w:color w:val="000000"/>
          <w:sz w:val="28"/>
          <w:szCs w:val="28"/>
        </w:rPr>
        <w:lastRenderedPageBreak/>
        <w:t>соци</w:t>
      </w:r>
      <w:r w:rsidRPr="004222AE">
        <w:rPr>
          <w:rFonts w:ascii="Times New Roman" w:eastAsia="QAHWO+F1" w:hAnsi="Times New Roman"/>
          <w:color w:val="000000"/>
          <w:spacing w:val="1"/>
          <w:sz w:val="28"/>
          <w:szCs w:val="28"/>
        </w:rPr>
        <w:t>а</w:t>
      </w:r>
      <w:r w:rsidRPr="004222AE">
        <w:rPr>
          <w:rFonts w:ascii="Times New Roman" w:eastAsia="QAHWO+F1" w:hAnsi="Times New Roman"/>
          <w:color w:val="000000"/>
          <w:sz w:val="28"/>
          <w:szCs w:val="28"/>
        </w:rPr>
        <w:t>льной</w:t>
      </w:r>
      <w:r w:rsidRPr="004222AE">
        <w:rPr>
          <w:rFonts w:ascii="Times New Roman" w:eastAsia="QAHWO+F1" w:hAnsi="Times New Roman"/>
          <w:color w:val="000000"/>
          <w:spacing w:val="1"/>
          <w:sz w:val="28"/>
          <w:szCs w:val="28"/>
        </w:rPr>
        <w:t xml:space="preserve"> </w:t>
      </w:r>
      <w:r w:rsidRPr="004222AE">
        <w:rPr>
          <w:rFonts w:ascii="Times New Roman" w:eastAsia="QAHWO+F1" w:hAnsi="Times New Roman"/>
          <w:color w:val="000000"/>
          <w:sz w:val="28"/>
          <w:szCs w:val="28"/>
        </w:rPr>
        <w:t>адапта</w:t>
      </w:r>
      <w:r w:rsidRPr="004222AE">
        <w:rPr>
          <w:rFonts w:ascii="Times New Roman" w:eastAsia="QAHWO+F1" w:hAnsi="Times New Roman"/>
          <w:color w:val="000000"/>
          <w:spacing w:val="-2"/>
          <w:sz w:val="28"/>
          <w:szCs w:val="28"/>
        </w:rPr>
        <w:t>ц</w:t>
      </w:r>
      <w:r w:rsidRPr="004222AE">
        <w:rPr>
          <w:rFonts w:ascii="Times New Roman" w:eastAsia="QAHWO+F1" w:hAnsi="Times New Roman"/>
          <w:color w:val="000000"/>
          <w:sz w:val="28"/>
          <w:szCs w:val="28"/>
        </w:rPr>
        <w:t>и</w:t>
      </w:r>
      <w:r w:rsidRPr="004222AE">
        <w:rPr>
          <w:rFonts w:ascii="Times New Roman" w:eastAsia="QAHWO+F1" w:hAnsi="Times New Roman"/>
          <w:color w:val="000000"/>
          <w:spacing w:val="3"/>
          <w:sz w:val="28"/>
          <w:szCs w:val="28"/>
        </w:rPr>
        <w:t>и</w:t>
      </w:r>
      <w:r w:rsidRPr="004222AE">
        <w:rPr>
          <w:rFonts w:ascii="Times New Roman" w:eastAsia="QAHWO+F1" w:hAnsi="Times New Roman"/>
          <w:color w:val="000000"/>
          <w:spacing w:val="1"/>
          <w:sz w:val="28"/>
          <w:szCs w:val="28"/>
        </w:rPr>
        <w:t>,</w:t>
      </w:r>
      <w:r w:rsidRPr="004222AE">
        <w:rPr>
          <w:rFonts w:ascii="Times New Roman" w:eastAsia="QAHWO+F1" w:hAnsi="Times New Roman"/>
          <w:color w:val="000000"/>
          <w:spacing w:val="-2"/>
          <w:sz w:val="28"/>
          <w:szCs w:val="28"/>
        </w:rPr>
        <w:t xml:space="preserve"> </w:t>
      </w:r>
      <w:r w:rsidRPr="004222AE">
        <w:rPr>
          <w:rFonts w:ascii="Times New Roman" w:eastAsia="QAHWO+F1" w:hAnsi="Times New Roman"/>
          <w:color w:val="000000"/>
          <w:spacing w:val="-1"/>
          <w:sz w:val="28"/>
          <w:szCs w:val="28"/>
        </w:rPr>
        <w:t>ф</w:t>
      </w:r>
      <w:r w:rsidRPr="004222AE">
        <w:rPr>
          <w:rFonts w:ascii="Times New Roman" w:eastAsia="QAHWO+F1" w:hAnsi="Times New Roman"/>
          <w:color w:val="000000"/>
          <w:sz w:val="28"/>
          <w:szCs w:val="28"/>
        </w:rPr>
        <w:t>ор</w:t>
      </w:r>
      <w:r w:rsidRPr="004222AE">
        <w:rPr>
          <w:rFonts w:ascii="Times New Roman" w:eastAsia="QAHWO+F1" w:hAnsi="Times New Roman"/>
          <w:color w:val="000000"/>
          <w:spacing w:val="1"/>
          <w:sz w:val="28"/>
          <w:szCs w:val="28"/>
        </w:rPr>
        <w:t>м</w:t>
      </w:r>
      <w:r w:rsidRPr="004222AE">
        <w:rPr>
          <w:rFonts w:ascii="Times New Roman" w:eastAsia="QAHWO+F1" w:hAnsi="Times New Roman"/>
          <w:color w:val="000000"/>
          <w:sz w:val="28"/>
          <w:szCs w:val="28"/>
        </w:rPr>
        <w:t>и</w:t>
      </w:r>
      <w:r w:rsidRPr="004222AE">
        <w:rPr>
          <w:rFonts w:ascii="Times New Roman" w:eastAsia="QAHWO+F1" w:hAnsi="Times New Roman"/>
          <w:color w:val="000000"/>
          <w:spacing w:val="-1"/>
          <w:sz w:val="28"/>
          <w:szCs w:val="28"/>
        </w:rPr>
        <w:t>р</w:t>
      </w:r>
      <w:r w:rsidRPr="004222AE">
        <w:rPr>
          <w:rFonts w:ascii="Times New Roman" w:eastAsia="QAHWO+F1" w:hAnsi="Times New Roman"/>
          <w:color w:val="000000"/>
          <w:spacing w:val="1"/>
          <w:sz w:val="28"/>
          <w:szCs w:val="28"/>
        </w:rPr>
        <w:t>ова</w:t>
      </w:r>
      <w:r w:rsidRPr="004222AE">
        <w:rPr>
          <w:rFonts w:ascii="Times New Roman" w:eastAsia="QAHWO+F1" w:hAnsi="Times New Roman"/>
          <w:color w:val="000000"/>
          <w:spacing w:val="-2"/>
          <w:sz w:val="28"/>
          <w:szCs w:val="28"/>
        </w:rPr>
        <w:t>н</w:t>
      </w:r>
      <w:r w:rsidRPr="004222AE">
        <w:rPr>
          <w:rFonts w:ascii="Times New Roman" w:eastAsia="QAHWO+F1" w:hAnsi="Times New Roman"/>
          <w:color w:val="000000"/>
          <w:sz w:val="28"/>
          <w:szCs w:val="28"/>
        </w:rPr>
        <w:t>ия</w:t>
      </w:r>
      <w:r w:rsidRPr="004222AE">
        <w:rPr>
          <w:rFonts w:ascii="Times New Roman" w:eastAsia="QAHWO+F1" w:hAnsi="Times New Roman"/>
          <w:color w:val="000000"/>
          <w:spacing w:val="4"/>
          <w:sz w:val="28"/>
          <w:szCs w:val="28"/>
        </w:rPr>
        <w:t xml:space="preserve"> </w:t>
      </w:r>
      <w:r w:rsidRPr="004222AE">
        <w:rPr>
          <w:rFonts w:ascii="Times New Roman" w:eastAsia="QAHWO+F1" w:hAnsi="Times New Roman"/>
          <w:color w:val="000000"/>
          <w:spacing w:val="-4"/>
          <w:sz w:val="28"/>
          <w:szCs w:val="28"/>
        </w:rPr>
        <w:t>л</w:t>
      </w:r>
      <w:r w:rsidRPr="004222AE">
        <w:rPr>
          <w:rFonts w:ascii="Times New Roman" w:eastAsia="QAHWO+F1" w:hAnsi="Times New Roman"/>
          <w:color w:val="000000"/>
          <w:sz w:val="28"/>
          <w:szCs w:val="28"/>
        </w:rPr>
        <w:t>и</w:t>
      </w:r>
      <w:r w:rsidRPr="004222AE">
        <w:rPr>
          <w:rFonts w:ascii="Times New Roman" w:eastAsia="QAHWO+F1" w:hAnsi="Times New Roman"/>
          <w:color w:val="000000"/>
          <w:spacing w:val="1"/>
          <w:sz w:val="28"/>
          <w:szCs w:val="28"/>
        </w:rPr>
        <w:t>ч</w:t>
      </w:r>
      <w:r w:rsidRPr="004222AE">
        <w:rPr>
          <w:rFonts w:ascii="Times New Roman" w:eastAsia="QAHWO+F1" w:hAnsi="Times New Roman"/>
          <w:color w:val="000000"/>
          <w:sz w:val="28"/>
          <w:szCs w:val="28"/>
        </w:rPr>
        <w:t>н</w:t>
      </w:r>
      <w:r w:rsidRPr="004222AE">
        <w:rPr>
          <w:rFonts w:ascii="Times New Roman" w:eastAsia="QAHWO+F1" w:hAnsi="Times New Roman"/>
          <w:color w:val="000000"/>
          <w:spacing w:val="3"/>
          <w:sz w:val="28"/>
          <w:szCs w:val="28"/>
        </w:rPr>
        <w:t>о</w:t>
      </w:r>
      <w:r w:rsidRPr="004222AE">
        <w:rPr>
          <w:rFonts w:ascii="Times New Roman" w:eastAsia="QAHWO+F1" w:hAnsi="Times New Roman"/>
          <w:color w:val="000000"/>
          <w:sz w:val="28"/>
          <w:szCs w:val="28"/>
        </w:rPr>
        <w:t>с</w:t>
      </w:r>
      <w:r w:rsidRPr="004222AE">
        <w:rPr>
          <w:rFonts w:ascii="Times New Roman" w:eastAsia="QAHWO+F1" w:hAnsi="Times New Roman"/>
          <w:color w:val="000000"/>
          <w:spacing w:val="-3"/>
          <w:sz w:val="28"/>
          <w:szCs w:val="28"/>
        </w:rPr>
        <w:t>т</w:t>
      </w:r>
      <w:r w:rsidRPr="004222AE">
        <w:rPr>
          <w:rFonts w:ascii="Times New Roman" w:eastAsia="QAHWO+F1" w:hAnsi="Times New Roman"/>
          <w:color w:val="000000"/>
          <w:sz w:val="28"/>
          <w:szCs w:val="28"/>
        </w:rPr>
        <w:t>и в</w:t>
      </w:r>
      <w:r w:rsidRPr="004222AE">
        <w:rPr>
          <w:rFonts w:ascii="Times New Roman" w:eastAsia="QAHWO+F1" w:hAnsi="Times New Roman"/>
          <w:color w:val="000000"/>
          <w:spacing w:val="1"/>
          <w:sz w:val="28"/>
          <w:szCs w:val="28"/>
        </w:rPr>
        <w:t xml:space="preserve"> </w:t>
      </w:r>
      <w:r w:rsidRPr="004222AE">
        <w:rPr>
          <w:rFonts w:ascii="Times New Roman" w:eastAsia="QAHWO+F1" w:hAnsi="Times New Roman"/>
          <w:color w:val="000000"/>
          <w:sz w:val="28"/>
          <w:szCs w:val="28"/>
        </w:rPr>
        <w:t>ц</w:t>
      </w:r>
      <w:r w:rsidRPr="004222AE">
        <w:rPr>
          <w:rFonts w:ascii="Times New Roman" w:eastAsia="QAHWO+F1" w:hAnsi="Times New Roman"/>
          <w:color w:val="000000"/>
          <w:spacing w:val="2"/>
          <w:sz w:val="28"/>
          <w:szCs w:val="28"/>
        </w:rPr>
        <w:t>е</w:t>
      </w:r>
      <w:r w:rsidRPr="004222AE">
        <w:rPr>
          <w:rFonts w:ascii="Times New Roman" w:eastAsia="QAHWO+F1" w:hAnsi="Times New Roman"/>
          <w:color w:val="000000"/>
          <w:sz w:val="28"/>
          <w:szCs w:val="28"/>
        </w:rPr>
        <w:t>лом.</w:t>
      </w:r>
    </w:p>
    <w:p w:rsidR="009F5DB0" w:rsidRPr="004222AE" w:rsidRDefault="009F5DB0" w:rsidP="009F5DB0">
      <w:pPr>
        <w:widowControl w:val="0"/>
        <w:tabs>
          <w:tab w:val="left" w:pos="2086"/>
          <w:tab w:val="left" w:pos="3515"/>
          <w:tab w:val="left" w:pos="5844"/>
          <w:tab w:val="left" w:pos="7779"/>
          <w:tab w:val="left" w:pos="9074"/>
        </w:tabs>
        <w:spacing w:before="85" w:line="268" w:lineRule="auto"/>
        <w:ind w:right="255"/>
        <w:jc w:val="both"/>
        <w:rPr>
          <w:rFonts w:ascii="Times New Roman" w:hAnsi="Times New Roman"/>
          <w:sz w:val="28"/>
          <w:szCs w:val="28"/>
        </w:rPr>
      </w:pPr>
      <w:r w:rsidRPr="004222AE">
        <w:rPr>
          <w:rFonts w:ascii="Times New Roman" w:hAnsi="Times New Roman"/>
          <w:sz w:val="28"/>
          <w:szCs w:val="28"/>
        </w:rPr>
        <w:t xml:space="preserve">    Обучение произношению направлено на развитие внятной, членораздельной речи, естественной по звучанию. Развитие у обучающихся внятной, достаточно естественной речи необходимо для осуществления устной коммуникации с окружающими. Достижение максимальной членораздельности речи, возможно полнее отображающей фонетическую систему языка, важно для реализации устной речью роли носителя языка, инструмента мышления.</w:t>
      </w:r>
    </w:p>
    <w:p w:rsidR="009F5DB0" w:rsidRPr="004222AE" w:rsidRDefault="009F5DB0" w:rsidP="009F5DB0">
      <w:pPr>
        <w:pStyle w:val="ConsPlusNormal"/>
        <w:spacing w:before="240"/>
        <w:jc w:val="both"/>
        <w:rPr>
          <w:sz w:val="28"/>
          <w:szCs w:val="28"/>
        </w:rPr>
      </w:pPr>
      <w:r w:rsidRPr="004222AE">
        <w:rPr>
          <w:sz w:val="28"/>
          <w:szCs w:val="28"/>
        </w:rPr>
        <w:t>Коррекционный курс состоит из двух взаимосвязанных разделов: формирование речевого слуха и формирование произносительной стороны речи. Время, отведенное на эти разделы на индивидуальных занятиях, делится пополам: половина времени отводится на работу по формированию речевого слуха, половина времени - на работу по обучению произношению. При этом в процессе развития слухового и слухозрительного восприятия устной речи обучающиеся систематически и целенаправленно побуждаются к наиболее полной реализации произносительных возможностей, достаточно внятной, естественной и выразительной речи; при обучении произношению они учатся воспринимать на слух фразы, слова, словосочетания и тексты, а также слоги, слогосочетания и некоторые отдельные звуки, элементы интонации, над которыми ведется работа на данном занятии.</w:t>
      </w:r>
    </w:p>
    <w:p w:rsidR="009F5DB0" w:rsidRPr="004222AE" w:rsidRDefault="009F5DB0" w:rsidP="009F5DB0">
      <w:pPr>
        <w:pStyle w:val="ConsPlusNormal"/>
        <w:spacing w:before="240"/>
        <w:jc w:val="both"/>
        <w:rPr>
          <w:sz w:val="28"/>
          <w:szCs w:val="28"/>
        </w:rPr>
      </w:pPr>
      <w:r w:rsidRPr="004222AE">
        <w:rPr>
          <w:sz w:val="28"/>
          <w:szCs w:val="28"/>
        </w:rPr>
        <w:t>Развитие речевого слуха у слабослышащих обучающихся осуществляется как с использованием звукоусиливающей аппаратуры (при этом в первоначальный период обучения может использоваться стационарная аппаратура индивидуального пользования, в дальнейшем - только индивидуальные слуховые аппараты), так и без нее. У других категорий обучающихся с нарушениями слуха развитие слухового восприятия речи осуществляется с помощью средств электроакустической коррекции слуха на основе аудиолого-педагогических рекомендаций.</w:t>
      </w:r>
    </w:p>
    <w:p w:rsidR="009F5DB0" w:rsidRPr="004222AE" w:rsidRDefault="009F5DB0" w:rsidP="009F5DB0">
      <w:pPr>
        <w:pStyle w:val="ConsPlusNormal"/>
        <w:spacing w:before="240"/>
        <w:jc w:val="both"/>
        <w:rPr>
          <w:sz w:val="28"/>
          <w:szCs w:val="28"/>
        </w:rPr>
      </w:pPr>
      <w:r w:rsidRPr="004222AE">
        <w:rPr>
          <w:sz w:val="28"/>
          <w:szCs w:val="28"/>
        </w:rPr>
        <w:t>В процессе развития речевого слуха используются фразы, слова и словосочетания, необходимые обучающимся в общении в учебной и внеурочной деятельности, сначала знакомые им по значению, затем и незнакомые. В работе широко используются тексты (диалогического и монологического характера), представляющие типичные для обучающихся коммуникативные ситуации на уроках и во внеурочное время. Кроме этого, обучающиеся воспринимают на слух слоги и слогосочетания, отдельные звуки в связи с работой над произношением, исправлением грамматических ошибок в их речи.</w:t>
      </w:r>
    </w:p>
    <w:p w:rsidR="009F5DB0" w:rsidRPr="004222AE" w:rsidRDefault="009F5DB0" w:rsidP="009F5DB0">
      <w:pPr>
        <w:pStyle w:val="ConsPlusNormal"/>
        <w:spacing w:before="240"/>
        <w:jc w:val="both"/>
        <w:rPr>
          <w:sz w:val="28"/>
          <w:szCs w:val="28"/>
        </w:rPr>
      </w:pPr>
      <w:r w:rsidRPr="004222AE">
        <w:rPr>
          <w:sz w:val="28"/>
          <w:szCs w:val="28"/>
        </w:rPr>
        <w:t xml:space="preserve">Поэтапность развития речевого слуха предполагает переход от различения и опознавания на слух речевого материала (фраз, слов и словосочетаний) к его распознаванию; от работы на материале хорошо знакомых слов, фраз, текстов к незнакомым; от восприятия материала со стационарной звукоусиливающей аппаратурой к его различению и опознаванию на слух с индивидуальными слуховыми аппаратами, распознаванию с индивидуальными слуховыми аппаратами, от восприятия речи в специальных акустических условиях к ее восприятию в обычных акустических условиях, а также при незначительном шуме; от восприятия речи педагогического работника к восприятию речи по телефону, в аудиозаписи, от восприятия речи разговорной громкости к восприятию речи, произносимой шепотом. </w:t>
      </w:r>
      <w:r w:rsidRPr="004222AE">
        <w:rPr>
          <w:sz w:val="28"/>
          <w:szCs w:val="28"/>
        </w:rPr>
        <w:lastRenderedPageBreak/>
        <w:t>У слабослышащих обучающихся развитие речевого слуха осуществляется также без аппаратов (с учетом индивидуальных возможностей).</w:t>
      </w:r>
    </w:p>
    <w:p w:rsidR="009F5DB0" w:rsidRPr="004222AE" w:rsidRDefault="009F5DB0" w:rsidP="009F5DB0">
      <w:pPr>
        <w:pStyle w:val="ConsPlusNormal"/>
        <w:spacing w:before="240"/>
        <w:jc w:val="both"/>
        <w:rPr>
          <w:sz w:val="28"/>
          <w:szCs w:val="28"/>
        </w:rPr>
      </w:pPr>
      <w:r w:rsidRPr="004222AE">
        <w:rPr>
          <w:sz w:val="28"/>
          <w:szCs w:val="28"/>
        </w:rPr>
        <w:t>В процессе обучения произношению реализуются аналитико-синтетический, концентрический, полисенсорный методы. Большое значение придается выработке у обучающихся соответствующих слуховых дифференцировок (при использовании звукоусиливающей аппаратуры); в процессе обучения произношению применяются специальные компьютерные программы, визуальные приборы. В ходе всего образовательно-коррекционного процесса используется фонетическая ритмика (методический прием обучения произношению, базирующийся на взаимодействии речедвижений, развивающегося слухового восприятия и различных движений тела, рук, ног, соответствующих по характеру отрабатываемому элементу речи и способствующих достижению планируемых результатов).</w:t>
      </w:r>
    </w:p>
    <w:p w:rsidR="009F5DB0" w:rsidRPr="004222AE" w:rsidRDefault="009F5DB0" w:rsidP="009F5DB0">
      <w:pPr>
        <w:pStyle w:val="ConsPlusNormal"/>
        <w:spacing w:before="240"/>
        <w:jc w:val="both"/>
        <w:rPr>
          <w:sz w:val="28"/>
          <w:szCs w:val="28"/>
        </w:rPr>
      </w:pPr>
    </w:p>
    <w:p w:rsidR="009F5DB0" w:rsidRPr="004222AE" w:rsidRDefault="009F5DB0" w:rsidP="009F5DB0">
      <w:pPr>
        <w:widowControl w:val="0"/>
        <w:spacing w:line="240" w:lineRule="auto"/>
        <w:ind w:right="-20"/>
        <w:jc w:val="center"/>
        <w:rPr>
          <w:rFonts w:ascii="Times New Roman" w:eastAsia="UWUGE+F2" w:hAnsi="Times New Roman"/>
          <w:b/>
          <w:bCs/>
          <w:color w:val="000000"/>
          <w:sz w:val="28"/>
          <w:szCs w:val="28"/>
        </w:rPr>
      </w:pPr>
      <w:r w:rsidRPr="004222AE">
        <w:rPr>
          <w:rFonts w:ascii="Times New Roman" w:eastAsia="UWUGE+F2" w:hAnsi="Times New Roman"/>
          <w:b/>
          <w:bCs/>
          <w:color w:val="000000"/>
          <w:sz w:val="28"/>
          <w:szCs w:val="28"/>
        </w:rPr>
        <w:t>Цели коррекционного курса</w:t>
      </w:r>
    </w:p>
    <w:p w:rsidR="009F5DB0" w:rsidRPr="004222AE" w:rsidRDefault="009F5DB0" w:rsidP="009F5DB0">
      <w:pPr>
        <w:widowControl w:val="0"/>
        <w:spacing w:before="43" w:line="270" w:lineRule="auto"/>
        <w:ind w:right="466"/>
        <w:jc w:val="center"/>
        <w:rPr>
          <w:rFonts w:ascii="Times New Roman" w:eastAsia="UWUGE+F2" w:hAnsi="Times New Roman"/>
          <w:b/>
          <w:bCs/>
          <w:color w:val="000000"/>
          <w:sz w:val="28"/>
          <w:szCs w:val="28"/>
        </w:rPr>
      </w:pPr>
      <w:r w:rsidRPr="004222AE">
        <w:rPr>
          <w:rFonts w:ascii="Times New Roman" w:eastAsia="UWUGE+F2" w:hAnsi="Times New Roman"/>
          <w:b/>
          <w:bCs/>
          <w:color w:val="000000"/>
          <w:sz w:val="28"/>
          <w:szCs w:val="28"/>
        </w:rPr>
        <w:t>«Фор</w:t>
      </w:r>
      <w:r w:rsidRPr="004222AE">
        <w:rPr>
          <w:rFonts w:ascii="Times New Roman" w:eastAsia="UWUGE+F2" w:hAnsi="Times New Roman"/>
          <w:b/>
          <w:bCs/>
          <w:color w:val="000000"/>
          <w:spacing w:val="2"/>
          <w:sz w:val="28"/>
          <w:szCs w:val="28"/>
        </w:rPr>
        <w:t>м</w:t>
      </w:r>
      <w:r w:rsidRPr="004222AE">
        <w:rPr>
          <w:rFonts w:ascii="Times New Roman" w:eastAsia="UWUGE+F2" w:hAnsi="Times New Roman"/>
          <w:b/>
          <w:bCs/>
          <w:color w:val="000000"/>
          <w:sz w:val="28"/>
          <w:szCs w:val="28"/>
        </w:rPr>
        <w:t>ир</w:t>
      </w:r>
      <w:r w:rsidRPr="004222AE">
        <w:rPr>
          <w:rFonts w:ascii="Times New Roman" w:eastAsia="UWUGE+F2" w:hAnsi="Times New Roman"/>
          <w:b/>
          <w:bCs/>
          <w:color w:val="000000"/>
          <w:spacing w:val="1"/>
          <w:sz w:val="28"/>
          <w:szCs w:val="28"/>
        </w:rPr>
        <w:t>о</w:t>
      </w:r>
      <w:r w:rsidRPr="004222AE">
        <w:rPr>
          <w:rFonts w:ascii="Times New Roman" w:eastAsia="UWUGE+F2" w:hAnsi="Times New Roman"/>
          <w:b/>
          <w:bCs/>
          <w:color w:val="000000"/>
          <w:sz w:val="28"/>
          <w:szCs w:val="28"/>
        </w:rPr>
        <w:t>ва</w:t>
      </w:r>
      <w:r w:rsidRPr="004222AE">
        <w:rPr>
          <w:rFonts w:ascii="Times New Roman" w:eastAsia="UWUGE+F2" w:hAnsi="Times New Roman"/>
          <w:b/>
          <w:bCs/>
          <w:color w:val="000000"/>
          <w:spacing w:val="-1"/>
          <w:sz w:val="28"/>
          <w:szCs w:val="28"/>
        </w:rPr>
        <w:t>н</w:t>
      </w:r>
      <w:r w:rsidRPr="004222AE">
        <w:rPr>
          <w:rFonts w:ascii="Times New Roman" w:eastAsia="UWUGE+F2" w:hAnsi="Times New Roman"/>
          <w:b/>
          <w:bCs/>
          <w:color w:val="000000"/>
          <w:sz w:val="28"/>
          <w:szCs w:val="28"/>
        </w:rPr>
        <w:t>ие речев</w:t>
      </w:r>
      <w:r w:rsidRPr="004222AE">
        <w:rPr>
          <w:rFonts w:ascii="Times New Roman" w:eastAsia="UWUGE+F2" w:hAnsi="Times New Roman"/>
          <w:b/>
          <w:bCs/>
          <w:color w:val="000000"/>
          <w:spacing w:val="1"/>
          <w:sz w:val="28"/>
          <w:szCs w:val="28"/>
        </w:rPr>
        <w:t>о</w:t>
      </w:r>
      <w:r w:rsidRPr="004222AE">
        <w:rPr>
          <w:rFonts w:ascii="Times New Roman" w:eastAsia="UWUGE+F2" w:hAnsi="Times New Roman"/>
          <w:b/>
          <w:bCs/>
          <w:color w:val="000000"/>
          <w:spacing w:val="-2"/>
          <w:sz w:val="28"/>
          <w:szCs w:val="28"/>
        </w:rPr>
        <w:t>г</w:t>
      </w:r>
      <w:r w:rsidRPr="004222AE">
        <w:rPr>
          <w:rFonts w:ascii="Times New Roman" w:eastAsia="UWUGE+F2" w:hAnsi="Times New Roman"/>
          <w:b/>
          <w:bCs/>
          <w:color w:val="000000"/>
          <w:sz w:val="28"/>
          <w:szCs w:val="28"/>
        </w:rPr>
        <w:t xml:space="preserve">о </w:t>
      </w:r>
      <w:r w:rsidRPr="004222AE">
        <w:rPr>
          <w:rFonts w:ascii="Times New Roman" w:eastAsia="UWUGE+F2" w:hAnsi="Times New Roman"/>
          <w:b/>
          <w:bCs/>
          <w:color w:val="000000"/>
          <w:spacing w:val="2"/>
          <w:sz w:val="28"/>
          <w:szCs w:val="28"/>
        </w:rPr>
        <w:t>с</w:t>
      </w:r>
      <w:r w:rsidRPr="004222AE">
        <w:rPr>
          <w:rFonts w:ascii="Times New Roman" w:eastAsia="UWUGE+F2" w:hAnsi="Times New Roman"/>
          <w:b/>
          <w:bCs/>
          <w:color w:val="000000"/>
          <w:spacing w:val="-2"/>
          <w:sz w:val="28"/>
          <w:szCs w:val="28"/>
        </w:rPr>
        <w:t>л</w:t>
      </w:r>
      <w:r w:rsidRPr="004222AE">
        <w:rPr>
          <w:rFonts w:ascii="Times New Roman" w:eastAsia="UWUGE+F2" w:hAnsi="Times New Roman"/>
          <w:b/>
          <w:bCs/>
          <w:color w:val="000000"/>
          <w:sz w:val="28"/>
          <w:szCs w:val="28"/>
        </w:rPr>
        <w:t>уха</w:t>
      </w:r>
      <w:r w:rsidRPr="004222AE">
        <w:rPr>
          <w:rFonts w:ascii="Times New Roman" w:eastAsia="UWUGE+F2" w:hAnsi="Times New Roman"/>
          <w:b/>
          <w:bCs/>
          <w:color w:val="000000"/>
          <w:spacing w:val="3"/>
          <w:sz w:val="28"/>
          <w:szCs w:val="28"/>
        </w:rPr>
        <w:t xml:space="preserve"> </w:t>
      </w:r>
      <w:r w:rsidRPr="004222AE">
        <w:rPr>
          <w:rFonts w:ascii="Times New Roman" w:eastAsia="UWUGE+F2" w:hAnsi="Times New Roman"/>
          <w:b/>
          <w:bCs/>
          <w:color w:val="000000"/>
          <w:spacing w:val="1"/>
          <w:sz w:val="28"/>
          <w:szCs w:val="28"/>
        </w:rPr>
        <w:t>и</w:t>
      </w:r>
      <w:r w:rsidRPr="004222AE">
        <w:rPr>
          <w:rFonts w:ascii="Times New Roman" w:eastAsia="UWUGE+F2" w:hAnsi="Times New Roman"/>
          <w:b/>
          <w:bCs/>
          <w:color w:val="000000"/>
          <w:spacing w:val="-1"/>
          <w:sz w:val="28"/>
          <w:szCs w:val="28"/>
        </w:rPr>
        <w:t xml:space="preserve"> п</w:t>
      </w:r>
      <w:r w:rsidRPr="004222AE">
        <w:rPr>
          <w:rFonts w:ascii="Times New Roman" w:eastAsia="UWUGE+F2" w:hAnsi="Times New Roman"/>
          <w:b/>
          <w:bCs/>
          <w:color w:val="000000"/>
          <w:sz w:val="28"/>
          <w:szCs w:val="28"/>
        </w:rPr>
        <w:t>р</w:t>
      </w:r>
      <w:r w:rsidRPr="004222AE">
        <w:rPr>
          <w:rFonts w:ascii="Times New Roman" w:eastAsia="UWUGE+F2" w:hAnsi="Times New Roman"/>
          <w:b/>
          <w:bCs/>
          <w:color w:val="000000"/>
          <w:spacing w:val="-1"/>
          <w:sz w:val="28"/>
          <w:szCs w:val="28"/>
        </w:rPr>
        <w:t>о</w:t>
      </w:r>
      <w:r w:rsidRPr="004222AE">
        <w:rPr>
          <w:rFonts w:ascii="Times New Roman" w:eastAsia="UWUGE+F2" w:hAnsi="Times New Roman"/>
          <w:b/>
          <w:bCs/>
          <w:color w:val="000000"/>
          <w:sz w:val="28"/>
          <w:szCs w:val="28"/>
        </w:rPr>
        <w:t>из</w:t>
      </w:r>
      <w:r w:rsidRPr="004222AE">
        <w:rPr>
          <w:rFonts w:ascii="Times New Roman" w:eastAsia="UWUGE+F2" w:hAnsi="Times New Roman"/>
          <w:b/>
          <w:bCs/>
          <w:color w:val="000000"/>
          <w:spacing w:val="-1"/>
          <w:sz w:val="28"/>
          <w:szCs w:val="28"/>
        </w:rPr>
        <w:t>н</w:t>
      </w:r>
      <w:r w:rsidRPr="004222AE">
        <w:rPr>
          <w:rFonts w:ascii="Times New Roman" w:eastAsia="UWUGE+F2" w:hAnsi="Times New Roman"/>
          <w:b/>
          <w:bCs/>
          <w:color w:val="000000"/>
          <w:spacing w:val="2"/>
          <w:sz w:val="28"/>
          <w:szCs w:val="28"/>
        </w:rPr>
        <w:t>о</w:t>
      </w:r>
      <w:r w:rsidRPr="004222AE">
        <w:rPr>
          <w:rFonts w:ascii="Times New Roman" w:eastAsia="UWUGE+F2" w:hAnsi="Times New Roman"/>
          <w:b/>
          <w:bCs/>
          <w:color w:val="000000"/>
          <w:sz w:val="28"/>
          <w:szCs w:val="28"/>
        </w:rPr>
        <w:t>си</w:t>
      </w:r>
      <w:r w:rsidRPr="004222AE">
        <w:rPr>
          <w:rFonts w:ascii="Times New Roman" w:eastAsia="UWUGE+F2" w:hAnsi="Times New Roman"/>
          <w:b/>
          <w:bCs/>
          <w:color w:val="000000"/>
          <w:spacing w:val="2"/>
          <w:sz w:val="28"/>
          <w:szCs w:val="28"/>
        </w:rPr>
        <w:t>т</w:t>
      </w:r>
      <w:r w:rsidRPr="004222AE">
        <w:rPr>
          <w:rFonts w:ascii="Times New Roman" w:eastAsia="UWUGE+F2" w:hAnsi="Times New Roman"/>
          <w:b/>
          <w:bCs/>
          <w:color w:val="000000"/>
          <w:spacing w:val="-1"/>
          <w:sz w:val="28"/>
          <w:szCs w:val="28"/>
        </w:rPr>
        <w:t>е</w:t>
      </w:r>
      <w:r w:rsidRPr="004222AE">
        <w:rPr>
          <w:rFonts w:ascii="Times New Roman" w:eastAsia="UWUGE+F2" w:hAnsi="Times New Roman"/>
          <w:b/>
          <w:bCs/>
          <w:color w:val="000000"/>
          <w:spacing w:val="1"/>
          <w:sz w:val="28"/>
          <w:szCs w:val="28"/>
        </w:rPr>
        <w:t>л</w:t>
      </w:r>
      <w:r w:rsidRPr="004222AE">
        <w:rPr>
          <w:rFonts w:ascii="Times New Roman" w:eastAsia="UWUGE+F2" w:hAnsi="Times New Roman"/>
          <w:b/>
          <w:bCs/>
          <w:color w:val="000000"/>
          <w:sz w:val="28"/>
          <w:szCs w:val="28"/>
        </w:rPr>
        <w:t>ьной</w:t>
      </w:r>
      <w:r w:rsidRPr="004222AE">
        <w:rPr>
          <w:rFonts w:ascii="Times New Roman" w:eastAsia="UWUGE+F2" w:hAnsi="Times New Roman"/>
          <w:b/>
          <w:bCs/>
          <w:color w:val="000000"/>
          <w:spacing w:val="1"/>
          <w:sz w:val="28"/>
          <w:szCs w:val="28"/>
        </w:rPr>
        <w:t xml:space="preserve"> </w:t>
      </w:r>
      <w:r w:rsidRPr="004222AE">
        <w:rPr>
          <w:rFonts w:ascii="Times New Roman" w:eastAsia="UWUGE+F2" w:hAnsi="Times New Roman"/>
          <w:b/>
          <w:bCs/>
          <w:color w:val="000000"/>
          <w:sz w:val="28"/>
          <w:szCs w:val="28"/>
        </w:rPr>
        <w:t>с</w:t>
      </w:r>
      <w:r w:rsidRPr="004222AE">
        <w:rPr>
          <w:rFonts w:ascii="Times New Roman" w:eastAsia="UWUGE+F2" w:hAnsi="Times New Roman"/>
          <w:b/>
          <w:bCs/>
          <w:color w:val="000000"/>
          <w:spacing w:val="-1"/>
          <w:sz w:val="28"/>
          <w:szCs w:val="28"/>
        </w:rPr>
        <w:t>то</w:t>
      </w:r>
      <w:r w:rsidRPr="004222AE">
        <w:rPr>
          <w:rFonts w:ascii="Times New Roman" w:eastAsia="UWUGE+F2" w:hAnsi="Times New Roman"/>
          <w:b/>
          <w:bCs/>
          <w:color w:val="000000"/>
          <w:sz w:val="28"/>
          <w:szCs w:val="28"/>
        </w:rPr>
        <w:t>р</w:t>
      </w:r>
      <w:r w:rsidRPr="004222AE">
        <w:rPr>
          <w:rFonts w:ascii="Times New Roman" w:eastAsia="UWUGE+F2" w:hAnsi="Times New Roman"/>
          <w:b/>
          <w:bCs/>
          <w:color w:val="000000"/>
          <w:spacing w:val="1"/>
          <w:sz w:val="28"/>
          <w:szCs w:val="28"/>
        </w:rPr>
        <w:t>о</w:t>
      </w:r>
      <w:r w:rsidRPr="004222AE">
        <w:rPr>
          <w:rFonts w:ascii="Times New Roman" w:eastAsia="UWUGE+F2" w:hAnsi="Times New Roman"/>
          <w:b/>
          <w:bCs/>
          <w:color w:val="000000"/>
          <w:sz w:val="28"/>
          <w:szCs w:val="28"/>
        </w:rPr>
        <w:t>ны р</w:t>
      </w:r>
      <w:r w:rsidRPr="004222AE">
        <w:rPr>
          <w:rFonts w:ascii="Times New Roman" w:eastAsia="UWUGE+F2" w:hAnsi="Times New Roman"/>
          <w:b/>
          <w:bCs/>
          <w:color w:val="000000"/>
          <w:spacing w:val="1"/>
          <w:sz w:val="28"/>
          <w:szCs w:val="28"/>
        </w:rPr>
        <w:t>е</w:t>
      </w:r>
      <w:r w:rsidRPr="004222AE">
        <w:rPr>
          <w:rFonts w:ascii="Times New Roman" w:eastAsia="UWUGE+F2" w:hAnsi="Times New Roman"/>
          <w:b/>
          <w:bCs/>
          <w:color w:val="000000"/>
          <w:sz w:val="28"/>
          <w:szCs w:val="28"/>
        </w:rPr>
        <w:t>ч</w:t>
      </w:r>
      <w:r w:rsidRPr="004222AE">
        <w:rPr>
          <w:rFonts w:ascii="Times New Roman" w:eastAsia="UWUGE+F2" w:hAnsi="Times New Roman"/>
          <w:b/>
          <w:bCs/>
          <w:color w:val="000000"/>
          <w:spacing w:val="-3"/>
          <w:sz w:val="28"/>
          <w:szCs w:val="28"/>
        </w:rPr>
        <w:t>и</w:t>
      </w:r>
      <w:r w:rsidRPr="004222AE">
        <w:rPr>
          <w:rFonts w:ascii="Times New Roman" w:eastAsia="UWUGE+F2" w:hAnsi="Times New Roman"/>
          <w:b/>
          <w:bCs/>
          <w:color w:val="000000"/>
          <w:sz w:val="28"/>
          <w:szCs w:val="28"/>
        </w:rPr>
        <w:t>»</w:t>
      </w:r>
    </w:p>
    <w:p w:rsidR="009F5DB0" w:rsidRPr="004222AE" w:rsidRDefault="009F5DB0" w:rsidP="009F5DB0">
      <w:pPr>
        <w:widowControl w:val="0"/>
        <w:autoSpaceDE w:val="0"/>
        <w:autoSpaceDN w:val="0"/>
        <w:adjustRightInd w:val="0"/>
        <w:spacing w:before="240" w:line="240" w:lineRule="auto"/>
        <w:jc w:val="both"/>
        <w:rPr>
          <w:rFonts w:ascii="Times New Roman" w:eastAsia="Times New Roman" w:hAnsi="Times New Roman"/>
          <w:sz w:val="28"/>
          <w:szCs w:val="28"/>
        </w:rPr>
      </w:pPr>
      <w:r w:rsidRPr="004222AE">
        <w:rPr>
          <w:rFonts w:ascii="Times New Roman" w:eastAsia="Times New Roman" w:hAnsi="Times New Roman"/>
          <w:sz w:val="28"/>
          <w:szCs w:val="28"/>
        </w:rPr>
        <w:t>формирование речевого слуха, создание и развитие на этой базе принципиально новой слухозрительной основы восприятия устной речи;</w:t>
      </w:r>
    </w:p>
    <w:p w:rsidR="009F5DB0" w:rsidRPr="004222AE" w:rsidRDefault="009F5DB0" w:rsidP="009F5DB0">
      <w:pPr>
        <w:widowControl w:val="0"/>
        <w:autoSpaceDE w:val="0"/>
        <w:autoSpaceDN w:val="0"/>
        <w:adjustRightInd w:val="0"/>
        <w:spacing w:before="240" w:line="240" w:lineRule="auto"/>
        <w:jc w:val="both"/>
        <w:rPr>
          <w:rFonts w:ascii="Times New Roman" w:eastAsia="Times New Roman" w:hAnsi="Times New Roman"/>
          <w:sz w:val="28"/>
          <w:szCs w:val="28"/>
        </w:rPr>
      </w:pPr>
      <w:r w:rsidRPr="004222AE">
        <w:rPr>
          <w:rFonts w:ascii="Times New Roman" w:eastAsia="Times New Roman" w:hAnsi="Times New Roman"/>
          <w:sz w:val="28"/>
          <w:szCs w:val="28"/>
        </w:rPr>
        <w:t>формирование достаточно внятной, членораздельной речи, приближающейся по звучанию к устной речи слышащих и нормально говорящих людей, умений осуществлять самоконтроль произносительной стороны речи, использовать в речевом общении естественные невербальные средства коммуникации.</w:t>
      </w:r>
    </w:p>
    <w:p w:rsidR="009F5DB0" w:rsidRPr="004222AE" w:rsidRDefault="009F5DB0" w:rsidP="009F5DB0">
      <w:pPr>
        <w:widowControl w:val="0"/>
        <w:autoSpaceDE w:val="0"/>
        <w:autoSpaceDN w:val="0"/>
        <w:adjustRightInd w:val="0"/>
        <w:spacing w:before="240" w:line="240" w:lineRule="auto"/>
        <w:jc w:val="both"/>
        <w:rPr>
          <w:rFonts w:ascii="Times New Roman" w:eastAsia="Times New Roman" w:hAnsi="Times New Roman"/>
          <w:sz w:val="28"/>
          <w:szCs w:val="28"/>
        </w:rPr>
      </w:pPr>
      <w:r w:rsidRPr="004222AE">
        <w:rPr>
          <w:rFonts w:ascii="Times New Roman" w:eastAsia="Times New Roman" w:hAnsi="Times New Roman"/>
          <w:sz w:val="28"/>
          <w:szCs w:val="28"/>
        </w:rPr>
        <w:t>В процессе специальной (коррекционной) работы развиваются:</w:t>
      </w:r>
    </w:p>
    <w:p w:rsidR="009F5DB0" w:rsidRPr="004222AE" w:rsidRDefault="009F5DB0" w:rsidP="009F5DB0">
      <w:pPr>
        <w:widowControl w:val="0"/>
        <w:autoSpaceDE w:val="0"/>
        <w:autoSpaceDN w:val="0"/>
        <w:adjustRightInd w:val="0"/>
        <w:spacing w:before="240" w:line="240" w:lineRule="auto"/>
        <w:jc w:val="both"/>
        <w:rPr>
          <w:rFonts w:ascii="Times New Roman" w:eastAsia="Times New Roman" w:hAnsi="Times New Roman"/>
          <w:sz w:val="28"/>
          <w:szCs w:val="28"/>
        </w:rPr>
      </w:pPr>
      <w:r w:rsidRPr="004222AE">
        <w:rPr>
          <w:rFonts w:ascii="Times New Roman" w:eastAsia="Times New Roman" w:hAnsi="Times New Roman"/>
          <w:sz w:val="28"/>
          <w:szCs w:val="28"/>
        </w:rPr>
        <w:t xml:space="preserve">1. </w:t>
      </w:r>
      <w:r w:rsidRPr="004222AE">
        <w:rPr>
          <w:rFonts w:ascii="Times New Roman" w:eastAsia="Times New Roman" w:hAnsi="Times New Roman"/>
          <w:b/>
          <w:sz w:val="28"/>
          <w:szCs w:val="28"/>
        </w:rPr>
        <w:t>Личностные УУД</w:t>
      </w:r>
      <w:r w:rsidRPr="004222AE">
        <w:rPr>
          <w:rFonts w:ascii="Times New Roman" w:eastAsia="Times New Roman" w:hAnsi="Times New Roman"/>
          <w:sz w:val="28"/>
          <w:szCs w:val="28"/>
        </w:rPr>
        <w:t>: мотивация к овладению устной речью, устной коммуникацией; развитие речевого поведения, готовности применять приобретенный опыт в восприятии и воспроизведении устной речи в учебной и внеурочной деятельности, в том числе совместной со слышащими людьми. У обучающихся формируется готовность и развиваются мотивы к постоянному пользованию индивидуальными средствами слухопротезирования (индивидуальными слуховыми аппаратами, кохлеарными имплантами, кохлеарным имплантом и индивидуальным слуховым аппаратом) с учетом индивидуализированных аудиолого-педагогических рекомендаций.</w:t>
      </w:r>
    </w:p>
    <w:p w:rsidR="009F5DB0" w:rsidRPr="004222AE" w:rsidRDefault="009F5DB0" w:rsidP="009F5DB0">
      <w:pPr>
        <w:widowControl w:val="0"/>
        <w:autoSpaceDE w:val="0"/>
        <w:autoSpaceDN w:val="0"/>
        <w:adjustRightInd w:val="0"/>
        <w:spacing w:before="240" w:line="240" w:lineRule="auto"/>
        <w:jc w:val="both"/>
        <w:rPr>
          <w:rFonts w:ascii="Times New Roman" w:eastAsia="Times New Roman" w:hAnsi="Times New Roman"/>
          <w:sz w:val="28"/>
          <w:szCs w:val="28"/>
        </w:rPr>
      </w:pPr>
      <w:r w:rsidRPr="004222AE">
        <w:rPr>
          <w:rFonts w:ascii="Times New Roman" w:eastAsia="Times New Roman" w:hAnsi="Times New Roman"/>
          <w:sz w:val="28"/>
          <w:szCs w:val="28"/>
        </w:rPr>
        <w:t xml:space="preserve">2. </w:t>
      </w:r>
      <w:r w:rsidRPr="004222AE">
        <w:rPr>
          <w:rFonts w:ascii="Times New Roman" w:eastAsia="Times New Roman" w:hAnsi="Times New Roman"/>
          <w:b/>
          <w:sz w:val="28"/>
          <w:szCs w:val="28"/>
        </w:rPr>
        <w:t>Регулятивные УУД</w:t>
      </w:r>
      <w:r w:rsidRPr="004222AE">
        <w:rPr>
          <w:rFonts w:ascii="Times New Roman" w:eastAsia="Times New Roman" w:hAnsi="Times New Roman"/>
          <w:sz w:val="28"/>
          <w:szCs w:val="28"/>
        </w:rPr>
        <w:t>: способности принимать, сохранять и выполнять учебную задачу, осуществлять, контролировать и оценивать свои речевые действия, вносить соответствующие коррективы в их выполнение.</w:t>
      </w:r>
    </w:p>
    <w:p w:rsidR="009F5DB0" w:rsidRPr="004222AE" w:rsidRDefault="009F5DB0" w:rsidP="009F5DB0">
      <w:pPr>
        <w:widowControl w:val="0"/>
        <w:autoSpaceDE w:val="0"/>
        <w:autoSpaceDN w:val="0"/>
        <w:adjustRightInd w:val="0"/>
        <w:spacing w:before="240" w:line="240" w:lineRule="auto"/>
        <w:jc w:val="both"/>
        <w:rPr>
          <w:rFonts w:ascii="Times New Roman" w:eastAsia="Times New Roman" w:hAnsi="Times New Roman"/>
          <w:sz w:val="28"/>
          <w:szCs w:val="28"/>
        </w:rPr>
      </w:pPr>
      <w:r w:rsidRPr="004222AE">
        <w:rPr>
          <w:rFonts w:ascii="Times New Roman" w:eastAsia="Times New Roman" w:hAnsi="Times New Roman"/>
          <w:sz w:val="28"/>
          <w:szCs w:val="28"/>
        </w:rPr>
        <w:t xml:space="preserve">3. </w:t>
      </w:r>
      <w:r w:rsidRPr="004222AE">
        <w:rPr>
          <w:rFonts w:ascii="Times New Roman" w:eastAsia="Times New Roman" w:hAnsi="Times New Roman"/>
          <w:b/>
          <w:sz w:val="28"/>
          <w:szCs w:val="28"/>
        </w:rPr>
        <w:t>Познавательные УУД</w:t>
      </w:r>
      <w:r w:rsidRPr="004222AE">
        <w:rPr>
          <w:rFonts w:ascii="Times New Roman" w:eastAsia="Times New Roman" w:hAnsi="Times New Roman"/>
          <w:sz w:val="28"/>
          <w:szCs w:val="28"/>
        </w:rPr>
        <w:t xml:space="preserve">: способности воспринимать и анализировать поступающую речевую информацию, осуществлять вероятностное прогнозирование речевой информации на основе воспринятых элементов речи, их анализа и синтеза с опорой на коммуникативную ситуацию, речевой и внеречевой контекст. Важное значение придается развитию коммуникативных УУД - способности осуществлять общение в разных видах учебной и внеурочной деятельности на основе устной речи, моделировать </w:t>
      </w:r>
      <w:r w:rsidRPr="004222AE">
        <w:rPr>
          <w:rFonts w:ascii="Times New Roman" w:eastAsia="Times New Roman" w:hAnsi="Times New Roman"/>
          <w:sz w:val="28"/>
          <w:szCs w:val="28"/>
        </w:rPr>
        <w:lastRenderedPageBreak/>
        <w:t>собственные высказывания с учетом ситуации общения и речевых партнеров, выражать собственные мысли и чувства в устных высказываниях в соответствии с нормами русского языка, активно участвовать в диалоге при использовании знакомой лексики разговорного и учебно-делового характера, выражать в устных высказываниях непонимание при затруднении в восприятии речевой информации, говорить внятно и естественно, реализуя сформированные произносительные умения.</w:t>
      </w:r>
    </w:p>
    <w:p w:rsidR="009F5DB0" w:rsidRPr="004222AE" w:rsidRDefault="009F5DB0" w:rsidP="009F5DB0">
      <w:pPr>
        <w:widowControl w:val="0"/>
        <w:spacing w:line="271" w:lineRule="auto"/>
        <w:ind w:right="389"/>
        <w:rPr>
          <w:rFonts w:ascii="Times New Roman" w:hAnsi="Times New Roman"/>
          <w:b/>
          <w:bCs/>
          <w:color w:val="000000"/>
          <w:sz w:val="28"/>
          <w:szCs w:val="28"/>
        </w:rPr>
      </w:pPr>
      <w:r w:rsidRPr="004222AE">
        <w:rPr>
          <w:rFonts w:ascii="Times New Roman" w:eastAsia="UWUGE+F2" w:hAnsi="Times New Roman"/>
          <w:b/>
          <w:bCs/>
          <w:color w:val="000000"/>
          <w:spacing w:val="1"/>
          <w:sz w:val="28"/>
          <w:szCs w:val="28"/>
        </w:rPr>
        <w:t>М</w:t>
      </w:r>
      <w:r w:rsidRPr="004222AE">
        <w:rPr>
          <w:rFonts w:ascii="Times New Roman" w:eastAsia="UWUGE+F2" w:hAnsi="Times New Roman"/>
          <w:b/>
          <w:bCs/>
          <w:color w:val="000000"/>
          <w:sz w:val="28"/>
          <w:szCs w:val="28"/>
        </w:rPr>
        <w:t>есто</w:t>
      </w:r>
      <w:r w:rsidRPr="004222AE">
        <w:rPr>
          <w:rFonts w:ascii="Times New Roman" w:eastAsia="UWUGE+F2" w:hAnsi="Times New Roman"/>
          <w:b/>
          <w:bCs/>
          <w:color w:val="000000"/>
          <w:spacing w:val="71"/>
          <w:sz w:val="28"/>
          <w:szCs w:val="28"/>
        </w:rPr>
        <w:t xml:space="preserve"> </w:t>
      </w:r>
      <w:r w:rsidRPr="004222AE">
        <w:rPr>
          <w:rFonts w:ascii="Times New Roman" w:eastAsia="UWUGE+F2" w:hAnsi="Times New Roman"/>
          <w:b/>
          <w:bCs/>
          <w:color w:val="000000"/>
          <w:spacing w:val="2"/>
          <w:sz w:val="28"/>
          <w:szCs w:val="28"/>
        </w:rPr>
        <w:t>с</w:t>
      </w:r>
      <w:r w:rsidRPr="004222AE">
        <w:rPr>
          <w:rFonts w:ascii="Times New Roman" w:eastAsia="UWUGE+F2" w:hAnsi="Times New Roman"/>
          <w:b/>
          <w:bCs/>
          <w:color w:val="000000"/>
          <w:sz w:val="28"/>
          <w:szCs w:val="28"/>
        </w:rPr>
        <w:t>п</w:t>
      </w:r>
      <w:r w:rsidRPr="004222AE">
        <w:rPr>
          <w:rFonts w:ascii="Times New Roman" w:eastAsia="UWUGE+F2" w:hAnsi="Times New Roman"/>
          <w:b/>
          <w:bCs/>
          <w:color w:val="000000"/>
          <w:spacing w:val="1"/>
          <w:sz w:val="28"/>
          <w:szCs w:val="28"/>
        </w:rPr>
        <w:t>е</w:t>
      </w:r>
      <w:r w:rsidRPr="004222AE">
        <w:rPr>
          <w:rFonts w:ascii="Times New Roman" w:eastAsia="UWUGE+F2" w:hAnsi="Times New Roman"/>
          <w:b/>
          <w:bCs/>
          <w:color w:val="000000"/>
          <w:sz w:val="28"/>
          <w:szCs w:val="28"/>
        </w:rPr>
        <w:t>ци</w:t>
      </w:r>
      <w:r w:rsidRPr="004222AE">
        <w:rPr>
          <w:rFonts w:ascii="Times New Roman" w:eastAsia="UWUGE+F2" w:hAnsi="Times New Roman"/>
          <w:b/>
          <w:bCs/>
          <w:color w:val="000000"/>
          <w:spacing w:val="1"/>
          <w:sz w:val="28"/>
          <w:szCs w:val="28"/>
        </w:rPr>
        <w:t>а</w:t>
      </w:r>
      <w:r w:rsidRPr="004222AE">
        <w:rPr>
          <w:rFonts w:ascii="Times New Roman" w:eastAsia="UWUGE+F2" w:hAnsi="Times New Roman"/>
          <w:b/>
          <w:bCs/>
          <w:color w:val="000000"/>
          <w:spacing w:val="-1"/>
          <w:sz w:val="28"/>
          <w:szCs w:val="28"/>
        </w:rPr>
        <w:t>л</w:t>
      </w:r>
      <w:r w:rsidRPr="004222AE">
        <w:rPr>
          <w:rFonts w:ascii="Times New Roman" w:eastAsia="UWUGE+F2" w:hAnsi="Times New Roman"/>
          <w:b/>
          <w:bCs/>
          <w:color w:val="000000"/>
          <w:sz w:val="28"/>
          <w:szCs w:val="28"/>
        </w:rPr>
        <w:t>ьного</w:t>
      </w:r>
      <w:r w:rsidRPr="004222AE">
        <w:rPr>
          <w:rFonts w:ascii="Times New Roman" w:eastAsia="UWUGE+F2" w:hAnsi="Times New Roman"/>
          <w:b/>
          <w:bCs/>
          <w:color w:val="000000"/>
          <w:spacing w:val="-1"/>
          <w:sz w:val="28"/>
          <w:szCs w:val="28"/>
        </w:rPr>
        <w:t xml:space="preserve"> к</w:t>
      </w:r>
      <w:r w:rsidRPr="004222AE">
        <w:rPr>
          <w:rFonts w:ascii="Times New Roman" w:eastAsia="UWUGE+F2" w:hAnsi="Times New Roman"/>
          <w:b/>
          <w:bCs/>
          <w:color w:val="000000"/>
          <w:sz w:val="28"/>
          <w:szCs w:val="28"/>
        </w:rPr>
        <w:t>орр</w:t>
      </w:r>
      <w:r w:rsidRPr="004222AE">
        <w:rPr>
          <w:rFonts w:ascii="Times New Roman" w:eastAsia="UWUGE+F2" w:hAnsi="Times New Roman"/>
          <w:b/>
          <w:bCs/>
          <w:color w:val="000000"/>
          <w:spacing w:val="1"/>
          <w:sz w:val="28"/>
          <w:szCs w:val="28"/>
        </w:rPr>
        <w:t>е</w:t>
      </w:r>
      <w:r w:rsidRPr="004222AE">
        <w:rPr>
          <w:rFonts w:ascii="Times New Roman" w:eastAsia="UWUGE+F2" w:hAnsi="Times New Roman"/>
          <w:b/>
          <w:bCs/>
          <w:color w:val="000000"/>
          <w:sz w:val="28"/>
          <w:szCs w:val="28"/>
        </w:rPr>
        <w:t>к</w:t>
      </w:r>
      <w:r w:rsidRPr="004222AE">
        <w:rPr>
          <w:rFonts w:ascii="Times New Roman" w:eastAsia="UWUGE+F2" w:hAnsi="Times New Roman"/>
          <w:b/>
          <w:bCs/>
          <w:color w:val="000000"/>
          <w:spacing w:val="-1"/>
          <w:sz w:val="28"/>
          <w:szCs w:val="28"/>
        </w:rPr>
        <w:t>ц</w:t>
      </w:r>
      <w:r w:rsidRPr="004222AE">
        <w:rPr>
          <w:rFonts w:ascii="Times New Roman" w:eastAsia="UWUGE+F2" w:hAnsi="Times New Roman"/>
          <w:b/>
          <w:bCs/>
          <w:color w:val="000000"/>
          <w:sz w:val="28"/>
          <w:szCs w:val="28"/>
        </w:rPr>
        <w:t>ионн</w:t>
      </w:r>
      <w:r w:rsidRPr="004222AE">
        <w:rPr>
          <w:rFonts w:ascii="Times New Roman" w:eastAsia="UWUGE+F2" w:hAnsi="Times New Roman"/>
          <w:b/>
          <w:bCs/>
          <w:color w:val="000000"/>
          <w:spacing w:val="2"/>
          <w:sz w:val="28"/>
          <w:szCs w:val="28"/>
        </w:rPr>
        <w:t>о</w:t>
      </w:r>
      <w:r w:rsidRPr="004222AE">
        <w:rPr>
          <w:rFonts w:ascii="Times New Roman" w:eastAsia="UWUGE+F2" w:hAnsi="Times New Roman"/>
          <w:b/>
          <w:bCs/>
          <w:color w:val="000000"/>
          <w:spacing w:val="-2"/>
          <w:sz w:val="28"/>
          <w:szCs w:val="28"/>
        </w:rPr>
        <w:t>г</w:t>
      </w:r>
      <w:r w:rsidRPr="004222AE">
        <w:rPr>
          <w:rFonts w:ascii="Times New Roman" w:eastAsia="UWUGE+F2" w:hAnsi="Times New Roman"/>
          <w:b/>
          <w:bCs/>
          <w:color w:val="000000"/>
          <w:sz w:val="28"/>
          <w:szCs w:val="28"/>
        </w:rPr>
        <w:t>о курса</w:t>
      </w:r>
      <w:r w:rsidRPr="004222AE">
        <w:rPr>
          <w:rFonts w:ascii="Times New Roman" w:eastAsia="UWUGE+F2" w:hAnsi="Times New Roman"/>
          <w:b/>
          <w:bCs/>
          <w:color w:val="000000"/>
          <w:spacing w:val="88"/>
          <w:sz w:val="28"/>
          <w:szCs w:val="28"/>
        </w:rPr>
        <w:t xml:space="preserve"> </w:t>
      </w:r>
      <w:r w:rsidRPr="004222AE">
        <w:rPr>
          <w:rFonts w:ascii="Times New Roman" w:eastAsia="UWUGE+F2" w:hAnsi="Times New Roman"/>
          <w:b/>
          <w:bCs/>
          <w:color w:val="000000"/>
          <w:sz w:val="28"/>
          <w:szCs w:val="28"/>
        </w:rPr>
        <w:t>«Фор</w:t>
      </w:r>
      <w:r w:rsidRPr="004222AE">
        <w:rPr>
          <w:rFonts w:ascii="Times New Roman" w:eastAsia="UWUGE+F2" w:hAnsi="Times New Roman"/>
          <w:b/>
          <w:bCs/>
          <w:color w:val="000000"/>
          <w:spacing w:val="2"/>
          <w:sz w:val="28"/>
          <w:szCs w:val="28"/>
        </w:rPr>
        <w:t>м</w:t>
      </w:r>
      <w:r w:rsidRPr="004222AE">
        <w:rPr>
          <w:rFonts w:ascii="Times New Roman" w:eastAsia="UWUGE+F2" w:hAnsi="Times New Roman"/>
          <w:b/>
          <w:bCs/>
          <w:color w:val="000000"/>
          <w:sz w:val="28"/>
          <w:szCs w:val="28"/>
        </w:rPr>
        <w:t>ир</w:t>
      </w:r>
      <w:r w:rsidRPr="004222AE">
        <w:rPr>
          <w:rFonts w:ascii="Times New Roman" w:eastAsia="UWUGE+F2" w:hAnsi="Times New Roman"/>
          <w:b/>
          <w:bCs/>
          <w:color w:val="000000"/>
          <w:spacing w:val="1"/>
          <w:sz w:val="28"/>
          <w:szCs w:val="28"/>
        </w:rPr>
        <w:t>о</w:t>
      </w:r>
      <w:r w:rsidRPr="004222AE">
        <w:rPr>
          <w:rFonts w:ascii="Times New Roman" w:eastAsia="UWUGE+F2" w:hAnsi="Times New Roman"/>
          <w:b/>
          <w:bCs/>
          <w:color w:val="000000"/>
          <w:sz w:val="28"/>
          <w:szCs w:val="28"/>
        </w:rPr>
        <w:t>ва</w:t>
      </w:r>
      <w:r w:rsidRPr="004222AE">
        <w:rPr>
          <w:rFonts w:ascii="Times New Roman" w:eastAsia="UWUGE+F2" w:hAnsi="Times New Roman"/>
          <w:b/>
          <w:bCs/>
          <w:color w:val="000000"/>
          <w:spacing w:val="-1"/>
          <w:sz w:val="28"/>
          <w:szCs w:val="28"/>
        </w:rPr>
        <w:t>н</w:t>
      </w:r>
      <w:r w:rsidRPr="004222AE">
        <w:rPr>
          <w:rFonts w:ascii="Times New Roman" w:eastAsia="UWUGE+F2" w:hAnsi="Times New Roman"/>
          <w:b/>
          <w:bCs/>
          <w:color w:val="000000"/>
          <w:sz w:val="28"/>
          <w:szCs w:val="28"/>
        </w:rPr>
        <w:t>ие речев</w:t>
      </w:r>
      <w:r w:rsidRPr="004222AE">
        <w:rPr>
          <w:rFonts w:ascii="Times New Roman" w:eastAsia="UWUGE+F2" w:hAnsi="Times New Roman"/>
          <w:b/>
          <w:bCs/>
          <w:color w:val="000000"/>
          <w:spacing w:val="1"/>
          <w:sz w:val="28"/>
          <w:szCs w:val="28"/>
        </w:rPr>
        <w:t>о</w:t>
      </w:r>
      <w:r w:rsidRPr="004222AE">
        <w:rPr>
          <w:rFonts w:ascii="Times New Roman" w:eastAsia="UWUGE+F2" w:hAnsi="Times New Roman"/>
          <w:b/>
          <w:bCs/>
          <w:color w:val="000000"/>
          <w:spacing w:val="-2"/>
          <w:sz w:val="28"/>
          <w:szCs w:val="28"/>
        </w:rPr>
        <w:t>г</w:t>
      </w:r>
      <w:r w:rsidRPr="004222AE">
        <w:rPr>
          <w:rFonts w:ascii="Times New Roman" w:eastAsia="UWUGE+F2" w:hAnsi="Times New Roman"/>
          <w:b/>
          <w:bCs/>
          <w:color w:val="000000"/>
          <w:sz w:val="28"/>
          <w:szCs w:val="28"/>
        </w:rPr>
        <w:t xml:space="preserve">о </w:t>
      </w:r>
      <w:r w:rsidRPr="004222AE">
        <w:rPr>
          <w:rFonts w:ascii="Times New Roman" w:eastAsia="UWUGE+F2" w:hAnsi="Times New Roman"/>
          <w:b/>
          <w:bCs/>
          <w:color w:val="000000"/>
          <w:spacing w:val="2"/>
          <w:sz w:val="28"/>
          <w:szCs w:val="28"/>
        </w:rPr>
        <w:t>с</w:t>
      </w:r>
      <w:r w:rsidRPr="004222AE">
        <w:rPr>
          <w:rFonts w:ascii="Times New Roman" w:eastAsia="UWUGE+F2" w:hAnsi="Times New Roman"/>
          <w:b/>
          <w:bCs/>
          <w:color w:val="000000"/>
          <w:spacing w:val="-2"/>
          <w:sz w:val="28"/>
          <w:szCs w:val="28"/>
        </w:rPr>
        <w:t>л</w:t>
      </w:r>
      <w:r w:rsidRPr="004222AE">
        <w:rPr>
          <w:rFonts w:ascii="Times New Roman" w:eastAsia="UWUGE+F2" w:hAnsi="Times New Roman"/>
          <w:b/>
          <w:bCs/>
          <w:color w:val="000000"/>
          <w:sz w:val="28"/>
          <w:szCs w:val="28"/>
        </w:rPr>
        <w:t>уха</w:t>
      </w:r>
      <w:r w:rsidRPr="004222AE">
        <w:rPr>
          <w:rFonts w:ascii="Times New Roman" w:eastAsia="UWUGE+F2" w:hAnsi="Times New Roman"/>
          <w:b/>
          <w:bCs/>
          <w:color w:val="000000"/>
          <w:spacing w:val="3"/>
          <w:sz w:val="28"/>
          <w:szCs w:val="28"/>
        </w:rPr>
        <w:t xml:space="preserve"> </w:t>
      </w:r>
      <w:r w:rsidRPr="004222AE">
        <w:rPr>
          <w:rFonts w:ascii="Times New Roman" w:eastAsia="UWUGE+F2" w:hAnsi="Times New Roman"/>
          <w:b/>
          <w:bCs/>
          <w:color w:val="000000"/>
          <w:spacing w:val="1"/>
          <w:sz w:val="28"/>
          <w:szCs w:val="28"/>
        </w:rPr>
        <w:t>и</w:t>
      </w:r>
      <w:r w:rsidRPr="004222AE">
        <w:rPr>
          <w:rFonts w:ascii="Times New Roman" w:eastAsia="UWUGE+F2" w:hAnsi="Times New Roman"/>
          <w:b/>
          <w:bCs/>
          <w:color w:val="000000"/>
          <w:spacing w:val="-1"/>
          <w:sz w:val="28"/>
          <w:szCs w:val="28"/>
        </w:rPr>
        <w:t xml:space="preserve"> п</w:t>
      </w:r>
      <w:r w:rsidRPr="004222AE">
        <w:rPr>
          <w:rFonts w:ascii="Times New Roman" w:eastAsia="UWUGE+F2" w:hAnsi="Times New Roman"/>
          <w:b/>
          <w:bCs/>
          <w:color w:val="000000"/>
          <w:sz w:val="28"/>
          <w:szCs w:val="28"/>
        </w:rPr>
        <w:t>р</w:t>
      </w:r>
      <w:r w:rsidRPr="004222AE">
        <w:rPr>
          <w:rFonts w:ascii="Times New Roman" w:eastAsia="UWUGE+F2" w:hAnsi="Times New Roman"/>
          <w:b/>
          <w:bCs/>
          <w:color w:val="000000"/>
          <w:spacing w:val="-1"/>
          <w:sz w:val="28"/>
          <w:szCs w:val="28"/>
        </w:rPr>
        <w:t>о</w:t>
      </w:r>
      <w:r w:rsidRPr="004222AE">
        <w:rPr>
          <w:rFonts w:ascii="Times New Roman" w:eastAsia="UWUGE+F2" w:hAnsi="Times New Roman"/>
          <w:b/>
          <w:bCs/>
          <w:color w:val="000000"/>
          <w:sz w:val="28"/>
          <w:szCs w:val="28"/>
        </w:rPr>
        <w:t>из</w:t>
      </w:r>
      <w:r w:rsidRPr="004222AE">
        <w:rPr>
          <w:rFonts w:ascii="Times New Roman" w:eastAsia="UWUGE+F2" w:hAnsi="Times New Roman"/>
          <w:b/>
          <w:bCs/>
          <w:color w:val="000000"/>
          <w:spacing w:val="-1"/>
          <w:sz w:val="28"/>
          <w:szCs w:val="28"/>
        </w:rPr>
        <w:t>н</w:t>
      </w:r>
      <w:r w:rsidRPr="004222AE">
        <w:rPr>
          <w:rFonts w:ascii="Times New Roman" w:eastAsia="UWUGE+F2" w:hAnsi="Times New Roman"/>
          <w:b/>
          <w:bCs/>
          <w:color w:val="000000"/>
          <w:spacing w:val="2"/>
          <w:sz w:val="28"/>
          <w:szCs w:val="28"/>
        </w:rPr>
        <w:t>о</w:t>
      </w:r>
      <w:r w:rsidRPr="004222AE">
        <w:rPr>
          <w:rFonts w:ascii="Times New Roman" w:eastAsia="UWUGE+F2" w:hAnsi="Times New Roman"/>
          <w:b/>
          <w:bCs/>
          <w:color w:val="000000"/>
          <w:sz w:val="28"/>
          <w:szCs w:val="28"/>
        </w:rPr>
        <w:t>си</w:t>
      </w:r>
      <w:r w:rsidRPr="004222AE">
        <w:rPr>
          <w:rFonts w:ascii="Times New Roman" w:eastAsia="UWUGE+F2" w:hAnsi="Times New Roman"/>
          <w:b/>
          <w:bCs/>
          <w:color w:val="000000"/>
          <w:spacing w:val="2"/>
          <w:sz w:val="28"/>
          <w:szCs w:val="28"/>
        </w:rPr>
        <w:t>т</w:t>
      </w:r>
      <w:r w:rsidRPr="004222AE">
        <w:rPr>
          <w:rFonts w:ascii="Times New Roman" w:eastAsia="UWUGE+F2" w:hAnsi="Times New Roman"/>
          <w:b/>
          <w:bCs/>
          <w:color w:val="000000"/>
          <w:spacing w:val="-1"/>
          <w:sz w:val="28"/>
          <w:szCs w:val="28"/>
        </w:rPr>
        <w:t>е</w:t>
      </w:r>
      <w:r w:rsidRPr="004222AE">
        <w:rPr>
          <w:rFonts w:ascii="Times New Roman" w:eastAsia="UWUGE+F2" w:hAnsi="Times New Roman"/>
          <w:b/>
          <w:bCs/>
          <w:color w:val="000000"/>
          <w:spacing w:val="1"/>
          <w:sz w:val="28"/>
          <w:szCs w:val="28"/>
        </w:rPr>
        <w:t>л</w:t>
      </w:r>
      <w:r w:rsidRPr="004222AE">
        <w:rPr>
          <w:rFonts w:ascii="Times New Roman" w:eastAsia="UWUGE+F2" w:hAnsi="Times New Roman"/>
          <w:b/>
          <w:bCs/>
          <w:color w:val="000000"/>
          <w:sz w:val="28"/>
          <w:szCs w:val="28"/>
        </w:rPr>
        <w:t>ьной</w:t>
      </w:r>
      <w:r w:rsidRPr="004222AE">
        <w:rPr>
          <w:rFonts w:ascii="Times New Roman" w:eastAsia="UWUGE+F2" w:hAnsi="Times New Roman"/>
          <w:b/>
          <w:bCs/>
          <w:color w:val="000000"/>
          <w:spacing w:val="1"/>
          <w:sz w:val="28"/>
          <w:szCs w:val="28"/>
        </w:rPr>
        <w:t xml:space="preserve"> </w:t>
      </w:r>
      <w:r w:rsidRPr="004222AE">
        <w:rPr>
          <w:rFonts w:ascii="Times New Roman" w:eastAsia="UWUGE+F2" w:hAnsi="Times New Roman"/>
          <w:b/>
          <w:bCs/>
          <w:color w:val="000000"/>
          <w:sz w:val="28"/>
          <w:szCs w:val="28"/>
        </w:rPr>
        <w:t>с</w:t>
      </w:r>
      <w:r w:rsidRPr="004222AE">
        <w:rPr>
          <w:rFonts w:ascii="Times New Roman" w:eastAsia="UWUGE+F2" w:hAnsi="Times New Roman"/>
          <w:b/>
          <w:bCs/>
          <w:color w:val="000000"/>
          <w:spacing w:val="-1"/>
          <w:sz w:val="28"/>
          <w:szCs w:val="28"/>
        </w:rPr>
        <w:t>то</w:t>
      </w:r>
      <w:r w:rsidRPr="004222AE">
        <w:rPr>
          <w:rFonts w:ascii="Times New Roman" w:eastAsia="UWUGE+F2" w:hAnsi="Times New Roman"/>
          <w:b/>
          <w:bCs/>
          <w:color w:val="000000"/>
          <w:sz w:val="28"/>
          <w:szCs w:val="28"/>
        </w:rPr>
        <w:t>р</w:t>
      </w:r>
      <w:r w:rsidRPr="004222AE">
        <w:rPr>
          <w:rFonts w:ascii="Times New Roman" w:eastAsia="UWUGE+F2" w:hAnsi="Times New Roman"/>
          <w:b/>
          <w:bCs/>
          <w:color w:val="000000"/>
          <w:spacing w:val="1"/>
          <w:sz w:val="28"/>
          <w:szCs w:val="28"/>
        </w:rPr>
        <w:t>о</w:t>
      </w:r>
      <w:r w:rsidRPr="004222AE">
        <w:rPr>
          <w:rFonts w:ascii="Times New Roman" w:eastAsia="UWUGE+F2" w:hAnsi="Times New Roman"/>
          <w:b/>
          <w:bCs/>
          <w:color w:val="000000"/>
          <w:sz w:val="28"/>
          <w:szCs w:val="28"/>
        </w:rPr>
        <w:t>ны р</w:t>
      </w:r>
      <w:r w:rsidRPr="004222AE">
        <w:rPr>
          <w:rFonts w:ascii="Times New Roman" w:eastAsia="UWUGE+F2" w:hAnsi="Times New Roman"/>
          <w:b/>
          <w:bCs/>
          <w:color w:val="000000"/>
          <w:spacing w:val="1"/>
          <w:sz w:val="28"/>
          <w:szCs w:val="28"/>
        </w:rPr>
        <w:t>е</w:t>
      </w:r>
      <w:r w:rsidRPr="004222AE">
        <w:rPr>
          <w:rFonts w:ascii="Times New Roman" w:eastAsia="UWUGE+F2" w:hAnsi="Times New Roman"/>
          <w:b/>
          <w:bCs/>
          <w:color w:val="000000"/>
          <w:sz w:val="28"/>
          <w:szCs w:val="28"/>
        </w:rPr>
        <w:t>ч</w:t>
      </w:r>
      <w:r w:rsidRPr="004222AE">
        <w:rPr>
          <w:rFonts w:ascii="Times New Roman" w:eastAsia="UWUGE+F2" w:hAnsi="Times New Roman"/>
          <w:b/>
          <w:bCs/>
          <w:color w:val="000000"/>
          <w:spacing w:val="-3"/>
          <w:sz w:val="28"/>
          <w:szCs w:val="28"/>
        </w:rPr>
        <w:t>и</w:t>
      </w:r>
      <w:r w:rsidRPr="004222AE">
        <w:rPr>
          <w:rFonts w:ascii="Times New Roman" w:eastAsia="UWUGE+F2" w:hAnsi="Times New Roman"/>
          <w:b/>
          <w:bCs/>
          <w:color w:val="000000"/>
          <w:sz w:val="28"/>
          <w:szCs w:val="28"/>
        </w:rPr>
        <w:t>»</w:t>
      </w:r>
    </w:p>
    <w:p w:rsidR="009F5DB0" w:rsidRPr="004222AE" w:rsidRDefault="009F5DB0" w:rsidP="009F5DB0">
      <w:pPr>
        <w:widowControl w:val="0"/>
        <w:spacing w:line="240" w:lineRule="auto"/>
        <w:ind w:right="-20"/>
        <w:rPr>
          <w:rFonts w:ascii="Times New Roman" w:hAnsi="Times New Roman"/>
          <w:b/>
          <w:bCs/>
          <w:color w:val="000000"/>
          <w:sz w:val="28"/>
          <w:szCs w:val="28"/>
        </w:rPr>
      </w:pPr>
      <w:r w:rsidRPr="004222AE">
        <w:rPr>
          <w:rFonts w:ascii="Times New Roman" w:eastAsia="UWUGE+F2" w:hAnsi="Times New Roman"/>
          <w:b/>
          <w:bCs/>
          <w:color w:val="000000"/>
          <w:sz w:val="28"/>
          <w:szCs w:val="28"/>
        </w:rPr>
        <w:t>в уч</w:t>
      </w:r>
      <w:r w:rsidRPr="004222AE">
        <w:rPr>
          <w:rFonts w:ascii="Times New Roman" w:eastAsia="UWUGE+F2" w:hAnsi="Times New Roman"/>
          <w:b/>
          <w:bCs/>
          <w:color w:val="000000"/>
          <w:spacing w:val="1"/>
          <w:sz w:val="28"/>
          <w:szCs w:val="28"/>
        </w:rPr>
        <w:t>е</w:t>
      </w:r>
      <w:r w:rsidRPr="004222AE">
        <w:rPr>
          <w:rFonts w:ascii="Times New Roman" w:eastAsia="UWUGE+F2" w:hAnsi="Times New Roman"/>
          <w:b/>
          <w:bCs/>
          <w:color w:val="000000"/>
          <w:sz w:val="28"/>
          <w:szCs w:val="28"/>
        </w:rPr>
        <w:t>бном пл</w:t>
      </w:r>
      <w:r w:rsidRPr="004222AE">
        <w:rPr>
          <w:rFonts w:ascii="Times New Roman" w:eastAsia="UWUGE+F2" w:hAnsi="Times New Roman"/>
          <w:b/>
          <w:bCs/>
          <w:color w:val="000000"/>
          <w:spacing w:val="2"/>
          <w:sz w:val="28"/>
          <w:szCs w:val="28"/>
        </w:rPr>
        <w:t>а</w:t>
      </w:r>
      <w:r w:rsidRPr="004222AE">
        <w:rPr>
          <w:rFonts w:ascii="Times New Roman" w:eastAsia="UWUGE+F2" w:hAnsi="Times New Roman"/>
          <w:b/>
          <w:bCs/>
          <w:color w:val="000000"/>
          <w:sz w:val="28"/>
          <w:szCs w:val="28"/>
        </w:rPr>
        <w:t>не</w:t>
      </w:r>
    </w:p>
    <w:p w:rsidR="009F5DB0" w:rsidRPr="004222AE" w:rsidRDefault="009F5DB0" w:rsidP="009F5DB0">
      <w:pPr>
        <w:widowControl w:val="0"/>
        <w:tabs>
          <w:tab w:val="right" w:pos="10071"/>
        </w:tabs>
        <w:spacing w:line="270" w:lineRule="auto"/>
        <w:ind w:right="280"/>
        <w:rPr>
          <w:rFonts w:ascii="Times New Roman" w:eastAsia="QAHWO+F1" w:hAnsi="Times New Roman"/>
          <w:color w:val="000000"/>
          <w:sz w:val="28"/>
          <w:szCs w:val="28"/>
        </w:rPr>
      </w:pPr>
    </w:p>
    <w:p w:rsidR="009F5DB0" w:rsidRPr="004222AE" w:rsidRDefault="009F5DB0" w:rsidP="009F5DB0">
      <w:pPr>
        <w:widowControl w:val="0"/>
        <w:tabs>
          <w:tab w:val="left" w:pos="4774"/>
        </w:tabs>
        <w:spacing w:line="240" w:lineRule="auto"/>
        <w:ind w:right="-20"/>
        <w:rPr>
          <w:rFonts w:ascii="Times New Roman" w:eastAsia="UWUGE+F2" w:hAnsi="Times New Roman"/>
          <w:b/>
          <w:bCs/>
          <w:color w:val="000000"/>
          <w:sz w:val="28"/>
          <w:szCs w:val="28"/>
        </w:rPr>
      </w:pPr>
      <w:r w:rsidRPr="004222AE">
        <w:rPr>
          <w:rFonts w:ascii="Times New Roman" w:eastAsia="UWUGE+F2" w:hAnsi="Times New Roman"/>
          <w:b/>
          <w:bCs/>
          <w:color w:val="000000"/>
          <w:sz w:val="28"/>
          <w:szCs w:val="28"/>
        </w:rPr>
        <w:t>Вн</w:t>
      </w:r>
      <w:r w:rsidRPr="004222AE">
        <w:rPr>
          <w:rFonts w:ascii="Times New Roman" w:eastAsia="UWUGE+F2" w:hAnsi="Times New Roman"/>
          <w:b/>
          <w:bCs/>
          <w:color w:val="000000"/>
          <w:spacing w:val="1"/>
          <w:sz w:val="28"/>
          <w:szCs w:val="28"/>
        </w:rPr>
        <w:t>е</w:t>
      </w:r>
      <w:r w:rsidRPr="004222AE">
        <w:rPr>
          <w:rFonts w:ascii="Times New Roman" w:eastAsia="UWUGE+F2" w:hAnsi="Times New Roman"/>
          <w:b/>
          <w:bCs/>
          <w:color w:val="000000"/>
          <w:sz w:val="28"/>
          <w:szCs w:val="28"/>
        </w:rPr>
        <w:t>уро</w:t>
      </w:r>
      <w:r w:rsidRPr="004222AE">
        <w:rPr>
          <w:rFonts w:ascii="Times New Roman" w:eastAsia="UWUGE+F2" w:hAnsi="Times New Roman"/>
          <w:b/>
          <w:bCs/>
          <w:color w:val="000000"/>
          <w:spacing w:val="1"/>
          <w:sz w:val="28"/>
          <w:szCs w:val="28"/>
        </w:rPr>
        <w:t>ч</w:t>
      </w:r>
      <w:r w:rsidRPr="004222AE">
        <w:rPr>
          <w:rFonts w:ascii="Times New Roman" w:eastAsia="UWUGE+F2" w:hAnsi="Times New Roman"/>
          <w:b/>
          <w:bCs/>
          <w:color w:val="000000"/>
          <w:sz w:val="28"/>
          <w:szCs w:val="28"/>
        </w:rPr>
        <w:t>ная д</w:t>
      </w:r>
      <w:r w:rsidRPr="004222AE">
        <w:rPr>
          <w:rFonts w:ascii="Times New Roman" w:eastAsia="UWUGE+F2" w:hAnsi="Times New Roman"/>
          <w:b/>
          <w:bCs/>
          <w:color w:val="000000"/>
          <w:spacing w:val="1"/>
          <w:sz w:val="28"/>
          <w:szCs w:val="28"/>
        </w:rPr>
        <w:t>е</w:t>
      </w:r>
      <w:r w:rsidRPr="004222AE">
        <w:rPr>
          <w:rFonts w:ascii="Times New Roman" w:eastAsia="UWUGE+F2" w:hAnsi="Times New Roman"/>
          <w:b/>
          <w:bCs/>
          <w:color w:val="000000"/>
          <w:spacing w:val="-2"/>
          <w:sz w:val="28"/>
          <w:szCs w:val="28"/>
        </w:rPr>
        <w:t>я</w:t>
      </w:r>
      <w:r w:rsidRPr="004222AE">
        <w:rPr>
          <w:rFonts w:ascii="Times New Roman" w:eastAsia="UWUGE+F2" w:hAnsi="Times New Roman"/>
          <w:b/>
          <w:bCs/>
          <w:color w:val="000000"/>
          <w:sz w:val="28"/>
          <w:szCs w:val="28"/>
        </w:rPr>
        <w:t>т</w:t>
      </w:r>
      <w:r w:rsidRPr="004222AE">
        <w:rPr>
          <w:rFonts w:ascii="Times New Roman" w:eastAsia="UWUGE+F2" w:hAnsi="Times New Roman"/>
          <w:b/>
          <w:bCs/>
          <w:color w:val="000000"/>
          <w:spacing w:val="2"/>
          <w:sz w:val="28"/>
          <w:szCs w:val="28"/>
        </w:rPr>
        <w:t>е</w:t>
      </w:r>
      <w:r w:rsidRPr="004222AE">
        <w:rPr>
          <w:rFonts w:ascii="Times New Roman" w:eastAsia="UWUGE+F2" w:hAnsi="Times New Roman"/>
          <w:b/>
          <w:bCs/>
          <w:color w:val="000000"/>
          <w:spacing w:val="-1"/>
          <w:sz w:val="28"/>
          <w:szCs w:val="28"/>
        </w:rPr>
        <w:t>л</w:t>
      </w:r>
      <w:r w:rsidRPr="004222AE">
        <w:rPr>
          <w:rFonts w:ascii="Times New Roman" w:eastAsia="UWUGE+F2" w:hAnsi="Times New Roman"/>
          <w:b/>
          <w:bCs/>
          <w:color w:val="000000"/>
          <w:sz w:val="28"/>
          <w:szCs w:val="28"/>
        </w:rPr>
        <w:t>ьность</w:t>
      </w:r>
      <w:r w:rsidRPr="004222AE">
        <w:rPr>
          <w:rFonts w:ascii="Times New Roman" w:eastAsia="UWUGE+F2" w:hAnsi="Times New Roman"/>
          <w:color w:val="000000"/>
          <w:sz w:val="28"/>
          <w:szCs w:val="28"/>
        </w:rPr>
        <w:tab/>
      </w:r>
      <w:r w:rsidRPr="004222AE">
        <w:rPr>
          <w:rFonts w:ascii="Times New Roman" w:eastAsia="UWUGE+F2" w:hAnsi="Times New Roman"/>
          <w:b/>
          <w:bCs/>
          <w:color w:val="000000"/>
          <w:sz w:val="28"/>
          <w:szCs w:val="28"/>
        </w:rPr>
        <w:t>Коли</w:t>
      </w:r>
      <w:r w:rsidRPr="004222AE">
        <w:rPr>
          <w:rFonts w:ascii="Times New Roman" w:eastAsia="UWUGE+F2" w:hAnsi="Times New Roman"/>
          <w:b/>
          <w:bCs/>
          <w:color w:val="000000"/>
          <w:spacing w:val="1"/>
          <w:sz w:val="28"/>
          <w:szCs w:val="28"/>
        </w:rPr>
        <w:t>че</w:t>
      </w:r>
      <w:r w:rsidRPr="004222AE">
        <w:rPr>
          <w:rFonts w:ascii="Times New Roman" w:eastAsia="UWUGE+F2" w:hAnsi="Times New Roman"/>
          <w:b/>
          <w:bCs/>
          <w:color w:val="000000"/>
          <w:spacing w:val="-2"/>
          <w:sz w:val="28"/>
          <w:szCs w:val="28"/>
        </w:rPr>
        <w:t>с</w:t>
      </w:r>
      <w:r w:rsidRPr="004222AE">
        <w:rPr>
          <w:rFonts w:ascii="Times New Roman" w:eastAsia="UWUGE+F2" w:hAnsi="Times New Roman"/>
          <w:b/>
          <w:bCs/>
          <w:color w:val="000000"/>
          <w:spacing w:val="1"/>
          <w:sz w:val="28"/>
          <w:szCs w:val="28"/>
        </w:rPr>
        <w:t>тво</w:t>
      </w:r>
      <w:r w:rsidRPr="004222AE">
        <w:rPr>
          <w:rFonts w:ascii="Times New Roman" w:eastAsia="UWUGE+F2" w:hAnsi="Times New Roman"/>
          <w:b/>
          <w:bCs/>
          <w:color w:val="000000"/>
          <w:sz w:val="28"/>
          <w:szCs w:val="28"/>
        </w:rPr>
        <w:t xml:space="preserve"> </w:t>
      </w:r>
      <w:r w:rsidRPr="004222AE">
        <w:rPr>
          <w:rFonts w:ascii="Times New Roman" w:eastAsia="UWUGE+F2" w:hAnsi="Times New Roman"/>
          <w:b/>
          <w:bCs/>
          <w:color w:val="000000"/>
          <w:spacing w:val="1"/>
          <w:sz w:val="28"/>
          <w:szCs w:val="28"/>
        </w:rPr>
        <w:t>ч</w:t>
      </w:r>
      <w:r w:rsidRPr="004222AE">
        <w:rPr>
          <w:rFonts w:ascii="Times New Roman" w:eastAsia="UWUGE+F2" w:hAnsi="Times New Roman"/>
          <w:b/>
          <w:bCs/>
          <w:color w:val="000000"/>
          <w:sz w:val="28"/>
          <w:szCs w:val="28"/>
        </w:rPr>
        <w:t>а</w:t>
      </w:r>
      <w:r w:rsidRPr="004222AE">
        <w:rPr>
          <w:rFonts w:ascii="Times New Roman" w:eastAsia="UWUGE+F2" w:hAnsi="Times New Roman"/>
          <w:b/>
          <w:bCs/>
          <w:color w:val="000000"/>
          <w:spacing w:val="-1"/>
          <w:sz w:val="28"/>
          <w:szCs w:val="28"/>
        </w:rPr>
        <w:t>с</w:t>
      </w:r>
      <w:r w:rsidRPr="004222AE">
        <w:rPr>
          <w:rFonts w:ascii="Times New Roman" w:eastAsia="UWUGE+F2" w:hAnsi="Times New Roman"/>
          <w:b/>
          <w:bCs/>
          <w:color w:val="000000"/>
          <w:spacing w:val="1"/>
          <w:sz w:val="28"/>
          <w:szCs w:val="28"/>
        </w:rPr>
        <w:t>ов</w:t>
      </w:r>
      <w:r w:rsidRPr="004222AE">
        <w:rPr>
          <w:rFonts w:ascii="Times New Roman" w:eastAsia="UWUGE+F2" w:hAnsi="Times New Roman"/>
          <w:b/>
          <w:bCs/>
          <w:color w:val="000000"/>
          <w:spacing w:val="-4"/>
          <w:sz w:val="28"/>
          <w:szCs w:val="28"/>
        </w:rPr>
        <w:t xml:space="preserve"> </w:t>
      </w:r>
      <w:r w:rsidRPr="004222AE">
        <w:rPr>
          <w:rFonts w:ascii="Times New Roman" w:eastAsia="UWUGE+F2" w:hAnsi="Times New Roman"/>
          <w:b/>
          <w:bCs/>
          <w:color w:val="000000"/>
          <w:sz w:val="28"/>
          <w:szCs w:val="28"/>
        </w:rPr>
        <w:t>в нед</w:t>
      </w:r>
      <w:r w:rsidRPr="004222AE">
        <w:rPr>
          <w:rFonts w:ascii="Times New Roman" w:eastAsia="UWUGE+F2" w:hAnsi="Times New Roman"/>
          <w:b/>
          <w:bCs/>
          <w:color w:val="000000"/>
          <w:spacing w:val="2"/>
          <w:sz w:val="28"/>
          <w:szCs w:val="28"/>
        </w:rPr>
        <w:t>е</w:t>
      </w:r>
      <w:r w:rsidRPr="004222AE">
        <w:rPr>
          <w:rFonts w:ascii="Times New Roman" w:eastAsia="UWUGE+F2" w:hAnsi="Times New Roman"/>
          <w:b/>
          <w:bCs/>
          <w:color w:val="000000"/>
          <w:sz w:val="28"/>
          <w:szCs w:val="28"/>
        </w:rPr>
        <w:t>лю</w:t>
      </w:r>
    </w:p>
    <w:p w:rsidR="009F5DB0" w:rsidRPr="004222AE" w:rsidRDefault="009F5DB0" w:rsidP="009F5DB0">
      <w:pPr>
        <w:widowControl w:val="0"/>
        <w:tabs>
          <w:tab w:val="left" w:pos="4774"/>
        </w:tabs>
        <w:spacing w:line="240" w:lineRule="auto"/>
        <w:ind w:right="-20"/>
        <w:rPr>
          <w:rFonts w:ascii="Times New Roman" w:hAnsi="Times New Roman"/>
          <w:b/>
          <w:bCs/>
          <w:color w:val="000000"/>
          <w:sz w:val="28"/>
          <w:szCs w:val="28"/>
        </w:rPr>
      </w:pPr>
    </w:p>
    <w:tbl>
      <w:tblPr>
        <w:tblW w:w="10897" w:type="dxa"/>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90"/>
        <w:gridCol w:w="1086"/>
        <w:gridCol w:w="1087"/>
        <w:gridCol w:w="1087"/>
        <w:gridCol w:w="1086"/>
        <w:gridCol w:w="1087"/>
        <w:gridCol w:w="1087"/>
        <w:gridCol w:w="1087"/>
      </w:tblGrid>
      <w:tr w:rsidR="009F5DB0" w:rsidRPr="004222AE" w:rsidTr="00844891">
        <w:tc>
          <w:tcPr>
            <w:tcW w:w="3290" w:type="dxa"/>
            <w:shd w:val="clear" w:color="auto" w:fill="auto"/>
          </w:tcPr>
          <w:p w:rsidR="009F5DB0" w:rsidRPr="004222AE" w:rsidRDefault="009F5DB0" w:rsidP="00844891">
            <w:pPr>
              <w:widowControl w:val="0"/>
              <w:tabs>
                <w:tab w:val="right" w:pos="10071"/>
              </w:tabs>
              <w:spacing w:line="270" w:lineRule="auto"/>
              <w:ind w:right="280"/>
              <w:jc w:val="center"/>
              <w:rPr>
                <w:rFonts w:ascii="Times New Roman" w:eastAsia="QAHWO+F1" w:hAnsi="Times New Roman"/>
                <w:color w:val="000000"/>
                <w:sz w:val="28"/>
                <w:szCs w:val="28"/>
              </w:rPr>
            </w:pPr>
            <w:r w:rsidRPr="004222AE">
              <w:rPr>
                <w:rFonts w:ascii="Times New Roman" w:eastAsia="QAHWO+F1" w:hAnsi="Times New Roman"/>
                <w:color w:val="000000"/>
                <w:sz w:val="28"/>
                <w:szCs w:val="28"/>
              </w:rPr>
              <w:t>Классы</w:t>
            </w:r>
          </w:p>
        </w:tc>
        <w:tc>
          <w:tcPr>
            <w:tcW w:w="1086" w:type="dxa"/>
            <w:shd w:val="clear" w:color="auto" w:fill="auto"/>
          </w:tcPr>
          <w:p w:rsidR="009F5DB0" w:rsidRPr="004222AE" w:rsidRDefault="009F5DB0" w:rsidP="00844891">
            <w:pPr>
              <w:widowControl w:val="0"/>
              <w:tabs>
                <w:tab w:val="right" w:pos="10071"/>
              </w:tabs>
              <w:spacing w:line="270" w:lineRule="auto"/>
              <w:ind w:right="280"/>
              <w:jc w:val="center"/>
              <w:rPr>
                <w:rFonts w:ascii="Times New Roman" w:eastAsia="QAHWO+F1" w:hAnsi="Times New Roman"/>
                <w:color w:val="000000"/>
                <w:sz w:val="28"/>
                <w:szCs w:val="28"/>
              </w:rPr>
            </w:pPr>
            <w:r w:rsidRPr="004222AE">
              <w:rPr>
                <w:rFonts w:ascii="Times New Roman" w:eastAsia="QAHWO+F1" w:hAnsi="Times New Roman"/>
                <w:color w:val="000000"/>
                <w:sz w:val="28"/>
                <w:szCs w:val="28"/>
              </w:rPr>
              <w:t>1 дополн.</w:t>
            </w:r>
          </w:p>
        </w:tc>
        <w:tc>
          <w:tcPr>
            <w:tcW w:w="1087" w:type="dxa"/>
            <w:shd w:val="clear" w:color="auto" w:fill="auto"/>
          </w:tcPr>
          <w:p w:rsidR="009F5DB0" w:rsidRPr="004222AE" w:rsidRDefault="009F5DB0" w:rsidP="00844891">
            <w:pPr>
              <w:widowControl w:val="0"/>
              <w:tabs>
                <w:tab w:val="right" w:pos="10071"/>
              </w:tabs>
              <w:spacing w:line="270" w:lineRule="auto"/>
              <w:ind w:right="280"/>
              <w:jc w:val="center"/>
              <w:rPr>
                <w:rFonts w:ascii="Times New Roman" w:eastAsia="QAHWO+F1" w:hAnsi="Times New Roman"/>
                <w:color w:val="000000"/>
                <w:sz w:val="28"/>
                <w:szCs w:val="28"/>
              </w:rPr>
            </w:pPr>
            <w:r w:rsidRPr="004222AE">
              <w:rPr>
                <w:rFonts w:ascii="Times New Roman" w:eastAsia="QAHWO+F1" w:hAnsi="Times New Roman"/>
                <w:color w:val="000000"/>
                <w:sz w:val="28"/>
                <w:szCs w:val="28"/>
              </w:rPr>
              <w:t>1</w:t>
            </w:r>
          </w:p>
        </w:tc>
        <w:tc>
          <w:tcPr>
            <w:tcW w:w="1087" w:type="dxa"/>
            <w:shd w:val="clear" w:color="auto" w:fill="auto"/>
          </w:tcPr>
          <w:p w:rsidR="009F5DB0" w:rsidRPr="004222AE" w:rsidRDefault="009F5DB0" w:rsidP="00844891">
            <w:pPr>
              <w:widowControl w:val="0"/>
              <w:tabs>
                <w:tab w:val="right" w:pos="10071"/>
              </w:tabs>
              <w:spacing w:line="270" w:lineRule="auto"/>
              <w:ind w:right="280"/>
              <w:jc w:val="center"/>
              <w:rPr>
                <w:rFonts w:ascii="Times New Roman" w:eastAsia="QAHWO+F1" w:hAnsi="Times New Roman"/>
                <w:color w:val="000000"/>
                <w:sz w:val="28"/>
                <w:szCs w:val="28"/>
              </w:rPr>
            </w:pPr>
            <w:r w:rsidRPr="004222AE">
              <w:rPr>
                <w:rFonts w:ascii="Times New Roman" w:eastAsia="QAHWO+F1" w:hAnsi="Times New Roman"/>
                <w:color w:val="000000"/>
                <w:sz w:val="28"/>
                <w:szCs w:val="28"/>
              </w:rPr>
              <w:t>2</w:t>
            </w:r>
          </w:p>
        </w:tc>
        <w:tc>
          <w:tcPr>
            <w:tcW w:w="1086" w:type="dxa"/>
            <w:shd w:val="clear" w:color="auto" w:fill="auto"/>
          </w:tcPr>
          <w:p w:rsidR="009F5DB0" w:rsidRPr="004222AE" w:rsidRDefault="009F5DB0" w:rsidP="00844891">
            <w:pPr>
              <w:widowControl w:val="0"/>
              <w:tabs>
                <w:tab w:val="right" w:pos="10071"/>
              </w:tabs>
              <w:spacing w:line="270" w:lineRule="auto"/>
              <w:ind w:right="280"/>
              <w:jc w:val="center"/>
              <w:rPr>
                <w:rFonts w:ascii="Times New Roman" w:eastAsia="QAHWO+F1" w:hAnsi="Times New Roman"/>
                <w:color w:val="000000"/>
                <w:sz w:val="28"/>
                <w:szCs w:val="28"/>
              </w:rPr>
            </w:pPr>
            <w:r w:rsidRPr="004222AE">
              <w:rPr>
                <w:rFonts w:ascii="Times New Roman" w:eastAsia="QAHWO+F1" w:hAnsi="Times New Roman"/>
                <w:color w:val="000000"/>
                <w:sz w:val="28"/>
                <w:szCs w:val="28"/>
              </w:rPr>
              <w:t>3</w:t>
            </w:r>
          </w:p>
        </w:tc>
        <w:tc>
          <w:tcPr>
            <w:tcW w:w="1087" w:type="dxa"/>
            <w:shd w:val="clear" w:color="auto" w:fill="auto"/>
          </w:tcPr>
          <w:p w:rsidR="009F5DB0" w:rsidRPr="004222AE" w:rsidRDefault="009F5DB0" w:rsidP="00844891">
            <w:pPr>
              <w:widowControl w:val="0"/>
              <w:tabs>
                <w:tab w:val="right" w:pos="10071"/>
              </w:tabs>
              <w:spacing w:line="270" w:lineRule="auto"/>
              <w:ind w:right="280"/>
              <w:jc w:val="center"/>
              <w:rPr>
                <w:rFonts w:ascii="Times New Roman" w:eastAsia="QAHWO+F1" w:hAnsi="Times New Roman"/>
                <w:color w:val="000000"/>
                <w:sz w:val="28"/>
                <w:szCs w:val="28"/>
              </w:rPr>
            </w:pPr>
            <w:r w:rsidRPr="004222AE">
              <w:rPr>
                <w:rFonts w:ascii="Times New Roman" w:eastAsia="QAHWO+F1" w:hAnsi="Times New Roman"/>
                <w:color w:val="000000"/>
                <w:sz w:val="28"/>
                <w:szCs w:val="28"/>
              </w:rPr>
              <w:t>4</w:t>
            </w:r>
          </w:p>
        </w:tc>
        <w:tc>
          <w:tcPr>
            <w:tcW w:w="1087" w:type="dxa"/>
            <w:shd w:val="clear" w:color="auto" w:fill="auto"/>
          </w:tcPr>
          <w:p w:rsidR="009F5DB0" w:rsidRPr="004222AE" w:rsidRDefault="009F5DB0" w:rsidP="00844891">
            <w:pPr>
              <w:widowControl w:val="0"/>
              <w:tabs>
                <w:tab w:val="right" w:pos="10071"/>
              </w:tabs>
              <w:spacing w:line="270" w:lineRule="auto"/>
              <w:ind w:right="280"/>
              <w:jc w:val="center"/>
              <w:rPr>
                <w:rFonts w:ascii="Times New Roman" w:eastAsia="QAHWO+F1" w:hAnsi="Times New Roman"/>
                <w:color w:val="000000"/>
                <w:sz w:val="28"/>
                <w:szCs w:val="28"/>
              </w:rPr>
            </w:pPr>
            <w:r w:rsidRPr="004222AE">
              <w:rPr>
                <w:rFonts w:ascii="Times New Roman" w:eastAsia="QAHWO+F1" w:hAnsi="Times New Roman"/>
                <w:color w:val="000000"/>
                <w:sz w:val="28"/>
                <w:szCs w:val="28"/>
              </w:rPr>
              <w:t>5</w:t>
            </w:r>
          </w:p>
        </w:tc>
        <w:tc>
          <w:tcPr>
            <w:tcW w:w="1087" w:type="dxa"/>
            <w:shd w:val="clear" w:color="auto" w:fill="auto"/>
          </w:tcPr>
          <w:p w:rsidR="009F5DB0" w:rsidRPr="004222AE" w:rsidRDefault="009F5DB0" w:rsidP="00844891">
            <w:pPr>
              <w:widowControl w:val="0"/>
              <w:tabs>
                <w:tab w:val="right" w:pos="10071"/>
              </w:tabs>
              <w:spacing w:line="270" w:lineRule="auto"/>
              <w:ind w:right="280"/>
              <w:jc w:val="center"/>
              <w:rPr>
                <w:rFonts w:ascii="Times New Roman" w:eastAsia="QAHWO+F1" w:hAnsi="Times New Roman"/>
                <w:color w:val="000000"/>
                <w:sz w:val="28"/>
                <w:szCs w:val="28"/>
              </w:rPr>
            </w:pPr>
            <w:r w:rsidRPr="004222AE">
              <w:rPr>
                <w:rFonts w:ascii="Times New Roman" w:eastAsia="QAHWO+F1" w:hAnsi="Times New Roman"/>
                <w:color w:val="000000"/>
                <w:sz w:val="28"/>
                <w:szCs w:val="28"/>
              </w:rPr>
              <w:t>Всего</w:t>
            </w:r>
          </w:p>
        </w:tc>
      </w:tr>
      <w:tr w:rsidR="009F5DB0" w:rsidRPr="004222AE" w:rsidTr="00844891">
        <w:tc>
          <w:tcPr>
            <w:tcW w:w="3290" w:type="dxa"/>
            <w:shd w:val="clear" w:color="auto" w:fill="auto"/>
          </w:tcPr>
          <w:p w:rsidR="009F5DB0" w:rsidRPr="004222AE" w:rsidRDefault="009F5DB0" w:rsidP="00844891">
            <w:pPr>
              <w:widowControl w:val="0"/>
              <w:tabs>
                <w:tab w:val="left" w:pos="3999"/>
              </w:tabs>
              <w:spacing w:before="3" w:line="265" w:lineRule="auto"/>
              <w:ind w:right="5060"/>
              <w:rPr>
                <w:rFonts w:ascii="Times New Roman" w:hAnsi="Times New Roman"/>
                <w:i/>
                <w:iCs/>
                <w:color w:val="000000"/>
                <w:sz w:val="28"/>
                <w:szCs w:val="28"/>
              </w:rPr>
            </w:pPr>
            <w:r w:rsidRPr="004222AE">
              <w:rPr>
                <w:rFonts w:ascii="Times New Roman" w:eastAsia="LODWT+F6" w:hAnsi="Times New Roman"/>
                <w:color w:val="000000"/>
                <w:sz w:val="28"/>
                <w:szCs w:val="28"/>
              </w:rPr>
              <w:tab/>
            </w:r>
          </w:p>
          <w:p w:rsidR="009F5DB0" w:rsidRPr="004222AE" w:rsidRDefault="009F5DB0" w:rsidP="00844891">
            <w:pPr>
              <w:widowControl w:val="0"/>
              <w:spacing w:line="216" w:lineRule="auto"/>
              <w:ind w:right="118"/>
              <w:rPr>
                <w:rFonts w:ascii="Times New Roman" w:hAnsi="Times New Roman"/>
                <w:color w:val="000000"/>
                <w:sz w:val="28"/>
                <w:szCs w:val="28"/>
              </w:rPr>
            </w:pPr>
            <w:r w:rsidRPr="004222AE">
              <w:rPr>
                <w:rFonts w:ascii="Times New Roman" w:eastAsia="QAHWO+F1" w:hAnsi="Times New Roman"/>
                <w:color w:val="000000"/>
                <w:sz w:val="28"/>
                <w:szCs w:val="28"/>
              </w:rPr>
              <w:t>Формирование</w:t>
            </w:r>
            <w:r w:rsidRPr="004222AE">
              <w:rPr>
                <w:rFonts w:ascii="Times New Roman" w:eastAsia="QAHWO+F1" w:hAnsi="Times New Roman"/>
                <w:color w:val="000000"/>
                <w:spacing w:val="16"/>
                <w:sz w:val="28"/>
                <w:szCs w:val="28"/>
              </w:rPr>
              <w:t xml:space="preserve"> </w:t>
            </w:r>
            <w:r w:rsidRPr="004222AE">
              <w:rPr>
                <w:rFonts w:ascii="Times New Roman" w:eastAsia="QAHWO+F1" w:hAnsi="Times New Roman"/>
                <w:color w:val="000000"/>
                <w:sz w:val="28"/>
                <w:szCs w:val="28"/>
              </w:rPr>
              <w:t>реч</w:t>
            </w:r>
            <w:r w:rsidRPr="004222AE">
              <w:rPr>
                <w:rFonts w:ascii="Times New Roman" w:eastAsia="QAHWO+F1" w:hAnsi="Times New Roman"/>
                <w:color w:val="000000"/>
                <w:spacing w:val="-2"/>
                <w:sz w:val="28"/>
                <w:szCs w:val="28"/>
              </w:rPr>
              <w:t>е</w:t>
            </w:r>
            <w:r w:rsidRPr="004222AE">
              <w:rPr>
                <w:rFonts w:ascii="Times New Roman" w:eastAsia="QAHWO+F1" w:hAnsi="Times New Roman"/>
                <w:color w:val="000000"/>
                <w:sz w:val="28"/>
                <w:szCs w:val="28"/>
              </w:rPr>
              <w:t>вого</w:t>
            </w:r>
            <w:r w:rsidRPr="004222AE">
              <w:rPr>
                <w:rFonts w:ascii="Times New Roman" w:eastAsia="QAHWO+F1" w:hAnsi="Times New Roman"/>
                <w:color w:val="000000"/>
                <w:spacing w:val="17"/>
                <w:sz w:val="28"/>
                <w:szCs w:val="28"/>
              </w:rPr>
              <w:t xml:space="preserve"> </w:t>
            </w:r>
            <w:r w:rsidRPr="004222AE">
              <w:rPr>
                <w:rFonts w:ascii="Times New Roman" w:eastAsia="QAHWO+F1" w:hAnsi="Times New Roman"/>
                <w:color w:val="000000"/>
                <w:sz w:val="28"/>
                <w:szCs w:val="28"/>
              </w:rPr>
              <w:t>с</w:t>
            </w:r>
            <w:r w:rsidRPr="004222AE">
              <w:rPr>
                <w:rFonts w:ascii="Times New Roman" w:eastAsia="QAHWO+F1" w:hAnsi="Times New Roman"/>
                <w:color w:val="000000"/>
                <w:spacing w:val="-1"/>
                <w:sz w:val="28"/>
                <w:szCs w:val="28"/>
              </w:rPr>
              <w:t>лу</w:t>
            </w:r>
            <w:r w:rsidRPr="004222AE">
              <w:rPr>
                <w:rFonts w:ascii="Times New Roman" w:eastAsia="QAHWO+F1" w:hAnsi="Times New Roman"/>
                <w:color w:val="000000"/>
                <w:sz w:val="28"/>
                <w:szCs w:val="28"/>
              </w:rPr>
              <w:t>ха</w:t>
            </w:r>
            <w:r w:rsidRPr="004222AE">
              <w:rPr>
                <w:rFonts w:ascii="Times New Roman" w:eastAsia="QAHWO+F1" w:hAnsi="Times New Roman"/>
                <w:color w:val="000000"/>
                <w:spacing w:val="101"/>
                <w:sz w:val="28"/>
                <w:szCs w:val="28"/>
              </w:rPr>
              <w:t xml:space="preserve"> </w:t>
            </w:r>
            <w:r w:rsidRPr="004222AE">
              <w:rPr>
                <w:rFonts w:ascii="Times New Roman" w:eastAsia="QAHWO+F1" w:hAnsi="Times New Roman"/>
                <w:color w:val="000000"/>
                <w:sz w:val="28"/>
                <w:szCs w:val="28"/>
              </w:rPr>
              <w:t>п</w:t>
            </w:r>
            <w:r w:rsidRPr="004222AE">
              <w:rPr>
                <w:rFonts w:ascii="Times New Roman" w:eastAsia="QAHWO+F1" w:hAnsi="Times New Roman"/>
                <w:color w:val="000000"/>
                <w:spacing w:val="1"/>
                <w:sz w:val="28"/>
                <w:szCs w:val="28"/>
              </w:rPr>
              <w:t>р</w:t>
            </w:r>
            <w:r w:rsidRPr="004222AE">
              <w:rPr>
                <w:rFonts w:ascii="Times New Roman" w:eastAsia="QAHWO+F1" w:hAnsi="Times New Roman"/>
                <w:color w:val="000000"/>
                <w:spacing w:val="-1"/>
                <w:sz w:val="28"/>
                <w:szCs w:val="28"/>
              </w:rPr>
              <w:t>о</w:t>
            </w:r>
            <w:r w:rsidRPr="004222AE">
              <w:rPr>
                <w:rFonts w:ascii="Times New Roman" w:eastAsia="QAHWO+F1" w:hAnsi="Times New Roman"/>
                <w:color w:val="000000"/>
                <w:sz w:val="28"/>
                <w:szCs w:val="28"/>
              </w:rPr>
              <w:t>износите</w:t>
            </w:r>
            <w:r w:rsidRPr="004222AE">
              <w:rPr>
                <w:rFonts w:ascii="Times New Roman" w:eastAsia="QAHWO+F1" w:hAnsi="Times New Roman"/>
                <w:color w:val="000000"/>
                <w:spacing w:val="1"/>
                <w:sz w:val="28"/>
                <w:szCs w:val="28"/>
              </w:rPr>
              <w:t>ль</w:t>
            </w:r>
            <w:r w:rsidRPr="004222AE">
              <w:rPr>
                <w:rFonts w:ascii="Times New Roman" w:eastAsia="QAHWO+F1" w:hAnsi="Times New Roman"/>
                <w:color w:val="000000"/>
                <w:sz w:val="28"/>
                <w:szCs w:val="28"/>
              </w:rPr>
              <w:t>ной</w:t>
            </w:r>
            <w:r w:rsidRPr="004222AE">
              <w:rPr>
                <w:rFonts w:ascii="Times New Roman" w:eastAsia="QAHWO+F1" w:hAnsi="Times New Roman"/>
                <w:color w:val="000000"/>
                <w:spacing w:val="16"/>
                <w:sz w:val="28"/>
                <w:szCs w:val="28"/>
              </w:rPr>
              <w:t xml:space="preserve"> </w:t>
            </w:r>
            <w:r w:rsidRPr="004222AE">
              <w:rPr>
                <w:rFonts w:ascii="Times New Roman" w:eastAsia="QAHWO+F1" w:hAnsi="Times New Roman"/>
                <w:color w:val="000000"/>
                <w:spacing w:val="1"/>
                <w:sz w:val="28"/>
                <w:szCs w:val="28"/>
              </w:rPr>
              <w:t>с</w:t>
            </w:r>
            <w:r w:rsidRPr="004222AE">
              <w:rPr>
                <w:rFonts w:ascii="Times New Roman" w:eastAsia="QAHWO+F1" w:hAnsi="Times New Roman"/>
                <w:color w:val="000000"/>
                <w:spacing w:val="-1"/>
                <w:sz w:val="28"/>
                <w:szCs w:val="28"/>
              </w:rPr>
              <w:t>т</w:t>
            </w:r>
            <w:r w:rsidRPr="004222AE">
              <w:rPr>
                <w:rFonts w:ascii="Times New Roman" w:eastAsia="QAHWO+F1" w:hAnsi="Times New Roman"/>
                <w:color w:val="000000"/>
                <w:sz w:val="28"/>
                <w:szCs w:val="28"/>
              </w:rPr>
              <w:t xml:space="preserve">ороны </w:t>
            </w:r>
          </w:p>
          <w:p w:rsidR="009F5DB0" w:rsidRPr="004222AE" w:rsidRDefault="009F5DB0" w:rsidP="00844891">
            <w:pPr>
              <w:widowControl w:val="0"/>
              <w:tabs>
                <w:tab w:val="right" w:pos="10071"/>
              </w:tabs>
              <w:spacing w:line="270" w:lineRule="auto"/>
              <w:ind w:right="280"/>
              <w:rPr>
                <w:rFonts w:ascii="Times New Roman" w:eastAsia="QAHWO+F1" w:hAnsi="Times New Roman"/>
                <w:color w:val="000000"/>
                <w:sz w:val="28"/>
                <w:szCs w:val="28"/>
              </w:rPr>
            </w:pPr>
            <w:r w:rsidRPr="004222AE">
              <w:rPr>
                <w:rFonts w:ascii="Times New Roman" w:eastAsia="QAHWO+F1" w:hAnsi="Times New Roman"/>
                <w:color w:val="000000"/>
                <w:spacing w:val="-7"/>
                <w:sz w:val="28"/>
                <w:szCs w:val="28"/>
                <w:u w:val="single"/>
              </w:rPr>
              <w:t xml:space="preserve"> </w:t>
            </w:r>
            <w:r w:rsidRPr="004222AE">
              <w:rPr>
                <w:rFonts w:ascii="Times New Roman" w:eastAsia="QAHWO+F1" w:hAnsi="Times New Roman"/>
                <w:color w:val="000000"/>
                <w:sz w:val="28"/>
                <w:szCs w:val="28"/>
                <w:u w:val="single"/>
              </w:rPr>
              <w:t>р</w:t>
            </w:r>
            <w:r w:rsidRPr="004222AE">
              <w:rPr>
                <w:rFonts w:ascii="Times New Roman" w:eastAsia="QAHWO+F1" w:hAnsi="Times New Roman"/>
                <w:color w:val="000000"/>
                <w:spacing w:val="1"/>
                <w:sz w:val="28"/>
                <w:szCs w:val="28"/>
                <w:u w:val="single"/>
              </w:rPr>
              <w:t>е</w:t>
            </w:r>
            <w:r w:rsidRPr="004222AE">
              <w:rPr>
                <w:rFonts w:ascii="Times New Roman" w:eastAsia="QAHWO+F1" w:hAnsi="Times New Roman"/>
                <w:color w:val="000000"/>
                <w:spacing w:val="-2"/>
                <w:sz w:val="28"/>
                <w:szCs w:val="28"/>
                <w:u w:val="single"/>
              </w:rPr>
              <w:t>ч</w:t>
            </w:r>
            <w:r w:rsidRPr="004222AE">
              <w:rPr>
                <w:rFonts w:ascii="Times New Roman" w:eastAsia="QAHWO+F1" w:hAnsi="Times New Roman"/>
                <w:color w:val="000000"/>
                <w:sz w:val="28"/>
                <w:szCs w:val="28"/>
                <w:u w:val="single"/>
              </w:rPr>
              <w:t>и</w:t>
            </w:r>
            <w:r w:rsidRPr="004222AE">
              <w:rPr>
                <w:rFonts w:ascii="Times New Roman" w:eastAsia="QAHWO+F1" w:hAnsi="Times New Roman"/>
                <w:color w:val="000000"/>
                <w:spacing w:val="3"/>
                <w:sz w:val="28"/>
                <w:szCs w:val="28"/>
                <w:u w:val="single"/>
              </w:rPr>
              <w:t xml:space="preserve"> </w:t>
            </w:r>
            <w:r w:rsidRPr="004222AE">
              <w:rPr>
                <w:rFonts w:ascii="Times New Roman" w:eastAsia="QAHWO+F1" w:hAnsi="Times New Roman"/>
                <w:color w:val="000000"/>
                <w:sz w:val="28"/>
                <w:szCs w:val="28"/>
                <w:u w:val="single"/>
              </w:rPr>
              <w:t>(инди</w:t>
            </w:r>
            <w:r w:rsidRPr="004222AE">
              <w:rPr>
                <w:rFonts w:ascii="Times New Roman" w:eastAsia="QAHWO+F1" w:hAnsi="Times New Roman"/>
                <w:color w:val="000000"/>
                <w:spacing w:val="-3"/>
                <w:sz w:val="28"/>
                <w:szCs w:val="28"/>
                <w:u w:val="single"/>
              </w:rPr>
              <w:t>в</w:t>
            </w:r>
            <w:r w:rsidRPr="004222AE">
              <w:rPr>
                <w:rFonts w:ascii="Times New Roman" w:eastAsia="QAHWO+F1" w:hAnsi="Times New Roman"/>
                <w:color w:val="000000"/>
                <w:sz w:val="28"/>
                <w:szCs w:val="28"/>
                <w:u w:val="single"/>
              </w:rPr>
              <w:t>и</w:t>
            </w:r>
            <w:r w:rsidRPr="004222AE">
              <w:rPr>
                <w:rFonts w:ascii="Times New Roman" w:eastAsia="QAHWO+F1" w:hAnsi="Times New Roman"/>
                <w:color w:val="000000"/>
                <w:spacing w:val="3"/>
                <w:sz w:val="28"/>
                <w:szCs w:val="28"/>
                <w:u w:val="single"/>
              </w:rPr>
              <w:t>д</w:t>
            </w:r>
            <w:r w:rsidRPr="004222AE">
              <w:rPr>
                <w:rFonts w:ascii="Times New Roman" w:eastAsia="QAHWO+F1" w:hAnsi="Times New Roman"/>
                <w:color w:val="000000"/>
                <w:spacing w:val="-1"/>
                <w:sz w:val="28"/>
                <w:szCs w:val="28"/>
                <w:u w:val="single"/>
              </w:rPr>
              <w:t>у</w:t>
            </w:r>
            <w:r w:rsidRPr="004222AE">
              <w:rPr>
                <w:rFonts w:ascii="Times New Roman" w:eastAsia="QAHWO+F1" w:hAnsi="Times New Roman"/>
                <w:color w:val="000000"/>
                <w:sz w:val="28"/>
                <w:szCs w:val="28"/>
                <w:u w:val="single"/>
              </w:rPr>
              <w:t>а</w:t>
            </w:r>
            <w:r w:rsidRPr="004222AE">
              <w:rPr>
                <w:rFonts w:ascii="Times New Roman" w:eastAsia="QAHWO+F1" w:hAnsi="Times New Roman"/>
                <w:color w:val="000000"/>
                <w:spacing w:val="-1"/>
                <w:sz w:val="28"/>
                <w:szCs w:val="28"/>
                <w:u w:val="single"/>
              </w:rPr>
              <w:t>л</w:t>
            </w:r>
            <w:r w:rsidRPr="004222AE">
              <w:rPr>
                <w:rFonts w:ascii="Times New Roman" w:eastAsia="QAHWO+F1" w:hAnsi="Times New Roman"/>
                <w:color w:val="000000"/>
                <w:sz w:val="28"/>
                <w:szCs w:val="28"/>
                <w:u w:val="single"/>
              </w:rPr>
              <w:t>ьн</w:t>
            </w:r>
            <w:r w:rsidRPr="004222AE">
              <w:rPr>
                <w:rFonts w:ascii="Times New Roman" w:eastAsia="QAHWO+F1" w:hAnsi="Times New Roman"/>
                <w:color w:val="000000"/>
                <w:spacing w:val="2"/>
                <w:sz w:val="28"/>
                <w:szCs w:val="28"/>
                <w:u w:val="single"/>
              </w:rPr>
              <w:t>ы</w:t>
            </w:r>
            <w:r w:rsidRPr="004222AE">
              <w:rPr>
                <w:rFonts w:ascii="Times New Roman" w:eastAsia="QAHWO+F1" w:hAnsi="Times New Roman"/>
                <w:color w:val="000000"/>
                <w:sz w:val="28"/>
                <w:szCs w:val="28"/>
                <w:u w:val="single"/>
              </w:rPr>
              <w:t>е</w:t>
            </w:r>
            <w:r w:rsidRPr="004222AE">
              <w:rPr>
                <w:rFonts w:ascii="Times New Roman" w:eastAsia="QAHWO+F1" w:hAnsi="Times New Roman"/>
                <w:color w:val="000000"/>
                <w:spacing w:val="1"/>
                <w:sz w:val="28"/>
                <w:szCs w:val="28"/>
                <w:u w:val="single"/>
              </w:rPr>
              <w:t xml:space="preserve"> </w:t>
            </w:r>
            <w:r w:rsidRPr="004222AE">
              <w:rPr>
                <w:rFonts w:ascii="Times New Roman" w:eastAsia="QAHWO+F1" w:hAnsi="Times New Roman"/>
                <w:color w:val="000000"/>
                <w:spacing w:val="-1"/>
                <w:sz w:val="28"/>
                <w:szCs w:val="28"/>
                <w:u w:val="single"/>
              </w:rPr>
              <w:t>з</w:t>
            </w:r>
            <w:r w:rsidRPr="004222AE">
              <w:rPr>
                <w:rFonts w:ascii="Times New Roman" w:eastAsia="QAHWO+F1" w:hAnsi="Times New Roman"/>
                <w:color w:val="000000"/>
                <w:spacing w:val="2"/>
                <w:sz w:val="28"/>
                <w:szCs w:val="28"/>
                <w:u w:val="single"/>
              </w:rPr>
              <w:t>а</w:t>
            </w:r>
            <w:r w:rsidRPr="004222AE">
              <w:rPr>
                <w:rFonts w:ascii="Times New Roman" w:eastAsia="QAHWO+F1" w:hAnsi="Times New Roman"/>
                <w:color w:val="000000"/>
                <w:sz w:val="28"/>
                <w:szCs w:val="28"/>
                <w:u w:val="single"/>
              </w:rPr>
              <w:t>ня</w:t>
            </w:r>
            <w:r w:rsidRPr="004222AE">
              <w:rPr>
                <w:rFonts w:ascii="Times New Roman" w:eastAsia="QAHWO+F1" w:hAnsi="Times New Roman"/>
                <w:color w:val="000000"/>
                <w:spacing w:val="-1"/>
                <w:sz w:val="28"/>
                <w:szCs w:val="28"/>
                <w:u w:val="single"/>
              </w:rPr>
              <w:t>ти</w:t>
            </w:r>
            <w:r w:rsidRPr="004222AE">
              <w:rPr>
                <w:rFonts w:ascii="Times New Roman" w:eastAsia="QAHWO+F1" w:hAnsi="Times New Roman"/>
                <w:color w:val="000000"/>
                <w:sz w:val="28"/>
                <w:szCs w:val="28"/>
                <w:u w:val="single"/>
              </w:rPr>
              <w:t>я</w:t>
            </w:r>
            <w:r w:rsidRPr="004222AE">
              <w:rPr>
                <w:rFonts w:ascii="Times New Roman" w:eastAsia="QAHWO+F1" w:hAnsi="Times New Roman"/>
                <w:color w:val="000000"/>
                <w:spacing w:val="2"/>
                <w:sz w:val="28"/>
                <w:szCs w:val="28"/>
                <w:u w:val="single"/>
              </w:rPr>
              <w:t>)</w:t>
            </w:r>
            <w:r w:rsidRPr="004222AE">
              <w:rPr>
                <w:rFonts w:ascii="Times New Roman" w:eastAsia="QAHWO+F1" w:hAnsi="Times New Roman"/>
                <w:color w:val="000000"/>
                <w:sz w:val="28"/>
                <w:szCs w:val="28"/>
                <w:u w:val="single"/>
              </w:rPr>
              <w:t>*</w:t>
            </w:r>
          </w:p>
        </w:tc>
        <w:tc>
          <w:tcPr>
            <w:tcW w:w="1086" w:type="dxa"/>
            <w:shd w:val="clear" w:color="auto" w:fill="auto"/>
          </w:tcPr>
          <w:p w:rsidR="009F5DB0" w:rsidRPr="004222AE" w:rsidRDefault="009F5DB0" w:rsidP="00844891">
            <w:pPr>
              <w:widowControl w:val="0"/>
              <w:tabs>
                <w:tab w:val="right" w:pos="10071"/>
              </w:tabs>
              <w:spacing w:line="270" w:lineRule="auto"/>
              <w:ind w:right="280"/>
              <w:jc w:val="center"/>
              <w:rPr>
                <w:rFonts w:ascii="Times New Roman" w:eastAsia="QAHWO+F1" w:hAnsi="Times New Roman"/>
                <w:color w:val="000000"/>
                <w:sz w:val="28"/>
                <w:szCs w:val="28"/>
              </w:rPr>
            </w:pPr>
          </w:p>
          <w:p w:rsidR="009F5DB0" w:rsidRPr="004222AE" w:rsidRDefault="009F5DB0" w:rsidP="00844891">
            <w:pPr>
              <w:widowControl w:val="0"/>
              <w:tabs>
                <w:tab w:val="right" w:pos="10071"/>
              </w:tabs>
              <w:spacing w:line="270" w:lineRule="auto"/>
              <w:ind w:right="280"/>
              <w:jc w:val="center"/>
              <w:rPr>
                <w:rFonts w:ascii="Times New Roman" w:eastAsia="QAHWO+F1" w:hAnsi="Times New Roman"/>
                <w:color w:val="000000"/>
                <w:sz w:val="28"/>
                <w:szCs w:val="28"/>
              </w:rPr>
            </w:pPr>
            <w:r w:rsidRPr="004222AE">
              <w:rPr>
                <w:rFonts w:ascii="Times New Roman" w:eastAsia="QAHWO+F1" w:hAnsi="Times New Roman"/>
                <w:color w:val="000000"/>
                <w:sz w:val="28"/>
                <w:szCs w:val="28"/>
              </w:rPr>
              <w:t>3</w:t>
            </w:r>
          </w:p>
        </w:tc>
        <w:tc>
          <w:tcPr>
            <w:tcW w:w="1087" w:type="dxa"/>
            <w:shd w:val="clear" w:color="auto" w:fill="auto"/>
          </w:tcPr>
          <w:p w:rsidR="009F5DB0" w:rsidRPr="004222AE" w:rsidRDefault="009F5DB0" w:rsidP="00844891">
            <w:pPr>
              <w:widowControl w:val="0"/>
              <w:tabs>
                <w:tab w:val="right" w:pos="10071"/>
              </w:tabs>
              <w:spacing w:line="270" w:lineRule="auto"/>
              <w:ind w:right="280"/>
              <w:jc w:val="center"/>
              <w:rPr>
                <w:rFonts w:ascii="Times New Roman" w:eastAsia="QAHWO+F1" w:hAnsi="Times New Roman"/>
                <w:color w:val="000000"/>
                <w:sz w:val="28"/>
                <w:szCs w:val="28"/>
              </w:rPr>
            </w:pPr>
          </w:p>
          <w:p w:rsidR="009F5DB0" w:rsidRPr="004222AE" w:rsidRDefault="009F5DB0" w:rsidP="00844891">
            <w:pPr>
              <w:widowControl w:val="0"/>
              <w:tabs>
                <w:tab w:val="right" w:pos="10071"/>
              </w:tabs>
              <w:spacing w:line="270" w:lineRule="auto"/>
              <w:ind w:right="280"/>
              <w:jc w:val="center"/>
              <w:rPr>
                <w:rFonts w:ascii="Times New Roman" w:eastAsia="QAHWO+F1" w:hAnsi="Times New Roman"/>
                <w:color w:val="000000"/>
                <w:sz w:val="28"/>
                <w:szCs w:val="28"/>
              </w:rPr>
            </w:pPr>
            <w:r w:rsidRPr="004222AE">
              <w:rPr>
                <w:rFonts w:ascii="Times New Roman" w:eastAsia="QAHWO+F1" w:hAnsi="Times New Roman"/>
                <w:color w:val="000000"/>
                <w:sz w:val="28"/>
                <w:szCs w:val="28"/>
              </w:rPr>
              <w:t>3</w:t>
            </w:r>
          </w:p>
        </w:tc>
        <w:tc>
          <w:tcPr>
            <w:tcW w:w="1087" w:type="dxa"/>
            <w:shd w:val="clear" w:color="auto" w:fill="auto"/>
          </w:tcPr>
          <w:p w:rsidR="009F5DB0" w:rsidRPr="004222AE" w:rsidRDefault="009F5DB0" w:rsidP="00844891">
            <w:pPr>
              <w:widowControl w:val="0"/>
              <w:tabs>
                <w:tab w:val="right" w:pos="10071"/>
              </w:tabs>
              <w:spacing w:line="270" w:lineRule="auto"/>
              <w:ind w:right="280"/>
              <w:jc w:val="center"/>
              <w:rPr>
                <w:rFonts w:ascii="Times New Roman" w:eastAsia="QAHWO+F1" w:hAnsi="Times New Roman"/>
                <w:color w:val="000000"/>
                <w:sz w:val="28"/>
                <w:szCs w:val="28"/>
              </w:rPr>
            </w:pPr>
          </w:p>
          <w:p w:rsidR="009F5DB0" w:rsidRPr="004222AE" w:rsidRDefault="009F5DB0" w:rsidP="00844891">
            <w:pPr>
              <w:widowControl w:val="0"/>
              <w:tabs>
                <w:tab w:val="right" w:pos="10071"/>
              </w:tabs>
              <w:spacing w:line="270" w:lineRule="auto"/>
              <w:ind w:right="280"/>
              <w:jc w:val="center"/>
              <w:rPr>
                <w:rFonts w:ascii="Times New Roman" w:eastAsia="QAHWO+F1" w:hAnsi="Times New Roman"/>
                <w:color w:val="000000"/>
                <w:sz w:val="28"/>
                <w:szCs w:val="28"/>
              </w:rPr>
            </w:pPr>
            <w:r w:rsidRPr="004222AE">
              <w:rPr>
                <w:rFonts w:ascii="Times New Roman" w:eastAsia="QAHWO+F1" w:hAnsi="Times New Roman"/>
                <w:color w:val="000000"/>
                <w:sz w:val="28"/>
                <w:szCs w:val="28"/>
              </w:rPr>
              <w:t>3</w:t>
            </w:r>
          </w:p>
        </w:tc>
        <w:tc>
          <w:tcPr>
            <w:tcW w:w="1086" w:type="dxa"/>
            <w:shd w:val="clear" w:color="auto" w:fill="auto"/>
          </w:tcPr>
          <w:p w:rsidR="009F5DB0" w:rsidRPr="004222AE" w:rsidRDefault="009F5DB0" w:rsidP="00844891">
            <w:pPr>
              <w:widowControl w:val="0"/>
              <w:tabs>
                <w:tab w:val="right" w:pos="10071"/>
              </w:tabs>
              <w:spacing w:line="270" w:lineRule="auto"/>
              <w:ind w:right="280"/>
              <w:jc w:val="center"/>
              <w:rPr>
                <w:rFonts w:ascii="Times New Roman" w:eastAsia="QAHWO+F1" w:hAnsi="Times New Roman"/>
                <w:color w:val="000000"/>
                <w:sz w:val="28"/>
                <w:szCs w:val="28"/>
              </w:rPr>
            </w:pPr>
          </w:p>
          <w:p w:rsidR="009F5DB0" w:rsidRPr="004222AE" w:rsidRDefault="009F5DB0" w:rsidP="00844891">
            <w:pPr>
              <w:widowControl w:val="0"/>
              <w:tabs>
                <w:tab w:val="right" w:pos="10071"/>
              </w:tabs>
              <w:spacing w:line="270" w:lineRule="auto"/>
              <w:ind w:right="280"/>
              <w:jc w:val="center"/>
              <w:rPr>
                <w:rFonts w:ascii="Times New Roman" w:eastAsia="QAHWO+F1" w:hAnsi="Times New Roman"/>
                <w:color w:val="000000"/>
                <w:sz w:val="28"/>
                <w:szCs w:val="28"/>
              </w:rPr>
            </w:pPr>
            <w:r w:rsidRPr="004222AE">
              <w:rPr>
                <w:rFonts w:ascii="Times New Roman" w:eastAsia="QAHWO+F1" w:hAnsi="Times New Roman"/>
                <w:color w:val="000000"/>
                <w:sz w:val="28"/>
                <w:szCs w:val="28"/>
              </w:rPr>
              <w:t>3</w:t>
            </w:r>
          </w:p>
        </w:tc>
        <w:tc>
          <w:tcPr>
            <w:tcW w:w="1087" w:type="dxa"/>
            <w:shd w:val="clear" w:color="auto" w:fill="auto"/>
          </w:tcPr>
          <w:p w:rsidR="009F5DB0" w:rsidRPr="004222AE" w:rsidRDefault="009F5DB0" w:rsidP="00844891">
            <w:pPr>
              <w:widowControl w:val="0"/>
              <w:tabs>
                <w:tab w:val="right" w:pos="10071"/>
              </w:tabs>
              <w:spacing w:line="270" w:lineRule="auto"/>
              <w:ind w:right="280"/>
              <w:jc w:val="center"/>
              <w:rPr>
                <w:rFonts w:ascii="Times New Roman" w:eastAsia="QAHWO+F1" w:hAnsi="Times New Roman"/>
                <w:color w:val="000000"/>
                <w:sz w:val="28"/>
                <w:szCs w:val="28"/>
              </w:rPr>
            </w:pPr>
          </w:p>
          <w:p w:rsidR="009F5DB0" w:rsidRPr="004222AE" w:rsidRDefault="009F5DB0" w:rsidP="00844891">
            <w:pPr>
              <w:widowControl w:val="0"/>
              <w:tabs>
                <w:tab w:val="right" w:pos="10071"/>
              </w:tabs>
              <w:spacing w:line="270" w:lineRule="auto"/>
              <w:ind w:right="280"/>
              <w:jc w:val="center"/>
              <w:rPr>
                <w:rFonts w:ascii="Times New Roman" w:eastAsia="QAHWO+F1" w:hAnsi="Times New Roman"/>
                <w:color w:val="000000"/>
                <w:sz w:val="28"/>
                <w:szCs w:val="28"/>
              </w:rPr>
            </w:pPr>
            <w:r w:rsidRPr="004222AE">
              <w:rPr>
                <w:rFonts w:ascii="Times New Roman" w:eastAsia="QAHWO+F1" w:hAnsi="Times New Roman"/>
                <w:color w:val="000000"/>
                <w:sz w:val="28"/>
                <w:szCs w:val="28"/>
              </w:rPr>
              <w:t>3</w:t>
            </w:r>
          </w:p>
        </w:tc>
        <w:tc>
          <w:tcPr>
            <w:tcW w:w="1087" w:type="dxa"/>
            <w:shd w:val="clear" w:color="auto" w:fill="auto"/>
          </w:tcPr>
          <w:p w:rsidR="009F5DB0" w:rsidRPr="004222AE" w:rsidRDefault="009F5DB0" w:rsidP="00844891">
            <w:pPr>
              <w:widowControl w:val="0"/>
              <w:tabs>
                <w:tab w:val="right" w:pos="10071"/>
              </w:tabs>
              <w:spacing w:line="270" w:lineRule="auto"/>
              <w:ind w:right="280"/>
              <w:jc w:val="center"/>
              <w:rPr>
                <w:rFonts w:ascii="Times New Roman" w:eastAsia="QAHWO+F1" w:hAnsi="Times New Roman"/>
                <w:color w:val="000000"/>
                <w:sz w:val="28"/>
                <w:szCs w:val="28"/>
              </w:rPr>
            </w:pPr>
          </w:p>
          <w:p w:rsidR="009F5DB0" w:rsidRPr="004222AE" w:rsidRDefault="009F5DB0" w:rsidP="00844891">
            <w:pPr>
              <w:widowControl w:val="0"/>
              <w:tabs>
                <w:tab w:val="right" w:pos="10071"/>
              </w:tabs>
              <w:spacing w:line="270" w:lineRule="auto"/>
              <w:ind w:right="280"/>
              <w:jc w:val="center"/>
              <w:rPr>
                <w:rFonts w:ascii="Times New Roman" w:eastAsia="QAHWO+F1" w:hAnsi="Times New Roman"/>
                <w:color w:val="000000"/>
                <w:sz w:val="28"/>
                <w:szCs w:val="28"/>
              </w:rPr>
            </w:pPr>
            <w:r w:rsidRPr="004222AE">
              <w:rPr>
                <w:rFonts w:ascii="Times New Roman" w:eastAsia="QAHWO+F1" w:hAnsi="Times New Roman"/>
                <w:color w:val="000000"/>
                <w:sz w:val="28"/>
                <w:szCs w:val="28"/>
              </w:rPr>
              <w:t>3</w:t>
            </w:r>
          </w:p>
        </w:tc>
        <w:tc>
          <w:tcPr>
            <w:tcW w:w="1087" w:type="dxa"/>
            <w:shd w:val="clear" w:color="auto" w:fill="auto"/>
          </w:tcPr>
          <w:p w:rsidR="009F5DB0" w:rsidRPr="004222AE" w:rsidRDefault="009F5DB0" w:rsidP="00844891">
            <w:pPr>
              <w:widowControl w:val="0"/>
              <w:tabs>
                <w:tab w:val="right" w:pos="10071"/>
              </w:tabs>
              <w:spacing w:line="270" w:lineRule="auto"/>
              <w:ind w:right="280"/>
              <w:jc w:val="center"/>
              <w:rPr>
                <w:rFonts w:ascii="Times New Roman" w:eastAsia="QAHWO+F1" w:hAnsi="Times New Roman"/>
                <w:color w:val="000000"/>
                <w:sz w:val="28"/>
                <w:szCs w:val="28"/>
              </w:rPr>
            </w:pPr>
          </w:p>
          <w:p w:rsidR="009F5DB0" w:rsidRPr="004222AE" w:rsidRDefault="009F5DB0" w:rsidP="00844891">
            <w:pPr>
              <w:widowControl w:val="0"/>
              <w:tabs>
                <w:tab w:val="right" w:pos="10071"/>
              </w:tabs>
              <w:spacing w:line="270" w:lineRule="auto"/>
              <w:ind w:right="280"/>
              <w:jc w:val="center"/>
              <w:rPr>
                <w:rFonts w:ascii="Times New Roman" w:eastAsia="QAHWO+F1" w:hAnsi="Times New Roman"/>
                <w:color w:val="000000"/>
                <w:sz w:val="28"/>
                <w:szCs w:val="28"/>
              </w:rPr>
            </w:pPr>
            <w:r w:rsidRPr="004222AE">
              <w:rPr>
                <w:rFonts w:ascii="Times New Roman" w:eastAsia="QAHWO+F1" w:hAnsi="Times New Roman"/>
                <w:color w:val="000000"/>
                <w:sz w:val="28"/>
                <w:szCs w:val="28"/>
              </w:rPr>
              <w:t>18</w:t>
            </w:r>
          </w:p>
        </w:tc>
      </w:tr>
    </w:tbl>
    <w:p w:rsidR="009F5DB0" w:rsidRPr="004222AE" w:rsidRDefault="009F5DB0" w:rsidP="009F5DB0">
      <w:pPr>
        <w:widowControl w:val="0"/>
        <w:spacing w:line="248" w:lineRule="auto"/>
        <w:ind w:right="471"/>
        <w:jc w:val="both"/>
        <w:rPr>
          <w:rFonts w:ascii="Times New Roman" w:eastAsia="QAHWO+F1" w:hAnsi="Times New Roman"/>
          <w:color w:val="000000"/>
          <w:sz w:val="28"/>
          <w:szCs w:val="28"/>
        </w:rPr>
      </w:pPr>
      <w:r w:rsidRPr="004222AE">
        <w:rPr>
          <w:rFonts w:ascii="Times New Roman" w:eastAsia="QAHWO+F1" w:hAnsi="Times New Roman"/>
          <w:color w:val="000000"/>
          <w:sz w:val="28"/>
          <w:szCs w:val="28"/>
        </w:rPr>
        <w:t>*-</w:t>
      </w:r>
      <w:r w:rsidRPr="004222AE">
        <w:rPr>
          <w:rFonts w:ascii="Times New Roman" w:eastAsia="QAHWO+F1" w:hAnsi="Times New Roman"/>
          <w:color w:val="000000"/>
          <w:spacing w:val="172"/>
          <w:sz w:val="28"/>
          <w:szCs w:val="28"/>
        </w:rPr>
        <w:t xml:space="preserve"> </w:t>
      </w:r>
      <w:r w:rsidRPr="004222AE">
        <w:rPr>
          <w:rFonts w:ascii="Times New Roman" w:eastAsia="QAHWO+F1" w:hAnsi="Times New Roman"/>
          <w:color w:val="000000"/>
          <w:sz w:val="28"/>
          <w:szCs w:val="28"/>
        </w:rPr>
        <w:t>на</w:t>
      </w:r>
      <w:r w:rsidRPr="004222AE">
        <w:rPr>
          <w:rFonts w:ascii="Times New Roman" w:eastAsia="QAHWO+F1" w:hAnsi="Times New Roman"/>
          <w:color w:val="000000"/>
          <w:spacing w:val="173"/>
          <w:sz w:val="28"/>
          <w:szCs w:val="28"/>
        </w:rPr>
        <w:t xml:space="preserve"> </w:t>
      </w:r>
      <w:r w:rsidRPr="004222AE">
        <w:rPr>
          <w:rFonts w:ascii="Times New Roman" w:eastAsia="QAHWO+F1" w:hAnsi="Times New Roman"/>
          <w:color w:val="000000"/>
          <w:sz w:val="28"/>
          <w:szCs w:val="28"/>
        </w:rPr>
        <w:t>о</w:t>
      </w:r>
      <w:r w:rsidRPr="004222AE">
        <w:rPr>
          <w:rFonts w:ascii="Times New Roman" w:eastAsia="QAHWO+F1" w:hAnsi="Times New Roman"/>
          <w:color w:val="000000"/>
          <w:spacing w:val="1"/>
          <w:sz w:val="28"/>
          <w:szCs w:val="28"/>
        </w:rPr>
        <w:t>б</w:t>
      </w:r>
      <w:r w:rsidRPr="004222AE">
        <w:rPr>
          <w:rFonts w:ascii="Times New Roman" w:eastAsia="QAHWO+F1" w:hAnsi="Times New Roman"/>
          <w:color w:val="000000"/>
          <w:sz w:val="28"/>
          <w:szCs w:val="28"/>
        </w:rPr>
        <w:t>язательн</w:t>
      </w:r>
      <w:r w:rsidRPr="004222AE">
        <w:rPr>
          <w:rFonts w:ascii="Times New Roman" w:eastAsia="QAHWO+F1" w:hAnsi="Times New Roman"/>
          <w:color w:val="000000"/>
          <w:spacing w:val="2"/>
          <w:sz w:val="28"/>
          <w:szCs w:val="28"/>
        </w:rPr>
        <w:t>ы</w:t>
      </w:r>
      <w:r w:rsidRPr="004222AE">
        <w:rPr>
          <w:rFonts w:ascii="Times New Roman" w:eastAsia="QAHWO+F1" w:hAnsi="Times New Roman"/>
          <w:color w:val="000000"/>
          <w:sz w:val="28"/>
          <w:szCs w:val="28"/>
        </w:rPr>
        <w:t>е</w:t>
      </w:r>
      <w:r w:rsidRPr="004222AE">
        <w:rPr>
          <w:rFonts w:ascii="Times New Roman" w:eastAsia="QAHWO+F1" w:hAnsi="Times New Roman"/>
          <w:color w:val="000000"/>
          <w:spacing w:val="173"/>
          <w:sz w:val="28"/>
          <w:szCs w:val="28"/>
        </w:rPr>
        <w:t xml:space="preserve"> </w:t>
      </w:r>
      <w:r w:rsidRPr="004222AE">
        <w:rPr>
          <w:rFonts w:ascii="Times New Roman" w:eastAsia="QAHWO+F1" w:hAnsi="Times New Roman"/>
          <w:color w:val="000000"/>
          <w:spacing w:val="1"/>
          <w:sz w:val="28"/>
          <w:szCs w:val="28"/>
        </w:rPr>
        <w:t>и</w:t>
      </w:r>
      <w:r w:rsidRPr="004222AE">
        <w:rPr>
          <w:rFonts w:ascii="Times New Roman" w:eastAsia="QAHWO+F1" w:hAnsi="Times New Roman"/>
          <w:color w:val="000000"/>
          <w:sz w:val="28"/>
          <w:szCs w:val="28"/>
        </w:rPr>
        <w:t>нд</w:t>
      </w:r>
      <w:r w:rsidRPr="004222AE">
        <w:rPr>
          <w:rFonts w:ascii="Times New Roman" w:eastAsia="QAHWO+F1" w:hAnsi="Times New Roman"/>
          <w:color w:val="000000"/>
          <w:spacing w:val="3"/>
          <w:sz w:val="28"/>
          <w:szCs w:val="28"/>
        </w:rPr>
        <w:t>и</w:t>
      </w:r>
      <w:r w:rsidRPr="004222AE">
        <w:rPr>
          <w:rFonts w:ascii="Times New Roman" w:eastAsia="QAHWO+F1" w:hAnsi="Times New Roman"/>
          <w:color w:val="000000"/>
          <w:spacing w:val="-2"/>
          <w:sz w:val="28"/>
          <w:szCs w:val="28"/>
        </w:rPr>
        <w:t>в</w:t>
      </w:r>
      <w:r w:rsidRPr="004222AE">
        <w:rPr>
          <w:rFonts w:ascii="Times New Roman" w:eastAsia="QAHWO+F1" w:hAnsi="Times New Roman"/>
          <w:color w:val="000000"/>
          <w:sz w:val="28"/>
          <w:szCs w:val="28"/>
        </w:rPr>
        <w:t>и</w:t>
      </w:r>
      <w:r w:rsidRPr="004222AE">
        <w:rPr>
          <w:rFonts w:ascii="Times New Roman" w:eastAsia="QAHWO+F1" w:hAnsi="Times New Roman"/>
          <w:color w:val="000000"/>
          <w:spacing w:val="2"/>
          <w:sz w:val="28"/>
          <w:szCs w:val="28"/>
        </w:rPr>
        <w:t>д</w:t>
      </w:r>
      <w:r w:rsidRPr="004222AE">
        <w:rPr>
          <w:rFonts w:ascii="Times New Roman" w:eastAsia="QAHWO+F1" w:hAnsi="Times New Roman"/>
          <w:color w:val="000000"/>
          <w:spacing w:val="-3"/>
          <w:sz w:val="28"/>
          <w:szCs w:val="28"/>
        </w:rPr>
        <w:t>у</w:t>
      </w:r>
      <w:r w:rsidRPr="004222AE">
        <w:rPr>
          <w:rFonts w:ascii="Times New Roman" w:eastAsia="QAHWO+F1" w:hAnsi="Times New Roman"/>
          <w:color w:val="000000"/>
          <w:sz w:val="28"/>
          <w:szCs w:val="28"/>
        </w:rPr>
        <w:t>альн</w:t>
      </w:r>
      <w:r w:rsidRPr="004222AE">
        <w:rPr>
          <w:rFonts w:ascii="Times New Roman" w:eastAsia="QAHWO+F1" w:hAnsi="Times New Roman"/>
          <w:color w:val="000000"/>
          <w:spacing w:val="1"/>
          <w:sz w:val="28"/>
          <w:szCs w:val="28"/>
        </w:rPr>
        <w:t>ы</w:t>
      </w:r>
      <w:r w:rsidRPr="004222AE">
        <w:rPr>
          <w:rFonts w:ascii="Times New Roman" w:eastAsia="QAHWO+F1" w:hAnsi="Times New Roman"/>
          <w:color w:val="000000"/>
          <w:sz w:val="28"/>
          <w:szCs w:val="28"/>
        </w:rPr>
        <w:t>е</w:t>
      </w:r>
      <w:r w:rsidRPr="004222AE">
        <w:rPr>
          <w:rFonts w:ascii="Times New Roman" w:eastAsia="QAHWO+F1" w:hAnsi="Times New Roman"/>
          <w:color w:val="000000"/>
          <w:spacing w:val="171"/>
          <w:sz w:val="28"/>
          <w:szCs w:val="28"/>
        </w:rPr>
        <w:t xml:space="preserve"> </w:t>
      </w:r>
      <w:r w:rsidRPr="004222AE">
        <w:rPr>
          <w:rFonts w:ascii="Times New Roman" w:eastAsia="QAHWO+F1" w:hAnsi="Times New Roman"/>
          <w:color w:val="000000"/>
          <w:sz w:val="28"/>
          <w:szCs w:val="28"/>
        </w:rPr>
        <w:t>з</w:t>
      </w:r>
      <w:r w:rsidRPr="004222AE">
        <w:rPr>
          <w:rFonts w:ascii="Times New Roman" w:eastAsia="QAHWO+F1" w:hAnsi="Times New Roman"/>
          <w:color w:val="000000"/>
          <w:spacing w:val="1"/>
          <w:sz w:val="28"/>
          <w:szCs w:val="28"/>
        </w:rPr>
        <w:t>а</w:t>
      </w:r>
      <w:r w:rsidRPr="004222AE">
        <w:rPr>
          <w:rFonts w:ascii="Times New Roman" w:eastAsia="QAHWO+F1" w:hAnsi="Times New Roman"/>
          <w:color w:val="000000"/>
          <w:sz w:val="28"/>
          <w:szCs w:val="28"/>
        </w:rPr>
        <w:t>н</w:t>
      </w:r>
      <w:r w:rsidRPr="004222AE">
        <w:rPr>
          <w:rFonts w:ascii="Times New Roman" w:eastAsia="QAHWO+F1" w:hAnsi="Times New Roman"/>
          <w:color w:val="000000"/>
          <w:spacing w:val="1"/>
          <w:sz w:val="28"/>
          <w:szCs w:val="28"/>
        </w:rPr>
        <w:t>я</w:t>
      </w:r>
      <w:r w:rsidRPr="004222AE">
        <w:rPr>
          <w:rFonts w:ascii="Times New Roman" w:eastAsia="QAHWO+F1" w:hAnsi="Times New Roman"/>
          <w:color w:val="000000"/>
          <w:sz w:val="28"/>
          <w:szCs w:val="28"/>
        </w:rPr>
        <w:t>т</w:t>
      </w:r>
      <w:r w:rsidRPr="004222AE">
        <w:rPr>
          <w:rFonts w:ascii="Times New Roman" w:eastAsia="QAHWO+F1" w:hAnsi="Times New Roman"/>
          <w:color w:val="000000"/>
          <w:spacing w:val="3"/>
          <w:sz w:val="28"/>
          <w:szCs w:val="28"/>
        </w:rPr>
        <w:t>и</w:t>
      </w:r>
      <w:r w:rsidRPr="004222AE">
        <w:rPr>
          <w:rFonts w:ascii="Times New Roman" w:eastAsia="QAHWO+F1" w:hAnsi="Times New Roman"/>
          <w:color w:val="000000"/>
          <w:sz w:val="28"/>
          <w:szCs w:val="28"/>
        </w:rPr>
        <w:t>я</w:t>
      </w:r>
      <w:r w:rsidRPr="004222AE">
        <w:rPr>
          <w:rFonts w:ascii="Times New Roman" w:eastAsia="QAHWO+F1" w:hAnsi="Times New Roman"/>
          <w:color w:val="000000"/>
          <w:spacing w:val="171"/>
          <w:sz w:val="28"/>
          <w:szCs w:val="28"/>
        </w:rPr>
        <w:t xml:space="preserve"> </w:t>
      </w:r>
      <w:r w:rsidRPr="004222AE">
        <w:rPr>
          <w:rFonts w:ascii="Times New Roman" w:eastAsia="QAHWO+F1" w:hAnsi="Times New Roman"/>
          <w:color w:val="000000"/>
          <w:sz w:val="28"/>
          <w:szCs w:val="28"/>
        </w:rPr>
        <w:t>по</w:t>
      </w:r>
      <w:r w:rsidRPr="004222AE">
        <w:rPr>
          <w:rFonts w:ascii="Times New Roman" w:eastAsia="QAHWO+F1" w:hAnsi="Times New Roman"/>
          <w:color w:val="000000"/>
          <w:spacing w:val="173"/>
          <w:sz w:val="28"/>
          <w:szCs w:val="28"/>
        </w:rPr>
        <w:t xml:space="preserve"> </w:t>
      </w:r>
      <w:r w:rsidRPr="004222AE">
        <w:rPr>
          <w:rFonts w:ascii="Times New Roman" w:eastAsia="QAHWO+F1" w:hAnsi="Times New Roman"/>
          <w:color w:val="000000"/>
          <w:sz w:val="28"/>
          <w:szCs w:val="28"/>
        </w:rPr>
        <w:t>формиров</w:t>
      </w:r>
      <w:r w:rsidRPr="004222AE">
        <w:rPr>
          <w:rFonts w:ascii="Times New Roman" w:eastAsia="QAHWO+F1" w:hAnsi="Times New Roman"/>
          <w:color w:val="000000"/>
          <w:spacing w:val="1"/>
          <w:sz w:val="28"/>
          <w:szCs w:val="28"/>
        </w:rPr>
        <w:t>а</w:t>
      </w:r>
      <w:r w:rsidRPr="004222AE">
        <w:rPr>
          <w:rFonts w:ascii="Times New Roman" w:eastAsia="QAHWO+F1" w:hAnsi="Times New Roman"/>
          <w:color w:val="000000"/>
          <w:sz w:val="28"/>
          <w:szCs w:val="28"/>
        </w:rPr>
        <w:t>нию</w:t>
      </w:r>
      <w:r w:rsidRPr="004222AE">
        <w:rPr>
          <w:rFonts w:ascii="Times New Roman" w:eastAsia="QAHWO+F1" w:hAnsi="Times New Roman"/>
          <w:color w:val="000000"/>
          <w:spacing w:val="176"/>
          <w:sz w:val="28"/>
          <w:szCs w:val="28"/>
        </w:rPr>
        <w:t xml:space="preserve"> </w:t>
      </w:r>
      <w:r w:rsidRPr="004222AE">
        <w:rPr>
          <w:rFonts w:ascii="Times New Roman" w:eastAsia="QAHWO+F1" w:hAnsi="Times New Roman"/>
          <w:color w:val="000000"/>
          <w:sz w:val="28"/>
          <w:szCs w:val="28"/>
        </w:rPr>
        <w:t>ре</w:t>
      </w:r>
      <w:r w:rsidRPr="004222AE">
        <w:rPr>
          <w:rFonts w:ascii="Times New Roman" w:eastAsia="QAHWO+F1" w:hAnsi="Times New Roman"/>
          <w:color w:val="000000"/>
          <w:spacing w:val="-2"/>
          <w:sz w:val="28"/>
          <w:szCs w:val="28"/>
        </w:rPr>
        <w:t>ч</w:t>
      </w:r>
      <w:r w:rsidRPr="004222AE">
        <w:rPr>
          <w:rFonts w:ascii="Times New Roman" w:eastAsia="QAHWO+F1" w:hAnsi="Times New Roman"/>
          <w:color w:val="000000"/>
          <w:sz w:val="28"/>
          <w:szCs w:val="28"/>
        </w:rPr>
        <w:t>евого</w:t>
      </w:r>
      <w:r w:rsidRPr="004222AE">
        <w:rPr>
          <w:rFonts w:ascii="Times New Roman" w:eastAsia="QAHWO+F1" w:hAnsi="Times New Roman"/>
          <w:color w:val="000000"/>
          <w:spacing w:val="172"/>
          <w:sz w:val="28"/>
          <w:szCs w:val="28"/>
        </w:rPr>
        <w:t xml:space="preserve"> </w:t>
      </w:r>
      <w:r w:rsidRPr="004222AE">
        <w:rPr>
          <w:rFonts w:ascii="Times New Roman" w:eastAsia="QAHWO+F1" w:hAnsi="Times New Roman"/>
          <w:color w:val="000000"/>
          <w:sz w:val="28"/>
          <w:szCs w:val="28"/>
        </w:rPr>
        <w:t>сл</w:t>
      </w:r>
      <w:r w:rsidRPr="004222AE">
        <w:rPr>
          <w:rFonts w:ascii="Times New Roman" w:eastAsia="QAHWO+F1" w:hAnsi="Times New Roman"/>
          <w:color w:val="000000"/>
          <w:spacing w:val="-4"/>
          <w:sz w:val="28"/>
          <w:szCs w:val="28"/>
        </w:rPr>
        <w:t>у</w:t>
      </w:r>
      <w:r w:rsidRPr="004222AE">
        <w:rPr>
          <w:rFonts w:ascii="Times New Roman" w:eastAsia="QAHWO+F1" w:hAnsi="Times New Roman"/>
          <w:color w:val="000000"/>
          <w:spacing w:val="4"/>
          <w:sz w:val="28"/>
          <w:szCs w:val="28"/>
        </w:rPr>
        <w:t>х</w:t>
      </w:r>
      <w:r w:rsidRPr="004222AE">
        <w:rPr>
          <w:rFonts w:ascii="Times New Roman" w:eastAsia="QAHWO+F1" w:hAnsi="Times New Roman"/>
          <w:color w:val="000000"/>
          <w:sz w:val="28"/>
          <w:szCs w:val="28"/>
        </w:rPr>
        <w:t>а</w:t>
      </w:r>
      <w:r w:rsidRPr="004222AE">
        <w:rPr>
          <w:rFonts w:ascii="Times New Roman" w:eastAsia="QAHWO+F1" w:hAnsi="Times New Roman"/>
          <w:color w:val="000000"/>
          <w:spacing w:val="175"/>
          <w:sz w:val="28"/>
          <w:szCs w:val="28"/>
        </w:rPr>
        <w:t xml:space="preserve"> </w:t>
      </w:r>
      <w:r w:rsidRPr="004222AE">
        <w:rPr>
          <w:rFonts w:ascii="Times New Roman" w:eastAsia="QAHWO+F1" w:hAnsi="Times New Roman"/>
          <w:color w:val="000000"/>
          <w:sz w:val="28"/>
          <w:szCs w:val="28"/>
        </w:rPr>
        <w:t>и произн</w:t>
      </w:r>
      <w:r w:rsidRPr="004222AE">
        <w:rPr>
          <w:rFonts w:ascii="Times New Roman" w:eastAsia="QAHWO+F1" w:hAnsi="Times New Roman"/>
          <w:color w:val="000000"/>
          <w:spacing w:val="2"/>
          <w:sz w:val="28"/>
          <w:szCs w:val="28"/>
        </w:rPr>
        <w:t>о</w:t>
      </w:r>
      <w:r w:rsidRPr="004222AE">
        <w:rPr>
          <w:rFonts w:ascii="Times New Roman" w:eastAsia="QAHWO+F1" w:hAnsi="Times New Roman"/>
          <w:color w:val="000000"/>
          <w:sz w:val="28"/>
          <w:szCs w:val="28"/>
        </w:rPr>
        <w:t>сит</w:t>
      </w:r>
      <w:r w:rsidRPr="004222AE">
        <w:rPr>
          <w:rFonts w:ascii="Times New Roman" w:eastAsia="QAHWO+F1" w:hAnsi="Times New Roman"/>
          <w:color w:val="000000"/>
          <w:spacing w:val="1"/>
          <w:sz w:val="28"/>
          <w:szCs w:val="28"/>
        </w:rPr>
        <w:t>е</w:t>
      </w:r>
      <w:r w:rsidRPr="004222AE">
        <w:rPr>
          <w:rFonts w:ascii="Times New Roman" w:eastAsia="QAHWO+F1" w:hAnsi="Times New Roman"/>
          <w:color w:val="000000"/>
          <w:sz w:val="28"/>
          <w:szCs w:val="28"/>
        </w:rPr>
        <w:t>л</w:t>
      </w:r>
      <w:r w:rsidRPr="004222AE">
        <w:rPr>
          <w:rFonts w:ascii="Times New Roman" w:eastAsia="QAHWO+F1" w:hAnsi="Times New Roman"/>
          <w:color w:val="000000"/>
          <w:spacing w:val="-1"/>
          <w:sz w:val="28"/>
          <w:szCs w:val="28"/>
        </w:rPr>
        <w:t>ь</w:t>
      </w:r>
      <w:r w:rsidRPr="004222AE">
        <w:rPr>
          <w:rFonts w:ascii="Times New Roman" w:eastAsia="QAHWO+F1" w:hAnsi="Times New Roman"/>
          <w:color w:val="000000"/>
          <w:sz w:val="28"/>
          <w:szCs w:val="28"/>
        </w:rPr>
        <w:t>н</w:t>
      </w:r>
      <w:r w:rsidRPr="004222AE">
        <w:rPr>
          <w:rFonts w:ascii="Times New Roman" w:eastAsia="QAHWO+F1" w:hAnsi="Times New Roman"/>
          <w:color w:val="000000"/>
          <w:spacing w:val="2"/>
          <w:sz w:val="28"/>
          <w:szCs w:val="28"/>
        </w:rPr>
        <w:t>о</w:t>
      </w:r>
      <w:r w:rsidRPr="004222AE">
        <w:rPr>
          <w:rFonts w:ascii="Times New Roman" w:eastAsia="QAHWO+F1" w:hAnsi="Times New Roman"/>
          <w:color w:val="000000"/>
          <w:sz w:val="28"/>
          <w:szCs w:val="28"/>
        </w:rPr>
        <w:t>й</w:t>
      </w:r>
      <w:r w:rsidRPr="004222AE">
        <w:rPr>
          <w:rFonts w:ascii="Times New Roman" w:eastAsia="QAHWO+F1" w:hAnsi="Times New Roman"/>
          <w:color w:val="000000"/>
          <w:spacing w:val="56"/>
          <w:sz w:val="28"/>
          <w:szCs w:val="28"/>
        </w:rPr>
        <w:t xml:space="preserve"> </w:t>
      </w:r>
      <w:r w:rsidRPr="004222AE">
        <w:rPr>
          <w:rFonts w:ascii="Times New Roman" w:eastAsia="QAHWO+F1" w:hAnsi="Times New Roman"/>
          <w:color w:val="000000"/>
          <w:sz w:val="28"/>
          <w:szCs w:val="28"/>
        </w:rPr>
        <w:t>с</w:t>
      </w:r>
      <w:r w:rsidRPr="004222AE">
        <w:rPr>
          <w:rFonts w:ascii="Times New Roman" w:eastAsia="QAHWO+F1" w:hAnsi="Times New Roman"/>
          <w:color w:val="000000"/>
          <w:spacing w:val="-1"/>
          <w:sz w:val="28"/>
          <w:szCs w:val="28"/>
        </w:rPr>
        <w:t>т</w:t>
      </w:r>
      <w:r w:rsidRPr="004222AE">
        <w:rPr>
          <w:rFonts w:ascii="Times New Roman" w:eastAsia="QAHWO+F1" w:hAnsi="Times New Roman"/>
          <w:color w:val="000000"/>
          <w:spacing w:val="-2"/>
          <w:sz w:val="28"/>
          <w:szCs w:val="28"/>
        </w:rPr>
        <w:t>о</w:t>
      </w:r>
      <w:r w:rsidRPr="004222AE">
        <w:rPr>
          <w:rFonts w:ascii="Times New Roman" w:eastAsia="QAHWO+F1" w:hAnsi="Times New Roman"/>
          <w:color w:val="000000"/>
          <w:sz w:val="28"/>
          <w:szCs w:val="28"/>
        </w:rPr>
        <w:t>роны</w:t>
      </w:r>
      <w:r w:rsidRPr="004222AE">
        <w:rPr>
          <w:rFonts w:ascii="Times New Roman" w:eastAsia="QAHWO+F1" w:hAnsi="Times New Roman"/>
          <w:color w:val="000000"/>
          <w:spacing w:val="61"/>
          <w:sz w:val="28"/>
          <w:szCs w:val="28"/>
        </w:rPr>
        <w:t xml:space="preserve"> </w:t>
      </w:r>
      <w:r w:rsidRPr="004222AE">
        <w:rPr>
          <w:rFonts w:ascii="Times New Roman" w:eastAsia="QAHWO+F1" w:hAnsi="Times New Roman"/>
          <w:color w:val="000000"/>
          <w:spacing w:val="-3"/>
          <w:sz w:val="28"/>
          <w:szCs w:val="28"/>
        </w:rPr>
        <w:t>у</w:t>
      </w:r>
      <w:r w:rsidRPr="004222AE">
        <w:rPr>
          <w:rFonts w:ascii="Times New Roman" w:eastAsia="QAHWO+F1" w:hAnsi="Times New Roman"/>
          <w:color w:val="000000"/>
          <w:sz w:val="28"/>
          <w:szCs w:val="28"/>
        </w:rPr>
        <w:t>с</w:t>
      </w:r>
      <w:r w:rsidRPr="004222AE">
        <w:rPr>
          <w:rFonts w:ascii="Times New Roman" w:eastAsia="QAHWO+F1" w:hAnsi="Times New Roman"/>
          <w:color w:val="000000"/>
          <w:spacing w:val="-2"/>
          <w:sz w:val="28"/>
          <w:szCs w:val="28"/>
        </w:rPr>
        <w:t>т</w:t>
      </w:r>
      <w:r w:rsidRPr="004222AE">
        <w:rPr>
          <w:rFonts w:ascii="Times New Roman" w:eastAsia="QAHWO+F1" w:hAnsi="Times New Roman"/>
          <w:color w:val="000000"/>
          <w:sz w:val="28"/>
          <w:szCs w:val="28"/>
        </w:rPr>
        <w:t>н</w:t>
      </w:r>
      <w:r w:rsidRPr="004222AE">
        <w:rPr>
          <w:rFonts w:ascii="Times New Roman" w:eastAsia="QAHWO+F1" w:hAnsi="Times New Roman"/>
          <w:color w:val="000000"/>
          <w:spacing w:val="1"/>
          <w:sz w:val="28"/>
          <w:szCs w:val="28"/>
        </w:rPr>
        <w:t>о</w:t>
      </w:r>
      <w:r w:rsidRPr="004222AE">
        <w:rPr>
          <w:rFonts w:ascii="Times New Roman" w:eastAsia="QAHWO+F1" w:hAnsi="Times New Roman"/>
          <w:color w:val="000000"/>
          <w:sz w:val="28"/>
          <w:szCs w:val="28"/>
        </w:rPr>
        <w:t>й</w:t>
      </w:r>
      <w:r w:rsidRPr="004222AE">
        <w:rPr>
          <w:rFonts w:ascii="Times New Roman" w:eastAsia="QAHWO+F1" w:hAnsi="Times New Roman"/>
          <w:color w:val="000000"/>
          <w:spacing w:val="58"/>
          <w:sz w:val="28"/>
          <w:szCs w:val="28"/>
        </w:rPr>
        <w:t xml:space="preserve"> </w:t>
      </w:r>
      <w:r w:rsidRPr="004222AE">
        <w:rPr>
          <w:rFonts w:ascii="Times New Roman" w:eastAsia="QAHWO+F1" w:hAnsi="Times New Roman"/>
          <w:color w:val="000000"/>
          <w:sz w:val="28"/>
          <w:szCs w:val="28"/>
        </w:rPr>
        <w:t>ре</w:t>
      </w:r>
      <w:r w:rsidRPr="004222AE">
        <w:rPr>
          <w:rFonts w:ascii="Times New Roman" w:eastAsia="QAHWO+F1" w:hAnsi="Times New Roman"/>
          <w:color w:val="000000"/>
          <w:spacing w:val="1"/>
          <w:sz w:val="28"/>
          <w:szCs w:val="28"/>
        </w:rPr>
        <w:t>ч</w:t>
      </w:r>
      <w:r w:rsidRPr="004222AE">
        <w:rPr>
          <w:rFonts w:ascii="Times New Roman" w:eastAsia="QAHWO+F1" w:hAnsi="Times New Roman"/>
          <w:color w:val="000000"/>
          <w:sz w:val="28"/>
          <w:szCs w:val="28"/>
        </w:rPr>
        <w:t>и</w:t>
      </w:r>
      <w:r w:rsidRPr="004222AE">
        <w:rPr>
          <w:rFonts w:ascii="Times New Roman" w:eastAsia="QAHWO+F1" w:hAnsi="Times New Roman"/>
          <w:color w:val="000000"/>
          <w:spacing w:val="57"/>
          <w:sz w:val="28"/>
          <w:szCs w:val="28"/>
        </w:rPr>
        <w:t xml:space="preserve"> </w:t>
      </w:r>
      <w:r w:rsidRPr="004222AE">
        <w:rPr>
          <w:rFonts w:ascii="Times New Roman" w:eastAsia="QAHWO+F1" w:hAnsi="Times New Roman"/>
          <w:color w:val="000000"/>
          <w:sz w:val="28"/>
          <w:szCs w:val="28"/>
        </w:rPr>
        <w:t>ко</w:t>
      </w:r>
      <w:r w:rsidRPr="004222AE">
        <w:rPr>
          <w:rFonts w:ascii="Times New Roman" w:eastAsia="QAHWO+F1" w:hAnsi="Times New Roman"/>
          <w:color w:val="000000"/>
          <w:spacing w:val="-1"/>
          <w:sz w:val="28"/>
          <w:szCs w:val="28"/>
        </w:rPr>
        <w:t>л</w:t>
      </w:r>
      <w:r w:rsidRPr="004222AE">
        <w:rPr>
          <w:rFonts w:ascii="Times New Roman" w:eastAsia="QAHWO+F1" w:hAnsi="Times New Roman"/>
          <w:color w:val="000000"/>
          <w:sz w:val="28"/>
          <w:szCs w:val="28"/>
        </w:rPr>
        <w:t>и</w:t>
      </w:r>
      <w:r w:rsidRPr="004222AE">
        <w:rPr>
          <w:rFonts w:ascii="Times New Roman" w:eastAsia="QAHWO+F1" w:hAnsi="Times New Roman"/>
          <w:color w:val="000000"/>
          <w:spacing w:val="1"/>
          <w:sz w:val="28"/>
          <w:szCs w:val="28"/>
        </w:rPr>
        <w:t>ч</w:t>
      </w:r>
      <w:r w:rsidRPr="004222AE">
        <w:rPr>
          <w:rFonts w:ascii="Times New Roman" w:eastAsia="QAHWO+F1" w:hAnsi="Times New Roman"/>
          <w:color w:val="000000"/>
          <w:sz w:val="28"/>
          <w:szCs w:val="28"/>
        </w:rPr>
        <w:t>е</w:t>
      </w:r>
      <w:r w:rsidRPr="004222AE">
        <w:rPr>
          <w:rFonts w:ascii="Times New Roman" w:eastAsia="QAHWO+F1" w:hAnsi="Times New Roman"/>
          <w:color w:val="000000"/>
          <w:spacing w:val="1"/>
          <w:sz w:val="28"/>
          <w:szCs w:val="28"/>
        </w:rPr>
        <w:t>с</w:t>
      </w:r>
      <w:r w:rsidRPr="004222AE">
        <w:rPr>
          <w:rFonts w:ascii="Times New Roman" w:eastAsia="QAHWO+F1" w:hAnsi="Times New Roman"/>
          <w:color w:val="000000"/>
          <w:spacing w:val="-1"/>
          <w:sz w:val="28"/>
          <w:szCs w:val="28"/>
        </w:rPr>
        <w:t>т</w:t>
      </w:r>
      <w:r w:rsidRPr="004222AE">
        <w:rPr>
          <w:rFonts w:ascii="Times New Roman" w:eastAsia="QAHWO+F1" w:hAnsi="Times New Roman"/>
          <w:color w:val="000000"/>
          <w:sz w:val="28"/>
          <w:szCs w:val="28"/>
        </w:rPr>
        <w:t>во</w:t>
      </w:r>
      <w:r w:rsidRPr="004222AE">
        <w:rPr>
          <w:rFonts w:ascii="Times New Roman" w:eastAsia="QAHWO+F1" w:hAnsi="Times New Roman"/>
          <w:color w:val="000000"/>
          <w:spacing w:val="57"/>
          <w:sz w:val="28"/>
          <w:szCs w:val="28"/>
        </w:rPr>
        <w:t xml:space="preserve"> </w:t>
      </w:r>
      <w:r w:rsidRPr="004222AE">
        <w:rPr>
          <w:rFonts w:ascii="Times New Roman" w:eastAsia="QAHWO+F1" w:hAnsi="Times New Roman"/>
          <w:color w:val="000000"/>
          <w:sz w:val="28"/>
          <w:szCs w:val="28"/>
        </w:rPr>
        <w:t>ча</w:t>
      </w:r>
      <w:r w:rsidRPr="004222AE">
        <w:rPr>
          <w:rFonts w:ascii="Times New Roman" w:eastAsia="QAHWO+F1" w:hAnsi="Times New Roman"/>
          <w:color w:val="000000"/>
          <w:spacing w:val="-2"/>
          <w:sz w:val="28"/>
          <w:szCs w:val="28"/>
        </w:rPr>
        <w:t>с</w:t>
      </w:r>
      <w:r w:rsidRPr="004222AE">
        <w:rPr>
          <w:rFonts w:ascii="Times New Roman" w:eastAsia="QAHWO+F1" w:hAnsi="Times New Roman"/>
          <w:color w:val="000000"/>
          <w:spacing w:val="1"/>
          <w:sz w:val="28"/>
          <w:szCs w:val="28"/>
        </w:rPr>
        <w:t>о</w:t>
      </w:r>
      <w:r w:rsidRPr="004222AE">
        <w:rPr>
          <w:rFonts w:ascii="Times New Roman" w:eastAsia="QAHWO+F1" w:hAnsi="Times New Roman"/>
          <w:color w:val="000000"/>
          <w:sz w:val="28"/>
          <w:szCs w:val="28"/>
        </w:rPr>
        <w:t>в</w:t>
      </w:r>
      <w:r w:rsidRPr="004222AE">
        <w:rPr>
          <w:rFonts w:ascii="Times New Roman" w:eastAsia="QAHWO+F1" w:hAnsi="Times New Roman"/>
          <w:color w:val="000000"/>
          <w:spacing w:val="58"/>
          <w:sz w:val="28"/>
          <w:szCs w:val="28"/>
        </w:rPr>
        <w:t xml:space="preserve"> </w:t>
      </w:r>
      <w:r w:rsidRPr="004222AE">
        <w:rPr>
          <w:rFonts w:ascii="Times New Roman" w:eastAsia="QAHWO+F1" w:hAnsi="Times New Roman"/>
          <w:color w:val="000000"/>
          <w:sz w:val="28"/>
          <w:szCs w:val="28"/>
        </w:rPr>
        <w:t>в</w:t>
      </w:r>
      <w:r w:rsidRPr="004222AE">
        <w:rPr>
          <w:rFonts w:ascii="Times New Roman" w:eastAsia="QAHWO+F1" w:hAnsi="Times New Roman"/>
          <w:color w:val="000000"/>
          <w:spacing w:val="58"/>
          <w:sz w:val="28"/>
          <w:szCs w:val="28"/>
        </w:rPr>
        <w:t xml:space="preserve"> </w:t>
      </w:r>
      <w:r w:rsidRPr="004222AE">
        <w:rPr>
          <w:rFonts w:ascii="Times New Roman" w:eastAsia="QAHWO+F1" w:hAnsi="Times New Roman"/>
          <w:color w:val="000000"/>
          <w:sz w:val="28"/>
          <w:szCs w:val="28"/>
        </w:rPr>
        <w:t>неделю</w:t>
      </w:r>
      <w:r w:rsidRPr="004222AE">
        <w:rPr>
          <w:rFonts w:ascii="Times New Roman" w:eastAsia="QAHWO+F1" w:hAnsi="Times New Roman"/>
          <w:color w:val="000000"/>
          <w:spacing w:val="60"/>
          <w:sz w:val="28"/>
          <w:szCs w:val="28"/>
        </w:rPr>
        <w:t xml:space="preserve"> </w:t>
      </w:r>
      <w:r w:rsidRPr="004222AE">
        <w:rPr>
          <w:rFonts w:ascii="Times New Roman" w:eastAsia="QAHWO+F1" w:hAnsi="Times New Roman"/>
          <w:color w:val="000000"/>
          <w:spacing w:val="-6"/>
          <w:sz w:val="28"/>
          <w:szCs w:val="28"/>
        </w:rPr>
        <w:t>у</w:t>
      </w:r>
      <w:r w:rsidRPr="004222AE">
        <w:rPr>
          <w:rFonts w:ascii="Times New Roman" w:eastAsia="QAHWO+F1" w:hAnsi="Times New Roman"/>
          <w:color w:val="000000"/>
          <w:sz w:val="28"/>
          <w:szCs w:val="28"/>
        </w:rPr>
        <w:t>каз</w:t>
      </w:r>
      <w:r w:rsidRPr="004222AE">
        <w:rPr>
          <w:rFonts w:ascii="Times New Roman" w:eastAsia="QAHWO+F1" w:hAnsi="Times New Roman"/>
          <w:color w:val="000000"/>
          <w:spacing w:val="1"/>
          <w:sz w:val="28"/>
          <w:szCs w:val="28"/>
        </w:rPr>
        <w:t>а</w:t>
      </w:r>
      <w:r w:rsidRPr="004222AE">
        <w:rPr>
          <w:rFonts w:ascii="Times New Roman" w:eastAsia="QAHWO+F1" w:hAnsi="Times New Roman"/>
          <w:color w:val="000000"/>
          <w:sz w:val="28"/>
          <w:szCs w:val="28"/>
        </w:rPr>
        <w:t>но</w:t>
      </w:r>
      <w:r w:rsidRPr="004222AE">
        <w:rPr>
          <w:rFonts w:ascii="Times New Roman" w:eastAsia="QAHWO+F1" w:hAnsi="Times New Roman"/>
          <w:color w:val="000000"/>
          <w:spacing w:val="58"/>
          <w:sz w:val="28"/>
          <w:szCs w:val="28"/>
        </w:rPr>
        <w:t xml:space="preserve"> </w:t>
      </w:r>
      <w:r w:rsidRPr="004222AE">
        <w:rPr>
          <w:rFonts w:ascii="Times New Roman" w:eastAsia="QAHWO+F1" w:hAnsi="Times New Roman"/>
          <w:color w:val="000000"/>
          <w:sz w:val="28"/>
          <w:szCs w:val="28"/>
        </w:rPr>
        <w:t>из</w:t>
      </w:r>
      <w:r w:rsidRPr="004222AE">
        <w:rPr>
          <w:rFonts w:ascii="Times New Roman" w:eastAsia="QAHWO+F1" w:hAnsi="Times New Roman"/>
          <w:color w:val="000000"/>
          <w:spacing w:val="61"/>
          <w:sz w:val="28"/>
          <w:szCs w:val="28"/>
        </w:rPr>
        <w:t xml:space="preserve"> </w:t>
      </w:r>
      <w:r w:rsidRPr="004222AE">
        <w:rPr>
          <w:rFonts w:ascii="Times New Roman" w:eastAsia="QAHWO+F1" w:hAnsi="Times New Roman"/>
          <w:color w:val="000000"/>
          <w:sz w:val="28"/>
          <w:szCs w:val="28"/>
        </w:rPr>
        <w:t>ра</w:t>
      </w:r>
      <w:r w:rsidRPr="004222AE">
        <w:rPr>
          <w:rFonts w:ascii="Times New Roman" w:eastAsia="QAHWO+F1" w:hAnsi="Times New Roman"/>
          <w:color w:val="000000"/>
          <w:spacing w:val="-2"/>
          <w:sz w:val="28"/>
          <w:szCs w:val="28"/>
        </w:rPr>
        <w:t>с</w:t>
      </w:r>
      <w:r w:rsidRPr="004222AE">
        <w:rPr>
          <w:rFonts w:ascii="Times New Roman" w:eastAsia="QAHWO+F1" w:hAnsi="Times New Roman"/>
          <w:color w:val="000000"/>
          <w:sz w:val="28"/>
          <w:szCs w:val="28"/>
        </w:rPr>
        <w:t>че</w:t>
      </w:r>
      <w:r w:rsidRPr="004222AE">
        <w:rPr>
          <w:rFonts w:ascii="Times New Roman" w:eastAsia="QAHWO+F1" w:hAnsi="Times New Roman"/>
          <w:color w:val="000000"/>
          <w:spacing w:val="-1"/>
          <w:sz w:val="28"/>
          <w:szCs w:val="28"/>
        </w:rPr>
        <w:t>т</w:t>
      </w:r>
      <w:r w:rsidRPr="004222AE">
        <w:rPr>
          <w:rFonts w:ascii="Times New Roman" w:eastAsia="QAHWO+F1" w:hAnsi="Times New Roman"/>
          <w:color w:val="000000"/>
          <w:sz w:val="28"/>
          <w:szCs w:val="28"/>
        </w:rPr>
        <w:t>а</w:t>
      </w:r>
      <w:r w:rsidRPr="004222AE">
        <w:rPr>
          <w:rFonts w:ascii="Times New Roman" w:eastAsia="QAHWO+F1" w:hAnsi="Times New Roman"/>
          <w:color w:val="000000"/>
          <w:spacing w:val="59"/>
          <w:sz w:val="28"/>
          <w:szCs w:val="28"/>
        </w:rPr>
        <w:t xml:space="preserve"> </w:t>
      </w:r>
      <w:r w:rsidRPr="004222AE">
        <w:rPr>
          <w:rFonts w:ascii="Times New Roman" w:eastAsia="QAHWO+F1" w:hAnsi="Times New Roman"/>
          <w:color w:val="000000"/>
          <w:sz w:val="28"/>
          <w:szCs w:val="28"/>
        </w:rPr>
        <w:t>на одн</w:t>
      </w:r>
      <w:r w:rsidRPr="004222AE">
        <w:rPr>
          <w:rFonts w:ascii="Times New Roman" w:eastAsia="QAHWO+F1" w:hAnsi="Times New Roman"/>
          <w:color w:val="000000"/>
          <w:spacing w:val="2"/>
          <w:sz w:val="28"/>
          <w:szCs w:val="28"/>
        </w:rPr>
        <w:t>о</w:t>
      </w:r>
      <w:r w:rsidRPr="004222AE">
        <w:rPr>
          <w:rFonts w:ascii="Times New Roman" w:eastAsia="QAHWO+F1" w:hAnsi="Times New Roman"/>
          <w:color w:val="000000"/>
          <w:sz w:val="28"/>
          <w:szCs w:val="28"/>
        </w:rPr>
        <w:t>го</w:t>
      </w:r>
      <w:r w:rsidRPr="004222AE">
        <w:rPr>
          <w:rFonts w:ascii="Times New Roman" w:eastAsia="QAHWO+F1" w:hAnsi="Times New Roman"/>
          <w:color w:val="000000"/>
          <w:spacing w:val="3"/>
          <w:sz w:val="28"/>
          <w:szCs w:val="28"/>
        </w:rPr>
        <w:t xml:space="preserve"> </w:t>
      </w:r>
      <w:r w:rsidRPr="004222AE">
        <w:rPr>
          <w:rFonts w:ascii="Times New Roman" w:eastAsia="QAHWO+F1" w:hAnsi="Times New Roman"/>
          <w:color w:val="000000"/>
          <w:spacing w:val="-4"/>
          <w:sz w:val="28"/>
          <w:szCs w:val="28"/>
        </w:rPr>
        <w:t>у</w:t>
      </w:r>
      <w:r w:rsidRPr="004222AE">
        <w:rPr>
          <w:rFonts w:ascii="Times New Roman" w:eastAsia="QAHWO+F1" w:hAnsi="Times New Roman"/>
          <w:color w:val="000000"/>
          <w:sz w:val="28"/>
          <w:szCs w:val="28"/>
        </w:rPr>
        <w:t>ч</w:t>
      </w:r>
      <w:r w:rsidRPr="004222AE">
        <w:rPr>
          <w:rFonts w:ascii="Times New Roman" w:eastAsia="QAHWO+F1" w:hAnsi="Times New Roman"/>
          <w:color w:val="000000"/>
          <w:spacing w:val="-3"/>
          <w:sz w:val="28"/>
          <w:szCs w:val="28"/>
        </w:rPr>
        <w:t>е</w:t>
      </w:r>
      <w:r w:rsidRPr="004222AE">
        <w:rPr>
          <w:rFonts w:ascii="Times New Roman" w:eastAsia="QAHWO+F1" w:hAnsi="Times New Roman"/>
          <w:color w:val="000000"/>
          <w:sz w:val="28"/>
          <w:szCs w:val="28"/>
        </w:rPr>
        <w:t>н</w:t>
      </w:r>
      <w:r w:rsidRPr="004222AE">
        <w:rPr>
          <w:rFonts w:ascii="Times New Roman" w:eastAsia="QAHWO+F1" w:hAnsi="Times New Roman"/>
          <w:color w:val="000000"/>
          <w:spacing w:val="3"/>
          <w:sz w:val="28"/>
          <w:szCs w:val="28"/>
        </w:rPr>
        <w:t>и</w:t>
      </w:r>
      <w:r w:rsidRPr="004222AE">
        <w:rPr>
          <w:rFonts w:ascii="Times New Roman" w:eastAsia="QAHWO+F1" w:hAnsi="Times New Roman"/>
          <w:color w:val="000000"/>
          <w:sz w:val="28"/>
          <w:szCs w:val="28"/>
        </w:rPr>
        <w:t>ка. Общая</w:t>
      </w:r>
      <w:r w:rsidRPr="004222AE">
        <w:rPr>
          <w:rFonts w:ascii="Times New Roman" w:eastAsia="QAHWO+F1" w:hAnsi="Times New Roman"/>
          <w:color w:val="000000"/>
          <w:spacing w:val="1"/>
          <w:sz w:val="28"/>
          <w:szCs w:val="28"/>
        </w:rPr>
        <w:t xml:space="preserve"> </w:t>
      </w:r>
      <w:r w:rsidRPr="004222AE">
        <w:rPr>
          <w:rFonts w:ascii="Times New Roman" w:eastAsia="QAHWO+F1" w:hAnsi="Times New Roman"/>
          <w:color w:val="000000"/>
          <w:sz w:val="28"/>
          <w:szCs w:val="28"/>
        </w:rPr>
        <w:t>н</w:t>
      </w:r>
      <w:r w:rsidRPr="004222AE">
        <w:rPr>
          <w:rFonts w:ascii="Times New Roman" w:eastAsia="QAHWO+F1" w:hAnsi="Times New Roman"/>
          <w:color w:val="000000"/>
          <w:spacing w:val="1"/>
          <w:sz w:val="28"/>
          <w:szCs w:val="28"/>
        </w:rPr>
        <w:t>ед</w:t>
      </w:r>
      <w:r w:rsidRPr="004222AE">
        <w:rPr>
          <w:rFonts w:ascii="Times New Roman" w:eastAsia="QAHWO+F1" w:hAnsi="Times New Roman"/>
          <w:color w:val="000000"/>
          <w:sz w:val="28"/>
          <w:szCs w:val="28"/>
        </w:rPr>
        <w:t>ельн</w:t>
      </w:r>
      <w:r w:rsidRPr="004222AE">
        <w:rPr>
          <w:rFonts w:ascii="Times New Roman" w:eastAsia="QAHWO+F1" w:hAnsi="Times New Roman"/>
          <w:color w:val="000000"/>
          <w:spacing w:val="2"/>
          <w:sz w:val="28"/>
          <w:szCs w:val="28"/>
        </w:rPr>
        <w:t>а</w:t>
      </w:r>
      <w:r w:rsidRPr="004222AE">
        <w:rPr>
          <w:rFonts w:ascii="Times New Roman" w:eastAsia="QAHWO+F1" w:hAnsi="Times New Roman"/>
          <w:color w:val="000000"/>
          <w:sz w:val="28"/>
          <w:szCs w:val="28"/>
        </w:rPr>
        <w:t>я наг</w:t>
      </w:r>
      <w:r w:rsidRPr="004222AE">
        <w:rPr>
          <w:rFonts w:ascii="Times New Roman" w:eastAsia="QAHWO+F1" w:hAnsi="Times New Roman"/>
          <w:color w:val="000000"/>
          <w:spacing w:val="2"/>
          <w:sz w:val="28"/>
          <w:szCs w:val="28"/>
        </w:rPr>
        <w:t>р</w:t>
      </w:r>
      <w:r w:rsidRPr="004222AE">
        <w:rPr>
          <w:rFonts w:ascii="Times New Roman" w:eastAsia="QAHWO+F1" w:hAnsi="Times New Roman"/>
          <w:color w:val="000000"/>
          <w:spacing w:val="-6"/>
          <w:sz w:val="28"/>
          <w:szCs w:val="28"/>
        </w:rPr>
        <w:t>у</w:t>
      </w:r>
      <w:r w:rsidRPr="004222AE">
        <w:rPr>
          <w:rFonts w:ascii="Times New Roman" w:eastAsia="QAHWO+F1" w:hAnsi="Times New Roman"/>
          <w:color w:val="000000"/>
          <w:sz w:val="28"/>
          <w:szCs w:val="28"/>
        </w:rPr>
        <w:t>зка</w:t>
      </w:r>
      <w:r w:rsidRPr="004222AE">
        <w:rPr>
          <w:rFonts w:ascii="Times New Roman" w:eastAsia="QAHWO+F1" w:hAnsi="Times New Roman"/>
          <w:color w:val="000000"/>
          <w:spacing w:val="1"/>
          <w:sz w:val="28"/>
          <w:szCs w:val="28"/>
        </w:rPr>
        <w:t xml:space="preserve"> </w:t>
      </w:r>
      <w:r w:rsidRPr="004222AE">
        <w:rPr>
          <w:rFonts w:ascii="Times New Roman" w:eastAsia="QAHWO+F1" w:hAnsi="Times New Roman"/>
          <w:color w:val="000000"/>
          <w:sz w:val="28"/>
          <w:szCs w:val="28"/>
        </w:rPr>
        <w:t>на</w:t>
      </w:r>
      <w:r w:rsidRPr="004222AE">
        <w:rPr>
          <w:rFonts w:ascii="Times New Roman" w:eastAsia="QAHWO+F1" w:hAnsi="Times New Roman"/>
          <w:color w:val="000000"/>
          <w:spacing w:val="3"/>
          <w:sz w:val="28"/>
          <w:szCs w:val="28"/>
        </w:rPr>
        <w:t xml:space="preserve"> </w:t>
      </w:r>
      <w:r w:rsidRPr="004222AE">
        <w:rPr>
          <w:rFonts w:ascii="Times New Roman" w:eastAsia="QAHWO+F1" w:hAnsi="Times New Roman"/>
          <w:color w:val="000000"/>
          <w:sz w:val="28"/>
          <w:szCs w:val="28"/>
        </w:rPr>
        <w:t>класс</w:t>
      </w:r>
      <w:r w:rsidRPr="004222AE">
        <w:rPr>
          <w:rFonts w:ascii="Times New Roman" w:eastAsia="QAHWO+F1" w:hAnsi="Times New Roman"/>
          <w:color w:val="000000"/>
          <w:spacing w:val="-2"/>
          <w:sz w:val="28"/>
          <w:szCs w:val="28"/>
        </w:rPr>
        <w:t xml:space="preserve"> </w:t>
      </w:r>
      <w:r w:rsidRPr="004222AE">
        <w:rPr>
          <w:rFonts w:ascii="Times New Roman" w:eastAsia="QAHWO+F1" w:hAnsi="Times New Roman"/>
          <w:color w:val="000000"/>
          <w:sz w:val="28"/>
          <w:szCs w:val="28"/>
        </w:rPr>
        <w:t>з</w:t>
      </w:r>
      <w:r w:rsidRPr="004222AE">
        <w:rPr>
          <w:rFonts w:ascii="Times New Roman" w:eastAsia="QAHWO+F1" w:hAnsi="Times New Roman"/>
          <w:color w:val="000000"/>
          <w:spacing w:val="1"/>
          <w:sz w:val="28"/>
          <w:szCs w:val="28"/>
        </w:rPr>
        <w:t>а</w:t>
      </w:r>
      <w:r w:rsidRPr="004222AE">
        <w:rPr>
          <w:rFonts w:ascii="Times New Roman" w:eastAsia="QAHWO+F1" w:hAnsi="Times New Roman"/>
          <w:color w:val="000000"/>
          <w:sz w:val="28"/>
          <w:szCs w:val="28"/>
        </w:rPr>
        <w:t>висит</w:t>
      </w:r>
      <w:r w:rsidRPr="004222AE">
        <w:rPr>
          <w:rFonts w:ascii="Times New Roman" w:eastAsia="QAHWO+F1" w:hAnsi="Times New Roman"/>
          <w:color w:val="000000"/>
          <w:spacing w:val="3"/>
          <w:sz w:val="28"/>
          <w:szCs w:val="28"/>
        </w:rPr>
        <w:t xml:space="preserve"> </w:t>
      </w:r>
      <w:r w:rsidRPr="004222AE">
        <w:rPr>
          <w:rFonts w:ascii="Times New Roman" w:eastAsia="QAHWO+F1" w:hAnsi="Times New Roman"/>
          <w:color w:val="000000"/>
          <w:sz w:val="28"/>
          <w:szCs w:val="28"/>
        </w:rPr>
        <w:t>от коли</w:t>
      </w:r>
      <w:r w:rsidRPr="004222AE">
        <w:rPr>
          <w:rFonts w:ascii="Times New Roman" w:eastAsia="QAHWO+F1" w:hAnsi="Times New Roman"/>
          <w:color w:val="000000"/>
          <w:spacing w:val="2"/>
          <w:sz w:val="28"/>
          <w:szCs w:val="28"/>
        </w:rPr>
        <w:t>ч</w:t>
      </w:r>
      <w:r w:rsidRPr="004222AE">
        <w:rPr>
          <w:rFonts w:ascii="Times New Roman" w:eastAsia="QAHWO+F1" w:hAnsi="Times New Roman"/>
          <w:color w:val="000000"/>
          <w:spacing w:val="-2"/>
          <w:sz w:val="28"/>
          <w:szCs w:val="28"/>
        </w:rPr>
        <w:t>е</w:t>
      </w:r>
      <w:r w:rsidRPr="004222AE">
        <w:rPr>
          <w:rFonts w:ascii="Times New Roman" w:eastAsia="QAHWO+F1" w:hAnsi="Times New Roman"/>
          <w:color w:val="000000"/>
          <w:sz w:val="28"/>
          <w:szCs w:val="28"/>
        </w:rPr>
        <w:t>с</w:t>
      </w:r>
      <w:r w:rsidRPr="004222AE">
        <w:rPr>
          <w:rFonts w:ascii="Times New Roman" w:eastAsia="QAHWO+F1" w:hAnsi="Times New Roman"/>
          <w:color w:val="000000"/>
          <w:spacing w:val="-2"/>
          <w:sz w:val="28"/>
          <w:szCs w:val="28"/>
        </w:rPr>
        <w:t>т</w:t>
      </w:r>
      <w:r w:rsidRPr="004222AE">
        <w:rPr>
          <w:rFonts w:ascii="Times New Roman" w:eastAsia="QAHWO+F1" w:hAnsi="Times New Roman"/>
          <w:color w:val="000000"/>
          <w:sz w:val="28"/>
          <w:szCs w:val="28"/>
        </w:rPr>
        <w:t>ва</w:t>
      </w:r>
      <w:r w:rsidRPr="004222AE">
        <w:rPr>
          <w:rFonts w:ascii="Times New Roman" w:eastAsia="QAHWO+F1" w:hAnsi="Times New Roman"/>
          <w:color w:val="000000"/>
          <w:spacing w:val="4"/>
          <w:sz w:val="28"/>
          <w:szCs w:val="28"/>
        </w:rPr>
        <w:t xml:space="preserve"> </w:t>
      </w:r>
      <w:r w:rsidRPr="004222AE">
        <w:rPr>
          <w:rFonts w:ascii="Times New Roman" w:eastAsia="QAHWO+F1" w:hAnsi="Times New Roman"/>
          <w:color w:val="000000"/>
          <w:spacing w:val="-3"/>
          <w:sz w:val="28"/>
          <w:szCs w:val="28"/>
        </w:rPr>
        <w:t>у</w:t>
      </w:r>
      <w:r w:rsidRPr="004222AE">
        <w:rPr>
          <w:rFonts w:ascii="Times New Roman" w:eastAsia="QAHWO+F1" w:hAnsi="Times New Roman"/>
          <w:color w:val="000000"/>
          <w:sz w:val="28"/>
          <w:szCs w:val="28"/>
        </w:rPr>
        <w:t>че</w:t>
      </w:r>
      <w:r w:rsidRPr="004222AE">
        <w:rPr>
          <w:rFonts w:ascii="Times New Roman" w:eastAsia="QAHWO+F1" w:hAnsi="Times New Roman"/>
          <w:color w:val="000000"/>
          <w:spacing w:val="-1"/>
          <w:sz w:val="28"/>
          <w:szCs w:val="28"/>
        </w:rPr>
        <w:t>н</w:t>
      </w:r>
      <w:r w:rsidRPr="004222AE">
        <w:rPr>
          <w:rFonts w:ascii="Times New Roman" w:eastAsia="QAHWO+F1" w:hAnsi="Times New Roman"/>
          <w:color w:val="000000"/>
          <w:sz w:val="28"/>
          <w:szCs w:val="28"/>
        </w:rPr>
        <w:t>и</w:t>
      </w:r>
      <w:r w:rsidRPr="004222AE">
        <w:rPr>
          <w:rFonts w:ascii="Times New Roman" w:eastAsia="QAHWO+F1" w:hAnsi="Times New Roman"/>
          <w:color w:val="000000"/>
          <w:spacing w:val="3"/>
          <w:sz w:val="28"/>
          <w:szCs w:val="28"/>
        </w:rPr>
        <w:t>к</w:t>
      </w:r>
      <w:r w:rsidRPr="004222AE">
        <w:rPr>
          <w:rFonts w:ascii="Times New Roman" w:eastAsia="QAHWO+F1" w:hAnsi="Times New Roman"/>
          <w:color w:val="000000"/>
          <w:sz w:val="28"/>
          <w:szCs w:val="28"/>
        </w:rPr>
        <w:t>ов</w:t>
      </w:r>
      <w:r w:rsidRPr="004222AE">
        <w:rPr>
          <w:rFonts w:ascii="Times New Roman" w:eastAsia="QAHWO+F1" w:hAnsi="Times New Roman"/>
          <w:color w:val="000000"/>
          <w:spacing w:val="-2"/>
          <w:sz w:val="28"/>
          <w:szCs w:val="28"/>
        </w:rPr>
        <w:t xml:space="preserve"> </w:t>
      </w:r>
      <w:r w:rsidRPr="004222AE">
        <w:rPr>
          <w:rFonts w:ascii="Times New Roman" w:eastAsia="QAHWO+F1" w:hAnsi="Times New Roman"/>
          <w:color w:val="000000"/>
          <w:sz w:val="28"/>
          <w:szCs w:val="28"/>
        </w:rPr>
        <w:t>в к</w:t>
      </w:r>
      <w:r w:rsidRPr="004222AE">
        <w:rPr>
          <w:rFonts w:ascii="Times New Roman" w:eastAsia="QAHWO+F1" w:hAnsi="Times New Roman"/>
          <w:color w:val="000000"/>
          <w:spacing w:val="2"/>
          <w:sz w:val="28"/>
          <w:szCs w:val="28"/>
        </w:rPr>
        <w:t>л</w:t>
      </w:r>
      <w:r w:rsidRPr="004222AE">
        <w:rPr>
          <w:rFonts w:ascii="Times New Roman" w:eastAsia="QAHWO+F1" w:hAnsi="Times New Roman"/>
          <w:color w:val="000000"/>
          <w:sz w:val="28"/>
          <w:szCs w:val="28"/>
        </w:rPr>
        <w:t>а</w:t>
      </w:r>
      <w:r w:rsidRPr="004222AE">
        <w:rPr>
          <w:rFonts w:ascii="Times New Roman" w:eastAsia="QAHWO+F1" w:hAnsi="Times New Roman"/>
          <w:color w:val="000000"/>
          <w:spacing w:val="-2"/>
          <w:sz w:val="28"/>
          <w:szCs w:val="28"/>
        </w:rPr>
        <w:t>с</w:t>
      </w:r>
      <w:r w:rsidRPr="004222AE">
        <w:rPr>
          <w:rFonts w:ascii="Times New Roman" w:eastAsia="QAHWO+F1" w:hAnsi="Times New Roman"/>
          <w:color w:val="000000"/>
          <w:spacing w:val="1"/>
          <w:sz w:val="28"/>
          <w:szCs w:val="28"/>
        </w:rPr>
        <w:t>с</w:t>
      </w:r>
      <w:r w:rsidRPr="004222AE">
        <w:rPr>
          <w:rFonts w:ascii="Times New Roman" w:eastAsia="QAHWO+F1" w:hAnsi="Times New Roman"/>
          <w:color w:val="000000"/>
          <w:sz w:val="28"/>
          <w:szCs w:val="28"/>
        </w:rPr>
        <w:t>е.</w:t>
      </w:r>
    </w:p>
    <w:p w:rsidR="009F5DB0" w:rsidRPr="004222AE" w:rsidRDefault="009F5DB0" w:rsidP="009F5DB0">
      <w:pPr>
        <w:spacing w:line="240" w:lineRule="exact"/>
        <w:rPr>
          <w:rFonts w:ascii="Times New Roman" w:hAnsi="Times New Roman"/>
          <w:sz w:val="28"/>
          <w:szCs w:val="28"/>
        </w:rPr>
      </w:pPr>
      <w:bookmarkStart w:id="66" w:name="_page_272_0"/>
    </w:p>
    <w:p w:rsidR="009F5DB0" w:rsidRPr="004222AE" w:rsidRDefault="009F5DB0" w:rsidP="009F5DB0">
      <w:pPr>
        <w:spacing w:after="2" w:line="120" w:lineRule="exact"/>
        <w:rPr>
          <w:rFonts w:ascii="Times New Roman" w:hAnsi="Times New Roman"/>
          <w:sz w:val="28"/>
          <w:szCs w:val="28"/>
        </w:rPr>
      </w:pPr>
    </w:p>
    <w:p w:rsidR="009F5DB0" w:rsidRPr="004222AE" w:rsidRDefault="009F5DB0" w:rsidP="009F5DB0">
      <w:pPr>
        <w:widowControl w:val="0"/>
        <w:spacing w:before="10" w:line="250" w:lineRule="auto"/>
        <w:ind w:right="812"/>
        <w:rPr>
          <w:rFonts w:ascii="Times New Roman" w:eastAsia="UWUGE+F2" w:hAnsi="Times New Roman"/>
          <w:b/>
          <w:bCs/>
          <w:color w:val="000000"/>
          <w:sz w:val="28"/>
          <w:szCs w:val="28"/>
        </w:rPr>
      </w:pPr>
      <w:r w:rsidRPr="004222AE">
        <w:rPr>
          <w:rFonts w:ascii="Times New Roman" w:eastAsia="UWUGE+F2" w:hAnsi="Times New Roman"/>
          <w:b/>
          <w:bCs/>
          <w:color w:val="000000"/>
          <w:sz w:val="28"/>
          <w:szCs w:val="28"/>
        </w:rPr>
        <w:t xml:space="preserve">Основные содержательные линии программы коррекционного курса </w:t>
      </w:r>
    </w:p>
    <w:p w:rsidR="009F5DB0" w:rsidRPr="004222AE" w:rsidRDefault="009F5DB0" w:rsidP="009F5DB0">
      <w:pPr>
        <w:widowControl w:val="0"/>
        <w:spacing w:line="271" w:lineRule="auto"/>
        <w:ind w:right="389"/>
        <w:jc w:val="center"/>
        <w:rPr>
          <w:rFonts w:ascii="Times New Roman" w:hAnsi="Times New Roman"/>
          <w:b/>
          <w:bCs/>
          <w:color w:val="000000"/>
          <w:sz w:val="28"/>
          <w:szCs w:val="28"/>
        </w:rPr>
      </w:pPr>
      <w:r w:rsidRPr="004222AE">
        <w:rPr>
          <w:rFonts w:ascii="Times New Roman" w:eastAsia="UWUGE+F2" w:hAnsi="Times New Roman"/>
          <w:b/>
          <w:bCs/>
          <w:color w:val="000000"/>
          <w:sz w:val="28"/>
          <w:szCs w:val="28"/>
        </w:rPr>
        <w:t>«Фор</w:t>
      </w:r>
      <w:r w:rsidRPr="004222AE">
        <w:rPr>
          <w:rFonts w:ascii="Times New Roman" w:eastAsia="UWUGE+F2" w:hAnsi="Times New Roman"/>
          <w:b/>
          <w:bCs/>
          <w:color w:val="000000"/>
          <w:spacing w:val="2"/>
          <w:sz w:val="28"/>
          <w:szCs w:val="28"/>
        </w:rPr>
        <w:t>м</w:t>
      </w:r>
      <w:r w:rsidRPr="004222AE">
        <w:rPr>
          <w:rFonts w:ascii="Times New Roman" w:eastAsia="UWUGE+F2" w:hAnsi="Times New Roman"/>
          <w:b/>
          <w:bCs/>
          <w:color w:val="000000"/>
          <w:sz w:val="28"/>
          <w:szCs w:val="28"/>
        </w:rPr>
        <w:t>ир</w:t>
      </w:r>
      <w:r w:rsidRPr="004222AE">
        <w:rPr>
          <w:rFonts w:ascii="Times New Roman" w:eastAsia="UWUGE+F2" w:hAnsi="Times New Roman"/>
          <w:b/>
          <w:bCs/>
          <w:color w:val="000000"/>
          <w:spacing w:val="1"/>
          <w:sz w:val="28"/>
          <w:szCs w:val="28"/>
        </w:rPr>
        <w:t>о</w:t>
      </w:r>
      <w:r w:rsidRPr="004222AE">
        <w:rPr>
          <w:rFonts w:ascii="Times New Roman" w:eastAsia="UWUGE+F2" w:hAnsi="Times New Roman"/>
          <w:b/>
          <w:bCs/>
          <w:color w:val="000000"/>
          <w:sz w:val="28"/>
          <w:szCs w:val="28"/>
        </w:rPr>
        <w:t>ва</w:t>
      </w:r>
      <w:r w:rsidRPr="004222AE">
        <w:rPr>
          <w:rFonts w:ascii="Times New Roman" w:eastAsia="UWUGE+F2" w:hAnsi="Times New Roman"/>
          <w:b/>
          <w:bCs/>
          <w:color w:val="000000"/>
          <w:spacing w:val="-1"/>
          <w:sz w:val="28"/>
          <w:szCs w:val="28"/>
        </w:rPr>
        <w:t>н</w:t>
      </w:r>
      <w:r w:rsidRPr="004222AE">
        <w:rPr>
          <w:rFonts w:ascii="Times New Roman" w:eastAsia="UWUGE+F2" w:hAnsi="Times New Roman"/>
          <w:b/>
          <w:bCs/>
          <w:color w:val="000000"/>
          <w:sz w:val="28"/>
          <w:szCs w:val="28"/>
        </w:rPr>
        <w:t>ие речев</w:t>
      </w:r>
      <w:r w:rsidRPr="004222AE">
        <w:rPr>
          <w:rFonts w:ascii="Times New Roman" w:eastAsia="UWUGE+F2" w:hAnsi="Times New Roman"/>
          <w:b/>
          <w:bCs/>
          <w:color w:val="000000"/>
          <w:spacing w:val="1"/>
          <w:sz w:val="28"/>
          <w:szCs w:val="28"/>
        </w:rPr>
        <w:t>о</w:t>
      </w:r>
      <w:r w:rsidRPr="004222AE">
        <w:rPr>
          <w:rFonts w:ascii="Times New Roman" w:eastAsia="UWUGE+F2" w:hAnsi="Times New Roman"/>
          <w:b/>
          <w:bCs/>
          <w:color w:val="000000"/>
          <w:spacing w:val="-2"/>
          <w:sz w:val="28"/>
          <w:szCs w:val="28"/>
        </w:rPr>
        <w:t>г</w:t>
      </w:r>
      <w:r w:rsidRPr="004222AE">
        <w:rPr>
          <w:rFonts w:ascii="Times New Roman" w:eastAsia="UWUGE+F2" w:hAnsi="Times New Roman"/>
          <w:b/>
          <w:bCs/>
          <w:color w:val="000000"/>
          <w:sz w:val="28"/>
          <w:szCs w:val="28"/>
        </w:rPr>
        <w:t xml:space="preserve">о </w:t>
      </w:r>
      <w:r w:rsidRPr="004222AE">
        <w:rPr>
          <w:rFonts w:ascii="Times New Roman" w:eastAsia="UWUGE+F2" w:hAnsi="Times New Roman"/>
          <w:b/>
          <w:bCs/>
          <w:color w:val="000000"/>
          <w:spacing w:val="2"/>
          <w:sz w:val="28"/>
          <w:szCs w:val="28"/>
        </w:rPr>
        <w:t>с</w:t>
      </w:r>
      <w:r w:rsidRPr="004222AE">
        <w:rPr>
          <w:rFonts w:ascii="Times New Roman" w:eastAsia="UWUGE+F2" w:hAnsi="Times New Roman"/>
          <w:b/>
          <w:bCs/>
          <w:color w:val="000000"/>
          <w:spacing w:val="-2"/>
          <w:sz w:val="28"/>
          <w:szCs w:val="28"/>
        </w:rPr>
        <w:t>л</w:t>
      </w:r>
      <w:r w:rsidRPr="004222AE">
        <w:rPr>
          <w:rFonts w:ascii="Times New Roman" w:eastAsia="UWUGE+F2" w:hAnsi="Times New Roman"/>
          <w:b/>
          <w:bCs/>
          <w:color w:val="000000"/>
          <w:sz w:val="28"/>
          <w:szCs w:val="28"/>
        </w:rPr>
        <w:t>уха</w:t>
      </w:r>
      <w:r w:rsidRPr="004222AE">
        <w:rPr>
          <w:rFonts w:ascii="Times New Roman" w:eastAsia="UWUGE+F2" w:hAnsi="Times New Roman"/>
          <w:b/>
          <w:bCs/>
          <w:color w:val="000000"/>
          <w:spacing w:val="3"/>
          <w:sz w:val="28"/>
          <w:szCs w:val="28"/>
        </w:rPr>
        <w:t xml:space="preserve"> </w:t>
      </w:r>
      <w:r w:rsidRPr="004222AE">
        <w:rPr>
          <w:rFonts w:ascii="Times New Roman" w:eastAsia="UWUGE+F2" w:hAnsi="Times New Roman"/>
          <w:b/>
          <w:bCs/>
          <w:color w:val="000000"/>
          <w:spacing w:val="1"/>
          <w:sz w:val="28"/>
          <w:szCs w:val="28"/>
        </w:rPr>
        <w:t>и</w:t>
      </w:r>
      <w:r w:rsidRPr="004222AE">
        <w:rPr>
          <w:rFonts w:ascii="Times New Roman" w:eastAsia="UWUGE+F2" w:hAnsi="Times New Roman"/>
          <w:b/>
          <w:bCs/>
          <w:color w:val="000000"/>
          <w:spacing w:val="-1"/>
          <w:sz w:val="28"/>
          <w:szCs w:val="28"/>
        </w:rPr>
        <w:t xml:space="preserve"> п</w:t>
      </w:r>
      <w:r w:rsidRPr="004222AE">
        <w:rPr>
          <w:rFonts w:ascii="Times New Roman" w:eastAsia="UWUGE+F2" w:hAnsi="Times New Roman"/>
          <w:b/>
          <w:bCs/>
          <w:color w:val="000000"/>
          <w:sz w:val="28"/>
          <w:szCs w:val="28"/>
        </w:rPr>
        <w:t>р</w:t>
      </w:r>
      <w:r w:rsidRPr="004222AE">
        <w:rPr>
          <w:rFonts w:ascii="Times New Roman" w:eastAsia="UWUGE+F2" w:hAnsi="Times New Roman"/>
          <w:b/>
          <w:bCs/>
          <w:color w:val="000000"/>
          <w:spacing w:val="-1"/>
          <w:sz w:val="28"/>
          <w:szCs w:val="28"/>
        </w:rPr>
        <w:t>о</w:t>
      </w:r>
      <w:r w:rsidRPr="004222AE">
        <w:rPr>
          <w:rFonts w:ascii="Times New Roman" w:eastAsia="UWUGE+F2" w:hAnsi="Times New Roman"/>
          <w:b/>
          <w:bCs/>
          <w:color w:val="000000"/>
          <w:sz w:val="28"/>
          <w:szCs w:val="28"/>
        </w:rPr>
        <w:t>из</w:t>
      </w:r>
      <w:r w:rsidRPr="004222AE">
        <w:rPr>
          <w:rFonts w:ascii="Times New Roman" w:eastAsia="UWUGE+F2" w:hAnsi="Times New Roman"/>
          <w:b/>
          <w:bCs/>
          <w:color w:val="000000"/>
          <w:spacing w:val="-1"/>
          <w:sz w:val="28"/>
          <w:szCs w:val="28"/>
        </w:rPr>
        <w:t>н</w:t>
      </w:r>
      <w:r w:rsidRPr="004222AE">
        <w:rPr>
          <w:rFonts w:ascii="Times New Roman" w:eastAsia="UWUGE+F2" w:hAnsi="Times New Roman"/>
          <w:b/>
          <w:bCs/>
          <w:color w:val="000000"/>
          <w:spacing w:val="2"/>
          <w:sz w:val="28"/>
          <w:szCs w:val="28"/>
        </w:rPr>
        <w:t>о</w:t>
      </w:r>
      <w:r w:rsidRPr="004222AE">
        <w:rPr>
          <w:rFonts w:ascii="Times New Roman" w:eastAsia="UWUGE+F2" w:hAnsi="Times New Roman"/>
          <w:b/>
          <w:bCs/>
          <w:color w:val="000000"/>
          <w:sz w:val="28"/>
          <w:szCs w:val="28"/>
        </w:rPr>
        <w:t>си</w:t>
      </w:r>
      <w:r w:rsidRPr="004222AE">
        <w:rPr>
          <w:rFonts w:ascii="Times New Roman" w:eastAsia="UWUGE+F2" w:hAnsi="Times New Roman"/>
          <w:b/>
          <w:bCs/>
          <w:color w:val="000000"/>
          <w:spacing w:val="2"/>
          <w:sz w:val="28"/>
          <w:szCs w:val="28"/>
        </w:rPr>
        <w:t>т</w:t>
      </w:r>
      <w:r w:rsidRPr="004222AE">
        <w:rPr>
          <w:rFonts w:ascii="Times New Roman" w:eastAsia="UWUGE+F2" w:hAnsi="Times New Roman"/>
          <w:b/>
          <w:bCs/>
          <w:color w:val="000000"/>
          <w:spacing w:val="-1"/>
          <w:sz w:val="28"/>
          <w:szCs w:val="28"/>
        </w:rPr>
        <w:t>е</w:t>
      </w:r>
      <w:r w:rsidRPr="004222AE">
        <w:rPr>
          <w:rFonts w:ascii="Times New Roman" w:eastAsia="UWUGE+F2" w:hAnsi="Times New Roman"/>
          <w:b/>
          <w:bCs/>
          <w:color w:val="000000"/>
          <w:spacing w:val="1"/>
          <w:sz w:val="28"/>
          <w:szCs w:val="28"/>
        </w:rPr>
        <w:t>л</w:t>
      </w:r>
      <w:r w:rsidRPr="004222AE">
        <w:rPr>
          <w:rFonts w:ascii="Times New Roman" w:eastAsia="UWUGE+F2" w:hAnsi="Times New Roman"/>
          <w:b/>
          <w:bCs/>
          <w:color w:val="000000"/>
          <w:sz w:val="28"/>
          <w:szCs w:val="28"/>
        </w:rPr>
        <w:t>ьной</w:t>
      </w:r>
      <w:r w:rsidRPr="004222AE">
        <w:rPr>
          <w:rFonts w:ascii="Times New Roman" w:eastAsia="UWUGE+F2" w:hAnsi="Times New Roman"/>
          <w:b/>
          <w:bCs/>
          <w:color w:val="000000"/>
          <w:spacing w:val="1"/>
          <w:sz w:val="28"/>
          <w:szCs w:val="28"/>
        </w:rPr>
        <w:t xml:space="preserve"> </w:t>
      </w:r>
      <w:r w:rsidRPr="004222AE">
        <w:rPr>
          <w:rFonts w:ascii="Times New Roman" w:eastAsia="UWUGE+F2" w:hAnsi="Times New Roman"/>
          <w:b/>
          <w:bCs/>
          <w:color w:val="000000"/>
          <w:sz w:val="28"/>
          <w:szCs w:val="28"/>
        </w:rPr>
        <w:t>с</w:t>
      </w:r>
      <w:r w:rsidRPr="004222AE">
        <w:rPr>
          <w:rFonts w:ascii="Times New Roman" w:eastAsia="UWUGE+F2" w:hAnsi="Times New Roman"/>
          <w:b/>
          <w:bCs/>
          <w:color w:val="000000"/>
          <w:spacing w:val="-1"/>
          <w:sz w:val="28"/>
          <w:szCs w:val="28"/>
        </w:rPr>
        <w:t>то</w:t>
      </w:r>
      <w:r w:rsidRPr="004222AE">
        <w:rPr>
          <w:rFonts w:ascii="Times New Roman" w:eastAsia="UWUGE+F2" w:hAnsi="Times New Roman"/>
          <w:b/>
          <w:bCs/>
          <w:color w:val="000000"/>
          <w:sz w:val="28"/>
          <w:szCs w:val="28"/>
        </w:rPr>
        <w:t>р</w:t>
      </w:r>
      <w:r w:rsidRPr="004222AE">
        <w:rPr>
          <w:rFonts w:ascii="Times New Roman" w:eastAsia="UWUGE+F2" w:hAnsi="Times New Roman"/>
          <w:b/>
          <w:bCs/>
          <w:color w:val="000000"/>
          <w:spacing w:val="1"/>
          <w:sz w:val="28"/>
          <w:szCs w:val="28"/>
        </w:rPr>
        <w:t>о</w:t>
      </w:r>
      <w:r w:rsidRPr="004222AE">
        <w:rPr>
          <w:rFonts w:ascii="Times New Roman" w:eastAsia="UWUGE+F2" w:hAnsi="Times New Roman"/>
          <w:b/>
          <w:bCs/>
          <w:color w:val="000000"/>
          <w:sz w:val="28"/>
          <w:szCs w:val="28"/>
        </w:rPr>
        <w:t>ны р</w:t>
      </w:r>
      <w:r w:rsidRPr="004222AE">
        <w:rPr>
          <w:rFonts w:ascii="Times New Roman" w:eastAsia="UWUGE+F2" w:hAnsi="Times New Roman"/>
          <w:b/>
          <w:bCs/>
          <w:color w:val="000000"/>
          <w:spacing w:val="1"/>
          <w:sz w:val="28"/>
          <w:szCs w:val="28"/>
        </w:rPr>
        <w:t>е</w:t>
      </w:r>
      <w:r w:rsidRPr="004222AE">
        <w:rPr>
          <w:rFonts w:ascii="Times New Roman" w:eastAsia="UWUGE+F2" w:hAnsi="Times New Roman"/>
          <w:b/>
          <w:bCs/>
          <w:color w:val="000000"/>
          <w:sz w:val="28"/>
          <w:szCs w:val="28"/>
        </w:rPr>
        <w:t>ч</w:t>
      </w:r>
      <w:r w:rsidRPr="004222AE">
        <w:rPr>
          <w:rFonts w:ascii="Times New Roman" w:eastAsia="UWUGE+F2" w:hAnsi="Times New Roman"/>
          <w:b/>
          <w:bCs/>
          <w:color w:val="000000"/>
          <w:spacing w:val="-3"/>
          <w:sz w:val="28"/>
          <w:szCs w:val="28"/>
        </w:rPr>
        <w:t>и</w:t>
      </w:r>
      <w:r w:rsidRPr="004222AE">
        <w:rPr>
          <w:rFonts w:ascii="Times New Roman" w:eastAsia="UWUGE+F2" w:hAnsi="Times New Roman"/>
          <w:b/>
          <w:bCs/>
          <w:color w:val="000000"/>
          <w:sz w:val="28"/>
          <w:szCs w:val="28"/>
        </w:rPr>
        <w:t>»</w:t>
      </w:r>
    </w:p>
    <w:p w:rsidR="009F5DB0" w:rsidRPr="004222AE" w:rsidRDefault="009F5DB0" w:rsidP="009F5DB0">
      <w:pPr>
        <w:pStyle w:val="ConsPlusNormal"/>
        <w:spacing w:before="240"/>
        <w:jc w:val="both"/>
        <w:rPr>
          <w:b/>
          <w:sz w:val="28"/>
          <w:szCs w:val="28"/>
        </w:rPr>
      </w:pPr>
      <w:r w:rsidRPr="004222AE">
        <w:rPr>
          <w:b/>
          <w:sz w:val="28"/>
          <w:szCs w:val="28"/>
        </w:rPr>
        <w:t>Развитие речевого слуха:</w:t>
      </w:r>
    </w:p>
    <w:p w:rsidR="009F5DB0" w:rsidRPr="004222AE" w:rsidRDefault="009F5DB0" w:rsidP="009F5DB0">
      <w:pPr>
        <w:pStyle w:val="ConsPlusNormal"/>
        <w:spacing w:before="240"/>
        <w:jc w:val="both"/>
        <w:rPr>
          <w:sz w:val="28"/>
          <w:szCs w:val="28"/>
        </w:rPr>
      </w:pPr>
      <w:r w:rsidRPr="004222AE">
        <w:rPr>
          <w:sz w:val="28"/>
          <w:szCs w:val="28"/>
        </w:rPr>
        <w:t xml:space="preserve">восприятие на слух с помощью индивидуальных слуховых аппаратов или с помощью кохлеарного импланта и индивидуального слухового аппарата (кохлеарных имплантов) речевого материала, связанного с учебной и внеурочной деятельностью (фраз, слов, словосочетаний текстов разных жанров и стилей) в разных условиях: в условиях подсказывающей ситуации (только в начале обучения) при отборе тематически однородного материала, объявлении темы занятия, заглавия текста, предъявления картинки, иллюстрирующей речевой материал); вне подсказывающей ситуации; в </w:t>
      </w:r>
      <w:r w:rsidRPr="004222AE">
        <w:rPr>
          <w:sz w:val="28"/>
          <w:szCs w:val="28"/>
        </w:rPr>
        <w:lastRenderedPageBreak/>
        <w:t>изолированных от шума помещениях; в условиях, близких к естественным; при восприятии на слух речи разговорной громкости и шепотной (с учетом индивидуальных возможностей обучающихся); при увеличении расстояния от диктора (педагогического работника); при восприятии речи педагогического работника, другого обучающегося, при использовании аудиозаписи;</w:t>
      </w:r>
    </w:p>
    <w:p w:rsidR="009F5DB0" w:rsidRPr="004222AE" w:rsidRDefault="009F5DB0" w:rsidP="009F5DB0">
      <w:pPr>
        <w:pStyle w:val="ConsPlusNormal"/>
        <w:spacing w:before="240"/>
        <w:jc w:val="both"/>
        <w:rPr>
          <w:sz w:val="28"/>
          <w:szCs w:val="28"/>
        </w:rPr>
      </w:pPr>
      <w:r w:rsidRPr="004222AE">
        <w:rPr>
          <w:sz w:val="28"/>
          <w:szCs w:val="28"/>
        </w:rPr>
        <w:t>восприятие на слух (с помощью индивидуальных средств слухопротезирования) текстов (до 16 - 18 и более предложений);</w:t>
      </w:r>
    </w:p>
    <w:p w:rsidR="009F5DB0" w:rsidRPr="004222AE" w:rsidRDefault="009F5DB0" w:rsidP="009F5DB0">
      <w:pPr>
        <w:pStyle w:val="ConsPlusNormal"/>
        <w:spacing w:before="240"/>
        <w:jc w:val="both"/>
        <w:rPr>
          <w:sz w:val="28"/>
          <w:szCs w:val="28"/>
        </w:rPr>
      </w:pPr>
      <w:r w:rsidRPr="004222AE">
        <w:rPr>
          <w:sz w:val="28"/>
          <w:szCs w:val="28"/>
        </w:rPr>
        <w:t>восприятие на слух близких по звучанию слов; развитие фонематического слуха обучающихся;</w:t>
      </w:r>
    </w:p>
    <w:p w:rsidR="009F5DB0" w:rsidRPr="004222AE" w:rsidRDefault="009F5DB0" w:rsidP="009F5DB0">
      <w:pPr>
        <w:pStyle w:val="ConsPlusNormal"/>
        <w:spacing w:before="240"/>
        <w:jc w:val="both"/>
        <w:rPr>
          <w:sz w:val="28"/>
          <w:szCs w:val="28"/>
        </w:rPr>
      </w:pPr>
      <w:r w:rsidRPr="004222AE">
        <w:rPr>
          <w:sz w:val="28"/>
          <w:szCs w:val="28"/>
        </w:rPr>
        <w:t>восприятие на слух речевого материала слабослышащими обучающимися без использования слуховых аппаратов.</w:t>
      </w:r>
    </w:p>
    <w:p w:rsidR="009F5DB0" w:rsidRPr="004222AE" w:rsidRDefault="009F5DB0" w:rsidP="009F5DB0">
      <w:pPr>
        <w:pStyle w:val="ConsPlusNormal"/>
        <w:spacing w:before="240"/>
        <w:jc w:val="both"/>
        <w:rPr>
          <w:sz w:val="28"/>
          <w:szCs w:val="28"/>
        </w:rPr>
      </w:pPr>
      <w:r w:rsidRPr="004222AE">
        <w:rPr>
          <w:sz w:val="28"/>
          <w:szCs w:val="28"/>
        </w:rPr>
        <w:t>Развитие речевого слуха обучающихся проводится на речевом материале различной степени сложности (с учетом общего и слухоречевого развития обучающихся) с использованием разных видов речевой деятельности и с применением различных видов работ: ответы на вопросы; выполнение поручений с речевым комментарием; повторение сообщения; восприятие фразы и подбор нужной картинки; работа по картине; составление или выбор из фразы словосочетаний по схеме; подсчет количества слов; дополнение предложений; запоминание слов, повторение в той же последовательности; определение пропущенного слова; нахождение ошибки в предъявленной фразе; составление предложения с данными словами; восприятие во фразе перемещающегося логического ударения и воспроизведение фразы; восприятие предложений с разной интонационной структурой, состоящих из одинаковых слов; составление плана рассказа; пересказ частей текста или текста целиком, воспринятого на слух, ответы на вопросы по тексту и выполнение заданий, участие в обсуждении текста или темы, по которой обучающийся воспринимал текст на слух, и другое.</w:t>
      </w:r>
    </w:p>
    <w:p w:rsidR="009F5DB0" w:rsidRPr="004222AE" w:rsidRDefault="009F5DB0" w:rsidP="009F5DB0">
      <w:pPr>
        <w:pStyle w:val="ConsPlusNormal"/>
        <w:spacing w:before="240"/>
        <w:jc w:val="both"/>
        <w:rPr>
          <w:b/>
          <w:sz w:val="28"/>
          <w:szCs w:val="28"/>
        </w:rPr>
      </w:pPr>
      <w:r w:rsidRPr="004222AE">
        <w:rPr>
          <w:b/>
          <w:sz w:val="28"/>
          <w:szCs w:val="28"/>
        </w:rPr>
        <w:t>Формирование произносительной стороны речи:</w:t>
      </w:r>
    </w:p>
    <w:p w:rsidR="009F5DB0" w:rsidRPr="004222AE" w:rsidRDefault="009F5DB0" w:rsidP="009F5DB0">
      <w:pPr>
        <w:pStyle w:val="ConsPlusNormal"/>
        <w:spacing w:before="240"/>
        <w:jc w:val="both"/>
        <w:rPr>
          <w:sz w:val="28"/>
          <w:szCs w:val="28"/>
        </w:rPr>
      </w:pPr>
      <w:r w:rsidRPr="004222AE">
        <w:rPr>
          <w:sz w:val="28"/>
          <w:szCs w:val="28"/>
        </w:rPr>
        <w:t>Развитие речевого дыхания: произнесение слитно, на одном выдохе, ряда слогов, слов, словосочетаний и фраз, выделяя дыхательными паузами необходимые синтагмы (по подражанию, по графическому знаку, самостоятельно в знакомых фразах); правильное выделение синтагм при помощи дыхательных пауз в процессе чтения, при воспроизведении текста, выученного наизусть (стихотворения), в самостоятельной речи.</w:t>
      </w:r>
    </w:p>
    <w:p w:rsidR="009F5DB0" w:rsidRPr="004222AE" w:rsidRDefault="009F5DB0" w:rsidP="009F5DB0">
      <w:pPr>
        <w:pStyle w:val="ConsPlusNormal"/>
        <w:spacing w:before="240"/>
        <w:jc w:val="both"/>
        <w:rPr>
          <w:sz w:val="28"/>
          <w:szCs w:val="28"/>
        </w:rPr>
      </w:pPr>
      <w:r w:rsidRPr="004222AE">
        <w:rPr>
          <w:sz w:val="28"/>
          <w:szCs w:val="28"/>
        </w:rPr>
        <w:t>Работа над голосом: формирование голоса нормальной высоты, силы и тембра, восприятие на слух и воспроизведение изменений высоты и силы голоса в пределах естественного диапазона, развитие естественных модуляций голоса по силе и высоте (базовых мелодических модуляций голоса); реализация сформированных модуляций голоса при передаче ритмико-интонационной структуры речи, изменение силы голоса в зависимости от расстояния до собеседника и необходимости соблюдать тишину (громко, тихо, шепотом).</w:t>
      </w:r>
    </w:p>
    <w:p w:rsidR="009F5DB0" w:rsidRPr="004222AE" w:rsidRDefault="009F5DB0" w:rsidP="009F5DB0">
      <w:pPr>
        <w:pStyle w:val="ConsPlusNormal"/>
        <w:spacing w:before="240"/>
        <w:jc w:val="both"/>
        <w:rPr>
          <w:sz w:val="28"/>
          <w:szCs w:val="28"/>
        </w:rPr>
      </w:pPr>
      <w:r w:rsidRPr="004222AE">
        <w:rPr>
          <w:sz w:val="28"/>
          <w:szCs w:val="28"/>
        </w:rPr>
        <w:t xml:space="preserve">Звуки и их сочетания: правильное произнесение в словах звуков речи и их сочетаний при реализации концентрического метода обучения произношению; </w:t>
      </w:r>
      <w:r w:rsidRPr="004222AE">
        <w:rPr>
          <w:sz w:val="28"/>
          <w:szCs w:val="28"/>
        </w:rPr>
        <w:lastRenderedPageBreak/>
        <w:t>дифференцированное произнесение гласных звуков в слова: "а-о, а-э, о-у, э-и, и-ы, и-у"; дифференцированное произнесение в словах согласных звуков: "с-ш, с-з, ш-ж, з-ж, с-щ, б-п, д-т, ц-с, ч-ш, ц-ч; м-п, м-б, н-т, в-д, н-д" (и их мягкие пары); "ц-с, ч-ш; ц-т, ч-т; с-ш; ф-в, п-б, т-д, к-г, с-з, ш-ж; ц-ч; ф-фь, п-пь, т-ть" и других мягких и твердых согласных; при необходимости коррекция звукового состава речи.</w:t>
      </w:r>
    </w:p>
    <w:p w:rsidR="009F5DB0" w:rsidRPr="004222AE" w:rsidRDefault="009F5DB0" w:rsidP="009F5DB0">
      <w:pPr>
        <w:pStyle w:val="ConsPlusNormal"/>
        <w:spacing w:before="240"/>
        <w:jc w:val="both"/>
        <w:rPr>
          <w:sz w:val="28"/>
          <w:szCs w:val="28"/>
        </w:rPr>
      </w:pPr>
      <w:r w:rsidRPr="004222AE">
        <w:rPr>
          <w:sz w:val="28"/>
          <w:szCs w:val="28"/>
        </w:rPr>
        <w:t>Работа над речевой интонацией: развитие слухового восприятия и воспроизведения ритмической структуры слов, темпа речи и его изменений, паузации, ритмико-мелодической структуры основных интонационных конструкций фраз и эмоционального содержания высказывания.</w:t>
      </w:r>
    </w:p>
    <w:p w:rsidR="009F5DB0" w:rsidRPr="004222AE" w:rsidRDefault="009F5DB0" w:rsidP="009F5DB0">
      <w:pPr>
        <w:pStyle w:val="ConsPlusNormal"/>
        <w:spacing w:before="240"/>
        <w:jc w:val="both"/>
        <w:rPr>
          <w:sz w:val="28"/>
          <w:szCs w:val="28"/>
        </w:rPr>
      </w:pPr>
      <w:r w:rsidRPr="004222AE">
        <w:rPr>
          <w:sz w:val="28"/>
          <w:szCs w:val="28"/>
        </w:rPr>
        <w:t>Работа над словом: воспроизведение слов слитно (в том числе со стечением согласных в одном слове или на стыке предлогов со словами, слов), голосом нормальной высоты, тембра и силы, в нормальном темпе, с соблюдением звукового состава (в том числе в первоначальный период обучения с использованием регламентированных замен), при соблюдении словесного ударения (в том числе с учетом его подвижности), орфоэпических норм; воспроизведение слова по образцу педагогического работника, графическому знаку, ритмов с помощью схем; подбор слов к соответствующим ритмам; при восприятии слов на слух определение количества слогов, ударного слога; формирование понятия "слог", "ударение"; разделение звуков речи на гласные и согласные; согласных звуков на звонкие и глухие; соблюдение следующих правил орфоэпии (сопряженно с педагогическим работником, отраженно и самостоятельно, по надстрочному знаку): безударный о произносится как а; звонкие согласные в конце слов и перед глухими согласными оглушаются; удвоенные согласные произносятся как один долгий; слова что, чтобы произносятся как "што", "штобы"; кого, чего и окончания -ого, -его - как "каво", "чево", -ова, -ева; непроизносимые согласные в словах не произносятся "(чу(в)ствуют", "со)л)нце)"; соблюдение в речи правильного произношения следующих звукосочетаний (по надстрочному знаку): тс - дс ("детство", "Братск"), стн - здн "(чес(т)но", "поз(д)но)"; произношение сочетаний предлогов в, из, под с существительными "(в саду, из сада, под стулом)"; гласный и после согласных ш, ж, ц произносятся как ы ("живот"); согласные (кроме ш, ж, ц) перед гласными э, и произносятся мягко ("перо, писать, Петя"); предлог с существительным типа "с братом", "с дедушкой" произносится как "збратом", "здедушкой"; звук г перед к, т произносится как х ("лехко"); сочетания сч, зч, жч произносятся как щ ("щипать"); окончания -тся, -ться произносятся как цца; свистящие с, з со следующим за ним шипящим как шипящие ("шшил, ижжарил").</w:t>
      </w:r>
    </w:p>
    <w:p w:rsidR="009F5DB0" w:rsidRPr="004222AE" w:rsidRDefault="009F5DB0" w:rsidP="009F5DB0">
      <w:pPr>
        <w:pStyle w:val="ConsPlusNormal"/>
        <w:spacing w:before="240"/>
        <w:jc w:val="both"/>
        <w:rPr>
          <w:sz w:val="28"/>
          <w:szCs w:val="28"/>
        </w:rPr>
      </w:pPr>
      <w:r w:rsidRPr="004222AE">
        <w:rPr>
          <w:sz w:val="28"/>
          <w:szCs w:val="28"/>
        </w:rPr>
        <w:t>Работа над фразой: воспроизведение фраз в нормальном темпе, слитно (на одном выдохе) или деля фразу паузами на синтагмы, соблюдая логическое и синтагматическое ударения, мелодический контур фраз, наиболее полно реализуя возможности воспроизведения слов.</w:t>
      </w:r>
    </w:p>
    <w:p w:rsidR="009F5DB0" w:rsidRPr="004222AE" w:rsidRDefault="009F5DB0" w:rsidP="009F5DB0">
      <w:pPr>
        <w:pStyle w:val="ConsPlusNormal"/>
        <w:spacing w:before="240"/>
        <w:jc w:val="both"/>
        <w:rPr>
          <w:sz w:val="28"/>
          <w:szCs w:val="28"/>
        </w:rPr>
      </w:pPr>
      <w:r w:rsidRPr="004222AE">
        <w:rPr>
          <w:sz w:val="28"/>
          <w:szCs w:val="28"/>
        </w:rPr>
        <w:t>Формирование навыков самоконтроля произносительной стороны речи.</w:t>
      </w:r>
    </w:p>
    <w:p w:rsidR="009F5DB0" w:rsidRPr="004222AE" w:rsidRDefault="009F5DB0" w:rsidP="009F5DB0">
      <w:pPr>
        <w:pStyle w:val="ConsPlusNormal"/>
        <w:spacing w:before="240"/>
        <w:jc w:val="both"/>
        <w:rPr>
          <w:sz w:val="28"/>
          <w:szCs w:val="28"/>
        </w:rPr>
      </w:pPr>
      <w:r w:rsidRPr="004222AE">
        <w:rPr>
          <w:sz w:val="28"/>
          <w:szCs w:val="28"/>
        </w:rPr>
        <w:t>Развитие естественной манеры речи, умения пользоваться при передаче речевой информации соответствующими естественными неречевыми средствами - выражением лица, позой, пластикой.</w:t>
      </w:r>
    </w:p>
    <w:p w:rsidR="009F5DB0" w:rsidRPr="004222AE" w:rsidRDefault="009F5DB0" w:rsidP="009F5DB0">
      <w:pPr>
        <w:pStyle w:val="ConsPlusNormal"/>
        <w:spacing w:before="240"/>
        <w:jc w:val="both"/>
        <w:rPr>
          <w:sz w:val="28"/>
          <w:szCs w:val="28"/>
        </w:rPr>
      </w:pPr>
      <w:r w:rsidRPr="004222AE">
        <w:rPr>
          <w:sz w:val="28"/>
          <w:szCs w:val="28"/>
        </w:rPr>
        <w:lastRenderedPageBreak/>
        <w:t>Закрепление навыков умеренно беглого темпа речи.</w:t>
      </w:r>
    </w:p>
    <w:p w:rsidR="009F5DB0" w:rsidRPr="004222AE" w:rsidRDefault="009F5DB0" w:rsidP="009F5DB0">
      <w:pPr>
        <w:pStyle w:val="ConsPlusNormal"/>
        <w:spacing w:before="240"/>
        <w:jc w:val="both"/>
        <w:rPr>
          <w:sz w:val="28"/>
          <w:szCs w:val="28"/>
        </w:rPr>
      </w:pPr>
      <w:r w:rsidRPr="004222AE">
        <w:rPr>
          <w:sz w:val="28"/>
          <w:szCs w:val="28"/>
        </w:rPr>
        <w:t>Выразительное чтение наизусть стихотворения, отрывка из художественной прозы. Выражение при чтении с помощью интонации своего отношения к прочитанному (стихотворению, отрывку из художественной прозы).</w:t>
      </w:r>
    </w:p>
    <w:p w:rsidR="009F5DB0" w:rsidRPr="004222AE" w:rsidRDefault="009F5DB0" w:rsidP="009F5DB0">
      <w:pPr>
        <w:widowControl w:val="0"/>
        <w:spacing w:before="10" w:line="250" w:lineRule="auto"/>
        <w:ind w:right="812"/>
        <w:rPr>
          <w:rFonts w:ascii="Times New Roman" w:hAnsi="Times New Roman"/>
          <w:b/>
          <w:bCs/>
          <w:color w:val="000000"/>
          <w:sz w:val="28"/>
          <w:szCs w:val="28"/>
        </w:rPr>
      </w:pPr>
    </w:p>
    <w:p w:rsidR="009F5DB0" w:rsidRPr="004222AE" w:rsidRDefault="009F5DB0" w:rsidP="009F5DB0">
      <w:pPr>
        <w:spacing w:after="19" w:line="200" w:lineRule="exact"/>
        <w:rPr>
          <w:rFonts w:ascii="Times New Roman" w:hAnsi="Times New Roman"/>
          <w:sz w:val="28"/>
          <w:szCs w:val="28"/>
        </w:rPr>
      </w:pPr>
    </w:p>
    <w:p w:rsidR="009F5DB0" w:rsidRPr="004222AE" w:rsidRDefault="009F5DB0" w:rsidP="009F5DB0">
      <w:pPr>
        <w:widowControl w:val="0"/>
        <w:spacing w:before="10" w:line="250" w:lineRule="auto"/>
        <w:ind w:right="812"/>
        <w:jc w:val="center"/>
        <w:rPr>
          <w:rFonts w:ascii="Times New Roman" w:eastAsia="UWUGE+F2" w:hAnsi="Times New Roman"/>
          <w:b/>
          <w:bCs/>
          <w:color w:val="000000"/>
          <w:sz w:val="28"/>
          <w:szCs w:val="28"/>
        </w:rPr>
      </w:pPr>
      <w:r w:rsidRPr="004222AE">
        <w:rPr>
          <w:rFonts w:ascii="Times New Roman" w:eastAsia="UWUGE+F2" w:hAnsi="Times New Roman"/>
          <w:b/>
          <w:bCs/>
          <w:color w:val="000000"/>
          <w:sz w:val="28"/>
          <w:szCs w:val="28"/>
        </w:rPr>
        <w:t>Планируемые результаты коррекционного курса</w:t>
      </w:r>
    </w:p>
    <w:p w:rsidR="009F5DB0" w:rsidRPr="004222AE" w:rsidRDefault="009F5DB0" w:rsidP="009F5DB0">
      <w:pPr>
        <w:widowControl w:val="0"/>
        <w:spacing w:line="271" w:lineRule="auto"/>
        <w:ind w:right="389"/>
        <w:jc w:val="center"/>
        <w:rPr>
          <w:rFonts w:ascii="Times New Roman" w:hAnsi="Times New Roman"/>
          <w:b/>
          <w:bCs/>
          <w:color w:val="000000"/>
          <w:sz w:val="28"/>
          <w:szCs w:val="28"/>
        </w:rPr>
      </w:pPr>
      <w:r w:rsidRPr="004222AE">
        <w:rPr>
          <w:rFonts w:ascii="Times New Roman" w:eastAsia="UWUGE+F2" w:hAnsi="Times New Roman"/>
          <w:b/>
          <w:bCs/>
          <w:color w:val="000000"/>
          <w:sz w:val="28"/>
          <w:szCs w:val="28"/>
        </w:rPr>
        <w:t>«Фор</w:t>
      </w:r>
      <w:r w:rsidRPr="004222AE">
        <w:rPr>
          <w:rFonts w:ascii="Times New Roman" w:eastAsia="UWUGE+F2" w:hAnsi="Times New Roman"/>
          <w:b/>
          <w:bCs/>
          <w:color w:val="000000"/>
          <w:spacing w:val="2"/>
          <w:sz w:val="28"/>
          <w:szCs w:val="28"/>
        </w:rPr>
        <w:t>м</w:t>
      </w:r>
      <w:r w:rsidRPr="004222AE">
        <w:rPr>
          <w:rFonts w:ascii="Times New Roman" w:eastAsia="UWUGE+F2" w:hAnsi="Times New Roman"/>
          <w:b/>
          <w:bCs/>
          <w:color w:val="000000"/>
          <w:sz w:val="28"/>
          <w:szCs w:val="28"/>
        </w:rPr>
        <w:t>ир</w:t>
      </w:r>
      <w:r w:rsidRPr="004222AE">
        <w:rPr>
          <w:rFonts w:ascii="Times New Roman" w:eastAsia="UWUGE+F2" w:hAnsi="Times New Roman"/>
          <w:b/>
          <w:bCs/>
          <w:color w:val="000000"/>
          <w:spacing w:val="1"/>
          <w:sz w:val="28"/>
          <w:szCs w:val="28"/>
        </w:rPr>
        <w:t>о</w:t>
      </w:r>
      <w:r w:rsidRPr="004222AE">
        <w:rPr>
          <w:rFonts w:ascii="Times New Roman" w:eastAsia="UWUGE+F2" w:hAnsi="Times New Roman"/>
          <w:b/>
          <w:bCs/>
          <w:color w:val="000000"/>
          <w:sz w:val="28"/>
          <w:szCs w:val="28"/>
        </w:rPr>
        <w:t>ва</w:t>
      </w:r>
      <w:r w:rsidRPr="004222AE">
        <w:rPr>
          <w:rFonts w:ascii="Times New Roman" w:eastAsia="UWUGE+F2" w:hAnsi="Times New Roman"/>
          <w:b/>
          <w:bCs/>
          <w:color w:val="000000"/>
          <w:spacing w:val="-1"/>
          <w:sz w:val="28"/>
          <w:szCs w:val="28"/>
        </w:rPr>
        <w:t>н</w:t>
      </w:r>
      <w:r w:rsidRPr="004222AE">
        <w:rPr>
          <w:rFonts w:ascii="Times New Roman" w:eastAsia="UWUGE+F2" w:hAnsi="Times New Roman"/>
          <w:b/>
          <w:bCs/>
          <w:color w:val="000000"/>
          <w:sz w:val="28"/>
          <w:szCs w:val="28"/>
        </w:rPr>
        <w:t>ие речев</w:t>
      </w:r>
      <w:r w:rsidRPr="004222AE">
        <w:rPr>
          <w:rFonts w:ascii="Times New Roman" w:eastAsia="UWUGE+F2" w:hAnsi="Times New Roman"/>
          <w:b/>
          <w:bCs/>
          <w:color w:val="000000"/>
          <w:spacing w:val="1"/>
          <w:sz w:val="28"/>
          <w:szCs w:val="28"/>
        </w:rPr>
        <w:t>о</w:t>
      </w:r>
      <w:r w:rsidRPr="004222AE">
        <w:rPr>
          <w:rFonts w:ascii="Times New Roman" w:eastAsia="UWUGE+F2" w:hAnsi="Times New Roman"/>
          <w:b/>
          <w:bCs/>
          <w:color w:val="000000"/>
          <w:spacing w:val="-2"/>
          <w:sz w:val="28"/>
          <w:szCs w:val="28"/>
        </w:rPr>
        <w:t>г</w:t>
      </w:r>
      <w:r w:rsidRPr="004222AE">
        <w:rPr>
          <w:rFonts w:ascii="Times New Roman" w:eastAsia="UWUGE+F2" w:hAnsi="Times New Roman"/>
          <w:b/>
          <w:bCs/>
          <w:color w:val="000000"/>
          <w:sz w:val="28"/>
          <w:szCs w:val="28"/>
        </w:rPr>
        <w:t xml:space="preserve">о </w:t>
      </w:r>
      <w:r w:rsidRPr="004222AE">
        <w:rPr>
          <w:rFonts w:ascii="Times New Roman" w:eastAsia="UWUGE+F2" w:hAnsi="Times New Roman"/>
          <w:b/>
          <w:bCs/>
          <w:color w:val="000000"/>
          <w:spacing w:val="2"/>
          <w:sz w:val="28"/>
          <w:szCs w:val="28"/>
        </w:rPr>
        <w:t>с</w:t>
      </w:r>
      <w:r w:rsidRPr="004222AE">
        <w:rPr>
          <w:rFonts w:ascii="Times New Roman" w:eastAsia="UWUGE+F2" w:hAnsi="Times New Roman"/>
          <w:b/>
          <w:bCs/>
          <w:color w:val="000000"/>
          <w:spacing w:val="-2"/>
          <w:sz w:val="28"/>
          <w:szCs w:val="28"/>
        </w:rPr>
        <w:t>л</w:t>
      </w:r>
      <w:r w:rsidRPr="004222AE">
        <w:rPr>
          <w:rFonts w:ascii="Times New Roman" w:eastAsia="UWUGE+F2" w:hAnsi="Times New Roman"/>
          <w:b/>
          <w:bCs/>
          <w:color w:val="000000"/>
          <w:sz w:val="28"/>
          <w:szCs w:val="28"/>
        </w:rPr>
        <w:t>уха</w:t>
      </w:r>
      <w:r w:rsidRPr="004222AE">
        <w:rPr>
          <w:rFonts w:ascii="Times New Roman" w:eastAsia="UWUGE+F2" w:hAnsi="Times New Roman"/>
          <w:b/>
          <w:bCs/>
          <w:color w:val="000000"/>
          <w:spacing w:val="3"/>
          <w:sz w:val="28"/>
          <w:szCs w:val="28"/>
        </w:rPr>
        <w:t xml:space="preserve"> </w:t>
      </w:r>
      <w:r w:rsidRPr="004222AE">
        <w:rPr>
          <w:rFonts w:ascii="Times New Roman" w:eastAsia="UWUGE+F2" w:hAnsi="Times New Roman"/>
          <w:b/>
          <w:bCs/>
          <w:color w:val="000000"/>
          <w:spacing w:val="1"/>
          <w:sz w:val="28"/>
          <w:szCs w:val="28"/>
        </w:rPr>
        <w:t>и</w:t>
      </w:r>
      <w:r w:rsidRPr="004222AE">
        <w:rPr>
          <w:rFonts w:ascii="Times New Roman" w:eastAsia="UWUGE+F2" w:hAnsi="Times New Roman"/>
          <w:b/>
          <w:bCs/>
          <w:color w:val="000000"/>
          <w:spacing w:val="-1"/>
          <w:sz w:val="28"/>
          <w:szCs w:val="28"/>
        </w:rPr>
        <w:t xml:space="preserve"> п</w:t>
      </w:r>
      <w:r w:rsidRPr="004222AE">
        <w:rPr>
          <w:rFonts w:ascii="Times New Roman" w:eastAsia="UWUGE+F2" w:hAnsi="Times New Roman"/>
          <w:b/>
          <w:bCs/>
          <w:color w:val="000000"/>
          <w:sz w:val="28"/>
          <w:szCs w:val="28"/>
        </w:rPr>
        <w:t>р</w:t>
      </w:r>
      <w:r w:rsidRPr="004222AE">
        <w:rPr>
          <w:rFonts w:ascii="Times New Roman" w:eastAsia="UWUGE+F2" w:hAnsi="Times New Roman"/>
          <w:b/>
          <w:bCs/>
          <w:color w:val="000000"/>
          <w:spacing w:val="-1"/>
          <w:sz w:val="28"/>
          <w:szCs w:val="28"/>
        </w:rPr>
        <w:t>о</w:t>
      </w:r>
      <w:r w:rsidRPr="004222AE">
        <w:rPr>
          <w:rFonts w:ascii="Times New Roman" w:eastAsia="UWUGE+F2" w:hAnsi="Times New Roman"/>
          <w:b/>
          <w:bCs/>
          <w:color w:val="000000"/>
          <w:sz w:val="28"/>
          <w:szCs w:val="28"/>
        </w:rPr>
        <w:t>из</w:t>
      </w:r>
      <w:r w:rsidRPr="004222AE">
        <w:rPr>
          <w:rFonts w:ascii="Times New Roman" w:eastAsia="UWUGE+F2" w:hAnsi="Times New Roman"/>
          <w:b/>
          <w:bCs/>
          <w:color w:val="000000"/>
          <w:spacing w:val="-1"/>
          <w:sz w:val="28"/>
          <w:szCs w:val="28"/>
        </w:rPr>
        <w:t>н</w:t>
      </w:r>
      <w:r w:rsidRPr="004222AE">
        <w:rPr>
          <w:rFonts w:ascii="Times New Roman" w:eastAsia="UWUGE+F2" w:hAnsi="Times New Roman"/>
          <w:b/>
          <w:bCs/>
          <w:color w:val="000000"/>
          <w:spacing w:val="2"/>
          <w:sz w:val="28"/>
          <w:szCs w:val="28"/>
        </w:rPr>
        <w:t>о</w:t>
      </w:r>
      <w:r w:rsidRPr="004222AE">
        <w:rPr>
          <w:rFonts w:ascii="Times New Roman" w:eastAsia="UWUGE+F2" w:hAnsi="Times New Roman"/>
          <w:b/>
          <w:bCs/>
          <w:color w:val="000000"/>
          <w:sz w:val="28"/>
          <w:szCs w:val="28"/>
        </w:rPr>
        <w:t>си</w:t>
      </w:r>
      <w:r w:rsidRPr="004222AE">
        <w:rPr>
          <w:rFonts w:ascii="Times New Roman" w:eastAsia="UWUGE+F2" w:hAnsi="Times New Roman"/>
          <w:b/>
          <w:bCs/>
          <w:color w:val="000000"/>
          <w:spacing w:val="2"/>
          <w:sz w:val="28"/>
          <w:szCs w:val="28"/>
        </w:rPr>
        <w:t>т</w:t>
      </w:r>
      <w:r w:rsidRPr="004222AE">
        <w:rPr>
          <w:rFonts w:ascii="Times New Roman" w:eastAsia="UWUGE+F2" w:hAnsi="Times New Roman"/>
          <w:b/>
          <w:bCs/>
          <w:color w:val="000000"/>
          <w:spacing w:val="-1"/>
          <w:sz w:val="28"/>
          <w:szCs w:val="28"/>
        </w:rPr>
        <w:t>е</w:t>
      </w:r>
      <w:r w:rsidRPr="004222AE">
        <w:rPr>
          <w:rFonts w:ascii="Times New Roman" w:eastAsia="UWUGE+F2" w:hAnsi="Times New Roman"/>
          <w:b/>
          <w:bCs/>
          <w:color w:val="000000"/>
          <w:spacing w:val="1"/>
          <w:sz w:val="28"/>
          <w:szCs w:val="28"/>
        </w:rPr>
        <w:t>л</w:t>
      </w:r>
      <w:r w:rsidRPr="004222AE">
        <w:rPr>
          <w:rFonts w:ascii="Times New Roman" w:eastAsia="UWUGE+F2" w:hAnsi="Times New Roman"/>
          <w:b/>
          <w:bCs/>
          <w:color w:val="000000"/>
          <w:sz w:val="28"/>
          <w:szCs w:val="28"/>
        </w:rPr>
        <w:t>ьной</w:t>
      </w:r>
      <w:r w:rsidRPr="004222AE">
        <w:rPr>
          <w:rFonts w:ascii="Times New Roman" w:eastAsia="UWUGE+F2" w:hAnsi="Times New Roman"/>
          <w:b/>
          <w:bCs/>
          <w:color w:val="000000"/>
          <w:spacing w:val="1"/>
          <w:sz w:val="28"/>
          <w:szCs w:val="28"/>
        </w:rPr>
        <w:t xml:space="preserve"> </w:t>
      </w:r>
      <w:r w:rsidRPr="004222AE">
        <w:rPr>
          <w:rFonts w:ascii="Times New Roman" w:eastAsia="UWUGE+F2" w:hAnsi="Times New Roman"/>
          <w:b/>
          <w:bCs/>
          <w:color w:val="000000"/>
          <w:sz w:val="28"/>
          <w:szCs w:val="28"/>
        </w:rPr>
        <w:t>с</w:t>
      </w:r>
      <w:r w:rsidRPr="004222AE">
        <w:rPr>
          <w:rFonts w:ascii="Times New Roman" w:eastAsia="UWUGE+F2" w:hAnsi="Times New Roman"/>
          <w:b/>
          <w:bCs/>
          <w:color w:val="000000"/>
          <w:spacing w:val="-1"/>
          <w:sz w:val="28"/>
          <w:szCs w:val="28"/>
        </w:rPr>
        <w:t>то</w:t>
      </w:r>
      <w:r w:rsidRPr="004222AE">
        <w:rPr>
          <w:rFonts w:ascii="Times New Roman" w:eastAsia="UWUGE+F2" w:hAnsi="Times New Roman"/>
          <w:b/>
          <w:bCs/>
          <w:color w:val="000000"/>
          <w:sz w:val="28"/>
          <w:szCs w:val="28"/>
        </w:rPr>
        <w:t>р</w:t>
      </w:r>
      <w:r w:rsidRPr="004222AE">
        <w:rPr>
          <w:rFonts w:ascii="Times New Roman" w:eastAsia="UWUGE+F2" w:hAnsi="Times New Roman"/>
          <w:b/>
          <w:bCs/>
          <w:color w:val="000000"/>
          <w:spacing w:val="1"/>
          <w:sz w:val="28"/>
          <w:szCs w:val="28"/>
        </w:rPr>
        <w:t>о</w:t>
      </w:r>
      <w:r w:rsidRPr="004222AE">
        <w:rPr>
          <w:rFonts w:ascii="Times New Roman" w:eastAsia="UWUGE+F2" w:hAnsi="Times New Roman"/>
          <w:b/>
          <w:bCs/>
          <w:color w:val="000000"/>
          <w:sz w:val="28"/>
          <w:szCs w:val="28"/>
        </w:rPr>
        <w:t>ны р</w:t>
      </w:r>
      <w:r w:rsidRPr="004222AE">
        <w:rPr>
          <w:rFonts w:ascii="Times New Roman" w:eastAsia="UWUGE+F2" w:hAnsi="Times New Roman"/>
          <w:b/>
          <w:bCs/>
          <w:color w:val="000000"/>
          <w:spacing w:val="1"/>
          <w:sz w:val="28"/>
          <w:szCs w:val="28"/>
        </w:rPr>
        <w:t>е</w:t>
      </w:r>
      <w:r w:rsidRPr="004222AE">
        <w:rPr>
          <w:rFonts w:ascii="Times New Roman" w:eastAsia="UWUGE+F2" w:hAnsi="Times New Roman"/>
          <w:b/>
          <w:bCs/>
          <w:color w:val="000000"/>
          <w:sz w:val="28"/>
          <w:szCs w:val="28"/>
        </w:rPr>
        <w:t>ч</w:t>
      </w:r>
      <w:r w:rsidRPr="004222AE">
        <w:rPr>
          <w:rFonts w:ascii="Times New Roman" w:eastAsia="UWUGE+F2" w:hAnsi="Times New Roman"/>
          <w:b/>
          <w:bCs/>
          <w:color w:val="000000"/>
          <w:spacing w:val="-3"/>
          <w:sz w:val="28"/>
          <w:szCs w:val="28"/>
        </w:rPr>
        <w:t>и</w:t>
      </w:r>
      <w:r w:rsidRPr="004222AE">
        <w:rPr>
          <w:rFonts w:ascii="Times New Roman" w:eastAsia="UWUGE+F2" w:hAnsi="Times New Roman"/>
          <w:b/>
          <w:bCs/>
          <w:color w:val="000000"/>
          <w:sz w:val="28"/>
          <w:szCs w:val="28"/>
        </w:rPr>
        <w:t>»</w:t>
      </w:r>
    </w:p>
    <w:p w:rsidR="009F5DB0" w:rsidRPr="004222AE" w:rsidRDefault="009F5DB0" w:rsidP="009F5DB0">
      <w:pPr>
        <w:spacing w:after="2" w:line="120" w:lineRule="exact"/>
        <w:rPr>
          <w:rFonts w:ascii="Times New Roman" w:hAnsi="Times New Roman"/>
          <w:sz w:val="28"/>
          <w:szCs w:val="28"/>
        </w:rPr>
      </w:pPr>
    </w:p>
    <w:p w:rsidR="009F5DB0" w:rsidRPr="004222AE" w:rsidRDefault="009F5DB0" w:rsidP="009F5DB0">
      <w:pPr>
        <w:pStyle w:val="ConsPlusNormal"/>
        <w:spacing w:before="240"/>
        <w:jc w:val="both"/>
        <w:rPr>
          <w:sz w:val="28"/>
          <w:szCs w:val="28"/>
        </w:rPr>
      </w:pPr>
      <w:r w:rsidRPr="004222AE">
        <w:rPr>
          <w:sz w:val="28"/>
          <w:szCs w:val="28"/>
        </w:rPr>
        <w:t>Результатами освоения курса являются:</w:t>
      </w:r>
    </w:p>
    <w:p w:rsidR="009F5DB0" w:rsidRPr="004222AE" w:rsidRDefault="009F5DB0" w:rsidP="009F5DB0">
      <w:pPr>
        <w:pStyle w:val="ConsPlusNormal"/>
        <w:spacing w:before="240"/>
        <w:jc w:val="both"/>
        <w:rPr>
          <w:sz w:val="28"/>
          <w:szCs w:val="28"/>
        </w:rPr>
      </w:pPr>
      <w:r w:rsidRPr="004222AE">
        <w:rPr>
          <w:sz w:val="28"/>
          <w:szCs w:val="28"/>
        </w:rPr>
        <w:t>желание и умения обучающихся вступать в устную коммуникацию в процессе учебной и внеурочной деятельности, в знакомых жизненных ситуациях;</w:t>
      </w:r>
    </w:p>
    <w:p w:rsidR="009F5DB0" w:rsidRPr="004222AE" w:rsidRDefault="009F5DB0" w:rsidP="009F5DB0">
      <w:pPr>
        <w:pStyle w:val="ConsPlusNormal"/>
        <w:spacing w:before="240"/>
        <w:jc w:val="both"/>
        <w:rPr>
          <w:sz w:val="28"/>
          <w:szCs w:val="28"/>
        </w:rPr>
      </w:pPr>
      <w:r w:rsidRPr="004222AE">
        <w:rPr>
          <w:sz w:val="28"/>
          <w:szCs w:val="28"/>
        </w:rPr>
        <w:t>стремление к овладению восприятием и воспроизведением устной речи;</w:t>
      </w:r>
    </w:p>
    <w:p w:rsidR="009F5DB0" w:rsidRPr="004222AE" w:rsidRDefault="009F5DB0" w:rsidP="009F5DB0">
      <w:pPr>
        <w:pStyle w:val="ConsPlusNormal"/>
        <w:spacing w:before="240"/>
        <w:jc w:val="both"/>
        <w:rPr>
          <w:sz w:val="28"/>
          <w:szCs w:val="28"/>
        </w:rPr>
      </w:pPr>
      <w:r w:rsidRPr="004222AE">
        <w:rPr>
          <w:sz w:val="28"/>
          <w:szCs w:val="28"/>
        </w:rPr>
        <w:t>желание и умения пользоваться индивидуальными средствами слухопротезирования (с учетом аудиолого-педагогических рекомендаций);</w:t>
      </w:r>
    </w:p>
    <w:p w:rsidR="009F5DB0" w:rsidRPr="004222AE" w:rsidRDefault="009F5DB0" w:rsidP="009F5DB0">
      <w:pPr>
        <w:pStyle w:val="ConsPlusNormal"/>
        <w:spacing w:before="240"/>
        <w:jc w:val="both"/>
        <w:rPr>
          <w:sz w:val="28"/>
          <w:szCs w:val="28"/>
        </w:rPr>
      </w:pPr>
      <w:r w:rsidRPr="004222AE">
        <w:rPr>
          <w:sz w:val="28"/>
          <w:szCs w:val="28"/>
        </w:rPr>
        <w:t>умения восприятия на слух (с помощью индивидуальных слуховых аппаратов или с помощью кохлеарного импланта и индивидуального слухового аппарата (кохлеарных имплантов) в зависимости от слухопротезирования обучающегося) речевого материала, связанного с учебной и внеурочной деятельностью: распознавания на слух фраз, слов, словосочетаний: в подсказывающей ситуации и вне ее; в изолированных от шума помещениях и в условиях, близких к естественным; при восприятии на слух речи разговорной громкости и шепотной (с учетом индивидуальных возможностей обучающихся); при увеличении расстояния от диктора (педагогического работника); при восприятии речи педагогического работника, другого обучающегося, при использовании аудиозаписи;</w:t>
      </w:r>
    </w:p>
    <w:p w:rsidR="009F5DB0" w:rsidRPr="004222AE" w:rsidRDefault="009F5DB0" w:rsidP="009F5DB0">
      <w:pPr>
        <w:pStyle w:val="ConsPlusNormal"/>
        <w:spacing w:before="240"/>
        <w:jc w:val="both"/>
        <w:rPr>
          <w:sz w:val="28"/>
          <w:szCs w:val="28"/>
        </w:rPr>
      </w:pPr>
      <w:r w:rsidRPr="004222AE">
        <w:rPr>
          <w:sz w:val="28"/>
          <w:szCs w:val="28"/>
        </w:rPr>
        <w:t>умения восприятия на слух (с помощью индивидуальных средств слухопротезирования) текстов разных жанров и стилей (до 16 - 18 и более предложений), отвечать на вопросы по тесту, выполнять задания, пересказывать текст, участвовать в обсуждении текста, в диалоге по теме текста;</w:t>
      </w:r>
    </w:p>
    <w:p w:rsidR="009F5DB0" w:rsidRPr="004222AE" w:rsidRDefault="009F5DB0" w:rsidP="009F5DB0">
      <w:pPr>
        <w:pStyle w:val="ConsPlusNormal"/>
        <w:spacing w:before="240"/>
        <w:jc w:val="both"/>
        <w:rPr>
          <w:sz w:val="28"/>
          <w:szCs w:val="28"/>
        </w:rPr>
      </w:pPr>
      <w:r w:rsidRPr="004222AE">
        <w:rPr>
          <w:sz w:val="28"/>
          <w:szCs w:val="28"/>
        </w:rPr>
        <w:t>умения восприятия на слух (с помощью индивидуальных средств слухопротезирования) близких по звучанию слов;</w:t>
      </w:r>
    </w:p>
    <w:p w:rsidR="009F5DB0" w:rsidRPr="004222AE" w:rsidRDefault="009F5DB0" w:rsidP="009F5DB0">
      <w:pPr>
        <w:pStyle w:val="ConsPlusNormal"/>
        <w:spacing w:before="240"/>
        <w:jc w:val="both"/>
        <w:rPr>
          <w:sz w:val="28"/>
          <w:szCs w:val="28"/>
        </w:rPr>
      </w:pPr>
      <w:r w:rsidRPr="004222AE">
        <w:rPr>
          <w:sz w:val="28"/>
          <w:szCs w:val="28"/>
        </w:rPr>
        <w:t>умения восприятия на слух (с помощью индивидуальных средств слухопротезирования) слогов и слогосочетаний, отдельных звуков в связи с работой над произношением и коррекцией грамматической структуры речи;</w:t>
      </w:r>
    </w:p>
    <w:p w:rsidR="009F5DB0" w:rsidRPr="004222AE" w:rsidRDefault="009F5DB0" w:rsidP="009F5DB0">
      <w:pPr>
        <w:pStyle w:val="ConsPlusNormal"/>
        <w:spacing w:before="240"/>
        <w:jc w:val="both"/>
        <w:rPr>
          <w:sz w:val="28"/>
          <w:szCs w:val="28"/>
        </w:rPr>
      </w:pPr>
      <w:r w:rsidRPr="004222AE">
        <w:rPr>
          <w:sz w:val="28"/>
          <w:szCs w:val="28"/>
        </w:rPr>
        <w:t>умения восприятия на слух речевого материала слабослышащими обучающимися без использования слуховых аппаратов;</w:t>
      </w:r>
    </w:p>
    <w:p w:rsidR="009F5DB0" w:rsidRPr="004222AE" w:rsidRDefault="009F5DB0" w:rsidP="009F5DB0">
      <w:pPr>
        <w:pStyle w:val="ConsPlusNormal"/>
        <w:spacing w:before="240"/>
        <w:jc w:val="both"/>
        <w:rPr>
          <w:sz w:val="28"/>
          <w:szCs w:val="28"/>
        </w:rPr>
      </w:pPr>
      <w:r w:rsidRPr="004222AE">
        <w:rPr>
          <w:sz w:val="28"/>
          <w:szCs w:val="28"/>
        </w:rPr>
        <w:t xml:space="preserve">при затруднении в восприятии устной речи реализация умений вероятностного прогнозирования речевой информации на основе воспринятых элементов речи, </w:t>
      </w:r>
      <w:r w:rsidRPr="004222AE">
        <w:rPr>
          <w:sz w:val="28"/>
          <w:szCs w:val="28"/>
        </w:rPr>
        <w:lastRenderedPageBreak/>
        <w:t>коммуникативной ситуации, речевого и внеречевого контекста;</w:t>
      </w:r>
    </w:p>
    <w:p w:rsidR="009F5DB0" w:rsidRPr="004222AE" w:rsidRDefault="009F5DB0" w:rsidP="009F5DB0">
      <w:pPr>
        <w:pStyle w:val="ConsPlusNormal"/>
        <w:spacing w:before="240"/>
        <w:jc w:val="both"/>
        <w:rPr>
          <w:sz w:val="28"/>
          <w:szCs w:val="28"/>
        </w:rPr>
      </w:pPr>
      <w:r w:rsidRPr="004222AE">
        <w:rPr>
          <w:sz w:val="28"/>
          <w:szCs w:val="28"/>
        </w:rPr>
        <w:t>выражение непонимания в устных высказываниях при затруднении в восприятии речевой информации;</w:t>
      </w:r>
    </w:p>
    <w:p w:rsidR="009F5DB0" w:rsidRPr="004222AE" w:rsidRDefault="009F5DB0" w:rsidP="009F5DB0">
      <w:pPr>
        <w:pStyle w:val="ConsPlusNormal"/>
        <w:spacing w:before="240"/>
        <w:jc w:val="both"/>
        <w:rPr>
          <w:sz w:val="28"/>
          <w:szCs w:val="28"/>
        </w:rPr>
      </w:pPr>
      <w:r w:rsidRPr="004222AE">
        <w:rPr>
          <w:sz w:val="28"/>
          <w:szCs w:val="28"/>
        </w:rPr>
        <w:t>умения произнесения отработанного речевого материала внятно и естественно при использовании в процессе устной коммуникации естественных невербальных средств (соответствующего выражения лица, позы, пластики);</w:t>
      </w:r>
    </w:p>
    <w:p w:rsidR="009F5DB0" w:rsidRPr="004222AE" w:rsidRDefault="009F5DB0" w:rsidP="009F5DB0">
      <w:pPr>
        <w:pStyle w:val="ConsPlusNormal"/>
        <w:spacing w:before="240"/>
        <w:jc w:val="both"/>
        <w:rPr>
          <w:sz w:val="28"/>
          <w:szCs w:val="28"/>
        </w:rPr>
      </w:pPr>
      <w:r w:rsidRPr="004222AE">
        <w:rPr>
          <w:sz w:val="28"/>
          <w:szCs w:val="28"/>
        </w:rPr>
        <w:t>умения реализовывать сформированные произносительные умения в самостоятельной речи и при чтении, декламации стихотворений, применять сформированные навыки самоконтроля произношения;</w:t>
      </w:r>
    </w:p>
    <w:p w:rsidR="009F5DB0" w:rsidRPr="004222AE" w:rsidRDefault="009F5DB0" w:rsidP="009F5DB0">
      <w:pPr>
        <w:pStyle w:val="ConsPlusNormal"/>
        <w:spacing w:before="240"/>
        <w:jc w:val="both"/>
        <w:rPr>
          <w:sz w:val="28"/>
          <w:szCs w:val="28"/>
        </w:rPr>
      </w:pPr>
      <w:r w:rsidRPr="004222AE">
        <w:rPr>
          <w:sz w:val="28"/>
          <w:szCs w:val="28"/>
        </w:rPr>
        <w:t>умения реализовывать сформированные коммуникативные действия, а также знакомые правила речевого этикета в процессе овладения восприятием и воспроизведением устной речи, а также в процессе устной коммуникации в учебной и внеурочной деятельности.</w:t>
      </w:r>
    </w:p>
    <w:p w:rsidR="009F5DB0" w:rsidRPr="004222AE" w:rsidRDefault="009F5DB0" w:rsidP="009F5DB0">
      <w:pPr>
        <w:widowControl w:val="0"/>
        <w:ind w:right="2995"/>
        <w:rPr>
          <w:rFonts w:ascii="Times New Roman" w:eastAsia="UWUGE+F2" w:hAnsi="Times New Roman"/>
          <w:b/>
          <w:bCs/>
          <w:color w:val="000000"/>
          <w:sz w:val="28"/>
          <w:szCs w:val="28"/>
        </w:rPr>
      </w:pPr>
    </w:p>
    <w:p w:rsidR="009F5DB0" w:rsidRPr="004222AE" w:rsidRDefault="009F5DB0" w:rsidP="009F5DB0">
      <w:pPr>
        <w:widowControl w:val="0"/>
        <w:ind w:right="2995"/>
        <w:rPr>
          <w:rFonts w:ascii="Times New Roman" w:eastAsia="UWUGE+F2" w:hAnsi="Times New Roman"/>
          <w:b/>
          <w:bCs/>
          <w:color w:val="000000"/>
          <w:sz w:val="28"/>
          <w:szCs w:val="28"/>
        </w:rPr>
      </w:pPr>
      <w:r w:rsidRPr="004222AE">
        <w:rPr>
          <w:rFonts w:ascii="Times New Roman" w:eastAsia="UWUGE+F2" w:hAnsi="Times New Roman"/>
          <w:b/>
          <w:bCs/>
          <w:color w:val="000000"/>
          <w:sz w:val="28"/>
          <w:szCs w:val="28"/>
        </w:rPr>
        <w:t>Сод</w:t>
      </w:r>
      <w:r w:rsidRPr="004222AE">
        <w:rPr>
          <w:rFonts w:ascii="Times New Roman" w:eastAsia="UWUGE+F2" w:hAnsi="Times New Roman"/>
          <w:b/>
          <w:bCs/>
          <w:color w:val="000000"/>
          <w:spacing w:val="1"/>
          <w:sz w:val="28"/>
          <w:szCs w:val="28"/>
        </w:rPr>
        <w:t>е</w:t>
      </w:r>
      <w:r w:rsidRPr="004222AE">
        <w:rPr>
          <w:rFonts w:ascii="Times New Roman" w:eastAsia="UWUGE+F2" w:hAnsi="Times New Roman"/>
          <w:b/>
          <w:bCs/>
          <w:color w:val="000000"/>
          <w:sz w:val="28"/>
          <w:szCs w:val="28"/>
        </w:rPr>
        <w:t>рж</w:t>
      </w:r>
      <w:r w:rsidRPr="004222AE">
        <w:rPr>
          <w:rFonts w:ascii="Times New Roman" w:eastAsia="UWUGE+F2" w:hAnsi="Times New Roman"/>
          <w:b/>
          <w:bCs/>
          <w:color w:val="000000"/>
          <w:spacing w:val="2"/>
          <w:sz w:val="28"/>
          <w:szCs w:val="28"/>
        </w:rPr>
        <w:t>а</w:t>
      </w:r>
      <w:r w:rsidRPr="004222AE">
        <w:rPr>
          <w:rFonts w:ascii="Times New Roman" w:eastAsia="UWUGE+F2" w:hAnsi="Times New Roman"/>
          <w:b/>
          <w:bCs/>
          <w:color w:val="000000"/>
          <w:sz w:val="28"/>
          <w:szCs w:val="28"/>
        </w:rPr>
        <w:t>ние коррекци</w:t>
      </w:r>
      <w:r w:rsidRPr="004222AE">
        <w:rPr>
          <w:rFonts w:ascii="Times New Roman" w:eastAsia="UWUGE+F2" w:hAnsi="Times New Roman"/>
          <w:b/>
          <w:bCs/>
          <w:color w:val="000000"/>
          <w:spacing w:val="1"/>
          <w:sz w:val="28"/>
          <w:szCs w:val="28"/>
        </w:rPr>
        <w:t>о</w:t>
      </w:r>
      <w:r w:rsidRPr="004222AE">
        <w:rPr>
          <w:rFonts w:ascii="Times New Roman" w:eastAsia="UWUGE+F2" w:hAnsi="Times New Roman"/>
          <w:b/>
          <w:bCs/>
          <w:color w:val="000000"/>
          <w:sz w:val="28"/>
          <w:szCs w:val="28"/>
        </w:rPr>
        <w:t>нн</w:t>
      </w:r>
      <w:r w:rsidRPr="004222AE">
        <w:rPr>
          <w:rFonts w:ascii="Times New Roman" w:eastAsia="UWUGE+F2" w:hAnsi="Times New Roman"/>
          <w:b/>
          <w:bCs/>
          <w:color w:val="000000"/>
          <w:spacing w:val="2"/>
          <w:sz w:val="28"/>
          <w:szCs w:val="28"/>
        </w:rPr>
        <w:t>о</w:t>
      </w:r>
      <w:r w:rsidRPr="004222AE">
        <w:rPr>
          <w:rFonts w:ascii="Times New Roman" w:eastAsia="UWUGE+F2" w:hAnsi="Times New Roman"/>
          <w:b/>
          <w:bCs/>
          <w:color w:val="000000"/>
          <w:sz w:val="28"/>
          <w:szCs w:val="28"/>
        </w:rPr>
        <w:t>го к</w:t>
      </w:r>
      <w:r w:rsidRPr="004222AE">
        <w:rPr>
          <w:rFonts w:ascii="Times New Roman" w:eastAsia="UWUGE+F2" w:hAnsi="Times New Roman"/>
          <w:b/>
          <w:bCs/>
          <w:color w:val="000000"/>
          <w:spacing w:val="2"/>
          <w:sz w:val="28"/>
          <w:szCs w:val="28"/>
        </w:rPr>
        <w:t>у</w:t>
      </w:r>
      <w:r w:rsidRPr="004222AE">
        <w:rPr>
          <w:rFonts w:ascii="Times New Roman" w:eastAsia="UWUGE+F2" w:hAnsi="Times New Roman"/>
          <w:b/>
          <w:bCs/>
          <w:color w:val="000000"/>
          <w:sz w:val="28"/>
          <w:szCs w:val="28"/>
        </w:rPr>
        <w:t>рса «Фор</w:t>
      </w:r>
      <w:r w:rsidRPr="004222AE">
        <w:rPr>
          <w:rFonts w:ascii="Times New Roman" w:eastAsia="UWUGE+F2" w:hAnsi="Times New Roman"/>
          <w:b/>
          <w:bCs/>
          <w:color w:val="000000"/>
          <w:spacing w:val="2"/>
          <w:sz w:val="28"/>
          <w:szCs w:val="28"/>
        </w:rPr>
        <w:t>м</w:t>
      </w:r>
      <w:r w:rsidRPr="004222AE">
        <w:rPr>
          <w:rFonts w:ascii="Times New Roman" w:eastAsia="UWUGE+F2" w:hAnsi="Times New Roman"/>
          <w:b/>
          <w:bCs/>
          <w:color w:val="000000"/>
          <w:sz w:val="28"/>
          <w:szCs w:val="28"/>
        </w:rPr>
        <w:t>ир</w:t>
      </w:r>
      <w:r w:rsidRPr="004222AE">
        <w:rPr>
          <w:rFonts w:ascii="Times New Roman" w:eastAsia="UWUGE+F2" w:hAnsi="Times New Roman"/>
          <w:b/>
          <w:bCs/>
          <w:color w:val="000000"/>
          <w:spacing w:val="1"/>
          <w:sz w:val="28"/>
          <w:szCs w:val="28"/>
        </w:rPr>
        <w:t>о</w:t>
      </w:r>
      <w:r w:rsidRPr="004222AE">
        <w:rPr>
          <w:rFonts w:ascii="Times New Roman" w:eastAsia="UWUGE+F2" w:hAnsi="Times New Roman"/>
          <w:b/>
          <w:bCs/>
          <w:color w:val="000000"/>
          <w:sz w:val="28"/>
          <w:szCs w:val="28"/>
        </w:rPr>
        <w:t>ва</w:t>
      </w:r>
      <w:r w:rsidRPr="004222AE">
        <w:rPr>
          <w:rFonts w:ascii="Times New Roman" w:eastAsia="UWUGE+F2" w:hAnsi="Times New Roman"/>
          <w:b/>
          <w:bCs/>
          <w:color w:val="000000"/>
          <w:spacing w:val="-1"/>
          <w:sz w:val="28"/>
          <w:szCs w:val="28"/>
        </w:rPr>
        <w:t>н</w:t>
      </w:r>
      <w:r w:rsidRPr="004222AE">
        <w:rPr>
          <w:rFonts w:ascii="Times New Roman" w:eastAsia="UWUGE+F2" w:hAnsi="Times New Roman"/>
          <w:b/>
          <w:bCs/>
          <w:color w:val="000000"/>
          <w:sz w:val="28"/>
          <w:szCs w:val="28"/>
        </w:rPr>
        <w:t>ие речев</w:t>
      </w:r>
      <w:r w:rsidRPr="004222AE">
        <w:rPr>
          <w:rFonts w:ascii="Times New Roman" w:eastAsia="UWUGE+F2" w:hAnsi="Times New Roman"/>
          <w:b/>
          <w:bCs/>
          <w:color w:val="000000"/>
          <w:spacing w:val="1"/>
          <w:sz w:val="28"/>
          <w:szCs w:val="28"/>
        </w:rPr>
        <w:t>о</w:t>
      </w:r>
      <w:r w:rsidRPr="004222AE">
        <w:rPr>
          <w:rFonts w:ascii="Times New Roman" w:eastAsia="UWUGE+F2" w:hAnsi="Times New Roman"/>
          <w:b/>
          <w:bCs/>
          <w:color w:val="000000"/>
          <w:spacing w:val="-2"/>
          <w:sz w:val="28"/>
          <w:szCs w:val="28"/>
        </w:rPr>
        <w:t>г</w:t>
      </w:r>
      <w:r w:rsidRPr="004222AE">
        <w:rPr>
          <w:rFonts w:ascii="Times New Roman" w:eastAsia="UWUGE+F2" w:hAnsi="Times New Roman"/>
          <w:b/>
          <w:bCs/>
          <w:color w:val="000000"/>
          <w:sz w:val="28"/>
          <w:szCs w:val="28"/>
        </w:rPr>
        <w:t xml:space="preserve">о </w:t>
      </w:r>
      <w:r w:rsidRPr="004222AE">
        <w:rPr>
          <w:rFonts w:ascii="Times New Roman" w:eastAsia="UWUGE+F2" w:hAnsi="Times New Roman"/>
          <w:b/>
          <w:bCs/>
          <w:color w:val="000000"/>
          <w:spacing w:val="2"/>
          <w:sz w:val="28"/>
          <w:szCs w:val="28"/>
        </w:rPr>
        <w:t>с</w:t>
      </w:r>
      <w:r w:rsidRPr="004222AE">
        <w:rPr>
          <w:rFonts w:ascii="Times New Roman" w:eastAsia="UWUGE+F2" w:hAnsi="Times New Roman"/>
          <w:b/>
          <w:bCs/>
          <w:color w:val="000000"/>
          <w:spacing w:val="-1"/>
          <w:sz w:val="28"/>
          <w:szCs w:val="28"/>
        </w:rPr>
        <w:t>л</w:t>
      </w:r>
      <w:r w:rsidRPr="004222AE">
        <w:rPr>
          <w:rFonts w:ascii="Times New Roman" w:eastAsia="UWUGE+F2" w:hAnsi="Times New Roman"/>
          <w:b/>
          <w:bCs/>
          <w:color w:val="000000"/>
          <w:sz w:val="28"/>
          <w:szCs w:val="28"/>
        </w:rPr>
        <w:t>уха»</w:t>
      </w:r>
      <w:bookmarkEnd w:id="66"/>
    </w:p>
    <w:tbl>
      <w:tblPr>
        <w:tblW w:w="0" w:type="auto"/>
        <w:tblInd w:w="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70"/>
        <w:gridCol w:w="1655"/>
        <w:gridCol w:w="6315"/>
      </w:tblGrid>
      <w:tr w:rsidR="009F5DB0" w:rsidRPr="004222AE" w:rsidTr="00844891">
        <w:tc>
          <w:tcPr>
            <w:tcW w:w="0" w:type="auto"/>
          </w:tcPr>
          <w:p w:rsidR="009F5DB0" w:rsidRPr="004222AE" w:rsidRDefault="009F5DB0" w:rsidP="00844891">
            <w:pPr>
              <w:jc w:val="both"/>
              <w:rPr>
                <w:rFonts w:ascii="Times New Roman" w:hAnsi="Times New Roman"/>
                <w:b/>
                <w:sz w:val="28"/>
                <w:szCs w:val="28"/>
              </w:rPr>
            </w:pPr>
            <w:r w:rsidRPr="004222AE">
              <w:rPr>
                <w:rFonts w:ascii="Times New Roman" w:hAnsi="Times New Roman"/>
                <w:b/>
                <w:sz w:val="28"/>
                <w:szCs w:val="28"/>
              </w:rPr>
              <w:t>Класс</w:t>
            </w:r>
          </w:p>
        </w:tc>
        <w:tc>
          <w:tcPr>
            <w:tcW w:w="1664" w:type="dxa"/>
          </w:tcPr>
          <w:p w:rsidR="009F5DB0" w:rsidRPr="004222AE" w:rsidRDefault="009F5DB0" w:rsidP="00844891">
            <w:pPr>
              <w:jc w:val="both"/>
              <w:rPr>
                <w:rFonts w:ascii="Times New Roman" w:hAnsi="Times New Roman"/>
                <w:b/>
                <w:sz w:val="28"/>
                <w:szCs w:val="28"/>
              </w:rPr>
            </w:pPr>
            <w:r w:rsidRPr="004222AE">
              <w:rPr>
                <w:rFonts w:ascii="Times New Roman" w:hAnsi="Times New Roman"/>
                <w:b/>
                <w:sz w:val="28"/>
                <w:szCs w:val="28"/>
              </w:rPr>
              <w:t>Период</w:t>
            </w:r>
          </w:p>
        </w:tc>
        <w:tc>
          <w:tcPr>
            <w:tcW w:w="6466" w:type="dxa"/>
          </w:tcPr>
          <w:p w:rsidR="009F5DB0" w:rsidRPr="004222AE" w:rsidRDefault="009F5DB0" w:rsidP="00844891">
            <w:pPr>
              <w:jc w:val="both"/>
              <w:rPr>
                <w:rFonts w:ascii="Times New Roman" w:hAnsi="Times New Roman"/>
                <w:b/>
                <w:sz w:val="28"/>
                <w:szCs w:val="28"/>
              </w:rPr>
            </w:pPr>
            <w:r w:rsidRPr="004222AE">
              <w:rPr>
                <w:rFonts w:ascii="Times New Roman" w:hAnsi="Times New Roman"/>
                <w:b/>
                <w:sz w:val="28"/>
                <w:szCs w:val="28"/>
              </w:rPr>
              <w:t>Содержание</w:t>
            </w:r>
          </w:p>
        </w:tc>
      </w:tr>
      <w:tr w:rsidR="009F5DB0" w:rsidRPr="004222AE" w:rsidTr="00844891">
        <w:tc>
          <w:tcPr>
            <w:tcW w:w="0" w:type="auto"/>
            <w:vMerge w:val="restart"/>
          </w:tcPr>
          <w:p w:rsidR="009F5DB0" w:rsidRPr="004222AE" w:rsidRDefault="009F5DB0" w:rsidP="00844891">
            <w:pPr>
              <w:jc w:val="both"/>
              <w:rPr>
                <w:rFonts w:ascii="Times New Roman" w:hAnsi="Times New Roman"/>
                <w:sz w:val="28"/>
                <w:szCs w:val="28"/>
              </w:rPr>
            </w:pPr>
          </w:p>
          <w:p w:rsidR="009F5DB0" w:rsidRPr="004222AE" w:rsidRDefault="009F5DB0" w:rsidP="00844891">
            <w:pPr>
              <w:jc w:val="both"/>
              <w:rPr>
                <w:rFonts w:ascii="Times New Roman" w:hAnsi="Times New Roman"/>
                <w:sz w:val="28"/>
                <w:szCs w:val="28"/>
              </w:rPr>
            </w:pPr>
            <w:r w:rsidRPr="004222AE">
              <w:rPr>
                <w:rFonts w:ascii="Times New Roman" w:hAnsi="Times New Roman"/>
                <w:sz w:val="28"/>
                <w:szCs w:val="28"/>
              </w:rPr>
              <w:t>1дополнительный</w:t>
            </w:r>
          </w:p>
        </w:tc>
        <w:tc>
          <w:tcPr>
            <w:tcW w:w="1664" w:type="dxa"/>
          </w:tcPr>
          <w:p w:rsidR="009F5DB0" w:rsidRPr="004222AE" w:rsidRDefault="009F5DB0" w:rsidP="00844891">
            <w:pPr>
              <w:jc w:val="both"/>
              <w:rPr>
                <w:rFonts w:ascii="Times New Roman" w:hAnsi="Times New Roman"/>
                <w:sz w:val="28"/>
                <w:szCs w:val="28"/>
              </w:rPr>
            </w:pPr>
            <w:r w:rsidRPr="004222AE">
              <w:rPr>
                <w:rFonts w:ascii="Times New Roman" w:hAnsi="Times New Roman"/>
                <w:sz w:val="28"/>
                <w:szCs w:val="28"/>
                <w:lang w:val="en-US"/>
              </w:rPr>
              <w:t>I</w:t>
            </w:r>
            <w:r w:rsidRPr="004222AE">
              <w:rPr>
                <w:rFonts w:ascii="Times New Roman" w:hAnsi="Times New Roman"/>
                <w:sz w:val="28"/>
                <w:szCs w:val="28"/>
              </w:rPr>
              <w:t xml:space="preserve"> четверть</w:t>
            </w:r>
          </w:p>
        </w:tc>
        <w:tc>
          <w:tcPr>
            <w:tcW w:w="6466" w:type="dxa"/>
          </w:tcPr>
          <w:p w:rsidR="009F5DB0" w:rsidRPr="004222AE" w:rsidRDefault="009F5DB0" w:rsidP="00844891">
            <w:pPr>
              <w:spacing w:after="0" w:line="240" w:lineRule="auto"/>
              <w:jc w:val="both"/>
              <w:rPr>
                <w:rFonts w:ascii="Times New Roman" w:hAnsi="Times New Roman"/>
                <w:sz w:val="28"/>
                <w:szCs w:val="28"/>
              </w:rPr>
            </w:pPr>
            <w:r w:rsidRPr="004222AE">
              <w:rPr>
                <w:rFonts w:ascii="Times New Roman" w:hAnsi="Times New Roman"/>
                <w:sz w:val="28"/>
                <w:szCs w:val="28"/>
              </w:rPr>
              <w:t>Восприятие на слух с помощью стационарной звукоусиливаю</w:t>
            </w:r>
            <w:r w:rsidRPr="004222AE">
              <w:rPr>
                <w:rFonts w:ascii="Times New Roman" w:hAnsi="Times New Roman"/>
                <w:sz w:val="28"/>
                <w:szCs w:val="28"/>
              </w:rPr>
              <w:softHyphen/>
              <w:t>щей аппаратуры (кохлеарных имплантов) и без нее в условиях ситуации знакомых по зна</w:t>
            </w:r>
            <w:r w:rsidRPr="004222AE">
              <w:rPr>
                <w:rFonts w:ascii="Times New Roman" w:hAnsi="Times New Roman"/>
                <w:sz w:val="28"/>
                <w:szCs w:val="28"/>
              </w:rPr>
              <w:softHyphen/>
              <w:t xml:space="preserve">чению слов (мяч, пенал, карандаш и т. п.), словосочетаний и фраз, связанных с учебной деятельностью учащихся, типа </w:t>
            </w:r>
            <w:r w:rsidRPr="004222AE">
              <w:rPr>
                <w:rFonts w:ascii="Times New Roman" w:hAnsi="Times New Roman"/>
                <w:i/>
                <w:sz w:val="28"/>
                <w:szCs w:val="28"/>
              </w:rPr>
              <w:t>Встань. Иди сюда. Повтори число ... . Подними руку</w:t>
            </w:r>
            <w:r w:rsidRPr="004222AE">
              <w:rPr>
                <w:rFonts w:ascii="Times New Roman" w:hAnsi="Times New Roman"/>
                <w:sz w:val="28"/>
                <w:szCs w:val="28"/>
              </w:rPr>
              <w:t>.</w:t>
            </w:r>
          </w:p>
        </w:tc>
      </w:tr>
      <w:tr w:rsidR="009F5DB0" w:rsidRPr="004222AE" w:rsidTr="00844891">
        <w:tc>
          <w:tcPr>
            <w:tcW w:w="0" w:type="auto"/>
            <w:vMerge/>
          </w:tcPr>
          <w:p w:rsidR="009F5DB0" w:rsidRPr="004222AE" w:rsidRDefault="009F5DB0" w:rsidP="00844891">
            <w:pPr>
              <w:jc w:val="both"/>
              <w:rPr>
                <w:rFonts w:ascii="Times New Roman" w:hAnsi="Times New Roman"/>
                <w:sz w:val="28"/>
                <w:szCs w:val="28"/>
              </w:rPr>
            </w:pPr>
          </w:p>
        </w:tc>
        <w:tc>
          <w:tcPr>
            <w:tcW w:w="1664" w:type="dxa"/>
          </w:tcPr>
          <w:p w:rsidR="009F5DB0" w:rsidRPr="004222AE" w:rsidRDefault="009F5DB0" w:rsidP="00844891">
            <w:pPr>
              <w:jc w:val="both"/>
              <w:rPr>
                <w:rFonts w:ascii="Times New Roman" w:hAnsi="Times New Roman"/>
                <w:sz w:val="28"/>
                <w:szCs w:val="28"/>
              </w:rPr>
            </w:pPr>
            <w:r w:rsidRPr="004222AE">
              <w:rPr>
                <w:rFonts w:ascii="Times New Roman" w:hAnsi="Times New Roman"/>
                <w:sz w:val="28"/>
                <w:szCs w:val="28"/>
                <w:lang w:val="en-US"/>
              </w:rPr>
              <w:t xml:space="preserve">II </w:t>
            </w:r>
            <w:r w:rsidRPr="004222AE">
              <w:rPr>
                <w:rFonts w:ascii="Times New Roman" w:hAnsi="Times New Roman"/>
                <w:sz w:val="28"/>
                <w:szCs w:val="28"/>
              </w:rPr>
              <w:t>четверть</w:t>
            </w:r>
          </w:p>
        </w:tc>
        <w:tc>
          <w:tcPr>
            <w:tcW w:w="6466" w:type="dxa"/>
          </w:tcPr>
          <w:p w:rsidR="009F5DB0" w:rsidRPr="004222AE" w:rsidRDefault="009F5DB0" w:rsidP="00844891">
            <w:pPr>
              <w:spacing w:after="0" w:line="240" w:lineRule="auto"/>
              <w:jc w:val="both"/>
              <w:rPr>
                <w:rFonts w:ascii="Times New Roman" w:hAnsi="Times New Roman"/>
                <w:sz w:val="28"/>
                <w:szCs w:val="28"/>
              </w:rPr>
            </w:pPr>
            <w:r w:rsidRPr="004222AE">
              <w:rPr>
                <w:rFonts w:ascii="Times New Roman" w:hAnsi="Times New Roman"/>
                <w:sz w:val="28"/>
                <w:szCs w:val="28"/>
              </w:rPr>
              <w:t>Восприятие на слух в условиях ситуации и вне ее со стацио</w:t>
            </w:r>
            <w:r w:rsidRPr="004222AE">
              <w:rPr>
                <w:rFonts w:ascii="Times New Roman" w:hAnsi="Times New Roman"/>
                <w:sz w:val="28"/>
                <w:szCs w:val="28"/>
              </w:rPr>
              <w:softHyphen/>
              <w:t>нарной звукоусиливающей аппаратурой (кохлеарных имплантов) и без нее знакомого по зна</w:t>
            </w:r>
            <w:r w:rsidRPr="004222AE">
              <w:rPr>
                <w:rFonts w:ascii="Times New Roman" w:hAnsi="Times New Roman"/>
                <w:sz w:val="28"/>
                <w:szCs w:val="28"/>
              </w:rPr>
              <w:softHyphen/>
              <w:t>чению речевого материала:</w:t>
            </w:r>
          </w:p>
          <w:p w:rsidR="009F5DB0" w:rsidRPr="004222AE" w:rsidRDefault="009F5DB0" w:rsidP="00844891">
            <w:pPr>
              <w:spacing w:after="0" w:line="240" w:lineRule="auto"/>
              <w:jc w:val="both"/>
              <w:rPr>
                <w:rFonts w:ascii="Times New Roman" w:hAnsi="Times New Roman"/>
                <w:sz w:val="28"/>
                <w:szCs w:val="28"/>
              </w:rPr>
            </w:pPr>
            <w:r w:rsidRPr="004222AE">
              <w:rPr>
                <w:rFonts w:ascii="Times New Roman" w:hAnsi="Times New Roman"/>
                <w:sz w:val="28"/>
                <w:szCs w:val="28"/>
              </w:rPr>
              <w:t xml:space="preserve">- связанного с учебной деятельностью учащихся, типа </w:t>
            </w:r>
            <w:r w:rsidRPr="004222AE">
              <w:rPr>
                <w:rFonts w:ascii="Times New Roman" w:hAnsi="Times New Roman"/>
                <w:i/>
                <w:sz w:val="28"/>
                <w:szCs w:val="28"/>
              </w:rPr>
              <w:t>Покажи яблоко (стакан, ...). Возьми мел. Возьми две палочки. Ученик рисует</w:t>
            </w:r>
            <w:r w:rsidRPr="004222AE">
              <w:rPr>
                <w:rFonts w:ascii="Times New Roman" w:hAnsi="Times New Roman"/>
                <w:sz w:val="28"/>
                <w:szCs w:val="28"/>
              </w:rPr>
              <w:t>;</w:t>
            </w:r>
          </w:p>
          <w:p w:rsidR="009F5DB0" w:rsidRPr="004222AE" w:rsidRDefault="009F5DB0" w:rsidP="00844891">
            <w:pPr>
              <w:spacing w:after="0" w:line="240" w:lineRule="auto"/>
              <w:jc w:val="both"/>
              <w:rPr>
                <w:rFonts w:ascii="Times New Roman" w:hAnsi="Times New Roman"/>
                <w:sz w:val="28"/>
                <w:szCs w:val="28"/>
              </w:rPr>
            </w:pPr>
            <w:r w:rsidRPr="004222AE">
              <w:rPr>
                <w:rFonts w:ascii="Times New Roman" w:hAnsi="Times New Roman"/>
                <w:sz w:val="28"/>
                <w:szCs w:val="28"/>
              </w:rPr>
              <w:t xml:space="preserve">- обиходно-разговорного характера типа </w:t>
            </w:r>
            <w:r w:rsidRPr="004222AE">
              <w:rPr>
                <w:rFonts w:ascii="Times New Roman" w:hAnsi="Times New Roman"/>
                <w:i/>
                <w:sz w:val="28"/>
                <w:szCs w:val="28"/>
              </w:rPr>
              <w:t>Как зовут твою маму? Как твоя фамилия? Сколько тебе лет?</w:t>
            </w:r>
          </w:p>
          <w:p w:rsidR="009F5DB0" w:rsidRPr="004222AE" w:rsidRDefault="009F5DB0" w:rsidP="00844891">
            <w:pPr>
              <w:spacing w:after="0" w:line="240" w:lineRule="auto"/>
              <w:jc w:val="both"/>
              <w:rPr>
                <w:rFonts w:ascii="Times New Roman" w:hAnsi="Times New Roman"/>
                <w:sz w:val="28"/>
                <w:szCs w:val="28"/>
              </w:rPr>
            </w:pPr>
            <w:r w:rsidRPr="004222AE">
              <w:rPr>
                <w:rFonts w:ascii="Times New Roman" w:hAnsi="Times New Roman"/>
                <w:sz w:val="28"/>
                <w:szCs w:val="28"/>
              </w:rPr>
              <w:t>Восприятие на слух с помощью стационарной звукоусиливаю</w:t>
            </w:r>
            <w:r w:rsidRPr="004222AE">
              <w:rPr>
                <w:rFonts w:ascii="Times New Roman" w:hAnsi="Times New Roman"/>
                <w:sz w:val="28"/>
                <w:szCs w:val="28"/>
              </w:rPr>
              <w:softHyphen/>
              <w:t>щей   аппаратуры (кохлеарных имплантов)   (для учащихся II и III степени   тугоухости) и с индивидуальными слуховыми аппаратами (для учащихся II сте</w:t>
            </w:r>
            <w:r w:rsidRPr="004222AE">
              <w:rPr>
                <w:rFonts w:ascii="Times New Roman" w:hAnsi="Times New Roman"/>
                <w:sz w:val="28"/>
                <w:szCs w:val="28"/>
              </w:rPr>
              <w:softHyphen/>
              <w:t>пени тугоухости) в условиях ситуации сначала знакомых, а затем незнакомых по содержанию текстов (из 3—4 коротких фраз, со</w:t>
            </w:r>
            <w:r w:rsidRPr="004222AE">
              <w:rPr>
                <w:rFonts w:ascii="Times New Roman" w:hAnsi="Times New Roman"/>
                <w:sz w:val="28"/>
                <w:szCs w:val="28"/>
              </w:rPr>
              <w:softHyphen/>
              <w:t xml:space="preserve">ставленных из знакомых по </w:t>
            </w:r>
            <w:r w:rsidRPr="004222AE">
              <w:rPr>
                <w:rFonts w:ascii="Times New Roman" w:hAnsi="Times New Roman"/>
                <w:sz w:val="28"/>
                <w:szCs w:val="28"/>
              </w:rPr>
              <w:lastRenderedPageBreak/>
              <w:t>значению слов) по темам: «Класс», «Школа», «В умывальной комнате».</w:t>
            </w:r>
          </w:p>
        </w:tc>
      </w:tr>
      <w:tr w:rsidR="009F5DB0" w:rsidRPr="004222AE" w:rsidTr="00844891">
        <w:tc>
          <w:tcPr>
            <w:tcW w:w="0" w:type="auto"/>
            <w:vMerge/>
          </w:tcPr>
          <w:p w:rsidR="009F5DB0" w:rsidRPr="004222AE" w:rsidRDefault="009F5DB0" w:rsidP="00844891">
            <w:pPr>
              <w:jc w:val="both"/>
              <w:rPr>
                <w:rFonts w:ascii="Times New Roman" w:hAnsi="Times New Roman"/>
                <w:sz w:val="28"/>
                <w:szCs w:val="28"/>
              </w:rPr>
            </w:pPr>
          </w:p>
        </w:tc>
        <w:tc>
          <w:tcPr>
            <w:tcW w:w="1664" w:type="dxa"/>
          </w:tcPr>
          <w:p w:rsidR="009F5DB0" w:rsidRPr="004222AE" w:rsidRDefault="009F5DB0" w:rsidP="00844891">
            <w:pPr>
              <w:jc w:val="both"/>
              <w:rPr>
                <w:rFonts w:ascii="Times New Roman" w:hAnsi="Times New Roman"/>
                <w:sz w:val="28"/>
                <w:szCs w:val="28"/>
              </w:rPr>
            </w:pPr>
            <w:r w:rsidRPr="004222AE">
              <w:rPr>
                <w:rFonts w:ascii="Times New Roman" w:hAnsi="Times New Roman"/>
                <w:sz w:val="28"/>
                <w:szCs w:val="28"/>
                <w:lang w:val="en-US"/>
              </w:rPr>
              <w:t xml:space="preserve">III </w:t>
            </w:r>
            <w:r w:rsidRPr="004222AE">
              <w:rPr>
                <w:rFonts w:ascii="Times New Roman" w:hAnsi="Times New Roman"/>
                <w:sz w:val="28"/>
                <w:szCs w:val="28"/>
              </w:rPr>
              <w:t>четверть</w:t>
            </w:r>
          </w:p>
        </w:tc>
        <w:tc>
          <w:tcPr>
            <w:tcW w:w="6466" w:type="dxa"/>
          </w:tcPr>
          <w:p w:rsidR="009F5DB0" w:rsidRPr="004222AE" w:rsidRDefault="009F5DB0" w:rsidP="00844891">
            <w:pPr>
              <w:spacing w:after="0" w:line="240" w:lineRule="auto"/>
              <w:jc w:val="both"/>
              <w:rPr>
                <w:rFonts w:ascii="Times New Roman" w:hAnsi="Times New Roman"/>
                <w:sz w:val="28"/>
                <w:szCs w:val="28"/>
              </w:rPr>
            </w:pPr>
            <w:r w:rsidRPr="004222AE">
              <w:rPr>
                <w:rFonts w:ascii="Times New Roman" w:hAnsi="Times New Roman"/>
                <w:sz w:val="28"/>
                <w:szCs w:val="28"/>
              </w:rPr>
              <w:t>Восприятие на слух с помощью индивидуальных слуховых аппа</w:t>
            </w:r>
            <w:r w:rsidRPr="004222AE">
              <w:rPr>
                <w:rFonts w:ascii="Times New Roman" w:hAnsi="Times New Roman"/>
                <w:sz w:val="28"/>
                <w:szCs w:val="28"/>
              </w:rPr>
              <w:softHyphen/>
              <w:t>ратов (для учащихся I и II степени тугоухости) (кохлеарных имплантов) знакомого по зна</w:t>
            </w:r>
            <w:r w:rsidRPr="004222AE">
              <w:rPr>
                <w:rFonts w:ascii="Times New Roman" w:hAnsi="Times New Roman"/>
                <w:sz w:val="28"/>
                <w:szCs w:val="28"/>
              </w:rPr>
              <w:softHyphen/>
              <w:t>чению речевого материала (слов, словосочетаний, фраз):</w:t>
            </w:r>
          </w:p>
          <w:p w:rsidR="009F5DB0" w:rsidRPr="004222AE" w:rsidRDefault="009F5DB0" w:rsidP="00844891">
            <w:pPr>
              <w:spacing w:after="0" w:line="240" w:lineRule="auto"/>
              <w:jc w:val="both"/>
              <w:rPr>
                <w:rFonts w:ascii="Times New Roman" w:hAnsi="Times New Roman"/>
                <w:i/>
                <w:sz w:val="28"/>
                <w:szCs w:val="28"/>
              </w:rPr>
            </w:pPr>
            <w:r w:rsidRPr="004222AE">
              <w:rPr>
                <w:rFonts w:ascii="Times New Roman" w:hAnsi="Times New Roman"/>
                <w:sz w:val="28"/>
                <w:szCs w:val="28"/>
              </w:rPr>
              <w:t xml:space="preserve">- обиходно-разговорного характера типа </w:t>
            </w:r>
            <w:r w:rsidRPr="004222AE">
              <w:rPr>
                <w:rFonts w:ascii="Times New Roman" w:hAnsi="Times New Roman"/>
                <w:i/>
                <w:sz w:val="28"/>
                <w:szCs w:val="28"/>
              </w:rPr>
              <w:t>Вчера шел снег. Сего</w:t>
            </w:r>
            <w:r w:rsidRPr="004222AE">
              <w:rPr>
                <w:rFonts w:ascii="Times New Roman" w:hAnsi="Times New Roman"/>
                <w:i/>
                <w:sz w:val="28"/>
                <w:szCs w:val="28"/>
              </w:rPr>
              <w:softHyphen/>
              <w:t>дня дует холодный ветер. Какой сегодня день?</w:t>
            </w:r>
          </w:p>
          <w:p w:rsidR="009F5DB0" w:rsidRPr="004222AE" w:rsidRDefault="009F5DB0" w:rsidP="00844891">
            <w:pPr>
              <w:spacing w:after="0" w:line="240" w:lineRule="auto"/>
              <w:jc w:val="both"/>
              <w:rPr>
                <w:rFonts w:ascii="Times New Roman" w:hAnsi="Times New Roman"/>
                <w:i/>
                <w:sz w:val="28"/>
                <w:szCs w:val="28"/>
              </w:rPr>
            </w:pPr>
            <w:r w:rsidRPr="004222AE">
              <w:rPr>
                <w:rFonts w:ascii="Times New Roman" w:hAnsi="Times New Roman"/>
                <w:sz w:val="28"/>
                <w:szCs w:val="28"/>
              </w:rPr>
              <w:t xml:space="preserve">- связанного с учебной деятельностью учащихся, типа </w:t>
            </w:r>
            <w:r w:rsidRPr="004222AE">
              <w:rPr>
                <w:rFonts w:ascii="Times New Roman" w:hAnsi="Times New Roman"/>
                <w:i/>
                <w:sz w:val="28"/>
                <w:szCs w:val="28"/>
              </w:rPr>
              <w:t>Дежурные раздают тетради. Убери ручку в пенал. Поставь цветок на окно.</w:t>
            </w:r>
          </w:p>
          <w:p w:rsidR="009F5DB0" w:rsidRPr="004222AE" w:rsidRDefault="009F5DB0" w:rsidP="00844891">
            <w:pPr>
              <w:spacing w:after="0" w:line="240" w:lineRule="auto"/>
              <w:jc w:val="both"/>
              <w:rPr>
                <w:rFonts w:ascii="Times New Roman" w:hAnsi="Times New Roman"/>
                <w:sz w:val="28"/>
                <w:szCs w:val="28"/>
              </w:rPr>
            </w:pPr>
            <w:r w:rsidRPr="004222AE">
              <w:rPr>
                <w:rFonts w:ascii="Times New Roman" w:hAnsi="Times New Roman"/>
                <w:sz w:val="28"/>
                <w:szCs w:val="28"/>
              </w:rPr>
              <w:t>Восприятие на слух незнакомых по содержанию текстов (из 4— 5 коротких фраз) в условиях ситуации (для учащихся II и III сте</w:t>
            </w:r>
            <w:r w:rsidRPr="004222AE">
              <w:rPr>
                <w:rFonts w:ascii="Times New Roman" w:hAnsi="Times New Roman"/>
                <w:sz w:val="28"/>
                <w:szCs w:val="28"/>
              </w:rPr>
              <w:softHyphen/>
              <w:t>пени тугоухости) и вне ее (для учащихся I степени тугоухости) по темам: «Елка», «Зима», «Столовая», «В классе».</w:t>
            </w:r>
          </w:p>
        </w:tc>
      </w:tr>
      <w:tr w:rsidR="009F5DB0" w:rsidRPr="004222AE" w:rsidTr="00844891">
        <w:tc>
          <w:tcPr>
            <w:tcW w:w="0" w:type="auto"/>
            <w:vMerge/>
          </w:tcPr>
          <w:p w:rsidR="009F5DB0" w:rsidRPr="004222AE" w:rsidRDefault="009F5DB0" w:rsidP="00844891">
            <w:pPr>
              <w:jc w:val="both"/>
              <w:rPr>
                <w:rFonts w:ascii="Times New Roman" w:hAnsi="Times New Roman"/>
                <w:sz w:val="28"/>
                <w:szCs w:val="28"/>
              </w:rPr>
            </w:pPr>
          </w:p>
        </w:tc>
        <w:tc>
          <w:tcPr>
            <w:tcW w:w="1664" w:type="dxa"/>
          </w:tcPr>
          <w:p w:rsidR="009F5DB0" w:rsidRPr="004222AE" w:rsidRDefault="009F5DB0" w:rsidP="00844891">
            <w:pPr>
              <w:jc w:val="both"/>
              <w:rPr>
                <w:rFonts w:ascii="Times New Roman" w:hAnsi="Times New Roman"/>
                <w:sz w:val="28"/>
                <w:szCs w:val="28"/>
              </w:rPr>
            </w:pPr>
            <w:r w:rsidRPr="004222AE">
              <w:rPr>
                <w:rFonts w:ascii="Times New Roman" w:hAnsi="Times New Roman"/>
                <w:sz w:val="28"/>
                <w:szCs w:val="28"/>
                <w:lang w:val="en-US"/>
              </w:rPr>
              <w:t xml:space="preserve">IV </w:t>
            </w:r>
            <w:r w:rsidRPr="004222AE">
              <w:rPr>
                <w:rFonts w:ascii="Times New Roman" w:hAnsi="Times New Roman"/>
                <w:sz w:val="28"/>
                <w:szCs w:val="28"/>
              </w:rPr>
              <w:t>четверть</w:t>
            </w:r>
          </w:p>
        </w:tc>
        <w:tc>
          <w:tcPr>
            <w:tcW w:w="6466" w:type="dxa"/>
          </w:tcPr>
          <w:p w:rsidR="009F5DB0" w:rsidRPr="004222AE" w:rsidRDefault="009F5DB0" w:rsidP="00844891">
            <w:pPr>
              <w:spacing w:after="0" w:line="240" w:lineRule="auto"/>
              <w:jc w:val="both"/>
              <w:rPr>
                <w:rFonts w:ascii="Times New Roman" w:hAnsi="Times New Roman"/>
                <w:i/>
                <w:sz w:val="28"/>
                <w:szCs w:val="28"/>
              </w:rPr>
            </w:pPr>
            <w:r w:rsidRPr="004222AE">
              <w:rPr>
                <w:rFonts w:ascii="Times New Roman" w:hAnsi="Times New Roman"/>
                <w:sz w:val="28"/>
                <w:szCs w:val="28"/>
              </w:rPr>
              <w:t>Восприятие на слух с помощью индивидуальных слуховых (кохлеарных имплантов) аппа</w:t>
            </w:r>
            <w:r w:rsidRPr="004222AE">
              <w:rPr>
                <w:rFonts w:ascii="Times New Roman" w:hAnsi="Times New Roman"/>
                <w:sz w:val="28"/>
                <w:szCs w:val="28"/>
              </w:rPr>
              <w:softHyphen/>
              <w:t xml:space="preserve">ратов знакомых по значению слов, словосочетаний, небольших фраз, связанных с учебной деятельностью учащихся, типа </w:t>
            </w:r>
            <w:r w:rsidRPr="004222AE">
              <w:rPr>
                <w:rFonts w:ascii="Times New Roman" w:hAnsi="Times New Roman"/>
                <w:i/>
                <w:sz w:val="28"/>
                <w:szCs w:val="28"/>
              </w:rPr>
              <w:t>Где ле</w:t>
            </w:r>
            <w:r w:rsidRPr="004222AE">
              <w:rPr>
                <w:rFonts w:ascii="Times New Roman" w:hAnsi="Times New Roman"/>
                <w:i/>
                <w:sz w:val="28"/>
                <w:szCs w:val="28"/>
              </w:rPr>
              <w:softHyphen/>
              <w:t>жат тетради? Ученик сидит в классе. Убери зеленый каран</w:t>
            </w:r>
            <w:r w:rsidRPr="004222AE">
              <w:rPr>
                <w:rFonts w:ascii="Times New Roman" w:hAnsi="Times New Roman"/>
                <w:i/>
                <w:sz w:val="28"/>
                <w:szCs w:val="28"/>
              </w:rPr>
              <w:softHyphen/>
              <w:t>даш в пенал. Считай от одного до пяти.</w:t>
            </w:r>
          </w:p>
          <w:p w:rsidR="009F5DB0" w:rsidRPr="004222AE" w:rsidRDefault="009F5DB0" w:rsidP="00844891">
            <w:pPr>
              <w:spacing w:after="0" w:line="240" w:lineRule="auto"/>
              <w:jc w:val="both"/>
              <w:rPr>
                <w:rFonts w:ascii="Times New Roman" w:hAnsi="Times New Roman"/>
                <w:sz w:val="28"/>
                <w:szCs w:val="28"/>
              </w:rPr>
            </w:pPr>
            <w:r w:rsidRPr="004222AE">
              <w:rPr>
                <w:rFonts w:ascii="Times New Roman" w:hAnsi="Times New Roman"/>
                <w:sz w:val="28"/>
                <w:szCs w:val="28"/>
              </w:rPr>
              <w:t>Восприятие на слух вне ситуации коротких незнакомых по со</w:t>
            </w:r>
            <w:r w:rsidRPr="004222AE">
              <w:rPr>
                <w:rFonts w:ascii="Times New Roman" w:hAnsi="Times New Roman"/>
                <w:sz w:val="28"/>
                <w:szCs w:val="28"/>
              </w:rPr>
              <w:softHyphen/>
              <w:t>держанию текстов (из 5—6 фраз) по темам: «Весна», «День рож</w:t>
            </w:r>
            <w:r w:rsidRPr="004222AE">
              <w:rPr>
                <w:rFonts w:ascii="Times New Roman" w:hAnsi="Times New Roman"/>
                <w:sz w:val="28"/>
                <w:szCs w:val="28"/>
              </w:rPr>
              <w:softHyphen/>
              <w:t>дения», «Семья».</w:t>
            </w:r>
          </w:p>
        </w:tc>
      </w:tr>
      <w:tr w:rsidR="009F5DB0" w:rsidRPr="004222AE" w:rsidTr="00844891">
        <w:tc>
          <w:tcPr>
            <w:tcW w:w="0" w:type="auto"/>
            <w:vMerge w:val="restart"/>
          </w:tcPr>
          <w:p w:rsidR="009F5DB0" w:rsidRPr="004222AE" w:rsidRDefault="009F5DB0" w:rsidP="00844891">
            <w:pPr>
              <w:spacing w:after="0"/>
              <w:jc w:val="both"/>
              <w:rPr>
                <w:rFonts w:ascii="Times New Roman" w:hAnsi="Times New Roman"/>
                <w:sz w:val="28"/>
                <w:szCs w:val="28"/>
              </w:rPr>
            </w:pPr>
            <w:r w:rsidRPr="004222AE">
              <w:rPr>
                <w:rFonts w:ascii="Times New Roman" w:hAnsi="Times New Roman"/>
                <w:sz w:val="28"/>
                <w:szCs w:val="28"/>
              </w:rPr>
              <w:t>1 класс</w:t>
            </w:r>
          </w:p>
        </w:tc>
        <w:tc>
          <w:tcPr>
            <w:tcW w:w="1664" w:type="dxa"/>
          </w:tcPr>
          <w:p w:rsidR="009F5DB0" w:rsidRPr="004222AE" w:rsidRDefault="009F5DB0" w:rsidP="00844891">
            <w:pPr>
              <w:spacing w:after="0"/>
              <w:jc w:val="both"/>
              <w:rPr>
                <w:rFonts w:ascii="Times New Roman" w:hAnsi="Times New Roman"/>
                <w:sz w:val="28"/>
                <w:szCs w:val="28"/>
              </w:rPr>
            </w:pPr>
            <w:r w:rsidRPr="004222AE">
              <w:rPr>
                <w:rFonts w:ascii="Times New Roman" w:hAnsi="Times New Roman"/>
                <w:sz w:val="28"/>
                <w:szCs w:val="28"/>
                <w:lang w:val="en-US"/>
              </w:rPr>
              <w:t>I</w:t>
            </w:r>
            <w:r w:rsidRPr="004222AE">
              <w:rPr>
                <w:rFonts w:ascii="Times New Roman" w:hAnsi="Times New Roman"/>
                <w:sz w:val="28"/>
                <w:szCs w:val="28"/>
              </w:rPr>
              <w:t xml:space="preserve"> четверть</w:t>
            </w:r>
          </w:p>
        </w:tc>
        <w:tc>
          <w:tcPr>
            <w:tcW w:w="6466" w:type="dxa"/>
          </w:tcPr>
          <w:p w:rsidR="009F5DB0" w:rsidRPr="004222AE" w:rsidRDefault="009F5DB0" w:rsidP="00844891">
            <w:pPr>
              <w:spacing w:after="0" w:line="240" w:lineRule="auto"/>
              <w:jc w:val="both"/>
              <w:rPr>
                <w:rFonts w:ascii="Times New Roman" w:hAnsi="Times New Roman"/>
                <w:sz w:val="28"/>
                <w:szCs w:val="28"/>
              </w:rPr>
            </w:pPr>
            <w:r w:rsidRPr="004222AE">
              <w:rPr>
                <w:rFonts w:ascii="Times New Roman" w:hAnsi="Times New Roman"/>
                <w:sz w:val="28"/>
                <w:szCs w:val="28"/>
              </w:rPr>
              <w:t>Восприятие на слух с помощью стационарной звукоусиливаю</w:t>
            </w:r>
            <w:r w:rsidRPr="004222AE">
              <w:rPr>
                <w:rFonts w:ascii="Times New Roman" w:hAnsi="Times New Roman"/>
                <w:sz w:val="28"/>
                <w:szCs w:val="28"/>
              </w:rPr>
              <w:softHyphen/>
              <w:t>щей аппаратуры или индивидуальных слуховых аппаратов (кохлеарных имплантов) и без ап</w:t>
            </w:r>
            <w:r w:rsidRPr="004222AE">
              <w:rPr>
                <w:rFonts w:ascii="Times New Roman" w:hAnsi="Times New Roman"/>
                <w:sz w:val="28"/>
                <w:szCs w:val="28"/>
              </w:rPr>
              <w:softHyphen/>
              <w:t>паратуры (на оптимальном для учащихся расстоянии) знакомого по значению речевого материала (слов, словосочетаний, коротких фраз):</w:t>
            </w:r>
          </w:p>
          <w:p w:rsidR="009F5DB0" w:rsidRPr="004222AE" w:rsidRDefault="009F5DB0" w:rsidP="00844891">
            <w:pPr>
              <w:spacing w:after="0" w:line="240" w:lineRule="auto"/>
              <w:jc w:val="both"/>
              <w:rPr>
                <w:rFonts w:ascii="Times New Roman" w:hAnsi="Times New Roman"/>
                <w:i/>
                <w:sz w:val="28"/>
                <w:szCs w:val="28"/>
              </w:rPr>
            </w:pPr>
            <w:r w:rsidRPr="004222AE">
              <w:rPr>
                <w:rFonts w:ascii="Times New Roman" w:hAnsi="Times New Roman"/>
                <w:sz w:val="28"/>
                <w:szCs w:val="28"/>
              </w:rPr>
              <w:t xml:space="preserve">- обиходно-разговорного характера и относящегося к организации учебной деятельности типа </w:t>
            </w:r>
            <w:r w:rsidRPr="004222AE">
              <w:rPr>
                <w:rFonts w:ascii="Times New Roman" w:hAnsi="Times New Roman"/>
                <w:i/>
                <w:sz w:val="28"/>
                <w:szCs w:val="28"/>
              </w:rPr>
              <w:t>Включи аппарат. Как тебя зовут?</w:t>
            </w:r>
          </w:p>
          <w:p w:rsidR="009F5DB0" w:rsidRPr="004222AE" w:rsidRDefault="009F5DB0" w:rsidP="00844891">
            <w:pPr>
              <w:spacing w:after="0" w:line="240" w:lineRule="auto"/>
              <w:jc w:val="both"/>
              <w:rPr>
                <w:rFonts w:ascii="Times New Roman" w:hAnsi="Times New Roman"/>
                <w:sz w:val="28"/>
                <w:szCs w:val="28"/>
              </w:rPr>
            </w:pPr>
            <w:r w:rsidRPr="004222AE">
              <w:rPr>
                <w:rFonts w:ascii="Times New Roman" w:hAnsi="Times New Roman"/>
                <w:sz w:val="28"/>
                <w:szCs w:val="28"/>
              </w:rPr>
              <w:t>- относящегося к изучению общеобразовательных предметов по те</w:t>
            </w:r>
            <w:r w:rsidRPr="004222AE">
              <w:rPr>
                <w:rFonts w:ascii="Times New Roman" w:hAnsi="Times New Roman"/>
                <w:sz w:val="28"/>
                <w:szCs w:val="28"/>
              </w:rPr>
              <w:softHyphen/>
              <w:t>мам: «Игрушки», «В умывальной комнате», «Учебные вещи», «Ча</w:t>
            </w:r>
            <w:r w:rsidRPr="004222AE">
              <w:rPr>
                <w:rFonts w:ascii="Times New Roman" w:hAnsi="Times New Roman"/>
                <w:sz w:val="28"/>
                <w:szCs w:val="28"/>
              </w:rPr>
              <w:softHyphen/>
              <w:t>сти тела, лица», «Растения», а также математической терминологии и заданий (сначала в условиях ситуации, а затем — вне ее). Восприятие на слух незнакомых текстов, состоящих из 4—5 ко</w:t>
            </w:r>
            <w:r w:rsidRPr="004222AE">
              <w:rPr>
                <w:rFonts w:ascii="Times New Roman" w:hAnsi="Times New Roman"/>
                <w:sz w:val="28"/>
                <w:szCs w:val="28"/>
              </w:rPr>
              <w:softHyphen/>
              <w:t xml:space="preserve">ротких предложений, составленных из знакомых по значению слов </w:t>
            </w:r>
            <w:r w:rsidRPr="004222AE">
              <w:rPr>
                <w:rFonts w:ascii="Times New Roman" w:hAnsi="Times New Roman"/>
                <w:sz w:val="28"/>
                <w:szCs w:val="28"/>
              </w:rPr>
              <w:lastRenderedPageBreak/>
              <w:t>(сначала в условиях ситуации, а затем вне ее), по темам: «Класс», «Школа», «Санитар».</w:t>
            </w:r>
          </w:p>
        </w:tc>
      </w:tr>
      <w:tr w:rsidR="009F5DB0" w:rsidRPr="004222AE" w:rsidTr="00844891">
        <w:tc>
          <w:tcPr>
            <w:tcW w:w="0" w:type="auto"/>
            <w:vMerge/>
          </w:tcPr>
          <w:p w:rsidR="009F5DB0" w:rsidRPr="004222AE" w:rsidRDefault="009F5DB0" w:rsidP="00844891">
            <w:pPr>
              <w:spacing w:after="0"/>
              <w:jc w:val="both"/>
              <w:rPr>
                <w:rFonts w:ascii="Times New Roman" w:hAnsi="Times New Roman"/>
                <w:sz w:val="28"/>
                <w:szCs w:val="28"/>
              </w:rPr>
            </w:pPr>
          </w:p>
        </w:tc>
        <w:tc>
          <w:tcPr>
            <w:tcW w:w="1664" w:type="dxa"/>
          </w:tcPr>
          <w:p w:rsidR="009F5DB0" w:rsidRPr="004222AE" w:rsidRDefault="009F5DB0" w:rsidP="00844891">
            <w:pPr>
              <w:spacing w:after="0"/>
              <w:jc w:val="both"/>
              <w:rPr>
                <w:rFonts w:ascii="Times New Roman" w:hAnsi="Times New Roman"/>
                <w:sz w:val="28"/>
                <w:szCs w:val="28"/>
              </w:rPr>
            </w:pPr>
            <w:r w:rsidRPr="004222AE">
              <w:rPr>
                <w:rFonts w:ascii="Times New Roman" w:hAnsi="Times New Roman"/>
                <w:sz w:val="28"/>
                <w:szCs w:val="28"/>
                <w:lang w:val="en-US"/>
              </w:rPr>
              <w:t xml:space="preserve">II </w:t>
            </w:r>
            <w:r w:rsidRPr="004222AE">
              <w:rPr>
                <w:rFonts w:ascii="Times New Roman" w:hAnsi="Times New Roman"/>
                <w:sz w:val="28"/>
                <w:szCs w:val="28"/>
              </w:rPr>
              <w:t>четверть</w:t>
            </w:r>
          </w:p>
        </w:tc>
        <w:tc>
          <w:tcPr>
            <w:tcW w:w="6466" w:type="dxa"/>
          </w:tcPr>
          <w:p w:rsidR="009F5DB0" w:rsidRPr="004222AE" w:rsidRDefault="009F5DB0" w:rsidP="00844891">
            <w:pPr>
              <w:spacing w:after="0" w:line="240" w:lineRule="auto"/>
              <w:jc w:val="both"/>
              <w:rPr>
                <w:rFonts w:ascii="Times New Roman" w:hAnsi="Times New Roman"/>
                <w:sz w:val="28"/>
                <w:szCs w:val="28"/>
              </w:rPr>
            </w:pPr>
            <w:r w:rsidRPr="004222AE">
              <w:rPr>
                <w:rFonts w:ascii="Times New Roman" w:hAnsi="Times New Roman"/>
                <w:sz w:val="28"/>
                <w:szCs w:val="28"/>
              </w:rPr>
              <w:t>Восприятие на слух со стационарной звукоусиливающей аппа</w:t>
            </w:r>
            <w:r w:rsidRPr="004222AE">
              <w:rPr>
                <w:rFonts w:ascii="Times New Roman" w:hAnsi="Times New Roman"/>
                <w:sz w:val="28"/>
                <w:szCs w:val="28"/>
              </w:rPr>
              <w:softHyphen/>
              <w:t>ратурой (учащимися с III степенью тугоухости) и с индивидуальны</w:t>
            </w:r>
            <w:r w:rsidRPr="004222AE">
              <w:rPr>
                <w:rFonts w:ascii="Times New Roman" w:hAnsi="Times New Roman"/>
                <w:sz w:val="28"/>
                <w:szCs w:val="28"/>
              </w:rPr>
              <w:softHyphen/>
              <w:t>ми слуховыми аппаратами (учащимися с I, II степенью тугоухости) (кохлеарными имплантами) знакомого по значению речевого материала (вне ситуации):</w:t>
            </w:r>
          </w:p>
          <w:p w:rsidR="009F5DB0" w:rsidRPr="004222AE" w:rsidRDefault="009F5DB0" w:rsidP="00844891">
            <w:pPr>
              <w:spacing w:after="0" w:line="240" w:lineRule="auto"/>
              <w:jc w:val="both"/>
              <w:rPr>
                <w:rFonts w:ascii="Times New Roman" w:hAnsi="Times New Roman"/>
                <w:i/>
                <w:sz w:val="28"/>
                <w:szCs w:val="28"/>
              </w:rPr>
            </w:pPr>
            <w:r w:rsidRPr="004222AE">
              <w:rPr>
                <w:rFonts w:ascii="Times New Roman" w:hAnsi="Times New Roman"/>
                <w:sz w:val="28"/>
                <w:szCs w:val="28"/>
              </w:rPr>
              <w:t xml:space="preserve">- обиходно-разговорного характера и относящегося к организации учебной деятельности типа </w:t>
            </w:r>
            <w:r w:rsidRPr="004222AE">
              <w:rPr>
                <w:rFonts w:ascii="Times New Roman" w:hAnsi="Times New Roman"/>
                <w:i/>
                <w:sz w:val="28"/>
                <w:szCs w:val="28"/>
              </w:rPr>
              <w:t>Какая сегодня погода? Как зовут твою учительницу? Скажи за экраном;</w:t>
            </w:r>
          </w:p>
          <w:p w:rsidR="009F5DB0" w:rsidRPr="004222AE" w:rsidRDefault="009F5DB0" w:rsidP="00844891">
            <w:pPr>
              <w:spacing w:after="0" w:line="240" w:lineRule="auto"/>
              <w:jc w:val="both"/>
              <w:rPr>
                <w:rFonts w:ascii="Times New Roman" w:hAnsi="Times New Roman"/>
                <w:sz w:val="28"/>
                <w:szCs w:val="28"/>
              </w:rPr>
            </w:pPr>
            <w:r w:rsidRPr="004222AE">
              <w:rPr>
                <w:rFonts w:ascii="Times New Roman" w:hAnsi="Times New Roman"/>
                <w:sz w:val="28"/>
                <w:szCs w:val="28"/>
              </w:rPr>
              <w:t>- относящегося к изучению общеобразовательных предметов по те</w:t>
            </w:r>
            <w:r w:rsidRPr="004222AE">
              <w:rPr>
                <w:rFonts w:ascii="Times New Roman" w:hAnsi="Times New Roman"/>
                <w:sz w:val="28"/>
                <w:szCs w:val="28"/>
              </w:rPr>
              <w:softHyphen/>
              <w:t>мам: «В столовой», «Продукты питания», «Спальная комната», «Одежда и обувь», «Овощи, фрукты», а также математической терминологии.</w:t>
            </w:r>
          </w:p>
          <w:p w:rsidR="009F5DB0" w:rsidRPr="004222AE" w:rsidRDefault="009F5DB0" w:rsidP="00844891">
            <w:pPr>
              <w:spacing w:after="0" w:line="240" w:lineRule="auto"/>
              <w:jc w:val="both"/>
              <w:rPr>
                <w:rFonts w:ascii="Times New Roman" w:hAnsi="Times New Roman"/>
                <w:sz w:val="28"/>
                <w:szCs w:val="28"/>
              </w:rPr>
            </w:pPr>
            <w:r w:rsidRPr="004222AE">
              <w:rPr>
                <w:rFonts w:ascii="Times New Roman" w:hAnsi="Times New Roman"/>
                <w:sz w:val="28"/>
                <w:szCs w:val="28"/>
              </w:rPr>
              <w:t>Восприятие на слух незнакомых текстов (из 5—6 предложений), содержание которых близко личному опыту учащихся по темам: «В первом классе», «Осень», «Зима».</w:t>
            </w:r>
          </w:p>
          <w:p w:rsidR="009F5DB0" w:rsidRPr="004222AE" w:rsidRDefault="009F5DB0" w:rsidP="00844891">
            <w:pPr>
              <w:spacing w:after="0" w:line="240" w:lineRule="auto"/>
              <w:jc w:val="both"/>
              <w:rPr>
                <w:rFonts w:ascii="Times New Roman" w:hAnsi="Times New Roman"/>
                <w:sz w:val="28"/>
                <w:szCs w:val="28"/>
              </w:rPr>
            </w:pPr>
            <w:r w:rsidRPr="004222AE">
              <w:rPr>
                <w:rFonts w:ascii="Times New Roman" w:hAnsi="Times New Roman"/>
                <w:sz w:val="28"/>
                <w:szCs w:val="28"/>
              </w:rPr>
              <w:t>Обучение учащихся с I степенью тугоухости восприятию на слух шепотной речи.</w:t>
            </w:r>
          </w:p>
        </w:tc>
      </w:tr>
      <w:tr w:rsidR="009F5DB0" w:rsidRPr="004222AE" w:rsidTr="00844891">
        <w:tc>
          <w:tcPr>
            <w:tcW w:w="0" w:type="auto"/>
            <w:vMerge/>
          </w:tcPr>
          <w:p w:rsidR="009F5DB0" w:rsidRPr="004222AE" w:rsidRDefault="009F5DB0" w:rsidP="00844891">
            <w:pPr>
              <w:spacing w:after="0"/>
              <w:jc w:val="both"/>
              <w:rPr>
                <w:rFonts w:ascii="Times New Roman" w:hAnsi="Times New Roman"/>
                <w:sz w:val="28"/>
                <w:szCs w:val="28"/>
              </w:rPr>
            </w:pPr>
          </w:p>
        </w:tc>
        <w:tc>
          <w:tcPr>
            <w:tcW w:w="1664" w:type="dxa"/>
          </w:tcPr>
          <w:p w:rsidR="009F5DB0" w:rsidRPr="004222AE" w:rsidRDefault="009F5DB0" w:rsidP="00844891">
            <w:pPr>
              <w:spacing w:after="0"/>
              <w:jc w:val="both"/>
              <w:rPr>
                <w:rFonts w:ascii="Times New Roman" w:hAnsi="Times New Roman"/>
                <w:sz w:val="28"/>
                <w:szCs w:val="28"/>
              </w:rPr>
            </w:pPr>
            <w:r w:rsidRPr="004222AE">
              <w:rPr>
                <w:rFonts w:ascii="Times New Roman" w:hAnsi="Times New Roman"/>
                <w:sz w:val="28"/>
                <w:szCs w:val="28"/>
                <w:lang w:val="en-US"/>
              </w:rPr>
              <w:t xml:space="preserve">III </w:t>
            </w:r>
            <w:r w:rsidRPr="004222AE">
              <w:rPr>
                <w:rFonts w:ascii="Times New Roman" w:hAnsi="Times New Roman"/>
                <w:sz w:val="28"/>
                <w:szCs w:val="28"/>
              </w:rPr>
              <w:t>четверть</w:t>
            </w:r>
          </w:p>
        </w:tc>
        <w:tc>
          <w:tcPr>
            <w:tcW w:w="6466" w:type="dxa"/>
          </w:tcPr>
          <w:p w:rsidR="009F5DB0" w:rsidRPr="004222AE" w:rsidRDefault="009F5DB0" w:rsidP="00844891">
            <w:pPr>
              <w:spacing w:after="0" w:line="240" w:lineRule="auto"/>
              <w:jc w:val="both"/>
              <w:rPr>
                <w:rFonts w:ascii="Times New Roman" w:hAnsi="Times New Roman"/>
                <w:sz w:val="28"/>
                <w:szCs w:val="28"/>
              </w:rPr>
            </w:pPr>
            <w:r w:rsidRPr="004222AE">
              <w:rPr>
                <w:rFonts w:ascii="Times New Roman" w:hAnsi="Times New Roman"/>
                <w:sz w:val="28"/>
                <w:szCs w:val="28"/>
              </w:rPr>
              <w:t>Восприятие на слух с помощью индивидуальных слуховых аппа</w:t>
            </w:r>
            <w:r w:rsidRPr="004222AE">
              <w:rPr>
                <w:rFonts w:ascii="Times New Roman" w:hAnsi="Times New Roman"/>
                <w:sz w:val="28"/>
                <w:szCs w:val="28"/>
              </w:rPr>
              <w:softHyphen/>
              <w:t>ратов (учащиеся с I, II, III степенью тугоухости) (кохлеарных имплантов) речевого мате</w:t>
            </w:r>
            <w:r w:rsidRPr="004222AE">
              <w:rPr>
                <w:rFonts w:ascii="Times New Roman" w:hAnsi="Times New Roman"/>
                <w:sz w:val="28"/>
                <w:szCs w:val="28"/>
              </w:rPr>
              <w:softHyphen/>
              <w:t>риала:</w:t>
            </w:r>
          </w:p>
          <w:p w:rsidR="009F5DB0" w:rsidRPr="004222AE" w:rsidRDefault="009F5DB0" w:rsidP="00844891">
            <w:pPr>
              <w:spacing w:after="0" w:line="240" w:lineRule="auto"/>
              <w:jc w:val="both"/>
              <w:rPr>
                <w:rFonts w:ascii="Times New Roman" w:hAnsi="Times New Roman"/>
                <w:sz w:val="28"/>
                <w:szCs w:val="28"/>
              </w:rPr>
            </w:pPr>
            <w:r w:rsidRPr="004222AE">
              <w:rPr>
                <w:rFonts w:ascii="Times New Roman" w:hAnsi="Times New Roman"/>
                <w:sz w:val="28"/>
                <w:szCs w:val="28"/>
              </w:rPr>
              <w:t xml:space="preserve">- обиходно-разговорного характера и относящегося к организации учебной деятельности типа </w:t>
            </w:r>
            <w:r w:rsidRPr="004222AE">
              <w:rPr>
                <w:rFonts w:ascii="Times New Roman" w:hAnsi="Times New Roman"/>
                <w:i/>
                <w:sz w:val="28"/>
                <w:szCs w:val="28"/>
              </w:rPr>
              <w:t>Кто вчера был дежурный? Где рабо</w:t>
            </w:r>
            <w:r w:rsidRPr="004222AE">
              <w:rPr>
                <w:rFonts w:ascii="Times New Roman" w:hAnsi="Times New Roman"/>
                <w:i/>
                <w:sz w:val="28"/>
                <w:szCs w:val="28"/>
              </w:rPr>
              <w:softHyphen/>
              <w:t>тает твоя мама?</w:t>
            </w:r>
            <w:r w:rsidRPr="004222AE">
              <w:rPr>
                <w:rFonts w:ascii="Times New Roman" w:hAnsi="Times New Roman"/>
                <w:sz w:val="28"/>
                <w:szCs w:val="28"/>
              </w:rPr>
              <w:t xml:space="preserve"> и т. п.;</w:t>
            </w:r>
          </w:p>
          <w:p w:rsidR="009F5DB0" w:rsidRPr="004222AE" w:rsidRDefault="009F5DB0" w:rsidP="00844891">
            <w:pPr>
              <w:spacing w:after="0" w:line="240" w:lineRule="auto"/>
              <w:jc w:val="both"/>
              <w:rPr>
                <w:rFonts w:ascii="Times New Roman" w:hAnsi="Times New Roman"/>
                <w:sz w:val="28"/>
                <w:szCs w:val="28"/>
              </w:rPr>
            </w:pPr>
            <w:r w:rsidRPr="004222AE">
              <w:rPr>
                <w:rFonts w:ascii="Times New Roman" w:hAnsi="Times New Roman"/>
                <w:sz w:val="28"/>
                <w:szCs w:val="28"/>
              </w:rPr>
              <w:t>- относящегося к изучению общеобразовательных предметов по темам: «Учебные вещи», «Признаки предметов по цвету», «На школьной кухне», «Зимние каникулы», «Мамин праздник», а так</w:t>
            </w:r>
            <w:r w:rsidRPr="004222AE">
              <w:rPr>
                <w:rFonts w:ascii="Times New Roman" w:hAnsi="Times New Roman"/>
                <w:sz w:val="28"/>
                <w:szCs w:val="28"/>
              </w:rPr>
              <w:softHyphen/>
              <w:t>же математической терминологии и заданий.</w:t>
            </w:r>
          </w:p>
          <w:p w:rsidR="009F5DB0" w:rsidRPr="004222AE" w:rsidRDefault="009F5DB0" w:rsidP="00844891">
            <w:pPr>
              <w:spacing w:after="0" w:line="240" w:lineRule="auto"/>
              <w:jc w:val="both"/>
              <w:rPr>
                <w:rFonts w:ascii="Times New Roman" w:hAnsi="Times New Roman"/>
                <w:sz w:val="28"/>
                <w:szCs w:val="28"/>
              </w:rPr>
            </w:pPr>
            <w:r w:rsidRPr="004222AE">
              <w:rPr>
                <w:rFonts w:ascii="Times New Roman" w:hAnsi="Times New Roman"/>
                <w:sz w:val="28"/>
                <w:szCs w:val="28"/>
              </w:rPr>
              <w:t>Восприятие на слух незнакомых текстов (из 6—7 предложений), содержание которых близко личному опыту и наблюдениям учащих</w:t>
            </w:r>
            <w:r w:rsidRPr="004222AE">
              <w:rPr>
                <w:rFonts w:ascii="Times New Roman" w:hAnsi="Times New Roman"/>
                <w:sz w:val="28"/>
                <w:szCs w:val="28"/>
              </w:rPr>
              <w:softHyphen/>
              <w:t>ся по темам: «Новый год», «Семья», «Зима».</w:t>
            </w:r>
          </w:p>
        </w:tc>
      </w:tr>
      <w:tr w:rsidR="009F5DB0" w:rsidRPr="004222AE" w:rsidTr="00844891">
        <w:tc>
          <w:tcPr>
            <w:tcW w:w="0" w:type="auto"/>
            <w:vMerge/>
          </w:tcPr>
          <w:p w:rsidR="009F5DB0" w:rsidRPr="004222AE" w:rsidRDefault="009F5DB0" w:rsidP="00844891">
            <w:pPr>
              <w:spacing w:after="0"/>
              <w:jc w:val="both"/>
              <w:rPr>
                <w:rFonts w:ascii="Times New Roman" w:hAnsi="Times New Roman"/>
                <w:sz w:val="28"/>
                <w:szCs w:val="28"/>
              </w:rPr>
            </w:pPr>
          </w:p>
        </w:tc>
        <w:tc>
          <w:tcPr>
            <w:tcW w:w="1664" w:type="dxa"/>
          </w:tcPr>
          <w:p w:rsidR="009F5DB0" w:rsidRPr="004222AE" w:rsidRDefault="009F5DB0" w:rsidP="00844891">
            <w:pPr>
              <w:spacing w:after="0"/>
              <w:jc w:val="both"/>
              <w:rPr>
                <w:rFonts w:ascii="Times New Roman" w:hAnsi="Times New Roman"/>
                <w:sz w:val="28"/>
                <w:szCs w:val="28"/>
              </w:rPr>
            </w:pPr>
            <w:r w:rsidRPr="004222AE">
              <w:rPr>
                <w:rFonts w:ascii="Times New Roman" w:hAnsi="Times New Roman"/>
                <w:sz w:val="28"/>
                <w:szCs w:val="28"/>
                <w:lang w:val="en-US"/>
              </w:rPr>
              <w:t xml:space="preserve">IV </w:t>
            </w:r>
            <w:r w:rsidRPr="004222AE">
              <w:rPr>
                <w:rFonts w:ascii="Times New Roman" w:hAnsi="Times New Roman"/>
                <w:sz w:val="28"/>
                <w:szCs w:val="28"/>
              </w:rPr>
              <w:t>четверть</w:t>
            </w:r>
          </w:p>
        </w:tc>
        <w:tc>
          <w:tcPr>
            <w:tcW w:w="6466" w:type="dxa"/>
          </w:tcPr>
          <w:p w:rsidR="009F5DB0" w:rsidRPr="004222AE" w:rsidRDefault="009F5DB0" w:rsidP="00844891">
            <w:pPr>
              <w:spacing w:after="0" w:line="240" w:lineRule="auto"/>
              <w:jc w:val="both"/>
              <w:rPr>
                <w:rFonts w:ascii="Times New Roman" w:hAnsi="Times New Roman"/>
                <w:sz w:val="28"/>
                <w:szCs w:val="28"/>
              </w:rPr>
            </w:pPr>
            <w:r w:rsidRPr="004222AE">
              <w:rPr>
                <w:rFonts w:ascii="Times New Roman" w:hAnsi="Times New Roman"/>
                <w:sz w:val="28"/>
                <w:szCs w:val="28"/>
              </w:rPr>
              <w:t>Восприятие на слух речевого материала:</w:t>
            </w:r>
          </w:p>
          <w:p w:rsidR="009F5DB0" w:rsidRPr="004222AE" w:rsidRDefault="009F5DB0" w:rsidP="00844891">
            <w:pPr>
              <w:spacing w:after="0" w:line="240" w:lineRule="auto"/>
              <w:jc w:val="both"/>
              <w:rPr>
                <w:rFonts w:ascii="Times New Roman" w:hAnsi="Times New Roman"/>
                <w:sz w:val="28"/>
                <w:szCs w:val="28"/>
              </w:rPr>
            </w:pPr>
            <w:r w:rsidRPr="004222AE">
              <w:rPr>
                <w:rFonts w:ascii="Times New Roman" w:hAnsi="Times New Roman"/>
                <w:sz w:val="28"/>
                <w:szCs w:val="28"/>
              </w:rPr>
              <w:t xml:space="preserve">-  обиходно-разговорного характера и относящегося к организации учебной деятельности типа </w:t>
            </w:r>
            <w:r w:rsidRPr="004222AE">
              <w:rPr>
                <w:rFonts w:ascii="Times New Roman" w:hAnsi="Times New Roman"/>
                <w:i/>
                <w:sz w:val="28"/>
                <w:szCs w:val="28"/>
              </w:rPr>
              <w:t>Что вы делали на уроке математи</w:t>
            </w:r>
            <w:r w:rsidRPr="004222AE">
              <w:rPr>
                <w:rFonts w:ascii="Times New Roman" w:hAnsi="Times New Roman"/>
                <w:i/>
                <w:sz w:val="28"/>
                <w:szCs w:val="28"/>
              </w:rPr>
              <w:softHyphen/>
              <w:t>ки (чтения...)? Положи книгу на стол. Когда будут летние каникулы?</w:t>
            </w:r>
            <w:r w:rsidRPr="004222AE">
              <w:rPr>
                <w:rFonts w:ascii="Times New Roman" w:hAnsi="Times New Roman"/>
                <w:sz w:val="28"/>
                <w:szCs w:val="28"/>
              </w:rPr>
              <w:t xml:space="preserve"> и т. п.;</w:t>
            </w:r>
          </w:p>
          <w:p w:rsidR="009F5DB0" w:rsidRPr="004222AE" w:rsidRDefault="009F5DB0" w:rsidP="00844891">
            <w:pPr>
              <w:spacing w:after="0" w:line="240" w:lineRule="auto"/>
              <w:jc w:val="both"/>
              <w:rPr>
                <w:rFonts w:ascii="Times New Roman" w:hAnsi="Times New Roman"/>
                <w:sz w:val="28"/>
                <w:szCs w:val="28"/>
              </w:rPr>
            </w:pPr>
            <w:r w:rsidRPr="004222AE">
              <w:rPr>
                <w:rFonts w:ascii="Times New Roman" w:hAnsi="Times New Roman"/>
                <w:sz w:val="28"/>
                <w:szCs w:val="28"/>
              </w:rPr>
              <w:lastRenderedPageBreak/>
              <w:t>- относящегося к изучению общеобразовательных предметов по темам: «Части тела человека», «Весна», «Растения», а также ма</w:t>
            </w:r>
            <w:r w:rsidRPr="004222AE">
              <w:rPr>
                <w:rFonts w:ascii="Times New Roman" w:hAnsi="Times New Roman"/>
                <w:sz w:val="28"/>
                <w:szCs w:val="28"/>
              </w:rPr>
              <w:softHyphen/>
              <w:t xml:space="preserve">тематической терминологии и заданий. </w:t>
            </w:r>
          </w:p>
          <w:p w:rsidR="009F5DB0" w:rsidRPr="004222AE" w:rsidRDefault="009F5DB0" w:rsidP="00844891">
            <w:pPr>
              <w:spacing w:after="0" w:line="240" w:lineRule="auto"/>
              <w:jc w:val="both"/>
              <w:rPr>
                <w:rFonts w:ascii="Times New Roman" w:hAnsi="Times New Roman"/>
                <w:sz w:val="28"/>
                <w:szCs w:val="28"/>
              </w:rPr>
            </w:pPr>
            <w:r w:rsidRPr="004222AE">
              <w:rPr>
                <w:rFonts w:ascii="Times New Roman" w:hAnsi="Times New Roman"/>
                <w:sz w:val="28"/>
                <w:szCs w:val="28"/>
              </w:rPr>
              <w:t>Восприятие на слух незнакомых текстов (из 6—7 предложений) по темам: «Весна», «День рождения», «Скоро лето».</w:t>
            </w:r>
          </w:p>
        </w:tc>
      </w:tr>
      <w:tr w:rsidR="009F5DB0" w:rsidRPr="004222AE" w:rsidTr="00844891">
        <w:tc>
          <w:tcPr>
            <w:tcW w:w="0" w:type="auto"/>
            <w:vMerge w:val="restart"/>
          </w:tcPr>
          <w:p w:rsidR="009F5DB0" w:rsidRPr="004222AE" w:rsidRDefault="009F5DB0" w:rsidP="00844891">
            <w:pPr>
              <w:spacing w:after="0"/>
              <w:jc w:val="both"/>
              <w:rPr>
                <w:rFonts w:ascii="Times New Roman" w:hAnsi="Times New Roman"/>
                <w:sz w:val="28"/>
                <w:szCs w:val="28"/>
              </w:rPr>
            </w:pPr>
            <w:r w:rsidRPr="004222AE">
              <w:rPr>
                <w:rFonts w:ascii="Times New Roman" w:hAnsi="Times New Roman"/>
                <w:sz w:val="28"/>
                <w:szCs w:val="28"/>
              </w:rPr>
              <w:lastRenderedPageBreak/>
              <w:t>2 класс</w:t>
            </w:r>
          </w:p>
        </w:tc>
        <w:tc>
          <w:tcPr>
            <w:tcW w:w="1664" w:type="dxa"/>
          </w:tcPr>
          <w:p w:rsidR="009F5DB0" w:rsidRPr="004222AE" w:rsidRDefault="009F5DB0" w:rsidP="00844891">
            <w:pPr>
              <w:spacing w:after="0"/>
              <w:jc w:val="both"/>
              <w:rPr>
                <w:rFonts w:ascii="Times New Roman" w:hAnsi="Times New Roman"/>
                <w:sz w:val="28"/>
                <w:szCs w:val="28"/>
              </w:rPr>
            </w:pPr>
            <w:r w:rsidRPr="004222AE">
              <w:rPr>
                <w:rFonts w:ascii="Times New Roman" w:hAnsi="Times New Roman"/>
                <w:sz w:val="28"/>
                <w:szCs w:val="28"/>
              </w:rPr>
              <w:t>Первое полугодие</w:t>
            </w:r>
          </w:p>
        </w:tc>
        <w:tc>
          <w:tcPr>
            <w:tcW w:w="6466" w:type="dxa"/>
          </w:tcPr>
          <w:p w:rsidR="009F5DB0" w:rsidRPr="004222AE" w:rsidRDefault="009F5DB0" w:rsidP="00844891">
            <w:pPr>
              <w:spacing w:after="0" w:line="240" w:lineRule="auto"/>
              <w:jc w:val="both"/>
              <w:rPr>
                <w:rFonts w:ascii="Times New Roman" w:hAnsi="Times New Roman"/>
                <w:sz w:val="28"/>
                <w:szCs w:val="28"/>
              </w:rPr>
            </w:pPr>
            <w:r w:rsidRPr="004222AE">
              <w:rPr>
                <w:rFonts w:ascii="Times New Roman" w:hAnsi="Times New Roman"/>
                <w:sz w:val="28"/>
                <w:szCs w:val="28"/>
              </w:rPr>
              <w:t>Восприятие на слух знакомого по значению речевого материа</w:t>
            </w:r>
            <w:r w:rsidRPr="004222AE">
              <w:rPr>
                <w:rFonts w:ascii="Times New Roman" w:hAnsi="Times New Roman"/>
                <w:sz w:val="28"/>
                <w:szCs w:val="28"/>
              </w:rPr>
              <w:softHyphen/>
              <w:t>ла (слов, словосочетаний, фраз):</w:t>
            </w:r>
          </w:p>
          <w:p w:rsidR="009F5DB0" w:rsidRPr="004222AE" w:rsidRDefault="009F5DB0" w:rsidP="00844891">
            <w:pPr>
              <w:spacing w:after="0" w:line="240" w:lineRule="auto"/>
              <w:jc w:val="both"/>
              <w:rPr>
                <w:rFonts w:ascii="Times New Roman" w:hAnsi="Times New Roman"/>
                <w:i/>
                <w:sz w:val="28"/>
                <w:szCs w:val="28"/>
              </w:rPr>
            </w:pPr>
            <w:r w:rsidRPr="004222AE">
              <w:rPr>
                <w:rFonts w:ascii="Times New Roman" w:hAnsi="Times New Roman"/>
                <w:sz w:val="28"/>
                <w:szCs w:val="28"/>
              </w:rPr>
              <w:t xml:space="preserve">- обиходно-разговорного характера и относящегося к организации учебной деятельности типа </w:t>
            </w:r>
            <w:r w:rsidRPr="004222AE">
              <w:rPr>
                <w:rFonts w:ascii="Times New Roman" w:hAnsi="Times New Roman"/>
                <w:i/>
                <w:sz w:val="28"/>
                <w:szCs w:val="28"/>
              </w:rPr>
              <w:t>На какой улице ты живешь? У тебя дома есть телевизор? Какую отметку ты получил (-а) сего</w:t>
            </w:r>
            <w:r w:rsidRPr="004222AE">
              <w:rPr>
                <w:rFonts w:ascii="Times New Roman" w:hAnsi="Times New Roman"/>
                <w:i/>
                <w:sz w:val="28"/>
                <w:szCs w:val="28"/>
              </w:rPr>
              <w:softHyphen/>
              <w:t>дня? Достань из коробки пять карандашей;</w:t>
            </w:r>
          </w:p>
          <w:p w:rsidR="009F5DB0" w:rsidRPr="004222AE" w:rsidRDefault="009F5DB0" w:rsidP="00844891">
            <w:pPr>
              <w:spacing w:after="0" w:line="240" w:lineRule="auto"/>
              <w:jc w:val="both"/>
              <w:rPr>
                <w:rFonts w:ascii="Times New Roman" w:hAnsi="Times New Roman"/>
                <w:sz w:val="28"/>
                <w:szCs w:val="28"/>
              </w:rPr>
            </w:pPr>
            <w:r w:rsidRPr="004222AE">
              <w:rPr>
                <w:rFonts w:ascii="Times New Roman" w:hAnsi="Times New Roman"/>
                <w:sz w:val="28"/>
                <w:szCs w:val="28"/>
              </w:rPr>
              <w:t>- связанного с изучением общеобразовательных предметов по те</w:t>
            </w:r>
            <w:r w:rsidRPr="004222AE">
              <w:rPr>
                <w:rFonts w:ascii="Times New Roman" w:hAnsi="Times New Roman"/>
                <w:sz w:val="28"/>
                <w:szCs w:val="28"/>
              </w:rPr>
              <w:softHyphen/>
              <w:t>мам: «Лиственные деревья», «Хвойные деревья», «Школьный мед</w:t>
            </w:r>
            <w:r w:rsidRPr="004222AE">
              <w:rPr>
                <w:rFonts w:ascii="Times New Roman" w:hAnsi="Times New Roman"/>
                <w:sz w:val="28"/>
                <w:szCs w:val="28"/>
              </w:rPr>
              <w:softHyphen/>
              <w:t>пункт», «Кто где живет», а также математической и грамматичес</w:t>
            </w:r>
            <w:r w:rsidRPr="004222AE">
              <w:rPr>
                <w:rFonts w:ascii="Times New Roman" w:hAnsi="Times New Roman"/>
                <w:sz w:val="28"/>
                <w:szCs w:val="28"/>
              </w:rPr>
              <w:softHyphen/>
              <w:t>кой терминологии.</w:t>
            </w:r>
          </w:p>
          <w:p w:rsidR="009F5DB0" w:rsidRPr="004222AE" w:rsidRDefault="009F5DB0" w:rsidP="00844891">
            <w:pPr>
              <w:spacing w:after="0" w:line="240" w:lineRule="auto"/>
              <w:jc w:val="both"/>
              <w:rPr>
                <w:rFonts w:ascii="Times New Roman" w:hAnsi="Times New Roman"/>
                <w:sz w:val="28"/>
                <w:szCs w:val="28"/>
              </w:rPr>
            </w:pPr>
            <w:r w:rsidRPr="004222AE">
              <w:rPr>
                <w:rFonts w:ascii="Times New Roman" w:hAnsi="Times New Roman"/>
                <w:sz w:val="28"/>
                <w:szCs w:val="28"/>
              </w:rPr>
              <w:t>Восприятие на слух без аппаратуры шепотной речи (учащиеся с I степенью тугоухости).</w:t>
            </w:r>
          </w:p>
          <w:p w:rsidR="009F5DB0" w:rsidRPr="004222AE" w:rsidRDefault="009F5DB0" w:rsidP="00844891">
            <w:pPr>
              <w:spacing w:after="0" w:line="240" w:lineRule="auto"/>
              <w:jc w:val="both"/>
              <w:rPr>
                <w:rFonts w:ascii="Times New Roman" w:hAnsi="Times New Roman"/>
                <w:sz w:val="28"/>
                <w:szCs w:val="28"/>
              </w:rPr>
            </w:pPr>
            <w:r w:rsidRPr="004222AE">
              <w:rPr>
                <w:rFonts w:ascii="Times New Roman" w:hAnsi="Times New Roman"/>
                <w:sz w:val="28"/>
                <w:szCs w:val="28"/>
              </w:rPr>
              <w:t>Восприятие на слух текстов (из 7—8 предложений) по темам: «Лето», «В парке», «Наступление зимы», «Осенняя природа».</w:t>
            </w:r>
          </w:p>
        </w:tc>
      </w:tr>
      <w:tr w:rsidR="009F5DB0" w:rsidRPr="004222AE" w:rsidTr="00844891">
        <w:tc>
          <w:tcPr>
            <w:tcW w:w="0" w:type="auto"/>
            <w:vMerge/>
          </w:tcPr>
          <w:p w:rsidR="009F5DB0" w:rsidRPr="004222AE" w:rsidRDefault="009F5DB0" w:rsidP="00844891">
            <w:pPr>
              <w:spacing w:after="0"/>
              <w:jc w:val="both"/>
              <w:rPr>
                <w:rFonts w:ascii="Times New Roman" w:hAnsi="Times New Roman"/>
                <w:sz w:val="28"/>
                <w:szCs w:val="28"/>
              </w:rPr>
            </w:pPr>
          </w:p>
        </w:tc>
        <w:tc>
          <w:tcPr>
            <w:tcW w:w="1664" w:type="dxa"/>
          </w:tcPr>
          <w:p w:rsidR="009F5DB0" w:rsidRPr="004222AE" w:rsidRDefault="009F5DB0" w:rsidP="00844891">
            <w:pPr>
              <w:spacing w:after="0"/>
              <w:jc w:val="both"/>
              <w:rPr>
                <w:rFonts w:ascii="Times New Roman" w:hAnsi="Times New Roman"/>
                <w:sz w:val="28"/>
                <w:szCs w:val="28"/>
              </w:rPr>
            </w:pPr>
            <w:r w:rsidRPr="004222AE">
              <w:rPr>
                <w:rFonts w:ascii="Times New Roman" w:hAnsi="Times New Roman"/>
                <w:sz w:val="28"/>
                <w:szCs w:val="28"/>
              </w:rPr>
              <w:t>Второе полугодие</w:t>
            </w:r>
          </w:p>
        </w:tc>
        <w:tc>
          <w:tcPr>
            <w:tcW w:w="6466" w:type="dxa"/>
          </w:tcPr>
          <w:p w:rsidR="009F5DB0" w:rsidRPr="004222AE" w:rsidRDefault="009F5DB0" w:rsidP="00844891">
            <w:pPr>
              <w:spacing w:after="0" w:line="240" w:lineRule="auto"/>
              <w:jc w:val="both"/>
              <w:rPr>
                <w:rFonts w:ascii="Times New Roman" w:hAnsi="Times New Roman"/>
                <w:sz w:val="28"/>
                <w:szCs w:val="28"/>
              </w:rPr>
            </w:pPr>
            <w:r w:rsidRPr="004222AE">
              <w:rPr>
                <w:rFonts w:ascii="Times New Roman" w:hAnsi="Times New Roman"/>
                <w:sz w:val="28"/>
                <w:szCs w:val="28"/>
              </w:rPr>
              <w:t>Восприятие на слух речевого материала, включающего отдель</w:t>
            </w:r>
            <w:r w:rsidRPr="004222AE">
              <w:rPr>
                <w:rFonts w:ascii="Times New Roman" w:hAnsi="Times New Roman"/>
                <w:sz w:val="28"/>
                <w:szCs w:val="28"/>
              </w:rPr>
              <w:softHyphen/>
              <w:t xml:space="preserve">ные слова, словосочетания, фразы, значение которых объясняется контекстом (учащимися с I степенью тугоухости — с III четверти, учащимися со II степенью тугоухости — с IV четверти): </w:t>
            </w:r>
          </w:p>
          <w:p w:rsidR="009F5DB0" w:rsidRPr="004222AE" w:rsidRDefault="009F5DB0" w:rsidP="00844891">
            <w:pPr>
              <w:spacing w:after="0" w:line="240" w:lineRule="auto"/>
              <w:jc w:val="both"/>
              <w:rPr>
                <w:rFonts w:ascii="Times New Roman" w:hAnsi="Times New Roman"/>
                <w:sz w:val="28"/>
                <w:szCs w:val="28"/>
              </w:rPr>
            </w:pPr>
            <w:r w:rsidRPr="004222AE">
              <w:rPr>
                <w:rFonts w:ascii="Times New Roman" w:hAnsi="Times New Roman"/>
                <w:sz w:val="28"/>
                <w:szCs w:val="28"/>
              </w:rPr>
              <w:t xml:space="preserve">- обиходно-разговорного характера и относящегося к организации учебной деятельности типа </w:t>
            </w:r>
            <w:r w:rsidRPr="004222AE">
              <w:rPr>
                <w:rFonts w:ascii="Times New Roman" w:hAnsi="Times New Roman"/>
                <w:i/>
                <w:sz w:val="28"/>
                <w:szCs w:val="28"/>
              </w:rPr>
              <w:t>Что вы делали на уроке изобрази</w:t>
            </w:r>
            <w:r w:rsidRPr="004222AE">
              <w:rPr>
                <w:rFonts w:ascii="Times New Roman" w:hAnsi="Times New Roman"/>
                <w:i/>
                <w:sz w:val="28"/>
                <w:szCs w:val="28"/>
              </w:rPr>
              <w:softHyphen/>
              <w:t>тельного искусства? Расскажи, что делали ребята на утрен</w:t>
            </w:r>
            <w:r w:rsidRPr="004222AE">
              <w:rPr>
                <w:rFonts w:ascii="Times New Roman" w:hAnsi="Times New Roman"/>
                <w:i/>
                <w:sz w:val="28"/>
                <w:szCs w:val="28"/>
              </w:rPr>
              <w:softHyphen/>
              <w:t>нике. Какое время года будет после весны?</w:t>
            </w:r>
            <w:r w:rsidRPr="004222AE">
              <w:rPr>
                <w:rFonts w:ascii="Times New Roman" w:hAnsi="Times New Roman"/>
                <w:sz w:val="28"/>
                <w:szCs w:val="28"/>
              </w:rPr>
              <w:t xml:space="preserve"> и т. п.;</w:t>
            </w:r>
          </w:p>
          <w:p w:rsidR="009F5DB0" w:rsidRPr="004222AE" w:rsidRDefault="009F5DB0" w:rsidP="00844891">
            <w:pPr>
              <w:spacing w:after="0" w:line="240" w:lineRule="auto"/>
              <w:jc w:val="both"/>
              <w:rPr>
                <w:rFonts w:ascii="Times New Roman" w:hAnsi="Times New Roman"/>
                <w:sz w:val="28"/>
                <w:szCs w:val="28"/>
              </w:rPr>
            </w:pPr>
            <w:r w:rsidRPr="004222AE">
              <w:rPr>
                <w:rFonts w:ascii="Times New Roman" w:hAnsi="Times New Roman"/>
                <w:sz w:val="28"/>
                <w:szCs w:val="28"/>
              </w:rPr>
              <w:t>- относящегося к изучению общеобразовательных предметов по темам: «Подснежник проснулся», «Профессии женщин», «Аптека», «Комнатные растения», «В продовольственном магазине», «Прави</w:t>
            </w:r>
            <w:r w:rsidRPr="004222AE">
              <w:rPr>
                <w:rFonts w:ascii="Times New Roman" w:hAnsi="Times New Roman"/>
                <w:sz w:val="28"/>
                <w:szCs w:val="28"/>
              </w:rPr>
              <w:softHyphen/>
              <w:t>ла гигиены», а также математической и грамматической термино</w:t>
            </w:r>
            <w:r w:rsidRPr="004222AE">
              <w:rPr>
                <w:rFonts w:ascii="Times New Roman" w:hAnsi="Times New Roman"/>
                <w:sz w:val="28"/>
                <w:szCs w:val="28"/>
              </w:rPr>
              <w:softHyphen/>
              <w:t>логии и заданий.</w:t>
            </w:r>
          </w:p>
          <w:p w:rsidR="009F5DB0" w:rsidRPr="004222AE" w:rsidRDefault="009F5DB0" w:rsidP="00844891">
            <w:pPr>
              <w:spacing w:after="0" w:line="240" w:lineRule="auto"/>
              <w:jc w:val="both"/>
              <w:rPr>
                <w:rFonts w:ascii="Times New Roman" w:hAnsi="Times New Roman"/>
                <w:sz w:val="28"/>
                <w:szCs w:val="28"/>
              </w:rPr>
            </w:pPr>
            <w:r w:rsidRPr="004222AE">
              <w:rPr>
                <w:rFonts w:ascii="Times New Roman" w:hAnsi="Times New Roman"/>
                <w:sz w:val="28"/>
                <w:szCs w:val="28"/>
              </w:rPr>
              <w:t>Восприятие на слух без аппаратуры шепотной речи (учащими</w:t>
            </w:r>
            <w:r w:rsidRPr="004222AE">
              <w:rPr>
                <w:rFonts w:ascii="Times New Roman" w:hAnsi="Times New Roman"/>
                <w:sz w:val="28"/>
                <w:szCs w:val="28"/>
              </w:rPr>
              <w:softHyphen/>
              <w:t>ся со II степенью тугоухости).</w:t>
            </w:r>
          </w:p>
          <w:p w:rsidR="009F5DB0" w:rsidRPr="004222AE" w:rsidRDefault="009F5DB0" w:rsidP="00844891">
            <w:pPr>
              <w:spacing w:after="0" w:line="240" w:lineRule="auto"/>
              <w:jc w:val="both"/>
              <w:rPr>
                <w:rFonts w:ascii="Times New Roman" w:hAnsi="Times New Roman"/>
                <w:sz w:val="28"/>
                <w:szCs w:val="28"/>
              </w:rPr>
            </w:pPr>
            <w:r w:rsidRPr="004222AE">
              <w:rPr>
                <w:rFonts w:ascii="Times New Roman" w:hAnsi="Times New Roman"/>
                <w:sz w:val="28"/>
                <w:szCs w:val="28"/>
              </w:rPr>
              <w:t xml:space="preserve">Восприятие на слух текстов (из 8—10 предложений) по темам: «Зимой в лесу», </w:t>
            </w:r>
            <w:r w:rsidRPr="004222AE">
              <w:rPr>
                <w:rFonts w:ascii="Times New Roman" w:hAnsi="Times New Roman"/>
                <w:sz w:val="28"/>
                <w:szCs w:val="28"/>
              </w:rPr>
              <w:lastRenderedPageBreak/>
              <w:t>«Товарищи», «Бабушкины руки», «Каникулы», «Забота о птицах весной», «Школьный двор».</w:t>
            </w:r>
          </w:p>
        </w:tc>
      </w:tr>
      <w:tr w:rsidR="009F5DB0" w:rsidRPr="004222AE" w:rsidTr="00844891">
        <w:tc>
          <w:tcPr>
            <w:tcW w:w="0" w:type="auto"/>
          </w:tcPr>
          <w:p w:rsidR="009F5DB0" w:rsidRPr="004222AE" w:rsidRDefault="009F5DB0" w:rsidP="00844891">
            <w:pPr>
              <w:spacing w:after="0"/>
              <w:jc w:val="both"/>
              <w:rPr>
                <w:rFonts w:ascii="Times New Roman" w:hAnsi="Times New Roman"/>
                <w:sz w:val="28"/>
                <w:szCs w:val="28"/>
              </w:rPr>
            </w:pPr>
            <w:r w:rsidRPr="004222AE">
              <w:rPr>
                <w:rFonts w:ascii="Times New Roman" w:hAnsi="Times New Roman"/>
                <w:sz w:val="28"/>
                <w:szCs w:val="28"/>
              </w:rPr>
              <w:lastRenderedPageBreak/>
              <w:t>3 класс</w:t>
            </w:r>
          </w:p>
        </w:tc>
        <w:tc>
          <w:tcPr>
            <w:tcW w:w="1664" w:type="dxa"/>
          </w:tcPr>
          <w:p w:rsidR="009F5DB0" w:rsidRPr="004222AE" w:rsidRDefault="009F5DB0" w:rsidP="00844891">
            <w:pPr>
              <w:spacing w:after="0"/>
              <w:jc w:val="both"/>
              <w:rPr>
                <w:rFonts w:ascii="Times New Roman" w:hAnsi="Times New Roman"/>
                <w:sz w:val="28"/>
                <w:szCs w:val="28"/>
              </w:rPr>
            </w:pPr>
            <w:r w:rsidRPr="004222AE">
              <w:rPr>
                <w:rFonts w:ascii="Times New Roman" w:hAnsi="Times New Roman"/>
                <w:sz w:val="28"/>
                <w:szCs w:val="28"/>
              </w:rPr>
              <w:t>Первое полугодие</w:t>
            </w:r>
          </w:p>
        </w:tc>
        <w:tc>
          <w:tcPr>
            <w:tcW w:w="6466" w:type="dxa"/>
          </w:tcPr>
          <w:p w:rsidR="009F5DB0" w:rsidRPr="004222AE" w:rsidRDefault="009F5DB0" w:rsidP="00844891">
            <w:pPr>
              <w:spacing w:after="0" w:line="240" w:lineRule="auto"/>
              <w:jc w:val="both"/>
              <w:rPr>
                <w:rFonts w:ascii="Times New Roman" w:hAnsi="Times New Roman"/>
                <w:sz w:val="28"/>
                <w:szCs w:val="28"/>
              </w:rPr>
            </w:pPr>
            <w:r w:rsidRPr="004222AE">
              <w:rPr>
                <w:rFonts w:ascii="Times New Roman" w:hAnsi="Times New Roman"/>
                <w:sz w:val="28"/>
                <w:szCs w:val="28"/>
              </w:rPr>
              <w:t>Восприятие на слух речевого материала, включающего отдель</w:t>
            </w:r>
            <w:r w:rsidRPr="004222AE">
              <w:rPr>
                <w:rFonts w:ascii="Times New Roman" w:hAnsi="Times New Roman"/>
                <w:sz w:val="28"/>
                <w:szCs w:val="28"/>
              </w:rPr>
              <w:softHyphen/>
              <w:t>ные слова, словосочетания, фразы, значение которых объясняется контекстом:</w:t>
            </w:r>
          </w:p>
          <w:p w:rsidR="009F5DB0" w:rsidRPr="004222AE" w:rsidRDefault="009F5DB0" w:rsidP="00844891">
            <w:pPr>
              <w:spacing w:after="0" w:line="240" w:lineRule="auto"/>
              <w:jc w:val="both"/>
              <w:rPr>
                <w:rFonts w:ascii="Times New Roman" w:hAnsi="Times New Roman"/>
                <w:sz w:val="28"/>
                <w:szCs w:val="28"/>
              </w:rPr>
            </w:pPr>
            <w:r w:rsidRPr="004222AE">
              <w:rPr>
                <w:rFonts w:ascii="Times New Roman" w:hAnsi="Times New Roman"/>
                <w:sz w:val="28"/>
                <w:szCs w:val="28"/>
              </w:rPr>
              <w:t>-  обиходно-разговорного характера и связанного с учебной дея</w:t>
            </w:r>
            <w:r w:rsidRPr="004222AE">
              <w:rPr>
                <w:rFonts w:ascii="Times New Roman" w:hAnsi="Times New Roman"/>
                <w:sz w:val="28"/>
                <w:szCs w:val="28"/>
              </w:rPr>
              <w:softHyphen/>
              <w:t xml:space="preserve">тельностью типа </w:t>
            </w:r>
            <w:r w:rsidRPr="004222AE">
              <w:rPr>
                <w:rFonts w:ascii="Times New Roman" w:hAnsi="Times New Roman"/>
                <w:i/>
                <w:sz w:val="28"/>
                <w:szCs w:val="28"/>
              </w:rPr>
              <w:t>Что было вчера задано на дом по чтению? Саша делает уроки в школе, а Вася дома. С девяти часов ут</w:t>
            </w:r>
            <w:r w:rsidRPr="004222AE">
              <w:rPr>
                <w:rFonts w:ascii="Times New Roman" w:hAnsi="Times New Roman"/>
                <w:i/>
                <w:sz w:val="28"/>
                <w:szCs w:val="28"/>
              </w:rPr>
              <w:softHyphen/>
              <w:t>ра до двух часов дня ребята гуляли. Кто помогает тебе, ког</w:t>
            </w:r>
            <w:r w:rsidRPr="004222AE">
              <w:rPr>
                <w:rFonts w:ascii="Times New Roman" w:hAnsi="Times New Roman"/>
                <w:i/>
                <w:sz w:val="28"/>
                <w:szCs w:val="28"/>
              </w:rPr>
              <w:softHyphen/>
              <w:t>да ты дежуришь?</w:t>
            </w:r>
            <w:r w:rsidRPr="004222AE">
              <w:rPr>
                <w:rFonts w:ascii="Times New Roman" w:hAnsi="Times New Roman"/>
                <w:sz w:val="28"/>
                <w:szCs w:val="28"/>
              </w:rPr>
              <w:t>;</w:t>
            </w:r>
          </w:p>
          <w:p w:rsidR="009F5DB0" w:rsidRPr="004222AE" w:rsidRDefault="009F5DB0" w:rsidP="00844891">
            <w:pPr>
              <w:spacing w:after="0" w:line="240" w:lineRule="auto"/>
              <w:jc w:val="both"/>
              <w:rPr>
                <w:rFonts w:ascii="Times New Roman" w:hAnsi="Times New Roman"/>
                <w:sz w:val="28"/>
                <w:szCs w:val="28"/>
              </w:rPr>
            </w:pPr>
            <w:r w:rsidRPr="004222AE">
              <w:rPr>
                <w:rFonts w:ascii="Times New Roman" w:hAnsi="Times New Roman"/>
                <w:sz w:val="28"/>
                <w:szCs w:val="28"/>
              </w:rPr>
              <w:t>- связанного с изучением общеобразовательных предметов по те</w:t>
            </w:r>
            <w:r w:rsidRPr="004222AE">
              <w:rPr>
                <w:rFonts w:ascii="Times New Roman" w:hAnsi="Times New Roman"/>
                <w:sz w:val="28"/>
                <w:szCs w:val="28"/>
              </w:rPr>
              <w:softHyphen/>
              <w:t>мам: «Как вести себя на улице», «Профессия», «Берегите свои книги», «Осень», «Домашние животные», «Дружные ребята», а также математической и грамматической терминологии и природо</w:t>
            </w:r>
            <w:r w:rsidRPr="004222AE">
              <w:rPr>
                <w:rFonts w:ascii="Times New Roman" w:hAnsi="Times New Roman"/>
                <w:sz w:val="28"/>
                <w:szCs w:val="28"/>
              </w:rPr>
              <w:softHyphen/>
              <w:t>ведческого материала.</w:t>
            </w:r>
          </w:p>
          <w:p w:rsidR="009F5DB0" w:rsidRPr="004222AE" w:rsidRDefault="009F5DB0" w:rsidP="00844891">
            <w:pPr>
              <w:spacing w:after="0" w:line="240" w:lineRule="auto"/>
              <w:jc w:val="both"/>
              <w:rPr>
                <w:rFonts w:ascii="Times New Roman" w:hAnsi="Times New Roman"/>
                <w:sz w:val="28"/>
                <w:szCs w:val="28"/>
              </w:rPr>
            </w:pPr>
            <w:r w:rsidRPr="004222AE">
              <w:rPr>
                <w:rFonts w:ascii="Times New Roman" w:hAnsi="Times New Roman"/>
                <w:sz w:val="28"/>
                <w:szCs w:val="28"/>
              </w:rPr>
              <w:t>Восприятие на слух текстов (из 7—8 предложений) по темам: «Товарищи», «Школьный огород», «На ферме», «Осень», «Моск</w:t>
            </w:r>
            <w:r w:rsidRPr="004222AE">
              <w:rPr>
                <w:rFonts w:ascii="Times New Roman" w:hAnsi="Times New Roman"/>
                <w:sz w:val="28"/>
                <w:szCs w:val="28"/>
              </w:rPr>
              <w:softHyphen/>
              <w:t>ва», «Забота о животных», «Магазин».</w:t>
            </w:r>
          </w:p>
        </w:tc>
      </w:tr>
      <w:tr w:rsidR="009F5DB0" w:rsidRPr="004222AE" w:rsidTr="00844891">
        <w:tc>
          <w:tcPr>
            <w:tcW w:w="0" w:type="auto"/>
          </w:tcPr>
          <w:p w:rsidR="009F5DB0" w:rsidRPr="004222AE" w:rsidRDefault="009F5DB0" w:rsidP="00844891">
            <w:pPr>
              <w:spacing w:after="0"/>
              <w:jc w:val="both"/>
              <w:rPr>
                <w:rFonts w:ascii="Times New Roman" w:hAnsi="Times New Roman"/>
                <w:sz w:val="28"/>
                <w:szCs w:val="28"/>
              </w:rPr>
            </w:pPr>
          </w:p>
        </w:tc>
        <w:tc>
          <w:tcPr>
            <w:tcW w:w="1664" w:type="dxa"/>
          </w:tcPr>
          <w:p w:rsidR="009F5DB0" w:rsidRPr="004222AE" w:rsidRDefault="009F5DB0" w:rsidP="00844891">
            <w:pPr>
              <w:spacing w:after="0"/>
              <w:jc w:val="both"/>
              <w:rPr>
                <w:rFonts w:ascii="Times New Roman" w:hAnsi="Times New Roman"/>
                <w:sz w:val="28"/>
                <w:szCs w:val="28"/>
              </w:rPr>
            </w:pPr>
            <w:r w:rsidRPr="004222AE">
              <w:rPr>
                <w:rFonts w:ascii="Times New Roman" w:hAnsi="Times New Roman"/>
                <w:sz w:val="28"/>
                <w:szCs w:val="28"/>
              </w:rPr>
              <w:t>Второе полугодие</w:t>
            </w:r>
          </w:p>
        </w:tc>
        <w:tc>
          <w:tcPr>
            <w:tcW w:w="6466" w:type="dxa"/>
          </w:tcPr>
          <w:p w:rsidR="009F5DB0" w:rsidRPr="004222AE" w:rsidRDefault="009F5DB0" w:rsidP="00844891">
            <w:pPr>
              <w:spacing w:after="0" w:line="240" w:lineRule="auto"/>
              <w:jc w:val="both"/>
              <w:rPr>
                <w:rFonts w:ascii="Times New Roman" w:hAnsi="Times New Roman"/>
                <w:sz w:val="28"/>
                <w:szCs w:val="28"/>
              </w:rPr>
            </w:pPr>
            <w:r w:rsidRPr="004222AE">
              <w:rPr>
                <w:rFonts w:ascii="Times New Roman" w:hAnsi="Times New Roman"/>
                <w:sz w:val="28"/>
                <w:szCs w:val="28"/>
              </w:rPr>
              <w:t>Восприятие на слух речевого материала:</w:t>
            </w:r>
          </w:p>
          <w:p w:rsidR="009F5DB0" w:rsidRPr="004222AE" w:rsidRDefault="009F5DB0" w:rsidP="00844891">
            <w:pPr>
              <w:spacing w:after="0" w:line="240" w:lineRule="auto"/>
              <w:jc w:val="both"/>
              <w:rPr>
                <w:rFonts w:ascii="Times New Roman" w:hAnsi="Times New Roman"/>
                <w:sz w:val="28"/>
                <w:szCs w:val="28"/>
              </w:rPr>
            </w:pPr>
            <w:r w:rsidRPr="004222AE">
              <w:rPr>
                <w:rFonts w:ascii="Times New Roman" w:hAnsi="Times New Roman"/>
                <w:sz w:val="28"/>
                <w:szCs w:val="28"/>
              </w:rPr>
              <w:t>- обиходно-разговорного характера и связанного с учебной деятель</w:t>
            </w:r>
            <w:r w:rsidRPr="004222AE">
              <w:rPr>
                <w:rFonts w:ascii="Times New Roman" w:hAnsi="Times New Roman"/>
                <w:sz w:val="28"/>
                <w:szCs w:val="28"/>
              </w:rPr>
              <w:softHyphen/>
              <w:t xml:space="preserve">ностью типа </w:t>
            </w:r>
            <w:r w:rsidRPr="004222AE">
              <w:rPr>
                <w:rFonts w:ascii="Times New Roman" w:hAnsi="Times New Roman"/>
                <w:i/>
                <w:sz w:val="28"/>
                <w:szCs w:val="28"/>
              </w:rPr>
              <w:t xml:space="preserve">Кто из ребят вашего класса катается на коньках лучше всех? В какой класс ты перейдешь в этом году? Вася пьет газированную воду с сиропом, а Костя пьет без сиропа. Скажи, что ты делаешь, когда дежуришь по столовой </w:t>
            </w:r>
            <w:r w:rsidRPr="004222AE">
              <w:rPr>
                <w:rFonts w:ascii="Times New Roman" w:hAnsi="Times New Roman"/>
                <w:sz w:val="28"/>
                <w:szCs w:val="28"/>
              </w:rPr>
              <w:t>и т. п.;</w:t>
            </w:r>
          </w:p>
          <w:p w:rsidR="009F5DB0" w:rsidRPr="004222AE" w:rsidRDefault="009F5DB0" w:rsidP="00844891">
            <w:pPr>
              <w:spacing w:after="0" w:line="240" w:lineRule="auto"/>
              <w:jc w:val="both"/>
              <w:rPr>
                <w:rFonts w:ascii="Times New Roman" w:hAnsi="Times New Roman"/>
                <w:sz w:val="28"/>
                <w:szCs w:val="28"/>
              </w:rPr>
            </w:pPr>
            <w:r w:rsidRPr="004222AE">
              <w:rPr>
                <w:rFonts w:ascii="Times New Roman" w:hAnsi="Times New Roman"/>
                <w:sz w:val="28"/>
                <w:szCs w:val="28"/>
              </w:rPr>
              <w:t>- связанного с изучением общеобразовательных предметов по те</w:t>
            </w:r>
            <w:r w:rsidRPr="004222AE">
              <w:rPr>
                <w:rFonts w:ascii="Times New Roman" w:hAnsi="Times New Roman"/>
                <w:sz w:val="28"/>
                <w:szCs w:val="28"/>
              </w:rPr>
              <w:softHyphen/>
              <w:t>мам: «Зима», «На вокзале», «Школьная библиотека», «Универ</w:t>
            </w:r>
            <w:r w:rsidRPr="004222AE">
              <w:rPr>
                <w:rFonts w:ascii="Times New Roman" w:hAnsi="Times New Roman"/>
                <w:sz w:val="28"/>
                <w:szCs w:val="28"/>
              </w:rPr>
              <w:softHyphen/>
              <w:t>маг», «Весна», а также математической и грамматической терми</w:t>
            </w:r>
            <w:r w:rsidRPr="004222AE">
              <w:rPr>
                <w:rFonts w:ascii="Times New Roman" w:hAnsi="Times New Roman"/>
                <w:sz w:val="28"/>
                <w:szCs w:val="28"/>
              </w:rPr>
              <w:softHyphen/>
              <w:t>нологии, природоведческого материала.</w:t>
            </w:r>
          </w:p>
          <w:p w:rsidR="009F5DB0" w:rsidRPr="004222AE" w:rsidRDefault="009F5DB0" w:rsidP="00844891">
            <w:pPr>
              <w:spacing w:after="0" w:line="240" w:lineRule="auto"/>
              <w:jc w:val="both"/>
              <w:rPr>
                <w:rFonts w:ascii="Times New Roman" w:hAnsi="Times New Roman"/>
                <w:sz w:val="28"/>
                <w:szCs w:val="28"/>
              </w:rPr>
            </w:pPr>
            <w:r w:rsidRPr="004222AE">
              <w:rPr>
                <w:rFonts w:ascii="Times New Roman" w:hAnsi="Times New Roman"/>
                <w:sz w:val="28"/>
                <w:szCs w:val="28"/>
              </w:rPr>
              <w:t>Восприятие на слух текстов (из 8—12 предложений) по темам: «Школьный праздник», «Пограничники», «Экскурсия в парк», «Лесные звери», «Смелость», «Забота о животных».</w:t>
            </w:r>
          </w:p>
        </w:tc>
      </w:tr>
      <w:tr w:rsidR="009F5DB0" w:rsidRPr="004222AE" w:rsidTr="00844891">
        <w:tc>
          <w:tcPr>
            <w:tcW w:w="0" w:type="auto"/>
            <w:vMerge w:val="restart"/>
          </w:tcPr>
          <w:p w:rsidR="009F5DB0" w:rsidRPr="004222AE" w:rsidRDefault="009F5DB0" w:rsidP="00844891">
            <w:pPr>
              <w:spacing w:after="0"/>
              <w:jc w:val="both"/>
              <w:rPr>
                <w:rFonts w:ascii="Times New Roman" w:hAnsi="Times New Roman"/>
                <w:sz w:val="28"/>
                <w:szCs w:val="28"/>
              </w:rPr>
            </w:pPr>
            <w:r w:rsidRPr="004222AE">
              <w:rPr>
                <w:rFonts w:ascii="Times New Roman" w:hAnsi="Times New Roman"/>
                <w:sz w:val="28"/>
                <w:szCs w:val="28"/>
              </w:rPr>
              <w:t>4 класс</w:t>
            </w:r>
          </w:p>
        </w:tc>
        <w:tc>
          <w:tcPr>
            <w:tcW w:w="1664" w:type="dxa"/>
          </w:tcPr>
          <w:p w:rsidR="009F5DB0" w:rsidRPr="004222AE" w:rsidRDefault="009F5DB0" w:rsidP="00844891">
            <w:pPr>
              <w:spacing w:after="0"/>
              <w:jc w:val="both"/>
              <w:rPr>
                <w:rFonts w:ascii="Times New Roman" w:hAnsi="Times New Roman"/>
                <w:sz w:val="28"/>
                <w:szCs w:val="28"/>
              </w:rPr>
            </w:pPr>
            <w:r w:rsidRPr="004222AE">
              <w:rPr>
                <w:rFonts w:ascii="Times New Roman" w:hAnsi="Times New Roman"/>
                <w:sz w:val="28"/>
                <w:szCs w:val="28"/>
              </w:rPr>
              <w:t>Первое полугодие</w:t>
            </w:r>
          </w:p>
        </w:tc>
        <w:tc>
          <w:tcPr>
            <w:tcW w:w="6466" w:type="dxa"/>
          </w:tcPr>
          <w:p w:rsidR="009F5DB0" w:rsidRPr="004222AE" w:rsidRDefault="009F5DB0" w:rsidP="00844891">
            <w:pPr>
              <w:spacing w:after="0" w:line="240" w:lineRule="auto"/>
              <w:jc w:val="both"/>
              <w:rPr>
                <w:rFonts w:ascii="Times New Roman" w:hAnsi="Times New Roman"/>
                <w:sz w:val="28"/>
                <w:szCs w:val="28"/>
              </w:rPr>
            </w:pPr>
            <w:r w:rsidRPr="004222AE">
              <w:rPr>
                <w:rFonts w:ascii="Times New Roman" w:hAnsi="Times New Roman"/>
                <w:sz w:val="28"/>
                <w:szCs w:val="28"/>
              </w:rPr>
              <w:t>Восприятие на слух речевого материала:</w:t>
            </w:r>
          </w:p>
          <w:p w:rsidR="009F5DB0" w:rsidRPr="004222AE" w:rsidRDefault="009F5DB0" w:rsidP="00844891">
            <w:pPr>
              <w:spacing w:after="0" w:line="240" w:lineRule="auto"/>
              <w:jc w:val="both"/>
              <w:rPr>
                <w:rFonts w:ascii="Times New Roman" w:hAnsi="Times New Roman"/>
                <w:sz w:val="28"/>
                <w:szCs w:val="28"/>
              </w:rPr>
            </w:pPr>
            <w:r w:rsidRPr="004222AE">
              <w:rPr>
                <w:rFonts w:ascii="Times New Roman" w:hAnsi="Times New Roman"/>
                <w:sz w:val="28"/>
                <w:szCs w:val="28"/>
              </w:rPr>
              <w:t>- обиходно-разговорного характера и относящегося к учебной де</w:t>
            </w:r>
            <w:r w:rsidRPr="004222AE">
              <w:rPr>
                <w:rFonts w:ascii="Times New Roman" w:hAnsi="Times New Roman"/>
                <w:sz w:val="28"/>
                <w:szCs w:val="28"/>
              </w:rPr>
              <w:softHyphen/>
              <w:t xml:space="preserve">ятельности типа </w:t>
            </w:r>
            <w:r w:rsidRPr="004222AE">
              <w:rPr>
                <w:rFonts w:ascii="Times New Roman" w:hAnsi="Times New Roman"/>
                <w:i/>
                <w:sz w:val="28"/>
                <w:szCs w:val="28"/>
              </w:rPr>
              <w:t>Что ты хочешь пожелать своему товарищу в день рождения? Где ты будешь отмечать свой день рождения в этом году? Послушай предложение и скажи, когда это бы</w:t>
            </w:r>
            <w:r w:rsidRPr="004222AE">
              <w:rPr>
                <w:rFonts w:ascii="Times New Roman" w:hAnsi="Times New Roman"/>
                <w:i/>
                <w:sz w:val="28"/>
                <w:szCs w:val="28"/>
              </w:rPr>
              <w:softHyphen/>
              <w:t>вает: «В лесу пахнет грибами, душистой земляникой, громко поют птицы»</w:t>
            </w:r>
            <w:r w:rsidRPr="004222AE">
              <w:rPr>
                <w:rFonts w:ascii="Times New Roman" w:hAnsi="Times New Roman"/>
                <w:sz w:val="28"/>
                <w:szCs w:val="28"/>
              </w:rPr>
              <w:t>;</w:t>
            </w:r>
          </w:p>
          <w:p w:rsidR="009F5DB0" w:rsidRPr="004222AE" w:rsidRDefault="009F5DB0" w:rsidP="00844891">
            <w:pPr>
              <w:spacing w:after="0" w:line="240" w:lineRule="auto"/>
              <w:jc w:val="both"/>
              <w:rPr>
                <w:rFonts w:ascii="Times New Roman" w:hAnsi="Times New Roman"/>
                <w:sz w:val="28"/>
                <w:szCs w:val="28"/>
              </w:rPr>
            </w:pPr>
            <w:r w:rsidRPr="004222AE">
              <w:rPr>
                <w:rFonts w:ascii="Times New Roman" w:hAnsi="Times New Roman"/>
                <w:sz w:val="28"/>
                <w:szCs w:val="28"/>
              </w:rPr>
              <w:lastRenderedPageBreak/>
              <w:t>- связанного с изучением общеобразовательных дисциплин по те</w:t>
            </w:r>
            <w:r w:rsidRPr="004222AE">
              <w:rPr>
                <w:rFonts w:ascii="Times New Roman" w:hAnsi="Times New Roman"/>
                <w:sz w:val="28"/>
                <w:szCs w:val="28"/>
              </w:rPr>
              <w:softHyphen/>
              <w:t>мам: «Наша Родина», «Лес», «Наши дела», «Зима», «Моя квар</w:t>
            </w:r>
            <w:r w:rsidRPr="004222AE">
              <w:rPr>
                <w:rFonts w:ascii="Times New Roman" w:hAnsi="Times New Roman"/>
                <w:sz w:val="28"/>
                <w:szCs w:val="28"/>
              </w:rPr>
              <w:softHyphen/>
              <w:t>тира», а также математической и грамматической терминологии, заданий, природоведческого материала.</w:t>
            </w:r>
          </w:p>
          <w:p w:rsidR="009F5DB0" w:rsidRPr="004222AE" w:rsidRDefault="009F5DB0" w:rsidP="00844891">
            <w:pPr>
              <w:spacing w:after="0" w:line="240" w:lineRule="auto"/>
              <w:jc w:val="both"/>
              <w:rPr>
                <w:rFonts w:ascii="Times New Roman" w:hAnsi="Times New Roman"/>
                <w:sz w:val="28"/>
                <w:szCs w:val="28"/>
              </w:rPr>
            </w:pPr>
            <w:r w:rsidRPr="004222AE">
              <w:rPr>
                <w:rFonts w:ascii="Times New Roman" w:hAnsi="Times New Roman"/>
                <w:sz w:val="28"/>
                <w:szCs w:val="28"/>
              </w:rPr>
              <w:t>Восприятие на слух текста (из 10—13 предложений) по темам: «Забота о животных», «В лесу», «Помощь маме», «Смелые ребята».</w:t>
            </w:r>
          </w:p>
        </w:tc>
      </w:tr>
      <w:tr w:rsidR="009F5DB0" w:rsidRPr="004222AE" w:rsidTr="00844891">
        <w:tc>
          <w:tcPr>
            <w:tcW w:w="0" w:type="auto"/>
            <w:vMerge/>
          </w:tcPr>
          <w:p w:rsidR="009F5DB0" w:rsidRPr="004222AE" w:rsidRDefault="009F5DB0" w:rsidP="00844891">
            <w:pPr>
              <w:spacing w:after="0"/>
              <w:jc w:val="both"/>
              <w:rPr>
                <w:rFonts w:ascii="Times New Roman" w:hAnsi="Times New Roman"/>
                <w:sz w:val="28"/>
                <w:szCs w:val="28"/>
              </w:rPr>
            </w:pPr>
          </w:p>
        </w:tc>
        <w:tc>
          <w:tcPr>
            <w:tcW w:w="1664" w:type="dxa"/>
          </w:tcPr>
          <w:p w:rsidR="009F5DB0" w:rsidRPr="004222AE" w:rsidRDefault="009F5DB0" w:rsidP="00844891">
            <w:pPr>
              <w:spacing w:after="0"/>
              <w:jc w:val="both"/>
              <w:rPr>
                <w:rFonts w:ascii="Times New Roman" w:hAnsi="Times New Roman"/>
                <w:sz w:val="28"/>
                <w:szCs w:val="28"/>
              </w:rPr>
            </w:pPr>
            <w:r w:rsidRPr="004222AE">
              <w:rPr>
                <w:rFonts w:ascii="Times New Roman" w:hAnsi="Times New Roman"/>
                <w:sz w:val="28"/>
                <w:szCs w:val="28"/>
              </w:rPr>
              <w:t>Второе полугодие</w:t>
            </w:r>
          </w:p>
        </w:tc>
        <w:tc>
          <w:tcPr>
            <w:tcW w:w="6466" w:type="dxa"/>
          </w:tcPr>
          <w:p w:rsidR="009F5DB0" w:rsidRPr="004222AE" w:rsidRDefault="009F5DB0" w:rsidP="00844891">
            <w:pPr>
              <w:spacing w:after="0" w:line="240" w:lineRule="auto"/>
              <w:jc w:val="both"/>
              <w:rPr>
                <w:rFonts w:ascii="Times New Roman" w:hAnsi="Times New Roman"/>
                <w:sz w:val="28"/>
                <w:szCs w:val="28"/>
              </w:rPr>
            </w:pPr>
            <w:r w:rsidRPr="004222AE">
              <w:rPr>
                <w:rFonts w:ascii="Times New Roman" w:hAnsi="Times New Roman"/>
                <w:sz w:val="28"/>
                <w:szCs w:val="28"/>
              </w:rPr>
              <w:t>Восприятие на слух речевого материала:</w:t>
            </w:r>
          </w:p>
          <w:p w:rsidR="009F5DB0" w:rsidRPr="004222AE" w:rsidRDefault="009F5DB0" w:rsidP="00844891">
            <w:pPr>
              <w:spacing w:after="0" w:line="240" w:lineRule="auto"/>
              <w:jc w:val="both"/>
              <w:rPr>
                <w:rFonts w:ascii="Times New Roman" w:hAnsi="Times New Roman"/>
                <w:sz w:val="28"/>
                <w:szCs w:val="28"/>
              </w:rPr>
            </w:pPr>
            <w:r w:rsidRPr="004222AE">
              <w:rPr>
                <w:rFonts w:ascii="Times New Roman" w:hAnsi="Times New Roman"/>
                <w:sz w:val="28"/>
                <w:szCs w:val="28"/>
              </w:rPr>
              <w:t xml:space="preserve">- обиходно-разговорного характера и относящегося к учебной деятельности типа </w:t>
            </w:r>
            <w:r w:rsidRPr="004222AE">
              <w:rPr>
                <w:rFonts w:ascii="Times New Roman" w:hAnsi="Times New Roman"/>
                <w:i/>
                <w:sz w:val="28"/>
                <w:szCs w:val="28"/>
              </w:rPr>
              <w:t>Какие передачи по телевизору ты смот</w:t>
            </w:r>
            <w:r w:rsidRPr="004222AE">
              <w:rPr>
                <w:rFonts w:ascii="Times New Roman" w:hAnsi="Times New Roman"/>
                <w:i/>
                <w:sz w:val="28"/>
                <w:szCs w:val="28"/>
              </w:rPr>
              <w:softHyphen/>
              <w:t>рел (-а) на этой неделе? Галя иногда опаздывает на урок, а ... все</w:t>
            </w:r>
            <w:r w:rsidRPr="004222AE">
              <w:rPr>
                <w:rFonts w:ascii="Times New Roman" w:hAnsi="Times New Roman"/>
                <w:i/>
                <w:sz w:val="28"/>
                <w:szCs w:val="28"/>
              </w:rPr>
              <w:softHyphen/>
              <w:t xml:space="preserve">гда приходит вовремя. Какой месяц наступил, если с начала года прошло три (...) месяца? </w:t>
            </w:r>
            <w:r w:rsidRPr="004222AE">
              <w:rPr>
                <w:rFonts w:ascii="Times New Roman" w:hAnsi="Times New Roman"/>
                <w:sz w:val="28"/>
                <w:szCs w:val="28"/>
              </w:rPr>
              <w:t>и т. п.;</w:t>
            </w:r>
          </w:p>
          <w:p w:rsidR="009F5DB0" w:rsidRPr="004222AE" w:rsidRDefault="009F5DB0" w:rsidP="00844891">
            <w:pPr>
              <w:spacing w:after="0" w:line="240" w:lineRule="auto"/>
              <w:jc w:val="both"/>
              <w:rPr>
                <w:rFonts w:ascii="Times New Roman" w:hAnsi="Times New Roman"/>
                <w:sz w:val="28"/>
                <w:szCs w:val="28"/>
              </w:rPr>
            </w:pPr>
            <w:r w:rsidRPr="004222AE">
              <w:rPr>
                <w:rFonts w:ascii="Times New Roman" w:hAnsi="Times New Roman"/>
                <w:sz w:val="28"/>
                <w:szCs w:val="28"/>
              </w:rPr>
              <w:t>- связанного с изучением общеобразовательных предметов по те</w:t>
            </w:r>
            <w:r w:rsidRPr="004222AE">
              <w:rPr>
                <w:rFonts w:ascii="Times New Roman" w:hAnsi="Times New Roman"/>
                <w:sz w:val="28"/>
                <w:szCs w:val="28"/>
              </w:rPr>
              <w:softHyphen/>
              <w:t>мам: «О профессиях родителей», «Явления природы», «Наши пра</w:t>
            </w:r>
            <w:r w:rsidRPr="004222AE">
              <w:rPr>
                <w:rFonts w:ascii="Times New Roman" w:hAnsi="Times New Roman"/>
                <w:sz w:val="28"/>
                <w:szCs w:val="28"/>
              </w:rPr>
              <w:softHyphen/>
              <w:t>здники», «День космонавтики», а также грамматической и матема</w:t>
            </w:r>
            <w:r w:rsidRPr="004222AE">
              <w:rPr>
                <w:rFonts w:ascii="Times New Roman" w:hAnsi="Times New Roman"/>
                <w:sz w:val="28"/>
                <w:szCs w:val="28"/>
              </w:rPr>
              <w:softHyphen/>
              <w:t>тической терминологии, заданий, природоведческого материала.</w:t>
            </w:r>
          </w:p>
          <w:p w:rsidR="009F5DB0" w:rsidRPr="004222AE" w:rsidRDefault="009F5DB0" w:rsidP="00844891">
            <w:pPr>
              <w:spacing w:after="0" w:line="240" w:lineRule="auto"/>
              <w:jc w:val="both"/>
              <w:rPr>
                <w:rFonts w:ascii="Times New Roman" w:hAnsi="Times New Roman"/>
                <w:sz w:val="28"/>
                <w:szCs w:val="28"/>
              </w:rPr>
            </w:pPr>
            <w:r w:rsidRPr="004222AE">
              <w:rPr>
                <w:rFonts w:ascii="Times New Roman" w:hAnsi="Times New Roman"/>
                <w:sz w:val="28"/>
                <w:szCs w:val="28"/>
              </w:rPr>
              <w:t>Восприятие на слух текстов (из 10—15 предложений) по те</w:t>
            </w:r>
            <w:r w:rsidRPr="004222AE">
              <w:rPr>
                <w:rFonts w:ascii="Times New Roman" w:hAnsi="Times New Roman"/>
                <w:sz w:val="28"/>
                <w:szCs w:val="28"/>
              </w:rPr>
              <w:softHyphen/>
              <w:t>мам: «Честность», «Забота о товарищах», «Собака—друг чело</w:t>
            </w:r>
            <w:r w:rsidRPr="004222AE">
              <w:rPr>
                <w:rFonts w:ascii="Times New Roman" w:hAnsi="Times New Roman"/>
                <w:sz w:val="28"/>
                <w:szCs w:val="28"/>
              </w:rPr>
              <w:softHyphen/>
              <w:t>века», «Любовь к природе», «Повадки животных», «Смелость».</w:t>
            </w:r>
          </w:p>
        </w:tc>
      </w:tr>
      <w:tr w:rsidR="009F5DB0" w:rsidRPr="004222AE" w:rsidTr="00844891">
        <w:tc>
          <w:tcPr>
            <w:tcW w:w="0" w:type="auto"/>
            <w:vMerge w:val="restart"/>
          </w:tcPr>
          <w:p w:rsidR="009F5DB0" w:rsidRPr="004222AE" w:rsidRDefault="009F5DB0" w:rsidP="00844891">
            <w:pPr>
              <w:spacing w:after="0"/>
              <w:jc w:val="both"/>
              <w:rPr>
                <w:rFonts w:ascii="Times New Roman" w:hAnsi="Times New Roman"/>
                <w:sz w:val="28"/>
                <w:szCs w:val="28"/>
              </w:rPr>
            </w:pPr>
            <w:r w:rsidRPr="004222AE">
              <w:rPr>
                <w:rFonts w:ascii="Times New Roman" w:hAnsi="Times New Roman"/>
                <w:sz w:val="28"/>
                <w:szCs w:val="28"/>
              </w:rPr>
              <w:t>5 класс</w:t>
            </w:r>
          </w:p>
        </w:tc>
        <w:tc>
          <w:tcPr>
            <w:tcW w:w="1664" w:type="dxa"/>
          </w:tcPr>
          <w:p w:rsidR="009F5DB0" w:rsidRPr="004222AE" w:rsidRDefault="009F5DB0" w:rsidP="00844891">
            <w:pPr>
              <w:spacing w:after="0"/>
              <w:jc w:val="both"/>
              <w:rPr>
                <w:rFonts w:ascii="Times New Roman" w:hAnsi="Times New Roman"/>
                <w:sz w:val="28"/>
                <w:szCs w:val="28"/>
              </w:rPr>
            </w:pPr>
            <w:r w:rsidRPr="004222AE">
              <w:rPr>
                <w:rFonts w:ascii="Times New Roman" w:hAnsi="Times New Roman"/>
                <w:sz w:val="28"/>
                <w:szCs w:val="28"/>
              </w:rPr>
              <w:t>Первое полугодие</w:t>
            </w:r>
          </w:p>
        </w:tc>
        <w:tc>
          <w:tcPr>
            <w:tcW w:w="6466" w:type="dxa"/>
          </w:tcPr>
          <w:p w:rsidR="009F5DB0" w:rsidRPr="004222AE" w:rsidRDefault="009F5DB0" w:rsidP="00844891">
            <w:pPr>
              <w:spacing w:after="0" w:line="240" w:lineRule="auto"/>
              <w:jc w:val="both"/>
              <w:rPr>
                <w:rFonts w:ascii="Times New Roman" w:hAnsi="Times New Roman"/>
                <w:sz w:val="28"/>
                <w:szCs w:val="28"/>
              </w:rPr>
            </w:pPr>
            <w:r w:rsidRPr="004222AE">
              <w:rPr>
                <w:rFonts w:ascii="Times New Roman" w:hAnsi="Times New Roman"/>
                <w:sz w:val="28"/>
                <w:szCs w:val="28"/>
              </w:rPr>
              <w:t>Восприятие на слух речевого материала:</w:t>
            </w:r>
          </w:p>
          <w:p w:rsidR="009F5DB0" w:rsidRPr="004222AE" w:rsidRDefault="009F5DB0" w:rsidP="00844891">
            <w:pPr>
              <w:spacing w:after="0" w:line="240" w:lineRule="auto"/>
              <w:jc w:val="both"/>
              <w:rPr>
                <w:rFonts w:ascii="Times New Roman" w:hAnsi="Times New Roman"/>
                <w:sz w:val="28"/>
                <w:szCs w:val="28"/>
              </w:rPr>
            </w:pPr>
            <w:r w:rsidRPr="004222AE">
              <w:rPr>
                <w:rFonts w:ascii="Times New Roman" w:hAnsi="Times New Roman"/>
                <w:sz w:val="28"/>
                <w:szCs w:val="28"/>
              </w:rPr>
              <w:t>- обиходно-разговорного характера и связанного с учебной дея</w:t>
            </w:r>
            <w:r w:rsidRPr="004222AE">
              <w:rPr>
                <w:rFonts w:ascii="Times New Roman" w:hAnsi="Times New Roman"/>
                <w:sz w:val="28"/>
                <w:szCs w:val="28"/>
              </w:rPr>
              <w:softHyphen/>
              <w:t xml:space="preserve">тельностью типа </w:t>
            </w:r>
            <w:r w:rsidRPr="004222AE">
              <w:rPr>
                <w:rFonts w:ascii="Times New Roman" w:hAnsi="Times New Roman"/>
                <w:i/>
                <w:sz w:val="28"/>
                <w:szCs w:val="28"/>
              </w:rPr>
              <w:t>Не клади в книгу карандаш, ручку — можно порвать переплет. В классе холодно, а товарищ открыл ок</w:t>
            </w:r>
            <w:r w:rsidRPr="004222AE">
              <w:rPr>
                <w:rFonts w:ascii="Times New Roman" w:hAnsi="Times New Roman"/>
                <w:i/>
                <w:sz w:val="28"/>
                <w:szCs w:val="28"/>
              </w:rPr>
              <w:softHyphen/>
              <w:t xml:space="preserve">но — о чем ты попросишь товарища? </w:t>
            </w:r>
            <w:r w:rsidRPr="004222AE">
              <w:rPr>
                <w:rFonts w:ascii="Times New Roman" w:hAnsi="Times New Roman"/>
                <w:sz w:val="28"/>
                <w:szCs w:val="28"/>
              </w:rPr>
              <w:t>и т. п.;</w:t>
            </w:r>
          </w:p>
          <w:p w:rsidR="009F5DB0" w:rsidRPr="004222AE" w:rsidRDefault="009F5DB0" w:rsidP="00844891">
            <w:pPr>
              <w:spacing w:after="0" w:line="240" w:lineRule="auto"/>
              <w:jc w:val="both"/>
              <w:rPr>
                <w:rFonts w:ascii="Times New Roman" w:hAnsi="Times New Roman"/>
                <w:sz w:val="28"/>
                <w:szCs w:val="28"/>
              </w:rPr>
            </w:pPr>
            <w:r w:rsidRPr="004222AE">
              <w:rPr>
                <w:rFonts w:ascii="Times New Roman" w:hAnsi="Times New Roman"/>
                <w:sz w:val="28"/>
                <w:szCs w:val="28"/>
              </w:rPr>
              <w:t>- связанного с изучением общеобразовательных предметов по те</w:t>
            </w:r>
            <w:r w:rsidRPr="004222AE">
              <w:rPr>
                <w:rFonts w:ascii="Times New Roman" w:hAnsi="Times New Roman"/>
                <w:sz w:val="28"/>
                <w:szCs w:val="28"/>
              </w:rPr>
              <w:softHyphen/>
              <w:t>мам: «Береги лес», «Корабли», «Школьные кружки», «Всё —для всех», «Чем пахнут ремесла?», а также математической и грамма</w:t>
            </w:r>
            <w:r w:rsidRPr="004222AE">
              <w:rPr>
                <w:rFonts w:ascii="Times New Roman" w:hAnsi="Times New Roman"/>
                <w:sz w:val="28"/>
                <w:szCs w:val="28"/>
              </w:rPr>
              <w:softHyphen/>
              <w:t>тической терминологии, природоведческого материала.</w:t>
            </w:r>
          </w:p>
          <w:p w:rsidR="009F5DB0" w:rsidRPr="004222AE" w:rsidRDefault="009F5DB0" w:rsidP="00844891">
            <w:pPr>
              <w:spacing w:after="0" w:line="240" w:lineRule="auto"/>
              <w:jc w:val="both"/>
              <w:rPr>
                <w:rFonts w:ascii="Times New Roman" w:hAnsi="Times New Roman"/>
                <w:sz w:val="28"/>
                <w:szCs w:val="28"/>
              </w:rPr>
            </w:pPr>
            <w:r w:rsidRPr="004222AE">
              <w:rPr>
                <w:rFonts w:ascii="Times New Roman" w:hAnsi="Times New Roman"/>
                <w:sz w:val="28"/>
                <w:szCs w:val="28"/>
              </w:rPr>
              <w:t>Восприятие на слух текстов (до 15—17 предложений) и зада</w:t>
            </w:r>
            <w:r w:rsidRPr="004222AE">
              <w:rPr>
                <w:rFonts w:ascii="Times New Roman" w:hAnsi="Times New Roman"/>
                <w:sz w:val="28"/>
                <w:szCs w:val="28"/>
              </w:rPr>
              <w:softHyphen/>
              <w:t>ний к ним по темам: «Забота о природе», «Города-герои», «Для чего руки нужны».</w:t>
            </w:r>
          </w:p>
        </w:tc>
      </w:tr>
      <w:tr w:rsidR="009F5DB0" w:rsidRPr="004222AE" w:rsidTr="00844891">
        <w:tc>
          <w:tcPr>
            <w:tcW w:w="0" w:type="auto"/>
            <w:vMerge/>
          </w:tcPr>
          <w:p w:rsidR="009F5DB0" w:rsidRPr="004222AE" w:rsidRDefault="009F5DB0" w:rsidP="00844891">
            <w:pPr>
              <w:spacing w:after="0"/>
              <w:jc w:val="both"/>
              <w:rPr>
                <w:rFonts w:ascii="Times New Roman" w:hAnsi="Times New Roman"/>
                <w:sz w:val="28"/>
                <w:szCs w:val="28"/>
              </w:rPr>
            </w:pPr>
          </w:p>
        </w:tc>
        <w:tc>
          <w:tcPr>
            <w:tcW w:w="1664" w:type="dxa"/>
          </w:tcPr>
          <w:p w:rsidR="009F5DB0" w:rsidRPr="004222AE" w:rsidRDefault="009F5DB0" w:rsidP="00844891">
            <w:pPr>
              <w:spacing w:after="0"/>
              <w:jc w:val="both"/>
              <w:rPr>
                <w:rFonts w:ascii="Times New Roman" w:hAnsi="Times New Roman"/>
                <w:sz w:val="28"/>
                <w:szCs w:val="28"/>
              </w:rPr>
            </w:pPr>
            <w:r w:rsidRPr="004222AE">
              <w:rPr>
                <w:rFonts w:ascii="Times New Roman" w:hAnsi="Times New Roman"/>
                <w:sz w:val="28"/>
                <w:szCs w:val="28"/>
              </w:rPr>
              <w:t>Второе полугодие</w:t>
            </w:r>
          </w:p>
        </w:tc>
        <w:tc>
          <w:tcPr>
            <w:tcW w:w="6466" w:type="dxa"/>
          </w:tcPr>
          <w:p w:rsidR="009F5DB0" w:rsidRPr="004222AE" w:rsidRDefault="009F5DB0" w:rsidP="00844891">
            <w:pPr>
              <w:spacing w:after="0" w:line="240" w:lineRule="auto"/>
              <w:jc w:val="both"/>
              <w:rPr>
                <w:rFonts w:ascii="Times New Roman" w:hAnsi="Times New Roman"/>
                <w:sz w:val="28"/>
                <w:szCs w:val="28"/>
              </w:rPr>
            </w:pPr>
            <w:r w:rsidRPr="004222AE">
              <w:rPr>
                <w:rFonts w:ascii="Times New Roman" w:hAnsi="Times New Roman"/>
                <w:sz w:val="28"/>
                <w:szCs w:val="28"/>
              </w:rPr>
              <w:t>Восприятие на слух речевого материала:</w:t>
            </w:r>
          </w:p>
          <w:p w:rsidR="009F5DB0" w:rsidRPr="004222AE" w:rsidRDefault="009F5DB0" w:rsidP="00844891">
            <w:pPr>
              <w:spacing w:after="0" w:line="240" w:lineRule="auto"/>
              <w:jc w:val="both"/>
              <w:rPr>
                <w:rFonts w:ascii="Times New Roman" w:hAnsi="Times New Roman"/>
                <w:sz w:val="28"/>
                <w:szCs w:val="28"/>
              </w:rPr>
            </w:pPr>
            <w:r w:rsidRPr="004222AE">
              <w:rPr>
                <w:rFonts w:ascii="Times New Roman" w:hAnsi="Times New Roman"/>
                <w:sz w:val="28"/>
                <w:szCs w:val="28"/>
              </w:rPr>
              <w:t xml:space="preserve">- обиходно-разговорного характера и связанного с организацией учебной деятельности типа </w:t>
            </w:r>
            <w:r w:rsidRPr="004222AE">
              <w:rPr>
                <w:rFonts w:ascii="Times New Roman" w:hAnsi="Times New Roman"/>
                <w:i/>
                <w:sz w:val="28"/>
                <w:szCs w:val="28"/>
              </w:rPr>
              <w:t>Скажи, что ты говоришь, когда про</w:t>
            </w:r>
            <w:r w:rsidRPr="004222AE">
              <w:rPr>
                <w:rFonts w:ascii="Times New Roman" w:hAnsi="Times New Roman"/>
                <w:i/>
                <w:sz w:val="28"/>
                <w:szCs w:val="28"/>
              </w:rPr>
              <w:softHyphen/>
              <w:t xml:space="preserve">щаешься с товарищами. Тебе нужно отправить телеграмму, ты не знаешь, где находится почта,— что ты </w:t>
            </w:r>
            <w:r w:rsidRPr="004222AE">
              <w:rPr>
                <w:rFonts w:ascii="Times New Roman" w:hAnsi="Times New Roman"/>
                <w:i/>
                <w:sz w:val="28"/>
                <w:szCs w:val="28"/>
              </w:rPr>
              <w:lastRenderedPageBreak/>
              <w:t>спросишь у прохожего? Скажи, пожалуйста, ты сам (-а) просыпаешься утром или тебя кто-нибудь будит?</w:t>
            </w:r>
            <w:r w:rsidRPr="004222AE">
              <w:rPr>
                <w:rFonts w:ascii="Times New Roman" w:hAnsi="Times New Roman"/>
                <w:sz w:val="28"/>
                <w:szCs w:val="28"/>
              </w:rPr>
              <w:t xml:space="preserve"> и т. п.;</w:t>
            </w:r>
          </w:p>
          <w:p w:rsidR="009F5DB0" w:rsidRPr="004222AE" w:rsidRDefault="009F5DB0" w:rsidP="00844891">
            <w:pPr>
              <w:spacing w:after="0" w:line="240" w:lineRule="auto"/>
              <w:jc w:val="both"/>
              <w:rPr>
                <w:rFonts w:ascii="Times New Roman" w:hAnsi="Times New Roman"/>
                <w:sz w:val="28"/>
                <w:szCs w:val="28"/>
              </w:rPr>
            </w:pPr>
            <w:r w:rsidRPr="004222AE">
              <w:rPr>
                <w:rFonts w:ascii="Times New Roman" w:hAnsi="Times New Roman"/>
                <w:sz w:val="28"/>
                <w:szCs w:val="28"/>
              </w:rPr>
              <w:t>- связанного с изучением общеобразовательных предметов по те</w:t>
            </w:r>
            <w:r w:rsidRPr="004222AE">
              <w:rPr>
                <w:rFonts w:ascii="Times New Roman" w:hAnsi="Times New Roman"/>
                <w:sz w:val="28"/>
                <w:szCs w:val="28"/>
              </w:rPr>
              <w:softHyphen/>
              <w:t>мам: «Труд детей в школе», «Дружба — нам помощница», «Внеш</w:t>
            </w:r>
            <w:r w:rsidRPr="004222AE">
              <w:rPr>
                <w:rFonts w:ascii="Times New Roman" w:hAnsi="Times New Roman"/>
                <w:sz w:val="28"/>
                <w:szCs w:val="28"/>
              </w:rPr>
              <w:softHyphen/>
              <w:t>ний   вид  товарища»,   «День   космонавтики»,   «Спорт»,   а  также математической и грамматической терминологии, природоведческо</w:t>
            </w:r>
            <w:r w:rsidRPr="004222AE">
              <w:rPr>
                <w:rFonts w:ascii="Times New Roman" w:hAnsi="Times New Roman"/>
                <w:sz w:val="28"/>
                <w:szCs w:val="28"/>
              </w:rPr>
              <w:softHyphen/>
              <w:t>го материала.</w:t>
            </w:r>
          </w:p>
          <w:p w:rsidR="009F5DB0" w:rsidRPr="004222AE" w:rsidRDefault="009F5DB0" w:rsidP="00844891">
            <w:pPr>
              <w:spacing w:after="0" w:line="240" w:lineRule="auto"/>
              <w:jc w:val="both"/>
              <w:rPr>
                <w:rFonts w:ascii="Times New Roman" w:hAnsi="Times New Roman"/>
                <w:sz w:val="28"/>
                <w:szCs w:val="28"/>
              </w:rPr>
            </w:pPr>
            <w:r w:rsidRPr="004222AE">
              <w:rPr>
                <w:rFonts w:ascii="Times New Roman" w:hAnsi="Times New Roman"/>
                <w:sz w:val="28"/>
                <w:szCs w:val="28"/>
              </w:rPr>
              <w:t>Восприятие на слух текстов (до 15—20 предложений) по те</w:t>
            </w:r>
            <w:r w:rsidRPr="004222AE">
              <w:rPr>
                <w:rFonts w:ascii="Times New Roman" w:hAnsi="Times New Roman"/>
                <w:sz w:val="28"/>
                <w:szCs w:val="28"/>
              </w:rPr>
              <w:softHyphen/>
              <w:t>мам: «Кем быть и кем не быть?», «Явления природы», «Космонав</w:t>
            </w:r>
            <w:r w:rsidRPr="004222AE">
              <w:rPr>
                <w:rFonts w:ascii="Times New Roman" w:hAnsi="Times New Roman"/>
                <w:sz w:val="28"/>
                <w:szCs w:val="28"/>
              </w:rPr>
              <w:softHyphen/>
              <w:t>ты» и др.</w:t>
            </w:r>
          </w:p>
        </w:tc>
      </w:tr>
    </w:tbl>
    <w:p w:rsidR="009F5DB0" w:rsidRPr="004222AE" w:rsidRDefault="009F5DB0" w:rsidP="009F5DB0">
      <w:pPr>
        <w:spacing w:line="109" w:lineRule="exact"/>
        <w:rPr>
          <w:rFonts w:ascii="Times New Roman" w:hAnsi="Times New Roman"/>
          <w:sz w:val="28"/>
          <w:szCs w:val="28"/>
        </w:rPr>
      </w:pPr>
      <w:bookmarkStart w:id="67" w:name="_page_275_0"/>
    </w:p>
    <w:p w:rsidR="009F5DB0" w:rsidRPr="004222AE" w:rsidRDefault="009F5DB0" w:rsidP="009F5DB0">
      <w:pPr>
        <w:rPr>
          <w:rFonts w:ascii="Times New Roman" w:hAnsi="Times New Roman"/>
          <w:sz w:val="28"/>
          <w:szCs w:val="28"/>
        </w:rPr>
        <w:sectPr w:rsidR="009F5DB0" w:rsidRPr="004222AE" w:rsidSect="00001231">
          <w:footerReference w:type="default" r:id="rId26"/>
          <w:pgSz w:w="11906" w:h="16838" w:code="9"/>
          <w:pgMar w:top="1134" w:right="851" w:bottom="0" w:left="652" w:header="0" w:footer="0" w:gutter="0"/>
          <w:cols w:space="708"/>
          <w:titlePg/>
        </w:sectPr>
      </w:pPr>
    </w:p>
    <w:bookmarkEnd w:id="67"/>
    <w:p w:rsidR="009F5DB0" w:rsidRPr="004222AE" w:rsidRDefault="009F5DB0" w:rsidP="009F5DB0">
      <w:pPr>
        <w:widowControl w:val="0"/>
        <w:tabs>
          <w:tab w:val="left" w:pos="707"/>
        </w:tabs>
        <w:spacing w:line="258" w:lineRule="auto"/>
        <w:ind w:right="373"/>
        <w:jc w:val="both"/>
        <w:rPr>
          <w:rFonts w:ascii="Times New Roman" w:hAnsi="Times New Roman"/>
          <w:color w:val="000000"/>
          <w:sz w:val="28"/>
          <w:szCs w:val="28"/>
        </w:rPr>
        <w:sectPr w:rsidR="009F5DB0" w:rsidRPr="004222AE">
          <w:type w:val="continuous"/>
          <w:pgSz w:w="11906" w:h="16838"/>
          <w:pgMar w:top="1134" w:right="850" w:bottom="0" w:left="652" w:header="0" w:footer="0" w:gutter="0"/>
          <w:cols w:num="3" w:space="708" w:equalWidth="0">
            <w:col w:w="968" w:space="223"/>
            <w:col w:w="1295" w:space="403"/>
            <w:col w:w="7514" w:space="0"/>
          </w:cols>
        </w:sectPr>
      </w:pPr>
    </w:p>
    <w:p w:rsidR="009F5DB0" w:rsidRPr="004222AE" w:rsidRDefault="009F5DB0" w:rsidP="009F5DB0">
      <w:pPr>
        <w:spacing w:line="240" w:lineRule="exact"/>
        <w:rPr>
          <w:rFonts w:ascii="Times New Roman" w:hAnsi="Times New Roman"/>
          <w:sz w:val="28"/>
          <w:szCs w:val="28"/>
        </w:rPr>
      </w:pPr>
      <w:bookmarkStart w:id="68" w:name="_page_296_0"/>
    </w:p>
    <w:p w:rsidR="009F5DB0" w:rsidRPr="004222AE" w:rsidRDefault="009F5DB0" w:rsidP="009F5DB0">
      <w:pPr>
        <w:spacing w:after="15" w:line="140" w:lineRule="exact"/>
        <w:rPr>
          <w:rFonts w:ascii="Times New Roman" w:hAnsi="Times New Roman"/>
          <w:sz w:val="28"/>
          <w:szCs w:val="28"/>
        </w:rPr>
      </w:pPr>
    </w:p>
    <w:p w:rsidR="009F5DB0" w:rsidRPr="004222AE" w:rsidRDefault="009F5DB0" w:rsidP="009F5DB0">
      <w:pPr>
        <w:widowControl w:val="0"/>
        <w:spacing w:line="261" w:lineRule="auto"/>
        <w:ind w:right="1581"/>
        <w:rPr>
          <w:rFonts w:ascii="Times New Roman" w:hAnsi="Times New Roman"/>
          <w:b/>
          <w:bCs/>
          <w:color w:val="000000"/>
          <w:sz w:val="28"/>
          <w:szCs w:val="28"/>
        </w:rPr>
      </w:pPr>
      <w:r w:rsidRPr="004222AE">
        <w:rPr>
          <w:rFonts w:ascii="Times New Roman" w:eastAsia="UWUGE+F2" w:hAnsi="Times New Roman"/>
          <w:b/>
          <w:bCs/>
          <w:color w:val="000000"/>
          <w:sz w:val="28"/>
          <w:szCs w:val="28"/>
        </w:rPr>
        <w:t>Сод</w:t>
      </w:r>
      <w:r w:rsidRPr="004222AE">
        <w:rPr>
          <w:rFonts w:ascii="Times New Roman" w:eastAsia="UWUGE+F2" w:hAnsi="Times New Roman"/>
          <w:b/>
          <w:bCs/>
          <w:color w:val="000000"/>
          <w:spacing w:val="1"/>
          <w:sz w:val="28"/>
          <w:szCs w:val="28"/>
        </w:rPr>
        <w:t>е</w:t>
      </w:r>
      <w:r w:rsidRPr="004222AE">
        <w:rPr>
          <w:rFonts w:ascii="Times New Roman" w:eastAsia="UWUGE+F2" w:hAnsi="Times New Roman"/>
          <w:b/>
          <w:bCs/>
          <w:color w:val="000000"/>
          <w:sz w:val="28"/>
          <w:szCs w:val="28"/>
        </w:rPr>
        <w:t>рж</w:t>
      </w:r>
      <w:r w:rsidRPr="004222AE">
        <w:rPr>
          <w:rFonts w:ascii="Times New Roman" w:eastAsia="UWUGE+F2" w:hAnsi="Times New Roman"/>
          <w:b/>
          <w:bCs/>
          <w:color w:val="000000"/>
          <w:spacing w:val="2"/>
          <w:sz w:val="28"/>
          <w:szCs w:val="28"/>
        </w:rPr>
        <w:t>а</w:t>
      </w:r>
      <w:r w:rsidRPr="004222AE">
        <w:rPr>
          <w:rFonts w:ascii="Times New Roman" w:eastAsia="UWUGE+F2" w:hAnsi="Times New Roman"/>
          <w:b/>
          <w:bCs/>
          <w:color w:val="000000"/>
          <w:sz w:val="28"/>
          <w:szCs w:val="28"/>
        </w:rPr>
        <w:t>ние коррекци</w:t>
      </w:r>
      <w:r w:rsidRPr="004222AE">
        <w:rPr>
          <w:rFonts w:ascii="Times New Roman" w:eastAsia="UWUGE+F2" w:hAnsi="Times New Roman"/>
          <w:b/>
          <w:bCs/>
          <w:color w:val="000000"/>
          <w:spacing w:val="1"/>
          <w:sz w:val="28"/>
          <w:szCs w:val="28"/>
        </w:rPr>
        <w:t>о</w:t>
      </w:r>
      <w:r w:rsidRPr="004222AE">
        <w:rPr>
          <w:rFonts w:ascii="Times New Roman" w:eastAsia="UWUGE+F2" w:hAnsi="Times New Roman"/>
          <w:b/>
          <w:bCs/>
          <w:color w:val="000000"/>
          <w:sz w:val="28"/>
          <w:szCs w:val="28"/>
        </w:rPr>
        <w:t>нн</w:t>
      </w:r>
      <w:r w:rsidRPr="004222AE">
        <w:rPr>
          <w:rFonts w:ascii="Times New Roman" w:eastAsia="UWUGE+F2" w:hAnsi="Times New Roman"/>
          <w:b/>
          <w:bCs/>
          <w:color w:val="000000"/>
          <w:spacing w:val="2"/>
          <w:sz w:val="28"/>
          <w:szCs w:val="28"/>
        </w:rPr>
        <w:t>о</w:t>
      </w:r>
      <w:r w:rsidRPr="004222AE">
        <w:rPr>
          <w:rFonts w:ascii="Times New Roman" w:eastAsia="UWUGE+F2" w:hAnsi="Times New Roman"/>
          <w:b/>
          <w:bCs/>
          <w:color w:val="000000"/>
          <w:sz w:val="28"/>
          <w:szCs w:val="28"/>
        </w:rPr>
        <w:t>го к</w:t>
      </w:r>
      <w:r w:rsidRPr="004222AE">
        <w:rPr>
          <w:rFonts w:ascii="Times New Roman" w:eastAsia="UWUGE+F2" w:hAnsi="Times New Roman"/>
          <w:b/>
          <w:bCs/>
          <w:color w:val="000000"/>
          <w:spacing w:val="2"/>
          <w:sz w:val="28"/>
          <w:szCs w:val="28"/>
        </w:rPr>
        <w:t>у</w:t>
      </w:r>
      <w:r w:rsidRPr="004222AE">
        <w:rPr>
          <w:rFonts w:ascii="Times New Roman" w:eastAsia="UWUGE+F2" w:hAnsi="Times New Roman"/>
          <w:b/>
          <w:bCs/>
          <w:color w:val="000000"/>
          <w:sz w:val="28"/>
          <w:szCs w:val="28"/>
        </w:rPr>
        <w:t>рса «Фор</w:t>
      </w:r>
      <w:r w:rsidRPr="004222AE">
        <w:rPr>
          <w:rFonts w:ascii="Times New Roman" w:eastAsia="UWUGE+F2" w:hAnsi="Times New Roman"/>
          <w:b/>
          <w:bCs/>
          <w:color w:val="000000"/>
          <w:spacing w:val="2"/>
          <w:sz w:val="28"/>
          <w:szCs w:val="28"/>
        </w:rPr>
        <w:t>м</w:t>
      </w:r>
      <w:r w:rsidRPr="004222AE">
        <w:rPr>
          <w:rFonts w:ascii="Times New Roman" w:eastAsia="UWUGE+F2" w:hAnsi="Times New Roman"/>
          <w:b/>
          <w:bCs/>
          <w:color w:val="000000"/>
          <w:sz w:val="28"/>
          <w:szCs w:val="28"/>
        </w:rPr>
        <w:t>ир</w:t>
      </w:r>
      <w:r w:rsidRPr="004222AE">
        <w:rPr>
          <w:rFonts w:ascii="Times New Roman" w:eastAsia="UWUGE+F2" w:hAnsi="Times New Roman"/>
          <w:b/>
          <w:bCs/>
          <w:color w:val="000000"/>
          <w:spacing w:val="1"/>
          <w:sz w:val="28"/>
          <w:szCs w:val="28"/>
        </w:rPr>
        <w:t>о</w:t>
      </w:r>
      <w:r w:rsidRPr="004222AE">
        <w:rPr>
          <w:rFonts w:ascii="Times New Roman" w:eastAsia="UWUGE+F2" w:hAnsi="Times New Roman"/>
          <w:b/>
          <w:bCs/>
          <w:color w:val="000000"/>
          <w:sz w:val="28"/>
          <w:szCs w:val="28"/>
        </w:rPr>
        <w:t>ва</w:t>
      </w:r>
      <w:r w:rsidRPr="004222AE">
        <w:rPr>
          <w:rFonts w:ascii="Times New Roman" w:eastAsia="UWUGE+F2" w:hAnsi="Times New Roman"/>
          <w:b/>
          <w:bCs/>
          <w:color w:val="000000"/>
          <w:spacing w:val="-1"/>
          <w:sz w:val="28"/>
          <w:szCs w:val="28"/>
        </w:rPr>
        <w:t>н</w:t>
      </w:r>
      <w:r w:rsidRPr="004222AE">
        <w:rPr>
          <w:rFonts w:ascii="Times New Roman" w:eastAsia="UWUGE+F2" w:hAnsi="Times New Roman"/>
          <w:b/>
          <w:bCs/>
          <w:color w:val="000000"/>
          <w:sz w:val="28"/>
          <w:szCs w:val="28"/>
        </w:rPr>
        <w:t>ие произн</w:t>
      </w:r>
      <w:r w:rsidRPr="004222AE">
        <w:rPr>
          <w:rFonts w:ascii="Times New Roman" w:eastAsia="UWUGE+F2" w:hAnsi="Times New Roman"/>
          <w:b/>
          <w:bCs/>
          <w:color w:val="000000"/>
          <w:spacing w:val="2"/>
          <w:sz w:val="28"/>
          <w:szCs w:val="28"/>
        </w:rPr>
        <w:t>о</w:t>
      </w:r>
      <w:r w:rsidRPr="004222AE">
        <w:rPr>
          <w:rFonts w:ascii="Times New Roman" w:eastAsia="UWUGE+F2" w:hAnsi="Times New Roman"/>
          <w:b/>
          <w:bCs/>
          <w:color w:val="000000"/>
          <w:spacing w:val="1"/>
          <w:sz w:val="28"/>
          <w:szCs w:val="28"/>
        </w:rPr>
        <w:t>с</w:t>
      </w:r>
      <w:r w:rsidRPr="004222AE">
        <w:rPr>
          <w:rFonts w:ascii="Times New Roman" w:eastAsia="UWUGE+F2" w:hAnsi="Times New Roman"/>
          <w:b/>
          <w:bCs/>
          <w:color w:val="000000"/>
          <w:spacing w:val="-1"/>
          <w:sz w:val="28"/>
          <w:szCs w:val="28"/>
        </w:rPr>
        <w:t>и</w:t>
      </w:r>
      <w:r w:rsidRPr="004222AE">
        <w:rPr>
          <w:rFonts w:ascii="Times New Roman" w:eastAsia="UWUGE+F2" w:hAnsi="Times New Roman"/>
          <w:b/>
          <w:bCs/>
          <w:color w:val="000000"/>
          <w:sz w:val="28"/>
          <w:szCs w:val="28"/>
        </w:rPr>
        <w:t>те</w:t>
      </w:r>
      <w:r w:rsidRPr="004222AE">
        <w:rPr>
          <w:rFonts w:ascii="Times New Roman" w:eastAsia="UWUGE+F2" w:hAnsi="Times New Roman"/>
          <w:b/>
          <w:bCs/>
          <w:color w:val="000000"/>
          <w:spacing w:val="-1"/>
          <w:sz w:val="28"/>
          <w:szCs w:val="28"/>
        </w:rPr>
        <w:t>л</w:t>
      </w:r>
      <w:r w:rsidRPr="004222AE">
        <w:rPr>
          <w:rFonts w:ascii="Times New Roman" w:eastAsia="UWUGE+F2" w:hAnsi="Times New Roman"/>
          <w:b/>
          <w:bCs/>
          <w:color w:val="000000"/>
          <w:sz w:val="28"/>
          <w:szCs w:val="28"/>
        </w:rPr>
        <w:t>ьной с</w:t>
      </w:r>
      <w:r w:rsidRPr="004222AE">
        <w:rPr>
          <w:rFonts w:ascii="Times New Roman" w:eastAsia="UWUGE+F2" w:hAnsi="Times New Roman"/>
          <w:b/>
          <w:bCs/>
          <w:color w:val="000000"/>
          <w:spacing w:val="-1"/>
          <w:sz w:val="28"/>
          <w:szCs w:val="28"/>
        </w:rPr>
        <w:t>т</w:t>
      </w:r>
      <w:r w:rsidRPr="004222AE">
        <w:rPr>
          <w:rFonts w:ascii="Times New Roman" w:eastAsia="UWUGE+F2" w:hAnsi="Times New Roman"/>
          <w:b/>
          <w:bCs/>
          <w:color w:val="000000"/>
          <w:sz w:val="28"/>
          <w:szCs w:val="28"/>
        </w:rPr>
        <w:t>ор</w:t>
      </w:r>
      <w:r w:rsidRPr="004222AE">
        <w:rPr>
          <w:rFonts w:ascii="Times New Roman" w:eastAsia="UWUGE+F2" w:hAnsi="Times New Roman"/>
          <w:b/>
          <w:bCs/>
          <w:color w:val="000000"/>
          <w:spacing w:val="3"/>
          <w:sz w:val="28"/>
          <w:szCs w:val="28"/>
        </w:rPr>
        <w:t>о</w:t>
      </w:r>
      <w:r w:rsidRPr="004222AE">
        <w:rPr>
          <w:rFonts w:ascii="Times New Roman" w:eastAsia="UWUGE+F2" w:hAnsi="Times New Roman"/>
          <w:b/>
          <w:bCs/>
          <w:color w:val="000000"/>
          <w:sz w:val="28"/>
          <w:szCs w:val="28"/>
        </w:rPr>
        <w:t>ны</w:t>
      </w:r>
      <w:r w:rsidRPr="004222AE">
        <w:rPr>
          <w:rFonts w:ascii="Times New Roman" w:eastAsia="UWUGE+F2" w:hAnsi="Times New Roman"/>
          <w:b/>
          <w:bCs/>
          <w:color w:val="000000"/>
          <w:spacing w:val="1"/>
          <w:sz w:val="28"/>
          <w:szCs w:val="28"/>
        </w:rPr>
        <w:t xml:space="preserve"> </w:t>
      </w:r>
      <w:r w:rsidRPr="004222AE">
        <w:rPr>
          <w:rFonts w:ascii="Times New Roman" w:eastAsia="UWUGE+F2" w:hAnsi="Times New Roman"/>
          <w:b/>
          <w:bCs/>
          <w:color w:val="000000"/>
          <w:sz w:val="28"/>
          <w:szCs w:val="28"/>
        </w:rPr>
        <w:t>реч</w:t>
      </w:r>
      <w:r w:rsidRPr="004222AE">
        <w:rPr>
          <w:rFonts w:ascii="Times New Roman" w:eastAsia="UWUGE+F2" w:hAnsi="Times New Roman"/>
          <w:b/>
          <w:bCs/>
          <w:color w:val="000000"/>
          <w:spacing w:val="-2"/>
          <w:sz w:val="28"/>
          <w:szCs w:val="28"/>
        </w:rPr>
        <w:t>и</w:t>
      </w:r>
      <w:r w:rsidRPr="004222AE">
        <w:rPr>
          <w:rFonts w:ascii="Times New Roman" w:eastAsia="UWUGE+F2" w:hAnsi="Times New Roman"/>
          <w:b/>
          <w:bCs/>
          <w:color w:val="000000"/>
          <w:sz w:val="28"/>
          <w:szCs w:val="28"/>
        </w:rPr>
        <w: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70"/>
        <w:gridCol w:w="1421"/>
        <w:gridCol w:w="5554"/>
      </w:tblGrid>
      <w:tr w:rsidR="009F5DB0" w:rsidRPr="004222AE" w:rsidTr="00067866">
        <w:tc>
          <w:tcPr>
            <w:tcW w:w="759" w:type="pct"/>
          </w:tcPr>
          <w:p w:rsidR="009F5DB0" w:rsidRPr="004222AE" w:rsidRDefault="009F5DB0" w:rsidP="00844891">
            <w:pPr>
              <w:jc w:val="both"/>
              <w:rPr>
                <w:rFonts w:ascii="Times New Roman" w:hAnsi="Times New Roman"/>
                <w:b/>
                <w:sz w:val="28"/>
                <w:szCs w:val="28"/>
              </w:rPr>
            </w:pPr>
            <w:bookmarkStart w:id="69" w:name="_page_317_0"/>
            <w:bookmarkEnd w:id="68"/>
            <w:r w:rsidRPr="004222AE">
              <w:rPr>
                <w:rFonts w:ascii="Times New Roman" w:hAnsi="Times New Roman"/>
                <w:b/>
                <w:sz w:val="28"/>
                <w:szCs w:val="28"/>
              </w:rPr>
              <w:t>Класс</w:t>
            </w:r>
          </w:p>
        </w:tc>
        <w:tc>
          <w:tcPr>
            <w:tcW w:w="733" w:type="pct"/>
          </w:tcPr>
          <w:p w:rsidR="009F5DB0" w:rsidRPr="004222AE" w:rsidRDefault="009F5DB0" w:rsidP="00844891">
            <w:pPr>
              <w:jc w:val="both"/>
              <w:rPr>
                <w:rFonts w:ascii="Times New Roman" w:hAnsi="Times New Roman"/>
                <w:b/>
                <w:sz w:val="28"/>
                <w:szCs w:val="28"/>
              </w:rPr>
            </w:pPr>
            <w:r w:rsidRPr="004222AE">
              <w:rPr>
                <w:rFonts w:ascii="Times New Roman" w:hAnsi="Times New Roman"/>
                <w:b/>
                <w:sz w:val="28"/>
                <w:szCs w:val="28"/>
              </w:rPr>
              <w:t>Раздел</w:t>
            </w:r>
          </w:p>
        </w:tc>
        <w:tc>
          <w:tcPr>
            <w:tcW w:w="3507" w:type="pct"/>
          </w:tcPr>
          <w:p w:rsidR="009F5DB0" w:rsidRPr="004222AE" w:rsidRDefault="009F5DB0" w:rsidP="00844891">
            <w:pPr>
              <w:jc w:val="both"/>
              <w:rPr>
                <w:rFonts w:ascii="Times New Roman" w:hAnsi="Times New Roman"/>
                <w:b/>
                <w:sz w:val="28"/>
                <w:szCs w:val="28"/>
              </w:rPr>
            </w:pPr>
            <w:r w:rsidRPr="004222AE">
              <w:rPr>
                <w:rFonts w:ascii="Times New Roman" w:hAnsi="Times New Roman"/>
                <w:b/>
                <w:sz w:val="28"/>
                <w:szCs w:val="28"/>
              </w:rPr>
              <w:t>Содержание</w:t>
            </w:r>
          </w:p>
        </w:tc>
      </w:tr>
      <w:tr w:rsidR="009F5DB0" w:rsidRPr="004222AE" w:rsidTr="00067866">
        <w:tc>
          <w:tcPr>
            <w:tcW w:w="759" w:type="pct"/>
            <w:vMerge w:val="restart"/>
          </w:tcPr>
          <w:p w:rsidR="009F5DB0" w:rsidRPr="004222AE" w:rsidRDefault="009F5DB0" w:rsidP="00844891">
            <w:pPr>
              <w:spacing w:after="0"/>
              <w:jc w:val="both"/>
              <w:rPr>
                <w:rFonts w:ascii="Times New Roman" w:hAnsi="Times New Roman"/>
                <w:sz w:val="28"/>
                <w:szCs w:val="28"/>
              </w:rPr>
            </w:pPr>
          </w:p>
          <w:p w:rsidR="009F5DB0" w:rsidRPr="004222AE" w:rsidRDefault="009F5DB0" w:rsidP="00844891">
            <w:pPr>
              <w:spacing w:after="0"/>
              <w:jc w:val="both"/>
              <w:rPr>
                <w:rFonts w:ascii="Times New Roman" w:hAnsi="Times New Roman"/>
                <w:sz w:val="28"/>
                <w:szCs w:val="28"/>
              </w:rPr>
            </w:pPr>
            <w:r w:rsidRPr="004222AE">
              <w:rPr>
                <w:rFonts w:ascii="Times New Roman" w:hAnsi="Times New Roman"/>
                <w:sz w:val="28"/>
                <w:szCs w:val="28"/>
              </w:rPr>
              <w:t>1дополнительный</w:t>
            </w:r>
          </w:p>
        </w:tc>
        <w:tc>
          <w:tcPr>
            <w:tcW w:w="733" w:type="pct"/>
          </w:tcPr>
          <w:p w:rsidR="009F5DB0" w:rsidRPr="004222AE" w:rsidRDefault="009F5DB0" w:rsidP="00844891">
            <w:pPr>
              <w:spacing w:after="0" w:line="240" w:lineRule="auto"/>
              <w:jc w:val="both"/>
              <w:rPr>
                <w:rFonts w:ascii="Times New Roman" w:hAnsi="Times New Roman"/>
                <w:sz w:val="28"/>
                <w:szCs w:val="28"/>
              </w:rPr>
            </w:pPr>
            <w:r w:rsidRPr="004222AE">
              <w:rPr>
                <w:rFonts w:ascii="Times New Roman" w:hAnsi="Times New Roman"/>
                <w:sz w:val="28"/>
                <w:szCs w:val="28"/>
              </w:rPr>
              <w:t>Речевое</w:t>
            </w:r>
          </w:p>
          <w:p w:rsidR="009F5DB0" w:rsidRPr="004222AE" w:rsidRDefault="009F5DB0" w:rsidP="00844891">
            <w:pPr>
              <w:spacing w:after="0" w:line="240" w:lineRule="auto"/>
              <w:jc w:val="both"/>
              <w:rPr>
                <w:rFonts w:ascii="Times New Roman" w:hAnsi="Times New Roman"/>
                <w:sz w:val="28"/>
                <w:szCs w:val="28"/>
              </w:rPr>
            </w:pPr>
            <w:r w:rsidRPr="004222AE">
              <w:rPr>
                <w:rFonts w:ascii="Times New Roman" w:hAnsi="Times New Roman"/>
                <w:sz w:val="28"/>
                <w:szCs w:val="28"/>
              </w:rPr>
              <w:t>дыхание</w:t>
            </w:r>
          </w:p>
        </w:tc>
        <w:tc>
          <w:tcPr>
            <w:tcW w:w="3507" w:type="pct"/>
          </w:tcPr>
          <w:p w:rsidR="009F5DB0" w:rsidRPr="004222AE" w:rsidRDefault="009F5DB0" w:rsidP="00844891">
            <w:pPr>
              <w:spacing w:after="0"/>
              <w:jc w:val="both"/>
              <w:rPr>
                <w:rFonts w:ascii="Times New Roman" w:hAnsi="Times New Roman"/>
                <w:sz w:val="28"/>
                <w:szCs w:val="28"/>
              </w:rPr>
            </w:pPr>
            <w:r w:rsidRPr="004222AE">
              <w:rPr>
                <w:rFonts w:ascii="Times New Roman" w:hAnsi="Times New Roman"/>
                <w:sz w:val="28"/>
                <w:szCs w:val="28"/>
              </w:rPr>
              <w:t xml:space="preserve">   Произнесение слитно, на одном выдохе, рядов слогов (</w:t>
            </w:r>
            <w:r w:rsidRPr="004222AE">
              <w:rPr>
                <w:rFonts w:ascii="Times New Roman" w:hAnsi="Times New Roman"/>
                <w:i/>
                <w:sz w:val="28"/>
                <w:szCs w:val="28"/>
              </w:rPr>
              <w:t>папа, папапа</w:t>
            </w:r>
            <w:r w:rsidRPr="004222AE">
              <w:rPr>
                <w:rFonts w:ascii="Times New Roman" w:hAnsi="Times New Roman"/>
                <w:sz w:val="28"/>
                <w:szCs w:val="28"/>
              </w:rPr>
              <w:t xml:space="preserve">), слов, словосочетаний и фраз в 4 — 5 слогов, например: </w:t>
            </w:r>
            <w:r w:rsidRPr="004222AE">
              <w:rPr>
                <w:rFonts w:ascii="Times New Roman" w:hAnsi="Times New Roman"/>
                <w:i/>
                <w:sz w:val="28"/>
                <w:szCs w:val="28"/>
              </w:rPr>
              <w:t>я написал(-а), я решил(-а)</w:t>
            </w:r>
            <w:r w:rsidRPr="004222AE">
              <w:rPr>
                <w:rFonts w:ascii="Times New Roman" w:hAnsi="Times New Roman"/>
                <w:sz w:val="28"/>
                <w:szCs w:val="28"/>
              </w:rPr>
              <w:t xml:space="preserve"> — сопряженно с учителем и отра</w:t>
            </w:r>
            <w:r w:rsidRPr="004222AE">
              <w:rPr>
                <w:rFonts w:ascii="Times New Roman" w:hAnsi="Times New Roman"/>
                <w:sz w:val="28"/>
                <w:szCs w:val="28"/>
              </w:rPr>
              <w:softHyphen/>
              <w:t>женно по подражанию.</w:t>
            </w:r>
          </w:p>
        </w:tc>
      </w:tr>
      <w:tr w:rsidR="009F5DB0" w:rsidRPr="004222AE" w:rsidTr="00067866">
        <w:tc>
          <w:tcPr>
            <w:tcW w:w="759" w:type="pct"/>
            <w:vMerge/>
          </w:tcPr>
          <w:p w:rsidR="009F5DB0" w:rsidRPr="004222AE" w:rsidRDefault="009F5DB0" w:rsidP="00844891">
            <w:pPr>
              <w:spacing w:after="0"/>
              <w:jc w:val="both"/>
              <w:rPr>
                <w:rFonts w:ascii="Times New Roman" w:hAnsi="Times New Roman"/>
                <w:sz w:val="28"/>
                <w:szCs w:val="28"/>
              </w:rPr>
            </w:pPr>
          </w:p>
        </w:tc>
        <w:tc>
          <w:tcPr>
            <w:tcW w:w="733" w:type="pct"/>
          </w:tcPr>
          <w:p w:rsidR="009F5DB0" w:rsidRPr="004222AE" w:rsidRDefault="009F5DB0" w:rsidP="00844891">
            <w:pPr>
              <w:spacing w:after="0"/>
              <w:jc w:val="both"/>
              <w:rPr>
                <w:rFonts w:ascii="Times New Roman" w:hAnsi="Times New Roman"/>
                <w:sz w:val="28"/>
                <w:szCs w:val="28"/>
              </w:rPr>
            </w:pPr>
            <w:r w:rsidRPr="004222AE">
              <w:rPr>
                <w:rFonts w:ascii="Times New Roman" w:hAnsi="Times New Roman"/>
                <w:sz w:val="28"/>
                <w:szCs w:val="28"/>
              </w:rPr>
              <w:t>Голос</w:t>
            </w:r>
          </w:p>
        </w:tc>
        <w:tc>
          <w:tcPr>
            <w:tcW w:w="3507" w:type="pct"/>
          </w:tcPr>
          <w:p w:rsidR="009F5DB0" w:rsidRPr="004222AE" w:rsidRDefault="009F5DB0" w:rsidP="00844891">
            <w:pPr>
              <w:spacing w:after="0"/>
              <w:jc w:val="both"/>
              <w:rPr>
                <w:rFonts w:ascii="Times New Roman" w:hAnsi="Times New Roman"/>
                <w:sz w:val="28"/>
                <w:szCs w:val="28"/>
              </w:rPr>
            </w:pPr>
            <w:r w:rsidRPr="004222AE">
              <w:rPr>
                <w:rFonts w:ascii="Times New Roman" w:hAnsi="Times New Roman"/>
                <w:sz w:val="28"/>
                <w:szCs w:val="28"/>
              </w:rPr>
              <w:t xml:space="preserve">   Изменение силы голоса в связи со словесным ударением, гром</w:t>
            </w:r>
            <w:r w:rsidRPr="004222AE">
              <w:rPr>
                <w:rFonts w:ascii="Times New Roman" w:hAnsi="Times New Roman"/>
                <w:sz w:val="28"/>
                <w:szCs w:val="28"/>
              </w:rPr>
              <w:softHyphen/>
              <w:t>кости и высоты собственного голоса (сопряженно с учителем и от</w:t>
            </w:r>
            <w:r w:rsidRPr="004222AE">
              <w:rPr>
                <w:rFonts w:ascii="Times New Roman" w:hAnsi="Times New Roman"/>
                <w:sz w:val="28"/>
                <w:szCs w:val="28"/>
              </w:rPr>
              <w:softHyphen/>
              <w:t>раженно по подражанию).</w:t>
            </w:r>
          </w:p>
        </w:tc>
      </w:tr>
      <w:tr w:rsidR="009F5DB0" w:rsidRPr="004222AE" w:rsidTr="00067866">
        <w:tc>
          <w:tcPr>
            <w:tcW w:w="759" w:type="pct"/>
            <w:vMerge/>
          </w:tcPr>
          <w:p w:rsidR="009F5DB0" w:rsidRPr="004222AE" w:rsidRDefault="009F5DB0" w:rsidP="00844891">
            <w:pPr>
              <w:spacing w:after="0"/>
              <w:jc w:val="both"/>
              <w:rPr>
                <w:rFonts w:ascii="Times New Roman" w:hAnsi="Times New Roman"/>
                <w:sz w:val="28"/>
                <w:szCs w:val="28"/>
              </w:rPr>
            </w:pPr>
          </w:p>
        </w:tc>
        <w:tc>
          <w:tcPr>
            <w:tcW w:w="733" w:type="pct"/>
          </w:tcPr>
          <w:p w:rsidR="009F5DB0" w:rsidRPr="004222AE" w:rsidRDefault="009F5DB0" w:rsidP="00844891">
            <w:pPr>
              <w:spacing w:after="0"/>
              <w:jc w:val="both"/>
              <w:rPr>
                <w:rFonts w:ascii="Times New Roman" w:hAnsi="Times New Roman"/>
                <w:sz w:val="28"/>
                <w:szCs w:val="28"/>
              </w:rPr>
            </w:pPr>
            <w:r w:rsidRPr="004222AE">
              <w:rPr>
                <w:rFonts w:ascii="Times New Roman" w:hAnsi="Times New Roman"/>
                <w:sz w:val="28"/>
                <w:szCs w:val="28"/>
              </w:rPr>
              <w:t>Звуки и их сочетания</w:t>
            </w:r>
          </w:p>
        </w:tc>
        <w:tc>
          <w:tcPr>
            <w:tcW w:w="3507" w:type="pct"/>
          </w:tcPr>
          <w:p w:rsidR="009F5DB0" w:rsidRPr="004222AE" w:rsidRDefault="009F5DB0" w:rsidP="00844891">
            <w:pPr>
              <w:spacing w:after="0"/>
              <w:jc w:val="both"/>
              <w:rPr>
                <w:rFonts w:ascii="Times New Roman" w:hAnsi="Times New Roman"/>
                <w:sz w:val="28"/>
                <w:szCs w:val="28"/>
              </w:rPr>
            </w:pPr>
            <w:r w:rsidRPr="004222AE">
              <w:rPr>
                <w:rFonts w:ascii="Times New Roman" w:hAnsi="Times New Roman"/>
                <w:sz w:val="28"/>
                <w:szCs w:val="28"/>
              </w:rPr>
              <w:t xml:space="preserve">   Правильное произношение в словах звуков речи и их сочета</w:t>
            </w:r>
            <w:r w:rsidRPr="004222AE">
              <w:rPr>
                <w:rFonts w:ascii="Times New Roman" w:hAnsi="Times New Roman"/>
                <w:sz w:val="28"/>
                <w:szCs w:val="28"/>
              </w:rPr>
              <w:softHyphen/>
              <w:t xml:space="preserve">ний: </w:t>
            </w:r>
            <w:r w:rsidRPr="004222AE">
              <w:rPr>
                <w:rFonts w:ascii="Times New Roman" w:hAnsi="Times New Roman"/>
                <w:b/>
                <w:sz w:val="28"/>
                <w:szCs w:val="28"/>
              </w:rPr>
              <w:t>п, а, м, т, о, в, у, н, с, и, л, э</w:t>
            </w:r>
            <w:r w:rsidRPr="004222AE">
              <w:rPr>
                <w:rFonts w:ascii="Times New Roman" w:hAnsi="Times New Roman"/>
                <w:sz w:val="28"/>
                <w:szCs w:val="28"/>
              </w:rPr>
              <w:t xml:space="preserve">, звукосочетаний </w:t>
            </w:r>
            <w:r w:rsidRPr="004222AE">
              <w:rPr>
                <w:rFonts w:ascii="Times New Roman" w:hAnsi="Times New Roman"/>
                <w:b/>
                <w:sz w:val="28"/>
                <w:szCs w:val="28"/>
              </w:rPr>
              <w:t>йа (я), йо (ё), йу (ю), йэ (е)</w:t>
            </w:r>
            <w:r w:rsidRPr="004222AE">
              <w:rPr>
                <w:rFonts w:ascii="Times New Roman" w:hAnsi="Times New Roman"/>
                <w:sz w:val="28"/>
                <w:szCs w:val="28"/>
              </w:rPr>
              <w:t xml:space="preserve"> в начальной позиции (яблоко) и после глас</w:t>
            </w:r>
            <w:r w:rsidRPr="004222AE">
              <w:rPr>
                <w:rFonts w:ascii="Times New Roman" w:hAnsi="Times New Roman"/>
                <w:sz w:val="28"/>
                <w:szCs w:val="28"/>
              </w:rPr>
              <w:softHyphen/>
              <w:t xml:space="preserve">ных (красная); позиционное смягчение согласных перед гласными </w:t>
            </w:r>
            <w:r w:rsidRPr="004222AE">
              <w:rPr>
                <w:rFonts w:ascii="Times New Roman" w:hAnsi="Times New Roman"/>
                <w:b/>
                <w:sz w:val="28"/>
                <w:szCs w:val="28"/>
              </w:rPr>
              <w:t>и, э</w:t>
            </w:r>
            <w:r w:rsidRPr="004222AE">
              <w:rPr>
                <w:rFonts w:ascii="Times New Roman" w:hAnsi="Times New Roman"/>
                <w:sz w:val="28"/>
                <w:szCs w:val="28"/>
              </w:rPr>
              <w:t xml:space="preserve"> (пишет, мел); </w:t>
            </w:r>
            <w:r w:rsidRPr="004222AE">
              <w:rPr>
                <w:rFonts w:ascii="Times New Roman" w:hAnsi="Times New Roman"/>
                <w:b/>
                <w:sz w:val="28"/>
                <w:szCs w:val="28"/>
              </w:rPr>
              <w:t>к, с, ш; я, е, ю, ё</w:t>
            </w:r>
            <w:r w:rsidRPr="004222AE">
              <w:rPr>
                <w:rFonts w:ascii="Times New Roman" w:hAnsi="Times New Roman"/>
                <w:sz w:val="28"/>
                <w:szCs w:val="28"/>
              </w:rPr>
              <w:t xml:space="preserve"> после разделительных </w:t>
            </w:r>
            <w:r w:rsidRPr="004222AE">
              <w:rPr>
                <w:rFonts w:ascii="Times New Roman" w:hAnsi="Times New Roman"/>
                <w:b/>
                <w:sz w:val="28"/>
                <w:szCs w:val="28"/>
              </w:rPr>
              <w:t>ь, ъ</w:t>
            </w:r>
            <w:r w:rsidRPr="004222AE">
              <w:rPr>
                <w:rFonts w:ascii="Times New Roman" w:hAnsi="Times New Roman"/>
                <w:sz w:val="28"/>
                <w:szCs w:val="28"/>
              </w:rPr>
              <w:t xml:space="preserve"> (обезьяна, съел); </w:t>
            </w:r>
            <w:r w:rsidRPr="004222AE">
              <w:rPr>
                <w:rFonts w:ascii="Times New Roman" w:hAnsi="Times New Roman"/>
                <w:b/>
                <w:sz w:val="28"/>
                <w:szCs w:val="28"/>
              </w:rPr>
              <w:t>р, ф, х, б, д</w:t>
            </w:r>
            <w:r w:rsidRPr="004222AE">
              <w:rPr>
                <w:rFonts w:ascii="Times New Roman" w:hAnsi="Times New Roman"/>
                <w:sz w:val="28"/>
                <w:szCs w:val="28"/>
              </w:rPr>
              <w:t xml:space="preserve">; мягкие согласные </w:t>
            </w:r>
            <w:r w:rsidRPr="004222AE">
              <w:rPr>
                <w:rFonts w:ascii="Times New Roman" w:hAnsi="Times New Roman"/>
                <w:b/>
                <w:sz w:val="28"/>
                <w:szCs w:val="28"/>
              </w:rPr>
              <w:t>т, н, с, х, п, м, ф</w:t>
            </w:r>
            <w:r w:rsidRPr="004222AE">
              <w:rPr>
                <w:rFonts w:ascii="Times New Roman" w:hAnsi="Times New Roman"/>
                <w:sz w:val="28"/>
                <w:szCs w:val="28"/>
              </w:rPr>
              <w:t xml:space="preserve"> в конце слов (пить, день) (Для специального обучения выделяются: на первую четверть — звук с, на вто</w:t>
            </w:r>
            <w:r w:rsidRPr="004222AE">
              <w:rPr>
                <w:rFonts w:ascii="Times New Roman" w:hAnsi="Times New Roman"/>
                <w:sz w:val="28"/>
                <w:szCs w:val="28"/>
              </w:rPr>
              <w:softHyphen/>
              <w:t>рую — звук ш, на третью — звуки и, р, б, д.).</w:t>
            </w:r>
          </w:p>
          <w:p w:rsidR="009F5DB0" w:rsidRPr="004222AE" w:rsidRDefault="009F5DB0" w:rsidP="00844891">
            <w:pPr>
              <w:spacing w:after="0"/>
              <w:jc w:val="both"/>
              <w:rPr>
                <w:rFonts w:ascii="Times New Roman" w:hAnsi="Times New Roman"/>
                <w:sz w:val="28"/>
                <w:szCs w:val="28"/>
              </w:rPr>
            </w:pPr>
            <w:r w:rsidRPr="004222AE">
              <w:rPr>
                <w:rFonts w:ascii="Times New Roman" w:hAnsi="Times New Roman"/>
                <w:sz w:val="28"/>
                <w:szCs w:val="28"/>
              </w:rPr>
              <w:t xml:space="preserve">   Приближенное произнесение слов, включающих еще не усвоен</w:t>
            </w:r>
            <w:r w:rsidRPr="004222AE">
              <w:rPr>
                <w:rFonts w:ascii="Times New Roman" w:hAnsi="Times New Roman"/>
                <w:sz w:val="28"/>
                <w:szCs w:val="28"/>
              </w:rPr>
              <w:softHyphen/>
              <w:t xml:space="preserve">ные звуки, используя допустимые звуковые замены, например: «тай» </w:t>
            </w:r>
            <w:r w:rsidRPr="004222AE">
              <w:rPr>
                <w:rFonts w:ascii="Times New Roman" w:hAnsi="Times New Roman"/>
                <w:i/>
                <w:sz w:val="28"/>
                <w:szCs w:val="28"/>
              </w:rPr>
              <w:t xml:space="preserve">(дай), </w:t>
            </w:r>
            <w:r w:rsidRPr="004222AE">
              <w:rPr>
                <w:rFonts w:ascii="Times New Roman" w:hAnsi="Times New Roman"/>
                <w:sz w:val="28"/>
                <w:szCs w:val="28"/>
              </w:rPr>
              <w:t xml:space="preserve">«сопака» </w:t>
            </w:r>
            <w:r w:rsidRPr="004222AE">
              <w:rPr>
                <w:rFonts w:ascii="Times New Roman" w:hAnsi="Times New Roman"/>
                <w:i/>
                <w:sz w:val="28"/>
                <w:szCs w:val="28"/>
              </w:rPr>
              <w:t>(собака)</w:t>
            </w:r>
            <w:r w:rsidRPr="004222AE">
              <w:rPr>
                <w:rFonts w:ascii="Times New Roman" w:hAnsi="Times New Roman"/>
                <w:sz w:val="28"/>
                <w:szCs w:val="28"/>
              </w:rPr>
              <w:t xml:space="preserve">, «мошно» </w:t>
            </w:r>
            <w:r w:rsidRPr="004222AE">
              <w:rPr>
                <w:rFonts w:ascii="Times New Roman" w:hAnsi="Times New Roman"/>
                <w:i/>
                <w:sz w:val="28"/>
                <w:szCs w:val="28"/>
              </w:rPr>
              <w:t>(можно)</w:t>
            </w:r>
            <w:r w:rsidRPr="004222AE">
              <w:rPr>
                <w:rFonts w:ascii="Times New Roman" w:hAnsi="Times New Roman"/>
                <w:sz w:val="28"/>
                <w:szCs w:val="28"/>
              </w:rPr>
              <w:t xml:space="preserve">, «колова» </w:t>
            </w:r>
            <w:r w:rsidRPr="004222AE">
              <w:rPr>
                <w:rFonts w:ascii="Times New Roman" w:hAnsi="Times New Roman"/>
                <w:i/>
                <w:sz w:val="28"/>
                <w:szCs w:val="28"/>
              </w:rPr>
              <w:t>(голова)</w:t>
            </w:r>
            <w:r w:rsidRPr="004222AE">
              <w:rPr>
                <w:rFonts w:ascii="Times New Roman" w:hAnsi="Times New Roman"/>
                <w:sz w:val="28"/>
                <w:szCs w:val="28"/>
              </w:rPr>
              <w:t xml:space="preserve">, «яйсо» </w:t>
            </w:r>
            <w:r w:rsidRPr="004222AE">
              <w:rPr>
                <w:rFonts w:ascii="Times New Roman" w:hAnsi="Times New Roman"/>
                <w:i/>
                <w:sz w:val="28"/>
                <w:szCs w:val="28"/>
              </w:rPr>
              <w:t>(яйцо)</w:t>
            </w:r>
            <w:r w:rsidRPr="004222AE">
              <w:rPr>
                <w:rFonts w:ascii="Times New Roman" w:hAnsi="Times New Roman"/>
                <w:sz w:val="28"/>
                <w:szCs w:val="28"/>
              </w:rPr>
              <w:t xml:space="preserve">, «рушка» </w:t>
            </w:r>
            <w:r w:rsidRPr="004222AE">
              <w:rPr>
                <w:rFonts w:ascii="Times New Roman" w:hAnsi="Times New Roman"/>
                <w:i/>
                <w:sz w:val="28"/>
                <w:szCs w:val="28"/>
              </w:rPr>
              <w:t>(ручка)</w:t>
            </w:r>
            <w:r w:rsidRPr="004222AE">
              <w:rPr>
                <w:rFonts w:ascii="Times New Roman" w:hAnsi="Times New Roman"/>
                <w:sz w:val="28"/>
                <w:szCs w:val="28"/>
              </w:rPr>
              <w:t xml:space="preserve">, «шетка» </w:t>
            </w:r>
            <w:r w:rsidRPr="004222AE">
              <w:rPr>
                <w:rFonts w:ascii="Times New Roman" w:hAnsi="Times New Roman"/>
                <w:i/>
                <w:sz w:val="28"/>
                <w:szCs w:val="28"/>
              </w:rPr>
              <w:t>(щетка)</w:t>
            </w:r>
            <w:r w:rsidRPr="004222AE">
              <w:rPr>
                <w:rFonts w:ascii="Times New Roman" w:hAnsi="Times New Roman"/>
                <w:sz w:val="28"/>
                <w:szCs w:val="28"/>
              </w:rPr>
              <w:t xml:space="preserve">, «мило» </w:t>
            </w:r>
            <w:r w:rsidRPr="004222AE">
              <w:rPr>
                <w:rFonts w:ascii="Times New Roman" w:hAnsi="Times New Roman"/>
                <w:i/>
                <w:sz w:val="28"/>
                <w:szCs w:val="28"/>
              </w:rPr>
              <w:t>(мыло)</w:t>
            </w:r>
            <w:r w:rsidRPr="004222AE">
              <w:rPr>
                <w:rFonts w:ascii="Times New Roman" w:hAnsi="Times New Roman"/>
                <w:sz w:val="28"/>
                <w:szCs w:val="28"/>
              </w:rPr>
              <w:t xml:space="preserve">, «пать» </w:t>
            </w:r>
            <w:r w:rsidRPr="004222AE">
              <w:rPr>
                <w:rFonts w:ascii="Times New Roman" w:hAnsi="Times New Roman"/>
                <w:i/>
                <w:sz w:val="28"/>
                <w:szCs w:val="28"/>
              </w:rPr>
              <w:t>(пять).</w:t>
            </w:r>
          </w:p>
          <w:p w:rsidR="009F5DB0" w:rsidRPr="004222AE" w:rsidRDefault="009F5DB0" w:rsidP="00844891">
            <w:pPr>
              <w:spacing w:after="0"/>
              <w:jc w:val="both"/>
              <w:rPr>
                <w:rFonts w:ascii="Times New Roman" w:hAnsi="Times New Roman"/>
                <w:sz w:val="28"/>
                <w:szCs w:val="28"/>
              </w:rPr>
            </w:pPr>
            <w:r w:rsidRPr="004222AE">
              <w:rPr>
                <w:rFonts w:ascii="Times New Roman" w:hAnsi="Times New Roman"/>
                <w:sz w:val="28"/>
                <w:szCs w:val="28"/>
              </w:rPr>
              <w:t xml:space="preserve">   Дифференцированное произнесение в слогах, словах и фразах звуков: </w:t>
            </w:r>
            <w:r w:rsidRPr="004222AE">
              <w:rPr>
                <w:rFonts w:ascii="Times New Roman" w:hAnsi="Times New Roman"/>
                <w:b/>
                <w:sz w:val="28"/>
                <w:szCs w:val="28"/>
              </w:rPr>
              <w:t>а — о, а — э, о — у, э — и, и — у, а — я, о — ё, у — ю, э — е, м — п, н — т, т — л, л — н, с — ш, к — х, в — ф, п — б, т — д.</w:t>
            </w:r>
          </w:p>
        </w:tc>
      </w:tr>
      <w:tr w:rsidR="009F5DB0" w:rsidRPr="004222AE" w:rsidTr="00067866">
        <w:tc>
          <w:tcPr>
            <w:tcW w:w="759" w:type="pct"/>
            <w:vMerge/>
          </w:tcPr>
          <w:p w:rsidR="009F5DB0" w:rsidRPr="004222AE" w:rsidRDefault="009F5DB0" w:rsidP="00844891">
            <w:pPr>
              <w:spacing w:after="0"/>
              <w:jc w:val="both"/>
              <w:rPr>
                <w:rFonts w:ascii="Times New Roman" w:hAnsi="Times New Roman"/>
                <w:sz w:val="28"/>
                <w:szCs w:val="28"/>
              </w:rPr>
            </w:pPr>
          </w:p>
        </w:tc>
        <w:tc>
          <w:tcPr>
            <w:tcW w:w="733" w:type="pct"/>
          </w:tcPr>
          <w:p w:rsidR="009F5DB0" w:rsidRPr="004222AE" w:rsidRDefault="009F5DB0" w:rsidP="00844891">
            <w:pPr>
              <w:spacing w:after="0"/>
              <w:jc w:val="both"/>
              <w:rPr>
                <w:rFonts w:ascii="Times New Roman" w:hAnsi="Times New Roman"/>
                <w:sz w:val="28"/>
                <w:szCs w:val="28"/>
              </w:rPr>
            </w:pPr>
            <w:r w:rsidRPr="004222AE">
              <w:rPr>
                <w:rFonts w:ascii="Times New Roman" w:hAnsi="Times New Roman"/>
                <w:sz w:val="28"/>
                <w:szCs w:val="28"/>
              </w:rPr>
              <w:t>Слово</w:t>
            </w:r>
          </w:p>
        </w:tc>
        <w:tc>
          <w:tcPr>
            <w:tcW w:w="3507" w:type="pct"/>
          </w:tcPr>
          <w:p w:rsidR="009F5DB0" w:rsidRPr="004222AE" w:rsidRDefault="009F5DB0" w:rsidP="00844891">
            <w:pPr>
              <w:spacing w:after="0"/>
              <w:jc w:val="both"/>
              <w:rPr>
                <w:rFonts w:ascii="Times New Roman" w:hAnsi="Times New Roman"/>
                <w:sz w:val="28"/>
                <w:szCs w:val="28"/>
              </w:rPr>
            </w:pPr>
            <w:r w:rsidRPr="004222AE">
              <w:rPr>
                <w:rFonts w:ascii="Times New Roman" w:hAnsi="Times New Roman"/>
                <w:sz w:val="28"/>
                <w:szCs w:val="28"/>
              </w:rPr>
              <w:t xml:space="preserve">   Произнесение слов слитно, голосом нормальной высоты, темб</w:t>
            </w:r>
            <w:r w:rsidRPr="004222AE">
              <w:rPr>
                <w:rFonts w:ascii="Times New Roman" w:hAnsi="Times New Roman"/>
                <w:sz w:val="28"/>
                <w:szCs w:val="28"/>
              </w:rPr>
              <w:softHyphen/>
              <w:t>ра и силы, с соблюдением звукового состава (точно или прибли</w:t>
            </w:r>
            <w:r w:rsidRPr="004222AE">
              <w:rPr>
                <w:rFonts w:ascii="Times New Roman" w:hAnsi="Times New Roman"/>
                <w:sz w:val="28"/>
                <w:szCs w:val="28"/>
              </w:rPr>
              <w:softHyphen/>
              <w:t>женно) и словесного ударения (сопряженно, отраженно, по надст</w:t>
            </w:r>
            <w:r w:rsidRPr="004222AE">
              <w:rPr>
                <w:rFonts w:ascii="Times New Roman" w:hAnsi="Times New Roman"/>
                <w:sz w:val="28"/>
                <w:szCs w:val="28"/>
              </w:rPr>
              <w:softHyphen/>
              <w:t>рочному знаку) в двух-, трехсложных словах.</w:t>
            </w:r>
          </w:p>
        </w:tc>
      </w:tr>
      <w:tr w:rsidR="009F5DB0" w:rsidRPr="004222AE" w:rsidTr="00067866">
        <w:tc>
          <w:tcPr>
            <w:tcW w:w="759" w:type="pct"/>
            <w:vMerge/>
          </w:tcPr>
          <w:p w:rsidR="009F5DB0" w:rsidRPr="004222AE" w:rsidRDefault="009F5DB0" w:rsidP="00844891">
            <w:pPr>
              <w:spacing w:after="0"/>
              <w:jc w:val="both"/>
              <w:rPr>
                <w:rFonts w:ascii="Times New Roman" w:hAnsi="Times New Roman"/>
                <w:sz w:val="28"/>
                <w:szCs w:val="28"/>
              </w:rPr>
            </w:pPr>
          </w:p>
        </w:tc>
        <w:tc>
          <w:tcPr>
            <w:tcW w:w="733" w:type="pct"/>
          </w:tcPr>
          <w:p w:rsidR="009F5DB0" w:rsidRPr="004222AE" w:rsidRDefault="009F5DB0" w:rsidP="00844891">
            <w:pPr>
              <w:spacing w:after="0"/>
              <w:jc w:val="both"/>
              <w:rPr>
                <w:rFonts w:ascii="Times New Roman" w:hAnsi="Times New Roman"/>
                <w:sz w:val="28"/>
                <w:szCs w:val="28"/>
              </w:rPr>
            </w:pPr>
            <w:r w:rsidRPr="004222AE">
              <w:rPr>
                <w:rFonts w:ascii="Times New Roman" w:hAnsi="Times New Roman"/>
                <w:sz w:val="28"/>
                <w:szCs w:val="28"/>
              </w:rPr>
              <w:t>Фраза</w:t>
            </w:r>
          </w:p>
        </w:tc>
        <w:tc>
          <w:tcPr>
            <w:tcW w:w="3507" w:type="pct"/>
          </w:tcPr>
          <w:p w:rsidR="009F5DB0" w:rsidRPr="004222AE" w:rsidRDefault="009F5DB0" w:rsidP="00844891">
            <w:pPr>
              <w:spacing w:after="0"/>
              <w:jc w:val="both"/>
              <w:rPr>
                <w:rFonts w:ascii="Times New Roman" w:hAnsi="Times New Roman"/>
                <w:sz w:val="28"/>
                <w:szCs w:val="28"/>
              </w:rPr>
            </w:pPr>
            <w:r w:rsidRPr="004222AE">
              <w:rPr>
                <w:rFonts w:ascii="Times New Roman" w:hAnsi="Times New Roman"/>
                <w:sz w:val="28"/>
                <w:szCs w:val="28"/>
              </w:rPr>
              <w:t xml:space="preserve">   Произнесение слитно, на одном выдохе, фразы в 4—5 слогов в темпе, близком к естественному (сопряженно и отраженно).</w:t>
            </w:r>
          </w:p>
          <w:p w:rsidR="009F5DB0" w:rsidRPr="004222AE" w:rsidRDefault="009F5DB0" w:rsidP="00844891">
            <w:pPr>
              <w:spacing w:after="0"/>
              <w:jc w:val="both"/>
              <w:rPr>
                <w:rFonts w:ascii="Times New Roman" w:hAnsi="Times New Roman"/>
                <w:sz w:val="28"/>
                <w:szCs w:val="28"/>
              </w:rPr>
            </w:pPr>
            <w:r w:rsidRPr="004222AE">
              <w:rPr>
                <w:rFonts w:ascii="Times New Roman" w:hAnsi="Times New Roman"/>
                <w:sz w:val="28"/>
                <w:szCs w:val="28"/>
              </w:rPr>
              <w:t xml:space="preserve">   Воспроизведение повествовательной и вопросительной интона</w:t>
            </w:r>
            <w:r w:rsidRPr="004222AE">
              <w:rPr>
                <w:rFonts w:ascii="Times New Roman" w:hAnsi="Times New Roman"/>
                <w:sz w:val="28"/>
                <w:szCs w:val="28"/>
              </w:rPr>
              <w:softHyphen/>
              <w:t>ции (сопряженно и отраженно).</w:t>
            </w:r>
          </w:p>
        </w:tc>
      </w:tr>
      <w:tr w:rsidR="009F5DB0" w:rsidRPr="004222AE" w:rsidTr="00067866">
        <w:tc>
          <w:tcPr>
            <w:tcW w:w="759" w:type="pct"/>
            <w:vMerge w:val="restart"/>
          </w:tcPr>
          <w:p w:rsidR="009F5DB0" w:rsidRPr="004222AE" w:rsidRDefault="009F5DB0" w:rsidP="00844891">
            <w:pPr>
              <w:spacing w:after="0"/>
              <w:jc w:val="both"/>
              <w:rPr>
                <w:rFonts w:ascii="Times New Roman" w:hAnsi="Times New Roman"/>
                <w:sz w:val="28"/>
                <w:szCs w:val="28"/>
              </w:rPr>
            </w:pPr>
            <w:r w:rsidRPr="004222AE">
              <w:rPr>
                <w:rFonts w:ascii="Times New Roman" w:hAnsi="Times New Roman"/>
                <w:sz w:val="28"/>
                <w:szCs w:val="28"/>
              </w:rPr>
              <w:t>1 класс</w:t>
            </w:r>
          </w:p>
        </w:tc>
        <w:tc>
          <w:tcPr>
            <w:tcW w:w="733" w:type="pct"/>
          </w:tcPr>
          <w:p w:rsidR="009F5DB0" w:rsidRPr="004222AE" w:rsidRDefault="009F5DB0" w:rsidP="00844891">
            <w:pPr>
              <w:spacing w:after="0" w:line="240" w:lineRule="auto"/>
              <w:jc w:val="both"/>
              <w:rPr>
                <w:rFonts w:ascii="Times New Roman" w:hAnsi="Times New Roman"/>
                <w:sz w:val="28"/>
                <w:szCs w:val="28"/>
              </w:rPr>
            </w:pPr>
            <w:r w:rsidRPr="004222AE">
              <w:rPr>
                <w:rFonts w:ascii="Times New Roman" w:hAnsi="Times New Roman"/>
                <w:sz w:val="28"/>
                <w:szCs w:val="28"/>
              </w:rPr>
              <w:t>Речевое</w:t>
            </w:r>
          </w:p>
          <w:p w:rsidR="009F5DB0" w:rsidRPr="004222AE" w:rsidRDefault="009F5DB0" w:rsidP="00844891">
            <w:pPr>
              <w:spacing w:after="0" w:line="240" w:lineRule="auto"/>
              <w:jc w:val="both"/>
              <w:rPr>
                <w:rFonts w:ascii="Times New Roman" w:hAnsi="Times New Roman"/>
                <w:sz w:val="28"/>
                <w:szCs w:val="28"/>
              </w:rPr>
            </w:pPr>
            <w:r w:rsidRPr="004222AE">
              <w:rPr>
                <w:rFonts w:ascii="Times New Roman" w:hAnsi="Times New Roman"/>
                <w:sz w:val="28"/>
                <w:szCs w:val="28"/>
              </w:rPr>
              <w:t>дыхание</w:t>
            </w:r>
          </w:p>
        </w:tc>
        <w:tc>
          <w:tcPr>
            <w:tcW w:w="3507" w:type="pct"/>
          </w:tcPr>
          <w:p w:rsidR="009F5DB0" w:rsidRPr="004222AE" w:rsidRDefault="009F5DB0" w:rsidP="00844891">
            <w:pPr>
              <w:spacing w:after="0" w:line="240" w:lineRule="auto"/>
              <w:jc w:val="both"/>
              <w:rPr>
                <w:rFonts w:ascii="Times New Roman" w:hAnsi="Times New Roman"/>
                <w:sz w:val="28"/>
                <w:szCs w:val="28"/>
              </w:rPr>
            </w:pPr>
            <w:r w:rsidRPr="004222AE">
              <w:rPr>
                <w:rFonts w:ascii="Times New Roman" w:hAnsi="Times New Roman"/>
                <w:sz w:val="28"/>
                <w:szCs w:val="28"/>
              </w:rPr>
              <w:t xml:space="preserve">   Произношение слитно, на одном выдохе, рядов слогов </w:t>
            </w:r>
            <w:r w:rsidRPr="004222AE">
              <w:rPr>
                <w:rFonts w:ascii="Times New Roman" w:hAnsi="Times New Roman"/>
                <w:i/>
                <w:sz w:val="28"/>
                <w:szCs w:val="28"/>
              </w:rPr>
              <w:t>(папа-папа, папапапапа)</w:t>
            </w:r>
            <w:r w:rsidRPr="004222AE">
              <w:rPr>
                <w:rFonts w:ascii="Times New Roman" w:hAnsi="Times New Roman"/>
                <w:sz w:val="28"/>
                <w:szCs w:val="28"/>
              </w:rPr>
              <w:t xml:space="preserve">, слов, словосочетаний и фраз в 4—6 слогов (первое полугодие), в 7—8 слогов (второе полугодие), например: </w:t>
            </w:r>
            <w:r w:rsidRPr="004222AE">
              <w:rPr>
                <w:rFonts w:ascii="Times New Roman" w:hAnsi="Times New Roman"/>
                <w:i/>
                <w:sz w:val="28"/>
                <w:szCs w:val="28"/>
              </w:rPr>
              <w:t>дайте тетрадь; можно вытереть доску?</w:t>
            </w:r>
            <w:r w:rsidRPr="004222AE">
              <w:rPr>
                <w:rFonts w:ascii="Times New Roman" w:hAnsi="Times New Roman"/>
                <w:sz w:val="28"/>
                <w:szCs w:val="28"/>
              </w:rPr>
              <w:t xml:space="preserve"> (сопряженно с учите</w:t>
            </w:r>
            <w:r w:rsidRPr="004222AE">
              <w:rPr>
                <w:rFonts w:ascii="Times New Roman" w:hAnsi="Times New Roman"/>
                <w:sz w:val="28"/>
                <w:szCs w:val="28"/>
              </w:rPr>
              <w:softHyphen/>
              <w:t>лем и отраженно по подражанию).</w:t>
            </w:r>
          </w:p>
        </w:tc>
      </w:tr>
      <w:tr w:rsidR="009F5DB0" w:rsidRPr="004222AE" w:rsidTr="00067866">
        <w:tc>
          <w:tcPr>
            <w:tcW w:w="759" w:type="pct"/>
            <w:vMerge/>
          </w:tcPr>
          <w:p w:rsidR="009F5DB0" w:rsidRPr="004222AE" w:rsidRDefault="009F5DB0" w:rsidP="00844891">
            <w:pPr>
              <w:jc w:val="both"/>
              <w:rPr>
                <w:rFonts w:ascii="Times New Roman" w:hAnsi="Times New Roman"/>
                <w:sz w:val="28"/>
                <w:szCs w:val="28"/>
              </w:rPr>
            </w:pPr>
          </w:p>
        </w:tc>
        <w:tc>
          <w:tcPr>
            <w:tcW w:w="733" w:type="pct"/>
          </w:tcPr>
          <w:p w:rsidR="009F5DB0" w:rsidRPr="004222AE" w:rsidRDefault="009F5DB0" w:rsidP="00844891">
            <w:pPr>
              <w:jc w:val="both"/>
              <w:rPr>
                <w:rFonts w:ascii="Times New Roman" w:hAnsi="Times New Roman"/>
                <w:sz w:val="28"/>
                <w:szCs w:val="28"/>
              </w:rPr>
            </w:pPr>
            <w:r w:rsidRPr="004222AE">
              <w:rPr>
                <w:rFonts w:ascii="Times New Roman" w:hAnsi="Times New Roman"/>
                <w:sz w:val="28"/>
                <w:szCs w:val="28"/>
              </w:rPr>
              <w:t>Голос</w:t>
            </w:r>
          </w:p>
        </w:tc>
        <w:tc>
          <w:tcPr>
            <w:tcW w:w="3507" w:type="pct"/>
          </w:tcPr>
          <w:p w:rsidR="009F5DB0" w:rsidRPr="004222AE" w:rsidRDefault="009F5DB0" w:rsidP="00844891">
            <w:pPr>
              <w:spacing w:after="0" w:line="240" w:lineRule="auto"/>
              <w:jc w:val="both"/>
              <w:rPr>
                <w:rFonts w:ascii="Times New Roman" w:hAnsi="Times New Roman"/>
                <w:sz w:val="28"/>
                <w:szCs w:val="28"/>
              </w:rPr>
            </w:pPr>
            <w:r w:rsidRPr="004222AE">
              <w:rPr>
                <w:rFonts w:ascii="Times New Roman" w:hAnsi="Times New Roman"/>
                <w:sz w:val="28"/>
                <w:szCs w:val="28"/>
              </w:rPr>
              <w:t xml:space="preserve">   Изменение силы голоса в связи со словесным ударением, гром</w:t>
            </w:r>
            <w:r w:rsidRPr="004222AE">
              <w:rPr>
                <w:rFonts w:ascii="Times New Roman" w:hAnsi="Times New Roman"/>
                <w:sz w:val="28"/>
                <w:szCs w:val="28"/>
              </w:rPr>
              <w:softHyphen/>
              <w:t>кости и высоты собственного голоса (по подражанию и произволь</w:t>
            </w:r>
            <w:r w:rsidRPr="004222AE">
              <w:rPr>
                <w:rFonts w:ascii="Times New Roman" w:hAnsi="Times New Roman"/>
                <w:sz w:val="28"/>
                <w:szCs w:val="28"/>
              </w:rPr>
              <w:softHyphen/>
              <w:t xml:space="preserve">но). </w:t>
            </w:r>
          </w:p>
          <w:p w:rsidR="009F5DB0" w:rsidRPr="004222AE" w:rsidRDefault="009F5DB0" w:rsidP="00844891">
            <w:pPr>
              <w:spacing w:after="0" w:line="240" w:lineRule="auto"/>
              <w:jc w:val="both"/>
              <w:rPr>
                <w:rFonts w:ascii="Times New Roman" w:hAnsi="Times New Roman"/>
                <w:sz w:val="28"/>
                <w:szCs w:val="28"/>
              </w:rPr>
            </w:pPr>
            <w:r w:rsidRPr="004222AE">
              <w:rPr>
                <w:rFonts w:ascii="Times New Roman" w:hAnsi="Times New Roman"/>
                <w:sz w:val="28"/>
                <w:szCs w:val="28"/>
              </w:rPr>
              <w:t xml:space="preserve">   Изменение высоты и силы голоса в связи с повествовательной и вопросительной интонацией (сопряженно и отраженно).</w:t>
            </w:r>
          </w:p>
        </w:tc>
      </w:tr>
      <w:tr w:rsidR="009F5DB0" w:rsidRPr="004222AE" w:rsidTr="00067866">
        <w:tc>
          <w:tcPr>
            <w:tcW w:w="759" w:type="pct"/>
            <w:vMerge/>
          </w:tcPr>
          <w:p w:rsidR="009F5DB0" w:rsidRPr="004222AE" w:rsidRDefault="009F5DB0" w:rsidP="00844891">
            <w:pPr>
              <w:jc w:val="both"/>
              <w:rPr>
                <w:rFonts w:ascii="Times New Roman" w:hAnsi="Times New Roman"/>
                <w:sz w:val="28"/>
                <w:szCs w:val="28"/>
              </w:rPr>
            </w:pPr>
          </w:p>
        </w:tc>
        <w:tc>
          <w:tcPr>
            <w:tcW w:w="733" w:type="pct"/>
          </w:tcPr>
          <w:p w:rsidR="009F5DB0" w:rsidRPr="004222AE" w:rsidRDefault="009F5DB0" w:rsidP="00844891">
            <w:pPr>
              <w:jc w:val="both"/>
              <w:rPr>
                <w:rFonts w:ascii="Times New Roman" w:hAnsi="Times New Roman"/>
                <w:sz w:val="28"/>
                <w:szCs w:val="28"/>
              </w:rPr>
            </w:pPr>
            <w:r w:rsidRPr="004222AE">
              <w:rPr>
                <w:rFonts w:ascii="Times New Roman" w:hAnsi="Times New Roman"/>
                <w:sz w:val="28"/>
                <w:szCs w:val="28"/>
              </w:rPr>
              <w:t>Звуки и их сочетания</w:t>
            </w:r>
          </w:p>
        </w:tc>
        <w:tc>
          <w:tcPr>
            <w:tcW w:w="3507" w:type="pct"/>
          </w:tcPr>
          <w:p w:rsidR="009F5DB0" w:rsidRPr="004222AE" w:rsidRDefault="009F5DB0" w:rsidP="00844891">
            <w:pPr>
              <w:spacing w:after="0" w:line="240" w:lineRule="auto"/>
              <w:jc w:val="both"/>
              <w:rPr>
                <w:rFonts w:ascii="Times New Roman" w:hAnsi="Times New Roman"/>
                <w:sz w:val="28"/>
                <w:szCs w:val="28"/>
              </w:rPr>
            </w:pPr>
            <w:r w:rsidRPr="004222AE">
              <w:rPr>
                <w:rFonts w:ascii="Times New Roman" w:hAnsi="Times New Roman"/>
                <w:sz w:val="28"/>
                <w:szCs w:val="28"/>
              </w:rPr>
              <w:t xml:space="preserve">   Закрепление правильного произношения в словах звуков речи и их сочетаний: </w:t>
            </w:r>
            <w:r w:rsidRPr="004222AE">
              <w:rPr>
                <w:rFonts w:ascii="Times New Roman" w:hAnsi="Times New Roman"/>
                <w:b/>
                <w:sz w:val="28"/>
                <w:szCs w:val="28"/>
              </w:rPr>
              <w:t>п, а, м, т, о, в, у, н, с, и, л, э;</w:t>
            </w:r>
            <w:r w:rsidRPr="004222AE">
              <w:rPr>
                <w:rFonts w:ascii="Times New Roman" w:hAnsi="Times New Roman"/>
                <w:sz w:val="28"/>
                <w:szCs w:val="28"/>
              </w:rPr>
              <w:t xml:space="preserve"> звукосочетаний </w:t>
            </w:r>
            <w:r w:rsidRPr="004222AE">
              <w:rPr>
                <w:rFonts w:ascii="Times New Roman" w:hAnsi="Times New Roman"/>
                <w:b/>
                <w:sz w:val="28"/>
                <w:szCs w:val="28"/>
              </w:rPr>
              <w:t>йа (я), йо (ё), йу (ю), йэ (е)</w:t>
            </w:r>
            <w:r w:rsidRPr="004222AE">
              <w:rPr>
                <w:rFonts w:ascii="Times New Roman" w:hAnsi="Times New Roman"/>
                <w:sz w:val="28"/>
                <w:szCs w:val="28"/>
              </w:rPr>
              <w:t xml:space="preserve"> в начальной позиции </w:t>
            </w:r>
            <w:r w:rsidRPr="004222AE">
              <w:rPr>
                <w:rFonts w:ascii="Times New Roman" w:hAnsi="Times New Roman"/>
                <w:i/>
                <w:sz w:val="28"/>
                <w:szCs w:val="28"/>
              </w:rPr>
              <w:t>(яблоко)</w:t>
            </w:r>
            <w:r w:rsidRPr="004222AE">
              <w:rPr>
                <w:rFonts w:ascii="Times New Roman" w:hAnsi="Times New Roman"/>
                <w:sz w:val="28"/>
                <w:szCs w:val="28"/>
              </w:rPr>
              <w:t xml:space="preserve"> и по</w:t>
            </w:r>
            <w:r w:rsidRPr="004222AE">
              <w:rPr>
                <w:rFonts w:ascii="Times New Roman" w:hAnsi="Times New Roman"/>
                <w:sz w:val="28"/>
                <w:szCs w:val="28"/>
              </w:rPr>
              <w:softHyphen/>
              <w:t xml:space="preserve">сле гласных </w:t>
            </w:r>
            <w:r w:rsidRPr="004222AE">
              <w:rPr>
                <w:rFonts w:ascii="Times New Roman" w:hAnsi="Times New Roman"/>
                <w:i/>
                <w:sz w:val="28"/>
                <w:szCs w:val="28"/>
              </w:rPr>
              <w:t>(красная)</w:t>
            </w:r>
            <w:r w:rsidRPr="004222AE">
              <w:rPr>
                <w:rFonts w:ascii="Times New Roman" w:hAnsi="Times New Roman"/>
                <w:sz w:val="28"/>
                <w:szCs w:val="28"/>
              </w:rPr>
              <w:t xml:space="preserve">; позиционное смягчение согласных перед гласными </w:t>
            </w:r>
            <w:r w:rsidRPr="004222AE">
              <w:rPr>
                <w:rFonts w:ascii="Times New Roman" w:hAnsi="Times New Roman"/>
                <w:b/>
                <w:sz w:val="28"/>
                <w:szCs w:val="28"/>
              </w:rPr>
              <w:t>и, э</w:t>
            </w:r>
            <w:r w:rsidRPr="004222AE">
              <w:rPr>
                <w:rFonts w:ascii="Times New Roman" w:hAnsi="Times New Roman"/>
                <w:sz w:val="28"/>
                <w:szCs w:val="28"/>
              </w:rPr>
              <w:t xml:space="preserve"> </w:t>
            </w:r>
            <w:r w:rsidRPr="004222AE">
              <w:rPr>
                <w:rFonts w:ascii="Times New Roman" w:hAnsi="Times New Roman"/>
                <w:i/>
                <w:sz w:val="28"/>
                <w:szCs w:val="28"/>
              </w:rPr>
              <w:t>(пишет, мел)</w:t>
            </w:r>
            <w:r w:rsidRPr="004222AE">
              <w:rPr>
                <w:rFonts w:ascii="Times New Roman" w:hAnsi="Times New Roman"/>
                <w:sz w:val="28"/>
                <w:szCs w:val="28"/>
              </w:rPr>
              <w:t xml:space="preserve">; </w:t>
            </w:r>
            <w:r w:rsidRPr="004222AE">
              <w:rPr>
                <w:rFonts w:ascii="Times New Roman" w:hAnsi="Times New Roman"/>
                <w:b/>
                <w:sz w:val="28"/>
                <w:szCs w:val="28"/>
              </w:rPr>
              <w:t>к, с, ш; я, е, ю, ё</w:t>
            </w:r>
            <w:r w:rsidRPr="004222AE">
              <w:rPr>
                <w:rFonts w:ascii="Times New Roman" w:hAnsi="Times New Roman"/>
                <w:sz w:val="28"/>
                <w:szCs w:val="28"/>
              </w:rPr>
              <w:t xml:space="preserve"> после раздели</w:t>
            </w:r>
            <w:r w:rsidRPr="004222AE">
              <w:rPr>
                <w:rFonts w:ascii="Times New Roman" w:hAnsi="Times New Roman"/>
                <w:sz w:val="28"/>
                <w:szCs w:val="28"/>
              </w:rPr>
              <w:softHyphen/>
              <w:t xml:space="preserve">тельных </w:t>
            </w:r>
            <w:r w:rsidRPr="004222AE">
              <w:rPr>
                <w:rFonts w:ascii="Times New Roman" w:hAnsi="Times New Roman"/>
                <w:b/>
                <w:sz w:val="28"/>
                <w:szCs w:val="28"/>
              </w:rPr>
              <w:t>ь, ъ</w:t>
            </w:r>
            <w:r w:rsidRPr="004222AE">
              <w:rPr>
                <w:rFonts w:ascii="Times New Roman" w:hAnsi="Times New Roman"/>
                <w:sz w:val="28"/>
                <w:szCs w:val="28"/>
              </w:rPr>
              <w:t xml:space="preserve"> </w:t>
            </w:r>
            <w:r w:rsidRPr="004222AE">
              <w:rPr>
                <w:rFonts w:ascii="Times New Roman" w:hAnsi="Times New Roman"/>
                <w:i/>
                <w:sz w:val="28"/>
                <w:szCs w:val="28"/>
              </w:rPr>
              <w:t>(обезьяна, съел)</w:t>
            </w:r>
            <w:r w:rsidRPr="004222AE">
              <w:rPr>
                <w:rFonts w:ascii="Times New Roman" w:hAnsi="Times New Roman"/>
                <w:sz w:val="28"/>
                <w:szCs w:val="28"/>
              </w:rPr>
              <w:t xml:space="preserve">; </w:t>
            </w:r>
            <w:r w:rsidRPr="004222AE">
              <w:rPr>
                <w:rFonts w:ascii="Times New Roman" w:hAnsi="Times New Roman"/>
                <w:b/>
                <w:sz w:val="28"/>
                <w:szCs w:val="28"/>
              </w:rPr>
              <w:t>р, ф, х, б, д</w:t>
            </w:r>
            <w:r w:rsidRPr="004222AE">
              <w:rPr>
                <w:rFonts w:ascii="Times New Roman" w:hAnsi="Times New Roman"/>
                <w:sz w:val="28"/>
                <w:szCs w:val="28"/>
              </w:rPr>
              <w:t xml:space="preserve">; мягкие согласные </w:t>
            </w:r>
            <w:r w:rsidRPr="004222AE">
              <w:rPr>
                <w:rFonts w:ascii="Times New Roman" w:hAnsi="Times New Roman"/>
                <w:b/>
                <w:sz w:val="28"/>
                <w:szCs w:val="28"/>
              </w:rPr>
              <w:t>т, н, х, п, м, ф</w:t>
            </w:r>
            <w:r w:rsidRPr="004222AE">
              <w:rPr>
                <w:rFonts w:ascii="Times New Roman" w:hAnsi="Times New Roman"/>
                <w:sz w:val="28"/>
                <w:szCs w:val="28"/>
              </w:rPr>
              <w:t xml:space="preserve"> в конце слов </w:t>
            </w:r>
            <w:r w:rsidRPr="004222AE">
              <w:rPr>
                <w:rFonts w:ascii="Times New Roman" w:hAnsi="Times New Roman"/>
                <w:i/>
                <w:sz w:val="28"/>
                <w:szCs w:val="28"/>
              </w:rPr>
              <w:t>(пить, день) (</w:t>
            </w:r>
            <w:r w:rsidRPr="004222AE">
              <w:rPr>
                <w:rFonts w:ascii="Times New Roman" w:hAnsi="Times New Roman"/>
                <w:sz w:val="28"/>
                <w:szCs w:val="28"/>
              </w:rPr>
              <w:t xml:space="preserve">Закрепление указанных звуков и их сочетаний происходит при их усвоении в подготовительном классе. При начале обучения с 1 класса требуется правильное их усвоение; при этом для специального обучения выделяются на первую четверть звуки </w:t>
            </w:r>
            <w:r w:rsidRPr="004222AE">
              <w:rPr>
                <w:rFonts w:ascii="Times New Roman" w:hAnsi="Times New Roman"/>
                <w:b/>
                <w:sz w:val="28"/>
                <w:szCs w:val="28"/>
              </w:rPr>
              <w:t>с, б,</w:t>
            </w:r>
            <w:r w:rsidRPr="004222AE">
              <w:rPr>
                <w:rFonts w:ascii="Times New Roman" w:hAnsi="Times New Roman"/>
                <w:sz w:val="28"/>
                <w:szCs w:val="28"/>
              </w:rPr>
              <w:t xml:space="preserve"> на вторую — звуки </w:t>
            </w:r>
            <w:r w:rsidRPr="004222AE">
              <w:rPr>
                <w:rFonts w:ascii="Times New Roman" w:hAnsi="Times New Roman"/>
                <w:b/>
                <w:sz w:val="28"/>
                <w:szCs w:val="28"/>
              </w:rPr>
              <w:t>ш, д, р. ц.)</w:t>
            </w:r>
          </w:p>
          <w:p w:rsidR="009F5DB0" w:rsidRPr="004222AE" w:rsidRDefault="009F5DB0" w:rsidP="00844891">
            <w:pPr>
              <w:spacing w:after="0" w:line="240" w:lineRule="auto"/>
              <w:jc w:val="both"/>
              <w:rPr>
                <w:rFonts w:ascii="Times New Roman" w:hAnsi="Times New Roman"/>
                <w:b/>
                <w:sz w:val="28"/>
                <w:szCs w:val="28"/>
              </w:rPr>
            </w:pPr>
            <w:r w:rsidRPr="004222AE">
              <w:rPr>
                <w:rFonts w:ascii="Times New Roman" w:hAnsi="Times New Roman"/>
                <w:sz w:val="28"/>
                <w:szCs w:val="28"/>
              </w:rPr>
              <w:lastRenderedPageBreak/>
              <w:t xml:space="preserve">   Правильное  произношение  в  словах звуков  и  их сочетаний: </w:t>
            </w:r>
            <w:r w:rsidRPr="004222AE">
              <w:rPr>
                <w:rFonts w:ascii="Times New Roman" w:hAnsi="Times New Roman"/>
                <w:b/>
                <w:sz w:val="28"/>
                <w:szCs w:val="28"/>
              </w:rPr>
              <w:t>ы,  з,  ж,   г,   ц,  ч.</w:t>
            </w:r>
          </w:p>
          <w:p w:rsidR="009F5DB0" w:rsidRPr="004222AE" w:rsidRDefault="009F5DB0" w:rsidP="00844891">
            <w:pPr>
              <w:spacing w:after="0" w:line="240" w:lineRule="auto"/>
              <w:jc w:val="both"/>
              <w:rPr>
                <w:rFonts w:ascii="Times New Roman" w:hAnsi="Times New Roman"/>
                <w:b/>
                <w:sz w:val="28"/>
                <w:szCs w:val="28"/>
              </w:rPr>
            </w:pPr>
            <w:r w:rsidRPr="004222AE">
              <w:rPr>
                <w:rFonts w:ascii="Times New Roman" w:hAnsi="Times New Roman"/>
                <w:sz w:val="28"/>
                <w:szCs w:val="28"/>
              </w:rPr>
              <w:t xml:space="preserve">   Дифференцированное произношение в слогах и словах звуков: </w:t>
            </w:r>
            <w:r w:rsidRPr="004222AE">
              <w:rPr>
                <w:rFonts w:ascii="Times New Roman" w:hAnsi="Times New Roman"/>
                <w:b/>
                <w:sz w:val="28"/>
                <w:szCs w:val="28"/>
              </w:rPr>
              <w:t>и—ы, с—ш, с—з, ш—ж, б—п, д—тч ц—с, и—ш, ц—ч.</w:t>
            </w:r>
          </w:p>
          <w:p w:rsidR="009F5DB0" w:rsidRPr="004222AE" w:rsidRDefault="009F5DB0" w:rsidP="00844891">
            <w:pPr>
              <w:spacing w:after="0" w:line="240" w:lineRule="auto"/>
              <w:jc w:val="both"/>
              <w:rPr>
                <w:rFonts w:ascii="Times New Roman" w:hAnsi="Times New Roman"/>
                <w:sz w:val="28"/>
                <w:szCs w:val="28"/>
              </w:rPr>
            </w:pPr>
            <w:r w:rsidRPr="004222AE">
              <w:rPr>
                <w:rFonts w:ascii="Times New Roman" w:hAnsi="Times New Roman"/>
                <w:sz w:val="28"/>
                <w:szCs w:val="28"/>
              </w:rPr>
              <w:t xml:space="preserve">   Произношение мягких звуков по подражанию и самостоятельно </w:t>
            </w:r>
            <w:r w:rsidRPr="004222AE">
              <w:rPr>
                <w:rFonts w:ascii="Times New Roman" w:hAnsi="Times New Roman"/>
                <w:i/>
                <w:sz w:val="28"/>
                <w:szCs w:val="28"/>
              </w:rPr>
              <w:t>(пять, няня, сядь, несет, пюре)</w:t>
            </w:r>
            <w:r w:rsidRPr="004222AE">
              <w:rPr>
                <w:rFonts w:ascii="Times New Roman" w:hAnsi="Times New Roman"/>
                <w:sz w:val="28"/>
                <w:szCs w:val="28"/>
              </w:rPr>
              <w:t xml:space="preserve"> и т. д.</w:t>
            </w:r>
          </w:p>
          <w:p w:rsidR="009F5DB0" w:rsidRPr="004222AE" w:rsidRDefault="009F5DB0" w:rsidP="00844891">
            <w:pPr>
              <w:spacing w:after="0" w:line="240" w:lineRule="auto"/>
              <w:jc w:val="both"/>
              <w:rPr>
                <w:rFonts w:ascii="Times New Roman" w:hAnsi="Times New Roman"/>
                <w:sz w:val="28"/>
                <w:szCs w:val="28"/>
              </w:rPr>
            </w:pPr>
            <w:r w:rsidRPr="004222AE">
              <w:rPr>
                <w:rFonts w:ascii="Times New Roman" w:hAnsi="Times New Roman"/>
                <w:sz w:val="28"/>
                <w:szCs w:val="28"/>
              </w:rPr>
              <w:t xml:space="preserve">   Дифференцированное произношение звуков, родственных по ар</w:t>
            </w:r>
            <w:r w:rsidRPr="004222AE">
              <w:rPr>
                <w:rFonts w:ascii="Times New Roman" w:hAnsi="Times New Roman"/>
                <w:sz w:val="28"/>
                <w:szCs w:val="28"/>
              </w:rPr>
              <w:softHyphen/>
              <w:t>тикуляции, в ходе их усвоения.</w:t>
            </w:r>
          </w:p>
          <w:p w:rsidR="009F5DB0" w:rsidRPr="004222AE" w:rsidRDefault="009F5DB0" w:rsidP="00844891">
            <w:pPr>
              <w:spacing w:after="0" w:line="240" w:lineRule="auto"/>
              <w:jc w:val="both"/>
              <w:rPr>
                <w:rFonts w:ascii="Times New Roman" w:hAnsi="Times New Roman"/>
                <w:sz w:val="28"/>
                <w:szCs w:val="28"/>
              </w:rPr>
            </w:pPr>
            <w:r w:rsidRPr="004222AE">
              <w:rPr>
                <w:rFonts w:ascii="Times New Roman" w:hAnsi="Times New Roman"/>
                <w:sz w:val="28"/>
                <w:szCs w:val="28"/>
              </w:rPr>
              <w:t xml:space="preserve">   Работа по коррекции усвоенных звуков.</w:t>
            </w:r>
          </w:p>
        </w:tc>
      </w:tr>
      <w:tr w:rsidR="009F5DB0" w:rsidRPr="004222AE" w:rsidTr="00067866">
        <w:tc>
          <w:tcPr>
            <w:tcW w:w="759" w:type="pct"/>
            <w:vMerge/>
          </w:tcPr>
          <w:p w:rsidR="009F5DB0" w:rsidRPr="004222AE" w:rsidRDefault="009F5DB0" w:rsidP="00844891">
            <w:pPr>
              <w:jc w:val="both"/>
              <w:rPr>
                <w:rFonts w:ascii="Times New Roman" w:hAnsi="Times New Roman"/>
                <w:sz w:val="28"/>
                <w:szCs w:val="28"/>
              </w:rPr>
            </w:pPr>
          </w:p>
        </w:tc>
        <w:tc>
          <w:tcPr>
            <w:tcW w:w="733" w:type="pct"/>
          </w:tcPr>
          <w:p w:rsidR="009F5DB0" w:rsidRPr="004222AE" w:rsidRDefault="009F5DB0" w:rsidP="00844891">
            <w:pPr>
              <w:jc w:val="both"/>
              <w:rPr>
                <w:rFonts w:ascii="Times New Roman" w:hAnsi="Times New Roman"/>
                <w:sz w:val="28"/>
                <w:szCs w:val="28"/>
              </w:rPr>
            </w:pPr>
            <w:r w:rsidRPr="004222AE">
              <w:rPr>
                <w:rFonts w:ascii="Times New Roman" w:hAnsi="Times New Roman"/>
                <w:sz w:val="28"/>
                <w:szCs w:val="28"/>
              </w:rPr>
              <w:t>Слово</w:t>
            </w:r>
          </w:p>
        </w:tc>
        <w:tc>
          <w:tcPr>
            <w:tcW w:w="3507" w:type="pct"/>
          </w:tcPr>
          <w:p w:rsidR="009F5DB0" w:rsidRPr="004222AE" w:rsidRDefault="009F5DB0" w:rsidP="00844891">
            <w:pPr>
              <w:spacing w:after="0" w:line="240" w:lineRule="auto"/>
              <w:jc w:val="both"/>
              <w:rPr>
                <w:rFonts w:ascii="Times New Roman" w:hAnsi="Times New Roman"/>
                <w:sz w:val="28"/>
                <w:szCs w:val="28"/>
              </w:rPr>
            </w:pPr>
            <w:r w:rsidRPr="004222AE">
              <w:rPr>
                <w:rFonts w:ascii="Times New Roman" w:hAnsi="Times New Roman"/>
                <w:sz w:val="28"/>
                <w:szCs w:val="28"/>
              </w:rPr>
              <w:t xml:space="preserve">   Произношение слов слитно, голосом нормальной высоты, тем</w:t>
            </w:r>
            <w:r w:rsidRPr="004222AE">
              <w:rPr>
                <w:rFonts w:ascii="Times New Roman" w:hAnsi="Times New Roman"/>
                <w:sz w:val="28"/>
                <w:szCs w:val="28"/>
              </w:rPr>
              <w:softHyphen/>
              <w:t>бра, силы, с соблюдением звукового состава (точно или прибли</w:t>
            </w:r>
            <w:r w:rsidRPr="004222AE">
              <w:rPr>
                <w:rFonts w:ascii="Times New Roman" w:hAnsi="Times New Roman"/>
                <w:sz w:val="28"/>
                <w:szCs w:val="28"/>
              </w:rPr>
              <w:softHyphen/>
              <w:t>женно), с использованием допустимых звуковых замен (первая — четвертая четверть), а также слов со стечением согласных (тре</w:t>
            </w:r>
            <w:r w:rsidRPr="004222AE">
              <w:rPr>
                <w:rFonts w:ascii="Times New Roman" w:hAnsi="Times New Roman"/>
                <w:sz w:val="28"/>
                <w:szCs w:val="28"/>
              </w:rPr>
              <w:softHyphen/>
              <w:t>тья — четвертая четверть), с соблюдением словесного ударения в двух-, трехсложных словах (сопряженно, отраженно, по надстроч</w:t>
            </w:r>
            <w:r w:rsidRPr="004222AE">
              <w:rPr>
                <w:rFonts w:ascii="Times New Roman" w:hAnsi="Times New Roman"/>
                <w:sz w:val="28"/>
                <w:szCs w:val="28"/>
              </w:rPr>
              <w:softHyphen/>
              <w:t>ному знаку, в знакомых словах самостоятельно); изображение рит</w:t>
            </w:r>
            <w:r w:rsidRPr="004222AE">
              <w:rPr>
                <w:rFonts w:ascii="Times New Roman" w:hAnsi="Times New Roman"/>
                <w:sz w:val="28"/>
                <w:szCs w:val="28"/>
              </w:rPr>
              <w:softHyphen/>
              <w:t>ма слова и подбор слов по ритмическому контуру.</w:t>
            </w:r>
          </w:p>
          <w:p w:rsidR="009F5DB0" w:rsidRPr="004222AE" w:rsidRDefault="009F5DB0" w:rsidP="00844891">
            <w:pPr>
              <w:spacing w:after="0" w:line="240" w:lineRule="auto"/>
              <w:jc w:val="both"/>
              <w:rPr>
                <w:rFonts w:ascii="Times New Roman" w:hAnsi="Times New Roman"/>
                <w:sz w:val="28"/>
                <w:szCs w:val="28"/>
              </w:rPr>
            </w:pPr>
            <w:r w:rsidRPr="004222AE">
              <w:rPr>
                <w:rFonts w:ascii="Times New Roman" w:hAnsi="Times New Roman"/>
                <w:sz w:val="28"/>
                <w:szCs w:val="28"/>
              </w:rPr>
              <w:t xml:space="preserve">   Соблюдение в речи правил орфоэпии (сопряженно и отражен</w:t>
            </w:r>
            <w:r w:rsidRPr="004222AE">
              <w:rPr>
                <w:rFonts w:ascii="Times New Roman" w:hAnsi="Times New Roman"/>
                <w:sz w:val="28"/>
                <w:szCs w:val="28"/>
              </w:rPr>
              <w:softHyphen/>
              <w:t>но, по надстрочному знаку):</w:t>
            </w:r>
          </w:p>
          <w:p w:rsidR="009F5DB0" w:rsidRPr="004222AE" w:rsidRDefault="009F5DB0" w:rsidP="00844891">
            <w:pPr>
              <w:spacing w:after="0" w:line="240" w:lineRule="auto"/>
              <w:jc w:val="both"/>
              <w:rPr>
                <w:rFonts w:ascii="Times New Roman" w:hAnsi="Times New Roman"/>
                <w:sz w:val="28"/>
                <w:szCs w:val="28"/>
              </w:rPr>
            </w:pPr>
            <w:r w:rsidRPr="004222AE">
              <w:rPr>
                <w:rFonts w:ascii="Times New Roman" w:hAnsi="Times New Roman"/>
                <w:sz w:val="28"/>
                <w:szCs w:val="28"/>
              </w:rPr>
              <w:t xml:space="preserve">- безударный </w:t>
            </w:r>
            <w:r w:rsidRPr="004222AE">
              <w:rPr>
                <w:rFonts w:ascii="Times New Roman" w:hAnsi="Times New Roman"/>
                <w:b/>
                <w:sz w:val="28"/>
                <w:szCs w:val="28"/>
              </w:rPr>
              <w:t>о</w:t>
            </w:r>
            <w:r w:rsidRPr="004222AE">
              <w:rPr>
                <w:rFonts w:ascii="Times New Roman" w:hAnsi="Times New Roman"/>
                <w:sz w:val="28"/>
                <w:szCs w:val="28"/>
              </w:rPr>
              <w:t xml:space="preserve"> произносится как </w:t>
            </w:r>
            <w:r w:rsidRPr="004222AE">
              <w:rPr>
                <w:rFonts w:ascii="Times New Roman" w:hAnsi="Times New Roman"/>
                <w:b/>
                <w:sz w:val="28"/>
                <w:szCs w:val="28"/>
              </w:rPr>
              <w:t>а</w:t>
            </w:r>
            <w:r w:rsidRPr="004222AE">
              <w:rPr>
                <w:rFonts w:ascii="Times New Roman" w:hAnsi="Times New Roman"/>
                <w:sz w:val="28"/>
                <w:szCs w:val="28"/>
              </w:rPr>
              <w:t>;</w:t>
            </w:r>
          </w:p>
          <w:p w:rsidR="009F5DB0" w:rsidRPr="004222AE" w:rsidRDefault="009F5DB0" w:rsidP="00844891">
            <w:pPr>
              <w:spacing w:after="0" w:line="240" w:lineRule="auto"/>
              <w:jc w:val="both"/>
              <w:rPr>
                <w:rFonts w:ascii="Times New Roman" w:hAnsi="Times New Roman"/>
                <w:sz w:val="28"/>
                <w:szCs w:val="28"/>
              </w:rPr>
            </w:pPr>
            <w:r w:rsidRPr="004222AE">
              <w:rPr>
                <w:rFonts w:ascii="Times New Roman" w:hAnsi="Times New Roman"/>
                <w:sz w:val="28"/>
                <w:szCs w:val="28"/>
              </w:rPr>
              <w:t>- звонкие согласные в конце слов и перед глухими согласными оглушаются;</w:t>
            </w:r>
          </w:p>
          <w:p w:rsidR="009F5DB0" w:rsidRPr="004222AE" w:rsidRDefault="009F5DB0" w:rsidP="00844891">
            <w:pPr>
              <w:spacing w:after="0" w:line="240" w:lineRule="auto"/>
              <w:jc w:val="both"/>
              <w:rPr>
                <w:rFonts w:ascii="Times New Roman" w:hAnsi="Times New Roman"/>
                <w:sz w:val="28"/>
                <w:szCs w:val="28"/>
              </w:rPr>
            </w:pPr>
            <w:r w:rsidRPr="004222AE">
              <w:rPr>
                <w:rFonts w:ascii="Times New Roman" w:hAnsi="Times New Roman"/>
                <w:sz w:val="28"/>
                <w:szCs w:val="28"/>
              </w:rPr>
              <w:t xml:space="preserve">- удвоенные  согласные  произносятся  как один долгий   </w:t>
            </w:r>
            <w:r w:rsidRPr="004222AE">
              <w:rPr>
                <w:rFonts w:ascii="Times New Roman" w:hAnsi="Times New Roman"/>
                <w:i/>
                <w:sz w:val="28"/>
                <w:szCs w:val="28"/>
              </w:rPr>
              <w:t>(ка</w:t>
            </w:r>
            <w:r w:rsidRPr="004222AE">
              <w:rPr>
                <w:rFonts w:ascii="Times New Roman" w:hAnsi="Times New Roman"/>
                <w:b/>
                <w:i/>
                <w:sz w:val="28"/>
                <w:szCs w:val="28"/>
              </w:rPr>
              <w:t>сс</w:t>
            </w:r>
            <w:r w:rsidRPr="004222AE">
              <w:rPr>
                <w:rFonts w:ascii="Times New Roman" w:hAnsi="Times New Roman"/>
                <w:i/>
                <w:sz w:val="28"/>
                <w:szCs w:val="28"/>
              </w:rPr>
              <w:t>а, ва</w:t>
            </w:r>
            <w:r w:rsidRPr="004222AE">
              <w:rPr>
                <w:rFonts w:ascii="Times New Roman" w:hAnsi="Times New Roman"/>
                <w:b/>
                <w:i/>
                <w:sz w:val="28"/>
                <w:szCs w:val="28"/>
              </w:rPr>
              <w:t>нн</w:t>
            </w:r>
            <w:r w:rsidRPr="004222AE">
              <w:rPr>
                <w:rFonts w:ascii="Times New Roman" w:hAnsi="Times New Roman"/>
                <w:i/>
                <w:sz w:val="28"/>
                <w:szCs w:val="28"/>
              </w:rPr>
              <w:t>а);</w:t>
            </w:r>
          </w:p>
          <w:p w:rsidR="009F5DB0" w:rsidRPr="004222AE" w:rsidRDefault="009F5DB0" w:rsidP="00844891">
            <w:pPr>
              <w:spacing w:after="0" w:line="240" w:lineRule="auto"/>
              <w:jc w:val="both"/>
              <w:rPr>
                <w:rFonts w:ascii="Times New Roman" w:hAnsi="Times New Roman"/>
                <w:sz w:val="28"/>
                <w:szCs w:val="28"/>
              </w:rPr>
            </w:pPr>
            <w:r w:rsidRPr="004222AE">
              <w:rPr>
                <w:rFonts w:ascii="Times New Roman" w:hAnsi="Times New Roman"/>
                <w:sz w:val="28"/>
                <w:szCs w:val="28"/>
              </w:rPr>
              <w:t xml:space="preserve">- слова </w:t>
            </w:r>
            <w:r w:rsidRPr="004222AE">
              <w:rPr>
                <w:rFonts w:ascii="Times New Roman" w:hAnsi="Times New Roman"/>
                <w:i/>
                <w:sz w:val="28"/>
                <w:szCs w:val="28"/>
              </w:rPr>
              <w:t>что, чтобы</w:t>
            </w:r>
            <w:r w:rsidRPr="004222AE">
              <w:rPr>
                <w:rFonts w:ascii="Times New Roman" w:hAnsi="Times New Roman"/>
                <w:sz w:val="28"/>
                <w:szCs w:val="28"/>
              </w:rPr>
              <w:t xml:space="preserve"> произносятся как </w:t>
            </w:r>
            <w:r w:rsidRPr="004222AE">
              <w:rPr>
                <w:rFonts w:ascii="Times New Roman" w:hAnsi="Times New Roman"/>
                <w:i/>
                <w:sz w:val="28"/>
                <w:szCs w:val="28"/>
              </w:rPr>
              <w:t>што, штобы; кого, че</w:t>
            </w:r>
            <w:r w:rsidRPr="004222AE">
              <w:rPr>
                <w:rFonts w:ascii="Times New Roman" w:hAnsi="Times New Roman"/>
                <w:i/>
                <w:sz w:val="28"/>
                <w:szCs w:val="28"/>
              </w:rPr>
              <w:softHyphen/>
              <w:t>го</w:t>
            </w:r>
            <w:r w:rsidRPr="004222AE">
              <w:rPr>
                <w:rFonts w:ascii="Times New Roman" w:hAnsi="Times New Roman"/>
                <w:sz w:val="28"/>
                <w:szCs w:val="28"/>
              </w:rPr>
              <w:t xml:space="preserve"> и окончания -</w:t>
            </w:r>
            <w:r w:rsidRPr="004222AE">
              <w:rPr>
                <w:rFonts w:ascii="Times New Roman" w:hAnsi="Times New Roman"/>
                <w:i/>
                <w:sz w:val="28"/>
                <w:szCs w:val="28"/>
              </w:rPr>
              <w:t xml:space="preserve">ого, -его </w:t>
            </w:r>
            <w:r w:rsidRPr="004222AE">
              <w:rPr>
                <w:rFonts w:ascii="Times New Roman" w:hAnsi="Times New Roman"/>
                <w:sz w:val="28"/>
                <w:szCs w:val="28"/>
              </w:rPr>
              <w:t>— как</w:t>
            </w:r>
            <w:r w:rsidRPr="004222AE">
              <w:rPr>
                <w:rFonts w:ascii="Times New Roman" w:hAnsi="Times New Roman"/>
                <w:i/>
                <w:sz w:val="28"/>
                <w:szCs w:val="28"/>
              </w:rPr>
              <w:t xml:space="preserve"> каво, чево, -ова, -ева;</w:t>
            </w:r>
          </w:p>
          <w:p w:rsidR="009F5DB0" w:rsidRPr="004222AE" w:rsidRDefault="009F5DB0" w:rsidP="00844891">
            <w:pPr>
              <w:spacing w:after="0" w:line="240" w:lineRule="auto"/>
              <w:jc w:val="both"/>
              <w:rPr>
                <w:rFonts w:ascii="Times New Roman" w:hAnsi="Times New Roman"/>
                <w:sz w:val="28"/>
                <w:szCs w:val="28"/>
              </w:rPr>
            </w:pPr>
            <w:r w:rsidRPr="004222AE">
              <w:rPr>
                <w:rFonts w:ascii="Times New Roman" w:hAnsi="Times New Roman"/>
                <w:sz w:val="28"/>
                <w:szCs w:val="28"/>
              </w:rPr>
              <w:t xml:space="preserve">- непроизносимые согласные в словах не произносятся </w:t>
            </w:r>
            <w:r w:rsidRPr="004222AE">
              <w:rPr>
                <w:rFonts w:ascii="Times New Roman" w:hAnsi="Times New Roman"/>
                <w:i/>
                <w:sz w:val="28"/>
                <w:szCs w:val="28"/>
              </w:rPr>
              <w:t>(чу(</w:t>
            </w:r>
            <w:r w:rsidRPr="004222AE">
              <w:rPr>
                <w:rFonts w:ascii="Times New Roman" w:hAnsi="Times New Roman"/>
                <w:b/>
                <w:i/>
                <w:sz w:val="28"/>
                <w:szCs w:val="28"/>
              </w:rPr>
              <w:t>в</w:t>
            </w:r>
            <w:r w:rsidRPr="004222AE">
              <w:rPr>
                <w:rFonts w:ascii="Times New Roman" w:hAnsi="Times New Roman"/>
                <w:i/>
                <w:sz w:val="28"/>
                <w:szCs w:val="28"/>
              </w:rPr>
              <w:t>)ствуют, со(</w:t>
            </w:r>
            <w:r w:rsidRPr="004222AE">
              <w:rPr>
                <w:rFonts w:ascii="Times New Roman" w:hAnsi="Times New Roman"/>
                <w:b/>
                <w:i/>
                <w:sz w:val="28"/>
                <w:szCs w:val="28"/>
              </w:rPr>
              <w:t>л</w:t>
            </w:r>
            <w:r w:rsidRPr="004222AE">
              <w:rPr>
                <w:rFonts w:ascii="Times New Roman" w:hAnsi="Times New Roman"/>
                <w:i/>
                <w:sz w:val="28"/>
                <w:szCs w:val="28"/>
              </w:rPr>
              <w:t>)нце).</w:t>
            </w:r>
          </w:p>
        </w:tc>
      </w:tr>
      <w:tr w:rsidR="009F5DB0" w:rsidRPr="004222AE" w:rsidTr="00067866">
        <w:tc>
          <w:tcPr>
            <w:tcW w:w="759" w:type="pct"/>
            <w:vMerge/>
          </w:tcPr>
          <w:p w:rsidR="009F5DB0" w:rsidRPr="004222AE" w:rsidRDefault="009F5DB0" w:rsidP="00844891">
            <w:pPr>
              <w:jc w:val="both"/>
              <w:rPr>
                <w:rFonts w:ascii="Times New Roman" w:hAnsi="Times New Roman"/>
                <w:sz w:val="28"/>
                <w:szCs w:val="28"/>
              </w:rPr>
            </w:pPr>
          </w:p>
        </w:tc>
        <w:tc>
          <w:tcPr>
            <w:tcW w:w="733" w:type="pct"/>
          </w:tcPr>
          <w:p w:rsidR="009F5DB0" w:rsidRPr="004222AE" w:rsidRDefault="009F5DB0" w:rsidP="00844891">
            <w:pPr>
              <w:jc w:val="both"/>
              <w:rPr>
                <w:rFonts w:ascii="Times New Roman" w:hAnsi="Times New Roman"/>
                <w:sz w:val="28"/>
                <w:szCs w:val="28"/>
              </w:rPr>
            </w:pPr>
            <w:r w:rsidRPr="004222AE">
              <w:rPr>
                <w:rFonts w:ascii="Times New Roman" w:hAnsi="Times New Roman"/>
                <w:sz w:val="28"/>
                <w:szCs w:val="28"/>
              </w:rPr>
              <w:t>Фраза</w:t>
            </w:r>
          </w:p>
        </w:tc>
        <w:tc>
          <w:tcPr>
            <w:tcW w:w="3507" w:type="pct"/>
          </w:tcPr>
          <w:p w:rsidR="009F5DB0" w:rsidRPr="004222AE" w:rsidRDefault="009F5DB0" w:rsidP="00844891">
            <w:pPr>
              <w:spacing w:after="0" w:line="240" w:lineRule="auto"/>
              <w:jc w:val="both"/>
              <w:rPr>
                <w:rFonts w:ascii="Times New Roman" w:hAnsi="Times New Roman"/>
                <w:sz w:val="28"/>
                <w:szCs w:val="28"/>
              </w:rPr>
            </w:pPr>
            <w:r w:rsidRPr="004222AE">
              <w:rPr>
                <w:rFonts w:ascii="Times New Roman" w:hAnsi="Times New Roman"/>
                <w:sz w:val="28"/>
                <w:szCs w:val="28"/>
              </w:rPr>
              <w:t xml:space="preserve">   Произношение слов и фраз в темпе, близком к естественному (сопряженно и отраженно).</w:t>
            </w:r>
          </w:p>
          <w:p w:rsidR="009F5DB0" w:rsidRPr="004222AE" w:rsidRDefault="009F5DB0" w:rsidP="00844891">
            <w:pPr>
              <w:spacing w:after="0" w:line="240" w:lineRule="auto"/>
              <w:jc w:val="both"/>
              <w:rPr>
                <w:rFonts w:ascii="Times New Roman" w:hAnsi="Times New Roman"/>
                <w:sz w:val="28"/>
                <w:szCs w:val="28"/>
              </w:rPr>
            </w:pPr>
            <w:r w:rsidRPr="004222AE">
              <w:rPr>
                <w:rFonts w:ascii="Times New Roman" w:hAnsi="Times New Roman"/>
                <w:sz w:val="28"/>
                <w:szCs w:val="28"/>
              </w:rPr>
              <w:t xml:space="preserve">   Изменение темпа произношения: говорить быстро, медленно (сопряженно и отраженно).</w:t>
            </w:r>
          </w:p>
          <w:p w:rsidR="009F5DB0" w:rsidRPr="004222AE" w:rsidRDefault="009F5DB0" w:rsidP="00844891">
            <w:pPr>
              <w:spacing w:after="0" w:line="240" w:lineRule="auto"/>
              <w:jc w:val="both"/>
              <w:rPr>
                <w:rFonts w:ascii="Times New Roman" w:hAnsi="Times New Roman"/>
                <w:sz w:val="28"/>
                <w:szCs w:val="28"/>
              </w:rPr>
            </w:pPr>
            <w:r w:rsidRPr="004222AE">
              <w:rPr>
                <w:rFonts w:ascii="Times New Roman" w:hAnsi="Times New Roman"/>
                <w:sz w:val="28"/>
                <w:szCs w:val="28"/>
              </w:rPr>
              <w:lastRenderedPageBreak/>
              <w:t xml:space="preserve">   Воспроизведение повествовательной и вопросительной интона</w:t>
            </w:r>
            <w:r w:rsidRPr="004222AE">
              <w:rPr>
                <w:rFonts w:ascii="Times New Roman" w:hAnsi="Times New Roman"/>
                <w:sz w:val="28"/>
                <w:szCs w:val="28"/>
              </w:rPr>
              <w:softHyphen/>
              <w:t>ции (сопряженно и отраженно).</w:t>
            </w:r>
          </w:p>
        </w:tc>
      </w:tr>
      <w:tr w:rsidR="009F5DB0" w:rsidRPr="004222AE" w:rsidTr="00067866">
        <w:tc>
          <w:tcPr>
            <w:tcW w:w="759" w:type="pct"/>
            <w:vMerge w:val="restart"/>
          </w:tcPr>
          <w:p w:rsidR="009F5DB0" w:rsidRPr="004222AE" w:rsidRDefault="009F5DB0" w:rsidP="00844891">
            <w:pPr>
              <w:jc w:val="both"/>
              <w:rPr>
                <w:rFonts w:ascii="Times New Roman" w:hAnsi="Times New Roman"/>
                <w:sz w:val="28"/>
                <w:szCs w:val="28"/>
              </w:rPr>
            </w:pPr>
            <w:r w:rsidRPr="004222AE">
              <w:rPr>
                <w:rFonts w:ascii="Times New Roman" w:hAnsi="Times New Roman"/>
                <w:sz w:val="28"/>
                <w:szCs w:val="28"/>
              </w:rPr>
              <w:lastRenderedPageBreak/>
              <w:t>2 класс</w:t>
            </w:r>
          </w:p>
        </w:tc>
        <w:tc>
          <w:tcPr>
            <w:tcW w:w="733" w:type="pct"/>
          </w:tcPr>
          <w:p w:rsidR="009F5DB0" w:rsidRPr="004222AE" w:rsidRDefault="009F5DB0" w:rsidP="00844891">
            <w:pPr>
              <w:spacing w:after="0" w:line="240" w:lineRule="auto"/>
              <w:jc w:val="both"/>
              <w:rPr>
                <w:rFonts w:ascii="Times New Roman" w:hAnsi="Times New Roman"/>
                <w:sz w:val="28"/>
                <w:szCs w:val="28"/>
              </w:rPr>
            </w:pPr>
            <w:r w:rsidRPr="004222AE">
              <w:rPr>
                <w:rFonts w:ascii="Times New Roman" w:hAnsi="Times New Roman"/>
                <w:sz w:val="28"/>
                <w:szCs w:val="28"/>
              </w:rPr>
              <w:t>Речевое</w:t>
            </w:r>
          </w:p>
          <w:p w:rsidR="009F5DB0" w:rsidRPr="004222AE" w:rsidRDefault="009F5DB0" w:rsidP="00844891">
            <w:pPr>
              <w:spacing w:after="0" w:line="240" w:lineRule="auto"/>
              <w:jc w:val="both"/>
              <w:rPr>
                <w:rFonts w:ascii="Times New Roman" w:hAnsi="Times New Roman"/>
                <w:sz w:val="28"/>
                <w:szCs w:val="28"/>
              </w:rPr>
            </w:pPr>
            <w:r w:rsidRPr="004222AE">
              <w:rPr>
                <w:rFonts w:ascii="Times New Roman" w:hAnsi="Times New Roman"/>
                <w:sz w:val="28"/>
                <w:szCs w:val="28"/>
              </w:rPr>
              <w:t>дыхание</w:t>
            </w:r>
          </w:p>
        </w:tc>
        <w:tc>
          <w:tcPr>
            <w:tcW w:w="3507" w:type="pct"/>
          </w:tcPr>
          <w:p w:rsidR="009F5DB0" w:rsidRPr="004222AE" w:rsidRDefault="009F5DB0" w:rsidP="00844891">
            <w:pPr>
              <w:spacing w:after="0" w:line="240" w:lineRule="auto"/>
              <w:jc w:val="both"/>
              <w:rPr>
                <w:rFonts w:ascii="Times New Roman" w:hAnsi="Times New Roman"/>
                <w:sz w:val="28"/>
                <w:szCs w:val="28"/>
              </w:rPr>
            </w:pPr>
            <w:r w:rsidRPr="004222AE">
              <w:rPr>
                <w:rFonts w:ascii="Times New Roman" w:hAnsi="Times New Roman"/>
                <w:sz w:val="28"/>
                <w:szCs w:val="28"/>
              </w:rPr>
              <w:t xml:space="preserve">   Произношение слитно, на одном выдохе, ряда слогов </w:t>
            </w:r>
            <w:r w:rsidRPr="004222AE">
              <w:rPr>
                <w:rFonts w:ascii="Times New Roman" w:hAnsi="Times New Roman"/>
                <w:i/>
                <w:sz w:val="28"/>
                <w:szCs w:val="28"/>
              </w:rPr>
              <w:t>(папапа, папапа, папапа),</w:t>
            </w:r>
            <w:r w:rsidRPr="004222AE">
              <w:rPr>
                <w:rFonts w:ascii="Times New Roman" w:hAnsi="Times New Roman"/>
                <w:sz w:val="28"/>
                <w:szCs w:val="28"/>
              </w:rPr>
              <w:t xml:space="preserve"> слов, словосочетаний и фраз в 9—10 слогов, выделяя дыхательными паузами синтагмы (сопряженно с учителем, отраженно по подражанию, руководствуясь диакритическим знаком паузы). Например: </w:t>
            </w:r>
            <w:r w:rsidRPr="004222AE">
              <w:rPr>
                <w:rFonts w:ascii="Times New Roman" w:hAnsi="Times New Roman"/>
                <w:i/>
                <w:sz w:val="28"/>
                <w:szCs w:val="28"/>
              </w:rPr>
              <w:t>Сегодня хорошая погода. Рано утром ребя</w:t>
            </w:r>
            <w:r w:rsidRPr="004222AE">
              <w:rPr>
                <w:rFonts w:ascii="Times New Roman" w:hAnsi="Times New Roman"/>
                <w:i/>
                <w:sz w:val="28"/>
                <w:szCs w:val="28"/>
              </w:rPr>
              <w:softHyphen/>
              <w:t>та пошли на реку</w:t>
            </w:r>
            <w:r w:rsidRPr="004222AE">
              <w:rPr>
                <w:rFonts w:ascii="Times New Roman" w:hAnsi="Times New Roman"/>
                <w:sz w:val="28"/>
                <w:szCs w:val="28"/>
              </w:rPr>
              <w:t xml:space="preserve"> (первая — четвертая четверть).</w:t>
            </w:r>
          </w:p>
        </w:tc>
      </w:tr>
      <w:tr w:rsidR="009F5DB0" w:rsidRPr="004222AE" w:rsidTr="00067866">
        <w:tc>
          <w:tcPr>
            <w:tcW w:w="759" w:type="pct"/>
            <w:vMerge/>
          </w:tcPr>
          <w:p w:rsidR="009F5DB0" w:rsidRPr="004222AE" w:rsidRDefault="009F5DB0" w:rsidP="00844891">
            <w:pPr>
              <w:jc w:val="both"/>
              <w:rPr>
                <w:rFonts w:ascii="Times New Roman" w:hAnsi="Times New Roman"/>
                <w:sz w:val="28"/>
                <w:szCs w:val="28"/>
              </w:rPr>
            </w:pPr>
          </w:p>
        </w:tc>
        <w:tc>
          <w:tcPr>
            <w:tcW w:w="733" w:type="pct"/>
          </w:tcPr>
          <w:p w:rsidR="009F5DB0" w:rsidRPr="004222AE" w:rsidRDefault="009F5DB0" w:rsidP="00844891">
            <w:pPr>
              <w:jc w:val="both"/>
              <w:rPr>
                <w:rFonts w:ascii="Times New Roman" w:hAnsi="Times New Roman"/>
                <w:sz w:val="28"/>
                <w:szCs w:val="28"/>
              </w:rPr>
            </w:pPr>
            <w:r w:rsidRPr="004222AE">
              <w:rPr>
                <w:rFonts w:ascii="Times New Roman" w:hAnsi="Times New Roman"/>
                <w:sz w:val="28"/>
                <w:szCs w:val="28"/>
              </w:rPr>
              <w:t>Голос</w:t>
            </w:r>
          </w:p>
        </w:tc>
        <w:tc>
          <w:tcPr>
            <w:tcW w:w="3507" w:type="pct"/>
          </w:tcPr>
          <w:p w:rsidR="009F5DB0" w:rsidRPr="004222AE" w:rsidRDefault="009F5DB0" w:rsidP="00844891">
            <w:pPr>
              <w:spacing w:after="0" w:line="240" w:lineRule="auto"/>
              <w:jc w:val="both"/>
              <w:rPr>
                <w:rFonts w:ascii="Times New Roman" w:hAnsi="Times New Roman"/>
                <w:sz w:val="28"/>
                <w:szCs w:val="28"/>
              </w:rPr>
            </w:pPr>
            <w:r w:rsidRPr="004222AE">
              <w:rPr>
                <w:rFonts w:ascii="Times New Roman" w:hAnsi="Times New Roman"/>
                <w:sz w:val="28"/>
                <w:szCs w:val="28"/>
              </w:rPr>
              <w:t xml:space="preserve">   Изменение высоты и силы голоса в зависимости от расстояния до собеседника и необходимости соблюдать тишину (громко, тихо, шепотом) (первая — вторая четверть), в связи с побудительной (повелительной) и восклицательной интонацией (первая — четвер</w:t>
            </w:r>
            <w:r w:rsidRPr="004222AE">
              <w:rPr>
                <w:rFonts w:ascii="Times New Roman" w:hAnsi="Times New Roman"/>
                <w:sz w:val="28"/>
                <w:szCs w:val="28"/>
              </w:rPr>
              <w:softHyphen/>
              <w:t>тая четверть), в связи с логическим ударением — сопряженно и от</w:t>
            </w:r>
            <w:r w:rsidRPr="004222AE">
              <w:rPr>
                <w:rFonts w:ascii="Times New Roman" w:hAnsi="Times New Roman"/>
                <w:sz w:val="28"/>
                <w:szCs w:val="28"/>
              </w:rPr>
              <w:softHyphen/>
              <w:t>раженно (первая — четвертая четверть).</w:t>
            </w:r>
          </w:p>
        </w:tc>
      </w:tr>
      <w:tr w:rsidR="009F5DB0" w:rsidRPr="004222AE" w:rsidTr="00067866">
        <w:tc>
          <w:tcPr>
            <w:tcW w:w="759" w:type="pct"/>
            <w:vMerge/>
          </w:tcPr>
          <w:p w:rsidR="009F5DB0" w:rsidRPr="004222AE" w:rsidRDefault="009F5DB0" w:rsidP="00844891">
            <w:pPr>
              <w:spacing w:after="0"/>
              <w:jc w:val="both"/>
              <w:rPr>
                <w:rFonts w:ascii="Times New Roman" w:hAnsi="Times New Roman"/>
                <w:sz w:val="28"/>
                <w:szCs w:val="28"/>
              </w:rPr>
            </w:pPr>
          </w:p>
        </w:tc>
        <w:tc>
          <w:tcPr>
            <w:tcW w:w="733" w:type="pct"/>
          </w:tcPr>
          <w:p w:rsidR="009F5DB0" w:rsidRPr="004222AE" w:rsidRDefault="009F5DB0" w:rsidP="00844891">
            <w:pPr>
              <w:spacing w:after="0"/>
              <w:jc w:val="both"/>
              <w:rPr>
                <w:rFonts w:ascii="Times New Roman" w:hAnsi="Times New Roman"/>
                <w:sz w:val="28"/>
                <w:szCs w:val="28"/>
              </w:rPr>
            </w:pPr>
            <w:r w:rsidRPr="004222AE">
              <w:rPr>
                <w:rFonts w:ascii="Times New Roman" w:hAnsi="Times New Roman"/>
                <w:sz w:val="28"/>
                <w:szCs w:val="28"/>
              </w:rPr>
              <w:t>Звуки и их сочетания</w:t>
            </w:r>
          </w:p>
        </w:tc>
        <w:tc>
          <w:tcPr>
            <w:tcW w:w="3507" w:type="pct"/>
          </w:tcPr>
          <w:p w:rsidR="009F5DB0" w:rsidRPr="004222AE" w:rsidRDefault="009F5DB0" w:rsidP="00844891">
            <w:pPr>
              <w:spacing w:after="0" w:line="240" w:lineRule="auto"/>
              <w:jc w:val="both"/>
              <w:rPr>
                <w:rFonts w:ascii="Times New Roman" w:hAnsi="Times New Roman"/>
                <w:sz w:val="28"/>
                <w:szCs w:val="28"/>
              </w:rPr>
            </w:pPr>
            <w:r w:rsidRPr="004222AE">
              <w:rPr>
                <w:rFonts w:ascii="Times New Roman" w:hAnsi="Times New Roman"/>
                <w:sz w:val="28"/>
                <w:szCs w:val="28"/>
              </w:rPr>
              <w:t xml:space="preserve">   Дифференцированное произношение в словах звуков:</w:t>
            </w:r>
          </w:p>
          <w:p w:rsidR="009F5DB0" w:rsidRPr="004222AE" w:rsidRDefault="009F5DB0" w:rsidP="00844891">
            <w:pPr>
              <w:spacing w:after="0" w:line="240" w:lineRule="auto"/>
              <w:jc w:val="both"/>
              <w:rPr>
                <w:rFonts w:ascii="Times New Roman" w:hAnsi="Times New Roman"/>
                <w:sz w:val="28"/>
                <w:szCs w:val="28"/>
              </w:rPr>
            </w:pPr>
            <w:r w:rsidRPr="004222AE">
              <w:rPr>
                <w:rFonts w:ascii="Times New Roman" w:hAnsi="Times New Roman"/>
                <w:sz w:val="28"/>
                <w:szCs w:val="28"/>
              </w:rPr>
              <w:t xml:space="preserve">а) гласных: </w:t>
            </w:r>
            <w:r w:rsidRPr="004222AE">
              <w:rPr>
                <w:rFonts w:ascii="Times New Roman" w:hAnsi="Times New Roman"/>
                <w:b/>
                <w:sz w:val="28"/>
                <w:szCs w:val="28"/>
              </w:rPr>
              <w:t>а—о, а—э, о—у, э—и, и—ы, и—у;</w:t>
            </w:r>
          </w:p>
          <w:p w:rsidR="009F5DB0" w:rsidRPr="004222AE" w:rsidRDefault="009F5DB0" w:rsidP="00844891">
            <w:pPr>
              <w:spacing w:after="0" w:line="240" w:lineRule="auto"/>
              <w:jc w:val="both"/>
              <w:rPr>
                <w:rFonts w:ascii="Times New Roman" w:hAnsi="Times New Roman"/>
                <w:sz w:val="28"/>
                <w:szCs w:val="28"/>
              </w:rPr>
            </w:pPr>
            <w:r w:rsidRPr="004222AE">
              <w:rPr>
                <w:rFonts w:ascii="Times New Roman" w:hAnsi="Times New Roman"/>
                <w:sz w:val="28"/>
                <w:szCs w:val="28"/>
              </w:rPr>
              <w:t>б) согласных:</w:t>
            </w:r>
          </w:p>
          <w:p w:rsidR="009F5DB0" w:rsidRPr="004222AE" w:rsidRDefault="009F5DB0" w:rsidP="00844891">
            <w:pPr>
              <w:spacing w:after="0" w:line="240" w:lineRule="auto"/>
              <w:jc w:val="both"/>
              <w:rPr>
                <w:rFonts w:ascii="Times New Roman" w:hAnsi="Times New Roman"/>
                <w:b/>
                <w:sz w:val="28"/>
                <w:szCs w:val="28"/>
              </w:rPr>
            </w:pPr>
            <w:r w:rsidRPr="004222AE">
              <w:rPr>
                <w:rFonts w:ascii="Times New Roman" w:hAnsi="Times New Roman"/>
                <w:sz w:val="28"/>
                <w:szCs w:val="28"/>
              </w:rPr>
              <w:t xml:space="preserve">- носовых и ротовых: </w:t>
            </w:r>
            <w:r w:rsidRPr="004222AE">
              <w:rPr>
                <w:rFonts w:ascii="Times New Roman" w:hAnsi="Times New Roman"/>
                <w:b/>
                <w:sz w:val="28"/>
                <w:szCs w:val="28"/>
              </w:rPr>
              <w:t>м—б, н—д, м'—б', н'—д', м—п, н—т, м'—п', н'—т';</w:t>
            </w:r>
          </w:p>
          <w:p w:rsidR="009F5DB0" w:rsidRPr="004222AE" w:rsidRDefault="009F5DB0" w:rsidP="00844891">
            <w:pPr>
              <w:spacing w:after="0" w:line="240" w:lineRule="auto"/>
              <w:jc w:val="both"/>
              <w:rPr>
                <w:rFonts w:ascii="Times New Roman" w:hAnsi="Times New Roman"/>
                <w:b/>
                <w:sz w:val="28"/>
                <w:szCs w:val="28"/>
              </w:rPr>
            </w:pPr>
            <w:r w:rsidRPr="004222AE">
              <w:rPr>
                <w:rFonts w:ascii="Times New Roman" w:hAnsi="Times New Roman"/>
                <w:sz w:val="28"/>
                <w:szCs w:val="28"/>
              </w:rPr>
              <w:t xml:space="preserve">- свистящих и шипящих: </w:t>
            </w:r>
            <w:r w:rsidRPr="004222AE">
              <w:rPr>
                <w:rFonts w:ascii="Times New Roman" w:hAnsi="Times New Roman"/>
                <w:b/>
                <w:sz w:val="28"/>
                <w:szCs w:val="28"/>
              </w:rPr>
              <w:t>с—ш, з—ж;</w:t>
            </w:r>
          </w:p>
          <w:p w:rsidR="009F5DB0" w:rsidRPr="004222AE" w:rsidRDefault="009F5DB0" w:rsidP="00844891">
            <w:pPr>
              <w:spacing w:after="0" w:line="240" w:lineRule="auto"/>
              <w:jc w:val="both"/>
              <w:rPr>
                <w:rFonts w:ascii="Times New Roman" w:hAnsi="Times New Roman"/>
                <w:sz w:val="28"/>
                <w:szCs w:val="28"/>
              </w:rPr>
            </w:pPr>
            <w:r w:rsidRPr="004222AE">
              <w:rPr>
                <w:rFonts w:ascii="Times New Roman" w:hAnsi="Times New Roman"/>
                <w:sz w:val="28"/>
                <w:szCs w:val="28"/>
              </w:rPr>
              <w:t xml:space="preserve">аффрикат: </w:t>
            </w:r>
            <w:r w:rsidRPr="004222AE">
              <w:rPr>
                <w:rFonts w:ascii="Times New Roman" w:hAnsi="Times New Roman"/>
                <w:b/>
                <w:sz w:val="28"/>
                <w:szCs w:val="28"/>
              </w:rPr>
              <w:t>ц—ч;</w:t>
            </w:r>
          </w:p>
          <w:p w:rsidR="009F5DB0" w:rsidRPr="004222AE" w:rsidRDefault="009F5DB0" w:rsidP="00844891">
            <w:pPr>
              <w:spacing w:after="0" w:line="240" w:lineRule="auto"/>
              <w:jc w:val="both"/>
              <w:rPr>
                <w:rFonts w:ascii="Times New Roman" w:hAnsi="Times New Roman"/>
                <w:sz w:val="28"/>
                <w:szCs w:val="28"/>
              </w:rPr>
            </w:pPr>
            <w:r w:rsidRPr="004222AE">
              <w:rPr>
                <w:rFonts w:ascii="Times New Roman" w:hAnsi="Times New Roman"/>
                <w:sz w:val="28"/>
                <w:szCs w:val="28"/>
              </w:rPr>
              <w:t xml:space="preserve">звонких и глухих: </w:t>
            </w:r>
            <w:r w:rsidRPr="004222AE">
              <w:rPr>
                <w:rFonts w:ascii="Times New Roman" w:hAnsi="Times New Roman"/>
                <w:b/>
                <w:sz w:val="28"/>
                <w:szCs w:val="28"/>
              </w:rPr>
              <w:t>б—п, д—т, г—к, з—с, в—ф, ж—ш;</w:t>
            </w:r>
          </w:p>
          <w:p w:rsidR="009F5DB0" w:rsidRPr="004222AE" w:rsidRDefault="009F5DB0" w:rsidP="00844891">
            <w:pPr>
              <w:spacing w:after="0" w:line="240" w:lineRule="auto"/>
              <w:jc w:val="both"/>
              <w:rPr>
                <w:rFonts w:ascii="Times New Roman" w:hAnsi="Times New Roman"/>
                <w:sz w:val="28"/>
                <w:szCs w:val="28"/>
              </w:rPr>
            </w:pPr>
            <w:r w:rsidRPr="004222AE">
              <w:rPr>
                <w:rFonts w:ascii="Times New Roman" w:hAnsi="Times New Roman"/>
                <w:sz w:val="28"/>
                <w:szCs w:val="28"/>
              </w:rPr>
              <w:t xml:space="preserve">твердых и мягких: </w:t>
            </w:r>
            <w:r w:rsidRPr="004222AE">
              <w:rPr>
                <w:rFonts w:ascii="Times New Roman" w:hAnsi="Times New Roman"/>
                <w:b/>
                <w:sz w:val="28"/>
                <w:szCs w:val="28"/>
              </w:rPr>
              <w:t>ф—фь, п—пь, т—ть</w:t>
            </w:r>
            <w:r w:rsidRPr="004222AE">
              <w:rPr>
                <w:rFonts w:ascii="Times New Roman" w:hAnsi="Times New Roman"/>
                <w:sz w:val="28"/>
                <w:szCs w:val="28"/>
              </w:rPr>
              <w:t xml:space="preserve"> и др.</w:t>
            </w:r>
          </w:p>
        </w:tc>
      </w:tr>
      <w:tr w:rsidR="009F5DB0" w:rsidRPr="004222AE" w:rsidTr="00067866">
        <w:tc>
          <w:tcPr>
            <w:tcW w:w="759" w:type="pct"/>
            <w:vMerge/>
          </w:tcPr>
          <w:p w:rsidR="009F5DB0" w:rsidRPr="004222AE" w:rsidRDefault="009F5DB0" w:rsidP="00844891">
            <w:pPr>
              <w:spacing w:after="0"/>
              <w:jc w:val="both"/>
              <w:rPr>
                <w:rFonts w:ascii="Times New Roman" w:hAnsi="Times New Roman"/>
                <w:sz w:val="28"/>
                <w:szCs w:val="28"/>
              </w:rPr>
            </w:pPr>
          </w:p>
        </w:tc>
        <w:tc>
          <w:tcPr>
            <w:tcW w:w="733" w:type="pct"/>
          </w:tcPr>
          <w:p w:rsidR="009F5DB0" w:rsidRPr="004222AE" w:rsidRDefault="009F5DB0" w:rsidP="00844891">
            <w:pPr>
              <w:jc w:val="both"/>
              <w:rPr>
                <w:rFonts w:ascii="Times New Roman" w:hAnsi="Times New Roman"/>
                <w:sz w:val="28"/>
                <w:szCs w:val="28"/>
              </w:rPr>
            </w:pPr>
            <w:r w:rsidRPr="004222AE">
              <w:rPr>
                <w:rFonts w:ascii="Times New Roman" w:hAnsi="Times New Roman"/>
                <w:sz w:val="28"/>
                <w:szCs w:val="28"/>
              </w:rPr>
              <w:t>Слово</w:t>
            </w:r>
          </w:p>
        </w:tc>
        <w:tc>
          <w:tcPr>
            <w:tcW w:w="3507" w:type="pct"/>
          </w:tcPr>
          <w:p w:rsidR="009F5DB0" w:rsidRPr="004222AE" w:rsidRDefault="009F5DB0" w:rsidP="00844891">
            <w:pPr>
              <w:spacing w:after="0" w:line="240" w:lineRule="auto"/>
              <w:jc w:val="both"/>
              <w:rPr>
                <w:rFonts w:ascii="Times New Roman" w:hAnsi="Times New Roman"/>
                <w:sz w:val="28"/>
                <w:szCs w:val="28"/>
              </w:rPr>
            </w:pPr>
            <w:r w:rsidRPr="004222AE">
              <w:rPr>
                <w:rFonts w:ascii="Times New Roman" w:hAnsi="Times New Roman"/>
                <w:sz w:val="28"/>
                <w:szCs w:val="28"/>
              </w:rPr>
              <w:t xml:space="preserve">   Воспроизведение четырех-, пятисложных знакомых слов с со</w:t>
            </w:r>
            <w:r w:rsidRPr="004222AE">
              <w:rPr>
                <w:rFonts w:ascii="Times New Roman" w:hAnsi="Times New Roman"/>
                <w:sz w:val="28"/>
                <w:szCs w:val="28"/>
              </w:rPr>
              <w:softHyphen/>
              <w:t>блюдением их звукового состава, с выделением словесного ударе</w:t>
            </w:r>
            <w:r w:rsidRPr="004222AE">
              <w:rPr>
                <w:rFonts w:ascii="Times New Roman" w:hAnsi="Times New Roman"/>
                <w:sz w:val="28"/>
                <w:szCs w:val="28"/>
              </w:rPr>
              <w:softHyphen/>
              <w:t>ния и правил орфоэпии (самостоятельно).</w:t>
            </w:r>
          </w:p>
          <w:p w:rsidR="009F5DB0" w:rsidRPr="004222AE" w:rsidRDefault="009F5DB0" w:rsidP="00844891">
            <w:pPr>
              <w:spacing w:after="0" w:line="240" w:lineRule="auto"/>
              <w:jc w:val="both"/>
              <w:rPr>
                <w:rFonts w:ascii="Times New Roman" w:hAnsi="Times New Roman"/>
                <w:sz w:val="28"/>
                <w:szCs w:val="28"/>
              </w:rPr>
            </w:pPr>
            <w:r w:rsidRPr="004222AE">
              <w:rPr>
                <w:rFonts w:ascii="Times New Roman" w:hAnsi="Times New Roman"/>
                <w:sz w:val="28"/>
                <w:szCs w:val="28"/>
              </w:rPr>
              <w:t xml:space="preserve">   Воспроизведение четырех-, пятисложных незнакомых слов с со</w:t>
            </w:r>
            <w:r w:rsidRPr="004222AE">
              <w:rPr>
                <w:rFonts w:ascii="Times New Roman" w:hAnsi="Times New Roman"/>
                <w:sz w:val="28"/>
                <w:szCs w:val="28"/>
              </w:rPr>
              <w:softHyphen/>
              <w:t>блюдением их звукового состава, с выделением словесного уда</w:t>
            </w:r>
            <w:r w:rsidRPr="004222AE">
              <w:rPr>
                <w:rFonts w:ascii="Times New Roman" w:hAnsi="Times New Roman"/>
                <w:sz w:val="28"/>
                <w:szCs w:val="28"/>
              </w:rPr>
              <w:softHyphen/>
              <w:t xml:space="preserve">рения и соблюдением правил орфоэпии (сопряженно, отраженно, по надстрочному </w:t>
            </w:r>
            <w:r w:rsidRPr="004222AE">
              <w:rPr>
                <w:rFonts w:ascii="Times New Roman" w:hAnsi="Times New Roman"/>
                <w:sz w:val="28"/>
                <w:szCs w:val="28"/>
              </w:rPr>
              <w:lastRenderedPageBreak/>
              <w:t>знаку); слитное произношение слов со стечением согласных (в одном слове и на стыке предлогов со словами).</w:t>
            </w:r>
          </w:p>
          <w:p w:rsidR="009F5DB0" w:rsidRPr="004222AE" w:rsidRDefault="009F5DB0" w:rsidP="00844891">
            <w:pPr>
              <w:spacing w:after="0" w:line="240" w:lineRule="auto"/>
              <w:jc w:val="both"/>
              <w:rPr>
                <w:rFonts w:ascii="Times New Roman" w:hAnsi="Times New Roman"/>
                <w:sz w:val="28"/>
                <w:szCs w:val="28"/>
              </w:rPr>
            </w:pPr>
            <w:r w:rsidRPr="004222AE">
              <w:rPr>
                <w:rFonts w:ascii="Times New Roman" w:hAnsi="Times New Roman"/>
                <w:sz w:val="28"/>
                <w:szCs w:val="28"/>
              </w:rPr>
              <w:t xml:space="preserve">   Понятия «слог», «ударение». Определение количества слогов в дву-, трех-, четырех-, пятисложных словах, ударного и безударно</w:t>
            </w:r>
            <w:r w:rsidRPr="004222AE">
              <w:rPr>
                <w:rFonts w:ascii="Times New Roman" w:hAnsi="Times New Roman"/>
                <w:sz w:val="28"/>
                <w:szCs w:val="28"/>
              </w:rPr>
              <w:softHyphen/>
              <w:t>го слога; определение места ударного слога. Разделение звуков ре</w:t>
            </w:r>
            <w:r w:rsidRPr="004222AE">
              <w:rPr>
                <w:rFonts w:ascii="Times New Roman" w:hAnsi="Times New Roman"/>
                <w:sz w:val="28"/>
                <w:szCs w:val="28"/>
              </w:rPr>
              <w:softHyphen/>
              <w:t>чи на гласные и согласные; согласных звуков на звонкие и глухие.</w:t>
            </w:r>
          </w:p>
          <w:p w:rsidR="009F5DB0" w:rsidRPr="004222AE" w:rsidRDefault="009F5DB0" w:rsidP="00844891">
            <w:pPr>
              <w:spacing w:after="0" w:line="240" w:lineRule="auto"/>
              <w:jc w:val="both"/>
              <w:rPr>
                <w:rFonts w:ascii="Times New Roman" w:hAnsi="Times New Roman"/>
                <w:sz w:val="28"/>
                <w:szCs w:val="28"/>
              </w:rPr>
            </w:pPr>
            <w:r w:rsidRPr="004222AE">
              <w:rPr>
                <w:rFonts w:ascii="Times New Roman" w:hAnsi="Times New Roman"/>
                <w:sz w:val="28"/>
                <w:szCs w:val="28"/>
              </w:rPr>
              <w:t xml:space="preserve">   Знание правил орфоэпии и умение самостоятельно пользовать</w:t>
            </w:r>
            <w:r w:rsidRPr="004222AE">
              <w:rPr>
                <w:rFonts w:ascii="Times New Roman" w:hAnsi="Times New Roman"/>
                <w:sz w:val="28"/>
                <w:szCs w:val="28"/>
              </w:rPr>
              <w:softHyphen/>
              <w:t>ся ими в речи:</w:t>
            </w:r>
          </w:p>
          <w:p w:rsidR="009F5DB0" w:rsidRPr="004222AE" w:rsidRDefault="009F5DB0" w:rsidP="00844891">
            <w:pPr>
              <w:spacing w:after="0" w:line="240" w:lineRule="auto"/>
              <w:jc w:val="both"/>
              <w:rPr>
                <w:rFonts w:ascii="Times New Roman" w:hAnsi="Times New Roman"/>
                <w:sz w:val="28"/>
                <w:szCs w:val="28"/>
              </w:rPr>
            </w:pPr>
            <w:r w:rsidRPr="004222AE">
              <w:rPr>
                <w:rFonts w:ascii="Times New Roman" w:hAnsi="Times New Roman"/>
                <w:sz w:val="28"/>
                <w:szCs w:val="28"/>
              </w:rPr>
              <w:t xml:space="preserve">- звонкие согласные перед глухими и в  конце слов становятся глухими </w:t>
            </w:r>
            <w:r w:rsidRPr="004222AE">
              <w:rPr>
                <w:rFonts w:ascii="Times New Roman" w:hAnsi="Times New Roman"/>
                <w:i/>
                <w:sz w:val="28"/>
                <w:szCs w:val="28"/>
              </w:rPr>
              <w:t>(варе</w:t>
            </w:r>
            <w:r w:rsidRPr="004222AE">
              <w:rPr>
                <w:rFonts w:ascii="Times New Roman" w:hAnsi="Times New Roman"/>
                <w:b/>
                <w:i/>
                <w:sz w:val="28"/>
                <w:szCs w:val="28"/>
              </w:rPr>
              <w:t>ж</w:t>
            </w:r>
            <w:r w:rsidRPr="004222AE">
              <w:rPr>
                <w:rFonts w:ascii="Times New Roman" w:hAnsi="Times New Roman"/>
                <w:i/>
                <w:sz w:val="28"/>
                <w:szCs w:val="28"/>
              </w:rPr>
              <w:t xml:space="preserve">ка, </w:t>
            </w:r>
            <w:r w:rsidRPr="004222AE">
              <w:rPr>
                <w:rFonts w:ascii="Times New Roman" w:hAnsi="Times New Roman"/>
                <w:b/>
                <w:i/>
                <w:sz w:val="28"/>
                <w:szCs w:val="28"/>
              </w:rPr>
              <w:t>в</w:t>
            </w:r>
            <w:r w:rsidRPr="004222AE">
              <w:rPr>
                <w:rFonts w:ascii="Times New Roman" w:hAnsi="Times New Roman"/>
                <w:i/>
                <w:sz w:val="28"/>
                <w:szCs w:val="28"/>
              </w:rPr>
              <w:t>кусно, зу</w:t>
            </w:r>
            <w:r w:rsidRPr="004222AE">
              <w:rPr>
                <w:rFonts w:ascii="Times New Roman" w:hAnsi="Times New Roman"/>
                <w:b/>
                <w:i/>
                <w:sz w:val="28"/>
                <w:szCs w:val="28"/>
              </w:rPr>
              <w:t>б</w:t>
            </w:r>
            <w:r w:rsidRPr="004222AE">
              <w:rPr>
                <w:rFonts w:ascii="Times New Roman" w:hAnsi="Times New Roman"/>
                <w:i/>
                <w:sz w:val="28"/>
                <w:szCs w:val="28"/>
              </w:rPr>
              <w:t>, гла</w:t>
            </w:r>
            <w:r w:rsidRPr="004222AE">
              <w:rPr>
                <w:rFonts w:ascii="Times New Roman" w:hAnsi="Times New Roman"/>
                <w:b/>
                <w:i/>
                <w:sz w:val="28"/>
                <w:szCs w:val="28"/>
              </w:rPr>
              <w:t>з</w:t>
            </w:r>
            <w:r w:rsidRPr="004222AE">
              <w:rPr>
                <w:rFonts w:ascii="Times New Roman" w:hAnsi="Times New Roman"/>
                <w:i/>
                <w:sz w:val="28"/>
                <w:szCs w:val="28"/>
              </w:rPr>
              <w:t>);</w:t>
            </w:r>
          </w:p>
          <w:p w:rsidR="009F5DB0" w:rsidRPr="004222AE" w:rsidRDefault="009F5DB0" w:rsidP="00844891">
            <w:pPr>
              <w:spacing w:after="0" w:line="240" w:lineRule="auto"/>
              <w:jc w:val="both"/>
              <w:rPr>
                <w:rFonts w:ascii="Times New Roman" w:hAnsi="Times New Roman"/>
                <w:sz w:val="28"/>
                <w:szCs w:val="28"/>
              </w:rPr>
            </w:pPr>
            <w:r w:rsidRPr="004222AE">
              <w:rPr>
                <w:rFonts w:ascii="Times New Roman" w:hAnsi="Times New Roman"/>
                <w:sz w:val="28"/>
                <w:szCs w:val="28"/>
              </w:rPr>
              <w:t xml:space="preserve">- безударный </w:t>
            </w:r>
            <w:r w:rsidRPr="004222AE">
              <w:rPr>
                <w:rFonts w:ascii="Times New Roman" w:hAnsi="Times New Roman"/>
                <w:b/>
                <w:sz w:val="28"/>
                <w:szCs w:val="28"/>
              </w:rPr>
              <w:t>о</w:t>
            </w:r>
            <w:r w:rsidRPr="004222AE">
              <w:rPr>
                <w:rFonts w:ascii="Times New Roman" w:hAnsi="Times New Roman"/>
                <w:sz w:val="28"/>
                <w:szCs w:val="28"/>
              </w:rPr>
              <w:t xml:space="preserve"> произносится в словах как </w:t>
            </w:r>
            <w:r w:rsidRPr="004222AE">
              <w:rPr>
                <w:rFonts w:ascii="Times New Roman" w:hAnsi="Times New Roman"/>
                <w:b/>
                <w:sz w:val="28"/>
                <w:szCs w:val="28"/>
              </w:rPr>
              <w:t>а</w:t>
            </w:r>
            <w:r w:rsidRPr="004222AE">
              <w:rPr>
                <w:rFonts w:ascii="Times New Roman" w:hAnsi="Times New Roman"/>
                <w:sz w:val="28"/>
                <w:szCs w:val="28"/>
              </w:rPr>
              <w:t>;</w:t>
            </w:r>
          </w:p>
          <w:p w:rsidR="009F5DB0" w:rsidRPr="004222AE" w:rsidRDefault="009F5DB0" w:rsidP="00844891">
            <w:pPr>
              <w:spacing w:after="0" w:line="240" w:lineRule="auto"/>
              <w:jc w:val="both"/>
              <w:rPr>
                <w:rFonts w:ascii="Times New Roman" w:hAnsi="Times New Roman"/>
                <w:sz w:val="28"/>
                <w:szCs w:val="28"/>
              </w:rPr>
            </w:pPr>
            <w:r w:rsidRPr="004222AE">
              <w:rPr>
                <w:rFonts w:ascii="Times New Roman" w:hAnsi="Times New Roman"/>
                <w:sz w:val="28"/>
                <w:szCs w:val="28"/>
              </w:rPr>
              <w:t xml:space="preserve">- произношение сочетаний предлогов </w:t>
            </w:r>
            <w:r w:rsidRPr="004222AE">
              <w:rPr>
                <w:rFonts w:ascii="Times New Roman" w:hAnsi="Times New Roman"/>
                <w:b/>
                <w:i/>
                <w:sz w:val="28"/>
                <w:szCs w:val="28"/>
              </w:rPr>
              <w:t>в, из, под</w:t>
            </w:r>
            <w:r w:rsidRPr="004222AE">
              <w:rPr>
                <w:rFonts w:ascii="Times New Roman" w:hAnsi="Times New Roman"/>
                <w:sz w:val="28"/>
                <w:szCs w:val="28"/>
              </w:rPr>
              <w:t xml:space="preserve"> с существительными (</w:t>
            </w:r>
            <w:r w:rsidRPr="004222AE">
              <w:rPr>
                <w:rFonts w:ascii="Times New Roman" w:hAnsi="Times New Roman"/>
                <w:b/>
                <w:sz w:val="28"/>
                <w:szCs w:val="28"/>
              </w:rPr>
              <w:t>в</w:t>
            </w:r>
            <w:r w:rsidRPr="004222AE">
              <w:rPr>
                <w:rFonts w:ascii="Times New Roman" w:hAnsi="Times New Roman"/>
                <w:sz w:val="28"/>
                <w:szCs w:val="28"/>
              </w:rPr>
              <w:t xml:space="preserve"> саду, </w:t>
            </w:r>
            <w:r w:rsidRPr="004222AE">
              <w:rPr>
                <w:rFonts w:ascii="Times New Roman" w:hAnsi="Times New Roman"/>
                <w:b/>
                <w:sz w:val="28"/>
                <w:szCs w:val="28"/>
              </w:rPr>
              <w:t>в</w:t>
            </w:r>
            <w:r w:rsidRPr="004222AE">
              <w:rPr>
                <w:rFonts w:ascii="Times New Roman" w:hAnsi="Times New Roman"/>
                <w:sz w:val="28"/>
                <w:szCs w:val="28"/>
              </w:rPr>
              <w:t xml:space="preserve"> лесу, и</w:t>
            </w:r>
            <w:r w:rsidRPr="004222AE">
              <w:rPr>
                <w:rFonts w:ascii="Times New Roman" w:hAnsi="Times New Roman"/>
                <w:b/>
                <w:sz w:val="28"/>
                <w:szCs w:val="28"/>
              </w:rPr>
              <w:t xml:space="preserve">з </w:t>
            </w:r>
            <w:r w:rsidRPr="004222AE">
              <w:rPr>
                <w:rFonts w:ascii="Times New Roman" w:hAnsi="Times New Roman"/>
                <w:sz w:val="28"/>
                <w:szCs w:val="28"/>
              </w:rPr>
              <w:t>сада, и</w:t>
            </w:r>
            <w:r w:rsidRPr="004222AE">
              <w:rPr>
                <w:rFonts w:ascii="Times New Roman" w:hAnsi="Times New Roman"/>
                <w:b/>
                <w:sz w:val="28"/>
                <w:szCs w:val="28"/>
              </w:rPr>
              <w:t>з</w:t>
            </w:r>
            <w:r w:rsidRPr="004222AE">
              <w:rPr>
                <w:rFonts w:ascii="Times New Roman" w:hAnsi="Times New Roman"/>
                <w:sz w:val="28"/>
                <w:szCs w:val="28"/>
              </w:rPr>
              <w:t xml:space="preserve"> леса, по</w:t>
            </w:r>
            <w:r w:rsidRPr="004222AE">
              <w:rPr>
                <w:rFonts w:ascii="Times New Roman" w:hAnsi="Times New Roman"/>
                <w:b/>
                <w:sz w:val="28"/>
                <w:szCs w:val="28"/>
              </w:rPr>
              <w:t>д</w:t>
            </w:r>
            <w:r w:rsidRPr="004222AE">
              <w:rPr>
                <w:rFonts w:ascii="Times New Roman" w:hAnsi="Times New Roman"/>
                <w:sz w:val="28"/>
                <w:szCs w:val="28"/>
              </w:rPr>
              <w:t xml:space="preserve"> стулом, по</w:t>
            </w:r>
            <w:r w:rsidRPr="004222AE">
              <w:rPr>
                <w:rFonts w:ascii="Times New Roman" w:hAnsi="Times New Roman"/>
                <w:b/>
                <w:sz w:val="28"/>
                <w:szCs w:val="28"/>
              </w:rPr>
              <w:t xml:space="preserve">д </w:t>
            </w:r>
            <w:r w:rsidRPr="004222AE">
              <w:rPr>
                <w:rFonts w:ascii="Times New Roman" w:hAnsi="Times New Roman"/>
                <w:sz w:val="28"/>
                <w:szCs w:val="28"/>
              </w:rPr>
              <w:t>деревом).</w:t>
            </w:r>
          </w:p>
        </w:tc>
      </w:tr>
      <w:tr w:rsidR="009F5DB0" w:rsidRPr="004222AE" w:rsidTr="00067866">
        <w:tc>
          <w:tcPr>
            <w:tcW w:w="759" w:type="pct"/>
            <w:vMerge/>
          </w:tcPr>
          <w:p w:rsidR="009F5DB0" w:rsidRPr="004222AE" w:rsidRDefault="009F5DB0" w:rsidP="00844891">
            <w:pPr>
              <w:jc w:val="both"/>
              <w:rPr>
                <w:rFonts w:ascii="Times New Roman" w:hAnsi="Times New Roman"/>
                <w:sz w:val="28"/>
                <w:szCs w:val="28"/>
              </w:rPr>
            </w:pPr>
          </w:p>
        </w:tc>
        <w:tc>
          <w:tcPr>
            <w:tcW w:w="733" w:type="pct"/>
          </w:tcPr>
          <w:p w:rsidR="009F5DB0" w:rsidRPr="004222AE" w:rsidRDefault="009F5DB0" w:rsidP="00844891">
            <w:pPr>
              <w:jc w:val="both"/>
              <w:rPr>
                <w:rFonts w:ascii="Times New Roman" w:hAnsi="Times New Roman"/>
                <w:sz w:val="28"/>
                <w:szCs w:val="28"/>
              </w:rPr>
            </w:pPr>
            <w:r w:rsidRPr="004222AE">
              <w:rPr>
                <w:rFonts w:ascii="Times New Roman" w:hAnsi="Times New Roman"/>
                <w:sz w:val="28"/>
                <w:szCs w:val="28"/>
              </w:rPr>
              <w:t>Фраза</w:t>
            </w:r>
          </w:p>
        </w:tc>
        <w:tc>
          <w:tcPr>
            <w:tcW w:w="3507" w:type="pct"/>
          </w:tcPr>
          <w:p w:rsidR="009F5DB0" w:rsidRPr="004222AE" w:rsidRDefault="009F5DB0" w:rsidP="00844891">
            <w:pPr>
              <w:spacing w:after="0" w:line="240" w:lineRule="auto"/>
              <w:jc w:val="both"/>
              <w:rPr>
                <w:rFonts w:ascii="Times New Roman" w:hAnsi="Times New Roman"/>
                <w:sz w:val="28"/>
                <w:szCs w:val="28"/>
              </w:rPr>
            </w:pPr>
            <w:r w:rsidRPr="004222AE">
              <w:rPr>
                <w:rFonts w:ascii="Times New Roman" w:hAnsi="Times New Roman"/>
                <w:sz w:val="28"/>
                <w:szCs w:val="28"/>
              </w:rPr>
              <w:t xml:space="preserve">   Воспроизведение повествовательной и вопросительной интона</w:t>
            </w:r>
            <w:r w:rsidRPr="004222AE">
              <w:rPr>
                <w:rFonts w:ascii="Times New Roman" w:hAnsi="Times New Roman"/>
                <w:sz w:val="28"/>
                <w:szCs w:val="28"/>
              </w:rPr>
              <w:softHyphen/>
              <w:t xml:space="preserve">ции   при чтении текста. </w:t>
            </w:r>
            <w:r w:rsidRPr="004222AE">
              <w:rPr>
                <w:rFonts w:ascii="Times New Roman" w:hAnsi="Times New Roman"/>
                <w:sz w:val="28"/>
                <w:szCs w:val="28"/>
              </w:rPr>
              <w:br/>
              <w:t xml:space="preserve">   Произношение слов и фраз в темпе, присущем разговорной речи (отраженно и самостоятельно).</w:t>
            </w:r>
          </w:p>
        </w:tc>
      </w:tr>
      <w:tr w:rsidR="009F5DB0" w:rsidRPr="004222AE" w:rsidTr="00067866">
        <w:tc>
          <w:tcPr>
            <w:tcW w:w="759" w:type="pct"/>
            <w:vMerge w:val="restart"/>
          </w:tcPr>
          <w:p w:rsidR="009F5DB0" w:rsidRPr="004222AE" w:rsidRDefault="009F5DB0" w:rsidP="00844891">
            <w:pPr>
              <w:jc w:val="both"/>
              <w:rPr>
                <w:rFonts w:ascii="Times New Roman" w:hAnsi="Times New Roman"/>
                <w:sz w:val="28"/>
                <w:szCs w:val="28"/>
              </w:rPr>
            </w:pPr>
            <w:r w:rsidRPr="004222AE">
              <w:rPr>
                <w:rFonts w:ascii="Times New Roman" w:hAnsi="Times New Roman"/>
                <w:sz w:val="28"/>
                <w:szCs w:val="28"/>
              </w:rPr>
              <w:t>3 класс</w:t>
            </w:r>
          </w:p>
        </w:tc>
        <w:tc>
          <w:tcPr>
            <w:tcW w:w="733" w:type="pct"/>
          </w:tcPr>
          <w:p w:rsidR="009F5DB0" w:rsidRPr="004222AE" w:rsidRDefault="009F5DB0" w:rsidP="00844891">
            <w:pPr>
              <w:spacing w:after="0" w:line="240" w:lineRule="auto"/>
              <w:jc w:val="both"/>
              <w:rPr>
                <w:rFonts w:ascii="Times New Roman" w:hAnsi="Times New Roman"/>
                <w:sz w:val="28"/>
                <w:szCs w:val="28"/>
              </w:rPr>
            </w:pPr>
            <w:r w:rsidRPr="004222AE">
              <w:rPr>
                <w:rFonts w:ascii="Times New Roman" w:hAnsi="Times New Roman"/>
                <w:sz w:val="28"/>
                <w:szCs w:val="28"/>
              </w:rPr>
              <w:t>Речевое</w:t>
            </w:r>
          </w:p>
          <w:p w:rsidR="009F5DB0" w:rsidRPr="004222AE" w:rsidRDefault="009F5DB0" w:rsidP="00844891">
            <w:pPr>
              <w:spacing w:after="0" w:line="240" w:lineRule="auto"/>
              <w:jc w:val="both"/>
              <w:rPr>
                <w:rFonts w:ascii="Times New Roman" w:hAnsi="Times New Roman"/>
                <w:sz w:val="28"/>
                <w:szCs w:val="28"/>
              </w:rPr>
            </w:pPr>
            <w:r w:rsidRPr="004222AE">
              <w:rPr>
                <w:rFonts w:ascii="Times New Roman" w:hAnsi="Times New Roman"/>
                <w:sz w:val="28"/>
                <w:szCs w:val="28"/>
              </w:rPr>
              <w:t>дыхание</w:t>
            </w:r>
          </w:p>
        </w:tc>
        <w:tc>
          <w:tcPr>
            <w:tcW w:w="3507" w:type="pct"/>
          </w:tcPr>
          <w:p w:rsidR="009F5DB0" w:rsidRPr="004222AE" w:rsidRDefault="009F5DB0" w:rsidP="00844891">
            <w:pPr>
              <w:spacing w:after="0" w:line="240" w:lineRule="auto"/>
              <w:jc w:val="both"/>
              <w:rPr>
                <w:rFonts w:ascii="Times New Roman" w:hAnsi="Times New Roman"/>
                <w:sz w:val="28"/>
                <w:szCs w:val="28"/>
              </w:rPr>
            </w:pPr>
            <w:r w:rsidRPr="004222AE">
              <w:rPr>
                <w:rFonts w:ascii="Times New Roman" w:hAnsi="Times New Roman"/>
                <w:sz w:val="28"/>
                <w:szCs w:val="28"/>
              </w:rPr>
              <w:t xml:space="preserve">   Произношение слитно, на одном выдохе, ряда слогов (</w:t>
            </w:r>
            <w:r w:rsidRPr="004222AE">
              <w:rPr>
                <w:rFonts w:ascii="Times New Roman" w:hAnsi="Times New Roman"/>
                <w:i/>
                <w:sz w:val="28"/>
                <w:szCs w:val="28"/>
              </w:rPr>
              <w:t>папа</w:t>
            </w:r>
            <w:r w:rsidRPr="004222AE">
              <w:rPr>
                <w:rFonts w:ascii="Times New Roman" w:hAnsi="Times New Roman"/>
                <w:i/>
                <w:sz w:val="28"/>
                <w:szCs w:val="28"/>
              </w:rPr>
              <w:softHyphen/>
              <w:t>па, папапа, папапапа)</w:t>
            </w:r>
            <w:r w:rsidRPr="004222AE">
              <w:rPr>
                <w:rFonts w:ascii="Times New Roman" w:hAnsi="Times New Roman"/>
                <w:sz w:val="28"/>
                <w:szCs w:val="28"/>
              </w:rPr>
              <w:t xml:space="preserve">, слов, словосочетаний и фраз (из 13—15 слогов), выделяя дыхательными паузами необходимые синтагмы (по подражанию, по графическому знаку, самостоятельно в знакомых фразах). Например: </w:t>
            </w:r>
            <w:r w:rsidRPr="004222AE">
              <w:rPr>
                <w:rFonts w:ascii="Times New Roman" w:hAnsi="Times New Roman"/>
                <w:i/>
                <w:sz w:val="28"/>
                <w:szCs w:val="28"/>
              </w:rPr>
              <w:t>В субботу /мы с мамой ходили в кино.</w:t>
            </w:r>
          </w:p>
        </w:tc>
      </w:tr>
      <w:tr w:rsidR="009F5DB0" w:rsidRPr="004222AE" w:rsidTr="00067866">
        <w:tc>
          <w:tcPr>
            <w:tcW w:w="759" w:type="pct"/>
            <w:vMerge/>
          </w:tcPr>
          <w:p w:rsidR="009F5DB0" w:rsidRPr="004222AE" w:rsidRDefault="009F5DB0" w:rsidP="00844891">
            <w:pPr>
              <w:jc w:val="both"/>
              <w:rPr>
                <w:rFonts w:ascii="Times New Roman" w:hAnsi="Times New Roman"/>
                <w:sz w:val="28"/>
                <w:szCs w:val="28"/>
              </w:rPr>
            </w:pPr>
          </w:p>
        </w:tc>
        <w:tc>
          <w:tcPr>
            <w:tcW w:w="733" w:type="pct"/>
          </w:tcPr>
          <w:p w:rsidR="009F5DB0" w:rsidRPr="004222AE" w:rsidRDefault="009F5DB0" w:rsidP="00844891">
            <w:pPr>
              <w:jc w:val="both"/>
              <w:rPr>
                <w:rFonts w:ascii="Times New Roman" w:hAnsi="Times New Roman"/>
                <w:sz w:val="28"/>
                <w:szCs w:val="28"/>
              </w:rPr>
            </w:pPr>
            <w:r w:rsidRPr="004222AE">
              <w:rPr>
                <w:rFonts w:ascii="Times New Roman" w:hAnsi="Times New Roman"/>
                <w:sz w:val="28"/>
                <w:szCs w:val="28"/>
              </w:rPr>
              <w:t>Голос</w:t>
            </w:r>
          </w:p>
        </w:tc>
        <w:tc>
          <w:tcPr>
            <w:tcW w:w="3507" w:type="pct"/>
          </w:tcPr>
          <w:p w:rsidR="009F5DB0" w:rsidRPr="004222AE" w:rsidRDefault="009F5DB0" w:rsidP="00844891">
            <w:pPr>
              <w:spacing w:after="0" w:line="240" w:lineRule="auto"/>
              <w:jc w:val="both"/>
              <w:rPr>
                <w:rFonts w:ascii="Times New Roman" w:hAnsi="Times New Roman"/>
                <w:sz w:val="28"/>
                <w:szCs w:val="28"/>
              </w:rPr>
            </w:pPr>
            <w:r w:rsidRPr="004222AE">
              <w:rPr>
                <w:rFonts w:ascii="Times New Roman" w:hAnsi="Times New Roman"/>
                <w:sz w:val="28"/>
                <w:szCs w:val="28"/>
              </w:rPr>
              <w:t xml:space="preserve">   Выделение более громким голосом логического ударения в во</w:t>
            </w:r>
            <w:r w:rsidRPr="004222AE">
              <w:rPr>
                <w:rFonts w:ascii="Times New Roman" w:hAnsi="Times New Roman"/>
                <w:sz w:val="28"/>
                <w:szCs w:val="28"/>
              </w:rPr>
              <w:softHyphen/>
              <w:t xml:space="preserve">просах и ответах. Например: </w:t>
            </w:r>
            <w:r w:rsidRPr="004222AE">
              <w:rPr>
                <w:rFonts w:ascii="Times New Roman" w:hAnsi="Times New Roman"/>
                <w:i/>
                <w:sz w:val="28"/>
                <w:szCs w:val="28"/>
                <w:u w:val="single"/>
              </w:rPr>
              <w:t xml:space="preserve">Кто </w:t>
            </w:r>
            <w:r w:rsidRPr="004222AE">
              <w:rPr>
                <w:rFonts w:ascii="Times New Roman" w:hAnsi="Times New Roman"/>
                <w:i/>
                <w:sz w:val="28"/>
                <w:szCs w:val="28"/>
              </w:rPr>
              <w:t xml:space="preserve">сегодня дежурный? — Сегодня дежурный </w:t>
            </w:r>
            <w:r w:rsidRPr="004222AE">
              <w:rPr>
                <w:rFonts w:ascii="Times New Roman" w:hAnsi="Times New Roman"/>
                <w:i/>
                <w:sz w:val="28"/>
                <w:szCs w:val="28"/>
                <w:u w:val="single"/>
              </w:rPr>
              <w:t>Толя</w:t>
            </w:r>
            <w:r w:rsidRPr="004222AE">
              <w:rPr>
                <w:rFonts w:ascii="Times New Roman" w:hAnsi="Times New Roman"/>
                <w:sz w:val="28"/>
                <w:szCs w:val="28"/>
                <w:u w:val="single"/>
              </w:rPr>
              <w:t xml:space="preserve"> </w:t>
            </w:r>
            <w:r w:rsidRPr="004222AE">
              <w:rPr>
                <w:rFonts w:ascii="Times New Roman" w:hAnsi="Times New Roman"/>
                <w:sz w:val="28"/>
                <w:szCs w:val="28"/>
              </w:rPr>
              <w:t>(по подражанию и самостоятельно, руководствуясь указанием учителя, подчеркиванием в вопросах и ответах главного слова).</w:t>
            </w:r>
            <w:r w:rsidRPr="004222AE">
              <w:rPr>
                <w:rFonts w:ascii="Times New Roman" w:hAnsi="Times New Roman"/>
                <w:sz w:val="28"/>
                <w:szCs w:val="28"/>
              </w:rPr>
              <w:br/>
              <w:t xml:space="preserve">   Изменение высоты и силы голоса при воспроизведении повест</w:t>
            </w:r>
            <w:r w:rsidRPr="004222AE">
              <w:rPr>
                <w:rFonts w:ascii="Times New Roman" w:hAnsi="Times New Roman"/>
                <w:sz w:val="28"/>
                <w:szCs w:val="28"/>
              </w:rPr>
              <w:softHyphen/>
              <w:t>вовательной, восклицательной, вопросительной и побудительной интонации.</w:t>
            </w:r>
          </w:p>
        </w:tc>
      </w:tr>
      <w:tr w:rsidR="009F5DB0" w:rsidRPr="004222AE" w:rsidTr="00067866">
        <w:tc>
          <w:tcPr>
            <w:tcW w:w="759" w:type="pct"/>
            <w:vMerge/>
          </w:tcPr>
          <w:p w:rsidR="009F5DB0" w:rsidRPr="004222AE" w:rsidRDefault="009F5DB0" w:rsidP="00844891">
            <w:pPr>
              <w:jc w:val="both"/>
              <w:rPr>
                <w:rFonts w:ascii="Times New Roman" w:hAnsi="Times New Roman"/>
                <w:sz w:val="28"/>
                <w:szCs w:val="28"/>
              </w:rPr>
            </w:pPr>
          </w:p>
        </w:tc>
        <w:tc>
          <w:tcPr>
            <w:tcW w:w="733" w:type="pct"/>
          </w:tcPr>
          <w:p w:rsidR="009F5DB0" w:rsidRPr="004222AE" w:rsidRDefault="009F5DB0" w:rsidP="00844891">
            <w:pPr>
              <w:jc w:val="both"/>
              <w:rPr>
                <w:rFonts w:ascii="Times New Roman" w:hAnsi="Times New Roman"/>
                <w:sz w:val="28"/>
                <w:szCs w:val="28"/>
              </w:rPr>
            </w:pPr>
            <w:r w:rsidRPr="004222AE">
              <w:rPr>
                <w:rFonts w:ascii="Times New Roman" w:hAnsi="Times New Roman"/>
                <w:sz w:val="28"/>
                <w:szCs w:val="28"/>
              </w:rPr>
              <w:t>Звуки и их сочетания</w:t>
            </w:r>
          </w:p>
        </w:tc>
        <w:tc>
          <w:tcPr>
            <w:tcW w:w="3507" w:type="pct"/>
          </w:tcPr>
          <w:p w:rsidR="009F5DB0" w:rsidRPr="004222AE" w:rsidRDefault="009F5DB0" w:rsidP="00844891">
            <w:pPr>
              <w:spacing w:after="0" w:line="240" w:lineRule="auto"/>
              <w:jc w:val="both"/>
              <w:rPr>
                <w:rFonts w:ascii="Times New Roman" w:hAnsi="Times New Roman"/>
                <w:sz w:val="28"/>
                <w:szCs w:val="28"/>
              </w:rPr>
            </w:pPr>
            <w:r w:rsidRPr="004222AE">
              <w:rPr>
                <w:rFonts w:ascii="Times New Roman" w:hAnsi="Times New Roman"/>
                <w:sz w:val="28"/>
                <w:szCs w:val="28"/>
              </w:rPr>
              <w:t>Дифференцированное произношение звуков, родственных по ар</w:t>
            </w:r>
            <w:r w:rsidRPr="004222AE">
              <w:rPr>
                <w:rFonts w:ascii="Times New Roman" w:hAnsi="Times New Roman"/>
                <w:sz w:val="28"/>
                <w:szCs w:val="28"/>
              </w:rPr>
              <w:softHyphen/>
              <w:t>тикуляции:</w:t>
            </w:r>
          </w:p>
          <w:p w:rsidR="009F5DB0" w:rsidRPr="004222AE" w:rsidRDefault="009F5DB0" w:rsidP="00844891">
            <w:pPr>
              <w:spacing w:after="0" w:line="240" w:lineRule="auto"/>
              <w:jc w:val="both"/>
              <w:rPr>
                <w:rFonts w:ascii="Times New Roman" w:hAnsi="Times New Roman"/>
                <w:sz w:val="28"/>
                <w:szCs w:val="28"/>
              </w:rPr>
            </w:pPr>
            <w:r w:rsidRPr="004222AE">
              <w:rPr>
                <w:rFonts w:ascii="Times New Roman" w:hAnsi="Times New Roman"/>
                <w:sz w:val="28"/>
                <w:szCs w:val="28"/>
              </w:rPr>
              <w:t xml:space="preserve">а) гласных: </w:t>
            </w:r>
            <w:r w:rsidRPr="004222AE">
              <w:rPr>
                <w:rFonts w:ascii="Times New Roman" w:hAnsi="Times New Roman"/>
                <w:b/>
                <w:sz w:val="28"/>
                <w:szCs w:val="28"/>
              </w:rPr>
              <w:t>а—э, и—э, а—о, и—ы</w:t>
            </w:r>
            <w:r w:rsidRPr="004222AE">
              <w:rPr>
                <w:rFonts w:ascii="Times New Roman" w:hAnsi="Times New Roman"/>
                <w:sz w:val="28"/>
                <w:szCs w:val="28"/>
              </w:rPr>
              <w:t>;</w:t>
            </w:r>
          </w:p>
          <w:p w:rsidR="009F5DB0" w:rsidRPr="004222AE" w:rsidRDefault="009F5DB0" w:rsidP="00844891">
            <w:pPr>
              <w:spacing w:after="0" w:line="240" w:lineRule="auto"/>
              <w:jc w:val="both"/>
              <w:rPr>
                <w:rFonts w:ascii="Times New Roman" w:hAnsi="Times New Roman"/>
                <w:sz w:val="28"/>
                <w:szCs w:val="28"/>
              </w:rPr>
            </w:pPr>
            <w:r w:rsidRPr="004222AE">
              <w:rPr>
                <w:rFonts w:ascii="Times New Roman" w:hAnsi="Times New Roman"/>
                <w:sz w:val="28"/>
                <w:szCs w:val="28"/>
              </w:rPr>
              <w:t>б) согласных:</w:t>
            </w:r>
          </w:p>
          <w:p w:rsidR="009F5DB0" w:rsidRPr="004222AE" w:rsidRDefault="009F5DB0" w:rsidP="00844891">
            <w:pPr>
              <w:spacing w:after="0" w:line="240" w:lineRule="auto"/>
              <w:jc w:val="both"/>
              <w:rPr>
                <w:rFonts w:ascii="Times New Roman" w:hAnsi="Times New Roman"/>
                <w:b/>
                <w:sz w:val="28"/>
                <w:szCs w:val="28"/>
              </w:rPr>
            </w:pPr>
            <w:r w:rsidRPr="004222AE">
              <w:rPr>
                <w:rFonts w:ascii="Times New Roman" w:hAnsi="Times New Roman"/>
                <w:sz w:val="28"/>
                <w:szCs w:val="28"/>
              </w:rPr>
              <w:t xml:space="preserve">- носовых и ротовых </w:t>
            </w:r>
            <w:r w:rsidRPr="004222AE">
              <w:rPr>
                <w:rFonts w:ascii="Times New Roman" w:hAnsi="Times New Roman"/>
                <w:b/>
                <w:sz w:val="28"/>
                <w:szCs w:val="28"/>
              </w:rPr>
              <w:t>м—б, м'—б', м—п, м'—п', н—д, н'—д', н—т, н'—т';</w:t>
            </w:r>
          </w:p>
          <w:p w:rsidR="009F5DB0" w:rsidRPr="004222AE" w:rsidRDefault="009F5DB0" w:rsidP="00844891">
            <w:pPr>
              <w:spacing w:after="0" w:line="240" w:lineRule="auto"/>
              <w:jc w:val="both"/>
              <w:rPr>
                <w:rFonts w:ascii="Times New Roman" w:hAnsi="Times New Roman"/>
                <w:sz w:val="28"/>
                <w:szCs w:val="28"/>
              </w:rPr>
            </w:pPr>
            <w:r w:rsidRPr="004222AE">
              <w:rPr>
                <w:rFonts w:ascii="Times New Roman" w:hAnsi="Times New Roman"/>
                <w:sz w:val="28"/>
                <w:szCs w:val="28"/>
              </w:rPr>
              <w:t xml:space="preserve">- свистящих и шипящих: </w:t>
            </w:r>
            <w:r w:rsidRPr="004222AE">
              <w:rPr>
                <w:rFonts w:ascii="Times New Roman" w:hAnsi="Times New Roman"/>
                <w:b/>
                <w:sz w:val="28"/>
                <w:szCs w:val="28"/>
              </w:rPr>
              <w:t>с—ш, з—ж, с—щ;</w:t>
            </w:r>
          </w:p>
          <w:p w:rsidR="009F5DB0" w:rsidRPr="004222AE" w:rsidRDefault="009F5DB0" w:rsidP="00844891">
            <w:pPr>
              <w:spacing w:after="0" w:line="240" w:lineRule="auto"/>
              <w:jc w:val="both"/>
              <w:rPr>
                <w:rFonts w:ascii="Times New Roman" w:hAnsi="Times New Roman"/>
                <w:sz w:val="28"/>
                <w:szCs w:val="28"/>
              </w:rPr>
            </w:pPr>
            <w:r w:rsidRPr="004222AE">
              <w:rPr>
                <w:rFonts w:ascii="Times New Roman" w:hAnsi="Times New Roman"/>
                <w:sz w:val="28"/>
                <w:szCs w:val="28"/>
              </w:rPr>
              <w:t xml:space="preserve">- аффрикат: </w:t>
            </w:r>
            <w:r w:rsidRPr="004222AE">
              <w:rPr>
                <w:rFonts w:ascii="Times New Roman" w:hAnsi="Times New Roman"/>
                <w:b/>
                <w:sz w:val="28"/>
                <w:szCs w:val="28"/>
              </w:rPr>
              <w:t>ч—ц;</w:t>
            </w:r>
          </w:p>
          <w:p w:rsidR="009F5DB0" w:rsidRPr="004222AE" w:rsidRDefault="009F5DB0" w:rsidP="00844891">
            <w:pPr>
              <w:spacing w:after="0" w:line="240" w:lineRule="auto"/>
              <w:jc w:val="both"/>
              <w:rPr>
                <w:rFonts w:ascii="Times New Roman" w:hAnsi="Times New Roman"/>
                <w:sz w:val="28"/>
                <w:szCs w:val="28"/>
              </w:rPr>
            </w:pPr>
            <w:r w:rsidRPr="004222AE">
              <w:rPr>
                <w:rFonts w:ascii="Times New Roman" w:hAnsi="Times New Roman"/>
                <w:sz w:val="28"/>
                <w:szCs w:val="28"/>
              </w:rPr>
              <w:t xml:space="preserve">- звонких и глухих: </w:t>
            </w:r>
            <w:r w:rsidRPr="004222AE">
              <w:rPr>
                <w:rFonts w:ascii="Times New Roman" w:hAnsi="Times New Roman"/>
                <w:b/>
                <w:sz w:val="28"/>
                <w:szCs w:val="28"/>
              </w:rPr>
              <w:t>б—п, д—т, г—к, з—с, ж—ш, в—ф;</w:t>
            </w:r>
          </w:p>
          <w:p w:rsidR="009F5DB0" w:rsidRPr="004222AE" w:rsidRDefault="009F5DB0" w:rsidP="00844891">
            <w:pPr>
              <w:spacing w:after="0" w:line="240" w:lineRule="auto"/>
              <w:jc w:val="both"/>
              <w:rPr>
                <w:rFonts w:ascii="Times New Roman" w:hAnsi="Times New Roman"/>
                <w:b/>
                <w:sz w:val="28"/>
                <w:szCs w:val="28"/>
              </w:rPr>
            </w:pPr>
            <w:r w:rsidRPr="004222AE">
              <w:rPr>
                <w:rFonts w:ascii="Times New Roman" w:hAnsi="Times New Roman"/>
                <w:sz w:val="28"/>
                <w:szCs w:val="28"/>
              </w:rPr>
              <w:t xml:space="preserve">- слитных и щелевых: </w:t>
            </w:r>
            <w:r w:rsidRPr="004222AE">
              <w:rPr>
                <w:rFonts w:ascii="Times New Roman" w:hAnsi="Times New Roman"/>
                <w:b/>
                <w:sz w:val="28"/>
                <w:szCs w:val="28"/>
              </w:rPr>
              <w:t>ц—с, ч—щ;</w:t>
            </w:r>
          </w:p>
          <w:p w:rsidR="009F5DB0" w:rsidRPr="004222AE" w:rsidRDefault="009F5DB0" w:rsidP="00844891">
            <w:pPr>
              <w:spacing w:after="0" w:line="240" w:lineRule="auto"/>
              <w:jc w:val="both"/>
              <w:rPr>
                <w:rFonts w:ascii="Times New Roman" w:hAnsi="Times New Roman"/>
                <w:sz w:val="28"/>
                <w:szCs w:val="28"/>
              </w:rPr>
            </w:pPr>
            <w:r w:rsidRPr="004222AE">
              <w:rPr>
                <w:rFonts w:ascii="Times New Roman" w:hAnsi="Times New Roman"/>
                <w:sz w:val="28"/>
                <w:szCs w:val="28"/>
              </w:rPr>
              <w:t xml:space="preserve">- слитных и смычных: </w:t>
            </w:r>
            <w:r w:rsidRPr="004222AE">
              <w:rPr>
                <w:rFonts w:ascii="Times New Roman" w:hAnsi="Times New Roman"/>
                <w:b/>
                <w:sz w:val="28"/>
                <w:szCs w:val="28"/>
              </w:rPr>
              <w:t>ц—т, ч—т</w:t>
            </w:r>
            <w:r w:rsidRPr="004222AE">
              <w:rPr>
                <w:rFonts w:ascii="Times New Roman" w:hAnsi="Times New Roman"/>
                <w:sz w:val="28"/>
                <w:szCs w:val="28"/>
              </w:rPr>
              <w:t>;</w:t>
            </w:r>
          </w:p>
          <w:p w:rsidR="009F5DB0" w:rsidRPr="004222AE" w:rsidRDefault="009F5DB0" w:rsidP="00844891">
            <w:pPr>
              <w:spacing w:after="0" w:line="240" w:lineRule="auto"/>
              <w:jc w:val="both"/>
              <w:rPr>
                <w:rFonts w:ascii="Times New Roman" w:hAnsi="Times New Roman"/>
                <w:sz w:val="28"/>
                <w:szCs w:val="28"/>
              </w:rPr>
            </w:pPr>
            <w:r w:rsidRPr="004222AE">
              <w:rPr>
                <w:rFonts w:ascii="Times New Roman" w:hAnsi="Times New Roman"/>
                <w:sz w:val="28"/>
                <w:szCs w:val="28"/>
              </w:rPr>
              <w:t xml:space="preserve">- твердых и мягких: </w:t>
            </w:r>
            <w:r w:rsidRPr="004222AE">
              <w:rPr>
                <w:rFonts w:ascii="Times New Roman" w:hAnsi="Times New Roman"/>
                <w:b/>
                <w:sz w:val="28"/>
                <w:szCs w:val="28"/>
              </w:rPr>
              <w:t>ф—фь, т—ть, п—пь</w:t>
            </w:r>
            <w:r w:rsidRPr="004222AE">
              <w:rPr>
                <w:rFonts w:ascii="Times New Roman" w:hAnsi="Times New Roman"/>
                <w:sz w:val="28"/>
                <w:szCs w:val="28"/>
              </w:rPr>
              <w:t xml:space="preserve"> и др.</w:t>
            </w:r>
          </w:p>
          <w:p w:rsidR="009F5DB0" w:rsidRPr="004222AE" w:rsidRDefault="009F5DB0" w:rsidP="00844891">
            <w:pPr>
              <w:spacing w:after="0" w:line="240" w:lineRule="auto"/>
              <w:jc w:val="both"/>
              <w:rPr>
                <w:rFonts w:ascii="Times New Roman" w:hAnsi="Times New Roman"/>
                <w:sz w:val="28"/>
                <w:szCs w:val="28"/>
              </w:rPr>
            </w:pPr>
          </w:p>
        </w:tc>
      </w:tr>
      <w:tr w:rsidR="009F5DB0" w:rsidRPr="004222AE" w:rsidTr="00067866">
        <w:tc>
          <w:tcPr>
            <w:tcW w:w="759" w:type="pct"/>
            <w:vMerge/>
          </w:tcPr>
          <w:p w:rsidR="009F5DB0" w:rsidRPr="004222AE" w:rsidRDefault="009F5DB0" w:rsidP="00844891">
            <w:pPr>
              <w:jc w:val="both"/>
              <w:rPr>
                <w:rFonts w:ascii="Times New Roman" w:hAnsi="Times New Roman"/>
                <w:sz w:val="28"/>
                <w:szCs w:val="28"/>
              </w:rPr>
            </w:pPr>
          </w:p>
        </w:tc>
        <w:tc>
          <w:tcPr>
            <w:tcW w:w="733" w:type="pct"/>
          </w:tcPr>
          <w:p w:rsidR="009F5DB0" w:rsidRPr="004222AE" w:rsidRDefault="009F5DB0" w:rsidP="00844891">
            <w:pPr>
              <w:jc w:val="both"/>
              <w:rPr>
                <w:rFonts w:ascii="Times New Roman" w:hAnsi="Times New Roman"/>
                <w:sz w:val="28"/>
                <w:szCs w:val="28"/>
              </w:rPr>
            </w:pPr>
            <w:r w:rsidRPr="004222AE">
              <w:rPr>
                <w:rFonts w:ascii="Times New Roman" w:hAnsi="Times New Roman"/>
                <w:sz w:val="28"/>
                <w:szCs w:val="28"/>
              </w:rPr>
              <w:t>Слово</w:t>
            </w:r>
          </w:p>
        </w:tc>
        <w:tc>
          <w:tcPr>
            <w:tcW w:w="3507" w:type="pct"/>
          </w:tcPr>
          <w:p w:rsidR="009F5DB0" w:rsidRPr="004222AE" w:rsidRDefault="009F5DB0" w:rsidP="00844891">
            <w:pPr>
              <w:spacing w:after="0" w:line="240" w:lineRule="auto"/>
              <w:jc w:val="both"/>
              <w:rPr>
                <w:rFonts w:ascii="Times New Roman" w:hAnsi="Times New Roman"/>
                <w:sz w:val="28"/>
                <w:szCs w:val="28"/>
              </w:rPr>
            </w:pPr>
            <w:r w:rsidRPr="004222AE">
              <w:rPr>
                <w:rFonts w:ascii="Times New Roman" w:hAnsi="Times New Roman"/>
                <w:sz w:val="28"/>
                <w:szCs w:val="28"/>
              </w:rPr>
              <w:t xml:space="preserve">   Нотирование текста рассказа, стихотворения.</w:t>
            </w:r>
          </w:p>
          <w:p w:rsidR="009F5DB0" w:rsidRPr="004222AE" w:rsidRDefault="009F5DB0" w:rsidP="00844891">
            <w:pPr>
              <w:spacing w:after="0" w:line="240" w:lineRule="auto"/>
              <w:jc w:val="both"/>
              <w:rPr>
                <w:rFonts w:ascii="Times New Roman" w:hAnsi="Times New Roman"/>
                <w:sz w:val="28"/>
                <w:szCs w:val="28"/>
              </w:rPr>
            </w:pPr>
            <w:r w:rsidRPr="004222AE">
              <w:rPr>
                <w:rFonts w:ascii="Times New Roman" w:hAnsi="Times New Roman"/>
                <w:sz w:val="28"/>
                <w:szCs w:val="28"/>
              </w:rPr>
              <w:t xml:space="preserve">   Соблюдение в речи следующих правил орфоэпии (по подража</w:t>
            </w:r>
            <w:r w:rsidRPr="004222AE">
              <w:rPr>
                <w:rFonts w:ascii="Times New Roman" w:hAnsi="Times New Roman"/>
                <w:sz w:val="28"/>
                <w:szCs w:val="28"/>
              </w:rPr>
              <w:softHyphen/>
              <w:t>нию и надстрочному знаку):</w:t>
            </w:r>
          </w:p>
          <w:p w:rsidR="009F5DB0" w:rsidRPr="004222AE" w:rsidRDefault="009F5DB0" w:rsidP="00844891">
            <w:pPr>
              <w:spacing w:after="0" w:line="240" w:lineRule="auto"/>
              <w:jc w:val="both"/>
              <w:rPr>
                <w:rFonts w:ascii="Times New Roman" w:hAnsi="Times New Roman"/>
                <w:sz w:val="28"/>
                <w:szCs w:val="28"/>
              </w:rPr>
            </w:pPr>
            <w:r w:rsidRPr="004222AE">
              <w:rPr>
                <w:rFonts w:ascii="Times New Roman" w:hAnsi="Times New Roman"/>
                <w:sz w:val="28"/>
                <w:szCs w:val="28"/>
              </w:rPr>
              <w:t xml:space="preserve">- гласный </w:t>
            </w:r>
            <w:r w:rsidRPr="004222AE">
              <w:rPr>
                <w:rFonts w:ascii="Times New Roman" w:hAnsi="Times New Roman"/>
                <w:b/>
                <w:sz w:val="28"/>
                <w:szCs w:val="28"/>
              </w:rPr>
              <w:t>и</w:t>
            </w:r>
            <w:r w:rsidRPr="004222AE">
              <w:rPr>
                <w:rFonts w:ascii="Times New Roman" w:hAnsi="Times New Roman"/>
                <w:sz w:val="28"/>
                <w:szCs w:val="28"/>
              </w:rPr>
              <w:t xml:space="preserve"> после согласных </w:t>
            </w:r>
            <w:r w:rsidRPr="004222AE">
              <w:rPr>
                <w:rFonts w:ascii="Times New Roman" w:hAnsi="Times New Roman"/>
                <w:b/>
                <w:sz w:val="28"/>
                <w:szCs w:val="28"/>
              </w:rPr>
              <w:t>ш, ж, ц</w:t>
            </w:r>
            <w:r w:rsidRPr="004222AE">
              <w:rPr>
                <w:rFonts w:ascii="Times New Roman" w:hAnsi="Times New Roman"/>
                <w:sz w:val="28"/>
                <w:szCs w:val="28"/>
              </w:rPr>
              <w:t xml:space="preserve"> произносится как </w:t>
            </w:r>
            <w:r w:rsidRPr="004222AE">
              <w:rPr>
                <w:rFonts w:ascii="Times New Roman" w:hAnsi="Times New Roman"/>
                <w:b/>
                <w:sz w:val="28"/>
                <w:szCs w:val="28"/>
              </w:rPr>
              <w:t>ы</w:t>
            </w:r>
            <w:r w:rsidRPr="004222AE">
              <w:rPr>
                <w:rFonts w:ascii="Times New Roman" w:hAnsi="Times New Roman"/>
                <w:sz w:val="28"/>
                <w:szCs w:val="28"/>
              </w:rPr>
              <w:t xml:space="preserve"> </w:t>
            </w:r>
            <w:r w:rsidRPr="004222AE">
              <w:rPr>
                <w:rFonts w:ascii="Times New Roman" w:hAnsi="Times New Roman"/>
                <w:i/>
                <w:sz w:val="28"/>
                <w:szCs w:val="28"/>
              </w:rPr>
              <w:t>(жывот, цырк);</w:t>
            </w:r>
          </w:p>
          <w:p w:rsidR="009F5DB0" w:rsidRPr="004222AE" w:rsidRDefault="009F5DB0" w:rsidP="00844891">
            <w:pPr>
              <w:spacing w:after="0" w:line="240" w:lineRule="auto"/>
              <w:jc w:val="both"/>
              <w:rPr>
                <w:rFonts w:ascii="Times New Roman" w:hAnsi="Times New Roman"/>
                <w:sz w:val="28"/>
                <w:szCs w:val="28"/>
              </w:rPr>
            </w:pPr>
            <w:r w:rsidRPr="004222AE">
              <w:rPr>
                <w:rFonts w:ascii="Times New Roman" w:hAnsi="Times New Roman"/>
                <w:sz w:val="28"/>
                <w:szCs w:val="28"/>
              </w:rPr>
              <w:t xml:space="preserve">- согласные (кроме </w:t>
            </w:r>
            <w:r w:rsidRPr="004222AE">
              <w:rPr>
                <w:rFonts w:ascii="Times New Roman" w:hAnsi="Times New Roman"/>
                <w:b/>
                <w:sz w:val="28"/>
                <w:szCs w:val="28"/>
              </w:rPr>
              <w:t>ш, ж, ц</w:t>
            </w:r>
            <w:r w:rsidRPr="004222AE">
              <w:rPr>
                <w:rFonts w:ascii="Times New Roman" w:hAnsi="Times New Roman"/>
                <w:sz w:val="28"/>
                <w:szCs w:val="28"/>
              </w:rPr>
              <w:t xml:space="preserve">) перед гласными </w:t>
            </w:r>
            <w:r w:rsidRPr="004222AE">
              <w:rPr>
                <w:rFonts w:ascii="Times New Roman" w:hAnsi="Times New Roman"/>
                <w:b/>
                <w:sz w:val="28"/>
                <w:szCs w:val="28"/>
              </w:rPr>
              <w:t>э, и</w:t>
            </w:r>
            <w:r w:rsidRPr="004222AE">
              <w:rPr>
                <w:rFonts w:ascii="Times New Roman" w:hAnsi="Times New Roman"/>
                <w:sz w:val="28"/>
                <w:szCs w:val="28"/>
              </w:rPr>
              <w:t xml:space="preserve"> произносятся мягко </w:t>
            </w:r>
            <w:r w:rsidRPr="004222AE">
              <w:rPr>
                <w:rFonts w:ascii="Times New Roman" w:hAnsi="Times New Roman"/>
                <w:i/>
                <w:sz w:val="28"/>
                <w:szCs w:val="28"/>
              </w:rPr>
              <w:t>(перо, Петя, писать)</w:t>
            </w:r>
            <w:r w:rsidRPr="004222AE">
              <w:rPr>
                <w:rFonts w:ascii="Times New Roman" w:hAnsi="Times New Roman"/>
                <w:sz w:val="28"/>
                <w:szCs w:val="28"/>
              </w:rPr>
              <w:t>;</w:t>
            </w:r>
          </w:p>
          <w:p w:rsidR="009F5DB0" w:rsidRPr="004222AE" w:rsidRDefault="009F5DB0" w:rsidP="00844891">
            <w:pPr>
              <w:spacing w:after="0" w:line="240" w:lineRule="auto"/>
              <w:jc w:val="both"/>
              <w:rPr>
                <w:rFonts w:ascii="Times New Roman" w:hAnsi="Times New Roman"/>
                <w:sz w:val="28"/>
                <w:szCs w:val="28"/>
              </w:rPr>
            </w:pPr>
            <w:r w:rsidRPr="004222AE">
              <w:rPr>
                <w:rFonts w:ascii="Times New Roman" w:hAnsi="Times New Roman"/>
                <w:sz w:val="28"/>
                <w:szCs w:val="28"/>
              </w:rPr>
              <w:t xml:space="preserve">- предлог с существительным типа </w:t>
            </w:r>
            <w:r w:rsidRPr="004222AE">
              <w:rPr>
                <w:rFonts w:ascii="Times New Roman" w:hAnsi="Times New Roman"/>
                <w:i/>
                <w:sz w:val="28"/>
                <w:szCs w:val="28"/>
              </w:rPr>
              <w:t>с братом, с дедушкой</w:t>
            </w:r>
            <w:r w:rsidRPr="004222AE">
              <w:rPr>
                <w:rFonts w:ascii="Times New Roman" w:hAnsi="Times New Roman"/>
                <w:sz w:val="28"/>
                <w:szCs w:val="28"/>
              </w:rPr>
              <w:t xml:space="preserve"> произ</w:t>
            </w:r>
            <w:r w:rsidRPr="004222AE">
              <w:rPr>
                <w:rFonts w:ascii="Times New Roman" w:hAnsi="Times New Roman"/>
                <w:sz w:val="28"/>
                <w:szCs w:val="28"/>
              </w:rPr>
              <w:softHyphen/>
              <w:t xml:space="preserve">носится как </w:t>
            </w:r>
            <w:r w:rsidRPr="004222AE">
              <w:rPr>
                <w:rFonts w:ascii="Times New Roman" w:hAnsi="Times New Roman"/>
                <w:b/>
                <w:i/>
                <w:sz w:val="28"/>
                <w:szCs w:val="28"/>
              </w:rPr>
              <w:t>з</w:t>
            </w:r>
            <w:r w:rsidRPr="004222AE">
              <w:rPr>
                <w:rFonts w:ascii="Times New Roman" w:hAnsi="Times New Roman"/>
                <w:i/>
                <w:sz w:val="28"/>
                <w:szCs w:val="28"/>
              </w:rPr>
              <w:t xml:space="preserve">братом, </w:t>
            </w:r>
            <w:r w:rsidRPr="004222AE">
              <w:rPr>
                <w:rFonts w:ascii="Times New Roman" w:hAnsi="Times New Roman"/>
                <w:b/>
                <w:i/>
                <w:sz w:val="28"/>
                <w:szCs w:val="28"/>
              </w:rPr>
              <w:t>з</w:t>
            </w:r>
            <w:r w:rsidRPr="004222AE">
              <w:rPr>
                <w:rFonts w:ascii="Times New Roman" w:hAnsi="Times New Roman"/>
                <w:i/>
                <w:sz w:val="28"/>
                <w:szCs w:val="28"/>
              </w:rPr>
              <w:t>дедушкой</w:t>
            </w:r>
            <w:r w:rsidRPr="004222AE">
              <w:rPr>
                <w:rFonts w:ascii="Times New Roman" w:hAnsi="Times New Roman"/>
                <w:sz w:val="28"/>
                <w:szCs w:val="28"/>
              </w:rPr>
              <w:t>;</w:t>
            </w:r>
          </w:p>
          <w:p w:rsidR="009F5DB0" w:rsidRPr="004222AE" w:rsidRDefault="009F5DB0" w:rsidP="00844891">
            <w:pPr>
              <w:spacing w:after="0" w:line="240" w:lineRule="auto"/>
              <w:jc w:val="both"/>
              <w:rPr>
                <w:rFonts w:ascii="Times New Roman" w:hAnsi="Times New Roman"/>
                <w:i/>
                <w:sz w:val="28"/>
                <w:szCs w:val="28"/>
              </w:rPr>
            </w:pPr>
            <w:r w:rsidRPr="004222AE">
              <w:rPr>
                <w:rFonts w:ascii="Times New Roman" w:hAnsi="Times New Roman"/>
                <w:sz w:val="28"/>
                <w:szCs w:val="28"/>
              </w:rPr>
              <w:t xml:space="preserve">- звук </w:t>
            </w:r>
            <w:r w:rsidRPr="004222AE">
              <w:rPr>
                <w:rFonts w:ascii="Times New Roman" w:hAnsi="Times New Roman"/>
                <w:b/>
                <w:sz w:val="28"/>
                <w:szCs w:val="28"/>
              </w:rPr>
              <w:t>г</w:t>
            </w:r>
            <w:r w:rsidRPr="004222AE">
              <w:rPr>
                <w:rFonts w:ascii="Times New Roman" w:hAnsi="Times New Roman"/>
                <w:sz w:val="28"/>
                <w:szCs w:val="28"/>
              </w:rPr>
              <w:t xml:space="preserve"> перед </w:t>
            </w:r>
            <w:r w:rsidRPr="004222AE">
              <w:rPr>
                <w:rFonts w:ascii="Times New Roman" w:hAnsi="Times New Roman"/>
                <w:b/>
                <w:sz w:val="28"/>
                <w:szCs w:val="28"/>
              </w:rPr>
              <w:t>к, т</w:t>
            </w:r>
            <w:r w:rsidRPr="004222AE">
              <w:rPr>
                <w:rFonts w:ascii="Times New Roman" w:hAnsi="Times New Roman"/>
                <w:sz w:val="28"/>
                <w:szCs w:val="28"/>
              </w:rPr>
              <w:t xml:space="preserve"> произносится как </w:t>
            </w:r>
            <w:r w:rsidRPr="004222AE">
              <w:rPr>
                <w:rFonts w:ascii="Times New Roman" w:hAnsi="Times New Roman"/>
                <w:b/>
                <w:sz w:val="28"/>
                <w:szCs w:val="28"/>
              </w:rPr>
              <w:t>х</w:t>
            </w:r>
            <w:r w:rsidRPr="004222AE">
              <w:rPr>
                <w:rFonts w:ascii="Times New Roman" w:hAnsi="Times New Roman"/>
                <w:sz w:val="28"/>
                <w:szCs w:val="28"/>
              </w:rPr>
              <w:t xml:space="preserve"> </w:t>
            </w:r>
            <w:r w:rsidRPr="004222AE">
              <w:rPr>
                <w:rFonts w:ascii="Times New Roman" w:hAnsi="Times New Roman"/>
                <w:i/>
                <w:sz w:val="28"/>
                <w:szCs w:val="28"/>
              </w:rPr>
              <w:t>(лехко).</w:t>
            </w:r>
          </w:p>
          <w:p w:rsidR="009F5DB0" w:rsidRPr="004222AE" w:rsidRDefault="009F5DB0" w:rsidP="00844891">
            <w:pPr>
              <w:spacing w:after="0" w:line="240" w:lineRule="auto"/>
              <w:jc w:val="both"/>
              <w:rPr>
                <w:rFonts w:ascii="Times New Roman" w:hAnsi="Times New Roman"/>
                <w:sz w:val="28"/>
                <w:szCs w:val="28"/>
              </w:rPr>
            </w:pPr>
            <w:r w:rsidRPr="004222AE">
              <w:rPr>
                <w:rFonts w:ascii="Times New Roman" w:hAnsi="Times New Roman"/>
                <w:sz w:val="28"/>
                <w:szCs w:val="28"/>
              </w:rPr>
              <w:t>-    Закрепление слитного произношения слов со стечением соглас</w:t>
            </w:r>
            <w:r w:rsidRPr="004222AE">
              <w:rPr>
                <w:rFonts w:ascii="Times New Roman" w:hAnsi="Times New Roman"/>
                <w:sz w:val="28"/>
                <w:szCs w:val="28"/>
              </w:rPr>
              <w:softHyphen/>
              <w:t>ных (в одном слове и на стыке предлогов со словами).</w:t>
            </w:r>
          </w:p>
        </w:tc>
      </w:tr>
      <w:tr w:rsidR="009F5DB0" w:rsidRPr="004222AE" w:rsidTr="00067866">
        <w:tc>
          <w:tcPr>
            <w:tcW w:w="759" w:type="pct"/>
            <w:vMerge/>
          </w:tcPr>
          <w:p w:rsidR="009F5DB0" w:rsidRPr="004222AE" w:rsidRDefault="009F5DB0" w:rsidP="00844891">
            <w:pPr>
              <w:jc w:val="both"/>
              <w:rPr>
                <w:rFonts w:ascii="Times New Roman" w:hAnsi="Times New Roman"/>
                <w:sz w:val="28"/>
                <w:szCs w:val="28"/>
              </w:rPr>
            </w:pPr>
          </w:p>
        </w:tc>
        <w:tc>
          <w:tcPr>
            <w:tcW w:w="733" w:type="pct"/>
          </w:tcPr>
          <w:p w:rsidR="009F5DB0" w:rsidRPr="004222AE" w:rsidRDefault="009F5DB0" w:rsidP="00844891">
            <w:pPr>
              <w:jc w:val="both"/>
              <w:rPr>
                <w:rFonts w:ascii="Times New Roman" w:hAnsi="Times New Roman"/>
                <w:sz w:val="28"/>
                <w:szCs w:val="28"/>
              </w:rPr>
            </w:pPr>
            <w:r w:rsidRPr="004222AE">
              <w:rPr>
                <w:rFonts w:ascii="Times New Roman" w:hAnsi="Times New Roman"/>
                <w:sz w:val="28"/>
                <w:szCs w:val="28"/>
              </w:rPr>
              <w:t>Фраза</w:t>
            </w:r>
          </w:p>
        </w:tc>
        <w:tc>
          <w:tcPr>
            <w:tcW w:w="3507" w:type="pct"/>
          </w:tcPr>
          <w:p w:rsidR="009F5DB0" w:rsidRPr="004222AE" w:rsidRDefault="009F5DB0" w:rsidP="00844891">
            <w:pPr>
              <w:spacing w:after="0" w:line="240" w:lineRule="auto"/>
              <w:jc w:val="both"/>
              <w:rPr>
                <w:rFonts w:ascii="Times New Roman" w:hAnsi="Times New Roman"/>
                <w:sz w:val="28"/>
                <w:szCs w:val="28"/>
              </w:rPr>
            </w:pPr>
            <w:r w:rsidRPr="004222AE">
              <w:rPr>
                <w:rFonts w:ascii="Times New Roman" w:hAnsi="Times New Roman"/>
                <w:sz w:val="28"/>
                <w:szCs w:val="28"/>
              </w:rPr>
              <w:t>Воспроизведение при чтении повествовательной, восклицатель</w:t>
            </w:r>
            <w:r w:rsidRPr="004222AE">
              <w:rPr>
                <w:rFonts w:ascii="Times New Roman" w:hAnsi="Times New Roman"/>
                <w:sz w:val="28"/>
                <w:szCs w:val="28"/>
              </w:rPr>
              <w:softHyphen/>
              <w:t>ной, вопросительной и побудительной интонации.</w:t>
            </w:r>
          </w:p>
        </w:tc>
      </w:tr>
      <w:tr w:rsidR="009F5DB0" w:rsidRPr="004222AE" w:rsidTr="00067866">
        <w:tc>
          <w:tcPr>
            <w:tcW w:w="759" w:type="pct"/>
            <w:vMerge w:val="restart"/>
          </w:tcPr>
          <w:p w:rsidR="009F5DB0" w:rsidRPr="004222AE" w:rsidRDefault="009F5DB0" w:rsidP="00844891">
            <w:pPr>
              <w:spacing w:after="0"/>
              <w:jc w:val="both"/>
              <w:rPr>
                <w:rFonts w:ascii="Times New Roman" w:hAnsi="Times New Roman"/>
                <w:sz w:val="28"/>
                <w:szCs w:val="28"/>
              </w:rPr>
            </w:pPr>
            <w:r w:rsidRPr="004222AE">
              <w:rPr>
                <w:rFonts w:ascii="Times New Roman" w:hAnsi="Times New Roman"/>
                <w:sz w:val="28"/>
                <w:szCs w:val="28"/>
              </w:rPr>
              <w:t>4 класс</w:t>
            </w:r>
          </w:p>
        </w:tc>
        <w:tc>
          <w:tcPr>
            <w:tcW w:w="733" w:type="pct"/>
          </w:tcPr>
          <w:p w:rsidR="009F5DB0" w:rsidRPr="004222AE" w:rsidRDefault="009F5DB0" w:rsidP="00844891">
            <w:pPr>
              <w:spacing w:after="0" w:line="240" w:lineRule="auto"/>
              <w:jc w:val="both"/>
              <w:rPr>
                <w:rFonts w:ascii="Times New Roman" w:hAnsi="Times New Roman"/>
                <w:sz w:val="28"/>
                <w:szCs w:val="28"/>
              </w:rPr>
            </w:pPr>
            <w:r w:rsidRPr="004222AE">
              <w:rPr>
                <w:rFonts w:ascii="Times New Roman" w:hAnsi="Times New Roman"/>
                <w:sz w:val="28"/>
                <w:szCs w:val="28"/>
              </w:rPr>
              <w:t>Речевое</w:t>
            </w:r>
          </w:p>
          <w:p w:rsidR="009F5DB0" w:rsidRPr="004222AE" w:rsidRDefault="009F5DB0" w:rsidP="00844891">
            <w:pPr>
              <w:spacing w:after="0" w:line="240" w:lineRule="auto"/>
              <w:jc w:val="both"/>
              <w:rPr>
                <w:rFonts w:ascii="Times New Roman" w:hAnsi="Times New Roman"/>
                <w:sz w:val="28"/>
                <w:szCs w:val="28"/>
              </w:rPr>
            </w:pPr>
            <w:r w:rsidRPr="004222AE">
              <w:rPr>
                <w:rFonts w:ascii="Times New Roman" w:hAnsi="Times New Roman"/>
                <w:sz w:val="28"/>
                <w:szCs w:val="28"/>
              </w:rPr>
              <w:t>дыхание</w:t>
            </w:r>
          </w:p>
        </w:tc>
        <w:tc>
          <w:tcPr>
            <w:tcW w:w="3507" w:type="pct"/>
          </w:tcPr>
          <w:p w:rsidR="009F5DB0" w:rsidRPr="004222AE" w:rsidRDefault="009F5DB0" w:rsidP="00844891">
            <w:pPr>
              <w:spacing w:after="0" w:line="240" w:lineRule="auto"/>
              <w:jc w:val="both"/>
              <w:rPr>
                <w:rFonts w:ascii="Times New Roman" w:hAnsi="Times New Roman"/>
                <w:sz w:val="28"/>
                <w:szCs w:val="28"/>
              </w:rPr>
            </w:pPr>
            <w:r w:rsidRPr="004222AE">
              <w:rPr>
                <w:rFonts w:ascii="Times New Roman" w:hAnsi="Times New Roman"/>
                <w:sz w:val="28"/>
                <w:szCs w:val="28"/>
              </w:rPr>
              <w:t xml:space="preserve">   Правильное воспроизведение дыхательных пауз при выделении синтагм в процессе чтения, при воспроизведении текста, выученно</w:t>
            </w:r>
            <w:r w:rsidRPr="004222AE">
              <w:rPr>
                <w:rFonts w:ascii="Times New Roman" w:hAnsi="Times New Roman"/>
                <w:sz w:val="28"/>
                <w:szCs w:val="28"/>
              </w:rPr>
              <w:softHyphen/>
              <w:t>го наизусть.</w:t>
            </w:r>
          </w:p>
        </w:tc>
      </w:tr>
      <w:tr w:rsidR="009F5DB0" w:rsidRPr="004222AE" w:rsidTr="00067866">
        <w:tc>
          <w:tcPr>
            <w:tcW w:w="759" w:type="pct"/>
            <w:vMerge/>
          </w:tcPr>
          <w:p w:rsidR="009F5DB0" w:rsidRPr="004222AE" w:rsidRDefault="009F5DB0" w:rsidP="00844891">
            <w:pPr>
              <w:spacing w:after="0"/>
              <w:jc w:val="both"/>
              <w:rPr>
                <w:rFonts w:ascii="Times New Roman" w:hAnsi="Times New Roman"/>
                <w:sz w:val="28"/>
                <w:szCs w:val="28"/>
              </w:rPr>
            </w:pPr>
          </w:p>
        </w:tc>
        <w:tc>
          <w:tcPr>
            <w:tcW w:w="733" w:type="pct"/>
          </w:tcPr>
          <w:p w:rsidR="009F5DB0" w:rsidRPr="004222AE" w:rsidRDefault="009F5DB0" w:rsidP="00844891">
            <w:pPr>
              <w:spacing w:after="0"/>
              <w:jc w:val="both"/>
              <w:rPr>
                <w:rFonts w:ascii="Times New Roman" w:hAnsi="Times New Roman"/>
                <w:sz w:val="28"/>
                <w:szCs w:val="28"/>
              </w:rPr>
            </w:pPr>
            <w:r w:rsidRPr="004222AE">
              <w:rPr>
                <w:rFonts w:ascii="Times New Roman" w:hAnsi="Times New Roman"/>
                <w:sz w:val="28"/>
                <w:szCs w:val="28"/>
              </w:rPr>
              <w:t>Голос</w:t>
            </w:r>
          </w:p>
        </w:tc>
        <w:tc>
          <w:tcPr>
            <w:tcW w:w="3507" w:type="pct"/>
          </w:tcPr>
          <w:p w:rsidR="009F5DB0" w:rsidRPr="004222AE" w:rsidRDefault="009F5DB0" w:rsidP="00844891">
            <w:pPr>
              <w:spacing w:after="0" w:line="240" w:lineRule="auto"/>
              <w:jc w:val="both"/>
              <w:rPr>
                <w:rFonts w:ascii="Times New Roman" w:hAnsi="Times New Roman"/>
                <w:sz w:val="28"/>
                <w:szCs w:val="28"/>
              </w:rPr>
            </w:pPr>
            <w:r w:rsidRPr="004222AE">
              <w:rPr>
                <w:rFonts w:ascii="Times New Roman" w:hAnsi="Times New Roman"/>
                <w:sz w:val="28"/>
                <w:szCs w:val="28"/>
              </w:rPr>
              <w:t xml:space="preserve">   Соблюдение логического ударения в текстах, заучиваемых наи</w:t>
            </w:r>
            <w:r w:rsidRPr="004222AE">
              <w:rPr>
                <w:rFonts w:ascii="Times New Roman" w:hAnsi="Times New Roman"/>
                <w:sz w:val="28"/>
                <w:szCs w:val="28"/>
              </w:rPr>
              <w:softHyphen/>
              <w:t>зусть.</w:t>
            </w:r>
          </w:p>
          <w:p w:rsidR="009F5DB0" w:rsidRPr="004222AE" w:rsidRDefault="009F5DB0" w:rsidP="00844891">
            <w:pPr>
              <w:spacing w:after="0" w:line="240" w:lineRule="auto"/>
              <w:jc w:val="both"/>
              <w:rPr>
                <w:rFonts w:ascii="Times New Roman" w:hAnsi="Times New Roman"/>
                <w:sz w:val="28"/>
                <w:szCs w:val="28"/>
              </w:rPr>
            </w:pPr>
            <w:r w:rsidRPr="004222AE">
              <w:rPr>
                <w:rFonts w:ascii="Times New Roman" w:hAnsi="Times New Roman"/>
                <w:sz w:val="28"/>
                <w:szCs w:val="28"/>
              </w:rPr>
              <w:t xml:space="preserve">   Соблюдение подвижности ударения при изменении формы сло</w:t>
            </w:r>
            <w:r w:rsidRPr="004222AE">
              <w:rPr>
                <w:rFonts w:ascii="Times New Roman" w:hAnsi="Times New Roman"/>
                <w:sz w:val="28"/>
                <w:szCs w:val="28"/>
              </w:rPr>
              <w:softHyphen/>
              <w:t xml:space="preserve">ва </w:t>
            </w:r>
            <w:r w:rsidRPr="004222AE">
              <w:rPr>
                <w:rFonts w:ascii="Times New Roman" w:hAnsi="Times New Roman"/>
                <w:i/>
                <w:sz w:val="28"/>
                <w:szCs w:val="28"/>
              </w:rPr>
              <w:t>(рука — руки).</w:t>
            </w:r>
          </w:p>
          <w:p w:rsidR="009F5DB0" w:rsidRPr="004222AE" w:rsidRDefault="009F5DB0" w:rsidP="00844891">
            <w:pPr>
              <w:spacing w:after="0" w:line="240" w:lineRule="auto"/>
              <w:jc w:val="both"/>
              <w:rPr>
                <w:rFonts w:ascii="Times New Roman" w:hAnsi="Times New Roman"/>
                <w:sz w:val="28"/>
                <w:szCs w:val="28"/>
              </w:rPr>
            </w:pPr>
          </w:p>
        </w:tc>
      </w:tr>
      <w:tr w:rsidR="009F5DB0" w:rsidRPr="004222AE" w:rsidTr="00067866">
        <w:tc>
          <w:tcPr>
            <w:tcW w:w="759" w:type="pct"/>
            <w:vMerge/>
          </w:tcPr>
          <w:p w:rsidR="009F5DB0" w:rsidRPr="004222AE" w:rsidRDefault="009F5DB0" w:rsidP="00844891">
            <w:pPr>
              <w:spacing w:after="0"/>
              <w:jc w:val="both"/>
              <w:rPr>
                <w:rFonts w:ascii="Times New Roman" w:hAnsi="Times New Roman"/>
                <w:sz w:val="28"/>
                <w:szCs w:val="28"/>
              </w:rPr>
            </w:pPr>
          </w:p>
        </w:tc>
        <w:tc>
          <w:tcPr>
            <w:tcW w:w="733" w:type="pct"/>
          </w:tcPr>
          <w:p w:rsidR="009F5DB0" w:rsidRPr="004222AE" w:rsidRDefault="009F5DB0" w:rsidP="00844891">
            <w:pPr>
              <w:spacing w:after="0"/>
              <w:jc w:val="both"/>
              <w:rPr>
                <w:rFonts w:ascii="Times New Roman" w:hAnsi="Times New Roman"/>
                <w:sz w:val="28"/>
                <w:szCs w:val="28"/>
              </w:rPr>
            </w:pPr>
            <w:r w:rsidRPr="004222AE">
              <w:rPr>
                <w:rFonts w:ascii="Times New Roman" w:hAnsi="Times New Roman"/>
                <w:sz w:val="28"/>
                <w:szCs w:val="28"/>
              </w:rPr>
              <w:t>Звуки и их сочетания</w:t>
            </w:r>
          </w:p>
        </w:tc>
        <w:tc>
          <w:tcPr>
            <w:tcW w:w="3507" w:type="pct"/>
          </w:tcPr>
          <w:p w:rsidR="009F5DB0" w:rsidRPr="004222AE" w:rsidRDefault="009F5DB0" w:rsidP="00844891">
            <w:pPr>
              <w:spacing w:after="0" w:line="240" w:lineRule="auto"/>
              <w:jc w:val="both"/>
              <w:rPr>
                <w:rFonts w:ascii="Times New Roman" w:hAnsi="Times New Roman"/>
                <w:sz w:val="28"/>
                <w:szCs w:val="28"/>
              </w:rPr>
            </w:pPr>
            <w:r w:rsidRPr="004222AE">
              <w:rPr>
                <w:rFonts w:ascii="Times New Roman" w:hAnsi="Times New Roman"/>
                <w:sz w:val="28"/>
                <w:szCs w:val="28"/>
              </w:rPr>
              <w:t xml:space="preserve">   Закрепление правильного произношения в словах и фразах зву</w:t>
            </w:r>
            <w:r w:rsidRPr="004222AE">
              <w:rPr>
                <w:rFonts w:ascii="Times New Roman" w:hAnsi="Times New Roman"/>
                <w:sz w:val="28"/>
                <w:szCs w:val="28"/>
              </w:rPr>
              <w:softHyphen/>
              <w:t>ков речи:</w:t>
            </w:r>
          </w:p>
          <w:p w:rsidR="009F5DB0" w:rsidRPr="004222AE" w:rsidRDefault="009F5DB0" w:rsidP="00844891">
            <w:pPr>
              <w:spacing w:after="0" w:line="240" w:lineRule="auto"/>
              <w:jc w:val="both"/>
              <w:rPr>
                <w:rFonts w:ascii="Times New Roman" w:hAnsi="Times New Roman"/>
                <w:sz w:val="28"/>
                <w:szCs w:val="28"/>
              </w:rPr>
            </w:pPr>
            <w:r w:rsidRPr="004222AE">
              <w:rPr>
                <w:rFonts w:ascii="Times New Roman" w:hAnsi="Times New Roman"/>
                <w:sz w:val="28"/>
                <w:szCs w:val="28"/>
              </w:rPr>
              <w:t xml:space="preserve">а) гласных: </w:t>
            </w:r>
            <w:r w:rsidRPr="004222AE">
              <w:rPr>
                <w:rFonts w:ascii="Times New Roman" w:hAnsi="Times New Roman"/>
                <w:b/>
                <w:sz w:val="28"/>
                <w:szCs w:val="28"/>
              </w:rPr>
              <w:t>а—о, а—э, э—и, и—ы</w:t>
            </w:r>
            <w:r w:rsidRPr="004222AE">
              <w:rPr>
                <w:rFonts w:ascii="Times New Roman" w:hAnsi="Times New Roman"/>
                <w:sz w:val="28"/>
                <w:szCs w:val="28"/>
              </w:rPr>
              <w:t>;</w:t>
            </w:r>
          </w:p>
          <w:p w:rsidR="009F5DB0" w:rsidRPr="004222AE" w:rsidRDefault="009F5DB0" w:rsidP="00844891">
            <w:pPr>
              <w:spacing w:after="0" w:line="240" w:lineRule="auto"/>
              <w:jc w:val="both"/>
              <w:rPr>
                <w:rFonts w:ascii="Times New Roman" w:hAnsi="Times New Roman"/>
                <w:sz w:val="28"/>
                <w:szCs w:val="28"/>
              </w:rPr>
            </w:pPr>
            <w:r w:rsidRPr="004222AE">
              <w:rPr>
                <w:rFonts w:ascii="Times New Roman" w:hAnsi="Times New Roman"/>
                <w:sz w:val="28"/>
                <w:szCs w:val="28"/>
              </w:rPr>
              <w:t>б) согласных:</w:t>
            </w:r>
          </w:p>
          <w:p w:rsidR="009F5DB0" w:rsidRPr="004222AE" w:rsidRDefault="009F5DB0" w:rsidP="00844891">
            <w:pPr>
              <w:spacing w:after="0" w:line="240" w:lineRule="auto"/>
              <w:jc w:val="both"/>
              <w:rPr>
                <w:rFonts w:ascii="Times New Roman" w:hAnsi="Times New Roman"/>
                <w:sz w:val="28"/>
                <w:szCs w:val="28"/>
              </w:rPr>
            </w:pPr>
            <w:r w:rsidRPr="004222AE">
              <w:rPr>
                <w:rFonts w:ascii="Times New Roman" w:hAnsi="Times New Roman"/>
                <w:sz w:val="28"/>
                <w:szCs w:val="28"/>
              </w:rPr>
              <w:t>- свистящих и шипящих</w:t>
            </w:r>
            <w:r w:rsidRPr="004222AE">
              <w:rPr>
                <w:rFonts w:ascii="Times New Roman" w:hAnsi="Times New Roman"/>
                <w:b/>
                <w:sz w:val="28"/>
                <w:szCs w:val="28"/>
              </w:rPr>
              <w:t>: с—ш, з—ж</w:t>
            </w:r>
            <w:r w:rsidRPr="004222AE">
              <w:rPr>
                <w:rFonts w:ascii="Times New Roman" w:hAnsi="Times New Roman"/>
                <w:sz w:val="28"/>
                <w:szCs w:val="28"/>
              </w:rPr>
              <w:t xml:space="preserve">; аффрикат: </w:t>
            </w:r>
            <w:r w:rsidRPr="004222AE">
              <w:rPr>
                <w:rFonts w:ascii="Times New Roman" w:hAnsi="Times New Roman"/>
                <w:b/>
                <w:sz w:val="28"/>
                <w:szCs w:val="28"/>
              </w:rPr>
              <w:t>ц—ч;</w:t>
            </w:r>
          </w:p>
          <w:p w:rsidR="009F5DB0" w:rsidRPr="004222AE" w:rsidRDefault="009F5DB0" w:rsidP="00844891">
            <w:pPr>
              <w:spacing w:after="0" w:line="240" w:lineRule="auto"/>
              <w:jc w:val="both"/>
              <w:rPr>
                <w:rFonts w:ascii="Times New Roman" w:hAnsi="Times New Roman"/>
                <w:sz w:val="28"/>
                <w:szCs w:val="28"/>
              </w:rPr>
            </w:pPr>
            <w:r w:rsidRPr="004222AE">
              <w:rPr>
                <w:rFonts w:ascii="Times New Roman" w:hAnsi="Times New Roman"/>
                <w:sz w:val="28"/>
                <w:szCs w:val="28"/>
              </w:rPr>
              <w:t xml:space="preserve">- твердых и мягких: </w:t>
            </w:r>
            <w:r w:rsidRPr="004222AE">
              <w:rPr>
                <w:rFonts w:ascii="Times New Roman" w:hAnsi="Times New Roman"/>
                <w:b/>
                <w:sz w:val="28"/>
                <w:szCs w:val="28"/>
              </w:rPr>
              <w:t>ф—фь, в—вь, п—пь, б—бь</w:t>
            </w:r>
            <w:r w:rsidRPr="004222AE">
              <w:rPr>
                <w:rFonts w:ascii="Times New Roman" w:hAnsi="Times New Roman"/>
                <w:sz w:val="28"/>
                <w:szCs w:val="28"/>
              </w:rPr>
              <w:t xml:space="preserve">; </w:t>
            </w:r>
          </w:p>
          <w:p w:rsidR="009F5DB0" w:rsidRPr="004222AE" w:rsidRDefault="009F5DB0" w:rsidP="00844891">
            <w:pPr>
              <w:spacing w:after="0" w:line="240" w:lineRule="auto"/>
              <w:jc w:val="both"/>
              <w:rPr>
                <w:rFonts w:ascii="Times New Roman" w:hAnsi="Times New Roman"/>
                <w:b/>
                <w:sz w:val="28"/>
                <w:szCs w:val="28"/>
              </w:rPr>
            </w:pPr>
            <w:r w:rsidRPr="004222AE">
              <w:rPr>
                <w:rFonts w:ascii="Times New Roman" w:hAnsi="Times New Roman"/>
                <w:sz w:val="28"/>
                <w:szCs w:val="28"/>
              </w:rPr>
              <w:t xml:space="preserve">- звонких и глухих: </w:t>
            </w:r>
            <w:r w:rsidRPr="004222AE">
              <w:rPr>
                <w:rFonts w:ascii="Times New Roman" w:hAnsi="Times New Roman"/>
                <w:b/>
                <w:sz w:val="28"/>
                <w:szCs w:val="28"/>
              </w:rPr>
              <w:t>п—б, т—д, к—г, с—з, ш—ж.</w:t>
            </w:r>
          </w:p>
        </w:tc>
      </w:tr>
      <w:tr w:rsidR="009F5DB0" w:rsidRPr="004222AE" w:rsidTr="00067866">
        <w:tc>
          <w:tcPr>
            <w:tcW w:w="759" w:type="pct"/>
            <w:vMerge/>
          </w:tcPr>
          <w:p w:rsidR="009F5DB0" w:rsidRPr="004222AE" w:rsidRDefault="009F5DB0" w:rsidP="00844891">
            <w:pPr>
              <w:spacing w:after="0"/>
              <w:jc w:val="both"/>
              <w:rPr>
                <w:rFonts w:ascii="Times New Roman" w:hAnsi="Times New Roman"/>
                <w:sz w:val="28"/>
                <w:szCs w:val="28"/>
              </w:rPr>
            </w:pPr>
          </w:p>
        </w:tc>
        <w:tc>
          <w:tcPr>
            <w:tcW w:w="733" w:type="pct"/>
          </w:tcPr>
          <w:p w:rsidR="009F5DB0" w:rsidRPr="004222AE" w:rsidRDefault="009F5DB0" w:rsidP="00844891">
            <w:pPr>
              <w:spacing w:after="0"/>
              <w:jc w:val="both"/>
              <w:rPr>
                <w:rFonts w:ascii="Times New Roman" w:hAnsi="Times New Roman"/>
                <w:sz w:val="28"/>
                <w:szCs w:val="28"/>
              </w:rPr>
            </w:pPr>
            <w:r w:rsidRPr="004222AE">
              <w:rPr>
                <w:rFonts w:ascii="Times New Roman" w:hAnsi="Times New Roman"/>
                <w:sz w:val="28"/>
                <w:szCs w:val="28"/>
              </w:rPr>
              <w:t>Слово</w:t>
            </w:r>
          </w:p>
        </w:tc>
        <w:tc>
          <w:tcPr>
            <w:tcW w:w="3507" w:type="pct"/>
          </w:tcPr>
          <w:p w:rsidR="009F5DB0" w:rsidRPr="004222AE" w:rsidRDefault="009F5DB0" w:rsidP="00844891">
            <w:pPr>
              <w:spacing w:after="0" w:line="240" w:lineRule="auto"/>
              <w:jc w:val="both"/>
              <w:rPr>
                <w:rFonts w:ascii="Times New Roman" w:hAnsi="Times New Roman"/>
                <w:sz w:val="28"/>
                <w:szCs w:val="28"/>
              </w:rPr>
            </w:pPr>
            <w:r w:rsidRPr="004222AE">
              <w:rPr>
                <w:rFonts w:ascii="Times New Roman" w:hAnsi="Times New Roman"/>
                <w:sz w:val="28"/>
                <w:szCs w:val="28"/>
              </w:rPr>
              <w:t xml:space="preserve">   Соблюдение в речи следующих правил орфоэпии (по подража</w:t>
            </w:r>
            <w:r w:rsidRPr="004222AE">
              <w:rPr>
                <w:rFonts w:ascii="Times New Roman" w:hAnsi="Times New Roman"/>
                <w:sz w:val="28"/>
                <w:szCs w:val="28"/>
              </w:rPr>
              <w:softHyphen/>
              <w:t>нию учителю и по надстрочному знаку):</w:t>
            </w:r>
          </w:p>
          <w:p w:rsidR="009F5DB0" w:rsidRPr="004222AE" w:rsidRDefault="009F5DB0" w:rsidP="00844891">
            <w:pPr>
              <w:spacing w:after="0" w:line="240" w:lineRule="auto"/>
              <w:jc w:val="both"/>
              <w:rPr>
                <w:rFonts w:ascii="Times New Roman" w:hAnsi="Times New Roman"/>
                <w:sz w:val="28"/>
                <w:szCs w:val="28"/>
              </w:rPr>
            </w:pPr>
            <w:r w:rsidRPr="004222AE">
              <w:rPr>
                <w:rFonts w:ascii="Times New Roman" w:hAnsi="Times New Roman"/>
                <w:sz w:val="28"/>
                <w:szCs w:val="28"/>
              </w:rPr>
              <w:t xml:space="preserve">- сочетания </w:t>
            </w:r>
            <w:r w:rsidRPr="004222AE">
              <w:rPr>
                <w:rFonts w:ascii="Times New Roman" w:hAnsi="Times New Roman"/>
                <w:b/>
                <w:sz w:val="28"/>
                <w:szCs w:val="28"/>
              </w:rPr>
              <w:t>сч, зч, жч</w:t>
            </w:r>
            <w:r w:rsidRPr="004222AE">
              <w:rPr>
                <w:rFonts w:ascii="Times New Roman" w:hAnsi="Times New Roman"/>
                <w:sz w:val="28"/>
                <w:szCs w:val="28"/>
              </w:rPr>
              <w:t xml:space="preserve"> произносятся как </w:t>
            </w:r>
            <w:r w:rsidRPr="004222AE">
              <w:rPr>
                <w:rFonts w:ascii="Times New Roman" w:hAnsi="Times New Roman"/>
                <w:b/>
                <w:sz w:val="28"/>
                <w:szCs w:val="28"/>
              </w:rPr>
              <w:t xml:space="preserve">щ </w:t>
            </w:r>
            <w:r w:rsidRPr="004222AE">
              <w:rPr>
                <w:rFonts w:ascii="Times New Roman" w:hAnsi="Times New Roman"/>
                <w:i/>
                <w:sz w:val="28"/>
                <w:szCs w:val="28"/>
              </w:rPr>
              <w:t>(щитать);</w:t>
            </w:r>
          </w:p>
          <w:p w:rsidR="009F5DB0" w:rsidRPr="004222AE" w:rsidRDefault="009F5DB0" w:rsidP="00844891">
            <w:pPr>
              <w:spacing w:after="0" w:line="240" w:lineRule="auto"/>
              <w:jc w:val="both"/>
              <w:rPr>
                <w:rFonts w:ascii="Times New Roman" w:hAnsi="Times New Roman"/>
                <w:sz w:val="28"/>
                <w:szCs w:val="28"/>
              </w:rPr>
            </w:pPr>
            <w:r w:rsidRPr="004222AE">
              <w:rPr>
                <w:rFonts w:ascii="Times New Roman" w:hAnsi="Times New Roman"/>
                <w:sz w:val="28"/>
                <w:szCs w:val="28"/>
              </w:rPr>
              <w:t xml:space="preserve">- окончания </w:t>
            </w:r>
            <w:r w:rsidRPr="004222AE">
              <w:rPr>
                <w:rFonts w:ascii="Times New Roman" w:hAnsi="Times New Roman"/>
                <w:b/>
                <w:sz w:val="28"/>
                <w:szCs w:val="28"/>
              </w:rPr>
              <w:t>-тся, -ться</w:t>
            </w:r>
            <w:r w:rsidRPr="004222AE">
              <w:rPr>
                <w:rFonts w:ascii="Times New Roman" w:hAnsi="Times New Roman"/>
                <w:sz w:val="28"/>
                <w:szCs w:val="28"/>
              </w:rPr>
              <w:t xml:space="preserve"> произносятся как </w:t>
            </w:r>
            <w:r w:rsidRPr="004222AE">
              <w:rPr>
                <w:rFonts w:ascii="Times New Roman" w:hAnsi="Times New Roman"/>
                <w:b/>
                <w:sz w:val="28"/>
                <w:szCs w:val="28"/>
              </w:rPr>
              <w:t>цца;</w:t>
            </w:r>
          </w:p>
          <w:p w:rsidR="009F5DB0" w:rsidRPr="004222AE" w:rsidRDefault="009F5DB0" w:rsidP="00844891">
            <w:pPr>
              <w:spacing w:after="0" w:line="240" w:lineRule="auto"/>
              <w:jc w:val="both"/>
              <w:rPr>
                <w:rFonts w:ascii="Times New Roman" w:hAnsi="Times New Roman"/>
                <w:sz w:val="28"/>
                <w:szCs w:val="28"/>
              </w:rPr>
            </w:pPr>
            <w:r w:rsidRPr="004222AE">
              <w:rPr>
                <w:rFonts w:ascii="Times New Roman" w:hAnsi="Times New Roman"/>
                <w:sz w:val="28"/>
                <w:szCs w:val="28"/>
              </w:rPr>
              <w:t xml:space="preserve">- свистящие </w:t>
            </w:r>
            <w:r w:rsidRPr="004222AE">
              <w:rPr>
                <w:rFonts w:ascii="Times New Roman" w:hAnsi="Times New Roman"/>
                <w:b/>
                <w:sz w:val="28"/>
                <w:szCs w:val="28"/>
              </w:rPr>
              <w:t>с, з</w:t>
            </w:r>
            <w:r w:rsidRPr="004222AE">
              <w:rPr>
                <w:rFonts w:ascii="Times New Roman" w:hAnsi="Times New Roman"/>
                <w:sz w:val="28"/>
                <w:szCs w:val="28"/>
              </w:rPr>
              <w:t xml:space="preserve"> уподобляются следующим за ним шипящим </w:t>
            </w:r>
            <w:r w:rsidRPr="004222AE">
              <w:rPr>
                <w:rFonts w:ascii="Times New Roman" w:hAnsi="Times New Roman"/>
                <w:i/>
                <w:sz w:val="28"/>
                <w:szCs w:val="28"/>
              </w:rPr>
              <w:t>(</w:t>
            </w:r>
            <w:r w:rsidRPr="004222AE">
              <w:rPr>
                <w:rFonts w:ascii="Times New Roman" w:hAnsi="Times New Roman"/>
                <w:b/>
                <w:i/>
                <w:sz w:val="28"/>
                <w:szCs w:val="28"/>
              </w:rPr>
              <w:t>шш</w:t>
            </w:r>
            <w:r w:rsidRPr="004222AE">
              <w:rPr>
                <w:rFonts w:ascii="Times New Roman" w:hAnsi="Times New Roman"/>
                <w:i/>
                <w:sz w:val="28"/>
                <w:szCs w:val="28"/>
              </w:rPr>
              <w:t>ил, и</w:t>
            </w:r>
            <w:r w:rsidRPr="004222AE">
              <w:rPr>
                <w:rFonts w:ascii="Times New Roman" w:hAnsi="Times New Roman"/>
                <w:b/>
                <w:i/>
                <w:sz w:val="28"/>
                <w:szCs w:val="28"/>
              </w:rPr>
              <w:t>жж</w:t>
            </w:r>
            <w:r w:rsidRPr="004222AE">
              <w:rPr>
                <w:rFonts w:ascii="Times New Roman" w:hAnsi="Times New Roman"/>
                <w:i/>
                <w:sz w:val="28"/>
                <w:szCs w:val="28"/>
              </w:rPr>
              <w:t>арил).</w:t>
            </w:r>
          </w:p>
        </w:tc>
      </w:tr>
      <w:tr w:rsidR="009F5DB0" w:rsidRPr="004222AE" w:rsidTr="00067866">
        <w:tc>
          <w:tcPr>
            <w:tcW w:w="759" w:type="pct"/>
            <w:vMerge/>
          </w:tcPr>
          <w:p w:rsidR="009F5DB0" w:rsidRPr="004222AE" w:rsidRDefault="009F5DB0" w:rsidP="00844891">
            <w:pPr>
              <w:spacing w:after="0"/>
              <w:jc w:val="both"/>
              <w:rPr>
                <w:rFonts w:ascii="Times New Roman" w:hAnsi="Times New Roman"/>
                <w:sz w:val="28"/>
                <w:szCs w:val="28"/>
              </w:rPr>
            </w:pPr>
          </w:p>
        </w:tc>
        <w:tc>
          <w:tcPr>
            <w:tcW w:w="733" w:type="pct"/>
          </w:tcPr>
          <w:p w:rsidR="009F5DB0" w:rsidRPr="004222AE" w:rsidRDefault="009F5DB0" w:rsidP="00844891">
            <w:pPr>
              <w:jc w:val="both"/>
              <w:rPr>
                <w:rFonts w:ascii="Times New Roman" w:hAnsi="Times New Roman"/>
                <w:sz w:val="28"/>
                <w:szCs w:val="28"/>
              </w:rPr>
            </w:pPr>
            <w:r w:rsidRPr="004222AE">
              <w:rPr>
                <w:rFonts w:ascii="Times New Roman" w:hAnsi="Times New Roman"/>
                <w:sz w:val="28"/>
                <w:szCs w:val="28"/>
              </w:rPr>
              <w:t>Фраза</w:t>
            </w:r>
          </w:p>
        </w:tc>
        <w:tc>
          <w:tcPr>
            <w:tcW w:w="3507" w:type="pct"/>
          </w:tcPr>
          <w:p w:rsidR="009F5DB0" w:rsidRPr="004222AE" w:rsidRDefault="009F5DB0" w:rsidP="00844891">
            <w:pPr>
              <w:spacing w:after="0" w:line="240" w:lineRule="auto"/>
              <w:jc w:val="both"/>
              <w:rPr>
                <w:rFonts w:ascii="Times New Roman" w:hAnsi="Times New Roman"/>
                <w:sz w:val="28"/>
                <w:szCs w:val="28"/>
              </w:rPr>
            </w:pPr>
            <w:r w:rsidRPr="004222AE">
              <w:rPr>
                <w:rFonts w:ascii="Times New Roman" w:hAnsi="Times New Roman"/>
                <w:sz w:val="28"/>
                <w:szCs w:val="28"/>
              </w:rPr>
              <w:t xml:space="preserve">   Соблюдение темпа разговорной речи при произношении фраз. Воспроизведение всех видов интонации при ведении диалога.</w:t>
            </w:r>
          </w:p>
        </w:tc>
      </w:tr>
      <w:tr w:rsidR="009F5DB0" w:rsidRPr="004222AE" w:rsidTr="00067866">
        <w:tc>
          <w:tcPr>
            <w:tcW w:w="759" w:type="pct"/>
            <w:vMerge w:val="restart"/>
          </w:tcPr>
          <w:p w:rsidR="009F5DB0" w:rsidRPr="004222AE" w:rsidRDefault="009F5DB0" w:rsidP="00844891">
            <w:pPr>
              <w:jc w:val="both"/>
              <w:rPr>
                <w:rFonts w:ascii="Times New Roman" w:hAnsi="Times New Roman"/>
                <w:sz w:val="28"/>
                <w:szCs w:val="28"/>
              </w:rPr>
            </w:pPr>
            <w:r w:rsidRPr="004222AE">
              <w:rPr>
                <w:rFonts w:ascii="Times New Roman" w:hAnsi="Times New Roman"/>
                <w:sz w:val="28"/>
                <w:szCs w:val="28"/>
              </w:rPr>
              <w:t>5 класс</w:t>
            </w:r>
          </w:p>
        </w:tc>
        <w:tc>
          <w:tcPr>
            <w:tcW w:w="733" w:type="pct"/>
          </w:tcPr>
          <w:p w:rsidR="009F5DB0" w:rsidRPr="004222AE" w:rsidRDefault="009F5DB0" w:rsidP="00844891">
            <w:pPr>
              <w:spacing w:after="0" w:line="240" w:lineRule="auto"/>
              <w:jc w:val="both"/>
              <w:rPr>
                <w:rFonts w:ascii="Times New Roman" w:hAnsi="Times New Roman"/>
                <w:sz w:val="28"/>
                <w:szCs w:val="28"/>
              </w:rPr>
            </w:pPr>
            <w:r w:rsidRPr="004222AE">
              <w:rPr>
                <w:rFonts w:ascii="Times New Roman" w:hAnsi="Times New Roman"/>
                <w:sz w:val="28"/>
                <w:szCs w:val="28"/>
              </w:rPr>
              <w:t>Речевое</w:t>
            </w:r>
          </w:p>
          <w:p w:rsidR="009F5DB0" w:rsidRPr="004222AE" w:rsidRDefault="009F5DB0" w:rsidP="00844891">
            <w:pPr>
              <w:spacing w:after="0" w:line="240" w:lineRule="auto"/>
              <w:jc w:val="both"/>
              <w:rPr>
                <w:rFonts w:ascii="Times New Roman" w:hAnsi="Times New Roman"/>
                <w:sz w:val="28"/>
                <w:szCs w:val="28"/>
              </w:rPr>
            </w:pPr>
            <w:r w:rsidRPr="004222AE">
              <w:rPr>
                <w:rFonts w:ascii="Times New Roman" w:hAnsi="Times New Roman"/>
                <w:sz w:val="28"/>
                <w:szCs w:val="28"/>
              </w:rPr>
              <w:t>дыхание</w:t>
            </w:r>
          </w:p>
        </w:tc>
        <w:tc>
          <w:tcPr>
            <w:tcW w:w="3507" w:type="pct"/>
          </w:tcPr>
          <w:p w:rsidR="009F5DB0" w:rsidRPr="004222AE" w:rsidRDefault="009F5DB0" w:rsidP="00844891">
            <w:pPr>
              <w:spacing w:after="0" w:line="240" w:lineRule="auto"/>
              <w:jc w:val="both"/>
              <w:rPr>
                <w:rFonts w:ascii="Times New Roman" w:hAnsi="Times New Roman"/>
                <w:sz w:val="28"/>
                <w:szCs w:val="28"/>
              </w:rPr>
            </w:pPr>
            <w:r w:rsidRPr="004222AE">
              <w:rPr>
                <w:rFonts w:ascii="Times New Roman" w:hAnsi="Times New Roman"/>
                <w:sz w:val="28"/>
                <w:szCs w:val="28"/>
              </w:rPr>
              <w:t xml:space="preserve">   Правильное выделение синтагм при помощи дыхательных пауз в самостоятельной речи.</w:t>
            </w:r>
          </w:p>
        </w:tc>
      </w:tr>
      <w:tr w:rsidR="009F5DB0" w:rsidRPr="004222AE" w:rsidTr="00067866">
        <w:tc>
          <w:tcPr>
            <w:tcW w:w="759" w:type="pct"/>
            <w:vMerge/>
          </w:tcPr>
          <w:p w:rsidR="009F5DB0" w:rsidRPr="004222AE" w:rsidRDefault="009F5DB0" w:rsidP="00844891">
            <w:pPr>
              <w:jc w:val="both"/>
              <w:rPr>
                <w:rFonts w:ascii="Times New Roman" w:hAnsi="Times New Roman"/>
                <w:sz w:val="28"/>
                <w:szCs w:val="28"/>
              </w:rPr>
            </w:pPr>
          </w:p>
        </w:tc>
        <w:tc>
          <w:tcPr>
            <w:tcW w:w="733" w:type="pct"/>
          </w:tcPr>
          <w:p w:rsidR="009F5DB0" w:rsidRPr="004222AE" w:rsidRDefault="009F5DB0" w:rsidP="00844891">
            <w:pPr>
              <w:jc w:val="both"/>
              <w:rPr>
                <w:rFonts w:ascii="Times New Roman" w:hAnsi="Times New Roman"/>
                <w:sz w:val="28"/>
                <w:szCs w:val="28"/>
              </w:rPr>
            </w:pPr>
            <w:r w:rsidRPr="004222AE">
              <w:rPr>
                <w:rFonts w:ascii="Times New Roman" w:hAnsi="Times New Roman"/>
                <w:sz w:val="28"/>
                <w:szCs w:val="28"/>
              </w:rPr>
              <w:t>Голос</w:t>
            </w:r>
          </w:p>
        </w:tc>
        <w:tc>
          <w:tcPr>
            <w:tcW w:w="3507" w:type="pct"/>
          </w:tcPr>
          <w:p w:rsidR="009F5DB0" w:rsidRPr="004222AE" w:rsidRDefault="009F5DB0" w:rsidP="00844891">
            <w:pPr>
              <w:spacing w:after="0" w:line="240" w:lineRule="auto"/>
              <w:jc w:val="both"/>
              <w:rPr>
                <w:rFonts w:ascii="Times New Roman" w:hAnsi="Times New Roman"/>
                <w:sz w:val="28"/>
                <w:szCs w:val="28"/>
              </w:rPr>
            </w:pPr>
            <w:r w:rsidRPr="004222AE">
              <w:rPr>
                <w:rFonts w:ascii="Times New Roman" w:hAnsi="Times New Roman"/>
                <w:sz w:val="28"/>
                <w:szCs w:val="28"/>
              </w:rPr>
              <w:t xml:space="preserve">   Соблюдение логического ударения в диалоге.</w:t>
            </w:r>
          </w:p>
        </w:tc>
      </w:tr>
      <w:tr w:rsidR="009F5DB0" w:rsidRPr="004222AE" w:rsidTr="00067866">
        <w:tc>
          <w:tcPr>
            <w:tcW w:w="759" w:type="pct"/>
            <w:vMerge/>
          </w:tcPr>
          <w:p w:rsidR="009F5DB0" w:rsidRPr="004222AE" w:rsidRDefault="009F5DB0" w:rsidP="00844891">
            <w:pPr>
              <w:spacing w:after="0"/>
              <w:jc w:val="both"/>
              <w:rPr>
                <w:rFonts w:ascii="Times New Roman" w:hAnsi="Times New Roman"/>
                <w:sz w:val="28"/>
                <w:szCs w:val="28"/>
              </w:rPr>
            </w:pPr>
          </w:p>
        </w:tc>
        <w:tc>
          <w:tcPr>
            <w:tcW w:w="733" w:type="pct"/>
          </w:tcPr>
          <w:p w:rsidR="009F5DB0" w:rsidRPr="004222AE" w:rsidRDefault="009F5DB0" w:rsidP="00844891">
            <w:pPr>
              <w:spacing w:after="0"/>
              <w:jc w:val="both"/>
              <w:rPr>
                <w:rFonts w:ascii="Times New Roman" w:hAnsi="Times New Roman"/>
                <w:sz w:val="28"/>
                <w:szCs w:val="28"/>
              </w:rPr>
            </w:pPr>
            <w:r w:rsidRPr="004222AE">
              <w:rPr>
                <w:rFonts w:ascii="Times New Roman" w:hAnsi="Times New Roman"/>
                <w:sz w:val="28"/>
                <w:szCs w:val="28"/>
              </w:rPr>
              <w:t>Звуки и их сочетания</w:t>
            </w:r>
          </w:p>
        </w:tc>
        <w:tc>
          <w:tcPr>
            <w:tcW w:w="3507" w:type="pct"/>
          </w:tcPr>
          <w:p w:rsidR="009F5DB0" w:rsidRPr="004222AE" w:rsidRDefault="009F5DB0" w:rsidP="00844891">
            <w:pPr>
              <w:spacing w:after="0" w:line="240" w:lineRule="auto"/>
              <w:jc w:val="both"/>
              <w:rPr>
                <w:rFonts w:ascii="Times New Roman" w:hAnsi="Times New Roman"/>
                <w:sz w:val="28"/>
                <w:szCs w:val="28"/>
              </w:rPr>
            </w:pPr>
            <w:r w:rsidRPr="004222AE">
              <w:rPr>
                <w:rFonts w:ascii="Times New Roman" w:hAnsi="Times New Roman"/>
                <w:sz w:val="28"/>
                <w:szCs w:val="28"/>
              </w:rPr>
              <w:t xml:space="preserve">   Закрепление дифференцированного произношения согласных звуков, родственных по артикуляции:</w:t>
            </w:r>
          </w:p>
          <w:p w:rsidR="009F5DB0" w:rsidRPr="004222AE" w:rsidRDefault="009F5DB0" w:rsidP="00844891">
            <w:pPr>
              <w:spacing w:after="0" w:line="240" w:lineRule="auto"/>
              <w:jc w:val="both"/>
              <w:rPr>
                <w:rFonts w:ascii="Times New Roman" w:hAnsi="Times New Roman"/>
                <w:sz w:val="28"/>
                <w:szCs w:val="28"/>
              </w:rPr>
            </w:pPr>
            <w:r w:rsidRPr="004222AE">
              <w:rPr>
                <w:rFonts w:ascii="Times New Roman" w:hAnsi="Times New Roman"/>
                <w:sz w:val="28"/>
                <w:szCs w:val="28"/>
              </w:rPr>
              <w:t xml:space="preserve">- носовых и ротовых: </w:t>
            </w:r>
            <w:r w:rsidRPr="004222AE">
              <w:rPr>
                <w:rFonts w:ascii="Times New Roman" w:hAnsi="Times New Roman"/>
                <w:b/>
                <w:sz w:val="28"/>
                <w:szCs w:val="28"/>
              </w:rPr>
              <w:t>м—п, м—б, н—т, в—д;</w:t>
            </w:r>
          </w:p>
          <w:p w:rsidR="009F5DB0" w:rsidRPr="004222AE" w:rsidRDefault="009F5DB0" w:rsidP="00844891">
            <w:pPr>
              <w:spacing w:after="0" w:line="240" w:lineRule="auto"/>
              <w:jc w:val="both"/>
              <w:rPr>
                <w:rFonts w:ascii="Times New Roman" w:hAnsi="Times New Roman"/>
                <w:sz w:val="28"/>
                <w:szCs w:val="28"/>
              </w:rPr>
            </w:pPr>
            <w:r w:rsidRPr="004222AE">
              <w:rPr>
                <w:rFonts w:ascii="Times New Roman" w:hAnsi="Times New Roman"/>
                <w:sz w:val="28"/>
                <w:szCs w:val="28"/>
              </w:rPr>
              <w:t>- слитных и щелевых:</w:t>
            </w:r>
            <w:r w:rsidRPr="004222AE">
              <w:rPr>
                <w:rFonts w:ascii="Times New Roman" w:hAnsi="Times New Roman"/>
                <w:b/>
                <w:sz w:val="28"/>
                <w:szCs w:val="28"/>
              </w:rPr>
              <w:t xml:space="preserve"> ц—с, ч—ш;</w:t>
            </w:r>
          </w:p>
          <w:p w:rsidR="009F5DB0" w:rsidRPr="004222AE" w:rsidRDefault="009F5DB0" w:rsidP="00844891">
            <w:pPr>
              <w:spacing w:after="0" w:line="240" w:lineRule="auto"/>
              <w:jc w:val="both"/>
              <w:rPr>
                <w:rFonts w:ascii="Times New Roman" w:hAnsi="Times New Roman"/>
                <w:i/>
                <w:sz w:val="28"/>
                <w:szCs w:val="28"/>
              </w:rPr>
            </w:pPr>
            <w:r w:rsidRPr="004222AE">
              <w:rPr>
                <w:rFonts w:ascii="Times New Roman" w:hAnsi="Times New Roman"/>
                <w:sz w:val="28"/>
                <w:szCs w:val="28"/>
              </w:rPr>
              <w:t xml:space="preserve">- слитных и смычных: </w:t>
            </w:r>
            <w:r w:rsidRPr="004222AE">
              <w:rPr>
                <w:rFonts w:ascii="Times New Roman" w:hAnsi="Times New Roman"/>
                <w:i/>
                <w:sz w:val="28"/>
                <w:szCs w:val="28"/>
              </w:rPr>
              <w:t>ц—т, ч—т;</w:t>
            </w:r>
          </w:p>
          <w:p w:rsidR="009F5DB0" w:rsidRPr="004222AE" w:rsidRDefault="009F5DB0" w:rsidP="00844891">
            <w:pPr>
              <w:spacing w:after="0" w:line="240" w:lineRule="auto"/>
              <w:jc w:val="both"/>
              <w:rPr>
                <w:rFonts w:ascii="Times New Roman" w:hAnsi="Times New Roman"/>
                <w:sz w:val="28"/>
                <w:szCs w:val="28"/>
              </w:rPr>
            </w:pPr>
            <w:r w:rsidRPr="004222AE">
              <w:rPr>
                <w:rFonts w:ascii="Times New Roman" w:hAnsi="Times New Roman"/>
                <w:sz w:val="28"/>
                <w:szCs w:val="28"/>
              </w:rPr>
              <w:t xml:space="preserve">- глухих и звонких: </w:t>
            </w:r>
            <w:r w:rsidRPr="004222AE">
              <w:rPr>
                <w:rFonts w:ascii="Times New Roman" w:hAnsi="Times New Roman"/>
                <w:b/>
                <w:sz w:val="28"/>
                <w:szCs w:val="28"/>
              </w:rPr>
              <w:t>ф—в, п—б, т—д, к—г, с—з, ш—ж.</w:t>
            </w:r>
          </w:p>
        </w:tc>
      </w:tr>
      <w:tr w:rsidR="009F5DB0" w:rsidRPr="004222AE" w:rsidTr="00067866">
        <w:tc>
          <w:tcPr>
            <w:tcW w:w="759" w:type="pct"/>
            <w:vMerge/>
          </w:tcPr>
          <w:p w:rsidR="009F5DB0" w:rsidRPr="004222AE" w:rsidRDefault="009F5DB0" w:rsidP="00844891">
            <w:pPr>
              <w:spacing w:after="0"/>
              <w:jc w:val="both"/>
              <w:rPr>
                <w:rFonts w:ascii="Times New Roman" w:hAnsi="Times New Roman"/>
                <w:sz w:val="28"/>
                <w:szCs w:val="28"/>
              </w:rPr>
            </w:pPr>
          </w:p>
        </w:tc>
        <w:tc>
          <w:tcPr>
            <w:tcW w:w="733" w:type="pct"/>
          </w:tcPr>
          <w:p w:rsidR="009F5DB0" w:rsidRPr="004222AE" w:rsidRDefault="009F5DB0" w:rsidP="00844891">
            <w:pPr>
              <w:spacing w:after="0"/>
              <w:jc w:val="both"/>
              <w:rPr>
                <w:rFonts w:ascii="Times New Roman" w:hAnsi="Times New Roman"/>
                <w:sz w:val="28"/>
                <w:szCs w:val="28"/>
              </w:rPr>
            </w:pPr>
            <w:r w:rsidRPr="004222AE">
              <w:rPr>
                <w:rFonts w:ascii="Times New Roman" w:hAnsi="Times New Roman"/>
                <w:sz w:val="28"/>
                <w:szCs w:val="28"/>
              </w:rPr>
              <w:t>Слово</w:t>
            </w:r>
          </w:p>
        </w:tc>
        <w:tc>
          <w:tcPr>
            <w:tcW w:w="3507" w:type="pct"/>
          </w:tcPr>
          <w:p w:rsidR="009F5DB0" w:rsidRPr="004222AE" w:rsidRDefault="009F5DB0" w:rsidP="00844891">
            <w:pPr>
              <w:spacing w:after="0" w:line="240" w:lineRule="auto"/>
              <w:jc w:val="both"/>
              <w:rPr>
                <w:rFonts w:ascii="Times New Roman" w:hAnsi="Times New Roman"/>
                <w:sz w:val="28"/>
                <w:szCs w:val="28"/>
              </w:rPr>
            </w:pPr>
            <w:r w:rsidRPr="004222AE">
              <w:rPr>
                <w:rFonts w:ascii="Times New Roman" w:hAnsi="Times New Roman"/>
                <w:sz w:val="28"/>
                <w:szCs w:val="28"/>
              </w:rPr>
              <w:t xml:space="preserve">  Соблюдение в речи правильного произношения следующих звукосочетаний (по надстрочному знаку): </w:t>
            </w:r>
            <w:r w:rsidRPr="004222AE">
              <w:rPr>
                <w:rFonts w:ascii="Times New Roman" w:hAnsi="Times New Roman"/>
                <w:b/>
                <w:sz w:val="28"/>
                <w:szCs w:val="28"/>
              </w:rPr>
              <w:t xml:space="preserve">тс— дс </w:t>
            </w:r>
            <w:r w:rsidRPr="004222AE">
              <w:rPr>
                <w:rFonts w:ascii="Times New Roman" w:hAnsi="Times New Roman"/>
                <w:i/>
                <w:sz w:val="28"/>
                <w:szCs w:val="28"/>
              </w:rPr>
              <w:t xml:space="preserve">(детство, Братск), </w:t>
            </w:r>
            <w:r w:rsidRPr="004222AE">
              <w:rPr>
                <w:rFonts w:ascii="Times New Roman" w:hAnsi="Times New Roman"/>
                <w:b/>
                <w:sz w:val="28"/>
                <w:szCs w:val="28"/>
              </w:rPr>
              <w:t>стн — здн</w:t>
            </w:r>
            <w:r w:rsidRPr="004222AE">
              <w:rPr>
                <w:rFonts w:ascii="Times New Roman" w:hAnsi="Times New Roman"/>
                <w:sz w:val="28"/>
                <w:szCs w:val="28"/>
              </w:rPr>
              <w:t xml:space="preserve"> </w:t>
            </w:r>
            <w:r w:rsidRPr="004222AE">
              <w:rPr>
                <w:rFonts w:ascii="Times New Roman" w:hAnsi="Times New Roman"/>
                <w:i/>
                <w:sz w:val="28"/>
                <w:szCs w:val="28"/>
              </w:rPr>
              <w:t>(чесно, позно).</w:t>
            </w:r>
          </w:p>
        </w:tc>
      </w:tr>
      <w:tr w:rsidR="009F5DB0" w:rsidRPr="004222AE" w:rsidTr="00067866">
        <w:tc>
          <w:tcPr>
            <w:tcW w:w="759" w:type="pct"/>
            <w:vMerge/>
          </w:tcPr>
          <w:p w:rsidR="009F5DB0" w:rsidRPr="004222AE" w:rsidRDefault="009F5DB0" w:rsidP="00844891">
            <w:pPr>
              <w:spacing w:after="0"/>
              <w:jc w:val="both"/>
              <w:rPr>
                <w:rFonts w:ascii="Times New Roman" w:hAnsi="Times New Roman"/>
                <w:sz w:val="28"/>
                <w:szCs w:val="28"/>
              </w:rPr>
            </w:pPr>
          </w:p>
        </w:tc>
        <w:tc>
          <w:tcPr>
            <w:tcW w:w="733" w:type="pct"/>
          </w:tcPr>
          <w:p w:rsidR="009F5DB0" w:rsidRPr="004222AE" w:rsidRDefault="009F5DB0" w:rsidP="00844891">
            <w:pPr>
              <w:jc w:val="both"/>
              <w:rPr>
                <w:rFonts w:ascii="Times New Roman" w:hAnsi="Times New Roman"/>
                <w:sz w:val="28"/>
                <w:szCs w:val="28"/>
              </w:rPr>
            </w:pPr>
            <w:r w:rsidRPr="004222AE">
              <w:rPr>
                <w:rFonts w:ascii="Times New Roman" w:hAnsi="Times New Roman"/>
                <w:sz w:val="28"/>
                <w:szCs w:val="28"/>
              </w:rPr>
              <w:t>Фраза</w:t>
            </w:r>
          </w:p>
        </w:tc>
        <w:tc>
          <w:tcPr>
            <w:tcW w:w="3507" w:type="pct"/>
          </w:tcPr>
          <w:p w:rsidR="009F5DB0" w:rsidRPr="004222AE" w:rsidRDefault="009F5DB0" w:rsidP="00844891">
            <w:pPr>
              <w:spacing w:line="240" w:lineRule="auto"/>
              <w:jc w:val="both"/>
              <w:rPr>
                <w:rFonts w:ascii="Times New Roman" w:hAnsi="Times New Roman"/>
                <w:sz w:val="28"/>
                <w:szCs w:val="28"/>
              </w:rPr>
            </w:pPr>
            <w:r w:rsidRPr="004222AE">
              <w:rPr>
                <w:rFonts w:ascii="Times New Roman" w:hAnsi="Times New Roman"/>
                <w:sz w:val="28"/>
                <w:szCs w:val="28"/>
              </w:rPr>
              <w:t xml:space="preserve">   Закрепление навыков умеренно беглого темпа речи.               Вырази</w:t>
            </w:r>
            <w:r w:rsidRPr="004222AE">
              <w:rPr>
                <w:rFonts w:ascii="Times New Roman" w:hAnsi="Times New Roman"/>
                <w:sz w:val="28"/>
                <w:szCs w:val="28"/>
              </w:rPr>
              <w:softHyphen/>
              <w:t xml:space="preserve">тельное чтение </w:t>
            </w:r>
            <w:r w:rsidRPr="004222AE">
              <w:rPr>
                <w:rFonts w:ascii="Times New Roman" w:hAnsi="Times New Roman"/>
                <w:sz w:val="28"/>
                <w:szCs w:val="28"/>
              </w:rPr>
              <w:lastRenderedPageBreak/>
              <w:t>наизусть стихотворения, отрывка из художественной прозы.</w:t>
            </w:r>
          </w:p>
          <w:p w:rsidR="009F5DB0" w:rsidRPr="004222AE" w:rsidRDefault="009F5DB0" w:rsidP="00844891">
            <w:pPr>
              <w:spacing w:after="0" w:line="240" w:lineRule="auto"/>
              <w:jc w:val="both"/>
              <w:rPr>
                <w:rFonts w:ascii="Times New Roman" w:hAnsi="Times New Roman"/>
                <w:sz w:val="28"/>
                <w:szCs w:val="28"/>
              </w:rPr>
            </w:pPr>
            <w:r w:rsidRPr="004222AE">
              <w:rPr>
                <w:rFonts w:ascii="Times New Roman" w:hAnsi="Times New Roman"/>
                <w:sz w:val="28"/>
                <w:szCs w:val="28"/>
              </w:rPr>
              <w:t xml:space="preserve">    Выражение при чтении с помощью интонации своего отноше</w:t>
            </w:r>
            <w:r w:rsidRPr="004222AE">
              <w:rPr>
                <w:rFonts w:ascii="Times New Roman" w:hAnsi="Times New Roman"/>
                <w:sz w:val="28"/>
                <w:szCs w:val="28"/>
              </w:rPr>
              <w:softHyphen/>
              <w:t>ния к прочитанному (стихотворению, отрывку из художественной прозы).</w:t>
            </w:r>
          </w:p>
        </w:tc>
      </w:tr>
    </w:tbl>
    <w:p w:rsidR="009F5DB0" w:rsidRPr="004222AE" w:rsidRDefault="009F5DB0" w:rsidP="009F5DB0">
      <w:pPr>
        <w:spacing w:line="240" w:lineRule="exact"/>
        <w:rPr>
          <w:rFonts w:ascii="Times New Roman" w:hAnsi="Times New Roman"/>
          <w:sz w:val="28"/>
          <w:szCs w:val="28"/>
        </w:rPr>
      </w:pPr>
    </w:p>
    <w:p w:rsidR="009F5DB0" w:rsidRPr="004222AE" w:rsidRDefault="009F5DB0" w:rsidP="009F5DB0">
      <w:pPr>
        <w:spacing w:line="240" w:lineRule="exact"/>
        <w:rPr>
          <w:rFonts w:ascii="Times New Roman" w:hAnsi="Times New Roman"/>
          <w:sz w:val="28"/>
          <w:szCs w:val="28"/>
        </w:rPr>
      </w:pPr>
    </w:p>
    <w:p w:rsidR="009F5DB0" w:rsidRPr="004222AE" w:rsidRDefault="009F5DB0" w:rsidP="009F5DB0">
      <w:pPr>
        <w:spacing w:after="1" w:line="120" w:lineRule="exact"/>
        <w:rPr>
          <w:rFonts w:ascii="Times New Roman" w:hAnsi="Times New Roman"/>
          <w:sz w:val="28"/>
          <w:szCs w:val="28"/>
        </w:rPr>
      </w:pPr>
    </w:p>
    <w:p w:rsidR="009F5DB0" w:rsidRPr="004222AE" w:rsidRDefault="009F5DB0" w:rsidP="009F5DB0">
      <w:pPr>
        <w:widowControl w:val="0"/>
        <w:spacing w:line="261" w:lineRule="auto"/>
        <w:ind w:right="635"/>
        <w:rPr>
          <w:rFonts w:ascii="Times New Roman" w:hAnsi="Times New Roman"/>
          <w:b/>
          <w:bCs/>
          <w:color w:val="000000"/>
          <w:sz w:val="28"/>
          <w:szCs w:val="28"/>
        </w:rPr>
      </w:pPr>
      <w:r w:rsidRPr="004222AE">
        <w:rPr>
          <w:rFonts w:ascii="Times New Roman" w:eastAsia="UWUGE+F2" w:hAnsi="Times New Roman"/>
          <w:b/>
          <w:bCs/>
          <w:color w:val="000000"/>
          <w:sz w:val="28"/>
          <w:szCs w:val="28"/>
        </w:rPr>
        <w:t>Резуль</w:t>
      </w:r>
      <w:r w:rsidRPr="004222AE">
        <w:rPr>
          <w:rFonts w:ascii="Times New Roman" w:eastAsia="UWUGE+F2" w:hAnsi="Times New Roman"/>
          <w:b/>
          <w:bCs/>
          <w:color w:val="000000"/>
          <w:spacing w:val="-1"/>
          <w:sz w:val="28"/>
          <w:szCs w:val="28"/>
        </w:rPr>
        <w:t>т</w:t>
      </w:r>
      <w:r w:rsidRPr="004222AE">
        <w:rPr>
          <w:rFonts w:ascii="Times New Roman" w:eastAsia="UWUGE+F2" w:hAnsi="Times New Roman"/>
          <w:b/>
          <w:bCs/>
          <w:color w:val="000000"/>
          <w:sz w:val="28"/>
          <w:szCs w:val="28"/>
        </w:rPr>
        <w:t>аты о</w:t>
      </w:r>
      <w:r w:rsidRPr="004222AE">
        <w:rPr>
          <w:rFonts w:ascii="Times New Roman" w:eastAsia="UWUGE+F2" w:hAnsi="Times New Roman"/>
          <w:b/>
          <w:bCs/>
          <w:color w:val="000000"/>
          <w:spacing w:val="2"/>
          <w:sz w:val="28"/>
          <w:szCs w:val="28"/>
        </w:rPr>
        <w:t>с</w:t>
      </w:r>
      <w:r w:rsidRPr="004222AE">
        <w:rPr>
          <w:rFonts w:ascii="Times New Roman" w:eastAsia="UWUGE+F2" w:hAnsi="Times New Roman"/>
          <w:b/>
          <w:bCs/>
          <w:color w:val="000000"/>
          <w:spacing w:val="-1"/>
          <w:sz w:val="28"/>
          <w:szCs w:val="28"/>
        </w:rPr>
        <w:t>в</w:t>
      </w:r>
      <w:r w:rsidRPr="004222AE">
        <w:rPr>
          <w:rFonts w:ascii="Times New Roman" w:eastAsia="UWUGE+F2" w:hAnsi="Times New Roman"/>
          <w:b/>
          <w:bCs/>
          <w:color w:val="000000"/>
          <w:sz w:val="28"/>
          <w:szCs w:val="28"/>
        </w:rPr>
        <w:t>о</w:t>
      </w:r>
      <w:r w:rsidRPr="004222AE">
        <w:rPr>
          <w:rFonts w:ascii="Times New Roman" w:eastAsia="UWUGE+F2" w:hAnsi="Times New Roman"/>
          <w:b/>
          <w:bCs/>
          <w:color w:val="000000"/>
          <w:spacing w:val="1"/>
          <w:sz w:val="28"/>
          <w:szCs w:val="28"/>
        </w:rPr>
        <w:t>е</w:t>
      </w:r>
      <w:r w:rsidRPr="004222AE">
        <w:rPr>
          <w:rFonts w:ascii="Times New Roman" w:eastAsia="UWUGE+F2" w:hAnsi="Times New Roman"/>
          <w:b/>
          <w:bCs/>
          <w:color w:val="000000"/>
          <w:spacing w:val="-2"/>
          <w:sz w:val="28"/>
          <w:szCs w:val="28"/>
        </w:rPr>
        <w:t>н</w:t>
      </w:r>
      <w:r w:rsidRPr="004222AE">
        <w:rPr>
          <w:rFonts w:ascii="Times New Roman" w:eastAsia="UWUGE+F2" w:hAnsi="Times New Roman"/>
          <w:b/>
          <w:bCs/>
          <w:color w:val="000000"/>
          <w:spacing w:val="-1"/>
          <w:sz w:val="28"/>
          <w:szCs w:val="28"/>
        </w:rPr>
        <w:t>и</w:t>
      </w:r>
      <w:r w:rsidRPr="004222AE">
        <w:rPr>
          <w:rFonts w:ascii="Times New Roman" w:eastAsia="UWUGE+F2" w:hAnsi="Times New Roman"/>
          <w:b/>
          <w:bCs/>
          <w:color w:val="000000"/>
          <w:sz w:val="28"/>
          <w:szCs w:val="28"/>
        </w:rPr>
        <w:t>я сод</w:t>
      </w:r>
      <w:r w:rsidRPr="004222AE">
        <w:rPr>
          <w:rFonts w:ascii="Times New Roman" w:eastAsia="UWUGE+F2" w:hAnsi="Times New Roman"/>
          <w:b/>
          <w:bCs/>
          <w:color w:val="000000"/>
          <w:spacing w:val="2"/>
          <w:sz w:val="28"/>
          <w:szCs w:val="28"/>
        </w:rPr>
        <w:t>е</w:t>
      </w:r>
      <w:r w:rsidRPr="004222AE">
        <w:rPr>
          <w:rFonts w:ascii="Times New Roman" w:eastAsia="UWUGE+F2" w:hAnsi="Times New Roman"/>
          <w:b/>
          <w:bCs/>
          <w:color w:val="000000"/>
          <w:sz w:val="28"/>
          <w:szCs w:val="28"/>
        </w:rPr>
        <w:t>ржания ко</w:t>
      </w:r>
      <w:r w:rsidRPr="004222AE">
        <w:rPr>
          <w:rFonts w:ascii="Times New Roman" w:eastAsia="UWUGE+F2" w:hAnsi="Times New Roman"/>
          <w:b/>
          <w:bCs/>
          <w:color w:val="000000"/>
          <w:spacing w:val="-1"/>
          <w:sz w:val="28"/>
          <w:szCs w:val="28"/>
        </w:rPr>
        <w:t>р</w:t>
      </w:r>
      <w:r w:rsidRPr="004222AE">
        <w:rPr>
          <w:rFonts w:ascii="Times New Roman" w:eastAsia="UWUGE+F2" w:hAnsi="Times New Roman"/>
          <w:b/>
          <w:bCs/>
          <w:color w:val="000000"/>
          <w:sz w:val="28"/>
          <w:szCs w:val="28"/>
        </w:rPr>
        <w:t>р</w:t>
      </w:r>
      <w:r w:rsidRPr="004222AE">
        <w:rPr>
          <w:rFonts w:ascii="Times New Roman" w:eastAsia="UWUGE+F2" w:hAnsi="Times New Roman"/>
          <w:b/>
          <w:bCs/>
          <w:color w:val="000000"/>
          <w:spacing w:val="1"/>
          <w:sz w:val="28"/>
          <w:szCs w:val="28"/>
        </w:rPr>
        <w:t>е</w:t>
      </w:r>
      <w:r w:rsidRPr="004222AE">
        <w:rPr>
          <w:rFonts w:ascii="Times New Roman" w:eastAsia="UWUGE+F2" w:hAnsi="Times New Roman"/>
          <w:b/>
          <w:bCs/>
          <w:color w:val="000000"/>
          <w:sz w:val="28"/>
          <w:szCs w:val="28"/>
        </w:rPr>
        <w:t>кци</w:t>
      </w:r>
      <w:r w:rsidRPr="004222AE">
        <w:rPr>
          <w:rFonts w:ascii="Times New Roman" w:eastAsia="UWUGE+F2" w:hAnsi="Times New Roman"/>
          <w:b/>
          <w:bCs/>
          <w:color w:val="000000"/>
          <w:spacing w:val="2"/>
          <w:sz w:val="28"/>
          <w:szCs w:val="28"/>
        </w:rPr>
        <w:t>о</w:t>
      </w:r>
      <w:r w:rsidRPr="004222AE">
        <w:rPr>
          <w:rFonts w:ascii="Times New Roman" w:eastAsia="UWUGE+F2" w:hAnsi="Times New Roman"/>
          <w:b/>
          <w:bCs/>
          <w:color w:val="000000"/>
          <w:sz w:val="28"/>
          <w:szCs w:val="28"/>
        </w:rPr>
        <w:t>н</w:t>
      </w:r>
      <w:r w:rsidRPr="004222AE">
        <w:rPr>
          <w:rFonts w:ascii="Times New Roman" w:eastAsia="UWUGE+F2" w:hAnsi="Times New Roman"/>
          <w:b/>
          <w:bCs/>
          <w:color w:val="000000"/>
          <w:spacing w:val="-1"/>
          <w:sz w:val="28"/>
          <w:szCs w:val="28"/>
        </w:rPr>
        <w:t>н</w:t>
      </w:r>
      <w:r w:rsidRPr="004222AE">
        <w:rPr>
          <w:rFonts w:ascii="Times New Roman" w:eastAsia="UWUGE+F2" w:hAnsi="Times New Roman"/>
          <w:b/>
          <w:bCs/>
          <w:color w:val="000000"/>
          <w:spacing w:val="2"/>
          <w:sz w:val="28"/>
          <w:szCs w:val="28"/>
        </w:rPr>
        <w:t>о</w:t>
      </w:r>
      <w:r w:rsidRPr="004222AE">
        <w:rPr>
          <w:rFonts w:ascii="Times New Roman" w:eastAsia="UWUGE+F2" w:hAnsi="Times New Roman"/>
          <w:b/>
          <w:bCs/>
          <w:color w:val="000000"/>
          <w:sz w:val="28"/>
          <w:szCs w:val="28"/>
        </w:rPr>
        <w:t>го курса «Фор</w:t>
      </w:r>
      <w:r w:rsidRPr="004222AE">
        <w:rPr>
          <w:rFonts w:ascii="Times New Roman" w:eastAsia="UWUGE+F2" w:hAnsi="Times New Roman"/>
          <w:b/>
          <w:bCs/>
          <w:color w:val="000000"/>
          <w:spacing w:val="2"/>
          <w:sz w:val="28"/>
          <w:szCs w:val="28"/>
        </w:rPr>
        <w:t>м</w:t>
      </w:r>
      <w:r w:rsidRPr="004222AE">
        <w:rPr>
          <w:rFonts w:ascii="Times New Roman" w:eastAsia="UWUGE+F2" w:hAnsi="Times New Roman"/>
          <w:b/>
          <w:bCs/>
          <w:color w:val="000000"/>
          <w:sz w:val="28"/>
          <w:szCs w:val="28"/>
        </w:rPr>
        <w:t>ир</w:t>
      </w:r>
      <w:r w:rsidRPr="004222AE">
        <w:rPr>
          <w:rFonts w:ascii="Times New Roman" w:eastAsia="UWUGE+F2" w:hAnsi="Times New Roman"/>
          <w:b/>
          <w:bCs/>
          <w:color w:val="000000"/>
          <w:spacing w:val="1"/>
          <w:sz w:val="28"/>
          <w:szCs w:val="28"/>
        </w:rPr>
        <w:t>о</w:t>
      </w:r>
      <w:r w:rsidRPr="004222AE">
        <w:rPr>
          <w:rFonts w:ascii="Times New Roman" w:eastAsia="UWUGE+F2" w:hAnsi="Times New Roman"/>
          <w:b/>
          <w:bCs/>
          <w:color w:val="000000"/>
          <w:sz w:val="28"/>
          <w:szCs w:val="28"/>
        </w:rPr>
        <w:t>ва</w:t>
      </w:r>
      <w:r w:rsidRPr="004222AE">
        <w:rPr>
          <w:rFonts w:ascii="Times New Roman" w:eastAsia="UWUGE+F2" w:hAnsi="Times New Roman"/>
          <w:b/>
          <w:bCs/>
          <w:color w:val="000000"/>
          <w:spacing w:val="-1"/>
          <w:sz w:val="28"/>
          <w:szCs w:val="28"/>
        </w:rPr>
        <w:t>н</w:t>
      </w:r>
      <w:r w:rsidRPr="004222AE">
        <w:rPr>
          <w:rFonts w:ascii="Times New Roman" w:eastAsia="UWUGE+F2" w:hAnsi="Times New Roman"/>
          <w:b/>
          <w:bCs/>
          <w:color w:val="000000"/>
          <w:sz w:val="28"/>
          <w:szCs w:val="28"/>
        </w:rPr>
        <w:t>ие речев</w:t>
      </w:r>
      <w:r w:rsidRPr="004222AE">
        <w:rPr>
          <w:rFonts w:ascii="Times New Roman" w:eastAsia="UWUGE+F2" w:hAnsi="Times New Roman"/>
          <w:b/>
          <w:bCs/>
          <w:color w:val="000000"/>
          <w:spacing w:val="1"/>
          <w:sz w:val="28"/>
          <w:szCs w:val="28"/>
        </w:rPr>
        <w:t>о</w:t>
      </w:r>
      <w:r w:rsidRPr="004222AE">
        <w:rPr>
          <w:rFonts w:ascii="Times New Roman" w:eastAsia="UWUGE+F2" w:hAnsi="Times New Roman"/>
          <w:b/>
          <w:bCs/>
          <w:color w:val="000000"/>
          <w:spacing w:val="-2"/>
          <w:sz w:val="28"/>
          <w:szCs w:val="28"/>
        </w:rPr>
        <w:t>г</w:t>
      </w:r>
      <w:r w:rsidRPr="004222AE">
        <w:rPr>
          <w:rFonts w:ascii="Times New Roman" w:eastAsia="UWUGE+F2" w:hAnsi="Times New Roman"/>
          <w:b/>
          <w:bCs/>
          <w:color w:val="000000"/>
          <w:sz w:val="28"/>
          <w:szCs w:val="28"/>
        </w:rPr>
        <w:t xml:space="preserve">о </w:t>
      </w:r>
      <w:r w:rsidRPr="004222AE">
        <w:rPr>
          <w:rFonts w:ascii="Times New Roman" w:eastAsia="UWUGE+F2" w:hAnsi="Times New Roman"/>
          <w:b/>
          <w:bCs/>
          <w:color w:val="000000"/>
          <w:spacing w:val="2"/>
          <w:sz w:val="28"/>
          <w:szCs w:val="28"/>
        </w:rPr>
        <w:t>с</w:t>
      </w:r>
      <w:r w:rsidRPr="004222AE">
        <w:rPr>
          <w:rFonts w:ascii="Times New Roman" w:eastAsia="UWUGE+F2" w:hAnsi="Times New Roman"/>
          <w:b/>
          <w:bCs/>
          <w:color w:val="000000"/>
          <w:spacing w:val="-2"/>
          <w:sz w:val="28"/>
          <w:szCs w:val="28"/>
        </w:rPr>
        <w:t>л</w:t>
      </w:r>
      <w:r w:rsidRPr="004222AE">
        <w:rPr>
          <w:rFonts w:ascii="Times New Roman" w:eastAsia="UWUGE+F2" w:hAnsi="Times New Roman"/>
          <w:b/>
          <w:bCs/>
          <w:color w:val="000000"/>
          <w:sz w:val="28"/>
          <w:szCs w:val="28"/>
        </w:rPr>
        <w:t>уха</w:t>
      </w:r>
      <w:r w:rsidRPr="004222AE">
        <w:rPr>
          <w:rFonts w:ascii="Times New Roman" w:eastAsia="UWUGE+F2" w:hAnsi="Times New Roman"/>
          <w:b/>
          <w:bCs/>
          <w:color w:val="000000"/>
          <w:spacing w:val="3"/>
          <w:sz w:val="28"/>
          <w:szCs w:val="28"/>
        </w:rPr>
        <w:t xml:space="preserve"> </w:t>
      </w:r>
      <w:r w:rsidRPr="004222AE">
        <w:rPr>
          <w:rFonts w:ascii="Times New Roman" w:eastAsia="UWUGE+F2" w:hAnsi="Times New Roman"/>
          <w:b/>
          <w:bCs/>
          <w:color w:val="000000"/>
          <w:spacing w:val="1"/>
          <w:sz w:val="28"/>
          <w:szCs w:val="28"/>
        </w:rPr>
        <w:t>и</w:t>
      </w:r>
      <w:r w:rsidRPr="004222AE">
        <w:rPr>
          <w:rFonts w:ascii="Times New Roman" w:eastAsia="UWUGE+F2" w:hAnsi="Times New Roman"/>
          <w:b/>
          <w:bCs/>
          <w:color w:val="000000"/>
          <w:spacing w:val="-1"/>
          <w:sz w:val="28"/>
          <w:szCs w:val="28"/>
        </w:rPr>
        <w:t xml:space="preserve"> п</w:t>
      </w:r>
      <w:r w:rsidRPr="004222AE">
        <w:rPr>
          <w:rFonts w:ascii="Times New Roman" w:eastAsia="UWUGE+F2" w:hAnsi="Times New Roman"/>
          <w:b/>
          <w:bCs/>
          <w:color w:val="000000"/>
          <w:sz w:val="28"/>
          <w:szCs w:val="28"/>
        </w:rPr>
        <w:t>р</w:t>
      </w:r>
      <w:r w:rsidRPr="004222AE">
        <w:rPr>
          <w:rFonts w:ascii="Times New Roman" w:eastAsia="UWUGE+F2" w:hAnsi="Times New Roman"/>
          <w:b/>
          <w:bCs/>
          <w:color w:val="000000"/>
          <w:spacing w:val="-1"/>
          <w:sz w:val="28"/>
          <w:szCs w:val="28"/>
        </w:rPr>
        <w:t>о</w:t>
      </w:r>
      <w:r w:rsidRPr="004222AE">
        <w:rPr>
          <w:rFonts w:ascii="Times New Roman" w:eastAsia="UWUGE+F2" w:hAnsi="Times New Roman"/>
          <w:b/>
          <w:bCs/>
          <w:color w:val="000000"/>
          <w:sz w:val="28"/>
          <w:szCs w:val="28"/>
        </w:rPr>
        <w:t>из</w:t>
      </w:r>
      <w:r w:rsidRPr="004222AE">
        <w:rPr>
          <w:rFonts w:ascii="Times New Roman" w:eastAsia="UWUGE+F2" w:hAnsi="Times New Roman"/>
          <w:b/>
          <w:bCs/>
          <w:color w:val="000000"/>
          <w:spacing w:val="-1"/>
          <w:sz w:val="28"/>
          <w:szCs w:val="28"/>
        </w:rPr>
        <w:t>н</w:t>
      </w:r>
      <w:r w:rsidRPr="004222AE">
        <w:rPr>
          <w:rFonts w:ascii="Times New Roman" w:eastAsia="UWUGE+F2" w:hAnsi="Times New Roman"/>
          <w:b/>
          <w:bCs/>
          <w:color w:val="000000"/>
          <w:spacing w:val="2"/>
          <w:sz w:val="28"/>
          <w:szCs w:val="28"/>
        </w:rPr>
        <w:t>о</w:t>
      </w:r>
      <w:r w:rsidRPr="004222AE">
        <w:rPr>
          <w:rFonts w:ascii="Times New Roman" w:eastAsia="UWUGE+F2" w:hAnsi="Times New Roman"/>
          <w:b/>
          <w:bCs/>
          <w:color w:val="000000"/>
          <w:sz w:val="28"/>
          <w:szCs w:val="28"/>
        </w:rPr>
        <w:t>си</w:t>
      </w:r>
      <w:r w:rsidRPr="004222AE">
        <w:rPr>
          <w:rFonts w:ascii="Times New Roman" w:eastAsia="UWUGE+F2" w:hAnsi="Times New Roman"/>
          <w:b/>
          <w:bCs/>
          <w:color w:val="000000"/>
          <w:spacing w:val="2"/>
          <w:sz w:val="28"/>
          <w:szCs w:val="28"/>
        </w:rPr>
        <w:t>т</w:t>
      </w:r>
      <w:r w:rsidRPr="004222AE">
        <w:rPr>
          <w:rFonts w:ascii="Times New Roman" w:eastAsia="UWUGE+F2" w:hAnsi="Times New Roman"/>
          <w:b/>
          <w:bCs/>
          <w:color w:val="000000"/>
          <w:spacing w:val="-1"/>
          <w:sz w:val="28"/>
          <w:szCs w:val="28"/>
        </w:rPr>
        <w:t>е</w:t>
      </w:r>
      <w:r w:rsidRPr="004222AE">
        <w:rPr>
          <w:rFonts w:ascii="Times New Roman" w:eastAsia="UWUGE+F2" w:hAnsi="Times New Roman"/>
          <w:b/>
          <w:bCs/>
          <w:color w:val="000000"/>
          <w:spacing w:val="1"/>
          <w:sz w:val="28"/>
          <w:szCs w:val="28"/>
        </w:rPr>
        <w:t>л</w:t>
      </w:r>
      <w:r w:rsidRPr="004222AE">
        <w:rPr>
          <w:rFonts w:ascii="Times New Roman" w:eastAsia="UWUGE+F2" w:hAnsi="Times New Roman"/>
          <w:b/>
          <w:bCs/>
          <w:color w:val="000000"/>
          <w:sz w:val="28"/>
          <w:szCs w:val="28"/>
        </w:rPr>
        <w:t>ьной</w:t>
      </w:r>
      <w:r w:rsidRPr="004222AE">
        <w:rPr>
          <w:rFonts w:ascii="Times New Roman" w:eastAsia="UWUGE+F2" w:hAnsi="Times New Roman"/>
          <w:b/>
          <w:bCs/>
          <w:color w:val="000000"/>
          <w:spacing w:val="1"/>
          <w:sz w:val="28"/>
          <w:szCs w:val="28"/>
        </w:rPr>
        <w:t xml:space="preserve"> </w:t>
      </w:r>
      <w:r w:rsidRPr="004222AE">
        <w:rPr>
          <w:rFonts w:ascii="Times New Roman" w:eastAsia="UWUGE+F2" w:hAnsi="Times New Roman"/>
          <w:b/>
          <w:bCs/>
          <w:color w:val="000000"/>
          <w:sz w:val="28"/>
          <w:szCs w:val="28"/>
        </w:rPr>
        <w:t>с</w:t>
      </w:r>
      <w:r w:rsidRPr="004222AE">
        <w:rPr>
          <w:rFonts w:ascii="Times New Roman" w:eastAsia="UWUGE+F2" w:hAnsi="Times New Roman"/>
          <w:b/>
          <w:bCs/>
          <w:color w:val="000000"/>
          <w:spacing w:val="-1"/>
          <w:sz w:val="28"/>
          <w:szCs w:val="28"/>
        </w:rPr>
        <w:t>то</w:t>
      </w:r>
      <w:r w:rsidRPr="004222AE">
        <w:rPr>
          <w:rFonts w:ascii="Times New Roman" w:eastAsia="UWUGE+F2" w:hAnsi="Times New Roman"/>
          <w:b/>
          <w:bCs/>
          <w:color w:val="000000"/>
          <w:sz w:val="28"/>
          <w:szCs w:val="28"/>
        </w:rPr>
        <w:t>р</w:t>
      </w:r>
      <w:r w:rsidRPr="004222AE">
        <w:rPr>
          <w:rFonts w:ascii="Times New Roman" w:eastAsia="UWUGE+F2" w:hAnsi="Times New Roman"/>
          <w:b/>
          <w:bCs/>
          <w:color w:val="000000"/>
          <w:spacing w:val="1"/>
          <w:sz w:val="28"/>
          <w:szCs w:val="28"/>
        </w:rPr>
        <w:t>о</w:t>
      </w:r>
      <w:r w:rsidRPr="004222AE">
        <w:rPr>
          <w:rFonts w:ascii="Times New Roman" w:eastAsia="UWUGE+F2" w:hAnsi="Times New Roman"/>
          <w:b/>
          <w:bCs/>
          <w:color w:val="000000"/>
          <w:sz w:val="28"/>
          <w:szCs w:val="28"/>
        </w:rPr>
        <w:t>ны</w:t>
      </w:r>
      <w:r w:rsidRPr="004222AE">
        <w:rPr>
          <w:rFonts w:ascii="Times New Roman" w:eastAsia="UWUGE+F2" w:hAnsi="Times New Roman"/>
          <w:b/>
          <w:bCs/>
          <w:color w:val="000000"/>
          <w:spacing w:val="1"/>
          <w:sz w:val="28"/>
          <w:szCs w:val="28"/>
        </w:rPr>
        <w:t xml:space="preserve"> </w:t>
      </w:r>
      <w:r w:rsidRPr="004222AE">
        <w:rPr>
          <w:rFonts w:ascii="Times New Roman" w:eastAsia="UWUGE+F2" w:hAnsi="Times New Roman"/>
          <w:b/>
          <w:bCs/>
          <w:color w:val="000000"/>
          <w:sz w:val="28"/>
          <w:szCs w:val="28"/>
        </w:rPr>
        <w:t>устной р</w:t>
      </w:r>
      <w:r w:rsidRPr="004222AE">
        <w:rPr>
          <w:rFonts w:ascii="Times New Roman" w:eastAsia="UWUGE+F2" w:hAnsi="Times New Roman"/>
          <w:b/>
          <w:bCs/>
          <w:color w:val="000000"/>
          <w:spacing w:val="1"/>
          <w:sz w:val="28"/>
          <w:szCs w:val="28"/>
        </w:rPr>
        <w:t>е</w:t>
      </w:r>
      <w:r w:rsidRPr="004222AE">
        <w:rPr>
          <w:rFonts w:ascii="Times New Roman" w:eastAsia="UWUGE+F2" w:hAnsi="Times New Roman"/>
          <w:b/>
          <w:bCs/>
          <w:color w:val="000000"/>
          <w:sz w:val="28"/>
          <w:szCs w:val="28"/>
        </w:rPr>
        <w:t>ч</w:t>
      </w:r>
      <w:r w:rsidRPr="004222AE">
        <w:rPr>
          <w:rFonts w:ascii="Times New Roman" w:eastAsia="UWUGE+F2" w:hAnsi="Times New Roman"/>
          <w:b/>
          <w:bCs/>
          <w:color w:val="000000"/>
          <w:spacing w:val="-3"/>
          <w:sz w:val="28"/>
          <w:szCs w:val="28"/>
        </w:rPr>
        <w:t>и</w:t>
      </w:r>
      <w:r w:rsidRPr="004222AE">
        <w:rPr>
          <w:rFonts w:ascii="Times New Roman" w:eastAsia="UWUGE+F2" w:hAnsi="Times New Roman"/>
          <w:b/>
          <w:bCs/>
          <w:color w:val="000000"/>
          <w:sz w:val="28"/>
          <w:szCs w:val="28"/>
        </w:rPr>
        <w:t>»:</w:t>
      </w:r>
    </w:p>
    <w:p w:rsidR="009F5DB0" w:rsidRPr="004222AE" w:rsidRDefault="009F5DB0" w:rsidP="009F5DB0">
      <w:pPr>
        <w:spacing w:line="240" w:lineRule="exact"/>
        <w:rPr>
          <w:rFonts w:ascii="Times New Roman" w:hAnsi="Times New Roman"/>
          <w:sz w:val="28"/>
          <w:szCs w:val="28"/>
        </w:rPr>
      </w:pPr>
    </w:p>
    <w:p w:rsidR="009F5DB0" w:rsidRPr="004222AE" w:rsidRDefault="009F5DB0" w:rsidP="009F5DB0">
      <w:pPr>
        <w:spacing w:line="120" w:lineRule="exact"/>
        <w:rPr>
          <w:rFonts w:ascii="Times New Roman" w:hAnsi="Times New Roman"/>
          <w:sz w:val="28"/>
          <w:szCs w:val="28"/>
        </w:rPr>
      </w:pPr>
    </w:p>
    <w:p w:rsidR="009F5DB0" w:rsidRPr="004222AE" w:rsidRDefault="009F5DB0" w:rsidP="009F5DB0">
      <w:pPr>
        <w:widowControl w:val="0"/>
        <w:spacing w:line="240" w:lineRule="auto"/>
        <w:ind w:right="-20"/>
        <w:rPr>
          <w:rFonts w:ascii="Times New Roman" w:hAnsi="Times New Roman"/>
          <w:b/>
          <w:bCs/>
          <w:color w:val="000000"/>
          <w:sz w:val="28"/>
          <w:szCs w:val="28"/>
        </w:rPr>
      </w:pPr>
      <w:r w:rsidRPr="004222AE">
        <w:rPr>
          <w:rFonts w:ascii="Times New Roman" w:eastAsia="UWUGE+F2" w:hAnsi="Times New Roman"/>
          <w:b/>
          <w:bCs/>
          <w:color w:val="000000"/>
          <w:sz w:val="28"/>
          <w:szCs w:val="28"/>
        </w:rPr>
        <w:t>Лич</w:t>
      </w:r>
      <w:r w:rsidRPr="004222AE">
        <w:rPr>
          <w:rFonts w:ascii="Times New Roman" w:eastAsia="UWUGE+F2" w:hAnsi="Times New Roman"/>
          <w:b/>
          <w:bCs/>
          <w:color w:val="000000"/>
          <w:spacing w:val="-1"/>
          <w:sz w:val="28"/>
          <w:szCs w:val="28"/>
        </w:rPr>
        <w:t>н</w:t>
      </w:r>
      <w:r w:rsidRPr="004222AE">
        <w:rPr>
          <w:rFonts w:ascii="Times New Roman" w:eastAsia="UWUGE+F2" w:hAnsi="Times New Roman"/>
          <w:b/>
          <w:bCs/>
          <w:color w:val="000000"/>
          <w:spacing w:val="3"/>
          <w:sz w:val="28"/>
          <w:szCs w:val="28"/>
        </w:rPr>
        <w:t>о</w:t>
      </w:r>
      <w:r w:rsidRPr="004222AE">
        <w:rPr>
          <w:rFonts w:ascii="Times New Roman" w:eastAsia="UWUGE+F2" w:hAnsi="Times New Roman"/>
          <w:b/>
          <w:bCs/>
          <w:color w:val="000000"/>
          <w:sz w:val="28"/>
          <w:szCs w:val="28"/>
        </w:rPr>
        <w:t>стные ре</w:t>
      </w:r>
      <w:r w:rsidRPr="004222AE">
        <w:rPr>
          <w:rFonts w:ascii="Times New Roman" w:eastAsia="UWUGE+F2" w:hAnsi="Times New Roman"/>
          <w:b/>
          <w:bCs/>
          <w:color w:val="000000"/>
          <w:spacing w:val="1"/>
          <w:sz w:val="28"/>
          <w:szCs w:val="28"/>
        </w:rPr>
        <w:t>з</w:t>
      </w:r>
      <w:r w:rsidRPr="004222AE">
        <w:rPr>
          <w:rFonts w:ascii="Times New Roman" w:eastAsia="UWUGE+F2" w:hAnsi="Times New Roman"/>
          <w:b/>
          <w:bCs/>
          <w:color w:val="000000"/>
          <w:spacing w:val="-1"/>
          <w:sz w:val="28"/>
          <w:szCs w:val="28"/>
        </w:rPr>
        <w:t>у</w:t>
      </w:r>
      <w:r w:rsidRPr="004222AE">
        <w:rPr>
          <w:rFonts w:ascii="Times New Roman" w:eastAsia="UWUGE+F2" w:hAnsi="Times New Roman"/>
          <w:b/>
          <w:bCs/>
          <w:color w:val="000000"/>
          <w:sz w:val="28"/>
          <w:szCs w:val="28"/>
        </w:rPr>
        <w:t>ль</w:t>
      </w:r>
      <w:r w:rsidRPr="004222AE">
        <w:rPr>
          <w:rFonts w:ascii="Times New Roman" w:eastAsia="UWUGE+F2" w:hAnsi="Times New Roman"/>
          <w:b/>
          <w:bCs/>
          <w:color w:val="000000"/>
          <w:spacing w:val="-1"/>
          <w:sz w:val="28"/>
          <w:szCs w:val="28"/>
        </w:rPr>
        <w:t>т</w:t>
      </w:r>
      <w:r w:rsidRPr="004222AE">
        <w:rPr>
          <w:rFonts w:ascii="Times New Roman" w:eastAsia="UWUGE+F2" w:hAnsi="Times New Roman"/>
          <w:b/>
          <w:bCs/>
          <w:color w:val="000000"/>
          <w:spacing w:val="1"/>
          <w:sz w:val="28"/>
          <w:szCs w:val="28"/>
        </w:rPr>
        <w:t>а</w:t>
      </w:r>
      <w:r w:rsidRPr="004222AE">
        <w:rPr>
          <w:rFonts w:ascii="Times New Roman" w:eastAsia="UWUGE+F2" w:hAnsi="Times New Roman"/>
          <w:b/>
          <w:bCs/>
          <w:color w:val="000000"/>
          <w:sz w:val="28"/>
          <w:szCs w:val="28"/>
        </w:rPr>
        <w:t>ты:</w:t>
      </w:r>
    </w:p>
    <w:p w:rsidR="009F5DB0" w:rsidRPr="004222AE" w:rsidRDefault="009F5DB0" w:rsidP="009F5DB0">
      <w:pPr>
        <w:spacing w:after="42" w:line="240" w:lineRule="exact"/>
        <w:rPr>
          <w:rFonts w:ascii="Times New Roman" w:hAnsi="Times New Roman"/>
          <w:sz w:val="28"/>
          <w:szCs w:val="28"/>
        </w:rPr>
      </w:pPr>
    </w:p>
    <w:p w:rsidR="009F5DB0" w:rsidRPr="004222AE" w:rsidRDefault="009F5DB0" w:rsidP="009F5DB0">
      <w:pPr>
        <w:widowControl w:val="0"/>
        <w:spacing w:line="266" w:lineRule="auto"/>
        <w:ind w:right="177"/>
        <w:jc w:val="both"/>
        <w:rPr>
          <w:rFonts w:ascii="Times New Roman" w:hAnsi="Times New Roman"/>
          <w:color w:val="000000"/>
          <w:sz w:val="28"/>
          <w:szCs w:val="28"/>
        </w:rPr>
      </w:pPr>
      <w:r w:rsidRPr="004222AE">
        <w:rPr>
          <w:rFonts w:ascii="Times New Roman" w:eastAsia="VSRUJ+F10" w:hAnsi="Times New Roman"/>
          <w:color w:val="000000"/>
          <w:sz w:val="28"/>
          <w:szCs w:val="28"/>
        </w:rPr>
        <w:t></w:t>
      </w:r>
      <w:r w:rsidRPr="004222AE">
        <w:rPr>
          <w:rFonts w:ascii="Times New Roman" w:hAnsi="Times New Roman"/>
          <w:color w:val="000000"/>
          <w:spacing w:val="168"/>
          <w:sz w:val="28"/>
          <w:szCs w:val="28"/>
        </w:rPr>
        <w:t xml:space="preserve"> </w:t>
      </w:r>
      <w:r w:rsidRPr="004222AE">
        <w:rPr>
          <w:rFonts w:ascii="Times New Roman" w:eastAsia="QAHWO+F1" w:hAnsi="Times New Roman"/>
          <w:color w:val="000000"/>
          <w:sz w:val="28"/>
          <w:szCs w:val="28"/>
        </w:rPr>
        <w:t>р</w:t>
      </w:r>
      <w:r w:rsidRPr="004222AE">
        <w:rPr>
          <w:rFonts w:ascii="Times New Roman" w:eastAsia="QAHWO+F1" w:hAnsi="Times New Roman"/>
          <w:color w:val="000000"/>
          <w:spacing w:val="2"/>
          <w:sz w:val="28"/>
          <w:szCs w:val="28"/>
        </w:rPr>
        <w:t>а</w:t>
      </w:r>
      <w:r w:rsidRPr="004222AE">
        <w:rPr>
          <w:rFonts w:ascii="Times New Roman" w:eastAsia="QAHWO+F1" w:hAnsi="Times New Roman"/>
          <w:color w:val="000000"/>
          <w:sz w:val="28"/>
          <w:szCs w:val="28"/>
        </w:rPr>
        <w:t>зви</w:t>
      </w:r>
      <w:r w:rsidRPr="004222AE">
        <w:rPr>
          <w:rFonts w:ascii="Times New Roman" w:eastAsia="QAHWO+F1" w:hAnsi="Times New Roman"/>
          <w:color w:val="000000"/>
          <w:spacing w:val="-1"/>
          <w:sz w:val="28"/>
          <w:szCs w:val="28"/>
        </w:rPr>
        <w:t>т</w:t>
      </w:r>
      <w:r w:rsidRPr="004222AE">
        <w:rPr>
          <w:rFonts w:ascii="Times New Roman" w:eastAsia="QAHWO+F1" w:hAnsi="Times New Roman"/>
          <w:color w:val="000000"/>
          <w:sz w:val="28"/>
          <w:szCs w:val="28"/>
        </w:rPr>
        <w:t>ие</w:t>
      </w:r>
      <w:r w:rsidRPr="004222AE">
        <w:rPr>
          <w:rFonts w:ascii="Times New Roman" w:eastAsia="QAHWO+F1" w:hAnsi="Times New Roman"/>
          <w:color w:val="000000"/>
          <w:spacing w:val="70"/>
          <w:sz w:val="28"/>
          <w:szCs w:val="28"/>
        </w:rPr>
        <w:t xml:space="preserve"> </w:t>
      </w:r>
      <w:r w:rsidRPr="004222AE">
        <w:rPr>
          <w:rFonts w:ascii="Times New Roman" w:eastAsia="QAHWO+F1" w:hAnsi="Times New Roman"/>
          <w:color w:val="000000"/>
          <w:spacing w:val="-1"/>
          <w:sz w:val="28"/>
          <w:szCs w:val="28"/>
        </w:rPr>
        <w:t>о</w:t>
      </w:r>
      <w:r w:rsidRPr="004222AE">
        <w:rPr>
          <w:rFonts w:ascii="Times New Roman" w:eastAsia="QAHWO+F1" w:hAnsi="Times New Roman"/>
          <w:color w:val="000000"/>
          <w:sz w:val="28"/>
          <w:szCs w:val="28"/>
        </w:rPr>
        <w:t>бщ</w:t>
      </w:r>
      <w:r w:rsidRPr="004222AE">
        <w:rPr>
          <w:rFonts w:ascii="Times New Roman" w:eastAsia="QAHWO+F1" w:hAnsi="Times New Roman"/>
          <w:color w:val="000000"/>
          <w:spacing w:val="1"/>
          <w:sz w:val="28"/>
          <w:szCs w:val="28"/>
        </w:rPr>
        <w:t>е</w:t>
      </w:r>
      <w:r w:rsidRPr="004222AE">
        <w:rPr>
          <w:rFonts w:ascii="Times New Roman" w:eastAsia="QAHWO+F1" w:hAnsi="Times New Roman"/>
          <w:color w:val="000000"/>
          <w:spacing w:val="-1"/>
          <w:sz w:val="28"/>
          <w:szCs w:val="28"/>
        </w:rPr>
        <w:t>г</w:t>
      </w:r>
      <w:r w:rsidRPr="004222AE">
        <w:rPr>
          <w:rFonts w:ascii="Times New Roman" w:eastAsia="QAHWO+F1" w:hAnsi="Times New Roman"/>
          <w:color w:val="000000"/>
          <w:sz w:val="28"/>
          <w:szCs w:val="28"/>
        </w:rPr>
        <w:t>о</w:t>
      </w:r>
      <w:r w:rsidRPr="004222AE">
        <w:rPr>
          <w:rFonts w:ascii="Times New Roman" w:eastAsia="QAHWO+F1" w:hAnsi="Times New Roman"/>
          <w:color w:val="000000"/>
          <w:spacing w:val="68"/>
          <w:sz w:val="28"/>
          <w:szCs w:val="28"/>
        </w:rPr>
        <w:t xml:space="preserve"> </w:t>
      </w:r>
      <w:r w:rsidRPr="004222AE">
        <w:rPr>
          <w:rFonts w:ascii="Times New Roman" w:eastAsia="QAHWO+F1" w:hAnsi="Times New Roman"/>
          <w:color w:val="000000"/>
          <w:sz w:val="28"/>
          <w:szCs w:val="28"/>
        </w:rPr>
        <w:t>п</w:t>
      </w:r>
      <w:r w:rsidRPr="004222AE">
        <w:rPr>
          <w:rFonts w:ascii="Times New Roman" w:eastAsia="QAHWO+F1" w:hAnsi="Times New Roman"/>
          <w:color w:val="000000"/>
          <w:spacing w:val="2"/>
          <w:sz w:val="28"/>
          <w:szCs w:val="28"/>
        </w:rPr>
        <w:t>р</w:t>
      </w:r>
      <w:r w:rsidRPr="004222AE">
        <w:rPr>
          <w:rFonts w:ascii="Times New Roman" w:eastAsia="QAHWO+F1" w:hAnsi="Times New Roman"/>
          <w:color w:val="000000"/>
          <w:spacing w:val="-2"/>
          <w:sz w:val="28"/>
          <w:szCs w:val="28"/>
        </w:rPr>
        <w:t>е</w:t>
      </w:r>
      <w:r w:rsidRPr="004222AE">
        <w:rPr>
          <w:rFonts w:ascii="Times New Roman" w:eastAsia="QAHWO+F1" w:hAnsi="Times New Roman"/>
          <w:color w:val="000000"/>
          <w:sz w:val="28"/>
          <w:szCs w:val="28"/>
        </w:rPr>
        <w:t>д</w:t>
      </w:r>
      <w:r w:rsidRPr="004222AE">
        <w:rPr>
          <w:rFonts w:ascii="Times New Roman" w:eastAsia="QAHWO+F1" w:hAnsi="Times New Roman"/>
          <w:color w:val="000000"/>
          <w:spacing w:val="1"/>
          <w:sz w:val="28"/>
          <w:szCs w:val="28"/>
        </w:rPr>
        <w:t>с</w:t>
      </w:r>
      <w:r w:rsidRPr="004222AE">
        <w:rPr>
          <w:rFonts w:ascii="Times New Roman" w:eastAsia="QAHWO+F1" w:hAnsi="Times New Roman"/>
          <w:color w:val="000000"/>
          <w:sz w:val="28"/>
          <w:szCs w:val="28"/>
        </w:rPr>
        <w:t>тавл</w:t>
      </w:r>
      <w:r w:rsidRPr="004222AE">
        <w:rPr>
          <w:rFonts w:ascii="Times New Roman" w:eastAsia="QAHWO+F1" w:hAnsi="Times New Roman"/>
          <w:color w:val="000000"/>
          <w:spacing w:val="1"/>
          <w:sz w:val="28"/>
          <w:szCs w:val="28"/>
        </w:rPr>
        <w:t>е</w:t>
      </w:r>
      <w:r w:rsidRPr="004222AE">
        <w:rPr>
          <w:rFonts w:ascii="Times New Roman" w:eastAsia="QAHWO+F1" w:hAnsi="Times New Roman"/>
          <w:color w:val="000000"/>
          <w:sz w:val="28"/>
          <w:szCs w:val="28"/>
        </w:rPr>
        <w:t>ния</w:t>
      </w:r>
      <w:r w:rsidRPr="004222AE">
        <w:rPr>
          <w:rFonts w:ascii="Times New Roman" w:eastAsia="QAHWO+F1" w:hAnsi="Times New Roman"/>
          <w:color w:val="000000"/>
          <w:spacing w:val="68"/>
          <w:sz w:val="28"/>
          <w:szCs w:val="28"/>
        </w:rPr>
        <w:t xml:space="preserve"> </w:t>
      </w:r>
      <w:r w:rsidRPr="004222AE">
        <w:rPr>
          <w:rFonts w:ascii="Times New Roman" w:eastAsia="QAHWO+F1" w:hAnsi="Times New Roman"/>
          <w:color w:val="000000"/>
          <w:sz w:val="28"/>
          <w:szCs w:val="28"/>
        </w:rPr>
        <w:t>о</w:t>
      </w:r>
      <w:r w:rsidRPr="004222AE">
        <w:rPr>
          <w:rFonts w:ascii="Times New Roman" w:eastAsia="QAHWO+F1" w:hAnsi="Times New Roman"/>
          <w:color w:val="000000"/>
          <w:spacing w:val="65"/>
          <w:sz w:val="28"/>
          <w:szCs w:val="28"/>
        </w:rPr>
        <w:t xml:space="preserve"> </w:t>
      </w:r>
      <w:r w:rsidRPr="004222AE">
        <w:rPr>
          <w:rFonts w:ascii="Times New Roman" w:eastAsia="QAHWO+F1" w:hAnsi="Times New Roman"/>
          <w:color w:val="000000"/>
          <w:spacing w:val="3"/>
          <w:sz w:val="28"/>
          <w:szCs w:val="28"/>
        </w:rPr>
        <w:t>р</w:t>
      </w:r>
      <w:r w:rsidRPr="004222AE">
        <w:rPr>
          <w:rFonts w:ascii="Times New Roman" w:eastAsia="QAHWO+F1" w:hAnsi="Times New Roman"/>
          <w:color w:val="000000"/>
          <w:sz w:val="28"/>
          <w:szCs w:val="28"/>
        </w:rPr>
        <w:t>о</w:t>
      </w:r>
      <w:r w:rsidRPr="004222AE">
        <w:rPr>
          <w:rFonts w:ascii="Times New Roman" w:eastAsia="QAHWO+F1" w:hAnsi="Times New Roman"/>
          <w:color w:val="000000"/>
          <w:spacing w:val="-1"/>
          <w:sz w:val="28"/>
          <w:szCs w:val="28"/>
        </w:rPr>
        <w:t>л</w:t>
      </w:r>
      <w:r w:rsidRPr="004222AE">
        <w:rPr>
          <w:rFonts w:ascii="Times New Roman" w:eastAsia="QAHWO+F1" w:hAnsi="Times New Roman"/>
          <w:color w:val="000000"/>
          <w:sz w:val="28"/>
          <w:szCs w:val="28"/>
        </w:rPr>
        <w:t>и</w:t>
      </w:r>
      <w:r w:rsidRPr="004222AE">
        <w:rPr>
          <w:rFonts w:ascii="Times New Roman" w:eastAsia="QAHWO+F1" w:hAnsi="Times New Roman"/>
          <w:color w:val="000000"/>
          <w:spacing w:val="71"/>
          <w:sz w:val="28"/>
          <w:szCs w:val="28"/>
        </w:rPr>
        <w:t xml:space="preserve"> </w:t>
      </w:r>
      <w:r w:rsidRPr="004222AE">
        <w:rPr>
          <w:rFonts w:ascii="Times New Roman" w:eastAsia="QAHWO+F1" w:hAnsi="Times New Roman"/>
          <w:color w:val="000000"/>
          <w:spacing w:val="-4"/>
          <w:sz w:val="28"/>
          <w:szCs w:val="28"/>
        </w:rPr>
        <w:t>у</w:t>
      </w:r>
      <w:r w:rsidRPr="004222AE">
        <w:rPr>
          <w:rFonts w:ascii="Times New Roman" w:eastAsia="QAHWO+F1" w:hAnsi="Times New Roman"/>
          <w:color w:val="000000"/>
          <w:sz w:val="28"/>
          <w:szCs w:val="28"/>
        </w:rPr>
        <w:t>стной</w:t>
      </w:r>
      <w:r w:rsidRPr="004222AE">
        <w:rPr>
          <w:rFonts w:ascii="Times New Roman" w:eastAsia="QAHWO+F1" w:hAnsi="Times New Roman"/>
          <w:color w:val="000000"/>
          <w:spacing w:val="68"/>
          <w:sz w:val="28"/>
          <w:szCs w:val="28"/>
        </w:rPr>
        <w:t xml:space="preserve"> </w:t>
      </w:r>
      <w:r w:rsidRPr="004222AE">
        <w:rPr>
          <w:rFonts w:ascii="Times New Roman" w:eastAsia="QAHWO+F1" w:hAnsi="Times New Roman"/>
          <w:color w:val="000000"/>
          <w:spacing w:val="3"/>
          <w:sz w:val="28"/>
          <w:szCs w:val="28"/>
        </w:rPr>
        <w:t>р</w:t>
      </w:r>
      <w:r w:rsidRPr="004222AE">
        <w:rPr>
          <w:rFonts w:ascii="Times New Roman" w:eastAsia="QAHWO+F1" w:hAnsi="Times New Roman"/>
          <w:color w:val="000000"/>
          <w:sz w:val="28"/>
          <w:szCs w:val="28"/>
        </w:rPr>
        <w:t>е</w:t>
      </w:r>
      <w:r w:rsidRPr="004222AE">
        <w:rPr>
          <w:rFonts w:ascii="Times New Roman" w:eastAsia="QAHWO+F1" w:hAnsi="Times New Roman"/>
          <w:color w:val="000000"/>
          <w:spacing w:val="-2"/>
          <w:sz w:val="28"/>
          <w:szCs w:val="28"/>
        </w:rPr>
        <w:t>ч</w:t>
      </w:r>
      <w:r w:rsidRPr="004222AE">
        <w:rPr>
          <w:rFonts w:ascii="Times New Roman" w:eastAsia="QAHWO+F1" w:hAnsi="Times New Roman"/>
          <w:color w:val="000000"/>
          <w:sz w:val="28"/>
          <w:szCs w:val="28"/>
        </w:rPr>
        <w:t>и</w:t>
      </w:r>
      <w:r w:rsidRPr="004222AE">
        <w:rPr>
          <w:rFonts w:ascii="Times New Roman" w:eastAsia="QAHWO+F1" w:hAnsi="Times New Roman"/>
          <w:color w:val="000000"/>
          <w:spacing w:val="71"/>
          <w:sz w:val="28"/>
          <w:szCs w:val="28"/>
        </w:rPr>
        <w:t xml:space="preserve"> </w:t>
      </w:r>
      <w:r w:rsidRPr="004222AE">
        <w:rPr>
          <w:rFonts w:ascii="Times New Roman" w:eastAsia="QAHWO+F1" w:hAnsi="Times New Roman"/>
          <w:color w:val="000000"/>
          <w:spacing w:val="-1"/>
          <w:sz w:val="28"/>
          <w:szCs w:val="28"/>
        </w:rPr>
        <w:t>к</w:t>
      </w:r>
      <w:r w:rsidRPr="004222AE">
        <w:rPr>
          <w:rFonts w:ascii="Times New Roman" w:eastAsia="QAHWO+F1" w:hAnsi="Times New Roman"/>
          <w:color w:val="000000"/>
          <w:spacing w:val="2"/>
          <w:sz w:val="28"/>
          <w:szCs w:val="28"/>
        </w:rPr>
        <w:t>а</w:t>
      </w:r>
      <w:r w:rsidRPr="004222AE">
        <w:rPr>
          <w:rFonts w:ascii="Times New Roman" w:eastAsia="QAHWO+F1" w:hAnsi="Times New Roman"/>
          <w:color w:val="000000"/>
          <w:sz w:val="28"/>
          <w:szCs w:val="28"/>
        </w:rPr>
        <w:t>к</w:t>
      </w:r>
      <w:r w:rsidRPr="004222AE">
        <w:rPr>
          <w:rFonts w:ascii="Times New Roman" w:eastAsia="QAHWO+F1" w:hAnsi="Times New Roman"/>
          <w:color w:val="000000"/>
          <w:spacing w:val="67"/>
          <w:sz w:val="28"/>
          <w:szCs w:val="28"/>
        </w:rPr>
        <w:t xml:space="preserve"> </w:t>
      </w:r>
      <w:r w:rsidRPr="004222AE">
        <w:rPr>
          <w:rFonts w:ascii="Times New Roman" w:eastAsia="QAHWO+F1" w:hAnsi="Times New Roman"/>
          <w:color w:val="000000"/>
          <w:sz w:val="28"/>
          <w:szCs w:val="28"/>
        </w:rPr>
        <w:t>одн</w:t>
      </w:r>
      <w:r w:rsidRPr="004222AE">
        <w:rPr>
          <w:rFonts w:ascii="Times New Roman" w:eastAsia="QAHWO+F1" w:hAnsi="Times New Roman"/>
          <w:color w:val="000000"/>
          <w:spacing w:val="2"/>
          <w:sz w:val="28"/>
          <w:szCs w:val="28"/>
        </w:rPr>
        <w:t>о</w:t>
      </w:r>
      <w:r w:rsidRPr="004222AE">
        <w:rPr>
          <w:rFonts w:ascii="Times New Roman" w:eastAsia="QAHWO+F1" w:hAnsi="Times New Roman"/>
          <w:color w:val="000000"/>
          <w:spacing w:val="-1"/>
          <w:sz w:val="28"/>
          <w:szCs w:val="28"/>
        </w:rPr>
        <w:t>г</w:t>
      </w:r>
      <w:r w:rsidRPr="004222AE">
        <w:rPr>
          <w:rFonts w:ascii="Times New Roman" w:eastAsia="QAHWO+F1" w:hAnsi="Times New Roman"/>
          <w:color w:val="000000"/>
          <w:sz w:val="28"/>
          <w:szCs w:val="28"/>
        </w:rPr>
        <w:t>о</w:t>
      </w:r>
      <w:r w:rsidRPr="004222AE">
        <w:rPr>
          <w:rFonts w:ascii="Times New Roman" w:eastAsia="QAHWO+F1" w:hAnsi="Times New Roman"/>
          <w:color w:val="000000"/>
          <w:spacing w:val="67"/>
          <w:sz w:val="28"/>
          <w:szCs w:val="28"/>
        </w:rPr>
        <w:t xml:space="preserve"> </w:t>
      </w:r>
      <w:r w:rsidRPr="004222AE">
        <w:rPr>
          <w:rFonts w:ascii="Times New Roman" w:eastAsia="QAHWO+F1" w:hAnsi="Times New Roman"/>
          <w:color w:val="000000"/>
          <w:spacing w:val="1"/>
          <w:sz w:val="28"/>
          <w:szCs w:val="28"/>
        </w:rPr>
        <w:t>и</w:t>
      </w:r>
      <w:r w:rsidRPr="004222AE">
        <w:rPr>
          <w:rFonts w:ascii="Times New Roman" w:eastAsia="QAHWO+F1" w:hAnsi="Times New Roman"/>
          <w:color w:val="000000"/>
          <w:sz w:val="28"/>
          <w:szCs w:val="28"/>
        </w:rPr>
        <w:t>з</w:t>
      </w:r>
      <w:r w:rsidRPr="004222AE">
        <w:rPr>
          <w:rFonts w:ascii="Times New Roman" w:eastAsia="QAHWO+F1" w:hAnsi="Times New Roman"/>
          <w:color w:val="000000"/>
          <w:spacing w:val="66"/>
          <w:sz w:val="28"/>
          <w:szCs w:val="28"/>
        </w:rPr>
        <w:t xml:space="preserve"> </w:t>
      </w:r>
      <w:r w:rsidRPr="004222AE">
        <w:rPr>
          <w:rFonts w:ascii="Times New Roman" w:eastAsia="QAHWO+F1" w:hAnsi="Times New Roman"/>
          <w:color w:val="000000"/>
          <w:spacing w:val="3"/>
          <w:sz w:val="28"/>
          <w:szCs w:val="28"/>
        </w:rPr>
        <w:t>о</w:t>
      </w:r>
      <w:r w:rsidRPr="004222AE">
        <w:rPr>
          <w:rFonts w:ascii="Times New Roman" w:eastAsia="QAHWO+F1" w:hAnsi="Times New Roman"/>
          <w:color w:val="000000"/>
          <w:spacing w:val="-2"/>
          <w:sz w:val="28"/>
          <w:szCs w:val="28"/>
        </w:rPr>
        <w:t>с</w:t>
      </w:r>
      <w:r w:rsidRPr="004222AE">
        <w:rPr>
          <w:rFonts w:ascii="Times New Roman" w:eastAsia="QAHWO+F1" w:hAnsi="Times New Roman"/>
          <w:color w:val="000000"/>
          <w:sz w:val="28"/>
          <w:szCs w:val="28"/>
        </w:rPr>
        <w:t>н</w:t>
      </w:r>
      <w:r w:rsidRPr="004222AE">
        <w:rPr>
          <w:rFonts w:ascii="Times New Roman" w:eastAsia="QAHWO+F1" w:hAnsi="Times New Roman"/>
          <w:color w:val="000000"/>
          <w:spacing w:val="3"/>
          <w:sz w:val="28"/>
          <w:szCs w:val="28"/>
        </w:rPr>
        <w:t>о</w:t>
      </w:r>
      <w:r w:rsidRPr="004222AE">
        <w:rPr>
          <w:rFonts w:ascii="Times New Roman" w:eastAsia="QAHWO+F1" w:hAnsi="Times New Roman"/>
          <w:color w:val="000000"/>
          <w:spacing w:val="-1"/>
          <w:sz w:val="28"/>
          <w:szCs w:val="28"/>
        </w:rPr>
        <w:t>вн</w:t>
      </w:r>
      <w:r w:rsidRPr="004222AE">
        <w:rPr>
          <w:rFonts w:ascii="Times New Roman" w:eastAsia="QAHWO+F1" w:hAnsi="Times New Roman"/>
          <w:color w:val="000000"/>
          <w:spacing w:val="1"/>
          <w:sz w:val="28"/>
          <w:szCs w:val="28"/>
        </w:rPr>
        <w:t>ых</w:t>
      </w:r>
      <w:r w:rsidRPr="004222AE">
        <w:rPr>
          <w:rFonts w:ascii="Times New Roman" w:eastAsia="QAHWO+F1" w:hAnsi="Times New Roman"/>
          <w:color w:val="000000"/>
          <w:sz w:val="28"/>
          <w:szCs w:val="28"/>
        </w:rPr>
        <w:t xml:space="preserve"> способов</w:t>
      </w:r>
      <w:r w:rsidRPr="004222AE">
        <w:rPr>
          <w:rFonts w:ascii="Times New Roman" w:eastAsia="QAHWO+F1" w:hAnsi="Times New Roman"/>
          <w:color w:val="000000"/>
          <w:spacing w:val="56"/>
          <w:sz w:val="28"/>
          <w:szCs w:val="28"/>
        </w:rPr>
        <w:t xml:space="preserve"> </w:t>
      </w:r>
      <w:r w:rsidRPr="004222AE">
        <w:rPr>
          <w:rFonts w:ascii="Times New Roman" w:eastAsia="QAHWO+F1" w:hAnsi="Times New Roman"/>
          <w:color w:val="000000"/>
          <w:sz w:val="28"/>
          <w:szCs w:val="28"/>
        </w:rPr>
        <w:t>о</w:t>
      </w:r>
      <w:r w:rsidRPr="004222AE">
        <w:rPr>
          <w:rFonts w:ascii="Times New Roman" w:eastAsia="QAHWO+F1" w:hAnsi="Times New Roman"/>
          <w:color w:val="000000"/>
          <w:spacing w:val="1"/>
          <w:sz w:val="28"/>
          <w:szCs w:val="28"/>
        </w:rPr>
        <w:t>б</w:t>
      </w:r>
      <w:r w:rsidRPr="004222AE">
        <w:rPr>
          <w:rFonts w:ascii="Times New Roman" w:eastAsia="QAHWO+F1" w:hAnsi="Times New Roman"/>
          <w:color w:val="000000"/>
          <w:spacing w:val="-1"/>
          <w:sz w:val="28"/>
          <w:szCs w:val="28"/>
        </w:rPr>
        <w:t>щ</w:t>
      </w:r>
      <w:r w:rsidRPr="004222AE">
        <w:rPr>
          <w:rFonts w:ascii="Times New Roman" w:eastAsia="QAHWO+F1" w:hAnsi="Times New Roman"/>
          <w:color w:val="000000"/>
          <w:sz w:val="28"/>
          <w:szCs w:val="28"/>
        </w:rPr>
        <w:t>ения</w:t>
      </w:r>
      <w:r w:rsidRPr="004222AE">
        <w:rPr>
          <w:rFonts w:ascii="Times New Roman" w:eastAsia="QAHWO+F1" w:hAnsi="Times New Roman"/>
          <w:color w:val="000000"/>
          <w:spacing w:val="54"/>
          <w:sz w:val="28"/>
          <w:szCs w:val="28"/>
        </w:rPr>
        <w:t xml:space="preserve"> </w:t>
      </w:r>
      <w:r w:rsidRPr="004222AE">
        <w:rPr>
          <w:rFonts w:ascii="Times New Roman" w:eastAsia="QAHWO+F1" w:hAnsi="Times New Roman"/>
          <w:color w:val="000000"/>
          <w:sz w:val="28"/>
          <w:szCs w:val="28"/>
        </w:rPr>
        <w:t>между</w:t>
      </w:r>
      <w:r w:rsidRPr="004222AE">
        <w:rPr>
          <w:rFonts w:ascii="Times New Roman" w:eastAsia="QAHWO+F1" w:hAnsi="Times New Roman"/>
          <w:color w:val="000000"/>
          <w:spacing w:val="51"/>
          <w:sz w:val="28"/>
          <w:szCs w:val="28"/>
        </w:rPr>
        <w:t xml:space="preserve"> </w:t>
      </w:r>
      <w:r w:rsidRPr="004222AE">
        <w:rPr>
          <w:rFonts w:ascii="Times New Roman" w:eastAsia="QAHWO+F1" w:hAnsi="Times New Roman"/>
          <w:color w:val="000000"/>
          <w:sz w:val="28"/>
          <w:szCs w:val="28"/>
        </w:rPr>
        <w:t>лю</w:t>
      </w:r>
      <w:r w:rsidRPr="004222AE">
        <w:rPr>
          <w:rFonts w:ascii="Times New Roman" w:eastAsia="QAHWO+F1" w:hAnsi="Times New Roman"/>
          <w:color w:val="000000"/>
          <w:spacing w:val="2"/>
          <w:sz w:val="28"/>
          <w:szCs w:val="28"/>
        </w:rPr>
        <w:t>д</w:t>
      </w:r>
      <w:r w:rsidRPr="004222AE">
        <w:rPr>
          <w:rFonts w:ascii="Times New Roman" w:eastAsia="QAHWO+F1" w:hAnsi="Times New Roman"/>
          <w:color w:val="000000"/>
          <w:sz w:val="28"/>
          <w:szCs w:val="28"/>
        </w:rPr>
        <w:t>ьми,</w:t>
      </w:r>
      <w:r w:rsidRPr="004222AE">
        <w:rPr>
          <w:rFonts w:ascii="Times New Roman" w:eastAsia="QAHWO+F1" w:hAnsi="Times New Roman"/>
          <w:color w:val="000000"/>
          <w:spacing w:val="56"/>
          <w:sz w:val="28"/>
          <w:szCs w:val="28"/>
        </w:rPr>
        <w:t xml:space="preserve"> </w:t>
      </w:r>
      <w:r w:rsidRPr="004222AE">
        <w:rPr>
          <w:rFonts w:ascii="Times New Roman" w:eastAsia="QAHWO+F1" w:hAnsi="Times New Roman"/>
          <w:color w:val="000000"/>
          <w:spacing w:val="-4"/>
          <w:sz w:val="28"/>
          <w:szCs w:val="28"/>
        </w:rPr>
        <w:t>у</w:t>
      </w:r>
      <w:r w:rsidRPr="004222AE">
        <w:rPr>
          <w:rFonts w:ascii="Times New Roman" w:eastAsia="QAHWO+F1" w:hAnsi="Times New Roman"/>
          <w:color w:val="000000"/>
          <w:spacing w:val="1"/>
          <w:sz w:val="28"/>
          <w:szCs w:val="28"/>
        </w:rPr>
        <w:t>с</w:t>
      </w:r>
      <w:r w:rsidRPr="004222AE">
        <w:rPr>
          <w:rFonts w:ascii="Times New Roman" w:eastAsia="QAHWO+F1" w:hAnsi="Times New Roman"/>
          <w:color w:val="000000"/>
          <w:sz w:val="28"/>
          <w:szCs w:val="28"/>
        </w:rPr>
        <w:t>т</w:t>
      </w:r>
      <w:r w:rsidRPr="004222AE">
        <w:rPr>
          <w:rFonts w:ascii="Times New Roman" w:eastAsia="QAHWO+F1" w:hAnsi="Times New Roman"/>
          <w:color w:val="000000"/>
          <w:spacing w:val="1"/>
          <w:sz w:val="28"/>
          <w:szCs w:val="28"/>
        </w:rPr>
        <w:t>а</w:t>
      </w:r>
      <w:r w:rsidRPr="004222AE">
        <w:rPr>
          <w:rFonts w:ascii="Times New Roman" w:eastAsia="QAHWO+F1" w:hAnsi="Times New Roman"/>
          <w:color w:val="000000"/>
          <w:sz w:val="28"/>
          <w:szCs w:val="28"/>
        </w:rPr>
        <w:t>н</w:t>
      </w:r>
      <w:r w:rsidRPr="004222AE">
        <w:rPr>
          <w:rFonts w:ascii="Times New Roman" w:eastAsia="QAHWO+F1" w:hAnsi="Times New Roman"/>
          <w:color w:val="000000"/>
          <w:spacing w:val="4"/>
          <w:sz w:val="28"/>
          <w:szCs w:val="28"/>
        </w:rPr>
        <w:t>о</w:t>
      </w:r>
      <w:r w:rsidRPr="004222AE">
        <w:rPr>
          <w:rFonts w:ascii="Times New Roman" w:eastAsia="QAHWO+F1" w:hAnsi="Times New Roman"/>
          <w:color w:val="000000"/>
          <w:sz w:val="28"/>
          <w:szCs w:val="28"/>
        </w:rPr>
        <w:t>вл</w:t>
      </w:r>
      <w:r w:rsidRPr="004222AE">
        <w:rPr>
          <w:rFonts w:ascii="Times New Roman" w:eastAsia="QAHWO+F1" w:hAnsi="Times New Roman"/>
          <w:color w:val="000000"/>
          <w:spacing w:val="-4"/>
          <w:sz w:val="28"/>
          <w:szCs w:val="28"/>
        </w:rPr>
        <w:t>е</w:t>
      </w:r>
      <w:r w:rsidRPr="004222AE">
        <w:rPr>
          <w:rFonts w:ascii="Times New Roman" w:eastAsia="QAHWO+F1" w:hAnsi="Times New Roman"/>
          <w:color w:val="000000"/>
          <w:sz w:val="28"/>
          <w:szCs w:val="28"/>
        </w:rPr>
        <w:t>ния</w:t>
      </w:r>
      <w:r w:rsidRPr="004222AE">
        <w:rPr>
          <w:rFonts w:ascii="Times New Roman" w:eastAsia="QAHWO+F1" w:hAnsi="Times New Roman"/>
          <w:color w:val="000000"/>
          <w:spacing w:val="54"/>
          <w:sz w:val="28"/>
          <w:szCs w:val="28"/>
        </w:rPr>
        <w:t xml:space="preserve"> </w:t>
      </w:r>
      <w:r w:rsidRPr="004222AE">
        <w:rPr>
          <w:rFonts w:ascii="Times New Roman" w:eastAsia="QAHWO+F1" w:hAnsi="Times New Roman"/>
          <w:color w:val="000000"/>
          <w:sz w:val="28"/>
          <w:szCs w:val="28"/>
        </w:rPr>
        <w:t>и</w:t>
      </w:r>
      <w:r w:rsidRPr="004222AE">
        <w:rPr>
          <w:rFonts w:ascii="Times New Roman" w:eastAsia="QAHWO+F1" w:hAnsi="Times New Roman"/>
          <w:color w:val="000000"/>
          <w:spacing w:val="57"/>
          <w:sz w:val="28"/>
          <w:szCs w:val="28"/>
        </w:rPr>
        <w:t xml:space="preserve"> </w:t>
      </w:r>
      <w:r w:rsidRPr="004222AE">
        <w:rPr>
          <w:rFonts w:ascii="Times New Roman" w:eastAsia="QAHWO+F1" w:hAnsi="Times New Roman"/>
          <w:color w:val="000000"/>
          <w:sz w:val="28"/>
          <w:szCs w:val="28"/>
        </w:rPr>
        <w:t>п</w:t>
      </w:r>
      <w:r w:rsidRPr="004222AE">
        <w:rPr>
          <w:rFonts w:ascii="Times New Roman" w:eastAsia="QAHWO+F1" w:hAnsi="Times New Roman"/>
          <w:color w:val="000000"/>
          <w:spacing w:val="-2"/>
          <w:sz w:val="28"/>
          <w:szCs w:val="28"/>
        </w:rPr>
        <w:t>о</w:t>
      </w:r>
      <w:r w:rsidRPr="004222AE">
        <w:rPr>
          <w:rFonts w:ascii="Times New Roman" w:eastAsia="QAHWO+F1" w:hAnsi="Times New Roman"/>
          <w:color w:val="000000"/>
          <w:spacing w:val="2"/>
          <w:sz w:val="28"/>
          <w:szCs w:val="28"/>
        </w:rPr>
        <w:t>д</w:t>
      </w:r>
      <w:r w:rsidRPr="004222AE">
        <w:rPr>
          <w:rFonts w:ascii="Times New Roman" w:eastAsia="QAHWO+F1" w:hAnsi="Times New Roman"/>
          <w:color w:val="000000"/>
          <w:spacing w:val="1"/>
          <w:sz w:val="28"/>
          <w:szCs w:val="28"/>
        </w:rPr>
        <w:t>держ</w:t>
      </w:r>
      <w:r w:rsidRPr="004222AE">
        <w:rPr>
          <w:rFonts w:ascii="Times New Roman" w:eastAsia="QAHWO+F1" w:hAnsi="Times New Roman"/>
          <w:color w:val="000000"/>
          <w:spacing w:val="-1"/>
          <w:sz w:val="28"/>
          <w:szCs w:val="28"/>
        </w:rPr>
        <w:t>а</w:t>
      </w:r>
      <w:r w:rsidRPr="004222AE">
        <w:rPr>
          <w:rFonts w:ascii="Times New Roman" w:eastAsia="QAHWO+F1" w:hAnsi="Times New Roman"/>
          <w:color w:val="000000"/>
          <w:sz w:val="28"/>
          <w:szCs w:val="28"/>
        </w:rPr>
        <w:t>ния</w:t>
      </w:r>
      <w:r w:rsidRPr="004222AE">
        <w:rPr>
          <w:rFonts w:ascii="Times New Roman" w:eastAsia="QAHWO+F1" w:hAnsi="Times New Roman"/>
          <w:color w:val="000000"/>
          <w:spacing w:val="56"/>
          <w:sz w:val="28"/>
          <w:szCs w:val="28"/>
        </w:rPr>
        <w:t xml:space="preserve"> </w:t>
      </w:r>
      <w:r w:rsidRPr="004222AE">
        <w:rPr>
          <w:rFonts w:ascii="Times New Roman" w:eastAsia="QAHWO+F1" w:hAnsi="Times New Roman"/>
          <w:color w:val="000000"/>
          <w:sz w:val="28"/>
          <w:szCs w:val="28"/>
        </w:rPr>
        <w:t>не</w:t>
      </w:r>
      <w:r w:rsidRPr="004222AE">
        <w:rPr>
          <w:rFonts w:ascii="Times New Roman" w:eastAsia="QAHWO+F1" w:hAnsi="Times New Roman"/>
          <w:color w:val="000000"/>
          <w:spacing w:val="-1"/>
          <w:sz w:val="28"/>
          <w:szCs w:val="28"/>
        </w:rPr>
        <w:t>о</w:t>
      </w:r>
      <w:r w:rsidRPr="004222AE">
        <w:rPr>
          <w:rFonts w:ascii="Times New Roman" w:eastAsia="QAHWO+F1" w:hAnsi="Times New Roman"/>
          <w:color w:val="000000"/>
          <w:sz w:val="28"/>
          <w:szCs w:val="28"/>
        </w:rPr>
        <w:t>бходимых конт</w:t>
      </w:r>
      <w:r w:rsidRPr="004222AE">
        <w:rPr>
          <w:rFonts w:ascii="Times New Roman" w:eastAsia="QAHWO+F1" w:hAnsi="Times New Roman"/>
          <w:color w:val="000000"/>
          <w:spacing w:val="1"/>
          <w:sz w:val="28"/>
          <w:szCs w:val="28"/>
        </w:rPr>
        <w:t>а</w:t>
      </w:r>
      <w:r w:rsidRPr="004222AE">
        <w:rPr>
          <w:rFonts w:ascii="Times New Roman" w:eastAsia="QAHWO+F1" w:hAnsi="Times New Roman"/>
          <w:color w:val="000000"/>
          <w:sz w:val="28"/>
          <w:szCs w:val="28"/>
        </w:rPr>
        <w:t xml:space="preserve">ктов, </w:t>
      </w:r>
      <w:r w:rsidRPr="004222AE">
        <w:rPr>
          <w:rFonts w:ascii="Times New Roman" w:eastAsia="QAHWO+F1" w:hAnsi="Times New Roman"/>
          <w:color w:val="000000"/>
          <w:spacing w:val="-2"/>
          <w:sz w:val="28"/>
          <w:szCs w:val="28"/>
        </w:rPr>
        <w:t>о</w:t>
      </w:r>
      <w:r w:rsidRPr="004222AE">
        <w:rPr>
          <w:rFonts w:ascii="Times New Roman" w:eastAsia="QAHWO+F1" w:hAnsi="Times New Roman"/>
          <w:color w:val="000000"/>
          <w:sz w:val="28"/>
          <w:szCs w:val="28"/>
        </w:rPr>
        <w:t>б</w:t>
      </w:r>
      <w:r w:rsidRPr="004222AE">
        <w:rPr>
          <w:rFonts w:ascii="Times New Roman" w:eastAsia="QAHWO+F1" w:hAnsi="Times New Roman"/>
          <w:color w:val="000000"/>
          <w:spacing w:val="3"/>
          <w:sz w:val="28"/>
          <w:szCs w:val="28"/>
        </w:rPr>
        <w:t>м</w:t>
      </w:r>
      <w:r w:rsidRPr="004222AE">
        <w:rPr>
          <w:rFonts w:ascii="Times New Roman" w:eastAsia="QAHWO+F1" w:hAnsi="Times New Roman"/>
          <w:color w:val="000000"/>
          <w:spacing w:val="-2"/>
          <w:sz w:val="28"/>
          <w:szCs w:val="28"/>
        </w:rPr>
        <w:t>е</w:t>
      </w:r>
      <w:r w:rsidRPr="004222AE">
        <w:rPr>
          <w:rFonts w:ascii="Times New Roman" w:eastAsia="QAHWO+F1" w:hAnsi="Times New Roman"/>
          <w:color w:val="000000"/>
          <w:sz w:val="28"/>
          <w:szCs w:val="28"/>
        </w:rPr>
        <w:t>не</w:t>
      </w:r>
      <w:r w:rsidRPr="004222AE">
        <w:rPr>
          <w:rFonts w:ascii="Times New Roman" w:eastAsia="QAHWO+F1" w:hAnsi="Times New Roman"/>
          <w:color w:val="000000"/>
          <w:spacing w:val="2"/>
          <w:sz w:val="28"/>
          <w:szCs w:val="28"/>
        </w:rPr>
        <w:t xml:space="preserve"> </w:t>
      </w:r>
      <w:r w:rsidRPr="004222AE">
        <w:rPr>
          <w:rFonts w:ascii="Times New Roman" w:eastAsia="QAHWO+F1" w:hAnsi="Times New Roman"/>
          <w:color w:val="000000"/>
          <w:sz w:val="28"/>
          <w:szCs w:val="28"/>
        </w:rPr>
        <w:t>ин</w:t>
      </w:r>
      <w:r w:rsidRPr="004222AE">
        <w:rPr>
          <w:rFonts w:ascii="Times New Roman" w:eastAsia="QAHWO+F1" w:hAnsi="Times New Roman"/>
          <w:color w:val="000000"/>
          <w:spacing w:val="-1"/>
          <w:sz w:val="28"/>
          <w:szCs w:val="28"/>
        </w:rPr>
        <w:t>ф</w:t>
      </w:r>
      <w:r w:rsidRPr="004222AE">
        <w:rPr>
          <w:rFonts w:ascii="Times New Roman" w:eastAsia="QAHWO+F1" w:hAnsi="Times New Roman"/>
          <w:color w:val="000000"/>
          <w:spacing w:val="2"/>
          <w:sz w:val="28"/>
          <w:szCs w:val="28"/>
        </w:rPr>
        <w:t>о</w:t>
      </w:r>
      <w:r w:rsidRPr="004222AE">
        <w:rPr>
          <w:rFonts w:ascii="Times New Roman" w:eastAsia="QAHWO+F1" w:hAnsi="Times New Roman"/>
          <w:color w:val="000000"/>
          <w:sz w:val="28"/>
          <w:szCs w:val="28"/>
        </w:rPr>
        <w:t>рм</w:t>
      </w:r>
      <w:r w:rsidRPr="004222AE">
        <w:rPr>
          <w:rFonts w:ascii="Times New Roman" w:eastAsia="QAHWO+F1" w:hAnsi="Times New Roman"/>
          <w:color w:val="000000"/>
          <w:spacing w:val="1"/>
          <w:sz w:val="28"/>
          <w:szCs w:val="28"/>
        </w:rPr>
        <w:t>а</w:t>
      </w:r>
      <w:r w:rsidRPr="004222AE">
        <w:rPr>
          <w:rFonts w:ascii="Times New Roman" w:eastAsia="QAHWO+F1" w:hAnsi="Times New Roman"/>
          <w:color w:val="000000"/>
          <w:spacing w:val="-2"/>
          <w:sz w:val="28"/>
          <w:szCs w:val="28"/>
        </w:rPr>
        <w:t>ц</w:t>
      </w:r>
      <w:r w:rsidRPr="004222AE">
        <w:rPr>
          <w:rFonts w:ascii="Times New Roman" w:eastAsia="QAHWO+F1" w:hAnsi="Times New Roman"/>
          <w:color w:val="000000"/>
          <w:sz w:val="28"/>
          <w:szCs w:val="28"/>
        </w:rPr>
        <w:t>ией;</w:t>
      </w:r>
    </w:p>
    <w:p w:rsidR="009F5DB0" w:rsidRPr="004222AE" w:rsidRDefault="009F5DB0" w:rsidP="009F5DB0">
      <w:pPr>
        <w:widowControl w:val="0"/>
        <w:spacing w:before="95" w:line="267" w:lineRule="auto"/>
        <w:ind w:right="127"/>
        <w:rPr>
          <w:rFonts w:ascii="Times New Roman" w:hAnsi="Times New Roman"/>
          <w:color w:val="000000"/>
          <w:sz w:val="28"/>
          <w:szCs w:val="28"/>
        </w:rPr>
      </w:pPr>
      <w:r w:rsidRPr="004222AE">
        <w:rPr>
          <w:rFonts w:ascii="Times New Roman" w:eastAsia="VSRUJ+F10" w:hAnsi="Times New Roman"/>
          <w:color w:val="000000"/>
          <w:sz w:val="28"/>
          <w:szCs w:val="28"/>
        </w:rPr>
        <w:t></w:t>
      </w:r>
      <w:r w:rsidRPr="004222AE">
        <w:rPr>
          <w:rFonts w:ascii="Times New Roman" w:hAnsi="Times New Roman"/>
          <w:color w:val="000000"/>
          <w:spacing w:val="168"/>
          <w:sz w:val="28"/>
          <w:szCs w:val="28"/>
        </w:rPr>
        <w:t xml:space="preserve"> </w:t>
      </w:r>
      <w:r w:rsidRPr="004222AE">
        <w:rPr>
          <w:rFonts w:ascii="Times New Roman" w:eastAsia="QAHWO+F1" w:hAnsi="Times New Roman"/>
          <w:color w:val="000000"/>
          <w:sz w:val="28"/>
          <w:szCs w:val="28"/>
        </w:rPr>
        <w:t>ж</w:t>
      </w:r>
      <w:r w:rsidRPr="004222AE">
        <w:rPr>
          <w:rFonts w:ascii="Times New Roman" w:eastAsia="QAHWO+F1" w:hAnsi="Times New Roman"/>
          <w:color w:val="000000"/>
          <w:spacing w:val="1"/>
          <w:sz w:val="28"/>
          <w:szCs w:val="28"/>
        </w:rPr>
        <w:t>е</w:t>
      </w:r>
      <w:r w:rsidRPr="004222AE">
        <w:rPr>
          <w:rFonts w:ascii="Times New Roman" w:eastAsia="QAHWO+F1" w:hAnsi="Times New Roman"/>
          <w:color w:val="000000"/>
          <w:spacing w:val="-1"/>
          <w:sz w:val="28"/>
          <w:szCs w:val="28"/>
        </w:rPr>
        <w:t>л</w:t>
      </w:r>
      <w:r w:rsidRPr="004222AE">
        <w:rPr>
          <w:rFonts w:ascii="Times New Roman" w:eastAsia="QAHWO+F1" w:hAnsi="Times New Roman"/>
          <w:color w:val="000000"/>
          <w:spacing w:val="2"/>
          <w:sz w:val="28"/>
          <w:szCs w:val="28"/>
        </w:rPr>
        <w:t>а</w:t>
      </w:r>
      <w:r w:rsidRPr="004222AE">
        <w:rPr>
          <w:rFonts w:ascii="Times New Roman" w:eastAsia="QAHWO+F1" w:hAnsi="Times New Roman"/>
          <w:color w:val="000000"/>
          <w:sz w:val="28"/>
          <w:szCs w:val="28"/>
        </w:rPr>
        <w:t>ние</w:t>
      </w:r>
      <w:r w:rsidRPr="004222AE">
        <w:rPr>
          <w:rFonts w:ascii="Times New Roman" w:eastAsia="QAHWO+F1" w:hAnsi="Times New Roman"/>
          <w:color w:val="000000"/>
          <w:spacing w:val="4"/>
          <w:sz w:val="28"/>
          <w:szCs w:val="28"/>
        </w:rPr>
        <w:t xml:space="preserve"> </w:t>
      </w:r>
      <w:r w:rsidRPr="004222AE">
        <w:rPr>
          <w:rFonts w:ascii="Times New Roman" w:eastAsia="QAHWO+F1" w:hAnsi="Times New Roman"/>
          <w:color w:val="000000"/>
          <w:sz w:val="28"/>
          <w:szCs w:val="28"/>
        </w:rPr>
        <w:t>вст</w:t>
      </w:r>
      <w:r w:rsidRPr="004222AE">
        <w:rPr>
          <w:rFonts w:ascii="Times New Roman" w:eastAsia="QAHWO+F1" w:hAnsi="Times New Roman"/>
          <w:color w:val="000000"/>
          <w:spacing w:val="-2"/>
          <w:sz w:val="28"/>
          <w:szCs w:val="28"/>
        </w:rPr>
        <w:t>у</w:t>
      </w:r>
      <w:r w:rsidRPr="004222AE">
        <w:rPr>
          <w:rFonts w:ascii="Times New Roman" w:eastAsia="QAHWO+F1" w:hAnsi="Times New Roman"/>
          <w:color w:val="000000"/>
          <w:sz w:val="28"/>
          <w:szCs w:val="28"/>
        </w:rPr>
        <w:t>пать</w:t>
      </w:r>
      <w:r w:rsidRPr="004222AE">
        <w:rPr>
          <w:rFonts w:ascii="Times New Roman" w:eastAsia="QAHWO+F1" w:hAnsi="Times New Roman"/>
          <w:color w:val="000000"/>
          <w:spacing w:val="2"/>
          <w:sz w:val="28"/>
          <w:szCs w:val="28"/>
        </w:rPr>
        <w:t xml:space="preserve"> </w:t>
      </w:r>
      <w:r w:rsidRPr="004222AE">
        <w:rPr>
          <w:rFonts w:ascii="Times New Roman" w:eastAsia="QAHWO+F1" w:hAnsi="Times New Roman"/>
          <w:color w:val="000000"/>
          <w:sz w:val="28"/>
          <w:szCs w:val="28"/>
        </w:rPr>
        <w:t>в</w:t>
      </w:r>
      <w:r w:rsidRPr="004222AE">
        <w:rPr>
          <w:rFonts w:ascii="Times New Roman" w:eastAsia="QAHWO+F1" w:hAnsi="Times New Roman"/>
          <w:color w:val="000000"/>
          <w:spacing w:val="-2"/>
          <w:sz w:val="28"/>
          <w:szCs w:val="28"/>
        </w:rPr>
        <w:t xml:space="preserve"> у</w:t>
      </w:r>
      <w:r w:rsidRPr="004222AE">
        <w:rPr>
          <w:rFonts w:ascii="Times New Roman" w:eastAsia="QAHWO+F1" w:hAnsi="Times New Roman"/>
          <w:color w:val="000000"/>
          <w:spacing w:val="1"/>
          <w:sz w:val="28"/>
          <w:szCs w:val="28"/>
        </w:rPr>
        <w:t>с</w:t>
      </w:r>
      <w:r w:rsidRPr="004222AE">
        <w:rPr>
          <w:rFonts w:ascii="Times New Roman" w:eastAsia="QAHWO+F1" w:hAnsi="Times New Roman"/>
          <w:color w:val="000000"/>
          <w:spacing w:val="-1"/>
          <w:sz w:val="28"/>
          <w:szCs w:val="28"/>
        </w:rPr>
        <w:t>т</w:t>
      </w:r>
      <w:r w:rsidRPr="004222AE">
        <w:rPr>
          <w:rFonts w:ascii="Times New Roman" w:eastAsia="QAHWO+F1" w:hAnsi="Times New Roman"/>
          <w:color w:val="000000"/>
          <w:spacing w:val="4"/>
          <w:sz w:val="28"/>
          <w:szCs w:val="28"/>
        </w:rPr>
        <w:t>н</w:t>
      </w:r>
      <w:r w:rsidRPr="004222AE">
        <w:rPr>
          <w:rFonts w:ascii="Times New Roman" w:eastAsia="QAHWO+F1" w:hAnsi="Times New Roman"/>
          <w:color w:val="000000"/>
          <w:spacing w:val="-1"/>
          <w:sz w:val="28"/>
          <w:szCs w:val="28"/>
        </w:rPr>
        <w:t>у</w:t>
      </w:r>
      <w:r w:rsidRPr="004222AE">
        <w:rPr>
          <w:rFonts w:ascii="Times New Roman" w:eastAsia="QAHWO+F1" w:hAnsi="Times New Roman"/>
          <w:color w:val="000000"/>
          <w:sz w:val="28"/>
          <w:szCs w:val="28"/>
        </w:rPr>
        <w:t>ю</w:t>
      </w:r>
      <w:r w:rsidRPr="004222AE">
        <w:rPr>
          <w:rFonts w:ascii="Times New Roman" w:eastAsia="QAHWO+F1" w:hAnsi="Times New Roman"/>
          <w:color w:val="000000"/>
          <w:spacing w:val="1"/>
          <w:sz w:val="28"/>
          <w:szCs w:val="28"/>
        </w:rPr>
        <w:t xml:space="preserve"> </w:t>
      </w:r>
      <w:r w:rsidRPr="004222AE">
        <w:rPr>
          <w:rFonts w:ascii="Times New Roman" w:eastAsia="QAHWO+F1" w:hAnsi="Times New Roman"/>
          <w:color w:val="000000"/>
          <w:sz w:val="28"/>
          <w:szCs w:val="28"/>
        </w:rPr>
        <w:t>к</w:t>
      </w:r>
      <w:r w:rsidRPr="004222AE">
        <w:rPr>
          <w:rFonts w:ascii="Times New Roman" w:eastAsia="QAHWO+F1" w:hAnsi="Times New Roman"/>
          <w:color w:val="000000"/>
          <w:spacing w:val="1"/>
          <w:sz w:val="28"/>
          <w:szCs w:val="28"/>
        </w:rPr>
        <w:t>о</w:t>
      </w:r>
      <w:r w:rsidRPr="004222AE">
        <w:rPr>
          <w:rFonts w:ascii="Times New Roman" w:eastAsia="QAHWO+F1" w:hAnsi="Times New Roman"/>
          <w:color w:val="000000"/>
          <w:sz w:val="28"/>
          <w:szCs w:val="28"/>
        </w:rPr>
        <w:t>мм</w:t>
      </w:r>
      <w:r w:rsidRPr="004222AE">
        <w:rPr>
          <w:rFonts w:ascii="Times New Roman" w:eastAsia="QAHWO+F1" w:hAnsi="Times New Roman"/>
          <w:color w:val="000000"/>
          <w:spacing w:val="-2"/>
          <w:sz w:val="28"/>
          <w:szCs w:val="28"/>
        </w:rPr>
        <w:t>у</w:t>
      </w:r>
      <w:r w:rsidRPr="004222AE">
        <w:rPr>
          <w:rFonts w:ascii="Times New Roman" w:eastAsia="QAHWO+F1" w:hAnsi="Times New Roman"/>
          <w:color w:val="000000"/>
          <w:sz w:val="28"/>
          <w:szCs w:val="28"/>
        </w:rPr>
        <w:t>н</w:t>
      </w:r>
      <w:r w:rsidRPr="004222AE">
        <w:rPr>
          <w:rFonts w:ascii="Times New Roman" w:eastAsia="QAHWO+F1" w:hAnsi="Times New Roman"/>
          <w:color w:val="000000"/>
          <w:spacing w:val="3"/>
          <w:sz w:val="28"/>
          <w:szCs w:val="28"/>
        </w:rPr>
        <w:t>и</w:t>
      </w:r>
      <w:r w:rsidRPr="004222AE">
        <w:rPr>
          <w:rFonts w:ascii="Times New Roman" w:eastAsia="QAHWO+F1" w:hAnsi="Times New Roman"/>
          <w:color w:val="000000"/>
          <w:spacing w:val="1"/>
          <w:sz w:val="28"/>
          <w:szCs w:val="28"/>
        </w:rPr>
        <w:t>ка</w:t>
      </w:r>
      <w:r w:rsidRPr="004222AE">
        <w:rPr>
          <w:rFonts w:ascii="Times New Roman" w:eastAsia="QAHWO+F1" w:hAnsi="Times New Roman"/>
          <w:color w:val="000000"/>
          <w:sz w:val="28"/>
          <w:szCs w:val="28"/>
        </w:rPr>
        <w:t>цию</w:t>
      </w:r>
      <w:r w:rsidRPr="004222AE">
        <w:rPr>
          <w:rFonts w:ascii="Times New Roman" w:eastAsia="QAHWO+F1" w:hAnsi="Times New Roman"/>
          <w:color w:val="000000"/>
          <w:spacing w:val="1"/>
          <w:sz w:val="28"/>
          <w:szCs w:val="28"/>
        </w:rPr>
        <w:t xml:space="preserve"> </w:t>
      </w:r>
      <w:r w:rsidRPr="004222AE">
        <w:rPr>
          <w:rFonts w:ascii="Times New Roman" w:eastAsia="QAHWO+F1" w:hAnsi="Times New Roman"/>
          <w:color w:val="000000"/>
          <w:sz w:val="28"/>
          <w:szCs w:val="28"/>
        </w:rPr>
        <w:t>для</w:t>
      </w:r>
      <w:r w:rsidRPr="004222AE">
        <w:rPr>
          <w:rFonts w:ascii="Times New Roman" w:eastAsia="QAHWO+F1" w:hAnsi="Times New Roman"/>
          <w:color w:val="000000"/>
          <w:spacing w:val="1"/>
          <w:sz w:val="28"/>
          <w:szCs w:val="28"/>
        </w:rPr>
        <w:t xml:space="preserve"> </w:t>
      </w:r>
      <w:r w:rsidRPr="004222AE">
        <w:rPr>
          <w:rFonts w:ascii="Times New Roman" w:eastAsia="QAHWO+F1" w:hAnsi="Times New Roman"/>
          <w:color w:val="000000"/>
          <w:sz w:val="28"/>
          <w:szCs w:val="28"/>
        </w:rPr>
        <w:t>м</w:t>
      </w:r>
      <w:r w:rsidRPr="004222AE">
        <w:rPr>
          <w:rFonts w:ascii="Times New Roman" w:eastAsia="QAHWO+F1" w:hAnsi="Times New Roman"/>
          <w:color w:val="000000"/>
          <w:spacing w:val="1"/>
          <w:sz w:val="28"/>
          <w:szCs w:val="28"/>
        </w:rPr>
        <w:t>е</w:t>
      </w:r>
      <w:r w:rsidRPr="004222AE">
        <w:rPr>
          <w:rFonts w:ascii="Times New Roman" w:eastAsia="QAHWO+F1" w:hAnsi="Times New Roman"/>
          <w:color w:val="000000"/>
          <w:sz w:val="28"/>
          <w:szCs w:val="28"/>
        </w:rPr>
        <w:t>ж</w:t>
      </w:r>
      <w:r w:rsidRPr="004222AE">
        <w:rPr>
          <w:rFonts w:ascii="Times New Roman" w:eastAsia="QAHWO+F1" w:hAnsi="Times New Roman"/>
          <w:color w:val="000000"/>
          <w:spacing w:val="-1"/>
          <w:sz w:val="28"/>
          <w:szCs w:val="28"/>
        </w:rPr>
        <w:t>л</w:t>
      </w:r>
      <w:r w:rsidRPr="004222AE">
        <w:rPr>
          <w:rFonts w:ascii="Times New Roman" w:eastAsia="QAHWO+F1" w:hAnsi="Times New Roman"/>
          <w:color w:val="000000"/>
          <w:sz w:val="28"/>
          <w:szCs w:val="28"/>
        </w:rPr>
        <w:t>ичн</w:t>
      </w:r>
      <w:r w:rsidRPr="004222AE">
        <w:rPr>
          <w:rFonts w:ascii="Times New Roman" w:eastAsia="QAHWO+F1" w:hAnsi="Times New Roman"/>
          <w:color w:val="000000"/>
          <w:spacing w:val="2"/>
          <w:sz w:val="28"/>
          <w:szCs w:val="28"/>
        </w:rPr>
        <w:t>о</w:t>
      </w:r>
      <w:r w:rsidRPr="004222AE">
        <w:rPr>
          <w:rFonts w:ascii="Times New Roman" w:eastAsia="QAHWO+F1" w:hAnsi="Times New Roman"/>
          <w:color w:val="000000"/>
          <w:sz w:val="28"/>
          <w:szCs w:val="28"/>
        </w:rPr>
        <w:t>стн</w:t>
      </w:r>
      <w:r w:rsidRPr="004222AE">
        <w:rPr>
          <w:rFonts w:ascii="Times New Roman" w:eastAsia="QAHWO+F1" w:hAnsi="Times New Roman"/>
          <w:color w:val="000000"/>
          <w:spacing w:val="2"/>
          <w:sz w:val="28"/>
          <w:szCs w:val="28"/>
        </w:rPr>
        <w:t>о</w:t>
      </w:r>
      <w:r w:rsidRPr="004222AE">
        <w:rPr>
          <w:rFonts w:ascii="Times New Roman" w:eastAsia="QAHWO+F1" w:hAnsi="Times New Roman"/>
          <w:color w:val="000000"/>
          <w:spacing w:val="-1"/>
          <w:sz w:val="28"/>
          <w:szCs w:val="28"/>
        </w:rPr>
        <w:t>г</w:t>
      </w:r>
      <w:r w:rsidRPr="004222AE">
        <w:rPr>
          <w:rFonts w:ascii="Times New Roman" w:eastAsia="QAHWO+F1" w:hAnsi="Times New Roman"/>
          <w:color w:val="000000"/>
          <w:sz w:val="28"/>
          <w:szCs w:val="28"/>
        </w:rPr>
        <w:t>о</w:t>
      </w:r>
      <w:r w:rsidRPr="004222AE">
        <w:rPr>
          <w:rFonts w:ascii="Times New Roman" w:eastAsia="QAHWO+F1" w:hAnsi="Times New Roman"/>
          <w:color w:val="000000"/>
          <w:spacing w:val="76"/>
          <w:sz w:val="28"/>
          <w:szCs w:val="28"/>
        </w:rPr>
        <w:t xml:space="preserve"> </w:t>
      </w:r>
      <w:r w:rsidRPr="004222AE">
        <w:rPr>
          <w:rFonts w:ascii="Times New Roman" w:eastAsia="QAHWO+F1" w:hAnsi="Times New Roman"/>
          <w:color w:val="000000"/>
          <w:sz w:val="28"/>
          <w:szCs w:val="28"/>
        </w:rPr>
        <w:t>в</w:t>
      </w:r>
      <w:r w:rsidRPr="004222AE">
        <w:rPr>
          <w:rFonts w:ascii="Times New Roman" w:eastAsia="QAHWO+F1" w:hAnsi="Times New Roman"/>
          <w:color w:val="000000"/>
          <w:spacing w:val="-3"/>
          <w:sz w:val="28"/>
          <w:szCs w:val="28"/>
        </w:rPr>
        <w:t>з</w:t>
      </w:r>
      <w:r w:rsidRPr="004222AE">
        <w:rPr>
          <w:rFonts w:ascii="Times New Roman" w:eastAsia="QAHWO+F1" w:hAnsi="Times New Roman"/>
          <w:color w:val="000000"/>
          <w:sz w:val="28"/>
          <w:szCs w:val="28"/>
        </w:rPr>
        <w:t>аим</w:t>
      </w:r>
      <w:r w:rsidRPr="004222AE">
        <w:rPr>
          <w:rFonts w:ascii="Times New Roman" w:eastAsia="QAHWO+F1" w:hAnsi="Times New Roman"/>
          <w:color w:val="000000"/>
          <w:spacing w:val="-2"/>
          <w:sz w:val="28"/>
          <w:szCs w:val="28"/>
        </w:rPr>
        <w:t>о</w:t>
      </w:r>
      <w:r w:rsidRPr="004222AE">
        <w:rPr>
          <w:rFonts w:ascii="Times New Roman" w:eastAsia="QAHWO+F1" w:hAnsi="Times New Roman"/>
          <w:color w:val="000000"/>
          <w:sz w:val="28"/>
          <w:szCs w:val="28"/>
        </w:rPr>
        <w:t>д</w:t>
      </w:r>
      <w:r w:rsidRPr="004222AE">
        <w:rPr>
          <w:rFonts w:ascii="Times New Roman" w:eastAsia="QAHWO+F1" w:hAnsi="Times New Roman"/>
          <w:color w:val="000000"/>
          <w:spacing w:val="2"/>
          <w:sz w:val="28"/>
          <w:szCs w:val="28"/>
        </w:rPr>
        <w:t>е</w:t>
      </w:r>
      <w:r w:rsidRPr="004222AE">
        <w:rPr>
          <w:rFonts w:ascii="Times New Roman" w:eastAsia="QAHWO+F1" w:hAnsi="Times New Roman"/>
          <w:color w:val="000000"/>
          <w:sz w:val="28"/>
          <w:szCs w:val="28"/>
        </w:rPr>
        <w:t xml:space="preserve">йствия со </w:t>
      </w:r>
      <w:r w:rsidRPr="004222AE">
        <w:rPr>
          <w:rFonts w:ascii="Times New Roman" w:eastAsia="QAHWO+F1" w:hAnsi="Times New Roman"/>
          <w:color w:val="000000"/>
          <w:spacing w:val="2"/>
          <w:sz w:val="28"/>
          <w:szCs w:val="28"/>
        </w:rPr>
        <w:t>с</w:t>
      </w:r>
      <w:r w:rsidRPr="004222AE">
        <w:rPr>
          <w:rFonts w:ascii="Times New Roman" w:eastAsia="QAHWO+F1" w:hAnsi="Times New Roman"/>
          <w:color w:val="000000"/>
          <w:sz w:val="28"/>
          <w:szCs w:val="28"/>
        </w:rPr>
        <w:t>в</w:t>
      </w:r>
      <w:r w:rsidRPr="004222AE">
        <w:rPr>
          <w:rFonts w:ascii="Times New Roman" w:eastAsia="QAHWO+F1" w:hAnsi="Times New Roman"/>
          <w:color w:val="000000"/>
          <w:spacing w:val="-1"/>
          <w:sz w:val="28"/>
          <w:szCs w:val="28"/>
        </w:rPr>
        <w:t>е</w:t>
      </w:r>
      <w:r w:rsidRPr="004222AE">
        <w:rPr>
          <w:rFonts w:ascii="Times New Roman" w:eastAsia="QAHWO+F1" w:hAnsi="Times New Roman"/>
          <w:color w:val="000000"/>
          <w:spacing w:val="1"/>
          <w:sz w:val="28"/>
          <w:szCs w:val="28"/>
        </w:rPr>
        <w:t>рс</w:t>
      </w:r>
      <w:r w:rsidRPr="004222AE">
        <w:rPr>
          <w:rFonts w:ascii="Times New Roman" w:eastAsia="QAHWO+F1" w:hAnsi="Times New Roman"/>
          <w:color w:val="000000"/>
          <w:sz w:val="28"/>
          <w:szCs w:val="28"/>
        </w:rPr>
        <w:t>тни</w:t>
      </w:r>
      <w:r w:rsidRPr="004222AE">
        <w:rPr>
          <w:rFonts w:ascii="Times New Roman" w:eastAsia="QAHWO+F1" w:hAnsi="Times New Roman"/>
          <w:color w:val="000000"/>
          <w:spacing w:val="-1"/>
          <w:sz w:val="28"/>
          <w:szCs w:val="28"/>
        </w:rPr>
        <w:t>к</w:t>
      </w:r>
      <w:r w:rsidRPr="004222AE">
        <w:rPr>
          <w:rFonts w:ascii="Times New Roman" w:eastAsia="QAHWO+F1" w:hAnsi="Times New Roman"/>
          <w:color w:val="000000"/>
          <w:spacing w:val="1"/>
          <w:sz w:val="28"/>
          <w:szCs w:val="28"/>
        </w:rPr>
        <w:t>а</w:t>
      </w:r>
      <w:r w:rsidRPr="004222AE">
        <w:rPr>
          <w:rFonts w:ascii="Times New Roman" w:eastAsia="QAHWO+F1" w:hAnsi="Times New Roman"/>
          <w:color w:val="000000"/>
          <w:sz w:val="28"/>
          <w:szCs w:val="28"/>
        </w:rPr>
        <w:t>ми</w:t>
      </w:r>
      <w:r w:rsidRPr="004222AE">
        <w:rPr>
          <w:rFonts w:ascii="Times New Roman" w:eastAsia="QAHWO+F1" w:hAnsi="Times New Roman"/>
          <w:color w:val="000000"/>
          <w:spacing w:val="-1"/>
          <w:sz w:val="28"/>
          <w:szCs w:val="28"/>
        </w:rPr>
        <w:t xml:space="preserve"> </w:t>
      </w:r>
      <w:r w:rsidRPr="004222AE">
        <w:rPr>
          <w:rFonts w:ascii="Times New Roman" w:eastAsia="QAHWO+F1" w:hAnsi="Times New Roman"/>
          <w:color w:val="000000"/>
          <w:sz w:val="28"/>
          <w:szCs w:val="28"/>
        </w:rPr>
        <w:t>и вз</w:t>
      </w:r>
      <w:r w:rsidRPr="004222AE">
        <w:rPr>
          <w:rFonts w:ascii="Times New Roman" w:eastAsia="QAHWO+F1" w:hAnsi="Times New Roman"/>
          <w:color w:val="000000"/>
          <w:spacing w:val="2"/>
          <w:sz w:val="28"/>
          <w:szCs w:val="28"/>
        </w:rPr>
        <w:t>р</w:t>
      </w:r>
      <w:r w:rsidRPr="004222AE">
        <w:rPr>
          <w:rFonts w:ascii="Times New Roman" w:eastAsia="QAHWO+F1" w:hAnsi="Times New Roman"/>
          <w:color w:val="000000"/>
          <w:sz w:val="28"/>
          <w:szCs w:val="28"/>
        </w:rPr>
        <w:t>о</w:t>
      </w:r>
      <w:r w:rsidRPr="004222AE">
        <w:rPr>
          <w:rFonts w:ascii="Times New Roman" w:eastAsia="QAHWO+F1" w:hAnsi="Times New Roman"/>
          <w:color w:val="000000"/>
          <w:spacing w:val="2"/>
          <w:sz w:val="28"/>
          <w:szCs w:val="28"/>
        </w:rPr>
        <w:t>с</w:t>
      </w:r>
      <w:r w:rsidRPr="004222AE">
        <w:rPr>
          <w:rFonts w:ascii="Times New Roman" w:eastAsia="QAHWO+F1" w:hAnsi="Times New Roman"/>
          <w:color w:val="000000"/>
          <w:spacing w:val="-3"/>
          <w:sz w:val="28"/>
          <w:szCs w:val="28"/>
        </w:rPr>
        <w:t>л</w:t>
      </w:r>
      <w:r w:rsidRPr="004222AE">
        <w:rPr>
          <w:rFonts w:ascii="Times New Roman" w:eastAsia="QAHWO+F1" w:hAnsi="Times New Roman"/>
          <w:color w:val="000000"/>
          <w:spacing w:val="1"/>
          <w:sz w:val="28"/>
          <w:szCs w:val="28"/>
        </w:rPr>
        <w:t>ы</w:t>
      </w:r>
      <w:r w:rsidRPr="004222AE">
        <w:rPr>
          <w:rFonts w:ascii="Times New Roman" w:eastAsia="QAHWO+F1" w:hAnsi="Times New Roman"/>
          <w:color w:val="000000"/>
          <w:spacing w:val="-1"/>
          <w:sz w:val="28"/>
          <w:szCs w:val="28"/>
        </w:rPr>
        <w:t>м</w:t>
      </w:r>
      <w:r w:rsidRPr="004222AE">
        <w:rPr>
          <w:rFonts w:ascii="Times New Roman" w:eastAsia="QAHWO+F1" w:hAnsi="Times New Roman"/>
          <w:color w:val="000000"/>
          <w:sz w:val="28"/>
          <w:szCs w:val="28"/>
        </w:rPr>
        <w:t>и в р</w:t>
      </w:r>
      <w:r w:rsidRPr="004222AE">
        <w:rPr>
          <w:rFonts w:ascii="Times New Roman" w:eastAsia="QAHWO+F1" w:hAnsi="Times New Roman"/>
          <w:color w:val="000000"/>
          <w:spacing w:val="2"/>
          <w:sz w:val="28"/>
          <w:szCs w:val="28"/>
        </w:rPr>
        <w:t>а</w:t>
      </w:r>
      <w:r w:rsidRPr="004222AE">
        <w:rPr>
          <w:rFonts w:ascii="Times New Roman" w:eastAsia="QAHWO+F1" w:hAnsi="Times New Roman"/>
          <w:color w:val="000000"/>
          <w:sz w:val="28"/>
          <w:szCs w:val="28"/>
        </w:rPr>
        <w:t>зличных</w:t>
      </w:r>
      <w:r w:rsidRPr="004222AE">
        <w:rPr>
          <w:rFonts w:ascii="Times New Roman" w:eastAsia="QAHWO+F1" w:hAnsi="Times New Roman"/>
          <w:color w:val="000000"/>
          <w:spacing w:val="1"/>
          <w:sz w:val="28"/>
          <w:szCs w:val="28"/>
        </w:rPr>
        <w:t xml:space="preserve"> </w:t>
      </w:r>
      <w:r w:rsidRPr="004222AE">
        <w:rPr>
          <w:rFonts w:ascii="Times New Roman" w:eastAsia="QAHWO+F1" w:hAnsi="Times New Roman"/>
          <w:color w:val="000000"/>
          <w:sz w:val="28"/>
          <w:szCs w:val="28"/>
        </w:rPr>
        <w:t>видах</w:t>
      </w:r>
      <w:r w:rsidRPr="004222AE">
        <w:rPr>
          <w:rFonts w:ascii="Times New Roman" w:eastAsia="QAHWO+F1" w:hAnsi="Times New Roman"/>
          <w:color w:val="000000"/>
          <w:spacing w:val="-2"/>
          <w:sz w:val="28"/>
          <w:szCs w:val="28"/>
        </w:rPr>
        <w:t xml:space="preserve"> </w:t>
      </w:r>
      <w:r w:rsidRPr="004222AE">
        <w:rPr>
          <w:rFonts w:ascii="Times New Roman" w:eastAsia="QAHWO+F1" w:hAnsi="Times New Roman"/>
          <w:color w:val="000000"/>
          <w:sz w:val="28"/>
          <w:szCs w:val="28"/>
        </w:rPr>
        <w:t>д</w:t>
      </w:r>
      <w:r w:rsidRPr="004222AE">
        <w:rPr>
          <w:rFonts w:ascii="Times New Roman" w:eastAsia="QAHWO+F1" w:hAnsi="Times New Roman"/>
          <w:color w:val="000000"/>
          <w:spacing w:val="2"/>
          <w:sz w:val="28"/>
          <w:szCs w:val="28"/>
        </w:rPr>
        <w:t>е</w:t>
      </w:r>
      <w:r w:rsidRPr="004222AE">
        <w:rPr>
          <w:rFonts w:ascii="Times New Roman" w:eastAsia="QAHWO+F1" w:hAnsi="Times New Roman"/>
          <w:color w:val="000000"/>
          <w:sz w:val="28"/>
          <w:szCs w:val="28"/>
        </w:rPr>
        <w:t>ятельности;</w:t>
      </w:r>
    </w:p>
    <w:p w:rsidR="009F5DB0" w:rsidRPr="004222AE" w:rsidRDefault="009F5DB0" w:rsidP="009F5DB0">
      <w:pPr>
        <w:widowControl w:val="0"/>
        <w:tabs>
          <w:tab w:val="left" w:pos="2315"/>
          <w:tab w:val="left" w:pos="2879"/>
          <w:tab w:val="left" w:pos="4561"/>
          <w:tab w:val="left" w:pos="5627"/>
          <w:tab w:val="left" w:pos="6055"/>
          <w:tab w:val="left" w:pos="8106"/>
          <w:tab w:val="left" w:pos="10025"/>
        </w:tabs>
        <w:spacing w:before="89" w:line="268" w:lineRule="auto"/>
        <w:ind w:right="176"/>
        <w:jc w:val="both"/>
        <w:rPr>
          <w:rFonts w:ascii="Times New Roman" w:hAnsi="Times New Roman"/>
          <w:color w:val="000000"/>
          <w:sz w:val="28"/>
          <w:szCs w:val="28"/>
        </w:rPr>
      </w:pPr>
      <w:r w:rsidRPr="004222AE">
        <w:rPr>
          <w:rFonts w:ascii="Times New Roman" w:eastAsia="VSRUJ+F10" w:hAnsi="Times New Roman"/>
          <w:color w:val="000000"/>
          <w:sz w:val="28"/>
          <w:szCs w:val="28"/>
        </w:rPr>
        <w:t></w:t>
      </w:r>
      <w:r w:rsidRPr="004222AE">
        <w:rPr>
          <w:rFonts w:ascii="Times New Roman" w:hAnsi="Times New Roman"/>
          <w:color w:val="000000"/>
          <w:sz w:val="28"/>
          <w:szCs w:val="28"/>
        </w:rPr>
        <w:t xml:space="preserve">    </w:t>
      </w:r>
      <w:r w:rsidRPr="004222AE">
        <w:rPr>
          <w:rFonts w:ascii="Times New Roman" w:hAnsi="Times New Roman"/>
          <w:color w:val="000000"/>
          <w:spacing w:val="-11"/>
          <w:sz w:val="28"/>
          <w:szCs w:val="28"/>
        </w:rPr>
        <w:t xml:space="preserve"> </w:t>
      </w:r>
      <w:r w:rsidRPr="004222AE">
        <w:rPr>
          <w:rFonts w:ascii="Times New Roman" w:eastAsia="QAHWO+F1" w:hAnsi="Times New Roman"/>
          <w:color w:val="000000"/>
          <w:spacing w:val="-5"/>
          <w:sz w:val="28"/>
          <w:szCs w:val="28"/>
        </w:rPr>
        <w:t>у</w:t>
      </w:r>
      <w:r w:rsidRPr="004222AE">
        <w:rPr>
          <w:rFonts w:ascii="Times New Roman" w:eastAsia="QAHWO+F1" w:hAnsi="Times New Roman"/>
          <w:color w:val="000000"/>
          <w:spacing w:val="1"/>
          <w:sz w:val="28"/>
          <w:szCs w:val="28"/>
        </w:rPr>
        <w:t>мения</w:t>
      </w:r>
      <w:r w:rsidRPr="004222AE">
        <w:rPr>
          <w:rFonts w:ascii="Times New Roman" w:eastAsia="QAHWO+F1" w:hAnsi="Times New Roman"/>
          <w:color w:val="000000"/>
          <w:spacing w:val="127"/>
          <w:sz w:val="28"/>
          <w:szCs w:val="28"/>
        </w:rPr>
        <w:t xml:space="preserve"> </w:t>
      </w:r>
      <w:r w:rsidRPr="004222AE">
        <w:rPr>
          <w:rFonts w:ascii="Times New Roman" w:eastAsia="QAHWO+F1" w:hAnsi="Times New Roman"/>
          <w:color w:val="000000"/>
          <w:sz w:val="28"/>
          <w:szCs w:val="28"/>
        </w:rPr>
        <w:t>в</w:t>
      </w:r>
      <w:r w:rsidRPr="004222AE">
        <w:rPr>
          <w:rFonts w:ascii="Times New Roman" w:eastAsia="QAHWO+F1" w:hAnsi="Times New Roman"/>
          <w:color w:val="000000"/>
          <w:spacing w:val="1"/>
          <w:sz w:val="28"/>
          <w:szCs w:val="28"/>
        </w:rPr>
        <w:t>с</w:t>
      </w:r>
      <w:r w:rsidRPr="004222AE">
        <w:rPr>
          <w:rFonts w:ascii="Times New Roman" w:eastAsia="QAHWO+F1" w:hAnsi="Times New Roman"/>
          <w:color w:val="000000"/>
          <w:sz w:val="28"/>
          <w:szCs w:val="28"/>
        </w:rPr>
        <w:t>т</w:t>
      </w:r>
      <w:r w:rsidRPr="004222AE">
        <w:rPr>
          <w:rFonts w:ascii="Times New Roman" w:eastAsia="QAHWO+F1" w:hAnsi="Times New Roman"/>
          <w:color w:val="000000"/>
          <w:spacing w:val="-2"/>
          <w:sz w:val="28"/>
          <w:szCs w:val="28"/>
        </w:rPr>
        <w:t>у</w:t>
      </w:r>
      <w:r w:rsidRPr="004222AE">
        <w:rPr>
          <w:rFonts w:ascii="Times New Roman" w:eastAsia="QAHWO+F1" w:hAnsi="Times New Roman"/>
          <w:color w:val="000000"/>
          <w:sz w:val="28"/>
          <w:szCs w:val="28"/>
        </w:rPr>
        <w:t>пать</w:t>
      </w:r>
      <w:r w:rsidRPr="004222AE">
        <w:rPr>
          <w:rFonts w:ascii="Times New Roman" w:eastAsia="QAHWO+F1" w:hAnsi="Times New Roman"/>
          <w:color w:val="000000"/>
          <w:spacing w:val="123"/>
          <w:sz w:val="28"/>
          <w:szCs w:val="28"/>
        </w:rPr>
        <w:t xml:space="preserve"> </w:t>
      </w:r>
      <w:r w:rsidRPr="004222AE">
        <w:rPr>
          <w:rFonts w:ascii="Times New Roman" w:eastAsia="QAHWO+F1" w:hAnsi="Times New Roman"/>
          <w:color w:val="000000"/>
          <w:spacing w:val="1"/>
          <w:sz w:val="28"/>
          <w:szCs w:val="28"/>
        </w:rPr>
        <w:t>в</w:t>
      </w:r>
      <w:r w:rsidRPr="004222AE">
        <w:rPr>
          <w:rFonts w:ascii="Times New Roman" w:eastAsia="QAHWO+F1" w:hAnsi="Times New Roman"/>
          <w:color w:val="000000"/>
          <w:spacing w:val="126"/>
          <w:sz w:val="28"/>
          <w:szCs w:val="28"/>
        </w:rPr>
        <w:t xml:space="preserve"> </w:t>
      </w:r>
      <w:r w:rsidRPr="004222AE">
        <w:rPr>
          <w:rFonts w:ascii="Times New Roman" w:eastAsia="QAHWO+F1" w:hAnsi="Times New Roman"/>
          <w:color w:val="000000"/>
          <w:spacing w:val="-1"/>
          <w:sz w:val="28"/>
          <w:szCs w:val="28"/>
        </w:rPr>
        <w:t>у</w:t>
      </w:r>
      <w:r w:rsidRPr="004222AE">
        <w:rPr>
          <w:rFonts w:ascii="Times New Roman" w:eastAsia="QAHWO+F1" w:hAnsi="Times New Roman"/>
          <w:color w:val="000000"/>
          <w:sz w:val="28"/>
          <w:szCs w:val="28"/>
        </w:rPr>
        <w:t>с</w:t>
      </w:r>
      <w:r w:rsidRPr="004222AE">
        <w:rPr>
          <w:rFonts w:ascii="Times New Roman" w:eastAsia="QAHWO+F1" w:hAnsi="Times New Roman"/>
          <w:color w:val="000000"/>
          <w:spacing w:val="-1"/>
          <w:sz w:val="28"/>
          <w:szCs w:val="28"/>
        </w:rPr>
        <w:t>т</w:t>
      </w:r>
      <w:r w:rsidRPr="004222AE">
        <w:rPr>
          <w:rFonts w:ascii="Times New Roman" w:eastAsia="QAHWO+F1" w:hAnsi="Times New Roman"/>
          <w:color w:val="000000"/>
          <w:sz w:val="28"/>
          <w:szCs w:val="28"/>
        </w:rPr>
        <w:t>н</w:t>
      </w:r>
      <w:r w:rsidRPr="004222AE">
        <w:rPr>
          <w:rFonts w:ascii="Times New Roman" w:eastAsia="QAHWO+F1" w:hAnsi="Times New Roman"/>
          <w:color w:val="000000"/>
          <w:spacing w:val="-2"/>
          <w:sz w:val="28"/>
          <w:szCs w:val="28"/>
        </w:rPr>
        <w:t>у</w:t>
      </w:r>
      <w:r w:rsidRPr="004222AE">
        <w:rPr>
          <w:rFonts w:ascii="Times New Roman" w:eastAsia="QAHWO+F1" w:hAnsi="Times New Roman"/>
          <w:color w:val="000000"/>
          <w:sz w:val="28"/>
          <w:szCs w:val="28"/>
        </w:rPr>
        <w:t>ю</w:t>
      </w:r>
      <w:r w:rsidRPr="004222AE">
        <w:rPr>
          <w:rFonts w:ascii="Times New Roman" w:eastAsia="QAHWO+F1" w:hAnsi="Times New Roman"/>
          <w:color w:val="000000"/>
          <w:spacing w:val="127"/>
          <w:sz w:val="28"/>
          <w:szCs w:val="28"/>
        </w:rPr>
        <w:t xml:space="preserve"> </w:t>
      </w:r>
      <w:r w:rsidRPr="004222AE">
        <w:rPr>
          <w:rFonts w:ascii="Times New Roman" w:eastAsia="QAHWO+F1" w:hAnsi="Times New Roman"/>
          <w:color w:val="000000"/>
          <w:sz w:val="28"/>
          <w:szCs w:val="28"/>
        </w:rPr>
        <w:t>ко</w:t>
      </w:r>
      <w:r w:rsidRPr="004222AE">
        <w:rPr>
          <w:rFonts w:ascii="Times New Roman" w:eastAsia="QAHWO+F1" w:hAnsi="Times New Roman"/>
          <w:color w:val="000000"/>
          <w:spacing w:val="2"/>
          <w:sz w:val="28"/>
          <w:szCs w:val="28"/>
        </w:rPr>
        <w:t>м</w:t>
      </w:r>
      <w:r w:rsidRPr="004222AE">
        <w:rPr>
          <w:rFonts w:ascii="Times New Roman" w:eastAsia="QAHWO+F1" w:hAnsi="Times New Roman"/>
          <w:color w:val="000000"/>
          <w:sz w:val="28"/>
          <w:szCs w:val="28"/>
        </w:rPr>
        <w:t>м</w:t>
      </w:r>
      <w:r w:rsidRPr="004222AE">
        <w:rPr>
          <w:rFonts w:ascii="Times New Roman" w:eastAsia="QAHWO+F1" w:hAnsi="Times New Roman"/>
          <w:color w:val="000000"/>
          <w:spacing w:val="-3"/>
          <w:sz w:val="28"/>
          <w:szCs w:val="28"/>
        </w:rPr>
        <w:t>у</w:t>
      </w:r>
      <w:r w:rsidRPr="004222AE">
        <w:rPr>
          <w:rFonts w:ascii="Times New Roman" w:eastAsia="QAHWO+F1" w:hAnsi="Times New Roman"/>
          <w:color w:val="000000"/>
          <w:sz w:val="28"/>
          <w:szCs w:val="28"/>
        </w:rPr>
        <w:t>н</w:t>
      </w:r>
      <w:r w:rsidRPr="004222AE">
        <w:rPr>
          <w:rFonts w:ascii="Times New Roman" w:eastAsia="QAHWO+F1" w:hAnsi="Times New Roman"/>
          <w:color w:val="000000"/>
          <w:spacing w:val="3"/>
          <w:sz w:val="28"/>
          <w:szCs w:val="28"/>
        </w:rPr>
        <w:t>и</w:t>
      </w:r>
      <w:r w:rsidRPr="004222AE">
        <w:rPr>
          <w:rFonts w:ascii="Times New Roman" w:eastAsia="QAHWO+F1" w:hAnsi="Times New Roman"/>
          <w:color w:val="000000"/>
          <w:spacing w:val="1"/>
          <w:sz w:val="28"/>
          <w:szCs w:val="28"/>
        </w:rPr>
        <w:t>кацию</w:t>
      </w:r>
      <w:r w:rsidRPr="004222AE">
        <w:rPr>
          <w:rFonts w:ascii="Times New Roman" w:eastAsia="QAHWO+F1" w:hAnsi="Times New Roman"/>
          <w:color w:val="000000"/>
          <w:spacing w:val="127"/>
          <w:sz w:val="28"/>
          <w:szCs w:val="28"/>
        </w:rPr>
        <w:t xml:space="preserve"> </w:t>
      </w:r>
      <w:r w:rsidRPr="004222AE">
        <w:rPr>
          <w:rFonts w:ascii="Times New Roman" w:eastAsia="QAHWO+F1" w:hAnsi="Times New Roman"/>
          <w:color w:val="000000"/>
          <w:sz w:val="28"/>
          <w:szCs w:val="28"/>
        </w:rPr>
        <w:t>с</w:t>
      </w:r>
      <w:r w:rsidRPr="004222AE">
        <w:rPr>
          <w:rFonts w:ascii="Times New Roman" w:eastAsia="QAHWO+F1" w:hAnsi="Times New Roman"/>
          <w:color w:val="000000"/>
          <w:spacing w:val="121"/>
          <w:sz w:val="28"/>
          <w:szCs w:val="28"/>
        </w:rPr>
        <w:t xml:space="preserve"> </w:t>
      </w:r>
      <w:r w:rsidRPr="004222AE">
        <w:rPr>
          <w:rFonts w:ascii="Times New Roman" w:eastAsia="QAHWO+F1" w:hAnsi="Times New Roman"/>
          <w:color w:val="000000"/>
          <w:sz w:val="28"/>
          <w:szCs w:val="28"/>
        </w:rPr>
        <w:t>бли</w:t>
      </w:r>
      <w:r w:rsidRPr="004222AE">
        <w:rPr>
          <w:rFonts w:ascii="Times New Roman" w:eastAsia="QAHWO+F1" w:hAnsi="Times New Roman"/>
          <w:color w:val="000000"/>
          <w:spacing w:val="3"/>
          <w:sz w:val="28"/>
          <w:szCs w:val="28"/>
        </w:rPr>
        <w:t>ж</w:t>
      </w:r>
      <w:r w:rsidRPr="004222AE">
        <w:rPr>
          <w:rFonts w:ascii="Times New Roman" w:eastAsia="QAHWO+F1" w:hAnsi="Times New Roman"/>
          <w:color w:val="000000"/>
          <w:spacing w:val="-2"/>
          <w:sz w:val="28"/>
          <w:szCs w:val="28"/>
        </w:rPr>
        <w:t>а</w:t>
      </w:r>
      <w:r w:rsidRPr="004222AE">
        <w:rPr>
          <w:rFonts w:ascii="Times New Roman" w:eastAsia="QAHWO+F1" w:hAnsi="Times New Roman"/>
          <w:color w:val="000000"/>
          <w:sz w:val="28"/>
          <w:szCs w:val="28"/>
        </w:rPr>
        <w:t>йшим</w:t>
      </w:r>
      <w:r w:rsidRPr="004222AE">
        <w:rPr>
          <w:rFonts w:ascii="Times New Roman" w:eastAsia="QAHWO+F1" w:hAnsi="Times New Roman"/>
          <w:color w:val="000000"/>
          <w:spacing w:val="126"/>
          <w:sz w:val="28"/>
          <w:szCs w:val="28"/>
        </w:rPr>
        <w:t xml:space="preserve"> </w:t>
      </w:r>
      <w:r w:rsidRPr="004222AE">
        <w:rPr>
          <w:rFonts w:ascii="Times New Roman" w:eastAsia="QAHWO+F1" w:hAnsi="Times New Roman"/>
          <w:color w:val="000000"/>
          <w:sz w:val="28"/>
          <w:szCs w:val="28"/>
        </w:rPr>
        <w:t>кр</w:t>
      </w:r>
      <w:r w:rsidRPr="004222AE">
        <w:rPr>
          <w:rFonts w:ascii="Times New Roman" w:eastAsia="QAHWO+F1" w:hAnsi="Times New Roman"/>
          <w:color w:val="000000"/>
          <w:spacing w:val="-1"/>
          <w:sz w:val="28"/>
          <w:szCs w:val="28"/>
        </w:rPr>
        <w:t>у</w:t>
      </w:r>
      <w:r w:rsidRPr="004222AE">
        <w:rPr>
          <w:rFonts w:ascii="Times New Roman" w:eastAsia="QAHWO+F1" w:hAnsi="Times New Roman"/>
          <w:color w:val="000000"/>
          <w:sz w:val="28"/>
          <w:szCs w:val="28"/>
        </w:rPr>
        <w:t>гом</w:t>
      </w:r>
      <w:r w:rsidRPr="004222AE">
        <w:rPr>
          <w:rFonts w:ascii="Times New Roman" w:eastAsia="QAHWO+F1" w:hAnsi="Times New Roman"/>
          <w:color w:val="000000"/>
          <w:spacing w:val="126"/>
          <w:sz w:val="28"/>
          <w:szCs w:val="28"/>
        </w:rPr>
        <w:t xml:space="preserve"> </w:t>
      </w:r>
      <w:r w:rsidRPr="004222AE">
        <w:rPr>
          <w:rFonts w:ascii="Times New Roman" w:eastAsia="QAHWO+F1" w:hAnsi="Times New Roman"/>
          <w:color w:val="000000"/>
          <w:sz w:val="28"/>
          <w:szCs w:val="28"/>
        </w:rPr>
        <w:t>р</w:t>
      </w:r>
      <w:r w:rsidRPr="004222AE">
        <w:rPr>
          <w:rFonts w:ascii="Times New Roman" w:eastAsia="QAHWO+F1" w:hAnsi="Times New Roman"/>
          <w:color w:val="000000"/>
          <w:spacing w:val="2"/>
          <w:sz w:val="28"/>
          <w:szCs w:val="28"/>
        </w:rPr>
        <w:t>е</w:t>
      </w:r>
      <w:r w:rsidRPr="004222AE">
        <w:rPr>
          <w:rFonts w:ascii="Times New Roman" w:eastAsia="QAHWO+F1" w:hAnsi="Times New Roman"/>
          <w:color w:val="000000"/>
          <w:spacing w:val="-1"/>
          <w:sz w:val="28"/>
          <w:szCs w:val="28"/>
        </w:rPr>
        <w:t>ч</w:t>
      </w:r>
      <w:r w:rsidRPr="004222AE">
        <w:rPr>
          <w:rFonts w:ascii="Times New Roman" w:eastAsia="QAHWO+F1" w:hAnsi="Times New Roman"/>
          <w:color w:val="000000"/>
          <w:sz w:val="28"/>
          <w:szCs w:val="28"/>
        </w:rPr>
        <w:t>ев</w:t>
      </w:r>
      <w:r w:rsidRPr="004222AE">
        <w:rPr>
          <w:rFonts w:ascii="Times New Roman" w:eastAsia="QAHWO+F1" w:hAnsi="Times New Roman"/>
          <w:color w:val="000000"/>
          <w:spacing w:val="-1"/>
          <w:sz w:val="28"/>
          <w:szCs w:val="28"/>
        </w:rPr>
        <w:t>ы</w:t>
      </w:r>
      <w:r w:rsidRPr="004222AE">
        <w:rPr>
          <w:rFonts w:ascii="Times New Roman" w:eastAsia="QAHWO+F1" w:hAnsi="Times New Roman"/>
          <w:color w:val="000000"/>
          <w:sz w:val="28"/>
          <w:szCs w:val="28"/>
        </w:rPr>
        <w:t>х п</w:t>
      </w:r>
      <w:r w:rsidRPr="004222AE">
        <w:rPr>
          <w:rFonts w:ascii="Times New Roman" w:eastAsia="QAHWO+F1" w:hAnsi="Times New Roman"/>
          <w:color w:val="000000"/>
          <w:spacing w:val="2"/>
          <w:sz w:val="28"/>
          <w:szCs w:val="28"/>
        </w:rPr>
        <w:t>а</w:t>
      </w:r>
      <w:r w:rsidRPr="004222AE">
        <w:rPr>
          <w:rFonts w:ascii="Times New Roman" w:eastAsia="QAHWO+F1" w:hAnsi="Times New Roman"/>
          <w:color w:val="000000"/>
          <w:sz w:val="28"/>
          <w:szCs w:val="28"/>
        </w:rPr>
        <w:t>ртне</w:t>
      </w:r>
      <w:r w:rsidRPr="004222AE">
        <w:rPr>
          <w:rFonts w:ascii="Times New Roman" w:eastAsia="QAHWO+F1" w:hAnsi="Times New Roman"/>
          <w:color w:val="000000"/>
          <w:spacing w:val="-1"/>
          <w:sz w:val="28"/>
          <w:szCs w:val="28"/>
        </w:rPr>
        <w:t>р</w:t>
      </w:r>
      <w:r w:rsidRPr="004222AE">
        <w:rPr>
          <w:rFonts w:ascii="Times New Roman" w:eastAsia="QAHWO+F1" w:hAnsi="Times New Roman"/>
          <w:color w:val="000000"/>
          <w:sz w:val="28"/>
          <w:szCs w:val="28"/>
        </w:rPr>
        <w:t>ов</w:t>
      </w:r>
      <w:r w:rsidRPr="004222AE">
        <w:rPr>
          <w:rFonts w:ascii="Times New Roman" w:eastAsia="QAHWO+F1" w:hAnsi="Times New Roman"/>
          <w:color w:val="000000"/>
          <w:spacing w:val="129"/>
          <w:sz w:val="28"/>
          <w:szCs w:val="28"/>
        </w:rPr>
        <w:t xml:space="preserve"> </w:t>
      </w:r>
      <w:r w:rsidRPr="004222AE">
        <w:rPr>
          <w:rFonts w:ascii="Times New Roman" w:eastAsia="QAHWO+F1" w:hAnsi="Times New Roman"/>
          <w:color w:val="000000"/>
          <w:spacing w:val="2"/>
          <w:sz w:val="28"/>
          <w:szCs w:val="28"/>
        </w:rPr>
        <w:t>(</w:t>
      </w:r>
      <w:r w:rsidRPr="004222AE">
        <w:rPr>
          <w:rFonts w:ascii="Times New Roman" w:eastAsia="QAHWO+F1" w:hAnsi="Times New Roman"/>
          <w:color w:val="000000"/>
          <w:sz w:val="28"/>
          <w:szCs w:val="28"/>
        </w:rPr>
        <w:t>в</w:t>
      </w:r>
      <w:r w:rsidRPr="004222AE">
        <w:rPr>
          <w:rFonts w:ascii="Times New Roman" w:eastAsia="QAHWO+F1" w:hAnsi="Times New Roman"/>
          <w:color w:val="000000"/>
          <w:spacing w:val="126"/>
          <w:sz w:val="28"/>
          <w:szCs w:val="28"/>
        </w:rPr>
        <w:t xml:space="preserve"> </w:t>
      </w:r>
      <w:r w:rsidRPr="004222AE">
        <w:rPr>
          <w:rFonts w:ascii="Times New Roman" w:eastAsia="QAHWO+F1" w:hAnsi="Times New Roman"/>
          <w:color w:val="000000"/>
          <w:spacing w:val="2"/>
          <w:sz w:val="28"/>
          <w:szCs w:val="28"/>
        </w:rPr>
        <w:t>с</w:t>
      </w:r>
      <w:r w:rsidRPr="004222AE">
        <w:rPr>
          <w:rFonts w:ascii="Times New Roman" w:eastAsia="QAHWO+F1" w:hAnsi="Times New Roman"/>
          <w:color w:val="000000"/>
          <w:spacing w:val="-2"/>
          <w:sz w:val="28"/>
          <w:szCs w:val="28"/>
        </w:rPr>
        <w:t>е</w:t>
      </w:r>
      <w:r w:rsidRPr="004222AE">
        <w:rPr>
          <w:rFonts w:ascii="Times New Roman" w:eastAsia="QAHWO+F1" w:hAnsi="Times New Roman"/>
          <w:color w:val="000000"/>
          <w:spacing w:val="1"/>
          <w:sz w:val="28"/>
          <w:szCs w:val="28"/>
        </w:rPr>
        <w:t>м</w:t>
      </w:r>
      <w:r w:rsidRPr="004222AE">
        <w:rPr>
          <w:rFonts w:ascii="Times New Roman" w:eastAsia="QAHWO+F1" w:hAnsi="Times New Roman"/>
          <w:color w:val="000000"/>
          <w:sz w:val="28"/>
          <w:szCs w:val="28"/>
        </w:rPr>
        <w:t>ье,</w:t>
      </w:r>
      <w:r w:rsidRPr="004222AE">
        <w:rPr>
          <w:rFonts w:ascii="Times New Roman" w:eastAsia="QAHWO+F1" w:hAnsi="Times New Roman"/>
          <w:color w:val="000000"/>
          <w:spacing w:val="130"/>
          <w:sz w:val="28"/>
          <w:szCs w:val="28"/>
        </w:rPr>
        <w:t xml:space="preserve"> </w:t>
      </w:r>
      <w:r w:rsidRPr="004222AE">
        <w:rPr>
          <w:rFonts w:ascii="Times New Roman" w:eastAsia="QAHWO+F1" w:hAnsi="Times New Roman"/>
          <w:color w:val="000000"/>
          <w:sz w:val="28"/>
          <w:szCs w:val="28"/>
        </w:rPr>
        <w:t>в</w:t>
      </w:r>
      <w:r w:rsidRPr="004222AE">
        <w:rPr>
          <w:rFonts w:ascii="Times New Roman" w:eastAsia="QAHWO+F1" w:hAnsi="Times New Roman"/>
          <w:color w:val="000000"/>
          <w:spacing w:val="127"/>
          <w:sz w:val="28"/>
          <w:szCs w:val="28"/>
        </w:rPr>
        <w:t xml:space="preserve"> </w:t>
      </w:r>
      <w:r w:rsidRPr="004222AE">
        <w:rPr>
          <w:rFonts w:ascii="Times New Roman" w:eastAsia="QAHWO+F1" w:hAnsi="Times New Roman"/>
          <w:color w:val="000000"/>
          <w:sz w:val="28"/>
          <w:szCs w:val="28"/>
        </w:rPr>
        <w:t>шк</w:t>
      </w:r>
      <w:r w:rsidRPr="004222AE">
        <w:rPr>
          <w:rFonts w:ascii="Times New Roman" w:eastAsia="QAHWO+F1" w:hAnsi="Times New Roman"/>
          <w:color w:val="000000"/>
          <w:spacing w:val="2"/>
          <w:sz w:val="28"/>
          <w:szCs w:val="28"/>
        </w:rPr>
        <w:t>о</w:t>
      </w:r>
      <w:r w:rsidRPr="004222AE">
        <w:rPr>
          <w:rFonts w:ascii="Times New Roman" w:eastAsia="QAHWO+F1" w:hAnsi="Times New Roman"/>
          <w:color w:val="000000"/>
          <w:spacing w:val="-1"/>
          <w:sz w:val="28"/>
          <w:szCs w:val="28"/>
        </w:rPr>
        <w:t>л</w:t>
      </w:r>
      <w:r w:rsidRPr="004222AE">
        <w:rPr>
          <w:rFonts w:ascii="Times New Roman" w:eastAsia="QAHWO+F1" w:hAnsi="Times New Roman"/>
          <w:color w:val="000000"/>
          <w:spacing w:val="1"/>
          <w:sz w:val="28"/>
          <w:szCs w:val="28"/>
        </w:rPr>
        <w:t>е</w:t>
      </w:r>
      <w:r w:rsidRPr="004222AE">
        <w:rPr>
          <w:rFonts w:ascii="Times New Roman" w:eastAsia="QAHWO+F1" w:hAnsi="Times New Roman"/>
          <w:color w:val="000000"/>
          <w:sz w:val="28"/>
          <w:szCs w:val="28"/>
        </w:rPr>
        <w:t>,</w:t>
      </w:r>
      <w:r w:rsidRPr="004222AE">
        <w:rPr>
          <w:rFonts w:ascii="Times New Roman" w:eastAsia="QAHWO+F1" w:hAnsi="Times New Roman"/>
          <w:color w:val="000000"/>
          <w:spacing w:val="127"/>
          <w:sz w:val="28"/>
          <w:szCs w:val="28"/>
        </w:rPr>
        <w:t xml:space="preserve"> </w:t>
      </w:r>
      <w:r w:rsidRPr="004222AE">
        <w:rPr>
          <w:rFonts w:ascii="Times New Roman" w:eastAsia="QAHWO+F1" w:hAnsi="Times New Roman"/>
          <w:color w:val="000000"/>
          <w:sz w:val="28"/>
          <w:szCs w:val="28"/>
        </w:rPr>
        <w:t>в</w:t>
      </w:r>
      <w:r w:rsidRPr="004222AE">
        <w:rPr>
          <w:rFonts w:ascii="Times New Roman" w:eastAsia="QAHWO+F1" w:hAnsi="Times New Roman"/>
          <w:color w:val="000000"/>
          <w:spacing w:val="129"/>
          <w:sz w:val="28"/>
          <w:szCs w:val="28"/>
        </w:rPr>
        <w:t xml:space="preserve"> </w:t>
      </w:r>
      <w:r w:rsidRPr="004222AE">
        <w:rPr>
          <w:rFonts w:ascii="Times New Roman" w:eastAsia="QAHWO+F1" w:hAnsi="Times New Roman"/>
          <w:color w:val="000000"/>
          <w:spacing w:val="1"/>
          <w:sz w:val="28"/>
          <w:szCs w:val="28"/>
        </w:rPr>
        <w:t>с</w:t>
      </w:r>
      <w:r w:rsidRPr="004222AE">
        <w:rPr>
          <w:rFonts w:ascii="Times New Roman" w:eastAsia="QAHWO+F1" w:hAnsi="Times New Roman"/>
          <w:color w:val="000000"/>
          <w:spacing w:val="-1"/>
          <w:sz w:val="28"/>
          <w:szCs w:val="28"/>
        </w:rPr>
        <w:t>о</w:t>
      </w:r>
      <w:r w:rsidRPr="004222AE">
        <w:rPr>
          <w:rFonts w:ascii="Times New Roman" w:eastAsia="QAHWO+F1" w:hAnsi="Times New Roman"/>
          <w:color w:val="000000"/>
          <w:sz w:val="28"/>
          <w:szCs w:val="28"/>
        </w:rPr>
        <w:t>вместн</w:t>
      </w:r>
      <w:r w:rsidRPr="004222AE">
        <w:rPr>
          <w:rFonts w:ascii="Times New Roman" w:eastAsia="QAHWO+F1" w:hAnsi="Times New Roman"/>
          <w:color w:val="000000"/>
          <w:spacing w:val="2"/>
          <w:sz w:val="28"/>
          <w:szCs w:val="28"/>
        </w:rPr>
        <w:t>о</w:t>
      </w:r>
      <w:r w:rsidRPr="004222AE">
        <w:rPr>
          <w:rFonts w:ascii="Times New Roman" w:eastAsia="QAHWO+F1" w:hAnsi="Times New Roman"/>
          <w:color w:val="000000"/>
          <w:sz w:val="28"/>
          <w:szCs w:val="28"/>
        </w:rPr>
        <w:t>й</w:t>
      </w:r>
      <w:r w:rsidRPr="004222AE">
        <w:rPr>
          <w:rFonts w:ascii="Times New Roman" w:eastAsia="QAHWO+F1" w:hAnsi="Times New Roman"/>
          <w:color w:val="000000"/>
          <w:spacing w:val="128"/>
          <w:sz w:val="28"/>
          <w:szCs w:val="28"/>
        </w:rPr>
        <w:t xml:space="preserve"> </w:t>
      </w:r>
      <w:r w:rsidRPr="004222AE">
        <w:rPr>
          <w:rFonts w:ascii="Times New Roman" w:eastAsia="QAHWO+F1" w:hAnsi="Times New Roman"/>
          <w:color w:val="000000"/>
          <w:sz w:val="28"/>
          <w:szCs w:val="28"/>
        </w:rPr>
        <w:t>деят</w:t>
      </w:r>
      <w:r w:rsidRPr="004222AE">
        <w:rPr>
          <w:rFonts w:ascii="Times New Roman" w:eastAsia="QAHWO+F1" w:hAnsi="Times New Roman"/>
          <w:color w:val="000000"/>
          <w:spacing w:val="1"/>
          <w:sz w:val="28"/>
          <w:szCs w:val="28"/>
        </w:rPr>
        <w:t>е</w:t>
      </w:r>
      <w:r w:rsidRPr="004222AE">
        <w:rPr>
          <w:rFonts w:ascii="Times New Roman" w:eastAsia="QAHWO+F1" w:hAnsi="Times New Roman"/>
          <w:color w:val="000000"/>
          <w:spacing w:val="-1"/>
          <w:sz w:val="28"/>
          <w:szCs w:val="28"/>
        </w:rPr>
        <w:t>л</w:t>
      </w:r>
      <w:r w:rsidRPr="004222AE">
        <w:rPr>
          <w:rFonts w:ascii="Times New Roman" w:eastAsia="QAHWO+F1" w:hAnsi="Times New Roman"/>
          <w:color w:val="000000"/>
          <w:sz w:val="28"/>
          <w:szCs w:val="28"/>
        </w:rPr>
        <w:t>ьности</w:t>
      </w:r>
      <w:r w:rsidRPr="004222AE">
        <w:rPr>
          <w:rFonts w:ascii="Times New Roman" w:eastAsia="QAHWO+F1" w:hAnsi="Times New Roman"/>
          <w:color w:val="000000"/>
          <w:spacing w:val="128"/>
          <w:sz w:val="28"/>
          <w:szCs w:val="28"/>
        </w:rPr>
        <w:t xml:space="preserve"> </w:t>
      </w:r>
      <w:r w:rsidRPr="004222AE">
        <w:rPr>
          <w:rFonts w:ascii="Times New Roman" w:eastAsia="QAHWO+F1" w:hAnsi="Times New Roman"/>
          <w:color w:val="000000"/>
          <w:sz w:val="28"/>
          <w:szCs w:val="28"/>
        </w:rPr>
        <w:t>со</w:t>
      </w:r>
      <w:r w:rsidRPr="004222AE">
        <w:rPr>
          <w:rFonts w:ascii="Times New Roman" w:eastAsia="QAHWO+F1" w:hAnsi="Times New Roman"/>
          <w:color w:val="000000"/>
          <w:spacing w:val="129"/>
          <w:sz w:val="28"/>
          <w:szCs w:val="28"/>
        </w:rPr>
        <w:t xml:space="preserve"> </w:t>
      </w:r>
      <w:r w:rsidRPr="004222AE">
        <w:rPr>
          <w:rFonts w:ascii="Times New Roman" w:eastAsia="QAHWO+F1" w:hAnsi="Times New Roman"/>
          <w:color w:val="000000"/>
          <w:sz w:val="28"/>
          <w:szCs w:val="28"/>
        </w:rPr>
        <w:t>сл</w:t>
      </w:r>
      <w:r w:rsidRPr="004222AE">
        <w:rPr>
          <w:rFonts w:ascii="Times New Roman" w:eastAsia="QAHWO+F1" w:hAnsi="Times New Roman"/>
          <w:color w:val="000000"/>
          <w:spacing w:val="-1"/>
          <w:sz w:val="28"/>
          <w:szCs w:val="28"/>
        </w:rPr>
        <w:t>ы</w:t>
      </w:r>
      <w:r w:rsidRPr="004222AE">
        <w:rPr>
          <w:rFonts w:ascii="Times New Roman" w:eastAsia="QAHWO+F1" w:hAnsi="Times New Roman"/>
          <w:color w:val="000000"/>
          <w:sz w:val="28"/>
          <w:szCs w:val="28"/>
        </w:rPr>
        <w:t>ш</w:t>
      </w:r>
      <w:r w:rsidRPr="004222AE">
        <w:rPr>
          <w:rFonts w:ascii="Times New Roman" w:eastAsia="QAHWO+F1" w:hAnsi="Times New Roman"/>
          <w:color w:val="000000"/>
          <w:spacing w:val="1"/>
          <w:sz w:val="28"/>
          <w:szCs w:val="28"/>
        </w:rPr>
        <w:t>ащими</w:t>
      </w:r>
      <w:r w:rsidRPr="004222AE">
        <w:rPr>
          <w:rFonts w:ascii="Times New Roman" w:eastAsia="QAHWO+F1" w:hAnsi="Times New Roman"/>
          <w:color w:val="000000"/>
          <w:sz w:val="28"/>
          <w:szCs w:val="28"/>
        </w:rPr>
        <w:t xml:space="preserve"> свер</w:t>
      </w:r>
      <w:r w:rsidRPr="004222AE">
        <w:rPr>
          <w:rFonts w:ascii="Times New Roman" w:eastAsia="QAHWO+F1" w:hAnsi="Times New Roman"/>
          <w:color w:val="000000"/>
          <w:spacing w:val="1"/>
          <w:sz w:val="28"/>
          <w:szCs w:val="28"/>
        </w:rPr>
        <w:t>с</w:t>
      </w:r>
      <w:r w:rsidRPr="004222AE">
        <w:rPr>
          <w:rFonts w:ascii="Times New Roman" w:eastAsia="QAHWO+F1" w:hAnsi="Times New Roman"/>
          <w:color w:val="000000"/>
          <w:sz w:val="28"/>
          <w:szCs w:val="28"/>
        </w:rPr>
        <w:t>тник</w:t>
      </w:r>
      <w:r w:rsidRPr="004222AE">
        <w:rPr>
          <w:rFonts w:ascii="Times New Roman" w:eastAsia="QAHWO+F1" w:hAnsi="Times New Roman"/>
          <w:color w:val="000000"/>
          <w:spacing w:val="2"/>
          <w:sz w:val="28"/>
          <w:szCs w:val="28"/>
        </w:rPr>
        <w:t>а</w:t>
      </w:r>
      <w:r w:rsidRPr="004222AE">
        <w:rPr>
          <w:rFonts w:ascii="Times New Roman" w:eastAsia="QAHWO+F1" w:hAnsi="Times New Roman"/>
          <w:color w:val="000000"/>
          <w:spacing w:val="-1"/>
          <w:sz w:val="28"/>
          <w:szCs w:val="28"/>
        </w:rPr>
        <w:t>м</w:t>
      </w:r>
      <w:r w:rsidRPr="004222AE">
        <w:rPr>
          <w:rFonts w:ascii="Times New Roman" w:eastAsia="QAHWO+F1" w:hAnsi="Times New Roman"/>
          <w:color w:val="000000"/>
          <w:sz w:val="28"/>
          <w:szCs w:val="28"/>
        </w:rPr>
        <w:t>и</w:t>
      </w:r>
      <w:r w:rsidRPr="004222AE">
        <w:rPr>
          <w:rFonts w:ascii="Times New Roman" w:eastAsia="QAHWO+F1" w:hAnsi="Times New Roman"/>
          <w:color w:val="000000"/>
          <w:sz w:val="28"/>
          <w:szCs w:val="28"/>
        </w:rPr>
        <w:tab/>
      </w:r>
      <w:r w:rsidRPr="004222AE">
        <w:rPr>
          <w:rFonts w:ascii="Times New Roman" w:eastAsia="QAHWO+F1" w:hAnsi="Times New Roman"/>
          <w:color w:val="000000"/>
          <w:spacing w:val="-3"/>
          <w:sz w:val="28"/>
          <w:szCs w:val="28"/>
        </w:rPr>
        <w:t>в</w:t>
      </w:r>
      <w:r w:rsidRPr="004222AE">
        <w:rPr>
          <w:rFonts w:ascii="Times New Roman" w:eastAsia="QAHWO+F1" w:hAnsi="Times New Roman"/>
          <w:color w:val="000000"/>
          <w:sz w:val="28"/>
          <w:szCs w:val="28"/>
        </w:rPr>
        <w:t>о</w:t>
      </w:r>
      <w:r w:rsidRPr="004222AE">
        <w:rPr>
          <w:rFonts w:ascii="Times New Roman" w:eastAsia="QAHWO+F1" w:hAnsi="Times New Roman"/>
          <w:color w:val="000000"/>
          <w:sz w:val="28"/>
          <w:szCs w:val="28"/>
        </w:rPr>
        <w:tab/>
        <w:t>вн</w:t>
      </w:r>
      <w:r w:rsidRPr="004222AE">
        <w:rPr>
          <w:rFonts w:ascii="Times New Roman" w:eastAsia="QAHWO+F1" w:hAnsi="Times New Roman"/>
          <w:color w:val="000000"/>
          <w:spacing w:val="2"/>
          <w:sz w:val="28"/>
          <w:szCs w:val="28"/>
        </w:rPr>
        <w:t>е</w:t>
      </w:r>
      <w:r w:rsidRPr="004222AE">
        <w:rPr>
          <w:rFonts w:ascii="Times New Roman" w:eastAsia="QAHWO+F1" w:hAnsi="Times New Roman"/>
          <w:color w:val="000000"/>
          <w:spacing w:val="-1"/>
          <w:sz w:val="28"/>
          <w:szCs w:val="28"/>
        </w:rPr>
        <w:t>у</w:t>
      </w:r>
      <w:r w:rsidRPr="004222AE">
        <w:rPr>
          <w:rFonts w:ascii="Times New Roman" w:eastAsia="QAHWO+F1" w:hAnsi="Times New Roman"/>
          <w:color w:val="000000"/>
          <w:sz w:val="28"/>
          <w:szCs w:val="28"/>
        </w:rPr>
        <w:t>рочное</w:t>
      </w:r>
      <w:r w:rsidRPr="004222AE">
        <w:rPr>
          <w:rFonts w:ascii="Times New Roman" w:eastAsia="QAHWO+F1" w:hAnsi="Times New Roman"/>
          <w:color w:val="000000"/>
          <w:sz w:val="28"/>
          <w:szCs w:val="28"/>
        </w:rPr>
        <w:tab/>
      </w:r>
      <w:r w:rsidRPr="004222AE">
        <w:rPr>
          <w:rFonts w:ascii="Times New Roman" w:eastAsia="QAHWO+F1" w:hAnsi="Times New Roman"/>
          <w:color w:val="000000"/>
          <w:spacing w:val="-2"/>
          <w:sz w:val="28"/>
          <w:szCs w:val="28"/>
        </w:rPr>
        <w:t>в</w:t>
      </w:r>
      <w:r w:rsidRPr="004222AE">
        <w:rPr>
          <w:rFonts w:ascii="Times New Roman" w:eastAsia="QAHWO+F1" w:hAnsi="Times New Roman"/>
          <w:color w:val="000000"/>
          <w:sz w:val="28"/>
          <w:szCs w:val="28"/>
        </w:rPr>
        <w:t>рем</w:t>
      </w:r>
      <w:r w:rsidRPr="004222AE">
        <w:rPr>
          <w:rFonts w:ascii="Times New Roman" w:eastAsia="QAHWO+F1" w:hAnsi="Times New Roman"/>
          <w:color w:val="000000"/>
          <w:spacing w:val="-1"/>
          <w:sz w:val="28"/>
          <w:szCs w:val="28"/>
        </w:rPr>
        <w:t>я</w:t>
      </w:r>
      <w:r w:rsidRPr="004222AE">
        <w:rPr>
          <w:rFonts w:ascii="Times New Roman" w:eastAsia="QAHWO+F1" w:hAnsi="Times New Roman"/>
          <w:color w:val="000000"/>
          <w:sz w:val="28"/>
          <w:szCs w:val="28"/>
        </w:rPr>
        <w:t>,</w:t>
      </w:r>
      <w:r w:rsidRPr="004222AE">
        <w:rPr>
          <w:rFonts w:ascii="Times New Roman" w:eastAsia="QAHWO+F1" w:hAnsi="Times New Roman"/>
          <w:color w:val="000000"/>
          <w:sz w:val="28"/>
          <w:szCs w:val="28"/>
        </w:rPr>
        <w:tab/>
        <w:t>в</w:t>
      </w:r>
      <w:r w:rsidRPr="004222AE">
        <w:rPr>
          <w:rFonts w:ascii="Times New Roman" w:eastAsia="QAHWO+F1" w:hAnsi="Times New Roman"/>
          <w:color w:val="000000"/>
          <w:sz w:val="28"/>
          <w:szCs w:val="28"/>
        </w:rPr>
        <w:tab/>
      </w:r>
      <w:r w:rsidRPr="004222AE">
        <w:rPr>
          <w:rFonts w:ascii="Times New Roman" w:eastAsia="QAHWO+F1" w:hAnsi="Times New Roman"/>
          <w:color w:val="000000"/>
          <w:spacing w:val="2"/>
          <w:sz w:val="28"/>
          <w:szCs w:val="28"/>
        </w:rPr>
        <w:t>о</w:t>
      </w:r>
      <w:r w:rsidRPr="004222AE">
        <w:rPr>
          <w:rFonts w:ascii="Times New Roman" w:eastAsia="QAHWO+F1" w:hAnsi="Times New Roman"/>
          <w:color w:val="000000"/>
          <w:spacing w:val="-1"/>
          <w:sz w:val="28"/>
          <w:szCs w:val="28"/>
        </w:rPr>
        <w:t>б</w:t>
      </w:r>
      <w:r w:rsidRPr="004222AE">
        <w:rPr>
          <w:rFonts w:ascii="Times New Roman" w:eastAsia="QAHWO+F1" w:hAnsi="Times New Roman"/>
          <w:color w:val="000000"/>
          <w:sz w:val="28"/>
          <w:szCs w:val="28"/>
        </w:rPr>
        <w:t>ществ</w:t>
      </w:r>
      <w:r w:rsidRPr="004222AE">
        <w:rPr>
          <w:rFonts w:ascii="Times New Roman" w:eastAsia="QAHWO+F1" w:hAnsi="Times New Roman"/>
          <w:color w:val="000000"/>
          <w:spacing w:val="-1"/>
          <w:sz w:val="28"/>
          <w:szCs w:val="28"/>
        </w:rPr>
        <w:t>ен</w:t>
      </w:r>
      <w:r w:rsidRPr="004222AE">
        <w:rPr>
          <w:rFonts w:ascii="Times New Roman" w:eastAsia="QAHWO+F1" w:hAnsi="Times New Roman"/>
          <w:color w:val="000000"/>
          <w:sz w:val="28"/>
          <w:szCs w:val="28"/>
        </w:rPr>
        <w:t>ных</w:t>
      </w:r>
      <w:r w:rsidRPr="004222AE">
        <w:rPr>
          <w:rFonts w:ascii="Times New Roman" w:eastAsia="QAHWO+F1" w:hAnsi="Times New Roman"/>
          <w:color w:val="000000"/>
          <w:sz w:val="28"/>
          <w:szCs w:val="28"/>
        </w:rPr>
        <w:tab/>
      </w:r>
      <w:r w:rsidRPr="004222AE">
        <w:rPr>
          <w:rFonts w:ascii="Times New Roman" w:eastAsia="QAHWO+F1" w:hAnsi="Times New Roman"/>
          <w:color w:val="000000"/>
          <w:spacing w:val="-1"/>
          <w:sz w:val="28"/>
          <w:szCs w:val="28"/>
        </w:rPr>
        <w:t>о</w:t>
      </w:r>
      <w:r w:rsidRPr="004222AE">
        <w:rPr>
          <w:rFonts w:ascii="Times New Roman" w:eastAsia="QAHWO+F1" w:hAnsi="Times New Roman"/>
          <w:color w:val="000000"/>
          <w:spacing w:val="1"/>
          <w:sz w:val="28"/>
          <w:szCs w:val="28"/>
        </w:rPr>
        <w:t>р</w:t>
      </w:r>
      <w:r w:rsidRPr="004222AE">
        <w:rPr>
          <w:rFonts w:ascii="Times New Roman" w:eastAsia="QAHWO+F1" w:hAnsi="Times New Roman"/>
          <w:color w:val="000000"/>
          <w:sz w:val="28"/>
          <w:szCs w:val="28"/>
        </w:rPr>
        <w:t>г</w:t>
      </w:r>
      <w:r w:rsidRPr="004222AE">
        <w:rPr>
          <w:rFonts w:ascii="Times New Roman" w:eastAsia="QAHWO+F1" w:hAnsi="Times New Roman"/>
          <w:color w:val="000000"/>
          <w:spacing w:val="-1"/>
          <w:sz w:val="28"/>
          <w:szCs w:val="28"/>
        </w:rPr>
        <w:t>а</w:t>
      </w:r>
      <w:r w:rsidRPr="004222AE">
        <w:rPr>
          <w:rFonts w:ascii="Times New Roman" w:eastAsia="QAHWO+F1" w:hAnsi="Times New Roman"/>
          <w:color w:val="000000"/>
          <w:sz w:val="28"/>
          <w:szCs w:val="28"/>
        </w:rPr>
        <w:t>низац</w:t>
      </w:r>
      <w:r w:rsidRPr="004222AE">
        <w:rPr>
          <w:rFonts w:ascii="Times New Roman" w:eastAsia="QAHWO+F1" w:hAnsi="Times New Roman"/>
          <w:color w:val="000000"/>
          <w:spacing w:val="-1"/>
          <w:sz w:val="28"/>
          <w:szCs w:val="28"/>
        </w:rPr>
        <w:t>и</w:t>
      </w:r>
      <w:r w:rsidRPr="004222AE">
        <w:rPr>
          <w:rFonts w:ascii="Times New Roman" w:eastAsia="QAHWO+F1" w:hAnsi="Times New Roman"/>
          <w:color w:val="000000"/>
          <w:sz w:val="28"/>
          <w:szCs w:val="28"/>
        </w:rPr>
        <w:t>ях</w:t>
      </w:r>
      <w:r w:rsidRPr="004222AE">
        <w:rPr>
          <w:rFonts w:ascii="Times New Roman" w:eastAsia="QAHWO+F1" w:hAnsi="Times New Roman"/>
          <w:color w:val="000000"/>
          <w:sz w:val="28"/>
          <w:szCs w:val="28"/>
        </w:rPr>
        <w:tab/>
        <w:t>– п</w:t>
      </w:r>
      <w:r w:rsidRPr="004222AE">
        <w:rPr>
          <w:rFonts w:ascii="Times New Roman" w:eastAsia="QAHWO+F1" w:hAnsi="Times New Roman"/>
          <w:color w:val="000000"/>
          <w:spacing w:val="3"/>
          <w:sz w:val="28"/>
          <w:szCs w:val="28"/>
        </w:rPr>
        <w:t>о</w:t>
      </w:r>
      <w:r w:rsidRPr="004222AE">
        <w:rPr>
          <w:rFonts w:ascii="Times New Roman" w:eastAsia="QAHWO+F1" w:hAnsi="Times New Roman"/>
          <w:color w:val="000000"/>
          <w:spacing w:val="-3"/>
          <w:sz w:val="28"/>
          <w:szCs w:val="28"/>
        </w:rPr>
        <w:t>л</w:t>
      </w:r>
      <w:r w:rsidRPr="004222AE">
        <w:rPr>
          <w:rFonts w:ascii="Times New Roman" w:eastAsia="QAHWO+F1" w:hAnsi="Times New Roman"/>
          <w:color w:val="000000"/>
          <w:sz w:val="28"/>
          <w:szCs w:val="28"/>
        </w:rPr>
        <w:t>и</w:t>
      </w:r>
      <w:r w:rsidRPr="004222AE">
        <w:rPr>
          <w:rFonts w:ascii="Times New Roman" w:eastAsia="QAHWO+F1" w:hAnsi="Times New Roman"/>
          <w:color w:val="000000"/>
          <w:spacing w:val="3"/>
          <w:sz w:val="28"/>
          <w:szCs w:val="28"/>
        </w:rPr>
        <w:t>к</w:t>
      </w:r>
      <w:r w:rsidRPr="004222AE">
        <w:rPr>
          <w:rFonts w:ascii="Times New Roman" w:eastAsia="QAHWO+F1" w:hAnsi="Times New Roman"/>
          <w:color w:val="000000"/>
          <w:sz w:val="28"/>
          <w:szCs w:val="28"/>
        </w:rPr>
        <w:t>лин</w:t>
      </w:r>
      <w:r w:rsidRPr="004222AE">
        <w:rPr>
          <w:rFonts w:ascii="Times New Roman" w:eastAsia="QAHWO+F1" w:hAnsi="Times New Roman"/>
          <w:color w:val="000000"/>
          <w:spacing w:val="-1"/>
          <w:sz w:val="28"/>
          <w:szCs w:val="28"/>
        </w:rPr>
        <w:t>и</w:t>
      </w:r>
      <w:r w:rsidRPr="004222AE">
        <w:rPr>
          <w:rFonts w:ascii="Times New Roman" w:eastAsia="QAHWO+F1" w:hAnsi="Times New Roman"/>
          <w:color w:val="000000"/>
          <w:sz w:val="28"/>
          <w:szCs w:val="28"/>
        </w:rPr>
        <w:t>к</w:t>
      </w:r>
      <w:r w:rsidRPr="004222AE">
        <w:rPr>
          <w:rFonts w:ascii="Times New Roman" w:eastAsia="QAHWO+F1" w:hAnsi="Times New Roman"/>
          <w:color w:val="000000"/>
          <w:spacing w:val="1"/>
          <w:sz w:val="28"/>
          <w:szCs w:val="28"/>
        </w:rPr>
        <w:t>е</w:t>
      </w:r>
      <w:r w:rsidRPr="004222AE">
        <w:rPr>
          <w:rFonts w:ascii="Times New Roman" w:eastAsia="QAHWO+F1" w:hAnsi="Times New Roman"/>
          <w:color w:val="000000"/>
          <w:sz w:val="28"/>
          <w:szCs w:val="28"/>
        </w:rPr>
        <w:t>,</w:t>
      </w:r>
      <w:r w:rsidRPr="004222AE">
        <w:rPr>
          <w:rFonts w:ascii="Times New Roman" w:eastAsia="QAHWO+F1" w:hAnsi="Times New Roman"/>
          <w:color w:val="000000"/>
          <w:spacing w:val="96"/>
          <w:sz w:val="28"/>
          <w:szCs w:val="28"/>
        </w:rPr>
        <w:t xml:space="preserve"> </w:t>
      </w:r>
      <w:r w:rsidRPr="004222AE">
        <w:rPr>
          <w:rFonts w:ascii="Times New Roman" w:eastAsia="QAHWO+F1" w:hAnsi="Times New Roman"/>
          <w:color w:val="000000"/>
          <w:spacing w:val="-1"/>
          <w:sz w:val="28"/>
          <w:szCs w:val="28"/>
        </w:rPr>
        <w:t>би</w:t>
      </w:r>
      <w:r w:rsidRPr="004222AE">
        <w:rPr>
          <w:rFonts w:ascii="Times New Roman" w:eastAsia="QAHWO+F1" w:hAnsi="Times New Roman"/>
          <w:color w:val="000000"/>
          <w:sz w:val="28"/>
          <w:szCs w:val="28"/>
        </w:rPr>
        <w:t>бли</w:t>
      </w:r>
      <w:r w:rsidRPr="004222AE">
        <w:rPr>
          <w:rFonts w:ascii="Times New Roman" w:eastAsia="QAHWO+F1" w:hAnsi="Times New Roman"/>
          <w:color w:val="000000"/>
          <w:spacing w:val="3"/>
          <w:sz w:val="28"/>
          <w:szCs w:val="28"/>
        </w:rPr>
        <w:t>о</w:t>
      </w:r>
      <w:r w:rsidRPr="004222AE">
        <w:rPr>
          <w:rFonts w:ascii="Times New Roman" w:eastAsia="QAHWO+F1" w:hAnsi="Times New Roman"/>
          <w:color w:val="000000"/>
          <w:sz w:val="28"/>
          <w:szCs w:val="28"/>
        </w:rPr>
        <w:t>т</w:t>
      </w:r>
      <w:r w:rsidRPr="004222AE">
        <w:rPr>
          <w:rFonts w:ascii="Times New Roman" w:eastAsia="QAHWO+F1" w:hAnsi="Times New Roman"/>
          <w:color w:val="000000"/>
          <w:spacing w:val="-2"/>
          <w:sz w:val="28"/>
          <w:szCs w:val="28"/>
        </w:rPr>
        <w:t>е</w:t>
      </w:r>
      <w:r w:rsidRPr="004222AE">
        <w:rPr>
          <w:rFonts w:ascii="Times New Roman" w:eastAsia="QAHWO+F1" w:hAnsi="Times New Roman"/>
          <w:color w:val="000000"/>
          <w:sz w:val="28"/>
          <w:szCs w:val="28"/>
        </w:rPr>
        <w:t>ке</w:t>
      </w:r>
      <w:r w:rsidRPr="004222AE">
        <w:rPr>
          <w:rFonts w:ascii="Times New Roman" w:eastAsia="QAHWO+F1" w:hAnsi="Times New Roman"/>
          <w:color w:val="000000"/>
          <w:spacing w:val="94"/>
          <w:sz w:val="28"/>
          <w:szCs w:val="28"/>
        </w:rPr>
        <w:t xml:space="preserve"> </w:t>
      </w:r>
      <w:r w:rsidRPr="004222AE">
        <w:rPr>
          <w:rFonts w:ascii="Times New Roman" w:eastAsia="QAHWO+F1" w:hAnsi="Times New Roman"/>
          <w:color w:val="000000"/>
          <w:spacing w:val="1"/>
          <w:sz w:val="28"/>
          <w:szCs w:val="28"/>
        </w:rPr>
        <w:t>и</w:t>
      </w:r>
      <w:r w:rsidRPr="004222AE">
        <w:rPr>
          <w:rFonts w:ascii="Times New Roman" w:eastAsia="QAHWO+F1" w:hAnsi="Times New Roman"/>
          <w:color w:val="000000"/>
          <w:spacing w:val="96"/>
          <w:sz w:val="28"/>
          <w:szCs w:val="28"/>
        </w:rPr>
        <w:t xml:space="preserve"> </w:t>
      </w:r>
      <w:r w:rsidRPr="004222AE">
        <w:rPr>
          <w:rFonts w:ascii="Times New Roman" w:eastAsia="QAHWO+F1" w:hAnsi="Times New Roman"/>
          <w:color w:val="000000"/>
          <w:sz w:val="28"/>
          <w:szCs w:val="28"/>
        </w:rPr>
        <w:t>др.)</w:t>
      </w:r>
      <w:r w:rsidRPr="004222AE">
        <w:rPr>
          <w:rFonts w:ascii="Times New Roman" w:eastAsia="QAHWO+F1" w:hAnsi="Times New Roman"/>
          <w:color w:val="000000"/>
          <w:spacing w:val="98"/>
          <w:sz w:val="28"/>
          <w:szCs w:val="28"/>
        </w:rPr>
        <w:t xml:space="preserve"> </w:t>
      </w:r>
      <w:r w:rsidRPr="004222AE">
        <w:rPr>
          <w:rFonts w:ascii="Times New Roman" w:eastAsia="QAHWO+F1" w:hAnsi="Times New Roman"/>
          <w:color w:val="000000"/>
          <w:sz w:val="28"/>
          <w:szCs w:val="28"/>
        </w:rPr>
        <w:t>с</w:t>
      </w:r>
      <w:r w:rsidRPr="004222AE">
        <w:rPr>
          <w:rFonts w:ascii="Times New Roman" w:eastAsia="QAHWO+F1" w:hAnsi="Times New Roman"/>
          <w:color w:val="000000"/>
          <w:spacing w:val="96"/>
          <w:sz w:val="28"/>
          <w:szCs w:val="28"/>
        </w:rPr>
        <w:t xml:space="preserve"> </w:t>
      </w:r>
      <w:r w:rsidRPr="004222AE">
        <w:rPr>
          <w:rFonts w:ascii="Times New Roman" w:eastAsia="QAHWO+F1" w:hAnsi="Times New Roman"/>
          <w:color w:val="000000"/>
          <w:spacing w:val="-4"/>
          <w:sz w:val="28"/>
          <w:szCs w:val="28"/>
        </w:rPr>
        <w:t>у</w:t>
      </w:r>
      <w:r w:rsidRPr="004222AE">
        <w:rPr>
          <w:rFonts w:ascii="Times New Roman" w:eastAsia="QAHWO+F1" w:hAnsi="Times New Roman"/>
          <w:color w:val="000000"/>
          <w:spacing w:val="1"/>
          <w:sz w:val="28"/>
          <w:szCs w:val="28"/>
        </w:rPr>
        <w:t>че</w:t>
      </w:r>
      <w:r w:rsidRPr="004222AE">
        <w:rPr>
          <w:rFonts w:ascii="Times New Roman" w:eastAsia="QAHWO+F1" w:hAnsi="Times New Roman"/>
          <w:color w:val="000000"/>
          <w:sz w:val="28"/>
          <w:szCs w:val="28"/>
        </w:rPr>
        <w:t>т</w:t>
      </w:r>
      <w:r w:rsidRPr="004222AE">
        <w:rPr>
          <w:rFonts w:ascii="Times New Roman" w:eastAsia="QAHWO+F1" w:hAnsi="Times New Roman"/>
          <w:color w:val="000000"/>
          <w:spacing w:val="1"/>
          <w:sz w:val="28"/>
          <w:szCs w:val="28"/>
        </w:rPr>
        <w:t>ом</w:t>
      </w:r>
      <w:r w:rsidRPr="004222AE">
        <w:rPr>
          <w:rFonts w:ascii="Times New Roman" w:eastAsia="QAHWO+F1" w:hAnsi="Times New Roman"/>
          <w:color w:val="000000"/>
          <w:spacing w:val="93"/>
          <w:sz w:val="28"/>
          <w:szCs w:val="28"/>
        </w:rPr>
        <w:t xml:space="preserve"> </w:t>
      </w:r>
      <w:r w:rsidRPr="004222AE">
        <w:rPr>
          <w:rFonts w:ascii="Times New Roman" w:eastAsia="QAHWO+F1" w:hAnsi="Times New Roman"/>
          <w:color w:val="000000"/>
          <w:sz w:val="28"/>
          <w:szCs w:val="28"/>
        </w:rPr>
        <w:t>с</w:t>
      </w:r>
      <w:r w:rsidRPr="004222AE">
        <w:rPr>
          <w:rFonts w:ascii="Times New Roman" w:eastAsia="QAHWO+F1" w:hAnsi="Times New Roman"/>
          <w:color w:val="000000"/>
          <w:spacing w:val="-1"/>
          <w:sz w:val="28"/>
          <w:szCs w:val="28"/>
        </w:rPr>
        <w:t>о</w:t>
      </w:r>
      <w:r w:rsidRPr="004222AE">
        <w:rPr>
          <w:rFonts w:ascii="Times New Roman" w:eastAsia="QAHWO+F1" w:hAnsi="Times New Roman"/>
          <w:color w:val="000000"/>
          <w:sz w:val="28"/>
          <w:szCs w:val="28"/>
        </w:rPr>
        <w:t>ци</w:t>
      </w:r>
      <w:r w:rsidRPr="004222AE">
        <w:rPr>
          <w:rFonts w:ascii="Times New Roman" w:eastAsia="QAHWO+F1" w:hAnsi="Times New Roman"/>
          <w:color w:val="000000"/>
          <w:spacing w:val="2"/>
          <w:sz w:val="28"/>
          <w:szCs w:val="28"/>
        </w:rPr>
        <w:t>о</w:t>
      </w:r>
      <w:r w:rsidRPr="004222AE">
        <w:rPr>
          <w:rFonts w:ascii="Times New Roman" w:eastAsia="QAHWO+F1" w:hAnsi="Times New Roman"/>
          <w:color w:val="000000"/>
          <w:sz w:val="28"/>
          <w:szCs w:val="28"/>
        </w:rPr>
        <w:t>к</w:t>
      </w:r>
      <w:r w:rsidRPr="004222AE">
        <w:rPr>
          <w:rFonts w:ascii="Times New Roman" w:eastAsia="QAHWO+F1" w:hAnsi="Times New Roman"/>
          <w:color w:val="000000"/>
          <w:spacing w:val="-2"/>
          <w:sz w:val="28"/>
          <w:szCs w:val="28"/>
        </w:rPr>
        <w:t>у</w:t>
      </w:r>
      <w:r w:rsidRPr="004222AE">
        <w:rPr>
          <w:rFonts w:ascii="Times New Roman" w:eastAsia="QAHWO+F1" w:hAnsi="Times New Roman"/>
          <w:color w:val="000000"/>
          <w:sz w:val="28"/>
          <w:szCs w:val="28"/>
        </w:rPr>
        <w:t>ль</w:t>
      </w:r>
      <w:r w:rsidRPr="004222AE">
        <w:rPr>
          <w:rFonts w:ascii="Times New Roman" w:eastAsia="QAHWO+F1" w:hAnsi="Times New Roman"/>
          <w:color w:val="000000"/>
          <w:spacing w:val="2"/>
          <w:sz w:val="28"/>
          <w:szCs w:val="28"/>
        </w:rPr>
        <w:t>т</w:t>
      </w:r>
      <w:r w:rsidRPr="004222AE">
        <w:rPr>
          <w:rFonts w:ascii="Times New Roman" w:eastAsia="QAHWO+F1" w:hAnsi="Times New Roman"/>
          <w:color w:val="000000"/>
          <w:spacing w:val="-1"/>
          <w:sz w:val="28"/>
          <w:szCs w:val="28"/>
        </w:rPr>
        <w:t>у</w:t>
      </w:r>
      <w:r w:rsidRPr="004222AE">
        <w:rPr>
          <w:rFonts w:ascii="Times New Roman" w:eastAsia="QAHWO+F1" w:hAnsi="Times New Roman"/>
          <w:color w:val="000000"/>
          <w:spacing w:val="2"/>
          <w:sz w:val="28"/>
          <w:szCs w:val="28"/>
        </w:rPr>
        <w:t>р</w:t>
      </w:r>
      <w:r w:rsidRPr="004222AE">
        <w:rPr>
          <w:rFonts w:ascii="Times New Roman" w:eastAsia="QAHWO+F1" w:hAnsi="Times New Roman"/>
          <w:color w:val="000000"/>
          <w:sz w:val="28"/>
          <w:szCs w:val="28"/>
        </w:rPr>
        <w:t>ных</w:t>
      </w:r>
      <w:r w:rsidRPr="004222AE">
        <w:rPr>
          <w:rFonts w:ascii="Times New Roman" w:eastAsia="QAHWO+F1" w:hAnsi="Times New Roman"/>
          <w:color w:val="000000"/>
          <w:spacing w:val="93"/>
          <w:sz w:val="28"/>
          <w:szCs w:val="28"/>
        </w:rPr>
        <w:t xml:space="preserve"> </w:t>
      </w:r>
      <w:r w:rsidRPr="004222AE">
        <w:rPr>
          <w:rFonts w:ascii="Times New Roman" w:eastAsia="QAHWO+F1" w:hAnsi="Times New Roman"/>
          <w:color w:val="000000"/>
          <w:sz w:val="28"/>
          <w:szCs w:val="28"/>
        </w:rPr>
        <w:t>п</w:t>
      </w:r>
      <w:r w:rsidRPr="004222AE">
        <w:rPr>
          <w:rFonts w:ascii="Times New Roman" w:eastAsia="QAHWO+F1" w:hAnsi="Times New Roman"/>
          <w:color w:val="000000"/>
          <w:spacing w:val="2"/>
          <w:sz w:val="28"/>
          <w:szCs w:val="28"/>
        </w:rPr>
        <w:t>о</w:t>
      </w:r>
      <w:r w:rsidRPr="004222AE">
        <w:rPr>
          <w:rFonts w:ascii="Times New Roman" w:eastAsia="QAHWO+F1" w:hAnsi="Times New Roman"/>
          <w:color w:val="000000"/>
          <w:sz w:val="28"/>
          <w:szCs w:val="28"/>
        </w:rPr>
        <w:t>тре</w:t>
      </w:r>
      <w:r w:rsidRPr="004222AE">
        <w:rPr>
          <w:rFonts w:ascii="Times New Roman" w:eastAsia="QAHWO+F1" w:hAnsi="Times New Roman"/>
          <w:color w:val="000000"/>
          <w:spacing w:val="-1"/>
          <w:sz w:val="28"/>
          <w:szCs w:val="28"/>
        </w:rPr>
        <w:t>б</w:t>
      </w:r>
      <w:r w:rsidRPr="004222AE">
        <w:rPr>
          <w:rFonts w:ascii="Times New Roman" w:eastAsia="QAHWO+F1" w:hAnsi="Times New Roman"/>
          <w:color w:val="000000"/>
          <w:sz w:val="28"/>
          <w:szCs w:val="28"/>
        </w:rPr>
        <w:t>но</w:t>
      </w:r>
      <w:r w:rsidRPr="004222AE">
        <w:rPr>
          <w:rFonts w:ascii="Times New Roman" w:eastAsia="QAHWO+F1" w:hAnsi="Times New Roman"/>
          <w:color w:val="000000"/>
          <w:spacing w:val="1"/>
          <w:sz w:val="28"/>
          <w:szCs w:val="28"/>
        </w:rPr>
        <w:t>с</w:t>
      </w:r>
      <w:r w:rsidRPr="004222AE">
        <w:rPr>
          <w:rFonts w:ascii="Times New Roman" w:eastAsia="QAHWO+F1" w:hAnsi="Times New Roman"/>
          <w:color w:val="000000"/>
          <w:sz w:val="28"/>
          <w:szCs w:val="28"/>
        </w:rPr>
        <w:t>т</w:t>
      </w:r>
      <w:r w:rsidRPr="004222AE">
        <w:rPr>
          <w:rFonts w:ascii="Times New Roman" w:eastAsia="QAHWO+F1" w:hAnsi="Times New Roman"/>
          <w:color w:val="000000"/>
          <w:spacing w:val="1"/>
          <w:sz w:val="28"/>
          <w:szCs w:val="28"/>
        </w:rPr>
        <w:t>е</w:t>
      </w:r>
      <w:r w:rsidRPr="004222AE">
        <w:rPr>
          <w:rFonts w:ascii="Times New Roman" w:eastAsia="QAHWO+F1" w:hAnsi="Times New Roman"/>
          <w:color w:val="000000"/>
          <w:sz w:val="28"/>
          <w:szCs w:val="28"/>
        </w:rPr>
        <w:t>й</w:t>
      </w:r>
      <w:r w:rsidRPr="004222AE">
        <w:rPr>
          <w:rFonts w:ascii="Times New Roman" w:eastAsia="QAHWO+F1" w:hAnsi="Times New Roman"/>
          <w:color w:val="000000"/>
          <w:spacing w:val="95"/>
          <w:sz w:val="28"/>
          <w:szCs w:val="28"/>
        </w:rPr>
        <w:t xml:space="preserve"> </w:t>
      </w:r>
      <w:r w:rsidRPr="004222AE">
        <w:rPr>
          <w:rFonts w:ascii="Times New Roman" w:eastAsia="QAHWO+F1" w:hAnsi="Times New Roman"/>
          <w:color w:val="000000"/>
          <w:sz w:val="28"/>
          <w:szCs w:val="28"/>
        </w:rPr>
        <w:t>и возможно</w:t>
      </w:r>
      <w:r w:rsidRPr="004222AE">
        <w:rPr>
          <w:rFonts w:ascii="Times New Roman" w:eastAsia="QAHWO+F1" w:hAnsi="Times New Roman"/>
          <w:color w:val="000000"/>
          <w:spacing w:val="2"/>
          <w:sz w:val="28"/>
          <w:szCs w:val="28"/>
        </w:rPr>
        <w:t>с</w:t>
      </w:r>
      <w:r w:rsidRPr="004222AE">
        <w:rPr>
          <w:rFonts w:ascii="Times New Roman" w:eastAsia="QAHWO+F1" w:hAnsi="Times New Roman"/>
          <w:color w:val="000000"/>
          <w:sz w:val="28"/>
          <w:szCs w:val="28"/>
        </w:rPr>
        <w:t>тей об</w:t>
      </w:r>
      <w:r w:rsidRPr="004222AE">
        <w:rPr>
          <w:rFonts w:ascii="Times New Roman" w:eastAsia="QAHWO+F1" w:hAnsi="Times New Roman"/>
          <w:color w:val="000000"/>
          <w:spacing w:val="-1"/>
          <w:sz w:val="28"/>
          <w:szCs w:val="28"/>
        </w:rPr>
        <w:t>у</w:t>
      </w:r>
      <w:r w:rsidRPr="004222AE">
        <w:rPr>
          <w:rFonts w:ascii="Times New Roman" w:eastAsia="QAHWO+F1" w:hAnsi="Times New Roman"/>
          <w:color w:val="000000"/>
          <w:sz w:val="28"/>
          <w:szCs w:val="28"/>
        </w:rPr>
        <w:t>ча</w:t>
      </w:r>
      <w:r w:rsidRPr="004222AE">
        <w:rPr>
          <w:rFonts w:ascii="Times New Roman" w:eastAsia="QAHWO+F1" w:hAnsi="Times New Roman"/>
          <w:color w:val="000000"/>
          <w:spacing w:val="-1"/>
          <w:sz w:val="28"/>
          <w:szCs w:val="28"/>
        </w:rPr>
        <w:t>ю</w:t>
      </w:r>
      <w:r w:rsidRPr="004222AE">
        <w:rPr>
          <w:rFonts w:ascii="Times New Roman" w:eastAsia="QAHWO+F1" w:hAnsi="Times New Roman"/>
          <w:color w:val="000000"/>
          <w:sz w:val="28"/>
          <w:szCs w:val="28"/>
        </w:rPr>
        <w:t>щих</w:t>
      </w:r>
      <w:r w:rsidRPr="004222AE">
        <w:rPr>
          <w:rFonts w:ascii="Times New Roman" w:eastAsia="QAHWO+F1" w:hAnsi="Times New Roman"/>
          <w:color w:val="000000"/>
          <w:spacing w:val="1"/>
          <w:sz w:val="28"/>
          <w:szCs w:val="28"/>
        </w:rPr>
        <w:t>с</w:t>
      </w:r>
      <w:r w:rsidRPr="004222AE">
        <w:rPr>
          <w:rFonts w:ascii="Times New Roman" w:eastAsia="QAHWO+F1" w:hAnsi="Times New Roman"/>
          <w:color w:val="000000"/>
          <w:sz w:val="28"/>
          <w:szCs w:val="28"/>
        </w:rPr>
        <w:t>я;</w:t>
      </w:r>
    </w:p>
    <w:p w:rsidR="009F5DB0" w:rsidRPr="004222AE" w:rsidRDefault="009F5DB0" w:rsidP="009F5DB0">
      <w:pPr>
        <w:widowControl w:val="0"/>
        <w:spacing w:before="88" w:line="267" w:lineRule="auto"/>
        <w:ind w:right="178"/>
        <w:jc w:val="both"/>
        <w:rPr>
          <w:rFonts w:ascii="Times New Roman" w:hAnsi="Times New Roman"/>
          <w:color w:val="000000"/>
          <w:sz w:val="28"/>
          <w:szCs w:val="28"/>
        </w:rPr>
      </w:pPr>
      <w:r w:rsidRPr="004222AE">
        <w:rPr>
          <w:rFonts w:ascii="Times New Roman" w:eastAsia="VSRUJ+F10" w:hAnsi="Times New Roman"/>
          <w:color w:val="000000"/>
          <w:sz w:val="28"/>
          <w:szCs w:val="28"/>
        </w:rPr>
        <w:t></w:t>
      </w:r>
      <w:r w:rsidRPr="004222AE">
        <w:rPr>
          <w:rFonts w:ascii="Times New Roman" w:hAnsi="Times New Roman"/>
          <w:color w:val="000000"/>
          <w:spacing w:val="168"/>
          <w:sz w:val="28"/>
          <w:szCs w:val="28"/>
        </w:rPr>
        <w:t xml:space="preserve"> </w:t>
      </w:r>
      <w:r w:rsidRPr="004222AE">
        <w:rPr>
          <w:rFonts w:ascii="Times New Roman" w:eastAsia="QAHWO+F1" w:hAnsi="Times New Roman"/>
          <w:color w:val="000000"/>
          <w:spacing w:val="-1"/>
          <w:sz w:val="28"/>
          <w:szCs w:val="28"/>
        </w:rPr>
        <w:t>у</w:t>
      </w:r>
      <w:r w:rsidRPr="004222AE">
        <w:rPr>
          <w:rFonts w:ascii="Times New Roman" w:eastAsia="QAHWO+F1" w:hAnsi="Times New Roman"/>
          <w:color w:val="000000"/>
          <w:sz w:val="28"/>
          <w:szCs w:val="28"/>
        </w:rPr>
        <w:t>мения</w:t>
      </w:r>
      <w:r w:rsidRPr="004222AE">
        <w:rPr>
          <w:rFonts w:ascii="Times New Roman" w:eastAsia="QAHWO+F1" w:hAnsi="Times New Roman"/>
          <w:color w:val="000000"/>
          <w:spacing w:val="68"/>
          <w:sz w:val="28"/>
          <w:szCs w:val="28"/>
        </w:rPr>
        <w:t xml:space="preserve"> </w:t>
      </w:r>
      <w:r w:rsidRPr="004222AE">
        <w:rPr>
          <w:rFonts w:ascii="Times New Roman" w:eastAsia="QAHWO+F1" w:hAnsi="Times New Roman"/>
          <w:color w:val="000000"/>
          <w:sz w:val="28"/>
          <w:szCs w:val="28"/>
        </w:rPr>
        <w:t>в</w:t>
      </w:r>
      <w:r w:rsidRPr="004222AE">
        <w:rPr>
          <w:rFonts w:ascii="Times New Roman" w:eastAsia="QAHWO+F1" w:hAnsi="Times New Roman"/>
          <w:color w:val="000000"/>
          <w:spacing w:val="1"/>
          <w:sz w:val="28"/>
          <w:szCs w:val="28"/>
        </w:rPr>
        <w:t>ы</w:t>
      </w:r>
      <w:r w:rsidRPr="004222AE">
        <w:rPr>
          <w:rFonts w:ascii="Times New Roman" w:eastAsia="QAHWO+F1" w:hAnsi="Times New Roman"/>
          <w:color w:val="000000"/>
          <w:sz w:val="28"/>
          <w:szCs w:val="28"/>
        </w:rPr>
        <w:t>р</w:t>
      </w:r>
      <w:r w:rsidRPr="004222AE">
        <w:rPr>
          <w:rFonts w:ascii="Times New Roman" w:eastAsia="QAHWO+F1" w:hAnsi="Times New Roman"/>
          <w:color w:val="000000"/>
          <w:spacing w:val="1"/>
          <w:sz w:val="28"/>
          <w:szCs w:val="28"/>
        </w:rPr>
        <w:t>а</w:t>
      </w:r>
      <w:r w:rsidRPr="004222AE">
        <w:rPr>
          <w:rFonts w:ascii="Times New Roman" w:eastAsia="QAHWO+F1" w:hAnsi="Times New Roman"/>
          <w:color w:val="000000"/>
          <w:spacing w:val="-2"/>
          <w:sz w:val="28"/>
          <w:szCs w:val="28"/>
        </w:rPr>
        <w:t>ж</w:t>
      </w:r>
      <w:r w:rsidRPr="004222AE">
        <w:rPr>
          <w:rFonts w:ascii="Times New Roman" w:eastAsia="QAHWO+F1" w:hAnsi="Times New Roman"/>
          <w:color w:val="000000"/>
          <w:spacing w:val="2"/>
          <w:sz w:val="28"/>
          <w:szCs w:val="28"/>
        </w:rPr>
        <w:t>а</w:t>
      </w:r>
      <w:r w:rsidRPr="004222AE">
        <w:rPr>
          <w:rFonts w:ascii="Times New Roman" w:eastAsia="QAHWO+F1" w:hAnsi="Times New Roman"/>
          <w:color w:val="000000"/>
          <w:spacing w:val="-1"/>
          <w:sz w:val="28"/>
          <w:szCs w:val="28"/>
        </w:rPr>
        <w:t>т</w:t>
      </w:r>
      <w:r w:rsidRPr="004222AE">
        <w:rPr>
          <w:rFonts w:ascii="Times New Roman" w:eastAsia="QAHWO+F1" w:hAnsi="Times New Roman"/>
          <w:color w:val="000000"/>
          <w:sz w:val="28"/>
          <w:szCs w:val="28"/>
        </w:rPr>
        <w:t>ь</w:t>
      </w:r>
      <w:r w:rsidRPr="004222AE">
        <w:rPr>
          <w:rFonts w:ascii="Times New Roman" w:eastAsia="QAHWO+F1" w:hAnsi="Times New Roman"/>
          <w:color w:val="000000"/>
          <w:spacing w:val="68"/>
          <w:sz w:val="28"/>
          <w:szCs w:val="28"/>
        </w:rPr>
        <w:t xml:space="preserve"> </w:t>
      </w:r>
      <w:r w:rsidRPr="004222AE">
        <w:rPr>
          <w:rFonts w:ascii="Times New Roman" w:eastAsia="QAHWO+F1" w:hAnsi="Times New Roman"/>
          <w:color w:val="000000"/>
          <w:spacing w:val="-3"/>
          <w:sz w:val="28"/>
          <w:szCs w:val="28"/>
        </w:rPr>
        <w:t>с</w:t>
      </w:r>
      <w:r w:rsidRPr="004222AE">
        <w:rPr>
          <w:rFonts w:ascii="Times New Roman" w:eastAsia="QAHWO+F1" w:hAnsi="Times New Roman"/>
          <w:color w:val="000000"/>
          <w:spacing w:val="2"/>
          <w:sz w:val="28"/>
          <w:szCs w:val="28"/>
        </w:rPr>
        <w:t>о</w:t>
      </w:r>
      <w:r w:rsidRPr="004222AE">
        <w:rPr>
          <w:rFonts w:ascii="Times New Roman" w:eastAsia="QAHWO+F1" w:hAnsi="Times New Roman"/>
          <w:color w:val="000000"/>
          <w:spacing w:val="-1"/>
          <w:sz w:val="28"/>
          <w:szCs w:val="28"/>
        </w:rPr>
        <w:t>б</w:t>
      </w:r>
      <w:r w:rsidRPr="004222AE">
        <w:rPr>
          <w:rFonts w:ascii="Times New Roman" w:eastAsia="QAHWO+F1" w:hAnsi="Times New Roman"/>
          <w:color w:val="000000"/>
          <w:spacing w:val="2"/>
          <w:sz w:val="28"/>
          <w:szCs w:val="28"/>
        </w:rPr>
        <w:t>с</w:t>
      </w:r>
      <w:r w:rsidRPr="004222AE">
        <w:rPr>
          <w:rFonts w:ascii="Times New Roman" w:eastAsia="QAHWO+F1" w:hAnsi="Times New Roman"/>
          <w:color w:val="000000"/>
          <w:spacing w:val="-1"/>
          <w:sz w:val="28"/>
          <w:szCs w:val="28"/>
        </w:rPr>
        <w:t>т</w:t>
      </w:r>
      <w:r w:rsidRPr="004222AE">
        <w:rPr>
          <w:rFonts w:ascii="Times New Roman" w:eastAsia="QAHWO+F1" w:hAnsi="Times New Roman"/>
          <w:color w:val="000000"/>
          <w:sz w:val="28"/>
          <w:szCs w:val="28"/>
        </w:rPr>
        <w:t>в</w:t>
      </w:r>
      <w:r w:rsidRPr="004222AE">
        <w:rPr>
          <w:rFonts w:ascii="Times New Roman" w:eastAsia="QAHWO+F1" w:hAnsi="Times New Roman"/>
          <w:color w:val="000000"/>
          <w:spacing w:val="2"/>
          <w:sz w:val="28"/>
          <w:szCs w:val="28"/>
        </w:rPr>
        <w:t>е</w:t>
      </w:r>
      <w:r w:rsidRPr="004222AE">
        <w:rPr>
          <w:rFonts w:ascii="Times New Roman" w:eastAsia="QAHWO+F1" w:hAnsi="Times New Roman"/>
          <w:color w:val="000000"/>
          <w:sz w:val="28"/>
          <w:szCs w:val="28"/>
        </w:rPr>
        <w:t>н</w:t>
      </w:r>
      <w:r w:rsidRPr="004222AE">
        <w:rPr>
          <w:rFonts w:ascii="Times New Roman" w:eastAsia="QAHWO+F1" w:hAnsi="Times New Roman"/>
          <w:color w:val="000000"/>
          <w:spacing w:val="-1"/>
          <w:sz w:val="28"/>
          <w:szCs w:val="28"/>
        </w:rPr>
        <w:t>н</w:t>
      </w:r>
      <w:r w:rsidRPr="004222AE">
        <w:rPr>
          <w:rFonts w:ascii="Times New Roman" w:eastAsia="QAHWO+F1" w:hAnsi="Times New Roman"/>
          <w:color w:val="000000"/>
          <w:sz w:val="28"/>
          <w:szCs w:val="28"/>
        </w:rPr>
        <w:t>ые</w:t>
      </w:r>
      <w:r w:rsidRPr="004222AE">
        <w:rPr>
          <w:rFonts w:ascii="Times New Roman" w:eastAsia="QAHWO+F1" w:hAnsi="Times New Roman"/>
          <w:color w:val="000000"/>
          <w:spacing w:val="68"/>
          <w:sz w:val="28"/>
          <w:szCs w:val="28"/>
        </w:rPr>
        <w:t xml:space="preserve"> </w:t>
      </w:r>
      <w:r w:rsidRPr="004222AE">
        <w:rPr>
          <w:rFonts w:ascii="Times New Roman" w:eastAsia="QAHWO+F1" w:hAnsi="Times New Roman"/>
          <w:color w:val="000000"/>
          <w:spacing w:val="-2"/>
          <w:sz w:val="28"/>
          <w:szCs w:val="28"/>
        </w:rPr>
        <w:t>м</w:t>
      </w:r>
      <w:r w:rsidRPr="004222AE">
        <w:rPr>
          <w:rFonts w:ascii="Times New Roman" w:eastAsia="QAHWO+F1" w:hAnsi="Times New Roman"/>
          <w:color w:val="000000"/>
          <w:spacing w:val="2"/>
          <w:sz w:val="28"/>
          <w:szCs w:val="28"/>
        </w:rPr>
        <w:t>ы</w:t>
      </w:r>
      <w:r w:rsidRPr="004222AE">
        <w:rPr>
          <w:rFonts w:ascii="Times New Roman" w:eastAsia="QAHWO+F1" w:hAnsi="Times New Roman"/>
          <w:color w:val="000000"/>
          <w:spacing w:val="1"/>
          <w:sz w:val="28"/>
          <w:szCs w:val="28"/>
        </w:rPr>
        <w:t>с</w:t>
      </w:r>
      <w:r w:rsidRPr="004222AE">
        <w:rPr>
          <w:rFonts w:ascii="Times New Roman" w:eastAsia="QAHWO+F1" w:hAnsi="Times New Roman"/>
          <w:color w:val="000000"/>
          <w:spacing w:val="-2"/>
          <w:sz w:val="28"/>
          <w:szCs w:val="28"/>
        </w:rPr>
        <w:t>л</w:t>
      </w:r>
      <w:r w:rsidRPr="004222AE">
        <w:rPr>
          <w:rFonts w:ascii="Times New Roman" w:eastAsia="QAHWO+F1" w:hAnsi="Times New Roman"/>
          <w:color w:val="000000"/>
          <w:sz w:val="28"/>
          <w:szCs w:val="28"/>
        </w:rPr>
        <w:t>и</w:t>
      </w:r>
      <w:r w:rsidRPr="004222AE">
        <w:rPr>
          <w:rFonts w:ascii="Times New Roman" w:eastAsia="QAHWO+F1" w:hAnsi="Times New Roman"/>
          <w:color w:val="000000"/>
          <w:spacing w:val="64"/>
          <w:sz w:val="28"/>
          <w:szCs w:val="28"/>
        </w:rPr>
        <w:t xml:space="preserve"> </w:t>
      </w:r>
      <w:r w:rsidRPr="004222AE">
        <w:rPr>
          <w:rFonts w:ascii="Times New Roman" w:eastAsia="QAHWO+F1" w:hAnsi="Times New Roman"/>
          <w:color w:val="000000"/>
          <w:sz w:val="28"/>
          <w:szCs w:val="28"/>
        </w:rPr>
        <w:t>и</w:t>
      </w:r>
      <w:r w:rsidRPr="004222AE">
        <w:rPr>
          <w:rFonts w:ascii="Times New Roman" w:eastAsia="QAHWO+F1" w:hAnsi="Times New Roman"/>
          <w:color w:val="000000"/>
          <w:spacing w:val="68"/>
          <w:sz w:val="28"/>
          <w:szCs w:val="28"/>
        </w:rPr>
        <w:t xml:space="preserve"> </w:t>
      </w:r>
      <w:r w:rsidRPr="004222AE">
        <w:rPr>
          <w:rFonts w:ascii="Times New Roman" w:eastAsia="QAHWO+F1" w:hAnsi="Times New Roman"/>
          <w:color w:val="000000"/>
          <w:sz w:val="28"/>
          <w:szCs w:val="28"/>
        </w:rPr>
        <w:t>ч</w:t>
      </w:r>
      <w:r w:rsidRPr="004222AE">
        <w:rPr>
          <w:rFonts w:ascii="Times New Roman" w:eastAsia="QAHWO+F1" w:hAnsi="Times New Roman"/>
          <w:color w:val="000000"/>
          <w:spacing w:val="-1"/>
          <w:sz w:val="28"/>
          <w:szCs w:val="28"/>
        </w:rPr>
        <w:t>у</w:t>
      </w:r>
      <w:r w:rsidRPr="004222AE">
        <w:rPr>
          <w:rFonts w:ascii="Times New Roman" w:eastAsia="QAHWO+F1" w:hAnsi="Times New Roman"/>
          <w:color w:val="000000"/>
          <w:sz w:val="28"/>
          <w:szCs w:val="28"/>
        </w:rPr>
        <w:t>вс</w:t>
      </w:r>
      <w:r w:rsidRPr="004222AE">
        <w:rPr>
          <w:rFonts w:ascii="Times New Roman" w:eastAsia="QAHWO+F1" w:hAnsi="Times New Roman"/>
          <w:color w:val="000000"/>
          <w:spacing w:val="-1"/>
          <w:sz w:val="28"/>
          <w:szCs w:val="28"/>
        </w:rPr>
        <w:t>т</w:t>
      </w:r>
      <w:r w:rsidRPr="004222AE">
        <w:rPr>
          <w:rFonts w:ascii="Times New Roman" w:eastAsia="QAHWO+F1" w:hAnsi="Times New Roman"/>
          <w:color w:val="000000"/>
          <w:sz w:val="28"/>
          <w:szCs w:val="28"/>
        </w:rPr>
        <w:t>ва</w:t>
      </w:r>
      <w:r w:rsidRPr="004222AE">
        <w:rPr>
          <w:rFonts w:ascii="Times New Roman" w:eastAsia="QAHWO+F1" w:hAnsi="Times New Roman"/>
          <w:color w:val="000000"/>
          <w:spacing w:val="67"/>
          <w:sz w:val="28"/>
          <w:szCs w:val="28"/>
        </w:rPr>
        <w:t xml:space="preserve"> </w:t>
      </w:r>
      <w:r w:rsidRPr="004222AE">
        <w:rPr>
          <w:rFonts w:ascii="Times New Roman" w:eastAsia="QAHWO+F1" w:hAnsi="Times New Roman"/>
          <w:color w:val="000000"/>
          <w:sz w:val="28"/>
          <w:szCs w:val="28"/>
        </w:rPr>
        <w:t>в</w:t>
      </w:r>
      <w:r w:rsidRPr="004222AE">
        <w:rPr>
          <w:rFonts w:ascii="Times New Roman" w:eastAsia="QAHWO+F1" w:hAnsi="Times New Roman"/>
          <w:color w:val="000000"/>
          <w:spacing w:val="68"/>
          <w:sz w:val="28"/>
          <w:szCs w:val="28"/>
        </w:rPr>
        <w:t xml:space="preserve"> </w:t>
      </w:r>
      <w:r w:rsidRPr="004222AE">
        <w:rPr>
          <w:rFonts w:ascii="Times New Roman" w:eastAsia="QAHWO+F1" w:hAnsi="Times New Roman"/>
          <w:color w:val="000000"/>
          <w:sz w:val="28"/>
          <w:szCs w:val="28"/>
        </w:rPr>
        <w:t>п</w:t>
      </w:r>
      <w:r w:rsidRPr="004222AE">
        <w:rPr>
          <w:rFonts w:ascii="Times New Roman" w:eastAsia="QAHWO+F1" w:hAnsi="Times New Roman"/>
          <w:color w:val="000000"/>
          <w:spacing w:val="-2"/>
          <w:sz w:val="28"/>
          <w:szCs w:val="28"/>
        </w:rPr>
        <w:t>р</w:t>
      </w:r>
      <w:r w:rsidRPr="004222AE">
        <w:rPr>
          <w:rFonts w:ascii="Times New Roman" w:eastAsia="QAHWO+F1" w:hAnsi="Times New Roman"/>
          <w:color w:val="000000"/>
          <w:spacing w:val="1"/>
          <w:sz w:val="28"/>
          <w:szCs w:val="28"/>
        </w:rPr>
        <w:t>ос</w:t>
      </w:r>
      <w:r w:rsidRPr="004222AE">
        <w:rPr>
          <w:rFonts w:ascii="Times New Roman" w:eastAsia="QAHWO+F1" w:hAnsi="Times New Roman"/>
          <w:color w:val="000000"/>
          <w:sz w:val="28"/>
          <w:szCs w:val="28"/>
        </w:rPr>
        <w:t>тых</w:t>
      </w:r>
      <w:r w:rsidRPr="004222AE">
        <w:rPr>
          <w:rFonts w:ascii="Times New Roman" w:eastAsia="QAHWO+F1" w:hAnsi="Times New Roman"/>
          <w:color w:val="000000"/>
          <w:spacing w:val="65"/>
          <w:sz w:val="28"/>
          <w:szCs w:val="28"/>
        </w:rPr>
        <w:t xml:space="preserve"> </w:t>
      </w:r>
      <w:r w:rsidRPr="004222AE">
        <w:rPr>
          <w:rFonts w:ascii="Times New Roman" w:eastAsia="QAHWO+F1" w:hAnsi="Times New Roman"/>
          <w:color w:val="000000"/>
          <w:spacing w:val="-1"/>
          <w:sz w:val="28"/>
          <w:szCs w:val="28"/>
        </w:rPr>
        <w:t>п</w:t>
      </w:r>
      <w:r w:rsidRPr="004222AE">
        <w:rPr>
          <w:rFonts w:ascii="Times New Roman" w:eastAsia="QAHWO+F1" w:hAnsi="Times New Roman"/>
          <w:color w:val="000000"/>
          <w:sz w:val="28"/>
          <w:szCs w:val="28"/>
        </w:rPr>
        <w:t>о</w:t>
      </w:r>
      <w:r w:rsidRPr="004222AE">
        <w:rPr>
          <w:rFonts w:ascii="Times New Roman" w:eastAsia="QAHWO+F1" w:hAnsi="Times New Roman"/>
          <w:color w:val="000000"/>
          <w:spacing w:val="65"/>
          <w:sz w:val="28"/>
          <w:szCs w:val="28"/>
        </w:rPr>
        <w:t xml:space="preserve"> </w:t>
      </w:r>
      <w:r w:rsidRPr="004222AE">
        <w:rPr>
          <w:rFonts w:ascii="Times New Roman" w:eastAsia="QAHWO+F1" w:hAnsi="Times New Roman"/>
          <w:color w:val="000000"/>
          <w:sz w:val="28"/>
          <w:szCs w:val="28"/>
        </w:rPr>
        <w:t>фо</w:t>
      </w:r>
      <w:r w:rsidRPr="004222AE">
        <w:rPr>
          <w:rFonts w:ascii="Times New Roman" w:eastAsia="QAHWO+F1" w:hAnsi="Times New Roman"/>
          <w:color w:val="000000"/>
          <w:spacing w:val="3"/>
          <w:sz w:val="28"/>
          <w:szCs w:val="28"/>
        </w:rPr>
        <w:t>р</w:t>
      </w:r>
      <w:r w:rsidRPr="004222AE">
        <w:rPr>
          <w:rFonts w:ascii="Times New Roman" w:eastAsia="QAHWO+F1" w:hAnsi="Times New Roman"/>
          <w:color w:val="000000"/>
          <w:spacing w:val="1"/>
          <w:sz w:val="28"/>
          <w:szCs w:val="28"/>
        </w:rPr>
        <w:t>м</w:t>
      </w:r>
      <w:r w:rsidRPr="004222AE">
        <w:rPr>
          <w:rFonts w:ascii="Times New Roman" w:eastAsia="QAHWO+F1" w:hAnsi="Times New Roman"/>
          <w:color w:val="000000"/>
          <w:sz w:val="28"/>
          <w:szCs w:val="28"/>
        </w:rPr>
        <w:t>е</w:t>
      </w:r>
      <w:r w:rsidRPr="004222AE">
        <w:rPr>
          <w:rFonts w:ascii="Times New Roman" w:eastAsia="QAHWO+F1" w:hAnsi="Times New Roman"/>
          <w:color w:val="000000"/>
          <w:spacing w:val="64"/>
          <w:sz w:val="28"/>
          <w:szCs w:val="28"/>
        </w:rPr>
        <w:t xml:space="preserve"> </w:t>
      </w:r>
      <w:r w:rsidRPr="004222AE">
        <w:rPr>
          <w:rFonts w:ascii="Times New Roman" w:eastAsia="QAHWO+F1" w:hAnsi="Times New Roman"/>
          <w:color w:val="000000"/>
          <w:sz w:val="28"/>
          <w:szCs w:val="28"/>
        </w:rPr>
        <w:t>ус</w:t>
      </w:r>
      <w:r w:rsidRPr="004222AE">
        <w:rPr>
          <w:rFonts w:ascii="Times New Roman" w:eastAsia="QAHWO+F1" w:hAnsi="Times New Roman"/>
          <w:color w:val="000000"/>
          <w:spacing w:val="-1"/>
          <w:sz w:val="28"/>
          <w:szCs w:val="28"/>
        </w:rPr>
        <w:t>т</w:t>
      </w:r>
      <w:r w:rsidRPr="004222AE">
        <w:rPr>
          <w:rFonts w:ascii="Times New Roman" w:eastAsia="QAHWO+F1" w:hAnsi="Times New Roman"/>
          <w:color w:val="000000"/>
          <w:sz w:val="28"/>
          <w:szCs w:val="28"/>
        </w:rPr>
        <w:t>н</w:t>
      </w:r>
      <w:r w:rsidRPr="004222AE">
        <w:rPr>
          <w:rFonts w:ascii="Times New Roman" w:eastAsia="QAHWO+F1" w:hAnsi="Times New Roman"/>
          <w:color w:val="000000"/>
          <w:spacing w:val="1"/>
          <w:sz w:val="28"/>
          <w:szCs w:val="28"/>
        </w:rPr>
        <w:t>ы</w:t>
      </w:r>
      <w:r w:rsidRPr="004222AE">
        <w:rPr>
          <w:rFonts w:ascii="Times New Roman" w:eastAsia="QAHWO+F1" w:hAnsi="Times New Roman"/>
          <w:color w:val="000000"/>
          <w:sz w:val="28"/>
          <w:szCs w:val="28"/>
        </w:rPr>
        <w:t>х вы</w:t>
      </w:r>
      <w:r w:rsidRPr="004222AE">
        <w:rPr>
          <w:rFonts w:ascii="Times New Roman" w:eastAsia="QAHWO+F1" w:hAnsi="Times New Roman"/>
          <w:color w:val="000000"/>
          <w:spacing w:val="2"/>
          <w:sz w:val="28"/>
          <w:szCs w:val="28"/>
        </w:rPr>
        <w:t>с</w:t>
      </w:r>
      <w:r w:rsidRPr="004222AE">
        <w:rPr>
          <w:rFonts w:ascii="Times New Roman" w:eastAsia="QAHWO+F1" w:hAnsi="Times New Roman"/>
          <w:color w:val="000000"/>
          <w:sz w:val="28"/>
          <w:szCs w:val="28"/>
        </w:rPr>
        <w:t>к</w:t>
      </w:r>
      <w:r w:rsidRPr="004222AE">
        <w:rPr>
          <w:rFonts w:ascii="Times New Roman" w:eastAsia="QAHWO+F1" w:hAnsi="Times New Roman"/>
          <w:color w:val="000000"/>
          <w:spacing w:val="2"/>
          <w:sz w:val="28"/>
          <w:szCs w:val="28"/>
        </w:rPr>
        <w:t>а</w:t>
      </w:r>
      <w:r w:rsidRPr="004222AE">
        <w:rPr>
          <w:rFonts w:ascii="Times New Roman" w:eastAsia="QAHWO+F1" w:hAnsi="Times New Roman"/>
          <w:color w:val="000000"/>
          <w:spacing w:val="-2"/>
          <w:sz w:val="28"/>
          <w:szCs w:val="28"/>
        </w:rPr>
        <w:t>з</w:t>
      </w:r>
      <w:r w:rsidRPr="004222AE">
        <w:rPr>
          <w:rFonts w:ascii="Times New Roman" w:eastAsia="QAHWO+F1" w:hAnsi="Times New Roman"/>
          <w:color w:val="000000"/>
          <w:spacing w:val="1"/>
          <w:sz w:val="28"/>
          <w:szCs w:val="28"/>
        </w:rPr>
        <w:t>ыва</w:t>
      </w:r>
      <w:r w:rsidRPr="004222AE">
        <w:rPr>
          <w:rFonts w:ascii="Times New Roman" w:eastAsia="QAHWO+F1" w:hAnsi="Times New Roman"/>
          <w:color w:val="000000"/>
          <w:sz w:val="28"/>
          <w:szCs w:val="28"/>
        </w:rPr>
        <w:t>ниях</w:t>
      </w:r>
      <w:r w:rsidRPr="004222AE">
        <w:rPr>
          <w:rFonts w:ascii="Times New Roman" w:eastAsia="QAHWO+F1" w:hAnsi="Times New Roman"/>
          <w:color w:val="000000"/>
          <w:spacing w:val="31"/>
          <w:sz w:val="28"/>
          <w:szCs w:val="28"/>
        </w:rPr>
        <w:t xml:space="preserve"> </w:t>
      </w:r>
      <w:r w:rsidRPr="004222AE">
        <w:rPr>
          <w:rFonts w:ascii="Times New Roman" w:eastAsia="QAHWO+F1" w:hAnsi="Times New Roman"/>
          <w:color w:val="000000"/>
          <w:sz w:val="28"/>
          <w:szCs w:val="28"/>
        </w:rPr>
        <w:t>в</w:t>
      </w:r>
      <w:r w:rsidRPr="004222AE">
        <w:rPr>
          <w:rFonts w:ascii="Times New Roman" w:eastAsia="QAHWO+F1" w:hAnsi="Times New Roman"/>
          <w:color w:val="000000"/>
          <w:spacing w:val="31"/>
          <w:sz w:val="28"/>
          <w:szCs w:val="28"/>
        </w:rPr>
        <w:t xml:space="preserve"> </w:t>
      </w:r>
      <w:r w:rsidRPr="004222AE">
        <w:rPr>
          <w:rFonts w:ascii="Times New Roman" w:eastAsia="QAHWO+F1" w:hAnsi="Times New Roman"/>
          <w:color w:val="000000"/>
          <w:spacing w:val="1"/>
          <w:sz w:val="28"/>
          <w:szCs w:val="28"/>
        </w:rPr>
        <w:t>с</w:t>
      </w:r>
      <w:r w:rsidRPr="004222AE">
        <w:rPr>
          <w:rFonts w:ascii="Times New Roman" w:eastAsia="QAHWO+F1" w:hAnsi="Times New Roman"/>
          <w:color w:val="000000"/>
          <w:spacing w:val="-1"/>
          <w:sz w:val="28"/>
          <w:szCs w:val="28"/>
        </w:rPr>
        <w:t>о</w:t>
      </w:r>
      <w:r w:rsidRPr="004222AE">
        <w:rPr>
          <w:rFonts w:ascii="Times New Roman" w:eastAsia="QAHWO+F1" w:hAnsi="Times New Roman"/>
          <w:color w:val="000000"/>
          <w:spacing w:val="1"/>
          <w:sz w:val="28"/>
          <w:szCs w:val="28"/>
        </w:rPr>
        <w:t>о</w:t>
      </w:r>
      <w:r w:rsidRPr="004222AE">
        <w:rPr>
          <w:rFonts w:ascii="Times New Roman" w:eastAsia="QAHWO+F1" w:hAnsi="Times New Roman"/>
          <w:color w:val="000000"/>
          <w:sz w:val="28"/>
          <w:szCs w:val="28"/>
        </w:rPr>
        <w:t>тв</w:t>
      </w:r>
      <w:r w:rsidRPr="004222AE">
        <w:rPr>
          <w:rFonts w:ascii="Times New Roman" w:eastAsia="QAHWO+F1" w:hAnsi="Times New Roman"/>
          <w:color w:val="000000"/>
          <w:spacing w:val="1"/>
          <w:sz w:val="28"/>
          <w:szCs w:val="28"/>
        </w:rPr>
        <w:t>е</w:t>
      </w:r>
      <w:r w:rsidRPr="004222AE">
        <w:rPr>
          <w:rFonts w:ascii="Times New Roman" w:eastAsia="QAHWO+F1" w:hAnsi="Times New Roman"/>
          <w:color w:val="000000"/>
          <w:sz w:val="28"/>
          <w:szCs w:val="28"/>
        </w:rPr>
        <w:t>тст</w:t>
      </w:r>
      <w:r w:rsidRPr="004222AE">
        <w:rPr>
          <w:rFonts w:ascii="Times New Roman" w:eastAsia="QAHWO+F1" w:hAnsi="Times New Roman"/>
          <w:color w:val="000000"/>
          <w:spacing w:val="-2"/>
          <w:sz w:val="28"/>
          <w:szCs w:val="28"/>
        </w:rPr>
        <w:t>в</w:t>
      </w:r>
      <w:r w:rsidRPr="004222AE">
        <w:rPr>
          <w:rFonts w:ascii="Times New Roman" w:eastAsia="QAHWO+F1" w:hAnsi="Times New Roman"/>
          <w:color w:val="000000"/>
          <w:sz w:val="28"/>
          <w:szCs w:val="28"/>
        </w:rPr>
        <w:t>ии</w:t>
      </w:r>
      <w:r w:rsidRPr="004222AE">
        <w:rPr>
          <w:rFonts w:ascii="Times New Roman" w:eastAsia="QAHWO+F1" w:hAnsi="Times New Roman"/>
          <w:color w:val="000000"/>
          <w:spacing w:val="32"/>
          <w:sz w:val="28"/>
          <w:szCs w:val="28"/>
        </w:rPr>
        <w:t xml:space="preserve"> </w:t>
      </w:r>
      <w:r w:rsidRPr="004222AE">
        <w:rPr>
          <w:rFonts w:ascii="Times New Roman" w:eastAsia="QAHWO+F1" w:hAnsi="Times New Roman"/>
          <w:color w:val="000000"/>
          <w:spacing w:val="1"/>
          <w:sz w:val="28"/>
          <w:szCs w:val="28"/>
        </w:rPr>
        <w:t>с</w:t>
      </w:r>
      <w:r w:rsidRPr="004222AE">
        <w:rPr>
          <w:rFonts w:ascii="Times New Roman" w:eastAsia="QAHWO+F1" w:hAnsi="Times New Roman"/>
          <w:color w:val="000000"/>
          <w:spacing w:val="33"/>
          <w:sz w:val="28"/>
          <w:szCs w:val="28"/>
        </w:rPr>
        <w:t xml:space="preserve"> </w:t>
      </w:r>
      <w:r w:rsidRPr="004222AE">
        <w:rPr>
          <w:rFonts w:ascii="Times New Roman" w:eastAsia="QAHWO+F1" w:hAnsi="Times New Roman"/>
          <w:color w:val="000000"/>
          <w:spacing w:val="-1"/>
          <w:sz w:val="28"/>
          <w:szCs w:val="28"/>
        </w:rPr>
        <w:t>г</w:t>
      </w:r>
      <w:r w:rsidRPr="004222AE">
        <w:rPr>
          <w:rFonts w:ascii="Times New Roman" w:eastAsia="QAHWO+F1" w:hAnsi="Times New Roman"/>
          <w:color w:val="000000"/>
          <w:sz w:val="28"/>
          <w:szCs w:val="28"/>
        </w:rPr>
        <w:t>р</w:t>
      </w:r>
      <w:r w:rsidRPr="004222AE">
        <w:rPr>
          <w:rFonts w:ascii="Times New Roman" w:eastAsia="QAHWO+F1" w:hAnsi="Times New Roman"/>
          <w:color w:val="000000"/>
          <w:spacing w:val="1"/>
          <w:sz w:val="28"/>
          <w:szCs w:val="28"/>
        </w:rPr>
        <w:t>а</w:t>
      </w:r>
      <w:r w:rsidRPr="004222AE">
        <w:rPr>
          <w:rFonts w:ascii="Times New Roman" w:eastAsia="QAHWO+F1" w:hAnsi="Times New Roman"/>
          <w:color w:val="000000"/>
          <w:sz w:val="28"/>
          <w:szCs w:val="28"/>
        </w:rPr>
        <w:t>м</w:t>
      </w:r>
      <w:r w:rsidRPr="004222AE">
        <w:rPr>
          <w:rFonts w:ascii="Times New Roman" w:eastAsia="QAHWO+F1" w:hAnsi="Times New Roman"/>
          <w:color w:val="000000"/>
          <w:spacing w:val="-2"/>
          <w:sz w:val="28"/>
          <w:szCs w:val="28"/>
        </w:rPr>
        <w:t>м</w:t>
      </w:r>
      <w:r w:rsidRPr="004222AE">
        <w:rPr>
          <w:rFonts w:ascii="Times New Roman" w:eastAsia="QAHWO+F1" w:hAnsi="Times New Roman"/>
          <w:color w:val="000000"/>
          <w:spacing w:val="1"/>
          <w:sz w:val="28"/>
          <w:szCs w:val="28"/>
        </w:rPr>
        <w:t>а</w:t>
      </w:r>
      <w:r w:rsidRPr="004222AE">
        <w:rPr>
          <w:rFonts w:ascii="Times New Roman" w:eastAsia="QAHWO+F1" w:hAnsi="Times New Roman"/>
          <w:color w:val="000000"/>
          <w:sz w:val="28"/>
          <w:szCs w:val="28"/>
        </w:rPr>
        <w:t>ти</w:t>
      </w:r>
      <w:r w:rsidRPr="004222AE">
        <w:rPr>
          <w:rFonts w:ascii="Times New Roman" w:eastAsia="QAHWO+F1" w:hAnsi="Times New Roman"/>
          <w:color w:val="000000"/>
          <w:spacing w:val="2"/>
          <w:sz w:val="28"/>
          <w:szCs w:val="28"/>
        </w:rPr>
        <w:t>ч</w:t>
      </w:r>
      <w:r w:rsidRPr="004222AE">
        <w:rPr>
          <w:rFonts w:ascii="Times New Roman" w:eastAsia="QAHWO+F1" w:hAnsi="Times New Roman"/>
          <w:color w:val="000000"/>
          <w:sz w:val="28"/>
          <w:szCs w:val="28"/>
        </w:rPr>
        <w:t>е</w:t>
      </w:r>
      <w:r w:rsidRPr="004222AE">
        <w:rPr>
          <w:rFonts w:ascii="Times New Roman" w:eastAsia="QAHWO+F1" w:hAnsi="Times New Roman"/>
          <w:color w:val="000000"/>
          <w:spacing w:val="1"/>
          <w:sz w:val="28"/>
          <w:szCs w:val="28"/>
        </w:rPr>
        <w:t>с</w:t>
      </w:r>
      <w:r w:rsidRPr="004222AE">
        <w:rPr>
          <w:rFonts w:ascii="Times New Roman" w:eastAsia="QAHWO+F1" w:hAnsi="Times New Roman"/>
          <w:color w:val="000000"/>
          <w:sz w:val="28"/>
          <w:szCs w:val="28"/>
        </w:rPr>
        <w:t>кими</w:t>
      </w:r>
      <w:r w:rsidRPr="004222AE">
        <w:rPr>
          <w:rFonts w:ascii="Times New Roman" w:eastAsia="QAHWO+F1" w:hAnsi="Times New Roman"/>
          <w:color w:val="000000"/>
          <w:spacing w:val="31"/>
          <w:sz w:val="28"/>
          <w:szCs w:val="28"/>
        </w:rPr>
        <w:t xml:space="preserve"> </w:t>
      </w:r>
      <w:r w:rsidRPr="004222AE">
        <w:rPr>
          <w:rFonts w:ascii="Times New Roman" w:eastAsia="QAHWO+F1" w:hAnsi="Times New Roman"/>
          <w:color w:val="000000"/>
          <w:spacing w:val="1"/>
          <w:sz w:val="28"/>
          <w:szCs w:val="28"/>
        </w:rPr>
        <w:t>и</w:t>
      </w:r>
      <w:r w:rsidRPr="004222AE">
        <w:rPr>
          <w:rFonts w:ascii="Times New Roman" w:eastAsia="QAHWO+F1" w:hAnsi="Times New Roman"/>
          <w:color w:val="000000"/>
          <w:spacing w:val="31"/>
          <w:sz w:val="28"/>
          <w:szCs w:val="28"/>
        </w:rPr>
        <w:t xml:space="preserve"> </w:t>
      </w:r>
      <w:r w:rsidRPr="004222AE">
        <w:rPr>
          <w:rFonts w:ascii="Times New Roman" w:eastAsia="QAHWO+F1" w:hAnsi="Times New Roman"/>
          <w:color w:val="000000"/>
          <w:sz w:val="28"/>
          <w:szCs w:val="28"/>
        </w:rPr>
        <w:t>синтакс</w:t>
      </w:r>
      <w:r w:rsidRPr="004222AE">
        <w:rPr>
          <w:rFonts w:ascii="Times New Roman" w:eastAsia="QAHWO+F1" w:hAnsi="Times New Roman"/>
          <w:color w:val="000000"/>
          <w:spacing w:val="1"/>
          <w:sz w:val="28"/>
          <w:szCs w:val="28"/>
        </w:rPr>
        <w:t>иче</w:t>
      </w:r>
      <w:r w:rsidRPr="004222AE">
        <w:rPr>
          <w:rFonts w:ascii="Times New Roman" w:eastAsia="QAHWO+F1" w:hAnsi="Times New Roman"/>
          <w:color w:val="000000"/>
          <w:sz w:val="28"/>
          <w:szCs w:val="28"/>
        </w:rPr>
        <w:t>с</w:t>
      </w:r>
      <w:r w:rsidRPr="004222AE">
        <w:rPr>
          <w:rFonts w:ascii="Times New Roman" w:eastAsia="QAHWO+F1" w:hAnsi="Times New Roman"/>
          <w:color w:val="000000"/>
          <w:spacing w:val="-3"/>
          <w:sz w:val="28"/>
          <w:szCs w:val="28"/>
        </w:rPr>
        <w:t>к</w:t>
      </w:r>
      <w:r w:rsidRPr="004222AE">
        <w:rPr>
          <w:rFonts w:ascii="Times New Roman" w:eastAsia="QAHWO+F1" w:hAnsi="Times New Roman"/>
          <w:color w:val="000000"/>
          <w:sz w:val="28"/>
          <w:szCs w:val="28"/>
        </w:rPr>
        <w:t>и</w:t>
      </w:r>
      <w:r w:rsidRPr="004222AE">
        <w:rPr>
          <w:rFonts w:ascii="Times New Roman" w:eastAsia="QAHWO+F1" w:hAnsi="Times New Roman"/>
          <w:color w:val="000000"/>
          <w:spacing w:val="2"/>
          <w:sz w:val="28"/>
          <w:szCs w:val="28"/>
        </w:rPr>
        <w:t>м</w:t>
      </w:r>
      <w:r w:rsidRPr="004222AE">
        <w:rPr>
          <w:rFonts w:ascii="Times New Roman" w:eastAsia="QAHWO+F1" w:hAnsi="Times New Roman"/>
          <w:color w:val="000000"/>
          <w:sz w:val="28"/>
          <w:szCs w:val="28"/>
        </w:rPr>
        <w:t>и</w:t>
      </w:r>
      <w:r w:rsidRPr="004222AE">
        <w:rPr>
          <w:rFonts w:ascii="Times New Roman" w:eastAsia="QAHWO+F1" w:hAnsi="Times New Roman"/>
          <w:color w:val="000000"/>
          <w:spacing w:val="29"/>
          <w:sz w:val="28"/>
          <w:szCs w:val="28"/>
        </w:rPr>
        <w:t xml:space="preserve"> </w:t>
      </w:r>
      <w:r w:rsidRPr="004222AE">
        <w:rPr>
          <w:rFonts w:ascii="Times New Roman" w:eastAsia="QAHWO+F1" w:hAnsi="Times New Roman"/>
          <w:color w:val="000000"/>
          <w:sz w:val="28"/>
          <w:szCs w:val="28"/>
        </w:rPr>
        <w:t>но</w:t>
      </w:r>
      <w:r w:rsidRPr="004222AE">
        <w:rPr>
          <w:rFonts w:ascii="Times New Roman" w:eastAsia="QAHWO+F1" w:hAnsi="Times New Roman"/>
          <w:color w:val="000000"/>
          <w:spacing w:val="2"/>
          <w:sz w:val="28"/>
          <w:szCs w:val="28"/>
        </w:rPr>
        <w:t>р</w:t>
      </w:r>
      <w:r w:rsidRPr="004222AE">
        <w:rPr>
          <w:rFonts w:ascii="Times New Roman" w:eastAsia="QAHWO+F1" w:hAnsi="Times New Roman"/>
          <w:color w:val="000000"/>
          <w:spacing w:val="1"/>
          <w:sz w:val="28"/>
          <w:szCs w:val="28"/>
        </w:rPr>
        <w:t>м</w:t>
      </w:r>
      <w:r w:rsidRPr="004222AE">
        <w:rPr>
          <w:rFonts w:ascii="Times New Roman" w:eastAsia="QAHWO+F1" w:hAnsi="Times New Roman"/>
          <w:color w:val="000000"/>
          <w:spacing w:val="-2"/>
          <w:sz w:val="28"/>
          <w:szCs w:val="28"/>
        </w:rPr>
        <w:t>а</w:t>
      </w:r>
      <w:r w:rsidRPr="004222AE">
        <w:rPr>
          <w:rFonts w:ascii="Times New Roman" w:eastAsia="QAHWO+F1" w:hAnsi="Times New Roman"/>
          <w:color w:val="000000"/>
          <w:sz w:val="28"/>
          <w:szCs w:val="28"/>
        </w:rPr>
        <w:t>ми р</w:t>
      </w:r>
      <w:r w:rsidRPr="004222AE">
        <w:rPr>
          <w:rFonts w:ascii="Times New Roman" w:eastAsia="QAHWO+F1" w:hAnsi="Times New Roman"/>
          <w:color w:val="000000"/>
          <w:spacing w:val="-1"/>
          <w:sz w:val="28"/>
          <w:szCs w:val="28"/>
        </w:rPr>
        <w:t>у</w:t>
      </w:r>
      <w:r w:rsidRPr="004222AE">
        <w:rPr>
          <w:rFonts w:ascii="Times New Roman" w:eastAsia="QAHWO+F1" w:hAnsi="Times New Roman"/>
          <w:color w:val="000000"/>
          <w:sz w:val="28"/>
          <w:szCs w:val="28"/>
        </w:rPr>
        <w:t>сск</w:t>
      </w:r>
      <w:r w:rsidRPr="004222AE">
        <w:rPr>
          <w:rFonts w:ascii="Times New Roman" w:eastAsia="QAHWO+F1" w:hAnsi="Times New Roman"/>
          <w:color w:val="000000"/>
          <w:spacing w:val="3"/>
          <w:sz w:val="28"/>
          <w:szCs w:val="28"/>
        </w:rPr>
        <w:t>о</w:t>
      </w:r>
      <w:r w:rsidRPr="004222AE">
        <w:rPr>
          <w:rFonts w:ascii="Times New Roman" w:eastAsia="QAHWO+F1" w:hAnsi="Times New Roman"/>
          <w:color w:val="000000"/>
          <w:spacing w:val="-1"/>
          <w:sz w:val="28"/>
          <w:szCs w:val="28"/>
        </w:rPr>
        <w:t>г</w:t>
      </w:r>
      <w:r w:rsidRPr="004222AE">
        <w:rPr>
          <w:rFonts w:ascii="Times New Roman" w:eastAsia="QAHWO+F1" w:hAnsi="Times New Roman"/>
          <w:color w:val="000000"/>
          <w:sz w:val="28"/>
          <w:szCs w:val="28"/>
        </w:rPr>
        <w:t>о язык</w:t>
      </w:r>
      <w:r w:rsidRPr="004222AE">
        <w:rPr>
          <w:rFonts w:ascii="Times New Roman" w:eastAsia="QAHWO+F1" w:hAnsi="Times New Roman"/>
          <w:color w:val="000000"/>
          <w:spacing w:val="1"/>
          <w:sz w:val="28"/>
          <w:szCs w:val="28"/>
        </w:rPr>
        <w:t>а,</w:t>
      </w:r>
      <w:r w:rsidRPr="004222AE">
        <w:rPr>
          <w:rFonts w:ascii="Times New Roman" w:eastAsia="QAHWO+F1" w:hAnsi="Times New Roman"/>
          <w:color w:val="000000"/>
          <w:spacing w:val="-2"/>
          <w:sz w:val="28"/>
          <w:szCs w:val="28"/>
        </w:rPr>
        <w:t xml:space="preserve"> </w:t>
      </w:r>
      <w:r w:rsidRPr="004222AE">
        <w:rPr>
          <w:rFonts w:ascii="Times New Roman" w:eastAsia="QAHWO+F1" w:hAnsi="Times New Roman"/>
          <w:color w:val="000000"/>
          <w:sz w:val="28"/>
          <w:szCs w:val="28"/>
        </w:rPr>
        <w:t>до</w:t>
      </w:r>
      <w:r w:rsidRPr="004222AE">
        <w:rPr>
          <w:rFonts w:ascii="Times New Roman" w:eastAsia="QAHWO+F1" w:hAnsi="Times New Roman"/>
          <w:color w:val="000000"/>
          <w:spacing w:val="1"/>
          <w:sz w:val="28"/>
          <w:szCs w:val="28"/>
        </w:rPr>
        <w:t>с</w:t>
      </w:r>
      <w:r w:rsidRPr="004222AE">
        <w:rPr>
          <w:rFonts w:ascii="Times New Roman" w:eastAsia="QAHWO+F1" w:hAnsi="Times New Roman"/>
          <w:color w:val="000000"/>
          <w:sz w:val="28"/>
          <w:szCs w:val="28"/>
        </w:rPr>
        <w:t>тат</w:t>
      </w:r>
      <w:r w:rsidRPr="004222AE">
        <w:rPr>
          <w:rFonts w:ascii="Times New Roman" w:eastAsia="QAHWO+F1" w:hAnsi="Times New Roman"/>
          <w:color w:val="000000"/>
          <w:spacing w:val="1"/>
          <w:sz w:val="28"/>
          <w:szCs w:val="28"/>
        </w:rPr>
        <w:t>о</w:t>
      </w:r>
      <w:r w:rsidRPr="004222AE">
        <w:rPr>
          <w:rFonts w:ascii="Times New Roman" w:eastAsia="QAHWO+F1" w:hAnsi="Times New Roman"/>
          <w:color w:val="000000"/>
          <w:spacing w:val="-1"/>
          <w:sz w:val="28"/>
          <w:szCs w:val="28"/>
        </w:rPr>
        <w:t>ч</w:t>
      </w:r>
      <w:r w:rsidRPr="004222AE">
        <w:rPr>
          <w:rFonts w:ascii="Times New Roman" w:eastAsia="QAHWO+F1" w:hAnsi="Times New Roman"/>
          <w:color w:val="000000"/>
          <w:sz w:val="28"/>
          <w:szCs w:val="28"/>
        </w:rPr>
        <w:t>но</w:t>
      </w:r>
      <w:r w:rsidRPr="004222AE">
        <w:rPr>
          <w:rFonts w:ascii="Times New Roman" w:eastAsia="QAHWO+F1" w:hAnsi="Times New Roman"/>
          <w:color w:val="000000"/>
          <w:spacing w:val="3"/>
          <w:sz w:val="28"/>
          <w:szCs w:val="28"/>
        </w:rPr>
        <w:t xml:space="preserve"> </w:t>
      </w:r>
      <w:r w:rsidRPr="004222AE">
        <w:rPr>
          <w:rFonts w:ascii="Times New Roman" w:eastAsia="QAHWO+F1" w:hAnsi="Times New Roman"/>
          <w:color w:val="000000"/>
          <w:spacing w:val="-1"/>
          <w:sz w:val="28"/>
          <w:szCs w:val="28"/>
        </w:rPr>
        <w:t>в</w:t>
      </w:r>
      <w:r w:rsidRPr="004222AE">
        <w:rPr>
          <w:rFonts w:ascii="Times New Roman" w:eastAsia="QAHWO+F1" w:hAnsi="Times New Roman"/>
          <w:color w:val="000000"/>
          <w:sz w:val="28"/>
          <w:szCs w:val="28"/>
        </w:rPr>
        <w:t>ня</w:t>
      </w:r>
      <w:r w:rsidRPr="004222AE">
        <w:rPr>
          <w:rFonts w:ascii="Times New Roman" w:eastAsia="QAHWO+F1" w:hAnsi="Times New Roman"/>
          <w:color w:val="000000"/>
          <w:spacing w:val="-1"/>
          <w:sz w:val="28"/>
          <w:szCs w:val="28"/>
        </w:rPr>
        <w:t>т</w:t>
      </w:r>
      <w:r w:rsidRPr="004222AE">
        <w:rPr>
          <w:rFonts w:ascii="Times New Roman" w:eastAsia="QAHWO+F1" w:hAnsi="Times New Roman"/>
          <w:color w:val="000000"/>
          <w:sz w:val="28"/>
          <w:szCs w:val="28"/>
        </w:rPr>
        <w:t>н</w:t>
      </w:r>
      <w:r w:rsidRPr="004222AE">
        <w:rPr>
          <w:rFonts w:ascii="Times New Roman" w:eastAsia="QAHWO+F1" w:hAnsi="Times New Roman"/>
          <w:color w:val="000000"/>
          <w:spacing w:val="2"/>
          <w:sz w:val="28"/>
          <w:szCs w:val="28"/>
        </w:rPr>
        <w:t>о</w:t>
      </w:r>
      <w:r w:rsidRPr="004222AE">
        <w:rPr>
          <w:rFonts w:ascii="Times New Roman" w:eastAsia="QAHWO+F1" w:hAnsi="Times New Roman"/>
          <w:color w:val="000000"/>
          <w:sz w:val="28"/>
          <w:szCs w:val="28"/>
        </w:rPr>
        <w:t>,</w:t>
      </w:r>
      <w:r w:rsidRPr="004222AE">
        <w:rPr>
          <w:rFonts w:ascii="Times New Roman" w:eastAsia="QAHWO+F1" w:hAnsi="Times New Roman"/>
          <w:color w:val="000000"/>
          <w:spacing w:val="-2"/>
          <w:sz w:val="28"/>
          <w:szCs w:val="28"/>
        </w:rPr>
        <w:t xml:space="preserve"> </w:t>
      </w:r>
      <w:r w:rsidRPr="004222AE">
        <w:rPr>
          <w:rFonts w:ascii="Times New Roman" w:eastAsia="QAHWO+F1" w:hAnsi="Times New Roman"/>
          <w:color w:val="000000"/>
          <w:sz w:val="28"/>
          <w:szCs w:val="28"/>
        </w:rPr>
        <w:t>т.</w:t>
      </w:r>
      <w:r w:rsidRPr="004222AE">
        <w:rPr>
          <w:rFonts w:ascii="Times New Roman" w:eastAsia="QAHWO+F1" w:hAnsi="Times New Roman"/>
          <w:color w:val="000000"/>
          <w:spacing w:val="2"/>
          <w:sz w:val="28"/>
          <w:szCs w:val="28"/>
        </w:rPr>
        <w:t>е</w:t>
      </w:r>
      <w:r w:rsidRPr="004222AE">
        <w:rPr>
          <w:rFonts w:ascii="Times New Roman" w:eastAsia="QAHWO+F1" w:hAnsi="Times New Roman"/>
          <w:color w:val="000000"/>
          <w:sz w:val="28"/>
          <w:szCs w:val="28"/>
        </w:rPr>
        <w:t>.</w:t>
      </w:r>
      <w:r w:rsidRPr="004222AE">
        <w:rPr>
          <w:rFonts w:ascii="Times New Roman" w:eastAsia="QAHWO+F1" w:hAnsi="Times New Roman"/>
          <w:color w:val="000000"/>
          <w:spacing w:val="-4"/>
          <w:sz w:val="28"/>
          <w:szCs w:val="28"/>
        </w:rPr>
        <w:t xml:space="preserve"> </w:t>
      </w:r>
      <w:r w:rsidRPr="004222AE">
        <w:rPr>
          <w:rFonts w:ascii="Times New Roman" w:eastAsia="QAHWO+F1" w:hAnsi="Times New Roman"/>
          <w:color w:val="000000"/>
          <w:sz w:val="28"/>
          <w:szCs w:val="28"/>
        </w:rPr>
        <w:t>пон</w:t>
      </w:r>
      <w:r w:rsidRPr="004222AE">
        <w:rPr>
          <w:rFonts w:ascii="Times New Roman" w:eastAsia="QAHWO+F1" w:hAnsi="Times New Roman"/>
          <w:color w:val="000000"/>
          <w:spacing w:val="3"/>
          <w:sz w:val="28"/>
          <w:szCs w:val="28"/>
        </w:rPr>
        <w:t>я</w:t>
      </w:r>
      <w:r w:rsidRPr="004222AE">
        <w:rPr>
          <w:rFonts w:ascii="Times New Roman" w:eastAsia="QAHWO+F1" w:hAnsi="Times New Roman"/>
          <w:color w:val="000000"/>
          <w:spacing w:val="-3"/>
          <w:sz w:val="28"/>
          <w:szCs w:val="28"/>
        </w:rPr>
        <w:t>т</w:t>
      </w:r>
      <w:r w:rsidRPr="004222AE">
        <w:rPr>
          <w:rFonts w:ascii="Times New Roman" w:eastAsia="QAHWO+F1" w:hAnsi="Times New Roman"/>
          <w:color w:val="000000"/>
          <w:sz w:val="28"/>
          <w:szCs w:val="28"/>
        </w:rPr>
        <w:t>но для ок</w:t>
      </w:r>
      <w:r w:rsidRPr="004222AE">
        <w:rPr>
          <w:rFonts w:ascii="Times New Roman" w:eastAsia="QAHWO+F1" w:hAnsi="Times New Roman"/>
          <w:color w:val="000000"/>
          <w:spacing w:val="2"/>
          <w:sz w:val="28"/>
          <w:szCs w:val="28"/>
        </w:rPr>
        <w:t>р</w:t>
      </w:r>
      <w:r w:rsidRPr="004222AE">
        <w:rPr>
          <w:rFonts w:ascii="Times New Roman" w:eastAsia="QAHWO+F1" w:hAnsi="Times New Roman"/>
          <w:color w:val="000000"/>
          <w:spacing w:val="-4"/>
          <w:sz w:val="28"/>
          <w:szCs w:val="28"/>
        </w:rPr>
        <w:t>у</w:t>
      </w:r>
      <w:r w:rsidRPr="004222AE">
        <w:rPr>
          <w:rFonts w:ascii="Times New Roman" w:eastAsia="QAHWO+F1" w:hAnsi="Times New Roman"/>
          <w:color w:val="000000"/>
          <w:spacing w:val="2"/>
          <w:sz w:val="28"/>
          <w:szCs w:val="28"/>
        </w:rPr>
        <w:t>ж</w:t>
      </w:r>
      <w:r w:rsidRPr="004222AE">
        <w:rPr>
          <w:rFonts w:ascii="Times New Roman" w:eastAsia="QAHWO+F1" w:hAnsi="Times New Roman"/>
          <w:color w:val="000000"/>
          <w:spacing w:val="-2"/>
          <w:sz w:val="28"/>
          <w:szCs w:val="28"/>
        </w:rPr>
        <w:t>а</w:t>
      </w:r>
      <w:r w:rsidRPr="004222AE">
        <w:rPr>
          <w:rFonts w:ascii="Times New Roman" w:eastAsia="QAHWO+F1" w:hAnsi="Times New Roman"/>
          <w:color w:val="000000"/>
          <w:sz w:val="28"/>
          <w:szCs w:val="28"/>
        </w:rPr>
        <w:t>ющих;</w:t>
      </w:r>
    </w:p>
    <w:p w:rsidR="009F5DB0" w:rsidRPr="004222AE" w:rsidRDefault="009F5DB0" w:rsidP="009F5DB0">
      <w:pPr>
        <w:widowControl w:val="0"/>
        <w:spacing w:before="91" w:line="296" w:lineRule="auto"/>
        <w:ind w:right="2991"/>
        <w:rPr>
          <w:rFonts w:ascii="Times New Roman" w:hAnsi="Times New Roman"/>
          <w:color w:val="000000"/>
          <w:sz w:val="28"/>
          <w:szCs w:val="28"/>
        </w:rPr>
      </w:pPr>
      <w:r w:rsidRPr="004222AE">
        <w:rPr>
          <w:rFonts w:ascii="Times New Roman" w:eastAsia="VSRUJ+F10" w:hAnsi="Times New Roman"/>
          <w:color w:val="000000"/>
          <w:sz w:val="28"/>
          <w:szCs w:val="28"/>
        </w:rPr>
        <w:t></w:t>
      </w:r>
      <w:r w:rsidRPr="004222AE">
        <w:rPr>
          <w:rFonts w:ascii="Times New Roman" w:hAnsi="Times New Roman"/>
          <w:color w:val="000000"/>
          <w:spacing w:val="168"/>
          <w:sz w:val="28"/>
          <w:szCs w:val="28"/>
        </w:rPr>
        <w:t xml:space="preserve"> </w:t>
      </w:r>
      <w:r w:rsidRPr="004222AE">
        <w:rPr>
          <w:rFonts w:ascii="Times New Roman" w:eastAsia="QAHWO+F1" w:hAnsi="Times New Roman"/>
          <w:color w:val="000000"/>
          <w:sz w:val="28"/>
          <w:szCs w:val="28"/>
        </w:rPr>
        <w:t xml:space="preserve">осознание </w:t>
      </w:r>
      <w:r w:rsidRPr="004222AE">
        <w:rPr>
          <w:rFonts w:ascii="Times New Roman" w:eastAsia="QAHWO+F1" w:hAnsi="Times New Roman"/>
          <w:color w:val="000000"/>
          <w:spacing w:val="1"/>
          <w:sz w:val="28"/>
          <w:szCs w:val="28"/>
        </w:rPr>
        <w:t>с</w:t>
      </w:r>
      <w:r w:rsidRPr="004222AE">
        <w:rPr>
          <w:rFonts w:ascii="Times New Roman" w:eastAsia="QAHWO+F1" w:hAnsi="Times New Roman"/>
          <w:color w:val="000000"/>
          <w:spacing w:val="-1"/>
          <w:sz w:val="28"/>
          <w:szCs w:val="28"/>
        </w:rPr>
        <w:t>о</w:t>
      </w:r>
      <w:r w:rsidRPr="004222AE">
        <w:rPr>
          <w:rFonts w:ascii="Times New Roman" w:eastAsia="QAHWO+F1" w:hAnsi="Times New Roman"/>
          <w:color w:val="000000"/>
          <w:spacing w:val="2"/>
          <w:sz w:val="28"/>
          <w:szCs w:val="28"/>
        </w:rPr>
        <w:t>б</w:t>
      </w:r>
      <w:r w:rsidRPr="004222AE">
        <w:rPr>
          <w:rFonts w:ascii="Times New Roman" w:eastAsia="QAHWO+F1" w:hAnsi="Times New Roman"/>
          <w:color w:val="000000"/>
          <w:spacing w:val="1"/>
          <w:sz w:val="28"/>
          <w:szCs w:val="28"/>
        </w:rPr>
        <w:t>с</w:t>
      </w:r>
      <w:r w:rsidRPr="004222AE">
        <w:rPr>
          <w:rFonts w:ascii="Times New Roman" w:eastAsia="QAHWO+F1" w:hAnsi="Times New Roman"/>
          <w:color w:val="000000"/>
          <w:sz w:val="28"/>
          <w:szCs w:val="28"/>
        </w:rPr>
        <w:t>тве</w:t>
      </w:r>
      <w:r w:rsidRPr="004222AE">
        <w:rPr>
          <w:rFonts w:ascii="Times New Roman" w:eastAsia="QAHWO+F1" w:hAnsi="Times New Roman"/>
          <w:color w:val="000000"/>
          <w:spacing w:val="-3"/>
          <w:sz w:val="28"/>
          <w:szCs w:val="28"/>
        </w:rPr>
        <w:t>н</w:t>
      </w:r>
      <w:r w:rsidRPr="004222AE">
        <w:rPr>
          <w:rFonts w:ascii="Times New Roman" w:eastAsia="QAHWO+F1" w:hAnsi="Times New Roman"/>
          <w:color w:val="000000"/>
          <w:sz w:val="28"/>
          <w:szCs w:val="28"/>
        </w:rPr>
        <w:t>ных в</w:t>
      </w:r>
      <w:r w:rsidRPr="004222AE">
        <w:rPr>
          <w:rFonts w:ascii="Times New Roman" w:eastAsia="QAHWO+F1" w:hAnsi="Times New Roman"/>
          <w:color w:val="000000"/>
          <w:spacing w:val="2"/>
          <w:sz w:val="28"/>
          <w:szCs w:val="28"/>
        </w:rPr>
        <w:t>о</w:t>
      </w:r>
      <w:r w:rsidRPr="004222AE">
        <w:rPr>
          <w:rFonts w:ascii="Times New Roman" w:eastAsia="QAHWO+F1" w:hAnsi="Times New Roman"/>
          <w:color w:val="000000"/>
          <w:sz w:val="28"/>
          <w:szCs w:val="28"/>
        </w:rPr>
        <w:t>з</w:t>
      </w:r>
      <w:r w:rsidRPr="004222AE">
        <w:rPr>
          <w:rFonts w:ascii="Times New Roman" w:eastAsia="QAHWO+F1" w:hAnsi="Times New Roman"/>
          <w:color w:val="000000"/>
          <w:spacing w:val="-3"/>
          <w:sz w:val="28"/>
          <w:szCs w:val="28"/>
        </w:rPr>
        <w:t>м</w:t>
      </w:r>
      <w:r w:rsidRPr="004222AE">
        <w:rPr>
          <w:rFonts w:ascii="Times New Roman" w:eastAsia="QAHWO+F1" w:hAnsi="Times New Roman"/>
          <w:color w:val="000000"/>
          <w:spacing w:val="3"/>
          <w:sz w:val="28"/>
          <w:szCs w:val="28"/>
        </w:rPr>
        <w:t>о</w:t>
      </w:r>
      <w:r w:rsidRPr="004222AE">
        <w:rPr>
          <w:rFonts w:ascii="Times New Roman" w:eastAsia="QAHWO+F1" w:hAnsi="Times New Roman"/>
          <w:color w:val="000000"/>
          <w:spacing w:val="-1"/>
          <w:sz w:val="28"/>
          <w:szCs w:val="28"/>
        </w:rPr>
        <w:t>жн</w:t>
      </w:r>
      <w:r w:rsidRPr="004222AE">
        <w:rPr>
          <w:rFonts w:ascii="Times New Roman" w:eastAsia="QAHWO+F1" w:hAnsi="Times New Roman"/>
          <w:color w:val="000000"/>
          <w:spacing w:val="3"/>
          <w:sz w:val="28"/>
          <w:szCs w:val="28"/>
        </w:rPr>
        <w:t>о</w:t>
      </w:r>
      <w:r w:rsidRPr="004222AE">
        <w:rPr>
          <w:rFonts w:ascii="Times New Roman" w:eastAsia="QAHWO+F1" w:hAnsi="Times New Roman"/>
          <w:color w:val="000000"/>
          <w:sz w:val="28"/>
          <w:szCs w:val="28"/>
        </w:rPr>
        <w:t xml:space="preserve">стей в </w:t>
      </w:r>
      <w:r w:rsidRPr="004222AE">
        <w:rPr>
          <w:rFonts w:ascii="Times New Roman" w:eastAsia="QAHWO+F1" w:hAnsi="Times New Roman"/>
          <w:color w:val="000000"/>
          <w:spacing w:val="-1"/>
          <w:sz w:val="28"/>
          <w:szCs w:val="28"/>
        </w:rPr>
        <w:t>у</w:t>
      </w:r>
      <w:r w:rsidRPr="004222AE">
        <w:rPr>
          <w:rFonts w:ascii="Times New Roman" w:eastAsia="QAHWO+F1" w:hAnsi="Times New Roman"/>
          <w:color w:val="000000"/>
          <w:sz w:val="28"/>
          <w:szCs w:val="28"/>
        </w:rPr>
        <w:t>стн</w:t>
      </w:r>
      <w:r w:rsidRPr="004222AE">
        <w:rPr>
          <w:rFonts w:ascii="Times New Roman" w:eastAsia="QAHWO+F1" w:hAnsi="Times New Roman"/>
          <w:color w:val="000000"/>
          <w:spacing w:val="2"/>
          <w:sz w:val="28"/>
          <w:szCs w:val="28"/>
        </w:rPr>
        <w:t>о</w:t>
      </w:r>
      <w:r w:rsidRPr="004222AE">
        <w:rPr>
          <w:rFonts w:ascii="Times New Roman" w:eastAsia="QAHWO+F1" w:hAnsi="Times New Roman"/>
          <w:color w:val="000000"/>
          <w:sz w:val="28"/>
          <w:szCs w:val="28"/>
        </w:rPr>
        <w:t>м</w:t>
      </w:r>
      <w:r w:rsidRPr="004222AE">
        <w:rPr>
          <w:rFonts w:ascii="Times New Roman" w:eastAsia="QAHWO+F1" w:hAnsi="Times New Roman"/>
          <w:color w:val="000000"/>
          <w:spacing w:val="-1"/>
          <w:sz w:val="28"/>
          <w:szCs w:val="28"/>
        </w:rPr>
        <w:t xml:space="preserve"> </w:t>
      </w:r>
      <w:r w:rsidRPr="004222AE">
        <w:rPr>
          <w:rFonts w:ascii="Times New Roman" w:eastAsia="QAHWO+F1" w:hAnsi="Times New Roman"/>
          <w:color w:val="000000"/>
          <w:sz w:val="28"/>
          <w:szCs w:val="28"/>
        </w:rPr>
        <w:t>о</w:t>
      </w:r>
      <w:r w:rsidRPr="004222AE">
        <w:rPr>
          <w:rFonts w:ascii="Times New Roman" w:eastAsia="QAHWO+F1" w:hAnsi="Times New Roman"/>
          <w:color w:val="000000"/>
          <w:spacing w:val="2"/>
          <w:sz w:val="28"/>
          <w:szCs w:val="28"/>
        </w:rPr>
        <w:t>б</w:t>
      </w:r>
      <w:r w:rsidRPr="004222AE">
        <w:rPr>
          <w:rFonts w:ascii="Times New Roman" w:eastAsia="QAHWO+F1" w:hAnsi="Times New Roman"/>
          <w:color w:val="000000"/>
          <w:spacing w:val="-1"/>
          <w:sz w:val="28"/>
          <w:szCs w:val="28"/>
        </w:rPr>
        <w:t>щ</w:t>
      </w:r>
      <w:r w:rsidRPr="004222AE">
        <w:rPr>
          <w:rFonts w:ascii="Times New Roman" w:eastAsia="QAHWO+F1" w:hAnsi="Times New Roman"/>
          <w:color w:val="000000"/>
          <w:sz w:val="28"/>
          <w:szCs w:val="28"/>
        </w:rPr>
        <w:t>ени</w:t>
      </w:r>
      <w:r w:rsidRPr="004222AE">
        <w:rPr>
          <w:rFonts w:ascii="Times New Roman" w:eastAsia="QAHWO+F1" w:hAnsi="Times New Roman"/>
          <w:color w:val="000000"/>
          <w:spacing w:val="-1"/>
          <w:sz w:val="28"/>
          <w:szCs w:val="28"/>
        </w:rPr>
        <w:t>и</w:t>
      </w:r>
      <w:r w:rsidRPr="004222AE">
        <w:rPr>
          <w:rFonts w:ascii="Times New Roman" w:eastAsia="QAHWO+F1" w:hAnsi="Times New Roman"/>
          <w:color w:val="000000"/>
          <w:sz w:val="28"/>
          <w:szCs w:val="28"/>
        </w:rPr>
        <w:t xml:space="preserve">; </w:t>
      </w:r>
      <w:r w:rsidRPr="004222AE">
        <w:rPr>
          <w:rFonts w:ascii="Times New Roman" w:eastAsia="VSRUJ+F10" w:hAnsi="Times New Roman"/>
          <w:color w:val="000000"/>
          <w:sz w:val="28"/>
          <w:szCs w:val="28"/>
        </w:rPr>
        <w:t></w:t>
      </w:r>
      <w:r w:rsidRPr="004222AE">
        <w:rPr>
          <w:rFonts w:ascii="Times New Roman" w:hAnsi="Times New Roman"/>
          <w:color w:val="000000"/>
          <w:spacing w:val="168"/>
          <w:sz w:val="28"/>
          <w:szCs w:val="28"/>
        </w:rPr>
        <w:t xml:space="preserve"> </w:t>
      </w:r>
      <w:r w:rsidRPr="004222AE">
        <w:rPr>
          <w:rFonts w:ascii="Times New Roman" w:eastAsia="QAHWO+F1" w:hAnsi="Times New Roman"/>
          <w:color w:val="000000"/>
          <w:sz w:val="28"/>
          <w:szCs w:val="28"/>
        </w:rPr>
        <w:t>н</w:t>
      </w:r>
      <w:r w:rsidRPr="004222AE">
        <w:rPr>
          <w:rFonts w:ascii="Times New Roman" w:eastAsia="QAHWO+F1" w:hAnsi="Times New Roman"/>
          <w:color w:val="000000"/>
          <w:spacing w:val="2"/>
          <w:sz w:val="28"/>
          <w:szCs w:val="28"/>
        </w:rPr>
        <w:t>а</w:t>
      </w:r>
      <w:r w:rsidRPr="004222AE">
        <w:rPr>
          <w:rFonts w:ascii="Times New Roman" w:eastAsia="QAHWO+F1" w:hAnsi="Times New Roman"/>
          <w:color w:val="000000"/>
          <w:spacing w:val="-1"/>
          <w:sz w:val="28"/>
          <w:szCs w:val="28"/>
        </w:rPr>
        <w:t>л</w:t>
      </w:r>
      <w:r w:rsidRPr="004222AE">
        <w:rPr>
          <w:rFonts w:ascii="Times New Roman" w:eastAsia="QAHWO+F1" w:hAnsi="Times New Roman"/>
          <w:color w:val="000000"/>
          <w:sz w:val="28"/>
          <w:szCs w:val="28"/>
        </w:rPr>
        <w:t>ичие</w:t>
      </w:r>
      <w:r w:rsidRPr="004222AE">
        <w:rPr>
          <w:rFonts w:ascii="Times New Roman" w:eastAsia="QAHWO+F1" w:hAnsi="Times New Roman"/>
          <w:color w:val="000000"/>
          <w:spacing w:val="3"/>
          <w:sz w:val="28"/>
          <w:szCs w:val="28"/>
        </w:rPr>
        <w:t xml:space="preserve"> </w:t>
      </w:r>
      <w:r w:rsidRPr="004222AE">
        <w:rPr>
          <w:rFonts w:ascii="Times New Roman" w:eastAsia="QAHWO+F1" w:hAnsi="Times New Roman"/>
          <w:color w:val="000000"/>
          <w:spacing w:val="-2"/>
          <w:sz w:val="28"/>
          <w:szCs w:val="28"/>
        </w:rPr>
        <w:t>м</w:t>
      </w:r>
      <w:r w:rsidRPr="004222AE">
        <w:rPr>
          <w:rFonts w:ascii="Times New Roman" w:eastAsia="QAHWO+F1" w:hAnsi="Times New Roman"/>
          <w:color w:val="000000"/>
          <w:sz w:val="28"/>
          <w:szCs w:val="28"/>
        </w:rPr>
        <w:t xml:space="preserve">отивации к </w:t>
      </w:r>
      <w:r w:rsidRPr="004222AE">
        <w:rPr>
          <w:rFonts w:ascii="Times New Roman" w:eastAsia="QAHWO+F1" w:hAnsi="Times New Roman"/>
          <w:color w:val="000000"/>
          <w:spacing w:val="2"/>
          <w:sz w:val="28"/>
          <w:szCs w:val="28"/>
        </w:rPr>
        <w:t>о</w:t>
      </w:r>
      <w:r w:rsidRPr="004222AE">
        <w:rPr>
          <w:rFonts w:ascii="Times New Roman" w:eastAsia="QAHWO+F1" w:hAnsi="Times New Roman"/>
          <w:color w:val="000000"/>
          <w:sz w:val="28"/>
          <w:szCs w:val="28"/>
        </w:rPr>
        <w:t>в</w:t>
      </w:r>
      <w:r w:rsidRPr="004222AE">
        <w:rPr>
          <w:rFonts w:ascii="Times New Roman" w:eastAsia="QAHWO+F1" w:hAnsi="Times New Roman"/>
          <w:color w:val="000000"/>
          <w:spacing w:val="-1"/>
          <w:sz w:val="28"/>
          <w:szCs w:val="28"/>
        </w:rPr>
        <w:t>л</w:t>
      </w:r>
      <w:r w:rsidRPr="004222AE">
        <w:rPr>
          <w:rFonts w:ascii="Times New Roman" w:eastAsia="QAHWO+F1" w:hAnsi="Times New Roman"/>
          <w:color w:val="000000"/>
          <w:sz w:val="28"/>
          <w:szCs w:val="28"/>
        </w:rPr>
        <w:t xml:space="preserve">адению </w:t>
      </w:r>
      <w:r w:rsidRPr="004222AE">
        <w:rPr>
          <w:rFonts w:ascii="Times New Roman" w:eastAsia="QAHWO+F1" w:hAnsi="Times New Roman"/>
          <w:color w:val="000000"/>
          <w:spacing w:val="-5"/>
          <w:sz w:val="28"/>
          <w:szCs w:val="28"/>
        </w:rPr>
        <w:t>у</w:t>
      </w:r>
      <w:r w:rsidRPr="004222AE">
        <w:rPr>
          <w:rFonts w:ascii="Times New Roman" w:eastAsia="QAHWO+F1" w:hAnsi="Times New Roman"/>
          <w:color w:val="000000"/>
          <w:spacing w:val="2"/>
          <w:sz w:val="28"/>
          <w:szCs w:val="28"/>
        </w:rPr>
        <w:t>с</w:t>
      </w:r>
      <w:r w:rsidRPr="004222AE">
        <w:rPr>
          <w:rFonts w:ascii="Times New Roman" w:eastAsia="QAHWO+F1" w:hAnsi="Times New Roman"/>
          <w:color w:val="000000"/>
          <w:spacing w:val="-1"/>
          <w:sz w:val="28"/>
          <w:szCs w:val="28"/>
        </w:rPr>
        <w:t>т</w:t>
      </w:r>
      <w:r w:rsidRPr="004222AE">
        <w:rPr>
          <w:rFonts w:ascii="Times New Roman" w:eastAsia="QAHWO+F1" w:hAnsi="Times New Roman"/>
          <w:color w:val="000000"/>
          <w:sz w:val="28"/>
          <w:szCs w:val="28"/>
        </w:rPr>
        <w:t>н</w:t>
      </w:r>
      <w:r w:rsidRPr="004222AE">
        <w:rPr>
          <w:rFonts w:ascii="Times New Roman" w:eastAsia="QAHWO+F1" w:hAnsi="Times New Roman"/>
          <w:color w:val="000000"/>
          <w:spacing w:val="3"/>
          <w:sz w:val="28"/>
          <w:szCs w:val="28"/>
        </w:rPr>
        <w:t>о</w:t>
      </w:r>
      <w:r w:rsidRPr="004222AE">
        <w:rPr>
          <w:rFonts w:ascii="Times New Roman" w:eastAsia="QAHWO+F1" w:hAnsi="Times New Roman"/>
          <w:color w:val="000000"/>
          <w:sz w:val="28"/>
          <w:szCs w:val="28"/>
        </w:rPr>
        <w:t>й р</w:t>
      </w:r>
      <w:r w:rsidRPr="004222AE">
        <w:rPr>
          <w:rFonts w:ascii="Times New Roman" w:eastAsia="QAHWO+F1" w:hAnsi="Times New Roman"/>
          <w:color w:val="000000"/>
          <w:spacing w:val="2"/>
          <w:sz w:val="28"/>
          <w:szCs w:val="28"/>
        </w:rPr>
        <w:t>е</w:t>
      </w:r>
      <w:r w:rsidRPr="004222AE">
        <w:rPr>
          <w:rFonts w:ascii="Times New Roman" w:eastAsia="QAHWO+F1" w:hAnsi="Times New Roman"/>
          <w:color w:val="000000"/>
          <w:sz w:val="28"/>
          <w:szCs w:val="28"/>
        </w:rPr>
        <w:t>чью;</w:t>
      </w:r>
    </w:p>
    <w:p w:rsidR="009F5DB0" w:rsidRPr="004222AE" w:rsidRDefault="009F5DB0" w:rsidP="009F5DB0">
      <w:pPr>
        <w:widowControl w:val="0"/>
        <w:spacing w:line="267" w:lineRule="auto"/>
        <w:ind w:right="129"/>
        <w:rPr>
          <w:rFonts w:ascii="Times New Roman" w:hAnsi="Times New Roman"/>
          <w:color w:val="000000"/>
          <w:sz w:val="28"/>
          <w:szCs w:val="28"/>
        </w:rPr>
      </w:pPr>
      <w:r w:rsidRPr="004222AE">
        <w:rPr>
          <w:rFonts w:ascii="Times New Roman" w:eastAsia="VSRUJ+F10" w:hAnsi="Times New Roman"/>
          <w:color w:val="000000"/>
          <w:sz w:val="28"/>
          <w:szCs w:val="28"/>
        </w:rPr>
        <w:t></w:t>
      </w:r>
      <w:r w:rsidRPr="004222AE">
        <w:rPr>
          <w:rFonts w:ascii="Times New Roman" w:hAnsi="Times New Roman"/>
          <w:color w:val="000000"/>
          <w:spacing w:val="168"/>
          <w:sz w:val="28"/>
          <w:szCs w:val="28"/>
        </w:rPr>
        <w:t xml:space="preserve"> </w:t>
      </w:r>
      <w:r w:rsidRPr="004222AE">
        <w:rPr>
          <w:rFonts w:ascii="Times New Roman" w:eastAsia="QAHWO+F1" w:hAnsi="Times New Roman"/>
          <w:color w:val="000000"/>
          <w:sz w:val="28"/>
          <w:szCs w:val="28"/>
        </w:rPr>
        <w:t>р</w:t>
      </w:r>
      <w:r w:rsidRPr="004222AE">
        <w:rPr>
          <w:rFonts w:ascii="Times New Roman" w:eastAsia="QAHWO+F1" w:hAnsi="Times New Roman"/>
          <w:color w:val="000000"/>
          <w:spacing w:val="2"/>
          <w:sz w:val="28"/>
          <w:szCs w:val="28"/>
        </w:rPr>
        <w:t>а</w:t>
      </w:r>
      <w:r w:rsidRPr="004222AE">
        <w:rPr>
          <w:rFonts w:ascii="Times New Roman" w:eastAsia="QAHWO+F1" w:hAnsi="Times New Roman"/>
          <w:color w:val="000000"/>
          <w:sz w:val="28"/>
          <w:szCs w:val="28"/>
        </w:rPr>
        <w:t>зви</w:t>
      </w:r>
      <w:r w:rsidRPr="004222AE">
        <w:rPr>
          <w:rFonts w:ascii="Times New Roman" w:eastAsia="QAHWO+F1" w:hAnsi="Times New Roman"/>
          <w:color w:val="000000"/>
          <w:spacing w:val="-1"/>
          <w:sz w:val="28"/>
          <w:szCs w:val="28"/>
        </w:rPr>
        <w:t>т</w:t>
      </w:r>
      <w:r w:rsidRPr="004222AE">
        <w:rPr>
          <w:rFonts w:ascii="Times New Roman" w:eastAsia="QAHWO+F1" w:hAnsi="Times New Roman"/>
          <w:color w:val="000000"/>
          <w:sz w:val="28"/>
          <w:szCs w:val="28"/>
        </w:rPr>
        <w:t>ие</w:t>
      </w:r>
      <w:r w:rsidRPr="004222AE">
        <w:rPr>
          <w:rFonts w:ascii="Times New Roman" w:eastAsia="QAHWO+F1" w:hAnsi="Times New Roman"/>
          <w:color w:val="000000"/>
          <w:spacing w:val="154"/>
          <w:sz w:val="28"/>
          <w:szCs w:val="28"/>
        </w:rPr>
        <w:t xml:space="preserve"> </w:t>
      </w:r>
      <w:r w:rsidRPr="004222AE">
        <w:rPr>
          <w:rFonts w:ascii="Times New Roman" w:eastAsia="QAHWO+F1" w:hAnsi="Times New Roman"/>
          <w:color w:val="000000"/>
          <w:spacing w:val="3"/>
          <w:sz w:val="28"/>
          <w:szCs w:val="28"/>
        </w:rPr>
        <w:t>ж</w:t>
      </w:r>
      <w:r w:rsidRPr="004222AE">
        <w:rPr>
          <w:rFonts w:ascii="Times New Roman" w:eastAsia="QAHWO+F1" w:hAnsi="Times New Roman"/>
          <w:color w:val="000000"/>
          <w:sz w:val="28"/>
          <w:szCs w:val="28"/>
        </w:rPr>
        <w:t>елания</w:t>
      </w:r>
      <w:r w:rsidRPr="004222AE">
        <w:rPr>
          <w:rFonts w:ascii="Times New Roman" w:eastAsia="QAHWO+F1" w:hAnsi="Times New Roman"/>
          <w:color w:val="000000"/>
          <w:spacing w:val="155"/>
          <w:sz w:val="28"/>
          <w:szCs w:val="28"/>
        </w:rPr>
        <w:t xml:space="preserve"> </w:t>
      </w:r>
      <w:r w:rsidRPr="004222AE">
        <w:rPr>
          <w:rFonts w:ascii="Times New Roman" w:eastAsia="QAHWO+F1" w:hAnsi="Times New Roman"/>
          <w:color w:val="000000"/>
          <w:sz w:val="28"/>
          <w:szCs w:val="28"/>
        </w:rPr>
        <w:t>и</w:t>
      </w:r>
      <w:r w:rsidRPr="004222AE">
        <w:rPr>
          <w:rFonts w:ascii="Times New Roman" w:eastAsia="QAHWO+F1" w:hAnsi="Times New Roman"/>
          <w:color w:val="000000"/>
          <w:spacing w:val="158"/>
          <w:sz w:val="28"/>
          <w:szCs w:val="28"/>
        </w:rPr>
        <w:t xml:space="preserve"> </w:t>
      </w:r>
      <w:r w:rsidRPr="004222AE">
        <w:rPr>
          <w:rFonts w:ascii="Times New Roman" w:eastAsia="QAHWO+F1" w:hAnsi="Times New Roman"/>
          <w:color w:val="000000"/>
          <w:spacing w:val="-5"/>
          <w:sz w:val="28"/>
          <w:szCs w:val="28"/>
        </w:rPr>
        <w:t>у</w:t>
      </w:r>
      <w:r w:rsidRPr="004222AE">
        <w:rPr>
          <w:rFonts w:ascii="Times New Roman" w:eastAsia="QAHWO+F1" w:hAnsi="Times New Roman"/>
          <w:color w:val="000000"/>
          <w:spacing w:val="2"/>
          <w:sz w:val="28"/>
          <w:szCs w:val="28"/>
        </w:rPr>
        <w:t>м</w:t>
      </w:r>
      <w:r w:rsidRPr="004222AE">
        <w:rPr>
          <w:rFonts w:ascii="Times New Roman" w:eastAsia="QAHWO+F1" w:hAnsi="Times New Roman"/>
          <w:color w:val="000000"/>
          <w:spacing w:val="1"/>
          <w:sz w:val="28"/>
          <w:szCs w:val="28"/>
        </w:rPr>
        <w:t>е</w:t>
      </w:r>
      <w:r w:rsidRPr="004222AE">
        <w:rPr>
          <w:rFonts w:ascii="Times New Roman" w:eastAsia="QAHWO+F1" w:hAnsi="Times New Roman"/>
          <w:color w:val="000000"/>
          <w:sz w:val="28"/>
          <w:szCs w:val="28"/>
        </w:rPr>
        <w:t>ний</w:t>
      </w:r>
      <w:r w:rsidRPr="004222AE">
        <w:rPr>
          <w:rFonts w:ascii="Times New Roman" w:eastAsia="QAHWO+F1" w:hAnsi="Times New Roman"/>
          <w:color w:val="000000"/>
          <w:spacing w:val="157"/>
          <w:sz w:val="28"/>
          <w:szCs w:val="28"/>
        </w:rPr>
        <w:t xml:space="preserve"> </w:t>
      </w:r>
      <w:r w:rsidRPr="004222AE">
        <w:rPr>
          <w:rFonts w:ascii="Times New Roman" w:eastAsia="QAHWO+F1" w:hAnsi="Times New Roman"/>
          <w:color w:val="000000"/>
          <w:sz w:val="28"/>
          <w:szCs w:val="28"/>
        </w:rPr>
        <w:t>по</w:t>
      </w:r>
      <w:r w:rsidRPr="004222AE">
        <w:rPr>
          <w:rFonts w:ascii="Times New Roman" w:eastAsia="QAHWO+F1" w:hAnsi="Times New Roman"/>
          <w:color w:val="000000"/>
          <w:spacing w:val="2"/>
          <w:sz w:val="28"/>
          <w:szCs w:val="28"/>
        </w:rPr>
        <w:t>с</w:t>
      </w:r>
      <w:r w:rsidRPr="004222AE">
        <w:rPr>
          <w:rFonts w:ascii="Times New Roman" w:eastAsia="QAHWO+F1" w:hAnsi="Times New Roman"/>
          <w:color w:val="000000"/>
          <w:spacing w:val="-3"/>
          <w:sz w:val="28"/>
          <w:szCs w:val="28"/>
        </w:rPr>
        <w:t>т</w:t>
      </w:r>
      <w:r w:rsidRPr="004222AE">
        <w:rPr>
          <w:rFonts w:ascii="Times New Roman" w:eastAsia="QAHWO+F1" w:hAnsi="Times New Roman"/>
          <w:color w:val="000000"/>
          <w:sz w:val="28"/>
          <w:szCs w:val="28"/>
        </w:rPr>
        <w:t>оянно</w:t>
      </w:r>
      <w:r w:rsidRPr="004222AE">
        <w:rPr>
          <w:rFonts w:ascii="Times New Roman" w:eastAsia="QAHWO+F1" w:hAnsi="Times New Roman"/>
          <w:color w:val="000000"/>
          <w:spacing w:val="154"/>
          <w:sz w:val="28"/>
          <w:szCs w:val="28"/>
        </w:rPr>
        <w:t xml:space="preserve"> </w:t>
      </w:r>
      <w:r w:rsidRPr="004222AE">
        <w:rPr>
          <w:rFonts w:ascii="Times New Roman" w:eastAsia="QAHWO+F1" w:hAnsi="Times New Roman"/>
          <w:color w:val="000000"/>
          <w:sz w:val="28"/>
          <w:szCs w:val="28"/>
        </w:rPr>
        <w:t>п</w:t>
      </w:r>
      <w:r w:rsidRPr="004222AE">
        <w:rPr>
          <w:rFonts w:ascii="Times New Roman" w:eastAsia="QAHWO+F1" w:hAnsi="Times New Roman"/>
          <w:color w:val="000000"/>
          <w:spacing w:val="3"/>
          <w:sz w:val="28"/>
          <w:szCs w:val="28"/>
        </w:rPr>
        <w:t>о</w:t>
      </w:r>
      <w:r w:rsidRPr="004222AE">
        <w:rPr>
          <w:rFonts w:ascii="Times New Roman" w:eastAsia="QAHWO+F1" w:hAnsi="Times New Roman"/>
          <w:color w:val="000000"/>
          <w:sz w:val="28"/>
          <w:szCs w:val="28"/>
        </w:rPr>
        <w:t>ль</w:t>
      </w:r>
      <w:r w:rsidRPr="004222AE">
        <w:rPr>
          <w:rFonts w:ascii="Times New Roman" w:eastAsia="QAHWO+F1" w:hAnsi="Times New Roman"/>
          <w:color w:val="000000"/>
          <w:spacing w:val="-2"/>
          <w:sz w:val="28"/>
          <w:szCs w:val="28"/>
        </w:rPr>
        <w:t>з</w:t>
      </w:r>
      <w:r w:rsidRPr="004222AE">
        <w:rPr>
          <w:rFonts w:ascii="Times New Roman" w:eastAsia="QAHWO+F1" w:hAnsi="Times New Roman"/>
          <w:color w:val="000000"/>
          <w:spacing w:val="1"/>
          <w:sz w:val="28"/>
          <w:szCs w:val="28"/>
        </w:rPr>
        <w:t>о</w:t>
      </w:r>
      <w:r w:rsidRPr="004222AE">
        <w:rPr>
          <w:rFonts w:ascii="Times New Roman" w:eastAsia="QAHWO+F1" w:hAnsi="Times New Roman"/>
          <w:color w:val="000000"/>
          <w:sz w:val="28"/>
          <w:szCs w:val="28"/>
        </w:rPr>
        <w:t>ваться</w:t>
      </w:r>
      <w:r w:rsidRPr="004222AE">
        <w:rPr>
          <w:rFonts w:ascii="Times New Roman" w:eastAsia="QAHWO+F1" w:hAnsi="Times New Roman"/>
          <w:color w:val="000000"/>
          <w:spacing w:val="155"/>
          <w:sz w:val="28"/>
          <w:szCs w:val="28"/>
        </w:rPr>
        <w:t xml:space="preserve"> </w:t>
      </w:r>
      <w:r w:rsidRPr="004222AE">
        <w:rPr>
          <w:rFonts w:ascii="Times New Roman" w:eastAsia="QAHWO+F1" w:hAnsi="Times New Roman"/>
          <w:color w:val="000000"/>
          <w:sz w:val="28"/>
          <w:szCs w:val="28"/>
        </w:rPr>
        <w:t>электро</w:t>
      </w:r>
      <w:r w:rsidRPr="004222AE">
        <w:rPr>
          <w:rFonts w:ascii="Times New Roman" w:eastAsia="QAHWO+F1" w:hAnsi="Times New Roman"/>
          <w:color w:val="000000"/>
          <w:spacing w:val="2"/>
          <w:sz w:val="28"/>
          <w:szCs w:val="28"/>
        </w:rPr>
        <w:t>а</w:t>
      </w:r>
      <w:r w:rsidRPr="004222AE">
        <w:rPr>
          <w:rFonts w:ascii="Times New Roman" w:eastAsia="QAHWO+F1" w:hAnsi="Times New Roman"/>
          <w:color w:val="000000"/>
          <w:sz w:val="28"/>
          <w:szCs w:val="28"/>
        </w:rPr>
        <w:t>к</w:t>
      </w:r>
      <w:r w:rsidRPr="004222AE">
        <w:rPr>
          <w:rFonts w:ascii="Times New Roman" w:eastAsia="QAHWO+F1" w:hAnsi="Times New Roman"/>
          <w:color w:val="000000"/>
          <w:spacing w:val="-2"/>
          <w:sz w:val="28"/>
          <w:szCs w:val="28"/>
        </w:rPr>
        <w:t>у</w:t>
      </w:r>
      <w:r w:rsidRPr="004222AE">
        <w:rPr>
          <w:rFonts w:ascii="Times New Roman" w:eastAsia="QAHWO+F1" w:hAnsi="Times New Roman"/>
          <w:color w:val="000000"/>
          <w:spacing w:val="1"/>
          <w:sz w:val="28"/>
          <w:szCs w:val="28"/>
        </w:rPr>
        <w:t>с</w:t>
      </w:r>
      <w:r w:rsidRPr="004222AE">
        <w:rPr>
          <w:rFonts w:ascii="Times New Roman" w:eastAsia="QAHWO+F1" w:hAnsi="Times New Roman"/>
          <w:color w:val="000000"/>
          <w:sz w:val="28"/>
          <w:szCs w:val="28"/>
        </w:rPr>
        <w:t>ти</w:t>
      </w:r>
      <w:r w:rsidRPr="004222AE">
        <w:rPr>
          <w:rFonts w:ascii="Times New Roman" w:eastAsia="QAHWO+F1" w:hAnsi="Times New Roman"/>
          <w:color w:val="000000"/>
          <w:spacing w:val="2"/>
          <w:sz w:val="28"/>
          <w:szCs w:val="28"/>
        </w:rPr>
        <w:t>ч</w:t>
      </w:r>
      <w:r w:rsidRPr="004222AE">
        <w:rPr>
          <w:rFonts w:ascii="Times New Roman" w:eastAsia="QAHWO+F1" w:hAnsi="Times New Roman"/>
          <w:color w:val="000000"/>
          <w:sz w:val="28"/>
          <w:szCs w:val="28"/>
        </w:rPr>
        <w:t>еск</w:t>
      </w:r>
      <w:r w:rsidRPr="004222AE">
        <w:rPr>
          <w:rFonts w:ascii="Times New Roman" w:eastAsia="QAHWO+F1" w:hAnsi="Times New Roman"/>
          <w:color w:val="000000"/>
          <w:spacing w:val="-1"/>
          <w:sz w:val="28"/>
          <w:szCs w:val="28"/>
        </w:rPr>
        <w:t>о</w:t>
      </w:r>
      <w:r w:rsidRPr="004222AE">
        <w:rPr>
          <w:rFonts w:ascii="Times New Roman" w:eastAsia="QAHWO+F1" w:hAnsi="Times New Roman"/>
          <w:color w:val="000000"/>
          <w:sz w:val="28"/>
          <w:szCs w:val="28"/>
        </w:rPr>
        <w:t>й апп</w:t>
      </w:r>
      <w:r w:rsidRPr="004222AE">
        <w:rPr>
          <w:rFonts w:ascii="Times New Roman" w:eastAsia="QAHWO+F1" w:hAnsi="Times New Roman"/>
          <w:color w:val="000000"/>
          <w:spacing w:val="1"/>
          <w:sz w:val="28"/>
          <w:szCs w:val="28"/>
        </w:rPr>
        <w:t>ар</w:t>
      </w:r>
      <w:r w:rsidRPr="004222AE">
        <w:rPr>
          <w:rFonts w:ascii="Times New Roman" w:eastAsia="QAHWO+F1" w:hAnsi="Times New Roman"/>
          <w:color w:val="000000"/>
          <w:spacing w:val="2"/>
          <w:sz w:val="28"/>
          <w:szCs w:val="28"/>
        </w:rPr>
        <w:t>а</w:t>
      </w:r>
      <w:r w:rsidRPr="004222AE">
        <w:rPr>
          <w:rFonts w:ascii="Times New Roman" w:eastAsia="QAHWO+F1" w:hAnsi="Times New Roman"/>
          <w:color w:val="000000"/>
          <w:sz w:val="28"/>
          <w:szCs w:val="28"/>
        </w:rPr>
        <w:t>т</w:t>
      </w:r>
      <w:r w:rsidRPr="004222AE">
        <w:rPr>
          <w:rFonts w:ascii="Times New Roman" w:eastAsia="QAHWO+F1" w:hAnsi="Times New Roman"/>
          <w:color w:val="000000"/>
          <w:spacing w:val="-3"/>
          <w:sz w:val="28"/>
          <w:szCs w:val="28"/>
        </w:rPr>
        <w:t>у</w:t>
      </w:r>
      <w:r w:rsidRPr="004222AE">
        <w:rPr>
          <w:rFonts w:ascii="Times New Roman" w:eastAsia="QAHWO+F1" w:hAnsi="Times New Roman"/>
          <w:color w:val="000000"/>
          <w:sz w:val="28"/>
          <w:szCs w:val="28"/>
        </w:rPr>
        <w:t>рой разн</w:t>
      </w:r>
      <w:r w:rsidRPr="004222AE">
        <w:rPr>
          <w:rFonts w:ascii="Times New Roman" w:eastAsia="QAHWO+F1" w:hAnsi="Times New Roman"/>
          <w:color w:val="000000"/>
          <w:spacing w:val="1"/>
          <w:sz w:val="28"/>
          <w:szCs w:val="28"/>
        </w:rPr>
        <w:t>ых</w:t>
      </w:r>
      <w:r w:rsidRPr="004222AE">
        <w:rPr>
          <w:rFonts w:ascii="Times New Roman" w:eastAsia="QAHWO+F1" w:hAnsi="Times New Roman"/>
          <w:color w:val="000000"/>
          <w:spacing w:val="-2"/>
          <w:sz w:val="28"/>
          <w:szCs w:val="28"/>
        </w:rPr>
        <w:t xml:space="preserve"> </w:t>
      </w:r>
      <w:r w:rsidRPr="004222AE">
        <w:rPr>
          <w:rFonts w:ascii="Times New Roman" w:eastAsia="QAHWO+F1" w:hAnsi="Times New Roman"/>
          <w:color w:val="000000"/>
          <w:sz w:val="28"/>
          <w:szCs w:val="28"/>
        </w:rPr>
        <w:t>тип</w:t>
      </w:r>
      <w:r w:rsidRPr="004222AE">
        <w:rPr>
          <w:rFonts w:ascii="Times New Roman" w:eastAsia="QAHWO+F1" w:hAnsi="Times New Roman"/>
          <w:color w:val="000000"/>
          <w:spacing w:val="2"/>
          <w:sz w:val="28"/>
          <w:szCs w:val="28"/>
        </w:rPr>
        <w:t>о</w:t>
      </w:r>
      <w:r w:rsidRPr="004222AE">
        <w:rPr>
          <w:rFonts w:ascii="Times New Roman" w:eastAsia="QAHWO+F1" w:hAnsi="Times New Roman"/>
          <w:color w:val="000000"/>
          <w:sz w:val="28"/>
          <w:szCs w:val="28"/>
        </w:rPr>
        <w:t>в,</w:t>
      </w:r>
      <w:r w:rsidRPr="004222AE">
        <w:rPr>
          <w:rFonts w:ascii="Times New Roman" w:eastAsia="QAHWO+F1" w:hAnsi="Times New Roman"/>
          <w:color w:val="000000"/>
          <w:spacing w:val="-2"/>
          <w:sz w:val="28"/>
          <w:szCs w:val="28"/>
        </w:rPr>
        <w:t xml:space="preserve"> </w:t>
      </w:r>
      <w:r w:rsidRPr="004222AE">
        <w:rPr>
          <w:rFonts w:ascii="Times New Roman" w:eastAsia="QAHWO+F1" w:hAnsi="Times New Roman"/>
          <w:color w:val="000000"/>
          <w:sz w:val="28"/>
          <w:szCs w:val="28"/>
        </w:rPr>
        <w:t>вкл</w:t>
      </w:r>
      <w:r w:rsidRPr="004222AE">
        <w:rPr>
          <w:rFonts w:ascii="Times New Roman" w:eastAsia="QAHWO+F1" w:hAnsi="Times New Roman"/>
          <w:color w:val="000000"/>
          <w:spacing w:val="-1"/>
          <w:sz w:val="28"/>
          <w:szCs w:val="28"/>
        </w:rPr>
        <w:t>ю</w:t>
      </w:r>
      <w:r w:rsidRPr="004222AE">
        <w:rPr>
          <w:rFonts w:ascii="Times New Roman" w:eastAsia="QAHWO+F1" w:hAnsi="Times New Roman"/>
          <w:color w:val="000000"/>
          <w:spacing w:val="1"/>
          <w:sz w:val="28"/>
          <w:szCs w:val="28"/>
        </w:rPr>
        <w:t>ч</w:t>
      </w:r>
      <w:r w:rsidRPr="004222AE">
        <w:rPr>
          <w:rFonts w:ascii="Times New Roman" w:eastAsia="QAHWO+F1" w:hAnsi="Times New Roman"/>
          <w:color w:val="000000"/>
          <w:sz w:val="28"/>
          <w:szCs w:val="28"/>
        </w:rPr>
        <w:t>ая</w:t>
      </w:r>
      <w:r w:rsidRPr="004222AE">
        <w:rPr>
          <w:rFonts w:ascii="Times New Roman" w:eastAsia="QAHWO+F1" w:hAnsi="Times New Roman"/>
          <w:color w:val="000000"/>
          <w:spacing w:val="1"/>
          <w:sz w:val="28"/>
          <w:szCs w:val="28"/>
        </w:rPr>
        <w:t xml:space="preserve"> </w:t>
      </w:r>
      <w:r w:rsidRPr="004222AE">
        <w:rPr>
          <w:rFonts w:ascii="Times New Roman" w:eastAsia="QAHWO+F1" w:hAnsi="Times New Roman"/>
          <w:color w:val="000000"/>
          <w:sz w:val="28"/>
          <w:szCs w:val="28"/>
        </w:rPr>
        <w:t>индив</w:t>
      </w:r>
      <w:r w:rsidRPr="004222AE">
        <w:rPr>
          <w:rFonts w:ascii="Times New Roman" w:eastAsia="QAHWO+F1" w:hAnsi="Times New Roman"/>
          <w:color w:val="000000"/>
          <w:spacing w:val="-1"/>
          <w:sz w:val="28"/>
          <w:szCs w:val="28"/>
        </w:rPr>
        <w:t>и</w:t>
      </w:r>
      <w:r w:rsidRPr="004222AE">
        <w:rPr>
          <w:rFonts w:ascii="Times New Roman" w:eastAsia="QAHWO+F1" w:hAnsi="Times New Roman"/>
          <w:color w:val="000000"/>
          <w:sz w:val="28"/>
          <w:szCs w:val="28"/>
        </w:rPr>
        <w:t>дуал</w:t>
      </w:r>
      <w:r w:rsidRPr="004222AE">
        <w:rPr>
          <w:rFonts w:ascii="Times New Roman" w:eastAsia="QAHWO+F1" w:hAnsi="Times New Roman"/>
          <w:color w:val="000000"/>
          <w:spacing w:val="-1"/>
          <w:sz w:val="28"/>
          <w:szCs w:val="28"/>
        </w:rPr>
        <w:t>ь</w:t>
      </w:r>
      <w:r w:rsidRPr="004222AE">
        <w:rPr>
          <w:rFonts w:ascii="Times New Roman" w:eastAsia="QAHWO+F1" w:hAnsi="Times New Roman"/>
          <w:color w:val="000000"/>
          <w:sz w:val="28"/>
          <w:szCs w:val="28"/>
        </w:rPr>
        <w:t>н</w:t>
      </w:r>
      <w:r w:rsidRPr="004222AE">
        <w:rPr>
          <w:rFonts w:ascii="Times New Roman" w:eastAsia="QAHWO+F1" w:hAnsi="Times New Roman"/>
          <w:color w:val="000000"/>
          <w:spacing w:val="2"/>
          <w:sz w:val="28"/>
          <w:szCs w:val="28"/>
        </w:rPr>
        <w:t>ы</w:t>
      </w:r>
      <w:r w:rsidRPr="004222AE">
        <w:rPr>
          <w:rFonts w:ascii="Times New Roman" w:eastAsia="QAHWO+F1" w:hAnsi="Times New Roman"/>
          <w:color w:val="000000"/>
          <w:spacing w:val="1"/>
          <w:sz w:val="28"/>
          <w:szCs w:val="28"/>
        </w:rPr>
        <w:t>е</w:t>
      </w:r>
      <w:r w:rsidRPr="004222AE">
        <w:rPr>
          <w:rFonts w:ascii="Times New Roman" w:eastAsia="QAHWO+F1" w:hAnsi="Times New Roman"/>
          <w:color w:val="000000"/>
          <w:sz w:val="28"/>
          <w:szCs w:val="28"/>
        </w:rPr>
        <w:t xml:space="preserve"> с</w:t>
      </w:r>
      <w:r w:rsidRPr="004222AE">
        <w:rPr>
          <w:rFonts w:ascii="Times New Roman" w:eastAsia="QAHWO+F1" w:hAnsi="Times New Roman"/>
          <w:color w:val="000000"/>
          <w:spacing w:val="-1"/>
          <w:sz w:val="28"/>
          <w:szCs w:val="28"/>
        </w:rPr>
        <w:t>лу</w:t>
      </w:r>
      <w:r w:rsidRPr="004222AE">
        <w:rPr>
          <w:rFonts w:ascii="Times New Roman" w:eastAsia="QAHWO+F1" w:hAnsi="Times New Roman"/>
          <w:color w:val="000000"/>
          <w:sz w:val="28"/>
          <w:szCs w:val="28"/>
        </w:rPr>
        <w:t>х</w:t>
      </w:r>
      <w:r w:rsidRPr="004222AE">
        <w:rPr>
          <w:rFonts w:ascii="Times New Roman" w:eastAsia="QAHWO+F1" w:hAnsi="Times New Roman"/>
          <w:color w:val="000000"/>
          <w:spacing w:val="2"/>
          <w:sz w:val="28"/>
          <w:szCs w:val="28"/>
        </w:rPr>
        <w:t>о</w:t>
      </w:r>
      <w:r w:rsidRPr="004222AE">
        <w:rPr>
          <w:rFonts w:ascii="Times New Roman" w:eastAsia="QAHWO+F1" w:hAnsi="Times New Roman"/>
          <w:color w:val="000000"/>
          <w:sz w:val="28"/>
          <w:szCs w:val="28"/>
        </w:rPr>
        <w:t>вые</w:t>
      </w:r>
      <w:r w:rsidRPr="004222AE">
        <w:rPr>
          <w:rFonts w:ascii="Times New Roman" w:eastAsia="QAHWO+F1" w:hAnsi="Times New Roman"/>
          <w:color w:val="000000"/>
          <w:spacing w:val="1"/>
          <w:sz w:val="28"/>
          <w:szCs w:val="28"/>
        </w:rPr>
        <w:t xml:space="preserve"> </w:t>
      </w:r>
      <w:r w:rsidRPr="004222AE">
        <w:rPr>
          <w:rFonts w:ascii="Times New Roman" w:eastAsia="QAHWO+F1" w:hAnsi="Times New Roman"/>
          <w:color w:val="000000"/>
          <w:sz w:val="28"/>
          <w:szCs w:val="28"/>
        </w:rPr>
        <w:t>аппараты.</w:t>
      </w:r>
    </w:p>
    <w:p w:rsidR="009F5DB0" w:rsidRPr="004222AE" w:rsidRDefault="009F5DB0" w:rsidP="009F5DB0">
      <w:pPr>
        <w:widowControl w:val="0"/>
        <w:spacing w:before="14" w:line="240" w:lineRule="auto"/>
        <w:ind w:right="-20"/>
        <w:rPr>
          <w:rFonts w:ascii="Times New Roman" w:hAnsi="Times New Roman"/>
          <w:b/>
          <w:bCs/>
          <w:color w:val="000000"/>
          <w:sz w:val="28"/>
          <w:szCs w:val="28"/>
        </w:rPr>
      </w:pPr>
      <w:r w:rsidRPr="004222AE">
        <w:rPr>
          <w:rFonts w:ascii="Times New Roman" w:eastAsia="UWUGE+F2" w:hAnsi="Times New Roman"/>
          <w:b/>
          <w:bCs/>
          <w:color w:val="000000"/>
          <w:sz w:val="28"/>
          <w:szCs w:val="28"/>
        </w:rPr>
        <w:lastRenderedPageBreak/>
        <w:t>Мет</w:t>
      </w:r>
      <w:r w:rsidRPr="004222AE">
        <w:rPr>
          <w:rFonts w:ascii="Times New Roman" w:eastAsia="UWUGE+F2" w:hAnsi="Times New Roman"/>
          <w:b/>
          <w:bCs/>
          <w:color w:val="000000"/>
          <w:spacing w:val="3"/>
          <w:sz w:val="28"/>
          <w:szCs w:val="28"/>
        </w:rPr>
        <w:t>а</w:t>
      </w:r>
      <w:r w:rsidRPr="004222AE">
        <w:rPr>
          <w:rFonts w:ascii="Times New Roman" w:eastAsia="UWUGE+F2" w:hAnsi="Times New Roman"/>
          <w:b/>
          <w:bCs/>
          <w:color w:val="000000"/>
          <w:sz w:val="28"/>
          <w:szCs w:val="28"/>
        </w:rPr>
        <w:t>предметные ре</w:t>
      </w:r>
      <w:r w:rsidRPr="004222AE">
        <w:rPr>
          <w:rFonts w:ascii="Times New Roman" w:eastAsia="UWUGE+F2" w:hAnsi="Times New Roman"/>
          <w:b/>
          <w:bCs/>
          <w:color w:val="000000"/>
          <w:spacing w:val="-1"/>
          <w:sz w:val="28"/>
          <w:szCs w:val="28"/>
        </w:rPr>
        <w:t>з</w:t>
      </w:r>
      <w:r w:rsidRPr="004222AE">
        <w:rPr>
          <w:rFonts w:ascii="Times New Roman" w:eastAsia="UWUGE+F2" w:hAnsi="Times New Roman"/>
          <w:b/>
          <w:bCs/>
          <w:color w:val="000000"/>
          <w:sz w:val="28"/>
          <w:szCs w:val="28"/>
        </w:rPr>
        <w:t>ул</w:t>
      </w:r>
      <w:r w:rsidRPr="004222AE">
        <w:rPr>
          <w:rFonts w:ascii="Times New Roman" w:eastAsia="UWUGE+F2" w:hAnsi="Times New Roman"/>
          <w:b/>
          <w:bCs/>
          <w:color w:val="000000"/>
          <w:spacing w:val="-1"/>
          <w:sz w:val="28"/>
          <w:szCs w:val="28"/>
        </w:rPr>
        <w:t>ь</w:t>
      </w:r>
      <w:r w:rsidRPr="004222AE">
        <w:rPr>
          <w:rFonts w:ascii="Times New Roman" w:eastAsia="UWUGE+F2" w:hAnsi="Times New Roman"/>
          <w:b/>
          <w:bCs/>
          <w:color w:val="000000"/>
          <w:spacing w:val="1"/>
          <w:sz w:val="28"/>
          <w:szCs w:val="28"/>
        </w:rPr>
        <w:t>т</w:t>
      </w:r>
      <w:r w:rsidRPr="004222AE">
        <w:rPr>
          <w:rFonts w:ascii="Times New Roman" w:eastAsia="UWUGE+F2" w:hAnsi="Times New Roman"/>
          <w:b/>
          <w:bCs/>
          <w:color w:val="000000"/>
          <w:sz w:val="28"/>
          <w:szCs w:val="28"/>
        </w:rPr>
        <w:t>а</w:t>
      </w:r>
      <w:r w:rsidRPr="004222AE">
        <w:rPr>
          <w:rFonts w:ascii="Times New Roman" w:eastAsia="UWUGE+F2" w:hAnsi="Times New Roman"/>
          <w:b/>
          <w:bCs/>
          <w:color w:val="000000"/>
          <w:spacing w:val="-1"/>
          <w:sz w:val="28"/>
          <w:szCs w:val="28"/>
        </w:rPr>
        <w:t>т</w:t>
      </w:r>
      <w:r w:rsidRPr="004222AE">
        <w:rPr>
          <w:rFonts w:ascii="Times New Roman" w:eastAsia="UWUGE+F2" w:hAnsi="Times New Roman"/>
          <w:b/>
          <w:bCs/>
          <w:color w:val="000000"/>
          <w:sz w:val="28"/>
          <w:szCs w:val="28"/>
        </w:rPr>
        <w:t>ы:</w:t>
      </w:r>
    </w:p>
    <w:p w:rsidR="009F5DB0" w:rsidRPr="004222AE" w:rsidRDefault="009F5DB0" w:rsidP="009F5DB0">
      <w:pPr>
        <w:widowControl w:val="0"/>
        <w:spacing w:before="92" w:line="276" w:lineRule="auto"/>
        <w:ind w:right="1377"/>
        <w:rPr>
          <w:rFonts w:ascii="Times New Roman" w:hAnsi="Times New Roman"/>
          <w:color w:val="000000"/>
          <w:sz w:val="28"/>
          <w:szCs w:val="28"/>
        </w:rPr>
      </w:pPr>
      <w:r w:rsidRPr="004222AE">
        <w:rPr>
          <w:rFonts w:ascii="Times New Roman" w:eastAsia="VSRUJ+F10" w:hAnsi="Times New Roman"/>
          <w:color w:val="000000"/>
          <w:sz w:val="28"/>
          <w:szCs w:val="28"/>
        </w:rPr>
        <w:t></w:t>
      </w:r>
      <w:r w:rsidRPr="004222AE">
        <w:rPr>
          <w:rFonts w:ascii="Times New Roman" w:hAnsi="Times New Roman"/>
          <w:color w:val="000000"/>
          <w:spacing w:val="168"/>
          <w:sz w:val="28"/>
          <w:szCs w:val="28"/>
        </w:rPr>
        <w:t xml:space="preserve"> </w:t>
      </w:r>
      <w:r w:rsidRPr="004222AE">
        <w:rPr>
          <w:rFonts w:ascii="Times New Roman" w:eastAsia="QAHWO+F1" w:hAnsi="Times New Roman"/>
          <w:color w:val="000000"/>
          <w:sz w:val="28"/>
          <w:szCs w:val="28"/>
        </w:rPr>
        <w:t>р</w:t>
      </w:r>
      <w:r w:rsidRPr="004222AE">
        <w:rPr>
          <w:rFonts w:ascii="Times New Roman" w:eastAsia="QAHWO+F1" w:hAnsi="Times New Roman"/>
          <w:color w:val="000000"/>
          <w:spacing w:val="2"/>
          <w:sz w:val="28"/>
          <w:szCs w:val="28"/>
        </w:rPr>
        <w:t>а</w:t>
      </w:r>
      <w:r w:rsidRPr="004222AE">
        <w:rPr>
          <w:rFonts w:ascii="Times New Roman" w:eastAsia="QAHWO+F1" w:hAnsi="Times New Roman"/>
          <w:color w:val="000000"/>
          <w:sz w:val="28"/>
          <w:szCs w:val="28"/>
        </w:rPr>
        <w:t>зви</w:t>
      </w:r>
      <w:r w:rsidRPr="004222AE">
        <w:rPr>
          <w:rFonts w:ascii="Times New Roman" w:eastAsia="QAHWO+F1" w:hAnsi="Times New Roman"/>
          <w:color w:val="000000"/>
          <w:spacing w:val="-1"/>
          <w:sz w:val="28"/>
          <w:szCs w:val="28"/>
        </w:rPr>
        <w:t>т</w:t>
      </w:r>
      <w:r w:rsidRPr="004222AE">
        <w:rPr>
          <w:rFonts w:ascii="Times New Roman" w:eastAsia="QAHWO+F1" w:hAnsi="Times New Roman"/>
          <w:color w:val="000000"/>
          <w:sz w:val="28"/>
          <w:szCs w:val="28"/>
        </w:rPr>
        <w:t>ие</w:t>
      </w:r>
      <w:r w:rsidRPr="004222AE">
        <w:rPr>
          <w:rFonts w:ascii="Times New Roman" w:eastAsia="QAHWO+F1" w:hAnsi="Times New Roman"/>
          <w:color w:val="000000"/>
          <w:spacing w:val="3"/>
          <w:sz w:val="28"/>
          <w:szCs w:val="28"/>
        </w:rPr>
        <w:t xml:space="preserve"> </w:t>
      </w:r>
      <w:r w:rsidRPr="004222AE">
        <w:rPr>
          <w:rFonts w:ascii="Times New Roman" w:eastAsia="QAHWO+F1" w:hAnsi="Times New Roman"/>
          <w:color w:val="000000"/>
          <w:spacing w:val="-3"/>
          <w:sz w:val="28"/>
          <w:szCs w:val="28"/>
        </w:rPr>
        <w:t>к</w:t>
      </w:r>
      <w:r w:rsidRPr="004222AE">
        <w:rPr>
          <w:rFonts w:ascii="Times New Roman" w:eastAsia="QAHWO+F1" w:hAnsi="Times New Roman"/>
          <w:color w:val="000000"/>
          <w:spacing w:val="2"/>
          <w:sz w:val="28"/>
          <w:szCs w:val="28"/>
        </w:rPr>
        <w:t>о</w:t>
      </w:r>
      <w:r w:rsidRPr="004222AE">
        <w:rPr>
          <w:rFonts w:ascii="Times New Roman" w:eastAsia="QAHWO+F1" w:hAnsi="Times New Roman"/>
          <w:color w:val="000000"/>
          <w:sz w:val="28"/>
          <w:szCs w:val="28"/>
        </w:rPr>
        <w:t>мму</w:t>
      </w:r>
      <w:r w:rsidRPr="004222AE">
        <w:rPr>
          <w:rFonts w:ascii="Times New Roman" w:eastAsia="QAHWO+F1" w:hAnsi="Times New Roman"/>
          <w:color w:val="000000"/>
          <w:spacing w:val="-1"/>
          <w:sz w:val="28"/>
          <w:szCs w:val="28"/>
        </w:rPr>
        <w:t>н</w:t>
      </w:r>
      <w:r w:rsidRPr="004222AE">
        <w:rPr>
          <w:rFonts w:ascii="Times New Roman" w:eastAsia="QAHWO+F1" w:hAnsi="Times New Roman"/>
          <w:color w:val="000000"/>
          <w:sz w:val="28"/>
          <w:szCs w:val="28"/>
        </w:rPr>
        <w:t>икативн</w:t>
      </w:r>
      <w:r w:rsidRPr="004222AE">
        <w:rPr>
          <w:rFonts w:ascii="Times New Roman" w:eastAsia="QAHWO+F1" w:hAnsi="Times New Roman"/>
          <w:color w:val="000000"/>
          <w:spacing w:val="2"/>
          <w:sz w:val="28"/>
          <w:szCs w:val="28"/>
        </w:rPr>
        <w:t>ы</w:t>
      </w:r>
      <w:r w:rsidRPr="004222AE">
        <w:rPr>
          <w:rFonts w:ascii="Times New Roman" w:eastAsia="QAHWO+F1" w:hAnsi="Times New Roman"/>
          <w:color w:val="000000"/>
          <w:sz w:val="28"/>
          <w:szCs w:val="28"/>
        </w:rPr>
        <w:t xml:space="preserve">х </w:t>
      </w:r>
      <w:r w:rsidRPr="004222AE">
        <w:rPr>
          <w:rFonts w:ascii="Times New Roman" w:eastAsia="QAHWO+F1" w:hAnsi="Times New Roman"/>
          <w:color w:val="000000"/>
          <w:spacing w:val="-2"/>
          <w:sz w:val="28"/>
          <w:szCs w:val="28"/>
        </w:rPr>
        <w:t>с</w:t>
      </w:r>
      <w:r w:rsidRPr="004222AE">
        <w:rPr>
          <w:rFonts w:ascii="Times New Roman" w:eastAsia="QAHWO+F1" w:hAnsi="Times New Roman"/>
          <w:color w:val="000000"/>
          <w:spacing w:val="-1"/>
          <w:sz w:val="28"/>
          <w:szCs w:val="28"/>
        </w:rPr>
        <w:t>п</w:t>
      </w:r>
      <w:r w:rsidRPr="004222AE">
        <w:rPr>
          <w:rFonts w:ascii="Times New Roman" w:eastAsia="QAHWO+F1" w:hAnsi="Times New Roman"/>
          <w:color w:val="000000"/>
          <w:spacing w:val="1"/>
          <w:sz w:val="28"/>
          <w:szCs w:val="28"/>
        </w:rPr>
        <w:t>о</w:t>
      </w:r>
      <w:r w:rsidRPr="004222AE">
        <w:rPr>
          <w:rFonts w:ascii="Times New Roman" w:eastAsia="QAHWO+F1" w:hAnsi="Times New Roman"/>
          <w:color w:val="000000"/>
          <w:sz w:val="28"/>
          <w:szCs w:val="28"/>
        </w:rPr>
        <w:t>собност</w:t>
      </w:r>
      <w:r w:rsidRPr="004222AE">
        <w:rPr>
          <w:rFonts w:ascii="Times New Roman" w:eastAsia="QAHWO+F1" w:hAnsi="Times New Roman"/>
          <w:color w:val="000000"/>
          <w:spacing w:val="-1"/>
          <w:sz w:val="28"/>
          <w:szCs w:val="28"/>
        </w:rPr>
        <w:t>е</w:t>
      </w:r>
      <w:r w:rsidRPr="004222AE">
        <w:rPr>
          <w:rFonts w:ascii="Times New Roman" w:eastAsia="QAHWO+F1" w:hAnsi="Times New Roman"/>
          <w:color w:val="000000"/>
          <w:sz w:val="28"/>
          <w:szCs w:val="28"/>
        </w:rPr>
        <w:t xml:space="preserve">й, </w:t>
      </w:r>
      <w:r w:rsidRPr="004222AE">
        <w:rPr>
          <w:rFonts w:ascii="Times New Roman" w:eastAsia="QAHWO+F1" w:hAnsi="Times New Roman"/>
          <w:color w:val="000000"/>
          <w:spacing w:val="-1"/>
          <w:sz w:val="28"/>
          <w:szCs w:val="28"/>
        </w:rPr>
        <w:t>у</w:t>
      </w:r>
      <w:r w:rsidRPr="004222AE">
        <w:rPr>
          <w:rFonts w:ascii="Times New Roman" w:eastAsia="QAHWO+F1" w:hAnsi="Times New Roman"/>
          <w:color w:val="000000"/>
          <w:sz w:val="28"/>
          <w:szCs w:val="28"/>
        </w:rPr>
        <w:t>мений</w:t>
      </w:r>
      <w:r w:rsidRPr="004222AE">
        <w:rPr>
          <w:rFonts w:ascii="Times New Roman" w:eastAsia="QAHWO+F1" w:hAnsi="Times New Roman"/>
          <w:color w:val="000000"/>
          <w:spacing w:val="2"/>
          <w:sz w:val="28"/>
          <w:szCs w:val="28"/>
        </w:rPr>
        <w:t xml:space="preserve"> </w:t>
      </w:r>
      <w:r w:rsidRPr="004222AE">
        <w:rPr>
          <w:rFonts w:ascii="Times New Roman" w:eastAsia="QAHWO+F1" w:hAnsi="Times New Roman"/>
          <w:color w:val="000000"/>
          <w:sz w:val="28"/>
          <w:szCs w:val="28"/>
        </w:rPr>
        <w:t>в</w:t>
      </w:r>
      <w:r w:rsidRPr="004222AE">
        <w:rPr>
          <w:rFonts w:ascii="Times New Roman" w:eastAsia="QAHWO+F1" w:hAnsi="Times New Roman"/>
          <w:color w:val="000000"/>
          <w:spacing w:val="1"/>
          <w:sz w:val="28"/>
          <w:szCs w:val="28"/>
        </w:rPr>
        <w:t>ы</w:t>
      </w:r>
      <w:r w:rsidRPr="004222AE">
        <w:rPr>
          <w:rFonts w:ascii="Times New Roman" w:eastAsia="QAHWO+F1" w:hAnsi="Times New Roman"/>
          <w:color w:val="000000"/>
          <w:spacing w:val="-1"/>
          <w:sz w:val="28"/>
          <w:szCs w:val="28"/>
        </w:rPr>
        <w:t>б</w:t>
      </w:r>
      <w:r w:rsidRPr="004222AE">
        <w:rPr>
          <w:rFonts w:ascii="Times New Roman" w:eastAsia="QAHWO+F1" w:hAnsi="Times New Roman"/>
          <w:color w:val="000000"/>
          <w:sz w:val="28"/>
          <w:szCs w:val="28"/>
        </w:rPr>
        <w:t>р</w:t>
      </w:r>
      <w:r w:rsidRPr="004222AE">
        <w:rPr>
          <w:rFonts w:ascii="Times New Roman" w:eastAsia="QAHWO+F1" w:hAnsi="Times New Roman"/>
          <w:color w:val="000000"/>
          <w:spacing w:val="2"/>
          <w:sz w:val="28"/>
          <w:szCs w:val="28"/>
        </w:rPr>
        <w:t>а</w:t>
      </w:r>
      <w:r w:rsidRPr="004222AE">
        <w:rPr>
          <w:rFonts w:ascii="Times New Roman" w:eastAsia="QAHWO+F1" w:hAnsi="Times New Roman"/>
          <w:color w:val="000000"/>
          <w:spacing w:val="-1"/>
          <w:sz w:val="28"/>
          <w:szCs w:val="28"/>
        </w:rPr>
        <w:t>т</w:t>
      </w:r>
      <w:r w:rsidRPr="004222AE">
        <w:rPr>
          <w:rFonts w:ascii="Times New Roman" w:eastAsia="QAHWO+F1" w:hAnsi="Times New Roman"/>
          <w:color w:val="000000"/>
          <w:sz w:val="28"/>
          <w:szCs w:val="28"/>
        </w:rPr>
        <w:t>ь а</w:t>
      </w:r>
      <w:r w:rsidRPr="004222AE">
        <w:rPr>
          <w:rFonts w:ascii="Times New Roman" w:eastAsia="QAHWO+F1" w:hAnsi="Times New Roman"/>
          <w:color w:val="000000"/>
          <w:spacing w:val="-1"/>
          <w:sz w:val="28"/>
          <w:szCs w:val="28"/>
        </w:rPr>
        <w:t>д</w:t>
      </w:r>
      <w:r w:rsidRPr="004222AE">
        <w:rPr>
          <w:rFonts w:ascii="Times New Roman" w:eastAsia="QAHWO+F1" w:hAnsi="Times New Roman"/>
          <w:color w:val="000000"/>
          <w:spacing w:val="1"/>
          <w:sz w:val="28"/>
          <w:szCs w:val="28"/>
        </w:rPr>
        <w:t>еква</w:t>
      </w:r>
      <w:r w:rsidRPr="004222AE">
        <w:rPr>
          <w:rFonts w:ascii="Times New Roman" w:eastAsia="QAHWO+F1" w:hAnsi="Times New Roman"/>
          <w:color w:val="000000"/>
          <w:sz w:val="28"/>
          <w:szCs w:val="28"/>
        </w:rPr>
        <w:t>тные р</w:t>
      </w:r>
      <w:r w:rsidRPr="004222AE">
        <w:rPr>
          <w:rFonts w:ascii="Times New Roman" w:eastAsia="QAHWO+F1" w:hAnsi="Times New Roman"/>
          <w:color w:val="000000"/>
          <w:spacing w:val="2"/>
          <w:sz w:val="28"/>
          <w:szCs w:val="28"/>
        </w:rPr>
        <w:t>е</w:t>
      </w:r>
      <w:r w:rsidRPr="004222AE">
        <w:rPr>
          <w:rFonts w:ascii="Times New Roman" w:eastAsia="QAHWO+F1" w:hAnsi="Times New Roman"/>
          <w:color w:val="000000"/>
          <w:sz w:val="28"/>
          <w:szCs w:val="28"/>
        </w:rPr>
        <w:t>чев</w:t>
      </w:r>
      <w:r w:rsidRPr="004222AE">
        <w:rPr>
          <w:rFonts w:ascii="Times New Roman" w:eastAsia="QAHWO+F1" w:hAnsi="Times New Roman"/>
          <w:color w:val="000000"/>
          <w:spacing w:val="1"/>
          <w:sz w:val="28"/>
          <w:szCs w:val="28"/>
        </w:rPr>
        <w:t>ы</w:t>
      </w:r>
      <w:r w:rsidRPr="004222AE">
        <w:rPr>
          <w:rFonts w:ascii="Times New Roman" w:eastAsia="QAHWO+F1" w:hAnsi="Times New Roman"/>
          <w:color w:val="000000"/>
          <w:sz w:val="28"/>
          <w:szCs w:val="28"/>
        </w:rPr>
        <w:t xml:space="preserve">е </w:t>
      </w:r>
      <w:r w:rsidRPr="004222AE">
        <w:rPr>
          <w:rFonts w:ascii="Times New Roman" w:eastAsia="QAHWO+F1" w:hAnsi="Times New Roman"/>
          <w:color w:val="000000"/>
          <w:spacing w:val="-1"/>
          <w:sz w:val="28"/>
          <w:szCs w:val="28"/>
        </w:rPr>
        <w:t>с</w:t>
      </w:r>
      <w:r w:rsidRPr="004222AE">
        <w:rPr>
          <w:rFonts w:ascii="Times New Roman" w:eastAsia="QAHWO+F1" w:hAnsi="Times New Roman"/>
          <w:color w:val="000000"/>
          <w:spacing w:val="1"/>
          <w:sz w:val="28"/>
          <w:szCs w:val="28"/>
        </w:rPr>
        <w:t>р</w:t>
      </w:r>
      <w:r w:rsidRPr="004222AE">
        <w:rPr>
          <w:rFonts w:ascii="Times New Roman" w:eastAsia="QAHWO+F1" w:hAnsi="Times New Roman"/>
          <w:color w:val="000000"/>
          <w:spacing w:val="-1"/>
          <w:sz w:val="28"/>
          <w:szCs w:val="28"/>
        </w:rPr>
        <w:t>е</w:t>
      </w:r>
      <w:r w:rsidRPr="004222AE">
        <w:rPr>
          <w:rFonts w:ascii="Times New Roman" w:eastAsia="QAHWO+F1" w:hAnsi="Times New Roman"/>
          <w:color w:val="000000"/>
          <w:sz w:val="28"/>
          <w:szCs w:val="28"/>
        </w:rPr>
        <w:t>д</w:t>
      </w:r>
      <w:r w:rsidRPr="004222AE">
        <w:rPr>
          <w:rFonts w:ascii="Times New Roman" w:eastAsia="QAHWO+F1" w:hAnsi="Times New Roman"/>
          <w:color w:val="000000"/>
          <w:spacing w:val="1"/>
          <w:sz w:val="28"/>
          <w:szCs w:val="28"/>
        </w:rPr>
        <w:t>с</w:t>
      </w:r>
      <w:r w:rsidRPr="004222AE">
        <w:rPr>
          <w:rFonts w:ascii="Times New Roman" w:eastAsia="QAHWO+F1" w:hAnsi="Times New Roman"/>
          <w:color w:val="000000"/>
          <w:sz w:val="28"/>
          <w:szCs w:val="28"/>
        </w:rPr>
        <w:t>тва</w:t>
      </w:r>
      <w:r w:rsidRPr="004222AE">
        <w:rPr>
          <w:rFonts w:ascii="Times New Roman" w:eastAsia="QAHWO+F1" w:hAnsi="Times New Roman"/>
          <w:color w:val="000000"/>
          <w:spacing w:val="-1"/>
          <w:sz w:val="28"/>
          <w:szCs w:val="28"/>
        </w:rPr>
        <w:t xml:space="preserve"> </w:t>
      </w:r>
      <w:r w:rsidRPr="004222AE">
        <w:rPr>
          <w:rFonts w:ascii="Times New Roman" w:eastAsia="QAHWO+F1" w:hAnsi="Times New Roman"/>
          <w:color w:val="000000"/>
          <w:sz w:val="28"/>
          <w:szCs w:val="28"/>
        </w:rPr>
        <w:t>для</w:t>
      </w:r>
      <w:r w:rsidRPr="004222AE">
        <w:rPr>
          <w:rFonts w:ascii="Times New Roman" w:eastAsia="QAHWO+F1" w:hAnsi="Times New Roman"/>
          <w:color w:val="000000"/>
          <w:spacing w:val="1"/>
          <w:sz w:val="28"/>
          <w:szCs w:val="28"/>
        </w:rPr>
        <w:t xml:space="preserve"> </w:t>
      </w:r>
      <w:r w:rsidRPr="004222AE">
        <w:rPr>
          <w:rFonts w:ascii="Times New Roman" w:eastAsia="QAHWO+F1" w:hAnsi="Times New Roman"/>
          <w:color w:val="000000"/>
          <w:sz w:val="28"/>
          <w:szCs w:val="28"/>
        </w:rPr>
        <w:t>р</w:t>
      </w:r>
      <w:r w:rsidRPr="004222AE">
        <w:rPr>
          <w:rFonts w:ascii="Times New Roman" w:eastAsia="QAHWO+F1" w:hAnsi="Times New Roman"/>
          <w:color w:val="000000"/>
          <w:spacing w:val="2"/>
          <w:sz w:val="28"/>
          <w:szCs w:val="28"/>
        </w:rPr>
        <w:t>е</w:t>
      </w:r>
      <w:r w:rsidRPr="004222AE">
        <w:rPr>
          <w:rFonts w:ascii="Times New Roman" w:eastAsia="QAHWO+F1" w:hAnsi="Times New Roman"/>
          <w:color w:val="000000"/>
          <w:sz w:val="28"/>
          <w:szCs w:val="28"/>
        </w:rPr>
        <w:t>ш</w:t>
      </w:r>
      <w:r w:rsidRPr="004222AE">
        <w:rPr>
          <w:rFonts w:ascii="Times New Roman" w:eastAsia="QAHWO+F1" w:hAnsi="Times New Roman"/>
          <w:color w:val="000000"/>
          <w:spacing w:val="-1"/>
          <w:sz w:val="28"/>
          <w:szCs w:val="28"/>
        </w:rPr>
        <w:t>ен</w:t>
      </w:r>
      <w:r w:rsidRPr="004222AE">
        <w:rPr>
          <w:rFonts w:ascii="Times New Roman" w:eastAsia="QAHWO+F1" w:hAnsi="Times New Roman"/>
          <w:color w:val="000000"/>
          <w:sz w:val="28"/>
          <w:szCs w:val="28"/>
        </w:rPr>
        <w:t>ия к</w:t>
      </w:r>
      <w:r w:rsidRPr="004222AE">
        <w:rPr>
          <w:rFonts w:ascii="Times New Roman" w:eastAsia="QAHWO+F1" w:hAnsi="Times New Roman"/>
          <w:color w:val="000000"/>
          <w:spacing w:val="2"/>
          <w:sz w:val="28"/>
          <w:szCs w:val="28"/>
        </w:rPr>
        <w:t>о</w:t>
      </w:r>
      <w:r w:rsidRPr="004222AE">
        <w:rPr>
          <w:rFonts w:ascii="Times New Roman" w:eastAsia="QAHWO+F1" w:hAnsi="Times New Roman"/>
          <w:color w:val="000000"/>
          <w:sz w:val="28"/>
          <w:szCs w:val="28"/>
        </w:rPr>
        <w:t>мм</w:t>
      </w:r>
      <w:r w:rsidRPr="004222AE">
        <w:rPr>
          <w:rFonts w:ascii="Times New Roman" w:eastAsia="QAHWO+F1" w:hAnsi="Times New Roman"/>
          <w:color w:val="000000"/>
          <w:spacing w:val="-3"/>
          <w:sz w:val="28"/>
          <w:szCs w:val="28"/>
        </w:rPr>
        <w:t>у</w:t>
      </w:r>
      <w:r w:rsidRPr="004222AE">
        <w:rPr>
          <w:rFonts w:ascii="Times New Roman" w:eastAsia="QAHWO+F1" w:hAnsi="Times New Roman"/>
          <w:color w:val="000000"/>
          <w:sz w:val="28"/>
          <w:szCs w:val="28"/>
        </w:rPr>
        <w:t>ник</w:t>
      </w:r>
      <w:r w:rsidRPr="004222AE">
        <w:rPr>
          <w:rFonts w:ascii="Times New Roman" w:eastAsia="QAHWO+F1" w:hAnsi="Times New Roman"/>
          <w:color w:val="000000"/>
          <w:spacing w:val="2"/>
          <w:sz w:val="28"/>
          <w:szCs w:val="28"/>
        </w:rPr>
        <w:t>а</w:t>
      </w:r>
      <w:r w:rsidRPr="004222AE">
        <w:rPr>
          <w:rFonts w:ascii="Times New Roman" w:eastAsia="QAHWO+F1" w:hAnsi="Times New Roman"/>
          <w:color w:val="000000"/>
          <w:sz w:val="28"/>
          <w:szCs w:val="28"/>
        </w:rPr>
        <w:t>тивных з</w:t>
      </w:r>
      <w:r w:rsidRPr="004222AE">
        <w:rPr>
          <w:rFonts w:ascii="Times New Roman" w:eastAsia="QAHWO+F1" w:hAnsi="Times New Roman"/>
          <w:color w:val="000000"/>
          <w:spacing w:val="1"/>
          <w:sz w:val="28"/>
          <w:szCs w:val="28"/>
        </w:rPr>
        <w:t>а</w:t>
      </w:r>
      <w:r w:rsidRPr="004222AE">
        <w:rPr>
          <w:rFonts w:ascii="Times New Roman" w:eastAsia="QAHWO+F1" w:hAnsi="Times New Roman"/>
          <w:color w:val="000000"/>
          <w:spacing w:val="-1"/>
          <w:sz w:val="28"/>
          <w:szCs w:val="28"/>
        </w:rPr>
        <w:t>д</w:t>
      </w:r>
      <w:r w:rsidRPr="004222AE">
        <w:rPr>
          <w:rFonts w:ascii="Times New Roman" w:eastAsia="QAHWO+F1" w:hAnsi="Times New Roman"/>
          <w:color w:val="000000"/>
          <w:spacing w:val="2"/>
          <w:sz w:val="28"/>
          <w:szCs w:val="28"/>
        </w:rPr>
        <w:t>а</w:t>
      </w:r>
      <w:r w:rsidRPr="004222AE">
        <w:rPr>
          <w:rFonts w:ascii="Times New Roman" w:eastAsia="QAHWO+F1" w:hAnsi="Times New Roman"/>
          <w:color w:val="000000"/>
          <w:spacing w:val="-2"/>
          <w:sz w:val="28"/>
          <w:szCs w:val="28"/>
        </w:rPr>
        <w:t>ч</w:t>
      </w:r>
      <w:r w:rsidRPr="004222AE">
        <w:rPr>
          <w:rFonts w:ascii="Times New Roman" w:eastAsia="QAHWO+F1" w:hAnsi="Times New Roman"/>
          <w:color w:val="000000"/>
          <w:sz w:val="28"/>
          <w:szCs w:val="28"/>
        </w:rPr>
        <w:t>;</w:t>
      </w:r>
    </w:p>
    <w:p w:rsidR="009F5DB0" w:rsidRPr="004222AE" w:rsidRDefault="009F5DB0" w:rsidP="009F5DB0">
      <w:pPr>
        <w:widowControl w:val="0"/>
        <w:spacing w:before="49" w:line="268" w:lineRule="auto"/>
        <w:ind w:right="177"/>
        <w:jc w:val="both"/>
        <w:rPr>
          <w:rFonts w:ascii="Times New Roman" w:eastAsia="QAHWO+F1" w:hAnsi="Times New Roman"/>
          <w:color w:val="000000"/>
          <w:sz w:val="28"/>
          <w:szCs w:val="28"/>
        </w:rPr>
      </w:pPr>
      <w:r w:rsidRPr="004222AE">
        <w:rPr>
          <w:rFonts w:ascii="Times New Roman" w:eastAsia="VSRUJ+F10" w:hAnsi="Times New Roman"/>
          <w:color w:val="000000"/>
          <w:sz w:val="28"/>
          <w:szCs w:val="28"/>
        </w:rPr>
        <w:t></w:t>
      </w:r>
      <w:r w:rsidRPr="004222AE">
        <w:rPr>
          <w:rFonts w:ascii="Times New Roman" w:hAnsi="Times New Roman"/>
          <w:color w:val="000000"/>
          <w:spacing w:val="168"/>
          <w:sz w:val="28"/>
          <w:szCs w:val="28"/>
        </w:rPr>
        <w:t xml:space="preserve"> </w:t>
      </w:r>
      <w:r w:rsidRPr="004222AE">
        <w:rPr>
          <w:rFonts w:ascii="Times New Roman" w:eastAsia="QAHWO+F1" w:hAnsi="Times New Roman"/>
          <w:color w:val="000000"/>
          <w:sz w:val="28"/>
          <w:szCs w:val="28"/>
        </w:rPr>
        <w:t>р</w:t>
      </w:r>
      <w:r w:rsidRPr="004222AE">
        <w:rPr>
          <w:rFonts w:ascii="Times New Roman" w:eastAsia="QAHWO+F1" w:hAnsi="Times New Roman"/>
          <w:color w:val="000000"/>
          <w:spacing w:val="2"/>
          <w:sz w:val="28"/>
          <w:szCs w:val="28"/>
        </w:rPr>
        <w:t>а</w:t>
      </w:r>
      <w:r w:rsidRPr="004222AE">
        <w:rPr>
          <w:rFonts w:ascii="Times New Roman" w:eastAsia="QAHWO+F1" w:hAnsi="Times New Roman"/>
          <w:color w:val="000000"/>
          <w:sz w:val="28"/>
          <w:szCs w:val="28"/>
        </w:rPr>
        <w:t>зви</w:t>
      </w:r>
      <w:r w:rsidRPr="004222AE">
        <w:rPr>
          <w:rFonts w:ascii="Times New Roman" w:eastAsia="QAHWO+F1" w:hAnsi="Times New Roman"/>
          <w:color w:val="000000"/>
          <w:spacing w:val="-1"/>
          <w:sz w:val="28"/>
          <w:szCs w:val="28"/>
        </w:rPr>
        <w:t>т</w:t>
      </w:r>
      <w:r w:rsidRPr="004222AE">
        <w:rPr>
          <w:rFonts w:ascii="Times New Roman" w:eastAsia="QAHWO+F1" w:hAnsi="Times New Roman"/>
          <w:color w:val="000000"/>
          <w:sz w:val="28"/>
          <w:szCs w:val="28"/>
        </w:rPr>
        <w:t>ие</w:t>
      </w:r>
      <w:r w:rsidRPr="004222AE">
        <w:rPr>
          <w:rFonts w:ascii="Times New Roman" w:eastAsia="QAHWO+F1" w:hAnsi="Times New Roman"/>
          <w:color w:val="000000"/>
          <w:spacing w:val="25"/>
          <w:sz w:val="28"/>
          <w:szCs w:val="28"/>
        </w:rPr>
        <w:t xml:space="preserve"> </w:t>
      </w:r>
      <w:r w:rsidRPr="004222AE">
        <w:rPr>
          <w:rFonts w:ascii="Times New Roman" w:eastAsia="QAHWO+F1" w:hAnsi="Times New Roman"/>
          <w:color w:val="000000"/>
          <w:spacing w:val="3"/>
          <w:sz w:val="28"/>
          <w:szCs w:val="28"/>
        </w:rPr>
        <w:t>р</w:t>
      </w:r>
      <w:r w:rsidRPr="004222AE">
        <w:rPr>
          <w:rFonts w:ascii="Times New Roman" w:eastAsia="QAHWO+F1" w:hAnsi="Times New Roman"/>
          <w:color w:val="000000"/>
          <w:spacing w:val="1"/>
          <w:sz w:val="28"/>
          <w:szCs w:val="28"/>
        </w:rPr>
        <w:t>е</w:t>
      </w:r>
      <w:r w:rsidRPr="004222AE">
        <w:rPr>
          <w:rFonts w:ascii="Times New Roman" w:eastAsia="QAHWO+F1" w:hAnsi="Times New Roman"/>
          <w:color w:val="000000"/>
          <w:spacing w:val="-1"/>
          <w:sz w:val="28"/>
          <w:szCs w:val="28"/>
        </w:rPr>
        <w:t>ч</w:t>
      </w:r>
      <w:r w:rsidRPr="004222AE">
        <w:rPr>
          <w:rFonts w:ascii="Times New Roman" w:eastAsia="QAHWO+F1" w:hAnsi="Times New Roman"/>
          <w:color w:val="000000"/>
          <w:sz w:val="28"/>
          <w:szCs w:val="28"/>
        </w:rPr>
        <w:t>ево</w:t>
      </w:r>
      <w:r w:rsidRPr="004222AE">
        <w:rPr>
          <w:rFonts w:ascii="Times New Roman" w:eastAsia="QAHWO+F1" w:hAnsi="Times New Roman"/>
          <w:color w:val="000000"/>
          <w:spacing w:val="-1"/>
          <w:sz w:val="28"/>
          <w:szCs w:val="28"/>
        </w:rPr>
        <w:t>г</w:t>
      </w:r>
      <w:r w:rsidRPr="004222AE">
        <w:rPr>
          <w:rFonts w:ascii="Times New Roman" w:eastAsia="QAHWO+F1" w:hAnsi="Times New Roman"/>
          <w:color w:val="000000"/>
          <w:sz w:val="28"/>
          <w:szCs w:val="28"/>
        </w:rPr>
        <w:t>о</w:t>
      </w:r>
      <w:r w:rsidRPr="004222AE">
        <w:rPr>
          <w:rFonts w:ascii="Times New Roman" w:eastAsia="QAHWO+F1" w:hAnsi="Times New Roman"/>
          <w:color w:val="000000"/>
          <w:spacing w:val="26"/>
          <w:sz w:val="28"/>
          <w:szCs w:val="28"/>
        </w:rPr>
        <w:t xml:space="preserve"> </w:t>
      </w:r>
      <w:r w:rsidRPr="004222AE">
        <w:rPr>
          <w:rFonts w:ascii="Times New Roman" w:eastAsia="QAHWO+F1" w:hAnsi="Times New Roman"/>
          <w:color w:val="000000"/>
          <w:spacing w:val="-1"/>
          <w:sz w:val="28"/>
          <w:szCs w:val="28"/>
        </w:rPr>
        <w:t>п</w:t>
      </w:r>
      <w:r w:rsidRPr="004222AE">
        <w:rPr>
          <w:rFonts w:ascii="Times New Roman" w:eastAsia="QAHWO+F1" w:hAnsi="Times New Roman"/>
          <w:color w:val="000000"/>
          <w:sz w:val="28"/>
          <w:szCs w:val="28"/>
        </w:rPr>
        <w:t>ов</w:t>
      </w:r>
      <w:r w:rsidRPr="004222AE">
        <w:rPr>
          <w:rFonts w:ascii="Times New Roman" w:eastAsia="QAHWO+F1" w:hAnsi="Times New Roman"/>
          <w:color w:val="000000"/>
          <w:spacing w:val="1"/>
          <w:sz w:val="28"/>
          <w:szCs w:val="28"/>
        </w:rPr>
        <w:t>е</w:t>
      </w:r>
      <w:r w:rsidRPr="004222AE">
        <w:rPr>
          <w:rFonts w:ascii="Times New Roman" w:eastAsia="QAHWO+F1" w:hAnsi="Times New Roman"/>
          <w:color w:val="000000"/>
          <w:spacing w:val="-1"/>
          <w:sz w:val="28"/>
          <w:szCs w:val="28"/>
        </w:rPr>
        <w:t>д</w:t>
      </w:r>
      <w:r w:rsidRPr="004222AE">
        <w:rPr>
          <w:rFonts w:ascii="Times New Roman" w:eastAsia="QAHWO+F1" w:hAnsi="Times New Roman"/>
          <w:color w:val="000000"/>
          <w:spacing w:val="1"/>
          <w:sz w:val="28"/>
          <w:szCs w:val="28"/>
        </w:rPr>
        <w:t>е</w:t>
      </w:r>
      <w:r w:rsidRPr="004222AE">
        <w:rPr>
          <w:rFonts w:ascii="Times New Roman" w:eastAsia="QAHWO+F1" w:hAnsi="Times New Roman"/>
          <w:color w:val="000000"/>
          <w:sz w:val="28"/>
          <w:szCs w:val="28"/>
        </w:rPr>
        <w:t>ния</w:t>
      </w:r>
      <w:r w:rsidRPr="004222AE">
        <w:rPr>
          <w:rFonts w:ascii="Times New Roman" w:eastAsia="QAHWO+F1" w:hAnsi="Times New Roman"/>
          <w:color w:val="000000"/>
          <w:spacing w:val="26"/>
          <w:sz w:val="28"/>
          <w:szCs w:val="28"/>
        </w:rPr>
        <w:t xml:space="preserve"> </w:t>
      </w:r>
      <w:r w:rsidRPr="004222AE">
        <w:rPr>
          <w:rFonts w:ascii="Times New Roman" w:eastAsia="QAHWO+F1" w:hAnsi="Times New Roman"/>
          <w:color w:val="000000"/>
          <w:sz w:val="28"/>
          <w:szCs w:val="28"/>
        </w:rPr>
        <w:t>при</w:t>
      </w:r>
      <w:r w:rsidRPr="004222AE">
        <w:rPr>
          <w:rFonts w:ascii="Times New Roman" w:eastAsia="QAHWO+F1" w:hAnsi="Times New Roman"/>
          <w:color w:val="000000"/>
          <w:spacing w:val="28"/>
          <w:sz w:val="28"/>
          <w:szCs w:val="28"/>
        </w:rPr>
        <w:t xml:space="preserve"> </w:t>
      </w:r>
      <w:r w:rsidRPr="004222AE">
        <w:rPr>
          <w:rFonts w:ascii="Times New Roman" w:eastAsia="QAHWO+F1" w:hAnsi="Times New Roman"/>
          <w:color w:val="000000"/>
          <w:spacing w:val="-2"/>
          <w:sz w:val="28"/>
          <w:szCs w:val="28"/>
        </w:rPr>
        <w:t>с</w:t>
      </w:r>
      <w:r w:rsidRPr="004222AE">
        <w:rPr>
          <w:rFonts w:ascii="Times New Roman" w:eastAsia="QAHWO+F1" w:hAnsi="Times New Roman"/>
          <w:color w:val="000000"/>
          <w:sz w:val="28"/>
          <w:szCs w:val="28"/>
        </w:rPr>
        <w:t>об</w:t>
      </w:r>
      <w:r w:rsidRPr="004222AE">
        <w:rPr>
          <w:rFonts w:ascii="Times New Roman" w:eastAsia="QAHWO+F1" w:hAnsi="Times New Roman"/>
          <w:color w:val="000000"/>
          <w:spacing w:val="-1"/>
          <w:sz w:val="28"/>
          <w:szCs w:val="28"/>
        </w:rPr>
        <w:t>л</w:t>
      </w:r>
      <w:r w:rsidRPr="004222AE">
        <w:rPr>
          <w:rFonts w:ascii="Times New Roman" w:eastAsia="QAHWO+F1" w:hAnsi="Times New Roman"/>
          <w:color w:val="000000"/>
          <w:spacing w:val="-2"/>
          <w:sz w:val="28"/>
          <w:szCs w:val="28"/>
        </w:rPr>
        <w:t>ю</w:t>
      </w:r>
      <w:r w:rsidRPr="004222AE">
        <w:rPr>
          <w:rFonts w:ascii="Times New Roman" w:eastAsia="QAHWO+F1" w:hAnsi="Times New Roman"/>
          <w:color w:val="000000"/>
          <w:spacing w:val="3"/>
          <w:sz w:val="28"/>
          <w:szCs w:val="28"/>
        </w:rPr>
        <w:t>д</w:t>
      </w:r>
      <w:r w:rsidRPr="004222AE">
        <w:rPr>
          <w:rFonts w:ascii="Times New Roman" w:eastAsia="QAHWO+F1" w:hAnsi="Times New Roman"/>
          <w:color w:val="000000"/>
          <w:spacing w:val="1"/>
          <w:sz w:val="28"/>
          <w:szCs w:val="28"/>
        </w:rPr>
        <w:t>е</w:t>
      </w:r>
      <w:r w:rsidRPr="004222AE">
        <w:rPr>
          <w:rFonts w:ascii="Times New Roman" w:eastAsia="QAHWO+F1" w:hAnsi="Times New Roman"/>
          <w:color w:val="000000"/>
          <w:sz w:val="28"/>
          <w:szCs w:val="28"/>
        </w:rPr>
        <w:t>н</w:t>
      </w:r>
      <w:r w:rsidRPr="004222AE">
        <w:rPr>
          <w:rFonts w:ascii="Times New Roman" w:eastAsia="QAHWO+F1" w:hAnsi="Times New Roman"/>
          <w:color w:val="000000"/>
          <w:spacing w:val="-1"/>
          <w:sz w:val="28"/>
          <w:szCs w:val="28"/>
        </w:rPr>
        <w:t>и</w:t>
      </w:r>
      <w:r w:rsidRPr="004222AE">
        <w:rPr>
          <w:rFonts w:ascii="Times New Roman" w:eastAsia="QAHWO+F1" w:hAnsi="Times New Roman"/>
          <w:color w:val="000000"/>
          <w:sz w:val="28"/>
          <w:szCs w:val="28"/>
        </w:rPr>
        <w:t>и</w:t>
      </w:r>
      <w:r w:rsidRPr="004222AE">
        <w:rPr>
          <w:rFonts w:ascii="Times New Roman" w:eastAsia="QAHWO+F1" w:hAnsi="Times New Roman"/>
          <w:color w:val="000000"/>
          <w:spacing w:val="26"/>
          <w:sz w:val="28"/>
          <w:szCs w:val="28"/>
        </w:rPr>
        <w:t xml:space="preserve"> </w:t>
      </w:r>
      <w:r w:rsidRPr="004222AE">
        <w:rPr>
          <w:rFonts w:ascii="Times New Roman" w:eastAsia="QAHWO+F1" w:hAnsi="Times New Roman"/>
          <w:color w:val="000000"/>
          <w:sz w:val="28"/>
          <w:szCs w:val="28"/>
        </w:rPr>
        <w:t>ос</w:t>
      </w:r>
      <w:r w:rsidRPr="004222AE">
        <w:rPr>
          <w:rFonts w:ascii="Times New Roman" w:eastAsia="QAHWO+F1" w:hAnsi="Times New Roman"/>
          <w:color w:val="000000"/>
          <w:spacing w:val="-2"/>
          <w:sz w:val="28"/>
          <w:szCs w:val="28"/>
        </w:rPr>
        <w:t>н</w:t>
      </w:r>
      <w:r w:rsidRPr="004222AE">
        <w:rPr>
          <w:rFonts w:ascii="Times New Roman" w:eastAsia="QAHWO+F1" w:hAnsi="Times New Roman"/>
          <w:color w:val="000000"/>
          <w:spacing w:val="2"/>
          <w:sz w:val="28"/>
          <w:szCs w:val="28"/>
        </w:rPr>
        <w:t>о</w:t>
      </w:r>
      <w:r w:rsidRPr="004222AE">
        <w:rPr>
          <w:rFonts w:ascii="Times New Roman" w:eastAsia="QAHWO+F1" w:hAnsi="Times New Roman"/>
          <w:color w:val="000000"/>
          <w:sz w:val="28"/>
          <w:szCs w:val="28"/>
        </w:rPr>
        <w:t>в</w:t>
      </w:r>
      <w:r w:rsidRPr="004222AE">
        <w:rPr>
          <w:rFonts w:ascii="Times New Roman" w:eastAsia="QAHWO+F1" w:hAnsi="Times New Roman"/>
          <w:color w:val="000000"/>
          <w:spacing w:val="26"/>
          <w:sz w:val="28"/>
          <w:szCs w:val="28"/>
        </w:rPr>
        <w:t xml:space="preserve"> </w:t>
      </w:r>
      <w:r w:rsidRPr="004222AE">
        <w:rPr>
          <w:rFonts w:ascii="Times New Roman" w:eastAsia="QAHWO+F1" w:hAnsi="Times New Roman"/>
          <w:color w:val="000000"/>
          <w:spacing w:val="-1"/>
          <w:sz w:val="28"/>
          <w:szCs w:val="28"/>
        </w:rPr>
        <w:t>р</w:t>
      </w:r>
      <w:r w:rsidRPr="004222AE">
        <w:rPr>
          <w:rFonts w:ascii="Times New Roman" w:eastAsia="QAHWO+F1" w:hAnsi="Times New Roman"/>
          <w:color w:val="000000"/>
          <w:sz w:val="28"/>
          <w:szCs w:val="28"/>
        </w:rPr>
        <w:t>еч</w:t>
      </w:r>
      <w:r w:rsidRPr="004222AE">
        <w:rPr>
          <w:rFonts w:ascii="Times New Roman" w:eastAsia="QAHWO+F1" w:hAnsi="Times New Roman"/>
          <w:color w:val="000000"/>
          <w:spacing w:val="-1"/>
          <w:sz w:val="28"/>
          <w:szCs w:val="28"/>
        </w:rPr>
        <w:t>е</w:t>
      </w:r>
      <w:r w:rsidRPr="004222AE">
        <w:rPr>
          <w:rFonts w:ascii="Times New Roman" w:eastAsia="QAHWO+F1" w:hAnsi="Times New Roman"/>
          <w:color w:val="000000"/>
          <w:sz w:val="28"/>
          <w:szCs w:val="28"/>
        </w:rPr>
        <w:t>в</w:t>
      </w:r>
      <w:r w:rsidRPr="004222AE">
        <w:rPr>
          <w:rFonts w:ascii="Times New Roman" w:eastAsia="QAHWO+F1" w:hAnsi="Times New Roman"/>
          <w:color w:val="000000"/>
          <w:spacing w:val="2"/>
          <w:sz w:val="28"/>
          <w:szCs w:val="28"/>
        </w:rPr>
        <w:t>о</w:t>
      </w:r>
      <w:r w:rsidRPr="004222AE">
        <w:rPr>
          <w:rFonts w:ascii="Times New Roman" w:eastAsia="QAHWO+F1" w:hAnsi="Times New Roman"/>
          <w:color w:val="000000"/>
          <w:sz w:val="28"/>
          <w:szCs w:val="28"/>
        </w:rPr>
        <w:t>го</w:t>
      </w:r>
      <w:r w:rsidRPr="004222AE">
        <w:rPr>
          <w:rFonts w:ascii="Times New Roman" w:eastAsia="QAHWO+F1" w:hAnsi="Times New Roman"/>
          <w:color w:val="000000"/>
          <w:spacing w:val="23"/>
          <w:sz w:val="28"/>
          <w:szCs w:val="28"/>
        </w:rPr>
        <w:t xml:space="preserve"> </w:t>
      </w:r>
      <w:r w:rsidRPr="004222AE">
        <w:rPr>
          <w:rFonts w:ascii="Times New Roman" w:eastAsia="QAHWO+F1" w:hAnsi="Times New Roman"/>
          <w:color w:val="000000"/>
          <w:sz w:val="28"/>
          <w:szCs w:val="28"/>
        </w:rPr>
        <w:t>этик</w:t>
      </w:r>
      <w:r w:rsidRPr="004222AE">
        <w:rPr>
          <w:rFonts w:ascii="Times New Roman" w:eastAsia="QAHWO+F1" w:hAnsi="Times New Roman"/>
          <w:color w:val="000000"/>
          <w:spacing w:val="1"/>
          <w:sz w:val="28"/>
          <w:szCs w:val="28"/>
        </w:rPr>
        <w:t>е</w:t>
      </w:r>
      <w:r w:rsidRPr="004222AE">
        <w:rPr>
          <w:rFonts w:ascii="Times New Roman" w:eastAsia="QAHWO+F1" w:hAnsi="Times New Roman"/>
          <w:color w:val="000000"/>
          <w:sz w:val="28"/>
          <w:szCs w:val="28"/>
        </w:rPr>
        <w:t>та</w:t>
      </w:r>
      <w:r w:rsidRPr="004222AE">
        <w:rPr>
          <w:rFonts w:ascii="Times New Roman" w:eastAsia="QAHWO+F1" w:hAnsi="Times New Roman"/>
          <w:color w:val="000000"/>
          <w:spacing w:val="27"/>
          <w:sz w:val="28"/>
          <w:szCs w:val="28"/>
        </w:rPr>
        <w:t xml:space="preserve"> </w:t>
      </w:r>
      <w:r w:rsidRPr="004222AE">
        <w:rPr>
          <w:rFonts w:ascii="Times New Roman" w:eastAsia="QAHWO+F1" w:hAnsi="Times New Roman"/>
          <w:color w:val="000000"/>
          <w:sz w:val="28"/>
          <w:szCs w:val="28"/>
        </w:rPr>
        <w:t>ку</w:t>
      </w:r>
      <w:r w:rsidRPr="004222AE">
        <w:rPr>
          <w:rFonts w:ascii="Times New Roman" w:eastAsia="QAHWO+F1" w:hAnsi="Times New Roman"/>
          <w:color w:val="000000"/>
          <w:spacing w:val="-3"/>
          <w:sz w:val="28"/>
          <w:szCs w:val="28"/>
        </w:rPr>
        <w:t>л</w:t>
      </w:r>
      <w:r w:rsidRPr="004222AE">
        <w:rPr>
          <w:rFonts w:ascii="Times New Roman" w:eastAsia="QAHWO+F1" w:hAnsi="Times New Roman"/>
          <w:color w:val="000000"/>
          <w:sz w:val="28"/>
          <w:szCs w:val="28"/>
        </w:rPr>
        <w:t>ь</w:t>
      </w:r>
      <w:r w:rsidRPr="004222AE">
        <w:rPr>
          <w:rFonts w:ascii="Times New Roman" w:eastAsia="QAHWO+F1" w:hAnsi="Times New Roman"/>
          <w:color w:val="000000"/>
          <w:spacing w:val="3"/>
          <w:sz w:val="28"/>
          <w:szCs w:val="28"/>
        </w:rPr>
        <w:t>т</w:t>
      </w:r>
      <w:r w:rsidRPr="004222AE">
        <w:rPr>
          <w:rFonts w:ascii="Times New Roman" w:eastAsia="QAHWO+F1" w:hAnsi="Times New Roman"/>
          <w:color w:val="000000"/>
          <w:spacing w:val="-1"/>
          <w:sz w:val="28"/>
          <w:szCs w:val="28"/>
        </w:rPr>
        <w:t>у</w:t>
      </w:r>
      <w:r w:rsidRPr="004222AE">
        <w:rPr>
          <w:rFonts w:ascii="Times New Roman" w:eastAsia="QAHWO+F1" w:hAnsi="Times New Roman"/>
          <w:color w:val="000000"/>
          <w:spacing w:val="2"/>
          <w:sz w:val="28"/>
          <w:szCs w:val="28"/>
        </w:rPr>
        <w:t>р</w:t>
      </w:r>
      <w:r w:rsidRPr="004222AE">
        <w:rPr>
          <w:rFonts w:ascii="Times New Roman" w:eastAsia="QAHWO+F1" w:hAnsi="Times New Roman"/>
          <w:color w:val="000000"/>
          <w:spacing w:val="1"/>
          <w:sz w:val="28"/>
          <w:szCs w:val="28"/>
        </w:rPr>
        <w:t>ы</w:t>
      </w:r>
      <w:r w:rsidRPr="004222AE">
        <w:rPr>
          <w:rFonts w:ascii="Times New Roman" w:eastAsia="QAHWO+F1" w:hAnsi="Times New Roman"/>
          <w:color w:val="000000"/>
          <w:sz w:val="28"/>
          <w:szCs w:val="28"/>
        </w:rPr>
        <w:t xml:space="preserve"> р</w:t>
      </w:r>
      <w:r w:rsidRPr="004222AE">
        <w:rPr>
          <w:rFonts w:ascii="Times New Roman" w:eastAsia="QAHWO+F1" w:hAnsi="Times New Roman"/>
          <w:color w:val="000000"/>
          <w:spacing w:val="2"/>
          <w:sz w:val="28"/>
          <w:szCs w:val="28"/>
        </w:rPr>
        <w:t>е</w:t>
      </w:r>
      <w:r w:rsidRPr="004222AE">
        <w:rPr>
          <w:rFonts w:ascii="Times New Roman" w:eastAsia="QAHWO+F1" w:hAnsi="Times New Roman"/>
          <w:color w:val="000000"/>
          <w:sz w:val="28"/>
          <w:szCs w:val="28"/>
        </w:rPr>
        <w:t>че</w:t>
      </w:r>
      <w:r w:rsidRPr="004222AE">
        <w:rPr>
          <w:rFonts w:ascii="Times New Roman" w:eastAsia="QAHWO+F1" w:hAnsi="Times New Roman"/>
          <w:color w:val="000000"/>
          <w:spacing w:val="-1"/>
          <w:sz w:val="28"/>
          <w:szCs w:val="28"/>
        </w:rPr>
        <w:t>в</w:t>
      </w:r>
      <w:r w:rsidRPr="004222AE">
        <w:rPr>
          <w:rFonts w:ascii="Times New Roman" w:eastAsia="QAHWO+F1" w:hAnsi="Times New Roman"/>
          <w:color w:val="000000"/>
          <w:spacing w:val="2"/>
          <w:sz w:val="28"/>
          <w:szCs w:val="28"/>
        </w:rPr>
        <w:t>о</w:t>
      </w:r>
      <w:r w:rsidRPr="004222AE">
        <w:rPr>
          <w:rFonts w:ascii="Times New Roman" w:eastAsia="QAHWO+F1" w:hAnsi="Times New Roman"/>
          <w:color w:val="000000"/>
          <w:spacing w:val="-1"/>
          <w:sz w:val="28"/>
          <w:szCs w:val="28"/>
        </w:rPr>
        <w:t>г</w:t>
      </w:r>
      <w:r w:rsidRPr="004222AE">
        <w:rPr>
          <w:rFonts w:ascii="Times New Roman" w:eastAsia="QAHWO+F1" w:hAnsi="Times New Roman"/>
          <w:color w:val="000000"/>
          <w:sz w:val="28"/>
          <w:szCs w:val="28"/>
        </w:rPr>
        <w:t>о</w:t>
      </w:r>
      <w:r w:rsidRPr="004222AE">
        <w:rPr>
          <w:rFonts w:ascii="Times New Roman" w:eastAsia="QAHWO+F1" w:hAnsi="Times New Roman"/>
          <w:color w:val="000000"/>
          <w:spacing w:val="115"/>
          <w:sz w:val="28"/>
          <w:szCs w:val="28"/>
        </w:rPr>
        <w:t xml:space="preserve"> </w:t>
      </w:r>
      <w:r w:rsidRPr="004222AE">
        <w:rPr>
          <w:rFonts w:ascii="Times New Roman" w:eastAsia="QAHWO+F1" w:hAnsi="Times New Roman"/>
          <w:color w:val="000000"/>
          <w:sz w:val="28"/>
          <w:szCs w:val="28"/>
        </w:rPr>
        <w:t>о</w:t>
      </w:r>
      <w:r w:rsidRPr="004222AE">
        <w:rPr>
          <w:rFonts w:ascii="Times New Roman" w:eastAsia="QAHWO+F1" w:hAnsi="Times New Roman"/>
          <w:color w:val="000000"/>
          <w:spacing w:val="1"/>
          <w:sz w:val="28"/>
          <w:szCs w:val="28"/>
        </w:rPr>
        <w:t>б</w:t>
      </w:r>
      <w:r w:rsidRPr="004222AE">
        <w:rPr>
          <w:rFonts w:ascii="Times New Roman" w:eastAsia="QAHWO+F1" w:hAnsi="Times New Roman"/>
          <w:color w:val="000000"/>
          <w:sz w:val="28"/>
          <w:szCs w:val="28"/>
        </w:rPr>
        <w:t>щения,</w:t>
      </w:r>
      <w:r w:rsidRPr="004222AE">
        <w:rPr>
          <w:rFonts w:ascii="Times New Roman" w:eastAsia="QAHWO+F1" w:hAnsi="Times New Roman"/>
          <w:color w:val="000000"/>
          <w:spacing w:val="115"/>
          <w:sz w:val="28"/>
          <w:szCs w:val="28"/>
        </w:rPr>
        <w:t xml:space="preserve"> </w:t>
      </w:r>
      <w:r w:rsidRPr="004222AE">
        <w:rPr>
          <w:rFonts w:ascii="Times New Roman" w:eastAsia="QAHWO+F1" w:hAnsi="Times New Roman"/>
          <w:color w:val="000000"/>
          <w:sz w:val="28"/>
          <w:szCs w:val="28"/>
        </w:rPr>
        <w:t>в</w:t>
      </w:r>
      <w:r w:rsidRPr="004222AE">
        <w:rPr>
          <w:rFonts w:ascii="Times New Roman" w:eastAsia="QAHWO+F1" w:hAnsi="Times New Roman"/>
          <w:color w:val="000000"/>
          <w:spacing w:val="1"/>
          <w:sz w:val="28"/>
          <w:szCs w:val="28"/>
        </w:rPr>
        <w:t>к</w:t>
      </w:r>
      <w:r w:rsidRPr="004222AE">
        <w:rPr>
          <w:rFonts w:ascii="Times New Roman" w:eastAsia="QAHWO+F1" w:hAnsi="Times New Roman"/>
          <w:color w:val="000000"/>
          <w:sz w:val="28"/>
          <w:szCs w:val="28"/>
        </w:rPr>
        <w:t>люч</w:t>
      </w:r>
      <w:r w:rsidRPr="004222AE">
        <w:rPr>
          <w:rFonts w:ascii="Times New Roman" w:eastAsia="QAHWO+F1" w:hAnsi="Times New Roman"/>
          <w:color w:val="000000"/>
          <w:spacing w:val="1"/>
          <w:sz w:val="28"/>
          <w:szCs w:val="28"/>
        </w:rPr>
        <w:t>ая</w:t>
      </w:r>
      <w:r w:rsidRPr="004222AE">
        <w:rPr>
          <w:rFonts w:ascii="Times New Roman" w:eastAsia="QAHWO+F1" w:hAnsi="Times New Roman"/>
          <w:color w:val="000000"/>
          <w:spacing w:val="116"/>
          <w:sz w:val="28"/>
          <w:szCs w:val="28"/>
        </w:rPr>
        <w:t xml:space="preserve"> </w:t>
      </w:r>
      <w:r w:rsidRPr="004222AE">
        <w:rPr>
          <w:rFonts w:ascii="Times New Roman" w:eastAsia="QAHWO+F1" w:hAnsi="Times New Roman"/>
          <w:color w:val="000000"/>
          <w:spacing w:val="-1"/>
          <w:sz w:val="28"/>
          <w:szCs w:val="28"/>
        </w:rPr>
        <w:t>у</w:t>
      </w:r>
      <w:r w:rsidRPr="004222AE">
        <w:rPr>
          <w:rFonts w:ascii="Times New Roman" w:eastAsia="QAHWO+F1" w:hAnsi="Times New Roman"/>
          <w:color w:val="000000"/>
          <w:sz w:val="28"/>
          <w:szCs w:val="28"/>
        </w:rPr>
        <w:t>м</w:t>
      </w:r>
      <w:r w:rsidRPr="004222AE">
        <w:rPr>
          <w:rFonts w:ascii="Times New Roman" w:eastAsia="QAHWO+F1" w:hAnsi="Times New Roman"/>
          <w:color w:val="000000"/>
          <w:spacing w:val="1"/>
          <w:sz w:val="28"/>
          <w:szCs w:val="28"/>
        </w:rPr>
        <w:t>е</w:t>
      </w:r>
      <w:r w:rsidRPr="004222AE">
        <w:rPr>
          <w:rFonts w:ascii="Times New Roman" w:eastAsia="QAHWO+F1" w:hAnsi="Times New Roman"/>
          <w:color w:val="000000"/>
          <w:sz w:val="28"/>
          <w:szCs w:val="28"/>
        </w:rPr>
        <w:t>ния</w:t>
      </w:r>
      <w:r w:rsidRPr="004222AE">
        <w:rPr>
          <w:rFonts w:ascii="Times New Roman" w:eastAsia="QAHWO+F1" w:hAnsi="Times New Roman"/>
          <w:color w:val="000000"/>
          <w:spacing w:val="116"/>
          <w:sz w:val="28"/>
          <w:szCs w:val="28"/>
        </w:rPr>
        <w:t xml:space="preserve"> </w:t>
      </w:r>
      <w:r w:rsidRPr="004222AE">
        <w:rPr>
          <w:rFonts w:ascii="Times New Roman" w:eastAsia="QAHWO+F1" w:hAnsi="Times New Roman"/>
          <w:color w:val="000000"/>
          <w:sz w:val="28"/>
          <w:szCs w:val="28"/>
        </w:rPr>
        <w:t>в</w:t>
      </w:r>
      <w:r w:rsidRPr="004222AE">
        <w:rPr>
          <w:rFonts w:ascii="Times New Roman" w:eastAsia="QAHWO+F1" w:hAnsi="Times New Roman"/>
          <w:color w:val="000000"/>
          <w:spacing w:val="118"/>
          <w:sz w:val="28"/>
          <w:szCs w:val="28"/>
        </w:rPr>
        <w:t xml:space="preserve"> </w:t>
      </w:r>
      <w:r w:rsidRPr="004222AE">
        <w:rPr>
          <w:rFonts w:ascii="Times New Roman" w:eastAsia="QAHWO+F1" w:hAnsi="Times New Roman"/>
          <w:color w:val="000000"/>
          <w:sz w:val="28"/>
          <w:szCs w:val="28"/>
        </w:rPr>
        <w:t>проц</w:t>
      </w:r>
      <w:r w:rsidRPr="004222AE">
        <w:rPr>
          <w:rFonts w:ascii="Times New Roman" w:eastAsia="QAHWO+F1" w:hAnsi="Times New Roman"/>
          <w:color w:val="000000"/>
          <w:spacing w:val="2"/>
          <w:sz w:val="28"/>
          <w:szCs w:val="28"/>
        </w:rPr>
        <w:t>е</w:t>
      </w:r>
      <w:r w:rsidRPr="004222AE">
        <w:rPr>
          <w:rFonts w:ascii="Times New Roman" w:eastAsia="QAHWO+F1" w:hAnsi="Times New Roman"/>
          <w:color w:val="000000"/>
          <w:sz w:val="28"/>
          <w:szCs w:val="28"/>
        </w:rPr>
        <w:t>с</w:t>
      </w:r>
      <w:r w:rsidRPr="004222AE">
        <w:rPr>
          <w:rFonts w:ascii="Times New Roman" w:eastAsia="QAHWO+F1" w:hAnsi="Times New Roman"/>
          <w:color w:val="000000"/>
          <w:spacing w:val="-1"/>
          <w:sz w:val="28"/>
          <w:szCs w:val="28"/>
        </w:rPr>
        <w:t>с</w:t>
      </w:r>
      <w:r w:rsidRPr="004222AE">
        <w:rPr>
          <w:rFonts w:ascii="Times New Roman" w:eastAsia="QAHWO+F1" w:hAnsi="Times New Roman"/>
          <w:color w:val="000000"/>
          <w:sz w:val="28"/>
          <w:szCs w:val="28"/>
        </w:rPr>
        <w:t>е</w:t>
      </w:r>
      <w:r w:rsidRPr="004222AE">
        <w:rPr>
          <w:rFonts w:ascii="Times New Roman" w:eastAsia="QAHWO+F1" w:hAnsi="Times New Roman"/>
          <w:color w:val="000000"/>
          <w:spacing w:val="117"/>
          <w:sz w:val="28"/>
          <w:szCs w:val="28"/>
        </w:rPr>
        <w:t xml:space="preserve"> </w:t>
      </w:r>
      <w:r w:rsidRPr="004222AE">
        <w:rPr>
          <w:rFonts w:ascii="Times New Roman" w:eastAsia="QAHWO+F1" w:hAnsi="Times New Roman"/>
          <w:color w:val="000000"/>
          <w:spacing w:val="-1"/>
          <w:sz w:val="28"/>
          <w:szCs w:val="28"/>
        </w:rPr>
        <w:t>у</w:t>
      </w:r>
      <w:r w:rsidRPr="004222AE">
        <w:rPr>
          <w:rFonts w:ascii="Times New Roman" w:eastAsia="QAHWO+F1" w:hAnsi="Times New Roman"/>
          <w:color w:val="000000"/>
          <w:sz w:val="28"/>
          <w:szCs w:val="28"/>
        </w:rPr>
        <w:t>стной</w:t>
      </w:r>
      <w:r w:rsidRPr="004222AE">
        <w:rPr>
          <w:rFonts w:ascii="Times New Roman" w:eastAsia="QAHWO+F1" w:hAnsi="Times New Roman"/>
          <w:color w:val="000000"/>
          <w:spacing w:val="117"/>
          <w:sz w:val="28"/>
          <w:szCs w:val="28"/>
        </w:rPr>
        <w:t xml:space="preserve"> </w:t>
      </w:r>
      <w:r w:rsidRPr="004222AE">
        <w:rPr>
          <w:rFonts w:ascii="Times New Roman" w:eastAsia="QAHWO+F1" w:hAnsi="Times New Roman"/>
          <w:color w:val="000000"/>
          <w:sz w:val="28"/>
          <w:szCs w:val="28"/>
        </w:rPr>
        <w:t>комм</w:t>
      </w:r>
      <w:r w:rsidRPr="004222AE">
        <w:rPr>
          <w:rFonts w:ascii="Times New Roman" w:eastAsia="QAHWO+F1" w:hAnsi="Times New Roman"/>
          <w:color w:val="000000"/>
          <w:spacing w:val="-4"/>
          <w:sz w:val="28"/>
          <w:szCs w:val="28"/>
        </w:rPr>
        <w:t>у</w:t>
      </w:r>
      <w:r w:rsidRPr="004222AE">
        <w:rPr>
          <w:rFonts w:ascii="Times New Roman" w:eastAsia="QAHWO+F1" w:hAnsi="Times New Roman"/>
          <w:color w:val="000000"/>
          <w:sz w:val="28"/>
          <w:szCs w:val="28"/>
        </w:rPr>
        <w:t>н</w:t>
      </w:r>
      <w:r w:rsidRPr="004222AE">
        <w:rPr>
          <w:rFonts w:ascii="Times New Roman" w:eastAsia="QAHWO+F1" w:hAnsi="Times New Roman"/>
          <w:color w:val="000000"/>
          <w:spacing w:val="3"/>
          <w:sz w:val="28"/>
          <w:szCs w:val="28"/>
        </w:rPr>
        <w:t>и</w:t>
      </w:r>
      <w:r w:rsidRPr="004222AE">
        <w:rPr>
          <w:rFonts w:ascii="Times New Roman" w:eastAsia="QAHWO+F1" w:hAnsi="Times New Roman"/>
          <w:color w:val="000000"/>
          <w:sz w:val="28"/>
          <w:szCs w:val="28"/>
        </w:rPr>
        <w:t>кации</w:t>
      </w:r>
      <w:r w:rsidRPr="004222AE">
        <w:rPr>
          <w:rFonts w:ascii="Times New Roman" w:eastAsia="QAHWO+F1" w:hAnsi="Times New Roman"/>
          <w:color w:val="000000"/>
          <w:spacing w:val="118"/>
          <w:sz w:val="28"/>
          <w:szCs w:val="28"/>
        </w:rPr>
        <w:t xml:space="preserve"> </w:t>
      </w:r>
      <w:r w:rsidRPr="004222AE">
        <w:rPr>
          <w:rFonts w:ascii="Times New Roman" w:eastAsia="QAHWO+F1" w:hAnsi="Times New Roman"/>
          <w:color w:val="000000"/>
          <w:spacing w:val="-1"/>
          <w:sz w:val="28"/>
          <w:szCs w:val="28"/>
        </w:rPr>
        <w:t>п</w:t>
      </w:r>
      <w:r w:rsidRPr="004222AE">
        <w:rPr>
          <w:rFonts w:ascii="Times New Roman" w:eastAsia="QAHWO+F1" w:hAnsi="Times New Roman"/>
          <w:color w:val="000000"/>
          <w:sz w:val="28"/>
          <w:szCs w:val="28"/>
        </w:rPr>
        <w:t>ри во</w:t>
      </w:r>
      <w:r w:rsidRPr="004222AE">
        <w:rPr>
          <w:rFonts w:ascii="Times New Roman" w:eastAsia="QAHWO+F1" w:hAnsi="Times New Roman"/>
          <w:color w:val="000000"/>
          <w:spacing w:val="2"/>
          <w:sz w:val="28"/>
          <w:szCs w:val="28"/>
        </w:rPr>
        <w:t>с</w:t>
      </w:r>
      <w:r w:rsidRPr="004222AE">
        <w:rPr>
          <w:rFonts w:ascii="Times New Roman" w:eastAsia="QAHWO+F1" w:hAnsi="Times New Roman"/>
          <w:color w:val="000000"/>
          <w:sz w:val="28"/>
          <w:szCs w:val="28"/>
        </w:rPr>
        <w:t>п</w:t>
      </w:r>
      <w:r w:rsidRPr="004222AE">
        <w:rPr>
          <w:rFonts w:ascii="Times New Roman" w:eastAsia="QAHWO+F1" w:hAnsi="Times New Roman"/>
          <w:color w:val="000000"/>
          <w:spacing w:val="-2"/>
          <w:sz w:val="28"/>
          <w:szCs w:val="28"/>
        </w:rPr>
        <w:t>р</w:t>
      </w:r>
      <w:r w:rsidRPr="004222AE">
        <w:rPr>
          <w:rFonts w:ascii="Times New Roman" w:eastAsia="QAHWO+F1" w:hAnsi="Times New Roman"/>
          <w:color w:val="000000"/>
          <w:sz w:val="28"/>
          <w:szCs w:val="28"/>
        </w:rPr>
        <w:t>и</w:t>
      </w:r>
      <w:r w:rsidRPr="004222AE">
        <w:rPr>
          <w:rFonts w:ascii="Times New Roman" w:eastAsia="QAHWO+F1" w:hAnsi="Times New Roman"/>
          <w:color w:val="000000"/>
          <w:spacing w:val="2"/>
          <w:sz w:val="28"/>
          <w:szCs w:val="28"/>
        </w:rPr>
        <w:t>я</w:t>
      </w:r>
      <w:r w:rsidRPr="004222AE">
        <w:rPr>
          <w:rFonts w:ascii="Times New Roman" w:eastAsia="QAHWO+F1" w:hAnsi="Times New Roman"/>
          <w:color w:val="000000"/>
          <w:sz w:val="28"/>
          <w:szCs w:val="28"/>
        </w:rPr>
        <w:t>тии</w:t>
      </w:r>
      <w:r w:rsidRPr="004222AE">
        <w:rPr>
          <w:rFonts w:ascii="Times New Roman" w:eastAsia="QAHWO+F1" w:hAnsi="Times New Roman"/>
          <w:color w:val="000000"/>
          <w:spacing w:val="3"/>
          <w:sz w:val="28"/>
          <w:szCs w:val="28"/>
        </w:rPr>
        <w:t xml:space="preserve"> </w:t>
      </w:r>
      <w:r w:rsidRPr="004222AE">
        <w:rPr>
          <w:rFonts w:ascii="Times New Roman" w:eastAsia="QAHWO+F1" w:hAnsi="Times New Roman"/>
          <w:color w:val="000000"/>
          <w:sz w:val="28"/>
          <w:szCs w:val="28"/>
        </w:rPr>
        <w:t>вопросов</w:t>
      </w:r>
      <w:r w:rsidRPr="004222AE">
        <w:rPr>
          <w:rFonts w:ascii="Times New Roman" w:eastAsia="QAHWO+F1" w:hAnsi="Times New Roman"/>
          <w:color w:val="000000"/>
          <w:spacing w:val="2"/>
          <w:sz w:val="28"/>
          <w:szCs w:val="28"/>
        </w:rPr>
        <w:t xml:space="preserve"> </w:t>
      </w:r>
      <w:r w:rsidRPr="004222AE">
        <w:rPr>
          <w:rFonts w:ascii="Times New Roman" w:eastAsia="QAHWO+F1" w:hAnsi="Times New Roman"/>
          <w:color w:val="000000"/>
          <w:spacing w:val="1"/>
          <w:sz w:val="28"/>
          <w:szCs w:val="28"/>
        </w:rPr>
        <w:t>–</w:t>
      </w:r>
      <w:r w:rsidRPr="004222AE">
        <w:rPr>
          <w:rFonts w:ascii="Times New Roman" w:eastAsia="QAHWO+F1" w:hAnsi="Times New Roman"/>
          <w:color w:val="000000"/>
          <w:spacing w:val="3"/>
          <w:sz w:val="28"/>
          <w:szCs w:val="28"/>
        </w:rPr>
        <w:t xml:space="preserve"> </w:t>
      </w:r>
      <w:r w:rsidRPr="004222AE">
        <w:rPr>
          <w:rFonts w:ascii="Times New Roman" w:eastAsia="QAHWO+F1" w:hAnsi="Times New Roman"/>
          <w:color w:val="000000"/>
          <w:sz w:val="28"/>
          <w:szCs w:val="28"/>
        </w:rPr>
        <w:t>д</w:t>
      </w:r>
      <w:r w:rsidRPr="004222AE">
        <w:rPr>
          <w:rFonts w:ascii="Times New Roman" w:eastAsia="QAHWO+F1" w:hAnsi="Times New Roman"/>
          <w:color w:val="000000"/>
          <w:spacing w:val="2"/>
          <w:sz w:val="28"/>
          <w:szCs w:val="28"/>
        </w:rPr>
        <w:t>а</w:t>
      </w:r>
      <w:r w:rsidRPr="004222AE">
        <w:rPr>
          <w:rFonts w:ascii="Times New Roman" w:eastAsia="QAHWO+F1" w:hAnsi="Times New Roman"/>
          <w:color w:val="000000"/>
          <w:sz w:val="28"/>
          <w:szCs w:val="28"/>
        </w:rPr>
        <w:t>вать</w:t>
      </w:r>
      <w:r w:rsidRPr="004222AE">
        <w:rPr>
          <w:rFonts w:ascii="Times New Roman" w:eastAsia="QAHWO+F1" w:hAnsi="Times New Roman"/>
          <w:color w:val="000000"/>
          <w:spacing w:val="1"/>
          <w:sz w:val="28"/>
          <w:szCs w:val="28"/>
        </w:rPr>
        <w:t xml:space="preserve"> </w:t>
      </w:r>
      <w:r w:rsidRPr="004222AE">
        <w:rPr>
          <w:rFonts w:ascii="Times New Roman" w:eastAsia="QAHWO+F1" w:hAnsi="Times New Roman"/>
          <w:color w:val="000000"/>
          <w:sz w:val="28"/>
          <w:szCs w:val="28"/>
        </w:rPr>
        <w:t>к</w:t>
      </w:r>
      <w:r w:rsidRPr="004222AE">
        <w:rPr>
          <w:rFonts w:ascii="Times New Roman" w:eastAsia="QAHWO+F1" w:hAnsi="Times New Roman"/>
          <w:color w:val="000000"/>
          <w:spacing w:val="2"/>
          <w:sz w:val="28"/>
          <w:szCs w:val="28"/>
        </w:rPr>
        <w:t>р</w:t>
      </w:r>
      <w:r w:rsidRPr="004222AE">
        <w:rPr>
          <w:rFonts w:ascii="Times New Roman" w:eastAsia="QAHWO+F1" w:hAnsi="Times New Roman"/>
          <w:color w:val="000000"/>
          <w:sz w:val="28"/>
          <w:szCs w:val="28"/>
        </w:rPr>
        <w:t>а</w:t>
      </w:r>
      <w:r w:rsidRPr="004222AE">
        <w:rPr>
          <w:rFonts w:ascii="Times New Roman" w:eastAsia="QAHWO+F1" w:hAnsi="Times New Roman"/>
          <w:color w:val="000000"/>
          <w:spacing w:val="-1"/>
          <w:sz w:val="28"/>
          <w:szCs w:val="28"/>
        </w:rPr>
        <w:t>т</w:t>
      </w:r>
      <w:r w:rsidRPr="004222AE">
        <w:rPr>
          <w:rFonts w:ascii="Times New Roman" w:eastAsia="QAHWO+F1" w:hAnsi="Times New Roman"/>
          <w:color w:val="000000"/>
          <w:sz w:val="28"/>
          <w:szCs w:val="28"/>
        </w:rPr>
        <w:t>кие</w:t>
      </w:r>
      <w:r w:rsidRPr="004222AE">
        <w:rPr>
          <w:rFonts w:ascii="Times New Roman" w:eastAsia="QAHWO+F1" w:hAnsi="Times New Roman"/>
          <w:color w:val="000000"/>
          <w:spacing w:val="3"/>
          <w:sz w:val="28"/>
          <w:szCs w:val="28"/>
        </w:rPr>
        <w:t xml:space="preserve"> </w:t>
      </w:r>
      <w:r w:rsidRPr="004222AE">
        <w:rPr>
          <w:rFonts w:ascii="Times New Roman" w:eastAsia="QAHWO+F1" w:hAnsi="Times New Roman"/>
          <w:color w:val="000000"/>
          <w:sz w:val="28"/>
          <w:szCs w:val="28"/>
        </w:rPr>
        <w:t>и</w:t>
      </w:r>
      <w:r w:rsidRPr="004222AE">
        <w:rPr>
          <w:rFonts w:ascii="Times New Roman" w:eastAsia="QAHWO+F1" w:hAnsi="Times New Roman"/>
          <w:color w:val="000000"/>
          <w:spacing w:val="2"/>
          <w:sz w:val="28"/>
          <w:szCs w:val="28"/>
        </w:rPr>
        <w:t xml:space="preserve"> </w:t>
      </w:r>
      <w:r w:rsidRPr="004222AE">
        <w:rPr>
          <w:rFonts w:ascii="Times New Roman" w:eastAsia="QAHWO+F1" w:hAnsi="Times New Roman"/>
          <w:color w:val="000000"/>
          <w:sz w:val="28"/>
          <w:szCs w:val="28"/>
        </w:rPr>
        <w:t>п</w:t>
      </w:r>
      <w:r w:rsidRPr="004222AE">
        <w:rPr>
          <w:rFonts w:ascii="Times New Roman" w:eastAsia="QAHWO+F1" w:hAnsi="Times New Roman"/>
          <w:color w:val="000000"/>
          <w:spacing w:val="1"/>
          <w:sz w:val="28"/>
          <w:szCs w:val="28"/>
        </w:rPr>
        <w:t>о</w:t>
      </w:r>
      <w:r w:rsidRPr="004222AE">
        <w:rPr>
          <w:rFonts w:ascii="Times New Roman" w:eastAsia="QAHWO+F1" w:hAnsi="Times New Roman"/>
          <w:color w:val="000000"/>
          <w:spacing w:val="-1"/>
          <w:sz w:val="28"/>
          <w:szCs w:val="28"/>
        </w:rPr>
        <w:t>л</w:t>
      </w:r>
      <w:r w:rsidRPr="004222AE">
        <w:rPr>
          <w:rFonts w:ascii="Times New Roman" w:eastAsia="QAHWO+F1" w:hAnsi="Times New Roman"/>
          <w:color w:val="000000"/>
          <w:sz w:val="28"/>
          <w:szCs w:val="28"/>
        </w:rPr>
        <w:t>н</w:t>
      </w:r>
      <w:r w:rsidRPr="004222AE">
        <w:rPr>
          <w:rFonts w:ascii="Times New Roman" w:eastAsia="QAHWO+F1" w:hAnsi="Times New Roman"/>
          <w:color w:val="000000"/>
          <w:spacing w:val="1"/>
          <w:sz w:val="28"/>
          <w:szCs w:val="28"/>
        </w:rPr>
        <w:t>ы</w:t>
      </w:r>
      <w:r w:rsidRPr="004222AE">
        <w:rPr>
          <w:rFonts w:ascii="Times New Roman" w:eastAsia="QAHWO+F1" w:hAnsi="Times New Roman"/>
          <w:color w:val="000000"/>
          <w:sz w:val="28"/>
          <w:szCs w:val="28"/>
        </w:rPr>
        <w:t>е</w:t>
      </w:r>
      <w:r w:rsidRPr="004222AE">
        <w:rPr>
          <w:rFonts w:ascii="Times New Roman" w:eastAsia="QAHWO+F1" w:hAnsi="Times New Roman"/>
          <w:color w:val="000000"/>
          <w:spacing w:val="3"/>
          <w:sz w:val="28"/>
          <w:szCs w:val="28"/>
        </w:rPr>
        <w:t xml:space="preserve"> </w:t>
      </w:r>
      <w:r w:rsidRPr="004222AE">
        <w:rPr>
          <w:rFonts w:ascii="Times New Roman" w:eastAsia="QAHWO+F1" w:hAnsi="Times New Roman"/>
          <w:color w:val="000000"/>
          <w:sz w:val="28"/>
          <w:szCs w:val="28"/>
        </w:rPr>
        <w:t>ре</w:t>
      </w:r>
      <w:r w:rsidRPr="004222AE">
        <w:rPr>
          <w:rFonts w:ascii="Times New Roman" w:eastAsia="QAHWO+F1" w:hAnsi="Times New Roman"/>
          <w:color w:val="000000"/>
          <w:spacing w:val="1"/>
          <w:sz w:val="28"/>
          <w:szCs w:val="28"/>
        </w:rPr>
        <w:t>че</w:t>
      </w:r>
      <w:r w:rsidRPr="004222AE">
        <w:rPr>
          <w:rFonts w:ascii="Times New Roman" w:eastAsia="QAHWO+F1" w:hAnsi="Times New Roman"/>
          <w:color w:val="000000"/>
          <w:spacing w:val="-2"/>
          <w:sz w:val="28"/>
          <w:szCs w:val="28"/>
        </w:rPr>
        <w:t>в</w:t>
      </w:r>
      <w:r w:rsidRPr="004222AE">
        <w:rPr>
          <w:rFonts w:ascii="Times New Roman" w:eastAsia="QAHWO+F1" w:hAnsi="Times New Roman"/>
          <w:color w:val="000000"/>
          <w:sz w:val="28"/>
          <w:szCs w:val="28"/>
        </w:rPr>
        <w:t>ые</w:t>
      </w:r>
      <w:r w:rsidRPr="004222AE">
        <w:rPr>
          <w:rFonts w:ascii="Times New Roman" w:eastAsia="QAHWO+F1" w:hAnsi="Times New Roman"/>
          <w:color w:val="000000"/>
          <w:spacing w:val="3"/>
          <w:sz w:val="28"/>
          <w:szCs w:val="28"/>
        </w:rPr>
        <w:t xml:space="preserve"> </w:t>
      </w:r>
      <w:r w:rsidRPr="004222AE">
        <w:rPr>
          <w:rFonts w:ascii="Times New Roman" w:eastAsia="QAHWO+F1" w:hAnsi="Times New Roman"/>
          <w:color w:val="000000"/>
          <w:sz w:val="28"/>
          <w:szCs w:val="28"/>
        </w:rPr>
        <w:t>ответ</w:t>
      </w:r>
      <w:r w:rsidRPr="004222AE">
        <w:rPr>
          <w:rFonts w:ascii="Times New Roman" w:eastAsia="QAHWO+F1" w:hAnsi="Times New Roman"/>
          <w:color w:val="000000"/>
          <w:spacing w:val="1"/>
          <w:sz w:val="28"/>
          <w:szCs w:val="28"/>
        </w:rPr>
        <w:t>ы</w:t>
      </w:r>
      <w:r w:rsidRPr="004222AE">
        <w:rPr>
          <w:rFonts w:ascii="Times New Roman" w:eastAsia="QAHWO+F1" w:hAnsi="Times New Roman"/>
          <w:color w:val="000000"/>
          <w:sz w:val="28"/>
          <w:szCs w:val="28"/>
        </w:rPr>
        <w:t>, при</w:t>
      </w:r>
      <w:r w:rsidRPr="004222AE">
        <w:rPr>
          <w:rFonts w:ascii="Times New Roman" w:eastAsia="QAHWO+F1" w:hAnsi="Times New Roman"/>
          <w:color w:val="000000"/>
          <w:spacing w:val="3"/>
          <w:sz w:val="28"/>
          <w:szCs w:val="28"/>
        </w:rPr>
        <w:t xml:space="preserve"> </w:t>
      </w:r>
      <w:r w:rsidRPr="004222AE">
        <w:rPr>
          <w:rFonts w:ascii="Times New Roman" w:eastAsia="QAHWO+F1" w:hAnsi="Times New Roman"/>
          <w:color w:val="000000"/>
          <w:sz w:val="28"/>
          <w:szCs w:val="28"/>
        </w:rPr>
        <w:t>восприятии зад</w:t>
      </w:r>
      <w:r w:rsidRPr="004222AE">
        <w:rPr>
          <w:rFonts w:ascii="Times New Roman" w:eastAsia="QAHWO+F1" w:hAnsi="Times New Roman"/>
          <w:color w:val="000000"/>
          <w:spacing w:val="1"/>
          <w:sz w:val="28"/>
          <w:szCs w:val="28"/>
        </w:rPr>
        <w:t>а</w:t>
      </w:r>
      <w:r w:rsidRPr="004222AE">
        <w:rPr>
          <w:rFonts w:ascii="Times New Roman" w:eastAsia="QAHWO+F1" w:hAnsi="Times New Roman"/>
          <w:color w:val="000000"/>
          <w:sz w:val="28"/>
          <w:szCs w:val="28"/>
        </w:rPr>
        <w:t>ний</w:t>
      </w:r>
      <w:r w:rsidRPr="004222AE">
        <w:rPr>
          <w:rFonts w:ascii="Times New Roman" w:eastAsia="QAHWO+F1" w:hAnsi="Times New Roman"/>
          <w:color w:val="000000"/>
          <w:spacing w:val="61"/>
          <w:sz w:val="28"/>
          <w:szCs w:val="28"/>
        </w:rPr>
        <w:t xml:space="preserve"> </w:t>
      </w:r>
      <w:r w:rsidRPr="004222AE">
        <w:rPr>
          <w:rFonts w:ascii="Times New Roman" w:eastAsia="QAHWO+F1" w:hAnsi="Times New Roman"/>
          <w:color w:val="000000"/>
          <w:spacing w:val="1"/>
          <w:sz w:val="28"/>
          <w:szCs w:val="28"/>
        </w:rPr>
        <w:t>–</w:t>
      </w:r>
      <w:r w:rsidRPr="004222AE">
        <w:rPr>
          <w:rFonts w:ascii="Times New Roman" w:eastAsia="QAHWO+F1" w:hAnsi="Times New Roman"/>
          <w:color w:val="000000"/>
          <w:spacing w:val="59"/>
          <w:sz w:val="28"/>
          <w:szCs w:val="28"/>
        </w:rPr>
        <w:t xml:space="preserve"> </w:t>
      </w:r>
      <w:r w:rsidRPr="004222AE">
        <w:rPr>
          <w:rFonts w:ascii="Times New Roman" w:eastAsia="QAHWO+F1" w:hAnsi="Times New Roman"/>
          <w:color w:val="000000"/>
          <w:sz w:val="28"/>
          <w:szCs w:val="28"/>
        </w:rPr>
        <w:t>в</w:t>
      </w:r>
      <w:r w:rsidRPr="004222AE">
        <w:rPr>
          <w:rFonts w:ascii="Times New Roman" w:eastAsia="QAHWO+F1" w:hAnsi="Times New Roman"/>
          <w:color w:val="000000"/>
          <w:spacing w:val="1"/>
          <w:sz w:val="28"/>
          <w:szCs w:val="28"/>
        </w:rPr>
        <w:t>ы</w:t>
      </w:r>
      <w:r w:rsidRPr="004222AE">
        <w:rPr>
          <w:rFonts w:ascii="Times New Roman" w:eastAsia="QAHWO+F1" w:hAnsi="Times New Roman"/>
          <w:color w:val="000000"/>
          <w:sz w:val="28"/>
          <w:szCs w:val="28"/>
        </w:rPr>
        <w:t>п</w:t>
      </w:r>
      <w:r w:rsidRPr="004222AE">
        <w:rPr>
          <w:rFonts w:ascii="Times New Roman" w:eastAsia="QAHWO+F1" w:hAnsi="Times New Roman"/>
          <w:color w:val="000000"/>
          <w:spacing w:val="2"/>
          <w:sz w:val="28"/>
          <w:szCs w:val="28"/>
        </w:rPr>
        <w:t>о</w:t>
      </w:r>
      <w:r w:rsidRPr="004222AE">
        <w:rPr>
          <w:rFonts w:ascii="Times New Roman" w:eastAsia="QAHWO+F1" w:hAnsi="Times New Roman"/>
          <w:color w:val="000000"/>
          <w:spacing w:val="-1"/>
          <w:sz w:val="28"/>
          <w:szCs w:val="28"/>
        </w:rPr>
        <w:t>лн</w:t>
      </w:r>
      <w:r w:rsidRPr="004222AE">
        <w:rPr>
          <w:rFonts w:ascii="Times New Roman" w:eastAsia="QAHWO+F1" w:hAnsi="Times New Roman"/>
          <w:color w:val="000000"/>
          <w:sz w:val="28"/>
          <w:szCs w:val="28"/>
        </w:rPr>
        <w:t>я</w:t>
      </w:r>
      <w:r w:rsidRPr="004222AE">
        <w:rPr>
          <w:rFonts w:ascii="Times New Roman" w:eastAsia="QAHWO+F1" w:hAnsi="Times New Roman"/>
          <w:color w:val="000000"/>
          <w:spacing w:val="-1"/>
          <w:sz w:val="28"/>
          <w:szCs w:val="28"/>
        </w:rPr>
        <w:t>т</w:t>
      </w:r>
      <w:r w:rsidRPr="004222AE">
        <w:rPr>
          <w:rFonts w:ascii="Times New Roman" w:eastAsia="QAHWO+F1" w:hAnsi="Times New Roman"/>
          <w:color w:val="000000"/>
          <w:sz w:val="28"/>
          <w:szCs w:val="28"/>
        </w:rPr>
        <w:t>ь</w:t>
      </w:r>
      <w:r w:rsidRPr="004222AE">
        <w:rPr>
          <w:rFonts w:ascii="Times New Roman" w:eastAsia="QAHWO+F1" w:hAnsi="Times New Roman"/>
          <w:color w:val="000000"/>
          <w:spacing w:val="59"/>
          <w:sz w:val="28"/>
          <w:szCs w:val="28"/>
        </w:rPr>
        <w:t xml:space="preserve"> </w:t>
      </w:r>
      <w:r w:rsidRPr="004222AE">
        <w:rPr>
          <w:rFonts w:ascii="Times New Roman" w:eastAsia="QAHWO+F1" w:hAnsi="Times New Roman"/>
          <w:color w:val="000000"/>
          <w:sz w:val="28"/>
          <w:szCs w:val="28"/>
        </w:rPr>
        <w:t>и</w:t>
      </w:r>
      <w:r w:rsidRPr="004222AE">
        <w:rPr>
          <w:rFonts w:ascii="Times New Roman" w:eastAsia="QAHWO+F1" w:hAnsi="Times New Roman"/>
          <w:color w:val="000000"/>
          <w:spacing w:val="3"/>
          <w:sz w:val="28"/>
          <w:szCs w:val="28"/>
        </w:rPr>
        <w:t>х</w:t>
      </w:r>
      <w:r w:rsidRPr="004222AE">
        <w:rPr>
          <w:rFonts w:ascii="Times New Roman" w:eastAsia="QAHWO+F1" w:hAnsi="Times New Roman"/>
          <w:color w:val="000000"/>
          <w:sz w:val="28"/>
          <w:szCs w:val="28"/>
        </w:rPr>
        <w:t>,</w:t>
      </w:r>
      <w:r w:rsidRPr="004222AE">
        <w:rPr>
          <w:rFonts w:ascii="Times New Roman" w:eastAsia="QAHWO+F1" w:hAnsi="Times New Roman"/>
          <w:color w:val="000000"/>
          <w:spacing w:val="59"/>
          <w:sz w:val="28"/>
          <w:szCs w:val="28"/>
        </w:rPr>
        <w:t xml:space="preserve"> </w:t>
      </w:r>
      <w:r w:rsidRPr="004222AE">
        <w:rPr>
          <w:rFonts w:ascii="Times New Roman" w:eastAsia="QAHWO+F1" w:hAnsi="Times New Roman"/>
          <w:color w:val="000000"/>
          <w:sz w:val="28"/>
          <w:szCs w:val="28"/>
        </w:rPr>
        <w:t>д</w:t>
      </w:r>
      <w:r w:rsidRPr="004222AE">
        <w:rPr>
          <w:rFonts w:ascii="Times New Roman" w:eastAsia="QAHWO+F1" w:hAnsi="Times New Roman"/>
          <w:color w:val="000000"/>
          <w:spacing w:val="2"/>
          <w:sz w:val="28"/>
          <w:szCs w:val="28"/>
        </w:rPr>
        <w:t>а</w:t>
      </w:r>
      <w:r w:rsidRPr="004222AE">
        <w:rPr>
          <w:rFonts w:ascii="Times New Roman" w:eastAsia="QAHWO+F1" w:hAnsi="Times New Roman"/>
          <w:color w:val="000000"/>
          <w:sz w:val="28"/>
          <w:szCs w:val="28"/>
        </w:rPr>
        <w:t>в</w:t>
      </w:r>
      <w:r w:rsidRPr="004222AE">
        <w:rPr>
          <w:rFonts w:ascii="Times New Roman" w:eastAsia="QAHWO+F1" w:hAnsi="Times New Roman"/>
          <w:color w:val="000000"/>
          <w:spacing w:val="1"/>
          <w:sz w:val="28"/>
          <w:szCs w:val="28"/>
        </w:rPr>
        <w:t>а</w:t>
      </w:r>
      <w:r w:rsidRPr="004222AE">
        <w:rPr>
          <w:rFonts w:ascii="Times New Roman" w:eastAsia="QAHWO+F1" w:hAnsi="Times New Roman"/>
          <w:color w:val="000000"/>
          <w:sz w:val="28"/>
          <w:szCs w:val="28"/>
        </w:rPr>
        <w:t>ть</w:t>
      </w:r>
      <w:r w:rsidRPr="004222AE">
        <w:rPr>
          <w:rFonts w:ascii="Times New Roman" w:eastAsia="QAHWO+F1" w:hAnsi="Times New Roman"/>
          <w:color w:val="000000"/>
          <w:spacing w:val="60"/>
          <w:sz w:val="28"/>
          <w:szCs w:val="28"/>
        </w:rPr>
        <w:t xml:space="preserve"> </w:t>
      </w:r>
      <w:r w:rsidRPr="004222AE">
        <w:rPr>
          <w:rFonts w:ascii="Times New Roman" w:eastAsia="QAHWO+F1" w:hAnsi="Times New Roman"/>
          <w:color w:val="000000"/>
          <w:sz w:val="28"/>
          <w:szCs w:val="28"/>
        </w:rPr>
        <w:t>к</w:t>
      </w:r>
      <w:r w:rsidRPr="004222AE">
        <w:rPr>
          <w:rFonts w:ascii="Times New Roman" w:eastAsia="QAHWO+F1" w:hAnsi="Times New Roman"/>
          <w:color w:val="000000"/>
          <w:spacing w:val="2"/>
          <w:sz w:val="28"/>
          <w:szCs w:val="28"/>
        </w:rPr>
        <w:t>р</w:t>
      </w:r>
      <w:r w:rsidRPr="004222AE">
        <w:rPr>
          <w:rFonts w:ascii="Times New Roman" w:eastAsia="QAHWO+F1" w:hAnsi="Times New Roman"/>
          <w:color w:val="000000"/>
          <w:spacing w:val="1"/>
          <w:sz w:val="28"/>
          <w:szCs w:val="28"/>
        </w:rPr>
        <w:t>а</w:t>
      </w:r>
      <w:r w:rsidRPr="004222AE">
        <w:rPr>
          <w:rFonts w:ascii="Times New Roman" w:eastAsia="QAHWO+F1" w:hAnsi="Times New Roman"/>
          <w:color w:val="000000"/>
          <w:spacing w:val="-4"/>
          <w:sz w:val="28"/>
          <w:szCs w:val="28"/>
        </w:rPr>
        <w:t>т</w:t>
      </w:r>
      <w:r w:rsidRPr="004222AE">
        <w:rPr>
          <w:rFonts w:ascii="Times New Roman" w:eastAsia="QAHWO+F1" w:hAnsi="Times New Roman"/>
          <w:color w:val="000000"/>
          <w:spacing w:val="-1"/>
          <w:sz w:val="28"/>
          <w:szCs w:val="28"/>
        </w:rPr>
        <w:t>к</w:t>
      </w:r>
      <w:r w:rsidRPr="004222AE">
        <w:rPr>
          <w:rFonts w:ascii="Times New Roman" w:eastAsia="QAHWO+F1" w:hAnsi="Times New Roman"/>
          <w:color w:val="000000"/>
          <w:sz w:val="28"/>
          <w:szCs w:val="28"/>
        </w:rPr>
        <w:t>ий</w:t>
      </w:r>
      <w:r w:rsidRPr="004222AE">
        <w:rPr>
          <w:rFonts w:ascii="Times New Roman" w:eastAsia="QAHWO+F1" w:hAnsi="Times New Roman"/>
          <w:color w:val="000000"/>
          <w:spacing w:val="62"/>
          <w:sz w:val="28"/>
          <w:szCs w:val="28"/>
        </w:rPr>
        <w:t xml:space="preserve"> </w:t>
      </w:r>
      <w:r w:rsidRPr="004222AE">
        <w:rPr>
          <w:rFonts w:ascii="Times New Roman" w:eastAsia="QAHWO+F1" w:hAnsi="Times New Roman"/>
          <w:color w:val="000000"/>
          <w:sz w:val="28"/>
          <w:szCs w:val="28"/>
        </w:rPr>
        <w:t>и</w:t>
      </w:r>
      <w:r w:rsidRPr="004222AE">
        <w:rPr>
          <w:rFonts w:ascii="Times New Roman" w:eastAsia="QAHWO+F1" w:hAnsi="Times New Roman"/>
          <w:color w:val="000000"/>
          <w:spacing w:val="-1"/>
          <w:sz w:val="28"/>
          <w:szCs w:val="28"/>
        </w:rPr>
        <w:t>л</w:t>
      </w:r>
      <w:r w:rsidRPr="004222AE">
        <w:rPr>
          <w:rFonts w:ascii="Times New Roman" w:eastAsia="QAHWO+F1" w:hAnsi="Times New Roman"/>
          <w:color w:val="000000"/>
          <w:sz w:val="28"/>
          <w:szCs w:val="28"/>
        </w:rPr>
        <w:t>и</w:t>
      </w:r>
      <w:r w:rsidRPr="004222AE">
        <w:rPr>
          <w:rFonts w:ascii="Times New Roman" w:eastAsia="QAHWO+F1" w:hAnsi="Times New Roman"/>
          <w:color w:val="000000"/>
          <w:spacing w:val="62"/>
          <w:sz w:val="28"/>
          <w:szCs w:val="28"/>
        </w:rPr>
        <w:t xml:space="preserve"> </w:t>
      </w:r>
      <w:r w:rsidRPr="004222AE">
        <w:rPr>
          <w:rFonts w:ascii="Times New Roman" w:eastAsia="QAHWO+F1" w:hAnsi="Times New Roman"/>
          <w:color w:val="000000"/>
          <w:sz w:val="28"/>
          <w:szCs w:val="28"/>
        </w:rPr>
        <w:t>полный</w:t>
      </w:r>
      <w:r w:rsidRPr="004222AE">
        <w:rPr>
          <w:rFonts w:ascii="Times New Roman" w:eastAsia="QAHWO+F1" w:hAnsi="Times New Roman"/>
          <w:color w:val="000000"/>
          <w:spacing w:val="59"/>
          <w:sz w:val="28"/>
          <w:szCs w:val="28"/>
        </w:rPr>
        <w:t xml:space="preserve"> </w:t>
      </w:r>
      <w:r w:rsidRPr="004222AE">
        <w:rPr>
          <w:rFonts w:ascii="Times New Roman" w:eastAsia="QAHWO+F1" w:hAnsi="Times New Roman"/>
          <w:color w:val="000000"/>
          <w:spacing w:val="3"/>
          <w:sz w:val="28"/>
          <w:szCs w:val="28"/>
        </w:rPr>
        <w:t>р</w:t>
      </w:r>
      <w:r w:rsidRPr="004222AE">
        <w:rPr>
          <w:rFonts w:ascii="Times New Roman" w:eastAsia="QAHWO+F1" w:hAnsi="Times New Roman"/>
          <w:color w:val="000000"/>
          <w:spacing w:val="-2"/>
          <w:sz w:val="28"/>
          <w:szCs w:val="28"/>
        </w:rPr>
        <w:t>е</w:t>
      </w:r>
      <w:r w:rsidRPr="004222AE">
        <w:rPr>
          <w:rFonts w:ascii="Times New Roman" w:eastAsia="QAHWO+F1" w:hAnsi="Times New Roman"/>
          <w:color w:val="000000"/>
          <w:sz w:val="28"/>
          <w:szCs w:val="28"/>
        </w:rPr>
        <w:t>чевой</w:t>
      </w:r>
      <w:r w:rsidRPr="004222AE">
        <w:rPr>
          <w:rFonts w:ascii="Times New Roman" w:eastAsia="QAHWO+F1" w:hAnsi="Times New Roman"/>
          <w:color w:val="000000"/>
          <w:spacing w:val="60"/>
          <w:sz w:val="28"/>
          <w:szCs w:val="28"/>
        </w:rPr>
        <w:t xml:space="preserve"> </w:t>
      </w:r>
      <w:r w:rsidRPr="004222AE">
        <w:rPr>
          <w:rFonts w:ascii="Times New Roman" w:eastAsia="QAHWO+F1" w:hAnsi="Times New Roman"/>
          <w:color w:val="000000"/>
          <w:sz w:val="28"/>
          <w:szCs w:val="28"/>
        </w:rPr>
        <w:t>к</w:t>
      </w:r>
      <w:r w:rsidRPr="004222AE">
        <w:rPr>
          <w:rFonts w:ascii="Times New Roman" w:eastAsia="QAHWO+F1" w:hAnsi="Times New Roman"/>
          <w:color w:val="000000"/>
          <w:spacing w:val="1"/>
          <w:sz w:val="28"/>
          <w:szCs w:val="28"/>
        </w:rPr>
        <w:t>о</w:t>
      </w:r>
      <w:r w:rsidRPr="004222AE">
        <w:rPr>
          <w:rFonts w:ascii="Times New Roman" w:eastAsia="QAHWO+F1" w:hAnsi="Times New Roman"/>
          <w:color w:val="000000"/>
          <w:sz w:val="28"/>
          <w:szCs w:val="28"/>
        </w:rPr>
        <w:t>мментар</w:t>
      </w:r>
      <w:r w:rsidRPr="004222AE">
        <w:rPr>
          <w:rFonts w:ascii="Times New Roman" w:eastAsia="QAHWO+F1" w:hAnsi="Times New Roman"/>
          <w:color w:val="000000"/>
          <w:spacing w:val="-1"/>
          <w:sz w:val="28"/>
          <w:szCs w:val="28"/>
        </w:rPr>
        <w:t>и</w:t>
      </w:r>
      <w:r w:rsidRPr="004222AE">
        <w:rPr>
          <w:rFonts w:ascii="Times New Roman" w:eastAsia="QAHWO+F1" w:hAnsi="Times New Roman"/>
          <w:color w:val="000000"/>
          <w:sz w:val="28"/>
          <w:szCs w:val="28"/>
        </w:rPr>
        <w:t>й</w:t>
      </w:r>
      <w:r w:rsidRPr="004222AE">
        <w:rPr>
          <w:rFonts w:ascii="Times New Roman" w:eastAsia="QAHWO+F1" w:hAnsi="Times New Roman"/>
          <w:color w:val="000000"/>
          <w:spacing w:val="60"/>
          <w:sz w:val="28"/>
          <w:szCs w:val="28"/>
        </w:rPr>
        <w:t xml:space="preserve"> </w:t>
      </w:r>
      <w:r w:rsidRPr="004222AE">
        <w:rPr>
          <w:rFonts w:ascii="Times New Roman" w:eastAsia="QAHWO+F1" w:hAnsi="Times New Roman"/>
          <w:color w:val="000000"/>
          <w:sz w:val="28"/>
          <w:szCs w:val="28"/>
        </w:rPr>
        <w:t>к собственным</w:t>
      </w:r>
      <w:r w:rsidRPr="004222AE">
        <w:rPr>
          <w:rFonts w:ascii="Times New Roman" w:eastAsia="QAHWO+F1" w:hAnsi="Times New Roman"/>
          <w:color w:val="000000"/>
          <w:spacing w:val="1"/>
          <w:sz w:val="28"/>
          <w:szCs w:val="28"/>
        </w:rPr>
        <w:t xml:space="preserve"> </w:t>
      </w:r>
      <w:r w:rsidRPr="004222AE">
        <w:rPr>
          <w:rFonts w:ascii="Times New Roman" w:eastAsia="QAHWO+F1" w:hAnsi="Times New Roman"/>
          <w:color w:val="000000"/>
          <w:sz w:val="28"/>
          <w:szCs w:val="28"/>
        </w:rPr>
        <w:t>дей</w:t>
      </w:r>
      <w:r w:rsidRPr="004222AE">
        <w:rPr>
          <w:rFonts w:ascii="Times New Roman" w:eastAsia="QAHWO+F1" w:hAnsi="Times New Roman"/>
          <w:color w:val="000000"/>
          <w:spacing w:val="1"/>
          <w:sz w:val="28"/>
          <w:szCs w:val="28"/>
        </w:rPr>
        <w:t>с</w:t>
      </w:r>
      <w:r w:rsidRPr="004222AE">
        <w:rPr>
          <w:rFonts w:ascii="Times New Roman" w:eastAsia="QAHWO+F1" w:hAnsi="Times New Roman"/>
          <w:color w:val="000000"/>
          <w:sz w:val="28"/>
          <w:szCs w:val="28"/>
        </w:rPr>
        <w:t xml:space="preserve">твиям; при </w:t>
      </w:r>
      <w:r w:rsidRPr="004222AE">
        <w:rPr>
          <w:rFonts w:ascii="Times New Roman" w:eastAsia="QAHWO+F1" w:hAnsi="Times New Roman"/>
          <w:color w:val="000000"/>
          <w:spacing w:val="-1"/>
          <w:sz w:val="28"/>
          <w:szCs w:val="28"/>
        </w:rPr>
        <w:t>в</w:t>
      </w:r>
      <w:r w:rsidRPr="004222AE">
        <w:rPr>
          <w:rFonts w:ascii="Times New Roman" w:eastAsia="QAHWO+F1" w:hAnsi="Times New Roman"/>
          <w:color w:val="000000"/>
          <w:spacing w:val="1"/>
          <w:sz w:val="28"/>
          <w:szCs w:val="28"/>
        </w:rPr>
        <w:t>о</w:t>
      </w:r>
      <w:r w:rsidRPr="004222AE">
        <w:rPr>
          <w:rFonts w:ascii="Times New Roman" w:eastAsia="QAHWO+F1" w:hAnsi="Times New Roman"/>
          <w:color w:val="000000"/>
          <w:sz w:val="28"/>
          <w:szCs w:val="28"/>
        </w:rPr>
        <w:t>сп</w:t>
      </w:r>
      <w:r w:rsidRPr="004222AE">
        <w:rPr>
          <w:rFonts w:ascii="Times New Roman" w:eastAsia="QAHWO+F1" w:hAnsi="Times New Roman"/>
          <w:color w:val="000000"/>
          <w:spacing w:val="-1"/>
          <w:sz w:val="28"/>
          <w:szCs w:val="28"/>
        </w:rPr>
        <w:t>р</w:t>
      </w:r>
      <w:r w:rsidRPr="004222AE">
        <w:rPr>
          <w:rFonts w:ascii="Times New Roman" w:eastAsia="QAHWO+F1" w:hAnsi="Times New Roman"/>
          <w:color w:val="000000"/>
          <w:sz w:val="28"/>
          <w:szCs w:val="28"/>
        </w:rPr>
        <w:t>и</w:t>
      </w:r>
      <w:r w:rsidRPr="004222AE">
        <w:rPr>
          <w:rFonts w:ascii="Times New Roman" w:eastAsia="QAHWO+F1" w:hAnsi="Times New Roman"/>
          <w:color w:val="000000"/>
          <w:spacing w:val="2"/>
          <w:sz w:val="28"/>
          <w:szCs w:val="28"/>
        </w:rPr>
        <w:t>я</w:t>
      </w:r>
      <w:r w:rsidRPr="004222AE">
        <w:rPr>
          <w:rFonts w:ascii="Times New Roman" w:eastAsia="QAHWO+F1" w:hAnsi="Times New Roman"/>
          <w:color w:val="000000"/>
          <w:sz w:val="28"/>
          <w:szCs w:val="28"/>
        </w:rPr>
        <w:t xml:space="preserve">тии </w:t>
      </w:r>
      <w:r w:rsidRPr="004222AE">
        <w:rPr>
          <w:rFonts w:ascii="Times New Roman" w:eastAsia="QAHWO+F1" w:hAnsi="Times New Roman"/>
          <w:color w:val="000000"/>
          <w:spacing w:val="1"/>
          <w:sz w:val="28"/>
          <w:szCs w:val="28"/>
        </w:rPr>
        <w:t>с</w:t>
      </w:r>
      <w:r w:rsidRPr="004222AE">
        <w:rPr>
          <w:rFonts w:ascii="Times New Roman" w:eastAsia="QAHWO+F1" w:hAnsi="Times New Roman"/>
          <w:color w:val="000000"/>
          <w:spacing w:val="-2"/>
          <w:sz w:val="28"/>
          <w:szCs w:val="28"/>
        </w:rPr>
        <w:t>о</w:t>
      </w:r>
      <w:r w:rsidRPr="004222AE">
        <w:rPr>
          <w:rFonts w:ascii="Times New Roman" w:eastAsia="QAHWO+F1" w:hAnsi="Times New Roman"/>
          <w:color w:val="000000"/>
          <w:sz w:val="28"/>
          <w:szCs w:val="28"/>
        </w:rPr>
        <w:t>об</w:t>
      </w:r>
      <w:r w:rsidRPr="004222AE">
        <w:rPr>
          <w:rFonts w:ascii="Times New Roman" w:eastAsia="QAHWO+F1" w:hAnsi="Times New Roman"/>
          <w:color w:val="000000"/>
          <w:spacing w:val="1"/>
          <w:sz w:val="28"/>
          <w:szCs w:val="28"/>
        </w:rPr>
        <w:t>щ</w:t>
      </w:r>
      <w:r w:rsidRPr="004222AE">
        <w:rPr>
          <w:rFonts w:ascii="Times New Roman" w:eastAsia="QAHWO+F1" w:hAnsi="Times New Roman"/>
          <w:color w:val="000000"/>
          <w:spacing w:val="2"/>
          <w:sz w:val="28"/>
          <w:szCs w:val="28"/>
        </w:rPr>
        <w:t>е</w:t>
      </w:r>
      <w:r w:rsidRPr="004222AE">
        <w:rPr>
          <w:rFonts w:ascii="Times New Roman" w:eastAsia="QAHWO+F1" w:hAnsi="Times New Roman"/>
          <w:color w:val="000000"/>
          <w:sz w:val="28"/>
          <w:szCs w:val="28"/>
        </w:rPr>
        <w:t>н</w:t>
      </w:r>
      <w:r w:rsidRPr="004222AE">
        <w:rPr>
          <w:rFonts w:ascii="Times New Roman" w:eastAsia="QAHWO+F1" w:hAnsi="Times New Roman"/>
          <w:color w:val="000000"/>
          <w:spacing w:val="-1"/>
          <w:sz w:val="28"/>
          <w:szCs w:val="28"/>
        </w:rPr>
        <w:t>и</w:t>
      </w:r>
      <w:r w:rsidRPr="004222AE">
        <w:rPr>
          <w:rFonts w:ascii="Times New Roman" w:eastAsia="QAHWO+F1" w:hAnsi="Times New Roman"/>
          <w:color w:val="000000"/>
          <w:sz w:val="28"/>
          <w:szCs w:val="28"/>
        </w:rPr>
        <w:t>й – п</w:t>
      </w:r>
      <w:r w:rsidRPr="004222AE">
        <w:rPr>
          <w:rFonts w:ascii="Times New Roman" w:eastAsia="QAHWO+F1" w:hAnsi="Times New Roman"/>
          <w:color w:val="000000"/>
          <w:spacing w:val="1"/>
          <w:sz w:val="28"/>
          <w:szCs w:val="28"/>
        </w:rPr>
        <w:t>ов</w:t>
      </w:r>
      <w:r w:rsidRPr="004222AE">
        <w:rPr>
          <w:rFonts w:ascii="Times New Roman" w:eastAsia="QAHWO+F1" w:hAnsi="Times New Roman"/>
          <w:color w:val="000000"/>
          <w:spacing w:val="-3"/>
          <w:sz w:val="28"/>
          <w:szCs w:val="28"/>
        </w:rPr>
        <w:t>т</w:t>
      </w:r>
      <w:r w:rsidRPr="004222AE">
        <w:rPr>
          <w:rFonts w:ascii="Times New Roman" w:eastAsia="QAHWO+F1" w:hAnsi="Times New Roman"/>
          <w:color w:val="000000"/>
          <w:spacing w:val="1"/>
          <w:sz w:val="28"/>
          <w:szCs w:val="28"/>
        </w:rPr>
        <w:t>о</w:t>
      </w:r>
      <w:r w:rsidRPr="004222AE">
        <w:rPr>
          <w:rFonts w:ascii="Times New Roman" w:eastAsia="QAHWO+F1" w:hAnsi="Times New Roman"/>
          <w:color w:val="000000"/>
          <w:spacing w:val="-1"/>
          <w:sz w:val="28"/>
          <w:szCs w:val="28"/>
        </w:rPr>
        <w:t>р</w:t>
      </w:r>
      <w:r w:rsidRPr="004222AE">
        <w:rPr>
          <w:rFonts w:ascii="Times New Roman" w:eastAsia="QAHWO+F1" w:hAnsi="Times New Roman"/>
          <w:color w:val="000000"/>
          <w:sz w:val="28"/>
          <w:szCs w:val="28"/>
        </w:rPr>
        <w:t>ять их;</w:t>
      </w:r>
      <w:bookmarkStart w:id="70" w:name="_page_328_0"/>
      <w:bookmarkEnd w:id="69"/>
    </w:p>
    <w:p w:rsidR="009F5DB0" w:rsidRPr="004222AE" w:rsidRDefault="009F5DB0" w:rsidP="009F5DB0">
      <w:pPr>
        <w:widowControl w:val="0"/>
        <w:spacing w:before="49" w:line="268" w:lineRule="auto"/>
        <w:ind w:right="177"/>
        <w:jc w:val="both"/>
        <w:rPr>
          <w:rFonts w:ascii="Times New Roman" w:hAnsi="Times New Roman"/>
          <w:color w:val="000000"/>
          <w:sz w:val="28"/>
          <w:szCs w:val="28"/>
        </w:rPr>
      </w:pPr>
      <w:r w:rsidRPr="004222AE">
        <w:rPr>
          <w:rFonts w:ascii="Times New Roman" w:eastAsia="VSRUJ+F10" w:hAnsi="Times New Roman"/>
          <w:color w:val="000000"/>
          <w:sz w:val="28"/>
          <w:szCs w:val="28"/>
        </w:rPr>
        <w:t></w:t>
      </w:r>
      <w:r w:rsidRPr="004222AE">
        <w:rPr>
          <w:rFonts w:ascii="Times New Roman" w:hAnsi="Times New Roman"/>
          <w:color w:val="000000"/>
          <w:spacing w:val="168"/>
          <w:sz w:val="28"/>
          <w:szCs w:val="28"/>
        </w:rPr>
        <w:t xml:space="preserve"> </w:t>
      </w:r>
      <w:r w:rsidRPr="004222AE">
        <w:rPr>
          <w:rFonts w:ascii="Times New Roman" w:eastAsia="QAHWO+F1" w:hAnsi="Times New Roman"/>
          <w:color w:val="000000"/>
          <w:sz w:val="28"/>
          <w:szCs w:val="28"/>
        </w:rPr>
        <w:t>р</w:t>
      </w:r>
      <w:r w:rsidRPr="004222AE">
        <w:rPr>
          <w:rFonts w:ascii="Times New Roman" w:eastAsia="QAHWO+F1" w:hAnsi="Times New Roman"/>
          <w:color w:val="000000"/>
          <w:spacing w:val="2"/>
          <w:sz w:val="28"/>
          <w:szCs w:val="28"/>
        </w:rPr>
        <w:t>а</w:t>
      </w:r>
      <w:r w:rsidRPr="004222AE">
        <w:rPr>
          <w:rFonts w:ascii="Times New Roman" w:eastAsia="QAHWO+F1" w:hAnsi="Times New Roman"/>
          <w:color w:val="000000"/>
          <w:sz w:val="28"/>
          <w:szCs w:val="28"/>
        </w:rPr>
        <w:t>зви</w:t>
      </w:r>
      <w:r w:rsidRPr="004222AE">
        <w:rPr>
          <w:rFonts w:ascii="Times New Roman" w:eastAsia="QAHWO+F1" w:hAnsi="Times New Roman"/>
          <w:color w:val="000000"/>
          <w:spacing w:val="-1"/>
          <w:sz w:val="28"/>
          <w:szCs w:val="28"/>
        </w:rPr>
        <w:t>т</w:t>
      </w:r>
      <w:r w:rsidRPr="004222AE">
        <w:rPr>
          <w:rFonts w:ascii="Times New Roman" w:eastAsia="QAHWO+F1" w:hAnsi="Times New Roman"/>
          <w:color w:val="000000"/>
          <w:sz w:val="28"/>
          <w:szCs w:val="28"/>
        </w:rPr>
        <w:t>ие</w:t>
      </w:r>
      <w:r w:rsidRPr="004222AE">
        <w:rPr>
          <w:rFonts w:ascii="Times New Roman" w:eastAsia="QAHWO+F1" w:hAnsi="Times New Roman"/>
          <w:color w:val="000000"/>
          <w:spacing w:val="3"/>
          <w:sz w:val="28"/>
          <w:szCs w:val="28"/>
        </w:rPr>
        <w:t xml:space="preserve"> </w:t>
      </w:r>
      <w:r w:rsidRPr="004222AE">
        <w:rPr>
          <w:rFonts w:ascii="Times New Roman" w:eastAsia="QAHWO+F1" w:hAnsi="Times New Roman"/>
          <w:color w:val="000000"/>
          <w:spacing w:val="-4"/>
          <w:sz w:val="28"/>
          <w:szCs w:val="28"/>
        </w:rPr>
        <w:t>у</w:t>
      </w:r>
      <w:r w:rsidRPr="004222AE">
        <w:rPr>
          <w:rFonts w:ascii="Times New Roman" w:eastAsia="QAHWO+F1" w:hAnsi="Times New Roman"/>
          <w:color w:val="000000"/>
          <w:spacing w:val="1"/>
          <w:sz w:val="28"/>
          <w:szCs w:val="28"/>
        </w:rPr>
        <w:t>м</w:t>
      </w:r>
      <w:r w:rsidRPr="004222AE">
        <w:rPr>
          <w:rFonts w:ascii="Times New Roman" w:eastAsia="QAHWO+F1" w:hAnsi="Times New Roman"/>
          <w:color w:val="000000"/>
          <w:sz w:val="28"/>
          <w:szCs w:val="28"/>
        </w:rPr>
        <w:t>ений</w:t>
      </w:r>
      <w:r w:rsidRPr="004222AE">
        <w:rPr>
          <w:rFonts w:ascii="Times New Roman" w:eastAsia="QAHWO+F1" w:hAnsi="Times New Roman"/>
          <w:color w:val="000000"/>
          <w:spacing w:val="3"/>
          <w:sz w:val="28"/>
          <w:szCs w:val="28"/>
        </w:rPr>
        <w:t xml:space="preserve"> </w:t>
      </w:r>
      <w:r w:rsidRPr="004222AE">
        <w:rPr>
          <w:rFonts w:ascii="Times New Roman" w:eastAsia="QAHWO+F1" w:hAnsi="Times New Roman"/>
          <w:color w:val="000000"/>
          <w:spacing w:val="-3"/>
          <w:sz w:val="28"/>
          <w:szCs w:val="28"/>
        </w:rPr>
        <w:t>у</w:t>
      </w:r>
      <w:r w:rsidRPr="004222AE">
        <w:rPr>
          <w:rFonts w:ascii="Times New Roman" w:eastAsia="QAHWO+F1" w:hAnsi="Times New Roman"/>
          <w:color w:val="000000"/>
          <w:spacing w:val="3"/>
          <w:sz w:val="28"/>
          <w:szCs w:val="28"/>
        </w:rPr>
        <w:t>ч</w:t>
      </w:r>
      <w:r w:rsidRPr="004222AE">
        <w:rPr>
          <w:rFonts w:ascii="Times New Roman" w:eastAsia="QAHWO+F1" w:hAnsi="Times New Roman"/>
          <w:color w:val="000000"/>
          <w:sz w:val="28"/>
          <w:szCs w:val="28"/>
        </w:rPr>
        <w:t>аствов</w:t>
      </w:r>
      <w:r w:rsidRPr="004222AE">
        <w:rPr>
          <w:rFonts w:ascii="Times New Roman" w:eastAsia="QAHWO+F1" w:hAnsi="Times New Roman"/>
          <w:color w:val="000000"/>
          <w:spacing w:val="2"/>
          <w:sz w:val="28"/>
          <w:szCs w:val="28"/>
        </w:rPr>
        <w:t>а</w:t>
      </w:r>
      <w:r w:rsidRPr="004222AE">
        <w:rPr>
          <w:rFonts w:ascii="Times New Roman" w:eastAsia="QAHWO+F1" w:hAnsi="Times New Roman"/>
          <w:color w:val="000000"/>
          <w:sz w:val="28"/>
          <w:szCs w:val="28"/>
        </w:rPr>
        <w:t>ть в</w:t>
      </w:r>
      <w:r w:rsidRPr="004222AE">
        <w:rPr>
          <w:rFonts w:ascii="Times New Roman" w:eastAsia="QAHWO+F1" w:hAnsi="Times New Roman"/>
          <w:color w:val="000000"/>
          <w:spacing w:val="-1"/>
          <w:sz w:val="28"/>
          <w:szCs w:val="28"/>
        </w:rPr>
        <w:t xml:space="preserve"> </w:t>
      </w:r>
      <w:r w:rsidRPr="004222AE">
        <w:rPr>
          <w:rFonts w:ascii="Times New Roman" w:eastAsia="QAHWO+F1" w:hAnsi="Times New Roman"/>
          <w:color w:val="000000"/>
          <w:sz w:val="28"/>
          <w:szCs w:val="28"/>
        </w:rPr>
        <w:t>ди</w:t>
      </w:r>
      <w:r w:rsidRPr="004222AE">
        <w:rPr>
          <w:rFonts w:ascii="Times New Roman" w:eastAsia="QAHWO+F1" w:hAnsi="Times New Roman"/>
          <w:color w:val="000000"/>
          <w:spacing w:val="2"/>
          <w:sz w:val="28"/>
          <w:szCs w:val="28"/>
        </w:rPr>
        <w:t>а</w:t>
      </w:r>
      <w:r w:rsidRPr="004222AE">
        <w:rPr>
          <w:rFonts w:ascii="Times New Roman" w:eastAsia="QAHWO+F1" w:hAnsi="Times New Roman"/>
          <w:color w:val="000000"/>
          <w:spacing w:val="-2"/>
          <w:sz w:val="28"/>
          <w:szCs w:val="28"/>
        </w:rPr>
        <w:t>л</w:t>
      </w:r>
      <w:r w:rsidRPr="004222AE">
        <w:rPr>
          <w:rFonts w:ascii="Times New Roman" w:eastAsia="QAHWO+F1" w:hAnsi="Times New Roman"/>
          <w:color w:val="000000"/>
          <w:spacing w:val="3"/>
          <w:sz w:val="28"/>
          <w:szCs w:val="28"/>
        </w:rPr>
        <w:t>о</w:t>
      </w:r>
      <w:r w:rsidRPr="004222AE">
        <w:rPr>
          <w:rFonts w:ascii="Times New Roman" w:eastAsia="QAHWO+F1" w:hAnsi="Times New Roman"/>
          <w:color w:val="000000"/>
          <w:spacing w:val="-2"/>
          <w:sz w:val="28"/>
          <w:szCs w:val="28"/>
        </w:rPr>
        <w:t>г</w:t>
      </w:r>
      <w:r w:rsidRPr="004222AE">
        <w:rPr>
          <w:rFonts w:ascii="Times New Roman" w:eastAsia="QAHWO+F1" w:hAnsi="Times New Roman"/>
          <w:color w:val="000000"/>
          <w:sz w:val="28"/>
          <w:szCs w:val="28"/>
        </w:rPr>
        <w:t>е;</w:t>
      </w:r>
    </w:p>
    <w:p w:rsidR="009F5DB0" w:rsidRPr="004222AE" w:rsidRDefault="009F5DB0" w:rsidP="009F5DB0">
      <w:pPr>
        <w:widowControl w:val="0"/>
        <w:spacing w:before="51" w:line="240" w:lineRule="auto"/>
        <w:ind w:right="-20"/>
        <w:rPr>
          <w:rFonts w:ascii="Times New Roman" w:hAnsi="Times New Roman"/>
          <w:color w:val="000000"/>
          <w:sz w:val="28"/>
          <w:szCs w:val="28"/>
        </w:rPr>
      </w:pPr>
      <w:r w:rsidRPr="004222AE">
        <w:rPr>
          <w:rFonts w:ascii="Times New Roman" w:eastAsia="VSRUJ+F10" w:hAnsi="Times New Roman"/>
          <w:color w:val="000000"/>
          <w:sz w:val="28"/>
          <w:szCs w:val="28"/>
        </w:rPr>
        <w:t></w:t>
      </w:r>
      <w:r w:rsidRPr="004222AE">
        <w:rPr>
          <w:rFonts w:ascii="Times New Roman" w:hAnsi="Times New Roman"/>
          <w:color w:val="000000"/>
          <w:spacing w:val="168"/>
          <w:sz w:val="28"/>
          <w:szCs w:val="28"/>
        </w:rPr>
        <w:t xml:space="preserve"> </w:t>
      </w:r>
      <w:r w:rsidRPr="004222AE">
        <w:rPr>
          <w:rFonts w:ascii="Times New Roman" w:eastAsia="QAHWO+F1" w:hAnsi="Times New Roman"/>
          <w:color w:val="000000"/>
          <w:sz w:val="28"/>
          <w:szCs w:val="28"/>
        </w:rPr>
        <w:t>р</w:t>
      </w:r>
      <w:r w:rsidRPr="004222AE">
        <w:rPr>
          <w:rFonts w:ascii="Times New Roman" w:eastAsia="QAHWO+F1" w:hAnsi="Times New Roman"/>
          <w:color w:val="000000"/>
          <w:spacing w:val="2"/>
          <w:sz w:val="28"/>
          <w:szCs w:val="28"/>
        </w:rPr>
        <w:t>а</w:t>
      </w:r>
      <w:r w:rsidRPr="004222AE">
        <w:rPr>
          <w:rFonts w:ascii="Times New Roman" w:eastAsia="QAHWO+F1" w:hAnsi="Times New Roman"/>
          <w:color w:val="000000"/>
          <w:sz w:val="28"/>
          <w:szCs w:val="28"/>
        </w:rPr>
        <w:t>зви</w:t>
      </w:r>
      <w:r w:rsidRPr="004222AE">
        <w:rPr>
          <w:rFonts w:ascii="Times New Roman" w:eastAsia="QAHWO+F1" w:hAnsi="Times New Roman"/>
          <w:color w:val="000000"/>
          <w:spacing w:val="-1"/>
          <w:sz w:val="28"/>
          <w:szCs w:val="28"/>
        </w:rPr>
        <w:t>т</w:t>
      </w:r>
      <w:r w:rsidRPr="004222AE">
        <w:rPr>
          <w:rFonts w:ascii="Times New Roman" w:eastAsia="QAHWO+F1" w:hAnsi="Times New Roman"/>
          <w:color w:val="000000"/>
          <w:sz w:val="28"/>
          <w:szCs w:val="28"/>
        </w:rPr>
        <w:t>ие</w:t>
      </w:r>
      <w:r w:rsidRPr="004222AE">
        <w:rPr>
          <w:rFonts w:ascii="Times New Roman" w:eastAsia="QAHWO+F1" w:hAnsi="Times New Roman"/>
          <w:color w:val="000000"/>
          <w:spacing w:val="3"/>
          <w:sz w:val="28"/>
          <w:szCs w:val="28"/>
        </w:rPr>
        <w:t xml:space="preserve"> </w:t>
      </w:r>
      <w:r w:rsidRPr="004222AE">
        <w:rPr>
          <w:rFonts w:ascii="Times New Roman" w:eastAsia="QAHWO+F1" w:hAnsi="Times New Roman"/>
          <w:color w:val="000000"/>
          <w:sz w:val="28"/>
          <w:szCs w:val="28"/>
        </w:rPr>
        <w:t>по</w:t>
      </w:r>
      <w:r w:rsidRPr="004222AE">
        <w:rPr>
          <w:rFonts w:ascii="Times New Roman" w:eastAsia="QAHWO+F1" w:hAnsi="Times New Roman"/>
          <w:color w:val="000000"/>
          <w:spacing w:val="-3"/>
          <w:sz w:val="28"/>
          <w:szCs w:val="28"/>
        </w:rPr>
        <w:t>з</w:t>
      </w:r>
      <w:r w:rsidRPr="004222AE">
        <w:rPr>
          <w:rFonts w:ascii="Times New Roman" w:eastAsia="QAHWO+F1" w:hAnsi="Times New Roman"/>
          <w:color w:val="000000"/>
          <w:sz w:val="28"/>
          <w:szCs w:val="28"/>
        </w:rPr>
        <w:t>н</w:t>
      </w:r>
      <w:r w:rsidRPr="004222AE">
        <w:rPr>
          <w:rFonts w:ascii="Times New Roman" w:eastAsia="QAHWO+F1" w:hAnsi="Times New Roman"/>
          <w:color w:val="000000"/>
          <w:spacing w:val="1"/>
          <w:sz w:val="28"/>
          <w:szCs w:val="28"/>
        </w:rPr>
        <w:t>а</w:t>
      </w:r>
      <w:r w:rsidRPr="004222AE">
        <w:rPr>
          <w:rFonts w:ascii="Times New Roman" w:eastAsia="QAHWO+F1" w:hAnsi="Times New Roman"/>
          <w:color w:val="000000"/>
          <w:sz w:val="28"/>
          <w:szCs w:val="28"/>
        </w:rPr>
        <w:t>в</w:t>
      </w:r>
      <w:r w:rsidRPr="004222AE">
        <w:rPr>
          <w:rFonts w:ascii="Times New Roman" w:eastAsia="QAHWO+F1" w:hAnsi="Times New Roman"/>
          <w:color w:val="000000"/>
          <w:spacing w:val="1"/>
          <w:sz w:val="28"/>
          <w:szCs w:val="28"/>
        </w:rPr>
        <w:t>а</w:t>
      </w:r>
      <w:r w:rsidRPr="004222AE">
        <w:rPr>
          <w:rFonts w:ascii="Times New Roman" w:eastAsia="QAHWO+F1" w:hAnsi="Times New Roman"/>
          <w:color w:val="000000"/>
          <w:sz w:val="28"/>
          <w:szCs w:val="28"/>
        </w:rPr>
        <w:t>т</w:t>
      </w:r>
      <w:r w:rsidRPr="004222AE">
        <w:rPr>
          <w:rFonts w:ascii="Times New Roman" w:eastAsia="QAHWO+F1" w:hAnsi="Times New Roman"/>
          <w:color w:val="000000"/>
          <w:spacing w:val="1"/>
          <w:sz w:val="28"/>
          <w:szCs w:val="28"/>
        </w:rPr>
        <w:t>е</w:t>
      </w:r>
      <w:r w:rsidRPr="004222AE">
        <w:rPr>
          <w:rFonts w:ascii="Times New Roman" w:eastAsia="QAHWO+F1" w:hAnsi="Times New Roman"/>
          <w:color w:val="000000"/>
          <w:spacing w:val="-1"/>
          <w:sz w:val="28"/>
          <w:szCs w:val="28"/>
        </w:rPr>
        <w:t>ль</w:t>
      </w:r>
      <w:r w:rsidRPr="004222AE">
        <w:rPr>
          <w:rFonts w:ascii="Times New Roman" w:eastAsia="QAHWO+F1" w:hAnsi="Times New Roman"/>
          <w:color w:val="000000"/>
          <w:sz w:val="28"/>
          <w:szCs w:val="28"/>
        </w:rPr>
        <w:t xml:space="preserve">ной </w:t>
      </w:r>
      <w:r w:rsidRPr="004222AE">
        <w:rPr>
          <w:rFonts w:ascii="Times New Roman" w:eastAsia="QAHWO+F1" w:hAnsi="Times New Roman"/>
          <w:color w:val="000000"/>
          <w:spacing w:val="1"/>
          <w:sz w:val="28"/>
          <w:szCs w:val="28"/>
        </w:rPr>
        <w:t>и</w:t>
      </w:r>
      <w:r w:rsidRPr="004222AE">
        <w:rPr>
          <w:rFonts w:ascii="Times New Roman" w:eastAsia="QAHWO+F1" w:hAnsi="Times New Roman"/>
          <w:color w:val="000000"/>
          <w:sz w:val="28"/>
          <w:szCs w:val="28"/>
        </w:rPr>
        <w:t xml:space="preserve"> э</w:t>
      </w:r>
      <w:r w:rsidRPr="004222AE">
        <w:rPr>
          <w:rFonts w:ascii="Times New Roman" w:eastAsia="QAHWO+F1" w:hAnsi="Times New Roman"/>
          <w:color w:val="000000"/>
          <w:spacing w:val="-1"/>
          <w:sz w:val="28"/>
          <w:szCs w:val="28"/>
        </w:rPr>
        <w:t>м</w:t>
      </w:r>
      <w:r w:rsidRPr="004222AE">
        <w:rPr>
          <w:rFonts w:ascii="Times New Roman" w:eastAsia="QAHWO+F1" w:hAnsi="Times New Roman"/>
          <w:color w:val="000000"/>
          <w:spacing w:val="1"/>
          <w:sz w:val="28"/>
          <w:szCs w:val="28"/>
        </w:rPr>
        <w:t>о</w:t>
      </w:r>
      <w:r w:rsidRPr="004222AE">
        <w:rPr>
          <w:rFonts w:ascii="Times New Roman" w:eastAsia="QAHWO+F1" w:hAnsi="Times New Roman"/>
          <w:color w:val="000000"/>
          <w:sz w:val="28"/>
          <w:szCs w:val="28"/>
        </w:rPr>
        <w:t xml:space="preserve">ционально </w:t>
      </w:r>
      <w:r w:rsidRPr="004222AE">
        <w:rPr>
          <w:rFonts w:ascii="Times New Roman" w:eastAsia="QAHWO+F1" w:hAnsi="Times New Roman"/>
          <w:color w:val="000000"/>
          <w:spacing w:val="1"/>
          <w:sz w:val="28"/>
          <w:szCs w:val="28"/>
        </w:rPr>
        <w:t>–</w:t>
      </w:r>
      <w:r w:rsidRPr="004222AE">
        <w:rPr>
          <w:rFonts w:ascii="Times New Roman" w:eastAsia="QAHWO+F1" w:hAnsi="Times New Roman"/>
          <w:color w:val="000000"/>
          <w:sz w:val="28"/>
          <w:szCs w:val="28"/>
        </w:rPr>
        <w:t xml:space="preserve"> во</w:t>
      </w:r>
      <w:r w:rsidRPr="004222AE">
        <w:rPr>
          <w:rFonts w:ascii="Times New Roman" w:eastAsia="QAHWO+F1" w:hAnsi="Times New Roman"/>
          <w:color w:val="000000"/>
          <w:spacing w:val="-1"/>
          <w:sz w:val="28"/>
          <w:szCs w:val="28"/>
        </w:rPr>
        <w:t>л</w:t>
      </w:r>
      <w:r w:rsidRPr="004222AE">
        <w:rPr>
          <w:rFonts w:ascii="Times New Roman" w:eastAsia="QAHWO+F1" w:hAnsi="Times New Roman"/>
          <w:color w:val="000000"/>
          <w:spacing w:val="1"/>
          <w:sz w:val="28"/>
          <w:szCs w:val="28"/>
        </w:rPr>
        <w:t>е</w:t>
      </w:r>
      <w:r w:rsidRPr="004222AE">
        <w:rPr>
          <w:rFonts w:ascii="Times New Roman" w:eastAsia="QAHWO+F1" w:hAnsi="Times New Roman"/>
          <w:color w:val="000000"/>
          <w:sz w:val="28"/>
          <w:szCs w:val="28"/>
        </w:rPr>
        <w:t xml:space="preserve">вой </w:t>
      </w:r>
      <w:r w:rsidRPr="004222AE">
        <w:rPr>
          <w:rFonts w:ascii="Times New Roman" w:eastAsia="QAHWO+F1" w:hAnsi="Times New Roman"/>
          <w:color w:val="000000"/>
          <w:spacing w:val="2"/>
          <w:sz w:val="28"/>
          <w:szCs w:val="28"/>
        </w:rPr>
        <w:t>с</w:t>
      </w:r>
      <w:r w:rsidRPr="004222AE">
        <w:rPr>
          <w:rFonts w:ascii="Times New Roman" w:eastAsia="QAHWO+F1" w:hAnsi="Times New Roman"/>
          <w:color w:val="000000"/>
          <w:sz w:val="28"/>
          <w:szCs w:val="28"/>
        </w:rPr>
        <w:t>фер;</w:t>
      </w:r>
    </w:p>
    <w:p w:rsidR="009F5DB0" w:rsidRPr="004222AE" w:rsidRDefault="009F5DB0" w:rsidP="009F5DB0">
      <w:pPr>
        <w:widowControl w:val="0"/>
        <w:spacing w:before="50" w:line="267" w:lineRule="auto"/>
        <w:ind w:right="166"/>
        <w:jc w:val="both"/>
        <w:rPr>
          <w:rFonts w:ascii="Times New Roman" w:hAnsi="Times New Roman"/>
          <w:color w:val="000000"/>
          <w:sz w:val="28"/>
          <w:szCs w:val="28"/>
        </w:rPr>
      </w:pPr>
      <w:r w:rsidRPr="004222AE">
        <w:rPr>
          <w:rFonts w:ascii="Times New Roman" w:eastAsia="VSRUJ+F10" w:hAnsi="Times New Roman"/>
          <w:color w:val="000000"/>
          <w:sz w:val="28"/>
          <w:szCs w:val="28"/>
        </w:rPr>
        <w:t></w:t>
      </w:r>
      <w:r w:rsidRPr="004222AE">
        <w:rPr>
          <w:rFonts w:ascii="Times New Roman" w:hAnsi="Times New Roman"/>
          <w:color w:val="000000"/>
          <w:spacing w:val="168"/>
          <w:sz w:val="28"/>
          <w:szCs w:val="28"/>
        </w:rPr>
        <w:t xml:space="preserve"> </w:t>
      </w:r>
      <w:r w:rsidRPr="004222AE">
        <w:rPr>
          <w:rFonts w:ascii="Times New Roman" w:eastAsia="QAHWO+F1" w:hAnsi="Times New Roman"/>
          <w:color w:val="000000"/>
          <w:sz w:val="28"/>
          <w:szCs w:val="28"/>
        </w:rPr>
        <w:t>р</w:t>
      </w:r>
      <w:r w:rsidRPr="004222AE">
        <w:rPr>
          <w:rFonts w:ascii="Times New Roman" w:eastAsia="QAHWO+F1" w:hAnsi="Times New Roman"/>
          <w:color w:val="000000"/>
          <w:spacing w:val="2"/>
          <w:sz w:val="28"/>
          <w:szCs w:val="28"/>
        </w:rPr>
        <w:t>а</w:t>
      </w:r>
      <w:r w:rsidRPr="004222AE">
        <w:rPr>
          <w:rFonts w:ascii="Times New Roman" w:eastAsia="QAHWO+F1" w:hAnsi="Times New Roman"/>
          <w:color w:val="000000"/>
          <w:sz w:val="28"/>
          <w:szCs w:val="28"/>
        </w:rPr>
        <w:t>зви</w:t>
      </w:r>
      <w:r w:rsidRPr="004222AE">
        <w:rPr>
          <w:rFonts w:ascii="Times New Roman" w:eastAsia="QAHWO+F1" w:hAnsi="Times New Roman"/>
          <w:color w:val="000000"/>
          <w:spacing w:val="-1"/>
          <w:sz w:val="28"/>
          <w:szCs w:val="28"/>
        </w:rPr>
        <w:t>т</w:t>
      </w:r>
      <w:r w:rsidRPr="004222AE">
        <w:rPr>
          <w:rFonts w:ascii="Times New Roman" w:eastAsia="QAHWO+F1" w:hAnsi="Times New Roman"/>
          <w:color w:val="000000"/>
          <w:sz w:val="28"/>
          <w:szCs w:val="28"/>
        </w:rPr>
        <w:t>ие</w:t>
      </w:r>
      <w:r w:rsidRPr="004222AE">
        <w:rPr>
          <w:rFonts w:ascii="Times New Roman" w:eastAsia="QAHWO+F1" w:hAnsi="Times New Roman"/>
          <w:color w:val="000000"/>
          <w:spacing w:val="186"/>
          <w:sz w:val="28"/>
          <w:szCs w:val="28"/>
        </w:rPr>
        <w:t xml:space="preserve"> </w:t>
      </w:r>
      <w:r w:rsidRPr="004222AE">
        <w:rPr>
          <w:rFonts w:ascii="Times New Roman" w:eastAsia="QAHWO+F1" w:hAnsi="Times New Roman"/>
          <w:color w:val="000000"/>
          <w:sz w:val="28"/>
          <w:szCs w:val="28"/>
        </w:rPr>
        <w:t>спосо</w:t>
      </w:r>
      <w:r w:rsidRPr="004222AE">
        <w:rPr>
          <w:rFonts w:ascii="Times New Roman" w:eastAsia="QAHWO+F1" w:hAnsi="Times New Roman"/>
          <w:color w:val="000000"/>
          <w:spacing w:val="1"/>
          <w:sz w:val="28"/>
          <w:szCs w:val="28"/>
        </w:rPr>
        <w:t>б</w:t>
      </w:r>
      <w:r w:rsidRPr="004222AE">
        <w:rPr>
          <w:rFonts w:ascii="Times New Roman" w:eastAsia="QAHWO+F1" w:hAnsi="Times New Roman"/>
          <w:color w:val="000000"/>
          <w:sz w:val="28"/>
          <w:szCs w:val="28"/>
        </w:rPr>
        <w:t>н</w:t>
      </w:r>
      <w:r w:rsidRPr="004222AE">
        <w:rPr>
          <w:rFonts w:ascii="Times New Roman" w:eastAsia="QAHWO+F1" w:hAnsi="Times New Roman"/>
          <w:color w:val="000000"/>
          <w:spacing w:val="-2"/>
          <w:sz w:val="28"/>
          <w:szCs w:val="28"/>
        </w:rPr>
        <w:t>о</w:t>
      </w:r>
      <w:r w:rsidRPr="004222AE">
        <w:rPr>
          <w:rFonts w:ascii="Times New Roman" w:eastAsia="QAHWO+F1" w:hAnsi="Times New Roman"/>
          <w:color w:val="000000"/>
          <w:spacing w:val="1"/>
          <w:sz w:val="28"/>
          <w:szCs w:val="28"/>
        </w:rPr>
        <w:t>с</w:t>
      </w:r>
      <w:r w:rsidRPr="004222AE">
        <w:rPr>
          <w:rFonts w:ascii="Times New Roman" w:eastAsia="QAHWO+F1" w:hAnsi="Times New Roman"/>
          <w:color w:val="000000"/>
          <w:sz w:val="28"/>
          <w:szCs w:val="28"/>
        </w:rPr>
        <w:t>ти</w:t>
      </w:r>
      <w:r w:rsidRPr="004222AE">
        <w:rPr>
          <w:rFonts w:ascii="Times New Roman" w:eastAsia="QAHWO+F1" w:hAnsi="Times New Roman"/>
          <w:color w:val="000000"/>
          <w:spacing w:val="185"/>
          <w:sz w:val="28"/>
          <w:szCs w:val="28"/>
        </w:rPr>
        <w:t xml:space="preserve"> </w:t>
      </w:r>
      <w:r w:rsidRPr="004222AE">
        <w:rPr>
          <w:rFonts w:ascii="Times New Roman" w:eastAsia="QAHWO+F1" w:hAnsi="Times New Roman"/>
          <w:color w:val="000000"/>
          <w:spacing w:val="3"/>
          <w:sz w:val="28"/>
          <w:szCs w:val="28"/>
        </w:rPr>
        <w:t>р</w:t>
      </w:r>
      <w:r w:rsidRPr="004222AE">
        <w:rPr>
          <w:rFonts w:ascii="Times New Roman" w:eastAsia="QAHWO+F1" w:hAnsi="Times New Roman"/>
          <w:color w:val="000000"/>
          <w:spacing w:val="1"/>
          <w:sz w:val="28"/>
          <w:szCs w:val="28"/>
        </w:rPr>
        <w:t>е</w:t>
      </w:r>
      <w:r w:rsidRPr="004222AE">
        <w:rPr>
          <w:rFonts w:ascii="Times New Roman" w:eastAsia="QAHWO+F1" w:hAnsi="Times New Roman"/>
          <w:color w:val="000000"/>
          <w:sz w:val="28"/>
          <w:szCs w:val="28"/>
        </w:rPr>
        <w:t>а</w:t>
      </w:r>
      <w:r w:rsidRPr="004222AE">
        <w:rPr>
          <w:rFonts w:ascii="Times New Roman" w:eastAsia="QAHWO+F1" w:hAnsi="Times New Roman"/>
          <w:color w:val="000000"/>
          <w:spacing w:val="-3"/>
          <w:sz w:val="28"/>
          <w:szCs w:val="28"/>
        </w:rPr>
        <w:t>л</w:t>
      </w:r>
      <w:r w:rsidRPr="004222AE">
        <w:rPr>
          <w:rFonts w:ascii="Times New Roman" w:eastAsia="QAHWO+F1" w:hAnsi="Times New Roman"/>
          <w:color w:val="000000"/>
          <w:sz w:val="28"/>
          <w:szCs w:val="28"/>
        </w:rPr>
        <w:t>из</w:t>
      </w:r>
      <w:r w:rsidRPr="004222AE">
        <w:rPr>
          <w:rFonts w:ascii="Times New Roman" w:eastAsia="QAHWO+F1" w:hAnsi="Times New Roman"/>
          <w:color w:val="000000"/>
          <w:spacing w:val="1"/>
          <w:sz w:val="28"/>
          <w:szCs w:val="28"/>
        </w:rPr>
        <w:t>о</w:t>
      </w:r>
      <w:r w:rsidRPr="004222AE">
        <w:rPr>
          <w:rFonts w:ascii="Times New Roman" w:eastAsia="QAHWO+F1" w:hAnsi="Times New Roman"/>
          <w:color w:val="000000"/>
          <w:spacing w:val="-1"/>
          <w:sz w:val="28"/>
          <w:szCs w:val="28"/>
        </w:rPr>
        <w:t>в</w:t>
      </w:r>
      <w:r w:rsidRPr="004222AE">
        <w:rPr>
          <w:rFonts w:ascii="Times New Roman" w:eastAsia="QAHWO+F1" w:hAnsi="Times New Roman"/>
          <w:color w:val="000000"/>
          <w:spacing w:val="1"/>
          <w:sz w:val="28"/>
          <w:szCs w:val="28"/>
        </w:rPr>
        <w:t>ы</w:t>
      </w:r>
      <w:r w:rsidRPr="004222AE">
        <w:rPr>
          <w:rFonts w:ascii="Times New Roman" w:eastAsia="QAHWO+F1" w:hAnsi="Times New Roman"/>
          <w:color w:val="000000"/>
          <w:sz w:val="28"/>
          <w:szCs w:val="28"/>
        </w:rPr>
        <w:t>в</w:t>
      </w:r>
      <w:r w:rsidRPr="004222AE">
        <w:rPr>
          <w:rFonts w:ascii="Times New Roman" w:eastAsia="QAHWO+F1" w:hAnsi="Times New Roman"/>
          <w:color w:val="000000"/>
          <w:spacing w:val="2"/>
          <w:sz w:val="28"/>
          <w:szCs w:val="28"/>
        </w:rPr>
        <w:t>а</w:t>
      </w:r>
      <w:r w:rsidRPr="004222AE">
        <w:rPr>
          <w:rFonts w:ascii="Times New Roman" w:eastAsia="QAHWO+F1" w:hAnsi="Times New Roman"/>
          <w:color w:val="000000"/>
          <w:sz w:val="28"/>
          <w:szCs w:val="28"/>
        </w:rPr>
        <w:t>ть</w:t>
      </w:r>
      <w:r w:rsidRPr="004222AE">
        <w:rPr>
          <w:rFonts w:ascii="Times New Roman" w:eastAsia="QAHWO+F1" w:hAnsi="Times New Roman"/>
          <w:color w:val="000000"/>
          <w:spacing w:val="183"/>
          <w:sz w:val="28"/>
          <w:szCs w:val="28"/>
        </w:rPr>
        <w:t xml:space="preserve"> </w:t>
      </w:r>
      <w:r w:rsidRPr="004222AE">
        <w:rPr>
          <w:rFonts w:ascii="Times New Roman" w:eastAsia="QAHWO+F1" w:hAnsi="Times New Roman"/>
          <w:color w:val="000000"/>
          <w:spacing w:val="-1"/>
          <w:sz w:val="28"/>
          <w:szCs w:val="28"/>
        </w:rPr>
        <w:t>у</w:t>
      </w:r>
      <w:r w:rsidRPr="004222AE">
        <w:rPr>
          <w:rFonts w:ascii="Times New Roman" w:eastAsia="QAHWO+F1" w:hAnsi="Times New Roman"/>
          <w:color w:val="000000"/>
          <w:sz w:val="28"/>
          <w:szCs w:val="28"/>
        </w:rPr>
        <w:t>че</w:t>
      </w:r>
      <w:r w:rsidRPr="004222AE">
        <w:rPr>
          <w:rFonts w:ascii="Times New Roman" w:eastAsia="QAHWO+F1" w:hAnsi="Times New Roman"/>
          <w:color w:val="000000"/>
          <w:spacing w:val="1"/>
          <w:sz w:val="28"/>
          <w:szCs w:val="28"/>
        </w:rPr>
        <w:t>б</w:t>
      </w:r>
      <w:r w:rsidRPr="004222AE">
        <w:rPr>
          <w:rFonts w:ascii="Times New Roman" w:eastAsia="QAHWO+F1" w:hAnsi="Times New Roman"/>
          <w:color w:val="000000"/>
          <w:sz w:val="28"/>
          <w:szCs w:val="28"/>
        </w:rPr>
        <w:t>н</w:t>
      </w:r>
      <w:r w:rsidRPr="004222AE">
        <w:rPr>
          <w:rFonts w:ascii="Times New Roman" w:eastAsia="QAHWO+F1" w:hAnsi="Times New Roman"/>
          <w:color w:val="000000"/>
          <w:spacing w:val="-1"/>
          <w:sz w:val="28"/>
          <w:szCs w:val="28"/>
        </w:rPr>
        <w:t>у</w:t>
      </w:r>
      <w:r w:rsidRPr="004222AE">
        <w:rPr>
          <w:rFonts w:ascii="Times New Roman" w:eastAsia="QAHWO+F1" w:hAnsi="Times New Roman"/>
          <w:color w:val="000000"/>
          <w:sz w:val="28"/>
          <w:szCs w:val="28"/>
        </w:rPr>
        <w:t>ю</w:t>
      </w:r>
      <w:r w:rsidRPr="004222AE">
        <w:rPr>
          <w:rFonts w:ascii="Times New Roman" w:eastAsia="QAHWO+F1" w:hAnsi="Times New Roman"/>
          <w:color w:val="000000"/>
          <w:spacing w:val="185"/>
          <w:sz w:val="28"/>
          <w:szCs w:val="28"/>
        </w:rPr>
        <w:t xml:space="preserve"> </w:t>
      </w:r>
      <w:r w:rsidRPr="004222AE">
        <w:rPr>
          <w:rFonts w:ascii="Times New Roman" w:eastAsia="QAHWO+F1" w:hAnsi="Times New Roman"/>
          <w:color w:val="000000"/>
          <w:sz w:val="28"/>
          <w:szCs w:val="28"/>
        </w:rPr>
        <w:t>з</w:t>
      </w:r>
      <w:r w:rsidRPr="004222AE">
        <w:rPr>
          <w:rFonts w:ascii="Times New Roman" w:eastAsia="QAHWO+F1" w:hAnsi="Times New Roman"/>
          <w:color w:val="000000"/>
          <w:spacing w:val="3"/>
          <w:sz w:val="28"/>
          <w:szCs w:val="28"/>
        </w:rPr>
        <w:t>а</w:t>
      </w:r>
      <w:r w:rsidRPr="004222AE">
        <w:rPr>
          <w:rFonts w:ascii="Times New Roman" w:eastAsia="QAHWO+F1" w:hAnsi="Times New Roman"/>
          <w:color w:val="000000"/>
          <w:sz w:val="28"/>
          <w:szCs w:val="28"/>
        </w:rPr>
        <w:t>д</w:t>
      </w:r>
      <w:r w:rsidRPr="004222AE">
        <w:rPr>
          <w:rFonts w:ascii="Times New Roman" w:eastAsia="QAHWO+F1" w:hAnsi="Times New Roman"/>
          <w:color w:val="000000"/>
          <w:spacing w:val="2"/>
          <w:sz w:val="28"/>
          <w:szCs w:val="28"/>
        </w:rPr>
        <w:t>а</w:t>
      </w:r>
      <w:r w:rsidRPr="004222AE">
        <w:rPr>
          <w:rFonts w:ascii="Times New Roman" w:eastAsia="QAHWO+F1" w:hAnsi="Times New Roman"/>
          <w:color w:val="000000"/>
          <w:sz w:val="28"/>
          <w:szCs w:val="28"/>
        </w:rPr>
        <w:t>ч</w:t>
      </w:r>
      <w:r w:rsidRPr="004222AE">
        <w:rPr>
          <w:rFonts w:ascii="Times New Roman" w:eastAsia="QAHWO+F1" w:hAnsi="Times New Roman"/>
          <w:color w:val="000000"/>
          <w:spacing w:val="-3"/>
          <w:sz w:val="28"/>
          <w:szCs w:val="28"/>
        </w:rPr>
        <w:t>у</w:t>
      </w:r>
      <w:r w:rsidRPr="004222AE">
        <w:rPr>
          <w:rFonts w:ascii="Times New Roman" w:eastAsia="QAHWO+F1" w:hAnsi="Times New Roman"/>
          <w:color w:val="000000"/>
          <w:sz w:val="28"/>
          <w:szCs w:val="28"/>
        </w:rPr>
        <w:t>,</w:t>
      </w:r>
      <w:r w:rsidRPr="004222AE">
        <w:rPr>
          <w:rFonts w:ascii="Times New Roman" w:eastAsia="QAHWO+F1" w:hAnsi="Times New Roman"/>
          <w:color w:val="000000"/>
          <w:spacing w:val="188"/>
          <w:sz w:val="28"/>
          <w:szCs w:val="28"/>
        </w:rPr>
        <w:t xml:space="preserve"> </w:t>
      </w:r>
      <w:r w:rsidRPr="004222AE">
        <w:rPr>
          <w:rFonts w:ascii="Times New Roman" w:eastAsia="QAHWO+F1" w:hAnsi="Times New Roman"/>
          <w:color w:val="000000"/>
          <w:sz w:val="28"/>
          <w:szCs w:val="28"/>
        </w:rPr>
        <w:t>кон</w:t>
      </w:r>
      <w:r w:rsidRPr="004222AE">
        <w:rPr>
          <w:rFonts w:ascii="Times New Roman" w:eastAsia="QAHWO+F1" w:hAnsi="Times New Roman"/>
          <w:color w:val="000000"/>
          <w:spacing w:val="-1"/>
          <w:sz w:val="28"/>
          <w:szCs w:val="28"/>
        </w:rPr>
        <w:t>т</w:t>
      </w:r>
      <w:r w:rsidRPr="004222AE">
        <w:rPr>
          <w:rFonts w:ascii="Times New Roman" w:eastAsia="QAHWO+F1" w:hAnsi="Times New Roman"/>
          <w:color w:val="000000"/>
          <w:sz w:val="28"/>
          <w:szCs w:val="28"/>
        </w:rPr>
        <w:t>р</w:t>
      </w:r>
      <w:r w:rsidRPr="004222AE">
        <w:rPr>
          <w:rFonts w:ascii="Times New Roman" w:eastAsia="QAHWO+F1" w:hAnsi="Times New Roman"/>
          <w:color w:val="000000"/>
          <w:spacing w:val="2"/>
          <w:sz w:val="28"/>
          <w:szCs w:val="28"/>
        </w:rPr>
        <w:t>о</w:t>
      </w:r>
      <w:r w:rsidRPr="004222AE">
        <w:rPr>
          <w:rFonts w:ascii="Times New Roman" w:eastAsia="QAHWO+F1" w:hAnsi="Times New Roman"/>
          <w:color w:val="000000"/>
          <w:spacing w:val="-1"/>
          <w:sz w:val="28"/>
          <w:szCs w:val="28"/>
        </w:rPr>
        <w:t>ли</w:t>
      </w:r>
      <w:r w:rsidRPr="004222AE">
        <w:rPr>
          <w:rFonts w:ascii="Times New Roman" w:eastAsia="QAHWO+F1" w:hAnsi="Times New Roman"/>
          <w:color w:val="000000"/>
          <w:sz w:val="28"/>
          <w:szCs w:val="28"/>
        </w:rPr>
        <w:t>ров</w:t>
      </w:r>
      <w:r w:rsidRPr="004222AE">
        <w:rPr>
          <w:rFonts w:ascii="Times New Roman" w:eastAsia="QAHWO+F1" w:hAnsi="Times New Roman"/>
          <w:color w:val="000000"/>
          <w:spacing w:val="1"/>
          <w:sz w:val="28"/>
          <w:szCs w:val="28"/>
        </w:rPr>
        <w:t>а</w:t>
      </w:r>
      <w:r w:rsidRPr="004222AE">
        <w:rPr>
          <w:rFonts w:ascii="Times New Roman" w:eastAsia="QAHWO+F1" w:hAnsi="Times New Roman"/>
          <w:color w:val="000000"/>
          <w:sz w:val="28"/>
          <w:szCs w:val="28"/>
        </w:rPr>
        <w:t>ть</w:t>
      </w:r>
      <w:r w:rsidRPr="004222AE">
        <w:rPr>
          <w:rFonts w:ascii="Times New Roman" w:eastAsia="QAHWO+F1" w:hAnsi="Times New Roman"/>
          <w:color w:val="000000"/>
          <w:spacing w:val="185"/>
          <w:sz w:val="28"/>
          <w:szCs w:val="28"/>
        </w:rPr>
        <w:t xml:space="preserve"> </w:t>
      </w:r>
      <w:r w:rsidRPr="004222AE">
        <w:rPr>
          <w:rFonts w:ascii="Times New Roman" w:eastAsia="QAHWO+F1" w:hAnsi="Times New Roman"/>
          <w:color w:val="000000"/>
          <w:spacing w:val="1"/>
          <w:sz w:val="28"/>
          <w:szCs w:val="28"/>
        </w:rPr>
        <w:t>и</w:t>
      </w:r>
      <w:r w:rsidRPr="004222AE">
        <w:rPr>
          <w:rFonts w:ascii="Times New Roman" w:eastAsia="QAHWO+F1" w:hAnsi="Times New Roman"/>
          <w:color w:val="000000"/>
          <w:sz w:val="28"/>
          <w:szCs w:val="28"/>
        </w:rPr>
        <w:t xml:space="preserve"> оц</w:t>
      </w:r>
      <w:r w:rsidRPr="004222AE">
        <w:rPr>
          <w:rFonts w:ascii="Times New Roman" w:eastAsia="QAHWO+F1" w:hAnsi="Times New Roman"/>
          <w:color w:val="000000"/>
          <w:spacing w:val="1"/>
          <w:sz w:val="28"/>
          <w:szCs w:val="28"/>
        </w:rPr>
        <w:t>е</w:t>
      </w:r>
      <w:r w:rsidRPr="004222AE">
        <w:rPr>
          <w:rFonts w:ascii="Times New Roman" w:eastAsia="QAHWO+F1" w:hAnsi="Times New Roman"/>
          <w:color w:val="000000"/>
          <w:sz w:val="28"/>
          <w:szCs w:val="28"/>
        </w:rPr>
        <w:t>нив</w:t>
      </w:r>
      <w:r w:rsidRPr="004222AE">
        <w:rPr>
          <w:rFonts w:ascii="Times New Roman" w:eastAsia="QAHWO+F1" w:hAnsi="Times New Roman"/>
          <w:color w:val="000000"/>
          <w:spacing w:val="2"/>
          <w:sz w:val="28"/>
          <w:szCs w:val="28"/>
        </w:rPr>
        <w:t>а</w:t>
      </w:r>
      <w:r w:rsidRPr="004222AE">
        <w:rPr>
          <w:rFonts w:ascii="Times New Roman" w:eastAsia="QAHWO+F1" w:hAnsi="Times New Roman"/>
          <w:color w:val="000000"/>
          <w:spacing w:val="-1"/>
          <w:sz w:val="28"/>
          <w:szCs w:val="28"/>
        </w:rPr>
        <w:t>т</w:t>
      </w:r>
      <w:r w:rsidRPr="004222AE">
        <w:rPr>
          <w:rFonts w:ascii="Times New Roman" w:eastAsia="QAHWO+F1" w:hAnsi="Times New Roman"/>
          <w:color w:val="000000"/>
          <w:sz w:val="28"/>
          <w:szCs w:val="28"/>
        </w:rPr>
        <w:t>ь</w:t>
      </w:r>
      <w:r w:rsidRPr="004222AE">
        <w:rPr>
          <w:rFonts w:ascii="Times New Roman" w:eastAsia="QAHWO+F1" w:hAnsi="Times New Roman"/>
          <w:color w:val="000000"/>
          <w:spacing w:val="130"/>
          <w:sz w:val="28"/>
          <w:szCs w:val="28"/>
        </w:rPr>
        <w:t xml:space="preserve"> </w:t>
      </w:r>
      <w:r w:rsidRPr="004222AE">
        <w:rPr>
          <w:rFonts w:ascii="Times New Roman" w:eastAsia="QAHWO+F1" w:hAnsi="Times New Roman"/>
          <w:color w:val="000000"/>
          <w:spacing w:val="3"/>
          <w:sz w:val="28"/>
          <w:szCs w:val="28"/>
        </w:rPr>
        <w:t>р</w:t>
      </w:r>
      <w:r w:rsidRPr="004222AE">
        <w:rPr>
          <w:rFonts w:ascii="Times New Roman" w:eastAsia="QAHWO+F1" w:hAnsi="Times New Roman"/>
          <w:color w:val="000000"/>
          <w:sz w:val="28"/>
          <w:szCs w:val="28"/>
        </w:rPr>
        <w:t>ез</w:t>
      </w:r>
      <w:r w:rsidRPr="004222AE">
        <w:rPr>
          <w:rFonts w:ascii="Times New Roman" w:eastAsia="QAHWO+F1" w:hAnsi="Times New Roman"/>
          <w:color w:val="000000"/>
          <w:spacing w:val="-2"/>
          <w:sz w:val="28"/>
          <w:szCs w:val="28"/>
        </w:rPr>
        <w:t>ул</w:t>
      </w:r>
      <w:r w:rsidRPr="004222AE">
        <w:rPr>
          <w:rFonts w:ascii="Times New Roman" w:eastAsia="QAHWO+F1" w:hAnsi="Times New Roman"/>
          <w:color w:val="000000"/>
          <w:sz w:val="28"/>
          <w:szCs w:val="28"/>
        </w:rPr>
        <w:t>ьт</w:t>
      </w:r>
      <w:r w:rsidRPr="004222AE">
        <w:rPr>
          <w:rFonts w:ascii="Times New Roman" w:eastAsia="QAHWO+F1" w:hAnsi="Times New Roman"/>
          <w:color w:val="000000"/>
          <w:spacing w:val="1"/>
          <w:sz w:val="28"/>
          <w:szCs w:val="28"/>
        </w:rPr>
        <w:t>а</w:t>
      </w:r>
      <w:r w:rsidRPr="004222AE">
        <w:rPr>
          <w:rFonts w:ascii="Times New Roman" w:eastAsia="QAHWO+F1" w:hAnsi="Times New Roman"/>
          <w:color w:val="000000"/>
          <w:sz w:val="28"/>
          <w:szCs w:val="28"/>
        </w:rPr>
        <w:t>ты</w:t>
      </w:r>
      <w:r w:rsidRPr="004222AE">
        <w:rPr>
          <w:rFonts w:ascii="Times New Roman" w:eastAsia="QAHWO+F1" w:hAnsi="Times New Roman"/>
          <w:color w:val="000000"/>
          <w:spacing w:val="132"/>
          <w:sz w:val="28"/>
          <w:szCs w:val="28"/>
        </w:rPr>
        <w:t xml:space="preserve"> </w:t>
      </w:r>
      <w:r w:rsidRPr="004222AE">
        <w:rPr>
          <w:rFonts w:ascii="Times New Roman" w:eastAsia="QAHWO+F1" w:hAnsi="Times New Roman"/>
          <w:color w:val="000000"/>
          <w:spacing w:val="1"/>
          <w:sz w:val="28"/>
          <w:szCs w:val="28"/>
        </w:rPr>
        <w:t>с</w:t>
      </w:r>
      <w:r w:rsidRPr="004222AE">
        <w:rPr>
          <w:rFonts w:ascii="Times New Roman" w:eastAsia="QAHWO+F1" w:hAnsi="Times New Roman"/>
          <w:color w:val="000000"/>
          <w:sz w:val="28"/>
          <w:szCs w:val="28"/>
        </w:rPr>
        <w:t>о</w:t>
      </w:r>
      <w:r w:rsidRPr="004222AE">
        <w:rPr>
          <w:rFonts w:ascii="Times New Roman" w:eastAsia="QAHWO+F1" w:hAnsi="Times New Roman"/>
          <w:color w:val="000000"/>
          <w:spacing w:val="1"/>
          <w:sz w:val="28"/>
          <w:szCs w:val="28"/>
        </w:rPr>
        <w:t>б</w:t>
      </w:r>
      <w:r w:rsidRPr="004222AE">
        <w:rPr>
          <w:rFonts w:ascii="Times New Roman" w:eastAsia="QAHWO+F1" w:hAnsi="Times New Roman"/>
          <w:color w:val="000000"/>
          <w:sz w:val="28"/>
          <w:szCs w:val="28"/>
        </w:rPr>
        <w:t>ств</w:t>
      </w:r>
      <w:r w:rsidRPr="004222AE">
        <w:rPr>
          <w:rFonts w:ascii="Times New Roman" w:eastAsia="QAHWO+F1" w:hAnsi="Times New Roman"/>
          <w:color w:val="000000"/>
          <w:spacing w:val="-1"/>
          <w:sz w:val="28"/>
          <w:szCs w:val="28"/>
        </w:rPr>
        <w:t>ен</w:t>
      </w:r>
      <w:r w:rsidRPr="004222AE">
        <w:rPr>
          <w:rFonts w:ascii="Times New Roman" w:eastAsia="QAHWO+F1" w:hAnsi="Times New Roman"/>
          <w:color w:val="000000"/>
          <w:sz w:val="28"/>
          <w:szCs w:val="28"/>
        </w:rPr>
        <w:t>ной</w:t>
      </w:r>
      <w:r w:rsidRPr="004222AE">
        <w:rPr>
          <w:rFonts w:ascii="Times New Roman" w:eastAsia="QAHWO+F1" w:hAnsi="Times New Roman"/>
          <w:color w:val="000000"/>
          <w:spacing w:val="133"/>
          <w:sz w:val="28"/>
          <w:szCs w:val="28"/>
        </w:rPr>
        <w:t xml:space="preserve"> </w:t>
      </w:r>
      <w:r w:rsidRPr="004222AE">
        <w:rPr>
          <w:rFonts w:ascii="Times New Roman" w:eastAsia="QAHWO+F1" w:hAnsi="Times New Roman"/>
          <w:color w:val="000000"/>
          <w:sz w:val="28"/>
          <w:szCs w:val="28"/>
        </w:rPr>
        <w:t>д</w:t>
      </w:r>
      <w:r w:rsidRPr="004222AE">
        <w:rPr>
          <w:rFonts w:ascii="Times New Roman" w:eastAsia="QAHWO+F1" w:hAnsi="Times New Roman"/>
          <w:color w:val="000000"/>
          <w:spacing w:val="1"/>
          <w:sz w:val="28"/>
          <w:szCs w:val="28"/>
        </w:rPr>
        <w:t>е</w:t>
      </w:r>
      <w:r w:rsidRPr="004222AE">
        <w:rPr>
          <w:rFonts w:ascii="Times New Roman" w:eastAsia="QAHWO+F1" w:hAnsi="Times New Roman"/>
          <w:color w:val="000000"/>
          <w:sz w:val="28"/>
          <w:szCs w:val="28"/>
        </w:rPr>
        <w:t>яте</w:t>
      </w:r>
      <w:r w:rsidRPr="004222AE">
        <w:rPr>
          <w:rFonts w:ascii="Times New Roman" w:eastAsia="QAHWO+F1" w:hAnsi="Times New Roman"/>
          <w:color w:val="000000"/>
          <w:spacing w:val="1"/>
          <w:sz w:val="28"/>
          <w:szCs w:val="28"/>
        </w:rPr>
        <w:t>л</w:t>
      </w:r>
      <w:r w:rsidRPr="004222AE">
        <w:rPr>
          <w:rFonts w:ascii="Times New Roman" w:eastAsia="QAHWO+F1" w:hAnsi="Times New Roman"/>
          <w:color w:val="000000"/>
          <w:sz w:val="28"/>
          <w:szCs w:val="28"/>
        </w:rPr>
        <w:t>ьно</w:t>
      </w:r>
      <w:r w:rsidRPr="004222AE">
        <w:rPr>
          <w:rFonts w:ascii="Times New Roman" w:eastAsia="QAHWO+F1" w:hAnsi="Times New Roman"/>
          <w:color w:val="000000"/>
          <w:spacing w:val="1"/>
          <w:sz w:val="28"/>
          <w:szCs w:val="28"/>
        </w:rPr>
        <w:t>с</w:t>
      </w:r>
      <w:r w:rsidRPr="004222AE">
        <w:rPr>
          <w:rFonts w:ascii="Times New Roman" w:eastAsia="QAHWO+F1" w:hAnsi="Times New Roman"/>
          <w:color w:val="000000"/>
          <w:sz w:val="28"/>
          <w:szCs w:val="28"/>
        </w:rPr>
        <w:t>ти,</w:t>
      </w:r>
      <w:r w:rsidRPr="004222AE">
        <w:rPr>
          <w:rFonts w:ascii="Times New Roman" w:eastAsia="QAHWO+F1" w:hAnsi="Times New Roman"/>
          <w:color w:val="000000"/>
          <w:spacing w:val="133"/>
          <w:sz w:val="28"/>
          <w:szCs w:val="28"/>
        </w:rPr>
        <w:t xml:space="preserve"> </w:t>
      </w:r>
      <w:r w:rsidRPr="004222AE">
        <w:rPr>
          <w:rFonts w:ascii="Times New Roman" w:eastAsia="QAHWO+F1" w:hAnsi="Times New Roman"/>
          <w:color w:val="000000"/>
          <w:sz w:val="28"/>
          <w:szCs w:val="28"/>
        </w:rPr>
        <w:t>вн</w:t>
      </w:r>
      <w:r w:rsidRPr="004222AE">
        <w:rPr>
          <w:rFonts w:ascii="Times New Roman" w:eastAsia="QAHWO+F1" w:hAnsi="Times New Roman"/>
          <w:color w:val="000000"/>
          <w:spacing w:val="2"/>
          <w:sz w:val="28"/>
          <w:szCs w:val="28"/>
        </w:rPr>
        <w:t>о</w:t>
      </w:r>
      <w:r w:rsidRPr="004222AE">
        <w:rPr>
          <w:rFonts w:ascii="Times New Roman" w:eastAsia="QAHWO+F1" w:hAnsi="Times New Roman"/>
          <w:color w:val="000000"/>
          <w:spacing w:val="-2"/>
          <w:sz w:val="28"/>
          <w:szCs w:val="28"/>
        </w:rPr>
        <w:t>с</w:t>
      </w:r>
      <w:r w:rsidRPr="004222AE">
        <w:rPr>
          <w:rFonts w:ascii="Times New Roman" w:eastAsia="QAHWO+F1" w:hAnsi="Times New Roman"/>
          <w:color w:val="000000"/>
          <w:spacing w:val="-1"/>
          <w:sz w:val="28"/>
          <w:szCs w:val="28"/>
        </w:rPr>
        <w:t>и</w:t>
      </w:r>
      <w:r w:rsidRPr="004222AE">
        <w:rPr>
          <w:rFonts w:ascii="Times New Roman" w:eastAsia="QAHWO+F1" w:hAnsi="Times New Roman"/>
          <w:color w:val="000000"/>
          <w:sz w:val="28"/>
          <w:szCs w:val="28"/>
        </w:rPr>
        <w:t>ть</w:t>
      </w:r>
      <w:r w:rsidRPr="004222AE">
        <w:rPr>
          <w:rFonts w:ascii="Times New Roman" w:eastAsia="QAHWO+F1" w:hAnsi="Times New Roman"/>
          <w:color w:val="000000"/>
          <w:spacing w:val="130"/>
          <w:sz w:val="28"/>
          <w:szCs w:val="28"/>
        </w:rPr>
        <w:t xml:space="preserve"> </w:t>
      </w:r>
      <w:r w:rsidRPr="004222AE">
        <w:rPr>
          <w:rFonts w:ascii="Times New Roman" w:eastAsia="QAHWO+F1" w:hAnsi="Times New Roman"/>
          <w:color w:val="000000"/>
          <w:spacing w:val="2"/>
          <w:sz w:val="28"/>
          <w:szCs w:val="28"/>
        </w:rPr>
        <w:t>с</w:t>
      </w:r>
      <w:r w:rsidRPr="004222AE">
        <w:rPr>
          <w:rFonts w:ascii="Times New Roman" w:eastAsia="QAHWO+F1" w:hAnsi="Times New Roman"/>
          <w:color w:val="000000"/>
          <w:sz w:val="28"/>
          <w:szCs w:val="28"/>
        </w:rPr>
        <w:t>оотв</w:t>
      </w:r>
      <w:r w:rsidRPr="004222AE">
        <w:rPr>
          <w:rFonts w:ascii="Times New Roman" w:eastAsia="QAHWO+F1" w:hAnsi="Times New Roman"/>
          <w:color w:val="000000"/>
          <w:spacing w:val="2"/>
          <w:sz w:val="28"/>
          <w:szCs w:val="28"/>
        </w:rPr>
        <w:t>е</w:t>
      </w:r>
      <w:r w:rsidRPr="004222AE">
        <w:rPr>
          <w:rFonts w:ascii="Times New Roman" w:eastAsia="QAHWO+F1" w:hAnsi="Times New Roman"/>
          <w:color w:val="000000"/>
          <w:spacing w:val="-2"/>
          <w:sz w:val="28"/>
          <w:szCs w:val="28"/>
        </w:rPr>
        <w:t>т</w:t>
      </w:r>
      <w:r w:rsidRPr="004222AE">
        <w:rPr>
          <w:rFonts w:ascii="Times New Roman" w:eastAsia="QAHWO+F1" w:hAnsi="Times New Roman"/>
          <w:color w:val="000000"/>
          <w:spacing w:val="1"/>
          <w:sz w:val="28"/>
          <w:szCs w:val="28"/>
        </w:rPr>
        <w:t>с</w:t>
      </w:r>
      <w:r w:rsidRPr="004222AE">
        <w:rPr>
          <w:rFonts w:ascii="Times New Roman" w:eastAsia="QAHWO+F1" w:hAnsi="Times New Roman"/>
          <w:color w:val="000000"/>
          <w:sz w:val="28"/>
          <w:szCs w:val="28"/>
        </w:rPr>
        <w:t>тв</w:t>
      </w:r>
      <w:r w:rsidRPr="004222AE">
        <w:rPr>
          <w:rFonts w:ascii="Times New Roman" w:eastAsia="QAHWO+F1" w:hAnsi="Times New Roman"/>
          <w:color w:val="000000"/>
          <w:spacing w:val="-2"/>
          <w:sz w:val="28"/>
          <w:szCs w:val="28"/>
        </w:rPr>
        <w:t>у</w:t>
      </w:r>
      <w:r w:rsidRPr="004222AE">
        <w:rPr>
          <w:rFonts w:ascii="Times New Roman" w:eastAsia="QAHWO+F1" w:hAnsi="Times New Roman"/>
          <w:color w:val="000000"/>
          <w:spacing w:val="-1"/>
          <w:sz w:val="28"/>
          <w:szCs w:val="28"/>
        </w:rPr>
        <w:t>ю</w:t>
      </w:r>
      <w:r w:rsidRPr="004222AE">
        <w:rPr>
          <w:rFonts w:ascii="Times New Roman" w:eastAsia="QAHWO+F1" w:hAnsi="Times New Roman"/>
          <w:color w:val="000000"/>
          <w:sz w:val="28"/>
          <w:szCs w:val="28"/>
        </w:rPr>
        <w:t>щие корр</w:t>
      </w:r>
      <w:r w:rsidRPr="004222AE">
        <w:rPr>
          <w:rFonts w:ascii="Times New Roman" w:eastAsia="QAHWO+F1" w:hAnsi="Times New Roman"/>
          <w:color w:val="000000"/>
          <w:spacing w:val="1"/>
          <w:sz w:val="28"/>
          <w:szCs w:val="28"/>
        </w:rPr>
        <w:t>е</w:t>
      </w:r>
      <w:r w:rsidRPr="004222AE">
        <w:rPr>
          <w:rFonts w:ascii="Times New Roman" w:eastAsia="QAHWO+F1" w:hAnsi="Times New Roman"/>
          <w:color w:val="000000"/>
          <w:sz w:val="28"/>
          <w:szCs w:val="28"/>
        </w:rPr>
        <w:t xml:space="preserve">ктивы </w:t>
      </w:r>
      <w:r w:rsidRPr="004222AE">
        <w:rPr>
          <w:rFonts w:ascii="Times New Roman" w:eastAsia="QAHWO+F1" w:hAnsi="Times New Roman"/>
          <w:color w:val="000000"/>
          <w:spacing w:val="1"/>
          <w:sz w:val="28"/>
          <w:szCs w:val="28"/>
        </w:rPr>
        <w:t>в</w:t>
      </w:r>
      <w:r w:rsidRPr="004222AE">
        <w:rPr>
          <w:rFonts w:ascii="Times New Roman" w:eastAsia="QAHWO+F1" w:hAnsi="Times New Roman"/>
          <w:color w:val="000000"/>
          <w:spacing w:val="-2"/>
          <w:sz w:val="28"/>
          <w:szCs w:val="28"/>
        </w:rPr>
        <w:t xml:space="preserve"> </w:t>
      </w:r>
      <w:r w:rsidRPr="004222AE">
        <w:rPr>
          <w:rFonts w:ascii="Times New Roman" w:eastAsia="QAHWO+F1" w:hAnsi="Times New Roman"/>
          <w:color w:val="000000"/>
          <w:spacing w:val="1"/>
          <w:sz w:val="28"/>
          <w:szCs w:val="28"/>
        </w:rPr>
        <w:t>ее</w:t>
      </w:r>
      <w:r w:rsidRPr="004222AE">
        <w:rPr>
          <w:rFonts w:ascii="Times New Roman" w:eastAsia="QAHWO+F1" w:hAnsi="Times New Roman"/>
          <w:color w:val="000000"/>
          <w:sz w:val="28"/>
          <w:szCs w:val="28"/>
        </w:rPr>
        <w:t xml:space="preserve"> в</w:t>
      </w:r>
      <w:r w:rsidRPr="004222AE">
        <w:rPr>
          <w:rFonts w:ascii="Times New Roman" w:eastAsia="QAHWO+F1" w:hAnsi="Times New Roman"/>
          <w:color w:val="000000"/>
          <w:spacing w:val="-2"/>
          <w:sz w:val="28"/>
          <w:szCs w:val="28"/>
        </w:rPr>
        <w:t>ы</w:t>
      </w:r>
      <w:r w:rsidRPr="004222AE">
        <w:rPr>
          <w:rFonts w:ascii="Times New Roman" w:eastAsia="QAHWO+F1" w:hAnsi="Times New Roman"/>
          <w:color w:val="000000"/>
          <w:sz w:val="28"/>
          <w:szCs w:val="28"/>
        </w:rPr>
        <w:t>п</w:t>
      </w:r>
      <w:r w:rsidRPr="004222AE">
        <w:rPr>
          <w:rFonts w:ascii="Times New Roman" w:eastAsia="QAHWO+F1" w:hAnsi="Times New Roman"/>
          <w:color w:val="000000"/>
          <w:spacing w:val="2"/>
          <w:sz w:val="28"/>
          <w:szCs w:val="28"/>
        </w:rPr>
        <w:t>о</w:t>
      </w:r>
      <w:r w:rsidRPr="004222AE">
        <w:rPr>
          <w:rFonts w:ascii="Times New Roman" w:eastAsia="QAHWO+F1" w:hAnsi="Times New Roman"/>
          <w:color w:val="000000"/>
          <w:spacing w:val="-1"/>
          <w:sz w:val="28"/>
          <w:szCs w:val="28"/>
        </w:rPr>
        <w:t>л</w:t>
      </w:r>
      <w:r w:rsidRPr="004222AE">
        <w:rPr>
          <w:rFonts w:ascii="Times New Roman" w:eastAsia="QAHWO+F1" w:hAnsi="Times New Roman"/>
          <w:color w:val="000000"/>
          <w:sz w:val="28"/>
          <w:szCs w:val="28"/>
        </w:rPr>
        <w:t>н</w:t>
      </w:r>
      <w:r w:rsidRPr="004222AE">
        <w:rPr>
          <w:rFonts w:ascii="Times New Roman" w:eastAsia="QAHWO+F1" w:hAnsi="Times New Roman"/>
          <w:color w:val="000000"/>
          <w:spacing w:val="1"/>
          <w:sz w:val="28"/>
          <w:szCs w:val="28"/>
        </w:rPr>
        <w:t>е</w:t>
      </w:r>
      <w:r w:rsidRPr="004222AE">
        <w:rPr>
          <w:rFonts w:ascii="Times New Roman" w:eastAsia="QAHWO+F1" w:hAnsi="Times New Roman"/>
          <w:color w:val="000000"/>
          <w:sz w:val="28"/>
          <w:szCs w:val="28"/>
        </w:rPr>
        <w:t>ние;</w:t>
      </w:r>
    </w:p>
    <w:p w:rsidR="009F5DB0" w:rsidRPr="004222AE" w:rsidRDefault="009F5DB0" w:rsidP="009F5DB0">
      <w:pPr>
        <w:widowControl w:val="0"/>
        <w:tabs>
          <w:tab w:val="left" w:pos="2254"/>
          <w:tab w:val="left" w:pos="4333"/>
          <w:tab w:val="left" w:pos="5874"/>
          <w:tab w:val="left" w:pos="7653"/>
          <w:tab w:val="left" w:pos="9889"/>
        </w:tabs>
        <w:spacing w:before="63" w:line="267" w:lineRule="auto"/>
        <w:ind w:right="167"/>
        <w:jc w:val="both"/>
        <w:rPr>
          <w:rFonts w:ascii="Times New Roman" w:hAnsi="Times New Roman"/>
          <w:color w:val="000000"/>
          <w:sz w:val="28"/>
          <w:szCs w:val="28"/>
        </w:rPr>
      </w:pPr>
      <w:r w:rsidRPr="004222AE">
        <w:rPr>
          <w:rFonts w:ascii="Times New Roman" w:eastAsia="VSRUJ+F10" w:hAnsi="Times New Roman"/>
          <w:color w:val="000000"/>
          <w:sz w:val="28"/>
          <w:szCs w:val="28"/>
        </w:rPr>
        <w:t></w:t>
      </w:r>
      <w:r w:rsidRPr="004222AE">
        <w:rPr>
          <w:rFonts w:ascii="Times New Roman" w:hAnsi="Times New Roman"/>
          <w:color w:val="000000"/>
          <w:spacing w:val="168"/>
          <w:sz w:val="28"/>
          <w:szCs w:val="28"/>
        </w:rPr>
        <w:t xml:space="preserve"> </w:t>
      </w:r>
      <w:r w:rsidRPr="004222AE">
        <w:rPr>
          <w:rFonts w:ascii="Times New Roman" w:eastAsia="QAHWO+F1" w:hAnsi="Times New Roman"/>
          <w:color w:val="000000"/>
          <w:sz w:val="28"/>
          <w:szCs w:val="28"/>
        </w:rPr>
        <w:t>и</w:t>
      </w:r>
      <w:r w:rsidRPr="004222AE">
        <w:rPr>
          <w:rFonts w:ascii="Times New Roman" w:eastAsia="QAHWO+F1" w:hAnsi="Times New Roman"/>
          <w:color w:val="000000"/>
          <w:spacing w:val="2"/>
          <w:sz w:val="28"/>
          <w:szCs w:val="28"/>
        </w:rPr>
        <w:t>с</w:t>
      </w:r>
      <w:r w:rsidRPr="004222AE">
        <w:rPr>
          <w:rFonts w:ascii="Times New Roman" w:eastAsia="QAHWO+F1" w:hAnsi="Times New Roman"/>
          <w:color w:val="000000"/>
          <w:sz w:val="28"/>
          <w:szCs w:val="28"/>
        </w:rPr>
        <w:t>польз</w:t>
      </w:r>
      <w:r w:rsidRPr="004222AE">
        <w:rPr>
          <w:rFonts w:ascii="Times New Roman" w:eastAsia="QAHWO+F1" w:hAnsi="Times New Roman"/>
          <w:color w:val="000000"/>
          <w:spacing w:val="1"/>
          <w:sz w:val="28"/>
          <w:szCs w:val="28"/>
        </w:rPr>
        <w:t>о</w:t>
      </w:r>
      <w:r w:rsidRPr="004222AE">
        <w:rPr>
          <w:rFonts w:ascii="Times New Roman" w:eastAsia="QAHWO+F1" w:hAnsi="Times New Roman"/>
          <w:color w:val="000000"/>
          <w:sz w:val="28"/>
          <w:szCs w:val="28"/>
        </w:rPr>
        <w:t>в</w:t>
      </w:r>
      <w:r w:rsidRPr="004222AE">
        <w:rPr>
          <w:rFonts w:ascii="Times New Roman" w:eastAsia="QAHWO+F1" w:hAnsi="Times New Roman"/>
          <w:color w:val="000000"/>
          <w:spacing w:val="-2"/>
          <w:sz w:val="28"/>
          <w:szCs w:val="28"/>
        </w:rPr>
        <w:t>а</w:t>
      </w:r>
      <w:r w:rsidRPr="004222AE">
        <w:rPr>
          <w:rFonts w:ascii="Times New Roman" w:eastAsia="QAHWO+F1" w:hAnsi="Times New Roman"/>
          <w:color w:val="000000"/>
          <w:sz w:val="28"/>
          <w:szCs w:val="28"/>
        </w:rPr>
        <w:t>ние</w:t>
      </w:r>
      <w:r w:rsidRPr="004222AE">
        <w:rPr>
          <w:rFonts w:ascii="Times New Roman" w:eastAsia="QAHWO+F1" w:hAnsi="Times New Roman"/>
          <w:color w:val="000000"/>
          <w:spacing w:val="30"/>
          <w:sz w:val="28"/>
          <w:szCs w:val="28"/>
        </w:rPr>
        <w:t xml:space="preserve"> </w:t>
      </w:r>
      <w:r w:rsidRPr="004222AE">
        <w:rPr>
          <w:rFonts w:ascii="Times New Roman" w:eastAsia="QAHWO+F1" w:hAnsi="Times New Roman"/>
          <w:color w:val="000000"/>
          <w:spacing w:val="-1"/>
          <w:sz w:val="28"/>
          <w:szCs w:val="28"/>
        </w:rPr>
        <w:t>п</w:t>
      </w:r>
      <w:r w:rsidRPr="004222AE">
        <w:rPr>
          <w:rFonts w:ascii="Times New Roman" w:eastAsia="QAHWO+F1" w:hAnsi="Times New Roman"/>
          <w:color w:val="000000"/>
          <w:spacing w:val="-2"/>
          <w:sz w:val="28"/>
          <w:szCs w:val="28"/>
        </w:rPr>
        <w:t>р</w:t>
      </w:r>
      <w:r w:rsidRPr="004222AE">
        <w:rPr>
          <w:rFonts w:ascii="Times New Roman" w:eastAsia="QAHWO+F1" w:hAnsi="Times New Roman"/>
          <w:color w:val="000000"/>
          <w:sz w:val="28"/>
          <w:szCs w:val="28"/>
        </w:rPr>
        <w:t>и</w:t>
      </w:r>
      <w:r w:rsidRPr="004222AE">
        <w:rPr>
          <w:rFonts w:ascii="Times New Roman" w:eastAsia="QAHWO+F1" w:hAnsi="Times New Roman"/>
          <w:color w:val="000000"/>
          <w:spacing w:val="28"/>
          <w:sz w:val="28"/>
          <w:szCs w:val="28"/>
        </w:rPr>
        <w:t xml:space="preserve"> </w:t>
      </w:r>
      <w:r w:rsidRPr="004222AE">
        <w:rPr>
          <w:rFonts w:ascii="Times New Roman" w:eastAsia="QAHWO+F1" w:hAnsi="Times New Roman"/>
          <w:color w:val="000000"/>
          <w:sz w:val="28"/>
          <w:szCs w:val="28"/>
        </w:rPr>
        <w:t>р</w:t>
      </w:r>
      <w:r w:rsidRPr="004222AE">
        <w:rPr>
          <w:rFonts w:ascii="Times New Roman" w:eastAsia="QAHWO+F1" w:hAnsi="Times New Roman"/>
          <w:color w:val="000000"/>
          <w:spacing w:val="2"/>
          <w:sz w:val="28"/>
          <w:szCs w:val="28"/>
        </w:rPr>
        <w:t>е</w:t>
      </w:r>
      <w:r w:rsidRPr="004222AE">
        <w:rPr>
          <w:rFonts w:ascii="Times New Roman" w:eastAsia="QAHWO+F1" w:hAnsi="Times New Roman"/>
          <w:color w:val="000000"/>
          <w:spacing w:val="-1"/>
          <w:sz w:val="28"/>
          <w:szCs w:val="28"/>
        </w:rPr>
        <w:t>ш</w:t>
      </w:r>
      <w:r w:rsidRPr="004222AE">
        <w:rPr>
          <w:rFonts w:ascii="Times New Roman" w:eastAsia="QAHWO+F1" w:hAnsi="Times New Roman"/>
          <w:color w:val="000000"/>
          <w:sz w:val="28"/>
          <w:szCs w:val="28"/>
        </w:rPr>
        <w:t>ен</w:t>
      </w:r>
      <w:r w:rsidRPr="004222AE">
        <w:rPr>
          <w:rFonts w:ascii="Times New Roman" w:eastAsia="QAHWO+F1" w:hAnsi="Times New Roman"/>
          <w:color w:val="000000"/>
          <w:spacing w:val="-1"/>
          <w:sz w:val="28"/>
          <w:szCs w:val="28"/>
        </w:rPr>
        <w:t>и</w:t>
      </w:r>
      <w:r w:rsidRPr="004222AE">
        <w:rPr>
          <w:rFonts w:ascii="Times New Roman" w:eastAsia="QAHWO+F1" w:hAnsi="Times New Roman"/>
          <w:color w:val="000000"/>
          <w:sz w:val="28"/>
          <w:szCs w:val="28"/>
        </w:rPr>
        <w:t>и</w:t>
      </w:r>
      <w:r w:rsidRPr="004222AE">
        <w:rPr>
          <w:rFonts w:ascii="Times New Roman" w:eastAsia="QAHWO+F1" w:hAnsi="Times New Roman"/>
          <w:color w:val="000000"/>
          <w:spacing w:val="31"/>
          <w:sz w:val="28"/>
          <w:szCs w:val="28"/>
        </w:rPr>
        <w:t xml:space="preserve"> </w:t>
      </w:r>
      <w:r w:rsidRPr="004222AE">
        <w:rPr>
          <w:rFonts w:ascii="Times New Roman" w:eastAsia="QAHWO+F1" w:hAnsi="Times New Roman"/>
          <w:color w:val="000000"/>
          <w:sz w:val="28"/>
          <w:szCs w:val="28"/>
        </w:rPr>
        <w:t>комм</w:t>
      </w:r>
      <w:r w:rsidRPr="004222AE">
        <w:rPr>
          <w:rFonts w:ascii="Times New Roman" w:eastAsia="QAHWO+F1" w:hAnsi="Times New Roman"/>
          <w:color w:val="000000"/>
          <w:spacing w:val="-1"/>
          <w:sz w:val="28"/>
          <w:szCs w:val="28"/>
        </w:rPr>
        <w:t>у</w:t>
      </w:r>
      <w:r w:rsidRPr="004222AE">
        <w:rPr>
          <w:rFonts w:ascii="Times New Roman" w:eastAsia="QAHWO+F1" w:hAnsi="Times New Roman"/>
          <w:color w:val="000000"/>
          <w:sz w:val="28"/>
          <w:szCs w:val="28"/>
        </w:rPr>
        <w:t>ни</w:t>
      </w:r>
      <w:r w:rsidRPr="004222AE">
        <w:rPr>
          <w:rFonts w:ascii="Times New Roman" w:eastAsia="QAHWO+F1" w:hAnsi="Times New Roman"/>
          <w:color w:val="000000"/>
          <w:spacing w:val="-1"/>
          <w:sz w:val="28"/>
          <w:szCs w:val="28"/>
        </w:rPr>
        <w:t>к</w:t>
      </w:r>
      <w:r w:rsidRPr="004222AE">
        <w:rPr>
          <w:rFonts w:ascii="Times New Roman" w:eastAsia="QAHWO+F1" w:hAnsi="Times New Roman"/>
          <w:color w:val="000000"/>
          <w:sz w:val="28"/>
          <w:szCs w:val="28"/>
        </w:rPr>
        <w:t>ативных</w:t>
      </w:r>
      <w:r w:rsidRPr="004222AE">
        <w:rPr>
          <w:rFonts w:ascii="Times New Roman" w:eastAsia="QAHWO+F1" w:hAnsi="Times New Roman"/>
          <w:color w:val="000000"/>
          <w:spacing w:val="28"/>
          <w:sz w:val="28"/>
          <w:szCs w:val="28"/>
        </w:rPr>
        <w:t xml:space="preserve"> </w:t>
      </w:r>
      <w:r w:rsidRPr="004222AE">
        <w:rPr>
          <w:rFonts w:ascii="Times New Roman" w:eastAsia="QAHWO+F1" w:hAnsi="Times New Roman"/>
          <w:color w:val="000000"/>
          <w:sz w:val="28"/>
          <w:szCs w:val="28"/>
        </w:rPr>
        <w:t>з</w:t>
      </w:r>
      <w:r w:rsidRPr="004222AE">
        <w:rPr>
          <w:rFonts w:ascii="Times New Roman" w:eastAsia="QAHWO+F1" w:hAnsi="Times New Roman"/>
          <w:color w:val="000000"/>
          <w:spacing w:val="1"/>
          <w:sz w:val="28"/>
          <w:szCs w:val="28"/>
        </w:rPr>
        <w:t>а</w:t>
      </w:r>
      <w:r w:rsidRPr="004222AE">
        <w:rPr>
          <w:rFonts w:ascii="Times New Roman" w:eastAsia="QAHWO+F1" w:hAnsi="Times New Roman"/>
          <w:color w:val="000000"/>
          <w:spacing w:val="-1"/>
          <w:sz w:val="28"/>
          <w:szCs w:val="28"/>
        </w:rPr>
        <w:t>д</w:t>
      </w:r>
      <w:r w:rsidRPr="004222AE">
        <w:rPr>
          <w:rFonts w:ascii="Times New Roman" w:eastAsia="QAHWO+F1" w:hAnsi="Times New Roman"/>
          <w:color w:val="000000"/>
          <w:spacing w:val="1"/>
          <w:sz w:val="28"/>
          <w:szCs w:val="28"/>
        </w:rPr>
        <w:t>а</w:t>
      </w:r>
      <w:r w:rsidRPr="004222AE">
        <w:rPr>
          <w:rFonts w:ascii="Times New Roman" w:eastAsia="QAHWO+F1" w:hAnsi="Times New Roman"/>
          <w:color w:val="000000"/>
          <w:sz w:val="28"/>
          <w:szCs w:val="28"/>
        </w:rPr>
        <w:t>ч</w:t>
      </w:r>
      <w:r w:rsidRPr="004222AE">
        <w:rPr>
          <w:rFonts w:ascii="Times New Roman" w:eastAsia="QAHWO+F1" w:hAnsi="Times New Roman"/>
          <w:color w:val="000000"/>
          <w:spacing w:val="29"/>
          <w:sz w:val="28"/>
          <w:szCs w:val="28"/>
        </w:rPr>
        <w:t xml:space="preserve"> </w:t>
      </w:r>
      <w:r w:rsidRPr="004222AE">
        <w:rPr>
          <w:rFonts w:ascii="Times New Roman" w:eastAsia="QAHWO+F1" w:hAnsi="Times New Roman"/>
          <w:color w:val="000000"/>
          <w:sz w:val="28"/>
          <w:szCs w:val="28"/>
        </w:rPr>
        <w:t>в</w:t>
      </w:r>
      <w:r w:rsidRPr="004222AE">
        <w:rPr>
          <w:rFonts w:ascii="Times New Roman" w:eastAsia="QAHWO+F1" w:hAnsi="Times New Roman"/>
          <w:color w:val="000000"/>
          <w:spacing w:val="26"/>
          <w:sz w:val="28"/>
          <w:szCs w:val="28"/>
        </w:rPr>
        <w:t xml:space="preserve"> </w:t>
      </w:r>
      <w:r w:rsidRPr="004222AE">
        <w:rPr>
          <w:rFonts w:ascii="Times New Roman" w:eastAsia="QAHWO+F1" w:hAnsi="Times New Roman"/>
          <w:color w:val="000000"/>
          <w:sz w:val="28"/>
          <w:szCs w:val="28"/>
        </w:rPr>
        <w:t>р</w:t>
      </w:r>
      <w:r w:rsidRPr="004222AE">
        <w:rPr>
          <w:rFonts w:ascii="Times New Roman" w:eastAsia="QAHWO+F1" w:hAnsi="Times New Roman"/>
          <w:color w:val="000000"/>
          <w:spacing w:val="2"/>
          <w:sz w:val="28"/>
          <w:szCs w:val="28"/>
        </w:rPr>
        <w:t>а</w:t>
      </w:r>
      <w:r w:rsidRPr="004222AE">
        <w:rPr>
          <w:rFonts w:ascii="Times New Roman" w:eastAsia="QAHWO+F1" w:hAnsi="Times New Roman"/>
          <w:color w:val="000000"/>
          <w:spacing w:val="-3"/>
          <w:sz w:val="28"/>
          <w:szCs w:val="28"/>
        </w:rPr>
        <w:t>з</w:t>
      </w:r>
      <w:r w:rsidRPr="004222AE">
        <w:rPr>
          <w:rFonts w:ascii="Times New Roman" w:eastAsia="QAHWO+F1" w:hAnsi="Times New Roman"/>
          <w:color w:val="000000"/>
          <w:sz w:val="28"/>
          <w:szCs w:val="28"/>
        </w:rPr>
        <w:t>ных</w:t>
      </w:r>
      <w:r w:rsidRPr="004222AE">
        <w:rPr>
          <w:rFonts w:ascii="Times New Roman" w:eastAsia="QAHWO+F1" w:hAnsi="Times New Roman"/>
          <w:color w:val="000000"/>
          <w:spacing w:val="29"/>
          <w:sz w:val="28"/>
          <w:szCs w:val="28"/>
        </w:rPr>
        <w:t xml:space="preserve"> </w:t>
      </w:r>
      <w:r w:rsidRPr="004222AE">
        <w:rPr>
          <w:rFonts w:ascii="Times New Roman" w:eastAsia="QAHWO+F1" w:hAnsi="Times New Roman"/>
          <w:color w:val="000000"/>
          <w:sz w:val="28"/>
          <w:szCs w:val="28"/>
        </w:rPr>
        <w:t>видах</w:t>
      </w:r>
      <w:r w:rsidRPr="004222AE">
        <w:rPr>
          <w:rFonts w:ascii="Times New Roman" w:eastAsia="QAHWO+F1" w:hAnsi="Times New Roman"/>
          <w:color w:val="000000"/>
          <w:spacing w:val="28"/>
          <w:sz w:val="28"/>
          <w:szCs w:val="28"/>
        </w:rPr>
        <w:t xml:space="preserve"> </w:t>
      </w:r>
      <w:r w:rsidRPr="004222AE">
        <w:rPr>
          <w:rFonts w:ascii="Times New Roman" w:eastAsia="QAHWO+F1" w:hAnsi="Times New Roman"/>
          <w:color w:val="000000"/>
          <w:spacing w:val="-1"/>
          <w:sz w:val="28"/>
          <w:szCs w:val="28"/>
        </w:rPr>
        <w:t>у</w:t>
      </w:r>
      <w:r w:rsidRPr="004222AE">
        <w:rPr>
          <w:rFonts w:ascii="Times New Roman" w:eastAsia="QAHWO+F1" w:hAnsi="Times New Roman"/>
          <w:color w:val="000000"/>
          <w:sz w:val="28"/>
          <w:szCs w:val="28"/>
        </w:rPr>
        <w:t>ч</w:t>
      </w:r>
      <w:r w:rsidRPr="004222AE">
        <w:rPr>
          <w:rFonts w:ascii="Times New Roman" w:eastAsia="QAHWO+F1" w:hAnsi="Times New Roman"/>
          <w:color w:val="000000"/>
          <w:spacing w:val="1"/>
          <w:sz w:val="28"/>
          <w:szCs w:val="28"/>
        </w:rPr>
        <w:t>е</w:t>
      </w:r>
      <w:r w:rsidRPr="004222AE">
        <w:rPr>
          <w:rFonts w:ascii="Times New Roman" w:eastAsia="QAHWO+F1" w:hAnsi="Times New Roman"/>
          <w:color w:val="000000"/>
          <w:sz w:val="28"/>
          <w:szCs w:val="28"/>
        </w:rPr>
        <w:t>бной</w:t>
      </w:r>
      <w:r w:rsidRPr="004222AE">
        <w:rPr>
          <w:rFonts w:ascii="Times New Roman" w:eastAsia="QAHWO+F1" w:hAnsi="Times New Roman"/>
          <w:color w:val="000000"/>
          <w:spacing w:val="26"/>
          <w:sz w:val="28"/>
          <w:szCs w:val="28"/>
        </w:rPr>
        <w:t xml:space="preserve"> </w:t>
      </w:r>
      <w:r w:rsidRPr="004222AE">
        <w:rPr>
          <w:rFonts w:ascii="Times New Roman" w:eastAsia="QAHWO+F1" w:hAnsi="Times New Roman"/>
          <w:color w:val="000000"/>
          <w:sz w:val="28"/>
          <w:szCs w:val="28"/>
        </w:rPr>
        <w:t>и вн</w:t>
      </w:r>
      <w:r w:rsidRPr="004222AE">
        <w:rPr>
          <w:rFonts w:ascii="Times New Roman" w:eastAsia="QAHWO+F1" w:hAnsi="Times New Roman"/>
          <w:color w:val="000000"/>
          <w:spacing w:val="2"/>
          <w:sz w:val="28"/>
          <w:szCs w:val="28"/>
        </w:rPr>
        <w:t>е</w:t>
      </w:r>
      <w:r w:rsidRPr="004222AE">
        <w:rPr>
          <w:rFonts w:ascii="Times New Roman" w:eastAsia="QAHWO+F1" w:hAnsi="Times New Roman"/>
          <w:color w:val="000000"/>
          <w:spacing w:val="-3"/>
          <w:sz w:val="28"/>
          <w:szCs w:val="28"/>
        </w:rPr>
        <w:t>у</w:t>
      </w:r>
      <w:r w:rsidRPr="004222AE">
        <w:rPr>
          <w:rFonts w:ascii="Times New Roman" w:eastAsia="QAHWO+F1" w:hAnsi="Times New Roman"/>
          <w:color w:val="000000"/>
          <w:spacing w:val="1"/>
          <w:sz w:val="28"/>
          <w:szCs w:val="28"/>
        </w:rPr>
        <w:t>роч</w:t>
      </w:r>
      <w:r w:rsidRPr="004222AE">
        <w:rPr>
          <w:rFonts w:ascii="Times New Roman" w:eastAsia="QAHWO+F1" w:hAnsi="Times New Roman"/>
          <w:color w:val="000000"/>
          <w:sz w:val="28"/>
          <w:szCs w:val="28"/>
        </w:rPr>
        <w:t>ной</w:t>
      </w:r>
      <w:r w:rsidRPr="004222AE">
        <w:rPr>
          <w:rFonts w:ascii="Times New Roman" w:eastAsia="QAHWO+F1" w:hAnsi="Times New Roman"/>
          <w:color w:val="000000"/>
          <w:sz w:val="28"/>
          <w:szCs w:val="28"/>
        </w:rPr>
        <w:tab/>
      </w:r>
      <w:r w:rsidRPr="004222AE">
        <w:rPr>
          <w:rFonts w:ascii="Times New Roman" w:eastAsia="QAHWO+F1" w:hAnsi="Times New Roman"/>
          <w:color w:val="000000"/>
          <w:spacing w:val="-1"/>
          <w:sz w:val="28"/>
          <w:szCs w:val="28"/>
        </w:rPr>
        <w:t>д</w:t>
      </w:r>
      <w:r w:rsidRPr="004222AE">
        <w:rPr>
          <w:rFonts w:ascii="Times New Roman" w:eastAsia="QAHWO+F1" w:hAnsi="Times New Roman"/>
          <w:color w:val="000000"/>
          <w:spacing w:val="1"/>
          <w:sz w:val="28"/>
          <w:szCs w:val="28"/>
        </w:rPr>
        <w:t>е</w:t>
      </w:r>
      <w:r w:rsidRPr="004222AE">
        <w:rPr>
          <w:rFonts w:ascii="Times New Roman" w:eastAsia="QAHWO+F1" w:hAnsi="Times New Roman"/>
          <w:color w:val="000000"/>
          <w:sz w:val="28"/>
          <w:szCs w:val="28"/>
        </w:rPr>
        <w:t>яте</w:t>
      </w:r>
      <w:r w:rsidRPr="004222AE">
        <w:rPr>
          <w:rFonts w:ascii="Times New Roman" w:eastAsia="QAHWO+F1" w:hAnsi="Times New Roman"/>
          <w:color w:val="000000"/>
          <w:spacing w:val="-2"/>
          <w:sz w:val="28"/>
          <w:szCs w:val="28"/>
        </w:rPr>
        <w:t>л</w:t>
      </w:r>
      <w:r w:rsidRPr="004222AE">
        <w:rPr>
          <w:rFonts w:ascii="Times New Roman" w:eastAsia="QAHWO+F1" w:hAnsi="Times New Roman"/>
          <w:color w:val="000000"/>
          <w:sz w:val="28"/>
          <w:szCs w:val="28"/>
        </w:rPr>
        <w:t>ьн</w:t>
      </w:r>
      <w:r w:rsidRPr="004222AE">
        <w:rPr>
          <w:rFonts w:ascii="Times New Roman" w:eastAsia="QAHWO+F1" w:hAnsi="Times New Roman"/>
          <w:color w:val="000000"/>
          <w:spacing w:val="1"/>
          <w:sz w:val="28"/>
          <w:szCs w:val="28"/>
        </w:rPr>
        <w:t>ос</w:t>
      </w:r>
      <w:r w:rsidRPr="004222AE">
        <w:rPr>
          <w:rFonts w:ascii="Times New Roman" w:eastAsia="QAHWO+F1" w:hAnsi="Times New Roman"/>
          <w:color w:val="000000"/>
          <w:spacing w:val="-3"/>
          <w:sz w:val="28"/>
          <w:szCs w:val="28"/>
        </w:rPr>
        <w:t>т</w:t>
      </w:r>
      <w:r w:rsidRPr="004222AE">
        <w:rPr>
          <w:rFonts w:ascii="Times New Roman" w:eastAsia="QAHWO+F1" w:hAnsi="Times New Roman"/>
          <w:color w:val="000000"/>
          <w:sz w:val="28"/>
          <w:szCs w:val="28"/>
        </w:rPr>
        <w:t>и</w:t>
      </w:r>
      <w:r w:rsidRPr="004222AE">
        <w:rPr>
          <w:rFonts w:ascii="Times New Roman" w:eastAsia="QAHWO+F1" w:hAnsi="Times New Roman"/>
          <w:color w:val="000000"/>
          <w:sz w:val="28"/>
          <w:szCs w:val="28"/>
        </w:rPr>
        <w:tab/>
        <w:t>реч</w:t>
      </w:r>
      <w:r w:rsidRPr="004222AE">
        <w:rPr>
          <w:rFonts w:ascii="Times New Roman" w:eastAsia="QAHWO+F1" w:hAnsi="Times New Roman"/>
          <w:color w:val="000000"/>
          <w:spacing w:val="2"/>
          <w:sz w:val="28"/>
          <w:szCs w:val="28"/>
        </w:rPr>
        <w:t>е</w:t>
      </w:r>
      <w:r w:rsidRPr="004222AE">
        <w:rPr>
          <w:rFonts w:ascii="Times New Roman" w:eastAsia="QAHWO+F1" w:hAnsi="Times New Roman"/>
          <w:color w:val="000000"/>
          <w:spacing w:val="-1"/>
          <w:sz w:val="28"/>
          <w:szCs w:val="28"/>
        </w:rPr>
        <w:t>во</w:t>
      </w:r>
      <w:r w:rsidRPr="004222AE">
        <w:rPr>
          <w:rFonts w:ascii="Times New Roman" w:eastAsia="QAHWO+F1" w:hAnsi="Times New Roman"/>
          <w:color w:val="000000"/>
          <w:sz w:val="28"/>
          <w:szCs w:val="28"/>
        </w:rPr>
        <w:t>го</w:t>
      </w:r>
      <w:r w:rsidRPr="004222AE">
        <w:rPr>
          <w:rFonts w:ascii="Times New Roman" w:eastAsia="QAHWO+F1" w:hAnsi="Times New Roman"/>
          <w:color w:val="000000"/>
          <w:sz w:val="28"/>
          <w:szCs w:val="28"/>
        </w:rPr>
        <w:tab/>
      </w:r>
      <w:r w:rsidRPr="004222AE">
        <w:rPr>
          <w:rFonts w:ascii="Times New Roman" w:eastAsia="QAHWO+F1" w:hAnsi="Times New Roman"/>
          <w:color w:val="000000"/>
          <w:spacing w:val="2"/>
          <w:sz w:val="28"/>
          <w:szCs w:val="28"/>
        </w:rPr>
        <w:t>м</w:t>
      </w:r>
      <w:r w:rsidRPr="004222AE">
        <w:rPr>
          <w:rFonts w:ascii="Times New Roman" w:eastAsia="QAHWO+F1" w:hAnsi="Times New Roman"/>
          <w:color w:val="000000"/>
          <w:sz w:val="28"/>
          <w:szCs w:val="28"/>
        </w:rPr>
        <w:t>ате</w:t>
      </w:r>
      <w:r w:rsidRPr="004222AE">
        <w:rPr>
          <w:rFonts w:ascii="Times New Roman" w:eastAsia="QAHWO+F1" w:hAnsi="Times New Roman"/>
          <w:color w:val="000000"/>
          <w:spacing w:val="-2"/>
          <w:sz w:val="28"/>
          <w:szCs w:val="28"/>
        </w:rPr>
        <w:t>р</w:t>
      </w:r>
      <w:r w:rsidRPr="004222AE">
        <w:rPr>
          <w:rFonts w:ascii="Times New Roman" w:eastAsia="QAHWO+F1" w:hAnsi="Times New Roman"/>
          <w:color w:val="000000"/>
          <w:sz w:val="28"/>
          <w:szCs w:val="28"/>
        </w:rPr>
        <w:t>и</w:t>
      </w:r>
      <w:r w:rsidRPr="004222AE">
        <w:rPr>
          <w:rFonts w:ascii="Times New Roman" w:eastAsia="QAHWO+F1" w:hAnsi="Times New Roman"/>
          <w:color w:val="000000"/>
          <w:spacing w:val="2"/>
          <w:sz w:val="28"/>
          <w:szCs w:val="28"/>
        </w:rPr>
        <w:t>а</w:t>
      </w:r>
      <w:r w:rsidRPr="004222AE">
        <w:rPr>
          <w:rFonts w:ascii="Times New Roman" w:eastAsia="QAHWO+F1" w:hAnsi="Times New Roman"/>
          <w:color w:val="000000"/>
          <w:sz w:val="28"/>
          <w:szCs w:val="28"/>
        </w:rPr>
        <w:t>ла,</w:t>
      </w:r>
      <w:r w:rsidRPr="004222AE">
        <w:rPr>
          <w:rFonts w:ascii="Times New Roman" w:eastAsia="QAHWO+F1" w:hAnsi="Times New Roman"/>
          <w:color w:val="000000"/>
          <w:sz w:val="28"/>
          <w:szCs w:val="28"/>
        </w:rPr>
        <w:tab/>
      </w:r>
      <w:r w:rsidRPr="004222AE">
        <w:rPr>
          <w:rFonts w:ascii="Times New Roman" w:eastAsia="QAHWO+F1" w:hAnsi="Times New Roman"/>
          <w:color w:val="000000"/>
          <w:spacing w:val="2"/>
          <w:sz w:val="28"/>
          <w:szCs w:val="28"/>
        </w:rPr>
        <w:t>о</w:t>
      </w:r>
      <w:r w:rsidRPr="004222AE">
        <w:rPr>
          <w:rFonts w:ascii="Times New Roman" w:eastAsia="QAHWO+F1" w:hAnsi="Times New Roman"/>
          <w:color w:val="000000"/>
          <w:sz w:val="28"/>
          <w:szCs w:val="28"/>
        </w:rPr>
        <w:t>тработан</w:t>
      </w:r>
      <w:r w:rsidRPr="004222AE">
        <w:rPr>
          <w:rFonts w:ascii="Times New Roman" w:eastAsia="QAHWO+F1" w:hAnsi="Times New Roman"/>
          <w:color w:val="000000"/>
          <w:spacing w:val="-1"/>
          <w:sz w:val="28"/>
          <w:szCs w:val="28"/>
        </w:rPr>
        <w:t>н</w:t>
      </w:r>
      <w:r w:rsidRPr="004222AE">
        <w:rPr>
          <w:rFonts w:ascii="Times New Roman" w:eastAsia="QAHWO+F1" w:hAnsi="Times New Roman"/>
          <w:color w:val="000000"/>
          <w:sz w:val="28"/>
          <w:szCs w:val="28"/>
        </w:rPr>
        <w:t>ого</w:t>
      </w:r>
      <w:r w:rsidRPr="004222AE">
        <w:rPr>
          <w:rFonts w:ascii="Times New Roman" w:eastAsia="QAHWO+F1" w:hAnsi="Times New Roman"/>
          <w:color w:val="000000"/>
          <w:sz w:val="28"/>
          <w:szCs w:val="28"/>
        </w:rPr>
        <w:tab/>
        <w:t>на ин</w:t>
      </w:r>
      <w:r w:rsidRPr="004222AE">
        <w:rPr>
          <w:rFonts w:ascii="Times New Roman" w:eastAsia="QAHWO+F1" w:hAnsi="Times New Roman"/>
          <w:color w:val="000000"/>
          <w:spacing w:val="2"/>
          <w:sz w:val="28"/>
          <w:szCs w:val="28"/>
        </w:rPr>
        <w:t>д</w:t>
      </w:r>
      <w:r w:rsidRPr="004222AE">
        <w:rPr>
          <w:rFonts w:ascii="Times New Roman" w:eastAsia="QAHWO+F1" w:hAnsi="Times New Roman"/>
          <w:color w:val="000000"/>
          <w:sz w:val="28"/>
          <w:szCs w:val="28"/>
        </w:rPr>
        <w:t>иви</w:t>
      </w:r>
      <w:r w:rsidRPr="004222AE">
        <w:rPr>
          <w:rFonts w:ascii="Times New Roman" w:eastAsia="QAHWO+F1" w:hAnsi="Times New Roman"/>
          <w:color w:val="000000"/>
          <w:spacing w:val="2"/>
          <w:sz w:val="28"/>
          <w:szCs w:val="28"/>
        </w:rPr>
        <w:t>д</w:t>
      </w:r>
      <w:r w:rsidRPr="004222AE">
        <w:rPr>
          <w:rFonts w:ascii="Times New Roman" w:eastAsia="QAHWO+F1" w:hAnsi="Times New Roman"/>
          <w:color w:val="000000"/>
          <w:spacing w:val="-4"/>
          <w:sz w:val="28"/>
          <w:szCs w:val="28"/>
        </w:rPr>
        <w:t>у</w:t>
      </w:r>
      <w:r w:rsidRPr="004222AE">
        <w:rPr>
          <w:rFonts w:ascii="Times New Roman" w:eastAsia="QAHWO+F1" w:hAnsi="Times New Roman"/>
          <w:color w:val="000000"/>
          <w:spacing w:val="2"/>
          <w:sz w:val="28"/>
          <w:szCs w:val="28"/>
        </w:rPr>
        <w:t>а</w:t>
      </w:r>
      <w:r w:rsidRPr="004222AE">
        <w:rPr>
          <w:rFonts w:ascii="Times New Roman" w:eastAsia="QAHWO+F1" w:hAnsi="Times New Roman"/>
          <w:color w:val="000000"/>
          <w:sz w:val="28"/>
          <w:szCs w:val="28"/>
        </w:rPr>
        <w:t>льных занят</w:t>
      </w:r>
      <w:r w:rsidRPr="004222AE">
        <w:rPr>
          <w:rFonts w:ascii="Times New Roman" w:eastAsia="QAHWO+F1" w:hAnsi="Times New Roman"/>
          <w:color w:val="000000"/>
          <w:spacing w:val="-1"/>
          <w:sz w:val="28"/>
          <w:szCs w:val="28"/>
        </w:rPr>
        <w:t>и</w:t>
      </w:r>
      <w:r w:rsidRPr="004222AE">
        <w:rPr>
          <w:rFonts w:ascii="Times New Roman" w:eastAsia="QAHWO+F1" w:hAnsi="Times New Roman"/>
          <w:color w:val="000000"/>
          <w:spacing w:val="2"/>
          <w:sz w:val="28"/>
          <w:szCs w:val="28"/>
        </w:rPr>
        <w:t>я</w:t>
      </w:r>
      <w:r w:rsidRPr="004222AE">
        <w:rPr>
          <w:rFonts w:ascii="Times New Roman" w:eastAsia="QAHWO+F1" w:hAnsi="Times New Roman"/>
          <w:color w:val="000000"/>
          <w:sz w:val="28"/>
          <w:szCs w:val="28"/>
        </w:rPr>
        <w:t>х;</w:t>
      </w:r>
    </w:p>
    <w:p w:rsidR="009F5DB0" w:rsidRPr="004222AE" w:rsidRDefault="009F5DB0" w:rsidP="009F5DB0">
      <w:pPr>
        <w:widowControl w:val="0"/>
        <w:spacing w:before="60" w:line="268" w:lineRule="auto"/>
        <w:ind w:right="164"/>
        <w:jc w:val="both"/>
        <w:rPr>
          <w:rFonts w:ascii="Times New Roman" w:hAnsi="Times New Roman"/>
          <w:color w:val="000000"/>
          <w:sz w:val="28"/>
          <w:szCs w:val="28"/>
        </w:rPr>
      </w:pPr>
      <w:r w:rsidRPr="004222AE">
        <w:rPr>
          <w:rFonts w:ascii="Times New Roman" w:eastAsia="VSRUJ+F10" w:hAnsi="Times New Roman"/>
          <w:color w:val="000000"/>
          <w:sz w:val="28"/>
          <w:szCs w:val="28"/>
        </w:rPr>
        <w:t></w:t>
      </w:r>
      <w:r w:rsidRPr="004222AE">
        <w:rPr>
          <w:rFonts w:ascii="Times New Roman" w:hAnsi="Times New Roman"/>
          <w:color w:val="000000"/>
          <w:spacing w:val="168"/>
          <w:sz w:val="28"/>
          <w:szCs w:val="28"/>
        </w:rPr>
        <w:t xml:space="preserve"> </w:t>
      </w:r>
      <w:r w:rsidRPr="004222AE">
        <w:rPr>
          <w:rFonts w:ascii="Times New Roman" w:eastAsia="QAHWO+F1" w:hAnsi="Times New Roman"/>
          <w:color w:val="000000"/>
          <w:sz w:val="28"/>
          <w:szCs w:val="28"/>
        </w:rPr>
        <w:t>р</w:t>
      </w:r>
      <w:r w:rsidRPr="004222AE">
        <w:rPr>
          <w:rFonts w:ascii="Times New Roman" w:eastAsia="QAHWO+F1" w:hAnsi="Times New Roman"/>
          <w:color w:val="000000"/>
          <w:spacing w:val="2"/>
          <w:sz w:val="28"/>
          <w:szCs w:val="28"/>
        </w:rPr>
        <w:t>а</w:t>
      </w:r>
      <w:r w:rsidRPr="004222AE">
        <w:rPr>
          <w:rFonts w:ascii="Times New Roman" w:eastAsia="QAHWO+F1" w:hAnsi="Times New Roman"/>
          <w:color w:val="000000"/>
          <w:sz w:val="28"/>
          <w:szCs w:val="28"/>
        </w:rPr>
        <w:t>зви</w:t>
      </w:r>
      <w:r w:rsidRPr="004222AE">
        <w:rPr>
          <w:rFonts w:ascii="Times New Roman" w:eastAsia="QAHWO+F1" w:hAnsi="Times New Roman"/>
          <w:color w:val="000000"/>
          <w:spacing w:val="-1"/>
          <w:sz w:val="28"/>
          <w:szCs w:val="28"/>
        </w:rPr>
        <w:t>т</w:t>
      </w:r>
      <w:r w:rsidRPr="004222AE">
        <w:rPr>
          <w:rFonts w:ascii="Times New Roman" w:eastAsia="QAHWO+F1" w:hAnsi="Times New Roman"/>
          <w:color w:val="000000"/>
          <w:sz w:val="28"/>
          <w:szCs w:val="28"/>
        </w:rPr>
        <w:t>ие</w:t>
      </w:r>
      <w:r w:rsidRPr="004222AE">
        <w:rPr>
          <w:rFonts w:ascii="Times New Roman" w:eastAsia="QAHWO+F1" w:hAnsi="Times New Roman"/>
          <w:color w:val="000000"/>
          <w:spacing w:val="109"/>
          <w:sz w:val="28"/>
          <w:szCs w:val="28"/>
        </w:rPr>
        <w:t xml:space="preserve"> </w:t>
      </w:r>
      <w:r w:rsidRPr="004222AE">
        <w:rPr>
          <w:rFonts w:ascii="Times New Roman" w:eastAsia="QAHWO+F1" w:hAnsi="Times New Roman"/>
          <w:color w:val="000000"/>
          <w:sz w:val="28"/>
          <w:szCs w:val="28"/>
        </w:rPr>
        <w:t>умен</w:t>
      </w:r>
      <w:r w:rsidRPr="004222AE">
        <w:rPr>
          <w:rFonts w:ascii="Times New Roman" w:eastAsia="QAHWO+F1" w:hAnsi="Times New Roman"/>
          <w:color w:val="000000"/>
          <w:spacing w:val="-1"/>
          <w:sz w:val="28"/>
          <w:szCs w:val="28"/>
        </w:rPr>
        <w:t>и</w:t>
      </w:r>
      <w:r w:rsidRPr="004222AE">
        <w:rPr>
          <w:rFonts w:ascii="Times New Roman" w:eastAsia="QAHWO+F1" w:hAnsi="Times New Roman"/>
          <w:color w:val="000000"/>
          <w:sz w:val="28"/>
          <w:szCs w:val="28"/>
        </w:rPr>
        <w:t>й</w:t>
      </w:r>
      <w:r w:rsidRPr="004222AE">
        <w:rPr>
          <w:rFonts w:ascii="Times New Roman" w:eastAsia="QAHWO+F1" w:hAnsi="Times New Roman"/>
          <w:color w:val="000000"/>
          <w:spacing w:val="110"/>
          <w:sz w:val="28"/>
          <w:szCs w:val="28"/>
        </w:rPr>
        <w:t xml:space="preserve"> </w:t>
      </w:r>
      <w:r w:rsidRPr="004222AE">
        <w:rPr>
          <w:rFonts w:ascii="Times New Roman" w:eastAsia="QAHWO+F1" w:hAnsi="Times New Roman"/>
          <w:color w:val="000000"/>
          <w:spacing w:val="-2"/>
          <w:sz w:val="28"/>
          <w:szCs w:val="28"/>
        </w:rPr>
        <w:t>с</w:t>
      </w:r>
      <w:r w:rsidRPr="004222AE">
        <w:rPr>
          <w:rFonts w:ascii="Times New Roman" w:eastAsia="QAHWO+F1" w:hAnsi="Times New Roman"/>
          <w:color w:val="000000"/>
          <w:spacing w:val="2"/>
          <w:sz w:val="28"/>
          <w:szCs w:val="28"/>
        </w:rPr>
        <w:t>о</w:t>
      </w:r>
      <w:r w:rsidRPr="004222AE">
        <w:rPr>
          <w:rFonts w:ascii="Times New Roman" w:eastAsia="QAHWO+F1" w:hAnsi="Times New Roman"/>
          <w:color w:val="000000"/>
          <w:spacing w:val="-1"/>
          <w:sz w:val="28"/>
          <w:szCs w:val="28"/>
        </w:rPr>
        <w:t>о</w:t>
      </w:r>
      <w:r w:rsidRPr="004222AE">
        <w:rPr>
          <w:rFonts w:ascii="Times New Roman" w:eastAsia="QAHWO+F1" w:hAnsi="Times New Roman"/>
          <w:color w:val="000000"/>
          <w:spacing w:val="2"/>
          <w:sz w:val="28"/>
          <w:szCs w:val="28"/>
        </w:rPr>
        <w:t>б</w:t>
      </w:r>
      <w:r w:rsidRPr="004222AE">
        <w:rPr>
          <w:rFonts w:ascii="Times New Roman" w:eastAsia="QAHWO+F1" w:hAnsi="Times New Roman"/>
          <w:color w:val="000000"/>
          <w:spacing w:val="-1"/>
          <w:sz w:val="28"/>
          <w:szCs w:val="28"/>
        </w:rPr>
        <w:t>щ</w:t>
      </w:r>
      <w:r w:rsidRPr="004222AE">
        <w:rPr>
          <w:rFonts w:ascii="Times New Roman" w:eastAsia="QAHWO+F1" w:hAnsi="Times New Roman"/>
          <w:color w:val="000000"/>
          <w:spacing w:val="1"/>
          <w:sz w:val="28"/>
          <w:szCs w:val="28"/>
        </w:rPr>
        <w:t>а</w:t>
      </w:r>
      <w:r w:rsidRPr="004222AE">
        <w:rPr>
          <w:rFonts w:ascii="Times New Roman" w:eastAsia="QAHWO+F1" w:hAnsi="Times New Roman"/>
          <w:color w:val="000000"/>
          <w:sz w:val="28"/>
          <w:szCs w:val="28"/>
        </w:rPr>
        <w:t>ть</w:t>
      </w:r>
      <w:r w:rsidRPr="004222AE">
        <w:rPr>
          <w:rFonts w:ascii="Times New Roman" w:eastAsia="QAHWO+F1" w:hAnsi="Times New Roman"/>
          <w:color w:val="000000"/>
          <w:spacing w:val="105"/>
          <w:sz w:val="28"/>
          <w:szCs w:val="28"/>
        </w:rPr>
        <w:t xml:space="preserve"> </w:t>
      </w:r>
      <w:r w:rsidRPr="004222AE">
        <w:rPr>
          <w:rFonts w:ascii="Times New Roman" w:eastAsia="QAHWO+F1" w:hAnsi="Times New Roman"/>
          <w:color w:val="000000"/>
          <w:spacing w:val="1"/>
          <w:sz w:val="28"/>
          <w:szCs w:val="28"/>
        </w:rPr>
        <w:t>в</w:t>
      </w:r>
      <w:r w:rsidRPr="004222AE">
        <w:rPr>
          <w:rFonts w:ascii="Times New Roman" w:eastAsia="QAHWO+F1" w:hAnsi="Times New Roman"/>
          <w:color w:val="000000"/>
          <w:spacing w:val="107"/>
          <w:sz w:val="28"/>
          <w:szCs w:val="28"/>
        </w:rPr>
        <w:t xml:space="preserve"> </w:t>
      </w:r>
      <w:r w:rsidRPr="004222AE">
        <w:rPr>
          <w:rFonts w:ascii="Times New Roman" w:eastAsia="QAHWO+F1" w:hAnsi="Times New Roman"/>
          <w:color w:val="000000"/>
          <w:spacing w:val="-1"/>
          <w:sz w:val="28"/>
          <w:szCs w:val="28"/>
        </w:rPr>
        <w:t>у</w:t>
      </w:r>
      <w:r w:rsidRPr="004222AE">
        <w:rPr>
          <w:rFonts w:ascii="Times New Roman" w:eastAsia="QAHWO+F1" w:hAnsi="Times New Roman"/>
          <w:color w:val="000000"/>
          <w:sz w:val="28"/>
          <w:szCs w:val="28"/>
        </w:rPr>
        <w:t>стн</w:t>
      </w:r>
      <w:r w:rsidRPr="004222AE">
        <w:rPr>
          <w:rFonts w:ascii="Times New Roman" w:eastAsia="QAHWO+F1" w:hAnsi="Times New Roman"/>
          <w:color w:val="000000"/>
          <w:spacing w:val="2"/>
          <w:sz w:val="28"/>
          <w:szCs w:val="28"/>
        </w:rPr>
        <w:t>о</w:t>
      </w:r>
      <w:r w:rsidRPr="004222AE">
        <w:rPr>
          <w:rFonts w:ascii="Times New Roman" w:eastAsia="QAHWO+F1" w:hAnsi="Times New Roman"/>
          <w:color w:val="000000"/>
          <w:sz w:val="28"/>
          <w:szCs w:val="28"/>
        </w:rPr>
        <w:t>й</w:t>
      </w:r>
      <w:r w:rsidRPr="004222AE">
        <w:rPr>
          <w:rFonts w:ascii="Times New Roman" w:eastAsia="QAHWO+F1" w:hAnsi="Times New Roman"/>
          <w:color w:val="000000"/>
          <w:spacing w:val="106"/>
          <w:sz w:val="28"/>
          <w:szCs w:val="28"/>
        </w:rPr>
        <w:t xml:space="preserve"> </w:t>
      </w:r>
      <w:r w:rsidRPr="004222AE">
        <w:rPr>
          <w:rFonts w:ascii="Times New Roman" w:eastAsia="QAHWO+F1" w:hAnsi="Times New Roman"/>
          <w:color w:val="000000"/>
          <w:sz w:val="28"/>
          <w:szCs w:val="28"/>
        </w:rPr>
        <w:t>фор</w:t>
      </w:r>
      <w:r w:rsidRPr="004222AE">
        <w:rPr>
          <w:rFonts w:ascii="Times New Roman" w:eastAsia="QAHWO+F1" w:hAnsi="Times New Roman"/>
          <w:color w:val="000000"/>
          <w:spacing w:val="3"/>
          <w:sz w:val="28"/>
          <w:szCs w:val="28"/>
        </w:rPr>
        <w:t>м</w:t>
      </w:r>
      <w:r w:rsidRPr="004222AE">
        <w:rPr>
          <w:rFonts w:ascii="Times New Roman" w:eastAsia="QAHWO+F1" w:hAnsi="Times New Roman"/>
          <w:color w:val="000000"/>
          <w:sz w:val="28"/>
          <w:szCs w:val="28"/>
        </w:rPr>
        <w:t>е</w:t>
      </w:r>
      <w:r w:rsidRPr="004222AE">
        <w:rPr>
          <w:rFonts w:ascii="Times New Roman" w:eastAsia="QAHWO+F1" w:hAnsi="Times New Roman"/>
          <w:color w:val="000000"/>
          <w:spacing w:val="108"/>
          <w:sz w:val="28"/>
          <w:szCs w:val="28"/>
        </w:rPr>
        <w:t xml:space="preserve"> </w:t>
      </w:r>
      <w:r w:rsidRPr="004222AE">
        <w:rPr>
          <w:rFonts w:ascii="Times New Roman" w:eastAsia="QAHWO+F1" w:hAnsi="Times New Roman"/>
          <w:color w:val="000000"/>
          <w:sz w:val="28"/>
          <w:szCs w:val="28"/>
        </w:rPr>
        <w:t>св</w:t>
      </w:r>
      <w:r w:rsidRPr="004222AE">
        <w:rPr>
          <w:rFonts w:ascii="Times New Roman" w:eastAsia="QAHWO+F1" w:hAnsi="Times New Roman"/>
          <w:color w:val="000000"/>
          <w:spacing w:val="-2"/>
          <w:sz w:val="28"/>
          <w:szCs w:val="28"/>
        </w:rPr>
        <w:t>е</w:t>
      </w:r>
      <w:r w:rsidRPr="004222AE">
        <w:rPr>
          <w:rFonts w:ascii="Times New Roman" w:eastAsia="QAHWO+F1" w:hAnsi="Times New Roman"/>
          <w:color w:val="000000"/>
          <w:spacing w:val="2"/>
          <w:sz w:val="28"/>
          <w:szCs w:val="28"/>
        </w:rPr>
        <w:t>д</w:t>
      </w:r>
      <w:r w:rsidRPr="004222AE">
        <w:rPr>
          <w:rFonts w:ascii="Times New Roman" w:eastAsia="QAHWO+F1" w:hAnsi="Times New Roman"/>
          <w:color w:val="000000"/>
          <w:spacing w:val="1"/>
          <w:sz w:val="28"/>
          <w:szCs w:val="28"/>
        </w:rPr>
        <w:t>е</w:t>
      </w:r>
      <w:r w:rsidRPr="004222AE">
        <w:rPr>
          <w:rFonts w:ascii="Times New Roman" w:eastAsia="QAHWO+F1" w:hAnsi="Times New Roman"/>
          <w:color w:val="000000"/>
          <w:sz w:val="28"/>
          <w:szCs w:val="28"/>
        </w:rPr>
        <w:t>ния</w:t>
      </w:r>
      <w:r w:rsidRPr="004222AE">
        <w:rPr>
          <w:rFonts w:ascii="Times New Roman" w:eastAsia="QAHWO+F1" w:hAnsi="Times New Roman"/>
          <w:color w:val="000000"/>
          <w:spacing w:val="107"/>
          <w:sz w:val="28"/>
          <w:szCs w:val="28"/>
        </w:rPr>
        <w:t xml:space="preserve"> </w:t>
      </w:r>
      <w:r w:rsidRPr="004222AE">
        <w:rPr>
          <w:rFonts w:ascii="Times New Roman" w:eastAsia="QAHWO+F1" w:hAnsi="Times New Roman"/>
          <w:color w:val="000000"/>
          <w:spacing w:val="1"/>
          <w:sz w:val="28"/>
          <w:szCs w:val="28"/>
        </w:rPr>
        <w:t>о</w:t>
      </w:r>
      <w:r w:rsidRPr="004222AE">
        <w:rPr>
          <w:rFonts w:ascii="Times New Roman" w:eastAsia="QAHWO+F1" w:hAnsi="Times New Roman"/>
          <w:color w:val="000000"/>
          <w:spacing w:val="109"/>
          <w:sz w:val="28"/>
          <w:szCs w:val="28"/>
        </w:rPr>
        <w:t xml:space="preserve"> </w:t>
      </w:r>
      <w:r w:rsidRPr="004222AE">
        <w:rPr>
          <w:rFonts w:ascii="Times New Roman" w:eastAsia="QAHWO+F1" w:hAnsi="Times New Roman"/>
          <w:color w:val="000000"/>
          <w:spacing w:val="1"/>
          <w:sz w:val="28"/>
          <w:szCs w:val="28"/>
        </w:rPr>
        <w:t>с</w:t>
      </w:r>
      <w:r w:rsidRPr="004222AE">
        <w:rPr>
          <w:rFonts w:ascii="Times New Roman" w:eastAsia="QAHWO+F1" w:hAnsi="Times New Roman"/>
          <w:color w:val="000000"/>
          <w:spacing w:val="-3"/>
          <w:sz w:val="28"/>
          <w:szCs w:val="28"/>
        </w:rPr>
        <w:t>е</w:t>
      </w:r>
      <w:r w:rsidRPr="004222AE">
        <w:rPr>
          <w:rFonts w:ascii="Times New Roman" w:eastAsia="QAHWO+F1" w:hAnsi="Times New Roman"/>
          <w:color w:val="000000"/>
          <w:spacing w:val="3"/>
          <w:sz w:val="28"/>
          <w:szCs w:val="28"/>
        </w:rPr>
        <w:t>б</w:t>
      </w:r>
      <w:r w:rsidRPr="004222AE">
        <w:rPr>
          <w:rFonts w:ascii="Times New Roman" w:eastAsia="QAHWO+F1" w:hAnsi="Times New Roman"/>
          <w:color w:val="000000"/>
          <w:spacing w:val="1"/>
          <w:sz w:val="28"/>
          <w:szCs w:val="28"/>
        </w:rPr>
        <w:t>е</w:t>
      </w:r>
      <w:r w:rsidRPr="004222AE">
        <w:rPr>
          <w:rFonts w:ascii="Times New Roman" w:eastAsia="QAHWO+F1" w:hAnsi="Times New Roman"/>
          <w:color w:val="000000"/>
          <w:sz w:val="28"/>
          <w:szCs w:val="28"/>
        </w:rPr>
        <w:t>,</w:t>
      </w:r>
      <w:r w:rsidRPr="004222AE">
        <w:rPr>
          <w:rFonts w:ascii="Times New Roman" w:eastAsia="QAHWO+F1" w:hAnsi="Times New Roman"/>
          <w:color w:val="000000"/>
          <w:spacing w:val="107"/>
          <w:sz w:val="28"/>
          <w:szCs w:val="28"/>
        </w:rPr>
        <w:t xml:space="preserve"> </w:t>
      </w:r>
      <w:r w:rsidRPr="004222AE">
        <w:rPr>
          <w:rFonts w:ascii="Times New Roman" w:eastAsia="QAHWO+F1" w:hAnsi="Times New Roman"/>
          <w:color w:val="000000"/>
          <w:sz w:val="28"/>
          <w:szCs w:val="28"/>
        </w:rPr>
        <w:t>своей</w:t>
      </w:r>
      <w:r w:rsidRPr="004222AE">
        <w:rPr>
          <w:rFonts w:ascii="Times New Roman" w:eastAsia="QAHWO+F1" w:hAnsi="Times New Roman"/>
          <w:color w:val="000000"/>
          <w:spacing w:val="105"/>
          <w:sz w:val="28"/>
          <w:szCs w:val="28"/>
        </w:rPr>
        <w:t xml:space="preserve"> </w:t>
      </w:r>
      <w:r w:rsidRPr="004222AE">
        <w:rPr>
          <w:rFonts w:ascii="Times New Roman" w:eastAsia="QAHWO+F1" w:hAnsi="Times New Roman"/>
          <w:color w:val="000000"/>
          <w:spacing w:val="2"/>
          <w:sz w:val="28"/>
          <w:szCs w:val="28"/>
        </w:rPr>
        <w:t>с</w:t>
      </w:r>
      <w:r w:rsidRPr="004222AE">
        <w:rPr>
          <w:rFonts w:ascii="Times New Roman" w:eastAsia="QAHWO+F1" w:hAnsi="Times New Roman"/>
          <w:color w:val="000000"/>
          <w:spacing w:val="1"/>
          <w:sz w:val="28"/>
          <w:szCs w:val="28"/>
        </w:rPr>
        <w:t>е</w:t>
      </w:r>
      <w:r w:rsidRPr="004222AE">
        <w:rPr>
          <w:rFonts w:ascii="Times New Roman" w:eastAsia="QAHWO+F1" w:hAnsi="Times New Roman"/>
          <w:color w:val="000000"/>
          <w:spacing w:val="-2"/>
          <w:sz w:val="28"/>
          <w:szCs w:val="28"/>
        </w:rPr>
        <w:t>м</w:t>
      </w:r>
      <w:r w:rsidRPr="004222AE">
        <w:rPr>
          <w:rFonts w:ascii="Times New Roman" w:eastAsia="QAHWO+F1" w:hAnsi="Times New Roman"/>
          <w:color w:val="000000"/>
          <w:spacing w:val="-1"/>
          <w:sz w:val="28"/>
          <w:szCs w:val="28"/>
        </w:rPr>
        <w:t>ь</w:t>
      </w:r>
      <w:r w:rsidRPr="004222AE">
        <w:rPr>
          <w:rFonts w:ascii="Times New Roman" w:eastAsia="QAHWO+F1" w:hAnsi="Times New Roman"/>
          <w:color w:val="000000"/>
          <w:spacing w:val="1"/>
          <w:sz w:val="28"/>
          <w:szCs w:val="28"/>
        </w:rPr>
        <w:t>е</w:t>
      </w:r>
      <w:r w:rsidRPr="004222AE">
        <w:rPr>
          <w:rFonts w:ascii="Times New Roman" w:eastAsia="QAHWO+F1" w:hAnsi="Times New Roman"/>
          <w:color w:val="000000"/>
          <w:sz w:val="28"/>
          <w:szCs w:val="28"/>
        </w:rPr>
        <w:t>, собственных</w:t>
      </w:r>
      <w:r w:rsidRPr="004222AE">
        <w:rPr>
          <w:rFonts w:ascii="Times New Roman" w:eastAsia="QAHWO+F1" w:hAnsi="Times New Roman"/>
          <w:color w:val="000000"/>
          <w:spacing w:val="57"/>
          <w:sz w:val="28"/>
          <w:szCs w:val="28"/>
        </w:rPr>
        <w:t xml:space="preserve"> </w:t>
      </w:r>
      <w:r w:rsidRPr="004222AE">
        <w:rPr>
          <w:rFonts w:ascii="Times New Roman" w:eastAsia="QAHWO+F1" w:hAnsi="Times New Roman"/>
          <w:color w:val="000000"/>
          <w:sz w:val="28"/>
          <w:szCs w:val="28"/>
        </w:rPr>
        <w:t>инте</w:t>
      </w:r>
      <w:r w:rsidRPr="004222AE">
        <w:rPr>
          <w:rFonts w:ascii="Times New Roman" w:eastAsia="QAHWO+F1" w:hAnsi="Times New Roman"/>
          <w:color w:val="000000"/>
          <w:spacing w:val="-1"/>
          <w:sz w:val="28"/>
          <w:szCs w:val="28"/>
        </w:rPr>
        <w:t>р</w:t>
      </w:r>
      <w:r w:rsidRPr="004222AE">
        <w:rPr>
          <w:rFonts w:ascii="Times New Roman" w:eastAsia="QAHWO+F1" w:hAnsi="Times New Roman"/>
          <w:color w:val="000000"/>
          <w:spacing w:val="1"/>
          <w:sz w:val="28"/>
          <w:szCs w:val="28"/>
        </w:rPr>
        <w:t>е</w:t>
      </w:r>
      <w:r w:rsidRPr="004222AE">
        <w:rPr>
          <w:rFonts w:ascii="Times New Roman" w:eastAsia="QAHWO+F1" w:hAnsi="Times New Roman"/>
          <w:color w:val="000000"/>
          <w:sz w:val="28"/>
          <w:szCs w:val="28"/>
        </w:rPr>
        <w:t>сах,</w:t>
      </w:r>
      <w:r w:rsidRPr="004222AE">
        <w:rPr>
          <w:rFonts w:ascii="Times New Roman" w:eastAsia="QAHWO+F1" w:hAnsi="Times New Roman"/>
          <w:color w:val="000000"/>
          <w:spacing w:val="57"/>
          <w:sz w:val="28"/>
          <w:szCs w:val="28"/>
        </w:rPr>
        <w:t xml:space="preserve"> </w:t>
      </w:r>
      <w:r w:rsidRPr="004222AE">
        <w:rPr>
          <w:rFonts w:ascii="Times New Roman" w:eastAsia="QAHWO+F1" w:hAnsi="Times New Roman"/>
          <w:color w:val="000000"/>
          <w:sz w:val="28"/>
          <w:szCs w:val="28"/>
        </w:rPr>
        <w:t>п</w:t>
      </w:r>
      <w:r w:rsidRPr="004222AE">
        <w:rPr>
          <w:rFonts w:ascii="Times New Roman" w:eastAsia="QAHWO+F1" w:hAnsi="Times New Roman"/>
          <w:color w:val="000000"/>
          <w:spacing w:val="2"/>
          <w:sz w:val="28"/>
          <w:szCs w:val="28"/>
        </w:rPr>
        <w:t>о</w:t>
      </w:r>
      <w:r w:rsidRPr="004222AE">
        <w:rPr>
          <w:rFonts w:ascii="Times New Roman" w:eastAsia="QAHWO+F1" w:hAnsi="Times New Roman"/>
          <w:color w:val="000000"/>
          <w:spacing w:val="-1"/>
          <w:sz w:val="28"/>
          <w:szCs w:val="28"/>
        </w:rPr>
        <w:t>ж</w:t>
      </w:r>
      <w:r w:rsidRPr="004222AE">
        <w:rPr>
          <w:rFonts w:ascii="Times New Roman" w:eastAsia="QAHWO+F1" w:hAnsi="Times New Roman"/>
          <w:color w:val="000000"/>
          <w:spacing w:val="1"/>
          <w:sz w:val="28"/>
          <w:szCs w:val="28"/>
        </w:rPr>
        <w:t>е</w:t>
      </w:r>
      <w:r w:rsidRPr="004222AE">
        <w:rPr>
          <w:rFonts w:ascii="Times New Roman" w:eastAsia="QAHWO+F1" w:hAnsi="Times New Roman"/>
          <w:color w:val="000000"/>
          <w:sz w:val="28"/>
          <w:szCs w:val="28"/>
        </w:rPr>
        <w:t>ланиях,</w:t>
      </w:r>
      <w:r w:rsidRPr="004222AE">
        <w:rPr>
          <w:rFonts w:ascii="Times New Roman" w:eastAsia="QAHWO+F1" w:hAnsi="Times New Roman"/>
          <w:color w:val="000000"/>
          <w:spacing w:val="56"/>
          <w:sz w:val="28"/>
          <w:szCs w:val="28"/>
        </w:rPr>
        <w:t xml:space="preserve"> </w:t>
      </w:r>
      <w:r w:rsidRPr="004222AE">
        <w:rPr>
          <w:rFonts w:ascii="Times New Roman" w:eastAsia="QAHWO+F1" w:hAnsi="Times New Roman"/>
          <w:color w:val="000000"/>
          <w:spacing w:val="2"/>
          <w:sz w:val="28"/>
          <w:szCs w:val="28"/>
        </w:rPr>
        <w:t>с</w:t>
      </w:r>
      <w:r w:rsidRPr="004222AE">
        <w:rPr>
          <w:rFonts w:ascii="Times New Roman" w:eastAsia="QAHWO+F1" w:hAnsi="Times New Roman"/>
          <w:color w:val="000000"/>
          <w:sz w:val="28"/>
          <w:szCs w:val="28"/>
        </w:rPr>
        <w:t>ам</w:t>
      </w:r>
      <w:r w:rsidRPr="004222AE">
        <w:rPr>
          <w:rFonts w:ascii="Times New Roman" w:eastAsia="QAHWO+F1" w:hAnsi="Times New Roman"/>
          <w:color w:val="000000"/>
          <w:spacing w:val="-1"/>
          <w:sz w:val="28"/>
          <w:szCs w:val="28"/>
        </w:rPr>
        <w:t>о</w:t>
      </w:r>
      <w:r w:rsidRPr="004222AE">
        <w:rPr>
          <w:rFonts w:ascii="Times New Roman" w:eastAsia="QAHWO+F1" w:hAnsi="Times New Roman"/>
          <w:color w:val="000000"/>
          <w:spacing w:val="1"/>
          <w:sz w:val="28"/>
          <w:szCs w:val="28"/>
        </w:rPr>
        <w:t>ч</w:t>
      </w:r>
      <w:r w:rsidRPr="004222AE">
        <w:rPr>
          <w:rFonts w:ascii="Times New Roman" w:eastAsia="QAHWO+F1" w:hAnsi="Times New Roman"/>
          <w:color w:val="000000"/>
          <w:spacing w:val="-4"/>
          <w:sz w:val="28"/>
          <w:szCs w:val="28"/>
        </w:rPr>
        <w:t>у</w:t>
      </w:r>
      <w:r w:rsidRPr="004222AE">
        <w:rPr>
          <w:rFonts w:ascii="Times New Roman" w:eastAsia="QAHWO+F1" w:hAnsi="Times New Roman"/>
          <w:color w:val="000000"/>
          <w:sz w:val="28"/>
          <w:szCs w:val="28"/>
        </w:rPr>
        <w:t>в</w:t>
      </w:r>
      <w:r w:rsidRPr="004222AE">
        <w:rPr>
          <w:rFonts w:ascii="Times New Roman" w:eastAsia="QAHWO+F1" w:hAnsi="Times New Roman"/>
          <w:color w:val="000000"/>
          <w:spacing w:val="2"/>
          <w:sz w:val="28"/>
          <w:szCs w:val="28"/>
        </w:rPr>
        <w:t>с</w:t>
      </w:r>
      <w:r w:rsidRPr="004222AE">
        <w:rPr>
          <w:rFonts w:ascii="Times New Roman" w:eastAsia="QAHWO+F1" w:hAnsi="Times New Roman"/>
          <w:color w:val="000000"/>
          <w:sz w:val="28"/>
          <w:szCs w:val="28"/>
        </w:rPr>
        <w:t>твии,</w:t>
      </w:r>
      <w:r w:rsidRPr="004222AE">
        <w:rPr>
          <w:rFonts w:ascii="Times New Roman" w:eastAsia="QAHWO+F1" w:hAnsi="Times New Roman"/>
          <w:color w:val="000000"/>
          <w:spacing w:val="60"/>
          <w:sz w:val="28"/>
          <w:szCs w:val="28"/>
        </w:rPr>
        <w:t xml:space="preserve"> </w:t>
      </w:r>
      <w:r w:rsidRPr="004222AE">
        <w:rPr>
          <w:rFonts w:ascii="Times New Roman" w:eastAsia="QAHWO+F1" w:hAnsi="Times New Roman"/>
          <w:color w:val="000000"/>
          <w:sz w:val="28"/>
          <w:szCs w:val="28"/>
        </w:rPr>
        <w:t>о</w:t>
      </w:r>
      <w:r w:rsidRPr="004222AE">
        <w:rPr>
          <w:rFonts w:ascii="Times New Roman" w:eastAsia="QAHWO+F1" w:hAnsi="Times New Roman"/>
          <w:color w:val="000000"/>
          <w:spacing w:val="2"/>
          <w:sz w:val="28"/>
          <w:szCs w:val="28"/>
        </w:rPr>
        <w:t>с</w:t>
      </w:r>
      <w:r w:rsidRPr="004222AE">
        <w:rPr>
          <w:rFonts w:ascii="Times New Roman" w:eastAsia="QAHWO+F1" w:hAnsi="Times New Roman"/>
          <w:color w:val="000000"/>
          <w:spacing w:val="-3"/>
          <w:sz w:val="28"/>
          <w:szCs w:val="28"/>
        </w:rPr>
        <w:t>у</w:t>
      </w:r>
      <w:r w:rsidRPr="004222AE">
        <w:rPr>
          <w:rFonts w:ascii="Times New Roman" w:eastAsia="QAHWO+F1" w:hAnsi="Times New Roman"/>
          <w:color w:val="000000"/>
          <w:sz w:val="28"/>
          <w:szCs w:val="28"/>
        </w:rPr>
        <w:t>щ</w:t>
      </w:r>
      <w:r w:rsidRPr="004222AE">
        <w:rPr>
          <w:rFonts w:ascii="Times New Roman" w:eastAsia="QAHWO+F1" w:hAnsi="Times New Roman"/>
          <w:color w:val="000000"/>
          <w:spacing w:val="1"/>
          <w:sz w:val="28"/>
          <w:szCs w:val="28"/>
        </w:rPr>
        <w:t>е</w:t>
      </w:r>
      <w:r w:rsidRPr="004222AE">
        <w:rPr>
          <w:rFonts w:ascii="Times New Roman" w:eastAsia="QAHWO+F1" w:hAnsi="Times New Roman"/>
          <w:color w:val="000000"/>
          <w:sz w:val="28"/>
          <w:szCs w:val="28"/>
        </w:rPr>
        <w:t>ствлении</w:t>
      </w:r>
      <w:r w:rsidRPr="004222AE">
        <w:rPr>
          <w:rFonts w:ascii="Times New Roman" w:eastAsia="QAHWO+F1" w:hAnsi="Times New Roman"/>
          <w:color w:val="000000"/>
          <w:spacing w:val="57"/>
          <w:sz w:val="28"/>
          <w:szCs w:val="28"/>
        </w:rPr>
        <w:t xml:space="preserve"> </w:t>
      </w:r>
      <w:r w:rsidRPr="004222AE">
        <w:rPr>
          <w:rFonts w:ascii="Times New Roman" w:eastAsia="QAHWO+F1" w:hAnsi="Times New Roman"/>
          <w:color w:val="000000"/>
          <w:sz w:val="28"/>
          <w:szCs w:val="28"/>
        </w:rPr>
        <w:t>р</w:t>
      </w:r>
      <w:r w:rsidRPr="004222AE">
        <w:rPr>
          <w:rFonts w:ascii="Times New Roman" w:eastAsia="QAHWO+F1" w:hAnsi="Times New Roman"/>
          <w:color w:val="000000"/>
          <w:spacing w:val="2"/>
          <w:sz w:val="28"/>
          <w:szCs w:val="28"/>
        </w:rPr>
        <w:t>а</w:t>
      </w:r>
      <w:r w:rsidRPr="004222AE">
        <w:rPr>
          <w:rFonts w:ascii="Times New Roman" w:eastAsia="QAHWO+F1" w:hAnsi="Times New Roman"/>
          <w:color w:val="000000"/>
          <w:sz w:val="28"/>
          <w:szCs w:val="28"/>
        </w:rPr>
        <w:t>зличных ви</w:t>
      </w:r>
      <w:r w:rsidRPr="004222AE">
        <w:rPr>
          <w:rFonts w:ascii="Times New Roman" w:eastAsia="QAHWO+F1" w:hAnsi="Times New Roman"/>
          <w:color w:val="000000"/>
          <w:spacing w:val="1"/>
          <w:sz w:val="28"/>
          <w:szCs w:val="28"/>
        </w:rPr>
        <w:t>д</w:t>
      </w:r>
      <w:r w:rsidRPr="004222AE">
        <w:rPr>
          <w:rFonts w:ascii="Times New Roman" w:eastAsia="QAHWO+F1" w:hAnsi="Times New Roman"/>
          <w:color w:val="000000"/>
          <w:sz w:val="28"/>
          <w:szCs w:val="28"/>
        </w:rPr>
        <w:t>ов</w:t>
      </w:r>
      <w:r w:rsidRPr="004222AE">
        <w:rPr>
          <w:rFonts w:ascii="Times New Roman" w:eastAsia="QAHWO+F1" w:hAnsi="Times New Roman"/>
          <w:color w:val="000000"/>
          <w:spacing w:val="3"/>
          <w:sz w:val="28"/>
          <w:szCs w:val="28"/>
        </w:rPr>
        <w:t xml:space="preserve"> </w:t>
      </w:r>
      <w:r w:rsidRPr="004222AE">
        <w:rPr>
          <w:rFonts w:ascii="Times New Roman" w:eastAsia="QAHWO+F1" w:hAnsi="Times New Roman"/>
          <w:color w:val="000000"/>
          <w:sz w:val="28"/>
          <w:szCs w:val="28"/>
        </w:rPr>
        <w:t>деят</w:t>
      </w:r>
      <w:r w:rsidRPr="004222AE">
        <w:rPr>
          <w:rFonts w:ascii="Times New Roman" w:eastAsia="QAHWO+F1" w:hAnsi="Times New Roman"/>
          <w:color w:val="000000"/>
          <w:spacing w:val="1"/>
          <w:sz w:val="28"/>
          <w:szCs w:val="28"/>
        </w:rPr>
        <w:t>е</w:t>
      </w:r>
      <w:r w:rsidRPr="004222AE">
        <w:rPr>
          <w:rFonts w:ascii="Times New Roman" w:eastAsia="QAHWO+F1" w:hAnsi="Times New Roman"/>
          <w:color w:val="000000"/>
          <w:spacing w:val="-1"/>
          <w:sz w:val="28"/>
          <w:szCs w:val="28"/>
        </w:rPr>
        <w:t>льн</w:t>
      </w:r>
      <w:r w:rsidRPr="004222AE">
        <w:rPr>
          <w:rFonts w:ascii="Times New Roman" w:eastAsia="QAHWO+F1" w:hAnsi="Times New Roman"/>
          <w:color w:val="000000"/>
          <w:spacing w:val="1"/>
          <w:sz w:val="28"/>
          <w:szCs w:val="28"/>
        </w:rPr>
        <w:t>ос</w:t>
      </w:r>
      <w:r w:rsidRPr="004222AE">
        <w:rPr>
          <w:rFonts w:ascii="Times New Roman" w:eastAsia="QAHWO+F1" w:hAnsi="Times New Roman"/>
          <w:color w:val="000000"/>
          <w:sz w:val="28"/>
          <w:szCs w:val="28"/>
        </w:rPr>
        <w:t>ти, ее</w:t>
      </w:r>
      <w:r w:rsidRPr="004222AE">
        <w:rPr>
          <w:rFonts w:ascii="Times New Roman" w:eastAsia="QAHWO+F1" w:hAnsi="Times New Roman"/>
          <w:color w:val="000000"/>
          <w:spacing w:val="3"/>
          <w:sz w:val="28"/>
          <w:szCs w:val="28"/>
        </w:rPr>
        <w:t xml:space="preserve"> </w:t>
      </w:r>
      <w:r w:rsidRPr="004222AE">
        <w:rPr>
          <w:rFonts w:ascii="Times New Roman" w:eastAsia="QAHWO+F1" w:hAnsi="Times New Roman"/>
          <w:color w:val="000000"/>
          <w:sz w:val="28"/>
          <w:szCs w:val="28"/>
        </w:rPr>
        <w:t>р</w:t>
      </w:r>
      <w:r w:rsidRPr="004222AE">
        <w:rPr>
          <w:rFonts w:ascii="Times New Roman" w:eastAsia="QAHWO+F1" w:hAnsi="Times New Roman"/>
          <w:color w:val="000000"/>
          <w:spacing w:val="2"/>
          <w:sz w:val="28"/>
          <w:szCs w:val="28"/>
        </w:rPr>
        <w:t>е</w:t>
      </w:r>
      <w:r w:rsidRPr="004222AE">
        <w:rPr>
          <w:rFonts w:ascii="Times New Roman" w:eastAsia="QAHWO+F1" w:hAnsi="Times New Roman"/>
          <w:color w:val="000000"/>
          <w:sz w:val="28"/>
          <w:szCs w:val="28"/>
        </w:rPr>
        <w:t>з</w:t>
      </w:r>
      <w:r w:rsidRPr="004222AE">
        <w:rPr>
          <w:rFonts w:ascii="Times New Roman" w:eastAsia="QAHWO+F1" w:hAnsi="Times New Roman"/>
          <w:color w:val="000000"/>
          <w:spacing w:val="-2"/>
          <w:sz w:val="28"/>
          <w:szCs w:val="28"/>
        </w:rPr>
        <w:t>ул</w:t>
      </w:r>
      <w:r w:rsidRPr="004222AE">
        <w:rPr>
          <w:rFonts w:ascii="Times New Roman" w:eastAsia="QAHWO+F1" w:hAnsi="Times New Roman"/>
          <w:color w:val="000000"/>
          <w:sz w:val="28"/>
          <w:szCs w:val="28"/>
        </w:rPr>
        <w:t>ьт</w:t>
      </w:r>
      <w:r w:rsidRPr="004222AE">
        <w:rPr>
          <w:rFonts w:ascii="Times New Roman" w:eastAsia="QAHWO+F1" w:hAnsi="Times New Roman"/>
          <w:color w:val="000000"/>
          <w:spacing w:val="1"/>
          <w:sz w:val="28"/>
          <w:szCs w:val="28"/>
        </w:rPr>
        <w:t>а</w:t>
      </w:r>
      <w:r w:rsidRPr="004222AE">
        <w:rPr>
          <w:rFonts w:ascii="Times New Roman" w:eastAsia="QAHWO+F1" w:hAnsi="Times New Roman"/>
          <w:color w:val="000000"/>
          <w:sz w:val="28"/>
          <w:szCs w:val="28"/>
        </w:rPr>
        <w:t>тах,</w:t>
      </w:r>
      <w:r w:rsidRPr="004222AE">
        <w:rPr>
          <w:rFonts w:ascii="Times New Roman" w:eastAsia="QAHWO+F1" w:hAnsi="Times New Roman"/>
          <w:color w:val="000000"/>
          <w:spacing w:val="3"/>
          <w:sz w:val="28"/>
          <w:szCs w:val="28"/>
        </w:rPr>
        <w:t xml:space="preserve"> </w:t>
      </w:r>
      <w:r w:rsidRPr="004222AE">
        <w:rPr>
          <w:rFonts w:ascii="Times New Roman" w:eastAsia="QAHWO+F1" w:hAnsi="Times New Roman"/>
          <w:color w:val="000000"/>
          <w:sz w:val="28"/>
          <w:szCs w:val="28"/>
        </w:rPr>
        <w:t>з</w:t>
      </w:r>
      <w:r w:rsidRPr="004222AE">
        <w:rPr>
          <w:rFonts w:ascii="Times New Roman" w:eastAsia="QAHWO+F1" w:hAnsi="Times New Roman"/>
          <w:color w:val="000000"/>
          <w:spacing w:val="1"/>
          <w:sz w:val="28"/>
          <w:szCs w:val="28"/>
        </w:rPr>
        <w:t>а</w:t>
      </w:r>
      <w:r w:rsidRPr="004222AE">
        <w:rPr>
          <w:rFonts w:ascii="Times New Roman" w:eastAsia="QAHWO+F1" w:hAnsi="Times New Roman"/>
          <w:color w:val="000000"/>
          <w:sz w:val="28"/>
          <w:szCs w:val="28"/>
        </w:rPr>
        <w:t>тр</w:t>
      </w:r>
      <w:r w:rsidRPr="004222AE">
        <w:rPr>
          <w:rFonts w:ascii="Times New Roman" w:eastAsia="QAHWO+F1" w:hAnsi="Times New Roman"/>
          <w:color w:val="000000"/>
          <w:spacing w:val="-4"/>
          <w:sz w:val="28"/>
          <w:szCs w:val="28"/>
        </w:rPr>
        <w:t>у</w:t>
      </w:r>
      <w:r w:rsidRPr="004222AE">
        <w:rPr>
          <w:rFonts w:ascii="Times New Roman" w:eastAsia="QAHWO+F1" w:hAnsi="Times New Roman"/>
          <w:color w:val="000000"/>
          <w:spacing w:val="1"/>
          <w:sz w:val="28"/>
          <w:szCs w:val="28"/>
        </w:rPr>
        <w:t>дне</w:t>
      </w:r>
      <w:r w:rsidRPr="004222AE">
        <w:rPr>
          <w:rFonts w:ascii="Times New Roman" w:eastAsia="QAHWO+F1" w:hAnsi="Times New Roman"/>
          <w:color w:val="000000"/>
          <w:sz w:val="28"/>
          <w:szCs w:val="28"/>
        </w:rPr>
        <w:t>ни</w:t>
      </w:r>
      <w:r w:rsidRPr="004222AE">
        <w:rPr>
          <w:rFonts w:ascii="Times New Roman" w:eastAsia="QAHWO+F1" w:hAnsi="Times New Roman"/>
          <w:color w:val="000000"/>
          <w:spacing w:val="2"/>
          <w:sz w:val="28"/>
          <w:szCs w:val="28"/>
        </w:rPr>
        <w:t>я</w:t>
      </w:r>
      <w:r w:rsidRPr="004222AE">
        <w:rPr>
          <w:rFonts w:ascii="Times New Roman" w:eastAsia="QAHWO+F1" w:hAnsi="Times New Roman"/>
          <w:color w:val="000000"/>
          <w:sz w:val="28"/>
          <w:szCs w:val="28"/>
        </w:rPr>
        <w:t>х при</w:t>
      </w:r>
      <w:r w:rsidRPr="004222AE">
        <w:rPr>
          <w:rFonts w:ascii="Times New Roman" w:eastAsia="QAHWO+F1" w:hAnsi="Times New Roman"/>
          <w:color w:val="000000"/>
          <w:spacing w:val="1"/>
          <w:sz w:val="28"/>
          <w:szCs w:val="28"/>
        </w:rPr>
        <w:t xml:space="preserve"> </w:t>
      </w:r>
      <w:r w:rsidRPr="004222AE">
        <w:rPr>
          <w:rFonts w:ascii="Times New Roman" w:eastAsia="QAHWO+F1" w:hAnsi="Times New Roman"/>
          <w:color w:val="000000"/>
          <w:spacing w:val="-2"/>
          <w:sz w:val="28"/>
          <w:szCs w:val="28"/>
        </w:rPr>
        <w:t>в</w:t>
      </w:r>
      <w:r w:rsidRPr="004222AE">
        <w:rPr>
          <w:rFonts w:ascii="Times New Roman" w:eastAsia="QAHWO+F1" w:hAnsi="Times New Roman"/>
          <w:color w:val="000000"/>
          <w:spacing w:val="2"/>
          <w:sz w:val="28"/>
          <w:szCs w:val="28"/>
        </w:rPr>
        <w:t>ы</w:t>
      </w:r>
      <w:r w:rsidRPr="004222AE">
        <w:rPr>
          <w:rFonts w:ascii="Times New Roman" w:eastAsia="QAHWO+F1" w:hAnsi="Times New Roman"/>
          <w:color w:val="000000"/>
          <w:sz w:val="28"/>
          <w:szCs w:val="28"/>
        </w:rPr>
        <w:t>п</w:t>
      </w:r>
      <w:r w:rsidRPr="004222AE">
        <w:rPr>
          <w:rFonts w:ascii="Times New Roman" w:eastAsia="QAHWO+F1" w:hAnsi="Times New Roman"/>
          <w:color w:val="000000"/>
          <w:spacing w:val="-2"/>
          <w:sz w:val="28"/>
          <w:szCs w:val="28"/>
        </w:rPr>
        <w:t>о</w:t>
      </w:r>
      <w:r w:rsidRPr="004222AE">
        <w:rPr>
          <w:rFonts w:ascii="Times New Roman" w:eastAsia="QAHWO+F1" w:hAnsi="Times New Roman"/>
          <w:color w:val="000000"/>
          <w:sz w:val="28"/>
          <w:szCs w:val="28"/>
        </w:rPr>
        <w:t>лн</w:t>
      </w:r>
      <w:r w:rsidRPr="004222AE">
        <w:rPr>
          <w:rFonts w:ascii="Times New Roman" w:eastAsia="QAHWO+F1" w:hAnsi="Times New Roman"/>
          <w:color w:val="000000"/>
          <w:spacing w:val="2"/>
          <w:sz w:val="28"/>
          <w:szCs w:val="28"/>
        </w:rPr>
        <w:t>е</w:t>
      </w:r>
      <w:r w:rsidRPr="004222AE">
        <w:rPr>
          <w:rFonts w:ascii="Times New Roman" w:eastAsia="QAHWO+F1" w:hAnsi="Times New Roman"/>
          <w:color w:val="000000"/>
          <w:sz w:val="28"/>
          <w:szCs w:val="28"/>
        </w:rPr>
        <w:t>нии</w:t>
      </w:r>
      <w:r w:rsidRPr="004222AE">
        <w:rPr>
          <w:rFonts w:ascii="Times New Roman" w:eastAsia="QAHWO+F1" w:hAnsi="Times New Roman"/>
          <w:color w:val="000000"/>
          <w:spacing w:val="3"/>
          <w:sz w:val="28"/>
          <w:szCs w:val="28"/>
        </w:rPr>
        <w:t xml:space="preserve"> </w:t>
      </w:r>
      <w:r w:rsidRPr="004222AE">
        <w:rPr>
          <w:rFonts w:ascii="Times New Roman" w:eastAsia="QAHWO+F1" w:hAnsi="Times New Roman"/>
          <w:color w:val="000000"/>
          <w:sz w:val="28"/>
          <w:szCs w:val="28"/>
        </w:rPr>
        <w:t>зад</w:t>
      </w:r>
      <w:r w:rsidRPr="004222AE">
        <w:rPr>
          <w:rFonts w:ascii="Times New Roman" w:eastAsia="QAHWO+F1" w:hAnsi="Times New Roman"/>
          <w:color w:val="000000"/>
          <w:spacing w:val="1"/>
          <w:sz w:val="28"/>
          <w:szCs w:val="28"/>
        </w:rPr>
        <w:t>а</w:t>
      </w:r>
      <w:r w:rsidRPr="004222AE">
        <w:rPr>
          <w:rFonts w:ascii="Times New Roman" w:eastAsia="QAHWO+F1" w:hAnsi="Times New Roman"/>
          <w:color w:val="000000"/>
          <w:sz w:val="28"/>
          <w:szCs w:val="28"/>
        </w:rPr>
        <w:t>н</w:t>
      </w:r>
      <w:r w:rsidRPr="004222AE">
        <w:rPr>
          <w:rFonts w:ascii="Times New Roman" w:eastAsia="QAHWO+F1" w:hAnsi="Times New Roman"/>
          <w:color w:val="000000"/>
          <w:spacing w:val="-1"/>
          <w:sz w:val="28"/>
          <w:szCs w:val="28"/>
        </w:rPr>
        <w:t>и</w:t>
      </w:r>
      <w:r w:rsidRPr="004222AE">
        <w:rPr>
          <w:rFonts w:ascii="Times New Roman" w:eastAsia="QAHWO+F1" w:hAnsi="Times New Roman"/>
          <w:color w:val="000000"/>
          <w:sz w:val="28"/>
          <w:szCs w:val="28"/>
        </w:rPr>
        <w:t>й и</w:t>
      </w:r>
      <w:r w:rsidRPr="004222AE">
        <w:rPr>
          <w:rFonts w:ascii="Times New Roman" w:eastAsia="QAHWO+F1" w:hAnsi="Times New Roman"/>
          <w:color w:val="000000"/>
          <w:spacing w:val="3"/>
          <w:sz w:val="28"/>
          <w:szCs w:val="28"/>
        </w:rPr>
        <w:t xml:space="preserve"> </w:t>
      </w:r>
      <w:r w:rsidRPr="004222AE">
        <w:rPr>
          <w:rFonts w:ascii="Times New Roman" w:eastAsia="QAHWO+F1" w:hAnsi="Times New Roman"/>
          <w:color w:val="000000"/>
          <w:sz w:val="28"/>
          <w:szCs w:val="28"/>
        </w:rPr>
        <w:t>др., вы</w:t>
      </w:r>
      <w:r w:rsidRPr="004222AE">
        <w:rPr>
          <w:rFonts w:ascii="Times New Roman" w:eastAsia="QAHWO+F1" w:hAnsi="Times New Roman"/>
          <w:color w:val="000000"/>
          <w:spacing w:val="3"/>
          <w:sz w:val="28"/>
          <w:szCs w:val="28"/>
        </w:rPr>
        <w:t>р</w:t>
      </w:r>
      <w:r w:rsidRPr="004222AE">
        <w:rPr>
          <w:rFonts w:ascii="Times New Roman" w:eastAsia="QAHWO+F1" w:hAnsi="Times New Roman"/>
          <w:color w:val="000000"/>
          <w:spacing w:val="-2"/>
          <w:sz w:val="28"/>
          <w:szCs w:val="28"/>
        </w:rPr>
        <w:t>а</w:t>
      </w:r>
      <w:r w:rsidRPr="004222AE">
        <w:rPr>
          <w:rFonts w:ascii="Times New Roman" w:eastAsia="QAHWO+F1" w:hAnsi="Times New Roman"/>
          <w:color w:val="000000"/>
          <w:sz w:val="28"/>
          <w:szCs w:val="28"/>
        </w:rPr>
        <w:t>ж</w:t>
      </w:r>
      <w:r w:rsidRPr="004222AE">
        <w:rPr>
          <w:rFonts w:ascii="Times New Roman" w:eastAsia="QAHWO+F1" w:hAnsi="Times New Roman"/>
          <w:color w:val="000000"/>
          <w:spacing w:val="2"/>
          <w:sz w:val="28"/>
          <w:szCs w:val="28"/>
        </w:rPr>
        <w:t>а</w:t>
      </w:r>
      <w:r w:rsidRPr="004222AE">
        <w:rPr>
          <w:rFonts w:ascii="Times New Roman" w:eastAsia="QAHWO+F1" w:hAnsi="Times New Roman"/>
          <w:color w:val="000000"/>
          <w:sz w:val="28"/>
          <w:szCs w:val="28"/>
        </w:rPr>
        <w:t>ть</w:t>
      </w:r>
      <w:r w:rsidRPr="004222AE">
        <w:rPr>
          <w:rFonts w:ascii="Times New Roman" w:eastAsia="QAHWO+F1" w:hAnsi="Times New Roman"/>
          <w:color w:val="000000"/>
          <w:spacing w:val="56"/>
          <w:sz w:val="28"/>
          <w:szCs w:val="28"/>
        </w:rPr>
        <w:t xml:space="preserve"> </w:t>
      </w:r>
      <w:r w:rsidRPr="004222AE">
        <w:rPr>
          <w:rFonts w:ascii="Times New Roman" w:eastAsia="QAHWO+F1" w:hAnsi="Times New Roman"/>
          <w:color w:val="000000"/>
          <w:spacing w:val="-2"/>
          <w:sz w:val="28"/>
          <w:szCs w:val="28"/>
        </w:rPr>
        <w:t>у</w:t>
      </w:r>
      <w:r w:rsidRPr="004222AE">
        <w:rPr>
          <w:rFonts w:ascii="Times New Roman" w:eastAsia="QAHWO+F1" w:hAnsi="Times New Roman"/>
          <w:color w:val="000000"/>
          <w:sz w:val="28"/>
          <w:szCs w:val="28"/>
        </w:rPr>
        <w:t>ст</w:t>
      </w:r>
      <w:r w:rsidRPr="004222AE">
        <w:rPr>
          <w:rFonts w:ascii="Times New Roman" w:eastAsia="QAHWO+F1" w:hAnsi="Times New Roman"/>
          <w:color w:val="000000"/>
          <w:spacing w:val="1"/>
          <w:sz w:val="28"/>
          <w:szCs w:val="28"/>
        </w:rPr>
        <w:t>н</w:t>
      </w:r>
      <w:r w:rsidRPr="004222AE">
        <w:rPr>
          <w:rFonts w:ascii="Times New Roman" w:eastAsia="QAHWO+F1" w:hAnsi="Times New Roman"/>
          <w:color w:val="000000"/>
          <w:sz w:val="28"/>
          <w:szCs w:val="28"/>
        </w:rPr>
        <w:t>о</w:t>
      </w:r>
      <w:r w:rsidRPr="004222AE">
        <w:rPr>
          <w:rFonts w:ascii="Times New Roman" w:eastAsia="QAHWO+F1" w:hAnsi="Times New Roman"/>
          <w:color w:val="000000"/>
          <w:spacing w:val="60"/>
          <w:sz w:val="28"/>
          <w:szCs w:val="28"/>
        </w:rPr>
        <w:t xml:space="preserve"> </w:t>
      </w:r>
      <w:r w:rsidRPr="004222AE">
        <w:rPr>
          <w:rFonts w:ascii="Times New Roman" w:eastAsia="QAHWO+F1" w:hAnsi="Times New Roman"/>
          <w:color w:val="000000"/>
          <w:spacing w:val="-1"/>
          <w:sz w:val="28"/>
          <w:szCs w:val="28"/>
        </w:rPr>
        <w:t>п</w:t>
      </w:r>
      <w:r w:rsidRPr="004222AE">
        <w:rPr>
          <w:rFonts w:ascii="Times New Roman" w:eastAsia="QAHWO+F1" w:hAnsi="Times New Roman"/>
          <w:color w:val="000000"/>
          <w:sz w:val="28"/>
          <w:szCs w:val="28"/>
        </w:rPr>
        <w:t>ро</w:t>
      </w:r>
      <w:r w:rsidRPr="004222AE">
        <w:rPr>
          <w:rFonts w:ascii="Times New Roman" w:eastAsia="QAHWO+F1" w:hAnsi="Times New Roman"/>
          <w:color w:val="000000"/>
          <w:spacing w:val="1"/>
          <w:sz w:val="28"/>
          <w:szCs w:val="28"/>
        </w:rPr>
        <w:t>с</w:t>
      </w:r>
      <w:r w:rsidRPr="004222AE">
        <w:rPr>
          <w:rFonts w:ascii="Times New Roman" w:eastAsia="QAHWO+F1" w:hAnsi="Times New Roman"/>
          <w:color w:val="000000"/>
          <w:spacing w:val="-1"/>
          <w:sz w:val="28"/>
          <w:szCs w:val="28"/>
        </w:rPr>
        <w:t>ь</w:t>
      </w:r>
      <w:r w:rsidRPr="004222AE">
        <w:rPr>
          <w:rFonts w:ascii="Times New Roman" w:eastAsia="QAHWO+F1" w:hAnsi="Times New Roman"/>
          <w:color w:val="000000"/>
          <w:spacing w:val="3"/>
          <w:sz w:val="28"/>
          <w:szCs w:val="28"/>
        </w:rPr>
        <w:t>б</w:t>
      </w:r>
      <w:r w:rsidRPr="004222AE">
        <w:rPr>
          <w:rFonts w:ascii="Times New Roman" w:eastAsia="QAHWO+F1" w:hAnsi="Times New Roman"/>
          <w:color w:val="000000"/>
          <w:spacing w:val="-4"/>
          <w:sz w:val="28"/>
          <w:szCs w:val="28"/>
        </w:rPr>
        <w:t>у</w:t>
      </w:r>
      <w:r w:rsidRPr="004222AE">
        <w:rPr>
          <w:rFonts w:ascii="Times New Roman" w:eastAsia="QAHWO+F1" w:hAnsi="Times New Roman"/>
          <w:color w:val="000000"/>
          <w:sz w:val="28"/>
          <w:szCs w:val="28"/>
        </w:rPr>
        <w:t>,</w:t>
      </w:r>
      <w:r w:rsidRPr="004222AE">
        <w:rPr>
          <w:rFonts w:ascii="Times New Roman" w:eastAsia="QAHWO+F1" w:hAnsi="Times New Roman"/>
          <w:color w:val="000000"/>
          <w:spacing w:val="56"/>
          <w:sz w:val="28"/>
          <w:szCs w:val="28"/>
        </w:rPr>
        <w:t xml:space="preserve"> </w:t>
      </w:r>
      <w:r w:rsidRPr="004222AE">
        <w:rPr>
          <w:rFonts w:ascii="Times New Roman" w:eastAsia="QAHWO+F1" w:hAnsi="Times New Roman"/>
          <w:color w:val="000000"/>
          <w:sz w:val="28"/>
          <w:szCs w:val="28"/>
        </w:rPr>
        <w:t>при</w:t>
      </w:r>
      <w:r w:rsidRPr="004222AE">
        <w:rPr>
          <w:rFonts w:ascii="Times New Roman" w:eastAsia="QAHWO+F1" w:hAnsi="Times New Roman"/>
          <w:color w:val="000000"/>
          <w:spacing w:val="3"/>
          <w:sz w:val="28"/>
          <w:szCs w:val="28"/>
        </w:rPr>
        <w:t>г</w:t>
      </w:r>
      <w:r w:rsidRPr="004222AE">
        <w:rPr>
          <w:rFonts w:ascii="Times New Roman" w:eastAsia="QAHWO+F1" w:hAnsi="Times New Roman"/>
          <w:color w:val="000000"/>
          <w:sz w:val="28"/>
          <w:szCs w:val="28"/>
        </w:rPr>
        <w:t>л</w:t>
      </w:r>
      <w:r w:rsidRPr="004222AE">
        <w:rPr>
          <w:rFonts w:ascii="Times New Roman" w:eastAsia="QAHWO+F1" w:hAnsi="Times New Roman"/>
          <w:color w:val="000000"/>
          <w:spacing w:val="1"/>
          <w:sz w:val="28"/>
          <w:szCs w:val="28"/>
        </w:rPr>
        <w:t>а</w:t>
      </w:r>
      <w:r w:rsidRPr="004222AE">
        <w:rPr>
          <w:rFonts w:ascii="Times New Roman" w:eastAsia="QAHWO+F1" w:hAnsi="Times New Roman"/>
          <w:color w:val="000000"/>
          <w:sz w:val="28"/>
          <w:szCs w:val="28"/>
        </w:rPr>
        <w:t>ш</w:t>
      </w:r>
      <w:r w:rsidRPr="004222AE">
        <w:rPr>
          <w:rFonts w:ascii="Times New Roman" w:eastAsia="QAHWO+F1" w:hAnsi="Times New Roman"/>
          <w:color w:val="000000"/>
          <w:spacing w:val="-2"/>
          <w:sz w:val="28"/>
          <w:szCs w:val="28"/>
        </w:rPr>
        <w:t>е</w:t>
      </w:r>
      <w:r w:rsidRPr="004222AE">
        <w:rPr>
          <w:rFonts w:ascii="Times New Roman" w:eastAsia="QAHWO+F1" w:hAnsi="Times New Roman"/>
          <w:color w:val="000000"/>
          <w:sz w:val="28"/>
          <w:szCs w:val="28"/>
        </w:rPr>
        <w:t>ние,</w:t>
      </w:r>
      <w:r w:rsidRPr="004222AE">
        <w:rPr>
          <w:rFonts w:ascii="Times New Roman" w:eastAsia="QAHWO+F1" w:hAnsi="Times New Roman"/>
          <w:color w:val="000000"/>
          <w:spacing w:val="56"/>
          <w:sz w:val="28"/>
          <w:szCs w:val="28"/>
        </w:rPr>
        <w:t xml:space="preserve"> </w:t>
      </w:r>
      <w:r w:rsidRPr="004222AE">
        <w:rPr>
          <w:rFonts w:ascii="Times New Roman" w:eastAsia="QAHWO+F1" w:hAnsi="Times New Roman"/>
          <w:color w:val="000000"/>
          <w:spacing w:val="2"/>
          <w:sz w:val="28"/>
          <w:szCs w:val="28"/>
        </w:rPr>
        <w:t>с</w:t>
      </w:r>
      <w:r w:rsidRPr="004222AE">
        <w:rPr>
          <w:rFonts w:ascii="Times New Roman" w:eastAsia="QAHWO+F1" w:hAnsi="Times New Roman"/>
          <w:color w:val="000000"/>
          <w:sz w:val="28"/>
          <w:szCs w:val="28"/>
        </w:rPr>
        <w:t>о</w:t>
      </w:r>
      <w:r w:rsidRPr="004222AE">
        <w:rPr>
          <w:rFonts w:ascii="Times New Roman" w:eastAsia="QAHWO+F1" w:hAnsi="Times New Roman"/>
          <w:color w:val="000000"/>
          <w:spacing w:val="-1"/>
          <w:sz w:val="28"/>
          <w:szCs w:val="28"/>
        </w:rPr>
        <w:t>б</w:t>
      </w:r>
      <w:r w:rsidRPr="004222AE">
        <w:rPr>
          <w:rFonts w:ascii="Times New Roman" w:eastAsia="QAHWO+F1" w:hAnsi="Times New Roman"/>
          <w:color w:val="000000"/>
          <w:spacing w:val="2"/>
          <w:sz w:val="28"/>
          <w:szCs w:val="28"/>
        </w:rPr>
        <w:t>с</w:t>
      </w:r>
      <w:r w:rsidRPr="004222AE">
        <w:rPr>
          <w:rFonts w:ascii="Times New Roman" w:eastAsia="QAHWO+F1" w:hAnsi="Times New Roman"/>
          <w:color w:val="000000"/>
          <w:sz w:val="28"/>
          <w:szCs w:val="28"/>
        </w:rPr>
        <w:t>твенное</w:t>
      </w:r>
      <w:r w:rsidRPr="004222AE">
        <w:rPr>
          <w:rFonts w:ascii="Times New Roman" w:eastAsia="QAHWO+F1" w:hAnsi="Times New Roman"/>
          <w:color w:val="000000"/>
          <w:spacing w:val="59"/>
          <w:sz w:val="28"/>
          <w:szCs w:val="28"/>
        </w:rPr>
        <w:t xml:space="preserve"> </w:t>
      </w:r>
      <w:r w:rsidRPr="004222AE">
        <w:rPr>
          <w:rFonts w:ascii="Times New Roman" w:eastAsia="QAHWO+F1" w:hAnsi="Times New Roman"/>
          <w:color w:val="000000"/>
          <w:sz w:val="28"/>
          <w:szCs w:val="28"/>
        </w:rPr>
        <w:t>мнени</w:t>
      </w:r>
      <w:r w:rsidRPr="004222AE">
        <w:rPr>
          <w:rFonts w:ascii="Times New Roman" w:eastAsia="QAHWO+F1" w:hAnsi="Times New Roman"/>
          <w:color w:val="000000"/>
          <w:spacing w:val="2"/>
          <w:sz w:val="28"/>
          <w:szCs w:val="28"/>
        </w:rPr>
        <w:t>е</w:t>
      </w:r>
      <w:r w:rsidRPr="004222AE">
        <w:rPr>
          <w:rFonts w:ascii="Times New Roman" w:eastAsia="QAHWO+F1" w:hAnsi="Times New Roman"/>
          <w:color w:val="000000"/>
          <w:sz w:val="28"/>
          <w:szCs w:val="28"/>
        </w:rPr>
        <w:t>,</w:t>
      </w:r>
      <w:r w:rsidRPr="004222AE">
        <w:rPr>
          <w:rFonts w:ascii="Times New Roman" w:eastAsia="QAHWO+F1" w:hAnsi="Times New Roman"/>
          <w:color w:val="000000"/>
          <w:spacing w:val="56"/>
          <w:sz w:val="28"/>
          <w:szCs w:val="28"/>
        </w:rPr>
        <w:t xml:space="preserve"> </w:t>
      </w:r>
      <w:r w:rsidRPr="004222AE">
        <w:rPr>
          <w:rFonts w:ascii="Times New Roman" w:eastAsia="QAHWO+F1" w:hAnsi="Times New Roman"/>
          <w:color w:val="000000"/>
          <w:spacing w:val="1"/>
          <w:sz w:val="28"/>
          <w:szCs w:val="28"/>
        </w:rPr>
        <w:t>в</w:t>
      </w:r>
      <w:r w:rsidRPr="004222AE">
        <w:rPr>
          <w:rFonts w:ascii="Times New Roman" w:eastAsia="QAHWO+F1" w:hAnsi="Times New Roman"/>
          <w:color w:val="000000"/>
          <w:sz w:val="28"/>
          <w:szCs w:val="28"/>
        </w:rPr>
        <w:t>ы</w:t>
      </w:r>
      <w:r w:rsidRPr="004222AE">
        <w:rPr>
          <w:rFonts w:ascii="Times New Roman" w:eastAsia="QAHWO+F1" w:hAnsi="Times New Roman"/>
          <w:color w:val="000000"/>
          <w:spacing w:val="-1"/>
          <w:sz w:val="28"/>
          <w:szCs w:val="28"/>
        </w:rPr>
        <w:t>я</w:t>
      </w:r>
      <w:r w:rsidRPr="004222AE">
        <w:rPr>
          <w:rFonts w:ascii="Times New Roman" w:eastAsia="QAHWO+F1" w:hAnsi="Times New Roman"/>
          <w:color w:val="000000"/>
          <w:spacing w:val="1"/>
          <w:sz w:val="28"/>
          <w:szCs w:val="28"/>
        </w:rPr>
        <w:t>с</w:t>
      </w:r>
      <w:r w:rsidRPr="004222AE">
        <w:rPr>
          <w:rFonts w:ascii="Times New Roman" w:eastAsia="QAHWO+F1" w:hAnsi="Times New Roman"/>
          <w:color w:val="000000"/>
          <w:sz w:val="28"/>
          <w:szCs w:val="28"/>
        </w:rPr>
        <w:t>нять</w:t>
      </w:r>
      <w:r w:rsidRPr="004222AE">
        <w:rPr>
          <w:rFonts w:ascii="Times New Roman" w:eastAsia="QAHWO+F1" w:hAnsi="Times New Roman"/>
          <w:color w:val="000000"/>
          <w:spacing w:val="56"/>
          <w:sz w:val="28"/>
          <w:szCs w:val="28"/>
        </w:rPr>
        <w:t xml:space="preserve"> </w:t>
      </w:r>
      <w:r w:rsidRPr="004222AE">
        <w:rPr>
          <w:rFonts w:ascii="Times New Roman" w:eastAsia="QAHWO+F1" w:hAnsi="Times New Roman"/>
          <w:color w:val="000000"/>
          <w:sz w:val="28"/>
          <w:szCs w:val="28"/>
        </w:rPr>
        <w:t>мне</w:t>
      </w:r>
      <w:r w:rsidRPr="004222AE">
        <w:rPr>
          <w:rFonts w:ascii="Times New Roman" w:eastAsia="QAHWO+F1" w:hAnsi="Times New Roman"/>
          <w:color w:val="000000"/>
          <w:spacing w:val="1"/>
          <w:sz w:val="28"/>
          <w:szCs w:val="28"/>
        </w:rPr>
        <w:t>н</w:t>
      </w:r>
      <w:r w:rsidRPr="004222AE">
        <w:rPr>
          <w:rFonts w:ascii="Times New Roman" w:eastAsia="QAHWO+F1" w:hAnsi="Times New Roman"/>
          <w:color w:val="000000"/>
          <w:sz w:val="28"/>
          <w:szCs w:val="28"/>
        </w:rPr>
        <w:t>ие собе</w:t>
      </w:r>
      <w:r w:rsidRPr="004222AE">
        <w:rPr>
          <w:rFonts w:ascii="Times New Roman" w:eastAsia="QAHWO+F1" w:hAnsi="Times New Roman"/>
          <w:color w:val="000000"/>
          <w:spacing w:val="2"/>
          <w:sz w:val="28"/>
          <w:szCs w:val="28"/>
        </w:rPr>
        <w:t>с</w:t>
      </w:r>
      <w:r w:rsidRPr="004222AE">
        <w:rPr>
          <w:rFonts w:ascii="Times New Roman" w:eastAsia="QAHWO+F1" w:hAnsi="Times New Roman"/>
          <w:color w:val="000000"/>
          <w:spacing w:val="-2"/>
          <w:sz w:val="28"/>
          <w:szCs w:val="28"/>
        </w:rPr>
        <w:t>е</w:t>
      </w:r>
      <w:r w:rsidRPr="004222AE">
        <w:rPr>
          <w:rFonts w:ascii="Times New Roman" w:eastAsia="QAHWO+F1" w:hAnsi="Times New Roman"/>
          <w:color w:val="000000"/>
          <w:sz w:val="28"/>
          <w:szCs w:val="28"/>
        </w:rPr>
        <w:t>дни</w:t>
      </w:r>
      <w:r w:rsidRPr="004222AE">
        <w:rPr>
          <w:rFonts w:ascii="Times New Roman" w:eastAsia="QAHWO+F1" w:hAnsi="Times New Roman"/>
          <w:color w:val="000000"/>
          <w:spacing w:val="1"/>
          <w:sz w:val="28"/>
          <w:szCs w:val="28"/>
        </w:rPr>
        <w:t>к</w:t>
      </w:r>
      <w:r w:rsidRPr="004222AE">
        <w:rPr>
          <w:rFonts w:ascii="Times New Roman" w:eastAsia="QAHWO+F1" w:hAnsi="Times New Roman"/>
          <w:color w:val="000000"/>
          <w:sz w:val="28"/>
          <w:szCs w:val="28"/>
        </w:rPr>
        <w:t>а;</w:t>
      </w:r>
    </w:p>
    <w:p w:rsidR="009F5DB0" w:rsidRPr="004222AE" w:rsidRDefault="009F5DB0" w:rsidP="009F5DB0">
      <w:pPr>
        <w:widowControl w:val="0"/>
        <w:spacing w:before="57" w:line="267" w:lineRule="auto"/>
        <w:ind w:right="117"/>
        <w:rPr>
          <w:rFonts w:ascii="Times New Roman" w:hAnsi="Times New Roman"/>
          <w:color w:val="000000"/>
          <w:sz w:val="28"/>
          <w:szCs w:val="28"/>
        </w:rPr>
      </w:pPr>
      <w:r w:rsidRPr="004222AE">
        <w:rPr>
          <w:rFonts w:ascii="Times New Roman" w:eastAsia="VSRUJ+F10" w:hAnsi="Times New Roman"/>
          <w:color w:val="000000"/>
          <w:sz w:val="28"/>
          <w:szCs w:val="28"/>
        </w:rPr>
        <w:t></w:t>
      </w:r>
      <w:r w:rsidRPr="004222AE">
        <w:rPr>
          <w:rFonts w:ascii="Times New Roman" w:hAnsi="Times New Roman"/>
          <w:color w:val="000000"/>
          <w:spacing w:val="168"/>
          <w:sz w:val="28"/>
          <w:szCs w:val="28"/>
        </w:rPr>
        <w:t xml:space="preserve"> </w:t>
      </w:r>
      <w:r w:rsidRPr="004222AE">
        <w:rPr>
          <w:rFonts w:ascii="Times New Roman" w:eastAsia="QAHWO+F1" w:hAnsi="Times New Roman"/>
          <w:color w:val="000000"/>
          <w:sz w:val="28"/>
          <w:szCs w:val="28"/>
        </w:rPr>
        <w:t>р</w:t>
      </w:r>
      <w:r w:rsidRPr="004222AE">
        <w:rPr>
          <w:rFonts w:ascii="Times New Roman" w:eastAsia="QAHWO+F1" w:hAnsi="Times New Roman"/>
          <w:color w:val="000000"/>
          <w:spacing w:val="2"/>
          <w:sz w:val="28"/>
          <w:szCs w:val="28"/>
        </w:rPr>
        <w:t>а</w:t>
      </w:r>
      <w:r w:rsidRPr="004222AE">
        <w:rPr>
          <w:rFonts w:ascii="Times New Roman" w:eastAsia="QAHWO+F1" w:hAnsi="Times New Roman"/>
          <w:color w:val="000000"/>
          <w:sz w:val="28"/>
          <w:szCs w:val="28"/>
        </w:rPr>
        <w:t>зви</w:t>
      </w:r>
      <w:r w:rsidRPr="004222AE">
        <w:rPr>
          <w:rFonts w:ascii="Times New Roman" w:eastAsia="QAHWO+F1" w:hAnsi="Times New Roman"/>
          <w:color w:val="000000"/>
          <w:spacing w:val="-1"/>
          <w:sz w:val="28"/>
          <w:szCs w:val="28"/>
        </w:rPr>
        <w:t>т</w:t>
      </w:r>
      <w:r w:rsidRPr="004222AE">
        <w:rPr>
          <w:rFonts w:ascii="Times New Roman" w:eastAsia="QAHWO+F1" w:hAnsi="Times New Roman"/>
          <w:color w:val="000000"/>
          <w:sz w:val="28"/>
          <w:szCs w:val="28"/>
        </w:rPr>
        <w:t>ие</w:t>
      </w:r>
      <w:r w:rsidRPr="004222AE">
        <w:rPr>
          <w:rFonts w:ascii="Times New Roman" w:eastAsia="QAHWO+F1" w:hAnsi="Times New Roman"/>
          <w:color w:val="000000"/>
          <w:spacing w:val="196"/>
          <w:sz w:val="28"/>
          <w:szCs w:val="28"/>
        </w:rPr>
        <w:t xml:space="preserve"> </w:t>
      </w:r>
      <w:r w:rsidRPr="004222AE">
        <w:rPr>
          <w:rFonts w:ascii="Times New Roman" w:eastAsia="QAHWO+F1" w:hAnsi="Times New Roman"/>
          <w:color w:val="000000"/>
          <w:spacing w:val="-1"/>
          <w:sz w:val="28"/>
          <w:szCs w:val="28"/>
        </w:rPr>
        <w:t>у</w:t>
      </w:r>
      <w:r w:rsidRPr="004222AE">
        <w:rPr>
          <w:rFonts w:ascii="Times New Roman" w:eastAsia="QAHWO+F1" w:hAnsi="Times New Roman"/>
          <w:color w:val="000000"/>
          <w:sz w:val="28"/>
          <w:szCs w:val="28"/>
        </w:rPr>
        <w:t>мен</w:t>
      </w:r>
      <w:r w:rsidRPr="004222AE">
        <w:rPr>
          <w:rFonts w:ascii="Times New Roman" w:eastAsia="QAHWO+F1" w:hAnsi="Times New Roman"/>
          <w:color w:val="000000"/>
          <w:spacing w:val="-1"/>
          <w:sz w:val="28"/>
          <w:szCs w:val="28"/>
        </w:rPr>
        <w:t>и</w:t>
      </w:r>
      <w:r w:rsidRPr="004222AE">
        <w:rPr>
          <w:rFonts w:ascii="Times New Roman" w:eastAsia="QAHWO+F1" w:hAnsi="Times New Roman"/>
          <w:color w:val="000000"/>
          <w:sz w:val="28"/>
          <w:szCs w:val="28"/>
        </w:rPr>
        <w:t>й</w:t>
      </w:r>
      <w:r w:rsidRPr="004222AE">
        <w:rPr>
          <w:rFonts w:ascii="Times New Roman" w:eastAsia="QAHWO+F1" w:hAnsi="Times New Roman"/>
          <w:color w:val="000000"/>
          <w:spacing w:val="192"/>
          <w:sz w:val="28"/>
          <w:szCs w:val="28"/>
        </w:rPr>
        <w:t xml:space="preserve"> </w:t>
      </w:r>
      <w:r w:rsidRPr="004222AE">
        <w:rPr>
          <w:rFonts w:ascii="Times New Roman" w:eastAsia="QAHWO+F1" w:hAnsi="Times New Roman"/>
          <w:color w:val="000000"/>
          <w:sz w:val="28"/>
          <w:szCs w:val="28"/>
        </w:rPr>
        <w:t>в</w:t>
      </w:r>
      <w:r w:rsidRPr="004222AE">
        <w:rPr>
          <w:rFonts w:ascii="Times New Roman" w:eastAsia="QAHWO+F1" w:hAnsi="Times New Roman"/>
          <w:color w:val="000000"/>
          <w:spacing w:val="2"/>
          <w:sz w:val="28"/>
          <w:szCs w:val="28"/>
        </w:rPr>
        <w:t>ы</w:t>
      </w:r>
      <w:r w:rsidRPr="004222AE">
        <w:rPr>
          <w:rFonts w:ascii="Times New Roman" w:eastAsia="QAHWO+F1" w:hAnsi="Times New Roman"/>
          <w:color w:val="000000"/>
          <w:spacing w:val="1"/>
          <w:sz w:val="28"/>
          <w:szCs w:val="28"/>
        </w:rPr>
        <w:t>ра</w:t>
      </w:r>
      <w:r w:rsidRPr="004222AE">
        <w:rPr>
          <w:rFonts w:ascii="Times New Roman" w:eastAsia="QAHWO+F1" w:hAnsi="Times New Roman"/>
          <w:color w:val="000000"/>
          <w:sz w:val="28"/>
          <w:szCs w:val="28"/>
        </w:rPr>
        <w:t>жать</w:t>
      </w:r>
      <w:r w:rsidRPr="004222AE">
        <w:rPr>
          <w:rFonts w:ascii="Times New Roman" w:eastAsia="QAHWO+F1" w:hAnsi="Times New Roman"/>
          <w:color w:val="000000"/>
          <w:spacing w:val="192"/>
          <w:sz w:val="28"/>
          <w:szCs w:val="28"/>
        </w:rPr>
        <w:t xml:space="preserve"> </w:t>
      </w:r>
      <w:r w:rsidRPr="004222AE">
        <w:rPr>
          <w:rFonts w:ascii="Times New Roman" w:eastAsia="QAHWO+F1" w:hAnsi="Times New Roman"/>
          <w:color w:val="000000"/>
          <w:spacing w:val="1"/>
          <w:sz w:val="28"/>
          <w:szCs w:val="28"/>
        </w:rPr>
        <w:t>в</w:t>
      </w:r>
      <w:r w:rsidRPr="004222AE">
        <w:rPr>
          <w:rFonts w:ascii="Times New Roman" w:eastAsia="QAHWO+F1" w:hAnsi="Times New Roman"/>
          <w:color w:val="000000"/>
          <w:spacing w:val="194"/>
          <w:sz w:val="28"/>
          <w:szCs w:val="28"/>
        </w:rPr>
        <w:t xml:space="preserve"> </w:t>
      </w:r>
      <w:r w:rsidRPr="004222AE">
        <w:rPr>
          <w:rFonts w:ascii="Times New Roman" w:eastAsia="QAHWO+F1" w:hAnsi="Times New Roman"/>
          <w:color w:val="000000"/>
          <w:spacing w:val="-1"/>
          <w:sz w:val="28"/>
          <w:szCs w:val="28"/>
        </w:rPr>
        <w:t>у</w:t>
      </w:r>
      <w:r w:rsidRPr="004222AE">
        <w:rPr>
          <w:rFonts w:ascii="Times New Roman" w:eastAsia="QAHWO+F1" w:hAnsi="Times New Roman"/>
          <w:color w:val="000000"/>
          <w:sz w:val="28"/>
          <w:szCs w:val="28"/>
        </w:rPr>
        <w:t>стн</w:t>
      </w:r>
      <w:r w:rsidRPr="004222AE">
        <w:rPr>
          <w:rFonts w:ascii="Times New Roman" w:eastAsia="QAHWO+F1" w:hAnsi="Times New Roman"/>
          <w:color w:val="000000"/>
          <w:spacing w:val="2"/>
          <w:sz w:val="28"/>
          <w:szCs w:val="28"/>
        </w:rPr>
        <w:t>ы</w:t>
      </w:r>
      <w:r w:rsidRPr="004222AE">
        <w:rPr>
          <w:rFonts w:ascii="Times New Roman" w:eastAsia="QAHWO+F1" w:hAnsi="Times New Roman"/>
          <w:color w:val="000000"/>
          <w:sz w:val="28"/>
          <w:szCs w:val="28"/>
        </w:rPr>
        <w:t>х</w:t>
      </w:r>
      <w:r w:rsidRPr="004222AE">
        <w:rPr>
          <w:rFonts w:ascii="Times New Roman" w:eastAsia="QAHWO+F1" w:hAnsi="Times New Roman"/>
          <w:color w:val="000000"/>
          <w:spacing w:val="194"/>
          <w:sz w:val="28"/>
          <w:szCs w:val="28"/>
        </w:rPr>
        <w:t xml:space="preserve"> </w:t>
      </w:r>
      <w:r w:rsidRPr="004222AE">
        <w:rPr>
          <w:rFonts w:ascii="Times New Roman" w:eastAsia="QAHWO+F1" w:hAnsi="Times New Roman"/>
          <w:color w:val="000000"/>
          <w:sz w:val="28"/>
          <w:szCs w:val="28"/>
        </w:rPr>
        <w:t>в</w:t>
      </w:r>
      <w:r w:rsidRPr="004222AE">
        <w:rPr>
          <w:rFonts w:ascii="Times New Roman" w:eastAsia="QAHWO+F1" w:hAnsi="Times New Roman"/>
          <w:color w:val="000000"/>
          <w:spacing w:val="3"/>
          <w:sz w:val="28"/>
          <w:szCs w:val="28"/>
        </w:rPr>
        <w:t>ы</w:t>
      </w:r>
      <w:r w:rsidRPr="004222AE">
        <w:rPr>
          <w:rFonts w:ascii="Times New Roman" w:eastAsia="QAHWO+F1" w:hAnsi="Times New Roman"/>
          <w:color w:val="000000"/>
          <w:spacing w:val="-2"/>
          <w:sz w:val="28"/>
          <w:szCs w:val="28"/>
        </w:rPr>
        <w:t>с</w:t>
      </w:r>
      <w:r w:rsidRPr="004222AE">
        <w:rPr>
          <w:rFonts w:ascii="Times New Roman" w:eastAsia="QAHWO+F1" w:hAnsi="Times New Roman"/>
          <w:color w:val="000000"/>
          <w:sz w:val="28"/>
          <w:szCs w:val="28"/>
        </w:rPr>
        <w:t>к</w:t>
      </w:r>
      <w:r w:rsidRPr="004222AE">
        <w:rPr>
          <w:rFonts w:ascii="Times New Roman" w:eastAsia="QAHWO+F1" w:hAnsi="Times New Roman"/>
          <w:color w:val="000000"/>
          <w:spacing w:val="1"/>
          <w:sz w:val="28"/>
          <w:szCs w:val="28"/>
        </w:rPr>
        <w:t>а</w:t>
      </w:r>
      <w:r w:rsidRPr="004222AE">
        <w:rPr>
          <w:rFonts w:ascii="Times New Roman" w:eastAsia="QAHWO+F1" w:hAnsi="Times New Roman"/>
          <w:color w:val="000000"/>
          <w:sz w:val="28"/>
          <w:szCs w:val="28"/>
        </w:rPr>
        <w:t>з</w:t>
      </w:r>
      <w:r w:rsidRPr="004222AE">
        <w:rPr>
          <w:rFonts w:ascii="Times New Roman" w:eastAsia="QAHWO+F1" w:hAnsi="Times New Roman"/>
          <w:color w:val="000000"/>
          <w:spacing w:val="2"/>
          <w:sz w:val="28"/>
          <w:szCs w:val="28"/>
        </w:rPr>
        <w:t>ы</w:t>
      </w:r>
      <w:r w:rsidRPr="004222AE">
        <w:rPr>
          <w:rFonts w:ascii="Times New Roman" w:eastAsia="QAHWO+F1" w:hAnsi="Times New Roman"/>
          <w:color w:val="000000"/>
          <w:sz w:val="28"/>
          <w:szCs w:val="28"/>
        </w:rPr>
        <w:t>в</w:t>
      </w:r>
      <w:r w:rsidRPr="004222AE">
        <w:rPr>
          <w:rFonts w:ascii="Times New Roman" w:eastAsia="QAHWO+F1" w:hAnsi="Times New Roman"/>
          <w:color w:val="000000"/>
          <w:spacing w:val="-1"/>
          <w:sz w:val="28"/>
          <w:szCs w:val="28"/>
        </w:rPr>
        <w:t>ани</w:t>
      </w:r>
      <w:r w:rsidRPr="004222AE">
        <w:rPr>
          <w:rFonts w:ascii="Times New Roman" w:eastAsia="QAHWO+F1" w:hAnsi="Times New Roman"/>
          <w:color w:val="000000"/>
          <w:sz w:val="28"/>
          <w:szCs w:val="28"/>
        </w:rPr>
        <w:t>ях</w:t>
      </w:r>
      <w:r w:rsidRPr="004222AE">
        <w:rPr>
          <w:rFonts w:ascii="Times New Roman" w:eastAsia="QAHWO+F1" w:hAnsi="Times New Roman"/>
          <w:color w:val="000000"/>
          <w:spacing w:val="197"/>
          <w:sz w:val="28"/>
          <w:szCs w:val="28"/>
        </w:rPr>
        <w:t xml:space="preserve"> </w:t>
      </w:r>
      <w:r w:rsidRPr="004222AE">
        <w:rPr>
          <w:rFonts w:ascii="Times New Roman" w:eastAsia="QAHWO+F1" w:hAnsi="Times New Roman"/>
          <w:color w:val="000000"/>
          <w:sz w:val="28"/>
          <w:szCs w:val="28"/>
        </w:rPr>
        <w:t>непо</w:t>
      </w:r>
      <w:r w:rsidRPr="004222AE">
        <w:rPr>
          <w:rFonts w:ascii="Times New Roman" w:eastAsia="QAHWO+F1" w:hAnsi="Times New Roman"/>
          <w:color w:val="000000"/>
          <w:spacing w:val="-1"/>
          <w:sz w:val="28"/>
          <w:szCs w:val="28"/>
        </w:rPr>
        <w:t>н</w:t>
      </w:r>
      <w:r w:rsidRPr="004222AE">
        <w:rPr>
          <w:rFonts w:ascii="Times New Roman" w:eastAsia="QAHWO+F1" w:hAnsi="Times New Roman"/>
          <w:color w:val="000000"/>
          <w:sz w:val="28"/>
          <w:szCs w:val="28"/>
        </w:rPr>
        <w:t>и</w:t>
      </w:r>
      <w:r w:rsidRPr="004222AE">
        <w:rPr>
          <w:rFonts w:ascii="Times New Roman" w:eastAsia="QAHWO+F1" w:hAnsi="Times New Roman"/>
          <w:color w:val="000000"/>
          <w:spacing w:val="2"/>
          <w:sz w:val="28"/>
          <w:szCs w:val="28"/>
        </w:rPr>
        <w:t>м</w:t>
      </w:r>
      <w:r w:rsidRPr="004222AE">
        <w:rPr>
          <w:rFonts w:ascii="Times New Roman" w:eastAsia="QAHWO+F1" w:hAnsi="Times New Roman"/>
          <w:color w:val="000000"/>
          <w:spacing w:val="-2"/>
          <w:sz w:val="28"/>
          <w:szCs w:val="28"/>
        </w:rPr>
        <w:t>а</w:t>
      </w:r>
      <w:r w:rsidRPr="004222AE">
        <w:rPr>
          <w:rFonts w:ascii="Times New Roman" w:eastAsia="QAHWO+F1" w:hAnsi="Times New Roman"/>
          <w:color w:val="000000"/>
          <w:sz w:val="28"/>
          <w:szCs w:val="28"/>
        </w:rPr>
        <w:t>ние</w:t>
      </w:r>
      <w:r w:rsidRPr="004222AE">
        <w:rPr>
          <w:rFonts w:ascii="Times New Roman" w:eastAsia="QAHWO+F1" w:hAnsi="Times New Roman"/>
          <w:color w:val="000000"/>
          <w:spacing w:val="196"/>
          <w:sz w:val="28"/>
          <w:szCs w:val="28"/>
        </w:rPr>
        <w:t xml:space="preserve"> </w:t>
      </w:r>
      <w:r w:rsidRPr="004222AE">
        <w:rPr>
          <w:rFonts w:ascii="Times New Roman" w:eastAsia="QAHWO+F1" w:hAnsi="Times New Roman"/>
          <w:color w:val="000000"/>
          <w:sz w:val="28"/>
          <w:szCs w:val="28"/>
        </w:rPr>
        <w:t>при зат</w:t>
      </w:r>
      <w:r w:rsidRPr="004222AE">
        <w:rPr>
          <w:rFonts w:ascii="Times New Roman" w:eastAsia="QAHWO+F1" w:hAnsi="Times New Roman"/>
          <w:color w:val="000000"/>
          <w:spacing w:val="1"/>
          <w:sz w:val="28"/>
          <w:szCs w:val="28"/>
        </w:rPr>
        <w:t>р</w:t>
      </w:r>
      <w:r w:rsidRPr="004222AE">
        <w:rPr>
          <w:rFonts w:ascii="Times New Roman" w:eastAsia="QAHWO+F1" w:hAnsi="Times New Roman"/>
          <w:color w:val="000000"/>
          <w:spacing w:val="-3"/>
          <w:sz w:val="28"/>
          <w:szCs w:val="28"/>
        </w:rPr>
        <w:t>у</w:t>
      </w:r>
      <w:r w:rsidRPr="004222AE">
        <w:rPr>
          <w:rFonts w:ascii="Times New Roman" w:eastAsia="QAHWO+F1" w:hAnsi="Times New Roman"/>
          <w:color w:val="000000"/>
          <w:spacing w:val="3"/>
          <w:sz w:val="28"/>
          <w:szCs w:val="28"/>
        </w:rPr>
        <w:t>д</w:t>
      </w:r>
      <w:r w:rsidRPr="004222AE">
        <w:rPr>
          <w:rFonts w:ascii="Times New Roman" w:eastAsia="QAHWO+F1" w:hAnsi="Times New Roman"/>
          <w:color w:val="000000"/>
          <w:sz w:val="28"/>
          <w:szCs w:val="28"/>
        </w:rPr>
        <w:t>н</w:t>
      </w:r>
      <w:r w:rsidRPr="004222AE">
        <w:rPr>
          <w:rFonts w:ascii="Times New Roman" w:eastAsia="QAHWO+F1" w:hAnsi="Times New Roman"/>
          <w:color w:val="000000"/>
          <w:spacing w:val="2"/>
          <w:sz w:val="28"/>
          <w:szCs w:val="28"/>
        </w:rPr>
        <w:t>е</w:t>
      </w:r>
      <w:r w:rsidRPr="004222AE">
        <w:rPr>
          <w:rFonts w:ascii="Times New Roman" w:eastAsia="QAHWO+F1" w:hAnsi="Times New Roman"/>
          <w:color w:val="000000"/>
          <w:sz w:val="28"/>
          <w:szCs w:val="28"/>
        </w:rPr>
        <w:t>нии в во</w:t>
      </w:r>
      <w:r w:rsidRPr="004222AE">
        <w:rPr>
          <w:rFonts w:ascii="Times New Roman" w:eastAsia="QAHWO+F1" w:hAnsi="Times New Roman"/>
          <w:color w:val="000000"/>
          <w:spacing w:val="1"/>
          <w:sz w:val="28"/>
          <w:szCs w:val="28"/>
        </w:rPr>
        <w:t>с</w:t>
      </w:r>
      <w:r w:rsidRPr="004222AE">
        <w:rPr>
          <w:rFonts w:ascii="Times New Roman" w:eastAsia="QAHWO+F1" w:hAnsi="Times New Roman"/>
          <w:color w:val="000000"/>
          <w:sz w:val="28"/>
          <w:szCs w:val="28"/>
        </w:rPr>
        <w:t>пр</w:t>
      </w:r>
      <w:r w:rsidRPr="004222AE">
        <w:rPr>
          <w:rFonts w:ascii="Times New Roman" w:eastAsia="QAHWO+F1" w:hAnsi="Times New Roman"/>
          <w:color w:val="000000"/>
          <w:spacing w:val="-1"/>
          <w:sz w:val="28"/>
          <w:szCs w:val="28"/>
        </w:rPr>
        <w:t>и</w:t>
      </w:r>
      <w:r w:rsidRPr="004222AE">
        <w:rPr>
          <w:rFonts w:ascii="Times New Roman" w:eastAsia="QAHWO+F1" w:hAnsi="Times New Roman"/>
          <w:color w:val="000000"/>
          <w:spacing w:val="3"/>
          <w:sz w:val="28"/>
          <w:szCs w:val="28"/>
        </w:rPr>
        <w:t>я</w:t>
      </w:r>
      <w:r w:rsidRPr="004222AE">
        <w:rPr>
          <w:rFonts w:ascii="Times New Roman" w:eastAsia="QAHWO+F1" w:hAnsi="Times New Roman"/>
          <w:color w:val="000000"/>
          <w:spacing w:val="-1"/>
          <w:sz w:val="28"/>
          <w:szCs w:val="28"/>
        </w:rPr>
        <w:t>ти</w:t>
      </w:r>
      <w:r w:rsidRPr="004222AE">
        <w:rPr>
          <w:rFonts w:ascii="Times New Roman" w:eastAsia="QAHWO+F1" w:hAnsi="Times New Roman"/>
          <w:color w:val="000000"/>
          <w:sz w:val="28"/>
          <w:szCs w:val="28"/>
        </w:rPr>
        <w:t xml:space="preserve">и </w:t>
      </w:r>
      <w:r w:rsidRPr="004222AE">
        <w:rPr>
          <w:rFonts w:ascii="Times New Roman" w:eastAsia="QAHWO+F1" w:hAnsi="Times New Roman"/>
          <w:color w:val="000000"/>
          <w:spacing w:val="3"/>
          <w:sz w:val="28"/>
          <w:szCs w:val="28"/>
        </w:rPr>
        <w:t>р</w:t>
      </w:r>
      <w:r w:rsidRPr="004222AE">
        <w:rPr>
          <w:rFonts w:ascii="Times New Roman" w:eastAsia="QAHWO+F1" w:hAnsi="Times New Roman"/>
          <w:color w:val="000000"/>
          <w:spacing w:val="-1"/>
          <w:sz w:val="28"/>
          <w:szCs w:val="28"/>
        </w:rPr>
        <w:t>е</w:t>
      </w:r>
      <w:r w:rsidRPr="004222AE">
        <w:rPr>
          <w:rFonts w:ascii="Times New Roman" w:eastAsia="QAHWO+F1" w:hAnsi="Times New Roman"/>
          <w:color w:val="000000"/>
          <w:sz w:val="28"/>
          <w:szCs w:val="28"/>
        </w:rPr>
        <w:t>че</w:t>
      </w:r>
      <w:r w:rsidRPr="004222AE">
        <w:rPr>
          <w:rFonts w:ascii="Times New Roman" w:eastAsia="QAHWO+F1" w:hAnsi="Times New Roman"/>
          <w:color w:val="000000"/>
          <w:spacing w:val="-1"/>
          <w:sz w:val="28"/>
          <w:szCs w:val="28"/>
        </w:rPr>
        <w:t>в</w:t>
      </w:r>
      <w:r w:rsidRPr="004222AE">
        <w:rPr>
          <w:rFonts w:ascii="Times New Roman" w:eastAsia="QAHWO+F1" w:hAnsi="Times New Roman"/>
          <w:color w:val="000000"/>
          <w:sz w:val="28"/>
          <w:szCs w:val="28"/>
        </w:rPr>
        <w:t>ой инф</w:t>
      </w:r>
      <w:r w:rsidRPr="004222AE">
        <w:rPr>
          <w:rFonts w:ascii="Times New Roman" w:eastAsia="QAHWO+F1" w:hAnsi="Times New Roman"/>
          <w:color w:val="000000"/>
          <w:spacing w:val="2"/>
          <w:sz w:val="28"/>
          <w:szCs w:val="28"/>
        </w:rPr>
        <w:t>о</w:t>
      </w:r>
      <w:r w:rsidRPr="004222AE">
        <w:rPr>
          <w:rFonts w:ascii="Times New Roman" w:eastAsia="QAHWO+F1" w:hAnsi="Times New Roman"/>
          <w:color w:val="000000"/>
          <w:spacing w:val="1"/>
          <w:sz w:val="28"/>
          <w:szCs w:val="28"/>
        </w:rPr>
        <w:t>р</w:t>
      </w:r>
      <w:r w:rsidRPr="004222AE">
        <w:rPr>
          <w:rFonts w:ascii="Times New Roman" w:eastAsia="QAHWO+F1" w:hAnsi="Times New Roman"/>
          <w:color w:val="000000"/>
          <w:spacing w:val="-1"/>
          <w:sz w:val="28"/>
          <w:szCs w:val="28"/>
        </w:rPr>
        <w:t>м</w:t>
      </w:r>
      <w:r w:rsidRPr="004222AE">
        <w:rPr>
          <w:rFonts w:ascii="Times New Roman" w:eastAsia="QAHWO+F1" w:hAnsi="Times New Roman"/>
          <w:color w:val="000000"/>
          <w:sz w:val="28"/>
          <w:szCs w:val="28"/>
        </w:rPr>
        <w:t>ации.</w:t>
      </w:r>
    </w:p>
    <w:p w:rsidR="009F5DB0" w:rsidRPr="004222AE" w:rsidRDefault="009F5DB0" w:rsidP="009F5DB0">
      <w:pPr>
        <w:spacing w:line="240" w:lineRule="exact"/>
        <w:rPr>
          <w:rFonts w:ascii="Times New Roman" w:hAnsi="Times New Roman"/>
          <w:sz w:val="28"/>
          <w:szCs w:val="28"/>
        </w:rPr>
      </w:pPr>
    </w:p>
    <w:p w:rsidR="009F5DB0" w:rsidRPr="004222AE" w:rsidRDefault="009F5DB0" w:rsidP="009F5DB0">
      <w:pPr>
        <w:spacing w:after="17" w:line="140" w:lineRule="exact"/>
        <w:rPr>
          <w:rFonts w:ascii="Times New Roman" w:hAnsi="Times New Roman"/>
          <w:sz w:val="28"/>
          <w:szCs w:val="28"/>
        </w:rPr>
      </w:pPr>
    </w:p>
    <w:p w:rsidR="009F5DB0" w:rsidRPr="004222AE" w:rsidRDefault="009F5DB0" w:rsidP="009F5DB0">
      <w:pPr>
        <w:widowControl w:val="0"/>
        <w:spacing w:line="240" w:lineRule="auto"/>
        <w:ind w:right="-20"/>
        <w:rPr>
          <w:rFonts w:ascii="Times New Roman" w:hAnsi="Times New Roman"/>
          <w:b/>
          <w:bCs/>
          <w:color w:val="000000"/>
          <w:sz w:val="28"/>
          <w:szCs w:val="28"/>
        </w:rPr>
      </w:pPr>
      <w:r w:rsidRPr="004222AE">
        <w:rPr>
          <w:rFonts w:ascii="Times New Roman" w:eastAsia="UWUGE+F2" w:hAnsi="Times New Roman"/>
          <w:b/>
          <w:bCs/>
          <w:color w:val="000000"/>
          <w:sz w:val="28"/>
          <w:szCs w:val="28"/>
        </w:rPr>
        <w:t>Пред</w:t>
      </w:r>
      <w:r w:rsidRPr="004222AE">
        <w:rPr>
          <w:rFonts w:ascii="Times New Roman" w:eastAsia="UWUGE+F2" w:hAnsi="Times New Roman"/>
          <w:b/>
          <w:bCs/>
          <w:color w:val="000000"/>
          <w:spacing w:val="2"/>
          <w:sz w:val="28"/>
          <w:szCs w:val="28"/>
        </w:rPr>
        <w:t>м</w:t>
      </w:r>
      <w:r w:rsidRPr="004222AE">
        <w:rPr>
          <w:rFonts w:ascii="Times New Roman" w:eastAsia="UWUGE+F2" w:hAnsi="Times New Roman"/>
          <w:b/>
          <w:bCs/>
          <w:color w:val="000000"/>
          <w:spacing w:val="-2"/>
          <w:sz w:val="28"/>
          <w:szCs w:val="28"/>
        </w:rPr>
        <w:t>е</w:t>
      </w:r>
      <w:r w:rsidRPr="004222AE">
        <w:rPr>
          <w:rFonts w:ascii="Times New Roman" w:eastAsia="UWUGE+F2" w:hAnsi="Times New Roman"/>
          <w:b/>
          <w:bCs/>
          <w:color w:val="000000"/>
          <w:spacing w:val="2"/>
          <w:sz w:val="28"/>
          <w:szCs w:val="28"/>
        </w:rPr>
        <w:t>т</w:t>
      </w:r>
      <w:r w:rsidRPr="004222AE">
        <w:rPr>
          <w:rFonts w:ascii="Times New Roman" w:eastAsia="UWUGE+F2" w:hAnsi="Times New Roman"/>
          <w:b/>
          <w:bCs/>
          <w:color w:val="000000"/>
          <w:sz w:val="28"/>
          <w:szCs w:val="28"/>
        </w:rPr>
        <w:t>ные</w:t>
      </w:r>
      <w:r w:rsidRPr="004222AE">
        <w:rPr>
          <w:rFonts w:ascii="Times New Roman" w:eastAsia="UWUGE+F2" w:hAnsi="Times New Roman"/>
          <w:b/>
          <w:bCs/>
          <w:color w:val="000000"/>
          <w:spacing w:val="1"/>
          <w:sz w:val="28"/>
          <w:szCs w:val="28"/>
        </w:rPr>
        <w:t xml:space="preserve"> </w:t>
      </w:r>
      <w:r w:rsidRPr="004222AE">
        <w:rPr>
          <w:rFonts w:ascii="Times New Roman" w:eastAsia="UWUGE+F2" w:hAnsi="Times New Roman"/>
          <w:b/>
          <w:bCs/>
          <w:color w:val="000000"/>
          <w:sz w:val="28"/>
          <w:szCs w:val="28"/>
        </w:rPr>
        <w:t>ре</w:t>
      </w:r>
      <w:r w:rsidRPr="004222AE">
        <w:rPr>
          <w:rFonts w:ascii="Times New Roman" w:eastAsia="UWUGE+F2" w:hAnsi="Times New Roman"/>
          <w:b/>
          <w:bCs/>
          <w:color w:val="000000"/>
          <w:spacing w:val="-1"/>
          <w:sz w:val="28"/>
          <w:szCs w:val="28"/>
        </w:rPr>
        <w:t>з</w:t>
      </w:r>
      <w:r w:rsidRPr="004222AE">
        <w:rPr>
          <w:rFonts w:ascii="Times New Roman" w:eastAsia="UWUGE+F2" w:hAnsi="Times New Roman"/>
          <w:b/>
          <w:bCs/>
          <w:color w:val="000000"/>
          <w:sz w:val="28"/>
          <w:szCs w:val="28"/>
        </w:rPr>
        <w:t>ульта</w:t>
      </w:r>
      <w:r w:rsidRPr="004222AE">
        <w:rPr>
          <w:rFonts w:ascii="Times New Roman" w:eastAsia="UWUGE+F2" w:hAnsi="Times New Roman"/>
          <w:b/>
          <w:bCs/>
          <w:color w:val="000000"/>
          <w:spacing w:val="3"/>
          <w:sz w:val="28"/>
          <w:szCs w:val="28"/>
        </w:rPr>
        <w:t>т</w:t>
      </w:r>
      <w:r w:rsidRPr="004222AE">
        <w:rPr>
          <w:rFonts w:ascii="Times New Roman" w:eastAsia="UWUGE+F2" w:hAnsi="Times New Roman"/>
          <w:b/>
          <w:bCs/>
          <w:color w:val="000000"/>
          <w:spacing w:val="-1"/>
          <w:sz w:val="28"/>
          <w:szCs w:val="28"/>
        </w:rPr>
        <w:t>ы</w:t>
      </w:r>
      <w:r w:rsidRPr="004222AE">
        <w:rPr>
          <w:rFonts w:ascii="Times New Roman" w:eastAsia="UWUGE+F2" w:hAnsi="Times New Roman"/>
          <w:b/>
          <w:bCs/>
          <w:color w:val="000000"/>
          <w:sz w:val="28"/>
          <w:szCs w:val="28"/>
        </w:rPr>
        <w:t>:</w:t>
      </w:r>
    </w:p>
    <w:p w:rsidR="009F5DB0" w:rsidRPr="004222AE" w:rsidRDefault="009F5DB0" w:rsidP="009F5DB0">
      <w:pPr>
        <w:spacing w:after="3" w:line="240" w:lineRule="exact"/>
        <w:rPr>
          <w:rFonts w:ascii="Times New Roman" w:hAnsi="Times New Roman"/>
          <w:sz w:val="28"/>
          <w:szCs w:val="28"/>
        </w:rPr>
      </w:pPr>
    </w:p>
    <w:p w:rsidR="009F5DB0" w:rsidRPr="004222AE" w:rsidRDefault="009F5DB0" w:rsidP="009F5DB0">
      <w:pPr>
        <w:widowControl w:val="0"/>
        <w:spacing w:line="268" w:lineRule="auto"/>
        <w:ind w:right="115"/>
        <w:rPr>
          <w:rFonts w:ascii="Times New Roman" w:hAnsi="Times New Roman"/>
          <w:color w:val="000000"/>
          <w:sz w:val="28"/>
          <w:szCs w:val="28"/>
        </w:rPr>
      </w:pPr>
      <w:r w:rsidRPr="004222AE">
        <w:rPr>
          <w:rFonts w:ascii="Times New Roman" w:eastAsia="VSRUJ+F10" w:hAnsi="Times New Roman"/>
          <w:color w:val="000000"/>
          <w:sz w:val="28"/>
          <w:szCs w:val="28"/>
        </w:rPr>
        <w:t></w:t>
      </w:r>
      <w:r w:rsidRPr="004222AE">
        <w:rPr>
          <w:rFonts w:ascii="Times New Roman" w:hAnsi="Times New Roman"/>
          <w:color w:val="000000"/>
          <w:spacing w:val="168"/>
          <w:sz w:val="28"/>
          <w:szCs w:val="28"/>
        </w:rPr>
        <w:t xml:space="preserve"> </w:t>
      </w:r>
      <w:r w:rsidRPr="004222AE">
        <w:rPr>
          <w:rFonts w:ascii="Times New Roman" w:eastAsia="QAHWO+F1" w:hAnsi="Times New Roman"/>
          <w:color w:val="000000"/>
          <w:sz w:val="28"/>
          <w:szCs w:val="28"/>
        </w:rPr>
        <w:t>Восприятие</w:t>
      </w:r>
      <w:r w:rsidRPr="004222AE">
        <w:rPr>
          <w:rFonts w:ascii="Times New Roman" w:eastAsia="QAHWO+F1" w:hAnsi="Times New Roman"/>
          <w:color w:val="000000"/>
          <w:spacing w:val="22"/>
          <w:sz w:val="28"/>
          <w:szCs w:val="28"/>
        </w:rPr>
        <w:t xml:space="preserve"> </w:t>
      </w:r>
      <w:r w:rsidRPr="004222AE">
        <w:rPr>
          <w:rFonts w:ascii="Times New Roman" w:eastAsia="QAHWO+F1" w:hAnsi="Times New Roman"/>
          <w:color w:val="000000"/>
          <w:sz w:val="28"/>
          <w:szCs w:val="28"/>
        </w:rPr>
        <w:t>на</w:t>
      </w:r>
      <w:r w:rsidRPr="004222AE">
        <w:rPr>
          <w:rFonts w:ascii="Times New Roman" w:eastAsia="QAHWO+F1" w:hAnsi="Times New Roman"/>
          <w:color w:val="000000"/>
          <w:spacing w:val="21"/>
          <w:sz w:val="28"/>
          <w:szCs w:val="28"/>
        </w:rPr>
        <w:t xml:space="preserve"> </w:t>
      </w:r>
      <w:r w:rsidRPr="004222AE">
        <w:rPr>
          <w:rFonts w:ascii="Times New Roman" w:eastAsia="QAHWO+F1" w:hAnsi="Times New Roman"/>
          <w:color w:val="000000"/>
          <w:spacing w:val="2"/>
          <w:sz w:val="28"/>
          <w:szCs w:val="28"/>
        </w:rPr>
        <w:t>с</w:t>
      </w:r>
      <w:r w:rsidRPr="004222AE">
        <w:rPr>
          <w:rFonts w:ascii="Times New Roman" w:eastAsia="QAHWO+F1" w:hAnsi="Times New Roman"/>
          <w:color w:val="000000"/>
          <w:spacing w:val="-1"/>
          <w:sz w:val="28"/>
          <w:szCs w:val="28"/>
        </w:rPr>
        <w:t>лу</w:t>
      </w:r>
      <w:r w:rsidRPr="004222AE">
        <w:rPr>
          <w:rFonts w:ascii="Times New Roman" w:eastAsia="QAHWO+F1" w:hAnsi="Times New Roman"/>
          <w:color w:val="000000"/>
          <w:sz w:val="28"/>
          <w:szCs w:val="28"/>
        </w:rPr>
        <w:t>х</w:t>
      </w:r>
      <w:r w:rsidRPr="004222AE">
        <w:rPr>
          <w:rFonts w:ascii="Times New Roman" w:eastAsia="QAHWO+F1" w:hAnsi="Times New Roman"/>
          <w:color w:val="000000"/>
          <w:spacing w:val="22"/>
          <w:sz w:val="28"/>
          <w:szCs w:val="28"/>
        </w:rPr>
        <w:t xml:space="preserve"> </w:t>
      </w:r>
      <w:r w:rsidRPr="004222AE">
        <w:rPr>
          <w:rFonts w:ascii="Times New Roman" w:eastAsia="QAHWO+F1" w:hAnsi="Times New Roman"/>
          <w:color w:val="000000"/>
          <w:spacing w:val="1"/>
          <w:sz w:val="28"/>
          <w:szCs w:val="28"/>
        </w:rPr>
        <w:t>с</w:t>
      </w:r>
      <w:r w:rsidRPr="004222AE">
        <w:rPr>
          <w:rFonts w:ascii="Times New Roman" w:eastAsia="QAHWO+F1" w:hAnsi="Times New Roman"/>
          <w:color w:val="000000"/>
          <w:spacing w:val="22"/>
          <w:sz w:val="28"/>
          <w:szCs w:val="28"/>
        </w:rPr>
        <w:t xml:space="preserve"> </w:t>
      </w:r>
      <w:r w:rsidRPr="004222AE">
        <w:rPr>
          <w:rFonts w:ascii="Times New Roman" w:eastAsia="QAHWO+F1" w:hAnsi="Times New Roman"/>
          <w:color w:val="000000"/>
          <w:sz w:val="28"/>
          <w:szCs w:val="28"/>
        </w:rPr>
        <w:t>п</w:t>
      </w:r>
      <w:r w:rsidRPr="004222AE">
        <w:rPr>
          <w:rFonts w:ascii="Times New Roman" w:eastAsia="QAHWO+F1" w:hAnsi="Times New Roman"/>
          <w:color w:val="000000"/>
          <w:spacing w:val="2"/>
          <w:sz w:val="28"/>
          <w:szCs w:val="28"/>
        </w:rPr>
        <w:t>о</w:t>
      </w:r>
      <w:r w:rsidRPr="004222AE">
        <w:rPr>
          <w:rFonts w:ascii="Times New Roman" w:eastAsia="QAHWO+F1" w:hAnsi="Times New Roman"/>
          <w:color w:val="000000"/>
          <w:spacing w:val="-2"/>
          <w:sz w:val="28"/>
          <w:szCs w:val="28"/>
        </w:rPr>
        <w:t>м</w:t>
      </w:r>
      <w:r w:rsidRPr="004222AE">
        <w:rPr>
          <w:rFonts w:ascii="Times New Roman" w:eastAsia="QAHWO+F1" w:hAnsi="Times New Roman"/>
          <w:color w:val="000000"/>
          <w:spacing w:val="3"/>
          <w:sz w:val="28"/>
          <w:szCs w:val="28"/>
        </w:rPr>
        <w:t>о</w:t>
      </w:r>
      <w:r w:rsidRPr="004222AE">
        <w:rPr>
          <w:rFonts w:ascii="Times New Roman" w:eastAsia="QAHWO+F1" w:hAnsi="Times New Roman"/>
          <w:color w:val="000000"/>
          <w:sz w:val="28"/>
          <w:szCs w:val="28"/>
        </w:rPr>
        <w:t>щью</w:t>
      </w:r>
      <w:r w:rsidRPr="004222AE">
        <w:rPr>
          <w:rFonts w:ascii="Times New Roman" w:eastAsia="QAHWO+F1" w:hAnsi="Times New Roman"/>
          <w:color w:val="000000"/>
          <w:spacing w:val="21"/>
          <w:sz w:val="28"/>
          <w:szCs w:val="28"/>
        </w:rPr>
        <w:t xml:space="preserve"> </w:t>
      </w:r>
      <w:r w:rsidRPr="004222AE">
        <w:rPr>
          <w:rFonts w:ascii="Times New Roman" w:eastAsia="QAHWO+F1" w:hAnsi="Times New Roman"/>
          <w:color w:val="000000"/>
          <w:sz w:val="28"/>
          <w:szCs w:val="28"/>
        </w:rPr>
        <w:t>дв</w:t>
      </w:r>
      <w:r w:rsidRPr="004222AE">
        <w:rPr>
          <w:rFonts w:ascii="Times New Roman" w:eastAsia="QAHWO+F1" w:hAnsi="Times New Roman"/>
          <w:color w:val="000000"/>
          <w:spacing w:val="-1"/>
          <w:sz w:val="28"/>
          <w:szCs w:val="28"/>
        </w:rPr>
        <w:t>у</w:t>
      </w:r>
      <w:r w:rsidRPr="004222AE">
        <w:rPr>
          <w:rFonts w:ascii="Times New Roman" w:eastAsia="QAHWO+F1" w:hAnsi="Times New Roman"/>
          <w:color w:val="000000"/>
          <w:sz w:val="28"/>
          <w:szCs w:val="28"/>
        </w:rPr>
        <w:t>х</w:t>
      </w:r>
      <w:r w:rsidRPr="004222AE">
        <w:rPr>
          <w:rFonts w:ascii="Times New Roman" w:eastAsia="QAHWO+F1" w:hAnsi="Times New Roman"/>
          <w:color w:val="000000"/>
          <w:spacing w:val="22"/>
          <w:sz w:val="28"/>
          <w:szCs w:val="28"/>
        </w:rPr>
        <w:t xml:space="preserve"> </w:t>
      </w:r>
      <w:r w:rsidRPr="004222AE">
        <w:rPr>
          <w:rFonts w:ascii="Times New Roman" w:eastAsia="QAHWO+F1" w:hAnsi="Times New Roman"/>
          <w:color w:val="000000"/>
          <w:sz w:val="28"/>
          <w:szCs w:val="28"/>
        </w:rPr>
        <w:t>индивид</w:t>
      </w:r>
      <w:r w:rsidRPr="004222AE">
        <w:rPr>
          <w:rFonts w:ascii="Times New Roman" w:eastAsia="QAHWO+F1" w:hAnsi="Times New Roman"/>
          <w:color w:val="000000"/>
          <w:spacing w:val="-2"/>
          <w:sz w:val="28"/>
          <w:szCs w:val="28"/>
        </w:rPr>
        <w:t>у</w:t>
      </w:r>
      <w:r w:rsidRPr="004222AE">
        <w:rPr>
          <w:rFonts w:ascii="Times New Roman" w:eastAsia="QAHWO+F1" w:hAnsi="Times New Roman"/>
          <w:color w:val="000000"/>
          <w:spacing w:val="1"/>
          <w:sz w:val="28"/>
          <w:szCs w:val="28"/>
        </w:rPr>
        <w:t>а</w:t>
      </w:r>
      <w:r w:rsidRPr="004222AE">
        <w:rPr>
          <w:rFonts w:ascii="Times New Roman" w:eastAsia="QAHWO+F1" w:hAnsi="Times New Roman"/>
          <w:color w:val="000000"/>
          <w:spacing w:val="-1"/>
          <w:sz w:val="28"/>
          <w:szCs w:val="28"/>
        </w:rPr>
        <w:t>ль</w:t>
      </w:r>
      <w:r w:rsidRPr="004222AE">
        <w:rPr>
          <w:rFonts w:ascii="Times New Roman" w:eastAsia="QAHWO+F1" w:hAnsi="Times New Roman"/>
          <w:color w:val="000000"/>
          <w:sz w:val="28"/>
          <w:szCs w:val="28"/>
        </w:rPr>
        <w:t>н</w:t>
      </w:r>
      <w:r w:rsidRPr="004222AE">
        <w:rPr>
          <w:rFonts w:ascii="Times New Roman" w:eastAsia="QAHWO+F1" w:hAnsi="Times New Roman"/>
          <w:color w:val="000000"/>
          <w:spacing w:val="1"/>
          <w:sz w:val="28"/>
          <w:szCs w:val="28"/>
        </w:rPr>
        <w:t>ых</w:t>
      </w:r>
      <w:r w:rsidRPr="004222AE">
        <w:rPr>
          <w:rFonts w:ascii="Times New Roman" w:eastAsia="QAHWO+F1" w:hAnsi="Times New Roman"/>
          <w:color w:val="000000"/>
          <w:spacing w:val="23"/>
          <w:sz w:val="28"/>
          <w:szCs w:val="28"/>
        </w:rPr>
        <w:t xml:space="preserve"> </w:t>
      </w:r>
      <w:r w:rsidRPr="004222AE">
        <w:rPr>
          <w:rFonts w:ascii="Times New Roman" w:eastAsia="QAHWO+F1" w:hAnsi="Times New Roman"/>
          <w:color w:val="000000"/>
          <w:spacing w:val="2"/>
          <w:sz w:val="28"/>
          <w:szCs w:val="28"/>
        </w:rPr>
        <w:t>с</w:t>
      </w:r>
      <w:r w:rsidRPr="004222AE">
        <w:rPr>
          <w:rFonts w:ascii="Times New Roman" w:eastAsia="QAHWO+F1" w:hAnsi="Times New Roman"/>
          <w:color w:val="000000"/>
          <w:spacing w:val="-1"/>
          <w:sz w:val="28"/>
          <w:szCs w:val="28"/>
        </w:rPr>
        <w:t>л</w:t>
      </w:r>
      <w:r w:rsidRPr="004222AE">
        <w:rPr>
          <w:rFonts w:ascii="Times New Roman" w:eastAsia="QAHWO+F1" w:hAnsi="Times New Roman"/>
          <w:color w:val="000000"/>
          <w:spacing w:val="-3"/>
          <w:sz w:val="28"/>
          <w:szCs w:val="28"/>
        </w:rPr>
        <w:t>у</w:t>
      </w:r>
      <w:r w:rsidRPr="004222AE">
        <w:rPr>
          <w:rFonts w:ascii="Times New Roman" w:eastAsia="QAHWO+F1" w:hAnsi="Times New Roman"/>
          <w:color w:val="000000"/>
          <w:sz w:val="28"/>
          <w:szCs w:val="28"/>
        </w:rPr>
        <w:t>х</w:t>
      </w:r>
      <w:r w:rsidRPr="004222AE">
        <w:rPr>
          <w:rFonts w:ascii="Times New Roman" w:eastAsia="QAHWO+F1" w:hAnsi="Times New Roman"/>
          <w:color w:val="000000"/>
          <w:spacing w:val="3"/>
          <w:sz w:val="28"/>
          <w:szCs w:val="28"/>
        </w:rPr>
        <w:t>о</w:t>
      </w:r>
      <w:r w:rsidRPr="004222AE">
        <w:rPr>
          <w:rFonts w:ascii="Times New Roman" w:eastAsia="QAHWO+F1" w:hAnsi="Times New Roman"/>
          <w:color w:val="000000"/>
          <w:spacing w:val="-2"/>
          <w:sz w:val="28"/>
          <w:szCs w:val="28"/>
        </w:rPr>
        <w:t>в</w:t>
      </w:r>
      <w:r w:rsidRPr="004222AE">
        <w:rPr>
          <w:rFonts w:ascii="Times New Roman" w:eastAsia="QAHWO+F1" w:hAnsi="Times New Roman"/>
          <w:color w:val="000000"/>
          <w:sz w:val="28"/>
          <w:szCs w:val="28"/>
        </w:rPr>
        <w:t>ых</w:t>
      </w:r>
      <w:r w:rsidRPr="004222AE">
        <w:rPr>
          <w:rFonts w:ascii="Times New Roman" w:eastAsia="QAHWO+F1" w:hAnsi="Times New Roman"/>
          <w:color w:val="000000"/>
          <w:spacing w:val="20"/>
          <w:sz w:val="28"/>
          <w:szCs w:val="28"/>
        </w:rPr>
        <w:t xml:space="preserve"> </w:t>
      </w:r>
      <w:r w:rsidRPr="004222AE">
        <w:rPr>
          <w:rFonts w:ascii="Times New Roman" w:eastAsia="QAHWO+F1" w:hAnsi="Times New Roman"/>
          <w:color w:val="000000"/>
          <w:spacing w:val="2"/>
          <w:sz w:val="28"/>
          <w:szCs w:val="28"/>
        </w:rPr>
        <w:t>а</w:t>
      </w:r>
      <w:r w:rsidRPr="004222AE">
        <w:rPr>
          <w:rFonts w:ascii="Times New Roman" w:eastAsia="QAHWO+F1" w:hAnsi="Times New Roman"/>
          <w:color w:val="000000"/>
          <w:sz w:val="28"/>
          <w:szCs w:val="28"/>
        </w:rPr>
        <w:t>ппаратов</w:t>
      </w:r>
      <w:r w:rsidRPr="004222AE">
        <w:rPr>
          <w:rFonts w:ascii="Times New Roman" w:eastAsia="QAHWO+F1" w:hAnsi="Times New Roman"/>
          <w:color w:val="000000"/>
          <w:spacing w:val="112"/>
          <w:sz w:val="28"/>
          <w:szCs w:val="28"/>
        </w:rPr>
        <w:t xml:space="preserve"> </w:t>
      </w:r>
      <w:r w:rsidRPr="004222AE">
        <w:rPr>
          <w:rFonts w:ascii="Times New Roman" w:eastAsia="QAHWO+F1" w:hAnsi="Times New Roman"/>
          <w:color w:val="000000"/>
          <w:sz w:val="28"/>
          <w:szCs w:val="28"/>
        </w:rPr>
        <w:t>и</w:t>
      </w:r>
      <w:r w:rsidRPr="004222AE">
        <w:rPr>
          <w:rFonts w:ascii="Times New Roman" w:eastAsia="QAHWO+F1" w:hAnsi="Times New Roman"/>
          <w:color w:val="000000"/>
          <w:spacing w:val="-2"/>
          <w:sz w:val="28"/>
          <w:szCs w:val="28"/>
        </w:rPr>
        <w:t>л</w:t>
      </w:r>
      <w:r w:rsidRPr="004222AE">
        <w:rPr>
          <w:rFonts w:ascii="Times New Roman" w:eastAsia="QAHWO+F1" w:hAnsi="Times New Roman"/>
          <w:color w:val="000000"/>
          <w:sz w:val="28"/>
          <w:szCs w:val="28"/>
        </w:rPr>
        <w:t>и апп</w:t>
      </w:r>
      <w:r w:rsidRPr="004222AE">
        <w:rPr>
          <w:rFonts w:ascii="Times New Roman" w:eastAsia="QAHWO+F1" w:hAnsi="Times New Roman"/>
          <w:color w:val="000000"/>
          <w:spacing w:val="1"/>
          <w:sz w:val="28"/>
          <w:szCs w:val="28"/>
        </w:rPr>
        <w:t>а</w:t>
      </w:r>
      <w:r w:rsidRPr="004222AE">
        <w:rPr>
          <w:rFonts w:ascii="Times New Roman" w:eastAsia="QAHWO+F1" w:hAnsi="Times New Roman"/>
          <w:color w:val="000000"/>
          <w:sz w:val="28"/>
          <w:szCs w:val="28"/>
        </w:rPr>
        <w:t>р</w:t>
      </w:r>
      <w:r w:rsidRPr="004222AE">
        <w:rPr>
          <w:rFonts w:ascii="Times New Roman" w:eastAsia="QAHWO+F1" w:hAnsi="Times New Roman"/>
          <w:color w:val="000000"/>
          <w:spacing w:val="3"/>
          <w:sz w:val="28"/>
          <w:szCs w:val="28"/>
        </w:rPr>
        <w:t>а</w:t>
      </w:r>
      <w:r w:rsidRPr="004222AE">
        <w:rPr>
          <w:rFonts w:ascii="Times New Roman" w:eastAsia="QAHWO+F1" w:hAnsi="Times New Roman"/>
          <w:color w:val="000000"/>
          <w:spacing w:val="-3"/>
          <w:sz w:val="28"/>
          <w:szCs w:val="28"/>
        </w:rPr>
        <w:t>т</w:t>
      </w:r>
      <w:r w:rsidRPr="004222AE">
        <w:rPr>
          <w:rFonts w:ascii="Times New Roman" w:eastAsia="QAHWO+F1" w:hAnsi="Times New Roman"/>
          <w:color w:val="000000"/>
          <w:sz w:val="28"/>
          <w:szCs w:val="28"/>
        </w:rPr>
        <w:t>а</w:t>
      </w:r>
      <w:r w:rsidRPr="004222AE">
        <w:rPr>
          <w:rFonts w:ascii="Times New Roman" w:eastAsia="QAHWO+F1" w:hAnsi="Times New Roman"/>
          <w:color w:val="000000"/>
          <w:spacing w:val="13"/>
          <w:sz w:val="28"/>
          <w:szCs w:val="28"/>
        </w:rPr>
        <w:t xml:space="preserve"> </w:t>
      </w:r>
      <w:r w:rsidRPr="004222AE">
        <w:rPr>
          <w:rFonts w:ascii="Times New Roman" w:eastAsia="QAHWO+F1" w:hAnsi="Times New Roman"/>
          <w:color w:val="000000"/>
          <w:sz w:val="28"/>
          <w:szCs w:val="28"/>
        </w:rPr>
        <w:t>и</w:t>
      </w:r>
      <w:r w:rsidRPr="004222AE">
        <w:rPr>
          <w:rFonts w:ascii="Times New Roman" w:eastAsia="QAHWO+F1" w:hAnsi="Times New Roman"/>
          <w:color w:val="000000"/>
          <w:spacing w:val="12"/>
          <w:sz w:val="28"/>
          <w:szCs w:val="28"/>
        </w:rPr>
        <w:t xml:space="preserve"> </w:t>
      </w:r>
      <w:r w:rsidRPr="004222AE">
        <w:rPr>
          <w:rFonts w:ascii="Times New Roman" w:eastAsia="QAHWO+F1" w:hAnsi="Times New Roman"/>
          <w:color w:val="000000"/>
          <w:sz w:val="28"/>
          <w:szCs w:val="28"/>
        </w:rPr>
        <w:t>и</w:t>
      </w:r>
      <w:r w:rsidRPr="004222AE">
        <w:rPr>
          <w:rFonts w:ascii="Times New Roman" w:eastAsia="QAHWO+F1" w:hAnsi="Times New Roman"/>
          <w:color w:val="000000"/>
          <w:spacing w:val="1"/>
          <w:sz w:val="28"/>
          <w:szCs w:val="28"/>
        </w:rPr>
        <w:t>м</w:t>
      </w:r>
      <w:r w:rsidRPr="004222AE">
        <w:rPr>
          <w:rFonts w:ascii="Times New Roman" w:eastAsia="QAHWO+F1" w:hAnsi="Times New Roman"/>
          <w:color w:val="000000"/>
          <w:sz w:val="28"/>
          <w:szCs w:val="28"/>
        </w:rPr>
        <w:t>планта,</w:t>
      </w:r>
      <w:r w:rsidRPr="004222AE">
        <w:rPr>
          <w:rFonts w:ascii="Times New Roman" w:eastAsia="QAHWO+F1" w:hAnsi="Times New Roman"/>
          <w:color w:val="000000"/>
          <w:spacing w:val="11"/>
          <w:sz w:val="28"/>
          <w:szCs w:val="28"/>
        </w:rPr>
        <w:t xml:space="preserve"> </w:t>
      </w:r>
      <w:r w:rsidRPr="004222AE">
        <w:rPr>
          <w:rFonts w:ascii="Times New Roman" w:eastAsia="QAHWO+F1" w:hAnsi="Times New Roman"/>
          <w:color w:val="000000"/>
          <w:sz w:val="28"/>
          <w:szCs w:val="28"/>
        </w:rPr>
        <w:t>или</w:t>
      </w:r>
      <w:r w:rsidRPr="004222AE">
        <w:rPr>
          <w:rFonts w:ascii="Times New Roman" w:eastAsia="QAHWO+F1" w:hAnsi="Times New Roman"/>
          <w:color w:val="000000"/>
          <w:spacing w:val="11"/>
          <w:sz w:val="28"/>
          <w:szCs w:val="28"/>
        </w:rPr>
        <w:t xml:space="preserve"> </w:t>
      </w:r>
      <w:r w:rsidRPr="004222AE">
        <w:rPr>
          <w:rFonts w:ascii="Times New Roman" w:eastAsia="QAHWO+F1" w:hAnsi="Times New Roman"/>
          <w:color w:val="000000"/>
          <w:sz w:val="28"/>
          <w:szCs w:val="28"/>
        </w:rPr>
        <w:t>д</w:t>
      </w:r>
      <w:r w:rsidRPr="004222AE">
        <w:rPr>
          <w:rFonts w:ascii="Times New Roman" w:eastAsia="QAHWO+F1" w:hAnsi="Times New Roman"/>
          <w:color w:val="000000"/>
          <w:spacing w:val="2"/>
          <w:sz w:val="28"/>
          <w:szCs w:val="28"/>
        </w:rPr>
        <w:t>в</w:t>
      </w:r>
      <w:r w:rsidRPr="004222AE">
        <w:rPr>
          <w:rFonts w:ascii="Times New Roman" w:eastAsia="QAHWO+F1" w:hAnsi="Times New Roman"/>
          <w:color w:val="000000"/>
          <w:spacing w:val="-3"/>
          <w:sz w:val="28"/>
          <w:szCs w:val="28"/>
        </w:rPr>
        <w:t>у</w:t>
      </w:r>
      <w:r w:rsidRPr="004222AE">
        <w:rPr>
          <w:rFonts w:ascii="Times New Roman" w:eastAsia="QAHWO+F1" w:hAnsi="Times New Roman"/>
          <w:color w:val="000000"/>
          <w:sz w:val="28"/>
          <w:szCs w:val="28"/>
        </w:rPr>
        <w:t>х</w:t>
      </w:r>
      <w:r w:rsidRPr="004222AE">
        <w:rPr>
          <w:rFonts w:ascii="Times New Roman" w:eastAsia="QAHWO+F1" w:hAnsi="Times New Roman"/>
          <w:color w:val="000000"/>
          <w:spacing w:val="14"/>
          <w:sz w:val="28"/>
          <w:szCs w:val="28"/>
        </w:rPr>
        <w:t xml:space="preserve"> </w:t>
      </w:r>
      <w:r w:rsidRPr="004222AE">
        <w:rPr>
          <w:rFonts w:ascii="Times New Roman" w:eastAsia="QAHWO+F1" w:hAnsi="Times New Roman"/>
          <w:color w:val="000000"/>
          <w:sz w:val="28"/>
          <w:szCs w:val="28"/>
        </w:rPr>
        <w:t>и</w:t>
      </w:r>
      <w:r w:rsidRPr="004222AE">
        <w:rPr>
          <w:rFonts w:ascii="Times New Roman" w:eastAsia="QAHWO+F1" w:hAnsi="Times New Roman"/>
          <w:color w:val="000000"/>
          <w:spacing w:val="-1"/>
          <w:sz w:val="28"/>
          <w:szCs w:val="28"/>
        </w:rPr>
        <w:t>м</w:t>
      </w:r>
      <w:r w:rsidRPr="004222AE">
        <w:rPr>
          <w:rFonts w:ascii="Times New Roman" w:eastAsia="QAHWO+F1" w:hAnsi="Times New Roman"/>
          <w:color w:val="000000"/>
          <w:sz w:val="28"/>
          <w:szCs w:val="28"/>
        </w:rPr>
        <w:t>пл</w:t>
      </w:r>
      <w:r w:rsidRPr="004222AE">
        <w:rPr>
          <w:rFonts w:ascii="Times New Roman" w:eastAsia="QAHWO+F1" w:hAnsi="Times New Roman"/>
          <w:color w:val="000000"/>
          <w:spacing w:val="1"/>
          <w:sz w:val="28"/>
          <w:szCs w:val="28"/>
        </w:rPr>
        <w:t>а</w:t>
      </w:r>
      <w:r w:rsidRPr="004222AE">
        <w:rPr>
          <w:rFonts w:ascii="Times New Roman" w:eastAsia="QAHWO+F1" w:hAnsi="Times New Roman"/>
          <w:color w:val="000000"/>
          <w:sz w:val="28"/>
          <w:szCs w:val="28"/>
        </w:rPr>
        <w:t>нтов</w:t>
      </w:r>
      <w:r w:rsidRPr="004222AE">
        <w:rPr>
          <w:rFonts w:ascii="Times New Roman" w:eastAsia="QAHWO+F1" w:hAnsi="Times New Roman"/>
          <w:color w:val="000000"/>
          <w:spacing w:val="12"/>
          <w:sz w:val="28"/>
          <w:szCs w:val="28"/>
        </w:rPr>
        <w:t xml:space="preserve"> </w:t>
      </w:r>
      <w:r w:rsidRPr="004222AE">
        <w:rPr>
          <w:rFonts w:ascii="Times New Roman" w:eastAsia="QAHWO+F1" w:hAnsi="Times New Roman"/>
          <w:color w:val="000000"/>
          <w:sz w:val="28"/>
          <w:szCs w:val="28"/>
        </w:rPr>
        <w:t>зн</w:t>
      </w:r>
      <w:r w:rsidRPr="004222AE">
        <w:rPr>
          <w:rFonts w:ascii="Times New Roman" w:eastAsia="QAHWO+F1" w:hAnsi="Times New Roman"/>
          <w:color w:val="000000"/>
          <w:spacing w:val="2"/>
          <w:sz w:val="28"/>
          <w:szCs w:val="28"/>
        </w:rPr>
        <w:t>а</w:t>
      </w:r>
      <w:r w:rsidRPr="004222AE">
        <w:rPr>
          <w:rFonts w:ascii="Times New Roman" w:eastAsia="QAHWO+F1" w:hAnsi="Times New Roman"/>
          <w:color w:val="000000"/>
          <w:sz w:val="28"/>
          <w:szCs w:val="28"/>
        </w:rPr>
        <w:t>комо</w:t>
      </w:r>
      <w:r w:rsidRPr="004222AE">
        <w:rPr>
          <w:rFonts w:ascii="Times New Roman" w:eastAsia="QAHWO+F1" w:hAnsi="Times New Roman"/>
          <w:color w:val="000000"/>
          <w:spacing w:val="-1"/>
          <w:sz w:val="28"/>
          <w:szCs w:val="28"/>
        </w:rPr>
        <w:t>г</w:t>
      </w:r>
      <w:r w:rsidRPr="004222AE">
        <w:rPr>
          <w:rFonts w:ascii="Times New Roman" w:eastAsia="QAHWO+F1" w:hAnsi="Times New Roman"/>
          <w:color w:val="000000"/>
          <w:sz w:val="28"/>
          <w:szCs w:val="28"/>
        </w:rPr>
        <w:t>о</w:t>
      </w:r>
      <w:r w:rsidRPr="004222AE">
        <w:rPr>
          <w:rFonts w:ascii="Times New Roman" w:eastAsia="QAHWO+F1" w:hAnsi="Times New Roman"/>
          <w:color w:val="000000"/>
          <w:spacing w:val="11"/>
          <w:sz w:val="28"/>
          <w:szCs w:val="28"/>
        </w:rPr>
        <w:t xml:space="preserve"> </w:t>
      </w:r>
      <w:r w:rsidRPr="004222AE">
        <w:rPr>
          <w:rFonts w:ascii="Times New Roman" w:eastAsia="QAHWO+F1" w:hAnsi="Times New Roman"/>
          <w:color w:val="000000"/>
          <w:sz w:val="28"/>
          <w:szCs w:val="28"/>
        </w:rPr>
        <w:t>и</w:t>
      </w:r>
      <w:r w:rsidRPr="004222AE">
        <w:rPr>
          <w:rFonts w:ascii="Times New Roman" w:eastAsia="QAHWO+F1" w:hAnsi="Times New Roman"/>
          <w:color w:val="000000"/>
          <w:spacing w:val="12"/>
          <w:sz w:val="28"/>
          <w:szCs w:val="28"/>
        </w:rPr>
        <w:t xml:space="preserve"> </w:t>
      </w:r>
      <w:r w:rsidRPr="004222AE">
        <w:rPr>
          <w:rFonts w:ascii="Times New Roman" w:eastAsia="QAHWO+F1" w:hAnsi="Times New Roman"/>
          <w:color w:val="000000"/>
          <w:sz w:val="28"/>
          <w:szCs w:val="28"/>
        </w:rPr>
        <w:t>н</w:t>
      </w:r>
      <w:r w:rsidRPr="004222AE">
        <w:rPr>
          <w:rFonts w:ascii="Times New Roman" w:eastAsia="QAHWO+F1" w:hAnsi="Times New Roman"/>
          <w:color w:val="000000"/>
          <w:spacing w:val="2"/>
          <w:sz w:val="28"/>
          <w:szCs w:val="28"/>
        </w:rPr>
        <w:t>е</w:t>
      </w:r>
      <w:r w:rsidRPr="004222AE">
        <w:rPr>
          <w:rFonts w:ascii="Times New Roman" w:eastAsia="QAHWO+F1" w:hAnsi="Times New Roman"/>
          <w:color w:val="000000"/>
          <w:spacing w:val="-1"/>
          <w:sz w:val="28"/>
          <w:szCs w:val="28"/>
        </w:rPr>
        <w:t>о</w:t>
      </w:r>
      <w:r w:rsidRPr="004222AE">
        <w:rPr>
          <w:rFonts w:ascii="Times New Roman" w:eastAsia="QAHWO+F1" w:hAnsi="Times New Roman"/>
          <w:color w:val="000000"/>
          <w:sz w:val="28"/>
          <w:szCs w:val="28"/>
        </w:rPr>
        <w:t>бходимо</w:t>
      </w:r>
      <w:r w:rsidRPr="004222AE">
        <w:rPr>
          <w:rFonts w:ascii="Times New Roman" w:eastAsia="QAHWO+F1" w:hAnsi="Times New Roman"/>
          <w:color w:val="000000"/>
          <w:spacing w:val="-1"/>
          <w:sz w:val="28"/>
          <w:szCs w:val="28"/>
        </w:rPr>
        <w:t>г</w:t>
      </w:r>
      <w:r w:rsidRPr="004222AE">
        <w:rPr>
          <w:rFonts w:ascii="Times New Roman" w:eastAsia="QAHWO+F1" w:hAnsi="Times New Roman"/>
          <w:color w:val="000000"/>
          <w:sz w:val="28"/>
          <w:szCs w:val="28"/>
        </w:rPr>
        <w:t>о</w:t>
      </w:r>
      <w:r w:rsidRPr="004222AE">
        <w:rPr>
          <w:rFonts w:ascii="Times New Roman" w:eastAsia="QAHWO+F1" w:hAnsi="Times New Roman"/>
          <w:color w:val="000000"/>
          <w:spacing w:val="14"/>
          <w:sz w:val="28"/>
          <w:szCs w:val="28"/>
        </w:rPr>
        <w:t xml:space="preserve"> </w:t>
      </w:r>
      <w:r w:rsidRPr="004222AE">
        <w:rPr>
          <w:rFonts w:ascii="Times New Roman" w:eastAsia="QAHWO+F1" w:hAnsi="Times New Roman"/>
          <w:color w:val="000000"/>
          <w:sz w:val="28"/>
          <w:szCs w:val="28"/>
        </w:rPr>
        <w:t>в</w:t>
      </w:r>
      <w:r w:rsidRPr="004222AE">
        <w:rPr>
          <w:rFonts w:ascii="Times New Roman" w:eastAsia="QAHWO+F1" w:hAnsi="Times New Roman"/>
          <w:color w:val="000000"/>
          <w:spacing w:val="12"/>
          <w:sz w:val="28"/>
          <w:szCs w:val="28"/>
        </w:rPr>
        <w:t xml:space="preserve"> </w:t>
      </w:r>
      <w:r w:rsidRPr="004222AE">
        <w:rPr>
          <w:rFonts w:ascii="Times New Roman" w:eastAsia="QAHWO+F1" w:hAnsi="Times New Roman"/>
          <w:color w:val="000000"/>
          <w:spacing w:val="-1"/>
          <w:sz w:val="28"/>
          <w:szCs w:val="28"/>
        </w:rPr>
        <w:t>о</w:t>
      </w:r>
      <w:r w:rsidRPr="004222AE">
        <w:rPr>
          <w:rFonts w:ascii="Times New Roman" w:eastAsia="QAHWO+F1" w:hAnsi="Times New Roman"/>
          <w:color w:val="000000"/>
          <w:sz w:val="28"/>
          <w:szCs w:val="28"/>
        </w:rPr>
        <w:t>бщен</w:t>
      </w:r>
      <w:r w:rsidRPr="004222AE">
        <w:rPr>
          <w:rFonts w:ascii="Times New Roman" w:eastAsia="QAHWO+F1" w:hAnsi="Times New Roman"/>
          <w:color w:val="000000"/>
          <w:spacing w:val="-1"/>
          <w:sz w:val="28"/>
          <w:szCs w:val="28"/>
        </w:rPr>
        <w:t>и</w:t>
      </w:r>
      <w:r w:rsidRPr="004222AE">
        <w:rPr>
          <w:rFonts w:ascii="Times New Roman" w:eastAsia="QAHWO+F1" w:hAnsi="Times New Roman"/>
          <w:color w:val="000000"/>
          <w:sz w:val="28"/>
          <w:szCs w:val="28"/>
        </w:rPr>
        <w:t>и на</w:t>
      </w:r>
      <w:r w:rsidRPr="004222AE">
        <w:rPr>
          <w:rFonts w:ascii="Times New Roman" w:eastAsia="QAHWO+F1" w:hAnsi="Times New Roman"/>
          <w:color w:val="000000"/>
          <w:spacing w:val="56"/>
          <w:sz w:val="28"/>
          <w:szCs w:val="28"/>
        </w:rPr>
        <w:t xml:space="preserve"> </w:t>
      </w:r>
      <w:r w:rsidRPr="004222AE">
        <w:rPr>
          <w:rFonts w:ascii="Times New Roman" w:eastAsia="QAHWO+F1" w:hAnsi="Times New Roman"/>
          <w:color w:val="000000"/>
          <w:spacing w:val="-1"/>
          <w:sz w:val="28"/>
          <w:szCs w:val="28"/>
        </w:rPr>
        <w:t>у</w:t>
      </w:r>
      <w:r w:rsidRPr="004222AE">
        <w:rPr>
          <w:rFonts w:ascii="Times New Roman" w:eastAsia="QAHWO+F1" w:hAnsi="Times New Roman"/>
          <w:color w:val="000000"/>
          <w:sz w:val="28"/>
          <w:szCs w:val="28"/>
        </w:rPr>
        <w:t>р</w:t>
      </w:r>
      <w:r w:rsidRPr="004222AE">
        <w:rPr>
          <w:rFonts w:ascii="Times New Roman" w:eastAsia="QAHWO+F1" w:hAnsi="Times New Roman"/>
          <w:color w:val="000000"/>
          <w:spacing w:val="3"/>
          <w:sz w:val="28"/>
          <w:szCs w:val="28"/>
        </w:rPr>
        <w:t>о</w:t>
      </w:r>
      <w:r w:rsidRPr="004222AE">
        <w:rPr>
          <w:rFonts w:ascii="Times New Roman" w:eastAsia="QAHWO+F1" w:hAnsi="Times New Roman"/>
          <w:color w:val="000000"/>
          <w:sz w:val="28"/>
          <w:szCs w:val="28"/>
        </w:rPr>
        <w:t>ках</w:t>
      </w:r>
      <w:r w:rsidRPr="004222AE">
        <w:rPr>
          <w:rFonts w:ascii="Times New Roman" w:eastAsia="QAHWO+F1" w:hAnsi="Times New Roman"/>
          <w:color w:val="000000"/>
          <w:spacing w:val="53"/>
          <w:sz w:val="28"/>
          <w:szCs w:val="28"/>
        </w:rPr>
        <w:t xml:space="preserve"> </w:t>
      </w:r>
      <w:r w:rsidRPr="004222AE">
        <w:rPr>
          <w:rFonts w:ascii="Times New Roman" w:eastAsia="QAHWO+F1" w:hAnsi="Times New Roman"/>
          <w:color w:val="000000"/>
          <w:spacing w:val="1"/>
          <w:sz w:val="28"/>
          <w:szCs w:val="28"/>
        </w:rPr>
        <w:t>и</w:t>
      </w:r>
      <w:r w:rsidRPr="004222AE">
        <w:rPr>
          <w:rFonts w:ascii="Times New Roman" w:eastAsia="QAHWO+F1" w:hAnsi="Times New Roman"/>
          <w:color w:val="000000"/>
          <w:spacing w:val="56"/>
          <w:sz w:val="28"/>
          <w:szCs w:val="28"/>
        </w:rPr>
        <w:t xml:space="preserve"> </w:t>
      </w:r>
      <w:r w:rsidRPr="004222AE">
        <w:rPr>
          <w:rFonts w:ascii="Times New Roman" w:eastAsia="QAHWO+F1" w:hAnsi="Times New Roman"/>
          <w:color w:val="000000"/>
          <w:sz w:val="28"/>
          <w:szCs w:val="28"/>
        </w:rPr>
        <w:t>во</w:t>
      </w:r>
      <w:r w:rsidRPr="004222AE">
        <w:rPr>
          <w:rFonts w:ascii="Times New Roman" w:eastAsia="QAHWO+F1" w:hAnsi="Times New Roman"/>
          <w:color w:val="000000"/>
          <w:spacing w:val="53"/>
          <w:sz w:val="28"/>
          <w:szCs w:val="28"/>
        </w:rPr>
        <w:t xml:space="preserve"> </w:t>
      </w:r>
      <w:r w:rsidRPr="004222AE">
        <w:rPr>
          <w:rFonts w:ascii="Times New Roman" w:eastAsia="QAHWO+F1" w:hAnsi="Times New Roman"/>
          <w:color w:val="000000"/>
          <w:spacing w:val="1"/>
          <w:sz w:val="28"/>
          <w:szCs w:val="28"/>
        </w:rPr>
        <w:t>в</w:t>
      </w:r>
      <w:r w:rsidRPr="004222AE">
        <w:rPr>
          <w:rFonts w:ascii="Times New Roman" w:eastAsia="QAHWO+F1" w:hAnsi="Times New Roman"/>
          <w:color w:val="000000"/>
          <w:sz w:val="28"/>
          <w:szCs w:val="28"/>
        </w:rPr>
        <w:t>не</w:t>
      </w:r>
      <w:r w:rsidRPr="004222AE">
        <w:rPr>
          <w:rFonts w:ascii="Times New Roman" w:eastAsia="QAHWO+F1" w:hAnsi="Times New Roman"/>
          <w:color w:val="000000"/>
          <w:spacing w:val="-4"/>
          <w:sz w:val="28"/>
          <w:szCs w:val="28"/>
        </w:rPr>
        <w:t>у</w:t>
      </w:r>
      <w:r w:rsidRPr="004222AE">
        <w:rPr>
          <w:rFonts w:ascii="Times New Roman" w:eastAsia="QAHWO+F1" w:hAnsi="Times New Roman"/>
          <w:color w:val="000000"/>
          <w:spacing w:val="2"/>
          <w:sz w:val="28"/>
          <w:szCs w:val="28"/>
        </w:rPr>
        <w:t>р</w:t>
      </w:r>
      <w:r w:rsidRPr="004222AE">
        <w:rPr>
          <w:rFonts w:ascii="Times New Roman" w:eastAsia="QAHWO+F1" w:hAnsi="Times New Roman"/>
          <w:color w:val="000000"/>
          <w:sz w:val="28"/>
          <w:szCs w:val="28"/>
        </w:rPr>
        <w:t>очн</w:t>
      </w:r>
      <w:r w:rsidRPr="004222AE">
        <w:rPr>
          <w:rFonts w:ascii="Times New Roman" w:eastAsia="QAHWO+F1" w:hAnsi="Times New Roman"/>
          <w:color w:val="000000"/>
          <w:spacing w:val="2"/>
          <w:sz w:val="28"/>
          <w:szCs w:val="28"/>
        </w:rPr>
        <w:t>о</w:t>
      </w:r>
      <w:r w:rsidRPr="004222AE">
        <w:rPr>
          <w:rFonts w:ascii="Times New Roman" w:eastAsia="QAHWO+F1" w:hAnsi="Times New Roman"/>
          <w:color w:val="000000"/>
          <w:sz w:val="28"/>
          <w:szCs w:val="28"/>
        </w:rPr>
        <w:t>е</w:t>
      </w:r>
      <w:r w:rsidRPr="004222AE">
        <w:rPr>
          <w:rFonts w:ascii="Times New Roman" w:eastAsia="QAHWO+F1" w:hAnsi="Times New Roman"/>
          <w:color w:val="000000"/>
          <w:spacing w:val="54"/>
          <w:sz w:val="28"/>
          <w:szCs w:val="28"/>
        </w:rPr>
        <w:t xml:space="preserve"> </w:t>
      </w:r>
      <w:r w:rsidRPr="004222AE">
        <w:rPr>
          <w:rFonts w:ascii="Times New Roman" w:eastAsia="QAHWO+F1" w:hAnsi="Times New Roman"/>
          <w:color w:val="000000"/>
          <w:sz w:val="28"/>
          <w:szCs w:val="28"/>
        </w:rPr>
        <w:t>вр</w:t>
      </w:r>
      <w:r w:rsidRPr="004222AE">
        <w:rPr>
          <w:rFonts w:ascii="Times New Roman" w:eastAsia="QAHWO+F1" w:hAnsi="Times New Roman"/>
          <w:color w:val="000000"/>
          <w:spacing w:val="2"/>
          <w:sz w:val="28"/>
          <w:szCs w:val="28"/>
        </w:rPr>
        <w:t>е</w:t>
      </w:r>
      <w:r w:rsidRPr="004222AE">
        <w:rPr>
          <w:rFonts w:ascii="Times New Roman" w:eastAsia="QAHWO+F1" w:hAnsi="Times New Roman"/>
          <w:color w:val="000000"/>
          <w:spacing w:val="-1"/>
          <w:sz w:val="28"/>
          <w:szCs w:val="28"/>
        </w:rPr>
        <w:t>м</w:t>
      </w:r>
      <w:r w:rsidRPr="004222AE">
        <w:rPr>
          <w:rFonts w:ascii="Times New Roman" w:eastAsia="QAHWO+F1" w:hAnsi="Times New Roman"/>
          <w:color w:val="000000"/>
          <w:sz w:val="28"/>
          <w:szCs w:val="28"/>
        </w:rPr>
        <w:t>я</w:t>
      </w:r>
      <w:r w:rsidRPr="004222AE">
        <w:rPr>
          <w:rFonts w:ascii="Times New Roman" w:eastAsia="QAHWO+F1" w:hAnsi="Times New Roman"/>
          <w:color w:val="000000"/>
          <w:spacing w:val="56"/>
          <w:sz w:val="28"/>
          <w:szCs w:val="28"/>
        </w:rPr>
        <w:t xml:space="preserve"> </w:t>
      </w:r>
      <w:r w:rsidRPr="004222AE">
        <w:rPr>
          <w:rFonts w:ascii="Times New Roman" w:eastAsia="QAHWO+F1" w:hAnsi="Times New Roman"/>
          <w:color w:val="000000"/>
          <w:sz w:val="28"/>
          <w:szCs w:val="28"/>
        </w:rPr>
        <w:t>ре</w:t>
      </w:r>
      <w:r w:rsidRPr="004222AE">
        <w:rPr>
          <w:rFonts w:ascii="Times New Roman" w:eastAsia="QAHWO+F1" w:hAnsi="Times New Roman"/>
          <w:color w:val="000000"/>
          <w:spacing w:val="-1"/>
          <w:sz w:val="28"/>
          <w:szCs w:val="28"/>
        </w:rPr>
        <w:t>ч</w:t>
      </w:r>
      <w:r w:rsidRPr="004222AE">
        <w:rPr>
          <w:rFonts w:ascii="Times New Roman" w:eastAsia="QAHWO+F1" w:hAnsi="Times New Roman"/>
          <w:color w:val="000000"/>
          <w:sz w:val="28"/>
          <w:szCs w:val="28"/>
        </w:rPr>
        <w:t>ево</w:t>
      </w:r>
      <w:r w:rsidRPr="004222AE">
        <w:rPr>
          <w:rFonts w:ascii="Times New Roman" w:eastAsia="QAHWO+F1" w:hAnsi="Times New Roman"/>
          <w:color w:val="000000"/>
          <w:spacing w:val="-2"/>
          <w:sz w:val="28"/>
          <w:szCs w:val="28"/>
        </w:rPr>
        <w:t>г</w:t>
      </w:r>
      <w:r w:rsidRPr="004222AE">
        <w:rPr>
          <w:rFonts w:ascii="Times New Roman" w:eastAsia="QAHWO+F1" w:hAnsi="Times New Roman"/>
          <w:color w:val="000000"/>
          <w:sz w:val="28"/>
          <w:szCs w:val="28"/>
        </w:rPr>
        <w:t>о</w:t>
      </w:r>
      <w:r w:rsidRPr="004222AE">
        <w:rPr>
          <w:rFonts w:ascii="Times New Roman" w:eastAsia="QAHWO+F1" w:hAnsi="Times New Roman"/>
          <w:color w:val="000000"/>
          <w:spacing w:val="56"/>
          <w:sz w:val="28"/>
          <w:szCs w:val="28"/>
        </w:rPr>
        <w:t xml:space="preserve"> </w:t>
      </w:r>
      <w:r w:rsidRPr="004222AE">
        <w:rPr>
          <w:rFonts w:ascii="Times New Roman" w:eastAsia="QAHWO+F1" w:hAnsi="Times New Roman"/>
          <w:color w:val="000000"/>
          <w:sz w:val="28"/>
          <w:szCs w:val="28"/>
        </w:rPr>
        <w:t>м</w:t>
      </w:r>
      <w:r w:rsidRPr="004222AE">
        <w:rPr>
          <w:rFonts w:ascii="Times New Roman" w:eastAsia="QAHWO+F1" w:hAnsi="Times New Roman"/>
          <w:color w:val="000000"/>
          <w:spacing w:val="2"/>
          <w:sz w:val="28"/>
          <w:szCs w:val="28"/>
        </w:rPr>
        <w:t>а</w:t>
      </w:r>
      <w:r w:rsidRPr="004222AE">
        <w:rPr>
          <w:rFonts w:ascii="Times New Roman" w:eastAsia="QAHWO+F1" w:hAnsi="Times New Roman"/>
          <w:color w:val="000000"/>
          <w:sz w:val="28"/>
          <w:szCs w:val="28"/>
        </w:rPr>
        <w:t>тери</w:t>
      </w:r>
      <w:r w:rsidRPr="004222AE">
        <w:rPr>
          <w:rFonts w:ascii="Times New Roman" w:eastAsia="QAHWO+F1" w:hAnsi="Times New Roman"/>
          <w:color w:val="000000"/>
          <w:spacing w:val="2"/>
          <w:sz w:val="28"/>
          <w:szCs w:val="28"/>
        </w:rPr>
        <w:t>а</w:t>
      </w:r>
      <w:r w:rsidRPr="004222AE">
        <w:rPr>
          <w:rFonts w:ascii="Times New Roman" w:eastAsia="QAHWO+F1" w:hAnsi="Times New Roman"/>
          <w:color w:val="000000"/>
          <w:sz w:val="28"/>
          <w:szCs w:val="28"/>
        </w:rPr>
        <w:t>ла</w:t>
      </w:r>
      <w:r w:rsidRPr="004222AE">
        <w:rPr>
          <w:rFonts w:ascii="Times New Roman" w:eastAsia="QAHWO+F1" w:hAnsi="Times New Roman"/>
          <w:color w:val="000000"/>
          <w:spacing w:val="52"/>
          <w:sz w:val="28"/>
          <w:szCs w:val="28"/>
        </w:rPr>
        <w:t xml:space="preserve"> </w:t>
      </w:r>
      <w:r w:rsidRPr="004222AE">
        <w:rPr>
          <w:rFonts w:ascii="Times New Roman" w:eastAsia="QAHWO+F1" w:hAnsi="Times New Roman"/>
          <w:color w:val="000000"/>
          <w:spacing w:val="3"/>
          <w:sz w:val="28"/>
          <w:szCs w:val="28"/>
        </w:rPr>
        <w:t>р</w:t>
      </w:r>
      <w:r w:rsidRPr="004222AE">
        <w:rPr>
          <w:rFonts w:ascii="Times New Roman" w:eastAsia="QAHWO+F1" w:hAnsi="Times New Roman"/>
          <w:color w:val="000000"/>
          <w:spacing w:val="-2"/>
          <w:sz w:val="28"/>
          <w:szCs w:val="28"/>
        </w:rPr>
        <w:t>а</w:t>
      </w:r>
      <w:r w:rsidRPr="004222AE">
        <w:rPr>
          <w:rFonts w:ascii="Times New Roman" w:eastAsia="QAHWO+F1" w:hAnsi="Times New Roman"/>
          <w:color w:val="000000"/>
          <w:sz w:val="28"/>
          <w:szCs w:val="28"/>
        </w:rPr>
        <w:t>згово</w:t>
      </w:r>
      <w:r w:rsidRPr="004222AE">
        <w:rPr>
          <w:rFonts w:ascii="Times New Roman" w:eastAsia="QAHWO+F1" w:hAnsi="Times New Roman"/>
          <w:color w:val="000000"/>
          <w:spacing w:val="-2"/>
          <w:sz w:val="28"/>
          <w:szCs w:val="28"/>
        </w:rPr>
        <w:t>р</w:t>
      </w:r>
      <w:r w:rsidRPr="004222AE">
        <w:rPr>
          <w:rFonts w:ascii="Times New Roman" w:eastAsia="QAHWO+F1" w:hAnsi="Times New Roman"/>
          <w:color w:val="000000"/>
          <w:sz w:val="28"/>
          <w:szCs w:val="28"/>
        </w:rPr>
        <w:t>н</w:t>
      </w:r>
      <w:r w:rsidRPr="004222AE">
        <w:rPr>
          <w:rFonts w:ascii="Times New Roman" w:eastAsia="QAHWO+F1" w:hAnsi="Times New Roman"/>
          <w:color w:val="000000"/>
          <w:spacing w:val="3"/>
          <w:sz w:val="28"/>
          <w:szCs w:val="28"/>
        </w:rPr>
        <w:t>о</w:t>
      </w:r>
      <w:r w:rsidRPr="004222AE">
        <w:rPr>
          <w:rFonts w:ascii="Times New Roman" w:eastAsia="QAHWO+F1" w:hAnsi="Times New Roman"/>
          <w:color w:val="000000"/>
          <w:sz w:val="28"/>
          <w:szCs w:val="28"/>
        </w:rPr>
        <w:t>го</w:t>
      </w:r>
      <w:r w:rsidRPr="004222AE">
        <w:rPr>
          <w:rFonts w:ascii="Times New Roman" w:eastAsia="QAHWO+F1" w:hAnsi="Times New Roman"/>
          <w:color w:val="000000"/>
          <w:spacing w:val="56"/>
          <w:sz w:val="28"/>
          <w:szCs w:val="28"/>
        </w:rPr>
        <w:t xml:space="preserve"> </w:t>
      </w:r>
      <w:r w:rsidRPr="004222AE">
        <w:rPr>
          <w:rFonts w:ascii="Times New Roman" w:eastAsia="QAHWO+F1" w:hAnsi="Times New Roman"/>
          <w:color w:val="000000"/>
          <w:sz w:val="28"/>
          <w:szCs w:val="28"/>
        </w:rPr>
        <w:t>и</w:t>
      </w:r>
      <w:r w:rsidRPr="004222AE">
        <w:rPr>
          <w:rFonts w:ascii="Times New Roman" w:eastAsia="QAHWO+F1" w:hAnsi="Times New Roman"/>
          <w:color w:val="000000"/>
          <w:spacing w:val="57"/>
          <w:sz w:val="28"/>
          <w:szCs w:val="28"/>
        </w:rPr>
        <w:t xml:space="preserve"> </w:t>
      </w:r>
      <w:r w:rsidRPr="004222AE">
        <w:rPr>
          <w:rFonts w:ascii="Times New Roman" w:eastAsia="QAHWO+F1" w:hAnsi="Times New Roman"/>
          <w:color w:val="000000"/>
          <w:spacing w:val="-1"/>
          <w:sz w:val="28"/>
          <w:szCs w:val="28"/>
        </w:rPr>
        <w:t>у</w:t>
      </w:r>
      <w:r w:rsidRPr="004222AE">
        <w:rPr>
          <w:rFonts w:ascii="Times New Roman" w:eastAsia="QAHWO+F1" w:hAnsi="Times New Roman"/>
          <w:color w:val="000000"/>
          <w:sz w:val="28"/>
          <w:szCs w:val="28"/>
        </w:rPr>
        <w:t>че</w:t>
      </w:r>
      <w:r w:rsidRPr="004222AE">
        <w:rPr>
          <w:rFonts w:ascii="Times New Roman" w:eastAsia="QAHWO+F1" w:hAnsi="Times New Roman"/>
          <w:color w:val="000000"/>
          <w:spacing w:val="-1"/>
          <w:sz w:val="28"/>
          <w:szCs w:val="28"/>
        </w:rPr>
        <w:t>бн</w:t>
      </w:r>
      <w:r w:rsidRPr="004222AE">
        <w:rPr>
          <w:rFonts w:ascii="Times New Roman" w:eastAsia="QAHWO+F1" w:hAnsi="Times New Roman"/>
          <w:color w:val="000000"/>
          <w:spacing w:val="1"/>
          <w:sz w:val="28"/>
          <w:szCs w:val="28"/>
        </w:rPr>
        <w:t>о-д</w:t>
      </w:r>
      <w:r w:rsidRPr="004222AE">
        <w:rPr>
          <w:rFonts w:ascii="Times New Roman" w:eastAsia="QAHWO+F1" w:hAnsi="Times New Roman"/>
          <w:color w:val="000000"/>
          <w:spacing w:val="2"/>
          <w:sz w:val="28"/>
          <w:szCs w:val="28"/>
        </w:rPr>
        <w:t>е</w:t>
      </w:r>
      <w:r w:rsidRPr="004222AE">
        <w:rPr>
          <w:rFonts w:ascii="Times New Roman" w:eastAsia="QAHWO+F1" w:hAnsi="Times New Roman"/>
          <w:color w:val="000000"/>
          <w:sz w:val="28"/>
          <w:szCs w:val="28"/>
        </w:rPr>
        <w:t>л</w:t>
      </w:r>
      <w:r w:rsidRPr="004222AE">
        <w:rPr>
          <w:rFonts w:ascii="Times New Roman" w:eastAsia="QAHWO+F1" w:hAnsi="Times New Roman"/>
          <w:color w:val="000000"/>
          <w:spacing w:val="1"/>
          <w:sz w:val="28"/>
          <w:szCs w:val="28"/>
        </w:rPr>
        <w:t>о</w:t>
      </w:r>
      <w:r w:rsidRPr="004222AE">
        <w:rPr>
          <w:rFonts w:ascii="Times New Roman" w:eastAsia="QAHWO+F1" w:hAnsi="Times New Roman"/>
          <w:color w:val="000000"/>
          <w:spacing w:val="-2"/>
          <w:sz w:val="28"/>
          <w:szCs w:val="28"/>
        </w:rPr>
        <w:t>в</w:t>
      </w:r>
      <w:r w:rsidRPr="004222AE">
        <w:rPr>
          <w:rFonts w:ascii="Times New Roman" w:eastAsia="QAHWO+F1" w:hAnsi="Times New Roman"/>
          <w:color w:val="000000"/>
          <w:sz w:val="28"/>
          <w:szCs w:val="28"/>
        </w:rPr>
        <w:t>ого х</w:t>
      </w:r>
      <w:r w:rsidRPr="004222AE">
        <w:rPr>
          <w:rFonts w:ascii="Times New Roman" w:eastAsia="QAHWO+F1" w:hAnsi="Times New Roman"/>
          <w:color w:val="000000"/>
          <w:spacing w:val="1"/>
          <w:sz w:val="28"/>
          <w:szCs w:val="28"/>
        </w:rPr>
        <w:t>а</w:t>
      </w:r>
      <w:r w:rsidRPr="004222AE">
        <w:rPr>
          <w:rFonts w:ascii="Times New Roman" w:eastAsia="QAHWO+F1" w:hAnsi="Times New Roman"/>
          <w:color w:val="000000"/>
          <w:sz w:val="28"/>
          <w:szCs w:val="28"/>
        </w:rPr>
        <w:t>р</w:t>
      </w:r>
      <w:r w:rsidRPr="004222AE">
        <w:rPr>
          <w:rFonts w:ascii="Times New Roman" w:eastAsia="QAHWO+F1" w:hAnsi="Times New Roman"/>
          <w:color w:val="000000"/>
          <w:spacing w:val="-1"/>
          <w:sz w:val="28"/>
          <w:szCs w:val="28"/>
        </w:rPr>
        <w:t>а</w:t>
      </w:r>
      <w:r w:rsidRPr="004222AE">
        <w:rPr>
          <w:rFonts w:ascii="Times New Roman" w:eastAsia="QAHWO+F1" w:hAnsi="Times New Roman"/>
          <w:color w:val="000000"/>
          <w:sz w:val="28"/>
          <w:szCs w:val="28"/>
        </w:rPr>
        <w:t>кт</w:t>
      </w:r>
      <w:r w:rsidRPr="004222AE">
        <w:rPr>
          <w:rFonts w:ascii="Times New Roman" w:eastAsia="QAHWO+F1" w:hAnsi="Times New Roman"/>
          <w:color w:val="000000"/>
          <w:spacing w:val="1"/>
          <w:sz w:val="28"/>
          <w:szCs w:val="28"/>
        </w:rPr>
        <w:t>е</w:t>
      </w:r>
      <w:r w:rsidRPr="004222AE">
        <w:rPr>
          <w:rFonts w:ascii="Times New Roman" w:eastAsia="QAHWO+F1" w:hAnsi="Times New Roman"/>
          <w:color w:val="000000"/>
          <w:sz w:val="28"/>
          <w:szCs w:val="28"/>
        </w:rPr>
        <w:t>ра;</w:t>
      </w:r>
    </w:p>
    <w:p w:rsidR="009F5DB0" w:rsidRPr="004222AE" w:rsidRDefault="009F5DB0" w:rsidP="009F5DB0">
      <w:pPr>
        <w:widowControl w:val="0"/>
        <w:spacing w:before="57" w:line="267" w:lineRule="auto"/>
        <w:ind w:right="164"/>
        <w:jc w:val="both"/>
        <w:rPr>
          <w:rFonts w:ascii="Times New Roman" w:hAnsi="Times New Roman"/>
          <w:color w:val="000000"/>
          <w:sz w:val="28"/>
          <w:szCs w:val="28"/>
        </w:rPr>
      </w:pPr>
      <w:r w:rsidRPr="004222AE">
        <w:rPr>
          <w:rFonts w:ascii="Times New Roman" w:eastAsia="VSRUJ+F10" w:hAnsi="Times New Roman"/>
          <w:color w:val="000000"/>
          <w:sz w:val="28"/>
          <w:szCs w:val="28"/>
        </w:rPr>
        <w:t></w:t>
      </w:r>
      <w:r w:rsidRPr="004222AE">
        <w:rPr>
          <w:rFonts w:ascii="Times New Roman" w:hAnsi="Times New Roman"/>
          <w:color w:val="000000"/>
          <w:spacing w:val="168"/>
          <w:sz w:val="28"/>
          <w:szCs w:val="28"/>
        </w:rPr>
        <w:t xml:space="preserve"> </w:t>
      </w:r>
      <w:r w:rsidRPr="004222AE">
        <w:rPr>
          <w:rFonts w:ascii="Times New Roman" w:eastAsia="QAHWO+F1" w:hAnsi="Times New Roman"/>
          <w:color w:val="000000"/>
          <w:sz w:val="28"/>
          <w:szCs w:val="28"/>
        </w:rPr>
        <w:t>р</w:t>
      </w:r>
      <w:r w:rsidRPr="004222AE">
        <w:rPr>
          <w:rFonts w:ascii="Times New Roman" w:eastAsia="QAHWO+F1" w:hAnsi="Times New Roman"/>
          <w:color w:val="000000"/>
          <w:spacing w:val="2"/>
          <w:sz w:val="28"/>
          <w:szCs w:val="28"/>
        </w:rPr>
        <w:t>а</w:t>
      </w:r>
      <w:r w:rsidRPr="004222AE">
        <w:rPr>
          <w:rFonts w:ascii="Times New Roman" w:eastAsia="QAHWO+F1" w:hAnsi="Times New Roman"/>
          <w:color w:val="000000"/>
          <w:sz w:val="28"/>
          <w:szCs w:val="28"/>
        </w:rPr>
        <w:t>зличени</w:t>
      </w:r>
      <w:r w:rsidRPr="004222AE">
        <w:rPr>
          <w:rFonts w:ascii="Times New Roman" w:eastAsia="QAHWO+F1" w:hAnsi="Times New Roman"/>
          <w:color w:val="000000"/>
          <w:spacing w:val="1"/>
          <w:sz w:val="28"/>
          <w:szCs w:val="28"/>
        </w:rPr>
        <w:t>е</w:t>
      </w:r>
      <w:r w:rsidRPr="004222AE">
        <w:rPr>
          <w:rFonts w:ascii="Times New Roman" w:eastAsia="QAHWO+F1" w:hAnsi="Times New Roman"/>
          <w:color w:val="000000"/>
          <w:sz w:val="28"/>
          <w:szCs w:val="28"/>
        </w:rPr>
        <w:t>,</w:t>
      </w:r>
      <w:r w:rsidRPr="004222AE">
        <w:rPr>
          <w:rFonts w:ascii="Times New Roman" w:eastAsia="QAHWO+F1" w:hAnsi="Times New Roman"/>
          <w:color w:val="000000"/>
          <w:spacing w:val="34"/>
          <w:sz w:val="28"/>
          <w:szCs w:val="28"/>
        </w:rPr>
        <w:t xml:space="preserve"> </w:t>
      </w:r>
      <w:r w:rsidRPr="004222AE">
        <w:rPr>
          <w:rFonts w:ascii="Times New Roman" w:eastAsia="QAHWO+F1" w:hAnsi="Times New Roman"/>
          <w:color w:val="000000"/>
          <w:sz w:val="28"/>
          <w:szCs w:val="28"/>
        </w:rPr>
        <w:t>оп</w:t>
      </w:r>
      <w:r w:rsidRPr="004222AE">
        <w:rPr>
          <w:rFonts w:ascii="Times New Roman" w:eastAsia="QAHWO+F1" w:hAnsi="Times New Roman"/>
          <w:color w:val="000000"/>
          <w:spacing w:val="3"/>
          <w:sz w:val="28"/>
          <w:szCs w:val="28"/>
        </w:rPr>
        <w:t>о</w:t>
      </w:r>
      <w:r w:rsidRPr="004222AE">
        <w:rPr>
          <w:rFonts w:ascii="Times New Roman" w:eastAsia="QAHWO+F1" w:hAnsi="Times New Roman"/>
          <w:color w:val="000000"/>
          <w:spacing w:val="-2"/>
          <w:sz w:val="28"/>
          <w:szCs w:val="28"/>
        </w:rPr>
        <w:t>з</w:t>
      </w:r>
      <w:r w:rsidRPr="004222AE">
        <w:rPr>
          <w:rFonts w:ascii="Times New Roman" w:eastAsia="QAHWO+F1" w:hAnsi="Times New Roman"/>
          <w:color w:val="000000"/>
          <w:sz w:val="28"/>
          <w:szCs w:val="28"/>
        </w:rPr>
        <w:t>навание</w:t>
      </w:r>
      <w:r w:rsidRPr="004222AE">
        <w:rPr>
          <w:rFonts w:ascii="Times New Roman" w:eastAsia="QAHWO+F1" w:hAnsi="Times New Roman"/>
          <w:color w:val="000000"/>
          <w:spacing w:val="36"/>
          <w:sz w:val="28"/>
          <w:szCs w:val="28"/>
        </w:rPr>
        <w:t xml:space="preserve"> </w:t>
      </w:r>
      <w:r w:rsidRPr="004222AE">
        <w:rPr>
          <w:rFonts w:ascii="Times New Roman" w:eastAsia="QAHWO+F1" w:hAnsi="Times New Roman"/>
          <w:color w:val="000000"/>
          <w:sz w:val="28"/>
          <w:szCs w:val="28"/>
        </w:rPr>
        <w:t>и</w:t>
      </w:r>
      <w:r w:rsidRPr="004222AE">
        <w:rPr>
          <w:rFonts w:ascii="Times New Roman" w:eastAsia="QAHWO+F1" w:hAnsi="Times New Roman"/>
          <w:color w:val="000000"/>
          <w:spacing w:val="37"/>
          <w:sz w:val="28"/>
          <w:szCs w:val="28"/>
        </w:rPr>
        <w:t xml:space="preserve"> </w:t>
      </w:r>
      <w:r w:rsidRPr="004222AE">
        <w:rPr>
          <w:rFonts w:ascii="Times New Roman" w:eastAsia="QAHWO+F1" w:hAnsi="Times New Roman"/>
          <w:color w:val="000000"/>
          <w:sz w:val="28"/>
          <w:szCs w:val="28"/>
        </w:rPr>
        <w:t>р</w:t>
      </w:r>
      <w:r w:rsidRPr="004222AE">
        <w:rPr>
          <w:rFonts w:ascii="Times New Roman" w:eastAsia="QAHWO+F1" w:hAnsi="Times New Roman"/>
          <w:color w:val="000000"/>
          <w:spacing w:val="2"/>
          <w:sz w:val="28"/>
          <w:szCs w:val="28"/>
        </w:rPr>
        <w:t>а</w:t>
      </w:r>
      <w:r w:rsidRPr="004222AE">
        <w:rPr>
          <w:rFonts w:ascii="Times New Roman" w:eastAsia="QAHWO+F1" w:hAnsi="Times New Roman"/>
          <w:color w:val="000000"/>
          <w:spacing w:val="-2"/>
          <w:sz w:val="28"/>
          <w:szCs w:val="28"/>
        </w:rPr>
        <w:t>с</w:t>
      </w:r>
      <w:r w:rsidRPr="004222AE">
        <w:rPr>
          <w:rFonts w:ascii="Times New Roman" w:eastAsia="QAHWO+F1" w:hAnsi="Times New Roman"/>
          <w:color w:val="000000"/>
          <w:sz w:val="28"/>
          <w:szCs w:val="28"/>
        </w:rPr>
        <w:t>п</w:t>
      </w:r>
      <w:r w:rsidRPr="004222AE">
        <w:rPr>
          <w:rFonts w:ascii="Times New Roman" w:eastAsia="QAHWO+F1" w:hAnsi="Times New Roman"/>
          <w:color w:val="000000"/>
          <w:spacing w:val="1"/>
          <w:sz w:val="28"/>
          <w:szCs w:val="28"/>
        </w:rPr>
        <w:t>о</w:t>
      </w:r>
      <w:r w:rsidRPr="004222AE">
        <w:rPr>
          <w:rFonts w:ascii="Times New Roman" w:eastAsia="QAHWO+F1" w:hAnsi="Times New Roman"/>
          <w:color w:val="000000"/>
          <w:sz w:val="28"/>
          <w:szCs w:val="28"/>
        </w:rPr>
        <w:t>зн</w:t>
      </w:r>
      <w:r w:rsidRPr="004222AE">
        <w:rPr>
          <w:rFonts w:ascii="Times New Roman" w:eastAsia="QAHWO+F1" w:hAnsi="Times New Roman"/>
          <w:color w:val="000000"/>
          <w:spacing w:val="2"/>
          <w:sz w:val="28"/>
          <w:szCs w:val="28"/>
        </w:rPr>
        <w:t>а</w:t>
      </w:r>
      <w:r w:rsidRPr="004222AE">
        <w:rPr>
          <w:rFonts w:ascii="Times New Roman" w:eastAsia="QAHWO+F1" w:hAnsi="Times New Roman"/>
          <w:color w:val="000000"/>
          <w:spacing w:val="-2"/>
          <w:sz w:val="28"/>
          <w:szCs w:val="28"/>
        </w:rPr>
        <w:t>ва</w:t>
      </w:r>
      <w:r w:rsidRPr="004222AE">
        <w:rPr>
          <w:rFonts w:ascii="Times New Roman" w:eastAsia="QAHWO+F1" w:hAnsi="Times New Roman"/>
          <w:color w:val="000000"/>
          <w:sz w:val="28"/>
          <w:szCs w:val="28"/>
        </w:rPr>
        <w:t>н</w:t>
      </w:r>
      <w:r w:rsidRPr="004222AE">
        <w:rPr>
          <w:rFonts w:ascii="Times New Roman" w:eastAsia="QAHWO+F1" w:hAnsi="Times New Roman"/>
          <w:color w:val="000000"/>
          <w:spacing w:val="4"/>
          <w:sz w:val="28"/>
          <w:szCs w:val="28"/>
        </w:rPr>
        <w:t>и</w:t>
      </w:r>
      <w:r w:rsidRPr="004222AE">
        <w:rPr>
          <w:rFonts w:ascii="Times New Roman" w:eastAsia="QAHWO+F1" w:hAnsi="Times New Roman"/>
          <w:color w:val="000000"/>
          <w:sz w:val="28"/>
          <w:szCs w:val="28"/>
        </w:rPr>
        <w:t>е</w:t>
      </w:r>
      <w:r w:rsidRPr="004222AE">
        <w:rPr>
          <w:rFonts w:ascii="Times New Roman" w:eastAsia="QAHWO+F1" w:hAnsi="Times New Roman"/>
          <w:color w:val="000000"/>
          <w:spacing w:val="31"/>
          <w:sz w:val="28"/>
          <w:szCs w:val="28"/>
        </w:rPr>
        <w:t xml:space="preserve"> </w:t>
      </w:r>
      <w:r w:rsidRPr="004222AE">
        <w:rPr>
          <w:rFonts w:ascii="Times New Roman" w:eastAsia="QAHWO+F1" w:hAnsi="Times New Roman"/>
          <w:color w:val="000000"/>
          <w:sz w:val="28"/>
          <w:szCs w:val="28"/>
        </w:rPr>
        <w:t>на</w:t>
      </w:r>
      <w:r w:rsidRPr="004222AE">
        <w:rPr>
          <w:rFonts w:ascii="Times New Roman" w:eastAsia="QAHWO+F1" w:hAnsi="Times New Roman"/>
          <w:color w:val="000000"/>
          <w:spacing w:val="39"/>
          <w:sz w:val="28"/>
          <w:szCs w:val="28"/>
        </w:rPr>
        <w:t xml:space="preserve"> </w:t>
      </w:r>
      <w:r w:rsidRPr="004222AE">
        <w:rPr>
          <w:rFonts w:ascii="Times New Roman" w:eastAsia="QAHWO+F1" w:hAnsi="Times New Roman"/>
          <w:color w:val="000000"/>
          <w:sz w:val="28"/>
          <w:szCs w:val="28"/>
        </w:rPr>
        <w:t>с</w:t>
      </w:r>
      <w:r w:rsidRPr="004222AE">
        <w:rPr>
          <w:rFonts w:ascii="Times New Roman" w:eastAsia="QAHWO+F1" w:hAnsi="Times New Roman"/>
          <w:color w:val="000000"/>
          <w:spacing w:val="-1"/>
          <w:sz w:val="28"/>
          <w:szCs w:val="28"/>
        </w:rPr>
        <w:t>л</w:t>
      </w:r>
      <w:r w:rsidRPr="004222AE">
        <w:rPr>
          <w:rFonts w:ascii="Times New Roman" w:eastAsia="QAHWO+F1" w:hAnsi="Times New Roman"/>
          <w:color w:val="000000"/>
          <w:spacing w:val="-3"/>
          <w:sz w:val="28"/>
          <w:szCs w:val="28"/>
        </w:rPr>
        <w:t>у</w:t>
      </w:r>
      <w:r w:rsidRPr="004222AE">
        <w:rPr>
          <w:rFonts w:ascii="Times New Roman" w:eastAsia="QAHWO+F1" w:hAnsi="Times New Roman"/>
          <w:color w:val="000000"/>
          <w:sz w:val="28"/>
          <w:szCs w:val="28"/>
        </w:rPr>
        <w:t>х</w:t>
      </w:r>
      <w:r w:rsidRPr="004222AE">
        <w:rPr>
          <w:rFonts w:ascii="Times New Roman" w:eastAsia="QAHWO+F1" w:hAnsi="Times New Roman"/>
          <w:color w:val="000000"/>
          <w:spacing w:val="37"/>
          <w:sz w:val="28"/>
          <w:szCs w:val="28"/>
        </w:rPr>
        <w:t xml:space="preserve"> </w:t>
      </w:r>
      <w:r w:rsidRPr="004222AE">
        <w:rPr>
          <w:rFonts w:ascii="Times New Roman" w:eastAsia="QAHWO+F1" w:hAnsi="Times New Roman"/>
          <w:color w:val="000000"/>
          <w:sz w:val="28"/>
          <w:szCs w:val="28"/>
        </w:rPr>
        <w:t>зн</w:t>
      </w:r>
      <w:r w:rsidRPr="004222AE">
        <w:rPr>
          <w:rFonts w:ascii="Times New Roman" w:eastAsia="QAHWO+F1" w:hAnsi="Times New Roman"/>
          <w:color w:val="000000"/>
          <w:spacing w:val="2"/>
          <w:sz w:val="28"/>
          <w:szCs w:val="28"/>
        </w:rPr>
        <w:t>а</w:t>
      </w:r>
      <w:r w:rsidRPr="004222AE">
        <w:rPr>
          <w:rFonts w:ascii="Times New Roman" w:eastAsia="QAHWO+F1" w:hAnsi="Times New Roman"/>
          <w:color w:val="000000"/>
          <w:sz w:val="28"/>
          <w:szCs w:val="28"/>
        </w:rPr>
        <w:t>к</w:t>
      </w:r>
      <w:r w:rsidRPr="004222AE">
        <w:rPr>
          <w:rFonts w:ascii="Times New Roman" w:eastAsia="QAHWO+F1" w:hAnsi="Times New Roman"/>
          <w:color w:val="000000"/>
          <w:spacing w:val="3"/>
          <w:sz w:val="28"/>
          <w:szCs w:val="28"/>
        </w:rPr>
        <w:t>о</w:t>
      </w:r>
      <w:r w:rsidRPr="004222AE">
        <w:rPr>
          <w:rFonts w:ascii="Times New Roman" w:eastAsia="QAHWO+F1" w:hAnsi="Times New Roman"/>
          <w:color w:val="000000"/>
          <w:spacing w:val="-1"/>
          <w:sz w:val="28"/>
          <w:szCs w:val="28"/>
        </w:rPr>
        <w:t>м</w:t>
      </w:r>
      <w:r w:rsidRPr="004222AE">
        <w:rPr>
          <w:rFonts w:ascii="Times New Roman" w:eastAsia="QAHWO+F1" w:hAnsi="Times New Roman"/>
          <w:color w:val="000000"/>
          <w:spacing w:val="2"/>
          <w:sz w:val="28"/>
          <w:szCs w:val="28"/>
        </w:rPr>
        <w:t>о</w:t>
      </w:r>
      <w:r w:rsidRPr="004222AE">
        <w:rPr>
          <w:rFonts w:ascii="Times New Roman" w:eastAsia="QAHWO+F1" w:hAnsi="Times New Roman"/>
          <w:color w:val="000000"/>
          <w:sz w:val="28"/>
          <w:szCs w:val="28"/>
        </w:rPr>
        <w:t>го</w:t>
      </w:r>
      <w:r w:rsidRPr="004222AE">
        <w:rPr>
          <w:rFonts w:ascii="Times New Roman" w:eastAsia="QAHWO+F1" w:hAnsi="Times New Roman"/>
          <w:color w:val="000000"/>
          <w:spacing w:val="33"/>
          <w:sz w:val="28"/>
          <w:szCs w:val="28"/>
        </w:rPr>
        <w:t xml:space="preserve"> </w:t>
      </w:r>
      <w:r w:rsidRPr="004222AE">
        <w:rPr>
          <w:rFonts w:ascii="Times New Roman" w:eastAsia="QAHWO+F1" w:hAnsi="Times New Roman"/>
          <w:color w:val="000000"/>
          <w:spacing w:val="1"/>
          <w:sz w:val="28"/>
          <w:szCs w:val="28"/>
        </w:rPr>
        <w:t>и</w:t>
      </w:r>
      <w:r w:rsidRPr="004222AE">
        <w:rPr>
          <w:rFonts w:ascii="Times New Roman" w:eastAsia="QAHWO+F1" w:hAnsi="Times New Roman"/>
          <w:color w:val="000000"/>
          <w:spacing w:val="37"/>
          <w:sz w:val="28"/>
          <w:szCs w:val="28"/>
        </w:rPr>
        <w:t xml:space="preserve"> </w:t>
      </w:r>
      <w:r w:rsidRPr="004222AE">
        <w:rPr>
          <w:rFonts w:ascii="Times New Roman" w:eastAsia="QAHWO+F1" w:hAnsi="Times New Roman"/>
          <w:color w:val="000000"/>
          <w:sz w:val="28"/>
          <w:szCs w:val="28"/>
        </w:rPr>
        <w:t>необходимо</w:t>
      </w:r>
      <w:r w:rsidRPr="004222AE">
        <w:rPr>
          <w:rFonts w:ascii="Times New Roman" w:eastAsia="QAHWO+F1" w:hAnsi="Times New Roman"/>
          <w:color w:val="000000"/>
          <w:spacing w:val="-2"/>
          <w:sz w:val="28"/>
          <w:szCs w:val="28"/>
        </w:rPr>
        <w:t>г</w:t>
      </w:r>
      <w:r w:rsidRPr="004222AE">
        <w:rPr>
          <w:rFonts w:ascii="Times New Roman" w:eastAsia="QAHWO+F1" w:hAnsi="Times New Roman"/>
          <w:color w:val="000000"/>
          <w:sz w:val="28"/>
          <w:szCs w:val="28"/>
        </w:rPr>
        <w:t>о</w:t>
      </w:r>
      <w:r w:rsidRPr="004222AE">
        <w:rPr>
          <w:rFonts w:ascii="Times New Roman" w:eastAsia="QAHWO+F1" w:hAnsi="Times New Roman"/>
          <w:color w:val="000000"/>
          <w:spacing w:val="37"/>
          <w:sz w:val="28"/>
          <w:szCs w:val="28"/>
        </w:rPr>
        <w:t xml:space="preserve"> </w:t>
      </w:r>
      <w:r w:rsidRPr="004222AE">
        <w:rPr>
          <w:rFonts w:ascii="Times New Roman" w:eastAsia="QAHWO+F1" w:hAnsi="Times New Roman"/>
          <w:color w:val="000000"/>
          <w:sz w:val="28"/>
          <w:szCs w:val="28"/>
        </w:rPr>
        <w:t>в о</w:t>
      </w:r>
      <w:r w:rsidRPr="004222AE">
        <w:rPr>
          <w:rFonts w:ascii="Times New Roman" w:eastAsia="QAHWO+F1" w:hAnsi="Times New Roman"/>
          <w:color w:val="000000"/>
          <w:spacing w:val="3"/>
          <w:sz w:val="28"/>
          <w:szCs w:val="28"/>
        </w:rPr>
        <w:t>б</w:t>
      </w:r>
      <w:r w:rsidRPr="004222AE">
        <w:rPr>
          <w:rFonts w:ascii="Times New Roman" w:eastAsia="QAHWO+F1" w:hAnsi="Times New Roman"/>
          <w:color w:val="000000"/>
          <w:spacing w:val="-1"/>
          <w:sz w:val="28"/>
          <w:szCs w:val="28"/>
        </w:rPr>
        <w:t>щ</w:t>
      </w:r>
      <w:r w:rsidRPr="004222AE">
        <w:rPr>
          <w:rFonts w:ascii="Times New Roman" w:eastAsia="QAHWO+F1" w:hAnsi="Times New Roman"/>
          <w:color w:val="000000"/>
          <w:sz w:val="28"/>
          <w:szCs w:val="28"/>
        </w:rPr>
        <w:t>ении</w:t>
      </w:r>
      <w:r w:rsidRPr="004222AE">
        <w:rPr>
          <w:rFonts w:ascii="Times New Roman" w:eastAsia="QAHWO+F1" w:hAnsi="Times New Roman"/>
          <w:color w:val="000000"/>
          <w:spacing w:val="82"/>
          <w:sz w:val="28"/>
          <w:szCs w:val="28"/>
        </w:rPr>
        <w:t xml:space="preserve"> </w:t>
      </w:r>
      <w:r w:rsidRPr="004222AE">
        <w:rPr>
          <w:rFonts w:ascii="Times New Roman" w:eastAsia="QAHWO+F1" w:hAnsi="Times New Roman"/>
          <w:color w:val="000000"/>
          <w:spacing w:val="-1"/>
          <w:sz w:val="28"/>
          <w:szCs w:val="28"/>
        </w:rPr>
        <w:t>н</w:t>
      </w:r>
      <w:r w:rsidRPr="004222AE">
        <w:rPr>
          <w:rFonts w:ascii="Times New Roman" w:eastAsia="QAHWO+F1" w:hAnsi="Times New Roman"/>
          <w:color w:val="000000"/>
          <w:sz w:val="28"/>
          <w:szCs w:val="28"/>
        </w:rPr>
        <w:t>а</w:t>
      </w:r>
      <w:r w:rsidRPr="004222AE">
        <w:rPr>
          <w:rFonts w:ascii="Times New Roman" w:eastAsia="QAHWO+F1" w:hAnsi="Times New Roman"/>
          <w:color w:val="000000"/>
          <w:spacing w:val="84"/>
          <w:sz w:val="28"/>
          <w:szCs w:val="28"/>
        </w:rPr>
        <w:t xml:space="preserve"> </w:t>
      </w:r>
      <w:r w:rsidRPr="004222AE">
        <w:rPr>
          <w:rFonts w:ascii="Times New Roman" w:eastAsia="QAHWO+F1" w:hAnsi="Times New Roman"/>
          <w:color w:val="000000"/>
          <w:spacing w:val="-4"/>
          <w:sz w:val="28"/>
          <w:szCs w:val="28"/>
        </w:rPr>
        <w:t>у</w:t>
      </w:r>
      <w:r w:rsidRPr="004222AE">
        <w:rPr>
          <w:rFonts w:ascii="Times New Roman" w:eastAsia="QAHWO+F1" w:hAnsi="Times New Roman"/>
          <w:color w:val="000000"/>
          <w:spacing w:val="2"/>
          <w:sz w:val="28"/>
          <w:szCs w:val="28"/>
        </w:rPr>
        <w:t>р</w:t>
      </w:r>
      <w:r w:rsidRPr="004222AE">
        <w:rPr>
          <w:rFonts w:ascii="Times New Roman" w:eastAsia="QAHWO+F1" w:hAnsi="Times New Roman"/>
          <w:color w:val="000000"/>
          <w:sz w:val="28"/>
          <w:szCs w:val="28"/>
        </w:rPr>
        <w:t>оках</w:t>
      </w:r>
      <w:r w:rsidRPr="004222AE">
        <w:rPr>
          <w:rFonts w:ascii="Times New Roman" w:eastAsia="QAHWO+F1" w:hAnsi="Times New Roman"/>
          <w:color w:val="000000"/>
          <w:spacing w:val="81"/>
          <w:sz w:val="28"/>
          <w:szCs w:val="28"/>
        </w:rPr>
        <w:t xml:space="preserve"> </w:t>
      </w:r>
      <w:r w:rsidRPr="004222AE">
        <w:rPr>
          <w:rFonts w:ascii="Times New Roman" w:eastAsia="QAHWO+F1" w:hAnsi="Times New Roman"/>
          <w:color w:val="000000"/>
          <w:spacing w:val="1"/>
          <w:sz w:val="28"/>
          <w:szCs w:val="28"/>
        </w:rPr>
        <w:t>и</w:t>
      </w:r>
      <w:r w:rsidRPr="004222AE">
        <w:rPr>
          <w:rFonts w:ascii="Times New Roman" w:eastAsia="QAHWO+F1" w:hAnsi="Times New Roman"/>
          <w:color w:val="000000"/>
          <w:spacing w:val="82"/>
          <w:sz w:val="28"/>
          <w:szCs w:val="28"/>
        </w:rPr>
        <w:t xml:space="preserve"> </w:t>
      </w:r>
      <w:r w:rsidRPr="004222AE">
        <w:rPr>
          <w:rFonts w:ascii="Times New Roman" w:eastAsia="QAHWO+F1" w:hAnsi="Times New Roman"/>
          <w:color w:val="000000"/>
          <w:sz w:val="28"/>
          <w:szCs w:val="28"/>
        </w:rPr>
        <w:t>во</w:t>
      </w:r>
      <w:r w:rsidRPr="004222AE">
        <w:rPr>
          <w:rFonts w:ascii="Times New Roman" w:eastAsia="QAHWO+F1" w:hAnsi="Times New Roman"/>
          <w:color w:val="000000"/>
          <w:spacing w:val="82"/>
          <w:sz w:val="28"/>
          <w:szCs w:val="28"/>
        </w:rPr>
        <w:t xml:space="preserve"> </w:t>
      </w:r>
      <w:r w:rsidRPr="004222AE">
        <w:rPr>
          <w:rFonts w:ascii="Times New Roman" w:eastAsia="QAHWO+F1" w:hAnsi="Times New Roman"/>
          <w:color w:val="000000"/>
          <w:sz w:val="28"/>
          <w:szCs w:val="28"/>
        </w:rPr>
        <w:t>вн</w:t>
      </w:r>
      <w:r w:rsidRPr="004222AE">
        <w:rPr>
          <w:rFonts w:ascii="Times New Roman" w:eastAsia="QAHWO+F1" w:hAnsi="Times New Roman"/>
          <w:color w:val="000000"/>
          <w:spacing w:val="2"/>
          <w:sz w:val="28"/>
          <w:szCs w:val="28"/>
        </w:rPr>
        <w:t>е</w:t>
      </w:r>
      <w:r w:rsidRPr="004222AE">
        <w:rPr>
          <w:rFonts w:ascii="Times New Roman" w:eastAsia="QAHWO+F1" w:hAnsi="Times New Roman"/>
          <w:color w:val="000000"/>
          <w:spacing w:val="-3"/>
          <w:sz w:val="28"/>
          <w:szCs w:val="28"/>
        </w:rPr>
        <w:t>у</w:t>
      </w:r>
      <w:r w:rsidRPr="004222AE">
        <w:rPr>
          <w:rFonts w:ascii="Times New Roman" w:eastAsia="QAHWO+F1" w:hAnsi="Times New Roman"/>
          <w:color w:val="000000"/>
          <w:spacing w:val="2"/>
          <w:sz w:val="28"/>
          <w:szCs w:val="28"/>
        </w:rPr>
        <w:t>р</w:t>
      </w:r>
      <w:r w:rsidRPr="004222AE">
        <w:rPr>
          <w:rFonts w:ascii="Times New Roman" w:eastAsia="QAHWO+F1" w:hAnsi="Times New Roman"/>
          <w:color w:val="000000"/>
          <w:sz w:val="28"/>
          <w:szCs w:val="28"/>
        </w:rPr>
        <w:t>оч</w:t>
      </w:r>
      <w:r w:rsidRPr="004222AE">
        <w:rPr>
          <w:rFonts w:ascii="Times New Roman" w:eastAsia="QAHWO+F1" w:hAnsi="Times New Roman"/>
          <w:color w:val="000000"/>
          <w:spacing w:val="-2"/>
          <w:sz w:val="28"/>
          <w:szCs w:val="28"/>
        </w:rPr>
        <w:t>н</w:t>
      </w:r>
      <w:r w:rsidRPr="004222AE">
        <w:rPr>
          <w:rFonts w:ascii="Times New Roman" w:eastAsia="QAHWO+F1" w:hAnsi="Times New Roman"/>
          <w:color w:val="000000"/>
          <w:spacing w:val="2"/>
          <w:sz w:val="28"/>
          <w:szCs w:val="28"/>
        </w:rPr>
        <w:t>о</w:t>
      </w:r>
      <w:r w:rsidRPr="004222AE">
        <w:rPr>
          <w:rFonts w:ascii="Times New Roman" w:eastAsia="QAHWO+F1" w:hAnsi="Times New Roman"/>
          <w:color w:val="000000"/>
          <w:sz w:val="28"/>
          <w:szCs w:val="28"/>
        </w:rPr>
        <w:t>е</w:t>
      </w:r>
      <w:r w:rsidRPr="004222AE">
        <w:rPr>
          <w:rFonts w:ascii="Times New Roman" w:eastAsia="QAHWO+F1" w:hAnsi="Times New Roman"/>
          <w:color w:val="000000"/>
          <w:spacing w:val="78"/>
          <w:sz w:val="28"/>
          <w:szCs w:val="28"/>
        </w:rPr>
        <w:t xml:space="preserve"> </w:t>
      </w:r>
      <w:r w:rsidRPr="004222AE">
        <w:rPr>
          <w:rFonts w:ascii="Times New Roman" w:eastAsia="QAHWO+F1" w:hAnsi="Times New Roman"/>
          <w:color w:val="000000"/>
          <w:sz w:val="28"/>
          <w:szCs w:val="28"/>
        </w:rPr>
        <w:t>вр</w:t>
      </w:r>
      <w:r w:rsidRPr="004222AE">
        <w:rPr>
          <w:rFonts w:ascii="Times New Roman" w:eastAsia="QAHWO+F1" w:hAnsi="Times New Roman"/>
          <w:color w:val="000000"/>
          <w:spacing w:val="2"/>
          <w:sz w:val="28"/>
          <w:szCs w:val="28"/>
        </w:rPr>
        <w:t>е</w:t>
      </w:r>
      <w:r w:rsidRPr="004222AE">
        <w:rPr>
          <w:rFonts w:ascii="Times New Roman" w:eastAsia="QAHWO+F1" w:hAnsi="Times New Roman"/>
          <w:color w:val="000000"/>
          <w:spacing w:val="1"/>
          <w:sz w:val="28"/>
          <w:szCs w:val="28"/>
        </w:rPr>
        <w:t>мя</w:t>
      </w:r>
      <w:r w:rsidRPr="004222AE">
        <w:rPr>
          <w:rFonts w:ascii="Times New Roman" w:eastAsia="QAHWO+F1" w:hAnsi="Times New Roman"/>
          <w:color w:val="000000"/>
          <w:spacing w:val="82"/>
          <w:sz w:val="28"/>
          <w:szCs w:val="28"/>
        </w:rPr>
        <w:t xml:space="preserve"> </w:t>
      </w:r>
      <w:r w:rsidRPr="004222AE">
        <w:rPr>
          <w:rFonts w:ascii="Times New Roman" w:eastAsia="QAHWO+F1" w:hAnsi="Times New Roman"/>
          <w:color w:val="000000"/>
          <w:sz w:val="28"/>
          <w:szCs w:val="28"/>
        </w:rPr>
        <w:t>ре</w:t>
      </w:r>
      <w:r w:rsidRPr="004222AE">
        <w:rPr>
          <w:rFonts w:ascii="Times New Roman" w:eastAsia="QAHWO+F1" w:hAnsi="Times New Roman"/>
          <w:color w:val="000000"/>
          <w:spacing w:val="1"/>
          <w:sz w:val="28"/>
          <w:szCs w:val="28"/>
        </w:rPr>
        <w:t>ч</w:t>
      </w:r>
      <w:r w:rsidRPr="004222AE">
        <w:rPr>
          <w:rFonts w:ascii="Times New Roman" w:eastAsia="QAHWO+F1" w:hAnsi="Times New Roman"/>
          <w:color w:val="000000"/>
          <w:sz w:val="28"/>
          <w:szCs w:val="28"/>
        </w:rPr>
        <w:t>ев</w:t>
      </w:r>
      <w:r w:rsidRPr="004222AE">
        <w:rPr>
          <w:rFonts w:ascii="Times New Roman" w:eastAsia="QAHWO+F1" w:hAnsi="Times New Roman"/>
          <w:color w:val="000000"/>
          <w:spacing w:val="-1"/>
          <w:sz w:val="28"/>
          <w:szCs w:val="28"/>
        </w:rPr>
        <w:t>о</w:t>
      </w:r>
      <w:r w:rsidRPr="004222AE">
        <w:rPr>
          <w:rFonts w:ascii="Times New Roman" w:eastAsia="QAHWO+F1" w:hAnsi="Times New Roman"/>
          <w:color w:val="000000"/>
          <w:sz w:val="28"/>
          <w:szCs w:val="28"/>
        </w:rPr>
        <w:t>го</w:t>
      </w:r>
      <w:r w:rsidRPr="004222AE">
        <w:rPr>
          <w:rFonts w:ascii="Times New Roman" w:eastAsia="QAHWO+F1" w:hAnsi="Times New Roman"/>
          <w:color w:val="000000"/>
          <w:spacing w:val="82"/>
          <w:sz w:val="28"/>
          <w:szCs w:val="28"/>
        </w:rPr>
        <w:t xml:space="preserve"> </w:t>
      </w:r>
      <w:r w:rsidRPr="004222AE">
        <w:rPr>
          <w:rFonts w:ascii="Times New Roman" w:eastAsia="QAHWO+F1" w:hAnsi="Times New Roman"/>
          <w:color w:val="000000"/>
          <w:sz w:val="28"/>
          <w:szCs w:val="28"/>
        </w:rPr>
        <w:lastRenderedPageBreak/>
        <w:t>мат</w:t>
      </w:r>
      <w:r w:rsidRPr="004222AE">
        <w:rPr>
          <w:rFonts w:ascii="Times New Roman" w:eastAsia="QAHWO+F1" w:hAnsi="Times New Roman"/>
          <w:color w:val="000000"/>
          <w:spacing w:val="1"/>
          <w:sz w:val="28"/>
          <w:szCs w:val="28"/>
        </w:rPr>
        <w:t>е</w:t>
      </w:r>
      <w:r w:rsidRPr="004222AE">
        <w:rPr>
          <w:rFonts w:ascii="Times New Roman" w:eastAsia="QAHWO+F1" w:hAnsi="Times New Roman"/>
          <w:color w:val="000000"/>
          <w:spacing w:val="-1"/>
          <w:sz w:val="28"/>
          <w:szCs w:val="28"/>
        </w:rPr>
        <w:t>р</w:t>
      </w:r>
      <w:r w:rsidRPr="004222AE">
        <w:rPr>
          <w:rFonts w:ascii="Times New Roman" w:eastAsia="QAHWO+F1" w:hAnsi="Times New Roman"/>
          <w:color w:val="000000"/>
          <w:sz w:val="28"/>
          <w:szCs w:val="28"/>
        </w:rPr>
        <w:t>и</w:t>
      </w:r>
      <w:r w:rsidRPr="004222AE">
        <w:rPr>
          <w:rFonts w:ascii="Times New Roman" w:eastAsia="QAHWO+F1" w:hAnsi="Times New Roman"/>
          <w:color w:val="000000"/>
          <w:spacing w:val="1"/>
          <w:sz w:val="28"/>
          <w:szCs w:val="28"/>
        </w:rPr>
        <w:t>а</w:t>
      </w:r>
      <w:r w:rsidRPr="004222AE">
        <w:rPr>
          <w:rFonts w:ascii="Times New Roman" w:eastAsia="QAHWO+F1" w:hAnsi="Times New Roman"/>
          <w:color w:val="000000"/>
          <w:sz w:val="28"/>
          <w:szCs w:val="28"/>
        </w:rPr>
        <w:t>ла</w:t>
      </w:r>
      <w:r w:rsidRPr="004222AE">
        <w:rPr>
          <w:rFonts w:ascii="Times New Roman" w:eastAsia="QAHWO+F1" w:hAnsi="Times New Roman"/>
          <w:color w:val="000000"/>
          <w:spacing w:val="83"/>
          <w:sz w:val="28"/>
          <w:szCs w:val="28"/>
        </w:rPr>
        <w:t xml:space="preserve"> </w:t>
      </w:r>
      <w:r w:rsidRPr="004222AE">
        <w:rPr>
          <w:rFonts w:ascii="Times New Roman" w:eastAsia="QAHWO+F1" w:hAnsi="Times New Roman"/>
          <w:color w:val="000000"/>
          <w:sz w:val="28"/>
          <w:szCs w:val="28"/>
        </w:rPr>
        <w:t>(фр</w:t>
      </w:r>
      <w:r w:rsidRPr="004222AE">
        <w:rPr>
          <w:rFonts w:ascii="Times New Roman" w:eastAsia="QAHWO+F1" w:hAnsi="Times New Roman"/>
          <w:color w:val="000000"/>
          <w:spacing w:val="1"/>
          <w:sz w:val="28"/>
          <w:szCs w:val="28"/>
        </w:rPr>
        <w:t>а</w:t>
      </w:r>
      <w:r w:rsidRPr="004222AE">
        <w:rPr>
          <w:rFonts w:ascii="Times New Roman" w:eastAsia="QAHWO+F1" w:hAnsi="Times New Roman"/>
          <w:color w:val="000000"/>
          <w:sz w:val="28"/>
          <w:szCs w:val="28"/>
        </w:rPr>
        <w:t>з,</w:t>
      </w:r>
      <w:r w:rsidRPr="004222AE">
        <w:rPr>
          <w:rFonts w:ascii="Times New Roman" w:eastAsia="QAHWO+F1" w:hAnsi="Times New Roman"/>
          <w:color w:val="000000"/>
          <w:spacing w:val="82"/>
          <w:sz w:val="28"/>
          <w:szCs w:val="28"/>
        </w:rPr>
        <w:t xml:space="preserve"> </w:t>
      </w:r>
      <w:r w:rsidRPr="004222AE">
        <w:rPr>
          <w:rFonts w:ascii="Times New Roman" w:eastAsia="QAHWO+F1" w:hAnsi="Times New Roman"/>
          <w:color w:val="000000"/>
          <w:sz w:val="28"/>
          <w:szCs w:val="28"/>
        </w:rPr>
        <w:t>сл</w:t>
      </w:r>
      <w:r w:rsidRPr="004222AE">
        <w:rPr>
          <w:rFonts w:ascii="Times New Roman" w:eastAsia="QAHWO+F1" w:hAnsi="Times New Roman"/>
          <w:color w:val="000000"/>
          <w:spacing w:val="1"/>
          <w:sz w:val="28"/>
          <w:szCs w:val="28"/>
        </w:rPr>
        <w:t>о</w:t>
      </w:r>
      <w:r w:rsidRPr="004222AE">
        <w:rPr>
          <w:rFonts w:ascii="Times New Roman" w:eastAsia="QAHWO+F1" w:hAnsi="Times New Roman"/>
          <w:color w:val="000000"/>
          <w:sz w:val="28"/>
          <w:szCs w:val="28"/>
        </w:rPr>
        <w:t>в, словосоч</w:t>
      </w:r>
      <w:r w:rsidRPr="004222AE">
        <w:rPr>
          <w:rFonts w:ascii="Times New Roman" w:eastAsia="QAHWO+F1" w:hAnsi="Times New Roman"/>
          <w:color w:val="000000"/>
          <w:spacing w:val="1"/>
          <w:sz w:val="28"/>
          <w:szCs w:val="28"/>
        </w:rPr>
        <w:t>е</w:t>
      </w:r>
      <w:r w:rsidRPr="004222AE">
        <w:rPr>
          <w:rFonts w:ascii="Times New Roman" w:eastAsia="QAHWO+F1" w:hAnsi="Times New Roman"/>
          <w:color w:val="000000"/>
          <w:sz w:val="28"/>
          <w:szCs w:val="28"/>
        </w:rPr>
        <w:t>тан</w:t>
      </w:r>
      <w:r w:rsidRPr="004222AE">
        <w:rPr>
          <w:rFonts w:ascii="Times New Roman" w:eastAsia="QAHWO+F1" w:hAnsi="Times New Roman"/>
          <w:color w:val="000000"/>
          <w:spacing w:val="-1"/>
          <w:sz w:val="28"/>
          <w:szCs w:val="28"/>
        </w:rPr>
        <w:t>и</w:t>
      </w:r>
      <w:r w:rsidRPr="004222AE">
        <w:rPr>
          <w:rFonts w:ascii="Times New Roman" w:eastAsia="QAHWO+F1" w:hAnsi="Times New Roman"/>
          <w:color w:val="000000"/>
          <w:sz w:val="28"/>
          <w:szCs w:val="28"/>
        </w:rPr>
        <w:t>й</w:t>
      </w:r>
      <w:r w:rsidRPr="004222AE">
        <w:rPr>
          <w:rFonts w:ascii="Times New Roman" w:eastAsia="QAHWO+F1" w:hAnsi="Times New Roman"/>
          <w:color w:val="000000"/>
          <w:spacing w:val="2"/>
          <w:sz w:val="28"/>
          <w:szCs w:val="28"/>
        </w:rPr>
        <w:t>)</w:t>
      </w:r>
      <w:r w:rsidRPr="004222AE">
        <w:rPr>
          <w:rFonts w:ascii="Times New Roman" w:eastAsia="QAHWO+F1" w:hAnsi="Times New Roman"/>
          <w:color w:val="000000"/>
          <w:sz w:val="28"/>
          <w:szCs w:val="28"/>
        </w:rPr>
        <w:t>;</w:t>
      </w:r>
    </w:p>
    <w:p w:rsidR="009F5DB0" w:rsidRPr="004222AE" w:rsidRDefault="009F5DB0" w:rsidP="009F5DB0">
      <w:pPr>
        <w:widowControl w:val="0"/>
        <w:spacing w:before="60" w:line="267" w:lineRule="auto"/>
        <w:ind w:right="115"/>
        <w:rPr>
          <w:rFonts w:ascii="Times New Roman" w:hAnsi="Times New Roman"/>
          <w:color w:val="000000"/>
          <w:sz w:val="28"/>
          <w:szCs w:val="28"/>
        </w:rPr>
      </w:pPr>
      <w:r w:rsidRPr="004222AE">
        <w:rPr>
          <w:rFonts w:ascii="Times New Roman" w:eastAsia="VSRUJ+F10" w:hAnsi="Times New Roman"/>
          <w:color w:val="000000"/>
          <w:sz w:val="28"/>
          <w:szCs w:val="28"/>
        </w:rPr>
        <w:t></w:t>
      </w:r>
      <w:r w:rsidRPr="004222AE">
        <w:rPr>
          <w:rFonts w:ascii="Times New Roman" w:hAnsi="Times New Roman"/>
          <w:color w:val="000000"/>
          <w:spacing w:val="168"/>
          <w:sz w:val="28"/>
          <w:szCs w:val="28"/>
        </w:rPr>
        <w:t xml:space="preserve"> </w:t>
      </w:r>
      <w:r w:rsidRPr="004222AE">
        <w:rPr>
          <w:rFonts w:ascii="Times New Roman" w:eastAsia="QAHWO+F1" w:hAnsi="Times New Roman"/>
          <w:color w:val="000000"/>
          <w:sz w:val="28"/>
          <w:szCs w:val="28"/>
        </w:rPr>
        <w:t>во</w:t>
      </w:r>
      <w:r w:rsidRPr="004222AE">
        <w:rPr>
          <w:rFonts w:ascii="Times New Roman" w:eastAsia="QAHWO+F1" w:hAnsi="Times New Roman"/>
          <w:color w:val="000000"/>
          <w:spacing w:val="2"/>
          <w:sz w:val="28"/>
          <w:szCs w:val="28"/>
        </w:rPr>
        <w:t>с</w:t>
      </w:r>
      <w:r w:rsidRPr="004222AE">
        <w:rPr>
          <w:rFonts w:ascii="Times New Roman" w:eastAsia="QAHWO+F1" w:hAnsi="Times New Roman"/>
          <w:color w:val="000000"/>
          <w:sz w:val="28"/>
          <w:szCs w:val="28"/>
        </w:rPr>
        <w:t>п</w:t>
      </w:r>
      <w:r w:rsidRPr="004222AE">
        <w:rPr>
          <w:rFonts w:ascii="Times New Roman" w:eastAsia="QAHWO+F1" w:hAnsi="Times New Roman"/>
          <w:color w:val="000000"/>
          <w:spacing w:val="-2"/>
          <w:sz w:val="28"/>
          <w:szCs w:val="28"/>
        </w:rPr>
        <w:t>р</w:t>
      </w:r>
      <w:r w:rsidRPr="004222AE">
        <w:rPr>
          <w:rFonts w:ascii="Times New Roman" w:eastAsia="QAHWO+F1" w:hAnsi="Times New Roman"/>
          <w:color w:val="000000"/>
          <w:sz w:val="28"/>
          <w:szCs w:val="28"/>
        </w:rPr>
        <w:t>и</w:t>
      </w:r>
      <w:r w:rsidRPr="004222AE">
        <w:rPr>
          <w:rFonts w:ascii="Times New Roman" w:eastAsia="QAHWO+F1" w:hAnsi="Times New Roman"/>
          <w:color w:val="000000"/>
          <w:spacing w:val="2"/>
          <w:sz w:val="28"/>
          <w:szCs w:val="28"/>
        </w:rPr>
        <w:t>я</w:t>
      </w:r>
      <w:r w:rsidRPr="004222AE">
        <w:rPr>
          <w:rFonts w:ascii="Times New Roman" w:eastAsia="QAHWO+F1" w:hAnsi="Times New Roman"/>
          <w:color w:val="000000"/>
          <w:sz w:val="28"/>
          <w:szCs w:val="28"/>
        </w:rPr>
        <w:t>тие</w:t>
      </w:r>
      <w:r w:rsidRPr="004222AE">
        <w:rPr>
          <w:rFonts w:ascii="Times New Roman" w:eastAsia="QAHWO+F1" w:hAnsi="Times New Roman"/>
          <w:color w:val="000000"/>
          <w:spacing w:val="22"/>
          <w:sz w:val="28"/>
          <w:szCs w:val="28"/>
        </w:rPr>
        <w:t xml:space="preserve"> </w:t>
      </w:r>
      <w:r w:rsidRPr="004222AE">
        <w:rPr>
          <w:rFonts w:ascii="Times New Roman" w:eastAsia="QAHWO+F1" w:hAnsi="Times New Roman"/>
          <w:color w:val="000000"/>
          <w:sz w:val="28"/>
          <w:szCs w:val="28"/>
        </w:rPr>
        <w:t>т</w:t>
      </w:r>
      <w:r w:rsidRPr="004222AE">
        <w:rPr>
          <w:rFonts w:ascii="Times New Roman" w:eastAsia="QAHWO+F1" w:hAnsi="Times New Roman"/>
          <w:color w:val="000000"/>
          <w:spacing w:val="1"/>
          <w:sz w:val="28"/>
          <w:szCs w:val="28"/>
        </w:rPr>
        <w:t>е</w:t>
      </w:r>
      <w:r w:rsidRPr="004222AE">
        <w:rPr>
          <w:rFonts w:ascii="Times New Roman" w:eastAsia="QAHWO+F1" w:hAnsi="Times New Roman"/>
          <w:color w:val="000000"/>
          <w:sz w:val="28"/>
          <w:szCs w:val="28"/>
        </w:rPr>
        <w:t>кстов</w:t>
      </w:r>
      <w:r w:rsidRPr="004222AE">
        <w:rPr>
          <w:rFonts w:ascii="Times New Roman" w:eastAsia="QAHWO+F1" w:hAnsi="Times New Roman"/>
          <w:color w:val="000000"/>
          <w:spacing w:val="17"/>
          <w:sz w:val="28"/>
          <w:szCs w:val="28"/>
        </w:rPr>
        <w:t xml:space="preserve"> </w:t>
      </w:r>
      <w:r w:rsidRPr="004222AE">
        <w:rPr>
          <w:rFonts w:ascii="Times New Roman" w:eastAsia="QAHWO+F1" w:hAnsi="Times New Roman"/>
          <w:color w:val="000000"/>
          <w:sz w:val="28"/>
          <w:szCs w:val="28"/>
        </w:rPr>
        <w:t>ди</w:t>
      </w:r>
      <w:r w:rsidRPr="004222AE">
        <w:rPr>
          <w:rFonts w:ascii="Times New Roman" w:eastAsia="QAHWO+F1" w:hAnsi="Times New Roman"/>
          <w:color w:val="000000"/>
          <w:spacing w:val="2"/>
          <w:sz w:val="28"/>
          <w:szCs w:val="28"/>
        </w:rPr>
        <w:t>а</w:t>
      </w:r>
      <w:r w:rsidRPr="004222AE">
        <w:rPr>
          <w:rFonts w:ascii="Times New Roman" w:eastAsia="QAHWO+F1" w:hAnsi="Times New Roman"/>
          <w:color w:val="000000"/>
          <w:sz w:val="28"/>
          <w:szCs w:val="28"/>
        </w:rPr>
        <w:t>ло</w:t>
      </w:r>
      <w:r w:rsidRPr="004222AE">
        <w:rPr>
          <w:rFonts w:ascii="Times New Roman" w:eastAsia="QAHWO+F1" w:hAnsi="Times New Roman"/>
          <w:color w:val="000000"/>
          <w:spacing w:val="-2"/>
          <w:sz w:val="28"/>
          <w:szCs w:val="28"/>
        </w:rPr>
        <w:t>г</w:t>
      </w:r>
      <w:r w:rsidRPr="004222AE">
        <w:rPr>
          <w:rFonts w:ascii="Times New Roman" w:eastAsia="QAHWO+F1" w:hAnsi="Times New Roman"/>
          <w:color w:val="000000"/>
          <w:sz w:val="28"/>
          <w:szCs w:val="28"/>
        </w:rPr>
        <w:t>и</w:t>
      </w:r>
      <w:r w:rsidRPr="004222AE">
        <w:rPr>
          <w:rFonts w:ascii="Times New Roman" w:eastAsia="QAHWO+F1" w:hAnsi="Times New Roman"/>
          <w:color w:val="000000"/>
          <w:spacing w:val="2"/>
          <w:sz w:val="28"/>
          <w:szCs w:val="28"/>
        </w:rPr>
        <w:t>че</w:t>
      </w:r>
      <w:r w:rsidRPr="004222AE">
        <w:rPr>
          <w:rFonts w:ascii="Times New Roman" w:eastAsia="QAHWO+F1" w:hAnsi="Times New Roman"/>
          <w:color w:val="000000"/>
          <w:spacing w:val="-2"/>
          <w:sz w:val="28"/>
          <w:szCs w:val="28"/>
        </w:rPr>
        <w:t>с</w:t>
      </w:r>
      <w:r w:rsidRPr="004222AE">
        <w:rPr>
          <w:rFonts w:ascii="Times New Roman" w:eastAsia="QAHWO+F1" w:hAnsi="Times New Roman"/>
          <w:color w:val="000000"/>
          <w:sz w:val="28"/>
          <w:szCs w:val="28"/>
        </w:rPr>
        <w:t>к</w:t>
      </w:r>
      <w:r w:rsidRPr="004222AE">
        <w:rPr>
          <w:rFonts w:ascii="Times New Roman" w:eastAsia="QAHWO+F1" w:hAnsi="Times New Roman"/>
          <w:color w:val="000000"/>
          <w:spacing w:val="2"/>
          <w:sz w:val="28"/>
          <w:szCs w:val="28"/>
        </w:rPr>
        <w:t>о</w:t>
      </w:r>
      <w:r w:rsidRPr="004222AE">
        <w:rPr>
          <w:rFonts w:ascii="Times New Roman" w:eastAsia="QAHWO+F1" w:hAnsi="Times New Roman"/>
          <w:color w:val="000000"/>
          <w:spacing w:val="-1"/>
          <w:sz w:val="28"/>
          <w:szCs w:val="28"/>
        </w:rPr>
        <w:t>г</w:t>
      </w:r>
      <w:r w:rsidRPr="004222AE">
        <w:rPr>
          <w:rFonts w:ascii="Times New Roman" w:eastAsia="QAHWO+F1" w:hAnsi="Times New Roman"/>
          <w:color w:val="000000"/>
          <w:sz w:val="28"/>
          <w:szCs w:val="28"/>
        </w:rPr>
        <w:t>о</w:t>
      </w:r>
      <w:r w:rsidRPr="004222AE">
        <w:rPr>
          <w:rFonts w:ascii="Times New Roman" w:eastAsia="QAHWO+F1" w:hAnsi="Times New Roman"/>
          <w:color w:val="000000"/>
          <w:spacing w:val="20"/>
          <w:sz w:val="28"/>
          <w:szCs w:val="28"/>
        </w:rPr>
        <w:t xml:space="preserve"> </w:t>
      </w:r>
      <w:r w:rsidRPr="004222AE">
        <w:rPr>
          <w:rFonts w:ascii="Times New Roman" w:eastAsia="QAHWO+F1" w:hAnsi="Times New Roman"/>
          <w:color w:val="000000"/>
          <w:sz w:val="28"/>
          <w:szCs w:val="28"/>
        </w:rPr>
        <w:t>и</w:t>
      </w:r>
      <w:r w:rsidRPr="004222AE">
        <w:rPr>
          <w:rFonts w:ascii="Times New Roman" w:eastAsia="QAHWO+F1" w:hAnsi="Times New Roman"/>
          <w:color w:val="000000"/>
          <w:spacing w:val="23"/>
          <w:sz w:val="28"/>
          <w:szCs w:val="28"/>
        </w:rPr>
        <w:t xml:space="preserve"> </w:t>
      </w:r>
      <w:r w:rsidRPr="004222AE">
        <w:rPr>
          <w:rFonts w:ascii="Times New Roman" w:eastAsia="QAHWO+F1" w:hAnsi="Times New Roman"/>
          <w:color w:val="000000"/>
          <w:spacing w:val="-1"/>
          <w:sz w:val="28"/>
          <w:szCs w:val="28"/>
        </w:rPr>
        <w:t>м</w:t>
      </w:r>
      <w:r w:rsidRPr="004222AE">
        <w:rPr>
          <w:rFonts w:ascii="Times New Roman" w:eastAsia="QAHWO+F1" w:hAnsi="Times New Roman"/>
          <w:color w:val="000000"/>
          <w:spacing w:val="1"/>
          <w:sz w:val="28"/>
          <w:szCs w:val="28"/>
        </w:rPr>
        <w:t>о</w:t>
      </w:r>
      <w:r w:rsidRPr="004222AE">
        <w:rPr>
          <w:rFonts w:ascii="Times New Roman" w:eastAsia="QAHWO+F1" w:hAnsi="Times New Roman"/>
          <w:color w:val="000000"/>
          <w:sz w:val="28"/>
          <w:szCs w:val="28"/>
        </w:rPr>
        <w:t>ноло</w:t>
      </w:r>
      <w:r w:rsidRPr="004222AE">
        <w:rPr>
          <w:rFonts w:ascii="Times New Roman" w:eastAsia="QAHWO+F1" w:hAnsi="Times New Roman"/>
          <w:color w:val="000000"/>
          <w:spacing w:val="-1"/>
          <w:sz w:val="28"/>
          <w:szCs w:val="28"/>
        </w:rPr>
        <w:t>г</w:t>
      </w:r>
      <w:r w:rsidRPr="004222AE">
        <w:rPr>
          <w:rFonts w:ascii="Times New Roman" w:eastAsia="QAHWO+F1" w:hAnsi="Times New Roman"/>
          <w:color w:val="000000"/>
          <w:sz w:val="28"/>
          <w:szCs w:val="28"/>
        </w:rPr>
        <w:t>ическо</w:t>
      </w:r>
      <w:r w:rsidRPr="004222AE">
        <w:rPr>
          <w:rFonts w:ascii="Times New Roman" w:eastAsia="QAHWO+F1" w:hAnsi="Times New Roman"/>
          <w:color w:val="000000"/>
          <w:spacing w:val="-1"/>
          <w:sz w:val="28"/>
          <w:szCs w:val="28"/>
        </w:rPr>
        <w:t>г</w:t>
      </w:r>
      <w:r w:rsidRPr="004222AE">
        <w:rPr>
          <w:rFonts w:ascii="Times New Roman" w:eastAsia="QAHWO+F1" w:hAnsi="Times New Roman"/>
          <w:color w:val="000000"/>
          <w:sz w:val="28"/>
          <w:szCs w:val="28"/>
        </w:rPr>
        <w:t>о</w:t>
      </w:r>
      <w:r w:rsidRPr="004222AE">
        <w:rPr>
          <w:rFonts w:ascii="Times New Roman" w:eastAsia="QAHWO+F1" w:hAnsi="Times New Roman"/>
          <w:color w:val="000000"/>
          <w:spacing w:val="22"/>
          <w:sz w:val="28"/>
          <w:szCs w:val="28"/>
        </w:rPr>
        <w:t xml:space="preserve"> </w:t>
      </w:r>
      <w:r w:rsidRPr="004222AE">
        <w:rPr>
          <w:rFonts w:ascii="Times New Roman" w:eastAsia="QAHWO+F1" w:hAnsi="Times New Roman"/>
          <w:color w:val="000000"/>
          <w:sz w:val="28"/>
          <w:szCs w:val="28"/>
        </w:rPr>
        <w:t>характ</w:t>
      </w:r>
      <w:r w:rsidRPr="004222AE">
        <w:rPr>
          <w:rFonts w:ascii="Times New Roman" w:eastAsia="QAHWO+F1" w:hAnsi="Times New Roman"/>
          <w:color w:val="000000"/>
          <w:spacing w:val="2"/>
          <w:sz w:val="28"/>
          <w:szCs w:val="28"/>
        </w:rPr>
        <w:t>е</w:t>
      </w:r>
      <w:r w:rsidRPr="004222AE">
        <w:rPr>
          <w:rFonts w:ascii="Times New Roman" w:eastAsia="QAHWO+F1" w:hAnsi="Times New Roman"/>
          <w:color w:val="000000"/>
          <w:spacing w:val="-1"/>
          <w:sz w:val="28"/>
          <w:szCs w:val="28"/>
        </w:rPr>
        <w:t>р</w:t>
      </w:r>
      <w:r w:rsidRPr="004222AE">
        <w:rPr>
          <w:rFonts w:ascii="Times New Roman" w:eastAsia="QAHWO+F1" w:hAnsi="Times New Roman"/>
          <w:color w:val="000000"/>
          <w:spacing w:val="1"/>
          <w:sz w:val="28"/>
          <w:szCs w:val="28"/>
        </w:rPr>
        <w:t>а</w:t>
      </w:r>
      <w:r w:rsidRPr="004222AE">
        <w:rPr>
          <w:rFonts w:ascii="Times New Roman" w:eastAsia="QAHWO+F1" w:hAnsi="Times New Roman"/>
          <w:color w:val="000000"/>
          <w:sz w:val="28"/>
          <w:szCs w:val="28"/>
        </w:rPr>
        <w:t>,</w:t>
      </w:r>
      <w:r w:rsidRPr="004222AE">
        <w:rPr>
          <w:rFonts w:ascii="Times New Roman" w:eastAsia="QAHWO+F1" w:hAnsi="Times New Roman"/>
          <w:color w:val="000000"/>
          <w:spacing w:val="110"/>
          <w:sz w:val="28"/>
          <w:szCs w:val="28"/>
        </w:rPr>
        <w:t xml:space="preserve"> </w:t>
      </w:r>
      <w:r w:rsidRPr="004222AE">
        <w:rPr>
          <w:rFonts w:ascii="Times New Roman" w:eastAsia="QAHWO+F1" w:hAnsi="Times New Roman"/>
          <w:color w:val="000000"/>
          <w:sz w:val="28"/>
          <w:szCs w:val="28"/>
        </w:rPr>
        <w:t>от</w:t>
      </w:r>
      <w:r w:rsidRPr="004222AE">
        <w:rPr>
          <w:rFonts w:ascii="Times New Roman" w:eastAsia="QAHWO+F1" w:hAnsi="Times New Roman"/>
          <w:color w:val="000000"/>
          <w:spacing w:val="-1"/>
          <w:sz w:val="28"/>
          <w:szCs w:val="28"/>
        </w:rPr>
        <w:t>р</w:t>
      </w:r>
      <w:r w:rsidRPr="004222AE">
        <w:rPr>
          <w:rFonts w:ascii="Times New Roman" w:eastAsia="QAHWO+F1" w:hAnsi="Times New Roman"/>
          <w:color w:val="000000"/>
          <w:sz w:val="28"/>
          <w:szCs w:val="28"/>
        </w:rPr>
        <w:t>а</w:t>
      </w:r>
      <w:r w:rsidRPr="004222AE">
        <w:rPr>
          <w:rFonts w:ascii="Times New Roman" w:eastAsia="QAHWO+F1" w:hAnsi="Times New Roman"/>
          <w:color w:val="000000"/>
          <w:spacing w:val="1"/>
          <w:sz w:val="28"/>
          <w:szCs w:val="28"/>
        </w:rPr>
        <w:t>ж</w:t>
      </w:r>
      <w:r w:rsidRPr="004222AE">
        <w:rPr>
          <w:rFonts w:ascii="Times New Roman" w:eastAsia="QAHWO+F1" w:hAnsi="Times New Roman"/>
          <w:color w:val="000000"/>
          <w:spacing w:val="2"/>
          <w:sz w:val="28"/>
          <w:szCs w:val="28"/>
        </w:rPr>
        <w:t>а</w:t>
      </w:r>
      <w:r w:rsidRPr="004222AE">
        <w:rPr>
          <w:rFonts w:ascii="Times New Roman" w:eastAsia="QAHWO+F1" w:hAnsi="Times New Roman"/>
          <w:color w:val="000000"/>
          <w:sz w:val="28"/>
          <w:szCs w:val="28"/>
        </w:rPr>
        <w:t>ю</w:t>
      </w:r>
      <w:r w:rsidRPr="004222AE">
        <w:rPr>
          <w:rFonts w:ascii="Times New Roman" w:eastAsia="QAHWO+F1" w:hAnsi="Times New Roman"/>
          <w:color w:val="000000"/>
          <w:spacing w:val="-1"/>
          <w:sz w:val="28"/>
          <w:szCs w:val="28"/>
        </w:rPr>
        <w:t>щи</w:t>
      </w:r>
      <w:r w:rsidRPr="004222AE">
        <w:rPr>
          <w:rFonts w:ascii="Times New Roman" w:eastAsia="QAHWO+F1" w:hAnsi="Times New Roman"/>
          <w:color w:val="000000"/>
          <w:sz w:val="28"/>
          <w:szCs w:val="28"/>
        </w:rPr>
        <w:t>х типичн</w:t>
      </w:r>
      <w:r w:rsidRPr="004222AE">
        <w:rPr>
          <w:rFonts w:ascii="Times New Roman" w:eastAsia="QAHWO+F1" w:hAnsi="Times New Roman"/>
          <w:color w:val="000000"/>
          <w:spacing w:val="3"/>
          <w:sz w:val="28"/>
          <w:szCs w:val="28"/>
        </w:rPr>
        <w:t>ы</w:t>
      </w:r>
      <w:r w:rsidRPr="004222AE">
        <w:rPr>
          <w:rFonts w:ascii="Times New Roman" w:eastAsia="QAHWO+F1" w:hAnsi="Times New Roman"/>
          <w:color w:val="000000"/>
          <w:sz w:val="28"/>
          <w:szCs w:val="28"/>
        </w:rPr>
        <w:t>е</w:t>
      </w:r>
      <w:r w:rsidRPr="004222AE">
        <w:rPr>
          <w:rFonts w:ascii="Times New Roman" w:eastAsia="QAHWO+F1" w:hAnsi="Times New Roman"/>
          <w:color w:val="000000"/>
          <w:spacing w:val="5"/>
          <w:sz w:val="28"/>
          <w:szCs w:val="28"/>
        </w:rPr>
        <w:t xml:space="preserve"> </w:t>
      </w:r>
      <w:r w:rsidRPr="004222AE">
        <w:rPr>
          <w:rFonts w:ascii="Times New Roman" w:eastAsia="QAHWO+F1" w:hAnsi="Times New Roman"/>
          <w:color w:val="000000"/>
          <w:spacing w:val="2"/>
          <w:sz w:val="28"/>
          <w:szCs w:val="28"/>
        </w:rPr>
        <w:t>с</w:t>
      </w:r>
      <w:r w:rsidRPr="004222AE">
        <w:rPr>
          <w:rFonts w:ascii="Times New Roman" w:eastAsia="QAHWO+F1" w:hAnsi="Times New Roman"/>
          <w:color w:val="000000"/>
          <w:sz w:val="28"/>
          <w:szCs w:val="28"/>
        </w:rPr>
        <w:t>ит</w:t>
      </w:r>
      <w:r w:rsidRPr="004222AE">
        <w:rPr>
          <w:rFonts w:ascii="Times New Roman" w:eastAsia="QAHWO+F1" w:hAnsi="Times New Roman"/>
          <w:color w:val="000000"/>
          <w:spacing w:val="-1"/>
          <w:sz w:val="28"/>
          <w:szCs w:val="28"/>
        </w:rPr>
        <w:t>у</w:t>
      </w:r>
      <w:r w:rsidRPr="004222AE">
        <w:rPr>
          <w:rFonts w:ascii="Times New Roman" w:eastAsia="QAHWO+F1" w:hAnsi="Times New Roman"/>
          <w:color w:val="000000"/>
          <w:sz w:val="28"/>
          <w:szCs w:val="28"/>
        </w:rPr>
        <w:t>ации</w:t>
      </w:r>
      <w:r w:rsidRPr="004222AE">
        <w:rPr>
          <w:rFonts w:ascii="Times New Roman" w:eastAsia="QAHWO+F1" w:hAnsi="Times New Roman"/>
          <w:color w:val="000000"/>
          <w:spacing w:val="8"/>
          <w:sz w:val="28"/>
          <w:szCs w:val="28"/>
        </w:rPr>
        <w:t xml:space="preserve"> </w:t>
      </w:r>
      <w:r w:rsidRPr="004222AE">
        <w:rPr>
          <w:rFonts w:ascii="Times New Roman" w:eastAsia="QAHWO+F1" w:hAnsi="Times New Roman"/>
          <w:color w:val="000000"/>
          <w:sz w:val="28"/>
          <w:szCs w:val="28"/>
        </w:rPr>
        <w:t>о</w:t>
      </w:r>
      <w:r w:rsidRPr="004222AE">
        <w:rPr>
          <w:rFonts w:ascii="Times New Roman" w:eastAsia="QAHWO+F1" w:hAnsi="Times New Roman"/>
          <w:color w:val="000000"/>
          <w:spacing w:val="3"/>
          <w:sz w:val="28"/>
          <w:szCs w:val="28"/>
        </w:rPr>
        <w:t>б</w:t>
      </w:r>
      <w:r w:rsidRPr="004222AE">
        <w:rPr>
          <w:rFonts w:ascii="Times New Roman" w:eastAsia="QAHWO+F1" w:hAnsi="Times New Roman"/>
          <w:color w:val="000000"/>
          <w:spacing w:val="-1"/>
          <w:sz w:val="28"/>
          <w:szCs w:val="28"/>
        </w:rPr>
        <w:t>щ</w:t>
      </w:r>
      <w:r w:rsidRPr="004222AE">
        <w:rPr>
          <w:rFonts w:ascii="Times New Roman" w:eastAsia="QAHWO+F1" w:hAnsi="Times New Roman"/>
          <w:color w:val="000000"/>
          <w:sz w:val="28"/>
          <w:szCs w:val="28"/>
        </w:rPr>
        <w:t>ения</w:t>
      </w:r>
      <w:r w:rsidRPr="004222AE">
        <w:rPr>
          <w:rFonts w:ascii="Times New Roman" w:eastAsia="QAHWO+F1" w:hAnsi="Times New Roman"/>
          <w:color w:val="000000"/>
          <w:spacing w:val="9"/>
          <w:sz w:val="28"/>
          <w:szCs w:val="28"/>
        </w:rPr>
        <w:t xml:space="preserve"> </w:t>
      </w:r>
      <w:r w:rsidRPr="004222AE">
        <w:rPr>
          <w:rFonts w:ascii="Times New Roman" w:eastAsia="QAHWO+F1" w:hAnsi="Times New Roman"/>
          <w:color w:val="000000"/>
          <w:sz w:val="28"/>
          <w:szCs w:val="28"/>
        </w:rPr>
        <w:t>в</w:t>
      </w:r>
      <w:r w:rsidRPr="004222AE">
        <w:rPr>
          <w:rFonts w:ascii="Times New Roman" w:eastAsia="QAHWO+F1" w:hAnsi="Times New Roman"/>
          <w:color w:val="000000"/>
          <w:spacing w:val="9"/>
          <w:sz w:val="28"/>
          <w:szCs w:val="28"/>
        </w:rPr>
        <w:t xml:space="preserve"> </w:t>
      </w:r>
      <w:r w:rsidRPr="004222AE">
        <w:rPr>
          <w:rFonts w:ascii="Times New Roman" w:eastAsia="QAHWO+F1" w:hAnsi="Times New Roman"/>
          <w:color w:val="000000"/>
          <w:spacing w:val="-1"/>
          <w:sz w:val="28"/>
          <w:szCs w:val="28"/>
        </w:rPr>
        <w:t>у</w:t>
      </w:r>
      <w:r w:rsidRPr="004222AE">
        <w:rPr>
          <w:rFonts w:ascii="Times New Roman" w:eastAsia="QAHWO+F1" w:hAnsi="Times New Roman"/>
          <w:color w:val="000000"/>
          <w:spacing w:val="1"/>
          <w:sz w:val="28"/>
          <w:szCs w:val="28"/>
        </w:rPr>
        <w:t>ч</w:t>
      </w:r>
      <w:r w:rsidRPr="004222AE">
        <w:rPr>
          <w:rFonts w:ascii="Times New Roman" w:eastAsia="QAHWO+F1" w:hAnsi="Times New Roman"/>
          <w:color w:val="000000"/>
          <w:sz w:val="28"/>
          <w:szCs w:val="28"/>
        </w:rPr>
        <w:t>ебной</w:t>
      </w:r>
      <w:r w:rsidRPr="004222AE">
        <w:rPr>
          <w:rFonts w:ascii="Times New Roman" w:eastAsia="QAHWO+F1" w:hAnsi="Times New Roman"/>
          <w:color w:val="000000"/>
          <w:spacing w:val="9"/>
          <w:sz w:val="28"/>
          <w:szCs w:val="28"/>
        </w:rPr>
        <w:t xml:space="preserve"> </w:t>
      </w:r>
      <w:r w:rsidRPr="004222AE">
        <w:rPr>
          <w:rFonts w:ascii="Times New Roman" w:eastAsia="QAHWO+F1" w:hAnsi="Times New Roman"/>
          <w:color w:val="000000"/>
          <w:sz w:val="28"/>
          <w:szCs w:val="28"/>
        </w:rPr>
        <w:t>и</w:t>
      </w:r>
      <w:r w:rsidRPr="004222AE">
        <w:rPr>
          <w:rFonts w:ascii="Times New Roman" w:eastAsia="QAHWO+F1" w:hAnsi="Times New Roman"/>
          <w:color w:val="000000"/>
          <w:spacing w:val="10"/>
          <w:sz w:val="28"/>
          <w:szCs w:val="28"/>
        </w:rPr>
        <w:t xml:space="preserve"> </w:t>
      </w:r>
      <w:r w:rsidRPr="004222AE">
        <w:rPr>
          <w:rFonts w:ascii="Times New Roman" w:eastAsia="QAHWO+F1" w:hAnsi="Times New Roman"/>
          <w:color w:val="000000"/>
          <w:sz w:val="28"/>
          <w:szCs w:val="28"/>
        </w:rPr>
        <w:t>вн</w:t>
      </w:r>
      <w:r w:rsidRPr="004222AE">
        <w:rPr>
          <w:rFonts w:ascii="Times New Roman" w:eastAsia="QAHWO+F1" w:hAnsi="Times New Roman"/>
          <w:color w:val="000000"/>
          <w:spacing w:val="1"/>
          <w:sz w:val="28"/>
          <w:szCs w:val="28"/>
        </w:rPr>
        <w:t>е</w:t>
      </w:r>
      <w:r w:rsidRPr="004222AE">
        <w:rPr>
          <w:rFonts w:ascii="Times New Roman" w:eastAsia="QAHWO+F1" w:hAnsi="Times New Roman"/>
          <w:color w:val="000000"/>
          <w:spacing w:val="-4"/>
          <w:sz w:val="28"/>
          <w:szCs w:val="28"/>
        </w:rPr>
        <w:t>у</w:t>
      </w:r>
      <w:r w:rsidRPr="004222AE">
        <w:rPr>
          <w:rFonts w:ascii="Times New Roman" w:eastAsia="QAHWO+F1" w:hAnsi="Times New Roman"/>
          <w:color w:val="000000"/>
          <w:spacing w:val="2"/>
          <w:sz w:val="28"/>
          <w:szCs w:val="28"/>
        </w:rPr>
        <w:t>р</w:t>
      </w:r>
      <w:r w:rsidRPr="004222AE">
        <w:rPr>
          <w:rFonts w:ascii="Times New Roman" w:eastAsia="QAHWO+F1" w:hAnsi="Times New Roman"/>
          <w:color w:val="000000"/>
          <w:spacing w:val="-1"/>
          <w:sz w:val="28"/>
          <w:szCs w:val="28"/>
        </w:rPr>
        <w:t>о</w:t>
      </w:r>
      <w:r w:rsidRPr="004222AE">
        <w:rPr>
          <w:rFonts w:ascii="Times New Roman" w:eastAsia="QAHWO+F1" w:hAnsi="Times New Roman"/>
          <w:color w:val="000000"/>
          <w:spacing w:val="1"/>
          <w:sz w:val="28"/>
          <w:szCs w:val="28"/>
        </w:rPr>
        <w:t>ч</w:t>
      </w:r>
      <w:r w:rsidRPr="004222AE">
        <w:rPr>
          <w:rFonts w:ascii="Times New Roman" w:eastAsia="QAHWO+F1" w:hAnsi="Times New Roman"/>
          <w:color w:val="000000"/>
          <w:sz w:val="28"/>
          <w:szCs w:val="28"/>
        </w:rPr>
        <w:t>н</w:t>
      </w:r>
      <w:r w:rsidRPr="004222AE">
        <w:rPr>
          <w:rFonts w:ascii="Times New Roman" w:eastAsia="QAHWO+F1" w:hAnsi="Times New Roman"/>
          <w:color w:val="000000"/>
          <w:spacing w:val="-1"/>
          <w:sz w:val="28"/>
          <w:szCs w:val="28"/>
        </w:rPr>
        <w:t>о</w:t>
      </w:r>
      <w:r w:rsidRPr="004222AE">
        <w:rPr>
          <w:rFonts w:ascii="Times New Roman" w:eastAsia="QAHWO+F1" w:hAnsi="Times New Roman"/>
          <w:color w:val="000000"/>
          <w:sz w:val="28"/>
          <w:szCs w:val="28"/>
        </w:rPr>
        <w:t>й</w:t>
      </w:r>
      <w:r w:rsidRPr="004222AE">
        <w:rPr>
          <w:rFonts w:ascii="Times New Roman" w:eastAsia="QAHWO+F1" w:hAnsi="Times New Roman"/>
          <w:color w:val="000000"/>
          <w:spacing w:val="11"/>
          <w:sz w:val="28"/>
          <w:szCs w:val="28"/>
        </w:rPr>
        <w:t xml:space="preserve"> </w:t>
      </w:r>
      <w:r w:rsidRPr="004222AE">
        <w:rPr>
          <w:rFonts w:ascii="Times New Roman" w:eastAsia="QAHWO+F1" w:hAnsi="Times New Roman"/>
          <w:color w:val="000000"/>
          <w:sz w:val="28"/>
          <w:szCs w:val="28"/>
        </w:rPr>
        <w:t>деят</w:t>
      </w:r>
      <w:r w:rsidRPr="004222AE">
        <w:rPr>
          <w:rFonts w:ascii="Times New Roman" w:eastAsia="QAHWO+F1" w:hAnsi="Times New Roman"/>
          <w:color w:val="000000"/>
          <w:spacing w:val="-1"/>
          <w:sz w:val="28"/>
          <w:szCs w:val="28"/>
        </w:rPr>
        <w:t>е</w:t>
      </w:r>
      <w:r w:rsidRPr="004222AE">
        <w:rPr>
          <w:rFonts w:ascii="Times New Roman" w:eastAsia="QAHWO+F1" w:hAnsi="Times New Roman"/>
          <w:color w:val="000000"/>
          <w:sz w:val="28"/>
          <w:szCs w:val="28"/>
        </w:rPr>
        <w:t>л</w:t>
      </w:r>
      <w:r w:rsidRPr="004222AE">
        <w:rPr>
          <w:rFonts w:ascii="Times New Roman" w:eastAsia="QAHWO+F1" w:hAnsi="Times New Roman"/>
          <w:color w:val="000000"/>
          <w:spacing w:val="-1"/>
          <w:sz w:val="28"/>
          <w:szCs w:val="28"/>
        </w:rPr>
        <w:t>ь</w:t>
      </w:r>
      <w:r w:rsidRPr="004222AE">
        <w:rPr>
          <w:rFonts w:ascii="Times New Roman" w:eastAsia="QAHWO+F1" w:hAnsi="Times New Roman"/>
          <w:color w:val="000000"/>
          <w:sz w:val="28"/>
          <w:szCs w:val="28"/>
        </w:rPr>
        <w:t>н</w:t>
      </w:r>
      <w:r w:rsidRPr="004222AE">
        <w:rPr>
          <w:rFonts w:ascii="Times New Roman" w:eastAsia="QAHWO+F1" w:hAnsi="Times New Roman"/>
          <w:color w:val="000000"/>
          <w:spacing w:val="1"/>
          <w:sz w:val="28"/>
          <w:szCs w:val="28"/>
        </w:rPr>
        <w:t>ос</w:t>
      </w:r>
      <w:r w:rsidRPr="004222AE">
        <w:rPr>
          <w:rFonts w:ascii="Times New Roman" w:eastAsia="QAHWO+F1" w:hAnsi="Times New Roman"/>
          <w:color w:val="000000"/>
          <w:spacing w:val="-3"/>
          <w:sz w:val="28"/>
          <w:szCs w:val="28"/>
        </w:rPr>
        <w:t>т</w:t>
      </w:r>
      <w:r w:rsidRPr="004222AE">
        <w:rPr>
          <w:rFonts w:ascii="Times New Roman" w:eastAsia="QAHWO+F1" w:hAnsi="Times New Roman"/>
          <w:color w:val="000000"/>
          <w:sz w:val="28"/>
          <w:szCs w:val="28"/>
        </w:rPr>
        <w:t>и,</w:t>
      </w:r>
      <w:r w:rsidRPr="004222AE">
        <w:rPr>
          <w:rFonts w:ascii="Times New Roman" w:eastAsia="QAHWO+F1" w:hAnsi="Times New Roman"/>
          <w:color w:val="000000"/>
          <w:spacing w:val="12"/>
          <w:sz w:val="28"/>
          <w:szCs w:val="28"/>
        </w:rPr>
        <w:t xml:space="preserve"> </w:t>
      </w:r>
      <w:r w:rsidRPr="004222AE">
        <w:rPr>
          <w:rFonts w:ascii="Times New Roman" w:eastAsia="QAHWO+F1" w:hAnsi="Times New Roman"/>
          <w:color w:val="000000"/>
          <w:spacing w:val="-2"/>
          <w:sz w:val="28"/>
          <w:szCs w:val="28"/>
        </w:rPr>
        <w:t>о</w:t>
      </w:r>
      <w:r w:rsidRPr="004222AE">
        <w:rPr>
          <w:rFonts w:ascii="Times New Roman" w:eastAsia="QAHWO+F1" w:hAnsi="Times New Roman"/>
          <w:color w:val="000000"/>
          <w:sz w:val="28"/>
          <w:szCs w:val="28"/>
        </w:rPr>
        <w:t>п</w:t>
      </w:r>
      <w:r w:rsidRPr="004222AE">
        <w:rPr>
          <w:rFonts w:ascii="Times New Roman" w:eastAsia="QAHWO+F1" w:hAnsi="Times New Roman"/>
          <w:color w:val="000000"/>
          <w:spacing w:val="3"/>
          <w:sz w:val="28"/>
          <w:szCs w:val="28"/>
        </w:rPr>
        <w:t>о</w:t>
      </w:r>
      <w:r w:rsidRPr="004222AE">
        <w:rPr>
          <w:rFonts w:ascii="Times New Roman" w:eastAsia="QAHWO+F1" w:hAnsi="Times New Roman"/>
          <w:color w:val="000000"/>
          <w:spacing w:val="-3"/>
          <w:sz w:val="28"/>
          <w:szCs w:val="28"/>
        </w:rPr>
        <w:t>з</w:t>
      </w:r>
      <w:r w:rsidRPr="004222AE">
        <w:rPr>
          <w:rFonts w:ascii="Times New Roman" w:eastAsia="QAHWO+F1" w:hAnsi="Times New Roman"/>
          <w:color w:val="000000"/>
          <w:sz w:val="28"/>
          <w:szCs w:val="28"/>
        </w:rPr>
        <w:t>н</w:t>
      </w:r>
      <w:r w:rsidRPr="004222AE">
        <w:rPr>
          <w:rFonts w:ascii="Times New Roman" w:eastAsia="QAHWO+F1" w:hAnsi="Times New Roman"/>
          <w:color w:val="000000"/>
          <w:spacing w:val="2"/>
          <w:sz w:val="28"/>
          <w:szCs w:val="28"/>
        </w:rPr>
        <w:t>а</w:t>
      </w:r>
      <w:r w:rsidRPr="004222AE">
        <w:rPr>
          <w:rFonts w:ascii="Times New Roman" w:eastAsia="QAHWO+F1" w:hAnsi="Times New Roman"/>
          <w:color w:val="000000"/>
          <w:sz w:val="28"/>
          <w:szCs w:val="28"/>
        </w:rPr>
        <w:t>в</w:t>
      </w:r>
      <w:r w:rsidRPr="004222AE">
        <w:rPr>
          <w:rFonts w:ascii="Times New Roman" w:eastAsia="QAHWO+F1" w:hAnsi="Times New Roman"/>
          <w:color w:val="000000"/>
          <w:spacing w:val="1"/>
          <w:sz w:val="28"/>
          <w:szCs w:val="28"/>
        </w:rPr>
        <w:t>а</w:t>
      </w:r>
      <w:r w:rsidRPr="004222AE">
        <w:rPr>
          <w:rFonts w:ascii="Times New Roman" w:eastAsia="QAHWO+F1" w:hAnsi="Times New Roman"/>
          <w:color w:val="000000"/>
          <w:spacing w:val="-3"/>
          <w:sz w:val="28"/>
          <w:szCs w:val="28"/>
        </w:rPr>
        <w:t>н</w:t>
      </w:r>
      <w:r w:rsidRPr="004222AE">
        <w:rPr>
          <w:rFonts w:ascii="Times New Roman" w:eastAsia="QAHWO+F1" w:hAnsi="Times New Roman"/>
          <w:color w:val="000000"/>
          <w:sz w:val="28"/>
          <w:szCs w:val="28"/>
        </w:rPr>
        <w:t>ие на</w:t>
      </w:r>
      <w:r w:rsidRPr="004222AE">
        <w:rPr>
          <w:rFonts w:ascii="Times New Roman" w:eastAsia="QAHWO+F1" w:hAnsi="Times New Roman"/>
          <w:color w:val="000000"/>
          <w:spacing w:val="193"/>
          <w:sz w:val="28"/>
          <w:szCs w:val="28"/>
        </w:rPr>
        <w:t xml:space="preserve"> </w:t>
      </w:r>
      <w:r w:rsidRPr="004222AE">
        <w:rPr>
          <w:rFonts w:ascii="Times New Roman" w:eastAsia="QAHWO+F1" w:hAnsi="Times New Roman"/>
          <w:color w:val="000000"/>
          <w:spacing w:val="1"/>
          <w:sz w:val="28"/>
          <w:szCs w:val="28"/>
        </w:rPr>
        <w:t>с</w:t>
      </w:r>
      <w:r w:rsidRPr="004222AE">
        <w:rPr>
          <w:rFonts w:ascii="Times New Roman" w:eastAsia="QAHWO+F1" w:hAnsi="Times New Roman"/>
          <w:color w:val="000000"/>
          <w:sz w:val="28"/>
          <w:szCs w:val="28"/>
        </w:rPr>
        <w:t>л</w:t>
      </w:r>
      <w:r w:rsidRPr="004222AE">
        <w:rPr>
          <w:rFonts w:ascii="Times New Roman" w:eastAsia="QAHWO+F1" w:hAnsi="Times New Roman"/>
          <w:color w:val="000000"/>
          <w:spacing w:val="-4"/>
          <w:sz w:val="28"/>
          <w:szCs w:val="28"/>
        </w:rPr>
        <w:t>у</w:t>
      </w:r>
      <w:r w:rsidRPr="004222AE">
        <w:rPr>
          <w:rFonts w:ascii="Times New Roman" w:eastAsia="QAHWO+F1" w:hAnsi="Times New Roman"/>
          <w:color w:val="000000"/>
          <w:sz w:val="28"/>
          <w:szCs w:val="28"/>
        </w:rPr>
        <w:t>х</w:t>
      </w:r>
      <w:r w:rsidRPr="004222AE">
        <w:rPr>
          <w:rFonts w:ascii="Times New Roman" w:eastAsia="QAHWO+F1" w:hAnsi="Times New Roman"/>
          <w:color w:val="000000"/>
          <w:spacing w:val="191"/>
          <w:sz w:val="28"/>
          <w:szCs w:val="28"/>
        </w:rPr>
        <w:t xml:space="preserve"> </w:t>
      </w:r>
      <w:r w:rsidRPr="004222AE">
        <w:rPr>
          <w:rFonts w:ascii="Times New Roman" w:eastAsia="QAHWO+F1" w:hAnsi="Times New Roman"/>
          <w:color w:val="000000"/>
          <w:spacing w:val="3"/>
          <w:sz w:val="28"/>
          <w:szCs w:val="28"/>
        </w:rPr>
        <w:t>о</w:t>
      </w:r>
      <w:r w:rsidRPr="004222AE">
        <w:rPr>
          <w:rFonts w:ascii="Times New Roman" w:eastAsia="QAHWO+F1" w:hAnsi="Times New Roman"/>
          <w:color w:val="000000"/>
          <w:sz w:val="28"/>
          <w:szCs w:val="28"/>
        </w:rPr>
        <w:t>сно</w:t>
      </w:r>
      <w:r w:rsidRPr="004222AE">
        <w:rPr>
          <w:rFonts w:ascii="Times New Roman" w:eastAsia="QAHWO+F1" w:hAnsi="Times New Roman"/>
          <w:color w:val="000000"/>
          <w:spacing w:val="-1"/>
          <w:sz w:val="28"/>
          <w:szCs w:val="28"/>
        </w:rPr>
        <w:t>в</w:t>
      </w:r>
      <w:r w:rsidRPr="004222AE">
        <w:rPr>
          <w:rFonts w:ascii="Times New Roman" w:eastAsia="QAHWO+F1" w:hAnsi="Times New Roman"/>
          <w:color w:val="000000"/>
          <w:sz w:val="28"/>
          <w:szCs w:val="28"/>
        </w:rPr>
        <w:t>н</w:t>
      </w:r>
      <w:r w:rsidRPr="004222AE">
        <w:rPr>
          <w:rFonts w:ascii="Times New Roman" w:eastAsia="QAHWO+F1" w:hAnsi="Times New Roman"/>
          <w:color w:val="000000"/>
          <w:spacing w:val="1"/>
          <w:sz w:val="28"/>
          <w:szCs w:val="28"/>
        </w:rPr>
        <w:t>о</w:t>
      </w:r>
      <w:r w:rsidRPr="004222AE">
        <w:rPr>
          <w:rFonts w:ascii="Times New Roman" w:eastAsia="QAHWO+F1" w:hAnsi="Times New Roman"/>
          <w:color w:val="000000"/>
          <w:spacing w:val="-1"/>
          <w:sz w:val="28"/>
          <w:szCs w:val="28"/>
        </w:rPr>
        <w:t>г</w:t>
      </w:r>
      <w:r w:rsidRPr="004222AE">
        <w:rPr>
          <w:rFonts w:ascii="Times New Roman" w:eastAsia="QAHWO+F1" w:hAnsi="Times New Roman"/>
          <w:color w:val="000000"/>
          <w:sz w:val="28"/>
          <w:szCs w:val="28"/>
        </w:rPr>
        <w:t>о</w:t>
      </w:r>
      <w:r w:rsidRPr="004222AE">
        <w:rPr>
          <w:rFonts w:ascii="Times New Roman" w:eastAsia="QAHWO+F1" w:hAnsi="Times New Roman"/>
          <w:color w:val="000000"/>
          <w:spacing w:val="191"/>
          <w:sz w:val="28"/>
          <w:szCs w:val="28"/>
        </w:rPr>
        <w:t xml:space="preserve"> </w:t>
      </w:r>
      <w:r w:rsidRPr="004222AE">
        <w:rPr>
          <w:rFonts w:ascii="Times New Roman" w:eastAsia="QAHWO+F1" w:hAnsi="Times New Roman"/>
          <w:color w:val="000000"/>
          <w:sz w:val="28"/>
          <w:szCs w:val="28"/>
        </w:rPr>
        <w:t>р</w:t>
      </w:r>
      <w:r w:rsidRPr="004222AE">
        <w:rPr>
          <w:rFonts w:ascii="Times New Roman" w:eastAsia="QAHWO+F1" w:hAnsi="Times New Roman"/>
          <w:color w:val="000000"/>
          <w:spacing w:val="2"/>
          <w:sz w:val="28"/>
          <w:szCs w:val="28"/>
        </w:rPr>
        <w:t>е</w:t>
      </w:r>
      <w:r w:rsidRPr="004222AE">
        <w:rPr>
          <w:rFonts w:ascii="Times New Roman" w:eastAsia="QAHWO+F1" w:hAnsi="Times New Roman"/>
          <w:color w:val="000000"/>
          <w:spacing w:val="-2"/>
          <w:sz w:val="28"/>
          <w:szCs w:val="28"/>
        </w:rPr>
        <w:t>ч</w:t>
      </w:r>
      <w:r w:rsidRPr="004222AE">
        <w:rPr>
          <w:rFonts w:ascii="Times New Roman" w:eastAsia="QAHWO+F1" w:hAnsi="Times New Roman"/>
          <w:color w:val="000000"/>
          <w:spacing w:val="2"/>
          <w:sz w:val="28"/>
          <w:szCs w:val="28"/>
        </w:rPr>
        <w:t>е</w:t>
      </w:r>
      <w:r w:rsidRPr="004222AE">
        <w:rPr>
          <w:rFonts w:ascii="Times New Roman" w:eastAsia="QAHWO+F1" w:hAnsi="Times New Roman"/>
          <w:color w:val="000000"/>
          <w:sz w:val="28"/>
          <w:szCs w:val="28"/>
        </w:rPr>
        <w:t>во</w:t>
      </w:r>
      <w:r w:rsidRPr="004222AE">
        <w:rPr>
          <w:rFonts w:ascii="Times New Roman" w:eastAsia="QAHWO+F1" w:hAnsi="Times New Roman"/>
          <w:color w:val="000000"/>
          <w:spacing w:val="-1"/>
          <w:sz w:val="28"/>
          <w:szCs w:val="28"/>
        </w:rPr>
        <w:t>г</w:t>
      </w:r>
      <w:r w:rsidRPr="004222AE">
        <w:rPr>
          <w:rFonts w:ascii="Times New Roman" w:eastAsia="QAHWO+F1" w:hAnsi="Times New Roman"/>
          <w:color w:val="000000"/>
          <w:sz w:val="28"/>
          <w:szCs w:val="28"/>
        </w:rPr>
        <w:t>о</w:t>
      </w:r>
      <w:r w:rsidRPr="004222AE">
        <w:rPr>
          <w:rFonts w:ascii="Times New Roman" w:eastAsia="QAHWO+F1" w:hAnsi="Times New Roman"/>
          <w:color w:val="000000"/>
          <w:spacing w:val="194"/>
          <w:sz w:val="28"/>
          <w:szCs w:val="28"/>
        </w:rPr>
        <w:t xml:space="preserve"> </w:t>
      </w:r>
      <w:r w:rsidRPr="004222AE">
        <w:rPr>
          <w:rFonts w:ascii="Times New Roman" w:eastAsia="QAHWO+F1" w:hAnsi="Times New Roman"/>
          <w:color w:val="000000"/>
          <w:spacing w:val="-2"/>
          <w:sz w:val="28"/>
          <w:szCs w:val="28"/>
        </w:rPr>
        <w:t>м</w:t>
      </w:r>
      <w:r w:rsidRPr="004222AE">
        <w:rPr>
          <w:rFonts w:ascii="Times New Roman" w:eastAsia="QAHWO+F1" w:hAnsi="Times New Roman"/>
          <w:color w:val="000000"/>
          <w:spacing w:val="1"/>
          <w:sz w:val="28"/>
          <w:szCs w:val="28"/>
        </w:rPr>
        <w:t>а</w:t>
      </w:r>
      <w:r w:rsidRPr="004222AE">
        <w:rPr>
          <w:rFonts w:ascii="Times New Roman" w:eastAsia="QAHWO+F1" w:hAnsi="Times New Roman"/>
          <w:color w:val="000000"/>
          <w:sz w:val="28"/>
          <w:szCs w:val="28"/>
        </w:rPr>
        <w:t>те</w:t>
      </w:r>
      <w:r w:rsidRPr="004222AE">
        <w:rPr>
          <w:rFonts w:ascii="Times New Roman" w:eastAsia="QAHWO+F1" w:hAnsi="Times New Roman"/>
          <w:color w:val="000000"/>
          <w:spacing w:val="-2"/>
          <w:sz w:val="28"/>
          <w:szCs w:val="28"/>
        </w:rPr>
        <w:t>р</w:t>
      </w:r>
      <w:r w:rsidRPr="004222AE">
        <w:rPr>
          <w:rFonts w:ascii="Times New Roman" w:eastAsia="QAHWO+F1" w:hAnsi="Times New Roman"/>
          <w:color w:val="000000"/>
          <w:sz w:val="28"/>
          <w:szCs w:val="28"/>
        </w:rPr>
        <w:t>и</w:t>
      </w:r>
      <w:r w:rsidRPr="004222AE">
        <w:rPr>
          <w:rFonts w:ascii="Times New Roman" w:eastAsia="QAHWO+F1" w:hAnsi="Times New Roman"/>
          <w:color w:val="000000"/>
          <w:spacing w:val="1"/>
          <w:sz w:val="28"/>
          <w:szCs w:val="28"/>
        </w:rPr>
        <w:t>а</w:t>
      </w:r>
      <w:r w:rsidRPr="004222AE">
        <w:rPr>
          <w:rFonts w:ascii="Times New Roman" w:eastAsia="QAHWO+F1" w:hAnsi="Times New Roman"/>
          <w:color w:val="000000"/>
          <w:spacing w:val="-1"/>
          <w:sz w:val="28"/>
          <w:szCs w:val="28"/>
        </w:rPr>
        <w:t>л</w:t>
      </w:r>
      <w:r w:rsidRPr="004222AE">
        <w:rPr>
          <w:rFonts w:ascii="Times New Roman" w:eastAsia="QAHWO+F1" w:hAnsi="Times New Roman"/>
          <w:color w:val="000000"/>
          <w:sz w:val="28"/>
          <w:szCs w:val="28"/>
        </w:rPr>
        <w:t>а</w:t>
      </w:r>
      <w:r w:rsidRPr="004222AE">
        <w:rPr>
          <w:rFonts w:ascii="Times New Roman" w:eastAsia="QAHWO+F1" w:hAnsi="Times New Roman"/>
          <w:color w:val="000000"/>
          <w:spacing w:val="193"/>
          <w:sz w:val="28"/>
          <w:szCs w:val="28"/>
        </w:rPr>
        <w:t xml:space="preserve"> </w:t>
      </w:r>
      <w:r w:rsidRPr="004222AE">
        <w:rPr>
          <w:rFonts w:ascii="Times New Roman" w:eastAsia="QAHWO+F1" w:hAnsi="Times New Roman"/>
          <w:color w:val="000000"/>
          <w:spacing w:val="-2"/>
          <w:sz w:val="28"/>
          <w:szCs w:val="28"/>
        </w:rPr>
        <w:t>(</w:t>
      </w:r>
      <w:r w:rsidRPr="004222AE">
        <w:rPr>
          <w:rFonts w:ascii="Times New Roman" w:eastAsia="QAHWO+F1" w:hAnsi="Times New Roman"/>
          <w:color w:val="000000"/>
          <w:spacing w:val="1"/>
          <w:sz w:val="28"/>
          <w:szCs w:val="28"/>
        </w:rPr>
        <w:t>о</w:t>
      </w:r>
      <w:r w:rsidRPr="004222AE">
        <w:rPr>
          <w:rFonts w:ascii="Times New Roman" w:eastAsia="QAHWO+F1" w:hAnsi="Times New Roman"/>
          <w:color w:val="000000"/>
          <w:spacing w:val="-3"/>
          <w:sz w:val="28"/>
          <w:szCs w:val="28"/>
        </w:rPr>
        <w:t>т</w:t>
      </w:r>
      <w:r w:rsidRPr="004222AE">
        <w:rPr>
          <w:rFonts w:ascii="Times New Roman" w:eastAsia="QAHWO+F1" w:hAnsi="Times New Roman"/>
          <w:color w:val="000000"/>
          <w:spacing w:val="3"/>
          <w:sz w:val="28"/>
          <w:szCs w:val="28"/>
        </w:rPr>
        <w:t>д</w:t>
      </w:r>
      <w:r w:rsidRPr="004222AE">
        <w:rPr>
          <w:rFonts w:ascii="Times New Roman" w:eastAsia="QAHWO+F1" w:hAnsi="Times New Roman"/>
          <w:color w:val="000000"/>
          <w:sz w:val="28"/>
          <w:szCs w:val="28"/>
        </w:rPr>
        <w:t>е</w:t>
      </w:r>
      <w:r w:rsidRPr="004222AE">
        <w:rPr>
          <w:rFonts w:ascii="Times New Roman" w:eastAsia="QAHWO+F1" w:hAnsi="Times New Roman"/>
          <w:color w:val="000000"/>
          <w:spacing w:val="-1"/>
          <w:sz w:val="28"/>
          <w:szCs w:val="28"/>
        </w:rPr>
        <w:t>л</w:t>
      </w:r>
      <w:r w:rsidRPr="004222AE">
        <w:rPr>
          <w:rFonts w:ascii="Times New Roman" w:eastAsia="QAHWO+F1" w:hAnsi="Times New Roman"/>
          <w:color w:val="000000"/>
          <w:sz w:val="28"/>
          <w:szCs w:val="28"/>
        </w:rPr>
        <w:t>ьн</w:t>
      </w:r>
      <w:r w:rsidRPr="004222AE">
        <w:rPr>
          <w:rFonts w:ascii="Times New Roman" w:eastAsia="QAHWO+F1" w:hAnsi="Times New Roman"/>
          <w:color w:val="000000"/>
          <w:spacing w:val="1"/>
          <w:sz w:val="28"/>
          <w:szCs w:val="28"/>
        </w:rPr>
        <w:t>ы</w:t>
      </w:r>
      <w:r w:rsidRPr="004222AE">
        <w:rPr>
          <w:rFonts w:ascii="Times New Roman" w:eastAsia="QAHWO+F1" w:hAnsi="Times New Roman"/>
          <w:color w:val="000000"/>
          <w:sz w:val="28"/>
          <w:szCs w:val="28"/>
        </w:rPr>
        <w:t>х</w:t>
      </w:r>
      <w:r w:rsidRPr="004222AE">
        <w:rPr>
          <w:rFonts w:ascii="Times New Roman" w:eastAsia="QAHWO+F1" w:hAnsi="Times New Roman"/>
          <w:color w:val="000000"/>
          <w:spacing w:val="186"/>
          <w:sz w:val="28"/>
          <w:szCs w:val="28"/>
        </w:rPr>
        <w:t xml:space="preserve"> </w:t>
      </w:r>
      <w:r w:rsidRPr="004222AE">
        <w:rPr>
          <w:rFonts w:ascii="Times New Roman" w:eastAsia="QAHWO+F1" w:hAnsi="Times New Roman"/>
          <w:color w:val="000000"/>
          <w:sz w:val="28"/>
          <w:szCs w:val="28"/>
        </w:rPr>
        <w:t>п</w:t>
      </w:r>
      <w:r w:rsidRPr="004222AE">
        <w:rPr>
          <w:rFonts w:ascii="Times New Roman" w:eastAsia="QAHWO+F1" w:hAnsi="Times New Roman"/>
          <w:color w:val="000000"/>
          <w:spacing w:val="3"/>
          <w:sz w:val="28"/>
          <w:szCs w:val="28"/>
        </w:rPr>
        <w:t>р</w:t>
      </w:r>
      <w:r w:rsidRPr="004222AE">
        <w:rPr>
          <w:rFonts w:ascii="Times New Roman" w:eastAsia="QAHWO+F1" w:hAnsi="Times New Roman"/>
          <w:color w:val="000000"/>
          <w:sz w:val="28"/>
          <w:szCs w:val="28"/>
        </w:rPr>
        <w:t>едложе</w:t>
      </w:r>
      <w:r w:rsidRPr="004222AE">
        <w:rPr>
          <w:rFonts w:ascii="Times New Roman" w:eastAsia="QAHWO+F1" w:hAnsi="Times New Roman"/>
          <w:color w:val="000000"/>
          <w:spacing w:val="-1"/>
          <w:sz w:val="28"/>
          <w:szCs w:val="28"/>
        </w:rPr>
        <w:t>ни</w:t>
      </w:r>
      <w:r w:rsidRPr="004222AE">
        <w:rPr>
          <w:rFonts w:ascii="Times New Roman" w:eastAsia="QAHWO+F1" w:hAnsi="Times New Roman"/>
          <w:color w:val="000000"/>
          <w:sz w:val="28"/>
          <w:szCs w:val="28"/>
        </w:rPr>
        <w:t>й,</w:t>
      </w:r>
      <w:r w:rsidRPr="004222AE">
        <w:rPr>
          <w:rFonts w:ascii="Times New Roman" w:eastAsia="QAHWO+F1" w:hAnsi="Times New Roman"/>
          <w:color w:val="000000"/>
          <w:spacing w:val="191"/>
          <w:sz w:val="28"/>
          <w:szCs w:val="28"/>
        </w:rPr>
        <w:t xml:space="preserve"> </w:t>
      </w:r>
      <w:r w:rsidRPr="004222AE">
        <w:rPr>
          <w:rFonts w:ascii="Times New Roman" w:eastAsia="QAHWO+F1" w:hAnsi="Times New Roman"/>
          <w:color w:val="000000"/>
          <w:spacing w:val="2"/>
          <w:sz w:val="28"/>
          <w:szCs w:val="28"/>
        </w:rPr>
        <w:t>с</w:t>
      </w:r>
      <w:r w:rsidRPr="004222AE">
        <w:rPr>
          <w:rFonts w:ascii="Times New Roman" w:eastAsia="QAHWO+F1" w:hAnsi="Times New Roman"/>
          <w:color w:val="000000"/>
          <w:spacing w:val="-1"/>
          <w:sz w:val="28"/>
          <w:szCs w:val="28"/>
        </w:rPr>
        <w:t>ло</w:t>
      </w:r>
      <w:r w:rsidRPr="004222AE">
        <w:rPr>
          <w:rFonts w:ascii="Times New Roman" w:eastAsia="QAHWO+F1" w:hAnsi="Times New Roman"/>
          <w:color w:val="000000"/>
          <w:sz w:val="28"/>
          <w:szCs w:val="28"/>
        </w:rPr>
        <w:t>в, словосоч</w:t>
      </w:r>
      <w:r w:rsidRPr="004222AE">
        <w:rPr>
          <w:rFonts w:ascii="Times New Roman" w:eastAsia="QAHWO+F1" w:hAnsi="Times New Roman"/>
          <w:color w:val="000000"/>
          <w:spacing w:val="1"/>
          <w:sz w:val="28"/>
          <w:szCs w:val="28"/>
        </w:rPr>
        <w:t>е</w:t>
      </w:r>
      <w:r w:rsidRPr="004222AE">
        <w:rPr>
          <w:rFonts w:ascii="Times New Roman" w:eastAsia="QAHWO+F1" w:hAnsi="Times New Roman"/>
          <w:color w:val="000000"/>
          <w:sz w:val="28"/>
          <w:szCs w:val="28"/>
        </w:rPr>
        <w:t>таний) из</w:t>
      </w:r>
      <w:r w:rsidRPr="004222AE">
        <w:rPr>
          <w:rFonts w:ascii="Times New Roman" w:eastAsia="QAHWO+F1" w:hAnsi="Times New Roman"/>
          <w:color w:val="000000"/>
          <w:spacing w:val="-2"/>
          <w:sz w:val="28"/>
          <w:szCs w:val="28"/>
        </w:rPr>
        <w:t xml:space="preserve"> </w:t>
      </w:r>
      <w:r w:rsidRPr="004222AE">
        <w:rPr>
          <w:rFonts w:ascii="Times New Roman" w:eastAsia="QAHWO+F1" w:hAnsi="Times New Roman"/>
          <w:color w:val="000000"/>
          <w:spacing w:val="3"/>
          <w:sz w:val="28"/>
          <w:szCs w:val="28"/>
        </w:rPr>
        <w:t>д</w:t>
      </w:r>
      <w:r w:rsidRPr="004222AE">
        <w:rPr>
          <w:rFonts w:ascii="Times New Roman" w:eastAsia="QAHWO+F1" w:hAnsi="Times New Roman"/>
          <w:color w:val="000000"/>
          <w:sz w:val="28"/>
          <w:szCs w:val="28"/>
        </w:rPr>
        <w:t>анных тек</w:t>
      </w:r>
      <w:r w:rsidRPr="004222AE">
        <w:rPr>
          <w:rFonts w:ascii="Times New Roman" w:eastAsia="QAHWO+F1" w:hAnsi="Times New Roman"/>
          <w:color w:val="000000"/>
          <w:spacing w:val="1"/>
          <w:sz w:val="28"/>
          <w:szCs w:val="28"/>
        </w:rPr>
        <w:t>с</w:t>
      </w:r>
      <w:r w:rsidRPr="004222AE">
        <w:rPr>
          <w:rFonts w:ascii="Times New Roman" w:eastAsia="QAHWO+F1" w:hAnsi="Times New Roman"/>
          <w:color w:val="000000"/>
          <w:sz w:val="28"/>
          <w:szCs w:val="28"/>
        </w:rPr>
        <w:t>т</w:t>
      </w:r>
      <w:r w:rsidRPr="004222AE">
        <w:rPr>
          <w:rFonts w:ascii="Times New Roman" w:eastAsia="QAHWO+F1" w:hAnsi="Times New Roman"/>
          <w:color w:val="000000"/>
          <w:spacing w:val="3"/>
          <w:sz w:val="28"/>
          <w:szCs w:val="28"/>
        </w:rPr>
        <w:t>о</w:t>
      </w:r>
      <w:r w:rsidRPr="004222AE">
        <w:rPr>
          <w:rFonts w:ascii="Times New Roman" w:eastAsia="QAHWO+F1" w:hAnsi="Times New Roman"/>
          <w:color w:val="000000"/>
          <w:sz w:val="28"/>
          <w:szCs w:val="28"/>
        </w:rPr>
        <w:t>в,</w:t>
      </w:r>
      <w:r w:rsidRPr="004222AE">
        <w:rPr>
          <w:rFonts w:ascii="Times New Roman" w:eastAsia="QAHWO+F1" w:hAnsi="Times New Roman"/>
          <w:color w:val="000000"/>
          <w:spacing w:val="-5"/>
          <w:sz w:val="28"/>
          <w:szCs w:val="28"/>
        </w:rPr>
        <w:t xml:space="preserve"> </w:t>
      </w:r>
      <w:r w:rsidRPr="004222AE">
        <w:rPr>
          <w:rFonts w:ascii="Times New Roman" w:eastAsia="QAHWO+F1" w:hAnsi="Times New Roman"/>
          <w:color w:val="000000"/>
          <w:sz w:val="28"/>
          <w:szCs w:val="28"/>
        </w:rPr>
        <w:t>предъяв</w:t>
      </w:r>
      <w:r w:rsidRPr="004222AE">
        <w:rPr>
          <w:rFonts w:ascii="Times New Roman" w:eastAsia="QAHWO+F1" w:hAnsi="Times New Roman"/>
          <w:color w:val="000000"/>
          <w:spacing w:val="-1"/>
          <w:sz w:val="28"/>
          <w:szCs w:val="28"/>
        </w:rPr>
        <w:t>л</w:t>
      </w:r>
      <w:r w:rsidRPr="004222AE">
        <w:rPr>
          <w:rFonts w:ascii="Times New Roman" w:eastAsia="QAHWO+F1" w:hAnsi="Times New Roman"/>
          <w:color w:val="000000"/>
          <w:spacing w:val="1"/>
          <w:sz w:val="28"/>
          <w:szCs w:val="28"/>
        </w:rPr>
        <w:t>енных</w:t>
      </w:r>
      <w:r w:rsidRPr="004222AE">
        <w:rPr>
          <w:rFonts w:ascii="Times New Roman" w:eastAsia="QAHWO+F1" w:hAnsi="Times New Roman"/>
          <w:color w:val="000000"/>
          <w:sz w:val="28"/>
          <w:szCs w:val="28"/>
        </w:rPr>
        <w:t xml:space="preserve"> в</w:t>
      </w:r>
      <w:r w:rsidRPr="004222AE">
        <w:rPr>
          <w:rFonts w:ascii="Times New Roman" w:eastAsia="QAHWO+F1" w:hAnsi="Times New Roman"/>
          <w:color w:val="000000"/>
          <w:spacing w:val="-1"/>
          <w:sz w:val="28"/>
          <w:szCs w:val="28"/>
        </w:rPr>
        <w:t>р</w:t>
      </w:r>
      <w:r w:rsidRPr="004222AE">
        <w:rPr>
          <w:rFonts w:ascii="Times New Roman" w:eastAsia="QAHWO+F1" w:hAnsi="Times New Roman"/>
          <w:color w:val="000000"/>
          <w:spacing w:val="1"/>
          <w:sz w:val="28"/>
          <w:szCs w:val="28"/>
        </w:rPr>
        <w:t>а</w:t>
      </w:r>
      <w:r w:rsidRPr="004222AE">
        <w:rPr>
          <w:rFonts w:ascii="Times New Roman" w:eastAsia="QAHWO+F1" w:hAnsi="Times New Roman"/>
          <w:color w:val="000000"/>
          <w:sz w:val="28"/>
          <w:szCs w:val="28"/>
        </w:rPr>
        <w:t>з</w:t>
      </w:r>
      <w:r w:rsidRPr="004222AE">
        <w:rPr>
          <w:rFonts w:ascii="Times New Roman" w:eastAsia="QAHWO+F1" w:hAnsi="Times New Roman"/>
          <w:color w:val="000000"/>
          <w:spacing w:val="-2"/>
          <w:sz w:val="28"/>
          <w:szCs w:val="28"/>
        </w:rPr>
        <w:t>б</w:t>
      </w:r>
      <w:r w:rsidRPr="004222AE">
        <w:rPr>
          <w:rFonts w:ascii="Times New Roman" w:eastAsia="QAHWO+F1" w:hAnsi="Times New Roman"/>
          <w:color w:val="000000"/>
          <w:sz w:val="28"/>
          <w:szCs w:val="28"/>
        </w:rPr>
        <w:t>ивк</w:t>
      </w:r>
      <w:r w:rsidRPr="004222AE">
        <w:rPr>
          <w:rFonts w:ascii="Times New Roman" w:eastAsia="QAHWO+F1" w:hAnsi="Times New Roman"/>
          <w:color w:val="000000"/>
          <w:spacing w:val="-2"/>
          <w:sz w:val="28"/>
          <w:szCs w:val="28"/>
        </w:rPr>
        <w:t>у</w:t>
      </w:r>
      <w:r w:rsidRPr="004222AE">
        <w:rPr>
          <w:rFonts w:ascii="Times New Roman" w:eastAsia="QAHWO+F1" w:hAnsi="Times New Roman"/>
          <w:color w:val="000000"/>
          <w:sz w:val="28"/>
          <w:szCs w:val="28"/>
        </w:rPr>
        <w:t>;</w:t>
      </w:r>
    </w:p>
    <w:p w:rsidR="009F5DB0" w:rsidRPr="004222AE" w:rsidRDefault="009F5DB0" w:rsidP="009F5DB0">
      <w:pPr>
        <w:widowControl w:val="0"/>
        <w:spacing w:before="60" w:line="240" w:lineRule="auto"/>
        <w:ind w:right="-20"/>
        <w:rPr>
          <w:rFonts w:ascii="Times New Roman" w:hAnsi="Times New Roman"/>
          <w:color w:val="000000"/>
          <w:sz w:val="28"/>
          <w:szCs w:val="28"/>
        </w:rPr>
      </w:pPr>
      <w:r w:rsidRPr="004222AE">
        <w:rPr>
          <w:rFonts w:ascii="Times New Roman" w:eastAsia="VSRUJ+F10" w:hAnsi="Times New Roman"/>
          <w:color w:val="000000"/>
          <w:sz w:val="28"/>
          <w:szCs w:val="28"/>
        </w:rPr>
        <w:t></w:t>
      </w:r>
      <w:r w:rsidRPr="004222AE">
        <w:rPr>
          <w:rFonts w:ascii="Times New Roman" w:hAnsi="Times New Roman"/>
          <w:color w:val="000000"/>
          <w:spacing w:val="168"/>
          <w:sz w:val="28"/>
          <w:szCs w:val="28"/>
        </w:rPr>
        <w:t xml:space="preserve"> </w:t>
      </w:r>
      <w:r w:rsidRPr="004222AE">
        <w:rPr>
          <w:rFonts w:ascii="Times New Roman" w:eastAsia="QAHWO+F1" w:hAnsi="Times New Roman"/>
          <w:color w:val="000000"/>
          <w:sz w:val="28"/>
          <w:szCs w:val="28"/>
        </w:rPr>
        <w:t>от</w:t>
      </w:r>
      <w:r w:rsidRPr="004222AE">
        <w:rPr>
          <w:rFonts w:ascii="Times New Roman" w:eastAsia="QAHWO+F1" w:hAnsi="Times New Roman"/>
          <w:color w:val="000000"/>
          <w:spacing w:val="1"/>
          <w:sz w:val="28"/>
          <w:szCs w:val="28"/>
        </w:rPr>
        <w:t>в</w:t>
      </w:r>
      <w:r w:rsidRPr="004222AE">
        <w:rPr>
          <w:rFonts w:ascii="Times New Roman" w:eastAsia="QAHWO+F1" w:hAnsi="Times New Roman"/>
          <w:color w:val="000000"/>
          <w:spacing w:val="2"/>
          <w:sz w:val="28"/>
          <w:szCs w:val="28"/>
        </w:rPr>
        <w:t>е</w:t>
      </w:r>
      <w:r w:rsidRPr="004222AE">
        <w:rPr>
          <w:rFonts w:ascii="Times New Roman" w:eastAsia="QAHWO+F1" w:hAnsi="Times New Roman"/>
          <w:color w:val="000000"/>
          <w:spacing w:val="-1"/>
          <w:sz w:val="28"/>
          <w:szCs w:val="28"/>
        </w:rPr>
        <w:t>т</w:t>
      </w:r>
      <w:r w:rsidRPr="004222AE">
        <w:rPr>
          <w:rFonts w:ascii="Times New Roman" w:eastAsia="QAHWO+F1" w:hAnsi="Times New Roman"/>
          <w:color w:val="000000"/>
          <w:sz w:val="28"/>
          <w:szCs w:val="28"/>
        </w:rPr>
        <w:t>ы на</w:t>
      </w:r>
      <w:r w:rsidRPr="004222AE">
        <w:rPr>
          <w:rFonts w:ascii="Times New Roman" w:eastAsia="QAHWO+F1" w:hAnsi="Times New Roman"/>
          <w:color w:val="000000"/>
          <w:spacing w:val="2"/>
          <w:sz w:val="28"/>
          <w:szCs w:val="28"/>
        </w:rPr>
        <w:t xml:space="preserve"> </w:t>
      </w:r>
      <w:r w:rsidRPr="004222AE">
        <w:rPr>
          <w:rFonts w:ascii="Times New Roman" w:eastAsia="QAHWO+F1" w:hAnsi="Times New Roman"/>
          <w:color w:val="000000"/>
          <w:sz w:val="28"/>
          <w:szCs w:val="28"/>
        </w:rPr>
        <w:t>в</w:t>
      </w:r>
      <w:r w:rsidRPr="004222AE">
        <w:rPr>
          <w:rFonts w:ascii="Times New Roman" w:eastAsia="QAHWO+F1" w:hAnsi="Times New Roman"/>
          <w:color w:val="000000"/>
          <w:spacing w:val="-1"/>
          <w:sz w:val="28"/>
          <w:szCs w:val="28"/>
        </w:rPr>
        <w:t>оп</w:t>
      </w:r>
      <w:r w:rsidRPr="004222AE">
        <w:rPr>
          <w:rFonts w:ascii="Times New Roman" w:eastAsia="QAHWO+F1" w:hAnsi="Times New Roman"/>
          <w:color w:val="000000"/>
          <w:sz w:val="28"/>
          <w:szCs w:val="28"/>
        </w:rPr>
        <w:t xml:space="preserve">росы </w:t>
      </w:r>
      <w:r w:rsidRPr="004222AE">
        <w:rPr>
          <w:rFonts w:ascii="Times New Roman" w:eastAsia="QAHWO+F1" w:hAnsi="Times New Roman"/>
          <w:color w:val="000000"/>
          <w:spacing w:val="-1"/>
          <w:sz w:val="28"/>
          <w:szCs w:val="28"/>
        </w:rPr>
        <w:t>п</w:t>
      </w:r>
      <w:r w:rsidRPr="004222AE">
        <w:rPr>
          <w:rFonts w:ascii="Times New Roman" w:eastAsia="QAHWO+F1" w:hAnsi="Times New Roman"/>
          <w:color w:val="000000"/>
          <w:sz w:val="28"/>
          <w:szCs w:val="28"/>
        </w:rPr>
        <w:t>о</w:t>
      </w:r>
      <w:r w:rsidRPr="004222AE">
        <w:rPr>
          <w:rFonts w:ascii="Times New Roman" w:eastAsia="QAHWO+F1" w:hAnsi="Times New Roman"/>
          <w:color w:val="000000"/>
          <w:spacing w:val="3"/>
          <w:sz w:val="28"/>
          <w:szCs w:val="28"/>
        </w:rPr>
        <w:t xml:space="preserve"> </w:t>
      </w:r>
      <w:r w:rsidRPr="004222AE">
        <w:rPr>
          <w:rFonts w:ascii="Times New Roman" w:eastAsia="QAHWO+F1" w:hAnsi="Times New Roman"/>
          <w:color w:val="000000"/>
          <w:spacing w:val="-1"/>
          <w:sz w:val="28"/>
          <w:szCs w:val="28"/>
        </w:rPr>
        <w:t>т</w:t>
      </w:r>
      <w:r w:rsidRPr="004222AE">
        <w:rPr>
          <w:rFonts w:ascii="Times New Roman" w:eastAsia="QAHWO+F1" w:hAnsi="Times New Roman"/>
          <w:color w:val="000000"/>
          <w:sz w:val="28"/>
          <w:szCs w:val="28"/>
        </w:rPr>
        <w:t>ек</w:t>
      </w:r>
      <w:r w:rsidRPr="004222AE">
        <w:rPr>
          <w:rFonts w:ascii="Times New Roman" w:eastAsia="QAHWO+F1" w:hAnsi="Times New Roman"/>
          <w:color w:val="000000"/>
          <w:spacing w:val="1"/>
          <w:sz w:val="28"/>
          <w:szCs w:val="28"/>
        </w:rPr>
        <w:t>с</w:t>
      </w:r>
      <w:r w:rsidRPr="004222AE">
        <w:rPr>
          <w:rFonts w:ascii="Times New Roman" w:eastAsia="QAHWO+F1" w:hAnsi="Times New Roman"/>
          <w:color w:val="000000"/>
          <w:spacing w:val="-1"/>
          <w:sz w:val="28"/>
          <w:szCs w:val="28"/>
        </w:rPr>
        <w:t>т</w:t>
      </w:r>
      <w:r w:rsidRPr="004222AE">
        <w:rPr>
          <w:rFonts w:ascii="Times New Roman" w:eastAsia="QAHWO+F1" w:hAnsi="Times New Roman"/>
          <w:color w:val="000000"/>
          <w:sz w:val="28"/>
          <w:szCs w:val="28"/>
        </w:rPr>
        <w:t>у</w:t>
      </w:r>
      <w:r w:rsidRPr="004222AE">
        <w:rPr>
          <w:rFonts w:ascii="Times New Roman" w:eastAsia="QAHWO+F1" w:hAnsi="Times New Roman"/>
          <w:color w:val="000000"/>
          <w:spacing w:val="-2"/>
          <w:sz w:val="28"/>
          <w:szCs w:val="28"/>
        </w:rPr>
        <w:t xml:space="preserve"> </w:t>
      </w:r>
      <w:r w:rsidRPr="004222AE">
        <w:rPr>
          <w:rFonts w:ascii="Times New Roman" w:eastAsia="QAHWO+F1" w:hAnsi="Times New Roman"/>
          <w:color w:val="000000"/>
          <w:sz w:val="28"/>
          <w:szCs w:val="28"/>
        </w:rPr>
        <w:t>и в</w:t>
      </w:r>
      <w:r w:rsidRPr="004222AE">
        <w:rPr>
          <w:rFonts w:ascii="Times New Roman" w:eastAsia="QAHWO+F1" w:hAnsi="Times New Roman"/>
          <w:color w:val="000000"/>
          <w:spacing w:val="2"/>
          <w:sz w:val="28"/>
          <w:szCs w:val="28"/>
        </w:rPr>
        <w:t>ы</w:t>
      </w:r>
      <w:r w:rsidRPr="004222AE">
        <w:rPr>
          <w:rFonts w:ascii="Times New Roman" w:eastAsia="QAHWO+F1" w:hAnsi="Times New Roman"/>
          <w:color w:val="000000"/>
          <w:sz w:val="28"/>
          <w:szCs w:val="28"/>
        </w:rPr>
        <w:t>п</w:t>
      </w:r>
      <w:r w:rsidRPr="004222AE">
        <w:rPr>
          <w:rFonts w:ascii="Times New Roman" w:eastAsia="QAHWO+F1" w:hAnsi="Times New Roman"/>
          <w:color w:val="000000"/>
          <w:spacing w:val="2"/>
          <w:sz w:val="28"/>
          <w:szCs w:val="28"/>
        </w:rPr>
        <w:t>о</w:t>
      </w:r>
      <w:r w:rsidRPr="004222AE">
        <w:rPr>
          <w:rFonts w:ascii="Times New Roman" w:eastAsia="QAHWO+F1" w:hAnsi="Times New Roman"/>
          <w:color w:val="000000"/>
          <w:spacing w:val="-1"/>
          <w:sz w:val="28"/>
          <w:szCs w:val="28"/>
        </w:rPr>
        <w:t>лн</w:t>
      </w:r>
      <w:r w:rsidRPr="004222AE">
        <w:rPr>
          <w:rFonts w:ascii="Times New Roman" w:eastAsia="QAHWO+F1" w:hAnsi="Times New Roman"/>
          <w:color w:val="000000"/>
          <w:sz w:val="28"/>
          <w:szCs w:val="28"/>
        </w:rPr>
        <w:t>ение</w:t>
      </w:r>
      <w:r w:rsidRPr="004222AE">
        <w:rPr>
          <w:rFonts w:ascii="Times New Roman" w:eastAsia="QAHWO+F1" w:hAnsi="Times New Roman"/>
          <w:color w:val="000000"/>
          <w:spacing w:val="2"/>
          <w:sz w:val="28"/>
          <w:szCs w:val="28"/>
        </w:rPr>
        <w:t xml:space="preserve"> </w:t>
      </w:r>
      <w:r w:rsidRPr="004222AE">
        <w:rPr>
          <w:rFonts w:ascii="Times New Roman" w:eastAsia="QAHWO+F1" w:hAnsi="Times New Roman"/>
          <w:color w:val="000000"/>
          <w:sz w:val="28"/>
          <w:szCs w:val="28"/>
        </w:rPr>
        <w:t>заданий;</w:t>
      </w:r>
    </w:p>
    <w:p w:rsidR="009F5DB0" w:rsidRPr="004222AE" w:rsidRDefault="009F5DB0" w:rsidP="009F5DB0">
      <w:pPr>
        <w:widowControl w:val="0"/>
        <w:spacing w:before="51" w:line="265" w:lineRule="auto"/>
        <w:ind w:right="114"/>
        <w:rPr>
          <w:rFonts w:ascii="Times New Roman" w:hAnsi="Times New Roman"/>
          <w:color w:val="000000"/>
          <w:sz w:val="28"/>
          <w:szCs w:val="28"/>
        </w:rPr>
      </w:pPr>
      <w:r w:rsidRPr="004222AE">
        <w:rPr>
          <w:rFonts w:ascii="Times New Roman" w:eastAsia="VSRUJ+F10" w:hAnsi="Times New Roman"/>
          <w:color w:val="000000"/>
          <w:sz w:val="28"/>
          <w:szCs w:val="28"/>
        </w:rPr>
        <w:t></w:t>
      </w:r>
      <w:r w:rsidRPr="004222AE">
        <w:rPr>
          <w:rFonts w:ascii="Times New Roman" w:hAnsi="Times New Roman"/>
          <w:color w:val="000000"/>
          <w:spacing w:val="168"/>
          <w:sz w:val="28"/>
          <w:szCs w:val="28"/>
        </w:rPr>
        <w:t xml:space="preserve"> </w:t>
      </w:r>
      <w:r w:rsidRPr="004222AE">
        <w:rPr>
          <w:rFonts w:ascii="Times New Roman" w:eastAsia="QAHWO+F1" w:hAnsi="Times New Roman"/>
          <w:color w:val="000000"/>
          <w:sz w:val="28"/>
          <w:szCs w:val="28"/>
        </w:rPr>
        <w:t>при</w:t>
      </w:r>
      <w:r w:rsidRPr="004222AE">
        <w:rPr>
          <w:rFonts w:ascii="Times New Roman" w:eastAsia="QAHWO+F1" w:hAnsi="Times New Roman"/>
          <w:color w:val="000000"/>
          <w:spacing w:val="124"/>
          <w:sz w:val="28"/>
          <w:szCs w:val="28"/>
        </w:rPr>
        <w:t xml:space="preserve"> </w:t>
      </w:r>
      <w:r w:rsidRPr="004222AE">
        <w:rPr>
          <w:rFonts w:ascii="Times New Roman" w:eastAsia="QAHWO+F1" w:hAnsi="Times New Roman"/>
          <w:color w:val="000000"/>
          <w:sz w:val="28"/>
          <w:szCs w:val="28"/>
        </w:rPr>
        <w:t>з</w:t>
      </w:r>
      <w:r w:rsidRPr="004222AE">
        <w:rPr>
          <w:rFonts w:ascii="Times New Roman" w:eastAsia="QAHWO+F1" w:hAnsi="Times New Roman"/>
          <w:color w:val="000000"/>
          <w:spacing w:val="2"/>
          <w:sz w:val="28"/>
          <w:szCs w:val="28"/>
        </w:rPr>
        <w:t>а</w:t>
      </w:r>
      <w:r w:rsidRPr="004222AE">
        <w:rPr>
          <w:rFonts w:ascii="Times New Roman" w:eastAsia="QAHWO+F1" w:hAnsi="Times New Roman"/>
          <w:color w:val="000000"/>
          <w:spacing w:val="-3"/>
          <w:sz w:val="28"/>
          <w:szCs w:val="28"/>
        </w:rPr>
        <w:t>т</w:t>
      </w:r>
      <w:r w:rsidRPr="004222AE">
        <w:rPr>
          <w:rFonts w:ascii="Times New Roman" w:eastAsia="QAHWO+F1" w:hAnsi="Times New Roman"/>
          <w:color w:val="000000"/>
          <w:spacing w:val="2"/>
          <w:sz w:val="28"/>
          <w:szCs w:val="28"/>
        </w:rPr>
        <w:t>р</w:t>
      </w:r>
      <w:r w:rsidRPr="004222AE">
        <w:rPr>
          <w:rFonts w:ascii="Times New Roman" w:eastAsia="QAHWO+F1" w:hAnsi="Times New Roman"/>
          <w:color w:val="000000"/>
          <w:spacing w:val="-2"/>
          <w:sz w:val="28"/>
          <w:szCs w:val="28"/>
        </w:rPr>
        <w:t>у</w:t>
      </w:r>
      <w:r w:rsidRPr="004222AE">
        <w:rPr>
          <w:rFonts w:ascii="Times New Roman" w:eastAsia="QAHWO+F1" w:hAnsi="Times New Roman"/>
          <w:color w:val="000000"/>
          <w:sz w:val="28"/>
          <w:szCs w:val="28"/>
        </w:rPr>
        <w:t>д</w:t>
      </w:r>
      <w:r w:rsidRPr="004222AE">
        <w:rPr>
          <w:rFonts w:ascii="Times New Roman" w:eastAsia="QAHWO+F1" w:hAnsi="Times New Roman"/>
          <w:color w:val="000000"/>
          <w:spacing w:val="1"/>
          <w:sz w:val="28"/>
          <w:szCs w:val="28"/>
        </w:rPr>
        <w:t>н</w:t>
      </w:r>
      <w:r w:rsidRPr="004222AE">
        <w:rPr>
          <w:rFonts w:ascii="Times New Roman" w:eastAsia="QAHWO+F1" w:hAnsi="Times New Roman"/>
          <w:color w:val="000000"/>
          <w:spacing w:val="2"/>
          <w:sz w:val="28"/>
          <w:szCs w:val="28"/>
        </w:rPr>
        <w:t>е</w:t>
      </w:r>
      <w:r w:rsidRPr="004222AE">
        <w:rPr>
          <w:rFonts w:ascii="Times New Roman" w:eastAsia="QAHWO+F1" w:hAnsi="Times New Roman"/>
          <w:color w:val="000000"/>
          <w:sz w:val="28"/>
          <w:szCs w:val="28"/>
        </w:rPr>
        <w:t>нии</w:t>
      </w:r>
      <w:r w:rsidRPr="004222AE">
        <w:rPr>
          <w:rFonts w:ascii="Times New Roman" w:eastAsia="QAHWO+F1" w:hAnsi="Times New Roman"/>
          <w:color w:val="000000"/>
          <w:spacing w:val="124"/>
          <w:sz w:val="28"/>
          <w:szCs w:val="28"/>
        </w:rPr>
        <w:t xml:space="preserve"> </w:t>
      </w:r>
      <w:r w:rsidRPr="004222AE">
        <w:rPr>
          <w:rFonts w:ascii="Times New Roman" w:eastAsia="QAHWO+F1" w:hAnsi="Times New Roman"/>
          <w:color w:val="000000"/>
          <w:sz w:val="28"/>
          <w:szCs w:val="28"/>
        </w:rPr>
        <w:t>в</w:t>
      </w:r>
      <w:r w:rsidRPr="004222AE">
        <w:rPr>
          <w:rFonts w:ascii="Times New Roman" w:eastAsia="QAHWO+F1" w:hAnsi="Times New Roman"/>
          <w:color w:val="000000"/>
          <w:spacing w:val="124"/>
          <w:sz w:val="28"/>
          <w:szCs w:val="28"/>
        </w:rPr>
        <w:t xml:space="preserve"> </w:t>
      </w:r>
      <w:r w:rsidRPr="004222AE">
        <w:rPr>
          <w:rFonts w:ascii="Times New Roman" w:eastAsia="QAHWO+F1" w:hAnsi="Times New Roman"/>
          <w:color w:val="000000"/>
          <w:sz w:val="28"/>
          <w:szCs w:val="28"/>
        </w:rPr>
        <w:t>воспри</w:t>
      </w:r>
      <w:r w:rsidRPr="004222AE">
        <w:rPr>
          <w:rFonts w:ascii="Times New Roman" w:eastAsia="QAHWO+F1" w:hAnsi="Times New Roman"/>
          <w:color w:val="000000"/>
          <w:spacing w:val="2"/>
          <w:sz w:val="28"/>
          <w:szCs w:val="28"/>
        </w:rPr>
        <w:t>я</w:t>
      </w:r>
      <w:r w:rsidRPr="004222AE">
        <w:rPr>
          <w:rFonts w:ascii="Times New Roman" w:eastAsia="QAHWO+F1" w:hAnsi="Times New Roman"/>
          <w:color w:val="000000"/>
          <w:sz w:val="28"/>
          <w:szCs w:val="28"/>
        </w:rPr>
        <w:t>тии</w:t>
      </w:r>
      <w:r w:rsidRPr="004222AE">
        <w:rPr>
          <w:rFonts w:ascii="Times New Roman" w:eastAsia="QAHWO+F1" w:hAnsi="Times New Roman"/>
          <w:color w:val="000000"/>
          <w:spacing w:val="123"/>
          <w:sz w:val="28"/>
          <w:szCs w:val="28"/>
        </w:rPr>
        <w:t xml:space="preserve"> </w:t>
      </w:r>
      <w:r w:rsidRPr="004222AE">
        <w:rPr>
          <w:rFonts w:ascii="Times New Roman" w:eastAsia="QAHWO+F1" w:hAnsi="Times New Roman"/>
          <w:color w:val="000000"/>
          <w:sz w:val="28"/>
          <w:szCs w:val="28"/>
        </w:rPr>
        <w:t>р</w:t>
      </w:r>
      <w:r w:rsidRPr="004222AE">
        <w:rPr>
          <w:rFonts w:ascii="Times New Roman" w:eastAsia="QAHWO+F1" w:hAnsi="Times New Roman"/>
          <w:color w:val="000000"/>
          <w:spacing w:val="2"/>
          <w:sz w:val="28"/>
          <w:szCs w:val="28"/>
        </w:rPr>
        <w:t>е</w:t>
      </w:r>
      <w:r w:rsidRPr="004222AE">
        <w:rPr>
          <w:rFonts w:ascii="Times New Roman" w:eastAsia="QAHWO+F1" w:hAnsi="Times New Roman"/>
          <w:color w:val="000000"/>
          <w:spacing w:val="1"/>
          <w:sz w:val="28"/>
          <w:szCs w:val="28"/>
        </w:rPr>
        <w:t>че</w:t>
      </w:r>
      <w:r w:rsidRPr="004222AE">
        <w:rPr>
          <w:rFonts w:ascii="Times New Roman" w:eastAsia="QAHWO+F1" w:hAnsi="Times New Roman"/>
          <w:color w:val="000000"/>
          <w:spacing w:val="-1"/>
          <w:sz w:val="28"/>
          <w:szCs w:val="28"/>
        </w:rPr>
        <w:t>в</w:t>
      </w:r>
      <w:r w:rsidRPr="004222AE">
        <w:rPr>
          <w:rFonts w:ascii="Times New Roman" w:eastAsia="QAHWO+F1" w:hAnsi="Times New Roman"/>
          <w:color w:val="000000"/>
          <w:spacing w:val="2"/>
          <w:sz w:val="28"/>
          <w:szCs w:val="28"/>
        </w:rPr>
        <w:t>о</w:t>
      </w:r>
      <w:r w:rsidRPr="004222AE">
        <w:rPr>
          <w:rFonts w:ascii="Times New Roman" w:eastAsia="QAHWO+F1" w:hAnsi="Times New Roman"/>
          <w:color w:val="000000"/>
          <w:sz w:val="28"/>
          <w:szCs w:val="28"/>
        </w:rPr>
        <w:t>й</w:t>
      </w:r>
      <w:r w:rsidRPr="004222AE">
        <w:rPr>
          <w:rFonts w:ascii="Times New Roman" w:eastAsia="QAHWO+F1" w:hAnsi="Times New Roman"/>
          <w:color w:val="000000"/>
          <w:spacing w:val="122"/>
          <w:sz w:val="28"/>
          <w:szCs w:val="28"/>
        </w:rPr>
        <w:t xml:space="preserve"> </w:t>
      </w:r>
      <w:r w:rsidRPr="004222AE">
        <w:rPr>
          <w:rFonts w:ascii="Times New Roman" w:eastAsia="QAHWO+F1" w:hAnsi="Times New Roman"/>
          <w:color w:val="000000"/>
          <w:sz w:val="28"/>
          <w:szCs w:val="28"/>
        </w:rPr>
        <w:t>инфор</w:t>
      </w:r>
      <w:r w:rsidRPr="004222AE">
        <w:rPr>
          <w:rFonts w:ascii="Times New Roman" w:eastAsia="QAHWO+F1" w:hAnsi="Times New Roman"/>
          <w:color w:val="000000"/>
          <w:spacing w:val="3"/>
          <w:sz w:val="28"/>
          <w:szCs w:val="28"/>
        </w:rPr>
        <w:t>м</w:t>
      </w:r>
      <w:r w:rsidRPr="004222AE">
        <w:rPr>
          <w:rFonts w:ascii="Times New Roman" w:eastAsia="QAHWO+F1" w:hAnsi="Times New Roman"/>
          <w:color w:val="000000"/>
          <w:spacing w:val="-2"/>
          <w:sz w:val="28"/>
          <w:szCs w:val="28"/>
        </w:rPr>
        <w:t>а</w:t>
      </w:r>
      <w:r w:rsidRPr="004222AE">
        <w:rPr>
          <w:rFonts w:ascii="Times New Roman" w:eastAsia="QAHWO+F1" w:hAnsi="Times New Roman"/>
          <w:color w:val="000000"/>
          <w:spacing w:val="-1"/>
          <w:sz w:val="28"/>
          <w:szCs w:val="28"/>
        </w:rPr>
        <w:t>ц</w:t>
      </w:r>
      <w:r w:rsidRPr="004222AE">
        <w:rPr>
          <w:rFonts w:ascii="Times New Roman" w:eastAsia="QAHWO+F1" w:hAnsi="Times New Roman"/>
          <w:color w:val="000000"/>
          <w:sz w:val="28"/>
          <w:szCs w:val="28"/>
        </w:rPr>
        <w:t>ии</w:t>
      </w:r>
      <w:r w:rsidRPr="004222AE">
        <w:rPr>
          <w:rFonts w:ascii="Times New Roman" w:eastAsia="QAHWO+F1" w:hAnsi="Times New Roman"/>
          <w:color w:val="000000"/>
          <w:spacing w:val="126"/>
          <w:sz w:val="28"/>
          <w:szCs w:val="28"/>
        </w:rPr>
        <w:t xml:space="preserve"> </w:t>
      </w:r>
      <w:r w:rsidRPr="004222AE">
        <w:rPr>
          <w:rFonts w:ascii="Times New Roman" w:eastAsia="QAHWO+F1" w:hAnsi="Times New Roman"/>
          <w:color w:val="000000"/>
          <w:spacing w:val="-1"/>
          <w:sz w:val="28"/>
          <w:szCs w:val="28"/>
        </w:rPr>
        <w:t>в</w:t>
      </w:r>
      <w:r w:rsidRPr="004222AE">
        <w:rPr>
          <w:rFonts w:ascii="Times New Roman" w:eastAsia="QAHWO+F1" w:hAnsi="Times New Roman"/>
          <w:color w:val="000000"/>
          <w:spacing w:val="1"/>
          <w:sz w:val="28"/>
          <w:szCs w:val="28"/>
        </w:rPr>
        <w:t>ы</w:t>
      </w:r>
      <w:r w:rsidRPr="004222AE">
        <w:rPr>
          <w:rFonts w:ascii="Times New Roman" w:eastAsia="QAHWO+F1" w:hAnsi="Times New Roman"/>
          <w:color w:val="000000"/>
          <w:sz w:val="28"/>
          <w:szCs w:val="28"/>
        </w:rPr>
        <w:t>ра</w:t>
      </w:r>
      <w:r w:rsidRPr="004222AE">
        <w:rPr>
          <w:rFonts w:ascii="Times New Roman" w:eastAsia="QAHWO+F1" w:hAnsi="Times New Roman"/>
          <w:color w:val="000000"/>
          <w:spacing w:val="1"/>
          <w:sz w:val="28"/>
          <w:szCs w:val="28"/>
        </w:rPr>
        <w:t>ж</w:t>
      </w:r>
      <w:r w:rsidRPr="004222AE">
        <w:rPr>
          <w:rFonts w:ascii="Times New Roman" w:eastAsia="QAHWO+F1" w:hAnsi="Times New Roman"/>
          <w:color w:val="000000"/>
          <w:spacing w:val="-1"/>
          <w:sz w:val="28"/>
          <w:szCs w:val="28"/>
        </w:rPr>
        <w:t>е</w:t>
      </w:r>
      <w:r w:rsidRPr="004222AE">
        <w:rPr>
          <w:rFonts w:ascii="Times New Roman" w:eastAsia="QAHWO+F1" w:hAnsi="Times New Roman"/>
          <w:color w:val="000000"/>
          <w:sz w:val="28"/>
          <w:szCs w:val="28"/>
        </w:rPr>
        <w:t>ние</w:t>
      </w:r>
      <w:r w:rsidRPr="004222AE">
        <w:rPr>
          <w:rFonts w:ascii="Times New Roman" w:eastAsia="QAHWO+F1" w:hAnsi="Times New Roman"/>
          <w:color w:val="000000"/>
          <w:spacing w:val="126"/>
          <w:sz w:val="28"/>
          <w:szCs w:val="28"/>
        </w:rPr>
        <w:t xml:space="preserve"> </w:t>
      </w:r>
      <w:r w:rsidRPr="004222AE">
        <w:rPr>
          <w:rFonts w:ascii="Times New Roman" w:eastAsia="QAHWO+F1" w:hAnsi="Times New Roman"/>
          <w:color w:val="000000"/>
          <w:sz w:val="28"/>
          <w:szCs w:val="28"/>
        </w:rPr>
        <w:t>в</w:t>
      </w:r>
      <w:r w:rsidRPr="004222AE">
        <w:rPr>
          <w:rFonts w:ascii="Times New Roman" w:eastAsia="QAHWO+F1" w:hAnsi="Times New Roman"/>
          <w:color w:val="000000"/>
          <w:spacing w:val="124"/>
          <w:sz w:val="28"/>
          <w:szCs w:val="28"/>
        </w:rPr>
        <w:t xml:space="preserve"> </w:t>
      </w:r>
      <w:r w:rsidRPr="004222AE">
        <w:rPr>
          <w:rFonts w:ascii="Times New Roman" w:eastAsia="QAHWO+F1" w:hAnsi="Times New Roman"/>
          <w:color w:val="000000"/>
          <w:spacing w:val="-1"/>
          <w:sz w:val="28"/>
          <w:szCs w:val="28"/>
        </w:rPr>
        <w:t>у</w:t>
      </w:r>
      <w:r w:rsidRPr="004222AE">
        <w:rPr>
          <w:rFonts w:ascii="Times New Roman" w:eastAsia="QAHWO+F1" w:hAnsi="Times New Roman"/>
          <w:color w:val="000000"/>
          <w:spacing w:val="1"/>
          <w:sz w:val="28"/>
          <w:szCs w:val="28"/>
        </w:rPr>
        <w:t>с</w:t>
      </w:r>
      <w:r w:rsidRPr="004222AE">
        <w:rPr>
          <w:rFonts w:ascii="Times New Roman" w:eastAsia="QAHWO+F1" w:hAnsi="Times New Roman"/>
          <w:color w:val="000000"/>
          <w:sz w:val="28"/>
          <w:szCs w:val="28"/>
        </w:rPr>
        <w:t>тных вы</w:t>
      </w:r>
      <w:r w:rsidRPr="004222AE">
        <w:rPr>
          <w:rFonts w:ascii="Times New Roman" w:eastAsia="QAHWO+F1" w:hAnsi="Times New Roman"/>
          <w:color w:val="000000"/>
          <w:spacing w:val="2"/>
          <w:sz w:val="28"/>
          <w:szCs w:val="28"/>
        </w:rPr>
        <w:t>с</w:t>
      </w:r>
      <w:r w:rsidRPr="004222AE">
        <w:rPr>
          <w:rFonts w:ascii="Times New Roman" w:eastAsia="QAHWO+F1" w:hAnsi="Times New Roman"/>
          <w:color w:val="000000"/>
          <w:sz w:val="28"/>
          <w:szCs w:val="28"/>
        </w:rPr>
        <w:t>к</w:t>
      </w:r>
      <w:r w:rsidRPr="004222AE">
        <w:rPr>
          <w:rFonts w:ascii="Times New Roman" w:eastAsia="QAHWO+F1" w:hAnsi="Times New Roman"/>
          <w:color w:val="000000"/>
          <w:spacing w:val="2"/>
          <w:sz w:val="28"/>
          <w:szCs w:val="28"/>
        </w:rPr>
        <w:t>а</w:t>
      </w:r>
      <w:r w:rsidRPr="004222AE">
        <w:rPr>
          <w:rFonts w:ascii="Times New Roman" w:eastAsia="QAHWO+F1" w:hAnsi="Times New Roman"/>
          <w:color w:val="000000"/>
          <w:spacing w:val="-2"/>
          <w:sz w:val="28"/>
          <w:szCs w:val="28"/>
        </w:rPr>
        <w:t>з</w:t>
      </w:r>
      <w:r w:rsidRPr="004222AE">
        <w:rPr>
          <w:rFonts w:ascii="Times New Roman" w:eastAsia="QAHWO+F1" w:hAnsi="Times New Roman"/>
          <w:color w:val="000000"/>
          <w:spacing w:val="1"/>
          <w:sz w:val="28"/>
          <w:szCs w:val="28"/>
        </w:rPr>
        <w:t>ыва</w:t>
      </w:r>
      <w:r w:rsidRPr="004222AE">
        <w:rPr>
          <w:rFonts w:ascii="Times New Roman" w:eastAsia="QAHWO+F1" w:hAnsi="Times New Roman"/>
          <w:color w:val="000000"/>
          <w:sz w:val="28"/>
          <w:szCs w:val="28"/>
        </w:rPr>
        <w:t>ниях непони</w:t>
      </w:r>
      <w:r w:rsidRPr="004222AE">
        <w:rPr>
          <w:rFonts w:ascii="Times New Roman" w:eastAsia="QAHWO+F1" w:hAnsi="Times New Roman"/>
          <w:color w:val="000000"/>
          <w:spacing w:val="1"/>
          <w:sz w:val="28"/>
          <w:szCs w:val="28"/>
        </w:rPr>
        <w:t>м</w:t>
      </w:r>
      <w:r w:rsidRPr="004222AE">
        <w:rPr>
          <w:rFonts w:ascii="Times New Roman" w:eastAsia="QAHWO+F1" w:hAnsi="Times New Roman"/>
          <w:color w:val="000000"/>
          <w:sz w:val="28"/>
          <w:szCs w:val="28"/>
        </w:rPr>
        <w:t>ания;</w:t>
      </w:r>
    </w:p>
    <w:p w:rsidR="009F5DB0" w:rsidRPr="004222AE" w:rsidRDefault="009F5DB0" w:rsidP="009F5DB0">
      <w:pPr>
        <w:widowControl w:val="0"/>
        <w:spacing w:before="62" w:line="240" w:lineRule="auto"/>
        <w:ind w:right="-20"/>
        <w:rPr>
          <w:rFonts w:ascii="Times New Roman" w:hAnsi="Times New Roman"/>
          <w:color w:val="000000"/>
          <w:sz w:val="28"/>
          <w:szCs w:val="28"/>
        </w:rPr>
      </w:pPr>
      <w:r w:rsidRPr="004222AE">
        <w:rPr>
          <w:rFonts w:ascii="Times New Roman" w:eastAsia="VSRUJ+F10" w:hAnsi="Times New Roman"/>
          <w:color w:val="000000"/>
          <w:sz w:val="28"/>
          <w:szCs w:val="28"/>
        </w:rPr>
        <w:t></w:t>
      </w:r>
      <w:r w:rsidRPr="004222AE">
        <w:rPr>
          <w:rFonts w:ascii="Times New Roman" w:hAnsi="Times New Roman"/>
          <w:color w:val="000000"/>
          <w:spacing w:val="168"/>
          <w:sz w:val="28"/>
          <w:szCs w:val="28"/>
        </w:rPr>
        <w:t xml:space="preserve"> </w:t>
      </w:r>
      <w:r w:rsidRPr="004222AE">
        <w:rPr>
          <w:rFonts w:ascii="Times New Roman" w:eastAsia="QAHWO+F1" w:hAnsi="Times New Roman"/>
          <w:color w:val="000000"/>
          <w:sz w:val="28"/>
          <w:szCs w:val="28"/>
        </w:rPr>
        <w:t>р</w:t>
      </w:r>
      <w:r w:rsidRPr="004222AE">
        <w:rPr>
          <w:rFonts w:ascii="Times New Roman" w:eastAsia="QAHWO+F1" w:hAnsi="Times New Roman"/>
          <w:color w:val="000000"/>
          <w:spacing w:val="2"/>
          <w:sz w:val="28"/>
          <w:szCs w:val="28"/>
        </w:rPr>
        <w:t>е</w:t>
      </w:r>
      <w:r w:rsidRPr="004222AE">
        <w:rPr>
          <w:rFonts w:ascii="Times New Roman" w:eastAsia="QAHWO+F1" w:hAnsi="Times New Roman"/>
          <w:color w:val="000000"/>
          <w:spacing w:val="1"/>
          <w:sz w:val="28"/>
          <w:szCs w:val="28"/>
        </w:rPr>
        <w:t>а</w:t>
      </w:r>
      <w:r w:rsidRPr="004222AE">
        <w:rPr>
          <w:rFonts w:ascii="Times New Roman" w:eastAsia="QAHWO+F1" w:hAnsi="Times New Roman"/>
          <w:color w:val="000000"/>
          <w:sz w:val="28"/>
          <w:szCs w:val="28"/>
        </w:rPr>
        <w:t>ли</w:t>
      </w:r>
      <w:r w:rsidRPr="004222AE">
        <w:rPr>
          <w:rFonts w:ascii="Times New Roman" w:eastAsia="QAHWO+F1" w:hAnsi="Times New Roman"/>
          <w:color w:val="000000"/>
          <w:spacing w:val="-1"/>
          <w:sz w:val="28"/>
          <w:szCs w:val="28"/>
        </w:rPr>
        <w:t>з</w:t>
      </w:r>
      <w:r w:rsidRPr="004222AE">
        <w:rPr>
          <w:rFonts w:ascii="Times New Roman" w:eastAsia="QAHWO+F1" w:hAnsi="Times New Roman"/>
          <w:color w:val="000000"/>
          <w:sz w:val="28"/>
          <w:szCs w:val="28"/>
        </w:rPr>
        <w:t>ация умен</w:t>
      </w:r>
      <w:r w:rsidRPr="004222AE">
        <w:rPr>
          <w:rFonts w:ascii="Times New Roman" w:eastAsia="QAHWO+F1" w:hAnsi="Times New Roman"/>
          <w:color w:val="000000"/>
          <w:spacing w:val="-1"/>
          <w:sz w:val="28"/>
          <w:szCs w:val="28"/>
        </w:rPr>
        <w:t>и</w:t>
      </w:r>
      <w:r w:rsidRPr="004222AE">
        <w:rPr>
          <w:rFonts w:ascii="Times New Roman" w:eastAsia="QAHWO+F1" w:hAnsi="Times New Roman"/>
          <w:color w:val="000000"/>
          <w:sz w:val="28"/>
          <w:szCs w:val="28"/>
        </w:rPr>
        <w:t xml:space="preserve">й </w:t>
      </w:r>
      <w:r w:rsidRPr="004222AE">
        <w:rPr>
          <w:rFonts w:ascii="Times New Roman" w:eastAsia="QAHWO+F1" w:hAnsi="Times New Roman"/>
          <w:color w:val="000000"/>
          <w:spacing w:val="1"/>
          <w:sz w:val="28"/>
          <w:szCs w:val="28"/>
        </w:rPr>
        <w:t>в</w:t>
      </w:r>
      <w:r w:rsidRPr="004222AE">
        <w:rPr>
          <w:rFonts w:ascii="Times New Roman" w:eastAsia="QAHWO+F1" w:hAnsi="Times New Roman"/>
          <w:color w:val="000000"/>
          <w:spacing w:val="2"/>
          <w:sz w:val="28"/>
          <w:szCs w:val="28"/>
        </w:rPr>
        <w:t>е</w:t>
      </w:r>
      <w:r w:rsidRPr="004222AE">
        <w:rPr>
          <w:rFonts w:ascii="Times New Roman" w:eastAsia="QAHWO+F1" w:hAnsi="Times New Roman"/>
          <w:color w:val="000000"/>
          <w:sz w:val="28"/>
          <w:szCs w:val="28"/>
        </w:rPr>
        <w:t>роятн</w:t>
      </w:r>
      <w:r w:rsidRPr="004222AE">
        <w:rPr>
          <w:rFonts w:ascii="Times New Roman" w:eastAsia="QAHWO+F1" w:hAnsi="Times New Roman"/>
          <w:color w:val="000000"/>
          <w:spacing w:val="1"/>
          <w:sz w:val="28"/>
          <w:szCs w:val="28"/>
        </w:rPr>
        <w:t>ос</w:t>
      </w:r>
      <w:r w:rsidRPr="004222AE">
        <w:rPr>
          <w:rFonts w:ascii="Times New Roman" w:eastAsia="QAHWO+F1" w:hAnsi="Times New Roman"/>
          <w:color w:val="000000"/>
          <w:sz w:val="28"/>
          <w:szCs w:val="28"/>
        </w:rPr>
        <w:t>тного</w:t>
      </w:r>
      <w:r w:rsidRPr="004222AE">
        <w:rPr>
          <w:rFonts w:ascii="Times New Roman" w:eastAsia="QAHWO+F1" w:hAnsi="Times New Roman"/>
          <w:color w:val="000000"/>
          <w:spacing w:val="-1"/>
          <w:sz w:val="28"/>
          <w:szCs w:val="28"/>
        </w:rPr>
        <w:t xml:space="preserve"> </w:t>
      </w:r>
      <w:r w:rsidRPr="004222AE">
        <w:rPr>
          <w:rFonts w:ascii="Times New Roman" w:eastAsia="QAHWO+F1" w:hAnsi="Times New Roman"/>
          <w:color w:val="000000"/>
          <w:sz w:val="28"/>
          <w:szCs w:val="28"/>
        </w:rPr>
        <w:t>прогн</w:t>
      </w:r>
      <w:r w:rsidRPr="004222AE">
        <w:rPr>
          <w:rFonts w:ascii="Times New Roman" w:eastAsia="QAHWO+F1" w:hAnsi="Times New Roman"/>
          <w:color w:val="000000"/>
          <w:spacing w:val="3"/>
          <w:sz w:val="28"/>
          <w:szCs w:val="28"/>
        </w:rPr>
        <w:t>о</w:t>
      </w:r>
      <w:r w:rsidRPr="004222AE">
        <w:rPr>
          <w:rFonts w:ascii="Times New Roman" w:eastAsia="QAHWO+F1" w:hAnsi="Times New Roman"/>
          <w:color w:val="000000"/>
          <w:spacing w:val="-2"/>
          <w:sz w:val="28"/>
          <w:szCs w:val="28"/>
        </w:rPr>
        <w:t>з</w:t>
      </w:r>
      <w:r w:rsidRPr="004222AE">
        <w:rPr>
          <w:rFonts w:ascii="Times New Roman" w:eastAsia="QAHWO+F1" w:hAnsi="Times New Roman"/>
          <w:color w:val="000000"/>
          <w:spacing w:val="-1"/>
          <w:sz w:val="28"/>
          <w:szCs w:val="28"/>
        </w:rPr>
        <w:t>и</w:t>
      </w:r>
      <w:r w:rsidRPr="004222AE">
        <w:rPr>
          <w:rFonts w:ascii="Times New Roman" w:eastAsia="QAHWO+F1" w:hAnsi="Times New Roman"/>
          <w:color w:val="000000"/>
          <w:sz w:val="28"/>
          <w:szCs w:val="28"/>
        </w:rPr>
        <w:t>р</w:t>
      </w:r>
      <w:r w:rsidRPr="004222AE">
        <w:rPr>
          <w:rFonts w:ascii="Times New Roman" w:eastAsia="QAHWO+F1" w:hAnsi="Times New Roman"/>
          <w:color w:val="000000"/>
          <w:spacing w:val="2"/>
          <w:sz w:val="28"/>
          <w:szCs w:val="28"/>
        </w:rPr>
        <w:t>о</w:t>
      </w:r>
      <w:r w:rsidRPr="004222AE">
        <w:rPr>
          <w:rFonts w:ascii="Times New Roman" w:eastAsia="QAHWO+F1" w:hAnsi="Times New Roman"/>
          <w:color w:val="000000"/>
          <w:sz w:val="28"/>
          <w:szCs w:val="28"/>
        </w:rPr>
        <w:t>в</w:t>
      </w:r>
      <w:r w:rsidRPr="004222AE">
        <w:rPr>
          <w:rFonts w:ascii="Times New Roman" w:eastAsia="QAHWO+F1" w:hAnsi="Times New Roman"/>
          <w:color w:val="000000"/>
          <w:spacing w:val="-1"/>
          <w:sz w:val="28"/>
          <w:szCs w:val="28"/>
        </w:rPr>
        <w:t>а</w:t>
      </w:r>
      <w:r w:rsidRPr="004222AE">
        <w:rPr>
          <w:rFonts w:ascii="Times New Roman" w:eastAsia="QAHWO+F1" w:hAnsi="Times New Roman"/>
          <w:color w:val="000000"/>
          <w:sz w:val="28"/>
          <w:szCs w:val="28"/>
        </w:rPr>
        <w:t>ния</w:t>
      </w:r>
      <w:r w:rsidRPr="004222AE">
        <w:rPr>
          <w:rFonts w:ascii="Times New Roman" w:eastAsia="QAHWO+F1" w:hAnsi="Times New Roman"/>
          <w:color w:val="000000"/>
          <w:spacing w:val="1"/>
          <w:sz w:val="28"/>
          <w:szCs w:val="28"/>
        </w:rPr>
        <w:t xml:space="preserve"> </w:t>
      </w:r>
      <w:r w:rsidRPr="004222AE">
        <w:rPr>
          <w:rFonts w:ascii="Times New Roman" w:eastAsia="QAHWO+F1" w:hAnsi="Times New Roman"/>
          <w:color w:val="000000"/>
          <w:sz w:val="28"/>
          <w:szCs w:val="28"/>
        </w:rPr>
        <w:t>р</w:t>
      </w:r>
      <w:r w:rsidRPr="004222AE">
        <w:rPr>
          <w:rFonts w:ascii="Times New Roman" w:eastAsia="QAHWO+F1" w:hAnsi="Times New Roman"/>
          <w:color w:val="000000"/>
          <w:spacing w:val="1"/>
          <w:sz w:val="28"/>
          <w:szCs w:val="28"/>
        </w:rPr>
        <w:t>е</w:t>
      </w:r>
      <w:r w:rsidRPr="004222AE">
        <w:rPr>
          <w:rFonts w:ascii="Times New Roman" w:eastAsia="QAHWO+F1" w:hAnsi="Times New Roman"/>
          <w:color w:val="000000"/>
          <w:sz w:val="28"/>
          <w:szCs w:val="28"/>
        </w:rPr>
        <w:t>че</w:t>
      </w:r>
      <w:r w:rsidRPr="004222AE">
        <w:rPr>
          <w:rFonts w:ascii="Times New Roman" w:eastAsia="QAHWO+F1" w:hAnsi="Times New Roman"/>
          <w:color w:val="000000"/>
          <w:spacing w:val="-1"/>
          <w:sz w:val="28"/>
          <w:szCs w:val="28"/>
        </w:rPr>
        <w:t>в</w:t>
      </w:r>
      <w:r w:rsidRPr="004222AE">
        <w:rPr>
          <w:rFonts w:ascii="Times New Roman" w:eastAsia="QAHWO+F1" w:hAnsi="Times New Roman"/>
          <w:color w:val="000000"/>
          <w:sz w:val="28"/>
          <w:szCs w:val="28"/>
        </w:rPr>
        <w:t>ого</w:t>
      </w:r>
      <w:r w:rsidRPr="004222AE">
        <w:rPr>
          <w:rFonts w:ascii="Times New Roman" w:eastAsia="QAHWO+F1" w:hAnsi="Times New Roman"/>
          <w:color w:val="000000"/>
          <w:spacing w:val="1"/>
          <w:sz w:val="28"/>
          <w:szCs w:val="28"/>
        </w:rPr>
        <w:t xml:space="preserve"> </w:t>
      </w:r>
      <w:r w:rsidRPr="004222AE">
        <w:rPr>
          <w:rFonts w:ascii="Times New Roman" w:eastAsia="QAHWO+F1" w:hAnsi="Times New Roman"/>
          <w:color w:val="000000"/>
          <w:sz w:val="28"/>
          <w:szCs w:val="28"/>
        </w:rPr>
        <w:t>с</w:t>
      </w:r>
      <w:r w:rsidRPr="004222AE">
        <w:rPr>
          <w:rFonts w:ascii="Times New Roman" w:eastAsia="QAHWO+F1" w:hAnsi="Times New Roman"/>
          <w:color w:val="000000"/>
          <w:spacing w:val="-2"/>
          <w:sz w:val="28"/>
          <w:szCs w:val="28"/>
        </w:rPr>
        <w:t>о</w:t>
      </w:r>
      <w:r w:rsidRPr="004222AE">
        <w:rPr>
          <w:rFonts w:ascii="Times New Roman" w:eastAsia="QAHWO+F1" w:hAnsi="Times New Roman"/>
          <w:color w:val="000000"/>
          <w:spacing w:val="3"/>
          <w:sz w:val="28"/>
          <w:szCs w:val="28"/>
        </w:rPr>
        <w:t>о</w:t>
      </w:r>
      <w:r w:rsidRPr="004222AE">
        <w:rPr>
          <w:rFonts w:ascii="Times New Roman" w:eastAsia="QAHWO+F1" w:hAnsi="Times New Roman"/>
          <w:color w:val="000000"/>
          <w:spacing w:val="-1"/>
          <w:sz w:val="28"/>
          <w:szCs w:val="28"/>
        </w:rPr>
        <w:t>б</w:t>
      </w:r>
      <w:r w:rsidRPr="004222AE">
        <w:rPr>
          <w:rFonts w:ascii="Times New Roman" w:eastAsia="QAHWO+F1" w:hAnsi="Times New Roman"/>
          <w:color w:val="000000"/>
          <w:sz w:val="28"/>
          <w:szCs w:val="28"/>
        </w:rPr>
        <w:t>щ</w:t>
      </w:r>
      <w:r w:rsidRPr="004222AE">
        <w:rPr>
          <w:rFonts w:ascii="Times New Roman" w:eastAsia="QAHWO+F1" w:hAnsi="Times New Roman"/>
          <w:color w:val="000000"/>
          <w:spacing w:val="2"/>
          <w:sz w:val="28"/>
          <w:szCs w:val="28"/>
        </w:rPr>
        <w:t>е</w:t>
      </w:r>
      <w:r w:rsidRPr="004222AE">
        <w:rPr>
          <w:rFonts w:ascii="Times New Roman" w:eastAsia="QAHWO+F1" w:hAnsi="Times New Roman"/>
          <w:color w:val="000000"/>
          <w:sz w:val="28"/>
          <w:szCs w:val="28"/>
        </w:rPr>
        <w:t>ния</w:t>
      </w:r>
    </w:p>
    <w:p w:rsidR="009F5DB0" w:rsidRPr="004222AE" w:rsidRDefault="009F5DB0" w:rsidP="009F5DB0">
      <w:pPr>
        <w:widowControl w:val="0"/>
        <w:spacing w:before="49" w:line="269" w:lineRule="auto"/>
        <w:ind w:right="260"/>
        <w:jc w:val="both"/>
        <w:rPr>
          <w:rFonts w:ascii="Times New Roman" w:hAnsi="Times New Roman"/>
          <w:color w:val="000000"/>
          <w:sz w:val="28"/>
          <w:szCs w:val="28"/>
        </w:rPr>
      </w:pPr>
      <w:r w:rsidRPr="004222AE">
        <w:rPr>
          <w:rFonts w:ascii="Times New Roman" w:eastAsia="QAHWO+F1" w:hAnsi="Times New Roman"/>
          <w:color w:val="000000"/>
          <w:sz w:val="28"/>
          <w:szCs w:val="28"/>
        </w:rPr>
        <w:t>при</w:t>
      </w:r>
      <w:r w:rsidRPr="004222AE">
        <w:rPr>
          <w:rFonts w:ascii="Times New Roman" w:eastAsia="QAHWO+F1" w:hAnsi="Times New Roman"/>
          <w:color w:val="000000"/>
          <w:spacing w:val="65"/>
          <w:sz w:val="28"/>
          <w:szCs w:val="28"/>
        </w:rPr>
        <w:t xml:space="preserve"> </w:t>
      </w:r>
      <w:r w:rsidRPr="004222AE">
        <w:rPr>
          <w:rFonts w:ascii="Times New Roman" w:eastAsia="QAHWO+F1" w:hAnsi="Times New Roman"/>
          <w:color w:val="000000"/>
          <w:spacing w:val="2"/>
          <w:sz w:val="28"/>
          <w:szCs w:val="28"/>
        </w:rPr>
        <w:t>е</w:t>
      </w:r>
      <w:r w:rsidRPr="004222AE">
        <w:rPr>
          <w:rFonts w:ascii="Times New Roman" w:eastAsia="QAHWO+F1" w:hAnsi="Times New Roman"/>
          <w:color w:val="000000"/>
          <w:spacing w:val="-2"/>
          <w:sz w:val="28"/>
          <w:szCs w:val="28"/>
        </w:rPr>
        <w:t>г</w:t>
      </w:r>
      <w:r w:rsidRPr="004222AE">
        <w:rPr>
          <w:rFonts w:ascii="Times New Roman" w:eastAsia="QAHWO+F1" w:hAnsi="Times New Roman"/>
          <w:color w:val="000000"/>
          <w:sz w:val="28"/>
          <w:szCs w:val="28"/>
        </w:rPr>
        <w:t>о</w:t>
      </w:r>
      <w:r w:rsidRPr="004222AE">
        <w:rPr>
          <w:rFonts w:ascii="Times New Roman" w:eastAsia="QAHWO+F1" w:hAnsi="Times New Roman"/>
          <w:color w:val="000000"/>
          <w:spacing w:val="65"/>
          <w:sz w:val="28"/>
          <w:szCs w:val="28"/>
        </w:rPr>
        <w:t xml:space="preserve"> </w:t>
      </w:r>
      <w:r w:rsidRPr="004222AE">
        <w:rPr>
          <w:rFonts w:ascii="Times New Roman" w:eastAsia="QAHWO+F1" w:hAnsi="Times New Roman"/>
          <w:color w:val="000000"/>
          <w:sz w:val="28"/>
          <w:szCs w:val="28"/>
        </w:rPr>
        <w:t>сл</w:t>
      </w:r>
      <w:r w:rsidRPr="004222AE">
        <w:rPr>
          <w:rFonts w:ascii="Times New Roman" w:eastAsia="QAHWO+F1" w:hAnsi="Times New Roman"/>
          <w:color w:val="000000"/>
          <w:spacing w:val="-4"/>
          <w:sz w:val="28"/>
          <w:szCs w:val="28"/>
        </w:rPr>
        <w:t>у</w:t>
      </w:r>
      <w:r w:rsidRPr="004222AE">
        <w:rPr>
          <w:rFonts w:ascii="Times New Roman" w:eastAsia="QAHWO+F1" w:hAnsi="Times New Roman"/>
          <w:color w:val="000000"/>
          <w:spacing w:val="1"/>
          <w:sz w:val="28"/>
          <w:szCs w:val="28"/>
        </w:rPr>
        <w:t>х</w:t>
      </w:r>
      <w:r w:rsidRPr="004222AE">
        <w:rPr>
          <w:rFonts w:ascii="Times New Roman" w:eastAsia="QAHWO+F1" w:hAnsi="Times New Roman"/>
          <w:color w:val="000000"/>
          <w:sz w:val="28"/>
          <w:szCs w:val="28"/>
        </w:rPr>
        <w:t>оз</w:t>
      </w:r>
      <w:r w:rsidRPr="004222AE">
        <w:rPr>
          <w:rFonts w:ascii="Times New Roman" w:eastAsia="QAHWO+F1" w:hAnsi="Times New Roman"/>
          <w:color w:val="000000"/>
          <w:spacing w:val="4"/>
          <w:sz w:val="28"/>
          <w:szCs w:val="28"/>
        </w:rPr>
        <w:t>р</w:t>
      </w:r>
      <w:r w:rsidRPr="004222AE">
        <w:rPr>
          <w:rFonts w:ascii="Times New Roman" w:eastAsia="QAHWO+F1" w:hAnsi="Times New Roman"/>
          <w:color w:val="000000"/>
          <w:sz w:val="28"/>
          <w:szCs w:val="28"/>
        </w:rPr>
        <w:t>ите</w:t>
      </w:r>
      <w:r w:rsidRPr="004222AE">
        <w:rPr>
          <w:rFonts w:ascii="Times New Roman" w:eastAsia="QAHWO+F1" w:hAnsi="Times New Roman"/>
          <w:color w:val="000000"/>
          <w:spacing w:val="-2"/>
          <w:sz w:val="28"/>
          <w:szCs w:val="28"/>
        </w:rPr>
        <w:t>л</w:t>
      </w:r>
      <w:r w:rsidRPr="004222AE">
        <w:rPr>
          <w:rFonts w:ascii="Times New Roman" w:eastAsia="QAHWO+F1" w:hAnsi="Times New Roman"/>
          <w:color w:val="000000"/>
          <w:spacing w:val="-1"/>
          <w:sz w:val="28"/>
          <w:szCs w:val="28"/>
        </w:rPr>
        <w:t>ь</w:t>
      </w:r>
      <w:r w:rsidRPr="004222AE">
        <w:rPr>
          <w:rFonts w:ascii="Times New Roman" w:eastAsia="QAHWO+F1" w:hAnsi="Times New Roman"/>
          <w:color w:val="000000"/>
          <w:sz w:val="28"/>
          <w:szCs w:val="28"/>
        </w:rPr>
        <w:t>н</w:t>
      </w:r>
      <w:r w:rsidRPr="004222AE">
        <w:rPr>
          <w:rFonts w:ascii="Times New Roman" w:eastAsia="QAHWO+F1" w:hAnsi="Times New Roman"/>
          <w:color w:val="000000"/>
          <w:spacing w:val="3"/>
          <w:sz w:val="28"/>
          <w:szCs w:val="28"/>
        </w:rPr>
        <w:t>о</w:t>
      </w:r>
      <w:r w:rsidRPr="004222AE">
        <w:rPr>
          <w:rFonts w:ascii="Times New Roman" w:eastAsia="QAHWO+F1" w:hAnsi="Times New Roman"/>
          <w:color w:val="000000"/>
          <w:sz w:val="28"/>
          <w:szCs w:val="28"/>
        </w:rPr>
        <w:t>м</w:t>
      </w:r>
      <w:r w:rsidRPr="004222AE">
        <w:rPr>
          <w:rFonts w:ascii="Times New Roman" w:eastAsia="QAHWO+F1" w:hAnsi="Times New Roman"/>
          <w:color w:val="000000"/>
          <w:spacing w:val="65"/>
          <w:sz w:val="28"/>
          <w:szCs w:val="28"/>
        </w:rPr>
        <w:t xml:space="preserve"> </w:t>
      </w:r>
      <w:r w:rsidRPr="004222AE">
        <w:rPr>
          <w:rFonts w:ascii="Times New Roman" w:eastAsia="QAHWO+F1" w:hAnsi="Times New Roman"/>
          <w:color w:val="000000"/>
          <w:sz w:val="28"/>
          <w:szCs w:val="28"/>
        </w:rPr>
        <w:t>и</w:t>
      </w:r>
      <w:r w:rsidRPr="004222AE">
        <w:rPr>
          <w:rFonts w:ascii="Times New Roman" w:eastAsia="QAHWO+F1" w:hAnsi="Times New Roman"/>
          <w:color w:val="000000"/>
          <w:spacing w:val="-1"/>
          <w:sz w:val="28"/>
          <w:szCs w:val="28"/>
        </w:rPr>
        <w:t>л</w:t>
      </w:r>
      <w:r w:rsidRPr="004222AE">
        <w:rPr>
          <w:rFonts w:ascii="Times New Roman" w:eastAsia="QAHWO+F1" w:hAnsi="Times New Roman"/>
          <w:color w:val="000000"/>
          <w:sz w:val="28"/>
          <w:szCs w:val="28"/>
        </w:rPr>
        <w:t>и</w:t>
      </w:r>
      <w:r w:rsidRPr="004222AE">
        <w:rPr>
          <w:rFonts w:ascii="Times New Roman" w:eastAsia="QAHWO+F1" w:hAnsi="Times New Roman"/>
          <w:color w:val="000000"/>
          <w:spacing w:val="65"/>
          <w:sz w:val="28"/>
          <w:szCs w:val="28"/>
        </w:rPr>
        <w:t xml:space="preserve"> </w:t>
      </w:r>
      <w:r w:rsidRPr="004222AE">
        <w:rPr>
          <w:rFonts w:ascii="Times New Roman" w:eastAsia="QAHWO+F1" w:hAnsi="Times New Roman"/>
          <w:color w:val="000000"/>
          <w:sz w:val="28"/>
          <w:szCs w:val="28"/>
        </w:rPr>
        <w:t>сл</w:t>
      </w:r>
      <w:r w:rsidRPr="004222AE">
        <w:rPr>
          <w:rFonts w:ascii="Times New Roman" w:eastAsia="QAHWO+F1" w:hAnsi="Times New Roman"/>
          <w:color w:val="000000"/>
          <w:spacing w:val="-4"/>
          <w:sz w:val="28"/>
          <w:szCs w:val="28"/>
        </w:rPr>
        <w:t>у</w:t>
      </w:r>
      <w:r w:rsidRPr="004222AE">
        <w:rPr>
          <w:rFonts w:ascii="Times New Roman" w:eastAsia="QAHWO+F1" w:hAnsi="Times New Roman"/>
          <w:color w:val="000000"/>
          <w:spacing w:val="2"/>
          <w:sz w:val="28"/>
          <w:szCs w:val="28"/>
        </w:rPr>
        <w:t>х</w:t>
      </w:r>
      <w:r w:rsidRPr="004222AE">
        <w:rPr>
          <w:rFonts w:ascii="Times New Roman" w:eastAsia="QAHWO+F1" w:hAnsi="Times New Roman"/>
          <w:color w:val="000000"/>
          <w:spacing w:val="1"/>
          <w:sz w:val="28"/>
          <w:szCs w:val="28"/>
        </w:rPr>
        <w:t>ов</w:t>
      </w:r>
      <w:r w:rsidRPr="004222AE">
        <w:rPr>
          <w:rFonts w:ascii="Times New Roman" w:eastAsia="QAHWO+F1" w:hAnsi="Times New Roman"/>
          <w:color w:val="000000"/>
          <w:sz w:val="28"/>
          <w:szCs w:val="28"/>
        </w:rPr>
        <w:t>ом</w:t>
      </w:r>
      <w:r w:rsidRPr="004222AE">
        <w:rPr>
          <w:rFonts w:ascii="Times New Roman" w:eastAsia="QAHWO+F1" w:hAnsi="Times New Roman"/>
          <w:color w:val="000000"/>
          <w:spacing w:val="62"/>
          <w:sz w:val="28"/>
          <w:szCs w:val="28"/>
        </w:rPr>
        <w:t xml:space="preserve"> </w:t>
      </w:r>
      <w:r w:rsidRPr="004222AE">
        <w:rPr>
          <w:rFonts w:ascii="Times New Roman" w:eastAsia="QAHWO+F1" w:hAnsi="Times New Roman"/>
          <w:color w:val="000000"/>
          <w:spacing w:val="2"/>
          <w:sz w:val="28"/>
          <w:szCs w:val="28"/>
        </w:rPr>
        <w:t>в</w:t>
      </w:r>
      <w:r w:rsidRPr="004222AE">
        <w:rPr>
          <w:rFonts w:ascii="Times New Roman" w:eastAsia="QAHWO+F1" w:hAnsi="Times New Roman"/>
          <w:color w:val="000000"/>
          <w:sz w:val="28"/>
          <w:szCs w:val="28"/>
        </w:rPr>
        <w:t>оспри</w:t>
      </w:r>
      <w:r w:rsidRPr="004222AE">
        <w:rPr>
          <w:rFonts w:ascii="Times New Roman" w:eastAsia="QAHWO+F1" w:hAnsi="Times New Roman"/>
          <w:color w:val="000000"/>
          <w:spacing w:val="2"/>
          <w:sz w:val="28"/>
          <w:szCs w:val="28"/>
        </w:rPr>
        <w:t>я</w:t>
      </w:r>
      <w:r w:rsidRPr="004222AE">
        <w:rPr>
          <w:rFonts w:ascii="Times New Roman" w:eastAsia="QAHWO+F1" w:hAnsi="Times New Roman"/>
          <w:color w:val="000000"/>
          <w:sz w:val="28"/>
          <w:szCs w:val="28"/>
        </w:rPr>
        <w:t>тии</w:t>
      </w:r>
      <w:r w:rsidRPr="004222AE">
        <w:rPr>
          <w:rFonts w:ascii="Times New Roman" w:eastAsia="QAHWO+F1" w:hAnsi="Times New Roman"/>
          <w:color w:val="000000"/>
          <w:spacing w:val="64"/>
          <w:sz w:val="28"/>
          <w:szCs w:val="28"/>
        </w:rPr>
        <w:t xml:space="preserve"> </w:t>
      </w:r>
      <w:r w:rsidRPr="004222AE">
        <w:rPr>
          <w:rFonts w:ascii="Times New Roman" w:eastAsia="QAHWO+F1" w:hAnsi="Times New Roman"/>
          <w:color w:val="000000"/>
          <w:spacing w:val="1"/>
          <w:sz w:val="28"/>
          <w:szCs w:val="28"/>
        </w:rPr>
        <w:t>с</w:t>
      </w:r>
      <w:r w:rsidRPr="004222AE">
        <w:rPr>
          <w:rFonts w:ascii="Times New Roman" w:eastAsia="QAHWO+F1" w:hAnsi="Times New Roman"/>
          <w:color w:val="000000"/>
          <w:spacing w:val="66"/>
          <w:sz w:val="28"/>
          <w:szCs w:val="28"/>
        </w:rPr>
        <w:t xml:space="preserve"> </w:t>
      </w:r>
      <w:r w:rsidRPr="004222AE">
        <w:rPr>
          <w:rFonts w:ascii="Times New Roman" w:eastAsia="QAHWO+F1" w:hAnsi="Times New Roman"/>
          <w:color w:val="000000"/>
          <w:spacing w:val="-3"/>
          <w:sz w:val="28"/>
          <w:szCs w:val="28"/>
        </w:rPr>
        <w:t>у</w:t>
      </w:r>
      <w:r w:rsidRPr="004222AE">
        <w:rPr>
          <w:rFonts w:ascii="Times New Roman" w:eastAsia="QAHWO+F1" w:hAnsi="Times New Roman"/>
          <w:color w:val="000000"/>
          <w:sz w:val="28"/>
          <w:szCs w:val="28"/>
        </w:rPr>
        <w:t>чет</w:t>
      </w:r>
      <w:r w:rsidRPr="004222AE">
        <w:rPr>
          <w:rFonts w:ascii="Times New Roman" w:eastAsia="QAHWO+F1" w:hAnsi="Times New Roman"/>
          <w:color w:val="000000"/>
          <w:spacing w:val="3"/>
          <w:sz w:val="28"/>
          <w:szCs w:val="28"/>
        </w:rPr>
        <w:t>о</w:t>
      </w:r>
      <w:r w:rsidRPr="004222AE">
        <w:rPr>
          <w:rFonts w:ascii="Times New Roman" w:eastAsia="QAHWO+F1" w:hAnsi="Times New Roman"/>
          <w:color w:val="000000"/>
          <w:sz w:val="28"/>
          <w:szCs w:val="28"/>
        </w:rPr>
        <w:t>м</w:t>
      </w:r>
      <w:r w:rsidRPr="004222AE">
        <w:rPr>
          <w:rFonts w:ascii="Times New Roman" w:eastAsia="QAHWO+F1" w:hAnsi="Times New Roman"/>
          <w:color w:val="000000"/>
          <w:spacing w:val="65"/>
          <w:sz w:val="28"/>
          <w:szCs w:val="28"/>
        </w:rPr>
        <w:t xml:space="preserve"> </w:t>
      </w:r>
      <w:r w:rsidRPr="004222AE">
        <w:rPr>
          <w:rFonts w:ascii="Times New Roman" w:eastAsia="QAHWO+F1" w:hAnsi="Times New Roman"/>
          <w:color w:val="000000"/>
          <w:sz w:val="28"/>
          <w:szCs w:val="28"/>
        </w:rPr>
        <w:t>комм</w:t>
      </w:r>
      <w:r w:rsidRPr="004222AE">
        <w:rPr>
          <w:rFonts w:ascii="Times New Roman" w:eastAsia="QAHWO+F1" w:hAnsi="Times New Roman"/>
          <w:color w:val="000000"/>
          <w:spacing w:val="-1"/>
          <w:sz w:val="28"/>
          <w:szCs w:val="28"/>
        </w:rPr>
        <w:t>ун</w:t>
      </w:r>
      <w:r w:rsidRPr="004222AE">
        <w:rPr>
          <w:rFonts w:ascii="Times New Roman" w:eastAsia="QAHWO+F1" w:hAnsi="Times New Roman"/>
          <w:color w:val="000000"/>
          <w:sz w:val="28"/>
          <w:szCs w:val="28"/>
        </w:rPr>
        <w:t>ик</w:t>
      </w:r>
      <w:r w:rsidRPr="004222AE">
        <w:rPr>
          <w:rFonts w:ascii="Times New Roman" w:eastAsia="QAHWO+F1" w:hAnsi="Times New Roman"/>
          <w:color w:val="000000"/>
          <w:spacing w:val="1"/>
          <w:sz w:val="28"/>
          <w:szCs w:val="28"/>
        </w:rPr>
        <w:t>а</w:t>
      </w:r>
      <w:r w:rsidRPr="004222AE">
        <w:rPr>
          <w:rFonts w:ascii="Times New Roman" w:eastAsia="QAHWO+F1" w:hAnsi="Times New Roman"/>
          <w:color w:val="000000"/>
          <w:sz w:val="28"/>
          <w:szCs w:val="28"/>
        </w:rPr>
        <w:t>тивной сит</w:t>
      </w:r>
      <w:r w:rsidRPr="004222AE">
        <w:rPr>
          <w:rFonts w:ascii="Times New Roman" w:eastAsia="QAHWO+F1" w:hAnsi="Times New Roman"/>
          <w:color w:val="000000"/>
          <w:spacing w:val="-1"/>
          <w:sz w:val="28"/>
          <w:szCs w:val="28"/>
        </w:rPr>
        <w:t>у</w:t>
      </w:r>
      <w:r w:rsidRPr="004222AE">
        <w:rPr>
          <w:rFonts w:ascii="Times New Roman" w:eastAsia="QAHWO+F1" w:hAnsi="Times New Roman"/>
          <w:color w:val="000000"/>
          <w:sz w:val="28"/>
          <w:szCs w:val="28"/>
        </w:rPr>
        <w:t>аци</w:t>
      </w:r>
      <w:r w:rsidRPr="004222AE">
        <w:rPr>
          <w:rFonts w:ascii="Times New Roman" w:eastAsia="QAHWO+F1" w:hAnsi="Times New Roman"/>
          <w:color w:val="000000"/>
          <w:spacing w:val="4"/>
          <w:sz w:val="28"/>
          <w:szCs w:val="28"/>
        </w:rPr>
        <w:t>и</w:t>
      </w:r>
      <w:r w:rsidRPr="004222AE">
        <w:rPr>
          <w:rFonts w:ascii="Times New Roman" w:eastAsia="QAHWO+F1" w:hAnsi="Times New Roman"/>
          <w:color w:val="000000"/>
          <w:sz w:val="28"/>
          <w:szCs w:val="28"/>
        </w:rPr>
        <w:t>,</w:t>
      </w:r>
      <w:r w:rsidRPr="004222AE">
        <w:rPr>
          <w:rFonts w:ascii="Times New Roman" w:eastAsia="QAHWO+F1" w:hAnsi="Times New Roman"/>
          <w:color w:val="000000"/>
          <w:spacing w:val="107"/>
          <w:sz w:val="28"/>
          <w:szCs w:val="28"/>
        </w:rPr>
        <w:t xml:space="preserve"> </w:t>
      </w:r>
      <w:r w:rsidRPr="004222AE">
        <w:rPr>
          <w:rFonts w:ascii="Times New Roman" w:eastAsia="QAHWO+F1" w:hAnsi="Times New Roman"/>
          <w:color w:val="000000"/>
          <w:spacing w:val="-1"/>
          <w:sz w:val="28"/>
          <w:szCs w:val="28"/>
        </w:rPr>
        <w:t>п</w:t>
      </w:r>
      <w:r w:rsidRPr="004222AE">
        <w:rPr>
          <w:rFonts w:ascii="Times New Roman" w:eastAsia="QAHWO+F1" w:hAnsi="Times New Roman"/>
          <w:color w:val="000000"/>
          <w:spacing w:val="-2"/>
          <w:sz w:val="28"/>
          <w:szCs w:val="28"/>
        </w:rPr>
        <w:t>р</w:t>
      </w:r>
      <w:r w:rsidRPr="004222AE">
        <w:rPr>
          <w:rFonts w:ascii="Times New Roman" w:eastAsia="QAHWO+F1" w:hAnsi="Times New Roman"/>
          <w:color w:val="000000"/>
          <w:sz w:val="28"/>
          <w:szCs w:val="28"/>
        </w:rPr>
        <w:t>и</w:t>
      </w:r>
      <w:r w:rsidRPr="004222AE">
        <w:rPr>
          <w:rFonts w:ascii="Times New Roman" w:eastAsia="QAHWO+F1" w:hAnsi="Times New Roman"/>
          <w:color w:val="000000"/>
          <w:spacing w:val="110"/>
          <w:sz w:val="28"/>
          <w:szCs w:val="28"/>
        </w:rPr>
        <w:t xml:space="preserve"> </w:t>
      </w:r>
      <w:r w:rsidRPr="004222AE">
        <w:rPr>
          <w:rFonts w:ascii="Times New Roman" w:eastAsia="QAHWO+F1" w:hAnsi="Times New Roman"/>
          <w:color w:val="000000"/>
          <w:sz w:val="28"/>
          <w:szCs w:val="28"/>
        </w:rPr>
        <w:t>опоре</w:t>
      </w:r>
      <w:r w:rsidRPr="004222AE">
        <w:rPr>
          <w:rFonts w:ascii="Times New Roman" w:eastAsia="QAHWO+F1" w:hAnsi="Times New Roman"/>
          <w:color w:val="000000"/>
          <w:spacing w:val="109"/>
          <w:sz w:val="28"/>
          <w:szCs w:val="28"/>
        </w:rPr>
        <w:t xml:space="preserve"> </w:t>
      </w:r>
      <w:r w:rsidRPr="004222AE">
        <w:rPr>
          <w:rFonts w:ascii="Times New Roman" w:eastAsia="QAHWO+F1" w:hAnsi="Times New Roman"/>
          <w:color w:val="000000"/>
          <w:sz w:val="28"/>
          <w:szCs w:val="28"/>
        </w:rPr>
        <w:t>на</w:t>
      </w:r>
      <w:r w:rsidRPr="004222AE">
        <w:rPr>
          <w:rFonts w:ascii="Times New Roman" w:eastAsia="QAHWO+F1" w:hAnsi="Times New Roman"/>
          <w:color w:val="000000"/>
          <w:spacing w:val="109"/>
          <w:sz w:val="28"/>
          <w:szCs w:val="28"/>
        </w:rPr>
        <w:t xml:space="preserve"> </w:t>
      </w:r>
      <w:r w:rsidRPr="004222AE">
        <w:rPr>
          <w:rFonts w:ascii="Times New Roman" w:eastAsia="QAHWO+F1" w:hAnsi="Times New Roman"/>
          <w:color w:val="000000"/>
          <w:sz w:val="28"/>
          <w:szCs w:val="28"/>
        </w:rPr>
        <w:t>в</w:t>
      </w:r>
      <w:r w:rsidRPr="004222AE">
        <w:rPr>
          <w:rFonts w:ascii="Times New Roman" w:eastAsia="QAHWO+F1" w:hAnsi="Times New Roman"/>
          <w:color w:val="000000"/>
          <w:spacing w:val="-1"/>
          <w:sz w:val="28"/>
          <w:szCs w:val="28"/>
        </w:rPr>
        <w:t>о</w:t>
      </w:r>
      <w:r w:rsidRPr="004222AE">
        <w:rPr>
          <w:rFonts w:ascii="Times New Roman" w:eastAsia="QAHWO+F1" w:hAnsi="Times New Roman"/>
          <w:color w:val="000000"/>
          <w:spacing w:val="1"/>
          <w:sz w:val="28"/>
          <w:szCs w:val="28"/>
        </w:rPr>
        <w:t>с</w:t>
      </w:r>
      <w:r w:rsidRPr="004222AE">
        <w:rPr>
          <w:rFonts w:ascii="Times New Roman" w:eastAsia="QAHWO+F1" w:hAnsi="Times New Roman"/>
          <w:color w:val="000000"/>
          <w:sz w:val="28"/>
          <w:szCs w:val="28"/>
        </w:rPr>
        <w:t>прин</w:t>
      </w:r>
      <w:r w:rsidRPr="004222AE">
        <w:rPr>
          <w:rFonts w:ascii="Times New Roman" w:eastAsia="QAHWO+F1" w:hAnsi="Times New Roman"/>
          <w:color w:val="000000"/>
          <w:spacing w:val="3"/>
          <w:sz w:val="28"/>
          <w:szCs w:val="28"/>
        </w:rPr>
        <w:t>я</w:t>
      </w:r>
      <w:r w:rsidRPr="004222AE">
        <w:rPr>
          <w:rFonts w:ascii="Times New Roman" w:eastAsia="QAHWO+F1" w:hAnsi="Times New Roman"/>
          <w:color w:val="000000"/>
          <w:spacing w:val="-3"/>
          <w:sz w:val="28"/>
          <w:szCs w:val="28"/>
        </w:rPr>
        <w:t>т</w:t>
      </w:r>
      <w:r w:rsidRPr="004222AE">
        <w:rPr>
          <w:rFonts w:ascii="Times New Roman" w:eastAsia="QAHWO+F1" w:hAnsi="Times New Roman"/>
          <w:color w:val="000000"/>
          <w:spacing w:val="1"/>
          <w:sz w:val="28"/>
          <w:szCs w:val="28"/>
        </w:rPr>
        <w:t>ы</w:t>
      </w:r>
      <w:r w:rsidRPr="004222AE">
        <w:rPr>
          <w:rFonts w:ascii="Times New Roman" w:eastAsia="QAHWO+F1" w:hAnsi="Times New Roman"/>
          <w:color w:val="000000"/>
          <w:sz w:val="28"/>
          <w:szCs w:val="28"/>
        </w:rPr>
        <w:t>е</w:t>
      </w:r>
      <w:r w:rsidRPr="004222AE">
        <w:rPr>
          <w:rFonts w:ascii="Times New Roman" w:eastAsia="QAHWO+F1" w:hAnsi="Times New Roman"/>
          <w:color w:val="000000"/>
          <w:spacing w:val="106"/>
          <w:sz w:val="28"/>
          <w:szCs w:val="28"/>
        </w:rPr>
        <w:t xml:space="preserve"> </w:t>
      </w:r>
      <w:r w:rsidRPr="004222AE">
        <w:rPr>
          <w:rFonts w:ascii="Times New Roman" w:eastAsia="QAHWO+F1" w:hAnsi="Times New Roman"/>
          <w:color w:val="000000"/>
          <w:spacing w:val="-1"/>
          <w:sz w:val="28"/>
          <w:szCs w:val="28"/>
        </w:rPr>
        <w:t>э</w:t>
      </w:r>
      <w:r w:rsidRPr="004222AE">
        <w:rPr>
          <w:rFonts w:ascii="Times New Roman" w:eastAsia="QAHWO+F1" w:hAnsi="Times New Roman"/>
          <w:color w:val="000000"/>
          <w:sz w:val="28"/>
          <w:szCs w:val="28"/>
        </w:rPr>
        <w:t>лем</w:t>
      </w:r>
      <w:r w:rsidRPr="004222AE">
        <w:rPr>
          <w:rFonts w:ascii="Times New Roman" w:eastAsia="QAHWO+F1" w:hAnsi="Times New Roman"/>
          <w:color w:val="000000"/>
          <w:spacing w:val="2"/>
          <w:sz w:val="28"/>
          <w:szCs w:val="28"/>
        </w:rPr>
        <w:t>е</w:t>
      </w:r>
      <w:r w:rsidRPr="004222AE">
        <w:rPr>
          <w:rFonts w:ascii="Times New Roman" w:eastAsia="QAHWO+F1" w:hAnsi="Times New Roman"/>
          <w:color w:val="000000"/>
          <w:sz w:val="28"/>
          <w:szCs w:val="28"/>
        </w:rPr>
        <w:t>нт</w:t>
      </w:r>
      <w:r w:rsidRPr="004222AE">
        <w:rPr>
          <w:rFonts w:ascii="Times New Roman" w:eastAsia="QAHWO+F1" w:hAnsi="Times New Roman"/>
          <w:color w:val="000000"/>
          <w:spacing w:val="3"/>
          <w:sz w:val="28"/>
          <w:szCs w:val="28"/>
        </w:rPr>
        <w:t>о</w:t>
      </w:r>
      <w:r w:rsidRPr="004222AE">
        <w:rPr>
          <w:rFonts w:ascii="Times New Roman" w:eastAsia="QAHWO+F1" w:hAnsi="Times New Roman"/>
          <w:color w:val="000000"/>
          <w:sz w:val="28"/>
          <w:szCs w:val="28"/>
        </w:rPr>
        <w:t>в</w:t>
      </w:r>
      <w:r w:rsidRPr="004222AE">
        <w:rPr>
          <w:rFonts w:ascii="Times New Roman" w:eastAsia="QAHWO+F1" w:hAnsi="Times New Roman"/>
          <w:color w:val="000000"/>
          <w:spacing w:val="107"/>
          <w:sz w:val="28"/>
          <w:szCs w:val="28"/>
        </w:rPr>
        <w:t xml:space="preserve"> </w:t>
      </w:r>
      <w:r w:rsidRPr="004222AE">
        <w:rPr>
          <w:rFonts w:ascii="Times New Roman" w:eastAsia="QAHWO+F1" w:hAnsi="Times New Roman"/>
          <w:color w:val="000000"/>
          <w:sz w:val="28"/>
          <w:szCs w:val="28"/>
        </w:rPr>
        <w:t>речи,</w:t>
      </w:r>
      <w:r w:rsidRPr="004222AE">
        <w:rPr>
          <w:rFonts w:ascii="Times New Roman" w:eastAsia="QAHWO+F1" w:hAnsi="Times New Roman"/>
          <w:color w:val="000000"/>
          <w:spacing w:val="104"/>
          <w:sz w:val="28"/>
          <w:szCs w:val="28"/>
        </w:rPr>
        <w:t xml:space="preserve"> </w:t>
      </w:r>
      <w:r w:rsidRPr="004222AE">
        <w:rPr>
          <w:rFonts w:ascii="Times New Roman" w:eastAsia="QAHWO+F1" w:hAnsi="Times New Roman"/>
          <w:color w:val="000000"/>
          <w:spacing w:val="2"/>
          <w:sz w:val="28"/>
          <w:szCs w:val="28"/>
        </w:rPr>
        <w:t>р</w:t>
      </w:r>
      <w:r w:rsidRPr="004222AE">
        <w:rPr>
          <w:rFonts w:ascii="Times New Roman" w:eastAsia="QAHWO+F1" w:hAnsi="Times New Roman"/>
          <w:color w:val="000000"/>
          <w:sz w:val="28"/>
          <w:szCs w:val="28"/>
        </w:rPr>
        <w:t>е</w:t>
      </w:r>
      <w:r w:rsidRPr="004222AE">
        <w:rPr>
          <w:rFonts w:ascii="Times New Roman" w:eastAsia="QAHWO+F1" w:hAnsi="Times New Roman"/>
          <w:color w:val="000000"/>
          <w:spacing w:val="1"/>
          <w:sz w:val="28"/>
          <w:szCs w:val="28"/>
        </w:rPr>
        <w:t>ч</w:t>
      </w:r>
      <w:r w:rsidRPr="004222AE">
        <w:rPr>
          <w:rFonts w:ascii="Times New Roman" w:eastAsia="QAHWO+F1" w:hAnsi="Times New Roman"/>
          <w:color w:val="000000"/>
          <w:spacing w:val="2"/>
          <w:sz w:val="28"/>
          <w:szCs w:val="28"/>
        </w:rPr>
        <w:t>е</w:t>
      </w:r>
      <w:r w:rsidRPr="004222AE">
        <w:rPr>
          <w:rFonts w:ascii="Times New Roman" w:eastAsia="QAHWO+F1" w:hAnsi="Times New Roman"/>
          <w:color w:val="000000"/>
          <w:spacing w:val="-1"/>
          <w:sz w:val="28"/>
          <w:szCs w:val="28"/>
        </w:rPr>
        <w:t>во</w:t>
      </w:r>
      <w:r w:rsidRPr="004222AE">
        <w:rPr>
          <w:rFonts w:ascii="Times New Roman" w:eastAsia="QAHWO+F1" w:hAnsi="Times New Roman"/>
          <w:color w:val="000000"/>
          <w:sz w:val="28"/>
          <w:szCs w:val="28"/>
        </w:rPr>
        <w:t>й</w:t>
      </w:r>
      <w:r w:rsidRPr="004222AE">
        <w:rPr>
          <w:rFonts w:ascii="Times New Roman" w:eastAsia="QAHWO+F1" w:hAnsi="Times New Roman"/>
          <w:color w:val="000000"/>
          <w:spacing w:val="109"/>
          <w:sz w:val="28"/>
          <w:szCs w:val="28"/>
        </w:rPr>
        <w:t xml:space="preserve"> </w:t>
      </w:r>
      <w:r w:rsidRPr="004222AE">
        <w:rPr>
          <w:rFonts w:ascii="Times New Roman" w:eastAsia="QAHWO+F1" w:hAnsi="Times New Roman"/>
          <w:color w:val="000000"/>
          <w:spacing w:val="1"/>
          <w:sz w:val="28"/>
          <w:szCs w:val="28"/>
        </w:rPr>
        <w:t>и</w:t>
      </w:r>
      <w:r w:rsidRPr="004222AE">
        <w:rPr>
          <w:rFonts w:ascii="Times New Roman" w:eastAsia="QAHWO+F1" w:hAnsi="Times New Roman"/>
          <w:color w:val="000000"/>
          <w:spacing w:val="107"/>
          <w:sz w:val="28"/>
          <w:szCs w:val="28"/>
        </w:rPr>
        <w:t xml:space="preserve"> </w:t>
      </w:r>
      <w:r w:rsidRPr="004222AE">
        <w:rPr>
          <w:rFonts w:ascii="Times New Roman" w:eastAsia="QAHWO+F1" w:hAnsi="Times New Roman"/>
          <w:color w:val="000000"/>
          <w:sz w:val="28"/>
          <w:szCs w:val="28"/>
        </w:rPr>
        <w:t>вн</w:t>
      </w:r>
      <w:r w:rsidRPr="004222AE">
        <w:rPr>
          <w:rFonts w:ascii="Times New Roman" w:eastAsia="QAHWO+F1" w:hAnsi="Times New Roman"/>
          <w:color w:val="000000"/>
          <w:spacing w:val="1"/>
          <w:sz w:val="28"/>
          <w:szCs w:val="28"/>
        </w:rPr>
        <w:t>е</w:t>
      </w:r>
      <w:r w:rsidRPr="004222AE">
        <w:rPr>
          <w:rFonts w:ascii="Times New Roman" w:eastAsia="QAHWO+F1" w:hAnsi="Times New Roman"/>
          <w:color w:val="000000"/>
          <w:sz w:val="28"/>
          <w:szCs w:val="28"/>
        </w:rPr>
        <w:t>р</w:t>
      </w:r>
      <w:r w:rsidRPr="004222AE">
        <w:rPr>
          <w:rFonts w:ascii="Times New Roman" w:eastAsia="QAHWO+F1" w:hAnsi="Times New Roman"/>
          <w:color w:val="000000"/>
          <w:spacing w:val="2"/>
          <w:sz w:val="28"/>
          <w:szCs w:val="28"/>
        </w:rPr>
        <w:t>е</w:t>
      </w:r>
      <w:r w:rsidRPr="004222AE">
        <w:rPr>
          <w:rFonts w:ascii="Times New Roman" w:eastAsia="QAHWO+F1" w:hAnsi="Times New Roman"/>
          <w:color w:val="000000"/>
          <w:sz w:val="28"/>
          <w:szCs w:val="28"/>
        </w:rPr>
        <w:t>ч</w:t>
      </w:r>
      <w:r w:rsidRPr="004222AE">
        <w:rPr>
          <w:rFonts w:ascii="Times New Roman" w:eastAsia="QAHWO+F1" w:hAnsi="Times New Roman"/>
          <w:color w:val="000000"/>
          <w:spacing w:val="-1"/>
          <w:sz w:val="28"/>
          <w:szCs w:val="28"/>
        </w:rPr>
        <w:t>е</w:t>
      </w:r>
      <w:r w:rsidRPr="004222AE">
        <w:rPr>
          <w:rFonts w:ascii="Times New Roman" w:eastAsia="QAHWO+F1" w:hAnsi="Times New Roman"/>
          <w:color w:val="000000"/>
          <w:sz w:val="28"/>
          <w:szCs w:val="28"/>
        </w:rPr>
        <w:t>вой конт</w:t>
      </w:r>
      <w:r w:rsidRPr="004222AE">
        <w:rPr>
          <w:rFonts w:ascii="Times New Roman" w:eastAsia="QAHWO+F1" w:hAnsi="Times New Roman"/>
          <w:color w:val="000000"/>
          <w:spacing w:val="1"/>
          <w:sz w:val="28"/>
          <w:szCs w:val="28"/>
        </w:rPr>
        <w:t>е</w:t>
      </w:r>
      <w:r w:rsidRPr="004222AE">
        <w:rPr>
          <w:rFonts w:ascii="Times New Roman" w:eastAsia="QAHWO+F1" w:hAnsi="Times New Roman"/>
          <w:color w:val="000000"/>
          <w:sz w:val="28"/>
          <w:szCs w:val="28"/>
        </w:rPr>
        <w:t>к</w:t>
      </w:r>
      <w:r w:rsidRPr="004222AE">
        <w:rPr>
          <w:rFonts w:ascii="Times New Roman" w:eastAsia="QAHWO+F1" w:hAnsi="Times New Roman"/>
          <w:color w:val="000000"/>
          <w:spacing w:val="2"/>
          <w:sz w:val="28"/>
          <w:szCs w:val="28"/>
        </w:rPr>
        <w:t>с</w:t>
      </w:r>
      <w:r w:rsidRPr="004222AE">
        <w:rPr>
          <w:rFonts w:ascii="Times New Roman" w:eastAsia="QAHWO+F1" w:hAnsi="Times New Roman"/>
          <w:color w:val="000000"/>
          <w:spacing w:val="-2"/>
          <w:sz w:val="28"/>
          <w:szCs w:val="28"/>
        </w:rPr>
        <w:t>т</w:t>
      </w:r>
      <w:r w:rsidRPr="004222AE">
        <w:rPr>
          <w:rFonts w:ascii="Times New Roman" w:eastAsia="QAHWO+F1" w:hAnsi="Times New Roman"/>
          <w:color w:val="000000"/>
          <w:sz w:val="28"/>
          <w:szCs w:val="28"/>
        </w:rPr>
        <w:t>;</w:t>
      </w:r>
    </w:p>
    <w:p w:rsidR="009F5DB0" w:rsidRPr="004222AE" w:rsidRDefault="009F5DB0" w:rsidP="009F5DB0">
      <w:pPr>
        <w:widowControl w:val="0"/>
        <w:spacing w:before="61" w:line="240" w:lineRule="auto"/>
        <w:ind w:right="-20"/>
        <w:rPr>
          <w:rFonts w:ascii="Times New Roman" w:hAnsi="Times New Roman"/>
          <w:color w:val="000000"/>
          <w:sz w:val="28"/>
          <w:szCs w:val="28"/>
        </w:rPr>
      </w:pPr>
      <w:r w:rsidRPr="004222AE">
        <w:rPr>
          <w:rFonts w:ascii="Times New Roman" w:eastAsia="VSRUJ+F10" w:hAnsi="Times New Roman"/>
          <w:color w:val="000000"/>
          <w:sz w:val="28"/>
          <w:szCs w:val="28"/>
        </w:rPr>
        <w:t></w:t>
      </w:r>
      <w:r w:rsidRPr="004222AE">
        <w:rPr>
          <w:rFonts w:ascii="Times New Roman" w:hAnsi="Times New Roman"/>
          <w:color w:val="000000"/>
          <w:spacing w:val="168"/>
          <w:sz w:val="28"/>
          <w:szCs w:val="28"/>
        </w:rPr>
        <w:t xml:space="preserve"> </w:t>
      </w:r>
      <w:r w:rsidRPr="004222AE">
        <w:rPr>
          <w:rFonts w:ascii="Times New Roman" w:eastAsia="QAHWO+F1" w:hAnsi="Times New Roman"/>
          <w:color w:val="000000"/>
          <w:sz w:val="28"/>
          <w:szCs w:val="28"/>
        </w:rPr>
        <w:t>во</w:t>
      </w:r>
      <w:r w:rsidRPr="004222AE">
        <w:rPr>
          <w:rFonts w:ascii="Times New Roman" w:eastAsia="QAHWO+F1" w:hAnsi="Times New Roman"/>
          <w:color w:val="000000"/>
          <w:spacing w:val="2"/>
          <w:sz w:val="28"/>
          <w:szCs w:val="28"/>
        </w:rPr>
        <w:t>с</w:t>
      </w:r>
      <w:r w:rsidRPr="004222AE">
        <w:rPr>
          <w:rFonts w:ascii="Times New Roman" w:eastAsia="QAHWO+F1" w:hAnsi="Times New Roman"/>
          <w:color w:val="000000"/>
          <w:sz w:val="28"/>
          <w:szCs w:val="28"/>
        </w:rPr>
        <w:t>п</w:t>
      </w:r>
      <w:r w:rsidRPr="004222AE">
        <w:rPr>
          <w:rFonts w:ascii="Times New Roman" w:eastAsia="QAHWO+F1" w:hAnsi="Times New Roman"/>
          <w:color w:val="000000"/>
          <w:spacing w:val="-1"/>
          <w:sz w:val="28"/>
          <w:szCs w:val="28"/>
        </w:rPr>
        <w:t>р</w:t>
      </w:r>
      <w:r w:rsidRPr="004222AE">
        <w:rPr>
          <w:rFonts w:ascii="Times New Roman" w:eastAsia="QAHWO+F1" w:hAnsi="Times New Roman"/>
          <w:color w:val="000000"/>
          <w:spacing w:val="1"/>
          <w:sz w:val="28"/>
          <w:szCs w:val="28"/>
        </w:rPr>
        <w:t>о</w:t>
      </w:r>
      <w:r w:rsidRPr="004222AE">
        <w:rPr>
          <w:rFonts w:ascii="Times New Roman" w:eastAsia="QAHWO+F1" w:hAnsi="Times New Roman"/>
          <w:color w:val="000000"/>
          <w:sz w:val="28"/>
          <w:szCs w:val="28"/>
        </w:rPr>
        <w:t>изв</w:t>
      </w:r>
      <w:r w:rsidRPr="004222AE">
        <w:rPr>
          <w:rFonts w:ascii="Times New Roman" w:eastAsia="QAHWO+F1" w:hAnsi="Times New Roman"/>
          <w:color w:val="000000"/>
          <w:spacing w:val="1"/>
          <w:sz w:val="28"/>
          <w:szCs w:val="28"/>
        </w:rPr>
        <w:t>е</w:t>
      </w:r>
      <w:r w:rsidRPr="004222AE">
        <w:rPr>
          <w:rFonts w:ascii="Times New Roman" w:eastAsia="QAHWO+F1" w:hAnsi="Times New Roman"/>
          <w:color w:val="000000"/>
          <w:sz w:val="28"/>
          <w:szCs w:val="28"/>
        </w:rPr>
        <w:t>д</w:t>
      </w:r>
      <w:r w:rsidRPr="004222AE">
        <w:rPr>
          <w:rFonts w:ascii="Times New Roman" w:eastAsia="QAHWO+F1" w:hAnsi="Times New Roman"/>
          <w:color w:val="000000"/>
          <w:spacing w:val="-2"/>
          <w:sz w:val="28"/>
          <w:szCs w:val="28"/>
        </w:rPr>
        <w:t>е</w:t>
      </w:r>
      <w:r w:rsidRPr="004222AE">
        <w:rPr>
          <w:rFonts w:ascii="Times New Roman" w:eastAsia="QAHWO+F1" w:hAnsi="Times New Roman"/>
          <w:color w:val="000000"/>
          <w:sz w:val="28"/>
          <w:szCs w:val="28"/>
        </w:rPr>
        <w:t xml:space="preserve">ние </w:t>
      </w:r>
      <w:r w:rsidRPr="004222AE">
        <w:rPr>
          <w:rFonts w:ascii="Times New Roman" w:eastAsia="QAHWO+F1" w:hAnsi="Times New Roman"/>
          <w:color w:val="000000"/>
          <w:spacing w:val="2"/>
          <w:sz w:val="28"/>
          <w:szCs w:val="28"/>
        </w:rPr>
        <w:t>р</w:t>
      </w:r>
      <w:r w:rsidRPr="004222AE">
        <w:rPr>
          <w:rFonts w:ascii="Times New Roman" w:eastAsia="QAHWO+F1" w:hAnsi="Times New Roman"/>
          <w:color w:val="000000"/>
          <w:spacing w:val="-1"/>
          <w:sz w:val="28"/>
          <w:szCs w:val="28"/>
        </w:rPr>
        <w:t>е</w:t>
      </w:r>
      <w:r w:rsidRPr="004222AE">
        <w:rPr>
          <w:rFonts w:ascii="Times New Roman" w:eastAsia="QAHWO+F1" w:hAnsi="Times New Roman"/>
          <w:color w:val="000000"/>
          <w:sz w:val="28"/>
          <w:szCs w:val="28"/>
        </w:rPr>
        <w:t xml:space="preserve">чевого </w:t>
      </w:r>
      <w:r w:rsidRPr="004222AE">
        <w:rPr>
          <w:rFonts w:ascii="Times New Roman" w:eastAsia="QAHWO+F1" w:hAnsi="Times New Roman"/>
          <w:color w:val="000000"/>
          <w:spacing w:val="2"/>
          <w:sz w:val="28"/>
          <w:szCs w:val="28"/>
        </w:rPr>
        <w:t>м</w:t>
      </w:r>
      <w:r w:rsidRPr="004222AE">
        <w:rPr>
          <w:rFonts w:ascii="Times New Roman" w:eastAsia="QAHWO+F1" w:hAnsi="Times New Roman"/>
          <w:color w:val="000000"/>
          <w:sz w:val="28"/>
          <w:szCs w:val="28"/>
        </w:rPr>
        <w:t>ате</w:t>
      </w:r>
      <w:r w:rsidRPr="004222AE">
        <w:rPr>
          <w:rFonts w:ascii="Times New Roman" w:eastAsia="QAHWO+F1" w:hAnsi="Times New Roman"/>
          <w:color w:val="000000"/>
          <w:spacing w:val="-1"/>
          <w:sz w:val="28"/>
          <w:szCs w:val="28"/>
        </w:rPr>
        <w:t>р</w:t>
      </w:r>
      <w:r w:rsidRPr="004222AE">
        <w:rPr>
          <w:rFonts w:ascii="Times New Roman" w:eastAsia="QAHWO+F1" w:hAnsi="Times New Roman"/>
          <w:color w:val="000000"/>
          <w:sz w:val="28"/>
          <w:szCs w:val="28"/>
        </w:rPr>
        <w:t>и</w:t>
      </w:r>
      <w:r w:rsidRPr="004222AE">
        <w:rPr>
          <w:rFonts w:ascii="Times New Roman" w:eastAsia="QAHWO+F1" w:hAnsi="Times New Roman"/>
          <w:color w:val="000000"/>
          <w:spacing w:val="1"/>
          <w:sz w:val="28"/>
          <w:szCs w:val="28"/>
        </w:rPr>
        <w:t>а</w:t>
      </w:r>
      <w:r w:rsidRPr="004222AE">
        <w:rPr>
          <w:rFonts w:ascii="Times New Roman" w:eastAsia="QAHWO+F1" w:hAnsi="Times New Roman"/>
          <w:color w:val="000000"/>
          <w:spacing w:val="-1"/>
          <w:sz w:val="28"/>
          <w:szCs w:val="28"/>
        </w:rPr>
        <w:t>л</w:t>
      </w:r>
      <w:r w:rsidRPr="004222AE">
        <w:rPr>
          <w:rFonts w:ascii="Times New Roman" w:eastAsia="QAHWO+F1" w:hAnsi="Times New Roman"/>
          <w:color w:val="000000"/>
          <w:sz w:val="28"/>
          <w:szCs w:val="28"/>
        </w:rPr>
        <w:t>а</w:t>
      </w:r>
      <w:r w:rsidRPr="004222AE">
        <w:rPr>
          <w:rFonts w:ascii="Times New Roman" w:eastAsia="QAHWO+F1" w:hAnsi="Times New Roman"/>
          <w:color w:val="000000"/>
          <w:spacing w:val="2"/>
          <w:sz w:val="28"/>
          <w:szCs w:val="28"/>
        </w:rPr>
        <w:t xml:space="preserve"> </w:t>
      </w:r>
      <w:r w:rsidRPr="004222AE">
        <w:rPr>
          <w:rFonts w:ascii="Times New Roman" w:eastAsia="QAHWO+F1" w:hAnsi="Times New Roman"/>
          <w:color w:val="000000"/>
          <w:sz w:val="28"/>
          <w:szCs w:val="28"/>
        </w:rPr>
        <w:t>г</w:t>
      </w:r>
      <w:r w:rsidRPr="004222AE">
        <w:rPr>
          <w:rFonts w:ascii="Times New Roman" w:eastAsia="QAHWO+F1" w:hAnsi="Times New Roman"/>
          <w:color w:val="000000"/>
          <w:spacing w:val="-1"/>
          <w:sz w:val="28"/>
          <w:szCs w:val="28"/>
        </w:rPr>
        <w:t>о</w:t>
      </w:r>
      <w:r w:rsidRPr="004222AE">
        <w:rPr>
          <w:rFonts w:ascii="Times New Roman" w:eastAsia="QAHWO+F1" w:hAnsi="Times New Roman"/>
          <w:color w:val="000000"/>
          <w:sz w:val="28"/>
          <w:szCs w:val="28"/>
        </w:rPr>
        <w:t>ло</w:t>
      </w:r>
      <w:r w:rsidRPr="004222AE">
        <w:rPr>
          <w:rFonts w:ascii="Times New Roman" w:eastAsia="QAHWO+F1" w:hAnsi="Times New Roman"/>
          <w:color w:val="000000"/>
          <w:spacing w:val="2"/>
          <w:sz w:val="28"/>
          <w:szCs w:val="28"/>
        </w:rPr>
        <w:t>с</w:t>
      </w:r>
      <w:r w:rsidRPr="004222AE">
        <w:rPr>
          <w:rFonts w:ascii="Times New Roman" w:eastAsia="QAHWO+F1" w:hAnsi="Times New Roman"/>
          <w:color w:val="000000"/>
          <w:sz w:val="28"/>
          <w:szCs w:val="28"/>
        </w:rPr>
        <w:t>ом</w:t>
      </w:r>
      <w:r w:rsidRPr="004222AE">
        <w:rPr>
          <w:rFonts w:ascii="Times New Roman" w:eastAsia="QAHWO+F1" w:hAnsi="Times New Roman"/>
          <w:color w:val="000000"/>
          <w:spacing w:val="-1"/>
          <w:sz w:val="28"/>
          <w:szCs w:val="28"/>
        </w:rPr>
        <w:t xml:space="preserve"> </w:t>
      </w:r>
      <w:r w:rsidRPr="004222AE">
        <w:rPr>
          <w:rFonts w:ascii="Times New Roman" w:eastAsia="QAHWO+F1" w:hAnsi="Times New Roman"/>
          <w:color w:val="000000"/>
          <w:sz w:val="28"/>
          <w:szCs w:val="28"/>
        </w:rPr>
        <w:t>н</w:t>
      </w:r>
      <w:r w:rsidRPr="004222AE">
        <w:rPr>
          <w:rFonts w:ascii="Times New Roman" w:eastAsia="QAHWO+F1" w:hAnsi="Times New Roman"/>
          <w:color w:val="000000"/>
          <w:spacing w:val="1"/>
          <w:sz w:val="28"/>
          <w:szCs w:val="28"/>
        </w:rPr>
        <w:t>о</w:t>
      </w:r>
      <w:r w:rsidRPr="004222AE">
        <w:rPr>
          <w:rFonts w:ascii="Times New Roman" w:eastAsia="QAHWO+F1" w:hAnsi="Times New Roman"/>
          <w:color w:val="000000"/>
          <w:sz w:val="28"/>
          <w:szCs w:val="28"/>
        </w:rPr>
        <w:t>р</w:t>
      </w:r>
      <w:r w:rsidRPr="004222AE">
        <w:rPr>
          <w:rFonts w:ascii="Times New Roman" w:eastAsia="QAHWO+F1" w:hAnsi="Times New Roman"/>
          <w:color w:val="000000"/>
          <w:spacing w:val="-2"/>
          <w:sz w:val="28"/>
          <w:szCs w:val="28"/>
        </w:rPr>
        <w:t>м</w:t>
      </w:r>
      <w:r w:rsidRPr="004222AE">
        <w:rPr>
          <w:rFonts w:ascii="Times New Roman" w:eastAsia="QAHWO+F1" w:hAnsi="Times New Roman"/>
          <w:color w:val="000000"/>
          <w:spacing w:val="2"/>
          <w:sz w:val="28"/>
          <w:szCs w:val="28"/>
        </w:rPr>
        <w:t>а</w:t>
      </w:r>
      <w:r w:rsidRPr="004222AE">
        <w:rPr>
          <w:rFonts w:ascii="Times New Roman" w:eastAsia="QAHWO+F1" w:hAnsi="Times New Roman"/>
          <w:color w:val="000000"/>
          <w:sz w:val="28"/>
          <w:szCs w:val="28"/>
        </w:rPr>
        <w:t xml:space="preserve">льной </w:t>
      </w:r>
      <w:r w:rsidRPr="004222AE">
        <w:rPr>
          <w:rFonts w:ascii="Times New Roman" w:eastAsia="QAHWO+F1" w:hAnsi="Times New Roman"/>
          <w:color w:val="000000"/>
          <w:spacing w:val="-1"/>
          <w:sz w:val="28"/>
          <w:szCs w:val="28"/>
        </w:rPr>
        <w:t>в</w:t>
      </w:r>
      <w:r w:rsidRPr="004222AE">
        <w:rPr>
          <w:rFonts w:ascii="Times New Roman" w:eastAsia="QAHWO+F1" w:hAnsi="Times New Roman"/>
          <w:color w:val="000000"/>
          <w:spacing w:val="1"/>
          <w:sz w:val="28"/>
          <w:szCs w:val="28"/>
        </w:rPr>
        <w:t>ы</w:t>
      </w:r>
      <w:r w:rsidRPr="004222AE">
        <w:rPr>
          <w:rFonts w:ascii="Times New Roman" w:eastAsia="QAHWO+F1" w:hAnsi="Times New Roman"/>
          <w:color w:val="000000"/>
          <w:sz w:val="28"/>
          <w:szCs w:val="28"/>
        </w:rPr>
        <w:t>соты,</w:t>
      </w:r>
      <w:r w:rsidRPr="004222AE">
        <w:rPr>
          <w:rFonts w:ascii="Times New Roman" w:eastAsia="QAHWO+F1" w:hAnsi="Times New Roman"/>
          <w:color w:val="000000"/>
          <w:spacing w:val="1"/>
          <w:sz w:val="28"/>
          <w:szCs w:val="28"/>
        </w:rPr>
        <w:t xml:space="preserve"> </w:t>
      </w:r>
      <w:r w:rsidRPr="004222AE">
        <w:rPr>
          <w:rFonts w:ascii="Times New Roman" w:eastAsia="QAHWO+F1" w:hAnsi="Times New Roman"/>
          <w:color w:val="000000"/>
          <w:spacing w:val="-2"/>
          <w:sz w:val="28"/>
          <w:szCs w:val="28"/>
        </w:rPr>
        <w:t>с</w:t>
      </w:r>
      <w:r w:rsidRPr="004222AE">
        <w:rPr>
          <w:rFonts w:ascii="Times New Roman" w:eastAsia="QAHWO+F1" w:hAnsi="Times New Roman"/>
          <w:color w:val="000000"/>
          <w:sz w:val="28"/>
          <w:szCs w:val="28"/>
        </w:rPr>
        <w:t>илы</w:t>
      </w:r>
      <w:r w:rsidRPr="004222AE">
        <w:rPr>
          <w:rFonts w:ascii="Times New Roman" w:eastAsia="QAHWO+F1" w:hAnsi="Times New Roman"/>
          <w:color w:val="000000"/>
          <w:spacing w:val="3"/>
          <w:sz w:val="28"/>
          <w:szCs w:val="28"/>
        </w:rPr>
        <w:t xml:space="preserve"> </w:t>
      </w:r>
      <w:r w:rsidRPr="004222AE">
        <w:rPr>
          <w:rFonts w:ascii="Times New Roman" w:eastAsia="QAHWO+F1" w:hAnsi="Times New Roman"/>
          <w:color w:val="000000"/>
          <w:sz w:val="28"/>
          <w:szCs w:val="28"/>
        </w:rPr>
        <w:t>и</w:t>
      </w:r>
      <w:bookmarkEnd w:id="70"/>
      <w:r w:rsidRPr="004222AE">
        <w:rPr>
          <w:rFonts w:ascii="Times New Roman" w:eastAsia="QAHWO+F1" w:hAnsi="Times New Roman"/>
          <w:color w:val="000000"/>
          <w:sz w:val="28"/>
          <w:szCs w:val="28"/>
        </w:rPr>
        <w:t xml:space="preserve"> </w:t>
      </w:r>
      <w:bookmarkStart w:id="71" w:name="_page_331_0"/>
      <w:r w:rsidRPr="004222AE">
        <w:rPr>
          <w:rFonts w:ascii="Times New Roman" w:eastAsia="QAHWO+F1" w:hAnsi="Times New Roman"/>
          <w:color w:val="000000"/>
          <w:sz w:val="28"/>
          <w:szCs w:val="28"/>
        </w:rPr>
        <w:t>те</w:t>
      </w:r>
      <w:r w:rsidRPr="004222AE">
        <w:rPr>
          <w:rFonts w:ascii="Times New Roman" w:eastAsia="QAHWO+F1" w:hAnsi="Times New Roman"/>
          <w:color w:val="000000"/>
          <w:spacing w:val="1"/>
          <w:sz w:val="28"/>
          <w:szCs w:val="28"/>
        </w:rPr>
        <w:t>мбра,</w:t>
      </w:r>
      <w:r w:rsidRPr="004222AE">
        <w:rPr>
          <w:rFonts w:ascii="Times New Roman" w:eastAsia="QAHWO+F1" w:hAnsi="Times New Roman"/>
          <w:color w:val="000000"/>
          <w:spacing w:val="107"/>
          <w:sz w:val="28"/>
          <w:szCs w:val="28"/>
        </w:rPr>
        <w:t xml:space="preserve"> </w:t>
      </w:r>
      <w:r w:rsidRPr="004222AE">
        <w:rPr>
          <w:rFonts w:ascii="Times New Roman" w:eastAsia="QAHWO+F1" w:hAnsi="Times New Roman"/>
          <w:color w:val="000000"/>
          <w:sz w:val="28"/>
          <w:szCs w:val="28"/>
        </w:rPr>
        <w:t>в</w:t>
      </w:r>
      <w:r w:rsidRPr="004222AE">
        <w:rPr>
          <w:rFonts w:ascii="Times New Roman" w:eastAsia="QAHWO+F1" w:hAnsi="Times New Roman"/>
          <w:color w:val="000000"/>
          <w:spacing w:val="110"/>
          <w:sz w:val="28"/>
          <w:szCs w:val="28"/>
        </w:rPr>
        <w:t xml:space="preserve"> </w:t>
      </w:r>
      <w:r w:rsidRPr="004222AE">
        <w:rPr>
          <w:rFonts w:ascii="Times New Roman" w:eastAsia="QAHWO+F1" w:hAnsi="Times New Roman"/>
          <w:color w:val="000000"/>
          <w:sz w:val="28"/>
          <w:szCs w:val="28"/>
        </w:rPr>
        <w:t>нор</w:t>
      </w:r>
      <w:r w:rsidRPr="004222AE">
        <w:rPr>
          <w:rFonts w:ascii="Times New Roman" w:eastAsia="QAHWO+F1" w:hAnsi="Times New Roman"/>
          <w:color w:val="000000"/>
          <w:spacing w:val="1"/>
          <w:sz w:val="28"/>
          <w:szCs w:val="28"/>
        </w:rPr>
        <w:t>ма</w:t>
      </w:r>
      <w:r w:rsidRPr="004222AE">
        <w:rPr>
          <w:rFonts w:ascii="Times New Roman" w:eastAsia="QAHWO+F1" w:hAnsi="Times New Roman"/>
          <w:color w:val="000000"/>
          <w:spacing w:val="-3"/>
          <w:sz w:val="28"/>
          <w:szCs w:val="28"/>
        </w:rPr>
        <w:t>л</w:t>
      </w:r>
      <w:r w:rsidRPr="004222AE">
        <w:rPr>
          <w:rFonts w:ascii="Times New Roman" w:eastAsia="QAHWO+F1" w:hAnsi="Times New Roman"/>
          <w:color w:val="000000"/>
          <w:sz w:val="28"/>
          <w:szCs w:val="28"/>
        </w:rPr>
        <w:t>ьн</w:t>
      </w:r>
      <w:r w:rsidRPr="004222AE">
        <w:rPr>
          <w:rFonts w:ascii="Times New Roman" w:eastAsia="QAHWO+F1" w:hAnsi="Times New Roman"/>
          <w:color w:val="000000"/>
          <w:spacing w:val="3"/>
          <w:sz w:val="28"/>
          <w:szCs w:val="28"/>
        </w:rPr>
        <w:t>о</w:t>
      </w:r>
      <w:r w:rsidRPr="004222AE">
        <w:rPr>
          <w:rFonts w:ascii="Times New Roman" w:eastAsia="QAHWO+F1" w:hAnsi="Times New Roman"/>
          <w:color w:val="000000"/>
          <w:sz w:val="28"/>
          <w:szCs w:val="28"/>
        </w:rPr>
        <w:t>м</w:t>
      </w:r>
      <w:r w:rsidRPr="004222AE">
        <w:rPr>
          <w:rFonts w:ascii="Times New Roman" w:eastAsia="QAHWO+F1" w:hAnsi="Times New Roman"/>
          <w:color w:val="000000"/>
          <w:spacing w:val="107"/>
          <w:sz w:val="28"/>
          <w:szCs w:val="28"/>
        </w:rPr>
        <w:t xml:space="preserve"> </w:t>
      </w:r>
      <w:r w:rsidRPr="004222AE">
        <w:rPr>
          <w:rFonts w:ascii="Times New Roman" w:eastAsia="QAHWO+F1" w:hAnsi="Times New Roman"/>
          <w:color w:val="000000"/>
          <w:sz w:val="28"/>
          <w:szCs w:val="28"/>
        </w:rPr>
        <w:t>темпе,</w:t>
      </w:r>
      <w:r w:rsidRPr="004222AE">
        <w:rPr>
          <w:rFonts w:ascii="Times New Roman" w:eastAsia="QAHWO+F1" w:hAnsi="Times New Roman"/>
          <w:color w:val="000000"/>
          <w:spacing w:val="110"/>
          <w:sz w:val="28"/>
          <w:szCs w:val="28"/>
        </w:rPr>
        <w:t xml:space="preserve"> </w:t>
      </w:r>
      <w:r w:rsidRPr="004222AE">
        <w:rPr>
          <w:rFonts w:ascii="Times New Roman" w:eastAsia="QAHWO+F1" w:hAnsi="Times New Roman"/>
          <w:color w:val="000000"/>
          <w:sz w:val="28"/>
          <w:szCs w:val="28"/>
        </w:rPr>
        <w:t>д</w:t>
      </w:r>
      <w:r w:rsidRPr="004222AE">
        <w:rPr>
          <w:rFonts w:ascii="Times New Roman" w:eastAsia="QAHWO+F1" w:hAnsi="Times New Roman"/>
          <w:color w:val="000000"/>
          <w:spacing w:val="1"/>
          <w:sz w:val="28"/>
          <w:szCs w:val="28"/>
        </w:rPr>
        <w:t>ос</w:t>
      </w:r>
      <w:r w:rsidRPr="004222AE">
        <w:rPr>
          <w:rFonts w:ascii="Times New Roman" w:eastAsia="QAHWO+F1" w:hAnsi="Times New Roman"/>
          <w:color w:val="000000"/>
          <w:sz w:val="28"/>
          <w:szCs w:val="28"/>
        </w:rPr>
        <w:t>т</w:t>
      </w:r>
      <w:r w:rsidRPr="004222AE">
        <w:rPr>
          <w:rFonts w:ascii="Times New Roman" w:eastAsia="QAHWO+F1" w:hAnsi="Times New Roman"/>
          <w:color w:val="000000"/>
          <w:spacing w:val="-3"/>
          <w:sz w:val="28"/>
          <w:szCs w:val="28"/>
        </w:rPr>
        <w:t>а</w:t>
      </w:r>
      <w:r w:rsidRPr="004222AE">
        <w:rPr>
          <w:rFonts w:ascii="Times New Roman" w:eastAsia="QAHWO+F1" w:hAnsi="Times New Roman"/>
          <w:color w:val="000000"/>
          <w:sz w:val="28"/>
          <w:szCs w:val="28"/>
        </w:rPr>
        <w:t>точно</w:t>
      </w:r>
      <w:r w:rsidRPr="004222AE">
        <w:rPr>
          <w:rFonts w:ascii="Times New Roman" w:eastAsia="QAHWO+F1" w:hAnsi="Times New Roman"/>
          <w:color w:val="000000"/>
          <w:spacing w:val="110"/>
          <w:sz w:val="28"/>
          <w:szCs w:val="28"/>
        </w:rPr>
        <w:t xml:space="preserve"> </w:t>
      </w:r>
      <w:r w:rsidRPr="004222AE">
        <w:rPr>
          <w:rFonts w:ascii="Times New Roman" w:eastAsia="QAHWO+F1" w:hAnsi="Times New Roman"/>
          <w:color w:val="000000"/>
          <w:sz w:val="28"/>
          <w:szCs w:val="28"/>
        </w:rPr>
        <w:t>вн</w:t>
      </w:r>
      <w:r w:rsidRPr="004222AE">
        <w:rPr>
          <w:rFonts w:ascii="Times New Roman" w:eastAsia="QAHWO+F1" w:hAnsi="Times New Roman"/>
          <w:color w:val="000000"/>
          <w:spacing w:val="2"/>
          <w:sz w:val="28"/>
          <w:szCs w:val="28"/>
        </w:rPr>
        <w:t>я</w:t>
      </w:r>
      <w:r w:rsidRPr="004222AE">
        <w:rPr>
          <w:rFonts w:ascii="Times New Roman" w:eastAsia="QAHWO+F1" w:hAnsi="Times New Roman"/>
          <w:color w:val="000000"/>
          <w:spacing w:val="-3"/>
          <w:sz w:val="28"/>
          <w:szCs w:val="28"/>
        </w:rPr>
        <w:t>т</w:t>
      </w:r>
      <w:r w:rsidRPr="004222AE">
        <w:rPr>
          <w:rFonts w:ascii="Times New Roman" w:eastAsia="QAHWO+F1" w:hAnsi="Times New Roman"/>
          <w:color w:val="000000"/>
          <w:spacing w:val="-1"/>
          <w:sz w:val="28"/>
          <w:szCs w:val="28"/>
        </w:rPr>
        <w:t>н</w:t>
      </w:r>
      <w:r w:rsidRPr="004222AE">
        <w:rPr>
          <w:rFonts w:ascii="Times New Roman" w:eastAsia="QAHWO+F1" w:hAnsi="Times New Roman"/>
          <w:color w:val="000000"/>
          <w:sz w:val="28"/>
          <w:szCs w:val="28"/>
        </w:rPr>
        <w:t>о</w:t>
      </w:r>
      <w:r w:rsidRPr="004222AE">
        <w:rPr>
          <w:rFonts w:ascii="Times New Roman" w:eastAsia="QAHWO+F1" w:hAnsi="Times New Roman"/>
          <w:color w:val="000000"/>
          <w:spacing w:val="113"/>
          <w:sz w:val="28"/>
          <w:szCs w:val="28"/>
        </w:rPr>
        <w:t xml:space="preserve"> </w:t>
      </w:r>
      <w:r w:rsidRPr="004222AE">
        <w:rPr>
          <w:rFonts w:ascii="Times New Roman" w:eastAsia="QAHWO+F1" w:hAnsi="Times New Roman"/>
          <w:color w:val="000000"/>
          <w:sz w:val="28"/>
          <w:szCs w:val="28"/>
        </w:rPr>
        <w:t>и</w:t>
      </w:r>
      <w:r w:rsidRPr="004222AE">
        <w:rPr>
          <w:rFonts w:ascii="Times New Roman" w:eastAsia="QAHWO+F1" w:hAnsi="Times New Roman"/>
          <w:color w:val="000000"/>
          <w:spacing w:val="108"/>
          <w:sz w:val="28"/>
          <w:szCs w:val="28"/>
        </w:rPr>
        <w:t xml:space="preserve"> </w:t>
      </w:r>
      <w:r w:rsidRPr="004222AE">
        <w:rPr>
          <w:rFonts w:ascii="Times New Roman" w:eastAsia="QAHWO+F1" w:hAnsi="Times New Roman"/>
          <w:color w:val="000000"/>
          <w:spacing w:val="1"/>
          <w:sz w:val="28"/>
          <w:szCs w:val="28"/>
        </w:rPr>
        <w:t>е</w:t>
      </w:r>
      <w:r w:rsidRPr="004222AE">
        <w:rPr>
          <w:rFonts w:ascii="Times New Roman" w:eastAsia="QAHWO+F1" w:hAnsi="Times New Roman"/>
          <w:color w:val="000000"/>
          <w:sz w:val="28"/>
          <w:szCs w:val="28"/>
        </w:rPr>
        <w:t>стес</w:t>
      </w:r>
      <w:r w:rsidRPr="004222AE">
        <w:rPr>
          <w:rFonts w:ascii="Times New Roman" w:eastAsia="QAHWO+F1" w:hAnsi="Times New Roman"/>
          <w:color w:val="000000"/>
          <w:spacing w:val="-1"/>
          <w:sz w:val="28"/>
          <w:szCs w:val="28"/>
        </w:rPr>
        <w:t>т</w:t>
      </w:r>
      <w:r w:rsidRPr="004222AE">
        <w:rPr>
          <w:rFonts w:ascii="Times New Roman" w:eastAsia="QAHWO+F1" w:hAnsi="Times New Roman"/>
          <w:color w:val="000000"/>
          <w:sz w:val="28"/>
          <w:szCs w:val="28"/>
        </w:rPr>
        <w:t>в</w:t>
      </w:r>
      <w:r w:rsidRPr="004222AE">
        <w:rPr>
          <w:rFonts w:ascii="Times New Roman" w:eastAsia="QAHWO+F1" w:hAnsi="Times New Roman"/>
          <w:color w:val="000000"/>
          <w:spacing w:val="2"/>
          <w:sz w:val="28"/>
          <w:szCs w:val="28"/>
        </w:rPr>
        <w:t>е</w:t>
      </w:r>
      <w:r w:rsidRPr="004222AE">
        <w:rPr>
          <w:rFonts w:ascii="Times New Roman" w:eastAsia="QAHWO+F1" w:hAnsi="Times New Roman"/>
          <w:color w:val="000000"/>
          <w:sz w:val="28"/>
          <w:szCs w:val="28"/>
        </w:rPr>
        <w:t>нн</w:t>
      </w:r>
      <w:r w:rsidRPr="004222AE">
        <w:rPr>
          <w:rFonts w:ascii="Times New Roman" w:eastAsia="QAHWO+F1" w:hAnsi="Times New Roman"/>
          <w:color w:val="000000"/>
          <w:spacing w:val="1"/>
          <w:sz w:val="28"/>
          <w:szCs w:val="28"/>
        </w:rPr>
        <w:t>о</w:t>
      </w:r>
      <w:r w:rsidRPr="004222AE">
        <w:rPr>
          <w:rFonts w:ascii="Times New Roman" w:eastAsia="QAHWO+F1" w:hAnsi="Times New Roman"/>
          <w:color w:val="000000"/>
          <w:sz w:val="28"/>
          <w:szCs w:val="28"/>
        </w:rPr>
        <w:t>,</w:t>
      </w:r>
      <w:r w:rsidRPr="004222AE">
        <w:rPr>
          <w:rFonts w:ascii="Times New Roman" w:eastAsia="QAHWO+F1" w:hAnsi="Times New Roman"/>
          <w:color w:val="000000"/>
          <w:spacing w:val="107"/>
          <w:sz w:val="28"/>
          <w:szCs w:val="28"/>
        </w:rPr>
        <w:t xml:space="preserve"> </w:t>
      </w:r>
      <w:r w:rsidRPr="004222AE">
        <w:rPr>
          <w:rFonts w:ascii="Times New Roman" w:eastAsia="QAHWO+F1" w:hAnsi="Times New Roman"/>
          <w:color w:val="000000"/>
          <w:sz w:val="28"/>
          <w:szCs w:val="28"/>
        </w:rPr>
        <w:t>эм</w:t>
      </w:r>
      <w:r w:rsidRPr="004222AE">
        <w:rPr>
          <w:rFonts w:ascii="Times New Roman" w:eastAsia="QAHWO+F1" w:hAnsi="Times New Roman"/>
          <w:color w:val="000000"/>
          <w:spacing w:val="-1"/>
          <w:sz w:val="28"/>
          <w:szCs w:val="28"/>
        </w:rPr>
        <w:t>о</w:t>
      </w:r>
      <w:r w:rsidRPr="004222AE">
        <w:rPr>
          <w:rFonts w:ascii="Times New Roman" w:eastAsia="QAHWO+F1" w:hAnsi="Times New Roman"/>
          <w:color w:val="000000"/>
          <w:sz w:val="28"/>
          <w:szCs w:val="28"/>
        </w:rPr>
        <w:t>ционально, р</w:t>
      </w:r>
      <w:r w:rsidRPr="004222AE">
        <w:rPr>
          <w:rFonts w:ascii="Times New Roman" w:eastAsia="QAHWO+F1" w:hAnsi="Times New Roman"/>
          <w:color w:val="000000"/>
          <w:spacing w:val="2"/>
          <w:sz w:val="28"/>
          <w:szCs w:val="28"/>
        </w:rPr>
        <w:t>е</w:t>
      </w:r>
      <w:r w:rsidRPr="004222AE">
        <w:rPr>
          <w:rFonts w:ascii="Times New Roman" w:eastAsia="QAHWO+F1" w:hAnsi="Times New Roman"/>
          <w:color w:val="000000"/>
          <w:sz w:val="28"/>
          <w:szCs w:val="28"/>
        </w:rPr>
        <w:t>ализ</w:t>
      </w:r>
      <w:r w:rsidRPr="004222AE">
        <w:rPr>
          <w:rFonts w:ascii="Times New Roman" w:eastAsia="QAHWO+F1" w:hAnsi="Times New Roman"/>
          <w:color w:val="000000"/>
          <w:spacing w:val="-1"/>
          <w:sz w:val="28"/>
          <w:szCs w:val="28"/>
        </w:rPr>
        <w:t>у</w:t>
      </w:r>
      <w:r w:rsidRPr="004222AE">
        <w:rPr>
          <w:rFonts w:ascii="Times New Roman" w:eastAsia="QAHWO+F1" w:hAnsi="Times New Roman"/>
          <w:color w:val="000000"/>
          <w:sz w:val="28"/>
          <w:szCs w:val="28"/>
        </w:rPr>
        <w:t>я</w:t>
      </w:r>
      <w:r w:rsidRPr="004222AE">
        <w:rPr>
          <w:rFonts w:ascii="Times New Roman" w:eastAsia="QAHWO+F1" w:hAnsi="Times New Roman"/>
          <w:color w:val="000000"/>
          <w:sz w:val="28"/>
          <w:szCs w:val="28"/>
        </w:rPr>
        <w:tab/>
        <w:t>сфо</w:t>
      </w:r>
      <w:r w:rsidRPr="004222AE">
        <w:rPr>
          <w:rFonts w:ascii="Times New Roman" w:eastAsia="QAHWO+F1" w:hAnsi="Times New Roman"/>
          <w:color w:val="000000"/>
          <w:spacing w:val="2"/>
          <w:sz w:val="28"/>
          <w:szCs w:val="28"/>
        </w:rPr>
        <w:t>р</w:t>
      </w:r>
      <w:r w:rsidRPr="004222AE">
        <w:rPr>
          <w:rFonts w:ascii="Times New Roman" w:eastAsia="QAHWO+F1" w:hAnsi="Times New Roman"/>
          <w:color w:val="000000"/>
          <w:spacing w:val="-1"/>
          <w:sz w:val="28"/>
          <w:szCs w:val="28"/>
        </w:rPr>
        <w:t>м</w:t>
      </w:r>
      <w:r w:rsidRPr="004222AE">
        <w:rPr>
          <w:rFonts w:ascii="Times New Roman" w:eastAsia="QAHWO+F1" w:hAnsi="Times New Roman"/>
          <w:color w:val="000000"/>
          <w:sz w:val="28"/>
          <w:szCs w:val="28"/>
        </w:rPr>
        <w:t>иро</w:t>
      </w:r>
      <w:r w:rsidRPr="004222AE">
        <w:rPr>
          <w:rFonts w:ascii="Times New Roman" w:eastAsia="QAHWO+F1" w:hAnsi="Times New Roman"/>
          <w:color w:val="000000"/>
          <w:spacing w:val="1"/>
          <w:sz w:val="28"/>
          <w:szCs w:val="28"/>
        </w:rPr>
        <w:t>в</w:t>
      </w:r>
      <w:r w:rsidRPr="004222AE">
        <w:rPr>
          <w:rFonts w:ascii="Times New Roman" w:eastAsia="QAHWO+F1" w:hAnsi="Times New Roman"/>
          <w:color w:val="000000"/>
          <w:sz w:val="28"/>
          <w:szCs w:val="28"/>
        </w:rPr>
        <w:t>ан</w:t>
      </w:r>
      <w:r w:rsidRPr="004222AE">
        <w:rPr>
          <w:rFonts w:ascii="Times New Roman" w:eastAsia="QAHWO+F1" w:hAnsi="Times New Roman"/>
          <w:color w:val="000000"/>
          <w:spacing w:val="-1"/>
          <w:sz w:val="28"/>
          <w:szCs w:val="28"/>
        </w:rPr>
        <w:t>н</w:t>
      </w:r>
      <w:r w:rsidRPr="004222AE">
        <w:rPr>
          <w:rFonts w:ascii="Times New Roman" w:eastAsia="QAHWO+F1" w:hAnsi="Times New Roman"/>
          <w:color w:val="000000"/>
          <w:spacing w:val="1"/>
          <w:sz w:val="28"/>
          <w:szCs w:val="28"/>
        </w:rPr>
        <w:t>ы</w:t>
      </w:r>
      <w:r w:rsidRPr="004222AE">
        <w:rPr>
          <w:rFonts w:ascii="Times New Roman" w:eastAsia="QAHWO+F1" w:hAnsi="Times New Roman"/>
          <w:color w:val="000000"/>
          <w:sz w:val="28"/>
          <w:szCs w:val="28"/>
        </w:rPr>
        <w:t>е</w:t>
      </w:r>
      <w:r w:rsidRPr="004222AE">
        <w:rPr>
          <w:rFonts w:ascii="Times New Roman" w:eastAsia="QAHWO+F1" w:hAnsi="Times New Roman"/>
          <w:color w:val="000000"/>
          <w:sz w:val="28"/>
          <w:szCs w:val="28"/>
        </w:rPr>
        <w:tab/>
        <w:t>на</w:t>
      </w:r>
      <w:r w:rsidRPr="004222AE">
        <w:rPr>
          <w:rFonts w:ascii="Times New Roman" w:eastAsia="QAHWO+F1" w:hAnsi="Times New Roman"/>
          <w:color w:val="000000"/>
          <w:spacing w:val="-2"/>
          <w:sz w:val="28"/>
          <w:szCs w:val="28"/>
        </w:rPr>
        <w:t>в</w:t>
      </w:r>
      <w:r w:rsidRPr="004222AE">
        <w:rPr>
          <w:rFonts w:ascii="Times New Roman" w:eastAsia="QAHWO+F1" w:hAnsi="Times New Roman"/>
          <w:color w:val="000000"/>
          <w:sz w:val="28"/>
          <w:szCs w:val="28"/>
        </w:rPr>
        <w:t>ыки</w:t>
      </w:r>
      <w:r w:rsidRPr="004222AE">
        <w:rPr>
          <w:rFonts w:ascii="Times New Roman" w:eastAsia="QAHWO+F1" w:hAnsi="Times New Roman"/>
          <w:color w:val="000000"/>
          <w:sz w:val="28"/>
          <w:szCs w:val="28"/>
        </w:rPr>
        <w:tab/>
      </w:r>
      <w:r w:rsidRPr="004222AE">
        <w:rPr>
          <w:rFonts w:ascii="Times New Roman" w:eastAsia="QAHWO+F1" w:hAnsi="Times New Roman"/>
          <w:color w:val="000000"/>
          <w:spacing w:val="-2"/>
          <w:sz w:val="28"/>
          <w:szCs w:val="28"/>
        </w:rPr>
        <w:t>в</w:t>
      </w:r>
      <w:r w:rsidRPr="004222AE">
        <w:rPr>
          <w:rFonts w:ascii="Times New Roman" w:eastAsia="QAHWO+F1" w:hAnsi="Times New Roman"/>
          <w:color w:val="000000"/>
          <w:spacing w:val="1"/>
          <w:sz w:val="28"/>
          <w:szCs w:val="28"/>
        </w:rPr>
        <w:t>о</w:t>
      </w:r>
      <w:r w:rsidRPr="004222AE">
        <w:rPr>
          <w:rFonts w:ascii="Times New Roman" w:eastAsia="QAHWO+F1" w:hAnsi="Times New Roman"/>
          <w:color w:val="000000"/>
          <w:spacing w:val="-2"/>
          <w:sz w:val="28"/>
          <w:szCs w:val="28"/>
        </w:rPr>
        <w:t>с</w:t>
      </w:r>
      <w:r w:rsidRPr="004222AE">
        <w:rPr>
          <w:rFonts w:ascii="Times New Roman" w:eastAsia="QAHWO+F1" w:hAnsi="Times New Roman"/>
          <w:color w:val="000000"/>
          <w:sz w:val="28"/>
          <w:szCs w:val="28"/>
        </w:rPr>
        <w:t>произв</w:t>
      </w:r>
      <w:r w:rsidRPr="004222AE">
        <w:rPr>
          <w:rFonts w:ascii="Times New Roman" w:eastAsia="QAHWO+F1" w:hAnsi="Times New Roman"/>
          <w:color w:val="000000"/>
          <w:spacing w:val="-2"/>
          <w:sz w:val="28"/>
          <w:szCs w:val="28"/>
        </w:rPr>
        <w:t>е</w:t>
      </w:r>
      <w:r w:rsidRPr="004222AE">
        <w:rPr>
          <w:rFonts w:ascii="Times New Roman" w:eastAsia="QAHWO+F1" w:hAnsi="Times New Roman"/>
          <w:color w:val="000000"/>
          <w:spacing w:val="2"/>
          <w:sz w:val="28"/>
          <w:szCs w:val="28"/>
        </w:rPr>
        <w:t>д</w:t>
      </w:r>
      <w:r w:rsidRPr="004222AE">
        <w:rPr>
          <w:rFonts w:ascii="Times New Roman" w:eastAsia="QAHWO+F1" w:hAnsi="Times New Roman"/>
          <w:color w:val="000000"/>
          <w:spacing w:val="1"/>
          <w:sz w:val="28"/>
          <w:szCs w:val="28"/>
        </w:rPr>
        <w:t>е</w:t>
      </w:r>
      <w:r w:rsidRPr="004222AE">
        <w:rPr>
          <w:rFonts w:ascii="Times New Roman" w:eastAsia="QAHWO+F1" w:hAnsi="Times New Roman"/>
          <w:color w:val="000000"/>
          <w:sz w:val="28"/>
          <w:szCs w:val="28"/>
        </w:rPr>
        <w:t>ния</w:t>
      </w:r>
      <w:r w:rsidRPr="004222AE">
        <w:rPr>
          <w:rFonts w:ascii="Times New Roman" w:eastAsia="QAHWO+F1" w:hAnsi="Times New Roman"/>
          <w:color w:val="000000"/>
          <w:sz w:val="28"/>
          <w:szCs w:val="28"/>
        </w:rPr>
        <w:tab/>
        <w:t>зв</w:t>
      </w:r>
      <w:r w:rsidRPr="004222AE">
        <w:rPr>
          <w:rFonts w:ascii="Times New Roman" w:eastAsia="QAHWO+F1" w:hAnsi="Times New Roman"/>
          <w:color w:val="000000"/>
          <w:spacing w:val="-2"/>
          <w:sz w:val="28"/>
          <w:szCs w:val="28"/>
        </w:rPr>
        <w:t>у</w:t>
      </w:r>
      <w:r w:rsidRPr="004222AE">
        <w:rPr>
          <w:rFonts w:ascii="Times New Roman" w:eastAsia="QAHWO+F1" w:hAnsi="Times New Roman"/>
          <w:color w:val="000000"/>
          <w:spacing w:val="-1"/>
          <w:sz w:val="28"/>
          <w:szCs w:val="28"/>
        </w:rPr>
        <w:t>к</w:t>
      </w:r>
      <w:r w:rsidRPr="004222AE">
        <w:rPr>
          <w:rFonts w:ascii="Times New Roman" w:eastAsia="QAHWO+F1" w:hAnsi="Times New Roman"/>
          <w:color w:val="000000"/>
          <w:spacing w:val="1"/>
          <w:sz w:val="28"/>
          <w:szCs w:val="28"/>
        </w:rPr>
        <w:t>о</w:t>
      </w:r>
      <w:r w:rsidRPr="004222AE">
        <w:rPr>
          <w:rFonts w:ascii="Times New Roman" w:eastAsia="QAHWO+F1" w:hAnsi="Times New Roman"/>
          <w:color w:val="000000"/>
          <w:sz w:val="28"/>
          <w:szCs w:val="28"/>
        </w:rPr>
        <w:t>в</w:t>
      </w:r>
      <w:r w:rsidRPr="004222AE">
        <w:rPr>
          <w:rFonts w:ascii="Times New Roman" w:eastAsia="QAHWO+F1" w:hAnsi="Times New Roman"/>
          <w:color w:val="000000"/>
          <w:spacing w:val="-1"/>
          <w:sz w:val="28"/>
          <w:szCs w:val="28"/>
        </w:rPr>
        <w:t>о</w:t>
      </w:r>
      <w:r w:rsidRPr="004222AE">
        <w:rPr>
          <w:rFonts w:ascii="Times New Roman" w:eastAsia="QAHWO+F1" w:hAnsi="Times New Roman"/>
          <w:color w:val="000000"/>
          <w:sz w:val="28"/>
          <w:szCs w:val="28"/>
        </w:rPr>
        <w:t>й</w:t>
      </w:r>
      <w:r w:rsidRPr="004222AE">
        <w:rPr>
          <w:rFonts w:ascii="Times New Roman" w:eastAsia="QAHWO+F1" w:hAnsi="Times New Roman"/>
          <w:color w:val="000000"/>
          <w:sz w:val="28"/>
          <w:szCs w:val="28"/>
        </w:rPr>
        <w:tab/>
        <w:t>и ритм</w:t>
      </w:r>
      <w:r w:rsidRPr="004222AE">
        <w:rPr>
          <w:rFonts w:ascii="Times New Roman" w:eastAsia="QAHWO+F1" w:hAnsi="Times New Roman"/>
          <w:color w:val="000000"/>
          <w:spacing w:val="1"/>
          <w:sz w:val="28"/>
          <w:szCs w:val="28"/>
        </w:rPr>
        <w:t>и</w:t>
      </w:r>
      <w:r w:rsidRPr="004222AE">
        <w:rPr>
          <w:rFonts w:ascii="Times New Roman" w:eastAsia="QAHWO+F1" w:hAnsi="Times New Roman"/>
          <w:color w:val="000000"/>
          <w:sz w:val="28"/>
          <w:szCs w:val="28"/>
        </w:rPr>
        <w:t>коин</w:t>
      </w:r>
      <w:r w:rsidRPr="004222AE">
        <w:rPr>
          <w:rFonts w:ascii="Times New Roman" w:eastAsia="QAHWO+F1" w:hAnsi="Times New Roman"/>
          <w:color w:val="000000"/>
          <w:spacing w:val="-1"/>
          <w:sz w:val="28"/>
          <w:szCs w:val="28"/>
        </w:rPr>
        <w:t>т</w:t>
      </w:r>
      <w:r w:rsidRPr="004222AE">
        <w:rPr>
          <w:rFonts w:ascii="Times New Roman" w:eastAsia="QAHWO+F1" w:hAnsi="Times New Roman"/>
          <w:color w:val="000000"/>
          <w:spacing w:val="1"/>
          <w:sz w:val="28"/>
          <w:szCs w:val="28"/>
        </w:rPr>
        <w:t>о</w:t>
      </w:r>
      <w:r w:rsidRPr="004222AE">
        <w:rPr>
          <w:rFonts w:ascii="Times New Roman" w:eastAsia="QAHWO+F1" w:hAnsi="Times New Roman"/>
          <w:color w:val="000000"/>
          <w:sz w:val="28"/>
          <w:szCs w:val="28"/>
        </w:rPr>
        <w:t>национной</w:t>
      </w:r>
      <w:r w:rsidRPr="004222AE">
        <w:rPr>
          <w:rFonts w:ascii="Times New Roman" w:eastAsia="QAHWO+F1" w:hAnsi="Times New Roman"/>
          <w:color w:val="000000"/>
          <w:spacing w:val="169"/>
          <w:sz w:val="28"/>
          <w:szCs w:val="28"/>
        </w:rPr>
        <w:t xml:space="preserve"> </w:t>
      </w:r>
      <w:r w:rsidRPr="004222AE">
        <w:rPr>
          <w:rFonts w:ascii="Times New Roman" w:eastAsia="QAHWO+F1" w:hAnsi="Times New Roman"/>
          <w:color w:val="000000"/>
          <w:sz w:val="28"/>
          <w:szCs w:val="28"/>
        </w:rPr>
        <w:t>ст</w:t>
      </w:r>
      <w:r w:rsidRPr="004222AE">
        <w:rPr>
          <w:rFonts w:ascii="Times New Roman" w:eastAsia="QAHWO+F1" w:hAnsi="Times New Roman"/>
          <w:color w:val="000000"/>
          <w:spacing w:val="1"/>
          <w:sz w:val="28"/>
          <w:szCs w:val="28"/>
        </w:rPr>
        <w:t>р</w:t>
      </w:r>
      <w:r w:rsidRPr="004222AE">
        <w:rPr>
          <w:rFonts w:ascii="Times New Roman" w:eastAsia="QAHWO+F1" w:hAnsi="Times New Roman"/>
          <w:color w:val="000000"/>
          <w:spacing w:val="-3"/>
          <w:sz w:val="28"/>
          <w:szCs w:val="28"/>
        </w:rPr>
        <w:t>у</w:t>
      </w:r>
      <w:r w:rsidRPr="004222AE">
        <w:rPr>
          <w:rFonts w:ascii="Times New Roman" w:eastAsia="QAHWO+F1" w:hAnsi="Times New Roman"/>
          <w:color w:val="000000"/>
          <w:sz w:val="28"/>
          <w:szCs w:val="28"/>
        </w:rPr>
        <w:t>кт</w:t>
      </w:r>
      <w:r w:rsidRPr="004222AE">
        <w:rPr>
          <w:rFonts w:ascii="Times New Roman" w:eastAsia="QAHWO+F1" w:hAnsi="Times New Roman"/>
          <w:color w:val="000000"/>
          <w:spacing w:val="-1"/>
          <w:sz w:val="28"/>
          <w:szCs w:val="28"/>
        </w:rPr>
        <w:t>у</w:t>
      </w:r>
      <w:r w:rsidRPr="004222AE">
        <w:rPr>
          <w:rFonts w:ascii="Times New Roman" w:eastAsia="QAHWO+F1" w:hAnsi="Times New Roman"/>
          <w:color w:val="000000"/>
          <w:spacing w:val="1"/>
          <w:sz w:val="28"/>
          <w:szCs w:val="28"/>
        </w:rPr>
        <w:t>р</w:t>
      </w:r>
      <w:r w:rsidRPr="004222AE">
        <w:rPr>
          <w:rFonts w:ascii="Times New Roman" w:eastAsia="QAHWO+F1" w:hAnsi="Times New Roman"/>
          <w:color w:val="000000"/>
          <w:sz w:val="28"/>
          <w:szCs w:val="28"/>
        </w:rPr>
        <w:t>ы</w:t>
      </w:r>
      <w:r w:rsidRPr="004222AE">
        <w:rPr>
          <w:rFonts w:ascii="Times New Roman" w:eastAsia="QAHWO+F1" w:hAnsi="Times New Roman"/>
          <w:color w:val="000000"/>
          <w:spacing w:val="169"/>
          <w:sz w:val="28"/>
          <w:szCs w:val="28"/>
        </w:rPr>
        <w:t xml:space="preserve"> </w:t>
      </w:r>
      <w:r w:rsidRPr="004222AE">
        <w:rPr>
          <w:rFonts w:ascii="Times New Roman" w:eastAsia="QAHWO+F1" w:hAnsi="Times New Roman"/>
          <w:color w:val="000000"/>
          <w:sz w:val="28"/>
          <w:szCs w:val="28"/>
        </w:rPr>
        <w:t>ре</w:t>
      </w:r>
      <w:r w:rsidRPr="004222AE">
        <w:rPr>
          <w:rFonts w:ascii="Times New Roman" w:eastAsia="QAHWO+F1" w:hAnsi="Times New Roman"/>
          <w:color w:val="000000"/>
          <w:spacing w:val="1"/>
          <w:sz w:val="28"/>
          <w:szCs w:val="28"/>
        </w:rPr>
        <w:t>ч</w:t>
      </w:r>
      <w:r w:rsidRPr="004222AE">
        <w:rPr>
          <w:rFonts w:ascii="Times New Roman" w:eastAsia="QAHWO+F1" w:hAnsi="Times New Roman"/>
          <w:color w:val="000000"/>
          <w:sz w:val="28"/>
          <w:szCs w:val="28"/>
        </w:rPr>
        <w:t>и,</w:t>
      </w:r>
      <w:r w:rsidRPr="004222AE">
        <w:rPr>
          <w:rFonts w:ascii="Times New Roman" w:eastAsia="QAHWO+F1" w:hAnsi="Times New Roman"/>
          <w:color w:val="000000"/>
          <w:spacing w:val="168"/>
          <w:sz w:val="28"/>
          <w:szCs w:val="28"/>
        </w:rPr>
        <w:t xml:space="preserve"> </w:t>
      </w:r>
      <w:r w:rsidRPr="004222AE">
        <w:rPr>
          <w:rFonts w:ascii="Times New Roman" w:eastAsia="QAHWO+F1" w:hAnsi="Times New Roman"/>
          <w:color w:val="000000"/>
          <w:sz w:val="28"/>
          <w:szCs w:val="28"/>
        </w:rPr>
        <w:t>ис</w:t>
      </w:r>
      <w:r w:rsidRPr="004222AE">
        <w:rPr>
          <w:rFonts w:ascii="Times New Roman" w:eastAsia="QAHWO+F1" w:hAnsi="Times New Roman"/>
          <w:color w:val="000000"/>
          <w:spacing w:val="-1"/>
          <w:sz w:val="28"/>
          <w:szCs w:val="28"/>
        </w:rPr>
        <w:t>п</w:t>
      </w:r>
      <w:r w:rsidRPr="004222AE">
        <w:rPr>
          <w:rFonts w:ascii="Times New Roman" w:eastAsia="QAHWO+F1" w:hAnsi="Times New Roman"/>
          <w:color w:val="000000"/>
          <w:sz w:val="28"/>
          <w:szCs w:val="28"/>
        </w:rPr>
        <w:t>оль</w:t>
      </w:r>
      <w:r w:rsidRPr="004222AE">
        <w:rPr>
          <w:rFonts w:ascii="Times New Roman" w:eastAsia="QAHWO+F1" w:hAnsi="Times New Roman"/>
          <w:color w:val="000000"/>
          <w:spacing w:val="-1"/>
          <w:sz w:val="28"/>
          <w:szCs w:val="28"/>
        </w:rPr>
        <w:t>з</w:t>
      </w:r>
      <w:r w:rsidRPr="004222AE">
        <w:rPr>
          <w:rFonts w:ascii="Times New Roman" w:eastAsia="QAHWO+F1" w:hAnsi="Times New Roman"/>
          <w:color w:val="000000"/>
          <w:spacing w:val="-3"/>
          <w:sz w:val="28"/>
          <w:szCs w:val="28"/>
        </w:rPr>
        <w:t>у</w:t>
      </w:r>
      <w:r w:rsidRPr="004222AE">
        <w:rPr>
          <w:rFonts w:ascii="Times New Roman" w:eastAsia="QAHWO+F1" w:hAnsi="Times New Roman"/>
          <w:color w:val="000000"/>
          <w:sz w:val="28"/>
          <w:szCs w:val="28"/>
        </w:rPr>
        <w:t>я</w:t>
      </w:r>
      <w:r w:rsidRPr="004222AE">
        <w:rPr>
          <w:rFonts w:ascii="Times New Roman" w:eastAsia="QAHWO+F1" w:hAnsi="Times New Roman"/>
          <w:color w:val="000000"/>
          <w:spacing w:val="169"/>
          <w:sz w:val="28"/>
          <w:szCs w:val="28"/>
        </w:rPr>
        <w:t xml:space="preserve"> </w:t>
      </w:r>
      <w:r w:rsidRPr="004222AE">
        <w:rPr>
          <w:rFonts w:ascii="Times New Roman" w:eastAsia="QAHWO+F1" w:hAnsi="Times New Roman"/>
          <w:color w:val="000000"/>
          <w:sz w:val="28"/>
          <w:szCs w:val="28"/>
        </w:rPr>
        <w:t>ест</w:t>
      </w:r>
      <w:r w:rsidRPr="004222AE">
        <w:rPr>
          <w:rFonts w:ascii="Times New Roman" w:eastAsia="QAHWO+F1" w:hAnsi="Times New Roman"/>
          <w:color w:val="000000"/>
          <w:spacing w:val="2"/>
          <w:sz w:val="28"/>
          <w:szCs w:val="28"/>
        </w:rPr>
        <w:t>ес</w:t>
      </w:r>
      <w:r w:rsidRPr="004222AE">
        <w:rPr>
          <w:rFonts w:ascii="Times New Roman" w:eastAsia="QAHWO+F1" w:hAnsi="Times New Roman"/>
          <w:color w:val="000000"/>
          <w:sz w:val="28"/>
          <w:szCs w:val="28"/>
        </w:rPr>
        <w:t>твенные</w:t>
      </w:r>
      <w:r w:rsidRPr="004222AE">
        <w:rPr>
          <w:rFonts w:ascii="Times New Roman" w:eastAsia="QAHWO+F1" w:hAnsi="Times New Roman"/>
          <w:color w:val="000000"/>
          <w:spacing w:val="166"/>
          <w:sz w:val="28"/>
          <w:szCs w:val="28"/>
        </w:rPr>
        <w:t xml:space="preserve"> </w:t>
      </w:r>
      <w:r w:rsidRPr="004222AE">
        <w:rPr>
          <w:rFonts w:ascii="Times New Roman" w:eastAsia="QAHWO+F1" w:hAnsi="Times New Roman"/>
          <w:color w:val="000000"/>
          <w:sz w:val="28"/>
          <w:szCs w:val="28"/>
        </w:rPr>
        <w:t>н</w:t>
      </w:r>
      <w:r w:rsidRPr="004222AE">
        <w:rPr>
          <w:rFonts w:ascii="Times New Roman" w:eastAsia="QAHWO+F1" w:hAnsi="Times New Roman"/>
          <w:color w:val="000000"/>
          <w:spacing w:val="2"/>
          <w:sz w:val="28"/>
          <w:szCs w:val="28"/>
        </w:rPr>
        <w:t>е</w:t>
      </w:r>
      <w:r w:rsidRPr="004222AE">
        <w:rPr>
          <w:rFonts w:ascii="Times New Roman" w:eastAsia="QAHWO+F1" w:hAnsi="Times New Roman"/>
          <w:color w:val="000000"/>
          <w:sz w:val="28"/>
          <w:szCs w:val="28"/>
        </w:rPr>
        <w:t>ве</w:t>
      </w:r>
      <w:r w:rsidRPr="004222AE">
        <w:rPr>
          <w:rFonts w:ascii="Times New Roman" w:eastAsia="QAHWO+F1" w:hAnsi="Times New Roman"/>
          <w:color w:val="000000"/>
          <w:spacing w:val="-1"/>
          <w:sz w:val="28"/>
          <w:szCs w:val="28"/>
        </w:rPr>
        <w:t>р</w:t>
      </w:r>
      <w:r w:rsidRPr="004222AE">
        <w:rPr>
          <w:rFonts w:ascii="Times New Roman" w:eastAsia="QAHWO+F1" w:hAnsi="Times New Roman"/>
          <w:color w:val="000000"/>
          <w:sz w:val="28"/>
          <w:szCs w:val="28"/>
        </w:rPr>
        <w:t>бал</w:t>
      </w:r>
      <w:r w:rsidRPr="004222AE">
        <w:rPr>
          <w:rFonts w:ascii="Times New Roman" w:eastAsia="QAHWO+F1" w:hAnsi="Times New Roman"/>
          <w:color w:val="000000"/>
          <w:spacing w:val="-1"/>
          <w:sz w:val="28"/>
          <w:szCs w:val="28"/>
        </w:rPr>
        <w:t>ь</w:t>
      </w:r>
      <w:r w:rsidRPr="004222AE">
        <w:rPr>
          <w:rFonts w:ascii="Times New Roman" w:eastAsia="QAHWO+F1" w:hAnsi="Times New Roman"/>
          <w:color w:val="000000"/>
          <w:sz w:val="28"/>
          <w:szCs w:val="28"/>
        </w:rPr>
        <w:t>н</w:t>
      </w:r>
      <w:r w:rsidRPr="004222AE">
        <w:rPr>
          <w:rFonts w:ascii="Times New Roman" w:eastAsia="QAHWO+F1" w:hAnsi="Times New Roman"/>
          <w:color w:val="000000"/>
          <w:spacing w:val="2"/>
          <w:sz w:val="28"/>
          <w:szCs w:val="28"/>
        </w:rPr>
        <w:t>ы</w:t>
      </w:r>
      <w:r w:rsidRPr="004222AE">
        <w:rPr>
          <w:rFonts w:ascii="Times New Roman" w:eastAsia="QAHWO+F1" w:hAnsi="Times New Roman"/>
          <w:color w:val="000000"/>
          <w:sz w:val="28"/>
          <w:szCs w:val="28"/>
        </w:rPr>
        <w:t>е сред</w:t>
      </w:r>
      <w:r w:rsidRPr="004222AE">
        <w:rPr>
          <w:rFonts w:ascii="Times New Roman" w:eastAsia="QAHWO+F1" w:hAnsi="Times New Roman"/>
          <w:color w:val="000000"/>
          <w:spacing w:val="2"/>
          <w:sz w:val="28"/>
          <w:szCs w:val="28"/>
        </w:rPr>
        <w:t>с</w:t>
      </w:r>
      <w:r w:rsidRPr="004222AE">
        <w:rPr>
          <w:rFonts w:ascii="Times New Roman" w:eastAsia="QAHWO+F1" w:hAnsi="Times New Roman"/>
          <w:color w:val="000000"/>
          <w:sz w:val="28"/>
          <w:szCs w:val="28"/>
        </w:rPr>
        <w:t>тва</w:t>
      </w:r>
      <w:r w:rsidRPr="004222AE">
        <w:rPr>
          <w:rFonts w:ascii="Times New Roman" w:eastAsia="QAHWO+F1" w:hAnsi="Times New Roman"/>
          <w:color w:val="000000"/>
          <w:spacing w:val="88"/>
          <w:sz w:val="28"/>
          <w:szCs w:val="28"/>
        </w:rPr>
        <w:t xml:space="preserve"> </w:t>
      </w:r>
      <w:r w:rsidRPr="004222AE">
        <w:rPr>
          <w:rFonts w:ascii="Times New Roman" w:eastAsia="QAHWO+F1" w:hAnsi="Times New Roman"/>
          <w:color w:val="000000"/>
          <w:sz w:val="28"/>
          <w:szCs w:val="28"/>
        </w:rPr>
        <w:t>к</w:t>
      </w:r>
      <w:r w:rsidRPr="004222AE">
        <w:rPr>
          <w:rFonts w:ascii="Times New Roman" w:eastAsia="QAHWO+F1" w:hAnsi="Times New Roman"/>
          <w:color w:val="000000"/>
          <w:spacing w:val="3"/>
          <w:sz w:val="28"/>
          <w:szCs w:val="28"/>
        </w:rPr>
        <w:t>о</w:t>
      </w:r>
      <w:r w:rsidRPr="004222AE">
        <w:rPr>
          <w:rFonts w:ascii="Times New Roman" w:eastAsia="QAHWO+F1" w:hAnsi="Times New Roman"/>
          <w:color w:val="000000"/>
          <w:spacing w:val="-2"/>
          <w:sz w:val="28"/>
          <w:szCs w:val="28"/>
        </w:rPr>
        <w:t>м</w:t>
      </w:r>
      <w:r w:rsidRPr="004222AE">
        <w:rPr>
          <w:rFonts w:ascii="Times New Roman" w:eastAsia="QAHWO+F1" w:hAnsi="Times New Roman"/>
          <w:color w:val="000000"/>
          <w:spacing w:val="2"/>
          <w:sz w:val="28"/>
          <w:szCs w:val="28"/>
        </w:rPr>
        <w:t>м</w:t>
      </w:r>
      <w:r w:rsidRPr="004222AE">
        <w:rPr>
          <w:rFonts w:ascii="Times New Roman" w:eastAsia="QAHWO+F1" w:hAnsi="Times New Roman"/>
          <w:color w:val="000000"/>
          <w:spacing w:val="-3"/>
          <w:sz w:val="28"/>
          <w:szCs w:val="28"/>
        </w:rPr>
        <w:t>у</w:t>
      </w:r>
      <w:r w:rsidRPr="004222AE">
        <w:rPr>
          <w:rFonts w:ascii="Times New Roman" w:eastAsia="QAHWO+F1" w:hAnsi="Times New Roman"/>
          <w:color w:val="000000"/>
          <w:sz w:val="28"/>
          <w:szCs w:val="28"/>
        </w:rPr>
        <w:t>ник</w:t>
      </w:r>
      <w:r w:rsidRPr="004222AE">
        <w:rPr>
          <w:rFonts w:ascii="Times New Roman" w:eastAsia="QAHWO+F1" w:hAnsi="Times New Roman"/>
          <w:color w:val="000000"/>
          <w:spacing w:val="1"/>
          <w:sz w:val="28"/>
          <w:szCs w:val="28"/>
        </w:rPr>
        <w:t>ац</w:t>
      </w:r>
      <w:r w:rsidRPr="004222AE">
        <w:rPr>
          <w:rFonts w:ascii="Times New Roman" w:eastAsia="QAHWO+F1" w:hAnsi="Times New Roman"/>
          <w:color w:val="000000"/>
          <w:sz w:val="28"/>
          <w:szCs w:val="28"/>
        </w:rPr>
        <w:t>ии</w:t>
      </w:r>
      <w:r w:rsidRPr="004222AE">
        <w:rPr>
          <w:rFonts w:ascii="Times New Roman" w:eastAsia="QAHWO+F1" w:hAnsi="Times New Roman"/>
          <w:color w:val="000000"/>
          <w:spacing w:val="93"/>
          <w:sz w:val="28"/>
          <w:szCs w:val="28"/>
        </w:rPr>
        <w:t xml:space="preserve"> </w:t>
      </w:r>
      <w:r w:rsidRPr="004222AE">
        <w:rPr>
          <w:rFonts w:ascii="Times New Roman" w:eastAsia="QAHWO+F1" w:hAnsi="Times New Roman"/>
          <w:color w:val="000000"/>
          <w:sz w:val="28"/>
          <w:szCs w:val="28"/>
        </w:rPr>
        <w:t>(</w:t>
      </w:r>
      <w:r w:rsidRPr="004222AE">
        <w:rPr>
          <w:rFonts w:ascii="Times New Roman" w:eastAsia="QAHWO+F1" w:hAnsi="Times New Roman"/>
          <w:color w:val="000000"/>
          <w:spacing w:val="-1"/>
          <w:sz w:val="28"/>
          <w:szCs w:val="28"/>
        </w:rPr>
        <w:t>м</w:t>
      </w:r>
      <w:r w:rsidRPr="004222AE">
        <w:rPr>
          <w:rFonts w:ascii="Times New Roman" w:eastAsia="QAHWO+F1" w:hAnsi="Times New Roman"/>
          <w:color w:val="000000"/>
          <w:sz w:val="28"/>
          <w:szCs w:val="28"/>
        </w:rPr>
        <w:t>имику</w:t>
      </w:r>
      <w:r w:rsidRPr="004222AE">
        <w:rPr>
          <w:rFonts w:ascii="Times New Roman" w:eastAsia="QAHWO+F1" w:hAnsi="Times New Roman"/>
          <w:color w:val="000000"/>
          <w:spacing w:val="87"/>
          <w:sz w:val="28"/>
          <w:szCs w:val="28"/>
        </w:rPr>
        <w:t xml:space="preserve"> </w:t>
      </w:r>
      <w:r w:rsidRPr="004222AE">
        <w:rPr>
          <w:rFonts w:ascii="Times New Roman" w:eastAsia="QAHWO+F1" w:hAnsi="Times New Roman"/>
          <w:color w:val="000000"/>
          <w:sz w:val="28"/>
          <w:szCs w:val="28"/>
        </w:rPr>
        <w:t>лиц</w:t>
      </w:r>
      <w:r w:rsidRPr="004222AE">
        <w:rPr>
          <w:rFonts w:ascii="Times New Roman" w:eastAsia="QAHWO+F1" w:hAnsi="Times New Roman"/>
          <w:color w:val="000000"/>
          <w:spacing w:val="1"/>
          <w:sz w:val="28"/>
          <w:szCs w:val="28"/>
        </w:rPr>
        <w:t>а</w:t>
      </w:r>
      <w:r w:rsidRPr="004222AE">
        <w:rPr>
          <w:rFonts w:ascii="Times New Roman" w:eastAsia="QAHWO+F1" w:hAnsi="Times New Roman"/>
          <w:color w:val="000000"/>
          <w:sz w:val="28"/>
          <w:szCs w:val="28"/>
        </w:rPr>
        <w:t>,</w:t>
      </w:r>
      <w:r w:rsidRPr="004222AE">
        <w:rPr>
          <w:rFonts w:ascii="Times New Roman" w:eastAsia="QAHWO+F1" w:hAnsi="Times New Roman"/>
          <w:color w:val="000000"/>
          <w:spacing w:val="90"/>
          <w:sz w:val="28"/>
          <w:szCs w:val="28"/>
        </w:rPr>
        <w:t xml:space="preserve"> </w:t>
      </w:r>
      <w:r w:rsidRPr="004222AE">
        <w:rPr>
          <w:rFonts w:ascii="Times New Roman" w:eastAsia="QAHWO+F1" w:hAnsi="Times New Roman"/>
          <w:color w:val="000000"/>
          <w:sz w:val="28"/>
          <w:szCs w:val="28"/>
        </w:rPr>
        <w:t>поз</w:t>
      </w:r>
      <w:r w:rsidRPr="004222AE">
        <w:rPr>
          <w:rFonts w:ascii="Times New Roman" w:eastAsia="QAHWO+F1" w:hAnsi="Times New Roman"/>
          <w:color w:val="000000"/>
          <w:spacing w:val="-2"/>
          <w:sz w:val="28"/>
          <w:szCs w:val="28"/>
        </w:rPr>
        <w:t>у</w:t>
      </w:r>
      <w:r w:rsidRPr="004222AE">
        <w:rPr>
          <w:rFonts w:ascii="Times New Roman" w:eastAsia="QAHWO+F1" w:hAnsi="Times New Roman"/>
          <w:color w:val="000000"/>
          <w:sz w:val="28"/>
          <w:szCs w:val="28"/>
        </w:rPr>
        <w:t>,</w:t>
      </w:r>
      <w:r w:rsidRPr="004222AE">
        <w:rPr>
          <w:rFonts w:ascii="Times New Roman" w:eastAsia="QAHWO+F1" w:hAnsi="Times New Roman"/>
          <w:color w:val="000000"/>
          <w:spacing w:val="90"/>
          <w:sz w:val="28"/>
          <w:szCs w:val="28"/>
        </w:rPr>
        <w:t xml:space="preserve"> </w:t>
      </w:r>
      <w:r w:rsidRPr="004222AE">
        <w:rPr>
          <w:rFonts w:ascii="Times New Roman" w:eastAsia="QAHWO+F1" w:hAnsi="Times New Roman"/>
          <w:color w:val="000000"/>
          <w:sz w:val="28"/>
          <w:szCs w:val="28"/>
        </w:rPr>
        <w:t>пластику</w:t>
      </w:r>
      <w:r w:rsidRPr="004222AE">
        <w:rPr>
          <w:rFonts w:ascii="Times New Roman" w:eastAsia="QAHWO+F1" w:hAnsi="Times New Roman"/>
          <w:color w:val="000000"/>
          <w:spacing w:val="87"/>
          <w:sz w:val="28"/>
          <w:szCs w:val="28"/>
        </w:rPr>
        <w:t xml:space="preserve"> </w:t>
      </w:r>
      <w:r w:rsidRPr="004222AE">
        <w:rPr>
          <w:rFonts w:ascii="Times New Roman" w:eastAsia="QAHWO+F1" w:hAnsi="Times New Roman"/>
          <w:color w:val="000000"/>
          <w:spacing w:val="1"/>
          <w:sz w:val="28"/>
          <w:szCs w:val="28"/>
        </w:rPr>
        <w:t>и</w:t>
      </w:r>
      <w:r w:rsidRPr="004222AE">
        <w:rPr>
          <w:rFonts w:ascii="Times New Roman" w:eastAsia="QAHWO+F1" w:hAnsi="Times New Roman"/>
          <w:color w:val="000000"/>
          <w:spacing w:val="93"/>
          <w:sz w:val="28"/>
          <w:szCs w:val="28"/>
        </w:rPr>
        <w:t xml:space="preserve"> </w:t>
      </w:r>
      <w:r w:rsidRPr="004222AE">
        <w:rPr>
          <w:rFonts w:ascii="Times New Roman" w:eastAsia="QAHWO+F1" w:hAnsi="Times New Roman"/>
          <w:color w:val="000000"/>
          <w:sz w:val="28"/>
          <w:szCs w:val="28"/>
        </w:rPr>
        <w:t>т.п.</w:t>
      </w:r>
      <w:r w:rsidRPr="004222AE">
        <w:rPr>
          <w:rFonts w:ascii="Times New Roman" w:eastAsia="QAHWO+F1" w:hAnsi="Times New Roman"/>
          <w:color w:val="000000"/>
          <w:spacing w:val="1"/>
          <w:sz w:val="28"/>
          <w:szCs w:val="28"/>
        </w:rPr>
        <w:t>)</w:t>
      </w:r>
      <w:r w:rsidRPr="004222AE">
        <w:rPr>
          <w:rFonts w:ascii="Times New Roman" w:eastAsia="QAHWO+F1" w:hAnsi="Times New Roman"/>
          <w:color w:val="000000"/>
          <w:sz w:val="28"/>
          <w:szCs w:val="28"/>
        </w:rPr>
        <w:t>,</w:t>
      </w:r>
      <w:r w:rsidRPr="004222AE">
        <w:rPr>
          <w:rFonts w:ascii="Times New Roman" w:eastAsia="QAHWO+F1" w:hAnsi="Times New Roman"/>
          <w:color w:val="000000"/>
          <w:spacing w:val="87"/>
          <w:sz w:val="28"/>
          <w:szCs w:val="28"/>
        </w:rPr>
        <w:t xml:space="preserve"> </w:t>
      </w:r>
      <w:r w:rsidRPr="004222AE">
        <w:rPr>
          <w:rFonts w:ascii="Times New Roman" w:eastAsia="QAHWO+F1" w:hAnsi="Times New Roman"/>
          <w:color w:val="000000"/>
          <w:sz w:val="28"/>
          <w:szCs w:val="28"/>
        </w:rPr>
        <w:t>с</w:t>
      </w:r>
      <w:r w:rsidRPr="004222AE">
        <w:rPr>
          <w:rFonts w:ascii="Times New Roman" w:eastAsia="QAHWO+F1" w:hAnsi="Times New Roman"/>
          <w:color w:val="000000"/>
          <w:spacing w:val="-1"/>
          <w:sz w:val="28"/>
          <w:szCs w:val="28"/>
        </w:rPr>
        <w:t>о</w:t>
      </w:r>
      <w:r w:rsidRPr="004222AE">
        <w:rPr>
          <w:rFonts w:ascii="Times New Roman" w:eastAsia="QAHWO+F1" w:hAnsi="Times New Roman"/>
          <w:color w:val="000000"/>
          <w:spacing w:val="2"/>
          <w:sz w:val="28"/>
          <w:szCs w:val="28"/>
        </w:rPr>
        <w:t>б</w:t>
      </w:r>
      <w:r w:rsidRPr="004222AE">
        <w:rPr>
          <w:rFonts w:ascii="Times New Roman" w:eastAsia="QAHWO+F1" w:hAnsi="Times New Roman"/>
          <w:color w:val="000000"/>
          <w:sz w:val="28"/>
          <w:szCs w:val="28"/>
        </w:rPr>
        <w:t>людая</w:t>
      </w:r>
      <w:r w:rsidRPr="004222AE">
        <w:rPr>
          <w:rFonts w:ascii="Times New Roman" w:eastAsia="QAHWO+F1" w:hAnsi="Times New Roman"/>
          <w:color w:val="000000"/>
          <w:spacing w:val="88"/>
          <w:sz w:val="28"/>
          <w:szCs w:val="28"/>
        </w:rPr>
        <w:t xml:space="preserve"> </w:t>
      </w:r>
      <w:r w:rsidRPr="004222AE">
        <w:rPr>
          <w:rFonts w:ascii="Times New Roman" w:eastAsia="QAHWO+F1" w:hAnsi="Times New Roman"/>
          <w:color w:val="000000"/>
          <w:spacing w:val="3"/>
          <w:sz w:val="28"/>
          <w:szCs w:val="28"/>
        </w:rPr>
        <w:t>р</w:t>
      </w:r>
      <w:r w:rsidRPr="004222AE">
        <w:rPr>
          <w:rFonts w:ascii="Times New Roman" w:eastAsia="QAHWO+F1" w:hAnsi="Times New Roman"/>
          <w:color w:val="000000"/>
          <w:sz w:val="28"/>
          <w:szCs w:val="28"/>
        </w:rPr>
        <w:t>ече</w:t>
      </w:r>
      <w:r w:rsidRPr="004222AE">
        <w:rPr>
          <w:rFonts w:ascii="Times New Roman" w:eastAsia="QAHWO+F1" w:hAnsi="Times New Roman"/>
          <w:color w:val="000000"/>
          <w:spacing w:val="-2"/>
          <w:sz w:val="28"/>
          <w:szCs w:val="28"/>
        </w:rPr>
        <w:t>в</w:t>
      </w:r>
      <w:r w:rsidRPr="004222AE">
        <w:rPr>
          <w:rFonts w:ascii="Times New Roman" w:eastAsia="QAHWO+F1" w:hAnsi="Times New Roman"/>
          <w:color w:val="000000"/>
          <w:spacing w:val="-1"/>
          <w:sz w:val="28"/>
          <w:szCs w:val="28"/>
        </w:rPr>
        <w:t>о</w:t>
      </w:r>
      <w:r w:rsidRPr="004222AE">
        <w:rPr>
          <w:rFonts w:ascii="Times New Roman" w:eastAsia="QAHWO+F1" w:hAnsi="Times New Roman"/>
          <w:color w:val="000000"/>
          <w:sz w:val="28"/>
          <w:szCs w:val="28"/>
        </w:rPr>
        <w:t>й этик</w:t>
      </w:r>
      <w:r w:rsidRPr="004222AE">
        <w:rPr>
          <w:rFonts w:ascii="Times New Roman" w:eastAsia="QAHWO+F1" w:hAnsi="Times New Roman"/>
          <w:color w:val="000000"/>
          <w:spacing w:val="1"/>
          <w:sz w:val="28"/>
          <w:szCs w:val="28"/>
        </w:rPr>
        <w:t>е</w:t>
      </w:r>
      <w:r w:rsidRPr="004222AE">
        <w:rPr>
          <w:rFonts w:ascii="Times New Roman" w:eastAsia="QAHWO+F1" w:hAnsi="Times New Roman"/>
          <w:color w:val="000000"/>
          <w:sz w:val="28"/>
          <w:szCs w:val="28"/>
        </w:rPr>
        <w:t>т;</w:t>
      </w:r>
    </w:p>
    <w:p w:rsidR="009F5DB0" w:rsidRPr="004222AE" w:rsidRDefault="009F5DB0" w:rsidP="009F5DB0">
      <w:pPr>
        <w:widowControl w:val="0"/>
        <w:tabs>
          <w:tab w:val="left" w:pos="2783"/>
          <w:tab w:val="left" w:pos="4782"/>
          <w:tab w:val="left" w:pos="7325"/>
          <w:tab w:val="left" w:pos="8668"/>
          <w:tab w:val="left" w:pos="9630"/>
        </w:tabs>
        <w:spacing w:before="55" w:line="267" w:lineRule="auto"/>
        <w:ind w:right="394"/>
        <w:rPr>
          <w:rFonts w:ascii="Times New Roman" w:hAnsi="Times New Roman"/>
          <w:color w:val="000000"/>
          <w:sz w:val="28"/>
          <w:szCs w:val="28"/>
        </w:rPr>
      </w:pPr>
      <w:r w:rsidRPr="004222AE">
        <w:rPr>
          <w:rFonts w:ascii="Times New Roman" w:eastAsia="VSRUJ+F10" w:hAnsi="Times New Roman"/>
          <w:color w:val="000000"/>
          <w:sz w:val="28"/>
          <w:szCs w:val="28"/>
        </w:rPr>
        <w:t></w:t>
      </w:r>
      <w:r w:rsidRPr="004222AE">
        <w:rPr>
          <w:rFonts w:ascii="Times New Roman" w:hAnsi="Times New Roman"/>
          <w:color w:val="000000"/>
          <w:spacing w:val="168"/>
          <w:sz w:val="28"/>
          <w:szCs w:val="28"/>
        </w:rPr>
        <w:t xml:space="preserve"> </w:t>
      </w:r>
      <w:r w:rsidRPr="004222AE">
        <w:rPr>
          <w:rFonts w:ascii="Times New Roman" w:eastAsia="QAHWO+F1" w:hAnsi="Times New Roman"/>
          <w:color w:val="000000"/>
          <w:sz w:val="28"/>
          <w:szCs w:val="28"/>
        </w:rPr>
        <w:t>о</w:t>
      </w:r>
      <w:r w:rsidRPr="004222AE">
        <w:rPr>
          <w:rFonts w:ascii="Times New Roman" w:eastAsia="QAHWO+F1" w:hAnsi="Times New Roman"/>
          <w:color w:val="000000"/>
          <w:spacing w:val="2"/>
          <w:sz w:val="28"/>
          <w:szCs w:val="28"/>
        </w:rPr>
        <w:t>с</w:t>
      </w:r>
      <w:r w:rsidRPr="004222AE">
        <w:rPr>
          <w:rFonts w:ascii="Times New Roman" w:eastAsia="QAHWO+F1" w:hAnsi="Times New Roman"/>
          <w:color w:val="000000"/>
          <w:sz w:val="28"/>
          <w:szCs w:val="28"/>
        </w:rPr>
        <w:t>уществление</w:t>
      </w:r>
      <w:r w:rsidRPr="004222AE">
        <w:rPr>
          <w:rFonts w:ascii="Times New Roman" w:eastAsia="QAHWO+F1" w:hAnsi="Times New Roman"/>
          <w:color w:val="000000"/>
          <w:sz w:val="28"/>
          <w:szCs w:val="28"/>
        </w:rPr>
        <w:tab/>
        <w:t>с</w:t>
      </w:r>
      <w:r w:rsidRPr="004222AE">
        <w:rPr>
          <w:rFonts w:ascii="Times New Roman" w:eastAsia="QAHWO+F1" w:hAnsi="Times New Roman"/>
          <w:color w:val="000000"/>
          <w:spacing w:val="-2"/>
          <w:sz w:val="28"/>
          <w:szCs w:val="28"/>
        </w:rPr>
        <w:t>а</w:t>
      </w:r>
      <w:r w:rsidRPr="004222AE">
        <w:rPr>
          <w:rFonts w:ascii="Times New Roman" w:eastAsia="QAHWO+F1" w:hAnsi="Times New Roman"/>
          <w:color w:val="000000"/>
          <w:spacing w:val="1"/>
          <w:sz w:val="28"/>
          <w:szCs w:val="28"/>
        </w:rPr>
        <w:t>м</w:t>
      </w:r>
      <w:r w:rsidRPr="004222AE">
        <w:rPr>
          <w:rFonts w:ascii="Times New Roman" w:eastAsia="QAHWO+F1" w:hAnsi="Times New Roman"/>
          <w:color w:val="000000"/>
          <w:sz w:val="28"/>
          <w:szCs w:val="28"/>
        </w:rPr>
        <w:t>оконтроля</w:t>
      </w:r>
      <w:r w:rsidRPr="004222AE">
        <w:rPr>
          <w:rFonts w:ascii="Times New Roman" w:eastAsia="QAHWO+F1" w:hAnsi="Times New Roman"/>
          <w:color w:val="000000"/>
          <w:sz w:val="28"/>
          <w:szCs w:val="28"/>
        </w:rPr>
        <w:tab/>
        <w:t>прои</w:t>
      </w:r>
      <w:r w:rsidRPr="004222AE">
        <w:rPr>
          <w:rFonts w:ascii="Times New Roman" w:eastAsia="QAHWO+F1" w:hAnsi="Times New Roman"/>
          <w:color w:val="000000"/>
          <w:spacing w:val="-1"/>
          <w:sz w:val="28"/>
          <w:szCs w:val="28"/>
        </w:rPr>
        <w:t>зн</w:t>
      </w:r>
      <w:r w:rsidRPr="004222AE">
        <w:rPr>
          <w:rFonts w:ascii="Times New Roman" w:eastAsia="QAHWO+F1" w:hAnsi="Times New Roman"/>
          <w:color w:val="000000"/>
          <w:spacing w:val="2"/>
          <w:sz w:val="28"/>
          <w:szCs w:val="28"/>
        </w:rPr>
        <w:t>о</w:t>
      </w:r>
      <w:r w:rsidRPr="004222AE">
        <w:rPr>
          <w:rFonts w:ascii="Times New Roman" w:eastAsia="QAHWO+F1" w:hAnsi="Times New Roman"/>
          <w:color w:val="000000"/>
          <w:spacing w:val="-2"/>
          <w:sz w:val="28"/>
          <w:szCs w:val="28"/>
        </w:rPr>
        <w:t>с</w:t>
      </w:r>
      <w:r w:rsidRPr="004222AE">
        <w:rPr>
          <w:rFonts w:ascii="Times New Roman" w:eastAsia="QAHWO+F1" w:hAnsi="Times New Roman"/>
          <w:color w:val="000000"/>
          <w:sz w:val="28"/>
          <w:szCs w:val="28"/>
        </w:rPr>
        <w:t>ит</w:t>
      </w:r>
      <w:r w:rsidRPr="004222AE">
        <w:rPr>
          <w:rFonts w:ascii="Times New Roman" w:eastAsia="QAHWO+F1" w:hAnsi="Times New Roman"/>
          <w:color w:val="000000"/>
          <w:spacing w:val="1"/>
          <w:sz w:val="28"/>
          <w:szCs w:val="28"/>
        </w:rPr>
        <w:t>е</w:t>
      </w:r>
      <w:r w:rsidRPr="004222AE">
        <w:rPr>
          <w:rFonts w:ascii="Times New Roman" w:eastAsia="QAHWO+F1" w:hAnsi="Times New Roman"/>
          <w:color w:val="000000"/>
          <w:sz w:val="28"/>
          <w:szCs w:val="28"/>
        </w:rPr>
        <w:t>льной</w:t>
      </w:r>
      <w:r w:rsidRPr="004222AE">
        <w:rPr>
          <w:rFonts w:ascii="Times New Roman" w:eastAsia="QAHWO+F1" w:hAnsi="Times New Roman"/>
          <w:color w:val="000000"/>
          <w:sz w:val="28"/>
          <w:szCs w:val="28"/>
        </w:rPr>
        <w:tab/>
      </w:r>
      <w:r w:rsidRPr="004222AE">
        <w:rPr>
          <w:rFonts w:ascii="Times New Roman" w:eastAsia="QAHWO+F1" w:hAnsi="Times New Roman"/>
          <w:color w:val="000000"/>
          <w:spacing w:val="1"/>
          <w:sz w:val="28"/>
          <w:szCs w:val="28"/>
        </w:rPr>
        <w:t>с</w:t>
      </w:r>
      <w:r w:rsidRPr="004222AE">
        <w:rPr>
          <w:rFonts w:ascii="Times New Roman" w:eastAsia="QAHWO+F1" w:hAnsi="Times New Roman"/>
          <w:color w:val="000000"/>
          <w:sz w:val="28"/>
          <w:szCs w:val="28"/>
        </w:rPr>
        <w:t>то</w:t>
      </w:r>
      <w:r w:rsidRPr="004222AE">
        <w:rPr>
          <w:rFonts w:ascii="Times New Roman" w:eastAsia="QAHWO+F1" w:hAnsi="Times New Roman"/>
          <w:color w:val="000000"/>
          <w:spacing w:val="-2"/>
          <w:sz w:val="28"/>
          <w:szCs w:val="28"/>
        </w:rPr>
        <w:t>р</w:t>
      </w:r>
      <w:r w:rsidRPr="004222AE">
        <w:rPr>
          <w:rFonts w:ascii="Times New Roman" w:eastAsia="QAHWO+F1" w:hAnsi="Times New Roman"/>
          <w:color w:val="000000"/>
          <w:spacing w:val="1"/>
          <w:sz w:val="28"/>
          <w:szCs w:val="28"/>
        </w:rPr>
        <w:t>о</w:t>
      </w:r>
      <w:r w:rsidRPr="004222AE">
        <w:rPr>
          <w:rFonts w:ascii="Times New Roman" w:eastAsia="QAHWO+F1" w:hAnsi="Times New Roman"/>
          <w:color w:val="000000"/>
          <w:sz w:val="28"/>
          <w:szCs w:val="28"/>
        </w:rPr>
        <w:t>ны</w:t>
      </w:r>
      <w:r w:rsidRPr="004222AE">
        <w:rPr>
          <w:rFonts w:ascii="Times New Roman" w:eastAsia="QAHWO+F1" w:hAnsi="Times New Roman"/>
          <w:color w:val="000000"/>
          <w:sz w:val="28"/>
          <w:szCs w:val="28"/>
        </w:rPr>
        <w:tab/>
        <w:t>речи,</w:t>
      </w:r>
      <w:r w:rsidRPr="004222AE">
        <w:rPr>
          <w:rFonts w:ascii="Times New Roman" w:eastAsia="QAHWO+F1" w:hAnsi="Times New Roman"/>
          <w:color w:val="000000"/>
          <w:sz w:val="28"/>
          <w:szCs w:val="28"/>
        </w:rPr>
        <w:tab/>
      </w:r>
      <w:r w:rsidRPr="004222AE">
        <w:rPr>
          <w:rFonts w:ascii="Times New Roman" w:eastAsia="QAHWO+F1" w:hAnsi="Times New Roman"/>
          <w:color w:val="000000"/>
          <w:spacing w:val="-1"/>
          <w:sz w:val="28"/>
          <w:szCs w:val="28"/>
        </w:rPr>
        <w:t>зн</w:t>
      </w:r>
      <w:r w:rsidRPr="004222AE">
        <w:rPr>
          <w:rFonts w:ascii="Times New Roman" w:eastAsia="QAHWO+F1" w:hAnsi="Times New Roman"/>
          <w:color w:val="000000"/>
          <w:sz w:val="28"/>
          <w:szCs w:val="28"/>
        </w:rPr>
        <w:t>ание ор</w:t>
      </w:r>
      <w:r w:rsidRPr="004222AE">
        <w:rPr>
          <w:rFonts w:ascii="Times New Roman" w:eastAsia="QAHWO+F1" w:hAnsi="Times New Roman"/>
          <w:color w:val="000000"/>
          <w:spacing w:val="1"/>
          <w:sz w:val="28"/>
          <w:szCs w:val="28"/>
        </w:rPr>
        <w:t>ф</w:t>
      </w:r>
      <w:r w:rsidRPr="004222AE">
        <w:rPr>
          <w:rFonts w:ascii="Times New Roman" w:eastAsia="QAHWO+F1" w:hAnsi="Times New Roman"/>
          <w:color w:val="000000"/>
          <w:spacing w:val="3"/>
          <w:sz w:val="28"/>
          <w:szCs w:val="28"/>
        </w:rPr>
        <w:t>о</w:t>
      </w:r>
      <w:r w:rsidRPr="004222AE">
        <w:rPr>
          <w:rFonts w:ascii="Times New Roman" w:eastAsia="QAHWO+F1" w:hAnsi="Times New Roman"/>
          <w:color w:val="000000"/>
          <w:spacing w:val="-3"/>
          <w:sz w:val="28"/>
          <w:szCs w:val="28"/>
        </w:rPr>
        <w:t>э</w:t>
      </w:r>
      <w:r w:rsidRPr="004222AE">
        <w:rPr>
          <w:rFonts w:ascii="Times New Roman" w:eastAsia="QAHWO+F1" w:hAnsi="Times New Roman"/>
          <w:color w:val="000000"/>
          <w:sz w:val="28"/>
          <w:szCs w:val="28"/>
        </w:rPr>
        <w:t>пи</w:t>
      </w:r>
      <w:r w:rsidRPr="004222AE">
        <w:rPr>
          <w:rFonts w:ascii="Times New Roman" w:eastAsia="QAHWO+F1" w:hAnsi="Times New Roman"/>
          <w:color w:val="000000"/>
          <w:spacing w:val="2"/>
          <w:sz w:val="28"/>
          <w:szCs w:val="28"/>
        </w:rPr>
        <w:t>ч</w:t>
      </w:r>
      <w:r w:rsidRPr="004222AE">
        <w:rPr>
          <w:rFonts w:ascii="Times New Roman" w:eastAsia="QAHWO+F1" w:hAnsi="Times New Roman"/>
          <w:color w:val="000000"/>
          <w:sz w:val="28"/>
          <w:szCs w:val="28"/>
        </w:rPr>
        <w:t>еских пр</w:t>
      </w:r>
      <w:r w:rsidRPr="004222AE">
        <w:rPr>
          <w:rFonts w:ascii="Times New Roman" w:eastAsia="QAHWO+F1" w:hAnsi="Times New Roman"/>
          <w:color w:val="000000"/>
          <w:spacing w:val="1"/>
          <w:sz w:val="28"/>
          <w:szCs w:val="28"/>
        </w:rPr>
        <w:t>а</w:t>
      </w:r>
      <w:r w:rsidRPr="004222AE">
        <w:rPr>
          <w:rFonts w:ascii="Times New Roman" w:eastAsia="QAHWO+F1" w:hAnsi="Times New Roman"/>
          <w:color w:val="000000"/>
          <w:spacing w:val="-1"/>
          <w:sz w:val="28"/>
          <w:szCs w:val="28"/>
        </w:rPr>
        <w:t>в</w:t>
      </w:r>
      <w:r w:rsidRPr="004222AE">
        <w:rPr>
          <w:rFonts w:ascii="Times New Roman" w:eastAsia="QAHWO+F1" w:hAnsi="Times New Roman"/>
          <w:color w:val="000000"/>
          <w:sz w:val="28"/>
          <w:szCs w:val="28"/>
        </w:rPr>
        <w:t>ил,</w:t>
      </w:r>
      <w:r w:rsidRPr="004222AE">
        <w:rPr>
          <w:rFonts w:ascii="Times New Roman" w:eastAsia="QAHWO+F1" w:hAnsi="Times New Roman"/>
          <w:color w:val="000000"/>
          <w:spacing w:val="-2"/>
          <w:sz w:val="28"/>
          <w:szCs w:val="28"/>
        </w:rPr>
        <w:t xml:space="preserve"> </w:t>
      </w:r>
      <w:r w:rsidRPr="004222AE">
        <w:rPr>
          <w:rFonts w:ascii="Times New Roman" w:eastAsia="QAHWO+F1" w:hAnsi="Times New Roman"/>
          <w:color w:val="000000"/>
          <w:sz w:val="28"/>
          <w:szCs w:val="28"/>
        </w:rPr>
        <w:t>их</w:t>
      </w:r>
      <w:r w:rsidRPr="004222AE">
        <w:rPr>
          <w:rFonts w:ascii="Times New Roman" w:eastAsia="QAHWO+F1" w:hAnsi="Times New Roman"/>
          <w:color w:val="000000"/>
          <w:spacing w:val="3"/>
          <w:sz w:val="28"/>
          <w:szCs w:val="28"/>
        </w:rPr>
        <w:t xml:space="preserve"> </w:t>
      </w:r>
      <w:r w:rsidRPr="004222AE">
        <w:rPr>
          <w:rFonts w:ascii="Times New Roman" w:eastAsia="QAHWO+F1" w:hAnsi="Times New Roman"/>
          <w:color w:val="000000"/>
          <w:sz w:val="28"/>
          <w:szCs w:val="28"/>
        </w:rPr>
        <w:t>с</w:t>
      </w:r>
      <w:r w:rsidRPr="004222AE">
        <w:rPr>
          <w:rFonts w:ascii="Times New Roman" w:eastAsia="QAHWO+F1" w:hAnsi="Times New Roman"/>
          <w:color w:val="000000"/>
          <w:spacing w:val="-1"/>
          <w:sz w:val="28"/>
          <w:szCs w:val="28"/>
        </w:rPr>
        <w:t>о</w:t>
      </w:r>
      <w:r w:rsidRPr="004222AE">
        <w:rPr>
          <w:rFonts w:ascii="Times New Roman" w:eastAsia="QAHWO+F1" w:hAnsi="Times New Roman"/>
          <w:color w:val="000000"/>
          <w:sz w:val="28"/>
          <w:szCs w:val="28"/>
        </w:rPr>
        <w:t>бл</w:t>
      </w:r>
      <w:r w:rsidRPr="004222AE">
        <w:rPr>
          <w:rFonts w:ascii="Times New Roman" w:eastAsia="QAHWO+F1" w:hAnsi="Times New Roman"/>
          <w:color w:val="000000"/>
          <w:spacing w:val="-1"/>
          <w:sz w:val="28"/>
          <w:szCs w:val="28"/>
        </w:rPr>
        <w:t>ю</w:t>
      </w:r>
      <w:r w:rsidRPr="004222AE">
        <w:rPr>
          <w:rFonts w:ascii="Times New Roman" w:eastAsia="QAHWO+F1" w:hAnsi="Times New Roman"/>
          <w:color w:val="000000"/>
          <w:sz w:val="28"/>
          <w:szCs w:val="28"/>
        </w:rPr>
        <w:t>ден</w:t>
      </w:r>
      <w:r w:rsidRPr="004222AE">
        <w:rPr>
          <w:rFonts w:ascii="Times New Roman" w:eastAsia="QAHWO+F1" w:hAnsi="Times New Roman"/>
          <w:color w:val="000000"/>
          <w:spacing w:val="1"/>
          <w:sz w:val="28"/>
          <w:szCs w:val="28"/>
        </w:rPr>
        <w:t>и</w:t>
      </w:r>
      <w:r w:rsidRPr="004222AE">
        <w:rPr>
          <w:rFonts w:ascii="Times New Roman" w:eastAsia="QAHWO+F1" w:hAnsi="Times New Roman"/>
          <w:color w:val="000000"/>
          <w:sz w:val="28"/>
          <w:szCs w:val="28"/>
        </w:rPr>
        <w:t>е</w:t>
      </w:r>
      <w:r w:rsidRPr="004222AE">
        <w:rPr>
          <w:rFonts w:ascii="Times New Roman" w:eastAsia="QAHWO+F1" w:hAnsi="Times New Roman"/>
          <w:color w:val="000000"/>
          <w:spacing w:val="2"/>
          <w:sz w:val="28"/>
          <w:szCs w:val="28"/>
        </w:rPr>
        <w:t xml:space="preserve"> </w:t>
      </w:r>
      <w:r w:rsidRPr="004222AE">
        <w:rPr>
          <w:rFonts w:ascii="Times New Roman" w:eastAsia="QAHWO+F1" w:hAnsi="Times New Roman"/>
          <w:color w:val="000000"/>
          <w:spacing w:val="1"/>
          <w:sz w:val="28"/>
          <w:szCs w:val="28"/>
        </w:rPr>
        <w:t>в</w:t>
      </w:r>
      <w:r w:rsidRPr="004222AE">
        <w:rPr>
          <w:rFonts w:ascii="Times New Roman" w:eastAsia="QAHWO+F1" w:hAnsi="Times New Roman"/>
          <w:color w:val="000000"/>
          <w:spacing w:val="-2"/>
          <w:sz w:val="28"/>
          <w:szCs w:val="28"/>
        </w:rPr>
        <w:t xml:space="preserve"> </w:t>
      </w:r>
      <w:r w:rsidRPr="004222AE">
        <w:rPr>
          <w:rFonts w:ascii="Times New Roman" w:eastAsia="QAHWO+F1" w:hAnsi="Times New Roman"/>
          <w:color w:val="000000"/>
          <w:sz w:val="28"/>
          <w:szCs w:val="28"/>
        </w:rPr>
        <w:t>р</w:t>
      </w:r>
      <w:r w:rsidRPr="004222AE">
        <w:rPr>
          <w:rFonts w:ascii="Times New Roman" w:eastAsia="QAHWO+F1" w:hAnsi="Times New Roman"/>
          <w:color w:val="000000"/>
          <w:spacing w:val="1"/>
          <w:sz w:val="28"/>
          <w:szCs w:val="28"/>
        </w:rPr>
        <w:t>е</w:t>
      </w:r>
      <w:r w:rsidRPr="004222AE">
        <w:rPr>
          <w:rFonts w:ascii="Times New Roman" w:eastAsia="QAHWO+F1" w:hAnsi="Times New Roman"/>
          <w:color w:val="000000"/>
          <w:spacing w:val="-2"/>
          <w:sz w:val="28"/>
          <w:szCs w:val="28"/>
        </w:rPr>
        <w:t>ч</w:t>
      </w:r>
      <w:r w:rsidRPr="004222AE">
        <w:rPr>
          <w:rFonts w:ascii="Times New Roman" w:eastAsia="QAHWO+F1" w:hAnsi="Times New Roman"/>
          <w:color w:val="000000"/>
          <w:sz w:val="28"/>
          <w:szCs w:val="28"/>
        </w:rPr>
        <w:t>и;</w:t>
      </w:r>
    </w:p>
    <w:p w:rsidR="009F5DB0" w:rsidRPr="004222AE" w:rsidRDefault="009F5DB0" w:rsidP="009F5DB0">
      <w:pPr>
        <w:widowControl w:val="0"/>
        <w:spacing w:before="58" w:line="240" w:lineRule="auto"/>
        <w:ind w:right="-20"/>
        <w:rPr>
          <w:rFonts w:ascii="Times New Roman" w:hAnsi="Times New Roman"/>
          <w:color w:val="000000"/>
          <w:sz w:val="28"/>
          <w:szCs w:val="28"/>
        </w:rPr>
      </w:pPr>
      <w:r w:rsidRPr="004222AE">
        <w:rPr>
          <w:rFonts w:ascii="Times New Roman" w:eastAsia="VSRUJ+F10" w:hAnsi="Times New Roman"/>
          <w:color w:val="000000"/>
          <w:sz w:val="28"/>
          <w:szCs w:val="28"/>
        </w:rPr>
        <w:t></w:t>
      </w:r>
      <w:r w:rsidRPr="004222AE">
        <w:rPr>
          <w:rFonts w:ascii="Times New Roman" w:hAnsi="Times New Roman"/>
          <w:color w:val="000000"/>
          <w:spacing w:val="168"/>
          <w:sz w:val="28"/>
          <w:szCs w:val="28"/>
        </w:rPr>
        <w:t xml:space="preserve"> </w:t>
      </w:r>
      <w:r w:rsidRPr="004222AE">
        <w:rPr>
          <w:rFonts w:ascii="Times New Roman" w:eastAsia="QAHWO+F1" w:hAnsi="Times New Roman"/>
          <w:color w:val="000000"/>
          <w:sz w:val="28"/>
          <w:szCs w:val="28"/>
        </w:rPr>
        <w:t>реализация н</w:t>
      </w:r>
      <w:r w:rsidRPr="004222AE">
        <w:rPr>
          <w:rFonts w:ascii="Times New Roman" w:eastAsia="QAHWO+F1" w:hAnsi="Times New Roman"/>
          <w:color w:val="000000"/>
          <w:spacing w:val="2"/>
          <w:sz w:val="28"/>
          <w:szCs w:val="28"/>
        </w:rPr>
        <w:t>а</w:t>
      </w:r>
      <w:r w:rsidRPr="004222AE">
        <w:rPr>
          <w:rFonts w:ascii="Times New Roman" w:eastAsia="QAHWO+F1" w:hAnsi="Times New Roman"/>
          <w:color w:val="000000"/>
          <w:spacing w:val="-1"/>
          <w:sz w:val="28"/>
          <w:szCs w:val="28"/>
        </w:rPr>
        <w:t>в</w:t>
      </w:r>
      <w:r w:rsidRPr="004222AE">
        <w:rPr>
          <w:rFonts w:ascii="Times New Roman" w:eastAsia="QAHWO+F1" w:hAnsi="Times New Roman"/>
          <w:color w:val="000000"/>
          <w:sz w:val="28"/>
          <w:szCs w:val="28"/>
        </w:rPr>
        <w:t>ыков р</w:t>
      </w:r>
      <w:r w:rsidRPr="004222AE">
        <w:rPr>
          <w:rFonts w:ascii="Times New Roman" w:eastAsia="QAHWO+F1" w:hAnsi="Times New Roman"/>
          <w:color w:val="000000"/>
          <w:spacing w:val="2"/>
          <w:sz w:val="28"/>
          <w:szCs w:val="28"/>
        </w:rPr>
        <w:t>е</w:t>
      </w:r>
      <w:r w:rsidRPr="004222AE">
        <w:rPr>
          <w:rFonts w:ascii="Times New Roman" w:eastAsia="QAHWO+F1" w:hAnsi="Times New Roman"/>
          <w:color w:val="000000"/>
          <w:sz w:val="28"/>
          <w:szCs w:val="28"/>
        </w:rPr>
        <w:t>че</w:t>
      </w:r>
      <w:r w:rsidRPr="004222AE">
        <w:rPr>
          <w:rFonts w:ascii="Times New Roman" w:eastAsia="QAHWO+F1" w:hAnsi="Times New Roman"/>
          <w:color w:val="000000"/>
          <w:spacing w:val="-1"/>
          <w:sz w:val="28"/>
          <w:szCs w:val="28"/>
        </w:rPr>
        <w:t>в</w:t>
      </w:r>
      <w:r w:rsidRPr="004222AE">
        <w:rPr>
          <w:rFonts w:ascii="Times New Roman" w:eastAsia="QAHWO+F1" w:hAnsi="Times New Roman"/>
          <w:color w:val="000000"/>
          <w:spacing w:val="2"/>
          <w:sz w:val="28"/>
          <w:szCs w:val="28"/>
        </w:rPr>
        <w:t>о</w:t>
      </w:r>
      <w:r w:rsidRPr="004222AE">
        <w:rPr>
          <w:rFonts w:ascii="Times New Roman" w:eastAsia="QAHWO+F1" w:hAnsi="Times New Roman"/>
          <w:color w:val="000000"/>
          <w:spacing w:val="-1"/>
          <w:sz w:val="28"/>
          <w:szCs w:val="28"/>
        </w:rPr>
        <w:t>г</w:t>
      </w:r>
      <w:r w:rsidRPr="004222AE">
        <w:rPr>
          <w:rFonts w:ascii="Times New Roman" w:eastAsia="QAHWO+F1" w:hAnsi="Times New Roman"/>
          <w:color w:val="000000"/>
          <w:sz w:val="28"/>
          <w:szCs w:val="28"/>
        </w:rPr>
        <w:t>о пов</w:t>
      </w:r>
      <w:r w:rsidRPr="004222AE">
        <w:rPr>
          <w:rFonts w:ascii="Times New Roman" w:eastAsia="QAHWO+F1" w:hAnsi="Times New Roman"/>
          <w:color w:val="000000"/>
          <w:spacing w:val="2"/>
          <w:sz w:val="28"/>
          <w:szCs w:val="28"/>
        </w:rPr>
        <w:t>е</w:t>
      </w:r>
      <w:r w:rsidRPr="004222AE">
        <w:rPr>
          <w:rFonts w:ascii="Times New Roman" w:eastAsia="QAHWO+F1" w:hAnsi="Times New Roman"/>
          <w:color w:val="000000"/>
          <w:sz w:val="28"/>
          <w:szCs w:val="28"/>
        </w:rPr>
        <w:t>де</w:t>
      </w:r>
      <w:r w:rsidRPr="004222AE">
        <w:rPr>
          <w:rFonts w:ascii="Times New Roman" w:eastAsia="QAHWO+F1" w:hAnsi="Times New Roman"/>
          <w:color w:val="000000"/>
          <w:spacing w:val="-2"/>
          <w:sz w:val="28"/>
          <w:szCs w:val="28"/>
        </w:rPr>
        <w:t>н</w:t>
      </w:r>
      <w:r w:rsidRPr="004222AE">
        <w:rPr>
          <w:rFonts w:ascii="Times New Roman" w:eastAsia="QAHWO+F1" w:hAnsi="Times New Roman"/>
          <w:color w:val="000000"/>
          <w:sz w:val="28"/>
          <w:szCs w:val="28"/>
        </w:rPr>
        <w:t>ия;</w:t>
      </w:r>
    </w:p>
    <w:p w:rsidR="009F5DB0" w:rsidRPr="004222AE" w:rsidRDefault="009F5DB0" w:rsidP="009F5DB0">
      <w:pPr>
        <w:widowControl w:val="0"/>
        <w:spacing w:before="51" w:line="240" w:lineRule="auto"/>
        <w:ind w:right="-20"/>
        <w:rPr>
          <w:rFonts w:ascii="Times New Roman" w:hAnsi="Times New Roman"/>
          <w:color w:val="000000"/>
          <w:sz w:val="28"/>
          <w:szCs w:val="28"/>
        </w:rPr>
      </w:pPr>
      <w:r w:rsidRPr="004222AE">
        <w:rPr>
          <w:rFonts w:ascii="Times New Roman" w:eastAsia="VSRUJ+F10" w:hAnsi="Times New Roman"/>
          <w:color w:val="000000"/>
          <w:sz w:val="28"/>
          <w:szCs w:val="28"/>
        </w:rPr>
        <w:t></w:t>
      </w:r>
      <w:r w:rsidRPr="004222AE">
        <w:rPr>
          <w:rFonts w:ascii="Times New Roman" w:hAnsi="Times New Roman"/>
          <w:color w:val="000000"/>
          <w:spacing w:val="168"/>
          <w:sz w:val="28"/>
          <w:szCs w:val="28"/>
        </w:rPr>
        <w:t xml:space="preserve"> </w:t>
      </w:r>
      <w:r w:rsidRPr="004222AE">
        <w:rPr>
          <w:rFonts w:ascii="Times New Roman" w:eastAsia="QAHWO+F1" w:hAnsi="Times New Roman"/>
          <w:color w:val="000000"/>
          <w:sz w:val="28"/>
          <w:szCs w:val="28"/>
        </w:rPr>
        <w:t>ж</w:t>
      </w:r>
      <w:r w:rsidRPr="004222AE">
        <w:rPr>
          <w:rFonts w:ascii="Times New Roman" w:eastAsia="QAHWO+F1" w:hAnsi="Times New Roman"/>
          <w:color w:val="000000"/>
          <w:spacing w:val="2"/>
          <w:sz w:val="28"/>
          <w:szCs w:val="28"/>
        </w:rPr>
        <w:t>е</w:t>
      </w:r>
      <w:r w:rsidRPr="004222AE">
        <w:rPr>
          <w:rFonts w:ascii="Times New Roman" w:eastAsia="QAHWO+F1" w:hAnsi="Times New Roman"/>
          <w:color w:val="000000"/>
          <w:sz w:val="28"/>
          <w:szCs w:val="28"/>
        </w:rPr>
        <w:t>лание</w:t>
      </w:r>
      <w:r w:rsidRPr="004222AE">
        <w:rPr>
          <w:rFonts w:ascii="Times New Roman" w:eastAsia="QAHWO+F1" w:hAnsi="Times New Roman"/>
          <w:color w:val="000000"/>
          <w:spacing w:val="2"/>
          <w:sz w:val="28"/>
          <w:szCs w:val="28"/>
        </w:rPr>
        <w:t xml:space="preserve"> </w:t>
      </w:r>
      <w:r w:rsidRPr="004222AE">
        <w:rPr>
          <w:rFonts w:ascii="Times New Roman" w:eastAsia="QAHWO+F1" w:hAnsi="Times New Roman"/>
          <w:color w:val="000000"/>
          <w:sz w:val="28"/>
          <w:szCs w:val="28"/>
        </w:rPr>
        <w:t>и</w:t>
      </w:r>
      <w:r w:rsidRPr="004222AE">
        <w:rPr>
          <w:rFonts w:ascii="Times New Roman" w:eastAsia="QAHWO+F1" w:hAnsi="Times New Roman"/>
          <w:color w:val="000000"/>
          <w:spacing w:val="71"/>
          <w:sz w:val="28"/>
          <w:szCs w:val="28"/>
        </w:rPr>
        <w:t xml:space="preserve"> </w:t>
      </w:r>
      <w:r w:rsidRPr="004222AE">
        <w:rPr>
          <w:rFonts w:ascii="Times New Roman" w:eastAsia="QAHWO+F1" w:hAnsi="Times New Roman"/>
          <w:color w:val="000000"/>
          <w:spacing w:val="-4"/>
          <w:sz w:val="28"/>
          <w:szCs w:val="28"/>
        </w:rPr>
        <w:t>у</w:t>
      </w:r>
      <w:r w:rsidRPr="004222AE">
        <w:rPr>
          <w:rFonts w:ascii="Times New Roman" w:eastAsia="QAHWO+F1" w:hAnsi="Times New Roman"/>
          <w:color w:val="000000"/>
          <w:spacing w:val="1"/>
          <w:sz w:val="28"/>
          <w:szCs w:val="28"/>
        </w:rPr>
        <w:t>м</w:t>
      </w:r>
      <w:r w:rsidRPr="004222AE">
        <w:rPr>
          <w:rFonts w:ascii="Times New Roman" w:eastAsia="QAHWO+F1" w:hAnsi="Times New Roman"/>
          <w:color w:val="000000"/>
          <w:sz w:val="28"/>
          <w:szCs w:val="28"/>
        </w:rPr>
        <w:t>ения</w:t>
      </w:r>
      <w:r w:rsidRPr="004222AE">
        <w:rPr>
          <w:rFonts w:ascii="Times New Roman" w:eastAsia="QAHWO+F1" w:hAnsi="Times New Roman"/>
          <w:color w:val="000000"/>
          <w:spacing w:val="1"/>
          <w:sz w:val="28"/>
          <w:szCs w:val="28"/>
        </w:rPr>
        <w:t xml:space="preserve"> </w:t>
      </w:r>
      <w:r w:rsidRPr="004222AE">
        <w:rPr>
          <w:rFonts w:ascii="Times New Roman" w:eastAsia="QAHWO+F1" w:hAnsi="Times New Roman"/>
          <w:color w:val="000000"/>
          <w:spacing w:val="-2"/>
          <w:sz w:val="28"/>
          <w:szCs w:val="28"/>
        </w:rPr>
        <w:t>у</w:t>
      </w:r>
      <w:r w:rsidRPr="004222AE">
        <w:rPr>
          <w:rFonts w:ascii="Times New Roman" w:eastAsia="QAHWO+F1" w:hAnsi="Times New Roman"/>
          <w:color w:val="000000"/>
          <w:sz w:val="28"/>
          <w:szCs w:val="28"/>
        </w:rPr>
        <w:t>ч</w:t>
      </w:r>
      <w:r w:rsidRPr="004222AE">
        <w:rPr>
          <w:rFonts w:ascii="Times New Roman" w:eastAsia="QAHWO+F1" w:hAnsi="Times New Roman"/>
          <w:color w:val="000000"/>
          <w:spacing w:val="2"/>
          <w:sz w:val="28"/>
          <w:szCs w:val="28"/>
        </w:rPr>
        <w:t>а</w:t>
      </w:r>
      <w:r w:rsidRPr="004222AE">
        <w:rPr>
          <w:rFonts w:ascii="Times New Roman" w:eastAsia="QAHWO+F1" w:hAnsi="Times New Roman"/>
          <w:color w:val="000000"/>
          <w:spacing w:val="1"/>
          <w:sz w:val="28"/>
          <w:szCs w:val="28"/>
        </w:rPr>
        <w:t>с</w:t>
      </w:r>
      <w:r w:rsidRPr="004222AE">
        <w:rPr>
          <w:rFonts w:ascii="Times New Roman" w:eastAsia="QAHWO+F1" w:hAnsi="Times New Roman"/>
          <w:color w:val="000000"/>
          <w:spacing w:val="-1"/>
          <w:sz w:val="28"/>
          <w:szCs w:val="28"/>
        </w:rPr>
        <w:t>т</w:t>
      </w:r>
      <w:r w:rsidRPr="004222AE">
        <w:rPr>
          <w:rFonts w:ascii="Times New Roman" w:eastAsia="QAHWO+F1" w:hAnsi="Times New Roman"/>
          <w:color w:val="000000"/>
          <w:sz w:val="28"/>
          <w:szCs w:val="28"/>
        </w:rPr>
        <w:t>в</w:t>
      </w:r>
      <w:r w:rsidRPr="004222AE">
        <w:rPr>
          <w:rFonts w:ascii="Times New Roman" w:eastAsia="QAHWO+F1" w:hAnsi="Times New Roman"/>
          <w:color w:val="000000"/>
          <w:spacing w:val="3"/>
          <w:sz w:val="28"/>
          <w:szCs w:val="28"/>
        </w:rPr>
        <w:t>о</w:t>
      </w:r>
      <w:r w:rsidRPr="004222AE">
        <w:rPr>
          <w:rFonts w:ascii="Times New Roman" w:eastAsia="QAHWO+F1" w:hAnsi="Times New Roman"/>
          <w:color w:val="000000"/>
          <w:sz w:val="28"/>
          <w:szCs w:val="28"/>
        </w:rPr>
        <w:t>в</w:t>
      </w:r>
      <w:r w:rsidRPr="004222AE">
        <w:rPr>
          <w:rFonts w:ascii="Times New Roman" w:eastAsia="QAHWO+F1" w:hAnsi="Times New Roman"/>
          <w:color w:val="000000"/>
          <w:spacing w:val="1"/>
          <w:sz w:val="28"/>
          <w:szCs w:val="28"/>
        </w:rPr>
        <w:t>а</w:t>
      </w:r>
      <w:r w:rsidRPr="004222AE">
        <w:rPr>
          <w:rFonts w:ascii="Times New Roman" w:eastAsia="QAHWO+F1" w:hAnsi="Times New Roman"/>
          <w:color w:val="000000"/>
          <w:spacing w:val="-1"/>
          <w:sz w:val="28"/>
          <w:szCs w:val="28"/>
        </w:rPr>
        <w:t>т</w:t>
      </w:r>
      <w:r w:rsidRPr="004222AE">
        <w:rPr>
          <w:rFonts w:ascii="Times New Roman" w:eastAsia="QAHWO+F1" w:hAnsi="Times New Roman"/>
          <w:color w:val="000000"/>
          <w:sz w:val="28"/>
          <w:szCs w:val="28"/>
        </w:rPr>
        <w:t>ь</w:t>
      </w:r>
      <w:r w:rsidRPr="004222AE">
        <w:rPr>
          <w:rFonts w:ascii="Times New Roman" w:eastAsia="QAHWO+F1" w:hAnsi="Times New Roman"/>
          <w:color w:val="000000"/>
          <w:spacing w:val="-1"/>
          <w:sz w:val="28"/>
          <w:szCs w:val="28"/>
        </w:rPr>
        <w:t xml:space="preserve"> </w:t>
      </w:r>
      <w:r w:rsidRPr="004222AE">
        <w:rPr>
          <w:rFonts w:ascii="Times New Roman" w:eastAsia="QAHWO+F1" w:hAnsi="Times New Roman"/>
          <w:color w:val="000000"/>
          <w:sz w:val="28"/>
          <w:szCs w:val="28"/>
        </w:rPr>
        <w:t xml:space="preserve">в </w:t>
      </w:r>
      <w:r w:rsidRPr="004222AE">
        <w:rPr>
          <w:rFonts w:ascii="Times New Roman" w:eastAsia="QAHWO+F1" w:hAnsi="Times New Roman"/>
          <w:color w:val="000000"/>
          <w:spacing w:val="-1"/>
          <w:sz w:val="28"/>
          <w:szCs w:val="28"/>
        </w:rPr>
        <w:t>у</w:t>
      </w:r>
      <w:r w:rsidRPr="004222AE">
        <w:rPr>
          <w:rFonts w:ascii="Times New Roman" w:eastAsia="QAHWO+F1" w:hAnsi="Times New Roman"/>
          <w:color w:val="000000"/>
          <w:sz w:val="28"/>
          <w:szCs w:val="28"/>
        </w:rPr>
        <w:t>стной комм</w:t>
      </w:r>
      <w:r w:rsidRPr="004222AE">
        <w:rPr>
          <w:rFonts w:ascii="Times New Roman" w:eastAsia="QAHWO+F1" w:hAnsi="Times New Roman"/>
          <w:color w:val="000000"/>
          <w:spacing w:val="-1"/>
          <w:sz w:val="28"/>
          <w:szCs w:val="28"/>
        </w:rPr>
        <w:t>ун</w:t>
      </w:r>
      <w:r w:rsidRPr="004222AE">
        <w:rPr>
          <w:rFonts w:ascii="Times New Roman" w:eastAsia="QAHWO+F1" w:hAnsi="Times New Roman"/>
          <w:color w:val="000000"/>
          <w:sz w:val="28"/>
          <w:szCs w:val="28"/>
        </w:rPr>
        <w:t>и</w:t>
      </w:r>
      <w:r w:rsidRPr="004222AE">
        <w:rPr>
          <w:rFonts w:ascii="Times New Roman" w:eastAsia="QAHWO+F1" w:hAnsi="Times New Roman"/>
          <w:color w:val="000000"/>
          <w:spacing w:val="1"/>
          <w:sz w:val="28"/>
          <w:szCs w:val="28"/>
        </w:rPr>
        <w:t>к</w:t>
      </w:r>
      <w:r w:rsidRPr="004222AE">
        <w:rPr>
          <w:rFonts w:ascii="Times New Roman" w:eastAsia="QAHWO+F1" w:hAnsi="Times New Roman"/>
          <w:color w:val="000000"/>
          <w:sz w:val="28"/>
          <w:szCs w:val="28"/>
        </w:rPr>
        <w:t>ации.</w:t>
      </w:r>
    </w:p>
    <w:p w:rsidR="009F5DB0" w:rsidRPr="004222AE" w:rsidRDefault="009F5DB0" w:rsidP="009F5DB0">
      <w:pPr>
        <w:spacing w:line="240" w:lineRule="exact"/>
        <w:rPr>
          <w:rFonts w:ascii="Times New Roman" w:hAnsi="Times New Roman"/>
          <w:sz w:val="28"/>
          <w:szCs w:val="28"/>
        </w:rPr>
      </w:pPr>
    </w:p>
    <w:p w:rsidR="009F5DB0" w:rsidRPr="004222AE" w:rsidRDefault="009F5DB0" w:rsidP="009F5DB0">
      <w:pPr>
        <w:spacing w:after="19" w:line="140" w:lineRule="exact"/>
        <w:rPr>
          <w:rFonts w:ascii="Times New Roman" w:hAnsi="Times New Roman"/>
          <w:sz w:val="28"/>
          <w:szCs w:val="28"/>
        </w:rPr>
      </w:pPr>
    </w:p>
    <w:p w:rsidR="009F5DB0" w:rsidRPr="004222AE" w:rsidRDefault="009F5DB0" w:rsidP="009F5DB0">
      <w:pPr>
        <w:widowControl w:val="0"/>
        <w:spacing w:line="268" w:lineRule="auto"/>
        <w:ind w:right="-69"/>
        <w:jc w:val="center"/>
        <w:rPr>
          <w:rFonts w:ascii="Times New Roman" w:hAnsi="Times New Roman"/>
          <w:b/>
          <w:bCs/>
          <w:color w:val="000000"/>
          <w:sz w:val="28"/>
          <w:szCs w:val="28"/>
        </w:rPr>
      </w:pPr>
      <w:r w:rsidRPr="004222AE">
        <w:rPr>
          <w:rFonts w:ascii="Times New Roman" w:eastAsia="UWUGE+F2" w:hAnsi="Times New Roman"/>
          <w:b/>
          <w:bCs/>
          <w:color w:val="000000"/>
          <w:spacing w:val="-1"/>
          <w:sz w:val="28"/>
          <w:szCs w:val="28"/>
        </w:rPr>
        <w:t>Ф</w:t>
      </w:r>
      <w:r w:rsidRPr="004222AE">
        <w:rPr>
          <w:rFonts w:ascii="Times New Roman" w:eastAsia="UWUGE+F2" w:hAnsi="Times New Roman"/>
          <w:b/>
          <w:bCs/>
          <w:color w:val="000000"/>
          <w:spacing w:val="2"/>
          <w:sz w:val="28"/>
          <w:szCs w:val="28"/>
        </w:rPr>
        <w:t>о</w:t>
      </w:r>
      <w:r w:rsidRPr="004222AE">
        <w:rPr>
          <w:rFonts w:ascii="Times New Roman" w:eastAsia="UWUGE+F2" w:hAnsi="Times New Roman"/>
          <w:b/>
          <w:bCs/>
          <w:color w:val="000000"/>
          <w:sz w:val="28"/>
          <w:szCs w:val="28"/>
        </w:rPr>
        <w:t>р</w:t>
      </w:r>
      <w:r w:rsidRPr="004222AE">
        <w:rPr>
          <w:rFonts w:ascii="Times New Roman" w:eastAsia="UWUGE+F2" w:hAnsi="Times New Roman"/>
          <w:b/>
          <w:bCs/>
          <w:color w:val="000000"/>
          <w:spacing w:val="2"/>
          <w:sz w:val="28"/>
          <w:szCs w:val="28"/>
        </w:rPr>
        <w:t>м</w:t>
      </w:r>
      <w:r w:rsidRPr="004222AE">
        <w:rPr>
          <w:rFonts w:ascii="Times New Roman" w:eastAsia="UWUGE+F2" w:hAnsi="Times New Roman"/>
          <w:b/>
          <w:bCs/>
          <w:color w:val="000000"/>
          <w:sz w:val="28"/>
          <w:szCs w:val="28"/>
        </w:rPr>
        <w:t>ы</w:t>
      </w:r>
      <w:r w:rsidRPr="004222AE">
        <w:rPr>
          <w:rFonts w:ascii="Times New Roman" w:eastAsia="UWUGE+F2" w:hAnsi="Times New Roman"/>
          <w:b/>
          <w:bCs/>
          <w:color w:val="000000"/>
          <w:spacing w:val="140"/>
          <w:sz w:val="28"/>
          <w:szCs w:val="28"/>
        </w:rPr>
        <w:t xml:space="preserve"> </w:t>
      </w:r>
      <w:r w:rsidRPr="004222AE">
        <w:rPr>
          <w:rFonts w:ascii="Times New Roman" w:eastAsia="UWUGE+F2" w:hAnsi="Times New Roman"/>
          <w:b/>
          <w:bCs/>
          <w:color w:val="000000"/>
          <w:spacing w:val="1"/>
          <w:sz w:val="28"/>
          <w:szCs w:val="28"/>
        </w:rPr>
        <w:t>и</w:t>
      </w:r>
      <w:r w:rsidRPr="004222AE">
        <w:rPr>
          <w:rFonts w:ascii="Times New Roman" w:eastAsia="UWUGE+F2" w:hAnsi="Times New Roman"/>
          <w:b/>
          <w:bCs/>
          <w:color w:val="000000"/>
          <w:spacing w:val="139"/>
          <w:sz w:val="28"/>
          <w:szCs w:val="28"/>
        </w:rPr>
        <w:t xml:space="preserve"> </w:t>
      </w:r>
      <w:r w:rsidRPr="004222AE">
        <w:rPr>
          <w:rFonts w:ascii="Times New Roman" w:eastAsia="UWUGE+F2" w:hAnsi="Times New Roman"/>
          <w:b/>
          <w:bCs/>
          <w:color w:val="000000"/>
          <w:sz w:val="28"/>
          <w:szCs w:val="28"/>
        </w:rPr>
        <w:t>виды</w:t>
      </w:r>
      <w:r w:rsidRPr="004222AE">
        <w:rPr>
          <w:rFonts w:ascii="Times New Roman" w:eastAsia="UWUGE+F2" w:hAnsi="Times New Roman"/>
          <w:b/>
          <w:bCs/>
          <w:color w:val="000000"/>
          <w:spacing w:val="138"/>
          <w:sz w:val="28"/>
          <w:szCs w:val="28"/>
        </w:rPr>
        <w:t xml:space="preserve"> </w:t>
      </w:r>
      <w:r w:rsidRPr="004222AE">
        <w:rPr>
          <w:rFonts w:ascii="Times New Roman" w:eastAsia="UWUGE+F2" w:hAnsi="Times New Roman"/>
          <w:b/>
          <w:bCs/>
          <w:color w:val="000000"/>
          <w:sz w:val="28"/>
          <w:szCs w:val="28"/>
        </w:rPr>
        <w:t>к</w:t>
      </w:r>
      <w:r w:rsidRPr="004222AE">
        <w:rPr>
          <w:rFonts w:ascii="Times New Roman" w:eastAsia="UWUGE+F2" w:hAnsi="Times New Roman"/>
          <w:b/>
          <w:bCs/>
          <w:color w:val="000000"/>
          <w:spacing w:val="2"/>
          <w:sz w:val="28"/>
          <w:szCs w:val="28"/>
        </w:rPr>
        <w:t>о</w:t>
      </w:r>
      <w:r w:rsidRPr="004222AE">
        <w:rPr>
          <w:rFonts w:ascii="Times New Roman" w:eastAsia="UWUGE+F2" w:hAnsi="Times New Roman"/>
          <w:b/>
          <w:bCs/>
          <w:color w:val="000000"/>
          <w:sz w:val="28"/>
          <w:szCs w:val="28"/>
        </w:rPr>
        <w:t>н</w:t>
      </w:r>
      <w:r w:rsidRPr="004222AE">
        <w:rPr>
          <w:rFonts w:ascii="Times New Roman" w:eastAsia="UWUGE+F2" w:hAnsi="Times New Roman"/>
          <w:b/>
          <w:bCs/>
          <w:color w:val="000000"/>
          <w:spacing w:val="2"/>
          <w:sz w:val="28"/>
          <w:szCs w:val="28"/>
        </w:rPr>
        <w:t>т</w:t>
      </w:r>
      <w:r w:rsidRPr="004222AE">
        <w:rPr>
          <w:rFonts w:ascii="Times New Roman" w:eastAsia="UWUGE+F2" w:hAnsi="Times New Roman"/>
          <w:b/>
          <w:bCs/>
          <w:color w:val="000000"/>
          <w:spacing w:val="-2"/>
          <w:sz w:val="28"/>
          <w:szCs w:val="28"/>
        </w:rPr>
        <w:t>р</w:t>
      </w:r>
      <w:r w:rsidRPr="004222AE">
        <w:rPr>
          <w:rFonts w:ascii="Times New Roman" w:eastAsia="UWUGE+F2" w:hAnsi="Times New Roman"/>
          <w:b/>
          <w:bCs/>
          <w:color w:val="000000"/>
          <w:spacing w:val="1"/>
          <w:sz w:val="28"/>
          <w:szCs w:val="28"/>
        </w:rPr>
        <w:t>о</w:t>
      </w:r>
      <w:r w:rsidRPr="004222AE">
        <w:rPr>
          <w:rFonts w:ascii="Times New Roman" w:eastAsia="UWUGE+F2" w:hAnsi="Times New Roman"/>
          <w:b/>
          <w:bCs/>
          <w:color w:val="000000"/>
          <w:sz w:val="28"/>
          <w:szCs w:val="28"/>
        </w:rPr>
        <w:t>ля:</w:t>
      </w:r>
      <w:r w:rsidRPr="004222AE">
        <w:rPr>
          <w:rFonts w:ascii="Times New Roman" w:eastAsia="UWUGE+F2" w:hAnsi="Times New Roman"/>
          <w:b/>
          <w:bCs/>
          <w:color w:val="000000"/>
          <w:spacing w:val="141"/>
          <w:sz w:val="28"/>
          <w:szCs w:val="28"/>
        </w:rPr>
        <w:t xml:space="preserve"> </w:t>
      </w:r>
      <w:r w:rsidRPr="004222AE">
        <w:rPr>
          <w:rFonts w:ascii="Times New Roman" w:eastAsia="UWUGE+F2" w:hAnsi="Times New Roman"/>
          <w:b/>
          <w:bCs/>
          <w:color w:val="000000"/>
          <w:sz w:val="28"/>
          <w:szCs w:val="28"/>
        </w:rPr>
        <w:t>динамическ</w:t>
      </w:r>
      <w:r w:rsidRPr="004222AE">
        <w:rPr>
          <w:rFonts w:ascii="Times New Roman" w:eastAsia="UWUGE+F2" w:hAnsi="Times New Roman"/>
          <w:b/>
          <w:bCs/>
          <w:color w:val="000000"/>
          <w:spacing w:val="2"/>
          <w:sz w:val="28"/>
          <w:szCs w:val="28"/>
        </w:rPr>
        <w:t>о</w:t>
      </w:r>
      <w:r w:rsidRPr="004222AE">
        <w:rPr>
          <w:rFonts w:ascii="Times New Roman" w:eastAsia="UWUGE+F2" w:hAnsi="Times New Roman"/>
          <w:b/>
          <w:bCs/>
          <w:color w:val="000000"/>
          <w:sz w:val="28"/>
          <w:szCs w:val="28"/>
        </w:rPr>
        <w:t>е</w:t>
      </w:r>
      <w:r w:rsidRPr="004222AE">
        <w:rPr>
          <w:rFonts w:ascii="Times New Roman" w:eastAsia="UWUGE+F2" w:hAnsi="Times New Roman"/>
          <w:b/>
          <w:bCs/>
          <w:color w:val="000000"/>
          <w:spacing w:val="141"/>
          <w:sz w:val="28"/>
          <w:szCs w:val="28"/>
        </w:rPr>
        <w:t xml:space="preserve"> </w:t>
      </w:r>
      <w:r w:rsidRPr="004222AE">
        <w:rPr>
          <w:rFonts w:ascii="Times New Roman" w:eastAsia="UWUGE+F2" w:hAnsi="Times New Roman"/>
          <w:b/>
          <w:bCs/>
          <w:color w:val="000000"/>
          <w:sz w:val="28"/>
          <w:szCs w:val="28"/>
        </w:rPr>
        <w:t>и</w:t>
      </w:r>
      <w:r w:rsidRPr="004222AE">
        <w:rPr>
          <w:rFonts w:ascii="Times New Roman" w:eastAsia="UWUGE+F2" w:hAnsi="Times New Roman"/>
          <w:b/>
          <w:bCs/>
          <w:color w:val="000000"/>
          <w:spacing w:val="-2"/>
          <w:sz w:val="28"/>
          <w:szCs w:val="28"/>
        </w:rPr>
        <w:t>з</w:t>
      </w:r>
      <w:r w:rsidRPr="004222AE">
        <w:rPr>
          <w:rFonts w:ascii="Times New Roman" w:eastAsia="UWUGE+F2" w:hAnsi="Times New Roman"/>
          <w:b/>
          <w:bCs/>
          <w:color w:val="000000"/>
          <w:spacing w:val="1"/>
          <w:sz w:val="28"/>
          <w:szCs w:val="28"/>
        </w:rPr>
        <w:t>уч</w:t>
      </w:r>
      <w:r w:rsidRPr="004222AE">
        <w:rPr>
          <w:rFonts w:ascii="Times New Roman" w:eastAsia="UWUGE+F2" w:hAnsi="Times New Roman"/>
          <w:b/>
          <w:bCs/>
          <w:color w:val="000000"/>
          <w:sz w:val="28"/>
          <w:szCs w:val="28"/>
        </w:rPr>
        <w:t>ение</w:t>
      </w:r>
      <w:r w:rsidRPr="004222AE">
        <w:rPr>
          <w:rFonts w:ascii="Times New Roman" w:eastAsia="UWUGE+F2" w:hAnsi="Times New Roman"/>
          <w:b/>
          <w:bCs/>
          <w:color w:val="000000"/>
          <w:spacing w:val="140"/>
          <w:sz w:val="28"/>
          <w:szCs w:val="28"/>
        </w:rPr>
        <w:t xml:space="preserve"> </w:t>
      </w:r>
      <w:r w:rsidRPr="004222AE">
        <w:rPr>
          <w:rFonts w:ascii="Times New Roman" w:eastAsia="UWUGE+F2" w:hAnsi="Times New Roman"/>
          <w:b/>
          <w:bCs/>
          <w:color w:val="000000"/>
          <w:sz w:val="28"/>
          <w:szCs w:val="28"/>
        </w:rPr>
        <w:t>р</w:t>
      </w:r>
      <w:r w:rsidRPr="004222AE">
        <w:rPr>
          <w:rFonts w:ascii="Times New Roman" w:eastAsia="UWUGE+F2" w:hAnsi="Times New Roman"/>
          <w:b/>
          <w:bCs/>
          <w:color w:val="000000"/>
          <w:spacing w:val="1"/>
          <w:sz w:val="28"/>
          <w:szCs w:val="28"/>
        </w:rPr>
        <w:t>ез</w:t>
      </w:r>
      <w:r w:rsidRPr="004222AE">
        <w:rPr>
          <w:rFonts w:ascii="Times New Roman" w:eastAsia="UWUGE+F2" w:hAnsi="Times New Roman"/>
          <w:b/>
          <w:bCs/>
          <w:color w:val="000000"/>
          <w:spacing w:val="-1"/>
          <w:sz w:val="28"/>
          <w:szCs w:val="28"/>
        </w:rPr>
        <w:t>у</w:t>
      </w:r>
      <w:r w:rsidRPr="004222AE">
        <w:rPr>
          <w:rFonts w:ascii="Times New Roman" w:eastAsia="UWUGE+F2" w:hAnsi="Times New Roman"/>
          <w:b/>
          <w:bCs/>
          <w:color w:val="000000"/>
          <w:spacing w:val="1"/>
          <w:sz w:val="28"/>
          <w:szCs w:val="28"/>
        </w:rPr>
        <w:t>л</w:t>
      </w:r>
      <w:r w:rsidRPr="004222AE">
        <w:rPr>
          <w:rFonts w:ascii="Times New Roman" w:eastAsia="UWUGE+F2" w:hAnsi="Times New Roman"/>
          <w:b/>
          <w:bCs/>
          <w:color w:val="000000"/>
          <w:sz w:val="28"/>
          <w:szCs w:val="28"/>
        </w:rPr>
        <w:t>ь</w:t>
      </w:r>
      <w:r w:rsidRPr="004222AE">
        <w:rPr>
          <w:rFonts w:ascii="Times New Roman" w:eastAsia="UWUGE+F2" w:hAnsi="Times New Roman"/>
          <w:b/>
          <w:bCs/>
          <w:color w:val="000000"/>
          <w:spacing w:val="1"/>
          <w:sz w:val="28"/>
          <w:szCs w:val="28"/>
        </w:rPr>
        <w:t>т</w:t>
      </w:r>
      <w:r w:rsidRPr="004222AE">
        <w:rPr>
          <w:rFonts w:ascii="Times New Roman" w:eastAsia="UWUGE+F2" w:hAnsi="Times New Roman"/>
          <w:b/>
          <w:bCs/>
          <w:color w:val="000000"/>
          <w:spacing w:val="-1"/>
          <w:sz w:val="28"/>
          <w:szCs w:val="28"/>
        </w:rPr>
        <w:t>а</w:t>
      </w:r>
      <w:r w:rsidRPr="004222AE">
        <w:rPr>
          <w:rFonts w:ascii="Times New Roman" w:eastAsia="UWUGE+F2" w:hAnsi="Times New Roman"/>
          <w:b/>
          <w:bCs/>
          <w:color w:val="000000"/>
          <w:sz w:val="28"/>
          <w:szCs w:val="28"/>
        </w:rPr>
        <w:t>тов</w:t>
      </w:r>
      <w:r w:rsidRPr="004222AE">
        <w:rPr>
          <w:rFonts w:ascii="Times New Roman" w:eastAsia="UWUGE+F2" w:hAnsi="Times New Roman"/>
          <w:b/>
          <w:bCs/>
          <w:color w:val="000000"/>
          <w:spacing w:val="138"/>
          <w:sz w:val="28"/>
          <w:szCs w:val="28"/>
        </w:rPr>
        <w:t xml:space="preserve"> </w:t>
      </w:r>
      <w:r w:rsidRPr="004222AE">
        <w:rPr>
          <w:rFonts w:ascii="Times New Roman" w:eastAsia="UWUGE+F2" w:hAnsi="Times New Roman"/>
          <w:b/>
          <w:bCs/>
          <w:color w:val="000000"/>
          <w:spacing w:val="2"/>
          <w:sz w:val="28"/>
          <w:szCs w:val="28"/>
        </w:rPr>
        <w:t>о</w:t>
      </w:r>
      <w:r w:rsidRPr="004222AE">
        <w:rPr>
          <w:rFonts w:ascii="Times New Roman" w:eastAsia="UWUGE+F2" w:hAnsi="Times New Roman"/>
          <w:b/>
          <w:bCs/>
          <w:color w:val="000000"/>
          <w:spacing w:val="-1"/>
          <w:sz w:val="28"/>
          <w:szCs w:val="28"/>
        </w:rPr>
        <w:t>б</w:t>
      </w:r>
      <w:r w:rsidRPr="004222AE">
        <w:rPr>
          <w:rFonts w:ascii="Times New Roman" w:eastAsia="UWUGE+F2" w:hAnsi="Times New Roman"/>
          <w:b/>
          <w:bCs/>
          <w:color w:val="000000"/>
          <w:sz w:val="28"/>
          <w:szCs w:val="28"/>
        </w:rPr>
        <w:t>учения</w:t>
      </w:r>
    </w:p>
    <w:p w:rsidR="009F5DB0" w:rsidRPr="004222AE" w:rsidRDefault="009F5DB0" w:rsidP="009F5DB0">
      <w:pPr>
        <w:spacing w:after="19" w:line="180" w:lineRule="exact"/>
        <w:rPr>
          <w:rFonts w:ascii="Times New Roman" w:hAnsi="Times New Roman"/>
          <w:sz w:val="28"/>
          <w:szCs w:val="28"/>
        </w:rPr>
      </w:pPr>
    </w:p>
    <w:p w:rsidR="009F5DB0" w:rsidRPr="004222AE" w:rsidRDefault="009F5DB0" w:rsidP="009F5DB0">
      <w:pPr>
        <w:widowControl w:val="0"/>
        <w:tabs>
          <w:tab w:val="left" w:pos="1723"/>
          <w:tab w:val="left" w:pos="4317"/>
          <w:tab w:val="left" w:pos="5826"/>
          <w:tab w:val="left" w:pos="8414"/>
          <w:tab w:val="left" w:pos="9799"/>
        </w:tabs>
        <w:spacing w:line="268" w:lineRule="auto"/>
        <w:ind w:right="522"/>
        <w:jc w:val="both"/>
        <w:rPr>
          <w:rFonts w:ascii="Times New Roman" w:eastAsia="QAHWO+F1" w:hAnsi="Times New Roman"/>
          <w:color w:val="000000"/>
          <w:sz w:val="28"/>
          <w:szCs w:val="28"/>
        </w:rPr>
      </w:pPr>
      <w:r w:rsidRPr="004222AE">
        <w:rPr>
          <w:rFonts w:ascii="Times New Roman" w:eastAsia="QAHWO+F1" w:hAnsi="Times New Roman"/>
          <w:color w:val="000000"/>
          <w:sz w:val="28"/>
          <w:szCs w:val="28"/>
        </w:rPr>
        <w:t>Пр</w:t>
      </w:r>
      <w:r w:rsidRPr="004222AE">
        <w:rPr>
          <w:rFonts w:ascii="Times New Roman" w:eastAsia="QAHWO+F1" w:hAnsi="Times New Roman"/>
          <w:color w:val="000000"/>
          <w:spacing w:val="2"/>
          <w:sz w:val="28"/>
          <w:szCs w:val="28"/>
        </w:rPr>
        <w:t>о</w:t>
      </w:r>
      <w:r w:rsidRPr="004222AE">
        <w:rPr>
          <w:rFonts w:ascii="Times New Roman" w:eastAsia="QAHWO+F1" w:hAnsi="Times New Roman"/>
          <w:color w:val="000000"/>
          <w:sz w:val="28"/>
          <w:szCs w:val="28"/>
        </w:rPr>
        <w:t>ведение</w:t>
      </w:r>
      <w:r w:rsidRPr="004222AE">
        <w:rPr>
          <w:rFonts w:ascii="Times New Roman" w:eastAsia="QAHWO+F1" w:hAnsi="Times New Roman"/>
          <w:color w:val="000000"/>
          <w:spacing w:val="73"/>
          <w:sz w:val="28"/>
          <w:szCs w:val="28"/>
        </w:rPr>
        <w:t xml:space="preserve"> </w:t>
      </w:r>
      <w:r w:rsidRPr="004222AE">
        <w:rPr>
          <w:rFonts w:ascii="Times New Roman" w:eastAsia="QAHWO+F1" w:hAnsi="Times New Roman"/>
          <w:color w:val="000000"/>
          <w:sz w:val="28"/>
          <w:szCs w:val="28"/>
        </w:rPr>
        <w:t>ко</w:t>
      </w:r>
      <w:r w:rsidRPr="004222AE">
        <w:rPr>
          <w:rFonts w:ascii="Times New Roman" w:eastAsia="QAHWO+F1" w:hAnsi="Times New Roman"/>
          <w:color w:val="000000"/>
          <w:spacing w:val="1"/>
          <w:sz w:val="28"/>
          <w:szCs w:val="28"/>
        </w:rPr>
        <w:t>м</w:t>
      </w:r>
      <w:r w:rsidRPr="004222AE">
        <w:rPr>
          <w:rFonts w:ascii="Times New Roman" w:eastAsia="QAHWO+F1" w:hAnsi="Times New Roman"/>
          <w:color w:val="000000"/>
          <w:sz w:val="28"/>
          <w:szCs w:val="28"/>
        </w:rPr>
        <w:t>п</w:t>
      </w:r>
      <w:r w:rsidRPr="004222AE">
        <w:rPr>
          <w:rFonts w:ascii="Times New Roman" w:eastAsia="QAHWO+F1" w:hAnsi="Times New Roman"/>
          <w:color w:val="000000"/>
          <w:spacing w:val="-2"/>
          <w:sz w:val="28"/>
          <w:szCs w:val="28"/>
        </w:rPr>
        <w:t>л</w:t>
      </w:r>
      <w:r w:rsidRPr="004222AE">
        <w:rPr>
          <w:rFonts w:ascii="Times New Roman" w:eastAsia="QAHWO+F1" w:hAnsi="Times New Roman"/>
          <w:color w:val="000000"/>
          <w:spacing w:val="2"/>
          <w:sz w:val="28"/>
          <w:szCs w:val="28"/>
        </w:rPr>
        <w:t>е</w:t>
      </w:r>
      <w:r w:rsidRPr="004222AE">
        <w:rPr>
          <w:rFonts w:ascii="Times New Roman" w:eastAsia="QAHWO+F1" w:hAnsi="Times New Roman"/>
          <w:color w:val="000000"/>
          <w:sz w:val="28"/>
          <w:szCs w:val="28"/>
        </w:rPr>
        <w:t>к</w:t>
      </w:r>
      <w:r w:rsidRPr="004222AE">
        <w:rPr>
          <w:rFonts w:ascii="Times New Roman" w:eastAsia="QAHWO+F1" w:hAnsi="Times New Roman"/>
          <w:color w:val="000000"/>
          <w:spacing w:val="1"/>
          <w:sz w:val="28"/>
          <w:szCs w:val="28"/>
        </w:rPr>
        <w:t>с</w:t>
      </w:r>
      <w:r w:rsidRPr="004222AE">
        <w:rPr>
          <w:rFonts w:ascii="Times New Roman" w:eastAsia="QAHWO+F1" w:hAnsi="Times New Roman"/>
          <w:color w:val="000000"/>
          <w:sz w:val="28"/>
          <w:szCs w:val="28"/>
        </w:rPr>
        <w:t>но</w:t>
      </w:r>
      <w:r w:rsidRPr="004222AE">
        <w:rPr>
          <w:rFonts w:ascii="Times New Roman" w:eastAsia="QAHWO+F1" w:hAnsi="Times New Roman"/>
          <w:color w:val="000000"/>
          <w:spacing w:val="-2"/>
          <w:sz w:val="28"/>
          <w:szCs w:val="28"/>
        </w:rPr>
        <w:t>г</w:t>
      </w:r>
      <w:r w:rsidRPr="004222AE">
        <w:rPr>
          <w:rFonts w:ascii="Times New Roman" w:eastAsia="QAHWO+F1" w:hAnsi="Times New Roman"/>
          <w:color w:val="000000"/>
          <w:sz w:val="28"/>
          <w:szCs w:val="28"/>
        </w:rPr>
        <w:t>о</w:t>
      </w:r>
      <w:r w:rsidRPr="004222AE">
        <w:rPr>
          <w:rFonts w:ascii="Times New Roman" w:eastAsia="QAHWO+F1" w:hAnsi="Times New Roman"/>
          <w:color w:val="000000"/>
          <w:spacing w:val="73"/>
          <w:sz w:val="28"/>
          <w:szCs w:val="28"/>
        </w:rPr>
        <w:t xml:space="preserve"> </w:t>
      </w:r>
      <w:r w:rsidRPr="004222AE">
        <w:rPr>
          <w:rFonts w:ascii="Times New Roman" w:eastAsia="QAHWO+F1" w:hAnsi="Times New Roman"/>
          <w:color w:val="000000"/>
          <w:sz w:val="28"/>
          <w:szCs w:val="28"/>
        </w:rPr>
        <w:t>о</w:t>
      </w:r>
      <w:r w:rsidRPr="004222AE">
        <w:rPr>
          <w:rFonts w:ascii="Times New Roman" w:eastAsia="QAHWO+F1" w:hAnsi="Times New Roman"/>
          <w:color w:val="000000"/>
          <w:spacing w:val="1"/>
          <w:sz w:val="28"/>
          <w:szCs w:val="28"/>
        </w:rPr>
        <w:t>б</w:t>
      </w:r>
      <w:r w:rsidRPr="004222AE">
        <w:rPr>
          <w:rFonts w:ascii="Times New Roman" w:eastAsia="QAHWO+F1" w:hAnsi="Times New Roman"/>
          <w:color w:val="000000"/>
          <w:spacing w:val="2"/>
          <w:sz w:val="28"/>
          <w:szCs w:val="28"/>
        </w:rPr>
        <w:t>с</w:t>
      </w:r>
      <w:r w:rsidRPr="004222AE">
        <w:rPr>
          <w:rFonts w:ascii="Times New Roman" w:eastAsia="QAHWO+F1" w:hAnsi="Times New Roman"/>
          <w:color w:val="000000"/>
          <w:sz w:val="28"/>
          <w:szCs w:val="28"/>
        </w:rPr>
        <w:t>ледования</w:t>
      </w:r>
      <w:r w:rsidRPr="004222AE">
        <w:rPr>
          <w:rFonts w:ascii="Times New Roman" w:eastAsia="QAHWO+F1" w:hAnsi="Times New Roman"/>
          <w:color w:val="000000"/>
          <w:spacing w:val="71"/>
          <w:sz w:val="28"/>
          <w:szCs w:val="28"/>
        </w:rPr>
        <w:t xml:space="preserve"> </w:t>
      </w:r>
      <w:r w:rsidRPr="004222AE">
        <w:rPr>
          <w:rFonts w:ascii="Times New Roman" w:eastAsia="QAHWO+F1" w:hAnsi="Times New Roman"/>
          <w:color w:val="000000"/>
          <w:sz w:val="28"/>
          <w:szCs w:val="28"/>
        </w:rPr>
        <w:t>п</w:t>
      </w:r>
      <w:r w:rsidRPr="004222AE">
        <w:rPr>
          <w:rFonts w:ascii="Times New Roman" w:eastAsia="QAHWO+F1" w:hAnsi="Times New Roman"/>
          <w:color w:val="000000"/>
          <w:spacing w:val="1"/>
          <w:sz w:val="28"/>
          <w:szCs w:val="28"/>
        </w:rPr>
        <w:t>р</w:t>
      </w:r>
      <w:r w:rsidRPr="004222AE">
        <w:rPr>
          <w:rFonts w:ascii="Times New Roman" w:eastAsia="QAHWO+F1" w:hAnsi="Times New Roman"/>
          <w:color w:val="000000"/>
          <w:sz w:val="28"/>
          <w:szCs w:val="28"/>
        </w:rPr>
        <w:t>и</w:t>
      </w:r>
      <w:r w:rsidRPr="004222AE">
        <w:rPr>
          <w:rFonts w:ascii="Times New Roman" w:eastAsia="QAHWO+F1" w:hAnsi="Times New Roman"/>
          <w:color w:val="000000"/>
          <w:spacing w:val="69"/>
          <w:sz w:val="28"/>
          <w:szCs w:val="28"/>
        </w:rPr>
        <w:t xml:space="preserve"> </w:t>
      </w:r>
      <w:r w:rsidRPr="004222AE">
        <w:rPr>
          <w:rFonts w:ascii="Times New Roman" w:eastAsia="QAHWO+F1" w:hAnsi="Times New Roman"/>
          <w:color w:val="000000"/>
          <w:sz w:val="28"/>
          <w:szCs w:val="28"/>
        </w:rPr>
        <w:t>пост</w:t>
      </w:r>
      <w:r w:rsidRPr="004222AE">
        <w:rPr>
          <w:rFonts w:ascii="Times New Roman" w:eastAsia="QAHWO+F1" w:hAnsi="Times New Roman"/>
          <w:color w:val="000000"/>
          <w:spacing w:val="-1"/>
          <w:sz w:val="28"/>
          <w:szCs w:val="28"/>
        </w:rPr>
        <w:t>у</w:t>
      </w:r>
      <w:r w:rsidRPr="004222AE">
        <w:rPr>
          <w:rFonts w:ascii="Times New Roman" w:eastAsia="QAHWO+F1" w:hAnsi="Times New Roman"/>
          <w:color w:val="000000"/>
          <w:sz w:val="28"/>
          <w:szCs w:val="28"/>
        </w:rPr>
        <w:t>плении</w:t>
      </w:r>
      <w:r w:rsidRPr="004222AE">
        <w:rPr>
          <w:rFonts w:ascii="Times New Roman" w:eastAsia="QAHWO+F1" w:hAnsi="Times New Roman"/>
          <w:color w:val="000000"/>
          <w:spacing w:val="75"/>
          <w:sz w:val="28"/>
          <w:szCs w:val="28"/>
        </w:rPr>
        <w:t xml:space="preserve"> </w:t>
      </w:r>
      <w:r w:rsidRPr="004222AE">
        <w:rPr>
          <w:rFonts w:ascii="Times New Roman" w:eastAsia="QAHWO+F1" w:hAnsi="Times New Roman"/>
          <w:color w:val="000000"/>
          <w:sz w:val="28"/>
          <w:szCs w:val="28"/>
        </w:rPr>
        <w:t>ка</w:t>
      </w:r>
      <w:r w:rsidRPr="004222AE">
        <w:rPr>
          <w:rFonts w:ascii="Times New Roman" w:eastAsia="QAHWO+F1" w:hAnsi="Times New Roman"/>
          <w:color w:val="000000"/>
          <w:spacing w:val="-2"/>
          <w:sz w:val="28"/>
          <w:szCs w:val="28"/>
        </w:rPr>
        <w:t>ж</w:t>
      </w:r>
      <w:r w:rsidRPr="004222AE">
        <w:rPr>
          <w:rFonts w:ascii="Times New Roman" w:eastAsia="QAHWO+F1" w:hAnsi="Times New Roman"/>
          <w:color w:val="000000"/>
          <w:spacing w:val="2"/>
          <w:sz w:val="28"/>
          <w:szCs w:val="28"/>
        </w:rPr>
        <w:t>д</w:t>
      </w:r>
      <w:r w:rsidRPr="004222AE">
        <w:rPr>
          <w:rFonts w:ascii="Times New Roman" w:eastAsia="QAHWO+F1" w:hAnsi="Times New Roman"/>
          <w:color w:val="000000"/>
          <w:sz w:val="28"/>
          <w:szCs w:val="28"/>
        </w:rPr>
        <w:t>о</w:t>
      </w:r>
      <w:r w:rsidRPr="004222AE">
        <w:rPr>
          <w:rFonts w:ascii="Times New Roman" w:eastAsia="QAHWO+F1" w:hAnsi="Times New Roman"/>
          <w:color w:val="000000"/>
          <w:spacing w:val="-1"/>
          <w:sz w:val="28"/>
          <w:szCs w:val="28"/>
        </w:rPr>
        <w:t>г</w:t>
      </w:r>
      <w:r w:rsidRPr="004222AE">
        <w:rPr>
          <w:rFonts w:ascii="Times New Roman" w:eastAsia="QAHWO+F1" w:hAnsi="Times New Roman"/>
          <w:color w:val="000000"/>
          <w:sz w:val="28"/>
          <w:szCs w:val="28"/>
        </w:rPr>
        <w:t>о</w:t>
      </w:r>
      <w:r w:rsidRPr="004222AE">
        <w:rPr>
          <w:rFonts w:ascii="Times New Roman" w:eastAsia="QAHWO+F1" w:hAnsi="Times New Roman"/>
          <w:color w:val="000000"/>
          <w:spacing w:val="73"/>
          <w:sz w:val="28"/>
          <w:szCs w:val="28"/>
        </w:rPr>
        <w:t xml:space="preserve"> </w:t>
      </w:r>
      <w:r w:rsidRPr="004222AE">
        <w:rPr>
          <w:rFonts w:ascii="Times New Roman" w:eastAsia="QAHWO+F1" w:hAnsi="Times New Roman"/>
          <w:color w:val="000000"/>
          <w:sz w:val="28"/>
          <w:szCs w:val="28"/>
        </w:rPr>
        <w:t>учен</w:t>
      </w:r>
      <w:r w:rsidRPr="004222AE">
        <w:rPr>
          <w:rFonts w:ascii="Times New Roman" w:eastAsia="QAHWO+F1" w:hAnsi="Times New Roman"/>
          <w:color w:val="000000"/>
          <w:spacing w:val="-1"/>
          <w:sz w:val="28"/>
          <w:szCs w:val="28"/>
        </w:rPr>
        <w:t>ик</w:t>
      </w:r>
      <w:r w:rsidRPr="004222AE">
        <w:rPr>
          <w:rFonts w:ascii="Times New Roman" w:eastAsia="QAHWO+F1" w:hAnsi="Times New Roman"/>
          <w:color w:val="000000"/>
          <w:sz w:val="28"/>
          <w:szCs w:val="28"/>
        </w:rPr>
        <w:t>а</w:t>
      </w:r>
      <w:r w:rsidRPr="004222AE">
        <w:rPr>
          <w:rFonts w:ascii="Times New Roman" w:eastAsia="QAHWO+F1" w:hAnsi="Times New Roman"/>
          <w:color w:val="000000"/>
          <w:spacing w:val="72"/>
          <w:sz w:val="28"/>
          <w:szCs w:val="28"/>
        </w:rPr>
        <w:t xml:space="preserve"> </w:t>
      </w:r>
      <w:r w:rsidRPr="004222AE">
        <w:rPr>
          <w:rFonts w:ascii="Times New Roman" w:eastAsia="QAHWO+F1" w:hAnsi="Times New Roman"/>
          <w:color w:val="000000"/>
          <w:spacing w:val="1"/>
          <w:sz w:val="28"/>
          <w:szCs w:val="28"/>
        </w:rPr>
        <w:t>в</w:t>
      </w:r>
      <w:r w:rsidRPr="004222AE">
        <w:rPr>
          <w:rFonts w:ascii="Times New Roman" w:eastAsia="QAHWO+F1" w:hAnsi="Times New Roman"/>
          <w:color w:val="000000"/>
          <w:sz w:val="28"/>
          <w:szCs w:val="28"/>
        </w:rPr>
        <w:t xml:space="preserve"> школ</w:t>
      </w:r>
      <w:r w:rsidRPr="004222AE">
        <w:rPr>
          <w:rFonts w:ascii="Times New Roman" w:eastAsia="QAHWO+F1" w:hAnsi="Times New Roman"/>
          <w:color w:val="000000"/>
          <w:spacing w:val="-1"/>
          <w:sz w:val="28"/>
          <w:szCs w:val="28"/>
        </w:rPr>
        <w:t>у</w:t>
      </w:r>
      <w:r w:rsidRPr="004222AE">
        <w:rPr>
          <w:rFonts w:ascii="Times New Roman" w:eastAsia="QAHWO+F1" w:hAnsi="Times New Roman"/>
          <w:color w:val="000000"/>
          <w:sz w:val="28"/>
          <w:szCs w:val="28"/>
        </w:rPr>
        <w:t>,</w:t>
      </w:r>
      <w:r w:rsidRPr="004222AE">
        <w:rPr>
          <w:rFonts w:ascii="Times New Roman" w:eastAsia="QAHWO+F1" w:hAnsi="Times New Roman"/>
          <w:color w:val="000000"/>
          <w:spacing w:val="36"/>
          <w:sz w:val="28"/>
          <w:szCs w:val="28"/>
        </w:rPr>
        <w:t xml:space="preserve"> </w:t>
      </w:r>
      <w:r w:rsidRPr="004222AE">
        <w:rPr>
          <w:rFonts w:ascii="Times New Roman" w:eastAsia="QAHWO+F1" w:hAnsi="Times New Roman"/>
          <w:color w:val="000000"/>
          <w:sz w:val="28"/>
          <w:szCs w:val="28"/>
        </w:rPr>
        <w:t>включ</w:t>
      </w:r>
      <w:r w:rsidRPr="004222AE">
        <w:rPr>
          <w:rFonts w:ascii="Times New Roman" w:eastAsia="QAHWO+F1" w:hAnsi="Times New Roman"/>
          <w:color w:val="000000"/>
          <w:spacing w:val="2"/>
          <w:sz w:val="28"/>
          <w:szCs w:val="28"/>
        </w:rPr>
        <w:t>а</w:t>
      </w:r>
      <w:r w:rsidRPr="004222AE">
        <w:rPr>
          <w:rFonts w:ascii="Times New Roman" w:eastAsia="QAHWO+F1" w:hAnsi="Times New Roman"/>
          <w:color w:val="000000"/>
          <w:sz w:val="28"/>
          <w:szCs w:val="28"/>
        </w:rPr>
        <w:t>юще</w:t>
      </w:r>
      <w:r w:rsidRPr="004222AE">
        <w:rPr>
          <w:rFonts w:ascii="Times New Roman" w:eastAsia="QAHWO+F1" w:hAnsi="Times New Roman"/>
          <w:color w:val="000000"/>
          <w:spacing w:val="1"/>
          <w:sz w:val="28"/>
          <w:szCs w:val="28"/>
        </w:rPr>
        <w:t>го</w:t>
      </w:r>
      <w:r w:rsidRPr="004222AE">
        <w:rPr>
          <w:rFonts w:ascii="Times New Roman" w:eastAsia="QAHWO+F1" w:hAnsi="Times New Roman"/>
          <w:color w:val="000000"/>
          <w:spacing w:val="39"/>
          <w:sz w:val="28"/>
          <w:szCs w:val="28"/>
        </w:rPr>
        <w:t xml:space="preserve"> </w:t>
      </w:r>
      <w:r w:rsidRPr="004222AE">
        <w:rPr>
          <w:rFonts w:ascii="Times New Roman" w:eastAsia="QAHWO+F1" w:hAnsi="Times New Roman"/>
          <w:color w:val="000000"/>
          <w:sz w:val="28"/>
          <w:szCs w:val="28"/>
        </w:rPr>
        <w:t>пе</w:t>
      </w:r>
      <w:r w:rsidRPr="004222AE">
        <w:rPr>
          <w:rFonts w:ascii="Times New Roman" w:eastAsia="QAHWO+F1" w:hAnsi="Times New Roman"/>
          <w:color w:val="000000"/>
          <w:spacing w:val="1"/>
          <w:sz w:val="28"/>
          <w:szCs w:val="28"/>
        </w:rPr>
        <w:t>д</w:t>
      </w:r>
      <w:r w:rsidRPr="004222AE">
        <w:rPr>
          <w:rFonts w:ascii="Times New Roman" w:eastAsia="QAHWO+F1" w:hAnsi="Times New Roman"/>
          <w:color w:val="000000"/>
          <w:sz w:val="28"/>
          <w:szCs w:val="28"/>
        </w:rPr>
        <w:t>агогич</w:t>
      </w:r>
      <w:r w:rsidRPr="004222AE">
        <w:rPr>
          <w:rFonts w:ascii="Times New Roman" w:eastAsia="QAHWO+F1" w:hAnsi="Times New Roman"/>
          <w:color w:val="000000"/>
          <w:spacing w:val="1"/>
          <w:sz w:val="28"/>
          <w:szCs w:val="28"/>
        </w:rPr>
        <w:t>ес</w:t>
      </w:r>
      <w:r w:rsidRPr="004222AE">
        <w:rPr>
          <w:rFonts w:ascii="Times New Roman" w:eastAsia="QAHWO+F1" w:hAnsi="Times New Roman"/>
          <w:color w:val="000000"/>
          <w:sz w:val="28"/>
          <w:szCs w:val="28"/>
        </w:rPr>
        <w:t>к</w:t>
      </w:r>
      <w:r w:rsidRPr="004222AE">
        <w:rPr>
          <w:rFonts w:ascii="Times New Roman" w:eastAsia="QAHWO+F1" w:hAnsi="Times New Roman"/>
          <w:color w:val="000000"/>
          <w:spacing w:val="-2"/>
          <w:sz w:val="28"/>
          <w:szCs w:val="28"/>
        </w:rPr>
        <w:t>о</w:t>
      </w:r>
      <w:r w:rsidRPr="004222AE">
        <w:rPr>
          <w:rFonts w:ascii="Times New Roman" w:eastAsia="QAHWO+F1" w:hAnsi="Times New Roman"/>
          <w:color w:val="000000"/>
          <w:sz w:val="28"/>
          <w:szCs w:val="28"/>
        </w:rPr>
        <w:t>е</w:t>
      </w:r>
      <w:r w:rsidRPr="004222AE">
        <w:rPr>
          <w:rFonts w:ascii="Times New Roman" w:eastAsia="QAHWO+F1" w:hAnsi="Times New Roman"/>
          <w:color w:val="000000"/>
          <w:spacing w:val="38"/>
          <w:sz w:val="28"/>
          <w:szCs w:val="28"/>
        </w:rPr>
        <w:t xml:space="preserve"> </w:t>
      </w:r>
      <w:r w:rsidRPr="004222AE">
        <w:rPr>
          <w:rFonts w:ascii="Times New Roman" w:eastAsia="QAHWO+F1" w:hAnsi="Times New Roman"/>
          <w:color w:val="000000"/>
          <w:sz w:val="28"/>
          <w:szCs w:val="28"/>
        </w:rPr>
        <w:t>из</w:t>
      </w:r>
      <w:r w:rsidRPr="004222AE">
        <w:rPr>
          <w:rFonts w:ascii="Times New Roman" w:eastAsia="QAHWO+F1" w:hAnsi="Times New Roman"/>
          <w:color w:val="000000"/>
          <w:spacing w:val="-1"/>
          <w:sz w:val="28"/>
          <w:szCs w:val="28"/>
        </w:rPr>
        <w:t>у</w:t>
      </w:r>
      <w:r w:rsidRPr="004222AE">
        <w:rPr>
          <w:rFonts w:ascii="Times New Roman" w:eastAsia="QAHWO+F1" w:hAnsi="Times New Roman"/>
          <w:color w:val="000000"/>
          <w:spacing w:val="2"/>
          <w:sz w:val="28"/>
          <w:szCs w:val="28"/>
        </w:rPr>
        <w:t>ч</w:t>
      </w:r>
      <w:r w:rsidRPr="004222AE">
        <w:rPr>
          <w:rFonts w:ascii="Times New Roman" w:eastAsia="QAHWO+F1" w:hAnsi="Times New Roman"/>
          <w:color w:val="000000"/>
          <w:sz w:val="28"/>
          <w:szCs w:val="28"/>
        </w:rPr>
        <w:t>ение</w:t>
      </w:r>
      <w:r w:rsidRPr="004222AE">
        <w:rPr>
          <w:rFonts w:ascii="Times New Roman" w:eastAsia="QAHWO+F1" w:hAnsi="Times New Roman"/>
          <w:color w:val="000000"/>
          <w:spacing w:val="39"/>
          <w:sz w:val="28"/>
          <w:szCs w:val="28"/>
        </w:rPr>
        <w:t xml:space="preserve"> </w:t>
      </w:r>
      <w:r w:rsidRPr="004222AE">
        <w:rPr>
          <w:rFonts w:ascii="Times New Roman" w:eastAsia="QAHWO+F1" w:hAnsi="Times New Roman"/>
          <w:color w:val="000000"/>
          <w:sz w:val="28"/>
          <w:szCs w:val="28"/>
        </w:rPr>
        <w:t>сост</w:t>
      </w:r>
      <w:r w:rsidRPr="004222AE">
        <w:rPr>
          <w:rFonts w:ascii="Times New Roman" w:eastAsia="QAHWO+F1" w:hAnsi="Times New Roman"/>
          <w:color w:val="000000"/>
          <w:spacing w:val="-1"/>
          <w:sz w:val="28"/>
          <w:szCs w:val="28"/>
        </w:rPr>
        <w:t>о</w:t>
      </w:r>
      <w:r w:rsidRPr="004222AE">
        <w:rPr>
          <w:rFonts w:ascii="Times New Roman" w:eastAsia="QAHWO+F1" w:hAnsi="Times New Roman"/>
          <w:color w:val="000000"/>
          <w:spacing w:val="2"/>
          <w:sz w:val="28"/>
          <w:szCs w:val="28"/>
        </w:rPr>
        <w:t>я</w:t>
      </w:r>
      <w:r w:rsidRPr="004222AE">
        <w:rPr>
          <w:rFonts w:ascii="Times New Roman" w:eastAsia="QAHWO+F1" w:hAnsi="Times New Roman"/>
          <w:color w:val="000000"/>
          <w:sz w:val="28"/>
          <w:szCs w:val="28"/>
        </w:rPr>
        <w:t>ния</w:t>
      </w:r>
      <w:r w:rsidRPr="004222AE">
        <w:rPr>
          <w:rFonts w:ascii="Times New Roman" w:eastAsia="QAHWO+F1" w:hAnsi="Times New Roman"/>
          <w:color w:val="000000"/>
          <w:spacing w:val="37"/>
          <w:sz w:val="28"/>
          <w:szCs w:val="28"/>
        </w:rPr>
        <w:t xml:space="preserve"> </w:t>
      </w:r>
      <w:r w:rsidRPr="004222AE">
        <w:rPr>
          <w:rFonts w:ascii="Times New Roman" w:eastAsia="QAHWO+F1" w:hAnsi="Times New Roman"/>
          <w:color w:val="000000"/>
          <w:spacing w:val="1"/>
          <w:sz w:val="28"/>
          <w:szCs w:val="28"/>
        </w:rPr>
        <w:t>с</w:t>
      </w:r>
      <w:r w:rsidRPr="004222AE">
        <w:rPr>
          <w:rFonts w:ascii="Times New Roman" w:eastAsia="QAHWO+F1" w:hAnsi="Times New Roman"/>
          <w:color w:val="000000"/>
          <w:sz w:val="28"/>
          <w:szCs w:val="28"/>
        </w:rPr>
        <w:t>л</w:t>
      </w:r>
      <w:r w:rsidRPr="004222AE">
        <w:rPr>
          <w:rFonts w:ascii="Times New Roman" w:eastAsia="QAHWO+F1" w:hAnsi="Times New Roman"/>
          <w:color w:val="000000"/>
          <w:spacing w:val="-1"/>
          <w:sz w:val="28"/>
          <w:szCs w:val="28"/>
        </w:rPr>
        <w:t>у</w:t>
      </w:r>
      <w:r w:rsidRPr="004222AE">
        <w:rPr>
          <w:rFonts w:ascii="Times New Roman" w:eastAsia="QAHWO+F1" w:hAnsi="Times New Roman"/>
          <w:color w:val="000000"/>
          <w:sz w:val="28"/>
          <w:szCs w:val="28"/>
        </w:rPr>
        <w:t>х</w:t>
      </w:r>
      <w:r w:rsidRPr="004222AE">
        <w:rPr>
          <w:rFonts w:ascii="Times New Roman" w:eastAsia="QAHWO+F1" w:hAnsi="Times New Roman"/>
          <w:color w:val="000000"/>
          <w:spacing w:val="2"/>
          <w:sz w:val="28"/>
          <w:szCs w:val="28"/>
        </w:rPr>
        <w:t>о</w:t>
      </w:r>
      <w:r w:rsidRPr="004222AE">
        <w:rPr>
          <w:rFonts w:ascii="Times New Roman" w:eastAsia="QAHWO+F1" w:hAnsi="Times New Roman"/>
          <w:color w:val="000000"/>
          <w:spacing w:val="1"/>
          <w:sz w:val="28"/>
          <w:szCs w:val="28"/>
        </w:rPr>
        <w:t>в</w:t>
      </w:r>
      <w:r w:rsidRPr="004222AE">
        <w:rPr>
          <w:rFonts w:ascii="Times New Roman" w:eastAsia="QAHWO+F1" w:hAnsi="Times New Roman"/>
          <w:color w:val="000000"/>
          <w:spacing w:val="-1"/>
          <w:sz w:val="28"/>
          <w:szCs w:val="28"/>
        </w:rPr>
        <w:t>о</w:t>
      </w:r>
      <w:r w:rsidRPr="004222AE">
        <w:rPr>
          <w:rFonts w:ascii="Times New Roman" w:eastAsia="QAHWO+F1" w:hAnsi="Times New Roman"/>
          <w:color w:val="000000"/>
          <w:sz w:val="28"/>
          <w:szCs w:val="28"/>
        </w:rPr>
        <w:t>й</w:t>
      </w:r>
      <w:r w:rsidRPr="004222AE">
        <w:rPr>
          <w:rFonts w:ascii="Times New Roman" w:eastAsia="QAHWO+F1" w:hAnsi="Times New Roman"/>
          <w:color w:val="000000"/>
          <w:spacing w:val="39"/>
          <w:sz w:val="28"/>
          <w:szCs w:val="28"/>
        </w:rPr>
        <w:t xml:space="preserve"> </w:t>
      </w:r>
      <w:r w:rsidRPr="004222AE">
        <w:rPr>
          <w:rFonts w:ascii="Times New Roman" w:eastAsia="QAHWO+F1" w:hAnsi="Times New Roman"/>
          <w:color w:val="000000"/>
          <w:spacing w:val="1"/>
          <w:sz w:val="28"/>
          <w:szCs w:val="28"/>
        </w:rPr>
        <w:t>ф</w:t>
      </w:r>
      <w:r w:rsidRPr="004222AE">
        <w:rPr>
          <w:rFonts w:ascii="Times New Roman" w:eastAsia="QAHWO+F1" w:hAnsi="Times New Roman"/>
          <w:color w:val="000000"/>
          <w:spacing w:val="-2"/>
          <w:sz w:val="28"/>
          <w:szCs w:val="28"/>
        </w:rPr>
        <w:t>у</w:t>
      </w:r>
      <w:r w:rsidRPr="004222AE">
        <w:rPr>
          <w:rFonts w:ascii="Times New Roman" w:eastAsia="QAHWO+F1" w:hAnsi="Times New Roman"/>
          <w:color w:val="000000"/>
          <w:sz w:val="28"/>
          <w:szCs w:val="28"/>
        </w:rPr>
        <w:t>н</w:t>
      </w:r>
      <w:r w:rsidRPr="004222AE">
        <w:rPr>
          <w:rFonts w:ascii="Times New Roman" w:eastAsia="QAHWO+F1" w:hAnsi="Times New Roman"/>
          <w:color w:val="000000"/>
          <w:spacing w:val="1"/>
          <w:sz w:val="28"/>
          <w:szCs w:val="28"/>
        </w:rPr>
        <w:t>к</w:t>
      </w:r>
      <w:r w:rsidRPr="004222AE">
        <w:rPr>
          <w:rFonts w:ascii="Times New Roman" w:eastAsia="QAHWO+F1" w:hAnsi="Times New Roman"/>
          <w:color w:val="000000"/>
          <w:sz w:val="28"/>
          <w:szCs w:val="28"/>
        </w:rPr>
        <w:t>ции</w:t>
      </w:r>
      <w:r w:rsidRPr="004222AE">
        <w:rPr>
          <w:rFonts w:ascii="Times New Roman" w:eastAsia="QAHWO+F1" w:hAnsi="Times New Roman"/>
          <w:color w:val="000000"/>
          <w:spacing w:val="37"/>
          <w:sz w:val="28"/>
          <w:szCs w:val="28"/>
        </w:rPr>
        <w:t xml:space="preserve"> </w:t>
      </w:r>
      <w:r w:rsidRPr="004222AE">
        <w:rPr>
          <w:rFonts w:ascii="Times New Roman" w:eastAsia="QAHWO+F1" w:hAnsi="Times New Roman"/>
          <w:color w:val="000000"/>
          <w:spacing w:val="2"/>
          <w:sz w:val="28"/>
          <w:szCs w:val="28"/>
        </w:rPr>
        <w:t>(</w:t>
      </w:r>
      <w:r w:rsidRPr="004222AE">
        <w:rPr>
          <w:rFonts w:ascii="Times New Roman" w:eastAsia="QAHWO+F1" w:hAnsi="Times New Roman"/>
          <w:color w:val="000000"/>
          <w:sz w:val="28"/>
          <w:szCs w:val="28"/>
        </w:rPr>
        <w:t>б</w:t>
      </w:r>
      <w:r w:rsidRPr="004222AE">
        <w:rPr>
          <w:rFonts w:ascii="Times New Roman" w:eastAsia="QAHWO+F1" w:hAnsi="Times New Roman"/>
          <w:color w:val="000000"/>
          <w:spacing w:val="2"/>
          <w:sz w:val="28"/>
          <w:szCs w:val="28"/>
        </w:rPr>
        <w:t>е</w:t>
      </w:r>
      <w:r w:rsidRPr="004222AE">
        <w:rPr>
          <w:rFonts w:ascii="Times New Roman" w:eastAsia="QAHWO+F1" w:hAnsi="Times New Roman"/>
          <w:color w:val="000000"/>
          <w:spacing w:val="1"/>
          <w:sz w:val="28"/>
          <w:szCs w:val="28"/>
        </w:rPr>
        <w:t>з</w:t>
      </w:r>
      <w:r w:rsidRPr="004222AE">
        <w:rPr>
          <w:rFonts w:ascii="Times New Roman" w:eastAsia="QAHWO+F1" w:hAnsi="Times New Roman"/>
          <w:color w:val="000000"/>
          <w:sz w:val="28"/>
          <w:szCs w:val="28"/>
        </w:rPr>
        <w:t xml:space="preserve"> и</w:t>
      </w:r>
      <w:r w:rsidRPr="004222AE">
        <w:rPr>
          <w:rFonts w:ascii="Times New Roman" w:eastAsia="QAHWO+F1" w:hAnsi="Times New Roman"/>
          <w:color w:val="000000"/>
          <w:spacing w:val="2"/>
          <w:sz w:val="28"/>
          <w:szCs w:val="28"/>
        </w:rPr>
        <w:t>с</w:t>
      </w:r>
      <w:r w:rsidRPr="004222AE">
        <w:rPr>
          <w:rFonts w:ascii="Times New Roman" w:eastAsia="QAHWO+F1" w:hAnsi="Times New Roman"/>
          <w:color w:val="000000"/>
          <w:sz w:val="28"/>
          <w:szCs w:val="28"/>
        </w:rPr>
        <w:t>пол</w:t>
      </w:r>
      <w:r w:rsidRPr="004222AE">
        <w:rPr>
          <w:rFonts w:ascii="Times New Roman" w:eastAsia="QAHWO+F1" w:hAnsi="Times New Roman"/>
          <w:color w:val="000000"/>
          <w:spacing w:val="-1"/>
          <w:sz w:val="28"/>
          <w:szCs w:val="28"/>
        </w:rPr>
        <w:t>ьз</w:t>
      </w:r>
      <w:r w:rsidRPr="004222AE">
        <w:rPr>
          <w:rFonts w:ascii="Times New Roman" w:eastAsia="QAHWO+F1" w:hAnsi="Times New Roman"/>
          <w:color w:val="000000"/>
          <w:spacing w:val="3"/>
          <w:sz w:val="28"/>
          <w:szCs w:val="28"/>
        </w:rPr>
        <w:t>о</w:t>
      </w:r>
      <w:r w:rsidRPr="004222AE">
        <w:rPr>
          <w:rFonts w:ascii="Times New Roman" w:eastAsia="QAHWO+F1" w:hAnsi="Times New Roman"/>
          <w:color w:val="000000"/>
          <w:sz w:val="28"/>
          <w:szCs w:val="28"/>
        </w:rPr>
        <w:t>в</w:t>
      </w:r>
      <w:r w:rsidRPr="004222AE">
        <w:rPr>
          <w:rFonts w:ascii="Times New Roman" w:eastAsia="QAHWO+F1" w:hAnsi="Times New Roman"/>
          <w:color w:val="000000"/>
          <w:spacing w:val="-2"/>
          <w:sz w:val="28"/>
          <w:szCs w:val="28"/>
        </w:rPr>
        <w:t>а</w:t>
      </w:r>
      <w:r w:rsidRPr="004222AE">
        <w:rPr>
          <w:rFonts w:ascii="Times New Roman" w:eastAsia="QAHWO+F1" w:hAnsi="Times New Roman"/>
          <w:color w:val="000000"/>
          <w:sz w:val="28"/>
          <w:szCs w:val="28"/>
        </w:rPr>
        <w:t>ния</w:t>
      </w:r>
      <w:r w:rsidRPr="004222AE">
        <w:rPr>
          <w:rFonts w:ascii="Times New Roman" w:eastAsia="QAHWO+F1" w:hAnsi="Times New Roman"/>
          <w:color w:val="000000"/>
          <w:spacing w:val="37"/>
          <w:sz w:val="28"/>
          <w:szCs w:val="28"/>
        </w:rPr>
        <w:t xml:space="preserve"> </w:t>
      </w:r>
      <w:r w:rsidRPr="004222AE">
        <w:rPr>
          <w:rFonts w:ascii="Times New Roman" w:eastAsia="QAHWO+F1" w:hAnsi="Times New Roman"/>
          <w:color w:val="000000"/>
          <w:spacing w:val="1"/>
          <w:sz w:val="28"/>
          <w:szCs w:val="28"/>
        </w:rPr>
        <w:t>с</w:t>
      </w:r>
      <w:r w:rsidRPr="004222AE">
        <w:rPr>
          <w:rFonts w:ascii="Times New Roman" w:eastAsia="QAHWO+F1" w:hAnsi="Times New Roman"/>
          <w:color w:val="000000"/>
          <w:spacing w:val="-1"/>
          <w:sz w:val="28"/>
          <w:szCs w:val="28"/>
        </w:rPr>
        <w:t>лу</w:t>
      </w:r>
      <w:r w:rsidRPr="004222AE">
        <w:rPr>
          <w:rFonts w:ascii="Times New Roman" w:eastAsia="QAHWO+F1" w:hAnsi="Times New Roman"/>
          <w:color w:val="000000"/>
          <w:spacing w:val="2"/>
          <w:sz w:val="28"/>
          <w:szCs w:val="28"/>
        </w:rPr>
        <w:t>х</w:t>
      </w:r>
      <w:r w:rsidRPr="004222AE">
        <w:rPr>
          <w:rFonts w:ascii="Times New Roman" w:eastAsia="QAHWO+F1" w:hAnsi="Times New Roman"/>
          <w:color w:val="000000"/>
          <w:sz w:val="28"/>
          <w:szCs w:val="28"/>
        </w:rPr>
        <w:t>овых</w:t>
      </w:r>
      <w:r w:rsidRPr="004222AE">
        <w:rPr>
          <w:rFonts w:ascii="Times New Roman" w:eastAsia="QAHWO+F1" w:hAnsi="Times New Roman"/>
          <w:color w:val="000000"/>
          <w:spacing w:val="34"/>
          <w:sz w:val="28"/>
          <w:szCs w:val="28"/>
        </w:rPr>
        <w:t xml:space="preserve"> </w:t>
      </w:r>
      <w:r w:rsidRPr="004222AE">
        <w:rPr>
          <w:rFonts w:ascii="Times New Roman" w:eastAsia="QAHWO+F1" w:hAnsi="Times New Roman"/>
          <w:color w:val="000000"/>
          <w:spacing w:val="2"/>
          <w:sz w:val="28"/>
          <w:szCs w:val="28"/>
        </w:rPr>
        <w:t>а</w:t>
      </w:r>
      <w:r w:rsidRPr="004222AE">
        <w:rPr>
          <w:rFonts w:ascii="Times New Roman" w:eastAsia="QAHWO+F1" w:hAnsi="Times New Roman"/>
          <w:color w:val="000000"/>
          <w:sz w:val="28"/>
          <w:szCs w:val="28"/>
        </w:rPr>
        <w:t>ппар</w:t>
      </w:r>
      <w:r w:rsidRPr="004222AE">
        <w:rPr>
          <w:rFonts w:ascii="Times New Roman" w:eastAsia="QAHWO+F1" w:hAnsi="Times New Roman"/>
          <w:color w:val="000000"/>
          <w:spacing w:val="1"/>
          <w:sz w:val="28"/>
          <w:szCs w:val="28"/>
        </w:rPr>
        <w:t>а</w:t>
      </w:r>
      <w:r w:rsidRPr="004222AE">
        <w:rPr>
          <w:rFonts w:ascii="Times New Roman" w:eastAsia="QAHWO+F1" w:hAnsi="Times New Roman"/>
          <w:color w:val="000000"/>
          <w:sz w:val="28"/>
          <w:szCs w:val="28"/>
        </w:rPr>
        <w:t>тов)</w:t>
      </w:r>
      <w:r w:rsidRPr="004222AE">
        <w:rPr>
          <w:rFonts w:ascii="Times New Roman" w:eastAsia="QAHWO+F1" w:hAnsi="Times New Roman"/>
          <w:color w:val="000000"/>
          <w:spacing w:val="33"/>
          <w:sz w:val="28"/>
          <w:szCs w:val="28"/>
        </w:rPr>
        <w:t xml:space="preserve"> </w:t>
      </w:r>
      <w:r w:rsidRPr="004222AE">
        <w:rPr>
          <w:rFonts w:ascii="Times New Roman" w:eastAsia="QAHWO+F1" w:hAnsi="Times New Roman"/>
          <w:color w:val="000000"/>
          <w:spacing w:val="1"/>
          <w:sz w:val="28"/>
          <w:szCs w:val="28"/>
        </w:rPr>
        <w:t>–</w:t>
      </w:r>
      <w:r w:rsidRPr="004222AE">
        <w:rPr>
          <w:rFonts w:ascii="Times New Roman" w:eastAsia="QAHWO+F1" w:hAnsi="Times New Roman"/>
          <w:color w:val="000000"/>
          <w:spacing w:val="37"/>
          <w:sz w:val="28"/>
          <w:szCs w:val="28"/>
        </w:rPr>
        <w:t xml:space="preserve"> </w:t>
      </w:r>
      <w:r w:rsidRPr="004222AE">
        <w:rPr>
          <w:rFonts w:ascii="Times New Roman" w:eastAsia="QAHWO+F1" w:hAnsi="Times New Roman"/>
          <w:color w:val="000000"/>
          <w:sz w:val="28"/>
          <w:szCs w:val="28"/>
        </w:rPr>
        <w:t>выяв</w:t>
      </w:r>
      <w:r w:rsidRPr="004222AE">
        <w:rPr>
          <w:rFonts w:ascii="Times New Roman" w:eastAsia="QAHWO+F1" w:hAnsi="Times New Roman"/>
          <w:color w:val="000000"/>
          <w:spacing w:val="-1"/>
          <w:sz w:val="28"/>
          <w:szCs w:val="28"/>
        </w:rPr>
        <w:t>л</w:t>
      </w:r>
      <w:r w:rsidRPr="004222AE">
        <w:rPr>
          <w:rFonts w:ascii="Times New Roman" w:eastAsia="QAHWO+F1" w:hAnsi="Times New Roman"/>
          <w:color w:val="000000"/>
          <w:spacing w:val="1"/>
          <w:sz w:val="28"/>
          <w:szCs w:val="28"/>
        </w:rPr>
        <w:t>е</w:t>
      </w:r>
      <w:r w:rsidRPr="004222AE">
        <w:rPr>
          <w:rFonts w:ascii="Times New Roman" w:eastAsia="QAHWO+F1" w:hAnsi="Times New Roman"/>
          <w:color w:val="000000"/>
          <w:sz w:val="28"/>
          <w:szCs w:val="28"/>
        </w:rPr>
        <w:t>ние</w:t>
      </w:r>
      <w:r w:rsidRPr="004222AE">
        <w:rPr>
          <w:rFonts w:ascii="Times New Roman" w:eastAsia="QAHWO+F1" w:hAnsi="Times New Roman"/>
          <w:color w:val="000000"/>
          <w:spacing w:val="38"/>
          <w:sz w:val="28"/>
          <w:szCs w:val="28"/>
        </w:rPr>
        <w:t xml:space="preserve"> </w:t>
      </w:r>
      <w:r w:rsidRPr="004222AE">
        <w:rPr>
          <w:rFonts w:ascii="Times New Roman" w:eastAsia="QAHWO+F1" w:hAnsi="Times New Roman"/>
          <w:color w:val="000000"/>
          <w:spacing w:val="-3"/>
          <w:sz w:val="28"/>
          <w:szCs w:val="28"/>
        </w:rPr>
        <w:t>у</w:t>
      </w:r>
      <w:r w:rsidRPr="004222AE">
        <w:rPr>
          <w:rFonts w:ascii="Times New Roman" w:eastAsia="QAHWO+F1" w:hAnsi="Times New Roman"/>
          <w:color w:val="000000"/>
          <w:sz w:val="28"/>
          <w:szCs w:val="28"/>
        </w:rPr>
        <w:t>сл</w:t>
      </w:r>
      <w:r w:rsidRPr="004222AE">
        <w:rPr>
          <w:rFonts w:ascii="Times New Roman" w:eastAsia="QAHWO+F1" w:hAnsi="Times New Roman"/>
          <w:color w:val="000000"/>
          <w:spacing w:val="1"/>
          <w:sz w:val="28"/>
          <w:szCs w:val="28"/>
        </w:rPr>
        <w:t>ов</w:t>
      </w:r>
      <w:r w:rsidRPr="004222AE">
        <w:rPr>
          <w:rFonts w:ascii="Times New Roman" w:eastAsia="QAHWO+F1" w:hAnsi="Times New Roman"/>
          <w:color w:val="000000"/>
          <w:sz w:val="28"/>
          <w:szCs w:val="28"/>
        </w:rPr>
        <w:t>ной</w:t>
      </w:r>
      <w:r w:rsidRPr="004222AE">
        <w:rPr>
          <w:rFonts w:ascii="Times New Roman" w:eastAsia="QAHWO+F1" w:hAnsi="Times New Roman"/>
          <w:color w:val="000000"/>
          <w:spacing w:val="36"/>
          <w:sz w:val="28"/>
          <w:szCs w:val="28"/>
        </w:rPr>
        <w:t xml:space="preserve"> </w:t>
      </w:r>
      <w:r w:rsidRPr="004222AE">
        <w:rPr>
          <w:rFonts w:ascii="Times New Roman" w:eastAsia="QAHWO+F1" w:hAnsi="Times New Roman"/>
          <w:color w:val="000000"/>
          <w:spacing w:val="1"/>
          <w:sz w:val="28"/>
          <w:szCs w:val="28"/>
        </w:rPr>
        <w:t>д</w:t>
      </w:r>
      <w:r w:rsidRPr="004222AE">
        <w:rPr>
          <w:rFonts w:ascii="Times New Roman" w:eastAsia="QAHWO+F1" w:hAnsi="Times New Roman"/>
          <w:color w:val="000000"/>
          <w:spacing w:val="-1"/>
          <w:sz w:val="28"/>
          <w:szCs w:val="28"/>
        </w:rPr>
        <w:t>в</w:t>
      </w:r>
      <w:r w:rsidRPr="004222AE">
        <w:rPr>
          <w:rFonts w:ascii="Times New Roman" w:eastAsia="QAHWO+F1" w:hAnsi="Times New Roman"/>
          <w:color w:val="000000"/>
          <w:sz w:val="28"/>
          <w:szCs w:val="28"/>
        </w:rPr>
        <w:t>и</w:t>
      </w:r>
      <w:r w:rsidRPr="004222AE">
        <w:rPr>
          <w:rFonts w:ascii="Times New Roman" w:eastAsia="QAHWO+F1" w:hAnsi="Times New Roman"/>
          <w:color w:val="000000"/>
          <w:spacing w:val="1"/>
          <w:sz w:val="28"/>
          <w:szCs w:val="28"/>
        </w:rPr>
        <w:t>г</w:t>
      </w:r>
      <w:r w:rsidRPr="004222AE">
        <w:rPr>
          <w:rFonts w:ascii="Times New Roman" w:eastAsia="QAHWO+F1" w:hAnsi="Times New Roman"/>
          <w:color w:val="000000"/>
          <w:sz w:val="28"/>
          <w:szCs w:val="28"/>
        </w:rPr>
        <w:t>ат</w:t>
      </w:r>
      <w:r w:rsidRPr="004222AE">
        <w:rPr>
          <w:rFonts w:ascii="Times New Roman" w:eastAsia="QAHWO+F1" w:hAnsi="Times New Roman"/>
          <w:color w:val="000000"/>
          <w:spacing w:val="2"/>
          <w:sz w:val="28"/>
          <w:szCs w:val="28"/>
        </w:rPr>
        <w:t>е</w:t>
      </w:r>
      <w:r w:rsidRPr="004222AE">
        <w:rPr>
          <w:rFonts w:ascii="Times New Roman" w:eastAsia="QAHWO+F1" w:hAnsi="Times New Roman"/>
          <w:color w:val="000000"/>
          <w:spacing w:val="-1"/>
          <w:sz w:val="28"/>
          <w:szCs w:val="28"/>
        </w:rPr>
        <w:t>л</w:t>
      </w:r>
      <w:r w:rsidRPr="004222AE">
        <w:rPr>
          <w:rFonts w:ascii="Times New Roman" w:eastAsia="QAHWO+F1" w:hAnsi="Times New Roman"/>
          <w:color w:val="000000"/>
          <w:sz w:val="28"/>
          <w:szCs w:val="28"/>
        </w:rPr>
        <w:t>ьн</w:t>
      </w:r>
      <w:r w:rsidRPr="004222AE">
        <w:rPr>
          <w:rFonts w:ascii="Times New Roman" w:eastAsia="QAHWO+F1" w:hAnsi="Times New Roman"/>
          <w:color w:val="000000"/>
          <w:spacing w:val="1"/>
          <w:sz w:val="28"/>
          <w:szCs w:val="28"/>
        </w:rPr>
        <w:t>о</w:t>
      </w:r>
      <w:r w:rsidRPr="004222AE">
        <w:rPr>
          <w:rFonts w:ascii="Times New Roman" w:eastAsia="QAHWO+F1" w:hAnsi="Times New Roman"/>
          <w:color w:val="000000"/>
          <w:sz w:val="28"/>
          <w:szCs w:val="28"/>
        </w:rPr>
        <w:t>й</w:t>
      </w:r>
      <w:r w:rsidRPr="004222AE">
        <w:rPr>
          <w:rFonts w:ascii="Times New Roman" w:eastAsia="QAHWO+F1" w:hAnsi="Times New Roman"/>
          <w:color w:val="000000"/>
          <w:spacing w:val="32"/>
          <w:sz w:val="28"/>
          <w:szCs w:val="28"/>
        </w:rPr>
        <w:t xml:space="preserve"> </w:t>
      </w:r>
      <w:r w:rsidRPr="004222AE">
        <w:rPr>
          <w:rFonts w:ascii="Times New Roman" w:eastAsia="QAHWO+F1" w:hAnsi="Times New Roman"/>
          <w:color w:val="000000"/>
          <w:spacing w:val="3"/>
          <w:sz w:val="28"/>
          <w:szCs w:val="28"/>
        </w:rPr>
        <w:t>р</w:t>
      </w:r>
      <w:r w:rsidRPr="004222AE">
        <w:rPr>
          <w:rFonts w:ascii="Times New Roman" w:eastAsia="QAHWO+F1" w:hAnsi="Times New Roman"/>
          <w:color w:val="000000"/>
          <w:sz w:val="28"/>
          <w:szCs w:val="28"/>
        </w:rPr>
        <w:t>е</w:t>
      </w:r>
      <w:r w:rsidRPr="004222AE">
        <w:rPr>
          <w:rFonts w:ascii="Times New Roman" w:eastAsia="QAHWO+F1" w:hAnsi="Times New Roman"/>
          <w:color w:val="000000"/>
          <w:spacing w:val="-1"/>
          <w:sz w:val="28"/>
          <w:szCs w:val="28"/>
        </w:rPr>
        <w:t>а</w:t>
      </w:r>
      <w:r w:rsidRPr="004222AE">
        <w:rPr>
          <w:rFonts w:ascii="Times New Roman" w:eastAsia="QAHWO+F1" w:hAnsi="Times New Roman"/>
          <w:color w:val="000000"/>
          <w:sz w:val="28"/>
          <w:szCs w:val="28"/>
        </w:rPr>
        <w:t>к</w:t>
      </w:r>
      <w:r w:rsidRPr="004222AE">
        <w:rPr>
          <w:rFonts w:ascii="Times New Roman" w:eastAsia="QAHWO+F1" w:hAnsi="Times New Roman"/>
          <w:color w:val="000000"/>
          <w:spacing w:val="-1"/>
          <w:sz w:val="28"/>
          <w:szCs w:val="28"/>
        </w:rPr>
        <w:t>ци</w:t>
      </w:r>
      <w:r w:rsidRPr="004222AE">
        <w:rPr>
          <w:rFonts w:ascii="Times New Roman" w:eastAsia="QAHWO+F1" w:hAnsi="Times New Roman"/>
          <w:color w:val="000000"/>
          <w:sz w:val="28"/>
          <w:szCs w:val="28"/>
        </w:rPr>
        <w:t>и на</w:t>
      </w:r>
      <w:r w:rsidRPr="004222AE">
        <w:rPr>
          <w:rFonts w:ascii="Times New Roman" w:eastAsia="QAHWO+F1" w:hAnsi="Times New Roman"/>
          <w:color w:val="000000"/>
          <w:spacing w:val="134"/>
          <w:sz w:val="28"/>
          <w:szCs w:val="28"/>
        </w:rPr>
        <w:t xml:space="preserve"> </w:t>
      </w:r>
      <w:r w:rsidRPr="004222AE">
        <w:rPr>
          <w:rFonts w:ascii="Times New Roman" w:eastAsia="QAHWO+F1" w:hAnsi="Times New Roman"/>
          <w:color w:val="000000"/>
          <w:spacing w:val="3"/>
          <w:sz w:val="28"/>
          <w:szCs w:val="28"/>
        </w:rPr>
        <w:t>р</w:t>
      </w:r>
      <w:r w:rsidRPr="004222AE">
        <w:rPr>
          <w:rFonts w:ascii="Times New Roman" w:eastAsia="QAHWO+F1" w:hAnsi="Times New Roman"/>
          <w:color w:val="000000"/>
          <w:spacing w:val="-2"/>
          <w:sz w:val="28"/>
          <w:szCs w:val="28"/>
        </w:rPr>
        <w:t>е</w:t>
      </w:r>
      <w:r w:rsidRPr="004222AE">
        <w:rPr>
          <w:rFonts w:ascii="Times New Roman" w:eastAsia="QAHWO+F1" w:hAnsi="Times New Roman"/>
          <w:color w:val="000000"/>
          <w:spacing w:val="2"/>
          <w:sz w:val="28"/>
          <w:szCs w:val="28"/>
        </w:rPr>
        <w:t>ч</w:t>
      </w:r>
      <w:r w:rsidRPr="004222AE">
        <w:rPr>
          <w:rFonts w:ascii="Times New Roman" w:eastAsia="QAHWO+F1" w:hAnsi="Times New Roman"/>
          <w:color w:val="000000"/>
          <w:sz w:val="28"/>
          <w:szCs w:val="28"/>
        </w:rPr>
        <w:t>е</w:t>
      </w:r>
      <w:r w:rsidRPr="004222AE">
        <w:rPr>
          <w:rFonts w:ascii="Times New Roman" w:eastAsia="QAHWO+F1" w:hAnsi="Times New Roman"/>
          <w:color w:val="000000"/>
          <w:spacing w:val="-1"/>
          <w:sz w:val="28"/>
          <w:szCs w:val="28"/>
        </w:rPr>
        <w:t>в</w:t>
      </w:r>
      <w:r w:rsidRPr="004222AE">
        <w:rPr>
          <w:rFonts w:ascii="Times New Roman" w:eastAsia="QAHWO+F1" w:hAnsi="Times New Roman"/>
          <w:color w:val="000000"/>
          <w:spacing w:val="1"/>
          <w:sz w:val="28"/>
          <w:szCs w:val="28"/>
        </w:rPr>
        <w:t>ые</w:t>
      </w:r>
      <w:r w:rsidRPr="004222AE">
        <w:rPr>
          <w:rFonts w:ascii="Times New Roman" w:eastAsia="QAHWO+F1" w:hAnsi="Times New Roman"/>
          <w:color w:val="000000"/>
          <w:spacing w:val="133"/>
          <w:sz w:val="28"/>
          <w:szCs w:val="28"/>
        </w:rPr>
        <w:t xml:space="preserve"> </w:t>
      </w:r>
      <w:r w:rsidRPr="004222AE">
        <w:rPr>
          <w:rFonts w:ascii="Times New Roman" w:eastAsia="QAHWO+F1" w:hAnsi="Times New Roman"/>
          <w:color w:val="000000"/>
          <w:spacing w:val="1"/>
          <w:sz w:val="28"/>
          <w:szCs w:val="28"/>
        </w:rPr>
        <w:t>с</w:t>
      </w:r>
      <w:r w:rsidRPr="004222AE">
        <w:rPr>
          <w:rFonts w:ascii="Times New Roman" w:eastAsia="QAHWO+F1" w:hAnsi="Times New Roman"/>
          <w:color w:val="000000"/>
          <w:sz w:val="28"/>
          <w:szCs w:val="28"/>
        </w:rPr>
        <w:t>ти</w:t>
      </w:r>
      <w:r w:rsidRPr="004222AE">
        <w:rPr>
          <w:rFonts w:ascii="Times New Roman" w:eastAsia="QAHWO+F1" w:hAnsi="Times New Roman"/>
          <w:color w:val="000000"/>
          <w:spacing w:val="1"/>
          <w:sz w:val="28"/>
          <w:szCs w:val="28"/>
        </w:rPr>
        <w:t>м</w:t>
      </w:r>
      <w:r w:rsidRPr="004222AE">
        <w:rPr>
          <w:rFonts w:ascii="Times New Roman" w:eastAsia="QAHWO+F1" w:hAnsi="Times New Roman"/>
          <w:color w:val="000000"/>
          <w:spacing w:val="-1"/>
          <w:sz w:val="28"/>
          <w:szCs w:val="28"/>
        </w:rPr>
        <w:t>у</w:t>
      </w:r>
      <w:r w:rsidRPr="004222AE">
        <w:rPr>
          <w:rFonts w:ascii="Times New Roman" w:eastAsia="QAHWO+F1" w:hAnsi="Times New Roman"/>
          <w:color w:val="000000"/>
          <w:sz w:val="28"/>
          <w:szCs w:val="28"/>
        </w:rPr>
        <w:t>лы,</w:t>
      </w:r>
      <w:r w:rsidRPr="004222AE">
        <w:rPr>
          <w:rFonts w:ascii="Times New Roman" w:eastAsia="QAHWO+F1" w:hAnsi="Times New Roman"/>
          <w:color w:val="000000"/>
          <w:spacing w:val="135"/>
          <w:sz w:val="28"/>
          <w:szCs w:val="28"/>
        </w:rPr>
        <w:t xml:space="preserve"> </w:t>
      </w:r>
      <w:r w:rsidRPr="004222AE">
        <w:rPr>
          <w:rFonts w:ascii="Times New Roman" w:eastAsia="QAHWO+F1" w:hAnsi="Times New Roman"/>
          <w:color w:val="000000"/>
          <w:sz w:val="28"/>
          <w:szCs w:val="28"/>
        </w:rPr>
        <w:t>возможно</w:t>
      </w:r>
      <w:r w:rsidRPr="004222AE">
        <w:rPr>
          <w:rFonts w:ascii="Times New Roman" w:eastAsia="QAHWO+F1" w:hAnsi="Times New Roman"/>
          <w:color w:val="000000"/>
          <w:spacing w:val="1"/>
          <w:sz w:val="28"/>
          <w:szCs w:val="28"/>
        </w:rPr>
        <w:t>с</w:t>
      </w:r>
      <w:r w:rsidRPr="004222AE">
        <w:rPr>
          <w:rFonts w:ascii="Times New Roman" w:eastAsia="QAHWO+F1" w:hAnsi="Times New Roman"/>
          <w:color w:val="000000"/>
          <w:sz w:val="28"/>
          <w:szCs w:val="28"/>
        </w:rPr>
        <w:t>тей</w:t>
      </w:r>
      <w:r w:rsidRPr="004222AE">
        <w:rPr>
          <w:rFonts w:ascii="Times New Roman" w:eastAsia="QAHWO+F1" w:hAnsi="Times New Roman"/>
          <w:color w:val="000000"/>
          <w:spacing w:val="131"/>
          <w:sz w:val="28"/>
          <w:szCs w:val="28"/>
        </w:rPr>
        <w:t xml:space="preserve"> </w:t>
      </w:r>
      <w:r w:rsidRPr="004222AE">
        <w:rPr>
          <w:rFonts w:ascii="Times New Roman" w:eastAsia="QAHWO+F1" w:hAnsi="Times New Roman"/>
          <w:color w:val="000000"/>
          <w:sz w:val="28"/>
          <w:szCs w:val="28"/>
        </w:rPr>
        <w:t>во</w:t>
      </w:r>
      <w:r w:rsidRPr="004222AE">
        <w:rPr>
          <w:rFonts w:ascii="Times New Roman" w:eastAsia="QAHWO+F1" w:hAnsi="Times New Roman"/>
          <w:color w:val="000000"/>
          <w:spacing w:val="1"/>
          <w:sz w:val="28"/>
          <w:szCs w:val="28"/>
        </w:rPr>
        <w:t>с</w:t>
      </w:r>
      <w:r w:rsidRPr="004222AE">
        <w:rPr>
          <w:rFonts w:ascii="Times New Roman" w:eastAsia="QAHWO+F1" w:hAnsi="Times New Roman"/>
          <w:color w:val="000000"/>
          <w:sz w:val="28"/>
          <w:szCs w:val="28"/>
        </w:rPr>
        <w:t>приятия</w:t>
      </w:r>
      <w:r w:rsidRPr="004222AE">
        <w:rPr>
          <w:rFonts w:ascii="Times New Roman" w:eastAsia="QAHWO+F1" w:hAnsi="Times New Roman"/>
          <w:color w:val="000000"/>
          <w:spacing w:val="135"/>
          <w:sz w:val="28"/>
          <w:szCs w:val="28"/>
        </w:rPr>
        <w:t xml:space="preserve"> </w:t>
      </w:r>
      <w:r w:rsidRPr="004222AE">
        <w:rPr>
          <w:rFonts w:ascii="Times New Roman" w:eastAsia="QAHWO+F1" w:hAnsi="Times New Roman"/>
          <w:color w:val="000000"/>
          <w:sz w:val="28"/>
          <w:szCs w:val="28"/>
        </w:rPr>
        <w:t>на</w:t>
      </w:r>
      <w:r w:rsidRPr="004222AE">
        <w:rPr>
          <w:rFonts w:ascii="Times New Roman" w:eastAsia="QAHWO+F1" w:hAnsi="Times New Roman"/>
          <w:color w:val="000000"/>
          <w:spacing w:val="134"/>
          <w:sz w:val="28"/>
          <w:szCs w:val="28"/>
        </w:rPr>
        <w:t xml:space="preserve"> </w:t>
      </w:r>
      <w:r w:rsidRPr="004222AE">
        <w:rPr>
          <w:rFonts w:ascii="Times New Roman" w:eastAsia="QAHWO+F1" w:hAnsi="Times New Roman"/>
          <w:color w:val="000000"/>
          <w:sz w:val="28"/>
          <w:szCs w:val="28"/>
        </w:rPr>
        <w:t>сл</w:t>
      </w:r>
      <w:r w:rsidRPr="004222AE">
        <w:rPr>
          <w:rFonts w:ascii="Times New Roman" w:eastAsia="QAHWO+F1" w:hAnsi="Times New Roman"/>
          <w:color w:val="000000"/>
          <w:spacing w:val="-1"/>
          <w:sz w:val="28"/>
          <w:szCs w:val="28"/>
        </w:rPr>
        <w:t>у</w:t>
      </w:r>
      <w:r w:rsidRPr="004222AE">
        <w:rPr>
          <w:rFonts w:ascii="Times New Roman" w:eastAsia="QAHWO+F1" w:hAnsi="Times New Roman"/>
          <w:color w:val="000000"/>
          <w:sz w:val="28"/>
          <w:szCs w:val="28"/>
        </w:rPr>
        <w:t>х</w:t>
      </w:r>
      <w:r w:rsidRPr="004222AE">
        <w:rPr>
          <w:rFonts w:ascii="Times New Roman" w:eastAsia="QAHWO+F1" w:hAnsi="Times New Roman"/>
          <w:color w:val="000000"/>
          <w:spacing w:val="135"/>
          <w:sz w:val="28"/>
          <w:szCs w:val="28"/>
        </w:rPr>
        <w:t xml:space="preserve"> </w:t>
      </w:r>
      <w:r w:rsidRPr="004222AE">
        <w:rPr>
          <w:rFonts w:ascii="Times New Roman" w:eastAsia="QAHWO+F1" w:hAnsi="Times New Roman"/>
          <w:color w:val="000000"/>
          <w:sz w:val="28"/>
          <w:szCs w:val="28"/>
        </w:rPr>
        <w:t>р</w:t>
      </w:r>
      <w:r w:rsidRPr="004222AE">
        <w:rPr>
          <w:rFonts w:ascii="Times New Roman" w:eastAsia="QAHWO+F1" w:hAnsi="Times New Roman"/>
          <w:color w:val="000000"/>
          <w:spacing w:val="2"/>
          <w:sz w:val="28"/>
          <w:szCs w:val="28"/>
        </w:rPr>
        <w:t>а</w:t>
      </w:r>
      <w:r w:rsidRPr="004222AE">
        <w:rPr>
          <w:rFonts w:ascii="Times New Roman" w:eastAsia="QAHWO+F1" w:hAnsi="Times New Roman"/>
          <w:color w:val="000000"/>
          <w:sz w:val="28"/>
          <w:szCs w:val="28"/>
        </w:rPr>
        <w:t>зличающихся</w:t>
      </w:r>
      <w:r w:rsidRPr="004222AE">
        <w:rPr>
          <w:rFonts w:ascii="Times New Roman" w:eastAsia="QAHWO+F1" w:hAnsi="Times New Roman"/>
          <w:color w:val="000000"/>
          <w:spacing w:val="133"/>
          <w:sz w:val="28"/>
          <w:szCs w:val="28"/>
        </w:rPr>
        <w:t xml:space="preserve"> </w:t>
      </w:r>
      <w:r w:rsidRPr="004222AE">
        <w:rPr>
          <w:rFonts w:ascii="Times New Roman" w:eastAsia="QAHWO+F1" w:hAnsi="Times New Roman"/>
          <w:color w:val="000000"/>
          <w:spacing w:val="-1"/>
          <w:sz w:val="28"/>
          <w:szCs w:val="28"/>
        </w:rPr>
        <w:t>п</w:t>
      </w:r>
      <w:r w:rsidRPr="004222AE">
        <w:rPr>
          <w:rFonts w:ascii="Times New Roman" w:eastAsia="QAHWO+F1" w:hAnsi="Times New Roman"/>
          <w:color w:val="000000"/>
          <w:sz w:val="28"/>
          <w:szCs w:val="28"/>
        </w:rPr>
        <w:t>о фон</w:t>
      </w:r>
      <w:r w:rsidRPr="004222AE">
        <w:rPr>
          <w:rFonts w:ascii="Times New Roman" w:eastAsia="QAHWO+F1" w:hAnsi="Times New Roman"/>
          <w:color w:val="000000"/>
          <w:spacing w:val="2"/>
          <w:sz w:val="28"/>
          <w:szCs w:val="28"/>
        </w:rPr>
        <w:t>е</w:t>
      </w:r>
      <w:r w:rsidRPr="004222AE">
        <w:rPr>
          <w:rFonts w:ascii="Times New Roman" w:eastAsia="QAHWO+F1" w:hAnsi="Times New Roman"/>
          <w:color w:val="000000"/>
          <w:sz w:val="28"/>
          <w:szCs w:val="28"/>
        </w:rPr>
        <w:t>ти</w:t>
      </w:r>
      <w:r w:rsidRPr="004222AE">
        <w:rPr>
          <w:rFonts w:ascii="Times New Roman" w:eastAsia="QAHWO+F1" w:hAnsi="Times New Roman"/>
          <w:color w:val="000000"/>
          <w:spacing w:val="1"/>
          <w:sz w:val="28"/>
          <w:szCs w:val="28"/>
        </w:rPr>
        <w:t>ч</w:t>
      </w:r>
      <w:r w:rsidRPr="004222AE">
        <w:rPr>
          <w:rFonts w:ascii="Times New Roman" w:eastAsia="QAHWO+F1" w:hAnsi="Times New Roman"/>
          <w:color w:val="000000"/>
          <w:sz w:val="28"/>
          <w:szCs w:val="28"/>
        </w:rPr>
        <w:t>ес</w:t>
      </w:r>
      <w:r w:rsidRPr="004222AE">
        <w:rPr>
          <w:rFonts w:ascii="Times New Roman" w:eastAsia="QAHWO+F1" w:hAnsi="Times New Roman"/>
          <w:color w:val="000000"/>
          <w:spacing w:val="-1"/>
          <w:sz w:val="28"/>
          <w:szCs w:val="28"/>
        </w:rPr>
        <w:t>к</w:t>
      </w:r>
      <w:r w:rsidRPr="004222AE">
        <w:rPr>
          <w:rFonts w:ascii="Times New Roman" w:eastAsia="QAHWO+F1" w:hAnsi="Times New Roman"/>
          <w:color w:val="000000"/>
          <w:spacing w:val="1"/>
          <w:sz w:val="28"/>
          <w:szCs w:val="28"/>
        </w:rPr>
        <w:t>о</w:t>
      </w:r>
      <w:r w:rsidRPr="004222AE">
        <w:rPr>
          <w:rFonts w:ascii="Times New Roman" w:eastAsia="QAHWO+F1" w:hAnsi="Times New Roman"/>
          <w:color w:val="000000"/>
          <w:sz w:val="28"/>
          <w:szCs w:val="28"/>
        </w:rPr>
        <w:t>му</w:t>
      </w:r>
      <w:r w:rsidRPr="004222AE">
        <w:rPr>
          <w:rFonts w:ascii="Times New Roman" w:eastAsia="QAHWO+F1" w:hAnsi="Times New Roman"/>
          <w:color w:val="000000"/>
          <w:spacing w:val="102"/>
          <w:sz w:val="28"/>
          <w:szCs w:val="28"/>
        </w:rPr>
        <w:t xml:space="preserve"> </w:t>
      </w:r>
      <w:r w:rsidRPr="004222AE">
        <w:rPr>
          <w:rFonts w:ascii="Times New Roman" w:eastAsia="QAHWO+F1" w:hAnsi="Times New Roman"/>
          <w:color w:val="000000"/>
          <w:sz w:val="28"/>
          <w:szCs w:val="28"/>
        </w:rPr>
        <w:t>сост</w:t>
      </w:r>
      <w:r w:rsidRPr="004222AE">
        <w:rPr>
          <w:rFonts w:ascii="Times New Roman" w:eastAsia="QAHWO+F1" w:hAnsi="Times New Roman"/>
          <w:color w:val="000000"/>
          <w:spacing w:val="1"/>
          <w:sz w:val="28"/>
          <w:szCs w:val="28"/>
        </w:rPr>
        <w:t>аву</w:t>
      </w:r>
      <w:r w:rsidRPr="004222AE">
        <w:rPr>
          <w:rFonts w:ascii="Times New Roman" w:eastAsia="QAHWO+F1" w:hAnsi="Times New Roman"/>
          <w:color w:val="000000"/>
          <w:spacing w:val="101"/>
          <w:sz w:val="28"/>
          <w:szCs w:val="28"/>
        </w:rPr>
        <w:t xml:space="preserve"> </w:t>
      </w:r>
      <w:r w:rsidRPr="004222AE">
        <w:rPr>
          <w:rFonts w:ascii="Times New Roman" w:eastAsia="QAHWO+F1" w:hAnsi="Times New Roman"/>
          <w:color w:val="000000"/>
          <w:sz w:val="28"/>
          <w:szCs w:val="28"/>
        </w:rPr>
        <w:t>г</w:t>
      </w:r>
      <w:r w:rsidRPr="004222AE">
        <w:rPr>
          <w:rFonts w:ascii="Times New Roman" w:eastAsia="QAHWO+F1" w:hAnsi="Times New Roman"/>
          <w:color w:val="000000"/>
          <w:spacing w:val="3"/>
          <w:sz w:val="28"/>
          <w:szCs w:val="28"/>
        </w:rPr>
        <w:t>р</w:t>
      </w:r>
      <w:r w:rsidRPr="004222AE">
        <w:rPr>
          <w:rFonts w:ascii="Times New Roman" w:eastAsia="QAHWO+F1" w:hAnsi="Times New Roman"/>
          <w:color w:val="000000"/>
          <w:spacing w:val="-1"/>
          <w:sz w:val="28"/>
          <w:szCs w:val="28"/>
        </w:rPr>
        <w:t>уп</w:t>
      </w:r>
      <w:r w:rsidRPr="004222AE">
        <w:rPr>
          <w:rFonts w:ascii="Times New Roman" w:eastAsia="QAHWO+F1" w:hAnsi="Times New Roman"/>
          <w:color w:val="000000"/>
          <w:sz w:val="28"/>
          <w:szCs w:val="28"/>
        </w:rPr>
        <w:t>п</w:t>
      </w:r>
      <w:r w:rsidRPr="004222AE">
        <w:rPr>
          <w:rFonts w:ascii="Times New Roman" w:eastAsia="QAHWO+F1" w:hAnsi="Times New Roman"/>
          <w:color w:val="000000"/>
          <w:spacing w:val="107"/>
          <w:sz w:val="28"/>
          <w:szCs w:val="28"/>
        </w:rPr>
        <w:t xml:space="preserve"> </w:t>
      </w:r>
      <w:r w:rsidRPr="004222AE">
        <w:rPr>
          <w:rFonts w:ascii="Times New Roman" w:eastAsia="QAHWO+F1" w:hAnsi="Times New Roman"/>
          <w:color w:val="000000"/>
          <w:spacing w:val="2"/>
          <w:sz w:val="28"/>
          <w:szCs w:val="28"/>
        </w:rPr>
        <w:t>с</w:t>
      </w:r>
      <w:r w:rsidRPr="004222AE">
        <w:rPr>
          <w:rFonts w:ascii="Times New Roman" w:eastAsia="QAHWO+F1" w:hAnsi="Times New Roman"/>
          <w:color w:val="000000"/>
          <w:spacing w:val="-2"/>
          <w:sz w:val="28"/>
          <w:szCs w:val="28"/>
        </w:rPr>
        <w:t>л</w:t>
      </w:r>
      <w:r w:rsidRPr="004222AE">
        <w:rPr>
          <w:rFonts w:ascii="Times New Roman" w:eastAsia="QAHWO+F1" w:hAnsi="Times New Roman"/>
          <w:color w:val="000000"/>
          <w:spacing w:val="3"/>
          <w:sz w:val="28"/>
          <w:szCs w:val="28"/>
        </w:rPr>
        <w:t>о</w:t>
      </w:r>
      <w:r w:rsidRPr="004222AE">
        <w:rPr>
          <w:rFonts w:ascii="Times New Roman" w:eastAsia="QAHWO+F1" w:hAnsi="Times New Roman"/>
          <w:color w:val="000000"/>
          <w:sz w:val="28"/>
          <w:szCs w:val="28"/>
        </w:rPr>
        <w:t>в</w:t>
      </w:r>
      <w:r w:rsidRPr="004222AE">
        <w:rPr>
          <w:rFonts w:ascii="Times New Roman" w:eastAsia="QAHWO+F1" w:hAnsi="Times New Roman"/>
          <w:color w:val="000000"/>
          <w:spacing w:val="101"/>
          <w:sz w:val="28"/>
          <w:szCs w:val="28"/>
        </w:rPr>
        <w:t xml:space="preserve"> </w:t>
      </w:r>
      <w:r w:rsidRPr="004222AE">
        <w:rPr>
          <w:rFonts w:ascii="Times New Roman" w:eastAsia="QAHWO+F1" w:hAnsi="Times New Roman"/>
          <w:color w:val="000000"/>
          <w:sz w:val="28"/>
          <w:szCs w:val="28"/>
        </w:rPr>
        <w:t>(</w:t>
      </w:r>
      <w:r w:rsidRPr="004222AE">
        <w:rPr>
          <w:rFonts w:ascii="Times New Roman" w:eastAsia="QAHWO+F1" w:hAnsi="Times New Roman"/>
          <w:color w:val="000000"/>
          <w:spacing w:val="1"/>
          <w:sz w:val="28"/>
          <w:szCs w:val="28"/>
        </w:rPr>
        <w:t>с</w:t>
      </w:r>
      <w:r w:rsidRPr="004222AE">
        <w:rPr>
          <w:rFonts w:ascii="Times New Roman" w:eastAsia="QAHWO+F1" w:hAnsi="Times New Roman"/>
          <w:color w:val="000000"/>
          <w:sz w:val="28"/>
          <w:szCs w:val="28"/>
        </w:rPr>
        <w:t>п</w:t>
      </w:r>
      <w:r w:rsidRPr="004222AE">
        <w:rPr>
          <w:rFonts w:ascii="Times New Roman" w:eastAsia="QAHWO+F1" w:hAnsi="Times New Roman"/>
          <w:color w:val="000000"/>
          <w:spacing w:val="-1"/>
          <w:sz w:val="28"/>
          <w:szCs w:val="28"/>
        </w:rPr>
        <w:t>и</w:t>
      </w:r>
      <w:r w:rsidRPr="004222AE">
        <w:rPr>
          <w:rFonts w:ascii="Times New Roman" w:eastAsia="QAHWO+F1" w:hAnsi="Times New Roman"/>
          <w:color w:val="000000"/>
          <w:spacing w:val="1"/>
          <w:sz w:val="28"/>
          <w:szCs w:val="28"/>
        </w:rPr>
        <w:t>с</w:t>
      </w:r>
      <w:r w:rsidRPr="004222AE">
        <w:rPr>
          <w:rFonts w:ascii="Times New Roman" w:eastAsia="QAHWO+F1" w:hAnsi="Times New Roman"/>
          <w:color w:val="000000"/>
          <w:sz w:val="28"/>
          <w:szCs w:val="28"/>
        </w:rPr>
        <w:t>ки,</w:t>
      </w:r>
      <w:r w:rsidRPr="004222AE">
        <w:rPr>
          <w:rFonts w:ascii="Times New Roman" w:eastAsia="QAHWO+F1" w:hAnsi="Times New Roman"/>
          <w:color w:val="000000"/>
          <w:spacing w:val="104"/>
          <w:sz w:val="28"/>
          <w:szCs w:val="28"/>
        </w:rPr>
        <w:t xml:space="preserve"> </w:t>
      </w:r>
      <w:r w:rsidRPr="004222AE">
        <w:rPr>
          <w:rFonts w:ascii="Times New Roman" w:eastAsia="QAHWO+F1" w:hAnsi="Times New Roman"/>
          <w:color w:val="000000"/>
          <w:sz w:val="28"/>
          <w:szCs w:val="28"/>
        </w:rPr>
        <w:t>р</w:t>
      </w:r>
      <w:r w:rsidRPr="004222AE">
        <w:rPr>
          <w:rFonts w:ascii="Times New Roman" w:eastAsia="QAHWO+F1" w:hAnsi="Times New Roman"/>
          <w:color w:val="000000"/>
          <w:spacing w:val="2"/>
          <w:sz w:val="28"/>
          <w:szCs w:val="28"/>
        </w:rPr>
        <w:t>а</w:t>
      </w:r>
      <w:r w:rsidRPr="004222AE">
        <w:rPr>
          <w:rFonts w:ascii="Times New Roman" w:eastAsia="QAHWO+F1" w:hAnsi="Times New Roman"/>
          <w:color w:val="000000"/>
          <w:spacing w:val="-2"/>
          <w:sz w:val="28"/>
          <w:szCs w:val="28"/>
        </w:rPr>
        <w:t>з</w:t>
      </w:r>
      <w:r w:rsidRPr="004222AE">
        <w:rPr>
          <w:rFonts w:ascii="Times New Roman" w:eastAsia="QAHWO+F1" w:hAnsi="Times New Roman"/>
          <w:color w:val="000000"/>
          <w:spacing w:val="1"/>
          <w:sz w:val="28"/>
          <w:szCs w:val="28"/>
        </w:rPr>
        <w:t>р</w:t>
      </w:r>
      <w:r w:rsidRPr="004222AE">
        <w:rPr>
          <w:rFonts w:ascii="Times New Roman" w:eastAsia="QAHWO+F1" w:hAnsi="Times New Roman"/>
          <w:color w:val="000000"/>
          <w:sz w:val="28"/>
          <w:szCs w:val="28"/>
        </w:rPr>
        <w:t>а</w:t>
      </w:r>
      <w:r w:rsidRPr="004222AE">
        <w:rPr>
          <w:rFonts w:ascii="Times New Roman" w:eastAsia="QAHWO+F1" w:hAnsi="Times New Roman"/>
          <w:color w:val="000000"/>
          <w:spacing w:val="1"/>
          <w:sz w:val="28"/>
          <w:szCs w:val="28"/>
        </w:rPr>
        <w:t>б</w:t>
      </w:r>
      <w:r w:rsidRPr="004222AE">
        <w:rPr>
          <w:rFonts w:ascii="Times New Roman" w:eastAsia="QAHWO+F1" w:hAnsi="Times New Roman"/>
          <w:color w:val="000000"/>
          <w:sz w:val="28"/>
          <w:szCs w:val="28"/>
        </w:rPr>
        <w:t>отанн</w:t>
      </w:r>
      <w:r w:rsidRPr="004222AE">
        <w:rPr>
          <w:rFonts w:ascii="Times New Roman" w:eastAsia="QAHWO+F1" w:hAnsi="Times New Roman"/>
          <w:color w:val="000000"/>
          <w:spacing w:val="2"/>
          <w:sz w:val="28"/>
          <w:szCs w:val="28"/>
        </w:rPr>
        <w:t>ы</w:t>
      </w:r>
      <w:r w:rsidRPr="004222AE">
        <w:rPr>
          <w:rFonts w:ascii="Times New Roman" w:eastAsia="QAHWO+F1" w:hAnsi="Times New Roman"/>
          <w:color w:val="000000"/>
          <w:sz w:val="28"/>
          <w:szCs w:val="28"/>
        </w:rPr>
        <w:t>е</w:t>
      </w:r>
      <w:r w:rsidRPr="004222AE">
        <w:rPr>
          <w:rFonts w:ascii="Times New Roman" w:eastAsia="QAHWO+F1" w:hAnsi="Times New Roman"/>
          <w:color w:val="000000"/>
          <w:spacing w:val="103"/>
          <w:sz w:val="28"/>
          <w:szCs w:val="28"/>
        </w:rPr>
        <w:t xml:space="preserve"> </w:t>
      </w:r>
      <w:r w:rsidRPr="004222AE">
        <w:rPr>
          <w:rFonts w:ascii="Times New Roman" w:eastAsia="QAHWO+F1" w:hAnsi="Times New Roman"/>
          <w:color w:val="000000"/>
          <w:sz w:val="28"/>
          <w:szCs w:val="28"/>
        </w:rPr>
        <w:t>Е.П.</w:t>
      </w:r>
      <w:r w:rsidRPr="004222AE">
        <w:rPr>
          <w:rFonts w:ascii="Times New Roman" w:eastAsia="QAHWO+F1" w:hAnsi="Times New Roman"/>
          <w:color w:val="000000"/>
          <w:spacing w:val="-1"/>
          <w:sz w:val="28"/>
          <w:szCs w:val="28"/>
        </w:rPr>
        <w:t>К</w:t>
      </w:r>
      <w:r w:rsidRPr="004222AE">
        <w:rPr>
          <w:rFonts w:ascii="Times New Roman" w:eastAsia="QAHWO+F1" w:hAnsi="Times New Roman"/>
          <w:color w:val="000000"/>
          <w:sz w:val="28"/>
          <w:szCs w:val="28"/>
        </w:rPr>
        <w:t>уз</w:t>
      </w:r>
      <w:r w:rsidRPr="004222AE">
        <w:rPr>
          <w:rFonts w:ascii="Times New Roman" w:eastAsia="QAHWO+F1" w:hAnsi="Times New Roman"/>
          <w:color w:val="000000"/>
          <w:spacing w:val="-1"/>
          <w:sz w:val="28"/>
          <w:szCs w:val="28"/>
        </w:rPr>
        <w:t>ь</w:t>
      </w:r>
      <w:r w:rsidRPr="004222AE">
        <w:rPr>
          <w:rFonts w:ascii="Times New Roman" w:eastAsia="QAHWO+F1" w:hAnsi="Times New Roman"/>
          <w:color w:val="000000"/>
          <w:spacing w:val="1"/>
          <w:sz w:val="28"/>
          <w:szCs w:val="28"/>
        </w:rPr>
        <w:t>м</w:t>
      </w:r>
      <w:r w:rsidRPr="004222AE">
        <w:rPr>
          <w:rFonts w:ascii="Times New Roman" w:eastAsia="QAHWO+F1" w:hAnsi="Times New Roman"/>
          <w:color w:val="000000"/>
          <w:sz w:val="28"/>
          <w:szCs w:val="28"/>
        </w:rPr>
        <w:t>и</w:t>
      </w:r>
      <w:r w:rsidRPr="004222AE">
        <w:rPr>
          <w:rFonts w:ascii="Times New Roman" w:eastAsia="QAHWO+F1" w:hAnsi="Times New Roman"/>
          <w:color w:val="000000"/>
          <w:spacing w:val="1"/>
          <w:sz w:val="28"/>
          <w:szCs w:val="28"/>
        </w:rPr>
        <w:t>че</w:t>
      </w:r>
      <w:r w:rsidRPr="004222AE">
        <w:rPr>
          <w:rFonts w:ascii="Times New Roman" w:eastAsia="QAHWO+F1" w:hAnsi="Times New Roman"/>
          <w:color w:val="000000"/>
          <w:sz w:val="28"/>
          <w:szCs w:val="28"/>
        </w:rPr>
        <w:t>вой), соотне</w:t>
      </w:r>
      <w:r w:rsidRPr="004222AE">
        <w:rPr>
          <w:rFonts w:ascii="Times New Roman" w:eastAsia="QAHWO+F1" w:hAnsi="Times New Roman"/>
          <w:color w:val="000000"/>
          <w:spacing w:val="1"/>
          <w:sz w:val="28"/>
          <w:szCs w:val="28"/>
        </w:rPr>
        <w:t>с</w:t>
      </w:r>
      <w:r w:rsidRPr="004222AE">
        <w:rPr>
          <w:rFonts w:ascii="Times New Roman" w:eastAsia="QAHWO+F1" w:hAnsi="Times New Roman"/>
          <w:color w:val="000000"/>
          <w:sz w:val="28"/>
          <w:szCs w:val="28"/>
        </w:rPr>
        <w:t>ение</w:t>
      </w:r>
      <w:r w:rsidRPr="004222AE">
        <w:rPr>
          <w:rFonts w:ascii="Times New Roman" w:eastAsia="QAHWO+F1" w:hAnsi="Times New Roman"/>
          <w:color w:val="000000"/>
          <w:spacing w:val="199"/>
          <w:sz w:val="28"/>
          <w:szCs w:val="28"/>
        </w:rPr>
        <w:t xml:space="preserve"> </w:t>
      </w:r>
      <w:r w:rsidRPr="004222AE">
        <w:rPr>
          <w:rFonts w:ascii="Times New Roman" w:eastAsia="QAHWO+F1" w:hAnsi="Times New Roman"/>
          <w:color w:val="000000"/>
          <w:sz w:val="28"/>
          <w:szCs w:val="28"/>
        </w:rPr>
        <w:t>п</w:t>
      </w:r>
      <w:r w:rsidRPr="004222AE">
        <w:rPr>
          <w:rFonts w:ascii="Times New Roman" w:eastAsia="QAHWO+F1" w:hAnsi="Times New Roman"/>
          <w:color w:val="000000"/>
          <w:spacing w:val="3"/>
          <w:sz w:val="28"/>
          <w:szCs w:val="28"/>
        </w:rPr>
        <w:t>о</w:t>
      </w:r>
      <w:r w:rsidRPr="004222AE">
        <w:rPr>
          <w:rFonts w:ascii="Times New Roman" w:eastAsia="QAHWO+F1" w:hAnsi="Times New Roman"/>
          <w:color w:val="000000"/>
          <w:sz w:val="28"/>
          <w:szCs w:val="28"/>
        </w:rPr>
        <w:t>л</w:t>
      </w:r>
      <w:r w:rsidRPr="004222AE">
        <w:rPr>
          <w:rFonts w:ascii="Times New Roman" w:eastAsia="QAHWO+F1" w:hAnsi="Times New Roman"/>
          <w:color w:val="000000"/>
          <w:spacing w:val="-2"/>
          <w:sz w:val="28"/>
          <w:szCs w:val="28"/>
        </w:rPr>
        <w:t>у</w:t>
      </w:r>
      <w:r w:rsidRPr="004222AE">
        <w:rPr>
          <w:rFonts w:ascii="Times New Roman" w:eastAsia="QAHWO+F1" w:hAnsi="Times New Roman"/>
          <w:color w:val="000000"/>
          <w:sz w:val="28"/>
          <w:szCs w:val="28"/>
        </w:rPr>
        <w:t>чен</w:t>
      </w:r>
      <w:r w:rsidRPr="004222AE">
        <w:rPr>
          <w:rFonts w:ascii="Times New Roman" w:eastAsia="QAHWO+F1" w:hAnsi="Times New Roman"/>
          <w:color w:val="000000"/>
          <w:spacing w:val="-1"/>
          <w:sz w:val="28"/>
          <w:szCs w:val="28"/>
        </w:rPr>
        <w:t>н</w:t>
      </w:r>
      <w:r w:rsidRPr="004222AE">
        <w:rPr>
          <w:rFonts w:ascii="Times New Roman" w:eastAsia="QAHWO+F1" w:hAnsi="Times New Roman"/>
          <w:color w:val="000000"/>
          <w:sz w:val="28"/>
          <w:szCs w:val="28"/>
        </w:rPr>
        <w:t>ых</w:t>
      </w:r>
      <w:r w:rsidRPr="004222AE">
        <w:rPr>
          <w:rFonts w:ascii="Times New Roman" w:eastAsia="QAHWO+F1" w:hAnsi="Times New Roman"/>
          <w:color w:val="000000"/>
          <w:spacing w:val="199"/>
          <w:sz w:val="28"/>
          <w:szCs w:val="28"/>
        </w:rPr>
        <w:t xml:space="preserve"> </w:t>
      </w:r>
      <w:r w:rsidRPr="004222AE">
        <w:rPr>
          <w:rFonts w:ascii="Times New Roman" w:eastAsia="QAHWO+F1" w:hAnsi="Times New Roman"/>
          <w:color w:val="000000"/>
          <w:spacing w:val="1"/>
          <w:sz w:val="28"/>
          <w:szCs w:val="28"/>
        </w:rPr>
        <w:t>д</w:t>
      </w:r>
      <w:r w:rsidRPr="004222AE">
        <w:rPr>
          <w:rFonts w:ascii="Times New Roman" w:eastAsia="QAHWO+F1" w:hAnsi="Times New Roman"/>
          <w:color w:val="000000"/>
          <w:sz w:val="28"/>
          <w:szCs w:val="28"/>
        </w:rPr>
        <w:t>анных</w:t>
      </w:r>
      <w:r w:rsidRPr="004222AE">
        <w:rPr>
          <w:rFonts w:ascii="Times New Roman" w:eastAsia="QAHWO+F1" w:hAnsi="Times New Roman"/>
          <w:color w:val="000000"/>
          <w:spacing w:val="199"/>
          <w:sz w:val="28"/>
          <w:szCs w:val="28"/>
        </w:rPr>
        <w:t xml:space="preserve"> </w:t>
      </w:r>
      <w:r w:rsidRPr="004222AE">
        <w:rPr>
          <w:rFonts w:ascii="Times New Roman" w:eastAsia="QAHWO+F1" w:hAnsi="Times New Roman"/>
          <w:color w:val="000000"/>
          <w:spacing w:val="1"/>
          <w:sz w:val="28"/>
          <w:szCs w:val="28"/>
        </w:rPr>
        <w:t>с</w:t>
      </w:r>
      <w:r w:rsidRPr="004222AE">
        <w:rPr>
          <w:rFonts w:ascii="Times New Roman" w:eastAsia="QAHWO+F1" w:hAnsi="Times New Roman"/>
          <w:color w:val="000000"/>
          <w:spacing w:val="197"/>
          <w:sz w:val="28"/>
          <w:szCs w:val="28"/>
        </w:rPr>
        <w:t xml:space="preserve"> </w:t>
      </w:r>
      <w:r w:rsidRPr="004222AE">
        <w:rPr>
          <w:rFonts w:ascii="Times New Roman" w:eastAsia="QAHWO+F1" w:hAnsi="Times New Roman"/>
          <w:color w:val="000000"/>
          <w:sz w:val="28"/>
          <w:szCs w:val="28"/>
        </w:rPr>
        <w:t>р</w:t>
      </w:r>
      <w:r w:rsidRPr="004222AE">
        <w:rPr>
          <w:rFonts w:ascii="Times New Roman" w:eastAsia="QAHWO+F1" w:hAnsi="Times New Roman"/>
          <w:color w:val="000000"/>
          <w:spacing w:val="2"/>
          <w:sz w:val="28"/>
          <w:szCs w:val="28"/>
        </w:rPr>
        <w:t>е</w:t>
      </w:r>
      <w:r w:rsidRPr="004222AE">
        <w:rPr>
          <w:rFonts w:ascii="Times New Roman" w:eastAsia="QAHWO+F1" w:hAnsi="Times New Roman"/>
          <w:color w:val="000000"/>
          <w:sz w:val="28"/>
          <w:szCs w:val="28"/>
        </w:rPr>
        <w:t>з</w:t>
      </w:r>
      <w:r w:rsidRPr="004222AE">
        <w:rPr>
          <w:rFonts w:ascii="Times New Roman" w:eastAsia="QAHWO+F1" w:hAnsi="Times New Roman"/>
          <w:color w:val="000000"/>
          <w:spacing w:val="-2"/>
          <w:sz w:val="28"/>
          <w:szCs w:val="28"/>
        </w:rPr>
        <w:t>ул</w:t>
      </w:r>
      <w:r w:rsidRPr="004222AE">
        <w:rPr>
          <w:rFonts w:ascii="Times New Roman" w:eastAsia="QAHWO+F1" w:hAnsi="Times New Roman"/>
          <w:color w:val="000000"/>
          <w:sz w:val="28"/>
          <w:szCs w:val="28"/>
        </w:rPr>
        <w:t>ьтатами</w:t>
      </w:r>
      <w:r w:rsidRPr="004222AE">
        <w:rPr>
          <w:rFonts w:ascii="Times New Roman" w:eastAsia="QAHWO+F1" w:hAnsi="Times New Roman"/>
          <w:color w:val="000000"/>
          <w:spacing w:val="200"/>
          <w:sz w:val="28"/>
          <w:szCs w:val="28"/>
        </w:rPr>
        <w:t xml:space="preserve"> </w:t>
      </w:r>
      <w:r w:rsidRPr="004222AE">
        <w:rPr>
          <w:rFonts w:ascii="Times New Roman" w:eastAsia="QAHWO+F1" w:hAnsi="Times New Roman"/>
          <w:color w:val="000000"/>
          <w:sz w:val="28"/>
          <w:szCs w:val="28"/>
        </w:rPr>
        <w:t>субъе</w:t>
      </w:r>
      <w:r w:rsidRPr="004222AE">
        <w:rPr>
          <w:rFonts w:ascii="Times New Roman" w:eastAsia="QAHWO+F1" w:hAnsi="Times New Roman"/>
          <w:color w:val="000000"/>
          <w:spacing w:val="1"/>
          <w:sz w:val="28"/>
          <w:szCs w:val="28"/>
        </w:rPr>
        <w:t>ктив</w:t>
      </w:r>
      <w:r w:rsidRPr="004222AE">
        <w:rPr>
          <w:rFonts w:ascii="Times New Roman" w:eastAsia="QAHWO+F1" w:hAnsi="Times New Roman"/>
          <w:color w:val="000000"/>
          <w:sz w:val="28"/>
          <w:szCs w:val="28"/>
        </w:rPr>
        <w:t>ной</w:t>
      </w:r>
      <w:r w:rsidRPr="004222AE">
        <w:rPr>
          <w:rFonts w:ascii="Times New Roman" w:eastAsia="QAHWO+F1" w:hAnsi="Times New Roman"/>
          <w:color w:val="000000"/>
          <w:spacing w:val="199"/>
          <w:sz w:val="28"/>
          <w:szCs w:val="28"/>
        </w:rPr>
        <w:t xml:space="preserve"> </w:t>
      </w:r>
      <w:r w:rsidRPr="004222AE">
        <w:rPr>
          <w:rFonts w:ascii="Times New Roman" w:eastAsia="QAHWO+F1" w:hAnsi="Times New Roman"/>
          <w:color w:val="000000"/>
          <w:sz w:val="28"/>
          <w:szCs w:val="28"/>
        </w:rPr>
        <w:t>тональной пор</w:t>
      </w:r>
      <w:r w:rsidRPr="004222AE">
        <w:rPr>
          <w:rFonts w:ascii="Times New Roman" w:eastAsia="QAHWO+F1" w:hAnsi="Times New Roman"/>
          <w:color w:val="000000"/>
          <w:spacing w:val="1"/>
          <w:sz w:val="28"/>
          <w:szCs w:val="28"/>
        </w:rPr>
        <w:t>о</w:t>
      </w:r>
      <w:r w:rsidRPr="004222AE">
        <w:rPr>
          <w:rFonts w:ascii="Times New Roman" w:eastAsia="QAHWO+F1" w:hAnsi="Times New Roman"/>
          <w:color w:val="000000"/>
          <w:sz w:val="28"/>
          <w:szCs w:val="28"/>
        </w:rPr>
        <w:t>гов</w:t>
      </w:r>
      <w:r w:rsidRPr="004222AE">
        <w:rPr>
          <w:rFonts w:ascii="Times New Roman" w:eastAsia="QAHWO+F1" w:hAnsi="Times New Roman"/>
          <w:color w:val="000000"/>
          <w:spacing w:val="1"/>
          <w:sz w:val="28"/>
          <w:szCs w:val="28"/>
        </w:rPr>
        <w:t>о</w:t>
      </w:r>
      <w:r w:rsidRPr="004222AE">
        <w:rPr>
          <w:rFonts w:ascii="Times New Roman" w:eastAsia="QAHWO+F1" w:hAnsi="Times New Roman"/>
          <w:color w:val="000000"/>
          <w:sz w:val="28"/>
          <w:szCs w:val="28"/>
        </w:rPr>
        <w:t>й</w:t>
      </w:r>
      <w:r w:rsidRPr="004222AE">
        <w:rPr>
          <w:rFonts w:ascii="Times New Roman" w:eastAsia="QAHWO+F1" w:hAnsi="Times New Roman"/>
          <w:color w:val="000000"/>
          <w:spacing w:val="108"/>
          <w:sz w:val="28"/>
          <w:szCs w:val="28"/>
        </w:rPr>
        <w:t xml:space="preserve"> </w:t>
      </w:r>
      <w:r w:rsidRPr="004222AE">
        <w:rPr>
          <w:rFonts w:ascii="Times New Roman" w:eastAsia="QAHWO+F1" w:hAnsi="Times New Roman"/>
          <w:color w:val="000000"/>
          <w:sz w:val="28"/>
          <w:szCs w:val="28"/>
        </w:rPr>
        <w:t>а</w:t>
      </w:r>
      <w:r w:rsidRPr="004222AE">
        <w:rPr>
          <w:rFonts w:ascii="Times New Roman" w:eastAsia="QAHWO+F1" w:hAnsi="Times New Roman"/>
          <w:color w:val="000000"/>
          <w:spacing w:val="-1"/>
          <w:sz w:val="28"/>
          <w:szCs w:val="28"/>
        </w:rPr>
        <w:t>у</w:t>
      </w:r>
      <w:r w:rsidRPr="004222AE">
        <w:rPr>
          <w:rFonts w:ascii="Times New Roman" w:eastAsia="QAHWO+F1" w:hAnsi="Times New Roman"/>
          <w:color w:val="000000"/>
          <w:sz w:val="28"/>
          <w:szCs w:val="28"/>
        </w:rPr>
        <w:t>д</w:t>
      </w:r>
      <w:r w:rsidRPr="004222AE">
        <w:rPr>
          <w:rFonts w:ascii="Times New Roman" w:eastAsia="QAHWO+F1" w:hAnsi="Times New Roman"/>
          <w:color w:val="000000"/>
          <w:spacing w:val="-1"/>
          <w:sz w:val="28"/>
          <w:szCs w:val="28"/>
        </w:rPr>
        <w:t>и</w:t>
      </w:r>
      <w:r w:rsidRPr="004222AE">
        <w:rPr>
          <w:rFonts w:ascii="Times New Roman" w:eastAsia="QAHWO+F1" w:hAnsi="Times New Roman"/>
          <w:color w:val="000000"/>
          <w:spacing w:val="2"/>
          <w:sz w:val="28"/>
          <w:szCs w:val="28"/>
        </w:rPr>
        <w:t>о</w:t>
      </w:r>
      <w:r w:rsidRPr="004222AE">
        <w:rPr>
          <w:rFonts w:ascii="Times New Roman" w:eastAsia="QAHWO+F1" w:hAnsi="Times New Roman"/>
          <w:color w:val="000000"/>
          <w:sz w:val="28"/>
          <w:szCs w:val="28"/>
        </w:rPr>
        <w:t>м</w:t>
      </w:r>
      <w:r w:rsidRPr="004222AE">
        <w:rPr>
          <w:rFonts w:ascii="Times New Roman" w:eastAsia="QAHWO+F1" w:hAnsi="Times New Roman"/>
          <w:color w:val="000000"/>
          <w:spacing w:val="-1"/>
          <w:sz w:val="28"/>
          <w:szCs w:val="28"/>
        </w:rPr>
        <w:t>е</w:t>
      </w:r>
      <w:r w:rsidRPr="004222AE">
        <w:rPr>
          <w:rFonts w:ascii="Times New Roman" w:eastAsia="QAHWO+F1" w:hAnsi="Times New Roman"/>
          <w:color w:val="000000"/>
          <w:sz w:val="28"/>
          <w:szCs w:val="28"/>
        </w:rPr>
        <w:t>трии;</w:t>
      </w:r>
      <w:r w:rsidRPr="004222AE">
        <w:rPr>
          <w:rFonts w:ascii="Times New Roman" w:eastAsia="QAHWO+F1" w:hAnsi="Times New Roman"/>
          <w:color w:val="000000"/>
          <w:spacing w:val="110"/>
          <w:sz w:val="28"/>
          <w:szCs w:val="28"/>
        </w:rPr>
        <w:t xml:space="preserve"> </w:t>
      </w:r>
      <w:r w:rsidRPr="004222AE">
        <w:rPr>
          <w:rFonts w:ascii="Times New Roman" w:eastAsia="QAHWO+F1" w:hAnsi="Times New Roman"/>
          <w:color w:val="000000"/>
          <w:sz w:val="28"/>
          <w:szCs w:val="28"/>
        </w:rPr>
        <w:t>со</w:t>
      </w:r>
      <w:r w:rsidRPr="004222AE">
        <w:rPr>
          <w:rFonts w:ascii="Times New Roman" w:eastAsia="QAHWO+F1" w:hAnsi="Times New Roman"/>
          <w:color w:val="000000"/>
          <w:spacing w:val="2"/>
          <w:sz w:val="28"/>
          <w:szCs w:val="28"/>
        </w:rPr>
        <w:t>с</w:t>
      </w:r>
      <w:r w:rsidRPr="004222AE">
        <w:rPr>
          <w:rFonts w:ascii="Times New Roman" w:eastAsia="QAHWO+F1" w:hAnsi="Times New Roman"/>
          <w:color w:val="000000"/>
          <w:sz w:val="28"/>
          <w:szCs w:val="28"/>
        </w:rPr>
        <w:t>тояния</w:t>
      </w:r>
      <w:r w:rsidRPr="004222AE">
        <w:rPr>
          <w:rFonts w:ascii="Times New Roman" w:eastAsia="QAHWO+F1" w:hAnsi="Times New Roman"/>
          <w:color w:val="000000"/>
          <w:spacing w:val="110"/>
          <w:sz w:val="28"/>
          <w:szCs w:val="28"/>
        </w:rPr>
        <w:t xml:space="preserve"> </w:t>
      </w:r>
      <w:r w:rsidRPr="004222AE">
        <w:rPr>
          <w:rFonts w:ascii="Times New Roman" w:eastAsia="QAHWO+F1" w:hAnsi="Times New Roman"/>
          <w:color w:val="000000"/>
          <w:sz w:val="28"/>
          <w:szCs w:val="28"/>
        </w:rPr>
        <w:t>и</w:t>
      </w:r>
      <w:r w:rsidRPr="004222AE">
        <w:rPr>
          <w:rFonts w:ascii="Times New Roman" w:eastAsia="QAHWO+F1" w:hAnsi="Times New Roman"/>
          <w:color w:val="000000"/>
          <w:spacing w:val="108"/>
          <w:sz w:val="28"/>
          <w:szCs w:val="28"/>
        </w:rPr>
        <w:t xml:space="preserve"> </w:t>
      </w:r>
      <w:r w:rsidRPr="004222AE">
        <w:rPr>
          <w:rFonts w:ascii="Times New Roman" w:eastAsia="QAHWO+F1" w:hAnsi="Times New Roman"/>
          <w:color w:val="000000"/>
          <w:sz w:val="28"/>
          <w:szCs w:val="28"/>
        </w:rPr>
        <w:t>р</w:t>
      </w:r>
      <w:r w:rsidRPr="004222AE">
        <w:rPr>
          <w:rFonts w:ascii="Times New Roman" w:eastAsia="QAHWO+F1" w:hAnsi="Times New Roman"/>
          <w:color w:val="000000"/>
          <w:spacing w:val="2"/>
          <w:sz w:val="28"/>
          <w:szCs w:val="28"/>
        </w:rPr>
        <w:t>е</w:t>
      </w:r>
      <w:r w:rsidRPr="004222AE">
        <w:rPr>
          <w:rFonts w:ascii="Times New Roman" w:eastAsia="QAHWO+F1" w:hAnsi="Times New Roman"/>
          <w:color w:val="000000"/>
          <w:sz w:val="28"/>
          <w:szCs w:val="28"/>
        </w:rPr>
        <w:t>з</w:t>
      </w:r>
      <w:r w:rsidRPr="004222AE">
        <w:rPr>
          <w:rFonts w:ascii="Times New Roman" w:eastAsia="QAHWO+F1" w:hAnsi="Times New Roman"/>
          <w:color w:val="000000"/>
          <w:spacing w:val="-3"/>
          <w:sz w:val="28"/>
          <w:szCs w:val="28"/>
        </w:rPr>
        <w:t>е</w:t>
      </w:r>
      <w:r w:rsidRPr="004222AE">
        <w:rPr>
          <w:rFonts w:ascii="Times New Roman" w:eastAsia="QAHWO+F1" w:hAnsi="Times New Roman"/>
          <w:color w:val="000000"/>
          <w:spacing w:val="2"/>
          <w:sz w:val="28"/>
          <w:szCs w:val="28"/>
        </w:rPr>
        <w:t>р</w:t>
      </w:r>
      <w:r w:rsidRPr="004222AE">
        <w:rPr>
          <w:rFonts w:ascii="Times New Roman" w:eastAsia="QAHWO+F1" w:hAnsi="Times New Roman"/>
          <w:color w:val="000000"/>
          <w:spacing w:val="-1"/>
          <w:sz w:val="28"/>
          <w:szCs w:val="28"/>
        </w:rPr>
        <w:t>в</w:t>
      </w:r>
      <w:r w:rsidRPr="004222AE">
        <w:rPr>
          <w:rFonts w:ascii="Times New Roman" w:eastAsia="QAHWO+F1" w:hAnsi="Times New Roman"/>
          <w:color w:val="000000"/>
          <w:sz w:val="28"/>
          <w:szCs w:val="28"/>
        </w:rPr>
        <w:t>ов</w:t>
      </w:r>
      <w:r w:rsidRPr="004222AE">
        <w:rPr>
          <w:rFonts w:ascii="Times New Roman" w:eastAsia="QAHWO+F1" w:hAnsi="Times New Roman"/>
          <w:color w:val="000000"/>
          <w:spacing w:val="109"/>
          <w:sz w:val="28"/>
          <w:szCs w:val="28"/>
        </w:rPr>
        <w:t xml:space="preserve"> </w:t>
      </w:r>
      <w:r w:rsidRPr="004222AE">
        <w:rPr>
          <w:rFonts w:ascii="Times New Roman" w:eastAsia="QAHWO+F1" w:hAnsi="Times New Roman"/>
          <w:color w:val="000000"/>
          <w:spacing w:val="2"/>
          <w:sz w:val="28"/>
          <w:szCs w:val="28"/>
        </w:rPr>
        <w:t>с</w:t>
      </w:r>
      <w:r w:rsidRPr="004222AE">
        <w:rPr>
          <w:rFonts w:ascii="Times New Roman" w:eastAsia="QAHWO+F1" w:hAnsi="Times New Roman"/>
          <w:color w:val="000000"/>
          <w:spacing w:val="-1"/>
          <w:sz w:val="28"/>
          <w:szCs w:val="28"/>
        </w:rPr>
        <w:t>лу</w:t>
      </w:r>
      <w:r w:rsidRPr="004222AE">
        <w:rPr>
          <w:rFonts w:ascii="Times New Roman" w:eastAsia="QAHWO+F1" w:hAnsi="Times New Roman"/>
          <w:color w:val="000000"/>
          <w:sz w:val="28"/>
          <w:szCs w:val="28"/>
        </w:rPr>
        <w:t>х</w:t>
      </w:r>
      <w:r w:rsidRPr="004222AE">
        <w:rPr>
          <w:rFonts w:ascii="Times New Roman" w:eastAsia="QAHWO+F1" w:hAnsi="Times New Roman"/>
          <w:color w:val="000000"/>
          <w:spacing w:val="2"/>
          <w:sz w:val="28"/>
          <w:szCs w:val="28"/>
        </w:rPr>
        <w:t>о</w:t>
      </w:r>
      <w:r w:rsidRPr="004222AE">
        <w:rPr>
          <w:rFonts w:ascii="Times New Roman" w:eastAsia="QAHWO+F1" w:hAnsi="Times New Roman"/>
          <w:color w:val="000000"/>
          <w:sz w:val="28"/>
          <w:szCs w:val="28"/>
        </w:rPr>
        <w:t>в</w:t>
      </w:r>
      <w:r w:rsidRPr="004222AE">
        <w:rPr>
          <w:rFonts w:ascii="Times New Roman" w:eastAsia="QAHWO+F1" w:hAnsi="Times New Roman"/>
          <w:color w:val="000000"/>
          <w:spacing w:val="-1"/>
          <w:sz w:val="28"/>
          <w:szCs w:val="28"/>
        </w:rPr>
        <w:t>о</w:t>
      </w:r>
      <w:r w:rsidRPr="004222AE">
        <w:rPr>
          <w:rFonts w:ascii="Times New Roman" w:eastAsia="QAHWO+F1" w:hAnsi="Times New Roman"/>
          <w:color w:val="000000"/>
          <w:sz w:val="28"/>
          <w:szCs w:val="28"/>
        </w:rPr>
        <w:t>го</w:t>
      </w:r>
      <w:r w:rsidRPr="004222AE">
        <w:rPr>
          <w:rFonts w:ascii="Times New Roman" w:eastAsia="QAHWO+F1" w:hAnsi="Times New Roman"/>
          <w:color w:val="000000"/>
          <w:spacing w:val="112"/>
          <w:sz w:val="28"/>
          <w:szCs w:val="28"/>
        </w:rPr>
        <w:t xml:space="preserve"> </w:t>
      </w:r>
      <w:r w:rsidRPr="004222AE">
        <w:rPr>
          <w:rFonts w:ascii="Times New Roman" w:eastAsia="QAHWO+F1" w:hAnsi="Times New Roman"/>
          <w:color w:val="000000"/>
          <w:spacing w:val="-1"/>
          <w:sz w:val="28"/>
          <w:szCs w:val="28"/>
        </w:rPr>
        <w:t>в</w:t>
      </w:r>
      <w:r w:rsidRPr="004222AE">
        <w:rPr>
          <w:rFonts w:ascii="Times New Roman" w:eastAsia="QAHWO+F1" w:hAnsi="Times New Roman"/>
          <w:color w:val="000000"/>
          <w:sz w:val="28"/>
          <w:szCs w:val="28"/>
        </w:rPr>
        <w:t>о</w:t>
      </w:r>
      <w:r w:rsidRPr="004222AE">
        <w:rPr>
          <w:rFonts w:ascii="Times New Roman" w:eastAsia="QAHWO+F1" w:hAnsi="Times New Roman"/>
          <w:color w:val="000000"/>
          <w:spacing w:val="1"/>
          <w:sz w:val="28"/>
          <w:szCs w:val="28"/>
        </w:rPr>
        <w:t>с</w:t>
      </w:r>
      <w:r w:rsidRPr="004222AE">
        <w:rPr>
          <w:rFonts w:ascii="Times New Roman" w:eastAsia="QAHWO+F1" w:hAnsi="Times New Roman"/>
          <w:color w:val="000000"/>
          <w:sz w:val="28"/>
          <w:szCs w:val="28"/>
        </w:rPr>
        <w:t>п</w:t>
      </w:r>
      <w:r w:rsidRPr="004222AE">
        <w:rPr>
          <w:rFonts w:ascii="Times New Roman" w:eastAsia="QAHWO+F1" w:hAnsi="Times New Roman"/>
          <w:color w:val="000000"/>
          <w:spacing w:val="-2"/>
          <w:sz w:val="28"/>
          <w:szCs w:val="28"/>
        </w:rPr>
        <w:t>р</w:t>
      </w:r>
      <w:r w:rsidRPr="004222AE">
        <w:rPr>
          <w:rFonts w:ascii="Times New Roman" w:eastAsia="QAHWO+F1" w:hAnsi="Times New Roman"/>
          <w:color w:val="000000"/>
          <w:sz w:val="28"/>
          <w:szCs w:val="28"/>
        </w:rPr>
        <w:t>и</w:t>
      </w:r>
      <w:r w:rsidRPr="004222AE">
        <w:rPr>
          <w:rFonts w:ascii="Times New Roman" w:eastAsia="QAHWO+F1" w:hAnsi="Times New Roman"/>
          <w:color w:val="000000"/>
          <w:spacing w:val="2"/>
          <w:sz w:val="28"/>
          <w:szCs w:val="28"/>
        </w:rPr>
        <w:t>я</w:t>
      </w:r>
      <w:r w:rsidRPr="004222AE">
        <w:rPr>
          <w:rFonts w:ascii="Times New Roman" w:eastAsia="QAHWO+F1" w:hAnsi="Times New Roman"/>
          <w:color w:val="000000"/>
          <w:sz w:val="28"/>
          <w:szCs w:val="28"/>
        </w:rPr>
        <w:t>т</w:t>
      </w:r>
      <w:r w:rsidRPr="004222AE">
        <w:rPr>
          <w:rFonts w:ascii="Times New Roman" w:eastAsia="QAHWO+F1" w:hAnsi="Times New Roman"/>
          <w:color w:val="000000"/>
          <w:spacing w:val="-2"/>
          <w:sz w:val="28"/>
          <w:szCs w:val="28"/>
        </w:rPr>
        <w:t>и</w:t>
      </w:r>
      <w:r w:rsidRPr="004222AE">
        <w:rPr>
          <w:rFonts w:ascii="Times New Roman" w:eastAsia="QAHWO+F1" w:hAnsi="Times New Roman"/>
          <w:color w:val="000000"/>
          <w:sz w:val="28"/>
          <w:szCs w:val="28"/>
        </w:rPr>
        <w:t>я</w:t>
      </w:r>
      <w:r w:rsidRPr="004222AE">
        <w:rPr>
          <w:rFonts w:ascii="Times New Roman" w:eastAsia="QAHWO+F1" w:hAnsi="Times New Roman"/>
          <w:color w:val="000000"/>
          <w:spacing w:val="110"/>
          <w:sz w:val="28"/>
          <w:szCs w:val="28"/>
        </w:rPr>
        <w:t xml:space="preserve"> </w:t>
      </w:r>
      <w:r w:rsidRPr="004222AE">
        <w:rPr>
          <w:rFonts w:ascii="Times New Roman" w:eastAsia="QAHWO+F1" w:hAnsi="Times New Roman"/>
          <w:color w:val="000000"/>
          <w:sz w:val="28"/>
          <w:szCs w:val="28"/>
        </w:rPr>
        <w:lastRenderedPageBreak/>
        <w:t>р</w:t>
      </w:r>
      <w:r w:rsidRPr="004222AE">
        <w:rPr>
          <w:rFonts w:ascii="Times New Roman" w:eastAsia="QAHWO+F1" w:hAnsi="Times New Roman"/>
          <w:color w:val="000000"/>
          <w:spacing w:val="2"/>
          <w:sz w:val="28"/>
          <w:szCs w:val="28"/>
        </w:rPr>
        <w:t>е</w:t>
      </w:r>
      <w:r w:rsidRPr="004222AE">
        <w:rPr>
          <w:rFonts w:ascii="Times New Roman" w:eastAsia="QAHWO+F1" w:hAnsi="Times New Roman"/>
          <w:color w:val="000000"/>
          <w:spacing w:val="-1"/>
          <w:sz w:val="28"/>
          <w:szCs w:val="28"/>
        </w:rPr>
        <w:t>ч</w:t>
      </w:r>
      <w:r w:rsidRPr="004222AE">
        <w:rPr>
          <w:rFonts w:ascii="Times New Roman" w:eastAsia="QAHWO+F1" w:hAnsi="Times New Roman"/>
          <w:color w:val="000000"/>
          <w:sz w:val="28"/>
          <w:szCs w:val="28"/>
        </w:rPr>
        <w:t>и</w:t>
      </w:r>
      <w:r w:rsidRPr="004222AE">
        <w:rPr>
          <w:rFonts w:ascii="Times New Roman" w:eastAsia="QAHWO+F1" w:hAnsi="Times New Roman"/>
          <w:color w:val="000000"/>
          <w:spacing w:val="112"/>
          <w:sz w:val="28"/>
          <w:szCs w:val="28"/>
        </w:rPr>
        <w:t xml:space="preserve"> </w:t>
      </w:r>
      <w:r w:rsidRPr="004222AE">
        <w:rPr>
          <w:rFonts w:ascii="Times New Roman" w:eastAsia="QAHWO+F1" w:hAnsi="Times New Roman"/>
          <w:color w:val="000000"/>
          <w:spacing w:val="-3"/>
          <w:sz w:val="28"/>
          <w:szCs w:val="28"/>
        </w:rPr>
        <w:t>(</w:t>
      </w:r>
      <w:r w:rsidRPr="004222AE">
        <w:rPr>
          <w:rFonts w:ascii="Times New Roman" w:eastAsia="QAHWO+F1" w:hAnsi="Times New Roman"/>
          <w:color w:val="000000"/>
          <w:sz w:val="28"/>
          <w:szCs w:val="28"/>
        </w:rPr>
        <w:t>с п</w:t>
      </w:r>
      <w:r w:rsidRPr="004222AE">
        <w:rPr>
          <w:rFonts w:ascii="Times New Roman" w:eastAsia="QAHWO+F1" w:hAnsi="Times New Roman"/>
          <w:color w:val="000000"/>
          <w:spacing w:val="3"/>
          <w:sz w:val="28"/>
          <w:szCs w:val="28"/>
        </w:rPr>
        <w:t>о</w:t>
      </w:r>
      <w:r w:rsidRPr="004222AE">
        <w:rPr>
          <w:rFonts w:ascii="Times New Roman" w:eastAsia="QAHWO+F1" w:hAnsi="Times New Roman"/>
          <w:color w:val="000000"/>
          <w:spacing w:val="-1"/>
          <w:sz w:val="28"/>
          <w:szCs w:val="28"/>
        </w:rPr>
        <w:t>м</w:t>
      </w:r>
      <w:r w:rsidRPr="004222AE">
        <w:rPr>
          <w:rFonts w:ascii="Times New Roman" w:eastAsia="QAHWO+F1" w:hAnsi="Times New Roman"/>
          <w:color w:val="000000"/>
          <w:spacing w:val="1"/>
          <w:sz w:val="28"/>
          <w:szCs w:val="28"/>
        </w:rPr>
        <w:t>о</w:t>
      </w:r>
      <w:r w:rsidRPr="004222AE">
        <w:rPr>
          <w:rFonts w:ascii="Times New Roman" w:eastAsia="QAHWO+F1" w:hAnsi="Times New Roman"/>
          <w:color w:val="000000"/>
          <w:spacing w:val="-1"/>
          <w:sz w:val="28"/>
          <w:szCs w:val="28"/>
        </w:rPr>
        <w:t>щ</w:t>
      </w:r>
      <w:r w:rsidRPr="004222AE">
        <w:rPr>
          <w:rFonts w:ascii="Times New Roman" w:eastAsia="QAHWO+F1" w:hAnsi="Times New Roman"/>
          <w:color w:val="000000"/>
          <w:sz w:val="28"/>
          <w:szCs w:val="28"/>
        </w:rPr>
        <w:t>ью</w:t>
      </w:r>
      <w:r w:rsidRPr="004222AE">
        <w:rPr>
          <w:rFonts w:ascii="Times New Roman" w:eastAsia="QAHWO+F1" w:hAnsi="Times New Roman"/>
          <w:color w:val="000000"/>
          <w:spacing w:val="110"/>
          <w:sz w:val="28"/>
          <w:szCs w:val="28"/>
        </w:rPr>
        <w:t xml:space="preserve"> </w:t>
      </w:r>
      <w:r w:rsidRPr="004222AE">
        <w:rPr>
          <w:rFonts w:ascii="Times New Roman" w:eastAsia="QAHWO+F1" w:hAnsi="Times New Roman"/>
          <w:color w:val="000000"/>
          <w:sz w:val="28"/>
          <w:szCs w:val="28"/>
        </w:rPr>
        <w:t>сл</w:t>
      </w:r>
      <w:r w:rsidRPr="004222AE">
        <w:rPr>
          <w:rFonts w:ascii="Times New Roman" w:eastAsia="QAHWO+F1" w:hAnsi="Times New Roman"/>
          <w:color w:val="000000"/>
          <w:spacing w:val="-4"/>
          <w:sz w:val="28"/>
          <w:szCs w:val="28"/>
        </w:rPr>
        <w:t>у</w:t>
      </w:r>
      <w:r w:rsidRPr="004222AE">
        <w:rPr>
          <w:rFonts w:ascii="Times New Roman" w:eastAsia="QAHWO+F1" w:hAnsi="Times New Roman"/>
          <w:color w:val="000000"/>
          <w:spacing w:val="3"/>
          <w:sz w:val="28"/>
          <w:szCs w:val="28"/>
        </w:rPr>
        <w:t>х</w:t>
      </w:r>
      <w:r w:rsidRPr="004222AE">
        <w:rPr>
          <w:rFonts w:ascii="Times New Roman" w:eastAsia="QAHWO+F1" w:hAnsi="Times New Roman"/>
          <w:color w:val="000000"/>
          <w:sz w:val="28"/>
          <w:szCs w:val="28"/>
        </w:rPr>
        <w:t>о</w:t>
      </w:r>
      <w:r w:rsidRPr="004222AE">
        <w:rPr>
          <w:rFonts w:ascii="Times New Roman" w:eastAsia="QAHWO+F1" w:hAnsi="Times New Roman"/>
          <w:color w:val="000000"/>
          <w:spacing w:val="-2"/>
          <w:sz w:val="28"/>
          <w:szCs w:val="28"/>
        </w:rPr>
        <w:t>в</w:t>
      </w:r>
      <w:r w:rsidRPr="004222AE">
        <w:rPr>
          <w:rFonts w:ascii="Times New Roman" w:eastAsia="QAHWO+F1" w:hAnsi="Times New Roman"/>
          <w:color w:val="000000"/>
          <w:sz w:val="28"/>
          <w:szCs w:val="28"/>
        </w:rPr>
        <w:t>ых</w:t>
      </w:r>
      <w:r w:rsidRPr="004222AE">
        <w:rPr>
          <w:rFonts w:ascii="Times New Roman" w:eastAsia="QAHWO+F1" w:hAnsi="Times New Roman"/>
          <w:color w:val="000000"/>
          <w:spacing w:val="109"/>
          <w:sz w:val="28"/>
          <w:szCs w:val="28"/>
        </w:rPr>
        <w:t xml:space="preserve"> </w:t>
      </w:r>
      <w:r w:rsidRPr="004222AE">
        <w:rPr>
          <w:rFonts w:ascii="Times New Roman" w:eastAsia="QAHWO+F1" w:hAnsi="Times New Roman"/>
          <w:color w:val="000000"/>
          <w:spacing w:val="1"/>
          <w:sz w:val="28"/>
          <w:szCs w:val="28"/>
        </w:rPr>
        <w:t>а</w:t>
      </w:r>
      <w:r w:rsidRPr="004222AE">
        <w:rPr>
          <w:rFonts w:ascii="Times New Roman" w:eastAsia="QAHWO+F1" w:hAnsi="Times New Roman"/>
          <w:color w:val="000000"/>
          <w:sz w:val="28"/>
          <w:szCs w:val="28"/>
        </w:rPr>
        <w:t>ппар</w:t>
      </w:r>
      <w:r w:rsidRPr="004222AE">
        <w:rPr>
          <w:rFonts w:ascii="Times New Roman" w:eastAsia="QAHWO+F1" w:hAnsi="Times New Roman"/>
          <w:color w:val="000000"/>
          <w:spacing w:val="2"/>
          <w:sz w:val="28"/>
          <w:szCs w:val="28"/>
        </w:rPr>
        <w:t>а</w:t>
      </w:r>
      <w:r w:rsidRPr="004222AE">
        <w:rPr>
          <w:rFonts w:ascii="Times New Roman" w:eastAsia="QAHWO+F1" w:hAnsi="Times New Roman"/>
          <w:color w:val="000000"/>
          <w:sz w:val="28"/>
          <w:szCs w:val="28"/>
        </w:rPr>
        <w:t>тов</w:t>
      </w:r>
      <w:r w:rsidRPr="004222AE">
        <w:rPr>
          <w:rFonts w:ascii="Times New Roman" w:eastAsia="QAHWO+F1" w:hAnsi="Times New Roman"/>
          <w:color w:val="000000"/>
          <w:spacing w:val="107"/>
          <w:sz w:val="28"/>
          <w:szCs w:val="28"/>
        </w:rPr>
        <w:t xml:space="preserve"> </w:t>
      </w:r>
      <w:r w:rsidRPr="004222AE">
        <w:rPr>
          <w:rFonts w:ascii="Times New Roman" w:eastAsia="QAHWO+F1" w:hAnsi="Times New Roman"/>
          <w:color w:val="000000"/>
          <w:sz w:val="28"/>
          <w:szCs w:val="28"/>
        </w:rPr>
        <w:t>и</w:t>
      </w:r>
      <w:r w:rsidRPr="004222AE">
        <w:rPr>
          <w:rFonts w:ascii="Times New Roman" w:eastAsia="QAHWO+F1" w:hAnsi="Times New Roman"/>
          <w:color w:val="000000"/>
          <w:spacing w:val="110"/>
          <w:sz w:val="28"/>
          <w:szCs w:val="28"/>
        </w:rPr>
        <w:t xml:space="preserve"> </w:t>
      </w:r>
      <w:r w:rsidRPr="004222AE">
        <w:rPr>
          <w:rFonts w:ascii="Times New Roman" w:eastAsia="QAHWO+F1" w:hAnsi="Times New Roman"/>
          <w:color w:val="000000"/>
          <w:sz w:val="28"/>
          <w:szCs w:val="28"/>
        </w:rPr>
        <w:t>/</w:t>
      </w:r>
      <w:r w:rsidRPr="004222AE">
        <w:rPr>
          <w:rFonts w:ascii="Times New Roman" w:eastAsia="QAHWO+F1" w:hAnsi="Times New Roman"/>
          <w:color w:val="000000"/>
          <w:spacing w:val="110"/>
          <w:sz w:val="28"/>
          <w:szCs w:val="28"/>
        </w:rPr>
        <w:t xml:space="preserve"> </w:t>
      </w:r>
      <w:r w:rsidRPr="004222AE">
        <w:rPr>
          <w:rFonts w:ascii="Times New Roman" w:eastAsia="QAHWO+F1" w:hAnsi="Times New Roman"/>
          <w:color w:val="000000"/>
          <w:sz w:val="28"/>
          <w:szCs w:val="28"/>
        </w:rPr>
        <w:t>или</w:t>
      </w:r>
      <w:r w:rsidRPr="004222AE">
        <w:rPr>
          <w:rFonts w:ascii="Times New Roman" w:eastAsia="QAHWO+F1" w:hAnsi="Times New Roman"/>
          <w:color w:val="000000"/>
          <w:spacing w:val="110"/>
          <w:sz w:val="28"/>
          <w:szCs w:val="28"/>
        </w:rPr>
        <w:t xml:space="preserve"> </w:t>
      </w:r>
      <w:r w:rsidRPr="004222AE">
        <w:rPr>
          <w:rFonts w:ascii="Times New Roman" w:eastAsia="QAHWO+F1" w:hAnsi="Times New Roman"/>
          <w:color w:val="000000"/>
          <w:sz w:val="28"/>
          <w:szCs w:val="28"/>
        </w:rPr>
        <w:t>кохле</w:t>
      </w:r>
      <w:r w:rsidRPr="004222AE">
        <w:rPr>
          <w:rFonts w:ascii="Times New Roman" w:eastAsia="QAHWO+F1" w:hAnsi="Times New Roman"/>
          <w:color w:val="000000"/>
          <w:spacing w:val="1"/>
          <w:sz w:val="28"/>
          <w:szCs w:val="28"/>
        </w:rPr>
        <w:t>а</w:t>
      </w:r>
      <w:r w:rsidRPr="004222AE">
        <w:rPr>
          <w:rFonts w:ascii="Times New Roman" w:eastAsia="QAHWO+F1" w:hAnsi="Times New Roman"/>
          <w:color w:val="000000"/>
          <w:spacing w:val="-1"/>
          <w:sz w:val="28"/>
          <w:szCs w:val="28"/>
        </w:rPr>
        <w:t>р</w:t>
      </w:r>
      <w:r w:rsidRPr="004222AE">
        <w:rPr>
          <w:rFonts w:ascii="Times New Roman" w:eastAsia="QAHWO+F1" w:hAnsi="Times New Roman"/>
          <w:color w:val="000000"/>
          <w:sz w:val="28"/>
          <w:szCs w:val="28"/>
        </w:rPr>
        <w:t>ных</w:t>
      </w:r>
      <w:r w:rsidRPr="004222AE">
        <w:rPr>
          <w:rFonts w:ascii="Times New Roman" w:eastAsia="QAHWO+F1" w:hAnsi="Times New Roman"/>
          <w:color w:val="000000"/>
          <w:spacing w:val="107"/>
          <w:sz w:val="28"/>
          <w:szCs w:val="28"/>
        </w:rPr>
        <w:t xml:space="preserve"> </w:t>
      </w:r>
      <w:r w:rsidRPr="004222AE">
        <w:rPr>
          <w:rFonts w:ascii="Times New Roman" w:eastAsia="QAHWO+F1" w:hAnsi="Times New Roman"/>
          <w:color w:val="000000"/>
          <w:sz w:val="28"/>
          <w:szCs w:val="28"/>
        </w:rPr>
        <w:t>импл</w:t>
      </w:r>
      <w:r w:rsidRPr="004222AE">
        <w:rPr>
          <w:rFonts w:ascii="Times New Roman" w:eastAsia="QAHWO+F1" w:hAnsi="Times New Roman"/>
          <w:color w:val="000000"/>
          <w:spacing w:val="1"/>
          <w:sz w:val="28"/>
          <w:szCs w:val="28"/>
        </w:rPr>
        <w:t>а</w:t>
      </w:r>
      <w:r w:rsidRPr="004222AE">
        <w:rPr>
          <w:rFonts w:ascii="Times New Roman" w:eastAsia="QAHWO+F1" w:hAnsi="Times New Roman"/>
          <w:color w:val="000000"/>
          <w:sz w:val="28"/>
          <w:szCs w:val="28"/>
        </w:rPr>
        <w:t>нтов),</w:t>
      </w:r>
      <w:r w:rsidRPr="004222AE">
        <w:rPr>
          <w:rFonts w:ascii="Times New Roman" w:eastAsia="QAHWO+F1" w:hAnsi="Times New Roman"/>
          <w:color w:val="000000"/>
          <w:spacing w:val="110"/>
          <w:sz w:val="28"/>
          <w:szCs w:val="28"/>
        </w:rPr>
        <w:t xml:space="preserve"> </w:t>
      </w:r>
      <w:r w:rsidRPr="004222AE">
        <w:rPr>
          <w:rFonts w:ascii="Times New Roman" w:eastAsia="QAHWO+F1" w:hAnsi="Times New Roman"/>
          <w:color w:val="000000"/>
          <w:sz w:val="28"/>
          <w:szCs w:val="28"/>
        </w:rPr>
        <w:t>соотно</w:t>
      </w:r>
      <w:r w:rsidRPr="004222AE">
        <w:rPr>
          <w:rFonts w:ascii="Times New Roman" w:eastAsia="QAHWO+F1" w:hAnsi="Times New Roman"/>
          <w:color w:val="000000"/>
          <w:spacing w:val="-2"/>
          <w:sz w:val="28"/>
          <w:szCs w:val="28"/>
        </w:rPr>
        <w:t>ш</w:t>
      </w:r>
      <w:r w:rsidRPr="004222AE">
        <w:rPr>
          <w:rFonts w:ascii="Times New Roman" w:eastAsia="QAHWO+F1" w:hAnsi="Times New Roman"/>
          <w:color w:val="000000"/>
          <w:spacing w:val="1"/>
          <w:sz w:val="28"/>
          <w:szCs w:val="28"/>
        </w:rPr>
        <w:t>ен</w:t>
      </w:r>
      <w:r w:rsidRPr="004222AE">
        <w:rPr>
          <w:rFonts w:ascii="Times New Roman" w:eastAsia="QAHWO+F1" w:hAnsi="Times New Roman"/>
          <w:color w:val="000000"/>
          <w:sz w:val="28"/>
          <w:szCs w:val="28"/>
        </w:rPr>
        <w:t>ия р</w:t>
      </w:r>
      <w:r w:rsidRPr="004222AE">
        <w:rPr>
          <w:rFonts w:ascii="Times New Roman" w:eastAsia="QAHWO+F1" w:hAnsi="Times New Roman"/>
          <w:color w:val="000000"/>
          <w:spacing w:val="2"/>
          <w:sz w:val="28"/>
          <w:szCs w:val="28"/>
        </w:rPr>
        <w:t>е</w:t>
      </w:r>
      <w:r w:rsidRPr="004222AE">
        <w:rPr>
          <w:rFonts w:ascii="Times New Roman" w:eastAsia="QAHWO+F1" w:hAnsi="Times New Roman"/>
          <w:color w:val="000000"/>
          <w:sz w:val="28"/>
          <w:szCs w:val="28"/>
        </w:rPr>
        <w:t>з</w:t>
      </w:r>
      <w:r w:rsidRPr="004222AE">
        <w:rPr>
          <w:rFonts w:ascii="Times New Roman" w:eastAsia="QAHWO+F1" w:hAnsi="Times New Roman"/>
          <w:color w:val="000000"/>
          <w:spacing w:val="-2"/>
          <w:sz w:val="28"/>
          <w:szCs w:val="28"/>
        </w:rPr>
        <w:t>ул</w:t>
      </w:r>
      <w:r w:rsidRPr="004222AE">
        <w:rPr>
          <w:rFonts w:ascii="Times New Roman" w:eastAsia="QAHWO+F1" w:hAnsi="Times New Roman"/>
          <w:color w:val="000000"/>
          <w:sz w:val="28"/>
          <w:szCs w:val="28"/>
        </w:rPr>
        <w:t>ьтатов</w:t>
      </w:r>
      <w:r w:rsidRPr="004222AE">
        <w:rPr>
          <w:rFonts w:ascii="Times New Roman" w:eastAsia="QAHWO+F1" w:hAnsi="Times New Roman"/>
          <w:color w:val="000000"/>
          <w:spacing w:val="65"/>
          <w:sz w:val="28"/>
          <w:szCs w:val="28"/>
        </w:rPr>
        <w:t xml:space="preserve"> </w:t>
      </w:r>
      <w:r w:rsidRPr="004222AE">
        <w:rPr>
          <w:rFonts w:ascii="Times New Roman" w:eastAsia="QAHWO+F1" w:hAnsi="Times New Roman"/>
          <w:color w:val="000000"/>
          <w:sz w:val="28"/>
          <w:szCs w:val="28"/>
        </w:rPr>
        <w:t>восприятия</w:t>
      </w:r>
      <w:r w:rsidRPr="004222AE">
        <w:rPr>
          <w:rFonts w:ascii="Times New Roman" w:eastAsia="QAHWO+F1" w:hAnsi="Times New Roman"/>
          <w:color w:val="000000"/>
          <w:spacing w:val="62"/>
          <w:sz w:val="28"/>
          <w:szCs w:val="28"/>
        </w:rPr>
        <w:t xml:space="preserve"> </w:t>
      </w:r>
      <w:r w:rsidRPr="004222AE">
        <w:rPr>
          <w:rFonts w:ascii="Times New Roman" w:eastAsia="QAHWO+F1" w:hAnsi="Times New Roman"/>
          <w:color w:val="000000"/>
          <w:spacing w:val="3"/>
          <w:sz w:val="28"/>
          <w:szCs w:val="28"/>
        </w:rPr>
        <w:t>р</w:t>
      </w:r>
      <w:r w:rsidRPr="004222AE">
        <w:rPr>
          <w:rFonts w:ascii="Times New Roman" w:eastAsia="QAHWO+F1" w:hAnsi="Times New Roman"/>
          <w:color w:val="000000"/>
          <w:spacing w:val="-2"/>
          <w:sz w:val="28"/>
          <w:szCs w:val="28"/>
        </w:rPr>
        <w:t>е</w:t>
      </w:r>
      <w:r w:rsidRPr="004222AE">
        <w:rPr>
          <w:rFonts w:ascii="Times New Roman" w:eastAsia="QAHWO+F1" w:hAnsi="Times New Roman"/>
          <w:color w:val="000000"/>
          <w:spacing w:val="1"/>
          <w:sz w:val="28"/>
          <w:szCs w:val="28"/>
        </w:rPr>
        <w:t>чи</w:t>
      </w:r>
      <w:r w:rsidRPr="004222AE">
        <w:rPr>
          <w:rFonts w:ascii="Times New Roman" w:eastAsia="QAHWO+F1" w:hAnsi="Times New Roman"/>
          <w:color w:val="000000"/>
          <w:spacing w:val="63"/>
          <w:sz w:val="28"/>
          <w:szCs w:val="28"/>
        </w:rPr>
        <w:t xml:space="preserve"> </w:t>
      </w:r>
      <w:r w:rsidRPr="004222AE">
        <w:rPr>
          <w:rFonts w:ascii="Times New Roman" w:eastAsia="QAHWO+F1" w:hAnsi="Times New Roman"/>
          <w:color w:val="000000"/>
          <w:sz w:val="28"/>
          <w:szCs w:val="28"/>
        </w:rPr>
        <w:t>разн</w:t>
      </w:r>
      <w:r w:rsidRPr="004222AE">
        <w:rPr>
          <w:rFonts w:ascii="Times New Roman" w:eastAsia="QAHWO+F1" w:hAnsi="Times New Roman"/>
          <w:color w:val="000000"/>
          <w:spacing w:val="1"/>
          <w:sz w:val="28"/>
          <w:szCs w:val="28"/>
        </w:rPr>
        <w:t>ы</w:t>
      </w:r>
      <w:r w:rsidRPr="004222AE">
        <w:rPr>
          <w:rFonts w:ascii="Times New Roman" w:eastAsia="QAHWO+F1" w:hAnsi="Times New Roman"/>
          <w:color w:val="000000"/>
          <w:sz w:val="28"/>
          <w:szCs w:val="28"/>
        </w:rPr>
        <w:t>ми</w:t>
      </w:r>
      <w:r w:rsidRPr="004222AE">
        <w:rPr>
          <w:rFonts w:ascii="Times New Roman" w:eastAsia="QAHWO+F1" w:hAnsi="Times New Roman"/>
          <w:color w:val="000000"/>
          <w:spacing w:val="61"/>
          <w:sz w:val="28"/>
          <w:szCs w:val="28"/>
        </w:rPr>
        <w:t xml:space="preserve"> </w:t>
      </w:r>
      <w:r w:rsidRPr="004222AE">
        <w:rPr>
          <w:rFonts w:ascii="Times New Roman" w:eastAsia="QAHWO+F1" w:hAnsi="Times New Roman"/>
          <w:color w:val="000000"/>
          <w:spacing w:val="2"/>
          <w:sz w:val="28"/>
          <w:szCs w:val="28"/>
        </w:rPr>
        <w:t>с</w:t>
      </w:r>
      <w:r w:rsidRPr="004222AE">
        <w:rPr>
          <w:rFonts w:ascii="Times New Roman" w:eastAsia="QAHWO+F1" w:hAnsi="Times New Roman"/>
          <w:color w:val="000000"/>
          <w:spacing w:val="1"/>
          <w:sz w:val="28"/>
          <w:szCs w:val="28"/>
        </w:rPr>
        <w:t>е</w:t>
      </w:r>
      <w:r w:rsidRPr="004222AE">
        <w:rPr>
          <w:rFonts w:ascii="Times New Roman" w:eastAsia="QAHWO+F1" w:hAnsi="Times New Roman"/>
          <w:color w:val="000000"/>
          <w:sz w:val="28"/>
          <w:szCs w:val="28"/>
        </w:rPr>
        <w:t>нсорными</w:t>
      </w:r>
      <w:r w:rsidRPr="004222AE">
        <w:rPr>
          <w:rFonts w:ascii="Times New Roman" w:eastAsia="QAHWO+F1" w:hAnsi="Times New Roman"/>
          <w:color w:val="000000"/>
          <w:spacing w:val="64"/>
          <w:sz w:val="28"/>
          <w:szCs w:val="28"/>
        </w:rPr>
        <w:t xml:space="preserve"> </w:t>
      </w:r>
      <w:r w:rsidRPr="004222AE">
        <w:rPr>
          <w:rFonts w:ascii="Times New Roman" w:eastAsia="QAHWO+F1" w:hAnsi="Times New Roman"/>
          <w:color w:val="000000"/>
          <w:sz w:val="28"/>
          <w:szCs w:val="28"/>
        </w:rPr>
        <w:t>с</w:t>
      </w:r>
      <w:r w:rsidRPr="004222AE">
        <w:rPr>
          <w:rFonts w:ascii="Times New Roman" w:eastAsia="QAHWO+F1" w:hAnsi="Times New Roman"/>
          <w:color w:val="000000"/>
          <w:spacing w:val="-2"/>
          <w:sz w:val="28"/>
          <w:szCs w:val="28"/>
        </w:rPr>
        <w:t>п</w:t>
      </w:r>
      <w:r w:rsidRPr="004222AE">
        <w:rPr>
          <w:rFonts w:ascii="Times New Roman" w:eastAsia="QAHWO+F1" w:hAnsi="Times New Roman"/>
          <w:color w:val="000000"/>
          <w:spacing w:val="1"/>
          <w:sz w:val="28"/>
          <w:szCs w:val="28"/>
        </w:rPr>
        <w:t>о</w:t>
      </w:r>
      <w:r w:rsidRPr="004222AE">
        <w:rPr>
          <w:rFonts w:ascii="Times New Roman" w:eastAsia="QAHWO+F1" w:hAnsi="Times New Roman"/>
          <w:color w:val="000000"/>
          <w:sz w:val="28"/>
          <w:szCs w:val="28"/>
        </w:rPr>
        <w:t>со</w:t>
      </w:r>
      <w:r w:rsidRPr="004222AE">
        <w:rPr>
          <w:rFonts w:ascii="Times New Roman" w:eastAsia="QAHWO+F1" w:hAnsi="Times New Roman"/>
          <w:color w:val="000000"/>
          <w:spacing w:val="2"/>
          <w:sz w:val="28"/>
          <w:szCs w:val="28"/>
        </w:rPr>
        <w:t>б</w:t>
      </w:r>
      <w:r w:rsidRPr="004222AE">
        <w:rPr>
          <w:rFonts w:ascii="Times New Roman" w:eastAsia="QAHWO+F1" w:hAnsi="Times New Roman"/>
          <w:color w:val="000000"/>
          <w:sz w:val="28"/>
          <w:szCs w:val="28"/>
        </w:rPr>
        <w:t>а</w:t>
      </w:r>
      <w:r w:rsidRPr="004222AE">
        <w:rPr>
          <w:rFonts w:ascii="Times New Roman" w:eastAsia="QAHWO+F1" w:hAnsi="Times New Roman"/>
          <w:color w:val="000000"/>
          <w:spacing w:val="-1"/>
          <w:sz w:val="28"/>
          <w:szCs w:val="28"/>
        </w:rPr>
        <w:t>м</w:t>
      </w:r>
      <w:r w:rsidRPr="004222AE">
        <w:rPr>
          <w:rFonts w:ascii="Times New Roman" w:eastAsia="QAHWO+F1" w:hAnsi="Times New Roman"/>
          <w:color w:val="000000"/>
          <w:sz w:val="28"/>
          <w:szCs w:val="28"/>
        </w:rPr>
        <w:t>и</w:t>
      </w:r>
      <w:r w:rsidRPr="004222AE">
        <w:rPr>
          <w:rFonts w:ascii="Times New Roman" w:eastAsia="QAHWO+F1" w:hAnsi="Times New Roman"/>
          <w:color w:val="000000"/>
          <w:spacing w:val="65"/>
          <w:sz w:val="28"/>
          <w:szCs w:val="28"/>
        </w:rPr>
        <w:t xml:space="preserve"> </w:t>
      </w:r>
      <w:r w:rsidRPr="004222AE">
        <w:rPr>
          <w:rFonts w:ascii="Times New Roman" w:eastAsia="QAHWO+F1" w:hAnsi="Times New Roman"/>
          <w:color w:val="000000"/>
          <w:spacing w:val="2"/>
          <w:sz w:val="28"/>
          <w:szCs w:val="28"/>
        </w:rPr>
        <w:t>(</w:t>
      </w:r>
      <w:r w:rsidRPr="004222AE">
        <w:rPr>
          <w:rFonts w:ascii="Times New Roman" w:eastAsia="QAHWO+F1" w:hAnsi="Times New Roman"/>
          <w:color w:val="000000"/>
          <w:sz w:val="28"/>
          <w:szCs w:val="28"/>
        </w:rPr>
        <w:t>с</w:t>
      </w:r>
      <w:r w:rsidRPr="004222AE">
        <w:rPr>
          <w:rFonts w:ascii="Times New Roman" w:eastAsia="QAHWO+F1" w:hAnsi="Times New Roman"/>
          <w:color w:val="000000"/>
          <w:spacing w:val="-1"/>
          <w:sz w:val="28"/>
          <w:szCs w:val="28"/>
        </w:rPr>
        <w:t>лу</w:t>
      </w:r>
      <w:r w:rsidRPr="004222AE">
        <w:rPr>
          <w:rFonts w:ascii="Times New Roman" w:eastAsia="QAHWO+F1" w:hAnsi="Times New Roman"/>
          <w:color w:val="000000"/>
          <w:sz w:val="28"/>
          <w:szCs w:val="28"/>
        </w:rPr>
        <w:t>х</w:t>
      </w:r>
      <w:r w:rsidRPr="004222AE">
        <w:rPr>
          <w:rFonts w:ascii="Times New Roman" w:eastAsia="QAHWO+F1" w:hAnsi="Times New Roman"/>
          <w:color w:val="000000"/>
          <w:spacing w:val="2"/>
          <w:sz w:val="28"/>
          <w:szCs w:val="28"/>
        </w:rPr>
        <w:t>о</w:t>
      </w:r>
      <w:r w:rsidRPr="004222AE">
        <w:rPr>
          <w:rFonts w:ascii="Times New Roman" w:eastAsia="QAHWO+F1" w:hAnsi="Times New Roman"/>
          <w:color w:val="000000"/>
          <w:sz w:val="28"/>
          <w:szCs w:val="28"/>
        </w:rPr>
        <w:t>-</w:t>
      </w:r>
      <w:r w:rsidRPr="004222AE">
        <w:rPr>
          <w:rFonts w:ascii="Times New Roman" w:eastAsia="QAHWO+F1" w:hAnsi="Times New Roman"/>
          <w:color w:val="000000"/>
          <w:spacing w:val="-2"/>
          <w:sz w:val="28"/>
          <w:szCs w:val="28"/>
        </w:rPr>
        <w:t>з</w:t>
      </w:r>
      <w:r w:rsidRPr="004222AE">
        <w:rPr>
          <w:rFonts w:ascii="Times New Roman" w:eastAsia="QAHWO+F1" w:hAnsi="Times New Roman"/>
          <w:color w:val="000000"/>
          <w:spacing w:val="1"/>
          <w:sz w:val="28"/>
          <w:szCs w:val="28"/>
        </w:rPr>
        <w:t>ри</w:t>
      </w:r>
      <w:r w:rsidRPr="004222AE">
        <w:rPr>
          <w:rFonts w:ascii="Times New Roman" w:eastAsia="QAHWO+F1" w:hAnsi="Times New Roman"/>
          <w:color w:val="000000"/>
          <w:sz w:val="28"/>
          <w:szCs w:val="28"/>
        </w:rPr>
        <w:t>те</w:t>
      </w:r>
      <w:r w:rsidRPr="004222AE">
        <w:rPr>
          <w:rFonts w:ascii="Times New Roman" w:eastAsia="QAHWO+F1" w:hAnsi="Times New Roman"/>
          <w:color w:val="000000"/>
          <w:spacing w:val="-2"/>
          <w:sz w:val="28"/>
          <w:szCs w:val="28"/>
        </w:rPr>
        <w:t>л</w:t>
      </w:r>
      <w:r w:rsidRPr="004222AE">
        <w:rPr>
          <w:rFonts w:ascii="Times New Roman" w:eastAsia="QAHWO+F1" w:hAnsi="Times New Roman"/>
          <w:color w:val="000000"/>
          <w:sz w:val="28"/>
          <w:szCs w:val="28"/>
        </w:rPr>
        <w:t>ьно, з</w:t>
      </w:r>
      <w:r w:rsidRPr="004222AE">
        <w:rPr>
          <w:rFonts w:ascii="Times New Roman" w:eastAsia="QAHWO+F1" w:hAnsi="Times New Roman"/>
          <w:color w:val="000000"/>
          <w:spacing w:val="1"/>
          <w:sz w:val="28"/>
          <w:szCs w:val="28"/>
        </w:rPr>
        <w:t>р</w:t>
      </w:r>
      <w:r w:rsidRPr="004222AE">
        <w:rPr>
          <w:rFonts w:ascii="Times New Roman" w:eastAsia="QAHWO+F1" w:hAnsi="Times New Roman"/>
          <w:color w:val="000000"/>
          <w:sz w:val="28"/>
          <w:szCs w:val="28"/>
        </w:rPr>
        <w:t>ит</w:t>
      </w:r>
      <w:r w:rsidRPr="004222AE">
        <w:rPr>
          <w:rFonts w:ascii="Times New Roman" w:eastAsia="QAHWO+F1" w:hAnsi="Times New Roman"/>
          <w:color w:val="000000"/>
          <w:spacing w:val="1"/>
          <w:sz w:val="28"/>
          <w:szCs w:val="28"/>
        </w:rPr>
        <w:t>е</w:t>
      </w:r>
      <w:r w:rsidRPr="004222AE">
        <w:rPr>
          <w:rFonts w:ascii="Times New Roman" w:eastAsia="QAHWO+F1" w:hAnsi="Times New Roman"/>
          <w:color w:val="000000"/>
          <w:sz w:val="28"/>
          <w:szCs w:val="28"/>
        </w:rPr>
        <w:t>льно</w:t>
      </w:r>
      <w:r w:rsidRPr="004222AE">
        <w:rPr>
          <w:rFonts w:ascii="Times New Roman" w:eastAsia="QAHWO+F1" w:hAnsi="Times New Roman"/>
          <w:color w:val="000000"/>
          <w:spacing w:val="123"/>
          <w:sz w:val="28"/>
          <w:szCs w:val="28"/>
        </w:rPr>
        <w:t xml:space="preserve"> </w:t>
      </w:r>
      <w:r w:rsidRPr="004222AE">
        <w:rPr>
          <w:rFonts w:ascii="Times New Roman" w:eastAsia="QAHWO+F1" w:hAnsi="Times New Roman"/>
          <w:color w:val="000000"/>
          <w:spacing w:val="1"/>
          <w:sz w:val="28"/>
          <w:szCs w:val="28"/>
        </w:rPr>
        <w:t>и</w:t>
      </w:r>
      <w:r w:rsidRPr="004222AE">
        <w:rPr>
          <w:rFonts w:ascii="Times New Roman" w:eastAsia="QAHWO+F1" w:hAnsi="Times New Roman"/>
          <w:color w:val="000000"/>
          <w:spacing w:val="124"/>
          <w:sz w:val="28"/>
          <w:szCs w:val="28"/>
        </w:rPr>
        <w:t xml:space="preserve"> </w:t>
      </w:r>
      <w:r w:rsidRPr="004222AE">
        <w:rPr>
          <w:rFonts w:ascii="Times New Roman" w:eastAsia="QAHWO+F1" w:hAnsi="Times New Roman"/>
          <w:color w:val="000000"/>
          <w:spacing w:val="-1"/>
          <w:sz w:val="28"/>
          <w:szCs w:val="28"/>
        </w:rPr>
        <w:t>н</w:t>
      </w:r>
      <w:r w:rsidRPr="004222AE">
        <w:rPr>
          <w:rFonts w:ascii="Times New Roman" w:eastAsia="QAHWO+F1" w:hAnsi="Times New Roman"/>
          <w:color w:val="000000"/>
          <w:sz w:val="28"/>
          <w:szCs w:val="28"/>
        </w:rPr>
        <w:t>а</w:t>
      </w:r>
      <w:r w:rsidRPr="004222AE">
        <w:rPr>
          <w:rFonts w:ascii="Times New Roman" w:eastAsia="QAHWO+F1" w:hAnsi="Times New Roman"/>
          <w:color w:val="000000"/>
          <w:spacing w:val="126"/>
          <w:sz w:val="28"/>
          <w:szCs w:val="28"/>
        </w:rPr>
        <w:t xml:space="preserve"> </w:t>
      </w:r>
      <w:r w:rsidRPr="004222AE">
        <w:rPr>
          <w:rFonts w:ascii="Times New Roman" w:eastAsia="QAHWO+F1" w:hAnsi="Times New Roman"/>
          <w:color w:val="000000"/>
          <w:sz w:val="28"/>
          <w:szCs w:val="28"/>
        </w:rPr>
        <w:t>сл</w:t>
      </w:r>
      <w:r w:rsidRPr="004222AE">
        <w:rPr>
          <w:rFonts w:ascii="Times New Roman" w:eastAsia="QAHWO+F1" w:hAnsi="Times New Roman"/>
          <w:color w:val="000000"/>
          <w:spacing w:val="-4"/>
          <w:sz w:val="28"/>
          <w:szCs w:val="28"/>
        </w:rPr>
        <w:t>у</w:t>
      </w:r>
      <w:r w:rsidRPr="004222AE">
        <w:rPr>
          <w:rFonts w:ascii="Times New Roman" w:eastAsia="QAHWO+F1" w:hAnsi="Times New Roman"/>
          <w:color w:val="000000"/>
          <w:spacing w:val="2"/>
          <w:sz w:val="28"/>
          <w:szCs w:val="28"/>
        </w:rPr>
        <w:t>х</w:t>
      </w:r>
      <w:r w:rsidRPr="004222AE">
        <w:rPr>
          <w:rFonts w:ascii="Times New Roman" w:eastAsia="QAHWO+F1" w:hAnsi="Times New Roman"/>
          <w:color w:val="000000"/>
          <w:sz w:val="28"/>
          <w:szCs w:val="28"/>
        </w:rPr>
        <w:t>)</w:t>
      </w:r>
      <w:r w:rsidRPr="004222AE">
        <w:rPr>
          <w:rFonts w:ascii="Times New Roman" w:eastAsia="QAHWO+F1" w:hAnsi="Times New Roman"/>
          <w:color w:val="000000"/>
          <w:spacing w:val="124"/>
          <w:sz w:val="28"/>
          <w:szCs w:val="28"/>
        </w:rPr>
        <w:t xml:space="preserve"> </w:t>
      </w:r>
      <w:r w:rsidRPr="004222AE">
        <w:rPr>
          <w:rFonts w:ascii="Times New Roman" w:eastAsia="QAHWO+F1" w:hAnsi="Times New Roman"/>
          <w:color w:val="000000"/>
          <w:sz w:val="28"/>
          <w:szCs w:val="28"/>
        </w:rPr>
        <w:t>-</w:t>
      </w:r>
      <w:r w:rsidRPr="004222AE">
        <w:rPr>
          <w:rFonts w:ascii="Times New Roman" w:eastAsia="QAHWO+F1" w:hAnsi="Times New Roman"/>
          <w:color w:val="000000"/>
          <w:spacing w:val="124"/>
          <w:sz w:val="28"/>
          <w:szCs w:val="28"/>
        </w:rPr>
        <w:t xml:space="preserve"> </w:t>
      </w:r>
      <w:r w:rsidRPr="004222AE">
        <w:rPr>
          <w:rFonts w:ascii="Times New Roman" w:eastAsia="QAHWO+F1" w:hAnsi="Times New Roman"/>
          <w:color w:val="000000"/>
          <w:spacing w:val="2"/>
          <w:sz w:val="28"/>
          <w:szCs w:val="28"/>
        </w:rPr>
        <w:t>с</w:t>
      </w:r>
      <w:r w:rsidRPr="004222AE">
        <w:rPr>
          <w:rFonts w:ascii="Times New Roman" w:eastAsia="QAHWO+F1" w:hAnsi="Times New Roman"/>
          <w:color w:val="000000"/>
          <w:sz w:val="28"/>
          <w:szCs w:val="28"/>
        </w:rPr>
        <w:t>л</w:t>
      </w:r>
      <w:r w:rsidRPr="004222AE">
        <w:rPr>
          <w:rFonts w:ascii="Times New Roman" w:eastAsia="QAHWO+F1" w:hAnsi="Times New Roman"/>
          <w:color w:val="000000"/>
          <w:spacing w:val="1"/>
          <w:sz w:val="28"/>
          <w:szCs w:val="28"/>
        </w:rPr>
        <w:t>о</w:t>
      </w:r>
      <w:r w:rsidRPr="004222AE">
        <w:rPr>
          <w:rFonts w:ascii="Times New Roman" w:eastAsia="QAHWO+F1" w:hAnsi="Times New Roman"/>
          <w:color w:val="000000"/>
          <w:sz w:val="28"/>
          <w:szCs w:val="28"/>
        </w:rPr>
        <w:t>в</w:t>
      </w:r>
      <w:r w:rsidRPr="004222AE">
        <w:rPr>
          <w:rFonts w:ascii="Times New Roman" w:eastAsia="QAHWO+F1" w:hAnsi="Times New Roman"/>
          <w:color w:val="000000"/>
          <w:spacing w:val="123"/>
          <w:sz w:val="28"/>
          <w:szCs w:val="28"/>
        </w:rPr>
        <w:t xml:space="preserve"> </w:t>
      </w:r>
      <w:r w:rsidRPr="004222AE">
        <w:rPr>
          <w:rFonts w:ascii="Times New Roman" w:eastAsia="QAHWO+F1" w:hAnsi="Times New Roman"/>
          <w:color w:val="000000"/>
          <w:spacing w:val="-1"/>
          <w:sz w:val="28"/>
          <w:szCs w:val="28"/>
        </w:rPr>
        <w:t>(</w:t>
      </w:r>
      <w:r w:rsidRPr="004222AE">
        <w:rPr>
          <w:rFonts w:ascii="Times New Roman" w:eastAsia="QAHWO+F1" w:hAnsi="Times New Roman"/>
          <w:color w:val="000000"/>
          <w:sz w:val="28"/>
          <w:szCs w:val="28"/>
        </w:rPr>
        <w:t>испо</w:t>
      </w:r>
      <w:r w:rsidRPr="004222AE">
        <w:rPr>
          <w:rFonts w:ascii="Times New Roman" w:eastAsia="QAHWO+F1" w:hAnsi="Times New Roman"/>
          <w:color w:val="000000"/>
          <w:spacing w:val="-2"/>
          <w:sz w:val="28"/>
          <w:szCs w:val="28"/>
        </w:rPr>
        <w:t>л</w:t>
      </w:r>
      <w:r w:rsidRPr="004222AE">
        <w:rPr>
          <w:rFonts w:ascii="Times New Roman" w:eastAsia="QAHWO+F1" w:hAnsi="Times New Roman"/>
          <w:color w:val="000000"/>
          <w:sz w:val="28"/>
          <w:szCs w:val="28"/>
        </w:rPr>
        <w:t>ьз</w:t>
      </w:r>
      <w:r w:rsidRPr="004222AE">
        <w:rPr>
          <w:rFonts w:ascii="Times New Roman" w:eastAsia="QAHWO+F1" w:hAnsi="Times New Roman"/>
          <w:color w:val="000000"/>
          <w:spacing w:val="-1"/>
          <w:sz w:val="28"/>
          <w:szCs w:val="28"/>
        </w:rPr>
        <w:t>у</w:t>
      </w:r>
      <w:r w:rsidRPr="004222AE">
        <w:rPr>
          <w:rFonts w:ascii="Times New Roman" w:eastAsia="QAHWO+F1" w:hAnsi="Times New Roman"/>
          <w:color w:val="000000"/>
          <w:sz w:val="28"/>
          <w:szCs w:val="28"/>
        </w:rPr>
        <w:t>ются</w:t>
      </w:r>
      <w:r w:rsidRPr="004222AE">
        <w:rPr>
          <w:rFonts w:ascii="Times New Roman" w:eastAsia="QAHWO+F1" w:hAnsi="Times New Roman"/>
          <w:color w:val="000000"/>
          <w:spacing w:val="124"/>
          <w:sz w:val="28"/>
          <w:szCs w:val="28"/>
        </w:rPr>
        <w:t xml:space="preserve"> </w:t>
      </w:r>
      <w:r w:rsidRPr="004222AE">
        <w:rPr>
          <w:rFonts w:ascii="Times New Roman" w:eastAsia="QAHWO+F1" w:hAnsi="Times New Roman"/>
          <w:color w:val="000000"/>
          <w:spacing w:val="2"/>
          <w:sz w:val="28"/>
          <w:szCs w:val="28"/>
        </w:rPr>
        <w:t>с</w:t>
      </w:r>
      <w:r w:rsidRPr="004222AE">
        <w:rPr>
          <w:rFonts w:ascii="Times New Roman" w:eastAsia="QAHWO+F1" w:hAnsi="Times New Roman"/>
          <w:color w:val="000000"/>
          <w:spacing w:val="1"/>
          <w:sz w:val="28"/>
          <w:szCs w:val="28"/>
        </w:rPr>
        <w:t>б</w:t>
      </w:r>
      <w:r w:rsidRPr="004222AE">
        <w:rPr>
          <w:rFonts w:ascii="Times New Roman" w:eastAsia="QAHWO+F1" w:hAnsi="Times New Roman"/>
          <w:color w:val="000000"/>
          <w:spacing w:val="2"/>
          <w:sz w:val="28"/>
          <w:szCs w:val="28"/>
        </w:rPr>
        <w:t>а</w:t>
      </w:r>
      <w:r w:rsidRPr="004222AE">
        <w:rPr>
          <w:rFonts w:ascii="Times New Roman" w:eastAsia="QAHWO+F1" w:hAnsi="Times New Roman"/>
          <w:color w:val="000000"/>
          <w:sz w:val="28"/>
          <w:szCs w:val="28"/>
        </w:rPr>
        <w:t>л</w:t>
      </w:r>
      <w:r w:rsidRPr="004222AE">
        <w:rPr>
          <w:rFonts w:ascii="Times New Roman" w:eastAsia="QAHWO+F1" w:hAnsi="Times New Roman"/>
          <w:color w:val="000000"/>
          <w:spacing w:val="1"/>
          <w:sz w:val="28"/>
          <w:szCs w:val="28"/>
        </w:rPr>
        <w:t>а</w:t>
      </w:r>
      <w:r w:rsidRPr="004222AE">
        <w:rPr>
          <w:rFonts w:ascii="Times New Roman" w:eastAsia="QAHWO+F1" w:hAnsi="Times New Roman"/>
          <w:color w:val="000000"/>
          <w:sz w:val="28"/>
          <w:szCs w:val="28"/>
        </w:rPr>
        <w:t>нс</w:t>
      </w:r>
      <w:r w:rsidRPr="004222AE">
        <w:rPr>
          <w:rFonts w:ascii="Times New Roman" w:eastAsia="QAHWO+F1" w:hAnsi="Times New Roman"/>
          <w:color w:val="000000"/>
          <w:spacing w:val="-3"/>
          <w:sz w:val="28"/>
          <w:szCs w:val="28"/>
        </w:rPr>
        <w:t>и</w:t>
      </w:r>
      <w:r w:rsidRPr="004222AE">
        <w:rPr>
          <w:rFonts w:ascii="Times New Roman" w:eastAsia="QAHWO+F1" w:hAnsi="Times New Roman"/>
          <w:color w:val="000000"/>
          <w:spacing w:val="3"/>
          <w:sz w:val="28"/>
          <w:szCs w:val="28"/>
        </w:rPr>
        <w:t>р</w:t>
      </w:r>
      <w:r w:rsidRPr="004222AE">
        <w:rPr>
          <w:rFonts w:ascii="Times New Roman" w:eastAsia="QAHWO+F1" w:hAnsi="Times New Roman"/>
          <w:color w:val="000000"/>
          <w:sz w:val="28"/>
          <w:szCs w:val="28"/>
        </w:rPr>
        <w:t>ов</w:t>
      </w:r>
      <w:r w:rsidRPr="004222AE">
        <w:rPr>
          <w:rFonts w:ascii="Times New Roman" w:eastAsia="QAHWO+F1" w:hAnsi="Times New Roman"/>
          <w:color w:val="000000"/>
          <w:spacing w:val="-2"/>
          <w:sz w:val="28"/>
          <w:szCs w:val="28"/>
        </w:rPr>
        <w:t>а</w:t>
      </w:r>
      <w:r w:rsidRPr="004222AE">
        <w:rPr>
          <w:rFonts w:ascii="Times New Roman" w:eastAsia="QAHWO+F1" w:hAnsi="Times New Roman"/>
          <w:color w:val="000000"/>
          <w:spacing w:val="-1"/>
          <w:sz w:val="28"/>
          <w:szCs w:val="28"/>
        </w:rPr>
        <w:t>н</w:t>
      </w:r>
      <w:r w:rsidRPr="004222AE">
        <w:rPr>
          <w:rFonts w:ascii="Times New Roman" w:eastAsia="QAHWO+F1" w:hAnsi="Times New Roman"/>
          <w:color w:val="000000"/>
          <w:sz w:val="28"/>
          <w:szCs w:val="28"/>
        </w:rPr>
        <w:t>н</w:t>
      </w:r>
      <w:r w:rsidRPr="004222AE">
        <w:rPr>
          <w:rFonts w:ascii="Times New Roman" w:eastAsia="QAHWO+F1" w:hAnsi="Times New Roman"/>
          <w:color w:val="000000"/>
          <w:spacing w:val="3"/>
          <w:sz w:val="28"/>
          <w:szCs w:val="28"/>
        </w:rPr>
        <w:t>ы</w:t>
      </w:r>
      <w:r w:rsidRPr="004222AE">
        <w:rPr>
          <w:rFonts w:ascii="Times New Roman" w:eastAsia="QAHWO+F1" w:hAnsi="Times New Roman"/>
          <w:color w:val="000000"/>
          <w:sz w:val="28"/>
          <w:szCs w:val="28"/>
        </w:rPr>
        <w:t>е</w:t>
      </w:r>
      <w:r w:rsidRPr="004222AE">
        <w:rPr>
          <w:rFonts w:ascii="Times New Roman" w:eastAsia="QAHWO+F1" w:hAnsi="Times New Roman"/>
          <w:color w:val="000000"/>
          <w:spacing w:val="123"/>
          <w:sz w:val="28"/>
          <w:szCs w:val="28"/>
        </w:rPr>
        <w:t xml:space="preserve"> </w:t>
      </w:r>
      <w:r w:rsidRPr="004222AE">
        <w:rPr>
          <w:rFonts w:ascii="Times New Roman" w:eastAsia="QAHWO+F1" w:hAnsi="Times New Roman"/>
          <w:color w:val="000000"/>
          <w:spacing w:val="1"/>
          <w:sz w:val="28"/>
          <w:szCs w:val="28"/>
        </w:rPr>
        <w:t>с</w:t>
      </w:r>
      <w:r w:rsidRPr="004222AE">
        <w:rPr>
          <w:rFonts w:ascii="Times New Roman" w:eastAsia="QAHWO+F1" w:hAnsi="Times New Roman"/>
          <w:color w:val="000000"/>
          <w:sz w:val="28"/>
          <w:szCs w:val="28"/>
        </w:rPr>
        <w:t>пи</w:t>
      </w:r>
      <w:r w:rsidRPr="004222AE">
        <w:rPr>
          <w:rFonts w:ascii="Times New Roman" w:eastAsia="QAHWO+F1" w:hAnsi="Times New Roman"/>
          <w:color w:val="000000"/>
          <w:spacing w:val="1"/>
          <w:sz w:val="28"/>
          <w:szCs w:val="28"/>
        </w:rPr>
        <w:t>с</w:t>
      </w:r>
      <w:r w:rsidRPr="004222AE">
        <w:rPr>
          <w:rFonts w:ascii="Times New Roman" w:eastAsia="QAHWO+F1" w:hAnsi="Times New Roman"/>
          <w:color w:val="000000"/>
          <w:sz w:val="28"/>
          <w:szCs w:val="28"/>
        </w:rPr>
        <w:t>ки</w:t>
      </w:r>
      <w:r w:rsidRPr="004222AE">
        <w:rPr>
          <w:rFonts w:ascii="Times New Roman" w:eastAsia="QAHWO+F1" w:hAnsi="Times New Roman"/>
          <w:color w:val="000000"/>
          <w:spacing w:val="121"/>
          <w:sz w:val="28"/>
          <w:szCs w:val="28"/>
        </w:rPr>
        <w:t xml:space="preserve"> </w:t>
      </w:r>
      <w:r w:rsidRPr="004222AE">
        <w:rPr>
          <w:rFonts w:ascii="Times New Roman" w:eastAsia="QAHWO+F1" w:hAnsi="Times New Roman"/>
          <w:color w:val="000000"/>
          <w:spacing w:val="2"/>
          <w:sz w:val="28"/>
          <w:szCs w:val="28"/>
        </w:rPr>
        <w:t>с</w:t>
      </w:r>
      <w:r w:rsidRPr="004222AE">
        <w:rPr>
          <w:rFonts w:ascii="Times New Roman" w:eastAsia="QAHWO+F1" w:hAnsi="Times New Roman"/>
          <w:color w:val="000000"/>
          <w:spacing w:val="-1"/>
          <w:sz w:val="28"/>
          <w:szCs w:val="28"/>
        </w:rPr>
        <w:t>л</w:t>
      </w:r>
      <w:r w:rsidRPr="004222AE">
        <w:rPr>
          <w:rFonts w:ascii="Times New Roman" w:eastAsia="QAHWO+F1" w:hAnsi="Times New Roman"/>
          <w:color w:val="000000"/>
          <w:spacing w:val="2"/>
          <w:sz w:val="28"/>
          <w:szCs w:val="28"/>
        </w:rPr>
        <w:t>о</w:t>
      </w:r>
      <w:r w:rsidRPr="004222AE">
        <w:rPr>
          <w:rFonts w:ascii="Times New Roman" w:eastAsia="QAHWO+F1" w:hAnsi="Times New Roman"/>
          <w:color w:val="000000"/>
          <w:sz w:val="28"/>
          <w:szCs w:val="28"/>
        </w:rPr>
        <w:t>в, р</w:t>
      </w:r>
      <w:r w:rsidRPr="004222AE">
        <w:rPr>
          <w:rFonts w:ascii="Times New Roman" w:eastAsia="QAHWO+F1" w:hAnsi="Times New Roman"/>
          <w:color w:val="000000"/>
          <w:spacing w:val="2"/>
          <w:sz w:val="28"/>
          <w:szCs w:val="28"/>
        </w:rPr>
        <w:t>а</w:t>
      </w:r>
      <w:r w:rsidRPr="004222AE">
        <w:rPr>
          <w:rFonts w:ascii="Times New Roman" w:eastAsia="QAHWO+F1" w:hAnsi="Times New Roman"/>
          <w:color w:val="000000"/>
          <w:sz w:val="28"/>
          <w:szCs w:val="28"/>
        </w:rPr>
        <w:t>зраб</w:t>
      </w:r>
      <w:r w:rsidRPr="004222AE">
        <w:rPr>
          <w:rFonts w:ascii="Times New Roman" w:eastAsia="QAHWO+F1" w:hAnsi="Times New Roman"/>
          <w:color w:val="000000"/>
          <w:spacing w:val="1"/>
          <w:sz w:val="28"/>
          <w:szCs w:val="28"/>
        </w:rPr>
        <w:t>о</w:t>
      </w:r>
      <w:r w:rsidRPr="004222AE">
        <w:rPr>
          <w:rFonts w:ascii="Times New Roman" w:eastAsia="QAHWO+F1" w:hAnsi="Times New Roman"/>
          <w:color w:val="000000"/>
          <w:sz w:val="28"/>
          <w:szCs w:val="28"/>
        </w:rPr>
        <w:t>танн</w:t>
      </w:r>
      <w:r w:rsidRPr="004222AE">
        <w:rPr>
          <w:rFonts w:ascii="Times New Roman" w:eastAsia="QAHWO+F1" w:hAnsi="Times New Roman"/>
          <w:color w:val="000000"/>
          <w:spacing w:val="1"/>
          <w:sz w:val="28"/>
          <w:szCs w:val="28"/>
        </w:rPr>
        <w:t>ы</w:t>
      </w:r>
      <w:r w:rsidRPr="004222AE">
        <w:rPr>
          <w:rFonts w:ascii="Times New Roman" w:eastAsia="QAHWO+F1" w:hAnsi="Times New Roman"/>
          <w:color w:val="000000"/>
          <w:sz w:val="28"/>
          <w:szCs w:val="28"/>
        </w:rPr>
        <w:t>е</w:t>
      </w:r>
      <w:r w:rsidRPr="004222AE">
        <w:rPr>
          <w:rFonts w:ascii="Times New Roman" w:eastAsia="QAHWO+F1" w:hAnsi="Times New Roman"/>
          <w:color w:val="000000"/>
          <w:spacing w:val="64"/>
          <w:sz w:val="28"/>
          <w:szCs w:val="28"/>
        </w:rPr>
        <w:t xml:space="preserve"> </w:t>
      </w:r>
      <w:r w:rsidRPr="004222AE">
        <w:rPr>
          <w:rFonts w:ascii="Times New Roman" w:eastAsia="QAHWO+F1" w:hAnsi="Times New Roman"/>
          <w:color w:val="000000"/>
          <w:sz w:val="28"/>
          <w:szCs w:val="28"/>
        </w:rPr>
        <w:t>Л.В.Нейм</w:t>
      </w:r>
      <w:r w:rsidRPr="004222AE">
        <w:rPr>
          <w:rFonts w:ascii="Times New Roman" w:eastAsia="QAHWO+F1" w:hAnsi="Times New Roman"/>
          <w:color w:val="000000"/>
          <w:spacing w:val="1"/>
          <w:sz w:val="28"/>
          <w:szCs w:val="28"/>
        </w:rPr>
        <w:t>а</w:t>
      </w:r>
      <w:r w:rsidRPr="004222AE">
        <w:rPr>
          <w:rFonts w:ascii="Times New Roman" w:eastAsia="QAHWO+F1" w:hAnsi="Times New Roman"/>
          <w:color w:val="000000"/>
          <w:sz w:val="28"/>
          <w:szCs w:val="28"/>
        </w:rPr>
        <w:t>но</w:t>
      </w:r>
      <w:r w:rsidRPr="004222AE">
        <w:rPr>
          <w:rFonts w:ascii="Times New Roman" w:eastAsia="QAHWO+F1" w:hAnsi="Times New Roman"/>
          <w:color w:val="000000"/>
          <w:spacing w:val="3"/>
          <w:sz w:val="28"/>
          <w:szCs w:val="28"/>
        </w:rPr>
        <w:t>м</w:t>
      </w:r>
      <w:r w:rsidRPr="004222AE">
        <w:rPr>
          <w:rFonts w:ascii="Times New Roman" w:eastAsia="QAHWO+F1" w:hAnsi="Times New Roman"/>
          <w:color w:val="000000"/>
          <w:sz w:val="28"/>
          <w:szCs w:val="28"/>
        </w:rPr>
        <w:t>)</w:t>
      </w:r>
      <w:r w:rsidRPr="004222AE">
        <w:rPr>
          <w:rFonts w:ascii="Times New Roman" w:eastAsia="QAHWO+F1" w:hAnsi="Times New Roman"/>
          <w:color w:val="000000"/>
          <w:spacing w:val="64"/>
          <w:sz w:val="28"/>
          <w:szCs w:val="28"/>
        </w:rPr>
        <w:t xml:space="preserve"> </w:t>
      </w:r>
      <w:r w:rsidRPr="004222AE">
        <w:rPr>
          <w:rFonts w:ascii="Times New Roman" w:eastAsia="QAHWO+F1" w:hAnsi="Times New Roman"/>
          <w:color w:val="000000"/>
          <w:spacing w:val="1"/>
          <w:sz w:val="28"/>
          <w:szCs w:val="28"/>
        </w:rPr>
        <w:t>и</w:t>
      </w:r>
      <w:r w:rsidRPr="004222AE">
        <w:rPr>
          <w:rFonts w:ascii="Times New Roman" w:eastAsia="QAHWO+F1" w:hAnsi="Times New Roman"/>
          <w:color w:val="000000"/>
          <w:spacing w:val="66"/>
          <w:sz w:val="28"/>
          <w:szCs w:val="28"/>
        </w:rPr>
        <w:t xml:space="preserve"> </w:t>
      </w:r>
      <w:r w:rsidRPr="004222AE">
        <w:rPr>
          <w:rFonts w:ascii="Times New Roman" w:eastAsia="QAHWO+F1" w:hAnsi="Times New Roman"/>
          <w:color w:val="000000"/>
          <w:sz w:val="28"/>
          <w:szCs w:val="28"/>
        </w:rPr>
        <w:t>фр</w:t>
      </w:r>
      <w:r w:rsidRPr="004222AE">
        <w:rPr>
          <w:rFonts w:ascii="Times New Roman" w:eastAsia="QAHWO+F1" w:hAnsi="Times New Roman"/>
          <w:color w:val="000000"/>
          <w:spacing w:val="1"/>
          <w:sz w:val="28"/>
          <w:szCs w:val="28"/>
        </w:rPr>
        <w:t>а</w:t>
      </w:r>
      <w:r w:rsidRPr="004222AE">
        <w:rPr>
          <w:rFonts w:ascii="Times New Roman" w:eastAsia="QAHWO+F1" w:hAnsi="Times New Roman"/>
          <w:color w:val="000000"/>
          <w:sz w:val="28"/>
          <w:szCs w:val="28"/>
        </w:rPr>
        <w:t>з</w:t>
      </w:r>
      <w:r w:rsidRPr="004222AE">
        <w:rPr>
          <w:rFonts w:ascii="Times New Roman" w:eastAsia="QAHWO+F1" w:hAnsi="Times New Roman"/>
          <w:color w:val="000000"/>
          <w:spacing w:val="63"/>
          <w:sz w:val="28"/>
          <w:szCs w:val="28"/>
        </w:rPr>
        <w:t xml:space="preserve"> </w:t>
      </w:r>
      <w:r w:rsidRPr="004222AE">
        <w:rPr>
          <w:rFonts w:ascii="Times New Roman" w:eastAsia="QAHWO+F1" w:hAnsi="Times New Roman"/>
          <w:color w:val="000000"/>
          <w:sz w:val="28"/>
          <w:szCs w:val="28"/>
        </w:rPr>
        <w:t>(и</w:t>
      </w:r>
      <w:r w:rsidRPr="004222AE">
        <w:rPr>
          <w:rFonts w:ascii="Times New Roman" w:eastAsia="QAHWO+F1" w:hAnsi="Times New Roman"/>
          <w:color w:val="000000"/>
          <w:spacing w:val="2"/>
          <w:sz w:val="28"/>
          <w:szCs w:val="28"/>
        </w:rPr>
        <w:t>с</w:t>
      </w:r>
      <w:r w:rsidRPr="004222AE">
        <w:rPr>
          <w:rFonts w:ascii="Times New Roman" w:eastAsia="QAHWO+F1" w:hAnsi="Times New Roman"/>
          <w:color w:val="000000"/>
          <w:sz w:val="28"/>
          <w:szCs w:val="28"/>
        </w:rPr>
        <w:t>польз</w:t>
      </w:r>
      <w:r w:rsidRPr="004222AE">
        <w:rPr>
          <w:rFonts w:ascii="Times New Roman" w:eastAsia="QAHWO+F1" w:hAnsi="Times New Roman"/>
          <w:color w:val="000000"/>
          <w:spacing w:val="-2"/>
          <w:sz w:val="28"/>
          <w:szCs w:val="28"/>
        </w:rPr>
        <w:t>ую</w:t>
      </w:r>
      <w:r w:rsidRPr="004222AE">
        <w:rPr>
          <w:rFonts w:ascii="Times New Roman" w:eastAsia="QAHWO+F1" w:hAnsi="Times New Roman"/>
          <w:color w:val="000000"/>
          <w:sz w:val="28"/>
          <w:szCs w:val="28"/>
        </w:rPr>
        <w:t>т</w:t>
      </w:r>
      <w:r w:rsidRPr="004222AE">
        <w:rPr>
          <w:rFonts w:ascii="Times New Roman" w:eastAsia="QAHWO+F1" w:hAnsi="Times New Roman"/>
          <w:color w:val="000000"/>
          <w:spacing w:val="2"/>
          <w:sz w:val="28"/>
          <w:szCs w:val="28"/>
        </w:rPr>
        <w:t>с</w:t>
      </w:r>
      <w:r w:rsidRPr="004222AE">
        <w:rPr>
          <w:rFonts w:ascii="Times New Roman" w:eastAsia="QAHWO+F1" w:hAnsi="Times New Roman"/>
          <w:color w:val="000000"/>
          <w:sz w:val="28"/>
          <w:szCs w:val="28"/>
        </w:rPr>
        <w:t>я</w:t>
      </w:r>
      <w:r w:rsidRPr="004222AE">
        <w:rPr>
          <w:rFonts w:ascii="Times New Roman" w:eastAsia="QAHWO+F1" w:hAnsi="Times New Roman"/>
          <w:color w:val="000000"/>
          <w:spacing w:val="68"/>
          <w:sz w:val="28"/>
          <w:szCs w:val="28"/>
        </w:rPr>
        <w:t xml:space="preserve"> </w:t>
      </w:r>
      <w:r w:rsidRPr="004222AE">
        <w:rPr>
          <w:rFonts w:ascii="Times New Roman" w:eastAsia="QAHWO+F1" w:hAnsi="Times New Roman"/>
          <w:color w:val="000000"/>
          <w:sz w:val="28"/>
          <w:szCs w:val="28"/>
        </w:rPr>
        <w:t>кон</w:t>
      </w:r>
      <w:r w:rsidRPr="004222AE">
        <w:rPr>
          <w:rFonts w:ascii="Times New Roman" w:eastAsia="QAHWO+F1" w:hAnsi="Times New Roman"/>
          <w:color w:val="000000"/>
          <w:spacing w:val="-1"/>
          <w:sz w:val="28"/>
          <w:szCs w:val="28"/>
        </w:rPr>
        <w:t>т</w:t>
      </w:r>
      <w:r w:rsidRPr="004222AE">
        <w:rPr>
          <w:rFonts w:ascii="Times New Roman" w:eastAsia="QAHWO+F1" w:hAnsi="Times New Roman"/>
          <w:color w:val="000000"/>
          <w:sz w:val="28"/>
          <w:szCs w:val="28"/>
        </w:rPr>
        <w:t>р</w:t>
      </w:r>
      <w:r w:rsidRPr="004222AE">
        <w:rPr>
          <w:rFonts w:ascii="Times New Roman" w:eastAsia="QAHWO+F1" w:hAnsi="Times New Roman"/>
          <w:color w:val="000000"/>
          <w:spacing w:val="2"/>
          <w:sz w:val="28"/>
          <w:szCs w:val="28"/>
        </w:rPr>
        <w:t>о</w:t>
      </w:r>
      <w:r w:rsidRPr="004222AE">
        <w:rPr>
          <w:rFonts w:ascii="Times New Roman" w:eastAsia="QAHWO+F1" w:hAnsi="Times New Roman"/>
          <w:color w:val="000000"/>
          <w:sz w:val="28"/>
          <w:szCs w:val="28"/>
        </w:rPr>
        <w:t>ль</w:t>
      </w:r>
      <w:r w:rsidRPr="004222AE">
        <w:rPr>
          <w:rFonts w:ascii="Times New Roman" w:eastAsia="QAHWO+F1" w:hAnsi="Times New Roman"/>
          <w:color w:val="000000"/>
          <w:spacing w:val="-1"/>
          <w:sz w:val="28"/>
          <w:szCs w:val="28"/>
        </w:rPr>
        <w:t>н</w:t>
      </w:r>
      <w:r w:rsidRPr="004222AE">
        <w:rPr>
          <w:rFonts w:ascii="Times New Roman" w:eastAsia="QAHWO+F1" w:hAnsi="Times New Roman"/>
          <w:color w:val="000000"/>
          <w:spacing w:val="1"/>
          <w:sz w:val="28"/>
          <w:szCs w:val="28"/>
        </w:rPr>
        <w:t>ы</w:t>
      </w:r>
      <w:r w:rsidRPr="004222AE">
        <w:rPr>
          <w:rFonts w:ascii="Times New Roman" w:eastAsia="QAHWO+F1" w:hAnsi="Times New Roman"/>
          <w:color w:val="000000"/>
          <w:sz w:val="28"/>
          <w:szCs w:val="28"/>
        </w:rPr>
        <w:t>е</w:t>
      </w:r>
      <w:r w:rsidRPr="004222AE">
        <w:rPr>
          <w:rFonts w:ascii="Times New Roman" w:eastAsia="QAHWO+F1" w:hAnsi="Times New Roman"/>
          <w:color w:val="000000"/>
          <w:spacing w:val="64"/>
          <w:sz w:val="28"/>
          <w:szCs w:val="28"/>
        </w:rPr>
        <w:t xml:space="preserve"> </w:t>
      </w:r>
      <w:r w:rsidRPr="004222AE">
        <w:rPr>
          <w:rFonts w:ascii="Times New Roman" w:eastAsia="QAHWO+F1" w:hAnsi="Times New Roman"/>
          <w:color w:val="000000"/>
          <w:sz w:val="28"/>
          <w:szCs w:val="28"/>
        </w:rPr>
        <w:t>списки</w:t>
      </w:r>
      <w:r w:rsidRPr="004222AE">
        <w:rPr>
          <w:rFonts w:ascii="Times New Roman" w:eastAsia="QAHWO+F1" w:hAnsi="Times New Roman"/>
          <w:color w:val="000000"/>
          <w:spacing w:val="66"/>
          <w:sz w:val="28"/>
          <w:szCs w:val="28"/>
        </w:rPr>
        <w:t xml:space="preserve"> </w:t>
      </w:r>
      <w:r w:rsidRPr="004222AE">
        <w:rPr>
          <w:rFonts w:ascii="Times New Roman" w:eastAsia="QAHWO+F1" w:hAnsi="Times New Roman"/>
          <w:color w:val="000000"/>
          <w:spacing w:val="-1"/>
          <w:sz w:val="28"/>
          <w:szCs w:val="28"/>
        </w:rPr>
        <w:t>ф</w:t>
      </w:r>
      <w:r w:rsidRPr="004222AE">
        <w:rPr>
          <w:rFonts w:ascii="Times New Roman" w:eastAsia="QAHWO+F1" w:hAnsi="Times New Roman"/>
          <w:color w:val="000000"/>
          <w:spacing w:val="-2"/>
          <w:sz w:val="28"/>
          <w:szCs w:val="28"/>
        </w:rPr>
        <w:t>р</w:t>
      </w:r>
      <w:r w:rsidRPr="004222AE">
        <w:rPr>
          <w:rFonts w:ascii="Times New Roman" w:eastAsia="QAHWO+F1" w:hAnsi="Times New Roman"/>
          <w:color w:val="000000"/>
          <w:spacing w:val="2"/>
          <w:sz w:val="28"/>
          <w:szCs w:val="28"/>
        </w:rPr>
        <w:t>а</w:t>
      </w:r>
      <w:r w:rsidRPr="004222AE">
        <w:rPr>
          <w:rFonts w:ascii="Times New Roman" w:eastAsia="QAHWO+F1" w:hAnsi="Times New Roman"/>
          <w:color w:val="000000"/>
          <w:sz w:val="28"/>
          <w:szCs w:val="28"/>
        </w:rPr>
        <w:t>з, р</w:t>
      </w:r>
      <w:r w:rsidRPr="004222AE">
        <w:rPr>
          <w:rFonts w:ascii="Times New Roman" w:eastAsia="QAHWO+F1" w:hAnsi="Times New Roman"/>
          <w:color w:val="000000"/>
          <w:spacing w:val="2"/>
          <w:sz w:val="28"/>
          <w:szCs w:val="28"/>
        </w:rPr>
        <w:t>а</w:t>
      </w:r>
      <w:r w:rsidRPr="004222AE">
        <w:rPr>
          <w:rFonts w:ascii="Times New Roman" w:eastAsia="QAHWO+F1" w:hAnsi="Times New Roman"/>
          <w:color w:val="000000"/>
          <w:sz w:val="28"/>
          <w:szCs w:val="28"/>
        </w:rPr>
        <w:t>зраб</w:t>
      </w:r>
      <w:r w:rsidRPr="004222AE">
        <w:rPr>
          <w:rFonts w:ascii="Times New Roman" w:eastAsia="QAHWO+F1" w:hAnsi="Times New Roman"/>
          <w:color w:val="000000"/>
          <w:spacing w:val="1"/>
          <w:sz w:val="28"/>
          <w:szCs w:val="28"/>
        </w:rPr>
        <w:t>о</w:t>
      </w:r>
      <w:r w:rsidRPr="004222AE">
        <w:rPr>
          <w:rFonts w:ascii="Times New Roman" w:eastAsia="QAHWO+F1" w:hAnsi="Times New Roman"/>
          <w:color w:val="000000"/>
          <w:sz w:val="28"/>
          <w:szCs w:val="28"/>
        </w:rPr>
        <w:t>танн</w:t>
      </w:r>
      <w:r w:rsidRPr="004222AE">
        <w:rPr>
          <w:rFonts w:ascii="Times New Roman" w:eastAsia="QAHWO+F1" w:hAnsi="Times New Roman"/>
          <w:color w:val="000000"/>
          <w:spacing w:val="1"/>
          <w:sz w:val="28"/>
          <w:szCs w:val="28"/>
        </w:rPr>
        <w:t>ы</w:t>
      </w:r>
      <w:r w:rsidRPr="004222AE">
        <w:rPr>
          <w:rFonts w:ascii="Times New Roman" w:eastAsia="QAHWO+F1" w:hAnsi="Times New Roman"/>
          <w:color w:val="000000"/>
          <w:sz w:val="28"/>
          <w:szCs w:val="28"/>
        </w:rPr>
        <w:t>е</w:t>
      </w:r>
      <w:r w:rsidRPr="004222AE">
        <w:rPr>
          <w:rFonts w:ascii="Times New Roman" w:eastAsia="QAHWO+F1" w:hAnsi="Times New Roman"/>
          <w:color w:val="000000"/>
          <w:spacing w:val="85"/>
          <w:sz w:val="28"/>
          <w:szCs w:val="28"/>
        </w:rPr>
        <w:t xml:space="preserve"> </w:t>
      </w:r>
      <w:r w:rsidRPr="004222AE">
        <w:rPr>
          <w:rFonts w:ascii="Times New Roman" w:eastAsia="QAHWO+F1" w:hAnsi="Times New Roman"/>
          <w:color w:val="000000"/>
          <w:spacing w:val="-1"/>
          <w:sz w:val="28"/>
          <w:szCs w:val="28"/>
        </w:rPr>
        <w:t>Е</w:t>
      </w:r>
      <w:r w:rsidRPr="004222AE">
        <w:rPr>
          <w:rFonts w:ascii="Times New Roman" w:eastAsia="QAHWO+F1" w:hAnsi="Times New Roman"/>
          <w:color w:val="000000"/>
          <w:sz w:val="28"/>
          <w:szCs w:val="28"/>
        </w:rPr>
        <w:t>.П</w:t>
      </w:r>
      <w:r w:rsidRPr="004222AE">
        <w:rPr>
          <w:rFonts w:ascii="Times New Roman" w:eastAsia="QAHWO+F1" w:hAnsi="Times New Roman"/>
          <w:color w:val="000000"/>
          <w:spacing w:val="-2"/>
          <w:sz w:val="28"/>
          <w:szCs w:val="28"/>
        </w:rPr>
        <w:t>.</w:t>
      </w:r>
      <w:r w:rsidRPr="004222AE">
        <w:rPr>
          <w:rFonts w:ascii="Times New Roman" w:eastAsia="QAHWO+F1" w:hAnsi="Times New Roman"/>
          <w:color w:val="000000"/>
          <w:spacing w:val="-1"/>
          <w:sz w:val="28"/>
          <w:szCs w:val="28"/>
        </w:rPr>
        <w:t>Куз</w:t>
      </w:r>
      <w:r w:rsidRPr="004222AE">
        <w:rPr>
          <w:rFonts w:ascii="Times New Roman" w:eastAsia="QAHWO+F1" w:hAnsi="Times New Roman"/>
          <w:color w:val="000000"/>
          <w:sz w:val="28"/>
          <w:szCs w:val="28"/>
        </w:rPr>
        <w:t>ьми</w:t>
      </w:r>
      <w:r w:rsidRPr="004222AE">
        <w:rPr>
          <w:rFonts w:ascii="Times New Roman" w:eastAsia="QAHWO+F1" w:hAnsi="Times New Roman"/>
          <w:color w:val="000000"/>
          <w:spacing w:val="1"/>
          <w:sz w:val="28"/>
          <w:szCs w:val="28"/>
        </w:rPr>
        <w:t>ч</w:t>
      </w:r>
      <w:r w:rsidRPr="004222AE">
        <w:rPr>
          <w:rFonts w:ascii="Times New Roman" w:eastAsia="QAHWO+F1" w:hAnsi="Times New Roman"/>
          <w:color w:val="000000"/>
          <w:sz w:val="28"/>
          <w:szCs w:val="28"/>
        </w:rPr>
        <w:t>евой</w:t>
      </w:r>
      <w:r w:rsidRPr="004222AE">
        <w:rPr>
          <w:rFonts w:ascii="Times New Roman" w:eastAsia="QAHWO+F1" w:hAnsi="Times New Roman"/>
          <w:color w:val="000000"/>
          <w:spacing w:val="82"/>
          <w:sz w:val="28"/>
          <w:szCs w:val="28"/>
        </w:rPr>
        <w:t xml:space="preserve"> </w:t>
      </w:r>
      <w:r w:rsidRPr="004222AE">
        <w:rPr>
          <w:rFonts w:ascii="Times New Roman" w:eastAsia="QAHWO+F1" w:hAnsi="Times New Roman"/>
          <w:color w:val="000000"/>
          <w:sz w:val="28"/>
          <w:szCs w:val="28"/>
        </w:rPr>
        <w:t>и</w:t>
      </w:r>
      <w:r w:rsidRPr="004222AE">
        <w:rPr>
          <w:rFonts w:ascii="Times New Roman" w:eastAsia="QAHWO+F1" w:hAnsi="Times New Roman"/>
          <w:color w:val="000000"/>
          <w:spacing w:val="85"/>
          <w:sz w:val="28"/>
          <w:szCs w:val="28"/>
        </w:rPr>
        <w:t xml:space="preserve"> </w:t>
      </w:r>
      <w:r w:rsidRPr="004222AE">
        <w:rPr>
          <w:rFonts w:ascii="Times New Roman" w:eastAsia="QAHWO+F1" w:hAnsi="Times New Roman"/>
          <w:color w:val="000000"/>
          <w:sz w:val="28"/>
          <w:szCs w:val="28"/>
        </w:rPr>
        <w:t>Е.</w:t>
      </w:r>
      <w:r w:rsidRPr="004222AE">
        <w:rPr>
          <w:rFonts w:ascii="Times New Roman" w:eastAsia="QAHWO+F1" w:hAnsi="Times New Roman"/>
          <w:color w:val="000000"/>
          <w:spacing w:val="-1"/>
          <w:sz w:val="28"/>
          <w:szCs w:val="28"/>
        </w:rPr>
        <w:t>З</w:t>
      </w:r>
      <w:r w:rsidRPr="004222AE">
        <w:rPr>
          <w:rFonts w:ascii="Times New Roman" w:eastAsia="QAHWO+F1" w:hAnsi="Times New Roman"/>
          <w:color w:val="000000"/>
          <w:sz w:val="28"/>
          <w:szCs w:val="28"/>
        </w:rPr>
        <w:t>.Яхниной)</w:t>
      </w:r>
      <w:r w:rsidRPr="004222AE">
        <w:rPr>
          <w:rFonts w:ascii="Times New Roman" w:eastAsia="QAHWO+F1" w:hAnsi="Times New Roman"/>
          <w:color w:val="000000"/>
          <w:spacing w:val="1"/>
          <w:sz w:val="28"/>
          <w:szCs w:val="28"/>
        </w:rPr>
        <w:t>,</w:t>
      </w:r>
      <w:r w:rsidRPr="004222AE">
        <w:rPr>
          <w:rFonts w:ascii="Times New Roman" w:eastAsia="QAHWO+F1" w:hAnsi="Times New Roman"/>
          <w:color w:val="000000"/>
          <w:spacing w:val="81"/>
          <w:sz w:val="28"/>
          <w:szCs w:val="28"/>
        </w:rPr>
        <w:t xml:space="preserve"> </w:t>
      </w:r>
      <w:r w:rsidRPr="004222AE">
        <w:rPr>
          <w:rFonts w:ascii="Times New Roman" w:eastAsia="QAHWO+F1" w:hAnsi="Times New Roman"/>
          <w:color w:val="000000"/>
          <w:spacing w:val="1"/>
          <w:sz w:val="28"/>
          <w:szCs w:val="28"/>
        </w:rPr>
        <w:t>а</w:t>
      </w:r>
      <w:r w:rsidRPr="004222AE">
        <w:rPr>
          <w:rFonts w:ascii="Times New Roman" w:eastAsia="QAHWO+F1" w:hAnsi="Times New Roman"/>
          <w:color w:val="000000"/>
          <w:spacing w:val="83"/>
          <w:sz w:val="28"/>
          <w:szCs w:val="28"/>
        </w:rPr>
        <w:t xml:space="preserve"> </w:t>
      </w:r>
      <w:r w:rsidRPr="004222AE">
        <w:rPr>
          <w:rFonts w:ascii="Times New Roman" w:eastAsia="QAHWO+F1" w:hAnsi="Times New Roman"/>
          <w:color w:val="000000"/>
          <w:sz w:val="28"/>
          <w:szCs w:val="28"/>
        </w:rPr>
        <w:t>так</w:t>
      </w:r>
      <w:r w:rsidRPr="004222AE">
        <w:rPr>
          <w:rFonts w:ascii="Times New Roman" w:eastAsia="QAHWO+F1" w:hAnsi="Times New Roman"/>
          <w:color w:val="000000"/>
          <w:spacing w:val="3"/>
          <w:sz w:val="28"/>
          <w:szCs w:val="28"/>
        </w:rPr>
        <w:t>ж</w:t>
      </w:r>
      <w:r w:rsidRPr="004222AE">
        <w:rPr>
          <w:rFonts w:ascii="Times New Roman" w:eastAsia="QAHWO+F1" w:hAnsi="Times New Roman"/>
          <w:color w:val="000000"/>
          <w:spacing w:val="1"/>
          <w:sz w:val="28"/>
          <w:szCs w:val="28"/>
        </w:rPr>
        <w:t>е</w:t>
      </w:r>
      <w:r w:rsidRPr="004222AE">
        <w:rPr>
          <w:rFonts w:ascii="Times New Roman" w:eastAsia="QAHWO+F1" w:hAnsi="Times New Roman"/>
          <w:color w:val="000000"/>
          <w:spacing w:val="80"/>
          <w:sz w:val="28"/>
          <w:szCs w:val="28"/>
        </w:rPr>
        <w:t xml:space="preserve"> </w:t>
      </w:r>
      <w:r w:rsidRPr="004222AE">
        <w:rPr>
          <w:rFonts w:ascii="Times New Roman" w:eastAsia="QAHWO+F1" w:hAnsi="Times New Roman"/>
          <w:color w:val="000000"/>
          <w:sz w:val="28"/>
          <w:szCs w:val="28"/>
        </w:rPr>
        <w:t>из</w:t>
      </w:r>
      <w:r w:rsidRPr="004222AE">
        <w:rPr>
          <w:rFonts w:ascii="Times New Roman" w:eastAsia="QAHWO+F1" w:hAnsi="Times New Roman"/>
          <w:color w:val="000000"/>
          <w:spacing w:val="-1"/>
          <w:sz w:val="28"/>
          <w:szCs w:val="28"/>
        </w:rPr>
        <w:t>у</w:t>
      </w:r>
      <w:r w:rsidRPr="004222AE">
        <w:rPr>
          <w:rFonts w:ascii="Times New Roman" w:eastAsia="QAHWO+F1" w:hAnsi="Times New Roman"/>
          <w:color w:val="000000"/>
          <w:sz w:val="28"/>
          <w:szCs w:val="28"/>
        </w:rPr>
        <w:t>чен</w:t>
      </w:r>
      <w:r w:rsidRPr="004222AE">
        <w:rPr>
          <w:rFonts w:ascii="Times New Roman" w:eastAsia="QAHWO+F1" w:hAnsi="Times New Roman"/>
          <w:color w:val="000000"/>
          <w:spacing w:val="1"/>
          <w:sz w:val="28"/>
          <w:szCs w:val="28"/>
        </w:rPr>
        <w:t>и</w:t>
      </w:r>
      <w:r w:rsidRPr="004222AE">
        <w:rPr>
          <w:rFonts w:ascii="Times New Roman" w:eastAsia="QAHWO+F1" w:hAnsi="Times New Roman"/>
          <w:color w:val="000000"/>
          <w:sz w:val="28"/>
          <w:szCs w:val="28"/>
        </w:rPr>
        <w:t>е</w:t>
      </w:r>
      <w:r w:rsidRPr="004222AE">
        <w:rPr>
          <w:rFonts w:ascii="Times New Roman" w:eastAsia="QAHWO+F1" w:hAnsi="Times New Roman"/>
          <w:color w:val="000000"/>
          <w:spacing w:val="82"/>
          <w:sz w:val="28"/>
          <w:szCs w:val="28"/>
        </w:rPr>
        <w:t xml:space="preserve"> </w:t>
      </w:r>
      <w:r w:rsidRPr="004222AE">
        <w:rPr>
          <w:rFonts w:ascii="Times New Roman" w:eastAsia="QAHWO+F1" w:hAnsi="Times New Roman"/>
          <w:color w:val="000000"/>
          <w:spacing w:val="2"/>
          <w:sz w:val="28"/>
          <w:szCs w:val="28"/>
        </w:rPr>
        <w:t>с</w:t>
      </w:r>
      <w:r w:rsidRPr="004222AE">
        <w:rPr>
          <w:rFonts w:ascii="Times New Roman" w:eastAsia="QAHWO+F1" w:hAnsi="Times New Roman"/>
          <w:color w:val="000000"/>
          <w:sz w:val="28"/>
          <w:szCs w:val="28"/>
        </w:rPr>
        <w:t>тр</w:t>
      </w:r>
      <w:r w:rsidRPr="004222AE">
        <w:rPr>
          <w:rFonts w:ascii="Times New Roman" w:eastAsia="QAHWO+F1" w:hAnsi="Times New Roman"/>
          <w:color w:val="000000"/>
          <w:spacing w:val="1"/>
          <w:sz w:val="28"/>
          <w:szCs w:val="28"/>
        </w:rPr>
        <w:t>о</w:t>
      </w:r>
      <w:r w:rsidRPr="004222AE">
        <w:rPr>
          <w:rFonts w:ascii="Times New Roman" w:eastAsia="QAHWO+F1" w:hAnsi="Times New Roman"/>
          <w:color w:val="000000"/>
          <w:spacing w:val="-2"/>
          <w:sz w:val="28"/>
          <w:szCs w:val="28"/>
        </w:rPr>
        <w:t>е</w:t>
      </w:r>
      <w:r w:rsidRPr="004222AE">
        <w:rPr>
          <w:rFonts w:ascii="Times New Roman" w:eastAsia="QAHWO+F1" w:hAnsi="Times New Roman"/>
          <w:color w:val="000000"/>
          <w:sz w:val="28"/>
          <w:szCs w:val="28"/>
        </w:rPr>
        <w:t>ния</w:t>
      </w:r>
      <w:r w:rsidRPr="004222AE">
        <w:rPr>
          <w:rFonts w:ascii="Times New Roman" w:eastAsia="QAHWO+F1" w:hAnsi="Times New Roman"/>
          <w:color w:val="000000"/>
          <w:spacing w:val="82"/>
          <w:sz w:val="28"/>
          <w:szCs w:val="28"/>
        </w:rPr>
        <w:t xml:space="preserve"> </w:t>
      </w:r>
      <w:r w:rsidRPr="004222AE">
        <w:rPr>
          <w:rFonts w:ascii="Times New Roman" w:eastAsia="QAHWO+F1" w:hAnsi="Times New Roman"/>
          <w:color w:val="000000"/>
          <w:sz w:val="28"/>
          <w:szCs w:val="28"/>
        </w:rPr>
        <w:t>и ф</w:t>
      </w:r>
      <w:r w:rsidRPr="004222AE">
        <w:rPr>
          <w:rFonts w:ascii="Times New Roman" w:eastAsia="QAHWO+F1" w:hAnsi="Times New Roman"/>
          <w:color w:val="000000"/>
          <w:spacing w:val="-2"/>
          <w:sz w:val="28"/>
          <w:szCs w:val="28"/>
        </w:rPr>
        <w:t>у</w:t>
      </w:r>
      <w:r w:rsidRPr="004222AE">
        <w:rPr>
          <w:rFonts w:ascii="Times New Roman" w:eastAsia="QAHWO+F1" w:hAnsi="Times New Roman"/>
          <w:color w:val="000000"/>
          <w:sz w:val="28"/>
          <w:szCs w:val="28"/>
        </w:rPr>
        <w:t>н</w:t>
      </w:r>
      <w:r w:rsidRPr="004222AE">
        <w:rPr>
          <w:rFonts w:ascii="Times New Roman" w:eastAsia="QAHWO+F1" w:hAnsi="Times New Roman"/>
          <w:color w:val="000000"/>
          <w:spacing w:val="1"/>
          <w:sz w:val="28"/>
          <w:szCs w:val="28"/>
        </w:rPr>
        <w:t>к</w:t>
      </w:r>
      <w:r w:rsidRPr="004222AE">
        <w:rPr>
          <w:rFonts w:ascii="Times New Roman" w:eastAsia="QAHWO+F1" w:hAnsi="Times New Roman"/>
          <w:color w:val="000000"/>
          <w:sz w:val="28"/>
          <w:szCs w:val="28"/>
        </w:rPr>
        <w:t>ц</w:t>
      </w:r>
      <w:r w:rsidRPr="004222AE">
        <w:rPr>
          <w:rFonts w:ascii="Times New Roman" w:eastAsia="QAHWO+F1" w:hAnsi="Times New Roman"/>
          <w:color w:val="000000"/>
          <w:spacing w:val="1"/>
          <w:sz w:val="28"/>
          <w:szCs w:val="28"/>
        </w:rPr>
        <w:t>и</w:t>
      </w:r>
      <w:r w:rsidRPr="004222AE">
        <w:rPr>
          <w:rFonts w:ascii="Times New Roman" w:eastAsia="QAHWO+F1" w:hAnsi="Times New Roman"/>
          <w:color w:val="000000"/>
          <w:sz w:val="28"/>
          <w:szCs w:val="28"/>
        </w:rPr>
        <w:t>й артик</w:t>
      </w:r>
      <w:r w:rsidRPr="004222AE">
        <w:rPr>
          <w:rFonts w:ascii="Times New Roman" w:eastAsia="QAHWO+F1" w:hAnsi="Times New Roman"/>
          <w:color w:val="000000"/>
          <w:spacing w:val="-2"/>
          <w:sz w:val="28"/>
          <w:szCs w:val="28"/>
        </w:rPr>
        <w:t>у</w:t>
      </w:r>
      <w:r w:rsidRPr="004222AE">
        <w:rPr>
          <w:rFonts w:ascii="Times New Roman" w:eastAsia="QAHWO+F1" w:hAnsi="Times New Roman"/>
          <w:color w:val="000000"/>
          <w:sz w:val="28"/>
          <w:szCs w:val="28"/>
        </w:rPr>
        <w:t>л</w:t>
      </w:r>
      <w:r w:rsidRPr="004222AE">
        <w:rPr>
          <w:rFonts w:ascii="Times New Roman" w:eastAsia="QAHWO+F1" w:hAnsi="Times New Roman"/>
          <w:color w:val="000000"/>
          <w:spacing w:val="2"/>
          <w:sz w:val="28"/>
          <w:szCs w:val="28"/>
        </w:rPr>
        <w:t>я</w:t>
      </w:r>
      <w:r w:rsidRPr="004222AE">
        <w:rPr>
          <w:rFonts w:ascii="Times New Roman" w:eastAsia="QAHWO+F1" w:hAnsi="Times New Roman"/>
          <w:color w:val="000000"/>
          <w:sz w:val="28"/>
          <w:szCs w:val="28"/>
        </w:rPr>
        <w:t>ционн</w:t>
      </w:r>
      <w:r w:rsidRPr="004222AE">
        <w:rPr>
          <w:rFonts w:ascii="Times New Roman" w:eastAsia="QAHWO+F1" w:hAnsi="Times New Roman"/>
          <w:color w:val="000000"/>
          <w:spacing w:val="2"/>
          <w:sz w:val="28"/>
          <w:szCs w:val="28"/>
        </w:rPr>
        <w:t>о</w:t>
      </w:r>
      <w:r w:rsidRPr="004222AE">
        <w:rPr>
          <w:rFonts w:ascii="Times New Roman" w:eastAsia="QAHWO+F1" w:hAnsi="Times New Roman"/>
          <w:color w:val="000000"/>
          <w:spacing w:val="-1"/>
          <w:sz w:val="28"/>
          <w:szCs w:val="28"/>
        </w:rPr>
        <w:t>г</w:t>
      </w:r>
      <w:r w:rsidRPr="004222AE">
        <w:rPr>
          <w:rFonts w:ascii="Times New Roman" w:eastAsia="QAHWO+F1" w:hAnsi="Times New Roman"/>
          <w:color w:val="000000"/>
          <w:sz w:val="28"/>
          <w:szCs w:val="28"/>
        </w:rPr>
        <w:t>о</w:t>
      </w:r>
      <w:r w:rsidRPr="004222AE">
        <w:rPr>
          <w:rFonts w:ascii="Times New Roman" w:eastAsia="QAHWO+F1" w:hAnsi="Times New Roman"/>
          <w:color w:val="000000"/>
          <w:sz w:val="28"/>
          <w:szCs w:val="28"/>
        </w:rPr>
        <w:tab/>
      </w:r>
      <w:r w:rsidRPr="004222AE">
        <w:rPr>
          <w:rFonts w:ascii="Times New Roman" w:eastAsia="QAHWO+F1" w:hAnsi="Times New Roman"/>
          <w:color w:val="000000"/>
          <w:spacing w:val="1"/>
          <w:sz w:val="28"/>
          <w:szCs w:val="28"/>
        </w:rPr>
        <w:t>а</w:t>
      </w:r>
      <w:r w:rsidRPr="004222AE">
        <w:rPr>
          <w:rFonts w:ascii="Times New Roman" w:eastAsia="QAHWO+F1" w:hAnsi="Times New Roman"/>
          <w:color w:val="000000"/>
          <w:sz w:val="28"/>
          <w:szCs w:val="28"/>
        </w:rPr>
        <w:t>пп</w:t>
      </w:r>
      <w:r w:rsidRPr="004222AE">
        <w:rPr>
          <w:rFonts w:ascii="Times New Roman" w:eastAsia="QAHWO+F1" w:hAnsi="Times New Roman"/>
          <w:color w:val="000000"/>
          <w:spacing w:val="1"/>
          <w:sz w:val="28"/>
          <w:szCs w:val="28"/>
        </w:rPr>
        <w:t>а</w:t>
      </w:r>
      <w:r w:rsidRPr="004222AE">
        <w:rPr>
          <w:rFonts w:ascii="Times New Roman" w:eastAsia="QAHWO+F1" w:hAnsi="Times New Roman"/>
          <w:color w:val="000000"/>
          <w:sz w:val="28"/>
          <w:szCs w:val="28"/>
        </w:rPr>
        <w:t>ра</w:t>
      </w:r>
      <w:r w:rsidRPr="004222AE">
        <w:rPr>
          <w:rFonts w:ascii="Times New Roman" w:eastAsia="QAHWO+F1" w:hAnsi="Times New Roman"/>
          <w:color w:val="000000"/>
          <w:spacing w:val="-1"/>
          <w:sz w:val="28"/>
          <w:szCs w:val="28"/>
        </w:rPr>
        <w:t>т</w:t>
      </w:r>
      <w:r w:rsidRPr="004222AE">
        <w:rPr>
          <w:rFonts w:ascii="Times New Roman" w:eastAsia="QAHWO+F1" w:hAnsi="Times New Roman"/>
          <w:color w:val="000000"/>
          <w:sz w:val="28"/>
          <w:szCs w:val="28"/>
        </w:rPr>
        <w:t>а,</w:t>
      </w:r>
      <w:r w:rsidRPr="004222AE">
        <w:rPr>
          <w:rFonts w:ascii="Times New Roman" w:eastAsia="QAHWO+F1" w:hAnsi="Times New Roman"/>
          <w:color w:val="000000"/>
          <w:sz w:val="28"/>
          <w:szCs w:val="28"/>
        </w:rPr>
        <w:tab/>
        <w:t>п</w:t>
      </w:r>
      <w:r w:rsidRPr="004222AE">
        <w:rPr>
          <w:rFonts w:ascii="Times New Roman" w:eastAsia="QAHWO+F1" w:hAnsi="Times New Roman"/>
          <w:color w:val="000000"/>
          <w:spacing w:val="3"/>
          <w:sz w:val="28"/>
          <w:szCs w:val="28"/>
        </w:rPr>
        <w:t>р</w:t>
      </w:r>
      <w:r w:rsidRPr="004222AE">
        <w:rPr>
          <w:rFonts w:ascii="Times New Roman" w:eastAsia="QAHWO+F1" w:hAnsi="Times New Roman"/>
          <w:color w:val="000000"/>
          <w:spacing w:val="-1"/>
          <w:sz w:val="28"/>
          <w:szCs w:val="28"/>
        </w:rPr>
        <w:t>о</w:t>
      </w:r>
      <w:r w:rsidRPr="004222AE">
        <w:rPr>
          <w:rFonts w:ascii="Times New Roman" w:eastAsia="QAHWO+F1" w:hAnsi="Times New Roman"/>
          <w:color w:val="000000"/>
          <w:sz w:val="28"/>
          <w:szCs w:val="28"/>
        </w:rPr>
        <w:t>изн</w:t>
      </w:r>
      <w:r w:rsidRPr="004222AE">
        <w:rPr>
          <w:rFonts w:ascii="Times New Roman" w:eastAsia="QAHWO+F1" w:hAnsi="Times New Roman"/>
          <w:color w:val="000000"/>
          <w:spacing w:val="1"/>
          <w:sz w:val="28"/>
          <w:szCs w:val="28"/>
        </w:rPr>
        <w:t>о</w:t>
      </w:r>
      <w:r w:rsidRPr="004222AE">
        <w:rPr>
          <w:rFonts w:ascii="Times New Roman" w:eastAsia="QAHWO+F1" w:hAnsi="Times New Roman"/>
          <w:color w:val="000000"/>
          <w:spacing w:val="-1"/>
          <w:sz w:val="28"/>
          <w:szCs w:val="28"/>
        </w:rPr>
        <w:t>с</w:t>
      </w:r>
      <w:r w:rsidRPr="004222AE">
        <w:rPr>
          <w:rFonts w:ascii="Times New Roman" w:eastAsia="QAHWO+F1" w:hAnsi="Times New Roman"/>
          <w:color w:val="000000"/>
          <w:sz w:val="28"/>
          <w:szCs w:val="28"/>
        </w:rPr>
        <w:t>ит</w:t>
      </w:r>
      <w:r w:rsidRPr="004222AE">
        <w:rPr>
          <w:rFonts w:ascii="Times New Roman" w:eastAsia="QAHWO+F1" w:hAnsi="Times New Roman"/>
          <w:color w:val="000000"/>
          <w:spacing w:val="1"/>
          <w:sz w:val="28"/>
          <w:szCs w:val="28"/>
        </w:rPr>
        <w:t>е</w:t>
      </w:r>
      <w:r w:rsidRPr="004222AE">
        <w:rPr>
          <w:rFonts w:ascii="Times New Roman" w:eastAsia="QAHWO+F1" w:hAnsi="Times New Roman"/>
          <w:color w:val="000000"/>
          <w:spacing w:val="-1"/>
          <w:sz w:val="28"/>
          <w:szCs w:val="28"/>
        </w:rPr>
        <w:t>ль</w:t>
      </w:r>
      <w:r w:rsidRPr="004222AE">
        <w:rPr>
          <w:rFonts w:ascii="Times New Roman" w:eastAsia="QAHWO+F1" w:hAnsi="Times New Roman"/>
          <w:color w:val="000000"/>
          <w:sz w:val="28"/>
          <w:szCs w:val="28"/>
        </w:rPr>
        <w:t>ной</w:t>
      </w:r>
      <w:r w:rsidRPr="004222AE">
        <w:rPr>
          <w:rFonts w:ascii="Times New Roman" w:eastAsia="QAHWO+F1" w:hAnsi="Times New Roman"/>
          <w:color w:val="000000"/>
          <w:sz w:val="28"/>
          <w:szCs w:val="28"/>
        </w:rPr>
        <w:tab/>
      </w:r>
      <w:r w:rsidRPr="004222AE">
        <w:rPr>
          <w:rFonts w:ascii="Times New Roman" w:eastAsia="QAHWO+F1" w:hAnsi="Times New Roman"/>
          <w:color w:val="000000"/>
          <w:spacing w:val="1"/>
          <w:sz w:val="28"/>
          <w:szCs w:val="28"/>
        </w:rPr>
        <w:t>с</w:t>
      </w:r>
      <w:r w:rsidRPr="004222AE">
        <w:rPr>
          <w:rFonts w:ascii="Times New Roman" w:eastAsia="QAHWO+F1" w:hAnsi="Times New Roman"/>
          <w:color w:val="000000"/>
          <w:sz w:val="28"/>
          <w:szCs w:val="28"/>
        </w:rPr>
        <w:t>тороны</w:t>
      </w:r>
      <w:r w:rsidRPr="004222AE">
        <w:rPr>
          <w:rFonts w:ascii="Times New Roman" w:eastAsia="QAHWO+F1" w:hAnsi="Times New Roman"/>
          <w:color w:val="000000"/>
          <w:sz w:val="28"/>
          <w:szCs w:val="28"/>
        </w:rPr>
        <w:tab/>
      </w:r>
    </w:p>
    <w:p w:rsidR="009F5DB0" w:rsidRPr="004222AE" w:rsidRDefault="009F5DB0" w:rsidP="009F5DB0">
      <w:pPr>
        <w:widowControl w:val="0"/>
        <w:tabs>
          <w:tab w:val="left" w:pos="1723"/>
          <w:tab w:val="left" w:pos="4317"/>
          <w:tab w:val="left" w:pos="5826"/>
          <w:tab w:val="left" w:pos="8414"/>
          <w:tab w:val="left" w:pos="9799"/>
        </w:tabs>
        <w:spacing w:line="268" w:lineRule="auto"/>
        <w:ind w:right="522"/>
        <w:jc w:val="both"/>
        <w:rPr>
          <w:rFonts w:ascii="Times New Roman" w:hAnsi="Times New Roman"/>
          <w:color w:val="000000"/>
          <w:sz w:val="28"/>
          <w:szCs w:val="28"/>
        </w:rPr>
      </w:pPr>
      <w:r w:rsidRPr="004222AE">
        <w:rPr>
          <w:rFonts w:ascii="Times New Roman" w:eastAsia="QAHWO+F1" w:hAnsi="Times New Roman"/>
          <w:color w:val="000000"/>
          <w:spacing w:val="2"/>
          <w:sz w:val="28"/>
          <w:szCs w:val="28"/>
        </w:rPr>
        <w:t>р</w:t>
      </w:r>
      <w:r w:rsidRPr="004222AE">
        <w:rPr>
          <w:rFonts w:ascii="Times New Roman" w:eastAsia="QAHWO+F1" w:hAnsi="Times New Roman"/>
          <w:color w:val="000000"/>
          <w:sz w:val="28"/>
          <w:szCs w:val="28"/>
        </w:rPr>
        <w:t>е</w:t>
      </w:r>
      <w:r w:rsidRPr="004222AE">
        <w:rPr>
          <w:rFonts w:ascii="Times New Roman" w:eastAsia="QAHWO+F1" w:hAnsi="Times New Roman"/>
          <w:color w:val="000000"/>
          <w:spacing w:val="-1"/>
          <w:sz w:val="28"/>
          <w:szCs w:val="28"/>
        </w:rPr>
        <w:t>ч</w:t>
      </w:r>
      <w:r w:rsidRPr="004222AE">
        <w:rPr>
          <w:rFonts w:ascii="Times New Roman" w:eastAsia="QAHWO+F1" w:hAnsi="Times New Roman"/>
          <w:color w:val="000000"/>
          <w:sz w:val="28"/>
          <w:szCs w:val="28"/>
        </w:rPr>
        <w:t>и (ан</w:t>
      </w:r>
      <w:r w:rsidRPr="004222AE">
        <w:rPr>
          <w:rFonts w:ascii="Times New Roman" w:eastAsia="QAHWO+F1" w:hAnsi="Times New Roman"/>
          <w:color w:val="000000"/>
          <w:spacing w:val="2"/>
          <w:sz w:val="28"/>
          <w:szCs w:val="28"/>
        </w:rPr>
        <w:t>а</w:t>
      </w:r>
      <w:r w:rsidRPr="004222AE">
        <w:rPr>
          <w:rFonts w:ascii="Times New Roman" w:eastAsia="QAHWO+F1" w:hAnsi="Times New Roman"/>
          <w:color w:val="000000"/>
          <w:sz w:val="28"/>
          <w:szCs w:val="28"/>
        </w:rPr>
        <w:t>литическая</w:t>
      </w:r>
      <w:r w:rsidRPr="004222AE">
        <w:rPr>
          <w:rFonts w:ascii="Times New Roman" w:eastAsia="QAHWO+F1" w:hAnsi="Times New Roman"/>
          <w:color w:val="000000"/>
          <w:spacing w:val="54"/>
          <w:sz w:val="28"/>
          <w:szCs w:val="28"/>
        </w:rPr>
        <w:t xml:space="preserve"> </w:t>
      </w:r>
      <w:r w:rsidRPr="004222AE">
        <w:rPr>
          <w:rFonts w:ascii="Times New Roman" w:eastAsia="QAHWO+F1" w:hAnsi="Times New Roman"/>
          <w:color w:val="000000"/>
          <w:sz w:val="28"/>
          <w:szCs w:val="28"/>
        </w:rPr>
        <w:t>проверка</w:t>
      </w:r>
      <w:r w:rsidRPr="004222AE">
        <w:rPr>
          <w:rFonts w:ascii="Times New Roman" w:eastAsia="QAHWO+F1" w:hAnsi="Times New Roman"/>
          <w:color w:val="000000"/>
          <w:spacing w:val="54"/>
          <w:sz w:val="28"/>
          <w:szCs w:val="28"/>
        </w:rPr>
        <w:t xml:space="preserve"> </w:t>
      </w:r>
      <w:r w:rsidRPr="004222AE">
        <w:rPr>
          <w:rFonts w:ascii="Times New Roman" w:eastAsia="QAHWO+F1" w:hAnsi="Times New Roman"/>
          <w:color w:val="000000"/>
          <w:sz w:val="28"/>
          <w:szCs w:val="28"/>
        </w:rPr>
        <w:t>прои</w:t>
      </w:r>
      <w:r w:rsidRPr="004222AE">
        <w:rPr>
          <w:rFonts w:ascii="Times New Roman" w:eastAsia="QAHWO+F1" w:hAnsi="Times New Roman"/>
          <w:color w:val="000000"/>
          <w:spacing w:val="-1"/>
          <w:sz w:val="28"/>
          <w:szCs w:val="28"/>
        </w:rPr>
        <w:t>з</w:t>
      </w:r>
      <w:r w:rsidRPr="004222AE">
        <w:rPr>
          <w:rFonts w:ascii="Times New Roman" w:eastAsia="QAHWO+F1" w:hAnsi="Times New Roman"/>
          <w:color w:val="000000"/>
          <w:sz w:val="28"/>
          <w:szCs w:val="28"/>
        </w:rPr>
        <w:t>ношения,</w:t>
      </w:r>
      <w:r w:rsidRPr="004222AE">
        <w:rPr>
          <w:rFonts w:ascii="Times New Roman" w:eastAsia="QAHWO+F1" w:hAnsi="Times New Roman"/>
          <w:color w:val="000000"/>
          <w:spacing w:val="53"/>
          <w:sz w:val="28"/>
          <w:szCs w:val="28"/>
        </w:rPr>
        <w:t xml:space="preserve"> </w:t>
      </w:r>
      <w:r w:rsidRPr="004222AE">
        <w:rPr>
          <w:rFonts w:ascii="Times New Roman" w:eastAsia="QAHWO+F1" w:hAnsi="Times New Roman"/>
          <w:color w:val="000000"/>
          <w:spacing w:val="3"/>
          <w:sz w:val="28"/>
          <w:szCs w:val="28"/>
        </w:rPr>
        <w:t>р</w:t>
      </w:r>
      <w:r w:rsidRPr="004222AE">
        <w:rPr>
          <w:rFonts w:ascii="Times New Roman" w:eastAsia="QAHWO+F1" w:hAnsi="Times New Roman"/>
          <w:color w:val="000000"/>
          <w:sz w:val="28"/>
          <w:szCs w:val="28"/>
        </w:rPr>
        <w:t>аз</w:t>
      </w:r>
      <w:r w:rsidRPr="004222AE">
        <w:rPr>
          <w:rFonts w:ascii="Times New Roman" w:eastAsia="QAHWO+F1" w:hAnsi="Times New Roman"/>
          <w:color w:val="000000"/>
          <w:spacing w:val="2"/>
          <w:sz w:val="28"/>
          <w:szCs w:val="28"/>
        </w:rPr>
        <w:t>р</w:t>
      </w:r>
      <w:r w:rsidRPr="004222AE">
        <w:rPr>
          <w:rFonts w:ascii="Times New Roman" w:eastAsia="QAHWO+F1" w:hAnsi="Times New Roman"/>
          <w:color w:val="000000"/>
          <w:spacing w:val="-1"/>
          <w:sz w:val="28"/>
          <w:szCs w:val="28"/>
        </w:rPr>
        <w:t>а</w:t>
      </w:r>
      <w:r w:rsidRPr="004222AE">
        <w:rPr>
          <w:rFonts w:ascii="Times New Roman" w:eastAsia="QAHWO+F1" w:hAnsi="Times New Roman"/>
          <w:color w:val="000000"/>
          <w:sz w:val="28"/>
          <w:szCs w:val="28"/>
        </w:rPr>
        <w:t>бот</w:t>
      </w:r>
      <w:r w:rsidRPr="004222AE">
        <w:rPr>
          <w:rFonts w:ascii="Times New Roman" w:eastAsia="QAHWO+F1" w:hAnsi="Times New Roman"/>
          <w:color w:val="000000"/>
          <w:spacing w:val="2"/>
          <w:sz w:val="28"/>
          <w:szCs w:val="28"/>
        </w:rPr>
        <w:t>а</w:t>
      </w:r>
      <w:r w:rsidRPr="004222AE">
        <w:rPr>
          <w:rFonts w:ascii="Times New Roman" w:eastAsia="QAHWO+F1" w:hAnsi="Times New Roman"/>
          <w:color w:val="000000"/>
          <w:sz w:val="28"/>
          <w:szCs w:val="28"/>
        </w:rPr>
        <w:t>нная</w:t>
      </w:r>
      <w:r w:rsidRPr="004222AE">
        <w:rPr>
          <w:rFonts w:ascii="Times New Roman" w:eastAsia="QAHWO+F1" w:hAnsi="Times New Roman"/>
          <w:color w:val="000000"/>
          <w:spacing w:val="54"/>
          <w:sz w:val="28"/>
          <w:szCs w:val="28"/>
        </w:rPr>
        <w:t xml:space="preserve"> </w:t>
      </w:r>
      <w:r w:rsidRPr="004222AE">
        <w:rPr>
          <w:rFonts w:ascii="Times New Roman" w:eastAsia="QAHWO+F1" w:hAnsi="Times New Roman"/>
          <w:color w:val="000000"/>
          <w:sz w:val="28"/>
          <w:szCs w:val="28"/>
        </w:rPr>
        <w:t>Ф.</w:t>
      </w:r>
      <w:r w:rsidRPr="004222AE">
        <w:rPr>
          <w:rFonts w:ascii="Times New Roman" w:eastAsia="QAHWO+F1" w:hAnsi="Times New Roman"/>
          <w:color w:val="000000"/>
          <w:spacing w:val="-1"/>
          <w:sz w:val="28"/>
          <w:szCs w:val="28"/>
        </w:rPr>
        <w:t>Ф</w:t>
      </w:r>
      <w:r w:rsidRPr="004222AE">
        <w:rPr>
          <w:rFonts w:ascii="Times New Roman" w:eastAsia="QAHWO+F1" w:hAnsi="Times New Roman"/>
          <w:color w:val="000000"/>
          <w:sz w:val="28"/>
          <w:szCs w:val="28"/>
        </w:rPr>
        <w:t>.Р</w:t>
      </w:r>
      <w:r w:rsidRPr="004222AE">
        <w:rPr>
          <w:rFonts w:ascii="Times New Roman" w:eastAsia="QAHWO+F1" w:hAnsi="Times New Roman"/>
          <w:color w:val="000000"/>
          <w:spacing w:val="2"/>
          <w:sz w:val="28"/>
          <w:szCs w:val="28"/>
        </w:rPr>
        <w:t>а</w:t>
      </w:r>
      <w:r w:rsidRPr="004222AE">
        <w:rPr>
          <w:rFonts w:ascii="Times New Roman" w:eastAsia="QAHWO+F1" w:hAnsi="Times New Roman"/>
          <w:color w:val="000000"/>
          <w:spacing w:val="-2"/>
          <w:sz w:val="28"/>
          <w:szCs w:val="28"/>
        </w:rPr>
        <w:t>у</w:t>
      </w:r>
      <w:r w:rsidRPr="004222AE">
        <w:rPr>
          <w:rFonts w:ascii="Times New Roman" w:eastAsia="QAHWO+F1" w:hAnsi="Times New Roman"/>
          <w:color w:val="000000"/>
          <w:sz w:val="28"/>
          <w:szCs w:val="28"/>
        </w:rPr>
        <w:t>,</w:t>
      </w:r>
      <w:r w:rsidRPr="004222AE">
        <w:rPr>
          <w:rFonts w:ascii="Times New Roman" w:eastAsia="QAHWO+F1" w:hAnsi="Times New Roman"/>
          <w:color w:val="000000"/>
          <w:spacing w:val="54"/>
          <w:sz w:val="28"/>
          <w:szCs w:val="28"/>
        </w:rPr>
        <w:t xml:space="preserve"> </w:t>
      </w:r>
      <w:r w:rsidRPr="004222AE">
        <w:rPr>
          <w:rFonts w:ascii="Times New Roman" w:eastAsia="QAHWO+F1" w:hAnsi="Times New Roman"/>
          <w:color w:val="000000"/>
          <w:spacing w:val="2"/>
          <w:sz w:val="28"/>
          <w:szCs w:val="28"/>
        </w:rPr>
        <w:t>Н</w:t>
      </w:r>
      <w:r w:rsidRPr="004222AE">
        <w:rPr>
          <w:rFonts w:ascii="Times New Roman" w:eastAsia="QAHWO+F1" w:hAnsi="Times New Roman"/>
          <w:color w:val="000000"/>
          <w:sz w:val="28"/>
          <w:szCs w:val="28"/>
        </w:rPr>
        <w:t>.</w:t>
      </w:r>
      <w:r w:rsidRPr="004222AE">
        <w:rPr>
          <w:rFonts w:ascii="Times New Roman" w:eastAsia="QAHWO+F1" w:hAnsi="Times New Roman"/>
          <w:color w:val="000000"/>
          <w:spacing w:val="-1"/>
          <w:sz w:val="28"/>
          <w:szCs w:val="28"/>
        </w:rPr>
        <w:t>Ф</w:t>
      </w:r>
      <w:r w:rsidRPr="004222AE">
        <w:rPr>
          <w:rFonts w:ascii="Times New Roman" w:eastAsia="QAHWO+F1" w:hAnsi="Times New Roman"/>
          <w:color w:val="000000"/>
          <w:sz w:val="28"/>
          <w:szCs w:val="28"/>
        </w:rPr>
        <w:t>.</w:t>
      </w:r>
      <w:r w:rsidRPr="004222AE">
        <w:rPr>
          <w:rFonts w:ascii="Times New Roman" w:eastAsia="QAHWO+F1" w:hAnsi="Times New Roman"/>
          <w:color w:val="000000"/>
          <w:spacing w:val="56"/>
          <w:sz w:val="28"/>
          <w:szCs w:val="28"/>
        </w:rPr>
        <w:t xml:space="preserve"> </w:t>
      </w:r>
      <w:r w:rsidRPr="004222AE">
        <w:rPr>
          <w:rFonts w:ascii="Times New Roman" w:eastAsia="QAHWO+F1" w:hAnsi="Times New Roman"/>
          <w:color w:val="000000"/>
          <w:sz w:val="28"/>
          <w:szCs w:val="28"/>
        </w:rPr>
        <w:t>Слез</w:t>
      </w:r>
      <w:r w:rsidRPr="004222AE">
        <w:rPr>
          <w:rFonts w:ascii="Times New Roman" w:eastAsia="QAHWO+F1" w:hAnsi="Times New Roman"/>
          <w:color w:val="000000"/>
          <w:spacing w:val="3"/>
          <w:sz w:val="28"/>
          <w:szCs w:val="28"/>
        </w:rPr>
        <w:t>и</w:t>
      </w:r>
      <w:r w:rsidRPr="004222AE">
        <w:rPr>
          <w:rFonts w:ascii="Times New Roman" w:eastAsia="QAHWO+F1" w:hAnsi="Times New Roman"/>
          <w:color w:val="000000"/>
          <w:spacing w:val="1"/>
          <w:sz w:val="28"/>
          <w:szCs w:val="28"/>
        </w:rPr>
        <w:t>н</w:t>
      </w:r>
      <w:r w:rsidRPr="004222AE">
        <w:rPr>
          <w:rFonts w:ascii="Times New Roman" w:eastAsia="QAHWO+F1" w:hAnsi="Times New Roman"/>
          <w:color w:val="000000"/>
          <w:sz w:val="28"/>
          <w:szCs w:val="28"/>
        </w:rPr>
        <w:t>ой, проверка</w:t>
      </w:r>
      <w:r w:rsidRPr="004222AE">
        <w:rPr>
          <w:rFonts w:ascii="Times New Roman" w:eastAsia="QAHWO+F1" w:hAnsi="Times New Roman"/>
          <w:color w:val="000000"/>
          <w:spacing w:val="97"/>
          <w:sz w:val="28"/>
          <w:szCs w:val="28"/>
        </w:rPr>
        <w:t xml:space="preserve"> </w:t>
      </w:r>
      <w:r w:rsidRPr="004222AE">
        <w:rPr>
          <w:rFonts w:ascii="Times New Roman" w:eastAsia="QAHWO+F1" w:hAnsi="Times New Roman"/>
          <w:color w:val="000000"/>
          <w:spacing w:val="-1"/>
          <w:sz w:val="28"/>
          <w:szCs w:val="28"/>
        </w:rPr>
        <w:t>в</w:t>
      </w:r>
      <w:r w:rsidRPr="004222AE">
        <w:rPr>
          <w:rFonts w:ascii="Times New Roman" w:eastAsia="QAHWO+F1" w:hAnsi="Times New Roman"/>
          <w:color w:val="000000"/>
          <w:sz w:val="28"/>
          <w:szCs w:val="28"/>
        </w:rPr>
        <w:t>оспри</w:t>
      </w:r>
      <w:r w:rsidRPr="004222AE">
        <w:rPr>
          <w:rFonts w:ascii="Times New Roman" w:eastAsia="QAHWO+F1" w:hAnsi="Times New Roman"/>
          <w:color w:val="000000"/>
          <w:spacing w:val="1"/>
          <w:sz w:val="28"/>
          <w:szCs w:val="28"/>
        </w:rPr>
        <w:t>я</w:t>
      </w:r>
      <w:r w:rsidRPr="004222AE">
        <w:rPr>
          <w:rFonts w:ascii="Times New Roman" w:eastAsia="QAHWO+F1" w:hAnsi="Times New Roman"/>
          <w:color w:val="000000"/>
          <w:spacing w:val="-3"/>
          <w:sz w:val="28"/>
          <w:szCs w:val="28"/>
        </w:rPr>
        <w:t>т</w:t>
      </w:r>
      <w:r w:rsidRPr="004222AE">
        <w:rPr>
          <w:rFonts w:ascii="Times New Roman" w:eastAsia="QAHWO+F1" w:hAnsi="Times New Roman"/>
          <w:color w:val="000000"/>
          <w:sz w:val="28"/>
          <w:szCs w:val="28"/>
        </w:rPr>
        <w:t>ия</w:t>
      </w:r>
      <w:r w:rsidRPr="004222AE">
        <w:rPr>
          <w:rFonts w:ascii="Times New Roman" w:eastAsia="QAHWO+F1" w:hAnsi="Times New Roman"/>
          <w:color w:val="000000"/>
          <w:spacing w:val="96"/>
          <w:sz w:val="28"/>
          <w:szCs w:val="28"/>
        </w:rPr>
        <w:t xml:space="preserve"> </w:t>
      </w:r>
      <w:r w:rsidRPr="004222AE">
        <w:rPr>
          <w:rFonts w:ascii="Times New Roman" w:eastAsia="QAHWO+F1" w:hAnsi="Times New Roman"/>
          <w:color w:val="000000"/>
          <w:sz w:val="28"/>
          <w:szCs w:val="28"/>
        </w:rPr>
        <w:t>и</w:t>
      </w:r>
      <w:r w:rsidRPr="004222AE">
        <w:rPr>
          <w:rFonts w:ascii="Times New Roman" w:eastAsia="QAHWO+F1" w:hAnsi="Times New Roman"/>
          <w:color w:val="000000"/>
          <w:spacing w:val="96"/>
          <w:sz w:val="28"/>
          <w:szCs w:val="28"/>
        </w:rPr>
        <w:t xml:space="preserve"> </w:t>
      </w:r>
      <w:r w:rsidRPr="004222AE">
        <w:rPr>
          <w:rFonts w:ascii="Times New Roman" w:eastAsia="QAHWO+F1" w:hAnsi="Times New Roman"/>
          <w:color w:val="000000"/>
          <w:sz w:val="28"/>
          <w:szCs w:val="28"/>
        </w:rPr>
        <w:t>восп</w:t>
      </w:r>
      <w:r w:rsidRPr="004222AE">
        <w:rPr>
          <w:rFonts w:ascii="Times New Roman" w:eastAsia="QAHWO+F1" w:hAnsi="Times New Roman"/>
          <w:color w:val="000000"/>
          <w:spacing w:val="-2"/>
          <w:sz w:val="28"/>
          <w:szCs w:val="28"/>
        </w:rPr>
        <w:t>р</w:t>
      </w:r>
      <w:r w:rsidRPr="004222AE">
        <w:rPr>
          <w:rFonts w:ascii="Times New Roman" w:eastAsia="QAHWO+F1" w:hAnsi="Times New Roman"/>
          <w:color w:val="000000"/>
          <w:spacing w:val="1"/>
          <w:sz w:val="28"/>
          <w:szCs w:val="28"/>
        </w:rPr>
        <w:t>оизвед</w:t>
      </w:r>
      <w:r w:rsidRPr="004222AE">
        <w:rPr>
          <w:rFonts w:ascii="Times New Roman" w:eastAsia="QAHWO+F1" w:hAnsi="Times New Roman"/>
          <w:color w:val="000000"/>
          <w:spacing w:val="-1"/>
          <w:sz w:val="28"/>
          <w:szCs w:val="28"/>
        </w:rPr>
        <w:t>е</w:t>
      </w:r>
      <w:r w:rsidRPr="004222AE">
        <w:rPr>
          <w:rFonts w:ascii="Times New Roman" w:eastAsia="QAHWO+F1" w:hAnsi="Times New Roman"/>
          <w:color w:val="000000"/>
          <w:sz w:val="28"/>
          <w:szCs w:val="28"/>
        </w:rPr>
        <w:t>ния</w:t>
      </w:r>
      <w:r w:rsidRPr="004222AE">
        <w:rPr>
          <w:rFonts w:ascii="Times New Roman" w:eastAsia="QAHWO+F1" w:hAnsi="Times New Roman"/>
          <w:color w:val="000000"/>
          <w:spacing w:val="96"/>
          <w:sz w:val="28"/>
          <w:szCs w:val="28"/>
        </w:rPr>
        <w:t xml:space="preserve"> </w:t>
      </w:r>
      <w:r w:rsidRPr="004222AE">
        <w:rPr>
          <w:rFonts w:ascii="Times New Roman" w:eastAsia="QAHWO+F1" w:hAnsi="Times New Roman"/>
          <w:color w:val="000000"/>
          <w:sz w:val="28"/>
          <w:szCs w:val="28"/>
        </w:rPr>
        <w:t>рит</w:t>
      </w:r>
      <w:r w:rsidRPr="004222AE">
        <w:rPr>
          <w:rFonts w:ascii="Times New Roman" w:eastAsia="QAHWO+F1" w:hAnsi="Times New Roman"/>
          <w:color w:val="000000"/>
          <w:spacing w:val="-2"/>
          <w:sz w:val="28"/>
          <w:szCs w:val="28"/>
        </w:rPr>
        <w:t>м</w:t>
      </w:r>
      <w:r w:rsidRPr="004222AE">
        <w:rPr>
          <w:rFonts w:ascii="Times New Roman" w:eastAsia="QAHWO+F1" w:hAnsi="Times New Roman"/>
          <w:color w:val="000000"/>
          <w:sz w:val="28"/>
          <w:szCs w:val="28"/>
        </w:rPr>
        <w:t>и</w:t>
      </w:r>
      <w:r w:rsidRPr="004222AE">
        <w:rPr>
          <w:rFonts w:ascii="Times New Roman" w:eastAsia="QAHWO+F1" w:hAnsi="Times New Roman"/>
          <w:color w:val="000000"/>
          <w:spacing w:val="1"/>
          <w:sz w:val="28"/>
          <w:szCs w:val="28"/>
        </w:rPr>
        <w:t>к</w:t>
      </w:r>
      <w:r w:rsidRPr="004222AE">
        <w:rPr>
          <w:rFonts w:ascii="Times New Roman" w:eastAsia="QAHWO+F1" w:hAnsi="Times New Roman"/>
          <w:color w:val="000000"/>
          <w:sz w:val="28"/>
          <w:szCs w:val="28"/>
        </w:rPr>
        <w:t>о</w:t>
      </w:r>
      <w:r w:rsidRPr="004222AE">
        <w:rPr>
          <w:rFonts w:ascii="Times New Roman" w:eastAsia="QAHWO+F1" w:hAnsi="Times New Roman"/>
          <w:color w:val="000000"/>
          <w:spacing w:val="96"/>
          <w:sz w:val="28"/>
          <w:szCs w:val="28"/>
        </w:rPr>
        <w:t xml:space="preserve"> </w:t>
      </w:r>
      <w:r w:rsidRPr="004222AE">
        <w:rPr>
          <w:rFonts w:ascii="Times New Roman" w:eastAsia="QAHWO+F1" w:hAnsi="Times New Roman"/>
          <w:color w:val="000000"/>
          <w:sz w:val="28"/>
          <w:szCs w:val="28"/>
        </w:rPr>
        <w:t>–</w:t>
      </w:r>
      <w:r w:rsidRPr="004222AE">
        <w:rPr>
          <w:rFonts w:ascii="Times New Roman" w:eastAsia="QAHWO+F1" w:hAnsi="Times New Roman"/>
          <w:color w:val="000000"/>
          <w:spacing w:val="96"/>
          <w:sz w:val="28"/>
          <w:szCs w:val="28"/>
        </w:rPr>
        <w:t xml:space="preserve"> </w:t>
      </w:r>
      <w:r w:rsidRPr="004222AE">
        <w:rPr>
          <w:rFonts w:ascii="Times New Roman" w:eastAsia="QAHWO+F1" w:hAnsi="Times New Roman"/>
          <w:color w:val="000000"/>
          <w:sz w:val="28"/>
          <w:szCs w:val="28"/>
        </w:rPr>
        <w:t>и</w:t>
      </w:r>
      <w:r w:rsidRPr="004222AE">
        <w:rPr>
          <w:rFonts w:ascii="Times New Roman" w:eastAsia="QAHWO+F1" w:hAnsi="Times New Roman"/>
          <w:color w:val="000000"/>
          <w:spacing w:val="-1"/>
          <w:sz w:val="28"/>
          <w:szCs w:val="28"/>
        </w:rPr>
        <w:t>н</w:t>
      </w:r>
      <w:r w:rsidRPr="004222AE">
        <w:rPr>
          <w:rFonts w:ascii="Times New Roman" w:eastAsia="QAHWO+F1" w:hAnsi="Times New Roman"/>
          <w:color w:val="000000"/>
          <w:sz w:val="28"/>
          <w:szCs w:val="28"/>
        </w:rPr>
        <w:t>тон</w:t>
      </w:r>
      <w:r w:rsidRPr="004222AE">
        <w:rPr>
          <w:rFonts w:ascii="Times New Roman" w:eastAsia="QAHWO+F1" w:hAnsi="Times New Roman"/>
          <w:color w:val="000000"/>
          <w:spacing w:val="1"/>
          <w:sz w:val="28"/>
          <w:szCs w:val="28"/>
        </w:rPr>
        <w:t>а</w:t>
      </w:r>
      <w:r w:rsidRPr="004222AE">
        <w:rPr>
          <w:rFonts w:ascii="Times New Roman" w:eastAsia="QAHWO+F1" w:hAnsi="Times New Roman"/>
          <w:color w:val="000000"/>
          <w:sz w:val="28"/>
          <w:szCs w:val="28"/>
        </w:rPr>
        <w:t>ционной</w:t>
      </w:r>
      <w:r w:rsidRPr="004222AE">
        <w:rPr>
          <w:rFonts w:ascii="Times New Roman" w:eastAsia="QAHWO+F1" w:hAnsi="Times New Roman"/>
          <w:color w:val="000000"/>
          <w:spacing w:val="95"/>
          <w:sz w:val="28"/>
          <w:szCs w:val="28"/>
        </w:rPr>
        <w:t xml:space="preserve"> </w:t>
      </w:r>
      <w:r w:rsidRPr="004222AE">
        <w:rPr>
          <w:rFonts w:ascii="Times New Roman" w:eastAsia="QAHWO+F1" w:hAnsi="Times New Roman"/>
          <w:color w:val="000000"/>
          <w:spacing w:val="1"/>
          <w:sz w:val="28"/>
          <w:szCs w:val="28"/>
        </w:rPr>
        <w:t>с</w:t>
      </w:r>
      <w:r w:rsidRPr="004222AE">
        <w:rPr>
          <w:rFonts w:ascii="Times New Roman" w:eastAsia="QAHWO+F1" w:hAnsi="Times New Roman"/>
          <w:color w:val="000000"/>
          <w:sz w:val="28"/>
          <w:szCs w:val="28"/>
        </w:rPr>
        <w:t>тр</w:t>
      </w:r>
      <w:r w:rsidRPr="004222AE">
        <w:rPr>
          <w:rFonts w:ascii="Times New Roman" w:eastAsia="QAHWO+F1" w:hAnsi="Times New Roman"/>
          <w:color w:val="000000"/>
          <w:spacing w:val="-2"/>
          <w:sz w:val="28"/>
          <w:szCs w:val="28"/>
        </w:rPr>
        <w:t>у</w:t>
      </w:r>
      <w:r w:rsidRPr="004222AE">
        <w:rPr>
          <w:rFonts w:ascii="Times New Roman" w:eastAsia="QAHWO+F1" w:hAnsi="Times New Roman"/>
          <w:color w:val="000000"/>
          <w:spacing w:val="-1"/>
          <w:sz w:val="28"/>
          <w:szCs w:val="28"/>
        </w:rPr>
        <w:t>к</w:t>
      </w:r>
      <w:r w:rsidRPr="004222AE">
        <w:rPr>
          <w:rFonts w:ascii="Times New Roman" w:eastAsia="QAHWO+F1" w:hAnsi="Times New Roman"/>
          <w:color w:val="000000"/>
          <w:sz w:val="28"/>
          <w:szCs w:val="28"/>
        </w:rPr>
        <w:t>т</w:t>
      </w:r>
      <w:r w:rsidRPr="004222AE">
        <w:rPr>
          <w:rFonts w:ascii="Times New Roman" w:eastAsia="QAHWO+F1" w:hAnsi="Times New Roman"/>
          <w:color w:val="000000"/>
          <w:spacing w:val="-2"/>
          <w:sz w:val="28"/>
          <w:szCs w:val="28"/>
        </w:rPr>
        <w:t>у</w:t>
      </w:r>
      <w:r w:rsidRPr="004222AE">
        <w:rPr>
          <w:rFonts w:ascii="Times New Roman" w:eastAsia="QAHWO+F1" w:hAnsi="Times New Roman"/>
          <w:color w:val="000000"/>
          <w:sz w:val="28"/>
          <w:szCs w:val="28"/>
        </w:rPr>
        <w:t>ры р</w:t>
      </w:r>
      <w:r w:rsidRPr="004222AE">
        <w:rPr>
          <w:rFonts w:ascii="Times New Roman" w:eastAsia="QAHWO+F1" w:hAnsi="Times New Roman"/>
          <w:color w:val="000000"/>
          <w:spacing w:val="2"/>
          <w:sz w:val="28"/>
          <w:szCs w:val="28"/>
        </w:rPr>
        <w:t>е</w:t>
      </w:r>
      <w:r w:rsidRPr="004222AE">
        <w:rPr>
          <w:rFonts w:ascii="Times New Roman" w:eastAsia="QAHWO+F1" w:hAnsi="Times New Roman"/>
          <w:color w:val="000000"/>
          <w:spacing w:val="-2"/>
          <w:sz w:val="28"/>
          <w:szCs w:val="28"/>
        </w:rPr>
        <w:t>ч</w:t>
      </w:r>
      <w:r w:rsidRPr="004222AE">
        <w:rPr>
          <w:rFonts w:ascii="Times New Roman" w:eastAsia="QAHWO+F1" w:hAnsi="Times New Roman"/>
          <w:color w:val="000000"/>
          <w:sz w:val="28"/>
          <w:szCs w:val="28"/>
        </w:rPr>
        <w:t>и,</w:t>
      </w:r>
      <w:r w:rsidRPr="004222AE">
        <w:rPr>
          <w:rFonts w:ascii="Times New Roman" w:eastAsia="QAHWO+F1" w:hAnsi="Times New Roman"/>
          <w:color w:val="000000"/>
          <w:spacing w:val="129"/>
          <w:sz w:val="28"/>
          <w:szCs w:val="28"/>
        </w:rPr>
        <w:t xml:space="preserve"> </w:t>
      </w:r>
      <w:r w:rsidRPr="004222AE">
        <w:rPr>
          <w:rFonts w:ascii="Times New Roman" w:eastAsia="QAHWO+F1" w:hAnsi="Times New Roman"/>
          <w:color w:val="000000"/>
          <w:spacing w:val="3"/>
          <w:sz w:val="28"/>
          <w:szCs w:val="28"/>
        </w:rPr>
        <w:t>р</w:t>
      </w:r>
      <w:r w:rsidRPr="004222AE">
        <w:rPr>
          <w:rFonts w:ascii="Times New Roman" w:eastAsia="QAHWO+F1" w:hAnsi="Times New Roman"/>
          <w:color w:val="000000"/>
          <w:sz w:val="28"/>
          <w:szCs w:val="28"/>
        </w:rPr>
        <w:t>а</w:t>
      </w:r>
      <w:r w:rsidRPr="004222AE">
        <w:rPr>
          <w:rFonts w:ascii="Times New Roman" w:eastAsia="QAHWO+F1" w:hAnsi="Times New Roman"/>
          <w:color w:val="000000"/>
          <w:spacing w:val="-2"/>
          <w:sz w:val="28"/>
          <w:szCs w:val="28"/>
        </w:rPr>
        <w:t>з</w:t>
      </w:r>
      <w:r w:rsidRPr="004222AE">
        <w:rPr>
          <w:rFonts w:ascii="Times New Roman" w:eastAsia="QAHWO+F1" w:hAnsi="Times New Roman"/>
          <w:color w:val="000000"/>
          <w:spacing w:val="1"/>
          <w:sz w:val="28"/>
          <w:szCs w:val="28"/>
        </w:rPr>
        <w:t>р</w:t>
      </w:r>
      <w:r w:rsidRPr="004222AE">
        <w:rPr>
          <w:rFonts w:ascii="Times New Roman" w:eastAsia="QAHWO+F1" w:hAnsi="Times New Roman"/>
          <w:color w:val="000000"/>
          <w:spacing w:val="-1"/>
          <w:sz w:val="28"/>
          <w:szCs w:val="28"/>
        </w:rPr>
        <w:t>а</w:t>
      </w:r>
      <w:r w:rsidRPr="004222AE">
        <w:rPr>
          <w:rFonts w:ascii="Times New Roman" w:eastAsia="QAHWO+F1" w:hAnsi="Times New Roman"/>
          <w:color w:val="000000"/>
          <w:spacing w:val="2"/>
          <w:sz w:val="28"/>
          <w:szCs w:val="28"/>
        </w:rPr>
        <w:t>б</w:t>
      </w:r>
      <w:r w:rsidRPr="004222AE">
        <w:rPr>
          <w:rFonts w:ascii="Times New Roman" w:eastAsia="QAHWO+F1" w:hAnsi="Times New Roman"/>
          <w:color w:val="000000"/>
          <w:spacing w:val="1"/>
          <w:sz w:val="28"/>
          <w:szCs w:val="28"/>
        </w:rPr>
        <w:t>о</w:t>
      </w:r>
      <w:r w:rsidRPr="004222AE">
        <w:rPr>
          <w:rFonts w:ascii="Times New Roman" w:eastAsia="QAHWO+F1" w:hAnsi="Times New Roman"/>
          <w:color w:val="000000"/>
          <w:sz w:val="28"/>
          <w:szCs w:val="28"/>
        </w:rPr>
        <w:t>танная</w:t>
      </w:r>
      <w:r w:rsidRPr="004222AE">
        <w:rPr>
          <w:rFonts w:ascii="Times New Roman" w:eastAsia="QAHWO+F1" w:hAnsi="Times New Roman"/>
          <w:color w:val="000000"/>
          <w:spacing w:val="129"/>
          <w:sz w:val="28"/>
          <w:szCs w:val="28"/>
        </w:rPr>
        <w:t xml:space="preserve"> </w:t>
      </w:r>
      <w:r w:rsidRPr="004222AE">
        <w:rPr>
          <w:rFonts w:ascii="Times New Roman" w:eastAsia="QAHWO+F1" w:hAnsi="Times New Roman"/>
          <w:color w:val="000000"/>
          <w:sz w:val="28"/>
          <w:szCs w:val="28"/>
        </w:rPr>
        <w:t>Яхниной</w:t>
      </w:r>
      <w:r w:rsidRPr="004222AE">
        <w:rPr>
          <w:rFonts w:ascii="Times New Roman" w:eastAsia="QAHWO+F1" w:hAnsi="Times New Roman"/>
          <w:color w:val="000000"/>
          <w:spacing w:val="129"/>
          <w:sz w:val="28"/>
          <w:szCs w:val="28"/>
        </w:rPr>
        <w:t xml:space="preserve"> </w:t>
      </w:r>
      <w:r w:rsidRPr="004222AE">
        <w:rPr>
          <w:rFonts w:ascii="Times New Roman" w:eastAsia="QAHWO+F1" w:hAnsi="Times New Roman"/>
          <w:color w:val="000000"/>
          <w:sz w:val="28"/>
          <w:szCs w:val="28"/>
        </w:rPr>
        <w:t>Е.З.),</w:t>
      </w:r>
      <w:r w:rsidRPr="004222AE">
        <w:rPr>
          <w:rFonts w:ascii="Times New Roman" w:eastAsia="QAHWO+F1" w:hAnsi="Times New Roman"/>
          <w:color w:val="000000"/>
          <w:spacing w:val="127"/>
          <w:sz w:val="28"/>
          <w:szCs w:val="28"/>
        </w:rPr>
        <w:t xml:space="preserve"> </w:t>
      </w:r>
      <w:r w:rsidRPr="004222AE">
        <w:rPr>
          <w:rFonts w:ascii="Times New Roman" w:eastAsia="QAHWO+F1" w:hAnsi="Times New Roman"/>
          <w:color w:val="000000"/>
          <w:sz w:val="28"/>
          <w:szCs w:val="28"/>
        </w:rPr>
        <w:t>обсле</w:t>
      </w:r>
      <w:r w:rsidRPr="004222AE">
        <w:rPr>
          <w:rFonts w:ascii="Times New Roman" w:eastAsia="QAHWO+F1" w:hAnsi="Times New Roman"/>
          <w:color w:val="000000"/>
          <w:spacing w:val="-1"/>
          <w:sz w:val="28"/>
          <w:szCs w:val="28"/>
        </w:rPr>
        <w:t>д</w:t>
      </w:r>
      <w:r w:rsidRPr="004222AE">
        <w:rPr>
          <w:rFonts w:ascii="Times New Roman" w:eastAsia="QAHWO+F1" w:hAnsi="Times New Roman"/>
          <w:color w:val="000000"/>
          <w:spacing w:val="2"/>
          <w:sz w:val="28"/>
          <w:szCs w:val="28"/>
        </w:rPr>
        <w:t>о</w:t>
      </w:r>
      <w:r w:rsidRPr="004222AE">
        <w:rPr>
          <w:rFonts w:ascii="Times New Roman" w:eastAsia="QAHWO+F1" w:hAnsi="Times New Roman"/>
          <w:color w:val="000000"/>
          <w:sz w:val="28"/>
          <w:szCs w:val="28"/>
        </w:rPr>
        <w:t>в</w:t>
      </w:r>
      <w:r w:rsidRPr="004222AE">
        <w:rPr>
          <w:rFonts w:ascii="Times New Roman" w:eastAsia="QAHWO+F1" w:hAnsi="Times New Roman"/>
          <w:color w:val="000000"/>
          <w:spacing w:val="2"/>
          <w:sz w:val="28"/>
          <w:szCs w:val="28"/>
        </w:rPr>
        <w:t>а</w:t>
      </w:r>
      <w:r w:rsidRPr="004222AE">
        <w:rPr>
          <w:rFonts w:ascii="Times New Roman" w:eastAsia="QAHWO+F1" w:hAnsi="Times New Roman"/>
          <w:color w:val="000000"/>
          <w:spacing w:val="-2"/>
          <w:sz w:val="28"/>
          <w:szCs w:val="28"/>
        </w:rPr>
        <w:t>н</w:t>
      </w:r>
      <w:r w:rsidRPr="004222AE">
        <w:rPr>
          <w:rFonts w:ascii="Times New Roman" w:eastAsia="QAHWO+F1" w:hAnsi="Times New Roman"/>
          <w:color w:val="000000"/>
          <w:sz w:val="28"/>
          <w:szCs w:val="28"/>
        </w:rPr>
        <w:t>ие</w:t>
      </w:r>
      <w:r w:rsidRPr="004222AE">
        <w:rPr>
          <w:rFonts w:ascii="Times New Roman" w:eastAsia="QAHWO+F1" w:hAnsi="Times New Roman"/>
          <w:color w:val="000000"/>
          <w:spacing w:val="129"/>
          <w:sz w:val="28"/>
          <w:szCs w:val="28"/>
        </w:rPr>
        <w:t xml:space="preserve"> </w:t>
      </w:r>
      <w:r w:rsidRPr="004222AE">
        <w:rPr>
          <w:rFonts w:ascii="Times New Roman" w:eastAsia="QAHWO+F1" w:hAnsi="Times New Roman"/>
          <w:color w:val="000000"/>
          <w:sz w:val="28"/>
          <w:szCs w:val="28"/>
        </w:rPr>
        <w:t>произн</w:t>
      </w:r>
      <w:r w:rsidRPr="004222AE">
        <w:rPr>
          <w:rFonts w:ascii="Times New Roman" w:eastAsia="QAHWO+F1" w:hAnsi="Times New Roman"/>
          <w:color w:val="000000"/>
          <w:spacing w:val="1"/>
          <w:sz w:val="28"/>
          <w:szCs w:val="28"/>
        </w:rPr>
        <w:t>о</w:t>
      </w:r>
      <w:r w:rsidRPr="004222AE">
        <w:rPr>
          <w:rFonts w:ascii="Times New Roman" w:eastAsia="QAHWO+F1" w:hAnsi="Times New Roman"/>
          <w:color w:val="000000"/>
          <w:spacing w:val="-2"/>
          <w:sz w:val="28"/>
          <w:szCs w:val="28"/>
        </w:rPr>
        <w:t>с</w:t>
      </w:r>
      <w:r w:rsidRPr="004222AE">
        <w:rPr>
          <w:rFonts w:ascii="Times New Roman" w:eastAsia="QAHWO+F1" w:hAnsi="Times New Roman"/>
          <w:color w:val="000000"/>
          <w:sz w:val="28"/>
          <w:szCs w:val="28"/>
        </w:rPr>
        <w:t>ит</w:t>
      </w:r>
      <w:r w:rsidRPr="004222AE">
        <w:rPr>
          <w:rFonts w:ascii="Times New Roman" w:eastAsia="QAHWO+F1" w:hAnsi="Times New Roman"/>
          <w:color w:val="000000"/>
          <w:spacing w:val="2"/>
          <w:sz w:val="28"/>
          <w:szCs w:val="28"/>
        </w:rPr>
        <w:t>е</w:t>
      </w:r>
      <w:r w:rsidRPr="004222AE">
        <w:rPr>
          <w:rFonts w:ascii="Times New Roman" w:eastAsia="QAHWO+F1" w:hAnsi="Times New Roman"/>
          <w:color w:val="000000"/>
          <w:sz w:val="28"/>
          <w:szCs w:val="28"/>
        </w:rPr>
        <w:t>льной</w:t>
      </w:r>
      <w:r w:rsidRPr="004222AE">
        <w:rPr>
          <w:rFonts w:ascii="Times New Roman" w:eastAsia="QAHWO+F1" w:hAnsi="Times New Roman"/>
          <w:color w:val="000000"/>
          <w:spacing w:val="130"/>
          <w:sz w:val="28"/>
          <w:szCs w:val="28"/>
        </w:rPr>
        <w:t xml:space="preserve"> </w:t>
      </w:r>
      <w:r w:rsidRPr="004222AE">
        <w:rPr>
          <w:rFonts w:ascii="Times New Roman" w:eastAsia="QAHWO+F1" w:hAnsi="Times New Roman"/>
          <w:color w:val="000000"/>
          <w:sz w:val="28"/>
          <w:szCs w:val="28"/>
        </w:rPr>
        <w:t>ст</w:t>
      </w:r>
      <w:r w:rsidRPr="004222AE">
        <w:rPr>
          <w:rFonts w:ascii="Times New Roman" w:eastAsia="QAHWO+F1" w:hAnsi="Times New Roman"/>
          <w:color w:val="000000"/>
          <w:spacing w:val="-1"/>
          <w:sz w:val="28"/>
          <w:szCs w:val="28"/>
        </w:rPr>
        <w:t>о</w:t>
      </w:r>
      <w:r w:rsidRPr="004222AE">
        <w:rPr>
          <w:rFonts w:ascii="Times New Roman" w:eastAsia="QAHWO+F1" w:hAnsi="Times New Roman"/>
          <w:color w:val="000000"/>
          <w:sz w:val="28"/>
          <w:szCs w:val="28"/>
        </w:rPr>
        <w:t>роны с</w:t>
      </w:r>
      <w:r w:rsidRPr="004222AE">
        <w:rPr>
          <w:rFonts w:ascii="Times New Roman" w:eastAsia="QAHWO+F1" w:hAnsi="Times New Roman"/>
          <w:color w:val="000000"/>
          <w:spacing w:val="2"/>
          <w:sz w:val="28"/>
          <w:szCs w:val="28"/>
        </w:rPr>
        <w:t>а</w:t>
      </w:r>
      <w:r w:rsidRPr="004222AE">
        <w:rPr>
          <w:rFonts w:ascii="Times New Roman" w:eastAsia="QAHWO+F1" w:hAnsi="Times New Roman"/>
          <w:color w:val="000000"/>
          <w:spacing w:val="1"/>
          <w:sz w:val="28"/>
          <w:szCs w:val="28"/>
        </w:rPr>
        <w:t>м</w:t>
      </w:r>
      <w:r w:rsidRPr="004222AE">
        <w:rPr>
          <w:rFonts w:ascii="Times New Roman" w:eastAsia="QAHWO+F1" w:hAnsi="Times New Roman"/>
          <w:color w:val="000000"/>
          <w:sz w:val="28"/>
          <w:szCs w:val="28"/>
        </w:rPr>
        <w:t>остоятел</w:t>
      </w:r>
      <w:r w:rsidRPr="004222AE">
        <w:rPr>
          <w:rFonts w:ascii="Times New Roman" w:eastAsia="QAHWO+F1" w:hAnsi="Times New Roman"/>
          <w:color w:val="000000"/>
          <w:spacing w:val="-1"/>
          <w:sz w:val="28"/>
          <w:szCs w:val="28"/>
        </w:rPr>
        <w:t>ь</w:t>
      </w:r>
      <w:r w:rsidRPr="004222AE">
        <w:rPr>
          <w:rFonts w:ascii="Times New Roman" w:eastAsia="QAHWO+F1" w:hAnsi="Times New Roman"/>
          <w:color w:val="000000"/>
          <w:sz w:val="28"/>
          <w:szCs w:val="28"/>
        </w:rPr>
        <w:t>ной</w:t>
      </w:r>
      <w:r w:rsidRPr="004222AE">
        <w:rPr>
          <w:rFonts w:ascii="Times New Roman" w:eastAsia="QAHWO+F1" w:hAnsi="Times New Roman"/>
          <w:color w:val="000000"/>
          <w:spacing w:val="55"/>
          <w:sz w:val="28"/>
          <w:szCs w:val="28"/>
        </w:rPr>
        <w:t xml:space="preserve"> </w:t>
      </w:r>
      <w:r w:rsidRPr="004222AE">
        <w:rPr>
          <w:rFonts w:ascii="Times New Roman" w:eastAsia="QAHWO+F1" w:hAnsi="Times New Roman"/>
          <w:color w:val="000000"/>
          <w:spacing w:val="2"/>
          <w:sz w:val="28"/>
          <w:szCs w:val="28"/>
        </w:rPr>
        <w:t>с</w:t>
      </w:r>
      <w:r w:rsidRPr="004222AE">
        <w:rPr>
          <w:rFonts w:ascii="Times New Roman" w:eastAsia="QAHWO+F1" w:hAnsi="Times New Roman"/>
          <w:color w:val="000000"/>
          <w:spacing w:val="-2"/>
          <w:sz w:val="28"/>
          <w:szCs w:val="28"/>
        </w:rPr>
        <w:t>в</w:t>
      </w:r>
      <w:r w:rsidRPr="004222AE">
        <w:rPr>
          <w:rFonts w:ascii="Times New Roman" w:eastAsia="QAHWO+F1" w:hAnsi="Times New Roman"/>
          <w:color w:val="000000"/>
          <w:sz w:val="28"/>
          <w:szCs w:val="28"/>
        </w:rPr>
        <w:t>язной</w:t>
      </w:r>
      <w:r w:rsidRPr="004222AE">
        <w:rPr>
          <w:rFonts w:ascii="Times New Roman" w:eastAsia="QAHWO+F1" w:hAnsi="Times New Roman"/>
          <w:color w:val="000000"/>
          <w:spacing w:val="55"/>
          <w:sz w:val="28"/>
          <w:szCs w:val="28"/>
        </w:rPr>
        <w:t xml:space="preserve"> </w:t>
      </w:r>
      <w:r w:rsidRPr="004222AE">
        <w:rPr>
          <w:rFonts w:ascii="Times New Roman" w:eastAsia="QAHWO+F1" w:hAnsi="Times New Roman"/>
          <w:color w:val="000000"/>
          <w:spacing w:val="3"/>
          <w:sz w:val="28"/>
          <w:szCs w:val="28"/>
        </w:rPr>
        <w:t>р</w:t>
      </w:r>
      <w:r w:rsidRPr="004222AE">
        <w:rPr>
          <w:rFonts w:ascii="Times New Roman" w:eastAsia="QAHWO+F1" w:hAnsi="Times New Roman"/>
          <w:color w:val="000000"/>
          <w:spacing w:val="-1"/>
          <w:sz w:val="28"/>
          <w:szCs w:val="28"/>
        </w:rPr>
        <w:t>е</w:t>
      </w:r>
      <w:r w:rsidRPr="004222AE">
        <w:rPr>
          <w:rFonts w:ascii="Times New Roman" w:eastAsia="QAHWO+F1" w:hAnsi="Times New Roman"/>
          <w:color w:val="000000"/>
          <w:sz w:val="28"/>
          <w:szCs w:val="28"/>
        </w:rPr>
        <w:t>ч</w:t>
      </w:r>
      <w:r w:rsidRPr="004222AE">
        <w:rPr>
          <w:rFonts w:ascii="Times New Roman" w:eastAsia="QAHWO+F1" w:hAnsi="Times New Roman"/>
          <w:color w:val="000000"/>
          <w:spacing w:val="1"/>
          <w:sz w:val="28"/>
          <w:szCs w:val="28"/>
        </w:rPr>
        <w:t>и</w:t>
      </w:r>
      <w:r w:rsidRPr="004222AE">
        <w:rPr>
          <w:rFonts w:ascii="Times New Roman" w:eastAsia="QAHWO+F1" w:hAnsi="Times New Roman"/>
          <w:color w:val="000000"/>
          <w:spacing w:val="55"/>
          <w:sz w:val="28"/>
          <w:szCs w:val="28"/>
        </w:rPr>
        <w:t xml:space="preserve"> </w:t>
      </w:r>
      <w:r w:rsidRPr="004222AE">
        <w:rPr>
          <w:rFonts w:ascii="Times New Roman" w:eastAsia="QAHWO+F1" w:hAnsi="Times New Roman"/>
          <w:color w:val="000000"/>
          <w:spacing w:val="1"/>
          <w:sz w:val="28"/>
          <w:szCs w:val="28"/>
        </w:rPr>
        <w:t>и</w:t>
      </w:r>
      <w:r w:rsidRPr="004222AE">
        <w:rPr>
          <w:rFonts w:ascii="Times New Roman" w:eastAsia="QAHWO+F1" w:hAnsi="Times New Roman"/>
          <w:color w:val="000000"/>
          <w:spacing w:val="54"/>
          <w:sz w:val="28"/>
          <w:szCs w:val="28"/>
        </w:rPr>
        <w:t xml:space="preserve"> </w:t>
      </w:r>
      <w:r w:rsidRPr="004222AE">
        <w:rPr>
          <w:rFonts w:ascii="Times New Roman" w:eastAsia="QAHWO+F1" w:hAnsi="Times New Roman"/>
          <w:color w:val="000000"/>
          <w:spacing w:val="2"/>
          <w:sz w:val="28"/>
          <w:szCs w:val="28"/>
        </w:rPr>
        <w:t>с</w:t>
      </w:r>
      <w:r w:rsidRPr="004222AE">
        <w:rPr>
          <w:rFonts w:ascii="Times New Roman" w:eastAsia="QAHWO+F1" w:hAnsi="Times New Roman"/>
          <w:color w:val="000000"/>
          <w:sz w:val="28"/>
          <w:szCs w:val="28"/>
        </w:rPr>
        <w:t>л</w:t>
      </w:r>
      <w:r w:rsidRPr="004222AE">
        <w:rPr>
          <w:rFonts w:ascii="Times New Roman" w:eastAsia="QAHWO+F1" w:hAnsi="Times New Roman"/>
          <w:color w:val="000000"/>
          <w:spacing w:val="-3"/>
          <w:sz w:val="28"/>
          <w:szCs w:val="28"/>
        </w:rPr>
        <w:t>у</w:t>
      </w:r>
      <w:r w:rsidRPr="004222AE">
        <w:rPr>
          <w:rFonts w:ascii="Times New Roman" w:eastAsia="QAHWO+F1" w:hAnsi="Times New Roman"/>
          <w:color w:val="000000"/>
          <w:spacing w:val="1"/>
          <w:sz w:val="28"/>
          <w:szCs w:val="28"/>
        </w:rPr>
        <w:t>х</w:t>
      </w:r>
      <w:r w:rsidRPr="004222AE">
        <w:rPr>
          <w:rFonts w:ascii="Times New Roman" w:eastAsia="QAHWO+F1" w:hAnsi="Times New Roman"/>
          <w:color w:val="000000"/>
          <w:spacing w:val="-1"/>
          <w:sz w:val="28"/>
          <w:szCs w:val="28"/>
        </w:rPr>
        <w:t>о</w:t>
      </w:r>
      <w:r w:rsidRPr="004222AE">
        <w:rPr>
          <w:rFonts w:ascii="Times New Roman" w:eastAsia="QAHWO+F1" w:hAnsi="Times New Roman"/>
          <w:color w:val="000000"/>
          <w:sz w:val="28"/>
          <w:szCs w:val="28"/>
        </w:rPr>
        <w:t>з</w:t>
      </w:r>
      <w:r w:rsidRPr="004222AE">
        <w:rPr>
          <w:rFonts w:ascii="Times New Roman" w:eastAsia="QAHWO+F1" w:hAnsi="Times New Roman"/>
          <w:color w:val="000000"/>
          <w:spacing w:val="2"/>
          <w:sz w:val="28"/>
          <w:szCs w:val="28"/>
        </w:rPr>
        <w:t>р</w:t>
      </w:r>
      <w:r w:rsidRPr="004222AE">
        <w:rPr>
          <w:rFonts w:ascii="Times New Roman" w:eastAsia="QAHWO+F1" w:hAnsi="Times New Roman"/>
          <w:color w:val="000000"/>
          <w:spacing w:val="1"/>
          <w:sz w:val="28"/>
          <w:szCs w:val="28"/>
        </w:rPr>
        <w:t>ит</w:t>
      </w:r>
      <w:r w:rsidRPr="004222AE">
        <w:rPr>
          <w:rFonts w:ascii="Times New Roman" w:eastAsia="QAHWO+F1" w:hAnsi="Times New Roman"/>
          <w:color w:val="000000"/>
          <w:spacing w:val="2"/>
          <w:sz w:val="28"/>
          <w:szCs w:val="28"/>
        </w:rPr>
        <w:t>е</w:t>
      </w:r>
      <w:r w:rsidRPr="004222AE">
        <w:rPr>
          <w:rFonts w:ascii="Times New Roman" w:eastAsia="QAHWO+F1" w:hAnsi="Times New Roman"/>
          <w:color w:val="000000"/>
          <w:sz w:val="28"/>
          <w:szCs w:val="28"/>
        </w:rPr>
        <w:t>ль</w:t>
      </w:r>
      <w:r w:rsidRPr="004222AE">
        <w:rPr>
          <w:rFonts w:ascii="Times New Roman" w:eastAsia="QAHWO+F1" w:hAnsi="Times New Roman"/>
          <w:color w:val="000000"/>
          <w:spacing w:val="-1"/>
          <w:sz w:val="28"/>
          <w:szCs w:val="28"/>
        </w:rPr>
        <w:t>н</w:t>
      </w:r>
      <w:r w:rsidRPr="004222AE">
        <w:rPr>
          <w:rFonts w:ascii="Times New Roman" w:eastAsia="QAHWO+F1" w:hAnsi="Times New Roman"/>
          <w:color w:val="000000"/>
          <w:sz w:val="28"/>
          <w:szCs w:val="28"/>
        </w:rPr>
        <w:t>ого</w:t>
      </w:r>
      <w:r w:rsidRPr="004222AE">
        <w:rPr>
          <w:rFonts w:ascii="Times New Roman" w:eastAsia="QAHWO+F1" w:hAnsi="Times New Roman"/>
          <w:color w:val="000000"/>
          <w:spacing w:val="56"/>
          <w:sz w:val="28"/>
          <w:szCs w:val="28"/>
        </w:rPr>
        <w:t xml:space="preserve"> </w:t>
      </w:r>
      <w:r w:rsidRPr="004222AE">
        <w:rPr>
          <w:rFonts w:ascii="Times New Roman" w:eastAsia="QAHWO+F1" w:hAnsi="Times New Roman"/>
          <w:color w:val="000000"/>
          <w:spacing w:val="-2"/>
          <w:sz w:val="28"/>
          <w:szCs w:val="28"/>
        </w:rPr>
        <w:t>в</w:t>
      </w:r>
      <w:r w:rsidRPr="004222AE">
        <w:rPr>
          <w:rFonts w:ascii="Times New Roman" w:eastAsia="QAHWO+F1" w:hAnsi="Times New Roman"/>
          <w:color w:val="000000"/>
          <w:spacing w:val="2"/>
          <w:sz w:val="28"/>
          <w:szCs w:val="28"/>
        </w:rPr>
        <w:t>о</w:t>
      </w:r>
      <w:r w:rsidRPr="004222AE">
        <w:rPr>
          <w:rFonts w:ascii="Times New Roman" w:eastAsia="QAHWO+F1" w:hAnsi="Times New Roman"/>
          <w:color w:val="000000"/>
          <w:spacing w:val="-2"/>
          <w:sz w:val="28"/>
          <w:szCs w:val="28"/>
        </w:rPr>
        <w:t>с</w:t>
      </w:r>
      <w:r w:rsidRPr="004222AE">
        <w:rPr>
          <w:rFonts w:ascii="Times New Roman" w:eastAsia="QAHWO+F1" w:hAnsi="Times New Roman"/>
          <w:color w:val="000000"/>
          <w:sz w:val="28"/>
          <w:szCs w:val="28"/>
        </w:rPr>
        <w:t>пр</w:t>
      </w:r>
      <w:r w:rsidRPr="004222AE">
        <w:rPr>
          <w:rFonts w:ascii="Times New Roman" w:eastAsia="QAHWO+F1" w:hAnsi="Times New Roman"/>
          <w:color w:val="000000"/>
          <w:spacing w:val="-1"/>
          <w:sz w:val="28"/>
          <w:szCs w:val="28"/>
        </w:rPr>
        <w:t>и</w:t>
      </w:r>
      <w:r w:rsidRPr="004222AE">
        <w:rPr>
          <w:rFonts w:ascii="Times New Roman" w:eastAsia="QAHWO+F1" w:hAnsi="Times New Roman"/>
          <w:color w:val="000000"/>
          <w:spacing w:val="3"/>
          <w:sz w:val="28"/>
          <w:szCs w:val="28"/>
        </w:rPr>
        <w:t>я</w:t>
      </w:r>
      <w:r w:rsidRPr="004222AE">
        <w:rPr>
          <w:rFonts w:ascii="Times New Roman" w:eastAsia="QAHWO+F1" w:hAnsi="Times New Roman"/>
          <w:color w:val="000000"/>
          <w:spacing w:val="-1"/>
          <w:sz w:val="28"/>
          <w:szCs w:val="28"/>
        </w:rPr>
        <w:t>т</w:t>
      </w:r>
      <w:r w:rsidRPr="004222AE">
        <w:rPr>
          <w:rFonts w:ascii="Times New Roman" w:eastAsia="QAHWO+F1" w:hAnsi="Times New Roman"/>
          <w:color w:val="000000"/>
          <w:sz w:val="28"/>
          <w:szCs w:val="28"/>
        </w:rPr>
        <w:t>ия</w:t>
      </w:r>
      <w:r w:rsidRPr="004222AE">
        <w:rPr>
          <w:rFonts w:ascii="Times New Roman" w:eastAsia="QAHWO+F1" w:hAnsi="Times New Roman"/>
          <w:color w:val="000000"/>
          <w:spacing w:val="57"/>
          <w:sz w:val="28"/>
          <w:szCs w:val="28"/>
        </w:rPr>
        <w:t xml:space="preserve"> </w:t>
      </w:r>
      <w:r w:rsidRPr="004222AE">
        <w:rPr>
          <w:rFonts w:ascii="Times New Roman" w:eastAsia="QAHWO+F1" w:hAnsi="Times New Roman"/>
          <w:color w:val="000000"/>
          <w:sz w:val="28"/>
          <w:szCs w:val="28"/>
        </w:rPr>
        <w:t>т</w:t>
      </w:r>
      <w:r w:rsidRPr="004222AE">
        <w:rPr>
          <w:rFonts w:ascii="Times New Roman" w:eastAsia="QAHWO+F1" w:hAnsi="Times New Roman"/>
          <w:color w:val="000000"/>
          <w:spacing w:val="1"/>
          <w:sz w:val="28"/>
          <w:szCs w:val="28"/>
        </w:rPr>
        <w:t>е</w:t>
      </w:r>
      <w:r w:rsidRPr="004222AE">
        <w:rPr>
          <w:rFonts w:ascii="Times New Roman" w:eastAsia="QAHWO+F1" w:hAnsi="Times New Roman"/>
          <w:color w:val="000000"/>
          <w:sz w:val="28"/>
          <w:szCs w:val="28"/>
        </w:rPr>
        <w:t>к</w:t>
      </w:r>
      <w:r w:rsidRPr="004222AE">
        <w:rPr>
          <w:rFonts w:ascii="Times New Roman" w:eastAsia="QAHWO+F1" w:hAnsi="Times New Roman"/>
          <w:color w:val="000000"/>
          <w:spacing w:val="2"/>
          <w:sz w:val="28"/>
          <w:szCs w:val="28"/>
        </w:rPr>
        <w:t>с</w:t>
      </w:r>
      <w:r w:rsidRPr="004222AE">
        <w:rPr>
          <w:rFonts w:ascii="Times New Roman" w:eastAsia="QAHWO+F1" w:hAnsi="Times New Roman"/>
          <w:color w:val="000000"/>
          <w:spacing w:val="-3"/>
          <w:sz w:val="28"/>
          <w:szCs w:val="28"/>
        </w:rPr>
        <w:t>т</w:t>
      </w:r>
      <w:r w:rsidRPr="004222AE">
        <w:rPr>
          <w:rFonts w:ascii="Times New Roman" w:eastAsia="QAHWO+F1" w:hAnsi="Times New Roman"/>
          <w:color w:val="000000"/>
          <w:sz w:val="28"/>
          <w:szCs w:val="28"/>
        </w:rPr>
        <w:t>а</w:t>
      </w:r>
      <w:r w:rsidRPr="004222AE">
        <w:rPr>
          <w:rFonts w:ascii="Times New Roman" w:eastAsia="QAHWO+F1" w:hAnsi="Times New Roman"/>
          <w:color w:val="000000"/>
          <w:spacing w:val="58"/>
          <w:sz w:val="28"/>
          <w:szCs w:val="28"/>
        </w:rPr>
        <w:t xml:space="preserve"> </w:t>
      </w:r>
      <w:r w:rsidRPr="004222AE">
        <w:rPr>
          <w:rFonts w:ascii="Times New Roman" w:eastAsia="QAHWO+F1" w:hAnsi="Times New Roman"/>
          <w:color w:val="000000"/>
          <w:sz w:val="28"/>
          <w:szCs w:val="28"/>
        </w:rPr>
        <w:t>(</w:t>
      </w:r>
      <w:r w:rsidRPr="004222AE">
        <w:rPr>
          <w:rFonts w:ascii="Times New Roman" w:eastAsia="QAHWO+F1" w:hAnsi="Times New Roman"/>
          <w:color w:val="000000"/>
          <w:spacing w:val="-3"/>
          <w:sz w:val="28"/>
          <w:szCs w:val="28"/>
        </w:rPr>
        <w:t>п</w:t>
      </w:r>
      <w:r w:rsidRPr="004222AE">
        <w:rPr>
          <w:rFonts w:ascii="Times New Roman" w:eastAsia="QAHWO+F1" w:hAnsi="Times New Roman"/>
          <w:color w:val="000000"/>
          <w:spacing w:val="2"/>
          <w:sz w:val="28"/>
          <w:szCs w:val="28"/>
        </w:rPr>
        <w:t>р</w:t>
      </w:r>
      <w:r w:rsidRPr="004222AE">
        <w:rPr>
          <w:rFonts w:ascii="Times New Roman" w:eastAsia="QAHWO+F1" w:hAnsi="Times New Roman"/>
          <w:color w:val="000000"/>
          <w:spacing w:val="1"/>
          <w:sz w:val="28"/>
          <w:szCs w:val="28"/>
        </w:rPr>
        <w:t>ов</w:t>
      </w:r>
      <w:r w:rsidRPr="004222AE">
        <w:rPr>
          <w:rFonts w:ascii="Times New Roman" w:eastAsia="QAHWO+F1" w:hAnsi="Times New Roman"/>
          <w:color w:val="000000"/>
          <w:spacing w:val="-2"/>
          <w:sz w:val="28"/>
          <w:szCs w:val="28"/>
        </w:rPr>
        <w:t>е</w:t>
      </w:r>
      <w:r w:rsidRPr="004222AE">
        <w:rPr>
          <w:rFonts w:ascii="Times New Roman" w:eastAsia="QAHWO+F1" w:hAnsi="Times New Roman"/>
          <w:color w:val="000000"/>
          <w:sz w:val="28"/>
          <w:szCs w:val="28"/>
        </w:rPr>
        <w:t>рк</w:t>
      </w:r>
      <w:r w:rsidRPr="004222AE">
        <w:rPr>
          <w:rFonts w:ascii="Times New Roman" w:eastAsia="QAHWO+F1" w:hAnsi="Times New Roman"/>
          <w:color w:val="000000"/>
          <w:spacing w:val="2"/>
          <w:sz w:val="28"/>
          <w:szCs w:val="28"/>
        </w:rPr>
        <w:t>а</w:t>
      </w:r>
      <w:r w:rsidRPr="004222AE">
        <w:rPr>
          <w:rFonts w:ascii="Times New Roman" w:eastAsia="QAHWO+F1" w:hAnsi="Times New Roman"/>
          <w:color w:val="000000"/>
          <w:sz w:val="28"/>
          <w:szCs w:val="28"/>
        </w:rPr>
        <w:t>, р</w:t>
      </w:r>
      <w:r w:rsidRPr="004222AE">
        <w:rPr>
          <w:rFonts w:ascii="Times New Roman" w:eastAsia="QAHWO+F1" w:hAnsi="Times New Roman"/>
          <w:color w:val="000000"/>
          <w:spacing w:val="2"/>
          <w:sz w:val="28"/>
          <w:szCs w:val="28"/>
        </w:rPr>
        <w:t>а</w:t>
      </w:r>
      <w:r w:rsidRPr="004222AE">
        <w:rPr>
          <w:rFonts w:ascii="Times New Roman" w:eastAsia="QAHWO+F1" w:hAnsi="Times New Roman"/>
          <w:color w:val="000000"/>
          <w:sz w:val="28"/>
          <w:szCs w:val="28"/>
        </w:rPr>
        <w:t>зраб</w:t>
      </w:r>
      <w:r w:rsidRPr="004222AE">
        <w:rPr>
          <w:rFonts w:ascii="Times New Roman" w:eastAsia="QAHWO+F1" w:hAnsi="Times New Roman"/>
          <w:color w:val="000000"/>
          <w:spacing w:val="1"/>
          <w:sz w:val="28"/>
          <w:szCs w:val="28"/>
        </w:rPr>
        <w:t>о</w:t>
      </w:r>
      <w:r w:rsidRPr="004222AE">
        <w:rPr>
          <w:rFonts w:ascii="Times New Roman" w:eastAsia="QAHWO+F1" w:hAnsi="Times New Roman"/>
          <w:color w:val="000000"/>
          <w:sz w:val="28"/>
          <w:szCs w:val="28"/>
        </w:rPr>
        <w:t>та</w:t>
      </w:r>
      <w:r w:rsidRPr="004222AE">
        <w:rPr>
          <w:rFonts w:ascii="Times New Roman" w:eastAsia="QAHWO+F1" w:hAnsi="Times New Roman"/>
          <w:color w:val="000000"/>
          <w:spacing w:val="-1"/>
          <w:sz w:val="28"/>
          <w:szCs w:val="28"/>
        </w:rPr>
        <w:t>нн</w:t>
      </w:r>
      <w:r w:rsidRPr="004222AE">
        <w:rPr>
          <w:rFonts w:ascii="Times New Roman" w:eastAsia="QAHWO+F1" w:hAnsi="Times New Roman"/>
          <w:color w:val="000000"/>
          <w:spacing w:val="1"/>
          <w:sz w:val="28"/>
          <w:szCs w:val="28"/>
        </w:rPr>
        <w:t>а</w:t>
      </w:r>
      <w:r w:rsidRPr="004222AE">
        <w:rPr>
          <w:rFonts w:ascii="Times New Roman" w:eastAsia="QAHWO+F1" w:hAnsi="Times New Roman"/>
          <w:color w:val="000000"/>
          <w:sz w:val="28"/>
          <w:szCs w:val="28"/>
        </w:rPr>
        <w:t>я</w:t>
      </w:r>
      <w:r w:rsidRPr="004222AE">
        <w:rPr>
          <w:rFonts w:ascii="Times New Roman" w:eastAsia="QAHWO+F1" w:hAnsi="Times New Roman"/>
          <w:color w:val="000000"/>
          <w:spacing w:val="1"/>
          <w:sz w:val="28"/>
          <w:szCs w:val="28"/>
        </w:rPr>
        <w:t xml:space="preserve"> </w:t>
      </w:r>
      <w:r w:rsidRPr="004222AE">
        <w:rPr>
          <w:rFonts w:ascii="Times New Roman" w:eastAsia="QAHWO+F1" w:hAnsi="Times New Roman"/>
          <w:color w:val="000000"/>
          <w:spacing w:val="-1"/>
          <w:sz w:val="28"/>
          <w:szCs w:val="28"/>
        </w:rPr>
        <w:t>Е</w:t>
      </w:r>
      <w:r w:rsidRPr="004222AE">
        <w:rPr>
          <w:rFonts w:ascii="Times New Roman" w:eastAsia="QAHWO+F1" w:hAnsi="Times New Roman"/>
          <w:color w:val="000000"/>
          <w:sz w:val="28"/>
          <w:szCs w:val="28"/>
        </w:rPr>
        <w:t>.П.К</w:t>
      </w:r>
      <w:r w:rsidRPr="004222AE">
        <w:rPr>
          <w:rFonts w:ascii="Times New Roman" w:eastAsia="QAHWO+F1" w:hAnsi="Times New Roman"/>
          <w:color w:val="000000"/>
          <w:spacing w:val="-2"/>
          <w:sz w:val="28"/>
          <w:szCs w:val="28"/>
        </w:rPr>
        <w:t>у</w:t>
      </w:r>
      <w:r w:rsidRPr="004222AE">
        <w:rPr>
          <w:rFonts w:ascii="Times New Roman" w:eastAsia="QAHWO+F1" w:hAnsi="Times New Roman"/>
          <w:color w:val="000000"/>
          <w:spacing w:val="-1"/>
          <w:sz w:val="28"/>
          <w:szCs w:val="28"/>
        </w:rPr>
        <w:t>з</w:t>
      </w:r>
      <w:r w:rsidRPr="004222AE">
        <w:rPr>
          <w:rFonts w:ascii="Times New Roman" w:eastAsia="QAHWO+F1" w:hAnsi="Times New Roman"/>
          <w:color w:val="000000"/>
          <w:sz w:val="28"/>
          <w:szCs w:val="28"/>
        </w:rPr>
        <w:t>ьми</w:t>
      </w:r>
      <w:r w:rsidRPr="004222AE">
        <w:rPr>
          <w:rFonts w:ascii="Times New Roman" w:eastAsia="QAHWO+F1" w:hAnsi="Times New Roman"/>
          <w:color w:val="000000"/>
          <w:spacing w:val="2"/>
          <w:sz w:val="28"/>
          <w:szCs w:val="28"/>
        </w:rPr>
        <w:t>ч</w:t>
      </w:r>
      <w:r w:rsidRPr="004222AE">
        <w:rPr>
          <w:rFonts w:ascii="Times New Roman" w:eastAsia="QAHWO+F1" w:hAnsi="Times New Roman"/>
          <w:color w:val="000000"/>
          <w:sz w:val="28"/>
          <w:szCs w:val="28"/>
        </w:rPr>
        <w:t>евой, Е.</w:t>
      </w:r>
      <w:r w:rsidRPr="004222AE">
        <w:rPr>
          <w:rFonts w:ascii="Times New Roman" w:eastAsia="QAHWO+F1" w:hAnsi="Times New Roman"/>
          <w:color w:val="000000"/>
          <w:spacing w:val="1"/>
          <w:sz w:val="28"/>
          <w:szCs w:val="28"/>
        </w:rPr>
        <w:t>З</w:t>
      </w:r>
      <w:r w:rsidRPr="004222AE">
        <w:rPr>
          <w:rFonts w:ascii="Times New Roman" w:eastAsia="QAHWO+F1" w:hAnsi="Times New Roman"/>
          <w:color w:val="000000"/>
          <w:sz w:val="28"/>
          <w:szCs w:val="28"/>
        </w:rPr>
        <w:t>.</w:t>
      </w:r>
      <w:r w:rsidRPr="004222AE">
        <w:rPr>
          <w:rFonts w:ascii="Times New Roman" w:eastAsia="QAHWO+F1" w:hAnsi="Times New Roman"/>
          <w:color w:val="000000"/>
          <w:spacing w:val="-2"/>
          <w:sz w:val="28"/>
          <w:szCs w:val="28"/>
        </w:rPr>
        <w:t xml:space="preserve"> </w:t>
      </w:r>
      <w:r w:rsidRPr="004222AE">
        <w:rPr>
          <w:rFonts w:ascii="Times New Roman" w:eastAsia="QAHWO+F1" w:hAnsi="Times New Roman"/>
          <w:color w:val="000000"/>
          <w:spacing w:val="-1"/>
          <w:sz w:val="28"/>
          <w:szCs w:val="28"/>
        </w:rPr>
        <w:t>Я</w:t>
      </w:r>
      <w:r w:rsidRPr="004222AE">
        <w:rPr>
          <w:rFonts w:ascii="Times New Roman" w:eastAsia="QAHWO+F1" w:hAnsi="Times New Roman"/>
          <w:color w:val="000000"/>
          <w:spacing w:val="2"/>
          <w:sz w:val="28"/>
          <w:szCs w:val="28"/>
        </w:rPr>
        <w:t>х</w:t>
      </w:r>
      <w:r w:rsidRPr="004222AE">
        <w:rPr>
          <w:rFonts w:ascii="Times New Roman" w:eastAsia="QAHWO+F1" w:hAnsi="Times New Roman"/>
          <w:color w:val="000000"/>
          <w:spacing w:val="-2"/>
          <w:sz w:val="28"/>
          <w:szCs w:val="28"/>
        </w:rPr>
        <w:t>н</w:t>
      </w:r>
      <w:r w:rsidRPr="004222AE">
        <w:rPr>
          <w:rFonts w:ascii="Times New Roman" w:eastAsia="QAHWO+F1" w:hAnsi="Times New Roman"/>
          <w:color w:val="000000"/>
          <w:sz w:val="28"/>
          <w:szCs w:val="28"/>
        </w:rPr>
        <w:t>иной</w:t>
      </w:r>
      <w:r w:rsidRPr="004222AE">
        <w:rPr>
          <w:rFonts w:ascii="Times New Roman" w:eastAsia="QAHWO+F1" w:hAnsi="Times New Roman"/>
          <w:color w:val="000000"/>
          <w:spacing w:val="2"/>
          <w:sz w:val="28"/>
          <w:szCs w:val="28"/>
        </w:rPr>
        <w:t>)</w:t>
      </w:r>
      <w:r w:rsidRPr="004222AE">
        <w:rPr>
          <w:rFonts w:ascii="Times New Roman" w:eastAsia="QAHWO+F1" w:hAnsi="Times New Roman"/>
          <w:color w:val="000000"/>
          <w:sz w:val="28"/>
          <w:szCs w:val="28"/>
        </w:rPr>
        <w:t>.</w:t>
      </w:r>
    </w:p>
    <w:p w:rsidR="009F5DB0" w:rsidRPr="004222AE" w:rsidRDefault="009F5DB0" w:rsidP="009F5DB0">
      <w:pPr>
        <w:widowControl w:val="0"/>
        <w:tabs>
          <w:tab w:val="left" w:pos="1647"/>
          <w:tab w:val="left" w:pos="3297"/>
          <w:tab w:val="left" w:pos="4116"/>
          <w:tab w:val="left" w:pos="5442"/>
          <w:tab w:val="left" w:pos="7198"/>
          <w:tab w:val="left" w:pos="8753"/>
          <w:tab w:val="left" w:pos="9179"/>
          <w:tab w:val="left" w:pos="9741"/>
        </w:tabs>
        <w:spacing w:before="15" w:line="268" w:lineRule="auto"/>
        <w:ind w:right="524"/>
        <w:jc w:val="both"/>
        <w:rPr>
          <w:rFonts w:ascii="Times New Roman" w:hAnsi="Times New Roman"/>
          <w:color w:val="000000"/>
          <w:sz w:val="28"/>
          <w:szCs w:val="28"/>
        </w:rPr>
      </w:pPr>
      <w:r w:rsidRPr="004222AE">
        <w:rPr>
          <w:rFonts w:ascii="Times New Roman" w:eastAsia="QAHWO+F1" w:hAnsi="Times New Roman"/>
          <w:color w:val="000000"/>
          <w:sz w:val="28"/>
          <w:szCs w:val="28"/>
        </w:rPr>
        <w:t>Периодич</w:t>
      </w:r>
      <w:r w:rsidRPr="004222AE">
        <w:rPr>
          <w:rFonts w:ascii="Times New Roman" w:eastAsia="QAHWO+F1" w:hAnsi="Times New Roman"/>
          <w:color w:val="000000"/>
          <w:spacing w:val="2"/>
          <w:sz w:val="28"/>
          <w:szCs w:val="28"/>
        </w:rPr>
        <w:t>е</w:t>
      </w:r>
      <w:r w:rsidRPr="004222AE">
        <w:rPr>
          <w:rFonts w:ascii="Times New Roman" w:eastAsia="QAHWO+F1" w:hAnsi="Times New Roman"/>
          <w:color w:val="000000"/>
          <w:spacing w:val="1"/>
          <w:sz w:val="28"/>
          <w:szCs w:val="28"/>
        </w:rPr>
        <w:t>с</w:t>
      </w:r>
      <w:r w:rsidRPr="004222AE">
        <w:rPr>
          <w:rFonts w:ascii="Times New Roman" w:eastAsia="QAHWO+F1" w:hAnsi="Times New Roman"/>
          <w:color w:val="000000"/>
          <w:spacing w:val="-2"/>
          <w:sz w:val="28"/>
          <w:szCs w:val="28"/>
        </w:rPr>
        <w:t>ки</w:t>
      </w:r>
      <w:r w:rsidRPr="004222AE">
        <w:rPr>
          <w:rFonts w:ascii="Times New Roman" w:eastAsia="QAHWO+F1" w:hAnsi="Times New Roman"/>
          <w:color w:val="000000"/>
          <w:sz w:val="28"/>
          <w:szCs w:val="28"/>
        </w:rPr>
        <w:t>й</w:t>
      </w:r>
      <w:r w:rsidRPr="004222AE">
        <w:rPr>
          <w:rFonts w:ascii="Times New Roman" w:eastAsia="QAHWO+F1" w:hAnsi="Times New Roman"/>
          <w:color w:val="000000"/>
          <w:spacing w:val="163"/>
          <w:sz w:val="28"/>
          <w:szCs w:val="28"/>
        </w:rPr>
        <w:t xml:space="preserve"> </w:t>
      </w:r>
      <w:r w:rsidRPr="004222AE">
        <w:rPr>
          <w:rFonts w:ascii="Times New Roman" w:eastAsia="QAHWO+F1" w:hAnsi="Times New Roman"/>
          <w:color w:val="000000"/>
          <w:sz w:val="28"/>
          <w:szCs w:val="28"/>
        </w:rPr>
        <w:t>учет</w:t>
      </w:r>
      <w:r w:rsidRPr="004222AE">
        <w:rPr>
          <w:rFonts w:ascii="Times New Roman" w:eastAsia="QAHWO+F1" w:hAnsi="Times New Roman"/>
          <w:color w:val="000000"/>
          <w:spacing w:val="161"/>
          <w:sz w:val="28"/>
          <w:szCs w:val="28"/>
        </w:rPr>
        <w:t xml:space="preserve"> </w:t>
      </w:r>
      <w:r w:rsidRPr="004222AE">
        <w:rPr>
          <w:rFonts w:ascii="Times New Roman" w:eastAsia="QAHWO+F1" w:hAnsi="Times New Roman"/>
          <w:color w:val="000000"/>
          <w:sz w:val="28"/>
          <w:szCs w:val="28"/>
        </w:rPr>
        <w:t>в</w:t>
      </w:r>
      <w:r w:rsidRPr="004222AE">
        <w:rPr>
          <w:rFonts w:ascii="Times New Roman" w:eastAsia="QAHWO+F1" w:hAnsi="Times New Roman"/>
          <w:color w:val="000000"/>
          <w:spacing w:val="163"/>
          <w:sz w:val="28"/>
          <w:szCs w:val="28"/>
        </w:rPr>
        <w:t xml:space="preserve"> </w:t>
      </w:r>
      <w:r w:rsidRPr="004222AE">
        <w:rPr>
          <w:rFonts w:ascii="Times New Roman" w:eastAsia="QAHWO+F1" w:hAnsi="Times New Roman"/>
          <w:color w:val="000000"/>
          <w:sz w:val="28"/>
          <w:szCs w:val="28"/>
        </w:rPr>
        <w:t>н</w:t>
      </w:r>
      <w:r w:rsidRPr="004222AE">
        <w:rPr>
          <w:rFonts w:ascii="Times New Roman" w:eastAsia="QAHWO+F1" w:hAnsi="Times New Roman"/>
          <w:color w:val="000000"/>
          <w:spacing w:val="2"/>
          <w:sz w:val="28"/>
          <w:szCs w:val="28"/>
        </w:rPr>
        <w:t>а</w:t>
      </w:r>
      <w:r w:rsidRPr="004222AE">
        <w:rPr>
          <w:rFonts w:ascii="Times New Roman" w:eastAsia="QAHWO+F1" w:hAnsi="Times New Roman"/>
          <w:color w:val="000000"/>
          <w:sz w:val="28"/>
          <w:szCs w:val="28"/>
        </w:rPr>
        <w:t>чальн</w:t>
      </w:r>
      <w:r w:rsidRPr="004222AE">
        <w:rPr>
          <w:rFonts w:ascii="Times New Roman" w:eastAsia="QAHWO+F1" w:hAnsi="Times New Roman"/>
          <w:color w:val="000000"/>
          <w:spacing w:val="2"/>
          <w:sz w:val="28"/>
          <w:szCs w:val="28"/>
        </w:rPr>
        <w:t>о</w:t>
      </w:r>
      <w:r w:rsidRPr="004222AE">
        <w:rPr>
          <w:rFonts w:ascii="Times New Roman" w:eastAsia="QAHWO+F1" w:hAnsi="Times New Roman"/>
          <w:color w:val="000000"/>
          <w:sz w:val="28"/>
          <w:szCs w:val="28"/>
        </w:rPr>
        <w:t>й</w:t>
      </w:r>
      <w:r w:rsidRPr="004222AE">
        <w:rPr>
          <w:rFonts w:ascii="Times New Roman" w:eastAsia="QAHWO+F1" w:hAnsi="Times New Roman"/>
          <w:color w:val="000000"/>
          <w:spacing w:val="159"/>
          <w:sz w:val="28"/>
          <w:szCs w:val="28"/>
        </w:rPr>
        <w:t xml:space="preserve"> </w:t>
      </w:r>
      <w:r w:rsidRPr="004222AE">
        <w:rPr>
          <w:rFonts w:ascii="Times New Roman" w:eastAsia="QAHWO+F1" w:hAnsi="Times New Roman"/>
          <w:color w:val="000000"/>
          <w:sz w:val="28"/>
          <w:szCs w:val="28"/>
        </w:rPr>
        <w:t>шк</w:t>
      </w:r>
      <w:r w:rsidRPr="004222AE">
        <w:rPr>
          <w:rFonts w:ascii="Times New Roman" w:eastAsia="QAHWO+F1" w:hAnsi="Times New Roman"/>
          <w:color w:val="000000"/>
          <w:spacing w:val="3"/>
          <w:sz w:val="28"/>
          <w:szCs w:val="28"/>
        </w:rPr>
        <w:t>о</w:t>
      </w:r>
      <w:r w:rsidRPr="004222AE">
        <w:rPr>
          <w:rFonts w:ascii="Times New Roman" w:eastAsia="QAHWO+F1" w:hAnsi="Times New Roman"/>
          <w:color w:val="000000"/>
          <w:spacing w:val="1"/>
          <w:sz w:val="28"/>
          <w:szCs w:val="28"/>
        </w:rPr>
        <w:t>ле,</w:t>
      </w:r>
      <w:r w:rsidRPr="004222AE">
        <w:rPr>
          <w:rFonts w:ascii="Times New Roman" w:eastAsia="QAHWO+F1" w:hAnsi="Times New Roman"/>
          <w:color w:val="000000"/>
          <w:spacing w:val="160"/>
          <w:sz w:val="28"/>
          <w:szCs w:val="28"/>
        </w:rPr>
        <w:t xml:space="preserve"> </w:t>
      </w:r>
      <w:r w:rsidRPr="004222AE">
        <w:rPr>
          <w:rFonts w:ascii="Times New Roman" w:eastAsia="QAHWO+F1" w:hAnsi="Times New Roman"/>
          <w:color w:val="000000"/>
          <w:sz w:val="28"/>
          <w:szCs w:val="28"/>
        </w:rPr>
        <w:t>проводим</w:t>
      </w:r>
      <w:r w:rsidRPr="004222AE">
        <w:rPr>
          <w:rFonts w:ascii="Times New Roman" w:eastAsia="QAHWO+F1" w:hAnsi="Times New Roman"/>
          <w:color w:val="000000"/>
          <w:spacing w:val="1"/>
          <w:sz w:val="28"/>
          <w:szCs w:val="28"/>
        </w:rPr>
        <w:t>ы</w:t>
      </w:r>
      <w:r w:rsidRPr="004222AE">
        <w:rPr>
          <w:rFonts w:ascii="Times New Roman" w:eastAsia="QAHWO+F1" w:hAnsi="Times New Roman"/>
          <w:color w:val="000000"/>
          <w:sz w:val="28"/>
          <w:szCs w:val="28"/>
        </w:rPr>
        <w:t>й</w:t>
      </w:r>
      <w:r w:rsidRPr="004222AE">
        <w:rPr>
          <w:rFonts w:ascii="Times New Roman" w:eastAsia="QAHWO+F1" w:hAnsi="Times New Roman"/>
          <w:color w:val="000000"/>
          <w:spacing w:val="162"/>
          <w:sz w:val="28"/>
          <w:szCs w:val="28"/>
        </w:rPr>
        <w:t xml:space="preserve"> </w:t>
      </w:r>
      <w:r w:rsidRPr="004222AE">
        <w:rPr>
          <w:rFonts w:ascii="Times New Roman" w:eastAsia="QAHWO+F1" w:hAnsi="Times New Roman"/>
          <w:color w:val="000000"/>
          <w:sz w:val="28"/>
          <w:szCs w:val="28"/>
        </w:rPr>
        <w:t>в</w:t>
      </w:r>
      <w:r w:rsidRPr="004222AE">
        <w:rPr>
          <w:rFonts w:ascii="Times New Roman" w:eastAsia="QAHWO+F1" w:hAnsi="Times New Roman"/>
          <w:color w:val="000000"/>
          <w:spacing w:val="161"/>
          <w:sz w:val="28"/>
          <w:szCs w:val="28"/>
        </w:rPr>
        <w:t xml:space="preserve"> </w:t>
      </w:r>
      <w:r w:rsidRPr="004222AE">
        <w:rPr>
          <w:rFonts w:ascii="Times New Roman" w:eastAsia="QAHWO+F1" w:hAnsi="Times New Roman"/>
          <w:color w:val="000000"/>
          <w:sz w:val="28"/>
          <w:szCs w:val="28"/>
        </w:rPr>
        <w:t>к</w:t>
      </w:r>
      <w:r w:rsidRPr="004222AE">
        <w:rPr>
          <w:rFonts w:ascii="Times New Roman" w:eastAsia="QAHWO+F1" w:hAnsi="Times New Roman"/>
          <w:color w:val="000000"/>
          <w:spacing w:val="1"/>
          <w:sz w:val="28"/>
          <w:szCs w:val="28"/>
        </w:rPr>
        <w:t>о</w:t>
      </w:r>
      <w:r w:rsidRPr="004222AE">
        <w:rPr>
          <w:rFonts w:ascii="Times New Roman" w:eastAsia="QAHWO+F1" w:hAnsi="Times New Roman"/>
          <w:color w:val="000000"/>
          <w:sz w:val="28"/>
          <w:szCs w:val="28"/>
        </w:rPr>
        <w:t>нце</w:t>
      </w:r>
      <w:r w:rsidRPr="004222AE">
        <w:rPr>
          <w:rFonts w:ascii="Times New Roman" w:eastAsia="QAHWO+F1" w:hAnsi="Times New Roman"/>
          <w:color w:val="000000"/>
          <w:spacing w:val="165"/>
          <w:sz w:val="28"/>
          <w:szCs w:val="28"/>
        </w:rPr>
        <w:t xml:space="preserve"> </w:t>
      </w:r>
      <w:r w:rsidRPr="004222AE">
        <w:rPr>
          <w:rFonts w:ascii="Times New Roman" w:eastAsia="QAHWO+F1" w:hAnsi="Times New Roman"/>
          <w:color w:val="000000"/>
          <w:sz w:val="28"/>
          <w:szCs w:val="28"/>
        </w:rPr>
        <w:t>к</w:t>
      </w:r>
      <w:r w:rsidRPr="004222AE">
        <w:rPr>
          <w:rFonts w:ascii="Times New Roman" w:eastAsia="QAHWO+F1" w:hAnsi="Times New Roman"/>
          <w:color w:val="000000"/>
          <w:spacing w:val="-2"/>
          <w:sz w:val="28"/>
          <w:szCs w:val="28"/>
        </w:rPr>
        <w:t>а</w:t>
      </w:r>
      <w:r w:rsidRPr="004222AE">
        <w:rPr>
          <w:rFonts w:ascii="Times New Roman" w:eastAsia="QAHWO+F1" w:hAnsi="Times New Roman"/>
          <w:color w:val="000000"/>
          <w:sz w:val="28"/>
          <w:szCs w:val="28"/>
        </w:rPr>
        <w:t>ждого п</w:t>
      </w:r>
      <w:r w:rsidRPr="004222AE">
        <w:rPr>
          <w:rFonts w:ascii="Times New Roman" w:eastAsia="QAHWO+F1" w:hAnsi="Times New Roman"/>
          <w:color w:val="000000"/>
          <w:spacing w:val="3"/>
          <w:sz w:val="28"/>
          <w:szCs w:val="28"/>
        </w:rPr>
        <w:t>о</w:t>
      </w:r>
      <w:r w:rsidRPr="004222AE">
        <w:rPr>
          <w:rFonts w:ascii="Times New Roman" w:eastAsia="QAHWO+F1" w:hAnsi="Times New Roman"/>
          <w:color w:val="000000"/>
          <w:sz w:val="28"/>
          <w:szCs w:val="28"/>
        </w:rPr>
        <w:t>л</w:t>
      </w:r>
      <w:r w:rsidRPr="004222AE">
        <w:rPr>
          <w:rFonts w:ascii="Times New Roman" w:eastAsia="QAHWO+F1" w:hAnsi="Times New Roman"/>
          <w:color w:val="000000"/>
          <w:spacing w:val="-3"/>
          <w:sz w:val="28"/>
          <w:szCs w:val="28"/>
        </w:rPr>
        <w:t>у</w:t>
      </w:r>
      <w:r w:rsidRPr="004222AE">
        <w:rPr>
          <w:rFonts w:ascii="Times New Roman" w:eastAsia="QAHWO+F1" w:hAnsi="Times New Roman"/>
          <w:color w:val="000000"/>
          <w:sz w:val="28"/>
          <w:szCs w:val="28"/>
        </w:rPr>
        <w:t>годи</w:t>
      </w:r>
      <w:r w:rsidRPr="004222AE">
        <w:rPr>
          <w:rFonts w:ascii="Times New Roman" w:eastAsia="QAHWO+F1" w:hAnsi="Times New Roman"/>
          <w:color w:val="000000"/>
          <w:spacing w:val="3"/>
          <w:sz w:val="28"/>
          <w:szCs w:val="28"/>
        </w:rPr>
        <w:t>я</w:t>
      </w:r>
      <w:r w:rsidRPr="004222AE">
        <w:rPr>
          <w:rFonts w:ascii="Times New Roman" w:eastAsia="QAHWO+F1" w:hAnsi="Times New Roman"/>
          <w:color w:val="000000"/>
          <w:sz w:val="28"/>
          <w:szCs w:val="28"/>
        </w:rPr>
        <w:t>,</w:t>
      </w:r>
      <w:r w:rsidRPr="004222AE">
        <w:rPr>
          <w:rFonts w:ascii="Times New Roman" w:eastAsia="QAHWO+F1" w:hAnsi="Times New Roman"/>
          <w:color w:val="000000"/>
          <w:spacing w:val="82"/>
          <w:sz w:val="28"/>
          <w:szCs w:val="28"/>
        </w:rPr>
        <w:t xml:space="preserve"> </w:t>
      </w:r>
      <w:r w:rsidRPr="004222AE">
        <w:rPr>
          <w:rFonts w:ascii="Times New Roman" w:eastAsia="QAHWO+F1" w:hAnsi="Times New Roman"/>
          <w:color w:val="000000"/>
          <w:sz w:val="28"/>
          <w:szCs w:val="28"/>
        </w:rPr>
        <w:t>в</w:t>
      </w:r>
      <w:r w:rsidRPr="004222AE">
        <w:rPr>
          <w:rFonts w:ascii="Times New Roman" w:eastAsia="QAHWO+F1" w:hAnsi="Times New Roman"/>
          <w:color w:val="000000"/>
          <w:spacing w:val="1"/>
          <w:sz w:val="28"/>
          <w:szCs w:val="28"/>
        </w:rPr>
        <w:t>к</w:t>
      </w:r>
      <w:r w:rsidRPr="004222AE">
        <w:rPr>
          <w:rFonts w:ascii="Times New Roman" w:eastAsia="QAHWO+F1" w:hAnsi="Times New Roman"/>
          <w:color w:val="000000"/>
          <w:spacing w:val="-2"/>
          <w:sz w:val="28"/>
          <w:szCs w:val="28"/>
        </w:rPr>
        <w:t>л</w:t>
      </w:r>
      <w:r w:rsidRPr="004222AE">
        <w:rPr>
          <w:rFonts w:ascii="Times New Roman" w:eastAsia="QAHWO+F1" w:hAnsi="Times New Roman"/>
          <w:color w:val="000000"/>
          <w:sz w:val="28"/>
          <w:szCs w:val="28"/>
        </w:rPr>
        <w:t>ю</w:t>
      </w:r>
      <w:r w:rsidRPr="004222AE">
        <w:rPr>
          <w:rFonts w:ascii="Times New Roman" w:eastAsia="QAHWO+F1" w:hAnsi="Times New Roman"/>
          <w:color w:val="000000"/>
          <w:spacing w:val="3"/>
          <w:sz w:val="28"/>
          <w:szCs w:val="28"/>
        </w:rPr>
        <w:t>ч</w:t>
      </w:r>
      <w:r w:rsidRPr="004222AE">
        <w:rPr>
          <w:rFonts w:ascii="Times New Roman" w:eastAsia="QAHWO+F1" w:hAnsi="Times New Roman"/>
          <w:color w:val="000000"/>
          <w:spacing w:val="-3"/>
          <w:sz w:val="28"/>
          <w:szCs w:val="28"/>
        </w:rPr>
        <w:t>а</w:t>
      </w:r>
      <w:r w:rsidRPr="004222AE">
        <w:rPr>
          <w:rFonts w:ascii="Times New Roman" w:eastAsia="QAHWO+F1" w:hAnsi="Times New Roman"/>
          <w:color w:val="000000"/>
          <w:spacing w:val="2"/>
          <w:sz w:val="28"/>
          <w:szCs w:val="28"/>
        </w:rPr>
        <w:t>е</w:t>
      </w:r>
      <w:r w:rsidRPr="004222AE">
        <w:rPr>
          <w:rFonts w:ascii="Times New Roman" w:eastAsia="QAHWO+F1" w:hAnsi="Times New Roman"/>
          <w:color w:val="000000"/>
          <w:sz w:val="28"/>
          <w:szCs w:val="28"/>
        </w:rPr>
        <w:t>т</w:t>
      </w:r>
      <w:r w:rsidRPr="004222AE">
        <w:rPr>
          <w:rFonts w:ascii="Times New Roman" w:eastAsia="QAHWO+F1" w:hAnsi="Times New Roman"/>
          <w:color w:val="000000"/>
          <w:spacing w:val="83"/>
          <w:sz w:val="28"/>
          <w:szCs w:val="28"/>
        </w:rPr>
        <w:t xml:space="preserve"> </w:t>
      </w:r>
      <w:r w:rsidRPr="004222AE">
        <w:rPr>
          <w:rFonts w:ascii="Times New Roman" w:eastAsia="QAHWO+F1" w:hAnsi="Times New Roman"/>
          <w:color w:val="000000"/>
          <w:sz w:val="28"/>
          <w:szCs w:val="28"/>
        </w:rPr>
        <w:t>след</w:t>
      </w:r>
      <w:r w:rsidRPr="004222AE">
        <w:rPr>
          <w:rFonts w:ascii="Times New Roman" w:eastAsia="QAHWO+F1" w:hAnsi="Times New Roman"/>
          <w:color w:val="000000"/>
          <w:spacing w:val="-1"/>
          <w:sz w:val="28"/>
          <w:szCs w:val="28"/>
        </w:rPr>
        <w:t>ую</w:t>
      </w:r>
      <w:r w:rsidRPr="004222AE">
        <w:rPr>
          <w:rFonts w:ascii="Times New Roman" w:eastAsia="QAHWO+F1" w:hAnsi="Times New Roman"/>
          <w:color w:val="000000"/>
          <w:sz w:val="28"/>
          <w:szCs w:val="28"/>
        </w:rPr>
        <w:t>щие</w:t>
      </w:r>
      <w:r w:rsidRPr="004222AE">
        <w:rPr>
          <w:rFonts w:ascii="Times New Roman" w:eastAsia="QAHWO+F1" w:hAnsi="Times New Roman"/>
          <w:color w:val="000000"/>
          <w:spacing w:val="86"/>
          <w:sz w:val="28"/>
          <w:szCs w:val="28"/>
        </w:rPr>
        <w:t xml:space="preserve"> </w:t>
      </w:r>
      <w:r w:rsidRPr="004222AE">
        <w:rPr>
          <w:rFonts w:ascii="Times New Roman" w:eastAsia="QAHWO+F1" w:hAnsi="Times New Roman"/>
          <w:color w:val="000000"/>
          <w:sz w:val="28"/>
          <w:szCs w:val="28"/>
        </w:rPr>
        <w:t>проверки:</w:t>
      </w:r>
      <w:r w:rsidRPr="004222AE">
        <w:rPr>
          <w:rFonts w:ascii="Times New Roman" w:eastAsia="QAHWO+F1" w:hAnsi="Times New Roman"/>
          <w:color w:val="000000"/>
          <w:spacing w:val="85"/>
          <w:sz w:val="28"/>
          <w:szCs w:val="28"/>
        </w:rPr>
        <w:t xml:space="preserve"> </w:t>
      </w:r>
      <w:r w:rsidRPr="004222AE">
        <w:rPr>
          <w:rFonts w:ascii="Times New Roman" w:eastAsia="QAHWO+F1" w:hAnsi="Times New Roman"/>
          <w:color w:val="000000"/>
          <w:spacing w:val="-1"/>
          <w:sz w:val="28"/>
          <w:szCs w:val="28"/>
        </w:rPr>
        <w:t>у</w:t>
      </w:r>
      <w:r w:rsidRPr="004222AE">
        <w:rPr>
          <w:rFonts w:ascii="Times New Roman" w:eastAsia="QAHWO+F1" w:hAnsi="Times New Roman"/>
          <w:color w:val="000000"/>
          <w:sz w:val="28"/>
          <w:szCs w:val="28"/>
        </w:rPr>
        <w:t>с</w:t>
      </w:r>
      <w:r w:rsidRPr="004222AE">
        <w:rPr>
          <w:rFonts w:ascii="Times New Roman" w:eastAsia="QAHWO+F1" w:hAnsi="Times New Roman"/>
          <w:color w:val="000000"/>
          <w:spacing w:val="-1"/>
          <w:sz w:val="28"/>
          <w:szCs w:val="28"/>
        </w:rPr>
        <w:t>л</w:t>
      </w:r>
      <w:r w:rsidRPr="004222AE">
        <w:rPr>
          <w:rFonts w:ascii="Times New Roman" w:eastAsia="QAHWO+F1" w:hAnsi="Times New Roman"/>
          <w:color w:val="000000"/>
          <w:spacing w:val="1"/>
          <w:sz w:val="28"/>
          <w:szCs w:val="28"/>
        </w:rPr>
        <w:t>овной</w:t>
      </w:r>
      <w:r w:rsidRPr="004222AE">
        <w:rPr>
          <w:rFonts w:ascii="Times New Roman" w:eastAsia="QAHWO+F1" w:hAnsi="Times New Roman"/>
          <w:color w:val="000000"/>
          <w:spacing w:val="83"/>
          <w:sz w:val="28"/>
          <w:szCs w:val="28"/>
        </w:rPr>
        <w:t xml:space="preserve"> </w:t>
      </w:r>
      <w:r w:rsidRPr="004222AE">
        <w:rPr>
          <w:rFonts w:ascii="Times New Roman" w:eastAsia="QAHWO+F1" w:hAnsi="Times New Roman"/>
          <w:color w:val="000000"/>
          <w:sz w:val="28"/>
          <w:szCs w:val="28"/>
        </w:rPr>
        <w:t>двиг</w:t>
      </w:r>
      <w:r w:rsidRPr="004222AE">
        <w:rPr>
          <w:rFonts w:ascii="Times New Roman" w:eastAsia="QAHWO+F1" w:hAnsi="Times New Roman"/>
          <w:color w:val="000000"/>
          <w:spacing w:val="1"/>
          <w:sz w:val="28"/>
          <w:szCs w:val="28"/>
        </w:rPr>
        <w:t>а</w:t>
      </w:r>
      <w:r w:rsidRPr="004222AE">
        <w:rPr>
          <w:rFonts w:ascii="Times New Roman" w:eastAsia="QAHWO+F1" w:hAnsi="Times New Roman"/>
          <w:color w:val="000000"/>
          <w:sz w:val="28"/>
          <w:szCs w:val="28"/>
        </w:rPr>
        <w:t>т</w:t>
      </w:r>
      <w:r w:rsidRPr="004222AE">
        <w:rPr>
          <w:rFonts w:ascii="Times New Roman" w:eastAsia="QAHWO+F1" w:hAnsi="Times New Roman"/>
          <w:color w:val="000000"/>
          <w:spacing w:val="1"/>
          <w:sz w:val="28"/>
          <w:szCs w:val="28"/>
        </w:rPr>
        <w:t>е</w:t>
      </w:r>
      <w:r w:rsidRPr="004222AE">
        <w:rPr>
          <w:rFonts w:ascii="Times New Roman" w:eastAsia="QAHWO+F1" w:hAnsi="Times New Roman"/>
          <w:color w:val="000000"/>
          <w:spacing w:val="-1"/>
          <w:sz w:val="28"/>
          <w:szCs w:val="28"/>
        </w:rPr>
        <w:t>л</w:t>
      </w:r>
      <w:r w:rsidRPr="004222AE">
        <w:rPr>
          <w:rFonts w:ascii="Times New Roman" w:eastAsia="QAHWO+F1" w:hAnsi="Times New Roman"/>
          <w:color w:val="000000"/>
          <w:sz w:val="28"/>
          <w:szCs w:val="28"/>
        </w:rPr>
        <w:t>ьной</w:t>
      </w:r>
      <w:r w:rsidRPr="004222AE">
        <w:rPr>
          <w:rFonts w:ascii="Times New Roman" w:eastAsia="QAHWO+F1" w:hAnsi="Times New Roman"/>
          <w:color w:val="000000"/>
          <w:spacing w:val="84"/>
          <w:sz w:val="28"/>
          <w:szCs w:val="28"/>
        </w:rPr>
        <w:t xml:space="preserve"> </w:t>
      </w:r>
      <w:r w:rsidRPr="004222AE">
        <w:rPr>
          <w:rFonts w:ascii="Times New Roman" w:eastAsia="QAHWO+F1" w:hAnsi="Times New Roman"/>
          <w:color w:val="000000"/>
          <w:sz w:val="28"/>
          <w:szCs w:val="28"/>
        </w:rPr>
        <w:t>р</w:t>
      </w:r>
      <w:r w:rsidRPr="004222AE">
        <w:rPr>
          <w:rFonts w:ascii="Times New Roman" w:eastAsia="QAHWO+F1" w:hAnsi="Times New Roman"/>
          <w:color w:val="000000"/>
          <w:spacing w:val="2"/>
          <w:sz w:val="28"/>
          <w:szCs w:val="28"/>
        </w:rPr>
        <w:t>е</w:t>
      </w:r>
      <w:r w:rsidRPr="004222AE">
        <w:rPr>
          <w:rFonts w:ascii="Times New Roman" w:eastAsia="QAHWO+F1" w:hAnsi="Times New Roman"/>
          <w:color w:val="000000"/>
          <w:sz w:val="28"/>
          <w:szCs w:val="28"/>
        </w:rPr>
        <w:t>а</w:t>
      </w:r>
      <w:r w:rsidRPr="004222AE">
        <w:rPr>
          <w:rFonts w:ascii="Times New Roman" w:eastAsia="QAHWO+F1" w:hAnsi="Times New Roman"/>
          <w:color w:val="000000"/>
          <w:spacing w:val="-1"/>
          <w:sz w:val="28"/>
          <w:szCs w:val="28"/>
        </w:rPr>
        <w:t>к</w:t>
      </w:r>
      <w:r w:rsidRPr="004222AE">
        <w:rPr>
          <w:rFonts w:ascii="Times New Roman" w:eastAsia="QAHWO+F1" w:hAnsi="Times New Roman"/>
          <w:color w:val="000000"/>
          <w:sz w:val="28"/>
          <w:szCs w:val="28"/>
        </w:rPr>
        <w:t>ции</w:t>
      </w:r>
      <w:r w:rsidRPr="004222AE">
        <w:rPr>
          <w:rFonts w:ascii="Times New Roman" w:eastAsia="QAHWO+F1" w:hAnsi="Times New Roman"/>
          <w:color w:val="000000"/>
          <w:spacing w:val="85"/>
          <w:sz w:val="28"/>
          <w:szCs w:val="28"/>
        </w:rPr>
        <w:t xml:space="preserve"> </w:t>
      </w:r>
      <w:r w:rsidRPr="004222AE">
        <w:rPr>
          <w:rFonts w:ascii="Times New Roman" w:eastAsia="QAHWO+F1" w:hAnsi="Times New Roman"/>
          <w:color w:val="000000"/>
          <w:sz w:val="28"/>
          <w:szCs w:val="28"/>
        </w:rPr>
        <w:t>на р</w:t>
      </w:r>
      <w:r w:rsidRPr="004222AE">
        <w:rPr>
          <w:rFonts w:ascii="Times New Roman" w:eastAsia="QAHWO+F1" w:hAnsi="Times New Roman"/>
          <w:color w:val="000000"/>
          <w:spacing w:val="2"/>
          <w:sz w:val="28"/>
          <w:szCs w:val="28"/>
        </w:rPr>
        <w:t>е</w:t>
      </w:r>
      <w:r w:rsidRPr="004222AE">
        <w:rPr>
          <w:rFonts w:ascii="Times New Roman" w:eastAsia="QAHWO+F1" w:hAnsi="Times New Roman"/>
          <w:color w:val="000000"/>
          <w:sz w:val="28"/>
          <w:szCs w:val="28"/>
        </w:rPr>
        <w:t>чев</w:t>
      </w:r>
      <w:r w:rsidRPr="004222AE">
        <w:rPr>
          <w:rFonts w:ascii="Times New Roman" w:eastAsia="QAHWO+F1" w:hAnsi="Times New Roman"/>
          <w:color w:val="000000"/>
          <w:spacing w:val="1"/>
          <w:sz w:val="28"/>
          <w:szCs w:val="28"/>
        </w:rPr>
        <w:t>ы</w:t>
      </w:r>
      <w:r w:rsidRPr="004222AE">
        <w:rPr>
          <w:rFonts w:ascii="Times New Roman" w:eastAsia="QAHWO+F1" w:hAnsi="Times New Roman"/>
          <w:color w:val="000000"/>
          <w:sz w:val="28"/>
          <w:szCs w:val="28"/>
        </w:rPr>
        <w:t>е</w:t>
      </w:r>
      <w:r w:rsidRPr="004222AE">
        <w:rPr>
          <w:rFonts w:ascii="Times New Roman" w:eastAsia="QAHWO+F1" w:hAnsi="Times New Roman"/>
          <w:color w:val="000000"/>
          <w:spacing w:val="158"/>
          <w:sz w:val="28"/>
          <w:szCs w:val="28"/>
        </w:rPr>
        <w:t xml:space="preserve"> </w:t>
      </w:r>
      <w:r w:rsidRPr="004222AE">
        <w:rPr>
          <w:rFonts w:ascii="Times New Roman" w:eastAsia="QAHWO+F1" w:hAnsi="Times New Roman"/>
          <w:color w:val="000000"/>
          <w:sz w:val="28"/>
          <w:szCs w:val="28"/>
        </w:rPr>
        <w:t>стим</w:t>
      </w:r>
      <w:r w:rsidRPr="004222AE">
        <w:rPr>
          <w:rFonts w:ascii="Times New Roman" w:eastAsia="QAHWO+F1" w:hAnsi="Times New Roman"/>
          <w:color w:val="000000"/>
          <w:spacing w:val="-2"/>
          <w:sz w:val="28"/>
          <w:szCs w:val="28"/>
        </w:rPr>
        <w:t>ул</w:t>
      </w:r>
      <w:r w:rsidRPr="004222AE">
        <w:rPr>
          <w:rFonts w:ascii="Times New Roman" w:eastAsia="QAHWO+F1" w:hAnsi="Times New Roman"/>
          <w:color w:val="000000"/>
          <w:sz w:val="28"/>
          <w:szCs w:val="28"/>
        </w:rPr>
        <w:t>ы</w:t>
      </w:r>
      <w:r w:rsidRPr="004222AE">
        <w:rPr>
          <w:rFonts w:ascii="Times New Roman" w:eastAsia="QAHWO+F1" w:hAnsi="Times New Roman"/>
          <w:color w:val="000000"/>
          <w:spacing w:val="160"/>
          <w:sz w:val="28"/>
          <w:szCs w:val="28"/>
        </w:rPr>
        <w:t xml:space="preserve"> </w:t>
      </w:r>
      <w:r w:rsidRPr="004222AE">
        <w:rPr>
          <w:rFonts w:ascii="Times New Roman" w:eastAsia="QAHWO+F1" w:hAnsi="Times New Roman"/>
          <w:color w:val="000000"/>
          <w:sz w:val="28"/>
          <w:szCs w:val="28"/>
        </w:rPr>
        <w:t>(</w:t>
      </w:r>
      <w:r w:rsidRPr="004222AE">
        <w:rPr>
          <w:rFonts w:ascii="Times New Roman" w:eastAsia="QAHWO+F1" w:hAnsi="Times New Roman"/>
          <w:color w:val="000000"/>
          <w:spacing w:val="3"/>
          <w:sz w:val="28"/>
          <w:szCs w:val="28"/>
        </w:rPr>
        <w:t>о</w:t>
      </w:r>
      <w:r w:rsidRPr="004222AE">
        <w:rPr>
          <w:rFonts w:ascii="Times New Roman" w:eastAsia="QAHWO+F1" w:hAnsi="Times New Roman"/>
          <w:color w:val="000000"/>
          <w:sz w:val="28"/>
          <w:szCs w:val="28"/>
        </w:rPr>
        <w:t>бслед</w:t>
      </w:r>
      <w:r w:rsidRPr="004222AE">
        <w:rPr>
          <w:rFonts w:ascii="Times New Roman" w:eastAsia="QAHWO+F1" w:hAnsi="Times New Roman"/>
          <w:color w:val="000000"/>
          <w:spacing w:val="1"/>
          <w:sz w:val="28"/>
          <w:szCs w:val="28"/>
        </w:rPr>
        <w:t>ов</w:t>
      </w:r>
      <w:r w:rsidRPr="004222AE">
        <w:rPr>
          <w:rFonts w:ascii="Times New Roman" w:eastAsia="QAHWO+F1" w:hAnsi="Times New Roman"/>
          <w:color w:val="000000"/>
          <w:spacing w:val="-2"/>
          <w:sz w:val="28"/>
          <w:szCs w:val="28"/>
        </w:rPr>
        <w:t>а</w:t>
      </w:r>
      <w:r w:rsidRPr="004222AE">
        <w:rPr>
          <w:rFonts w:ascii="Times New Roman" w:eastAsia="QAHWO+F1" w:hAnsi="Times New Roman"/>
          <w:color w:val="000000"/>
          <w:sz w:val="28"/>
          <w:szCs w:val="28"/>
        </w:rPr>
        <w:t>ние</w:t>
      </w:r>
      <w:r w:rsidRPr="004222AE">
        <w:rPr>
          <w:rFonts w:ascii="Times New Roman" w:eastAsia="QAHWO+F1" w:hAnsi="Times New Roman"/>
          <w:color w:val="000000"/>
          <w:spacing w:val="157"/>
          <w:sz w:val="28"/>
          <w:szCs w:val="28"/>
        </w:rPr>
        <w:t xml:space="preserve"> </w:t>
      </w:r>
      <w:r w:rsidRPr="004222AE">
        <w:rPr>
          <w:rFonts w:ascii="Times New Roman" w:eastAsia="QAHWO+F1" w:hAnsi="Times New Roman"/>
          <w:color w:val="000000"/>
          <w:sz w:val="28"/>
          <w:szCs w:val="28"/>
        </w:rPr>
        <w:t>п</w:t>
      </w:r>
      <w:r w:rsidRPr="004222AE">
        <w:rPr>
          <w:rFonts w:ascii="Times New Roman" w:eastAsia="QAHWO+F1" w:hAnsi="Times New Roman"/>
          <w:color w:val="000000"/>
          <w:spacing w:val="1"/>
          <w:sz w:val="28"/>
          <w:szCs w:val="28"/>
        </w:rPr>
        <w:t>р</w:t>
      </w:r>
      <w:r w:rsidRPr="004222AE">
        <w:rPr>
          <w:rFonts w:ascii="Times New Roman" w:eastAsia="QAHWO+F1" w:hAnsi="Times New Roman"/>
          <w:color w:val="000000"/>
          <w:sz w:val="28"/>
          <w:szCs w:val="28"/>
        </w:rPr>
        <w:t>оводится</w:t>
      </w:r>
      <w:r w:rsidRPr="004222AE">
        <w:rPr>
          <w:rFonts w:ascii="Times New Roman" w:eastAsia="QAHWO+F1" w:hAnsi="Times New Roman"/>
          <w:color w:val="000000"/>
          <w:spacing w:val="158"/>
          <w:sz w:val="28"/>
          <w:szCs w:val="28"/>
        </w:rPr>
        <w:t xml:space="preserve"> </w:t>
      </w:r>
      <w:r w:rsidRPr="004222AE">
        <w:rPr>
          <w:rFonts w:ascii="Times New Roman" w:eastAsia="QAHWO+F1" w:hAnsi="Times New Roman"/>
          <w:color w:val="000000"/>
          <w:sz w:val="28"/>
          <w:szCs w:val="28"/>
        </w:rPr>
        <w:t>в</w:t>
      </w:r>
      <w:r w:rsidRPr="004222AE">
        <w:rPr>
          <w:rFonts w:ascii="Times New Roman" w:eastAsia="QAHWO+F1" w:hAnsi="Times New Roman"/>
          <w:color w:val="000000"/>
          <w:spacing w:val="158"/>
          <w:sz w:val="28"/>
          <w:szCs w:val="28"/>
        </w:rPr>
        <w:t xml:space="preserve"> </w:t>
      </w:r>
      <w:r w:rsidRPr="004222AE">
        <w:rPr>
          <w:rFonts w:ascii="Times New Roman" w:eastAsia="QAHWO+F1" w:hAnsi="Times New Roman"/>
          <w:color w:val="000000"/>
          <w:sz w:val="28"/>
          <w:szCs w:val="28"/>
        </w:rPr>
        <w:t>п</w:t>
      </w:r>
      <w:r w:rsidRPr="004222AE">
        <w:rPr>
          <w:rFonts w:ascii="Times New Roman" w:eastAsia="QAHWO+F1" w:hAnsi="Times New Roman"/>
          <w:color w:val="000000"/>
          <w:spacing w:val="1"/>
          <w:sz w:val="28"/>
          <w:szCs w:val="28"/>
        </w:rPr>
        <w:t>о</w:t>
      </w:r>
      <w:r w:rsidRPr="004222AE">
        <w:rPr>
          <w:rFonts w:ascii="Times New Roman" w:eastAsia="QAHWO+F1" w:hAnsi="Times New Roman"/>
          <w:color w:val="000000"/>
          <w:sz w:val="28"/>
          <w:szCs w:val="28"/>
        </w:rPr>
        <w:t>дг</w:t>
      </w:r>
      <w:r w:rsidRPr="004222AE">
        <w:rPr>
          <w:rFonts w:ascii="Times New Roman" w:eastAsia="QAHWO+F1" w:hAnsi="Times New Roman"/>
          <w:color w:val="000000"/>
          <w:spacing w:val="1"/>
          <w:sz w:val="28"/>
          <w:szCs w:val="28"/>
        </w:rPr>
        <w:t>о</w:t>
      </w:r>
      <w:r w:rsidRPr="004222AE">
        <w:rPr>
          <w:rFonts w:ascii="Times New Roman" w:eastAsia="QAHWO+F1" w:hAnsi="Times New Roman"/>
          <w:color w:val="000000"/>
          <w:sz w:val="28"/>
          <w:szCs w:val="28"/>
        </w:rPr>
        <w:t>т</w:t>
      </w:r>
      <w:r w:rsidRPr="004222AE">
        <w:rPr>
          <w:rFonts w:ascii="Times New Roman" w:eastAsia="QAHWO+F1" w:hAnsi="Times New Roman"/>
          <w:color w:val="000000"/>
          <w:spacing w:val="2"/>
          <w:sz w:val="28"/>
          <w:szCs w:val="28"/>
        </w:rPr>
        <w:t>о</w:t>
      </w:r>
      <w:r w:rsidRPr="004222AE">
        <w:rPr>
          <w:rFonts w:ascii="Times New Roman" w:eastAsia="QAHWO+F1" w:hAnsi="Times New Roman"/>
          <w:color w:val="000000"/>
          <w:spacing w:val="-2"/>
          <w:sz w:val="28"/>
          <w:szCs w:val="28"/>
        </w:rPr>
        <w:t>в</w:t>
      </w:r>
      <w:r w:rsidRPr="004222AE">
        <w:rPr>
          <w:rFonts w:ascii="Times New Roman" w:eastAsia="QAHWO+F1" w:hAnsi="Times New Roman"/>
          <w:color w:val="000000"/>
          <w:sz w:val="28"/>
          <w:szCs w:val="28"/>
        </w:rPr>
        <w:t>ительном</w:t>
      </w:r>
      <w:r w:rsidRPr="004222AE">
        <w:rPr>
          <w:rFonts w:ascii="Times New Roman" w:eastAsia="QAHWO+F1" w:hAnsi="Times New Roman"/>
          <w:color w:val="000000"/>
          <w:spacing w:val="160"/>
          <w:sz w:val="28"/>
          <w:szCs w:val="28"/>
        </w:rPr>
        <w:t xml:space="preserve"> </w:t>
      </w:r>
      <w:r w:rsidRPr="004222AE">
        <w:rPr>
          <w:rFonts w:ascii="Times New Roman" w:eastAsia="QAHWO+F1" w:hAnsi="Times New Roman"/>
          <w:color w:val="000000"/>
          <w:sz w:val="28"/>
          <w:szCs w:val="28"/>
        </w:rPr>
        <w:t>и</w:t>
      </w:r>
      <w:r w:rsidRPr="004222AE">
        <w:rPr>
          <w:rFonts w:ascii="Times New Roman" w:eastAsia="QAHWO+F1" w:hAnsi="Times New Roman"/>
          <w:color w:val="000000"/>
          <w:spacing w:val="158"/>
          <w:sz w:val="28"/>
          <w:szCs w:val="28"/>
        </w:rPr>
        <w:t xml:space="preserve"> </w:t>
      </w:r>
      <w:r w:rsidRPr="004222AE">
        <w:rPr>
          <w:rFonts w:ascii="Times New Roman" w:eastAsia="QAHWO+F1" w:hAnsi="Times New Roman"/>
          <w:color w:val="000000"/>
          <w:spacing w:val="-2"/>
          <w:sz w:val="28"/>
          <w:szCs w:val="28"/>
        </w:rPr>
        <w:t>п</w:t>
      </w:r>
      <w:r w:rsidRPr="004222AE">
        <w:rPr>
          <w:rFonts w:ascii="Times New Roman" w:eastAsia="QAHWO+F1" w:hAnsi="Times New Roman"/>
          <w:color w:val="000000"/>
          <w:sz w:val="28"/>
          <w:szCs w:val="28"/>
        </w:rPr>
        <w:t>е</w:t>
      </w:r>
      <w:r w:rsidRPr="004222AE">
        <w:rPr>
          <w:rFonts w:ascii="Times New Roman" w:eastAsia="QAHWO+F1" w:hAnsi="Times New Roman"/>
          <w:color w:val="000000"/>
          <w:spacing w:val="1"/>
          <w:sz w:val="28"/>
          <w:szCs w:val="28"/>
        </w:rPr>
        <w:t>рвом</w:t>
      </w:r>
      <w:r w:rsidRPr="004222AE">
        <w:rPr>
          <w:rFonts w:ascii="Times New Roman" w:eastAsia="QAHWO+F1" w:hAnsi="Times New Roman"/>
          <w:color w:val="000000"/>
          <w:sz w:val="28"/>
          <w:szCs w:val="28"/>
        </w:rPr>
        <w:t xml:space="preserve"> класс</w:t>
      </w:r>
      <w:r w:rsidRPr="004222AE">
        <w:rPr>
          <w:rFonts w:ascii="Times New Roman" w:eastAsia="QAHWO+F1" w:hAnsi="Times New Roman"/>
          <w:color w:val="000000"/>
          <w:spacing w:val="1"/>
          <w:sz w:val="28"/>
          <w:szCs w:val="28"/>
        </w:rPr>
        <w:t>ах),</w:t>
      </w:r>
      <w:r w:rsidRPr="004222AE">
        <w:rPr>
          <w:rFonts w:ascii="Times New Roman" w:eastAsia="QAHWO+F1" w:hAnsi="Times New Roman"/>
          <w:color w:val="000000"/>
          <w:sz w:val="28"/>
          <w:szCs w:val="28"/>
        </w:rPr>
        <w:tab/>
        <w:t>во</w:t>
      </w:r>
      <w:r w:rsidRPr="004222AE">
        <w:rPr>
          <w:rFonts w:ascii="Times New Roman" w:eastAsia="QAHWO+F1" w:hAnsi="Times New Roman"/>
          <w:color w:val="000000"/>
          <w:spacing w:val="1"/>
          <w:sz w:val="28"/>
          <w:szCs w:val="28"/>
        </w:rPr>
        <w:t>с</w:t>
      </w:r>
      <w:r w:rsidRPr="004222AE">
        <w:rPr>
          <w:rFonts w:ascii="Times New Roman" w:eastAsia="QAHWO+F1" w:hAnsi="Times New Roman"/>
          <w:color w:val="000000"/>
          <w:sz w:val="28"/>
          <w:szCs w:val="28"/>
        </w:rPr>
        <w:t>приятие</w:t>
      </w:r>
      <w:r w:rsidRPr="004222AE">
        <w:rPr>
          <w:rFonts w:ascii="Times New Roman" w:eastAsia="QAHWO+F1" w:hAnsi="Times New Roman"/>
          <w:color w:val="000000"/>
          <w:sz w:val="28"/>
          <w:szCs w:val="28"/>
        </w:rPr>
        <w:tab/>
        <w:t>сл</w:t>
      </w:r>
      <w:r w:rsidRPr="004222AE">
        <w:rPr>
          <w:rFonts w:ascii="Times New Roman" w:eastAsia="QAHWO+F1" w:hAnsi="Times New Roman"/>
          <w:color w:val="000000"/>
          <w:spacing w:val="1"/>
          <w:sz w:val="28"/>
          <w:szCs w:val="28"/>
        </w:rPr>
        <w:t>о</w:t>
      </w:r>
      <w:r w:rsidRPr="004222AE">
        <w:rPr>
          <w:rFonts w:ascii="Times New Roman" w:eastAsia="QAHWO+F1" w:hAnsi="Times New Roman"/>
          <w:color w:val="000000"/>
          <w:sz w:val="28"/>
          <w:szCs w:val="28"/>
        </w:rPr>
        <w:t>в</w:t>
      </w:r>
      <w:r w:rsidRPr="004222AE">
        <w:rPr>
          <w:rFonts w:ascii="Times New Roman" w:eastAsia="QAHWO+F1" w:hAnsi="Times New Roman"/>
          <w:color w:val="000000"/>
          <w:sz w:val="28"/>
          <w:szCs w:val="28"/>
        </w:rPr>
        <w:tab/>
      </w:r>
      <w:r w:rsidRPr="004222AE">
        <w:rPr>
          <w:rFonts w:ascii="Times New Roman" w:eastAsia="QAHWO+F1" w:hAnsi="Times New Roman"/>
          <w:color w:val="000000"/>
          <w:spacing w:val="2"/>
          <w:sz w:val="28"/>
          <w:szCs w:val="28"/>
        </w:rPr>
        <w:t>р</w:t>
      </w:r>
      <w:r w:rsidRPr="004222AE">
        <w:rPr>
          <w:rFonts w:ascii="Times New Roman" w:eastAsia="QAHWO+F1" w:hAnsi="Times New Roman"/>
          <w:color w:val="000000"/>
          <w:sz w:val="28"/>
          <w:szCs w:val="28"/>
        </w:rPr>
        <w:t>азн</w:t>
      </w:r>
      <w:r w:rsidRPr="004222AE">
        <w:rPr>
          <w:rFonts w:ascii="Times New Roman" w:eastAsia="QAHWO+F1" w:hAnsi="Times New Roman"/>
          <w:color w:val="000000"/>
          <w:spacing w:val="1"/>
          <w:sz w:val="28"/>
          <w:szCs w:val="28"/>
        </w:rPr>
        <w:t>ы</w:t>
      </w:r>
      <w:r w:rsidRPr="004222AE">
        <w:rPr>
          <w:rFonts w:ascii="Times New Roman" w:eastAsia="QAHWO+F1" w:hAnsi="Times New Roman"/>
          <w:color w:val="000000"/>
          <w:spacing w:val="-1"/>
          <w:sz w:val="28"/>
          <w:szCs w:val="28"/>
        </w:rPr>
        <w:t>м</w:t>
      </w:r>
      <w:r w:rsidRPr="004222AE">
        <w:rPr>
          <w:rFonts w:ascii="Times New Roman" w:eastAsia="QAHWO+F1" w:hAnsi="Times New Roman"/>
          <w:color w:val="000000"/>
          <w:sz w:val="28"/>
          <w:szCs w:val="28"/>
        </w:rPr>
        <w:t>и</w:t>
      </w:r>
      <w:r w:rsidRPr="004222AE">
        <w:rPr>
          <w:rFonts w:ascii="Times New Roman" w:eastAsia="QAHWO+F1" w:hAnsi="Times New Roman"/>
          <w:color w:val="000000"/>
          <w:sz w:val="28"/>
          <w:szCs w:val="28"/>
        </w:rPr>
        <w:tab/>
        <w:t>сенсо</w:t>
      </w:r>
      <w:r w:rsidRPr="004222AE">
        <w:rPr>
          <w:rFonts w:ascii="Times New Roman" w:eastAsia="QAHWO+F1" w:hAnsi="Times New Roman"/>
          <w:color w:val="000000"/>
          <w:spacing w:val="-1"/>
          <w:sz w:val="28"/>
          <w:szCs w:val="28"/>
        </w:rPr>
        <w:t>р</w:t>
      </w:r>
      <w:r w:rsidRPr="004222AE">
        <w:rPr>
          <w:rFonts w:ascii="Times New Roman" w:eastAsia="QAHWO+F1" w:hAnsi="Times New Roman"/>
          <w:color w:val="000000"/>
          <w:sz w:val="28"/>
          <w:szCs w:val="28"/>
        </w:rPr>
        <w:t>н</w:t>
      </w:r>
      <w:r w:rsidRPr="004222AE">
        <w:rPr>
          <w:rFonts w:ascii="Times New Roman" w:eastAsia="QAHWO+F1" w:hAnsi="Times New Roman"/>
          <w:color w:val="000000"/>
          <w:spacing w:val="1"/>
          <w:sz w:val="28"/>
          <w:szCs w:val="28"/>
        </w:rPr>
        <w:t>ыми</w:t>
      </w:r>
      <w:r w:rsidRPr="004222AE">
        <w:rPr>
          <w:rFonts w:ascii="Times New Roman" w:eastAsia="QAHWO+F1" w:hAnsi="Times New Roman"/>
          <w:color w:val="000000"/>
          <w:sz w:val="28"/>
          <w:szCs w:val="28"/>
        </w:rPr>
        <w:tab/>
        <w:t>с</w:t>
      </w:r>
      <w:r w:rsidRPr="004222AE">
        <w:rPr>
          <w:rFonts w:ascii="Times New Roman" w:eastAsia="QAHWO+F1" w:hAnsi="Times New Roman"/>
          <w:color w:val="000000"/>
          <w:spacing w:val="-2"/>
          <w:sz w:val="28"/>
          <w:szCs w:val="28"/>
        </w:rPr>
        <w:t>п</w:t>
      </w:r>
      <w:r w:rsidRPr="004222AE">
        <w:rPr>
          <w:rFonts w:ascii="Times New Roman" w:eastAsia="QAHWO+F1" w:hAnsi="Times New Roman"/>
          <w:color w:val="000000"/>
          <w:sz w:val="28"/>
          <w:szCs w:val="28"/>
        </w:rPr>
        <w:t>ос</w:t>
      </w:r>
      <w:r w:rsidRPr="004222AE">
        <w:rPr>
          <w:rFonts w:ascii="Times New Roman" w:eastAsia="QAHWO+F1" w:hAnsi="Times New Roman"/>
          <w:color w:val="000000"/>
          <w:spacing w:val="-1"/>
          <w:sz w:val="28"/>
          <w:szCs w:val="28"/>
        </w:rPr>
        <w:t>о</w:t>
      </w:r>
      <w:r w:rsidRPr="004222AE">
        <w:rPr>
          <w:rFonts w:ascii="Times New Roman" w:eastAsia="QAHWO+F1" w:hAnsi="Times New Roman"/>
          <w:color w:val="000000"/>
          <w:spacing w:val="1"/>
          <w:sz w:val="28"/>
          <w:szCs w:val="28"/>
        </w:rPr>
        <w:t>б</w:t>
      </w:r>
      <w:r w:rsidRPr="004222AE">
        <w:rPr>
          <w:rFonts w:ascii="Times New Roman" w:eastAsia="QAHWO+F1" w:hAnsi="Times New Roman"/>
          <w:color w:val="000000"/>
          <w:sz w:val="28"/>
          <w:szCs w:val="28"/>
        </w:rPr>
        <w:t>а</w:t>
      </w:r>
      <w:r w:rsidRPr="004222AE">
        <w:rPr>
          <w:rFonts w:ascii="Times New Roman" w:eastAsia="QAHWO+F1" w:hAnsi="Times New Roman"/>
          <w:color w:val="000000"/>
          <w:spacing w:val="1"/>
          <w:sz w:val="28"/>
          <w:szCs w:val="28"/>
        </w:rPr>
        <w:t>м</w:t>
      </w:r>
      <w:r w:rsidRPr="004222AE">
        <w:rPr>
          <w:rFonts w:ascii="Times New Roman" w:eastAsia="QAHWO+F1" w:hAnsi="Times New Roman"/>
          <w:color w:val="000000"/>
          <w:sz w:val="28"/>
          <w:szCs w:val="28"/>
        </w:rPr>
        <w:t>и</w:t>
      </w:r>
      <w:r w:rsidRPr="004222AE">
        <w:rPr>
          <w:rFonts w:ascii="Times New Roman" w:eastAsia="QAHWO+F1" w:hAnsi="Times New Roman"/>
          <w:color w:val="000000"/>
          <w:sz w:val="28"/>
          <w:szCs w:val="28"/>
        </w:rPr>
        <w:tab/>
        <w:t>–</w:t>
      </w:r>
      <w:r w:rsidRPr="004222AE">
        <w:rPr>
          <w:rFonts w:ascii="Times New Roman" w:eastAsia="QAHWO+F1" w:hAnsi="Times New Roman"/>
          <w:color w:val="000000"/>
          <w:sz w:val="28"/>
          <w:szCs w:val="28"/>
        </w:rPr>
        <w:tab/>
      </w:r>
      <w:r w:rsidRPr="004222AE">
        <w:rPr>
          <w:rFonts w:ascii="Times New Roman" w:eastAsia="QAHWO+F1" w:hAnsi="Times New Roman"/>
          <w:color w:val="000000"/>
          <w:spacing w:val="-1"/>
          <w:sz w:val="28"/>
          <w:szCs w:val="28"/>
        </w:rPr>
        <w:t>н</w:t>
      </w:r>
      <w:r w:rsidRPr="004222AE">
        <w:rPr>
          <w:rFonts w:ascii="Times New Roman" w:eastAsia="QAHWO+F1" w:hAnsi="Times New Roman"/>
          <w:color w:val="000000"/>
          <w:sz w:val="28"/>
          <w:szCs w:val="28"/>
        </w:rPr>
        <w:t>а</w:t>
      </w:r>
      <w:r w:rsidRPr="004222AE">
        <w:rPr>
          <w:rFonts w:ascii="Times New Roman" w:eastAsia="QAHWO+F1" w:hAnsi="Times New Roman"/>
          <w:color w:val="000000"/>
          <w:sz w:val="28"/>
          <w:szCs w:val="28"/>
        </w:rPr>
        <w:tab/>
        <w:t>с</w:t>
      </w:r>
      <w:r w:rsidRPr="004222AE">
        <w:rPr>
          <w:rFonts w:ascii="Times New Roman" w:eastAsia="QAHWO+F1" w:hAnsi="Times New Roman"/>
          <w:color w:val="000000"/>
          <w:spacing w:val="-4"/>
          <w:sz w:val="28"/>
          <w:szCs w:val="28"/>
        </w:rPr>
        <w:t>л</w:t>
      </w:r>
      <w:r w:rsidRPr="004222AE">
        <w:rPr>
          <w:rFonts w:ascii="Times New Roman" w:eastAsia="QAHWO+F1" w:hAnsi="Times New Roman"/>
          <w:color w:val="000000"/>
          <w:spacing w:val="-3"/>
          <w:sz w:val="28"/>
          <w:szCs w:val="28"/>
        </w:rPr>
        <w:t>у</w:t>
      </w:r>
      <w:r w:rsidRPr="004222AE">
        <w:rPr>
          <w:rFonts w:ascii="Times New Roman" w:eastAsia="QAHWO+F1" w:hAnsi="Times New Roman"/>
          <w:color w:val="000000"/>
          <w:spacing w:val="3"/>
          <w:sz w:val="28"/>
          <w:szCs w:val="28"/>
        </w:rPr>
        <w:t>х</w:t>
      </w:r>
      <w:r w:rsidRPr="004222AE">
        <w:rPr>
          <w:rFonts w:ascii="Times New Roman" w:eastAsia="QAHWO+F1" w:hAnsi="Times New Roman"/>
          <w:color w:val="000000"/>
          <w:sz w:val="28"/>
          <w:szCs w:val="28"/>
        </w:rPr>
        <w:t>, сл</w:t>
      </w:r>
      <w:r w:rsidRPr="004222AE">
        <w:rPr>
          <w:rFonts w:ascii="Times New Roman" w:eastAsia="QAHWO+F1" w:hAnsi="Times New Roman"/>
          <w:color w:val="000000"/>
          <w:spacing w:val="-4"/>
          <w:sz w:val="28"/>
          <w:szCs w:val="28"/>
        </w:rPr>
        <w:t>у</w:t>
      </w:r>
      <w:r w:rsidRPr="004222AE">
        <w:rPr>
          <w:rFonts w:ascii="Times New Roman" w:eastAsia="QAHWO+F1" w:hAnsi="Times New Roman"/>
          <w:color w:val="000000"/>
          <w:spacing w:val="1"/>
          <w:sz w:val="28"/>
          <w:szCs w:val="28"/>
        </w:rPr>
        <w:t>х</w:t>
      </w:r>
      <w:r w:rsidRPr="004222AE">
        <w:rPr>
          <w:rFonts w:ascii="Times New Roman" w:eastAsia="QAHWO+F1" w:hAnsi="Times New Roman"/>
          <w:color w:val="000000"/>
          <w:sz w:val="28"/>
          <w:szCs w:val="28"/>
        </w:rPr>
        <w:t>оз</w:t>
      </w:r>
      <w:r w:rsidRPr="004222AE">
        <w:rPr>
          <w:rFonts w:ascii="Times New Roman" w:eastAsia="QAHWO+F1" w:hAnsi="Times New Roman"/>
          <w:color w:val="000000"/>
          <w:spacing w:val="3"/>
          <w:sz w:val="28"/>
          <w:szCs w:val="28"/>
        </w:rPr>
        <w:t>р</w:t>
      </w:r>
      <w:r w:rsidRPr="004222AE">
        <w:rPr>
          <w:rFonts w:ascii="Times New Roman" w:eastAsia="QAHWO+F1" w:hAnsi="Times New Roman"/>
          <w:color w:val="000000"/>
          <w:sz w:val="28"/>
          <w:szCs w:val="28"/>
        </w:rPr>
        <w:t>ит</w:t>
      </w:r>
      <w:r w:rsidRPr="004222AE">
        <w:rPr>
          <w:rFonts w:ascii="Times New Roman" w:eastAsia="QAHWO+F1" w:hAnsi="Times New Roman"/>
          <w:color w:val="000000"/>
          <w:spacing w:val="3"/>
          <w:sz w:val="28"/>
          <w:szCs w:val="28"/>
        </w:rPr>
        <w:t>е</w:t>
      </w:r>
      <w:r w:rsidRPr="004222AE">
        <w:rPr>
          <w:rFonts w:ascii="Times New Roman" w:eastAsia="QAHWO+F1" w:hAnsi="Times New Roman"/>
          <w:color w:val="000000"/>
          <w:sz w:val="28"/>
          <w:szCs w:val="28"/>
        </w:rPr>
        <w:t>ль</w:t>
      </w:r>
      <w:r w:rsidRPr="004222AE">
        <w:rPr>
          <w:rFonts w:ascii="Times New Roman" w:eastAsia="QAHWO+F1" w:hAnsi="Times New Roman"/>
          <w:color w:val="000000"/>
          <w:spacing w:val="-1"/>
          <w:sz w:val="28"/>
          <w:szCs w:val="28"/>
        </w:rPr>
        <w:t>н</w:t>
      </w:r>
      <w:r w:rsidRPr="004222AE">
        <w:rPr>
          <w:rFonts w:ascii="Times New Roman" w:eastAsia="QAHWO+F1" w:hAnsi="Times New Roman"/>
          <w:color w:val="000000"/>
          <w:sz w:val="28"/>
          <w:szCs w:val="28"/>
        </w:rPr>
        <w:t>о</w:t>
      </w:r>
      <w:r w:rsidRPr="004222AE">
        <w:rPr>
          <w:rFonts w:ascii="Times New Roman" w:eastAsia="QAHWO+F1" w:hAnsi="Times New Roman"/>
          <w:color w:val="000000"/>
          <w:spacing w:val="160"/>
          <w:sz w:val="28"/>
          <w:szCs w:val="28"/>
        </w:rPr>
        <w:t xml:space="preserve"> </w:t>
      </w:r>
      <w:r w:rsidRPr="004222AE">
        <w:rPr>
          <w:rFonts w:ascii="Times New Roman" w:eastAsia="QAHWO+F1" w:hAnsi="Times New Roman"/>
          <w:color w:val="000000"/>
          <w:spacing w:val="1"/>
          <w:sz w:val="28"/>
          <w:szCs w:val="28"/>
        </w:rPr>
        <w:t>и</w:t>
      </w:r>
      <w:r w:rsidRPr="004222AE">
        <w:rPr>
          <w:rFonts w:ascii="Times New Roman" w:eastAsia="QAHWO+F1" w:hAnsi="Times New Roman"/>
          <w:color w:val="000000"/>
          <w:spacing w:val="161"/>
          <w:sz w:val="28"/>
          <w:szCs w:val="28"/>
        </w:rPr>
        <w:t xml:space="preserve"> </w:t>
      </w:r>
      <w:r w:rsidRPr="004222AE">
        <w:rPr>
          <w:rFonts w:ascii="Times New Roman" w:eastAsia="QAHWO+F1" w:hAnsi="Times New Roman"/>
          <w:color w:val="000000"/>
          <w:sz w:val="28"/>
          <w:szCs w:val="28"/>
        </w:rPr>
        <w:t>з</w:t>
      </w:r>
      <w:r w:rsidRPr="004222AE">
        <w:rPr>
          <w:rFonts w:ascii="Times New Roman" w:eastAsia="QAHWO+F1" w:hAnsi="Times New Roman"/>
          <w:color w:val="000000"/>
          <w:spacing w:val="2"/>
          <w:sz w:val="28"/>
          <w:szCs w:val="28"/>
        </w:rPr>
        <w:t>р</w:t>
      </w:r>
      <w:r w:rsidRPr="004222AE">
        <w:rPr>
          <w:rFonts w:ascii="Times New Roman" w:eastAsia="QAHWO+F1" w:hAnsi="Times New Roman"/>
          <w:color w:val="000000"/>
          <w:sz w:val="28"/>
          <w:szCs w:val="28"/>
        </w:rPr>
        <w:t>ит</w:t>
      </w:r>
      <w:r w:rsidRPr="004222AE">
        <w:rPr>
          <w:rFonts w:ascii="Times New Roman" w:eastAsia="QAHWO+F1" w:hAnsi="Times New Roman"/>
          <w:color w:val="000000"/>
          <w:spacing w:val="2"/>
          <w:sz w:val="28"/>
          <w:szCs w:val="28"/>
        </w:rPr>
        <w:t>е</w:t>
      </w:r>
      <w:r w:rsidRPr="004222AE">
        <w:rPr>
          <w:rFonts w:ascii="Times New Roman" w:eastAsia="QAHWO+F1" w:hAnsi="Times New Roman"/>
          <w:color w:val="000000"/>
          <w:sz w:val="28"/>
          <w:szCs w:val="28"/>
        </w:rPr>
        <w:t>ль</w:t>
      </w:r>
      <w:r w:rsidRPr="004222AE">
        <w:rPr>
          <w:rFonts w:ascii="Times New Roman" w:eastAsia="QAHWO+F1" w:hAnsi="Times New Roman"/>
          <w:color w:val="000000"/>
          <w:spacing w:val="-1"/>
          <w:sz w:val="28"/>
          <w:szCs w:val="28"/>
        </w:rPr>
        <w:t>н</w:t>
      </w:r>
      <w:r w:rsidRPr="004222AE">
        <w:rPr>
          <w:rFonts w:ascii="Times New Roman" w:eastAsia="QAHWO+F1" w:hAnsi="Times New Roman"/>
          <w:color w:val="000000"/>
          <w:sz w:val="28"/>
          <w:szCs w:val="28"/>
        </w:rPr>
        <w:t>о</w:t>
      </w:r>
      <w:r w:rsidRPr="004222AE">
        <w:rPr>
          <w:rFonts w:ascii="Times New Roman" w:eastAsia="QAHWO+F1" w:hAnsi="Times New Roman"/>
          <w:color w:val="000000"/>
          <w:spacing w:val="163"/>
          <w:sz w:val="28"/>
          <w:szCs w:val="28"/>
        </w:rPr>
        <w:t xml:space="preserve"> </w:t>
      </w:r>
      <w:r w:rsidRPr="004222AE">
        <w:rPr>
          <w:rFonts w:ascii="Times New Roman" w:eastAsia="QAHWO+F1" w:hAnsi="Times New Roman"/>
          <w:color w:val="000000"/>
          <w:sz w:val="28"/>
          <w:szCs w:val="28"/>
        </w:rPr>
        <w:t>(и</w:t>
      </w:r>
      <w:r w:rsidRPr="004222AE">
        <w:rPr>
          <w:rFonts w:ascii="Times New Roman" w:eastAsia="QAHWO+F1" w:hAnsi="Times New Roman"/>
          <w:color w:val="000000"/>
          <w:spacing w:val="1"/>
          <w:sz w:val="28"/>
          <w:szCs w:val="28"/>
        </w:rPr>
        <w:t>с</w:t>
      </w:r>
      <w:r w:rsidRPr="004222AE">
        <w:rPr>
          <w:rFonts w:ascii="Times New Roman" w:eastAsia="QAHWO+F1" w:hAnsi="Times New Roman"/>
          <w:color w:val="000000"/>
          <w:sz w:val="28"/>
          <w:szCs w:val="28"/>
        </w:rPr>
        <w:t>п</w:t>
      </w:r>
      <w:r w:rsidRPr="004222AE">
        <w:rPr>
          <w:rFonts w:ascii="Times New Roman" w:eastAsia="QAHWO+F1" w:hAnsi="Times New Roman"/>
          <w:color w:val="000000"/>
          <w:spacing w:val="-2"/>
          <w:sz w:val="28"/>
          <w:szCs w:val="28"/>
        </w:rPr>
        <w:t>о</w:t>
      </w:r>
      <w:r w:rsidRPr="004222AE">
        <w:rPr>
          <w:rFonts w:ascii="Times New Roman" w:eastAsia="QAHWO+F1" w:hAnsi="Times New Roman"/>
          <w:color w:val="000000"/>
          <w:sz w:val="28"/>
          <w:szCs w:val="28"/>
        </w:rPr>
        <w:t>л</w:t>
      </w:r>
      <w:r w:rsidRPr="004222AE">
        <w:rPr>
          <w:rFonts w:ascii="Times New Roman" w:eastAsia="QAHWO+F1" w:hAnsi="Times New Roman"/>
          <w:color w:val="000000"/>
          <w:spacing w:val="-1"/>
          <w:sz w:val="28"/>
          <w:szCs w:val="28"/>
        </w:rPr>
        <w:t>ь</w:t>
      </w:r>
      <w:r w:rsidRPr="004222AE">
        <w:rPr>
          <w:rFonts w:ascii="Times New Roman" w:eastAsia="QAHWO+F1" w:hAnsi="Times New Roman"/>
          <w:color w:val="000000"/>
          <w:sz w:val="28"/>
          <w:szCs w:val="28"/>
        </w:rPr>
        <w:t>зу</w:t>
      </w:r>
      <w:r w:rsidRPr="004222AE">
        <w:rPr>
          <w:rFonts w:ascii="Times New Roman" w:eastAsia="QAHWO+F1" w:hAnsi="Times New Roman"/>
          <w:color w:val="000000"/>
          <w:spacing w:val="-1"/>
          <w:sz w:val="28"/>
          <w:szCs w:val="28"/>
        </w:rPr>
        <w:t>ю</w:t>
      </w:r>
      <w:r w:rsidRPr="004222AE">
        <w:rPr>
          <w:rFonts w:ascii="Times New Roman" w:eastAsia="QAHWO+F1" w:hAnsi="Times New Roman"/>
          <w:color w:val="000000"/>
          <w:sz w:val="28"/>
          <w:szCs w:val="28"/>
        </w:rPr>
        <w:t>тся</w:t>
      </w:r>
      <w:r w:rsidRPr="004222AE">
        <w:rPr>
          <w:rFonts w:ascii="Times New Roman" w:eastAsia="QAHWO+F1" w:hAnsi="Times New Roman"/>
          <w:color w:val="000000"/>
          <w:spacing w:val="164"/>
          <w:sz w:val="28"/>
          <w:szCs w:val="28"/>
        </w:rPr>
        <w:t xml:space="preserve"> </w:t>
      </w:r>
      <w:r w:rsidRPr="004222AE">
        <w:rPr>
          <w:rFonts w:ascii="Times New Roman" w:eastAsia="QAHWO+F1" w:hAnsi="Times New Roman"/>
          <w:color w:val="000000"/>
          <w:spacing w:val="2"/>
          <w:sz w:val="28"/>
          <w:szCs w:val="28"/>
        </w:rPr>
        <w:t>с</w:t>
      </w:r>
      <w:r w:rsidRPr="004222AE">
        <w:rPr>
          <w:rFonts w:ascii="Times New Roman" w:eastAsia="QAHWO+F1" w:hAnsi="Times New Roman"/>
          <w:color w:val="000000"/>
          <w:sz w:val="28"/>
          <w:szCs w:val="28"/>
        </w:rPr>
        <w:t>баланс</w:t>
      </w:r>
      <w:r w:rsidRPr="004222AE">
        <w:rPr>
          <w:rFonts w:ascii="Times New Roman" w:eastAsia="QAHWO+F1" w:hAnsi="Times New Roman"/>
          <w:color w:val="000000"/>
          <w:spacing w:val="-1"/>
          <w:sz w:val="28"/>
          <w:szCs w:val="28"/>
        </w:rPr>
        <w:t>и</w:t>
      </w:r>
      <w:r w:rsidRPr="004222AE">
        <w:rPr>
          <w:rFonts w:ascii="Times New Roman" w:eastAsia="QAHWO+F1" w:hAnsi="Times New Roman"/>
          <w:color w:val="000000"/>
          <w:spacing w:val="1"/>
          <w:sz w:val="28"/>
          <w:szCs w:val="28"/>
        </w:rPr>
        <w:t>р</w:t>
      </w:r>
      <w:r w:rsidRPr="004222AE">
        <w:rPr>
          <w:rFonts w:ascii="Times New Roman" w:eastAsia="QAHWO+F1" w:hAnsi="Times New Roman"/>
          <w:color w:val="000000"/>
          <w:sz w:val="28"/>
          <w:szCs w:val="28"/>
        </w:rPr>
        <w:t>ов</w:t>
      </w:r>
      <w:r w:rsidRPr="004222AE">
        <w:rPr>
          <w:rFonts w:ascii="Times New Roman" w:eastAsia="QAHWO+F1" w:hAnsi="Times New Roman"/>
          <w:color w:val="000000"/>
          <w:spacing w:val="-1"/>
          <w:sz w:val="28"/>
          <w:szCs w:val="28"/>
        </w:rPr>
        <w:t>ан</w:t>
      </w:r>
      <w:r w:rsidRPr="004222AE">
        <w:rPr>
          <w:rFonts w:ascii="Times New Roman" w:eastAsia="QAHWO+F1" w:hAnsi="Times New Roman"/>
          <w:color w:val="000000"/>
          <w:sz w:val="28"/>
          <w:szCs w:val="28"/>
        </w:rPr>
        <w:t>н</w:t>
      </w:r>
      <w:r w:rsidRPr="004222AE">
        <w:rPr>
          <w:rFonts w:ascii="Times New Roman" w:eastAsia="QAHWO+F1" w:hAnsi="Times New Roman"/>
          <w:color w:val="000000"/>
          <w:spacing w:val="2"/>
          <w:sz w:val="28"/>
          <w:szCs w:val="28"/>
        </w:rPr>
        <w:t>ы</w:t>
      </w:r>
      <w:r w:rsidRPr="004222AE">
        <w:rPr>
          <w:rFonts w:ascii="Times New Roman" w:eastAsia="QAHWO+F1" w:hAnsi="Times New Roman"/>
          <w:color w:val="000000"/>
          <w:sz w:val="28"/>
          <w:szCs w:val="28"/>
        </w:rPr>
        <w:t>е</w:t>
      </w:r>
      <w:r w:rsidRPr="004222AE">
        <w:rPr>
          <w:rFonts w:ascii="Times New Roman" w:eastAsia="QAHWO+F1" w:hAnsi="Times New Roman"/>
          <w:color w:val="000000"/>
          <w:spacing w:val="162"/>
          <w:sz w:val="28"/>
          <w:szCs w:val="28"/>
        </w:rPr>
        <w:t xml:space="preserve"> </w:t>
      </w:r>
      <w:r w:rsidRPr="004222AE">
        <w:rPr>
          <w:rFonts w:ascii="Times New Roman" w:eastAsia="QAHWO+F1" w:hAnsi="Times New Roman"/>
          <w:color w:val="000000"/>
          <w:spacing w:val="1"/>
          <w:sz w:val="28"/>
          <w:szCs w:val="28"/>
        </w:rPr>
        <w:t>с</w:t>
      </w:r>
      <w:r w:rsidRPr="004222AE">
        <w:rPr>
          <w:rFonts w:ascii="Times New Roman" w:eastAsia="QAHWO+F1" w:hAnsi="Times New Roman"/>
          <w:color w:val="000000"/>
          <w:sz w:val="28"/>
          <w:szCs w:val="28"/>
        </w:rPr>
        <w:t>пи</w:t>
      </w:r>
      <w:r w:rsidRPr="004222AE">
        <w:rPr>
          <w:rFonts w:ascii="Times New Roman" w:eastAsia="QAHWO+F1" w:hAnsi="Times New Roman"/>
          <w:color w:val="000000"/>
          <w:spacing w:val="1"/>
          <w:sz w:val="28"/>
          <w:szCs w:val="28"/>
        </w:rPr>
        <w:t>с</w:t>
      </w:r>
      <w:r w:rsidRPr="004222AE">
        <w:rPr>
          <w:rFonts w:ascii="Times New Roman" w:eastAsia="QAHWO+F1" w:hAnsi="Times New Roman"/>
          <w:color w:val="000000"/>
          <w:spacing w:val="-2"/>
          <w:sz w:val="28"/>
          <w:szCs w:val="28"/>
        </w:rPr>
        <w:t>к</w:t>
      </w:r>
      <w:r w:rsidRPr="004222AE">
        <w:rPr>
          <w:rFonts w:ascii="Times New Roman" w:eastAsia="QAHWO+F1" w:hAnsi="Times New Roman"/>
          <w:color w:val="000000"/>
          <w:sz w:val="28"/>
          <w:szCs w:val="28"/>
        </w:rPr>
        <w:t>и</w:t>
      </w:r>
      <w:r w:rsidRPr="004222AE">
        <w:rPr>
          <w:rFonts w:ascii="Times New Roman" w:eastAsia="QAHWO+F1" w:hAnsi="Times New Roman"/>
          <w:color w:val="000000"/>
          <w:spacing w:val="163"/>
          <w:sz w:val="28"/>
          <w:szCs w:val="28"/>
        </w:rPr>
        <w:t xml:space="preserve"> </w:t>
      </w:r>
      <w:r w:rsidRPr="004222AE">
        <w:rPr>
          <w:rFonts w:ascii="Times New Roman" w:eastAsia="QAHWO+F1" w:hAnsi="Times New Roman"/>
          <w:color w:val="000000"/>
          <w:sz w:val="28"/>
          <w:szCs w:val="28"/>
        </w:rPr>
        <w:t>сл</w:t>
      </w:r>
      <w:r w:rsidRPr="004222AE">
        <w:rPr>
          <w:rFonts w:ascii="Times New Roman" w:eastAsia="QAHWO+F1" w:hAnsi="Times New Roman"/>
          <w:color w:val="000000"/>
          <w:spacing w:val="1"/>
          <w:sz w:val="28"/>
          <w:szCs w:val="28"/>
        </w:rPr>
        <w:t>о</w:t>
      </w:r>
      <w:r w:rsidRPr="004222AE">
        <w:rPr>
          <w:rFonts w:ascii="Times New Roman" w:eastAsia="QAHWO+F1" w:hAnsi="Times New Roman"/>
          <w:color w:val="000000"/>
          <w:sz w:val="28"/>
          <w:szCs w:val="28"/>
        </w:rPr>
        <w:t>в, р</w:t>
      </w:r>
      <w:r w:rsidRPr="004222AE">
        <w:rPr>
          <w:rFonts w:ascii="Times New Roman" w:eastAsia="QAHWO+F1" w:hAnsi="Times New Roman"/>
          <w:color w:val="000000"/>
          <w:spacing w:val="2"/>
          <w:sz w:val="28"/>
          <w:szCs w:val="28"/>
        </w:rPr>
        <w:t>а</w:t>
      </w:r>
      <w:r w:rsidRPr="004222AE">
        <w:rPr>
          <w:rFonts w:ascii="Times New Roman" w:eastAsia="QAHWO+F1" w:hAnsi="Times New Roman"/>
          <w:color w:val="000000"/>
          <w:sz w:val="28"/>
          <w:szCs w:val="28"/>
        </w:rPr>
        <w:t>зраб</w:t>
      </w:r>
      <w:r w:rsidRPr="004222AE">
        <w:rPr>
          <w:rFonts w:ascii="Times New Roman" w:eastAsia="QAHWO+F1" w:hAnsi="Times New Roman"/>
          <w:color w:val="000000"/>
          <w:spacing w:val="1"/>
          <w:sz w:val="28"/>
          <w:szCs w:val="28"/>
        </w:rPr>
        <w:t>о</w:t>
      </w:r>
      <w:r w:rsidRPr="004222AE">
        <w:rPr>
          <w:rFonts w:ascii="Times New Roman" w:eastAsia="QAHWO+F1" w:hAnsi="Times New Roman"/>
          <w:color w:val="000000"/>
          <w:sz w:val="28"/>
          <w:szCs w:val="28"/>
        </w:rPr>
        <w:t>танн</w:t>
      </w:r>
      <w:r w:rsidRPr="004222AE">
        <w:rPr>
          <w:rFonts w:ascii="Times New Roman" w:eastAsia="QAHWO+F1" w:hAnsi="Times New Roman"/>
          <w:color w:val="000000"/>
          <w:spacing w:val="1"/>
          <w:sz w:val="28"/>
          <w:szCs w:val="28"/>
        </w:rPr>
        <w:t>ы</w:t>
      </w:r>
      <w:r w:rsidRPr="004222AE">
        <w:rPr>
          <w:rFonts w:ascii="Times New Roman" w:eastAsia="QAHWO+F1" w:hAnsi="Times New Roman"/>
          <w:color w:val="000000"/>
          <w:sz w:val="28"/>
          <w:szCs w:val="28"/>
        </w:rPr>
        <w:t>е</w:t>
      </w:r>
      <w:r w:rsidRPr="004222AE">
        <w:rPr>
          <w:rFonts w:ascii="Times New Roman" w:eastAsia="QAHWO+F1" w:hAnsi="Times New Roman"/>
          <w:color w:val="000000"/>
          <w:spacing w:val="3"/>
          <w:sz w:val="28"/>
          <w:szCs w:val="28"/>
        </w:rPr>
        <w:t xml:space="preserve"> </w:t>
      </w:r>
      <w:r w:rsidRPr="004222AE">
        <w:rPr>
          <w:rFonts w:ascii="Times New Roman" w:eastAsia="QAHWO+F1" w:hAnsi="Times New Roman"/>
          <w:color w:val="000000"/>
          <w:sz w:val="28"/>
          <w:szCs w:val="28"/>
        </w:rPr>
        <w:t>Л.В</w:t>
      </w:r>
      <w:r w:rsidRPr="004222AE">
        <w:rPr>
          <w:rFonts w:ascii="Times New Roman" w:eastAsia="QAHWO+F1" w:hAnsi="Times New Roman"/>
          <w:color w:val="000000"/>
          <w:spacing w:val="-1"/>
          <w:sz w:val="28"/>
          <w:szCs w:val="28"/>
        </w:rPr>
        <w:t>.</w:t>
      </w:r>
      <w:r w:rsidRPr="004222AE">
        <w:rPr>
          <w:rFonts w:ascii="Times New Roman" w:eastAsia="QAHWO+F1" w:hAnsi="Times New Roman"/>
          <w:color w:val="000000"/>
          <w:sz w:val="28"/>
          <w:szCs w:val="28"/>
        </w:rPr>
        <w:t>Нейм</w:t>
      </w:r>
      <w:r w:rsidRPr="004222AE">
        <w:rPr>
          <w:rFonts w:ascii="Times New Roman" w:eastAsia="QAHWO+F1" w:hAnsi="Times New Roman"/>
          <w:color w:val="000000"/>
          <w:spacing w:val="2"/>
          <w:sz w:val="28"/>
          <w:szCs w:val="28"/>
        </w:rPr>
        <w:t>а</w:t>
      </w:r>
      <w:r w:rsidRPr="004222AE">
        <w:rPr>
          <w:rFonts w:ascii="Times New Roman" w:eastAsia="QAHWO+F1" w:hAnsi="Times New Roman"/>
          <w:color w:val="000000"/>
          <w:sz w:val="28"/>
          <w:szCs w:val="28"/>
        </w:rPr>
        <w:t>ном),</w:t>
      </w:r>
      <w:r w:rsidRPr="004222AE">
        <w:rPr>
          <w:rFonts w:ascii="Times New Roman" w:eastAsia="QAHWO+F1" w:hAnsi="Times New Roman"/>
          <w:color w:val="000000"/>
          <w:spacing w:val="3"/>
          <w:sz w:val="28"/>
          <w:szCs w:val="28"/>
        </w:rPr>
        <w:t xml:space="preserve"> </w:t>
      </w:r>
      <w:r w:rsidRPr="004222AE">
        <w:rPr>
          <w:rFonts w:ascii="Times New Roman" w:eastAsia="QAHWO+F1" w:hAnsi="Times New Roman"/>
          <w:color w:val="000000"/>
          <w:spacing w:val="-2"/>
          <w:sz w:val="28"/>
          <w:szCs w:val="28"/>
        </w:rPr>
        <w:t>в</w:t>
      </w:r>
      <w:r w:rsidRPr="004222AE">
        <w:rPr>
          <w:rFonts w:ascii="Times New Roman" w:eastAsia="QAHWO+F1" w:hAnsi="Times New Roman"/>
          <w:color w:val="000000"/>
          <w:spacing w:val="2"/>
          <w:sz w:val="28"/>
          <w:szCs w:val="28"/>
        </w:rPr>
        <w:t>о</w:t>
      </w:r>
      <w:r w:rsidRPr="004222AE">
        <w:rPr>
          <w:rFonts w:ascii="Times New Roman" w:eastAsia="QAHWO+F1" w:hAnsi="Times New Roman"/>
          <w:color w:val="000000"/>
          <w:spacing w:val="1"/>
          <w:sz w:val="28"/>
          <w:szCs w:val="28"/>
        </w:rPr>
        <w:t>с</w:t>
      </w:r>
      <w:r w:rsidRPr="004222AE">
        <w:rPr>
          <w:rFonts w:ascii="Times New Roman" w:eastAsia="QAHWO+F1" w:hAnsi="Times New Roman"/>
          <w:color w:val="000000"/>
          <w:sz w:val="28"/>
          <w:szCs w:val="28"/>
        </w:rPr>
        <w:t>пр</w:t>
      </w:r>
      <w:r w:rsidRPr="004222AE">
        <w:rPr>
          <w:rFonts w:ascii="Times New Roman" w:eastAsia="QAHWO+F1" w:hAnsi="Times New Roman"/>
          <w:color w:val="000000"/>
          <w:spacing w:val="-1"/>
          <w:sz w:val="28"/>
          <w:szCs w:val="28"/>
        </w:rPr>
        <w:t>и</w:t>
      </w:r>
      <w:r w:rsidRPr="004222AE">
        <w:rPr>
          <w:rFonts w:ascii="Times New Roman" w:eastAsia="QAHWO+F1" w:hAnsi="Times New Roman"/>
          <w:color w:val="000000"/>
          <w:sz w:val="28"/>
          <w:szCs w:val="28"/>
        </w:rPr>
        <w:t>я</w:t>
      </w:r>
      <w:r w:rsidRPr="004222AE">
        <w:rPr>
          <w:rFonts w:ascii="Times New Roman" w:eastAsia="QAHWO+F1" w:hAnsi="Times New Roman"/>
          <w:color w:val="000000"/>
          <w:spacing w:val="-1"/>
          <w:sz w:val="28"/>
          <w:szCs w:val="28"/>
        </w:rPr>
        <w:t>т</w:t>
      </w:r>
      <w:r w:rsidRPr="004222AE">
        <w:rPr>
          <w:rFonts w:ascii="Times New Roman" w:eastAsia="QAHWO+F1" w:hAnsi="Times New Roman"/>
          <w:color w:val="000000"/>
          <w:sz w:val="28"/>
          <w:szCs w:val="28"/>
        </w:rPr>
        <w:t>ие</w:t>
      </w:r>
      <w:r w:rsidRPr="004222AE">
        <w:rPr>
          <w:rFonts w:ascii="Times New Roman" w:eastAsia="QAHWO+F1" w:hAnsi="Times New Roman"/>
          <w:color w:val="000000"/>
          <w:spacing w:val="8"/>
          <w:sz w:val="28"/>
          <w:szCs w:val="28"/>
        </w:rPr>
        <w:t xml:space="preserve"> </w:t>
      </w:r>
      <w:r w:rsidRPr="004222AE">
        <w:rPr>
          <w:rFonts w:ascii="Times New Roman" w:eastAsia="QAHWO+F1" w:hAnsi="Times New Roman"/>
          <w:color w:val="000000"/>
          <w:sz w:val="28"/>
          <w:szCs w:val="28"/>
        </w:rPr>
        <w:t>фр</w:t>
      </w:r>
      <w:r w:rsidRPr="004222AE">
        <w:rPr>
          <w:rFonts w:ascii="Times New Roman" w:eastAsia="QAHWO+F1" w:hAnsi="Times New Roman"/>
          <w:color w:val="000000"/>
          <w:spacing w:val="1"/>
          <w:sz w:val="28"/>
          <w:szCs w:val="28"/>
        </w:rPr>
        <w:t>а</w:t>
      </w:r>
      <w:r w:rsidRPr="004222AE">
        <w:rPr>
          <w:rFonts w:ascii="Times New Roman" w:eastAsia="QAHWO+F1" w:hAnsi="Times New Roman"/>
          <w:color w:val="000000"/>
          <w:sz w:val="28"/>
          <w:szCs w:val="28"/>
        </w:rPr>
        <w:t>з</w:t>
      </w:r>
      <w:r w:rsidRPr="004222AE">
        <w:rPr>
          <w:rFonts w:ascii="Times New Roman" w:eastAsia="QAHWO+F1" w:hAnsi="Times New Roman"/>
          <w:color w:val="000000"/>
          <w:spacing w:val="1"/>
          <w:sz w:val="28"/>
          <w:szCs w:val="28"/>
        </w:rPr>
        <w:t xml:space="preserve"> </w:t>
      </w:r>
      <w:r w:rsidRPr="004222AE">
        <w:rPr>
          <w:rFonts w:ascii="Times New Roman" w:eastAsia="QAHWO+F1" w:hAnsi="Times New Roman"/>
          <w:color w:val="000000"/>
          <w:spacing w:val="3"/>
          <w:sz w:val="28"/>
          <w:szCs w:val="28"/>
        </w:rPr>
        <w:t>р</w:t>
      </w:r>
      <w:r w:rsidRPr="004222AE">
        <w:rPr>
          <w:rFonts w:ascii="Times New Roman" w:eastAsia="QAHWO+F1" w:hAnsi="Times New Roman"/>
          <w:color w:val="000000"/>
          <w:sz w:val="28"/>
          <w:szCs w:val="28"/>
        </w:rPr>
        <w:t>а</w:t>
      </w:r>
      <w:r w:rsidRPr="004222AE">
        <w:rPr>
          <w:rFonts w:ascii="Times New Roman" w:eastAsia="QAHWO+F1" w:hAnsi="Times New Roman"/>
          <w:color w:val="000000"/>
          <w:spacing w:val="-1"/>
          <w:sz w:val="28"/>
          <w:szCs w:val="28"/>
        </w:rPr>
        <w:t>з</w:t>
      </w:r>
      <w:r w:rsidRPr="004222AE">
        <w:rPr>
          <w:rFonts w:ascii="Times New Roman" w:eastAsia="QAHWO+F1" w:hAnsi="Times New Roman"/>
          <w:color w:val="000000"/>
          <w:sz w:val="28"/>
          <w:szCs w:val="28"/>
        </w:rPr>
        <w:t>ными</w:t>
      </w:r>
      <w:r w:rsidRPr="004222AE">
        <w:rPr>
          <w:rFonts w:ascii="Times New Roman" w:eastAsia="QAHWO+F1" w:hAnsi="Times New Roman"/>
          <w:color w:val="000000"/>
          <w:spacing w:val="6"/>
          <w:sz w:val="28"/>
          <w:szCs w:val="28"/>
        </w:rPr>
        <w:t xml:space="preserve"> </w:t>
      </w:r>
      <w:r w:rsidRPr="004222AE">
        <w:rPr>
          <w:rFonts w:ascii="Times New Roman" w:eastAsia="QAHWO+F1" w:hAnsi="Times New Roman"/>
          <w:color w:val="000000"/>
          <w:spacing w:val="-2"/>
          <w:sz w:val="28"/>
          <w:szCs w:val="28"/>
        </w:rPr>
        <w:t>с</w:t>
      </w:r>
      <w:r w:rsidRPr="004222AE">
        <w:rPr>
          <w:rFonts w:ascii="Times New Roman" w:eastAsia="QAHWO+F1" w:hAnsi="Times New Roman"/>
          <w:color w:val="000000"/>
          <w:sz w:val="28"/>
          <w:szCs w:val="28"/>
        </w:rPr>
        <w:t>е</w:t>
      </w:r>
      <w:r w:rsidRPr="004222AE">
        <w:rPr>
          <w:rFonts w:ascii="Times New Roman" w:eastAsia="QAHWO+F1" w:hAnsi="Times New Roman"/>
          <w:color w:val="000000"/>
          <w:spacing w:val="1"/>
          <w:sz w:val="28"/>
          <w:szCs w:val="28"/>
        </w:rPr>
        <w:t>нсо</w:t>
      </w:r>
      <w:r w:rsidRPr="004222AE">
        <w:rPr>
          <w:rFonts w:ascii="Times New Roman" w:eastAsia="QAHWO+F1" w:hAnsi="Times New Roman"/>
          <w:color w:val="000000"/>
          <w:spacing w:val="-1"/>
          <w:sz w:val="28"/>
          <w:szCs w:val="28"/>
        </w:rPr>
        <w:t>р</w:t>
      </w:r>
      <w:r w:rsidRPr="004222AE">
        <w:rPr>
          <w:rFonts w:ascii="Times New Roman" w:eastAsia="QAHWO+F1" w:hAnsi="Times New Roman"/>
          <w:color w:val="000000"/>
          <w:sz w:val="28"/>
          <w:szCs w:val="28"/>
        </w:rPr>
        <w:t>ными</w:t>
      </w:r>
      <w:r w:rsidRPr="004222AE">
        <w:rPr>
          <w:rFonts w:ascii="Times New Roman" w:eastAsia="QAHWO+F1" w:hAnsi="Times New Roman"/>
          <w:color w:val="000000"/>
          <w:spacing w:val="6"/>
          <w:sz w:val="28"/>
          <w:szCs w:val="28"/>
        </w:rPr>
        <w:t xml:space="preserve"> </w:t>
      </w:r>
      <w:r w:rsidRPr="004222AE">
        <w:rPr>
          <w:rFonts w:ascii="Times New Roman" w:eastAsia="QAHWO+F1" w:hAnsi="Times New Roman"/>
          <w:color w:val="000000"/>
          <w:sz w:val="28"/>
          <w:szCs w:val="28"/>
        </w:rPr>
        <w:t>спос</w:t>
      </w:r>
      <w:r w:rsidRPr="004222AE">
        <w:rPr>
          <w:rFonts w:ascii="Times New Roman" w:eastAsia="QAHWO+F1" w:hAnsi="Times New Roman"/>
          <w:color w:val="000000"/>
          <w:spacing w:val="-1"/>
          <w:sz w:val="28"/>
          <w:szCs w:val="28"/>
        </w:rPr>
        <w:t>о</w:t>
      </w:r>
      <w:r w:rsidRPr="004222AE">
        <w:rPr>
          <w:rFonts w:ascii="Times New Roman" w:eastAsia="QAHWO+F1" w:hAnsi="Times New Roman"/>
          <w:color w:val="000000"/>
          <w:spacing w:val="2"/>
          <w:sz w:val="28"/>
          <w:szCs w:val="28"/>
        </w:rPr>
        <w:t>б</w:t>
      </w:r>
      <w:r w:rsidRPr="004222AE">
        <w:rPr>
          <w:rFonts w:ascii="Times New Roman" w:eastAsia="QAHWO+F1" w:hAnsi="Times New Roman"/>
          <w:color w:val="000000"/>
          <w:spacing w:val="-2"/>
          <w:sz w:val="28"/>
          <w:szCs w:val="28"/>
        </w:rPr>
        <w:t>а</w:t>
      </w:r>
      <w:r w:rsidRPr="004222AE">
        <w:rPr>
          <w:rFonts w:ascii="Times New Roman" w:eastAsia="QAHWO+F1" w:hAnsi="Times New Roman"/>
          <w:color w:val="000000"/>
          <w:sz w:val="28"/>
          <w:szCs w:val="28"/>
        </w:rPr>
        <w:t>ми</w:t>
      </w:r>
      <w:r w:rsidRPr="004222AE">
        <w:rPr>
          <w:rFonts w:ascii="Times New Roman" w:eastAsia="QAHWO+F1" w:hAnsi="Times New Roman"/>
          <w:color w:val="000000"/>
          <w:spacing w:val="6"/>
          <w:sz w:val="28"/>
          <w:szCs w:val="28"/>
        </w:rPr>
        <w:t xml:space="preserve"> </w:t>
      </w:r>
      <w:r w:rsidRPr="004222AE">
        <w:rPr>
          <w:rFonts w:ascii="Times New Roman" w:eastAsia="QAHWO+F1" w:hAnsi="Times New Roman"/>
          <w:color w:val="000000"/>
          <w:sz w:val="28"/>
          <w:szCs w:val="28"/>
        </w:rPr>
        <w:t>– на</w:t>
      </w:r>
      <w:r w:rsidRPr="004222AE">
        <w:rPr>
          <w:rFonts w:ascii="Times New Roman" w:eastAsia="QAHWO+F1" w:hAnsi="Times New Roman"/>
          <w:color w:val="000000"/>
          <w:spacing w:val="17"/>
          <w:sz w:val="28"/>
          <w:szCs w:val="28"/>
        </w:rPr>
        <w:t xml:space="preserve"> </w:t>
      </w:r>
      <w:r w:rsidRPr="004222AE">
        <w:rPr>
          <w:rFonts w:ascii="Times New Roman" w:eastAsia="QAHWO+F1" w:hAnsi="Times New Roman"/>
          <w:color w:val="000000"/>
          <w:sz w:val="28"/>
          <w:szCs w:val="28"/>
        </w:rPr>
        <w:t>с</w:t>
      </w:r>
      <w:r w:rsidRPr="004222AE">
        <w:rPr>
          <w:rFonts w:ascii="Times New Roman" w:eastAsia="QAHWO+F1" w:hAnsi="Times New Roman"/>
          <w:color w:val="000000"/>
          <w:spacing w:val="-1"/>
          <w:sz w:val="28"/>
          <w:szCs w:val="28"/>
        </w:rPr>
        <w:t>л</w:t>
      </w:r>
      <w:r w:rsidRPr="004222AE">
        <w:rPr>
          <w:rFonts w:ascii="Times New Roman" w:eastAsia="QAHWO+F1" w:hAnsi="Times New Roman"/>
          <w:color w:val="000000"/>
          <w:spacing w:val="-3"/>
          <w:sz w:val="28"/>
          <w:szCs w:val="28"/>
        </w:rPr>
        <w:t>у</w:t>
      </w:r>
      <w:r w:rsidRPr="004222AE">
        <w:rPr>
          <w:rFonts w:ascii="Times New Roman" w:eastAsia="QAHWO+F1" w:hAnsi="Times New Roman"/>
          <w:color w:val="000000"/>
          <w:sz w:val="28"/>
          <w:szCs w:val="28"/>
        </w:rPr>
        <w:t>х,</w:t>
      </w:r>
      <w:r w:rsidRPr="004222AE">
        <w:rPr>
          <w:rFonts w:ascii="Times New Roman" w:eastAsia="QAHWO+F1" w:hAnsi="Times New Roman"/>
          <w:color w:val="000000"/>
          <w:spacing w:val="14"/>
          <w:sz w:val="28"/>
          <w:szCs w:val="28"/>
        </w:rPr>
        <w:t xml:space="preserve"> </w:t>
      </w:r>
      <w:r w:rsidRPr="004222AE">
        <w:rPr>
          <w:rFonts w:ascii="Times New Roman" w:eastAsia="QAHWO+F1" w:hAnsi="Times New Roman"/>
          <w:color w:val="000000"/>
          <w:spacing w:val="2"/>
          <w:sz w:val="28"/>
          <w:szCs w:val="28"/>
        </w:rPr>
        <w:t>с</w:t>
      </w:r>
      <w:r w:rsidRPr="004222AE">
        <w:rPr>
          <w:rFonts w:ascii="Times New Roman" w:eastAsia="QAHWO+F1" w:hAnsi="Times New Roman"/>
          <w:color w:val="000000"/>
          <w:spacing w:val="-1"/>
          <w:sz w:val="28"/>
          <w:szCs w:val="28"/>
        </w:rPr>
        <w:t>лу</w:t>
      </w:r>
      <w:r w:rsidRPr="004222AE">
        <w:rPr>
          <w:rFonts w:ascii="Times New Roman" w:eastAsia="QAHWO+F1" w:hAnsi="Times New Roman"/>
          <w:color w:val="000000"/>
          <w:sz w:val="28"/>
          <w:szCs w:val="28"/>
        </w:rPr>
        <w:t>х</w:t>
      </w:r>
      <w:r w:rsidRPr="004222AE">
        <w:rPr>
          <w:rFonts w:ascii="Times New Roman" w:eastAsia="QAHWO+F1" w:hAnsi="Times New Roman"/>
          <w:color w:val="000000"/>
          <w:spacing w:val="1"/>
          <w:sz w:val="28"/>
          <w:szCs w:val="28"/>
        </w:rPr>
        <w:t>о-зри</w:t>
      </w:r>
      <w:r w:rsidRPr="004222AE">
        <w:rPr>
          <w:rFonts w:ascii="Times New Roman" w:eastAsia="QAHWO+F1" w:hAnsi="Times New Roman"/>
          <w:color w:val="000000"/>
          <w:sz w:val="28"/>
          <w:szCs w:val="28"/>
        </w:rPr>
        <w:t>те</w:t>
      </w:r>
      <w:r w:rsidRPr="004222AE">
        <w:rPr>
          <w:rFonts w:ascii="Times New Roman" w:eastAsia="QAHWO+F1" w:hAnsi="Times New Roman"/>
          <w:color w:val="000000"/>
          <w:spacing w:val="-2"/>
          <w:sz w:val="28"/>
          <w:szCs w:val="28"/>
        </w:rPr>
        <w:t>л</w:t>
      </w:r>
      <w:r w:rsidRPr="004222AE">
        <w:rPr>
          <w:rFonts w:ascii="Times New Roman" w:eastAsia="QAHWO+F1" w:hAnsi="Times New Roman"/>
          <w:color w:val="000000"/>
          <w:sz w:val="28"/>
          <w:szCs w:val="28"/>
        </w:rPr>
        <w:t>ьно</w:t>
      </w:r>
      <w:r w:rsidRPr="004222AE">
        <w:rPr>
          <w:rFonts w:ascii="Times New Roman" w:eastAsia="QAHWO+F1" w:hAnsi="Times New Roman"/>
          <w:color w:val="000000"/>
          <w:spacing w:val="14"/>
          <w:sz w:val="28"/>
          <w:szCs w:val="28"/>
        </w:rPr>
        <w:t xml:space="preserve"> </w:t>
      </w:r>
      <w:r w:rsidRPr="004222AE">
        <w:rPr>
          <w:rFonts w:ascii="Times New Roman" w:eastAsia="QAHWO+F1" w:hAnsi="Times New Roman"/>
          <w:color w:val="000000"/>
          <w:spacing w:val="1"/>
          <w:sz w:val="28"/>
          <w:szCs w:val="28"/>
        </w:rPr>
        <w:t>и</w:t>
      </w:r>
      <w:r w:rsidRPr="004222AE">
        <w:rPr>
          <w:rFonts w:ascii="Times New Roman" w:eastAsia="QAHWO+F1" w:hAnsi="Times New Roman"/>
          <w:color w:val="000000"/>
          <w:spacing w:val="14"/>
          <w:sz w:val="28"/>
          <w:szCs w:val="28"/>
        </w:rPr>
        <w:t xml:space="preserve"> </w:t>
      </w:r>
      <w:r w:rsidRPr="004222AE">
        <w:rPr>
          <w:rFonts w:ascii="Times New Roman" w:eastAsia="QAHWO+F1" w:hAnsi="Times New Roman"/>
          <w:color w:val="000000"/>
          <w:sz w:val="28"/>
          <w:szCs w:val="28"/>
        </w:rPr>
        <w:t>зрит</w:t>
      </w:r>
      <w:r w:rsidRPr="004222AE">
        <w:rPr>
          <w:rFonts w:ascii="Times New Roman" w:eastAsia="QAHWO+F1" w:hAnsi="Times New Roman"/>
          <w:color w:val="000000"/>
          <w:spacing w:val="2"/>
          <w:sz w:val="28"/>
          <w:szCs w:val="28"/>
        </w:rPr>
        <w:t>е</w:t>
      </w:r>
      <w:r w:rsidRPr="004222AE">
        <w:rPr>
          <w:rFonts w:ascii="Times New Roman" w:eastAsia="QAHWO+F1" w:hAnsi="Times New Roman"/>
          <w:color w:val="000000"/>
          <w:spacing w:val="-1"/>
          <w:sz w:val="28"/>
          <w:szCs w:val="28"/>
        </w:rPr>
        <w:t>ль</w:t>
      </w:r>
      <w:r w:rsidRPr="004222AE">
        <w:rPr>
          <w:rFonts w:ascii="Times New Roman" w:eastAsia="QAHWO+F1" w:hAnsi="Times New Roman"/>
          <w:color w:val="000000"/>
          <w:sz w:val="28"/>
          <w:szCs w:val="28"/>
        </w:rPr>
        <w:t>но</w:t>
      </w:r>
      <w:r w:rsidRPr="004222AE">
        <w:rPr>
          <w:rFonts w:ascii="Times New Roman" w:eastAsia="QAHWO+F1" w:hAnsi="Times New Roman"/>
          <w:color w:val="000000"/>
          <w:spacing w:val="11"/>
          <w:sz w:val="28"/>
          <w:szCs w:val="28"/>
        </w:rPr>
        <w:t xml:space="preserve"> </w:t>
      </w:r>
      <w:r w:rsidRPr="004222AE">
        <w:rPr>
          <w:rFonts w:ascii="Times New Roman" w:eastAsia="QAHWO+F1" w:hAnsi="Times New Roman"/>
          <w:color w:val="000000"/>
          <w:sz w:val="28"/>
          <w:szCs w:val="28"/>
        </w:rPr>
        <w:t>(использ</w:t>
      </w:r>
      <w:r w:rsidRPr="004222AE">
        <w:rPr>
          <w:rFonts w:ascii="Times New Roman" w:eastAsia="QAHWO+F1" w:hAnsi="Times New Roman"/>
          <w:color w:val="000000"/>
          <w:spacing w:val="-2"/>
          <w:sz w:val="28"/>
          <w:szCs w:val="28"/>
        </w:rPr>
        <w:t>ую</w:t>
      </w:r>
      <w:r w:rsidRPr="004222AE">
        <w:rPr>
          <w:rFonts w:ascii="Times New Roman" w:eastAsia="QAHWO+F1" w:hAnsi="Times New Roman"/>
          <w:color w:val="000000"/>
          <w:sz w:val="28"/>
          <w:szCs w:val="28"/>
        </w:rPr>
        <w:t>т</w:t>
      </w:r>
      <w:r w:rsidRPr="004222AE">
        <w:rPr>
          <w:rFonts w:ascii="Times New Roman" w:eastAsia="QAHWO+F1" w:hAnsi="Times New Roman"/>
          <w:color w:val="000000"/>
          <w:spacing w:val="2"/>
          <w:sz w:val="28"/>
          <w:szCs w:val="28"/>
        </w:rPr>
        <w:t>с</w:t>
      </w:r>
      <w:r w:rsidRPr="004222AE">
        <w:rPr>
          <w:rFonts w:ascii="Times New Roman" w:eastAsia="QAHWO+F1" w:hAnsi="Times New Roman"/>
          <w:color w:val="000000"/>
          <w:sz w:val="28"/>
          <w:szCs w:val="28"/>
        </w:rPr>
        <w:t>я</w:t>
      </w:r>
      <w:r w:rsidRPr="004222AE">
        <w:rPr>
          <w:rFonts w:ascii="Times New Roman" w:eastAsia="QAHWO+F1" w:hAnsi="Times New Roman"/>
          <w:color w:val="000000"/>
          <w:spacing w:val="14"/>
          <w:sz w:val="28"/>
          <w:szCs w:val="28"/>
        </w:rPr>
        <w:t xml:space="preserve"> </w:t>
      </w:r>
      <w:r w:rsidRPr="004222AE">
        <w:rPr>
          <w:rFonts w:ascii="Times New Roman" w:eastAsia="QAHWO+F1" w:hAnsi="Times New Roman"/>
          <w:color w:val="000000"/>
          <w:spacing w:val="-1"/>
          <w:sz w:val="28"/>
          <w:szCs w:val="28"/>
        </w:rPr>
        <w:t>т</w:t>
      </w:r>
      <w:r w:rsidRPr="004222AE">
        <w:rPr>
          <w:rFonts w:ascii="Times New Roman" w:eastAsia="QAHWO+F1" w:hAnsi="Times New Roman"/>
          <w:color w:val="000000"/>
          <w:spacing w:val="3"/>
          <w:sz w:val="28"/>
          <w:szCs w:val="28"/>
        </w:rPr>
        <w:t>р</w:t>
      </w:r>
      <w:r w:rsidRPr="004222AE">
        <w:rPr>
          <w:rFonts w:ascii="Times New Roman" w:eastAsia="QAHWO+F1" w:hAnsi="Times New Roman"/>
          <w:color w:val="000000"/>
          <w:sz w:val="28"/>
          <w:szCs w:val="28"/>
        </w:rPr>
        <w:t>и</w:t>
      </w:r>
      <w:r w:rsidRPr="004222AE">
        <w:rPr>
          <w:rFonts w:ascii="Times New Roman" w:eastAsia="QAHWO+F1" w:hAnsi="Times New Roman"/>
          <w:color w:val="000000"/>
          <w:spacing w:val="12"/>
          <w:sz w:val="28"/>
          <w:szCs w:val="28"/>
        </w:rPr>
        <w:t xml:space="preserve"> </w:t>
      </w:r>
      <w:r w:rsidRPr="004222AE">
        <w:rPr>
          <w:rFonts w:ascii="Times New Roman" w:eastAsia="QAHWO+F1" w:hAnsi="Times New Roman"/>
          <w:color w:val="000000"/>
          <w:sz w:val="28"/>
          <w:szCs w:val="28"/>
        </w:rPr>
        <w:t>списка</w:t>
      </w:r>
      <w:r w:rsidRPr="004222AE">
        <w:rPr>
          <w:rFonts w:ascii="Times New Roman" w:eastAsia="QAHWO+F1" w:hAnsi="Times New Roman"/>
          <w:color w:val="000000"/>
          <w:spacing w:val="13"/>
          <w:sz w:val="28"/>
          <w:szCs w:val="28"/>
        </w:rPr>
        <w:t xml:space="preserve"> </w:t>
      </w:r>
      <w:r w:rsidRPr="004222AE">
        <w:rPr>
          <w:rFonts w:ascii="Times New Roman" w:eastAsia="QAHWO+F1" w:hAnsi="Times New Roman"/>
          <w:color w:val="000000"/>
          <w:sz w:val="28"/>
          <w:szCs w:val="28"/>
        </w:rPr>
        <w:t>по</w:t>
      </w:r>
      <w:r w:rsidRPr="004222AE">
        <w:rPr>
          <w:rFonts w:ascii="Times New Roman" w:eastAsia="QAHWO+F1" w:hAnsi="Times New Roman"/>
          <w:color w:val="000000"/>
          <w:spacing w:val="15"/>
          <w:sz w:val="28"/>
          <w:szCs w:val="28"/>
        </w:rPr>
        <w:t xml:space="preserve"> </w:t>
      </w:r>
      <w:r w:rsidRPr="004222AE">
        <w:rPr>
          <w:rFonts w:ascii="Times New Roman" w:eastAsia="QAHWO+F1" w:hAnsi="Times New Roman"/>
          <w:color w:val="000000"/>
          <w:sz w:val="28"/>
          <w:szCs w:val="28"/>
        </w:rPr>
        <w:t>дес</w:t>
      </w:r>
      <w:r w:rsidRPr="004222AE">
        <w:rPr>
          <w:rFonts w:ascii="Times New Roman" w:eastAsia="QAHWO+F1" w:hAnsi="Times New Roman"/>
          <w:color w:val="000000"/>
          <w:spacing w:val="1"/>
          <w:sz w:val="28"/>
          <w:szCs w:val="28"/>
        </w:rPr>
        <w:t>я</w:t>
      </w:r>
      <w:r w:rsidRPr="004222AE">
        <w:rPr>
          <w:rFonts w:ascii="Times New Roman" w:eastAsia="QAHWO+F1" w:hAnsi="Times New Roman"/>
          <w:color w:val="000000"/>
          <w:sz w:val="28"/>
          <w:szCs w:val="28"/>
        </w:rPr>
        <w:t>ть</w:t>
      </w:r>
      <w:r w:rsidRPr="004222AE">
        <w:rPr>
          <w:rFonts w:ascii="Times New Roman" w:eastAsia="QAHWO+F1" w:hAnsi="Times New Roman"/>
          <w:color w:val="000000"/>
          <w:spacing w:val="12"/>
          <w:sz w:val="28"/>
          <w:szCs w:val="28"/>
        </w:rPr>
        <w:t xml:space="preserve"> </w:t>
      </w:r>
      <w:r w:rsidRPr="004222AE">
        <w:rPr>
          <w:rFonts w:ascii="Times New Roman" w:eastAsia="QAHWO+F1" w:hAnsi="Times New Roman"/>
          <w:color w:val="000000"/>
          <w:spacing w:val="-1"/>
          <w:sz w:val="28"/>
          <w:szCs w:val="28"/>
        </w:rPr>
        <w:t>ф</w:t>
      </w:r>
      <w:r w:rsidRPr="004222AE">
        <w:rPr>
          <w:rFonts w:ascii="Times New Roman" w:eastAsia="QAHWO+F1" w:hAnsi="Times New Roman"/>
          <w:color w:val="000000"/>
          <w:spacing w:val="3"/>
          <w:sz w:val="28"/>
          <w:szCs w:val="28"/>
        </w:rPr>
        <w:t>р</w:t>
      </w:r>
      <w:r w:rsidRPr="004222AE">
        <w:rPr>
          <w:rFonts w:ascii="Times New Roman" w:eastAsia="QAHWO+F1" w:hAnsi="Times New Roman"/>
          <w:color w:val="000000"/>
          <w:spacing w:val="-3"/>
          <w:sz w:val="28"/>
          <w:szCs w:val="28"/>
        </w:rPr>
        <w:t>а</w:t>
      </w:r>
      <w:r w:rsidRPr="004222AE">
        <w:rPr>
          <w:rFonts w:ascii="Times New Roman" w:eastAsia="QAHWO+F1" w:hAnsi="Times New Roman"/>
          <w:color w:val="000000"/>
          <w:sz w:val="28"/>
          <w:szCs w:val="28"/>
        </w:rPr>
        <w:t>з,</w:t>
      </w:r>
      <w:r w:rsidRPr="004222AE">
        <w:rPr>
          <w:rFonts w:ascii="Times New Roman" w:eastAsia="QAHWO+F1" w:hAnsi="Times New Roman"/>
          <w:color w:val="000000"/>
          <w:spacing w:val="15"/>
          <w:sz w:val="28"/>
          <w:szCs w:val="28"/>
        </w:rPr>
        <w:t xml:space="preserve"> </w:t>
      </w:r>
      <w:r w:rsidRPr="004222AE">
        <w:rPr>
          <w:rFonts w:ascii="Times New Roman" w:eastAsia="QAHWO+F1" w:hAnsi="Times New Roman"/>
          <w:color w:val="000000"/>
          <w:sz w:val="28"/>
          <w:szCs w:val="28"/>
        </w:rPr>
        <w:t>из чи</w:t>
      </w:r>
      <w:r w:rsidRPr="004222AE">
        <w:rPr>
          <w:rFonts w:ascii="Times New Roman" w:eastAsia="QAHWO+F1" w:hAnsi="Times New Roman"/>
          <w:color w:val="000000"/>
          <w:spacing w:val="2"/>
          <w:sz w:val="28"/>
          <w:szCs w:val="28"/>
        </w:rPr>
        <w:t>с</w:t>
      </w:r>
      <w:r w:rsidRPr="004222AE">
        <w:rPr>
          <w:rFonts w:ascii="Times New Roman" w:eastAsia="QAHWO+F1" w:hAnsi="Times New Roman"/>
          <w:color w:val="000000"/>
          <w:spacing w:val="-1"/>
          <w:sz w:val="28"/>
          <w:szCs w:val="28"/>
        </w:rPr>
        <w:t>л</w:t>
      </w:r>
      <w:r w:rsidRPr="004222AE">
        <w:rPr>
          <w:rFonts w:ascii="Times New Roman" w:eastAsia="QAHWO+F1" w:hAnsi="Times New Roman"/>
          <w:color w:val="000000"/>
          <w:sz w:val="28"/>
          <w:szCs w:val="28"/>
        </w:rPr>
        <w:t>а</w:t>
      </w:r>
      <w:r w:rsidRPr="004222AE">
        <w:rPr>
          <w:rFonts w:ascii="Times New Roman" w:eastAsia="QAHWO+F1" w:hAnsi="Times New Roman"/>
          <w:color w:val="000000"/>
          <w:spacing w:val="120"/>
          <w:sz w:val="28"/>
          <w:szCs w:val="28"/>
        </w:rPr>
        <w:t xml:space="preserve"> </w:t>
      </w:r>
      <w:r w:rsidRPr="004222AE">
        <w:rPr>
          <w:rFonts w:ascii="Times New Roman" w:eastAsia="QAHWO+F1" w:hAnsi="Times New Roman"/>
          <w:color w:val="000000"/>
          <w:sz w:val="28"/>
          <w:szCs w:val="28"/>
        </w:rPr>
        <w:t>отра</w:t>
      </w:r>
      <w:r w:rsidRPr="004222AE">
        <w:rPr>
          <w:rFonts w:ascii="Times New Roman" w:eastAsia="QAHWO+F1" w:hAnsi="Times New Roman"/>
          <w:color w:val="000000"/>
          <w:spacing w:val="-1"/>
          <w:sz w:val="28"/>
          <w:szCs w:val="28"/>
        </w:rPr>
        <w:t>б</w:t>
      </w:r>
      <w:r w:rsidRPr="004222AE">
        <w:rPr>
          <w:rFonts w:ascii="Times New Roman" w:eastAsia="QAHWO+F1" w:hAnsi="Times New Roman"/>
          <w:color w:val="000000"/>
          <w:sz w:val="28"/>
          <w:szCs w:val="28"/>
        </w:rPr>
        <w:t>от</w:t>
      </w:r>
      <w:r w:rsidRPr="004222AE">
        <w:rPr>
          <w:rFonts w:ascii="Times New Roman" w:eastAsia="QAHWO+F1" w:hAnsi="Times New Roman"/>
          <w:color w:val="000000"/>
          <w:spacing w:val="1"/>
          <w:sz w:val="28"/>
          <w:szCs w:val="28"/>
        </w:rPr>
        <w:t>ан</w:t>
      </w:r>
      <w:r w:rsidRPr="004222AE">
        <w:rPr>
          <w:rFonts w:ascii="Times New Roman" w:eastAsia="QAHWO+F1" w:hAnsi="Times New Roman"/>
          <w:color w:val="000000"/>
          <w:sz w:val="28"/>
          <w:szCs w:val="28"/>
        </w:rPr>
        <w:t>ных</w:t>
      </w:r>
      <w:r w:rsidRPr="004222AE">
        <w:rPr>
          <w:rFonts w:ascii="Times New Roman" w:eastAsia="QAHWO+F1" w:hAnsi="Times New Roman"/>
          <w:color w:val="000000"/>
          <w:spacing w:val="118"/>
          <w:sz w:val="28"/>
          <w:szCs w:val="28"/>
        </w:rPr>
        <w:t xml:space="preserve"> </w:t>
      </w:r>
      <w:r w:rsidRPr="004222AE">
        <w:rPr>
          <w:rFonts w:ascii="Times New Roman" w:eastAsia="QAHWO+F1" w:hAnsi="Times New Roman"/>
          <w:color w:val="000000"/>
          <w:sz w:val="28"/>
          <w:szCs w:val="28"/>
        </w:rPr>
        <w:t>в</w:t>
      </w:r>
      <w:r w:rsidRPr="004222AE">
        <w:rPr>
          <w:rFonts w:ascii="Times New Roman" w:eastAsia="QAHWO+F1" w:hAnsi="Times New Roman"/>
          <w:color w:val="000000"/>
          <w:spacing w:val="116"/>
          <w:sz w:val="28"/>
          <w:szCs w:val="28"/>
        </w:rPr>
        <w:t xml:space="preserve"> </w:t>
      </w:r>
      <w:r w:rsidRPr="004222AE">
        <w:rPr>
          <w:rFonts w:ascii="Times New Roman" w:eastAsia="QAHWO+F1" w:hAnsi="Times New Roman"/>
          <w:color w:val="000000"/>
          <w:sz w:val="28"/>
          <w:szCs w:val="28"/>
        </w:rPr>
        <w:t>т</w:t>
      </w:r>
      <w:r w:rsidRPr="004222AE">
        <w:rPr>
          <w:rFonts w:ascii="Times New Roman" w:eastAsia="QAHWO+F1" w:hAnsi="Times New Roman"/>
          <w:color w:val="000000"/>
          <w:spacing w:val="2"/>
          <w:sz w:val="28"/>
          <w:szCs w:val="28"/>
        </w:rPr>
        <w:t>е</w:t>
      </w:r>
      <w:r w:rsidRPr="004222AE">
        <w:rPr>
          <w:rFonts w:ascii="Times New Roman" w:eastAsia="QAHWO+F1" w:hAnsi="Times New Roman"/>
          <w:color w:val="000000"/>
          <w:sz w:val="28"/>
          <w:szCs w:val="28"/>
        </w:rPr>
        <w:t>чение</w:t>
      </w:r>
      <w:r w:rsidRPr="004222AE">
        <w:rPr>
          <w:rFonts w:ascii="Times New Roman" w:eastAsia="QAHWO+F1" w:hAnsi="Times New Roman"/>
          <w:color w:val="000000"/>
          <w:spacing w:val="118"/>
          <w:sz w:val="28"/>
          <w:szCs w:val="28"/>
        </w:rPr>
        <w:t xml:space="preserve"> </w:t>
      </w:r>
      <w:r w:rsidRPr="004222AE">
        <w:rPr>
          <w:rFonts w:ascii="Times New Roman" w:eastAsia="QAHWO+F1" w:hAnsi="Times New Roman"/>
          <w:color w:val="000000"/>
          <w:spacing w:val="-1"/>
          <w:sz w:val="28"/>
          <w:szCs w:val="28"/>
        </w:rPr>
        <w:t>у</w:t>
      </w:r>
      <w:r w:rsidRPr="004222AE">
        <w:rPr>
          <w:rFonts w:ascii="Times New Roman" w:eastAsia="QAHWO+F1" w:hAnsi="Times New Roman"/>
          <w:color w:val="000000"/>
          <w:sz w:val="28"/>
          <w:szCs w:val="28"/>
        </w:rPr>
        <w:t>ч</w:t>
      </w:r>
      <w:r w:rsidRPr="004222AE">
        <w:rPr>
          <w:rFonts w:ascii="Times New Roman" w:eastAsia="QAHWO+F1" w:hAnsi="Times New Roman"/>
          <w:color w:val="000000"/>
          <w:spacing w:val="1"/>
          <w:sz w:val="28"/>
          <w:szCs w:val="28"/>
        </w:rPr>
        <w:t>еб</w:t>
      </w:r>
      <w:r w:rsidRPr="004222AE">
        <w:rPr>
          <w:rFonts w:ascii="Times New Roman" w:eastAsia="QAHWO+F1" w:hAnsi="Times New Roman"/>
          <w:color w:val="000000"/>
          <w:sz w:val="28"/>
          <w:szCs w:val="28"/>
        </w:rPr>
        <w:t>н</w:t>
      </w:r>
      <w:r w:rsidRPr="004222AE">
        <w:rPr>
          <w:rFonts w:ascii="Times New Roman" w:eastAsia="QAHWO+F1" w:hAnsi="Times New Roman"/>
          <w:color w:val="000000"/>
          <w:spacing w:val="3"/>
          <w:sz w:val="28"/>
          <w:szCs w:val="28"/>
        </w:rPr>
        <w:t>о</w:t>
      </w:r>
      <w:r w:rsidRPr="004222AE">
        <w:rPr>
          <w:rFonts w:ascii="Times New Roman" w:eastAsia="QAHWO+F1" w:hAnsi="Times New Roman"/>
          <w:color w:val="000000"/>
          <w:spacing w:val="-1"/>
          <w:sz w:val="28"/>
          <w:szCs w:val="28"/>
        </w:rPr>
        <w:t>г</w:t>
      </w:r>
      <w:r w:rsidRPr="004222AE">
        <w:rPr>
          <w:rFonts w:ascii="Times New Roman" w:eastAsia="QAHWO+F1" w:hAnsi="Times New Roman"/>
          <w:color w:val="000000"/>
          <w:sz w:val="28"/>
          <w:szCs w:val="28"/>
        </w:rPr>
        <w:t>о</w:t>
      </w:r>
      <w:r w:rsidRPr="004222AE">
        <w:rPr>
          <w:rFonts w:ascii="Times New Roman" w:eastAsia="QAHWO+F1" w:hAnsi="Times New Roman"/>
          <w:color w:val="000000"/>
          <w:spacing w:val="118"/>
          <w:sz w:val="28"/>
          <w:szCs w:val="28"/>
        </w:rPr>
        <w:t xml:space="preserve"> </w:t>
      </w:r>
      <w:r w:rsidRPr="004222AE">
        <w:rPr>
          <w:rFonts w:ascii="Times New Roman" w:eastAsia="QAHWO+F1" w:hAnsi="Times New Roman"/>
          <w:color w:val="000000"/>
          <w:sz w:val="28"/>
          <w:szCs w:val="28"/>
        </w:rPr>
        <w:t>года</w:t>
      </w:r>
      <w:r w:rsidRPr="004222AE">
        <w:rPr>
          <w:rFonts w:ascii="Times New Roman" w:eastAsia="QAHWO+F1" w:hAnsi="Times New Roman"/>
          <w:color w:val="000000"/>
          <w:spacing w:val="118"/>
          <w:sz w:val="28"/>
          <w:szCs w:val="28"/>
        </w:rPr>
        <w:t xml:space="preserve"> </w:t>
      </w:r>
      <w:r w:rsidRPr="004222AE">
        <w:rPr>
          <w:rFonts w:ascii="Times New Roman" w:eastAsia="QAHWO+F1" w:hAnsi="Times New Roman"/>
          <w:color w:val="000000"/>
          <w:sz w:val="28"/>
          <w:szCs w:val="28"/>
        </w:rPr>
        <w:t>на</w:t>
      </w:r>
      <w:r w:rsidRPr="004222AE">
        <w:rPr>
          <w:rFonts w:ascii="Times New Roman" w:eastAsia="QAHWO+F1" w:hAnsi="Times New Roman"/>
          <w:color w:val="000000"/>
          <w:spacing w:val="115"/>
          <w:sz w:val="28"/>
          <w:szCs w:val="28"/>
        </w:rPr>
        <w:t xml:space="preserve"> </w:t>
      </w:r>
      <w:r w:rsidRPr="004222AE">
        <w:rPr>
          <w:rFonts w:ascii="Times New Roman" w:eastAsia="QAHWO+F1" w:hAnsi="Times New Roman"/>
          <w:color w:val="000000"/>
          <w:sz w:val="28"/>
          <w:szCs w:val="28"/>
        </w:rPr>
        <w:t>и</w:t>
      </w:r>
      <w:r w:rsidRPr="004222AE">
        <w:rPr>
          <w:rFonts w:ascii="Times New Roman" w:eastAsia="QAHWO+F1" w:hAnsi="Times New Roman"/>
          <w:color w:val="000000"/>
          <w:spacing w:val="1"/>
          <w:sz w:val="28"/>
          <w:szCs w:val="28"/>
        </w:rPr>
        <w:t>н</w:t>
      </w:r>
      <w:r w:rsidRPr="004222AE">
        <w:rPr>
          <w:rFonts w:ascii="Times New Roman" w:eastAsia="QAHWO+F1" w:hAnsi="Times New Roman"/>
          <w:color w:val="000000"/>
          <w:sz w:val="28"/>
          <w:szCs w:val="28"/>
        </w:rPr>
        <w:t>дивид</w:t>
      </w:r>
      <w:r w:rsidRPr="004222AE">
        <w:rPr>
          <w:rFonts w:ascii="Times New Roman" w:eastAsia="QAHWO+F1" w:hAnsi="Times New Roman"/>
          <w:color w:val="000000"/>
          <w:spacing w:val="-1"/>
          <w:sz w:val="28"/>
          <w:szCs w:val="28"/>
        </w:rPr>
        <w:t>у</w:t>
      </w:r>
      <w:r w:rsidRPr="004222AE">
        <w:rPr>
          <w:rFonts w:ascii="Times New Roman" w:eastAsia="QAHWO+F1" w:hAnsi="Times New Roman"/>
          <w:color w:val="000000"/>
          <w:sz w:val="28"/>
          <w:szCs w:val="28"/>
        </w:rPr>
        <w:t>альн</w:t>
      </w:r>
      <w:r w:rsidRPr="004222AE">
        <w:rPr>
          <w:rFonts w:ascii="Times New Roman" w:eastAsia="QAHWO+F1" w:hAnsi="Times New Roman"/>
          <w:color w:val="000000"/>
          <w:spacing w:val="1"/>
          <w:sz w:val="28"/>
          <w:szCs w:val="28"/>
        </w:rPr>
        <w:t>ы</w:t>
      </w:r>
      <w:r w:rsidRPr="004222AE">
        <w:rPr>
          <w:rFonts w:ascii="Times New Roman" w:eastAsia="QAHWO+F1" w:hAnsi="Times New Roman"/>
          <w:color w:val="000000"/>
          <w:sz w:val="28"/>
          <w:szCs w:val="28"/>
        </w:rPr>
        <w:t>х</w:t>
      </w:r>
      <w:r w:rsidRPr="004222AE">
        <w:rPr>
          <w:rFonts w:ascii="Times New Roman" w:eastAsia="QAHWO+F1" w:hAnsi="Times New Roman"/>
          <w:color w:val="000000"/>
          <w:spacing w:val="119"/>
          <w:sz w:val="28"/>
          <w:szCs w:val="28"/>
        </w:rPr>
        <w:t xml:space="preserve"> </w:t>
      </w:r>
      <w:r w:rsidRPr="004222AE">
        <w:rPr>
          <w:rFonts w:ascii="Times New Roman" w:eastAsia="QAHWO+F1" w:hAnsi="Times New Roman"/>
          <w:color w:val="000000"/>
          <w:sz w:val="28"/>
          <w:szCs w:val="28"/>
        </w:rPr>
        <w:t>занятиях</w:t>
      </w:r>
      <w:r w:rsidRPr="004222AE">
        <w:rPr>
          <w:rFonts w:ascii="Times New Roman" w:eastAsia="QAHWO+F1" w:hAnsi="Times New Roman"/>
          <w:color w:val="000000"/>
          <w:spacing w:val="1"/>
          <w:sz w:val="28"/>
          <w:szCs w:val="28"/>
        </w:rPr>
        <w:t>)</w:t>
      </w:r>
      <w:r w:rsidRPr="004222AE">
        <w:rPr>
          <w:rFonts w:ascii="Times New Roman" w:eastAsia="QAHWO+F1" w:hAnsi="Times New Roman"/>
          <w:color w:val="000000"/>
          <w:sz w:val="28"/>
          <w:szCs w:val="28"/>
        </w:rPr>
        <w:t>,</w:t>
      </w:r>
      <w:bookmarkStart w:id="72" w:name="_page_334_0"/>
      <w:bookmarkEnd w:id="71"/>
      <w:r w:rsidRPr="004222AE">
        <w:rPr>
          <w:rFonts w:ascii="Times New Roman" w:eastAsia="QAHWO+F1" w:hAnsi="Times New Roman"/>
          <w:color w:val="000000"/>
          <w:sz w:val="28"/>
          <w:szCs w:val="28"/>
        </w:rPr>
        <w:t>во</w:t>
      </w:r>
      <w:r w:rsidRPr="004222AE">
        <w:rPr>
          <w:rFonts w:ascii="Times New Roman" w:eastAsia="QAHWO+F1" w:hAnsi="Times New Roman"/>
          <w:color w:val="000000"/>
          <w:spacing w:val="2"/>
          <w:sz w:val="28"/>
          <w:szCs w:val="28"/>
        </w:rPr>
        <w:t>с</w:t>
      </w:r>
      <w:r w:rsidRPr="004222AE">
        <w:rPr>
          <w:rFonts w:ascii="Times New Roman" w:eastAsia="QAHWO+F1" w:hAnsi="Times New Roman"/>
          <w:color w:val="000000"/>
          <w:sz w:val="28"/>
          <w:szCs w:val="28"/>
        </w:rPr>
        <w:t>п</w:t>
      </w:r>
      <w:r w:rsidRPr="004222AE">
        <w:rPr>
          <w:rFonts w:ascii="Times New Roman" w:eastAsia="QAHWO+F1" w:hAnsi="Times New Roman"/>
          <w:color w:val="000000"/>
          <w:spacing w:val="-2"/>
          <w:sz w:val="28"/>
          <w:szCs w:val="28"/>
        </w:rPr>
        <w:t>р</w:t>
      </w:r>
      <w:r w:rsidRPr="004222AE">
        <w:rPr>
          <w:rFonts w:ascii="Times New Roman" w:eastAsia="QAHWO+F1" w:hAnsi="Times New Roman"/>
          <w:color w:val="000000"/>
          <w:sz w:val="28"/>
          <w:szCs w:val="28"/>
        </w:rPr>
        <w:t>и</w:t>
      </w:r>
      <w:r w:rsidRPr="004222AE">
        <w:rPr>
          <w:rFonts w:ascii="Times New Roman" w:eastAsia="QAHWO+F1" w:hAnsi="Times New Roman"/>
          <w:color w:val="000000"/>
          <w:spacing w:val="2"/>
          <w:sz w:val="28"/>
          <w:szCs w:val="28"/>
        </w:rPr>
        <w:t>я</w:t>
      </w:r>
      <w:r w:rsidRPr="004222AE">
        <w:rPr>
          <w:rFonts w:ascii="Times New Roman" w:eastAsia="QAHWO+F1" w:hAnsi="Times New Roman"/>
          <w:color w:val="000000"/>
          <w:sz w:val="28"/>
          <w:szCs w:val="28"/>
        </w:rPr>
        <w:t>тие</w:t>
      </w:r>
      <w:r w:rsidRPr="004222AE">
        <w:rPr>
          <w:rFonts w:ascii="Times New Roman" w:eastAsia="QAHWO+F1" w:hAnsi="Times New Roman"/>
          <w:color w:val="000000"/>
          <w:spacing w:val="47"/>
          <w:sz w:val="28"/>
          <w:szCs w:val="28"/>
        </w:rPr>
        <w:t xml:space="preserve"> </w:t>
      </w:r>
      <w:r w:rsidRPr="004222AE">
        <w:rPr>
          <w:rFonts w:ascii="Times New Roman" w:eastAsia="QAHWO+F1" w:hAnsi="Times New Roman"/>
          <w:color w:val="000000"/>
          <w:sz w:val="28"/>
          <w:szCs w:val="28"/>
        </w:rPr>
        <w:t>тек</w:t>
      </w:r>
      <w:r w:rsidRPr="004222AE">
        <w:rPr>
          <w:rFonts w:ascii="Times New Roman" w:eastAsia="QAHWO+F1" w:hAnsi="Times New Roman"/>
          <w:color w:val="000000"/>
          <w:spacing w:val="1"/>
          <w:sz w:val="28"/>
          <w:szCs w:val="28"/>
        </w:rPr>
        <w:t>с</w:t>
      </w:r>
      <w:r w:rsidRPr="004222AE">
        <w:rPr>
          <w:rFonts w:ascii="Times New Roman" w:eastAsia="QAHWO+F1" w:hAnsi="Times New Roman"/>
          <w:color w:val="000000"/>
          <w:sz w:val="28"/>
          <w:szCs w:val="28"/>
        </w:rPr>
        <w:t>та</w:t>
      </w:r>
      <w:r w:rsidRPr="004222AE">
        <w:rPr>
          <w:rFonts w:ascii="Times New Roman" w:eastAsia="QAHWO+F1" w:hAnsi="Times New Roman"/>
          <w:color w:val="000000"/>
          <w:spacing w:val="45"/>
          <w:sz w:val="28"/>
          <w:szCs w:val="28"/>
        </w:rPr>
        <w:t xml:space="preserve"> </w:t>
      </w:r>
      <w:r w:rsidRPr="004222AE">
        <w:rPr>
          <w:rFonts w:ascii="Times New Roman" w:eastAsia="QAHWO+F1" w:hAnsi="Times New Roman"/>
          <w:color w:val="000000"/>
          <w:spacing w:val="-2"/>
          <w:sz w:val="28"/>
          <w:szCs w:val="28"/>
        </w:rPr>
        <w:t>(</w:t>
      </w:r>
      <w:r w:rsidRPr="004222AE">
        <w:rPr>
          <w:rFonts w:ascii="Times New Roman" w:eastAsia="QAHWO+F1" w:hAnsi="Times New Roman"/>
          <w:color w:val="000000"/>
          <w:sz w:val="28"/>
          <w:szCs w:val="28"/>
        </w:rPr>
        <w:t>на</w:t>
      </w:r>
      <w:r w:rsidRPr="004222AE">
        <w:rPr>
          <w:rFonts w:ascii="Times New Roman" w:eastAsia="QAHWO+F1" w:hAnsi="Times New Roman"/>
          <w:color w:val="000000"/>
          <w:spacing w:val="47"/>
          <w:sz w:val="28"/>
          <w:szCs w:val="28"/>
        </w:rPr>
        <w:t xml:space="preserve"> </w:t>
      </w:r>
      <w:r w:rsidRPr="004222AE">
        <w:rPr>
          <w:rFonts w:ascii="Times New Roman" w:eastAsia="QAHWO+F1" w:hAnsi="Times New Roman"/>
          <w:color w:val="000000"/>
          <w:sz w:val="28"/>
          <w:szCs w:val="28"/>
        </w:rPr>
        <w:t>сл</w:t>
      </w:r>
      <w:r w:rsidRPr="004222AE">
        <w:rPr>
          <w:rFonts w:ascii="Times New Roman" w:eastAsia="QAHWO+F1" w:hAnsi="Times New Roman"/>
          <w:color w:val="000000"/>
          <w:spacing w:val="-4"/>
          <w:sz w:val="28"/>
          <w:szCs w:val="28"/>
        </w:rPr>
        <w:t>у</w:t>
      </w:r>
      <w:r w:rsidRPr="004222AE">
        <w:rPr>
          <w:rFonts w:ascii="Times New Roman" w:eastAsia="QAHWO+F1" w:hAnsi="Times New Roman"/>
          <w:color w:val="000000"/>
          <w:sz w:val="28"/>
          <w:szCs w:val="28"/>
        </w:rPr>
        <w:t>х</w:t>
      </w:r>
      <w:r w:rsidRPr="004222AE">
        <w:rPr>
          <w:rFonts w:ascii="Times New Roman" w:eastAsia="QAHWO+F1" w:hAnsi="Times New Roman"/>
          <w:color w:val="000000"/>
          <w:spacing w:val="48"/>
          <w:sz w:val="28"/>
          <w:szCs w:val="28"/>
        </w:rPr>
        <w:t xml:space="preserve"> </w:t>
      </w:r>
      <w:r w:rsidRPr="004222AE">
        <w:rPr>
          <w:rFonts w:ascii="Times New Roman" w:eastAsia="QAHWO+F1" w:hAnsi="Times New Roman"/>
          <w:color w:val="000000"/>
          <w:sz w:val="28"/>
          <w:szCs w:val="28"/>
        </w:rPr>
        <w:t>или</w:t>
      </w:r>
      <w:r w:rsidRPr="004222AE">
        <w:rPr>
          <w:rFonts w:ascii="Times New Roman" w:eastAsia="QAHWO+F1" w:hAnsi="Times New Roman"/>
          <w:color w:val="000000"/>
          <w:spacing w:val="45"/>
          <w:sz w:val="28"/>
          <w:szCs w:val="28"/>
        </w:rPr>
        <w:t xml:space="preserve"> </w:t>
      </w:r>
      <w:r w:rsidRPr="004222AE">
        <w:rPr>
          <w:rFonts w:ascii="Times New Roman" w:eastAsia="QAHWO+F1" w:hAnsi="Times New Roman"/>
          <w:color w:val="000000"/>
          <w:spacing w:val="2"/>
          <w:sz w:val="28"/>
          <w:szCs w:val="28"/>
        </w:rPr>
        <w:t>с</w:t>
      </w:r>
      <w:r w:rsidRPr="004222AE">
        <w:rPr>
          <w:rFonts w:ascii="Times New Roman" w:eastAsia="QAHWO+F1" w:hAnsi="Times New Roman"/>
          <w:color w:val="000000"/>
          <w:spacing w:val="-1"/>
          <w:sz w:val="28"/>
          <w:szCs w:val="28"/>
        </w:rPr>
        <w:t>лу</w:t>
      </w:r>
      <w:r w:rsidRPr="004222AE">
        <w:rPr>
          <w:rFonts w:ascii="Times New Roman" w:eastAsia="QAHWO+F1" w:hAnsi="Times New Roman"/>
          <w:color w:val="000000"/>
          <w:sz w:val="28"/>
          <w:szCs w:val="28"/>
        </w:rPr>
        <w:t>х</w:t>
      </w:r>
      <w:r w:rsidRPr="004222AE">
        <w:rPr>
          <w:rFonts w:ascii="Times New Roman" w:eastAsia="QAHWO+F1" w:hAnsi="Times New Roman"/>
          <w:color w:val="000000"/>
          <w:spacing w:val="1"/>
          <w:sz w:val="28"/>
          <w:szCs w:val="28"/>
        </w:rPr>
        <w:t>о</w:t>
      </w:r>
      <w:r w:rsidRPr="004222AE">
        <w:rPr>
          <w:rFonts w:ascii="Times New Roman" w:eastAsia="QAHWO+F1" w:hAnsi="Times New Roman"/>
          <w:color w:val="000000"/>
          <w:spacing w:val="-2"/>
          <w:sz w:val="28"/>
          <w:szCs w:val="28"/>
        </w:rPr>
        <w:t>-</w:t>
      </w:r>
      <w:r w:rsidRPr="004222AE">
        <w:rPr>
          <w:rFonts w:ascii="Times New Roman" w:eastAsia="QAHWO+F1" w:hAnsi="Times New Roman"/>
          <w:color w:val="000000"/>
          <w:sz w:val="28"/>
          <w:szCs w:val="28"/>
        </w:rPr>
        <w:t>з</w:t>
      </w:r>
      <w:r w:rsidRPr="004222AE">
        <w:rPr>
          <w:rFonts w:ascii="Times New Roman" w:eastAsia="QAHWO+F1" w:hAnsi="Times New Roman"/>
          <w:color w:val="000000"/>
          <w:spacing w:val="3"/>
          <w:sz w:val="28"/>
          <w:szCs w:val="28"/>
        </w:rPr>
        <w:t>р</w:t>
      </w:r>
      <w:r w:rsidRPr="004222AE">
        <w:rPr>
          <w:rFonts w:ascii="Times New Roman" w:eastAsia="QAHWO+F1" w:hAnsi="Times New Roman"/>
          <w:color w:val="000000"/>
          <w:sz w:val="28"/>
          <w:szCs w:val="28"/>
        </w:rPr>
        <w:t>ит</w:t>
      </w:r>
      <w:r w:rsidRPr="004222AE">
        <w:rPr>
          <w:rFonts w:ascii="Times New Roman" w:eastAsia="QAHWO+F1" w:hAnsi="Times New Roman"/>
          <w:color w:val="000000"/>
          <w:spacing w:val="1"/>
          <w:sz w:val="28"/>
          <w:szCs w:val="28"/>
        </w:rPr>
        <w:t>е</w:t>
      </w:r>
      <w:r w:rsidRPr="004222AE">
        <w:rPr>
          <w:rFonts w:ascii="Times New Roman" w:eastAsia="QAHWO+F1" w:hAnsi="Times New Roman"/>
          <w:color w:val="000000"/>
          <w:spacing w:val="-1"/>
          <w:sz w:val="28"/>
          <w:szCs w:val="28"/>
        </w:rPr>
        <w:t>л</w:t>
      </w:r>
      <w:r w:rsidRPr="004222AE">
        <w:rPr>
          <w:rFonts w:ascii="Times New Roman" w:eastAsia="QAHWO+F1" w:hAnsi="Times New Roman"/>
          <w:color w:val="000000"/>
          <w:sz w:val="28"/>
          <w:szCs w:val="28"/>
        </w:rPr>
        <w:t>ьно)</w:t>
      </w:r>
      <w:r w:rsidRPr="004222AE">
        <w:rPr>
          <w:rFonts w:ascii="Times New Roman" w:eastAsia="QAHWO+F1" w:hAnsi="Times New Roman"/>
          <w:color w:val="000000"/>
          <w:spacing w:val="47"/>
          <w:sz w:val="28"/>
          <w:szCs w:val="28"/>
        </w:rPr>
        <w:t xml:space="preserve"> </w:t>
      </w:r>
      <w:r w:rsidRPr="004222AE">
        <w:rPr>
          <w:rFonts w:ascii="Times New Roman" w:eastAsia="QAHWO+F1" w:hAnsi="Times New Roman"/>
          <w:color w:val="000000"/>
          <w:spacing w:val="-2"/>
          <w:sz w:val="28"/>
          <w:szCs w:val="28"/>
        </w:rPr>
        <w:t>(</w:t>
      </w:r>
      <w:r w:rsidRPr="004222AE">
        <w:rPr>
          <w:rFonts w:ascii="Times New Roman" w:eastAsia="QAHWO+F1" w:hAnsi="Times New Roman"/>
          <w:color w:val="000000"/>
          <w:sz w:val="28"/>
          <w:szCs w:val="28"/>
        </w:rPr>
        <w:t>исп</w:t>
      </w:r>
      <w:r w:rsidRPr="004222AE">
        <w:rPr>
          <w:rFonts w:ascii="Times New Roman" w:eastAsia="QAHWO+F1" w:hAnsi="Times New Roman"/>
          <w:color w:val="000000"/>
          <w:spacing w:val="3"/>
          <w:sz w:val="28"/>
          <w:szCs w:val="28"/>
        </w:rPr>
        <w:t>о</w:t>
      </w:r>
      <w:r w:rsidRPr="004222AE">
        <w:rPr>
          <w:rFonts w:ascii="Times New Roman" w:eastAsia="QAHWO+F1" w:hAnsi="Times New Roman"/>
          <w:color w:val="000000"/>
          <w:sz w:val="28"/>
          <w:szCs w:val="28"/>
        </w:rPr>
        <w:t>л</w:t>
      </w:r>
      <w:r w:rsidRPr="004222AE">
        <w:rPr>
          <w:rFonts w:ascii="Times New Roman" w:eastAsia="QAHWO+F1" w:hAnsi="Times New Roman"/>
          <w:color w:val="000000"/>
          <w:spacing w:val="-2"/>
          <w:sz w:val="28"/>
          <w:szCs w:val="28"/>
        </w:rPr>
        <w:t>ь</w:t>
      </w:r>
      <w:r w:rsidRPr="004222AE">
        <w:rPr>
          <w:rFonts w:ascii="Times New Roman" w:eastAsia="QAHWO+F1" w:hAnsi="Times New Roman"/>
          <w:color w:val="000000"/>
          <w:spacing w:val="-1"/>
          <w:sz w:val="28"/>
          <w:szCs w:val="28"/>
        </w:rPr>
        <w:t>з</w:t>
      </w:r>
      <w:r w:rsidRPr="004222AE">
        <w:rPr>
          <w:rFonts w:ascii="Times New Roman" w:eastAsia="QAHWO+F1" w:hAnsi="Times New Roman"/>
          <w:color w:val="000000"/>
          <w:spacing w:val="-2"/>
          <w:sz w:val="28"/>
          <w:szCs w:val="28"/>
        </w:rPr>
        <w:t>у</w:t>
      </w:r>
      <w:r w:rsidRPr="004222AE">
        <w:rPr>
          <w:rFonts w:ascii="Times New Roman" w:eastAsia="QAHWO+F1" w:hAnsi="Times New Roman"/>
          <w:color w:val="000000"/>
          <w:sz w:val="28"/>
          <w:szCs w:val="28"/>
        </w:rPr>
        <w:t>е</w:t>
      </w:r>
      <w:r w:rsidRPr="004222AE">
        <w:rPr>
          <w:rFonts w:ascii="Times New Roman" w:eastAsia="QAHWO+F1" w:hAnsi="Times New Roman"/>
          <w:color w:val="000000"/>
          <w:spacing w:val="-1"/>
          <w:sz w:val="28"/>
          <w:szCs w:val="28"/>
        </w:rPr>
        <w:t>т</w:t>
      </w:r>
      <w:r w:rsidRPr="004222AE">
        <w:rPr>
          <w:rFonts w:ascii="Times New Roman" w:eastAsia="QAHWO+F1" w:hAnsi="Times New Roman"/>
          <w:color w:val="000000"/>
          <w:sz w:val="28"/>
          <w:szCs w:val="28"/>
        </w:rPr>
        <w:t>ся</w:t>
      </w:r>
      <w:r w:rsidRPr="004222AE">
        <w:rPr>
          <w:rFonts w:ascii="Times New Roman" w:eastAsia="QAHWO+F1" w:hAnsi="Times New Roman"/>
          <w:color w:val="000000"/>
          <w:spacing w:val="45"/>
          <w:sz w:val="28"/>
          <w:szCs w:val="28"/>
        </w:rPr>
        <w:t xml:space="preserve"> </w:t>
      </w:r>
      <w:r w:rsidRPr="004222AE">
        <w:rPr>
          <w:rFonts w:ascii="Times New Roman" w:eastAsia="QAHWO+F1" w:hAnsi="Times New Roman"/>
          <w:color w:val="000000"/>
          <w:sz w:val="28"/>
          <w:szCs w:val="28"/>
        </w:rPr>
        <w:t>т</w:t>
      </w:r>
      <w:r w:rsidRPr="004222AE">
        <w:rPr>
          <w:rFonts w:ascii="Times New Roman" w:eastAsia="QAHWO+F1" w:hAnsi="Times New Roman"/>
          <w:color w:val="000000"/>
          <w:spacing w:val="1"/>
          <w:sz w:val="28"/>
          <w:szCs w:val="28"/>
        </w:rPr>
        <w:t>е</w:t>
      </w:r>
      <w:r w:rsidRPr="004222AE">
        <w:rPr>
          <w:rFonts w:ascii="Times New Roman" w:eastAsia="QAHWO+F1" w:hAnsi="Times New Roman"/>
          <w:color w:val="000000"/>
          <w:sz w:val="28"/>
          <w:szCs w:val="28"/>
        </w:rPr>
        <w:t>кст,</w:t>
      </w:r>
      <w:r w:rsidRPr="004222AE">
        <w:rPr>
          <w:rFonts w:ascii="Times New Roman" w:eastAsia="QAHWO+F1" w:hAnsi="Times New Roman"/>
          <w:color w:val="000000"/>
          <w:spacing w:val="45"/>
          <w:sz w:val="28"/>
          <w:szCs w:val="28"/>
        </w:rPr>
        <w:t xml:space="preserve"> </w:t>
      </w:r>
      <w:r w:rsidRPr="004222AE">
        <w:rPr>
          <w:rFonts w:ascii="Times New Roman" w:eastAsia="QAHWO+F1" w:hAnsi="Times New Roman"/>
          <w:color w:val="000000"/>
          <w:sz w:val="28"/>
          <w:szCs w:val="28"/>
        </w:rPr>
        <w:t>близкий</w:t>
      </w:r>
      <w:r w:rsidRPr="004222AE">
        <w:rPr>
          <w:rFonts w:ascii="Times New Roman" w:eastAsia="QAHWO+F1" w:hAnsi="Times New Roman"/>
          <w:color w:val="000000"/>
          <w:spacing w:val="45"/>
          <w:sz w:val="28"/>
          <w:szCs w:val="28"/>
        </w:rPr>
        <w:t xml:space="preserve"> </w:t>
      </w:r>
      <w:r w:rsidRPr="004222AE">
        <w:rPr>
          <w:rFonts w:ascii="Times New Roman" w:eastAsia="QAHWO+F1" w:hAnsi="Times New Roman"/>
          <w:color w:val="000000"/>
          <w:spacing w:val="1"/>
          <w:sz w:val="28"/>
          <w:szCs w:val="28"/>
        </w:rPr>
        <w:t>к</w:t>
      </w:r>
      <w:r w:rsidRPr="004222AE">
        <w:rPr>
          <w:rFonts w:ascii="Times New Roman" w:eastAsia="QAHWO+F1" w:hAnsi="Times New Roman"/>
          <w:color w:val="000000"/>
          <w:sz w:val="28"/>
          <w:szCs w:val="28"/>
        </w:rPr>
        <w:t xml:space="preserve"> отраб</w:t>
      </w:r>
      <w:r w:rsidRPr="004222AE">
        <w:rPr>
          <w:rFonts w:ascii="Times New Roman" w:eastAsia="QAHWO+F1" w:hAnsi="Times New Roman"/>
          <w:color w:val="000000"/>
          <w:spacing w:val="1"/>
          <w:sz w:val="28"/>
          <w:szCs w:val="28"/>
        </w:rPr>
        <w:t>о</w:t>
      </w:r>
      <w:r w:rsidRPr="004222AE">
        <w:rPr>
          <w:rFonts w:ascii="Times New Roman" w:eastAsia="QAHWO+F1" w:hAnsi="Times New Roman"/>
          <w:color w:val="000000"/>
          <w:sz w:val="28"/>
          <w:szCs w:val="28"/>
        </w:rPr>
        <w:t>танн</w:t>
      </w:r>
      <w:r w:rsidRPr="004222AE">
        <w:rPr>
          <w:rFonts w:ascii="Times New Roman" w:eastAsia="QAHWO+F1" w:hAnsi="Times New Roman"/>
          <w:color w:val="000000"/>
          <w:spacing w:val="1"/>
          <w:sz w:val="28"/>
          <w:szCs w:val="28"/>
        </w:rPr>
        <w:t>ым</w:t>
      </w:r>
      <w:r w:rsidRPr="004222AE">
        <w:rPr>
          <w:rFonts w:ascii="Times New Roman" w:eastAsia="QAHWO+F1" w:hAnsi="Times New Roman"/>
          <w:color w:val="000000"/>
          <w:spacing w:val="99"/>
          <w:sz w:val="28"/>
          <w:szCs w:val="28"/>
        </w:rPr>
        <w:t xml:space="preserve"> </w:t>
      </w:r>
      <w:r w:rsidRPr="004222AE">
        <w:rPr>
          <w:rFonts w:ascii="Times New Roman" w:eastAsia="QAHWO+F1" w:hAnsi="Times New Roman"/>
          <w:color w:val="000000"/>
          <w:sz w:val="28"/>
          <w:szCs w:val="28"/>
        </w:rPr>
        <w:t>на</w:t>
      </w:r>
      <w:r w:rsidRPr="004222AE">
        <w:rPr>
          <w:rFonts w:ascii="Times New Roman" w:eastAsia="QAHWO+F1" w:hAnsi="Times New Roman"/>
          <w:color w:val="000000"/>
          <w:spacing w:val="95"/>
          <w:sz w:val="28"/>
          <w:szCs w:val="28"/>
        </w:rPr>
        <w:t xml:space="preserve"> </w:t>
      </w:r>
      <w:r w:rsidRPr="004222AE">
        <w:rPr>
          <w:rFonts w:ascii="Times New Roman" w:eastAsia="QAHWO+F1" w:hAnsi="Times New Roman"/>
          <w:color w:val="000000"/>
          <w:sz w:val="28"/>
          <w:szCs w:val="28"/>
        </w:rPr>
        <w:t>ин</w:t>
      </w:r>
      <w:r w:rsidRPr="004222AE">
        <w:rPr>
          <w:rFonts w:ascii="Times New Roman" w:eastAsia="QAHWO+F1" w:hAnsi="Times New Roman"/>
          <w:color w:val="000000"/>
          <w:spacing w:val="3"/>
          <w:sz w:val="28"/>
          <w:szCs w:val="28"/>
        </w:rPr>
        <w:t>д</w:t>
      </w:r>
      <w:r w:rsidRPr="004222AE">
        <w:rPr>
          <w:rFonts w:ascii="Times New Roman" w:eastAsia="QAHWO+F1" w:hAnsi="Times New Roman"/>
          <w:color w:val="000000"/>
          <w:sz w:val="28"/>
          <w:szCs w:val="28"/>
        </w:rPr>
        <w:t>ивид</w:t>
      </w:r>
      <w:r w:rsidRPr="004222AE">
        <w:rPr>
          <w:rFonts w:ascii="Times New Roman" w:eastAsia="QAHWO+F1" w:hAnsi="Times New Roman"/>
          <w:color w:val="000000"/>
          <w:spacing w:val="-1"/>
          <w:sz w:val="28"/>
          <w:szCs w:val="28"/>
        </w:rPr>
        <w:t>у</w:t>
      </w:r>
      <w:r w:rsidRPr="004222AE">
        <w:rPr>
          <w:rFonts w:ascii="Times New Roman" w:eastAsia="QAHWO+F1" w:hAnsi="Times New Roman"/>
          <w:color w:val="000000"/>
          <w:sz w:val="28"/>
          <w:szCs w:val="28"/>
        </w:rPr>
        <w:t>альных</w:t>
      </w:r>
      <w:r w:rsidRPr="004222AE">
        <w:rPr>
          <w:rFonts w:ascii="Times New Roman" w:eastAsia="QAHWO+F1" w:hAnsi="Times New Roman"/>
          <w:color w:val="000000"/>
          <w:spacing w:val="99"/>
          <w:sz w:val="28"/>
          <w:szCs w:val="28"/>
        </w:rPr>
        <w:t xml:space="preserve"> </w:t>
      </w:r>
      <w:r w:rsidRPr="004222AE">
        <w:rPr>
          <w:rFonts w:ascii="Times New Roman" w:eastAsia="QAHWO+F1" w:hAnsi="Times New Roman"/>
          <w:color w:val="000000"/>
          <w:sz w:val="28"/>
          <w:szCs w:val="28"/>
        </w:rPr>
        <w:t>з</w:t>
      </w:r>
      <w:r w:rsidRPr="004222AE">
        <w:rPr>
          <w:rFonts w:ascii="Times New Roman" w:eastAsia="QAHWO+F1" w:hAnsi="Times New Roman"/>
          <w:color w:val="000000"/>
          <w:spacing w:val="1"/>
          <w:sz w:val="28"/>
          <w:szCs w:val="28"/>
        </w:rPr>
        <w:t>анят</w:t>
      </w:r>
      <w:r w:rsidRPr="004222AE">
        <w:rPr>
          <w:rFonts w:ascii="Times New Roman" w:eastAsia="QAHWO+F1" w:hAnsi="Times New Roman"/>
          <w:color w:val="000000"/>
          <w:sz w:val="28"/>
          <w:szCs w:val="28"/>
        </w:rPr>
        <w:t>иях</w:t>
      </w:r>
      <w:r w:rsidRPr="004222AE">
        <w:rPr>
          <w:rFonts w:ascii="Times New Roman" w:eastAsia="QAHWO+F1" w:hAnsi="Times New Roman"/>
          <w:color w:val="000000"/>
          <w:spacing w:val="98"/>
          <w:sz w:val="28"/>
          <w:szCs w:val="28"/>
        </w:rPr>
        <w:t xml:space="preserve"> </w:t>
      </w:r>
      <w:r w:rsidRPr="004222AE">
        <w:rPr>
          <w:rFonts w:ascii="Times New Roman" w:eastAsia="QAHWO+F1" w:hAnsi="Times New Roman"/>
          <w:color w:val="000000"/>
          <w:spacing w:val="1"/>
          <w:sz w:val="28"/>
          <w:szCs w:val="28"/>
        </w:rPr>
        <w:t>и</w:t>
      </w:r>
      <w:r w:rsidRPr="004222AE">
        <w:rPr>
          <w:rFonts w:ascii="Times New Roman" w:eastAsia="QAHWO+F1" w:hAnsi="Times New Roman"/>
          <w:color w:val="000000"/>
          <w:spacing w:val="98"/>
          <w:sz w:val="28"/>
          <w:szCs w:val="28"/>
        </w:rPr>
        <w:t xml:space="preserve"> </w:t>
      </w:r>
      <w:r w:rsidRPr="004222AE">
        <w:rPr>
          <w:rFonts w:ascii="Times New Roman" w:eastAsia="QAHWO+F1" w:hAnsi="Times New Roman"/>
          <w:color w:val="000000"/>
          <w:sz w:val="28"/>
          <w:szCs w:val="28"/>
        </w:rPr>
        <w:t>вклю</w:t>
      </w:r>
      <w:r w:rsidRPr="004222AE">
        <w:rPr>
          <w:rFonts w:ascii="Times New Roman" w:eastAsia="QAHWO+F1" w:hAnsi="Times New Roman"/>
          <w:color w:val="000000"/>
          <w:spacing w:val="1"/>
          <w:sz w:val="28"/>
          <w:szCs w:val="28"/>
        </w:rPr>
        <w:t>ч</w:t>
      </w:r>
      <w:r w:rsidRPr="004222AE">
        <w:rPr>
          <w:rFonts w:ascii="Times New Roman" w:eastAsia="QAHWO+F1" w:hAnsi="Times New Roman"/>
          <w:color w:val="000000"/>
          <w:sz w:val="28"/>
          <w:szCs w:val="28"/>
        </w:rPr>
        <w:t>ающий</w:t>
      </w:r>
      <w:r w:rsidRPr="004222AE">
        <w:rPr>
          <w:rFonts w:ascii="Times New Roman" w:eastAsia="QAHWO+F1" w:hAnsi="Times New Roman"/>
          <w:color w:val="000000"/>
          <w:spacing w:val="99"/>
          <w:sz w:val="28"/>
          <w:szCs w:val="28"/>
        </w:rPr>
        <w:t xml:space="preserve"> </w:t>
      </w:r>
      <w:r w:rsidRPr="004222AE">
        <w:rPr>
          <w:rFonts w:ascii="Times New Roman" w:eastAsia="QAHWO+F1" w:hAnsi="Times New Roman"/>
          <w:color w:val="000000"/>
          <w:sz w:val="28"/>
          <w:szCs w:val="28"/>
        </w:rPr>
        <w:t>р</w:t>
      </w:r>
      <w:r w:rsidRPr="004222AE">
        <w:rPr>
          <w:rFonts w:ascii="Times New Roman" w:eastAsia="QAHWO+F1" w:hAnsi="Times New Roman"/>
          <w:color w:val="000000"/>
          <w:spacing w:val="2"/>
          <w:sz w:val="28"/>
          <w:szCs w:val="28"/>
        </w:rPr>
        <w:t>е</w:t>
      </w:r>
      <w:r w:rsidRPr="004222AE">
        <w:rPr>
          <w:rFonts w:ascii="Times New Roman" w:eastAsia="QAHWO+F1" w:hAnsi="Times New Roman"/>
          <w:color w:val="000000"/>
          <w:spacing w:val="1"/>
          <w:sz w:val="28"/>
          <w:szCs w:val="28"/>
        </w:rPr>
        <w:t>ч</w:t>
      </w:r>
      <w:r w:rsidRPr="004222AE">
        <w:rPr>
          <w:rFonts w:ascii="Times New Roman" w:eastAsia="QAHWO+F1" w:hAnsi="Times New Roman"/>
          <w:color w:val="000000"/>
          <w:sz w:val="28"/>
          <w:szCs w:val="28"/>
        </w:rPr>
        <w:t>е</w:t>
      </w:r>
      <w:r w:rsidRPr="004222AE">
        <w:rPr>
          <w:rFonts w:ascii="Times New Roman" w:eastAsia="QAHWO+F1" w:hAnsi="Times New Roman"/>
          <w:color w:val="000000"/>
          <w:spacing w:val="-2"/>
          <w:sz w:val="28"/>
          <w:szCs w:val="28"/>
        </w:rPr>
        <w:t>в</w:t>
      </w:r>
      <w:r w:rsidRPr="004222AE">
        <w:rPr>
          <w:rFonts w:ascii="Times New Roman" w:eastAsia="QAHWO+F1" w:hAnsi="Times New Roman"/>
          <w:color w:val="000000"/>
          <w:sz w:val="28"/>
          <w:szCs w:val="28"/>
        </w:rPr>
        <w:t>ой</w:t>
      </w:r>
      <w:r w:rsidRPr="004222AE">
        <w:rPr>
          <w:rFonts w:ascii="Times New Roman" w:eastAsia="QAHWO+F1" w:hAnsi="Times New Roman"/>
          <w:color w:val="000000"/>
          <w:spacing w:val="102"/>
          <w:sz w:val="28"/>
          <w:szCs w:val="28"/>
        </w:rPr>
        <w:t xml:space="preserve"> </w:t>
      </w:r>
      <w:r w:rsidRPr="004222AE">
        <w:rPr>
          <w:rFonts w:ascii="Times New Roman" w:eastAsia="QAHWO+F1" w:hAnsi="Times New Roman"/>
          <w:color w:val="000000"/>
          <w:sz w:val="28"/>
          <w:szCs w:val="28"/>
        </w:rPr>
        <w:t>м</w:t>
      </w:r>
      <w:r w:rsidRPr="004222AE">
        <w:rPr>
          <w:rFonts w:ascii="Times New Roman" w:eastAsia="QAHWO+F1" w:hAnsi="Times New Roman"/>
          <w:color w:val="000000"/>
          <w:spacing w:val="1"/>
          <w:sz w:val="28"/>
          <w:szCs w:val="28"/>
        </w:rPr>
        <w:t>а</w:t>
      </w:r>
      <w:r w:rsidRPr="004222AE">
        <w:rPr>
          <w:rFonts w:ascii="Times New Roman" w:eastAsia="QAHWO+F1" w:hAnsi="Times New Roman"/>
          <w:color w:val="000000"/>
          <w:spacing w:val="-3"/>
          <w:sz w:val="28"/>
          <w:szCs w:val="28"/>
        </w:rPr>
        <w:t>т</w:t>
      </w:r>
      <w:r w:rsidRPr="004222AE">
        <w:rPr>
          <w:rFonts w:ascii="Times New Roman" w:eastAsia="QAHWO+F1" w:hAnsi="Times New Roman"/>
          <w:color w:val="000000"/>
          <w:sz w:val="28"/>
          <w:szCs w:val="28"/>
        </w:rPr>
        <w:t>ериал сл</w:t>
      </w:r>
      <w:r w:rsidRPr="004222AE">
        <w:rPr>
          <w:rFonts w:ascii="Times New Roman" w:eastAsia="QAHWO+F1" w:hAnsi="Times New Roman"/>
          <w:color w:val="000000"/>
          <w:spacing w:val="-4"/>
          <w:sz w:val="28"/>
          <w:szCs w:val="28"/>
        </w:rPr>
        <w:t>у</w:t>
      </w:r>
      <w:r w:rsidRPr="004222AE">
        <w:rPr>
          <w:rFonts w:ascii="Times New Roman" w:eastAsia="QAHWO+F1" w:hAnsi="Times New Roman"/>
          <w:color w:val="000000"/>
          <w:spacing w:val="2"/>
          <w:sz w:val="28"/>
          <w:szCs w:val="28"/>
        </w:rPr>
        <w:t>х</w:t>
      </w:r>
      <w:r w:rsidRPr="004222AE">
        <w:rPr>
          <w:rFonts w:ascii="Times New Roman" w:eastAsia="QAHWO+F1" w:hAnsi="Times New Roman"/>
          <w:color w:val="000000"/>
          <w:sz w:val="28"/>
          <w:szCs w:val="28"/>
        </w:rPr>
        <w:t>ов</w:t>
      </w:r>
      <w:r w:rsidRPr="004222AE">
        <w:rPr>
          <w:rFonts w:ascii="Times New Roman" w:eastAsia="QAHWO+F1" w:hAnsi="Times New Roman"/>
          <w:color w:val="000000"/>
          <w:spacing w:val="3"/>
          <w:sz w:val="28"/>
          <w:szCs w:val="28"/>
        </w:rPr>
        <w:t>о</w:t>
      </w:r>
      <w:r w:rsidRPr="004222AE">
        <w:rPr>
          <w:rFonts w:ascii="Times New Roman" w:eastAsia="QAHWO+F1" w:hAnsi="Times New Roman"/>
          <w:color w:val="000000"/>
          <w:sz w:val="28"/>
          <w:szCs w:val="28"/>
        </w:rPr>
        <w:t>го</w:t>
      </w:r>
      <w:r w:rsidRPr="004222AE">
        <w:rPr>
          <w:rFonts w:ascii="Times New Roman" w:eastAsia="QAHWO+F1" w:hAnsi="Times New Roman"/>
          <w:color w:val="000000"/>
          <w:spacing w:val="88"/>
          <w:sz w:val="28"/>
          <w:szCs w:val="28"/>
        </w:rPr>
        <w:t xml:space="preserve"> </w:t>
      </w:r>
      <w:r w:rsidRPr="004222AE">
        <w:rPr>
          <w:rFonts w:ascii="Times New Roman" w:eastAsia="QAHWO+F1" w:hAnsi="Times New Roman"/>
          <w:color w:val="000000"/>
          <w:sz w:val="28"/>
          <w:szCs w:val="28"/>
        </w:rPr>
        <w:t>с</w:t>
      </w:r>
      <w:r w:rsidRPr="004222AE">
        <w:rPr>
          <w:rFonts w:ascii="Times New Roman" w:eastAsia="QAHWO+F1" w:hAnsi="Times New Roman"/>
          <w:color w:val="000000"/>
          <w:spacing w:val="-3"/>
          <w:sz w:val="28"/>
          <w:szCs w:val="28"/>
        </w:rPr>
        <w:t>л</w:t>
      </w:r>
      <w:r w:rsidRPr="004222AE">
        <w:rPr>
          <w:rFonts w:ascii="Times New Roman" w:eastAsia="QAHWO+F1" w:hAnsi="Times New Roman"/>
          <w:color w:val="000000"/>
          <w:spacing w:val="1"/>
          <w:sz w:val="28"/>
          <w:szCs w:val="28"/>
        </w:rPr>
        <w:t>ов</w:t>
      </w:r>
      <w:r w:rsidRPr="004222AE">
        <w:rPr>
          <w:rFonts w:ascii="Times New Roman" w:eastAsia="QAHWO+F1" w:hAnsi="Times New Roman"/>
          <w:color w:val="000000"/>
          <w:sz w:val="28"/>
          <w:szCs w:val="28"/>
        </w:rPr>
        <w:t>а</w:t>
      </w:r>
      <w:r w:rsidRPr="004222AE">
        <w:rPr>
          <w:rFonts w:ascii="Times New Roman" w:eastAsia="QAHWO+F1" w:hAnsi="Times New Roman"/>
          <w:color w:val="000000"/>
          <w:spacing w:val="-1"/>
          <w:sz w:val="28"/>
          <w:szCs w:val="28"/>
        </w:rPr>
        <w:t>р</w:t>
      </w:r>
      <w:r w:rsidRPr="004222AE">
        <w:rPr>
          <w:rFonts w:ascii="Times New Roman" w:eastAsia="QAHWO+F1" w:hAnsi="Times New Roman"/>
          <w:color w:val="000000"/>
          <w:sz w:val="28"/>
          <w:szCs w:val="28"/>
        </w:rPr>
        <w:t>я</w:t>
      </w:r>
      <w:r w:rsidRPr="004222AE">
        <w:rPr>
          <w:rFonts w:ascii="Times New Roman" w:eastAsia="QAHWO+F1" w:hAnsi="Times New Roman"/>
          <w:color w:val="000000"/>
          <w:spacing w:val="87"/>
          <w:sz w:val="28"/>
          <w:szCs w:val="28"/>
        </w:rPr>
        <w:t xml:space="preserve"> </w:t>
      </w:r>
      <w:r w:rsidRPr="004222AE">
        <w:rPr>
          <w:rFonts w:ascii="Times New Roman" w:eastAsia="QAHWO+F1" w:hAnsi="Times New Roman"/>
          <w:color w:val="000000"/>
          <w:spacing w:val="-1"/>
          <w:sz w:val="28"/>
          <w:szCs w:val="28"/>
        </w:rPr>
        <w:t>у</w:t>
      </w:r>
      <w:r w:rsidRPr="004222AE">
        <w:rPr>
          <w:rFonts w:ascii="Times New Roman" w:eastAsia="QAHWO+F1" w:hAnsi="Times New Roman"/>
          <w:color w:val="000000"/>
          <w:sz w:val="28"/>
          <w:szCs w:val="28"/>
        </w:rPr>
        <w:t>ченик</w:t>
      </w:r>
      <w:r w:rsidRPr="004222AE">
        <w:rPr>
          <w:rFonts w:ascii="Times New Roman" w:eastAsia="QAHWO+F1" w:hAnsi="Times New Roman"/>
          <w:color w:val="000000"/>
          <w:spacing w:val="2"/>
          <w:sz w:val="28"/>
          <w:szCs w:val="28"/>
        </w:rPr>
        <w:t>а</w:t>
      </w:r>
      <w:r w:rsidRPr="004222AE">
        <w:rPr>
          <w:rFonts w:ascii="Times New Roman" w:eastAsia="QAHWO+F1" w:hAnsi="Times New Roman"/>
          <w:color w:val="000000"/>
          <w:sz w:val="28"/>
          <w:szCs w:val="28"/>
        </w:rPr>
        <w:t>),</w:t>
      </w:r>
      <w:r w:rsidRPr="004222AE">
        <w:rPr>
          <w:rFonts w:ascii="Times New Roman" w:eastAsia="QAHWO+F1" w:hAnsi="Times New Roman"/>
          <w:color w:val="000000"/>
          <w:spacing w:val="85"/>
          <w:sz w:val="28"/>
          <w:szCs w:val="28"/>
        </w:rPr>
        <w:t xml:space="preserve"> </w:t>
      </w:r>
      <w:r w:rsidRPr="004222AE">
        <w:rPr>
          <w:rFonts w:ascii="Times New Roman" w:eastAsia="QAHWO+F1" w:hAnsi="Times New Roman"/>
          <w:color w:val="000000"/>
          <w:spacing w:val="2"/>
          <w:sz w:val="28"/>
          <w:szCs w:val="28"/>
        </w:rPr>
        <w:t>а</w:t>
      </w:r>
      <w:r w:rsidRPr="004222AE">
        <w:rPr>
          <w:rFonts w:ascii="Times New Roman" w:eastAsia="QAHWO+F1" w:hAnsi="Times New Roman"/>
          <w:color w:val="000000"/>
          <w:sz w:val="28"/>
          <w:szCs w:val="28"/>
        </w:rPr>
        <w:t>н</w:t>
      </w:r>
      <w:r w:rsidRPr="004222AE">
        <w:rPr>
          <w:rFonts w:ascii="Times New Roman" w:eastAsia="QAHWO+F1" w:hAnsi="Times New Roman"/>
          <w:color w:val="000000"/>
          <w:spacing w:val="2"/>
          <w:sz w:val="28"/>
          <w:szCs w:val="28"/>
        </w:rPr>
        <w:t>а</w:t>
      </w:r>
      <w:r w:rsidRPr="004222AE">
        <w:rPr>
          <w:rFonts w:ascii="Times New Roman" w:eastAsia="QAHWO+F1" w:hAnsi="Times New Roman"/>
          <w:color w:val="000000"/>
          <w:spacing w:val="-4"/>
          <w:sz w:val="28"/>
          <w:szCs w:val="28"/>
        </w:rPr>
        <w:t>л</w:t>
      </w:r>
      <w:r w:rsidRPr="004222AE">
        <w:rPr>
          <w:rFonts w:ascii="Times New Roman" w:eastAsia="QAHWO+F1" w:hAnsi="Times New Roman"/>
          <w:color w:val="000000"/>
          <w:sz w:val="28"/>
          <w:szCs w:val="28"/>
        </w:rPr>
        <w:t>итиче</w:t>
      </w:r>
      <w:r w:rsidRPr="004222AE">
        <w:rPr>
          <w:rFonts w:ascii="Times New Roman" w:eastAsia="QAHWO+F1" w:hAnsi="Times New Roman"/>
          <w:color w:val="000000"/>
          <w:spacing w:val="1"/>
          <w:sz w:val="28"/>
          <w:szCs w:val="28"/>
        </w:rPr>
        <w:t>с</w:t>
      </w:r>
      <w:r w:rsidRPr="004222AE">
        <w:rPr>
          <w:rFonts w:ascii="Times New Roman" w:eastAsia="QAHWO+F1" w:hAnsi="Times New Roman"/>
          <w:color w:val="000000"/>
          <w:sz w:val="28"/>
          <w:szCs w:val="28"/>
        </w:rPr>
        <w:t>к</w:t>
      </w:r>
      <w:r w:rsidRPr="004222AE">
        <w:rPr>
          <w:rFonts w:ascii="Times New Roman" w:eastAsia="QAHWO+F1" w:hAnsi="Times New Roman"/>
          <w:color w:val="000000"/>
          <w:spacing w:val="-2"/>
          <w:sz w:val="28"/>
          <w:szCs w:val="28"/>
        </w:rPr>
        <w:t>у</w:t>
      </w:r>
      <w:r w:rsidRPr="004222AE">
        <w:rPr>
          <w:rFonts w:ascii="Times New Roman" w:eastAsia="QAHWO+F1" w:hAnsi="Times New Roman"/>
          <w:color w:val="000000"/>
          <w:sz w:val="28"/>
          <w:szCs w:val="28"/>
        </w:rPr>
        <w:t>ю</w:t>
      </w:r>
      <w:r w:rsidRPr="004222AE">
        <w:rPr>
          <w:rFonts w:ascii="Times New Roman" w:eastAsia="QAHWO+F1" w:hAnsi="Times New Roman"/>
          <w:color w:val="000000"/>
          <w:spacing w:val="86"/>
          <w:sz w:val="28"/>
          <w:szCs w:val="28"/>
        </w:rPr>
        <w:t xml:space="preserve"> </w:t>
      </w:r>
      <w:r w:rsidRPr="004222AE">
        <w:rPr>
          <w:rFonts w:ascii="Times New Roman" w:eastAsia="QAHWO+F1" w:hAnsi="Times New Roman"/>
          <w:color w:val="000000"/>
          <w:sz w:val="28"/>
          <w:szCs w:val="28"/>
        </w:rPr>
        <w:t>пр</w:t>
      </w:r>
      <w:r w:rsidRPr="004222AE">
        <w:rPr>
          <w:rFonts w:ascii="Times New Roman" w:eastAsia="QAHWO+F1" w:hAnsi="Times New Roman"/>
          <w:color w:val="000000"/>
          <w:spacing w:val="3"/>
          <w:sz w:val="28"/>
          <w:szCs w:val="28"/>
        </w:rPr>
        <w:t>о</w:t>
      </w:r>
      <w:r w:rsidRPr="004222AE">
        <w:rPr>
          <w:rFonts w:ascii="Times New Roman" w:eastAsia="QAHWO+F1" w:hAnsi="Times New Roman"/>
          <w:color w:val="000000"/>
          <w:sz w:val="28"/>
          <w:szCs w:val="28"/>
        </w:rPr>
        <w:t>в</w:t>
      </w:r>
      <w:r w:rsidRPr="004222AE">
        <w:rPr>
          <w:rFonts w:ascii="Times New Roman" w:eastAsia="QAHWO+F1" w:hAnsi="Times New Roman"/>
          <w:color w:val="000000"/>
          <w:spacing w:val="-2"/>
          <w:sz w:val="28"/>
          <w:szCs w:val="28"/>
        </w:rPr>
        <w:t>е</w:t>
      </w:r>
      <w:r w:rsidRPr="004222AE">
        <w:rPr>
          <w:rFonts w:ascii="Times New Roman" w:eastAsia="QAHWO+F1" w:hAnsi="Times New Roman"/>
          <w:color w:val="000000"/>
          <w:spacing w:val="2"/>
          <w:sz w:val="28"/>
          <w:szCs w:val="28"/>
        </w:rPr>
        <w:t>р</w:t>
      </w:r>
      <w:r w:rsidRPr="004222AE">
        <w:rPr>
          <w:rFonts w:ascii="Times New Roman" w:eastAsia="QAHWO+F1" w:hAnsi="Times New Roman"/>
          <w:color w:val="000000"/>
          <w:sz w:val="28"/>
          <w:szCs w:val="28"/>
        </w:rPr>
        <w:t>ку</w:t>
      </w:r>
      <w:r w:rsidRPr="004222AE">
        <w:rPr>
          <w:rFonts w:ascii="Times New Roman" w:eastAsia="QAHWO+F1" w:hAnsi="Times New Roman"/>
          <w:color w:val="000000"/>
          <w:spacing w:val="84"/>
          <w:sz w:val="28"/>
          <w:szCs w:val="28"/>
        </w:rPr>
        <w:t xml:space="preserve"> </w:t>
      </w:r>
      <w:r w:rsidRPr="004222AE">
        <w:rPr>
          <w:rFonts w:ascii="Times New Roman" w:eastAsia="QAHWO+F1" w:hAnsi="Times New Roman"/>
          <w:color w:val="000000"/>
          <w:sz w:val="28"/>
          <w:szCs w:val="28"/>
        </w:rPr>
        <w:t>пр</w:t>
      </w:r>
      <w:r w:rsidRPr="004222AE">
        <w:rPr>
          <w:rFonts w:ascii="Times New Roman" w:eastAsia="QAHWO+F1" w:hAnsi="Times New Roman"/>
          <w:color w:val="000000"/>
          <w:spacing w:val="3"/>
          <w:sz w:val="28"/>
          <w:szCs w:val="28"/>
        </w:rPr>
        <w:t>о</w:t>
      </w:r>
      <w:r w:rsidRPr="004222AE">
        <w:rPr>
          <w:rFonts w:ascii="Times New Roman" w:eastAsia="QAHWO+F1" w:hAnsi="Times New Roman"/>
          <w:color w:val="000000"/>
          <w:sz w:val="28"/>
          <w:szCs w:val="28"/>
        </w:rPr>
        <w:t>изно</w:t>
      </w:r>
      <w:r w:rsidRPr="004222AE">
        <w:rPr>
          <w:rFonts w:ascii="Times New Roman" w:eastAsia="QAHWO+F1" w:hAnsi="Times New Roman"/>
          <w:color w:val="000000"/>
          <w:spacing w:val="-1"/>
          <w:sz w:val="28"/>
          <w:szCs w:val="28"/>
        </w:rPr>
        <w:t>ш</w:t>
      </w:r>
      <w:r w:rsidRPr="004222AE">
        <w:rPr>
          <w:rFonts w:ascii="Times New Roman" w:eastAsia="QAHWO+F1" w:hAnsi="Times New Roman"/>
          <w:color w:val="000000"/>
          <w:spacing w:val="1"/>
          <w:sz w:val="28"/>
          <w:szCs w:val="28"/>
        </w:rPr>
        <w:t>е</w:t>
      </w:r>
      <w:r w:rsidRPr="004222AE">
        <w:rPr>
          <w:rFonts w:ascii="Times New Roman" w:eastAsia="QAHWO+F1" w:hAnsi="Times New Roman"/>
          <w:color w:val="000000"/>
          <w:sz w:val="28"/>
          <w:szCs w:val="28"/>
        </w:rPr>
        <w:t>ния,</w:t>
      </w:r>
      <w:r w:rsidRPr="004222AE">
        <w:rPr>
          <w:rFonts w:ascii="Times New Roman" w:eastAsia="QAHWO+F1" w:hAnsi="Times New Roman"/>
          <w:color w:val="000000"/>
          <w:spacing w:val="87"/>
          <w:sz w:val="28"/>
          <w:szCs w:val="28"/>
        </w:rPr>
        <w:t xml:space="preserve"> </w:t>
      </w:r>
      <w:r w:rsidRPr="004222AE">
        <w:rPr>
          <w:rFonts w:ascii="Times New Roman" w:eastAsia="QAHWO+F1" w:hAnsi="Times New Roman"/>
          <w:color w:val="000000"/>
          <w:sz w:val="28"/>
          <w:szCs w:val="28"/>
        </w:rPr>
        <w:t>п</w:t>
      </w:r>
      <w:r w:rsidRPr="004222AE">
        <w:rPr>
          <w:rFonts w:ascii="Times New Roman" w:eastAsia="QAHWO+F1" w:hAnsi="Times New Roman"/>
          <w:color w:val="000000"/>
          <w:spacing w:val="-2"/>
          <w:sz w:val="28"/>
          <w:szCs w:val="28"/>
        </w:rPr>
        <w:t>р</w:t>
      </w:r>
      <w:r w:rsidRPr="004222AE">
        <w:rPr>
          <w:rFonts w:ascii="Times New Roman" w:eastAsia="QAHWO+F1" w:hAnsi="Times New Roman"/>
          <w:color w:val="000000"/>
          <w:spacing w:val="1"/>
          <w:sz w:val="28"/>
          <w:szCs w:val="28"/>
        </w:rPr>
        <w:t>о</w:t>
      </w:r>
      <w:r w:rsidRPr="004222AE">
        <w:rPr>
          <w:rFonts w:ascii="Times New Roman" w:eastAsia="QAHWO+F1" w:hAnsi="Times New Roman"/>
          <w:color w:val="000000"/>
          <w:sz w:val="28"/>
          <w:szCs w:val="28"/>
        </w:rPr>
        <w:t>в</w:t>
      </w:r>
      <w:r w:rsidRPr="004222AE">
        <w:rPr>
          <w:rFonts w:ascii="Times New Roman" w:eastAsia="QAHWO+F1" w:hAnsi="Times New Roman"/>
          <w:color w:val="000000"/>
          <w:spacing w:val="-1"/>
          <w:sz w:val="28"/>
          <w:szCs w:val="28"/>
        </w:rPr>
        <w:t>е</w:t>
      </w:r>
      <w:r w:rsidRPr="004222AE">
        <w:rPr>
          <w:rFonts w:ascii="Times New Roman" w:eastAsia="QAHWO+F1" w:hAnsi="Times New Roman"/>
          <w:color w:val="000000"/>
          <w:spacing w:val="1"/>
          <w:sz w:val="28"/>
          <w:szCs w:val="28"/>
        </w:rPr>
        <w:t>р</w:t>
      </w:r>
      <w:r w:rsidRPr="004222AE">
        <w:rPr>
          <w:rFonts w:ascii="Times New Roman" w:eastAsia="QAHWO+F1" w:hAnsi="Times New Roman"/>
          <w:color w:val="000000"/>
          <w:sz w:val="28"/>
          <w:szCs w:val="28"/>
        </w:rPr>
        <w:t>ку во</w:t>
      </w:r>
      <w:r w:rsidRPr="004222AE">
        <w:rPr>
          <w:rFonts w:ascii="Times New Roman" w:eastAsia="QAHWO+F1" w:hAnsi="Times New Roman"/>
          <w:color w:val="000000"/>
          <w:spacing w:val="2"/>
          <w:sz w:val="28"/>
          <w:szCs w:val="28"/>
        </w:rPr>
        <w:t>с</w:t>
      </w:r>
      <w:r w:rsidRPr="004222AE">
        <w:rPr>
          <w:rFonts w:ascii="Times New Roman" w:eastAsia="QAHWO+F1" w:hAnsi="Times New Roman"/>
          <w:color w:val="000000"/>
          <w:sz w:val="28"/>
          <w:szCs w:val="28"/>
        </w:rPr>
        <w:t>п</w:t>
      </w:r>
      <w:r w:rsidRPr="004222AE">
        <w:rPr>
          <w:rFonts w:ascii="Times New Roman" w:eastAsia="QAHWO+F1" w:hAnsi="Times New Roman"/>
          <w:color w:val="000000"/>
          <w:spacing w:val="-2"/>
          <w:sz w:val="28"/>
          <w:szCs w:val="28"/>
        </w:rPr>
        <w:t>р</w:t>
      </w:r>
      <w:r w:rsidRPr="004222AE">
        <w:rPr>
          <w:rFonts w:ascii="Times New Roman" w:eastAsia="QAHWO+F1" w:hAnsi="Times New Roman"/>
          <w:color w:val="000000"/>
          <w:sz w:val="28"/>
          <w:szCs w:val="28"/>
        </w:rPr>
        <w:t>и</w:t>
      </w:r>
      <w:r w:rsidRPr="004222AE">
        <w:rPr>
          <w:rFonts w:ascii="Times New Roman" w:eastAsia="QAHWO+F1" w:hAnsi="Times New Roman"/>
          <w:color w:val="000000"/>
          <w:spacing w:val="2"/>
          <w:sz w:val="28"/>
          <w:szCs w:val="28"/>
        </w:rPr>
        <w:t>я</w:t>
      </w:r>
      <w:r w:rsidRPr="004222AE">
        <w:rPr>
          <w:rFonts w:ascii="Times New Roman" w:eastAsia="QAHWO+F1" w:hAnsi="Times New Roman"/>
          <w:color w:val="000000"/>
          <w:sz w:val="28"/>
          <w:szCs w:val="28"/>
        </w:rPr>
        <w:t>тия</w:t>
      </w:r>
      <w:r w:rsidRPr="004222AE">
        <w:rPr>
          <w:rFonts w:ascii="Times New Roman" w:eastAsia="QAHWO+F1" w:hAnsi="Times New Roman"/>
          <w:color w:val="000000"/>
          <w:spacing w:val="20"/>
          <w:sz w:val="28"/>
          <w:szCs w:val="28"/>
        </w:rPr>
        <w:t xml:space="preserve"> </w:t>
      </w:r>
      <w:r w:rsidRPr="004222AE">
        <w:rPr>
          <w:rFonts w:ascii="Times New Roman" w:eastAsia="QAHWO+F1" w:hAnsi="Times New Roman"/>
          <w:color w:val="000000"/>
          <w:sz w:val="28"/>
          <w:szCs w:val="28"/>
        </w:rPr>
        <w:t>на</w:t>
      </w:r>
      <w:r w:rsidRPr="004222AE">
        <w:rPr>
          <w:rFonts w:ascii="Times New Roman" w:eastAsia="QAHWO+F1" w:hAnsi="Times New Roman"/>
          <w:color w:val="000000"/>
          <w:spacing w:val="20"/>
          <w:sz w:val="28"/>
          <w:szCs w:val="28"/>
        </w:rPr>
        <w:t xml:space="preserve"> </w:t>
      </w:r>
      <w:r w:rsidRPr="004222AE">
        <w:rPr>
          <w:rFonts w:ascii="Times New Roman" w:eastAsia="QAHWO+F1" w:hAnsi="Times New Roman"/>
          <w:color w:val="000000"/>
          <w:sz w:val="28"/>
          <w:szCs w:val="28"/>
        </w:rPr>
        <w:t>с</w:t>
      </w:r>
      <w:r w:rsidRPr="004222AE">
        <w:rPr>
          <w:rFonts w:ascii="Times New Roman" w:eastAsia="QAHWO+F1" w:hAnsi="Times New Roman"/>
          <w:color w:val="000000"/>
          <w:spacing w:val="-1"/>
          <w:sz w:val="28"/>
          <w:szCs w:val="28"/>
        </w:rPr>
        <w:t>л</w:t>
      </w:r>
      <w:r w:rsidRPr="004222AE">
        <w:rPr>
          <w:rFonts w:ascii="Times New Roman" w:eastAsia="QAHWO+F1" w:hAnsi="Times New Roman"/>
          <w:color w:val="000000"/>
          <w:spacing w:val="-3"/>
          <w:sz w:val="28"/>
          <w:szCs w:val="28"/>
        </w:rPr>
        <w:t>у</w:t>
      </w:r>
      <w:r w:rsidRPr="004222AE">
        <w:rPr>
          <w:rFonts w:ascii="Times New Roman" w:eastAsia="QAHWO+F1" w:hAnsi="Times New Roman"/>
          <w:color w:val="000000"/>
          <w:sz w:val="28"/>
          <w:szCs w:val="28"/>
        </w:rPr>
        <w:t>х</w:t>
      </w:r>
      <w:r w:rsidRPr="004222AE">
        <w:rPr>
          <w:rFonts w:ascii="Times New Roman" w:eastAsia="QAHWO+F1" w:hAnsi="Times New Roman"/>
          <w:color w:val="000000"/>
          <w:spacing w:val="20"/>
          <w:sz w:val="28"/>
          <w:szCs w:val="28"/>
        </w:rPr>
        <w:t xml:space="preserve"> </w:t>
      </w:r>
      <w:r w:rsidRPr="004222AE">
        <w:rPr>
          <w:rFonts w:ascii="Times New Roman" w:eastAsia="QAHWO+F1" w:hAnsi="Times New Roman"/>
          <w:color w:val="000000"/>
          <w:sz w:val="28"/>
          <w:szCs w:val="28"/>
        </w:rPr>
        <w:t>и</w:t>
      </w:r>
      <w:r w:rsidRPr="004222AE">
        <w:rPr>
          <w:rFonts w:ascii="Times New Roman" w:eastAsia="QAHWO+F1" w:hAnsi="Times New Roman"/>
          <w:color w:val="000000"/>
          <w:spacing w:val="20"/>
          <w:sz w:val="28"/>
          <w:szCs w:val="28"/>
        </w:rPr>
        <w:t xml:space="preserve"> </w:t>
      </w:r>
      <w:r w:rsidRPr="004222AE">
        <w:rPr>
          <w:rFonts w:ascii="Times New Roman" w:eastAsia="QAHWO+F1" w:hAnsi="Times New Roman"/>
          <w:color w:val="000000"/>
          <w:sz w:val="28"/>
          <w:szCs w:val="28"/>
        </w:rPr>
        <w:t>вос</w:t>
      </w:r>
      <w:r w:rsidRPr="004222AE">
        <w:rPr>
          <w:rFonts w:ascii="Times New Roman" w:eastAsia="QAHWO+F1" w:hAnsi="Times New Roman"/>
          <w:color w:val="000000"/>
          <w:spacing w:val="-2"/>
          <w:sz w:val="28"/>
          <w:szCs w:val="28"/>
        </w:rPr>
        <w:t>п</w:t>
      </w:r>
      <w:r w:rsidRPr="004222AE">
        <w:rPr>
          <w:rFonts w:ascii="Times New Roman" w:eastAsia="QAHWO+F1" w:hAnsi="Times New Roman"/>
          <w:color w:val="000000"/>
          <w:spacing w:val="1"/>
          <w:sz w:val="28"/>
          <w:szCs w:val="28"/>
        </w:rPr>
        <w:t>р</w:t>
      </w:r>
      <w:r w:rsidRPr="004222AE">
        <w:rPr>
          <w:rFonts w:ascii="Times New Roman" w:eastAsia="QAHWO+F1" w:hAnsi="Times New Roman"/>
          <w:color w:val="000000"/>
          <w:sz w:val="28"/>
          <w:szCs w:val="28"/>
        </w:rPr>
        <w:t>оиз</w:t>
      </w:r>
      <w:r w:rsidRPr="004222AE">
        <w:rPr>
          <w:rFonts w:ascii="Times New Roman" w:eastAsia="QAHWO+F1" w:hAnsi="Times New Roman"/>
          <w:color w:val="000000"/>
          <w:spacing w:val="1"/>
          <w:sz w:val="28"/>
          <w:szCs w:val="28"/>
        </w:rPr>
        <w:t>в</w:t>
      </w:r>
      <w:r w:rsidRPr="004222AE">
        <w:rPr>
          <w:rFonts w:ascii="Times New Roman" w:eastAsia="QAHWO+F1" w:hAnsi="Times New Roman"/>
          <w:color w:val="000000"/>
          <w:spacing w:val="-1"/>
          <w:sz w:val="28"/>
          <w:szCs w:val="28"/>
        </w:rPr>
        <w:t>е</w:t>
      </w:r>
      <w:r w:rsidRPr="004222AE">
        <w:rPr>
          <w:rFonts w:ascii="Times New Roman" w:eastAsia="QAHWO+F1" w:hAnsi="Times New Roman"/>
          <w:color w:val="000000"/>
          <w:spacing w:val="2"/>
          <w:sz w:val="28"/>
          <w:szCs w:val="28"/>
        </w:rPr>
        <w:t>д</w:t>
      </w:r>
      <w:r w:rsidRPr="004222AE">
        <w:rPr>
          <w:rFonts w:ascii="Times New Roman" w:eastAsia="QAHWO+F1" w:hAnsi="Times New Roman"/>
          <w:color w:val="000000"/>
          <w:sz w:val="28"/>
          <w:szCs w:val="28"/>
        </w:rPr>
        <w:t>ения</w:t>
      </w:r>
      <w:r w:rsidRPr="004222AE">
        <w:rPr>
          <w:rFonts w:ascii="Times New Roman" w:eastAsia="QAHWO+F1" w:hAnsi="Times New Roman"/>
          <w:color w:val="000000"/>
          <w:spacing w:val="17"/>
          <w:sz w:val="28"/>
          <w:szCs w:val="28"/>
        </w:rPr>
        <w:t xml:space="preserve"> </w:t>
      </w:r>
      <w:r w:rsidRPr="004222AE">
        <w:rPr>
          <w:rFonts w:ascii="Times New Roman" w:eastAsia="QAHWO+F1" w:hAnsi="Times New Roman"/>
          <w:color w:val="000000"/>
          <w:spacing w:val="3"/>
          <w:sz w:val="28"/>
          <w:szCs w:val="28"/>
        </w:rPr>
        <w:t>р</w:t>
      </w:r>
      <w:r w:rsidRPr="004222AE">
        <w:rPr>
          <w:rFonts w:ascii="Times New Roman" w:eastAsia="QAHWO+F1" w:hAnsi="Times New Roman"/>
          <w:color w:val="000000"/>
          <w:sz w:val="28"/>
          <w:szCs w:val="28"/>
        </w:rPr>
        <w:t>ит</w:t>
      </w:r>
      <w:r w:rsidRPr="004222AE">
        <w:rPr>
          <w:rFonts w:ascii="Times New Roman" w:eastAsia="QAHWO+F1" w:hAnsi="Times New Roman"/>
          <w:color w:val="000000"/>
          <w:spacing w:val="-1"/>
          <w:sz w:val="28"/>
          <w:szCs w:val="28"/>
        </w:rPr>
        <w:t>м</w:t>
      </w:r>
      <w:r w:rsidRPr="004222AE">
        <w:rPr>
          <w:rFonts w:ascii="Times New Roman" w:eastAsia="QAHWO+F1" w:hAnsi="Times New Roman"/>
          <w:color w:val="000000"/>
          <w:sz w:val="28"/>
          <w:szCs w:val="28"/>
        </w:rPr>
        <w:t>ико</w:t>
      </w:r>
      <w:r w:rsidRPr="004222AE">
        <w:rPr>
          <w:rFonts w:ascii="Times New Roman" w:eastAsia="QAHWO+F1" w:hAnsi="Times New Roman"/>
          <w:color w:val="000000"/>
          <w:spacing w:val="17"/>
          <w:sz w:val="28"/>
          <w:szCs w:val="28"/>
        </w:rPr>
        <w:t xml:space="preserve"> </w:t>
      </w:r>
      <w:r w:rsidRPr="004222AE">
        <w:rPr>
          <w:rFonts w:ascii="Times New Roman" w:eastAsia="QAHWO+F1" w:hAnsi="Times New Roman"/>
          <w:color w:val="000000"/>
          <w:sz w:val="28"/>
          <w:szCs w:val="28"/>
        </w:rPr>
        <w:t>–</w:t>
      </w:r>
      <w:r w:rsidRPr="004222AE">
        <w:rPr>
          <w:rFonts w:ascii="Times New Roman" w:eastAsia="QAHWO+F1" w:hAnsi="Times New Roman"/>
          <w:color w:val="000000"/>
          <w:spacing w:val="20"/>
          <w:sz w:val="28"/>
          <w:szCs w:val="28"/>
        </w:rPr>
        <w:t xml:space="preserve"> </w:t>
      </w:r>
      <w:r w:rsidRPr="004222AE">
        <w:rPr>
          <w:rFonts w:ascii="Times New Roman" w:eastAsia="QAHWO+F1" w:hAnsi="Times New Roman"/>
          <w:color w:val="000000"/>
          <w:sz w:val="28"/>
          <w:szCs w:val="28"/>
        </w:rPr>
        <w:t>инт</w:t>
      </w:r>
      <w:r w:rsidRPr="004222AE">
        <w:rPr>
          <w:rFonts w:ascii="Times New Roman" w:eastAsia="QAHWO+F1" w:hAnsi="Times New Roman"/>
          <w:color w:val="000000"/>
          <w:spacing w:val="1"/>
          <w:sz w:val="28"/>
          <w:szCs w:val="28"/>
        </w:rPr>
        <w:t>о</w:t>
      </w:r>
      <w:r w:rsidRPr="004222AE">
        <w:rPr>
          <w:rFonts w:ascii="Times New Roman" w:eastAsia="QAHWO+F1" w:hAnsi="Times New Roman"/>
          <w:color w:val="000000"/>
          <w:sz w:val="28"/>
          <w:szCs w:val="28"/>
        </w:rPr>
        <w:t>на</w:t>
      </w:r>
      <w:r w:rsidRPr="004222AE">
        <w:rPr>
          <w:rFonts w:ascii="Times New Roman" w:eastAsia="QAHWO+F1" w:hAnsi="Times New Roman"/>
          <w:color w:val="000000"/>
          <w:spacing w:val="-1"/>
          <w:sz w:val="28"/>
          <w:szCs w:val="28"/>
        </w:rPr>
        <w:t>ц</w:t>
      </w:r>
      <w:r w:rsidRPr="004222AE">
        <w:rPr>
          <w:rFonts w:ascii="Times New Roman" w:eastAsia="QAHWO+F1" w:hAnsi="Times New Roman"/>
          <w:color w:val="000000"/>
          <w:sz w:val="28"/>
          <w:szCs w:val="28"/>
        </w:rPr>
        <w:t>ион</w:t>
      </w:r>
      <w:r w:rsidRPr="004222AE">
        <w:rPr>
          <w:rFonts w:ascii="Times New Roman" w:eastAsia="QAHWO+F1" w:hAnsi="Times New Roman"/>
          <w:color w:val="000000"/>
          <w:spacing w:val="-1"/>
          <w:sz w:val="28"/>
          <w:szCs w:val="28"/>
        </w:rPr>
        <w:t>н</w:t>
      </w:r>
      <w:r w:rsidRPr="004222AE">
        <w:rPr>
          <w:rFonts w:ascii="Times New Roman" w:eastAsia="QAHWO+F1" w:hAnsi="Times New Roman"/>
          <w:color w:val="000000"/>
          <w:sz w:val="28"/>
          <w:szCs w:val="28"/>
        </w:rPr>
        <w:t>ой</w:t>
      </w:r>
      <w:r w:rsidRPr="004222AE">
        <w:rPr>
          <w:rFonts w:ascii="Times New Roman" w:eastAsia="QAHWO+F1" w:hAnsi="Times New Roman"/>
          <w:color w:val="000000"/>
          <w:spacing w:val="20"/>
          <w:sz w:val="28"/>
          <w:szCs w:val="28"/>
        </w:rPr>
        <w:t xml:space="preserve"> </w:t>
      </w:r>
      <w:r w:rsidRPr="004222AE">
        <w:rPr>
          <w:rFonts w:ascii="Times New Roman" w:eastAsia="QAHWO+F1" w:hAnsi="Times New Roman"/>
          <w:color w:val="000000"/>
          <w:sz w:val="28"/>
          <w:szCs w:val="28"/>
        </w:rPr>
        <w:t>стр</w:t>
      </w:r>
      <w:r w:rsidRPr="004222AE">
        <w:rPr>
          <w:rFonts w:ascii="Times New Roman" w:eastAsia="QAHWO+F1" w:hAnsi="Times New Roman"/>
          <w:color w:val="000000"/>
          <w:spacing w:val="-2"/>
          <w:sz w:val="28"/>
          <w:szCs w:val="28"/>
        </w:rPr>
        <w:t>у</w:t>
      </w:r>
      <w:r w:rsidRPr="004222AE">
        <w:rPr>
          <w:rFonts w:ascii="Times New Roman" w:eastAsia="QAHWO+F1" w:hAnsi="Times New Roman"/>
          <w:color w:val="000000"/>
          <w:sz w:val="28"/>
          <w:szCs w:val="28"/>
        </w:rPr>
        <w:t>кт</w:t>
      </w:r>
      <w:r w:rsidRPr="004222AE">
        <w:rPr>
          <w:rFonts w:ascii="Times New Roman" w:eastAsia="QAHWO+F1" w:hAnsi="Times New Roman"/>
          <w:color w:val="000000"/>
          <w:spacing w:val="-1"/>
          <w:sz w:val="28"/>
          <w:szCs w:val="28"/>
        </w:rPr>
        <w:t>у</w:t>
      </w:r>
      <w:r w:rsidRPr="004222AE">
        <w:rPr>
          <w:rFonts w:ascii="Times New Roman" w:eastAsia="QAHWO+F1" w:hAnsi="Times New Roman"/>
          <w:color w:val="000000"/>
          <w:spacing w:val="1"/>
          <w:sz w:val="28"/>
          <w:szCs w:val="28"/>
        </w:rPr>
        <w:t>р</w:t>
      </w:r>
      <w:r w:rsidRPr="004222AE">
        <w:rPr>
          <w:rFonts w:ascii="Times New Roman" w:eastAsia="QAHWO+F1" w:hAnsi="Times New Roman"/>
          <w:color w:val="000000"/>
          <w:sz w:val="28"/>
          <w:szCs w:val="28"/>
        </w:rPr>
        <w:t>ы</w:t>
      </w:r>
      <w:r w:rsidRPr="004222AE">
        <w:rPr>
          <w:rFonts w:ascii="Times New Roman" w:eastAsia="QAHWO+F1" w:hAnsi="Times New Roman"/>
          <w:color w:val="000000"/>
          <w:spacing w:val="20"/>
          <w:sz w:val="28"/>
          <w:szCs w:val="28"/>
        </w:rPr>
        <w:t xml:space="preserve"> </w:t>
      </w:r>
      <w:r w:rsidRPr="004222AE">
        <w:rPr>
          <w:rFonts w:ascii="Times New Roman" w:eastAsia="QAHWO+F1" w:hAnsi="Times New Roman"/>
          <w:color w:val="000000"/>
          <w:spacing w:val="-1"/>
          <w:sz w:val="28"/>
          <w:szCs w:val="28"/>
        </w:rPr>
        <w:t>р</w:t>
      </w:r>
      <w:r w:rsidRPr="004222AE">
        <w:rPr>
          <w:rFonts w:ascii="Times New Roman" w:eastAsia="QAHWO+F1" w:hAnsi="Times New Roman"/>
          <w:color w:val="000000"/>
          <w:spacing w:val="1"/>
          <w:sz w:val="28"/>
          <w:szCs w:val="28"/>
        </w:rPr>
        <w:t>е</w:t>
      </w:r>
      <w:r w:rsidRPr="004222AE">
        <w:rPr>
          <w:rFonts w:ascii="Times New Roman" w:eastAsia="QAHWO+F1" w:hAnsi="Times New Roman"/>
          <w:color w:val="000000"/>
          <w:sz w:val="28"/>
          <w:szCs w:val="28"/>
        </w:rPr>
        <w:t>чи, произн</w:t>
      </w:r>
      <w:r w:rsidRPr="004222AE">
        <w:rPr>
          <w:rFonts w:ascii="Times New Roman" w:eastAsia="QAHWO+F1" w:hAnsi="Times New Roman"/>
          <w:color w:val="000000"/>
          <w:spacing w:val="1"/>
          <w:sz w:val="28"/>
          <w:szCs w:val="28"/>
        </w:rPr>
        <w:t>ос</w:t>
      </w:r>
      <w:r w:rsidRPr="004222AE">
        <w:rPr>
          <w:rFonts w:ascii="Times New Roman" w:eastAsia="QAHWO+F1" w:hAnsi="Times New Roman"/>
          <w:color w:val="000000"/>
          <w:sz w:val="28"/>
          <w:szCs w:val="28"/>
        </w:rPr>
        <w:t>ите</w:t>
      </w:r>
      <w:r w:rsidRPr="004222AE">
        <w:rPr>
          <w:rFonts w:ascii="Times New Roman" w:eastAsia="QAHWO+F1" w:hAnsi="Times New Roman"/>
          <w:color w:val="000000"/>
          <w:spacing w:val="-1"/>
          <w:sz w:val="28"/>
          <w:szCs w:val="28"/>
        </w:rPr>
        <w:t>ль</w:t>
      </w:r>
      <w:r w:rsidRPr="004222AE">
        <w:rPr>
          <w:rFonts w:ascii="Times New Roman" w:eastAsia="QAHWO+F1" w:hAnsi="Times New Roman"/>
          <w:color w:val="000000"/>
          <w:sz w:val="28"/>
          <w:szCs w:val="28"/>
        </w:rPr>
        <w:t>ной</w:t>
      </w:r>
      <w:r w:rsidRPr="004222AE">
        <w:rPr>
          <w:rFonts w:ascii="Times New Roman" w:eastAsia="QAHWO+F1" w:hAnsi="Times New Roman"/>
          <w:color w:val="000000"/>
          <w:spacing w:val="118"/>
          <w:sz w:val="28"/>
          <w:szCs w:val="28"/>
        </w:rPr>
        <w:t xml:space="preserve"> </w:t>
      </w:r>
      <w:r w:rsidRPr="004222AE">
        <w:rPr>
          <w:rFonts w:ascii="Times New Roman" w:eastAsia="QAHWO+F1" w:hAnsi="Times New Roman"/>
          <w:color w:val="000000"/>
          <w:spacing w:val="2"/>
          <w:sz w:val="28"/>
          <w:szCs w:val="28"/>
        </w:rPr>
        <w:t>с</w:t>
      </w:r>
      <w:r w:rsidRPr="004222AE">
        <w:rPr>
          <w:rFonts w:ascii="Times New Roman" w:eastAsia="QAHWO+F1" w:hAnsi="Times New Roman"/>
          <w:color w:val="000000"/>
          <w:sz w:val="28"/>
          <w:szCs w:val="28"/>
        </w:rPr>
        <w:t>тороны</w:t>
      </w:r>
      <w:r w:rsidRPr="004222AE">
        <w:rPr>
          <w:rFonts w:ascii="Times New Roman" w:eastAsia="QAHWO+F1" w:hAnsi="Times New Roman"/>
          <w:color w:val="000000"/>
          <w:spacing w:val="120"/>
          <w:sz w:val="28"/>
          <w:szCs w:val="28"/>
        </w:rPr>
        <w:t xml:space="preserve"> </w:t>
      </w:r>
      <w:r w:rsidRPr="004222AE">
        <w:rPr>
          <w:rFonts w:ascii="Times New Roman" w:eastAsia="QAHWO+F1" w:hAnsi="Times New Roman"/>
          <w:color w:val="000000"/>
          <w:spacing w:val="2"/>
          <w:sz w:val="28"/>
          <w:szCs w:val="28"/>
        </w:rPr>
        <w:t>с</w:t>
      </w:r>
      <w:r w:rsidRPr="004222AE">
        <w:rPr>
          <w:rFonts w:ascii="Times New Roman" w:eastAsia="QAHWO+F1" w:hAnsi="Times New Roman"/>
          <w:color w:val="000000"/>
          <w:spacing w:val="-2"/>
          <w:sz w:val="28"/>
          <w:szCs w:val="28"/>
        </w:rPr>
        <w:t>а</w:t>
      </w:r>
      <w:r w:rsidRPr="004222AE">
        <w:rPr>
          <w:rFonts w:ascii="Times New Roman" w:eastAsia="QAHWO+F1" w:hAnsi="Times New Roman"/>
          <w:color w:val="000000"/>
          <w:spacing w:val="1"/>
          <w:sz w:val="28"/>
          <w:szCs w:val="28"/>
        </w:rPr>
        <w:t>м</w:t>
      </w:r>
      <w:r w:rsidRPr="004222AE">
        <w:rPr>
          <w:rFonts w:ascii="Times New Roman" w:eastAsia="QAHWO+F1" w:hAnsi="Times New Roman"/>
          <w:color w:val="000000"/>
          <w:spacing w:val="-1"/>
          <w:sz w:val="28"/>
          <w:szCs w:val="28"/>
        </w:rPr>
        <w:t>о</w:t>
      </w:r>
      <w:r w:rsidRPr="004222AE">
        <w:rPr>
          <w:rFonts w:ascii="Times New Roman" w:eastAsia="QAHWO+F1" w:hAnsi="Times New Roman"/>
          <w:color w:val="000000"/>
          <w:spacing w:val="2"/>
          <w:sz w:val="28"/>
          <w:szCs w:val="28"/>
        </w:rPr>
        <w:t>с</w:t>
      </w:r>
      <w:r w:rsidRPr="004222AE">
        <w:rPr>
          <w:rFonts w:ascii="Times New Roman" w:eastAsia="QAHWO+F1" w:hAnsi="Times New Roman"/>
          <w:color w:val="000000"/>
          <w:sz w:val="28"/>
          <w:szCs w:val="28"/>
        </w:rPr>
        <w:t>тоя</w:t>
      </w:r>
      <w:r w:rsidRPr="004222AE">
        <w:rPr>
          <w:rFonts w:ascii="Times New Roman" w:eastAsia="QAHWO+F1" w:hAnsi="Times New Roman"/>
          <w:color w:val="000000"/>
          <w:spacing w:val="-1"/>
          <w:sz w:val="28"/>
          <w:szCs w:val="28"/>
        </w:rPr>
        <w:t>т</w:t>
      </w:r>
      <w:r w:rsidRPr="004222AE">
        <w:rPr>
          <w:rFonts w:ascii="Times New Roman" w:eastAsia="QAHWO+F1" w:hAnsi="Times New Roman"/>
          <w:color w:val="000000"/>
          <w:sz w:val="28"/>
          <w:szCs w:val="28"/>
        </w:rPr>
        <w:t>е</w:t>
      </w:r>
      <w:r w:rsidRPr="004222AE">
        <w:rPr>
          <w:rFonts w:ascii="Times New Roman" w:eastAsia="QAHWO+F1" w:hAnsi="Times New Roman"/>
          <w:color w:val="000000"/>
          <w:spacing w:val="-1"/>
          <w:sz w:val="28"/>
          <w:szCs w:val="28"/>
        </w:rPr>
        <w:t>л</w:t>
      </w:r>
      <w:r w:rsidRPr="004222AE">
        <w:rPr>
          <w:rFonts w:ascii="Times New Roman" w:eastAsia="QAHWO+F1" w:hAnsi="Times New Roman"/>
          <w:color w:val="000000"/>
          <w:sz w:val="28"/>
          <w:szCs w:val="28"/>
        </w:rPr>
        <w:t>ьной</w:t>
      </w:r>
      <w:r w:rsidRPr="004222AE">
        <w:rPr>
          <w:rFonts w:ascii="Times New Roman" w:eastAsia="QAHWO+F1" w:hAnsi="Times New Roman"/>
          <w:color w:val="000000"/>
          <w:spacing w:val="121"/>
          <w:sz w:val="28"/>
          <w:szCs w:val="28"/>
        </w:rPr>
        <w:t xml:space="preserve"> </w:t>
      </w:r>
      <w:r w:rsidRPr="004222AE">
        <w:rPr>
          <w:rFonts w:ascii="Times New Roman" w:eastAsia="QAHWO+F1" w:hAnsi="Times New Roman"/>
          <w:color w:val="000000"/>
          <w:sz w:val="28"/>
          <w:szCs w:val="28"/>
        </w:rPr>
        <w:t>связн</w:t>
      </w:r>
      <w:r w:rsidRPr="004222AE">
        <w:rPr>
          <w:rFonts w:ascii="Times New Roman" w:eastAsia="QAHWO+F1" w:hAnsi="Times New Roman"/>
          <w:color w:val="000000"/>
          <w:spacing w:val="2"/>
          <w:sz w:val="28"/>
          <w:szCs w:val="28"/>
        </w:rPr>
        <w:t>о</w:t>
      </w:r>
      <w:r w:rsidRPr="004222AE">
        <w:rPr>
          <w:rFonts w:ascii="Times New Roman" w:eastAsia="QAHWO+F1" w:hAnsi="Times New Roman"/>
          <w:color w:val="000000"/>
          <w:spacing w:val="1"/>
          <w:sz w:val="28"/>
          <w:szCs w:val="28"/>
        </w:rPr>
        <w:t>й</w:t>
      </w:r>
      <w:r w:rsidRPr="004222AE">
        <w:rPr>
          <w:rFonts w:ascii="Times New Roman" w:eastAsia="QAHWO+F1" w:hAnsi="Times New Roman"/>
          <w:color w:val="000000"/>
          <w:spacing w:val="117"/>
          <w:sz w:val="28"/>
          <w:szCs w:val="28"/>
        </w:rPr>
        <w:t xml:space="preserve"> </w:t>
      </w:r>
      <w:r w:rsidRPr="004222AE">
        <w:rPr>
          <w:rFonts w:ascii="Times New Roman" w:eastAsia="QAHWO+F1" w:hAnsi="Times New Roman"/>
          <w:color w:val="000000"/>
          <w:sz w:val="28"/>
          <w:szCs w:val="28"/>
        </w:rPr>
        <w:t>речи,</w:t>
      </w:r>
      <w:r w:rsidRPr="004222AE">
        <w:rPr>
          <w:rFonts w:ascii="Times New Roman" w:eastAsia="QAHWO+F1" w:hAnsi="Times New Roman"/>
          <w:color w:val="000000"/>
          <w:spacing w:val="118"/>
          <w:sz w:val="28"/>
          <w:szCs w:val="28"/>
        </w:rPr>
        <w:t xml:space="preserve"> </w:t>
      </w:r>
      <w:r w:rsidRPr="004222AE">
        <w:rPr>
          <w:rFonts w:ascii="Times New Roman" w:eastAsia="QAHWO+F1" w:hAnsi="Times New Roman"/>
          <w:color w:val="000000"/>
          <w:sz w:val="28"/>
          <w:szCs w:val="28"/>
        </w:rPr>
        <w:t>а</w:t>
      </w:r>
      <w:r w:rsidRPr="004222AE">
        <w:rPr>
          <w:rFonts w:ascii="Times New Roman" w:eastAsia="QAHWO+F1" w:hAnsi="Times New Roman"/>
          <w:color w:val="000000"/>
          <w:spacing w:val="120"/>
          <w:sz w:val="28"/>
          <w:szCs w:val="28"/>
        </w:rPr>
        <w:t xml:space="preserve"> </w:t>
      </w:r>
      <w:r w:rsidRPr="004222AE">
        <w:rPr>
          <w:rFonts w:ascii="Times New Roman" w:eastAsia="QAHWO+F1" w:hAnsi="Times New Roman"/>
          <w:color w:val="000000"/>
          <w:sz w:val="28"/>
          <w:szCs w:val="28"/>
        </w:rPr>
        <w:t>т</w:t>
      </w:r>
      <w:r w:rsidRPr="004222AE">
        <w:rPr>
          <w:rFonts w:ascii="Times New Roman" w:eastAsia="QAHWO+F1" w:hAnsi="Times New Roman"/>
          <w:color w:val="000000"/>
          <w:spacing w:val="2"/>
          <w:sz w:val="28"/>
          <w:szCs w:val="28"/>
        </w:rPr>
        <w:t>а</w:t>
      </w:r>
      <w:r w:rsidRPr="004222AE">
        <w:rPr>
          <w:rFonts w:ascii="Times New Roman" w:eastAsia="QAHWO+F1" w:hAnsi="Times New Roman"/>
          <w:color w:val="000000"/>
          <w:sz w:val="28"/>
          <w:szCs w:val="28"/>
        </w:rPr>
        <w:t>к</w:t>
      </w:r>
      <w:r w:rsidRPr="004222AE">
        <w:rPr>
          <w:rFonts w:ascii="Times New Roman" w:eastAsia="QAHWO+F1" w:hAnsi="Times New Roman"/>
          <w:color w:val="000000"/>
          <w:spacing w:val="3"/>
          <w:sz w:val="28"/>
          <w:szCs w:val="28"/>
        </w:rPr>
        <w:t>ж</w:t>
      </w:r>
      <w:r w:rsidRPr="004222AE">
        <w:rPr>
          <w:rFonts w:ascii="Times New Roman" w:eastAsia="QAHWO+F1" w:hAnsi="Times New Roman"/>
          <w:color w:val="000000"/>
          <w:spacing w:val="1"/>
          <w:sz w:val="28"/>
          <w:szCs w:val="28"/>
        </w:rPr>
        <w:t>е</w:t>
      </w:r>
      <w:r w:rsidRPr="004222AE">
        <w:rPr>
          <w:rFonts w:ascii="Times New Roman" w:eastAsia="QAHWO+F1" w:hAnsi="Times New Roman"/>
          <w:color w:val="000000"/>
          <w:spacing w:val="115"/>
          <w:sz w:val="28"/>
          <w:szCs w:val="28"/>
        </w:rPr>
        <w:t xml:space="preserve"> </w:t>
      </w:r>
      <w:r w:rsidRPr="004222AE">
        <w:rPr>
          <w:rFonts w:ascii="Times New Roman" w:eastAsia="QAHWO+F1" w:hAnsi="Times New Roman"/>
          <w:color w:val="000000"/>
          <w:sz w:val="28"/>
          <w:szCs w:val="28"/>
        </w:rPr>
        <w:t>пр</w:t>
      </w:r>
      <w:r w:rsidRPr="004222AE">
        <w:rPr>
          <w:rFonts w:ascii="Times New Roman" w:eastAsia="QAHWO+F1" w:hAnsi="Times New Roman"/>
          <w:color w:val="000000"/>
          <w:spacing w:val="3"/>
          <w:sz w:val="28"/>
          <w:szCs w:val="28"/>
        </w:rPr>
        <w:t>о</w:t>
      </w:r>
      <w:r w:rsidRPr="004222AE">
        <w:rPr>
          <w:rFonts w:ascii="Times New Roman" w:eastAsia="QAHWO+F1" w:hAnsi="Times New Roman"/>
          <w:color w:val="000000"/>
          <w:spacing w:val="1"/>
          <w:sz w:val="28"/>
          <w:szCs w:val="28"/>
        </w:rPr>
        <w:t>в</w:t>
      </w:r>
      <w:r w:rsidRPr="004222AE">
        <w:rPr>
          <w:rFonts w:ascii="Times New Roman" w:eastAsia="QAHWO+F1" w:hAnsi="Times New Roman"/>
          <w:color w:val="000000"/>
          <w:spacing w:val="-2"/>
          <w:sz w:val="28"/>
          <w:szCs w:val="28"/>
        </w:rPr>
        <w:t>е</w:t>
      </w:r>
      <w:r w:rsidRPr="004222AE">
        <w:rPr>
          <w:rFonts w:ascii="Times New Roman" w:eastAsia="QAHWO+F1" w:hAnsi="Times New Roman"/>
          <w:color w:val="000000"/>
          <w:spacing w:val="1"/>
          <w:sz w:val="28"/>
          <w:szCs w:val="28"/>
        </w:rPr>
        <w:t>р</w:t>
      </w:r>
      <w:r w:rsidRPr="004222AE">
        <w:rPr>
          <w:rFonts w:ascii="Times New Roman" w:eastAsia="QAHWO+F1" w:hAnsi="Times New Roman"/>
          <w:color w:val="000000"/>
          <w:sz w:val="28"/>
          <w:szCs w:val="28"/>
        </w:rPr>
        <w:t>ку возможно</w:t>
      </w:r>
      <w:r w:rsidRPr="004222AE">
        <w:rPr>
          <w:rFonts w:ascii="Times New Roman" w:eastAsia="QAHWO+F1" w:hAnsi="Times New Roman"/>
          <w:color w:val="000000"/>
          <w:spacing w:val="2"/>
          <w:sz w:val="28"/>
          <w:szCs w:val="28"/>
        </w:rPr>
        <w:t>с</w:t>
      </w:r>
      <w:r w:rsidRPr="004222AE">
        <w:rPr>
          <w:rFonts w:ascii="Times New Roman" w:eastAsia="QAHWO+F1" w:hAnsi="Times New Roman"/>
          <w:color w:val="000000"/>
          <w:sz w:val="28"/>
          <w:szCs w:val="28"/>
        </w:rPr>
        <w:t>тей</w:t>
      </w:r>
      <w:r w:rsidRPr="004222AE">
        <w:rPr>
          <w:rFonts w:ascii="Times New Roman" w:eastAsia="QAHWO+F1" w:hAnsi="Times New Roman"/>
          <w:color w:val="000000"/>
          <w:spacing w:val="122"/>
          <w:sz w:val="28"/>
          <w:szCs w:val="28"/>
        </w:rPr>
        <w:t xml:space="preserve"> </w:t>
      </w:r>
      <w:r w:rsidRPr="004222AE">
        <w:rPr>
          <w:rFonts w:ascii="Times New Roman" w:eastAsia="QAHWO+F1" w:hAnsi="Times New Roman"/>
          <w:color w:val="000000"/>
          <w:spacing w:val="-2"/>
          <w:sz w:val="28"/>
          <w:szCs w:val="28"/>
        </w:rPr>
        <w:t>у</w:t>
      </w:r>
      <w:r w:rsidRPr="004222AE">
        <w:rPr>
          <w:rFonts w:ascii="Times New Roman" w:eastAsia="QAHWO+F1" w:hAnsi="Times New Roman"/>
          <w:color w:val="000000"/>
          <w:spacing w:val="2"/>
          <w:sz w:val="28"/>
          <w:szCs w:val="28"/>
        </w:rPr>
        <w:t>ч</w:t>
      </w:r>
      <w:r w:rsidRPr="004222AE">
        <w:rPr>
          <w:rFonts w:ascii="Times New Roman" w:eastAsia="QAHWO+F1" w:hAnsi="Times New Roman"/>
          <w:color w:val="000000"/>
          <w:spacing w:val="1"/>
          <w:sz w:val="28"/>
          <w:szCs w:val="28"/>
        </w:rPr>
        <w:t>е</w:t>
      </w:r>
      <w:r w:rsidRPr="004222AE">
        <w:rPr>
          <w:rFonts w:ascii="Times New Roman" w:eastAsia="QAHWO+F1" w:hAnsi="Times New Roman"/>
          <w:color w:val="000000"/>
          <w:sz w:val="28"/>
          <w:szCs w:val="28"/>
        </w:rPr>
        <w:t>ни</w:t>
      </w:r>
      <w:r w:rsidRPr="004222AE">
        <w:rPr>
          <w:rFonts w:ascii="Times New Roman" w:eastAsia="QAHWO+F1" w:hAnsi="Times New Roman"/>
          <w:color w:val="000000"/>
          <w:spacing w:val="4"/>
          <w:sz w:val="28"/>
          <w:szCs w:val="28"/>
        </w:rPr>
        <w:t>к</w:t>
      </w:r>
      <w:r w:rsidRPr="004222AE">
        <w:rPr>
          <w:rFonts w:ascii="Times New Roman" w:eastAsia="QAHWO+F1" w:hAnsi="Times New Roman"/>
          <w:color w:val="000000"/>
          <w:sz w:val="28"/>
          <w:szCs w:val="28"/>
        </w:rPr>
        <w:t>а</w:t>
      </w:r>
      <w:r w:rsidRPr="004222AE">
        <w:rPr>
          <w:rFonts w:ascii="Times New Roman" w:eastAsia="QAHWO+F1" w:hAnsi="Times New Roman"/>
          <w:color w:val="000000"/>
          <w:spacing w:val="124"/>
          <w:sz w:val="28"/>
          <w:szCs w:val="28"/>
        </w:rPr>
        <w:t xml:space="preserve"> </w:t>
      </w:r>
      <w:r w:rsidRPr="004222AE">
        <w:rPr>
          <w:rFonts w:ascii="Times New Roman" w:eastAsia="QAHWO+F1" w:hAnsi="Times New Roman"/>
          <w:color w:val="000000"/>
          <w:spacing w:val="1"/>
          <w:sz w:val="28"/>
          <w:szCs w:val="28"/>
        </w:rPr>
        <w:t>в</w:t>
      </w:r>
      <w:r w:rsidRPr="004222AE">
        <w:rPr>
          <w:rFonts w:ascii="Times New Roman" w:eastAsia="QAHWO+F1" w:hAnsi="Times New Roman"/>
          <w:color w:val="000000"/>
          <w:sz w:val="28"/>
          <w:szCs w:val="28"/>
        </w:rPr>
        <w:t>ст</w:t>
      </w:r>
      <w:r w:rsidRPr="004222AE">
        <w:rPr>
          <w:rFonts w:ascii="Times New Roman" w:eastAsia="QAHWO+F1" w:hAnsi="Times New Roman"/>
          <w:color w:val="000000"/>
          <w:spacing w:val="-3"/>
          <w:sz w:val="28"/>
          <w:szCs w:val="28"/>
        </w:rPr>
        <w:t>у</w:t>
      </w:r>
      <w:r w:rsidRPr="004222AE">
        <w:rPr>
          <w:rFonts w:ascii="Times New Roman" w:eastAsia="QAHWO+F1" w:hAnsi="Times New Roman"/>
          <w:color w:val="000000"/>
          <w:sz w:val="28"/>
          <w:szCs w:val="28"/>
        </w:rPr>
        <w:t>п</w:t>
      </w:r>
      <w:r w:rsidRPr="004222AE">
        <w:rPr>
          <w:rFonts w:ascii="Times New Roman" w:eastAsia="QAHWO+F1" w:hAnsi="Times New Roman"/>
          <w:color w:val="000000"/>
          <w:spacing w:val="1"/>
          <w:sz w:val="28"/>
          <w:szCs w:val="28"/>
        </w:rPr>
        <w:t>а</w:t>
      </w:r>
      <w:r w:rsidRPr="004222AE">
        <w:rPr>
          <w:rFonts w:ascii="Times New Roman" w:eastAsia="QAHWO+F1" w:hAnsi="Times New Roman"/>
          <w:color w:val="000000"/>
          <w:sz w:val="28"/>
          <w:szCs w:val="28"/>
        </w:rPr>
        <w:t>ть</w:t>
      </w:r>
      <w:r w:rsidRPr="004222AE">
        <w:rPr>
          <w:rFonts w:ascii="Times New Roman" w:eastAsia="QAHWO+F1" w:hAnsi="Times New Roman"/>
          <w:color w:val="000000"/>
          <w:spacing w:val="124"/>
          <w:sz w:val="28"/>
          <w:szCs w:val="28"/>
        </w:rPr>
        <w:t xml:space="preserve"> </w:t>
      </w:r>
      <w:r w:rsidRPr="004222AE">
        <w:rPr>
          <w:rFonts w:ascii="Times New Roman" w:eastAsia="QAHWO+F1" w:hAnsi="Times New Roman"/>
          <w:color w:val="000000"/>
          <w:sz w:val="28"/>
          <w:szCs w:val="28"/>
        </w:rPr>
        <w:t>в</w:t>
      </w:r>
      <w:r w:rsidRPr="004222AE">
        <w:rPr>
          <w:rFonts w:ascii="Times New Roman" w:eastAsia="QAHWO+F1" w:hAnsi="Times New Roman"/>
          <w:color w:val="000000"/>
          <w:spacing w:val="127"/>
          <w:sz w:val="28"/>
          <w:szCs w:val="28"/>
        </w:rPr>
        <w:t xml:space="preserve"> </w:t>
      </w:r>
      <w:r w:rsidRPr="004222AE">
        <w:rPr>
          <w:rFonts w:ascii="Times New Roman" w:eastAsia="QAHWO+F1" w:hAnsi="Times New Roman"/>
          <w:color w:val="000000"/>
          <w:spacing w:val="-1"/>
          <w:sz w:val="28"/>
          <w:szCs w:val="28"/>
        </w:rPr>
        <w:t>у</w:t>
      </w:r>
      <w:r w:rsidRPr="004222AE">
        <w:rPr>
          <w:rFonts w:ascii="Times New Roman" w:eastAsia="QAHWO+F1" w:hAnsi="Times New Roman"/>
          <w:color w:val="000000"/>
          <w:sz w:val="28"/>
          <w:szCs w:val="28"/>
        </w:rPr>
        <w:t>стную</w:t>
      </w:r>
      <w:r w:rsidRPr="004222AE">
        <w:rPr>
          <w:rFonts w:ascii="Times New Roman" w:eastAsia="QAHWO+F1" w:hAnsi="Times New Roman"/>
          <w:color w:val="000000"/>
          <w:spacing w:val="124"/>
          <w:sz w:val="28"/>
          <w:szCs w:val="28"/>
        </w:rPr>
        <w:t xml:space="preserve"> </w:t>
      </w:r>
      <w:r w:rsidRPr="004222AE">
        <w:rPr>
          <w:rFonts w:ascii="Times New Roman" w:eastAsia="QAHWO+F1" w:hAnsi="Times New Roman"/>
          <w:color w:val="000000"/>
          <w:sz w:val="28"/>
          <w:szCs w:val="28"/>
        </w:rPr>
        <w:t>к</w:t>
      </w:r>
      <w:r w:rsidRPr="004222AE">
        <w:rPr>
          <w:rFonts w:ascii="Times New Roman" w:eastAsia="QAHWO+F1" w:hAnsi="Times New Roman"/>
          <w:color w:val="000000"/>
          <w:spacing w:val="2"/>
          <w:sz w:val="28"/>
          <w:szCs w:val="28"/>
        </w:rPr>
        <w:t>о</w:t>
      </w:r>
      <w:r w:rsidRPr="004222AE">
        <w:rPr>
          <w:rFonts w:ascii="Times New Roman" w:eastAsia="QAHWO+F1" w:hAnsi="Times New Roman"/>
          <w:color w:val="000000"/>
          <w:sz w:val="28"/>
          <w:szCs w:val="28"/>
        </w:rPr>
        <w:t>м</w:t>
      </w:r>
      <w:r w:rsidRPr="004222AE">
        <w:rPr>
          <w:rFonts w:ascii="Times New Roman" w:eastAsia="QAHWO+F1" w:hAnsi="Times New Roman"/>
          <w:color w:val="000000"/>
          <w:spacing w:val="1"/>
          <w:sz w:val="28"/>
          <w:szCs w:val="28"/>
        </w:rPr>
        <w:t>м</w:t>
      </w:r>
      <w:r w:rsidRPr="004222AE">
        <w:rPr>
          <w:rFonts w:ascii="Times New Roman" w:eastAsia="QAHWO+F1" w:hAnsi="Times New Roman"/>
          <w:color w:val="000000"/>
          <w:spacing w:val="-4"/>
          <w:sz w:val="28"/>
          <w:szCs w:val="28"/>
        </w:rPr>
        <w:t>у</w:t>
      </w:r>
      <w:r w:rsidRPr="004222AE">
        <w:rPr>
          <w:rFonts w:ascii="Times New Roman" w:eastAsia="QAHWO+F1" w:hAnsi="Times New Roman"/>
          <w:color w:val="000000"/>
          <w:sz w:val="28"/>
          <w:szCs w:val="28"/>
        </w:rPr>
        <w:t>н</w:t>
      </w:r>
      <w:r w:rsidRPr="004222AE">
        <w:rPr>
          <w:rFonts w:ascii="Times New Roman" w:eastAsia="QAHWO+F1" w:hAnsi="Times New Roman"/>
          <w:color w:val="000000"/>
          <w:spacing w:val="4"/>
          <w:sz w:val="28"/>
          <w:szCs w:val="28"/>
        </w:rPr>
        <w:t>и</w:t>
      </w:r>
      <w:r w:rsidRPr="004222AE">
        <w:rPr>
          <w:rFonts w:ascii="Times New Roman" w:eastAsia="QAHWO+F1" w:hAnsi="Times New Roman"/>
          <w:color w:val="000000"/>
          <w:sz w:val="28"/>
          <w:szCs w:val="28"/>
        </w:rPr>
        <w:t>к</w:t>
      </w:r>
      <w:r w:rsidRPr="004222AE">
        <w:rPr>
          <w:rFonts w:ascii="Times New Roman" w:eastAsia="QAHWO+F1" w:hAnsi="Times New Roman"/>
          <w:color w:val="000000"/>
          <w:spacing w:val="1"/>
          <w:sz w:val="28"/>
          <w:szCs w:val="28"/>
        </w:rPr>
        <w:t>а</w:t>
      </w:r>
      <w:r w:rsidRPr="004222AE">
        <w:rPr>
          <w:rFonts w:ascii="Times New Roman" w:eastAsia="QAHWO+F1" w:hAnsi="Times New Roman"/>
          <w:color w:val="000000"/>
          <w:sz w:val="28"/>
          <w:szCs w:val="28"/>
        </w:rPr>
        <w:t>цию</w:t>
      </w:r>
      <w:r w:rsidRPr="004222AE">
        <w:rPr>
          <w:rFonts w:ascii="Times New Roman" w:eastAsia="QAHWO+F1" w:hAnsi="Times New Roman"/>
          <w:color w:val="000000"/>
          <w:spacing w:val="122"/>
          <w:sz w:val="28"/>
          <w:szCs w:val="28"/>
        </w:rPr>
        <w:t xml:space="preserve"> </w:t>
      </w:r>
      <w:r w:rsidRPr="004222AE">
        <w:rPr>
          <w:rFonts w:ascii="Times New Roman" w:eastAsia="QAHWO+F1" w:hAnsi="Times New Roman"/>
          <w:color w:val="000000"/>
          <w:sz w:val="28"/>
          <w:szCs w:val="28"/>
        </w:rPr>
        <w:t>с</w:t>
      </w:r>
      <w:r w:rsidRPr="004222AE">
        <w:rPr>
          <w:rFonts w:ascii="Times New Roman" w:eastAsia="QAHWO+F1" w:hAnsi="Times New Roman"/>
          <w:color w:val="000000"/>
          <w:spacing w:val="126"/>
          <w:sz w:val="28"/>
          <w:szCs w:val="28"/>
        </w:rPr>
        <w:t xml:space="preserve"> </w:t>
      </w:r>
      <w:r w:rsidRPr="004222AE">
        <w:rPr>
          <w:rFonts w:ascii="Times New Roman" w:eastAsia="QAHWO+F1" w:hAnsi="Times New Roman"/>
          <w:color w:val="000000"/>
          <w:sz w:val="28"/>
          <w:szCs w:val="28"/>
        </w:rPr>
        <w:t>н</w:t>
      </w:r>
      <w:r w:rsidRPr="004222AE">
        <w:rPr>
          <w:rFonts w:ascii="Times New Roman" w:eastAsia="QAHWO+F1" w:hAnsi="Times New Roman"/>
          <w:color w:val="000000"/>
          <w:spacing w:val="3"/>
          <w:sz w:val="28"/>
          <w:szCs w:val="28"/>
        </w:rPr>
        <w:t>о</w:t>
      </w:r>
      <w:r w:rsidRPr="004222AE">
        <w:rPr>
          <w:rFonts w:ascii="Times New Roman" w:eastAsia="QAHWO+F1" w:hAnsi="Times New Roman"/>
          <w:color w:val="000000"/>
          <w:spacing w:val="1"/>
          <w:sz w:val="28"/>
          <w:szCs w:val="28"/>
        </w:rPr>
        <w:t>вым</w:t>
      </w:r>
      <w:r w:rsidRPr="004222AE">
        <w:rPr>
          <w:rFonts w:ascii="Times New Roman" w:eastAsia="QAHWO+F1" w:hAnsi="Times New Roman"/>
          <w:color w:val="000000"/>
          <w:spacing w:val="121"/>
          <w:sz w:val="28"/>
          <w:szCs w:val="28"/>
        </w:rPr>
        <w:t xml:space="preserve"> </w:t>
      </w:r>
      <w:r w:rsidRPr="004222AE">
        <w:rPr>
          <w:rFonts w:ascii="Times New Roman" w:eastAsia="QAHWO+F1" w:hAnsi="Times New Roman"/>
          <w:color w:val="000000"/>
          <w:spacing w:val="3"/>
          <w:sz w:val="28"/>
          <w:szCs w:val="28"/>
        </w:rPr>
        <w:t>р</w:t>
      </w:r>
      <w:r w:rsidRPr="004222AE">
        <w:rPr>
          <w:rFonts w:ascii="Times New Roman" w:eastAsia="QAHWO+F1" w:hAnsi="Times New Roman"/>
          <w:color w:val="000000"/>
          <w:sz w:val="28"/>
          <w:szCs w:val="28"/>
        </w:rPr>
        <w:t>е</w:t>
      </w:r>
      <w:r w:rsidRPr="004222AE">
        <w:rPr>
          <w:rFonts w:ascii="Times New Roman" w:eastAsia="QAHWO+F1" w:hAnsi="Times New Roman"/>
          <w:color w:val="000000"/>
          <w:spacing w:val="-1"/>
          <w:sz w:val="28"/>
          <w:szCs w:val="28"/>
        </w:rPr>
        <w:t>ч</w:t>
      </w:r>
      <w:r w:rsidRPr="004222AE">
        <w:rPr>
          <w:rFonts w:ascii="Times New Roman" w:eastAsia="QAHWO+F1" w:hAnsi="Times New Roman"/>
          <w:color w:val="000000"/>
          <w:spacing w:val="1"/>
          <w:sz w:val="28"/>
          <w:szCs w:val="28"/>
        </w:rPr>
        <w:t>е</w:t>
      </w:r>
      <w:r w:rsidRPr="004222AE">
        <w:rPr>
          <w:rFonts w:ascii="Times New Roman" w:eastAsia="QAHWO+F1" w:hAnsi="Times New Roman"/>
          <w:color w:val="000000"/>
          <w:sz w:val="28"/>
          <w:szCs w:val="28"/>
        </w:rPr>
        <w:t>в</w:t>
      </w:r>
      <w:r w:rsidRPr="004222AE">
        <w:rPr>
          <w:rFonts w:ascii="Times New Roman" w:eastAsia="QAHWO+F1" w:hAnsi="Times New Roman"/>
          <w:color w:val="000000"/>
          <w:spacing w:val="-1"/>
          <w:sz w:val="28"/>
          <w:szCs w:val="28"/>
        </w:rPr>
        <w:t>ы</w:t>
      </w:r>
      <w:r w:rsidRPr="004222AE">
        <w:rPr>
          <w:rFonts w:ascii="Times New Roman" w:eastAsia="QAHWO+F1" w:hAnsi="Times New Roman"/>
          <w:color w:val="000000"/>
          <w:sz w:val="28"/>
          <w:szCs w:val="28"/>
        </w:rPr>
        <w:t>м п</w:t>
      </w:r>
      <w:r w:rsidRPr="004222AE">
        <w:rPr>
          <w:rFonts w:ascii="Times New Roman" w:eastAsia="QAHWO+F1" w:hAnsi="Times New Roman"/>
          <w:color w:val="000000"/>
          <w:spacing w:val="2"/>
          <w:sz w:val="28"/>
          <w:szCs w:val="28"/>
        </w:rPr>
        <w:t>а</w:t>
      </w:r>
      <w:r w:rsidRPr="004222AE">
        <w:rPr>
          <w:rFonts w:ascii="Times New Roman" w:eastAsia="QAHWO+F1" w:hAnsi="Times New Roman"/>
          <w:color w:val="000000"/>
          <w:sz w:val="28"/>
          <w:szCs w:val="28"/>
        </w:rPr>
        <w:t>ртне</w:t>
      </w:r>
      <w:r w:rsidRPr="004222AE">
        <w:rPr>
          <w:rFonts w:ascii="Times New Roman" w:eastAsia="QAHWO+F1" w:hAnsi="Times New Roman"/>
          <w:color w:val="000000"/>
          <w:spacing w:val="-1"/>
          <w:sz w:val="28"/>
          <w:szCs w:val="28"/>
        </w:rPr>
        <w:t>р</w:t>
      </w:r>
      <w:r w:rsidRPr="004222AE">
        <w:rPr>
          <w:rFonts w:ascii="Times New Roman" w:eastAsia="QAHWO+F1" w:hAnsi="Times New Roman"/>
          <w:color w:val="000000"/>
          <w:sz w:val="28"/>
          <w:szCs w:val="28"/>
        </w:rPr>
        <w:t>ом</w:t>
      </w:r>
      <w:r w:rsidRPr="004222AE">
        <w:rPr>
          <w:rFonts w:ascii="Times New Roman" w:eastAsia="QAHWO+F1" w:hAnsi="Times New Roman"/>
          <w:color w:val="000000"/>
          <w:spacing w:val="33"/>
          <w:sz w:val="28"/>
          <w:szCs w:val="28"/>
        </w:rPr>
        <w:t xml:space="preserve"> </w:t>
      </w:r>
      <w:r w:rsidRPr="004222AE">
        <w:rPr>
          <w:rFonts w:ascii="Times New Roman" w:eastAsia="QAHWO+F1" w:hAnsi="Times New Roman"/>
          <w:color w:val="000000"/>
          <w:spacing w:val="-2"/>
          <w:sz w:val="28"/>
          <w:szCs w:val="28"/>
        </w:rPr>
        <w:t>(</w:t>
      </w:r>
      <w:r w:rsidRPr="004222AE">
        <w:rPr>
          <w:rFonts w:ascii="Times New Roman" w:eastAsia="QAHWO+F1" w:hAnsi="Times New Roman"/>
          <w:color w:val="000000"/>
          <w:spacing w:val="1"/>
          <w:sz w:val="28"/>
          <w:szCs w:val="28"/>
        </w:rPr>
        <w:t>р</w:t>
      </w:r>
      <w:r w:rsidRPr="004222AE">
        <w:rPr>
          <w:rFonts w:ascii="Times New Roman" w:eastAsia="QAHWO+F1" w:hAnsi="Times New Roman"/>
          <w:color w:val="000000"/>
          <w:sz w:val="28"/>
          <w:szCs w:val="28"/>
        </w:rPr>
        <w:t>а</w:t>
      </w:r>
      <w:r w:rsidRPr="004222AE">
        <w:rPr>
          <w:rFonts w:ascii="Times New Roman" w:eastAsia="QAHWO+F1" w:hAnsi="Times New Roman"/>
          <w:color w:val="000000"/>
          <w:spacing w:val="-1"/>
          <w:sz w:val="28"/>
          <w:szCs w:val="28"/>
        </w:rPr>
        <w:t>з</w:t>
      </w:r>
      <w:r w:rsidRPr="004222AE">
        <w:rPr>
          <w:rFonts w:ascii="Times New Roman" w:eastAsia="QAHWO+F1" w:hAnsi="Times New Roman"/>
          <w:color w:val="000000"/>
          <w:sz w:val="28"/>
          <w:szCs w:val="28"/>
        </w:rPr>
        <w:t>рабо</w:t>
      </w:r>
      <w:r w:rsidRPr="004222AE">
        <w:rPr>
          <w:rFonts w:ascii="Times New Roman" w:eastAsia="QAHWO+F1" w:hAnsi="Times New Roman"/>
          <w:color w:val="000000"/>
          <w:spacing w:val="-1"/>
          <w:sz w:val="28"/>
          <w:szCs w:val="28"/>
        </w:rPr>
        <w:t>т</w:t>
      </w:r>
      <w:r w:rsidRPr="004222AE">
        <w:rPr>
          <w:rFonts w:ascii="Times New Roman" w:eastAsia="QAHWO+F1" w:hAnsi="Times New Roman"/>
          <w:color w:val="000000"/>
          <w:spacing w:val="1"/>
          <w:sz w:val="28"/>
          <w:szCs w:val="28"/>
        </w:rPr>
        <w:t>а</w:t>
      </w:r>
      <w:r w:rsidRPr="004222AE">
        <w:rPr>
          <w:rFonts w:ascii="Times New Roman" w:eastAsia="QAHWO+F1" w:hAnsi="Times New Roman"/>
          <w:color w:val="000000"/>
          <w:sz w:val="28"/>
          <w:szCs w:val="28"/>
        </w:rPr>
        <w:t>нн</w:t>
      </w:r>
      <w:r w:rsidRPr="004222AE">
        <w:rPr>
          <w:rFonts w:ascii="Times New Roman" w:eastAsia="QAHWO+F1" w:hAnsi="Times New Roman"/>
          <w:color w:val="000000"/>
          <w:spacing w:val="-1"/>
          <w:sz w:val="28"/>
          <w:szCs w:val="28"/>
        </w:rPr>
        <w:t>у</w:t>
      </w:r>
      <w:r w:rsidRPr="004222AE">
        <w:rPr>
          <w:rFonts w:ascii="Times New Roman" w:eastAsia="QAHWO+F1" w:hAnsi="Times New Roman"/>
          <w:color w:val="000000"/>
          <w:sz w:val="28"/>
          <w:szCs w:val="28"/>
        </w:rPr>
        <w:t>ю</w:t>
      </w:r>
      <w:r w:rsidRPr="004222AE">
        <w:rPr>
          <w:rFonts w:ascii="Times New Roman" w:eastAsia="QAHWO+F1" w:hAnsi="Times New Roman"/>
          <w:color w:val="000000"/>
          <w:spacing w:val="30"/>
          <w:sz w:val="28"/>
          <w:szCs w:val="28"/>
        </w:rPr>
        <w:t xml:space="preserve"> </w:t>
      </w:r>
      <w:r w:rsidRPr="004222AE">
        <w:rPr>
          <w:rFonts w:ascii="Times New Roman" w:eastAsia="QAHWO+F1" w:hAnsi="Times New Roman"/>
          <w:color w:val="000000"/>
          <w:sz w:val="28"/>
          <w:szCs w:val="28"/>
        </w:rPr>
        <w:t>Е.</w:t>
      </w:r>
      <w:r w:rsidRPr="004222AE">
        <w:rPr>
          <w:rFonts w:ascii="Times New Roman" w:eastAsia="QAHWO+F1" w:hAnsi="Times New Roman"/>
          <w:color w:val="000000"/>
          <w:spacing w:val="-2"/>
          <w:sz w:val="28"/>
          <w:szCs w:val="28"/>
        </w:rPr>
        <w:t>П</w:t>
      </w:r>
      <w:r w:rsidRPr="004222AE">
        <w:rPr>
          <w:rFonts w:ascii="Times New Roman" w:eastAsia="QAHWO+F1" w:hAnsi="Times New Roman"/>
          <w:color w:val="000000"/>
          <w:sz w:val="28"/>
          <w:szCs w:val="28"/>
        </w:rPr>
        <w:t>.</w:t>
      </w:r>
      <w:r w:rsidRPr="004222AE">
        <w:rPr>
          <w:rFonts w:ascii="Times New Roman" w:eastAsia="QAHWO+F1" w:hAnsi="Times New Roman"/>
          <w:color w:val="000000"/>
          <w:spacing w:val="4"/>
          <w:sz w:val="28"/>
          <w:szCs w:val="28"/>
        </w:rPr>
        <w:t>К</w:t>
      </w:r>
      <w:r w:rsidRPr="004222AE">
        <w:rPr>
          <w:rFonts w:ascii="Times New Roman" w:eastAsia="QAHWO+F1" w:hAnsi="Times New Roman"/>
          <w:color w:val="000000"/>
          <w:spacing w:val="-3"/>
          <w:sz w:val="28"/>
          <w:szCs w:val="28"/>
        </w:rPr>
        <w:t>у</w:t>
      </w:r>
      <w:r w:rsidRPr="004222AE">
        <w:rPr>
          <w:rFonts w:ascii="Times New Roman" w:eastAsia="QAHWO+F1" w:hAnsi="Times New Roman"/>
          <w:color w:val="000000"/>
          <w:sz w:val="28"/>
          <w:szCs w:val="28"/>
        </w:rPr>
        <w:t>зьми</w:t>
      </w:r>
      <w:r w:rsidRPr="004222AE">
        <w:rPr>
          <w:rFonts w:ascii="Times New Roman" w:eastAsia="QAHWO+F1" w:hAnsi="Times New Roman"/>
          <w:color w:val="000000"/>
          <w:spacing w:val="1"/>
          <w:sz w:val="28"/>
          <w:szCs w:val="28"/>
        </w:rPr>
        <w:t>чев</w:t>
      </w:r>
      <w:r w:rsidRPr="004222AE">
        <w:rPr>
          <w:rFonts w:ascii="Times New Roman" w:eastAsia="QAHWO+F1" w:hAnsi="Times New Roman"/>
          <w:color w:val="000000"/>
          <w:spacing w:val="-1"/>
          <w:sz w:val="28"/>
          <w:szCs w:val="28"/>
        </w:rPr>
        <w:t>о</w:t>
      </w:r>
      <w:r w:rsidRPr="004222AE">
        <w:rPr>
          <w:rFonts w:ascii="Times New Roman" w:eastAsia="QAHWO+F1" w:hAnsi="Times New Roman"/>
          <w:color w:val="000000"/>
          <w:sz w:val="28"/>
          <w:szCs w:val="28"/>
        </w:rPr>
        <w:t>й,</w:t>
      </w:r>
      <w:r w:rsidRPr="004222AE">
        <w:rPr>
          <w:rFonts w:ascii="Times New Roman" w:eastAsia="QAHWO+F1" w:hAnsi="Times New Roman"/>
          <w:color w:val="000000"/>
          <w:spacing w:val="31"/>
          <w:sz w:val="28"/>
          <w:szCs w:val="28"/>
        </w:rPr>
        <w:t xml:space="preserve"> </w:t>
      </w:r>
      <w:r w:rsidRPr="004222AE">
        <w:rPr>
          <w:rFonts w:ascii="Times New Roman" w:eastAsia="QAHWO+F1" w:hAnsi="Times New Roman"/>
          <w:color w:val="000000"/>
          <w:sz w:val="28"/>
          <w:szCs w:val="28"/>
        </w:rPr>
        <w:t>Е.З.</w:t>
      </w:r>
      <w:r w:rsidRPr="004222AE">
        <w:rPr>
          <w:rFonts w:ascii="Times New Roman" w:eastAsia="QAHWO+F1" w:hAnsi="Times New Roman"/>
          <w:color w:val="000000"/>
          <w:spacing w:val="-2"/>
          <w:sz w:val="28"/>
          <w:szCs w:val="28"/>
        </w:rPr>
        <w:t>Я</w:t>
      </w:r>
      <w:r w:rsidRPr="004222AE">
        <w:rPr>
          <w:rFonts w:ascii="Times New Roman" w:eastAsia="QAHWO+F1" w:hAnsi="Times New Roman"/>
          <w:color w:val="000000"/>
          <w:spacing w:val="1"/>
          <w:sz w:val="28"/>
          <w:szCs w:val="28"/>
        </w:rPr>
        <w:t>х</w:t>
      </w:r>
      <w:r w:rsidRPr="004222AE">
        <w:rPr>
          <w:rFonts w:ascii="Times New Roman" w:eastAsia="QAHWO+F1" w:hAnsi="Times New Roman"/>
          <w:color w:val="000000"/>
          <w:sz w:val="28"/>
          <w:szCs w:val="28"/>
        </w:rPr>
        <w:t>ниной);</w:t>
      </w:r>
      <w:r w:rsidRPr="004222AE">
        <w:rPr>
          <w:rFonts w:ascii="Times New Roman" w:eastAsia="QAHWO+F1" w:hAnsi="Times New Roman"/>
          <w:color w:val="000000"/>
          <w:spacing w:val="31"/>
          <w:sz w:val="28"/>
          <w:szCs w:val="28"/>
        </w:rPr>
        <w:t xml:space="preserve"> </w:t>
      </w:r>
      <w:r w:rsidRPr="004222AE">
        <w:rPr>
          <w:rFonts w:ascii="Times New Roman" w:eastAsia="QAHWO+F1" w:hAnsi="Times New Roman"/>
          <w:color w:val="000000"/>
          <w:sz w:val="28"/>
          <w:szCs w:val="28"/>
        </w:rPr>
        <w:t>мо</w:t>
      </w:r>
      <w:r w:rsidRPr="004222AE">
        <w:rPr>
          <w:rFonts w:ascii="Times New Roman" w:eastAsia="QAHWO+F1" w:hAnsi="Times New Roman"/>
          <w:color w:val="000000"/>
          <w:spacing w:val="-1"/>
          <w:sz w:val="28"/>
          <w:szCs w:val="28"/>
        </w:rPr>
        <w:t>ж</w:t>
      </w:r>
      <w:r w:rsidRPr="004222AE">
        <w:rPr>
          <w:rFonts w:ascii="Times New Roman" w:eastAsia="QAHWO+F1" w:hAnsi="Times New Roman"/>
          <w:color w:val="000000"/>
          <w:sz w:val="28"/>
          <w:szCs w:val="28"/>
        </w:rPr>
        <w:t>ет</w:t>
      </w:r>
      <w:r w:rsidRPr="004222AE">
        <w:rPr>
          <w:rFonts w:ascii="Times New Roman" w:eastAsia="QAHWO+F1" w:hAnsi="Times New Roman"/>
          <w:color w:val="000000"/>
          <w:spacing w:val="28"/>
          <w:sz w:val="28"/>
          <w:szCs w:val="28"/>
        </w:rPr>
        <w:t xml:space="preserve"> </w:t>
      </w:r>
      <w:r w:rsidRPr="004222AE">
        <w:rPr>
          <w:rFonts w:ascii="Times New Roman" w:eastAsia="QAHWO+F1" w:hAnsi="Times New Roman"/>
          <w:color w:val="000000"/>
          <w:sz w:val="28"/>
          <w:szCs w:val="28"/>
        </w:rPr>
        <w:t>б</w:t>
      </w:r>
      <w:r w:rsidRPr="004222AE">
        <w:rPr>
          <w:rFonts w:ascii="Times New Roman" w:eastAsia="QAHWO+F1" w:hAnsi="Times New Roman"/>
          <w:color w:val="000000"/>
          <w:spacing w:val="3"/>
          <w:sz w:val="28"/>
          <w:szCs w:val="28"/>
        </w:rPr>
        <w:t>ы</w:t>
      </w:r>
      <w:r w:rsidRPr="004222AE">
        <w:rPr>
          <w:rFonts w:ascii="Times New Roman" w:eastAsia="QAHWO+F1" w:hAnsi="Times New Roman"/>
          <w:color w:val="000000"/>
          <w:spacing w:val="1"/>
          <w:sz w:val="28"/>
          <w:szCs w:val="28"/>
        </w:rPr>
        <w:t>ть</w:t>
      </w:r>
      <w:r w:rsidRPr="004222AE">
        <w:rPr>
          <w:rFonts w:ascii="Times New Roman" w:eastAsia="QAHWO+F1" w:hAnsi="Times New Roman"/>
          <w:color w:val="000000"/>
          <w:spacing w:val="26"/>
          <w:sz w:val="28"/>
          <w:szCs w:val="28"/>
        </w:rPr>
        <w:t xml:space="preserve"> </w:t>
      </w:r>
      <w:r w:rsidRPr="004222AE">
        <w:rPr>
          <w:rFonts w:ascii="Times New Roman" w:eastAsia="QAHWO+F1" w:hAnsi="Times New Roman"/>
          <w:color w:val="000000"/>
          <w:sz w:val="28"/>
          <w:szCs w:val="28"/>
        </w:rPr>
        <w:t>п</w:t>
      </w:r>
      <w:r w:rsidRPr="004222AE">
        <w:rPr>
          <w:rFonts w:ascii="Times New Roman" w:eastAsia="QAHWO+F1" w:hAnsi="Times New Roman"/>
          <w:color w:val="000000"/>
          <w:spacing w:val="2"/>
          <w:sz w:val="28"/>
          <w:szCs w:val="28"/>
        </w:rPr>
        <w:t>р</w:t>
      </w:r>
      <w:r w:rsidRPr="004222AE">
        <w:rPr>
          <w:rFonts w:ascii="Times New Roman" w:eastAsia="QAHWO+F1" w:hAnsi="Times New Roman"/>
          <w:color w:val="000000"/>
          <w:spacing w:val="1"/>
          <w:sz w:val="28"/>
          <w:szCs w:val="28"/>
        </w:rPr>
        <w:t>о</w:t>
      </w:r>
      <w:r w:rsidRPr="004222AE">
        <w:rPr>
          <w:rFonts w:ascii="Times New Roman" w:eastAsia="QAHWO+F1" w:hAnsi="Times New Roman"/>
          <w:color w:val="000000"/>
          <w:spacing w:val="-2"/>
          <w:sz w:val="28"/>
          <w:szCs w:val="28"/>
        </w:rPr>
        <w:t>в</w:t>
      </w:r>
      <w:r w:rsidRPr="004222AE">
        <w:rPr>
          <w:rFonts w:ascii="Times New Roman" w:eastAsia="QAHWO+F1" w:hAnsi="Times New Roman"/>
          <w:color w:val="000000"/>
          <w:spacing w:val="1"/>
          <w:sz w:val="28"/>
          <w:szCs w:val="28"/>
        </w:rPr>
        <w:t>еден</w:t>
      </w:r>
      <w:r w:rsidRPr="004222AE">
        <w:rPr>
          <w:rFonts w:ascii="Times New Roman" w:eastAsia="QAHWO+F1" w:hAnsi="Times New Roman"/>
          <w:color w:val="000000"/>
          <w:sz w:val="28"/>
          <w:szCs w:val="28"/>
        </w:rPr>
        <w:t xml:space="preserve"> синтетич</w:t>
      </w:r>
      <w:r w:rsidRPr="004222AE">
        <w:rPr>
          <w:rFonts w:ascii="Times New Roman" w:eastAsia="QAHWO+F1" w:hAnsi="Times New Roman"/>
          <w:color w:val="000000"/>
          <w:spacing w:val="2"/>
          <w:sz w:val="28"/>
          <w:szCs w:val="28"/>
        </w:rPr>
        <w:t>е</w:t>
      </w:r>
      <w:r w:rsidRPr="004222AE">
        <w:rPr>
          <w:rFonts w:ascii="Times New Roman" w:eastAsia="QAHWO+F1" w:hAnsi="Times New Roman"/>
          <w:color w:val="000000"/>
          <w:sz w:val="28"/>
          <w:szCs w:val="28"/>
        </w:rPr>
        <w:t>с</w:t>
      </w:r>
      <w:r w:rsidRPr="004222AE">
        <w:rPr>
          <w:rFonts w:ascii="Times New Roman" w:eastAsia="QAHWO+F1" w:hAnsi="Times New Roman"/>
          <w:color w:val="000000"/>
          <w:spacing w:val="-2"/>
          <w:sz w:val="28"/>
          <w:szCs w:val="28"/>
        </w:rPr>
        <w:t>к</w:t>
      </w:r>
      <w:r w:rsidRPr="004222AE">
        <w:rPr>
          <w:rFonts w:ascii="Times New Roman" w:eastAsia="QAHWO+F1" w:hAnsi="Times New Roman"/>
          <w:color w:val="000000"/>
          <w:sz w:val="28"/>
          <w:szCs w:val="28"/>
        </w:rPr>
        <w:t>ий</w:t>
      </w:r>
      <w:r w:rsidRPr="004222AE">
        <w:rPr>
          <w:rFonts w:ascii="Times New Roman" w:eastAsia="QAHWO+F1" w:hAnsi="Times New Roman"/>
          <w:color w:val="000000"/>
          <w:spacing w:val="2"/>
          <w:sz w:val="28"/>
          <w:szCs w:val="28"/>
        </w:rPr>
        <w:t xml:space="preserve"> </w:t>
      </w:r>
      <w:r w:rsidRPr="004222AE">
        <w:rPr>
          <w:rFonts w:ascii="Times New Roman" w:eastAsia="QAHWO+F1" w:hAnsi="Times New Roman"/>
          <w:color w:val="000000"/>
          <w:spacing w:val="-1"/>
          <w:sz w:val="28"/>
          <w:szCs w:val="28"/>
        </w:rPr>
        <w:t>у</w:t>
      </w:r>
      <w:r w:rsidRPr="004222AE">
        <w:rPr>
          <w:rFonts w:ascii="Times New Roman" w:eastAsia="QAHWO+F1" w:hAnsi="Times New Roman"/>
          <w:color w:val="000000"/>
          <w:spacing w:val="1"/>
          <w:sz w:val="28"/>
          <w:szCs w:val="28"/>
        </w:rPr>
        <w:t>ч</w:t>
      </w:r>
      <w:r w:rsidRPr="004222AE">
        <w:rPr>
          <w:rFonts w:ascii="Times New Roman" w:eastAsia="QAHWO+F1" w:hAnsi="Times New Roman"/>
          <w:color w:val="000000"/>
          <w:sz w:val="28"/>
          <w:szCs w:val="28"/>
        </w:rPr>
        <w:t>ет</w:t>
      </w:r>
      <w:r w:rsidRPr="004222AE">
        <w:rPr>
          <w:rFonts w:ascii="Times New Roman" w:eastAsia="QAHWO+F1" w:hAnsi="Times New Roman"/>
          <w:color w:val="000000"/>
          <w:spacing w:val="-1"/>
          <w:sz w:val="28"/>
          <w:szCs w:val="28"/>
        </w:rPr>
        <w:t xml:space="preserve"> </w:t>
      </w:r>
      <w:r w:rsidRPr="004222AE">
        <w:rPr>
          <w:rFonts w:ascii="Times New Roman" w:eastAsia="QAHWO+F1" w:hAnsi="Times New Roman"/>
          <w:color w:val="000000"/>
          <w:sz w:val="28"/>
          <w:szCs w:val="28"/>
        </w:rPr>
        <w:t>произн</w:t>
      </w:r>
      <w:r w:rsidRPr="004222AE">
        <w:rPr>
          <w:rFonts w:ascii="Times New Roman" w:eastAsia="QAHWO+F1" w:hAnsi="Times New Roman"/>
          <w:color w:val="000000"/>
          <w:spacing w:val="1"/>
          <w:sz w:val="28"/>
          <w:szCs w:val="28"/>
        </w:rPr>
        <w:t>о</w:t>
      </w:r>
      <w:r w:rsidRPr="004222AE">
        <w:rPr>
          <w:rFonts w:ascii="Times New Roman" w:eastAsia="QAHWO+F1" w:hAnsi="Times New Roman"/>
          <w:color w:val="000000"/>
          <w:spacing w:val="-1"/>
          <w:sz w:val="28"/>
          <w:szCs w:val="28"/>
        </w:rPr>
        <w:t>ш</w:t>
      </w:r>
      <w:r w:rsidRPr="004222AE">
        <w:rPr>
          <w:rFonts w:ascii="Times New Roman" w:eastAsia="QAHWO+F1" w:hAnsi="Times New Roman"/>
          <w:color w:val="000000"/>
          <w:sz w:val="28"/>
          <w:szCs w:val="28"/>
        </w:rPr>
        <w:t>ения</w:t>
      </w:r>
      <w:r w:rsidRPr="004222AE">
        <w:rPr>
          <w:rFonts w:ascii="Times New Roman" w:eastAsia="QAHWO+F1" w:hAnsi="Times New Roman"/>
          <w:color w:val="000000"/>
          <w:spacing w:val="3"/>
          <w:sz w:val="28"/>
          <w:szCs w:val="28"/>
        </w:rPr>
        <w:t xml:space="preserve"> </w:t>
      </w:r>
      <w:r w:rsidRPr="004222AE">
        <w:rPr>
          <w:rFonts w:ascii="Times New Roman" w:eastAsia="QAHWO+F1" w:hAnsi="Times New Roman"/>
          <w:color w:val="000000"/>
          <w:spacing w:val="-2"/>
          <w:sz w:val="28"/>
          <w:szCs w:val="28"/>
        </w:rPr>
        <w:t>(</w:t>
      </w:r>
      <w:r w:rsidRPr="004222AE">
        <w:rPr>
          <w:rFonts w:ascii="Times New Roman" w:eastAsia="QAHWO+F1" w:hAnsi="Times New Roman"/>
          <w:color w:val="000000"/>
          <w:spacing w:val="1"/>
          <w:sz w:val="28"/>
          <w:szCs w:val="28"/>
        </w:rPr>
        <w:t>р</w:t>
      </w:r>
      <w:r w:rsidRPr="004222AE">
        <w:rPr>
          <w:rFonts w:ascii="Times New Roman" w:eastAsia="QAHWO+F1" w:hAnsi="Times New Roman"/>
          <w:color w:val="000000"/>
          <w:sz w:val="28"/>
          <w:szCs w:val="28"/>
        </w:rPr>
        <w:t>а</w:t>
      </w:r>
      <w:r w:rsidRPr="004222AE">
        <w:rPr>
          <w:rFonts w:ascii="Times New Roman" w:eastAsia="QAHWO+F1" w:hAnsi="Times New Roman"/>
          <w:color w:val="000000"/>
          <w:spacing w:val="-2"/>
          <w:sz w:val="28"/>
          <w:szCs w:val="28"/>
        </w:rPr>
        <w:t>з</w:t>
      </w:r>
      <w:r w:rsidRPr="004222AE">
        <w:rPr>
          <w:rFonts w:ascii="Times New Roman" w:eastAsia="QAHWO+F1" w:hAnsi="Times New Roman"/>
          <w:color w:val="000000"/>
          <w:sz w:val="28"/>
          <w:szCs w:val="28"/>
        </w:rPr>
        <w:t>раб</w:t>
      </w:r>
      <w:r w:rsidRPr="004222AE">
        <w:rPr>
          <w:rFonts w:ascii="Times New Roman" w:eastAsia="QAHWO+F1" w:hAnsi="Times New Roman"/>
          <w:color w:val="000000"/>
          <w:spacing w:val="1"/>
          <w:sz w:val="28"/>
          <w:szCs w:val="28"/>
        </w:rPr>
        <w:t>о</w:t>
      </w:r>
      <w:r w:rsidRPr="004222AE">
        <w:rPr>
          <w:rFonts w:ascii="Times New Roman" w:eastAsia="QAHWO+F1" w:hAnsi="Times New Roman"/>
          <w:color w:val="000000"/>
          <w:sz w:val="28"/>
          <w:szCs w:val="28"/>
        </w:rPr>
        <w:t>та</w:t>
      </w:r>
      <w:r w:rsidRPr="004222AE">
        <w:rPr>
          <w:rFonts w:ascii="Times New Roman" w:eastAsia="QAHWO+F1" w:hAnsi="Times New Roman"/>
          <w:color w:val="000000"/>
          <w:spacing w:val="1"/>
          <w:sz w:val="28"/>
          <w:szCs w:val="28"/>
        </w:rPr>
        <w:t>нный</w:t>
      </w:r>
      <w:r w:rsidRPr="004222AE">
        <w:rPr>
          <w:rFonts w:ascii="Times New Roman" w:eastAsia="QAHWO+F1" w:hAnsi="Times New Roman"/>
          <w:color w:val="000000"/>
          <w:sz w:val="28"/>
          <w:szCs w:val="28"/>
        </w:rPr>
        <w:t xml:space="preserve"> Э.И.</w:t>
      </w:r>
      <w:r w:rsidRPr="004222AE">
        <w:rPr>
          <w:rFonts w:ascii="Times New Roman" w:eastAsia="QAHWO+F1" w:hAnsi="Times New Roman"/>
          <w:color w:val="000000"/>
          <w:spacing w:val="-2"/>
          <w:sz w:val="28"/>
          <w:szCs w:val="28"/>
        </w:rPr>
        <w:t xml:space="preserve"> </w:t>
      </w:r>
      <w:r w:rsidRPr="004222AE">
        <w:rPr>
          <w:rFonts w:ascii="Times New Roman" w:eastAsia="QAHWO+F1" w:hAnsi="Times New Roman"/>
          <w:color w:val="000000"/>
          <w:spacing w:val="-1"/>
          <w:sz w:val="28"/>
          <w:szCs w:val="28"/>
        </w:rPr>
        <w:t>Л</w:t>
      </w:r>
      <w:r w:rsidRPr="004222AE">
        <w:rPr>
          <w:rFonts w:ascii="Times New Roman" w:eastAsia="QAHWO+F1" w:hAnsi="Times New Roman"/>
          <w:color w:val="000000"/>
          <w:sz w:val="28"/>
          <w:szCs w:val="28"/>
        </w:rPr>
        <w:t>е</w:t>
      </w:r>
      <w:r w:rsidRPr="004222AE">
        <w:rPr>
          <w:rFonts w:ascii="Times New Roman" w:eastAsia="QAHWO+F1" w:hAnsi="Times New Roman"/>
          <w:color w:val="000000"/>
          <w:spacing w:val="-1"/>
          <w:sz w:val="28"/>
          <w:szCs w:val="28"/>
        </w:rPr>
        <w:t>о</w:t>
      </w:r>
      <w:r w:rsidRPr="004222AE">
        <w:rPr>
          <w:rFonts w:ascii="Times New Roman" w:eastAsia="QAHWO+F1" w:hAnsi="Times New Roman"/>
          <w:color w:val="000000"/>
          <w:sz w:val="28"/>
          <w:szCs w:val="28"/>
        </w:rPr>
        <w:t>н</w:t>
      </w:r>
      <w:r w:rsidRPr="004222AE">
        <w:rPr>
          <w:rFonts w:ascii="Times New Roman" w:eastAsia="QAHWO+F1" w:hAnsi="Times New Roman"/>
          <w:color w:val="000000"/>
          <w:spacing w:val="3"/>
          <w:sz w:val="28"/>
          <w:szCs w:val="28"/>
        </w:rPr>
        <w:t>г</w:t>
      </w:r>
      <w:r w:rsidRPr="004222AE">
        <w:rPr>
          <w:rFonts w:ascii="Times New Roman" w:eastAsia="QAHWO+F1" w:hAnsi="Times New Roman"/>
          <w:color w:val="000000"/>
          <w:spacing w:val="-2"/>
          <w:sz w:val="28"/>
          <w:szCs w:val="28"/>
        </w:rPr>
        <w:t>а</w:t>
      </w:r>
      <w:r w:rsidRPr="004222AE">
        <w:rPr>
          <w:rFonts w:ascii="Times New Roman" w:eastAsia="QAHWO+F1" w:hAnsi="Times New Roman"/>
          <w:color w:val="000000"/>
          <w:spacing w:val="2"/>
          <w:sz w:val="28"/>
          <w:szCs w:val="28"/>
        </w:rPr>
        <w:t>р</w:t>
      </w:r>
      <w:r w:rsidRPr="004222AE">
        <w:rPr>
          <w:rFonts w:ascii="Times New Roman" w:eastAsia="QAHWO+F1" w:hAnsi="Times New Roman"/>
          <w:color w:val="000000"/>
          <w:sz w:val="28"/>
          <w:szCs w:val="28"/>
        </w:rPr>
        <w:t>д</w:t>
      </w:r>
      <w:r w:rsidRPr="004222AE">
        <w:rPr>
          <w:rFonts w:ascii="Times New Roman" w:eastAsia="QAHWO+F1" w:hAnsi="Times New Roman"/>
          <w:color w:val="000000"/>
          <w:spacing w:val="2"/>
          <w:sz w:val="28"/>
          <w:szCs w:val="28"/>
        </w:rPr>
        <w:t>)</w:t>
      </w:r>
      <w:r w:rsidRPr="004222AE">
        <w:rPr>
          <w:rFonts w:ascii="Times New Roman" w:eastAsia="QAHWO+F1" w:hAnsi="Times New Roman"/>
          <w:color w:val="000000"/>
          <w:spacing w:val="1"/>
          <w:sz w:val="28"/>
          <w:szCs w:val="28"/>
        </w:rPr>
        <w:t>.</w:t>
      </w:r>
    </w:p>
    <w:p w:rsidR="009F5DB0" w:rsidRPr="004222AE" w:rsidRDefault="009F5DB0" w:rsidP="009F5DB0">
      <w:pPr>
        <w:widowControl w:val="0"/>
        <w:spacing w:before="12" w:line="268" w:lineRule="auto"/>
        <w:ind w:right="249"/>
        <w:jc w:val="both"/>
        <w:rPr>
          <w:rFonts w:ascii="Times New Roman" w:hAnsi="Times New Roman"/>
          <w:color w:val="000000"/>
          <w:sz w:val="28"/>
          <w:szCs w:val="28"/>
        </w:rPr>
      </w:pPr>
      <w:r w:rsidRPr="004222AE">
        <w:rPr>
          <w:rFonts w:ascii="Times New Roman" w:eastAsia="QAHWO+F1" w:hAnsi="Times New Roman"/>
          <w:color w:val="000000"/>
          <w:sz w:val="28"/>
          <w:szCs w:val="28"/>
        </w:rPr>
        <w:t>Р</w:t>
      </w:r>
      <w:r w:rsidRPr="004222AE">
        <w:rPr>
          <w:rFonts w:ascii="Times New Roman" w:eastAsia="QAHWO+F1" w:hAnsi="Times New Roman"/>
          <w:color w:val="000000"/>
          <w:spacing w:val="2"/>
          <w:sz w:val="28"/>
          <w:szCs w:val="28"/>
        </w:rPr>
        <w:t>е</w:t>
      </w:r>
      <w:r w:rsidRPr="004222AE">
        <w:rPr>
          <w:rFonts w:ascii="Times New Roman" w:eastAsia="QAHWO+F1" w:hAnsi="Times New Roman"/>
          <w:color w:val="000000"/>
          <w:sz w:val="28"/>
          <w:szCs w:val="28"/>
        </w:rPr>
        <w:t>з</w:t>
      </w:r>
      <w:r w:rsidRPr="004222AE">
        <w:rPr>
          <w:rFonts w:ascii="Times New Roman" w:eastAsia="QAHWO+F1" w:hAnsi="Times New Roman"/>
          <w:color w:val="000000"/>
          <w:spacing w:val="-1"/>
          <w:sz w:val="28"/>
          <w:szCs w:val="28"/>
        </w:rPr>
        <w:t>ул</w:t>
      </w:r>
      <w:r w:rsidRPr="004222AE">
        <w:rPr>
          <w:rFonts w:ascii="Times New Roman" w:eastAsia="QAHWO+F1" w:hAnsi="Times New Roman"/>
          <w:color w:val="000000"/>
          <w:sz w:val="28"/>
          <w:szCs w:val="28"/>
        </w:rPr>
        <w:t>ьт</w:t>
      </w:r>
      <w:r w:rsidRPr="004222AE">
        <w:rPr>
          <w:rFonts w:ascii="Times New Roman" w:eastAsia="QAHWO+F1" w:hAnsi="Times New Roman"/>
          <w:color w:val="000000"/>
          <w:spacing w:val="1"/>
          <w:sz w:val="28"/>
          <w:szCs w:val="28"/>
        </w:rPr>
        <w:t>а</w:t>
      </w:r>
      <w:r w:rsidRPr="004222AE">
        <w:rPr>
          <w:rFonts w:ascii="Times New Roman" w:eastAsia="QAHWO+F1" w:hAnsi="Times New Roman"/>
          <w:color w:val="000000"/>
          <w:sz w:val="28"/>
          <w:szCs w:val="28"/>
        </w:rPr>
        <w:t>ты</w:t>
      </w:r>
      <w:r w:rsidRPr="004222AE">
        <w:rPr>
          <w:rFonts w:ascii="Times New Roman" w:eastAsia="QAHWO+F1" w:hAnsi="Times New Roman"/>
          <w:color w:val="000000"/>
          <w:spacing w:val="14"/>
          <w:sz w:val="28"/>
          <w:szCs w:val="28"/>
        </w:rPr>
        <w:t xml:space="preserve"> </w:t>
      </w:r>
      <w:r w:rsidRPr="004222AE">
        <w:rPr>
          <w:rFonts w:ascii="Times New Roman" w:eastAsia="QAHWO+F1" w:hAnsi="Times New Roman"/>
          <w:color w:val="000000"/>
          <w:sz w:val="28"/>
          <w:szCs w:val="28"/>
        </w:rPr>
        <w:t>тек</w:t>
      </w:r>
      <w:r w:rsidRPr="004222AE">
        <w:rPr>
          <w:rFonts w:ascii="Times New Roman" w:eastAsia="QAHWO+F1" w:hAnsi="Times New Roman"/>
          <w:color w:val="000000"/>
          <w:spacing w:val="-1"/>
          <w:sz w:val="28"/>
          <w:szCs w:val="28"/>
        </w:rPr>
        <w:t>у</w:t>
      </w:r>
      <w:r w:rsidRPr="004222AE">
        <w:rPr>
          <w:rFonts w:ascii="Times New Roman" w:eastAsia="QAHWO+F1" w:hAnsi="Times New Roman"/>
          <w:color w:val="000000"/>
          <w:spacing w:val="1"/>
          <w:sz w:val="28"/>
          <w:szCs w:val="28"/>
        </w:rPr>
        <w:t>щего</w:t>
      </w:r>
      <w:r w:rsidRPr="004222AE">
        <w:rPr>
          <w:rFonts w:ascii="Times New Roman" w:eastAsia="QAHWO+F1" w:hAnsi="Times New Roman"/>
          <w:color w:val="000000"/>
          <w:spacing w:val="12"/>
          <w:sz w:val="28"/>
          <w:szCs w:val="28"/>
        </w:rPr>
        <w:t xml:space="preserve"> </w:t>
      </w:r>
      <w:r w:rsidRPr="004222AE">
        <w:rPr>
          <w:rFonts w:ascii="Times New Roman" w:eastAsia="QAHWO+F1" w:hAnsi="Times New Roman"/>
          <w:color w:val="000000"/>
          <w:sz w:val="28"/>
          <w:szCs w:val="28"/>
        </w:rPr>
        <w:t>и</w:t>
      </w:r>
      <w:r w:rsidRPr="004222AE">
        <w:rPr>
          <w:rFonts w:ascii="Times New Roman" w:eastAsia="QAHWO+F1" w:hAnsi="Times New Roman"/>
          <w:color w:val="000000"/>
          <w:spacing w:val="12"/>
          <w:sz w:val="28"/>
          <w:szCs w:val="28"/>
        </w:rPr>
        <w:t xml:space="preserve"> </w:t>
      </w:r>
      <w:r w:rsidRPr="004222AE">
        <w:rPr>
          <w:rFonts w:ascii="Times New Roman" w:eastAsia="QAHWO+F1" w:hAnsi="Times New Roman"/>
          <w:color w:val="000000"/>
          <w:sz w:val="28"/>
          <w:szCs w:val="28"/>
        </w:rPr>
        <w:t>периодическ</w:t>
      </w:r>
      <w:r w:rsidRPr="004222AE">
        <w:rPr>
          <w:rFonts w:ascii="Times New Roman" w:eastAsia="QAHWO+F1" w:hAnsi="Times New Roman"/>
          <w:color w:val="000000"/>
          <w:spacing w:val="-1"/>
          <w:sz w:val="28"/>
          <w:szCs w:val="28"/>
        </w:rPr>
        <w:t>о</w:t>
      </w:r>
      <w:r w:rsidRPr="004222AE">
        <w:rPr>
          <w:rFonts w:ascii="Times New Roman" w:eastAsia="QAHWO+F1" w:hAnsi="Times New Roman"/>
          <w:color w:val="000000"/>
          <w:sz w:val="28"/>
          <w:szCs w:val="28"/>
        </w:rPr>
        <w:t>го</w:t>
      </w:r>
      <w:r w:rsidRPr="004222AE">
        <w:rPr>
          <w:rFonts w:ascii="Times New Roman" w:eastAsia="QAHWO+F1" w:hAnsi="Times New Roman"/>
          <w:color w:val="000000"/>
          <w:spacing w:val="14"/>
          <w:sz w:val="28"/>
          <w:szCs w:val="28"/>
        </w:rPr>
        <w:t xml:space="preserve"> </w:t>
      </w:r>
      <w:r w:rsidRPr="004222AE">
        <w:rPr>
          <w:rFonts w:ascii="Times New Roman" w:eastAsia="QAHWO+F1" w:hAnsi="Times New Roman"/>
          <w:color w:val="000000"/>
          <w:spacing w:val="-5"/>
          <w:sz w:val="28"/>
          <w:szCs w:val="28"/>
        </w:rPr>
        <w:t>у</w:t>
      </w:r>
      <w:r w:rsidRPr="004222AE">
        <w:rPr>
          <w:rFonts w:ascii="Times New Roman" w:eastAsia="QAHWO+F1" w:hAnsi="Times New Roman"/>
          <w:color w:val="000000"/>
          <w:spacing w:val="2"/>
          <w:sz w:val="28"/>
          <w:szCs w:val="28"/>
        </w:rPr>
        <w:t>ч</w:t>
      </w:r>
      <w:r w:rsidRPr="004222AE">
        <w:rPr>
          <w:rFonts w:ascii="Times New Roman" w:eastAsia="QAHWO+F1" w:hAnsi="Times New Roman"/>
          <w:color w:val="000000"/>
          <w:spacing w:val="1"/>
          <w:sz w:val="28"/>
          <w:szCs w:val="28"/>
        </w:rPr>
        <w:t>е</w:t>
      </w:r>
      <w:r w:rsidRPr="004222AE">
        <w:rPr>
          <w:rFonts w:ascii="Times New Roman" w:eastAsia="QAHWO+F1" w:hAnsi="Times New Roman"/>
          <w:color w:val="000000"/>
          <w:spacing w:val="-1"/>
          <w:sz w:val="28"/>
          <w:szCs w:val="28"/>
        </w:rPr>
        <w:t>т</w:t>
      </w:r>
      <w:r w:rsidRPr="004222AE">
        <w:rPr>
          <w:rFonts w:ascii="Times New Roman" w:eastAsia="QAHWO+F1" w:hAnsi="Times New Roman"/>
          <w:color w:val="000000"/>
          <w:sz w:val="28"/>
          <w:szCs w:val="28"/>
        </w:rPr>
        <w:t>а</w:t>
      </w:r>
      <w:r w:rsidRPr="004222AE">
        <w:rPr>
          <w:rFonts w:ascii="Times New Roman" w:eastAsia="QAHWO+F1" w:hAnsi="Times New Roman"/>
          <w:color w:val="000000"/>
          <w:spacing w:val="13"/>
          <w:sz w:val="28"/>
          <w:szCs w:val="28"/>
        </w:rPr>
        <w:t xml:space="preserve"> </w:t>
      </w:r>
      <w:r w:rsidRPr="004222AE">
        <w:rPr>
          <w:rFonts w:ascii="Times New Roman" w:eastAsia="QAHWO+F1" w:hAnsi="Times New Roman"/>
          <w:color w:val="000000"/>
          <w:sz w:val="28"/>
          <w:szCs w:val="28"/>
        </w:rPr>
        <w:t>ан</w:t>
      </w:r>
      <w:r w:rsidRPr="004222AE">
        <w:rPr>
          <w:rFonts w:ascii="Times New Roman" w:eastAsia="QAHWO+F1" w:hAnsi="Times New Roman"/>
          <w:color w:val="000000"/>
          <w:spacing w:val="2"/>
          <w:sz w:val="28"/>
          <w:szCs w:val="28"/>
        </w:rPr>
        <w:t>а</w:t>
      </w:r>
      <w:r w:rsidRPr="004222AE">
        <w:rPr>
          <w:rFonts w:ascii="Times New Roman" w:eastAsia="QAHWO+F1" w:hAnsi="Times New Roman"/>
          <w:color w:val="000000"/>
          <w:spacing w:val="-1"/>
          <w:sz w:val="28"/>
          <w:szCs w:val="28"/>
        </w:rPr>
        <w:t>л</w:t>
      </w:r>
      <w:r w:rsidRPr="004222AE">
        <w:rPr>
          <w:rFonts w:ascii="Times New Roman" w:eastAsia="QAHWO+F1" w:hAnsi="Times New Roman"/>
          <w:color w:val="000000"/>
          <w:sz w:val="28"/>
          <w:szCs w:val="28"/>
        </w:rPr>
        <w:t>изи</w:t>
      </w:r>
      <w:r w:rsidRPr="004222AE">
        <w:rPr>
          <w:rFonts w:ascii="Times New Roman" w:eastAsia="QAHWO+F1" w:hAnsi="Times New Roman"/>
          <w:color w:val="000000"/>
          <w:spacing w:val="2"/>
          <w:sz w:val="28"/>
          <w:szCs w:val="28"/>
        </w:rPr>
        <w:t>р</w:t>
      </w:r>
      <w:r w:rsidRPr="004222AE">
        <w:rPr>
          <w:rFonts w:ascii="Times New Roman" w:eastAsia="QAHWO+F1" w:hAnsi="Times New Roman"/>
          <w:color w:val="000000"/>
          <w:spacing w:val="-1"/>
          <w:sz w:val="28"/>
          <w:szCs w:val="28"/>
        </w:rPr>
        <w:t>ую</w:t>
      </w:r>
      <w:r w:rsidRPr="004222AE">
        <w:rPr>
          <w:rFonts w:ascii="Times New Roman" w:eastAsia="QAHWO+F1" w:hAnsi="Times New Roman"/>
          <w:color w:val="000000"/>
          <w:sz w:val="28"/>
          <w:szCs w:val="28"/>
        </w:rPr>
        <w:t>тся</w:t>
      </w:r>
      <w:r w:rsidRPr="004222AE">
        <w:rPr>
          <w:rFonts w:ascii="Times New Roman" w:eastAsia="QAHWO+F1" w:hAnsi="Times New Roman"/>
          <w:color w:val="000000"/>
          <w:spacing w:val="12"/>
          <w:sz w:val="28"/>
          <w:szCs w:val="28"/>
        </w:rPr>
        <w:t xml:space="preserve"> </w:t>
      </w:r>
      <w:r w:rsidRPr="004222AE">
        <w:rPr>
          <w:rFonts w:ascii="Times New Roman" w:eastAsia="QAHWO+F1" w:hAnsi="Times New Roman"/>
          <w:color w:val="000000"/>
          <w:sz w:val="28"/>
          <w:szCs w:val="28"/>
        </w:rPr>
        <w:t>в</w:t>
      </w:r>
      <w:r w:rsidRPr="004222AE">
        <w:rPr>
          <w:rFonts w:ascii="Times New Roman" w:eastAsia="QAHWO+F1" w:hAnsi="Times New Roman"/>
          <w:color w:val="000000"/>
          <w:spacing w:val="11"/>
          <w:sz w:val="28"/>
          <w:szCs w:val="28"/>
        </w:rPr>
        <w:t xml:space="preserve"> </w:t>
      </w:r>
      <w:r w:rsidRPr="004222AE">
        <w:rPr>
          <w:rFonts w:ascii="Times New Roman" w:eastAsia="QAHWO+F1" w:hAnsi="Times New Roman"/>
          <w:color w:val="000000"/>
          <w:sz w:val="28"/>
          <w:szCs w:val="28"/>
        </w:rPr>
        <w:t>от</w:t>
      </w:r>
      <w:r w:rsidRPr="004222AE">
        <w:rPr>
          <w:rFonts w:ascii="Times New Roman" w:eastAsia="QAHWO+F1" w:hAnsi="Times New Roman"/>
          <w:color w:val="000000"/>
          <w:spacing w:val="2"/>
          <w:sz w:val="28"/>
          <w:szCs w:val="28"/>
        </w:rPr>
        <w:t>ч</w:t>
      </w:r>
      <w:r w:rsidRPr="004222AE">
        <w:rPr>
          <w:rFonts w:ascii="Times New Roman" w:eastAsia="QAHWO+F1" w:hAnsi="Times New Roman"/>
          <w:color w:val="000000"/>
          <w:sz w:val="28"/>
          <w:szCs w:val="28"/>
        </w:rPr>
        <w:t>етах</w:t>
      </w:r>
      <w:r w:rsidRPr="004222AE">
        <w:rPr>
          <w:rFonts w:ascii="Times New Roman" w:eastAsia="QAHWO+F1" w:hAnsi="Times New Roman"/>
          <w:color w:val="000000"/>
          <w:spacing w:val="11"/>
          <w:sz w:val="28"/>
          <w:szCs w:val="28"/>
        </w:rPr>
        <w:t xml:space="preserve"> </w:t>
      </w:r>
      <w:r w:rsidRPr="004222AE">
        <w:rPr>
          <w:rFonts w:ascii="Times New Roman" w:eastAsia="QAHWO+F1" w:hAnsi="Times New Roman"/>
          <w:color w:val="000000"/>
          <w:sz w:val="28"/>
          <w:szCs w:val="28"/>
        </w:rPr>
        <w:t>учит</w:t>
      </w:r>
      <w:r w:rsidRPr="004222AE">
        <w:rPr>
          <w:rFonts w:ascii="Times New Roman" w:eastAsia="QAHWO+F1" w:hAnsi="Times New Roman"/>
          <w:color w:val="000000"/>
          <w:spacing w:val="1"/>
          <w:sz w:val="28"/>
          <w:szCs w:val="28"/>
        </w:rPr>
        <w:t>е</w:t>
      </w:r>
      <w:r w:rsidRPr="004222AE">
        <w:rPr>
          <w:rFonts w:ascii="Times New Roman" w:eastAsia="QAHWO+F1" w:hAnsi="Times New Roman"/>
          <w:color w:val="000000"/>
          <w:spacing w:val="-1"/>
          <w:sz w:val="28"/>
          <w:szCs w:val="28"/>
        </w:rPr>
        <w:t>л</w:t>
      </w:r>
      <w:r w:rsidRPr="004222AE">
        <w:rPr>
          <w:rFonts w:ascii="Times New Roman" w:eastAsia="QAHWO+F1" w:hAnsi="Times New Roman"/>
          <w:color w:val="000000"/>
          <w:spacing w:val="1"/>
          <w:sz w:val="28"/>
          <w:szCs w:val="28"/>
        </w:rPr>
        <w:t>е</w:t>
      </w:r>
      <w:r w:rsidRPr="004222AE">
        <w:rPr>
          <w:rFonts w:ascii="Times New Roman" w:eastAsia="QAHWO+F1" w:hAnsi="Times New Roman"/>
          <w:color w:val="000000"/>
          <w:sz w:val="28"/>
          <w:szCs w:val="28"/>
        </w:rPr>
        <w:t>й ин</w:t>
      </w:r>
      <w:r w:rsidRPr="004222AE">
        <w:rPr>
          <w:rFonts w:ascii="Times New Roman" w:eastAsia="QAHWO+F1" w:hAnsi="Times New Roman"/>
          <w:color w:val="000000"/>
          <w:spacing w:val="2"/>
          <w:sz w:val="28"/>
          <w:szCs w:val="28"/>
        </w:rPr>
        <w:t>д</w:t>
      </w:r>
      <w:r w:rsidRPr="004222AE">
        <w:rPr>
          <w:rFonts w:ascii="Times New Roman" w:eastAsia="QAHWO+F1" w:hAnsi="Times New Roman"/>
          <w:color w:val="000000"/>
          <w:sz w:val="28"/>
          <w:szCs w:val="28"/>
        </w:rPr>
        <w:t>иви</w:t>
      </w:r>
      <w:r w:rsidRPr="004222AE">
        <w:rPr>
          <w:rFonts w:ascii="Times New Roman" w:eastAsia="QAHWO+F1" w:hAnsi="Times New Roman"/>
          <w:color w:val="000000"/>
          <w:spacing w:val="2"/>
          <w:sz w:val="28"/>
          <w:szCs w:val="28"/>
        </w:rPr>
        <w:t>д</w:t>
      </w:r>
      <w:r w:rsidRPr="004222AE">
        <w:rPr>
          <w:rFonts w:ascii="Times New Roman" w:eastAsia="QAHWO+F1" w:hAnsi="Times New Roman"/>
          <w:color w:val="000000"/>
          <w:spacing w:val="-4"/>
          <w:sz w:val="28"/>
          <w:szCs w:val="28"/>
        </w:rPr>
        <w:t>у</w:t>
      </w:r>
      <w:r w:rsidRPr="004222AE">
        <w:rPr>
          <w:rFonts w:ascii="Times New Roman" w:eastAsia="QAHWO+F1" w:hAnsi="Times New Roman"/>
          <w:color w:val="000000"/>
          <w:spacing w:val="2"/>
          <w:sz w:val="28"/>
          <w:szCs w:val="28"/>
        </w:rPr>
        <w:t>а</w:t>
      </w:r>
      <w:r w:rsidRPr="004222AE">
        <w:rPr>
          <w:rFonts w:ascii="Times New Roman" w:eastAsia="QAHWO+F1" w:hAnsi="Times New Roman"/>
          <w:color w:val="000000"/>
          <w:sz w:val="28"/>
          <w:szCs w:val="28"/>
        </w:rPr>
        <w:t>льных</w:t>
      </w:r>
      <w:r w:rsidRPr="004222AE">
        <w:rPr>
          <w:rFonts w:ascii="Times New Roman" w:eastAsia="QAHWO+F1" w:hAnsi="Times New Roman"/>
          <w:color w:val="000000"/>
          <w:spacing w:val="56"/>
          <w:sz w:val="28"/>
          <w:szCs w:val="28"/>
        </w:rPr>
        <w:t xml:space="preserve"> </w:t>
      </w:r>
      <w:r w:rsidRPr="004222AE">
        <w:rPr>
          <w:rFonts w:ascii="Times New Roman" w:eastAsia="QAHWO+F1" w:hAnsi="Times New Roman"/>
          <w:color w:val="000000"/>
          <w:sz w:val="28"/>
          <w:szCs w:val="28"/>
        </w:rPr>
        <w:t>занятий,</w:t>
      </w:r>
      <w:r w:rsidRPr="004222AE">
        <w:rPr>
          <w:rFonts w:ascii="Times New Roman" w:eastAsia="QAHWO+F1" w:hAnsi="Times New Roman"/>
          <w:color w:val="000000"/>
          <w:spacing w:val="56"/>
          <w:sz w:val="28"/>
          <w:szCs w:val="28"/>
        </w:rPr>
        <w:t xml:space="preserve"> </w:t>
      </w:r>
      <w:r w:rsidRPr="004222AE">
        <w:rPr>
          <w:rFonts w:ascii="Times New Roman" w:eastAsia="QAHWO+F1" w:hAnsi="Times New Roman"/>
          <w:color w:val="000000"/>
          <w:sz w:val="28"/>
          <w:szCs w:val="28"/>
        </w:rPr>
        <w:t>об</w:t>
      </w:r>
      <w:r w:rsidRPr="004222AE">
        <w:rPr>
          <w:rFonts w:ascii="Times New Roman" w:eastAsia="QAHWO+F1" w:hAnsi="Times New Roman"/>
          <w:color w:val="000000"/>
          <w:spacing w:val="-1"/>
          <w:sz w:val="28"/>
          <w:szCs w:val="28"/>
        </w:rPr>
        <w:t>о</w:t>
      </w:r>
      <w:r w:rsidRPr="004222AE">
        <w:rPr>
          <w:rFonts w:ascii="Times New Roman" w:eastAsia="QAHWO+F1" w:hAnsi="Times New Roman"/>
          <w:color w:val="000000"/>
          <w:spacing w:val="3"/>
          <w:sz w:val="28"/>
          <w:szCs w:val="28"/>
        </w:rPr>
        <w:t>б</w:t>
      </w:r>
      <w:r w:rsidRPr="004222AE">
        <w:rPr>
          <w:rFonts w:ascii="Times New Roman" w:eastAsia="QAHWO+F1" w:hAnsi="Times New Roman"/>
          <w:color w:val="000000"/>
          <w:sz w:val="28"/>
          <w:szCs w:val="28"/>
        </w:rPr>
        <w:t>щаются</w:t>
      </w:r>
      <w:r w:rsidRPr="004222AE">
        <w:rPr>
          <w:rFonts w:ascii="Times New Roman" w:eastAsia="QAHWO+F1" w:hAnsi="Times New Roman"/>
          <w:color w:val="000000"/>
          <w:spacing w:val="54"/>
          <w:sz w:val="28"/>
          <w:szCs w:val="28"/>
        </w:rPr>
        <w:t xml:space="preserve"> </w:t>
      </w:r>
      <w:r w:rsidRPr="004222AE">
        <w:rPr>
          <w:rFonts w:ascii="Times New Roman" w:eastAsia="QAHWO+F1" w:hAnsi="Times New Roman"/>
          <w:color w:val="000000"/>
          <w:sz w:val="28"/>
          <w:szCs w:val="28"/>
        </w:rPr>
        <w:t>в</w:t>
      </w:r>
      <w:r w:rsidRPr="004222AE">
        <w:rPr>
          <w:rFonts w:ascii="Times New Roman" w:eastAsia="QAHWO+F1" w:hAnsi="Times New Roman"/>
          <w:color w:val="000000"/>
          <w:spacing w:val="57"/>
          <w:sz w:val="28"/>
          <w:szCs w:val="28"/>
        </w:rPr>
        <w:t xml:space="preserve"> </w:t>
      </w:r>
      <w:r w:rsidRPr="004222AE">
        <w:rPr>
          <w:rFonts w:ascii="Times New Roman" w:eastAsia="QAHWO+F1" w:hAnsi="Times New Roman"/>
          <w:color w:val="000000"/>
          <w:sz w:val="28"/>
          <w:szCs w:val="28"/>
        </w:rPr>
        <w:t>характери</w:t>
      </w:r>
      <w:r w:rsidRPr="004222AE">
        <w:rPr>
          <w:rFonts w:ascii="Times New Roman" w:eastAsia="QAHWO+F1" w:hAnsi="Times New Roman"/>
          <w:color w:val="000000"/>
          <w:spacing w:val="1"/>
          <w:sz w:val="28"/>
          <w:szCs w:val="28"/>
        </w:rPr>
        <w:t>с</w:t>
      </w:r>
      <w:r w:rsidRPr="004222AE">
        <w:rPr>
          <w:rFonts w:ascii="Times New Roman" w:eastAsia="QAHWO+F1" w:hAnsi="Times New Roman"/>
          <w:color w:val="000000"/>
          <w:sz w:val="28"/>
          <w:szCs w:val="28"/>
        </w:rPr>
        <w:t>тике</w:t>
      </w:r>
      <w:r w:rsidRPr="004222AE">
        <w:rPr>
          <w:rFonts w:ascii="Times New Roman" w:eastAsia="QAHWO+F1" w:hAnsi="Times New Roman"/>
          <w:color w:val="000000"/>
          <w:spacing w:val="54"/>
          <w:sz w:val="28"/>
          <w:szCs w:val="28"/>
        </w:rPr>
        <w:t xml:space="preserve"> </w:t>
      </w:r>
      <w:r w:rsidRPr="004222AE">
        <w:rPr>
          <w:rFonts w:ascii="Times New Roman" w:eastAsia="QAHWO+F1" w:hAnsi="Times New Roman"/>
          <w:color w:val="000000"/>
          <w:spacing w:val="2"/>
          <w:sz w:val="28"/>
          <w:szCs w:val="28"/>
        </w:rPr>
        <w:t>с</w:t>
      </w:r>
      <w:r w:rsidRPr="004222AE">
        <w:rPr>
          <w:rFonts w:ascii="Times New Roman" w:eastAsia="QAHWO+F1" w:hAnsi="Times New Roman"/>
          <w:color w:val="000000"/>
          <w:sz w:val="28"/>
          <w:szCs w:val="28"/>
        </w:rPr>
        <w:t>л</w:t>
      </w:r>
      <w:r w:rsidRPr="004222AE">
        <w:rPr>
          <w:rFonts w:ascii="Times New Roman" w:eastAsia="QAHWO+F1" w:hAnsi="Times New Roman"/>
          <w:color w:val="000000"/>
          <w:spacing w:val="-2"/>
          <w:sz w:val="28"/>
          <w:szCs w:val="28"/>
        </w:rPr>
        <w:t>у</w:t>
      </w:r>
      <w:r w:rsidRPr="004222AE">
        <w:rPr>
          <w:rFonts w:ascii="Times New Roman" w:eastAsia="QAHWO+F1" w:hAnsi="Times New Roman"/>
          <w:color w:val="000000"/>
          <w:sz w:val="28"/>
          <w:szCs w:val="28"/>
        </w:rPr>
        <w:t>х</w:t>
      </w:r>
      <w:r w:rsidRPr="004222AE">
        <w:rPr>
          <w:rFonts w:ascii="Times New Roman" w:eastAsia="QAHWO+F1" w:hAnsi="Times New Roman"/>
          <w:color w:val="000000"/>
          <w:spacing w:val="2"/>
          <w:sz w:val="28"/>
          <w:szCs w:val="28"/>
        </w:rPr>
        <w:t>о</w:t>
      </w:r>
      <w:r w:rsidRPr="004222AE">
        <w:rPr>
          <w:rFonts w:ascii="Times New Roman" w:eastAsia="QAHWO+F1" w:hAnsi="Times New Roman"/>
          <w:color w:val="000000"/>
          <w:sz w:val="28"/>
          <w:szCs w:val="28"/>
        </w:rPr>
        <w:t>р</w:t>
      </w:r>
      <w:r w:rsidRPr="004222AE">
        <w:rPr>
          <w:rFonts w:ascii="Times New Roman" w:eastAsia="QAHWO+F1" w:hAnsi="Times New Roman"/>
          <w:color w:val="000000"/>
          <w:spacing w:val="2"/>
          <w:sz w:val="28"/>
          <w:szCs w:val="28"/>
        </w:rPr>
        <w:t>е</w:t>
      </w:r>
      <w:r w:rsidRPr="004222AE">
        <w:rPr>
          <w:rFonts w:ascii="Times New Roman" w:eastAsia="QAHWO+F1" w:hAnsi="Times New Roman"/>
          <w:color w:val="000000"/>
          <w:spacing w:val="1"/>
          <w:sz w:val="28"/>
          <w:szCs w:val="28"/>
        </w:rPr>
        <w:t>че</w:t>
      </w:r>
      <w:r w:rsidRPr="004222AE">
        <w:rPr>
          <w:rFonts w:ascii="Times New Roman" w:eastAsia="QAHWO+F1" w:hAnsi="Times New Roman"/>
          <w:color w:val="000000"/>
          <w:spacing w:val="-2"/>
          <w:sz w:val="28"/>
          <w:szCs w:val="28"/>
        </w:rPr>
        <w:t>в</w:t>
      </w:r>
      <w:r w:rsidRPr="004222AE">
        <w:rPr>
          <w:rFonts w:ascii="Times New Roman" w:eastAsia="QAHWO+F1" w:hAnsi="Times New Roman"/>
          <w:color w:val="000000"/>
          <w:sz w:val="28"/>
          <w:szCs w:val="28"/>
        </w:rPr>
        <w:t>ого</w:t>
      </w:r>
      <w:r w:rsidRPr="004222AE">
        <w:rPr>
          <w:rFonts w:ascii="Times New Roman" w:eastAsia="QAHWO+F1" w:hAnsi="Times New Roman"/>
          <w:color w:val="000000"/>
          <w:spacing w:val="53"/>
          <w:sz w:val="28"/>
          <w:szCs w:val="28"/>
        </w:rPr>
        <w:t xml:space="preserve"> </w:t>
      </w:r>
      <w:r w:rsidRPr="004222AE">
        <w:rPr>
          <w:rFonts w:ascii="Times New Roman" w:eastAsia="QAHWO+F1" w:hAnsi="Times New Roman"/>
          <w:color w:val="000000"/>
          <w:spacing w:val="3"/>
          <w:sz w:val="28"/>
          <w:szCs w:val="28"/>
        </w:rPr>
        <w:t>р</w:t>
      </w:r>
      <w:r w:rsidRPr="004222AE">
        <w:rPr>
          <w:rFonts w:ascii="Times New Roman" w:eastAsia="QAHWO+F1" w:hAnsi="Times New Roman"/>
          <w:color w:val="000000"/>
          <w:sz w:val="28"/>
          <w:szCs w:val="28"/>
        </w:rPr>
        <w:t>аз</w:t>
      </w:r>
      <w:r w:rsidRPr="004222AE">
        <w:rPr>
          <w:rFonts w:ascii="Times New Roman" w:eastAsia="QAHWO+F1" w:hAnsi="Times New Roman"/>
          <w:color w:val="000000"/>
          <w:spacing w:val="-2"/>
          <w:sz w:val="28"/>
          <w:szCs w:val="28"/>
        </w:rPr>
        <w:t>в</w:t>
      </w:r>
      <w:r w:rsidRPr="004222AE">
        <w:rPr>
          <w:rFonts w:ascii="Times New Roman" w:eastAsia="QAHWO+F1" w:hAnsi="Times New Roman"/>
          <w:color w:val="000000"/>
          <w:sz w:val="28"/>
          <w:szCs w:val="28"/>
        </w:rPr>
        <w:t>ития к</w:t>
      </w:r>
      <w:r w:rsidRPr="004222AE">
        <w:rPr>
          <w:rFonts w:ascii="Times New Roman" w:eastAsia="QAHWO+F1" w:hAnsi="Times New Roman"/>
          <w:color w:val="000000"/>
          <w:spacing w:val="2"/>
          <w:sz w:val="28"/>
          <w:szCs w:val="28"/>
        </w:rPr>
        <w:t>а</w:t>
      </w:r>
      <w:r w:rsidRPr="004222AE">
        <w:rPr>
          <w:rFonts w:ascii="Times New Roman" w:eastAsia="QAHWO+F1" w:hAnsi="Times New Roman"/>
          <w:color w:val="000000"/>
          <w:spacing w:val="-1"/>
          <w:sz w:val="28"/>
          <w:szCs w:val="28"/>
        </w:rPr>
        <w:t>ж</w:t>
      </w:r>
      <w:r w:rsidRPr="004222AE">
        <w:rPr>
          <w:rFonts w:ascii="Times New Roman" w:eastAsia="QAHWO+F1" w:hAnsi="Times New Roman"/>
          <w:color w:val="000000"/>
          <w:sz w:val="28"/>
          <w:szCs w:val="28"/>
        </w:rPr>
        <w:t>д</w:t>
      </w:r>
      <w:r w:rsidRPr="004222AE">
        <w:rPr>
          <w:rFonts w:ascii="Times New Roman" w:eastAsia="QAHWO+F1" w:hAnsi="Times New Roman"/>
          <w:color w:val="000000"/>
          <w:spacing w:val="3"/>
          <w:sz w:val="28"/>
          <w:szCs w:val="28"/>
        </w:rPr>
        <w:t>о</w:t>
      </w:r>
      <w:r w:rsidRPr="004222AE">
        <w:rPr>
          <w:rFonts w:ascii="Times New Roman" w:eastAsia="QAHWO+F1" w:hAnsi="Times New Roman"/>
          <w:color w:val="000000"/>
          <w:spacing w:val="-2"/>
          <w:sz w:val="28"/>
          <w:szCs w:val="28"/>
        </w:rPr>
        <w:t>г</w:t>
      </w:r>
      <w:r w:rsidRPr="004222AE">
        <w:rPr>
          <w:rFonts w:ascii="Times New Roman" w:eastAsia="QAHWO+F1" w:hAnsi="Times New Roman"/>
          <w:color w:val="000000"/>
          <w:sz w:val="28"/>
          <w:szCs w:val="28"/>
        </w:rPr>
        <w:t>о</w:t>
      </w:r>
      <w:r w:rsidRPr="004222AE">
        <w:rPr>
          <w:rFonts w:ascii="Times New Roman" w:eastAsia="QAHWO+F1" w:hAnsi="Times New Roman"/>
          <w:color w:val="000000"/>
          <w:spacing w:val="155"/>
          <w:sz w:val="28"/>
          <w:szCs w:val="28"/>
        </w:rPr>
        <w:t xml:space="preserve"> </w:t>
      </w:r>
      <w:r w:rsidRPr="004222AE">
        <w:rPr>
          <w:rFonts w:ascii="Times New Roman" w:eastAsia="QAHWO+F1" w:hAnsi="Times New Roman"/>
          <w:color w:val="000000"/>
          <w:spacing w:val="-1"/>
          <w:sz w:val="28"/>
          <w:szCs w:val="28"/>
        </w:rPr>
        <w:t>у</w:t>
      </w:r>
      <w:r w:rsidRPr="004222AE">
        <w:rPr>
          <w:rFonts w:ascii="Times New Roman" w:eastAsia="QAHWO+F1" w:hAnsi="Times New Roman"/>
          <w:color w:val="000000"/>
          <w:sz w:val="28"/>
          <w:szCs w:val="28"/>
        </w:rPr>
        <w:t>ченик</w:t>
      </w:r>
      <w:r w:rsidRPr="004222AE">
        <w:rPr>
          <w:rFonts w:ascii="Times New Roman" w:eastAsia="QAHWO+F1" w:hAnsi="Times New Roman"/>
          <w:color w:val="000000"/>
          <w:spacing w:val="1"/>
          <w:sz w:val="28"/>
          <w:szCs w:val="28"/>
        </w:rPr>
        <w:t>а</w:t>
      </w:r>
      <w:r w:rsidRPr="004222AE">
        <w:rPr>
          <w:rFonts w:ascii="Times New Roman" w:eastAsia="QAHWO+F1" w:hAnsi="Times New Roman"/>
          <w:color w:val="000000"/>
          <w:sz w:val="28"/>
          <w:szCs w:val="28"/>
        </w:rPr>
        <w:t>,</w:t>
      </w:r>
      <w:r w:rsidRPr="004222AE">
        <w:rPr>
          <w:rFonts w:ascii="Times New Roman" w:eastAsia="QAHWO+F1" w:hAnsi="Times New Roman"/>
          <w:color w:val="000000"/>
          <w:spacing w:val="152"/>
          <w:sz w:val="28"/>
          <w:szCs w:val="28"/>
        </w:rPr>
        <w:t xml:space="preserve"> </w:t>
      </w:r>
      <w:r w:rsidRPr="004222AE">
        <w:rPr>
          <w:rFonts w:ascii="Times New Roman" w:eastAsia="QAHWO+F1" w:hAnsi="Times New Roman"/>
          <w:color w:val="000000"/>
          <w:sz w:val="28"/>
          <w:szCs w:val="28"/>
        </w:rPr>
        <w:t>со</w:t>
      </w:r>
      <w:r w:rsidRPr="004222AE">
        <w:rPr>
          <w:rFonts w:ascii="Times New Roman" w:eastAsia="QAHWO+F1" w:hAnsi="Times New Roman"/>
          <w:color w:val="000000"/>
          <w:spacing w:val="2"/>
          <w:sz w:val="28"/>
          <w:szCs w:val="28"/>
        </w:rPr>
        <w:t>с</w:t>
      </w:r>
      <w:r w:rsidRPr="004222AE">
        <w:rPr>
          <w:rFonts w:ascii="Times New Roman" w:eastAsia="QAHWO+F1" w:hAnsi="Times New Roman"/>
          <w:color w:val="000000"/>
          <w:sz w:val="28"/>
          <w:szCs w:val="28"/>
        </w:rPr>
        <w:t>т</w:t>
      </w:r>
      <w:r w:rsidRPr="004222AE">
        <w:rPr>
          <w:rFonts w:ascii="Times New Roman" w:eastAsia="QAHWO+F1" w:hAnsi="Times New Roman"/>
          <w:color w:val="000000"/>
          <w:spacing w:val="1"/>
          <w:sz w:val="28"/>
          <w:szCs w:val="28"/>
        </w:rPr>
        <w:t>а</w:t>
      </w:r>
      <w:r w:rsidRPr="004222AE">
        <w:rPr>
          <w:rFonts w:ascii="Times New Roman" w:eastAsia="QAHWO+F1" w:hAnsi="Times New Roman"/>
          <w:color w:val="000000"/>
          <w:sz w:val="28"/>
          <w:szCs w:val="28"/>
        </w:rPr>
        <w:t>в</w:t>
      </w:r>
      <w:r w:rsidRPr="004222AE">
        <w:rPr>
          <w:rFonts w:ascii="Times New Roman" w:eastAsia="QAHWO+F1" w:hAnsi="Times New Roman"/>
          <w:color w:val="000000"/>
          <w:spacing w:val="-1"/>
          <w:sz w:val="28"/>
          <w:szCs w:val="28"/>
        </w:rPr>
        <w:t>л</w:t>
      </w:r>
      <w:r w:rsidRPr="004222AE">
        <w:rPr>
          <w:rFonts w:ascii="Times New Roman" w:eastAsia="QAHWO+F1" w:hAnsi="Times New Roman"/>
          <w:color w:val="000000"/>
          <w:sz w:val="28"/>
          <w:szCs w:val="28"/>
        </w:rPr>
        <w:t>я</w:t>
      </w:r>
      <w:r w:rsidRPr="004222AE">
        <w:rPr>
          <w:rFonts w:ascii="Times New Roman" w:eastAsia="QAHWO+F1" w:hAnsi="Times New Roman"/>
          <w:color w:val="000000"/>
          <w:spacing w:val="2"/>
          <w:sz w:val="28"/>
          <w:szCs w:val="28"/>
        </w:rPr>
        <w:t>е</w:t>
      </w:r>
      <w:r w:rsidRPr="004222AE">
        <w:rPr>
          <w:rFonts w:ascii="Times New Roman" w:eastAsia="QAHWO+F1" w:hAnsi="Times New Roman"/>
          <w:color w:val="000000"/>
          <w:spacing w:val="-1"/>
          <w:sz w:val="28"/>
          <w:szCs w:val="28"/>
        </w:rPr>
        <w:t>м</w:t>
      </w:r>
      <w:r w:rsidRPr="004222AE">
        <w:rPr>
          <w:rFonts w:ascii="Times New Roman" w:eastAsia="QAHWO+F1" w:hAnsi="Times New Roman"/>
          <w:color w:val="000000"/>
          <w:sz w:val="28"/>
          <w:szCs w:val="28"/>
        </w:rPr>
        <w:t>ой</w:t>
      </w:r>
      <w:r w:rsidRPr="004222AE">
        <w:rPr>
          <w:rFonts w:ascii="Times New Roman" w:eastAsia="QAHWO+F1" w:hAnsi="Times New Roman"/>
          <w:color w:val="000000"/>
          <w:spacing w:val="155"/>
          <w:sz w:val="28"/>
          <w:szCs w:val="28"/>
        </w:rPr>
        <w:t xml:space="preserve"> </w:t>
      </w:r>
      <w:r w:rsidRPr="004222AE">
        <w:rPr>
          <w:rFonts w:ascii="Times New Roman" w:eastAsia="QAHWO+F1" w:hAnsi="Times New Roman"/>
          <w:color w:val="000000"/>
          <w:sz w:val="28"/>
          <w:szCs w:val="28"/>
        </w:rPr>
        <w:t>в</w:t>
      </w:r>
      <w:r w:rsidRPr="004222AE">
        <w:rPr>
          <w:rFonts w:ascii="Times New Roman" w:eastAsia="QAHWO+F1" w:hAnsi="Times New Roman"/>
          <w:color w:val="000000"/>
          <w:spacing w:val="152"/>
          <w:sz w:val="28"/>
          <w:szCs w:val="28"/>
        </w:rPr>
        <w:t xml:space="preserve"> </w:t>
      </w:r>
      <w:r w:rsidRPr="004222AE">
        <w:rPr>
          <w:rFonts w:ascii="Times New Roman" w:eastAsia="QAHWO+F1" w:hAnsi="Times New Roman"/>
          <w:color w:val="000000"/>
          <w:spacing w:val="1"/>
          <w:sz w:val="28"/>
          <w:szCs w:val="28"/>
        </w:rPr>
        <w:t>к</w:t>
      </w:r>
      <w:r w:rsidRPr="004222AE">
        <w:rPr>
          <w:rFonts w:ascii="Times New Roman" w:eastAsia="QAHWO+F1" w:hAnsi="Times New Roman"/>
          <w:color w:val="000000"/>
          <w:sz w:val="28"/>
          <w:szCs w:val="28"/>
        </w:rPr>
        <w:t>онце</w:t>
      </w:r>
      <w:r w:rsidRPr="004222AE">
        <w:rPr>
          <w:rFonts w:ascii="Times New Roman" w:eastAsia="QAHWO+F1" w:hAnsi="Times New Roman"/>
          <w:color w:val="000000"/>
          <w:spacing w:val="157"/>
          <w:sz w:val="28"/>
          <w:szCs w:val="28"/>
        </w:rPr>
        <w:t xml:space="preserve"> </w:t>
      </w:r>
      <w:r w:rsidRPr="004222AE">
        <w:rPr>
          <w:rFonts w:ascii="Times New Roman" w:eastAsia="QAHWO+F1" w:hAnsi="Times New Roman"/>
          <w:color w:val="000000"/>
          <w:spacing w:val="-4"/>
          <w:sz w:val="28"/>
          <w:szCs w:val="28"/>
        </w:rPr>
        <w:t>у</w:t>
      </w:r>
      <w:r w:rsidRPr="004222AE">
        <w:rPr>
          <w:rFonts w:ascii="Times New Roman" w:eastAsia="QAHWO+F1" w:hAnsi="Times New Roman"/>
          <w:color w:val="000000"/>
          <w:spacing w:val="1"/>
          <w:sz w:val="28"/>
          <w:szCs w:val="28"/>
        </w:rPr>
        <w:t>ч</w:t>
      </w:r>
      <w:r w:rsidRPr="004222AE">
        <w:rPr>
          <w:rFonts w:ascii="Times New Roman" w:eastAsia="QAHWO+F1" w:hAnsi="Times New Roman"/>
          <w:color w:val="000000"/>
          <w:sz w:val="28"/>
          <w:szCs w:val="28"/>
        </w:rPr>
        <w:t>ебн</w:t>
      </w:r>
      <w:r w:rsidRPr="004222AE">
        <w:rPr>
          <w:rFonts w:ascii="Times New Roman" w:eastAsia="QAHWO+F1" w:hAnsi="Times New Roman"/>
          <w:color w:val="000000"/>
          <w:spacing w:val="3"/>
          <w:sz w:val="28"/>
          <w:szCs w:val="28"/>
        </w:rPr>
        <w:t>о</w:t>
      </w:r>
      <w:r w:rsidRPr="004222AE">
        <w:rPr>
          <w:rFonts w:ascii="Times New Roman" w:eastAsia="QAHWO+F1" w:hAnsi="Times New Roman"/>
          <w:color w:val="000000"/>
          <w:spacing w:val="-1"/>
          <w:sz w:val="28"/>
          <w:szCs w:val="28"/>
        </w:rPr>
        <w:t>г</w:t>
      </w:r>
      <w:r w:rsidRPr="004222AE">
        <w:rPr>
          <w:rFonts w:ascii="Times New Roman" w:eastAsia="QAHWO+F1" w:hAnsi="Times New Roman"/>
          <w:color w:val="000000"/>
          <w:sz w:val="28"/>
          <w:szCs w:val="28"/>
        </w:rPr>
        <w:t>о</w:t>
      </w:r>
      <w:r w:rsidRPr="004222AE">
        <w:rPr>
          <w:rFonts w:ascii="Times New Roman" w:eastAsia="QAHWO+F1" w:hAnsi="Times New Roman"/>
          <w:color w:val="000000"/>
          <w:spacing w:val="154"/>
          <w:sz w:val="28"/>
          <w:szCs w:val="28"/>
        </w:rPr>
        <w:t xml:space="preserve"> </w:t>
      </w:r>
      <w:r w:rsidRPr="004222AE">
        <w:rPr>
          <w:rFonts w:ascii="Times New Roman" w:eastAsia="QAHWO+F1" w:hAnsi="Times New Roman"/>
          <w:color w:val="000000"/>
          <w:sz w:val="28"/>
          <w:szCs w:val="28"/>
        </w:rPr>
        <w:t>года,</w:t>
      </w:r>
      <w:r w:rsidRPr="004222AE">
        <w:rPr>
          <w:rFonts w:ascii="Times New Roman" w:eastAsia="QAHWO+F1" w:hAnsi="Times New Roman"/>
          <w:color w:val="000000"/>
          <w:spacing w:val="152"/>
          <w:sz w:val="28"/>
          <w:szCs w:val="28"/>
        </w:rPr>
        <w:t xml:space="preserve"> </w:t>
      </w:r>
      <w:r w:rsidRPr="004222AE">
        <w:rPr>
          <w:rFonts w:ascii="Times New Roman" w:eastAsia="QAHWO+F1" w:hAnsi="Times New Roman"/>
          <w:color w:val="000000"/>
          <w:sz w:val="28"/>
          <w:szCs w:val="28"/>
        </w:rPr>
        <w:t>и</w:t>
      </w:r>
      <w:r w:rsidRPr="004222AE">
        <w:rPr>
          <w:rFonts w:ascii="Times New Roman" w:eastAsia="QAHWO+F1" w:hAnsi="Times New Roman"/>
          <w:color w:val="000000"/>
          <w:spacing w:val="2"/>
          <w:sz w:val="28"/>
          <w:szCs w:val="28"/>
        </w:rPr>
        <w:t>с</w:t>
      </w:r>
      <w:r w:rsidRPr="004222AE">
        <w:rPr>
          <w:rFonts w:ascii="Times New Roman" w:eastAsia="QAHWO+F1" w:hAnsi="Times New Roman"/>
          <w:color w:val="000000"/>
          <w:sz w:val="28"/>
          <w:szCs w:val="28"/>
        </w:rPr>
        <w:t>пол</w:t>
      </w:r>
      <w:r w:rsidRPr="004222AE">
        <w:rPr>
          <w:rFonts w:ascii="Times New Roman" w:eastAsia="QAHWO+F1" w:hAnsi="Times New Roman"/>
          <w:color w:val="000000"/>
          <w:spacing w:val="-1"/>
          <w:sz w:val="28"/>
          <w:szCs w:val="28"/>
        </w:rPr>
        <w:t>ь</w:t>
      </w:r>
      <w:r w:rsidRPr="004222AE">
        <w:rPr>
          <w:rFonts w:ascii="Times New Roman" w:eastAsia="QAHWO+F1" w:hAnsi="Times New Roman"/>
          <w:color w:val="000000"/>
          <w:sz w:val="28"/>
          <w:szCs w:val="28"/>
        </w:rPr>
        <w:t>з</w:t>
      </w:r>
      <w:r w:rsidRPr="004222AE">
        <w:rPr>
          <w:rFonts w:ascii="Times New Roman" w:eastAsia="QAHWO+F1" w:hAnsi="Times New Roman"/>
          <w:color w:val="000000"/>
          <w:spacing w:val="-2"/>
          <w:sz w:val="28"/>
          <w:szCs w:val="28"/>
        </w:rPr>
        <w:t>у</w:t>
      </w:r>
      <w:r w:rsidRPr="004222AE">
        <w:rPr>
          <w:rFonts w:ascii="Times New Roman" w:eastAsia="QAHWO+F1" w:hAnsi="Times New Roman"/>
          <w:color w:val="000000"/>
          <w:spacing w:val="-1"/>
          <w:sz w:val="28"/>
          <w:szCs w:val="28"/>
        </w:rPr>
        <w:t>ю</w:t>
      </w:r>
      <w:r w:rsidRPr="004222AE">
        <w:rPr>
          <w:rFonts w:ascii="Times New Roman" w:eastAsia="QAHWO+F1" w:hAnsi="Times New Roman"/>
          <w:color w:val="000000"/>
          <w:sz w:val="28"/>
          <w:szCs w:val="28"/>
        </w:rPr>
        <w:t>т</w:t>
      </w:r>
      <w:r w:rsidRPr="004222AE">
        <w:rPr>
          <w:rFonts w:ascii="Times New Roman" w:eastAsia="QAHWO+F1" w:hAnsi="Times New Roman"/>
          <w:color w:val="000000"/>
          <w:spacing w:val="2"/>
          <w:sz w:val="28"/>
          <w:szCs w:val="28"/>
        </w:rPr>
        <w:t>с</w:t>
      </w:r>
      <w:r w:rsidRPr="004222AE">
        <w:rPr>
          <w:rFonts w:ascii="Times New Roman" w:eastAsia="QAHWO+F1" w:hAnsi="Times New Roman"/>
          <w:color w:val="000000"/>
          <w:sz w:val="28"/>
          <w:szCs w:val="28"/>
        </w:rPr>
        <w:t>я</w:t>
      </w:r>
      <w:r w:rsidRPr="004222AE">
        <w:rPr>
          <w:rFonts w:ascii="Times New Roman" w:eastAsia="QAHWO+F1" w:hAnsi="Times New Roman"/>
          <w:color w:val="000000"/>
          <w:spacing w:val="153"/>
          <w:sz w:val="28"/>
          <w:szCs w:val="28"/>
        </w:rPr>
        <w:t xml:space="preserve"> </w:t>
      </w:r>
      <w:r w:rsidRPr="004222AE">
        <w:rPr>
          <w:rFonts w:ascii="Times New Roman" w:eastAsia="QAHWO+F1" w:hAnsi="Times New Roman"/>
          <w:color w:val="000000"/>
          <w:sz w:val="28"/>
          <w:szCs w:val="28"/>
        </w:rPr>
        <w:t>п</w:t>
      </w:r>
      <w:r w:rsidRPr="004222AE">
        <w:rPr>
          <w:rFonts w:ascii="Times New Roman" w:eastAsia="QAHWO+F1" w:hAnsi="Times New Roman"/>
          <w:color w:val="000000"/>
          <w:spacing w:val="3"/>
          <w:sz w:val="28"/>
          <w:szCs w:val="28"/>
        </w:rPr>
        <w:t>р</w:t>
      </w:r>
      <w:r w:rsidRPr="004222AE">
        <w:rPr>
          <w:rFonts w:ascii="Times New Roman" w:eastAsia="QAHWO+F1" w:hAnsi="Times New Roman"/>
          <w:color w:val="000000"/>
          <w:sz w:val="28"/>
          <w:szCs w:val="28"/>
        </w:rPr>
        <w:t>и пл</w:t>
      </w:r>
      <w:r w:rsidRPr="004222AE">
        <w:rPr>
          <w:rFonts w:ascii="Times New Roman" w:eastAsia="QAHWO+F1" w:hAnsi="Times New Roman"/>
          <w:color w:val="000000"/>
          <w:spacing w:val="1"/>
          <w:sz w:val="28"/>
          <w:szCs w:val="28"/>
        </w:rPr>
        <w:t>а</w:t>
      </w:r>
      <w:r w:rsidRPr="004222AE">
        <w:rPr>
          <w:rFonts w:ascii="Times New Roman" w:eastAsia="QAHWO+F1" w:hAnsi="Times New Roman"/>
          <w:color w:val="000000"/>
          <w:sz w:val="28"/>
          <w:szCs w:val="28"/>
        </w:rPr>
        <w:t>нировании</w:t>
      </w:r>
      <w:r w:rsidRPr="004222AE">
        <w:rPr>
          <w:rFonts w:ascii="Times New Roman" w:eastAsia="QAHWO+F1" w:hAnsi="Times New Roman"/>
          <w:color w:val="000000"/>
          <w:spacing w:val="73"/>
          <w:sz w:val="28"/>
          <w:szCs w:val="28"/>
        </w:rPr>
        <w:t xml:space="preserve"> </w:t>
      </w:r>
      <w:r w:rsidRPr="004222AE">
        <w:rPr>
          <w:rFonts w:ascii="Times New Roman" w:eastAsia="QAHWO+F1" w:hAnsi="Times New Roman"/>
          <w:color w:val="000000"/>
          <w:sz w:val="28"/>
          <w:szCs w:val="28"/>
        </w:rPr>
        <w:t>р</w:t>
      </w:r>
      <w:r w:rsidRPr="004222AE">
        <w:rPr>
          <w:rFonts w:ascii="Times New Roman" w:eastAsia="QAHWO+F1" w:hAnsi="Times New Roman"/>
          <w:color w:val="000000"/>
          <w:spacing w:val="1"/>
          <w:sz w:val="28"/>
          <w:szCs w:val="28"/>
        </w:rPr>
        <w:t>а</w:t>
      </w:r>
      <w:r w:rsidRPr="004222AE">
        <w:rPr>
          <w:rFonts w:ascii="Times New Roman" w:eastAsia="QAHWO+F1" w:hAnsi="Times New Roman"/>
          <w:color w:val="000000"/>
          <w:sz w:val="28"/>
          <w:szCs w:val="28"/>
        </w:rPr>
        <w:t>боты</w:t>
      </w:r>
      <w:r w:rsidRPr="004222AE">
        <w:rPr>
          <w:rFonts w:ascii="Times New Roman" w:eastAsia="QAHWO+F1" w:hAnsi="Times New Roman"/>
          <w:color w:val="000000"/>
          <w:spacing w:val="76"/>
          <w:sz w:val="28"/>
          <w:szCs w:val="28"/>
        </w:rPr>
        <w:t xml:space="preserve"> </w:t>
      </w:r>
      <w:r w:rsidRPr="004222AE">
        <w:rPr>
          <w:rFonts w:ascii="Times New Roman" w:eastAsia="QAHWO+F1" w:hAnsi="Times New Roman"/>
          <w:color w:val="000000"/>
          <w:spacing w:val="-1"/>
          <w:sz w:val="28"/>
          <w:szCs w:val="28"/>
        </w:rPr>
        <w:t>п</w:t>
      </w:r>
      <w:r w:rsidRPr="004222AE">
        <w:rPr>
          <w:rFonts w:ascii="Times New Roman" w:eastAsia="QAHWO+F1" w:hAnsi="Times New Roman"/>
          <w:color w:val="000000"/>
          <w:sz w:val="28"/>
          <w:szCs w:val="28"/>
        </w:rPr>
        <w:t>о</w:t>
      </w:r>
      <w:r w:rsidRPr="004222AE">
        <w:rPr>
          <w:rFonts w:ascii="Times New Roman" w:eastAsia="QAHWO+F1" w:hAnsi="Times New Roman"/>
          <w:color w:val="000000"/>
          <w:spacing w:val="73"/>
          <w:sz w:val="28"/>
          <w:szCs w:val="28"/>
        </w:rPr>
        <w:t xml:space="preserve"> </w:t>
      </w:r>
      <w:r w:rsidRPr="004222AE">
        <w:rPr>
          <w:rFonts w:ascii="Times New Roman" w:eastAsia="QAHWO+F1" w:hAnsi="Times New Roman"/>
          <w:color w:val="000000"/>
          <w:sz w:val="28"/>
          <w:szCs w:val="28"/>
        </w:rPr>
        <w:t>р</w:t>
      </w:r>
      <w:r w:rsidRPr="004222AE">
        <w:rPr>
          <w:rFonts w:ascii="Times New Roman" w:eastAsia="QAHWO+F1" w:hAnsi="Times New Roman"/>
          <w:color w:val="000000"/>
          <w:spacing w:val="2"/>
          <w:sz w:val="28"/>
          <w:szCs w:val="28"/>
        </w:rPr>
        <w:t>а</w:t>
      </w:r>
      <w:r w:rsidRPr="004222AE">
        <w:rPr>
          <w:rFonts w:ascii="Times New Roman" w:eastAsia="QAHWO+F1" w:hAnsi="Times New Roman"/>
          <w:color w:val="000000"/>
          <w:sz w:val="28"/>
          <w:szCs w:val="28"/>
        </w:rPr>
        <w:t>з</w:t>
      </w:r>
      <w:r w:rsidRPr="004222AE">
        <w:rPr>
          <w:rFonts w:ascii="Times New Roman" w:eastAsia="QAHWO+F1" w:hAnsi="Times New Roman"/>
          <w:color w:val="000000"/>
          <w:spacing w:val="-1"/>
          <w:sz w:val="28"/>
          <w:szCs w:val="28"/>
        </w:rPr>
        <w:t>в</w:t>
      </w:r>
      <w:r w:rsidRPr="004222AE">
        <w:rPr>
          <w:rFonts w:ascii="Times New Roman" w:eastAsia="QAHWO+F1" w:hAnsi="Times New Roman"/>
          <w:color w:val="000000"/>
          <w:sz w:val="28"/>
          <w:szCs w:val="28"/>
        </w:rPr>
        <w:t>итию</w:t>
      </w:r>
      <w:r w:rsidRPr="004222AE">
        <w:rPr>
          <w:rFonts w:ascii="Times New Roman" w:eastAsia="QAHWO+F1" w:hAnsi="Times New Roman"/>
          <w:color w:val="000000"/>
          <w:spacing w:val="76"/>
          <w:sz w:val="28"/>
          <w:szCs w:val="28"/>
        </w:rPr>
        <w:t xml:space="preserve"> </w:t>
      </w:r>
      <w:r w:rsidRPr="004222AE">
        <w:rPr>
          <w:rFonts w:ascii="Times New Roman" w:eastAsia="QAHWO+F1" w:hAnsi="Times New Roman"/>
          <w:color w:val="000000"/>
          <w:spacing w:val="-1"/>
          <w:sz w:val="28"/>
          <w:szCs w:val="28"/>
        </w:rPr>
        <w:t>в</w:t>
      </w:r>
      <w:r w:rsidRPr="004222AE">
        <w:rPr>
          <w:rFonts w:ascii="Times New Roman" w:eastAsia="QAHWO+F1" w:hAnsi="Times New Roman"/>
          <w:color w:val="000000"/>
          <w:spacing w:val="-3"/>
          <w:sz w:val="28"/>
          <w:szCs w:val="28"/>
        </w:rPr>
        <w:t>о</w:t>
      </w:r>
      <w:r w:rsidRPr="004222AE">
        <w:rPr>
          <w:rFonts w:ascii="Times New Roman" w:eastAsia="QAHWO+F1" w:hAnsi="Times New Roman"/>
          <w:color w:val="000000"/>
          <w:spacing w:val="1"/>
          <w:sz w:val="28"/>
          <w:szCs w:val="28"/>
        </w:rPr>
        <w:t>с</w:t>
      </w:r>
      <w:r w:rsidRPr="004222AE">
        <w:rPr>
          <w:rFonts w:ascii="Times New Roman" w:eastAsia="QAHWO+F1" w:hAnsi="Times New Roman"/>
          <w:color w:val="000000"/>
          <w:sz w:val="28"/>
          <w:szCs w:val="28"/>
        </w:rPr>
        <w:t>при</w:t>
      </w:r>
      <w:r w:rsidRPr="004222AE">
        <w:rPr>
          <w:rFonts w:ascii="Times New Roman" w:eastAsia="QAHWO+F1" w:hAnsi="Times New Roman"/>
          <w:color w:val="000000"/>
          <w:spacing w:val="1"/>
          <w:sz w:val="28"/>
          <w:szCs w:val="28"/>
        </w:rPr>
        <w:t>я</w:t>
      </w:r>
      <w:r w:rsidRPr="004222AE">
        <w:rPr>
          <w:rFonts w:ascii="Times New Roman" w:eastAsia="QAHWO+F1" w:hAnsi="Times New Roman"/>
          <w:color w:val="000000"/>
          <w:sz w:val="28"/>
          <w:szCs w:val="28"/>
        </w:rPr>
        <w:t>тия</w:t>
      </w:r>
      <w:r w:rsidRPr="004222AE">
        <w:rPr>
          <w:rFonts w:ascii="Times New Roman" w:eastAsia="QAHWO+F1" w:hAnsi="Times New Roman"/>
          <w:color w:val="000000"/>
          <w:spacing w:val="74"/>
          <w:sz w:val="28"/>
          <w:szCs w:val="28"/>
        </w:rPr>
        <w:t xml:space="preserve"> </w:t>
      </w:r>
      <w:r w:rsidRPr="004222AE">
        <w:rPr>
          <w:rFonts w:ascii="Times New Roman" w:eastAsia="QAHWO+F1" w:hAnsi="Times New Roman"/>
          <w:color w:val="000000"/>
          <w:sz w:val="28"/>
          <w:szCs w:val="28"/>
        </w:rPr>
        <w:t>и</w:t>
      </w:r>
      <w:r w:rsidRPr="004222AE">
        <w:rPr>
          <w:rFonts w:ascii="Times New Roman" w:eastAsia="QAHWO+F1" w:hAnsi="Times New Roman"/>
          <w:color w:val="000000"/>
          <w:spacing w:val="73"/>
          <w:sz w:val="28"/>
          <w:szCs w:val="28"/>
        </w:rPr>
        <w:t xml:space="preserve"> </w:t>
      </w:r>
      <w:r w:rsidRPr="004222AE">
        <w:rPr>
          <w:rFonts w:ascii="Times New Roman" w:eastAsia="QAHWO+F1" w:hAnsi="Times New Roman"/>
          <w:color w:val="000000"/>
          <w:sz w:val="28"/>
          <w:szCs w:val="28"/>
        </w:rPr>
        <w:t>во</w:t>
      </w:r>
      <w:r w:rsidRPr="004222AE">
        <w:rPr>
          <w:rFonts w:ascii="Times New Roman" w:eastAsia="QAHWO+F1" w:hAnsi="Times New Roman"/>
          <w:color w:val="000000"/>
          <w:spacing w:val="-1"/>
          <w:sz w:val="28"/>
          <w:szCs w:val="28"/>
        </w:rPr>
        <w:t>с</w:t>
      </w:r>
      <w:r w:rsidRPr="004222AE">
        <w:rPr>
          <w:rFonts w:ascii="Times New Roman" w:eastAsia="QAHWO+F1" w:hAnsi="Times New Roman"/>
          <w:color w:val="000000"/>
          <w:sz w:val="28"/>
          <w:szCs w:val="28"/>
        </w:rPr>
        <w:t>произве</w:t>
      </w:r>
      <w:r w:rsidRPr="004222AE">
        <w:rPr>
          <w:rFonts w:ascii="Times New Roman" w:eastAsia="QAHWO+F1" w:hAnsi="Times New Roman"/>
          <w:color w:val="000000"/>
          <w:spacing w:val="1"/>
          <w:sz w:val="28"/>
          <w:szCs w:val="28"/>
        </w:rPr>
        <w:t>де</w:t>
      </w:r>
      <w:r w:rsidRPr="004222AE">
        <w:rPr>
          <w:rFonts w:ascii="Times New Roman" w:eastAsia="QAHWO+F1" w:hAnsi="Times New Roman"/>
          <w:color w:val="000000"/>
          <w:spacing w:val="-2"/>
          <w:sz w:val="28"/>
          <w:szCs w:val="28"/>
        </w:rPr>
        <w:t>н</w:t>
      </w:r>
      <w:r w:rsidRPr="004222AE">
        <w:rPr>
          <w:rFonts w:ascii="Times New Roman" w:eastAsia="QAHWO+F1" w:hAnsi="Times New Roman"/>
          <w:color w:val="000000"/>
          <w:sz w:val="28"/>
          <w:szCs w:val="28"/>
        </w:rPr>
        <w:t>ия</w:t>
      </w:r>
      <w:r w:rsidRPr="004222AE">
        <w:rPr>
          <w:rFonts w:ascii="Times New Roman" w:eastAsia="QAHWO+F1" w:hAnsi="Times New Roman"/>
          <w:color w:val="000000"/>
          <w:spacing w:val="77"/>
          <w:sz w:val="28"/>
          <w:szCs w:val="28"/>
        </w:rPr>
        <w:t xml:space="preserve"> </w:t>
      </w:r>
      <w:r w:rsidRPr="004222AE">
        <w:rPr>
          <w:rFonts w:ascii="Times New Roman" w:eastAsia="QAHWO+F1" w:hAnsi="Times New Roman"/>
          <w:color w:val="000000"/>
          <w:spacing w:val="-1"/>
          <w:sz w:val="28"/>
          <w:szCs w:val="28"/>
        </w:rPr>
        <w:t>у</w:t>
      </w:r>
      <w:r w:rsidRPr="004222AE">
        <w:rPr>
          <w:rFonts w:ascii="Times New Roman" w:eastAsia="QAHWO+F1" w:hAnsi="Times New Roman"/>
          <w:color w:val="000000"/>
          <w:sz w:val="28"/>
          <w:szCs w:val="28"/>
        </w:rPr>
        <w:t>стной</w:t>
      </w:r>
      <w:r w:rsidRPr="004222AE">
        <w:rPr>
          <w:rFonts w:ascii="Times New Roman" w:eastAsia="QAHWO+F1" w:hAnsi="Times New Roman"/>
          <w:color w:val="000000"/>
          <w:spacing w:val="73"/>
          <w:sz w:val="28"/>
          <w:szCs w:val="28"/>
        </w:rPr>
        <w:t xml:space="preserve"> </w:t>
      </w:r>
      <w:r w:rsidRPr="004222AE">
        <w:rPr>
          <w:rFonts w:ascii="Times New Roman" w:eastAsia="QAHWO+F1" w:hAnsi="Times New Roman"/>
          <w:color w:val="000000"/>
          <w:sz w:val="28"/>
          <w:szCs w:val="28"/>
        </w:rPr>
        <w:t>речи о</w:t>
      </w:r>
      <w:r w:rsidRPr="004222AE">
        <w:rPr>
          <w:rFonts w:ascii="Times New Roman" w:eastAsia="QAHWO+F1" w:hAnsi="Times New Roman"/>
          <w:color w:val="000000"/>
          <w:spacing w:val="3"/>
          <w:sz w:val="28"/>
          <w:szCs w:val="28"/>
        </w:rPr>
        <w:t>б</w:t>
      </w:r>
      <w:r w:rsidRPr="004222AE">
        <w:rPr>
          <w:rFonts w:ascii="Times New Roman" w:eastAsia="QAHWO+F1" w:hAnsi="Times New Roman"/>
          <w:color w:val="000000"/>
          <w:spacing w:val="-4"/>
          <w:sz w:val="28"/>
          <w:szCs w:val="28"/>
        </w:rPr>
        <w:t>у</w:t>
      </w:r>
      <w:r w:rsidRPr="004222AE">
        <w:rPr>
          <w:rFonts w:ascii="Times New Roman" w:eastAsia="QAHWO+F1" w:hAnsi="Times New Roman"/>
          <w:color w:val="000000"/>
          <w:spacing w:val="2"/>
          <w:sz w:val="28"/>
          <w:szCs w:val="28"/>
        </w:rPr>
        <w:t>ч</w:t>
      </w:r>
      <w:r w:rsidRPr="004222AE">
        <w:rPr>
          <w:rFonts w:ascii="Times New Roman" w:eastAsia="QAHWO+F1" w:hAnsi="Times New Roman"/>
          <w:color w:val="000000"/>
          <w:sz w:val="28"/>
          <w:szCs w:val="28"/>
        </w:rPr>
        <w:t>ающи</w:t>
      </w:r>
      <w:r w:rsidRPr="004222AE">
        <w:rPr>
          <w:rFonts w:ascii="Times New Roman" w:eastAsia="QAHWO+F1" w:hAnsi="Times New Roman"/>
          <w:color w:val="000000"/>
          <w:spacing w:val="2"/>
          <w:sz w:val="28"/>
          <w:szCs w:val="28"/>
        </w:rPr>
        <w:t>х</w:t>
      </w:r>
      <w:r w:rsidRPr="004222AE">
        <w:rPr>
          <w:rFonts w:ascii="Times New Roman" w:eastAsia="QAHWO+F1" w:hAnsi="Times New Roman"/>
          <w:color w:val="000000"/>
          <w:sz w:val="28"/>
          <w:szCs w:val="28"/>
        </w:rPr>
        <w:t>ся.</w:t>
      </w:r>
    </w:p>
    <w:p w:rsidR="009F5DB0" w:rsidRPr="004222AE" w:rsidRDefault="009F5DB0" w:rsidP="009F5DB0">
      <w:pPr>
        <w:spacing w:line="240" w:lineRule="exact"/>
        <w:rPr>
          <w:rFonts w:ascii="Times New Roman" w:hAnsi="Times New Roman"/>
          <w:sz w:val="28"/>
          <w:szCs w:val="28"/>
        </w:rPr>
      </w:pPr>
    </w:p>
    <w:p w:rsidR="009F5DB0" w:rsidRPr="004222AE" w:rsidRDefault="00001D95" w:rsidP="00786532">
      <w:pPr>
        <w:pStyle w:val="3"/>
        <w:rPr>
          <w:rFonts w:eastAsia="PPGXF+F1" w:cs="Times New Roman"/>
          <w:szCs w:val="28"/>
        </w:rPr>
      </w:pPr>
      <w:bookmarkStart w:id="73" w:name="_Toc144379552"/>
      <w:bookmarkEnd w:id="72"/>
      <w:r w:rsidRPr="004222AE">
        <w:rPr>
          <w:rFonts w:eastAsia="KOGSP+F2" w:cs="Times New Roman"/>
          <w:szCs w:val="28"/>
        </w:rPr>
        <w:t xml:space="preserve">2.1.9 </w:t>
      </w:r>
      <w:r w:rsidR="009F5DB0" w:rsidRPr="004222AE">
        <w:rPr>
          <w:rFonts w:eastAsia="KOGSP+F2" w:cs="Times New Roman"/>
          <w:szCs w:val="28"/>
        </w:rPr>
        <w:t xml:space="preserve">Коррекционный курс  </w:t>
      </w:r>
      <w:r w:rsidR="009F5DB0" w:rsidRPr="004222AE">
        <w:rPr>
          <w:rFonts w:cs="Times New Roman"/>
          <w:szCs w:val="28"/>
        </w:rPr>
        <w:t>"Развитие слухового восприятия и техника речи"</w:t>
      </w:r>
      <w:r w:rsidR="009F5DB0" w:rsidRPr="004222AE">
        <w:rPr>
          <w:rFonts w:eastAsia="PPGXF+F1" w:cs="Times New Roman"/>
          <w:szCs w:val="28"/>
        </w:rPr>
        <w:t xml:space="preserve">                   (фронтальные занятия)</w:t>
      </w:r>
      <w:bookmarkEnd w:id="73"/>
    </w:p>
    <w:p w:rsidR="009F5DB0" w:rsidRPr="004222AE" w:rsidRDefault="009F5DB0" w:rsidP="000E6EFD">
      <w:pPr>
        <w:pStyle w:val="ConsPlusNormal"/>
        <w:jc w:val="both"/>
        <w:rPr>
          <w:b/>
          <w:sz w:val="28"/>
          <w:szCs w:val="28"/>
        </w:rPr>
      </w:pPr>
      <w:r w:rsidRPr="004222AE">
        <w:rPr>
          <w:b/>
          <w:sz w:val="28"/>
          <w:szCs w:val="28"/>
        </w:rPr>
        <w:t>Пояснительная записка</w:t>
      </w:r>
    </w:p>
    <w:p w:rsidR="009F5DB0" w:rsidRPr="004222AE" w:rsidRDefault="009F5DB0" w:rsidP="000E6EFD">
      <w:pPr>
        <w:pStyle w:val="ConsPlusNormal"/>
        <w:jc w:val="both"/>
        <w:rPr>
          <w:sz w:val="28"/>
          <w:szCs w:val="28"/>
        </w:rPr>
      </w:pPr>
      <w:r w:rsidRPr="004222AE">
        <w:rPr>
          <w:sz w:val="28"/>
          <w:szCs w:val="28"/>
        </w:rPr>
        <w:t>На занятиях "Развитие слухового восприятия и техника речи" у обучающиеся развиваются навыки социокультурной адаптации, регуляции поведения, адекватного взаимодействия в социуме за счет получения более полной информации об окружающей среде при ориентации в социально значимых неречевых звучаниях окружающего мира, совершенствования навыков устной коммуникации. У них расширяются познавательные интересы в связи с получением более полной информации об окружающей среде, формируется готовность применять приобретенный опыт в восприятии неречевых звуков окружающего мира и навыки устной коммуникации при реализации различных проектов для организации учебной деятельности и содержательного культурного досуга, в том числе совместно со слышащими сверстниками. Обучающиеся овладевают базовыми сенсорными способностями, необходимыми для более полноценного развития речевого слуха, восприятия неречевых звучаний, музыки; у них развивается восприятие различных звучаний музыкальных инструментов (игрушек) - барабана, дудки, гармошки, свистка, металлофона, бубна, ксилофона, маракасов, треугольника, румб, неречевых звучаний окружающего мира - бытовых шумов, шумов, связанных с проявлениями физиологического и эмоционального состояния человека, городских шумов, голосов животных и птиц, шумов, связанных с явлениями природы, различение и опознавание разговора и пения, мужского и женского голоса. Наряду с традиционными музыкальными инструментами для обогащения сенсорной сферы обучающихся могут применяться "Звучащие чаши", включающие молоточек и подушечку, "Большой и малый гонги", передающие целую гамму звуков разнообразных по высоте и глубине звучания; шумовые инструменты "Океан", "Дождь", "Ливень", имитирующие различные звуки природы (от легкого прибоя до девятибалльного шторма и от "грибного" дождичка до тропического ливня), "Тамбурины", имеющие десятки возможных способов звукоизвлечения; "Африканские ксилофоны".</w:t>
      </w:r>
    </w:p>
    <w:p w:rsidR="009F5DB0" w:rsidRPr="004222AE" w:rsidRDefault="009F5DB0" w:rsidP="000E6EFD">
      <w:pPr>
        <w:pStyle w:val="ConsPlusNormal"/>
        <w:jc w:val="both"/>
        <w:rPr>
          <w:sz w:val="28"/>
          <w:szCs w:val="28"/>
        </w:rPr>
      </w:pPr>
      <w:r w:rsidRPr="004222AE">
        <w:rPr>
          <w:sz w:val="28"/>
          <w:szCs w:val="28"/>
        </w:rPr>
        <w:t>Важное значение на занятиях придается развитию слухозрительного и слухового восприятия устной речи, ее произносительной стороны. У обучающихся целенаправленно развиваются мотивы овладения устной речью, достижения высоких результатов в области ее восприятия и воспроизведения, активной устной коммуникации, постоянного пользования индивидуальными слуховыми аппаратами, стремление реализовывать сформированные умения и навыки в процессе устной коммуникации в урочное, внеурочное и внешкольное время.</w:t>
      </w:r>
    </w:p>
    <w:p w:rsidR="009F5DB0" w:rsidRPr="004222AE" w:rsidRDefault="009F5DB0" w:rsidP="000E6EFD">
      <w:pPr>
        <w:pStyle w:val="ConsPlusNormal"/>
        <w:spacing w:before="240"/>
        <w:jc w:val="both"/>
        <w:rPr>
          <w:b/>
          <w:bCs/>
          <w:sz w:val="28"/>
          <w:szCs w:val="28"/>
        </w:rPr>
      </w:pPr>
      <w:r w:rsidRPr="004222AE">
        <w:rPr>
          <w:b/>
          <w:bCs/>
          <w:sz w:val="28"/>
          <w:szCs w:val="28"/>
        </w:rPr>
        <w:t>Общая характеристика специального (коррекционного) курса</w:t>
      </w:r>
    </w:p>
    <w:p w:rsidR="009F5DB0" w:rsidRPr="004222AE" w:rsidRDefault="009F5DB0" w:rsidP="000E6EFD">
      <w:pPr>
        <w:pStyle w:val="ConsPlusNormal"/>
        <w:spacing w:before="240"/>
        <w:jc w:val="both"/>
        <w:rPr>
          <w:b/>
          <w:bCs/>
          <w:sz w:val="28"/>
          <w:szCs w:val="28"/>
        </w:rPr>
      </w:pPr>
      <w:r w:rsidRPr="004222AE">
        <w:rPr>
          <w:b/>
          <w:bCs/>
          <w:sz w:val="28"/>
          <w:szCs w:val="28"/>
        </w:rPr>
        <w:t>"Развитие слухового восприятия и техника речи"</w:t>
      </w:r>
    </w:p>
    <w:p w:rsidR="009F5DB0" w:rsidRPr="004222AE" w:rsidRDefault="009F5DB0" w:rsidP="000E6EFD">
      <w:pPr>
        <w:pStyle w:val="ConsPlusNormal"/>
        <w:jc w:val="both"/>
        <w:rPr>
          <w:sz w:val="28"/>
          <w:szCs w:val="28"/>
        </w:rPr>
      </w:pPr>
      <w:r w:rsidRPr="004222AE">
        <w:rPr>
          <w:sz w:val="28"/>
          <w:szCs w:val="28"/>
        </w:rPr>
        <w:t xml:space="preserve">На фронтальных занятиях "Развитие слухового восприятия и техника речи" </w:t>
      </w:r>
      <w:r w:rsidRPr="004222AE">
        <w:rPr>
          <w:sz w:val="28"/>
          <w:szCs w:val="28"/>
        </w:rPr>
        <w:lastRenderedPageBreak/>
        <w:t>реализуются три направления работы:</w:t>
      </w:r>
    </w:p>
    <w:p w:rsidR="009F5DB0" w:rsidRPr="004222AE" w:rsidRDefault="009F5DB0" w:rsidP="000E6EFD">
      <w:pPr>
        <w:pStyle w:val="ConsPlusNormal"/>
        <w:jc w:val="both"/>
        <w:rPr>
          <w:sz w:val="28"/>
          <w:szCs w:val="28"/>
        </w:rPr>
      </w:pPr>
      <w:r w:rsidRPr="004222AE">
        <w:rPr>
          <w:sz w:val="28"/>
          <w:szCs w:val="28"/>
        </w:rPr>
        <w:t>формирование у обучающихся базовых способностей, необходимых для слухового восприятия: умений вычленять разнообразные звуковые сигналы (наличие устойчивой двигательной реакции на неречевые и речевые стимулы) и дифференцировать их по длительности, интенсивности, высоте и тембру при использовании элементарных музыкальных инструментов (игрушек);</w:t>
      </w:r>
    </w:p>
    <w:p w:rsidR="009F5DB0" w:rsidRPr="004222AE" w:rsidRDefault="009F5DB0" w:rsidP="000E6EFD">
      <w:pPr>
        <w:pStyle w:val="ConsPlusNormal"/>
        <w:jc w:val="both"/>
        <w:rPr>
          <w:sz w:val="28"/>
          <w:szCs w:val="28"/>
        </w:rPr>
      </w:pPr>
      <w:r w:rsidRPr="004222AE">
        <w:rPr>
          <w:sz w:val="28"/>
          <w:szCs w:val="28"/>
        </w:rPr>
        <w:t>развитие восприятия социально значимых неречевых звучаний окружающего мира (уличных сигналов и шумов, бытовых шумов, голосов птиц и животных);</w:t>
      </w:r>
    </w:p>
    <w:p w:rsidR="009F5DB0" w:rsidRPr="004222AE" w:rsidRDefault="009F5DB0" w:rsidP="000E6EFD">
      <w:pPr>
        <w:pStyle w:val="ConsPlusNormal"/>
        <w:jc w:val="both"/>
        <w:rPr>
          <w:sz w:val="28"/>
          <w:szCs w:val="28"/>
        </w:rPr>
      </w:pPr>
      <w:r w:rsidRPr="004222AE">
        <w:rPr>
          <w:sz w:val="28"/>
          <w:szCs w:val="28"/>
        </w:rPr>
        <w:t>развитие восприятия и воспроизведения устной речи.</w:t>
      </w:r>
    </w:p>
    <w:p w:rsidR="009F5DB0" w:rsidRPr="004222AE" w:rsidRDefault="009F5DB0" w:rsidP="000E6EFD">
      <w:pPr>
        <w:pStyle w:val="ConsPlusNormal"/>
        <w:jc w:val="both"/>
        <w:rPr>
          <w:sz w:val="28"/>
          <w:szCs w:val="28"/>
        </w:rPr>
      </w:pPr>
      <w:r w:rsidRPr="004222AE">
        <w:rPr>
          <w:sz w:val="28"/>
          <w:szCs w:val="28"/>
        </w:rPr>
        <w:t>Обучение проводится при пользовании обучающимися индивидуальными средствами слухопротезирования.</w:t>
      </w:r>
    </w:p>
    <w:p w:rsidR="009F5DB0" w:rsidRPr="004222AE" w:rsidRDefault="009F5DB0" w:rsidP="000E6EFD">
      <w:pPr>
        <w:pStyle w:val="ConsPlusNormal"/>
        <w:jc w:val="both"/>
        <w:rPr>
          <w:sz w:val="28"/>
          <w:szCs w:val="28"/>
        </w:rPr>
      </w:pPr>
      <w:r w:rsidRPr="004222AE">
        <w:rPr>
          <w:sz w:val="28"/>
          <w:szCs w:val="28"/>
        </w:rPr>
        <w:t>Содержание занятий должно быть доступно всем обучающимся класса как с точки зрения восприятия неречевых звучаний, так и в области развития речевого слуха и произносительной стороны речи.</w:t>
      </w:r>
    </w:p>
    <w:p w:rsidR="009F5DB0" w:rsidRPr="004222AE" w:rsidRDefault="009F5DB0" w:rsidP="000E6EFD">
      <w:pPr>
        <w:pStyle w:val="ConsPlusNormal"/>
        <w:jc w:val="both"/>
        <w:rPr>
          <w:sz w:val="28"/>
          <w:szCs w:val="28"/>
        </w:rPr>
      </w:pPr>
      <w:r w:rsidRPr="004222AE">
        <w:rPr>
          <w:sz w:val="28"/>
          <w:szCs w:val="28"/>
        </w:rPr>
        <w:t>На данных занятиях развитие речевого слуха, слухозрительного восприятия речи, обучение произношению строится на основе преемственности с индивидуальными занятиями. При этом первичные произносительные умения у обучающихся формируются на индивидуальных занятиях, а их закрепление осуществляется как на индивидуальных занятиях, так и на фронтальных занятиях. Это предполагает обязательное совместное планирование специальной (коррекционной) работы по закреплению произносительных умений и навыков, реализацию единых требований к устной речи обучающихся.</w:t>
      </w:r>
    </w:p>
    <w:p w:rsidR="009F5DB0" w:rsidRPr="004222AE" w:rsidRDefault="009F5DB0" w:rsidP="000E6EFD">
      <w:pPr>
        <w:pStyle w:val="ConsPlusNormal"/>
        <w:jc w:val="both"/>
        <w:rPr>
          <w:sz w:val="28"/>
          <w:szCs w:val="28"/>
        </w:rPr>
      </w:pPr>
      <w:r w:rsidRPr="004222AE">
        <w:rPr>
          <w:sz w:val="28"/>
          <w:szCs w:val="28"/>
        </w:rPr>
        <w:t>Речевой материал - слова, словосочетания, фразы, короткие диалоги, чистоговорки, рифмовки, короткие стихотворения, а также слоги, слогосочетания и отдельные звуки, отбирается с учетом знакомости и необходимости обучающимся в общении на уроках и во внеурочное время, а также в соответствии с фонетической задачей занятия (речевой материал специально насыщен закрепляемыми в данный период обучения элементами звуковой и ритмико-интонационной структуры речи).</w:t>
      </w:r>
    </w:p>
    <w:p w:rsidR="009F5DB0" w:rsidRPr="004222AE" w:rsidRDefault="009F5DB0" w:rsidP="000E6EFD">
      <w:pPr>
        <w:pStyle w:val="ConsPlusNormal"/>
        <w:spacing w:before="240"/>
        <w:jc w:val="both"/>
        <w:rPr>
          <w:b/>
          <w:bCs/>
          <w:sz w:val="28"/>
          <w:szCs w:val="28"/>
        </w:rPr>
      </w:pPr>
      <w:r w:rsidRPr="004222AE">
        <w:rPr>
          <w:b/>
          <w:bCs/>
          <w:sz w:val="28"/>
          <w:szCs w:val="28"/>
        </w:rPr>
        <w:t>Цели коррекционного курса</w:t>
      </w:r>
    </w:p>
    <w:p w:rsidR="009F5DB0" w:rsidRPr="004222AE" w:rsidRDefault="009F5DB0" w:rsidP="000E6EFD">
      <w:pPr>
        <w:pStyle w:val="ConsPlusNormal"/>
        <w:spacing w:before="240"/>
        <w:jc w:val="both"/>
        <w:rPr>
          <w:b/>
          <w:bCs/>
          <w:sz w:val="28"/>
          <w:szCs w:val="28"/>
        </w:rPr>
      </w:pPr>
      <w:r w:rsidRPr="004222AE">
        <w:rPr>
          <w:b/>
          <w:bCs/>
          <w:sz w:val="28"/>
          <w:szCs w:val="28"/>
        </w:rPr>
        <w:t>"Развитие слухового восприятия и техника речи"</w:t>
      </w:r>
    </w:p>
    <w:p w:rsidR="009F5DB0" w:rsidRPr="004222AE" w:rsidRDefault="009F5DB0" w:rsidP="000E6EFD">
      <w:pPr>
        <w:pStyle w:val="ConsPlusNormal"/>
        <w:spacing w:before="240"/>
        <w:jc w:val="both"/>
        <w:rPr>
          <w:sz w:val="28"/>
          <w:szCs w:val="28"/>
        </w:rPr>
      </w:pPr>
      <w:r w:rsidRPr="004222AE">
        <w:rPr>
          <w:b/>
          <w:bCs/>
          <w:sz w:val="28"/>
          <w:szCs w:val="28"/>
        </w:rPr>
        <w:t>­</w:t>
      </w:r>
      <w:r w:rsidRPr="004222AE">
        <w:rPr>
          <w:sz w:val="28"/>
          <w:szCs w:val="28"/>
        </w:rPr>
        <w:t xml:space="preserve"> формирование и совершенствование произносительных навыков, умений восприятия речи, музыки, неречевых звучаний, шумов на основе развивающейся в процессе коррекционной работы</w:t>
      </w:r>
      <w:r w:rsidRPr="004222AE">
        <w:rPr>
          <w:sz w:val="28"/>
          <w:szCs w:val="28"/>
        </w:rPr>
        <w:tab/>
        <w:t xml:space="preserve">        слуховой функции обучающихся.</w:t>
      </w:r>
    </w:p>
    <w:p w:rsidR="009F5DB0" w:rsidRPr="004222AE" w:rsidRDefault="009F5DB0" w:rsidP="000E6EFD">
      <w:pPr>
        <w:pStyle w:val="ConsPlusNormal"/>
        <w:spacing w:before="240"/>
        <w:jc w:val="both"/>
        <w:rPr>
          <w:b/>
          <w:bCs/>
          <w:sz w:val="28"/>
          <w:szCs w:val="28"/>
        </w:rPr>
      </w:pPr>
      <w:r w:rsidRPr="004222AE">
        <w:rPr>
          <w:b/>
          <w:bCs/>
          <w:sz w:val="28"/>
          <w:szCs w:val="28"/>
        </w:rPr>
        <w:t>Основные задачи реализации содержания:</w:t>
      </w:r>
    </w:p>
    <w:p w:rsidR="009F5DB0" w:rsidRPr="004222AE" w:rsidRDefault="009F5DB0" w:rsidP="000E6EFD">
      <w:pPr>
        <w:pStyle w:val="ConsPlusNormal"/>
        <w:spacing w:before="240"/>
        <w:jc w:val="both"/>
        <w:rPr>
          <w:sz w:val="28"/>
          <w:szCs w:val="28"/>
        </w:rPr>
      </w:pPr>
      <w:r w:rsidRPr="004222AE">
        <w:rPr>
          <w:sz w:val="28"/>
          <w:szCs w:val="28"/>
        </w:rPr>
        <w:t>• различение и опознавание на слух звучаний музыкальных инструментов (игрушек);</w:t>
      </w:r>
    </w:p>
    <w:p w:rsidR="009F5DB0" w:rsidRPr="004222AE" w:rsidRDefault="009F5DB0" w:rsidP="000E6EFD">
      <w:pPr>
        <w:pStyle w:val="ConsPlusNormal"/>
        <w:spacing w:before="240"/>
        <w:jc w:val="both"/>
        <w:rPr>
          <w:sz w:val="28"/>
          <w:szCs w:val="28"/>
        </w:rPr>
      </w:pPr>
      <w:r w:rsidRPr="004222AE">
        <w:rPr>
          <w:sz w:val="28"/>
          <w:szCs w:val="28"/>
        </w:rPr>
        <w:t xml:space="preserve">• определение на слух количества звуков, продолжительности их звучания </w:t>
      </w:r>
      <w:r w:rsidRPr="004222AE">
        <w:rPr>
          <w:sz w:val="28"/>
          <w:szCs w:val="28"/>
        </w:rPr>
        <w:lastRenderedPageBreak/>
        <w:t>(кратко, долго), характера звуковедения (слитно или неслитно), темпа</w:t>
      </w:r>
    </w:p>
    <w:p w:rsidR="009F5DB0" w:rsidRPr="004222AE" w:rsidRDefault="009F5DB0" w:rsidP="000E6EFD">
      <w:pPr>
        <w:pStyle w:val="ConsPlusNormal"/>
        <w:spacing w:before="240"/>
        <w:jc w:val="both"/>
        <w:rPr>
          <w:sz w:val="28"/>
          <w:szCs w:val="28"/>
        </w:rPr>
      </w:pPr>
      <w:r w:rsidRPr="004222AE">
        <w:rPr>
          <w:sz w:val="28"/>
          <w:szCs w:val="28"/>
        </w:rPr>
        <w:t>(нормальный, быстрый, медленный), громкости (нормально, громко, тихо), ритмов, высоты звучания;</w:t>
      </w:r>
    </w:p>
    <w:p w:rsidR="009F5DB0" w:rsidRPr="004222AE" w:rsidRDefault="009F5DB0" w:rsidP="000E6EFD">
      <w:pPr>
        <w:pStyle w:val="ConsPlusNormal"/>
        <w:spacing w:before="240"/>
        <w:jc w:val="both"/>
        <w:rPr>
          <w:sz w:val="28"/>
          <w:szCs w:val="28"/>
        </w:rPr>
      </w:pPr>
      <w:r w:rsidRPr="004222AE">
        <w:rPr>
          <w:sz w:val="28"/>
          <w:szCs w:val="28"/>
        </w:rPr>
        <w:t>• восприятие слухозрительно и на слух знакомого и необходимого в общении на уроках и во внеурочное время речевого материала (слов, словосочетаний, фраз);</w:t>
      </w:r>
    </w:p>
    <w:p w:rsidR="009F5DB0" w:rsidRPr="004222AE" w:rsidRDefault="009F5DB0" w:rsidP="000E6EFD">
      <w:pPr>
        <w:pStyle w:val="ConsPlusNormal"/>
        <w:spacing w:before="240"/>
        <w:jc w:val="both"/>
        <w:rPr>
          <w:sz w:val="28"/>
          <w:szCs w:val="28"/>
        </w:rPr>
      </w:pPr>
      <w:r w:rsidRPr="004222AE">
        <w:rPr>
          <w:sz w:val="28"/>
          <w:szCs w:val="28"/>
        </w:rPr>
        <w:t>• восприятие и воспроизведение текстов диалогического и монологического характера, отражающих типичные ситуации общения в учебной и внеурочной деятельности;</w:t>
      </w:r>
    </w:p>
    <w:p w:rsidR="009F5DB0" w:rsidRPr="004222AE" w:rsidRDefault="009F5DB0" w:rsidP="000E6EFD">
      <w:pPr>
        <w:pStyle w:val="ConsPlusNormal"/>
        <w:spacing w:before="240"/>
        <w:jc w:val="both"/>
        <w:rPr>
          <w:sz w:val="28"/>
          <w:szCs w:val="28"/>
        </w:rPr>
      </w:pPr>
      <w:r w:rsidRPr="004222AE">
        <w:rPr>
          <w:sz w:val="28"/>
          <w:szCs w:val="28"/>
        </w:rPr>
        <w:t xml:space="preserve">• произнесение отработанного речевого материала голосом нормальной </w:t>
      </w:r>
    </w:p>
    <w:p w:rsidR="009F5DB0" w:rsidRPr="004222AE" w:rsidRDefault="009F5DB0" w:rsidP="000E6EFD">
      <w:pPr>
        <w:pStyle w:val="ConsPlusNormal"/>
        <w:spacing w:before="240"/>
        <w:jc w:val="both"/>
        <w:rPr>
          <w:sz w:val="28"/>
          <w:szCs w:val="28"/>
        </w:rPr>
      </w:pPr>
      <w:r w:rsidRPr="004222AE">
        <w:rPr>
          <w:sz w:val="28"/>
          <w:szCs w:val="28"/>
        </w:rPr>
        <w:t>высоты, силы и тембра, в нормальном темпе, достаточно внятно и естественно, эмоционально, реализуя сформированные навыки воспроизведения звуковой и ритмико-интонационной структуры речи, используя естественные невербальные средства коммуникации (мимику лица, позу, пластику и т.п.), соблюдая речевой этикет;</w:t>
      </w:r>
    </w:p>
    <w:p w:rsidR="009F5DB0" w:rsidRPr="004222AE" w:rsidRDefault="009F5DB0" w:rsidP="000E6EFD">
      <w:pPr>
        <w:pStyle w:val="ConsPlusNormal"/>
        <w:spacing w:before="240"/>
        <w:jc w:val="both"/>
        <w:rPr>
          <w:sz w:val="28"/>
          <w:szCs w:val="28"/>
        </w:rPr>
      </w:pPr>
      <w:r w:rsidRPr="004222AE">
        <w:rPr>
          <w:sz w:val="28"/>
          <w:szCs w:val="28"/>
        </w:rPr>
        <w:t>• осуществление самоконтроля произносительной стороны речи; знание орфоэпических правил, их соблюдение в речи, реализация в самостоятельной речи сформированных речевых навыков;</w:t>
      </w:r>
    </w:p>
    <w:p w:rsidR="009F5DB0" w:rsidRPr="004222AE" w:rsidRDefault="009F5DB0" w:rsidP="000E6EFD">
      <w:pPr>
        <w:pStyle w:val="ConsPlusNormal"/>
        <w:spacing w:before="240"/>
        <w:jc w:val="both"/>
        <w:rPr>
          <w:sz w:val="28"/>
          <w:szCs w:val="28"/>
        </w:rPr>
      </w:pPr>
      <w:r w:rsidRPr="004222AE">
        <w:rPr>
          <w:sz w:val="28"/>
          <w:szCs w:val="28"/>
        </w:rPr>
        <w:t>• восприятие на слух и словесное определение неречевых звучаний окружающего мира: социально значимых бытовых и городских шумов; голосов животных и птиц; шумов, связанных с явлениями природы; шумов, связанных с проявлениями физиологического и эмоционального состояния человека;</w:t>
      </w:r>
    </w:p>
    <w:p w:rsidR="009F5DB0" w:rsidRPr="004222AE" w:rsidRDefault="009F5DB0" w:rsidP="000E6EFD">
      <w:pPr>
        <w:pStyle w:val="ConsPlusNormal"/>
        <w:spacing w:before="240"/>
        <w:jc w:val="both"/>
        <w:rPr>
          <w:sz w:val="28"/>
          <w:szCs w:val="28"/>
        </w:rPr>
      </w:pPr>
      <w:r w:rsidRPr="004222AE">
        <w:rPr>
          <w:sz w:val="28"/>
          <w:szCs w:val="28"/>
        </w:rPr>
        <w:t>•    различение и опознавание разговора и пения, мужского и женского голоса (с использованием звучаний музыкальных инструментов, игрушек;</w:t>
      </w:r>
    </w:p>
    <w:p w:rsidR="009F5DB0" w:rsidRPr="004222AE" w:rsidRDefault="009F5DB0" w:rsidP="000E6EFD">
      <w:pPr>
        <w:pStyle w:val="ConsPlusNormal"/>
        <w:spacing w:before="240"/>
        <w:jc w:val="both"/>
        <w:rPr>
          <w:sz w:val="28"/>
          <w:szCs w:val="28"/>
        </w:rPr>
      </w:pPr>
      <w:r w:rsidRPr="004222AE">
        <w:rPr>
          <w:sz w:val="28"/>
          <w:szCs w:val="28"/>
        </w:rPr>
        <w:t>•    применение</w:t>
      </w:r>
      <w:r w:rsidRPr="004222AE">
        <w:rPr>
          <w:sz w:val="28"/>
          <w:szCs w:val="28"/>
        </w:rPr>
        <w:tab/>
        <w:t>приобретенного</w:t>
      </w:r>
      <w:r w:rsidRPr="004222AE">
        <w:rPr>
          <w:sz w:val="28"/>
          <w:szCs w:val="28"/>
        </w:rPr>
        <w:tab/>
        <w:t>опыта</w:t>
      </w:r>
      <w:r w:rsidRPr="004222AE">
        <w:rPr>
          <w:sz w:val="28"/>
          <w:szCs w:val="28"/>
        </w:rPr>
        <w:tab/>
        <w:t>в</w:t>
      </w:r>
      <w:r w:rsidRPr="004222AE">
        <w:rPr>
          <w:sz w:val="28"/>
          <w:szCs w:val="28"/>
        </w:rPr>
        <w:tab/>
        <w:t>восприятии</w:t>
      </w:r>
      <w:r w:rsidRPr="004222AE">
        <w:rPr>
          <w:sz w:val="28"/>
          <w:szCs w:val="28"/>
        </w:rPr>
        <w:tab/>
        <w:t>неречевых звуков окружающего мира и навыках устной коммуникации в учебной и различных видах внеурочной деятельности, в том числе совместной со слышащими детьми и взрослыми.</w:t>
      </w:r>
    </w:p>
    <w:p w:rsidR="009F5DB0" w:rsidRPr="004222AE" w:rsidRDefault="009F5DB0" w:rsidP="009F5DB0">
      <w:pPr>
        <w:pStyle w:val="ConsPlusNormal"/>
        <w:spacing w:before="240"/>
        <w:jc w:val="both"/>
        <w:rPr>
          <w:b/>
          <w:sz w:val="28"/>
          <w:szCs w:val="28"/>
        </w:rPr>
      </w:pPr>
      <w:r w:rsidRPr="004222AE">
        <w:rPr>
          <w:b/>
          <w:sz w:val="28"/>
          <w:szCs w:val="28"/>
        </w:rPr>
        <w:t>Место специального коррекционного курса</w:t>
      </w:r>
    </w:p>
    <w:p w:rsidR="009F5DB0" w:rsidRPr="004222AE" w:rsidRDefault="009F5DB0" w:rsidP="009F5DB0">
      <w:pPr>
        <w:pStyle w:val="ConsPlusNormal"/>
        <w:spacing w:before="240"/>
        <w:jc w:val="both"/>
        <w:rPr>
          <w:b/>
          <w:bCs/>
          <w:sz w:val="28"/>
          <w:szCs w:val="28"/>
        </w:rPr>
      </w:pPr>
      <w:r w:rsidRPr="004222AE">
        <w:rPr>
          <w:b/>
          <w:bCs/>
          <w:sz w:val="28"/>
          <w:szCs w:val="28"/>
        </w:rPr>
        <w:t>"Развитие слухового восприятия и техника речи"</w:t>
      </w:r>
    </w:p>
    <w:p w:rsidR="009F5DB0" w:rsidRPr="004222AE" w:rsidRDefault="009F5DB0" w:rsidP="009F5DB0">
      <w:pPr>
        <w:pStyle w:val="ConsPlusNormal"/>
        <w:spacing w:before="240"/>
        <w:jc w:val="both"/>
        <w:rPr>
          <w:b/>
          <w:bCs/>
          <w:sz w:val="28"/>
          <w:szCs w:val="28"/>
        </w:rPr>
      </w:pPr>
      <w:r w:rsidRPr="004222AE">
        <w:rPr>
          <w:b/>
          <w:bCs/>
          <w:sz w:val="28"/>
          <w:szCs w:val="28"/>
        </w:rPr>
        <w:t>в учебном плане</w:t>
      </w:r>
    </w:p>
    <w:p w:rsidR="009F5DB0" w:rsidRPr="004222AE" w:rsidRDefault="009F5DB0" w:rsidP="009F5DB0">
      <w:pPr>
        <w:pStyle w:val="ConsPlusNormal"/>
        <w:spacing w:before="240"/>
        <w:jc w:val="both"/>
        <w:rPr>
          <w:b/>
          <w:bCs/>
          <w:sz w:val="28"/>
          <w:szCs w:val="28"/>
        </w:rPr>
      </w:pPr>
      <w:r w:rsidRPr="004222AE">
        <w:rPr>
          <w:b/>
          <w:bCs/>
          <w:sz w:val="28"/>
          <w:szCs w:val="28"/>
        </w:rPr>
        <w:t xml:space="preserve">       Внеурочная деятельность</w:t>
      </w:r>
      <w:r w:rsidRPr="004222AE">
        <w:rPr>
          <w:sz w:val="28"/>
          <w:szCs w:val="28"/>
        </w:rPr>
        <w:tab/>
      </w:r>
      <w:r w:rsidRPr="004222AE">
        <w:rPr>
          <w:b/>
          <w:bCs/>
          <w:sz w:val="28"/>
          <w:szCs w:val="28"/>
        </w:rPr>
        <w:t>Количество часов в неделю</w:t>
      </w:r>
    </w:p>
    <w:p w:rsidR="009F5DB0" w:rsidRPr="004222AE" w:rsidRDefault="009F5DB0" w:rsidP="009F5DB0">
      <w:pPr>
        <w:pStyle w:val="ConsPlusNormal"/>
        <w:spacing w:before="240"/>
        <w:jc w:val="both"/>
        <w:rPr>
          <w:b/>
          <w:bCs/>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71"/>
        <w:gridCol w:w="1336"/>
        <w:gridCol w:w="1202"/>
        <w:gridCol w:w="1334"/>
        <w:gridCol w:w="1602"/>
      </w:tblGrid>
      <w:tr w:rsidR="009F5DB0" w:rsidRPr="004222AE" w:rsidTr="00067866">
        <w:tc>
          <w:tcPr>
            <w:tcW w:w="2071" w:type="pct"/>
            <w:shd w:val="clear" w:color="auto" w:fill="auto"/>
          </w:tcPr>
          <w:p w:rsidR="009F5DB0" w:rsidRPr="004222AE" w:rsidRDefault="009F5DB0" w:rsidP="009F5DB0">
            <w:pPr>
              <w:pStyle w:val="ConsPlusNormal"/>
              <w:spacing w:before="240"/>
              <w:jc w:val="both"/>
              <w:rPr>
                <w:sz w:val="28"/>
                <w:szCs w:val="28"/>
              </w:rPr>
            </w:pPr>
            <w:r w:rsidRPr="004222AE">
              <w:rPr>
                <w:sz w:val="28"/>
                <w:szCs w:val="28"/>
              </w:rPr>
              <w:lastRenderedPageBreak/>
              <w:t>Классы</w:t>
            </w:r>
          </w:p>
        </w:tc>
        <w:tc>
          <w:tcPr>
            <w:tcW w:w="715" w:type="pct"/>
            <w:shd w:val="clear" w:color="auto" w:fill="auto"/>
          </w:tcPr>
          <w:p w:rsidR="009F5DB0" w:rsidRPr="004222AE" w:rsidRDefault="009F5DB0" w:rsidP="009F5DB0">
            <w:pPr>
              <w:pStyle w:val="ConsPlusNormal"/>
              <w:spacing w:before="240"/>
              <w:jc w:val="both"/>
              <w:rPr>
                <w:sz w:val="28"/>
                <w:szCs w:val="28"/>
              </w:rPr>
            </w:pPr>
            <w:r w:rsidRPr="004222AE">
              <w:rPr>
                <w:sz w:val="28"/>
                <w:szCs w:val="28"/>
              </w:rPr>
              <w:t>1 дополн.</w:t>
            </w:r>
          </w:p>
        </w:tc>
        <w:tc>
          <w:tcPr>
            <w:tcW w:w="643" w:type="pct"/>
            <w:shd w:val="clear" w:color="auto" w:fill="auto"/>
          </w:tcPr>
          <w:p w:rsidR="009F5DB0" w:rsidRPr="004222AE" w:rsidRDefault="009F5DB0" w:rsidP="009F5DB0">
            <w:pPr>
              <w:pStyle w:val="ConsPlusNormal"/>
              <w:spacing w:before="240"/>
              <w:jc w:val="both"/>
              <w:rPr>
                <w:sz w:val="28"/>
                <w:szCs w:val="28"/>
              </w:rPr>
            </w:pPr>
            <w:r w:rsidRPr="004222AE">
              <w:rPr>
                <w:sz w:val="28"/>
                <w:szCs w:val="28"/>
              </w:rPr>
              <w:t>1</w:t>
            </w:r>
          </w:p>
        </w:tc>
        <w:tc>
          <w:tcPr>
            <w:tcW w:w="714" w:type="pct"/>
            <w:shd w:val="clear" w:color="auto" w:fill="auto"/>
          </w:tcPr>
          <w:p w:rsidR="009F5DB0" w:rsidRPr="004222AE" w:rsidRDefault="009F5DB0" w:rsidP="009F5DB0">
            <w:pPr>
              <w:pStyle w:val="ConsPlusNormal"/>
              <w:spacing w:before="240"/>
              <w:jc w:val="both"/>
              <w:rPr>
                <w:sz w:val="28"/>
                <w:szCs w:val="28"/>
              </w:rPr>
            </w:pPr>
            <w:r w:rsidRPr="004222AE">
              <w:rPr>
                <w:sz w:val="28"/>
                <w:szCs w:val="28"/>
              </w:rPr>
              <w:t>2</w:t>
            </w:r>
          </w:p>
        </w:tc>
        <w:tc>
          <w:tcPr>
            <w:tcW w:w="857" w:type="pct"/>
            <w:shd w:val="clear" w:color="auto" w:fill="auto"/>
          </w:tcPr>
          <w:p w:rsidR="009F5DB0" w:rsidRPr="004222AE" w:rsidRDefault="009F5DB0" w:rsidP="009F5DB0">
            <w:pPr>
              <w:pStyle w:val="ConsPlusNormal"/>
              <w:spacing w:before="240"/>
              <w:jc w:val="both"/>
              <w:rPr>
                <w:sz w:val="28"/>
                <w:szCs w:val="28"/>
              </w:rPr>
            </w:pPr>
            <w:r w:rsidRPr="004222AE">
              <w:rPr>
                <w:sz w:val="28"/>
                <w:szCs w:val="28"/>
              </w:rPr>
              <w:t>Всего</w:t>
            </w:r>
          </w:p>
        </w:tc>
      </w:tr>
      <w:tr w:rsidR="009F5DB0" w:rsidRPr="004222AE" w:rsidTr="00067866">
        <w:trPr>
          <w:trHeight w:val="988"/>
        </w:trPr>
        <w:tc>
          <w:tcPr>
            <w:tcW w:w="2071" w:type="pct"/>
            <w:shd w:val="clear" w:color="auto" w:fill="auto"/>
          </w:tcPr>
          <w:p w:rsidR="009F5DB0" w:rsidRPr="004222AE" w:rsidRDefault="009F5DB0" w:rsidP="009F5DB0">
            <w:pPr>
              <w:pStyle w:val="ConsPlusNormal"/>
              <w:spacing w:before="240"/>
              <w:jc w:val="both"/>
              <w:rPr>
                <w:sz w:val="28"/>
                <w:szCs w:val="28"/>
              </w:rPr>
            </w:pPr>
            <w:r w:rsidRPr="004222AE">
              <w:rPr>
                <w:sz w:val="28"/>
                <w:szCs w:val="28"/>
              </w:rPr>
              <w:t>Коррекционно-развивающая область:</w:t>
            </w:r>
          </w:p>
          <w:p w:rsidR="009F5DB0" w:rsidRPr="004222AE" w:rsidRDefault="009F5DB0" w:rsidP="009F5DB0">
            <w:pPr>
              <w:pStyle w:val="ConsPlusNormal"/>
              <w:spacing w:before="240"/>
              <w:jc w:val="both"/>
              <w:rPr>
                <w:bCs/>
                <w:sz w:val="28"/>
                <w:szCs w:val="28"/>
              </w:rPr>
            </w:pPr>
            <w:r w:rsidRPr="004222AE">
              <w:rPr>
                <w:bCs/>
                <w:sz w:val="28"/>
                <w:szCs w:val="28"/>
              </w:rPr>
              <w:t>Развитие слухового восприятия и техника речи (фронтальные занятия)</w:t>
            </w:r>
          </w:p>
        </w:tc>
        <w:tc>
          <w:tcPr>
            <w:tcW w:w="715" w:type="pct"/>
            <w:shd w:val="clear" w:color="auto" w:fill="auto"/>
          </w:tcPr>
          <w:p w:rsidR="009F5DB0" w:rsidRPr="004222AE" w:rsidRDefault="009F5DB0" w:rsidP="009F5DB0">
            <w:pPr>
              <w:pStyle w:val="ConsPlusNormal"/>
              <w:spacing w:before="240"/>
              <w:jc w:val="both"/>
              <w:rPr>
                <w:sz w:val="28"/>
                <w:szCs w:val="28"/>
              </w:rPr>
            </w:pPr>
          </w:p>
          <w:p w:rsidR="009F5DB0" w:rsidRPr="004222AE" w:rsidRDefault="009F5DB0" w:rsidP="009F5DB0">
            <w:pPr>
              <w:pStyle w:val="ConsPlusNormal"/>
              <w:spacing w:before="240"/>
              <w:jc w:val="both"/>
              <w:rPr>
                <w:sz w:val="28"/>
                <w:szCs w:val="28"/>
              </w:rPr>
            </w:pPr>
            <w:r w:rsidRPr="004222AE">
              <w:rPr>
                <w:sz w:val="28"/>
                <w:szCs w:val="28"/>
              </w:rPr>
              <w:t>1</w:t>
            </w:r>
          </w:p>
        </w:tc>
        <w:tc>
          <w:tcPr>
            <w:tcW w:w="643" w:type="pct"/>
            <w:shd w:val="clear" w:color="auto" w:fill="auto"/>
          </w:tcPr>
          <w:p w:rsidR="009F5DB0" w:rsidRPr="004222AE" w:rsidRDefault="009F5DB0" w:rsidP="009F5DB0">
            <w:pPr>
              <w:pStyle w:val="ConsPlusNormal"/>
              <w:spacing w:before="240"/>
              <w:jc w:val="both"/>
              <w:rPr>
                <w:sz w:val="28"/>
                <w:szCs w:val="28"/>
              </w:rPr>
            </w:pPr>
          </w:p>
          <w:p w:rsidR="009F5DB0" w:rsidRPr="004222AE" w:rsidRDefault="009F5DB0" w:rsidP="009F5DB0">
            <w:pPr>
              <w:pStyle w:val="ConsPlusNormal"/>
              <w:spacing w:before="240"/>
              <w:jc w:val="both"/>
              <w:rPr>
                <w:sz w:val="28"/>
                <w:szCs w:val="28"/>
              </w:rPr>
            </w:pPr>
            <w:r w:rsidRPr="004222AE">
              <w:rPr>
                <w:sz w:val="28"/>
                <w:szCs w:val="28"/>
              </w:rPr>
              <w:t>1</w:t>
            </w:r>
          </w:p>
        </w:tc>
        <w:tc>
          <w:tcPr>
            <w:tcW w:w="714" w:type="pct"/>
            <w:shd w:val="clear" w:color="auto" w:fill="auto"/>
          </w:tcPr>
          <w:p w:rsidR="009F5DB0" w:rsidRPr="004222AE" w:rsidRDefault="009F5DB0" w:rsidP="009F5DB0">
            <w:pPr>
              <w:pStyle w:val="ConsPlusNormal"/>
              <w:spacing w:before="240"/>
              <w:jc w:val="both"/>
              <w:rPr>
                <w:sz w:val="28"/>
                <w:szCs w:val="28"/>
              </w:rPr>
            </w:pPr>
          </w:p>
          <w:p w:rsidR="009F5DB0" w:rsidRPr="004222AE" w:rsidRDefault="009F5DB0" w:rsidP="009F5DB0">
            <w:pPr>
              <w:pStyle w:val="ConsPlusNormal"/>
              <w:spacing w:before="240"/>
              <w:jc w:val="both"/>
              <w:rPr>
                <w:sz w:val="28"/>
                <w:szCs w:val="28"/>
              </w:rPr>
            </w:pPr>
            <w:r w:rsidRPr="004222AE">
              <w:rPr>
                <w:sz w:val="28"/>
                <w:szCs w:val="28"/>
              </w:rPr>
              <w:t>1</w:t>
            </w:r>
          </w:p>
        </w:tc>
        <w:tc>
          <w:tcPr>
            <w:tcW w:w="857" w:type="pct"/>
            <w:shd w:val="clear" w:color="auto" w:fill="auto"/>
          </w:tcPr>
          <w:p w:rsidR="009F5DB0" w:rsidRPr="004222AE" w:rsidRDefault="009F5DB0" w:rsidP="009F5DB0">
            <w:pPr>
              <w:pStyle w:val="ConsPlusNormal"/>
              <w:spacing w:before="240"/>
              <w:jc w:val="both"/>
              <w:rPr>
                <w:sz w:val="28"/>
                <w:szCs w:val="28"/>
              </w:rPr>
            </w:pPr>
          </w:p>
          <w:p w:rsidR="009F5DB0" w:rsidRPr="004222AE" w:rsidRDefault="009F5DB0" w:rsidP="009F5DB0">
            <w:pPr>
              <w:pStyle w:val="ConsPlusNormal"/>
              <w:spacing w:before="240"/>
              <w:jc w:val="both"/>
              <w:rPr>
                <w:sz w:val="28"/>
                <w:szCs w:val="28"/>
              </w:rPr>
            </w:pPr>
            <w:r w:rsidRPr="004222AE">
              <w:rPr>
                <w:sz w:val="28"/>
                <w:szCs w:val="28"/>
              </w:rPr>
              <w:t>3</w:t>
            </w:r>
          </w:p>
        </w:tc>
      </w:tr>
    </w:tbl>
    <w:p w:rsidR="009F5DB0" w:rsidRPr="004222AE" w:rsidRDefault="009F5DB0" w:rsidP="009F5DB0">
      <w:pPr>
        <w:pStyle w:val="ConsPlusNormal"/>
        <w:spacing w:before="240"/>
        <w:jc w:val="both"/>
        <w:rPr>
          <w:sz w:val="28"/>
          <w:szCs w:val="28"/>
        </w:rPr>
      </w:pPr>
    </w:p>
    <w:p w:rsidR="009F5DB0" w:rsidRPr="004222AE" w:rsidRDefault="009F5DB0" w:rsidP="009F5DB0">
      <w:pPr>
        <w:pStyle w:val="ConsPlusNormal"/>
        <w:spacing w:before="240"/>
        <w:jc w:val="both"/>
        <w:rPr>
          <w:b/>
          <w:bCs/>
          <w:sz w:val="28"/>
          <w:szCs w:val="28"/>
        </w:rPr>
      </w:pPr>
      <w:r w:rsidRPr="004222AE">
        <w:rPr>
          <w:sz w:val="28"/>
          <w:szCs w:val="28"/>
        </w:rPr>
        <w:tab/>
      </w:r>
      <w:r w:rsidRPr="004222AE">
        <w:rPr>
          <w:b/>
          <w:bCs/>
          <w:sz w:val="28"/>
          <w:szCs w:val="28"/>
        </w:rPr>
        <w:t>Основные содержательные линии программы коррекционного курса</w:t>
      </w:r>
    </w:p>
    <w:p w:rsidR="009F5DB0" w:rsidRPr="004222AE" w:rsidRDefault="009F5DB0" w:rsidP="009F5DB0">
      <w:pPr>
        <w:pStyle w:val="ConsPlusNormal"/>
        <w:spacing w:before="240"/>
        <w:jc w:val="both"/>
        <w:rPr>
          <w:b/>
          <w:sz w:val="28"/>
          <w:szCs w:val="28"/>
        </w:rPr>
      </w:pPr>
      <w:r w:rsidRPr="004222AE">
        <w:rPr>
          <w:b/>
          <w:sz w:val="28"/>
          <w:szCs w:val="28"/>
        </w:rPr>
        <w:t>«Развитие слухового восприятия нер</w:t>
      </w:r>
      <w:r w:rsidR="003C7701" w:rsidRPr="004222AE">
        <w:rPr>
          <w:b/>
          <w:sz w:val="28"/>
          <w:szCs w:val="28"/>
        </w:rPr>
        <w:t>ечевых звучаний и техника речи»</w:t>
      </w:r>
    </w:p>
    <w:p w:rsidR="009F5DB0" w:rsidRPr="004222AE" w:rsidRDefault="009F5DB0" w:rsidP="00067866">
      <w:pPr>
        <w:pStyle w:val="ConsPlusNormal"/>
        <w:jc w:val="both"/>
        <w:rPr>
          <w:b/>
          <w:sz w:val="28"/>
          <w:szCs w:val="28"/>
        </w:rPr>
      </w:pPr>
      <w:r w:rsidRPr="004222AE">
        <w:rPr>
          <w:b/>
          <w:sz w:val="28"/>
          <w:szCs w:val="28"/>
        </w:rPr>
        <w:t>Развитие слухового восприятия.</w:t>
      </w:r>
    </w:p>
    <w:p w:rsidR="009F5DB0" w:rsidRPr="004222AE" w:rsidRDefault="009F5DB0" w:rsidP="00067866">
      <w:pPr>
        <w:pStyle w:val="ConsPlusNormal"/>
        <w:jc w:val="both"/>
        <w:rPr>
          <w:sz w:val="28"/>
          <w:szCs w:val="28"/>
        </w:rPr>
      </w:pPr>
      <w:r w:rsidRPr="004222AE">
        <w:rPr>
          <w:sz w:val="28"/>
          <w:szCs w:val="28"/>
        </w:rPr>
        <w:t>Развитие слухового восприятия неречевых звучаний, различных шумов (с индивидуальными слуховыми аппаратами и без них, или с кохлеарными имплантами (имплантом) и индивидуальным слуховым аппаратом в зависимости от слухопротезирования обучающихся):</w:t>
      </w:r>
    </w:p>
    <w:p w:rsidR="009F5DB0" w:rsidRPr="004222AE" w:rsidRDefault="009F5DB0" w:rsidP="00067866">
      <w:pPr>
        <w:pStyle w:val="ConsPlusNormal"/>
        <w:jc w:val="both"/>
        <w:rPr>
          <w:sz w:val="28"/>
          <w:szCs w:val="28"/>
        </w:rPr>
      </w:pPr>
      <w:r w:rsidRPr="004222AE">
        <w:rPr>
          <w:sz w:val="28"/>
          <w:szCs w:val="28"/>
        </w:rPr>
        <w:t>звучаний музыкальных инструментов (игрушек), разных по тембру и высоте, определение количества звуков, продолжительности их звучания (кратко, долго), характера звуковедения (слитно или не слитно), темпа (нормальный быстрый, медленный), громкости (нормально, громко, тихо), ритмов (прежде всего, двух-, трех- и четырехсложные, в которых один звук более продолжительный по звучанию, чем другие), высоты (высокие, низкие, средние звуки, повышение и понижение второго звука относительно первого);</w:t>
      </w:r>
    </w:p>
    <w:p w:rsidR="009F5DB0" w:rsidRPr="004222AE" w:rsidRDefault="009F5DB0" w:rsidP="00067866">
      <w:pPr>
        <w:pStyle w:val="ConsPlusNormal"/>
        <w:jc w:val="both"/>
        <w:rPr>
          <w:sz w:val="28"/>
          <w:szCs w:val="28"/>
        </w:rPr>
      </w:pPr>
      <w:r w:rsidRPr="004222AE">
        <w:rPr>
          <w:sz w:val="28"/>
          <w:szCs w:val="28"/>
        </w:rPr>
        <w:t>неречевых звучаний, связанных с окружающим человека звуковым фоном: бытовых шумов - шумы бытовой техники, телефонный звонок, стук в дверь, звонок в дверь; голосов животных и птиц (домашних животных - лошади, коровы, овцы, свиньи, собаки, кошки, домашних птиц - петуха, курицы, гусей, цыплят, диких животных и птиц); шумов, связанных с явлениями природы (раскаты грома, шум дождя, завывание ветра, звон капели, плеск реки); городских шумов - сигналы городского транспорта, шумы приближающегося транспорта, сигналы машин службы помощи - скорая, пожарная, полиция, свисток полицейского, залпы салюта; шумов вокзала, метро, аэродрома и речного вокзала (звук приближающегося транспорта, гудки поезда, шум взлетающего самолета, гудки теплохода); шумов военной техники, проявлений физиологического и эмоционального состояний человека - смех, плач, чихание, кашель;</w:t>
      </w:r>
    </w:p>
    <w:p w:rsidR="009F5DB0" w:rsidRPr="004222AE" w:rsidRDefault="009F5DB0" w:rsidP="00067866">
      <w:pPr>
        <w:pStyle w:val="ConsPlusNormal"/>
        <w:jc w:val="both"/>
        <w:rPr>
          <w:sz w:val="28"/>
          <w:szCs w:val="28"/>
        </w:rPr>
      </w:pPr>
      <w:r w:rsidRPr="004222AE">
        <w:rPr>
          <w:sz w:val="28"/>
          <w:szCs w:val="28"/>
        </w:rPr>
        <w:t>разговора и пения, мужского и женского голоса;</w:t>
      </w:r>
    </w:p>
    <w:p w:rsidR="009F5DB0" w:rsidRPr="004222AE" w:rsidRDefault="009F5DB0" w:rsidP="00067866">
      <w:pPr>
        <w:pStyle w:val="ConsPlusNormal"/>
        <w:jc w:val="both"/>
        <w:rPr>
          <w:sz w:val="28"/>
          <w:szCs w:val="28"/>
        </w:rPr>
      </w:pPr>
      <w:r w:rsidRPr="004222AE">
        <w:rPr>
          <w:sz w:val="28"/>
          <w:szCs w:val="28"/>
        </w:rPr>
        <w:t>определение направления звучания (локализация звучания в пространстве).</w:t>
      </w:r>
    </w:p>
    <w:p w:rsidR="009F5DB0" w:rsidRPr="004222AE" w:rsidRDefault="009F5DB0" w:rsidP="00067866">
      <w:pPr>
        <w:pStyle w:val="ConsPlusNormal"/>
        <w:jc w:val="both"/>
        <w:rPr>
          <w:sz w:val="28"/>
          <w:szCs w:val="28"/>
        </w:rPr>
      </w:pPr>
      <w:r w:rsidRPr="004222AE">
        <w:rPr>
          <w:sz w:val="28"/>
          <w:szCs w:val="28"/>
        </w:rPr>
        <w:t>Расширение представлений об окружающей действительности в связи с восприятием неречевых звучаний.</w:t>
      </w:r>
    </w:p>
    <w:p w:rsidR="009F5DB0" w:rsidRPr="004222AE" w:rsidRDefault="009F5DB0" w:rsidP="00067866">
      <w:pPr>
        <w:pStyle w:val="ConsPlusNormal"/>
        <w:jc w:val="both"/>
        <w:rPr>
          <w:sz w:val="28"/>
          <w:szCs w:val="28"/>
        </w:rPr>
      </w:pPr>
      <w:r w:rsidRPr="004222AE">
        <w:rPr>
          <w:sz w:val="28"/>
          <w:szCs w:val="28"/>
        </w:rPr>
        <w:lastRenderedPageBreak/>
        <w:t>Развитие практической ориентации в звучащем мире.</w:t>
      </w:r>
    </w:p>
    <w:p w:rsidR="009F5DB0" w:rsidRPr="004222AE" w:rsidRDefault="009F5DB0" w:rsidP="00067866">
      <w:pPr>
        <w:pStyle w:val="ConsPlusNormal"/>
        <w:jc w:val="both"/>
        <w:rPr>
          <w:sz w:val="28"/>
          <w:szCs w:val="28"/>
        </w:rPr>
      </w:pPr>
      <w:r w:rsidRPr="004222AE">
        <w:rPr>
          <w:sz w:val="28"/>
          <w:szCs w:val="28"/>
        </w:rPr>
        <w:t>Подбор неречевых звучаний осуществляется по темам: "Бытовые шумы", "Городские шумы", "Звуки природы", "Транспорт", "Голоса диких животных", "Голоса домашних животных", "Голоса перелетных птиц", "Голоса зимующих птиц" и других с учетом общего и слухоречевого развития обучающихся, их познавательных интересов.</w:t>
      </w:r>
    </w:p>
    <w:p w:rsidR="009F5DB0" w:rsidRPr="004222AE" w:rsidRDefault="009F5DB0" w:rsidP="00067866">
      <w:pPr>
        <w:pStyle w:val="ConsPlusNormal"/>
        <w:jc w:val="both"/>
        <w:rPr>
          <w:sz w:val="28"/>
          <w:szCs w:val="28"/>
        </w:rPr>
      </w:pPr>
      <w:r w:rsidRPr="004222AE">
        <w:rPr>
          <w:sz w:val="28"/>
          <w:szCs w:val="28"/>
        </w:rPr>
        <w:t>Восприятие на слух (с индивидуальными слуховыми аппаратами и без них, с кохлеарными имплантами (имплантом) и индивидуальным слуховым аппаратом в зависимости от слухопротезирования обучающихся) знакомого и необходимого в общении на уроках и во внеурочное время речевого материала (фраз, слов, словосочетаний); восприятие и воспроизведение текстов (в основном, диалогов), отражающих типичные ситуации общения в учебной и внеурочной деятельности.</w:t>
      </w:r>
    </w:p>
    <w:p w:rsidR="009F5DB0" w:rsidRPr="004222AE" w:rsidRDefault="009F5DB0" w:rsidP="00067866">
      <w:pPr>
        <w:pStyle w:val="ConsPlusNormal"/>
        <w:jc w:val="both"/>
        <w:rPr>
          <w:sz w:val="28"/>
          <w:szCs w:val="28"/>
        </w:rPr>
      </w:pPr>
      <w:r w:rsidRPr="004222AE">
        <w:rPr>
          <w:sz w:val="28"/>
          <w:szCs w:val="28"/>
        </w:rPr>
        <w:t>Восприятие на слух информации по радио, телевидению.</w:t>
      </w:r>
    </w:p>
    <w:p w:rsidR="009F5DB0" w:rsidRPr="004222AE" w:rsidRDefault="009F5DB0" w:rsidP="00067866">
      <w:pPr>
        <w:pStyle w:val="ConsPlusNormal"/>
        <w:jc w:val="both"/>
        <w:rPr>
          <w:sz w:val="28"/>
          <w:szCs w:val="28"/>
        </w:rPr>
      </w:pPr>
      <w:r w:rsidRPr="004222AE">
        <w:rPr>
          <w:sz w:val="28"/>
          <w:szCs w:val="28"/>
        </w:rPr>
        <w:t>Произнесение отработанного речевого материала голосом нормальной высоты, силы и тембра, в нормальном темпе, внятно и естественно, эмоционально, реализуя сформированные навыки воспроизведения звуковой и ритмико-интонационной структуры речи, используя естественные невербальные средства коммуникации (мимику лица, позу, пластику и аналогичное), соблюдая речевой этикет; осуществление самоконтроля произносительной стороны речи, знание орфоэпических правил, их соблюдение в речи, реализация в самостоятельной речи сформированных речевых навыков.</w:t>
      </w:r>
    </w:p>
    <w:p w:rsidR="009F5DB0" w:rsidRPr="004222AE" w:rsidRDefault="009F5DB0" w:rsidP="00067866">
      <w:pPr>
        <w:pStyle w:val="ConsPlusNormal"/>
        <w:jc w:val="both"/>
        <w:rPr>
          <w:sz w:val="28"/>
          <w:szCs w:val="28"/>
        </w:rPr>
      </w:pPr>
      <w:r w:rsidRPr="004222AE">
        <w:rPr>
          <w:sz w:val="28"/>
          <w:szCs w:val="28"/>
        </w:rPr>
        <w:t>Применение приобретенного опыта в восприятии неречевых звуков окружающего мира и навыках устной коммуникации в учебной и различных видах внеурочной деятельности, в том числе совместной со слышащими людьми разного возраста.</w:t>
      </w:r>
    </w:p>
    <w:p w:rsidR="009F5DB0" w:rsidRPr="004222AE" w:rsidRDefault="009F5DB0" w:rsidP="00067866">
      <w:pPr>
        <w:pStyle w:val="ConsPlusNormal"/>
        <w:jc w:val="both"/>
        <w:rPr>
          <w:b/>
          <w:sz w:val="28"/>
          <w:szCs w:val="28"/>
        </w:rPr>
      </w:pPr>
      <w:r w:rsidRPr="004222AE">
        <w:rPr>
          <w:b/>
          <w:sz w:val="28"/>
          <w:szCs w:val="28"/>
        </w:rPr>
        <w:t>Техника речи.</w:t>
      </w:r>
    </w:p>
    <w:p w:rsidR="009F5DB0" w:rsidRPr="004222AE" w:rsidRDefault="009F5DB0" w:rsidP="00067866">
      <w:pPr>
        <w:pStyle w:val="ConsPlusNormal"/>
        <w:jc w:val="both"/>
        <w:rPr>
          <w:sz w:val="28"/>
          <w:szCs w:val="28"/>
        </w:rPr>
      </w:pPr>
      <w:r w:rsidRPr="004222AE">
        <w:rPr>
          <w:sz w:val="28"/>
          <w:szCs w:val="28"/>
        </w:rPr>
        <w:t>Закрепление произносительных умений и навыков, сформированных на индивидуальных занятиях "Формирование речевого слуха и произносительной стороны речи": правильного пользования речевым дыханием, голоса нормальной высоты, силы и тембра с естественными модуляциями по силе и высоте, воспроизведения звуковой и ритмико-интонационной структуры речи, слов, словосочетаний, фраз, текстов (преимущественно диалогов), коротких стихотворений</w:t>
      </w:r>
    </w:p>
    <w:p w:rsidR="009F5DB0" w:rsidRPr="004222AE" w:rsidRDefault="009F5DB0" w:rsidP="009F5DB0">
      <w:pPr>
        <w:pStyle w:val="ConsPlusNormal"/>
        <w:spacing w:before="240"/>
        <w:jc w:val="both"/>
        <w:rPr>
          <w:b/>
          <w:bCs/>
          <w:sz w:val="28"/>
          <w:szCs w:val="28"/>
        </w:rPr>
      </w:pPr>
      <w:r w:rsidRPr="004222AE">
        <w:rPr>
          <w:b/>
          <w:bCs/>
          <w:sz w:val="28"/>
          <w:szCs w:val="28"/>
        </w:rPr>
        <w:t>Содержание коррекционного курса</w:t>
      </w:r>
    </w:p>
    <w:p w:rsidR="009F5DB0" w:rsidRPr="004222AE" w:rsidRDefault="009F5DB0" w:rsidP="009F5DB0">
      <w:pPr>
        <w:pStyle w:val="ConsPlusNormal"/>
        <w:spacing w:before="240"/>
        <w:jc w:val="both"/>
        <w:rPr>
          <w:b/>
          <w:sz w:val="28"/>
          <w:szCs w:val="28"/>
        </w:rPr>
      </w:pPr>
      <w:r w:rsidRPr="004222AE">
        <w:rPr>
          <w:b/>
          <w:sz w:val="28"/>
          <w:szCs w:val="28"/>
        </w:rPr>
        <w:t xml:space="preserve">«Развитие слухового восприятия и техника речи» </w:t>
      </w:r>
    </w:p>
    <w:p w:rsidR="009F5DB0" w:rsidRPr="004222AE" w:rsidRDefault="009F5DB0" w:rsidP="009F5DB0">
      <w:pPr>
        <w:pStyle w:val="ConsPlusNormal"/>
        <w:spacing w:before="240"/>
        <w:jc w:val="both"/>
        <w:rPr>
          <w:b/>
          <w:sz w:val="28"/>
          <w:szCs w:val="28"/>
        </w:rPr>
      </w:pPr>
      <w:r w:rsidRPr="004222AE">
        <w:rPr>
          <w:b/>
          <w:sz w:val="28"/>
          <w:szCs w:val="28"/>
        </w:rPr>
        <w:t>(фронтальные занятия)</w:t>
      </w:r>
    </w:p>
    <w:p w:rsidR="009F5DB0" w:rsidRPr="004222AE" w:rsidRDefault="009F5DB0" w:rsidP="009F5DB0">
      <w:pPr>
        <w:pStyle w:val="ConsPlusNormal"/>
        <w:spacing w:before="240"/>
        <w:jc w:val="both"/>
        <w:rPr>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54"/>
        <w:gridCol w:w="1505"/>
        <w:gridCol w:w="5386"/>
      </w:tblGrid>
      <w:tr w:rsidR="009F5DB0" w:rsidRPr="004222AE" w:rsidTr="00067866">
        <w:tc>
          <w:tcPr>
            <w:tcW w:w="1313" w:type="pct"/>
          </w:tcPr>
          <w:p w:rsidR="009F5DB0" w:rsidRPr="004222AE" w:rsidRDefault="009F5DB0" w:rsidP="009F5DB0">
            <w:pPr>
              <w:pStyle w:val="ConsPlusNormal"/>
              <w:spacing w:before="240"/>
              <w:rPr>
                <w:b/>
                <w:sz w:val="28"/>
                <w:szCs w:val="28"/>
              </w:rPr>
            </w:pPr>
            <w:r w:rsidRPr="004222AE">
              <w:rPr>
                <w:b/>
                <w:sz w:val="28"/>
                <w:szCs w:val="28"/>
              </w:rPr>
              <w:t>Класс</w:t>
            </w:r>
          </w:p>
        </w:tc>
        <w:tc>
          <w:tcPr>
            <w:tcW w:w="805" w:type="pct"/>
          </w:tcPr>
          <w:p w:rsidR="009F5DB0" w:rsidRPr="004222AE" w:rsidRDefault="009F5DB0" w:rsidP="009F5DB0">
            <w:pPr>
              <w:pStyle w:val="ConsPlusNormal"/>
              <w:spacing w:before="240"/>
              <w:rPr>
                <w:b/>
                <w:sz w:val="28"/>
                <w:szCs w:val="28"/>
              </w:rPr>
            </w:pPr>
            <w:r w:rsidRPr="004222AE">
              <w:rPr>
                <w:b/>
                <w:sz w:val="28"/>
                <w:szCs w:val="28"/>
              </w:rPr>
              <w:t>Период</w:t>
            </w:r>
          </w:p>
        </w:tc>
        <w:tc>
          <w:tcPr>
            <w:tcW w:w="2882" w:type="pct"/>
          </w:tcPr>
          <w:p w:rsidR="009F5DB0" w:rsidRPr="004222AE" w:rsidRDefault="009F5DB0" w:rsidP="009F5DB0">
            <w:pPr>
              <w:pStyle w:val="ConsPlusNormal"/>
              <w:spacing w:before="240"/>
              <w:rPr>
                <w:b/>
                <w:sz w:val="28"/>
                <w:szCs w:val="28"/>
              </w:rPr>
            </w:pPr>
            <w:r w:rsidRPr="004222AE">
              <w:rPr>
                <w:b/>
                <w:sz w:val="28"/>
                <w:szCs w:val="28"/>
              </w:rPr>
              <w:t>Содержание</w:t>
            </w:r>
          </w:p>
        </w:tc>
      </w:tr>
      <w:tr w:rsidR="009F5DB0" w:rsidRPr="004222AE" w:rsidTr="00067866">
        <w:tc>
          <w:tcPr>
            <w:tcW w:w="1313" w:type="pct"/>
            <w:vMerge w:val="restart"/>
          </w:tcPr>
          <w:p w:rsidR="009F5DB0" w:rsidRPr="004222AE" w:rsidRDefault="009F5DB0" w:rsidP="009F5DB0">
            <w:pPr>
              <w:pStyle w:val="ConsPlusNormal"/>
              <w:spacing w:before="240"/>
              <w:rPr>
                <w:sz w:val="28"/>
                <w:szCs w:val="28"/>
              </w:rPr>
            </w:pPr>
          </w:p>
          <w:p w:rsidR="009F5DB0" w:rsidRPr="004222AE" w:rsidRDefault="009F5DB0" w:rsidP="009F5DB0">
            <w:pPr>
              <w:pStyle w:val="ConsPlusNormal"/>
              <w:spacing w:before="240"/>
              <w:rPr>
                <w:sz w:val="28"/>
                <w:szCs w:val="28"/>
              </w:rPr>
            </w:pPr>
            <w:r w:rsidRPr="004222AE">
              <w:rPr>
                <w:sz w:val="28"/>
                <w:szCs w:val="28"/>
              </w:rPr>
              <w:t>1доплнительный</w:t>
            </w:r>
          </w:p>
        </w:tc>
        <w:tc>
          <w:tcPr>
            <w:tcW w:w="805" w:type="pct"/>
          </w:tcPr>
          <w:p w:rsidR="009F5DB0" w:rsidRPr="004222AE" w:rsidRDefault="009F5DB0" w:rsidP="009F5DB0">
            <w:pPr>
              <w:pStyle w:val="ConsPlusNormal"/>
              <w:spacing w:before="240"/>
              <w:rPr>
                <w:sz w:val="28"/>
                <w:szCs w:val="28"/>
              </w:rPr>
            </w:pPr>
            <w:r w:rsidRPr="004222AE">
              <w:rPr>
                <w:sz w:val="28"/>
                <w:szCs w:val="28"/>
                <w:lang w:val="en-US"/>
              </w:rPr>
              <w:t>I</w:t>
            </w:r>
            <w:r w:rsidRPr="004222AE">
              <w:rPr>
                <w:sz w:val="28"/>
                <w:szCs w:val="28"/>
              </w:rPr>
              <w:t xml:space="preserve"> четверть</w:t>
            </w:r>
          </w:p>
        </w:tc>
        <w:tc>
          <w:tcPr>
            <w:tcW w:w="2882" w:type="pct"/>
          </w:tcPr>
          <w:p w:rsidR="009F5DB0" w:rsidRPr="004222AE" w:rsidRDefault="009F5DB0" w:rsidP="009F5DB0">
            <w:pPr>
              <w:pStyle w:val="ConsPlusNormal"/>
              <w:spacing w:before="240"/>
              <w:rPr>
                <w:sz w:val="28"/>
                <w:szCs w:val="28"/>
              </w:rPr>
            </w:pPr>
            <w:r w:rsidRPr="004222AE">
              <w:rPr>
                <w:b/>
                <w:sz w:val="28"/>
                <w:szCs w:val="28"/>
                <w:lang w:val="en-US"/>
              </w:rPr>
              <w:t>I</w:t>
            </w:r>
            <w:r w:rsidRPr="004222AE">
              <w:rPr>
                <w:b/>
                <w:sz w:val="28"/>
                <w:szCs w:val="28"/>
              </w:rPr>
              <w:t>.</w:t>
            </w:r>
            <w:r w:rsidRPr="004222AE">
              <w:rPr>
                <w:sz w:val="28"/>
                <w:szCs w:val="28"/>
              </w:rPr>
              <w:t xml:space="preserve"> </w:t>
            </w:r>
            <w:r w:rsidRPr="004222AE">
              <w:rPr>
                <w:b/>
                <w:bCs/>
                <w:sz w:val="28"/>
                <w:szCs w:val="28"/>
              </w:rPr>
              <w:t>Восприятие на слух с помощью звукоусиливающей аппаратуры и без нее и воспроизведение:</w:t>
            </w:r>
          </w:p>
          <w:p w:rsidR="009F5DB0" w:rsidRPr="004222AE" w:rsidRDefault="009F5DB0" w:rsidP="009F5DB0">
            <w:pPr>
              <w:pStyle w:val="ConsPlusNormal"/>
              <w:spacing w:before="240"/>
              <w:rPr>
                <w:sz w:val="28"/>
                <w:szCs w:val="28"/>
              </w:rPr>
            </w:pPr>
            <w:r w:rsidRPr="004222AE">
              <w:rPr>
                <w:sz w:val="28"/>
                <w:szCs w:val="28"/>
              </w:rPr>
              <w:t>1) знакомого по значению речевого материала (слов, словосочетаний, фраз):</w:t>
            </w:r>
          </w:p>
          <w:p w:rsidR="009F5DB0" w:rsidRPr="004222AE" w:rsidRDefault="009F5DB0" w:rsidP="009F5DB0">
            <w:pPr>
              <w:pStyle w:val="ConsPlusNormal"/>
              <w:spacing w:before="240"/>
              <w:rPr>
                <w:sz w:val="28"/>
                <w:szCs w:val="28"/>
              </w:rPr>
            </w:pPr>
            <w:r w:rsidRPr="004222AE">
              <w:rPr>
                <w:sz w:val="28"/>
                <w:szCs w:val="28"/>
              </w:rPr>
              <w:t xml:space="preserve">— относящихся к организации учебной деятельности, типа: </w:t>
            </w:r>
            <w:r w:rsidRPr="004222AE">
              <w:rPr>
                <w:i/>
                <w:iCs/>
                <w:sz w:val="28"/>
                <w:szCs w:val="28"/>
              </w:rPr>
              <w:t xml:space="preserve">Какой сейчас урок? Я слышал(а) барабан (бубен); слышу хорошо (плохо) </w:t>
            </w:r>
            <w:r w:rsidRPr="004222AE">
              <w:rPr>
                <w:sz w:val="28"/>
                <w:szCs w:val="28"/>
              </w:rPr>
              <w:t>...;</w:t>
            </w:r>
          </w:p>
          <w:p w:rsidR="009F5DB0" w:rsidRPr="004222AE" w:rsidRDefault="009F5DB0" w:rsidP="009F5DB0">
            <w:pPr>
              <w:pStyle w:val="ConsPlusNormal"/>
              <w:spacing w:before="240"/>
              <w:rPr>
                <w:sz w:val="28"/>
                <w:szCs w:val="28"/>
              </w:rPr>
            </w:pPr>
            <w:r w:rsidRPr="004222AE">
              <w:rPr>
                <w:sz w:val="28"/>
                <w:szCs w:val="28"/>
              </w:rPr>
              <w:t xml:space="preserve">— относящихся к изучению программного материала по темам, типа: </w:t>
            </w:r>
            <w:r w:rsidRPr="004222AE">
              <w:rPr>
                <w:i/>
                <w:iCs/>
                <w:sz w:val="28"/>
                <w:szCs w:val="28"/>
              </w:rPr>
              <w:t>Вова стукнул (хлопнул) четыре... раза. Собака лает. Кошка мяукает. Звучит дудка (гармош</w:t>
            </w:r>
            <w:r w:rsidRPr="004222AE">
              <w:rPr>
                <w:i/>
                <w:iCs/>
                <w:sz w:val="28"/>
                <w:szCs w:val="28"/>
              </w:rPr>
              <w:softHyphen/>
              <w:t>ка). Говорит Юра (...). Стучит, хлопает, мяукает, лает, барабан, бубен</w:t>
            </w:r>
            <w:r w:rsidRPr="004222AE">
              <w:rPr>
                <w:sz w:val="28"/>
                <w:szCs w:val="28"/>
              </w:rPr>
              <w:t>...;</w:t>
            </w:r>
          </w:p>
          <w:p w:rsidR="009F5DB0" w:rsidRPr="004222AE" w:rsidRDefault="009F5DB0" w:rsidP="009F5DB0">
            <w:pPr>
              <w:pStyle w:val="ConsPlusNormal"/>
              <w:spacing w:before="240"/>
              <w:rPr>
                <w:sz w:val="28"/>
                <w:szCs w:val="28"/>
              </w:rPr>
            </w:pPr>
            <w:r w:rsidRPr="004222AE">
              <w:rPr>
                <w:sz w:val="28"/>
                <w:szCs w:val="28"/>
              </w:rPr>
              <w:t xml:space="preserve">2)  слогоритмической структуры речи на материале: слогосочетаний, слов (двух-, трехсложных) типа: </w:t>
            </w:r>
            <w:r w:rsidRPr="004222AE">
              <w:rPr>
                <w:i/>
                <w:iCs/>
                <w:sz w:val="28"/>
                <w:szCs w:val="28"/>
              </w:rPr>
              <w:t xml:space="preserve">папа, лапа, татата, школа, девочка; </w:t>
            </w:r>
            <w:r w:rsidRPr="004222AE">
              <w:rPr>
                <w:sz w:val="28"/>
                <w:szCs w:val="28"/>
              </w:rPr>
              <w:t>несложных стихотворе</w:t>
            </w:r>
            <w:r w:rsidRPr="004222AE">
              <w:rPr>
                <w:sz w:val="28"/>
                <w:szCs w:val="28"/>
              </w:rPr>
              <w:softHyphen/>
              <w:t>ний (одно четверостишие), например: «Флажок» М. Ивенсен; текста припева песни «Пусть всегда будет солнце» (сл. Л. Ошанина, муз. А. Островского).</w:t>
            </w:r>
          </w:p>
          <w:p w:rsidR="009F5DB0" w:rsidRPr="004222AE" w:rsidRDefault="009F5DB0" w:rsidP="009F5DB0">
            <w:pPr>
              <w:pStyle w:val="ConsPlusNormal"/>
              <w:spacing w:before="240"/>
              <w:rPr>
                <w:sz w:val="28"/>
                <w:szCs w:val="28"/>
              </w:rPr>
            </w:pPr>
            <w:r w:rsidRPr="004222AE">
              <w:rPr>
                <w:b/>
                <w:bCs/>
                <w:sz w:val="28"/>
                <w:szCs w:val="28"/>
                <w:lang w:val="en-US"/>
              </w:rPr>
              <w:t>II</w:t>
            </w:r>
            <w:r w:rsidRPr="004222AE">
              <w:rPr>
                <w:b/>
                <w:bCs/>
                <w:sz w:val="28"/>
                <w:szCs w:val="28"/>
              </w:rPr>
              <w:t>. Восприятие на слух и воспроизведение неречевых звучаний:</w:t>
            </w:r>
          </w:p>
          <w:p w:rsidR="009F5DB0" w:rsidRPr="004222AE" w:rsidRDefault="009F5DB0" w:rsidP="009F5DB0">
            <w:pPr>
              <w:pStyle w:val="ConsPlusNormal"/>
              <w:spacing w:before="240"/>
              <w:rPr>
                <w:sz w:val="28"/>
                <w:szCs w:val="28"/>
              </w:rPr>
            </w:pPr>
            <w:r w:rsidRPr="004222AE">
              <w:rPr>
                <w:sz w:val="28"/>
                <w:szCs w:val="28"/>
              </w:rPr>
              <w:t>— музыкальных игрушек (барабан, бубен, дудка, гар</w:t>
            </w:r>
            <w:r w:rsidRPr="004222AE">
              <w:rPr>
                <w:sz w:val="28"/>
                <w:szCs w:val="28"/>
              </w:rPr>
              <w:softHyphen/>
              <w:t>мошка, металлофон, пианино);</w:t>
            </w:r>
          </w:p>
          <w:p w:rsidR="009F5DB0" w:rsidRPr="004222AE" w:rsidRDefault="009F5DB0" w:rsidP="009F5DB0">
            <w:pPr>
              <w:pStyle w:val="ConsPlusNormal"/>
              <w:spacing w:before="240"/>
              <w:rPr>
                <w:sz w:val="28"/>
                <w:szCs w:val="28"/>
              </w:rPr>
            </w:pPr>
            <w:r w:rsidRPr="004222AE">
              <w:rPr>
                <w:sz w:val="28"/>
                <w:szCs w:val="28"/>
              </w:rPr>
              <w:t>— танцевальных ритмов (вальс и марш);</w:t>
            </w:r>
          </w:p>
          <w:p w:rsidR="009F5DB0" w:rsidRPr="004222AE" w:rsidRDefault="009F5DB0" w:rsidP="009F5DB0">
            <w:pPr>
              <w:pStyle w:val="ConsPlusNormal"/>
              <w:spacing w:before="240"/>
              <w:rPr>
                <w:sz w:val="28"/>
                <w:szCs w:val="28"/>
              </w:rPr>
            </w:pPr>
            <w:r w:rsidRPr="004222AE">
              <w:rPr>
                <w:sz w:val="28"/>
                <w:szCs w:val="28"/>
              </w:rPr>
              <w:t>— звукоподражаний животным и птицам (корова, со</w:t>
            </w:r>
            <w:r w:rsidRPr="004222AE">
              <w:rPr>
                <w:sz w:val="28"/>
                <w:szCs w:val="28"/>
              </w:rPr>
              <w:softHyphen/>
              <w:t>бака, кошка, кукушка, ворона...);</w:t>
            </w:r>
          </w:p>
          <w:p w:rsidR="009F5DB0" w:rsidRPr="004222AE" w:rsidRDefault="009F5DB0" w:rsidP="009F5DB0">
            <w:pPr>
              <w:pStyle w:val="ConsPlusNormal"/>
              <w:spacing w:before="240"/>
              <w:rPr>
                <w:sz w:val="28"/>
                <w:szCs w:val="28"/>
              </w:rPr>
            </w:pPr>
            <w:r w:rsidRPr="004222AE">
              <w:rPr>
                <w:sz w:val="28"/>
                <w:szCs w:val="28"/>
              </w:rPr>
              <w:t>—  различных звуковых сигналов (количество, сила, длительность);</w:t>
            </w:r>
          </w:p>
          <w:p w:rsidR="009F5DB0" w:rsidRPr="004222AE" w:rsidRDefault="009F5DB0" w:rsidP="009F5DB0">
            <w:pPr>
              <w:pStyle w:val="ConsPlusNormal"/>
              <w:spacing w:before="240"/>
              <w:rPr>
                <w:sz w:val="28"/>
                <w:szCs w:val="28"/>
              </w:rPr>
            </w:pPr>
            <w:r w:rsidRPr="004222AE">
              <w:rPr>
                <w:sz w:val="28"/>
                <w:szCs w:val="28"/>
              </w:rPr>
              <w:t xml:space="preserve">— восприятие и воспроизведение движениями, отхлопыванием, отстукиванием, игрой на музыкальных </w:t>
            </w:r>
            <w:r w:rsidRPr="004222AE">
              <w:rPr>
                <w:sz w:val="28"/>
                <w:szCs w:val="28"/>
              </w:rPr>
              <w:lastRenderedPageBreak/>
              <w:t>игруш</w:t>
            </w:r>
            <w:r w:rsidRPr="004222AE">
              <w:rPr>
                <w:sz w:val="28"/>
                <w:szCs w:val="28"/>
              </w:rPr>
              <w:softHyphen/>
              <w:t>ках, инструментах двух-трехсложных ритмов;</w:t>
            </w:r>
          </w:p>
          <w:p w:rsidR="009F5DB0" w:rsidRPr="004222AE" w:rsidRDefault="009F5DB0" w:rsidP="009F5DB0">
            <w:pPr>
              <w:pStyle w:val="ConsPlusNormal"/>
              <w:spacing w:before="240"/>
              <w:rPr>
                <w:sz w:val="28"/>
                <w:szCs w:val="28"/>
              </w:rPr>
            </w:pPr>
            <w:r w:rsidRPr="004222AE">
              <w:rPr>
                <w:sz w:val="28"/>
                <w:szCs w:val="28"/>
              </w:rPr>
              <w:t>— мелодии припева песни А. Островского «Пусть все</w:t>
            </w:r>
            <w:r w:rsidRPr="004222AE">
              <w:rPr>
                <w:sz w:val="28"/>
                <w:szCs w:val="28"/>
              </w:rPr>
              <w:softHyphen/>
              <w:t>гда будет солнце».</w:t>
            </w:r>
          </w:p>
        </w:tc>
      </w:tr>
      <w:tr w:rsidR="009F5DB0" w:rsidRPr="004222AE" w:rsidTr="00067866">
        <w:tc>
          <w:tcPr>
            <w:tcW w:w="1313" w:type="pct"/>
            <w:vMerge/>
          </w:tcPr>
          <w:p w:rsidR="009F5DB0" w:rsidRPr="004222AE" w:rsidRDefault="009F5DB0" w:rsidP="009F5DB0">
            <w:pPr>
              <w:pStyle w:val="ConsPlusNormal"/>
              <w:spacing w:before="240"/>
              <w:rPr>
                <w:sz w:val="28"/>
                <w:szCs w:val="28"/>
              </w:rPr>
            </w:pPr>
          </w:p>
        </w:tc>
        <w:tc>
          <w:tcPr>
            <w:tcW w:w="805" w:type="pct"/>
          </w:tcPr>
          <w:p w:rsidR="009F5DB0" w:rsidRPr="004222AE" w:rsidRDefault="009F5DB0" w:rsidP="009F5DB0">
            <w:pPr>
              <w:pStyle w:val="ConsPlusNormal"/>
              <w:spacing w:before="240"/>
              <w:rPr>
                <w:sz w:val="28"/>
                <w:szCs w:val="28"/>
              </w:rPr>
            </w:pPr>
            <w:r w:rsidRPr="004222AE">
              <w:rPr>
                <w:sz w:val="28"/>
                <w:szCs w:val="28"/>
                <w:lang w:val="en-US"/>
              </w:rPr>
              <w:t xml:space="preserve">II </w:t>
            </w:r>
            <w:r w:rsidRPr="004222AE">
              <w:rPr>
                <w:sz w:val="28"/>
                <w:szCs w:val="28"/>
              </w:rPr>
              <w:t>четверть</w:t>
            </w:r>
          </w:p>
        </w:tc>
        <w:tc>
          <w:tcPr>
            <w:tcW w:w="2882" w:type="pct"/>
          </w:tcPr>
          <w:p w:rsidR="009F5DB0" w:rsidRPr="004222AE" w:rsidRDefault="009F5DB0" w:rsidP="009F5DB0">
            <w:pPr>
              <w:pStyle w:val="ConsPlusNormal"/>
              <w:spacing w:before="240"/>
              <w:rPr>
                <w:sz w:val="28"/>
                <w:szCs w:val="28"/>
              </w:rPr>
            </w:pPr>
            <w:r w:rsidRPr="004222AE">
              <w:rPr>
                <w:b/>
                <w:sz w:val="28"/>
                <w:szCs w:val="28"/>
                <w:lang w:val="en-US"/>
              </w:rPr>
              <w:t>I</w:t>
            </w:r>
            <w:r w:rsidRPr="004222AE">
              <w:rPr>
                <w:b/>
                <w:sz w:val="28"/>
                <w:szCs w:val="28"/>
              </w:rPr>
              <w:t>.</w:t>
            </w:r>
            <w:r w:rsidRPr="004222AE">
              <w:rPr>
                <w:sz w:val="28"/>
                <w:szCs w:val="28"/>
              </w:rPr>
              <w:t xml:space="preserve"> </w:t>
            </w:r>
            <w:r w:rsidRPr="004222AE">
              <w:rPr>
                <w:b/>
                <w:bCs/>
                <w:sz w:val="28"/>
                <w:szCs w:val="28"/>
              </w:rPr>
              <w:t>Восприятие на слух с помощью звукоусиливающей аппаратуры и без нее и воспроизведение:</w:t>
            </w:r>
          </w:p>
          <w:p w:rsidR="009F5DB0" w:rsidRPr="004222AE" w:rsidRDefault="009F5DB0" w:rsidP="009F5DB0">
            <w:pPr>
              <w:pStyle w:val="ConsPlusNormal"/>
              <w:spacing w:before="240"/>
              <w:rPr>
                <w:sz w:val="28"/>
                <w:szCs w:val="28"/>
              </w:rPr>
            </w:pPr>
            <w:r w:rsidRPr="004222AE">
              <w:rPr>
                <w:sz w:val="28"/>
                <w:szCs w:val="28"/>
              </w:rPr>
              <w:t>1) знакомого по значению речевого материала (слов, словосочетаний, фраз);</w:t>
            </w:r>
          </w:p>
          <w:p w:rsidR="009F5DB0" w:rsidRPr="004222AE" w:rsidRDefault="009F5DB0" w:rsidP="009F5DB0">
            <w:pPr>
              <w:pStyle w:val="ConsPlusNormal"/>
              <w:spacing w:before="240"/>
              <w:rPr>
                <w:sz w:val="28"/>
                <w:szCs w:val="28"/>
              </w:rPr>
            </w:pPr>
            <w:r w:rsidRPr="004222AE">
              <w:rPr>
                <w:sz w:val="28"/>
                <w:szCs w:val="28"/>
              </w:rPr>
              <w:t xml:space="preserve">—  относящихся к организации учебной деятельности учащихся, типа: </w:t>
            </w:r>
            <w:r w:rsidRPr="004222AE">
              <w:rPr>
                <w:i/>
                <w:iCs/>
                <w:sz w:val="28"/>
                <w:szCs w:val="28"/>
              </w:rPr>
              <w:t xml:space="preserve">Будем слушать марш. Что звучит? Кто говорил? Где? Слушайте меня! </w:t>
            </w:r>
            <w:r w:rsidRPr="004222AE">
              <w:rPr>
                <w:sz w:val="28"/>
                <w:szCs w:val="28"/>
              </w:rPr>
              <w:t>и т. п.;</w:t>
            </w:r>
          </w:p>
          <w:p w:rsidR="009F5DB0" w:rsidRPr="004222AE" w:rsidRDefault="009F5DB0" w:rsidP="009F5DB0">
            <w:pPr>
              <w:pStyle w:val="ConsPlusNormal"/>
              <w:spacing w:before="240"/>
              <w:rPr>
                <w:sz w:val="28"/>
                <w:szCs w:val="28"/>
              </w:rPr>
            </w:pPr>
            <w:r w:rsidRPr="004222AE">
              <w:rPr>
                <w:sz w:val="28"/>
                <w:szCs w:val="28"/>
              </w:rPr>
              <w:t>— относящихся к изучению тематического программ</w:t>
            </w:r>
            <w:r w:rsidRPr="004222AE">
              <w:rPr>
                <w:sz w:val="28"/>
                <w:szCs w:val="28"/>
              </w:rPr>
              <w:softHyphen/>
              <w:t xml:space="preserve">ного материала типа: </w:t>
            </w:r>
            <w:r w:rsidRPr="004222AE">
              <w:rPr>
                <w:i/>
                <w:iCs/>
                <w:sz w:val="28"/>
                <w:szCs w:val="28"/>
              </w:rPr>
              <w:t>Звучит пианино (скрипка). Петух кричит: «Ку-ка-ре-ку!», кукушка кукует: «Ку-ку». В сло</w:t>
            </w:r>
            <w:r w:rsidRPr="004222AE">
              <w:rPr>
                <w:i/>
                <w:iCs/>
                <w:sz w:val="28"/>
                <w:szCs w:val="28"/>
              </w:rPr>
              <w:softHyphen/>
              <w:t>ве два (три) слога; Звучит пианино,... Слог, слово, сти</w:t>
            </w:r>
            <w:r w:rsidRPr="004222AE">
              <w:rPr>
                <w:i/>
                <w:iCs/>
                <w:sz w:val="28"/>
                <w:szCs w:val="28"/>
              </w:rPr>
              <w:softHyphen/>
              <w:t>хотворение, песня ....</w:t>
            </w:r>
          </w:p>
          <w:p w:rsidR="009F5DB0" w:rsidRPr="004222AE" w:rsidRDefault="009F5DB0" w:rsidP="009F5DB0">
            <w:pPr>
              <w:pStyle w:val="ConsPlusNormal"/>
              <w:spacing w:before="240"/>
              <w:rPr>
                <w:sz w:val="28"/>
                <w:szCs w:val="28"/>
              </w:rPr>
            </w:pPr>
            <w:r w:rsidRPr="004222AE">
              <w:rPr>
                <w:sz w:val="28"/>
                <w:szCs w:val="28"/>
              </w:rPr>
              <w:t>2)  слогоритмической структуры речи на материа</w:t>
            </w:r>
            <w:r w:rsidRPr="004222AE">
              <w:rPr>
                <w:sz w:val="28"/>
                <w:szCs w:val="28"/>
              </w:rPr>
              <w:softHyphen/>
              <w:t>ле: слогосочетаний, слов, небольших стихотворений, например: Н.Юркова «Снежный ком» (одно четверос</w:t>
            </w:r>
            <w:r w:rsidRPr="004222AE">
              <w:rPr>
                <w:sz w:val="28"/>
                <w:szCs w:val="28"/>
              </w:rPr>
              <w:softHyphen/>
              <w:t>тишие); текста песен, например: (один куплет) «Елоч</w:t>
            </w:r>
            <w:r w:rsidRPr="004222AE">
              <w:rPr>
                <w:sz w:val="28"/>
                <w:szCs w:val="28"/>
              </w:rPr>
              <w:softHyphen/>
              <w:t>ка» (сл. 3. Александровой, муз. М. Красева); «Спят уста</w:t>
            </w:r>
            <w:r w:rsidRPr="004222AE">
              <w:rPr>
                <w:sz w:val="28"/>
                <w:szCs w:val="28"/>
              </w:rPr>
              <w:softHyphen/>
              <w:t>лые игрушки» (сл. 3. Петровой, муз. А. Островского) и др.</w:t>
            </w:r>
          </w:p>
          <w:p w:rsidR="009F5DB0" w:rsidRPr="004222AE" w:rsidRDefault="009F5DB0" w:rsidP="009F5DB0">
            <w:pPr>
              <w:pStyle w:val="ConsPlusNormal"/>
              <w:spacing w:before="240"/>
              <w:rPr>
                <w:sz w:val="28"/>
                <w:szCs w:val="28"/>
              </w:rPr>
            </w:pPr>
            <w:r w:rsidRPr="004222AE">
              <w:rPr>
                <w:b/>
                <w:bCs/>
                <w:sz w:val="28"/>
                <w:szCs w:val="28"/>
                <w:lang w:val="en-US"/>
              </w:rPr>
              <w:t>II</w:t>
            </w:r>
            <w:r w:rsidRPr="004222AE">
              <w:rPr>
                <w:b/>
                <w:bCs/>
                <w:sz w:val="28"/>
                <w:szCs w:val="28"/>
              </w:rPr>
              <w:t>. Восприятие на слух неречевых значений:</w:t>
            </w:r>
          </w:p>
          <w:p w:rsidR="009F5DB0" w:rsidRPr="004222AE" w:rsidRDefault="009F5DB0" w:rsidP="009F5DB0">
            <w:pPr>
              <w:pStyle w:val="ConsPlusNormal"/>
              <w:spacing w:before="240"/>
              <w:rPr>
                <w:sz w:val="28"/>
                <w:szCs w:val="28"/>
              </w:rPr>
            </w:pPr>
            <w:r w:rsidRPr="004222AE">
              <w:rPr>
                <w:sz w:val="28"/>
                <w:szCs w:val="28"/>
              </w:rPr>
              <w:t>—  колокольчика, свистка...;</w:t>
            </w:r>
          </w:p>
          <w:p w:rsidR="009F5DB0" w:rsidRPr="004222AE" w:rsidRDefault="009F5DB0" w:rsidP="009F5DB0">
            <w:pPr>
              <w:pStyle w:val="ConsPlusNormal"/>
              <w:spacing w:before="240"/>
              <w:rPr>
                <w:sz w:val="28"/>
                <w:szCs w:val="28"/>
              </w:rPr>
            </w:pPr>
            <w:r w:rsidRPr="004222AE">
              <w:rPr>
                <w:sz w:val="28"/>
                <w:szCs w:val="28"/>
              </w:rPr>
              <w:t>—  музыкальных инструментов (фортепиано, скрипка);</w:t>
            </w:r>
          </w:p>
          <w:p w:rsidR="009F5DB0" w:rsidRPr="004222AE" w:rsidRDefault="009F5DB0" w:rsidP="009F5DB0">
            <w:pPr>
              <w:pStyle w:val="ConsPlusNormal"/>
              <w:spacing w:before="240"/>
              <w:rPr>
                <w:sz w:val="28"/>
                <w:szCs w:val="28"/>
              </w:rPr>
            </w:pPr>
            <w:r w:rsidRPr="004222AE">
              <w:rPr>
                <w:sz w:val="28"/>
                <w:szCs w:val="28"/>
              </w:rPr>
              <w:t>—  музыкальных ритмов (марш, вальс ...);</w:t>
            </w:r>
          </w:p>
          <w:p w:rsidR="009F5DB0" w:rsidRPr="004222AE" w:rsidRDefault="009F5DB0" w:rsidP="009F5DB0">
            <w:pPr>
              <w:pStyle w:val="ConsPlusNormal"/>
              <w:spacing w:before="240"/>
              <w:rPr>
                <w:sz w:val="28"/>
                <w:szCs w:val="28"/>
              </w:rPr>
            </w:pPr>
            <w:r w:rsidRPr="004222AE">
              <w:rPr>
                <w:sz w:val="28"/>
                <w:szCs w:val="28"/>
              </w:rPr>
              <w:t xml:space="preserve">—  голосов животных (собака, корова, </w:t>
            </w:r>
            <w:r w:rsidRPr="004222AE">
              <w:rPr>
                <w:sz w:val="28"/>
                <w:szCs w:val="28"/>
              </w:rPr>
              <w:lastRenderedPageBreak/>
              <w:t>петух, кошка, курица);</w:t>
            </w:r>
          </w:p>
          <w:p w:rsidR="009F5DB0" w:rsidRPr="004222AE" w:rsidRDefault="009F5DB0" w:rsidP="009F5DB0">
            <w:pPr>
              <w:pStyle w:val="ConsPlusNormal"/>
              <w:spacing w:before="240"/>
              <w:rPr>
                <w:sz w:val="28"/>
                <w:szCs w:val="28"/>
              </w:rPr>
            </w:pPr>
            <w:r w:rsidRPr="004222AE">
              <w:rPr>
                <w:sz w:val="28"/>
                <w:szCs w:val="28"/>
              </w:rPr>
              <w:t>—  определение местоположения звучащего предме</w:t>
            </w:r>
            <w:r w:rsidRPr="004222AE">
              <w:rPr>
                <w:sz w:val="28"/>
                <w:szCs w:val="28"/>
              </w:rPr>
              <w:softHyphen/>
              <w:t>та (справа, слева);</w:t>
            </w:r>
          </w:p>
          <w:p w:rsidR="009F5DB0" w:rsidRPr="004222AE" w:rsidRDefault="009F5DB0" w:rsidP="009F5DB0">
            <w:pPr>
              <w:pStyle w:val="ConsPlusNormal"/>
              <w:spacing w:before="240"/>
              <w:rPr>
                <w:sz w:val="28"/>
                <w:szCs w:val="28"/>
              </w:rPr>
            </w:pPr>
            <w:r w:rsidRPr="004222AE">
              <w:rPr>
                <w:sz w:val="28"/>
                <w:szCs w:val="28"/>
              </w:rPr>
              <w:t>—  мелодии песен «Елочка» М. Красева; «Спят уста</w:t>
            </w:r>
            <w:r w:rsidRPr="004222AE">
              <w:rPr>
                <w:sz w:val="28"/>
                <w:szCs w:val="28"/>
              </w:rPr>
              <w:softHyphen/>
              <w:t>лые игрушки» А. Островского.</w:t>
            </w:r>
          </w:p>
        </w:tc>
      </w:tr>
      <w:tr w:rsidR="009F5DB0" w:rsidRPr="004222AE" w:rsidTr="00067866">
        <w:tc>
          <w:tcPr>
            <w:tcW w:w="1313" w:type="pct"/>
            <w:vMerge/>
          </w:tcPr>
          <w:p w:rsidR="009F5DB0" w:rsidRPr="004222AE" w:rsidRDefault="009F5DB0" w:rsidP="009F5DB0">
            <w:pPr>
              <w:pStyle w:val="ConsPlusNormal"/>
              <w:spacing w:before="240"/>
              <w:rPr>
                <w:sz w:val="28"/>
                <w:szCs w:val="28"/>
              </w:rPr>
            </w:pPr>
          </w:p>
        </w:tc>
        <w:tc>
          <w:tcPr>
            <w:tcW w:w="805" w:type="pct"/>
          </w:tcPr>
          <w:p w:rsidR="009F5DB0" w:rsidRPr="004222AE" w:rsidRDefault="009F5DB0" w:rsidP="009F5DB0">
            <w:pPr>
              <w:pStyle w:val="ConsPlusNormal"/>
              <w:spacing w:before="240"/>
              <w:rPr>
                <w:sz w:val="28"/>
                <w:szCs w:val="28"/>
              </w:rPr>
            </w:pPr>
            <w:r w:rsidRPr="004222AE">
              <w:rPr>
                <w:sz w:val="28"/>
                <w:szCs w:val="28"/>
                <w:lang w:val="en-US"/>
              </w:rPr>
              <w:t xml:space="preserve">III </w:t>
            </w:r>
            <w:r w:rsidRPr="004222AE">
              <w:rPr>
                <w:sz w:val="28"/>
                <w:szCs w:val="28"/>
              </w:rPr>
              <w:t>четверть</w:t>
            </w:r>
          </w:p>
        </w:tc>
        <w:tc>
          <w:tcPr>
            <w:tcW w:w="2882" w:type="pct"/>
          </w:tcPr>
          <w:p w:rsidR="009F5DB0" w:rsidRPr="004222AE" w:rsidRDefault="009F5DB0" w:rsidP="009F5DB0">
            <w:pPr>
              <w:pStyle w:val="ConsPlusNormal"/>
              <w:spacing w:before="240"/>
              <w:rPr>
                <w:sz w:val="28"/>
                <w:szCs w:val="28"/>
              </w:rPr>
            </w:pPr>
            <w:r w:rsidRPr="004222AE">
              <w:rPr>
                <w:b/>
                <w:bCs/>
                <w:sz w:val="28"/>
                <w:szCs w:val="28"/>
                <w:lang w:val="en-US"/>
              </w:rPr>
              <w:t>I</w:t>
            </w:r>
            <w:r w:rsidRPr="004222AE">
              <w:rPr>
                <w:b/>
                <w:bCs/>
                <w:sz w:val="28"/>
                <w:szCs w:val="28"/>
              </w:rPr>
              <w:t>. Восприятие на слух с помощью звукоусиливающей аппаратуры и без нее и воспроизведение:</w:t>
            </w:r>
          </w:p>
          <w:p w:rsidR="009F5DB0" w:rsidRPr="004222AE" w:rsidRDefault="009F5DB0" w:rsidP="009F5DB0">
            <w:pPr>
              <w:pStyle w:val="ConsPlusNormal"/>
              <w:spacing w:before="240"/>
              <w:rPr>
                <w:sz w:val="28"/>
                <w:szCs w:val="28"/>
              </w:rPr>
            </w:pPr>
            <w:r w:rsidRPr="004222AE">
              <w:rPr>
                <w:sz w:val="28"/>
                <w:szCs w:val="28"/>
              </w:rPr>
              <w:t>1) знакомого по значению материала (слов, словосо</w:t>
            </w:r>
            <w:r w:rsidRPr="004222AE">
              <w:rPr>
                <w:sz w:val="28"/>
                <w:szCs w:val="28"/>
              </w:rPr>
              <w:softHyphen/>
              <w:t>четаний, фраз);</w:t>
            </w:r>
          </w:p>
          <w:p w:rsidR="009F5DB0" w:rsidRPr="004222AE" w:rsidRDefault="009F5DB0" w:rsidP="009F5DB0">
            <w:pPr>
              <w:pStyle w:val="ConsPlusNormal"/>
              <w:spacing w:before="240"/>
              <w:rPr>
                <w:sz w:val="28"/>
                <w:szCs w:val="28"/>
              </w:rPr>
            </w:pPr>
            <w:r w:rsidRPr="004222AE">
              <w:rPr>
                <w:sz w:val="28"/>
                <w:szCs w:val="28"/>
              </w:rPr>
              <w:t xml:space="preserve">—  относящихся к организации учебной деятельности учащихся, типа: </w:t>
            </w:r>
            <w:r w:rsidRPr="004222AE">
              <w:rPr>
                <w:i/>
                <w:iCs/>
                <w:sz w:val="28"/>
                <w:szCs w:val="28"/>
              </w:rPr>
              <w:t>Слушайте! Звучит балалайка. Ты пло</w:t>
            </w:r>
            <w:r w:rsidRPr="004222AE">
              <w:rPr>
                <w:i/>
                <w:iCs/>
                <w:sz w:val="28"/>
                <w:szCs w:val="28"/>
              </w:rPr>
              <w:softHyphen/>
              <w:t>хо слышишь? Слушайте голоса животных. Отвечай за экраном;</w:t>
            </w:r>
          </w:p>
          <w:p w:rsidR="009F5DB0" w:rsidRPr="004222AE" w:rsidRDefault="009F5DB0" w:rsidP="009F5DB0">
            <w:pPr>
              <w:pStyle w:val="ConsPlusNormal"/>
              <w:spacing w:before="240"/>
              <w:rPr>
                <w:sz w:val="28"/>
                <w:szCs w:val="28"/>
              </w:rPr>
            </w:pPr>
            <w:r w:rsidRPr="004222AE">
              <w:rPr>
                <w:sz w:val="28"/>
                <w:szCs w:val="28"/>
              </w:rPr>
              <w:t>—  относящихся к изучению тематического программ</w:t>
            </w:r>
            <w:r w:rsidRPr="004222AE">
              <w:rPr>
                <w:sz w:val="28"/>
                <w:szCs w:val="28"/>
              </w:rPr>
              <w:softHyphen/>
              <w:t xml:space="preserve">ного материала типа: </w:t>
            </w:r>
            <w:r w:rsidRPr="004222AE">
              <w:rPr>
                <w:i/>
                <w:iCs/>
                <w:sz w:val="28"/>
                <w:szCs w:val="28"/>
              </w:rPr>
              <w:t>Лошадь ржет. Квакает лягушка. Крякает утка ...; плачет (смеется ...). Я слышу звонок (стук...). Я слышу звук дудки (барабана...) спереди (сза</w:t>
            </w:r>
            <w:r w:rsidRPr="004222AE">
              <w:rPr>
                <w:i/>
                <w:iCs/>
                <w:sz w:val="28"/>
                <w:szCs w:val="28"/>
              </w:rPr>
              <w:softHyphen/>
              <w:t>ди). Баянист, баян, квакает, крякает, ржет, звонок, стук, спереди, сзади;</w:t>
            </w:r>
          </w:p>
          <w:p w:rsidR="009F5DB0" w:rsidRPr="004222AE" w:rsidRDefault="009F5DB0" w:rsidP="009F5DB0">
            <w:pPr>
              <w:pStyle w:val="ConsPlusNormal"/>
              <w:spacing w:before="240"/>
              <w:rPr>
                <w:sz w:val="28"/>
                <w:szCs w:val="28"/>
              </w:rPr>
            </w:pPr>
            <w:r w:rsidRPr="004222AE">
              <w:rPr>
                <w:sz w:val="28"/>
                <w:szCs w:val="28"/>
              </w:rPr>
              <w:t>2)  слогоритмической структуры речи на материа</w:t>
            </w:r>
            <w:r w:rsidRPr="004222AE">
              <w:rPr>
                <w:sz w:val="28"/>
                <w:szCs w:val="28"/>
              </w:rPr>
              <w:softHyphen/>
              <w:t>ле слогосочетаний, слов, стихотворений, например:</w:t>
            </w:r>
          </w:p>
          <w:p w:rsidR="009F5DB0" w:rsidRPr="004222AE" w:rsidRDefault="009F5DB0" w:rsidP="009F5DB0">
            <w:pPr>
              <w:pStyle w:val="ConsPlusNormal"/>
              <w:spacing w:before="240"/>
              <w:rPr>
                <w:sz w:val="28"/>
                <w:szCs w:val="28"/>
              </w:rPr>
            </w:pPr>
            <w:r w:rsidRPr="004222AE">
              <w:rPr>
                <w:sz w:val="28"/>
                <w:szCs w:val="28"/>
              </w:rPr>
              <w:t>текста песни «Маме в день 8 марта» (сл. М.Ивенсен, муз. Е.Тиличеевой).</w:t>
            </w:r>
          </w:p>
          <w:p w:rsidR="009F5DB0" w:rsidRPr="004222AE" w:rsidRDefault="009F5DB0" w:rsidP="009F5DB0">
            <w:pPr>
              <w:pStyle w:val="ConsPlusNormal"/>
              <w:spacing w:before="240"/>
              <w:rPr>
                <w:sz w:val="28"/>
                <w:szCs w:val="28"/>
              </w:rPr>
            </w:pPr>
            <w:r w:rsidRPr="004222AE">
              <w:rPr>
                <w:b/>
                <w:sz w:val="28"/>
                <w:szCs w:val="28"/>
              </w:rPr>
              <w:t>П.</w:t>
            </w:r>
            <w:r w:rsidRPr="004222AE">
              <w:rPr>
                <w:sz w:val="28"/>
                <w:szCs w:val="28"/>
              </w:rPr>
              <w:t xml:space="preserve"> </w:t>
            </w:r>
            <w:r w:rsidRPr="004222AE">
              <w:rPr>
                <w:b/>
                <w:bCs/>
                <w:sz w:val="28"/>
                <w:szCs w:val="28"/>
              </w:rPr>
              <w:t>Восприятие неречевых звучаний:</w:t>
            </w:r>
          </w:p>
          <w:p w:rsidR="009F5DB0" w:rsidRPr="004222AE" w:rsidRDefault="009F5DB0" w:rsidP="009F5DB0">
            <w:pPr>
              <w:pStyle w:val="ConsPlusNormal"/>
              <w:spacing w:before="240"/>
              <w:rPr>
                <w:sz w:val="28"/>
                <w:szCs w:val="28"/>
              </w:rPr>
            </w:pPr>
            <w:r w:rsidRPr="004222AE">
              <w:rPr>
                <w:sz w:val="28"/>
                <w:szCs w:val="28"/>
              </w:rPr>
              <w:t>—  музыкальных инструментов (скрипка, баян);</w:t>
            </w:r>
          </w:p>
          <w:p w:rsidR="009F5DB0" w:rsidRPr="004222AE" w:rsidRDefault="009F5DB0" w:rsidP="009F5DB0">
            <w:pPr>
              <w:pStyle w:val="ConsPlusNormal"/>
              <w:spacing w:before="240"/>
              <w:rPr>
                <w:sz w:val="28"/>
                <w:szCs w:val="28"/>
              </w:rPr>
            </w:pPr>
            <w:r w:rsidRPr="004222AE">
              <w:rPr>
                <w:sz w:val="28"/>
                <w:szCs w:val="28"/>
              </w:rPr>
              <w:t>—  сольного пения;</w:t>
            </w:r>
          </w:p>
          <w:p w:rsidR="009F5DB0" w:rsidRPr="004222AE" w:rsidRDefault="009F5DB0" w:rsidP="009F5DB0">
            <w:pPr>
              <w:pStyle w:val="ConsPlusNormal"/>
              <w:spacing w:before="240"/>
              <w:rPr>
                <w:sz w:val="28"/>
                <w:szCs w:val="28"/>
              </w:rPr>
            </w:pPr>
            <w:r w:rsidRPr="004222AE">
              <w:rPr>
                <w:sz w:val="28"/>
                <w:szCs w:val="28"/>
              </w:rPr>
              <w:t>—  голосов животных (лошадь, утка, лягушка, коза...);</w:t>
            </w:r>
          </w:p>
          <w:p w:rsidR="009F5DB0" w:rsidRPr="004222AE" w:rsidRDefault="009F5DB0" w:rsidP="009F5DB0">
            <w:pPr>
              <w:pStyle w:val="ConsPlusNormal"/>
              <w:spacing w:before="240"/>
              <w:rPr>
                <w:sz w:val="28"/>
                <w:szCs w:val="28"/>
              </w:rPr>
            </w:pPr>
            <w:r w:rsidRPr="004222AE">
              <w:rPr>
                <w:sz w:val="28"/>
                <w:szCs w:val="28"/>
              </w:rPr>
              <w:t>—  шумов (стук, звонок);</w:t>
            </w:r>
          </w:p>
          <w:p w:rsidR="009F5DB0" w:rsidRPr="004222AE" w:rsidRDefault="009F5DB0" w:rsidP="009F5DB0">
            <w:pPr>
              <w:pStyle w:val="ConsPlusNormal"/>
              <w:spacing w:before="240"/>
              <w:rPr>
                <w:sz w:val="28"/>
                <w:szCs w:val="28"/>
              </w:rPr>
            </w:pPr>
            <w:r w:rsidRPr="004222AE">
              <w:rPr>
                <w:sz w:val="28"/>
                <w:szCs w:val="28"/>
              </w:rPr>
              <w:lastRenderedPageBreak/>
              <w:t>— восприятие на слух звучаний, выражающих состоя</w:t>
            </w:r>
            <w:r w:rsidRPr="004222AE">
              <w:rPr>
                <w:sz w:val="28"/>
                <w:szCs w:val="28"/>
              </w:rPr>
              <w:softHyphen/>
              <w:t>ние человека (плач, смех, кашель, чихание ...);</w:t>
            </w:r>
          </w:p>
          <w:p w:rsidR="009F5DB0" w:rsidRPr="004222AE" w:rsidRDefault="009F5DB0" w:rsidP="009F5DB0">
            <w:pPr>
              <w:pStyle w:val="ConsPlusNormal"/>
              <w:spacing w:before="240"/>
              <w:rPr>
                <w:sz w:val="28"/>
                <w:szCs w:val="28"/>
              </w:rPr>
            </w:pPr>
            <w:r w:rsidRPr="004222AE">
              <w:rPr>
                <w:sz w:val="28"/>
                <w:szCs w:val="28"/>
              </w:rPr>
              <w:t>—  определение местонахождения источника звука (спе</w:t>
            </w:r>
            <w:r w:rsidRPr="004222AE">
              <w:rPr>
                <w:sz w:val="28"/>
                <w:szCs w:val="28"/>
              </w:rPr>
              <w:softHyphen/>
              <w:t>реди, сзади).</w:t>
            </w:r>
          </w:p>
          <w:p w:rsidR="009F5DB0" w:rsidRPr="004222AE" w:rsidRDefault="009F5DB0" w:rsidP="009F5DB0">
            <w:pPr>
              <w:pStyle w:val="ConsPlusNormal"/>
              <w:spacing w:before="240"/>
              <w:rPr>
                <w:sz w:val="28"/>
                <w:szCs w:val="28"/>
              </w:rPr>
            </w:pPr>
            <w:r w:rsidRPr="004222AE">
              <w:rPr>
                <w:sz w:val="28"/>
                <w:szCs w:val="28"/>
              </w:rPr>
              <w:t>—  мелодии песни «Маме в день 8 марта» Е. Тиличеевой.</w:t>
            </w:r>
          </w:p>
        </w:tc>
      </w:tr>
      <w:tr w:rsidR="009F5DB0" w:rsidRPr="004222AE" w:rsidTr="00067866">
        <w:tc>
          <w:tcPr>
            <w:tcW w:w="1313" w:type="pct"/>
            <w:vMerge/>
          </w:tcPr>
          <w:p w:rsidR="009F5DB0" w:rsidRPr="004222AE" w:rsidRDefault="009F5DB0" w:rsidP="009F5DB0">
            <w:pPr>
              <w:pStyle w:val="ConsPlusNormal"/>
              <w:spacing w:before="240"/>
              <w:rPr>
                <w:sz w:val="28"/>
                <w:szCs w:val="28"/>
              </w:rPr>
            </w:pPr>
          </w:p>
        </w:tc>
        <w:tc>
          <w:tcPr>
            <w:tcW w:w="805" w:type="pct"/>
          </w:tcPr>
          <w:p w:rsidR="009F5DB0" w:rsidRPr="004222AE" w:rsidRDefault="009F5DB0" w:rsidP="009F5DB0">
            <w:pPr>
              <w:pStyle w:val="ConsPlusNormal"/>
              <w:spacing w:before="240"/>
              <w:rPr>
                <w:sz w:val="28"/>
                <w:szCs w:val="28"/>
              </w:rPr>
            </w:pPr>
            <w:r w:rsidRPr="004222AE">
              <w:rPr>
                <w:sz w:val="28"/>
                <w:szCs w:val="28"/>
                <w:lang w:val="en-US"/>
              </w:rPr>
              <w:t xml:space="preserve">IV </w:t>
            </w:r>
            <w:r w:rsidRPr="004222AE">
              <w:rPr>
                <w:sz w:val="28"/>
                <w:szCs w:val="28"/>
              </w:rPr>
              <w:t>четверть</w:t>
            </w:r>
          </w:p>
        </w:tc>
        <w:tc>
          <w:tcPr>
            <w:tcW w:w="2882" w:type="pct"/>
          </w:tcPr>
          <w:p w:rsidR="009F5DB0" w:rsidRPr="004222AE" w:rsidRDefault="009F5DB0" w:rsidP="009F5DB0">
            <w:pPr>
              <w:pStyle w:val="ConsPlusNormal"/>
              <w:spacing w:before="240"/>
              <w:rPr>
                <w:sz w:val="28"/>
                <w:szCs w:val="28"/>
              </w:rPr>
            </w:pPr>
            <w:r w:rsidRPr="004222AE">
              <w:rPr>
                <w:b/>
                <w:bCs/>
                <w:sz w:val="28"/>
                <w:szCs w:val="28"/>
                <w:lang w:val="en-US"/>
              </w:rPr>
              <w:t>I</w:t>
            </w:r>
            <w:r w:rsidRPr="004222AE">
              <w:rPr>
                <w:b/>
                <w:bCs/>
                <w:sz w:val="28"/>
                <w:szCs w:val="28"/>
              </w:rPr>
              <w:t>. Восприятие на слух с помощью звукоусиливающей аппаратуры и без нее и воспроизведение:</w:t>
            </w:r>
          </w:p>
          <w:p w:rsidR="009F5DB0" w:rsidRPr="004222AE" w:rsidRDefault="009F5DB0" w:rsidP="009F5DB0">
            <w:pPr>
              <w:pStyle w:val="ConsPlusNormal"/>
              <w:spacing w:before="240"/>
              <w:rPr>
                <w:sz w:val="28"/>
                <w:szCs w:val="28"/>
              </w:rPr>
            </w:pPr>
            <w:r w:rsidRPr="004222AE">
              <w:rPr>
                <w:sz w:val="28"/>
                <w:szCs w:val="28"/>
              </w:rPr>
              <w:t>1) знакомого по значению речевого материала (слов, словосочетаний, фраз),</w:t>
            </w:r>
          </w:p>
          <w:p w:rsidR="009F5DB0" w:rsidRPr="004222AE" w:rsidRDefault="009F5DB0" w:rsidP="009F5DB0">
            <w:pPr>
              <w:pStyle w:val="ConsPlusNormal"/>
              <w:spacing w:before="240"/>
              <w:rPr>
                <w:sz w:val="28"/>
                <w:szCs w:val="28"/>
              </w:rPr>
            </w:pPr>
            <w:r w:rsidRPr="004222AE">
              <w:rPr>
                <w:sz w:val="28"/>
                <w:szCs w:val="28"/>
              </w:rPr>
              <w:t xml:space="preserve">—  относящихся к организации учебной деятельности учащихся, типа: </w:t>
            </w:r>
            <w:r w:rsidRPr="004222AE">
              <w:rPr>
                <w:i/>
                <w:iCs/>
                <w:sz w:val="28"/>
                <w:szCs w:val="28"/>
              </w:rPr>
              <w:t>Будем слушать голоса птиц (играть...). Игра называется: «...». Что мы делали на уроке? Игра, будем играть (слушать...);</w:t>
            </w:r>
          </w:p>
          <w:p w:rsidR="009F5DB0" w:rsidRPr="004222AE" w:rsidRDefault="009F5DB0" w:rsidP="009F5DB0">
            <w:pPr>
              <w:pStyle w:val="ConsPlusNormal"/>
              <w:spacing w:before="240"/>
              <w:rPr>
                <w:sz w:val="28"/>
                <w:szCs w:val="28"/>
              </w:rPr>
            </w:pPr>
            <w:r w:rsidRPr="004222AE">
              <w:rPr>
                <w:sz w:val="28"/>
                <w:szCs w:val="28"/>
              </w:rPr>
              <w:t>б) относящихся к изучению тематического программ</w:t>
            </w:r>
            <w:r w:rsidRPr="004222AE">
              <w:rPr>
                <w:sz w:val="28"/>
                <w:szCs w:val="28"/>
              </w:rPr>
              <w:softHyphen/>
              <w:t xml:space="preserve">ного материала, типа: </w:t>
            </w:r>
            <w:r w:rsidRPr="004222AE">
              <w:rPr>
                <w:i/>
                <w:iCs/>
                <w:sz w:val="28"/>
                <w:szCs w:val="28"/>
              </w:rPr>
              <w:t>Каркает ворона. Звучит музыка. Быстро, медленно: стучит в дверь (по стеклу ...);</w:t>
            </w:r>
          </w:p>
          <w:p w:rsidR="009F5DB0" w:rsidRPr="004222AE" w:rsidRDefault="009F5DB0" w:rsidP="009F5DB0">
            <w:pPr>
              <w:pStyle w:val="ConsPlusNormal"/>
              <w:spacing w:before="240"/>
              <w:rPr>
                <w:sz w:val="28"/>
                <w:szCs w:val="28"/>
              </w:rPr>
            </w:pPr>
            <w:r w:rsidRPr="004222AE">
              <w:rPr>
                <w:sz w:val="28"/>
                <w:szCs w:val="28"/>
              </w:rPr>
              <w:t>2) слогоритмической структуры речи на материале слогосочетаний, слов, стихотворений, например: «Се</w:t>
            </w:r>
            <w:r w:rsidRPr="004222AE">
              <w:rPr>
                <w:sz w:val="28"/>
                <w:szCs w:val="28"/>
              </w:rPr>
              <w:softHyphen/>
              <w:t>годня праздник — май» А. Барто; текста песни, напри</w:t>
            </w:r>
            <w:r w:rsidRPr="004222AE">
              <w:rPr>
                <w:sz w:val="28"/>
                <w:szCs w:val="28"/>
              </w:rPr>
              <w:softHyphen/>
              <w:t>мер: «Первое мая» (сл. М.Ивенсен, муз. А. Пахмуто</w:t>
            </w:r>
            <w:r w:rsidRPr="004222AE">
              <w:rPr>
                <w:sz w:val="28"/>
                <w:szCs w:val="28"/>
              </w:rPr>
              <w:softHyphen/>
              <w:t>вой).</w:t>
            </w:r>
          </w:p>
          <w:p w:rsidR="009F5DB0" w:rsidRPr="004222AE" w:rsidRDefault="009F5DB0" w:rsidP="009F5DB0">
            <w:pPr>
              <w:pStyle w:val="ConsPlusNormal"/>
              <w:spacing w:before="240"/>
              <w:rPr>
                <w:sz w:val="28"/>
                <w:szCs w:val="28"/>
              </w:rPr>
            </w:pPr>
            <w:r w:rsidRPr="004222AE">
              <w:rPr>
                <w:b/>
                <w:sz w:val="28"/>
                <w:szCs w:val="28"/>
              </w:rPr>
              <w:t>П.</w:t>
            </w:r>
            <w:r w:rsidRPr="004222AE">
              <w:rPr>
                <w:sz w:val="28"/>
                <w:szCs w:val="28"/>
              </w:rPr>
              <w:t xml:space="preserve"> </w:t>
            </w:r>
            <w:r w:rsidRPr="004222AE">
              <w:rPr>
                <w:b/>
                <w:bCs/>
                <w:sz w:val="28"/>
                <w:szCs w:val="28"/>
              </w:rPr>
              <w:t>Восприятие на слух неречевых звучаний:</w:t>
            </w:r>
          </w:p>
          <w:p w:rsidR="009F5DB0" w:rsidRPr="004222AE" w:rsidRDefault="009F5DB0" w:rsidP="009F5DB0">
            <w:pPr>
              <w:pStyle w:val="ConsPlusNormal"/>
              <w:spacing w:before="240"/>
              <w:rPr>
                <w:sz w:val="28"/>
                <w:szCs w:val="28"/>
              </w:rPr>
            </w:pPr>
            <w:r w:rsidRPr="004222AE">
              <w:rPr>
                <w:sz w:val="28"/>
                <w:szCs w:val="28"/>
              </w:rPr>
              <w:t>—  несложных фортепианных пьес; определение тем</w:t>
            </w:r>
            <w:r w:rsidRPr="004222AE">
              <w:rPr>
                <w:sz w:val="28"/>
                <w:szCs w:val="28"/>
              </w:rPr>
              <w:softHyphen/>
              <w:t>па музыки (быстрый, медленный);</w:t>
            </w:r>
          </w:p>
          <w:p w:rsidR="009F5DB0" w:rsidRPr="004222AE" w:rsidRDefault="009F5DB0" w:rsidP="009F5DB0">
            <w:pPr>
              <w:pStyle w:val="ConsPlusNormal"/>
              <w:spacing w:before="240"/>
              <w:rPr>
                <w:sz w:val="28"/>
                <w:szCs w:val="28"/>
              </w:rPr>
            </w:pPr>
            <w:r w:rsidRPr="004222AE">
              <w:rPr>
                <w:sz w:val="28"/>
                <w:szCs w:val="28"/>
              </w:rPr>
              <w:t>—  голосов птиц (ворона, воробей ...);</w:t>
            </w:r>
          </w:p>
          <w:p w:rsidR="009F5DB0" w:rsidRPr="004222AE" w:rsidRDefault="009F5DB0" w:rsidP="009F5DB0">
            <w:pPr>
              <w:pStyle w:val="ConsPlusNormal"/>
              <w:spacing w:before="240"/>
              <w:rPr>
                <w:sz w:val="28"/>
                <w:szCs w:val="28"/>
              </w:rPr>
            </w:pPr>
            <w:r w:rsidRPr="004222AE">
              <w:rPr>
                <w:sz w:val="28"/>
                <w:szCs w:val="28"/>
              </w:rPr>
              <w:t>—  шумов (стук по дереву, по стеклу; стук в дверь, лож</w:t>
            </w:r>
            <w:r w:rsidRPr="004222AE">
              <w:rPr>
                <w:sz w:val="28"/>
                <w:szCs w:val="28"/>
              </w:rPr>
              <w:softHyphen/>
              <w:t>ки о стакан);</w:t>
            </w:r>
          </w:p>
          <w:p w:rsidR="009F5DB0" w:rsidRPr="004222AE" w:rsidRDefault="009F5DB0" w:rsidP="009F5DB0">
            <w:pPr>
              <w:pStyle w:val="ConsPlusNormal"/>
              <w:spacing w:before="240"/>
              <w:rPr>
                <w:sz w:val="28"/>
                <w:szCs w:val="28"/>
              </w:rPr>
            </w:pPr>
            <w:r w:rsidRPr="004222AE">
              <w:rPr>
                <w:sz w:val="28"/>
                <w:szCs w:val="28"/>
              </w:rPr>
              <w:lastRenderedPageBreak/>
              <w:t>—  мелодии песни А. Пахмутовой «Первое мая».</w:t>
            </w:r>
          </w:p>
        </w:tc>
      </w:tr>
      <w:tr w:rsidR="009F5DB0" w:rsidRPr="004222AE" w:rsidTr="00067866">
        <w:tc>
          <w:tcPr>
            <w:tcW w:w="1313" w:type="pct"/>
            <w:vMerge w:val="restart"/>
          </w:tcPr>
          <w:p w:rsidR="009F5DB0" w:rsidRPr="004222AE" w:rsidRDefault="009F5DB0" w:rsidP="009F5DB0">
            <w:pPr>
              <w:pStyle w:val="ConsPlusNormal"/>
              <w:spacing w:before="240"/>
              <w:rPr>
                <w:sz w:val="28"/>
                <w:szCs w:val="28"/>
              </w:rPr>
            </w:pPr>
            <w:r w:rsidRPr="004222AE">
              <w:rPr>
                <w:sz w:val="28"/>
                <w:szCs w:val="28"/>
              </w:rPr>
              <w:lastRenderedPageBreak/>
              <w:t>1 класс</w:t>
            </w:r>
          </w:p>
        </w:tc>
        <w:tc>
          <w:tcPr>
            <w:tcW w:w="805" w:type="pct"/>
          </w:tcPr>
          <w:p w:rsidR="009F5DB0" w:rsidRPr="004222AE" w:rsidRDefault="009F5DB0" w:rsidP="009F5DB0">
            <w:pPr>
              <w:pStyle w:val="ConsPlusNormal"/>
              <w:spacing w:before="240"/>
              <w:rPr>
                <w:sz w:val="28"/>
                <w:szCs w:val="28"/>
                <w:lang w:val="en-US"/>
              </w:rPr>
            </w:pPr>
            <w:r w:rsidRPr="004222AE">
              <w:rPr>
                <w:sz w:val="28"/>
                <w:szCs w:val="28"/>
                <w:lang w:val="en-US"/>
              </w:rPr>
              <w:t>I</w:t>
            </w:r>
            <w:r w:rsidRPr="004222AE">
              <w:rPr>
                <w:sz w:val="28"/>
                <w:szCs w:val="28"/>
              </w:rPr>
              <w:t xml:space="preserve"> четверть</w:t>
            </w:r>
          </w:p>
        </w:tc>
        <w:tc>
          <w:tcPr>
            <w:tcW w:w="2882" w:type="pct"/>
          </w:tcPr>
          <w:p w:rsidR="009F5DB0" w:rsidRPr="004222AE" w:rsidRDefault="009F5DB0" w:rsidP="009F5DB0">
            <w:pPr>
              <w:pStyle w:val="ConsPlusNormal"/>
              <w:spacing w:before="240"/>
              <w:rPr>
                <w:sz w:val="28"/>
                <w:szCs w:val="28"/>
              </w:rPr>
            </w:pPr>
            <w:r w:rsidRPr="004222AE">
              <w:rPr>
                <w:b/>
                <w:sz w:val="28"/>
                <w:szCs w:val="28"/>
                <w:lang w:val="en-US"/>
              </w:rPr>
              <w:t>I</w:t>
            </w:r>
            <w:r w:rsidRPr="004222AE">
              <w:rPr>
                <w:b/>
                <w:sz w:val="28"/>
                <w:szCs w:val="28"/>
              </w:rPr>
              <w:t xml:space="preserve">. </w:t>
            </w:r>
            <w:r w:rsidRPr="004222AE">
              <w:rPr>
                <w:b/>
                <w:bCs/>
                <w:sz w:val="28"/>
                <w:szCs w:val="28"/>
              </w:rPr>
              <w:t>Восприятие на слух с помощью звукоусиливающей аппаратуры и без нее и воспроизведение:</w:t>
            </w:r>
          </w:p>
          <w:p w:rsidR="009F5DB0" w:rsidRPr="004222AE" w:rsidRDefault="009F5DB0" w:rsidP="009F5DB0">
            <w:pPr>
              <w:pStyle w:val="ConsPlusNormal"/>
              <w:spacing w:before="240"/>
              <w:rPr>
                <w:sz w:val="28"/>
                <w:szCs w:val="28"/>
              </w:rPr>
            </w:pPr>
            <w:r w:rsidRPr="004222AE">
              <w:rPr>
                <w:sz w:val="28"/>
                <w:szCs w:val="28"/>
              </w:rPr>
              <w:t>1) знакомого по значению речевого материала (слов, словосочетаний, фраз);</w:t>
            </w:r>
          </w:p>
          <w:p w:rsidR="009F5DB0" w:rsidRPr="004222AE" w:rsidRDefault="009F5DB0" w:rsidP="009F5DB0">
            <w:pPr>
              <w:pStyle w:val="ConsPlusNormal"/>
              <w:spacing w:before="240"/>
              <w:rPr>
                <w:sz w:val="28"/>
                <w:szCs w:val="28"/>
              </w:rPr>
            </w:pPr>
            <w:r w:rsidRPr="004222AE">
              <w:rPr>
                <w:sz w:val="28"/>
                <w:szCs w:val="28"/>
              </w:rPr>
              <w:t xml:space="preserve">—  относящихся к организации учебной деятельности учащихся, типа: </w:t>
            </w:r>
            <w:r w:rsidRPr="004222AE">
              <w:rPr>
                <w:i/>
                <w:iCs/>
                <w:sz w:val="28"/>
                <w:szCs w:val="28"/>
              </w:rPr>
              <w:t>Повтори, что сказал .... Ребята поют песню. Будем слушать шумы. Какой это звук? Кто ус</w:t>
            </w:r>
            <w:r w:rsidRPr="004222AE">
              <w:rPr>
                <w:i/>
                <w:iCs/>
                <w:sz w:val="28"/>
                <w:szCs w:val="28"/>
              </w:rPr>
              <w:softHyphen/>
              <w:t>лышал телефонный звонок?;</w:t>
            </w:r>
          </w:p>
          <w:p w:rsidR="009F5DB0" w:rsidRPr="004222AE" w:rsidRDefault="009F5DB0" w:rsidP="009F5DB0">
            <w:pPr>
              <w:pStyle w:val="ConsPlusNormal"/>
              <w:spacing w:before="240"/>
              <w:rPr>
                <w:sz w:val="28"/>
                <w:szCs w:val="28"/>
              </w:rPr>
            </w:pPr>
            <w:r w:rsidRPr="004222AE">
              <w:rPr>
                <w:i/>
                <w:iCs/>
                <w:sz w:val="28"/>
                <w:szCs w:val="28"/>
              </w:rPr>
              <w:t xml:space="preserve">—  </w:t>
            </w:r>
            <w:r w:rsidRPr="004222AE">
              <w:rPr>
                <w:sz w:val="28"/>
                <w:szCs w:val="28"/>
              </w:rPr>
              <w:t>относящихся к изучению тематического программ</w:t>
            </w:r>
            <w:r w:rsidRPr="004222AE">
              <w:rPr>
                <w:sz w:val="28"/>
                <w:szCs w:val="28"/>
              </w:rPr>
              <w:softHyphen/>
              <w:t xml:space="preserve">ного материала, типа: </w:t>
            </w:r>
            <w:r w:rsidRPr="004222AE">
              <w:rPr>
                <w:i/>
                <w:iCs/>
                <w:sz w:val="28"/>
                <w:szCs w:val="28"/>
              </w:rPr>
              <w:t xml:space="preserve">Школьный (телефонный) звонок. Звонок будильника разбудил мальчика. Я изобразил ритм слова. Ребята слушают пение соловья. </w:t>
            </w:r>
            <w:r w:rsidRPr="004222AE">
              <w:rPr>
                <w:sz w:val="28"/>
                <w:szCs w:val="28"/>
              </w:rPr>
              <w:t>И т. п.</w:t>
            </w:r>
          </w:p>
          <w:p w:rsidR="009F5DB0" w:rsidRPr="004222AE" w:rsidRDefault="009F5DB0" w:rsidP="009F5DB0">
            <w:pPr>
              <w:pStyle w:val="ConsPlusNormal"/>
              <w:spacing w:before="240"/>
              <w:rPr>
                <w:sz w:val="28"/>
                <w:szCs w:val="28"/>
              </w:rPr>
            </w:pPr>
            <w:r w:rsidRPr="004222AE">
              <w:rPr>
                <w:sz w:val="28"/>
                <w:szCs w:val="28"/>
              </w:rPr>
              <w:t>2)  слогоритмической структуры речи на материале слогосочетаний, слов, словосочетаний, стихотворений, например: С. Баруздина «Как начинается утро»; текста песен, например: «Пусть всегда будет солнце» (сл. Л.Оша</w:t>
            </w:r>
            <w:r w:rsidRPr="004222AE">
              <w:rPr>
                <w:sz w:val="28"/>
                <w:szCs w:val="28"/>
              </w:rPr>
              <w:softHyphen/>
              <w:t>нина, муз. А.Островского);</w:t>
            </w:r>
          </w:p>
          <w:p w:rsidR="009F5DB0" w:rsidRPr="004222AE" w:rsidRDefault="009F5DB0" w:rsidP="009F5DB0">
            <w:pPr>
              <w:pStyle w:val="ConsPlusNormal"/>
              <w:spacing w:before="240"/>
              <w:rPr>
                <w:sz w:val="28"/>
                <w:szCs w:val="28"/>
              </w:rPr>
            </w:pPr>
            <w:r w:rsidRPr="004222AE">
              <w:rPr>
                <w:sz w:val="28"/>
                <w:szCs w:val="28"/>
              </w:rPr>
              <w:t>3) текста сказок: «Колобок», «Маша и Медведь» и др.</w:t>
            </w:r>
          </w:p>
          <w:p w:rsidR="009F5DB0" w:rsidRPr="004222AE" w:rsidRDefault="009F5DB0" w:rsidP="009F5DB0">
            <w:pPr>
              <w:pStyle w:val="ConsPlusNormal"/>
              <w:spacing w:before="240"/>
              <w:rPr>
                <w:sz w:val="28"/>
                <w:szCs w:val="28"/>
              </w:rPr>
            </w:pPr>
            <w:r w:rsidRPr="004222AE">
              <w:rPr>
                <w:b/>
                <w:bCs/>
                <w:sz w:val="28"/>
                <w:szCs w:val="28"/>
              </w:rPr>
              <w:t>П. Восприятие на слух и воспроизведение неречевых звучаний:</w:t>
            </w:r>
          </w:p>
          <w:p w:rsidR="009F5DB0" w:rsidRPr="004222AE" w:rsidRDefault="009F5DB0" w:rsidP="009F5DB0">
            <w:pPr>
              <w:pStyle w:val="ConsPlusNormal"/>
              <w:spacing w:before="240"/>
              <w:rPr>
                <w:sz w:val="28"/>
                <w:szCs w:val="28"/>
              </w:rPr>
            </w:pPr>
            <w:r w:rsidRPr="004222AE">
              <w:rPr>
                <w:sz w:val="28"/>
                <w:szCs w:val="28"/>
              </w:rPr>
              <w:t>—  высоты звука (высокий, низкий, средний);</w:t>
            </w:r>
          </w:p>
          <w:p w:rsidR="009F5DB0" w:rsidRPr="004222AE" w:rsidRDefault="009F5DB0" w:rsidP="009F5DB0">
            <w:pPr>
              <w:pStyle w:val="ConsPlusNormal"/>
              <w:spacing w:before="240"/>
              <w:rPr>
                <w:sz w:val="28"/>
                <w:szCs w:val="28"/>
              </w:rPr>
            </w:pPr>
            <w:r w:rsidRPr="004222AE">
              <w:rPr>
                <w:sz w:val="28"/>
                <w:szCs w:val="28"/>
              </w:rPr>
              <w:t>—  танцевальных ритмов (летки-енки ...);</w:t>
            </w:r>
          </w:p>
          <w:p w:rsidR="009F5DB0" w:rsidRPr="004222AE" w:rsidRDefault="009F5DB0" w:rsidP="009F5DB0">
            <w:pPr>
              <w:pStyle w:val="ConsPlusNormal"/>
              <w:spacing w:before="240"/>
              <w:rPr>
                <w:sz w:val="28"/>
                <w:szCs w:val="28"/>
              </w:rPr>
            </w:pPr>
            <w:r w:rsidRPr="004222AE">
              <w:rPr>
                <w:sz w:val="28"/>
                <w:szCs w:val="28"/>
              </w:rPr>
              <w:t>—  звонков (школьного, телефонного, в дверь, будиль</w:t>
            </w:r>
            <w:r w:rsidRPr="004222AE">
              <w:rPr>
                <w:sz w:val="28"/>
                <w:szCs w:val="28"/>
              </w:rPr>
              <w:softHyphen/>
              <w:t>ника, велосипеда...);</w:t>
            </w:r>
          </w:p>
          <w:p w:rsidR="009F5DB0" w:rsidRPr="004222AE" w:rsidRDefault="009F5DB0" w:rsidP="009F5DB0">
            <w:pPr>
              <w:pStyle w:val="ConsPlusNormal"/>
              <w:spacing w:before="240"/>
              <w:rPr>
                <w:sz w:val="28"/>
                <w:szCs w:val="28"/>
              </w:rPr>
            </w:pPr>
            <w:r w:rsidRPr="004222AE">
              <w:rPr>
                <w:sz w:val="28"/>
                <w:szCs w:val="28"/>
              </w:rPr>
              <w:t xml:space="preserve">—  голосов птиц (кукушки, дятла, </w:t>
            </w:r>
            <w:r w:rsidRPr="004222AE">
              <w:rPr>
                <w:sz w:val="28"/>
                <w:szCs w:val="28"/>
              </w:rPr>
              <w:lastRenderedPageBreak/>
              <w:t>соловья);</w:t>
            </w:r>
          </w:p>
          <w:p w:rsidR="009F5DB0" w:rsidRPr="004222AE" w:rsidRDefault="009F5DB0" w:rsidP="009F5DB0">
            <w:pPr>
              <w:pStyle w:val="ConsPlusNormal"/>
              <w:spacing w:before="240"/>
              <w:rPr>
                <w:sz w:val="28"/>
                <w:szCs w:val="28"/>
              </w:rPr>
            </w:pPr>
            <w:r w:rsidRPr="004222AE">
              <w:rPr>
                <w:sz w:val="28"/>
                <w:szCs w:val="28"/>
              </w:rPr>
              <w:t>— мелодии песни: «Пусть всегда будет солнце» А. Ос</w:t>
            </w:r>
            <w:r w:rsidRPr="004222AE">
              <w:rPr>
                <w:sz w:val="28"/>
                <w:szCs w:val="28"/>
              </w:rPr>
              <w:softHyphen/>
              <w:t>тровского.</w:t>
            </w:r>
          </w:p>
        </w:tc>
      </w:tr>
      <w:tr w:rsidR="009F5DB0" w:rsidRPr="004222AE" w:rsidTr="00067866">
        <w:tc>
          <w:tcPr>
            <w:tcW w:w="1313" w:type="pct"/>
            <w:vMerge/>
          </w:tcPr>
          <w:p w:rsidR="009F5DB0" w:rsidRPr="004222AE" w:rsidRDefault="009F5DB0" w:rsidP="009F5DB0">
            <w:pPr>
              <w:pStyle w:val="ConsPlusNormal"/>
              <w:spacing w:before="240"/>
              <w:rPr>
                <w:sz w:val="28"/>
                <w:szCs w:val="28"/>
              </w:rPr>
            </w:pPr>
          </w:p>
        </w:tc>
        <w:tc>
          <w:tcPr>
            <w:tcW w:w="805" w:type="pct"/>
          </w:tcPr>
          <w:p w:rsidR="009F5DB0" w:rsidRPr="004222AE" w:rsidRDefault="009F5DB0" w:rsidP="009F5DB0">
            <w:pPr>
              <w:pStyle w:val="ConsPlusNormal"/>
              <w:spacing w:before="240"/>
              <w:rPr>
                <w:sz w:val="28"/>
                <w:szCs w:val="28"/>
                <w:lang w:val="en-US"/>
              </w:rPr>
            </w:pPr>
            <w:r w:rsidRPr="004222AE">
              <w:rPr>
                <w:sz w:val="28"/>
                <w:szCs w:val="28"/>
                <w:lang w:val="en-US"/>
              </w:rPr>
              <w:t>II</w:t>
            </w:r>
            <w:r w:rsidRPr="004222AE">
              <w:rPr>
                <w:sz w:val="28"/>
                <w:szCs w:val="28"/>
              </w:rPr>
              <w:t xml:space="preserve"> четверть</w:t>
            </w:r>
          </w:p>
        </w:tc>
        <w:tc>
          <w:tcPr>
            <w:tcW w:w="2882" w:type="pct"/>
          </w:tcPr>
          <w:p w:rsidR="009F5DB0" w:rsidRPr="004222AE" w:rsidRDefault="009F5DB0" w:rsidP="009F5DB0">
            <w:pPr>
              <w:pStyle w:val="ConsPlusNormal"/>
              <w:spacing w:before="240"/>
              <w:rPr>
                <w:sz w:val="28"/>
                <w:szCs w:val="28"/>
              </w:rPr>
            </w:pPr>
            <w:r w:rsidRPr="004222AE">
              <w:rPr>
                <w:b/>
                <w:sz w:val="28"/>
                <w:szCs w:val="28"/>
                <w:lang w:val="en-US"/>
              </w:rPr>
              <w:t>I</w:t>
            </w:r>
            <w:r w:rsidRPr="004222AE">
              <w:rPr>
                <w:b/>
                <w:sz w:val="28"/>
                <w:szCs w:val="28"/>
              </w:rPr>
              <w:t>.</w:t>
            </w:r>
            <w:r w:rsidRPr="004222AE">
              <w:rPr>
                <w:sz w:val="28"/>
                <w:szCs w:val="28"/>
              </w:rPr>
              <w:t xml:space="preserve"> </w:t>
            </w:r>
            <w:r w:rsidRPr="004222AE">
              <w:rPr>
                <w:b/>
                <w:bCs/>
                <w:sz w:val="28"/>
                <w:szCs w:val="28"/>
              </w:rPr>
              <w:t>Восприятие на слух с помощью звукоусиливающей аппаратуры и без нее и воспроизведение:</w:t>
            </w:r>
          </w:p>
          <w:p w:rsidR="009F5DB0" w:rsidRPr="004222AE" w:rsidRDefault="009F5DB0" w:rsidP="009F5DB0">
            <w:pPr>
              <w:pStyle w:val="ConsPlusNormal"/>
              <w:spacing w:before="240"/>
              <w:rPr>
                <w:sz w:val="28"/>
                <w:szCs w:val="28"/>
              </w:rPr>
            </w:pPr>
            <w:r w:rsidRPr="004222AE">
              <w:rPr>
                <w:sz w:val="28"/>
                <w:szCs w:val="28"/>
              </w:rPr>
              <w:t>1) знакомого по значению материалов (слов, словосо</w:t>
            </w:r>
            <w:r w:rsidRPr="004222AE">
              <w:rPr>
                <w:sz w:val="28"/>
                <w:szCs w:val="28"/>
              </w:rPr>
              <w:softHyphen/>
              <w:t>четаний, фраз);</w:t>
            </w:r>
          </w:p>
          <w:p w:rsidR="009F5DB0" w:rsidRPr="004222AE" w:rsidRDefault="009F5DB0" w:rsidP="009F5DB0">
            <w:pPr>
              <w:pStyle w:val="ConsPlusNormal"/>
              <w:spacing w:before="240"/>
              <w:rPr>
                <w:sz w:val="28"/>
                <w:szCs w:val="28"/>
              </w:rPr>
            </w:pPr>
            <w:r w:rsidRPr="004222AE">
              <w:rPr>
                <w:sz w:val="28"/>
                <w:szCs w:val="28"/>
              </w:rPr>
              <w:t xml:space="preserve">—  относящихся к организации учебной деятельности учащихся, типа: </w:t>
            </w:r>
            <w:r w:rsidRPr="004222AE">
              <w:rPr>
                <w:i/>
                <w:iCs/>
                <w:sz w:val="28"/>
                <w:szCs w:val="28"/>
              </w:rPr>
              <w:t>Будем слушать, как звучит труба и ги</w:t>
            </w:r>
            <w:r w:rsidRPr="004222AE">
              <w:rPr>
                <w:i/>
                <w:iCs/>
                <w:sz w:val="28"/>
                <w:szCs w:val="28"/>
              </w:rPr>
              <w:softHyphen/>
              <w:t>тара. Отстучи ритм на барабане (бубне). Скажи, что звучит. Шум, отстучи, отхлопай. Звучит труба (гита</w:t>
            </w:r>
            <w:r w:rsidRPr="004222AE">
              <w:rPr>
                <w:i/>
                <w:iCs/>
                <w:sz w:val="28"/>
                <w:szCs w:val="28"/>
              </w:rPr>
              <w:softHyphen/>
              <w:t>ра...);</w:t>
            </w:r>
          </w:p>
          <w:p w:rsidR="009F5DB0" w:rsidRPr="004222AE" w:rsidRDefault="009F5DB0" w:rsidP="009F5DB0">
            <w:pPr>
              <w:pStyle w:val="ConsPlusNormal"/>
              <w:spacing w:before="240"/>
              <w:rPr>
                <w:sz w:val="28"/>
                <w:szCs w:val="28"/>
              </w:rPr>
            </w:pPr>
            <w:r w:rsidRPr="004222AE">
              <w:rPr>
                <w:i/>
                <w:iCs/>
                <w:sz w:val="28"/>
                <w:szCs w:val="28"/>
              </w:rPr>
              <w:t xml:space="preserve">—  </w:t>
            </w:r>
            <w:r w:rsidRPr="004222AE">
              <w:rPr>
                <w:sz w:val="28"/>
                <w:szCs w:val="28"/>
              </w:rPr>
              <w:t>относящихся к изучению тематического про</w:t>
            </w:r>
            <w:r w:rsidRPr="004222AE">
              <w:rPr>
                <w:sz w:val="28"/>
                <w:szCs w:val="28"/>
              </w:rPr>
              <w:softHyphen/>
              <w:t xml:space="preserve">граммного материала, типа: </w:t>
            </w:r>
            <w:r w:rsidRPr="004222AE">
              <w:rPr>
                <w:i/>
                <w:iCs/>
                <w:sz w:val="28"/>
                <w:szCs w:val="28"/>
              </w:rPr>
              <w:t>Я слышу шум пылесоса. Брат играет на гитаре (трубе). В слове ... два (четы</w:t>
            </w:r>
            <w:r w:rsidRPr="004222AE">
              <w:rPr>
                <w:i/>
                <w:iCs/>
                <w:sz w:val="28"/>
                <w:szCs w:val="28"/>
              </w:rPr>
              <w:softHyphen/>
              <w:t>ре) слога. Звучит труба (гитара). Играет на гитаре. Звук трубы;</w:t>
            </w:r>
          </w:p>
          <w:p w:rsidR="009F5DB0" w:rsidRPr="004222AE" w:rsidRDefault="009F5DB0" w:rsidP="009F5DB0">
            <w:pPr>
              <w:pStyle w:val="ConsPlusNormal"/>
              <w:spacing w:before="240"/>
              <w:rPr>
                <w:sz w:val="28"/>
                <w:szCs w:val="28"/>
              </w:rPr>
            </w:pPr>
            <w:r w:rsidRPr="004222AE">
              <w:rPr>
                <w:sz w:val="28"/>
                <w:szCs w:val="28"/>
              </w:rPr>
              <w:t xml:space="preserve">2) слогоритмической структуры речи на материале слогосочетаний, состоящих из двух-четырех слогов, типа: </w:t>
            </w:r>
            <w:r w:rsidRPr="004222AE">
              <w:rPr>
                <w:i/>
                <w:iCs/>
                <w:sz w:val="28"/>
                <w:szCs w:val="28"/>
                <w:lang w:val="en-US"/>
              </w:rPr>
              <w:t>mama</w:t>
            </w:r>
            <w:r w:rsidRPr="004222AE">
              <w:rPr>
                <w:i/>
                <w:iCs/>
                <w:sz w:val="28"/>
                <w:szCs w:val="28"/>
              </w:rPr>
              <w:t xml:space="preserve">, татата, тататата; </w:t>
            </w:r>
            <w:r w:rsidRPr="004222AE">
              <w:rPr>
                <w:sz w:val="28"/>
                <w:szCs w:val="28"/>
              </w:rPr>
              <w:t>слов, словосочета</w:t>
            </w:r>
            <w:r w:rsidRPr="004222AE">
              <w:rPr>
                <w:sz w:val="28"/>
                <w:szCs w:val="28"/>
              </w:rPr>
              <w:softHyphen/>
              <w:t>ний; стихотворений, текста песни, например: «Новогод</w:t>
            </w:r>
            <w:r w:rsidRPr="004222AE">
              <w:rPr>
                <w:sz w:val="28"/>
                <w:szCs w:val="28"/>
              </w:rPr>
              <w:softHyphen/>
              <w:t>ний праздник» (сл, О. Высотской, муз. М. Старокадомского);</w:t>
            </w:r>
          </w:p>
          <w:p w:rsidR="009F5DB0" w:rsidRPr="004222AE" w:rsidRDefault="009F5DB0" w:rsidP="009F5DB0">
            <w:pPr>
              <w:pStyle w:val="ConsPlusNormal"/>
              <w:spacing w:before="240"/>
              <w:rPr>
                <w:sz w:val="28"/>
                <w:szCs w:val="28"/>
              </w:rPr>
            </w:pPr>
            <w:r w:rsidRPr="004222AE">
              <w:rPr>
                <w:sz w:val="28"/>
                <w:szCs w:val="28"/>
              </w:rPr>
              <w:t>3)  текста сказки: русской народной сказки «Те</w:t>
            </w:r>
            <w:r w:rsidRPr="004222AE">
              <w:rPr>
                <w:sz w:val="28"/>
                <w:szCs w:val="28"/>
              </w:rPr>
              <w:softHyphen/>
              <w:t>ремок».</w:t>
            </w:r>
          </w:p>
          <w:p w:rsidR="009F5DB0" w:rsidRPr="004222AE" w:rsidRDefault="009F5DB0" w:rsidP="009F5DB0">
            <w:pPr>
              <w:pStyle w:val="ConsPlusNormal"/>
              <w:spacing w:before="240"/>
              <w:rPr>
                <w:sz w:val="28"/>
                <w:szCs w:val="28"/>
              </w:rPr>
            </w:pPr>
            <w:r w:rsidRPr="004222AE">
              <w:rPr>
                <w:b/>
                <w:sz w:val="28"/>
                <w:szCs w:val="28"/>
              </w:rPr>
              <w:t>П.</w:t>
            </w:r>
            <w:r w:rsidRPr="004222AE">
              <w:rPr>
                <w:sz w:val="28"/>
                <w:szCs w:val="28"/>
              </w:rPr>
              <w:t xml:space="preserve"> </w:t>
            </w:r>
            <w:r w:rsidRPr="004222AE">
              <w:rPr>
                <w:b/>
                <w:bCs/>
                <w:sz w:val="28"/>
                <w:szCs w:val="28"/>
              </w:rPr>
              <w:t>Восприятие на слух неречевых звучаний:</w:t>
            </w:r>
          </w:p>
          <w:p w:rsidR="009F5DB0" w:rsidRPr="004222AE" w:rsidRDefault="009F5DB0" w:rsidP="009F5DB0">
            <w:pPr>
              <w:pStyle w:val="ConsPlusNormal"/>
              <w:spacing w:before="240"/>
              <w:rPr>
                <w:sz w:val="28"/>
                <w:szCs w:val="28"/>
              </w:rPr>
            </w:pPr>
            <w:r w:rsidRPr="004222AE">
              <w:rPr>
                <w:sz w:val="28"/>
                <w:szCs w:val="28"/>
              </w:rPr>
              <w:t>— восприятие и воспроизведение движениями, отхлопыванием, отстукиванием, игрой на музыкальных игруш</w:t>
            </w:r>
            <w:r w:rsidRPr="004222AE">
              <w:rPr>
                <w:sz w:val="28"/>
                <w:szCs w:val="28"/>
              </w:rPr>
              <w:softHyphen/>
              <w:t xml:space="preserve">ках и музыкальных инструментах двух-, четырехсложных </w:t>
            </w:r>
            <w:r w:rsidRPr="004222AE">
              <w:rPr>
                <w:bCs/>
                <w:sz w:val="28"/>
                <w:szCs w:val="28"/>
              </w:rPr>
              <w:t>ритмов;</w:t>
            </w:r>
          </w:p>
          <w:p w:rsidR="009F5DB0" w:rsidRPr="004222AE" w:rsidRDefault="009F5DB0" w:rsidP="009F5DB0">
            <w:pPr>
              <w:pStyle w:val="ConsPlusNormal"/>
              <w:spacing w:before="240"/>
              <w:rPr>
                <w:sz w:val="28"/>
                <w:szCs w:val="28"/>
              </w:rPr>
            </w:pPr>
            <w:r w:rsidRPr="004222AE">
              <w:rPr>
                <w:sz w:val="28"/>
                <w:szCs w:val="28"/>
              </w:rPr>
              <w:t xml:space="preserve">— музыкальных инструментов (труба, </w:t>
            </w:r>
            <w:r w:rsidRPr="004222AE">
              <w:rPr>
                <w:sz w:val="28"/>
                <w:szCs w:val="28"/>
              </w:rPr>
              <w:lastRenderedPageBreak/>
              <w:t>гитара ...);</w:t>
            </w:r>
          </w:p>
          <w:p w:rsidR="009F5DB0" w:rsidRPr="004222AE" w:rsidRDefault="009F5DB0" w:rsidP="009F5DB0">
            <w:pPr>
              <w:pStyle w:val="ConsPlusNormal"/>
              <w:spacing w:before="240"/>
              <w:rPr>
                <w:sz w:val="28"/>
                <w:szCs w:val="28"/>
              </w:rPr>
            </w:pPr>
            <w:r w:rsidRPr="004222AE">
              <w:rPr>
                <w:sz w:val="28"/>
                <w:szCs w:val="28"/>
              </w:rPr>
              <w:t>— танцевальных мелодий, например: вальса, летки-енки;</w:t>
            </w:r>
          </w:p>
          <w:p w:rsidR="009F5DB0" w:rsidRPr="004222AE" w:rsidRDefault="009F5DB0" w:rsidP="009F5DB0">
            <w:pPr>
              <w:pStyle w:val="ConsPlusNormal"/>
              <w:spacing w:before="240"/>
              <w:rPr>
                <w:sz w:val="28"/>
                <w:szCs w:val="28"/>
              </w:rPr>
            </w:pPr>
            <w:r w:rsidRPr="004222AE">
              <w:rPr>
                <w:sz w:val="28"/>
                <w:szCs w:val="28"/>
              </w:rPr>
              <w:t>— воспроизведение элементарными движениями;</w:t>
            </w:r>
          </w:p>
          <w:p w:rsidR="009F5DB0" w:rsidRPr="004222AE" w:rsidRDefault="009F5DB0" w:rsidP="009F5DB0">
            <w:pPr>
              <w:pStyle w:val="ConsPlusNormal"/>
              <w:spacing w:before="240"/>
              <w:rPr>
                <w:sz w:val="28"/>
                <w:szCs w:val="28"/>
              </w:rPr>
            </w:pPr>
            <w:r w:rsidRPr="004222AE">
              <w:rPr>
                <w:sz w:val="28"/>
                <w:szCs w:val="28"/>
              </w:rPr>
              <w:t>— шумов (пылесос, струя воды, тиканья часов ...);</w:t>
            </w:r>
          </w:p>
          <w:p w:rsidR="009F5DB0" w:rsidRPr="004222AE" w:rsidRDefault="009F5DB0" w:rsidP="009F5DB0">
            <w:pPr>
              <w:pStyle w:val="ConsPlusNormal"/>
              <w:spacing w:before="240"/>
              <w:rPr>
                <w:sz w:val="28"/>
                <w:szCs w:val="28"/>
              </w:rPr>
            </w:pPr>
            <w:r w:rsidRPr="004222AE">
              <w:rPr>
                <w:sz w:val="28"/>
                <w:szCs w:val="28"/>
              </w:rPr>
              <w:t>— мелодии песни М. Старокадомского «Новогодний праздник».</w:t>
            </w:r>
          </w:p>
        </w:tc>
      </w:tr>
      <w:tr w:rsidR="009F5DB0" w:rsidRPr="004222AE" w:rsidTr="00067866">
        <w:tc>
          <w:tcPr>
            <w:tcW w:w="1313" w:type="pct"/>
            <w:vMerge/>
          </w:tcPr>
          <w:p w:rsidR="009F5DB0" w:rsidRPr="004222AE" w:rsidRDefault="009F5DB0" w:rsidP="009F5DB0">
            <w:pPr>
              <w:pStyle w:val="ConsPlusNormal"/>
              <w:spacing w:before="240"/>
              <w:rPr>
                <w:sz w:val="28"/>
                <w:szCs w:val="28"/>
              </w:rPr>
            </w:pPr>
          </w:p>
        </w:tc>
        <w:tc>
          <w:tcPr>
            <w:tcW w:w="805" w:type="pct"/>
          </w:tcPr>
          <w:p w:rsidR="009F5DB0" w:rsidRPr="004222AE" w:rsidRDefault="009F5DB0" w:rsidP="009F5DB0">
            <w:pPr>
              <w:pStyle w:val="ConsPlusNormal"/>
              <w:spacing w:before="240"/>
              <w:rPr>
                <w:sz w:val="28"/>
                <w:szCs w:val="28"/>
                <w:lang w:val="en-US"/>
              </w:rPr>
            </w:pPr>
            <w:r w:rsidRPr="004222AE">
              <w:rPr>
                <w:sz w:val="28"/>
                <w:szCs w:val="28"/>
                <w:lang w:val="en-US"/>
              </w:rPr>
              <w:t>III</w:t>
            </w:r>
            <w:r w:rsidRPr="004222AE">
              <w:rPr>
                <w:sz w:val="28"/>
                <w:szCs w:val="28"/>
              </w:rPr>
              <w:t xml:space="preserve"> четверть</w:t>
            </w:r>
          </w:p>
        </w:tc>
        <w:tc>
          <w:tcPr>
            <w:tcW w:w="2882" w:type="pct"/>
          </w:tcPr>
          <w:p w:rsidR="009F5DB0" w:rsidRPr="004222AE" w:rsidRDefault="009F5DB0" w:rsidP="009F5DB0">
            <w:pPr>
              <w:pStyle w:val="ConsPlusNormal"/>
              <w:spacing w:before="240"/>
              <w:rPr>
                <w:sz w:val="28"/>
                <w:szCs w:val="28"/>
              </w:rPr>
            </w:pPr>
            <w:r w:rsidRPr="004222AE">
              <w:rPr>
                <w:b/>
                <w:sz w:val="28"/>
                <w:szCs w:val="28"/>
                <w:lang w:val="en-US"/>
              </w:rPr>
              <w:t>I</w:t>
            </w:r>
            <w:r w:rsidRPr="004222AE">
              <w:rPr>
                <w:b/>
                <w:sz w:val="28"/>
                <w:szCs w:val="28"/>
              </w:rPr>
              <w:t>.</w:t>
            </w:r>
            <w:r w:rsidRPr="004222AE">
              <w:rPr>
                <w:sz w:val="28"/>
                <w:szCs w:val="28"/>
              </w:rPr>
              <w:t xml:space="preserve"> </w:t>
            </w:r>
            <w:r w:rsidRPr="004222AE">
              <w:rPr>
                <w:b/>
                <w:bCs/>
                <w:sz w:val="28"/>
                <w:szCs w:val="28"/>
              </w:rPr>
              <w:t>Восприятие на слух с помощью звукоусиливающей аппаратуры и без нее и воспроизведение:</w:t>
            </w:r>
          </w:p>
          <w:p w:rsidR="009F5DB0" w:rsidRPr="004222AE" w:rsidRDefault="009F5DB0" w:rsidP="009F5DB0">
            <w:pPr>
              <w:pStyle w:val="ConsPlusNormal"/>
              <w:spacing w:before="240"/>
              <w:rPr>
                <w:sz w:val="28"/>
                <w:szCs w:val="28"/>
              </w:rPr>
            </w:pPr>
            <w:r w:rsidRPr="004222AE">
              <w:rPr>
                <w:sz w:val="28"/>
                <w:szCs w:val="28"/>
              </w:rPr>
              <w:t>1) знакомого по значению речевого материала (слов, словосочетаний, фраз);</w:t>
            </w:r>
          </w:p>
          <w:p w:rsidR="009F5DB0" w:rsidRPr="004222AE" w:rsidRDefault="009F5DB0" w:rsidP="009F5DB0">
            <w:pPr>
              <w:pStyle w:val="ConsPlusNormal"/>
              <w:spacing w:before="240"/>
              <w:rPr>
                <w:sz w:val="28"/>
                <w:szCs w:val="28"/>
              </w:rPr>
            </w:pPr>
            <w:r w:rsidRPr="004222AE">
              <w:rPr>
                <w:sz w:val="28"/>
                <w:szCs w:val="28"/>
              </w:rPr>
              <w:t xml:space="preserve">—  относящихся к организации учебной деятельности учащихся, типа: </w:t>
            </w:r>
            <w:r w:rsidRPr="004222AE">
              <w:rPr>
                <w:i/>
                <w:iCs/>
                <w:sz w:val="28"/>
                <w:szCs w:val="28"/>
              </w:rPr>
              <w:t>Будем слушать как поет певец (певица). Что звучит? Будем слушать, как звучит флейта (...). Придумайте слова с таким ритмом:...</w:t>
            </w:r>
            <w:r w:rsidRPr="004222AE">
              <w:rPr>
                <w:sz w:val="28"/>
                <w:szCs w:val="28"/>
              </w:rPr>
              <w:t>. И т. п.</w:t>
            </w:r>
          </w:p>
          <w:p w:rsidR="009F5DB0" w:rsidRPr="004222AE" w:rsidRDefault="009F5DB0" w:rsidP="009F5DB0">
            <w:pPr>
              <w:pStyle w:val="ConsPlusNormal"/>
              <w:spacing w:before="240"/>
              <w:rPr>
                <w:sz w:val="28"/>
                <w:szCs w:val="28"/>
              </w:rPr>
            </w:pPr>
            <w:r w:rsidRPr="004222AE">
              <w:rPr>
                <w:sz w:val="28"/>
                <w:szCs w:val="28"/>
              </w:rPr>
              <w:t>— относящихся к изучению тематического про</w:t>
            </w:r>
            <w:r w:rsidRPr="004222AE">
              <w:rPr>
                <w:sz w:val="28"/>
                <w:szCs w:val="28"/>
              </w:rPr>
              <w:softHyphen/>
              <w:t xml:space="preserve">граммного материала, типа: </w:t>
            </w:r>
            <w:r w:rsidRPr="004222AE">
              <w:rPr>
                <w:i/>
                <w:iCs/>
                <w:sz w:val="28"/>
                <w:szCs w:val="28"/>
              </w:rPr>
              <w:t xml:space="preserve">Это высокий (низкий) звук. Звучит детский (мужской) голос. Детский, мужской голос. Я слышу гудок автомашины. Что звучит: голос или дудка </w:t>
            </w:r>
            <w:r w:rsidRPr="004222AE">
              <w:rPr>
                <w:sz w:val="28"/>
                <w:szCs w:val="28"/>
              </w:rPr>
              <w:t>...?</w:t>
            </w:r>
          </w:p>
          <w:p w:rsidR="009F5DB0" w:rsidRPr="004222AE" w:rsidRDefault="009F5DB0" w:rsidP="009F5DB0">
            <w:pPr>
              <w:pStyle w:val="ConsPlusNormal"/>
              <w:spacing w:before="240"/>
              <w:rPr>
                <w:sz w:val="28"/>
                <w:szCs w:val="28"/>
              </w:rPr>
            </w:pPr>
            <w:r w:rsidRPr="004222AE">
              <w:rPr>
                <w:sz w:val="28"/>
                <w:szCs w:val="28"/>
              </w:rPr>
              <w:t>2)  слогоритмической структуры речи на материале слогосочетаний, слов, словосочетаний, текста песни, например: «Песня о дружбе» (ел. С. Михалкова, муз. А. Лепина);</w:t>
            </w:r>
          </w:p>
          <w:p w:rsidR="009F5DB0" w:rsidRPr="004222AE" w:rsidRDefault="009F5DB0" w:rsidP="009F5DB0">
            <w:pPr>
              <w:pStyle w:val="ConsPlusNormal"/>
              <w:spacing w:before="240"/>
              <w:rPr>
                <w:sz w:val="28"/>
                <w:szCs w:val="28"/>
              </w:rPr>
            </w:pPr>
            <w:r w:rsidRPr="004222AE">
              <w:rPr>
                <w:sz w:val="28"/>
                <w:szCs w:val="28"/>
              </w:rPr>
              <w:t>3) высоты голоса (низкий, высокий); женский, мужс</w:t>
            </w:r>
            <w:r w:rsidRPr="004222AE">
              <w:rPr>
                <w:sz w:val="28"/>
                <w:szCs w:val="28"/>
              </w:rPr>
              <w:softHyphen/>
              <w:t>кой, детский голос (а);</w:t>
            </w:r>
          </w:p>
          <w:p w:rsidR="009F5DB0" w:rsidRPr="004222AE" w:rsidRDefault="009F5DB0" w:rsidP="009F5DB0">
            <w:pPr>
              <w:pStyle w:val="ConsPlusNormal"/>
              <w:spacing w:before="240"/>
              <w:rPr>
                <w:sz w:val="28"/>
                <w:szCs w:val="28"/>
              </w:rPr>
            </w:pPr>
            <w:r w:rsidRPr="004222AE">
              <w:rPr>
                <w:sz w:val="28"/>
                <w:szCs w:val="28"/>
              </w:rPr>
              <w:t>4)  текста русских народных сказок «Кот, Петух и Лиса»; «Кот и Лиса» и др.</w:t>
            </w:r>
          </w:p>
          <w:p w:rsidR="009F5DB0" w:rsidRPr="004222AE" w:rsidRDefault="009F5DB0" w:rsidP="009F5DB0">
            <w:pPr>
              <w:pStyle w:val="ConsPlusNormal"/>
              <w:spacing w:before="240"/>
              <w:rPr>
                <w:sz w:val="28"/>
                <w:szCs w:val="28"/>
              </w:rPr>
            </w:pPr>
            <w:r w:rsidRPr="004222AE">
              <w:rPr>
                <w:b/>
                <w:bCs/>
                <w:sz w:val="28"/>
                <w:szCs w:val="28"/>
                <w:lang w:val="en-US"/>
              </w:rPr>
              <w:lastRenderedPageBreak/>
              <w:t>II</w:t>
            </w:r>
            <w:r w:rsidRPr="004222AE">
              <w:rPr>
                <w:b/>
                <w:bCs/>
                <w:sz w:val="28"/>
                <w:szCs w:val="28"/>
              </w:rPr>
              <w:t>. Восприятие неречевых звучаний:</w:t>
            </w:r>
          </w:p>
          <w:p w:rsidR="009F5DB0" w:rsidRPr="004222AE" w:rsidRDefault="009F5DB0" w:rsidP="009F5DB0">
            <w:pPr>
              <w:pStyle w:val="ConsPlusNormal"/>
              <w:spacing w:before="240"/>
              <w:rPr>
                <w:sz w:val="28"/>
                <w:szCs w:val="28"/>
              </w:rPr>
            </w:pPr>
            <w:r w:rsidRPr="004222AE">
              <w:rPr>
                <w:sz w:val="28"/>
                <w:szCs w:val="28"/>
              </w:rPr>
              <w:t>—  музыкальных инструментов (виолончель, флейта, арфа...);</w:t>
            </w:r>
          </w:p>
          <w:p w:rsidR="009F5DB0" w:rsidRPr="004222AE" w:rsidRDefault="009F5DB0" w:rsidP="009F5DB0">
            <w:pPr>
              <w:pStyle w:val="ConsPlusNormal"/>
              <w:spacing w:before="240"/>
              <w:rPr>
                <w:sz w:val="28"/>
                <w:szCs w:val="28"/>
              </w:rPr>
            </w:pPr>
            <w:r w:rsidRPr="004222AE">
              <w:rPr>
                <w:sz w:val="28"/>
                <w:szCs w:val="28"/>
              </w:rPr>
              <w:t>—  современных танцевальных ритмов;</w:t>
            </w:r>
          </w:p>
          <w:p w:rsidR="009F5DB0" w:rsidRPr="004222AE" w:rsidRDefault="009F5DB0" w:rsidP="009F5DB0">
            <w:pPr>
              <w:pStyle w:val="ConsPlusNormal"/>
              <w:spacing w:before="240"/>
              <w:rPr>
                <w:sz w:val="28"/>
                <w:szCs w:val="28"/>
              </w:rPr>
            </w:pPr>
            <w:r w:rsidRPr="004222AE">
              <w:rPr>
                <w:sz w:val="28"/>
                <w:szCs w:val="28"/>
              </w:rPr>
              <w:t>—  мужского и женского пения;</w:t>
            </w:r>
          </w:p>
          <w:p w:rsidR="009F5DB0" w:rsidRPr="004222AE" w:rsidRDefault="009F5DB0" w:rsidP="009F5DB0">
            <w:pPr>
              <w:pStyle w:val="ConsPlusNormal"/>
              <w:spacing w:before="240"/>
              <w:rPr>
                <w:sz w:val="28"/>
                <w:szCs w:val="28"/>
              </w:rPr>
            </w:pPr>
            <w:r w:rsidRPr="004222AE">
              <w:rPr>
                <w:sz w:val="28"/>
                <w:szCs w:val="28"/>
              </w:rPr>
              <w:t>—  мелодии песни: «Песня о дружбе» (сл. С.Михалко</w:t>
            </w:r>
            <w:r w:rsidRPr="004222AE">
              <w:rPr>
                <w:sz w:val="28"/>
                <w:szCs w:val="28"/>
              </w:rPr>
              <w:softHyphen/>
              <w:t>ва, муз. А. Лепина);</w:t>
            </w:r>
          </w:p>
          <w:p w:rsidR="009F5DB0" w:rsidRPr="004222AE" w:rsidRDefault="009F5DB0" w:rsidP="009F5DB0">
            <w:pPr>
              <w:pStyle w:val="ConsPlusNormal"/>
              <w:spacing w:before="240"/>
              <w:rPr>
                <w:sz w:val="28"/>
                <w:szCs w:val="28"/>
              </w:rPr>
            </w:pPr>
            <w:r w:rsidRPr="004222AE">
              <w:rPr>
                <w:sz w:val="28"/>
                <w:szCs w:val="28"/>
              </w:rPr>
              <w:t>—  шума транспорта (трамвай, гудки автомашин, гул самолета и т. п.).</w:t>
            </w:r>
          </w:p>
        </w:tc>
      </w:tr>
      <w:tr w:rsidR="009F5DB0" w:rsidRPr="004222AE" w:rsidTr="00067866">
        <w:tc>
          <w:tcPr>
            <w:tcW w:w="1313" w:type="pct"/>
            <w:vMerge/>
          </w:tcPr>
          <w:p w:rsidR="009F5DB0" w:rsidRPr="004222AE" w:rsidRDefault="009F5DB0" w:rsidP="009F5DB0">
            <w:pPr>
              <w:pStyle w:val="ConsPlusNormal"/>
              <w:spacing w:before="240"/>
              <w:rPr>
                <w:sz w:val="28"/>
                <w:szCs w:val="28"/>
              </w:rPr>
            </w:pPr>
          </w:p>
        </w:tc>
        <w:tc>
          <w:tcPr>
            <w:tcW w:w="805" w:type="pct"/>
          </w:tcPr>
          <w:p w:rsidR="009F5DB0" w:rsidRPr="004222AE" w:rsidRDefault="009F5DB0" w:rsidP="009F5DB0">
            <w:pPr>
              <w:pStyle w:val="ConsPlusNormal"/>
              <w:spacing w:before="240"/>
              <w:rPr>
                <w:sz w:val="28"/>
                <w:szCs w:val="28"/>
              </w:rPr>
            </w:pPr>
            <w:r w:rsidRPr="004222AE">
              <w:rPr>
                <w:sz w:val="28"/>
                <w:szCs w:val="28"/>
                <w:lang w:val="en-US"/>
              </w:rPr>
              <w:t>IV</w:t>
            </w:r>
            <w:r w:rsidRPr="004222AE">
              <w:rPr>
                <w:sz w:val="28"/>
                <w:szCs w:val="28"/>
              </w:rPr>
              <w:t xml:space="preserve"> четверть</w:t>
            </w:r>
          </w:p>
        </w:tc>
        <w:tc>
          <w:tcPr>
            <w:tcW w:w="2882" w:type="pct"/>
          </w:tcPr>
          <w:p w:rsidR="009F5DB0" w:rsidRPr="004222AE" w:rsidRDefault="009F5DB0" w:rsidP="009F5DB0">
            <w:pPr>
              <w:pStyle w:val="ConsPlusNormal"/>
              <w:spacing w:before="240"/>
              <w:rPr>
                <w:sz w:val="28"/>
                <w:szCs w:val="28"/>
              </w:rPr>
            </w:pPr>
            <w:r w:rsidRPr="004222AE">
              <w:rPr>
                <w:b/>
                <w:bCs/>
                <w:sz w:val="28"/>
                <w:szCs w:val="28"/>
                <w:lang w:val="en-US"/>
              </w:rPr>
              <w:t>I</w:t>
            </w:r>
            <w:r w:rsidRPr="004222AE">
              <w:rPr>
                <w:b/>
                <w:bCs/>
                <w:sz w:val="28"/>
                <w:szCs w:val="28"/>
              </w:rPr>
              <w:t>. Восприятие на слух с помощью звукоусиливающей аппаратуры и без нее и воспроизведение:</w:t>
            </w:r>
          </w:p>
          <w:p w:rsidR="009F5DB0" w:rsidRPr="004222AE" w:rsidRDefault="009F5DB0" w:rsidP="009F5DB0">
            <w:pPr>
              <w:pStyle w:val="ConsPlusNormal"/>
              <w:spacing w:before="240"/>
              <w:rPr>
                <w:sz w:val="28"/>
                <w:szCs w:val="28"/>
              </w:rPr>
            </w:pPr>
            <w:r w:rsidRPr="004222AE">
              <w:rPr>
                <w:sz w:val="28"/>
                <w:szCs w:val="28"/>
              </w:rPr>
              <w:t>1) знакомого по значению речевого материала (слов, словосочетаний, фраз);</w:t>
            </w:r>
          </w:p>
          <w:p w:rsidR="009F5DB0" w:rsidRPr="004222AE" w:rsidRDefault="009F5DB0" w:rsidP="009F5DB0">
            <w:pPr>
              <w:pStyle w:val="ConsPlusNormal"/>
              <w:spacing w:before="240"/>
              <w:rPr>
                <w:sz w:val="28"/>
                <w:szCs w:val="28"/>
              </w:rPr>
            </w:pPr>
            <w:r w:rsidRPr="004222AE">
              <w:rPr>
                <w:sz w:val="28"/>
                <w:szCs w:val="28"/>
              </w:rPr>
              <w:t xml:space="preserve">—  относящихся к организации учебной деятельности учащихся, типа: </w:t>
            </w:r>
            <w:r w:rsidRPr="004222AE">
              <w:rPr>
                <w:i/>
                <w:iCs/>
                <w:sz w:val="28"/>
                <w:szCs w:val="28"/>
              </w:rPr>
              <w:t xml:space="preserve">Кто будет водящим? Будете слушать, петь, играть. Помогите дежурному раздать.... </w:t>
            </w:r>
            <w:r w:rsidRPr="004222AE">
              <w:rPr>
                <w:sz w:val="28"/>
                <w:szCs w:val="28"/>
              </w:rPr>
              <w:t>И т. п.;</w:t>
            </w:r>
          </w:p>
          <w:p w:rsidR="009F5DB0" w:rsidRPr="004222AE" w:rsidRDefault="009F5DB0" w:rsidP="009F5DB0">
            <w:pPr>
              <w:pStyle w:val="ConsPlusNormal"/>
              <w:spacing w:before="240"/>
              <w:rPr>
                <w:sz w:val="28"/>
                <w:szCs w:val="28"/>
              </w:rPr>
            </w:pPr>
            <w:r w:rsidRPr="004222AE">
              <w:rPr>
                <w:sz w:val="28"/>
                <w:szCs w:val="28"/>
              </w:rPr>
              <w:t>б) относящихся к изучению тематического программ</w:t>
            </w:r>
            <w:r w:rsidRPr="004222AE">
              <w:rPr>
                <w:sz w:val="28"/>
                <w:szCs w:val="28"/>
              </w:rPr>
              <w:softHyphen/>
              <w:t xml:space="preserve">ного материала, типа: </w:t>
            </w:r>
            <w:r w:rsidRPr="004222AE">
              <w:rPr>
                <w:i/>
                <w:iCs/>
                <w:sz w:val="28"/>
                <w:szCs w:val="28"/>
              </w:rPr>
              <w:t>Песню исполняет хор. Звучит ор</w:t>
            </w:r>
            <w:r w:rsidRPr="004222AE">
              <w:rPr>
                <w:i/>
                <w:iCs/>
                <w:sz w:val="28"/>
                <w:szCs w:val="28"/>
              </w:rPr>
              <w:softHyphen/>
              <w:t>кестр (баян, хор...). Какой хор пел песню? Оркестр, му</w:t>
            </w:r>
            <w:r w:rsidRPr="004222AE">
              <w:rPr>
                <w:i/>
                <w:iCs/>
                <w:sz w:val="28"/>
                <w:szCs w:val="28"/>
              </w:rPr>
              <w:softHyphen/>
              <w:t xml:space="preserve">зыкальные инструменты, хор; исполняет хор ... </w:t>
            </w:r>
            <w:r w:rsidRPr="004222AE">
              <w:rPr>
                <w:sz w:val="28"/>
                <w:szCs w:val="28"/>
              </w:rPr>
              <w:t>И т. п.;</w:t>
            </w:r>
          </w:p>
          <w:p w:rsidR="009F5DB0" w:rsidRPr="004222AE" w:rsidRDefault="009F5DB0" w:rsidP="009F5DB0">
            <w:pPr>
              <w:pStyle w:val="ConsPlusNormal"/>
              <w:spacing w:before="240"/>
              <w:rPr>
                <w:sz w:val="28"/>
                <w:szCs w:val="28"/>
              </w:rPr>
            </w:pPr>
            <w:r w:rsidRPr="004222AE">
              <w:rPr>
                <w:sz w:val="28"/>
                <w:szCs w:val="28"/>
              </w:rPr>
              <w:t>2) слогоритмической структуры речи на материале слогосочетаний, слов, словосочетаний, стихотворного текста, отрывка из стихотворения К. Чуковского «Мойдодыр» («Вечная слава воде»); текста песни: «Песенка про чибиса» (сл. А.Пришельца, муз. М.Иорданского);</w:t>
            </w:r>
          </w:p>
          <w:p w:rsidR="009F5DB0" w:rsidRPr="004222AE" w:rsidRDefault="009F5DB0" w:rsidP="009F5DB0">
            <w:pPr>
              <w:pStyle w:val="ConsPlusNormal"/>
              <w:spacing w:before="240"/>
              <w:rPr>
                <w:sz w:val="28"/>
                <w:szCs w:val="28"/>
              </w:rPr>
            </w:pPr>
            <w:r w:rsidRPr="004222AE">
              <w:rPr>
                <w:sz w:val="28"/>
                <w:szCs w:val="28"/>
              </w:rPr>
              <w:t xml:space="preserve">3)  текста сказки, например: «Красная шапочка» </w:t>
            </w:r>
            <w:r w:rsidRPr="004222AE">
              <w:rPr>
                <w:bCs/>
                <w:sz w:val="28"/>
                <w:szCs w:val="28"/>
              </w:rPr>
              <w:t>Ш.</w:t>
            </w:r>
            <w:r w:rsidRPr="004222AE">
              <w:rPr>
                <w:b/>
                <w:bCs/>
                <w:sz w:val="28"/>
                <w:szCs w:val="28"/>
              </w:rPr>
              <w:t xml:space="preserve"> </w:t>
            </w:r>
            <w:r w:rsidRPr="004222AE">
              <w:rPr>
                <w:sz w:val="28"/>
                <w:szCs w:val="28"/>
              </w:rPr>
              <w:t>Перро.</w:t>
            </w:r>
          </w:p>
          <w:p w:rsidR="009F5DB0" w:rsidRPr="004222AE" w:rsidRDefault="009F5DB0" w:rsidP="009F5DB0">
            <w:pPr>
              <w:pStyle w:val="ConsPlusNormal"/>
              <w:spacing w:before="240"/>
              <w:rPr>
                <w:sz w:val="28"/>
                <w:szCs w:val="28"/>
              </w:rPr>
            </w:pPr>
            <w:r w:rsidRPr="004222AE">
              <w:rPr>
                <w:b/>
                <w:bCs/>
                <w:sz w:val="28"/>
                <w:szCs w:val="28"/>
                <w:lang w:val="en-US"/>
              </w:rPr>
              <w:t>II</w:t>
            </w:r>
            <w:r w:rsidRPr="004222AE">
              <w:rPr>
                <w:b/>
                <w:bCs/>
                <w:sz w:val="28"/>
                <w:szCs w:val="28"/>
              </w:rPr>
              <w:t>. Восприятие на слух неречевых звучаний:</w:t>
            </w:r>
          </w:p>
          <w:p w:rsidR="009F5DB0" w:rsidRPr="004222AE" w:rsidRDefault="009F5DB0" w:rsidP="009F5DB0">
            <w:pPr>
              <w:pStyle w:val="ConsPlusNormal"/>
              <w:spacing w:before="240"/>
              <w:rPr>
                <w:sz w:val="28"/>
                <w:szCs w:val="28"/>
              </w:rPr>
            </w:pPr>
            <w:r w:rsidRPr="004222AE">
              <w:rPr>
                <w:sz w:val="28"/>
                <w:szCs w:val="28"/>
              </w:rPr>
              <w:lastRenderedPageBreak/>
              <w:t>— оркестра и отдельных музыкальных инструментов;</w:t>
            </w:r>
          </w:p>
          <w:p w:rsidR="009F5DB0" w:rsidRPr="004222AE" w:rsidRDefault="009F5DB0" w:rsidP="009F5DB0">
            <w:pPr>
              <w:pStyle w:val="ConsPlusNormal"/>
              <w:spacing w:before="240"/>
              <w:rPr>
                <w:sz w:val="28"/>
                <w:szCs w:val="28"/>
              </w:rPr>
            </w:pPr>
            <w:r w:rsidRPr="004222AE">
              <w:rPr>
                <w:sz w:val="28"/>
                <w:szCs w:val="28"/>
              </w:rPr>
              <w:t>— хора и сольного пения;</w:t>
            </w:r>
          </w:p>
          <w:p w:rsidR="009F5DB0" w:rsidRPr="004222AE" w:rsidRDefault="009F5DB0" w:rsidP="009F5DB0">
            <w:pPr>
              <w:pStyle w:val="ConsPlusNormal"/>
              <w:spacing w:before="240"/>
              <w:rPr>
                <w:sz w:val="28"/>
                <w:szCs w:val="28"/>
              </w:rPr>
            </w:pPr>
            <w:r w:rsidRPr="004222AE">
              <w:rPr>
                <w:sz w:val="28"/>
                <w:szCs w:val="28"/>
              </w:rPr>
              <w:t>— песни «Песенка про чибиса» М. Иорданского и др.</w:t>
            </w:r>
          </w:p>
        </w:tc>
      </w:tr>
      <w:tr w:rsidR="009F5DB0" w:rsidRPr="004222AE" w:rsidTr="00067866">
        <w:tc>
          <w:tcPr>
            <w:tcW w:w="1313" w:type="pct"/>
            <w:vMerge w:val="restart"/>
          </w:tcPr>
          <w:p w:rsidR="009F5DB0" w:rsidRPr="004222AE" w:rsidRDefault="009F5DB0" w:rsidP="009F5DB0">
            <w:pPr>
              <w:pStyle w:val="ConsPlusNormal"/>
              <w:spacing w:before="240"/>
              <w:rPr>
                <w:sz w:val="28"/>
                <w:szCs w:val="28"/>
              </w:rPr>
            </w:pPr>
            <w:r w:rsidRPr="004222AE">
              <w:rPr>
                <w:sz w:val="28"/>
                <w:szCs w:val="28"/>
              </w:rPr>
              <w:lastRenderedPageBreak/>
              <w:t>2 класс</w:t>
            </w:r>
          </w:p>
        </w:tc>
        <w:tc>
          <w:tcPr>
            <w:tcW w:w="805" w:type="pct"/>
          </w:tcPr>
          <w:p w:rsidR="009F5DB0" w:rsidRPr="004222AE" w:rsidRDefault="009F5DB0" w:rsidP="009F5DB0">
            <w:pPr>
              <w:pStyle w:val="ConsPlusNormal"/>
              <w:spacing w:before="240"/>
              <w:rPr>
                <w:sz w:val="28"/>
                <w:szCs w:val="28"/>
                <w:lang w:val="en-US"/>
              </w:rPr>
            </w:pPr>
            <w:r w:rsidRPr="004222AE">
              <w:rPr>
                <w:sz w:val="28"/>
                <w:szCs w:val="28"/>
                <w:lang w:val="en-US"/>
              </w:rPr>
              <w:t>I</w:t>
            </w:r>
            <w:r w:rsidRPr="004222AE">
              <w:rPr>
                <w:sz w:val="28"/>
                <w:szCs w:val="28"/>
              </w:rPr>
              <w:t xml:space="preserve"> четверть</w:t>
            </w:r>
          </w:p>
        </w:tc>
        <w:tc>
          <w:tcPr>
            <w:tcW w:w="2882" w:type="pct"/>
          </w:tcPr>
          <w:p w:rsidR="009F5DB0" w:rsidRPr="004222AE" w:rsidRDefault="009F5DB0" w:rsidP="009F5DB0">
            <w:pPr>
              <w:pStyle w:val="ConsPlusNormal"/>
              <w:spacing w:before="240"/>
              <w:rPr>
                <w:sz w:val="28"/>
                <w:szCs w:val="28"/>
              </w:rPr>
            </w:pPr>
            <w:r w:rsidRPr="004222AE">
              <w:rPr>
                <w:b/>
                <w:bCs/>
                <w:sz w:val="28"/>
                <w:szCs w:val="28"/>
                <w:lang w:val="en-US"/>
              </w:rPr>
              <w:t>I</w:t>
            </w:r>
            <w:r w:rsidRPr="004222AE">
              <w:rPr>
                <w:b/>
                <w:bCs/>
                <w:sz w:val="28"/>
                <w:szCs w:val="28"/>
              </w:rPr>
              <w:t>. Восприятие на слух с помощью звукоусиливающей аппаратуры и без нее и воспроизведение:</w:t>
            </w:r>
          </w:p>
          <w:p w:rsidR="009F5DB0" w:rsidRPr="004222AE" w:rsidRDefault="009F5DB0" w:rsidP="009F5DB0">
            <w:pPr>
              <w:pStyle w:val="ConsPlusNormal"/>
              <w:spacing w:before="240"/>
              <w:rPr>
                <w:sz w:val="28"/>
                <w:szCs w:val="28"/>
              </w:rPr>
            </w:pPr>
            <w:r w:rsidRPr="004222AE">
              <w:rPr>
                <w:sz w:val="28"/>
                <w:szCs w:val="28"/>
              </w:rPr>
              <w:t>1)  знакомого по значению материала (слов, словосо</w:t>
            </w:r>
            <w:r w:rsidRPr="004222AE">
              <w:rPr>
                <w:sz w:val="28"/>
                <w:szCs w:val="28"/>
              </w:rPr>
              <w:softHyphen/>
              <w:t>четаний, фраз)</w:t>
            </w:r>
          </w:p>
          <w:p w:rsidR="009F5DB0" w:rsidRPr="004222AE" w:rsidRDefault="009F5DB0" w:rsidP="009F5DB0">
            <w:pPr>
              <w:pStyle w:val="ConsPlusNormal"/>
              <w:spacing w:before="240"/>
              <w:rPr>
                <w:sz w:val="28"/>
                <w:szCs w:val="28"/>
              </w:rPr>
            </w:pPr>
            <w:r w:rsidRPr="004222AE">
              <w:rPr>
                <w:sz w:val="28"/>
                <w:szCs w:val="28"/>
              </w:rPr>
              <w:t xml:space="preserve">—  относящихся к организации учебной деятельности учащихся, типа: </w:t>
            </w:r>
            <w:r w:rsidRPr="004222AE">
              <w:rPr>
                <w:i/>
                <w:iCs/>
                <w:sz w:val="28"/>
                <w:szCs w:val="28"/>
              </w:rPr>
              <w:t>Наденьте аппараты. Будем слушать магнитофон. Скажите, какие шумы вы слушали;</w:t>
            </w:r>
          </w:p>
          <w:p w:rsidR="009F5DB0" w:rsidRPr="004222AE" w:rsidRDefault="009F5DB0" w:rsidP="009F5DB0">
            <w:pPr>
              <w:pStyle w:val="ConsPlusNormal"/>
              <w:spacing w:before="240"/>
              <w:rPr>
                <w:sz w:val="28"/>
                <w:szCs w:val="28"/>
              </w:rPr>
            </w:pPr>
            <w:r w:rsidRPr="004222AE">
              <w:rPr>
                <w:i/>
                <w:iCs/>
                <w:sz w:val="28"/>
                <w:szCs w:val="28"/>
              </w:rPr>
              <w:t xml:space="preserve">—  </w:t>
            </w:r>
            <w:r w:rsidRPr="004222AE">
              <w:rPr>
                <w:sz w:val="28"/>
                <w:szCs w:val="28"/>
              </w:rPr>
              <w:t>относящихся к изучению тематического программно</w:t>
            </w:r>
            <w:r w:rsidRPr="004222AE">
              <w:rPr>
                <w:sz w:val="28"/>
                <w:szCs w:val="28"/>
              </w:rPr>
              <w:softHyphen/>
              <w:t xml:space="preserve">го материала типа: </w:t>
            </w:r>
            <w:r w:rsidRPr="004222AE">
              <w:rPr>
                <w:i/>
                <w:iCs/>
                <w:sz w:val="28"/>
                <w:szCs w:val="28"/>
              </w:rPr>
              <w:t>Гитарист исполняет веселую музыку. Звучит полька. Я люблю танцевать.... Гремит гром. Шум дождя, гром, дождь, ветер, веселая (грустная) музыка;</w:t>
            </w:r>
          </w:p>
          <w:p w:rsidR="009F5DB0" w:rsidRPr="004222AE" w:rsidRDefault="009F5DB0" w:rsidP="009F5DB0">
            <w:pPr>
              <w:pStyle w:val="ConsPlusNormal"/>
              <w:spacing w:before="240"/>
              <w:rPr>
                <w:sz w:val="28"/>
                <w:szCs w:val="28"/>
              </w:rPr>
            </w:pPr>
            <w:r w:rsidRPr="004222AE">
              <w:rPr>
                <w:sz w:val="28"/>
                <w:szCs w:val="28"/>
              </w:rPr>
              <w:t>2)  слогоритмической структуры речи на материале слогосочетаний, слов, словосочетаний, фраз, текстов пес</w:t>
            </w:r>
            <w:r w:rsidRPr="004222AE">
              <w:rPr>
                <w:sz w:val="28"/>
                <w:szCs w:val="28"/>
              </w:rPr>
              <w:softHyphen/>
              <w:t>ни «Осень» (сл. М.Ивенсен, муз. М.Красева); «Мы весе</w:t>
            </w:r>
            <w:r w:rsidRPr="004222AE">
              <w:rPr>
                <w:sz w:val="28"/>
                <w:szCs w:val="28"/>
              </w:rPr>
              <w:softHyphen/>
              <w:t>лые ребята» (сл. О. Высотской, муз. М.Раухвергера)...;</w:t>
            </w:r>
          </w:p>
          <w:p w:rsidR="009F5DB0" w:rsidRPr="004222AE" w:rsidRDefault="009F5DB0" w:rsidP="009F5DB0">
            <w:pPr>
              <w:pStyle w:val="ConsPlusNormal"/>
              <w:spacing w:before="240"/>
              <w:rPr>
                <w:sz w:val="28"/>
                <w:szCs w:val="28"/>
              </w:rPr>
            </w:pPr>
            <w:r w:rsidRPr="004222AE">
              <w:rPr>
                <w:sz w:val="28"/>
                <w:szCs w:val="28"/>
              </w:rPr>
              <w:t>3) текста русской народной сказки «Гуси-лебеди»....</w:t>
            </w:r>
          </w:p>
          <w:p w:rsidR="009F5DB0" w:rsidRPr="004222AE" w:rsidRDefault="009F5DB0" w:rsidP="009F5DB0">
            <w:pPr>
              <w:pStyle w:val="ConsPlusNormal"/>
              <w:spacing w:before="240"/>
              <w:rPr>
                <w:sz w:val="28"/>
                <w:szCs w:val="28"/>
              </w:rPr>
            </w:pPr>
            <w:r w:rsidRPr="004222AE">
              <w:rPr>
                <w:b/>
                <w:bCs/>
                <w:sz w:val="28"/>
                <w:szCs w:val="28"/>
                <w:lang w:val="en-US"/>
              </w:rPr>
              <w:t>II</w:t>
            </w:r>
            <w:r w:rsidRPr="004222AE">
              <w:rPr>
                <w:b/>
                <w:bCs/>
                <w:sz w:val="28"/>
                <w:szCs w:val="28"/>
              </w:rPr>
              <w:t>. Восприятие на слух неречевых звучаний:</w:t>
            </w:r>
          </w:p>
          <w:p w:rsidR="009F5DB0" w:rsidRPr="004222AE" w:rsidRDefault="009F5DB0" w:rsidP="009F5DB0">
            <w:pPr>
              <w:pStyle w:val="ConsPlusNormal"/>
              <w:spacing w:before="240"/>
              <w:rPr>
                <w:sz w:val="28"/>
                <w:szCs w:val="28"/>
              </w:rPr>
            </w:pPr>
            <w:r w:rsidRPr="004222AE">
              <w:rPr>
                <w:sz w:val="28"/>
                <w:szCs w:val="28"/>
              </w:rPr>
              <w:t>—  шумов, характеризующих явления природы (шум дождя, грома, ветра);</w:t>
            </w:r>
          </w:p>
          <w:p w:rsidR="009F5DB0" w:rsidRPr="004222AE" w:rsidRDefault="009F5DB0" w:rsidP="009F5DB0">
            <w:pPr>
              <w:pStyle w:val="ConsPlusNormal"/>
              <w:spacing w:before="240"/>
              <w:rPr>
                <w:sz w:val="28"/>
                <w:szCs w:val="28"/>
              </w:rPr>
            </w:pPr>
            <w:r w:rsidRPr="004222AE">
              <w:rPr>
                <w:sz w:val="28"/>
                <w:szCs w:val="28"/>
              </w:rPr>
              <w:t>—  танцевальных ритмов (вальс, полька);</w:t>
            </w:r>
          </w:p>
          <w:p w:rsidR="009F5DB0" w:rsidRPr="004222AE" w:rsidRDefault="009F5DB0" w:rsidP="009F5DB0">
            <w:pPr>
              <w:pStyle w:val="ConsPlusNormal"/>
              <w:spacing w:before="240"/>
              <w:rPr>
                <w:sz w:val="28"/>
                <w:szCs w:val="28"/>
              </w:rPr>
            </w:pPr>
            <w:r w:rsidRPr="004222AE">
              <w:rPr>
                <w:sz w:val="28"/>
                <w:szCs w:val="28"/>
              </w:rPr>
              <w:t xml:space="preserve">—  несложных фортепианных пьес П. </w:t>
            </w:r>
            <w:r w:rsidRPr="004222AE">
              <w:rPr>
                <w:sz w:val="28"/>
                <w:szCs w:val="28"/>
              </w:rPr>
              <w:lastRenderedPageBreak/>
              <w:t>Чайковского из «Детского альбома» («Болезнь куклы», «Новая кукла»); определение характера музыки (грустная, веселая), о дож</w:t>
            </w:r>
            <w:r w:rsidRPr="004222AE">
              <w:rPr>
                <w:sz w:val="28"/>
                <w:szCs w:val="28"/>
              </w:rPr>
              <w:softHyphen/>
              <w:t>дике, о медведе;</w:t>
            </w:r>
          </w:p>
          <w:p w:rsidR="009F5DB0" w:rsidRPr="004222AE" w:rsidRDefault="009F5DB0" w:rsidP="009F5DB0">
            <w:pPr>
              <w:pStyle w:val="ConsPlusNormal"/>
              <w:spacing w:before="240"/>
              <w:rPr>
                <w:sz w:val="28"/>
                <w:szCs w:val="28"/>
              </w:rPr>
            </w:pPr>
            <w:r w:rsidRPr="004222AE">
              <w:rPr>
                <w:sz w:val="28"/>
                <w:szCs w:val="28"/>
              </w:rPr>
              <w:t>—  мелодии песен: «Осень» М.Красева, «Мы весёлые ребята» М.Раухвергера;</w:t>
            </w:r>
          </w:p>
          <w:p w:rsidR="009F5DB0" w:rsidRPr="004222AE" w:rsidRDefault="009F5DB0" w:rsidP="009F5DB0">
            <w:pPr>
              <w:pStyle w:val="ConsPlusNormal"/>
              <w:spacing w:before="240"/>
              <w:rPr>
                <w:sz w:val="28"/>
                <w:szCs w:val="28"/>
              </w:rPr>
            </w:pPr>
            <w:r w:rsidRPr="004222AE">
              <w:rPr>
                <w:sz w:val="28"/>
                <w:szCs w:val="28"/>
              </w:rPr>
              <w:t>— музыкальной сказки «Курочка-ряба», муз. Д.Тухманова.</w:t>
            </w:r>
          </w:p>
        </w:tc>
      </w:tr>
      <w:tr w:rsidR="009F5DB0" w:rsidRPr="004222AE" w:rsidTr="00067866">
        <w:tc>
          <w:tcPr>
            <w:tcW w:w="1313" w:type="pct"/>
            <w:vMerge/>
          </w:tcPr>
          <w:p w:rsidR="009F5DB0" w:rsidRPr="004222AE" w:rsidRDefault="009F5DB0" w:rsidP="009F5DB0">
            <w:pPr>
              <w:pStyle w:val="ConsPlusNormal"/>
              <w:spacing w:before="240"/>
              <w:rPr>
                <w:sz w:val="28"/>
                <w:szCs w:val="28"/>
              </w:rPr>
            </w:pPr>
          </w:p>
        </w:tc>
        <w:tc>
          <w:tcPr>
            <w:tcW w:w="805" w:type="pct"/>
          </w:tcPr>
          <w:p w:rsidR="009F5DB0" w:rsidRPr="004222AE" w:rsidRDefault="009F5DB0" w:rsidP="009F5DB0">
            <w:pPr>
              <w:pStyle w:val="ConsPlusNormal"/>
              <w:spacing w:before="240"/>
              <w:rPr>
                <w:sz w:val="28"/>
                <w:szCs w:val="28"/>
                <w:lang w:val="en-US"/>
              </w:rPr>
            </w:pPr>
            <w:r w:rsidRPr="004222AE">
              <w:rPr>
                <w:sz w:val="28"/>
                <w:szCs w:val="28"/>
                <w:lang w:val="en-US"/>
              </w:rPr>
              <w:t>II</w:t>
            </w:r>
            <w:r w:rsidRPr="004222AE">
              <w:rPr>
                <w:sz w:val="28"/>
                <w:szCs w:val="28"/>
              </w:rPr>
              <w:t xml:space="preserve"> четверть</w:t>
            </w:r>
          </w:p>
        </w:tc>
        <w:tc>
          <w:tcPr>
            <w:tcW w:w="2882" w:type="pct"/>
          </w:tcPr>
          <w:p w:rsidR="009F5DB0" w:rsidRPr="004222AE" w:rsidRDefault="009F5DB0" w:rsidP="009F5DB0">
            <w:pPr>
              <w:pStyle w:val="ConsPlusNormal"/>
              <w:spacing w:before="240"/>
              <w:rPr>
                <w:b/>
                <w:bCs/>
                <w:sz w:val="28"/>
                <w:szCs w:val="28"/>
              </w:rPr>
            </w:pPr>
            <w:r w:rsidRPr="004222AE">
              <w:rPr>
                <w:b/>
                <w:bCs/>
                <w:sz w:val="28"/>
                <w:szCs w:val="28"/>
                <w:lang w:val="en-US"/>
              </w:rPr>
              <w:t>I</w:t>
            </w:r>
            <w:r w:rsidRPr="004222AE">
              <w:rPr>
                <w:b/>
                <w:bCs/>
                <w:sz w:val="28"/>
                <w:szCs w:val="28"/>
              </w:rPr>
              <w:t>. Восприятие на слух с помощью звукоусиливающей аппаратуры и без нее и воспроизведение:</w:t>
            </w:r>
          </w:p>
          <w:p w:rsidR="009F5DB0" w:rsidRPr="004222AE" w:rsidRDefault="009F5DB0" w:rsidP="009F5DB0">
            <w:pPr>
              <w:pStyle w:val="ConsPlusNormal"/>
              <w:spacing w:before="240"/>
              <w:rPr>
                <w:sz w:val="28"/>
                <w:szCs w:val="28"/>
              </w:rPr>
            </w:pPr>
            <w:r w:rsidRPr="004222AE">
              <w:rPr>
                <w:sz w:val="28"/>
                <w:szCs w:val="28"/>
              </w:rPr>
              <w:t>1) знакомого по значению речевого материала (слов, словосочетаний, фраз);</w:t>
            </w:r>
          </w:p>
          <w:p w:rsidR="009F5DB0" w:rsidRPr="004222AE" w:rsidRDefault="009F5DB0" w:rsidP="009F5DB0">
            <w:pPr>
              <w:pStyle w:val="ConsPlusNormal"/>
              <w:spacing w:before="240"/>
              <w:rPr>
                <w:sz w:val="28"/>
                <w:szCs w:val="28"/>
              </w:rPr>
            </w:pPr>
            <w:r w:rsidRPr="004222AE">
              <w:rPr>
                <w:sz w:val="28"/>
                <w:szCs w:val="28"/>
              </w:rPr>
              <w:t xml:space="preserve">—  относящихся к организации учебной деятельности учащихся, типа: </w:t>
            </w:r>
            <w:r w:rsidRPr="004222AE">
              <w:rPr>
                <w:i/>
                <w:iCs/>
                <w:sz w:val="28"/>
                <w:szCs w:val="28"/>
              </w:rPr>
              <w:t>Будем угадывать, какой звучит оркестр. Исправь ошибку товарища. Будем слушать оркестр народных инструментов. Шумы какого транспорта вы слушали? Скажи, как я.  Увеличь усиление;</w:t>
            </w:r>
          </w:p>
          <w:p w:rsidR="009F5DB0" w:rsidRPr="004222AE" w:rsidRDefault="009F5DB0" w:rsidP="009F5DB0">
            <w:pPr>
              <w:pStyle w:val="ConsPlusNormal"/>
              <w:spacing w:before="240"/>
              <w:rPr>
                <w:sz w:val="28"/>
                <w:szCs w:val="28"/>
              </w:rPr>
            </w:pPr>
            <w:r w:rsidRPr="004222AE">
              <w:rPr>
                <w:sz w:val="28"/>
                <w:szCs w:val="28"/>
              </w:rPr>
              <w:t>— относящихся к изучению тематического программ</w:t>
            </w:r>
            <w:r w:rsidRPr="004222AE">
              <w:rPr>
                <w:sz w:val="28"/>
                <w:szCs w:val="28"/>
              </w:rPr>
              <w:softHyphen/>
              <w:t xml:space="preserve">ного материала, типа: </w:t>
            </w:r>
            <w:r w:rsidRPr="004222AE">
              <w:rPr>
                <w:i/>
                <w:iCs/>
                <w:sz w:val="28"/>
                <w:szCs w:val="28"/>
              </w:rPr>
              <w:t>Ребята гуляли и слушали городс</w:t>
            </w:r>
            <w:r w:rsidRPr="004222AE">
              <w:rPr>
                <w:i/>
                <w:iCs/>
                <w:sz w:val="28"/>
                <w:szCs w:val="28"/>
              </w:rPr>
              <w:softHyphen/>
              <w:t>кие шумы. Играет (звучит), духовой оркестр. В парке играет оркестр народных инструментов. Ребята слу</w:t>
            </w:r>
            <w:r w:rsidRPr="004222AE">
              <w:rPr>
                <w:i/>
                <w:iCs/>
                <w:sz w:val="28"/>
                <w:szCs w:val="28"/>
              </w:rPr>
              <w:softHyphen/>
              <w:t>шают голоса своих товарищей;</w:t>
            </w:r>
          </w:p>
          <w:p w:rsidR="009F5DB0" w:rsidRPr="004222AE" w:rsidRDefault="009F5DB0" w:rsidP="009F5DB0">
            <w:pPr>
              <w:pStyle w:val="ConsPlusNormal"/>
              <w:spacing w:before="240"/>
              <w:rPr>
                <w:sz w:val="28"/>
                <w:szCs w:val="28"/>
              </w:rPr>
            </w:pPr>
            <w:r w:rsidRPr="004222AE">
              <w:rPr>
                <w:sz w:val="28"/>
                <w:szCs w:val="28"/>
              </w:rPr>
              <w:t>2) Восприятие и воспроизведение логического ударе</w:t>
            </w:r>
            <w:r w:rsidRPr="004222AE">
              <w:rPr>
                <w:sz w:val="28"/>
                <w:szCs w:val="28"/>
              </w:rPr>
              <w:softHyphen/>
              <w:t>ния, интонации (повествовательной, вопросительной, вос</w:t>
            </w:r>
            <w:r w:rsidRPr="004222AE">
              <w:rPr>
                <w:sz w:val="28"/>
                <w:szCs w:val="28"/>
              </w:rPr>
              <w:softHyphen/>
              <w:t>клицательной); слогоритмической структуры речи на материале слогосочетаний, слов, словосочетаний, стихот</w:t>
            </w:r>
            <w:r w:rsidRPr="004222AE">
              <w:rPr>
                <w:sz w:val="28"/>
                <w:szCs w:val="28"/>
              </w:rPr>
              <w:softHyphen/>
              <w:t>ворений: «Зима» 3.Александровой;...; текста песни «Че</w:t>
            </w:r>
            <w:r w:rsidRPr="004222AE">
              <w:rPr>
                <w:sz w:val="28"/>
                <w:szCs w:val="28"/>
              </w:rPr>
              <w:softHyphen/>
              <w:t>бурашка» (сл. Ю. Энтина, муз. В.Шаинского) и др.</w:t>
            </w:r>
          </w:p>
          <w:p w:rsidR="009F5DB0" w:rsidRPr="004222AE" w:rsidRDefault="009F5DB0" w:rsidP="009F5DB0">
            <w:pPr>
              <w:pStyle w:val="ConsPlusNormal"/>
              <w:spacing w:before="240"/>
              <w:rPr>
                <w:sz w:val="28"/>
                <w:szCs w:val="28"/>
              </w:rPr>
            </w:pPr>
            <w:r w:rsidRPr="004222AE">
              <w:rPr>
                <w:b/>
                <w:bCs/>
                <w:sz w:val="28"/>
                <w:szCs w:val="28"/>
                <w:lang w:val="en-US"/>
              </w:rPr>
              <w:lastRenderedPageBreak/>
              <w:t>II</w:t>
            </w:r>
            <w:r w:rsidRPr="004222AE">
              <w:rPr>
                <w:b/>
                <w:bCs/>
                <w:sz w:val="28"/>
                <w:szCs w:val="28"/>
              </w:rPr>
              <w:t>. Восприятие на слух неречевых звучаний:</w:t>
            </w:r>
          </w:p>
          <w:p w:rsidR="009F5DB0" w:rsidRPr="004222AE" w:rsidRDefault="009F5DB0" w:rsidP="009F5DB0">
            <w:pPr>
              <w:pStyle w:val="ConsPlusNormal"/>
              <w:spacing w:before="240"/>
              <w:rPr>
                <w:sz w:val="28"/>
                <w:szCs w:val="28"/>
              </w:rPr>
            </w:pPr>
            <w:r w:rsidRPr="004222AE">
              <w:rPr>
                <w:sz w:val="28"/>
                <w:szCs w:val="28"/>
              </w:rPr>
              <w:t>—  шумов транспорта: воя сирены, гудка тепловоза, электрички, мотоцикла, тормозов машины ...;</w:t>
            </w:r>
          </w:p>
          <w:p w:rsidR="009F5DB0" w:rsidRPr="004222AE" w:rsidRDefault="009F5DB0" w:rsidP="009F5DB0">
            <w:pPr>
              <w:pStyle w:val="ConsPlusNormal"/>
              <w:spacing w:before="240"/>
              <w:rPr>
                <w:sz w:val="28"/>
                <w:szCs w:val="28"/>
              </w:rPr>
            </w:pPr>
            <w:r w:rsidRPr="004222AE">
              <w:rPr>
                <w:sz w:val="28"/>
                <w:szCs w:val="28"/>
              </w:rPr>
              <w:t>— восприятие несложных мелодий (например, русская народная песня «Во саду ли, в огороде») и воспроизведе</w:t>
            </w:r>
            <w:r w:rsidRPr="004222AE">
              <w:rPr>
                <w:sz w:val="28"/>
                <w:szCs w:val="28"/>
              </w:rPr>
              <w:softHyphen/>
              <w:t>ние их на музыкальных игрушках и инструментах;</w:t>
            </w:r>
          </w:p>
          <w:p w:rsidR="009F5DB0" w:rsidRPr="004222AE" w:rsidRDefault="009F5DB0" w:rsidP="009F5DB0">
            <w:pPr>
              <w:pStyle w:val="ConsPlusNormal"/>
              <w:spacing w:before="240"/>
              <w:rPr>
                <w:sz w:val="28"/>
                <w:szCs w:val="28"/>
              </w:rPr>
            </w:pPr>
            <w:r w:rsidRPr="004222AE">
              <w:rPr>
                <w:sz w:val="28"/>
                <w:szCs w:val="28"/>
              </w:rPr>
              <w:t>—  оркестров (оркестра народных инструментов, ду</w:t>
            </w:r>
            <w:r w:rsidRPr="004222AE">
              <w:rPr>
                <w:sz w:val="28"/>
                <w:szCs w:val="28"/>
              </w:rPr>
              <w:softHyphen/>
              <w:t>ховой);</w:t>
            </w:r>
          </w:p>
          <w:p w:rsidR="009F5DB0" w:rsidRPr="004222AE" w:rsidRDefault="009F5DB0" w:rsidP="009F5DB0">
            <w:pPr>
              <w:pStyle w:val="ConsPlusNormal"/>
              <w:spacing w:before="240"/>
              <w:rPr>
                <w:sz w:val="28"/>
                <w:szCs w:val="28"/>
              </w:rPr>
            </w:pPr>
            <w:r w:rsidRPr="004222AE">
              <w:rPr>
                <w:sz w:val="28"/>
                <w:szCs w:val="28"/>
              </w:rPr>
              <w:t>—  восприятие танцевальных ритмов (полька);</w:t>
            </w:r>
          </w:p>
          <w:p w:rsidR="009F5DB0" w:rsidRPr="004222AE" w:rsidRDefault="009F5DB0" w:rsidP="009F5DB0">
            <w:pPr>
              <w:pStyle w:val="ConsPlusNormal"/>
              <w:spacing w:before="240"/>
              <w:rPr>
                <w:sz w:val="28"/>
                <w:szCs w:val="28"/>
              </w:rPr>
            </w:pPr>
            <w:r w:rsidRPr="004222AE">
              <w:rPr>
                <w:sz w:val="28"/>
                <w:szCs w:val="28"/>
              </w:rPr>
              <w:t>—  мелодии песни «Чебурашка» В.Шаинского.</w:t>
            </w:r>
          </w:p>
        </w:tc>
      </w:tr>
      <w:tr w:rsidR="009F5DB0" w:rsidRPr="004222AE" w:rsidTr="00067866">
        <w:tc>
          <w:tcPr>
            <w:tcW w:w="1313" w:type="pct"/>
            <w:vMerge/>
          </w:tcPr>
          <w:p w:rsidR="009F5DB0" w:rsidRPr="004222AE" w:rsidRDefault="009F5DB0" w:rsidP="009F5DB0">
            <w:pPr>
              <w:pStyle w:val="ConsPlusNormal"/>
              <w:spacing w:before="240"/>
              <w:rPr>
                <w:sz w:val="28"/>
                <w:szCs w:val="28"/>
              </w:rPr>
            </w:pPr>
          </w:p>
        </w:tc>
        <w:tc>
          <w:tcPr>
            <w:tcW w:w="805" w:type="pct"/>
          </w:tcPr>
          <w:p w:rsidR="009F5DB0" w:rsidRPr="004222AE" w:rsidRDefault="009F5DB0" w:rsidP="009F5DB0">
            <w:pPr>
              <w:pStyle w:val="ConsPlusNormal"/>
              <w:spacing w:before="240"/>
              <w:rPr>
                <w:sz w:val="28"/>
                <w:szCs w:val="28"/>
                <w:lang w:val="en-US"/>
              </w:rPr>
            </w:pPr>
            <w:r w:rsidRPr="004222AE">
              <w:rPr>
                <w:sz w:val="28"/>
                <w:szCs w:val="28"/>
                <w:lang w:val="en-US"/>
              </w:rPr>
              <w:t>III</w:t>
            </w:r>
            <w:r w:rsidRPr="004222AE">
              <w:rPr>
                <w:sz w:val="28"/>
                <w:szCs w:val="28"/>
              </w:rPr>
              <w:t xml:space="preserve"> четверть</w:t>
            </w:r>
          </w:p>
        </w:tc>
        <w:tc>
          <w:tcPr>
            <w:tcW w:w="2882" w:type="pct"/>
          </w:tcPr>
          <w:p w:rsidR="009F5DB0" w:rsidRPr="004222AE" w:rsidRDefault="009F5DB0" w:rsidP="009F5DB0">
            <w:pPr>
              <w:pStyle w:val="ConsPlusNormal"/>
              <w:spacing w:before="240"/>
              <w:rPr>
                <w:sz w:val="28"/>
                <w:szCs w:val="28"/>
              </w:rPr>
            </w:pPr>
            <w:r w:rsidRPr="004222AE">
              <w:rPr>
                <w:b/>
                <w:bCs/>
                <w:sz w:val="28"/>
                <w:szCs w:val="28"/>
                <w:lang w:val="en-US"/>
              </w:rPr>
              <w:t>I</w:t>
            </w:r>
            <w:r w:rsidRPr="004222AE">
              <w:rPr>
                <w:b/>
                <w:bCs/>
                <w:sz w:val="28"/>
                <w:szCs w:val="28"/>
              </w:rPr>
              <w:t>. Восприятие на слух с помощью звукоусиливающей аппаратуры и без нее и воспроизведение:</w:t>
            </w:r>
          </w:p>
          <w:p w:rsidR="009F5DB0" w:rsidRPr="004222AE" w:rsidRDefault="009F5DB0" w:rsidP="009F5DB0">
            <w:pPr>
              <w:pStyle w:val="ConsPlusNormal"/>
              <w:spacing w:before="240"/>
              <w:rPr>
                <w:sz w:val="28"/>
                <w:szCs w:val="28"/>
              </w:rPr>
            </w:pPr>
            <w:r w:rsidRPr="004222AE">
              <w:rPr>
                <w:sz w:val="28"/>
                <w:szCs w:val="28"/>
              </w:rPr>
              <w:t>1) знакомого по значению речевого материала (слов, словосочетаний, фраз);</w:t>
            </w:r>
          </w:p>
          <w:p w:rsidR="009F5DB0" w:rsidRPr="004222AE" w:rsidRDefault="009F5DB0" w:rsidP="009F5DB0">
            <w:pPr>
              <w:pStyle w:val="ConsPlusNormal"/>
              <w:spacing w:before="240"/>
              <w:rPr>
                <w:sz w:val="28"/>
                <w:szCs w:val="28"/>
              </w:rPr>
            </w:pPr>
            <w:r w:rsidRPr="004222AE">
              <w:rPr>
                <w:sz w:val="28"/>
                <w:szCs w:val="28"/>
              </w:rPr>
              <w:t xml:space="preserve">—  относящихся к организации учебной деятельности учащихся, типа: </w:t>
            </w:r>
            <w:r w:rsidRPr="004222AE">
              <w:rPr>
                <w:i/>
                <w:iCs/>
                <w:sz w:val="28"/>
                <w:szCs w:val="28"/>
              </w:rPr>
              <w:t xml:space="preserve">Будем петь песню «Антошка». У кого нет картинки (таблички, инструмента ...)? В какую игру мы играли? </w:t>
            </w:r>
            <w:r w:rsidRPr="004222AE">
              <w:rPr>
                <w:sz w:val="28"/>
                <w:szCs w:val="28"/>
              </w:rPr>
              <w:t>И т. п.</w:t>
            </w:r>
          </w:p>
          <w:p w:rsidR="009F5DB0" w:rsidRPr="004222AE" w:rsidRDefault="009F5DB0" w:rsidP="009F5DB0">
            <w:pPr>
              <w:pStyle w:val="ConsPlusNormal"/>
              <w:spacing w:before="240"/>
              <w:rPr>
                <w:sz w:val="28"/>
                <w:szCs w:val="28"/>
              </w:rPr>
            </w:pPr>
            <w:r w:rsidRPr="004222AE">
              <w:rPr>
                <w:sz w:val="28"/>
                <w:szCs w:val="28"/>
              </w:rPr>
              <w:t>— относящихся к изучению тематического программ</w:t>
            </w:r>
            <w:r w:rsidRPr="004222AE">
              <w:rPr>
                <w:sz w:val="28"/>
                <w:szCs w:val="28"/>
              </w:rPr>
              <w:softHyphen/>
              <w:t xml:space="preserve">ного материала, типа: </w:t>
            </w:r>
            <w:r w:rsidRPr="004222AE">
              <w:rPr>
                <w:i/>
                <w:iCs/>
                <w:sz w:val="28"/>
                <w:szCs w:val="28"/>
              </w:rPr>
              <w:t>В конце предложения нужно по</w:t>
            </w:r>
            <w:r w:rsidRPr="004222AE">
              <w:rPr>
                <w:i/>
                <w:iCs/>
                <w:sz w:val="28"/>
                <w:szCs w:val="28"/>
              </w:rPr>
              <w:softHyphen/>
              <w:t>ставить вопросительный (восклицательный) знак. Уча</w:t>
            </w:r>
            <w:r w:rsidRPr="004222AE">
              <w:rPr>
                <w:i/>
                <w:iCs/>
                <w:sz w:val="28"/>
                <w:szCs w:val="28"/>
              </w:rPr>
              <w:softHyphen/>
              <w:t>щиеся слушали симфонический оркестр. Вопроситель</w:t>
            </w:r>
            <w:r w:rsidRPr="004222AE">
              <w:rPr>
                <w:i/>
                <w:iCs/>
                <w:sz w:val="28"/>
                <w:szCs w:val="28"/>
              </w:rPr>
              <w:softHyphen/>
              <w:t>ный (восклицательный) знак;</w:t>
            </w:r>
          </w:p>
          <w:p w:rsidR="009F5DB0" w:rsidRPr="004222AE" w:rsidRDefault="009F5DB0" w:rsidP="009F5DB0">
            <w:pPr>
              <w:pStyle w:val="ConsPlusNormal"/>
              <w:spacing w:before="240"/>
              <w:rPr>
                <w:sz w:val="28"/>
                <w:szCs w:val="28"/>
              </w:rPr>
            </w:pPr>
            <w:r w:rsidRPr="004222AE">
              <w:rPr>
                <w:sz w:val="28"/>
                <w:szCs w:val="28"/>
              </w:rPr>
              <w:t>2) слогоритмической структуры речи на материале сло</w:t>
            </w:r>
            <w:r w:rsidRPr="004222AE">
              <w:rPr>
                <w:sz w:val="28"/>
                <w:szCs w:val="28"/>
              </w:rPr>
              <w:softHyphen/>
              <w:t xml:space="preserve">госочетаний, состоящих из четырех и более слогов, типа: </w:t>
            </w:r>
            <w:r w:rsidRPr="004222AE">
              <w:rPr>
                <w:i/>
                <w:iCs/>
                <w:sz w:val="28"/>
                <w:szCs w:val="28"/>
              </w:rPr>
              <w:t xml:space="preserve">тататата, </w:t>
            </w:r>
            <w:r w:rsidRPr="004222AE">
              <w:rPr>
                <w:i/>
                <w:iCs/>
                <w:sz w:val="28"/>
                <w:szCs w:val="28"/>
              </w:rPr>
              <w:lastRenderedPageBreak/>
              <w:t xml:space="preserve">татататата; </w:t>
            </w:r>
            <w:r w:rsidRPr="004222AE">
              <w:rPr>
                <w:sz w:val="28"/>
                <w:szCs w:val="28"/>
              </w:rPr>
              <w:t>слов, словосочетаний, стихот</w:t>
            </w:r>
            <w:r w:rsidRPr="004222AE">
              <w:rPr>
                <w:sz w:val="28"/>
                <w:szCs w:val="28"/>
              </w:rPr>
              <w:softHyphen/>
              <w:t>ворений, текста песни: «Антошка» (сл. Ю. Энтина, муз. В. Шаинского) и др.;</w:t>
            </w:r>
          </w:p>
          <w:p w:rsidR="009F5DB0" w:rsidRPr="004222AE" w:rsidRDefault="009F5DB0" w:rsidP="009F5DB0">
            <w:pPr>
              <w:pStyle w:val="ConsPlusNormal"/>
              <w:spacing w:before="240"/>
              <w:rPr>
                <w:sz w:val="28"/>
                <w:szCs w:val="28"/>
              </w:rPr>
            </w:pPr>
            <w:r w:rsidRPr="004222AE">
              <w:rPr>
                <w:sz w:val="28"/>
                <w:szCs w:val="28"/>
              </w:rPr>
              <w:t>3) русской народной сказки «Снегурочка» и др.</w:t>
            </w:r>
          </w:p>
          <w:p w:rsidR="009F5DB0" w:rsidRPr="004222AE" w:rsidRDefault="009F5DB0" w:rsidP="009F5DB0">
            <w:pPr>
              <w:pStyle w:val="ConsPlusNormal"/>
              <w:spacing w:before="240"/>
              <w:rPr>
                <w:sz w:val="28"/>
                <w:szCs w:val="28"/>
              </w:rPr>
            </w:pPr>
            <w:r w:rsidRPr="004222AE">
              <w:rPr>
                <w:b/>
                <w:bCs/>
                <w:sz w:val="28"/>
                <w:szCs w:val="28"/>
                <w:lang w:val="en-US"/>
              </w:rPr>
              <w:t>II</w:t>
            </w:r>
            <w:r w:rsidRPr="004222AE">
              <w:rPr>
                <w:b/>
                <w:bCs/>
                <w:sz w:val="28"/>
                <w:szCs w:val="28"/>
              </w:rPr>
              <w:t>. Восприятие на слух неречевых звучаний:</w:t>
            </w:r>
          </w:p>
          <w:p w:rsidR="009F5DB0" w:rsidRPr="004222AE" w:rsidRDefault="009F5DB0" w:rsidP="009F5DB0">
            <w:pPr>
              <w:pStyle w:val="ConsPlusNormal"/>
              <w:spacing w:before="240"/>
              <w:rPr>
                <w:sz w:val="28"/>
                <w:szCs w:val="28"/>
              </w:rPr>
            </w:pPr>
            <w:r w:rsidRPr="004222AE">
              <w:rPr>
                <w:sz w:val="28"/>
                <w:szCs w:val="28"/>
              </w:rPr>
              <w:t>—  шумов, связанных с техникой: стрельбой из пуле</w:t>
            </w:r>
            <w:r w:rsidRPr="004222AE">
              <w:rPr>
                <w:sz w:val="28"/>
                <w:szCs w:val="28"/>
              </w:rPr>
              <w:softHyphen/>
              <w:t>мета, пушки, взрыва снаряда и т. п. (фонозапись);</w:t>
            </w:r>
          </w:p>
          <w:p w:rsidR="009F5DB0" w:rsidRPr="004222AE" w:rsidRDefault="009F5DB0" w:rsidP="009F5DB0">
            <w:pPr>
              <w:pStyle w:val="ConsPlusNormal"/>
              <w:spacing w:before="240"/>
              <w:rPr>
                <w:sz w:val="28"/>
                <w:szCs w:val="28"/>
              </w:rPr>
            </w:pPr>
            <w:r w:rsidRPr="004222AE">
              <w:rPr>
                <w:sz w:val="28"/>
                <w:szCs w:val="28"/>
              </w:rPr>
              <w:t>— восприятие и воспроизведение движениями, отхлопыванием, отстукиванием, игрой на музыкальных игруш</w:t>
            </w:r>
            <w:r w:rsidRPr="004222AE">
              <w:rPr>
                <w:sz w:val="28"/>
                <w:szCs w:val="28"/>
              </w:rPr>
              <w:softHyphen/>
              <w:t>ках и инструментах четырех- и более сложных ритмов;</w:t>
            </w:r>
          </w:p>
          <w:p w:rsidR="009F5DB0" w:rsidRPr="004222AE" w:rsidRDefault="009F5DB0" w:rsidP="009F5DB0">
            <w:pPr>
              <w:pStyle w:val="ConsPlusNormal"/>
              <w:spacing w:before="240"/>
              <w:rPr>
                <w:sz w:val="28"/>
                <w:szCs w:val="28"/>
              </w:rPr>
            </w:pPr>
            <w:r w:rsidRPr="004222AE">
              <w:rPr>
                <w:sz w:val="28"/>
                <w:szCs w:val="28"/>
              </w:rPr>
              <w:t>— симфонического, эстрадного оркестров;</w:t>
            </w:r>
          </w:p>
          <w:p w:rsidR="009F5DB0" w:rsidRPr="004222AE" w:rsidRDefault="009F5DB0" w:rsidP="009F5DB0">
            <w:pPr>
              <w:pStyle w:val="ConsPlusNormal"/>
              <w:spacing w:before="240"/>
              <w:rPr>
                <w:sz w:val="28"/>
                <w:szCs w:val="28"/>
              </w:rPr>
            </w:pPr>
            <w:r w:rsidRPr="004222AE">
              <w:rPr>
                <w:sz w:val="28"/>
                <w:szCs w:val="28"/>
              </w:rPr>
              <w:t xml:space="preserve">— песни «Антошка» В.Шаинского. Воспроизведение её ритма, а учащимися с </w:t>
            </w:r>
            <w:r w:rsidRPr="004222AE">
              <w:rPr>
                <w:sz w:val="28"/>
                <w:szCs w:val="28"/>
                <w:lang w:val="en-US"/>
              </w:rPr>
              <w:t>I</w:t>
            </w:r>
            <w:r w:rsidRPr="004222AE">
              <w:rPr>
                <w:sz w:val="28"/>
                <w:szCs w:val="28"/>
              </w:rPr>
              <w:t xml:space="preserve"> степенью тугоухости — мело</w:t>
            </w:r>
            <w:r w:rsidRPr="004222AE">
              <w:rPr>
                <w:sz w:val="28"/>
                <w:szCs w:val="28"/>
              </w:rPr>
              <w:softHyphen/>
              <w:t>дии (приближенно).</w:t>
            </w:r>
          </w:p>
        </w:tc>
      </w:tr>
      <w:tr w:rsidR="009F5DB0" w:rsidRPr="004222AE" w:rsidTr="00067866">
        <w:tc>
          <w:tcPr>
            <w:tcW w:w="1313" w:type="pct"/>
            <w:vMerge/>
          </w:tcPr>
          <w:p w:rsidR="009F5DB0" w:rsidRPr="004222AE" w:rsidRDefault="009F5DB0" w:rsidP="009F5DB0">
            <w:pPr>
              <w:pStyle w:val="ConsPlusNormal"/>
              <w:spacing w:before="240"/>
              <w:rPr>
                <w:sz w:val="28"/>
                <w:szCs w:val="28"/>
              </w:rPr>
            </w:pPr>
          </w:p>
        </w:tc>
        <w:tc>
          <w:tcPr>
            <w:tcW w:w="805" w:type="pct"/>
          </w:tcPr>
          <w:p w:rsidR="009F5DB0" w:rsidRPr="004222AE" w:rsidRDefault="009F5DB0" w:rsidP="009F5DB0">
            <w:pPr>
              <w:pStyle w:val="ConsPlusNormal"/>
              <w:spacing w:before="240"/>
              <w:rPr>
                <w:sz w:val="28"/>
                <w:szCs w:val="28"/>
              </w:rPr>
            </w:pPr>
            <w:r w:rsidRPr="004222AE">
              <w:rPr>
                <w:sz w:val="28"/>
                <w:szCs w:val="28"/>
                <w:lang w:val="en-US"/>
              </w:rPr>
              <w:t>IV</w:t>
            </w:r>
            <w:r w:rsidRPr="004222AE">
              <w:rPr>
                <w:sz w:val="28"/>
                <w:szCs w:val="28"/>
              </w:rPr>
              <w:t xml:space="preserve"> четверть</w:t>
            </w:r>
          </w:p>
        </w:tc>
        <w:tc>
          <w:tcPr>
            <w:tcW w:w="2882" w:type="pct"/>
          </w:tcPr>
          <w:p w:rsidR="009F5DB0" w:rsidRPr="004222AE" w:rsidRDefault="009F5DB0" w:rsidP="009F5DB0">
            <w:pPr>
              <w:pStyle w:val="ConsPlusNormal"/>
              <w:spacing w:before="240"/>
              <w:rPr>
                <w:sz w:val="28"/>
                <w:szCs w:val="28"/>
              </w:rPr>
            </w:pPr>
            <w:r w:rsidRPr="004222AE">
              <w:rPr>
                <w:b/>
                <w:sz w:val="28"/>
                <w:szCs w:val="28"/>
                <w:lang w:val="en-US"/>
              </w:rPr>
              <w:t>I</w:t>
            </w:r>
            <w:r w:rsidRPr="004222AE">
              <w:rPr>
                <w:b/>
                <w:sz w:val="28"/>
                <w:szCs w:val="28"/>
              </w:rPr>
              <w:t>.</w:t>
            </w:r>
            <w:r w:rsidRPr="004222AE">
              <w:rPr>
                <w:sz w:val="28"/>
                <w:szCs w:val="28"/>
              </w:rPr>
              <w:t xml:space="preserve"> </w:t>
            </w:r>
            <w:r w:rsidRPr="004222AE">
              <w:rPr>
                <w:b/>
                <w:bCs/>
                <w:sz w:val="28"/>
                <w:szCs w:val="28"/>
              </w:rPr>
              <w:t>Восприятие на слух с помощью звукоусиливающей аппаратуры и без нее и воспроизведение:</w:t>
            </w:r>
          </w:p>
          <w:p w:rsidR="009F5DB0" w:rsidRPr="004222AE" w:rsidRDefault="009F5DB0" w:rsidP="009F5DB0">
            <w:pPr>
              <w:pStyle w:val="ConsPlusNormal"/>
              <w:spacing w:before="240"/>
              <w:rPr>
                <w:sz w:val="28"/>
                <w:szCs w:val="28"/>
              </w:rPr>
            </w:pPr>
            <w:r w:rsidRPr="004222AE">
              <w:rPr>
                <w:sz w:val="28"/>
                <w:szCs w:val="28"/>
              </w:rPr>
              <w:t>1) знакомого по значению речевого материала (слов, словосочетаний, фраз)</w:t>
            </w:r>
          </w:p>
          <w:p w:rsidR="009F5DB0" w:rsidRPr="004222AE" w:rsidRDefault="009F5DB0" w:rsidP="009F5DB0">
            <w:pPr>
              <w:pStyle w:val="ConsPlusNormal"/>
              <w:spacing w:before="240"/>
              <w:rPr>
                <w:sz w:val="28"/>
                <w:szCs w:val="28"/>
              </w:rPr>
            </w:pPr>
            <w:r w:rsidRPr="004222AE">
              <w:rPr>
                <w:sz w:val="28"/>
                <w:szCs w:val="28"/>
              </w:rPr>
              <w:t xml:space="preserve">—  относящихся к организации учебной деятельности учащихся, типа: </w:t>
            </w:r>
            <w:r w:rsidRPr="004222AE">
              <w:rPr>
                <w:i/>
                <w:iCs/>
                <w:sz w:val="28"/>
                <w:szCs w:val="28"/>
              </w:rPr>
              <w:t>Будем слушать инструментальные ан</w:t>
            </w:r>
            <w:r w:rsidRPr="004222AE">
              <w:rPr>
                <w:i/>
                <w:iCs/>
                <w:sz w:val="28"/>
                <w:szCs w:val="28"/>
              </w:rPr>
              <w:softHyphen/>
              <w:t xml:space="preserve">самбли. Ансамбль, инструментальный ансамбль. </w:t>
            </w:r>
            <w:r w:rsidRPr="004222AE">
              <w:rPr>
                <w:i/>
                <w:sz w:val="28"/>
                <w:szCs w:val="28"/>
              </w:rPr>
              <w:t>Приду</w:t>
            </w:r>
            <w:r w:rsidRPr="004222AE">
              <w:rPr>
                <w:i/>
                <w:sz w:val="28"/>
                <w:szCs w:val="28"/>
              </w:rPr>
              <w:softHyphen/>
              <w:t>майте словосочетание.</w:t>
            </w:r>
            <w:r w:rsidRPr="004222AE">
              <w:rPr>
                <w:sz w:val="28"/>
                <w:szCs w:val="28"/>
              </w:rPr>
              <w:t xml:space="preserve"> </w:t>
            </w:r>
            <w:r w:rsidRPr="004222AE">
              <w:rPr>
                <w:i/>
                <w:iCs/>
                <w:sz w:val="28"/>
                <w:szCs w:val="28"/>
              </w:rPr>
              <w:t xml:space="preserve">Не мешайте друг другу слушать (отвечать). Не перебивай ... </w:t>
            </w:r>
            <w:r w:rsidRPr="004222AE">
              <w:rPr>
                <w:bCs/>
                <w:sz w:val="28"/>
                <w:szCs w:val="28"/>
              </w:rPr>
              <w:t>И</w:t>
            </w:r>
            <w:r w:rsidRPr="004222AE">
              <w:rPr>
                <w:b/>
                <w:bCs/>
                <w:sz w:val="28"/>
                <w:szCs w:val="28"/>
              </w:rPr>
              <w:t xml:space="preserve"> </w:t>
            </w:r>
            <w:r w:rsidRPr="004222AE">
              <w:rPr>
                <w:sz w:val="28"/>
                <w:szCs w:val="28"/>
              </w:rPr>
              <w:t>т. п.</w:t>
            </w:r>
          </w:p>
          <w:p w:rsidR="009F5DB0" w:rsidRPr="004222AE" w:rsidRDefault="009F5DB0" w:rsidP="009F5DB0">
            <w:pPr>
              <w:pStyle w:val="ConsPlusNormal"/>
              <w:spacing w:before="240"/>
              <w:rPr>
                <w:sz w:val="28"/>
                <w:szCs w:val="28"/>
              </w:rPr>
            </w:pPr>
            <w:r w:rsidRPr="004222AE">
              <w:rPr>
                <w:sz w:val="28"/>
                <w:szCs w:val="28"/>
              </w:rPr>
              <w:t>— относящихся к изучению тематического программ</w:t>
            </w:r>
            <w:r w:rsidRPr="004222AE">
              <w:rPr>
                <w:sz w:val="28"/>
                <w:szCs w:val="28"/>
              </w:rPr>
              <w:softHyphen/>
              <w:t xml:space="preserve">ного материала, типа: </w:t>
            </w:r>
            <w:r w:rsidRPr="004222AE">
              <w:rPr>
                <w:i/>
                <w:iCs/>
                <w:sz w:val="28"/>
                <w:szCs w:val="28"/>
              </w:rPr>
              <w:t>Назови персонажи сказки .... Уче</w:t>
            </w:r>
            <w:r w:rsidRPr="004222AE">
              <w:rPr>
                <w:i/>
                <w:iCs/>
                <w:sz w:val="28"/>
                <w:szCs w:val="28"/>
              </w:rPr>
              <w:softHyphen/>
              <w:t xml:space="preserve">ники слушают </w:t>
            </w:r>
            <w:r w:rsidRPr="004222AE">
              <w:rPr>
                <w:sz w:val="28"/>
                <w:szCs w:val="28"/>
              </w:rPr>
              <w:t xml:space="preserve">хор </w:t>
            </w:r>
            <w:r w:rsidRPr="004222AE">
              <w:rPr>
                <w:i/>
                <w:iCs/>
                <w:sz w:val="28"/>
                <w:szCs w:val="28"/>
              </w:rPr>
              <w:t>им. Пятницкого. Слушайте вокаль</w:t>
            </w:r>
            <w:r w:rsidRPr="004222AE">
              <w:rPr>
                <w:i/>
                <w:iCs/>
                <w:sz w:val="28"/>
                <w:szCs w:val="28"/>
              </w:rPr>
              <w:softHyphen/>
              <w:t xml:space="preserve">но-инструментальный </w:t>
            </w:r>
            <w:r w:rsidRPr="004222AE">
              <w:rPr>
                <w:i/>
                <w:iCs/>
                <w:sz w:val="28"/>
                <w:szCs w:val="28"/>
              </w:rPr>
              <w:lastRenderedPageBreak/>
              <w:t>ансамбль. Народный хор, персо</w:t>
            </w:r>
            <w:r w:rsidRPr="004222AE">
              <w:rPr>
                <w:i/>
                <w:iCs/>
                <w:sz w:val="28"/>
                <w:szCs w:val="28"/>
              </w:rPr>
              <w:softHyphen/>
              <w:t xml:space="preserve">наж сказки, </w:t>
            </w:r>
            <w:r w:rsidRPr="004222AE">
              <w:rPr>
                <w:sz w:val="28"/>
                <w:szCs w:val="28"/>
              </w:rPr>
              <w:t>...;</w:t>
            </w:r>
          </w:p>
          <w:p w:rsidR="009F5DB0" w:rsidRPr="004222AE" w:rsidRDefault="009F5DB0" w:rsidP="009F5DB0">
            <w:pPr>
              <w:pStyle w:val="ConsPlusNormal"/>
              <w:spacing w:before="240"/>
              <w:rPr>
                <w:sz w:val="28"/>
                <w:szCs w:val="28"/>
              </w:rPr>
            </w:pPr>
            <w:r w:rsidRPr="004222AE">
              <w:rPr>
                <w:sz w:val="28"/>
                <w:szCs w:val="28"/>
              </w:rPr>
              <w:t>2)  слогоритмической структуры речи на материале слогосочетаний, слов, словосочетаний, фраз, стихотворе</w:t>
            </w:r>
            <w:r w:rsidRPr="004222AE">
              <w:rPr>
                <w:sz w:val="28"/>
                <w:szCs w:val="28"/>
              </w:rPr>
              <w:softHyphen/>
              <w:t>ний: «Песня матери» А. Плещеева; ...; «Вместе весело шагать» (сл. М.Матусовского, муз. В. Шаинского)...;</w:t>
            </w:r>
          </w:p>
          <w:p w:rsidR="009F5DB0" w:rsidRPr="004222AE" w:rsidRDefault="009F5DB0" w:rsidP="009F5DB0">
            <w:pPr>
              <w:pStyle w:val="ConsPlusNormal"/>
              <w:spacing w:before="240"/>
              <w:rPr>
                <w:sz w:val="28"/>
                <w:szCs w:val="28"/>
              </w:rPr>
            </w:pPr>
            <w:r w:rsidRPr="004222AE">
              <w:rPr>
                <w:sz w:val="28"/>
                <w:szCs w:val="28"/>
              </w:rPr>
              <w:t>3) восприятие на слух текста сказки: «Три поросенка» С. Михалкова и др.</w:t>
            </w:r>
          </w:p>
          <w:p w:rsidR="009F5DB0" w:rsidRPr="004222AE" w:rsidRDefault="009F5DB0" w:rsidP="009F5DB0">
            <w:pPr>
              <w:pStyle w:val="ConsPlusNormal"/>
              <w:spacing w:before="240"/>
              <w:rPr>
                <w:sz w:val="28"/>
                <w:szCs w:val="28"/>
              </w:rPr>
            </w:pPr>
            <w:r w:rsidRPr="004222AE">
              <w:rPr>
                <w:b/>
                <w:sz w:val="28"/>
                <w:szCs w:val="28"/>
              </w:rPr>
              <w:t>П.</w:t>
            </w:r>
            <w:r w:rsidRPr="004222AE">
              <w:rPr>
                <w:sz w:val="28"/>
                <w:szCs w:val="28"/>
              </w:rPr>
              <w:t xml:space="preserve"> </w:t>
            </w:r>
            <w:r w:rsidRPr="004222AE">
              <w:rPr>
                <w:b/>
                <w:bCs/>
                <w:sz w:val="28"/>
                <w:szCs w:val="28"/>
              </w:rPr>
              <w:t>Восприятие на слух неречевых звучаний:</w:t>
            </w:r>
          </w:p>
          <w:p w:rsidR="009F5DB0" w:rsidRPr="004222AE" w:rsidRDefault="009F5DB0" w:rsidP="009F5DB0">
            <w:pPr>
              <w:pStyle w:val="ConsPlusNormal"/>
              <w:spacing w:before="240"/>
              <w:rPr>
                <w:sz w:val="28"/>
                <w:szCs w:val="28"/>
              </w:rPr>
            </w:pPr>
            <w:r w:rsidRPr="004222AE">
              <w:rPr>
                <w:sz w:val="28"/>
                <w:szCs w:val="28"/>
              </w:rPr>
              <w:t>—  восприятие шумов, связанных с техникой: шума трактора, салюта, уборочной машины;</w:t>
            </w:r>
          </w:p>
          <w:p w:rsidR="009F5DB0" w:rsidRPr="004222AE" w:rsidRDefault="009F5DB0" w:rsidP="009F5DB0">
            <w:pPr>
              <w:pStyle w:val="ConsPlusNormal"/>
              <w:spacing w:before="240"/>
              <w:rPr>
                <w:sz w:val="28"/>
                <w:szCs w:val="28"/>
              </w:rPr>
            </w:pPr>
            <w:r w:rsidRPr="004222AE">
              <w:rPr>
                <w:sz w:val="28"/>
                <w:szCs w:val="28"/>
              </w:rPr>
              <w:t>—  русского народного хора (хора им. Пятницкого, Воронежского и т. д.);</w:t>
            </w:r>
          </w:p>
          <w:p w:rsidR="009F5DB0" w:rsidRPr="004222AE" w:rsidRDefault="009F5DB0" w:rsidP="009F5DB0">
            <w:pPr>
              <w:pStyle w:val="ConsPlusNormal"/>
              <w:spacing w:before="240"/>
              <w:rPr>
                <w:sz w:val="28"/>
                <w:szCs w:val="28"/>
              </w:rPr>
            </w:pPr>
            <w:r w:rsidRPr="004222AE">
              <w:rPr>
                <w:sz w:val="28"/>
                <w:szCs w:val="28"/>
              </w:rPr>
              <w:t>—  современных танцевальных ритмов, польки ...;</w:t>
            </w:r>
          </w:p>
          <w:p w:rsidR="009F5DB0" w:rsidRPr="004222AE" w:rsidRDefault="009F5DB0" w:rsidP="009F5DB0">
            <w:pPr>
              <w:pStyle w:val="ConsPlusNormal"/>
              <w:spacing w:before="240"/>
              <w:rPr>
                <w:sz w:val="28"/>
                <w:szCs w:val="28"/>
              </w:rPr>
            </w:pPr>
            <w:r w:rsidRPr="004222AE">
              <w:rPr>
                <w:sz w:val="28"/>
                <w:szCs w:val="28"/>
              </w:rPr>
              <w:t>—  вокально-инструментальных ансамблей;</w:t>
            </w:r>
          </w:p>
          <w:p w:rsidR="009F5DB0" w:rsidRPr="004222AE" w:rsidRDefault="009F5DB0" w:rsidP="009F5DB0">
            <w:pPr>
              <w:pStyle w:val="ConsPlusNormal"/>
              <w:spacing w:before="240"/>
              <w:rPr>
                <w:sz w:val="28"/>
                <w:szCs w:val="28"/>
              </w:rPr>
            </w:pPr>
            <w:r w:rsidRPr="004222AE">
              <w:rPr>
                <w:sz w:val="28"/>
                <w:szCs w:val="28"/>
              </w:rPr>
              <w:t>—  мелодии песен: «Вместе весело шагать» В.Шаинс</w:t>
            </w:r>
            <w:r w:rsidRPr="004222AE">
              <w:rPr>
                <w:sz w:val="28"/>
                <w:szCs w:val="28"/>
              </w:rPr>
              <w:softHyphen/>
              <w:t>кого.</w:t>
            </w:r>
          </w:p>
        </w:tc>
      </w:tr>
    </w:tbl>
    <w:p w:rsidR="009F5DB0" w:rsidRPr="004222AE" w:rsidRDefault="009F5DB0" w:rsidP="009F5DB0">
      <w:pPr>
        <w:pStyle w:val="ConsPlusNormal"/>
        <w:spacing w:before="240"/>
        <w:jc w:val="both"/>
        <w:rPr>
          <w:sz w:val="28"/>
          <w:szCs w:val="28"/>
        </w:rPr>
      </w:pPr>
    </w:p>
    <w:p w:rsidR="009F5DB0" w:rsidRPr="004222AE" w:rsidRDefault="009F5DB0" w:rsidP="009F5DB0">
      <w:pPr>
        <w:pStyle w:val="ConsPlusNormal"/>
        <w:spacing w:before="240"/>
        <w:jc w:val="both"/>
        <w:rPr>
          <w:b/>
          <w:bCs/>
          <w:sz w:val="28"/>
          <w:szCs w:val="28"/>
        </w:rPr>
      </w:pPr>
      <w:r w:rsidRPr="004222AE">
        <w:rPr>
          <w:b/>
          <w:bCs/>
          <w:sz w:val="28"/>
          <w:szCs w:val="28"/>
        </w:rPr>
        <w:t>Результаты освоения содержания коррекционного курса</w:t>
      </w:r>
    </w:p>
    <w:p w:rsidR="009F5DB0" w:rsidRPr="004222AE" w:rsidRDefault="009F5DB0" w:rsidP="009F5DB0">
      <w:pPr>
        <w:pStyle w:val="ConsPlusNormal"/>
        <w:spacing w:before="240"/>
        <w:jc w:val="both"/>
        <w:rPr>
          <w:b/>
          <w:bCs/>
          <w:sz w:val="28"/>
          <w:szCs w:val="28"/>
        </w:rPr>
      </w:pPr>
      <w:r w:rsidRPr="004222AE">
        <w:rPr>
          <w:b/>
          <w:bCs/>
          <w:sz w:val="28"/>
          <w:szCs w:val="28"/>
        </w:rPr>
        <w:t>«Развитие слухового восприятия и техника речи»</w:t>
      </w:r>
    </w:p>
    <w:p w:rsidR="009F5DB0" w:rsidRPr="004222AE" w:rsidRDefault="009F5DB0" w:rsidP="00067866">
      <w:pPr>
        <w:pStyle w:val="ConsPlusNormal"/>
        <w:jc w:val="both"/>
        <w:rPr>
          <w:sz w:val="28"/>
          <w:szCs w:val="28"/>
        </w:rPr>
      </w:pPr>
      <w:r w:rsidRPr="004222AE">
        <w:rPr>
          <w:sz w:val="28"/>
          <w:szCs w:val="28"/>
        </w:rPr>
        <w:t>Результатами освоения курса являются:</w:t>
      </w:r>
    </w:p>
    <w:p w:rsidR="009F5DB0" w:rsidRPr="004222AE" w:rsidRDefault="009F5DB0" w:rsidP="00067866">
      <w:pPr>
        <w:pStyle w:val="ConsPlusNormal"/>
        <w:jc w:val="both"/>
        <w:rPr>
          <w:sz w:val="28"/>
          <w:szCs w:val="28"/>
        </w:rPr>
      </w:pPr>
      <w:r w:rsidRPr="004222AE">
        <w:rPr>
          <w:sz w:val="28"/>
          <w:szCs w:val="28"/>
        </w:rPr>
        <w:t xml:space="preserve">овладение восприятием на слух (с индивидуальными слуховыми аппаратами и без них, или с кохлеарными имплантами (имплантом) и индивидуальным слуховым аппаратом в зависимости от слухопротезирования обучающихся) звучаний музыкальных инструментов (игрушек): наличие устойчивой условной двигательной реакции при восприятии на слух звучаний музыкальных инструментов (игрушек); определение оптимального расстояния при восприятии на слух звучаний музыкальных инструментов (игрушек); определение на слух количества звуков, продолжительности их звучания (кратко, долго), характера звуковедения (слитно или не слитно), </w:t>
      </w:r>
      <w:r w:rsidRPr="004222AE">
        <w:rPr>
          <w:sz w:val="28"/>
          <w:szCs w:val="28"/>
        </w:rPr>
        <w:lastRenderedPageBreak/>
        <w:t>темпа (нормальный быстрый, медленный), громкости (нормально, громко, тихо), ритмов, высоты звучания;</w:t>
      </w:r>
    </w:p>
    <w:p w:rsidR="009F5DB0" w:rsidRPr="004222AE" w:rsidRDefault="009F5DB0" w:rsidP="00067866">
      <w:pPr>
        <w:pStyle w:val="ConsPlusNormal"/>
        <w:jc w:val="both"/>
        <w:rPr>
          <w:sz w:val="28"/>
          <w:szCs w:val="28"/>
        </w:rPr>
      </w:pPr>
      <w:r w:rsidRPr="004222AE">
        <w:rPr>
          <w:sz w:val="28"/>
          <w:szCs w:val="28"/>
        </w:rPr>
        <w:t>умения восприятия на слух (с индивидуальными слуховыми аппаратами и без них, или с кохлеарными имплантами (имплантом) и индивидуальным слуховым аппаратом в зависимости от слухопротезирования обучающихся), словесного определения доступных неречевых звучаний окружающего мира, включая социально значимые бытовые и городские шумы, голоса животных и птиц, шумы, связанные с явлениями природы, шумы, связанные с проявлениями физиологического и эмоционального состояния человека, разговор и пение, мужской и женский голоса;</w:t>
      </w:r>
    </w:p>
    <w:p w:rsidR="009F5DB0" w:rsidRPr="004222AE" w:rsidRDefault="009F5DB0" w:rsidP="00067866">
      <w:pPr>
        <w:pStyle w:val="ConsPlusNormal"/>
        <w:jc w:val="both"/>
        <w:rPr>
          <w:sz w:val="28"/>
          <w:szCs w:val="28"/>
        </w:rPr>
      </w:pPr>
      <w:r w:rsidRPr="004222AE">
        <w:rPr>
          <w:sz w:val="28"/>
          <w:szCs w:val="28"/>
        </w:rPr>
        <w:t>умения восприятия на слух (с индивидуальными слуховыми аппаратами и без них, или с кохлеарными имплантами (имплантом) и индивидуальным слуховым аппаратом в зависимости от слухопротезирования обучающихся) фраз, слов, словосочетаний, коротких текстов диалогического и монологического характера, отражающих типичные ситуации общения обучающихся;</w:t>
      </w:r>
    </w:p>
    <w:p w:rsidR="009F5DB0" w:rsidRPr="004222AE" w:rsidRDefault="009F5DB0" w:rsidP="00067866">
      <w:pPr>
        <w:pStyle w:val="ConsPlusNormal"/>
        <w:jc w:val="both"/>
        <w:rPr>
          <w:sz w:val="28"/>
          <w:szCs w:val="28"/>
        </w:rPr>
      </w:pPr>
      <w:r w:rsidRPr="004222AE">
        <w:rPr>
          <w:sz w:val="28"/>
          <w:szCs w:val="28"/>
        </w:rPr>
        <w:t>умения произносить отработанный речевой материал эмоционально, внятно и естественно, использовать при устной коммуникации естественные невербальные средства (соответствующее выражение лица, позу, пластику);</w:t>
      </w:r>
    </w:p>
    <w:p w:rsidR="009F5DB0" w:rsidRPr="004222AE" w:rsidRDefault="009F5DB0" w:rsidP="00067866">
      <w:pPr>
        <w:pStyle w:val="ConsPlusNormal"/>
        <w:jc w:val="both"/>
        <w:rPr>
          <w:sz w:val="28"/>
          <w:szCs w:val="28"/>
        </w:rPr>
      </w:pPr>
      <w:r w:rsidRPr="004222AE">
        <w:rPr>
          <w:sz w:val="28"/>
          <w:szCs w:val="28"/>
        </w:rPr>
        <w:t>соблюдение сформированных произносительных умений в самостоятельных высказываниях;</w:t>
      </w:r>
    </w:p>
    <w:p w:rsidR="009F5DB0" w:rsidRPr="004222AE" w:rsidRDefault="009F5DB0" w:rsidP="00067866">
      <w:pPr>
        <w:pStyle w:val="ConsPlusNormal"/>
        <w:jc w:val="both"/>
        <w:rPr>
          <w:sz w:val="28"/>
          <w:szCs w:val="28"/>
        </w:rPr>
      </w:pPr>
      <w:r w:rsidRPr="004222AE">
        <w:rPr>
          <w:sz w:val="28"/>
          <w:szCs w:val="28"/>
        </w:rPr>
        <w:t>при общении с использованием устной речи реализация сформированных коммуникативных действий, соблюдение знакомых правил речевого этикета;</w:t>
      </w:r>
    </w:p>
    <w:p w:rsidR="009F5DB0" w:rsidRPr="004222AE" w:rsidRDefault="009F5DB0" w:rsidP="00067866">
      <w:pPr>
        <w:pStyle w:val="ConsPlusNormal"/>
        <w:jc w:val="both"/>
        <w:rPr>
          <w:sz w:val="28"/>
          <w:szCs w:val="28"/>
        </w:rPr>
      </w:pPr>
      <w:r w:rsidRPr="004222AE">
        <w:rPr>
          <w:sz w:val="28"/>
          <w:szCs w:val="28"/>
        </w:rPr>
        <w:t>владение тематической и терминологической лексикой, а также лексикой по организации учебной деятельности данного коррекционно-развивающего курса;</w:t>
      </w:r>
    </w:p>
    <w:p w:rsidR="009F5DB0" w:rsidRPr="004222AE" w:rsidRDefault="009F5DB0" w:rsidP="00067866">
      <w:pPr>
        <w:pStyle w:val="ConsPlusNormal"/>
        <w:jc w:val="both"/>
        <w:rPr>
          <w:sz w:val="28"/>
          <w:szCs w:val="28"/>
        </w:rPr>
      </w:pPr>
      <w:r w:rsidRPr="004222AE">
        <w:rPr>
          <w:sz w:val="28"/>
          <w:szCs w:val="28"/>
        </w:rPr>
        <w:t>применение приобретенного опыта в восприятии неречевых звуков окружающего мира и навыков устной коммуникации в учебной и различных видах внеурочной деятельности (при использовании индивидуальных слуховых аппаратов), в том числе совместной со слышащими обучающимися и взрослыми.</w:t>
      </w:r>
    </w:p>
    <w:p w:rsidR="009F5DB0" w:rsidRPr="004222AE" w:rsidRDefault="009F5DB0" w:rsidP="009F5DB0">
      <w:pPr>
        <w:pStyle w:val="ConsPlusNormal"/>
        <w:spacing w:before="240"/>
        <w:jc w:val="both"/>
        <w:rPr>
          <w:b/>
          <w:bCs/>
          <w:sz w:val="28"/>
          <w:szCs w:val="28"/>
        </w:rPr>
      </w:pPr>
    </w:p>
    <w:p w:rsidR="009F5DB0" w:rsidRPr="004222AE" w:rsidRDefault="009F5DB0" w:rsidP="009F5DB0">
      <w:pPr>
        <w:pStyle w:val="ConsPlusNormal"/>
        <w:spacing w:before="240"/>
        <w:jc w:val="both"/>
        <w:rPr>
          <w:b/>
          <w:bCs/>
          <w:sz w:val="28"/>
          <w:szCs w:val="28"/>
        </w:rPr>
      </w:pPr>
      <w:r w:rsidRPr="004222AE">
        <w:rPr>
          <w:b/>
          <w:bCs/>
          <w:sz w:val="28"/>
          <w:szCs w:val="28"/>
        </w:rPr>
        <w:t>Личностные результаты:</w:t>
      </w:r>
    </w:p>
    <w:p w:rsidR="009F5DB0" w:rsidRPr="004222AE" w:rsidRDefault="009F5DB0" w:rsidP="00067866">
      <w:pPr>
        <w:pStyle w:val="ConsPlusNormal"/>
        <w:spacing w:before="240"/>
        <w:jc w:val="both"/>
        <w:rPr>
          <w:sz w:val="28"/>
          <w:szCs w:val="28"/>
        </w:rPr>
      </w:pPr>
      <w:r w:rsidRPr="004222AE">
        <w:rPr>
          <w:sz w:val="28"/>
          <w:szCs w:val="28"/>
        </w:rPr>
        <w:t>•</w:t>
      </w:r>
      <w:r w:rsidRPr="004222AE">
        <w:rPr>
          <w:sz w:val="28"/>
          <w:szCs w:val="28"/>
        </w:rPr>
        <w:tab/>
        <w:t>развитие эстетического взгляда на мир, духовно-нравственных и этических</w:t>
      </w:r>
      <w:r w:rsidRPr="004222AE">
        <w:rPr>
          <w:sz w:val="28"/>
          <w:szCs w:val="28"/>
        </w:rPr>
        <w:tab/>
        <w:t>чувств, эмоционального отношения к искусству, уважения к культурным традициям своего народа и других народов мира;</w:t>
      </w:r>
    </w:p>
    <w:p w:rsidR="009F5DB0" w:rsidRPr="004222AE" w:rsidRDefault="009F5DB0" w:rsidP="00067866">
      <w:pPr>
        <w:pStyle w:val="ConsPlusNormal"/>
        <w:spacing w:before="240"/>
        <w:jc w:val="both"/>
        <w:rPr>
          <w:sz w:val="28"/>
          <w:szCs w:val="28"/>
        </w:rPr>
      </w:pPr>
      <w:r w:rsidRPr="004222AE">
        <w:rPr>
          <w:sz w:val="28"/>
          <w:szCs w:val="28"/>
        </w:rPr>
        <w:t>•</w:t>
      </w:r>
      <w:r w:rsidRPr="004222AE">
        <w:rPr>
          <w:sz w:val="28"/>
          <w:szCs w:val="28"/>
        </w:rPr>
        <w:tab/>
        <w:t>продуктивное сотрудничество со взрослыми и сверстниками на основе</w:t>
      </w:r>
    </w:p>
    <w:p w:rsidR="009F5DB0" w:rsidRPr="004222AE" w:rsidRDefault="009F5DB0" w:rsidP="00067866">
      <w:pPr>
        <w:pStyle w:val="ConsPlusNormal"/>
        <w:spacing w:before="240"/>
        <w:jc w:val="both"/>
        <w:rPr>
          <w:sz w:val="28"/>
          <w:szCs w:val="28"/>
        </w:rPr>
      </w:pPr>
    </w:p>
    <w:p w:rsidR="009F5DB0" w:rsidRPr="004222AE" w:rsidRDefault="009F5DB0" w:rsidP="00067866">
      <w:pPr>
        <w:pStyle w:val="ConsPlusNormal"/>
        <w:spacing w:before="240"/>
        <w:jc w:val="both"/>
        <w:rPr>
          <w:sz w:val="28"/>
          <w:szCs w:val="28"/>
        </w:rPr>
      </w:pPr>
      <w:r w:rsidRPr="004222AE">
        <w:rPr>
          <w:sz w:val="28"/>
          <w:szCs w:val="28"/>
        </w:rPr>
        <w:t>словесной речи при решении творческих задач;</w:t>
      </w:r>
    </w:p>
    <w:p w:rsidR="009F5DB0" w:rsidRPr="004222AE" w:rsidRDefault="009F5DB0" w:rsidP="00067866">
      <w:pPr>
        <w:pStyle w:val="ConsPlusNormal"/>
        <w:spacing w:before="240"/>
        <w:jc w:val="both"/>
        <w:rPr>
          <w:sz w:val="28"/>
          <w:szCs w:val="28"/>
        </w:rPr>
      </w:pPr>
    </w:p>
    <w:p w:rsidR="009F5DB0" w:rsidRPr="004222AE" w:rsidRDefault="009F5DB0" w:rsidP="00067866">
      <w:pPr>
        <w:pStyle w:val="ConsPlusNormal"/>
        <w:spacing w:before="240"/>
        <w:jc w:val="both"/>
        <w:rPr>
          <w:sz w:val="28"/>
          <w:szCs w:val="28"/>
        </w:rPr>
      </w:pPr>
      <w:r w:rsidRPr="004222AE">
        <w:rPr>
          <w:sz w:val="28"/>
          <w:szCs w:val="28"/>
        </w:rPr>
        <w:t>•</w:t>
      </w:r>
      <w:r w:rsidRPr="004222AE">
        <w:rPr>
          <w:sz w:val="28"/>
          <w:szCs w:val="28"/>
        </w:rPr>
        <w:tab/>
        <w:t>развитие мотивов овладения устной речью, достижения высоких</w:t>
      </w:r>
    </w:p>
    <w:p w:rsidR="009F5DB0" w:rsidRPr="004222AE" w:rsidRDefault="009F5DB0" w:rsidP="00067866">
      <w:pPr>
        <w:pStyle w:val="ConsPlusNormal"/>
        <w:spacing w:before="240"/>
        <w:jc w:val="both"/>
        <w:rPr>
          <w:sz w:val="28"/>
          <w:szCs w:val="28"/>
        </w:rPr>
      </w:pPr>
    </w:p>
    <w:p w:rsidR="009F5DB0" w:rsidRPr="004222AE" w:rsidRDefault="009F5DB0" w:rsidP="00067866">
      <w:pPr>
        <w:pStyle w:val="ConsPlusNormal"/>
        <w:spacing w:before="240"/>
        <w:jc w:val="both"/>
        <w:rPr>
          <w:sz w:val="28"/>
          <w:szCs w:val="28"/>
        </w:rPr>
      </w:pPr>
      <w:r w:rsidRPr="004222AE">
        <w:rPr>
          <w:sz w:val="28"/>
          <w:szCs w:val="28"/>
        </w:rPr>
        <w:t>результатов</w:t>
      </w:r>
      <w:r w:rsidRPr="004222AE">
        <w:rPr>
          <w:sz w:val="28"/>
          <w:szCs w:val="28"/>
        </w:rPr>
        <w:tab/>
        <w:t>в области ее восприятия и воспроизведения, активной устной</w:t>
      </w:r>
    </w:p>
    <w:p w:rsidR="009F5DB0" w:rsidRPr="004222AE" w:rsidRDefault="009F5DB0" w:rsidP="00067866">
      <w:pPr>
        <w:pStyle w:val="ConsPlusNormal"/>
        <w:spacing w:before="240"/>
        <w:jc w:val="both"/>
        <w:rPr>
          <w:sz w:val="28"/>
          <w:szCs w:val="28"/>
        </w:rPr>
      </w:pPr>
    </w:p>
    <w:p w:rsidR="009F5DB0" w:rsidRPr="004222AE" w:rsidRDefault="009F5DB0" w:rsidP="00067866">
      <w:pPr>
        <w:pStyle w:val="ConsPlusNormal"/>
        <w:spacing w:before="240"/>
        <w:jc w:val="both"/>
        <w:rPr>
          <w:sz w:val="28"/>
          <w:szCs w:val="28"/>
        </w:rPr>
      </w:pPr>
      <w:r w:rsidRPr="004222AE">
        <w:rPr>
          <w:sz w:val="28"/>
          <w:szCs w:val="28"/>
        </w:rPr>
        <w:t>коммуникации;</w:t>
      </w:r>
    </w:p>
    <w:p w:rsidR="009F5DB0" w:rsidRPr="004222AE" w:rsidRDefault="009F5DB0" w:rsidP="00067866">
      <w:pPr>
        <w:pStyle w:val="ConsPlusNormal"/>
        <w:spacing w:before="240"/>
        <w:jc w:val="both"/>
        <w:rPr>
          <w:sz w:val="28"/>
          <w:szCs w:val="28"/>
        </w:rPr>
      </w:pPr>
    </w:p>
    <w:p w:rsidR="009F5DB0" w:rsidRPr="004222AE" w:rsidRDefault="009F5DB0" w:rsidP="00067866">
      <w:pPr>
        <w:pStyle w:val="ConsPlusNormal"/>
        <w:spacing w:before="240"/>
        <w:jc w:val="both"/>
        <w:rPr>
          <w:sz w:val="28"/>
          <w:szCs w:val="28"/>
        </w:rPr>
      </w:pPr>
      <w:r w:rsidRPr="004222AE">
        <w:rPr>
          <w:sz w:val="28"/>
          <w:szCs w:val="28"/>
        </w:rPr>
        <w:t>•</w:t>
      </w:r>
      <w:r w:rsidRPr="004222AE">
        <w:rPr>
          <w:sz w:val="28"/>
          <w:szCs w:val="28"/>
        </w:rPr>
        <w:tab/>
        <w:t>применение приобретенного опыта в восприятии неречевых звуков окружающего мира и навыках устной коммуникации в учебной и различных видах внеурочной деятельности, в том числе совместной со слышащими детьми и взрослыми;</w:t>
      </w:r>
    </w:p>
    <w:p w:rsidR="009F5DB0" w:rsidRPr="004222AE" w:rsidRDefault="009F5DB0" w:rsidP="00067866">
      <w:pPr>
        <w:pStyle w:val="ConsPlusNormal"/>
        <w:spacing w:before="240"/>
        <w:jc w:val="both"/>
        <w:rPr>
          <w:sz w:val="28"/>
          <w:szCs w:val="28"/>
        </w:rPr>
      </w:pPr>
      <w:r w:rsidRPr="004222AE">
        <w:rPr>
          <w:sz w:val="28"/>
          <w:szCs w:val="28"/>
        </w:rPr>
        <w:t>•</w:t>
      </w:r>
      <w:r w:rsidRPr="004222AE">
        <w:rPr>
          <w:sz w:val="28"/>
          <w:szCs w:val="28"/>
        </w:rPr>
        <w:tab/>
        <w:t>развитие</w:t>
      </w:r>
      <w:r w:rsidRPr="004222AE">
        <w:rPr>
          <w:sz w:val="28"/>
          <w:szCs w:val="28"/>
        </w:rPr>
        <w:tab/>
        <w:t>мотивов</w:t>
      </w:r>
      <w:r w:rsidRPr="004222AE">
        <w:rPr>
          <w:sz w:val="28"/>
          <w:szCs w:val="28"/>
        </w:rPr>
        <w:tab/>
        <w:t>постоянного</w:t>
      </w:r>
      <w:r w:rsidRPr="004222AE">
        <w:rPr>
          <w:sz w:val="28"/>
          <w:szCs w:val="28"/>
        </w:rPr>
        <w:tab/>
        <w:t>пользования</w:t>
      </w:r>
      <w:r w:rsidRPr="004222AE">
        <w:rPr>
          <w:sz w:val="28"/>
          <w:szCs w:val="28"/>
        </w:rPr>
        <w:tab/>
        <w:t>средствами электроакустической коррекции, навыков их применения.</w:t>
      </w:r>
    </w:p>
    <w:p w:rsidR="009F5DB0" w:rsidRPr="004222AE" w:rsidRDefault="009F5DB0" w:rsidP="00067866">
      <w:pPr>
        <w:pStyle w:val="ConsPlusNormal"/>
        <w:spacing w:before="240"/>
        <w:jc w:val="both"/>
        <w:rPr>
          <w:b/>
          <w:bCs/>
          <w:sz w:val="28"/>
          <w:szCs w:val="28"/>
        </w:rPr>
      </w:pPr>
      <w:r w:rsidRPr="004222AE">
        <w:rPr>
          <w:b/>
          <w:bCs/>
          <w:sz w:val="28"/>
          <w:szCs w:val="28"/>
        </w:rPr>
        <w:t>Метапредметные результаты:</w:t>
      </w:r>
    </w:p>
    <w:p w:rsidR="009F5DB0" w:rsidRPr="004222AE" w:rsidRDefault="009F5DB0" w:rsidP="00067866">
      <w:pPr>
        <w:pStyle w:val="ConsPlusNormal"/>
        <w:spacing w:before="240"/>
        <w:jc w:val="both"/>
        <w:rPr>
          <w:sz w:val="28"/>
          <w:szCs w:val="28"/>
        </w:rPr>
      </w:pPr>
      <w:r w:rsidRPr="004222AE">
        <w:rPr>
          <w:sz w:val="28"/>
          <w:szCs w:val="28"/>
        </w:rPr>
        <w:t>•</w:t>
      </w:r>
      <w:r w:rsidRPr="004222AE">
        <w:rPr>
          <w:sz w:val="28"/>
          <w:szCs w:val="28"/>
        </w:rPr>
        <w:tab/>
        <w:t>применение</w:t>
      </w:r>
      <w:r w:rsidRPr="004222AE">
        <w:rPr>
          <w:sz w:val="28"/>
          <w:szCs w:val="28"/>
        </w:rPr>
        <w:tab/>
        <w:t>речевых</w:t>
      </w:r>
      <w:r w:rsidRPr="004222AE">
        <w:rPr>
          <w:sz w:val="28"/>
          <w:szCs w:val="28"/>
        </w:rPr>
        <w:tab/>
        <w:t>средств</w:t>
      </w:r>
      <w:r w:rsidRPr="004222AE">
        <w:rPr>
          <w:sz w:val="28"/>
          <w:szCs w:val="28"/>
        </w:rPr>
        <w:tab/>
        <w:t>при</w:t>
      </w:r>
      <w:r w:rsidRPr="004222AE">
        <w:rPr>
          <w:sz w:val="28"/>
          <w:szCs w:val="28"/>
        </w:rPr>
        <w:tab/>
        <w:t>решении</w:t>
      </w:r>
      <w:r w:rsidRPr="004222AE">
        <w:rPr>
          <w:sz w:val="28"/>
          <w:szCs w:val="28"/>
        </w:rPr>
        <w:tab/>
        <w:t>коммуникативных</w:t>
      </w:r>
      <w:r w:rsidRPr="004222AE">
        <w:rPr>
          <w:sz w:val="28"/>
          <w:szCs w:val="28"/>
        </w:rPr>
        <w:tab/>
        <w:t>и познавательных задач в различных видах деятельности;</w:t>
      </w:r>
    </w:p>
    <w:p w:rsidR="009F5DB0" w:rsidRPr="004222AE" w:rsidRDefault="009F5DB0" w:rsidP="00067866">
      <w:pPr>
        <w:pStyle w:val="ConsPlusNormal"/>
        <w:spacing w:before="240"/>
        <w:jc w:val="both"/>
        <w:rPr>
          <w:sz w:val="28"/>
          <w:szCs w:val="28"/>
        </w:rPr>
      </w:pPr>
      <w:r w:rsidRPr="004222AE">
        <w:rPr>
          <w:sz w:val="28"/>
          <w:szCs w:val="28"/>
        </w:rPr>
        <w:t>•</w:t>
      </w:r>
      <w:r w:rsidRPr="004222AE">
        <w:rPr>
          <w:sz w:val="28"/>
          <w:szCs w:val="28"/>
        </w:rPr>
        <w:tab/>
        <w:t>участие в совместной деятельности со взрослыми и детьми на основе сотрудничества, толерантности, взаимопонимания, готовность к распределению функций и ролей в процессе деятельности, ответственность за ее результаты;</w:t>
      </w:r>
    </w:p>
    <w:p w:rsidR="009F5DB0" w:rsidRPr="004222AE" w:rsidRDefault="009F5DB0" w:rsidP="00067866">
      <w:pPr>
        <w:pStyle w:val="ConsPlusNormal"/>
        <w:spacing w:before="240"/>
        <w:jc w:val="both"/>
        <w:rPr>
          <w:sz w:val="28"/>
          <w:szCs w:val="28"/>
        </w:rPr>
      </w:pPr>
      <w:r w:rsidRPr="004222AE">
        <w:rPr>
          <w:sz w:val="28"/>
          <w:szCs w:val="28"/>
        </w:rPr>
        <w:t>•</w:t>
      </w:r>
      <w:r w:rsidRPr="004222AE">
        <w:rPr>
          <w:sz w:val="28"/>
          <w:szCs w:val="28"/>
        </w:rPr>
        <w:tab/>
        <w:t>готовность к логическим действиям - анализу, сравнению, синтезу, обобщению, классификации, в том числе, при прослушивании музыки, восприятии речи;</w:t>
      </w:r>
    </w:p>
    <w:p w:rsidR="009F5DB0" w:rsidRPr="004222AE" w:rsidRDefault="009F5DB0" w:rsidP="00067866">
      <w:pPr>
        <w:pStyle w:val="ConsPlusNormal"/>
        <w:spacing w:before="240"/>
        <w:jc w:val="both"/>
        <w:rPr>
          <w:sz w:val="28"/>
          <w:szCs w:val="28"/>
        </w:rPr>
      </w:pPr>
      <w:r w:rsidRPr="004222AE">
        <w:rPr>
          <w:sz w:val="28"/>
          <w:szCs w:val="28"/>
        </w:rPr>
        <w:t>•</w:t>
      </w:r>
      <w:r w:rsidRPr="004222AE">
        <w:rPr>
          <w:sz w:val="28"/>
          <w:szCs w:val="28"/>
        </w:rPr>
        <w:tab/>
        <w:t>активная реализация сформированных умений и навыков в устной коммуникации во внеурочное и внешкольное время при общении с разными людьми, в том числе имеющими нарушения слуха и слышащими взрослыми и сверстниками.</w:t>
      </w:r>
    </w:p>
    <w:p w:rsidR="009F5DB0" w:rsidRPr="004222AE" w:rsidRDefault="009F5DB0" w:rsidP="00067866">
      <w:pPr>
        <w:pStyle w:val="ConsPlusNormal"/>
        <w:spacing w:before="240"/>
        <w:jc w:val="both"/>
        <w:rPr>
          <w:b/>
          <w:bCs/>
          <w:sz w:val="28"/>
          <w:szCs w:val="28"/>
        </w:rPr>
      </w:pPr>
      <w:r w:rsidRPr="004222AE">
        <w:rPr>
          <w:b/>
          <w:bCs/>
          <w:sz w:val="28"/>
          <w:szCs w:val="28"/>
        </w:rPr>
        <w:t>Предметные результаты:</w:t>
      </w:r>
    </w:p>
    <w:p w:rsidR="009F5DB0" w:rsidRPr="004222AE" w:rsidRDefault="009F5DB0" w:rsidP="00067866">
      <w:pPr>
        <w:pStyle w:val="ConsPlusNormal"/>
        <w:spacing w:before="240"/>
        <w:jc w:val="both"/>
        <w:rPr>
          <w:sz w:val="28"/>
          <w:szCs w:val="28"/>
        </w:rPr>
      </w:pPr>
    </w:p>
    <w:p w:rsidR="009F5DB0" w:rsidRPr="004222AE" w:rsidRDefault="009F5DB0" w:rsidP="00067866">
      <w:pPr>
        <w:pStyle w:val="ConsPlusNormal"/>
        <w:spacing w:before="240"/>
        <w:jc w:val="both"/>
        <w:rPr>
          <w:sz w:val="28"/>
          <w:szCs w:val="28"/>
        </w:rPr>
      </w:pPr>
      <w:r w:rsidRPr="004222AE">
        <w:rPr>
          <w:sz w:val="28"/>
          <w:szCs w:val="28"/>
        </w:rPr>
        <w:t>•</w:t>
      </w:r>
      <w:r w:rsidRPr="004222AE">
        <w:rPr>
          <w:sz w:val="28"/>
          <w:szCs w:val="28"/>
        </w:rPr>
        <w:tab/>
        <w:t>различение и опознавание на слух звучаний музыкальных инструментов</w:t>
      </w:r>
      <w:bookmarkStart w:id="74" w:name="_page_415_0"/>
      <w:r w:rsidRPr="004222AE">
        <w:rPr>
          <w:sz w:val="28"/>
          <w:szCs w:val="28"/>
        </w:rPr>
        <w:t xml:space="preserve"> (игрушек);</w:t>
      </w:r>
    </w:p>
    <w:p w:rsidR="009F5DB0" w:rsidRPr="004222AE" w:rsidRDefault="009F5DB0" w:rsidP="00067866">
      <w:pPr>
        <w:pStyle w:val="ConsPlusNormal"/>
        <w:spacing w:before="240"/>
        <w:jc w:val="both"/>
        <w:rPr>
          <w:sz w:val="28"/>
          <w:szCs w:val="28"/>
        </w:rPr>
      </w:pPr>
      <w:r w:rsidRPr="004222AE">
        <w:rPr>
          <w:sz w:val="28"/>
          <w:szCs w:val="28"/>
        </w:rPr>
        <w:lastRenderedPageBreak/>
        <w:t>•</w:t>
      </w:r>
      <w:r w:rsidRPr="004222AE">
        <w:rPr>
          <w:sz w:val="28"/>
          <w:szCs w:val="28"/>
        </w:rPr>
        <w:tab/>
        <w:t>определение на слух количества звуков, продолжительности их звучания</w:t>
      </w:r>
    </w:p>
    <w:p w:rsidR="009F5DB0" w:rsidRPr="004222AE" w:rsidRDefault="009F5DB0" w:rsidP="00067866">
      <w:pPr>
        <w:pStyle w:val="ConsPlusNormal"/>
        <w:spacing w:before="240"/>
        <w:jc w:val="both"/>
        <w:rPr>
          <w:sz w:val="28"/>
          <w:szCs w:val="28"/>
        </w:rPr>
      </w:pPr>
      <w:r w:rsidRPr="004222AE">
        <w:rPr>
          <w:sz w:val="28"/>
          <w:szCs w:val="28"/>
        </w:rPr>
        <w:t>(кратко,</w:t>
      </w:r>
      <w:r w:rsidRPr="004222AE">
        <w:rPr>
          <w:sz w:val="28"/>
          <w:szCs w:val="28"/>
        </w:rPr>
        <w:tab/>
        <w:t>долго),</w:t>
      </w:r>
      <w:r w:rsidRPr="004222AE">
        <w:rPr>
          <w:sz w:val="28"/>
          <w:szCs w:val="28"/>
        </w:rPr>
        <w:tab/>
        <w:t>характера</w:t>
      </w:r>
      <w:r w:rsidRPr="004222AE">
        <w:rPr>
          <w:sz w:val="28"/>
          <w:szCs w:val="28"/>
        </w:rPr>
        <w:tab/>
        <w:t>звуковедения</w:t>
      </w:r>
      <w:r w:rsidRPr="004222AE">
        <w:rPr>
          <w:sz w:val="28"/>
          <w:szCs w:val="28"/>
        </w:rPr>
        <w:tab/>
        <w:t>(слитно</w:t>
      </w:r>
      <w:r w:rsidRPr="004222AE">
        <w:rPr>
          <w:sz w:val="28"/>
          <w:szCs w:val="28"/>
        </w:rPr>
        <w:tab/>
        <w:t>или</w:t>
      </w:r>
      <w:r w:rsidRPr="004222AE">
        <w:rPr>
          <w:sz w:val="28"/>
          <w:szCs w:val="28"/>
        </w:rPr>
        <w:tab/>
        <w:t>неслитно),</w:t>
      </w:r>
      <w:r w:rsidRPr="004222AE">
        <w:rPr>
          <w:sz w:val="28"/>
          <w:szCs w:val="28"/>
        </w:rPr>
        <w:tab/>
        <w:t>темпа (нормальный, быстрый, медленный), громкости (нормально, громко, тихо), ритмов, высоты звучания;</w:t>
      </w:r>
    </w:p>
    <w:p w:rsidR="009F5DB0" w:rsidRPr="004222AE" w:rsidRDefault="009F5DB0" w:rsidP="00067866">
      <w:pPr>
        <w:pStyle w:val="ConsPlusNormal"/>
        <w:spacing w:before="240"/>
        <w:jc w:val="both"/>
        <w:rPr>
          <w:sz w:val="28"/>
          <w:szCs w:val="28"/>
        </w:rPr>
      </w:pPr>
      <w:r w:rsidRPr="004222AE">
        <w:rPr>
          <w:sz w:val="28"/>
          <w:szCs w:val="28"/>
        </w:rPr>
        <w:t>•</w:t>
      </w:r>
      <w:r w:rsidRPr="004222AE">
        <w:rPr>
          <w:sz w:val="28"/>
          <w:szCs w:val="28"/>
        </w:rPr>
        <w:tab/>
        <w:t>восприятие слухо-зрительно и на слух знакомого и необходимого в общении       на уроках и во внеурочное время речевого материала (слов, словосочетаний, фраз); восприятие и воспроизведение текстов диалогического и монологического характера, отражающих типичные ситуации общения в учебной и внеурочной деятельности;</w:t>
      </w:r>
    </w:p>
    <w:p w:rsidR="009F5DB0" w:rsidRPr="004222AE" w:rsidRDefault="009F5DB0" w:rsidP="00067866">
      <w:pPr>
        <w:pStyle w:val="ConsPlusNormal"/>
        <w:spacing w:before="240"/>
        <w:jc w:val="both"/>
        <w:rPr>
          <w:sz w:val="28"/>
          <w:szCs w:val="28"/>
        </w:rPr>
      </w:pPr>
      <w:r w:rsidRPr="004222AE">
        <w:rPr>
          <w:sz w:val="28"/>
          <w:szCs w:val="28"/>
        </w:rPr>
        <w:t>•</w:t>
      </w:r>
      <w:r w:rsidRPr="004222AE">
        <w:rPr>
          <w:sz w:val="28"/>
          <w:szCs w:val="28"/>
        </w:rPr>
        <w:tab/>
        <w:t>произнесение отработанного речевого материала голосом нормальной высоты, силы и тембра, в нормальном темпе, достаточно внятно и естественно, эмоционально, реализуя сформированные навыки воспроизведения звуковой и ритмико-интонационной структуры речи, используя естественные невербальные средства коммуникации (мимику лица, позу, пластику и т.п.), соблюдая речевой этикет;</w:t>
      </w:r>
    </w:p>
    <w:p w:rsidR="009F5DB0" w:rsidRPr="004222AE" w:rsidRDefault="009F5DB0" w:rsidP="00067866">
      <w:pPr>
        <w:pStyle w:val="ConsPlusNormal"/>
        <w:spacing w:before="240"/>
        <w:jc w:val="both"/>
        <w:rPr>
          <w:sz w:val="28"/>
          <w:szCs w:val="28"/>
        </w:rPr>
      </w:pPr>
      <w:r w:rsidRPr="004222AE">
        <w:rPr>
          <w:sz w:val="28"/>
          <w:szCs w:val="28"/>
        </w:rPr>
        <w:t>•</w:t>
      </w:r>
      <w:r w:rsidRPr="004222AE">
        <w:rPr>
          <w:sz w:val="28"/>
          <w:szCs w:val="28"/>
        </w:rPr>
        <w:tab/>
        <w:t>осуществление самоконтроля произносительной стороны речи, знание орфоэпических правил, их соблюдение в речи, реализация в самостоятельной речи сформированных речевых навыков.</w:t>
      </w:r>
    </w:p>
    <w:p w:rsidR="009F5DB0" w:rsidRPr="004222AE" w:rsidRDefault="009F5DB0" w:rsidP="00067866">
      <w:pPr>
        <w:pStyle w:val="ConsPlusNormal"/>
        <w:spacing w:before="240"/>
        <w:jc w:val="both"/>
        <w:rPr>
          <w:b/>
          <w:bCs/>
          <w:sz w:val="28"/>
          <w:szCs w:val="28"/>
        </w:rPr>
      </w:pPr>
      <w:r w:rsidRPr="004222AE">
        <w:rPr>
          <w:b/>
          <w:bCs/>
          <w:sz w:val="28"/>
          <w:szCs w:val="28"/>
        </w:rPr>
        <w:t>Мониторинг результатов обучения</w:t>
      </w:r>
    </w:p>
    <w:p w:rsidR="009F5DB0" w:rsidRPr="004222AE" w:rsidRDefault="009F5DB0" w:rsidP="00067866">
      <w:pPr>
        <w:pStyle w:val="ConsPlusNormal"/>
        <w:spacing w:before="240"/>
        <w:jc w:val="both"/>
        <w:rPr>
          <w:sz w:val="28"/>
          <w:szCs w:val="28"/>
        </w:rPr>
      </w:pPr>
      <w:r w:rsidRPr="004222AE">
        <w:rPr>
          <w:sz w:val="28"/>
          <w:szCs w:val="28"/>
        </w:rPr>
        <w:t>Мониторинг включает текущий учет освоения учениками содержания обучения (проводится на каждом занятии) и периодический учет освоения содержания данного учебного предмета, который проводится в конце каждой четверти. В содержание периодического учета входит изучение результатов работы по развитию у обучающихся слухового восприятия неречевых звучаний - звучаний элементарных музыкальных инструментов (игрушек), звуков окружающего мира, а также восприятия и воспроизведения речевого материала, планируемого вместе с учителем индивидуальных занятий. Учитель фронтальных занятий по развитию слухового восприятия и технике речи в конце каждой четверти составляет отчет о достижении планируемых результатов обучения по всем его направлениям -развитие</w:t>
      </w:r>
      <w:r w:rsidRPr="004222AE">
        <w:rPr>
          <w:sz w:val="28"/>
          <w:szCs w:val="28"/>
        </w:rPr>
        <w:tab/>
        <w:t>слухового</w:t>
      </w:r>
      <w:r w:rsidRPr="004222AE">
        <w:rPr>
          <w:sz w:val="28"/>
          <w:szCs w:val="28"/>
        </w:rPr>
        <w:tab/>
        <w:t>восприятия</w:t>
      </w:r>
      <w:r w:rsidRPr="004222AE">
        <w:rPr>
          <w:sz w:val="28"/>
          <w:szCs w:val="28"/>
        </w:rPr>
        <w:tab/>
        <w:t>с</w:t>
      </w:r>
      <w:r w:rsidRPr="004222AE">
        <w:rPr>
          <w:sz w:val="28"/>
          <w:szCs w:val="28"/>
        </w:rPr>
        <w:tab/>
        <w:t>помощью</w:t>
      </w:r>
      <w:r w:rsidRPr="004222AE">
        <w:rPr>
          <w:sz w:val="28"/>
          <w:szCs w:val="28"/>
        </w:rPr>
        <w:tab/>
        <w:t>элементарных</w:t>
      </w:r>
      <w:r w:rsidRPr="004222AE">
        <w:rPr>
          <w:sz w:val="28"/>
          <w:szCs w:val="28"/>
        </w:rPr>
        <w:tab/>
        <w:t>музыкальных инструментов (игрушек), развитие восприятия неречевых звучаний окружающего мира, развитие восприятия и воспроизведения устной речи обучающихся, и предоставляет его администрации образовательной организации. Кроме этого учитель     принимает      участие</w:t>
      </w:r>
      <w:r w:rsidRPr="004222AE">
        <w:rPr>
          <w:sz w:val="28"/>
          <w:szCs w:val="28"/>
        </w:rPr>
        <w:tab/>
        <w:t>в      ежегодном     составлении      характеристики слухоречевого развития каждого ученика (совместно с учителем индивидуальных занятий и музыкально-ритмических занятий).</w:t>
      </w:r>
      <w:bookmarkEnd w:id="74"/>
      <w:r w:rsidRPr="004222AE">
        <w:rPr>
          <w:sz w:val="28"/>
          <w:szCs w:val="28"/>
        </w:rPr>
        <w:tab/>
        <w:t xml:space="preserve"> </w:t>
      </w:r>
    </w:p>
    <w:p w:rsidR="00067866" w:rsidRPr="004222AE" w:rsidRDefault="00001D95" w:rsidP="00786532">
      <w:pPr>
        <w:pStyle w:val="3"/>
        <w:rPr>
          <w:rFonts w:cs="Times New Roman"/>
          <w:szCs w:val="28"/>
        </w:rPr>
      </w:pPr>
      <w:bookmarkStart w:id="75" w:name="_Toc144379553"/>
      <w:r w:rsidRPr="004222AE">
        <w:rPr>
          <w:rFonts w:eastAsia="KOGSP+F2" w:cs="Times New Roman"/>
          <w:szCs w:val="28"/>
        </w:rPr>
        <w:t xml:space="preserve">2.1.10 Коррекционный курс  </w:t>
      </w:r>
      <w:r w:rsidR="00067866" w:rsidRPr="004222AE">
        <w:rPr>
          <w:rFonts w:cs="Times New Roman"/>
          <w:szCs w:val="28"/>
        </w:rPr>
        <w:t>"Музыкально-ритмические занятия"</w:t>
      </w:r>
      <w:bookmarkEnd w:id="75"/>
    </w:p>
    <w:p w:rsidR="00067866" w:rsidRPr="004222AE" w:rsidRDefault="00067866" w:rsidP="00067866">
      <w:pPr>
        <w:pStyle w:val="ConsPlusNormal"/>
        <w:jc w:val="both"/>
        <w:rPr>
          <w:b/>
          <w:sz w:val="28"/>
          <w:szCs w:val="28"/>
        </w:rPr>
      </w:pPr>
      <w:r w:rsidRPr="004222AE">
        <w:rPr>
          <w:b/>
          <w:sz w:val="28"/>
          <w:szCs w:val="28"/>
        </w:rPr>
        <w:lastRenderedPageBreak/>
        <w:t>Пояснительная записка</w:t>
      </w:r>
    </w:p>
    <w:p w:rsidR="00067866" w:rsidRPr="004222AE" w:rsidRDefault="00067866" w:rsidP="00067866">
      <w:pPr>
        <w:pStyle w:val="ConsPlusNormal"/>
        <w:jc w:val="both"/>
        <w:rPr>
          <w:sz w:val="28"/>
          <w:szCs w:val="28"/>
        </w:rPr>
      </w:pPr>
      <w:r w:rsidRPr="004222AE">
        <w:rPr>
          <w:sz w:val="28"/>
          <w:szCs w:val="28"/>
        </w:rPr>
        <w:tab/>
        <w:t>Музыкально-ритмические занятия способствуют всестороннему развитию обучающихся с нарушениями слуха, более полноценному формированию личности, социальной адаптации и интеграции в общество.</w:t>
      </w:r>
    </w:p>
    <w:p w:rsidR="00067866" w:rsidRPr="004222AE" w:rsidRDefault="00067866" w:rsidP="00067866">
      <w:pPr>
        <w:pStyle w:val="ConsPlusNormal"/>
        <w:jc w:val="both"/>
        <w:rPr>
          <w:sz w:val="28"/>
          <w:szCs w:val="28"/>
        </w:rPr>
      </w:pPr>
      <w:r w:rsidRPr="004222AE">
        <w:rPr>
          <w:sz w:val="28"/>
          <w:szCs w:val="28"/>
        </w:rPr>
        <w:t>Занятия направлены на эстетическое воспитание обучающихся, формирование более целостной картины мира за счет приобщения к музыкальной культуре, различным видам музыкально-ритмической деятельности, развитие познавательной и эмоционально-волевой сферы, реализацию творческого потенциала слабослышащих и позднооглохших, развитие уважения к культурным традициям своего народа и других народов мира. На занятиях решаются важные коррекционно-развивающие задачи, связанные с развитием двигательной сферы обучающихся, их слухового восприятия, произносительной стороны речи.</w:t>
      </w:r>
    </w:p>
    <w:p w:rsidR="00067866" w:rsidRPr="004222AE" w:rsidRDefault="00067866" w:rsidP="00067866">
      <w:pPr>
        <w:pStyle w:val="ConsPlusNormal"/>
        <w:jc w:val="both"/>
        <w:rPr>
          <w:sz w:val="28"/>
          <w:szCs w:val="28"/>
        </w:rPr>
      </w:pPr>
      <w:r w:rsidRPr="004222AE">
        <w:rPr>
          <w:sz w:val="28"/>
          <w:szCs w:val="28"/>
        </w:rPr>
        <w:t>На музыкально-ритмических занятиях у обучающихся развивается восприятие музыки (с помощью индивидуальных средств слухопротезирования) в исполнении педагогического работника и в аудиозаписи - ее характера (веселый, грустный, торжественный, спокойный) и доступных средств музыкальной выразительности (элементарных звуковысотных, темпо-ритмических, динамических и тембровых отношений в музыке), формируются умения с помощью словесной речи характеризовать прослушанную музыку, выражать к ней свое отношение. Они знакомятся с композиторами, исполнителями, музыкальными театрами и концертными залами.</w:t>
      </w:r>
    </w:p>
    <w:p w:rsidR="00067866" w:rsidRPr="004222AE" w:rsidRDefault="00067866" w:rsidP="00067866">
      <w:pPr>
        <w:pStyle w:val="ConsPlusNormal"/>
        <w:jc w:val="both"/>
        <w:rPr>
          <w:sz w:val="28"/>
          <w:szCs w:val="28"/>
        </w:rPr>
      </w:pPr>
      <w:r w:rsidRPr="004222AE">
        <w:rPr>
          <w:sz w:val="28"/>
          <w:szCs w:val="28"/>
        </w:rPr>
        <w:t>У обучающихся формируются и развиваются правильные, координированные, выразительные и ритмичные движения под музыку (основные, гимнастические и танцевальные), правильная осанка, умения исполнять под музыку несложные танцевальные композиции (народные, бальные и современные танцы), осуществляется развитие музыкально-пластической импровизации.</w:t>
      </w:r>
    </w:p>
    <w:p w:rsidR="00067866" w:rsidRPr="004222AE" w:rsidRDefault="00067866" w:rsidP="00067866">
      <w:pPr>
        <w:pStyle w:val="ConsPlusNormal"/>
        <w:jc w:val="both"/>
        <w:rPr>
          <w:sz w:val="28"/>
          <w:szCs w:val="28"/>
        </w:rPr>
      </w:pPr>
      <w:r w:rsidRPr="004222AE">
        <w:rPr>
          <w:sz w:val="28"/>
          <w:szCs w:val="28"/>
        </w:rPr>
        <w:t>Обучение декламации песен под музыку или пению осуществляется с учетом индивидуальных возможностей обучающихся. При декламации песен под музыку в ансамбле (под аккомпанемент и управление педагогического работника) они обучаются точно воспроизводить в эмоциональной, выразительной, внятной и естественной по звучанию речи, реализуя произносительные возможности, темпо-ритмическую организацию мелодии, характер звуковедения, динамические оттенки. При пении они исполняют песню эмоционально, выразительно и внятно, передают голосом мелодию песни (ее темпо-ритмический рисунок, звуковысотные соотношения, характер звуковедения, динамические оттенки).</w:t>
      </w:r>
    </w:p>
    <w:p w:rsidR="00067866" w:rsidRPr="004222AE" w:rsidRDefault="00067866" w:rsidP="00067866">
      <w:pPr>
        <w:pStyle w:val="ConsPlusNormal"/>
        <w:jc w:val="both"/>
        <w:rPr>
          <w:sz w:val="28"/>
          <w:szCs w:val="28"/>
        </w:rPr>
      </w:pPr>
      <w:r w:rsidRPr="004222AE">
        <w:rPr>
          <w:sz w:val="28"/>
          <w:szCs w:val="28"/>
        </w:rPr>
        <w:t>На занятиях осуществляется также обучение игре на элементарных музыкальных инструментах, эмоциональному, выразительному и ритмичному исполнению в ансамбле с педагогическим работником музыкальные пьесы (песни).</w:t>
      </w:r>
    </w:p>
    <w:p w:rsidR="00067866" w:rsidRPr="004222AE" w:rsidRDefault="00067866" w:rsidP="00067866">
      <w:pPr>
        <w:pStyle w:val="ConsPlusNormal"/>
        <w:jc w:val="both"/>
        <w:rPr>
          <w:sz w:val="28"/>
          <w:szCs w:val="28"/>
        </w:rPr>
      </w:pPr>
      <w:r w:rsidRPr="004222AE">
        <w:rPr>
          <w:sz w:val="28"/>
          <w:szCs w:val="28"/>
        </w:rPr>
        <w:t>У обучающихся целенаправленно развиваются умения осуществлять контроль и оценку результатов музыкально-ритмической деятельности (собственной и других обучающихся), коррекцию собственных действий.</w:t>
      </w:r>
    </w:p>
    <w:p w:rsidR="00067866" w:rsidRPr="004222AE" w:rsidRDefault="00067866" w:rsidP="00067866">
      <w:pPr>
        <w:pStyle w:val="ConsPlusNormal"/>
        <w:jc w:val="both"/>
        <w:rPr>
          <w:sz w:val="28"/>
          <w:szCs w:val="28"/>
        </w:rPr>
      </w:pPr>
      <w:r w:rsidRPr="004222AE">
        <w:rPr>
          <w:sz w:val="28"/>
          <w:szCs w:val="28"/>
        </w:rPr>
        <w:lastRenderedPageBreak/>
        <w:t>На музыкально-ритмических занятиях проводится целенаправленная работа по совершенствованию навыков слухозрительного и слухового восприятия устной речи, ее произносительной стороны при широком использовании фонетической ритмики и музыки.</w:t>
      </w:r>
    </w:p>
    <w:p w:rsidR="00067866" w:rsidRPr="004222AE" w:rsidRDefault="00067866" w:rsidP="00067866">
      <w:pPr>
        <w:pStyle w:val="ConsPlusNormal"/>
        <w:jc w:val="both"/>
        <w:rPr>
          <w:sz w:val="28"/>
          <w:szCs w:val="28"/>
        </w:rPr>
      </w:pPr>
      <w:r w:rsidRPr="004222AE">
        <w:rPr>
          <w:sz w:val="28"/>
          <w:szCs w:val="28"/>
        </w:rPr>
        <w:t>Важное значение придается формированию готовности обучающихся к участию в театрализованных формах музыкально-творческой деятельности, а также развитию у них желания и готовности применять приобретенный опыт в музыкально-ритмической деятельности, навыки устной коммуникации при реализации различных проектов содержательного культурного досуга, в том числе совместно со слышащими сверстниками, к продуктивному сотрудничеству с окружающими людьми при решении творческих задач.</w:t>
      </w:r>
    </w:p>
    <w:p w:rsidR="00067866" w:rsidRPr="004222AE" w:rsidRDefault="00067866" w:rsidP="00067866">
      <w:pPr>
        <w:pStyle w:val="ConsPlusNormal"/>
        <w:jc w:val="both"/>
        <w:rPr>
          <w:sz w:val="28"/>
          <w:szCs w:val="28"/>
        </w:rPr>
      </w:pPr>
      <w:r w:rsidRPr="004222AE">
        <w:rPr>
          <w:sz w:val="28"/>
          <w:szCs w:val="28"/>
        </w:rPr>
        <w:t>Образовательно-коррекционная работа на музыкально-ритмических занятиях базируется на постоянном взаимодействии музыки, движений и устной речи: музыка и движения, музыка и речь, движения и речь, музыка, движения и речь. Формирование у обучающихся различных видов деятельности, связанных с музыкой, базируется на целенаправленном развитии ее восприятия, которое осуществляется в двух формах - как самостоятельная деятельность и как составная часть других видов деятельности - музыкально-ритмических движений, игры на элементарных инструментах, декламация песен под музыку.</w:t>
      </w:r>
    </w:p>
    <w:p w:rsidR="00067866" w:rsidRPr="004222AE" w:rsidRDefault="00067866" w:rsidP="00067866">
      <w:pPr>
        <w:pStyle w:val="ConsPlusNormal"/>
        <w:jc w:val="both"/>
        <w:rPr>
          <w:sz w:val="28"/>
          <w:szCs w:val="28"/>
        </w:rPr>
      </w:pPr>
      <w:r w:rsidRPr="004222AE">
        <w:rPr>
          <w:sz w:val="28"/>
          <w:szCs w:val="28"/>
        </w:rPr>
        <w:t>Обучающиеся слушают музыку в исполнении педагогического работника и аудиозаписи, словесно определяют жанр (марш, танец, песня), характер музыки, доступные средства музыкальной выразительности.</w:t>
      </w:r>
    </w:p>
    <w:p w:rsidR="00067866" w:rsidRPr="004222AE" w:rsidRDefault="00067866" w:rsidP="00067866">
      <w:pPr>
        <w:pStyle w:val="ConsPlusNormal"/>
        <w:jc w:val="both"/>
        <w:rPr>
          <w:sz w:val="28"/>
          <w:szCs w:val="28"/>
        </w:rPr>
      </w:pPr>
      <w:r w:rsidRPr="004222AE">
        <w:rPr>
          <w:sz w:val="28"/>
          <w:szCs w:val="28"/>
        </w:rPr>
        <w:t>Важное значение придается специальной работе по развитию восприятия и воспроизведения устной речи с использованием фонетической ритмики и музыки, которая занимает на музыкально-ритмических занятиях примерно половину времени. Обучение строится на основе преемственности с индивидуальными занятиями.</w:t>
      </w:r>
    </w:p>
    <w:p w:rsidR="00067866" w:rsidRPr="004222AE" w:rsidRDefault="00067866" w:rsidP="00067866">
      <w:pPr>
        <w:pStyle w:val="ConsPlusNormal"/>
        <w:jc w:val="both"/>
        <w:rPr>
          <w:sz w:val="28"/>
          <w:szCs w:val="28"/>
        </w:rPr>
      </w:pPr>
      <w:r w:rsidRPr="004222AE">
        <w:rPr>
          <w:sz w:val="28"/>
          <w:szCs w:val="28"/>
        </w:rPr>
        <w:t>Организация музыкально-ритмических занятий предполагает постоянное пользование обучающимися индивидуальными средствами слухопротезирования (с учетом аудиолого-педагогических рекомендаций).</w:t>
      </w:r>
    </w:p>
    <w:p w:rsidR="00067866" w:rsidRPr="004222AE" w:rsidRDefault="00067866" w:rsidP="00067866">
      <w:pPr>
        <w:pStyle w:val="ConsPlusNormal"/>
        <w:jc w:val="both"/>
        <w:rPr>
          <w:sz w:val="28"/>
          <w:szCs w:val="28"/>
        </w:rPr>
      </w:pPr>
      <w:r w:rsidRPr="004222AE">
        <w:rPr>
          <w:sz w:val="28"/>
          <w:szCs w:val="28"/>
        </w:rPr>
        <w:t>Таким образом, взаимодействие музыки, движений и устной речи на музыкально-ритмических</w:t>
      </w:r>
      <w:r w:rsidRPr="004222AE">
        <w:rPr>
          <w:sz w:val="28"/>
          <w:szCs w:val="28"/>
        </w:rPr>
        <w:tab/>
        <w:t>занятиях</w:t>
      </w:r>
      <w:r w:rsidRPr="004222AE">
        <w:rPr>
          <w:sz w:val="28"/>
          <w:szCs w:val="28"/>
        </w:rPr>
        <w:tab/>
        <w:t>при</w:t>
      </w:r>
      <w:r w:rsidRPr="004222AE">
        <w:rPr>
          <w:sz w:val="28"/>
          <w:szCs w:val="28"/>
        </w:rPr>
        <w:tab/>
        <w:t>использовании</w:t>
      </w:r>
      <w:r w:rsidRPr="004222AE">
        <w:rPr>
          <w:sz w:val="28"/>
          <w:szCs w:val="28"/>
        </w:rPr>
        <w:tab/>
        <w:t>специальных педагогических технологий способствует преодолению нарушений в развитии детей, более полноценному формированию личности, их социальной адаптации и интеграции в обществе.</w:t>
      </w:r>
    </w:p>
    <w:p w:rsidR="00067866" w:rsidRPr="004222AE" w:rsidRDefault="00067866" w:rsidP="00067866">
      <w:pPr>
        <w:pStyle w:val="ConsPlusNormal"/>
        <w:spacing w:before="240"/>
        <w:jc w:val="both"/>
        <w:rPr>
          <w:b/>
          <w:bCs/>
          <w:sz w:val="28"/>
          <w:szCs w:val="28"/>
        </w:rPr>
      </w:pPr>
      <w:r w:rsidRPr="004222AE">
        <w:rPr>
          <w:b/>
          <w:bCs/>
          <w:sz w:val="28"/>
          <w:szCs w:val="28"/>
        </w:rPr>
        <w:t>Основные содержательные линии программы коррекционного курса</w:t>
      </w:r>
    </w:p>
    <w:p w:rsidR="00067866" w:rsidRPr="004222AE" w:rsidRDefault="00067866" w:rsidP="00067866">
      <w:pPr>
        <w:pStyle w:val="ConsPlusNormal"/>
        <w:spacing w:before="240"/>
        <w:jc w:val="both"/>
        <w:rPr>
          <w:b/>
          <w:bCs/>
          <w:sz w:val="28"/>
          <w:szCs w:val="28"/>
        </w:rPr>
      </w:pPr>
      <w:r w:rsidRPr="004222AE">
        <w:rPr>
          <w:b/>
          <w:bCs/>
          <w:sz w:val="28"/>
          <w:szCs w:val="28"/>
        </w:rPr>
        <w:t>"Музыкально-ритмические занятия"</w:t>
      </w:r>
    </w:p>
    <w:p w:rsidR="00067866" w:rsidRPr="004222AE" w:rsidRDefault="00067866" w:rsidP="00067866">
      <w:pPr>
        <w:pStyle w:val="ConsPlusNormal"/>
        <w:jc w:val="both"/>
        <w:rPr>
          <w:sz w:val="28"/>
          <w:szCs w:val="28"/>
        </w:rPr>
      </w:pPr>
      <w:r w:rsidRPr="004222AE">
        <w:rPr>
          <w:sz w:val="28"/>
          <w:szCs w:val="28"/>
        </w:rPr>
        <w:t>Восприятие музыки.</w:t>
      </w:r>
    </w:p>
    <w:p w:rsidR="00067866" w:rsidRPr="004222AE" w:rsidRDefault="00067866" w:rsidP="00067866">
      <w:pPr>
        <w:pStyle w:val="ConsPlusNormal"/>
        <w:jc w:val="both"/>
        <w:rPr>
          <w:sz w:val="28"/>
          <w:szCs w:val="28"/>
        </w:rPr>
      </w:pPr>
      <w:r w:rsidRPr="004222AE">
        <w:rPr>
          <w:sz w:val="28"/>
          <w:szCs w:val="28"/>
        </w:rPr>
        <w:t xml:space="preserve">Развитие восприятия музыки на основе сохранных анализаторов и развивающегося слухового восприятия (т.е. на полисенсорной основе) с обязательным введением упражнений, проводимых только на слух (при использовании индивидуальных средств электроакустической коррекции </w:t>
      </w:r>
      <w:r w:rsidRPr="004222AE">
        <w:rPr>
          <w:sz w:val="28"/>
          <w:szCs w:val="28"/>
        </w:rPr>
        <w:lastRenderedPageBreak/>
        <w:t>слуха).</w:t>
      </w:r>
    </w:p>
    <w:p w:rsidR="00067866" w:rsidRPr="004222AE" w:rsidRDefault="00067866" w:rsidP="00067866">
      <w:pPr>
        <w:pStyle w:val="ConsPlusNormal"/>
        <w:jc w:val="both"/>
        <w:rPr>
          <w:sz w:val="28"/>
          <w:szCs w:val="28"/>
        </w:rPr>
      </w:pPr>
      <w:r w:rsidRPr="004222AE">
        <w:rPr>
          <w:sz w:val="28"/>
          <w:szCs w:val="28"/>
        </w:rPr>
        <w:t>Слушание музыки в исполнении педагогического работника и аудиозаписи.</w:t>
      </w:r>
    </w:p>
    <w:p w:rsidR="00067866" w:rsidRPr="004222AE" w:rsidRDefault="00067866" w:rsidP="00067866">
      <w:pPr>
        <w:pStyle w:val="ConsPlusNormal"/>
        <w:jc w:val="both"/>
        <w:rPr>
          <w:sz w:val="28"/>
          <w:szCs w:val="28"/>
        </w:rPr>
      </w:pPr>
      <w:r w:rsidRPr="004222AE">
        <w:rPr>
          <w:sz w:val="28"/>
          <w:szCs w:val="28"/>
        </w:rPr>
        <w:t>Развитие восприятия жанра (марш, танец, песня), характера музыки и доступных средств музыкальной выразительности; словесное определение жанра, характера музыки, доступных средств музыкальной выразительности.</w:t>
      </w:r>
    </w:p>
    <w:p w:rsidR="00067866" w:rsidRPr="004222AE" w:rsidRDefault="00067866" w:rsidP="00067866">
      <w:pPr>
        <w:pStyle w:val="ConsPlusNormal"/>
        <w:jc w:val="both"/>
        <w:rPr>
          <w:sz w:val="28"/>
          <w:szCs w:val="28"/>
        </w:rPr>
      </w:pPr>
      <w:r w:rsidRPr="004222AE">
        <w:rPr>
          <w:sz w:val="28"/>
          <w:szCs w:val="28"/>
        </w:rPr>
        <w:t>Знакомство с симфонической сказкой С. Прокофьева "Петя и волк", балета и оперы на сказочный сюжет, например, балета П. Чайковского "Щелкунчик", оперы Н. Римского-Корсакова "Сказка о царе Салтане" (в аудиозаписи). Прослушивание фрагментов из данных произведений (в аудиозаписи). Определение характера музыки, доступных средств музыкальной выразительности; узнавание солирующего голоса и хорового звучания при прослушивании вокально-инструментальной музыки; знакомство со звучанием инструментов симфонического оркестра и певческих голосов.</w:t>
      </w:r>
    </w:p>
    <w:p w:rsidR="00067866" w:rsidRPr="004222AE" w:rsidRDefault="00067866" w:rsidP="00067866">
      <w:pPr>
        <w:pStyle w:val="ConsPlusNormal"/>
        <w:jc w:val="both"/>
        <w:rPr>
          <w:sz w:val="28"/>
          <w:szCs w:val="28"/>
        </w:rPr>
      </w:pPr>
      <w:r w:rsidRPr="004222AE">
        <w:rPr>
          <w:sz w:val="28"/>
          <w:szCs w:val="28"/>
        </w:rPr>
        <w:t>Прослушивание музыкальных произведений (фрагментов из них), объединенных по тематике, например, "Народная музыка", "Природа в музыке", "Музыка о детях и для детей". Определение в прослушанной пьесе (фрагменте) характера (радостный, грустный, торжественный, взволнованный), средств музыкальной выразительности (звуковысотных, темпо-ритмических, динамических, тембровых отношений).</w:t>
      </w:r>
    </w:p>
    <w:p w:rsidR="00067866" w:rsidRPr="004222AE" w:rsidRDefault="00067866" w:rsidP="00067866">
      <w:pPr>
        <w:pStyle w:val="ConsPlusNormal"/>
        <w:jc w:val="both"/>
        <w:rPr>
          <w:sz w:val="28"/>
          <w:szCs w:val="28"/>
        </w:rPr>
      </w:pPr>
      <w:r w:rsidRPr="004222AE">
        <w:rPr>
          <w:sz w:val="28"/>
          <w:szCs w:val="28"/>
        </w:rPr>
        <w:t>Прослушивание музыки в разном исполнении (фортепиано, скрипка, труба; симфонический оркестр, оркестр народных инструментов; мужской, женский, детский хор). Вычленение солирующего голоса или инструмента, определение при восприятии на слух коллективного и сольного, вокального, вокально-инструментального и инструментального исполнения.</w:t>
      </w:r>
    </w:p>
    <w:p w:rsidR="00067866" w:rsidRPr="004222AE" w:rsidRDefault="00067866" w:rsidP="00067866">
      <w:pPr>
        <w:pStyle w:val="ConsPlusNormal"/>
        <w:jc w:val="both"/>
        <w:rPr>
          <w:sz w:val="28"/>
          <w:szCs w:val="28"/>
        </w:rPr>
      </w:pPr>
      <w:r w:rsidRPr="004222AE">
        <w:rPr>
          <w:sz w:val="28"/>
          <w:szCs w:val="28"/>
        </w:rPr>
        <w:t>Подбор к прослушанной музыке близких по настроению произведений изобразительного искусства, литературы. Развитие представлений обучающихся о связи музыки с другими искусствами, их взаимосвязи с жизнью.</w:t>
      </w:r>
    </w:p>
    <w:p w:rsidR="00067866" w:rsidRPr="004222AE" w:rsidRDefault="00067866" w:rsidP="00067866">
      <w:pPr>
        <w:pStyle w:val="ConsPlusNormal"/>
        <w:jc w:val="both"/>
        <w:rPr>
          <w:sz w:val="28"/>
          <w:szCs w:val="28"/>
        </w:rPr>
      </w:pPr>
      <w:r w:rsidRPr="004222AE">
        <w:rPr>
          <w:sz w:val="28"/>
          <w:szCs w:val="28"/>
        </w:rPr>
        <w:t>Знакомство с авторами и исполнителями музыки.</w:t>
      </w:r>
    </w:p>
    <w:p w:rsidR="00067866" w:rsidRPr="004222AE" w:rsidRDefault="00067866" w:rsidP="00067866">
      <w:pPr>
        <w:pStyle w:val="ConsPlusNormal"/>
        <w:jc w:val="both"/>
        <w:rPr>
          <w:sz w:val="28"/>
          <w:szCs w:val="28"/>
        </w:rPr>
      </w:pPr>
      <w:r w:rsidRPr="004222AE">
        <w:rPr>
          <w:sz w:val="28"/>
          <w:szCs w:val="28"/>
        </w:rPr>
        <w:t>Музыкально-ритмические движения.</w:t>
      </w:r>
    </w:p>
    <w:p w:rsidR="00067866" w:rsidRPr="004222AE" w:rsidRDefault="00067866" w:rsidP="00067866">
      <w:pPr>
        <w:pStyle w:val="ConsPlusNormal"/>
        <w:jc w:val="both"/>
        <w:rPr>
          <w:sz w:val="28"/>
          <w:szCs w:val="28"/>
        </w:rPr>
      </w:pPr>
      <w:r w:rsidRPr="004222AE">
        <w:rPr>
          <w:sz w:val="28"/>
          <w:szCs w:val="28"/>
        </w:rPr>
        <w:t>Развитие двигательных навыков, формирование хорошей осанки.</w:t>
      </w:r>
    </w:p>
    <w:p w:rsidR="00067866" w:rsidRPr="004222AE" w:rsidRDefault="00067866" w:rsidP="00067866">
      <w:pPr>
        <w:pStyle w:val="ConsPlusNormal"/>
        <w:jc w:val="both"/>
        <w:rPr>
          <w:sz w:val="28"/>
          <w:szCs w:val="28"/>
        </w:rPr>
      </w:pPr>
      <w:r w:rsidRPr="004222AE">
        <w:rPr>
          <w:sz w:val="28"/>
          <w:szCs w:val="28"/>
        </w:rPr>
        <w:t>Эмоциональное, выразительное, правильное и ритмичное выполнение под музыку (в исполнении педагогического работника и в аудиозаписи) основных движений (ходьба, бег, хлопки, прыжки и другое), танцевальных и гимнастических упражнений, исполнение элементов танца и пляски, несложных композиций народных, бальных и современных танцев.</w:t>
      </w:r>
    </w:p>
    <w:p w:rsidR="00067866" w:rsidRPr="004222AE" w:rsidRDefault="00067866" w:rsidP="00067866">
      <w:pPr>
        <w:pStyle w:val="ConsPlusNormal"/>
        <w:jc w:val="both"/>
        <w:rPr>
          <w:sz w:val="28"/>
          <w:szCs w:val="28"/>
        </w:rPr>
      </w:pPr>
      <w:r w:rsidRPr="004222AE">
        <w:rPr>
          <w:sz w:val="28"/>
          <w:szCs w:val="28"/>
        </w:rPr>
        <w:t>Развитие музыкально-пластической импровизации.</w:t>
      </w:r>
    </w:p>
    <w:p w:rsidR="00067866" w:rsidRPr="004222AE" w:rsidRDefault="00067866" w:rsidP="00067866">
      <w:pPr>
        <w:pStyle w:val="ConsPlusNormal"/>
        <w:jc w:val="both"/>
        <w:rPr>
          <w:sz w:val="28"/>
          <w:szCs w:val="28"/>
        </w:rPr>
      </w:pPr>
      <w:r w:rsidRPr="004222AE">
        <w:rPr>
          <w:sz w:val="28"/>
          <w:szCs w:val="28"/>
        </w:rPr>
        <w:t>Самостоятельно изменение движений танца, ориентируясь на музыкальное сопровождение.</w:t>
      </w:r>
    </w:p>
    <w:p w:rsidR="00067866" w:rsidRPr="004222AE" w:rsidRDefault="00067866" w:rsidP="00067866">
      <w:pPr>
        <w:pStyle w:val="ConsPlusNormal"/>
        <w:jc w:val="both"/>
        <w:rPr>
          <w:sz w:val="28"/>
          <w:szCs w:val="28"/>
        </w:rPr>
      </w:pPr>
      <w:r w:rsidRPr="004222AE">
        <w:rPr>
          <w:sz w:val="28"/>
          <w:szCs w:val="28"/>
        </w:rPr>
        <w:t>Импровизация отдельных музыкально-ритмических движений и простых танцевальных композиций в соответствии с характером музыки, ритмичное исполнение.</w:t>
      </w:r>
    </w:p>
    <w:p w:rsidR="00067866" w:rsidRPr="004222AE" w:rsidRDefault="00067866" w:rsidP="00067866">
      <w:pPr>
        <w:pStyle w:val="ConsPlusNormal"/>
        <w:jc w:val="both"/>
        <w:rPr>
          <w:sz w:val="28"/>
          <w:szCs w:val="28"/>
        </w:rPr>
      </w:pPr>
      <w:r w:rsidRPr="004222AE">
        <w:rPr>
          <w:sz w:val="28"/>
          <w:szCs w:val="28"/>
        </w:rPr>
        <w:t>Фиксирование движениями сильной и каждой доли такта в музыке двух-, трех-, четырехдольного метра в умеренном, медленном и быстром темпе.</w:t>
      </w:r>
    </w:p>
    <w:p w:rsidR="00067866" w:rsidRPr="004222AE" w:rsidRDefault="00067866" w:rsidP="00067866">
      <w:pPr>
        <w:pStyle w:val="ConsPlusNormal"/>
        <w:jc w:val="both"/>
        <w:rPr>
          <w:sz w:val="28"/>
          <w:szCs w:val="28"/>
        </w:rPr>
      </w:pPr>
      <w:r w:rsidRPr="004222AE">
        <w:rPr>
          <w:sz w:val="28"/>
          <w:szCs w:val="28"/>
        </w:rPr>
        <w:t>Исполнение руками (хлопками) несложного ритмического рисунка мелодий.</w:t>
      </w:r>
    </w:p>
    <w:p w:rsidR="00067866" w:rsidRPr="004222AE" w:rsidRDefault="00067866" w:rsidP="00067866">
      <w:pPr>
        <w:pStyle w:val="ConsPlusNormal"/>
        <w:jc w:val="both"/>
        <w:rPr>
          <w:sz w:val="28"/>
          <w:szCs w:val="28"/>
        </w:rPr>
      </w:pPr>
      <w:r w:rsidRPr="004222AE">
        <w:rPr>
          <w:sz w:val="28"/>
          <w:szCs w:val="28"/>
        </w:rPr>
        <w:lastRenderedPageBreak/>
        <w:t>Декламация песен под музыку или пение (с учетом индивидуальных возможностей обучающихся).</w:t>
      </w:r>
    </w:p>
    <w:p w:rsidR="00067866" w:rsidRPr="004222AE" w:rsidRDefault="00067866" w:rsidP="00067866">
      <w:pPr>
        <w:pStyle w:val="ConsPlusNormal"/>
        <w:jc w:val="both"/>
        <w:rPr>
          <w:sz w:val="28"/>
          <w:szCs w:val="28"/>
        </w:rPr>
      </w:pPr>
      <w:r w:rsidRPr="004222AE">
        <w:rPr>
          <w:sz w:val="28"/>
          <w:szCs w:val="28"/>
        </w:rPr>
        <w:t>Понимание основных дирижерских жестов.</w:t>
      </w:r>
    </w:p>
    <w:p w:rsidR="00067866" w:rsidRPr="004222AE" w:rsidRDefault="00067866" w:rsidP="00067866">
      <w:pPr>
        <w:pStyle w:val="ConsPlusNormal"/>
        <w:jc w:val="both"/>
        <w:rPr>
          <w:sz w:val="28"/>
          <w:szCs w:val="28"/>
        </w:rPr>
      </w:pPr>
      <w:r w:rsidRPr="004222AE">
        <w:rPr>
          <w:sz w:val="28"/>
          <w:szCs w:val="28"/>
        </w:rPr>
        <w:t>Обучение декламации песен под музыку, совершенствование произносительных навыков, развитие проникновения в эмоциональное содержание песни, выразительное коллективное ее исполнение; эмоциональная, выразительная и внятная декламация песен в ансамбле под музыкальное сопровождение и управление педагогического работника; точное воспроизведение ритмического рисунка мелодии, ее темпа, динамических оттенков, характера звуковедения (плавно, отрывисто), соответствующей манере исполнения (легко, более твердо и другое).</w:t>
      </w:r>
    </w:p>
    <w:p w:rsidR="00067866" w:rsidRPr="004222AE" w:rsidRDefault="00067866" w:rsidP="00067866">
      <w:pPr>
        <w:pStyle w:val="ConsPlusNormal"/>
        <w:jc w:val="both"/>
        <w:rPr>
          <w:sz w:val="28"/>
          <w:szCs w:val="28"/>
        </w:rPr>
      </w:pPr>
      <w:r w:rsidRPr="004222AE">
        <w:rPr>
          <w:sz w:val="28"/>
          <w:szCs w:val="28"/>
        </w:rPr>
        <w:t>Обучение пению: формирование элементарных певческих навыков.</w:t>
      </w:r>
    </w:p>
    <w:p w:rsidR="00067866" w:rsidRPr="004222AE" w:rsidRDefault="00067866" w:rsidP="00067866">
      <w:pPr>
        <w:pStyle w:val="ConsPlusNormal"/>
        <w:jc w:val="both"/>
        <w:rPr>
          <w:sz w:val="28"/>
          <w:szCs w:val="28"/>
        </w:rPr>
      </w:pPr>
      <w:r w:rsidRPr="004222AE">
        <w:rPr>
          <w:sz w:val="28"/>
          <w:szCs w:val="28"/>
        </w:rPr>
        <w:t>Обучение игре на элементарных музыкальных инструментах в ансамбле.</w:t>
      </w:r>
    </w:p>
    <w:p w:rsidR="00067866" w:rsidRPr="004222AE" w:rsidRDefault="00067866" w:rsidP="00067866">
      <w:pPr>
        <w:pStyle w:val="ConsPlusNormal"/>
        <w:jc w:val="both"/>
        <w:rPr>
          <w:sz w:val="28"/>
          <w:szCs w:val="28"/>
        </w:rPr>
      </w:pPr>
      <w:r w:rsidRPr="004222AE">
        <w:rPr>
          <w:sz w:val="28"/>
          <w:szCs w:val="28"/>
        </w:rPr>
        <w:t>Развитие умений исполнять на металлофоне, бубне, ксилофоне, барабане, румбах, маракасах, треугольниках, тарелках и других инструментах в ансамбле аккомпанемент к музыкальной пьесе или песне (ведущую партию исполняет педагогический работник на фортепьяно).</w:t>
      </w:r>
    </w:p>
    <w:p w:rsidR="00067866" w:rsidRPr="004222AE" w:rsidRDefault="00067866" w:rsidP="00067866">
      <w:pPr>
        <w:pStyle w:val="ConsPlusNormal"/>
        <w:jc w:val="both"/>
        <w:rPr>
          <w:sz w:val="28"/>
          <w:szCs w:val="28"/>
        </w:rPr>
      </w:pPr>
      <w:r w:rsidRPr="004222AE">
        <w:rPr>
          <w:sz w:val="28"/>
          <w:szCs w:val="28"/>
        </w:rPr>
        <w:t>Исполнение ведущей партии обучающимися на инструментах с диатоническим или хроматическим звукорядом (металлофон, ксилофон, флейта, гармоника), а также на электромузыкальных инструментах.</w:t>
      </w:r>
    </w:p>
    <w:p w:rsidR="00067866" w:rsidRPr="004222AE" w:rsidRDefault="00067866" w:rsidP="00067866">
      <w:pPr>
        <w:pStyle w:val="ConsPlusNormal"/>
        <w:jc w:val="both"/>
        <w:rPr>
          <w:sz w:val="28"/>
          <w:szCs w:val="28"/>
        </w:rPr>
      </w:pPr>
      <w:r w:rsidRPr="004222AE">
        <w:rPr>
          <w:sz w:val="28"/>
          <w:szCs w:val="28"/>
        </w:rPr>
        <w:t>Инсценирование (драматизация).</w:t>
      </w:r>
    </w:p>
    <w:p w:rsidR="00067866" w:rsidRPr="004222AE" w:rsidRDefault="00067866" w:rsidP="00067866">
      <w:pPr>
        <w:pStyle w:val="ConsPlusNormal"/>
        <w:jc w:val="both"/>
        <w:rPr>
          <w:sz w:val="28"/>
          <w:szCs w:val="28"/>
        </w:rPr>
      </w:pPr>
      <w:r w:rsidRPr="004222AE">
        <w:rPr>
          <w:sz w:val="28"/>
          <w:szCs w:val="28"/>
        </w:rPr>
        <w:t>Участие в театрализованных формах музыкально-творческой деятельности: музыкальные игры, инсценирование песен, игры-драматизации, инсценирование фрагментов музыкальных сказок.</w:t>
      </w:r>
    </w:p>
    <w:p w:rsidR="00067866" w:rsidRPr="004222AE" w:rsidRDefault="00067866" w:rsidP="00067866">
      <w:pPr>
        <w:pStyle w:val="ConsPlusNormal"/>
        <w:jc w:val="both"/>
        <w:rPr>
          <w:sz w:val="28"/>
          <w:szCs w:val="28"/>
        </w:rPr>
      </w:pPr>
      <w:r w:rsidRPr="004222AE">
        <w:rPr>
          <w:sz w:val="28"/>
          <w:szCs w:val="28"/>
        </w:rPr>
        <w:t>Выражение образного содержания музыкально-художественных произведений с помощью средств выразительности различных искусств, прежде всего с помощью музыкально-пластической и речевой деятельности.</w:t>
      </w:r>
    </w:p>
    <w:p w:rsidR="00067866" w:rsidRPr="004222AE" w:rsidRDefault="00067866" w:rsidP="00067866">
      <w:pPr>
        <w:pStyle w:val="ConsPlusNormal"/>
        <w:jc w:val="both"/>
        <w:rPr>
          <w:sz w:val="28"/>
          <w:szCs w:val="28"/>
        </w:rPr>
      </w:pPr>
      <w:r w:rsidRPr="004222AE">
        <w:rPr>
          <w:sz w:val="28"/>
          <w:szCs w:val="28"/>
        </w:rPr>
        <w:t>Восприятие и воспроизведение устной речи (автоматизация произносительных навыков с использованием фонетической ритмики и музыки).</w:t>
      </w:r>
    </w:p>
    <w:p w:rsidR="00067866" w:rsidRPr="004222AE" w:rsidRDefault="00067866" w:rsidP="00067866">
      <w:pPr>
        <w:pStyle w:val="ConsPlusNormal"/>
        <w:jc w:val="both"/>
        <w:rPr>
          <w:sz w:val="28"/>
          <w:szCs w:val="28"/>
        </w:rPr>
      </w:pPr>
      <w:r w:rsidRPr="004222AE">
        <w:rPr>
          <w:sz w:val="28"/>
          <w:szCs w:val="28"/>
        </w:rPr>
        <w:t>Развитие слухозрительного и слухового восприятия речи, закрепление навыков внятного, выразительного и естественного ее воспроизведения при реализации произносительных возможностей.</w:t>
      </w:r>
    </w:p>
    <w:p w:rsidR="00067866" w:rsidRPr="004222AE" w:rsidRDefault="00067866" w:rsidP="00067866">
      <w:pPr>
        <w:pStyle w:val="ConsPlusNormal"/>
        <w:jc w:val="both"/>
        <w:rPr>
          <w:sz w:val="28"/>
          <w:szCs w:val="28"/>
        </w:rPr>
      </w:pPr>
      <w:r w:rsidRPr="004222AE">
        <w:rPr>
          <w:sz w:val="28"/>
          <w:szCs w:val="28"/>
        </w:rPr>
        <w:t>Развитие речевого дыхания, голоса, закрепление звукового состава речи, восприятие на слух и воспроизведение элементов ритмико-интонационной структуры речи, воспроизведение слов и фраз, коротких диалогов преимущественно разговорного характера.</w:t>
      </w:r>
    </w:p>
    <w:p w:rsidR="00067866" w:rsidRPr="004222AE" w:rsidRDefault="00067866" w:rsidP="00067866">
      <w:pPr>
        <w:pStyle w:val="ConsPlusNormal"/>
        <w:spacing w:before="240"/>
        <w:jc w:val="both"/>
        <w:rPr>
          <w:b/>
          <w:sz w:val="28"/>
          <w:szCs w:val="28"/>
        </w:rPr>
      </w:pPr>
      <w:r w:rsidRPr="004222AE">
        <w:rPr>
          <w:b/>
          <w:sz w:val="28"/>
          <w:szCs w:val="28"/>
        </w:rPr>
        <w:t>Цели коррекционного курса</w:t>
      </w:r>
    </w:p>
    <w:p w:rsidR="00067866" w:rsidRPr="004222AE" w:rsidRDefault="00067866" w:rsidP="00067866">
      <w:pPr>
        <w:pStyle w:val="ConsPlusNormal"/>
        <w:spacing w:before="240"/>
        <w:jc w:val="both"/>
        <w:rPr>
          <w:b/>
          <w:sz w:val="28"/>
          <w:szCs w:val="28"/>
        </w:rPr>
      </w:pPr>
      <w:r w:rsidRPr="004222AE">
        <w:rPr>
          <w:b/>
          <w:sz w:val="28"/>
          <w:szCs w:val="28"/>
        </w:rPr>
        <w:t>"Музыкально-ритмические занятия"</w:t>
      </w:r>
    </w:p>
    <w:p w:rsidR="00067866" w:rsidRPr="004222AE" w:rsidRDefault="00067866" w:rsidP="00067866">
      <w:pPr>
        <w:pStyle w:val="ConsPlusNormal"/>
        <w:spacing w:before="240"/>
        <w:rPr>
          <w:sz w:val="28"/>
          <w:szCs w:val="28"/>
        </w:rPr>
      </w:pPr>
      <w:r w:rsidRPr="004222AE">
        <w:rPr>
          <w:b/>
          <w:bCs/>
          <w:sz w:val="28"/>
          <w:szCs w:val="28"/>
        </w:rPr>
        <w:t xml:space="preserve">Цель </w:t>
      </w:r>
      <w:r w:rsidRPr="004222AE">
        <w:rPr>
          <w:sz w:val="28"/>
          <w:szCs w:val="28"/>
        </w:rPr>
        <w:t xml:space="preserve">музыкально – ритмических занятий: приобщение слабослышащих и позднооглохших детей к различным видам деятельности, связанным с музыкой, на основе целенаправленной коррекции и развития двигательной, </w:t>
      </w:r>
      <w:r w:rsidRPr="004222AE">
        <w:rPr>
          <w:sz w:val="28"/>
          <w:szCs w:val="28"/>
        </w:rPr>
        <w:lastRenderedPageBreak/>
        <w:t>эмоционально – волевой</w:t>
      </w:r>
      <w:r w:rsidRPr="004222AE">
        <w:rPr>
          <w:sz w:val="28"/>
          <w:szCs w:val="28"/>
        </w:rPr>
        <w:tab/>
        <w:t>и</w:t>
      </w:r>
      <w:r w:rsidRPr="004222AE">
        <w:rPr>
          <w:sz w:val="28"/>
          <w:szCs w:val="28"/>
        </w:rPr>
        <w:tab/>
        <w:t>познавательной</w:t>
      </w:r>
      <w:r w:rsidRPr="004222AE">
        <w:rPr>
          <w:sz w:val="28"/>
          <w:szCs w:val="28"/>
        </w:rPr>
        <w:tab/>
        <w:t>сфер,</w:t>
      </w:r>
      <w:r w:rsidRPr="004222AE">
        <w:rPr>
          <w:sz w:val="28"/>
          <w:szCs w:val="28"/>
        </w:rPr>
        <w:tab/>
        <w:t>развития</w:t>
      </w:r>
      <w:r w:rsidRPr="004222AE">
        <w:rPr>
          <w:sz w:val="28"/>
          <w:szCs w:val="28"/>
        </w:rPr>
        <w:tab/>
        <w:t>слухового</w:t>
      </w:r>
      <w:r w:rsidRPr="004222AE">
        <w:rPr>
          <w:sz w:val="28"/>
          <w:szCs w:val="28"/>
        </w:rPr>
        <w:tab/>
        <w:t>восприятия</w:t>
      </w:r>
      <w:r w:rsidRPr="004222AE">
        <w:rPr>
          <w:sz w:val="28"/>
          <w:szCs w:val="28"/>
        </w:rPr>
        <w:tab/>
        <w:t>и произносительной стороны речи, обогащения общего и речевого развития, что имеет важное значение для их эстетического и нравственного воспитания, формирования всесторонне развитой, творческой личности.</w:t>
      </w:r>
    </w:p>
    <w:p w:rsidR="00067866" w:rsidRPr="004222AE" w:rsidRDefault="00067866" w:rsidP="00067866">
      <w:pPr>
        <w:pStyle w:val="ConsPlusNormal"/>
        <w:spacing w:before="240"/>
        <w:jc w:val="both"/>
        <w:rPr>
          <w:sz w:val="28"/>
          <w:szCs w:val="28"/>
        </w:rPr>
      </w:pPr>
      <w:r w:rsidRPr="004222AE">
        <w:rPr>
          <w:sz w:val="28"/>
          <w:szCs w:val="28"/>
        </w:rPr>
        <w:t xml:space="preserve">Основные </w:t>
      </w:r>
      <w:r w:rsidRPr="004222AE">
        <w:rPr>
          <w:b/>
          <w:bCs/>
          <w:i/>
          <w:iCs/>
          <w:sz w:val="28"/>
          <w:szCs w:val="28"/>
        </w:rPr>
        <w:t xml:space="preserve">задачи </w:t>
      </w:r>
      <w:r w:rsidRPr="004222AE">
        <w:rPr>
          <w:sz w:val="28"/>
          <w:szCs w:val="28"/>
        </w:rPr>
        <w:t>реализации содержания курса:</w:t>
      </w:r>
    </w:p>
    <w:p w:rsidR="00067866" w:rsidRPr="004222AE" w:rsidRDefault="00067866" w:rsidP="00067866">
      <w:pPr>
        <w:pStyle w:val="ConsPlusNormal"/>
        <w:spacing w:before="240"/>
        <w:jc w:val="both"/>
        <w:rPr>
          <w:sz w:val="28"/>
          <w:szCs w:val="28"/>
        </w:rPr>
      </w:pPr>
      <w:r w:rsidRPr="004222AE">
        <w:rPr>
          <w:noProof/>
          <w:sz w:val="28"/>
          <w:szCs w:val="28"/>
        </w:rPr>
        <w:drawing>
          <wp:anchor distT="0" distB="0" distL="114300" distR="114300" simplePos="0" relativeHeight="251668480" behindDoc="1" locked="0" layoutInCell="0" allowOverlap="1" wp14:anchorId="0327F2A9" wp14:editId="2E9500C2">
            <wp:simplePos x="0" y="0"/>
            <wp:positionH relativeFrom="page">
              <wp:posOffset>449580</wp:posOffset>
            </wp:positionH>
            <wp:positionV relativeFrom="paragraph">
              <wp:posOffset>45085</wp:posOffset>
            </wp:positionV>
            <wp:extent cx="114300" cy="152400"/>
            <wp:effectExtent l="0" t="0" r="0" b="0"/>
            <wp:wrapNone/>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rawingObject197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14300" cy="15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222AE">
        <w:rPr>
          <w:sz w:val="28"/>
          <w:szCs w:val="28"/>
        </w:rPr>
        <w:t>эстетическое воспитание, развитие эмоционально – волевой и познавательной сферы, творческих возможностей обучающихся, обогащение общего и речевого</w:t>
      </w:r>
    </w:p>
    <w:p w:rsidR="00067866" w:rsidRPr="004222AE" w:rsidRDefault="00067866" w:rsidP="00067866">
      <w:pPr>
        <w:pStyle w:val="ConsPlusNormal"/>
        <w:spacing w:before="240"/>
        <w:jc w:val="both"/>
        <w:rPr>
          <w:sz w:val="28"/>
          <w:szCs w:val="28"/>
        </w:rPr>
      </w:pPr>
      <w:r w:rsidRPr="004222AE">
        <w:rPr>
          <w:sz w:val="28"/>
          <w:szCs w:val="28"/>
        </w:rPr>
        <w:t>развития, расширение кругозора;</w:t>
      </w:r>
    </w:p>
    <w:p w:rsidR="00067866" w:rsidRPr="004222AE" w:rsidRDefault="00067866" w:rsidP="00067866">
      <w:pPr>
        <w:pStyle w:val="ConsPlusNormal"/>
        <w:spacing w:before="240"/>
        <w:jc w:val="both"/>
        <w:rPr>
          <w:sz w:val="28"/>
          <w:szCs w:val="28"/>
        </w:rPr>
      </w:pPr>
      <w:r w:rsidRPr="004222AE">
        <w:rPr>
          <w:noProof/>
          <w:sz w:val="28"/>
          <w:szCs w:val="28"/>
        </w:rPr>
        <w:drawing>
          <wp:anchor distT="0" distB="0" distL="114300" distR="114300" simplePos="0" relativeHeight="251669504" behindDoc="1" locked="0" layoutInCell="0" allowOverlap="1" wp14:anchorId="254AD145" wp14:editId="424B16CA">
            <wp:simplePos x="0" y="0"/>
            <wp:positionH relativeFrom="page">
              <wp:posOffset>449580</wp:posOffset>
            </wp:positionH>
            <wp:positionV relativeFrom="paragraph">
              <wp:posOffset>44450</wp:posOffset>
            </wp:positionV>
            <wp:extent cx="114300" cy="152400"/>
            <wp:effectExtent l="0" t="0" r="0" b="0"/>
            <wp:wrapNone/>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rawingObject197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14300" cy="15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222AE">
        <w:rPr>
          <w:sz w:val="28"/>
          <w:szCs w:val="28"/>
        </w:rPr>
        <w:t>развитие восприятия музыки (с помощью индивидуальных слуховых аппаратов)</w:t>
      </w:r>
    </w:p>
    <w:p w:rsidR="00067866" w:rsidRPr="004222AE" w:rsidRDefault="00067866" w:rsidP="00067866">
      <w:pPr>
        <w:pStyle w:val="ConsPlusNormal"/>
        <w:spacing w:before="240"/>
        <w:jc w:val="both"/>
        <w:rPr>
          <w:sz w:val="28"/>
          <w:szCs w:val="28"/>
        </w:rPr>
      </w:pPr>
      <w:r w:rsidRPr="004222AE">
        <w:rPr>
          <w:sz w:val="28"/>
          <w:szCs w:val="28"/>
        </w:rPr>
        <w:t>в исполнении учителя и в аудиозаписи: ее характера и доступных средств музыкальной выразительности;</w:t>
      </w:r>
    </w:p>
    <w:p w:rsidR="00067866" w:rsidRPr="004222AE" w:rsidRDefault="00067866" w:rsidP="00067866">
      <w:pPr>
        <w:pStyle w:val="ConsPlusNormal"/>
        <w:spacing w:before="240"/>
        <w:jc w:val="both"/>
        <w:rPr>
          <w:sz w:val="28"/>
          <w:szCs w:val="28"/>
        </w:rPr>
      </w:pPr>
      <w:r w:rsidRPr="004222AE">
        <w:rPr>
          <w:noProof/>
          <w:sz w:val="28"/>
          <w:szCs w:val="28"/>
        </w:rPr>
        <w:drawing>
          <wp:anchor distT="0" distB="0" distL="114300" distR="114300" simplePos="0" relativeHeight="251670528" behindDoc="1" locked="0" layoutInCell="0" allowOverlap="1" wp14:anchorId="55B60B3D" wp14:editId="43DA046B">
            <wp:simplePos x="0" y="0"/>
            <wp:positionH relativeFrom="page">
              <wp:posOffset>449580</wp:posOffset>
            </wp:positionH>
            <wp:positionV relativeFrom="paragraph">
              <wp:posOffset>24130</wp:posOffset>
            </wp:positionV>
            <wp:extent cx="114300" cy="152400"/>
            <wp:effectExtent l="0" t="0" r="0" b="0"/>
            <wp:wrapNone/>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rawingObject197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14300" cy="15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222AE">
        <w:rPr>
          <w:sz w:val="28"/>
          <w:szCs w:val="28"/>
        </w:rPr>
        <w:t>формирование правильных, координированных, выразительных и ритмичных движений под музыку (основных, элементарных гимнастических и танцевальных),</w:t>
      </w:r>
    </w:p>
    <w:p w:rsidR="00067866" w:rsidRPr="004222AE" w:rsidRDefault="00067866" w:rsidP="00067866">
      <w:pPr>
        <w:pStyle w:val="ConsPlusNormal"/>
        <w:spacing w:before="240"/>
        <w:rPr>
          <w:sz w:val="28"/>
          <w:szCs w:val="28"/>
        </w:rPr>
      </w:pPr>
      <w:r w:rsidRPr="004222AE">
        <w:rPr>
          <w:sz w:val="28"/>
          <w:szCs w:val="28"/>
        </w:rPr>
        <w:t>правильной осанки, умений выполнять построения и перестроения, исполнять под музыку несложные композиции народных, бальных и современных танцев, импровизировать движения под музыку;</w:t>
      </w:r>
    </w:p>
    <w:p w:rsidR="00067866" w:rsidRPr="004222AE" w:rsidRDefault="00067866" w:rsidP="00067866">
      <w:pPr>
        <w:pStyle w:val="ConsPlusNormal"/>
        <w:spacing w:before="240"/>
        <w:jc w:val="both"/>
        <w:rPr>
          <w:sz w:val="28"/>
          <w:szCs w:val="28"/>
        </w:rPr>
      </w:pPr>
      <w:r w:rsidRPr="004222AE">
        <w:rPr>
          <w:noProof/>
          <w:sz w:val="28"/>
          <w:szCs w:val="28"/>
        </w:rPr>
        <w:drawing>
          <wp:anchor distT="0" distB="0" distL="114300" distR="114300" simplePos="0" relativeHeight="251671552" behindDoc="1" locked="0" layoutInCell="0" allowOverlap="1" wp14:anchorId="1DE84DDF" wp14:editId="7400250C">
            <wp:simplePos x="0" y="0"/>
            <wp:positionH relativeFrom="page">
              <wp:posOffset>449580</wp:posOffset>
            </wp:positionH>
            <wp:positionV relativeFrom="paragraph">
              <wp:posOffset>12700</wp:posOffset>
            </wp:positionV>
            <wp:extent cx="114300" cy="152400"/>
            <wp:effectExtent l="0" t="0" r="0" b="0"/>
            <wp:wrapNone/>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rawingObject1977"/>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14300" cy="15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222AE">
        <w:rPr>
          <w:sz w:val="28"/>
          <w:szCs w:val="28"/>
        </w:rPr>
        <w:t>развитие навыков декламации песен под музыку в ансамбле при точном воспроизведении в эмоциональной и достаточно внятной речи, реализуя</w:t>
      </w:r>
    </w:p>
    <w:p w:rsidR="00067866" w:rsidRPr="004222AE" w:rsidRDefault="00067866" w:rsidP="00067866">
      <w:pPr>
        <w:pStyle w:val="ConsPlusNormal"/>
        <w:spacing w:before="240"/>
        <w:jc w:val="both"/>
        <w:rPr>
          <w:sz w:val="28"/>
          <w:szCs w:val="28"/>
        </w:rPr>
      </w:pPr>
      <w:r w:rsidRPr="004222AE">
        <w:rPr>
          <w:sz w:val="28"/>
          <w:szCs w:val="28"/>
        </w:rPr>
        <w:t>произносительные</w:t>
      </w:r>
      <w:r w:rsidRPr="004222AE">
        <w:rPr>
          <w:sz w:val="28"/>
          <w:szCs w:val="28"/>
        </w:rPr>
        <w:tab/>
        <w:t>возможности,</w:t>
      </w:r>
      <w:r w:rsidRPr="004222AE">
        <w:rPr>
          <w:sz w:val="28"/>
          <w:szCs w:val="28"/>
        </w:rPr>
        <w:tab/>
        <w:t>темпоритмической</w:t>
      </w:r>
      <w:r w:rsidRPr="004222AE">
        <w:rPr>
          <w:sz w:val="28"/>
          <w:szCs w:val="28"/>
        </w:rPr>
        <w:tab/>
        <w:t>организации</w:t>
      </w:r>
      <w:r w:rsidRPr="004222AE">
        <w:rPr>
          <w:sz w:val="28"/>
          <w:szCs w:val="28"/>
        </w:rPr>
        <w:tab/>
        <w:t>мелодии, характера звуковедения, динамических оттенков;</w:t>
      </w:r>
      <w:r w:rsidRPr="004222AE">
        <w:rPr>
          <w:noProof/>
          <w:sz w:val="28"/>
          <w:szCs w:val="28"/>
        </w:rPr>
        <w:drawing>
          <wp:anchor distT="0" distB="0" distL="114300" distR="114300" simplePos="0" relativeHeight="251665408" behindDoc="1" locked="0" layoutInCell="0" allowOverlap="1" wp14:anchorId="449A30AD" wp14:editId="6A4A254D">
            <wp:simplePos x="0" y="0"/>
            <wp:positionH relativeFrom="page">
              <wp:posOffset>449580</wp:posOffset>
            </wp:positionH>
            <wp:positionV relativeFrom="paragraph">
              <wp:posOffset>72390</wp:posOffset>
            </wp:positionV>
            <wp:extent cx="114300" cy="152400"/>
            <wp:effectExtent l="0" t="0" r="0" b="0"/>
            <wp:wrapNone/>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rawingObject1979"/>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4300" cy="15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222AE">
        <w:rPr>
          <w:sz w:val="28"/>
          <w:szCs w:val="28"/>
        </w:rPr>
        <w:t>формирование умений эмоционально, выразительно и ритмично исполнять музыкальные пьесы на элементарных музыкальных инструментах в ансамбле под</w:t>
      </w:r>
    </w:p>
    <w:p w:rsidR="00067866" w:rsidRPr="004222AE" w:rsidRDefault="00067866" w:rsidP="00067866">
      <w:pPr>
        <w:pStyle w:val="ConsPlusNormal"/>
        <w:spacing w:before="240"/>
        <w:jc w:val="both"/>
        <w:rPr>
          <w:sz w:val="28"/>
          <w:szCs w:val="28"/>
        </w:rPr>
      </w:pPr>
      <w:r w:rsidRPr="004222AE">
        <w:rPr>
          <w:sz w:val="28"/>
          <w:szCs w:val="28"/>
        </w:rPr>
        <w:t>аккомпанемент учителя;</w:t>
      </w:r>
    </w:p>
    <w:p w:rsidR="00067866" w:rsidRPr="004222AE" w:rsidRDefault="00067866" w:rsidP="00067866">
      <w:pPr>
        <w:pStyle w:val="ConsPlusNormal"/>
        <w:spacing w:before="240"/>
        <w:jc w:val="both"/>
        <w:rPr>
          <w:sz w:val="28"/>
          <w:szCs w:val="28"/>
        </w:rPr>
      </w:pPr>
      <w:r w:rsidRPr="004222AE">
        <w:rPr>
          <w:noProof/>
          <w:sz w:val="28"/>
          <w:szCs w:val="28"/>
        </w:rPr>
        <w:drawing>
          <wp:anchor distT="0" distB="0" distL="114300" distR="114300" simplePos="0" relativeHeight="251666432" behindDoc="1" locked="0" layoutInCell="0" allowOverlap="1" wp14:anchorId="3985ED9D" wp14:editId="61F9766D">
            <wp:simplePos x="0" y="0"/>
            <wp:positionH relativeFrom="page">
              <wp:posOffset>449580</wp:posOffset>
            </wp:positionH>
            <wp:positionV relativeFrom="paragraph">
              <wp:posOffset>40005</wp:posOffset>
            </wp:positionV>
            <wp:extent cx="114300" cy="152400"/>
            <wp:effectExtent l="0" t="0" r="0" b="0"/>
            <wp:wrapNone/>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rawingObject198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14300" cy="15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222AE">
        <w:rPr>
          <w:sz w:val="28"/>
          <w:szCs w:val="28"/>
        </w:rPr>
        <w:t>закрепление произносительных умений при широком использовании фонетической ритмики и музыки;</w:t>
      </w:r>
    </w:p>
    <w:p w:rsidR="00067866" w:rsidRPr="004222AE" w:rsidRDefault="00067866" w:rsidP="00067866">
      <w:pPr>
        <w:pStyle w:val="ConsPlusNormal"/>
        <w:spacing w:before="240"/>
        <w:jc w:val="both"/>
        <w:rPr>
          <w:sz w:val="28"/>
          <w:szCs w:val="28"/>
        </w:rPr>
      </w:pPr>
      <w:r w:rsidRPr="004222AE">
        <w:rPr>
          <w:noProof/>
          <w:sz w:val="28"/>
          <w:szCs w:val="28"/>
        </w:rPr>
        <w:drawing>
          <wp:anchor distT="0" distB="0" distL="114300" distR="114300" simplePos="0" relativeHeight="251667456" behindDoc="1" locked="0" layoutInCell="0" allowOverlap="1" wp14:anchorId="3A411DFF" wp14:editId="6F2896C7">
            <wp:simplePos x="0" y="0"/>
            <wp:positionH relativeFrom="page">
              <wp:posOffset>449580</wp:posOffset>
            </wp:positionH>
            <wp:positionV relativeFrom="paragraph">
              <wp:posOffset>18415</wp:posOffset>
            </wp:positionV>
            <wp:extent cx="114300" cy="152400"/>
            <wp:effectExtent l="0" t="0" r="0" b="0"/>
            <wp:wrapNone/>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rawingObject1983"/>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14300" cy="15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222AE">
        <w:rPr>
          <w:sz w:val="28"/>
          <w:szCs w:val="28"/>
        </w:rPr>
        <w:t>развитие у обучающихся стремления и умений применять приобретенный опыт</w:t>
      </w:r>
    </w:p>
    <w:p w:rsidR="00067866" w:rsidRPr="004222AE" w:rsidRDefault="00067866" w:rsidP="00067866">
      <w:pPr>
        <w:pStyle w:val="ConsPlusNormal"/>
        <w:spacing w:before="240"/>
        <w:jc w:val="both"/>
        <w:rPr>
          <w:sz w:val="28"/>
          <w:szCs w:val="28"/>
        </w:rPr>
      </w:pPr>
      <w:r w:rsidRPr="004222AE">
        <w:rPr>
          <w:sz w:val="28"/>
          <w:szCs w:val="28"/>
        </w:rPr>
        <w:t>в музыкально-ритмической деятельности во внеурочное время, в том числе при реализации совместных проектов со слышащими сверстниками.</w:t>
      </w:r>
    </w:p>
    <w:p w:rsidR="00067866" w:rsidRPr="004222AE" w:rsidRDefault="00067866" w:rsidP="00067866">
      <w:pPr>
        <w:pStyle w:val="ConsPlusNormal"/>
        <w:spacing w:before="240"/>
        <w:jc w:val="both"/>
        <w:rPr>
          <w:b/>
          <w:bCs/>
          <w:sz w:val="28"/>
          <w:szCs w:val="28"/>
        </w:rPr>
      </w:pPr>
      <w:r w:rsidRPr="004222AE">
        <w:rPr>
          <w:b/>
          <w:bCs/>
          <w:sz w:val="28"/>
          <w:szCs w:val="28"/>
        </w:rPr>
        <w:lastRenderedPageBreak/>
        <w:t>Место специального коррекционного курса</w:t>
      </w:r>
    </w:p>
    <w:p w:rsidR="00067866" w:rsidRPr="004222AE" w:rsidRDefault="00067866" w:rsidP="00067866">
      <w:pPr>
        <w:pStyle w:val="ConsPlusNormal"/>
        <w:spacing w:before="240"/>
        <w:jc w:val="both"/>
        <w:rPr>
          <w:b/>
          <w:sz w:val="28"/>
          <w:szCs w:val="28"/>
        </w:rPr>
      </w:pPr>
      <w:r w:rsidRPr="004222AE">
        <w:rPr>
          <w:b/>
          <w:sz w:val="28"/>
          <w:szCs w:val="28"/>
        </w:rPr>
        <w:t>"Музыкально-ритмические занятия"</w:t>
      </w:r>
    </w:p>
    <w:p w:rsidR="00067866" w:rsidRPr="004222AE" w:rsidRDefault="00067866" w:rsidP="00067866">
      <w:pPr>
        <w:pStyle w:val="ConsPlusNormal"/>
        <w:spacing w:before="240"/>
        <w:jc w:val="both"/>
        <w:rPr>
          <w:b/>
          <w:sz w:val="28"/>
          <w:szCs w:val="28"/>
        </w:rPr>
      </w:pPr>
    </w:p>
    <w:tbl>
      <w:tblPr>
        <w:tblW w:w="5000" w:type="pct"/>
        <w:tblCellMar>
          <w:top w:w="9" w:type="dxa"/>
          <w:right w:w="37" w:type="dxa"/>
        </w:tblCellMar>
        <w:tblLook w:val="04A0" w:firstRow="1" w:lastRow="0" w:firstColumn="1" w:lastColumn="0" w:noHBand="0" w:noVBand="1"/>
      </w:tblPr>
      <w:tblGrid>
        <w:gridCol w:w="2805"/>
        <w:gridCol w:w="3994"/>
        <w:gridCol w:w="2546"/>
      </w:tblGrid>
      <w:tr w:rsidR="00067866" w:rsidRPr="004222AE" w:rsidTr="00067866">
        <w:trPr>
          <w:trHeight w:val="655"/>
        </w:trPr>
        <w:tc>
          <w:tcPr>
            <w:tcW w:w="1500" w:type="pct"/>
            <w:tcBorders>
              <w:top w:val="single" w:sz="4" w:space="0" w:color="000000"/>
              <w:left w:val="single" w:sz="4" w:space="0" w:color="000000"/>
              <w:bottom w:val="single" w:sz="4" w:space="0" w:color="000000"/>
              <w:right w:val="single" w:sz="4" w:space="0" w:color="000000"/>
            </w:tcBorders>
            <w:shd w:val="clear" w:color="auto" w:fill="auto"/>
          </w:tcPr>
          <w:p w:rsidR="00067866" w:rsidRPr="004222AE" w:rsidRDefault="00067866" w:rsidP="00067866">
            <w:pPr>
              <w:pStyle w:val="ConsPlusNormal"/>
              <w:spacing w:before="240"/>
              <w:jc w:val="both"/>
              <w:rPr>
                <w:sz w:val="28"/>
                <w:szCs w:val="28"/>
              </w:rPr>
            </w:pPr>
            <w:r w:rsidRPr="004222AE">
              <w:rPr>
                <w:sz w:val="28"/>
                <w:szCs w:val="28"/>
              </w:rPr>
              <w:t>Класс</w:t>
            </w:r>
          </w:p>
        </w:tc>
        <w:tc>
          <w:tcPr>
            <w:tcW w:w="2137" w:type="pct"/>
            <w:tcBorders>
              <w:top w:val="single" w:sz="4" w:space="0" w:color="000000"/>
              <w:left w:val="single" w:sz="4" w:space="0" w:color="000000"/>
              <w:bottom w:val="single" w:sz="4" w:space="0" w:color="000000"/>
              <w:right w:val="single" w:sz="4" w:space="0" w:color="000000"/>
            </w:tcBorders>
            <w:shd w:val="clear" w:color="auto" w:fill="auto"/>
          </w:tcPr>
          <w:p w:rsidR="00067866" w:rsidRPr="004222AE" w:rsidRDefault="00067866" w:rsidP="00067866">
            <w:pPr>
              <w:pStyle w:val="ConsPlusNormal"/>
              <w:spacing w:before="240"/>
              <w:jc w:val="both"/>
              <w:rPr>
                <w:sz w:val="28"/>
                <w:szCs w:val="28"/>
              </w:rPr>
            </w:pPr>
            <w:r w:rsidRPr="004222AE">
              <w:rPr>
                <w:sz w:val="28"/>
                <w:szCs w:val="28"/>
              </w:rPr>
              <w:t>Общее количество часов, количество часов в неделю.</w:t>
            </w:r>
          </w:p>
        </w:tc>
        <w:tc>
          <w:tcPr>
            <w:tcW w:w="1362" w:type="pct"/>
            <w:tcBorders>
              <w:top w:val="single" w:sz="4" w:space="0" w:color="000000"/>
              <w:left w:val="single" w:sz="4" w:space="0" w:color="000000"/>
              <w:bottom w:val="single" w:sz="4" w:space="0" w:color="000000"/>
              <w:right w:val="single" w:sz="4" w:space="0" w:color="000000"/>
            </w:tcBorders>
            <w:shd w:val="clear" w:color="auto" w:fill="auto"/>
          </w:tcPr>
          <w:p w:rsidR="00067866" w:rsidRPr="004222AE" w:rsidRDefault="00067866" w:rsidP="00067866">
            <w:pPr>
              <w:pStyle w:val="ConsPlusNormal"/>
              <w:spacing w:before="240"/>
              <w:jc w:val="both"/>
              <w:rPr>
                <w:sz w:val="28"/>
                <w:szCs w:val="28"/>
              </w:rPr>
            </w:pPr>
            <w:r w:rsidRPr="004222AE">
              <w:rPr>
                <w:sz w:val="28"/>
                <w:szCs w:val="28"/>
              </w:rPr>
              <w:t>Количество недель.</w:t>
            </w:r>
          </w:p>
        </w:tc>
      </w:tr>
      <w:tr w:rsidR="00067866" w:rsidRPr="004222AE" w:rsidTr="00067866">
        <w:trPr>
          <w:trHeight w:val="331"/>
        </w:trPr>
        <w:tc>
          <w:tcPr>
            <w:tcW w:w="1500" w:type="pct"/>
            <w:tcBorders>
              <w:top w:val="single" w:sz="4" w:space="0" w:color="000000"/>
              <w:left w:val="single" w:sz="4" w:space="0" w:color="000000"/>
              <w:bottom w:val="single" w:sz="4" w:space="0" w:color="000000"/>
              <w:right w:val="single" w:sz="4" w:space="0" w:color="000000"/>
            </w:tcBorders>
            <w:shd w:val="clear" w:color="auto" w:fill="auto"/>
          </w:tcPr>
          <w:p w:rsidR="00067866" w:rsidRPr="004222AE" w:rsidRDefault="00067866" w:rsidP="00067866">
            <w:pPr>
              <w:pStyle w:val="ConsPlusNormal"/>
              <w:spacing w:before="240"/>
              <w:jc w:val="both"/>
              <w:rPr>
                <w:sz w:val="28"/>
                <w:szCs w:val="28"/>
              </w:rPr>
            </w:pPr>
            <w:r w:rsidRPr="004222AE">
              <w:rPr>
                <w:sz w:val="28"/>
                <w:szCs w:val="28"/>
              </w:rPr>
              <w:t xml:space="preserve">1доплнительный </w:t>
            </w:r>
          </w:p>
        </w:tc>
        <w:tc>
          <w:tcPr>
            <w:tcW w:w="2137" w:type="pct"/>
            <w:tcBorders>
              <w:top w:val="single" w:sz="4" w:space="0" w:color="000000"/>
              <w:left w:val="single" w:sz="4" w:space="0" w:color="000000"/>
              <w:bottom w:val="single" w:sz="4" w:space="0" w:color="000000"/>
              <w:right w:val="single" w:sz="4" w:space="0" w:color="000000"/>
            </w:tcBorders>
            <w:shd w:val="clear" w:color="auto" w:fill="auto"/>
          </w:tcPr>
          <w:p w:rsidR="00067866" w:rsidRPr="004222AE" w:rsidRDefault="00067866" w:rsidP="00067866">
            <w:pPr>
              <w:pStyle w:val="ConsPlusNormal"/>
              <w:spacing w:before="240"/>
              <w:jc w:val="both"/>
              <w:rPr>
                <w:sz w:val="28"/>
                <w:szCs w:val="28"/>
              </w:rPr>
            </w:pPr>
            <w:r w:rsidRPr="004222AE">
              <w:rPr>
                <w:sz w:val="28"/>
                <w:szCs w:val="28"/>
              </w:rPr>
              <w:t>66 часов, по 2 часа</w:t>
            </w:r>
          </w:p>
        </w:tc>
        <w:tc>
          <w:tcPr>
            <w:tcW w:w="1362" w:type="pct"/>
            <w:tcBorders>
              <w:top w:val="single" w:sz="4" w:space="0" w:color="000000"/>
              <w:left w:val="single" w:sz="4" w:space="0" w:color="000000"/>
              <w:bottom w:val="single" w:sz="4" w:space="0" w:color="000000"/>
              <w:right w:val="single" w:sz="4" w:space="0" w:color="000000"/>
            </w:tcBorders>
            <w:shd w:val="clear" w:color="auto" w:fill="auto"/>
          </w:tcPr>
          <w:p w:rsidR="00067866" w:rsidRPr="004222AE" w:rsidRDefault="00067866" w:rsidP="00067866">
            <w:pPr>
              <w:pStyle w:val="ConsPlusNormal"/>
              <w:spacing w:before="240"/>
              <w:jc w:val="both"/>
              <w:rPr>
                <w:sz w:val="28"/>
                <w:szCs w:val="28"/>
              </w:rPr>
            </w:pPr>
            <w:r w:rsidRPr="004222AE">
              <w:rPr>
                <w:sz w:val="28"/>
                <w:szCs w:val="28"/>
              </w:rPr>
              <w:t>33 недели</w:t>
            </w:r>
          </w:p>
        </w:tc>
      </w:tr>
      <w:tr w:rsidR="00067866" w:rsidRPr="004222AE" w:rsidTr="00067866">
        <w:trPr>
          <w:trHeight w:val="334"/>
        </w:trPr>
        <w:tc>
          <w:tcPr>
            <w:tcW w:w="1500" w:type="pct"/>
            <w:tcBorders>
              <w:top w:val="single" w:sz="4" w:space="0" w:color="000000"/>
              <w:left w:val="single" w:sz="4" w:space="0" w:color="000000"/>
              <w:bottom w:val="single" w:sz="4" w:space="0" w:color="000000"/>
              <w:right w:val="single" w:sz="4" w:space="0" w:color="000000"/>
            </w:tcBorders>
            <w:shd w:val="clear" w:color="auto" w:fill="auto"/>
          </w:tcPr>
          <w:p w:rsidR="00067866" w:rsidRPr="004222AE" w:rsidRDefault="00067866" w:rsidP="00067866">
            <w:pPr>
              <w:pStyle w:val="ConsPlusNormal"/>
              <w:spacing w:before="240"/>
              <w:jc w:val="both"/>
              <w:rPr>
                <w:sz w:val="28"/>
                <w:szCs w:val="28"/>
              </w:rPr>
            </w:pPr>
            <w:r w:rsidRPr="004222AE">
              <w:rPr>
                <w:sz w:val="28"/>
                <w:szCs w:val="28"/>
              </w:rPr>
              <w:t xml:space="preserve">1 класс </w:t>
            </w:r>
          </w:p>
        </w:tc>
        <w:tc>
          <w:tcPr>
            <w:tcW w:w="2137" w:type="pct"/>
            <w:tcBorders>
              <w:top w:val="single" w:sz="4" w:space="0" w:color="000000"/>
              <w:left w:val="single" w:sz="4" w:space="0" w:color="000000"/>
              <w:bottom w:val="single" w:sz="4" w:space="0" w:color="000000"/>
              <w:right w:val="single" w:sz="4" w:space="0" w:color="000000"/>
            </w:tcBorders>
            <w:shd w:val="clear" w:color="auto" w:fill="auto"/>
          </w:tcPr>
          <w:p w:rsidR="00067866" w:rsidRPr="004222AE" w:rsidRDefault="00067866" w:rsidP="00067866">
            <w:pPr>
              <w:pStyle w:val="ConsPlusNormal"/>
              <w:spacing w:before="240"/>
              <w:jc w:val="both"/>
              <w:rPr>
                <w:sz w:val="28"/>
                <w:szCs w:val="28"/>
              </w:rPr>
            </w:pPr>
            <w:r w:rsidRPr="004222AE">
              <w:rPr>
                <w:sz w:val="28"/>
                <w:szCs w:val="28"/>
              </w:rPr>
              <w:t>66 часов, по 2 часа</w:t>
            </w:r>
          </w:p>
        </w:tc>
        <w:tc>
          <w:tcPr>
            <w:tcW w:w="1362" w:type="pct"/>
            <w:tcBorders>
              <w:top w:val="single" w:sz="4" w:space="0" w:color="000000"/>
              <w:left w:val="single" w:sz="4" w:space="0" w:color="000000"/>
              <w:bottom w:val="single" w:sz="4" w:space="0" w:color="000000"/>
              <w:right w:val="single" w:sz="4" w:space="0" w:color="000000"/>
            </w:tcBorders>
            <w:shd w:val="clear" w:color="auto" w:fill="auto"/>
          </w:tcPr>
          <w:p w:rsidR="00067866" w:rsidRPr="004222AE" w:rsidRDefault="00067866" w:rsidP="00067866">
            <w:pPr>
              <w:pStyle w:val="ConsPlusNormal"/>
              <w:spacing w:before="240"/>
              <w:jc w:val="both"/>
              <w:rPr>
                <w:sz w:val="28"/>
                <w:szCs w:val="28"/>
              </w:rPr>
            </w:pPr>
            <w:r w:rsidRPr="004222AE">
              <w:rPr>
                <w:sz w:val="28"/>
                <w:szCs w:val="28"/>
              </w:rPr>
              <w:t>33 недели</w:t>
            </w:r>
          </w:p>
        </w:tc>
      </w:tr>
      <w:tr w:rsidR="00067866" w:rsidRPr="004222AE" w:rsidTr="00067866">
        <w:trPr>
          <w:trHeight w:val="331"/>
        </w:trPr>
        <w:tc>
          <w:tcPr>
            <w:tcW w:w="1500" w:type="pct"/>
            <w:tcBorders>
              <w:top w:val="single" w:sz="4" w:space="0" w:color="000000"/>
              <w:left w:val="single" w:sz="4" w:space="0" w:color="000000"/>
              <w:bottom w:val="single" w:sz="4" w:space="0" w:color="000000"/>
              <w:right w:val="single" w:sz="4" w:space="0" w:color="000000"/>
            </w:tcBorders>
            <w:shd w:val="clear" w:color="auto" w:fill="auto"/>
          </w:tcPr>
          <w:p w:rsidR="00067866" w:rsidRPr="004222AE" w:rsidRDefault="00067866" w:rsidP="00067866">
            <w:pPr>
              <w:pStyle w:val="ConsPlusNormal"/>
              <w:spacing w:before="240"/>
              <w:jc w:val="both"/>
              <w:rPr>
                <w:sz w:val="28"/>
                <w:szCs w:val="28"/>
              </w:rPr>
            </w:pPr>
            <w:r w:rsidRPr="004222AE">
              <w:rPr>
                <w:sz w:val="28"/>
                <w:szCs w:val="28"/>
              </w:rPr>
              <w:t xml:space="preserve">2 класс </w:t>
            </w:r>
          </w:p>
        </w:tc>
        <w:tc>
          <w:tcPr>
            <w:tcW w:w="2137" w:type="pct"/>
            <w:tcBorders>
              <w:top w:val="single" w:sz="4" w:space="0" w:color="000000"/>
              <w:left w:val="single" w:sz="4" w:space="0" w:color="000000"/>
              <w:bottom w:val="single" w:sz="4" w:space="0" w:color="000000"/>
              <w:right w:val="single" w:sz="4" w:space="0" w:color="000000"/>
            </w:tcBorders>
            <w:shd w:val="clear" w:color="auto" w:fill="auto"/>
          </w:tcPr>
          <w:p w:rsidR="00067866" w:rsidRPr="004222AE" w:rsidRDefault="00067866" w:rsidP="00067866">
            <w:pPr>
              <w:pStyle w:val="ConsPlusNormal"/>
              <w:spacing w:before="240"/>
              <w:jc w:val="both"/>
              <w:rPr>
                <w:sz w:val="28"/>
                <w:szCs w:val="28"/>
              </w:rPr>
            </w:pPr>
            <w:r w:rsidRPr="004222AE">
              <w:rPr>
                <w:sz w:val="28"/>
                <w:szCs w:val="28"/>
              </w:rPr>
              <w:t>68 часов, по 2 часа</w:t>
            </w:r>
          </w:p>
        </w:tc>
        <w:tc>
          <w:tcPr>
            <w:tcW w:w="1362" w:type="pct"/>
            <w:tcBorders>
              <w:top w:val="single" w:sz="4" w:space="0" w:color="000000"/>
              <w:left w:val="single" w:sz="4" w:space="0" w:color="000000"/>
              <w:bottom w:val="single" w:sz="4" w:space="0" w:color="000000"/>
              <w:right w:val="single" w:sz="4" w:space="0" w:color="000000"/>
            </w:tcBorders>
            <w:shd w:val="clear" w:color="auto" w:fill="auto"/>
          </w:tcPr>
          <w:p w:rsidR="00067866" w:rsidRPr="004222AE" w:rsidRDefault="00067866" w:rsidP="00067866">
            <w:pPr>
              <w:pStyle w:val="ConsPlusNormal"/>
              <w:spacing w:before="240"/>
              <w:jc w:val="both"/>
              <w:rPr>
                <w:sz w:val="28"/>
                <w:szCs w:val="28"/>
              </w:rPr>
            </w:pPr>
            <w:r w:rsidRPr="004222AE">
              <w:rPr>
                <w:sz w:val="28"/>
                <w:szCs w:val="28"/>
              </w:rPr>
              <w:t>34 недели</w:t>
            </w:r>
          </w:p>
        </w:tc>
      </w:tr>
      <w:tr w:rsidR="00067866" w:rsidRPr="004222AE" w:rsidTr="00067866">
        <w:trPr>
          <w:trHeight w:val="331"/>
        </w:trPr>
        <w:tc>
          <w:tcPr>
            <w:tcW w:w="1500" w:type="pct"/>
            <w:tcBorders>
              <w:top w:val="single" w:sz="4" w:space="0" w:color="000000"/>
              <w:left w:val="single" w:sz="4" w:space="0" w:color="000000"/>
              <w:bottom w:val="single" w:sz="4" w:space="0" w:color="000000"/>
              <w:right w:val="single" w:sz="4" w:space="0" w:color="000000"/>
            </w:tcBorders>
            <w:shd w:val="clear" w:color="auto" w:fill="auto"/>
          </w:tcPr>
          <w:p w:rsidR="00067866" w:rsidRPr="004222AE" w:rsidRDefault="00067866" w:rsidP="00067866">
            <w:pPr>
              <w:pStyle w:val="ConsPlusNormal"/>
              <w:spacing w:before="240"/>
              <w:jc w:val="both"/>
              <w:rPr>
                <w:sz w:val="28"/>
                <w:szCs w:val="28"/>
              </w:rPr>
            </w:pPr>
            <w:r w:rsidRPr="004222AE">
              <w:rPr>
                <w:sz w:val="28"/>
                <w:szCs w:val="28"/>
              </w:rPr>
              <w:t xml:space="preserve">3 класс </w:t>
            </w:r>
          </w:p>
        </w:tc>
        <w:tc>
          <w:tcPr>
            <w:tcW w:w="2137" w:type="pct"/>
            <w:tcBorders>
              <w:top w:val="single" w:sz="4" w:space="0" w:color="000000"/>
              <w:left w:val="single" w:sz="4" w:space="0" w:color="000000"/>
              <w:bottom w:val="single" w:sz="4" w:space="0" w:color="000000"/>
              <w:right w:val="single" w:sz="4" w:space="0" w:color="000000"/>
            </w:tcBorders>
            <w:shd w:val="clear" w:color="auto" w:fill="auto"/>
          </w:tcPr>
          <w:p w:rsidR="00067866" w:rsidRPr="004222AE" w:rsidRDefault="00067866" w:rsidP="00067866">
            <w:pPr>
              <w:pStyle w:val="ConsPlusNormal"/>
              <w:spacing w:before="240"/>
              <w:jc w:val="both"/>
              <w:rPr>
                <w:sz w:val="28"/>
                <w:szCs w:val="28"/>
              </w:rPr>
            </w:pPr>
            <w:r w:rsidRPr="004222AE">
              <w:rPr>
                <w:sz w:val="28"/>
                <w:szCs w:val="28"/>
              </w:rPr>
              <w:t>68 часов, по 2 часа</w:t>
            </w:r>
          </w:p>
        </w:tc>
        <w:tc>
          <w:tcPr>
            <w:tcW w:w="1362" w:type="pct"/>
            <w:tcBorders>
              <w:top w:val="single" w:sz="4" w:space="0" w:color="000000"/>
              <w:left w:val="single" w:sz="4" w:space="0" w:color="000000"/>
              <w:bottom w:val="single" w:sz="4" w:space="0" w:color="000000"/>
              <w:right w:val="single" w:sz="4" w:space="0" w:color="000000"/>
            </w:tcBorders>
            <w:shd w:val="clear" w:color="auto" w:fill="auto"/>
          </w:tcPr>
          <w:p w:rsidR="00067866" w:rsidRPr="004222AE" w:rsidRDefault="00067866" w:rsidP="00067866">
            <w:pPr>
              <w:pStyle w:val="ConsPlusNormal"/>
              <w:spacing w:before="240"/>
              <w:jc w:val="both"/>
              <w:rPr>
                <w:sz w:val="28"/>
                <w:szCs w:val="28"/>
              </w:rPr>
            </w:pPr>
            <w:r w:rsidRPr="004222AE">
              <w:rPr>
                <w:sz w:val="28"/>
                <w:szCs w:val="28"/>
              </w:rPr>
              <w:t>34 недели</w:t>
            </w:r>
          </w:p>
        </w:tc>
      </w:tr>
      <w:tr w:rsidR="00067866" w:rsidRPr="004222AE" w:rsidTr="00067866">
        <w:trPr>
          <w:trHeight w:val="331"/>
        </w:trPr>
        <w:tc>
          <w:tcPr>
            <w:tcW w:w="1500" w:type="pct"/>
            <w:tcBorders>
              <w:top w:val="single" w:sz="4" w:space="0" w:color="000000"/>
              <w:left w:val="single" w:sz="4" w:space="0" w:color="000000"/>
              <w:bottom w:val="single" w:sz="4" w:space="0" w:color="000000"/>
              <w:right w:val="single" w:sz="4" w:space="0" w:color="000000"/>
            </w:tcBorders>
            <w:shd w:val="clear" w:color="auto" w:fill="auto"/>
          </w:tcPr>
          <w:p w:rsidR="00067866" w:rsidRPr="004222AE" w:rsidRDefault="00067866" w:rsidP="00067866">
            <w:pPr>
              <w:pStyle w:val="ConsPlusNormal"/>
              <w:spacing w:before="240"/>
              <w:jc w:val="both"/>
              <w:rPr>
                <w:sz w:val="28"/>
                <w:szCs w:val="28"/>
              </w:rPr>
            </w:pPr>
            <w:r w:rsidRPr="004222AE">
              <w:rPr>
                <w:sz w:val="28"/>
                <w:szCs w:val="28"/>
              </w:rPr>
              <w:t>4 класс</w:t>
            </w:r>
          </w:p>
        </w:tc>
        <w:tc>
          <w:tcPr>
            <w:tcW w:w="2137" w:type="pct"/>
            <w:tcBorders>
              <w:top w:val="single" w:sz="4" w:space="0" w:color="000000"/>
              <w:left w:val="single" w:sz="4" w:space="0" w:color="000000"/>
              <w:bottom w:val="single" w:sz="4" w:space="0" w:color="000000"/>
              <w:right w:val="single" w:sz="4" w:space="0" w:color="000000"/>
            </w:tcBorders>
            <w:shd w:val="clear" w:color="auto" w:fill="auto"/>
          </w:tcPr>
          <w:p w:rsidR="00067866" w:rsidRPr="004222AE" w:rsidRDefault="00067866" w:rsidP="00067866">
            <w:pPr>
              <w:pStyle w:val="ConsPlusNormal"/>
              <w:spacing w:before="240"/>
              <w:jc w:val="both"/>
              <w:rPr>
                <w:sz w:val="28"/>
                <w:szCs w:val="28"/>
              </w:rPr>
            </w:pPr>
            <w:r w:rsidRPr="004222AE">
              <w:rPr>
                <w:sz w:val="28"/>
                <w:szCs w:val="28"/>
              </w:rPr>
              <w:t>68 часов, по 2 часа</w:t>
            </w:r>
          </w:p>
        </w:tc>
        <w:tc>
          <w:tcPr>
            <w:tcW w:w="1362" w:type="pct"/>
            <w:tcBorders>
              <w:top w:val="single" w:sz="4" w:space="0" w:color="000000"/>
              <w:left w:val="single" w:sz="4" w:space="0" w:color="000000"/>
              <w:bottom w:val="single" w:sz="4" w:space="0" w:color="000000"/>
              <w:right w:val="single" w:sz="4" w:space="0" w:color="000000"/>
            </w:tcBorders>
            <w:shd w:val="clear" w:color="auto" w:fill="auto"/>
          </w:tcPr>
          <w:p w:rsidR="00067866" w:rsidRPr="004222AE" w:rsidRDefault="00067866" w:rsidP="00067866">
            <w:pPr>
              <w:pStyle w:val="ConsPlusNormal"/>
              <w:spacing w:before="240"/>
              <w:jc w:val="both"/>
              <w:rPr>
                <w:sz w:val="28"/>
                <w:szCs w:val="28"/>
              </w:rPr>
            </w:pPr>
            <w:r w:rsidRPr="004222AE">
              <w:rPr>
                <w:sz w:val="28"/>
                <w:szCs w:val="28"/>
              </w:rPr>
              <w:t>34 недели</w:t>
            </w:r>
          </w:p>
        </w:tc>
      </w:tr>
      <w:tr w:rsidR="00067866" w:rsidRPr="004222AE" w:rsidTr="00067866">
        <w:trPr>
          <w:trHeight w:val="331"/>
        </w:trPr>
        <w:tc>
          <w:tcPr>
            <w:tcW w:w="1500" w:type="pct"/>
            <w:tcBorders>
              <w:top w:val="single" w:sz="4" w:space="0" w:color="000000"/>
              <w:left w:val="single" w:sz="4" w:space="0" w:color="000000"/>
              <w:bottom w:val="single" w:sz="4" w:space="0" w:color="000000"/>
              <w:right w:val="single" w:sz="4" w:space="0" w:color="000000"/>
            </w:tcBorders>
            <w:shd w:val="clear" w:color="auto" w:fill="auto"/>
          </w:tcPr>
          <w:p w:rsidR="00067866" w:rsidRPr="004222AE" w:rsidRDefault="00067866" w:rsidP="00067866">
            <w:pPr>
              <w:pStyle w:val="ConsPlusNormal"/>
              <w:spacing w:before="240"/>
              <w:jc w:val="both"/>
              <w:rPr>
                <w:sz w:val="28"/>
                <w:szCs w:val="28"/>
              </w:rPr>
            </w:pPr>
            <w:r w:rsidRPr="004222AE">
              <w:rPr>
                <w:sz w:val="28"/>
                <w:szCs w:val="28"/>
              </w:rPr>
              <w:t>5 класс</w:t>
            </w:r>
          </w:p>
        </w:tc>
        <w:tc>
          <w:tcPr>
            <w:tcW w:w="2137" w:type="pct"/>
            <w:tcBorders>
              <w:top w:val="single" w:sz="4" w:space="0" w:color="000000"/>
              <w:left w:val="single" w:sz="4" w:space="0" w:color="000000"/>
              <w:bottom w:val="single" w:sz="4" w:space="0" w:color="000000"/>
              <w:right w:val="single" w:sz="4" w:space="0" w:color="000000"/>
            </w:tcBorders>
            <w:shd w:val="clear" w:color="auto" w:fill="auto"/>
          </w:tcPr>
          <w:p w:rsidR="00067866" w:rsidRPr="004222AE" w:rsidRDefault="00067866" w:rsidP="00067866">
            <w:pPr>
              <w:pStyle w:val="ConsPlusNormal"/>
              <w:spacing w:before="240"/>
              <w:jc w:val="both"/>
              <w:rPr>
                <w:sz w:val="28"/>
                <w:szCs w:val="28"/>
              </w:rPr>
            </w:pPr>
            <w:r w:rsidRPr="004222AE">
              <w:rPr>
                <w:sz w:val="28"/>
                <w:szCs w:val="28"/>
              </w:rPr>
              <w:t>68 часов, по 2 часа</w:t>
            </w:r>
          </w:p>
        </w:tc>
        <w:tc>
          <w:tcPr>
            <w:tcW w:w="1362" w:type="pct"/>
            <w:tcBorders>
              <w:top w:val="single" w:sz="4" w:space="0" w:color="000000"/>
              <w:left w:val="single" w:sz="4" w:space="0" w:color="000000"/>
              <w:bottom w:val="single" w:sz="4" w:space="0" w:color="000000"/>
              <w:right w:val="single" w:sz="4" w:space="0" w:color="000000"/>
            </w:tcBorders>
            <w:shd w:val="clear" w:color="auto" w:fill="auto"/>
          </w:tcPr>
          <w:p w:rsidR="00067866" w:rsidRPr="004222AE" w:rsidRDefault="00067866" w:rsidP="00067866">
            <w:pPr>
              <w:pStyle w:val="ConsPlusNormal"/>
              <w:spacing w:before="240"/>
              <w:jc w:val="both"/>
              <w:rPr>
                <w:sz w:val="28"/>
                <w:szCs w:val="28"/>
              </w:rPr>
            </w:pPr>
            <w:r w:rsidRPr="004222AE">
              <w:rPr>
                <w:sz w:val="28"/>
                <w:szCs w:val="28"/>
              </w:rPr>
              <w:t>34 недели</w:t>
            </w:r>
          </w:p>
        </w:tc>
      </w:tr>
    </w:tbl>
    <w:p w:rsidR="00067866" w:rsidRPr="004222AE" w:rsidRDefault="00067866" w:rsidP="00067866">
      <w:pPr>
        <w:pStyle w:val="ConsPlusNormal"/>
        <w:spacing w:before="240"/>
        <w:jc w:val="both"/>
        <w:rPr>
          <w:b/>
          <w:bCs/>
          <w:sz w:val="28"/>
          <w:szCs w:val="28"/>
        </w:rPr>
      </w:pPr>
    </w:p>
    <w:p w:rsidR="00067866" w:rsidRPr="004222AE" w:rsidRDefault="00067866" w:rsidP="00067866">
      <w:pPr>
        <w:pStyle w:val="ConsPlusNormal"/>
        <w:spacing w:before="240"/>
        <w:jc w:val="both"/>
        <w:rPr>
          <w:b/>
          <w:bCs/>
          <w:sz w:val="28"/>
          <w:szCs w:val="28"/>
        </w:rPr>
      </w:pPr>
      <w:r w:rsidRPr="004222AE">
        <w:rPr>
          <w:b/>
          <w:bCs/>
          <w:sz w:val="28"/>
          <w:szCs w:val="28"/>
        </w:rPr>
        <w:t>Планируемые результаты коррекционного курса</w:t>
      </w:r>
    </w:p>
    <w:p w:rsidR="00067866" w:rsidRPr="004222AE" w:rsidRDefault="00067866" w:rsidP="00067866">
      <w:pPr>
        <w:pStyle w:val="ConsPlusNormal"/>
        <w:spacing w:before="240"/>
        <w:jc w:val="both"/>
        <w:rPr>
          <w:b/>
          <w:sz w:val="28"/>
          <w:szCs w:val="28"/>
        </w:rPr>
      </w:pPr>
      <w:r w:rsidRPr="004222AE">
        <w:rPr>
          <w:b/>
          <w:sz w:val="28"/>
          <w:szCs w:val="28"/>
        </w:rPr>
        <w:t>"Музыкально-ритмические занятия"</w:t>
      </w:r>
    </w:p>
    <w:p w:rsidR="00067866" w:rsidRPr="004222AE" w:rsidRDefault="00067866" w:rsidP="00067866">
      <w:pPr>
        <w:pStyle w:val="ConsPlusNormal"/>
        <w:spacing w:before="240"/>
        <w:jc w:val="both"/>
        <w:rPr>
          <w:sz w:val="28"/>
          <w:szCs w:val="28"/>
        </w:rPr>
      </w:pPr>
      <w:r w:rsidRPr="004222AE">
        <w:rPr>
          <w:b/>
          <w:bCs/>
          <w:sz w:val="28"/>
          <w:szCs w:val="28"/>
        </w:rPr>
        <w:t>Личностные результаты</w:t>
      </w:r>
      <w:r w:rsidRPr="004222AE">
        <w:rPr>
          <w:sz w:val="28"/>
          <w:szCs w:val="28"/>
        </w:rPr>
        <w:t>:</w:t>
      </w:r>
    </w:p>
    <w:p w:rsidR="00067866" w:rsidRPr="004222AE" w:rsidRDefault="00067866" w:rsidP="00067866">
      <w:pPr>
        <w:pStyle w:val="ConsPlusNormal"/>
        <w:spacing w:before="240"/>
        <w:rPr>
          <w:sz w:val="28"/>
          <w:szCs w:val="28"/>
        </w:rPr>
      </w:pPr>
      <w:bookmarkStart w:id="76" w:name="_page_444_0"/>
      <w:r w:rsidRPr="004222AE">
        <w:rPr>
          <w:sz w:val="28"/>
          <w:szCs w:val="28"/>
        </w:rPr>
        <w:t>- более</w:t>
      </w:r>
      <w:r w:rsidRPr="004222AE">
        <w:rPr>
          <w:sz w:val="28"/>
          <w:szCs w:val="28"/>
        </w:rPr>
        <w:tab/>
        <w:t>полноценная</w:t>
      </w:r>
      <w:r w:rsidRPr="004222AE">
        <w:rPr>
          <w:sz w:val="28"/>
          <w:szCs w:val="28"/>
        </w:rPr>
        <w:tab/>
        <w:t>социокультурная</w:t>
      </w:r>
      <w:r w:rsidRPr="004222AE">
        <w:rPr>
          <w:sz w:val="28"/>
          <w:szCs w:val="28"/>
        </w:rPr>
        <w:tab/>
        <w:t>адаптация</w:t>
      </w:r>
      <w:r w:rsidRPr="004222AE">
        <w:rPr>
          <w:sz w:val="28"/>
          <w:szCs w:val="28"/>
        </w:rPr>
        <w:tab/>
        <w:t>за</w:t>
      </w:r>
      <w:r w:rsidRPr="004222AE">
        <w:rPr>
          <w:sz w:val="28"/>
          <w:szCs w:val="28"/>
        </w:rPr>
        <w:tab/>
        <w:t>счет</w:t>
      </w:r>
      <w:r w:rsidRPr="004222AE">
        <w:rPr>
          <w:sz w:val="28"/>
          <w:szCs w:val="28"/>
        </w:rPr>
        <w:tab/>
        <w:t>приобщения</w:t>
      </w:r>
      <w:r w:rsidRPr="004222AE">
        <w:rPr>
          <w:sz w:val="28"/>
          <w:szCs w:val="28"/>
        </w:rPr>
        <w:tab/>
        <w:t>к музыкальной культуре, понимания жизненных ситуаций, в которых звучит музыка; развитие эмоционального отношения к искусству,</w:t>
      </w:r>
    </w:p>
    <w:p w:rsidR="00067866" w:rsidRPr="004222AE" w:rsidRDefault="00067866" w:rsidP="00067866">
      <w:pPr>
        <w:pStyle w:val="ConsPlusNormal"/>
        <w:spacing w:before="240"/>
        <w:jc w:val="both"/>
        <w:rPr>
          <w:sz w:val="28"/>
          <w:szCs w:val="28"/>
        </w:rPr>
      </w:pPr>
      <w:r w:rsidRPr="004222AE">
        <w:rPr>
          <w:sz w:val="28"/>
          <w:szCs w:val="28"/>
        </w:rPr>
        <w:t>- развитие уважения к культурным традициям своего народа и других народов мира;</w:t>
      </w:r>
    </w:p>
    <w:p w:rsidR="00067866" w:rsidRPr="004222AE" w:rsidRDefault="00067866" w:rsidP="00067866">
      <w:pPr>
        <w:pStyle w:val="ConsPlusNormal"/>
        <w:spacing w:before="240"/>
        <w:jc w:val="both"/>
        <w:rPr>
          <w:sz w:val="28"/>
          <w:szCs w:val="28"/>
        </w:rPr>
      </w:pPr>
      <w:r w:rsidRPr="004222AE">
        <w:rPr>
          <w:sz w:val="28"/>
          <w:szCs w:val="28"/>
        </w:rPr>
        <w:t>- развитие познавательных интересов, желания посещать музеи, театры и др., читать литературу о музыке и музыкантах, доступную пониманию обучающихся;</w:t>
      </w:r>
    </w:p>
    <w:p w:rsidR="00067866" w:rsidRPr="004222AE" w:rsidRDefault="00067866" w:rsidP="00067866">
      <w:pPr>
        <w:pStyle w:val="ConsPlusNormal"/>
        <w:spacing w:before="240"/>
        <w:jc w:val="both"/>
        <w:rPr>
          <w:sz w:val="28"/>
          <w:szCs w:val="28"/>
        </w:rPr>
      </w:pPr>
      <w:r w:rsidRPr="004222AE">
        <w:rPr>
          <w:sz w:val="28"/>
          <w:szCs w:val="28"/>
        </w:rPr>
        <w:t>- развитие мотивов к освоению художественной деятельности, связанной с музыкой;</w:t>
      </w:r>
    </w:p>
    <w:p w:rsidR="00067866" w:rsidRPr="004222AE" w:rsidRDefault="00067866" w:rsidP="00067866">
      <w:pPr>
        <w:pStyle w:val="ConsPlusNormal"/>
        <w:spacing w:before="240"/>
        <w:rPr>
          <w:sz w:val="28"/>
          <w:szCs w:val="28"/>
        </w:rPr>
      </w:pPr>
      <w:r w:rsidRPr="004222AE">
        <w:rPr>
          <w:sz w:val="28"/>
          <w:szCs w:val="28"/>
        </w:rPr>
        <w:t>- готовность к участию в музыкально – исполнительской деятельности, в том числе совместно со слышащими сверстниками, продуктивному сотрудничеству при решении творческих задач;</w:t>
      </w:r>
    </w:p>
    <w:p w:rsidR="00067866" w:rsidRPr="004222AE" w:rsidRDefault="00067866" w:rsidP="00067866">
      <w:pPr>
        <w:pStyle w:val="ConsPlusNormal"/>
        <w:spacing w:before="240"/>
        <w:jc w:val="both"/>
        <w:rPr>
          <w:sz w:val="28"/>
          <w:szCs w:val="28"/>
        </w:rPr>
      </w:pPr>
      <w:r w:rsidRPr="004222AE">
        <w:rPr>
          <w:sz w:val="28"/>
          <w:szCs w:val="28"/>
        </w:rPr>
        <w:t xml:space="preserve">- реализация творческих возможностей и способностей в различных видах </w:t>
      </w:r>
      <w:r w:rsidRPr="004222AE">
        <w:rPr>
          <w:sz w:val="28"/>
          <w:szCs w:val="28"/>
        </w:rPr>
        <w:lastRenderedPageBreak/>
        <w:t>музыкально – ритмической деятельности;</w:t>
      </w:r>
    </w:p>
    <w:p w:rsidR="00067866" w:rsidRPr="004222AE" w:rsidRDefault="00067866" w:rsidP="00067866">
      <w:pPr>
        <w:pStyle w:val="ConsPlusNormal"/>
        <w:spacing w:before="240"/>
        <w:jc w:val="both"/>
        <w:rPr>
          <w:sz w:val="28"/>
          <w:szCs w:val="28"/>
        </w:rPr>
      </w:pPr>
      <w:r w:rsidRPr="004222AE">
        <w:rPr>
          <w:sz w:val="28"/>
          <w:szCs w:val="28"/>
        </w:rPr>
        <w:t>- развитие мотивов к овладению устной речью, достижению высоких результатов в области ее восприятия и воспроизведения, активной устной коммуникации;</w:t>
      </w:r>
    </w:p>
    <w:p w:rsidR="00067866" w:rsidRPr="004222AE" w:rsidRDefault="00067866" w:rsidP="00067866">
      <w:pPr>
        <w:pStyle w:val="ConsPlusNormal"/>
        <w:spacing w:before="240"/>
        <w:jc w:val="both"/>
        <w:rPr>
          <w:sz w:val="28"/>
          <w:szCs w:val="28"/>
        </w:rPr>
      </w:pPr>
      <w:r w:rsidRPr="004222AE">
        <w:rPr>
          <w:sz w:val="28"/>
          <w:szCs w:val="28"/>
        </w:rPr>
        <w:t>- развитие мотивов постоянного пользования средствами электроакустической коррекции, навыков их применения.</w:t>
      </w:r>
    </w:p>
    <w:p w:rsidR="00067866" w:rsidRPr="004222AE" w:rsidRDefault="00067866" w:rsidP="00067866">
      <w:pPr>
        <w:pStyle w:val="ConsPlusNormal"/>
        <w:spacing w:before="240"/>
        <w:jc w:val="both"/>
        <w:rPr>
          <w:sz w:val="28"/>
          <w:szCs w:val="28"/>
        </w:rPr>
      </w:pPr>
      <w:r w:rsidRPr="004222AE">
        <w:rPr>
          <w:b/>
          <w:bCs/>
          <w:sz w:val="28"/>
          <w:szCs w:val="28"/>
        </w:rPr>
        <w:t>Метапредметные результаты</w:t>
      </w:r>
      <w:r w:rsidRPr="004222AE">
        <w:rPr>
          <w:sz w:val="28"/>
          <w:szCs w:val="28"/>
        </w:rPr>
        <w:t>:</w:t>
      </w:r>
    </w:p>
    <w:p w:rsidR="00067866" w:rsidRPr="004222AE" w:rsidRDefault="00067866" w:rsidP="00067866">
      <w:pPr>
        <w:pStyle w:val="ConsPlusNormal"/>
        <w:spacing w:before="240"/>
        <w:rPr>
          <w:sz w:val="28"/>
          <w:szCs w:val="28"/>
        </w:rPr>
      </w:pPr>
      <w:r w:rsidRPr="004222AE">
        <w:rPr>
          <w:sz w:val="28"/>
          <w:szCs w:val="28"/>
        </w:rPr>
        <w:t>- участие в совместной деятельности со взрослыми и детьми на основе сотрудничества, толерантности, взаимопонимания, готовность к распределению функций и ролей в процессе деятельности, ответственность за ее результаты;</w:t>
      </w:r>
    </w:p>
    <w:p w:rsidR="00067866" w:rsidRPr="004222AE" w:rsidRDefault="00067866" w:rsidP="00067866">
      <w:pPr>
        <w:pStyle w:val="ConsPlusNormal"/>
        <w:spacing w:before="240"/>
        <w:rPr>
          <w:sz w:val="28"/>
          <w:szCs w:val="28"/>
        </w:rPr>
      </w:pPr>
      <w:r w:rsidRPr="004222AE">
        <w:rPr>
          <w:sz w:val="28"/>
          <w:szCs w:val="28"/>
        </w:rPr>
        <w:t>- готовность к планированию, контролю и оценке собственных действий, понимание их успешности причин неуспешности, коррекции собственных действий;</w:t>
      </w:r>
    </w:p>
    <w:p w:rsidR="00067866" w:rsidRPr="004222AE" w:rsidRDefault="00067866" w:rsidP="00067866">
      <w:pPr>
        <w:pStyle w:val="ConsPlusNormal"/>
        <w:spacing w:before="240"/>
        <w:jc w:val="both"/>
        <w:rPr>
          <w:sz w:val="28"/>
          <w:szCs w:val="28"/>
        </w:rPr>
      </w:pPr>
      <w:r w:rsidRPr="004222AE">
        <w:rPr>
          <w:sz w:val="28"/>
          <w:szCs w:val="28"/>
        </w:rPr>
        <w:t>- применение речевых средств при решении коммуникативных и познавательных задач в различных видах деятельности, в том числе музыкально ритмической;</w:t>
      </w:r>
    </w:p>
    <w:p w:rsidR="00067866" w:rsidRPr="004222AE" w:rsidRDefault="00067866" w:rsidP="00067866">
      <w:pPr>
        <w:pStyle w:val="ConsPlusNormal"/>
        <w:spacing w:before="240"/>
        <w:jc w:val="both"/>
        <w:rPr>
          <w:sz w:val="28"/>
          <w:szCs w:val="28"/>
        </w:rPr>
      </w:pPr>
      <w:r w:rsidRPr="004222AE">
        <w:rPr>
          <w:sz w:val="28"/>
          <w:szCs w:val="28"/>
        </w:rPr>
        <w:t>- активная реализация в общении со взрослыми и сверстниками сформированных умений и навыков в восприятии и воспроизведении устной речи;</w:t>
      </w:r>
    </w:p>
    <w:p w:rsidR="00067866" w:rsidRPr="004222AE" w:rsidRDefault="00067866" w:rsidP="00067866">
      <w:pPr>
        <w:pStyle w:val="ConsPlusNormal"/>
        <w:spacing w:before="240"/>
        <w:jc w:val="both"/>
        <w:rPr>
          <w:sz w:val="28"/>
          <w:szCs w:val="28"/>
        </w:rPr>
      </w:pPr>
      <w:r w:rsidRPr="004222AE">
        <w:rPr>
          <w:sz w:val="28"/>
          <w:szCs w:val="28"/>
        </w:rPr>
        <w:t>- готовность к логическим действиям – анализу, сравнению, синтезу, обобщению, классификации, в том числе, при прослушивании музыки, восприятии речи.</w:t>
      </w:r>
    </w:p>
    <w:p w:rsidR="00067866" w:rsidRPr="004222AE" w:rsidRDefault="00067866" w:rsidP="00067866">
      <w:pPr>
        <w:pStyle w:val="ConsPlusNormal"/>
        <w:spacing w:before="240"/>
        <w:jc w:val="both"/>
        <w:rPr>
          <w:sz w:val="28"/>
          <w:szCs w:val="28"/>
        </w:rPr>
      </w:pPr>
      <w:r w:rsidRPr="004222AE">
        <w:rPr>
          <w:b/>
          <w:bCs/>
          <w:sz w:val="28"/>
          <w:szCs w:val="28"/>
        </w:rPr>
        <w:t>Предметные результаты</w:t>
      </w:r>
      <w:r w:rsidRPr="004222AE">
        <w:rPr>
          <w:sz w:val="28"/>
          <w:szCs w:val="28"/>
        </w:rPr>
        <w:t>:</w:t>
      </w:r>
    </w:p>
    <w:p w:rsidR="00067866" w:rsidRPr="004222AE" w:rsidRDefault="00067866" w:rsidP="00067866">
      <w:pPr>
        <w:pStyle w:val="ConsPlusNormal"/>
        <w:spacing w:before="240"/>
        <w:jc w:val="both"/>
        <w:rPr>
          <w:sz w:val="28"/>
          <w:szCs w:val="28"/>
        </w:rPr>
      </w:pPr>
      <w:r w:rsidRPr="004222AE">
        <w:rPr>
          <w:sz w:val="28"/>
          <w:szCs w:val="28"/>
        </w:rPr>
        <w:t>- развитие интереса к музыкальному искусству, к различным видам (или какому -нибудь одному) музыкально – творческой деятельности;</w:t>
      </w:r>
      <w:bookmarkEnd w:id="76"/>
    </w:p>
    <w:p w:rsidR="00067866" w:rsidRPr="004222AE" w:rsidRDefault="00067866" w:rsidP="00067866">
      <w:pPr>
        <w:pStyle w:val="ConsPlusNormal"/>
        <w:spacing w:before="240"/>
        <w:rPr>
          <w:sz w:val="28"/>
          <w:szCs w:val="28"/>
        </w:rPr>
      </w:pPr>
      <w:r w:rsidRPr="004222AE">
        <w:rPr>
          <w:sz w:val="28"/>
          <w:szCs w:val="28"/>
        </w:rPr>
        <w:t>- развитие эмоционального восприятия музыки (в исполнении учителя, в аудиозаписи и видеозаписи), умений в словесной форме определять ее характер, жанр, доступные средства музыкальной выразительности;</w:t>
      </w:r>
    </w:p>
    <w:p w:rsidR="00067866" w:rsidRPr="004222AE" w:rsidRDefault="00067866" w:rsidP="00067866">
      <w:pPr>
        <w:pStyle w:val="ConsPlusNormal"/>
        <w:spacing w:before="240"/>
        <w:jc w:val="both"/>
        <w:rPr>
          <w:sz w:val="28"/>
          <w:szCs w:val="28"/>
        </w:rPr>
      </w:pPr>
      <w:r w:rsidRPr="004222AE">
        <w:rPr>
          <w:sz w:val="28"/>
          <w:szCs w:val="28"/>
        </w:rPr>
        <w:t>- понимание выразительной и изобразительной функций музыки;</w:t>
      </w:r>
    </w:p>
    <w:p w:rsidR="00067866" w:rsidRPr="004222AE" w:rsidRDefault="00067866" w:rsidP="00067866">
      <w:pPr>
        <w:pStyle w:val="ConsPlusNormal"/>
        <w:spacing w:before="240"/>
        <w:rPr>
          <w:sz w:val="28"/>
          <w:szCs w:val="28"/>
        </w:rPr>
      </w:pPr>
      <w:r w:rsidRPr="004222AE">
        <w:rPr>
          <w:sz w:val="28"/>
          <w:szCs w:val="28"/>
        </w:rPr>
        <w:t>- знание имен известных композиторов и исполнителей, названий произведений, танцев, песен, музыкальных инструментов, оркестров и др.</w:t>
      </w:r>
      <w:r w:rsidRPr="004222AE">
        <w:rPr>
          <w:sz w:val="28"/>
          <w:szCs w:val="28"/>
        </w:rPr>
        <w:tab/>
        <w:t>эмоциональное, выразительное, правильное и ритмичное исполнение под музыку музыкально – пластических и танцевальных композиций, овладение музыкально – пластической импровизацией;</w:t>
      </w:r>
    </w:p>
    <w:p w:rsidR="00067866" w:rsidRPr="004222AE" w:rsidRDefault="00067866" w:rsidP="00067866">
      <w:pPr>
        <w:pStyle w:val="ConsPlusNormal"/>
        <w:spacing w:before="240"/>
        <w:rPr>
          <w:sz w:val="28"/>
          <w:szCs w:val="28"/>
        </w:rPr>
      </w:pPr>
      <w:r w:rsidRPr="004222AE">
        <w:rPr>
          <w:sz w:val="28"/>
          <w:szCs w:val="28"/>
        </w:rPr>
        <w:lastRenderedPageBreak/>
        <w:t>- эмоциональное, выразительное декламация песен под музыку в ансамбле под аккомпанемент и управление учителя при передаче в достаточно внятной речи (при реализации произносительных возможностей) темпоритмической структуры мелодии, характера звуковедения, динамических оттенков;</w:t>
      </w:r>
    </w:p>
    <w:p w:rsidR="00067866" w:rsidRPr="004222AE" w:rsidRDefault="00067866" w:rsidP="00067866">
      <w:pPr>
        <w:pStyle w:val="ConsPlusNormal"/>
        <w:spacing w:before="240"/>
        <w:rPr>
          <w:sz w:val="28"/>
          <w:szCs w:val="28"/>
        </w:rPr>
      </w:pPr>
      <w:r w:rsidRPr="004222AE">
        <w:rPr>
          <w:sz w:val="28"/>
          <w:szCs w:val="28"/>
        </w:rPr>
        <w:t>- эмоциональное, выразительное и ритмичное исполнение на элементарных музыкальных инструментах в ансамбле сопровождения к музыкальной пьесе или песне, исполняемой учителем;</w:t>
      </w:r>
    </w:p>
    <w:p w:rsidR="00067866" w:rsidRPr="004222AE" w:rsidRDefault="00067866" w:rsidP="00067866">
      <w:pPr>
        <w:pStyle w:val="ConsPlusNormal"/>
        <w:spacing w:before="240"/>
        <w:rPr>
          <w:sz w:val="28"/>
          <w:szCs w:val="28"/>
        </w:rPr>
      </w:pPr>
      <w:r w:rsidRPr="004222AE">
        <w:rPr>
          <w:sz w:val="28"/>
          <w:szCs w:val="28"/>
        </w:rPr>
        <w:t>- достаточно свободное слухозрительное и слуховое восприятие отработанного речевого материала, его воспроизведение внятно, выразительно и достаточно естественно, реализуя произносительные возможности;</w:t>
      </w:r>
    </w:p>
    <w:p w:rsidR="00067866" w:rsidRPr="004222AE" w:rsidRDefault="00067866" w:rsidP="00067866">
      <w:pPr>
        <w:pStyle w:val="ConsPlusNormal"/>
        <w:spacing w:before="240"/>
        <w:rPr>
          <w:sz w:val="28"/>
          <w:szCs w:val="28"/>
        </w:rPr>
      </w:pPr>
      <w:r w:rsidRPr="004222AE">
        <w:rPr>
          <w:sz w:val="28"/>
          <w:szCs w:val="28"/>
        </w:rPr>
        <w:t>- участие в театрализованных формах музыкально – творческой деятельности -музыкальных играх, инсценировании песен, музыкальных сказок при реализации сформированных умений и навыков в музыкально – ритмической и речевой деятельности;</w:t>
      </w:r>
    </w:p>
    <w:p w:rsidR="00067866" w:rsidRPr="004222AE" w:rsidRDefault="00067866" w:rsidP="00067866">
      <w:pPr>
        <w:pStyle w:val="ConsPlusNormal"/>
        <w:spacing w:before="240"/>
        <w:rPr>
          <w:sz w:val="28"/>
          <w:szCs w:val="28"/>
        </w:rPr>
      </w:pPr>
      <w:r w:rsidRPr="004222AE">
        <w:rPr>
          <w:sz w:val="28"/>
          <w:szCs w:val="28"/>
        </w:rPr>
        <w:t>- готовность применять приобретенный опыт в музыкально – творческой и речевой деятельности</w:t>
      </w:r>
      <w:r w:rsidRPr="004222AE">
        <w:rPr>
          <w:sz w:val="28"/>
          <w:szCs w:val="28"/>
        </w:rPr>
        <w:tab/>
        <w:t>при</w:t>
      </w:r>
      <w:r w:rsidRPr="004222AE">
        <w:rPr>
          <w:sz w:val="28"/>
          <w:szCs w:val="28"/>
        </w:rPr>
        <w:tab/>
        <w:t>реализации</w:t>
      </w:r>
      <w:r w:rsidRPr="004222AE">
        <w:rPr>
          <w:sz w:val="28"/>
          <w:szCs w:val="28"/>
        </w:rPr>
        <w:tab/>
        <w:t>различных</w:t>
      </w:r>
      <w:r w:rsidRPr="004222AE">
        <w:rPr>
          <w:sz w:val="28"/>
          <w:szCs w:val="28"/>
        </w:rPr>
        <w:tab/>
        <w:t>проектов</w:t>
      </w:r>
      <w:r w:rsidRPr="004222AE">
        <w:rPr>
          <w:sz w:val="28"/>
          <w:szCs w:val="28"/>
        </w:rPr>
        <w:tab/>
        <w:t>для</w:t>
      </w:r>
      <w:r w:rsidRPr="004222AE">
        <w:rPr>
          <w:sz w:val="28"/>
          <w:szCs w:val="28"/>
        </w:rPr>
        <w:tab/>
        <w:t>организации содержательного культурного досуга, в том числе совместно со слышащими сверстниками.</w:t>
      </w:r>
    </w:p>
    <w:p w:rsidR="00067866" w:rsidRPr="004222AE" w:rsidRDefault="00067866" w:rsidP="00067866">
      <w:pPr>
        <w:pStyle w:val="ConsPlusNormal"/>
        <w:spacing w:before="240"/>
        <w:jc w:val="both"/>
        <w:rPr>
          <w:b/>
          <w:bCs/>
          <w:sz w:val="28"/>
          <w:szCs w:val="28"/>
        </w:rPr>
      </w:pPr>
      <w:r w:rsidRPr="004222AE">
        <w:rPr>
          <w:sz w:val="28"/>
          <w:szCs w:val="28"/>
        </w:rPr>
        <w:tab/>
      </w:r>
      <w:r w:rsidRPr="004222AE">
        <w:rPr>
          <w:b/>
          <w:bCs/>
          <w:sz w:val="28"/>
          <w:szCs w:val="28"/>
        </w:rPr>
        <w:t>Содержание коррекционного курса</w:t>
      </w:r>
    </w:p>
    <w:p w:rsidR="00067866" w:rsidRPr="004222AE" w:rsidRDefault="00067866" w:rsidP="00067866">
      <w:pPr>
        <w:pStyle w:val="ConsPlusNormal"/>
        <w:spacing w:before="240"/>
        <w:jc w:val="both"/>
        <w:rPr>
          <w:b/>
          <w:sz w:val="28"/>
          <w:szCs w:val="28"/>
        </w:rPr>
      </w:pPr>
      <w:r w:rsidRPr="004222AE">
        <w:rPr>
          <w:b/>
          <w:sz w:val="28"/>
          <w:szCs w:val="28"/>
        </w:rPr>
        <w:t>"Музыкально-ритмические занятия"</w:t>
      </w:r>
    </w:p>
    <w:p w:rsidR="00067866" w:rsidRPr="004222AE" w:rsidRDefault="00067866" w:rsidP="00067866">
      <w:pPr>
        <w:pStyle w:val="ConsPlusNormal"/>
        <w:spacing w:before="240"/>
        <w:jc w:val="both"/>
        <w:rPr>
          <w:b/>
          <w:sz w:val="28"/>
          <w:szCs w:val="28"/>
        </w:rPr>
      </w:pPr>
      <w:r w:rsidRPr="004222AE">
        <w:rPr>
          <w:sz w:val="28"/>
          <w:szCs w:val="28"/>
        </w:rPr>
        <w:tab/>
      </w:r>
      <w:r w:rsidRPr="004222AE">
        <w:rPr>
          <w:b/>
          <w:sz w:val="28"/>
          <w:szCs w:val="28"/>
        </w:rPr>
        <w:t>1 дополнительный класс.</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77"/>
        <w:gridCol w:w="3391"/>
        <w:gridCol w:w="3177"/>
      </w:tblGrid>
      <w:tr w:rsidR="00067866" w:rsidRPr="004222AE" w:rsidTr="00844891">
        <w:trPr>
          <w:trHeight w:val="600"/>
        </w:trPr>
        <w:tc>
          <w:tcPr>
            <w:tcW w:w="3426" w:type="dxa"/>
          </w:tcPr>
          <w:p w:rsidR="00067866" w:rsidRPr="004222AE" w:rsidRDefault="00067866" w:rsidP="00067866">
            <w:pPr>
              <w:pStyle w:val="ConsPlusNormal"/>
              <w:spacing w:before="240"/>
              <w:rPr>
                <w:i/>
                <w:sz w:val="28"/>
                <w:szCs w:val="28"/>
              </w:rPr>
            </w:pPr>
            <w:r w:rsidRPr="004222AE">
              <w:rPr>
                <w:i/>
                <w:sz w:val="28"/>
                <w:szCs w:val="28"/>
              </w:rPr>
              <w:t>Раздел работы</w:t>
            </w:r>
          </w:p>
        </w:tc>
        <w:tc>
          <w:tcPr>
            <w:tcW w:w="7314" w:type="dxa"/>
          </w:tcPr>
          <w:p w:rsidR="00067866" w:rsidRPr="004222AE" w:rsidRDefault="00067866" w:rsidP="00067866">
            <w:pPr>
              <w:pStyle w:val="ConsPlusNormal"/>
              <w:spacing w:before="240"/>
              <w:rPr>
                <w:i/>
                <w:sz w:val="28"/>
                <w:szCs w:val="28"/>
              </w:rPr>
            </w:pPr>
            <w:r w:rsidRPr="004222AE">
              <w:rPr>
                <w:i/>
                <w:sz w:val="28"/>
                <w:szCs w:val="28"/>
              </w:rPr>
              <w:t>Содержание занятия.</w:t>
            </w:r>
          </w:p>
        </w:tc>
        <w:tc>
          <w:tcPr>
            <w:tcW w:w="4961" w:type="dxa"/>
          </w:tcPr>
          <w:p w:rsidR="00067866" w:rsidRPr="004222AE" w:rsidRDefault="00067866" w:rsidP="00067866">
            <w:pPr>
              <w:pStyle w:val="ConsPlusNormal"/>
              <w:spacing w:before="240"/>
              <w:rPr>
                <w:i/>
                <w:sz w:val="28"/>
                <w:szCs w:val="28"/>
              </w:rPr>
            </w:pPr>
            <w:r w:rsidRPr="004222AE">
              <w:rPr>
                <w:i/>
                <w:sz w:val="28"/>
                <w:szCs w:val="28"/>
              </w:rPr>
              <w:t>Характеристика деятельности обучающихся.</w:t>
            </w:r>
          </w:p>
        </w:tc>
      </w:tr>
      <w:tr w:rsidR="00067866" w:rsidRPr="004222AE" w:rsidTr="00844891">
        <w:trPr>
          <w:trHeight w:val="600"/>
        </w:trPr>
        <w:tc>
          <w:tcPr>
            <w:tcW w:w="3426" w:type="dxa"/>
          </w:tcPr>
          <w:p w:rsidR="00067866" w:rsidRPr="004222AE" w:rsidRDefault="00067866" w:rsidP="00067866">
            <w:pPr>
              <w:pStyle w:val="ConsPlusNormal"/>
              <w:spacing w:before="240"/>
              <w:rPr>
                <w:b/>
                <w:sz w:val="28"/>
                <w:szCs w:val="28"/>
              </w:rPr>
            </w:pPr>
            <w:r w:rsidRPr="004222AE">
              <w:rPr>
                <w:b/>
                <w:sz w:val="28"/>
                <w:szCs w:val="28"/>
              </w:rPr>
              <w:t>Обучение музыкально – ритмическим движениям под музыку.</w:t>
            </w:r>
          </w:p>
        </w:tc>
        <w:tc>
          <w:tcPr>
            <w:tcW w:w="7314" w:type="dxa"/>
          </w:tcPr>
          <w:p w:rsidR="00067866" w:rsidRPr="004222AE" w:rsidRDefault="00067866" w:rsidP="00067866">
            <w:pPr>
              <w:pStyle w:val="ConsPlusNormal"/>
              <w:spacing w:before="240"/>
              <w:rPr>
                <w:b/>
                <w:sz w:val="28"/>
                <w:szCs w:val="28"/>
              </w:rPr>
            </w:pPr>
            <w:r w:rsidRPr="004222AE">
              <w:rPr>
                <w:sz w:val="28"/>
                <w:szCs w:val="28"/>
              </w:rPr>
              <w:t xml:space="preserve">Эмоциональное и правильное исполнение гимнастических и танцевальных движений под музыкальное сопровождение учителя. Овладение элементарными гимнастическими движениями (наклоны, повороты головы, туловищ, различные положения рук и т п.), </w:t>
            </w:r>
            <w:r w:rsidRPr="004222AE">
              <w:rPr>
                <w:sz w:val="28"/>
                <w:szCs w:val="28"/>
              </w:rPr>
              <w:lastRenderedPageBreak/>
              <w:t>простейшие построения (в колонну, в шеренгу, в круг, свободное размещение в классе и т, п.), элементы танца и пляски (элементарные движения, принятые в русском танце, польке и т. п.). Разучивание несложных плясок (русская пляска, полька и т, п.), подвижных игр с музыкальным заданием (типа «Волк и зайцы», «Кто первый» и т. п.). Изменение заданных движений с ориентировкой на начало и конец музыки, смену музыкальной динамики (громкая, тихая музыка), темп (умеренный, быстрый, медленный), регистры в музыкальном звучании (высокий, низкий, средний).</w:t>
            </w:r>
          </w:p>
        </w:tc>
        <w:tc>
          <w:tcPr>
            <w:tcW w:w="4961" w:type="dxa"/>
          </w:tcPr>
          <w:p w:rsidR="00067866" w:rsidRPr="004222AE" w:rsidRDefault="00067866" w:rsidP="00067866">
            <w:pPr>
              <w:pStyle w:val="ConsPlusNormal"/>
              <w:spacing w:before="240"/>
              <w:rPr>
                <w:b/>
                <w:sz w:val="28"/>
                <w:szCs w:val="28"/>
              </w:rPr>
            </w:pPr>
            <w:r w:rsidRPr="004222AE">
              <w:rPr>
                <w:sz w:val="28"/>
                <w:szCs w:val="28"/>
              </w:rPr>
              <w:lastRenderedPageBreak/>
              <w:t>Эмоциональное и правильное исполнение отдельных гимнастических и танцевальных движений, несложных танцевальных композиций под музыкальное сопровождение учителя.</w:t>
            </w:r>
          </w:p>
        </w:tc>
      </w:tr>
      <w:tr w:rsidR="00067866" w:rsidRPr="004222AE" w:rsidTr="00844891">
        <w:tc>
          <w:tcPr>
            <w:tcW w:w="3426" w:type="dxa"/>
          </w:tcPr>
          <w:p w:rsidR="00067866" w:rsidRPr="004222AE" w:rsidRDefault="00067866" w:rsidP="00067866">
            <w:pPr>
              <w:pStyle w:val="ConsPlusNormal"/>
              <w:spacing w:before="240"/>
              <w:jc w:val="both"/>
              <w:rPr>
                <w:b/>
                <w:sz w:val="28"/>
                <w:szCs w:val="28"/>
              </w:rPr>
            </w:pPr>
            <w:r w:rsidRPr="004222AE">
              <w:rPr>
                <w:b/>
                <w:sz w:val="28"/>
                <w:szCs w:val="28"/>
              </w:rPr>
              <w:t>Обучение восприятию музыки.</w:t>
            </w:r>
          </w:p>
        </w:tc>
        <w:tc>
          <w:tcPr>
            <w:tcW w:w="7314" w:type="dxa"/>
          </w:tcPr>
          <w:p w:rsidR="00067866" w:rsidRPr="004222AE" w:rsidRDefault="00067866" w:rsidP="00067866">
            <w:pPr>
              <w:pStyle w:val="ConsPlusNormal"/>
              <w:spacing w:before="240"/>
              <w:rPr>
                <w:b/>
                <w:sz w:val="28"/>
                <w:szCs w:val="28"/>
              </w:rPr>
            </w:pPr>
            <w:r w:rsidRPr="004222AE">
              <w:rPr>
                <w:sz w:val="28"/>
                <w:szCs w:val="28"/>
              </w:rPr>
              <w:t xml:space="preserve">Определение на слух начала и окончания звучания музыки. Различение и опознавание на слух громкой и тихой музыки, быстрого, медленного и умеренного темпа, регистров в музыкальном звучании. Различение и опознавание на слух веселой и грустной музыки. Словесное определение в небольших музыкальных пьесах или фрагментах из них характера (веселый, грустный) и средств музыкальной </w:t>
            </w:r>
            <w:r w:rsidRPr="004222AE">
              <w:rPr>
                <w:sz w:val="28"/>
                <w:szCs w:val="28"/>
              </w:rPr>
              <w:lastRenderedPageBreak/>
              <w:t>выразительности (динамики, темпа, регистров).</w:t>
            </w:r>
          </w:p>
        </w:tc>
        <w:tc>
          <w:tcPr>
            <w:tcW w:w="4961" w:type="dxa"/>
          </w:tcPr>
          <w:p w:rsidR="00067866" w:rsidRPr="004222AE" w:rsidRDefault="00067866" w:rsidP="00067866">
            <w:pPr>
              <w:pStyle w:val="ConsPlusNormal"/>
              <w:spacing w:before="240"/>
              <w:rPr>
                <w:b/>
                <w:sz w:val="28"/>
                <w:szCs w:val="28"/>
              </w:rPr>
            </w:pPr>
            <w:r w:rsidRPr="004222AE">
              <w:rPr>
                <w:sz w:val="28"/>
                <w:szCs w:val="28"/>
              </w:rPr>
              <w:lastRenderedPageBreak/>
              <w:t xml:space="preserve">Внимательное слушание музыки в исполнении учителя на фортепьяно и в аудиозаписи. Соблюдение требований к слушательской культуре. Эмоциональное восприятие музыкальных произведений. Выполнение заданных элементарных музыкально – ритмических движений в соответствии с началом и окончанием звучания музыки, </w:t>
            </w:r>
            <w:r w:rsidRPr="004222AE">
              <w:rPr>
                <w:sz w:val="28"/>
                <w:szCs w:val="28"/>
              </w:rPr>
              <w:lastRenderedPageBreak/>
              <w:t>воспринимаемой обучающимися на слух. Эмоциональное выполнение несложных заданных основных, гимнастических и танцевальных движений в соответствии с характером музыки (веселый, грустный). Выполнение заданных элементарных основных, гимнастических и танцевальных движений в соответствии с динамикой и темпом музыкального звучания, регистров музыкального звучания. Различение и опознавание на слух громкой и тихой музыки, быстрого, медленного и умеренного темпа, регистров в музыкальном звучании. Различение и опознавание на слух веселой и грустной музыки. Словесное определение в небольших музыкальных пьесах или фрагментах из них характера (веселый, грустный) и средств музыкальной выразительности (динамики, темпа, регистров).</w:t>
            </w:r>
          </w:p>
        </w:tc>
      </w:tr>
      <w:tr w:rsidR="00067866" w:rsidRPr="004222AE" w:rsidTr="00844891">
        <w:trPr>
          <w:trHeight w:val="1631"/>
        </w:trPr>
        <w:tc>
          <w:tcPr>
            <w:tcW w:w="3426" w:type="dxa"/>
          </w:tcPr>
          <w:p w:rsidR="00067866" w:rsidRPr="004222AE" w:rsidRDefault="00067866" w:rsidP="00067866">
            <w:pPr>
              <w:pStyle w:val="ConsPlusNormal"/>
              <w:spacing w:before="240"/>
              <w:jc w:val="both"/>
              <w:rPr>
                <w:b/>
                <w:sz w:val="28"/>
                <w:szCs w:val="28"/>
              </w:rPr>
            </w:pPr>
            <w:r w:rsidRPr="004222AE">
              <w:rPr>
                <w:b/>
                <w:sz w:val="28"/>
                <w:szCs w:val="28"/>
              </w:rPr>
              <w:lastRenderedPageBreak/>
              <w:t>Обучение игре на элементарных музыкальных инструментах в ансамбле.</w:t>
            </w:r>
          </w:p>
        </w:tc>
        <w:tc>
          <w:tcPr>
            <w:tcW w:w="7314" w:type="dxa"/>
          </w:tcPr>
          <w:p w:rsidR="00067866" w:rsidRPr="004222AE" w:rsidRDefault="00067866" w:rsidP="00067866">
            <w:pPr>
              <w:pStyle w:val="ConsPlusNormal"/>
              <w:spacing w:before="240"/>
              <w:rPr>
                <w:b/>
                <w:sz w:val="28"/>
                <w:szCs w:val="28"/>
              </w:rPr>
            </w:pPr>
            <w:r w:rsidRPr="004222AE">
              <w:rPr>
                <w:sz w:val="28"/>
                <w:szCs w:val="28"/>
              </w:rPr>
              <w:t>Исполнение на элементарных ударных музыкальных инструментах в ансамбле сильной и каждой доли такта в музыке двудольного метра в умеренном темпе. Овладение игрой на элементарных ударных инструментах (бубен, барабан, треугольник, маракасы, кастаньеты и др.).</w:t>
            </w:r>
          </w:p>
        </w:tc>
        <w:tc>
          <w:tcPr>
            <w:tcW w:w="4961" w:type="dxa"/>
          </w:tcPr>
          <w:p w:rsidR="00067866" w:rsidRPr="004222AE" w:rsidRDefault="00067866" w:rsidP="00067866">
            <w:pPr>
              <w:pStyle w:val="ConsPlusNormal"/>
              <w:spacing w:before="240"/>
              <w:rPr>
                <w:b/>
                <w:sz w:val="28"/>
                <w:szCs w:val="28"/>
              </w:rPr>
            </w:pPr>
            <w:r w:rsidRPr="004222AE">
              <w:rPr>
                <w:sz w:val="28"/>
                <w:szCs w:val="28"/>
              </w:rPr>
              <w:t>Эмоциональное и выразительное исполнение на элементарных ударных музыкальных инструментах в ансамбле ритмического аккомпанемента к музыкальной пьесе или песне.</w:t>
            </w:r>
          </w:p>
        </w:tc>
      </w:tr>
      <w:tr w:rsidR="00067866" w:rsidRPr="004222AE" w:rsidTr="00844891">
        <w:tc>
          <w:tcPr>
            <w:tcW w:w="3426" w:type="dxa"/>
          </w:tcPr>
          <w:p w:rsidR="00067866" w:rsidRPr="004222AE" w:rsidRDefault="00067866" w:rsidP="00067866">
            <w:pPr>
              <w:pStyle w:val="ConsPlusNormal"/>
              <w:spacing w:before="240"/>
              <w:jc w:val="both"/>
              <w:rPr>
                <w:b/>
                <w:sz w:val="28"/>
                <w:szCs w:val="28"/>
              </w:rPr>
            </w:pPr>
            <w:r w:rsidRPr="004222AE">
              <w:rPr>
                <w:b/>
                <w:sz w:val="28"/>
                <w:szCs w:val="28"/>
              </w:rPr>
              <w:t xml:space="preserve">Автоматизация произносительных навыков </w:t>
            </w:r>
          </w:p>
          <w:p w:rsidR="00067866" w:rsidRPr="004222AE" w:rsidRDefault="00067866" w:rsidP="00067866">
            <w:pPr>
              <w:pStyle w:val="ConsPlusNormal"/>
              <w:spacing w:before="240"/>
              <w:jc w:val="both"/>
              <w:rPr>
                <w:b/>
                <w:sz w:val="28"/>
                <w:szCs w:val="28"/>
              </w:rPr>
            </w:pPr>
            <w:r w:rsidRPr="004222AE">
              <w:rPr>
                <w:b/>
                <w:sz w:val="28"/>
                <w:szCs w:val="28"/>
              </w:rPr>
              <w:t>(с использованием фонетической ритмики и музыки).</w:t>
            </w:r>
          </w:p>
        </w:tc>
        <w:tc>
          <w:tcPr>
            <w:tcW w:w="7314" w:type="dxa"/>
          </w:tcPr>
          <w:p w:rsidR="00067866" w:rsidRPr="004222AE" w:rsidRDefault="00067866" w:rsidP="00067866">
            <w:pPr>
              <w:pStyle w:val="ConsPlusNormal"/>
              <w:spacing w:before="240"/>
              <w:rPr>
                <w:b/>
                <w:sz w:val="28"/>
                <w:szCs w:val="28"/>
              </w:rPr>
            </w:pPr>
            <w:r w:rsidRPr="004222AE">
              <w:rPr>
                <w:sz w:val="28"/>
                <w:szCs w:val="28"/>
              </w:rPr>
              <w:t xml:space="preserve">Правильное пользование речевым дыханием, слитное воспроизведение слогосочетаний с постепенным их наращиванием до четырех-пяти слогов, слов и коротких фраз (состоящих из четырех-пяти слогов). Воспроизведение речевого материала голосом нормальной высоты, силы и тембра, сохраняя одинаковую высоту тона на разных гласных, а также согласных, произносимых с голосом (м, н, в, л, р); восприятие на слух и воспроизведение модуляций голоса по силе (нормальный – громкий - тихий), сохраняя нормальную высоту и тембр. Восприятие на слух и воспроизведение элементов ритмико- интонационной </w:t>
            </w:r>
            <w:r w:rsidRPr="004222AE">
              <w:rPr>
                <w:sz w:val="28"/>
                <w:szCs w:val="28"/>
              </w:rPr>
              <w:lastRenderedPageBreak/>
              <w:t>структуры речи: слитно и раздельно слогосочетаний, слитно слов, синтагматическое членение фраз; краткое и долгое произнесение гласных звуков, выделение ударного гласного в ряду слогов, ударения в двух-трех сложных словах, логического ударения во фразах. Закрепление правильного воспроизведения в речевом материале звуков и их сочетаний, усвоенных учащимися класса.</w:t>
            </w:r>
          </w:p>
        </w:tc>
        <w:tc>
          <w:tcPr>
            <w:tcW w:w="4961" w:type="dxa"/>
          </w:tcPr>
          <w:p w:rsidR="00067866" w:rsidRPr="004222AE" w:rsidRDefault="00067866" w:rsidP="00067866">
            <w:pPr>
              <w:pStyle w:val="ConsPlusNormal"/>
              <w:spacing w:before="240"/>
              <w:rPr>
                <w:b/>
                <w:sz w:val="28"/>
                <w:szCs w:val="28"/>
              </w:rPr>
            </w:pPr>
            <w:r w:rsidRPr="004222AE">
              <w:rPr>
                <w:sz w:val="28"/>
                <w:szCs w:val="28"/>
              </w:rPr>
              <w:lastRenderedPageBreak/>
              <w:t xml:space="preserve">Произнесение речевого материала эмоционально, голосом нормальной высоты, силы и тембра (с помощью учителя и самостоятельно), в темпе, приближающемся к нормальному, по подражанию учителю использование в речевом общении естественных невербальных средств коммуникации (соответствующего выражения лица, позы, пластики); произнесение слов слитно, с ударением (с помощью учителя, графическому знаку и самостоятельно), реализуя возможности воспроизведения их звукового состава (точно или приближенно с </w:t>
            </w:r>
            <w:r w:rsidRPr="004222AE">
              <w:rPr>
                <w:sz w:val="28"/>
                <w:szCs w:val="28"/>
              </w:rPr>
              <w:lastRenderedPageBreak/>
              <w:t>использованием регламентированных и допустимых замен), соблюдая орфоэпические правила (с помощью учителя и самостоятельно); произнесение коротких фраз слитно, деление фраз на синтагмы, выделение логического ударения во фразе (с помощью учителя и самостоятельно), эмоциональное и выразительное инсценирование диалогов.</w:t>
            </w:r>
          </w:p>
        </w:tc>
      </w:tr>
      <w:tr w:rsidR="00067866" w:rsidRPr="004222AE" w:rsidTr="00844891">
        <w:tc>
          <w:tcPr>
            <w:tcW w:w="3426" w:type="dxa"/>
          </w:tcPr>
          <w:p w:rsidR="00067866" w:rsidRPr="004222AE" w:rsidRDefault="00067866" w:rsidP="00067866">
            <w:pPr>
              <w:pStyle w:val="ConsPlusNormal"/>
              <w:spacing w:before="240"/>
              <w:jc w:val="both"/>
              <w:rPr>
                <w:b/>
                <w:sz w:val="28"/>
                <w:szCs w:val="28"/>
              </w:rPr>
            </w:pPr>
            <w:r w:rsidRPr="004222AE">
              <w:rPr>
                <w:b/>
                <w:sz w:val="28"/>
                <w:szCs w:val="28"/>
              </w:rPr>
              <w:lastRenderedPageBreak/>
              <w:t>Обучение декламации песен под музыку</w:t>
            </w:r>
            <w:r w:rsidRPr="004222AE">
              <w:rPr>
                <w:sz w:val="28"/>
                <w:szCs w:val="28"/>
              </w:rPr>
              <w:t>.</w:t>
            </w:r>
          </w:p>
        </w:tc>
        <w:tc>
          <w:tcPr>
            <w:tcW w:w="7314" w:type="dxa"/>
          </w:tcPr>
          <w:p w:rsidR="00067866" w:rsidRPr="004222AE" w:rsidRDefault="00067866" w:rsidP="00067866">
            <w:pPr>
              <w:pStyle w:val="ConsPlusNormal"/>
              <w:spacing w:before="240"/>
              <w:rPr>
                <w:sz w:val="28"/>
                <w:szCs w:val="28"/>
              </w:rPr>
            </w:pPr>
            <w:r w:rsidRPr="004222AE">
              <w:rPr>
                <w:sz w:val="28"/>
                <w:szCs w:val="28"/>
              </w:rPr>
              <w:t xml:space="preserve">Понимание основных дирижерских жестов (внимание, дыхание, начало, окончание, логическое ударение). Эмоциональная коллективная декламация под музыку, реализуя сформированные произносительные умения; воспроизведение ритмического рисунка мелодии, состоящей из четвертых, восьмых и половинных длительностей в умеренном темпе. </w:t>
            </w:r>
          </w:p>
          <w:p w:rsidR="00067866" w:rsidRPr="004222AE" w:rsidRDefault="00067866" w:rsidP="00067866">
            <w:pPr>
              <w:pStyle w:val="ConsPlusNormal"/>
              <w:spacing w:before="240"/>
              <w:rPr>
                <w:b/>
                <w:sz w:val="28"/>
                <w:szCs w:val="28"/>
              </w:rPr>
            </w:pPr>
            <w:r w:rsidRPr="004222AE">
              <w:rPr>
                <w:b/>
                <w:sz w:val="28"/>
                <w:szCs w:val="28"/>
              </w:rPr>
              <w:t>Примерный репертуар:</w:t>
            </w:r>
            <w:r w:rsidRPr="004222AE">
              <w:rPr>
                <w:sz w:val="28"/>
                <w:szCs w:val="28"/>
              </w:rPr>
              <w:t xml:space="preserve"> Д. Кабалевский. "Дождик", русские народные попевки, И. Красев. "Падают листья".</w:t>
            </w:r>
          </w:p>
        </w:tc>
        <w:tc>
          <w:tcPr>
            <w:tcW w:w="4961" w:type="dxa"/>
          </w:tcPr>
          <w:p w:rsidR="00067866" w:rsidRPr="004222AE" w:rsidRDefault="00067866" w:rsidP="00067866">
            <w:pPr>
              <w:pStyle w:val="ConsPlusNormal"/>
              <w:spacing w:before="240"/>
              <w:rPr>
                <w:b/>
                <w:sz w:val="28"/>
                <w:szCs w:val="28"/>
              </w:rPr>
            </w:pPr>
            <w:r w:rsidRPr="004222AE">
              <w:rPr>
                <w:sz w:val="28"/>
                <w:szCs w:val="28"/>
              </w:rPr>
              <w:t>Эмоциональная коллективная декламация под музыку, реализуя сформированные произносительные умения; воспроизведение ритмического рисунка мелодии, состоящей из четвертых, восьмых и половинных длительностей в умеренном темпе. Знание названий песен, словесное определение характера музыки и средств музыкальной выразительности (с помощью учителя и самостоятельно), понимание содержания и смысла песни.</w:t>
            </w:r>
          </w:p>
        </w:tc>
      </w:tr>
    </w:tbl>
    <w:p w:rsidR="00067866" w:rsidRPr="004222AE" w:rsidRDefault="00067866" w:rsidP="00067866">
      <w:pPr>
        <w:pStyle w:val="ConsPlusNormal"/>
        <w:spacing w:before="240"/>
        <w:rPr>
          <w:b/>
          <w:sz w:val="28"/>
          <w:szCs w:val="28"/>
        </w:rPr>
      </w:pPr>
    </w:p>
    <w:p w:rsidR="00067866" w:rsidRPr="004222AE" w:rsidRDefault="00067866" w:rsidP="00067866">
      <w:pPr>
        <w:pStyle w:val="ConsPlusNormal"/>
        <w:spacing w:before="240"/>
        <w:jc w:val="both"/>
        <w:rPr>
          <w:b/>
          <w:sz w:val="28"/>
          <w:szCs w:val="28"/>
        </w:rPr>
      </w:pPr>
      <w:r w:rsidRPr="004222AE">
        <w:rPr>
          <w:b/>
          <w:sz w:val="28"/>
          <w:szCs w:val="28"/>
        </w:rPr>
        <w:lastRenderedPageBreak/>
        <w:t>1 класс</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68"/>
        <w:gridCol w:w="3427"/>
        <w:gridCol w:w="3150"/>
      </w:tblGrid>
      <w:tr w:rsidR="00067866" w:rsidRPr="004222AE" w:rsidTr="00844891">
        <w:trPr>
          <w:trHeight w:val="600"/>
        </w:trPr>
        <w:tc>
          <w:tcPr>
            <w:tcW w:w="3426" w:type="dxa"/>
          </w:tcPr>
          <w:p w:rsidR="00067866" w:rsidRPr="004222AE" w:rsidRDefault="00067866" w:rsidP="00067866">
            <w:pPr>
              <w:pStyle w:val="ConsPlusNormal"/>
              <w:spacing w:before="240"/>
              <w:rPr>
                <w:i/>
                <w:sz w:val="28"/>
                <w:szCs w:val="28"/>
              </w:rPr>
            </w:pPr>
            <w:r w:rsidRPr="004222AE">
              <w:rPr>
                <w:i/>
                <w:sz w:val="28"/>
                <w:szCs w:val="28"/>
              </w:rPr>
              <w:t>Раздел работы</w:t>
            </w:r>
          </w:p>
        </w:tc>
        <w:tc>
          <w:tcPr>
            <w:tcW w:w="7314" w:type="dxa"/>
          </w:tcPr>
          <w:p w:rsidR="00067866" w:rsidRPr="004222AE" w:rsidRDefault="00067866" w:rsidP="00067866">
            <w:pPr>
              <w:pStyle w:val="ConsPlusNormal"/>
              <w:spacing w:before="240"/>
              <w:rPr>
                <w:i/>
                <w:sz w:val="28"/>
                <w:szCs w:val="28"/>
              </w:rPr>
            </w:pPr>
            <w:r w:rsidRPr="004222AE">
              <w:rPr>
                <w:i/>
                <w:sz w:val="28"/>
                <w:szCs w:val="28"/>
              </w:rPr>
              <w:t>Содержание занятия.</w:t>
            </w:r>
          </w:p>
        </w:tc>
        <w:tc>
          <w:tcPr>
            <w:tcW w:w="4961" w:type="dxa"/>
          </w:tcPr>
          <w:p w:rsidR="00067866" w:rsidRPr="004222AE" w:rsidRDefault="00067866" w:rsidP="00067866">
            <w:pPr>
              <w:pStyle w:val="ConsPlusNormal"/>
              <w:spacing w:before="240"/>
              <w:rPr>
                <w:i/>
                <w:sz w:val="28"/>
                <w:szCs w:val="28"/>
              </w:rPr>
            </w:pPr>
            <w:r w:rsidRPr="004222AE">
              <w:rPr>
                <w:i/>
                <w:sz w:val="28"/>
                <w:szCs w:val="28"/>
              </w:rPr>
              <w:t>Характеристика деятельности обучающихся.</w:t>
            </w:r>
          </w:p>
        </w:tc>
      </w:tr>
      <w:tr w:rsidR="00067866" w:rsidRPr="004222AE" w:rsidTr="00844891">
        <w:trPr>
          <w:trHeight w:val="600"/>
        </w:trPr>
        <w:tc>
          <w:tcPr>
            <w:tcW w:w="3426" w:type="dxa"/>
          </w:tcPr>
          <w:p w:rsidR="00067866" w:rsidRPr="004222AE" w:rsidRDefault="00067866" w:rsidP="00067866">
            <w:pPr>
              <w:pStyle w:val="ConsPlusNormal"/>
              <w:spacing w:before="240"/>
              <w:rPr>
                <w:b/>
                <w:sz w:val="28"/>
                <w:szCs w:val="28"/>
              </w:rPr>
            </w:pPr>
            <w:r w:rsidRPr="004222AE">
              <w:rPr>
                <w:b/>
                <w:sz w:val="28"/>
                <w:szCs w:val="28"/>
              </w:rPr>
              <w:t>Обучение музыкально – ритмическим движениям под музыку.</w:t>
            </w:r>
          </w:p>
        </w:tc>
        <w:tc>
          <w:tcPr>
            <w:tcW w:w="7314" w:type="dxa"/>
          </w:tcPr>
          <w:p w:rsidR="00067866" w:rsidRPr="004222AE" w:rsidRDefault="00067866" w:rsidP="00067866">
            <w:pPr>
              <w:pStyle w:val="ConsPlusNormal"/>
              <w:spacing w:before="240"/>
              <w:rPr>
                <w:sz w:val="28"/>
                <w:szCs w:val="28"/>
              </w:rPr>
            </w:pPr>
            <w:r w:rsidRPr="004222AE">
              <w:rPr>
                <w:sz w:val="28"/>
                <w:szCs w:val="28"/>
              </w:rPr>
              <w:t>Эмоциональное и правильное исполнение гимнастических и танцевальных движений под музыкальное сопровождение учителя. Овладение элементарными гимнастическими движениями (наклоны, повороты головы, различные положения рук, круговые движения руками, плечами, полуприседания, вставание на полупальцы и т. д), простейшими построениями (в одну, две, три линии, в колонну, в шеренгу, в круг, свободное размещение в классе и т. д.), элементами танца и пляски (пружинное полуприседание и вставание на полупальцы, выставление ноги на пятку и носок, положения и движения рук, принятые в русском танце, плавные движения рук, шаг галопа, хороводный шаг, поскоки и т. д.). Разучивание несложных плясок, хороводов, танцевальных упражнений.</w:t>
            </w:r>
          </w:p>
          <w:p w:rsidR="00067866" w:rsidRPr="004222AE" w:rsidRDefault="00067866" w:rsidP="00067866">
            <w:pPr>
              <w:pStyle w:val="ConsPlusNormal"/>
              <w:spacing w:before="240"/>
              <w:rPr>
                <w:sz w:val="28"/>
                <w:szCs w:val="28"/>
              </w:rPr>
            </w:pPr>
            <w:r w:rsidRPr="004222AE">
              <w:rPr>
                <w:sz w:val="28"/>
                <w:szCs w:val="28"/>
              </w:rPr>
              <w:t xml:space="preserve">Изменение заданных движений, ориентируясь </w:t>
            </w:r>
            <w:r w:rsidRPr="004222AE">
              <w:rPr>
                <w:sz w:val="28"/>
                <w:szCs w:val="28"/>
              </w:rPr>
              <w:lastRenderedPageBreak/>
              <w:t>на начало и конец музыки, музыкальный акцент, смену музыкальной динамики (громкая, тихая, негромкая музыка), темп (быстрый, медленный, умеренный), регистры в музыкальном звучании (высокий, низкий, средний).</w:t>
            </w:r>
          </w:p>
          <w:p w:rsidR="00067866" w:rsidRPr="004222AE" w:rsidRDefault="00067866" w:rsidP="00067866">
            <w:pPr>
              <w:pStyle w:val="ConsPlusNormal"/>
              <w:spacing w:before="240"/>
              <w:rPr>
                <w:sz w:val="28"/>
                <w:szCs w:val="28"/>
              </w:rPr>
            </w:pPr>
            <w:r w:rsidRPr="004222AE">
              <w:rPr>
                <w:sz w:val="28"/>
                <w:szCs w:val="28"/>
              </w:rPr>
              <w:t>Фиксирование движениями сильной и слабой доли такта в музыке двух-, трех- и четырехдольного метра в умеренном темпе. Дирижирование по двух - и трех - дольной сетке. Определение движением руки высотного положения двух и более звуков внутри среднего регистра.</w:t>
            </w:r>
          </w:p>
        </w:tc>
        <w:tc>
          <w:tcPr>
            <w:tcW w:w="4961" w:type="dxa"/>
          </w:tcPr>
          <w:p w:rsidR="00067866" w:rsidRPr="004222AE" w:rsidRDefault="00067866" w:rsidP="00067866">
            <w:pPr>
              <w:pStyle w:val="ConsPlusNormal"/>
              <w:spacing w:before="240"/>
              <w:rPr>
                <w:sz w:val="28"/>
                <w:szCs w:val="28"/>
              </w:rPr>
            </w:pPr>
            <w:r w:rsidRPr="004222AE">
              <w:rPr>
                <w:sz w:val="28"/>
                <w:szCs w:val="28"/>
              </w:rPr>
              <w:lastRenderedPageBreak/>
              <w:t xml:space="preserve">Эмоциональное, правильное и ритмичное исполнение гимнастических и танцевальных движений, несложных танцевальных композиций под музыкальное сопровождение учителя. </w:t>
            </w:r>
          </w:p>
          <w:p w:rsidR="00067866" w:rsidRPr="004222AE" w:rsidRDefault="00067866" w:rsidP="00067866">
            <w:pPr>
              <w:pStyle w:val="ConsPlusNormal"/>
              <w:spacing w:before="240"/>
              <w:rPr>
                <w:sz w:val="28"/>
                <w:szCs w:val="28"/>
              </w:rPr>
            </w:pPr>
            <w:r w:rsidRPr="004222AE">
              <w:rPr>
                <w:sz w:val="28"/>
                <w:szCs w:val="28"/>
              </w:rPr>
              <w:t>Самостоятельное изменение танцевальных и гимнастических движений, ориентируясь на начало и конец музыки, музыкальный акцент, смену музыкальной динамики (громкая, тихая, негромкая музыка), темп (быстрый, медленный, умеренный), регистры в музыкальном звучании (высокий, низкий, средний).</w:t>
            </w:r>
          </w:p>
          <w:p w:rsidR="00067866" w:rsidRPr="004222AE" w:rsidRDefault="00067866" w:rsidP="00067866">
            <w:pPr>
              <w:pStyle w:val="ConsPlusNormal"/>
              <w:spacing w:before="240"/>
              <w:rPr>
                <w:sz w:val="28"/>
                <w:szCs w:val="28"/>
              </w:rPr>
            </w:pPr>
            <w:r w:rsidRPr="004222AE">
              <w:rPr>
                <w:sz w:val="28"/>
                <w:szCs w:val="28"/>
              </w:rPr>
              <w:t>Владение музыкальными терминами, используемыми на занятиях, знание названий танцевальных композиций и отдельных движений.</w:t>
            </w:r>
          </w:p>
          <w:p w:rsidR="00067866" w:rsidRPr="004222AE" w:rsidRDefault="00067866" w:rsidP="00067866">
            <w:pPr>
              <w:pStyle w:val="ConsPlusNormal"/>
              <w:spacing w:before="240"/>
              <w:rPr>
                <w:sz w:val="28"/>
                <w:szCs w:val="28"/>
              </w:rPr>
            </w:pPr>
            <w:r w:rsidRPr="004222AE">
              <w:rPr>
                <w:sz w:val="28"/>
                <w:szCs w:val="28"/>
              </w:rPr>
              <w:t xml:space="preserve"> Фиксирование </w:t>
            </w:r>
            <w:r w:rsidRPr="004222AE">
              <w:rPr>
                <w:sz w:val="28"/>
                <w:szCs w:val="28"/>
              </w:rPr>
              <w:lastRenderedPageBreak/>
              <w:t xml:space="preserve">движениями сильной и слабой доли такта в музыке двух-, трех- и четырехдольного метра в умеренном темпе. </w:t>
            </w:r>
          </w:p>
          <w:p w:rsidR="00067866" w:rsidRPr="004222AE" w:rsidRDefault="00067866" w:rsidP="00067866">
            <w:pPr>
              <w:pStyle w:val="ConsPlusNormal"/>
              <w:spacing w:before="240"/>
              <w:rPr>
                <w:sz w:val="28"/>
                <w:szCs w:val="28"/>
              </w:rPr>
            </w:pPr>
            <w:r w:rsidRPr="004222AE">
              <w:rPr>
                <w:sz w:val="28"/>
                <w:szCs w:val="28"/>
              </w:rPr>
              <w:t>Дирижирование по двух - и трех - дольной сетке. Определение движением руки высотного положения двух и более звуков внутри среднего регистра.</w:t>
            </w:r>
          </w:p>
        </w:tc>
      </w:tr>
      <w:tr w:rsidR="00067866" w:rsidRPr="004222AE" w:rsidTr="00844891">
        <w:tc>
          <w:tcPr>
            <w:tcW w:w="3426" w:type="dxa"/>
          </w:tcPr>
          <w:p w:rsidR="00067866" w:rsidRPr="004222AE" w:rsidRDefault="00067866" w:rsidP="00067866">
            <w:pPr>
              <w:pStyle w:val="ConsPlusNormal"/>
              <w:spacing w:before="240"/>
              <w:rPr>
                <w:b/>
                <w:sz w:val="28"/>
                <w:szCs w:val="28"/>
              </w:rPr>
            </w:pPr>
            <w:r w:rsidRPr="004222AE">
              <w:rPr>
                <w:b/>
                <w:sz w:val="28"/>
                <w:szCs w:val="28"/>
              </w:rPr>
              <w:lastRenderedPageBreak/>
              <w:t>Обучение восприятию музыки.</w:t>
            </w:r>
          </w:p>
        </w:tc>
        <w:tc>
          <w:tcPr>
            <w:tcW w:w="7314" w:type="dxa"/>
          </w:tcPr>
          <w:p w:rsidR="00067866" w:rsidRPr="004222AE" w:rsidRDefault="00067866" w:rsidP="00067866">
            <w:pPr>
              <w:pStyle w:val="ConsPlusNormal"/>
              <w:spacing w:before="240"/>
              <w:rPr>
                <w:sz w:val="28"/>
                <w:szCs w:val="28"/>
              </w:rPr>
            </w:pPr>
            <w:r w:rsidRPr="004222AE">
              <w:rPr>
                <w:sz w:val="28"/>
                <w:szCs w:val="28"/>
              </w:rPr>
              <w:t xml:space="preserve">Различение и опознавание на слух громкой, тихой, негромкой музыки; быстрого, медленного, умеренного темпа, музыки двух-, трехдольного метра (польки, вальса), регистров в музыкальном звучании, высотных соотношений двух звуков в среднем регистре (интервал не менее септимы), поступенного и скачкообразного звукорядов в среднем регистре. Различение и опознавание на слух марша, танца и песни при выборе из трех пьес. Различение и опознавание </w:t>
            </w:r>
            <w:r w:rsidRPr="004222AE">
              <w:rPr>
                <w:sz w:val="28"/>
                <w:szCs w:val="28"/>
              </w:rPr>
              <w:lastRenderedPageBreak/>
              <w:t xml:space="preserve">на слух маршей, танцев и песен различного характера при выборе из двух пьес одного жанра. Распознавание в музыкальных пьесах жанра (марш, танец, песня), характера (веселый, грустный и т. п.), средств музыкальной выразительности (динамических, темповых, метрических, Внимательное слушание музыки в исполнении учителя на фортепьяно и в аудиозаписи. Соблюдение требований к слушательской культуре. Эмоциональное и осознанное восприятие музыкальных произведений. Различение, опознавание и распознавание на слух (в исполнении учителя и в аудиозаписи) средств музыкальной выразительности. Изменение заданных несложных танцевальных и гимнастических движений в связи с изменением музыкального звучания. Словесное определение воспринятого (высотных отношений). </w:t>
            </w:r>
          </w:p>
          <w:p w:rsidR="00067866" w:rsidRPr="004222AE" w:rsidRDefault="00067866" w:rsidP="00067866">
            <w:pPr>
              <w:pStyle w:val="ConsPlusNormal"/>
              <w:spacing w:before="240"/>
              <w:rPr>
                <w:sz w:val="28"/>
                <w:szCs w:val="28"/>
              </w:rPr>
            </w:pPr>
            <w:r w:rsidRPr="004222AE">
              <w:rPr>
                <w:b/>
                <w:sz w:val="28"/>
                <w:szCs w:val="28"/>
              </w:rPr>
              <w:t>Примерный музыкальный материал: музыкальные пьесы, песни (или фрагменты из них)</w:t>
            </w:r>
            <w:r w:rsidRPr="004222AE">
              <w:rPr>
                <w:sz w:val="28"/>
                <w:szCs w:val="28"/>
              </w:rPr>
              <w:t xml:space="preserve"> - «Марш» С. Прокофьева, «Вальс» П. Чайковского из «Детского </w:t>
            </w:r>
            <w:r w:rsidRPr="004222AE">
              <w:rPr>
                <w:sz w:val="28"/>
                <w:szCs w:val="28"/>
              </w:rPr>
              <w:lastRenderedPageBreak/>
              <w:t>альбома», «Вальс B–dur» Ф. Шуберта, «Полька» С. Рахманинова, «Полька» М.Глинки, «Марш деревянных солдатиков» П. Чайковского из «Детского альбома», «Встречный марш» С.Чернецкого, «Песня о школе» Д. Ка6алевского, песня «Веселый музыкант» А.Филиппенко и др. помощью учителя и самостоятельно).</w:t>
            </w:r>
          </w:p>
        </w:tc>
        <w:tc>
          <w:tcPr>
            <w:tcW w:w="4961" w:type="dxa"/>
          </w:tcPr>
          <w:p w:rsidR="00067866" w:rsidRPr="004222AE" w:rsidRDefault="00067866" w:rsidP="00067866">
            <w:pPr>
              <w:pStyle w:val="ConsPlusNormal"/>
              <w:spacing w:before="240"/>
              <w:rPr>
                <w:sz w:val="28"/>
                <w:szCs w:val="28"/>
              </w:rPr>
            </w:pPr>
            <w:r w:rsidRPr="004222AE">
              <w:rPr>
                <w:sz w:val="28"/>
                <w:szCs w:val="28"/>
              </w:rPr>
              <w:lastRenderedPageBreak/>
              <w:t>Внимательное слушание музыки в исполнении учителя на фортепиано и а аудиозаписи. Соблюдение и осознанное восприятие музыкальных произведений.</w:t>
            </w:r>
          </w:p>
          <w:p w:rsidR="00067866" w:rsidRPr="004222AE" w:rsidRDefault="00067866" w:rsidP="00067866">
            <w:pPr>
              <w:pStyle w:val="ConsPlusNormal"/>
              <w:spacing w:before="240"/>
              <w:rPr>
                <w:sz w:val="28"/>
                <w:szCs w:val="28"/>
              </w:rPr>
            </w:pPr>
            <w:r w:rsidRPr="004222AE">
              <w:rPr>
                <w:sz w:val="28"/>
                <w:szCs w:val="28"/>
              </w:rPr>
              <w:t xml:space="preserve">Различение, опознавание и распознавание на слух маршей, танцев и песен различного характера. Знание жизненных ситуаций, в которых звучат марши, танцы, песни. Соотнесение просмотренных </w:t>
            </w:r>
            <w:r w:rsidRPr="004222AE">
              <w:rPr>
                <w:sz w:val="28"/>
                <w:szCs w:val="28"/>
              </w:rPr>
              <w:lastRenderedPageBreak/>
              <w:t>видеофрагментов со знакомыми названиями произведений разных жанров (например, вальс, полька, русский танец, спортивный танец и др., спортивный марш, военный марш и др.). Словесное определение (с помощью учителя и самостоятельно) характера музыки и доступных средств музыкальной выразительности. Владение музыкальными терминами, используемыми на занятии, их применение при характеристике музыки (с помощью учителя и самостоятельно). Называние музыкальных произведений, композиторов. Соотнесение фамилии и имени композитора с его портретом.</w:t>
            </w:r>
          </w:p>
        </w:tc>
      </w:tr>
      <w:tr w:rsidR="00067866" w:rsidRPr="004222AE" w:rsidTr="00844891">
        <w:trPr>
          <w:trHeight w:val="1631"/>
        </w:trPr>
        <w:tc>
          <w:tcPr>
            <w:tcW w:w="3426" w:type="dxa"/>
          </w:tcPr>
          <w:p w:rsidR="00067866" w:rsidRPr="004222AE" w:rsidRDefault="00067866" w:rsidP="00067866">
            <w:pPr>
              <w:pStyle w:val="ConsPlusNormal"/>
              <w:spacing w:before="240"/>
              <w:jc w:val="both"/>
              <w:rPr>
                <w:b/>
                <w:sz w:val="28"/>
                <w:szCs w:val="28"/>
              </w:rPr>
            </w:pPr>
            <w:r w:rsidRPr="004222AE">
              <w:rPr>
                <w:b/>
                <w:sz w:val="28"/>
                <w:szCs w:val="28"/>
              </w:rPr>
              <w:lastRenderedPageBreak/>
              <w:t>Обучение игре на элементарных музыкальных инструментах в ансамбле.</w:t>
            </w:r>
          </w:p>
        </w:tc>
        <w:tc>
          <w:tcPr>
            <w:tcW w:w="7314" w:type="dxa"/>
          </w:tcPr>
          <w:p w:rsidR="00067866" w:rsidRPr="004222AE" w:rsidRDefault="00067866" w:rsidP="00067866">
            <w:pPr>
              <w:pStyle w:val="ConsPlusNormal"/>
              <w:spacing w:before="240"/>
              <w:rPr>
                <w:sz w:val="28"/>
                <w:szCs w:val="28"/>
              </w:rPr>
            </w:pPr>
            <w:r w:rsidRPr="004222AE">
              <w:rPr>
                <w:sz w:val="28"/>
                <w:szCs w:val="28"/>
              </w:rPr>
              <w:t>Исполнение на элементарных музыкальных инструментах в ансамбле сильной и каждой доли такта в музыке двух-, трех- и четырехдольного метра в умеренном темпе.</w:t>
            </w:r>
          </w:p>
        </w:tc>
        <w:tc>
          <w:tcPr>
            <w:tcW w:w="4961" w:type="dxa"/>
          </w:tcPr>
          <w:p w:rsidR="00067866" w:rsidRPr="004222AE" w:rsidRDefault="00067866" w:rsidP="00067866">
            <w:pPr>
              <w:pStyle w:val="ConsPlusNormal"/>
              <w:spacing w:before="240"/>
              <w:rPr>
                <w:sz w:val="28"/>
                <w:szCs w:val="28"/>
              </w:rPr>
            </w:pPr>
            <w:r w:rsidRPr="004222AE">
              <w:rPr>
                <w:sz w:val="28"/>
                <w:szCs w:val="28"/>
              </w:rPr>
              <w:t>Овладение игрой на элементарных ударных инструментах (бубен, барабан, треугольник, маракасы, кастаньеты и др.). Эмоциональное и выразительное исполнение на элементарных ударных музыкальных инструментах в ансамбле ритмического аккомпанемента к музыкальной пьесе или песне.</w:t>
            </w:r>
          </w:p>
        </w:tc>
      </w:tr>
      <w:tr w:rsidR="00067866" w:rsidRPr="004222AE" w:rsidTr="00844891">
        <w:tc>
          <w:tcPr>
            <w:tcW w:w="3426" w:type="dxa"/>
          </w:tcPr>
          <w:p w:rsidR="00067866" w:rsidRPr="004222AE" w:rsidRDefault="00067866" w:rsidP="00067866">
            <w:pPr>
              <w:pStyle w:val="ConsPlusNormal"/>
              <w:spacing w:before="240"/>
              <w:jc w:val="both"/>
              <w:rPr>
                <w:b/>
                <w:sz w:val="28"/>
                <w:szCs w:val="28"/>
              </w:rPr>
            </w:pPr>
            <w:r w:rsidRPr="004222AE">
              <w:rPr>
                <w:b/>
                <w:sz w:val="28"/>
                <w:szCs w:val="28"/>
              </w:rPr>
              <w:t xml:space="preserve">Автоматизация произносительных навыков </w:t>
            </w:r>
          </w:p>
          <w:p w:rsidR="00067866" w:rsidRPr="004222AE" w:rsidRDefault="00067866" w:rsidP="00067866">
            <w:pPr>
              <w:pStyle w:val="ConsPlusNormal"/>
              <w:spacing w:before="240"/>
              <w:jc w:val="both"/>
              <w:rPr>
                <w:b/>
                <w:sz w:val="28"/>
                <w:szCs w:val="28"/>
              </w:rPr>
            </w:pPr>
            <w:r w:rsidRPr="004222AE">
              <w:rPr>
                <w:b/>
                <w:sz w:val="28"/>
                <w:szCs w:val="28"/>
              </w:rPr>
              <w:t>(с использованием фонетической ритмики и музыки).</w:t>
            </w:r>
          </w:p>
        </w:tc>
        <w:tc>
          <w:tcPr>
            <w:tcW w:w="7314" w:type="dxa"/>
          </w:tcPr>
          <w:p w:rsidR="00067866" w:rsidRPr="004222AE" w:rsidRDefault="00067866" w:rsidP="00067866">
            <w:pPr>
              <w:pStyle w:val="ConsPlusNormal"/>
              <w:spacing w:before="240"/>
              <w:rPr>
                <w:sz w:val="28"/>
                <w:szCs w:val="28"/>
              </w:rPr>
            </w:pPr>
            <w:r w:rsidRPr="004222AE">
              <w:rPr>
                <w:sz w:val="28"/>
                <w:szCs w:val="28"/>
              </w:rPr>
              <w:t xml:space="preserve">Правильное пользование речевым дыханием, слитное воспроизведение слогосочетаний (для сочетаний взрывного и гласного типа пала... до 8 – 10, для сочетаний фрикативного и гласного типа саса... до 4 – б), слов и коротких фраз (состоящих из 6-8 слогов). Развитие голоса нормальной высоты, силы и тембра, умений </w:t>
            </w:r>
            <w:r w:rsidRPr="004222AE">
              <w:rPr>
                <w:sz w:val="28"/>
                <w:szCs w:val="28"/>
              </w:rPr>
              <w:lastRenderedPageBreak/>
              <w:t>изменять голос по силе (нормальный – громкий – тихий) и по высоте (нормальный – более высокий – более низкий в пределах естественного диапазона), сохраняя нормальный тембр. Восприятие на слух и воспроизведение элементов ритмико- интонационной структуры речи: слитное и раздельное слогосочетаний, синтагматическое членение фраз, краткое и долгое произнесение гласных звуков, выделение ударного гласного в ряду слогов, ударения в двух-, трехсложных словах, логического и синтагматического ударений во фразах; передача в речи повествовательной, восклицательной и вопросительной интонации. Закрепление правильного воспроизведения в речевом материале звуков и их сочетаний, усвоенных учащимися класса.</w:t>
            </w:r>
          </w:p>
        </w:tc>
        <w:tc>
          <w:tcPr>
            <w:tcW w:w="4961" w:type="dxa"/>
          </w:tcPr>
          <w:p w:rsidR="00067866" w:rsidRPr="004222AE" w:rsidRDefault="00067866" w:rsidP="00067866">
            <w:pPr>
              <w:pStyle w:val="ConsPlusNormal"/>
              <w:spacing w:before="240"/>
              <w:rPr>
                <w:sz w:val="28"/>
                <w:szCs w:val="28"/>
              </w:rPr>
            </w:pPr>
            <w:r w:rsidRPr="004222AE">
              <w:rPr>
                <w:sz w:val="28"/>
                <w:szCs w:val="28"/>
              </w:rPr>
              <w:lastRenderedPageBreak/>
              <w:t xml:space="preserve">Произнесение речевого материала эмоционально, голосом нормальной высоты, силы и тембра (с помощью учителя и самостоятельно), в темпе, приближающемся к нормальному, по подражанию учителю использование в речевом общении естественных </w:t>
            </w:r>
            <w:r w:rsidRPr="004222AE">
              <w:rPr>
                <w:sz w:val="28"/>
                <w:szCs w:val="28"/>
              </w:rPr>
              <w:lastRenderedPageBreak/>
              <w:t>невербальных средств коммуникации (соответствующего выражения лица, позы, пластики); произнесение слов слитно, с ударением (с помощью учителя, графическому знаку и самостоятельно), реализуя возможности воспроизведения их звукового состава (точно или приближенно с использованием регламентированных и допустимых замен), соблюдая орфоэпические правила (с помощью учителя и самостоятельно); произнесение коротких фраз слитно, деление фраз на синтагмы, выделение логического ударения во фразе (с помощью учителя и самостоятельно), эмоциональное и выразительное инсценирование диалогов.</w:t>
            </w:r>
          </w:p>
        </w:tc>
      </w:tr>
      <w:tr w:rsidR="00067866" w:rsidRPr="004222AE" w:rsidTr="00844891">
        <w:tc>
          <w:tcPr>
            <w:tcW w:w="3426" w:type="dxa"/>
          </w:tcPr>
          <w:p w:rsidR="00067866" w:rsidRPr="004222AE" w:rsidRDefault="00067866" w:rsidP="00067866">
            <w:pPr>
              <w:pStyle w:val="ConsPlusNormal"/>
              <w:spacing w:before="240"/>
              <w:rPr>
                <w:b/>
                <w:sz w:val="28"/>
                <w:szCs w:val="28"/>
              </w:rPr>
            </w:pPr>
            <w:r w:rsidRPr="004222AE">
              <w:rPr>
                <w:b/>
                <w:sz w:val="28"/>
                <w:szCs w:val="28"/>
              </w:rPr>
              <w:lastRenderedPageBreak/>
              <w:t>Обучение декламации песен под музыку</w:t>
            </w:r>
            <w:r w:rsidRPr="004222AE">
              <w:rPr>
                <w:sz w:val="28"/>
                <w:szCs w:val="28"/>
              </w:rPr>
              <w:t>.</w:t>
            </w:r>
          </w:p>
        </w:tc>
        <w:tc>
          <w:tcPr>
            <w:tcW w:w="7314" w:type="dxa"/>
          </w:tcPr>
          <w:p w:rsidR="00067866" w:rsidRPr="004222AE" w:rsidRDefault="00067866" w:rsidP="00067866">
            <w:pPr>
              <w:pStyle w:val="ConsPlusNormal"/>
              <w:spacing w:before="240"/>
              <w:rPr>
                <w:sz w:val="28"/>
                <w:szCs w:val="28"/>
              </w:rPr>
            </w:pPr>
            <w:r w:rsidRPr="004222AE">
              <w:rPr>
                <w:sz w:val="28"/>
                <w:szCs w:val="28"/>
              </w:rPr>
              <w:t xml:space="preserve">Понимание основных дирижерских жестов (внимание, дыхание, начало, окончание, логическое ударение). Эмоциональное коллективное исполнение </w:t>
            </w:r>
            <w:r w:rsidRPr="004222AE">
              <w:rPr>
                <w:sz w:val="28"/>
                <w:szCs w:val="28"/>
              </w:rPr>
              <w:lastRenderedPageBreak/>
              <w:t xml:space="preserve">текста песен под музыку под руководством учителя доступным по силе голосом, реализуя произносительные умения. Воспроизведение ритмического рисунка мелодии, состоящей из четвертных, восьмых, половинных длительностей в умеренном и медленном темпе, выделение логического ударения во фразе. </w:t>
            </w:r>
          </w:p>
          <w:p w:rsidR="00067866" w:rsidRPr="004222AE" w:rsidRDefault="00067866" w:rsidP="00067866">
            <w:pPr>
              <w:pStyle w:val="ConsPlusNormal"/>
              <w:spacing w:before="240"/>
              <w:rPr>
                <w:sz w:val="28"/>
                <w:szCs w:val="28"/>
              </w:rPr>
            </w:pPr>
            <w:r w:rsidRPr="004222AE">
              <w:rPr>
                <w:b/>
                <w:sz w:val="28"/>
                <w:szCs w:val="28"/>
              </w:rPr>
              <w:t>Примерный репертуар</w:t>
            </w:r>
            <w:r w:rsidRPr="004222AE">
              <w:rPr>
                <w:sz w:val="28"/>
                <w:szCs w:val="28"/>
              </w:rPr>
              <w:t>: народные попевки, русская народная песня «Как у наших у ворот», А. Филиппенко. «Веселый музыкант» и др.</w:t>
            </w:r>
          </w:p>
        </w:tc>
        <w:tc>
          <w:tcPr>
            <w:tcW w:w="4961" w:type="dxa"/>
          </w:tcPr>
          <w:p w:rsidR="00067866" w:rsidRPr="004222AE" w:rsidRDefault="00067866" w:rsidP="00067866">
            <w:pPr>
              <w:pStyle w:val="ConsPlusNormal"/>
              <w:spacing w:before="240"/>
              <w:rPr>
                <w:sz w:val="28"/>
                <w:szCs w:val="28"/>
              </w:rPr>
            </w:pPr>
            <w:r w:rsidRPr="004222AE">
              <w:rPr>
                <w:sz w:val="28"/>
                <w:szCs w:val="28"/>
              </w:rPr>
              <w:lastRenderedPageBreak/>
              <w:t xml:space="preserve">Эмоциональная и выразительная декламация песен под музыку в ансамбле, реализуя сформированные произносительные </w:t>
            </w:r>
            <w:r w:rsidRPr="004222AE">
              <w:rPr>
                <w:sz w:val="28"/>
                <w:szCs w:val="28"/>
              </w:rPr>
              <w:lastRenderedPageBreak/>
              <w:t>умения; воспроизведение ритмического рисунка мелодии, состоящей из четвертых, восьмых и половинных длительностей в умеренном темпе. Называние разучиваемых песен, словесное определение характера музыки и средств музыкальной выразительности (с помощью учителя и самостоятельно), понимание содержания и смысла песни. Обучение игре на элементарных музыкальных инструментах в ансамбле Эмоциональное исполнение ритмического аккомпанемента к музыкальной пьесе или песне.</w:t>
            </w:r>
          </w:p>
        </w:tc>
      </w:tr>
    </w:tbl>
    <w:p w:rsidR="00067866" w:rsidRPr="004222AE" w:rsidRDefault="00067866" w:rsidP="00067866">
      <w:pPr>
        <w:pStyle w:val="ConsPlusNormal"/>
        <w:spacing w:before="240"/>
        <w:rPr>
          <w:b/>
          <w:sz w:val="28"/>
          <w:szCs w:val="28"/>
        </w:rPr>
      </w:pPr>
    </w:p>
    <w:p w:rsidR="00067866" w:rsidRPr="004222AE" w:rsidRDefault="00067866" w:rsidP="00067866">
      <w:pPr>
        <w:pStyle w:val="ConsPlusNormal"/>
        <w:spacing w:before="240"/>
        <w:jc w:val="both"/>
        <w:rPr>
          <w:b/>
          <w:sz w:val="28"/>
          <w:szCs w:val="28"/>
        </w:rPr>
      </w:pPr>
      <w:r w:rsidRPr="004222AE">
        <w:rPr>
          <w:b/>
          <w:sz w:val="28"/>
          <w:szCs w:val="28"/>
        </w:rPr>
        <w:t>2 класс</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62"/>
        <w:gridCol w:w="3449"/>
        <w:gridCol w:w="3134"/>
      </w:tblGrid>
      <w:tr w:rsidR="00067866" w:rsidRPr="004222AE" w:rsidTr="00844891">
        <w:trPr>
          <w:trHeight w:val="600"/>
        </w:trPr>
        <w:tc>
          <w:tcPr>
            <w:tcW w:w="3426" w:type="dxa"/>
          </w:tcPr>
          <w:p w:rsidR="00067866" w:rsidRPr="004222AE" w:rsidRDefault="00067866" w:rsidP="00067866">
            <w:pPr>
              <w:pStyle w:val="ConsPlusNormal"/>
              <w:spacing w:before="240"/>
              <w:rPr>
                <w:i/>
                <w:sz w:val="28"/>
                <w:szCs w:val="28"/>
              </w:rPr>
            </w:pPr>
            <w:r w:rsidRPr="004222AE">
              <w:rPr>
                <w:i/>
                <w:sz w:val="28"/>
                <w:szCs w:val="28"/>
              </w:rPr>
              <w:t>Раздел работы</w:t>
            </w:r>
          </w:p>
        </w:tc>
        <w:tc>
          <w:tcPr>
            <w:tcW w:w="7314" w:type="dxa"/>
          </w:tcPr>
          <w:p w:rsidR="00067866" w:rsidRPr="004222AE" w:rsidRDefault="00067866" w:rsidP="00067866">
            <w:pPr>
              <w:pStyle w:val="ConsPlusNormal"/>
              <w:spacing w:before="240"/>
              <w:rPr>
                <w:i/>
                <w:sz w:val="28"/>
                <w:szCs w:val="28"/>
              </w:rPr>
            </w:pPr>
            <w:r w:rsidRPr="004222AE">
              <w:rPr>
                <w:i/>
                <w:sz w:val="28"/>
                <w:szCs w:val="28"/>
              </w:rPr>
              <w:t>Содержание занятия.</w:t>
            </w:r>
          </w:p>
        </w:tc>
        <w:tc>
          <w:tcPr>
            <w:tcW w:w="4961" w:type="dxa"/>
          </w:tcPr>
          <w:p w:rsidR="00067866" w:rsidRPr="004222AE" w:rsidRDefault="00067866" w:rsidP="00067866">
            <w:pPr>
              <w:pStyle w:val="ConsPlusNormal"/>
              <w:spacing w:before="240"/>
              <w:rPr>
                <w:i/>
                <w:sz w:val="28"/>
                <w:szCs w:val="28"/>
              </w:rPr>
            </w:pPr>
            <w:r w:rsidRPr="004222AE">
              <w:rPr>
                <w:i/>
                <w:sz w:val="28"/>
                <w:szCs w:val="28"/>
              </w:rPr>
              <w:t>Характеристика деятельности обучающихся.</w:t>
            </w:r>
          </w:p>
        </w:tc>
      </w:tr>
      <w:tr w:rsidR="00067866" w:rsidRPr="004222AE" w:rsidTr="00844891">
        <w:trPr>
          <w:trHeight w:val="600"/>
        </w:trPr>
        <w:tc>
          <w:tcPr>
            <w:tcW w:w="3426" w:type="dxa"/>
          </w:tcPr>
          <w:p w:rsidR="00067866" w:rsidRPr="004222AE" w:rsidRDefault="00067866" w:rsidP="00067866">
            <w:pPr>
              <w:pStyle w:val="ConsPlusNormal"/>
              <w:spacing w:before="240"/>
              <w:rPr>
                <w:b/>
                <w:sz w:val="28"/>
                <w:szCs w:val="28"/>
              </w:rPr>
            </w:pPr>
            <w:r w:rsidRPr="004222AE">
              <w:rPr>
                <w:b/>
                <w:sz w:val="28"/>
                <w:szCs w:val="28"/>
              </w:rPr>
              <w:t>Обучение музыкально – ритмическим движениям под музыку.</w:t>
            </w:r>
          </w:p>
        </w:tc>
        <w:tc>
          <w:tcPr>
            <w:tcW w:w="7314" w:type="dxa"/>
          </w:tcPr>
          <w:p w:rsidR="00067866" w:rsidRPr="004222AE" w:rsidRDefault="00067866" w:rsidP="00067866">
            <w:pPr>
              <w:pStyle w:val="ConsPlusNormal"/>
              <w:spacing w:before="240"/>
              <w:rPr>
                <w:sz w:val="28"/>
                <w:szCs w:val="28"/>
              </w:rPr>
            </w:pPr>
            <w:r w:rsidRPr="004222AE">
              <w:rPr>
                <w:sz w:val="28"/>
                <w:szCs w:val="28"/>
              </w:rPr>
              <w:t xml:space="preserve">Выразительное, правильное и ритмичное выполнение под музыку гимнастических и танцевальных движений. Совершенствование основных движений, </w:t>
            </w:r>
            <w:r w:rsidRPr="004222AE">
              <w:rPr>
                <w:sz w:val="28"/>
                <w:szCs w:val="28"/>
              </w:rPr>
              <w:lastRenderedPageBreak/>
              <w:t>элементов танцев и плясок (ритмичная ходьба, ходьба на полупальцах, легкий бег, кружение поскоками, шаг с притопом, повторные три притопа, выставление ноги на пятку с подпрыгиванием, шаг польки и т. д.). Освоение перестроения группы (построение двух концентрических кругов, сужение и расширение круга, различные положения в парах и т. д.). Разучивание несложных танцевальных композиций (полька парами, русская пляска, русский хоровод и т. д.). Фиксирование движениями сильной и каждой доли такта в музыке двух-, трех-, четырехдольного метра в умеренном, медленном и быстром темпе. Дирижирование по четырехдольной сетке. Изменение движений в связи со сменой частей музыкальной пьесы. Исполнение руками (хлопками) несложного ритмического рисунка мелодий, состоящих из восьмых, четвертных и половинных длительностей (2-8 тактов) в двудольном метре. Определение движением руки высотного положения двух и более звуков внутри первой октавы.</w:t>
            </w:r>
          </w:p>
        </w:tc>
        <w:tc>
          <w:tcPr>
            <w:tcW w:w="4961" w:type="dxa"/>
          </w:tcPr>
          <w:p w:rsidR="00067866" w:rsidRPr="004222AE" w:rsidRDefault="00067866" w:rsidP="00067866">
            <w:pPr>
              <w:pStyle w:val="ConsPlusNormal"/>
              <w:spacing w:before="240"/>
              <w:rPr>
                <w:sz w:val="28"/>
                <w:szCs w:val="28"/>
              </w:rPr>
            </w:pPr>
            <w:r w:rsidRPr="004222AE">
              <w:rPr>
                <w:sz w:val="28"/>
                <w:szCs w:val="28"/>
              </w:rPr>
              <w:lastRenderedPageBreak/>
              <w:t xml:space="preserve">Эмоциональное, выразительное, правильное и ритмичное исполнение гимнастических и танцевальных движений, несложных </w:t>
            </w:r>
            <w:r w:rsidRPr="004222AE">
              <w:rPr>
                <w:sz w:val="28"/>
                <w:szCs w:val="28"/>
              </w:rPr>
              <w:lastRenderedPageBreak/>
              <w:t>танцевальных композиций под музыкальное сопровождение учителя. Самостоятельное изменение танцевальных и гимнастических движений, ориентируясь на смену частей музыкальной пьесы, динамики, темпа и регистров в музыкальном звучании (высокий, низкий, средний). Дирижирование по двух, трех, четырех – дольной сетке. Исполнение руками (хлопками) несложного ритмического рисунка мелодий, состоящих из восьмых, четвертных и половинных длительностей (2-8 тактов) в двудольном метре. Владение музыкальными терминами, используемыми на занятиях, знание названий танцевальных композиций и отдельных движений.</w:t>
            </w:r>
          </w:p>
        </w:tc>
      </w:tr>
      <w:tr w:rsidR="00067866" w:rsidRPr="004222AE" w:rsidTr="00844891">
        <w:tc>
          <w:tcPr>
            <w:tcW w:w="3426" w:type="dxa"/>
          </w:tcPr>
          <w:p w:rsidR="00067866" w:rsidRPr="004222AE" w:rsidRDefault="00067866" w:rsidP="00067866">
            <w:pPr>
              <w:pStyle w:val="ConsPlusNormal"/>
              <w:spacing w:before="240"/>
              <w:rPr>
                <w:b/>
                <w:sz w:val="28"/>
                <w:szCs w:val="28"/>
              </w:rPr>
            </w:pPr>
            <w:r w:rsidRPr="004222AE">
              <w:rPr>
                <w:b/>
                <w:sz w:val="28"/>
                <w:szCs w:val="28"/>
              </w:rPr>
              <w:lastRenderedPageBreak/>
              <w:t>Обучение восприятию музыки.</w:t>
            </w:r>
          </w:p>
        </w:tc>
        <w:tc>
          <w:tcPr>
            <w:tcW w:w="7314" w:type="dxa"/>
          </w:tcPr>
          <w:p w:rsidR="00067866" w:rsidRPr="004222AE" w:rsidRDefault="00067866" w:rsidP="00067866">
            <w:pPr>
              <w:pStyle w:val="ConsPlusNormal"/>
              <w:spacing w:before="240"/>
              <w:rPr>
                <w:sz w:val="28"/>
                <w:szCs w:val="28"/>
              </w:rPr>
            </w:pPr>
            <w:r w:rsidRPr="004222AE">
              <w:rPr>
                <w:sz w:val="28"/>
                <w:szCs w:val="28"/>
              </w:rPr>
              <w:t xml:space="preserve">Различение и опознавание на слух музыки двухдольного, трехдольного, четырехдольного метра (полька, марш, вальс); плавной и отрывистой музыки; мелодий (фрагментов из них) с опорой на графическую запись ритмического рисунка, состоящего из восьмых, четвертных и половинных длительностей; поступенных восходящего и нисходящего звукорядов в первой октаве и многократное повторение одного и того же звука, поступенного и скачкообразного звукорядов в первой октаве. Различение и опознавание на слух частей пьесы Л. Бетховена «Веселая. Грустная», Д. Кабалевского «Три подружки», а также(различение и узнавание пьес из «Детского альбома» П. Чайковского («Вальс», «Марш деревянных солдатиков», «Болезнь куклы», «Новая кукла», «Старинная французская песенка», «Итальянская песенка» «Песня жаворонка»).  Словесное определение в пьесах характера музыки (веселый, грустный, спокойный, песенный, </w:t>
            </w:r>
            <w:r w:rsidRPr="004222AE">
              <w:rPr>
                <w:sz w:val="28"/>
                <w:szCs w:val="28"/>
              </w:rPr>
              <w:lastRenderedPageBreak/>
              <w:t>танцевальный, маршевый и т. д.) и средств музыкальной выразительности (темп, динамика звучания, метр, характер звуковедения, звуковысотные отношения). Знакомство с кратким содержанием музыкальной сказки, различение и опознавание на слух музыкальных фрагментов при выборе из 4-6.</w:t>
            </w:r>
          </w:p>
        </w:tc>
        <w:tc>
          <w:tcPr>
            <w:tcW w:w="4961" w:type="dxa"/>
          </w:tcPr>
          <w:p w:rsidR="00067866" w:rsidRPr="004222AE" w:rsidRDefault="00067866" w:rsidP="00067866">
            <w:pPr>
              <w:pStyle w:val="ConsPlusNormal"/>
              <w:spacing w:before="240"/>
              <w:rPr>
                <w:sz w:val="28"/>
                <w:szCs w:val="28"/>
              </w:rPr>
            </w:pPr>
            <w:r w:rsidRPr="004222AE">
              <w:rPr>
                <w:sz w:val="28"/>
                <w:szCs w:val="28"/>
              </w:rPr>
              <w:lastRenderedPageBreak/>
              <w:t xml:space="preserve">Соблюдение требований к слушательской культуре. Эмоциональное и осознанное восприятие музыкальных произведений. Различение, опознавание и распознавание на слух (в исполнении учителя и в аудиозаписи) средств музыкальной выразительности. Изменение заданных несложных танцевальных и гимнастических движений в связи с изменением музыкального звучания. Словесное определение воспринятого помощью учителя и самостоятельно) Различение, опознавание и распознавание на слух фрагметов музыкальных произведений (в исполнении учителя на фортепьяно и самостоятельно). Словесное определение (с помощью учителя и самостоятельно) характера музыки и доступных средств музыкальной выразительности. Самостоятельное использование </w:t>
            </w:r>
            <w:r w:rsidRPr="004222AE">
              <w:rPr>
                <w:sz w:val="28"/>
                <w:szCs w:val="28"/>
              </w:rPr>
              <w:lastRenderedPageBreak/>
              <w:t>знакомых музыкальных терминов при характеристике музыки. Называние прослушанных музыкальных произведений, музыкальных сборников (например, «Детский альбом» П. Чайковского), композиторов.</w:t>
            </w:r>
          </w:p>
        </w:tc>
      </w:tr>
      <w:tr w:rsidR="00067866" w:rsidRPr="004222AE" w:rsidTr="00844891">
        <w:trPr>
          <w:trHeight w:val="1631"/>
        </w:trPr>
        <w:tc>
          <w:tcPr>
            <w:tcW w:w="3426" w:type="dxa"/>
          </w:tcPr>
          <w:p w:rsidR="00067866" w:rsidRPr="004222AE" w:rsidRDefault="00067866" w:rsidP="00067866">
            <w:pPr>
              <w:pStyle w:val="ConsPlusNormal"/>
              <w:spacing w:before="240"/>
              <w:jc w:val="both"/>
              <w:rPr>
                <w:b/>
                <w:sz w:val="28"/>
                <w:szCs w:val="28"/>
              </w:rPr>
            </w:pPr>
            <w:r w:rsidRPr="004222AE">
              <w:rPr>
                <w:b/>
                <w:sz w:val="28"/>
                <w:szCs w:val="28"/>
              </w:rPr>
              <w:lastRenderedPageBreak/>
              <w:t>Обучение игре на элементарных музыкальных инструментах в ансамбле.</w:t>
            </w:r>
          </w:p>
        </w:tc>
        <w:tc>
          <w:tcPr>
            <w:tcW w:w="7314" w:type="dxa"/>
          </w:tcPr>
          <w:p w:rsidR="00067866" w:rsidRPr="004222AE" w:rsidRDefault="00067866" w:rsidP="00067866">
            <w:pPr>
              <w:pStyle w:val="ConsPlusNormal"/>
              <w:spacing w:before="240"/>
              <w:rPr>
                <w:sz w:val="28"/>
                <w:szCs w:val="28"/>
              </w:rPr>
            </w:pPr>
            <w:r w:rsidRPr="004222AE">
              <w:rPr>
                <w:sz w:val="28"/>
                <w:szCs w:val="28"/>
              </w:rPr>
              <w:t>Эмоциональное и выразительное исполнение в ансамбле ритмического аккомпанемента к музыкальной пьесе или песне. Одновременное и поочередное исполнение на музыкальных инструментах в ансамбле ритмического аккомпанемента к музыкальной пьесе или песне (ритмический рисунок одинаковый для всех инструментов).</w:t>
            </w:r>
          </w:p>
        </w:tc>
        <w:tc>
          <w:tcPr>
            <w:tcW w:w="4961" w:type="dxa"/>
          </w:tcPr>
          <w:p w:rsidR="00067866" w:rsidRPr="004222AE" w:rsidRDefault="00067866" w:rsidP="00067866">
            <w:pPr>
              <w:pStyle w:val="ConsPlusNormal"/>
              <w:spacing w:before="240"/>
              <w:rPr>
                <w:sz w:val="28"/>
                <w:szCs w:val="28"/>
              </w:rPr>
            </w:pPr>
            <w:r w:rsidRPr="004222AE">
              <w:rPr>
                <w:sz w:val="28"/>
                <w:szCs w:val="28"/>
              </w:rPr>
              <w:t>Эмоциональное и выразительное исполнение в ансамбле ритмического аккомпанемента к музыкальной пьесе или песне. Одновременное и поочередное исполнение на музыкальных инструментах в ансамбле ритмического аккомпанемента к музыкальной пьесе или песне (ритмический рисунок одинаковый для всех инструментов). Самостоятельное называние музыкальных произведений, композиторов.</w:t>
            </w:r>
          </w:p>
        </w:tc>
      </w:tr>
      <w:tr w:rsidR="00067866" w:rsidRPr="004222AE" w:rsidTr="00844891">
        <w:tc>
          <w:tcPr>
            <w:tcW w:w="3426" w:type="dxa"/>
          </w:tcPr>
          <w:p w:rsidR="00067866" w:rsidRPr="004222AE" w:rsidRDefault="00067866" w:rsidP="00067866">
            <w:pPr>
              <w:pStyle w:val="ConsPlusNormal"/>
              <w:spacing w:before="240"/>
              <w:jc w:val="both"/>
              <w:rPr>
                <w:b/>
                <w:sz w:val="28"/>
                <w:szCs w:val="28"/>
              </w:rPr>
            </w:pPr>
            <w:r w:rsidRPr="004222AE">
              <w:rPr>
                <w:b/>
                <w:sz w:val="28"/>
                <w:szCs w:val="28"/>
              </w:rPr>
              <w:t xml:space="preserve">Автоматизация произносительных навыков </w:t>
            </w:r>
          </w:p>
          <w:p w:rsidR="00067866" w:rsidRPr="004222AE" w:rsidRDefault="00067866" w:rsidP="00067866">
            <w:pPr>
              <w:pStyle w:val="ConsPlusNormal"/>
              <w:spacing w:before="240"/>
              <w:jc w:val="both"/>
              <w:rPr>
                <w:b/>
                <w:sz w:val="28"/>
                <w:szCs w:val="28"/>
              </w:rPr>
            </w:pPr>
            <w:r w:rsidRPr="004222AE">
              <w:rPr>
                <w:b/>
                <w:sz w:val="28"/>
                <w:szCs w:val="28"/>
              </w:rPr>
              <w:t>(с использованием фонетической ритмики и музыки).</w:t>
            </w:r>
          </w:p>
        </w:tc>
        <w:tc>
          <w:tcPr>
            <w:tcW w:w="7314" w:type="dxa"/>
          </w:tcPr>
          <w:p w:rsidR="00067866" w:rsidRPr="004222AE" w:rsidRDefault="00067866" w:rsidP="00067866">
            <w:pPr>
              <w:pStyle w:val="ConsPlusNormal"/>
              <w:spacing w:before="240"/>
              <w:rPr>
                <w:sz w:val="28"/>
                <w:szCs w:val="28"/>
              </w:rPr>
            </w:pPr>
            <w:r w:rsidRPr="004222AE">
              <w:rPr>
                <w:sz w:val="28"/>
                <w:szCs w:val="28"/>
              </w:rPr>
              <w:t xml:space="preserve">Слитное воспроизведение слогосочетаний с постепенным их наращиванием до 8 – 10, слов и коротких фраз, деление более длинных фраз паузами на синтагмы </w:t>
            </w:r>
            <w:r w:rsidRPr="004222AE">
              <w:rPr>
                <w:sz w:val="28"/>
                <w:szCs w:val="28"/>
              </w:rPr>
              <w:lastRenderedPageBreak/>
              <w:t xml:space="preserve">(по подражанию учителю и самостоятельно). Развитие голоса нормальной высоты, силы и тембра; восприятие на слух и воспроизведение модуляций голоса по силе (постепенное усиление: тихо – громче – громко, ослабление голоса: громко – тише – тихо) и высоте (базовые мелодические модуляции голоса впределах его естественного диапазона: ровная интонация, повышение от среднего уровня, понижение от высокого и среднего уровней) Восприятие на слух и воспроизведение элементов ритмико- интонационной структуры речи: ударение в двух-, трех-, четырехсложных словах, синтагматическое членение фразы, фразовое ударение, изменения темпа речи (нормальный, медленный, быстрый), изменение силы голоса (нормальный – громкий - тихий), а также произнесение речевого материала шепотом в зависимости от требований учителя, расстояния до собеседника, размера помещения, необходимости соблюдать тишину; передача в речи повествовательной, восклицательной и </w:t>
            </w:r>
            <w:r w:rsidRPr="004222AE">
              <w:rPr>
                <w:sz w:val="28"/>
                <w:szCs w:val="28"/>
              </w:rPr>
              <w:lastRenderedPageBreak/>
              <w:t>вопросительной интонации. Закрепление правильного воспроизведения в речевом материале звуков и их сочетаний, усвоенных учащимися класса.</w:t>
            </w:r>
          </w:p>
        </w:tc>
        <w:tc>
          <w:tcPr>
            <w:tcW w:w="4961" w:type="dxa"/>
          </w:tcPr>
          <w:p w:rsidR="00067866" w:rsidRPr="004222AE" w:rsidRDefault="00067866" w:rsidP="00067866">
            <w:pPr>
              <w:pStyle w:val="ConsPlusNormal"/>
              <w:spacing w:before="240"/>
              <w:rPr>
                <w:sz w:val="28"/>
                <w:szCs w:val="28"/>
              </w:rPr>
            </w:pPr>
            <w:r w:rsidRPr="004222AE">
              <w:rPr>
                <w:sz w:val="28"/>
                <w:szCs w:val="28"/>
              </w:rPr>
              <w:lastRenderedPageBreak/>
              <w:t xml:space="preserve">Произнесение речевого материала эмоционально, голосом нормальной высоты, силы и тембра (с помощью учителя и самостоятельно), в </w:t>
            </w:r>
            <w:r w:rsidRPr="004222AE">
              <w:rPr>
                <w:sz w:val="28"/>
                <w:szCs w:val="28"/>
              </w:rPr>
              <w:lastRenderedPageBreak/>
              <w:t xml:space="preserve">темпе, приближающемся к нормальному, использование в речевом общении естественных невербальных средств коммуникации (соответствующего выражения лица, позы, пластики); произнесение слов слитно, с ударением (с помощью учителя, графическому знаку и самостоятельно), реализуя возможности воспроизведения их звукового состава (точно или приближенно с использованием регламентированных и допустимых замен), соблюдая орфоэпические правила (с помощью учителя и самостоятельно); произнесение коротких фраз слитно, деление фраз на синтагмы, выделение логического ударения во фразе (с помощью учителя и самостоятельно), эмоциональное и выразительное инсценирование диалогов. Участие в инсценировании музыкальной сказки. Эмоциональное и выразительное исполнение  своей </w:t>
            </w:r>
            <w:r w:rsidRPr="004222AE">
              <w:rPr>
                <w:sz w:val="28"/>
                <w:szCs w:val="28"/>
              </w:rPr>
              <w:lastRenderedPageBreak/>
              <w:t>роли, внятное и достаточно естественное воспроизведение отработанного речевого материала при реализации произносительных возможностей.</w:t>
            </w:r>
          </w:p>
        </w:tc>
      </w:tr>
      <w:tr w:rsidR="00067866" w:rsidRPr="004222AE" w:rsidTr="00844891">
        <w:tc>
          <w:tcPr>
            <w:tcW w:w="3426" w:type="dxa"/>
          </w:tcPr>
          <w:p w:rsidR="00067866" w:rsidRPr="004222AE" w:rsidRDefault="00067866" w:rsidP="00067866">
            <w:pPr>
              <w:pStyle w:val="ConsPlusNormal"/>
              <w:spacing w:before="240"/>
              <w:rPr>
                <w:b/>
                <w:sz w:val="28"/>
                <w:szCs w:val="28"/>
              </w:rPr>
            </w:pPr>
            <w:r w:rsidRPr="004222AE">
              <w:rPr>
                <w:b/>
                <w:sz w:val="28"/>
                <w:szCs w:val="28"/>
              </w:rPr>
              <w:lastRenderedPageBreak/>
              <w:t>Обучение декламации песен под музыку</w:t>
            </w:r>
            <w:r w:rsidRPr="004222AE">
              <w:rPr>
                <w:sz w:val="28"/>
                <w:szCs w:val="28"/>
              </w:rPr>
              <w:t>.</w:t>
            </w:r>
          </w:p>
        </w:tc>
        <w:tc>
          <w:tcPr>
            <w:tcW w:w="7314" w:type="dxa"/>
          </w:tcPr>
          <w:p w:rsidR="00067866" w:rsidRPr="004222AE" w:rsidRDefault="00067866" w:rsidP="00067866">
            <w:pPr>
              <w:pStyle w:val="ConsPlusNormal"/>
              <w:spacing w:before="240"/>
              <w:rPr>
                <w:sz w:val="28"/>
                <w:szCs w:val="28"/>
              </w:rPr>
            </w:pPr>
            <w:r w:rsidRPr="004222AE">
              <w:rPr>
                <w:sz w:val="28"/>
                <w:szCs w:val="28"/>
              </w:rPr>
              <w:t>Эмоциональная декламация песен (спокойно, весело, бодро, грустно и т. д.) под аккомпанемент и управлением учителя, реализуя сформированные умения воспроизводить звуковую и ритмико- интонационную структуру речи. Исполнение напевных песен – мягко, спокойно, плавно; песен энергичных, бодрых – более твердо, легко. Воспроизведение ритмического рисунка мелодий песен в умеренном темпе. Исполнение в контрастной динамике (громко, тихо) отдельных фрагментов песен. Примерный репертуар: русская народная песня «Как на тоненький ледок», В. Савельев. «Если добрый ты», Васильев-Буглай «Осеняя песенка».</w:t>
            </w:r>
          </w:p>
        </w:tc>
        <w:tc>
          <w:tcPr>
            <w:tcW w:w="4961" w:type="dxa"/>
          </w:tcPr>
          <w:p w:rsidR="00067866" w:rsidRPr="004222AE" w:rsidRDefault="00067866" w:rsidP="00067866">
            <w:pPr>
              <w:pStyle w:val="ConsPlusNormal"/>
              <w:spacing w:before="240"/>
              <w:rPr>
                <w:sz w:val="28"/>
                <w:szCs w:val="28"/>
              </w:rPr>
            </w:pPr>
            <w:r w:rsidRPr="004222AE">
              <w:rPr>
                <w:sz w:val="28"/>
                <w:szCs w:val="28"/>
              </w:rPr>
              <w:t>Эмоциональная и выразительная декламация песен под музыку в ансамбле, реализуя сформированные произносительные умения; воспроизведение ритмического рисунка мелодии, исполнение в контрастной динамике (громко, тихо) отдельных фрагментов песен. Исполнение напевных песен – мягко, спокойно, плавно; песен энергичных, бодрых – более твердо, легко. Называние песен, словесное определение характера музыки и средств музыкальной выразительности (с помощью учителя и самостоятельно), понимание содержания и смысла песни.</w:t>
            </w:r>
          </w:p>
        </w:tc>
      </w:tr>
    </w:tbl>
    <w:p w:rsidR="00067866" w:rsidRPr="004222AE" w:rsidRDefault="00067866" w:rsidP="00067866">
      <w:pPr>
        <w:pStyle w:val="ConsPlusNormal"/>
        <w:spacing w:before="240"/>
        <w:rPr>
          <w:b/>
          <w:sz w:val="28"/>
          <w:szCs w:val="28"/>
        </w:rPr>
      </w:pPr>
    </w:p>
    <w:p w:rsidR="00067866" w:rsidRPr="004222AE" w:rsidRDefault="00067866" w:rsidP="00067866">
      <w:pPr>
        <w:pStyle w:val="ConsPlusNormal"/>
        <w:spacing w:before="240"/>
        <w:jc w:val="both"/>
        <w:rPr>
          <w:b/>
          <w:sz w:val="28"/>
          <w:szCs w:val="28"/>
        </w:rPr>
      </w:pPr>
      <w:r w:rsidRPr="004222AE">
        <w:rPr>
          <w:b/>
          <w:sz w:val="28"/>
          <w:szCs w:val="28"/>
        </w:rPr>
        <w:t>3 класс</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78"/>
        <w:gridCol w:w="3539"/>
        <w:gridCol w:w="3028"/>
      </w:tblGrid>
      <w:tr w:rsidR="00067866" w:rsidRPr="004222AE" w:rsidTr="00844891">
        <w:trPr>
          <w:trHeight w:val="600"/>
        </w:trPr>
        <w:tc>
          <w:tcPr>
            <w:tcW w:w="3426" w:type="dxa"/>
          </w:tcPr>
          <w:p w:rsidR="00067866" w:rsidRPr="004222AE" w:rsidRDefault="00067866" w:rsidP="00067866">
            <w:pPr>
              <w:pStyle w:val="ConsPlusNormal"/>
              <w:spacing w:before="240"/>
              <w:rPr>
                <w:i/>
                <w:sz w:val="28"/>
                <w:szCs w:val="28"/>
              </w:rPr>
            </w:pPr>
            <w:r w:rsidRPr="004222AE">
              <w:rPr>
                <w:i/>
                <w:sz w:val="28"/>
                <w:szCs w:val="28"/>
              </w:rPr>
              <w:t>Раздел работы</w:t>
            </w:r>
          </w:p>
        </w:tc>
        <w:tc>
          <w:tcPr>
            <w:tcW w:w="7314" w:type="dxa"/>
          </w:tcPr>
          <w:p w:rsidR="00067866" w:rsidRPr="004222AE" w:rsidRDefault="00067866" w:rsidP="00067866">
            <w:pPr>
              <w:pStyle w:val="ConsPlusNormal"/>
              <w:spacing w:before="240"/>
              <w:rPr>
                <w:i/>
                <w:sz w:val="28"/>
                <w:szCs w:val="28"/>
              </w:rPr>
            </w:pPr>
            <w:r w:rsidRPr="004222AE">
              <w:rPr>
                <w:i/>
                <w:sz w:val="28"/>
                <w:szCs w:val="28"/>
              </w:rPr>
              <w:t>Содержание занятия.</w:t>
            </w:r>
          </w:p>
        </w:tc>
        <w:tc>
          <w:tcPr>
            <w:tcW w:w="4961" w:type="dxa"/>
          </w:tcPr>
          <w:p w:rsidR="00067866" w:rsidRPr="004222AE" w:rsidRDefault="00067866" w:rsidP="00067866">
            <w:pPr>
              <w:pStyle w:val="ConsPlusNormal"/>
              <w:spacing w:before="240"/>
              <w:rPr>
                <w:i/>
                <w:sz w:val="28"/>
                <w:szCs w:val="28"/>
              </w:rPr>
            </w:pPr>
            <w:r w:rsidRPr="004222AE">
              <w:rPr>
                <w:i/>
                <w:sz w:val="28"/>
                <w:szCs w:val="28"/>
              </w:rPr>
              <w:t xml:space="preserve">Характеристика </w:t>
            </w:r>
            <w:r w:rsidRPr="004222AE">
              <w:rPr>
                <w:i/>
                <w:sz w:val="28"/>
                <w:szCs w:val="28"/>
              </w:rPr>
              <w:lastRenderedPageBreak/>
              <w:t>деятельности обучающихся.</w:t>
            </w:r>
          </w:p>
        </w:tc>
      </w:tr>
      <w:tr w:rsidR="00067866" w:rsidRPr="004222AE" w:rsidTr="00844891">
        <w:trPr>
          <w:trHeight w:val="600"/>
        </w:trPr>
        <w:tc>
          <w:tcPr>
            <w:tcW w:w="3426" w:type="dxa"/>
          </w:tcPr>
          <w:p w:rsidR="00067866" w:rsidRPr="004222AE" w:rsidRDefault="00067866" w:rsidP="00067866">
            <w:pPr>
              <w:pStyle w:val="ConsPlusNormal"/>
              <w:spacing w:before="240"/>
              <w:rPr>
                <w:b/>
                <w:sz w:val="28"/>
                <w:szCs w:val="28"/>
              </w:rPr>
            </w:pPr>
            <w:r w:rsidRPr="004222AE">
              <w:rPr>
                <w:b/>
                <w:sz w:val="28"/>
                <w:szCs w:val="28"/>
              </w:rPr>
              <w:lastRenderedPageBreak/>
              <w:t>Обучение музыкально – ритмическим движениям под музыку.</w:t>
            </w:r>
          </w:p>
        </w:tc>
        <w:tc>
          <w:tcPr>
            <w:tcW w:w="7314" w:type="dxa"/>
          </w:tcPr>
          <w:p w:rsidR="00067866" w:rsidRPr="004222AE" w:rsidRDefault="00067866" w:rsidP="00067866">
            <w:pPr>
              <w:pStyle w:val="ConsPlusNormal"/>
              <w:spacing w:before="240"/>
              <w:rPr>
                <w:sz w:val="28"/>
                <w:szCs w:val="28"/>
              </w:rPr>
            </w:pPr>
            <w:r w:rsidRPr="004222AE">
              <w:rPr>
                <w:sz w:val="28"/>
                <w:szCs w:val="28"/>
              </w:rPr>
              <w:t>Выразительное, правильное, ритмичное выполнение гимнастических и танцевальных упражнений под музыкальное сопровождение учителя и аудиозапись. Совершенствование основных движений и элементов танцев и пляски (например, вальсовая дорожка, припляс, скользящий ход на невысоких полупальцах, веревочка, присядка, упражнения с предметами и т. д.); освоение перестроения группы (фигурная маршировка, сведение и разведение, змейка, построение цепочками) и т.д. Разучивание танцевальных композиций. Импровизация отдельных музыкально – ритмических движений в соответствии с характером музыки, ритмичное исполнение.</w:t>
            </w:r>
          </w:p>
        </w:tc>
        <w:tc>
          <w:tcPr>
            <w:tcW w:w="4961" w:type="dxa"/>
          </w:tcPr>
          <w:p w:rsidR="00067866" w:rsidRPr="004222AE" w:rsidRDefault="00067866" w:rsidP="00067866">
            <w:pPr>
              <w:pStyle w:val="ConsPlusNormal"/>
              <w:spacing w:before="240"/>
              <w:rPr>
                <w:sz w:val="28"/>
                <w:szCs w:val="28"/>
              </w:rPr>
            </w:pPr>
            <w:r w:rsidRPr="004222AE">
              <w:rPr>
                <w:sz w:val="28"/>
                <w:szCs w:val="28"/>
              </w:rPr>
              <w:t>Выразительное, правильное, ритмичное выполнение отедльных гимнастических и танцевальных упражнений, танцевальных композиций под музыкальное сопровождение учителя и аудиозапись. Выразительное, правильное, ритмичное выполнение гимнастических и танцевальных упражнений под музыкальное сопровождение учителя и аудиозапись.</w:t>
            </w:r>
          </w:p>
        </w:tc>
      </w:tr>
      <w:tr w:rsidR="00067866" w:rsidRPr="004222AE" w:rsidTr="00844891">
        <w:tc>
          <w:tcPr>
            <w:tcW w:w="3426" w:type="dxa"/>
          </w:tcPr>
          <w:p w:rsidR="00067866" w:rsidRPr="004222AE" w:rsidRDefault="00067866" w:rsidP="00067866">
            <w:pPr>
              <w:pStyle w:val="ConsPlusNormal"/>
              <w:spacing w:before="240"/>
              <w:jc w:val="both"/>
              <w:rPr>
                <w:b/>
                <w:sz w:val="28"/>
                <w:szCs w:val="28"/>
              </w:rPr>
            </w:pPr>
            <w:r w:rsidRPr="004222AE">
              <w:rPr>
                <w:b/>
                <w:sz w:val="28"/>
                <w:szCs w:val="28"/>
              </w:rPr>
              <w:t>Обучение восприятию музыки</w:t>
            </w:r>
          </w:p>
          <w:p w:rsidR="00067866" w:rsidRPr="004222AE" w:rsidRDefault="00067866" w:rsidP="00067866">
            <w:pPr>
              <w:pStyle w:val="ConsPlusNormal"/>
              <w:spacing w:before="240"/>
              <w:jc w:val="both"/>
              <w:rPr>
                <w:b/>
                <w:sz w:val="28"/>
                <w:szCs w:val="28"/>
              </w:rPr>
            </w:pPr>
            <w:r w:rsidRPr="004222AE">
              <w:rPr>
                <w:b/>
                <w:sz w:val="28"/>
                <w:szCs w:val="28"/>
              </w:rPr>
              <w:t>(в аудиозаписи)</w:t>
            </w:r>
          </w:p>
        </w:tc>
        <w:tc>
          <w:tcPr>
            <w:tcW w:w="7314" w:type="dxa"/>
          </w:tcPr>
          <w:p w:rsidR="00067866" w:rsidRPr="004222AE" w:rsidRDefault="00067866" w:rsidP="00067866">
            <w:pPr>
              <w:pStyle w:val="ConsPlusNormal"/>
              <w:spacing w:before="240"/>
              <w:rPr>
                <w:sz w:val="28"/>
                <w:szCs w:val="28"/>
              </w:rPr>
            </w:pPr>
            <w:r w:rsidRPr="004222AE">
              <w:rPr>
                <w:sz w:val="28"/>
                <w:szCs w:val="28"/>
              </w:rPr>
              <w:t xml:space="preserve">Знакомство с симфонической сказкой С. Прокофьева «Петя и волк», балета и оперы на сказочный сюжет, например, балета П.Чайковского «Щелкунчик», оперы Н.Римского-Корсакова «Сказка о царе Салтане» (в аудиозаписи). </w:t>
            </w:r>
            <w:r w:rsidRPr="004222AE">
              <w:rPr>
                <w:sz w:val="28"/>
                <w:szCs w:val="28"/>
              </w:rPr>
              <w:lastRenderedPageBreak/>
              <w:t>Прослушивание фрагментов из данных произведений (в аудиозаписи). Различение и опознавание на слух фрагментов из этих произведений при выборе из трех- пяти(в аудиозаписи). Определение характера музыки, доступных средств музыкальной выразительности; узнавание солирующего голоса и хорового звучания при прослушивании вокально-инструментальной музыки; знакомство со звучанием инструментов симфонического оркестра и певческих голосов. Различение и опознавание на слух мелодий песен с опорой на их графическую запись (при выборе из двух-четырех), фрагментов из одной мелодии (запев, припев) (в исполнении учителя). Исполнение руками (хлопками) ритмического рисунка мелодии (одновременно с ее исполнением учителем на фортепиано и после прослушивания), включая мелодии с пунктирным ритмом (в исполнении учителя).</w:t>
            </w:r>
          </w:p>
        </w:tc>
        <w:tc>
          <w:tcPr>
            <w:tcW w:w="4961" w:type="dxa"/>
          </w:tcPr>
          <w:p w:rsidR="00067866" w:rsidRPr="004222AE" w:rsidRDefault="00067866" w:rsidP="00067866">
            <w:pPr>
              <w:pStyle w:val="ConsPlusNormal"/>
              <w:spacing w:before="240"/>
              <w:rPr>
                <w:sz w:val="28"/>
                <w:szCs w:val="28"/>
              </w:rPr>
            </w:pPr>
            <w:r w:rsidRPr="004222AE">
              <w:rPr>
                <w:sz w:val="28"/>
                <w:szCs w:val="28"/>
              </w:rPr>
              <w:lastRenderedPageBreak/>
              <w:t xml:space="preserve">Эмоциональное и осознанное восприятие музыки. Знакомство с содержанием симфонической сказки С. Прокофьева «Петя и волк», балета и оперы на сказочный сюжет, (например, балета П.Чайковского «Щелкунчик», оперы </w:t>
            </w:r>
            <w:r w:rsidRPr="004222AE">
              <w:rPr>
                <w:sz w:val="28"/>
                <w:szCs w:val="28"/>
              </w:rPr>
              <w:lastRenderedPageBreak/>
              <w:t>Н.Римского-Корсакова «Сказка о царе Салтане»), понимание основного содержания этих произведений. Различение и опознавание на слух музыкальных фрагментов из этих произведений при выборе из трех- пяти (в аудиозаписи). Определение характера музыки и доступных средств музыкальной выразительности. Самостоятельное называние инструментов симфонического оркестра. Самостоятельное называние музыкальных произведений, их композиторов. Самостоятельное соотнесение просмотренного видеофрагмента балета и оперы и называние жанра. Различение и опознавание на слух мелодий песен по их ритмическому и мелодическому рисунку.</w:t>
            </w:r>
          </w:p>
        </w:tc>
      </w:tr>
      <w:tr w:rsidR="00067866" w:rsidRPr="004222AE" w:rsidTr="00844891">
        <w:trPr>
          <w:trHeight w:val="409"/>
        </w:trPr>
        <w:tc>
          <w:tcPr>
            <w:tcW w:w="3426" w:type="dxa"/>
          </w:tcPr>
          <w:p w:rsidR="00067866" w:rsidRPr="004222AE" w:rsidRDefault="00067866" w:rsidP="00067866">
            <w:pPr>
              <w:pStyle w:val="ConsPlusNormal"/>
              <w:spacing w:before="240"/>
              <w:jc w:val="both"/>
              <w:rPr>
                <w:b/>
                <w:sz w:val="28"/>
                <w:szCs w:val="28"/>
              </w:rPr>
            </w:pPr>
            <w:r w:rsidRPr="004222AE">
              <w:rPr>
                <w:b/>
                <w:sz w:val="28"/>
                <w:szCs w:val="28"/>
              </w:rPr>
              <w:lastRenderedPageBreak/>
              <w:t>Обучение игре на элементарных музыкальных инструментах в ансамбле.</w:t>
            </w:r>
          </w:p>
        </w:tc>
        <w:tc>
          <w:tcPr>
            <w:tcW w:w="7314" w:type="dxa"/>
          </w:tcPr>
          <w:p w:rsidR="00067866" w:rsidRPr="004222AE" w:rsidRDefault="00067866" w:rsidP="00067866">
            <w:pPr>
              <w:pStyle w:val="ConsPlusNormal"/>
              <w:spacing w:before="240"/>
              <w:rPr>
                <w:sz w:val="28"/>
                <w:szCs w:val="28"/>
              </w:rPr>
            </w:pPr>
            <w:r w:rsidRPr="004222AE">
              <w:rPr>
                <w:sz w:val="28"/>
                <w:szCs w:val="28"/>
              </w:rPr>
              <w:t xml:space="preserve">Эмоциональное и выразительное исполнение на музыкальных инструментах в ансамбле ритмического </w:t>
            </w:r>
            <w:r w:rsidRPr="004222AE">
              <w:rPr>
                <w:sz w:val="28"/>
                <w:szCs w:val="28"/>
              </w:rPr>
              <w:lastRenderedPageBreak/>
              <w:t>аккомпанемента к музыкальной пьесе или песне (ритмический рисунок одинаковый или разный для каждого инструмента).</w:t>
            </w:r>
          </w:p>
        </w:tc>
        <w:tc>
          <w:tcPr>
            <w:tcW w:w="4961" w:type="dxa"/>
          </w:tcPr>
          <w:p w:rsidR="00067866" w:rsidRPr="004222AE" w:rsidRDefault="00067866" w:rsidP="00067866">
            <w:pPr>
              <w:pStyle w:val="ConsPlusNormal"/>
              <w:spacing w:before="240"/>
              <w:rPr>
                <w:sz w:val="28"/>
                <w:szCs w:val="28"/>
              </w:rPr>
            </w:pPr>
            <w:r w:rsidRPr="004222AE">
              <w:rPr>
                <w:sz w:val="28"/>
                <w:szCs w:val="28"/>
              </w:rPr>
              <w:lastRenderedPageBreak/>
              <w:t xml:space="preserve">Эмоциональное и выразительное исполнение в ансамбле ритмического аккомпанемента к </w:t>
            </w:r>
            <w:r w:rsidRPr="004222AE">
              <w:rPr>
                <w:sz w:val="28"/>
                <w:szCs w:val="28"/>
              </w:rPr>
              <w:lastRenderedPageBreak/>
              <w:t>музыкальной пьесе или песне. Одновременное и поочередное исполнение на музыкальных инструментах в ансамбле ритмического аккомпанемента к музыкальной пьесе или песне (ритмический рисунок одинаковый или разный для каждого инструмента). Самостоятельное называние музыкальных произведений, композиторов.</w:t>
            </w:r>
          </w:p>
        </w:tc>
      </w:tr>
      <w:tr w:rsidR="00067866" w:rsidRPr="004222AE" w:rsidTr="00844891">
        <w:tc>
          <w:tcPr>
            <w:tcW w:w="3426" w:type="dxa"/>
          </w:tcPr>
          <w:p w:rsidR="00067866" w:rsidRPr="004222AE" w:rsidRDefault="00067866" w:rsidP="00067866">
            <w:pPr>
              <w:pStyle w:val="ConsPlusNormal"/>
              <w:spacing w:before="240"/>
              <w:jc w:val="both"/>
              <w:rPr>
                <w:b/>
                <w:sz w:val="28"/>
                <w:szCs w:val="28"/>
              </w:rPr>
            </w:pPr>
            <w:r w:rsidRPr="004222AE">
              <w:rPr>
                <w:b/>
                <w:sz w:val="28"/>
                <w:szCs w:val="28"/>
              </w:rPr>
              <w:lastRenderedPageBreak/>
              <w:t xml:space="preserve">Автоматизация произносительных навыков </w:t>
            </w:r>
          </w:p>
          <w:p w:rsidR="00067866" w:rsidRPr="004222AE" w:rsidRDefault="00067866" w:rsidP="00067866">
            <w:pPr>
              <w:pStyle w:val="ConsPlusNormal"/>
              <w:spacing w:before="240"/>
              <w:jc w:val="both"/>
              <w:rPr>
                <w:b/>
                <w:sz w:val="28"/>
                <w:szCs w:val="28"/>
              </w:rPr>
            </w:pPr>
            <w:r w:rsidRPr="004222AE">
              <w:rPr>
                <w:b/>
                <w:sz w:val="28"/>
                <w:szCs w:val="28"/>
              </w:rPr>
              <w:t>(с использованием фонетической ритмики и музыки).</w:t>
            </w:r>
          </w:p>
        </w:tc>
        <w:tc>
          <w:tcPr>
            <w:tcW w:w="7314" w:type="dxa"/>
          </w:tcPr>
          <w:p w:rsidR="00067866" w:rsidRPr="004222AE" w:rsidRDefault="00067866" w:rsidP="00067866">
            <w:pPr>
              <w:pStyle w:val="ConsPlusNormal"/>
              <w:spacing w:before="240"/>
              <w:rPr>
                <w:sz w:val="28"/>
                <w:szCs w:val="28"/>
              </w:rPr>
            </w:pPr>
            <w:r w:rsidRPr="004222AE">
              <w:rPr>
                <w:sz w:val="28"/>
                <w:szCs w:val="28"/>
              </w:rPr>
              <w:t xml:space="preserve">Слитное воспроизведение слогосочетаний с постепенным их наращиванием (с учетом возможностей обучающихся), слитное произнесение слов и коротких фраз, деление более длинных фраз на синтагмы. Развитие голоса нормальной высоты, силы и тембра; восприятие на слух и воспроизведение динамических и мелодических модуляций голоса в пределах его естественного диапазона. Восприятие на слух и воспроизведение элементов ритмико- интонационной структуры речи: изменение темпа речи (постепенное </w:t>
            </w:r>
            <w:r w:rsidRPr="004222AE">
              <w:rPr>
                <w:sz w:val="28"/>
                <w:szCs w:val="28"/>
              </w:rPr>
              <w:lastRenderedPageBreak/>
              <w:t>замедление и убыстрение); ударение в двух-, трех-, четырех- и пятисложных словах; синтагматическое членение фразы, выделение логического и синтагматического ударения, по возможности, воспроизведение мелодической структуры фраз, передача в речи повествовательной, восклицательной и вопросительной интонации. Закрепление правильного воспроизведения в речевом материале звуков и их сочетаний, усвоенных учащимися класса. Предупреждение возможных отклонений от нормального произнесения родственных по артикуляции звуков в слогах, словах, фразах.</w:t>
            </w:r>
          </w:p>
        </w:tc>
        <w:tc>
          <w:tcPr>
            <w:tcW w:w="4961" w:type="dxa"/>
          </w:tcPr>
          <w:p w:rsidR="00067866" w:rsidRPr="004222AE" w:rsidRDefault="00067866" w:rsidP="00067866">
            <w:pPr>
              <w:pStyle w:val="ConsPlusNormal"/>
              <w:spacing w:before="240"/>
              <w:rPr>
                <w:sz w:val="28"/>
                <w:szCs w:val="28"/>
              </w:rPr>
            </w:pPr>
            <w:r w:rsidRPr="004222AE">
              <w:rPr>
                <w:sz w:val="28"/>
                <w:szCs w:val="28"/>
              </w:rPr>
              <w:lastRenderedPageBreak/>
              <w:t xml:space="preserve">Произнесение речевого материала внятно, достаточно естественно и выразительно, голосом нормальной высоты, силы и тембра, в нормальном темпе, передача в речи повествовательной, восклицательной и вопросительной интонации (самостоятельно по графическому знаку – точка, восклицательный знак, вопросительный знак), различных эмоциональных оттенков высказывания – радости, огорчения, </w:t>
            </w:r>
            <w:r w:rsidRPr="004222AE">
              <w:rPr>
                <w:sz w:val="28"/>
                <w:szCs w:val="28"/>
              </w:rPr>
              <w:lastRenderedPageBreak/>
              <w:t xml:space="preserve">растерянности, испуга, а также значений предельно высокой степени признака, действия, состояния, самостоятельный выбор адекватных неречевых средств коммуникации (выразительной мимики, позы, пластики), сопровождающих речь (в рамках речевого этикета); произнесение слов слитно (включая разного типа сочетания согласных в одном слове и на стыке слов), с ударением, реализуя возможности соблюдения звукового состава, соблюдая орфоэпические правила (по надстрочному знаку и самостоятельно); правильное произнесение новых слов, руководствуясь надстрочными знаками; произнесение фраз слитно и деление на синтагмы (группы слов до 10-12 слогов), выделение логического и синтагматического ударения, по- возможности соблюдение мелодического контура фраз (с помощью учителя и самостоятельно). </w:t>
            </w:r>
            <w:r w:rsidRPr="004222AE">
              <w:rPr>
                <w:sz w:val="28"/>
                <w:szCs w:val="28"/>
              </w:rPr>
              <w:lastRenderedPageBreak/>
              <w:t>Самостоятельное эмоциональное и выразительное инсценирование диалогов при реализации произносительных возможностей.</w:t>
            </w:r>
          </w:p>
        </w:tc>
      </w:tr>
      <w:tr w:rsidR="00067866" w:rsidRPr="004222AE" w:rsidTr="00844891">
        <w:tc>
          <w:tcPr>
            <w:tcW w:w="3426" w:type="dxa"/>
          </w:tcPr>
          <w:p w:rsidR="00067866" w:rsidRPr="004222AE" w:rsidRDefault="00067866" w:rsidP="00067866">
            <w:pPr>
              <w:pStyle w:val="ConsPlusNormal"/>
              <w:spacing w:before="240"/>
              <w:rPr>
                <w:b/>
                <w:sz w:val="28"/>
                <w:szCs w:val="28"/>
              </w:rPr>
            </w:pPr>
            <w:r w:rsidRPr="004222AE">
              <w:rPr>
                <w:b/>
                <w:sz w:val="28"/>
                <w:szCs w:val="28"/>
              </w:rPr>
              <w:lastRenderedPageBreak/>
              <w:t>Обучение декламации песен под музыку</w:t>
            </w:r>
            <w:r w:rsidRPr="004222AE">
              <w:rPr>
                <w:sz w:val="28"/>
                <w:szCs w:val="28"/>
              </w:rPr>
              <w:t>.</w:t>
            </w:r>
          </w:p>
        </w:tc>
        <w:tc>
          <w:tcPr>
            <w:tcW w:w="7314" w:type="dxa"/>
          </w:tcPr>
          <w:p w:rsidR="00067866" w:rsidRPr="004222AE" w:rsidRDefault="00067866" w:rsidP="00067866">
            <w:pPr>
              <w:pStyle w:val="ConsPlusNormal"/>
              <w:spacing w:before="240"/>
              <w:rPr>
                <w:sz w:val="28"/>
                <w:szCs w:val="28"/>
              </w:rPr>
            </w:pPr>
            <w:r w:rsidRPr="004222AE">
              <w:rPr>
                <w:sz w:val="28"/>
                <w:szCs w:val="28"/>
              </w:rPr>
              <w:t>Выразительная декламация песен под аккомпанемент и управление учителя, реализуя умения воспроизведения звуковой и ритмико- интонационной структуры речи. Исполнение каждого куплета песни с соответствующими эмоциональными оттенками и в различной манере (мягко, спокойно, плавно, энергично, бодро и т. д.). Воспроизведение ритмического рисунка мелодий песен в умеренном и умеренно-быстром темпе (включая мелодии с пунктирным ритмом). Инсценирование песни. Примерный репертуар: Ю.Чичков. «Выглянуло солнышко», русская народная песня «Посею лебеду на берегу», Д.Кабалевский «Наш край» и др.</w:t>
            </w:r>
          </w:p>
        </w:tc>
        <w:tc>
          <w:tcPr>
            <w:tcW w:w="4961" w:type="dxa"/>
          </w:tcPr>
          <w:p w:rsidR="00067866" w:rsidRPr="004222AE" w:rsidRDefault="00067866" w:rsidP="00067866">
            <w:pPr>
              <w:pStyle w:val="ConsPlusNormal"/>
              <w:spacing w:before="240"/>
              <w:rPr>
                <w:sz w:val="28"/>
                <w:szCs w:val="28"/>
              </w:rPr>
            </w:pPr>
            <w:r w:rsidRPr="004222AE">
              <w:rPr>
                <w:sz w:val="28"/>
                <w:szCs w:val="28"/>
              </w:rPr>
              <w:t>Эмоциональная и выразительная декламация песен под музыку в ансамбле, реализуя сформированные произносительные умения. Исполнение каждого куплета песни с соответствующими эмоциональными оттенками и в различной манере (мягко, спокойно, плавно, энергично, бодро и т. д.). Воспроизведение ритмического рисунка мелодий песен в умеренном и умеренно- быстром темпе (включая мелодии с пунктирным ритмом). Называние песен, словесное определение характера музыки и средств музыкальной выразительности (с помощью учителя и самостоятельно), понимание содержания и смысла песни. Участие в инсценировании  песни</w:t>
            </w:r>
          </w:p>
        </w:tc>
      </w:tr>
    </w:tbl>
    <w:p w:rsidR="00067866" w:rsidRPr="004222AE" w:rsidRDefault="00067866" w:rsidP="00067866">
      <w:pPr>
        <w:pStyle w:val="ConsPlusNormal"/>
        <w:spacing w:before="240"/>
        <w:rPr>
          <w:b/>
          <w:sz w:val="28"/>
          <w:szCs w:val="28"/>
        </w:rPr>
      </w:pPr>
    </w:p>
    <w:p w:rsidR="00067866" w:rsidRPr="004222AE" w:rsidRDefault="00067866" w:rsidP="00067866">
      <w:pPr>
        <w:pStyle w:val="ConsPlusNormal"/>
        <w:spacing w:before="240"/>
        <w:rPr>
          <w:b/>
          <w:bCs/>
          <w:sz w:val="28"/>
          <w:szCs w:val="28"/>
        </w:rPr>
      </w:pPr>
      <w:r w:rsidRPr="004222AE">
        <w:rPr>
          <w:b/>
          <w:bCs/>
          <w:sz w:val="28"/>
          <w:szCs w:val="28"/>
        </w:rPr>
        <w:t>4 класс</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67"/>
        <w:gridCol w:w="3583"/>
        <w:gridCol w:w="2995"/>
      </w:tblGrid>
      <w:tr w:rsidR="00067866" w:rsidRPr="004222AE" w:rsidTr="00844891">
        <w:trPr>
          <w:trHeight w:val="600"/>
        </w:trPr>
        <w:tc>
          <w:tcPr>
            <w:tcW w:w="3426" w:type="dxa"/>
          </w:tcPr>
          <w:p w:rsidR="00067866" w:rsidRPr="004222AE" w:rsidRDefault="00067866" w:rsidP="00067866">
            <w:pPr>
              <w:pStyle w:val="ConsPlusNormal"/>
              <w:spacing w:before="240"/>
              <w:rPr>
                <w:i/>
                <w:sz w:val="28"/>
                <w:szCs w:val="28"/>
              </w:rPr>
            </w:pPr>
            <w:r w:rsidRPr="004222AE">
              <w:rPr>
                <w:i/>
                <w:sz w:val="28"/>
                <w:szCs w:val="28"/>
              </w:rPr>
              <w:t>Раздел работы</w:t>
            </w:r>
          </w:p>
        </w:tc>
        <w:tc>
          <w:tcPr>
            <w:tcW w:w="7314" w:type="dxa"/>
          </w:tcPr>
          <w:p w:rsidR="00067866" w:rsidRPr="004222AE" w:rsidRDefault="00067866" w:rsidP="00067866">
            <w:pPr>
              <w:pStyle w:val="ConsPlusNormal"/>
              <w:spacing w:before="240"/>
              <w:rPr>
                <w:i/>
                <w:sz w:val="28"/>
                <w:szCs w:val="28"/>
              </w:rPr>
            </w:pPr>
            <w:r w:rsidRPr="004222AE">
              <w:rPr>
                <w:i/>
                <w:sz w:val="28"/>
                <w:szCs w:val="28"/>
              </w:rPr>
              <w:t>Содержание занятия.</w:t>
            </w:r>
          </w:p>
        </w:tc>
        <w:tc>
          <w:tcPr>
            <w:tcW w:w="4961" w:type="dxa"/>
          </w:tcPr>
          <w:p w:rsidR="00067866" w:rsidRPr="004222AE" w:rsidRDefault="00067866" w:rsidP="00067866">
            <w:pPr>
              <w:pStyle w:val="ConsPlusNormal"/>
              <w:spacing w:before="240"/>
              <w:rPr>
                <w:i/>
                <w:sz w:val="28"/>
                <w:szCs w:val="28"/>
              </w:rPr>
            </w:pPr>
            <w:r w:rsidRPr="004222AE">
              <w:rPr>
                <w:i/>
                <w:sz w:val="28"/>
                <w:szCs w:val="28"/>
              </w:rPr>
              <w:t>Характеристика деятельности обучающихся.</w:t>
            </w:r>
          </w:p>
        </w:tc>
      </w:tr>
      <w:tr w:rsidR="00067866" w:rsidRPr="004222AE" w:rsidTr="00844891">
        <w:trPr>
          <w:trHeight w:val="600"/>
        </w:trPr>
        <w:tc>
          <w:tcPr>
            <w:tcW w:w="3426" w:type="dxa"/>
          </w:tcPr>
          <w:p w:rsidR="00067866" w:rsidRPr="004222AE" w:rsidRDefault="00067866" w:rsidP="00067866">
            <w:pPr>
              <w:pStyle w:val="ConsPlusNormal"/>
              <w:spacing w:before="240"/>
              <w:rPr>
                <w:b/>
                <w:sz w:val="28"/>
                <w:szCs w:val="28"/>
              </w:rPr>
            </w:pPr>
            <w:r w:rsidRPr="004222AE">
              <w:rPr>
                <w:b/>
                <w:sz w:val="28"/>
                <w:szCs w:val="28"/>
              </w:rPr>
              <w:t>Обучение музыкально – ритмическим движениям под музыку.</w:t>
            </w:r>
          </w:p>
        </w:tc>
        <w:tc>
          <w:tcPr>
            <w:tcW w:w="7314" w:type="dxa"/>
          </w:tcPr>
          <w:p w:rsidR="00067866" w:rsidRPr="004222AE" w:rsidRDefault="00067866" w:rsidP="00067866">
            <w:pPr>
              <w:pStyle w:val="ConsPlusNormal"/>
              <w:spacing w:before="240"/>
              <w:rPr>
                <w:sz w:val="28"/>
                <w:szCs w:val="28"/>
              </w:rPr>
            </w:pPr>
            <w:r w:rsidRPr="004222AE">
              <w:rPr>
                <w:sz w:val="28"/>
                <w:szCs w:val="28"/>
              </w:rPr>
              <w:t xml:space="preserve">Выразительное, правильное и ритмичное исполнение танцевальных композиций под музыку в аудиозаписи. Освоение основных элементов народного танца (например, русского: тройной ход, тройной ход с ударом, переменный ход, притоп), их несложных композиций (например, в кадрильном стиле в медленном темпе – «Сударушка»). Разучивание основных движений вальса (в паре): дорожка вперед, назад в паре, вальсовые повороты и т. д.; соединение их в несложные композиции. Выполнение подготовительных и основных движений танцев в современных ритмах (повороты, наклоны, вращение кистей, сгибание и выпрямление рук, отведение ног вперед, назад, на каблук, приставные шаги с поворотом). Разучивание танцевальных композиций в современных ритмах. Изменение движений в танцевальной композиции в соответствии с разными частями музыкальной пьесы (запев, припев песни, </w:t>
            </w:r>
            <w:r w:rsidRPr="004222AE">
              <w:rPr>
                <w:sz w:val="28"/>
                <w:szCs w:val="28"/>
              </w:rPr>
              <w:lastRenderedPageBreak/>
              <w:t>вступление, проигрыш, пьесы дву -, трехчастной формы), чередованием сольного и коллективного, вокального, вокально - инструментального и инструментального исполнения. Импровизация отдельных музыкально – ритмических движений. В соответствии с характером музыки, ритмичное их исполнение. Импровизация музыкально – пластических композиций в соответствии с музыкой различного характера: самостоятельное составление композиции из знакомых движений в соответствии с характером музыки, ритмичное исполнение. Оценка собственного исполнения и исполнения товарищей.</w:t>
            </w:r>
          </w:p>
        </w:tc>
        <w:tc>
          <w:tcPr>
            <w:tcW w:w="4961" w:type="dxa"/>
          </w:tcPr>
          <w:p w:rsidR="00067866" w:rsidRPr="004222AE" w:rsidRDefault="00067866" w:rsidP="00067866">
            <w:pPr>
              <w:pStyle w:val="ConsPlusNormal"/>
              <w:spacing w:before="240"/>
              <w:rPr>
                <w:sz w:val="28"/>
                <w:szCs w:val="28"/>
              </w:rPr>
            </w:pPr>
            <w:r w:rsidRPr="004222AE">
              <w:rPr>
                <w:sz w:val="28"/>
                <w:szCs w:val="28"/>
              </w:rPr>
              <w:lastRenderedPageBreak/>
              <w:t xml:space="preserve">Выразительное, правильное и ритмичное исполнение танцевальных композиций под музыку в аудиозаписи. Исполнение композиций народных, бальных и современных танцев. Импровизация музыкально – пластической композиций под музыку различного характера: самостоятельное составление композиции из знакомых движений в соответствии с характером музыки. Изменение движений в соответствии с разными частями музыкальной пьесы (запев, припев песни, вступление, проигрыш, пьесы дву-, трехчастной формы), чередованием сольного и коллективного, вокального, вокально-инструментального и инструментального исполнения. Оценка </w:t>
            </w:r>
            <w:r w:rsidRPr="004222AE">
              <w:rPr>
                <w:sz w:val="28"/>
                <w:szCs w:val="28"/>
              </w:rPr>
              <w:lastRenderedPageBreak/>
              <w:t>собственного исполнения и исполнения товарищей.</w:t>
            </w:r>
          </w:p>
        </w:tc>
      </w:tr>
      <w:tr w:rsidR="00067866" w:rsidRPr="004222AE" w:rsidTr="00844891">
        <w:tc>
          <w:tcPr>
            <w:tcW w:w="3426" w:type="dxa"/>
          </w:tcPr>
          <w:p w:rsidR="00067866" w:rsidRPr="004222AE" w:rsidRDefault="00067866" w:rsidP="00067866">
            <w:pPr>
              <w:pStyle w:val="ConsPlusNormal"/>
              <w:spacing w:before="240"/>
              <w:jc w:val="both"/>
              <w:rPr>
                <w:b/>
                <w:sz w:val="28"/>
                <w:szCs w:val="28"/>
              </w:rPr>
            </w:pPr>
            <w:r w:rsidRPr="004222AE">
              <w:rPr>
                <w:b/>
                <w:sz w:val="28"/>
                <w:szCs w:val="28"/>
              </w:rPr>
              <w:lastRenderedPageBreak/>
              <w:t>Обучение восприятию музыки</w:t>
            </w:r>
          </w:p>
          <w:p w:rsidR="00067866" w:rsidRPr="004222AE" w:rsidRDefault="00067866" w:rsidP="00067866">
            <w:pPr>
              <w:pStyle w:val="ConsPlusNormal"/>
              <w:spacing w:before="240"/>
              <w:jc w:val="both"/>
              <w:rPr>
                <w:b/>
                <w:sz w:val="28"/>
                <w:szCs w:val="28"/>
              </w:rPr>
            </w:pPr>
            <w:r w:rsidRPr="004222AE">
              <w:rPr>
                <w:b/>
                <w:sz w:val="28"/>
                <w:szCs w:val="28"/>
              </w:rPr>
              <w:t>(в аудиозаписи)</w:t>
            </w:r>
          </w:p>
        </w:tc>
        <w:tc>
          <w:tcPr>
            <w:tcW w:w="7314" w:type="dxa"/>
          </w:tcPr>
          <w:p w:rsidR="00067866" w:rsidRPr="004222AE" w:rsidRDefault="00067866" w:rsidP="00067866">
            <w:pPr>
              <w:pStyle w:val="ConsPlusNormal"/>
              <w:spacing w:before="240"/>
              <w:rPr>
                <w:sz w:val="28"/>
                <w:szCs w:val="28"/>
              </w:rPr>
            </w:pPr>
            <w:r w:rsidRPr="004222AE">
              <w:rPr>
                <w:sz w:val="28"/>
                <w:szCs w:val="28"/>
              </w:rPr>
              <w:t xml:space="preserve">Прослушивание музыкальных произведений (фрагментов из них), объединенных по тематике, например «Народная музыка», «Природа в музыке», «Сказки в музыке», «Музыка о детях и для детей», «Музыкальная жизнь страны: концертные залы, музыка театра, кино» и т. д. Определение в прослушанной пьесе (фрагменте) характера (радостный, грустный, торжественный, взволнованный н т. д.), средств музыкальной выразительности </w:t>
            </w:r>
            <w:r w:rsidRPr="004222AE">
              <w:rPr>
                <w:sz w:val="28"/>
                <w:szCs w:val="28"/>
              </w:rPr>
              <w:lastRenderedPageBreak/>
              <w:t>(звуковысотных, темпоритмических, динамических, тембровых отношений). Различение двух- пяти пьес (фрагментов из музыкальных произведений) различного характера. Прослушивание музыки в разном исполнении (фортепиано, скрипка, труба и т. д; симфонический оркестр, оркестр народных инструментов и т. д.; мужской, женский, детский хор). Закрепление умений вычленить солирующий голос или инструмент, различать коллективное и сольное, вокальное, вокально-инструментальное и инструментальное исполнение. Подбор к прослушанной музыке близких по настроению произведений изобразительного искусства, литературы. Развитие представлений учащихся о связи музыки с другими искусствами, их взаимосвязи с жизнью. Знакомство с авторами и исполнителями музыки.</w:t>
            </w:r>
          </w:p>
          <w:p w:rsidR="00067866" w:rsidRPr="004222AE" w:rsidRDefault="00067866" w:rsidP="00067866">
            <w:pPr>
              <w:pStyle w:val="ConsPlusNormal"/>
              <w:spacing w:before="240"/>
              <w:rPr>
                <w:sz w:val="28"/>
                <w:szCs w:val="28"/>
              </w:rPr>
            </w:pPr>
            <w:r w:rsidRPr="004222AE">
              <w:rPr>
                <w:sz w:val="28"/>
                <w:szCs w:val="28"/>
              </w:rPr>
              <w:t xml:space="preserve">Примерный музыкальный материал: русские народные песни– хороводно-игровые («Во поле береза стояла»), плясовые («Из-под дуба, из-под вяза»), трудовые («Дубинушка»), обрядовые </w:t>
            </w:r>
            <w:r w:rsidRPr="004222AE">
              <w:rPr>
                <w:sz w:val="28"/>
                <w:szCs w:val="28"/>
              </w:rPr>
              <w:lastRenderedPageBreak/>
              <w:t>(«Ты ль, река ль, моя реченька»), городские («Вечерний звон») и т. д., Р. Щедрин. «0зорные частушки», К. Сен-Санс. Фрагменты из сюиты «Карнавал животных», М. Глинка. «Камаринская», В. Косенко. «Дождик», А. Алябьев. «Соловей», Г. Свиридов. «Зима». С. Ф. Шу6ерт. «Форель», М. 1'линка «Жаворонок», И. Дунаевский. «Скворцы прилетели», Д. Кабалевский. «Упрямый братишка», С. Прокофьев «Болтунья», С. Прокофьев «Сказочка», М. Мусоргский. «Картинки с выставки», М.Глинка «Жаворонок», С.Рахманинов «Весенние воды», Р. Шуман Пьесы «Альбома для юношества», фрагменты из оперы Н. Римского- Корсакова «Сказка о царе Салтане», балета П. Чайковского «Лебединое озеро», балета С.Прокофьева «Золушка», П. Чайковский. Пьесы из сборника «Времена года», А. Островский. «Пусть всегда будет солнце», народная и популярная современная музыка и др.песни для детей и др.</w:t>
            </w:r>
          </w:p>
        </w:tc>
        <w:tc>
          <w:tcPr>
            <w:tcW w:w="4961" w:type="dxa"/>
          </w:tcPr>
          <w:p w:rsidR="00067866" w:rsidRPr="004222AE" w:rsidRDefault="00067866" w:rsidP="00067866">
            <w:pPr>
              <w:pStyle w:val="ConsPlusNormal"/>
              <w:spacing w:before="240"/>
              <w:rPr>
                <w:sz w:val="28"/>
                <w:szCs w:val="28"/>
              </w:rPr>
            </w:pPr>
            <w:r w:rsidRPr="004222AE">
              <w:rPr>
                <w:sz w:val="28"/>
                <w:szCs w:val="28"/>
              </w:rPr>
              <w:lastRenderedPageBreak/>
              <w:t xml:space="preserve">Эмоциональное и осознанное восприятие музыки. Словесное определение (самостоятельно и с помощью учителя) характера и доступных средств музыкальной выразительности, исполнителей (хор, оркестр народных инструментов, симфонический оркестр, солист хора, певец, певица и др.). Называние музыкальных произведений. Сообщение кратких </w:t>
            </w:r>
            <w:r w:rsidRPr="004222AE">
              <w:rPr>
                <w:sz w:val="28"/>
                <w:szCs w:val="28"/>
              </w:rPr>
              <w:lastRenderedPageBreak/>
              <w:t>сведений о авторах прослушанных музыкальных произведений. Различение двух - пяти пьес (фрагментов из музыкальных произведений) различного характера. Сообщение кратких сведений о композиторе. Подбор к прослушанной музыке близких по настроению произведений изобразительного искусства, литературы.</w:t>
            </w:r>
          </w:p>
        </w:tc>
      </w:tr>
      <w:tr w:rsidR="00067866" w:rsidRPr="004222AE" w:rsidTr="00844891">
        <w:trPr>
          <w:trHeight w:val="409"/>
        </w:trPr>
        <w:tc>
          <w:tcPr>
            <w:tcW w:w="3426" w:type="dxa"/>
          </w:tcPr>
          <w:p w:rsidR="00067866" w:rsidRPr="004222AE" w:rsidRDefault="00067866" w:rsidP="00067866">
            <w:pPr>
              <w:pStyle w:val="ConsPlusNormal"/>
              <w:spacing w:before="240"/>
              <w:jc w:val="both"/>
              <w:rPr>
                <w:b/>
                <w:sz w:val="28"/>
                <w:szCs w:val="28"/>
              </w:rPr>
            </w:pPr>
            <w:r w:rsidRPr="004222AE">
              <w:rPr>
                <w:b/>
                <w:sz w:val="28"/>
                <w:szCs w:val="28"/>
              </w:rPr>
              <w:lastRenderedPageBreak/>
              <w:t>Обучение игре на элементарных музыкальных инструментах в ансамбле.</w:t>
            </w:r>
          </w:p>
        </w:tc>
        <w:tc>
          <w:tcPr>
            <w:tcW w:w="7314" w:type="dxa"/>
          </w:tcPr>
          <w:p w:rsidR="00067866" w:rsidRPr="004222AE" w:rsidRDefault="00067866" w:rsidP="00067866">
            <w:pPr>
              <w:pStyle w:val="ConsPlusNormal"/>
              <w:spacing w:before="240"/>
              <w:rPr>
                <w:sz w:val="28"/>
                <w:szCs w:val="28"/>
              </w:rPr>
            </w:pPr>
            <w:r w:rsidRPr="004222AE">
              <w:rPr>
                <w:sz w:val="28"/>
                <w:szCs w:val="28"/>
              </w:rPr>
              <w:t xml:space="preserve">Эмоциональное и выразительное исполнение на музыкальных инструментах в ансамбле ритмического аккомпанемента к </w:t>
            </w:r>
            <w:r w:rsidRPr="004222AE">
              <w:rPr>
                <w:sz w:val="28"/>
                <w:szCs w:val="28"/>
              </w:rPr>
              <w:lastRenderedPageBreak/>
              <w:t>музыкальной пьесе или песне (ритмический рисунок одинаковый или разный для каждого инструмента). Исполнение ведущей партии учениками на инструментах с диатоническим или хроматическим звукорядом (металлофон, ксилофон, флейта, гармоника и др.), а также на электромузыкальных инструментах.</w:t>
            </w:r>
          </w:p>
        </w:tc>
        <w:tc>
          <w:tcPr>
            <w:tcW w:w="4961" w:type="dxa"/>
          </w:tcPr>
          <w:p w:rsidR="00067866" w:rsidRPr="004222AE" w:rsidRDefault="00067866" w:rsidP="00067866">
            <w:pPr>
              <w:pStyle w:val="ConsPlusNormal"/>
              <w:spacing w:before="240"/>
              <w:rPr>
                <w:sz w:val="28"/>
                <w:szCs w:val="28"/>
              </w:rPr>
            </w:pPr>
            <w:r w:rsidRPr="004222AE">
              <w:rPr>
                <w:sz w:val="28"/>
                <w:szCs w:val="28"/>
              </w:rPr>
              <w:lastRenderedPageBreak/>
              <w:t xml:space="preserve">Эмоциональное и выразительное исполнение на музыкальных инструментах в ансамбле </w:t>
            </w:r>
            <w:r w:rsidRPr="004222AE">
              <w:rPr>
                <w:sz w:val="28"/>
                <w:szCs w:val="28"/>
              </w:rPr>
              <w:lastRenderedPageBreak/>
              <w:t>ритмического аккомпанемента к музыкальной пьесе или песне. Самостоятельное определение характера музыки и доступных средств музыкальной выразительности. Называние пьесы (песни) и ее авторов.</w:t>
            </w:r>
          </w:p>
        </w:tc>
      </w:tr>
      <w:tr w:rsidR="00067866" w:rsidRPr="004222AE" w:rsidTr="00844891">
        <w:tc>
          <w:tcPr>
            <w:tcW w:w="3426" w:type="dxa"/>
          </w:tcPr>
          <w:p w:rsidR="00067866" w:rsidRPr="004222AE" w:rsidRDefault="00067866" w:rsidP="00067866">
            <w:pPr>
              <w:pStyle w:val="ConsPlusNormal"/>
              <w:spacing w:before="240"/>
              <w:jc w:val="both"/>
              <w:rPr>
                <w:b/>
                <w:sz w:val="28"/>
                <w:szCs w:val="28"/>
              </w:rPr>
            </w:pPr>
            <w:r w:rsidRPr="004222AE">
              <w:rPr>
                <w:b/>
                <w:sz w:val="28"/>
                <w:szCs w:val="28"/>
              </w:rPr>
              <w:lastRenderedPageBreak/>
              <w:t xml:space="preserve">Автоматизация произносительных навыков </w:t>
            </w:r>
          </w:p>
          <w:p w:rsidR="00067866" w:rsidRPr="004222AE" w:rsidRDefault="00067866" w:rsidP="00067866">
            <w:pPr>
              <w:pStyle w:val="ConsPlusNormal"/>
              <w:spacing w:before="240"/>
              <w:jc w:val="both"/>
              <w:rPr>
                <w:b/>
                <w:sz w:val="28"/>
                <w:szCs w:val="28"/>
              </w:rPr>
            </w:pPr>
            <w:r w:rsidRPr="004222AE">
              <w:rPr>
                <w:b/>
                <w:sz w:val="28"/>
                <w:szCs w:val="28"/>
              </w:rPr>
              <w:t>(с использованием фонетической ритмики и музыки).</w:t>
            </w:r>
          </w:p>
        </w:tc>
        <w:tc>
          <w:tcPr>
            <w:tcW w:w="7314" w:type="dxa"/>
          </w:tcPr>
          <w:p w:rsidR="00067866" w:rsidRPr="004222AE" w:rsidRDefault="00067866" w:rsidP="00067866">
            <w:pPr>
              <w:pStyle w:val="ConsPlusNormal"/>
              <w:spacing w:before="240"/>
              <w:rPr>
                <w:sz w:val="28"/>
                <w:szCs w:val="28"/>
              </w:rPr>
            </w:pPr>
            <w:r w:rsidRPr="004222AE">
              <w:rPr>
                <w:sz w:val="28"/>
                <w:szCs w:val="28"/>
              </w:rPr>
              <w:t xml:space="preserve">Закрепление эмоциоанальной, выразительной, достаточно внятной речи при реализации произносительных возможностей и при использовании естественных невербальных средств коммуникации с учетом требований речевого этикета. Развитие речевого дыхания, голоса нормальной высоты, силы и и музыки) тембра, его модуляций по силе и высоте. Восприятие на слух и воспроизведение элементов ритмико- интонационной структуры речи: распределения дыхательных пауз при произнесении длинных фраз; выделение логического и синтагматического ударений во фразе, соблюдение, по - возможности, </w:t>
            </w:r>
            <w:r w:rsidRPr="004222AE">
              <w:rPr>
                <w:sz w:val="28"/>
                <w:szCs w:val="28"/>
              </w:rPr>
              <w:lastRenderedPageBreak/>
              <w:t>мелодической структуры фраз, изменение темпа речи, сохраняя его звуковой состав и ритмико-интонационную структуру. Закрепление правильного воспроизведения в речевом материале звуков, усвоенных учащимися класса. Предупреждение возможных отклонений от нормального произнесения родственных по артикуляции звуков в слогах, словах, фразах. Закрепление правильного воспроизведения слов и фраз при реализации произносительных возможностей.</w:t>
            </w:r>
          </w:p>
        </w:tc>
        <w:tc>
          <w:tcPr>
            <w:tcW w:w="4961" w:type="dxa"/>
          </w:tcPr>
          <w:p w:rsidR="00067866" w:rsidRPr="004222AE" w:rsidRDefault="00067866" w:rsidP="00067866">
            <w:pPr>
              <w:pStyle w:val="ConsPlusNormal"/>
              <w:spacing w:before="240"/>
              <w:rPr>
                <w:sz w:val="28"/>
                <w:szCs w:val="28"/>
              </w:rPr>
            </w:pPr>
            <w:r w:rsidRPr="004222AE">
              <w:rPr>
                <w:sz w:val="28"/>
                <w:szCs w:val="28"/>
              </w:rPr>
              <w:lastRenderedPageBreak/>
              <w:t xml:space="preserve">Произнесение речевого материала внятно, достаточно естественно и выразительно, голосом нормальной высоты, силы и тембра, в нормальном темпе, передача в выразительной речи и с помощью естественных невербальных средств коммуникации (выражение лица, поза, пластика и др.) повествовательной, восклицательной и вопросительной интонации, различных эмоциональных оттенков высказывания. Самостоятельное эмоциональное и выразительное инсценирование диалогов при реализации произносительных </w:t>
            </w:r>
            <w:r w:rsidRPr="004222AE">
              <w:rPr>
                <w:sz w:val="28"/>
                <w:szCs w:val="28"/>
              </w:rPr>
              <w:lastRenderedPageBreak/>
              <w:t>возможностей. Эмоциональная и выразительная декламация стихотворений или фрагментов.</w:t>
            </w:r>
          </w:p>
          <w:p w:rsidR="00067866" w:rsidRPr="004222AE" w:rsidRDefault="00067866" w:rsidP="00067866">
            <w:pPr>
              <w:pStyle w:val="ConsPlusNormal"/>
              <w:spacing w:before="240"/>
              <w:rPr>
                <w:sz w:val="28"/>
                <w:szCs w:val="28"/>
              </w:rPr>
            </w:pPr>
          </w:p>
        </w:tc>
      </w:tr>
      <w:tr w:rsidR="00067866" w:rsidRPr="004222AE" w:rsidTr="00844891">
        <w:tc>
          <w:tcPr>
            <w:tcW w:w="3426" w:type="dxa"/>
          </w:tcPr>
          <w:p w:rsidR="00067866" w:rsidRPr="004222AE" w:rsidRDefault="00067866" w:rsidP="00067866">
            <w:pPr>
              <w:pStyle w:val="ConsPlusNormal"/>
              <w:spacing w:before="240"/>
              <w:jc w:val="both"/>
              <w:rPr>
                <w:b/>
                <w:sz w:val="28"/>
                <w:szCs w:val="28"/>
              </w:rPr>
            </w:pPr>
            <w:r w:rsidRPr="004222AE">
              <w:rPr>
                <w:b/>
                <w:sz w:val="28"/>
                <w:szCs w:val="28"/>
              </w:rPr>
              <w:lastRenderedPageBreak/>
              <w:t>Обучение декламации песен под музыку</w:t>
            </w:r>
            <w:r w:rsidRPr="004222AE">
              <w:rPr>
                <w:sz w:val="28"/>
                <w:szCs w:val="28"/>
              </w:rPr>
              <w:t>.</w:t>
            </w:r>
          </w:p>
        </w:tc>
        <w:tc>
          <w:tcPr>
            <w:tcW w:w="7314" w:type="dxa"/>
          </w:tcPr>
          <w:p w:rsidR="00067866" w:rsidRPr="004222AE" w:rsidRDefault="00067866" w:rsidP="00067866">
            <w:pPr>
              <w:pStyle w:val="ConsPlusNormal"/>
              <w:spacing w:before="240"/>
              <w:rPr>
                <w:sz w:val="28"/>
                <w:szCs w:val="28"/>
              </w:rPr>
            </w:pPr>
            <w:r w:rsidRPr="004222AE">
              <w:rPr>
                <w:sz w:val="28"/>
                <w:szCs w:val="28"/>
              </w:rPr>
              <w:t xml:space="preserve">Выразительная и эмоциональная декламация песен под аккомпанемент и управление учителя, реализуя умения воспроизведения звуковой и ритмико-интонационной структуры речи. Разучивание песен различного темпа, включая быстрый. Разучивание попевок в быстром темпе. Воспроизведение в декламации постепенного усиления и ослабления звучания, замедления и убыстрения темпа. Четкое и легкое исполнение песен быстрого темпа. Определение характера песни, анализ звуковысотной и ритмической структуры мелодии, динамических </w:t>
            </w:r>
            <w:r w:rsidRPr="004222AE">
              <w:rPr>
                <w:sz w:val="28"/>
                <w:szCs w:val="28"/>
              </w:rPr>
              <w:lastRenderedPageBreak/>
              <w:t>оттенков. Оценивание собственной декламации песен, декламации товарищей. Примерный репертуар: русская народная песня «Как пошли наши подружки», В. Шаинский. «Вместе весело шагать», Д Львов- Компанейц «Дружат дети всей земли» и др.</w:t>
            </w:r>
          </w:p>
        </w:tc>
        <w:tc>
          <w:tcPr>
            <w:tcW w:w="4961" w:type="dxa"/>
          </w:tcPr>
          <w:p w:rsidR="00067866" w:rsidRPr="004222AE" w:rsidRDefault="00067866" w:rsidP="00067866">
            <w:pPr>
              <w:pStyle w:val="ConsPlusNormal"/>
              <w:spacing w:before="240"/>
              <w:rPr>
                <w:sz w:val="28"/>
                <w:szCs w:val="28"/>
              </w:rPr>
            </w:pPr>
            <w:r w:rsidRPr="004222AE">
              <w:rPr>
                <w:sz w:val="28"/>
                <w:szCs w:val="28"/>
              </w:rPr>
              <w:lastRenderedPageBreak/>
              <w:t>Выразительная и эмоциональная декламация песен под аккомпанемент и управление учителя, реализуя сформированные умения воспроизведения звуковой и ритмико- интонационной структуры речи. Определение характера песни, анализ звуковысотной и ритмической структуры мелодии, динамических оттенков. Называние песни и ее авторов.</w:t>
            </w:r>
          </w:p>
        </w:tc>
      </w:tr>
    </w:tbl>
    <w:p w:rsidR="00067866" w:rsidRPr="004222AE" w:rsidRDefault="00067866" w:rsidP="00067866">
      <w:pPr>
        <w:pStyle w:val="ConsPlusNormal"/>
        <w:spacing w:before="240"/>
        <w:rPr>
          <w:sz w:val="28"/>
          <w:szCs w:val="28"/>
        </w:rPr>
      </w:pPr>
    </w:p>
    <w:p w:rsidR="00067866" w:rsidRPr="004222AE" w:rsidRDefault="00067866" w:rsidP="00067866">
      <w:pPr>
        <w:pStyle w:val="ConsPlusNormal"/>
        <w:spacing w:before="240"/>
        <w:rPr>
          <w:b/>
          <w:sz w:val="28"/>
          <w:szCs w:val="28"/>
        </w:rPr>
      </w:pPr>
      <w:r w:rsidRPr="004222AE">
        <w:rPr>
          <w:sz w:val="28"/>
          <w:szCs w:val="28"/>
        </w:rPr>
        <w:t xml:space="preserve">                                                                                                                                           </w:t>
      </w:r>
      <w:r w:rsidRPr="004222AE">
        <w:rPr>
          <w:b/>
          <w:sz w:val="28"/>
          <w:szCs w:val="28"/>
        </w:rPr>
        <w:t>5 класс</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34"/>
        <w:gridCol w:w="3719"/>
        <w:gridCol w:w="2892"/>
      </w:tblGrid>
      <w:tr w:rsidR="00067866" w:rsidRPr="004222AE" w:rsidTr="00844891">
        <w:trPr>
          <w:trHeight w:val="600"/>
        </w:trPr>
        <w:tc>
          <w:tcPr>
            <w:tcW w:w="3426" w:type="dxa"/>
          </w:tcPr>
          <w:p w:rsidR="00067866" w:rsidRPr="004222AE" w:rsidRDefault="00067866" w:rsidP="00067866">
            <w:pPr>
              <w:pStyle w:val="ConsPlusNormal"/>
              <w:spacing w:before="240"/>
              <w:rPr>
                <w:i/>
                <w:sz w:val="28"/>
                <w:szCs w:val="28"/>
              </w:rPr>
            </w:pPr>
            <w:r w:rsidRPr="004222AE">
              <w:rPr>
                <w:i/>
                <w:sz w:val="28"/>
                <w:szCs w:val="28"/>
              </w:rPr>
              <w:t>Раздел работы</w:t>
            </w:r>
          </w:p>
        </w:tc>
        <w:tc>
          <w:tcPr>
            <w:tcW w:w="7314" w:type="dxa"/>
          </w:tcPr>
          <w:p w:rsidR="00067866" w:rsidRPr="004222AE" w:rsidRDefault="00067866" w:rsidP="00067866">
            <w:pPr>
              <w:pStyle w:val="ConsPlusNormal"/>
              <w:spacing w:before="240"/>
              <w:rPr>
                <w:i/>
                <w:sz w:val="28"/>
                <w:szCs w:val="28"/>
              </w:rPr>
            </w:pPr>
            <w:r w:rsidRPr="004222AE">
              <w:rPr>
                <w:i/>
                <w:sz w:val="28"/>
                <w:szCs w:val="28"/>
              </w:rPr>
              <w:t>Содержание занятия.</w:t>
            </w:r>
          </w:p>
        </w:tc>
        <w:tc>
          <w:tcPr>
            <w:tcW w:w="4961" w:type="dxa"/>
          </w:tcPr>
          <w:p w:rsidR="00067866" w:rsidRPr="004222AE" w:rsidRDefault="00067866" w:rsidP="00067866">
            <w:pPr>
              <w:pStyle w:val="ConsPlusNormal"/>
              <w:spacing w:before="240"/>
              <w:rPr>
                <w:i/>
                <w:sz w:val="28"/>
                <w:szCs w:val="28"/>
              </w:rPr>
            </w:pPr>
            <w:r w:rsidRPr="004222AE">
              <w:rPr>
                <w:i/>
                <w:sz w:val="28"/>
                <w:szCs w:val="28"/>
              </w:rPr>
              <w:t>Характеристика деятельности обучающихся.</w:t>
            </w:r>
          </w:p>
        </w:tc>
      </w:tr>
      <w:tr w:rsidR="00067866" w:rsidRPr="004222AE" w:rsidTr="00844891">
        <w:trPr>
          <w:trHeight w:val="600"/>
        </w:trPr>
        <w:tc>
          <w:tcPr>
            <w:tcW w:w="3426" w:type="dxa"/>
          </w:tcPr>
          <w:p w:rsidR="00067866" w:rsidRPr="004222AE" w:rsidRDefault="00067866" w:rsidP="00067866">
            <w:pPr>
              <w:pStyle w:val="ConsPlusNormal"/>
              <w:spacing w:before="240"/>
              <w:rPr>
                <w:b/>
                <w:sz w:val="28"/>
                <w:szCs w:val="28"/>
              </w:rPr>
            </w:pPr>
            <w:r w:rsidRPr="004222AE">
              <w:rPr>
                <w:b/>
                <w:sz w:val="28"/>
                <w:szCs w:val="28"/>
              </w:rPr>
              <w:t>Обучение музыкально – ритмическим движениям под музыку.</w:t>
            </w:r>
          </w:p>
        </w:tc>
        <w:tc>
          <w:tcPr>
            <w:tcW w:w="7314" w:type="dxa"/>
          </w:tcPr>
          <w:p w:rsidR="00067866" w:rsidRPr="004222AE" w:rsidRDefault="00067866" w:rsidP="00067866">
            <w:pPr>
              <w:pStyle w:val="ConsPlusNormal"/>
              <w:spacing w:before="240"/>
              <w:rPr>
                <w:sz w:val="28"/>
                <w:szCs w:val="28"/>
              </w:rPr>
            </w:pPr>
            <w:r w:rsidRPr="004222AE">
              <w:rPr>
                <w:sz w:val="28"/>
                <w:szCs w:val="28"/>
              </w:rPr>
              <w:t>Совершенствование выразительного, правильного и ритмичного исполнения несложных танцевальных композиций под музыку в аудио</w:t>
            </w:r>
            <w:r w:rsidRPr="004222AE">
              <w:rPr>
                <w:sz w:val="28"/>
                <w:szCs w:val="28"/>
              </w:rPr>
              <w:softHyphen/>
              <w:t>записи.  Свободное и легкое выполнение танцевальных движений.</w:t>
            </w:r>
          </w:p>
          <w:p w:rsidR="00067866" w:rsidRPr="004222AE" w:rsidRDefault="00067866" w:rsidP="00067866">
            <w:pPr>
              <w:pStyle w:val="ConsPlusNormal"/>
              <w:spacing w:before="240"/>
              <w:rPr>
                <w:sz w:val="28"/>
                <w:szCs w:val="28"/>
              </w:rPr>
            </w:pPr>
            <w:r w:rsidRPr="004222AE">
              <w:rPr>
                <w:sz w:val="28"/>
                <w:szCs w:val="28"/>
              </w:rPr>
              <w:t>Разучивание несложных композиций бальных, народных танцев (в кадрильном стиле в умеренно быстром темпе и плясовом стиле в умеренно быстром темпе), бальных танцев в современных ритмах, танцевальных композиций в ритме вальса (например, медленный вальс и др.).</w:t>
            </w:r>
          </w:p>
          <w:p w:rsidR="00067866" w:rsidRPr="004222AE" w:rsidRDefault="00067866" w:rsidP="00067866">
            <w:pPr>
              <w:pStyle w:val="ConsPlusNormal"/>
              <w:spacing w:before="240"/>
              <w:rPr>
                <w:sz w:val="28"/>
                <w:szCs w:val="28"/>
              </w:rPr>
            </w:pPr>
            <w:r w:rsidRPr="004222AE">
              <w:rPr>
                <w:sz w:val="28"/>
                <w:szCs w:val="28"/>
              </w:rPr>
              <w:t xml:space="preserve">Импровизация танцевальных композиций под музыку </w:t>
            </w:r>
            <w:r w:rsidRPr="004222AE">
              <w:rPr>
                <w:sz w:val="28"/>
                <w:szCs w:val="28"/>
              </w:rPr>
              <w:lastRenderedPageBreak/>
              <w:t>различ</w:t>
            </w:r>
            <w:r w:rsidRPr="004222AE">
              <w:rPr>
                <w:sz w:val="28"/>
                <w:szCs w:val="28"/>
              </w:rPr>
              <w:softHyphen/>
              <w:t>ного характера.</w:t>
            </w:r>
          </w:p>
          <w:p w:rsidR="00067866" w:rsidRPr="004222AE" w:rsidRDefault="00067866" w:rsidP="00067866">
            <w:pPr>
              <w:pStyle w:val="ConsPlusNormal"/>
              <w:spacing w:before="240"/>
              <w:rPr>
                <w:sz w:val="28"/>
                <w:szCs w:val="28"/>
              </w:rPr>
            </w:pPr>
            <w:r w:rsidRPr="004222AE">
              <w:rPr>
                <w:sz w:val="28"/>
                <w:szCs w:val="28"/>
              </w:rPr>
              <w:t>Совершенствование умений изменять движения в соответствии с разными частями музыкальной пьесы (запев, припев, двух-, трех-частная форма и т. д.), чередованием сольного и коллективного, а также вокального, вокально-инструментального и инструменталь</w:t>
            </w:r>
            <w:r w:rsidRPr="004222AE">
              <w:rPr>
                <w:sz w:val="28"/>
                <w:szCs w:val="28"/>
              </w:rPr>
              <w:softHyphen/>
              <w:t>ного исполнения.</w:t>
            </w:r>
          </w:p>
          <w:p w:rsidR="00067866" w:rsidRPr="004222AE" w:rsidRDefault="00067866" w:rsidP="00067866">
            <w:pPr>
              <w:pStyle w:val="ConsPlusNormal"/>
              <w:spacing w:before="240"/>
              <w:rPr>
                <w:sz w:val="28"/>
                <w:szCs w:val="28"/>
              </w:rPr>
            </w:pPr>
          </w:p>
        </w:tc>
        <w:tc>
          <w:tcPr>
            <w:tcW w:w="4961" w:type="dxa"/>
          </w:tcPr>
          <w:p w:rsidR="00067866" w:rsidRPr="004222AE" w:rsidRDefault="00067866" w:rsidP="00067866">
            <w:pPr>
              <w:pStyle w:val="ConsPlusNormal"/>
              <w:spacing w:before="240"/>
              <w:rPr>
                <w:sz w:val="28"/>
                <w:szCs w:val="28"/>
              </w:rPr>
            </w:pPr>
            <w:r w:rsidRPr="004222AE">
              <w:rPr>
                <w:sz w:val="28"/>
                <w:szCs w:val="28"/>
              </w:rPr>
              <w:lastRenderedPageBreak/>
              <w:t xml:space="preserve">Выразительное, правильное и ритмичное исполнение танцевальных композиций под музыку в аудиозаписи. Исполнение композиций народных, бальных и современных танцев. Импровизация музыкально – пластической композиций под музыку различного характера: самостоятельное составление композиции из знакомых движений в соответствии с характером музыки. </w:t>
            </w:r>
            <w:r w:rsidRPr="004222AE">
              <w:rPr>
                <w:sz w:val="28"/>
                <w:szCs w:val="28"/>
              </w:rPr>
              <w:lastRenderedPageBreak/>
              <w:t>Изменение движений в соответствии с разными частями музыкальной пьесы (запев, припев песни, вступление, проигрыш, пьесы дву-, трехчастной формы), чередованием сольного и коллективного, вокального, вокально-инструментального и инструментального исполнения. Оценка собственного исполнения и исполнения товарищей.</w:t>
            </w:r>
          </w:p>
        </w:tc>
      </w:tr>
      <w:tr w:rsidR="00067866" w:rsidRPr="004222AE" w:rsidTr="00844891">
        <w:tc>
          <w:tcPr>
            <w:tcW w:w="3426" w:type="dxa"/>
          </w:tcPr>
          <w:p w:rsidR="00067866" w:rsidRPr="004222AE" w:rsidRDefault="00067866" w:rsidP="00067866">
            <w:pPr>
              <w:pStyle w:val="ConsPlusNormal"/>
              <w:spacing w:before="240"/>
              <w:jc w:val="both"/>
              <w:rPr>
                <w:b/>
                <w:sz w:val="28"/>
                <w:szCs w:val="28"/>
              </w:rPr>
            </w:pPr>
            <w:r w:rsidRPr="004222AE">
              <w:rPr>
                <w:b/>
                <w:sz w:val="28"/>
                <w:szCs w:val="28"/>
              </w:rPr>
              <w:lastRenderedPageBreak/>
              <w:t>Обучение восприятию музыки</w:t>
            </w:r>
          </w:p>
          <w:p w:rsidR="00067866" w:rsidRPr="004222AE" w:rsidRDefault="00067866" w:rsidP="00067866">
            <w:pPr>
              <w:pStyle w:val="ConsPlusNormal"/>
              <w:spacing w:before="240"/>
              <w:jc w:val="both"/>
              <w:rPr>
                <w:b/>
                <w:sz w:val="28"/>
                <w:szCs w:val="28"/>
              </w:rPr>
            </w:pPr>
            <w:r w:rsidRPr="004222AE">
              <w:rPr>
                <w:b/>
                <w:sz w:val="28"/>
                <w:szCs w:val="28"/>
              </w:rPr>
              <w:t>(в аудиозаписи)</w:t>
            </w:r>
          </w:p>
        </w:tc>
        <w:tc>
          <w:tcPr>
            <w:tcW w:w="7314" w:type="dxa"/>
          </w:tcPr>
          <w:p w:rsidR="00067866" w:rsidRPr="004222AE" w:rsidRDefault="00067866" w:rsidP="00067866">
            <w:pPr>
              <w:pStyle w:val="ConsPlusNormal"/>
              <w:spacing w:before="240"/>
              <w:rPr>
                <w:sz w:val="28"/>
                <w:szCs w:val="28"/>
              </w:rPr>
            </w:pPr>
            <w:r w:rsidRPr="004222AE">
              <w:rPr>
                <w:sz w:val="28"/>
                <w:szCs w:val="28"/>
              </w:rPr>
              <w:t xml:space="preserve">Прослушивание музыкальных произведений (фрагментов из них), объединенных по тематике, например: «Сказки в музыке», «Музыкальная жизнь страны: концертные залы, музыка театра, кино» и т. д. Совершенствование умений самостоятельно определять характер  музыки, доступные средства музыкальной выразительности </w:t>
            </w:r>
            <w:r w:rsidRPr="004222AE">
              <w:rPr>
                <w:sz w:val="28"/>
                <w:szCs w:val="28"/>
                <w:lang w:val="en-US"/>
              </w:rPr>
              <w:t>I</w:t>
            </w:r>
            <w:r w:rsidRPr="004222AE">
              <w:rPr>
                <w:sz w:val="28"/>
                <w:szCs w:val="28"/>
              </w:rPr>
              <w:t xml:space="preserve"> шуковысотные, темповые, ритмические, динамические, тембровые</w:t>
            </w:r>
          </w:p>
          <w:p w:rsidR="00067866" w:rsidRPr="004222AE" w:rsidRDefault="00067866" w:rsidP="00067866">
            <w:pPr>
              <w:pStyle w:val="ConsPlusNormal"/>
              <w:spacing w:before="240"/>
              <w:rPr>
                <w:sz w:val="28"/>
                <w:szCs w:val="28"/>
              </w:rPr>
            </w:pPr>
            <w:r w:rsidRPr="004222AE">
              <w:rPr>
                <w:sz w:val="28"/>
                <w:szCs w:val="28"/>
              </w:rPr>
              <w:t>отношения).</w:t>
            </w:r>
          </w:p>
          <w:p w:rsidR="00067866" w:rsidRPr="004222AE" w:rsidRDefault="00067866" w:rsidP="00067866">
            <w:pPr>
              <w:pStyle w:val="ConsPlusNormal"/>
              <w:spacing w:before="240"/>
              <w:rPr>
                <w:sz w:val="28"/>
                <w:szCs w:val="28"/>
              </w:rPr>
            </w:pPr>
            <w:r w:rsidRPr="004222AE">
              <w:rPr>
                <w:sz w:val="28"/>
                <w:szCs w:val="28"/>
              </w:rPr>
              <w:t xml:space="preserve">Различение фрагментов из музыкальных произведений или небольших пьес (песен) различного характера в </w:t>
            </w:r>
            <w:r w:rsidRPr="004222AE">
              <w:rPr>
                <w:sz w:val="28"/>
                <w:szCs w:val="28"/>
              </w:rPr>
              <w:lastRenderedPageBreak/>
              <w:t>условиях ограни</w:t>
            </w:r>
            <w:r w:rsidRPr="004222AE">
              <w:rPr>
                <w:sz w:val="28"/>
                <w:szCs w:val="28"/>
              </w:rPr>
              <w:softHyphen/>
              <w:t>ченного выбора (из 3—5). Подбор к прослушанной музыке близ</w:t>
            </w:r>
            <w:r w:rsidRPr="004222AE">
              <w:rPr>
                <w:sz w:val="28"/>
                <w:szCs w:val="28"/>
              </w:rPr>
              <w:softHyphen/>
              <w:t>ких по настроению произведений изобразительного искусства.</w:t>
            </w:r>
          </w:p>
          <w:p w:rsidR="00067866" w:rsidRPr="004222AE" w:rsidRDefault="00067866" w:rsidP="00067866">
            <w:pPr>
              <w:pStyle w:val="ConsPlusNormal"/>
              <w:spacing w:before="240"/>
              <w:rPr>
                <w:sz w:val="28"/>
                <w:szCs w:val="28"/>
              </w:rPr>
            </w:pPr>
            <w:r w:rsidRPr="004222AE">
              <w:rPr>
                <w:sz w:val="28"/>
                <w:szCs w:val="28"/>
              </w:rPr>
              <w:t>Развитие представлений учащихся о связи музыки с другими индами искусства. Знакомство с автором и исполнителями музы</w:t>
            </w:r>
            <w:r w:rsidRPr="004222AE">
              <w:rPr>
                <w:sz w:val="28"/>
                <w:szCs w:val="28"/>
              </w:rPr>
              <w:softHyphen/>
              <w:t>кального произведения.</w:t>
            </w:r>
          </w:p>
          <w:p w:rsidR="00067866" w:rsidRPr="004222AE" w:rsidRDefault="00067866" w:rsidP="00067866">
            <w:pPr>
              <w:pStyle w:val="ConsPlusNormal"/>
              <w:spacing w:before="240"/>
              <w:rPr>
                <w:sz w:val="28"/>
                <w:szCs w:val="28"/>
              </w:rPr>
            </w:pPr>
            <w:r w:rsidRPr="004222AE">
              <w:rPr>
                <w:sz w:val="28"/>
                <w:szCs w:val="28"/>
              </w:rPr>
              <w:t>Подготовка учащимися (с помощью учителя, воспитателя) крат</w:t>
            </w:r>
            <w:r w:rsidRPr="004222AE">
              <w:rPr>
                <w:sz w:val="28"/>
                <w:szCs w:val="28"/>
              </w:rPr>
              <w:softHyphen/>
              <w:t>ких сообщений о музыке, музыкантах на основе чтения статей из газет, журналов, глав из книг.</w:t>
            </w:r>
          </w:p>
          <w:p w:rsidR="00067866" w:rsidRPr="004222AE" w:rsidRDefault="00067866" w:rsidP="00067866">
            <w:pPr>
              <w:pStyle w:val="ConsPlusNormal"/>
              <w:spacing w:before="240"/>
              <w:rPr>
                <w:sz w:val="28"/>
                <w:szCs w:val="28"/>
              </w:rPr>
            </w:pPr>
            <w:r w:rsidRPr="004222AE">
              <w:rPr>
                <w:sz w:val="28"/>
                <w:szCs w:val="28"/>
              </w:rPr>
              <w:t xml:space="preserve">Примерный музыкальный материал: </w:t>
            </w:r>
            <w:r w:rsidRPr="004222AE">
              <w:rPr>
                <w:i/>
                <w:iCs/>
                <w:sz w:val="28"/>
                <w:szCs w:val="28"/>
              </w:rPr>
              <w:t xml:space="preserve">фрагменты из оперы </w:t>
            </w:r>
            <w:r w:rsidRPr="004222AE">
              <w:rPr>
                <w:i/>
                <w:iCs/>
                <w:sz w:val="28"/>
                <w:szCs w:val="28"/>
                <w:lang w:val="en-US"/>
              </w:rPr>
              <w:t>II</w:t>
            </w:r>
            <w:r w:rsidRPr="004222AE">
              <w:rPr>
                <w:i/>
                <w:iCs/>
                <w:sz w:val="28"/>
                <w:szCs w:val="28"/>
              </w:rPr>
              <w:t xml:space="preserve">. Римского-Корсакова «Сказка о царе Салтане», балета </w:t>
            </w:r>
            <w:r w:rsidRPr="004222AE">
              <w:rPr>
                <w:sz w:val="28"/>
                <w:szCs w:val="28"/>
              </w:rPr>
              <w:t xml:space="preserve">//. </w:t>
            </w:r>
            <w:r w:rsidRPr="004222AE">
              <w:rPr>
                <w:i/>
                <w:iCs/>
                <w:sz w:val="28"/>
                <w:szCs w:val="28"/>
              </w:rPr>
              <w:t>Чайковского «Лебединое озеро», балета С. Прокофьева : «Золушка». П. Чайковский. Пьесы из сборника «Времена года», }{. Шостакович. «Романс» из кинофильма «Овод», А. Остров</w:t>
            </w:r>
            <w:r w:rsidRPr="004222AE">
              <w:rPr>
                <w:i/>
                <w:iCs/>
                <w:sz w:val="28"/>
                <w:szCs w:val="28"/>
              </w:rPr>
              <w:softHyphen/>
              <w:t xml:space="preserve">ский. «Пусть всегда будет солнце», народная и популярная современная музыка </w:t>
            </w:r>
            <w:r w:rsidRPr="004222AE">
              <w:rPr>
                <w:sz w:val="28"/>
                <w:szCs w:val="28"/>
              </w:rPr>
              <w:t>и др.</w:t>
            </w:r>
          </w:p>
        </w:tc>
        <w:tc>
          <w:tcPr>
            <w:tcW w:w="4961" w:type="dxa"/>
          </w:tcPr>
          <w:p w:rsidR="00067866" w:rsidRPr="004222AE" w:rsidRDefault="00067866" w:rsidP="00067866">
            <w:pPr>
              <w:pStyle w:val="ConsPlusNormal"/>
              <w:spacing w:before="240"/>
              <w:rPr>
                <w:sz w:val="28"/>
                <w:szCs w:val="28"/>
              </w:rPr>
            </w:pPr>
            <w:r w:rsidRPr="004222AE">
              <w:rPr>
                <w:sz w:val="28"/>
                <w:szCs w:val="28"/>
              </w:rPr>
              <w:lastRenderedPageBreak/>
              <w:t xml:space="preserve">Эмоциональное и осознанное восприятие музыки. Словесное определение (самостоятельно и с помощью учителя) характера и доступных средств музыкальной выразительности, исполнителей (хор, оркестр народных инструментов, симфонический оркестр, солист хора, певец, певица и др.). Называние музыкальных произведений. Сообщение кратких сведений о авторах прослушанных музыкальных </w:t>
            </w:r>
            <w:r w:rsidRPr="004222AE">
              <w:rPr>
                <w:sz w:val="28"/>
                <w:szCs w:val="28"/>
              </w:rPr>
              <w:lastRenderedPageBreak/>
              <w:t>произведений. Различение двух - пяти пьес (фрагментов из музыкальных произведений) различного характера. Сообщение кратких сведений о композиторе. Подбор к прослушанной музыке близких по настроению произведений изобразительного искусства, литературы.</w:t>
            </w:r>
          </w:p>
        </w:tc>
      </w:tr>
      <w:tr w:rsidR="00067866" w:rsidRPr="004222AE" w:rsidTr="00844891">
        <w:trPr>
          <w:trHeight w:val="409"/>
        </w:trPr>
        <w:tc>
          <w:tcPr>
            <w:tcW w:w="3426" w:type="dxa"/>
          </w:tcPr>
          <w:p w:rsidR="00067866" w:rsidRPr="004222AE" w:rsidRDefault="00067866" w:rsidP="00067866">
            <w:pPr>
              <w:pStyle w:val="ConsPlusNormal"/>
              <w:spacing w:before="240"/>
              <w:jc w:val="both"/>
              <w:rPr>
                <w:b/>
                <w:sz w:val="28"/>
                <w:szCs w:val="28"/>
              </w:rPr>
            </w:pPr>
            <w:r w:rsidRPr="004222AE">
              <w:rPr>
                <w:b/>
                <w:sz w:val="28"/>
                <w:szCs w:val="28"/>
              </w:rPr>
              <w:lastRenderedPageBreak/>
              <w:t>Обучение игре на элементарных музыкальных инструментах в ансамбле.</w:t>
            </w:r>
          </w:p>
        </w:tc>
        <w:tc>
          <w:tcPr>
            <w:tcW w:w="7314" w:type="dxa"/>
          </w:tcPr>
          <w:p w:rsidR="00067866" w:rsidRPr="004222AE" w:rsidRDefault="00067866" w:rsidP="00067866">
            <w:pPr>
              <w:pStyle w:val="ConsPlusNormal"/>
              <w:spacing w:before="240"/>
              <w:rPr>
                <w:sz w:val="28"/>
                <w:szCs w:val="28"/>
              </w:rPr>
            </w:pPr>
            <w:r w:rsidRPr="004222AE">
              <w:rPr>
                <w:sz w:val="28"/>
                <w:szCs w:val="28"/>
              </w:rPr>
              <w:t xml:space="preserve">Эмоциональное и выразительное исполнение на музыкальных инструментах в ансамбле ритмического </w:t>
            </w:r>
            <w:r w:rsidRPr="004222AE">
              <w:rPr>
                <w:sz w:val="28"/>
                <w:szCs w:val="28"/>
              </w:rPr>
              <w:lastRenderedPageBreak/>
              <w:t>аккомпанемента к музы</w:t>
            </w:r>
            <w:r w:rsidRPr="004222AE">
              <w:rPr>
                <w:sz w:val="28"/>
                <w:szCs w:val="28"/>
              </w:rPr>
              <w:softHyphen/>
              <w:t>кальной пьесе или песне (ритмический рисунок одинаковый или разный для каждого инструмента). Исполнение ведущей партии учениками на инструментах с диатоническим или хроматическим звукорядом (металлофон, ксилофон, флейта, гармоника и др.), а также на электромузыкальных инструментах.</w:t>
            </w:r>
          </w:p>
          <w:p w:rsidR="00067866" w:rsidRPr="004222AE" w:rsidRDefault="00067866" w:rsidP="00067866">
            <w:pPr>
              <w:pStyle w:val="ConsPlusNormal"/>
              <w:spacing w:before="240"/>
              <w:rPr>
                <w:sz w:val="28"/>
                <w:szCs w:val="28"/>
              </w:rPr>
            </w:pPr>
          </w:p>
        </w:tc>
        <w:tc>
          <w:tcPr>
            <w:tcW w:w="4961" w:type="dxa"/>
          </w:tcPr>
          <w:p w:rsidR="00067866" w:rsidRPr="004222AE" w:rsidRDefault="00067866" w:rsidP="00067866">
            <w:pPr>
              <w:pStyle w:val="ConsPlusNormal"/>
              <w:spacing w:before="240"/>
              <w:rPr>
                <w:sz w:val="28"/>
                <w:szCs w:val="28"/>
              </w:rPr>
            </w:pPr>
            <w:r w:rsidRPr="004222AE">
              <w:rPr>
                <w:sz w:val="28"/>
                <w:szCs w:val="28"/>
              </w:rPr>
              <w:lastRenderedPageBreak/>
              <w:t xml:space="preserve">Эмоциональное и выразительное исполнение на музыкальных инструментах в ансамбле </w:t>
            </w:r>
            <w:r w:rsidRPr="004222AE">
              <w:rPr>
                <w:sz w:val="28"/>
                <w:szCs w:val="28"/>
              </w:rPr>
              <w:lastRenderedPageBreak/>
              <w:t>ритмического аккомпанемента к музыкальной пьесе или песне. Самостоятельное определение характера музыки и доступных средств музыкальной выразительности. Называние пьесы (песни) и ее авторов.</w:t>
            </w:r>
          </w:p>
        </w:tc>
      </w:tr>
      <w:tr w:rsidR="00067866" w:rsidRPr="004222AE" w:rsidTr="00844891">
        <w:tc>
          <w:tcPr>
            <w:tcW w:w="3426" w:type="dxa"/>
          </w:tcPr>
          <w:p w:rsidR="00067866" w:rsidRPr="004222AE" w:rsidRDefault="00067866" w:rsidP="00067866">
            <w:pPr>
              <w:pStyle w:val="ConsPlusNormal"/>
              <w:spacing w:before="240"/>
              <w:jc w:val="both"/>
              <w:rPr>
                <w:b/>
                <w:sz w:val="28"/>
                <w:szCs w:val="28"/>
              </w:rPr>
            </w:pPr>
            <w:r w:rsidRPr="004222AE">
              <w:rPr>
                <w:b/>
                <w:sz w:val="28"/>
                <w:szCs w:val="28"/>
              </w:rPr>
              <w:lastRenderedPageBreak/>
              <w:t xml:space="preserve">Автоматизация произносительных навыков </w:t>
            </w:r>
          </w:p>
          <w:p w:rsidR="00067866" w:rsidRPr="004222AE" w:rsidRDefault="00067866" w:rsidP="00067866">
            <w:pPr>
              <w:pStyle w:val="ConsPlusNormal"/>
              <w:spacing w:before="240"/>
              <w:jc w:val="both"/>
              <w:rPr>
                <w:b/>
                <w:sz w:val="28"/>
                <w:szCs w:val="28"/>
              </w:rPr>
            </w:pPr>
            <w:r w:rsidRPr="004222AE">
              <w:rPr>
                <w:b/>
                <w:sz w:val="28"/>
                <w:szCs w:val="28"/>
              </w:rPr>
              <w:t>(с использованием фонетической ритмики и музыки).</w:t>
            </w:r>
          </w:p>
        </w:tc>
        <w:tc>
          <w:tcPr>
            <w:tcW w:w="7314" w:type="dxa"/>
          </w:tcPr>
          <w:p w:rsidR="00067866" w:rsidRPr="004222AE" w:rsidRDefault="00067866" w:rsidP="00067866">
            <w:pPr>
              <w:pStyle w:val="ConsPlusNormal"/>
              <w:spacing w:before="240"/>
              <w:rPr>
                <w:sz w:val="28"/>
                <w:szCs w:val="28"/>
              </w:rPr>
            </w:pPr>
            <w:r w:rsidRPr="004222AE">
              <w:rPr>
                <w:sz w:val="28"/>
                <w:szCs w:val="28"/>
              </w:rPr>
              <w:t>Восприятие  на  слух и  воспроизведение усвоенных модуляций</w:t>
            </w:r>
          </w:p>
          <w:p w:rsidR="00067866" w:rsidRPr="004222AE" w:rsidRDefault="00067866" w:rsidP="00067866">
            <w:pPr>
              <w:pStyle w:val="ConsPlusNormal"/>
              <w:spacing w:before="240"/>
              <w:rPr>
                <w:sz w:val="28"/>
                <w:szCs w:val="28"/>
              </w:rPr>
            </w:pPr>
            <w:r w:rsidRPr="004222AE">
              <w:rPr>
                <w:sz w:val="28"/>
                <w:szCs w:val="28"/>
              </w:rPr>
              <w:t>голоса по силе и высоте.</w:t>
            </w:r>
          </w:p>
          <w:p w:rsidR="00067866" w:rsidRPr="004222AE" w:rsidRDefault="00067866" w:rsidP="00067866">
            <w:pPr>
              <w:pStyle w:val="ConsPlusNormal"/>
              <w:spacing w:before="240"/>
              <w:rPr>
                <w:sz w:val="28"/>
                <w:szCs w:val="28"/>
              </w:rPr>
            </w:pPr>
            <w:r w:rsidRPr="004222AE">
              <w:rPr>
                <w:sz w:val="28"/>
                <w:szCs w:val="28"/>
              </w:rPr>
              <w:t>Восприятие на слух и воспроизведение элементов ритмико-интонационной структуры речи: распределение дыхательных пауз при произнесении длинных фраз; выделение логического и синтаг</w:t>
            </w:r>
            <w:r w:rsidRPr="004222AE">
              <w:rPr>
                <w:sz w:val="28"/>
                <w:szCs w:val="28"/>
              </w:rPr>
              <w:softHyphen/>
              <w:t>матического ударения во фразе; соблюдение по возможности мелодической структуры фраз, изменение темпа речи, сохраняя его звуковой состав и ритмико-интонационную структуру.</w:t>
            </w:r>
          </w:p>
          <w:p w:rsidR="00067866" w:rsidRPr="004222AE" w:rsidRDefault="00067866" w:rsidP="00067866">
            <w:pPr>
              <w:pStyle w:val="ConsPlusNormal"/>
              <w:spacing w:before="240"/>
              <w:rPr>
                <w:sz w:val="28"/>
                <w:szCs w:val="28"/>
              </w:rPr>
            </w:pPr>
            <w:r w:rsidRPr="004222AE">
              <w:rPr>
                <w:sz w:val="28"/>
                <w:szCs w:val="28"/>
              </w:rPr>
              <w:t>Закрепление правильного воспроизведения в речевом материа-</w:t>
            </w:r>
          </w:p>
          <w:p w:rsidR="00067866" w:rsidRPr="004222AE" w:rsidRDefault="00067866" w:rsidP="00067866">
            <w:pPr>
              <w:pStyle w:val="ConsPlusNormal"/>
              <w:spacing w:before="240"/>
              <w:rPr>
                <w:sz w:val="28"/>
                <w:szCs w:val="28"/>
              </w:rPr>
            </w:pPr>
            <w:r w:rsidRPr="004222AE">
              <w:rPr>
                <w:sz w:val="28"/>
                <w:szCs w:val="28"/>
              </w:rPr>
              <w:t>ле звуков, усвоенных учащимися класса. Предупреждение возмож</w:t>
            </w:r>
            <w:r w:rsidRPr="004222AE">
              <w:rPr>
                <w:sz w:val="28"/>
                <w:szCs w:val="28"/>
              </w:rPr>
              <w:softHyphen/>
              <w:t xml:space="preserve">ных  </w:t>
            </w:r>
            <w:r w:rsidRPr="004222AE">
              <w:rPr>
                <w:sz w:val="28"/>
                <w:szCs w:val="28"/>
              </w:rPr>
              <w:lastRenderedPageBreak/>
              <w:t>отклонений   от   нормального   произнесения   родственных  по артикуляции звуков в слогах, словах, фразах. Выразительное  и  эмоциональное  чтение  стихотворений  (наи</w:t>
            </w:r>
            <w:r w:rsidRPr="004222AE">
              <w:rPr>
                <w:sz w:val="28"/>
                <w:szCs w:val="28"/>
              </w:rPr>
              <w:softHyphen/>
              <w:t>зусть и по книге) после прослушанной музыки. Самостоятельный подбор известных учащимся стихотворений, фрагментов из прозы, близких по настроению прослушанной музыке.</w:t>
            </w:r>
          </w:p>
        </w:tc>
        <w:tc>
          <w:tcPr>
            <w:tcW w:w="4961" w:type="dxa"/>
          </w:tcPr>
          <w:p w:rsidR="00067866" w:rsidRPr="004222AE" w:rsidRDefault="00067866" w:rsidP="00067866">
            <w:pPr>
              <w:pStyle w:val="ConsPlusNormal"/>
              <w:spacing w:before="240"/>
              <w:rPr>
                <w:sz w:val="28"/>
                <w:szCs w:val="28"/>
              </w:rPr>
            </w:pPr>
            <w:r w:rsidRPr="004222AE">
              <w:rPr>
                <w:sz w:val="28"/>
                <w:szCs w:val="28"/>
              </w:rPr>
              <w:lastRenderedPageBreak/>
              <w:t>Произнесение речевого материала внятно, достаточно естест</w:t>
            </w:r>
            <w:r w:rsidRPr="004222AE">
              <w:rPr>
                <w:sz w:val="28"/>
                <w:szCs w:val="28"/>
              </w:rPr>
              <w:softHyphen/>
              <w:t>венно и выразительно, голосом нормальной высоты, силы и темб</w:t>
            </w:r>
            <w:r w:rsidRPr="004222AE">
              <w:rPr>
                <w:sz w:val="28"/>
                <w:szCs w:val="28"/>
              </w:rPr>
              <w:softHyphen/>
              <w:t>ра, в нормальном темпе; передача в речи различных эмоциональ</w:t>
            </w:r>
            <w:r w:rsidRPr="004222AE">
              <w:rPr>
                <w:sz w:val="28"/>
                <w:szCs w:val="28"/>
              </w:rPr>
              <w:softHyphen/>
              <w:t xml:space="preserve">ных оттенков высказывания; самостоятельный выбор адекватных неречевых средств коммуникации (в рамках речевого этикета); произнесение слов слитно, с ударением, реализуя возможности соблюдения их звукового состава, зная и соблюдая орфоэпические правила; </w:t>
            </w:r>
            <w:r w:rsidRPr="004222AE">
              <w:rPr>
                <w:sz w:val="28"/>
                <w:szCs w:val="28"/>
              </w:rPr>
              <w:lastRenderedPageBreak/>
              <w:t>произнесение фраз слитно (до 10—12 слогов); самостоя</w:t>
            </w:r>
            <w:r w:rsidRPr="004222AE">
              <w:rPr>
                <w:sz w:val="28"/>
                <w:szCs w:val="28"/>
              </w:rPr>
              <w:softHyphen/>
              <w:t>тельное деление фраз на синтагмы, выделение логического и син</w:t>
            </w:r>
            <w:r w:rsidRPr="004222AE">
              <w:rPr>
                <w:sz w:val="28"/>
                <w:szCs w:val="28"/>
              </w:rPr>
              <w:softHyphen/>
              <w:t>тагматического ударения; по возможности соблюдение мелодичес</w:t>
            </w:r>
            <w:r w:rsidRPr="004222AE">
              <w:rPr>
                <w:sz w:val="28"/>
                <w:szCs w:val="28"/>
              </w:rPr>
              <w:softHyphen/>
              <w:t>кого контура фраз.</w:t>
            </w:r>
          </w:p>
        </w:tc>
      </w:tr>
      <w:tr w:rsidR="00067866" w:rsidRPr="004222AE" w:rsidTr="00844891">
        <w:tc>
          <w:tcPr>
            <w:tcW w:w="3426" w:type="dxa"/>
          </w:tcPr>
          <w:p w:rsidR="00067866" w:rsidRPr="004222AE" w:rsidRDefault="00067866" w:rsidP="00067866">
            <w:pPr>
              <w:pStyle w:val="ConsPlusNormal"/>
              <w:spacing w:before="240"/>
              <w:jc w:val="both"/>
              <w:rPr>
                <w:b/>
                <w:sz w:val="28"/>
                <w:szCs w:val="28"/>
              </w:rPr>
            </w:pPr>
            <w:r w:rsidRPr="004222AE">
              <w:rPr>
                <w:b/>
                <w:sz w:val="28"/>
                <w:szCs w:val="28"/>
              </w:rPr>
              <w:lastRenderedPageBreak/>
              <w:t>Обучение декламации песен под музыку</w:t>
            </w:r>
            <w:r w:rsidRPr="004222AE">
              <w:rPr>
                <w:sz w:val="28"/>
                <w:szCs w:val="28"/>
              </w:rPr>
              <w:t>.</w:t>
            </w:r>
          </w:p>
        </w:tc>
        <w:tc>
          <w:tcPr>
            <w:tcW w:w="7314" w:type="dxa"/>
          </w:tcPr>
          <w:p w:rsidR="00067866" w:rsidRPr="004222AE" w:rsidRDefault="00067866" w:rsidP="00067866">
            <w:pPr>
              <w:pStyle w:val="ConsPlusNormal"/>
              <w:spacing w:before="240"/>
              <w:rPr>
                <w:sz w:val="28"/>
                <w:szCs w:val="28"/>
              </w:rPr>
            </w:pPr>
            <w:r w:rsidRPr="004222AE">
              <w:rPr>
                <w:sz w:val="28"/>
                <w:szCs w:val="28"/>
              </w:rPr>
              <w:t>Выразительная и эмоциональная декламация песен под акком</w:t>
            </w:r>
            <w:r w:rsidRPr="004222AE">
              <w:rPr>
                <w:sz w:val="28"/>
                <w:szCs w:val="28"/>
              </w:rPr>
              <w:softHyphen/>
              <w:t>панемент учителя, реализуя умения воспроизводить звуковую и ритмико-интонационную структуру речи. Декламация песен с од</w:t>
            </w:r>
            <w:r w:rsidRPr="004222AE">
              <w:rPr>
                <w:sz w:val="28"/>
                <w:szCs w:val="28"/>
              </w:rPr>
              <w:softHyphen/>
              <w:t>новременным их звучанием в аудиозаписи (под управлением учи</w:t>
            </w:r>
            <w:r w:rsidRPr="004222AE">
              <w:rPr>
                <w:sz w:val="28"/>
                <w:szCs w:val="28"/>
              </w:rPr>
              <w:softHyphen/>
              <w:t>теля).Декламация песен под музыку с хорошей дикцией, четкое воспроизведение ритмической структуры мелодии (включая пунк</w:t>
            </w:r>
            <w:r w:rsidRPr="004222AE">
              <w:rPr>
                <w:sz w:val="28"/>
                <w:szCs w:val="28"/>
              </w:rPr>
              <w:softHyphen/>
              <w:t>тирный ритм), динамических оттенков и темповых изменений; достижение свободного, легкого звучания.</w:t>
            </w:r>
          </w:p>
          <w:p w:rsidR="00067866" w:rsidRPr="004222AE" w:rsidRDefault="00067866" w:rsidP="00067866">
            <w:pPr>
              <w:pStyle w:val="ConsPlusNormal"/>
              <w:spacing w:before="240"/>
              <w:rPr>
                <w:sz w:val="28"/>
                <w:szCs w:val="28"/>
              </w:rPr>
            </w:pPr>
            <w:r w:rsidRPr="004222AE">
              <w:rPr>
                <w:sz w:val="28"/>
                <w:szCs w:val="28"/>
              </w:rPr>
              <w:t xml:space="preserve">Разучивание попевок в быстром темпе.Самостоятельный анализ музыки, характера песни, звуковы-сотной и ритмической структуры мелодии, определение </w:t>
            </w:r>
            <w:r w:rsidRPr="004222AE">
              <w:rPr>
                <w:sz w:val="28"/>
                <w:szCs w:val="28"/>
              </w:rPr>
              <w:lastRenderedPageBreak/>
              <w:t>кульмина</w:t>
            </w:r>
            <w:r w:rsidRPr="004222AE">
              <w:rPr>
                <w:sz w:val="28"/>
                <w:szCs w:val="28"/>
              </w:rPr>
              <w:softHyphen/>
              <w:t>ции в песне, изменений динамики звучания и темпа.</w:t>
            </w:r>
          </w:p>
          <w:p w:rsidR="00067866" w:rsidRPr="004222AE" w:rsidRDefault="00067866" w:rsidP="00067866">
            <w:pPr>
              <w:pStyle w:val="ConsPlusNormal"/>
              <w:spacing w:before="240"/>
              <w:rPr>
                <w:sz w:val="28"/>
                <w:szCs w:val="28"/>
              </w:rPr>
            </w:pPr>
            <w:r w:rsidRPr="004222AE">
              <w:rPr>
                <w:sz w:val="28"/>
                <w:szCs w:val="28"/>
              </w:rPr>
              <w:t xml:space="preserve">Примерный музыкальный материал: </w:t>
            </w:r>
            <w:r w:rsidRPr="004222AE">
              <w:rPr>
                <w:i/>
                <w:iCs/>
                <w:sz w:val="28"/>
                <w:szCs w:val="28"/>
              </w:rPr>
              <w:t>Л. Пляцковский. «Насто</w:t>
            </w:r>
            <w:r w:rsidRPr="004222AE">
              <w:rPr>
                <w:i/>
                <w:iCs/>
                <w:sz w:val="28"/>
                <w:szCs w:val="28"/>
              </w:rPr>
              <w:softHyphen/>
              <w:t xml:space="preserve">ящий друг», А. Островский. «Пусть всегда будет солнце» </w:t>
            </w:r>
            <w:r w:rsidRPr="004222AE">
              <w:rPr>
                <w:sz w:val="28"/>
                <w:szCs w:val="28"/>
              </w:rPr>
              <w:t>и др.</w:t>
            </w:r>
          </w:p>
        </w:tc>
        <w:tc>
          <w:tcPr>
            <w:tcW w:w="4961" w:type="dxa"/>
          </w:tcPr>
          <w:p w:rsidR="00067866" w:rsidRPr="004222AE" w:rsidRDefault="00067866" w:rsidP="00067866">
            <w:pPr>
              <w:pStyle w:val="ConsPlusNormal"/>
              <w:spacing w:before="240"/>
              <w:rPr>
                <w:sz w:val="28"/>
                <w:szCs w:val="28"/>
              </w:rPr>
            </w:pPr>
            <w:r w:rsidRPr="004222AE">
              <w:rPr>
                <w:sz w:val="28"/>
                <w:szCs w:val="28"/>
              </w:rPr>
              <w:lastRenderedPageBreak/>
              <w:t>Выразительная и эмоциональная декламация песен под аккомпанемент и управление учителя, реализуя сформированные умения воспроизведения звуковой и ритмико- интонационной структуры речи. Определение характера песни, анализ звуковысотной и ритмической структуры мелодии, динамических оттенков. Называние песни и ее авторов.</w:t>
            </w:r>
          </w:p>
        </w:tc>
      </w:tr>
    </w:tbl>
    <w:p w:rsidR="00067866" w:rsidRPr="004222AE" w:rsidRDefault="00067866" w:rsidP="00067866">
      <w:pPr>
        <w:pStyle w:val="ConsPlusNormal"/>
        <w:spacing w:before="240"/>
        <w:jc w:val="both"/>
        <w:rPr>
          <w:b/>
          <w:bCs/>
          <w:sz w:val="28"/>
          <w:szCs w:val="28"/>
        </w:rPr>
      </w:pPr>
      <w:r w:rsidRPr="004222AE">
        <w:rPr>
          <w:sz w:val="28"/>
          <w:szCs w:val="28"/>
        </w:rPr>
        <w:tab/>
      </w:r>
      <w:r w:rsidRPr="004222AE">
        <w:rPr>
          <w:b/>
          <w:bCs/>
          <w:sz w:val="28"/>
          <w:szCs w:val="28"/>
        </w:rPr>
        <w:t>Мониторинг результатов обучения</w:t>
      </w:r>
    </w:p>
    <w:p w:rsidR="00067866" w:rsidRPr="004222AE" w:rsidRDefault="00067866" w:rsidP="00067866">
      <w:pPr>
        <w:pStyle w:val="ConsPlusNormal"/>
        <w:spacing w:before="240"/>
        <w:jc w:val="both"/>
        <w:rPr>
          <w:sz w:val="28"/>
          <w:szCs w:val="28"/>
        </w:rPr>
      </w:pPr>
      <w:r w:rsidRPr="004222AE">
        <w:rPr>
          <w:sz w:val="28"/>
          <w:szCs w:val="28"/>
        </w:rPr>
        <w:t>Текущий</w:t>
      </w:r>
      <w:r w:rsidRPr="004222AE">
        <w:rPr>
          <w:sz w:val="28"/>
          <w:szCs w:val="28"/>
        </w:rPr>
        <w:tab/>
        <w:t>диагностический</w:t>
      </w:r>
      <w:r w:rsidRPr="004222AE">
        <w:rPr>
          <w:sz w:val="28"/>
          <w:szCs w:val="28"/>
        </w:rPr>
        <w:tab/>
        <w:t>контроль</w:t>
      </w:r>
      <w:r w:rsidRPr="004222AE">
        <w:rPr>
          <w:sz w:val="28"/>
          <w:szCs w:val="28"/>
        </w:rPr>
        <w:tab/>
        <w:t>овладения</w:t>
      </w:r>
      <w:r w:rsidRPr="004222AE">
        <w:rPr>
          <w:sz w:val="28"/>
          <w:szCs w:val="28"/>
        </w:rPr>
        <w:tab/>
        <w:t>различными</w:t>
      </w:r>
      <w:r w:rsidRPr="004222AE">
        <w:rPr>
          <w:sz w:val="28"/>
          <w:szCs w:val="28"/>
        </w:rPr>
        <w:tab/>
        <w:t>видами деятельности, связанными с музыкой, осуществляется на каждом занятии, периодический контроль – в конце четверти на обобщающем занятии. Форма – урок –концерт.</w:t>
      </w:r>
    </w:p>
    <w:p w:rsidR="00067866" w:rsidRPr="004222AE" w:rsidRDefault="00067866" w:rsidP="00067866">
      <w:pPr>
        <w:pStyle w:val="ConsPlusNormal"/>
        <w:spacing w:before="240"/>
        <w:jc w:val="both"/>
        <w:rPr>
          <w:sz w:val="28"/>
          <w:szCs w:val="28"/>
        </w:rPr>
      </w:pPr>
      <w:r w:rsidRPr="004222AE">
        <w:rPr>
          <w:sz w:val="28"/>
          <w:szCs w:val="28"/>
        </w:rPr>
        <w:t>Проверки, включаемые в периодический контроль, направлены на изучение достижения детьми запланированных личностных, метапредметных и предметных результатов обучения. При проверке достигнутых результатов обучения и их оценке учитываются овладение всеми видами деятельности, связанными с музыкой: восприятием музыки, музыкально – ритмическими движениями, декламацией песен, игрой на элементарных музыкальных инструментах в ансамбле. Задания соответствуют планируемым результатам обучения с учетом индивидуальных возможностей каждого ученика.</w:t>
      </w:r>
    </w:p>
    <w:p w:rsidR="00067866" w:rsidRPr="004222AE" w:rsidRDefault="00067866" w:rsidP="00067866">
      <w:pPr>
        <w:pStyle w:val="ConsPlusNormal"/>
        <w:spacing w:before="240"/>
        <w:jc w:val="both"/>
        <w:rPr>
          <w:sz w:val="28"/>
          <w:szCs w:val="28"/>
        </w:rPr>
      </w:pPr>
      <w:r w:rsidRPr="004222AE">
        <w:rPr>
          <w:sz w:val="28"/>
          <w:szCs w:val="28"/>
        </w:rPr>
        <w:t>Проверки по овладению различными видами деятельности, связанными с музыкой, проводятся на музыкально – ритмических занятиях фронтально, малыми группами или индивидуально с применением специальных методик.</w:t>
      </w:r>
    </w:p>
    <w:p w:rsidR="00067866" w:rsidRPr="004222AE" w:rsidRDefault="00067866" w:rsidP="00067866">
      <w:pPr>
        <w:pStyle w:val="ConsPlusNormal"/>
        <w:spacing w:before="240"/>
        <w:jc w:val="both"/>
        <w:rPr>
          <w:sz w:val="28"/>
          <w:szCs w:val="28"/>
        </w:rPr>
      </w:pPr>
      <w:r w:rsidRPr="004222AE">
        <w:rPr>
          <w:sz w:val="28"/>
          <w:szCs w:val="28"/>
        </w:rPr>
        <w:t>В отчетах учителя музыкально – ритмических занятий на основе данных текущего диагностического учёта, проводимого на каждом занятии, анализируются и результаты работы по разделу «Автоматизация произносительных навыков (с использованием фонетической ритмики и музыки). В связи с преемственностью в работе по развитию речевого слуха и произносительной стороны речи в разных организационных формах обучения, итоговый учет осуществляется совместно сучителем</w:t>
      </w:r>
      <w:r w:rsidRPr="004222AE">
        <w:rPr>
          <w:sz w:val="28"/>
          <w:szCs w:val="28"/>
        </w:rPr>
        <w:tab/>
        <w:t>индивидуальных</w:t>
      </w:r>
      <w:r w:rsidRPr="004222AE">
        <w:rPr>
          <w:sz w:val="28"/>
          <w:szCs w:val="28"/>
        </w:rPr>
        <w:tab/>
        <w:t>занятий</w:t>
      </w:r>
      <w:r w:rsidRPr="004222AE">
        <w:rPr>
          <w:sz w:val="28"/>
          <w:szCs w:val="28"/>
        </w:rPr>
        <w:tab/>
        <w:t>по</w:t>
      </w:r>
      <w:r w:rsidRPr="004222AE">
        <w:rPr>
          <w:sz w:val="28"/>
          <w:szCs w:val="28"/>
        </w:rPr>
        <w:tab/>
        <w:t>формированию</w:t>
      </w:r>
      <w:r w:rsidRPr="004222AE">
        <w:rPr>
          <w:sz w:val="28"/>
          <w:szCs w:val="28"/>
        </w:rPr>
        <w:tab/>
        <w:t>речевого</w:t>
      </w:r>
      <w:r w:rsidRPr="004222AE">
        <w:rPr>
          <w:sz w:val="28"/>
          <w:szCs w:val="28"/>
        </w:rPr>
        <w:tab/>
        <w:t>слуха</w:t>
      </w:r>
      <w:r w:rsidRPr="004222AE">
        <w:rPr>
          <w:sz w:val="28"/>
          <w:szCs w:val="28"/>
        </w:rPr>
        <w:tab/>
        <w:t>и произносительной стороны речи.</w:t>
      </w:r>
    </w:p>
    <w:p w:rsidR="00067866" w:rsidRPr="004222AE" w:rsidRDefault="00067866" w:rsidP="00067866">
      <w:pPr>
        <w:pStyle w:val="ConsPlusNormal"/>
        <w:spacing w:before="240"/>
        <w:jc w:val="both"/>
        <w:rPr>
          <w:sz w:val="28"/>
          <w:szCs w:val="28"/>
        </w:rPr>
      </w:pPr>
      <w:r w:rsidRPr="004222AE">
        <w:rPr>
          <w:sz w:val="28"/>
          <w:szCs w:val="28"/>
        </w:rPr>
        <w:t>В содержание проверок, проводимых учителем индивидуальных занятий, включается речевой</w:t>
      </w:r>
      <w:r w:rsidRPr="004222AE">
        <w:rPr>
          <w:sz w:val="28"/>
          <w:szCs w:val="28"/>
        </w:rPr>
        <w:tab/>
        <w:t xml:space="preserve">материал, связанный с закреплением произносительных навыков обучающихся, отработанный на индивидуальных и музыкально – ритмических занятиях, фронтальных занятиях по развитию восприятия неречевых звучаний и технике речи. Анализ достижений учениками планируемых результатов обучения включается в отчеты учителей </w:t>
      </w:r>
      <w:r w:rsidRPr="004222AE">
        <w:rPr>
          <w:sz w:val="28"/>
          <w:szCs w:val="28"/>
        </w:rPr>
        <w:lastRenderedPageBreak/>
        <w:t>музыкально – ритмических занятий, предоставляемых администрации образовательной организации каждую четверть. Учитель музыкально – ритмических занятий участвует в ежегодном составлении характеристики слухоречевого развития каждого обучающегося, составляемой совместно с учителем индивидуальных занятий и фронтальных занятиях по развитию восприятия неречевых звучаний и технике речи.</w:t>
      </w:r>
    </w:p>
    <w:p w:rsidR="00526A52" w:rsidRPr="004222AE" w:rsidRDefault="00001D95" w:rsidP="00786532">
      <w:pPr>
        <w:pStyle w:val="3"/>
        <w:rPr>
          <w:rFonts w:cs="Times New Roman"/>
          <w:b/>
          <w:szCs w:val="28"/>
        </w:rPr>
      </w:pPr>
      <w:bookmarkStart w:id="77" w:name="_Toc144379554"/>
      <w:r w:rsidRPr="004222AE">
        <w:rPr>
          <w:rFonts w:cs="Times New Roman"/>
          <w:b/>
          <w:szCs w:val="28"/>
        </w:rPr>
        <w:t xml:space="preserve">2.1.11 </w:t>
      </w:r>
      <w:r w:rsidR="00526A52" w:rsidRPr="004222AE">
        <w:rPr>
          <w:rFonts w:cs="Times New Roman"/>
          <w:b/>
          <w:szCs w:val="28"/>
        </w:rPr>
        <w:t>Программа внеурочной</w:t>
      </w:r>
      <w:r w:rsidR="005B3DCC" w:rsidRPr="004222AE">
        <w:rPr>
          <w:rFonts w:cs="Times New Roman"/>
          <w:b/>
          <w:szCs w:val="28"/>
        </w:rPr>
        <w:t xml:space="preserve"> деятельности.</w:t>
      </w:r>
      <w:bookmarkEnd w:id="77"/>
    </w:p>
    <w:p w:rsidR="005B3DCC" w:rsidRPr="004222AE" w:rsidRDefault="005B3DCC" w:rsidP="005B3DCC">
      <w:pPr>
        <w:autoSpaceDE w:val="0"/>
        <w:autoSpaceDN w:val="0"/>
        <w:adjustRightInd w:val="0"/>
        <w:spacing w:after="0" w:line="240" w:lineRule="auto"/>
        <w:jc w:val="center"/>
        <w:rPr>
          <w:rFonts w:ascii="Times New Roman" w:eastAsia="Times New Roman,Bold" w:hAnsi="Times New Roman"/>
          <w:b/>
          <w:bCs/>
          <w:color w:val="00000A"/>
          <w:sz w:val="28"/>
          <w:szCs w:val="28"/>
          <w:lang w:eastAsia="en-US"/>
        </w:rPr>
      </w:pPr>
      <w:r w:rsidRPr="004222AE">
        <w:rPr>
          <w:rFonts w:ascii="Times New Roman" w:eastAsia="Times New Roman,Bold" w:hAnsi="Times New Roman"/>
          <w:b/>
          <w:color w:val="000000"/>
          <w:sz w:val="28"/>
          <w:szCs w:val="28"/>
          <w:lang w:val="en-US" w:eastAsia="en-US"/>
        </w:rPr>
        <w:t>I</w:t>
      </w:r>
      <w:r w:rsidRPr="004222AE">
        <w:rPr>
          <w:rFonts w:ascii="Times New Roman" w:eastAsia="Times New Roman,Bold" w:hAnsi="Times New Roman"/>
          <w:b/>
          <w:color w:val="000000"/>
          <w:sz w:val="28"/>
          <w:szCs w:val="28"/>
          <w:lang w:eastAsia="en-US"/>
        </w:rPr>
        <w:t>.</w:t>
      </w:r>
      <w:r w:rsidRPr="004222AE">
        <w:rPr>
          <w:rFonts w:ascii="Times New Roman" w:eastAsia="Times New Roman,Bold" w:hAnsi="Times New Roman"/>
          <w:b/>
          <w:bCs/>
          <w:color w:val="00000A"/>
          <w:sz w:val="28"/>
          <w:szCs w:val="28"/>
          <w:lang w:eastAsia="en-US"/>
        </w:rPr>
        <w:t xml:space="preserve"> Пояснительная записка</w:t>
      </w:r>
    </w:p>
    <w:p w:rsidR="005B3DCC" w:rsidRPr="004222AE" w:rsidRDefault="005B3DCC" w:rsidP="005B3DCC">
      <w:pPr>
        <w:autoSpaceDE w:val="0"/>
        <w:autoSpaceDN w:val="0"/>
        <w:adjustRightInd w:val="0"/>
        <w:spacing w:after="0" w:line="240" w:lineRule="auto"/>
        <w:jc w:val="center"/>
        <w:rPr>
          <w:rFonts w:ascii="Times New Roman" w:eastAsia="Times New Roman,Bold" w:hAnsi="Times New Roman"/>
          <w:b/>
          <w:bCs/>
          <w:color w:val="00000A"/>
          <w:sz w:val="28"/>
          <w:szCs w:val="28"/>
          <w:lang w:eastAsia="en-US"/>
        </w:rPr>
      </w:pPr>
    </w:p>
    <w:p w:rsidR="005B3DCC" w:rsidRPr="004222AE" w:rsidRDefault="005B3DCC" w:rsidP="005B3DCC">
      <w:pPr>
        <w:tabs>
          <w:tab w:val="left" w:pos="851"/>
        </w:tabs>
        <w:autoSpaceDE w:val="0"/>
        <w:autoSpaceDN w:val="0"/>
        <w:adjustRightInd w:val="0"/>
        <w:spacing w:after="0" w:line="360" w:lineRule="auto"/>
        <w:jc w:val="both"/>
        <w:rPr>
          <w:rFonts w:ascii="Times New Roman" w:eastAsia="Times New Roman,Bold" w:hAnsi="Times New Roman"/>
          <w:color w:val="00000A"/>
          <w:sz w:val="28"/>
          <w:szCs w:val="28"/>
          <w:lang w:eastAsia="en-US"/>
        </w:rPr>
      </w:pPr>
      <w:r w:rsidRPr="004222AE">
        <w:rPr>
          <w:rFonts w:ascii="Times New Roman" w:eastAsia="Times New Roman,Bold" w:hAnsi="Times New Roman"/>
          <w:color w:val="00000A"/>
          <w:sz w:val="28"/>
          <w:szCs w:val="28"/>
          <w:lang w:eastAsia="en-US"/>
        </w:rPr>
        <w:t xml:space="preserve">Под внеурочной деятельностью в рамках реализации ФГОС НОО обучающихся с ОВЗ следует понимать образовательную деятельность, осуществляемую в формах, отличных от классно-урочной, и направленную на достижение планируемых результатов освоения АООП НОО для обучающихся с тяжёлыми нарушениями речи. </w:t>
      </w:r>
    </w:p>
    <w:p w:rsidR="005B3DCC" w:rsidRPr="004222AE" w:rsidRDefault="005B3DCC" w:rsidP="005B3DCC">
      <w:pPr>
        <w:tabs>
          <w:tab w:val="left" w:pos="851"/>
        </w:tabs>
        <w:autoSpaceDE w:val="0"/>
        <w:autoSpaceDN w:val="0"/>
        <w:adjustRightInd w:val="0"/>
        <w:spacing w:after="0" w:line="360" w:lineRule="auto"/>
        <w:jc w:val="both"/>
        <w:rPr>
          <w:rFonts w:ascii="Times New Roman" w:eastAsia="Times New Roman,Bold" w:hAnsi="Times New Roman"/>
          <w:color w:val="00000A"/>
          <w:sz w:val="28"/>
          <w:szCs w:val="28"/>
          <w:lang w:eastAsia="en-US"/>
        </w:rPr>
      </w:pPr>
      <w:r w:rsidRPr="004222AE">
        <w:rPr>
          <w:rFonts w:ascii="Times New Roman" w:eastAsia="Times New Roman,Bold" w:hAnsi="Times New Roman"/>
          <w:color w:val="00000A"/>
          <w:sz w:val="28"/>
          <w:szCs w:val="28"/>
          <w:lang w:eastAsia="en-US"/>
        </w:rPr>
        <w:t>Программа внеурочной деятельности ГОБОУ «АШИ № 4», реализующая адаптированную основную общеобразовательную программу начального общего образования для глухих обучающихся Вариант 1.2., Вариант 1.3, слабослышащих и позднооглохших обучающихся Вариант 2.2., Вариант 2.3, формируется в соответствии с:</w:t>
      </w:r>
    </w:p>
    <w:p w:rsidR="005B3DCC" w:rsidRPr="004222AE" w:rsidRDefault="005B3DCC" w:rsidP="005B3DCC">
      <w:pPr>
        <w:tabs>
          <w:tab w:val="left" w:pos="851"/>
        </w:tabs>
        <w:autoSpaceDE w:val="0"/>
        <w:autoSpaceDN w:val="0"/>
        <w:adjustRightInd w:val="0"/>
        <w:spacing w:after="0" w:line="360" w:lineRule="auto"/>
        <w:contextualSpacing/>
        <w:jc w:val="both"/>
        <w:rPr>
          <w:rFonts w:ascii="Times New Roman" w:eastAsia="Times New Roman,Bold" w:hAnsi="Times New Roman"/>
          <w:color w:val="00000A"/>
          <w:sz w:val="28"/>
          <w:szCs w:val="28"/>
          <w:lang w:eastAsia="en-US"/>
        </w:rPr>
      </w:pPr>
      <w:r w:rsidRPr="004222AE">
        <w:rPr>
          <w:rFonts w:ascii="Times New Roman" w:eastAsia="Times New Roman,Bold" w:hAnsi="Times New Roman"/>
          <w:color w:val="00000A"/>
          <w:sz w:val="28"/>
          <w:szCs w:val="28"/>
          <w:lang w:eastAsia="en-US"/>
        </w:rPr>
        <w:t>Федеральным Законом от 29.12.2012 № 273-ФЗ «Об образовании в Российской Федерации»;</w:t>
      </w:r>
    </w:p>
    <w:p w:rsidR="005B3DCC" w:rsidRPr="004222AE" w:rsidRDefault="005B3DCC" w:rsidP="005B3DCC">
      <w:pPr>
        <w:tabs>
          <w:tab w:val="left" w:pos="851"/>
        </w:tabs>
        <w:autoSpaceDE w:val="0"/>
        <w:autoSpaceDN w:val="0"/>
        <w:adjustRightInd w:val="0"/>
        <w:spacing w:after="0" w:line="360" w:lineRule="auto"/>
        <w:contextualSpacing/>
        <w:jc w:val="both"/>
        <w:rPr>
          <w:rFonts w:ascii="Times New Roman" w:eastAsia="Times New Roman,Bold" w:hAnsi="Times New Roman"/>
          <w:color w:val="00000A"/>
          <w:sz w:val="28"/>
          <w:szCs w:val="28"/>
          <w:lang w:eastAsia="en-US"/>
        </w:rPr>
      </w:pPr>
      <w:r w:rsidRPr="004222AE">
        <w:rPr>
          <w:rFonts w:ascii="Times New Roman" w:eastAsia="Times New Roman,Bold" w:hAnsi="Times New Roman"/>
          <w:color w:val="00000A"/>
          <w:sz w:val="28"/>
          <w:szCs w:val="28"/>
          <w:lang w:eastAsia="en-US"/>
        </w:rPr>
        <w:t xml:space="preserve">Федеральной адаптированной образовательной программы начального общего образования для обучающихся с ограниченными возможностями здоровья от 24.11.2022 № 1023; </w:t>
      </w:r>
    </w:p>
    <w:p w:rsidR="005B3DCC" w:rsidRPr="004222AE" w:rsidRDefault="005B3DCC" w:rsidP="005B3DCC">
      <w:pPr>
        <w:tabs>
          <w:tab w:val="left" w:pos="851"/>
        </w:tabs>
        <w:autoSpaceDE w:val="0"/>
        <w:autoSpaceDN w:val="0"/>
        <w:adjustRightInd w:val="0"/>
        <w:spacing w:after="0" w:line="360" w:lineRule="auto"/>
        <w:contextualSpacing/>
        <w:jc w:val="both"/>
        <w:rPr>
          <w:rFonts w:ascii="Times New Roman" w:eastAsia="Times New Roman,Bold" w:hAnsi="Times New Roman"/>
          <w:color w:val="00000A"/>
          <w:sz w:val="28"/>
          <w:szCs w:val="28"/>
          <w:lang w:eastAsia="en-US"/>
        </w:rPr>
      </w:pPr>
      <w:r w:rsidRPr="004222AE">
        <w:rPr>
          <w:rFonts w:ascii="Times New Roman" w:eastAsia="Times New Roman,Bold" w:hAnsi="Times New Roman"/>
          <w:color w:val="00000A"/>
          <w:sz w:val="28"/>
          <w:szCs w:val="28"/>
          <w:lang w:eastAsia="en-US"/>
        </w:rPr>
        <w:t>Федеральной образовательной программы начального общего образования от 12.07.2023 № 74229;</w:t>
      </w:r>
    </w:p>
    <w:p w:rsidR="005B3DCC" w:rsidRPr="004222AE" w:rsidRDefault="005B3DCC" w:rsidP="005B3DCC">
      <w:pPr>
        <w:tabs>
          <w:tab w:val="left" w:pos="851"/>
        </w:tabs>
        <w:autoSpaceDE w:val="0"/>
        <w:autoSpaceDN w:val="0"/>
        <w:adjustRightInd w:val="0"/>
        <w:spacing w:after="0" w:line="360" w:lineRule="auto"/>
        <w:contextualSpacing/>
        <w:jc w:val="both"/>
        <w:rPr>
          <w:rFonts w:ascii="Times New Roman" w:eastAsia="Times New Roman,Bold" w:hAnsi="Times New Roman"/>
          <w:color w:val="00000A"/>
          <w:sz w:val="28"/>
          <w:szCs w:val="28"/>
          <w:lang w:eastAsia="en-US"/>
        </w:rPr>
      </w:pPr>
      <w:r w:rsidRPr="004222AE">
        <w:rPr>
          <w:rFonts w:ascii="Times New Roman" w:eastAsia="Times New Roman,Bold" w:hAnsi="Times New Roman"/>
          <w:color w:val="00000A"/>
          <w:sz w:val="28"/>
          <w:szCs w:val="28"/>
          <w:lang w:eastAsia="en-US"/>
        </w:rPr>
        <w:t>Федеральным государственным образовательным стандартом начального общего образования обучающихся, утвержденным приказом Министерства образования и науки Российской Федерации от 31.05.2021 № 286;</w:t>
      </w:r>
    </w:p>
    <w:p w:rsidR="005B3DCC" w:rsidRPr="004222AE" w:rsidRDefault="005B3DCC" w:rsidP="005B3DCC">
      <w:pPr>
        <w:tabs>
          <w:tab w:val="left" w:pos="851"/>
        </w:tabs>
        <w:autoSpaceDE w:val="0"/>
        <w:autoSpaceDN w:val="0"/>
        <w:adjustRightInd w:val="0"/>
        <w:spacing w:after="0" w:line="360" w:lineRule="auto"/>
        <w:contextualSpacing/>
        <w:jc w:val="both"/>
        <w:rPr>
          <w:rFonts w:ascii="Times New Roman" w:eastAsia="Times New Roman,Bold" w:hAnsi="Times New Roman"/>
          <w:color w:val="00000A"/>
          <w:sz w:val="28"/>
          <w:szCs w:val="28"/>
          <w:lang w:eastAsia="en-US"/>
        </w:rPr>
      </w:pPr>
      <w:r w:rsidRPr="004222AE">
        <w:rPr>
          <w:rFonts w:ascii="Times New Roman" w:eastAsia="Times New Roman,Bold" w:hAnsi="Times New Roman"/>
          <w:color w:val="00000A"/>
          <w:sz w:val="28"/>
          <w:szCs w:val="28"/>
          <w:lang w:eastAsia="en-US"/>
        </w:rPr>
        <w:t xml:space="preserve">Федеральным перечнем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w:t>
      </w:r>
      <w:r w:rsidRPr="004222AE">
        <w:rPr>
          <w:rFonts w:ascii="Times New Roman" w:eastAsia="Times New Roman,Bold" w:hAnsi="Times New Roman"/>
          <w:color w:val="00000A"/>
          <w:sz w:val="28"/>
          <w:szCs w:val="28"/>
          <w:lang w:eastAsia="en-US"/>
        </w:rPr>
        <w:lastRenderedPageBreak/>
        <w:t>образования, утвержденного приказом Министерства образования и науки Российской Федерации;</w:t>
      </w:r>
    </w:p>
    <w:p w:rsidR="005B3DCC" w:rsidRPr="004222AE" w:rsidRDefault="005B3DCC" w:rsidP="005B3DCC">
      <w:pPr>
        <w:tabs>
          <w:tab w:val="left" w:pos="851"/>
        </w:tabs>
        <w:autoSpaceDE w:val="0"/>
        <w:autoSpaceDN w:val="0"/>
        <w:adjustRightInd w:val="0"/>
        <w:spacing w:after="0" w:line="360" w:lineRule="auto"/>
        <w:contextualSpacing/>
        <w:jc w:val="both"/>
        <w:rPr>
          <w:rFonts w:ascii="Times New Roman" w:eastAsia="Times New Roman,Bold" w:hAnsi="Times New Roman"/>
          <w:color w:val="00000A"/>
          <w:sz w:val="28"/>
          <w:szCs w:val="28"/>
          <w:lang w:eastAsia="en-US"/>
        </w:rPr>
      </w:pPr>
      <w:r w:rsidRPr="004222AE">
        <w:rPr>
          <w:rFonts w:ascii="Times New Roman" w:eastAsia="Calibri" w:hAnsi="Times New Roman"/>
          <w:sz w:val="28"/>
          <w:szCs w:val="28"/>
          <w:lang w:eastAsia="en-US"/>
        </w:rPr>
        <w:t>СП 2.4.3648-20 «Санитарно-эпидемиологические требования к организациям воспитания и обучения, отдыха и оздоровления детей и молодежи», (утв. Постановлением Главного государственного санитарного врача РФ от 28.09.2020 № 28)</w:t>
      </w:r>
    </w:p>
    <w:p w:rsidR="005B3DCC" w:rsidRPr="004222AE" w:rsidRDefault="005B3DCC" w:rsidP="005B3DCC">
      <w:pPr>
        <w:tabs>
          <w:tab w:val="left" w:pos="851"/>
        </w:tabs>
        <w:spacing w:after="0" w:line="360" w:lineRule="auto"/>
        <w:contextualSpacing/>
        <w:jc w:val="both"/>
        <w:rPr>
          <w:rFonts w:ascii="Times New Roman" w:eastAsia="Calibri" w:hAnsi="Times New Roman"/>
          <w:sz w:val="28"/>
          <w:szCs w:val="28"/>
          <w:lang w:eastAsia="en-US"/>
        </w:rPr>
      </w:pPr>
      <w:r w:rsidRPr="004222AE">
        <w:rPr>
          <w:rFonts w:ascii="Times New Roman" w:eastAsia="Calibri" w:hAnsi="Times New Roman"/>
          <w:sz w:val="28"/>
          <w:szCs w:val="28"/>
          <w:lang w:eastAsia="en-US"/>
        </w:rPr>
        <w:t>СанПиН 1.2.3685-21 «Гигиенические нормативы и требования к обеспечению безопасности и (или) безвредности для человека факторов среды обитания» (утв. Постановлением Главного государственного санитарного врача РФ от 28.01.2021 № 2)</w:t>
      </w:r>
      <w:r w:rsidRPr="004222AE">
        <w:rPr>
          <w:rFonts w:ascii="Times New Roman" w:eastAsia="Times New Roman" w:hAnsi="Times New Roman"/>
          <w:sz w:val="28"/>
          <w:szCs w:val="28"/>
          <w:lang w:eastAsia="en-US"/>
        </w:rPr>
        <w:t>;</w:t>
      </w:r>
    </w:p>
    <w:p w:rsidR="005B3DCC" w:rsidRPr="004222AE" w:rsidRDefault="005B3DCC" w:rsidP="005B3DCC">
      <w:pPr>
        <w:tabs>
          <w:tab w:val="left" w:pos="851"/>
        </w:tabs>
        <w:autoSpaceDE w:val="0"/>
        <w:autoSpaceDN w:val="0"/>
        <w:adjustRightInd w:val="0"/>
        <w:spacing w:after="0" w:line="360" w:lineRule="auto"/>
        <w:contextualSpacing/>
        <w:jc w:val="both"/>
        <w:rPr>
          <w:rFonts w:ascii="Times New Roman" w:eastAsia="Times New Roman,Bold" w:hAnsi="Times New Roman"/>
          <w:color w:val="00000A"/>
          <w:sz w:val="28"/>
          <w:szCs w:val="28"/>
          <w:lang w:eastAsia="en-US"/>
        </w:rPr>
      </w:pPr>
      <w:r w:rsidRPr="004222AE">
        <w:rPr>
          <w:rFonts w:ascii="Times New Roman" w:eastAsia="Times New Roman,Bold" w:hAnsi="Times New Roman"/>
          <w:color w:val="00000A"/>
          <w:sz w:val="28"/>
          <w:szCs w:val="28"/>
          <w:lang w:eastAsia="en-US"/>
        </w:rPr>
        <w:t>Адаптированной основной общеобразовательной программой НОО для глухих обучающихся Вариант 1.2;</w:t>
      </w:r>
    </w:p>
    <w:p w:rsidR="005B3DCC" w:rsidRPr="004222AE" w:rsidRDefault="005B3DCC" w:rsidP="005B3DCC">
      <w:pPr>
        <w:tabs>
          <w:tab w:val="left" w:pos="851"/>
        </w:tabs>
        <w:autoSpaceDE w:val="0"/>
        <w:autoSpaceDN w:val="0"/>
        <w:adjustRightInd w:val="0"/>
        <w:spacing w:after="0" w:line="360" w:lineRule="auto"/>
        <w:contextualSpacing/>
        <w:jc w:val="both"/>
        <w:rPr>
          <w:rFonts w:ascii="Times New Roman" w:eastAsia="Times New Roman,Bold" w:hAnsi="Times New Roman"/>
          <w:color w:val="00000A"/>
          <w:sz w:val="28"/>
          <w:szCs w:val="28"/>
          <w:lang w:eastAsia="en-US"/>
        </w:rPr>
      </w:pPr>
      <w:r w:rsidRPr="004222AE">
        <w:rPr>
          <w:rFonts w:ascii="Times New Roman" w:eastAsia="Times New Roman,Bold" w:hAnsi="Times New Roman"/>
          <w:color w:val="00000A"/>
          <w:sz w:val="28"/>
          <w:szCs w:val="28"/>
          <w:lang w:eastAsia="en-US"/>
        </w:rPr>
        <w:t>Адаптированной основной общеобразовательной программой НОО для глухих обучающихся Вариант 1.3;</w:t>
      </w:r>
    </w:p>
    <w:p w:rsidR="005B3DCC" w:rsidRPr="004222AE" w:rsidRDefault="005B3DCC" w:rsidP="005B3DCC">
      <w:pPr>
        <w:tabs>
          <w:tab w:val="left" w:pos="851"/>
        </w:tabs>
        <w:autoSpaceDE w:val="0"/>
        <w:autoSpaceDN w:val="0"/>
        <w:adjustRightInd w:val="0"/>
        <w:spacing w:after="0" w:line="360" w:lineRule="auto"/>
        <w:contextualSpacing/>
        <w:jc w:val="both"/>
        <w:rPr>
          <w:rFonts w:ascii="Times New Roman" w:eastAsia="Times New Roman,Bold" w:hAnsi="Times New Roman"/>
          <w:color w:val="00000A"/>
          <w:sz w:val="28"/>
          <w:szCs w:val="28"/>
          <w:lang w:eastAsia="en-US"/>
        </w:rPr>
      </w:pPr>
      <w:r w:rsidRPr="004222AE">
        <w:rPr>
          <w:rFonts w:ascii="Times New Roman" w:eastAsia="Times New Roman,Bold" w:hAnsi="Times New Roman"/>
          <w:color w:val="00000A"/>
          <w:sz w:val="28"/>
          <w:szCs w:val="28"/>
          <w:lang w:eastAsia="en-US"/>
        </w:rPr>
        <w:t>Адаптированной основной общеобразовательной программой НОО для слабослышащих и позднооглохших обучающихся Вариант 2.2;</w:t>
      </w:r>
    </w:p>
    <w:p w:rsidR="005B3DCC" w:rsidRPr="004222AE" w:rsidRDefault="005B3DCC" w:rsidP="005B3DCC">
      <w:pPr>
        <w:tabs>
          <w:tab w:val="left" w:pos="851"/>
        </w:tabs>
        <w:autoSpaceDE w:val="0"/>
        <w:autoSpaceDN w:val="0"/>
        <w:adjustRightInd w:val="0"/>
        <w:spacing w:after="0" w:line="360" w:lineRule="auto"/>
        <w:contextualSpacing/>
        <w:jc w:val="both"/>
        <w:rPr>
          <w:rFonts w:ascii="Times New Roman" w:eastAsia="Times New Roman,Bold" w:hAnsi="Times New Roman"/>
          <w:color w:val="00000A"/>
          <w:sz w:val="28"/>
          <w:szCs w:val="28"/>
          <w:lang w:eastAsia="en-US"/>
        </w:rPr>
      </w:pPr>
      <w:r w:rsidRPr="004222AE">
        <w:rPr>
          <w:rFonts w:ascii="Times New Roman" w:eastAsia="Times New Roman,Bold" w:hAnsi="Times New Roman"/>
          <w:color w:val="00000A"/>
          <w:sz w:val="28"/>
          <w:szCs w:val="28"/>
          <w:lang w:eastAsia="en-US"/>
        </w:rPr>
        <w:t>Адаптированной основной общеобразовательной программой НОО для слабослышащих и позднооглохших обучающихся Вариант 2.3;</w:t>
      </w:r>
    </w:p>
    <w:p w:rsidR="005B3DCC" w:rsidRPr="004222AE" w:rsidRDefault="005B3DCC" w:rsidP="005B3DCC">
      <w:pPr>
        <w:tabs>
          <w:tab w:val="left" w:pos="851"/>
        </w:tabs>
        <w:autoSpaceDE w:val="0"/>
        <w:autoSpaceDN w:val="0"/>
        <w:adjustRightInd w:val="0"/>
        <w:spacing w:after="0" w:line="360" w:lineRule="auto"/>
        <w:contextualSpacing/>
        <w:jc w:val="both"/>
        <w:rPr>
          <w:rFonts w:ascii="Times New Roman" w:eastAsia="Times New Roman,Bold" w:hAnsi="Times New Roman"/>
          <w:color w:val="00000A"/>
          <w:sz w:val="28"/>
          <w:szCs w:val="28"/>
          <w:lang w:eastAsia="en-US"/>
        </w:rPr>
      </w:pPr>
      <w:r w:rsidRPr="004222AE">
        <w:rPr>
          <w:rFonts w:ascii="Times New Roman" w:eastAsia="Times New Roman,Bold" w:hAnsi="Times New Roman"/>
          <w:color w:val="00000A"/>
          <w:sz w:val="28"/>
          <w:szCs w:val="28"/>
          <w:lang w:eastAsia="en-US"/>
        </w:rPr>
        <w:t>Учебного плана АООП НОО ОВЗ ГОБОУ «АШИ № 4» на 2023/2024 учебный год;</w:t>
      </w:r>
    </w:p>
    <w:p w:rsidR="005B3DCC" w:rsidRPr="004222AE" w:rsidRDefault="005B3DCC" w:rsidP="005B3DCC">
      <w:pPr>
        <w:spacing w:after="0" w:line="360" w:lineRule="auto"/>
        <w:jc w:val="both"/>
        <w:rPr>
          <w:rFonts w:ascii="Times New Roman" w:eastAsia="Calibri" w:hAnsi="Times New Roman"/>
          <w:sz w:val="28"/>
          <w:szCs w:val="28"/>
          <w:lang w:eastAsia="en-US"/>
        </w:rPr>
      </w:pPr>
      <w:r w:rsidRPr="004222AE">
        <w:rPr>
          <w:rFonts w:ascii="Times New Roman" w:eastAsia="Calibri" w:hAnsi="Times New Roman"/>
          <w:sz w:val="28"/>
          <w:szCs w:val="28"/>
          <w:lang w:eastAsia="en-US"/>
        </w:rPr>
        <w:t>Программа внеурочной деятельности ГОБОУ «АШИ № 4" является организационным механизмом реализации Адаптированной основной образовательной программы начального общего образования для глухих обучающихся Вариант 1.2., Вариант 1.3, слабослышащих и позднооглохших обучающихся Вариант 2.2., Вариант 2.3</w:t>
      </w:r>
    </w:p>
    <w:p w:rsidR="005B3DCC" w:rsidRPr="004222AE" w:rsidRDefault="005B3DCC" w:rsidP="005B3DCC">
      <w:pPr>
        <w:tabs>
          <w:tab w:val="left" w:pos="851"/>
        </w:tabs>
        <w:autoSpaceDE w:val="0"/>
        <w:autoSpaceDN w:val="0"/>
        <w:adjustRightInd w:val="0"/>
        <w:spacing w:after="0" w:line="360" w:lineRule="auto"/>
        <w:jc w:val="both"/>
        <w:rPr>
          <w:rFonts w:ascii="Times New Roman" w:eastAsia="Times New Roman,Bold" w:hAnsi="Times New Roman"/>
          <w:color w:val="00000A"/>
          <w:sz w:val="28"/>
          <w:szCs w:val="28"/>
          <w:lang w:eastAsia="en-US"/>
        </w:rPr>
      </w:pPr>
      <w:r w:rsidRPr="004222AE">
        <w:rPr>
          <w:rFonts w:ascii="Times New Roman" w:eastAsia="Times New Roman,Bold" w:hAnsi="Times New Roman"/>
          <w:color w:val="00000A"/>
          <w:sz w:val="28"/>
          <w:szCs w:val="28"/>
          <w:lang w:eastAsia="en-US"/>
        </w:rPr>
        <w:t xml:space="preserve">Программа внеурочной деятельности обеспечивает учет индивидуальных особенностей и потребностей, обучающихся через организацию внеурочной деятельности и предоставляет возможность выбора занятий внеурочной деятельности каждому обучающемуся. </w:t>
      </w:r>
    </w:p>
    <w:p w:rsidR="005B3DCC" w:rsidRPr="004222AE" w:rsidRDefault="005B3DCC" w:rsidP="005B3DCC">
      <w:pPr>
        <w:tabs>
          <w:tab w:val="left" w:pos="851"/>
        </w:tabs>
        <w:autoSpaceDE w:val="0"/>
        <w:autoSpaceDN w:val="0"/>
        <w:adjustRightInd w:val="0"/>
        <w:spacing w:after="0" w:line="360" w:lineRule="auto"/>
        <w:jc w:val="both"/>
        <w:rPr>
          <w:rFonts w:ascii="Times New Roman" w:eastAsia="Times New Roman,Bold" w:hAnsi="Times New Roman"/>
          <w:color w:val="00000A"/>
          <w:sz w:val="28"/>
          <w:szCs w:val="28"/>
          <w:lang w:eastAsia="en-US"/>
        </w:rPr>
      </w:pPr>
      <w:r w:rsidRPr="004222AE">
        <w:rPr>
          <w:rFonts w:ascii="Times New Roman" w:eastAsia="Times New Roman,Bold" w:hAnsi="Times New Roman"/>
          <w:color w:val="00000A"/>
          <w:sz w:val="28"/>
          <w:szCs w:val="28"/>
          <w:lang w:eastAsia="en-US"/>
        </w:rPr>
        <w:lastRenderedPageBreak/>
        <w:t xml:space="preserve">Организация занятий по направлениям внеурочной деятельности является неотъемлемой частью образовательного процесса в ГОБОУ «АШИ № 4». ГОБОУ «АШИ № 4» предоставляет обучающимся возможность выбора широкого спектра занятий, направленных на их развитие. </w:t>
      </w:r>
    </w:p>
    <w:p w:rsidR="005B3DCC" w:rsidRPr="004222AE" w:rsidRDefault="005B3DCC" w:rsidP="005B3DCC">
      <w:pPr>
        <w:tabs>
          <w:tab w:val="left" w:pos="851"/>
        </w:tabs>
        <w:autoSpaceDE w:val="0"/>
        <w:autoSpaceDN w:val="0"/>
        <w:adjustRightInd w:val="0"/>
        <w:spacing w:after="0" w:line="360" w:lineRule="auto"/>
        <w:jc w:val="both"/>
        <w:rPr>
          <w:rFonts w:ascii="Times New Roman" w:eastAsia="Times New Roman,Bold" w:hAnsi="Times New Roman"/>
          <w:color w:val="00000A"/>
          <w:sz w:val="28"/>
          <w:szCs w:val="28"/>
          <w:lang w:eastAsia="en-US"/>
        </w:rPr>
      </w:pPr>
      <w:r w:rsidRPr="004222AE">
        <w:rPr>
          <w:rFonts w:ascii="Times New Roman" w:eastAsia="Times New Roman,Bold" w:hAnsi="Times New Roman"/>
          <w:color w:val="00000A"/>
          <w:sz w:val="28"/>
          <w:szCs w:val="28"/>
          <w:lang w:eastAsia="en-US"/>
        </w:rPr>
        <w:t xml:space="preserve">Программа внеурочной деятельности ГОБОУ «АШИ № 4» определяет состав и структуру направлений, формы организации, объем внеурочной деятельности для обучающихся с учетом интересов обучающихся и возможностей школы. Программа внеурочной деятельности реализуется с учетом психофизических особенностей, обучающихся с ОВЗ и программами коррекционно-развивающей направленности. </w:t>
      </w:r>
    </w:p>
    <w:p w:rsidR="005B3DCC" w:rsidRPr="004222AE" w:rsidRDefault="005B3DCC" w:rsidP="005B3DCC">
      <w:pPr>
        <w:tabs>
          <w:tab w:val="left" w:pos="851"/>
        </w:tabs>
        <w:autoSpaceDE w:val="0"/>
        <w:autoSpaceDN w:val="0"/>
        <w:adjustRightInd w:val="0"/>
        <w:spacing w:after="0" w:line="360" w:lineRule="auto"/>
        <w:jc w:val="both"/>
        <w:rPr>
          <w:rFonts w:ascii="Times New Roman" w:eastAsia="Times New Roman,Bold" w:hAnsi="Times New Roman"/>
          <w:color w:val="00000A"/>
          <w:sz w:val="28"/>
          <w:szCs w:val="28"/>
          <w:lang w:eastAsia="en-US"/>
        </w:rPr>
      </w:pPr>
      <w:r w:rsidRPr="004222AE">
        <w:rPr>
          <w:rFonts w:ascii="Times New Roman" w:eastAsia="Times New Roman,Bold" w:hAnsi="Times New Roman"/>
          <w:color w:val="00000A"/>
          <w:sz w:val="28"/>
          <w:szCs w:val="28"/>
          <w:lang w:eastAsia="en-US"/>
        </w:rPr>
        <w:t>ГОБОУ «АШИ № 4» самостоятельно разрабатывает и утверждает план внеурочной деятельности, рабочие программы внеурочной деятельности, определяя формы организации образовательного процесса, чередование учебной и внеурочной деятельности в рамках реализации АООП НОО для глухих, слабослышащих и позднооглохших обучающихся.</w:t>
      </w:r>
    </w:p>
    <w:p w:rsidR="005B3DCC" w:rsidRPr="004222AE" w:rsidRDefault="005B3DCC" w:rsidP="005B3DCC">
      <w:pPr>
        <w:tabs>
          <w:tab w:val="left" w:pos="851"/>
        </w:tabs>
        <w:autoSpaceDE w:val="0"/>
        <w:autoSpaceDN w:val="0"/>
        <w:adjustRightInd w:val="0"/>
        <w:spacing w:after="0" w:line="360" w:lineRule="auto"/>
        <w:jc w:val="both"/>
        <w:rPr>
          <w:rFonts w:ascii="Times New Roman" w:eastAsia="Times New Roman,Bold" w:hAnsi="Times New Roman"/>
          <w:color w:val="00000A"/>
          <w:sz w:val="28"/>
          <w:szCs w:val="28"/>
          <w:lang w:eastAsia="en-US"/>
        </w:rPr>
      </w:pPr>
      <w:r w:rsidRPr="004222AE">
        <w:rPr>
          <w:rFonts w:ascii="Times New Roman" w:eastAsia="Times New Roman,Bold" w:hAnsi="Times New Roman"/>
          <w:color w:val="00000A"/>
          <w:sz w:val="28"/>
          <w:szCs w:val="28"/>
          <w:lang w:eastAsia="en-US"/>
        </w:rPr>
        <w:t>Минимальное количество обучающихся в группе при проведении занятий внеурочной деятельности соответствует наполняемости класса по нормативным документам. Максимальный общий объем недельной образовательной нагрузки (количество учебных занятий), реализуемой через урочную и внеурочную деятельность, не превышает гигиенические требования к максимальному общему объему недельной нагрузки обучающихся с ОВЗ, установленной СанПиН.</w:t>
      </w:r>
    </w:p>
    <w:p w:rsidR="005B3DCC" w:rsidRPr="004222AE" w:rsidRDefault="005B3DCC" w:rsidP="005B3DCC">
      <w:pPr>
        <w:tabs>
          <w:tab w:val="left" w:pos="851"/>
        </w:tabs>
        <w:autoSpaceDE w:val="0"/>
        <w:autoSpaceDN w:val="0"/>
        <w:adjustRightInd w:val="0"/>
        <w:spacing w:after="0" w:line="360" w:lineRule="auto"/>
        <w:jc w:val="both"/>
        <w:rPr>
          <w:rFonts w:ascii="Times New Roman" w:eastAsia="Times New Roman,Bold" w:hAnsi="Times New Roman"/>
          <w:color w:val="00000A"/>
          <w:sz w:val="28"/>
          <w:szCs w:val="28"/>
          <w:lang w:eastAsia="en-US"/>
        </w:rPr>
      </w:pPr>
      <w:r w:rsidRPr="004222AE">
        <w:rPr>
          <w:rFonts w:ascii="Times New Roman" w:eastAsia="Times New Roman,Bold" w:hAnsi="Times New Roman"/>
          <w:color w:val="00000A"/>
          <w:sz w:val="28"/>
          <w:szCs w:val="28"/>
          <w:lang w:eastAsia="en-US"/>
        </w:rPr>
        <w:t xml:space="preserve">Внеурочная деятельность формируется из часов, необходимых для обеспечения индивидуальных потребностей, обучающихся с ОВЗ и в сумме, составляет 10 часов в неделю на каждый класс, из которых не менее 5 часов </w:t>
      </w:r>
    </w:p>
    <w:p w:rsidR="005B3DCC" w:rsidRPr="004222AE" w:rsidRDefault="005B3DCC" w:rsidP="005B3DCC">
      <w:pPr>
        <w:tabs>
          <w:tab w:val="left" w:pos="851"/>
        </w:tabs>
        <w:autoSpaceDE w:val="0"/>
        <w:autoSpaceDN w:val="0"/>
        <w:adjustRightInd w:val="0"/>
        <w:spacing w:after="0" w:line="360" w:lineRule="auto"/>
        <w:jc w:val="both"/>
        <w:rPr>
          <w:rFonts w:ascii="Times New Roman" w:eastAsia="Times New Roman,Bold" w:hAnsi="Times New Roman"/>
          <w:color w:val="00000A"/>
          <w:sz w:val="28"/>
          <w:szCs w:val="28"/>
          <w:lang w:eastAsia="en-US"/>
        </w:rPr>
      </w:pPr>
      <w:r w:rsidRPr="004222AE">
        <w:rPr>
          <w:rFonts w:ascii="Times New Roman" w:eastAsia="Times New Roman,Bold" w:hAnsi="Times New Roman"/>
          <w:color w:val="00000A"/>
          <w:sz w:val="28"/>
          <w:szCs w:val="28"/>
          <w:lang w:eastAsia="en-US"/>
        </w:rPr>
        <w:t xml:space="preserve">предусматривается на реализацию обязательных занятий коррекционной направленности, остальные – используется на внеурочную деятельность по различным ее направлениям. Время, отведённое на внеурочную деятельность, учитывается при определении объёмов финансирования, направляемых на реализацию АООП НОО. </w:t>
      </w:r>
    </w:p>
    <w:p w:rsidR="005B3DCC" w:rsidRPr="004222AE" w:rsidRDefault="005B3DCC" w:rsidP="005B3DCC">
      <w:pPr>
        <w:tabs>
          <w:tab w:val="left" w:pos="851"/>
        </w:tabs>
        <w:autoSpaceDE w:val="0"/>
        <w:autoSpaceDN w:val="0"/>
        <w:adjustRightInd w:val="0"/>
        <w:spacing w:after="0" w:line="360" w:lineRule="auto"/>
        <w:jc w:val="both"/>
        <w:rPr>
          <w:rFonts w:ascii="Times New Roman" w:eastAsia="Times New Roman,Bold" w:hAnsi="Times New Roman"/>
          <w:color w:val="00000A"/>
          <w:sz w:val="28"/>
          <w:szCs w:val="28"/>
          <w:lang w:eastAsia="en-US"/>
        </w:rPr>
      </w:pPr>
    </w:p>
    <w:p w:rsidR="005B3DCC" w:rsidRPr="004222AE" w:rsidRDefault="005B3DCC" w:rsidP="005B3DCC">
      <w:pPr>
        <w:tabs>
          <w:tab w:val="left" w:pos="851"/>
        </w:tabs>
        <w:autoSpaceDE w:val="0"/>
        <w:autoSpaceDN w:val="0"/>
        <w:adjustRightInd w:val="0"/>
        <w:spacing w:after="0" w:line="360" w:lineRule="auto"/>
        <w:jc w:val="center"/>
        <w:rPr>
          <w:rFonts w:ascii="Times New Roman" w:eastAsia="Times New Roman,Bold" w:hAnsi="Times New Roman"/>
          <w:color w:val="00000A"/>
          <w:sz w:val="28"/>
          <w:szCs w:val="28"/>
          <w:lang w:eastAsia="en-US"/>
        </w:rPr>
      </w:pPr>
      <w:r w:rsidRPr="004222AE">
        <w:rPr>
          <w:rFonts w:ascii="Times New Roman" w:eastAsia="Times New Roman,Bold" w:hAnsi="Times New Roman"/>
          <w:b/>
          <w:color w:val="000000"/>
          <w:sz w:val="28"/>
          <w:szCs w:val="28"/>
          <w:lang w:val="en-US" w:eastAsia="en-US"/>
        </w:rPr>
        <w:t>II</w:t>
      </w:r>
      <w:r w:rsidRPr="004222AE">
        <w:rPr>
          <w:rFonts w:ascii="Times New Roman" w:eastAsia="Times New Roman,Bold" w:hAnsi="Times New Roman"/>
          <w:b/>
          <w:color w:val="000000"/>
          <w:sz w:val="28"/>
          <w:szCs w:val="28"/>
          <w:lang w:eastAsia="en-US"/>
        </w:rPr>
        <w:t>. Содержание внеурочной деятельности.</w:t>
      </w:r>
    </w:p>
    <w:p w:rsidR="005B3DCC" w:rsidRPr="004222AE" w:rsidRDefault="005B3DCC" w:rsidP="005B3DCC">
      <w:pPr>
        <w:autoSpaceDE w:val="0"/>
        <w:autoSpaceDN w:val="0"/>
        <w:adjustRightInd w:val="0"/>
        <w:spacing w:after="0" w:line="360" w:lineRule="auto"/>
        <w:jc w:val="both"/>
        <w:rPr>
          <w:rFonts w:ascii="Times New Roman" w:eastAsia="Times New Roman,Bold" w:hAnsi="Times New Roman"/>
          <w:color w:val="00000A"/>
          <w:sz w:val="28"/>
          <w:szCs w:val="28"/>
          <w:lang w:eastAsia="en-US"/>
        </w:rPr>
      </w:pPr>
      <w:r w:rsidRPr="004222AE">
        <w:rPr>
          <w:rFonts w:ascii="Times New Roman" w:eastAsia="Times New Roman,Bold" w:hAnsi="Times New Roman"/>
          <w:b/>
          <w:bCs/>
          <w:color w:val="00000A"/>
          <w:sz w:val="28"/>
          <w:szCs w:val="28"/>
          <w:lang w:eastAsia="en-US"/>
        </w:rPr>
        <w:t>2.1. Цель внеурочной деятельности</w:t>
      </w:r>
      <w:r w:rsidRPr="004222AE">
        <w:rPr>
          <w:rFonts w:ascii="Times New Roman" w:eastAsia="Times New Roman,Bold" w:hAnsi="Times New Roman"/>
          <w:bCs/>
          <w:color w:val="00000A"/>
          <w:sz w:val="28"/>
          <w:szCs w:val="28"/>
          <w:lang w:eastAsia="en-US"/>
        </w:rPr>
        <w:t xml:space="preserve"> </w:t>
      </w:r>
      <w:r w:rsidRPr="004222AE">
        <w:rPr>
          <w:rFonts w:ascii="Times New Roman" w:eastAsia="Times New Roman,Bold" w:hAnsi="Times New Roman"/>
          <w:color w:val="00000A"/>
          <w:sz w:val="28"/>
          <w:szCs w:val="28"/>
          <w:lang w:eastAsia="en-US"/>
        </w:rPr>
        <w:t>- создание условий, обеспечивающих достижение обучающимися необходимого для жизни в обществе социального опыта и формирования у обучающихся принимаемой обществом системы ценностей, создание условий для многогранного развития и социализации каждого обучающегося в внеурочное время, создание воспитывающей среды, обеспечивающей активизацию социальных, интеллектуальных интересов обучающихся, развитие здоровой, творчески растущей личности, с сформированной гражданской ответственностью и правовым самосознанием, способной на социально значимую практическую деятельность. Развитие ценностного отношения к своей Родине – России, населяющим ее людям, ее уникальной истории, богатой природе и великой культуре. Развитие способности обучающихся применять приобретенные знания, умения и навыки в различных сферах. Развитие ценностного отношения к труду, как основному способу достижения жизненного благополучия и ощущения уверенности в жизни.</w:t>
      </w:r>
    </w:p>
    <w:p w:rsidR="005B3DCC" w:rsidRPr="004222AE" w:rsidRDefault="005B3DCC" w:rsidP="005B3DCC">
      <w:pPr>
        <w:autoSpaceDE w:val="0"/>
        <w:autoSpaceDN w:val="0"/>
        <w:adjustRightInd w:val="0"/>
        <w:spacing w:after="0" w:line="360" w:lineRule="auto"/>
        <w:jc w:val="both"/>
        <w:rPr>
          <w:rFonts w:ascii="Times New Roman" w:eastAsia="Times New Roman,Bold" w:hAnsi="Times New Roman"/>
          <w:bCs/>
          <w:color w:val="00000A"/>
          <w:sz w:val="28"/>
          <w:szCs w:val="28"/>
          <w:lang w:eastAsia="en-US"/>
        </w:rPr>
      </w:pPr>
      <w:r w:rsidRPr="004222AE">
        <w:rPr>
          <w:rFonts w:ascii="Times New Roman" w:eastAsia="Times New Roman,Bold" w:hAnsi="Times New Roman"/>
          <w:bCs/>
          <w:color w:val="00000A"/>
          <w:sz w:val="28"/>
          <w:szCs w:val="28"/>
          <w:lang w:eastAsia="en-US"/>
        </w:rPr>
        <w:t xml:space="preserve">Ведущими идеями программы внеурочной деятельности ГОБОУ «АШИ № 4»: </w:t>
      </w:r>
    </w:p>
    <w:p w:rsidR="005B3DCC" w:rsidRPr="004222AE" w:rsidRDefault="005B3DCC" w:rsidP="005B3DCC">
      <w:pPr>
        <w:autoSpaceDE w:val="0"/>
        <w:autoSpaceDN w:val="0"/>
        <w:adjustRightInd w:val="0"/>
        <w:spacing w:after="0" w:line="360" w:lineRule="auto"/>
        <w:jc w:val="both"/>
        <w:rPr>
          <w:rFonts w:ascii="Times New Roman" w:eastAsia="Times New Roman,Bold" w:hAnsi="Times New Roman"/>
          <w:color w:val="00000A"/>
          <w:sz w:val="28"/>
          <w:szCs w:val="28"/>
          <w:lang w:eastAsia="en-US"/>
        </w:rPr>
      </w:pPr>
      <w:r w:rsidRPr="004222AE">
        <w:rPr>
          <w:rFonts w:ascii="Times New Roman" w:eastAsia="Times New Roman,Bold" w:hAnsi="Times New Roman"/>
          <w:color w:val="00000A"/>
          <w:sz w:val="28"/>
          <w:szCs w:val="28"/>
          <w:lang w:eastAsia="en-US"/>
        </w:rPr>
        <w:t>- создание условий для достижения обучающимися уровня образованности, соответствующего их личностному потенциалу;</w:t>
      </w:r>
    </w:p>
    <w:p w:rsidR="005B3DCC" w:rsidRPr="004222AE" w:rsidRDefault="005B3DCC" w:rsidP="005B3DCC">
      <w:pPr>
        <w:autoSpaceDE w:val="0"/>
        <w:autoSpaceDN w:val="0"/>
        <w:adjustRightInd w:val="0"/>
        <w:spacing w:after="0" w:line="360" w:lineRule="auto"/>
        <w:jc w:val="both"/>
        <w:rPr>
          <w:rFonts w:ascii="Times New Roman" w:eastAsia="Times New Roman,Bold" w:hAnsi="Times New Roman"/>
          <w:color w:val="00000A"/>
          <w:sz w:val="28"/>
          <w:szCs w:val="28"/>
          <w:lang w:eastAsia="en-US"/>
        </w:rPr>
      </w:pPr>
      <w:r w:rsidRPr="004222AE">
        <w:rPr>
          <w:rFonts w:ascii="Times New Roman" w:eastAsia="Times New Roman,Bold" w:hAnsi="Times New Roman"/>
          <w:color w:val="00000A"/>
          <w:sz w:val="28"/>
          <w:szCs w:val="28"/>
          <w:lang w:eastAsia="en-US"/>
        </w:rPr>
        <w:t>- ориентация на достижение учениками социальной зрелости;</w:t>
      </w:r>
    </w:p>
    <w:p w:rsidR="005B3DCC" w:rsidRPr="004222AE" w:rsidRDefault="005B3DCC" w:rsidP="005B3DCC">
      <w:pPr>
        <w:autoSpaceDE w:val="0"/>
        <w:autoSpaceDN w:val="0"/>
        <w:adjustRightInd w:val="0"/>
        <w:spacing w:after="0" w:line="360" w:lineRule="auto"/>
        <w:jc w:val="both"/>
        <w:rPr>
          <w:rFonts w:ascii="Times New Roman" w:eastAsia="Times New Roman,Bold" w:hAnsi="Times New Roman"/>
          <w:color w:val="00000A"/>
          <w:sz w:val="28"/>
          <w:szCs w:val="28"/>
          <w:lang w:eastAsia="en-US"/>
        </w:rPr>
      </w:pPr>
      <w:r w:rsidRPr="004222AE">
        <w:rPr>
          <w:rFonts w:ascii="Times New Roman" w:eastAsia="Times New Roman,Bold" w:hAnsi="Times New Roman"/>
          <w:color w:val="00000A"/>
          <w:sz w:val="28"/>
          <w:szCs w:val="28"/>
          <w:lang w:eastAsia="en-US"/>
        </w:rPr>
        <w:t xml:space="preserve">- удовлетворение образовательных потребностей, обучающихся и их родителей (законных представителей). </w:t>
      </w:r>
    </w:p>
    <w:p w:rsidR="005B3DCC" w:rsidRPr="004222AE" w:rsidRDefault="005B3DCC" w:rsidP="005B3DCC">
      <w:pPr>
        <w:autoSpaceDE w:val="0"/>
        <w:autoSpaceDN w:val="0"/>
        <w:adjustRightInd w:val="0"/>
        <w:spacing w:after="0" w:line="360" w:lineRule="auto"/>
        <w:jc w:val="both"/>
        <w:rPr>
          <w:rFonts w:ascii="Times New Roman" w:eastAsia="Times New Roman,Bold" w:hAnsi="Times New Roman"/>
          <w:bCs/>
          <w:color w:val="00000A"/>
          <w:sz w:val="28"/>
          <w:szCs w:val="28"/>
          <w:lang w:eastAsia="en-US"/>
        </w:rPr>
      </w:pPr>
      <w:r w:rsidRPr="004222AE">
        <w:rPr>
          <w:rFonts w:ascii="Times New Roman" w:eastAsia="Times New Roman,Bold" w:hAnsi="Times New Roman"/>
          <w:color w:val="00000A"/>
          <w:sz w:val="28"/>
          <w:szCs w:val="28"/>
          <w:lang w:eastAsia="en-US"/>
        </w:rPr>
        <w:t xml:space="preserve">При этом решаются следующие </w:t>
      </w:r>
      <w:r w:rsidRPr="004222AE">
        <w:rPr>
          <w:rFonts w:ascii="Times New Roman" w:eastAsia="Times New Roman,Bold" w:hAnsi="Times New Roman"/>
          <w:bCs/>
          <w:color w:val="00000A"/>
          <w:sz w:val="28"/>
          <w:szCs w:val="28"/>
          <w:lang w:eastAsia="en-US"/>
        </w:rPr>
        <w:t xml:space="preserve">основные педагогические задачи: </w:t>
      </w:r>
    </w:p>
    <w:p w:rsidR="005B3DCC" w:rsidRPr="004222AE" w:rsidRDefault="005B3DCC" w:rsidP="005B3DCC">
      <w:pPr>
        <w:autoSpaceDE w:val="0"/>
        <w:autoSpaceDN w:val="0"/>
        <w:adjustRightInd w:val="0"/>
        <w:spacing w:after="0" w:line="360" w:lineRule="auto"/>
        <w:jc w:val="both"/>
        <w:rPr>
          <w:rFonts w:ascii="Times New Roman" w:eastAsia="Times New Roman,Bold" w:hAnsi="Times New Roman"/>
          <w:color w:val="00000A"/>
          <w:sz w:val="28"/>
          <w:szCs w:val="28"/>
          <w:lang w:eastAsia="en-US"/>
        </w:rPr>
      </w:pPr>
      <w:r w:rsidRPr="004222AE">
        <w:rPr>
          <w:rFonts w:ascii="Times New Roman" w:eastAsia="Times New Roman,Bold" w:hAnsi="Times New Roman"/>
          <w:color w:val="00000A"/>
          <w:sz w:val="28"/>
          <w:szCs w:val="28"/>
          <w:lang w:eastAsia="en-US"/>
        </w:rPr>
        <w:t xml:space="preserve">- включение обучающихся в разностороннюю деятельность; </w:t>
      </w:r>
    </w:p>
    <w:p w:rsidR="005B3DCC" w:rsidRPr="004222AE" w:rsidRDefault="005B3DCC" w:rsidP="005B3DCC">
      <w:pPr>
        <w:autoSpaceDE w:val="0"/>
        <w:autoSpaceDN w:val="0"/>
        <w:adjustRightInd w:val="0"/>
        <w:spacing w:after="0" w:line="360" w:lineRule="auto"/>
        <w:jc w:val="both"/>
        <w:rPr>
          <w:rFonts w:ascii="Times New Roman" w:eastAsia="Times New Roman,Bold" w:hAnsi="Times New Roman"/>
          <w:color w:val="00000A"/>
          <w:sz w:val="28"/>
          <w:szCs w:val="28"/>
          <w:lang w:eastAsia="en-US"/>
        </w:rPr>
      </w:pPr>
      <w:r w:rsidRPr="004222AE">
        <w:rPr>
          <w:rFonts w:ascii="Times New Roman" w:eastAsia="Times New Roman,Bold" w:hAnsi="Times New Roman"/>
          <w:color w:val="00000A"/>
          <w:sz w:val="28"/>
          <w:szCs w:val="28"/>
          <w:lang w:eastAsia="en-US"/>
        </w:rPr>
        <w:t>-  формирование соответствующей внутренней позиции личности школьника, необходимой ему для конструктивного и ответственного поведение в обществе;</w:t>
      </w:r>
    </w:p>
    <w:p w:rsidR="005B3DCC" w:rsidRPr="004222AE" w:rsidRDefault="005B3DCC" w:rsidP="005B3DCC">
      <w:pPr>
        <w:autoSpaceDE w:val="0"/>
        <w:autoSpaceDN w:val="0"/>
        <w:adjustRightInd w:val="0"/>
        <w:spacing w:after="0" w:line="360" w:lineRule="auto"/>
        <w:jc w:val="both"/>
        <w:rPr>
          <w:rFonts w:ascii="Times New Roman" w:eastAsia="Times New Roman,Bold" w:hAnsi="Times New Roman"/>
          <w:color w:val="00000A"/>
          <w:sz w:val="28"/>
          <w:szCs w:val="28"/>
          <w:lang w:eastAsia="en-US"/>
        </w:rPr>
      </w:pPr>
      <w:r w:rsidRPr="004222AE">
        <w:rPr>
          <w:rFonts w:ascii="Times New Roman" w:eastAsia="Times New Roman,Bold" w:hAnsi="Times New Roman"/>
          <w:color w:val="00000A"/>
          <w:sz w:val="28"/>
          <w:szCs w:val="28"/>
          <w:lang w:eastAsia="en-US"/>
        </w:rPr>
        <w:t xml:space="preserve">-   формирование функциональной грамотности школьников; </w:t>
      </w:r>
    </w:p>
    <w:p w:rsidR="005B3DCC" w:rsidRPr="004222AE" w:rsidRDefault="005B3DCC" w:rsidP="005B3DCC">
      <w:pPr>
        <w:autoSpaceDE w:val="0"/>
        <w:autoSpaceDN w:val="0"/>
        <w:adjustRightInd w:val="0"/>
        <w:spacing w:after="0" w:line="360" w:lineRule="auto"/>
        <w:jc w:val="both"/>
        <w:rPr>
          <w:rFonts w:ascii="Times New Roman" w:eastAsia="Times New Roman,Bold" w:hAnsi="Times New Roman"/>
          <w:color w:val="00000A"/>
          <w:sz w:val="28"/>
          <w:szCs w:val="28"/>
          <w:lang w:eastAsia="en-US"/>
        </w:rPr>
      </w:pPr>
      <w:r w:rsidRPr="004222AE">
        <w:rPr>
          <w:rFonts w:ascii="Times New Roman" w:eastAsia="Times New Roman,Bold" w:hAnsi="Times New Roman"/>
          <w:color w:val="00000A"/>
          <w:sz w:val="28"/>
          <w:szCs w:val="28"/>
          <w:lang w:eastAsia="en-US"/>
        </w:rPr>
        <w:lastRenderedPageBreak/>
        <w:t>- формирование готовности школьников к осознанном выбору направления продолжения своего образования и будущей профессии, осознание важности получаемых в школе знаний для дальнейшей профессиональной и вне профессиональной деятельности.</w:t>
      </w:r>
    </w:p>
    <w:p w:rsidR="005B3DCC" w:rsidRPr="004222AE" w:rsidRDefault="005B3DCC" w:rsidP="005B3DCC">
      <w:pPr>
        <w:autoSpaceDE w:val="0"/>
        <w:autoSpaceDN w:val="0"/>
        <w:adjustRightInd w:val="0"/>
        <w:spacing w:after="0" w:line="360" w:lineRule="auto"/>
        <w:jc w:val="both"/>
        <w:rPr>
          <w:rFonts w:ascii="Times New Roman" w:eastAsia="Times New Roman,Bold" w:hAnsi="Times New Roman"/>
          <w:color w:val="00000A"/>
          <w:sz w:val="28"/>
          <w:szCs w:val="28"/>
          <w:lang w:eastAsia="en-US"/>
        </w:rPr>
      </w:pPr>
      <w:r w:rsidRPr="004222AE">
        <w:rPr>
          <w:rFonts w:ascii="Times New Roman" w:eastAsia="Times New Roman,Bold" w:hAnsi="Times New Roman"/>
          <w:color w:val="00000A"/>
          <w:sz w:val="28"/>
          <w:szCs w:val="28"/>
          <w:lang w:eastAsia="en-US"/>
        </w:rPr>
        <w:t xml:space="preserve">-  формирование навыков позитивного коммуникативного общения; </w:t>
      </w:r>
    </w:p>
    <w:p w:rsidR="005B3DCC" w:rsidRPr="004222AE" w:rsidRDefault="005B3DCC" w:rsidP="005B3DCC">
      <w:pPr>
        <w:autoSpaceDE w:val="0"/>
        <w:autoSpaceDN w:val="0"/>
        <w:adjustRightInd w:val="0"/>
        <w:spacing w:after="0" w:line="360" w:lineRule="auto"/>
        <w:jc w:val="both"/>
        <w:rPr>
          <w:rFonts w:ascii="Times New Roman" w:eastAsia="Times New Roman,Bold" w:hAnsi="Times New Roman"/>
          <w:color w:val="00000A"/>
          <w:sz w:val="28"/>
          <w:szCs w:val="28"/>
          <w:lang w:eastAsia="en-US"/>
        </w:rPr>
      </w:pPr>
      <w:r w:rsidRPr="004222AE">
        <w:rPr>
          <w:rFonts w:ascii="Times New Roman" w:eastAsia="Times New Roman,Bold" w:hAnsi="Times New Roman"/>
          <w:color w:val="00000A"/>
          <w:sz w:val="28"/>
          <w:szCs w:val="28"/>
          <w:lang w:eastAsia="en-US"/>
        </w:rPr>
        <w:t xml:space="preserve">- развитие навыков организации и осуществления сотрудничества с педагогами, сверстниками, родителями (законными представителями), старшими детьми в решении общих проблем; </w:t>
      </w:r>
    </w:p>
    <w:p w:rsidR="005B3DCC" w:rsidRPr="004222AE" w:rsidRDefault="005B3DCC" w:rsidP="005B3DCC">
      <w:pPr>
        <w:autoSpaceDE w:val="0"/>
        <w:autoSpaceDN w:val="0"/>
        <w:adjustRightInd w:val="0"/>
        <w:spacing w:after="0" w:line="360" w:lineRule="auto"/>
        <w:jc w:val="both"/>
        <w:rPr>
          <w:rFonts w:ascii="Times New Roman" w:eastAsia="Times New Roman,Bold" w:hAnsi="Times New Roman"/>
          <w:color w:val="00000A"/>
          <w:sz w:val="28"/>
          <w:szCs w:val="28"/>
          <w:lang w:eastAsia="en-US"/>
        </w:rPr>
      </w:pPr>
      <w:r w:rsidRPr="004222AE">
        <w:rPr>
          <w:rFonts w:ascii="Times New Roman" w:eastAsia="Times New Roman,Bold" w:hAnsi="Times New Roman"/>
          <w:color w:val="00000A"/>
          <w:sz w:val="28"/>
          <w:szCs w:val="28"/>
          <w:lang w:eastAsia="en-US"/>
        </w:rPr>
        <w:t xml:space="preserve">- воспитание трудолюбия, способности к преодолению трудностей, целеустремленности и настойчивости в достижении результата; </w:t>
      </w:r>
    </w:p>
    <w:p w:rsidR="005B3DCC" w:rsidRPr="004222AE" w:rsidRDefault="005B3DCC" w:rsidP="005B3DCC">
      <w:pPr>
        <w:autoSpaceDE w:val="0"/>
        <w:autoSpaceDN w:val="0"/>
        <w:adjustRightInd w:val="0"/>
        <w:spacing w:after="0" w:line="360" w:lineRule="auto"/>
        <w:jc w:val="both"/>
        <w:rPr>
          <w:rFonts w:ascii="Times New Roman" w:eastAsia="Times New Roman,Bold" w:hAnsi="Times New Roman"/>
          <w:color w:val="00000A"/>
          <w:sz w:val="28"/>
          <w:szCs w:val="28"/>
          <w:lang w:eastAsia="en-US"/>
        </w:rPr>
      </w:pPr>
      <w:r w:rsidRPr="004222AE">
        <w:rPr>
          <w:rFonts w:ascii="Times New Roman" w:eastAsia="Times New Roman,Bold" w:hAnsi="Times New Roman"/>
          <w:color w:val="00000A"/>
          <w:sz w:val="28"/>
          <w:szCs w:val="28"/>
          <w:lang w:eastAsia="en-US"/>
        </w:rPr>
        <w:t xml:space="preserve">- развитие позитивного отношения к базовым общественным ценностям (человек, семья, Отечество, природа, мир, знания, труд, культура); </w:t>
      </w:r>
    </w:p>
    <w:p w:rsidR="005B3DCC" w:rsidRPr="004222AE" w:rsidRDefault="005B3DCC" w:rsidP="005B3DCC">
      <w:pPr>
        <w:autoSpaceDE w:val="0"/>
        <w:autoSpaceDN w:val="0"/>
        <w:adjustRightInd w:val="0"/>
        <w:spacing w:after="0" w:line="360" w:lineRule="auto"/>
        <w:jc w:val="both"/>
        <w:rPr>
          <w:rFonts w:ascii="Times New Roman" w:eastAsia="Times New Roman,Bold" w:hAnsi="Times New Roman"/>
          <w:color w:val="00000A"/>
          <w:sz w:val="28"/>
          <w:szCs w:val="28"/>
          <w:lang w:eastAsia="en-US"/>
        </w:rPr>
      </w:pPr>
      <w:r w:rsidRPr="004222AE">
        <w:rPr>
          <w:rFonts w:ascii="Times New Roman" w:eastAsia="Times New Roman,Bold" w:hAnsi="Times New Roman"/>
          <w:color w:val="00000A"/>
          <w:sz w:val="28"/>
          <w:szCs w:val="28"/>
          <w:lang w:eastAsia="en-US"/>
        </w:rPr>
        <w:t xml:space="preserve">- формирования стремления к здоровому образу жизни; </w:t>
      </w:r>
    </w:p>
    <w:p w:rsidR="005B3DCC" w:rsidRPr="004222AE" w:rsidRDefault="005B3DCC" w:rsidP="005B3DCC">
      <w:pPr>
        <w:autoSpaceDE w:val="0"/>
        <w:autoSpaceDN w:val="0"/>
        <w:adjustRightInd w:val="0"/>
        <w:spacing w:after="0" w:line="360" w:lineRule="auto"/>
        <w:jc w:val="both"/>
        <w:rPr>
          <w:rFonts w:ascii="Times New Roman" w:eastAsia="Times New Roman,Bold" w:hAnsi="Times New Roman"/>
          <w:color w:val="00000A"/>
          <w:sz w:val="28"/>
          <w:szCs w:val="28"/>
          <w:lang w:eastAsia="en-US"/>
        </w:rPr>
      </w:pPr>
      <w:r w:rsidRPr="004222AE">
        <w:rPr>
          <w:rFonts w:ascii="Times New Roman" w:eastAsia="Times New Roman,Bold" w:hAnsi="Times New Roman"/>
          <w:color w:val="00000A"/>
          <w:sz w:val="28"/>
          <w:szCs w:val="28"/>
          <w:lang w:eastAsia="en-US"/>
        </w:rPr>
        <w:t xml:space="preserve">- подготовка обучающихся к активной и полноценной жизнедеятельности в современном мире. </w:t>
      </w:r>
    </w:p>
    <w:p w:rsidR="005B3DCC" w:rsidRPr="004222AE" w:rsidRDefault="005B3DCC" w:rsidP="005B3DCC">
      <w:pPr>
        <w:autoSpaceDE w:val="0"/>
        <w:autoSpaceDN w:val="0"/>
        <w:adjustRightInd w:val="0"/>
        <w:spacing w:after="0" w:line="360" w:lineRule="auto"/>
        <w:jc w:val="both"/>
        <w:rPr>
          <w:rFonts w:ascii="Times New Roman" w:eastAsia="Times New Roman,Bold" w:hAnsi="Times New Roman"/>
          <w:color w:val="00000A"/>
          <w:sz w:val="28"/>
          <w:szCs w:val="28"/>
          <w:lang w:eastAsia="en-US"/>
        </w:rPr>
      </w:pPr>
      <w:r w:rsidRPr="004222AE">
        <w:rPr>
          <w:rFonts w:ascii="Times New Roman" w:eastAsia="Times New Roman,Bold" w:hAnsi="Times New Roman"/>
          <w:color w:val="00000A"/>
          <w:sz w:val="28"/>
          <w:szCs w:val="28"/>
          <w:lang w:eastAsia="en-US"/>
        </w:rPr>
        <w:t xml:space="preserve">ГОБОУ «АШИ № 4» несет в установленном законодательством Российской Федерации порядке ответственность за качество образования, за его соответствие с ФГОС НОО с ОВЗ, за адекватность применяемых форм, методов и средств организации образовательного процесса возрастным психофизиологическим особенностям, склонностям, способностям, интересам обучающихся, требованиям охраны их жизни и здоровья. </w:t>
      </w:r>
    </w:p>
    <w:p w:rsidR="005B3DCC" w:rsidRPr="004222AE" w:rsidRDefault="005B3DCC" w:rsidP="005B3DCC">
      <w:pPr>
        <w:autoSpaceDE w:val="0"/>
        <w:autoSpaceDN w:val="0"/>
        <w:adjustRightInd w:val="0"/>
        <w:spacing w:after="0" w:line="360" w:lineRule="auto"/>
        <w:jc w:val="both"/>
        <w:rPr>
          <w:rFonts w:ascii="Times New Roman" w:eastAsia="Times New Roman,Bold" w:hAnsi="Times New Roman"/>
          <w:color w:val="00000A"/>
          <w:sz w:val="28"/>
          <w:szCs w:val="28"/>
          <w:lang w:eastAsia="en-US"/>
        </w:rPr>
      </w:pPr>
    </w:p>
    <w:p w:rsidR="005B3DCC" w:rsidRPr="004222AE" w:rsidRDefault="005B3DCC" w:rsidP="005B3DCC">
      <w:pPr>
        <w:autoSpaceDE w:val="0"/>
        <w:autoSpaceDN w:val="0"/>
        <w:adjustRightInd w:val="0"/>
        <w:spacing w:after="0" w:line="360" w:lineRule="auto"/>
        <w:jc w:val="center"/>
        <w:rPr>
          <w:rFonts w:ascii="Times New Roman" w:eastAsia="Times New Roman,Bold" w:hAnsi="Times New Roman"/>
          <w:b/>
          <w:bCs/>
          <w:color w:val="00000A"/>
          <w:sz w:val="28"/>
          <w:szCs w:val="28"/>
          <w:lang w:eastAsia="en-US"/>
        </w:rPr>
      </w:pPr>
      <w:r w:rsidRPr="004222AE">
        <w:rPr>
          <w:rFonts w:ascii="Times New Roman" w:eastAsia="Times New Roman,Bold" w:hAnsi="Times New Roman"/>
          <w:b/>
          <w:bCs/>
          <w:color w:val="00000A"/>
          <w:sz w:val="28"/>
          <w:szCs w:val="28"/>
          <w:lang w:eastAsia="en-US"/>
        </w:rPr>
        <w:t>2.2. Планируемые результаты</w:t>
      </w:r>
    </w:p>
    <w:p w:rsidR="005B3DCC" w:rsidRPr="004222AE" w:rsidRDefault="005B3DCC" w:rsidP="005B3DCC">
      <w:pPr>
        <w:autoSpaceDE w:val="0"/>
        <w:autoSpaceDN w:val="0"/>
        <w:adjustRightInd w:val="0"/>
        <w:spacing w:after="0" w:line="360" w:lineRule="auto"/>
        <w:jc w:val="both"/>
        <w:rPr>
          <w:rFonts w:ascii="Times New Roman" w:eastAsia="Times New Roman,Bold" w:hAnsi="Times New Roman"/>
          <w:b/>
          <w:color w:val="00000A"/>
          <w:sz w:val="28"/>
          <w:szCs w:val="28"/>
          <w:lang w:eastAsia="en-US"/>
        </w:rPr>
      </w:pPr>
      <w:r w:rsidRPr="004222AE">
        <w:rPr>
          <w:rFonts w:ascii="Times New Roman" w:eastAsia="Times New Roman,Bold" w:hAnsi="Times New Roman"/>
          <w:b/>
          <w:bCs/>
          <w:color w:val="00000A"/>
          <w:sz w:val="28"/>
          <w:szCs w:val="28"/>
          <w:lang w:eastAsia="en-US"/>
        </w:rPr>
        <w:t>Личностные</w:t>
      </w:r>
      <w:r w:rsidRPr="004222AE">
        <w:rPr>
          <w:rFonts w:ascii="Times New Roman" w:eastAsia="Times New Roman,Bold" w:hAnsi="Times New Roman"/>
          <w:b/>
          <w:color w:val="00000A"/>
          <w:sz w:val="28"/>
          <w:szCs w:val="28"/>
          <w:lang w:eastAsia="en-US"/>
        </w:rPr>
        <w:t xml:space="preserve">: </w:t>
      </w:r>
    </w:p>
    <w:p w:rsidR="005B3DCC" w:rsidRPr="004222AE" w:rsidRDefault="005B3DCC" w:rsidP="005B3DCC">
      <w:pPr>
        <w:autoSpaceDE w:val="0"/>
        <w:autoSpaceDN w:val="0"/>
        <w:adjustRightInd w:val="0"/>
        <w:spacing w:after="0" w:line="360" w:lineRule="auto"/>
        <w:jc w:val="both"/>
        <w:rPr>
          <w:rFonts w:ascii="Times New Roman" w:eastAsia="Times New Roman,Bold" w:hAnsi="Times New Roman"/>
          <w:color w:val="00000A"/>
          <w:sz w:val="28"/>
          <w:szCs w:val="28"/>
          <w:lang w:eastAsia="en-US"/>
        </w:rPr>
      </w:pPr>
      <w:r w:rsidRPr="004222AE">
        <w:rPr>
          <w:rFonts w:ascii="Times New Roman" w:eastAsia="Times New Roman,Bold" w:hAnsi="Times New Roman"/>
          <w:color w:val="00000A"/>
          <w:sz w:val="28"/>
          <w:szCs w:val="28"/>
          <w:lang w:eastAsia="en-US"/>
        </w:rPr>
        <w:t xml:space="preserve">- готовность и способность к саморазвитию; </w:t>
      </w:r>
    </w:p>
    <w:p w:rsidR="005B3DCC" w:rsidRPr="004222AE" w:rsidRDefault="005B3DCC" w:rsidP="005B3DCC">
      <w:pPr>
        <w:autoSpaceDE w:val="0"/>
        <w:autoSpaceDN w:val="0"/>
        <w:adjustRightInd w:val="0"/>
        <w:spacing w:after="0" w:line="360" w:lineRule="auto"/>
        <w:jc w:val="both"/>
        <w:rPr>
          <w:rFonts w:ascii="Times New Roman" w:eastAsia="Times New Roman,Bold" w:hAnsi="Times New Roman"/>
          <w:color w:val="00000A"/>
          <w:sz w:val="28"/>
          <w:szCs w:val="28"/>
          <w:lang w:eastAsia="en-US"/>
        </w:rPr>
      </w:pPr>
      <w:r w:rsidRPr="004222AE">
        <w:rPr>
          <w:rFonts w:ascii="Times New Roman" w:eastAsia="Times New Roman,Bold" w:hAnsi="Times New Roman"/>
          <w:color w:val="00000A"/>
          <w:sz w:val="28"/>
          <w:szCs w:val="28"/>
          <w:lang w:eastAsia="en-US"/>
        </w:rPr>
        <w:t xml:space="preserve">- сформированность мотивации к познанию, ценностно-смысловые установки, отражающие индивидуально-личностные позиции, социальные компетенции личностных качеств; </w:t>
      </w:r>
    </w:p>
    <w:p w:rsidR="005B3DCC" w:rsidRPr="004222AE" w:rsidRDefault="005B3DCC" w:rsidP="005B3DCC">
      <w:pPr>
        <w:autoSpaceDE w:val="0"/>
        <w:autoSpaceDN w:val="0"/>
        <w:adjustRightInd w:val="0"/>
        <w:spacing w:after="0" w:line="360" w:lineRule="auto"/>
        <w:jc w:val="both"/>
        <w:rPr>
          <w:rFonts w:ascii="Times New Roman" w:eastAsia="Times New Roman,Bold" w:hAnsi="Times New Roman"/>
          <w:color w:val="00000A"/>
          <w:sz w:val="28"/>
          <w:szCs w:val="28"/>
          <w:lang w:eastAsia="en-US"/>
        </w:rPr>
      </w:pPr>
      <w:r w:rsidRPr="004222AE">
        <w:rPr>
          <w:rFonts w:ascii="Times New Roman" w:eastAsia="Times New Roman,Bold" w:hAnsi="Times New Roman"/>
          <w:color w:val="00000A"/>
          <w:sz w:val="28"/>
          <w:szCs w:val="28"/>
          <w:lang w:eastAsia="en-US"/>
        </w:rPr>
        <w:t xml:space="preserve">- сформированность основ гражданской идентичности. </w:t>
      </w:r>
    </w:p>
    <w:p w:rsidR="005B3DCC" w:rsidRPr="004222AE" w:rsidRDefault="005B3DCC" w:rsidP="005B3DCC">
      <w:pPr>
        <w:autoSpaceDE w:val="0"/>
        <w:autoSpaceDN w:val="0"/>
        <w:adjustRightInd w:val="0"/>
        <w:spacing w:after="0" w:line="360" w:lineRule="auto"/>
        <w:jc w:val="both"/>
        <w:rPr>
          <w:rFonts w:ascii="Times New Roman" w:eastAsia="Times New Roman,Bold" w:hAnsi="Times New Roman"/>
          <w:b/>
          <w:bCs/>
          <w:color w:val="00000A"/>
          <w:sz w:val="28"/>
          <w:szCs w:val="28"/>
          <w:lang w:eastAsia="en-US"/>
        </w:rPr>
      </w:pPr>
      <w:r w:rsidRPr="004222AE">
        <w:rPr>
          <w:rFonts w:ascii="Times New Roman" w:eastAsia="Times New Roman,Bold" w:hAnsi="Times New Roman"/>
          <w:b/>
          <w:bCs/>
          <w:color w:val="00000A"/>
          <w:sz w:val="28"/>
          <w:szCs w:val="28"/>
          <w:lang w:eastAsia="en-US"/>
        </w:rPr>
        <w:t xml:space="preserve">Предметные: </w:t>
      </w:r>
    </w:p>
    <w:p w:rsidR="005B3DCC" w:rsidRPr="004222AE" w:rsidRDefault="005B3DCC" w:rsidP="005B3DCC">
      <w:pPr>
        <w:autoSpaceDE w:val="0"/>
        <w:autoSpaceDN w:val="0"/>
        <w:adjustRightInd w:val="0"/>
        <w:spacing w:after="0" w:line="360" w:lineRule="auto"/>
        <w:jc w:val="both"/>
        <w:rPr>
          <w:rFonts w:ascii="Times New Roman" w:eastAsia="Times New Roman,Bold" w:hAnsi="Times New Roman"/>
          <w:color w:val="00000A"/>
          <w:sz w:val="28"/>
          <w:szCs w:val="28"/>
          <w:lang w:eastAsia="en-US"/>
        </w:rPr>
      </w:pPr>
      <w:r w:rsidRPr="004222AE">
        <w:rPr>
          <w:rFonts w:ascii="Times New Roman" w:eastAsia="Times New Roman,Bold" w:hAnsi="Times New Roman"/>
          <w:color w:val="00000A"/>
          <w:sz w:val="28"/>
          <w:szCs w:val="28"/>
          <w:lang w:eastAsia="en-US"/>
        </w:rPr>
        <w:lastRenderedPageBreak/>
        <w:t xml:space="preserve">- получение нового знания и опыта его применения. </w:t>
      </w:r>
    </w:p>
    <w:p w:rsidR="005B3DCC" w:rsidRPr="004222AE" w:rsidRDefault="005B3DCC" w:rsidP="005B3DCC">
      <w:pPr>
        <w:autoSpaceDE w:val="0"/>
        <w:autoSpaceDN w:val="0"/>
        <w:adjustRightInd w:val="0"/>
        <w:spacing w:after="0" w:line="360" w:lineRule="auto"/>
        <w:jc w:val="both"/>
        <w:rPr>
          <w:rFonts w:ascii="Times New Roman" w:eastAsia="Times New Roman,Bold" w:hAnsi="Times New Roman"/>
          <w:b/>
          <w:color w:val="00000A"/>
          <w:sz w:val="28"/>
          <w:szCs w:val="28"/>
          <w:lang w:eastAsia="en-US"/>
        </w:rPr>
      </w:pPr>
      <w:r w:rsidRPr="004222AE">
        <w:rPr>
          <w:rFonts w:ascii="Times New Roman" w:eastAsia="Times New Roman,Bold" w:hAnsi="Times New Roman"/>
          <w:b/>
          <w:bCs/>
          <w:color w:val="00000A"/>
          <w:sz w:val="28"/>
          <w:szCs w:val="28"/>
          <w:lang w:eastAsia="en-US"/>
        </w:rPr>
        <w:t>Метапредметные</w:t>
      </w:r>
      <w:r w:rsidRPr="004222AE">
        <w:rPr>
          <w:rFonts w:ascii="Times New Roman" w:eastAsia="Times New Roman,Bold" w:hAnsi="Times New Roman"/>
          <w:b/>
          <w:color w:val="00000A"/>
          <w:sz w:val="28"/>
          <w:szCs w:val="28"/>
          <w:lang w:eastAsia="en-US"/>
        </w:rPr>
        <w:t>:</w:t>
      </w:r>
    </w:p>
    <w:p w:rsidR="005B3DCC" w:rsidRPr="004222AE" w:rsidRDefault="005B3DCC" w:rsidP="005B3DCC">
      <w:pPr>
        <w:autoSpaceDE w:val="0"/>
        <w:autoSpaceDN w:val="0"/>
        <w:adjustRightInd w:val="0"/>
        <w:spacing w:after="0" w:line="360" w:lineRule="auto"/>
        <w:jc w:val="both"/>
        <w:rPr>
          <w:rFonts w:ascii="Times New Roman" w:eastAsia="Times New Roman,Bold" w:hAnsi="Times New Roman"/>
          <w:color w:val="00000A"/>
          <w:sz w:val="28"/>
          <w:szCs w:val="28"/>
          <w:lang w:eastAsia="en-US"/>
        </w:rPr>
      </w:pPr>
      <w:r w:rsidRPr="004222AE">
        <w:rPr>
          <w:rFonts w:ascii="Times New Roman" w:eastAsia="Times New Roman,Bold" w:hAnsi="Times New Roman"/>
          <w:color w:val="00000A"/>
          <w:sz w:val="28"/>
          <w:szCs w:val="28"/>
          <w:lang w:eastAsia="en-US"/>
        </w:rPr>
        <w:t xml:space="preserve">- освоение универсальных учебных действий; </w:t>
      </w:r>
    </w:p>
    <w:p w:rsidR="005B3DCC" w:rsidRPr="004222AE" w:rsidRDefault="005B3DCC" w:rsidP="005B3DCC">
      <w:pPr>
        <w:autoSpaceDE w:val="0"/>
        <w:autoSpaceDN w:val="0"/>
        <w:adjustRightInd w:val="0"/>
        <w:spacing w:after="0" w:line="360" w:lineRule="auto"/>
        <w:jc w:val="both"/>
        <w:rPr>
          <w:rFonts w:ascii="Times New Roman" w:eastAsia="Times New Roman,Bold" w:hAnsi="Times New Roman"/>
          <w:color w:val="00000A"/>
          <w:sz w:val="28"/>
          <w:szCs w:val="28"/>
          <w:lang w:eastAsia="en-US"/>
        </w:rPr>
      </w:pPr>
      <w:r w:rsidRPr="004222AE">
        <w:rPr>
          <w:rFonts w:ascii="Times New Roman" w:eastAsia="Times New Roman,Bold" w:hAnsi="Times New Roman"/>
          <w:color w:val="00000A"/>
          <w:sz w:val="28"/>
          <w:szCs w:val="28"/>
          <w:lang w:eastAsia="en-US"/>
        </w:rPr>
        <w:t xml:space="preserve">- овладение ключевыми компетенциями. </w:t>
      </w:r>
    </w:p>
    <w:p w:rsidR="005B3DCC" w:rsidRPr="004222AE" w:rsidRDefault="005B3DCC" w:rsidP="005B3DCC">
      <w:pPr>
        <w:autoSpaceDE w:val="0"/>
        <w:autoSpaceDN w:val="0"/>
        <w:adjustRightInd w:val="0"/>
        <w:spacing w:after="0" w:line="360" w:lineRule="auto"/>
        <w:jc w:val="both"/>
        <w:rPr>
          <w:rFonts w:ascii="Times New Roman" w:eastAsia="Times New Roman,Bold" w:hAnsi="Times New Roman"/>
          <w:color w:val="00000A"/>
          <w:sz w:val="28"/>
          <w:szCs w:val="28"/>
          <w:lang w:eastAsia="en-US"/>
        </w:rPr>
      </w:pPr>
      <w:r w:rsidRPr="004222AE">
        <w:rPr>
          <w:rFonts w:ascii="Times New Roman" w:eastAsia="Times New Roman,Bold" w:hAnsi="Times New Roman"/>
          <w:b/>
          <w:bCs/>
          <w:color w:val="00000A"/>
          <w:sz w:val="28"/>
          <w:szCs w:val="28"/>
          <w:lang w:eastAsia="en-US"/>
        </w:rPr>
        <w:t xml:space="preserve">Воспитательный результат </w:t>
      </w:r>
      <w:r w:rsidRPr="004222AE">
        <w:rPr>
          <w:rFonts w:ascii="Times New Roman" w:eastAsia="Times New Roman,Bold" w:hAnsi="Times New Roman"/>
          <w:b/>
          <w:color w:val="00000A"/>
          <w:sz w:val="28"/>
          <w:szCs w:val="28"/>
          <w:lang w:eastAsia="en-US"/>
        </w:rPr>
        <w:t>внеурочной деятельности -</w:t>
      </w:r>
      <w:r w:rsidRPr="004222AE">
        <w:rPr>
          <w:rFonts w:ascii="Times New Roman" w:eastAsia="Times New Roman,Bold" w:hAnsi="Times New Roman"/>
          <w:color w:val="00000A"/>
          <w:sz w:val="28"/>
          <w:szCs w:val="28"/>
          <w:lang w:eastAsia="en-US"/>
        </w:rPr>
        <w:t xml:space="preserve"> непосредственное духовно-нравственное приобретение обучающегося, благодаря его участию в том или ином виде деятельности.</w:t>
      </w:r>
    </w:p>
    <w:p w:rsidR="005B3DCC" w:rsidRPr="004222AE" w:rsidRDefault="005B3DCC" w:rsidP="005B3DCC">
      <w:pPr>
        <w:autoSpaceDE w:val="0"/>
        <w:autoSpaceDN w:val="0"/>
        <w:adjustRightInd w:val="0"/>
        <w:spacing w:after="0" w:line="360" w:lineRule="auto"/>
        <w:jc w:val="both"/>
        <w:rPr>
          <w:rFonts w:ascii="Times New Roman" w:eastAsia="Times New Roman,Bold" w:hAnsi="Times New Roman"/>
          <w:color w:val="00000A"/>
          <w:sz w:val="28"/>
          <w:szCs w:val="28"/>
          <w:lang w:eastAsia="en-US"/>
        </w:rPr>
      </w:pPr>
      <w:r w:rsidRPr="004222AE">
        <w:rPr>
          <w:rFonts w:ascii="Times New Roman" w:eastAsia="Times New Roman,Bold" w:hAnsi="Times New Roman"/>
          <w:b/>
          <w:bCs/>
          <w:color w:val="00000A"/>
          <w:sz w:val="28"/>
          <w:szCs w:val="28"/>
          <w:lang w:eastAsia="en-US"/>
        </w:rPr>
        <w:t xml:space="preserve">Воспитательный эффект </w:t>
      </w:r>
      <w:r w:rsidRPr="004222AE">
        <w:rPr>
          <w:rFonts w:ascii="Times New Roman" w:eastAsia="Times New Roman,Bold" w:hAnsi="Times New Roman"/>
          <w:b/>
          <w:color w:val="00000A"/>
          <w:sz w:val="28"/>
          <w:szCs w:val="28"/>
          <w:lang w:eastAsia="en-US"/>
        </w:rPr>
        <w:t>внеурочной деятельности -</w:t>
      </w:r>
      <w:r w:rsidRPr="004222AE">
        <w:rPr>
          <w:rFonts w:ascii="Times New Roman" w:eastAsia="Times New Roman,Bold" w:hAnsi="Times New Roman"/>
          <w:color w:val="00000A"/>
          <w:sz w:val="28"/>
          <w:szCs w:val="28"/>
          <w:lang w:eastAsia="en-US"/>
        </w:rPr>
        <w:t xml:space="preserve"> влияние (последствие) того или иного духовно-нравственного приобретения на процесс развития личности обучающегося. Все виды внеурочной деятельности обучающихся на ступени начального общего образования строго ориентированы на воспитательные результаты. </w:t>
      </w:r>
    </w:p>
    <w:p w:rsidR="005B3DCC" w:rsidRPr="004222AE" w:rsidRDefault="005B3DCC" w:rsidP="005B3DCC">
      <w:pPr>
        <w:autoSpaceDE w:val="0"/>
        <w:autoSpaceDN w:val="0"/>
        <w:adjustRightInd w:val="0"/>
        <w:spacing w:after="0" w:line="360" w:lineRule="auto"/>
        <w:jc w:val="center"/>
        <w:rPr>
          <w:rFonts w:ascii="Times New Roman" w:eastAsia="Times New Roman,Bold" w:hAnsi="Times New Roman"/>
          <w:b/>
          <w:bCs/>
          <w:color w:val="00000A"/>
          <w:sz w:val="28"/>
          <w:szCs w:val="28"/>
          <w:lang w:eastAsia="en-US"/>
        </w:rPr>
      </w:pPr>
      <w:r w:rsidRPr="004222AE">
        <w:rPr>
          <w:rFonts w:ascii="Times New Roman" w:eastAsia="Times New Roman,Bold" w:hAnsi="Times New Roman"/>
          <w:b/>
          <w:bCs/>
          <w:color w:val="00000A"/>
          <w:sz w:val="28"/>
          <w:szCs w:val="28"/>
          <w:lang w:eastAsia="en-US"/>
        </w:rPr>
        <w:t>Уровни результатов внеурочной деятельности:</w:t>
      </w:r>
    </w:p>
    <w:tbl>
      <w:tblPr>
        <w:tblStyle w:val="72"/>
        <w:tblW w:w="0" w:type="auto"/>
        <w:tblLook w:val="04A0" w:firstRow="1" w:lastRow="0" w:firstColumn="1" w:lastColumn="0" w:noHBand="0" w:noVBand="1"/>
      </w:tblPr>
      <w:tblGrid>
        <w:gridCol w:w="3119"/>
        <w:gridCol w:w="3089"/>
        <w:gridCol w:w="3137"/>
      </w:tblGrid>
      <w:tr w:rsidR="005B3DCC" w:rsidRPr="004222AE" w:rsidTr="00B96B67">
        <w:tc>
          <w:tcPr>
            <w:tcW w:w="3190" w:type="dxa"/>
          </w:tcPr>
          <w:p w:rsidR="005B3DCC" w:rsidRPr="004222AE" w:rsidRDefault="005B3DCC" w:rsidP="005B3DCC">
            <w:pPr>
              <w:spacing w:line="360" w:lineRule="auto"/>
              <w:jc w:val="center"/>
              <w:rPr>
                <w:rFonts w:ascii="Times New Roman" w:eastAsia="Times New Roman,Bold" w:hAnsi="Times New Roman"/>
                <w:color w:val="00000A"/>
                <w:sz w:val="28"/>
                <w:szCs w:val="28"/>
                <w:lang w:eastAsia="en-US"/>
              </w:rPr>
            </w:pPr>
            <w:r w:rsidRPr="004222AE">
              <w:rPr>
                <w:rFonts w:ascii="Times New Roman" w:eastAsia="Times New Roman,Bold" w:hAnsi="Times New Roman"/>
                <w:color w:val="00000A"/>
                <w:sz w:val="28"/>
                <w:szCs w:val="28"/>
                <w:lang w:eastAsia="en-US"/>
              </w:rPr>
              <w:t>Первый уровень</w:t>
            </w:r>
          </w:p>
        </w:tc>
        <w:tc>
          <w:tcPr>
            <w:tcW w:w="3190" w:type="dxa"/>
          </w:tcPr>
          <w:p w:rsidR="005B3DCC" w:rsidRPr="004222AE" w:rsidRDefault="005B3DCC" w:rsidP="005B3DCC">
            <w:pPr>
              <w:spacing w:line="360" w:lineRule="auto"/>
              <w:jc w:val="center"/>
              <w:rPr>
                <w:rFonts w:ascii="Times New Roman" w:eastAsia="Times New Roman,Bold" w:hAnsi="Times New Roman"/>
                <w:color w:val="00000A"/>
                <w:sz w:val="28"/>
                <w:szCs w:val="28"/>
                <w:lang w:eastAsia="en-US"/>
              </w:rPr>
            </w:pPr>
            <w:r w:rsidRPr="004222AE">
              <w:rPr>
                <w:rFonts w:ascii="Times New Roman" w:eastAsia="Times New Roman,Bold" w:hAnsi="Times New Roman"/>
                <w:color w:val="00000A"/>
                <w:sz w:val="28"/>
                <w:szCs w:val="28"/>
                <w:lang w:eastAsia="en-US"/>
              </w:rPr>
              <w:t>Второй уровень</w:t>
            </w:r>
          </w:p>
        </w:tc>
        <w:tc>
          <w:tcPr>
            <w:tcW w:w="3190" w:type="dxa"/>
          </w:tcPr>
          <w:p w:rsidR="005B3DCC" w:rsidRPr="004222AE" w:rsidRDefault="005B3DCC" w:rsidP="005B3DCC">
            <w:pPr>
              <w:spacing w:line="360" w:lineRule="auto"/>
              <w:jc w:val="center"/>
              <w:rPr>
                <w:rFonts w:ascii="Times New Roman" w:eastAsia="Times New Roman,Bold" w:hAnsi="Times New Roman"/>
                <w:color w:val="00000A"/>
                <w:sz w:val="28"/>
                <w:szCs w:val="28"/>
                <w:lang w:eastAsia="en-US"/>
              </w:rPr>
            </w:pPr>
            <w:r w:rsidRPr="004222AE">
              <w:rPr>
                <w:rFonts w:ascii="Times New Roman" w:eastAsia="Times New Roman,Bold" w:hAnsi="Times New Roman"/>
                <w:color w:val="00000A"/>
                <w:sz w:val="28"/>
                <w:szCs w:val="28"/>
                <w:lang w:eastAsia="en-US"/>
              </w:rPr>
              <w:t>Третий уровень</w:t>
            </w:r>
          </w:p>
        </w:tc>
      </w:tr>
      <w:tr w:rsidR="005B3DCC" w:rsidRPr="004222AE" w:rsidTr="00B96B67">
        <w:tc>
          <w:tcPr>
            <w:tcW w:w="3190" w:type="dxa"/>
          </w:tcPr>
          <w:p w:rsidR="005B3DCC" w:rsidRPr="004222AE" w:rsidRDefault="005B3DCC" w:rsidP="005B3DCC">
            <w:pPr>
              <w:jc w:val="center"/>
              <w:rPr>
                <w:rFonts w:ascii="Times New Roman" w:eastAsia="Times New Roman,Bold" w:hAnsi="Times New Roman"/>
                <w:color w:val="00000A"/>
                <w:sz w:val="28"/>
                <w:szCs w:val="28"/>
                <w:lang w:eastAsia="en-US"/>
              </w:rPr>
            </w:pPr>
            <w:r w:rsidRPr="004222AE">
              <w:rPr>
                <w:rFonts w:ascii="Times New Roman" w:eastAsia="Times New Roman,Bold" w:hAnsi="Times New Roman"/>
                <w:color w:val="00000A"/>
                <w:sz w:val="28"/>
                <w:szCs w:val="28"/>
                <w:lang w:eastAsia="en-US"/>
              </w:rPr>
              <w:t>Школьник знает и понимает общественную жизнь (1- 2 классы)</w:t>
            </w:r>
          </w:p>
        </w:tc>
        <w:tc>
          <w:tcPr>
            <w:tcW w:w="3190" w:type="dxa"/>
          </w:tcPr>
          <w:p w:rsidR="005B3DCC" w:rsidRPr="004222AE" w:rsidRDefault="005B3DCC" w:rsidP="005B3DCC">
            <w:pPr>
              <w:jc w:val="center"/>
              <w:rPr>
                <w:rFonts w:ascii="Times New Roman" w:eastAsia="Times New Roman,Bold" w:hAnsi="Times New Roman"/>
                <w:color w:val="00000A"/>
                <w:sz w:val="28"/>
                <w:szCs w:val="28"/>
                <w:lang w:eastAsia="en-US"/>
              </w:rPr>
            </w:pPr>
            <w:r w:rsidRPr="004222AE">
              <w:rPr>
                <w:rFonts w:ascii="Times New Roman" w:eastAsia="Times New Roman,Bold" w:hAnsi="Times New Roman"/>
                <w:color w:val="00000A"/>
                <w:sz w:val="28"/>
                <w:szCs w:val="28"/>
                <w:lang w:eastAsia="en-US"/>
              </w:rPr>
              <w:t>Школьник ценит общественную жизнь (3-4 классы)</w:t>
            </w:r>
          </w:p>
          <w:p w:rsidR="005B3DCC" w:rsidRPr="004222AE" w:rsidRDefault="005B3DCC" w:rsidP="005B3DCC">
            <w:pPr>
              <w:jc w:val="center"/>
              <w:rPr>
                <w:rFonts w:ascii="Times New Roman" w:eastAsia="Times New Roman,Bold" w:hAnsi="Times New Roman"/>
                <w:color w:val="00000A"/>
                <w:sz w:val="28"/>
                <w:szCs w:val="28"/>
                <w:lang w:eastAsia="en-US"/>
              </w:rPr>
            </w:pPr>
          </w:p>
        </w:tc>
        <w:tc>
          <w:tcPr>
            <w:tcW w:w="3190" w:type="dxa"/>
          </w:tcPr>
          <w:p w:rsidR="005B3DCC" w:rsidRPr="004222AE" w:rsidRDefault="005B3DCC" w:rsidP="005B3DCC">
            <w:pPr>
              <w:jc w:val="center"/>
              <w:rPr>
                <w:rFonts w:ascii="Times New Roman" w:eastAsia="Times New Roman,Bold" w:hAnsi="Times New Roman"/>
                <w:color w:val="00000A"/>
                <w:sz w:val="28"/>
                <w:szCs w:val="28"/>
                <w:lang w:eastAsia="en-US"/>
              </w:rPr>
            </w:pPr>
            <w:r w:rsidRPr="004222AE">
              <w:rPr>
                <w:rFonts w:ascii="Times New Roman" w:eastAsia="Times New Roman,Bold" w:hAnsi="Times New Roman"/>
                <w:color w:val="00000A"/>
                <w:sz w:val="28"/>
                <w:szCs w:val="28"/>
                <w:lang w:eastAsia="en-US"/>
              </w:rPr>
              <w:t>Школьник самостоятельно действует в общественной жизни</w:t>
            </w:r>
          </w:p>
          <w:p w:rsidR="005B3DCC" w:rsidRPr="004222AE" w:rsidRDefault="005B3DCC" w:rsidP="005B3DCC">
            <w:pPr>
              <w:jc w:val="center"/>
              <w:rPr>
                <w:rFonts w:ascii="Times New Roman" w:eastAsia="Times New Roman,Bold" w:hAnsi="Times New Roman"/>
                <w:color w:val="00000A"/>
                <w:sz w:val="28"/>
                <w:szCs w:val="28"/>
                <w:lang w:eastAsia="en-US"/>
              </w:rPr>
            </w:pPr>
            <w:r w:rsidRPr="004222AE">
              <w:rPr>
                <w:rFonts w:ascii="Times New Roman" w:eastAsia="Times New Roman,Bold" w:hAnsi="Times New Roman"/>
                <w:color w:val="00000A"/>
                <w:sz w:val="28"/>
                <w:szCs w:val="28"/>
                <w:lang w:eastAsia="en-US"/>
              </w:rPr>
              <w:t>(4-(5)классы)</w:t>
            </w:r>
          </w:p>
        </w:tc>
      </w:tr>
      <w:tr w:rsidR="005B3DCC" w:rsidRPr="004222AE" w:rsidTr="00B96B67">
        <w:tc>
          <w:tcPr>
            <w:tcW w:w="3190" w:type="dxa"/>
          </w:tcPr>
          <w:p w:rsidR="005B3DCC" w:rsidRPr="004222AE" w:rsidRDefault="005B3DCC" w:rsidP="005B3DCC">
            <w:pPr>
              <w:jc w:val="center"/>
              <w:rPr>
                <w:rFonts w:ascii="Times New Roman" w:eastAsia="Times New Roman,Bold" w:hAnsi="Times New Roman"/>
                <w:color w:val="00000A"/>
                <w:sz w:val="28"/>
                <w:szCs w:val="28"/>
                <w:lang w:eastAsia="en-US"/>
              </w:rPr>
            </w:pPr>
            <w:r w:rsidRPr="004222AE">
              <w:rPr>
                <w:rFonts w:ascii="Times New Roman" w:eastAsia="Times New Roman,Bold" w:hAnsi="Times New Roman"/>
                <w:color w:val="00000A"/>
                <w:sz w:val="28"/>
                <w:szCs w:val="28"/>
                <w:lang w:eastAsia="en-US"/>
              </w:rPr>
              <w:t>Приобретение школьниками знаний об этике и эстетике повседневной жизни человека;</w:t>
            </w:r>
          </w:p>
          <w:p w:rsidR="005B3DCC" w:rsidRPr="004222AE" w:rsidRDefault="005B3DCC" w:rsidP="005B3DCC">
            <w:pPr>
              <w:jc w:val="center"/>
              <w:rPr>
                <w:rFonts w:ascii="Times New Roman" w:eastAsia="Times New Roman,Bold" w:hAnsi="Times New Roman"/>
                <w:color w:val="00000A"/>
                <w:sz w:val="28"/>
                <w:szCs w:val="28"/>
                <w:lang w:eastAsia="en-US"/>
              </w:rPr>
            </w:pPr>
            <w:r w:rsidRPr="004222AE">
              <w:rPr>
                <w:rFonts w:ascii="Times New Roman" w:eastAsia="Times New Roman,Bold" w:hAnsi="Times New Roman"/>
                <w:color w:val="00000A"/>
                <w:sz w:val="28"/>
                <w:szCs w:val="28"/>
                <w:lang w:eastAsia="en-US"/>
              </w:rPr>
              <w:t>о принятых в обществе нормах поведения и общения;</w:t>
            </w:r>
          </w:p>
          <w:p w:rsidR="005B3DCC" w:rsidRPr="004222AE" w:rsidRDefault="005B3DCC" w:rsidP="005B3DCC">
            <w:pPr>
              <w:jc w:val="center"/>
              <w:rPr>
                <w:rFonts w:ascii="Times New Roman" w:eastAsia="Times New Roman,Bold" w:hAnsi="Times New Roman"/>
                <w:color w:val="00000A"/>
                <w:sz w:val="28"/>
                <w:szCs w:val="28"/>
                <w:lang w:eastAsia="en-US"/>
              </w:rPr>
            </w:pPr>
            <w:r w:rsidRPr="004222AE">
              <w:rPr>
                <w:rFonts w:ascii="Times New Roman" w:eastAsia="Times New Roman,Bold" w:hAnsi="Times New Roman"/>
                <w:color w:val="00000A"/>
                <w:sz w:val="28"/>
                <w:szCs w:val="28"/>
                <w:lang w:eastAsia="en-US"/>
              </w:rPr>
              <w:t>об основах здорового образа жизни;</w:t>
            </w:r>
          </w:p>
          <w:p w:rsidR="005B3DCC" w:rsidRPr="004222AE" w:rsidRDefault="005B3DCC" w:rsidP="005B3DCC">
            <w:pPr>
              <w:jc w:val="center"/>
              <w:rPr>
                <w:rFonts w:ascii="Times New Roman" w:eastAsia="Times New Roman,Bold" w:hAnsi="Times New Roman"/>
                <w:color w:val="00000A"/>
                <w:sz w:val="28"/>
                <w:szCs w:val="28"/>
                <w:lang w:eastAsia="en-US"/>
              </w:rPr>
            </w:pPr>
            <w:r w:rsidRPr="004222AE">
              <w:rPr>
                <w:rFonts w:ascii="Times New Roman" w:eastAsia="Times New Roman,Bold" w:hAnsi="Times New Roman"/>
                <w:color w:val="00000A"/>
                <w:sz w:val="28"/>
                <w:szCs w:val="28"/>
                <w:lang w:eastAsia="en-US"/>
              </w:rPr>
              <w:t>об истории своей семьи и Отечества;</w:t>
            </w:r>
          </w:p>
          <w:p w:rsidR="005B3DCC" w:rsidRPr="004222AE" w:rsidRDefault="005B3DCC" w:rsidP="005B3DCC">
            <w:pPr>
              <w:jc w:val="center"/>
              <w:rPr>
                <w:rFonts w:ascii="Times New Roman" w:eastAsia="Times New Roman,Bold" w:hAnsi="Times New Roman"/>
                <w:color w:val="00000A"/>
                <w:sz w:val="28"/>
                <w:szCs w:val="28"/>
                <w:lang w:eastAsia="en-US"/>
              </w:rPr>
            </w:pPr>
            <w:r w:rsidRPr="004222AE">
              <w:rPr>
                <w:rFonts w:ascii="Times New Roman" w:eastAsia="Times New Roman,Bold" w:hAnsi="Times New Roman"/>
                <w:color w:val="00000A"/>
                <w:sz w:val="28"/>
                <w:szCs w:val="28"/>
                <w:lang w:eastAsia="en-US"/>
              </w:rPr>
              <w:t>о русских народных играх; о правилах конструктивной групповой работы:</w:t>
            </w:r>
          </w:p>
          <w:p w:rsidR="005B3DCC" w:rsidRPr="004222AE" w:rsidRDefault="005B3DCC" w:rsidP="005B3DCC">
            <w:pPr>
              <w:jc w:val="center"/>
              <w:rPr>
                <w:rFonts w:ascii="Times New Roman" w:eastAsia="Times New Roman,Bold" w:hAnsi="Times New Roman"/>
                <w:color w:val="00000A"/>
                <w:sz w:val="28"/>
                <w:szCs w:val="28"/>
                <w:lang w:eastAsia="en-US"/>
              </w:rPr>
            </w:pPr>
            <w:r w:rsidRPr="004222AE">
              <w:rPr>
                <w:rFonts w:ascii="Times New Roman" w:eastAsia="Times New Roman,Bold" w:hAnsi="Times New Roman"/>
                <w:color w:val="00000A"/>
                <w:sz w:val="28"/>
                <w:szCs w:val="28"/>
                <w:lang w:eastAsia="en-US"/>
              </w:rPr>
              <w:t xml:space="preserve">об основах разработки социальных проектов и </w:t>
            </w:r>
            <w:r w:rsidRPr="004222AE">
              <w:rPr>
                <w:rFonts w:ascii="Times New Roman" w:eastAsia="Times New Roman,Bold" w:hAnsi="Times New Roman"/>
                <w:color w:val="00000A"/>
                <w:sz w:val="28"/>
                <w:szCs w:val="28"/>
                <w:lang w:eastAsia="en-US"/>
              </w:rPr>
              <w:lastRenderedPageBreak/>
              <w:t>организации коллективной творческой деятельности;</w:t>
            </w:r>
          </w:p>
          <w:p w:rsidR="005B3DCC" w:rsidRPr="004222AE" w:rsidRDefault="005B3DCC" w:rsidP="005B3DCC">
            <w:pPr>
              <w:jc w:val="center"/>
              <w:rPr>
                <w:rFonts w:ascii="Times New Roman" w:eastAsia="Times New Roman,Bold" w:hAnsi="Times New Roman"/>
                <w:color w:val="00000A"/>
                <w:sz w:val="28"/>
                <w:szCs w:val="28"/>
                <w:lang w:eastAsia="en-US"/>
              </w:rPr>
            </w:pPr>
            <w:r w:rsidRPr="004222AE">
              <w:rPr>
                <w:rFonts w:ascii="Times New Roman" w:eastAsia="Times New Roman,Bold" w:hAnsi="Times New Roman"/>
                <w:color w:val="00000A"/>
                <w:sz w:val="28"/>
                <w:szCs w:val="28"/>
                <w:lang w:eastAsia="en-US"/>
              </w:rPr>
              <w:t>о способах самостоятельного поиска, нахождения и обработки информации;</w:t>
            </w:r>
          </w:p>
          <w:p w:rsidR="005B3DCC" w:rsidRPr="004222AE" w:rsidRDefault="005B3DCC" w:rsidP="005B3DCC">
            <w:pPr>
              <w:jc w:val="center"/>
              <w:rPr>
                <w:rFonts w:ascii="Times New Roman" w:eastAsia="Times New Roman,Bold" w:hAnsi="Times New Roman"/>
                <w:color w:val="00000A"/>
                <w:sz w:val="28"/>
                <w:szCs w:val="28"/>
                <w:lang w:eastAsia="en-US"/>
              </w:rPr>
            </w:pPr>
            <w:r w:rsidRPr="004222AE">
              <w:rPr>
                <w:rFonts w:ascii="Times New Roman" w:eastAsia="Times New Roman,Bold" w:hAnsi="Times New Roman"/>
                <w:color w:val="00000A"/>
                <w:sz w:val="28"/>
                <w:szCs w:val="28"/>
                <w:lang w:eastAsia="en-US"/>
              </w:rPr>
              <w:t>о правилах проведения исследования.</w:t>
            </w:r>
          </w:p>
        </w:tc>
        <w:tc>
          <w:tcPr>
            <w:tcW w:w="3190" w:type="dxa"/>
          </w:tcPr>
          <w:p w:rsidR="005B3DCC" w:rsidRPr="004222AE" w:rsidRDefault="005B3DCC" w:rsidP="005B3DCC">
            <w:pPr>
              <w:jc w:val="center"/>
              <w:rPr>
                <w:rFonts w:ascii="Times New Roman" w:eastAsia="Times New Roman,Bold" w:hAnsi="Times New Roman"/>
                <w:color w:val="00000A"/>
                <w:sz w:val="28"/>
                <w:szCs w:val="28"/>
                <w:lang w:eastAsia="en-US"/>
              </w:rPr>
            </w:pPr>
            <w:r w:rsidRPr="004222AE">
              <w:rPr>
                <w:rFonts w:ascii="Times New Roman" w:eastAsia="Times New Roman,Bold" w:hAnsi="Times New Roman"/>
                <w:color w:val="00000A"/>
                <w:sz w:val="28"/>
                <w:szCs w:val="28"/>
                <w:lang w:eastAsia="en-US"/>
              </w:rPr>
              <w:lastRenderedPageBreak/>
              <w:t>Формирование позитивного отношения школьника к базовым ценностям нашего общества и к социальной реальности в целом: развитие</w:t>
            </w:r>
          </w:p>
          <w:p w:rsidR="005B3DCC" w:rsidRPr="004222AE" w:rsidRDefault="005B3DCC" w:rsidP="005B3DCC">
            <w:pPr>
              <w:jc w:val="center"/>
              <w:rPr>
                <w:rFonts w:ascii="Times New Roman" w:eastAsia="Times New Roman,Bold" w:hAnsi="Times New Roman"/>
                <w:color w:val="00000A"/>
                <w:sz w:val="28"/>
                <w:szCs w:val="28"/>
                <w:lang w:eastAsia="en-US"/>
              </w:rPr>
            </w:pPr>
            <w:r w:rsidRPr="004222AE">
              <w:rPr>
                <w:rFonts w:ascii="Times New Roman" w:eastAsia="Times New Roman,Bold" w:hAnsi="Times New Roman"/>
                <w:color w:val="00000A"/>
                <w:sz w:val="28"/>
                <w:szCs w:val="28"/>
                <w:lang w:eastAsia="en-US"/>
              </w:rPr>
              <w:t>ценностных отношений школьника к родному Отечеству, родной природе и культуре, труду, знаниям, своему собственному здоровью и внутреннему миру.</w:t>
            </w:r>
          </w:p>
          <w:p w:rsidR="005B3DCC" w:rsidRPr="004222AE" w:rsidRDefault="005B3DCC" w:rsidP="005B3DCC">
            <w:pPr>
              <w:jc w:val="center"/>
              <w:rPr>
                <w:rFonts w:ascii="Times New Roman" w:eastAsia="Times New Roman,Bold" w:hAnsi="Times New Roman"/>
                <w:color w:val="00000A"/>
                <w:sz w:val="28"/>
                <w:szCs w:val="28"/>
                <w:lang w:eastAsia="en-US"/>
              </w:rPr>
            </w:pPr>
          </w:p>
        </w:tc>
        <w:tc>
          <w:tcPr>
            <w:tcW w:w="3190" w:type="dxa"/>
          </w:tcPr>
          <w:p w:rsidR="005B3DCC" w:rsidRPr="004222AE" w:rsidRDefault="005B3DCC" w:rsidP="005B3DCC">
            <w:pPr>
              <w:jc w:val="center"/>
              <w:rPr>
                <w:rFonts w:ascii="Times New Roman" w:eastAsia="Times New Roman,Bold" w:hAnsi="Times New Roman"/>
                <w:color w:val="00000A"/>
                <w:sz w:val="28"/>
                <w:szCs w:val="28"/>
                <w:lang w:eastAsia="en-US"/>
              </w:rPr>
            </w:pPr>
            <w:r w:rsidRPr="004222AE">
              <w:rPr>
                <w:rFonts w:ascii="Times New Roman" w:eastAsia="Times New Roman,Bold" w:hAnsi="Times New Roman"/>
                <w:color w:val="00000A"/>
                <w:sz w:val="28"/>
                <w:szCs w:val="28"/>
                <w:lang w:eastAsia="en-US"/>
              </w:rPr>
              <w:t>Приобретение школьником опыта самостоятельного социального действия: школьник может приобрести опыт исследовательской деятельности;</w:t>
            </w:r>
          </w:p>
          <w:p w:rsidR="005B3DCC" w:rsidRPr="004222AE" w:rsidRDefault="005B3DCC" w:rsidP="005B3DCC">
            <w:pPr>
              <w:jc w:val="center"/>
              <w:rPr>
                <w:rFonts w:ascii="Times New Roman" w:eastAsia="Times New Roman,Bold" w:hAnsi="Times New Roman"/>
                <w:color w:val="00000A"/>
                <w:sz w:val="28"/>
                <w:szCs w:val="28"/>
                <w:lang w:eastAsia="en-US"/>
              </w:rPr>
            </w:pPr>
            <w:r w:rsidRPr="004222AE">
              <w:rPr>
                <w:rFonts w:ascii="Times New Roman" w:eastAsia="Times New Roman,Bold" w:hAnsi="Times New Roman"/>
                <w:color w:val="00000A"/>
                <w:sz w:val="28"/>
                <w:szCs w:val="28"/>
                <w:lang w:eastAsia="en-US"/>
              </w:rPr>
              <w:t>опыт публичного выступления;</w:t>
            </w:r>
          </w:p>
          <w:p w:rsidR="005B3DCC" w:rsidRPr="004222AE" w:rsidRDefault="005B3DCC" w:rsidP="005B3DCC">
            <w:pPr>
              <w:jc w:val="center"/>
              <w:rPr>
                <w:rFonts w:ascii="Times New Roman" w:eastAsia="Times New Roman,Bold" w:hAnsi="Times New Roman"/>
                <w:color w:val="00000A"/>
                <w:sz w:val="28"/>
                <w:szCs w:val="28"/>
                <w:lang w:eastAsia="en-US"/>
              </w:rPr>
            </w:pPr>
            <w:r w:rsidRPr="004222AE">
              <w:rPr>
                <w:rFonts w:ascii="Times New Roman" w:eastAsia="Times New Roman,Bold" w:hAnsi="Times New Roman"/>
                <w:color w:val="00000A"/>
                <w:sz w:val="28"/>
                <w:szCs w:val="28"/>
                <w:lang w:eastAsia="en-US"/>
              </w:rPr>
              <w:t>опыт самообслуживания, самоорганизации и организации совместной деятельности с другими детьми.</w:t>
            </w:r>
          </w:p>
          <w:p w:rsidR="005B3DCC" w:rsidRPr="004222AE" w:rsidRDefault="005B3DCC" w:rsidP="005B3DCC">
            <w:pPr>
              <w:jc w:val="center"/>
              <w:rPr>
                <w:rFonts w:ascii="Times New Roman" w:eastAsia="Times New Roman,Bold" w:hAnsi="Times New Roman"/>
                <w:color w:val="00000A"/>
                <w:sz w:val="28"/>
                <w:szCs w:val="28"/>
                <w:lang w:eastAsia="en-US"/>
              </w:rPr>
            </w:pPr>
          </w:p>
        </w:tc>
      </w:tr>
    </w:tbl>
    <w:p w:rsidR="005B3DCC" w:rsidRPr="004222AE" w:rsidRDefault="005B3DCC" w:rsidP="005B3DCC">
      <w:pPr>
        <w:autoSpaceDE w:val="0"/>
        <w:autoSpaceDN w:val="0"/>
        <w:adjustRightInd w:val="0"/>
        <w:spacing w:after="0" w:line="360" w:lineRule="auto"/>
        <w:jc w:val="both"/>
        <w:rPr>
          <w:rFonts w:ascii="Times New Roman" w:eastAsia="Times New Roman,Bold" w:hAnsi="Times New Roman"/>
          <w:color w:val="00000A"/>
          <w:sz w:val="28"/>
          <w:szCs w:val="28"/>
          <w:lang w:eastAsia="en-US"/>
        </w:rPr>
      </w:pPr>
    </w:p>
    <w:p w:rsidR="005B3DCC" w:rsidRPr="004222AE" w:rsidRDefault="005B3DCC" w:rsidP="005B3DCC">
      <w:pPr>
        <w:autoSpaceDE w:val="0"/>
        <w:autoSpaceDN w:val="0"/>
        <w:adjustRightInd w:val="0"/>
        <w:spacing w:after="0" w:line="360" w:lineRule="auto"/>
        <w:jc w:val="both"/>
        <w:rPr>
          <w:rFonts w:ascii="Times New Roman" w:eastAsia="Times New Roman,Bold" w:hAnsi="Times New Roman"/>
          <w:color w:val="00000A"/>
          <w:sz w:val="28"/>
          <w:szCs w:val="28"/>
          <w:lang w:eastAsia="en-US"/>
        </w:rPr>
      </w:pPr>
      <w:r w:rsidRPr="004222AE">
        <w:rPr>
          <w:rFonts w:ascii="Times New Roman" w:eastAsia="Times New Roman,Bold" w:hAnsi="Times New Roman"/>
          <w:color w:val="00000A"/>
          <w:sz w:val="28"/>
          <w:szCs w:val="28"/>
          <w:lang w:eastAsia="en-US"/>
        </w:rPr>
        <w:t xml:space="preserve">Достижение всех трех уровней результатов будет свидетельствовать об эффективности внеурочной деятельности. </w:t>
      </w:r>
    </w:p>
    <w:p w:rsidR="005B3DCC" w:rsidRPr="004222AE" w:rsidRDefault="005B3DCC" w:rsidP="005B3DCC">
      <w:pPr>
        <w:autoSpaceDE w:val="0"/>
        <w:autoSpaceDN w:val="0"/>
        <w:adjustRightInd w:val="0"/>
        <w:spacing w:after="0" w:line="360" w:lineRule="auto"/>
        <w:rPr>
          <w:rFonts w:ascii="Times New Roman" w:eastAsia="Times New Roman,Bold" w:hAnsi="Times New Roman"/>
          <w:b/>
          <w:bCs/>
          <w:color w:val="00000A"/>
          <w:sz w:val="28"/>
          <w:szCs w:val="28"/>
          <w:lang w:eastAsia="en-US"/>
        </w:rPr>
      </w:pPr>
    </w:p>
    <w:p w:rsidR="005B3DCC" w:rsidRPr="004222AE" w:rsidRDefault="005B3DCC" w:rsidP="005B3DCC">
      <w:pPr>
        <w:autoSpaceDE w:val="0"/>
        <w:autoSpaceDN w:val="0"/>
        <w:adjustRightInd w:val="0"/>
        <w:spacing w:after="0" w:line="360" w:lineRule="auto"/>
        <w:jc w:val="center"/>
        <w:rPr>
          <w:rFonts w:ascii="Times New Roman" w:eastAsia="Times New Roman,Bold" w:hAnsi="Times New Roman"/>
          <w:b/>
          <w:bCs/>
          <w:color w:val="00000A"/>
          <w:sz w:val="28"/>
          <w:szCs w:val="28"/>
          <w:lang w:eastAsia="en-US"/>
        </w:rPr>
      </w:pPr>
      <w:r w:rsidRPr="004222AE">
        <w:rPr>
          <w:rFonts w:ascii="Times New Roman" w:eastAsia="Times New Roman,Bold" w:hAnsi="Times New Roman"/>
          <w:b/>
          <w:bCs/>
          <w:color w:val="00000A"/>
          <w:sz w:val="28"/>
          <w:szCs w:val="28"/>
          <w:lang w:eastAsia="en-US"/>
        </w:rPr>
        <w:t>2.3. Виды и формы организации внеурочной деятельности</w:t>
      </w:r>
    </w:p>
    <w:p w:rsidR="005B3DCC" w:rsidRPr="004222AE" w:rsidRDefault="005B3DCC" w:rsidP="005B3DCC">
      <w:pPr>
        <w:tabs>
          <w:tab w:val="left" w:pos="851"/>
        </w:tabs>
        <w:autoSpaceDE w:val="0"/>
        <w:autoSpaceDN w:val="0"/>
        <w:adjustRightInd w:val="0"/>
        <w:spacing w:after="0" w:line="360" w:lineRule="auto"/>
        <w:jc w:val="both"/>
        <w:rPr>
          <w:rFonts w:ascii="Times New Roman" w:eastAsia="Times New Roman,Bold" w:hAnsi="Times New Roman"/>
          <w:color w:val="00000A"/>
          <w:sz w:val="28"/>
          <w:szCs w:val="28"/>
          <w:lang w:eastAsia="en-US"/>
        </w:rPr>
      </w:pPr>
      <w:r w:rsidRPr="004222AE">
        <w:rPr>
          <w:rFonts w:ascii="Times New Roman" w:eastAsia="Times New Roman,Bold" w:hAnsi="Times New Roman"/>
          <w:color w:val="00000A"/>
          <w:sz w:val="28"/>
          <w:szCs w:val="28"/>
          <w:lang w:eastAsia="en-US"/>
        </w:rPr>
        <w:t>В соответствии с требованиями ФГОС НОО внеурочная деятельность организуется по видам деятельности:</w:t>
      </w:r>
    </w:p>
    <w:p w:rsidR="005B3DCC" w:rsidRPr="004222AE" w:rsidRDefault="005B3DCC" w:rsidP="005B3DCC">
      <w:pPr>
        <w:tabs>
          <w:tab w:val="left" w:pos="851"/>
        </w:tabs>
        <w:autoSpaceDE w:val="0"/>
        <w:autoSpaceDN w:val="0"/>
        <w:adjustRightInd w:val="0"/>
        <w:spacing w:after="0" w:line="360" w:lineRule="auto"/>
        <w:contextualSpacing/>
        <w:jc w:val="both"/>
        <w:rPr>
          <w:rFonts w:ascii="Times New Roman" w:eastAsia="Times New Roman,Bold" w:hAnsi="Times New Roman"/>
          <w:color w:val="00000A"/>
          <w:sz w:val="28"/>
          <w:szCs w:val="28"/>
          <w:lang w:eastAsia="en-US"/>
        </w:rPr>
      </w:pPr>
      <w:r w:rsidRPr="004222AE">
        <w:rPr>
          <w:rFonts w:ascii="Times New Roman" w:eastAsia="Times New Roman,Bold" w:hAnsi="Times New Roman"/>
          <w:color w:val="00000A"/>
          <w:sz w:val="28"/>
          <w:szCs w:val="28"/>
          <w:lang w:eastAsia="en-US"/>
        </w:rPr>
        <w:t>Игровая;</w:t>
      </w:r>
    </w:p>
    <w:p w:rsidR="005B3DCC" w:rsidRPr="004222AE" w:rsidRDefault="005B3DCC" w:rsidP="005B3DCC">
      <w:pPr>
        <w:tabs>
          <w:tab w:val="left" w:pos="851"/>
        </w:tabs>
        <w:autoSpaceDE w:val="0"/>
        <w:autoSpaceDN w:val="0"/>
        <w:adjustRightInd w:val="0"/>
        <w:spacing w:after="0" w:line="360" w:lineRule="auto"/>
        <w:contextualSpacing/>
        <w:jc w:val="both"/>
        <w:rPr>
          <w:rFonts w:ascii="Times New Roman" w:eastAsia="Times New Roman,Bold" w:hAnsi="Times New Roman"/>
          <w:color w:val="00000A"/>
          <w:sz w:val="28"/>
          <w:szCs w:val="28"/>
          <w:lang w:eastAsia="en-US"/>
        </w:rPr>
      </w:pPr>
      <w:r w:rsidRPr="004222AE">
        <w:rPr>
          <w:rFonts w:ascii="Times New Roman" w:eastAsia="Times New Roman,Bold" w:hAnsi="Times New Roman"/>
          <w:color w:val="00000A"/>
          <w:sz w:val="28"/>
          <w:szCs w:val="28"/>
          <w:lang w:eastAsia="en-US"/>
        </w:rPr>
        <w:t>Познавательная;</w:t>
      </w:r>
    </w:p>
    <w:p w:rsidR="005B3DCC" w:rsidRPr="004222AE" w:rsidRDefault="005B3DCC" w:rsidP="005B3DCC">
      <w:pPr>
        <w:tabs>
          <w:tab w:val="left" w:pos="851"/>
        </w:tabs>
        <w:autoSpaceDE w:val="0"/>
        <w:autoSpaceDN w:val="0"/>
        <w:adjustRightInd w:val="0"/>
        <w:spacing w:after="0" w:line="360" w:lineRule="auto"/>
        <w:contextualSpacing/>
        <w:jc w:val="both"/>
        <w:rPr>
          <w:rFonts w:ascii="Times New Roman" w:eastAsia="Times New Roman,Bold" w:hAnsi="Times New Roman"/>
          <w:color w:val="00000A"/>
          <w:sz w:val="28"/>
          <w:szCs w:val="28"/>
          <w:lang w:eastAsia="en-US"/>
        </w:rPr>
      </w:pPr>
      <w:r w:rsidRPr="004222AE">
        <w:rPr>
          <w:rFonts w:ascii="Times New Roman" w:eastAsia="Times New Roman,Bold" w:hAnsi="Times New Roman"/>
          <w:color w:val="00000A"/>
          <w:sz w:val="28"/>
          <w:szCs w:val="28"/>
          <w:lang w:eastAsia="en-US"/>
        </w:rPr>
        <w:t>Проблемно-ценностное общение;</w:t>
      </w:r>
    </w:p>
    <w:p w:rsidR="005B3DCC" w:rsidRPr="004222AE" w:rsidRDefault="005B3DCC" w:rsidP="005B3DCC">
      <w:pPr>
        <w:tabs>
          <w:tab w:val="left" w:pos="851"/>
        </w:tabs>
        <w:autoSpaceDE w:val="0"/>
        <w:autoSpaceDN w:val="0"/>
        <w:adjustRightInd w:val="0"/>
        <w:spacing w:after="0" w:line="360" w:lineRule="auto"/>
        <w:contextualSpacing/>
        <w:jc w:val="both"/>
        <w:rPr>
          <w:rFonts w:ascii="Times New Roman" w:eastAsia="Times New Roman,Bold" w:hAnsi="Times New Roman"/>
          <w:color w:val="00000A"/>
          <w:sz w:val="28"/>
          <w:szCs w:val="28"/>
          <w:lang w:eastAsia="en-US"/>
        </w:rPr>
      </w:pPr>
      <w:r w:rsidRPr="004222AE">
        <w:rPr>
          <w:rFonts w:ascii="Times New Roman" w:eastAsia="Times New Roman,Bold" w:hAnsi="Times New Roman"/>
          <w:color w:val="00000A"/>
          <w:sz w:val="28"/>
          <w:szCs w:val="28"/>
          <w:lang w:eastAsia="en-US"/>
        </w:rPr>
        <w:t>Досугово-развлекательная;</w:t>
      </w:r>
    </w:p>
    <w:p w:rsidR="005B3DCC" w:rsidRPr="004222AE" w:rsidRDefault="005B3DCC" w:rsidP="005B3DCC">
      <w:pPr>
        <w:tabs>
          <w:tab w:val="left" w:pos="851"/>
        </w:tabs>
        <w:autoSpaceDE w:val="0"/>
        <w:autoSpaceDN w:val="0"/>
        <w:adjustRightInd w:val="0"/>
        <w:spacing w:after="0" w:line="360" w:lineRule="auto"/>
        <w:contextualSpacing/>
        <w:jc w:val="both"/>
        <w:rPr>
          <w:rFonts w:ascii="Times New Roman" w:eastAsia="Times New Roman,Bold" w:hAnsi="Times New Roman"/>
          <w:color w:val="00000A"/>
          <w:sz w:val="28"/>
          <w:szCs w:val="28"/>
          <w:lang w:eastAsia="en-US"/>
        </w:rPr>
      </w:pPr>
      <w:r w:rsidRPr="004222AE">
        <w:rPr>
          <w:rFonts w:ascii="Times New Roman" w:eastAsia="Times New Roman,Bold" w:hAnsi="Times New Roman"/>
          <w:color w:val="00000A"/>
          <w:sz w:val="28"/>
          <w:szCs w:val="28"/>
          <w:lang w:eastAsia="en-US"/>
        </w:rPr>
        <w:t>Художественное творчество;</w:t>
      </w:r>
    </w:p>
    <w:p w:rsidR="005B3DCC" w:rsidRPr="004222AE" w:rsidRDefault="005B3DCC" w:rsidP="005B3DCC">
      <w:pPr>
        <w:tabs>
          <w:tab w:val="left" w:pos="851"/>
        </w:tabs>
        <w:autoSpaceDE w:val="0"/>
        <w:autoSpaceDN w:val="0"/>
        <w:adjustRightInd w:val="0"/>
        <w:spacing w:after="0" w:line="360" w:lineRule="auto"/>
        <w:contextualSpacing/>
        <w:jc w:val="both"/>
        <w:rPr>
          <w:rFonts w:ascii="Times New Roman" w:eastAsia="Times New Roman,Bold" w:hAnsi="Times New Roman"/>
          <w:color w:val="00000A"/>
          <w:sz w:val="28"/>
          <w:szCs w:val="28"/>
          <w:lang w:eastAsia="en-US"/>
        </w:rPr>
      </w:pPr>
      <w:r w:rsidRPr="004222AE">
        <w:rPr>
          <w:rFonts w:ascii="Times New Roman" w:eastAsia="Times New Roman,Bold" w:hAnsi="Times New Roman"/>
          <w:color w:val="00000A"/>
          <w:sz w:val="28"/>
          <w:szCs w:val="28"/>
          <w:lang w:eastAsia="en-US"/>
        </w:rPr>
        <w:t>Социальное творчество;</w:t>
      </w:r>
    </w:p>
    <w:p w:rsidR="005B3DCC" w:rsidRPr="004222AE" w:rsidRDefault="005B3DCC" w:rsidP="005B3DCC">
      <w:pPr>
        <w:tabs>
          <w:tab w:val="left" w:pos="851"/>
        </w:tabs>
        <w:autoSpaceDE w:val="0"/>
        <w:autoSpaceDN w:val="0"/>
        <w:adjustRightInd w:val="0"/>
        <w:spacing w:after="0" w:line="360" w:lineRule="auto"/>
        <w:contextualSpacing/>
        <w:jc w:val="both"/>
        <w:rPr>
          <w:rFonts w:ascii="Times New Roman" w:eastAsia="Times New Roman,Bold" w:hAnsi="Times New Roman"/>
          <w:color w:val="00000A"/>
          <w:sz w:val="28"/>
          <w:szCs w:val="28"/>
          <w:lang w:eastAsia="en-US"/>
        </w:rPr>
      </w:pPr>
      <w:r w:rsidRPr="004222AE">
        <w:rPr>
          <w:rFonts w:ascii="Times New Roman" w:eastAsia="Times New Roman,Bold" w:hAnsi="Times New Roman"/>
          <w:color w:val="00000A"/>
          <w:sz w:val="28"/>
          <w:szCs w:val="28"/>
          <w:lang w:eastAsia="en-US"/>
        </w:rPr>
        <w:t>Техническое творчество;</w:t>
      </w:r>
    </w:p>
    <w:p w:rsidR="005B3DCC" w:rsidRPr="004222AE" w:rsidRDefault="005B3DCC" w:rsidP="005B3DCC">
      <w:pPr>
        <w:tabs>
          <w:tab w:val="left" w:pos="851"/>
        </w:tabs>
        <w:autoSpaceDE w:val="0"/>
        <w:autoSpaceDN w:val="0"/>
        <w:adjustRightInd w:val="0"/>
        <w:spacing w:after="0" w:line="360" w:lineRule="auto"/>
        <w:contextualSpacing/>
        <w:jc w:val="both"/>
        <w:rPr>
          <w:rFonts w:ascii="Times New Roman" w:eastAsia="Times New Roman,Bold" w:hAnsi="Times New Roman"/>
          <w:color w:val="00000A"/>
          <w:sz w:val="28"/>
          <w:szCs w:val="28"/>
          <w:lang w:eastAsia="en-US"/>
        </w:rPr>
      </w:pPr>
      <w:r w:rsidRPr="004222AE">
        <w:rPr>
          <w:rFonts w:ascii="Times New Roman" w:eastAsia="Times New Roman,Bold" w:hAnsi="Times New Roman"/>
          <w:color w:val="00000A"/>
          <w:sz w:val="28"/>
          <w:szCs w:val="28"/>
          <w:lang w:eastAsia="en-US"/>
        </w:rPr>
        <w:t>Трудовая деятельность;</w:t>
      </w:r>
    </w:p>
    <w:p w:rsidR="005B3DCC" w:rsidRPr="004222AE" w:rsidRDefault="005B3DCC" w:rsidP="005B3DCC">
      <w:pPr>
        <w:tabs>
          <w:tab w:val="left" w:pos="851"/>
        </w:tabs>
        <w:autoSpaceDE w:val="0"/>
        <w:autoSpaceDN w:val="0"/>
        <w:adjustRightInd w:val="0"/>
        <w:spacing w:after="0" w:line="360" w:lineRule="auto"/>
        <w:contextualSpacing/>
        <w:jc w:val="both"/>
        <w:rPr>
          <w:rFonts w:ascii="Times New Roman" w:eastAsia="Times New Roman,Bold" w:hAnsi="Times New Roman"/>
          <w:color w:val="00000A"/>
          <w:sz w:val="28"/>
          <w:szCs w:val="28"/>
          <w:lang w:eastAsia="en-US"/>
        </w:rPr>
      </w:pPr>
      <w:r w:rsidRPr="004222AE">
        <w:rPr>
          <w:rFonts w:ascii="Times New Roman" w:eastAsia="Times New Roman,Bold" w:hAnsi="Times New Roman"/>
          <w:color w:val="00000A"/>
          <w:sz w:val="28"/>
          <w:szCs w:val="28"/>
          <w:lang w:eastAsia="en-US"/>
        </w:rPr>
        <w:t>Спортивно-оздоровительная;</w:t>
      </w:r>
    </w:p>
    <w:p w:rsidR="005B3DCC" w:rsidRPr="004222AE" w:rsidRDefault="005B3DCC" w:rsidP="005B3DCC">
      <w:pPr>
        <w:tabs>
          <w:tab w:val="left" w:pos="851"/>
        </w:tabs>
        <w:autoSpaceDE w:val="0"/>
        <w:autoSpaceDN w:val="0"/>
        <w:adjustRightInd w:val="0"/>
        <w:spacing w:after="0" w:line="360" w:lineRule="auto"/>
        <w:contextualSpacing/>
        <w:jc w:val="both"/>
        <w:rPr>
          <w:rFonts w:ascii="Times New Roman" w:eastAsia="Times New Roman,Bold" w:hAnsi="Times New Roman"/>
          <w:color w:val="00000A"/>
          <w:sz w:val="28"/>
          <w:szCs w:val="28"/>
          <w:lang w:eastAsia="en-US"/>
        </w:rPr>
      </w:pPr>
      <w:r w:rsidRPr="004222AE">
        <w:rPr>
          <w:rFonts w:ascii="Times New Roman" w:eastAsia="Times New Roman,Bold" w:hAnsi="Times New Roman"/>
          <w:color w:val="00000A"/>
          <w:sz w:val="28"/>
          <w:szCs w:val="28"/>
          <w:lang w:eastAsia="en-US"/>
        </w:rPr>
        <w:t>Творческая мастерская;</w:t>
      </w:r>
    </w:p>
    <w:p w:rsidR="005B3DCC" w:rsidRPr="004222AE" w:rsidRDefault="005B3DCC" w:rsidP="005B3DCC">
      <w:pPr>
        <w:tabs>
          <w:tab w:val="left" w:pos="851"/>
        </w:tabs>
        <w:autoSpaceDE w:val="0"/>
        <w:autoSpaceDN w:val="0"/>
        <w:adjustRightInd w:val="0"/>
        <w:spacing w:after="0" w:line="360" w:lineRule="auto"/>
        <w:contextualSpacing/>
        <w:jc w:val="both"/>
        <w:rPr>
          <w:rFonts w:ascii="Times New Roman" w:eastAsia="Times New Roman,Bold" w:hAnsi="Times New Roman"/>
          <w:color w:val="00000A"/>
          <w:sz w:val="28"/>
          <w:szCs w:val="28"/>
          <w:lang w:eastAsia="en-US"/>
        </w:rPr>
      </w:pPr>
      <w:r w:rsidRPr="004222AE">
        <w:rPr>
          <w:rFonts w:ascii="Times New Roman" w:eastAsia="Times New Roman,Bold" w:hAnsi="Times New Roman"/>
          <w:color w:val="00000A"/>
          <w:sz w:val="28"/>
          <w:szCs w:val="28"/>
          <w:lang w:eastAsia="en-US"/>
        </w:rPr>
        <w:t>Проектная деятельность.</w:t>
      </w:r>
    </w:p>
    <w:p w:rsidR="005B3DCC" w:rsidRPr="004222AE" w:rsidRDefault="005B3DCC" w:rsidP="005B3DCC">
      <w:pPr>
        <w:tabs>
          <w:tab w:val="left" w:pos="851"/>
        </w:tabs>
        <w:autoSpaceDE w:val="0"/>
        <w:autoSpaceDN w:val="0"/>
        <w:adjustRightInd w:val="0"/>
        <w:spacing w:after="0" w:line="360" w:lineRule="auto"/>
        <w:jc w:val="both"/>
        <w:rPr>
          <w:rFonts w:ascii="Times New Roman" w:eastAsia="Times New Roman,Bold" w:hAnsi="Times New Roman"/>
          <w:color w:val="00000A"/>
          <w:sz w:val="28"/>
          <w:szCs w:val="28"/>
          <w:lang w:eastAsia="en-US"/>
        </w:rPr>
      </w:pPr>
      <w:r w:rsidRPr="004222AE">
        <w:rPr>
          <w:rFonts w:ascii="Times New Roman" w:eastAsia="Times New Roman,Bold" w:hAnsi="Times New Roman"/>
          <w:color w:val="00000A"/>
          <w:sz w:val="28"/>
          <w:szCs w:val="28"/>
          <w:lang w:eastAsia="en-US"/>
        </w:rPr>
        <w:t xml:space="preserve">Формы организации внеурочной деятельности: экскурсии, кружки, секции, «круглые столы», викторины, олимпиады, конкурсы, соревнования, поисковые исследования, проектная деятельность. </w:t>
      </w:r>
    </w:p>
    <w:p w:rsidR="005B3DCC" w:rsidRPr="004222AE" w:rsidRDefault="005B3DCC" w:rsidP="005B3DCC">
      <w:pPr>
        <w:tabs>
          <w:tab w:val="left" w:pos="225"/>
        </w:tabs>
        <w:autoSpaceDE w:val="0"/>
        <w:autoSpaceDN w:val="0"/>
        <w:adjustRightInd w:val="0"/>
        <w:spacing w:after="0" w:line="360" w:lineRule="auto"/>
        <w:rPr>
          <w:rFonts w:ascii="Times New Roman" w:eastAsia="Times New Roman,Bold" w:hAnsi="Times New Roman"/>
          <w:b/>
          <w:bCs/>
          <w:color w:val="00000A"/>
          <w:sz w:val="28"/>
          <w:szCs w:val="28"/>
          <w:lang w:eastAsia="en-US"/>
        </w:rPr>
      </w:pPr>
    </w:p>
    <w:p w:rsidR="005B3DCC" w:rsidRPr="004222AE" w:rsidRDefault="005B3DCC" w:rsidP="005B3DCC">
      <w:pPr>
        <w:tabs>
          <w:tab w:val="left" w:pos="225"/>
        </w:tabs>
        <w:autoSpaceDE w:val="0"/>
        <w:autoSpaceDN w:val="0"/>
        <w:adjustRightInd w:val="0"/>
        <w:spacing w:after="0" w:line="360" w:lineRule="auto"/>
        <w:jc w:val="center"/>
        <w:rPr>
          <w:rFonts w:ascii="Times New Roman" w:eastAsia="Times New Roman,Bold" w:hAnsi="Times New Roman"/>
          <w:b/>
          <w:bCs/>
          <w:color w:val="00000A"/>
          <w:sz w:val="28"/>
          <w:szCs w:val="28"/>
          <w:lang w:eastAsia="en-US"/>
        </w:rPr>
      </w:pPr>
      <w:r w:rsidRPr="004222AE">
        <w:rPr>
          <w:rFonts w:ascii="Times New Roman" w:eastAsia="Times New Roman,Bold" w:hAnsi="Times New Roman"/>
          <w:b/>
          <w:bCs/>
          <w:color w:val="00000A"/>
          <w:sz w:val="28"/>
          <w:szCs w:val="28"/>
          <w:lang w:eastAsia="en-US"/>
        </w:rPr>
        <w:t>2.4. Направления</w:t>
      </w:r>
      <w:r w:rsidRPr="004222AE">
        <w:rPr>
          <w:rFonts w:ascii="Times New Roman" w:eastAsia="Times New Roman,Bold" w:hAnsi="Times New Roman"/>
          <w:color w:val="000000"/>
          <w:sz w:val="28"/>
          <w:szCs w:val="28"/>
          <w:lang w:eastAsia="en-US"/>
        </w:rPr>
        <w:t xml:space="preserve"> </w:t>
      </w:r>
      <w:r w:rsidRPr="004222AE">
        <w:rPr>
          <w:rFonts w:ascii="Times New Roman" w:eastAsia="Times New Roman,Bold" w:hAnsi="Times New Roman"/>
          <w:b/>
          <w:color w:val="000000"/>
          <w:sz w:val="28"/>
          <w:szCs w:val="28"/>
          <w:lang w:eastAsia="en-US"/>
        </w:rPr>
        <w:t>внеурочной деятельности.</w:t>
      </w:r>
    </w:p>
    <w:p w:rsidR="005B3DCC" w:rsidRPr="004222AE" w:rsidRDefault="005B3DCC" w:rsidP="005B3DCC">
      <w:pPr>
        <w:autoSpaceDE w:val="0"/>
        <w:autoSpaceDN w:val="0"/>
        <w:adjustRightInd w:val="0"/>
        <w:spacing w:after="0" w:line="360" w:lineRule="auto"/>
        <w:jc w:val="both"/>
        <w:rPr>
          <w:rFonts w:ascii="Times New Roman" w:eastAsia="Calibri" w:hAnsi="Times New Roman"/>
          <w:sz w:val="28"/>
          <w:szCs w:val="28"/>
          <w:lang w:eastAsia="en-US"/>
        </w:rPr>
      </w:pPr>
      <w:r w:rsidRPr="004222AE">
        <w:rPr>
          <w:rFonts w:ascii="Times New Roman" w:eastAsia="Calibri" w:hAnsi="Times New Roman"/>
          <w:sz w:val="28"/>
          <w:szCs w:val="28"/>
          <w:lang w:eastAsia="en-US"/>
        </w:rPr>
        <w:lastRenderedPageBreak/>
        <w:t>Внеурочная деятельность осуществляется в школе через: учебный план, а именно через часть, формируемую участниками образовательного процесса;</w:t>
      </w:r>
    </w:p>
    <w:p w:rsidR="005B3DCC" w:rsidRPr="004222AE" w:rsidRDefault="005B3DCC" w:rsidP="005B3DCC">
      <w:pPr>
        <w:autoSpaceDE w:val="0"/>
        <w:autoSpaceDN w:val="0"/>
        <w:adjustRightInd w:val="0"/>
        <w:spacing w:after="0" w:line="360" w:lineRule="auto"/>
        <w:jc w:val="center"/>
        <w:rPr>
          <w:rFonts w:ascii="Times New Roman" w:eastAsia="Times New Roman,Bold" w:hAnsi="Times New Roman"/>
          <w:b/>
          <w:bCs/>
          <w:color w:val="00000A"/>
          <w:sz w:val="28"/>
          <w:szCs w:val="28"/>
          <w:lang w:eastAsia="en-US"/>
        </w:rPr>
      </w:pPr>
      <w:r w:rsidRPr="004222AE">
        <w:rPr>
          <w:rFonts w:ascii="Times New Roman" w:eastAsia="Times New Roman,Bold" w:hAnsi="Times New Roman"/>
          <w:b/>
          <w:bCs/>
          <w:color w:val="00000A"/>
          <w:sz w:val="28"/>
          <w:szCs w:val="28"/>
          <w:lang w:eastAsia="en-US"/>
        </w:rPr>
        <w:t>Реализуемые направления внеурочной деятельности</w:t>
      </w:r>
    </w:p>
    <w:p w:rsidR="005B3DCC" w:rsidRPr="004222AE" w:rsidRDefault="005B3DCC" w:rsidP="005B3DCC">
      <w:pPr>
        <w:autoSpaceDE w:val="0"/>
        <w:autoSpaceDN w:val="0"/>
        <w:adjustRightInd w:val="0"/>
        <w:spacing w:after="0" w:line="360" w:lineRule="auto"/>
        <w:jc w:val="both"/>
        <w:rPr>
          <w:rFonts w:ascii="Times New Roman" w:eastAsia="Times New Roman,Bold" w:hAnsi="Times New Roman"/>
          <w:color w:val="00000A"/>
          <w:sz w:val="28"/>
          <w:szCs w:val="28"/>
          <w:lang w:eastAsia="en-US"/>
        </w:rPr>
      </w:pPr>
      <w:r w:rsidRPr="004222AE">
        <w:rPr>
          <w:rFonts w:ascii="Times New Roman" w:eastAsia="Times New Roman,Bold" w:hAnsi="Times New Roman"/>
          <w:color w:val="00000A"/>
          <w:sz w:val="28"/>
          <w:szCs w:val="28"/>
          <w:lang w:eastAsia="en-US"/>
        </w:rPr>
        <w:t xml:space="preserve">            В соответствии с требованиями ФГОС НОО с ОВЗ внеурочная деятельность осуществляется по направлениям развития личности: спортивно-оздоровительному, духовно-нравственному, социальному, общеинтеллектуальному, общекультурному в таких формах как индивидуальные и групповые занятия, экскурсии, кружки, секции, олимпиады, соревнования, проектная деятельность, игры, викторины, конкурсы и т. д. </w:t>
      </w:r>
    </w:p>
    <w:tbl>
      <w:tblPr>
        <w:tblStyle w:val="72"/>
        <w:tblW w:w="0" w:type="auto"/>
        <w:tblLook w:val="04A0" w:firstRow="1" w:lastRow="0" w:firstColumn="1" w:lastColumn="0" w:noHBand="0" w:noVBand="1"/>
      </w:tblPr>
      <w:tblGrid>
        <w:gridCol w:w="3268"/>
        <w:gridCol w:w="6077"/>
      </w:tblGrid>
      <w:tr w:rsidR="005B3DCC" w:rsidRPr="004222AE" w:rsidTr="00B96B67">
        <w:tc>
          <w:tcPr>
            <w:tcW w:w="3268" w:type="dxa"/>
          </w:tcPr>
          <w:p w:rsidR="005B3DCC" w:rsidRPr="004222AE" w:rsidRDefault="005B3DCC" w:rsidP="005B3DCC">
            <w:pPr>
              <w:spacing w:line="360" w:lineRule="auto"/>
              <w:jc w:val="center"/>
              <w:rPr>
                <w:rFonts w:ascii="Times New Roman" w:eastAsia="Times New Roman,Bold" w:hAnsi="Times New Roman"/>
                <w:color w:val="00000A"/>
                <w:sz w:val="28"/>
                <w:szCs w:val="28"/>
                <w:lang w:eastAsia="en-US"/>
              </w:rPr>
            </w:pPr>
            <w:r w:rsidRPr="004222AE">
              <w:rPr>
                <w:rFonts w:ascii="Times New Roman" w:eastAsia="Times New Roman,Bold" w:hAnsi="Times New Roman"/>
                <w:color w:val="00000A"/>
                <w:sz w:val="28"/>
                <w:szCs w:val="28"/>
                <w:lang w:eastAsia="en-US"/>
              </w:rPr>
              <w:t>Спортивно-оздоровительное направление</w:t>
            </w:r>
          </w:p>
          <w:p w:rsidR="005B3DCC" w:rsidRPr="004222AE" w:rsidRDefault="005B3DCC" w:rsidP="005B3DCC">
            <w:pPr>
              <w:spacing w:line="360" w:lineRule="auto"/>
              <w:jc w:val="center"/>
              <w:rPr>
                <w:rFonts w:ascii="Times New Roman" w:eastAsia="Times New Roman,Bold" w:hAnsi="Times New Roman"/>
                <w:color w:val="00000A"/>
                <w:sz w:val="28"/>
                <w:szCs w:val="28"/>
                <w:lang w:eastAsia="en-US"/>
              </w:rPr>
            </w:pPr>
          </w:p>
        </w:tc>
        <w:tc>
          <w:tcPr>
            <w:tcW w:w="6077" w:type="dxa"/>
          </w:tcPr>
          <w:p w:rsidR="005B3DCC" w:rsidRPr="004222AE" w:rsidRDefault="005B3DCC" w:rsidP="005B3DCC">
            <w:pPr>
              <w:spacing w:line="360" w:lineRule="auto"/>
              <w:jc w:val="both"/>
              <w:rPr>
                <w:rFonts w:ascii="Times New Roman" w:eastAsia="Times New Roman,Bold" w:hAnsi="Times New Roman"/>
                <w:color w:val="00000A"/>
                <w:sz w:val="28"/>
                <w:szCs w:val="28"/>
                <w:lang w:eastAsia="en-US"/>
              </w:rPr>
            </w:pPr>
            <w:r w:rsidRPr="004222AE">
              <w:rPr>
                <w:rFonts w:ascii="Times New Roman" w:eastAsia="Times New Roman,Bold" w:hAnsi="Times New Roman"/>
                <w:color w:val="00000A"/>
                <w:sz w:val="28"/>
                <w:szCs w:val="28"/>
                <w:lang w:eastAsia="en-US"/>
              </w:rPr>
              <w:t xml:space="preserve">Цель направления: </w:t>
            </w:r>
          </w:p>
          <w:p w:rsidR="005B3DCC" w:rsidRPr="004222AE" w:rsidRDefault="005B3DCC" w:rsidP="005B3DCC">
            <w:pPr>
              <w:spacing w:line="360" w:lineRule="auto"/>
              <w:jc w:val="both"/>
              <w:rPr>
                <w:rFonts w:ascii="Times New Roman" w:eastAsia="Times New Roman,Bold" w:hAnsi="Times New Roman"/>
                <w:color w:val="00000A"/>
                <w:sz w:val="28"/>
                <w:szCs w:val="28"/>
                <w:lang w:eastAsia="en-US"/>
              </w:rPr>
            </w:pPr>
            <w:r w:rsidRPr="004222AE">
              <w:rPr>
                <w:rFonts w:ascii="Times New Roman" w:eastAsia="Times New Roman,Bold" w:hAnsi="Times New Roman"/>
                <w:color w:val="00000A"/>
                <w:sz w:val="28"/>
                <w:szCs w:val="28"/>
                <w:lang w:eastAsia="en-US"/>
              </w:rPr>
              <w:t xml:space="preserve">- формирование знаний, установок, личностных ориентиров и норм поведения, обеспечивающих сохранение и укрепление физического, психологического и социального здоровья обучающихся на ступени начального общего образования как одной из ценностных составляющих, способствующих познавательному и эмоциональному развитию обучающегося; </w:t>
            </w:r>
          </w:p>
          <w:p w:rsidR="005B3DCC" w:rsidRPr="004222AE" w:rsidRDefault="005B3DCC" w:rsidP="005B3DCC">
            <w:pPr>
              <w:spacing w:line="360" w:lineRule="auto"/>
              <w:jc w:val="both"/>
              <w:rPr>
                <w:rFonts w:ascii="Times New Roman" w:eastAsia="Times New Roman,Bold" w:hAnsi="Times New Roman"/>
                <w:color w:val="00000A"/>
                <w:sz w:val="28"/>
                <w:szCs w:val="28"/>
                <w:lang w:eastAsia="en-US"/>
              </w:rPr>
            </w:pPr>
            <w:r w:rsidRPr="004222AE">
              <w:rPr>
                <w:rFonts w:ascii="Times New Roman" w:eastAsia="Times New Roman,Bold" w:hAnsi="Times New Roman"/>
                <w:color w:val="00000A"/>
                <w:sz w:val="28"/>
                <w:szCs w:val="28"/>
                <w:lang w:eastAsia="en-US"/>
              </w:rPr>
              <w:t>- развитие потребности в занятиях физической культурой и спортом.</w:t>
            </w:r>
          </w:p>
        </w:tc>
      </w:tr>
      <w:tr w:rsidR="005B3DCC" w:rsidRPr="004222AE" w:rsidTr="00B96B67">
        <w:tc>
          <w:tcPr>
            <w:tcW w:w="3268" w:type="dxa"/>
          </w:tcPr>
          <w:p w:rsidR="005B3DCC" w:rsidRPr="004222AE" w:rsidRDefault="005B3DCC" w:rsidP="005B3DCC">
            <w:pPr>
              <w:spacing w:line="360" w:lineRule="auto"/>
              <w:jc w:val="center"/>
              <w:rPr>
                <w:rFonts w:ascii="Times New Roman" w:eastAsia="Times New Roman,Bold" w:hAnsi="Times New Roman"/>
                <w:color w:val="00000A"/>
                <w:sz w:val="28"/>
                <w:szCs w:val="28"/>
                <w:lang w:eastAsia="en-US"/>
              </w:rPr>
            </w:pPr>
            <w:r w:rsidRPr="004222AE">
              <w:rPr>
                <w:rFonts w:ascii="Times New Roman" w:eastAsia="Times New Roman,Bold" w:hAnsi="Times New Roman"/>
                <w:color w:val="00000A"/>
                <w:sz w:val="28"/>
                <w:szCs w:val="28"/>
                <w:lang w:eastAsia="en-US"/>
              </w:rPr>
              <w:t>Духовно-нравственное направление</w:t>
            </w:r>
          </w:p>
          <w:p w:rsidR="005B3DCC" w:rsidRPr="004222AE" w:rsidRDefault="005B3DCC" w:rsidP="005B3DCC">
            <w:pPr>
              <w:spacing w:line="360" w:lineRule="auto"/>
              <w:jc w:val="center"/>
              <w:rPr>
                <w:rFonts w:ascii="Times New Roman" w:eastAsia="Times New Roman,Bold" w:hAnsi="Times New Roman"/>
                <w:color w:val="00000A"/>
                <w:sz w:val="28"/>
                <w:szCs w:val="28"/>
                <w:lang w:eastAsia="en-US"/>
              </w:rPr>
            </w:pPr>
          </w:p>
        </w:tc>
        <w:tc>
          <w:tcPr>
            <w:tcW w:w="6077" w:type="dxa"/>
          </w:tcPr>
          <w:p w:rsidR="005B3DCC" w:rsidRPr="004222AE" w:rsidRDefault="005B3DCC" w:rsidP="005B3DCC">
            <w:pPr>
              <w:spacing w:line="360" w:lineRule="auto"/>
              <w:jc w:val="both"/>
              <w:rPr>
                <w:rFonts w:ascii="Times New Roman" w:eastAsia="Times New Roman,Bold" w:hAnsi="Times New Roman"/>
                <w:color w:val="00000A"/>
                <w:sz w:val="28"/>
                <w:szCs w:val="28"/>
                <w:lang w:eastAsia="en-US"/>
              </w:rPr>
            </w:pPr>
            <w:r w:rsidRPr="004222AE">
              <w:rPr>
                <w:rFonts w:ascii="Times New Roman" w:eastAsia="Times New Roman,Bold" w:hAnsi="Times New Roman"/>
                <w:color w:val="00000A"/>
                <w:sz w:val="28"/>
                <w:szCs w:val="28"/>
                <w:lang w:eastAsia="en-US"/>
              </w:rPr>
              <w:t xml:space="preserve">Цель направлений: </w:t>
            </w:r>
          </w:p>
          <w:p w:rsidR="005B3DCC" w:rsidRPr="004222AE" w:rsidRDefault="005B3DCC" w:rsidP="005B3DCC">
            <w:pPr>
              <w:spacing w:line="360" w:lineRule="auto"/>
              <w:jc w:val="both"/>
              <w:rPr>
                <w:rFonts w:ascii="Times New Roman" w:eastAsia="Times New Roman,Bold" w:hAnsi="Times New Roman"/>
                <w:color w:val="00000A"/>
                <w:sz w:val="28"/>
                <w:szCs w:val="28"/>
                <w:lang w:eastAsia="en-US"/>
              </w:rPr>
            </w:pPr>
            <w:r w:rsidRPr="004222AE">
              <w:rPr>
                <w:rFonts w:ascii="Times New Roman" w:eastAsia="Times New Roman,Bold" w:hAnsi="Times New Roman"/>
                <w:color w:val="00000A"/>
                <w:sz w:val="28"/>
                <w:szCs w:val="28"/>
                <w:lang w:eastAsia="en-US"/>
              </w:rPr>
              <w:t xml:space="preserve">- обеспечение духовно-нравственного развития обучающихся; </w:t>
            </w:r>
          </w:p>
          <w:p w:rsidR="005B3DCC" w:rsidRPr="004222AE" w:rsidRDefault="005B3DCC" w:rsidP="005B3DCC">
            <w:pPr>
              <w:spacing w:line="360" w:lineRule="auto"/>
              <w:jc w:val="both"/>
              <w:rPr>
                <w:rFonts w:ascii="Times New Roman" w:eastAsia="Times New Roman,Bold" w:hAnsi="Times New Roman"/>
                <w:color w:val="00000A"/>
                <w:sz w:val="28"/>
                <w:szCs w:val="28"/>
                <w:lang w:eastAsia="en-US"/>
              </w:rPr>
            </w:pPr>
            <w:r w:rsidRPr="004222AE">
              <w:rPr>
                <w:rFonts w:ascii="Times New Roman" w:eastAsia="Times New Roman,Bold" w:hAnsi="Times New Roman"/>
                <w:color w:val="00000A"/>
                <w:sz w:val="28"/>
                <w:szCs w:val="28"/>
                <w:lang w:eastAsia="en-US"/>
              </w:rPr>
              <w:t>- формирование общечеловеческих ценностей в контексте формирования у обучающихся гражданской идентичности;</w:t>
            </w:r>
          </w:p>
          <w:p w:rsidR="005B3DCC" w:rsidRPr="004222AE" w:rsidRDefault="005B3DCC" w:rsidP="005B3DCC">
            <w:pPr>
              <w:spacing w:line="360" w:lineRule="auto"/>
              <w:jc w:val="both"/>
              <w:rPr>
                <w:rFonts w:ascii="Times New Roman" w:eastAsia="Times New Roman,Bold" w:hAnsi="Times New Roman"/>
                <w:color w:val="00000A"/>
                <w:sz w:val="28"/>
                <w:szCs w:val="28"/>
                <w:lang w:eastAsia="en-US"/>
              </w:rPr>
            </w:pPr>
            <w:r w:rsidRPr="004222AE">
              <w:rPr>
                <w:rFonts w:ascii="Times New Roman" w:eastAsia="Times New Roman,Bold" w:hAnsi="Times New Roman"/>
                <w:color w:val="00000A"/>
                <w:sz w:val="28"/>
                <w:szCs w:val="28"/>
                <w:lang w:eastAsia="en-US"/>
              </w:rPr>
              <w:lastRenderedPageBreak/>
              <w:t xml:space="preserve">- сохранение базовых национальных ценностей российского общества; </w:t>
            </w:r>
          </w:p>
          <w:p w:rsidR="005B3DCC" w:rsidRPr="004222AE" w:rsidRDefault="005B3DCC" w:rsidP="005B3DCC">
            <w:pPr>
              <w:spacing w:line="360" w:lineRule="auto"/>
              <w:jc w:val="both"/>
              <w:rPr>
                <w:rFonts w:ascii="Times New Roman" w:eastAsia="Times New Roman,Bold" w:hAnsi="Times New Roman"/>
                <w:color w:val="00000A"/>
                <w:sz w:val="28"/>
                <w:szCs w:val="28"/>
                <w:lang w:eastAsia="en-US"/>
              </w:rPr>
            </w:pPr>
            <w:r w:rsidRPr="004222AE">
              <w:rPr>
                <w:rFonts w:ascii="Times New Roman" w:eastAsia="Times New Roman,Bold" w:hAnsi="Times New Roman"/>
                <w:color w:val="00000A"/>
                <w:sz w:val="28"/>
                <w:szCs w:val="28"/>
                <w:lang w:eastAsia="en-US"/>
              </w:rPr>
              <w:t xml:space="preserve">- последовательное расширение и укрепление ценностно-смысловой сферы </w:t>
            </w:r>
          </w:p>
          <w:p w:rsidR="005B3DCC" w:rsidRPr="004222AE" w:rsidRDefault="005B3DCC" w:rsidP="005B3DCC">
            <w:pPr>
              <w:spacing w:line="360" w:lineRule="auto"/>
              <w:jc w:val="both"/>
              <w:rPr>
                <w:rFonts w:ascii="Times New Roman" w:eastAsia="Times New Roman,Bold" w:hAnsi="Times New Roman"/>
                <w:color w:val="00000A"/>
                <w:sz w:val="28"/>
                <w:szCs w:val="28"/>
                <w:lang w:eastAsia="en-US"/>
              </w:rPr>
            </w:pPr>
            <w:r w:rsidRPr="004222AE">
              <w:rPr>
                <w:rFonts w:ascii="Times New Roman" w:eastAsia="Times New Roman,Bold" w:hAnsi="Times New Roman"/>
                <w:color w:val="00000A"/>
                <w:sz w:val="28"/>
                <w:szCs w:val="28"/>
                <w:lang w:eastAsia="en-US"/>
              </w:rPr>
              <w:t xml:space="preserve">личности; </w:t>
            </w:r>
          </w:p>
          <w:p w:rsidR="005B3DCC" w:rsidRPr="004222AE" w:rsidRDefault="005B3DCC" w:rsidP="005B3DCC">
            <w:pPr>
              <w:spacing w:line="360" w:lineRule="auto"/>
              <w:jc w:val="both"/>
              <w:rPr>
                <w:rFonts w:ascii="Times New Roman" w:eastAsia="Times New Roman,Bold" w:hAnsi="Times New Roman"/>
                <w:color w:val="00000A"/>
                <w:sz w:val="28"/>
                <w:szCs w:val="28"/>
                <w:lang w:eastAsia="en-US"/>
              </w:rPr>
            </w:pPr>
            <w:r w:rsidRPr="004222AE">
              <w:rPr>
                <w:rFonts w:ascii="Times New Roman" w:eastAsia="Times New Roman,Bold" w:hAnsi="Times New Roman"/>
                <w:color w:val="00000A"/>
                <w:sz w:val="28"/>
                <w:szCs w:val="28"/>
                <w:lang w:eastAsia="en-US"/>
              </w:rPr>
              <w:t xml:space="preserve">- становление гуманистических и демократических ценностных ориентаций; - формирование основы культуры межэтнического общении; </w:t>
            </w:r>
          </w:p>
          <w:p w:rsidR="005B3DCC" w:rsidRPr="004222AE" w:rsidRDefault="005B3DCC" w:rsidP="005B3DCC">
            <w:pPr>
              <w:spacing w:line="360" w:lineRule="auto"/>
              <w:jc w:val="both"/>
              <w:rPr>
                <w:rFonts w:ascii="Times New Roman" w:eastAsia="Times New Roman,Bold" w:hAnsi="Times New Roman"/>
                <w:color w:val="00000A"/>
                <w:sz w:val="28"/>
                <w:szCs w:val="28"/>
                <w:lang w:eastAsia="en-US"/>
              </w:rPr>
            </w:pPr>
            <w:r w:rsidRPr="004222AE">
              <w:rPr>
                <w:rFonts w:ascii="Times New Roman" w:eastAsia="Times New Roman,Bold" w:hAnsi="Times New Roman"/>
                <w:color w:val="00000A"/>
                <w:sz w:val="28"/>
                <w:szCs w:val="28"/>
                <w:lang w:eastAsia="en-US"/>
              </w:rPr>
              <w:t xml:space="preserve">- формирование отношения к семье как к основе российского общества. </w:t>
            </w:r>
          </w:p>
        </w:tc>
      </w:tr>
      <w:tr w:rsidR="005B3DCC" w:rsidRPr="004222AE" w:rsidTr="00B96B67">
        <w:tc>
          <w:tcPr>
            <w:tcW w:w="3268" w:type="dxa"/>
          </w:tcPr>
          <w:p w:rsidR="005B3DCC" w:rsidRPr="004222AE" w:rsidRDefault="005B3DCC" w:rsidP="005B3DCC">
            <w:pPr>
              <w:spacing w:line="360" w:lineRule="auto"/>
              <w:jc w:val="center"/>
              <w:rPr>
                <w:rFonts w:ascii="Times New Roman" w:eastAsia="Times New Roman,Bold" w:hAnsi="Times New Roman"/>
                <w:color w:val="00000A"/>
                <w:sz w:val="28"/>
                <w:szCs w:val="28"/>
                <w:lang w:eastAsia="en-US"/>
              </w:rPr>
            </w:pPr>
            <w:r w:rsidRPr="004222AE">
              <w:rPr>
                <w:rFonts w:ascii="Times New Roman" w:eastAsia="Times New Roman,Bold" w:hAnsi="Times New Roman"/>
                <w:color w:val="00000A"/>
                <w:sz w:val="28"/>
                <w:szCs w:val="28"/>
                <w:lang w:eastAsia="en-US"/>
              </w:rPr>
              <w:lastRenderedPageBreak/>
              <w:t>Социальное направление</w:t>
            </w:r>
          </w:p>
          <w:p w:rsidR="005B3DCC" w:rsidRPr="004222AE" w:rsidRDefault="005B3DCC" w:rsidP="005B3DCC">
            <w:pPr>
              <w:spacing w:line="360" w:lineRule="auto"/>
              <w:jc w:val="center"/>
              <w:rPr>
                <w:rFonts w:ascii="Times New Roman" w:eastAsia="Times New Roman,Bold" w:hAnsi="Times New Roman"/>
                <w:color w:val="00000A"/>
                <w:sz w:val="28"/>
                <w:szCs w:val="28"/>
                <w:lang w:eastAsia="en-US"/>
              </w:rPr>
            </w:pPr>
          </w:p>
        </w:tc>
        <w:tc>
          <w:tcPr>
            <w:tcW w:w="6077" w:type="dxa"/>
          </w:tcPr>
          <w:p w:rsidR="005B3DCC" w:rsidRPr="004222AE" w:rsidRDefault="005B3DCC" w:rsidP="005B3DCC">
            <w:pPr>
              <w:spacing w:line="360" w:lineRule="auto"/>
              <w:jc w:val="both"/>
              <w:rPr>
                <w:rFonts w:ascii="Times New Roman" w:eastAsia="Times New Roman,Bold" w:hAnsi="Times New Roman"/>
                <w:color w:val="00000A"/>
                <w:sz w:val="28"/>
                <w:szCs w:val="28"/>
                <w:lang w:eastAsia="en-US"/>
              </w:rPr>
            </w:pPr>
            <w:r w:rsidRPr="004222AE">
              <w:rPr>
                <w:rFonts w:ascii="Times New Roman" w:eastAsia="Times New Roman,Bold" w:hAnsi="Times New Roman"/>
                <w:color w:val="00000A"/>
                <w:sz w:val="28"/>
                <w:szCs w:val="28"/>
                <w:lang w:eastAsia="en-US"/>
              </w:rPr>
              <w:t xml:space="preserve">Цель направлений: </w:t>
            </w:r>
          </w:p>
          <w:p w:rsidR="005B3DCC" w:rsidRPr="004222AE" w:rsidRDefault="005B3DCC" w:rsidP="005B3DCC">
            <w:pPr>
              <w:spacing w:line="360" w:lineRule="auto"/>
              <w:jc w:val="both"/>
              <w:rPr>
                <w:rFonts w:ascii="Times New Roman" w:eastAsia="Times New Roman,Bold" w:hAnsi="Times New Roman"/>
                <w:color w:val="00000A"/>
                <w:sz w:val="28"/>
                <w:szCs w:val="28"/>
                <w:lang w:eastAsia="en-US"/>
              </w:rPr>
            </w:pPr>
            <w:r w:rsidRPr="004222AE">
              <w:rPr>
                <w:rFonts w:ascii="Times New Roman" w:eastAsia="Times New Roman,Bold" w:hAnsi="Times New Roman"/>
                <w:color w:val="00000A"/>
                <w:sz w:val="28"/>
                <w:szCs w:val="28"/>
                <w:lang w:eastAsia="en-US"/>
              </w:rPr>
              <w:t xml:space="preserve">- активизация внутренних резервов обучающихся, способствующих успешному освоению нового социального опыта; </w:t>
            </w:r>
          </w:p>
          <w:p w:rsidR="005B3DCC" w:rsidRPr="004222AE" w:rsidRDefault="005B3DCC" w:rsidP="005B3DCC">
            <w:pPr>
              <w:spacing w:line="360" w:lineRule="auto"/>
              <w:jc w:val="both"/>
              <w:rPr>
                <w:rFonts w:ascii="Times New Roman" w:eastAsia="Times New Roman,Bold" w:hAnsi="Times New Roman"/>
                <w:color w:val="00000A"/>
                <w:sz w:val="28"/>
                <w:szCs w:val="28"/>
                <w:lang w:eastAsia="en-US"/>
              </w:rPr>
            </w:pPr>
            <w:r w:rsidRPr="004222AE">
              <w:rPr>
                <w:rFonts w:ascii="Times New Roman" w:eastAsia="Times New Roman,Bold" w:hAnsi="Times New Roman"/>
                <w:color w:val="00000A"/>
                <w:sz w:val="28"/>
                <w:szCs w:val="28"/>
                <w:lang w:eastAsia="en-US"/>
              </w:rPr>
              <w:t xml:space="preserve">- приобщение обучающихся к культурным ценностям своей социокультурной группы; </w:t>
            </w:r>
          </w:p>
          <w:p w:rsidR="005B3DCC" w:rsidRPr="004222AE" w:rsidRDefault="005B3DCC" w:rsidP="005B3DCC">
            <w:pPr>
              <w:spacing w:line="360" w:lineRule="auto"/>
              <w:jc w:val="both"/>
              <w:rPr>
                <w:rFonts w:ascii="Times New Roman" w:eastAsia="Times New Roman,Bold" w:hAnsi="Times New Roman"/>
                <w:color w:val="00000A"/>
                <w:sz w:val="28"/>
                <w:szCs w:val="28"/>
                <w:lang w:eastAsia="en-US"/>
              </w:rPr>
            </w:pPr>
            <w:r w:rsidRPr="004222AE">
              <w:rPr>
                <w:rFonts w:ascii="Times New Roman" w:eastAsia="Times New Roman,Bold" w:hAnsi="Times New Roman"/>
                <w:color w:val="00000A"/>
                <w:sz w:val="28"/>
                <w:szCs w:val="28"/>
                <w:lang w:eastAsia="en-US"/>
              </w:rPr>
              <w:t xml:space="preserve">- формирование психологической культуры и коммуникативой компетенции для обеспечения эффективного и безопасного взаимодействия в социуме; </w:t>
            </w:r>
          </w:p>
          <w:p w:rsidR="005B3DCC" w:rsidRPr="004222AE" w:rsidRDefault="005B3DCC" w:rsidP="005B3DCC">
            <w:pPr>
              <w:spacing w:line="360" w:lineRule="auto"/>
              <w:jc w:val="both"/>
              <w:rPr>
                <w:rFonts w:ascii="Times New Roman" w:eastAsia="Times New Roman,Bold" w:hAnsi="Times New Roman"/>
                <w:color w:val="00000A"/>
                <w:sz w:val="28"/>
                <w:szCs w:val="28"/>
                <w:lang w:eastAsia="en-US"/>
              </w:rPr>
            </w:pPr>
            <w:r w:rsidRPr="004222AE">
              <w:rPr>
                <w:rFonts w:ascii="Times New Roman" w:eastAsia="Times New Roman,Bold" w:hAnsi="Times New Roman"/>
                <w:color w:val="00000A"/>
                <w:sz w:val="28"/>
                <w:szCs w:val="28"/>
                <w:lang w:eastAsia="en-US"/>
              </w:rPr>
              <w:t>- формирование способности обучающегося сознательно выстраивать и оценивать отношения в социуме.</w:t>
            </w:r>
          </w:p>
        </w:tc>
      </w:tr>
      <w:tr w:rsidR="005B3DCC" w:rsidRPr="004222AE" w:rsidTr="00B96B67">
        <w:tc>
          <w:tcPr>
            <w:tcW w:w="3268" w:type="dxa"/>
          </w:tcPr>
          <w:p w:rsidR="005B3DCC" w:rsidRPr="004222AE" w:rsidRDefault="005B3DCC" w:rsidP="005B3DCC">
            <w:pPr>
              <w:spacing w:line="360" w:lineRule="auto"/>
              <w:jc w:val="center"/>
              <w:rPr>
                <w:rFonts w:ascii="Times New Roman" w:eastAsia="Times New Roman,Bold" w:hAnsi="Times New Roman"/>
                <w:color w:val="00000A"/>
                <w:sz w:val="28"/>
                <w:szCs w:val="28"/>
                <w:lang w:eastAsia="en-US"/>
              </w:rPr>
            </w:pPr>
            <w:r w:rsidRPr="004222AE">
              <w:rPr>
                <w:rFonts w:ascii="Times New Roman" w:eastAsia="Times New Roman,Bold" w:hAnsi="Times New Roman"/>
                <w:color w:val="00000A"/>
                <w:sz w:val="28"/>
                <w:szCs w:val="28"/>
                <w:lang w:eastAsia="en-US"/>
              </w:rPr>
              <w:t>Общеинтеллектуальное направление</w:t>
            </w:r>
          </w:p>
          <w:p w:rsidR="005B3DCC" w:rsidRPr="004222AE" w:rsidRDefault="005B3DCC" w:rsidP="005B3DCC">
            <w:pPr>
              <w:spacing w:line="360" w:lineRule="auto"/>
              <w:jc w:val="center"/>
              <w:rPr>
                <w:rFonts w:ascii="Times New Roman" w:eastAsia="Times New Roman,Bold" w:hAnsi="Times New Roman"/>
                <w:color w:val="00000A"/>
                <w:sz w:val="28"/>
                <w:szCs w:val="28"/>
                <w:lang w:eastAsia="en-US"/>
              </w:rPr>
            </w:pPr>
          </w:p>
        </w:tc>
        <w:tc>
          <w:tcPr>
            <w:tcW w:w="6077" w:type="dxa"/>
          </w:tcPr>
          <w:p w:rsidR="005B3DCC" w:rsidRPr="004222AE" w:rsidRDefault="005B3DCC" w:rsidP="005B3DCC">
            <w:pPr>
              <w:spacing w:line="360" w:lineRule="auto"/>
              <w:jc w:val="both"/>
              <w:rPr>
                <w:rFonts w:ascii="Times New Roman" w:eastAsia="Times New Roman,Bold" w:hAnsi="Times New Roman"/>
                <w:color w:val="00000A"/>
                <w:sz w:val="28"/>
                <w:szCs w:val="28"/>
                <w:lang w:eastAsia="en-US"/>
              </w:rPr>
            </w:pPr>
            <w:r w:rsidRPr="004222AE">
              <w:rPr>
                <w:rFonts w:ascii="Times New Roman" w:eastAsia="Times New Roman,Bold" w:hAnsi="Times New Roman"/>
                <w:color w:val="00000A"/>
                <w:sz w:val="28"/>
                <w:szCs w:val="28"/>
                <w:lang w:eastAsia="en-US"/>
              </w:rPr>
              <w:t xml:space="preserve">Цель направления: </w:t>
            </w:r>
          </w:p>
          <w:p w:rsidR="005B3DCC" w:rsidRPr="004222AE" w:rsidRDefault="005B3DCC" w:rsidP="005B3DCC">
            <w:pPr>
              <w:tabs>
                <w:tab w:val="left" w:pos="302"/>
              </w:tabs>
              <w:spacing w:line="360" w:lineRule="auto"/>
              <w:jc w:val="both"/>
              <w:rPr>
                <w:rFonts w:ascii="Times New Roman" w:eastAsia="Times New Roman,Bold" w:hAnsi="Times New Roman"/>
                <w:color w:val="00000A"/>
                <w:sz w:val="28"/>
                <w:szCs w:val="28"/>
                <w:lang w:eastAsia="en-US"/>
              </w:rPr>
            </w:pPr>
            <w:r w:rsidRPr="004222AE">
              <w:rPr>
                <w:rFonts w:ascii="Times New Roman" w:eastAsia="Times New Roman,Bold" w:hAnsi="Times New Roman"/>
                <w:color w:val="00000A"/>
                <w:sz w:val="28"/>
                <w:szCs w:val="28"/>
                <w:lang w:eastAsia="en-US"/>
              </w:rPr>
              <w:t xml:space="preserve">- формирование информационных компетенций, обучающихся; </w:t>
            </w:r>
          </w:p>
          <w:p w:rsidR="005B3DCC" w:rsidRPr="004222AE" w:rsidRDefault="005B3DCC" w:rsidP="005B3DCC">
            <w:pPr>
              <w:tabs>
                <w:tab w:val="left" w:pos="302"/>
              </w:tabs>
              <w:spacing w:line="360" w:lineRule="auto"/>
              <w:jc w:val="both"/>
              <w:rPr>
                <w:rFonts w:ascii="Times New Roman" w:eastAsia="Times New Roman,Bold" w:hAnsi="Times New Roman"/>
                <w:color w:val="00000A"/>
                <w:sz w:val="28"/>
                <w:szCs w:val="28"/>
                <w:lang w:eastAsia="en-US"/>
              </w:rPr>
            </w:pPr>
            <w:r w:rsidRPr="004222AE">
              <w:rPr>
                <w:rFonts w:ascii="Times New Roman" w:eastAsia="Times New Roman,Bold" w:hAnsi="Times New Roman"/>
                <w:color w:val="00000A"/>
                <w:sz w:val="28"/>
                <w:szCs w:val="28"/>
                <w:lang w:eastAsia="en-US"/>
              </w:rPr>
              <w:t xml:space="preserve">-формирование навыков научно-интеллектуального труда; </w:t>
            </w:r>
          </w:p>
          <w:p w:rsidR="005B3DCC" w:rsidRPr="004222AE" w:rsidRDefault="005B3DCC" w:rsidP="005B3DCC">
            <w:pPr>
              <w:tabs>
                <w:tab w:val="left" w:pos="302"/>
              </w:tabs>
              <w:spacing w:line="360" w:lineRule="auto"/>
              <w:jc w:val="both"/>
              <w:rPr>
                <w:rFonts w:ascii="Times New Roman" w:eastAsia="Times New Roman,Bold" w:hAnsi="Times New Roman"/>
                <w:color w:val="00000A"/>
                <w:sz w:val="28"/>
                <w:szCs w:val="28"/>
                <w:lang w:eastAsia="en-US"/>
              </w:rPr>
            </w:pPr>
            <w:r w:rsidRPr="004222AE">
              <w:rPr>
                <w:rFonts w:ascii="Times New Roman" w:eastAsia="Times New Roman,Bold" w:hAnsi="Times New Roman"/>
                <w:color w:val="00000A"/>
                <w:sz w:val="28"/>
                <w:szCs w:val="28"/>
                <w:lang w:eastAsia="en-US"/>
              </w:rPr>
              <w:lastRenderedPageBreak/>
              <w:t xml:space="preserve">-развитие культуры логического и алгоритмического мышления, воображения; </w:t>
            </w:r>
          </w:p>
          <w:p w:rsidR="005B3DCC" w:rsidRPr="004222AE" w:rsidRDefault="005B3DCC" w:rsidP="005B3DCC">
            <w:pPr>
              <w:tabs>
                <w:tab w:val="left" w:pos="302"/>
              </w:tabs>
              <w:spacing w:line="360" w:lineRule="auto"/>
              <w:jc w:val="both"/>
              <w:rPr>
                <w:rFonts w:ascii="Times New Roman" w:eastAsia="Times New Roman,Bold" w:hAnsi="Times New Roman"/>
                <w:color w:val="00000A"/>
                <w:sz w:val="28"/>
                <w:szCs w:val="28"/>
                <w:lang w:eastAsia="en-US"/>
              </w:rPr>
            </w:pPr>
            <w:r w:rsidRPr="004222AE">
              <w:rPr>
                <w:rFonts w:ascii="Times New Roman" w:eastAsia="Times New Roman,Bold" w:hAnsi="Times New Roman"/>
                <w:color w:val="00000A"/>
                <w:sz w:val="28"/>
                <w:szCs w:val="28"/>
                <w:lang w:eastAsia="en-US"/>
              </w:rPr>
              <w:t>- формирование первоначального опыта практической преобразовательной деятельности;</w:t>
            </w:r>
          </w:p>
          <w:p w:rsidR="005B3DCC" w:rsidRPr="004222AE" w:rsidRDefault="005B3DCC" w:rsidP="005B3DCC">
            <w:pPr>
              <w:tabs>
                <w:tab w:val="left" w:pos="302"/>
              </w:tabs>
              <w:spacing w:line="360" w:lineRule="auto"/>
              <w:jc w:val="both"/>
              <w:rPr>
                <w:rFonts w:ascii="Times New Roman" w:eastAsia="Times New Roman,Bold" w:hAnsi="Times New Roman"/>
                <w:color w:val="00000A"/>
                <w:sz w:val="28"/>
                <w:szCs w:val="28"/>
                <w:lang w:eastAsia="en-US"/>
              </w:rPr>
            </w:pPr>
            <w:r w:rsidRPr="004222AE">
              <w:rPr>
                <w:rFonts w:ascii="Times New Roman" w:eastAsia="Times New Roman,Bold" w:hAnsi="Times New Roman"/>
                <w:color w:val="00000A"/>
                <w:sz w:val="28"/>
                <w:szCs w:val="28"/>
                <w:lang w:eastAsia="en-US"/>
              </w:rPr>
              <w:t>- овладение навыками универсальных учебных действий обучающихся.</w:t>
            </w:r>
          </w:p>
        </w:tc>
      </w:tr>
      <w:tr w:rsidR="005B3DCC" w:rsidRPr="004222AE" w:rsidTr="00B96B67">
        <w:tc>
          <w:tcPr>
            <w:tcW w:w="3268" w:type="dxa"/>
          </w:tcPr>
          <w:p w:rsidR="005B3DCC" w:rsidRPr="004222AE" w:rsidRDefault="005B3DCC" w:rsidP="005B3DCC">
            <w:pPr>
              <w:spacing w:line="360" w:lineRule="auto"/>
              <w:jc w:val="center"/>
              <w:rPr>
                <w:rFonts w:ascii="Times New Roman" w:eastAsia="Times New Roman,Bold" w:hAnsi="Times New Roman"/>
                <w:color w:val="00000A"/>
                <w:sz w:val="28"/>
                <w:szCs w:val="28"/>
                <w:lang w:eastAsia="en-US"/>
              </w:rPr>
            </w:pPr>
            <w:r w:rsidRPr="004222AE">
              <w:rPr>
                <w:rFonts w:ascii="Times New Roman" w:eastAsia="Times New Roman,Bold" w:hAnsi="Times New Roman"/>
                <w:color w:val="00000A"/>
                <w:sz w:val="28"/>
                <w:szCs w:val="28"/>
                <w:lang w:eastAsia="en-US"/>
              </w:rPr>
              <w:lastRenderedPageBreak/>
              <w:t>Общекультурное направление</w:t>
            </w:r>
          </w:p>
          <w:p w:rsidR="005B3DCC" w:rsidRPr="004222AE" w:rsidRDefault="005B3DCC" w:rsidP="005B3DCC">
            <w:pPr>
              <w:spacing w:line="360" w:lineRule="auto"/>
              <w:jc w:val="center"/>
              <w:rPr>
                <w:rFonts w:ascii="Times New Roman" w:eastAsia="Times New Roman,Bold" w:hAnsi="Times New Roman"/>
                <w:color w:val="00000A"/>
                <w:sz w:val="28"/>
                <w:szCs w:val="28"/>
                <w:lang w:eastAsia="en-US"/>
              </w:rPr>
            </w:pPr>
          </w:p>
        </w:tc>
        <w:tc>
          <w:tcPr>
            <w:tcW w:w="6077" w:type="dxa"/>
          </w:tcPr>
          <w:p w:rsidR="005B3DCC" w:rsidRPr="004222AE" w:rsidRDefault="005B3DCC" w:rsidP="005B3DCC">
            <w:pPr>
              <w:spacing w:line="360" w:lineRule="auto"/>
              <w:jc w:val="both"/>
              <w:rPr>
                <w:rFonts w:ascii="Times New Roman" w:eastAsia="Times New Roman,Bold" w:hAnsi="Times New Roman"/>
                <w:color w:val="00000A"/>
                <w:sz w:val="28"/>
                <w:szCs w:val="28"/>
                <w:lang w:eastAsia="en-US"/>
              </w:rPr>
            </w:pPr>
            <w:r w:rsidRPr="004222AE">
              <w:rPr>
                <w:rFonts w:ascii="Times New Roman" w:eastAsia="Times New Roman,Bold" w:hAnsi="Times New Roman"/>
                <w:color w:val="00000A"/>
                <w:sz w:val="28"/>
                <w:szCs w:val="28"/>
                <w:lang w:eastAsia="en-US"/>
              </w:rPr>
              <w:t>Цель направления:</w:t>
            </w:r>
          </w:p>
          <w:p w:rsidR="005B3DCC" w:rsidRPr="004222AE" w:rsidRDefault="005B3DCC" w:rsidP="005B3DCC">
            <w:pPr>
              <w:spacing w:line="360" w:lineRule="auto"/>
              <w:jc w:val="both"/>
              <w:rPr>
                <w:rFonts w:ascii="Times New Roman" w:eastAsia="Times New Roman,Bold" w:hAnsi="Times New Roman"/>
                <w:color w:val="00000A"/>
                <w:sz w:val="28"/>
                <w:szCs w:val="28"/>
                <w:lang w:eastAsia="en-US"/>
              </w:rPr>
            </w:pPr>
            <w:r w:rsidRPr="004222AE">
              <w:rPr>
                <w:rFonts w:ascii="Times New Roman" w:eastAsia="Times New Roman,Bold" w:hAnsi="Times New Roman"/>
                <w:color w:val="00000A"/>
                <w:sz w:val="28"/>
                <w:szCs w:val="28"/>
                <w:lang w:eastAsia="en-US"/>
              </w:rPr>
              <w:t xml:space="preserve"> - воспитание способности к духовному развитию, нравственному самосовершенствованию, формированию ценностных ориентаций, развитие общей культуры, знакомство с общечеловеческими ценностями мировой культуры, духовными ценностями отечественной культуры, нравственно-этическими ценностями многонационального народа России и народов других стран; </w:t>
            </w:r>
          </w:p>
          <w:p w:rsidR="005B3DCC" w:rsidRPr="004222AE" w:rsidRDefault="005B3DCC" w:rsidP="005B3DCC">
            <w:pPr>
              <w:spacing w:line="360" w:lineRule="auto"/>
              <w:jc w:val="both"/>
              <w:rPr>
                <w:rFonts w:ascii="Times New Roman" w:eastAsia="Times New Roman,Bold" w:hAnsi="Times New Roman"/>
                <w:color w:val="00000A"/>
                <w:sz w:val="28"/>
                <w:szCs w:val="28"/>
                <w:lang w:eastAsia="en-US"/>
              </w:rPr>
            </w:pPr>
            <w:r w:rsidRPr="004222AE">
              <w:rPr>
                <w:rFonts w:ascii="Times New Roman" w:eastAsia="Times New Roman,Bold" w:hAnsi="Times New Roman"/>
                <w:color w:val="00000A"/>
                <w:sz w:val="28"/>
                <w:szCs w:val="28"/>
                <w:lang w:eastAsia="en-US"/>
              </w:rPr>
              <w:t>- формирование ценностных ориентаций общечеловеческого содержания;</w:t>
            </w:r>
          </w:p>
          <w:p w:rsidR="005B3DCC" w:rsidRPr="004222AE" w:rsidRDefault="005B3DCC" w:rsidP="005B3DCC">
            <w:pPr>
              <w:spacing w:line="360" w:lineRule="auto"/>
              <w:jc w:val="both"/>
              <w:rPr>
                <w:rFonts w:ascii="Times New Roman" w:eastAsia="Times New Roman,Bold" w:hAnsi="Times New Roman"/>
                <w:color w:val="00000A"/>
                <w:sz w:val="28"/>
                <w:szCs w:val="28"/>
                <w:lang w:eastAsia="en-US"/>
              </w:rPr>
            </w:pPr>
            <w:r w:rsidRPr="004222AE">
              <w:rPr>
                <w:rFonts w:ascii="Times New Roman" w:eastAsia="Times New Roman,Bold" w:hAnsi="Times New Roman"/>
                <w:color w:val="00000A"/>
                <w:sz w:val="28"/>
                <w:szCs w:val="28"/>
                <w:lang w:eastAsia="en-US"/>
              </w:rPr>
              <w:t xml:space="preserve">- становление активной жизненной позиции; </w:t>
            </w:r>
          </w:p>
          <w:p w:rsidR="005B3DCC" w:rsidRPr="004222AE" w:rsidRDefault="005B3DCC" w:rsidP="005B3DCC">
            <w:pPr>
              <w:spacing w:line="360" w:lineRule="auto"/>
              <w:jc w:val="both"/>
              <w:rPr>
                <w:rFonts w:ascii="Times New Roman" w:eastAsia="Times New Roman,Bold" w:hAnsi="Times New Roman"/>
                <w:color w:val="00000A"/>
                <w:sz w:val="28"/>
                <w:szCs w:val="28"/>
                <w:lang w:eastAsia="en-US"/>
              </w:rPr>
            </w:pPr>
            <w:r w:rsidRPr="004222AE">
              <w:rPr>
                <w:rFonts w:ascii="Times New Roman" w:eastAsia="Times New Roman,Bold" w:hAnsi="Times New Roman"/>
                <w:color w:val="00000A"/>
                <w:sz w:val="28"/>
                <w:szCs w:val="28"/>
                <w:lang w:eastAsia="en-US"/>
              </w:rPr>
              <w:t xml:space="preserve">- воспитание основ правовой, эстетической, физической и экологической культуры. </w:t>
            </w:r>
          </w:p>
        </w:tc>
      </w:tr>
    </w:tbl>
    <w:p w:rsidR="005B3DCC" w:rsidRPr="004222AE" w:rsidRDefault="005B3DCC" w:rsidP="005B3DCC">
      <w:pPr>
        <w:autoSpaceDE w:val="0"/>
        <w:autoSpaceDN w:val="0"/>
        <w:adjustRightInd w:val="0"/>
        <w:spacing w:after="0" w:line="360" w:lineRule="auto"/>
        <w:jc w:val="both"/>
        <w:rPr>
          <w:rFonts w:ascii="Times New Roman" w:eastAsia="Times New Roman,Bold" w:hAnsi="Times New Roman"/>
          <w:color w:val="00000A"/>
          <w:sz w:val="28"/>
          <w:szCs w:val="28"/>
          <w:lang w:eastAsia="en-US"/>
        </w:rPr>
      </w:pPr>
    </w:p>
    <w:p w:rsidR="005B3DCC" w:rsidRPr="004222AE" w:rsidRDefault="005B3DCC" w:rsidP="005B3DCC">
      <w:pPr>
        <w:autoSpaceDE w:val="0"/>
        <w:autoSpaceDN w:val="0"/>
        <w:adjustRightInd w:val="0"/>
        <w:spacing w:after="0" w:line="360" w:lineRule="auto"/>
        <w:jc w:val="both"/>
        <w:rPr>
          <w:rFonts w:ascii="Times New Roman" w:eastAsia="Times New Roman,Bold" w:hAnsi="Times New Roman"/>
          <w:bCs/>
          <w:color w:val="00000A"/>
          <w:sz w:val="28"/>
          <w:szCs w:val="28"/>
          <w:lang w:eastAsia="en-US"/>
        </w:rPr>
      </w:pPr>
      <w:r w:rsidRPr="004222AE">
        <w:rPr>
          <w:rFonts w:ascii="Times New Roman" w:eastAsia="Times New Roman,Bold" w:hAnsi="Times New Roman"/>
          <w:bCs/>
          <w:color w:val="00000A"/>
          <w:sz w:val="28"/>
          <w:szCs w:val="28"/>
          <w:lang w:eastAsia="en-US"/>
        </w:rPr>
        <w:t>Внеурочная деятельность включает коррекционно-развивающую область:</w:t>
      </w:r>
    </w:p>
    <w:p w:rsidR="005B3DCC" w:rsidRPr="004222AE" w:rsidRDefault="005B3DCC" w:rsidP="005B3DCC">
      <w:pPr>
        <w:tabs>
          <w:tab w:val="left" w:pos="993"/>
        </w:tabs>
        <w:autoSpaceDE w:val="0"/>
        <w:autoSpaceDN w:val="0"/>
        <w:adjustRightInd w:val="0"/>
        <w:spacing w:after="0" w:line="360" w:lineRule="auto"/>
        <w:contextualSpacing/>
        <w:jc w:val="both"/>
        <w:rPr>
          <w:rFonts w:ascii="Times New Roman" w:eastAsia="Times New Roman,Bold" w:hAnsi="Times New Roman"/>
          <w:bCs/>
          <w:color w:val="00000A"/>
          <w:sz w:val="28"/>
          <w:szCs w:val="28"/>
          <w:lang w:eastAsia="en-US"/>
        </w:rPr>
      </w:pPr>
      <w:r w:rsidRPr="004222AE">
        <w:rPr>
          <w:rFonts w:ascii="Times New Roman" w:eastAsia="Times New Roman,Bold" w:hAnsi="Times New Roman"/>
          <w:bCs/>
          <w:color w:val="00000A"/>
          <w:sz w:val="28"/>
          <w:szCs w:val="28"/>
          <w:lang w:eastAsia="en-US"/>
        </w:rPr>
        <w:t>формирование речевого слуха и произносительной стороны устной речи (индивидуальные занятия);</w:t>
      </w:r>
    </w:p>
    <w:p w:rsidR="005B3DCC" w:rsidRPr="004222AE" w:rsidRDefault="005B3DCC" w:rsidP="005B3DCC">
      <w:pPr>
        <w:tabs>
          <w:tab w:val="left" w:pos="993"/>
        </w:tabs>
        <w:autoSpaceDE w:val="0"/>
        <w:autoSpaceDN w:val="0"/>
        <w:adjustRightInd w:val="0"/>
        <w:spacing w:after="0" w:line="360" w:lineRule="auto"/>
        <w:contextualSpacing/>
        <w:jc w:val="both"/>
        <w:rPr>
          <w:rFonts w:ascii="Times New Roman" w:eastAsia="Times New Roman,Bold" w:hAnsi="Times New Roman"/>
          <w:bCs/>
          <w:color w:val="00000A"/>
          <w:sz w:val="28"/>
          <w:szCs w:val="28"/>
          <w:lang w:eastAsia="en-US"/>
        </w:rPr>
      </w:pPr>
      <w:r w:rsidRPr="004222AE">
        <w:rPr>
          <w:rFonts w:ascii="Times New Roman" w:eastAsia="Times New Roman,Bold" w:hAnsi="Times New Roman"/>
          <w:bCs/>
          <w:color w:val="00000A"/>
          <w:sz w:val="28"/>
          <w:szCs w:val="28"/>
          <w:lang w:eastAsia="en-US"/>
        </w:rPr>
        <w:t>развитие слухового восприятия и техника речи (фронтальные занятия);</w:t>
      </w:r>
    </w:p>
    <w:p w:rsidR="005B3DCC" w:rsidRPr="004222AE" w:rsidRDefault="005B3DCC" w:rsidP="005B3DCC">
      <w:pPr>
        <w:tabs>
          <w:tab w:val="left" w:pos="993"/>
        </w:tabs>
        <w:autoSpaceDE w:val="0"/>
        <w:autoSpaceDN w:val="0"/>
        <w:adjustRightInd w:val="0"/>
        <w:spacing w:after="0" w:line="360" w:lineRule="auto"/>
        <w:contextualSpacing/>
        <w:jc w:val="both"/>
        <w:rPr>
          <w:rFonts w:ascii="Times New Roman" w:eastAsia="Times New Roman,Bold" w:hAnsi="Times New Roman"/>
          <w:bCs/>
          <w:color w:val="00000A"/>
          <w:sz w:val="28"/>
          <w:szCs w:val="28"/>
          <w:lang w:eastAsia="en-US"/>
        </w:rPr>
      </w:pPr>
      <w:r w:rsidRPr="004222AE">
        <w:rPr>
          <w:rFonts w:ascii="Times New Roman" w:eastAsia="Times New Roman,Bold" w:hAnsi="Times New Roman"/>
          <w:bCs/>
          <w:color w:val="00000A"/>
          <w:sz w:val="28"/>
          <w:szCs w:val="28"/>
          <w:lang w:eastAsia="en-US"/>
        </w:rPr>
        <w:t>музыкально - ритмические занятия (фронтальные занятия).</w:t>
      </w:r>
    </w:p>
    <w:p w:rsidR="005B3DCC" w:rsidRPr="004222AE" w:rsidRDefault="005B3DCC" w:rsidP="005B3DCC">
      <w:pPr>
        <w:autoSpaceDE w:val="0"/>
        <w:autoSpaceDN w:val="0"/>
        <w:adjustRightInd w:val="0"/>
        <w:spacing w:after="0" w:line="360" w:lineRule="auto"/>
        <w:jc w:val="both"/>
        <w:rPr>
          <w:rFonts w:ascii="Times New Roman" w:eastAsia="Times New Roman,Bold" w:hAnsi="Times New Roman"/>
          <w:bCs/>
          <w:color w:val="00000A"/>
          <w:sz w:val="28"/>
          <w:szCs w:val="28"/>
          <w:lang w:eastAsia="en-US"/>
        </w:rPr>
      </w:pPr>
      <w:r w:rsidRPr="004222AE">
        <w:rPr>
          <w:rFonts w:ascii="Times New Roman" w:eastAsia="Times New Roman,Bold" w:hAnsi="Times New Roman"/>
          <w:bCs/>
          <w:color w:val="00000A"/>
          <w:sz w:val="28"/>
          <w:szCs w:val="28"/>
          <w:lang w:eastAsia="en-US"/>
        </w:rPr>
        <w:lastRenderedPageBreak/>
        <w:t>Коррекционно-развивающее направление является обязательной частью внеурочной деятельности, поддерживающей процесс освоения содержания АООП НОО для глухих, слабослышащих и позднооглохших обучающихся.</w:t>
      </w:r>
    </w:p>
    <w:p w:rsidR="005B3DCC" w:rsidRPr="004222AE" w:rsidRDefault="005B3DCC" w:rsidP="005B3DCC">
      <w:pPr>
        <w:autoSpaceDE w:val="0"/>
        <w:autoSpaceDN w:val="0"/>
        <w:adjustRightInd w:val="0"/>
        <w:spacing w:after="0" w:line="360" w:lineRule="auto"/>
        <w:jc w:val="both"/>
        <w:rPr>
          <w:rFonts w:ascii="Times New Roman" w:eastAsia="Times New Roman,Bold" w:hAnsi="Times New Roman"/>
          <w:bCs/>
          <w:color w:val="00000A"/>
          <w:sz w:val="28"/>
          <w:szCs w:val="28"/>
          <w:lang w:eastAsia="en-US"/>
        </w:rPr>
      </w:pPr>
      <w:r w:rsidRPr="004222AE">
        <w:rPr>
          <w:rFonts w:ascii="Times New Roman" w:eastAsia="Times New Roman,Bold" w:hAnsi="Times New Roman"/>
          <w:bCs/>
          <w:color w:val="00000A"/>
          <w:sz w:val="28"/>
          <w:szCs w:val="28"/>
          <w:lang w:eastAsia="en-US"/>
        </w:rPr>
        <w:t xml:space="preserve">На этих курсах преодолеваются специфические для каждого ученика слухоречевые нарушения, что обеспечивает успешность обучения обучающихся по образовательным областям АООП НОО. </w:t>
      </w:r>
    </w:p>
    <w:p w:rsidR="005B3DCC" w:rsidRPr="004222AE" w:rsidRDefault="005B3DCC" w:rsidP="005B3DCC">
      <w:pPr>
        <w:autoSpaceDE w:val="0"/>
        <w:autoSpaceDN w:val="0"/>
        <w:adjustRightInd w:val="0"/>
        <w:spacing w:after="0" w:line="360" w:lineRule="auto"/>
        <w:jc w:val="both"/>
        <w:rPr>
          <w:rFonts w:ascii="Times New Roman" w:eastAsia="Times New Roman,Bold" w:hAnsi="Times New Roman"/>
          <w:bCs/>
          <w:color w:val="00000A"/>
          <w:sz w:val="28"/>
          <w:szCs w:val="28"/>
          <w:lang w:eastAsia="en-US"/>
        </w:rPr>
      </w:pPr>
      <w:r w:rsidRPr="004222AE">
        <w:rPr>
          <w:rFonts w:ascii="Times New Roman" w:eastAsia="Times New Roman,Bold" w:hAnsi="Times New Roman"/>
          <w:bCs/>
          <w:color w:val="00000A"/>
          <w:sz w:val="28"/>
          <w:szCs w:val="28"/>
          <w:lang w:eastAsia="en-US"/>
        </w:rPr>
        <w:t xml:space="preserve">Выбор специальных коррекционно-развивающих курсов осуществляется ГОБОУ «АШИ № 4» самостоятельно, исходя из психофизических особенностей глухих, слабослышащих и позднооглохших обучающихся на основании рекомендаций психолого-медико-педагогической комиссии и индивидуальной программы реабилитации инвалида. </w:t>
      </w:r>
    </w:p>
    <w:p w:rsidR="005B3DCC" w:rsidRPr="004222AE" w:rsidRDefault="005B3DCC" w:rsidP="005B3DCC">
      <w:pPr>
        <w:autoSpaceDE w:val="0"/>
        <w:autoSpaceDN w:val="0"/>
        <w:adjustRightInd w:val="0"/>
        <w:spacing w:after="0" w:line="360" w:lineRule="auto"/>
        <w:jc w:val="both"/>
        <w:rPr>
          <w:rFonts w:ascii="Times New Roman" w:eastAsia="Times New Roman,Bold" w:hAnsi="Times New Roman"/>
          <w:bCs/>
          <w:color w:val="00000A"/>
          <w:sz w:val="28"/>
          <w:szCs w:val="28"/>
          <w:lang w:eastAsia="en-US"/>
        </w:rPr>
      </w:pPr>
      <w:r w:rsidRPr="004222AE">
        <w:rPr>
          <w:rFonts w:ascii="Times New Roman" w:eastAsia="Times New Roman,Bold" w:hAnsi="Times New Roman"/>
          <w:bCs/>
          <w:color w:val="00000A"/>
          <w:sz w:val="28"/>
          <w:szCs w:val="28"/>
          <w:lang w:eastAsia="en-US"/>
        </w:rPr>
        <w:t xml:space="preserve">Часы коррекционно-развивающей области обязательны и проводятся в течение всего учебного дня и во внеурочное время. </w:t>
      </w:r>
    </w:p>
    <w:p w:rsidR="005B3DCC" w:rsidRPr="004222AE" w:rsidRDefault="005B3DCC" w:rsidP="005B3DCC">
      <w:pPr>
        <w:autoSpaceDE w:val="0"/>
        <w:autoSpaceDN w:val="0"/>
        <w:adjustRightInd w:val="0"/>
        <w:spacing w:after="0" w:line="360" w:lineRule="auto"/>
        <w:jc w:val="both"/>
        <w:rPr>
          <w:rFonts w:ascii="Times New Roman" w:eastAsia="Times New Roman,Bold" w:hAnsi="Times New Roman"/>
          <w:bCs/>
          <w:color w:val="00000A"/>
          <w:sz w:val="28"/>
          <w:szCs w:val="28"/>
          <w:lang w:eastAsia="en-US"/>
        </w:rPr>
      </w:pPr>
      <w:r w:rsidRPr="004222AE">
        <w:rPr>
          <w:rFonts w:ascii="Times New Roman" w:eastAsia="Times New Roman,Bold" w:hAnsi="Times New Roman"/>
          <w:bCs/>
          <w:color w:val="00000A"/>
          <w:sz w:val="28"/>
          <w:szCs w:val="28"/>
          <w:lang w:eastAsia="en-US"/>
        </w:rPr>
        <w:t>Реализация специальных задач по развитию слухового восприятия, коррекции и компенсации нарушений психического и речевого развития, обучающихся проводится на всех занятиях внеурочной деятельности и в сочетании со специальными индивидуальными коррекционно-развивающими занятиями.</w:t>
      </w:r>
    </w:p>
    <w:p w:rsidR="005B3DCC" w:rsidRPr="004222AE" w:rsidRDefault="005B3DCC" w:rsidP="005B3DCC">
      <w:pPr>
        <w:autoSpaceDE w:val="0"/>
        <w:autoSpaceDN w:val="0"/>
        <w:adjustRightInd w:val="0"/>
        <w:spacing w:after="0" w:line="360" w:lineRule="auto"/>
        <w:jc w:val="both"/>
        <w:rPr>
          <w:rFonts w:ascii="Times New Roman" w:eastAsia="Times New Roman,Bold" w:hAnsi="Times New Roman"/>
          <w:color w:val="00000A"/>
          <w:sz w:val="28"/>
          <w:szCs w:val="28"/>
          <w:lang w:eastAsia="en-US"/>
        </w:rPr>
      </w:pPr>
      <w:r w:rsidRPr="004222AE">
        <w:rPr>
          <w:rFonts w:ascii="Times New Roman" w:eastAsia="Times New Roman,Bold" w:hAnsi="Times New Roman"/>
          <w:color w:val="00000A"/>
          <w:sz w:val="28"/>
          <w:szCs w:val="28"/>
          <w:lang w:eastAsia="en-US"/>
        </w:rPr>
        <w:t>Выбор специальных коррекционно-развивающих курсов осуществляется ГОБОУ «АШИ № 4» самостоятельно, исходя из психофизических особенностей, обучающихся с тяжёлыми нарушениями речи на основании рекомендаций психолого-медико-педагогической комиссии.</w:t>
      </w:r>
    </w:p>
    <w:p w:rsidR="005B3DCC" w:rsidRPr="004222AE" w:rsidRDefault="005B3DCC" w:rsidP="005B3DCC">
      <w:pPr>
        <w:autoSpaceDE w:val="0"/>
        <w:autoSpaceDN w:val="0"/>
        <w:adjustRightInd w:val="0"/>
        <w:spacing w:after="0" w:line="360" w:lineRule="auto"/>
        <w:jc w:val="both"/>
        <w:rPr>
          <w:rFonts w:ascii="Times New Roman" w:eastAsia="Times New Roman,Bold" w:hAnsi="Times New Roman"/>
          <w:bCs/>
          <w:color w:val="00000A"/>
          <w:sz w:val="28"/>
          <w:szCs w:val="28"/>
          <w:lang w:eastAsia="en-US"/>
        </w:rPr>
      </w:pPr>
      <w:r w:rsidRPr="004222AE">
        <w:rPr>
          <w:rFonts w:ascii="Times New Roman" w:eastAsia="Times New Roman,Bold" w:hAnsi="Times New Roman"/>
          <w:bCs/>
          <w:color w:val="00000A"/>
          <w:sz w:val="28"/>
          <w:szCs w:val="28"/>
          <w:lang w:eastAsia="en-US"/>
        </w:rPr>
        <w:t>Другие направления внеурочной деятельности организуются по направлениям развития личности, такими как спортивно-оздоровительное, духовно-нравственное, социальное, общеинтеллектуальное, общекультурное.</w:t>
      </w:r>
    </w:p>
    <w:p w:rsidR="005B3DCC" w:rsidRPr="004222AE" w:rsidRDefault="005B3DCC" w:rsidP="005B3DCC">
      <w:pPr>
        <w:autoSpaceDE w:val="0"/>
        <w:autoSpaceDN w:val="0"/>
        <w:adjustRightInd w:val="0"/>
        <w:spacing w:after="0" w:line="360" w:lineRule="auto"/>
        <w:jc w:val="both"/>
        <w:rPr>
          <w:rFonts w:ascii="Times New Roman" w:eastAsia="Times New Roman,Bold" w:hAnsi="Times New Roman"/>
          <w:bCs/>
          <w:color w:val="00000A"/>
          <w:sz w:val="28"/>
          <w:szCs w:val="28"/>
          <w:lang w:eastAsia="en-US"/>
        </w:rPr>
      </w:pPr>
      <w:r w:rsidRPr="004222AE">
        <w:rPr>
          <w:rFonts w:ascii="Times New Roman" w:eastAsia="Times New Roman,Bold" w:hAnsi="Times New Roman"/>
          <w:bCs/>
          <w:color w:val="00000A"/>
          <w:sz w:val="28"/>
          <w:szCs w:val="28"/>
          <w:lang w:eastAsia="en-US"/>
        </w:rPr>
        <w:t xml:space="preserve">Информационно-просветительские занятия патриотической, нравственной и экологической направленности включены в курс </w:t>
      </w:r>
      <w:r w:rsidRPr="004222AE">
        <w:rPr>
          <w:rFonts w:ascii="Times New Roman" w:eastAsia="Times New Roman,Bold" w:hAnsi="Times New Roman"/>
          <w:b/>
          <w:bCs/>
          <w:i/>
          <w:color w:val="00000A"/>
          <w:sz w:val="28"/>
          <w:szCs w:val="28"/>
          <w:lang w:eastAsia="en-US"/>
        </w:rPr>
        <w:t>«Разговоры о важном»</w:t>
      </w:r>
      <w:r w:rsidRPr="004222AE">
        <w:rPr>
          <w:rFonts w:ascii="Times New Roman" w:eastAsia="Times New Roman,Bold" w:hAnsi="Times New Roman"/>
          <w:b/>
          <w:bCs/>
          <w:color w:val="00000A"/>
          <w:sz w:val="28"/>
          <w:szCs w:val="28"/>
          <w:lang w:eastAsia="en-US"/>
        </w:rPr>
        <w:t>,</w:t>
      </w:r>
      <w:r w:rsidRPr="004222AE">
        <w:rPr>
          <w:rFonts w:ascii="Times New Roman" w:eastAsia="Times New Roman,Bold" w:hAnsi="Times New Roman"/>
          <w:bCs/>
          <w:color w:val="00000A"/>
          <w:sz w:val="28"/>
          <w:szCs w:val="28"/>
          <w:lang w:eastAsia="en-US"/>
        </w:rPr>
        <w:t xml:space="preserve"> направленный на развитие ценностного отношения обучающихся к своей Родине - России, населяющим ее людям, ее уникальной истории, богатой природе и великой культуре.</w:t>
      </w:r>
    </w:p>
    <w:p w:rsidR="005B3DCC" w:rsidRPr="004222AE" w:rsidRDefault="005B3DCC" w:rsidP="005B3DCC">
      <w:pPr>
        <w:autoSpaceDE w:val="0"/>
        <w:autoSpaceDN w:val="0"/>
        <w:adjustRightInd w:val="0"/>
        <w:spacing w:after="0" w:line="360" w:lineRule="auto"/>
        <w:jc w:val="both"/>
        <w:rPr>
          <w:rFonts w:ascii="Times New Roman" w:eastAsia="Times New Roman,Bold" w:hAnsi="Times New Roman"/>
          <w:bCs/>
          <w:color w:val="00000A"/>
          <w:sz w:val="28"/>
          <w:szCs w:val="28"/>
          <w:lang w:eastAsia="en-US"/>
        </w:rPr>
      </w:pPr>
      <w:r w:rsidRPr="004222AE">
        <w:rPr>
          <w:rFonts w:ascii="Times New Roman" w:eastAsia="Times New Roman,Bold" w:hAnsi="Times New Roman"/>
          <w:bCs/>
          <w:color w:val="00000A"/>
          <w:sz w:val="28"/>
          <w:szCs w:val="28"/>
          <w:lang w:eastAsia="en-US"/>
        </w:rPr>
        <w:lastRenderedPageBreak/>
        <w:t>Основная задача: формирование соответствующей внутренней позиции личности школьника, необходимой ему для конструктивного и ответственного поведения в обществе.</w:t>
      </w:r>
    </w:p>
    <w:p w:rsidR="005B3DCC" w:rsidRPr="004222AE" w:rsidRDefault="005B3DCC" w:rsidP="005B3DCC">
      <w:pPr>
        <w:autoSpaceDE w:val="0"/>
        <w:autoSpaceDN w:val="0"/>
        <w:adjustRightInd w:val="0"/>
        <w:spacing w:after="0" w:line="360" w:lineRule="auto"/>
        <w:jc w:val="both"/>
        <w:rPr>
          <w:rFonts w:ascii="Times New Roman" w:eastAsia="Times New Roman,Bold" w:hAnsi="Times New Roman"/>
          <w:bCs/>
          <w:color w:val="00000A"/>
          <w:sz w:val="28"/>
          <w:szCs w:val="28"/>
          <w:lang w:eastAsia="en-US"/>
        </w:rPr>
      </w:pPr>
      <w:r w:rsidRPr="004222AE">
        <w:rPr>
          <w:rFonts w:ascii="Times New Roman" w:eastAsia="Times New Roman,Bold" w:hAnsi="Times New Roman"/>
          <w:bCs/>
          <w:color w:val="00000A"/>
          <w:sz w:val="28"/>
          <w:szCs w:val="28"/>
          <w:lang w:eastAsia="en-US"/>
        </w:rPr>
        <w:t xml:space="preserve">Курс </w:t>
      </w:r>
      <w:r w:rsidRPr="004222AE">
        <w:rPr>
          <w:rFonts w:ascii="Times New Roman" w:eastAsia="Times New Roman,Bold" w:hAnsi="Times New Roman"/>
          <w:b/>
          <w:bCs/>
          <w:i/>
          <w:color w:val="00000A"/>
          <w:sz w:val="28"/>
          <w:szCs w:val="28"/>
          <w:lang w:eastAsia="en-US"/>
        </w:rPr>
        <w:t>«Функциональная грамотность»</w:t>
      </w:r>
      <w:r w:rsidRPr="004222AE">
        <w:rPr>
          <w:rFonts w:ascii="Times New Roman" w:eastAsia="Times New Roman,Bold" w:hAnsi="Times New Roman"/>
          <w:bCs/>
          <w:i/>
          <w:color w:val="00000A"/>
          <w:sz w:val="28"/>
          <w:szCs w:val="28"/>
          <w:lang w:eastAsia="en-US"/>
        </w:rPr>
        <w:t xml:space="preserve"> </w:t>
      </w:r>
      <w:r w:rsidRPr="004222AE">
        <w:rPr>
          <w:rFonts w:ascii="Times New Roman" w:eastAsia="Times New Roman,Bold" w:hAnsi="Times New Roman"/>
          <w:bCs/>
          <w:color w:val="00000A"/>
          <w:sz w:val="28"/>
          <w:szCs w:val="28"/>
          <w:lang w:eastAsia="en-US"/>
        </w:rPr>
        <w:t>направлен на развитие способности обучающихся применять приобретенные знания, умения и навыки для решения задач в различных сферах жизнедеятельности, (обеспечение связи обучения с жизнью).</w:t>
      </w:r>
    </w:p>
    <w:p w:rsidR="005B3DCC" w:rsidRPr="004222AE" w:rsidRDefault="005B3DCC" w:rsidP="005B3DCC">
      <w:pPr>
        <w:autoSpaceDE w:val="0"/>
        <w:autoSpaceDN w:val="0"/>
        <w:adjustRightInd w:val="0"/>
        <w:spacing w:after="0" w:line="360" w:lineRule="auto"/>
        <w:jc w:val="both"/>
        <w:rPr>
          <w:rFonts w:ascii="Times New Roman" w:eastAsia="Times New Roman,Bold" w:hAnsi="Times New Roman"/>
          <w:bCs/>
          <w:color w:val="00000A"/>
          <w:sz w:val="28"/>
          <w:szCs w:val="28"/>
          <w:lang w:eastAsia="en-US"/>
        </w:rPr>
      </w:pPr>
      <w:r w:rsidRPr="004222AE">
        <w:rPr>
          <w:rFonts w:ascii="Times New Roman" w:eastAsia="Times New Roman,Bold" w:hAnsi="Times New Roman"/>
          <w:bCs/>
          <w:color w:val="00000A"/>
          <w:sz w:val="28"/>
          <w:szCs w:val="28"/>
          <w:lang w:eastAsia="en-US"/>
        </w:rPr>
        <w:t xml:space="preserve">Занятия, направленные на удовлетворение профориентационных интересов и потребностей обучающихся представлены курсом: </w:t>
      </w:r>
      <w:r w:rsidRPr="004222AE">
        <w:rPr>
          <w:rFonts w:ascii="Times New Roman" w:eastAsia="Times New Roman,Bold" w:hAnsi="Times New Roman"/>
          <w:b/>
          <w:bCs/>
          <w:i/>
          <w:color w:val="00000A"/>
          <w:sz w:val="28"/>
          <w:szCs w:val="28"/>
          <w:lang w:eastAsia="en-US"/>
        </w:rPr>
        <w:t>«Тропинка в профессию»</w:t>
      </w:r>
    </w:p>
    <w:p w:rsidR="005B3DCC" w:rsidRPr="004222AE" w:rsidRDefault="005B3DCC" w:rsidP="005B3DCC">
      <w:pPr>
        <w:autoSpaceDE w:val="0"/>
        <w:autoSpaceDN w:val="0"/>
        <w:adjustRightInd w:val="0"/>
        <w:spacing w:after="0" w:line="360" w:lineRule="auto"/>
        <w:jc w:val="both"/>
        <w:rPr>
          <w:rFonts w:ascii="Times New Roman" w:eastAsia="Times New Roman,Bold" w:hAnsi="Times New Roman"/>
          <w:bCs/>
          <w:color w:val="00000A"/>
          <w:sz w:val="28"/>
          <w:szCs w:val="28"/>
          <w:lang w:eastAsia="en-US"/>
        </w:rPr>
      </w:pPr>
      <w:r w:rsidRPr="004222AE">
        <w:rPr>
          <w:rFonts w:ascii="Times New Roman" w:eastAsia="Times New Roman,Bold" w:hAnsi="Times New Roman"/>
          <w:bCs/>
          <w:color w:val="00000A"/>
          <w:sz w:val="28"/>
          <w:szCs w:val="28"/>
          <w:lang w:eastAsia="en-US"/>
        </w:rPr>
        <w:t>Основная цель курсов - развитие ценностного отношения обучающихся к труду, как основному способу достижения жизненного благополучия и ощущения уверенности в жизни.</w:t>
      </w:r>
    </w:p>
    <w:p w:rsidR="005B3DCC" w:rsidRPr="004222AE" w:rsidRDefault="005B3DCC" w:rsidP="005B3DCC">
      <w:pPr>
        <w:autoSpaceDE w:val="0"/>
        <w:autoSpaceDN w:val="0"/>
        <w:adjustRightInd w:val="0"/>
        <w:spacing w:after="0" w:line="360" w:lineRule="auto"/>
        <w:jc w:val="center"/>
        <w:rPr>
          <w:rFonts w:ascii="Times New Roman" w:eastAsia="Times New Roman,Bold" w:hAnsi="Times New Roman"/>
          <w:b/>
          <w:bCs/>
          <w:color w:val="00000A"/>
          <w:sz w:val="28"/>
          <w:szCs w:val="28"/>
          <w:lang w:eastAsia="en-US"/>
        </w:rPr>
      </w:pPr>
      <w:r w:rsidRPr="004222AE">
        <w:rPr>
          <w:rFonts w:ascii="Times New Roman" w:eastAsia="Times New Roman,Bold" w:hAnsi="Times New Roman"/>
          <w:b/>
          <w:bCs/>
          <w:color w:val="00000A"/>
          <w:sz w:val="28"/>
          <w:szCs w:val="28"/>
          <w:lang w:eastAsia="en-US"/>
        </w:rPr>
        <w:t>2.5. Промежуточная аттестация обучающихся и контроль за посещаемость</w:t>
      </w:r>
    </w:p>
    <w:p w:rsidR="005B3DCC" w:rsidRPr="004222AE" w:rsidRDefault="005B3DCC" w:rsidP="005B3DCC">
      <w:pPr>
        <w:autoSpaceDE w:val="0"/>
        <w:autoSpaceDN w:val="0"/>
        <w:adjustRightInd w:val="0"/>
        <w:spacing w:after="0" w:line="360" w:lineRule="auto"/>
        <w:jc w:val="both"/>
        <w:rPr>
          <w:rFonts w:ascii="Times New Roman" w:eastAsia="Times New Roman,Bold" w:hAnsi="Times New Roman"/>
          <w:b/>
          <w:bCs/>
          <w:color w:val="00000A"/>
          <w:sz w:val="28"/>
          <w:szCs w:val="28"/>
          <w:lang w:eastAsia="en-US"/>
        </w:rPr>
      </w:pPr>
      <w:r w:rsidRPr="004222AE">
        <w:rPr>
          <w:rFonts w:ascii="Times New Roman" w:eastAsia="Times New Roman,Bold" w:hAnsi="Times New Roman"/>
          <w:color w:val="00000A"/>
          <w:sz w:val="28"/>
          <w:szCs w:val="28"/>
          <w:lang w:eastAsia="en-US"/>
        </w:rPr>
        <w:t xml:space="preserve">Промежуточная аттестация обучающихся, осваивающих программы внеурочной деятельности не проводится. Реализация программ внеурочной деятельности проводится без балльного оценивания результатов. </w:t>
      </w:r>
    </w:p>
    <w:p w:rsidR="005B3DCC" w:rsidRPr="004222AE" w:rsidRDefault="005B3DCC" w:rsidP="005B3DCC">
      <w:pPr>
        <w:autoSpaceDE w:val="0"/>
        <w:autoSpaceDN w:val="0"/>
        <w:adjustRightInd w:val="0"/>
        <w:spacing w:after="0" w:line="360" w:lineRule="auto"/>
        <w:jc w:val="both"/>
        <w:rPr>
          <w:rFonts w:ascii="Times New Roman" w:eastAsia="Times New Roman,Bold" w:hAnsi="Times New Roman"/>
          <w:b/>
          <w:bCs/>
          <w:color w:val="00000A"/>
          <w:sz w:val="28"/>
          <w:szCs w:val="28"/>
          <w:lang w:eastAsia="en-US"/>
        </w:rPr>
      </w:pPr>
      <w:r w:rsidRPr="004222AE">
        <w:rPr>
          <w:rFonts w:ascii="Times New Roman" w:eastAsia="Times New Roman,Bold" w:hAnsi="Times New Roman"/>
          <w:color w:val="00000A"/>
          <w:sz w:val="28"/>
          <w:szCs w:val="28"/>
          <w:lang w:eastAsia="en-US"/>
        </w:rPr>
        <w:t xml:space="preserve">Текущий контроль за посещением обучающимися класса занятий внеурочной деятельности в школе и учет занятости обучающихся в организациях дополнительного образования детей (спортивных школах, музыкальных школах и др. организациях) осуществляется классным руководителем. </w:t>
      </w:r>
    </w:p>
    <w:p w:rsidR="005B3DCC" w:rsidRPr="004222AE" w:rsidRDefault="005B3DCC" w:rsidP="005B3DCC">
      <w:pPr>
        <w:autoSpaceDE w:val="0"/>
        <w:autoSpaceDN w:val="0"/>
        <w:adjustRightInd w:val="0"/>
        <w:spacing w:after="0" w:line="360" w:lineRule="auto"/>
        <w:rPr>
          <w:rFonts w:ascii="Times New Roman" w:eastAsia="Times New Roman,Bold" w:hAnsi="Times New Roman"/>
          <w:b/>
          <w:bCs/>
          <w:color w:val="00000A"/>
          <w:sz w:val="28"/>
          <w:szCs w:val="28"/>
          <w:lang w:eastAsia="en-US"/>
        </w:rPr>
      </w:pPr>
    </w:p>
    <w:p w:rsidR="005B3DCC" w:rsidRPr="004222AE" w:rsidRDefault="005B3DCC" w:rsidP="005B3DCC">
      <w:pPr>
        <w:autoSpaceDE w:val="0"/>
        <w:autoSpaceDN w:val="0"/>
        <w:adjustRightInd w:val="0"/>
        <w:spacing w:after="0" w:line="360" w:lineRule="auto"/>
        <w:jc w:val="center"/>
        <w:rPr>
          <w:rFonts w:ascii="Times New Roman" w:eastAsia="Times New Roman,Bold" w:hAnsi="Times New Roman"/>
          <w:b/>
          <w:bCs/>
          <w:color w:val="00000A"/>
          <w:sz w:val="28"/>
          <w:szCs w:val="28"/>
          <w:lang w:eastAsia="en-US"/>
        </w:rPr>
      </w:pPr>
      <w:r w:rsidRPr="004222AE">
        <w:rPr>
          <w:rFonts w:ascii="Times New Roman" w:eastAsia="Times New Roman,Bold" w:hAnsi="Times New Roman"/>
          <w:b/>
          <w:bCs/>
          <w:color w:val="00000A"/>
          <w:sz w:val="28"/>
          <w:szCs w:val="28"/>
          <w:lang w:eastAsia="en-US"/>
        </w:rPr>
        <w:t>2.6 Режим внеурочной деятельности.</w:t>
      </w:r>
    </w:p>
    <w:p w:rsidR="005B3DCC" w:rsidRPr="004222AE" w:rsidRDefault="005B3DCC" w:rsidP="005B3DCC">
      <w:pPr>
        <w:autoSpaceDE w:val="0"/>
        <w:autoSpaceDN w:val="0"/>
        <w:adjustRightInd w:val="0"/>
        <w:spacing w:after="0" w:line="360" w:lineRule="auto"/>
        <w:jc w:val="both"/>
        <w:rPr>
          <w:rFonts w:ascii="Times New Roman" w:eastAsia="Times New Roman,Bold" w:hAnsi="Times New Roman"/>
          <w:b/>
          <w:bCs/>
          <w:color w:val="00000A"/>
          <w:sz w:val="28"/>
          <w:szCs w:val="28"/>
          <w:lang w:eastAsia="en-US"/>
        </w:rPr>
      </w:pPr>
      <w:r w:rsidRPr="004222AE">
        <w:rPr>
          <w:rFonts w:ascii="Times New Roman" w:eastAsia="Calibri" w:hAnsi="Times New Roman"/>
          <w:sz w:val="28"/>
          <w:szCs w:val="28"/>
          <w:lang w:eastAsia="en-US"/>
        </w:rPr>
        <w:t xml:space="preserve">Программы внеурочной деятельности разрабатываются </w:t>
      </w:r>
      <w:r w:rsidRPr="004222AE">
        <w:rPr>
          <w:rFonts w:ascii="Times New Roman" w:eastAsia="Times New Roman,Bold" w:hAnsi="Times New Roman"/>
          <w:color w:val="00000A"/>
          <w:sz w:val="28"/>
          <w:szCs w:val="28"/>
          <w:lang w:eastAsia="en-US"/>
        </w:rPr>
        <w:t>в соответствии с санитарно-эпидемиологическими правилами и нормативами</w:t>
      </w:r>
      <w:r w:rsidRPr="004222AE">
        <w:rPr>
          <w:rFonts w:ascii="Times New Roman" w:eastAsia="Calibri" w:hAnsi="Times New Roman"/>
          <w:sz w:val="28"/>
          <w:szCs w:val="28"/>
          <w:lang w:eastAsia="en-US"/>
        </w:rPr>
        <w:t xml:space="preserve"> в 1-х классах – на 33 учебные недели, во 2-4 х классах- на 34 учебные недели.</w:t>
      </w:r>
      <w:r w:rsidRPr="004222AE">
        <w:rPr>
          <w:rFonts w:ascii="Times New Roman" w:eastAsia="Times New Roman,Bold" w:hAnsi="Times New Roman"/>
          <w:color w:val="00000A"/>
          <w:sz w:val="28"/>
          <w:szCs w:val="28"/>
          <w:lang w:eastAsia="en-US"/>
        </w:rPr>
        <w:t xml:space="preserve"> Продолжительность занятий внеурочной деятельности составляет 40 минут. Для обучающихся 1-х классов продолжительность занятий внеурочной деятельности 35 минут. Домашние задания не предусмотрены. </w:t>
      </w:r>
    </w:p>
    <w:p w:rsidR="005B3DCC" w:rsidRPr="004222AE" w:rsidRDefault="005B3DCC" w:rsidP="005B3DCC">
      <w:pPr>
        <w:autoSpaceDE w:val="0"/>
        <w:autoSpaceDN w:val="0"/>
        <w:adjustRightInd w:val="0"/>
        <w:spacing w:after="0" w:line="360" w:lineRule="auto"/>
        <w:jc w:val="both"/>
        <w:rPr>
          <w:rFonts w:ascii="Times New Roman" w:eastAsia="Times New Roman,Bold" w:hAnsi="Times New Roman"/>
          <w:color w:val="00000A"/>
          <w:sz w:val="28"/>
          <w:szCs w:val="28"/>
          <w:lang w:eastAsia="en-US"/>
        </w:rPr>
      </w:pPr>
      <w:r w:rsidRPr="004222AE">
        <w:rPr>
          <w:rFonts w:ascii="Times New Roman" w:eastAsia="Times New Roman,Bold" w:hAnsi="Times New Roman"/>
          <w:color w:val="00000A"/>
          <w:sz w:val="28"/>
          <w:szCs w:val="28"/>
          <w:lang w:eastAsia="en-US"/>
        </w:rPr>
        <w:lastRenderedPageBreak/>
        <w:t xml:space="preserve">           Для обучающихся, посещающих занятия в организациях дополнительного образования (спортивных школах, музыкальных школах и др. организациях), в школьном отделении дополнительного образования детей, количество часов внеурочной деятельности сокращается (по желанию родителей). </w:t>
      </w:r>
    </w:p>
    <w:p w:rsidR="005B3DCC" w:rsidRPr="004222AE" w:rsidRDefault="005B3DCC" w:rsidP="005B3DCC">
      <w:pPr>
        <w:autoSpaceDE w:val="0"/>
        <w:autoSpaceDN w:val="0"/>
        <w:adjustRightInd w:val="0"/>
        <w:spacing w:after="0" w:line="360" w:lineRule="auto"/>
        <w:jc w:val="both"/>
        <w:rPr>
          <w:rFonts w:ascii="Times New Roman" w:eastAsia="Times New Roman,Bold" w:hAnsi="Times New Roman"/>
          <w:color w:val="00000A"/>
          <w:sz w:val="28"/>
          <w:szCs w:val="28"/>
          <w:lang w:eastAsia="en-US"/>
        </w:rPr>
      </w:pPr>
      <w:r w:rsidRPr="004222AE">
        <w:rPr>
          <w:rFonts w:ascii="Times New Roman" w:eastAsia="Times New Roman,Bold" w:hAnsi="Times New Roman"/>
          <w:color w:val="00000A"/>
          <w:sz w:val="28"/>
          <w:szCs w:val="28"/>
          <w:lang w:eastAsia="en-US"/>
        </w:rPr>
        <w:t xml:space="preserve">            Расписание внеурочных занятий составляется отдельно от расписания уроков. </w:t>
      </w:r>
    </w:p>
    <w:p w:rsidR="005B3DCC" w:rsidRPr="004222AE" w:rsidRDefault="005B3DCC" w:rsidP="005B3DCC">
      <w:pPr>
        <w:suppressAutoHyphens/>
        <w:spacing w:after="0" w:line="360" w:lineRule="auto"/>
        <w:jc w:val="center"/>
        <w:rPr>
          <w:rFonts w:ascii="Times New Roman" w:eastAsia="Times New Roman" w:hAnsi="Times New Roman"/>
          <w:b/>
          <w:sz w:val="28"/>
          <w:szCs w:val="28"/>
          <w:lang w:eastAsia="en-US"/>
        </w:rPr>
      </w:pPr>
      <w:r w:rsidRPr="004222AE">
        <w:rPr>
          <w:rFonts w:ascii="Times New Roman" w:eastAsia="Calibri" w:hAnsi="Times New Roman"/>
          <w:b/>
          <w:sz w:val="28"/>
          <w:szCs w:val="28"/>
          <w:lang w:val="en-US" w:eastAsia="en-US"/>
        </w:rPr>
        <w:t>III</w:t>
      </w:r>
      <w:r w:rsidRPr="004222AE">
        <w:rPr>
          <w:rFonts w:ascii="Times New Roman" w:eastAsia="Calibri" w:hAnsi="Times New Roman"/>
          <w:b/>
          <w:sz w:val="28"/>
          <w:szCs w:val="28"/>
          <w:lang w:eastAsia="en-US"/>
        </w:rPr>
        <w:t xml:space="preserve">. Условия реализации </w:t>
      </w:r>
    </w:p>
    <w:p w:rsidR="005B3DCC" w:rsidRPr="004222AE" w:rsidRDefault="005B3DCC" w:rsidP="005B3DCC">
      <w:pPr>
        <w:spacing w:after="0" w:line="360" w:lineRule="auto"/>
        <w:rPr>
          <w:rFonts w:ascii="Times New Roman" w:eastAsia="Calibri" w:hAnsi="Times New Roman"/>
          <w:b/>
          <w:sz w:val="28"/>
          <w:szCs w:val="28"/>
          <w:lang w:eastAsia="en-US"/>
        </w:rPr>
      </w:pPr>
      <w:r w:rsidRPr="004222AE">
        <w:rPr>
          <w:rFonts w:ascii="Times New Roman" w:eastAsia="Calibri" w:hAnsi="Times New Roman"/>
          <w:b/>
          <w:sz w:val="28"/>
          <w:szCs w:val="28"/>
          <w:lang w:eastAsia="en-US"/>
        </w:rPr>
        <w:t>3.1 Кадровое обеспечение:</w:t>
      </w:r>
    </w:p>
    <w:p w:rsidR="005B3DCC" w:rsidRPr="004222AE" w:rsidRDefault="005B3DCC" w:rsidP="005B3DCC">
      <w:pPr>
        <w:widowControl w:val="0"/>
        <w:autoSpaceDE w:val="0"/>
        <w:autoSpaceDN w:val="0"/>
        <w:adjustRightInd w:val="0"/>
        <w:spacing w:after="0" w:line="360" w:lineRule="auto"/>
        <w:jc w:val="both"/>
        <w:rPr>
          <w:rFonts w:ascii="Times New Roman" w:eastAsia="Times New Roman" w:hAnsi="Times New Roman"/>
          <w:sz w:val="28"/>
          <w:szCs w:val="28"/>
        </w:rPr>
      </w:pPr>
      <w:r w:rsidRPr="004222AE">
        <w:rPr>
          <w:rFonts w:ascii="Times New Roman" w:eastAsia="Times New Roman" w:hAnsi="Times New Roman"/>
          <w:sz w:val="28"/>
          <w:szCs w:val="28"/>
        </w:rPr>
        <w:t>В организации внеурочной деятельности принимают участие все педагогические работники образовательной организации (учителя- предметники, воспитатели, учителя-дефектологи, педагоги-психологи, социальные педагоги, библиотекарь и др.); а также работники музеев, театров, библиотек, тренеры спортивных учреждений.</w:t>
      </w:r>
    </w:p>
    <w:p w:rsidR="005B3DCC" w:rsidRPr="004222AE" w:rsidRDefault="005B3DCC" w:rsidP="005B3DCC">
      <w:pPr>
        <w:widowControl w:val="0"/>
        <w:autoSpaceDE w:val="0"/>
        <w:autoSpaceDN w:val="0"/>
        <w:adjustRightInd w:val="0"/>
        <w:spacing w:after="0" w:line="360" w:lineRule="auto"/>
        <w:jc w:val="both"/>
        <w:rPr>
          <w:rFonts w:ascii="Times New Roman" w:eastAsia="Times New Roman" w:hAnsi="Times New Roman"/>
          <w:sz w:val="28"/>
          <w:szCs w:val="28"/>
        </w:rPr>
      </w:pPr>
      <w:r w:rsidRPr="004222AE">
        <w:rPr>
          <w:rFonts w:ascii="Times New Roman" w:eastAsia="Times New Roman" w:hAnsi="Times New Roman"/>
          <w:sz w:val="28"/>
          <w:szCs w:val="28"/>
        </w:rPr>
        <w:t>Основное преимущество реализации внеурочной деятельности непосредственно в образовательной организации заключается в содержательном единстве учебного, воспитательного и коррекционно-</w:t>
      </w:r>
      <w:r w:rsidRPr="004222AE">
        <w:rPr>
          <w:rFonts w:ascii="Times New Roman" w:eastAsia="Times New Roman" w:hAnsi="Times New Roman"/>
          <w:sz w:val="28"/>
          <w:szCs w:val="28"/>
        </w:rPr>
        <w:softHyphen/>
        <w:t>развивающего процессов.</w:t>
      </w:r>
    </w:p>
    <w:p w:rsidR="005B3DCC" w:rsidRPr="004222AE" w:rsidRDefault="005B3DCC" w:rsidP="005B3DCC">
      <w:pPr>
        <w:widowControl w:val="0"/>
        <w:autoSpaceDE w:val="0"/>
        <w:autoSpaceDN w:val="0"/>
        <w:adjustRightInd w:val="0"/>
        <w:spacing w:after="0" w:line="360" w:lineRule="auto"/>
        <w:jc w:val="both"/>
        <w:rPr>
          <w:rFonts w:ascii="Times New Roman" w:eastAsia="Times New Roman" w:hAnsi="Times New Roman"/>
          <w:sz w:val="28"/>
          <w:szCs w:val="28"/>
        </w:rPr>
      </w:pPr>
      <w:r w:rsidRPr="004222AE">
        <w:rPr>
          <w:rFonts w:ascii="Times New Roman" w:eastAsia="Times New Roman" w:hAnsi="Times New Roman"/>
          <w:sz w:val="28"/>
          <w:szCs w:val="28"/>
        </w:rPr>
        <w:t>При организации внеурочной деятельности обучающихся используются возможности сетевого взаимодействия (например, с участием организаций дополнительного образования детей, организаций культуры и спорта).</w:t>
      </w:r>
    </w:p>
    <w:p w:rsidR="005B3DCC" w:rsidRPr="004222AE" w:rsidRDefault="005B3DCC" w:rsidP="005B3DCC">
      <w:pPr>
        <w:widowControl w:val="0"/>
        <w:autoSpaceDE w:val="0"/>
        <w:autoSpaceDN w:val="0"/>
        <w:adjustRightInd w:val="0"/>
        <w:spacing w:after="0" w:line="360" w:lineRule="auto"/>
        <w:jc w:val="both"/>
        <w:rPr>
          <w:rFonts w:ascii="Times New Roman" w:eastAsia="Times New Roman" w:hAnsi="Times New Roman"/>
          <w:sz w:val="28"/>
          <w:szCs w:val="28"/>
        </w:rPr>
      </w:pPr>
      <w:r w:rsidRPr="004222AE">
        <w:rPr>
          <w:rFonts w:ascii="Times New Roman" w:eastAsia="Times New Roman" w:hAnsi="Times New Roman"/>
          <w:sz w:val="28"/>
          <w:szCs w:val="28"/>
        </w:rPr>
        <w:t xml:space="preserve">Внеурочная деятельность должна способствовать социальной интеграции обучающихся с нарушением слуха путем организации и проведения мероприятий (воспитательных, культурно-развлекательных, спортивно-оздоровительных и иных досуговых мероприятий), в которых предусмотрена совместная деятельность обучающихся разных детей (с ограничениями здоровья и без таковых) с участием различных организаций. Виды совместной внеурочной деятельности необходимо подбирать с учетом возможностей и интересов как обучающихся с нарушениями слуха и их обычно развивающихся сверстников. </w:t>
      </w:r>
    </w:p>
    <w:p w:rsidR="005B3DCC" w:rsidRPr="004222AE" w:rsidRDefault="005B3DCC" w:rsidP="005B3DCC">
      <w:pPr>
        <w:widowControl w:val="0"/>
        <w:autoSpaceDE w:val="0"/>
        <w:autoSpaceDN w:val="0"/>
        <w:adjustRightInd w:val="0"/>
        <w:spacing w:after="0" w:line="360" w:lineRule="auto"/>
        <w:jc w:val="both"/>
        <w:rPr>
          <w:rFonts w:ascii="Times New Roman" w:eastAsia="Times New Roman" w:hAnsi="Times New Roman"/>
          <w:sz w:val="28"/>
          <w:szCs w:val="28"/>
        </w:rPr>
      </w:pPr>
      <w:r w:rsidRPr="004222AE">
        <w:rPr>
          <w:rFonts w:ascii="Times New Roman" w:eastAsia="Times New Roman" w:hAnsi="Times New Roman"/>
          <w:sz w:val="28"/>
          <w:szCs w:val="28"/>
        </w:rPr>
        <w:lastRenderedPageBreak/>
        <w:t>В период летних каникул для продолжения внеурочной деятельности</w:t>
      </w:r>
    </w:p>
    <w:p w:rsidR="005B3DCC" w:rsidRPr="004222AE" w:rsidRDefault="005B3DCC" w:rsidP="005B3DCC">
      <w:pPr>
        <w:widowControl w:val="0"/>
        <w:autoSpaceDE w:val="0"/>
        <w:autoSpaceDN w:val="0"/>
        <w:adjustRightInd w:val="0"/>
        <w:spacing w:after="0" w:line="360" w:lineRule="auto"/>
        <w:ind w:right="200"/>
        <w:jc w:val="both"/>
        <w:rPr>
          <w:rFonts w:ascii="Times New Roman" w:eastAsia="Times New Roman" w:hAnsi="Times New Roman"/>
          <w:sz w:val="28"/>
          <w:szCs w:val="28"/>
        </w:rPr>
      </w:pPr>
      <w:r w:rsidRPr="004222AE">
        <w:rPr>
          <w:rFonts w:ascii="Times New Roman" w:eastAsia="Times New Roman" w:hAnsi="Times New Roman"/>
          <w:sz w:val="28"/>
          <w:szCs w:val="28"/>
        </w:rPr>
        <w:t>используются возможности организаций отдыха обучающихся и их оздоровления.</w:t>
      </w:r>
    </w:p>
    <w:p w:rsidR="005B3DCC" w:rsidRPr="004222AE" w:rsidRDefault="005B3DCC" w:rsidP="005B3DCC">
      <w:pPr>
        <w:widowControl w:val="0"/>
        <w:autoSpaceDE w:val="0"/>
        <w:autoSpaceDN w:val="0"/>
        <w:adjustRightInd w:val="0"/>
        <w:spacing w:after="0" w:line="360" w:lineRule="auto"/>
        <w:ind w:right="200"/>
        <w:jc w:val="both"/>
        <w:rPr>
          <w:rFonts w:ascii="Times New Roman" w:eastAsia="Times New Roman" w:hAnsi="Times New Roman"/>
          <w:sz w:val="28"/>
          <w:szCs w:val="28"/>
        </w:rPr>
      </w:pPr>
      <w:r w:rsidRPr="004222AE">
        <w:rPr>
          <w:rFonts w:ascii="Times New Roman" w:eastAsia="Times New Roman" w:hAnsi="Times New Roman"/>
          <w:sz w:val="28"/>
          <w:szCs w:val="28"/>
        </w:rPr>
        <w:t>В учреждении планируется проведение мероприятий по совершенствованию уровня кадрового обеспечения программы внеурочной деятельности:</w:t>
      </w:r>
    </w:p>
    <w:tbl>
      <w:tblPr>
        <w:tblW w:w="9224" w:type="dxa"/>
        <w:tblLayout w:type="fixed"/>
        <w:tblCellMar>
          <w:left w:w="10" w:type="dxa"/>
          <w:right w:w="10" w:type="dxa"/>
        </w:tblCellMar>
        <w:tblLook w:val="04A0" w:firstRow="1" w:lastRow="0" w:firstColumn="1" w:lastColumn="0" w:noHBand="0" w:noVBand="1"/>
      </w:tblPr>
      <w:tblGrid>
        <w:gridCol w:w="3130"/>
        <w:gridCol w:w="6094"/>
      </w:tblGrid>
      <w:tr w:rsidR="005B3DCC" w:rsidRPr="004222AE" w:rsidTr="00B96B67">
        <w:trPr>
          <w:trHeight w:hRule="exact" w:val="428"/>
        </w:trPr>
        <w:tc>
          <w:tcPr>
            <w:tcW w:w="3130" w:type="dxa"/>
            <w:tcBorders>
              <w:top w:val="single" w:sz="4" w:space="0" w:color="auto"/>
              <w:left w:val="single" w:sz="4" w:space="0" w:color="auto"/>
              <w:bottom w:val="nil"/>
              <w:right w:val="nil"/>
            </w:tcBorders>
            <w:shd w:val="clear" w:color="auto" w:fill="FFFFFF"/>
            <w:hideMark/>
          </w:tcPr>
          <w:p w:rsidR="005B3DCC" w:rsidRPr="004222AE" w:rsidRDefault="005B3DCC" w:rsidP="005B3DCC">
            <w:pPr>
              <w:widowControl w:val="0"/>
              <w:autoSpaceDE w:val="0"/>
              <w:autoSpaceDN w:val="0"/>
              <w:adjustRightInd w:val="0"/>
              <w:spacing w:after="0" w:line="360" w:lineRule="auto"/>
              <w:jc w:val="center"/>
              <w:rPr>
                <w:rFonts w:ascii="Times New Roman" w:eastAsia="Times New Roman" w:hAnsi="Times New Roman"/>
                <w:sz w:val="28"/>
                <w:szCs w:val="28"/>
              </w:rPr>
            </w:pPr>
            <w:r w:rsidRPr="004222AE">
              <w:rPr>
                <w:rFonts w:ascii="Times New Roman" w:eastAsia="Times New Roman" w:hAnsi="Times New Roman"/>
                <w:color w:val="000000"/>
                <w:sz w:val="28"/>
                <w:szCs w:val="28"/>
              </w:rPr>
              <w:t>Задачи</w:t>
            </w:r>
          </w:p>
        </w:tc>
        <w:tc>
          <w:tcPr>
            <w:tcW w:w="6094" w:type="dxa"/>
            <w:tcBorders>
              <w:top w:val="single" w:sz="4" w:space="0" w:color="auto"/>
              <w:left w:val="single" w:sz="4" w:space="0" w:color="auto"/>
              <w:bottom w:val="nil"/>
              <w:right w:val="single" w:sz="4" w:space="0" w:color="auto"/>
            </w:tcBorders>
            <w:shd w:val="clear" w:color="auto" w:fill="FFFFFF"/>
            <w:hideMark/>
          </w:tcPr>
          <w:p w:rsidR="005B3DCC" w:rsidRPr="004222AE" w:rsidRDefault="005B3DCC" w:rsidP="005B3DCC">
            <w:pPr>
              <w:widowControl w:val="0"/>
              <w:autoSpaceDE w:val="0"/>
              <w:autoSpaceDN w:val="0"/>
              <w:adjustRightInd w:val="0"/>
              <w:spacing w:after="0" w:line="360" w:lineRule="auto"/>
              <w:jc w:val="center"/>
              <w:rPr>
                <w:rFonts w:ascii="Times New Roman" w:eastAsia="Times New Roman" w:hAnsi="Times New Roman"/>
                <w:sz w:val="28"/>
                <w:szCs w:val="28"/>
              </w:rPr>
            </w:pPr>
            <w:r w:rsidRPr="004222AE">
              <w:rPr>
                <w:rFonts w:ascii="Times New Roman" w:eastAsia="Times New Roman" w:hAnsi="Times New Roman"/>
                <w:color w:val="000000"/>
                <w:sz w:val="28"/>
                <w:szCs w:val="28"/>
              </w:rPr>
              <w:t>Мероприятия</w:t>
            </w:r>
          </w:p>
        </w:tc>
      </w:tr>
      <w:tr w:rsidR="005B3DCC" w:rsidRPr="004222AE" w:rsidTr="00B96B67">
        <w:trPr>
          <w:trHeight w:hRule="exact" w:val="1705"/>
        </w:trPr>
        <w:tc>
          <w:tcPr>
            <w:tcW w:w="3130" w:type="dxa"/>
            <w:tcBorders>
              <w:top w:val="single" w:sz="4" w:space="0" w:color="auto"/>
              <w:left w:val="single" w:sz="4" w:space="0" w:color="auto"/>
              <w:bottom w:val="single" w:sz="4" w:space="0" w:color="auto"/>
              <w:right w:val="nil"/>
            </w:tcBorders>
            <w:shd w:val="clear" w:color="auto" w:fill="FFFFFF"/>
            <w:hideMark/>
          </w:tcPr>
          <w:p w:rsidR="005B3DCC" w:rsidRPr="004222AE" w:rsidRDefault="005B3DCC" w:rsidP="005B3DCC">
            <w:pPr>
              <w:widowControl w:val="0"/>
              <w:autoSpaceDE w:val="0"/>
              <w:autoSpaceDN w:val="0"/>
              <w:adjustRightInd w:val="0"/>
              <w:spacing w:after="0" w:line="240" w:lineRule="auto"/>
              <w:jc w:val="center"/>
              <w:rPr>
                <w:rFonts w:ascii="Times New Roman" w:eastAsia="Times New Roman" w:hAnsi="Times New Roman"/>
                <w:sz w:val="28"/>
                <w:szCs w:val="28"/>
              </w:rPr>
            </w:pPr>
            <w:r w:rsidRPr="004222AE">
              <w:rPr>
                <w:rFonts w:ascii="Times New Roman" w:eastAsia="Times New Roman" w:hAnsi="Times New Roman"/>
                <w:color w:val="000000"/>
                <w:sz w:val="28"/>
                <w:szCs w:val="28"/>
              </w:rPr>
              <w:t>Подготовка педагогических кадров к работе с обучающимися по внеурочной деятельности.</w:t>
            </w:r>
          </w:p>
        </w:tc>
        <w:tc>
          <w:tcPr>
            <w:tcW w:w="6094" w:type="dxa"/>
            <w:tcBorders>
              <w:top w:val="single" w:sz="4" w:space="0" w:color="auto"/>
              <w:left w:val="single" w:sz="4" w:space="0" w:color="auto"/>
              <w:bottom w:val="single" w:sz="4" w:space="0" w:color="auto"/>
              <w:right w:val="single" w:sz="4" w:space="0" w:color="auto"/>
            </w:tcBorders>
            <w:shd w:val="clear" w:color="auto" w:fill="FFFFFF"/>
            <w:hideMark/>
          </w:tcPr>
          <w:p w:rsidR="005B3DCC" w:rsidRPr="004222AE" w:rsidRDefault="005B3DCC" w:rsidP="005B3DCC">
            <w:pPr>
              <w:widowControl w:val="0"/>
              <w:autoSpaceDE w:val="0"/>
              <w:autoSpaceDN w:val="0"/>
              <w:adjustRightInd w:val="0"/>
              <w:spacing w:after="0" w:line="240" w:lineRule="auto"/>
              <w:jc w:val="center"/>
              <w:rPr>
                <w:rFonts w:ascii="Times New Roman" w:eastAsia="Times New Roman" w:hAnsi="Times New Roman"/>
                <w:sz w:val="28"/>
                <w:szCs w:val="28"/>
              </w:rPr>
            </w:pPr>
            <w:r w:rsidRPr="004222AE">
              <w:rPr>
                <w:rFonts w:ascii="Times New Roman" w:eastAsia="Times New Roman" w:hAnsi="Times New Roman"/>
                <w:color w:val="000000"/>
                <w:sz w:val="28"/>
                <w:szCs w:val="28"/>
              </w:rPr>
              <w:t>Индивидуальные собеседования с преподавателями- предметниками и руководителями дополнительного образования, готовыми к деятельности в данном направлении.</w:t>
            </w:r>
          </w:p>
        </w:tc>
      </w:tr>
      <w:tr w:rsidR="005B3DCC" w:rsidRPr="004222AE" w:rsidTr="00B96B67">
        <w:trPr>
          <w:trHeight w:hRule="exact" w:val="2663"/>
        </w:trPr>
        <w:tc>
          <w:tcPr>
            <w:tcW w:w="3130" w:type="dxa"/>
            <w:tcBorders>
              <w:top w:val="single" w:sz="4" w:space="0" w:color="auto"/>
              <w:left w:val="single" w:sz="4" w:space="0" w:color="auto"/>
              <w:bottom w:val="single" w:sz="4" w:space="0" w:color="auto"/>
              <w:right w:val="nil"/>
            </w:tcBorders>
            <w:shd w:val="clear" w:color="auto" w:fill="FFFFFF"/>
            <w:hideMark/>
          </w:tcPr>
          <w:p w:rsidR="005B3DCC" w:rsidRPr="004222AE" w:rsidRDefault="005B3DCC" w:rsidP="005B3DCC">
            <w:pPr>
              <w:widowControl w:val="0"/>
              <w:autoSpaceDE w:val="0"/>
              <w:autoSpaceDN w:val="0"/>
              <w:adjustRightInd w:val="0"/>
              <w:spacing w:after="0" w:line="240" w:lineRule="auto"/>
              <w:jc w:val="center"/>
              <w:rPr>
                <w:rFonts w:ascii="Times New Roman" w:eastAsia="Times New Roman" w:hAnsi="Times New Roman"/>
                <w:sz w:val="28"/>
                <w:szCs w:val="28"/>
              </w:rPr>
            </w:pPr>
            <w:r w:rsidRPr="004222AE">
              <w:rPr>
                <w:rFonts w:ascii="Times New Roman" w:eastAsia="Times New Roman" w:hAnsi="Times New Roman"/>
                <w:color w:val="000000"/>
                <w:sz w:val="28"/>
                <w:szCs w:val="28"/>
              </w:rPr>
              <w:t>Повышение методичес-кого уровня всех участников воспитатель-ного процесса.</w:t>
            </w:r>
          </w:p>
        </w:tc>
        <w:tc>
          <w:tcPr>
            <w:tcW w:w="6094" w:type="dxa"/>
            <w:tcBorders>
              <w:top w:val="single" w:sz="4" w:space="0" w:color="auto"/>
              <w:left w:val="single" w:sz="4" w:space="0" w:color="auto"/>
              <w:bottom w:val="single" w:sz="4" w:space="0" w:color="auto"/>
              <w:right w:val="single" w:sz="4" w:space="0" w:color="auto"/>
            </w:tcBorders>
            <w:shd w:val="clear" w:color="auto" w:fill="FFFFFF"/>
            <w:hideMark/>
          </w:tcPr>
          <w:p w:rsidR="005B3DCC" w:rsidRPr="004222AE" w:rsidRDefault="005B3DCC" w:rsidP="005B3DCC">
            <w:pPr>
              <w:widowControl w:val="0"/>
              <w:autoSpaceDE w:val="0"/>
              <w:autoSpaceDN w:val="0"/>
              <w:adjustRightInd w:val="0"/>
              <w:spacing w:after="0" w:line="240" w:lineRule="auto"/>
              <w:jc w:val="center"/>
              <w:rPr>
                <w:rFonts w:ascii="Times New Roman" w:eastAsia="Times New Roman" w:hAnsi="Times New Roman"/>
                <w:color w:val="000000"/>
                <w:sz w:val="28"/>
                <w:szCs w:val="28"/>
              </w:rPr>
            </w:pPr>
            <w:r w:rsidRPr="004222AE">
              <w:rPr>
                <w:rFonts w:ascii="Times New Roman" w:eastAsia="Times New Roman" w:hAnsi="Times New Roman"/>
                <w:color w:val="000000"/>
                <w:sz w:val="28"/>
                <w:szCs w:val="28"/>
              </w:rPr>
              <w:t>Семинары с психологами, социальными и медицинскими работниками, специалистами внешкольных учреждений.</w:t>
            </w:r>
          </w:p>
          <w:p w:rsidR="005B3DCC" w:rsidRPr="004222AE" w:rsidRDefault="005B3DCC" w:rsidP="005B3DCC">
            <w:pPr>
              <w:widowControl w:val="0"/>
              <w:autoSpaceDE w:val="0"/>
              <w:autoSpaceDN w:val="0"/>
              <w:adjustRightInd w:val="0"/>
              <w:spacing w:after="0" w:line="240" w:lineRule="auto"/>
              <w:jc w:val="center"/>
              <w:rPr>
                <w:rFonts w:ascii="Times New Roman" w:eastAsia="Times New Roman" w:hAnsi="Times New Roman"/>
                <w:sz w:val="28"/>
                <w:szCs w:val="28"/>
              </w:rPr>
            </w:pPr>
            <w:r w:rsidRPr="004222AE">
              <w:rPr>
                <w:rFonts w:ascii="Times New Roman" w:eastAsia="Times New Roman" w:hAnsi="Times New Roman"/>
                <w:color w:val="000000"/>
                <w:sz w:val="28"/>
                <w:szCs w:val="28"/>
              </w:rPr>
              <w:t>Семинары-практикумы в методических объединениях с целью обмена передовым опытом, накопленным в учреждении.</w:t>
            </w:r>
          </w:p>
          <w:p w:rsidR="005B3DCC" w:rsidRPr="004222AE" w:rsidRDefault="005B3DCC" w:rsidP="005B3DCC">
            <w:pPr>
              <w:widowControl w:val="0"/>
              <w:autoSpaceDE w:val="0"/>
              <w:autoSpaceDN w:val="0"/>
              <w:adjustRightInd w:val="0"/>
              <w:spacing w:after="0" w:line="240" w:lineRule="auto"/>
              <w:jc w:val="center"/>
              <w:rPr>
                <w:rFonts w:ascii="Times New Roman" w:eastAsia="Times New Roman" w:hAnsi="Times New Roman"/>
                <w:sz w:val="28"/>
                <w:szCs w:val="28"/>
              </w:rPr>
            </w:pPr>
            <w:r w:rsidRPr="004222AE">
              <w:rPr>
                <w:rFonts w:ascii="Times New Roman" w:eastAsia="Times New Roman" w:hAnsi="Times New Roman"/>
                <w:color w:val="000000"/>
                <w:sz w:val="28"/>
                <w:szCs w:val="28"/>
              </w:rPr>
              <w:t>Проведение семинаров по реализуемым программам.</w:t>
            </w:r>
          </w:p>
        </w:tc>
      </w:tr>
      <w:tr w:rsidR="005B3DCC" w:rsidRPr="004222AE" w:rsidTr="00B96B67">
        <w:trPr>
          <w:trHeight w:hRule="exact" w:val="1455"/>
        </w:trPr>
        <w:tc>
          <w:tcPr>
            <w:tcW w:w="3130" w:type="dxa"/>
            <w:tcBorders>
              <w:top w:val="single" w:sz="4" w:space="0" w:color="auto"/>
              <w:left w:val="single" w:sz="4" w:space="0" w:color="auto"/>
              <w:bottom w:val="single" w:sz="4" w:space="0" w:color="auto"/>
              <w:right w:val="nil"/>
            </w:tcBorders>
            <w:shd w:val="clear" w:color="auto" w:fill="FFFFFF"/>
            <w:hideMark/>
          </w:tcPr>
          <w:p w:rsidR="005B3DCC" w:rsidRPr="004222AE" w:rsidRDefault="005B3DCC" w:rsidP="005B3DCC">
            <w:pPr>
              <w:widowControl w:val="0"/>
              <w:autoSpaceDE w:val="0"/>
              <w:autoSpaceDN w:val="0"/>
              <w:adjustRightInd w:val="0"/>
              <w:spacing w:after="0" w:line="240" w:lineRule="auto"/>
              <w:jc w:val="center"/>
              <w:rPr>
                <w:rFonts w:ascii="Times New Roman" w:eastAsia="Times New Roman" w:hAnsi="Times New Roman"/>
                <w:sz w:val="28"/>
                <w:szCs w:val="28"/>
              </w:rPr>
            </w:pPr>
            <w:r w:rsidRPr="004222AE">
              <w:rPr>
                <w:rFonts w:ascii="Times New Roman" w:eastAsia="Times New Roman" w:hAnsi="Times New Roman"/>
                <w:color w:val="000000"/>
                <w:sz w:val="28"/>
                <w:szCs w:val="28"/>
              </w:rPr>
              <w:t>Обеспечение комфортных условий для работы педагогов.</w:t>
            </w:r>
          </w:p>
        </w:tc>
        <w:tc>
          <w:tcPr>
            <w:tcW w:w="6094" w:type="dxa"/>
            <w:tcBorders>
              <w:top w:val="single" w:sz="4" w:space="0" w:color="auto"/>
              <w:left w:val="single" w:sz="4" w:space="0" w:color="auto"/>
              <w:bottom w:val="single" w:sz="4" w:space="0" w:color="auto"/>
              <w:right w:val="single" w:sz="4" w:space="0" w:color="auto"/>
            </w:tcBorders>
            <w:shd w:val="clear" w:color="auto" w:fill="FFFFFF"/>
            <w:hideMark/>
          </w:tcPr>
          <w:p w:rsidR="005B3DCC" w:rsidRPr="004222AE" w:rsidRDefault="005B3DCC" w:rsidP="005B3DCC">
            <w:pPr>
              <w:widowControl w:val="0"/>
              <w:autoSpaceDE w:val="0"/>
              <w:autoSpaceDN w:val="0"/>
              <w:adjustRightInd w:val="0"/>
              <w:spacing w:after="0" w:line="240" w:lineRule="auto"/>
              <w:jc w:val="center"/>
              <w:rPr>
                <w:rFonts w:ascii="Times New Roman" w:eastAsia="Times New Roman" w:hAnsi="Times New Roman"/>
                <w:sz w:val="28"/>
                <w:szCs w:val="28"/>
              </w:rPr>
            </w:pPr>
            <w:r w:rsidRPr="004222AE">
              <w:rPr>
                <w:rFonts w:ascii="Times New Roman" w:eastAsia="Times New Roman" w:hAnsi="Times New Roman"/>
                <w:color w:val="000000"/>
                <w:sz w:val="28"/>
                <w:szCs w:val="28"/>
              </w:rPr>
              <w:t>Изыскать возможности материального поощрения руководителей дополнительного образования, клубов, спортивных секций, воспитателей группы продленного дня.</w:t>
            </w:r>
          </w:p>
        </w:tc>
      </w:tr>
      <w:tr w:rsidR="005B3DCC" w:rsidRPr="004222AE" w:rsidTr="00B96B67">
        <w:trPr>
          <w:trHeight w:hRule="exact" w:val="1659"/>
        </w:trPr>
        <w:tc>
          <w:tcPr>
            <w:tcW w:w="3130" w:type="dxa"/>
            <w:tcBorders>
              <w:top w:val="single" w:sz="4" w:space="0" w:color="auto"/>
              <w:left w:val="single" w:sz="4" w:space="0" w:color="auto"/>
              <w:bottom w:val="single" w:sz="4" w:space="0" w:color="auto"/>
              <w:right w:val="nil"/>
            </w:tcBorders>
            <w:shd w:val="clear" w:color="auto" w:fill="FFFFFF"/>
            <w:vAlign w:val="bottom"/>
            <w:hideMark/>
          </w:tcPr>
          <w:p w:rsidR="005B3DCC" w:rsidRPr="004222AE" w:rsidRDefault="005B3DCC" w:rsidP="005B3DCC">
            <w:pPr>
              <w:widowControl w:val="0"/>
              <w:autoSpaceDE w:val="0"/>
              <w:autoSpaceDN w:val="0"/>
              <w:adjustRightInd w:val="0"/>
              <w:spacing w:after="0" w:line="240" w:lineRule="auto"/>
              <w:jc w:val="center"/>
              <w:rPr>
                <w:rFonts w:ascii="Times New Roman" w:eastAsia="Times New Roman" w:hAnsi="Times New Roman"/>
                <w:color w:val="000000"/>
                <w:sz w:val="28"/>
                <w:szCs w:val="28"/>
              </w:rPr>
            </w:pPr>
            <w:r w:rsidRPr="004222AE">
              <w:rPr>
                <w:rFonts w:ascii="Times New Roman" w:eastAsia="Times New Roman" w:hAnsi="Times New Roman"/>
                <w:color w:val="000000"/>
                <w:sz w:val="28"/>
                <w:szCs w:val="28"/>
              </w:rPr>
              <w:t xml:space="preserve">Активизировать </w:t>
            </w:r>
          </w:p>
          <w:p w:rsidR="005B3DCC" w:rsidRPr="004222AE" w:rsidRDefault="005B3DCC" w:rsidP="005B3DCC">
            <w:pPr>
              <w:widowControl w:val="0"/>
              <w:autoSpaceDE w:val="0"/>
              <w:autoSpaceDN w:val="0"/>
              <w:adjustRightInd w:val="0"/>
              <w:spacing w:after="0" w:line="240" w:lineRule="auto"/>
              <w:jc w:val="center"/>
              <w:rPr>
                <w:rFonts w:ascii="Times New Roman" w:eastAsia="Times New Roman" w:hAnsi="Times New Roman"/>
                <w:sz w:val="28"/>
                <w:szCs w:val="28"/>
              </w:rPr>
            </w:pPr>
            <w:r w:rsidRPr="004222AE">
              <w:rPr>
                <w:rFonts w:ascii="Times New Roman" w:eastAsia="Times New Roman" w:hAnsi="Times New Roman"/>
                <w:color w:val="000000"/>
                <w:sz w:val="28"/>
                <w:szCs w:val="28"/>
              </w:rPr>
              <w:t>вовлеченность работников культуры в систему общешкольных мероприятий</w:t>
            </w:r>
          </w:p>
        </w:tc>
        <w:tc>
          <w:tcPr>
            <w:tcW w:w="6094" w:type="dxa"/>
            <w:tcBorders>
              <w:top w:val="single" w:sz="4" w:space="0" w:color="auto"/>
              <w:left w:val="single" w:sz="4" w:space="0" w:color="auto"/>
              <w:bottom w:val="single" w:sz="4" w:space="0" w:color="auto"/>
              <w:right w:val="single" w:sz="4" w:space="0" w:color="auto"/>
            </w:tcBorders>
            <w:shd w:val="clear" w:color="auto" w:fill="FFFFFF"/>
            <w:hideMark/>
          </w:tcPr>
          <w:p w:rsidR="005B3DCC" w:rsidRPr="004222AE" w:rsidRDefault="005B3DCC" w:rsidP="005B3DCC">
            <w:pPr>
              <w:widowControl w:val="0"/>
              <w:autoSpaceDE w:val="0"/>
              <w:autoSpaceDN w:val="0"/>
              <w:adjustRightInd w:val="0"/>
              <w:spacing w:after="0" w:line="240" w:lineRule="auto"/>
              <w:jc w:val="center"/>
              <w:rPr>
                <w:rFonts w:ascii="Times New Roman" w:eastAsia="Times New Roman" w:hAnsi="Times New Roman"/>
                <w:color w:val="000000"/>
                <w:sz w:val="28"/>
                <w:szCs w:val="28"/>
              </w:rPr>
            </w:pPr>
            <w:r w:rsidRPr="004222AE">
              <w:rPr>
                <w:rFonts w:ascii="Times New Roman" w:eastAsia="Times New Roman" w:hAnsi="Times New Roman"/>
                <w:color w:val="000000"/>
                <w:sz w:val="28"/>
                <w:szCs w:val="28"/>
              </w:rPr>
              <w:t>Организация и проведение общешкольных мероприятий.</w:t>
            </w:r>
          </w:p>
          <w:p w:rsidR="005B3DCC" w:rsidRPr="004222AE" w:rsidRDefault="005B3DCC" w:rsidP="005B3DCC">
            <w:pPr>
              <w:widowControl w:val="0"/>
              <w:autoSpaceDE w:val="0"/>
              <w:autoSpaceDN w:val="0"/>
              <w:adjustRightInd w:val="0"/>
              <w:spacing w:after="0" w:line="240" w:lineRule="auto"/>
              <w:jc w:val="center"/>
              <w:rPr>
                <w:rFonts w:ascii="Times New Roman" w:eastAsia="Times New Roman" w:hAnsi="Times New Roman"/>
                <w:sz w:val="28"/>
                <w:szCs w:val="28"/>
              </w:rPr>
            </w:pPr>
            <w:r w:rsidRPr="004222AE">
              <w:rPr>
                <w:rFonts w:ascii="Times New Roman" w:eastAsia="Times New Roman" w:hAnsi="Times New Roman"/>
                <w:color w:val="000000"/>
                <w:sz w:val="28"/>
                <w:szCs w:val="28"/>
              </w:rPr>
              <w:t>Годовое планирование воспитательной работы с учетом возможностей педагогов.</w:t>
            </w:r>
          </w:p>
        </w:tc>
      </w:tr>
    </w:tbl>
    <w:p w:rsidR="005B3DCC" w:rsidRPr="004222AE" w:rsidRDefault="005B3DCC" w:rsidP="005B3DCC">
      <w:pPr>
        <w:widowControl w:val="0"/>
        <w:autoSpaceDE w:val="0"/>
        <w:autoSpaceDN w:val="0"/>
        <w:adjustRightInd w:val="0"/>
        <w:spacing w:after="0" w:line="360" w:lineRule="auto"/>
        <w:jc w:val="center"/>
        <w:rPr>
          <w:rFonts w:ascii="Times New Roman" w:eastAsia="Times New Roman" w:hAnsi="Times New Roman"/>
          <w:b/>
          <w:iCs/>
          <w:sz w:val="28"/>
          <w:szCs w:val="28"/>
        </w:rPr>
      </w:pPr>
    </w:p>
    <w:p w:rsidR="005B3DCC" w:rsidRPr="004222AE" w:rsidRDefault="005B3DCC" w:rsidP="005B3DCC">
      <w:pPr>
        <w:widowControl w:val="0"/>
        <w:tabs>
          <w:tab w:val="left" w:pos="1390"/>
        </w:tabs>
        <w:autoSpaceDE w:val="0"/>
        <w:autoSpaceDN w:val="0"/>
        <w:adjustRightInd w:val="0"/>
        <w:spacing w:after="0" w:line="360" w:lineRule="auto"/>
        <w:jc w:val="center"/>
        <w:rPr>
          <w:rFonts w:ascii="Times New Roman" w:eastAsia="Times New Roman" w:hAnsi="Times New Roman"/>
          <w:b/>
          <w:bCs/>
          <w:sz w:val="28"/>
          <w:szCs w:val="28"/>
        </w:rPr>
      </w:pPr>
      <w:r w:rsidRPr="004222AE">
        <w:rPr>
          <w:rFonts w:ascii="Times New Roman" w:eastAsia="Times New Roman" w:hAnsi="Times New Roman"/>
          <w:b/>
          <w:bCs/>
          <w:color w:val="000000"/>
          <w:sz w:val="28"/>
          <w:szCs w:val="28"/>
        </w:rPr>
        <w:t xml:space="preserve">3.2. </w:t>
      </w:r>
      <w:r w:rsidRPr="004222AE">
        <w:rPr>
          <w:rFonts w:ascii="Times New Roman" w:eastAsia="Times New Roman" w:hAnsi="Times New Roman"/>
          <w:b/>
          <w:bCs/>
          <w:sz w:val="28"/>
          <w:szCs w:val="28"/>
        </w:rPr>
        <w:t>Ожидаемые результаты реализации Программы</w:t>
      </w:r>
    </w:p>
    <w:p w:rsidR="005B3DCC" w:rsidRPr="004222AE" w:rsidRDefault="005B3DCC" w:rsidP="005B3DCC">
      <w:pPr>
        <w:widowControl w:val="0"/>
        <w:tabs>
          <w:tab w:val="left" w:pos="2081"/>
          <w:tab w:val="left" w:pos="4750"/>
        </w:tabs>
        <w:autoSpaceDE w:val="0"/>
        <w:autoSpaceDN w:val="0"/>
        <w:adjustRightInd w:val="0"/>
        <w:spacing w:after="0" w:line="360" w:lineRule="auto"/>
        <w:ind w:right="200"/>
        <w:jc w:val="both"/>
        <w:rPr>
          <w:rFonts w:ascii="Times New Roman" w:eastAsia="Times New Roman" w:hAnsi="Times New Roman"/>
          <w:sz w:val="28"/>
          <w:szCs w:val="28"/>
        </w:rPr>
      </w:pPr>
      <w:r w:rsidRPr="004222AE">
        <w:rPr>
          <w:rFonts w:ascii="Times New Roman" w:eastAsia="Times New Roman" w:hAnsi="Times New Roman"/>
          <w:sz w:val="28"/>
          <w:szCs w:val="28"/>
        </w:rPr>
        <w:t>Образовательная деятельность по программам внеурочной деятельности</w:t>
      </w:r>
      <w:r w:rsidRPr="004222AE">
        <w:rPr>
          <w:rFonts w:ascii="Times New Roman" w:eastAsia="Times New Roman" w:hAnsi="Times New Roman"/>
          <w:sz w:val="28"/>
          <w:szCs w:val="28"/>
        </w:rPr>
        <w:tab/>
        <w:t>направлена на достижение результатов освоения адаптированной основной общеобразовательной программы образования обучающихся с нарушениями слуха.</w:t>
      </w:r>
    </w:p>
    <w:p w:rsidR="005B3DCC" w:rsidRPr="004222AE" w:rsidRDefault="005B3DCC" w:rsidP="005B3DCC">
      <w:pPr>
        <w:widowControl w:val="0"/>
        <w:tabs>
          <w:tab w:val="left" w:pos="2081"/>
          <w:tab w:val="left" w:pos="4750"/>
        </w:tabs>
        <w:autoSpaceDE w:val="0"/>
        <w:autoSpaceDN w:val="0"/>
        <w:adjustRightInd w:val="0"/>
        <w:spacing w:after="0" w:line="360" w:lineRule="auto"/>
        <w:ind w:right="200"/>
        <w:jc w:val="both"/>
        <w:rPr>
          <w:rFonts w:ascii="Times New Roman" w:eastAsia="Times New Roman" w:hAnsi="Times New Roman"/>
          <w:sz w:val="28"/>
          <w:szCs w:val="28"/>
        </w:rPr>
      </w:pPr>
      <w:r w:rsidRPr="004222AE">
        <w:rPr>
          <w:rFonts w:ascii="Times New Roman" w:eastAsia="Times New Roman" w:hAnsi="Times New Roman"/>
          <w:sz w:val="28"/>
          <w:szCs w:val="28"/>
        </w:rPr>
        <w:t xml:space="preserve">Кроме того, внеурочная деятельность позволяет: </w:t>
      </w:r>
    </w:p>
    <w:p w:rsidR="005B3DCC" w:rsidRPr="004222AE" w:rsidRDefault="005B3DCC" w:rsidP="005B3DCC">
      <w:pPr>
        <w:widowControl w:val="0"/>
        <w:autoSpaceDE w:val="0"/>
        <w:autoSpaceDN w:val="0"/>
        <w:adjustRightInd w:val="0"/>
        <w:spacing w:after="0" w:line="360" w:lineRule="auto"/>
        <w:jc w:val="both"/>
        <w:rPr>
          <w:rFonts w:ascii="Times New Roman" w:eastAsia="Times New Roman" w:hAnsi="Times New Roman"/>
          <w:sz w:val="28"/>
          <w:szCs w:val="28"/>
        </w:rPr>
      </w:pPr>
      <w:r w:rsidRPr="004222AE">
        <w:rPr>
          <w:rFonts w:ascii="Times New Roman" w:eastAsia="Times New Roman" w:hAnsi="Times New Roman"/>
          <w:sz w:val="28"/>
          <w:szCs w:val="28"/>
        </w:rPr>
        <w:t xml:space="preserve">-обеспечить благоприятную адаптацию ребенка в учреждении; </w:t>
      </w:r>
    </w:p>
    <w:p w:rsidR="005B3DCC" w:rsidRPr="004222AE" w:rsidRDefault="005B3DCC" w:rsidP="005B3DCC">
      <w:pPr>
        <w:widowControl w:val="0"/>
        <w:autoSpaceDE w:val="0"/>
        <w:autoSpaceDN w:val="0"/>
        <w:adjustRightInd w:val="0"/>
        <w:spacing w:after="0" w:line="360" w:lineRule="auto"/>
        <w:ind w:right="2160"/>
        <w:jc w:val="both"/>
        <w:rPr>
          <w:rFonts w:ascii="Times New Roman" w:eastAsia="Times New Roman" w:hAnsi="Times New Roman"/>
          <w:sz w:val="28"/>
          <w:szCs w:val="28"/>
        </w:rPr>
      </w:pPr>
      <w:r w:rsidRPr="004222AE">
        <w:rPr>
          <w:rFonts w:ascii="Times New Roman" w:eastAsia="Times New Roman" w:hAnsi="Times New Roman"/>
          <w:sz w:val="28"/>
          <w:szCs w:val="28"/>
        </w:rPr>
        <w:lastRenderedPageBreak/>
        <w:t xml:space="preserve">-оптимизировать учебную нагрузку обучающихся; </w:t>
      </w:r>
    </w:p>
    <w:p w:rsidR="005B3DCC" w:rsidRPr="004222AE" w:rsidRDefault="005B3DCC" w:rsidP="005B3DCC">
      <w:pPr>
        <w:widowControl w:val="0"/>
        <w:autoSpaceDE w:val="0"/>
        <w:autoSpaceDN w:val="0"/>
        <w:adjustRightInd w:val="0"/>
        <w:spacing w:after="0" w:line="360" w:lineRule="auto"/>
        <w:ind w:right="2160"/>
        <w:jc w:val="both"/>
        <w:rPr>
          <w:rFonts w:ascii="Times New Roman" w:eastAsia="Times New Roman" w:hAnsi="Times New Roman"/>
          <w:sz w:val="28"/>
          <w:szCs w:val="28"/>
        </w:rPr>
      </w:pPr>
      <w:r w:rsidRPr="004222AE">
        <w:rPr>
          <w:rFonts w:ascii="Times New Roman" w:eastAsia="Times New Roman" w:hAnsi="Times New Roman"/>
          <w:sz w:val="28"/>
          <w:szCs w:val="28"/>
        </w:rPr>
        <w:t>-улучшить условия для развития ребенка;</w:t>
      </w:r>
    </w:p>
    <w:p w:rsidR="005B3DCC" w:rsidRPr="004222AE" w:rsidRDefault="005B3DCC" w:rsidP="005B3DCC">
      <w:pPr>
        <w:widowControl w:val="0"/>
        <w:autoSpaceDE w:val="0"/>
        <w:autoSpaceDN w:val="0"/>
        <w:adjustRightInd w:val="0"/>
        <w:spacing w:after="0" w:line="360" w:lineRule="auto"/>
        <w:jc w:val="both"/>
        <w:rPr>
          <w:rFonts w:ascii="Times New Roman" w:eastAsia="Times New Roman" w:hAnsi="Times New Roman"/>
          <w:sz w:val="28"/>
          <w:szCs w:val="28"/>
        </w:rPr>
      </w:pPr>
      <w:r w:rsidRPr="004222AE">
        <w:rPr>
          <w:rFonts w:ascii="Times New Roman" w:eastAsia="Times New Roman" w:hAnsi="Times New Roman"/>
          <w:sz w:val="28"/>
          <w:szCs w:val="28"/>
        </w:rPr>
        <w:t xml:space="preserve">-учесть возрастные и индивидуальные особенности обучающихся. </w:t>
      </w:r>
    </w:p>
    <w:p w:rsidR="005B3DCC" w:rsidRPr="004222AE" w:rsidRDefault="005B3DCC" w:rsidP="005B3DCC">
      <w:pPr>
        <w:widowControl w:val="0"/>
        <w:autoSpaceDE w:val="0"/>
        <w:autoSpaceDN w:val="0"/>
        <w:adjustRightInd w:val="0"/>
        <w:spacing w:after="0" w:line="360" w:lineRule="auto"/>
        <w:rPr>
          <w:rFonts w:ascii="Times New Roman" w:eastAsia="Times New Roman" w:hAnsi="Times New Roman"/>
          <w:b/>
          <w:sz w:val="28"/>
          <w:szCs w:val="28"/>
        </w:rPr>
      </w:pPr>
      <w:r w:rsidRPr="004222AE">
        <w:rPr>
          <w:rFonts w:ascii="Times New Roman" w:eastAsia="Times New Roman" w:hAnsi="Times New Roman"/>
          <w:b/>
          <w:sz w:val="28"/>
          <w:szCs w:val="28"/>
        </w:rPr>
        <w:t xml:space="preserve">              Особенностями системы оценки результативности являются:</w:t>
      </w:r>
    </w:p>
    <w:p w:rsidR="005B3DCC" w:rsidRPr="004222AE" w:rsidRDefault="005B3DCC" w:rsidP="005B3DCC">
      <w:pPr>
        <w:widowControl w:val="0"/>
        <w:autoSpaceDE w:val="0"/>
        <w:autoSpaceDN w:val="0"/>
        <w:adjustRightInd w:val="0"/>
        <w:spacing w:after="0" w:line="360" w:lineRule="auto"/>
        <w:ind w:right="200"/>
        <w:jc w:val="both"/>
        <w:rPr>
          <w:rFonts w:ascii="Times New Roman" w:eastAsia="Times New Roman" w:hAnsi="Times New Roman"/>
          <w:sz w:val="28"/>
          <w:szCs w:val="28"/>
        </w:rPr>
      </w:pPr>
      <w:r w:rsidRPr="004222AE">
        <w:rPr>
          <w:rFonts w:ascii="Times New Roman" w:eastAsia="Times New Roman" w:hAnsi="Times New Roman"/>
          <w:sz w:val="28"/>
          <w:szCs w:val="28"/>
        </w:rPr>
        <w:t>- комплексный подход к оценке результатов (оценка предметных и личностных результатов образования обучающихся);</w:t>
      </w:r>
    </w:p>
    <w:p w:rsidR="005B3DCC" w:rsidRPr="004222AE" w:rsidRDefault="005B3DCC" w:rsidP="005B3DCC">
      <w:pPr>
        <w:widowControl w:val="0"/>
        <w:autoSpaceDE w:val="0"/>
        <w:autoSpaceDN w:val="0"/>
        <w:adjustRightInd w:val="0"/>
        <w:spacing w:after="0" w:line="360" w:lineRule="auto"/>
        <w:ind w:right="200"/>
        <w:jc w:val="both"/>
        <w:rPr>
          <w:rFonts w:ascii="Times New Roman" w:eastAsia="Times New Roman" w:hAnsi="Times New Roman"/>
          <w:sz w:val="28"/>
          <w:szCs w:val="28"/>
        </w:rPr>
      </w:pPr>
      <w:r w:rsidRPr="004222AE">
        <w:rPr>
          <w:rFonts w:ascii="Times New Roman" w:eastAsia="Times New Roman" w:hAnsi="Times New Roman"/>
          <w:sz w:val="28"/>
          <w:szCs w:val="28"/>
        </w:rPr>
        <w:t>- использование накопительной системы оценивания (портфолио), характеризующей динамику индивидуальных образовательных достижений;</w:t>
      </w:r>
    </w:p>
    <w:p w:rsidR="005B3DCC" w:rsidRPr="004222AE" w:rsidRDefault="005B3DCC" w:rsidP="005B3DCC">
      <w:pPr>
        <w:widowControl w:val="0"/>
        <w:autoSpaceDE w:val="0"/>
        <w:autoSpaceDN w:val="0"/>
        <w:adjustRightInd w:val="0"/>
        <w:spacing w:after="0" w:line="360" w:lineRule="auto"/>
        <w:ind w:right="200"/>
        <w:jc w:val="both"/>
        <w:rPr>
          <w:rFonts w:ascii="Times New Roman" w:eastAsia="Times New Roman" w:hAnsi="Times New Roman"/>
          <w:sz w:val="28"/>
          <w:szCs w:val="28"/>
        </w:rPr>
      </w:pPr>
      <w:r w:rsidRPr="004222AE">
        <w:rPr>
          <w:rFonts w:ascii="Times New Roman" w:eastAsia="Times New Roman" w:hAnsi="Times New Roman"/>
          <w:sz w:val="28"/>
          <w:szCs w:val="28"/>
        </w:rPr>
        <w:t>- использование наряду со стандартизированными письменными или устными работами, таких форм и методов оценки: как проекты, практические работы, творческие работы, самооценка, наблюдения и др.</w:t>
      </w:r>
    </w:p>
    <w:p w:rsidR="005B3DCC" w:rsidRPr="004222AE" w:rsidRDefault="005B3DCC" w:rsidP="005B3DCC">
      <w:pPr>
        <w:widowControl w:val="0"/>
        <w:autoSpaceDE w:val="0"/>
        <w:autoSpaceDN w:val="0"/>
        <w:adjustRightInd w:val="0"/>
        <w:spacing w:after="0" w:line="360" w:lineRule="auto"/>
        <w:ind w:right="200"/>
        <w:jc w:val="both"/>
        <w:rPr>
          <w:rFonts w:ascii="Times New Roman" w:eastAsia="Times New Roman" w:hAnsi="Times New Roman"/>
          <w:sz w:val="28"/>
          <w:szCs w:val="28"/>
        </w:rPr>
      </w:pPr>
      <w:r w:rsidRPr="004222AE">
        <w:rPr>
          <w:rFonts w:ascii="Times New Roman" w:eastAsia="Times New Roman" w:hAnsi="Times New Roman"/>
          <w:sz w:val="28"/>
          <w:szCs w:val="28"/>
        </w:rPr>
        <w:t>- внедрение эффективных форм организации отдыха, оздоровления и занятости детей;</w:t>
      </w:r>
    </w:p>
    <w:p w:rsidR="005B3DCC" w:rsidRPr="004222AE" w:rsidRDefault="005B3DCC" w:rsidP="005B3DCC">
      <w:pPr>
        <w:widowControl w:val="0"/>
        <w:autoSpaceDE w:val="0"/>
        <w:autoSpaceDN w:val="0"/>
        <w:adjustRightInd w:val="0"/>
        <w:spacing w:after="0" w:line="360" w:lineRule="auto"/>
        <w:ind w:right="720"/>
        <w:jc w:val="both"/>
        <w:rPr>
          <w:rFonts w:ascii="Times New Roman" w:eastAsia="Times New Roman" w:hAnsi="Times New Roman"/>
          <w:sz w:val="28"/>
          <w:szCs w:val="28"/>
        </w:rPr>
      </w:pPr>
      <w:r w:rsidRPr="004222AE">
        <w:rPr>
          <w:rFonts w:ascii="Times New Roman" w:eastAsia="Times New Roman" w:hAnsi="Times New Roman"/>
          <w:sz w:val="28"/>
          <w:szCs w:val="28"/>
        </w:rPr>
        <w:t>-формирование единого воспитывающего пространства; улучшение психологической и социальной комфортности в едином воспитательном пространстве;</w:t>
      </w:r>
    </w:p>
    <w:p w:rsidR="005B3DCC" w:rsidRPr="004222AE" w:rsidRDefault="005B3DCC" w:rsidP="005B3DCC">
      <w:pPr>
        <w:widowControl w:val="0"/>
        <w:autoSpaceDE w:val="0"/>
        <w:autoSpaceDN w:val="0"/>
        <w:adjustRightInd w:val="0"/>
        <w:spacing w:after="0" w:line="360" w:lineRule="auto"/>
        <w:jc w:val="both"/>
        <w:rPr>
          <w:rFonts w:ascii="Times New Roman" w:eastAsia="Times New Roman" w:hAnsi="Times New Roman"/>
          <w:sz w:val="28"/>
          <w:szCs w:val="28"/>
        </w:rPr>
      </w:pPr>
      <w:r w:rsidRPr="004222AE">
        <w:rPr>
          <w:rFonts w:ascii="Times New Roman" w:eastAsia="Times New Roman" w:hAnsi="Times New Roman"/>
          <w:sz w:val="28"/>
          <w:szCs w:val="28"/>
        </w:rPr>
        <w:t>-укрепление здоровья обучающихся;</w:t>
      </w:r>
    </w:p>
    <w:p w:rsidR="005B3DCC" w:rsidRPr="004222AE" w:rsidRDefault="005B3DCC" w:rsidP="005B3DCC">
      <w:pPr>
        <w:widowControl w:val="0"/>
        <w:autoSpaceDE w:val="0"/>
        <w:autoSpaceDN w:val="0"/>
        <w:adjustRightInd w:val="0"/>
        <w:spacing w:after="0" w:line="360" w:lineRule="auto"/>
        <w:jc w:val="both"/>
        <w:rPr>
          <w:rFonts w:ascii="Times New Roman" w:eastAsia="Times New Roman" w:hAnsi="Times New Roman"/>
          <w:sz w:val="28"/>
          <w:szCs w:val="28"/>
        </w:rPr>
      </w:pPr>
      <w:r w:rsidRPr="004222AE">
        <w:rPr>
          <w:rFonts w:ascii="Times New Roman" w:eastAsia="Times New Roman" w:hAnsi="Times New Roman"/>
          <w:sz w:val="28"/>
          <w:szCs w:val="28"/>
        </w:rPr>
        <w:t>-развитие творческой активности каждого ребёнка;</w:t>
      </w:r>
    </w:p>
    <w:p w:rsidR="005B3DCC" w:rsidRPr="004222AE" w:rsidRDefault="005B3DCC" w:rsidP="005B3DCC">
      <w:pPr>
        <w:widowControl w:val="0"/>
        <w:autoSpaceDE w:val="0"/>
        <w:autoSpaceDN w:val="0"/>
        <w:adjustRightInd w:val="0"/>
        <w:spacing w:after="0" w:line="360" w:lineRule="auto"/>
        <w:jc w:val="both"/>
        <w:rPr>
          <w:rFonts w:ascii="Times New Roman" w:eastAsia="Times New Roman" w:hAnsi="Times New Roman"/>
          <w:sz w:val="28"/>
          <w:szCs w:val="28"/>
        </w:rPr>
      </w:pPr>
      <w:r w:rsidRPr="004222AE">
        <w:rPr>
          <w:rFonts w:ascii="Times New Roman" w:eastAsia="Times New Roman" w:hAnsi="Times New Roman"/>
          <w:sz w:val="28"/>
          <w:szCs w:val="28"/>
        </w:rPr>
        <w:t>-укрепление связи между семьёй и школой;</w:t>
      </w:r>
    </w:p>
    <w:p w:rsidR="005B3DCC" w:rsidRPr="004222AE" w:rsidRDefault="005B3DCC" w:rsidP="005B3DCC">
      <w:pPr>
        <w:widowControl w:val="0"/>
        <w:tabs>
          <w:tab w:val="left" w:pos="7690"/>
        </w:tabs>
        <w:autoSpaceDE w:val="0"/>
        <w:autoSpaceDN w:val="0"/>
        <w:adjustRightInd w:val="0"/>
        <w:spacing w:after="0" w:line="360" w:lineRule="auto"/>
        <w:jc w:val="both"/>
        <w:rPr>
          <w:rFonts w:ascii="Times New Roman" w:eastAsia="Times New Roman" w:hAnsi="Times New Roman"/>
          <w:sz w:val="28"/>
          <w:szCs w:val="28"/>
        </w:rPr>
      </w:pPr>
      <w:r w:rsidRPr="004222AE">
        <w:rPr>
          <w:rFonts w:ascii="Times New Roman" w:eastAsia="Times New Roman" w:hAnsi="Times New Roman"/>
          <w:sz w:val="28"/>
          <w:szCs w:val="28"/>
        </w:rPr>
        <w:t>-вовлеченность во внеурочную деятельность обучающихся, находящихся в трудной жизненной ситуации;</w:t>
      </w:r>
    </w:p>
    <w:p w:rsidR="005B3DCC" w:rsidRPr="004222AE" w:rsidRDefault="005B3DCC" w:rsidP="005B3DCC">
      <w:pPr>
        <w:widowControl w:val="0"/>
        <w:autoSpaceDE w:val="0"/>
        <w:autoSpaceDN w:val="0"/>
        <w:adjustRightInd w:val="0"/>
        <w:spacing w:after="0" w:line="360" w:lineRule="auto"/>
        <w:jc w:val="both"/>
        <w:rPr>
          <w:rFonts w:ascii="Times New Roman" w:eastAsia="Times New Roman" w:hAnsi="Times New Roman"/>
          <w:sz w:val="28"/>
          <w:szCs w:val="28"/>
        </w:rPr>
      </w:pPr>
      <w:r w:rsidRPr="004222AE">
        <w:rPr>
          <w:rFonts w:ascii="Times New Roman" w:eastAsia="Times New Roman" w:hAnsi="Times New Roman"/>
          <w:sz w:val="28"/>
          <w:szCs w:val="28"/>
        </w:rPr>
        <w:t>-использование потенциала открытого образовательного пространства с целью максимально возможной социализации обучающихся.</w:t>
      </w:r>
    </w:p>
    <w:p w:rsidR="005B3DCC" w:rsidRDefault="005B3DCC" w:rsidP="005B3DCC">
      <w:pPr>
        <w:tabs>
          <w:tab w:val="left" w:pos="1876"/>
        </w:tabs>
        <w:autoSpaceDE w:val="0"/>
        <w:autoSpaceDN w:val="0"/>
        <w:adjustRightInd w:val="0"/>
        <w:spacing w:after="0" w:line="276" w:lineRule="auto"/>
        <w:jc w:val="center"/>
        <w:rPr>
          <w:rFonts w:ascii="Times New Roman" w:eastAsia="Times New Roman,Bold" w:hAnsi="Times New Roman"/>
          <w:b/>
          <w:bCs/>
          <w:color w:val="00000A"/>
          <w:sz w:val="28"/>
          <w:szCs w:val="28"/>
          <w:lang w:eastAsia="en-US"/>
        </w:rPr>
      </w:pPr>
      <w:r w:rsidRPr="004222AE">
        <w:rPr>
          <w:rFonts w:ascii="Times New Roman" w:eastAsia="Times New Roman,Bold" w:hAnsi="Times New Roman"/>
          <w:b/>
          <w:bCs/>
          <w:color w:val="00000A"/>
          <w:sz w:val="28"/>
          <w:szCs w:val="28"/>
          <w:lang w:val="en-US" w:eastAsia="en-US"/>
        </w:rPr>
        <w:t>IV</w:t>
      </w:r>
      <w:r w:rsidRPr="004222AE">
        <w:rPr>
          <w:rFonts w:ascii="Times New Roman" w:eastAsia="Times New Roman,Bold" w:hAnsi="Times New Roman"/>
          <w:b/>
          <w:bCs/>
          <w:color w:val="00000A"/>
          <w:sz w:val="28"/>
          <w:szCs w:val="28"/>
          <w:lang w:eastAsia="en-US"/>
        </w:rPr>
        <w:t>.  План внеурочной деятельности</w:t>
      </w:r>
    </w:p>
    <w:p w:rsidR="005276FE" w:rsidRDefault="005276FE" w:rsidP="005276FE">
      <w:pPr>
        <w:spacing w:after="0" w:line="360" w:lineRule="auto"/>
        <w:ind w:firstLine="567"/>
        <w:jc w:val="both"/>
        <w:rPr>
          <w:rFonts w:ascii="Times New Roman" w:eastAsia="Times New Roman" w:hAnsi="Times New Roman"/>
          <w:color w:val="000000"/>
          <w:sz w:val="28"/>
          <w:szCs w:val="28"/>
          <w:highlight w:val="white"/>
        </w:rPr>
      </w:pPr>
      <w:r>
        <w:rPr>
          <w:rFonts w:ascii="Times New Roman" w:eastAsia="Times New Roman" w:hAnsi="Times New Roman"/>
          <w:color w:val="000000"/>
          <w:sz w:val="28"/>
          <w:szCs w:val="28"/>
          <w:highlight w:val="white"/>
        </w:rPr>
        <w:t>Внеурочная деятельность формируется из часов, необходимых для обеспечения индивидуальных потребностей обучающихся с ОВЗ и в сумме составляет 10 часов в неделю на каждый класс, из которых не менее 5 часов отводится на реализацию обязательных коррекционных курсов, остальные часы – на внеурочную деятельность по различным ее направлениям.</w:t>
      </w:r>
    </w:p>
    <w:p w:rsidR="005276FE" w:rsidRDefault="005276FE" w:rsidP="005276FE">
      <w:pPr>
        <w:spacing w:after="0" w:line="360" w:lineRule="auto"/>
        <w:ind w:firstLine="567"/>
        <w:jc w:val="both"/>
        <w:rPr>
          <w:rFonts w:ascii="Times New Roman" w:eastAsia="Times New Roman" w:hAnsi="Times New Roman"/>
          <w:color w:val="000000"/>
          <w:sz w:val="28"/>
          <w:szCs w:val="28"/>
          <w:highlight w:val="white"/>
        </w:rPr>
      </w:pPr>
      <w:r>
        <w:rPr>
          <w:rFonts w:ascii="Times New Roman" w:eastAsia="Times New Roman" w:hAnsi="Times New Roman"/>
          <w:color w:val="000000"/>
          <w:sz w:val="28"/>
          <w:szCs w:val="28"/>
          <w:highlight w:val="white"/>
        </w:rPr>
        <w:lastRenderedPageBreak/>
        <w:t>Внеурочная деятельность в рамках реализации АООП НОО для слабослышащих и позднооглохших обучающихся (вариант 2.2) проводится во вторую половину дня.</w:t>
      </w:r>
    </w:p>
    <w:p w:rsidR="005276FE" w:rsidRDefault="005276FE" w:rsidP="005276FE">
      <w:pPr>
        <w:spacing w:after="0" w:line="360" w:lineRule="auto"/>
        <w:ind w:firstLine="567"/>
        <w:jc w:val="both"/>
        <w:rPr>
          <w:rFonts w:ascii="Times New Roman" w:eastAsia="Times New Roman" w:hAnsi="Times New Roman"/>
          <w:color w:val="000000"/>
          <w:sz w:val="28"/>
          <w:szCs w:val="28"/>
          <w:highlight w:val="white"/>
        </w:rPr>
      </w:pPr>
      <w:r w:rsidRPr="003556FE">
        <w:rPr>
          <w:rFonts w:ascii="Times New Roman" w:eastAsia="Times New Roman" w:hAnsi="Times New Roman"/>
          <w:b/>
          <w:color w:val="000000"/>
          <w:sz w:val="28"/>
          <w:szCs w:val="28"/>
          <w:highlight w:val="white"/>
        </w:rPr>
        <w:t>План внеурочной деятельности</w:t>
      </w:r>
      <w:r>
        <w:rPr>
          <w:rFonts w:ascii="Times New Roman" w:eastAsia="Times New Roman" w:hAnsi="Times New Roman"/>
          <w:color w:val="000000"/>
          <w:sz w:val="28"/>
          <w:szCs w:val="28"/>
          <w:highlight w:val="white"/>
        </w:rPr>
        <w:t xml:space="preserve"> определяет состав и структуру направлений, формы организации, объем внеурочной деятельности для обучающихся при получении ими начального общего образования, с учетом интересов обучающихся и возможностей образовательной организации.</w:t>
      </w:r>
    </w:p>
    <w:p w:rsidR="005276FE" w:rsidRDefault="005276FE" w:rsidP="005276FE">
      <w:pPr>
        <w:spacing w:after="0" w:line="360" w:lineRule="auto"/>
        <w:ind w:firstLine="567"/>
        <w:jc w:val="both"/>
        <w:rPr>
          <w:rFonts w:ascii="Times New Roman" w:eastAsia="Times New Roman" w:hAnsi="Times New Roman"/>
          <w:color w:val="000000"/>
          <w:sz w:val="28"/>
          <w:szCs w:val="28"/>
          <w:highlight w:val="white"/>
        </w:rPr>
      </w:pPr>
      <w:r>
        <w:rPr>
          <w:rFonts w:ascii="Times New Roman" w:eastAsia="Times New Roman" w:hAnsi="Times New Roman"/>
          <w:color w:val="000000"/>
          <w:sz w:val="28"/>
          <w:szCs w:val="28"/>
          <w:highlight w:val="white"/>
        </w:rPr>
        <w:t xml:space="preserve">План внеурочной деятельности </w:t>
      </w:r>
      <w:r>
        <w:rPr>
          <w:rFonts w:ascii="Times New Roman" w:eastAsia="Times New Roman" w:hAnsi="Times New Roman"/>
          <w:sz w:val="28"/>
          <w:szCs w:val="28"/>
        </w:rPr>
        <w:t xml:space="preserve">ГОБОУ «АШИ № 4» </w:t>
      </w:r>
      <w:r>
        <w:rPr>
          <w:rFonts w:ascii="Times New Roman" w:eastAsia="Times New Roman" w:hAnsi="Times New Roman"/>
          <w:color w:val="000000"/>
          <w:sz w:val="28"/>
          <w:szCs w:val="28"/>
          <w:highlight w:val="white"/>
        </w:rPr>
        <w:t xml:space="preserve">представлен в Приложении 2. План внеурочной деятельности составляется в соответствии с Федеральным законом «Об образовании в Российской Федерации» (п. 10, ст. 2). </w:t>
      </w:r>
    </w:p>
    <w:p w:rsidR="005B3DCC" w:rsidRPr="005276FE" w:rsidRDefault="005276FE" w:rsidP="005276FE">
      <w:pPr>
        <w:spacing w:after="0" w:line="360" w:lineRule="auto"/>
        <w:ind w:firstLine="567"/>
        <w:jc w:val="both"/>
        <w:rPr>
          <w:rFonts w:ascii="Times New Roman" w:eastAsia="Times New Roman" w:hAnsi="Times New Roman"/>
          <w:sz w:val="28"/>
          <w:szCs w:val="28"/>
        </w:rPr>
      </w:pPr>
      <w:r>
        <w:rPr>
          <w:rFonts w:ascii="Times New Roman" w:eastAsia="Times New Roman" w:hAnsi="Times New Roman"/>
          <w:color w:val="000000"/>
          <w:sz w:val="28"/>
          <w:szCs w:val="28"/>
          <w:highlight w:val="white"/>
        </w:rPr>
        <w:t xml:space="preserve">План внеурочной деятельности составляется учреждением ежегодно самостоятельно с учетом требований СанПиН </w:t>
      </w:r>
      <w:r w:rsidRPr="00A35C1A">
        <w:rPr>
          <w:rFonts w:ascii="Times New Roman" w:eastAsia="Times New Roman" w:hAnsi="Times New Roman"/>
          <w:b/>
          <w:color w:val="000000"/>
          <w:sz w:val="28"/>
          <w:szCs w:val="28"/>
          <w:highlight w:val="white"/>
        </w:rPr>
        <w:t xml:space="preserve">(Приложение № </w:t>
      </w:r>
      <w:r w:rsidR="00A35C1A" w:rsidRPr="00A35C1A">
        <w:rPr>
          <w:rFonts w:ascii="Times New Roman" w:eastAsia="Times New Roman" w:hAnsi="Times New Roman"/>
          <w:b/>
          <w:color w:val="000000"/>
          <w:sz w:val="28"/>
          <w:szCs w:val="28"/>
          <w:highlight w:val="white"/>
        </w:rPr>
        <w:t>1</w:t>
      </w:r>
      <w:r w:rsidRPr="00A35C1A">
        <w:rPr>
          <w:rFonts w:ascii="Times New Roman" w:eastAsia="Times New Roman" w:hAnsi="Times New Roman"/>
          <w:b/>
          <w:color w:val="000000"/>
          <w:sz w:val="28"/>
          <w:szCs w:val="28"/>
          <w:highlight w:val="white"/>
        </w:rPr>
        <w:t>).</w:t>
      </w:r>
    </w:p>
    <w:p w:rsidR="005B3DCC" w:rsidRPr="004222AE" w:rsidRDefault="005B3DCC" w:rsidP="005B3DCC">
      <w:pPr>
        <w:autoSpaceDE w:val="0"/>
        <w:autoSpaceDN w:val="0"/>
        <w:adjustRightInd w:val="0"/>
        <w:spacing w:after="0" w:line="240" w:lineRule="auto"/>
        <w:jc w:val="center"/>
        <w:rPr>
          <w:rFonts w:ascii="Times New Roman" w:eastAsia="Times New Roman,Bold" w:hAnsi="Times New Roman"/>
          <w:b/>
          <w:bCs/>
          <w:color w:val="00000A"/>
          <w:sz w:val="28"/>
          <w:szCs w:val="28"/>
          <w:lang w:eastAsia="en-US"/>
        </w:rPr>
      </w:pPr>
      <w:r w:rsidRPr="004222AE">
        <w:rPr>
          <w:rFonts w:ascii="Times New Roman" w:eastAsia="Times New Roman,Bold" w:hAnsi="Times New Roman"/>
          <w:b/>
          <w:bCs/>
          <w:color w:val="00000A"/>
          <w:sz w:val="28"/>
          <w:szCs w:val="28"/>
          <w:lang w:val="en-US" w:eastAsia="en-US"/>
        </w:rPr>
        <w:t>V</w:t>
      </w:r>
      <w:r w:rsidRPr="004222AE">
        <w:rPr>
          <w:rFonts w:ascii="Times New Roman" w:eastAsia="Times New Roman,Bold" w:hAnsi="Times New Roman"/>
          <w:b/>
          <w:bCs/>
          <w:color w:val="00000A"/>
          <w:sz w:val="28"/>
          <w:szCs w:val="28"/>
          <w:lang w:eastAsia="en-US"/>
        </w:rPr>
        <w:t>.  Содержание программ внеурочной деятельности</w:t>
      </w:r>
    </w:p>
    <w:p w:rsidR="005B3DCC" w:rsidRPr="004222AE" w:rsidRDefault="005B3DCC" w:rsidP="005B3DCC">
      <w:pPr>
        <w:autoSpaceDE w:val="0"/>
        <w:autoSpaceDN w:val="0"/>
        <w:adjustRightInd w:val="0"/>
        <w:spacing w:after="0" w:line="240" w:lineRule="auto"/>
        <w:jc w:val="center"/>
        <w:rPr>
          <w:rFonts w:ascii="Times New Roman" w:eastAsia="Times New Roman,Bold" w:hAnsi="Times New Roman"/>
          <w:b/>
          <w:bCs/>
          <w:color w:val="00000A"/>
          <w:sz w:val="28"/>
          <w:szCs w:val="28"/>
          <w:lang w:eastAsia="en-US"/>
        </w:rPr>
      </w:pPr>
    </w:p>
    <w:p w:rsidR="005B3DCC" w:rsidRPr="004222AE" w:rsidRDefault="005B3DCC" w:rsidP="005B3DCC">
      <w:pPr>
        <w:autoSpaceDE w:val="0"/>
        <w:autoSpaceDN w:val="0"/>
        <w:adjustRightInd w:val="0"/>
        <w:spacing w:after="0" w:line="240" w:lineRule="auto"/>
        <w:jc w:val="center"/>
        <w:rPr>
          <w:rFonts w:ascii="Times New Roman" w:eastAsia="Times New Roman,Bold" w:hAnsi="Times New Roman"/>
          <w:b/>
          <w:bCs/>
          <w:color w:val="00000A"/>
          <w:sz w:val="28"/>
          <w:szCs w:val="28"/>
          <w:lang w:eastAsia="en-US"/>
        </w:rPr>
      </w:pPr>
      <w:r w:rsidRPr="004222AE">
        <w:rPr>
          <w:rFonts w:ascii="Times New Roman" w:eastAsia="Times New Roman,Bold" w:hAnsi="Times New Roman"/>
          <w:b/>
          <w:bCs/>
          <w:color w:val="00000A"/>
          <w:sz w:val="28"/>
          <w:szCs w:val="28"/>
          <w:lang w:eastAsia="en-US"/>
        </w:rPr>
        <w:t>Духовно-нравственное направление</w:t>
      </w:r>
    </w:p>
    <w:p w:rsidR="005B3DCC" w:rsidRPr="004222AE" w:rsidRDefault="005B3DCC" w:rsidP="005B3DCC">
      <w:pPr>
        <w:autoSpaceDE w:val="0"/>
        <w:autoSpaceDN w:val="0"/>
        <w:adjustRightInd w:val="0"/>
        <w:spacing w:after="0" w:line="240" w:lineRule="auto"/>
        <w:jc w:val="center"/>
        <w:rPr>
          <w:rFonts w:ascii="Times New Roman" w:eastAsia="Times New Roman,Bold" w:hAnsi="Times New Roman"/>
          <w:b/>
          <w:bCs/>
          <w:color w:val="00000A"/>
          <w:sz w:val="28"/>
          <w:szCs w:val="28"/>
          <w:lang w:eastAsia="en-US"/>
        </w:rPr>
      </w:pPr>
      <w:r w:rsidRPr="004222AE">
        <w:rPr>
          <w:rFonts w:ascii="Times New Roman" w:eastAsia="Times New Roman,Bold" w:hAnsi="Times New Roman"/>
          <w:b/>
          <w:bCs/>
          <w:color w:val="00000A"/>
          <w:sz w:val="28"/>
          <w:szCs w:val="28"/>
          <w:lang w:eastAsia="en-US"/>
        </w:rPr>
        <w:t>«Разговоры о важном»</w:t>
      </w:r>
    </w:p>
    <w:p w:rsidR="005B3DCC" w:rsidRPr="004222AE" w:rsidRDefault="005B3DCC" w:rsidP="005B3DCC">
      <w:pPr>
        <w:autoSpaceDE w:val="0"/>
        <w:autoSpaceDN w:val="0"/>
        <w:adjustRightInd w:val="0"/>
        <w:spacing w:after="0" w:line="240" w:lineRule="auto"/>
        <w:jc w:val="center"/>
        <w:rPr>
          <w:rFonts w:ascii="Times New Roman" w:eastAsia="Times New Roman,Bold" w:hAnsi="Times New Roman"/>
          <w:bCs/>
          <w:color w:val="00000A"/>
          <w:sz w:val="28"/>
          <w:szCs w:val="28"/>
          <w:lang w:eastAsia="en-US"/>
        </w:rPr>
      </w:pPr>
      <w:r w:rsidRPr="004222AE">
        <w:rPr>
          <w:rFonts w:ascii="Times New Roman" w:eastAsia="Times New Roman,Bold" w:hAnsi="Times New Roman"/>
          <w:bCs/>
          <w:color w:val="00000A"/>
          <w:sz w:val="28"/>
          <w:szCs w:val="28"/>
          <w:lang w:eastAsia="en-US"/>
        </w:rPr>
        <w:t>Место курса в учебном плане</w:t>
      </w:r>
    </w:p>
    <w:p w:rsidR="005B3DCC" w:rsidRPr="004222AE" w:rsidRDefault="005B3DCC" w:rsidP="005B3DCC">
      <w:pPr>
        <w:autoSpaceDE w:val="0"/>
        <w:autoSpaceDN w:val="0"/>
        <w:adjustRightInd w:val="0"/>
        <w:spacing w:after="0" w:line="240" w:lineRule="auto"/>
        <w:jc w:val="center"/>
        <w:rPr>
          <w:rFonts w:ascii="Times New Roman" w:eastAsia="Times New Roman,Bold" w:hAnsi="Times New Roman"/>
          <w:bCs/>
          <w:color w:val="00000A"/>
          <w:sz w:val="28"/>
          <w:szCs w:val="28"/>
          <w:lang w:eastAsia="en-US"/>
        </w:rPr>
      </w:pPr>
      <w:r w:rsidRPr="004222AE">
        <w:rPr>
          <w:rFonts w:ascii="Times New Roman" w:eastAsia="Times New Roman,Bold" w:hAnsi="Times New Roman"/>
          <w:bCs/>
          <w:color w:val="00000A"/>
          <w:sz w:val="28"/>
          <w:szCs w:val="28"/>
          <w:lang w:eastAsia="en-US"/>
        </w:rPr>
        <w:t>Программа рассчитана на 4 года.</w:t>
      </w:r>
    </w:p>
    <w:p w:rsidR="005B3DCC" w:rsidRPr="004222AE" w:rsidRDefault="005B3DCC" w:rsidP="005B3DCC">
      <w:pPr>
        <w:autoSpaceDE w:val="0"/>
        <w:autoSpaceDN w:val="0"/>
        <w:adjustRightInd w:val="0"/>
        <w:spacing w:after="0" w:line="240" w:lineRule="auto"/>
        <w:jc w:val="center"/>
        <w:rPr>
          <w:rFonts w:ascii="Times New Roman" w:eastAsia="Times New Roman,Bold" w:hAnsi="Times New Roman"/>
          <w:bCs/>
          <w:color w:val="00000A"/>
          <w:sz w:val="28"/>
          <w:szCs w:val="28"/>
          <w:lang w:eastAsia="en-US"/>
        </w:rPr>
      </w:pPr>
    </w:p>
    <w:tbl>
      <w:tblPr>
        <w:tblStyle w:val="72"/>
        <w:tblW w:w="0" w:type="auto"/>
        <w:tblLook w:val="04A0" w:firstRow="1" w:lastRow="0" w:firstColumn="1" w:lastColumn="0" w:noHBand="0" w:noVBand="1"/>
      </w:tblPr>
      <w:tblGrid>
        <w:gridCol w:w="3807"/>
        <w:gridCol w:w="2327"/>
        <w:gridCol w:w="3211"/>
      </w:tblGrid>
      <w:tr w:rsidR="005B3DCC" w:rsidRPr="004222AE" w:rsidTr="00B96B67">
        <w:tc>
          <w:tcPr>
            <w:tcW w:w="3807" w:type="dxa"/>
          </w:tcPr>
          <w:p w:rsidR="005B3DCC" w:rsidRPr="004222AE" w:rsidRDefault="005B3DCC" w:rsidP="005B3DCC">
            <w:pPr>
              <w:jc w:val="center"/>
              <w:rPr>
                <w:rFonts w:ascii="Times New Roman" w:eastAsia="Times New Roman,Italic" w:hAnsi="Times New Roman"/>
                <w:iCs/>
                <w:color w:val="00000A"/>
                <w:sz w:val="28"/>
                <w:szCs w:val="28"/>
                <w:lang w:eastAsia="en-US"/>
              </w:rPr>
            </w:pPr>
            <w:r w:rsidRPr="004222AE">
              <w:rPr>
                <w:rFonts w:ascii="Times New Roman" w:eastAsia="Times New Roman,Italic" w:hAnsi="Times New Roman"/>
                <w:iCs/>
                <w:color w:val="00000A"/>
                <w:sz w:val="28"/>
                <w:szCs w:val="28"/>
                <w:lang w:eastAsia="en-US"/>
              </w:rPr>
              <w:t>Класс</w:t>
            </w:r>
          </w:p>
        </w:tc>
        <w:tc>
          <w:tcPr>
            <w:tcW w:w="2327" w:type="dxa"/>
          </w:tcPr>
          <w:p w:rsidR="005B3DCC" w:rsidRPr="004222AE" w:rsidRDefault="005B3DCC" w:rsidP="005B3DCC">
            <w:pPr>
              <w:jc w:val="center"/>
              <w:rPr>
                <w:rFonts w:ascii="Times New Roman" w:eastAsia="Times New Roman,Italic" w:hAnsi="Times New Roman"/>
                <w:iCs/>
                <w:color w:val="00000A"/>
                <w:sz w:val="28"/>
                <w:szCs w:val="28"/>
                <w:lang w:eastAsia="en-US"/>
              </w:rPr>
            </w:pPr>
            <w:r w:rsidRPr="004222AE">
              <w:rPr>
                <w:rFonts w:ascii="Times New Roman" w:eastAsia="Times New Roman,Italic" w:hAnsi="Times New Roman"/>
                <w:iCs/>
                <w:color w:val="00000A"/>
                <w:sz w:val="28"/>
                <w:szCs w:val="28"/>
                <w:lang w:eastAsia="en-US"/>
              </w:rPr>
              <w:t>Количество часов в неделю</w:t>
            </w:r>
          </w:p>
        </w:tc>
        <w:tc>
          <w:tcPr>
            <w:tcW w:w="3211" w:type="dxa"/>
          </w:tcPr>
          <w:p w:rsidR="005B3DCC" w:rsidRPr="004222AE" w:rsidRDefault="005B3DCC" w:rsidP="005B3DCC">
            <w:pPr>
              <w:tabs>
                <w:tab w:val="left" w:pos="390"/>
              </w:tabs>
              <w:jc w:val="center"/>
              <w:rPr>
                <w:rFonts w:ascii="Times New Roman" w:eastAsia="Times New Roman,Italic" w:hAnsi="Times New Roman"/>
                <w:iCs/>
                <w:color w:val="00000A"/>
                <w:sz w:val="28"/>
                <w:szCs w:val="28"/>
                <w:lang w:eastAsia="en-US"/>
              </w:rPr>
            </w:pPr>
            <w:r w:rsidRPr="004222AE">
              <w:rPr>
                <w:rFonts w:ascii="Times New Roman" w:eastAsia="Times New Roman,Italic" w:hAnsi="Times New Roman"/>
                <w:iCs/>
                <w:color w:val="00000A"/>
                <w:sz w:val="28"/>
                <w:szCs w:val="28"/>
                <w:lang w:eastAsia="en-US"/>
              </w:rPr>
              <w:t>Количество</w:t>
            </w:r>
          </w:p>
          <w:p w:rsidR="005B3DCC" w:rsidRPr="004222AE" w:rsidRDefault="005B3DCC" w:rsidP="005B3DCC">
            <w:pPr>
              <w:tabs>
                <w:tab w:val="left" w:pos="390"/>
              </w:tabs>
              <w:jc w:val="center"/>
              <w:rPr>
                <w:rFonts w:ascii="Times New Roman" w:eastAsia="Times New Roman,Italic" w:hAnsi="Times New Roman"/>
                <w:iCs/>
                <w:color w:val="00000A"/>
                <w:sz w:val="28"/>
                <w:szCs w:val="28"/>
                <w:lang w:eastAsia="en-US"/>
              </w:rPr>
            </w:pPr>
            <w:r w:rsidRPr="004222AE">
              <w:rPr>
                <w:rFonts w:ascii="Times New Roman" w:eastAsia="Times New Roman,Italic" w:hAnsi="Times New Roman"/>
                <w:iCs/>
                <w:color w:val="00000A"/>
                <w:sz w:val="28"/>
                <w:szCs w:val="28"/>
                <w:lang w:eastAsia="en-US"/>
              </w:rPr>
              <w:t>часов в год</w:t>
            </w:r>
          </w:p>
        </w:tc>
      </w:tr>
      <w:tr w:rsidR="005B3DCC" w:rsidRPr="004222AE" w:rsidTr="00B96B67">
        <w:tc>
          <w:tcPr>
            <w:tcW w:w="3807" w:type="dxa"/>
          </w:tcPr>
          <w:p w:rsidR="005B3DCC" w:rsidRPr="004222AE" w:rsidRDefault="005B3DCC" w:rsidP="005B3DCC">
            <w:pPr>
              <w:rPr>
                <w:rFonts w:ascii="Times New Roman" w:eastAsia="Times New Roman,Italic" w:hAnsi="Times New Roman"/>
                <w:iCs/>
                <w:color w:val="00000A"/>
                <w:sz w:val="28"/>
                <w:szCs w:val="28"/>
                <w:lang w:eastAsia="en-US"/>
              </w:rPr>
            </w:pPr>
            <w:r w:rsidRPr="004222AE">
              <w:rPr>
                <w:rFonts w:ascii="Times New Roman" w:eastAsia="Times New Roman,BoldItalic" w:hAnsi="Times New Roman"/>
                <w:iCs/>
                <w:color w:val="00000A"/>
                <w:sz w:val="28"/>
                <w:szCs w:val="28"/>
                <w:lang w:eastAsia="en-US"/>
              </w:rPr>
              <w:t>1 класс</w:t>
            </w:r>
          </w:p>
        </w:tc>
        <w:tc>
          <w:tcPr>
            <w:tcW w:w="2327" w:type="dxa"/>
          </w:tcPr>
          <w:p w:rsidR="005B3DCC" w:rsidRPr="004222AE" w:rsidRDefault="005B3DCC" w:rsidP="005B3DCC">
            <w:pPr>
              <w:jc w:val="center"/>
              <w:rPr>
                <w:rFonts w:ascii="Times New Roman" w:eastAsia="Times New Roman,Italic" w:hAnsi="Times New Roman"/>
                <w:iCs/>
                <w:color w:val="00000A"/>
                <w:sz w:val="28"/>
                <w:szCs w:val="28"/>
                <w:lang w:eastAsia="en-US"/>
              </w:rPr>
            </w:pPr>
            <w:r w:rsidRPr="004222AE">
              <w:rPr>
                <w:rFonts w:ascii="Times New Roman" w:eastAsia="Times New Roman,Italic" w:hAnsi="Times New Roman"/>
                <w:iCs/>
                <w:color w:val="00000A"/>
                <w:sz w:val="28"/>
                <w:szCs w:val="28"/>
                <w:lang w:eastAsia="en-US"/>
              </w:rPr>
              <w:t>1 час</w:t>
            </w:r>
          </w:p>
        </w:tc>
        <w:tc>
          <w:tcPr>
            <w:tcW w:w="3211" w:type="dxa"/>
          </w:tcPr>
          <w:p w:rsidR="005B3DCC" w:rsidRPr="004222AE" w:rsidRDefault="005B3DCC" w:rsidP="005B3DCC">
            <w:pPr>
              <w:jc w:val="center"/>
              <w:rPr>
                <w:rFonts w:ascii="Times New Roman" w:eastAsia="Times New Roman,Italic" w:hAnsi="Times New Roman"/>
                <w:iCs/>
                <w:color w:val="00000A"/>
                <w:sz w:val="28"/>
                <w:szCs w:val="28"/>
                <w:lang w:eastAsia="en-US"/>
              </w:rPr>
            </w:pPr>
            <w:r w:rsidRPr="004222AE">
              <w:rPr>
                <w:rFonts w:ascii="Times New Roman" w:eastAsia="Times New Roman,Italic" w:hAnsi="Times New Roman"/>
                <w:iCs/>
                <w:color w:val="00000A"/>
                <w:sz w:val="28"/>
                <w:szCs w:val="28"/>
                <w:lang w:eastAsia="en-US"/>
              </w:rPr>
              <w:t>33 часа</w:t>
            </w:r>
          </w:p>
        </w:tc>
      </w:tr>
      <w:tr w:rsidR="005B3DCC" w:rsidRPr="004222AE" w:rsidTr="00B96B67">
        <w:tc>
          <w:tcPr>
            <w:tcW w:w="3807" w:type="dxa"/>
          </w:tcPr>
          <w:p w:rsidR="005B3DCC" w:rsidRPr="004222AE" w:rsidRDefault="005B3DCC" w:rsidP="005B3DCC">
            <w:pPr>
              <w:rPr>
                <w:rFonts w:ascii="Times New Roman" w:eastAsia="Times New Roman,Italic" w:hAnsi="Times New Roman"/>
                <w:iCs/>
                <w:color w:val="00000A"/>
                <w:sz w:val="28"/>
                <w:szCs w:val="28"/>
                <w:lang w:eastAsia="en-US"/>
              </w:rPr>
            </w:pPr>
            <w:r w:rsidRPr="004222AE">
              <w:rPr>
                <w:rFonts w:ascii="Times New Roman" w:eastAsia="Times New Roman,BoldItalic" w:hAnsi="Times New Roman"/>
                <w:iCs/>
                <w:color w:val="00000A"/>
                <w:sz w:val="28"/>
                <w:szCs w:val="28"/>
                <w:lang w:eastAsia="en-US"/>
              </w:rPr>
              <w:t>2 класс</w:t>
            </w:r>
          </w:p>
        </w:tc>
        <w:tc>
          <w:tcPr>
            <w:tcW w:w="2327" w:type="dxa"/>
          </w:tcPr>
          <w:p w:rsidR="005B3DCC" w:rsidRPr="004222AE" w:rsidRDefault="005B3DCC" w:rsidP="005B3DCC">
            <w:pPr>
              <w:jc w:val="center"/>
              <w:rPr>
                <w:rFonts w:ascii="Times New Roman" w:eastAsia="Times New Roman,Italic" w:hAnsi="Times New Roman"/>
                <w:iCs/>
                <w:color w:val="00000A"/>
                <w:sz w:val="28"/>
                <w:szCs w:val="28"/>
                <w:lang w:eastAsia="en-US"/>
              </w:rPr>
            </w:pPr>
            <w:r w:rsidRPr="004222AE">
              <w:rPr>
                <w:rFonts w:ascii="Times New Roman" w:eastAsia="Times New Roman,Italic" w:hAnsi="Times New Roman"/>
                <w:iCs/>
                <w:color w:val="00000A"/>
                <w:sz w:val="28"/>
                <w:szCs w:val="28"/>
                <w:lang w:eastAsia="en-US"/>
              </w:rPr>
              <w:t>1 час</w:t>
            </w:r>
          </w:p>
        </w:tc>
        <w:tc>
          <w:tcPr>
            <w:tcW w:w="3211" w:type="dxa"/>
          </w:tcPr>
          <w:p w:rsidR="005B3DCC" w:rsidRPr="004222AE" w:rsidRDefault="005B3DCC" w:rsidP="005B3DCC">
            <w:pPr>
              <w:jc w:val="center"/>
              <w:rPr>
                <w:rFonts w:ascii="Times New Roman" w:eastAsia="Times New Roman,Italic" w:hAnsi="Times New Roman"/>
                <w:iCs/>
                <w:color w:val="00000A"/>
                <w:sz w:val="28"/>
                <w:szCs w:val="28"/>
                <w:lang w:eastAsia="en-US"/>
              </w:rPr>
            </w:pPr>
            <w:r w:rsidRPr="004222AE">
              <w:rPr>
                <w:rFonts w:ascii="Times New Roman" w:eastAsia="Times New Roman,Italic" w:hAnsi="Times New Roman"/>
                <w:iCs/>
                <w:color w:val="00000A"/>
                <w:sz w:val="28"/>
                <w:szCs w:val="28"/>
                <w:lang w:eastAsia="en-US"/>
              </w:rPr>
              <w:t>34 часа</w:t>
            </w:r>
          </w:p>
        </w:tc>
      </w:tr>
      <w:tr w:rsidR="005B3DCC" w:rsidRPr="004222AE" w:rsidTr="00B96B67">
        <w:tc>
          <w:tcPr>
            <w:tcW w:w="3807" w:type="dxa"/>
          </w:tcPr>
          <w:p w:rsidR="005B3DCC" w:rsidRPr="004222AE" w:rsidRDefault="005B3DCC" w:rsidP="005B3DCC">
            <w:pPr>
              <w:rPr>
                <w:rFonts w:ascii="Times New Roman" w:eastAsia="Times New Roman,Italic" w:hAnsi="Times New Roman"/>
                <w:iCs/>
                <w:color w:val="00000A"/>
                <w:sz w:val="28"/>
                <w:szCs w:val="28"/>
                <w:lang w:eastAsia="en-US"/>
              </w:rPr>
            </w:pPr>
            <w:r w:rsidRPr="004222AE">
              <w:rPr>
                <w:rFonts w:ascii="Times New Roman" w:eastAsia="Times New Roman,BoldItalic" w:hAnsi="Times New Roman"/>
                <w:iCs/>
                <w:color w:val="00000A"/>
                <w:sz w:val="28"/>
                <w:szCs w:val="28"/>
                <w:lang w:eastAsia="en-US"/>
              </w:rPr>
              <w:t>3 класс</w:t>
            </w:r>
          </w:p>
        </w:tc>
        <w:tc>
          <w:tcPr>
            <w:tcW w:w="2327" w:type="dxa"/>
          </w:tcPr>
          <w:p w:rsidR="005B3DCC" w:rsidRPr="004222AE" w:rsidRDefault="005B3DCC" w:rsidP="005B3DCC">
            <w:pPr>
              <w:jc w:val="center"/>
              <w:rPr>
                <w:rFonts w:ascii="Times New Roman" w:eastAsia="Times New Roman,Italic" w:hAnsi="Times New Roman"/>
                <w:iCs/>
                <w:color w:val="00000A"/>
                <w:sz w:val="28"/>
                <w:szCs w:val="28"/>
                <w:lang w:eastAsia="en-US"/>
              </w:rPr>
            </w:pPr>
            <w:r w:rsidRPr="004222AE">
              <w:rPr>
                <w:rFonts w:ascii="Times New Roman" w:eastAsia="Times New Roman,Italic" w:hAnsi="Times New Roman"/>
                <w:iCs/>
                <w:color w:val="00000A"/>
                <w:sz w:val="28"/>
                <w:szCs w:val="28"/>
                <w:lang w:eastAsia="en-US"/>
              </w:rPr>
              <w:t>1 час</w:t>
            </w:r>
          </w:p>
        </w:tc>
        <w:tc>
          <w:tcPr>
            <w:tcW w:w="3211" w:type="dxa"/>
          </w:tcPr>
          <w:p w:rsidR="005B3DCC" w:rsidRPr="004222AE" w:rsidRDefault="005B3DCC" w:rsidP="005B3DCC">
            <w:pPr>
              <w:jc w:val="center"/>
              <w:rPr>
                <w:rFonts w:ascii="Times New Roman" w:eastAsia="Times New Roman,Italic" w:hAnsi="Times New Roman"/>
                <w:iCs/>
                <w:color w:val="00000A"/>
                <w:sz w:val="28"/>
                <w:szCs w:val="28"/>
                <w:lang w:eastAsia="en-US"/>
              </w:rPr>
            </w:pPr>
            <w:r w:rsidRPr="004222AE">
              <w:rPr>
                <w:rFonts w:ascii="Times New Roman" w:eastAsia="Times New Roman,Italic" w:hAnsi="Times New Roman"/>
                <w:iCs/>
                <w:color w:val="00000A"/>
                <w:sz w:val="28"/>
                <w:szCs w:val="28"/>
                <w:lang w:eastAsia="en-US"/>
              </w:rPr>
              <w:t>34 часа</w:t>
            </w:r>
          </w:p>
        </w:tc>
      </w:tr>
      <w:tr w:rsidR="005B3DCC" w:rsidRPr="004222AE" w:rsidTr="00B96B67">
        <w:tc>
          <w:tcPr>
            <w:tcW w:w="3807" w:type="dxa"/>
          </w:tcPr>
          <w:p w:rsidR="005B3DCC" w:rsidRPr="004222AE" w:rsidRDefault="005B3DCC" w:rsidP="005B3DCC">
            <w:pPr>
              <w:rPr>
                <w:rFonts w:ascii="Times New Roman" w:eastAsia="Times New Roman,Italic" w:hAnsi="Times New Roman"/>
                <w:iCs/>
                <w:color w:val="00000A"/>
                <w:sz w:val="28"/>
                <w:szCs w:val="28"/>
                <w:lang w:eastAsia="en-US"/>
              </w:rPr>
            </w:pPr>
            <w:r w:rsidRPr="004222AE">
              <w:rPr>
                <w:rFonts w:ascii="Times New Roman" w:eastAsia="Times New Roman,BoldItalic" w:hAnsi="Times New Roman"/>
                <w:iCs/>
                <w:color w:val="00000A"/>
                <w:sz w:val="28"/>
                <w:szCs w:val="28"/>
                <w:lang w:eastAsia="en-US"/>
              </w:rPr>
              <w:t>4 класс</w:t>
            </w:r>
          </w:p>
        </w:tc>
        <w:tc>
          <w:tcPr>
            <w:tcW w:w="2327" w:type="dxa"/>
          </w:tcPr>
          <w:p w:rsidR="005B3DCC" w:rsidRPr="004222AE" w:rsidRDefault="005B3DCC" w:rsidP="005B3DCC">
            <w:pPr>
              <w:jc w:val="center"/>
              <w:rPr>
                <w:rFonts w:ascii="Times New Roman" w:eastAsia="Times New Roman,Italic" w:hAnsi="Times New Roman"/>
                <w:iCs/>
                <w:color w:val="00000A"/>
                <w:sz w:val="28"/>
                <w:szCs w:val="28"/>
                <w:lang w:eastAsia="en-US"/>
              </w:rPr>
            </w:pPr>
            <w:r w:rsidRPr="004222AE">
              <w:rPr>
                <w:rFonts w:ascii="Times New Roman" w:eastAsia="Times New Roman,Italic" w:hAnsi="Times New Roman"/>
                <w:iCs/>
                <w:color w:val="00000A"/>
                <w:sz w:val="28"/>
                <w:szCs w:val="28"/>
                <w:lang w:eastAsia="en-US"/>
              </w:rPr>
              <w:t>1 час</w:t>
            </w:r>
          </w:p>
        </w:tc>
        <w:tc>
          <w:tcPr>
            <w:tcW w:w="3211" w:type="dxa"/>
          </w:tcPr>
          <w:p w:rsidR="005B3DCC" w:rsidRPr="004222AE" w:rsidRDefault="005B3DCC" w:rsidP="005B3DCC">
            <w:pPr>
              <w:jc w:val="center"/>
              <w:rPr>
                <w:rFonts w:ascii="Times New Roman" w:eastAsia="Times New Roman,Italic" w:hAnsi="Times New Roman"/>
                <w:iCs/>
                <w:color w:val="00000A"/>
                <w:sz w:val="28"/>
                <w:szCs w:val="28"/>
                <w:lang w:eastAsia="en-US"/>
              </w:rPr>
            </w:pPr>
            <w:r w:rsidRPr="004222AE">
              <w:rPr>
                <w:rFonts w:ascii="Times New Roman" w:eastAsia="Times New Roman,Italic" w:hAnsi="Times New Roman"/>
                <w:iCs/>
                <w:color w:val="00000A"/>
                <w:sz w:val="28"/>
                <w:szCs w:val="28"/>
                <w:lang w:eastAsia="en-US"/>
              </w:rPr>
              <w:t>34 часа</w:t>
            </w:r>
          </w:p>
        </w:tc>
      </w:tr>
      <w:tr w:rsidR="005B3DCC" w:rsidRPr="004222AE" w:rsidTr="00B96B67">
        <w:tc>
          <w:tcPr>
            <w:tcW w:w="3807" w:type="dxa"/>
          </w:tcPr>
          <w:p w:rsidR="005B3DCC" w:rsidRPr="004222AE" w:rsidRDefault="005B3DCC" w:rsidP="005B3DCC">
            <w:pPr>
              <w:rPr>
                <w:rFonts w:ascii="Times New Roman" w:eastAsia="Times New Roman,Italic" w:hAnsi="Times New Roman"/>
                <w:iCs/>
                <w:color w:val="00000A"/>
                <w:sz w:val="28"/>
                <w:szCs w:val="28"/>
                <w:lang w:eastAsia="en-US"/>
              </w:rPr>
            </w:pPr>
            <w:r w:rsidRPr="004222AE">
              <w:rPr>
                <w:rFonts w:ascii="Times New Roman" w:eastAsia="Times New Roman,BoldItalic" w:hAnsi="Times New Roman"/>
                <w:iCs/>
                <w:color w:val="00000A"/>
                <w:sz w:val="28"/>
                <w:szCs w:val="28"/>
                <w:lang w:eastAsia="en-US"/>
              </w:rPr>
              <w:t>5 класс</w:t>
            </w:r>
          </w:p>
        </w:tc>
        <w:tc>
          <w:tcPr>
            <w:tcW w:w="2327" w:type="dxa"/>
          </w:tcPr>
          <w:p w:rsidR="005B3DCC" w:rsidRPr="004222AE" w:rsidRDefault="005B3DCC" w:rsidP="005B3DCC">
            <w:pPr>
              <w:jc w:val="center"/>
              <w:rPr>
                <w:rFonts w:ascii="Times New Roman" w:eastAsia="Times New Roman,Italic" w:hAnsi="Times New Roman"/>
                <w:iCs/>
                <w:color w:val="00000A"/>
                <w:sz w:val="28"/>
                <w:szCs w:val="28"/>
                <w:lang w:eastAsia="en-US"/>
              </w:rPr>
            </w:pPr>
            <w:r w:rsidRPr="004222AE">
              <w:rPr>
                <w:rFonts w:ascii="Times New Roman" w:eastAsia="Times New Roman,Italic" w:hAnsi="Times New Roman"/>
                <w:iCs/>
                <w:color w:val="00000A"/>
                <w:sz w:val="28"/>
                <w:szCs w:val="28"/>
                <w:lang w:eastAsia="en-US"/>
              </w:rPr>
              <w:t>1 час</w:t>
            </w:r>
          </w:p>
        </w:tc>
        <w:tc>
          <w:tcPr>
            <w:tcW w:w="3211" w:type="dxa"/>
          </w:tcPr>
          <w:p w:rsidR="005B3DCC" w:rsidRPr="004222AE" w:rsidRDefault="005B3DCC" w:rsidP="005B3DCC">
            <w:pPr>
              <w:jc w:val="center"/>
              <w:rPr>
                <w:rFonts w:ascii="Times New Roman" w:eastAsia="Times New Roman,Italic" w:hAnsi="Times New Roman"/>
                <w:iCs/>
                <w:color w:val="00000A"/>
                <w:sz w:val="28"/>
                <w:szCs w:val="28"/>
                <w:lang w:eastAsia="en-US"/>
              </w:rPr>
            </w:pPr>
            <w:r w:rsidRPr="004222AE">
              <w:rPr>
                <w:rFonts w:ascii="Times New Roman" w:eastAsia="Times New Roman,Italic" w:hAnsi="Times New Roman"/>
                <w:iCs/>
                <w:color w:val="00000A"/>
                <w:sz w:val="28"/>
                <w:szCs w:val="28"/>
                <w:lang w:eastAsia="en-US"/>
              </w:rPr>
              <w:t>34 часа</w:t>
            </w:r>
          </w:p>
        </w:tc>
      </w:tr>
    </w:tbl>
    <w:p w:rsidR="005B3DCC" w:rsidRPr="004222AE" w:rsidRDefault="005B3DCC" w:rsidP="005B3DCC">
      <w:pPr>
        <w:autoSpaceDE w:val="0"/>
        <w:autoSpaceDN w:val="0"/>
        <w:adjustRightInd w:val="0"/>
        <w:spacing w:after="0" w:line="240" w:lineRule="auto"/>
        <w:rPr>
          <w:rFonts w:ascii="Times New Roman" w:eastAsia="Calibri" w:hAnsi="Times New Roman"/>
          <w:color w:val="00000A"/>
          <w:sz w:val="28"/>
          <w:szCs w:val="28"/>
          <w:lang w:eastAsia="en-US"/>
        </w:rPr>
      </w:pPr>
    </w:p>
    <w:p w:rsidR="005B3DCC" w:rsidRPr="004222AE" w:rsidRDefault="005B3DCC" w:rsidP="005B3DCC">
      <w:pPr>
        <w:autoSpaceDE w:val="0"/>
        <w:autoSpaceDN w:val="0"/>
        <w:adjustRightInd w:val="0"/>
        <w:spacing w:after="0" w:line="240" w:lineRule="auto"/>
        <w:jc w:val="both"/>
        <w:rPr>
          <w:rFonts w:ascii="Times New Roman" w:eastAsia="Times New Roman,Bold" w:hAnsi="Times New Roman"/>
          <w:bCs/>
          <w:color w:val="00000A"/>
          <w:sz w:val="28"/>
          <w:szCs w:val="28"/>
          <w:lang w:eastAsia="en-US"/>
        </w:rPr>
      </w:pPr>
      <w:r w:rsidRPr="004222AE">
        <w:rPr>
          <w:rFonts w:ascii="Times New Roman" w:eastAsia="Times New Roman,Bold" w:hAnsi="Times New Roman"/>
          <w:b/>
          <w:bCs/>
          <w:color w:val="00000A"/>
          <w:sz w:val="28"/>
          <w:szCs w:val="28"/>
          <w:lang w:eastAsia="en-US"/>
        </w:rPr>
        <w:t xml:space="preserve">Цель курса: </w:t>
      </w:r>
      <w:r w:rsidRPr="004222AE">
        <w:rPr>
          <w:rFonts w:ascii="Times New Roman" w:eastAsia="Times New Roman,Bold" w:hAnsi="Times New Roman"/>
          <w:bCs/>
          <w:color w:val="00000A"/>
          <w:sz w:val="28"/>
          <w:szCs w:val="28"/>
          <w:lang w:eastAsia="en-US"/>
        </w:rPr>
        <w:t>развитие у обучающихся ценностного отношения к Родине, природе, человеку, культуре, знаниям, здоровью.</w:t>
      </w:r>
    </w:p>
    <w:p w:rsidR="005B3DCC" w:rsidRPr="004222AE" w:rsidRDefault="005B3DCC" w:rsidP="005B3DCC">
      <w:pPr>
        <w:autoSpaceDE w:val="0"/>
        <w:autoSpaceDN w:val="0"/>
        <w:adjustRightInd w:val="0"/>
        <w:spacing w:after="0" w:line="240" w:lineRule="auto"/>
        <w:jc w:val="both"/>
        <w:rPr>
          <w:rFonts w:ascii="Times New Roman" w:eastAsia="Times New Roman,Bold" w:hAnsi="Times New Roman"/>
          <w:b/>
          <w:bCs/>
          <w:color w:val="00000A"/>
          <w:sz w:val="28"/>
          <w:szCs w:val="28"/>
          <w:lang w:eastAsia="en-US"/>
        </w:rPr>
      </w:pPr>
      <w:r w:rsidRPr="004222AE">
        <w:rPr>
          <w:rFonts w:ascii="Times New Roman" w:eastAsia="Times New Roman,Bold" w:hAnsi="Times New Roman"/>
          <w:b/>
          <w:bCs/>
          <w:color w:val="00000A"/>
          <w:sz w:val="28"/>
          <w:szCs w:val="28"/>
          <w:lang w:eastAsia="en-US"/>
        </w:rPr>
        <w:t>Задачи:</w:t>
      </w:r>
    </w:p>
    <w:p w:rsidR="005B3DCC" w:rsidRPr="004222AE" w:rsidRDefault="005B3DCC" w:rsidP="005B3DCC">
      <w:pPr>
        <w:autoSpaceDE w:val="0"/>
        <w:autoSpaceDN w:val="0"/>
        <w:adjustRightInd w:val="0"/>
        <w:spacing w:after="0" w:line="240" w:lineRule="auto"/>
        <w:contextualSpacing/>
        <w:jc w:val="both"/>
        <w:rPr>
          <w:rFonts w:ascii="Times New Roman" w:eastAsia="Times New Roman,Bold" w:hAnsi="Times New Roman"/>
          <w:bCs/>
          <w:color w:val="00000A"/>
          <w:sz w:val="28"/>
          <w:szCs w:val="28"/>
          <w:lang w:eastAsia="en-US"/>
        </w:rPr>
      </w:pPr>
      <w:r w:rsidRPr="004222AE">
        <w:rPr>
          <w:rFonts w:ascii="Times New Roman" w:eastAsia="Times New Roman,Bold" w:hAnsi="Times New Roman"/>
          <w:bCs/>
          <w:color w:val="00000A"/>
          <w:sz w:val="28"/>
          <w:szCs w:val="28"/>
          <w:lang w:eastAsia="en-US"/>
        </w:rPr>
        <w:t>формировать понимание российской идентичности;</w:t>
      </w:r>
    </w:p>
    <w:p w:rsidR="005B3DCC" w:rsidRPr="004222AE" w:rsidRDefault="005B3DCC" w:rsidP="005B3DCC">
      <w:pPr>
        <w:autoSpaceDE w:val="0"/>
        <w:autoSpaceDN w:val="0"/>
        <w:adjustRightInd w:val="0"/>
        <w:spacing w:after="0" w:line="240" w:lineRule="auto"/>
        <w:contextualSpacing/>
        <w:jc w:val="both"/>
        <w:rPr>
          <w:rFonts w:ascii="Times New Roman" w:eastAsia="Times New Roman,Bold" w:hAnsi="Times New Roman"/>
          <w:bCs/>
          <w:color w:val="00000A"/>
          <w:sz w:val="28"/>
          <w:szCs w:val="28"/>
          <w:lang w:eastAsia="en-US"/>
        </w:rPr>
      </w:pPr>
      <w:r w:rsidRPr="004222AE">
        <w:rPr>
          <w:rFonts w:ascii="Times New Roman" w:eastAsia="Times New Roman,Bold" w:hAnsi="Times New Roman"/>
          <w:bCs/>
          <w:color w:val="00000A"/>
          <w:sz w:val="28"/>
          <w:szCs w:val="28"/>
          <w:lang w:eastAsia="en-US"/>
        </w:rPr>
        <w:t>формировать интерес к познанию;</w:t>
      </w:r>
    </w:p>
    <w:p w:rsidR="005B3DCC" w:rsidRPr="004222AE" w:rsidRDefault="005B3DCC" w:rsidP="005B3DCC">
      <w:pPr>
        <w:autoSpaceDE w:val="0"/>
        <w:autoSpaceDN w:val="0"/>
        <w:adjustRightInd w:val="0"/>
        <w:spacing w:after="0" w:line="240" w:lineRule="auto"/>
        <w:contextualSpacing/>
        <w:jc w:val="both"/>
        <w:rPr>
          <w:rFonts w:ascii="Times New Roman" w:eastAsia="Times New Roman,Bold" w:hAnsi="Times New Roman"/>
          <w:bCs/>
          <w:color w:val="00000A"/>
          <w:sz w:val="28"/>
          <w:szCs w:val="28"/>
          <w:lang w:eastAsia="en-US"/>
        </w:rPr>
      </w:pPr>
      <w:r w:rsidRPr="004222AE">
        <w:rPr>
          <w:rFonts w:ascii="Times New Roman" w:eastAsia="Times New Roman,Bold" w:hAnsi="Times New Roman"/>
          <w:bCs/>
          <w:color w:val="00000A"/>
          <w:sz w:val="28"/>
          <w:szCs w:val="28"/>
          <w:lang w:eastAsia="en-US"/>
        </w:rPr>
        <w:t>формировать осознанное отношение к своим правам и свободам и уважительного отношения к правам и свободам других;</w:t>
      </w:r>
    </w:p>
    <w:p w:rsidR="005B3DCC" w:rsidRPr="004222AE" w:rsidRDefault="005B3DCC" w:rsidP="005B3DCC">
      <w:pPr>
        <w:autoSpaceDE w:val="0"/>
        <w:autoSpaceDN w:val="0"/>
        <w:adjustRightInd w:val="0"/>
        <w:spacing w:after="0" w:line="240" w:lineRule="auto"/>
        <w:contextualSpacing/>
        <w:jc w:val="both"/>
        <w:rPr>
          <w:rFonts w:ascii="Times New Roman" w:eastAsia="Times New Roman,Bold" w:hAnsi="Times New Roman"/>
          <w:bCs/>
          <w:color w:val="00000A"/>
          <w:sz w:val="28"/>
          <w:szCs w:val="28"/>
          <w:lang w:eastAsia="en-US"/>
        </w:rPr>
      </w:pPr>
      <w:r w:rsidRPr="004222AE">
        <w:rPr>
          <w:rFonts w:ascii="Times New Roman" w:eastAsia="Times New Roman,Bold" w:hAnsi="Times New Roman"/>
          <w:bCs/>
          <w:color w:val="00000A"/>
          <w:sz w:val="28"/>
          <w:szCs w:val="28"/>
          <w:lang w:eastAsia="en-US"/>
        </w:rPr>
        <w:t>развивать умение выстраивать собственное поведение с позиции нравственных и правовых норм;</w:t>
      </w:r>
    </w:p>
    <w:p w:rsidR="005B3DCC" w:rsidRPr="004222AE" w:rsidRDefault="005B3DCC" w:rsidP="005B3DCC">
      <w:pPr>
        <w:autoSpaceDE w:val="0"/>
        <w:autoSpaceDN w:val="0"/>
        <w:adjustRightInd w:val="0"/>
        <w:spacing w:after="0" w:line="240" w:lineRule="auto"/>
        <w:contextualSpacing/>
        <w:jc w:val="both"/>
        <w:rPr>
          <w:rFonts w:ascii="Times New Roman" w:eastAsia="Times New Roman,Bold" w:hAnsi="Times New Roman"/>
          <w:bCs/>
          <w:color w:val="00000A"/>
          <w:sz w:val="28"/>
          <w:szCs w:val="28"/>
          <w:lang w:eastAsia="en-US"/>
        </w:rPr>
      </w:pPr>
      <w:r w:rsidRPr="004222AE">
        <w:rPr>
          <w:rFonts w:ascii="Times New Roman" w:eastAsia="Times New Roman,Bold" w:hAnsi="Times New Roman"/>
          <w:bCs/>
          <w:color w:val="00000A"/>
          <w:sz w:val="28"/>
          <w:szCs w:val="28"/>
          <w:lang w:eastAsia="en-US"/>
        </w:rPr>
        <w:t>создавать мотивацию для участия в социально-значимой деятельности;</w:t>
      </w:r>
    </w:p>
    <w:p w:rsidR="005B3DCC" w:rsidRPr="004222AE" w:rsidRDefault="005B3DCC" w:rsidP="005B3DCC">
      <w:pPr>
        <w:autoSpaceDE w:val="0"/>
        <w:autoSpaceDN w:val="0"/>
        <w:adjustRightInd w:val="0"/>
        <w:spacing w:after="0" w:line="240" w:lineRule="auto"/>
        <w:contextualSpacing/>
        <w:jc w:val="both"/>
        <w:rPr>
          <w:rFonts w:ascii="Times New Roman" w:eastAsia="Times New Roman,Bold" w:hAnsi="Times New Roman"/>
          <w:bCs/>
          <w:color w:val="00000A"/>
          <w:sz w:val="28"/>
          <w:szCs w:val="28"/>
          <w:lang w:eastAsia="en-US"/>
        </w:rPr>
      </w:pPr>
      <w:r w:rsidRPr="004222AE">
        <w:rPr>
          <w:rFonts w:ascii="Times New Roman" w:eastAsia="Times New Roman,Bold" w:hAnsi="Times New Roman"/>
          <w:bCs/>
          <w:color w:val="00000A"/>
          <w:sz w:val="28"/>
          <w:szCs w:val="28"/>
          <w:lang w:eastAsia="en-US"/>
        </w:rPr>
        <w:lastRenderedPageBreak/>
        <w:t>развивать у школьников общекультурную компетентность;</w:t>
      </w:r>
    </w:p>
    <w:p w:rsidR="005B3DCC" w:rsidRPr="004222AE" w:rsidRDefault="005B3DCC" w:rsidP="005B3DCC">
      <w:pPr>
        <w:autoSpaceDE w:val="0"/>
        <w:autoSpaceDN w:val="0"/>
        <w:adjustRightInd w:val="0"/>
        <w:spacing w:after="0" w:line="240" w:lineRule="auto"/>
        <w:contextualSpacing/>
        <w:jc w:val="both"/>
        <w:rPr>
          <w:rFonts w:ascii="Times New Roman" w:eastAsia="Times New Roman,Bold" w:hAnsi="Times New Roman"/>
          <w:bCs/>
          <w:color w:val="00000A"/>
          <w:sz w:val="28"/>
          <w:szCs w:val="28"/>
          <w:lang w:eastAsia="en-US"/>
        </w:rPr>
      </w:pPr>
      <w:r w:rsidRPr="004222AE">
        <w:rPr>
          <w:rFonts w:ascii="Times New Roman" w:eastAsia="Times New Roman,Bold" w:hAnsi="Times New Roman"/>
          <w:bCs/>
          <w:color w:val="00000A"/>
          <w:sz w:val="28"/>
          <w:szCs w:val="28"/>
          <w:lang w:eastAsia="en-US"/>
        </w:rPr>
        <w:t>развивать умение принимать осознанные решения и делать выбор;</w:t>
      </w:r>
    </w:p>
    <w:p w:rsidR="005B3DCC" w:rsidRPr="004222AE" w:rsidRDefault="005B3DCC" w:rsidP="005B3DCC">
      <w:pPr>
        <w:autoSpaceDE w:val="0"/>
        <w:autoSpaceDN w:val="0"/>
        <w:adjustRightInd w:val="0"/>
        <w:spacing w:after="0" w:line="240" w:lineRule="auto"/>
        <w:contextualSpacing/>
        <w:jc w:val="both"/>
        <w:rPr>
          <w:rFonts w:ascii="Times New Roman" w:eastAsia="Times New Roman,Bold" w:hAnsi="Times New Roman"/>
          <w:bCs/>
          <w:color w:val="00000A"/>
          <w:sz w:val="28"/>
          <w:szCs w:val="28"/>
          <w:lang w:eastAsia="en-US"/>
        </w:rPr>
      </w:pPr>
      <w:r w:rsidRPr="004222AE">
        <w:rPr>
          <w:rFonts w:ascii="Times New Roman" w:eastAsia="Times New Roman,Bold" w:hAnsi="Times New Roman"/>
          <w:bCs/>
          <w:color w:val="00000A"/>
          <w:sz w:val="28"/>
          <w:szCs w:val="28"/>
          <w:lang w:eastAsia="en-US"/>
        </w:rPr>
        <w:t>формировать умение осознавать свое место в обществе;</w:t>
      </w:r>
    </w:p>
    <w:p w:rsidR="005B3DCC" w:rsidRPr="004222AE" w:rsidRDefault="005B3DCC" w:rsidP="005B3DCC">
      <w:pPr>
        <w:autoSpaceDE w:val="0"/>
        <w:autoSpaceDN w:val="0"/>
        <w:adjustRightInd w:val="0"/>
        <w:spacing w:after="0" w:line="240" w:lineRule="auto"/>
        <w:contextualSpacing/>
        <w:jc w:val="both"/>
        <w:rPr>
          <w:rFonts w:ascii="Times New Roman" w:eastAsia="Times New Roman,Bold" w:hAnsi="Times New Roman"/>
          <w:bCs/>
          <w:color w:val="00000A"/>
          <w:sz w:val="28"/>
          <w:szCs w:val="28"/>
          <w:lang w:eastAsia="en-US"/>
        </w:rPr>
      </w:pPr>
      <w:r w:rsidRPr="004222AE">
        <w:rPr>
          <w:rFonts w:ascii="Times New Roman" w:eastAsia="Times New Roman,Bold" w:hAnsi="Times New Roman"/>
          <w:bCs/>
          <w:color w:val="00000A"/>
          <w:sz w:val="28"/>
          <w:szCs w:val="28"/>
          <w:lang w:eastAsia="en-US"/>
        </w:rPr>
        <w:t>развивать умение познавать себя, свои мотивы, устремления, склонности;</w:t>
      </w:r>
    </w:p>
    <w:p w:rsidR="005B3DCC" w:rsidRPr="004222AE" w:rsidRDefault="005B3DCC" w:rsidP="005B3DCC">
      <w:pPr>
        <w:autoSpaceDE w:val="0"/>
        <w:autoSpaceDN w:val="0"/>
        <w:adjustRightInd w:val="0"/>
        <w:spacing w:after="0" w:line="240" w:lineRule="auto"/>
        <w:contextualSpacing/>
        <w:jc w:val="both"/>
        <w:rPr>
          <w:rFonts w:ascii="Times New Roman" w:eastAsia="Times New Roman,Bold" w:hAnsi="Times New Roman"/>
          <w:bCs/>
          <w:color w:val="00000A"/>
          <w:sz w:val="28"/>
          <w:szCs w:val="28"/>
          <w:lang w:eastAsia="en-US"/>
        </w:rPr>
      </w:pPr>
      <w:r w:rsidRPr="004222AE">
        <w:rPr>
          <w:rFonts w:ascii="Times New Roman" w:eastAsia="Times New Roman,Bold" w:hAnsi="Times New Roman"/>
          <w:bCs/>
          <w:color w:val="00000A"/>
          <w:sz w:val="28"/>
          <w:szCs w:val="28"/>
          <w:lang w:eastAsia="en-US"/>
        </w:rPr>
        <w:t xml:space="preserve">формировать готовности к личностному самоопределению. </w:t>
      </w:r>
    </w:p>
    <w:p w:rsidR="005B3DCC" w:rsidRPr="004222AE" w:rsidRDefault="005B3DCC" w:rsidP="005B3DCC">
      <w:pPr>
        <w:autoSpaceDE w:val="0"/>
        <w:autoSpaceDN w:val="0"/>
        <w:adjustRightInd w:val="0"/>
        <w:spacing w:after="0" w:line="240" w:lineRule="auto"/>
        <w:jc w:val="both"/>
        <w:rPr>
          <w:rFonts w:ascii="Times New Roman" w:eastAsia="Times New Roman,Bold" w:hAnsi="Times New Roman"/>
          <w:b/>
          <w:bCs/>
          <w:color w:val="00000A"/>
          <w:sz w:val="28"/>
          <w:szCs w:val="28"/>
          <w:lang w:eastAsia="en-US"/>
        </w:rPr>
      </w:pPr>
    </w:p>
    <w:p w:rsidR="005B3DCC" w:rsidRPr="004222AE" w:rsidRDefault="005B3DCC" w:rsidP="005B3DCC">
      <w:pPr>
        <w:autoSpaceDE w:val="0"/>
        <w:autoSpaceDN w:val="0"/>
        <w:adjustRightInd w:val="0"/>
        <w:spacing w:after="0" w:line="240" w:lineRule="auto"/>
        <w:jc w:val="both"/>
        <w:rPr>
          <w:rFonts w:ascii="Times New Roman" w:eastAsia="Times New Roman,Bold" w:hAnsi="Times New Roman"/>
          <w:b/>
          <w:bCs/>
          <w:color w:val="00000A"/>
          <w:sz w:val="28"/>
          <w:szCs w:val="28"/>
          <w:lang w:eastAsia="en-US"/>
        </w:rPr>
      </w:pPr>
      <w:r w:rsidRPr="004222AE">
        <w:rPr>
          <w:rFonts w:ascii="Times New Roman" w:eastAsia="Times New Roman,Bold" w:hAnsi="Times New Roman"/>
          <w:b/>
          <w:bCs/>
          <w:color w:val="00000A"/>
          <w:sz w:val="28"/>
          <w:szCs w:val="28"/>
          <w:lang w:eastAsia="en-US"/>
        </w:rPr>
        <w:t>Результаты освоения курса внеурочной деятельности</w:t>
      </w:r>
    </w:p>
    <w:p w:rsidR="005B3DCC" w:rsidRPr="004222AE" w:rsidRDefault="005B3DCC" w:rsidP="005B3DCC">
      <w:pPr>
        <w:autoSpaceDE w:val="0"/>
        <w:autoSpaceDN w:val="0"/>
        <w:adjustRightInd w:val="0"/>
        <w:spacing w:after="0" w:line="240" w:lineRule="auto"/>
        <w:jc w:val="both"/>
        <w:rPr>
          <w:rFonts w:ascii="Times New Roman" w:eastAsia="Times New Roman,Bold" w:hAnsi="Times New Roman"/>
          <w:b/>
          <w:bCs/>
          <w:i/>
          <w:color w:val="00000A"/>
          <w:sz w:val="28"/>
          <w:szCs w:val="28"/>
          <w:lang w:eastAsia="en-US"/>
        </w:rPr>
      </w:pPr>
      <w:r w:rsidRPr="004222AE">
        <w:rPr>
          <w:rFonts w:ascii="Times New Roman" w:eastAsia="Times New Roman,Bold" w:hAnsi="Times New Roman"/>
          <w:b/>
          <w:bCs/>
          <w:i/>
          <w:color w:val="00000A"/>
          <w:sz w:val="28"/>
          <w:szCs w:val="28"/>
          <w:lang w:eastAsia="en-US"/>
        </w:rPr>
        <w:t xml:space="preserve">Личностные результаты: </w:t>
      </w:r>
    </w:p>
    <w:p w:rsidR="005B3DCC" w:rsidRPr="004222AE" w:rsidRDefault="005B3DCC" w:rsidP="005B3DCC">
      <w:pPr>
        <w:autoSpaceDE w:val="0"/>
        <w:autoSpaceDN w:val="0"/>
        <w:adjustRightInd w:val="0"/>
        <w:spacing w:after="0" w:line="240" w:lineRule="auto"/>
        <w:jc w:val="both"/>
        <w:rPr>
          <w:rFonts w:ascii="Times New Roman" w:eastAsia="Times New Roman,Bold" w:hAnsi="Times New Roman"/>
          <w:b/>
          <w:bCs/>
          <w:i/>
          <w:color w:val="00000A"/>
          <w:sz w:val="28"/>
          <w:szCs w:val="28"/>
          <w:lang w:eastAsia="en-US"/>
        </w:rPr>
      </w:pPr>
      <w:r w:rsidRPr="004222AE">
        <w:rPr>
          <w:rFonts w:ascii="Times New Roman" w:eastAsia="Times New Roman,Bold" w:hAnsi="Times New Roman"/>
          <w:b/>
          <w:bCs/>
          <w:i/>
          <w:color w:val="00000A"/>
          <w:sz w:val="28"/>
          <w:szCs w:val="28"/>
          <w:lang w:eastAsia="en-US"/>
        </w:rPr>
        <w:t xml:space="preserve">В сфере гражданско-патриотического воспитания: </w:t>
      </w:r>
      <w:r w:rsidRPr="004222AE">
        <w:rPr>
          <w:rFonts w:ascii="Times New Roman" w:eastAsia="Times New Roman,Bold" w:hAnsi="Times New Roman"/>
          <w:bCs/>
          <w:color w:val="00000A"/>
          <w:sz w:val="28"/>
          <w:szCs w:val="28"/>
          <w:lang w:eastAsia="en-US"/>
        </w:rPr>
        <w:t>становление ценностного отношения к своей Родине — России; осознание своей этнокультурной и российской гражданской идентичности; сопричастность к прошлому, настоящему и будущему своей страны и родного края; уважение к своему и другим народам; 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5B3DCC" w:rsidRPr="004222AE" w:rsidRDefault="005B3DCC" w:rsidP="005B3DCC">
      <w:pPr>
        <w:autoSpaceDE w:val="0"/>
        <w:autoSpaceDN w:val="0"/>
        <w:adjustRightInd w:val="0"/>
        <w:spacing w:after="0" w:line="240" w:lineRule="auto"/>
        <w:jc w:val="both"/>
        <w:rPr>
          <w:rFonts w:ascii="Times New Roman" w:eastAsia="Times New Roman,Bold" w:hAnsi="Times New Roman"/>
          <w:bCs/>
          <w:color w:val="00000A"/>
          <w:sz w:val="28"/>
          <w:szCs w:val="28"/>
          <w:lang w:eastAsia="en-US"/>
        </w:rPr>
      </w:pPr>
      <w:r w:rsidRPr="004222AE">
        <w:rPr>
          <w:rFonts w:ascii="Times New Roman" w:eastAsia="Times New Roman,Bold" w:hAnsi="Times New Roman"/>
          <w:b/>
          <w:bCs/>
          <w:i/>
          <w:color w:val="00000A"/>
          <w:sz w:val="28"/>
          <w:szCs w:val="28"/>
          <w:lang w:eastAsia="en-US"/>
        </w:rPr>
        <w:t>В сфере духовно-нравственного воспитания:</w:t>
      </w:r>
      <w:r w:rsidRPr="004222AE">
        <w:rPr>
          <w:rFonts w:ascii="Times New Roman" w:eastAsia="Times New Roman,Bold" w:hAnsi="Times New Roman"/>
          <w:bCs/>
          <w:color w:val="00000A"/>
          <w:sz w:val="28"/>
          <w:szCs w:val="28"/>
          <w:lang w:eastAsia="en-US"/>
        </w:rPr>
        <w:t xml:space="preserve"> признание индивидуальности каждого человека; проявление сопереживания, уважения и доброжелательности; неприятие любых форм поведения, направленных на причинение физического и морального вреда другим людям.</w:t>
      </w:r>
    </w:p>
    <w:p w:rsidR="005B3DCC" w:rsidRPr="004222AE" w:rsidRDefault="005B3DCC" w:rsidP="005B3DCC">
      <w:pPr>
        <w:autoSpaceDE w:val="0"/>
        <w:autoSpaceDN w:val="0"/>
        <w:adjustRightInd w:val="0"/>
        <w:spacing w:after="0" w:line="240" w:lineRule="auto"/>
        <w:jc w:val="both"/>
        <w:rPr>
          <w:rFonts w:ascii="Times New Roman" w:eastAsia="Times New Roman,Bold" w:hAnsi="Times New Roman"/>
          <w:bCs/>
          <w:color w:val="00000A"/>
          <w:sz w:val="28"/>
          <w:szCs w:val="28"/>
          <w:lang w:eastAsia="en-US"/>
        </w:rPr>
      </w:pPr>
      <w:r w:rsidRPr="004222AE">
        <w:rPr>
          <w:rFonts w:ascii="Times New Roman" w:eastAsia="Times New Roman,Bold" w:hAnsi="Times New Roman"/>
          <w:b/>
          <w:bCs/>
          <w:i/>
          <w:color w:val="00000A"/>
          <w:sz w:val="28"/>
          <w:szCs w:val="28"/>
          <w:lang w:eastAsia="en-US"/>
        </w:rPr>
        <w:t>В сфере эстетического воспитания:</w:t>
      </w:r>
      <w:r w:rsidRPr="004222AE">
        <w:rPr>
          <w:rFonts w:ascii="Times New Roman" w:eastAsia="Times New Roman,Bold" w:hAnsi="Times New Roman"/>
          <w:bCs/>
          <w:color w:val="00000A"/>
          <w:sz w:val="28"/>
          <w:szCs w:val="28"/>
          <w:lang w:eastAsia="en-US"/>
        </w:rPr>
        <w:t xml:space="preserve"> уважительное отношение и интерес к художественной культуре, восприимчивость к разным видам искусства, традициям и творчеству своего и других народов; стремление к самовыражению в разных видах художественной деятельности.</w:t>
      </w:r>
    </w:p>
    <w:p w:rsidR="005B3DCC" w:rsidRPr="004222AE" w:rsidRDefault="005B3DCC" w:rsidP="005B3DCC">
      <w:pPr>
        <w:autoSpaceDE w:val="0"/>
        <w:autoSpaceDN w:val="0"/>
        <w:adjustRightInd w:val="0"/>
        <w:spacing w:after="0" w:line="240" w:lineRule="auto"/>
        <w:jc w:val="both"/>
        <w:rPr>
          <w:rFonts w:ascii="Times New Roman" w:eastAsia="Times New Roman,Bold" w:hAnsi="Times New Roman"/>
          <w:bCs/>
          <w:color w:val="00000A"/>
          <w:sz w:val="28"/>
          <w:szCs w:val="28"/>
          <w:lang w:eastAsia="en-US"/>
        </w:rPr>
      </w:pPr>
      <w:r w:rsidRPr="004222AE">
        <w:rPr>
          <w:rFonts w:ascii="Times New Roman" w:eastAsia="Times New Roman,Bold" w:hAnsi="Times New Roman"/>
          <w:b/>
          <w:bCs/>
          <w:i/>
          <w:color w:val="00000A"/>
          <w:sz w:val="28"/>
          <w:szCs w:val="28"/>
          <w:lang w:eastAsia="en-US"/>
        </w:rPr>
        <w:t>В сфере физического воспитания, формирования культуры здоровья и эмоционального благополучия:</w:t>
      </w:r>
      <w:r w:rsidRPr="004222AE">
        <w:rPr>
          <w:rFonts w:ascii="Times New Roman" w:eastAsia="Times New Roman,Bold" w:hAnsi="Times New Roman"/>
          <w:bCs/>
          <w:color w:val="00000A"/>
          <w:sz w:val="28"/>
          <w:szCs w:val="28"/>
          <w:lang w:eastAsia="en-US"/>
        </w:rPr>
        <w:t xml:space="preserve"> соблюдение правил здорового и безопасного (для себя и других людей) образа жизни в окружающей среде (в том числе информационной); бережное отношение к физическому и психическому здоровью.</w:t>
      </w:r>
    </w:p>
    <w:p w:rsidR="005B3DCC" w:rsidRPr="004222AE" w:rsidRDefault="005B3DCC" w:rsidP="005B3DCC">
      <w:pPr>
        <w:autoSpaceDE w:val="0"/>
        <w:autoSpaceDN w:val="0"/>
        <w:adjustRightInd w:val="0"/>
        <w:spacing w:after="0" w:line="240" w:lineRule="auto"/>
        <w:jc w:val="both"/>
        <w:rPr>
          <w:rFonts w:ascii="Times New Roman" w:eastAsia="Times New Roman,Bold" w:hAnsi="Times New Roman"/>
          <w:bCs/>
          <w:color w:val="00000A"/>
          <w:sz w:val="28"/>
          <w:szCs w:val="28"/>
          <w:lang w:eastAsia="en-US"/>
        </w:rPr>
      </w:pPr>
      <w:r w:rsidRPr="004222AE">
        <w:rPr>
          <w:rFonts w:ascii="Times New Roman" w:eastAsia="Times New Roman,Bold" w:hAnsi="Times New Roman"/>
          <w:b/>
          <w:bCs/>
          <w:i/>
          <w:color w:val="00000A"/>
          <w:sz w:val="28"/>
          <w:szCs w:val="28"/>
          <w:lang w:eastAsia="en-US"/>
        </w:rPr>
        <w:t>В сфере трудового воспитания:</w:t>
      </w:r>
      <w:r w:rsidRPr="004222AE">
        <w:rPr>
          <w:rFonts w:ascii="Times New Roman" w:eastAsia="Times New Roman,Bold" w:hAnsi="Times New Roman"/>
          <w:bCs/>
          <w:color w:val="00000A"/>
          <w:sz w:val="28"/>
          <w:szCs w:val="28"/>
          <w:lang w:eastAsia="en-US"/>
        </w:rPr>
        <w:t xml:space="preserve"> осознание ценности труда в жизни человека и общества, ответственное потребление и бережное отношение к результатам труда, интерес к различным профессиям.</w:t>
      </w:r>
    </w:p>
    <w:p w:rsidR="005B3DCC" w:rsidRPr="004222AE" w:rsidRDefault="005B3DCC" w:rsidP="005B3DCC">
      <w:pPr>
        <w:autoSpaceDE w:val="0"/>
        <w:autoSpaceDN w:val="0"/>
        <w:adjustRightInd w:val="0"/>
        <w:spacing w:after="0" w:line="240" w:lineRule="auto"/>
        <w:jc w:val="both"/>
        <w:rPr>
          <w:rFonts w:ascii="Times New Roman" w:eastAsia="Times New Roman,Bold" w:hAnsi="Times New Roman"/>
          <w:bCs/>
          <w:color w:val="00000A"/>
          <w:sz w:val="28"/>
          <w:szCs w:val="28"/>
          <w:lang w:eastAsia="en-US"/>
        </w:rPr>
      </w:pPr>
      <w:r w:rsidRPr="004222AE">
        <w:rPr>
          <w:rFonts w:ascii="Times New Roman" w:eastAsia="Times New Roman,Bold" w:hAnsi="Times New Roman"/>
          <w:b/>
          <w:bCs/>
          <w:i/>
          <w:color w:val="00000A"/>
          <w:sz w:val="28"/>
          <w:szCs w:val="28"/>
          <w:lang w:eastAsia="en-US"/>
        </w:rPr>
        <w:t>В сфере экологического воспитания:</w:t>
      </w:r>
      <w:r w:rsidRPr="004222AE">
        <w:rPr>
          <w:rFonts w:ascii="Times New Roman" w:eastAsia="Times New Roman,Bold" w:hAnsi="Times New Roman"/>
          <w:bCs/>
          <w:color w:val="00000A"/>
          <w:sz w:val="28"/>
          <w:szCs w:val="28"/>
          <w:lang w:eastAsia="en-US"/>
        </w:rPr>
        <w:t xml:space="preserve"> бережное отношение к природе; неприятие действий, приносящих ей вред.</w:t>
      </w:r>
    </w:p>
    <w:p w:rsidR="005B3DCC" w:rsidRPr="004222AE" w:rsidRDefault="005B3DCC" w:rsidP="005B3DCC">
      <w:pPr>
        <w:autoSpaceDE w:val="0"/>
        <w:autoSpaceDN w:val="0"/>
        <w:adjustRightInd w:val="0"/>
        <w:spacing w:after="0" w:line="240" w:lineRule="auto"/>
        <w:jc w:val="both"/>
        <w:rPr>
          <w:rFonts w:ascii="Times New Roman" w:eastAsia="Times New Roman,Bold" w:hAnsi="Times New Roman"/>
          <w:bCs/>
          <w:color w:val="00000A"/>
          <w:sz w:val="28"/>
          <w:szCs w:val="28"/>
          <w:lang w:eastAsia="en-US"/>
        </w:rPr>
      </w:pPr>
      <w:r w:rsidRPr="004222AE">
        <w:rPr>
          <w:rFonts w:ascii="Times New Roman" w:eastAsia="Times New Roman,Bold" w:hAnsi="Times New Roman"/>
          <w:bCs/>
          <w:color w:val="00000A"/>
          <w:sz w:val="28"/>
          <w:szCs w:val="28"/>
          <w:lang w:eastAsia="en-US"/>
        </w:rPr>
        <w:t>В сфере понимания ценности научного познания: первоначальные представления о научной картине мира; познавательные интересы, активность, инициативность, любознательность и самостоятельность в познании.</w:t>
      </w:r>
    </w:p>
    <w:p w:rsidR="005B3DCC" w:rsidRPr="004222AE" w:rsidRDefault="005B3DCC" w:rsidP="005B3DCC">
      <w:pPr>
        <w:autoSpaceDE w:val="0"/>
        <w:autoSpaceDN w:val="0"/>
        <w:adjustRightInd w:val="0"/>
        <w:spacing w:after="0" w:line="240" w:lineRule="auto"/>
        <w:jc w:val="both"/>
        <w:rPr>
          <w:rFonts w:ascii="Times New Roman" w:eastAsia="Times New Roman,Bold" w:hAnsi="Times New Roman"/>
          <w:b/>
          <w:bCs/>
          <w:color w:val="00000A"/>
          <w:sz w:val="28"/>
          <w:szCs w:val="28"/>
          <w:lang w:eastAsia="en-US"/>
        </w:rPr>
      </w:pPr>
      <w:r w:rsidRPr="004222AE">
        <w:rPr>
          <w:rFonts w:ascii="Times New Roman" w:eastAsia="Times New Roman,Bold" w:hAnsi="Times New Roman"/>
          <w:b/>
          <w:bCs/>
          <w:color w:val="00000A"/>
          <w:sz w:val="28"/>
          <w:szCs w:val="28"/>
          <w:lang w:eastAsia="en-US"/>
        </w:rPr>
        <w:t xml:space="preserve">Метапредметные результаты: </w:t>
      </w:r>
    </w:p>
    <w:p w:rsidR="005B3DCC" w:rsidRPr="004222AE" w:rsidRDefault="005B3DCC" w:rsidP="005B3DCC">
      <w:pPr>
        <w:autoSpaceDE w:val="0"/>
        <w:autoSpaceDN w:val="0"/>
        <w:adjustRightInd w:val="0"/>
        <w:spacing w:after="0" w:line="240" w:lineRule="auto"/>
        <w:jc w:val="both"/>
        <w:rPr>
          <w:rFonts w:ascii="Times New Roman" w:eastAsia="Times New Roman,Bold" w:hAnsi="Times New Roman"/>
          <w:bCs/>
          <w:color w:val="00000A"/>
          <w:sz w:val="28"/>
          <w:szCs w:val="28"/>
          <w:lang w:eastAsia="en-US"/>
        </w:rPr>
      </w:pPr>
      <w:r w:rsidRPr="004222AE">
        <w:rPr>
          <w:rFonts w:ascii="Times New Roman" w:eastAsia="Times New Roman,Bold" w:hAnsi="Times New Roman"/>
          <w:b/>
          <w:bCs/>
          <w:i/>
          <w:color w:val="00000A"/>
          <w:sz w:val="28"/>
          <w:szCs w:val="28"/>
          <w:lang w:eastAsia="en-US"/>
        </w:rPr>
        <w:t>В сфере овладения универсальными учебными познавательными действиями:</w:t>
      </w:r>
      <w:r w:rsidRPr="004222AE">
        <w:rPr>
          <w:rFonts w:ascii="Times New Roman" w:eastAsia="Times New Roman,Bold" w:hAnsi="Times New Roman"/>
          <w:bCs/>
          <w:color w:val="00000A"/>
          <w:sz w:val="28"/>
          <w:szCs w:val="28"/>
          <w:lang w:eastAsia="en-US"/>
        </w:rPr>
        <w:t xml:space="preserve"> </w:t>
      </w:r>
    </w:p>
    <w:p w:rsidR="005B3DCC" w:rsidRPr="004222AE" w:rsidRDefault="005B3DCC" w:rsidP="005B3DCC">
      <w:pPr>
        <w:autoSpaceDE w:val="0"/>
        <w:autoSpaceDN w:val="0"/>
        <w:adjustRightInd w:val="0"/>
        <w:spacing w:after="0" w:line="240" w:lineRule="auto"/>
        <w:contextualSpacing/>
        <w:jc w:val="both"/>
        <w:rPr>
          <w:rFonts w:ascii="Times New Roman" w:eastAsia="Times New Roman,Bold" w:hAnsi="Times New Roman"/>
          <w:bCs/>
          <w:color w:val="00000A"/>
          <w:sz w:val="28"/>
          <w:szCs w:val="28"/>
          <w:lang w:eastAsia="en-US"/>
        </w:rPr>
      </w:pPr>
      <w:r w:rsidRPr="004222AE">
        <w:rPr>
          <w:rFonts w:ascii="Times New Roman" w:eastAsia="Times New Roman,Bold" w:hAnsi="Times New Roman"/>
          <w:bCs/>
          <w:color w:val="00000A"/>
          <w:sz w:val="28"/>
          <w:szCs w:val="28"/>
          <w:lang w:eastAsia="en-US"/>
        </w:rPr>
        <w:t xml:space="preserve">сравнивать объекты, устанавливать основания для сравнения, устанавливать аналогии; определять существенный признак для классификации, классифицировать предложенные объекты; </w:t>
      </w:r>
    </w:p>
    <w:p w:rsidR="005B3DCC" w:rsidRPr="004222AE" w:rsidRDefault="005B3DCC" w:rsidP="005B3DCC">
      <w:pPr>
        <w:autoSpaceDE w:val="0"/>
        <w:autoSpaceDN w:val="0"/>
        <w:adjustRightInd w:val="0"/>
        <w:spacing w:after="0" w:line="240" w:lineRule="auto"/>
        <w:contextualSpacing/>
        <w:jc w:val="both"/>
        <w:rPr>
          <w:rFonts w:ascii="Times New Roman" w:eastAsia="Times New Roman,Bold" w:hAnsi="Times New Roman"/>
          <w:bCs/>
          <w:color w:val="00000A"/>
          <w:sz w:val="28"/>
          <w:szCs w:val="28"/>
          <w:lang w:eastAsia="en-US"/>
        </w:rPr>
      </w:pPr>
      <w:r w:rsidRPr="004222AE">
        <w:rPr>
          <w:rFonts w:ascii="Times New Roman" w:eastAsia="Times New Roman,Bold" w:hAnsi="Times New Roman"/>
          <w:bCs/>
          <w:color w:val="00000A"/>
          <w:sz w:val="28"/>
          <w:szCs w:val="28"/>
          <w:lang w:eastAsia="en-US"/>
        </w:rPr>
        <w:lastRenderedPageBreak/>
        <w:t xml:space="preserve">находить закономерности и противоречия в рассматриваемых фактах, данных и наблюдениях на основе предложенного педагогическим работником алгоритма; </w:t>
      </w:r>
    </w:p>
    <w:p w:rsidR="005B3DCC" w:rsidRPr="004222AE" w:rsidRDefault="005B3DCC" w:rsidP="005B3DCC">
      <w:pPr>
        <w:autoSpaceDE w:val="0"/>
        <w:autoSpaceDN w:val="0"/>
        <w:adjustRightInd w:val="0"/>
        <w:spacing w:after="0" w:line="240" w:lineRule="auto"/>
        <w:contextualSpacing/>
        <w:jc w:val="both"/>
        <w:rPr>
          <w:rFonts w:ascii="Times New Roman" w:eastAsia="Times New Roman,Bold" w:hAnsi="Times New Roman"/>
          <w:bCs/>
          <w:color w:val="00000A"/>
          <w:sz w:val="28"/>
          <w:szCs w:val="28"/>
          <w:lang w:eastAsia="en-US"/>
        </w:rPr>
      </w:pPr>
      <w:r w:rsidRPr="004222AE">
        <w:rPr>
          <w:rFonts w:ascii="Times New Roman" w:eastAsia="Times New Roman,Bold" w:hAnsi="Times New Roman"/>
          <w:bCs/>
          <w:color w:val="00000A"/>
          <w:sz w:val="28"/>
          <w:szCs w:val="28"/>
          <w:lang w:eastAsia="en-US"/>
        </w:rPr>
        <w:t xml:space="preserve">выявлять недостаток информации для решения учебной (практической) задачи на основе предложенного алгоритма; </w:t>
      </w:r>
    </w:p>
    <w:p w:rsidR="005B3DCC" w:rsidRPr="004222AE" w:rsidRDefault="005B3DCC" w:rsidP="005B3DCC">
      <w:pPr>
        <w:autoSpaceDE w:val="0"/>
        <w:autoSpaceDN w:val="0"/>
        <w:adjustRightInd w:val="0"/>
        <w:spacing w:after="0" w:line="240" w:lineRule="auto"/>
        <w:contextualSpacing/>
        <w:jc w:val="both"/>
        <w:rPr>
          <w:rFonts w:ascii="Times New Roman" w:eastAsia="Times New Roman,Bold" w:hAnsi="Times New Roman"/>
          <w:bCs/>
          <w:color w:val="00000A"/>
          <w:sz w:val="28"/>
          <w:szCs w:val="28"/>
          <w:lang w:eastAsia="en-US"/>
        </w:rPr>
      </w:pPr>
      <w:r w:rsidRPr="004222AE">
        <w:rPr>
          <w:rFonts w:ascii="Times New Roman" w:eastAsia="Times New Roman,Bold" w:hAnsi="Times New Roman"/>
          <w:bCs/>
          <w:color w:val="00000A"/>
          <w:sz w:val="28"/>
          <w:szCs w:val="28"/>
          <w:lang w:eastAsia="en-US"/>
        </w:rPr>
        <w:t>устанавливать причинно-следственные связи в ситуациях, поддающихся непосредственному наблюдению или знакомых по опыту, делать выводы;</w:t>
      </w:r>
    </w:p>
    <w:p w:rsidR="005B3DCC" w:rsidRPr="004222AE" w:rsidRDefault="005B3DCC" w:rsidP="005B3DCC">
      <w:pPr>
        <w:autoSpaceDE w:val="0"/>
        <w:autoSpaceDN w:val="0"/>
        <w:adjustRightInd w:val="0"/>
        <w:spacing w:after="0" w:line="240" w:lineRule="auto"/>
        <w:contextualSpacing/>
        <w:jc w:val="both"/>
        <w:rPr>
          <w:rFonts w:ascii="Times New Roman" w:eastAsia="Times New Roman,Bold" w:hAnsi="Times New Roman"/>
          <w:bCs/>
          <w:color w:val="00000A"/>
          <w:sz w:val="28"/>
          <w:szCs w:val="28"/>
          <w:lang w:eastAsia="en-US"/>
        </w:rPr>
      </w:pPr>
      <w:r w:rsidRPr="004222AE">
        <w:rPr>
          <w:rFonts w:ascii="Times New Roman" w:eastAsia="Times New Roman,Bold" w:hAnsi="Times New Roman"/>
          <w:bCs/>
          <w:color w:val="00000A"/>
          <w:sz w:val="28"/>
          <w:szCs w:val="28"/>
          <w:lang w:eastAsia="en-US"/>
        </w:rPr>
        <w:t xml:space="preserve">определять разрыв между реальным и желательным состоянием объекта (ситуации) на основе предложенных педагогическим работником вопросов; </w:t>
      </w:r>
    </w:p>
    <w:p w:rsidR="005B3DCC" w:rsidRPr="004222AE" w:rsidRDefault="005B3DCC" w:rsidP="005B3DCC">
      <w:pPr>
        <w:autoSpaceDE w:val="0"/>
        <w:autoSpaceDN w:val="0"/>
        <w:adjustRightInd w:val="0"/>
        <w:spacing w:after="0" w:line="240" w:lineRule="auto"/>
        <w:contextualSpacing/>
        <w:jc w:val="both"/>
        <w:rPr>
          <w:rFonts w:ascii="Times New Roman" w:eastAsia="Times New Roman,Bold" w:hAnsi="Times New Roman"/>
          <w:bCs/>
          <w:color w:val="00000A"/>
          <w:sz w:val="28"/>
          <w:szCs w:val="28"/>
          <w:lang w:eastAsia="en-US"/>
        </w:rPr>
      </w:pPr>
      <w:r w:rsidRPr="004222AE">
        <w:rPr>
          <w:rFonts w:ascii="Times New Roman" w:eastAsia="Times New Roman,Bold" w:hAnsi="Times New Roman"/>
          <w:bCs/>
          <w:color w:val="00000A"/>
          <w:sz w:val="28"/>
          <w:szCs w:val="28"/>
          <w:lang w:eastAsia="en-US"/>
        </w:rPr>
        <w:t xml:space="preserve">формулировать выводы и подкреплять их доказательствами на основе результатов проведённого наблюдения (опыта, измерения, классификации, сравнения, исследования); </w:t>
      </w:r>
    </w:p>
    <w:p w:rsidR="005B3DCC" w:rsidRPr="004222AE" w:rsidRDefault="005B3DCC" w:rsidP="005B3DCC">
      <w:pPr>
        <w:autoSpaceDE w:val="0"/>
        <w:autoSpaceDN w:val="0"/>
        <w:adjustRightInd w:val="0"/>
        <w:spacing w:after="0" w:line="240" w:lineRule="auto"/>
        <w:contextualSpacing/>
        <w:jc w:val="both"/>
        <w:rPr>
          <w:rFonts w:ascii="Times New Roman" w:eastAsia="Times New Roman,Bold" w:hAnsi="Times New Roman"/>
          <w:bCs/>
          <w:color w:val="00000A"/>
          <w:sz w:val="28"/>
          <w:szCs w:val="28"/>
          <w:lang w:eastAsia="en-US"/>
        </w:rPr>
      </w:pPr>
      <w:r w:rsidRPr="004222AE">
        <w:rPr>
          <w:rFonts w:ascii="Times New Roman" w:eastAsia="Times New Roman,Bold" w:hAnsi="Times New Roman"/>
          <w:bCs/>
          <w:color w:val="00000A"/>
          <w:sz w:val="28"/>
          <w:szCs w:val="28"/>
          <w:lang w:eastAsia="en-US"/>
        </w:rPr>
        <w:t xml:space="preserve">прогнозировать возможное развитие процессов, событий и их последствия в аналогичных или сходных ситуациях; </w:t>
      </w:r>
    </w:p>
    <w:p w:rsidR="005B3DCC" w:rsidRPr="004222AE" w:rsidRDefault="005B3DCC" w:rsidP="005B3DCC">
      <w:pPr>
        <w:autoSpaceDE w:val="0"/>
        <w:autoSpaceDN w:val="0"/>
        <w:adjustRightInd w:val="0"/>
        <w:spacing w:after="0" w:line="240" w:lineRule="auto"/>
        <w:contextualSpacing/>
        <w:jc w:val="both"/>
        <w:rPr>
          <w:rFonts w:ascii="Times New Roman" w:eastAsia="Times New Roman,Bold" w:hAnsi="Times New Roman"/>
          <w:bCs/>
          <w:color w:val="00000A"/>
          <w:sz w:val="28"/>
          <w:szCs w:val="28"/>
          <w:lang w:eastAsia="en-US"/>
        </w:rPr>
      </w:pPr>
      <w:r w:rsidRPr="004222AE">
        <w:rPr>
          <w:rFonts w:ascii="Times New Roman" w:eastAsia="Times New Roman,Bold" w:hAnsi="Times New Roman"/>
          <w:bCs/>
          <w:color w:val="00000A"/>
          <w:sz w:val="28"/>
          <w:szCs w:val="28"/>
          <w:lang w:eastAsia="en-US"/>
        </w:rPr>
        <w:t xml:space="preserve">выбирать источник получения информации; </w:t>
      </w:r>
    </w:p>
    <w:p w:rsidR="005B3DCC" w:rsidRPr="004222AE" w:rsidRDefault="005B3DCC" w:rsidP="005B3DCC">
      <w:pPr>
        <w:autoSpaceDE w:val="0"/>
        <w:autoSpaceDN w:val="0"/>
        <w:adjustRightInd w:val="0"/>
        <w:spacing w:after="0" w:line="240" w:lineRule="auto"/>
        <w:contextualSpacing/>
        <w:jc w:val="both"/>
        <w:rPr>
          <w:rFonts w:ascii="Times New Roman" w:eastAsia="Times New Roman,Bold" w:hAnsi="Times New Roman"/>
          <w:bCs/>
          <w:color w:val="00000A"/>
          <w:sz w:val="28"/>
          <w:szCs w:val="28"/>
          <w:lang w:eastAsia="en-US"/>
        </w:rPr>
      </w:pPr>
      <w:r w:rsidRPr="004222AE">
        <w:rPr>
          <w:rFonts w:ascii="Times New Roman" w:eastAsia="Times New Roman,Bold" w:hAnsi="Times New Roman"/>
          <w:bCs/>
          <w:color w:val="00000A"/>
          <w:sz w:val="28"/>
          <w:szCs w:val="28"/>
          <w:lang w:eastAsia="en-US"/>
        </w:rPr>
        <w:t xml:space="preserve">согласно заданному алгоритму находить в предложенном источнике информацию, представленную в явном виде; </w:t>
      </w:r>
    </w:p>
    <w:p w:rsidR="005B3DCC" w:rsidRPr="004222AE" w:rsidRDefault="005B3DCC" w:rsidP="005B3DCC">
      <w:pPr>
        <w:autoSpaceDE w:val="0"/>
        <w:autoSpaceDN w:val="0"/>
        <w:adjustRightInd w:val="0"/>
        <w:spacing w:after="0" w:line="240" w:lineRule="auto"/>
        <w:contextualSpacing/>
        <w:jc w:val="both"/>
        <w:rPr>
          <w:rFonts w:ascii="Times New Roman" w:eastAsia="Times New Roman,Bold" w:hAnsi="Times New Roman"/>
          <w:bCs/>
          <w:color w:val="00000A"/>
          <w:sz w:val="28"/>
          <w:szCs w:val="28"/>
          <w:lang w:eastAsia="en-US"/>
        </w:rPr>
      </w:pPr>
      <w:r w:rsidRPr="004222AE">
        <w:rPr>
          <w:rFonts w:ascii="Times New Roman" w:eastAsia="Times New Roman,Bold" w:hAnsi="Times New Roman"/>
          <w:bCs/>
          <w:color w:val="00000A"/>
          <w:sz w:val="28"/>
          <w:szCs w:val="28"/>
          <w:lang w:eastAsia="en-US"/>
        </w:rPr>
        <w:t xml:space="preserve">распознавать достоверную и недостоверную информацию самостоятельно или на основании предложенного педагогическим работником способа её проверки; </w:t>
      </w:r>
    </w:p>
    <w:p w:rsidR="005B3DCC" w:rsidRPr="004222AE" w:rsidRDefault="005B3DCC" w:rsidP="005B3DCC">
      <w:pPr>
        <w:autoSpaceDE w:val="0"/>
        <w:autoSpaceDN w:val="0"/>
        <w:adjustRightInd w:val="0"/>
        <w:spacing w:after="0" w:line="240" w:lineRule="auto"/>
        <w:contextualSpacing/>
        <w:jc w:val="both"/>
        <w:rPr>
          <w:rFonts w:ascii="Times New Roman" w:eastAsia="Times New Roman,Bold" w:hAnsi="Times New Roman"/>
          <w:bCs/>
          <w:color w:val="00000A"/>
          <w:sz w:val="28"/>
          <w:szCs w:val="28"/>
          <w:lang w:eastAsia="en-US"/>
        </w:rPr>
      </w:pPr>
      <w:r w:rsidRPr="004222AE">
        <w:rPr>
          <w:rFonts w:ascii="Times New Roman" w:eastAsia="Times New Roman,Bold" w:hAnsi="Times New Roman"/>
          <w:bCs/>
          <w:color w:val="00000A"/>
          <w:sz w:val="28"/>
          <w:szCs w:val="28"/>
          <w:lang w:eastAsia="en-US"/>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5B3DCC" w:rsidRPr="004222AE" w:rsidRDefault="005B3DCC" w:rsidP="005B3DCC">
      <w:pPr>
        <w:autoSpaceDE w:val="0"/>
        <w:autoSpaceDN w:val="0"/>
        <w:adjustRightInd w:val="0"/>
        <w:spacing w:after="0" w:line="240" w:lineRule="auto"/>
        <w:contextualSpacing/>
        <w:jc w:val="both"/>
        <w:rPr>
          <w:rFonts w:ascii="Times New Roman" w:eastAsia="Times New Roman,Bold" w:hAnsi="Times New Roman"/>
          <w:bCs/>
          <w:color w:val="00000A"/>
          <w:sz w:val="28"/>
          <w:szCs w:val="28"/>
          <w:lang w:eastAsia="en-US"/>
        </w:rPr>
      </w:pPr>
      <w:r w:rsidRPr="004222AE">
        <w:rPr>
          <w:rFonts w:ascii="Times New Roman" w:eastAsia="Times New Roman,Bold" w:hAnsi="Times New Roman"/>
          <w:bCs/>
          <w:color w:val="00000A"/>
          <w:sz w:val="28"/>
          <w:szCs w:val="28"/>
          <w:lang w:eastAsia="en-US"/>
        </w:rPr>
        <w:t>анализировать и создавать текстовую, графическую, звуковую, видеоинформацию в соответствии с учебной задачей.</w:t>
      </w:r>
    </w:p>
    <w:p w:rsidR="005B3DCC" w:rsidRPr="004222AE" w:rsidRDefault="005B3DCC" w:rsidP="005B3DCC">
      <w:pPr>
        <w:autoSpaceDE w:val="0"/>
        <w:autoSpaceDN w:val="0"/>
        <w:adjustRightInd w:val="0"/>
        <w:spacing w:after="0" w:line="240" w:lineRule="auto"/>
        <w:contextualSpacing/>
        <w:jc w:val="both"/>
        <w:rPr>
          <w:rFonts w:ascii="Times New Roman" w:eastAsia="Times New Roman,Bold" w:hAnsi="Times New Roman"/>
          <w:bCs/>
          <w:color w:val="00000A"/>
          <w:sz w:val="28"/>
          <w:szCs w:val="28"/>
          <w:lang w:eastAsia="en-US"/>
        </w:rPr>
      </w:pPr>
    </w:p>
    <w:p w:rsidR="005B3DCC" w:rsidRPr="004222AE" w:rsidRDefault="005B3DCC" w:rsidP="005B3DCC">
      <w:pPr>
        <w:autoSpaceDE w:val="0"/>
        <w:autoSpaceDN w:val="0"/>
        <w:adjustRightInd w:val="0"/>
        <w:spacing w:after="0" w:line="240" w:lineRule="auto"/>
        <w:jc w:val="both"/>
        <w:rPr>
          <w:rFonts w:ascii="Times New Roman" w:eastAsia="Times New Roman,Bold" w:hAnsi="Times New Roman"/>
          <w:bCs/>
          <w:color w:val="00000A"/>
          <w:sz w:val="28"/>
          <w:szCs w:val="28"/>
          <w:lang w:eastAsia="en-US"/>
        </w:rPr>
      </w:pPr>
      <w:r w:rsidRPr="004222AE">
        <w:rPr>
          <w:rFonts w:ascii="Times New Roman" w:eastAsia="Times New Roman,Bold" w:hAnsi="Times New Roman"/>
          <w:b/>
          <w:bCs/>
          <w:i/>
          <w:color w:val="00000A"/>
          <w:sz w:val="28"/>
          <w:szCs w:val="28"/>
          <w:lang w:eastAsia="en-US"/>
        </w:rPr>
        <w:t>В сфере овладения универсальными учебными коммуникативными действиями:</w:t>
      </w:r>
      <w:r w:rsidRPr="004222AE">
        <w:rPr>
          <w:rFonts w:ascii="Times New Roman" w:eastAsia="Times New Roman,Bold" w:hAnsi="Times New Roman"/>
          <w:bCs/>
          <w:color w:val="00000A"/>
          <w:sz w:val="28"/>
          <w:szCs w:val="28"/>
          <w:lang w:eastAsia="en-US"/>
        </w:rPr>
        <w:t xml:space="preserve"> </w:t>
      </w:r>
    </w:p>
    <w:p w:rsidR="005B3DCC" w:rsidRPr="004222AE" w:rsidRDefault="005B3DCC" w:rsidP="005B3DCC">
      <w:pPr>
        <w:autoSpaceDE w:val="0"/>
        <w:autoSpaceDN w:val="0"/>
        <w:adjustRightInd w:val="0"/>
        <w:spacing w:after="0" w:line="240" w:lineRule="auto"/>
        <w:contextualSpacing/>
        <w:jc w:val="both"/>
        <w:rPr>
          <w:rFonts w:ascii="Times New Roman" w:eastAsia="Times New Roman,Bold" w:hAnsi="Times New Roman"/>
          <w:bCs/>
          <w:color w:val="00000A"/>
          <w:sz w:val="28"/>
          <w:szCs w:val="28"/>
          <w:lang w:eastAsia="en-US"/>
        </w:rPr>
      </w:pPr>
      <w:r w:rsidRPr="004222AE">
        <w:rPr>
          <w:rFonts w:ascii="Times New Roman" w:eastAsia="Times New Roman,Bold" w:hAnsi="Times New Roman"/>
          <w:bCs/>
          <w:color w:val="00000A"/>
          <w:sz w:val="28"/>
          <w:szCs w:val="28"/>
          <w:lang w:eastAsia="en-US"/>
        </w:rPr>
        <w:t xml:space="preserve">воспринимать и формулировать суждения, выражать эмоции в соответствии с целями и условиями общения в знакомой среде; </w:t>
      </w:r>
    </w:p>
    <w:p w:rsidR="005B3DCC" w:rsidRPr="004222AE" w:rsidRDefault="005B3DCC" w:rsidP="005B3DCC">
      <w:pPr>
        <w:autoSpaceDE w:val="0"/>
        <w:autoSpaceDN w:val="0"/>
        <w:adjustRightInd w:val="0"/>
        <w:spacing w:after="0" w:line="240" w:lineRule="auto"/>
        <w:contextualSpacing/>
        <w:jc w:val="both"/>
        <w:rPr>
          <w:rFonts w:ascii="Times New Roman" w:eastAsia="Times New Roman,Bold" w:hAnsi="Times New Roman"/>
          <w:bCs/>
          <w:color w:val="00000A"/>
          <w:sz w:val="28"/>
          <w:szCs w:val="28"/>
          <w:lang w:eastAsia="en-US"/>
        </w:rPr>
      </w:pPr>
      <w:r w:rsidRPr="004222AE">
        <w:rPr>
          <w:rFonts w:ascii="Times New Roman" w:eastAsia="Times New Roman,Bold" w:hAnsi="Times New Roman"/>
          <w:bCs/>
          <w:color w:val="00000A"/>
          <w:sz w:val="28"/>
          <w:szCs w:val="28"/>
          <w:lang w:eastAsia="en-US"/>
        </w:rPr>
        <w:t xml:space="preserve">проявлять уважительное отношение к собеседнику, соблюдать правила ведения диалога и дискуссии; </w:t>
      </w:r>
    </w:p>
    <w:p w:rsidR="005B3DCC" w:rsidRPr="004222AE" w:rsidRDefault="005B3DCC" w:rsidP="005B3DCC">
      <w:pPr>
        <w:autoSpaceDE w:val="0"/>
        <w:autoSpaceDN w:val="0"/>
        <w:adjustRightInd w:val="0"/>
        <w:spacing w:after="0" w:line="240" w:lineRule="auto"/>
        <w:contextualSpacing/>
        <w:jc w:val="both"/>
        <w:rPr>
          <w:rFonts w:ascii="Times New Roman" w:eastAsia="Times New Roman,Bold" w:hAnsi="Times New Roman"/>
          <w:bCs/>
          <w:color w:val="00000A"/>
          <w:sz w:val="28"/>
          <w:szCs w:val="28"/>
          <w:lang w:eastAsia="en-US"/>
        </w:rPr>
      </w:pPr>
      <w:r w:rsidRPr="004222AE">
        <w:rPr>
          <w:rFonts w:ascii="Times New Roman" w:eastAsia="Times New Roman,Bold" w:hAnsi="Times New Roman"/>
          <w:bCs/>
          <w:color w:val="00000A"/>
          <w:sz w:val="28"/>
          <w:szCs w:val="28"/>
          <w:lang w:eastAsia="en-US"/>
        </w:rPr>
        <w:t xml:space="preserve">признавать возможность существования разных точек зрения; </w:t>
      </w:r>
    </w:p>
    <w:p w:rsidR="005B3DCC" w:rsidRPr="004222AE" w:rsidRDefault="005B3DCC" w:rsidP="005B3DCC">
      <w:pPr>
        <w:autoSpaceDE w:val="0"/>
        <w:autoSpaceDN w:val="0"/>
        <w:adjustRightInd w:val="0"/>
        <w:spacing w:after="0" w:line="240" w:lineRule="auto"/>
        <w:contextualSpacing/>
        <w:jc w:val="both"/>
        <w:rPr>
          <w:rFonts w:ascii="Times New Roman" w:eastAsia="Times New Roman,Bold" w:hAnsi="Times New Roman"/>
          <w:bCs/>
          <w:color w:val="00000A"/>
          <w:sz w:val="28"/>
          <w:szCs w:val="28"/>
          <w:lang w:eastAsia="en-US"/>
        </w:rPr>
      </w:pPr>
      <w:r w:rsidRPr="004222AE">
        <w:rPr>
          <w:rFonts w:ascii="Times New Roman" w:eastAsia="Times New Roman,Bold" w:hAnsi="Times New Roman"/>
          <w:bCs/>
          <w:color w:val="00000A"/>
          <w:sz w:val="28"/>
          <w:szCs w:val="28"/>
          <w:lang w:eastAsia="en-US"/>
        </w:rPr>
        <w:t xml:space="preserve">корректно и аргументированно высказывать своё мнение; </w:t>
      </w:r>
    </w:p>
    <w:p w:rsidR="005B3DCC" w:rsidRPr="004222AE" w:rsidRDefault="005B3DCC" w:rsidP="005B3DCC">
      <w:pPr>
        <w:autoSpaceDE w:val="0"/>
        <w:autoSpaceDN w:val="0"/>
        <w:adjustRightInd w:val="0"/>
        <w:spacing w:after="0" w:line="240" w:lineRule="auto"/>
        <w:contextualSpacing/>
        <w:jc w:val="both"/>
        <w:rPr>
          <w:rFonts w:ascii="Times New Roman" w:eastAsia="Times New Roman,Bold" w:hAnsi="Times New Roman"/>
          <w:bCs/>
          <w:color w:val="00000A"/>
          <w:sz w:val="28"/>
          <w:szCs w:val="28"/>
          <w:lang w:eastAsia="en-US"/>
        </w:rPr>
      </w:pPr>
      <w:r w:rsidRPr="004222AE">
        <w:rPr>
          <w:rFonts w:ascii="Times New Roman" w:eastAsia="Times New Roman,Bold" w:hAnsi="Times New Roman"/>
          <w:bCs/>
          <w:color w:val="00000A"/>
          <w:sz w:val="28"/>
          <w:szCs w:val="28"/>
          <w:lang w:eastAsia="en-US"/>
        </w:rPr>
        <w:t xml:space="preserve">строить речевое высказывание в соответствии с поставленной задачей; </w:t>
      </w:r>
    </w:p>
    <w:p w:rsidR="005B3DCC" w:rsidRPr="004222AE" w:rsidRDefault="005B3DCC" w:rsidP="005B3DCC">
      <w:pPr>
        <w:autoSpaceDE w:val="0"/>
        <w:autoSpaceDN w:val="0"/>
        <w:adjustRightInd w:val="0"/>
        <w:spacing w:after="0" w:line="240" w:lineRule="auto"/>
        <w:contextualSpacing/>
        <w:jc w:val="both"/>
        <w:rPr>
          <w:rFonts w:ascii="Times New Roman" w:eastAsia="Times New Roman,Bold" w:hAnsi="Times New Roman"/>
          <w:bCs/>
          <w:color w:val="00000A"/>
          <w:sz w:val="28"/>
          <w:szCs w:val="28"/>
          <w:lang w:eastAsia="en-US"/>
        </w:rPr>
      </w:pPr>
      <w:r w:rsidRPr="004222AE">
        <w:rPr>
          <w:rFonts w:ascii="Times New Roman" w:eastAsia="Times New Roman,Bold" w:hAnsi="Times New Roman"/>
          <w:bCs/>
          <w:color w:val="00000A"/>
          <w:sz w:val="28"/>
          <w:szCs w:val="28"/>
          <w:lang w:eastAsia="en-US"/>
        </w:rPr>
        <w:t xml:space="preserve">создавать устные и письменные тексты (описание, рассуждение, повествование); </w:t>
      </w:r>
    </w:p>
    <w:p w:rsidR="005B3DCC" w:rsidRPr="004222AE" w:rsidRDefault="005B3DCC" w:rsidP="005B3DCC">
      <w:pPr>
        <w:autoSpaceDE w:val="0"/>
        <w:autoSpaceDN w:val="0"/>
        <w:adjustRightInd w:val="0"/>
        <w:spacing w:after="0" w:line="240" w:lineRule="auto"/>
        <w:contextualSpacing/>
        <w:jc w:val="both"/>
        <w:rPr>
          <w:rFonts w:ascii="Times New Roman" w:eastAsia="Times New Roman,Bold" w:hAnsi="Times New Roman"/>
          <w:bCs/>
          <w:color w:val="00000A"/>
          <w:sz w:val="28"/>
          <w:szCs w:val="28"/>
          <w:lang w:eastAsia="en-US"/>
        </w:rPr>
      </w:pPr>
      <w:r w:rsidRPr="004222AE">
        <w:rPr>
          <w:rFonts w:ascii="Times New Roman" w:eastAsia="Times New Roman,Bold" w:hAnsi="Times New Roman"/>
          <w:bCs/>
          <w:color w:val="00000A"/>
          <w:sz w:val="28"/>
          <w:szCs w:val="28"/>
          <w:lang w:eastAsia="en-US"/>
        </w:rPr>
        <w:t xml:space="preserve">готовить небольшие публичные выступления; </w:t>
      </w:r>
    </w:p>
    <w:p w:rsidR="005B3DCC" w:rsidRPr="004222AE" w:rsidRDefault="005B3DCC" w:rsidP="005B3DCC">
      <w:pPr>
        <w:autoSpaceDE w:val="0"/>
        <w:autoSpaceDN w:val="0"/>
        <w:adjustRightInd w:val="0"/>
        <w:spacing w:after="0" w:line="240" w:lineRule="auto"/>
        <w:contextualSpacing/>
        <w:jc w:val="both"/>
        <w:rPr>
          <w:rFonts w:ascii="Times New Roman" w:eastAsia="Times New Roman,Bold" w:hAnsi="Times New Roman"/>
          <w:bCs/>
          <w:color w:val="00000A"/>
          <w:sz w:val="28"/>
          <w:szCs w:val="28"/>
          <w:lang w:eastAsia="en-US"/>
        </w:rPr>
      </w:pPr>
      <w:r w:rsidRPr="004222AE">
        <w:rPr>
          <w:rFonts w:ascii="Times New Roman" w:eastAsia="Times New Roman,Bold" w:hAnsi="Times New Roman"/>
          <w:bCs/>
          <w:color w:val="00000A"/>
          <w:sz w:val="28"/>
          <w:szCs w:val="28"/>
          <w:lang w:eastAsia="en-US"/>
        </w:rPr>
        <w:t xml:space="preserve">подбирать иллюстративный материал (рисунки, фото, плакаты) к тексту выступления; </w:t>
      </w:r>
    </w:p>
    <w:p w:rsidR="005B3DCC" w:rsidRPr="004222AE" w:rsidRDefault="005B3DCC" w:rsidP="005B3DCC">
      <w:pPr>
        <w:autoSpaceDE w:val="0"/>
        <w:autoSpaceDN w:val="0"/>
        <w:adjustRightInd w:val="0"/>
        <w:spacing w:after="0" w:line="240" w:lineRule="auto"/>
        <w:contextualSpacing/>
        <w:jc w:val="both"/>
        <w:rPr>
          <w:rFonts w:ascii="Times New Roman" w:eastAsia="Times New Roman,Bold" w:hAnsi="Times New Roman"/>
          <w:bCs/>
          <w:color w:val="00000A"/>
          <w:sz w:val="28"/>
          <w:szCs w:val="28"/>
          <w:lang w:eastAsia="en-US"/>
        </w:rPr>
      </w:pPr>
      <w:r w:rsidRPr="004222AE">
        <w:rPr>
          <w:rFonts w:ascii="Times New Roman" w:eastAsia="Times New Roman,Bold" w:hAnsi="Times New Roman"/>
          <w:bCs/>
          <w:color w:val="00000A"/>
          <w:sz w:val="28"/>
          <w:szCs w:val="28"/>
          <w:lang w:eastAsia="en-US"/>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5B3DCC" w:rsidRPr="004222AE" w:rsidRDefault="005B3DCC" w:rsidP="005B3DCC">
      <w:pPr>
        <w:autoSpaceDE w:val="0"/>
        <w:autoSpaceDN w:val="0"/>
        <w:adjustRightInd w:val="0"/>
        <w:spacing w:after="0" w:line="240" w:lineRule="auto"/>
        <w:contextualSpacing/>
        <w:jc w:val="both"/>
        <w:rPr>
          <w:rFonts w:ascii="Times New Roman" w:eastAsia="Times New Roman,Bold" w:hAnsi="Times New Roman"/>
          <w:bCs/>
          <w:color w:val="00000A"/>
          <w:sz w:val="28"/>
          <w:szCs w:val="28"/>
          <w:lang w:eastAsia="en-US"/>
        </w:rPr>
      </w:pPr>
      <w:r w:rsidRPr="004222AE">
        <w:rPr>
          <w:rFonts w:ascii="Times New Roman" w:eastAsia="Times New Roman,Bold" w:hAnsi="Times New Roman"/>
          <w:bCs/>
          <w:color w:val="00000A"/>
          <w:sz w:val="28"/>
          <w:szCs w:val="28"/>
          <w:lang w:eastAsia="en-US"/>
        </w:rPr>
        <w:lastRenderedPageBreak/>
        <w:t>проявлять готовность руководить, выполнять поручения, подчиняться; ответственно выполнять свою часть работы; оценивать свой вклад в общий результат.</w:t>
      </w:r>
    </w:p>
    <w:p w:rsidR="005B3DCC" w:rsidRPr="004222AE" w:rsidRDefault="005B3DCC" w:rsidP="005B3DCC">
      <w:pPr>
        <w:autoSpaceDE w:val="0"/>
        <w:autoSpaceDN w:val="0"/>
        <w:adjustRightInd w:val="0"/>
        <w:spacing w:after="0" w:line="240" w:lineRule="auto"/>
        <w:jc w:val="both"/>
        <w:rPr>
          <w:rFonts w:ascii="Times New Roman" w:eastAsia="Times New Roman,Bold" w:hAnsi="Times New Roman"/>
          <w:bCs/>
          <w:color w:val="00000A"/>
          <w:sz w:val="28"/>
          <w:szCs w:val="28"/>
          <w:lang w:eastAsia="en-US"/>
        </w:rPr>
      </w:pPr>
    </w:p>
    <w:p w:rsidR="005B3DCC" w:rsidRPr="004222AE" w:rsidRDefault="005B3DCC" w:rsidP="005B3DCC">
      <w:pPr>
        <w:autoSpaceDE w:val="0"/>
        <w:autoSpaceDN w:val="0"/>
        <w:adjustRightInd w:val="0"/>
        <w:spacing w:after="0" w:line="240" w:lineRule="auto"/>
        <w:jc w:val="both"/>
        <w:rPr>
          <w:rFonts w:ascii="Times New Roman" w:eastAsia="Times New Roman,Bold" w:hAnsi="Times New Roman"/>
          <w:bCs/>
          <w:color w:val="00000A"/>
          <w:sz w:val="28"/>
          <w:szCs w:val="28"/>
          <w:lang w:eastAsia="en-US"/>
        </w:rPr>
      </w:pPr>
      <w:r w:rsidRPr="004222AE">
        <w:rPr>
          <w:rFonts w:ascii="Times New Roman" w:eastAsia="Times New Roman,Bold" w:hAnsi="Times New Roman"/>
          <w:b/>
          <w:bCs/>
          <w:i/>
          <w:color w:val="00000A"/>
          <w:sz w:val="28"/>
          <w:szCs w:val="28"/>
          <w:lang w:eastAsia="en-US"/>
        </w:rPr>
        <w:t>В сфере овладения универсальными учебными регулятивными действиями:</w:t>
      </w:r>
      <w:r w:rsidRPr="004222AE">
        <w:rPr>
          <w:rFonts w:ascii="Times New Roman" w:eastAsia="Times New Roman,Bold" w:hAnsi="Times New Roman"/>
          <w:bCs/>
          <w:color w:val="00000A"/>
          <w:sz w:val="28"/>
          <w:szCs w:val="28"/>
          <w:lang w:eastAsia="en-US"/>
        </w:rPr>
        <w:t xml:space="preserve"> </w:t>
      </w:r>
    </w:p>
    <w:p w:rsidR="005B3DCC" w:rsidRPr="004222AE" w:rsidRDefault="005B3DCC" w:rsidP="005B3DCC">
      <w:pPr>
        <w:autoSpaceDE w:val="0"/>
        <w:autoSpaceDN w:val="0"/>
        <w:adjustRightInd w:val="0"/>
        <w:spacing w:after="0" w:line="240" w:lineRule="auto"/>
        <w:contextualSpacing/>
        <w:jc w:val="both"/>
        <w:rPr>
          <w:rFonts w:ascii="Times New Roman" w:eastAsia="Times New Roman,Bold" w:hAnsi="Times New Roman"/>
          <w:bCs/>
          <w:color w:val="00000A"/>
          <w:sz w:val="28"/>
          <w:szCs w:val="28"/>
          <w:lang w:eastAsia="en-US"/>
        </w:rPr>
      </w:pPr>
      <w:r w:rsidRPr="004222AE">
        <w:rPr>
          <w:rFonts w:ascii="Times New Roman" w:eastAsia="Times New Roman,Bold" w:hAnsi="Times New Roman"/>
          <w:bCs/>
          <w:color w:val="00000A"/>
          <w:sz w:val="28"/>
          <w:szCs w:val="28"/>
          <w:lang w:eastAsia="en-US"/>
        </w:rPr>
        <w:t xml:space="preserve">планировать действия по решению учебной задачи для получения результата; выстраивать последовательность выбранных действий; </w:t>
      </w:r>
    </w:p>
    <w:p w:rsidR="005B3DCC" w:rsidRPr="004222AE" w:rsidRDefault="005B3DCC" w:rsidP="005B3DCC">
      <w:pPr>
        <w:autoSpaceDE w:val="0"/>
        <w:autoSpaceDN w:val="0"/>
        <w:adjustRightInd w:val="0"/>
        <w:spacing w:after="0" w:line="240" w:lineRule="auto"/>
        <w:contextualSpacing/>
        <w:jc w:val="both"/>
        <w:rPr>
          <w:rFonts w:ascii="Times New Roman" w:eastAsia="Times New Roman,Bold" w:hAnsi="Times New Roman"/>
          <w:bCs/>
          <w:color w:val="00000A"/>
          <w:sz w:val="28"/>
          <w:szCs w:val="28"/>
          <w:lang w:eastAsia="en-US"/>
        </w:rPr>
      </w:pPr>
      <w:r w:rsidRPr="004222AE">
        <w:rPr>
          <w:rFonts w:ascii="Times New Roman" w:eastAsia="Times New Roman,Bold" w:hAnsi="Times New Roman"/>
          <w:bCs/>
          <w:color w:val="00000A"/>
          <w:sz w:val="28"/>
          <w:szCs w:val="28"/>
          <w:lang w:eastAsia="en-US"/>
        </w:rPr>
        <w:t xml:space="preserve">устанавливать причины успеха/неудач учебной деятельности; корректировать свои учебные действия для преодоления ошибок.  </w:t>
      </w:r>
    </w:p>
    <w:p w:rsidR="005B3DCC" w:rsidRPr="004222AE" w:rsidRDefault="005B3DCC" w:rsidP="005B3DCC">
      <w:pPr>
        <w:autoSpaceDE w:val="0"/>
        <w:autoSpaceDN w:val="0"/>
        <w:adjustRightInd w:val="0"/>
        <w:spacing w:after="0" w:line="240" w:lineRule="auto"/>
        <w:jc w:val="both"/>
        <w:rPr>
          <w:rFonts w:ascii="Times New Roman" w:eastAsia="Times New Roman,Bold" w:hAnsi="Times New Roman"/>
          <w:bCs/>
          <w:color w:val="00000A"/>
          <w:sz w:val="28"/>
          <w:szCs w:val="28"/>
          <w:lang w:eastAsia="en-US"/>
        </w:rPr>
      </w:pPr>
    </w:p>
    <w:p w:rsidR="005B3DCC" w:rsidRPr="004222AE" w:rsidRDefault="005B3DCC" w:rsidP="005B3DCC">
      <w:pPr>
        <w:autoSpaceDE w:val="0"/>
        <w:autoSpaceDN w:val="0"/>
        <w:adjustRightInd w:val="0"/>
        <w:spacing w:after="0" w:line="240" w:lineRule="auto"/>
        <w:jc w:val="both"/>
        <w:rPr>
          <w:rFonts w:ascii="Times New Roman" w:eastAsia="Times New Roman,Bold" w:hAnsi="Times New Roman"/>
          <w:b/>
          <w:bCs/>
          <w:i/>
          <w:color w:val="00000A"/>
          <w:sz w:val="28"/>
          <w:szCs w:val="28"/>
          <w:lang w:eastAsia="en-US"/>
        </w:rPr>
      </w:pPr>
      <w:r w:rsidRPr="004222AE">
        <w:rPr>
          <w:rFonts w:ascii="Times New Roman" w:eastAsia="Times New Roman,Bold" w:hAnsi="Times New Roman"/>
          <w:b/>
          <w:bCs/>
          <w:i/>
          <w:color w:val="00000A"/>
          <w:sz w:val="28"/>
          <w:szCs w:val="28"/>
          <w:lang w:eastAsia="en-US"/>
        </w:rPr>
        <w:t>Предметные результаты освоения программы внеурочной деятельности «Разговоры о важном» представлены с учётом специфики содержания предметных областей, к которым имеет отношение содержание курса внеурочной деятельности:</w:t>
      </w:r>
    </w:p>
    <w:p w:rsidR="005B3DCC" w:rsidRPr="004222AE" w:rsidRDefault="005B3DCC" w:rsidP="005B3DCC">
      <w:pPr>
        <w:autoSpaceDE w:val="0"/>
        <w:autoSpaceDN w:val="0"/>
        <w:adjustRightInd w:val="0"/>
        <w:spacing w:after="0" w:line="240" w:lineRule="auto"/>
        <w:jc w:val="both"/>
        <w:rPr>
          <w:rFonts w:ascii="Times New Roman" w:eastAsia="Times New Roman,Bold" w:hAnsi="Times New Roman"/>
          <w:b/>
          <w:bCs/>
          <w:i/>
          <w:color w:val="00000A"/>
          <w:sz w:val="28"/>
          <w:szCs w:val="28"/>
          <w:lang w:eastAsia="en-US"/>
        </w:rPr>
      </w:pPr>
      <w:r w:rsidRPr="004222AE">
        <w:rPr>
          <w:rFonts w:ascii="Times New Roman" w:eastAsia="Times New Roman,Bold" w:hAnsi="Times New Roman"/>
          <w:b/>
          <w:bCs/>
          <w:color w:val="00000A"/>
          <w:sz w:val="28"/>
          <w:szCs w:val="28"/>
          <w:u w:val="single"/>
          <w:lang w:eastAsia="en-US"/>
        </w:rPr>
        <w:t>Русский язык:</w:t>
      </w:r>
      <w:r w:rsidRPr="004222AE">
        <w:rPr>
          <w:rFonts w:ascii="Times New Roman" w:eastAsia="Times New Roman,Bold" w:hAnsi="Times New Roman"/>
          <w:bCs/>
          <w:color w:val="00000A"/>
          <w:sz w:val="28"/>
          <w:szCs w:val="28"/>
          <w:lang w:eastAsia="en-US"/>
        </w:rPr>
        <w:t xml:space="preserve"> первоначальное представление о  многообразии языков и культур на территории РФ, о языке как одной из главных духовно-нравственных ценностей народа; понимание роли языка как основного средства общения; осознание значения русского языка как государственного языка РФ; понимание роли русского языка как языка межнационального общения; осознание правильной устной и письменной речи как показателя общей культуры человека; овладение основными видами речевой деятельности на основе первоначальных представлений о нормах современного русского литературного языка; использование в  речевой деятельности норм современного русского литературного языка и речевого этикета.</w:t>
      </w:r>
    </w:p>
    <w:p w:rsidR="005B3DCC" w:rsidRPr="004222AE" w:rsidRDefault="005B3DCC" w:rsidP="005B3DCC">
      <w:pPr>
        <w:autoSpaceDE w:val="0"/>
        <w:autoSpaceDN w:val="0"/>
        <w:adjustRightInd w:val="0"/>
        <w:spacing w:after="0" w:line="240" w:lineRule="auto"/>
        <w:jc w:val="both"/>
        <w:rPr>
          <w:rFonts w:ascii="Times New Roman" w:eastAsia="Times New Roman,Bold" w:hAnsi="Times New Roman"/>
          <w:b/>
          <w:bCs/>
          <w:i/>
          <w:color w:val="00000A"/>
          <w:sz w:val="28"/>
          <w:szCs w:val="28"/>
          <w:lang w:eastAsia="en-US"/>
        </w:rPr>
      </w:pPr>
      <w:r w:rsidRPr="004222AE">
        <w:rPr>
          <w:rFonts w:ascii="Times New Roman" w:eastAsia="Times New Roman,Bold" w:hAnsi="Times New Roman"/>
          <w:b/>
          <w:bCs/>
          <w:color w:val="00000A"/>
          <w:sz w:val="28"/>
          <w:szCs w:val="28"/>
          <w:u w:val="single"/>
          <w:lang w:eastAsia="en-US"/>
        </w:rPr>
        <w:t>Литературное чтение:</w:t>
      </w:r>
      <w:r w:rsidRPr="004222AE">
        <w:rPr>
          <w:rFonts w:ascii="Times New Roman" w:eastAsia="Times New Roman,Bold" w:hAnsi="Times New Roman"/>
          <w:bCs/>
          <w:color w:val="00000A"/>
          <w:sz w:val="28"/>
          <w:szCs w:val="28"/>
          <w:lang w:eastAsia="en-US"/>
        </w:rPr>
        <w:t xml:space="preserve"> осознание значимости художественной литературы и произведений устного народного творчества для всестороннего развития личности человека; первоначальное представление о многообразии жанров художественных произведений и произведений устного народного творчества; овладение элементарными умениями анализа и интерпретации текста.</w:t>
      </w:r>
    </w:p>
    <w:p w:rsidR="005B3DCC" w:rsidRPr="004222AE" w:rsidRDefault="005B3DCC" w:rsidP="005B3DCC">
      <w:pPr>
        <w:autoSpaceDE w:val="0"/>
        <w:autoSpaceDN w:val="0"/>
        <w:adjustRightInd w:val="0"/>
        <w:spacing w:after="0" w:line="240" w:lineRule="auto"/>
        <w:jc w:val="both"/>
        <w:rPr>
          <w:rFonts w:ascii="Times New Roman" w:eastAsia="Times New Roman,Bold" w:hAnsi="Times New Roman"/>
          <w:bCs/>
          <w:color w:val="00000A"/>
          <w:sz w:val="28"/>
          <w:szCs w:val="28"/>
          <w:lang w:eastAsia="en-US"/>
        </w:rPr>
      </w:pPr>
      <w:r w:rsidRPr="004222AE">
        <w:rPr>
          <w:rFonts w:ascii="Times New Roman" w:eastAsia="Times New Roman,Bold" w:hAnsi="Times New Roman"/>
          <w:b/>
          <w:bCs/>
          <w:color w:val="00000A"/>
          <w:sz w:val="28"/>
          <w:szCs w:val="28"/>
          <w:u w:val="single"/>
          <w:lang w:eastAsia="en-US"/>
        </w:rPr>
        <w:t>Иностранный язык:</w:t>
      </w:r>
      <w:r w:rsidRPr="004222AE">
        <w:rPr>
          <w:rFonts w:ascii="Times New Roman" w:eastAsia="Times New Roman,Bold" w:hAnsi="Times New Roman"/>
          <w:bCs/>
          <w:color w:val="00000A"/>
          <w:sz w:val="28"/>
          <w:szCs w:val="28"/>
          <w:lang w:eastAsia="en-US"/>
        </w:rPr>
        <w:t xml:space="preserve"> знакомство представителей других стран с культурой своего народа.</w:t>
      </w:r>
    </w:p>
    <w:p w:rsidR="005B3DCC" w:rsidRPr="004222AE" w:rsidRDefault="005B3DCC" w:rsidP="005B3DCC">
      <w:pPr>
        <w:autoSpaceDE w:val="0"/>
        <w:autoSpaceDN w:val="0"/>
        <w:adjustRightInd w:val="0"/>
        <w:spacing w:after="0" w:line="240" w:lineRule="auto"/>
        <w:jc w:val="both"/>
        <w:rPr>
          <w:rFonts w:ascii="Times New Roman" w:eastAsia="Times New Roman,Bold" w:hAnsi="Times New Roman"/>
          <w:bCs/>
          <w:color w:val="00000A"/>
          <w:sz w:val="28"/>
          <w:szCs w:val="28"/>
          <w:lang w:eastAsia="en-US"/>
        </w:rPr>
      </w:pPr>
      <w:r w:rsidRPr="004222AE">
        <w:rPr>
          <w:rFonts w:ascii="Times New Roman" w:eastAsia="Times New Roman,Bold" w:hAnsi="Times New Roman"/>
          <w:b/>
          <w:bCs/>
          <w:color w:val="00000A"/>
          <w:sz w:val="28"/>
          <w:szCs w:val="28"/>
          <w:u w:val="single"/>
          <w:lang w:eastAsia="en-US"/>
        </w:rPr>
        <w:t>Математика и информатика:</w:t>
      </w:r>
      <w:r w:rsidRPr="004222AE">
        <w:rPr>
          <w:rFonts w:ascii="Times New Roman" w:eastAsia="Times New Roman,Bold" w:hAnsi="Times New Roman"/>
          <w:bCs/>
          <w:color w:val="00000A"/>
          <w:sz w:val="28"/>
          <w:szCs w:val="28"/>
          <w:lang w:eastAsia="en-US"/>
        </w:rPr>
        <w:t xml:space="preserve"> развитие логического мышления; приобретение опыта работы с информацией, представленной в графической и текстовой форме, развитие умений извлекать, анализировать, использовать информацию и делать выводы.</w:t>
      </w:r>
    </w:p>
    <w:p w:rsidR="005B3DCC" w:rsidRPr="004222AE" w:rsidRDefault="005B3DCC" w:rsidP="005B3DCC">
      <w:pPr>
        <w:autoSpaceDE w:val="0"/>
        <w:autoSpaceDN w:val="0"/>
        <w:adjustRightInd w:val="0"/>
        <w:spacing w:after="0" w:line="240" w:lineRule="auto"/>
        <w:jc w:val="both"/>
        <w:rPr>
          <w:rFonts w:ascii="Times New Roman" w:eastAsia="Times New Roman,Bold" w:hAnsi="Times New Roman"/>
          <w:bCs/>
          <w:color w:val="00000A"/>
          <w:sz w:val="28"/>
          <w:szCs w:val="28"/>
          <w:lang w:eastAsia="en-US"/>
        </w:rPr>
      </w:pPr>
      <w:r w:rsidRPr="004222AE">
        <w:rPr>
          <w:rFonts w:ascii="Times New Roman" w:eastAsia="Times New Roman,Bold" w:hAnsi="Times New Roman"/>
          <w:b/>
          <w:bCs/>
          <w:color w:val="00000A"/>
          <w:sz w:val="28"/>
          <w:szCs w:val="28"/>
          <w:u w:val="single"/>
          <w:lang w:eastAsia="en-US"/>
        </w:rPr>
        <w:t>Окружающий мир:</w:t>
      </w:r>
      <w:r w:rsidRPr="004222AE">
        <w:rPr>
          <w:rFonts w:ascii="Times New Roman" w:eastAsia="Times New Roman,Bold" w:hAnsi="Times New Roman"/>
          <w:bCs/>
          <w:color w:val="00000A"/>
          <w:sz w:val="28"/>
          <w:szCs w:val="28"/>
          <w:lang w:eastAsia="en-US"/>
        </w:rPr>
        <w:t xml:space="preserve"> сформированность уважительного отношения к своей семье и  семейным традициям, организации, родному краю, России, её истории и культуре, природе; сформированность чувства гордости за национальные свершения, открытия, победы; первоначальные представления о природных и социальных объектах как компонентах единого мира, о многообразии объектов и  явлений природы; о  связи мира живой и  неживой природы; сформированность основ рационального поведения и обоснованного принятия </w:t>
      </w:r>
      <w:r w:rsidRPr="004222AE">
        <w:rPr>
          <w:rFonts w:ascii="Times New Roman" w:eastAsia="Times New Roman,Bold" w:hAnsi="Times New Roman"/>
          <w:bCs/>
          <w:color w:val="00000A"/>
          <w:sz w:val="28"/>
          <w:szCs w:val="28"/>
          <w:lang w:eastAsia="en-US"/>
        </w:rPr>
        <w:lastRenderedPageBreak/>
        <w:t>решений; первоначальные представления о  традициях и обычаях, хозяйственных занятиях населения и массовых профессиях родного края, достопримечательностях столицы России и родного края, наиболее значимых объектах Всемирного культурного и  природного наследия в России; важнейших для страны и личности событиях и фактах прошлого и  настоящего России; основных правах и  обязанностях гражданина РФ; развитие умений описывать, сравнивать и  группировать изученные природные объекты и  явления, выделяя их существенные признаки и отношения между объектами и явлениями; понимание простейших причинно-следственных связей в  окружающем мире (в том числе на материале о  природе и  культуре родного края); приобретение базовых умений работы с доступной информацией (текстовой, графической, аудиовизуальной) о  природе и  обществе, безопасного использования электронных ресурсов организации и Интернете, получения информации из источников в современной информационной среде; формирование навыков здорового и  безопасного образа жизни на основе выполнения правил безопасного поведения в окружающей среде, в том числе знаний о небезопасности разглашения личной и  финансовой информации при общении с людьми вне семьи, в Интернете и опыта соблюдения правил безопасного поведения при использовании личных финансов; приобретение опыта положительного эмоционально-ценностного отношения к  природе; стремления действовать в окружающей среде в соответствии с экологическими нормами поведения.</w:t>
      </w:r>
    </w:p>
    <w:p w:rsidR="005B3DCC" w:rsidRPr="004222AE" w:rsidRDefault="005B3DCC" w:rsidP="005B3DCC">
      <w:pPr>
        <w:autoSpaceDE w:val="0"/>
        <w:autoSpaceDN w:val="0"/>
        <w:adjustRightInd w:val="0"/>
        <w:spacing w:after="0" w:line="240" w:lineRule="auto"/>
        <w:jc w:val="both"/>
        <w:rPr>
          <w:rFonts w:ascii="Times New Roman" w:eastAsia="Times New Roman,Bold" w:hAnsi="Times New Roman"/>
          <w:bCs/>
          <w:color w:val="00000A"/>
          <w:sz w:val="28"/>
          <w:szCs w:val="28"/>
          <w:lang w:eastAsia="en-US"/>
        </w:rPr>
      </w:pPr>
      <w:r w:rsidRPr="004222AE">
        <w:rPr>
          <w:rFonts w:ascii="Times New Roman" w:eastAsia="Times New Roman,Bold" w:hAnsi="Times New Roman"/>
          <w:b/>
          <w:bCs/>
          <w:color w:val="00000A"/>
          <w:sz w:val="28"/>
          <w:szCs w:val="28"/>
          <w:u w:val="single"/>
          <w:lang w:eastAsia="en-US"/>
        </w:rPr>
        <w:t>Основы религиозных культур и светской этики:</w:t>
      </w:r>
      <w:r w:rsidRPr="004222AE">
        <w:rPr>
          <w:rFonts w:ascii="Times New Roman" w:eastAsia="Times New Roman,Bold" w:hAnsi="Times New Roman"/>
          <w:bCs/>
          <w:color w:val="00000A"/>
          <w:sz w:val="28"/>
          <w:szCs w:val="28"/>
          <w:lang w:eastAsia="en-US"/>
        </w:rPr>
        <w:t xml:space="preserve"> понимание необходимости нравственного совершенствования, духовного развития, роли в этом личных усилий человека; 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 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 понимание ценности семьи, умение приводить примеры положительного влияния религиозной традиции на отношения в семье, воспитание детей; 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 понимание ценности человеческой жизни, человеческого достоинства, честного труда людей на благо человека, общества; формирование умений объяснять значение слов «милосердие», «сострадание», «прощение», «дружелюбие»; умение находить образы, приводить примеры проявлений любви к  ближнему, милосердия и  сострадания в  религиозной культуре, истории России, современной жизни; открытость к  сотрудничеству, готовность оказывать помощь; осуждение любых случаев унижения человеческого достоинства; знание общепринятых в  российском обществе норм морали, отношений и  поведения людей, основанных на российских традиционных духовных ценностях, конституционных правах, свободах и обязанностях гражданина.</w:t>
      </w:r>
    </w:p>
    <w:p w:rsidR="005B3DCC" w:rsidRPr="004222AE" w:rsidRDefault="005B3DCC" w:rsidP="005B3DCC">
      <w:pPr>
        <w:autoSpaceDE w:val="0"/>
        <w:autoSpaceDN w:val="0"/>
        <w:adjustRightInd w:val="0"/>
        <w:spacing w:after="0" w:line="240" w:lineRule="auto"/>
        <w:jc w:val="both"/>
        <w:rPr>
          <w:rFonts w:ascii="Times New Roman" w:eastAsia="Times New Roman,Bold" w:hAnsi="Times New Roman"/>
          <w:bCs/>
          <w:color w:val="00000A"/>
          <w:sz w:val="28"/>
          <w:szCs w:val="28"/>
          <w:lang w:eastAsia="en-US"/>
        </w:rPr>
      </w:pPr>
      <w:r w:rsidRPr="004222AE">
        <w:rPr>
          <w:rFonts w:ascii="Times New Roman" w:eastAsia="Times New Roman,Bold" w:hAnsi="Times New Roman"/>
          <w:b/>
          <w:bCs/>
          <w:color w:val="00000A"/>
          <w:sz w:val="28"/>
          <w:szCs w:val="28"/>
          <w:u w:val="single"/>
          <w:lang w:eastAsia="en-US"/>
        </w:rPr>
        <w:lastRenderedPageBreak/>
        <w:t>Изобразительное искусство:</w:t>
      </w:r>
      <w:r w:rsidRPr="004222AE">
        <w:rPr>
          <w:rFonts w:ascii="Times New Roman" w:eastAsia="Times New Roman,Bold" w:hAnsi="Times New Roman"/>
          <w:bCs/>
          <w:color w:val="00000A"/>
          <w:sz w:val="28"/>
          <w:szCs w:val="28"/>
          <w:lang w:eastAsia="en-US"/>
        </w:rPr>
        <w:t xml:space="preserve"> выполнение творческих работ с использованием различных художественных материалов и средств художественной выразительности изобразительного искусства; умение характеризовать виды и жанры изобразительного искусства; умение характеризовать отличительные особенности художественных промыслов России.</w:t>
      </w:r>
    </w:p>
    <w:p w:rsidR="005B3DCC" w:rsidRPr="004222AE" w:rsidRDefault="005B3DCC" w:rsidP="005B3DCC">
      <w:pPr>
        <w:autoSpaceDE w:val="0"/>
        <w:autoSpaceDN w:val="0"/>
        <w:adjustRightInd w:val="0"/>
        <w:spacing w:after="0" w:line="240" w:lineRule="auto"/>
        <w:jc w:val="both"/>
        <w:rPr>
          <w:rFonts w:ascii="Times New Roman" w:eastAsia="Times New Roman,Bold" w:hAnsi="Times New Roman"/>
          <w:bCs/>
          <w:color w:val="00000A"/>
          <w:sz w:val="28"/>
          <w:szCs w:val="28"/>
          <w:lang w:eastAsia="en-US"/>
        </w:rPr>
      </w:pPr>
      <w:r w:rsidRPr="004222AE">
        <w:rPr>
          <w:rFonts w:ascii="Times New Roman" w:eastAsia="Times New Roman,Bold" w:hAnsi="Times New Roman"/>
          <w:b/>
          <w:bCs/>
          <w:color w:val="00000A"/>
          <w:sz w:val="28"/>
          <w:szCs w:val="28"/>
          <w:u w:val="single"/>
          <w:lang w:eastAsia="en-US"/>
        </w:rPr>
        <w:t>Музыка:</w:t>
      </w:r>
      <w:r w:rsidRPr="004222AE">
        <w:rPr>
          <w:rFonts w:ascii="Times New Roman" w:eastAsia="Times New Roman,Bold" w:hAnsi="Times New Roman"/>
          <w:bCs/>
          <w:color w:val="00000A"/>
          <w:sz w:val="28"/>
          <w:szCs w:val="28"/>
          <w:lang w:eastAsia="en-US"/>
        </w:rPr>
        <w:t xml:space="preserve"> знание основных жанров народной и профессиональной музыки.</w:t>
      </w:r>
    </w:p>
    <w:p w:rsidR="005B3DCC" w:rsidRPr="004222AE" w:rsidRDefault="005B3DCC" w:rsidP="005B3DCC">
      <w:pPr>
        <w:autoSpaceDE w:val="0"/>
        <w:autoSpaceDN w:val="0"/>
        <w:adjustRightInd w:val="0"/>
        <w:spacing w:after="0" w:line="240" w:lineRule="auto"/>
        <w:jc w:val="both"/>
        <w:rPr>
          <w:rFonts w:ascii="Times New Roman" w:eastAsia="Times New Roman,Bold" w:hAnsi="Times New Roman"/>
          <w:bCs/>
          <w:color w:val="00000A"/>
          <w:sz w:val="28"/>
          <w:szCs w:val="28"/>
          <w:lang w:eastAsia="en-US"/>
        </w:rPr>
      </w:pPr>
    </w:p>
    <w:p w:rsidR="005B3DCC" w:rsidRPr="004222AE" w:rsidRDefault="005B3DCC" w:rsidP="005B3DCC">
      <w:pPr>
        <w:autoSpaceDE w:val="0"/>
        <w:autoSpaceDN w:val="0"/>
        <w:adjustRightInd w:val="0"/>
        <w:spacing w:after="0" w:line="240" w:lineRule="auto"/>
        <w:jc w:val="both"/>
        <w:rPr>
          <w:rFonts w:ascii="Times New Roman" w:eastAsia="Times New Roman,Bold" w:hAnsi="Times New Roman"/>
          <w:bCs/>
          <w:color w:val="00000A"/>
          <w:sz w:val="28"/>
          <w:szCs w:val="28"/>
          <w:lang w:eastAsia="en-US"/>
        </w:rPr>
      </w:pPr>
      <w:r w:rsidRPr="004222AE">
        <w:rPr>
          <w:rFonts w:ascii="Times New Roman" w:eastAsia="Times New Roman,Bold" w:hAnsi="Times New Roman"/>
          <w:b/>
          <w:bCs/>
          <w:color w:val="00000A"/>
          <w:sz w:val="28"/>
          <w:szCs w:val="28"/>
          <w:u w:val="single"/>
          <w:lang w:eastAsia="en-US"/>
        </w:rPr>
        <w:t>Технология:</w:t>
      </w:r>
      <w:r w:rsidRPr="004222AE">
        <w:rPr>
          <w:rFonts w:ascii="Times New Roman" w:eastAsia="Times New Roman,Bold" w:hAnsi="Times New Roman"/>
          <w:bCs/>
          <w:color w:val="00000A"/>
          <w:sz w:val="28"/>
          <w:szCs w:val="28"/>
          <w:lang w:eastAsia="en-US"/>
        </w:rPr>
        <w:t xml:space="preserve"> сформированность общих представлений о мире профессий, значении труда в жизни человека и общества, многообразии предметов материальной культуры.</w:t>
      </w:r>
    </w:p>
    <w:p w:rsidR="005B3DCC" w:rsidRPr="004222AE" w:rsidRDefault="005B3DCC" w:rsidP="005B3DCC">
      <w:pPr>
        <w:autoSpaceDE w:val="0"/>
        <w:autoSpaceDN w:val="0"/>
        <w:adjustRightInd w:val="0"/>
        <w:spacing w:after="0" w:line="240" w:lineRule="auto"/>
        <w:jc w:val="both"/>
        <w:rPr>
          <w:rFonts w:ascii="Times New Roman" w:eastAsia="Times New Roman,Bold" w:hAnsi="Times New Roman"/>
          <w:bCs/>
          <w:color w:val="00000A"/>
          <w:sz w:val="28"/>
          <w:szCs w:val="28"/>
          <w:lang w:eastAsia="en-US"/>
        </w:rPr>
      </w:pPr>
      <w:r w:rsidRPr="004222AE">
        <w:rPr>
          <w:rFonts w:ascii="Times New Roman" w:eastAsia="Times New Roman,Bold" w:hAnsi="Times New Roman"/>
          <w:b/>
          <w:bCs/>
          <w:color w:val="00000A"/>
          <w:sz w:val="28"/>
          <w:szCs w:val="28"/>
          <w:u w:val="single"/>
          <w:lang w:eastAsia="en-US"/>
        </w:rPr>
        <w:t>Физическая культура:</w:t>
      </w:r>
      <w:r w:rsidRPr="004222AE">
        <w:rPr>
          <w:rFonts w:ascii="Times New Roman" w:eastAsia="Times New Roman,Bold" w:hAnsi="Times New Roman"/>
          <w:bCs/>
          <w:color w:val="00000A"/>
          <w:sz w:val="28"/>
          <w:szCs w:val="28"/>
          <w:lang w:eastAsia="en-US"/>
        </w:rPr>
        <w:t xml:space="preserve"> сформированность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умение взаимодействовать со сверстниками в игровых заданиях и игровой деятельности, соблюдая правила честной игры.</w:t>
      </w:r>
    </w:p>
    <w:p w:rsidR="005B3DCC" w:rsidRPr="004222AE" w:rsidRDefault="005B3DCC" w:rsidP="005B3DCC">
      <w:pPr>
        <w:spacing w:after="0" w:line="360" w:lineRule="auto"/>
        <w:jc w:val="both"/>
        <w:rPr>
          <w:rFonts w:ascii="Times New Roman" w:eastAsia="Calibri" w:hAnsi="Times New Roman"/>
          <w:sz w:val="28"/>
          <w:szCs w:val="28"/>
          <w:lang w:eastAsia="en-US"/>
        </w:rPr>
      </w:pPr>
    </w:p>
    <w:p w:rsidR="005B3DCC" w:rsidRPr="004222AE" w:rsidRDefault="005B3DCC" w:rsidP="005B3DCC">
      <w:pPr>
        <w:autoSpaceDE w:val="0"/>
        <w:autoSpaceDN w:val="0"/>
        <w:adjustRightInd w:val="0"/>
        <w:spacing w:after="0" w:line="240" w:lineRule="auto"/>
        <w:jc w:val="center"/>
        <w:rPr>
          <w:rFonts w:ascii="Times New Roman" w:eastAsia="Times New Roman,Bold" w:hAnsi="Times New Roman"/>
          <w:b/>
          <w:bCs/>
          <w:color w:val="00000A"/>
          <w:sz w:val="28"/>
          <w:szCs w:val="28"/>
          <w:lang w:eastAsia="en-US"/>
        </w:rPr>
      </w:pPr>
      <w:r w:rsidRPr="004222AE">
        <w:rPr>
          <w:rFonts w:ascii="Times New Roman" w:eastAsia="Times New Roman,Bold" w:hAnsi="Times New Roman"/>
          <w:b/>
          <w:bCs/>
          <w:color w:val="00000A"/>
          <w:sz w:val="28"/>
          <w:szCs w:val="28"/>
          <w:lang w:eastAsia="en-US"/>
        </w:rPr>
        <w:t>Социальное направление</w:t>
      </w:r>
    </w:p>
    <w:p w:rsidR="005B3DCC" w:rsidRPr="004222AE" w:rsidRDefault="005B3DCC" w:rsidP="005B3DCC">
      <w:pPr>
        <w:autoSpaceDE w:val="0"/>
        <w:autoSpaceDN w:val="0"/>
        <w:adjustRightInd w:val="0"/>
        <w:spacing w:after="0" w:line="240" w:lineRule="auto"/>
        <w:jc w:val="center"/>
        <w:rPr>
          <w:rFonts w:ascii="Times New Roman" w:eastAsia="Times New Roman,Bold" w:hAnsi="Times New Roman"/>
          <w:b/>
          <w:bCs/>
          <w:color w:val="00000A"/>
          <w:sz w:val="28"/>
          <w:szCs w:val="28"/>
          <w:lang w:eastAsia="en-US"/>
        </w:rPr>
      </w:pPr>
      <w:r w:rsidRPr="004222AE">
        <w:rPr>
          <w:rFonts w:ascii="Times New Roman" w:eastAsia="Times New Roman,Bold" w:hAnsi="Times New Roman"/>
          <w:b/>
          <w:bCs/>
          <w:color w:val="00000A"/>
          <w:sz w:val="28"/>
          <w:szCs w:val="28"/>
          <w:lang w:eastAsia="en-US"/>
        </w:rPr>
        <w:t>«Тропинка в профессию»</w:t>
      </w:r>
    </w:p>
    <w:p w:rsidR="005B3DCC" w:rsidRPr="004222AE" w:rsidRDefault="005B3DCC" w:rsidP="005B3DCC">
      <w:pPr>
        <w:autoSpaceDE w:val="0"/>
        <w:autoSpaceDN w:val="0"/>
        <w:adjustRightInd w:val="0"/>
        <w:spacing w:after="0" w:line="240" w:lineRule="auto"/>
        <w:jc w:val="center"/>
        <w:rPr>
          <w:rFonts w:ascii="Times New Roman" w:eastAsia="Times New Roman,Bold" w:hAnsi="Times New Roman"/>
          <w:bCs/>
          <w:color w:val="00000A"/>
          <w:sz w:val="28"/>
          <w:szCs w:val="28"/>
          <w:lang w:eastAsia="en-US"/>
        </w:rPr>
      </w:pPr>
      <w:r w:rsidRPr="004222AE">
        <w:rPr>
          <w:rFonts w:ascii="Times New Roman" w:eastAsia="Times New Roman,Bold" w:hAnsi="Times New Roman"/>
          <w:bCs/>
          <w:color w:val="00000A"/>
          <w:sz w:val="28"/>
          <w:szCs w:val="28"/>
          <w:lang w:eastAsia="en-US"/>
        </w:rPr>
        <w:t>Место курса в учебном плане</w:t>
      </w:r>
    </w:p>
    <w:p w:rsidR="005B3DCC" w:rsidRPr="004222AE" w:rsidRDefault="005B3DCC" w:rsidP="005B3DCC">
      <w:pPr>
        <w:autoSpaceDE w:val="0"/>
        <w:autoSpaceDN w:val="0"/>
        <w:adjustRightInd w:val="0"/>
        <w:spacing w:after="0" w:line="240" w:lineRule="auto"/>
        <w:jc w:val="center"/>
        <w:rPr>
          <w:rFonts w:ascii="Times New Roman" w:eastAsia="Times New Roman,Bold" w:hAnsi="Times New Roman"/>
          <w:bCs/>
          <w:color w:val="00000A"/>
          <w:sz w:val="28"/>
          <w:szCs w:val="28"/>
          <w:lang w:eastAsia="en-US"/>
        </w:rPr>
      </w:pPr>
      <w:r w:rsidRPr="004222AE">
        <w:rPr>
          <w:rFonts w:ascii="Times New Roman" w:eastAsia="Times New Roman,Bold" w:hAnsi="Times New Roman"/>
          <w:bCs/>
          <w:color w:val="00000A"/>
          <w:sz w:val="28"/>
          <w:szCs w:val="28"/>
          <w:lang w:eastAsia="en-US"/>
        </w:rPr>
        <w:t>Программа рассчитана на 5 лет.</w:t>
      </w:r>
    </w:p>
    <w:p w:rsidR="005B3DCC" w:rsidRPr="004222AE" w:rsidRDefault="005B3DCC" w:rsidP="005B3DCC">
      <w:pPr>
        <w:autoSpaceDE w:val="0"/>
        <w:autoSpaceDN w:val="0"/>
        <w:adjustRightInd w:val="0"/>
        <w:spacing w:after="0" w:line="240" w:lineRule="auto"/>
        <w:rPr>
          <w:rFonts w:ascii="Times New Roman" w:eastAsia="Times New Roman,Bold" w:hAnsi="Times New Roman"/>
          <w:bCs/>
          <w:color w:val="00000A"/>
          <w:sz w:val="28"/>
          <w:szCs w:val="28"/>
          <w:lang w:eastAsia="en-US"/>
        </w:rPr>
      </w:pPr>
    </w:p>
    <w:tbl>
      <w:tblPr>
        <w:tblStyle w:val="72"/>
        <w:tblW w:w="0" w:type="auto"/>
        <w:tblLook w:val="04A0" w:firstRow="1" w:lastRow="0" w:firstColumn="1" w:lastColumn="0" w:noHBand="0" w:noVBand="1"/>
      </w:tblPr>
      <w:tblGrid>
        <w:gridCol w:w="3717"/>
        <w:gridCol w:w="2448"/>
        <w:gridCol w:w="3180"/>
      </w:tblGrid>
      <w:tr w:rsidR="005B3DCC" w:rsidRPr="004222AE" w:rsidTr="00B96B67">
        <w:tc>
          <w:tcPr>
            <w:tcW w:w="3717" w:type="dxa"/>
          </w:tcPr>
          <w:p w:rsidR="005B3DCC" w:rsidRPr="004222AE" w:rsidRDefault="005B3DCC" w:rsidP="005B3DCC">
            <w:pPr>
              <w:jc w:val="center"/>
              <w:rPr>
                <w:rFonts w:ascii="Times New Roman" w:eastAsia="Times New Roman,Italic" w:hAnsi="Times New Roman"/>
                <w:iCs/>
                <w:color w:val="00000A"/>
                <w:sz w:val="28"/>
                <w:szCs w:val="28"/>
                <w:lang w:eastAsia="en-US"/>
              </w:rPr>
            </w:pPr>
            <w:r w:rsidRPr="004222AE">
              <w:rPr>
                <w:rFonts w:ascii="Times New Roman" w:eastAsia="Times New Roman,Italic" w:hAnsi="Times New Roman"/>
                <w:iCs/>
                <w:color w:val="00000A"/>
                <w:sz w:val="28"/>
                <w:szCs w:val="28"/>
                <w:lang w:eastAsia="en-US"/>
              </w:rPr>
              <w:t>Класс</w:t>
            </w:r>
          </w:p>
        </w:tc>
        <w:tc>
          <w:tcPr>
            <w:tcW w:w="2448" w:type="dxa"/>
          </w:tcPr>
          <w:p w:rsidR="005B3DCC" w:rsidRPr="004222AE" w:rsidRDefault="005B3DCC" w:rsidP="005B3DCC">
            <w:pPr>
              <w:jc w:val="center"/>
              <w:rPr>
                <w:rFonts w:ascii="Times New Roman" w:eastAsia="Times New Roman,Italic" w:hAnsi="Times New Roman"/>
                <w:iCs/>
                <w:color w:val="00000A"/>
                <w:sz w:val="28"/>
                <w:szCs w:val="28"/>
                <w:lang w:eastAsia="en-US"/>
              </w:rPr>
            </w:pPr>
            <w:r w:rsidRPr="004222AE">
              <w:rPr>
                <w:rFonts w:ascii="Times New Roman" w:eastAsia="Times New Roman,Italic" w:hAnsi="Times New Roman"/>
                <w:iCs/>
                <w:color w:val="00000A"/>
                <w:sz w:val="28"/>
                <w:szCs w:val="28"/>
                <w:lang w:eastAsia="en-US"/>
              </w:rPr>
              <w:t>Количество часов в неделю</w:t>
            </w:r>
          </w:p>
        </w:tc>
        <w:tc>
          <w:tcPr>
            <w:tcW w:w="3180" w:type="dxa"/>
          </w:tcPr>
          <w:p w:rsidR="005B3DCC" w:rsidRPr="004222AE" w:rsidRDefault="005B3DCC" w:rsidP="005B3DCC">
            <w:pPr>
              <w:tabs>
                <w:tab w:val="left" w:pos="390"/>
              </w:tabs>
              <w:jc w:val="center"/>
              <w:rPr>
                <w:rFonts w:ascii="Times New Roman" w:eastAsia="Times New Roman,Italic" w:hAnsi="Times New Roman"/>
                <w:iCs/>
                <w:color w:val="00000A"/>
                <w:sz w:val="28"/>
                <w:szCs w:val="28"/>
                <w:lang w:eastAsia="en-US"/>
              </w:rPr>
            </w:pPr>
            <w:r w:rsidRPr="004222AE">
              <w:rPr>
                <w:rFonts w:ascii="Times New Roman" w:eastAsia="Times New Roman,Italic" w:hAnsi="Times New Roman"/>
                <w:iCs/>
                <w:color w:val="00000A"/>
                <w:sz w:val="28"/>
                <w:szCs w:val="28"/>
                <w:lang w:eastAsia="en-US"/>
              </w:rPr>
              <w:t>Количество часов в год</w:t>
            </w:r>
          </w:p>
        </w:tc>
      </w:tr>
      <w:tr w:rsidR="005B3DCC" w:rsidRPr="004222AE" w:rsidTr="00B96B67">
        <w:tc>
          <w:tcPr>
            <w:tcW w:w="3717" w:type="dxa"/>
          </w:tcPr>
          <w:p w:rsidR="005B3DCC" w:rsidRPr="004222AE" w:rsidRDefault="005B3DCC" w:rsidP="005B3DCC">
            <w:pPr>
              <w:rPr>
                <w:rFonts w:ascii="Times New Roman" w:eastAsia="Times New Roman,Italic" w:hAnsi="Times New Roman"/>
                <w:iCs/>
                <w:color w:val="00000A"/>
                <w:sz w:val="28"/>
                <w:szCs w:val="28"/>
                <w:lang w:eastAsia="en-US"/>
              </w:rPr>
            </w:pPr>
            <w:r w:rsidRPr="004222AE">
              <w:rPr>
                <w:rFonts w:ascii="Times New Roman" w:eastAsia="Times New Roman,BoldItalic" w:hAnsi="Times New Roman"/>
                <w:iCs/>
                <w:color w:val="00000A"/>
                <w:sz w:val="28"/>
                <w:szCs w:val="28"/>
                <w:lang w:eastAsia="en-US"/>
              </w:rPr>
              <w:t>1 класс</w:t>
            </w:r>
          </w:p>
        </w:tc>
        <w:tc>
          <w:tcPr>
            <w:tcW w:w="2448" w:type="dxa"/>
          </w:tcPr>
          <w:p w:rsidR="005B3DCC" w:rsidRPr="004222AE" w:rsidRDefault="005B3DCC" w:rsidP="005B3DCC">
            <w:pPr>
              <w:jc w:val="center"/>
              <w:rPr>
                <w:rFonts w:ascii="Times New Roman" w:eastAsia="Times New Roman,Italic" w:hAnsi="Times New Roman"/>
                <w:iCs/>
                <w:color w:val="00000A"/>
                <w:sz w:val="28"/>
                <w:szCs w:val="28"/>
                <w:lang w:eastAsia="en-US"/>
              </w:rPr>
            </w:pPr>
            <w:r w:rsidRPr="004222AE">
              <w:rPr>
                <w:rFonts w:ascii="Times New Roman" w:eastAsia="Times New Roman,Italic" w:hAnsi="Times New Roman"/>
                <w:iCs/>
                <w:color w:val="00000A"/>
                <w:sz w:val="28"/>
                <w:szCs w:val="28"/>
                <w:lang w:eastAsia="en-US"/>
              </w:rPr>
              <w:t>1 час</w:t>
            </w:r>
          </w:p>
        </w:tc>
        <w:tc>
          <w:tcPr>
            <w:tcW w:w="3180" w:type="dxa"/>
          </w:tcPr>
          <w:p w:rsidR="005B3DCC" w:rsidRPr="004222AE" w:rsidRDefault="005B3DCC" w:rsidP="005B3DCC">
            <w:pPr>
              <w:jc w:val="center"/>
              <w:rPr>
                <w:rFonts w:ascii="Times New Roman" w:eastAsia="Times New Roman,Italic" w:hAnsi="Times New Roman"/>
                <w:iCs/>
                <w:color w:val="00000A"/>
                <w:sz w:val="28"/>
                <w:szCs w:val="28"/>
                <w:lang w:eastAsia="en-US"/>
              </w:rPr>
            </w:pPr>
            <w:r w:rsidRPr="004222AE">
              <w:rPr>
                <w:rFonts w:ascii="Times New Roman" w:eastAsia="Times New Roman,Italic" w:hAnsi="Times New Roman"/>
                <w:iCs/>
                <w:color w:val="00000A"/>
                <w:sz w:val="28"/>
                <w:szCs w:val="28"/>
                <w:lang w:eastAsia="en-US"/>
              </w:rPr>
              <w:t>33 часа</w:t>
            </w:r>
          </w:p>
        </w:tc>
      </w:tr>
      <w:tr w:rsidR="005B3DCC" w:rsidRPr="004222AE" w:rsidTr="00B96B67">
        <w:tc>
          <w:tcPr>
            <w:tcW w:w="3717" w:type="dxa"/>
          </w:tcPr>
          <w:p w:rsidR="005B3DCC" w:rsidRPr="004222AE" w:rsidRDefault="005B3DCC" w:rsidP="005B3DCC">
            <w:pPr>
              <w:rPr>
                <w:rFonts w:ascii="Times New Roman" w:eastAsia="Times New Roman,Italic" w:hAnsi="Times New Roman"/>
                <w:iCs/>
                <w:color w:val="00000A"/>
                <w:sz w:val="28"/>
                <w:szCs w:val="28"/>
                <w:lang w:eastAsia="en-US"/>
              </w:rPr>
            </w:pPr>
            <w:r w:rsidRPr="004222AE">
              <w:rPr>
                <w:rFonts w:ascii="Times New Roman" w:eastAsia="Times New Roman,BoldItalic" w:hAnsi="Times New Roman"/>
                <w:iCs/>
                <w:color w:val="00000A"/>
                <w:sz w:val="28"/>
                <w:szCs w:val="28"/>
                <w:lang w:eastAsia="en-US"/>
              </w:rPr>
              <w:t>2 класс</w:t>
            </w:r>
          </w:p>
        </w:tc>
        <w:tc>
          <w:tcPr>
            <w:tcW w:w="2448" w:type="dxa"/>
          </w:tcPr>
          <w:p w:rsidR="005B3DCC" w:rsidRPr="004222AE" w:rsidRDefault="005B3DCC" w:rsidP="005B3DCC">
            <w:pPr>
              <w:jc w:val="center"/>
              <w:rPr>
                <w:rFonts w:ascii="Times New Roman" w:eastAsia="Times New Roman,Italic" w:hAnsi="Times New Roman"/>
                <w:iCs/>
                <w:color w:val="00000A"/>
                <w:sz w:val="28"/>
                <w:szCs w:val="28"/>
                <w:lang w:eastAsia="en-US"/>
              </w:rPr>
            </w:pPr>
            <w:r w:rsidRPr="004222AE">
              <w:rPr>
                <w:rFonts w:ascii="Times New Roman" w:eastAsia="Times New Roman,Italic" w:hAnsi="Times New Roman"/>
                <w:iCs/>
                <w:color w:val="00000A"/>
                <w:sz w:val="28"/>
                <w:szCs w:val="28"/>
                <w:lang w:eastAsia="en-US"/>
              </w:rPr>
              <w:t>1 час</w:t>
            </w:r>
          </w:p>
        </w:tc>
        <w:tc>
          <w:tcPr>
            <w:tcW w:w="3180" w:type="dxa"/>
          </w:tcPr>
          <w:p w:rsidR="005B3DCC" w:rsidRPr="004222AE" w:rsidRDefault="005B3DCC" w:rsidP="005B3DCC">
            <w:pPr>
              <w:jc w:val="center"/>
              <w:rPr>
                <w:rFonts w:ascii="Times New Roman" w:eastAsia="Times New Roman,Italic" w:hAnsi="Times New Roman"/>
                <w:iCs/>
                <w:color w:val="00000A"/>
                <w:sz w:val="28"/>
                <w:szCs w:val="28"/>
                <w:lang w:eastAsia="en-US"/>
              </w:rPr>
            </w:pPr>
            <w:r w:rsidRPr="004222AE">
              <w:rPr>
                <w:rFonts w:ascii="Times New Roman" w:eastAsia="Times New Roman,Italic" w:hAnsi="Times New Roman"/>
                <w:iCs/>
                <w:color w:val="00000A"/>
                <w:sz w:val="28"/>
                <w:szCs w:val="28"/>
                <w:lang w:eastAsia="en-US"/>
              </w:rPr>
              <w:t>34 часа</w:t>
            </w:r>
          </w:p>
        </w:tc>
      </w:tr>
      <w:tr w:rsidR="005B3DCC" w:rsidRPr="004222AE" w:rsidTr="00B96B67">
        <w:tc>
          <w:tcPr>
            <w:tcW w:w="3717" w:type="dxa"/>
          </w:tcPr>
          <w:p w:rsidR="005B3DCC" w:rsidRPr="004222AE" w:rsidRDefault="005B3DCC" w:rsidP="005B3DCC">
            <w:pPr>
              <w:rPr>
                <w:rFonts w:ascii="Times New Roman" w:eastAsia="Times New Roman,Italic" w:hAnsi="Times New Roman"/>
                <w:iCs/>
                <w:color w:val="00000A"/>
                <w:sz w:val="28"/>
                <w:szCs w:val="28"/>
                <w:lang w:eastAsia="en-US"/>
              </w:rPr>
            </w:pPr>
            <w:r w:rsidRPr="004222AE">
              <w:rPr>
                <w:rFonts w:ascii="Times New Roman" w:eastAsia="Times New Roman,BoldItalic" w:hAnsi="Times New Roman"/>
                <w:iCs/>
                <w:color w:val="00000A"/>
                <w:sz w:val="28"/>
                <w:szCs w:val="28"/>
                <w:lang w:eastAsia="en-US"/>
              </w:rPr>
              <w:t>3 класс</w:t>
            </w:r>
          </w:p>
        </w:tc>
        <w:tc>
          <w:tcPr>
            <w:tcW w:w="2448" w:type="dxa"/>
          </w:tcPr>
          <w:p w:rsidR="005B3DCC" w:rsidRPr="004222AE" w:rsidRDefault="005B3DCC" w:rsidP="005B3DCC">
            <w:pPr>
              <w:jc w:val="center"/>
              <w:rPr>
                <w:rFonts w:ascii="Times New Roman" w:eastAsia="Times New Roman,Italic" w:hAnsi="Times New Roman"/>
                <w:iCs/>
                <w:color w:val="00000A"/>
                <w:sz w:val="28"/>
                <w:szCs w:val="28"/>
                <w:lang w:eastAsia="en-US"/>
              </w:rPr>
            </w:pPr>
            <w:r w:rsidRPr="004222AE">
              <w:rPr>
                <w:rFonts w:ascii="Times New Roman" w:eastAsia="Times New Roman,Italic" w:hAnsi="Times New Roman"/>
                <w:iCs/>
                <w:color w:val="00000A"/>
                <w:sz w:val="28"/>
                <w:szCs w:val="28"/>
                <w:lang w:eastAsia="en-US"/>
              </w:rPr>
              <w:t>1 час</w:t>
            </w:r>
          </w:p>
        </w:tc>
        <w:tc>
          <w:tcPr>
            <w:tcW w:w="3180" w:type="dxa"/>
          </w:tcPr>
          <w:p w:rsidR="005B3DCC" w:rsidRPr="004222AE" w:rsidRDefault="005B3DCC" w:rsidP="005B3DCC">
            <w:pPr>
              <w:jc w:val="center"/>
              <w:rPr>
                <w:rFonts w:ascii="Times New Roman" w:eastAsia="Times New Roman,Italic" w:hAnsi="Times New Roman"/>
                <w:iCs/>
                <w:color w:val="00000A"/>
                <w:sz w:val="28"/>
                <w:szCs w:val="28"/>
                <w:lang w:eastAsia="en-US"/>
              </w:rPr>
            </w:pPr>
            <w:r w:rsidRPr="004222AE">
              <w:rPr>
                <w:rFonts w:ascii="Times New Roman" w:eastAsia="Times New Roman,Italic" w:hAnsi="Times New Roman"/>
                <w:iCs/>
                <w:color w:val="00000A"/>
                <w:sz w:val="28"/>
                <w:szCs w:val="28"/>
                <w:lang w:eastAsia="en-US"/>
              </w:rPr>
              <w:t>34 часа</w:t>
            </w:r>
          </w:p>
        </w:tc>
      </w:tr>
      <w:tr w:rsidR="005B3DCC" w:rsidRPr="004222AE" w:rsidTr="00B96B67">
        <w:tc>
          <w:tcPr>
            <w:tcW w:w="3717" w:type="dxa"/>
          </w:tcPr>
          <w:p w:rsidR="005B3DCC" w:rsidRPr="004222AE" w:rsidRDefault="005B3DCC" w:rsidP="005B3DCC">
            <w:pPr>
              <w:rPr>
                <w:rFonts w:ascii="Times New Roman" w:eastAsia="Times New Roman,Italic" w:hAnsi="Times New Roman"/>
                <w:iCs/>
                <w:color w:val="00000A"/>
                <w:sz w:val="28"/>
                <w:szCs w:val="28"/>
                <w:lang w:eastAsia="en-US"/>
              </w:rPr>
            </w:pPr>
            <w:r w:rsidRPr="004222AE">
              <w:rPr>
                <w:rFonts w:ascii="Times New Roman" w:eastAsia="Times New Roman,BoldItalic" w:hAnsi="Times New Roman"/>
                <w:iCs/>
                <w:color w:val="00000A"/>
                <w:sz w:val="28"/>
                <w:szCs w:val="28"/>
                <w:lang w:eastAsia="en-US"/>
              </w:rPr>
              <w:t>4 класс</w:t>
            </w:r>
          </w:p>
        </w:tc>
        <w:tc>
          <w:tcPr>
            <w:tcW w:w="2448" w:type="dxa"/>
          </w:tcPr>
          <w:p w:rsidR="005B3DCC" w:rsidRPr="004222AE" w:rsidRDefault="005B3DCC" w:rsidP="005B3DCC">
            <w:pPr>
              <w:jc w:val="center"/>
              <w:rPr>
                <w:rFonts w:ascii="Times New Roman" w:eastAsia="Times New Roman,Italic" w:hAnsi="Times New Roman"/>
                <w:iCs/>
                <w:color w:val="00000A"/>
                <w:sz w:val="28"/>
                <w:szCs w:val="28"/>
                <w:lang w:eastAsia="en-US"/>
              </w:rPr>
            </w:pPr>
            <w:r w:rsidRPr="004222AE">
              <w:rPr>
                <w:rFonts w:ascii="Times New Roman" w:eastAsia="Times New Roman,Italic" w:hAnsi="Times New Roman"/>
                <w:iCs/>
                <w:color w:val="00000A"/>
                <w:sz w:val="28"/>
                <w:szCs w:val="28"/>
                <w:lang w:eastAsia="en-US"/>
              </w:rPr>
              <w:t>1 час</w:t>
            </w:r>
          </w:p>
        </w:tc>
        <w:tc>
          <w:tcPr>
            <w:tcW w:w="3180" w:type="dxa"/>
          </w:tcPr>
          <w:p w:rsidR="005B3DCC" w:rsidRPr="004222AE" w:rsidRDefault="005B3DCC" w:rsidP="005B3DCC">
            <w:pPr>
              <w:jc w:val="center"/>
              <w:rPr>
                <w:rFonts w:ascii="Times New Roman" w:eastAsia="Times New Roman,Italic" w:hAnsi="Times New Roman"/>
                <w:iCs/>
                <w:color w:val="00000A"/>
                <w:sz w:val="28"/>
                <w:szCs w:val="28"/>
                <w:lang w:eastAsia="en-US"/>
              </w:rPr>
            </w:pPr>
            <w:r w:rsidRPr="004222AE">
              <w:rPr>
                <w:rFonts w:ascii="Times New Roman" w:eastAsia="Times New Roman,Italic" w:hAnsi="Times New Roman"/>
                <w:iCs/>
                <w:color w:val="00000A"/>
                <w:sz w:val="28"/>
                <w:szCs w:val="28"/>
                <w:lang w:eastAsia="en-US"/>
              </w:rPr>
              <w:t>34 часа</w:t>
            </w:r>
          </w:p>
        </w:tc>
      </w:tr>
      <w:tr w:rsidR="005B3DCC" w:rsidRPr="004222AE" w:rsidTr="00B96B67">
        <w:tc>
          <w:tcPr>
            <w:tcW w:w="3717" w:type="dxa"/>
          </w:tcPr>
          <w:p w:rsidR="005B3DCC" w:rsidRPr="004222AE" w:rsidRDefault="005B3DCC" w:rsidP="005B3DCC">
            <w:pPr>
              <w:rPr>
                <w:rFonts w:ascii="Times New Roman" w:eastAsia="Times New Roman,Italic" w:hAnsi="Times New Roman"/>
                <w:iCs/>
                <w:color w:val="00000A"/>
                <w:sz w:val="28"/>
                <w:szCs w:val="28"/>
                <w:lang w:eastAsia="en-US"/>
              </w:rPr>
            </w:pPr>
            <w:r w:rsidRPr="004222AE">
              <w:rPr>
                <w:rFonts w:ascii="Times New Roman" w:eastAsia="Times New Roman,BoldItalic" w:hAnsi="Times New Roman"/>
                <w:iCs/>
                <w:color w:val="00000A"/>
                <w:sz w:val="28"/>
                <w:szCs w:val="28"/>
                <w:lang w:eastAsia="en-US"/>
              </w:rPr>
              <w:t>5 класс</w:t>
            </w:r>
          </w:p>
        </w:tc>
        <w:tc>
          <w:tcPr>
            <w:tcW w:w="2448" w:type="dxa"/>
          </w:tcPr>
          <w:p w:rsidR="005B3DCC" w:rsidRPr="004222AE" w:rsidRDefault="005B3DCC" w:rsidP="005B3DCC">
            <w:pPr>
              <w:jc w:val="center"/>
              <w:rPr>
                <w:rFonts w:ascii="Times New Roman" w:eastAsia="Times New Roman,Italic" w:hAnsi="Times New Roman"/>
                <w:iCs/>
                <w:color w:val="00000A"/>
                <w:sz w:val="28"/>
                <w:szCs w:val="28"/>
                <w:lang w:eastAsia="en-US"/>
              </w:rPr>
            </w:pPr>
            <w:r w:rsidRPr="004222AE">
              <w:rPr>
                <w:rFonts w:ascii="Times New Roman" w:eastAsia="Times New Roman,Italic" w:hAnsi="Times New Roman"/>
                <w:iCs/>
                <w:color w:val="00000A"/>
                <w:sz w:val="28"/>
                <w:szCs w:val="28"/>
                <w:lang w:eastAsia="en-US"/>
              </w:rPr>
              <w:t>1 час</w:t>
            </w:r>
          </w:p>
        </w:tc>
        <w:tc>
          <w:tcPr>
            <w:tcW w:w="3180" w:type="dxa"/>
          </w:tcPr>
          <w:p w:rsidR="005B3DCC" w:rsidRPr="004222AE" w:rsidRDefault="005B3DCC" w:rsidP="005B3DCC">
            <w:pPr>
              <w:jc w:val="center"/>
              <w:rPr>
                <w:rFonts w:ascii="Times New Roman" w:eastAsia="Times New Roman,Italic" w:hAnsi="Times New Roman"/>
                <w:iCs/>
                <w:color w:val="00000A"/>
                <w:sz w:val="28"/>
                <w:szCs w:val="28"/>
                <w:lang w:eastAsia="en-US"/>
              </w:rPr>
            </w:pPr>
            <w:r w:rsidRPr="004222AE">
              <w:rPr>
                <w:rFonts w:ascii="Times New Roman" w:eastAsia="Times New Roman,Italic" w:hAnsi="Times New Roman"/>
                <w:iCs/>
                <w:color w:val="00000A"/>
                <w:sz w:val="28"/>
                <w:szCs w:val="28"/>
                <w:lang w:eastAsia="en-US"/>
              </w:rPr>
              <w:t>34 часа</w:t>
            </w:r>
          </w:p>
        </w:tc>
      </w:tr>
    </w:tbl>
    <w:p w:rsidR="005B3DCC" w:rsidRPr="004222AE" w:rsidRDefault="005B3DCC" w:rsidP="005B3DCC">
      <w:pPr>
        <w:autoSpaceDE w:val="0"/>
        <w:autoSpaceDN w:val="0"/>
        <w:adjustRightInd w:val="0"/>
        <w:spacing w:after="0" w:line="240" w:lineRule="auto"/>
        <w:jc w:val="both"/>
        <w:rPr>
          <w:rFonts w:ascii="Times New Roman" w:eastAsia="Times New Roman,Bold" w:hAnsi="Times New Roman"/>
          <w:bCs/>
          <w:color w:val="00000A"/>
          <w:sz w:val="28"/>
          <w:szCs w:val="28"/>
          <w:lang w:eastAsia="en-US"/>
        </w:rPr>
      </w:pPr>
    </w:p>
    <w:p w:rsidR="005B3DCC" w:rsidRPr="004222AE" w:rsidRDefault="005B3DCC" w:rsidP="005B3DCC">
      <w:pPr>
        <w:autoSpaceDE w:val="0"/>
        <w:autoSpaceDN w:val="0"/>
        <w:adjustRightInd w:val="0"/>
        <w:spacing w:after="0" w:line="240" w:lineRule="auto"/>
        <w:jc w:val="both"/>
        <w:rPr>
          <w:rFonts w:ascii="Times New Roman" w:eastAsia="Times New Roman,Bold" w:hAnsi="Times New Roman"/>
          <w:bCs/>
          <w:color w:val="00000A"/>
          <w:sz w:val="28"/>
          <w:szCs w:val="28"/>
          <w:lang w:eastAsia="en-US"/>
        </w:rPr>
      </w:pPr>
      <w:r w:rsidRPr="004222AE">
        <w:rPr>
          <w:rFonts w:ascii="Times New Roman" w:eastAsia="Times New Roman,Bold" w:hAnsi="Times New Roman"/>
          <w:b/>
          <w:bCs/>
          <w:color w:val="00000A"/>
          <w:sz w:val="28"/>
          <w:szCs w:val="28"/>
          <w:lang w:eastAsia="en-US"/>
        </w:rPr>
        <w:t>Цель курса:</w:t>
      </w:r>
      <w:r w:rsidRPr="004222AE">
        <w:rPr>
          <w:rFonts w:ascii="Times New Roman" w:eastAsia="Times New Roman,Bold" w:hAnsi="Times New Roman"/>
          <w:bCs/>
          <w:color w:val="00000A"/>
          <w:sz w:val="28"/>
          <w:szCs w:val="28"/>
          <w:lang w:eastAsia="en-US"/>
        </w:rPr>
        <w:t xml:space="preserve"> </w:t>
      </w:r>
    </w:p>
    <w:p w:rsidR="005B3DCC" w:rsidRPr="004222AE" w:rsidRDefault="005B3DCC" w:rsidP="005B3DCC">
      <w:pPr>
        <w:autoSpaceDE w:val="0"/>
        <w:autoSpaceDN w:val="0"/>
        <w:adjustRightInd w:val="0"/>
        <w:spacing w:after="0" w:line="240" w:lineRule="auto"/>
        <w:contextualSpacing/>
        <w:jc w:val="both"/>
        <w:rPr>
          <w:rFonts w:ascii="Times New Roman" w:eastAsia="Times New Roman,Bold" w:hAnsi="Times New Roman"/>
          <w:bCs/>
          <w:color w:val="00000A"/>
          <w:sz w:val="28"/>
          <w:szCs w:val="28"/>
          <w:lang w:eastAsia="en-US"/>
        </w:rPr>
      </w:pPr>
      <w:r w:rsidRPr="004222AE">
        <w:rPr>
          <w:rFonts w:ascii="Times New Roman" w:eastAsia="Times New Roman,Bold" w:hAnsi="Times New Roman"/>
          <w:bCs/>
          <w:color w:val="00000A"/>
          <w:sz w:val="28"/>
          <w:szCs w:val="28"/>
          <w:lang w:eastAsia="en-US"/>
        </w:rPr>
        <w:t>создание образовательной среды, насыщенной возможностями для реализации способностей обучающихся через развитие интереса к разным видам сферы деятельности.</w:t>
      </w:r>
    </w:p>
    <w:p w:rsidR="005B3DCC" w:rsidRPr="004222AE" w:rsidRDefault="005B3DCC" w:rsidP="005B3DCC">
      <w:pPr>
        <w:autoSpaceDE w:val="0"/>
        <w:autoSpaceDN w:val="0"/>
        <w:adjustRightInd w:val="0"/>
        <w:spacing w:after="0" w:line="240" w:lineRule="auto"/>
        <w:jc w:val="both"/>
        <w:rPr>
          <w:rFonts w:ascii="Times New Roman" w:eastAsia="Times New Roman,Bold" w:hAnsi="Times New Roman"/>
          <w:b/>
          <w:bCs/>
          <w:color w:val="00000A"/>
          <w:sz w:val="28"/>
          <w:szCs w:val="28"/>
          <w:lang w:eastAsia="en-US"/>
        </w:rPr>
      </w:pPr>
      <w:r w:rsidRPr="004222AE">
        <w:rPr>
          <w:rFonts w:ascii="Times New Roman" w:eastAsia="Times New Roman,Bold" w:hAnsi="Times New Roman"/>
          <w:b/>
          <w:bCs/>
          <w:color w:val="00000A"/>
          <w:sz w:val="28"/>
          <w:szCs w:val="28"/>
          <w:lang w:eastAsia="en-US"/>
        </w:rPr>
        <w:t>Задачи:</w:t>
      </w:r>
    </w:p>
    <w:p w:rsidR="005B3DCC" w:rsidRPr="004222AE" w:rsidRDefault="005B3DCC" w:rsidP="005B3DCC">
      <w:pPr>
        <w:autoSpaceDE w:val="0"/>
        <w:autoSpaceDN w:val="0"/>
        <w:adjustRightInd w:val="0"/>
        <w:spacing w:after="0" w:line="240" w:lineRule="auto"/>
        <w:contextualSpacing/>
        <w:jc w:val="both"/>
        <w:rPr>
          <w:rFonts w:ascii="Times New Roman" w:eastAsia="Times New Roman,Bold" w:hAnsi="Times New Roman"/>
          <w:b/>
          <w:bCs/>
          <w:color w:val="00000A"/>
          <w:sz w:val="28"/>
          <w:szCs w:val="28"/>
          <w:lang w:eastAsia="en-US"/>
        </w:rPr>
      </w:pPr>
      <w:r w:rsidRPr="004222AE">
        <w:rPr>
          <w:rFonts w:ascii="Times New Roman" w:eastAsia="Times New Roman,Bold" w:hAnsi="Times New Roman"/>
          <w:bCs/>
          <w:color w:val="00000A"/>
          <w:sz w:val="28"/>
          <w:szCs w:val="28"/>
          <w:lang w:eastAsia="en-US"/>
        </w:rPr>
        <w:t>познакомить с широким спектром профессий, особенностями разных профессий;</w:t>
      </w:r>
    </w:p>
    <w:p w:rsidR="005B3DCC" w:rsidRPr="004222AE" w:rsidRDefault="005B3DCC" w:rsidP="005B3DCC">
      <w:pPr>
        <w:autoSpaceDE w:val="0"/>
        <w:autoSpaceDN w:val="0"/>
        <w:adjustRightInd w:val="0"/>
        <w:spacing w:after="0" w:line="240" w:lineRule="auto"/>
        <w:contextualSpacing/>
        <w:jc w:val="both"/>
        <w:rPr>
          <w:rFonts w:ascii="Times New Roman" w:eastAsia="Times New Roman,Bold" w:hAnsi="Times New Roman"/>
          <w:b/>
          <w:bCs/>
          <w:color w:val="00000A"/>
          <w:sz w:val="28"/>
          <w:szCs w:val="28"/>
          <w:lang w:eastAsia="en-US"/>
        </w:rPr>
      </w:pPr>
      <w:r w:rsidRPr="004222AE">
        <w:rPr>
          <w:rFonts w:ascii="Times New Roman" w:eastAsia="Times New Roman,Bold" w:hAnsi="Times New Roman"/>
          <w:bCs/>
          <w:color w:val="00000A"/>
          <w:sz w:val="28"/>
          <w:szCs w:val="28"/>
          <w:lang w:eastAsia="en-US"/>
        </w:rPr>
        <w:t>выявить наклонности, необходимые для реализации себя в выбранной в будущем профессии;</w:t>
      </w:r>
    </w:p>
    <w:p w:rsidR="005B3DCC" w:rsidRPr="004222AE" w:rsidRDefault="005B3DCC" w:rsidP="005B3DCC">
      <w:pPr>
        <w:autoSpaceDE w:val="0"/>
        <w:autoSpaceDN w:val="0"/>
        <w:adjustRightInd w:val="0"/>
        <w:spacing w:after="0" w:line="240" w:lineRule="auto"/>
        <w:contextualSpacing/>
        <w:jc w:val="both"/>
        <w:rPr>
          <w:rFonts w:ascii="Times New Roman" w:eastAsia="Times New Roman,Bold" w:hAnsi="Times New Roman"/>
          <w:b/>
          <w:bCs/>
          <w:color w:val="00000A"/>
          <w:sz w:val="28"/>
          <w:szCs w:val="28"/>
          <w:lang w:eastAsia="en-US"/>
        </w:rPr>
      </w:pPr>
      <w:r w:rsidRPr="004222AE">
        <w:rPr>
          <w:rFonts w:ascii="Times New Roman" w:eastAsia="Times New Roman,Bold" w:hAnsi="Times New Roman"/>
          <w:bCs/>
          <w:color w:val="00000A"/>
          <w:sz w:val="28"/>
          <w:szCs w:val="28"/>
          <w:lang w:eastAsia="en-US"/>
        </w:rPr>
        <w:t>способствовать формированию уважительного отношения к людям разных профессий и результатам их труда;</w:t>
      </w:r>
    </w:p>
    <w:p w:rsidR="005B3DCC" w:rsidRPr="004222AE" w:rsidRDefault="005B3DCC" w:rsidP="005B3DCC">
      <w:pPr>
        <w:autoSpaceDE w:val="0"/>
        <w:autoSpaceDN w:val="0"/>
        <w:adjustRightInd w:val="0"/>
        <w:spacing w:after="0" w:line="240" w:lineRule="auto"/>
        <w:contextualSpacing/>
        <w:jc w:val="both"/>
        <w:rPr>
          <w:rFonts w:ascii="Times New Roman" w:eastAsia="Times New Roman,Bold" w:hAnsi="Times New Roman"/>
          <w:b/>
          <w:bCs/>
          <w:color w:val="00000A"/>
          <w:sz w:val="28"/>
          <w:szCs w:val="28"/>
          <w:lang w:eastAsia="en-US"/>
        </w:rPr>
      </w:pPr>
      <w:r w:rsidRPr="004222AE">
        <w:rPr>
          <w:rFonts w:ascii="Times New Roman" w:eastAsia="Times New Roman,Bold" w:hAnsi="Times New Roman"/>
          <w:bCs/>
          <w:color w:val="00000A"/>
          <w:sz w:val="28"/>
          <w:szCs w:val="28"/>
          <w:lang w:eastAsia="en-US"/>
        </w:rPr>
        <w:t>способствовать развитию интеллектуальных и творческих возможностей ребёнка;</w:t>
      </w:r>
    </w:p>
    <w:p w:rsidR="005B3DCC" w:rsidRPr="004222AE" w:rsidRDefault="005B3DCC" w:rsidP="005B3DCC">
      <w:pPr>
        <w:autoSpaceDE w:val="0"/>
        <w:autoSpaceDN w:val="0"/>
        <w:adjustRightInd w:val="0"/>
        <w:spacing w:after="0" w:line="240" w:lineRule="auto"/>
        <w:contextualSpacing/>
        <w:jc w:val="both"/>
        <w:rPr>
          <w:rFonts w:ascii="Times New Roman" w:eastAsia="Times New Roman,Bold" w:hAnsi="Times New Roman"/>
          <w:b/>
          <w:bCs/>
          <w:color w:val="00000A"/>
          <w:sz w:val="28"/>
          <w:szCs w:val="28"/>
          <w:lang w:eastAsia="en-US"/>
        </w:rPr>
      </w:pPr>
      <w:r w:rsidRPr="004222AE">
        <w:rPr>
          <w:rFonts w:ascii="Times New Roman" w:eastAsia="Times New Roman,Bold" w:hAnsi="Times New Roman"/>
          <w:bCs/>
          <w:color w:val="00000A"/>
          <w:sz w:val="28"/>
          <w:szCs w:val="28"/>
          <w:lang w:eastAsia="en-US"/>
        </w:rPr>
        <w:lastRenderedPageBreak/>
        <w:t>способствовать формированию нравственных качеств: доброты, взаимовыручки, внимательности, справедливости и т.д.;</w:t>
      </w:r>
    </w:p>
    <w:p w:rsidR="005B3DCC" w:rsidRPr="004222AE" w:rsidRDefault="005B3DCC" w:rsidP="005B3DCC">
      <w:pPr>
        <w:autoSpaceDE w:val="0"/>
        <w:autoSpaceDN w:val="0"/>
        <w:adjustRightInd w:val="0"/>
        <w:spacing w:after="0" w:line="240" w:lineRule="auto"/>
        <w:contextualSpacing/>
        <w:jc w:val="both"/>
        <w:rPr>
          <w:rFonts w:ascii="Times New Roman" w:eastAsia="Times New Roman,Bold" w:hAnsi="Times New Roman"/>
          <w:b/>
          <w:bCs/>
          <w:color w:val="00000A"/>
          <w:sz w:val="28"/>
          <w:szCs w:val="28"/>
          <w:lang w:eastAsia="en-US"/>
        </w:rPr>
      </w:pPr>
      <w:r w:rsidRPr="004222AE">
        <w:rPr>
          <w:rFonts w:ascii="Times New Roman" w:eastAsia="Times New Roman,Bold" w:hAnsi="Times New Roman"/>
          <w:bCs/>
          <w:color w:val="00000A"/>
          <w:sz w:val="28"/>
          <w:szCs w:val="28"/>
          <w:lang w:eastAsia="en-US"/>
        </w:rPr>
        <w:t>способствовать формированию навыков здорового и безопасного образа жизни.</w:t>
      </w:r>
    </w:p>
    <w:p w:rsidR="005B3DCC" w:rsidRPr="004222AE" w:rsidRDefault="005B3DCC" w:rsidP="005B3DCC">
      <w:pPr>
        <w:autoSpaceDE w:val="0"/>
        <w:autoSpaceDN w:val="0"/>
        <w:adjustRightInd w:val="0"/>
        <w:spacing w:after="0" w:line="240" w:lineRule="auto"/>
        <w:jc w:val="center"/>
        <w:rPr>
          <w:rFonts w:ascii="Times New Roman" w:eastAsia="Times New Roman,Bold" w:hAnsi="Times New Roman"/>
          <w:b/>
          <w:bCs/>
          <w:color w:val="00000A"/>
          <w:sz w:val="28"/>
          <w:szCs w:val="28"/>
          <w:lang w:eastAsia="en-US"/>
        </w:rPr>
      </w:pPr>
      <w:r w:rsidRPr="004222AE">
        <w:rPr>
          <w:rFonts w:ascii="Times New Roman" w:eastAsia="Times New Roman,Bold" w:hAnsi="Times New Roman"/>
          <w:b/>
          <w:bCs/>
          <w:color w:val="00000A"/>
          <w:sz w:val="28"/>
          <w:szCs w:val="28"/>
          <w:lang w:eastAsia="en-US"/>
        </w:rPr>
        <w:t>Планируемые результаты освоения обучающимися программы</w:t>
      </w:r>
    </w:p>
    <w:p w:rsidR="005B3DCC" w:rsidRPr="004222AE" w:rsidRDefault="005B3DCC" w:rsidP="005B3DCC">
      <w:pPr>
        <w:autoSpaceDE w:val="0"/>
        <w:autoSpaceDN w:val="0"/>
        <w:adjustRightInd w:val="0"/>
        <w:spacing w:after="0" w:line="240" w:lineRule="auto"/>
        <w:jc w:val="both"/>
        <w:rPr>
          <w:rFonts w:ascii="Times New Roman" w:eastAsia="Times New Roman,Bold" w:hAnsi="Times New Roman"/>
          <w:bCs/>
          <w:color w:val="00000A"/>
          <w:sz w:val="28"/>
          <w:szCs w:val="28"/>
          <w:lang w:eastAsia="en-US"/>
        </w:rPr>
      </w:pPr>
      <w:r w:rsidRPr="004222AE">
        <w:rPr>
          <w:rFonts w:ascii="Times New Roman" w:eastAsia="Times New Roman,Bold" w:hAnsi="Times New Roman"/>
          <w:b/>
          <w:bCs/>
          <w:color w:val="00000A"/>
          <w:sz w:val="28"/>
          <w:szCs w:val="28"/>
          <w:lang w:eastAsia="en-US"/>
        </w:rPr>
        <w:t>Личностные результаты</w:t>
      </w:r>
      <w:r w:rsidRPr="004222AE">
        <w:rPr>
          <w:rFonts w:ascii="Times New Roman" w:eastAsia="Times New Roman,Bold" w:hAnsi="Times New Roman"/>
          <w:bCs/>
          <w:color w:val="00000A"/>
          <w:sz w:val="28"/>
          <w:szCs w:val="28"/>
          <w:lang w:eastAsia="en-US"/>
        </w:rPr>
        <w:t xml:space="preserve"> освоения курса «Тропинка в профессию»:</w:t>
      </w:r>
    </w:p>
    <w:p w:rsidR="005B3DCC" w:rsidRPr="004222AE" w:rsidRDefault="005B3DCC" w:rsidP="005B3DCC">
      <w:pPr>
        <w:autoSpaceDE w:val="0"/>
        <w:autoSpaceDN w:val="0"/>
        <w:adjustRightInd w:val="0"/>
        <w:spacing w:after="0" w:line="240" w:lineRule="auto"/>
        <w:jc w:val="both"/>
        <w:rPr>
          <w:rFonts w:ascii="Times New Roman" w:eastAsia="Times New Roman,Bold" w:hAnsi="Times New Roman"/>
          <w:bCs/>
          <w:color w:val="00000A"/>
          <w:sz w:val="28"/>
          <w:szCs w:val="28"/>
          <w:lang w:eastAsia="en-US"/>
        </w:rPr>
      </w:pPr>
      <w:r w:rsidRPr="004222AE">
        <w:rPr>
          <w:rFonts w:ascii="Times New Roman" w:eastAsia="Times New Roman,Bold" w:hAnsi="Times New Roman"/>
          <w:bCs/>
          <w:color w:val="00000A"/>
          <w:sz w:val="28"/>
          <w:szCs w:val="28"/>
          <w:lang w:eastAsia="en-US"/>
        </w:rPr>
        <w:t>У ученика будут сформированы:</w:t>
      </w:r>
    </w:p>
    <w:p w:rsidR="005B3DCC" w:rsidRPr="004222AE" w:rsidRDefault="005B3DCC" w:rsidP="005B3DCC">
      <w:pPr>
        <w:autoSpaceDE w:val="0"/>
        <w:autoSpaceDN w:val="0"/>
        <w:adjustRightInd w:val="0"/>
        <w:spacing w:after="0" w:line="240" w:lineRule="auto"/>
        <w:jc w:val="both"/>
        <w:rPr>
          <w:rFonts w:ascii="Times New Roman" w:eastAsia="Times New Roman,Bold" w:hAnsi="Times New Roman"/>
          <w:bCs/>
          <w:color w:val="00000A"/>
          <w:sz w:val="28"/>
          <w:szCs w:val="28"/>
          <w:lang w:eastAsia="en-US"/>
        </w:rPr>
      </w:pPr>
      <w:r w:rsidRPr="004222AE">
        <w:rPr>
          <w:rFonts w:ascii="Times New Roman" w:eastAsia="Times New Roman,Bold" w:hAnsi="Times New Roman"/>
          <w:bCs/>
          <w:color w:val="00000A"/>
          <w:sz w:val="28"/>
          <w:szCs w:val="28"/>
          <w:lang w:eastAsia="en-US"/>
        </w:rPr>
        <w:t>положительное отношение к процессу учения, к приобретению знаний и умений, стремление преодолевать возникающие затруднения;</w:t>
      </w:r>
    </w:p>
    <w:p w:rsidR="005B3DCC" w:rsidRPr="004222AE" w:rsidRDefault="005B3DCC" w:rsidP="005B3DCC">
      <w:pPr>
        <w:autoSpaceDE w:val="0"/>
        <w:autoSpaceDN w:val="0"/>
        <w:adjustRightInd w:val="0"/>
        <w:spacing w:after="0" w:line="240" w:lineRule="auto"/>
        <w:jc w:val="both"/>
        <w:rPr>
          <w:rFonts w:ascii="Times New Roman" w:eastAsia="Times New Roman,Bold" w:hAnsi="Times New Roman"/>
          <w:bCs/>
          <w:color w:val="00000A"/>
          <w:sz w:val="28"/>
          <w:szCs w:val="28"/>
          <w:lang w:eastAsia="en-US"/>
        </w:rPr>
      </w:pPr>
      <w:r w:rsidRPr="004222AE">
        <w:rPr>
          <w:rFonts w:ascii="Times New Roman" w:eastAsia="Times New Roman,Bold" w:hAnsi="Times New Roman"/>
          <w:bCs/>
          <w:color w:val="00000A"/>
          <w:sz w:val="28"/>
          <w:szCs w:val="28"/>
          <w:lang w:eastAsia="en-US"/>
        </w:rPr>
        <w:t>осознание себя как индивидуальности и одновременно как члена общества с ориентацией на проявление доброго отношения к людям, уважения к их труду, на участие в совместных делах, на помощь людям, в том числе сверстникам;</w:t>
      </w:r>
    </w:p>
    <w:p w:rsidR="005B3DCC" w:rsidRPr="004222AE" w:rsidRDefault="005B3DCC" w:rsidP="005B3DCC">
      <w:pPr>
        <w:autoSpaceDE w:val="0"/>
        <w:autoSpaceDN w:val="0"/>
        <w:adjustRightInd w:val="0"/>
        <w:spacing w:after="0" w:line="240" w:lineRule="auto"/>
        <w:jc w:val="both"/>
        <w:rPr>
          <w:rFonts w:ascii="Times New Roman" w:eastAsia="Times New Roman,Bold" w:hAnsi="Times New Roman"/>
          <w:bCs/>
          <w:color w:val="00000A"/>
          <w:sz w:val="28"/>
          <w:szCs w:val="28"/>
          <w:lang w:eastAsia="en-US"/>
        </w:rPr>
      </w:pPr>
      <w:r w:rsidRPr="004222AE">
        <w:rPr>
          <w:rFonts w:ascii="Times New Roman" w:eastAsia="Times New Roman,Bold" w:hAnsi="Times New Roman"/>
          <w:bCs/>
          <w:color w:val="00000A"/>
          <w:sz w:val="28"/>
          <w:szCs w:val="28"/>
          <w:lang w:eastAsia="en-US"/>
        </w:rPr>
        <w:t>умение выделять нравственный аспект поведения, соотносить поступки и события с принятыми в обществе морально-этическими принципами;</w:t>
      </w:r>
    </w:p>
    <w:p w:rsidR="005B3DCC" w:rsidRPr="004222AE" w:rsidRDefault="005B3DCC" w:rsidP="005B3DCC">
      <w:pPr>
        <w:autoSpaceDE w:val="0"/>
        <w:autoSpaceDN w:val="0"/>
        <w:adjustRightInd w:val="0"/>
        <w:spacing w:after="0" w:line="240" w:lineRule="auto"/>
        <w:jc w:val="both"/>
        <w:rPr>
          <w:rFonts w:ascii="Times New Roman" w:eastAsia="Times New Roman,Bold" w:hAnsi="Times New Roman"/>
          <w:bCs/>
          <w:color w:val="00000A"/>
          <w:sz w:val="28"/>
          <w:szCs w:val="28"/>
          <w:lang w:eastAsia="en-US"/>
        </w:rPr>
      </w:pPr>
      <w:r w:rsidRPr="004222AE">
        <w:rPr>
          <w:rFonts w:ascii="Times New Roman" w:eastAsia="Times New Roman,Bold" w:hAnsi="Times New Roman"/>
          <w:bCs/>
          <w:color w:val="00000A"/>
          <w:sz w:val="28"/>
          <w:szCs w:val="28"/>
          <w:lang w:eastAsia="en-US"/>
        </w:rPr>
        <w:t>стремление к саморазвитию, желание открывать новое знание, новые способы действия, готовность преодолевать учебные затруднения и адекватно оценивать свои успехи и неудачи, умение сотрудничать;</w:t>
      </w:r>
    </w:p>
    <w:p w:rsidR="005B3DCC" w:rsidRPr="004222AE" w:rsidRDefault="005B3DCC" w:rsidP="005B3DCC">
      <w:pPr>
        <w:autoSpaceDE w:val="0"/>
        <w:autoSpaceDN w:val="0"/>
        <w:adjustRightInd w:val="0"/>
        <w:spacing w:after="0" w:line="240" w:lineRule="auto"/>
        <w:jc w:val="both"/>
        <w:rPr>
          <w:rFonts w:ascii="Times New Roman" w:eastAsia="Times New Roman,Bold" w:hAnsi="Times New Roman"/>
          <w:bCs/>
          <w:color w:val="00000A"/>
          <w:sz w:val="28"/>
          <w:szCs w:val="28"/>
          <w:lang w:eastAsia="en-US"/>
        </w:rPr>
      </w:pPr>
      <w:r w:rsidRPr="004222AE">
        <w:rPr>
          <w:rFonts w:ascii="Times New Roman" w:eastAsia="Times New Roman,Bold" w:hAnsi="Times New Roman"/>
          <w:bCs/>
          <w:color w:val="00000A"/>
          <w:sz w:val="28"/>
          <w:szCs w:val="28"/>
          <w:lang w:eastAsia="en-US"/>
        </w:rPr>
        <w:t>стремление к соблюдению морально-этических норм общения с людьми другой национальности, с нарушениями здоровья</w:t>
      </w:r>
    </w:p>
    <w:p w:rsidR="005B3DCC" w:rsidRPr="004222AE" w:rsidRDefault="005B3DCC" w:rsidP="005B3DCC">
      <w:pPr>
        <w:autoSpaceDE w:val="0"/>
        <w:autoSpaceDN w:val="0"/>
        <w:adjustRightInd w:val="0"/>
        <w:spacing w:after="0" w:line="240" w:lineRule="auto"/>
        <w:jc w:val="both"/>
        <w:rPr>
          <w:rFonts w:ascii="Times New Roman" w:eastAsia="Times New Roman,Bold" w:hAnsi="Times New Roman"/>
          <w:bCs/>
          <w:color w:val="00000A"/>
          <w:sz w:val="28"/>
          <w:szCs w:val="28"/>
          <w:lang w:eastAsia="en-US"/>
        </w:rPr>
      </w:pPr>
      <w:r w:rsidRPr="004222AE">
        <w:rPr>
          <w:rFonts w:ascii="Times New Roman" w:eastAsia="Times New Roman,Bold" w:hAnsi="Times New Roman"/>
          <w:bCs/>
          <w:color w:val="00000A"/>
          <w:sz w:val="28"/>
          <w:szCs w:val="28"/>
          <w:lang w:eastAsia="en-US"/>
        </w:rPr>
        <w:t xml:space="preserve">В ходе реализации программы курса обучающиеся должны овладевать специальными знаниями, умениями и навыками. </w:t>
      </w:r>
    </w:p>
    <w:p w:rsidR="005B3DCC" w:rsidRPr="004222AE" w:rsidRDefault="005B3DCC" w:rsidP="005B3DCC">
      <w:pPr>
        <w:autoSpaceDE w:val="0"/>
        <w:autoSpaceDN w:val="0"/>
        <w:adjustRightInd w:val="0"/>
        <w:spacing w:after="0" w:line="240" w:lineRule="auto"/>
        <w:jc w:val="both"/>
        <w:rPr>
          <w:rFonts w:ascii="Times New Roman" w:eastAsia="Times New Roman,Bold" w:hAnsi="Times New Roman"/>
          <w:bCs/>
          <w:color w:val="00000A"/>
          <w:sz w:val="28"/>
          <w:szCs w:val="28"/>
          <w:lang w:eastAsia="en-US"/>
        </w:rPr>
      </w:pPr>
      <w:r w:rsidRPr="004222AE">
        <w:rPr>
          <w:rFonts w:ascii="Times New Roman" w:eastAsia="Times New Roman,Bold" w:hAnsi="Times New Roman"/>
          <w:bCs/>
          <w:color w:val="00000A"/>
          <w:sz w:val="28"/>
          <w:szCs w:val="28"/>
          <w:lang w:eastAsia="en-US"/>
        </w:rPr>
        <w:t>К ним относятся:</w:t>
      </w:r>
    </w:p>
    <w:p w:rsidR="005B3DCC" w:rsidRPr="004222AE" w:rsidRDefault="005B3DCC" w:rsidP="005B3DCC">
      <w:pPr>
        <w:autoSpaceDE w:val="0"/>
        <w:autoSpaceDN w:val="0"/>
        <w:adjustRightInd w:val="0"/>
        <w:spacing w:after="0" w:line="240" w:lineRule="auto"/>
        <w:contextualSpacing/>
        <w:jc w:val="both"/>
        <w:rPr>
          <w:rFonts w:ascii="Times New Roman" w:eastAsia="Times New Roman,Bold" w:hAnsi="Times New Roman"/>
          <w:bCs/>
          <w:color w:val="00000A"/>
          <w:sz w:val="28"/>
          <w:szCs w:val="28"/>
          <w:lang w:eastAsia="en-US"/>
        </w:rPr>
      </w:pPr>
      <w:r w:rsidRPr="004222AE">
        <w:rPr>
          <w:rFonts w:ascii="Times New Roman" w:eastAsia="Times New Roman,Bold" w:hAnsi="Times New Roman"/>
          <w:bCs/>
          <w:color w:val="00000A"/>
          <w:sz w:val="28"/>
          <w:szCs w:val="28"/>
          <w:lang w:eastAsia="en-US"/>
        </w:rPr>
        <w:t>когнитивные знания обучающихся о труде, о мире профессий;</w:t>
      </w:r>
    </w:p>
    <w:p w:rsidR="005B3DCC" w:rsidRPr="004222AE" w:rsidRDefault="005B3DCC" w:rsidP="005B3DCC">
      <w:pPr>
        <w:autoSpaceDE w:val="0"/>
        <w:autoSpaceDN w:val="0"/>
        <w:adjustRightInd w:val="0"/>
        <w:spacing w:after="0" w:line="240" w:lineRule="auto"/>
        <w:contextualSpacing/>
        <w:jc w:val="both"/>
        <w:rPr>
          <w:rFonts w:ascii="Times New Roman" w:eastAsia="Times New Roman,Bold" w:hAnsi="Times New Roman"/>
          <w:bCs/>
          <w:color w:val="00000A"/>
          <w:sz w:val="28"/>
          <w:szCs w:val="28"/>
          <w:lang w:eastAsia="en-US"/>
        </w:rPr>
      </w:pPr>
      <w:r w:rsidRPr="004222AE">
        <w:rPr>
          <w:rFonts w:ascii="Times New Roman" w:eastAsia="Times New Roman,Bold" w:hAnsi="Times New Roman"/>
          <w:bCs/>
          <w:color w:val="00000A"/>
          <w:sz w:val="28"/>
          <w:szCs w:val="28"/>
          <w:lang w:eastAsia="en-US"/>
        </w:rPr>
        <w:t>мотивационно-личностные – отношение к труду, интерес к профессиям, желание овладеть какой-либо профессиональной деятельностью;</w:t>
      </w:r>
    </w:p>
    <w:p w:rsidR="005B3DCC" w:rsidRPr="004222AE" w:rsidRDefault="005B3DCC" w:rsidP="005B3DCC">
      <w:pPr>
        <w:autoSpaceDE w:val="0"/>
        <w:autoSpaceDN w:val="0"/>
        <w:adjustRightInd w:val="0"/>
        <w:spacing w:after="0" w:line="240" w:lineRule="auto"/>
        <w:contextualSpacing/>
        <w:jc w:val="both"/>
        <w:rPr>
          <w:rFonts w:ascii="Times New Roman" w:eastAsia="Times New Roman,Bold" w:hAnsi="Times New Roman"/>
          <w:bCs/>
          <w:color w:val="00000A"/>
          <w:sz w:val="28"/>
          <w:szCs w:val="28"/>
          <w:lang w:eastAsia="en-US"/>
        </w:rPr>
      </w:pPr>
      <w:r w:rsidRPr="004222AE">
        <w:rPr>
          <w:rFonts w:ascii="Times New Roman" w:eastAsia="Times New Roman,Bold" w:hAnsi="Times New Roman"/>
          <w:bCs/>
          <w:color w:val="00000A"/>
          <w:sz w:val="28"/>
          <w:szCs w:val="28"/>
          <w:lang w:eastAsia="en-US"/>
        </w:rPr>
        <w:t>поведенческие навыки трудовой деятельности, ответственность, дисциплинированность, самостоятельность в труде.</w:t>
      </w:r>
    </w:p>
    <w:p w:rsidR="005B3DCC" w:rsidRPr="004222AE" w:rsidRDefault="005B3DCC" w:rsidP="005B3DCC">
      <w:pPr>
        <w:autoSpaceDE w:val="0"/>
        <w:autoSpaceDN w:val="0"/>
        <w:adjustRightInd w:val="0"/>
        <w:spacing w:after="0" w:line="240" w:lineRule="auto"/>
        <w:jc w:val="both"/>
        <w:rPr>
          <w:rFonts w:ascii="Times New Roman" w:eastAsia="Times New Roman,Bold" w:hAnsi="Times New Roman"/>
          <w:bCs/>
          <w:color w:val="00000A"/>
          <w:sz w:val="28"/>
          <w:szCs w:val="28"/>
          <w:lang w:eastAsia="en-US"/>
        </w:rPr>
      </w:pPr>
    </w:p>
    <w:p w:rsidR="005B3DCC" w:rsidRPr="004222AE" w:rsidRDefault="005B3DCC" w:rsidP="005B3DCC">
      <w:pPr>
        <w:autoSpaceDE w:val="0"/>
        <w:autoSpaceDN w:val="0"/>
        <w:adjustRightInd w:val="0"/>
        <w:spacing w:after="0" w:line="240" w:lineRule="auto"/>
        <w:jc w:val="both"/>
        <w:rPr>
          <w:rFonts w:ascii="Times New Roman" w:eastAsia="Times New Roman,Bold" w:hAnsi="Times New Roman"/>
          <w:b/>
          <w:bCs/>
          <w:color w:val="00000A"/>
          <w:sz w:val="28"/>
          <w:szCs w:val="28"/>
          <w:lang w:eastAsia="en-US"/>
        </w:rPr>
      </w:pPr>
      <w:r w:rsidRPr="004222AE">
        <w:rPr>
          <w:rFonts w:ascii="Times New Roman" w:eastAsia="Times New Roman,Bold" w:hAnsi="Times New Roman"/>
          <w:b/>
          <w:bCs/>
          <w:color w:val="00000A"/>
          <w:sz w:val="28"/>
          <w:szCs w:val="28"/>
          <w:lang w:eastAsia="en-US"/>
        </w:rPr>
        <w:t>Метапредметные результаты</w:t>
      </w:r>
    </w:p>
    <w:p w:rsidR="005B3DCC" w:rsidRPr="004222AE" w:rsidRDefault="005B3DCC" w:rsidP="005B3DCC">
      <w:pPr>
        <w:autoSpaceDE w:val="0"/>
        <w:autoSpaceDN w:val="0"/>
        <w:adjustRightInd w:val="0"/>
        <w:spacing w:after="0" w:line="240" w:lineRule="auto"/>
        <w:jc w:val="both"/>
        <w:rPr>
          <w:rFonts w:ascii="Times New Roman" w:eastAsia="Times New Roman,Bold" w:hAnsi="Times New Roman"/>
          <w:bCs/>
          <w:color w:val="00000A"/>
          <w:sz w:val="28"/>
          <w:szCs w:val="28"/>
          <w:lang w:eastAsia="en-US"/>
        </w:rPr>
      </w:pPr>
      <w:r w:rsidRPr="004222AE">
        <w:rPr>
          <w:rFonts w:ascii="Times New Roman" w:eastAsia="Times New Roman,Bold" w:hAnsi="Times New Roman"/>
          <w:bCs/>
          <w:color w:val="00000A"/>
          <w:sz w:val="28"/>
          <w:szCs w:val="28"/>
          <w:lang w:eastAsia="en-US"/>
        </w:rPr>
        <w:t>Метапредметными результатами программы внеурочной деятельности по  курсу «Тропинка в профессию » - является формирование следующих универсальных учебных действий (УУД):</w:t>
      </w:r>
    </w:p>
    <w:p w:rsidR="005B3DCC" w:rsidRPr="004222AE" w:rsidRDefault="005B3DCC" w:rsidP="005B3DCC">
      <w:pPr>
        <w:autoSpaceDE w:val="0"/>
        <w:autoSpaceDN w:val="0"/>
        <w:adjustRightInd w:val="0"/>
        <w:spacing w:after="0" w:line="240" w:lineRule="auto"/>
        <w:jc w:val="both"/>
        <w:rPr>
          <w:rFonts w:ascii="Times New Roman" w:eastAsia="Times New Roman,Bold" w:hAnsi="Times New Roman"/>
          <w:b/>
          <w:bCs/>
          <w:color w:val="00000A"/>
          <w:sz w:val="28"/>
          <w:szCs w:val="28"/>
          <w:lang w:eastAsia="en-US"/>
        </w:rPr>
      </w:pPr>
      <w:r w:rsidRPr="004222AE">
        <w:rPr>
          <w:rFonts w:ascii="Times New Roman" w:eastAsia="Times New Roman,Bold" w:hAnsi="Times New Roman"/>
          <w:b/>
          <w:bCs/>
          <w:color w:val="00000A"/>
          <w:sz w:val="28"/>
          <w:szCs w:val="28"/>
          <w:lang w:eastAsia="en-US"/>
        </w:rPr>
        <w:t>Познавательные универсальные учебные действия:</w:t>
      </w:r>
    </w:p>
    <w:p w:rsidR="005B3DCC" w:rsidRPr="004222AE" w:rsidRDefault="005B3DCC" w:rsidP="005B3DCC">
      <w:pPr>
        <w:autoSpaceDE w:val="0"/>
        <w:autoSpaceDN w:val="0"/>
        <w:adjustRightInd w:val="0"/>
        <w:spacing w:after="0" w:line="240" w:lineRule="auto"/>
        <w:jc w:val="both"/>
        <w:rPr>
          <w:rFonts w:ascii="Times New Roman" w:eastAsia="Times New Roman,Bold" w:hAnsi="Times New Roman"/>
          <w:bCs/>
          <w:color w:val="00000A"/>
          <w:sz w:val="28"/>
          <w:szCs w:val="28"/>
          <w:lang w:eastAsia="en-US"/>
        </w:rPr>
      </w:pPr>
      <w:r w:rsidRPr="004222AE">
        <w:rPr>
          <w:rFonts w:ascii="Times New Roman" w:eastAsia="Times New Roman,Bold" w:hAnsi="Times New Roman"/>
          <w:bCs/>
          <w:color w:val="00000A"/>
          <w:sz w:val="28"/>
          <w:szCs w:val="28"/>
          <w:lang w:eastAsia="en-US"/>
        </w:rPr>
        <w:t>Ученик научится:</w:t>
      </w:r>
    </w:p>
    <w:p w:rsidR="005B3DCC" w:rsidRPr="004222AE" w:rsidRDefault="005B3DCC" w:rsidP="005B3DCC">
      <w:pPr>
        <w:autoSpaceDE w:val="0"/>
        <w:autoSpaceDN w:val="0"/>
        <w:adjustRightInd w:val="0"/>
        <w:spacing w:after="0" w:line="240" w:lineRule="auto"/>
        <w:contextualSpacing/>
        <w:jc w:val="both"/>
        <w:rPr>
          <w:rFonts w:ascii="Times New Roman" w:eastAsia="Times New Roman,Bold" w:hAnsi="Times New Roman"/>
          <w:bCs/>
          <w:color w:val="00000A"/>
          <w:sz w:val="28"/>
          <w:szCs w:val="28"/>
          <w:lang w:eastAsia="en-US"/>
        </w:rPr>
      </w:pPr>
      <w:r w:rsidRPr="004222AE">
        <w:rPr>
          <w:rFonts w:ascii="Times New Roman" w:eastAsia="Times New Roman,Bold" w:hAnsi="Times New Roman"/>
          <w:bCs/>
          <w:color w:val="00000A"/>
          <w:sz w:val="28"/>
          <w:szCs w:val="28"/>
          <w:lang w:eastAsia="en-US"/>
        </w:rPr>
        <w:t>осознавать учебно-познавательную, учебно-практическую, экспериментальную задачи;</w:t>
      </w:r>
    </w:p>
    <w:p w:rsidR="005B3DCC" w:rsidRPr="004222AE" w:rsidRDefault="005B3DCC" w:rsidP="005B3DCC">
      <w:pPr>
        <w:autoSpaceDE w:val="0"/>
        <w:autoSpaceDN w:val="0"/>
        <w:adjustRightInd w:val="0"/>
        <w:spacing w:after="0" w:line="240" w:lineRule="auto"/>
        <w:contextualSpacing/>
        <w:jc w:val="both"/>
        <w:rPr>
          <w:rFonts w:ascii="Times New Roman" w:eastAsia="Times New Roman,Bold" w:hAnsi="Times New Roman"/>
          <w:bCs/>
          <w:color w:val="00000A"/>
          <w:sz w:val="28"/>
          <w:szCs w:val="28"/>
          <w:lang w:eastAsia="en-US"/>
        </w:rPr>
      </w:pPr>
      <w:r w:rsidRPr="004222AE">
        <w:rPr>
          <w:rFonts w:ascii="Times New Roman" w:eastAsia="Times New Roman,Bold" w:hAnsi="Times New Roman"/>
          <w:bCs/>
          <w:color w:val="00000A"/>
          <w:sz w:val="28"/>
          <w:szCs w:val="28"/>
          <w:lang w:eastAsia="en-US"/>
        </w:rPr>
        <w:t>осуществлять поиск информации, необходимой для решения учебных задач, собственных наблюдений объектов природы и культуры, личного опыта общения с людьми;</w:t>
      </w:r>
    </w:p>
    <w:p w:rsidR="005B3DCC" w:rsidRPr="004222AE" w:rsidRDefault="005B3DCC" w:rsidP="005B3DCC">
      <w:pPr>
        <w:autoSpaceDE w:val="0"/>
        <w:autoSpaceDN w:val="0"/>
        <w:adjustRightInd w:val="0"/>
        <w:spacing w:after="0" w:line="240" w:lineRule="auto"/>
        <w:contextualSpacing/>
        <w:jc w:val="both"/>
        <w:rPr>
          <w:rFonts w:ascii="Times New Roman" w:eastAsia="Times New Roman,Bold" w:hAnsi="Times New Roman"/>
          <w:bCs/>
          <w:color w:val="00000A"/>
          <w:sz w:val="28"/>
          <w:szCs w:val="28"/>
          <w:lang w:eastAsia="en-US"/>
        </w:rPr>
      </w:pPr>
      <w:r w:rsidRPr="004222AE">
        <w:rPr>
          <w:rFonts w:ascii="Times New Roman" w:eastAsia="Times New Roman,Bold" w:hAnsi="Times New Roman"/>
          <w:bCs/>
          <w:color w:val="00000A"/>
          <w:sz w:val="28"/>
          <w:szCs w:val="28"/>
          <w:lang w:eastAsia="en-US"/>
        </w:rPr>
        <w:t>понимать информацию, представленную в вербальной форме, изобразительной, схематической, модельной и др., определять основную и второстепенную информацию;</w:t>
      </w:r>
    </w:p>
    <w:p w:rsidR="005B3DCC" w:rsidRPr="004222AE" w:rsidRDefault="005B3DCC" w:rsidP="005B3DCC">
      <w:pPr>
        <w:autoSpaceDE w:val="0"/>
        <w:autoSpaceDN w:val="0"/>
        <w:adjustRightInd w:val="0"/>
        <w:spacing w:after="0" w:line="240" w:lineRule="auto"/>
        <w:contextualSpacing/>
        <w:jc w:val="both"/>
        <w:rPr>
          <w:rFonts w:ascii="Times New Roman" w:eastAsia="Times New Roman,Bold" w:hAnsi="Times New Roman"/>
          <w:bCs/>
          <w:color w:val="00000A"/>
          <w:sz w:val="28"/>
          <w:szCs w:val="28"/>
          <w:lang w:eastAsia="en-US"/>
        </w:rPr>
      </w:pPr>
      <w:r w:rsidRPr="004222AE">
        <w:rPr>
          <w:rFonts w:ascii="Times New Roman" w:eastAsia="Times New Roman,Bold" w:hAnsi="Times New Roman"/>
          <w:bCs/>
          <w:color w:val="00000A"/>
          <w:sz w:val="28"/>
          <w:szCs w:val="28"/>
          <w:lang w:eastAsia="en-US"/>
        </w:rPr>
        <w:t>применять для решения задач (под руководством учителя) логические действия анализа, сравнения, обобщения, классификации, установления причинно-следственных связей, построения рассуждений и выводов;</w:t>
      </w:r>
    </w:p>
    <w:p w:rsidR="005B3DCC" w:rsidRPr="004222AE" w:rsidRDefault="005B3DCC" w:rsidP="005B3DCC">
      <w:pPr>
        <w:autoSpaceDE w:val="0"/>
        <w:autoSpaceDN w:val="0"/>
        <w:adjustRightInd w:val="0"/>
        <w:spacing w:after="0" w:line="240" w:lineRule="auto"/>
        <w:contextualSpacing/>
        <w:jc w:val="both"/>
        <w:rPr>
          <w:rFonts w:ascii="Times New Roman" w:eastAsia="Times New Roman,Bold" w:hAnsi="Times New Roman"/>
          <w:bCs/>
          <w:color w:val="00000A"/>
          <w:sz w:val="28"/>
          <w:szCs w:val="28"/>
          <w:lang w:eastAsia="en-US"/>
        </w:rPr>
      </w:pPr>
      <w:r w:rsidRPr="004222AE">
        <w:rPr>
          <w:rFonts w:ascii="Times New Roman" w:eastAsia="Times New Roman,Bold" w:hAnsi="Times New Roman"/>
          <w:bCs/>
          <w:color w:val="00000A"/>
          <w:sz w:val="28"/>
          <w:szCs w:val="28"/>
          <w:lang w:eastAsia="en-US"/>
        </w:rPr>
        <w:lastRenderedPageBreak/>
        <w:t>наблюдать и сопоставлять, выявлять взаимосвязи и зависимости, отражать полученную при наблюдении информацию в виде рисунка, схемы, таблицы;</w:t>
      </w:r>
    </w:p>
    <w:p w:rsidR="005B3DCC" w:rsidRPr="004222AE" w:rsidRDefault="005B3DCC" w:rsidP="005B3DCC">
      <w:pPr>
        <w:autoSpaceDE w:val="0"/>
        <w:autoSpaceDN w:val="0"/>
        <w:adjustRightInd w:val="0"/>
        <w:spacing w:after="0" w:line="240" w:lineRule="auto"/>
        <w:contextualSpacing/>
        <w:jc w:val="both"/>
        <w:rPr>
          <w:rFonts w:ascii="Times New Roman" w:eastAsia="Times New Roman,Bold" w:hAnsi="Times New Roman"/>
          <w:bCs/>
          <w:color w:val="00000A"/>
          <w:sz w:val="28"/>
          <w:szCs w:val="28"/>
          <w:lang w:eastAsia="en-US"/>
        </w:rPr>
      </w:pPr>
      <w:r w:rsidRPr="004222AE">
        <w:rPr>
          <w:rFonts w:ascii="Times New Roman" w:eastAsia="Times New Roman,Bold" w:hAnsi="Times New Roman"/>
          <w:bCs/>
          <w:color w:val="00000A"/>
          <w:sz w:val="28"/>
          <w:szCs w:val="28"/>
          <w:lang w:eastAsia="en-US"/>
        </w:rPr>
        <w:t>использовать готовые модели для изучения строения природных объектов и объяснения природных явлений;</w:t>
      </w:r>
    </w:p>
    <w:p w:rsidR="005B3DCC" w:rsidRPr="004222AE" w:rsidRDefault="005B3DCC" w:rsidP="005B3DCC">
      <w:pPr>
        <w:autoSpaceDE w:val="0"/>
        <w:autoSpaceDN w:val="0"/>
        <w:adjustRightInd w:val="0"/>
        <w:spacing w:after="0" w:line="240" w:lineRule="auto"/>
        <w:contextualSpacing/>
        <w:jc w:val="both"/>
        <w:rPr>
          <w:rFonts w:ascii="Times New Roman" w:eastAsia="Times New Roman,Bold" w:hAnsi="Times New Roman"/>
          <w:bCs/>
          <w:color w:val="00000A"/>
          <w:sz w:val="28"/>
          <w:szCs w:val="28"/>
          <w:lang w:eastAsia="en-US"/>
        </w:rPr>
      </w:pPr>
      <w:r w:rsidRPr="004222AE">
        <w:rPr>
          <w:rFonts w:ascii="Times New Roman" w:eastAsia="Times New Roman,Bold" w:hAnsi="Times New Roman"/>
          <w:bCs/>
          <w:color w:val="00000A"/>
          <w:sz w:val="28"/>
          <w:szCs w:val="28"/>
          <w:lang w:eastAsia="en-US"/>
        </w:rPr>
        <w:t>осуществлять кодирование и декодирование информации в знаково-символической форме.</w:t>
      </w:r>
    </w:p>
    <w:p w:rsidR="005B3DCC" w:rsidRPr="004222AE" w:rsidRDefault="005B3DCC" w:rsidP="005B3DCC">
      <w:pPr>
        <w:autoSpaceDE w:val="0"/>
        <w:autoSpaceDN w:val="0"/>
        <w:adjustRightInd w:val="0"/>
        <w:spacing w:after="0" w:line="240" w:lineRule="auto"/>
        <w:jc w:val="both"/>
        <w:rPr>
          <w:rFonts w:ascii="Times New Roman" w:eastAsia="Times New Roman,Bold" w:hAnsi="Times New Roman"/>
          <w:bCs/>
          <w:color w:val="00000A"/>
          <w:sz w:val="28"/>
          <w:szCs w:val="28"/>
          <w:lang w:eastAsia="en-US"/>
        </w:rPr>
      </w:pPr>
      <w:r w:rsidRPr="004222AE">
        <w:rPr>
          <w:rFonts w:ascii="Times New Roman" w:eastAsia="Times New Roman,Bold" w:hAnsi="Times New Roman"/>
          <w:bCs/>
          <w:color w:val="00000A"/>
          <w:sz w:val="28"/>
          <w:szCs w:val="28"/>
          <w:lang w:eastAsia="en-US"/>
        </w:rPr>
        <w:t>Ученик получит возможность научиться:</w:t>
      </w:r>
    </w:p>
    <w:p w:rsidR="005B3DCC" w:rsidRPr="004222AE" w:rsidRDefault="005B3DCC" w:rsidP="005B3DCC">
      <w:pPr>
        <w:autoSpaceDE w:val="0"/>
        <w:autoSpaceDN w:val="0"/>
        <w:adjustRightInd w:val="0"/>
        <w:spacing w:after="0" w:line="240" w:lineRule="auto"/>
        <w:contextualSpacing/>
        <w:jc w:val="both"/>
        <w:rPr>
          <w:rFonts w:ascii="Times New Roman" w:eastAsia="Times New Roman,Bold" w:hAnsi="Times New Roman"/>
          <w:bCs/>
          <w:color w:val="00000A"/>
          <w:sz w:val="28"/>
          <w:szCs w:val="28"/>
          <w:lang w:eastAsia="en-US"/>
        </w:rPr>
      </w:pPr>
      <w:r w:rsidRPr="004222AE">
        <w:rPr>
          <w:rFonts w:ascii="Times New Roman" w:eastAsia="Times New Roman,Bold" w:hAnsi="Times New Roman"/>
          <w:bCs/>
          <w:color w:val="00000A"/>
          <w:sz w:val="28"/>
          <w:szCs w:val="28"/>
          <w:lang w:eastAsia="en-US"/>
        </w:rPr>
        <w:t>сопоставлять информацию из разных источников, осуществлять выбор дополнительных источников информации для решения исследовательских задач, включая Интернет;</w:t>
      </w:r>
    </w:p>
    <w:p w:rsidR="005B3DCC" w:rsidRPr="004222AE" w:rsidRDefault="005B3DCC" w:rsidP="005B3DCC">
      <w:pPr>
        <w:autoSpaceDE w:val="0"/>
        <w:autoSpaceDN w:val="0"/>
        <w:adjustRightInd w:val="0"/>
        <w:spacing w:after="0" w:line="240" w:lineRule="auto"/>
        <w:contextualSpacing/>
        <w:jc w:val="both"/>
        <w:rPr>
          <w:rFonts w:ascii="Times New Roman" w:eastAsia="Times New Roman,Bold" w:hAnsi="Times New Roman"/>
          <w:bCs/>
          <w:color w:val="00000A"/>
          <w:sz w:val="28"/>
          <w:szCs w:val="28"/>
          <w:lang w:eastAsia="en-US"/>
        </w:rPr>
      </w:pPr>
      <w:r w:rsidRPr="004222AE">
        <w:rPr>
          <w:rFonts w:ascii="Times New Roman" w:eastAsia="Times New Roman,Bold" w:hAnsi="Times New Roman"/>
          <w:bCs/>
          <w:color w:val="00000A"/>
          <w:sz w:val="28"/>
          <w:szCs w:val="28"/>
          <w:lang w:eastAsia="en-US"/>
        </w:rPr>
        <w:t>обобщать и систематизировать информацию, переводить её из одной формы в другую (принятую в словесной форме, переводить в изобразительную, схематическую, табличную);</w:t>
      </w:r>
    </w:p>
    <w:p w:rsidR="005B3DCC" w:rsidRPr="004222AE" w:rsidRDefault="005B3DCC" w:rsidP="005B3DCC">
      <w:pPr>
        <w:autoSpaceDE w:val="0"/>
        <w:autoSpaceDN w:val="0"/>
        <w:adjustRightInd w:val="0"/>
        <w:spacing w:after="0" w:line="240" w:lineRule="auto"/>
        <w:contextualSpacing/>
        <w:jc w:val="both"/>
        <w:rPr>
          <w:rFonts w:ascii="Times New Roman" w:eastAsia="Times New Roman,Bold" w:hAnsi="Times New Roman"/>
          <w:bCs/>
          <w:color w:val="00000A"/>
          <w:sz w:val="28"/>
          <w:szCs w:val="28"/>
          <w:lang w:eastAsia="en-US"/>
        </w:rPr>
      </w:pPr>
      <w:r w:rsidRPr="004222AE">
        <w:rPr>
          <w:rFonts w:ascii="Times New Roman" w:eastAsia="Times New Roman,Bold" w:hAnsi="Times New Roman"/>
          <w:bCs/>
          <w:color w:val="00000A"/>
          <w:sz w:val="28"/>
          <w:szCs w:val="28"/>
          <w:lang w:eastAsia="en-US"/>
        </w:rPr>
        <w:t>дополнять готовые информационные объекты (тексты, таблицы, схемы, диаграммы), создавать собственные;</w:t>
      </w:r>
    </w:p>
    <w:p w:rsidR="005B3DCC" w:rsidRPr="004222AE" w:rsidRDefault="005B3DCC" w:rsidP="005B3DCC">
      <w:pPr>
        <w:autoSpaceDE w:val="0"/>
        <w:autoSpaceDN w:val="0"/>
        <w:adjustRightInd w:val="0"/>
        <w:spacing w:after="0" w:line="240" w:lineRule="auto"/>
        <w:contextualSpacing/>
        <w:jc w:val="both"/>
        <w:rPr>
          <w:rFonts w:ascii="Times New Roman" w:eastAsia="Times New Roman,Bold" w:hAnsi="Times New Roman"/>
          <w:bCs/>
          <w:color w:val="00000A"/>
          <w:sz w:val="28"/>
          <w:szCs w:val="28"/>
          <w:lang w:eastAsia="en-US"/>
        </w:rPr>
      </w:pPr>
      <w:r w:rsidRPr="004222AE">
        <w:rPr>
          <w:rFonts w:ascii="Times New Roman" w:eastAsia="Times New Roman,Bold" w:hAnsi="Times New Roman"/>
          <w:bCs/>
          <w:color w:val="00000A"/>
          <w:sz w:val="28"/>
          <w:szCs w:val="28"/>
          <w:lang w:eastAsia="en-US"/>
        </w:rPr>
        <w:t>осуществлять исследовательскую деятельность, участвовать в проектах, выполняемых в рамках урока или внеурочных занятиях.</w:t>
      </w:r>
    </w:p>
    <w:p w:rsidR="005B3DCC" w:rsidRPr="004222AE" w:rsidRDefault="005B3DCC" w:rsidP="005B3DCC">
      <w:pPr>
        <w:autoSpaceDE w:val="0"/>
        <w:autoSpaceDN w:val="0"/>
        <w:adjustRightInd w:val="0"/>
        <w:spacing w:after="0" w:line="240" w:lineRule="auto"/>
        <w:jc w:val="both"/>
        <w:rPr>
          <w:rFonts w:ascii="Times New Roman" w:eastAsia="Times New Roman,Bold" w:hAnsi="Times New Roman"/>
          <w:b/>
          <w:bCs/>
          <w:color w:val="00000A"/>
          <w:sz w:val="28"/>
          <w:szCs w:val="28"/>
          <w:lang w:eastAsia="en-US"/>
        </w:rPr>
      </w:pPr>
      <w:r w:rsidRPr="004222AE">
        <w:rPr>
          <w:rFonts w:ascii="Times New Roman" w:eastAsia="Times New Roman,Bold" w:hAnsi="Times New Roman"/>
          <w:b/>
          <w:bCs/>
          <w:color w:val="00000A"/>
          <w:sz w:val="28"/>
          <w:szCs w:val="28"/>
          <w:lang w:eastAsia="en-US"/>
        </w:rPr>
        <w:t>Регулятивные универсальные учебные действия:</w:t>
      </w:r>
    </w:p>
    <w:p w:rsidR="005B3DCC" w:rsidRPr="004222AE" w:rsidRDefault="005B3DCC" w:rsidP="005B3DCC">
      <w:pPr>
        <w:autoSpaceDE w:val="0"/>
        <w:autoSpaceDN w:val="0"/>
        <w:adjustRightInd w:val="0"/>
        <w:spacing w:after="0" w:line="240" w:lineRule="auto"/>
        <w:jc w:val="both"/>
        <w:rPr>
          <w:rFonts w:ascii="Times New Roman" w:eastAsia="Times New Roman,Bold" w:hAnsi="Times New Roman"/>
          <w:bCs/>
          <w:color w:val="00000A"/>
          <w:sz w:val="28"/>
          <w:szCs w:val="28"/>
          <w:lang w:eastAsia="en-US"/>
        </w:rPr>
      </w:pPr>
      <w:r w:rsidRPr="004222AE">
        <w:rPr>
          <w:rFonts w:ascii="Times New Roman" w:eastAsia="Times New Roman,Bold" w:hAnsi="Times New Roman"/>
          <w:bCs/>
          <w:color w:val="00000A"/>
          <w:sz w:val="28"/>
          <w:szCs w:val="28"/>
          <w:lang w:eastAsia="en-US"/>
        </w:rPr>
        <w:t>Ученик научится:</w:t>
      </w:r>
    </w:p>
    <w:p w:rsidR="005B3DCC" w:rsidRPr="004222AE" w:rsidRDefault="005B3DCC" w:rsidP="005B3DCC">
      <w:pPr>
        <w:autoSpaceDE w:val="0"/>
        <w:autoSpaceDN w:val="0"/>
        <w:adjustRightInd w:val="0"/>
        <w:spacing w:after="0" w:line="240" w:lineRule="auto"/>
        <w:contextualSpacing/>
        <w:jc w:val="both"/>
        <w:rPr>
          <w:rFonts w:ascii="Times New Roman" w:eastAsia="Times New Roman,Bold" w:hAnsi="Times New Roman"/>
          <w:bCs/>
          <w:color w:val="00000A"/>
          <w:sz w:val="28"/>
          <w:szCs w:val="28"/>
          <w:lang w:eastAsia="en-US"/>
        </w:rPr>
      </w:pPr>
      <w:r w:rsidRPr="004222AE">
        <w:rPr>
          <w:rFonts w:ascii="Times New Roman" w:eastAsia="Times New Roman,Bold" w:hAnsi="Times New Roman"/>
          <w:bCs/>
          <w:color w:val="00000A"/>
          <w:sz w:val="28"/>
          <w:szCs w:val="28"/>
          <w:lang w:eastAsia="en-US"/>
        </w:rPr>
        <w:t>организовывать свою деятельность, готовить рабочее место для выполнения разных видов работ;</w:t>
      </w:r>
    </w:p>
    <w:p w:rsidR="005B3DCC" w:rsidRPr="004222AE" w:rsidRDefault="005B3DCC" w:rsidP="005B3DCC">
      <w:pPr>
        <w:autoSpaceDE w:val="0"/>
        <w:autoSpaceDN w:val="0"/>
        <w:adjustRightInd w:val="0"/>
        <w:spacing w:after="0" w:line="240" w:lineRule="auto"/>
        <w:contextualSpacing/>
        <w:jc w:val="both"/>
        <w:rPr>
          <w:rFonts w:ascii="Times New Roman" w:eastAsia="Times New Roman,Bold" w:hAnsi="Times New Roman"/>
          <w:bCs/>
          <w:color w:val="00000A"/>
          <w:sz w:val="28"/>
          <w:szCs w:val="28"/>
          <w:lang w:eastAsia="en-US"/>
        </w:rPr>
      </w:pPr>
      <w:r w:rsidRPr="004222AE">
        <w:rPr>
          <w:rFonts w:ascii="Times New Roman" w:eastAsia="Times New Roman,Bold" w:hAnsi="Times New Roman"/>
          <w:bCs/>
          <w:color w:val="00000A"/>
          <w:sz w:val="28"/>
          <w:szCs w:val="28"/>
          <w:lang w:eastAsia="en-US"/>
        </w:rPr>
        <w:t>принимать (ставить) учебно-познавательную задачу и сохранять её до конца учебных действий;</w:t>
      </w:r>
    </w:p>
    <w:p w:rsidR="005B3DCC" w:rsidRPr="004222AE" w:rsidRDefault="005B3DCC" w:rsidP="005B3DCC">
      <w:pPr>
        <w:autoSpaceDE w:val="0"/>
        <w:autoSpaceDN w:val="0"/>
        <w:adjustRightInd w:val="0"/>
        <w:spacing w:after="0" w:line="240" w:lineRule="auto"/>
        <w:contextualSpacing/>
        <w:jc w:val="both"/>
        <w:rPr>
          <w:rFonts w:ascii="Times New Roman" w:eastAsia="Times New Roman,Bold" w:hAnsi="Times New Roman"/>
          <w:bCs/>
          <w:color w:val="00000A"/>
          <w:sz w:val="28"/>
          <w:szCs w:val="28"/>
          <w:lang w:eastAsia="en-US"/>
        </w:rPr>
      </w:pPr>
      <w:r w:rsidRPr="004222AE">
        <w:rPr>
          <w:rFonts w:ascii="Times New Roman" w:eastAsia="Times New Roman,Bold" w:hAnsi="Times New Roman"/>
          <w:bCs/>
          <w:color w:val="00000A"/>
          <w:sz w:val="28"/>
          <w:szCs w:val="28"/>
          <w:lang w:eastAsia="en-US"/>
        </w:rPr>
        <w:t>планировать (в сотрудничестве с учителем, с одноклассниками или самостоятельно) свои действия в соответствии с решаемыми учебно-познавательными, учебно-практическими, экспериментальными задачами;</w:t>
      </w:r>
    </w:p>
    <w:p w:rsidR="005B3DCC" w:rsidRPr="004222AE" w:rsidRDefault="005B3DCC" w:rsidP="005B3DCC">
      <w:pPr>
        <w:autoSpaceDE w:val="0"/>
        <w:autoSpaceDN w:val="0"/>
        <w:adjustRightInd w:val="0"/>
        <w:spacing w:after="0" w:line="240" w:lineRule="auto"/>
        <w:contextualSpacing/>
        <w:jc w:val="both"/>
        <w:rPr>
          <w:rFonts w:ascii="Times New Roman" w:eastAsia="Times New Roman,Bold" w:hAnsi="Times New Roman"/>
          <w:bCs/>
          <w:color w:val="00000A"/>
          <w:sz w:val="28"/>
          <w:szCs w:val="28"/>
          <w:lang w:eastAsia="en-US"/>
        </w:rPr>
      </w:pPr>
      <w:r w:rsidRPr="004222AE">
        <w:rPr>
          <w:rFonts w:ascii="Times New Roman" w:eastAsia="Times New Roman,Bold" w:hAnsi="Times New Roman"/>
          <w:bCs/>
          <w:color w:val="00000A"/>
          <w:sz w:val="28"/>
          <w:szCs w:val="28"/>
          <w:lang w:eastAsia="en-US"/>
        </w:rPr>
        <w:t>действовать согласно составленному плану, а также по инструкциям учителя;</w:t>
      </w:r>
    </w:p>
    <w:p w:rsidR="005B3DCC" w:rsidRPr="004222AE" w:rsidRDefault="005B3DCC" w:rsidP="005B3DCC">
      <w:pPr>
        <w:autoSpaceDE w:val="0"/>
        <w:autoSpaceDN w:val="0"/>
        <w:adjustRightInd w:val="0"/>
        <w:spacing w:after="0" w:line="240" w:lineRule="auto"/>
        <w:contextualSpacing/>
        <w:jc w:val="both"/>
        <w:rPr>
          <w:rFonts w:ascii="Times New Roman" w:eastAsia="Times New Roman,Bold" w:hAnsi="Times New Roman"/>
          <w:bCs/>
          <w:color w:val="00000A"/>
          <w:sz w:val="28"/>
          <w:szCs w:val="28"/>
          <w:lang w:eastAsia="en-US"/>
        </w:rPr>
      </w:pPr>
      <w:r w:rsidRPr="004222AE">
        <w:rPr>
          <w:rFonts w:ascii="Times New Roman" w:eastAsia="Times New Roman,Bold" w:hAnsi="Times New Roman"/>
          <w:bCs/>
          <w:color w:val="00000A"/>
          <w:sz w:val="28"/>
          <w:szCs w:val="28"/>
          <w:lang w:eastAsia="en-US"/>
        </w:rPr>
        <w:t>контролировать выполнение действий, вносить необходимые коррективы (свои и учителя);</w:t>
      </w:r>
    </w:p>
    <w:p w:rsidR="005B3DCC" w:rsidRPr="004222AE" w:rsidRDefault="005B3DCC" w:rsidP="005B3DCC">
      <w:pPr>
        <w:autoSpaceDE w:val="0"/>
        <w:autoSpaceDN w:val="0"/>
        <w:adjustRightInd w:val="0"/>
        <w:spacing w:after="0" w:line="240" w:lineRule="auto"/>
        <w:contextualSpacing/>
        <w:jc w:val="both"/>
        <w:rPr>
          <w:rFonts w:ascii="Times New Roman" w:eastAsia="Times New Roman,Bold" w:hAnsi="Times New Roman"/>
          <w:bCs/>
          <w:color w:val="00000A"/>
          <w:sz w:val="28"/>
          <w:szCs w:val="28"/>
          <w:lang w:eastAsia="en-US"/>
        </w:rPr>
      </w:pPr>
      <w:r w:rsidRPr="004222AE">
        <w:rPr>
          <w:rFonts w:ascii="Times New Roman" w:eastAsia="Times New Roman,Bold" w:hAnsi="Times New Roman"/>
          <w:bCs/>
          <w:color w:val="00000A"/>
          <w:sz w:val="28"/>
          <w:szCs w:val="28"/>
          <w:lang w:eastAsia="en-US"/>
        </w:rPr>
        <w:t>оценивать результаты решения поставленных задач, находить ошибки и способы их устранения.</w:t>
      </w:r>
    </w:p>
    <w:p w:rsidR="005B3DCC" w:rsidRPr="004222AE" w:rsidRDefault="005B3DCC" w:rsidP="005B3DCC">
      <w:pPr>
        <w:autoSpaceDE w:val="0"/>
        <w:autoSpaceDN w:val="0"/>
        <w:adjustRightInd w:val="0"/>
        <w:spacing w:after="0" w:line="240" w:lineRule="auto"/>
        <w:jc w:val="both"/>
        <w:rPr>
          <w:rFonts w:ascii="Times New Roman" w:eastAsia="Times New Roman,Bold" w:hAnsi="Times New Roman"/>
          <w:bCs/>
          <w:color w:val="00000A"/>
          <w:sz w:val="28"/>
          <w:szCs w:val="28"/>
          <w:lang w:eastAsia="en-US"/>
        </w:rPr>
      </w:pPr>
      <w:r w:rsidRPr="004222AE">
        <w:rPr>
          <w:rFonts w:ascii="Times New Roman" w:eastAsia="Times New Roman,Bold" w:hAnsi="Times New Roman"/>
          <w:bCs/>
          <w:color w:val="00000A"/>
          <w:sz w:val="28"/>
          <w:szCs w:val="28"/>
          <w:lang w:eastAsia="en-US"/>
        </w:rPr>
        <w:t>Ученик получит возможность научиться:</w:t>
      </w:r>
    </w:p>
    <w:p w:rsidR="005B3DCC" w:rsidRPr="004222AE" w:rsidRDefault="005B3DCC" w:rsidP="005B3DCC">
      <w:pPr>
        <w:autoSpaceDE w:val="0"/>
        <w:autoSpaceDN w:val="0"/>
        <w:adjustRightInd w:val="0"/>
        <w:spacing w:after="0" w:line="240" w:lineRule="auto"/>
        <w:contextualSpacing/>
        <w:jc w:val="both"/>
        <w:rPr>
          <w:rFonts w:ascii="Times New Roman" w:eastAsia="Times New Roman,Bold" w:hAnsi="Times New Roman"/>
          <w:bCs/>
          <w:color w:val="00000A"/>
          <w:sz w:val="28"/>
          <w:szCs w:val="28"/>
          <w:lang w:eastAsia="en-US"/>
        </w:rPr>
      </w:pPr>
      <w:r w:rsidRPr="004222AE">
        <w:rPr>
          <w:rFonts w:ascii="Times New Roman" w:eastAsia="Times New Roman,Bold" w:hAnsi="Times New Roman"/>
          <w:bCs/>
          <w:color w:val="00000A"/>
          <w:sz w:val="28"/>
          <w:szCs w:val="28"/>
          <w:lang w:eastAsia="en-US"/>
        </w:rPr>
        <w:t>оценивать своё знание и незнание, умение и неумение, продвижение в овладении тем или иным знанием и умением по изучаемой теме;</w:t>
      </w:r>
    </w:p>
    <w:p w:rsidR="005B3DCC" w:rsidRPr="004222AE" w:rsidRDefault="005B3DCC" w:rsidP="005B3DCC">
      <w:pPr>
        <w:autoSpaceDE w:val="0"/>
        <w:autoSpaceDN w:val="0"/>
        <w:adjustRightInd w:val="0"/>
        <w:spacing w:after="0" w:line="240" w:lineRule="auto"/>
        <w:contextualSpacing/>
        <w:jc w:val="both"/>
        <w:rPr>
          <w:rFonts w:ascii="Times New Roman" w:eastAsia="Times New Roman,Bold" w:hAnsi="Times New Roman"/>
          <w:bCs/>
          <w:color w:val="00000A"/>
          <w:sz w:val="28"/>
          <w:szCs w:val="28"/>
          <w:lang w:eastAsia="en-US"/>
        </w:rPr>
      </w:pPr>
      <w:r w:rsidRPr="004222AE">
        <w:rPr>
          <w:rFonts w:ascii="Times New Roman" w:eastAsia="Times New Roman,Bold" w:hAnsi="Times New Roman"/>
          <w:bCs/>
          <w:color w:val="00000A"/>
          <w:sz w:val="28"/>
          <w:szCs w:val="28"/>
          <w:lang w:eastAsia="en-US"/>
        </w:rPr>
        <w:t>ставить учебно-познавательные задачи перед выполнением разных заданий;</w:t>
      </w:r>
    </w:p>
    <w:p w:rsidR="005B3DCC" w:rsidRPr="004222AE" w:rsidRDefault="005B3DCC" w:rsidP="005B3DCC">
      <w:pPr>
        <w:autoSpaceDE w:val="0"/>
        <w:autoSpaceDN w:val="0"/>
        <w:adjustRightInd w:val="0"/>
        <w:spacing w:after="0" w:line="240" w:lineRule="auto"/>
        <w:contextualSpacing/>
        <w:jc w:val="both"/>
        <w:rPr>
          <w:rFonts w:ascii="Times New Roman" w:eastAsia="Times New Roman,Bold" w:hAnsi="Times New Roman"/>
          <w:bCs/>
          <w:color w:val="00000A"/>
          <w:sz w:val="28"/>
          <w:szCs w:val="28"/>
          <w:lang w:eastAsia="en-US"/>
        </w:rPr>
      </w:pPr>
      <w:r w:rsidRPr="004222AE">
        <w:rPr>
          <w:rFonts w:ascii="Times New Roman" w:eastAsia="Times New Roman,Bold" w:hAnsi="Times New Roman"/>
          <w:bCs/>
          <w:color w:val="00000A"/>
          <w:sz w:val="28"/>
          <w:szCs w:val="28"/>
          <w:lang w:eastAsia="en-US"/>
        </w:rPr>
        <w:t>проявлять инициативу в постановке новых задач, предлагать собственные способы решения;</w:t>
      </w:r>
    </w:p>
    <w:p w:rsidR="005B3DCC" w:rsidRPr="004222AE" w:rsidRDefault="005B3DCC" w:rsidP="005B3DCC">
      <w:pPr>
        <w:autoSpaceDE w:val="0"/>
        <w:autoSpaceDN w:val="0"/>
        <w:adjustRightInd w:val="0"/>
        <w:spacing w:after="0" w:line="240" w:lineRule="auto"/>
        <w:contextualSpacing/>
        <w:jc w:val="both"/>
        <w:rPr>
          <w:rFonts w:ascii="Times New Roman" w:eastAsia="Times New Roman,Bold" w:hAnsi="Times New Roman"/>
          <w:bCs/>
          <w:color w:val="00000A"/>
          <w:sz w:val="28"/>
          <w:szCs w:val="28"/>
          <w:lang w:eastAsia="en-US"/>
        </w:rPr>
      </w:pPr>
      <w:r w:rsidRPr="004222AE">
        <w:rPr>
          <w:rFonts w:ascii="Times New Roman" w:eastAsia="Times New Roman,Bold" w:hAnsi="Times New Roman"/>
          <w:bCs/>
          <w:color w:val="00000A"/>
          <w:sz w:val="28"/>
          <w:szCs w:val="28"/>
          <w:lang w:eastAsia="en-US"/>
        </w:rPr>
        <w:t>адекватно оценивать результаты учебной деятельности, осознавать причины неуспеха и обдумывать план восполнения пробелов в знаниях и умениях.</w:t>
      </w:r>
    </w:p>
    <w:p w:rsidR="005B3DCC" w:rsidRPr="004222AE" w:rsidRDefault="005B3DCC" w:rsidP="005B3DCC">
      <w:pPr>
        <w:autoSpaceDE w:val="0"/>
        <w:autoSpaceDN w:val="0"/>
        <w:adjustRightInd w:val="0"/>
        <w:spacing w:after="0" w:line="240" w:lineRule="auto"/>
        <w:jc w:val="both"/>
        <w:rPr>
          <w:rFonts w:ascii="Times New Roman" w:eastAsia="Times New Roman,Bold" w:hAnsi="Times New Roman"/>
          <w:b/>
          <w:bCs/>
          <w:color w:val="00000A"/>
          <w:sz w:val="28"/>
          <w:szCs w:val="28"/>
          <w:lang w:eastAsia="en-US"/>
        </w:rPr>
      </w:pPr>
      <w:r w:rsidRPr="004222AE">
        <w:rPr>
          <w:rFonts w:ascii="Times New Roman" w:eastAsia="Times New Roman,Bold" w:hAnsi="Times New Roman"/>
          <w:b/>
          <w:bCs/>
          <w:color w:val="00000A"/>
          <w:sz w:val="28"/>
          <w:szCs w:val="28"/>
          <w:lang w:eastAsia="en-US"/>
        </w:rPr>
        <w:t>Коммуникативные универсальные учебные действия:</w:t>
      </w:r>
    </w:p>
    <w:p w:rsidR="005B3DCC" w:rsidRPr="004222AE" w:rsidRDefault="005B3DCC" w:rsidP="005B3DCC">
      <w:pPr>
        <w:autoSpaceDE w:val="0"/>
        <w:autoSpaceDN w:val="0"/>
        <w:adjustRightInd w:val="0"/>
        <w:spacing w:after="0" w:line="240" w:lineRule="auto"/>
        <w:jc w:val="both"/>
        <w:rPr>
          <w:rFonts w:ascii="Times New Roman" w:eastAsia="Times New Roman,Bold" w:hAnsi="Times New Roman"/>
          <w:bCs/>
          <w:color w:val="00000A"/>
          <w:sz w:val="28"/>
          <w:szCs w:val="28"/>
          <w:lang w:eastAsia="en-US"/>
        </w:rPr>
      </w:pPr>
      <w:r w:rsidRPr="004222AE">
        <w:rPr>
          <w:rFonts w:ascii="Times New Roman" w:eastAsia="Times New Roman,Bold" w:hAnsi="Times New Roman"/>
          <w:bCs/>
          <w:color w:val="00000A"/>
          <w:sz w:val="28"/>
          <w:szCs w:val="28"/>
          <w:lang w:eastAsia="en-US"/>
        </w:rPr>
        <w:t>Ученик научится:</w:t>
      </w:r>
    </w:p>
    <w:p w:rsidR="005B3DCC" w:rsidRPr="004222AE" w:rsidRDefault="005B3DCC" w:rsidP="005B3DCC">
      <w:pPr>
        <w:autoSpaceDE w:val="0"/>
        <w:autoSpaceDN w:val="0"/>
        <w:adjustRightInd w:val="0"/>
        <w:spacing w:after="0" w:line="240" w:lineRule="auto"/>
        <w:contextualSpacing/>
        <w:jc w:val="both"/>
        <w:rPr>
          <w:rFonts w:ascii="Times New Roman" w:eastAsia="Times New Roman,Bold" w:hAnsi="Times New Roman"/>
          <w:bCs/>
          <w:color w:val="00000A"/>
          <w:sz w:val="28"/>
          <w:szCs w:val="28"/>
          <w:lang w:eastAsia="en-US"/>
        </w:rPr>
      </w:pPr>
      <w:r w:rsidRPr="004222AE">
        <w:rPr>
          <w:rFonts w:ascii="Times New Roman" w:eastAsia="Times New Roman,Bold" w:hAnsi="Times New Roman"/>
          <w:bCs/>
          <w:color w:val="00000A"/>
          <w:sz w:val="28"/>
          <w:szCs w:val="28"/>
          <w:lang w:eastAsia="en-US"/>
        </w:rPr>
        <w:t>осознанно и произвольно строить речевое высказывание в устной и письменной форме;</w:t>
      </w:r>
    </w:p>
    <w:p w:rsidR="005B3DCC" w:rsidRPr="004222AE" w:rsidRDefault="005B3DCC" w:rsidP="005B3DCC">
      <w:pPr>
        <w:autoSpaceDE w:val="0"/>
        <w:autoSpaceDN w:val="0"/>
        <w:adjustRightInd w:val="0"/>
        <w:spacing w:after="0" w:line="240" w:lineRule="auto"/>
        <w:contextualSpacing/>
        <w:jc w:val="both"/>
        <w:rPr>
          <w:rFonts w:ascii="Times New Roman" w:eastAsia="Times New Roman,Bold" w:hAnsi="Times New Roman"/>
          <w:bCs/>
          <w:color w:val="00000A"/>
          <w:sz w:val="28"/>
          <w:szCs w:val="28"/>
          <w:lang w:eastAsia="en-US"/>
        </w:rPr>
      </w:pPr>
      <w:r w:rsidRPr="004222AE">
        <w:rPr>
          <w:rFonts w:ascii="Times New Roman" w:eastAsia="Times New Roman,Bold" w:hAnsi="Times New Roman"/>
          <w:bCs/>
          <w:color w:val="00000A"/>
          <w:sz w:val="28"/>
          <w:szCs w:val="28"/>
          <w:lang w:eastAsia="en-US"/>
        </w:rPr>
        <w:lastRenderedPageBreak/>
        <w:t>аргументировано отвечать на вопросы, обосновывать свою точку зрения, строить понятные для партнёра высказывания, задавать вопросы, адекватно использовать речевые средства для решения задач общения;</w:t>
      </w:r>
    </w:p>
    <w:p w:rsidR="005B3DCC" w:rsidRPr="004222AE" w:rsidRDefault="005B3DCC" w:rsidP="005B3DCC">
      <w:pPr>
        <w:autoSpaceDE w:val="0"/>
        <w:autoSpaceDN w:val="0"/>
        <w:adjustRightInd w:val="0"/>
        <w:spacing w:after="0" w:line="240" w:lineRule="auto"/>
        <w:contextualSpacing/>
        <w:jc w:val="both"/>
        <w:rPr>
          <w:rFonts w:ascii="Times New Roman" w:eastAsia="Times New Roman,Bold" w:hAnsi="Times New Roman"/>
          <w:bCs/>
          <w:color w:val="00000A"/>
          <w:sz w:val="28"/>
          <w:szCs w:val="28"/>
          <w:lang w:eastAsia="en-US"/>
        </w:rPr>
      </w:pPr>
      <w:r w:rsidRPr="004222AE">
        <w:rPr>
          <w:rFonts w:ascii="Times New Roman" w:eastAsia="Times New Roman,Bold" w:hAnsi="Times New Roman"/>
          <w:bCs/>
          <w:color w:val="00000A"/>
          <w:sz w:val="28"/>
          <w:szCs w:val="28"/>
          <w:lang w:eastAsia="en-US"/>
        </w:rPr>
        <w:t>вступать в учебное сотрудничество с учителем и одноклассниками, осуществлять совместную деятельность в малых и больших группах, осваивая различные способы взаимной помощи партнёрам по общению;</w:t>
      </w:r>
    </w:p>
    <w:p w:rsidR="005B3DCC" w:rsidRPr="004222AE" w:rsidRDefault="005B3DCC" w:rsidP="005B3DCC">
      <w:pPr>
        <w:autoSpaceDE w:val="0"/>
        <w:autoSpaceDN w:val="0"/>
        <w:adjustRightInd w:val="0"/>
        <w:spacing w:after="0" w:line="240" w:lineRule="auto"/>
        <w:contextualSpacing/>
        <w:jc w:val="both"/>
        <w:rPr>
          <w:rFonts w:ascii="Times New Roman" w:eastAsia="Times New Roman,Bold" w:hAnsi="Times New Roman"/>
          <w:bCs/>
          <w:color w:val="00000A"/>
          <w:sz w:val="28"/>
          <w:szCs w:val="28"/>
          <w:lang w:eastAsia="en-US"/>
        </w:rPr>
      </w:pPr>
      <w:r w:rsidRPr="004222AE">
        <w:rPr>
          <w:rFonts w:ascii="Times New Roman" w:eastAsia="Times New Roman,Bold" w:hAnsi="Times New Roman"/>
          <w:bCs/>
          <w:color w:val="00000A"/>
          <w:sz w:val="28"/>
          <w:szCs w:val="28"/>
          <w:lang w:eastAsia="en-US"/>
        </w:rPr>
        <w:t>допускать возможность существования у людей различных точек зрения, проявлять терпимость по отношению к высказываниям других, проявлять доброжелательное отношение к партнёрам;</w:t>
      </w:r>
    </w:p>
    <w:p w:rsidR="005B3DCC" w:rsidRPr="004222AE" w:rsidRDefault="005B3DCC" w:rsidP="005B3DCC">
      <w:pPr>
        <w:autoSpaceDE w:val="0"/>
        <w:autoSpaceDN w:val="0"/>
        <w:adjustRightInd w:val="0"/>
        <w:spacing w:after="0" w:line="240" w:lineRule="auto"/>
        <w:jc w:val="both"/>
        <w:rPr>
          <w:rFonts w:ascii="Times New Roman" w:eastAsia="Times New Roman,Bold" w:hAnsi="Times New Roman"/>
          <w:bCs/>
          <w:color w:val="00000A"/>
          <w:sz w:val="28"/>
          <w:szCs w:val="28"/>
          <w:lang w:eastAsia="en-US"/>
        </w:rPr>
      </w:pPr>
      <w:r w:rsidRPr="004222AE">
        <w:rPr>
          <w:rFonts w:ascii="Times New Roman" w:eastAsia="Times New Roman,Bold" w:hAnsi="Times New Roman"/>
          <w:bCs/>
          <w:color w:val="00000A"/>
          <w:sz w:val="28"/>
          <w:szCs w:val="28"/>
          <w:lang w:eastAsia="en-US"/>
        </w:rPr>
        <w:t>Ученик получит возможность научиться:</w:t>
      </w:r>
    </w:p>
    <w:p w:rsidR="005B3DCC" w:rsidRPr="004222AE" w:rsidRDefault="005B3DCC" w:rsidP="005B3DCC">
      <w:pPr>
        <w:autoSpaceDE w:val="0"/>
        <w:autoSpaceDN w:val="0"/>
        <w:adjustRightInd w:val="0"/>
        <w:spacing w:after="0" w:line="240" w:lineRule="auto"/>
        <w:contextualSpacing/>
        <w:jc w:val="both"/>
        <w:rPr>
          <w:rFonts w:ascii="Times New Roman" w:eastAsia="Times New Roman,Bold" w:hAnsi="Times New Roman"/>
          <w:bCs/>
          <w:color w:val="00000A"/>
          <w:sz w:val="28"/>
          <w:szCs w:val="28"/>
          <w:lang w:eastAsia="en-US"/>
        </w:rPr>
      </w:pPr>
      <w:r w:rsidRPr="004222AE">
        <w:rPr>
          <w:rFonts w:ascii="Times New Roman" w:eastAsia="Times New Roman,Bold" w:hAnsi="Times New Roman"/>
          <w:bCs/>
          <w:color w:val="00000A"/>
          <w:sz w:val="28"/>
          <w:szCs w:val="28"/>
          <w:lang w:eastAsia="en-US"/>
        </w:rPr>
        <w:t>оперировать в речи предметным языком – правильно (адекватно) использовать понятия, полно и точно излагать свои мысли, строить монологическую речь, вести диалог;</w:t>
      </w:r>
    </w:p>
    <w:p w:rsidR="005B3DCC" w:rsidRPr="004222AE" w:rsidRDefault="005B3DCC" w:rsidP="005B3DCC">
      <w:pPr>
        <w:autoSpaceDE w:val="0"/>
        <w:autoSpaceDN w:val="0"/>
        <w:adjustRightInd w:val="0"/>
        <w:spacing w:after="0" w:line="240" w:lineRule="auto"/>
        <w:contextualSpacing/>
        <w:jc w:val="both"/>
        <w:rPr>
          <w:rFonts w:ascii="Times New Roman" w:eastAsia="Times New Roman,Bold" w:hAnsi="Times New Roman"/>
          <w:bCs/>
          <w:color w:val="00000A"/>
          <w:sz w:val="28"/>
          <w:szCs w:val="28"/>
          <w:lang w:eastAsia="en-US"/>
        </w:rPr>
      </w:pPr>
      <w:r w:rsidRPr="004222AE">
        <w:rPr>
          <w:rFonts w:ascii="Times New Roman" w:eastAsia="Times New Roman,Bold" w:hAnsi="Times New Roman"/>
          <w:bCs/>
          <w:color w:val="00000A"/>
          <w:sz w:val="28"/>
          <w:szCs w:val="28"/>
          <w:lang w:eastAsia="en-US"/>
        </w:rPr>
        <w:t>планировать, сотрудничая с взрослыми (учитель, родитель) и сверстниками, общие дела, распределять функции участников и определять способы их взаимодействия;</w:t>
      </w:r>
    </w:p>
    <w:p w:rsidR="005B3DCC" w:rsidRPr="004222AE" w:rsidRDefault="005B3DCC" w:rsidP="005B3DCC">
      <w:pPr>
        <w:autoSpaceDE w:val="0"/>
        <w:autoSpaceDN w:val="0"/>
        <w:adjustRightInd w:val="0"/>
        <w:spacing w:after="0" w:line="240" w:lineRule="auto"/>
        <w:contextualSpacing/>
        <w:jc w:val="both"/>
        <w:rPr>
          <w:rFonts w:ascii="Times New Roman" w:eastAsia="Times New Roman,Bold" w:hAnsi="Times New Roman"/>
          <w:bCs/>
          <w:color w:val="00000A"/>
          <w:sz w:val="28"/>
          <w:szCs w:val="28"/>
          <w:lang w:eastAsia="en-US"/>
        </w:rPr>
      </w:pPr>
      <w:r w:rsidRPr="004222AE">
        <w:rPr>
          <w:rFonts w:ascii="Times New Roman" w:eastAsia="Times New Roman,Bold" w:hAnsi="Times New Roman"/>
          <w:bCs/>
          <w:color w:val="00000A"/>
          <w:sz w:val="28"/>
          <w:szCs w:val="28"/>
          <w:lang w:eastAsia="en-US"/>
        </w:rPr>
        <w:t>проявлять инициативу в поиске и сборе информации для выполнения коллективной работы, желая помочь взрослым и сверстникам;</w:t>
      </w:r>
    </w:p>
    <w:p w:rsidR="005B3DCC" w:rsidRPr="004222AE" w:rsidRDefault="005B3DCC" w:rsidP="005B3DCC">
      <w:pPr>
        <w:autoSpaceDE w:val="0"/>
        <w:autoSpaceDN w:val="0"/>
        <w:adjustRightInd w:val="0"/>
        <w:spacing w:after="0" w:line="240" w:lineRule="auto"/>
        <w:contextualSpacing/>
        <w:jc w:val="both"/>
        <w:rPr>
          <w:rFonts w:ascii="Times New Roman" w:eastAsia="Times New Roman,Bold" w:hAnsi="Times New Roman"/>
          <w:bCs/>
          <w:color w:val="00000A"/>
          <w:sz w:val="28"/>
          <w:szCs w:val="28"/>
          <w:lang w:eastAsia="en-US"/>
        </w:rPr>
      </w:pPr>
      <w:r w:rsidRPr="004222AE">
        <w:rPr>
          <w:rFonts w:ascii="Times New Roman" w:eastAsia="Times New Roman,Bold" w:hAnsi="Times New Roman"/>
          <w:bCs/>
          <w:color w:val="00000A"/>
          <w:sz w:val="28"/>
          <w:szCs w:val="28"/>
          <w:lang w:eastAsia="en-US"/>
        </w:rPr>
        <w:t>уважать позицию партнёра, предотвращать конфликтную ситуацию при сотрудничестве, стараясь найти варианты её разрешения ради общего дела.</w:t>
      </w:r>
    </w:p>
    <w:p w:rsidR="005B3DCC" w:rsidRPr="004222AE" w:rsidRDefault="005B3DCC" w:rsidP="005B3DCC">
      <w:pPr>
        <w:autoSpaceDE w:val="0"/>
        <w:autoSpaceDN w:val="0"/>
        <w:adjustRightInd w:val="0"/>
        <w:spacing w:after="0" w:line="240" w:lineRule="auto"/>
        <w:contextualSpacing/>
        <w:jc w:val="both"/>
        <w:rPr>
          <w:rFonts w:ascii="Times New Roman" w:eastAsia="Times New Roman,Bold" w:hAnsi="Times New Roman"/>
          <w:bCs/>
          <w:color w:val="00000A"/>
          <w:sz w:val="28"/>
          <w:szCs w:val="28"/>
          <w:lang w:eastAsia="en-US"/>
        </w:rPr>
      </w:pPr>
      <w:r w:rsidRPr="004222AE">
        <w:rPr>
          <w:rFonts w:ascii="Times New Roman" w:eastAsia="Times New Roman,Bold" w:hAnsi="Times New Roman"/>
          <w:bCs/>
          <w:color w:val="00000A"/>
          <w:sz w:val="28"/>
          <w:szCs w:val="28"/>
          <w:lang w:eastAsia="en-US"/>
        </w:rPr>
        <w:t>участвовать в проектной деятельности, создавать творческие работы на заданную тему (рисунки, аппликации, модели, небольшие сообщения, презентации).</w:t>
      </w:r>
    </w:p>
    <w:p w:rsidR="005B3DCC" w:rsidRPr="004222AE" w:rsidRDefault="005B3DCC" w:rsidP="005B3DCC">
      <w:pPr>
        <w:autoSpaceDE w:val="0"/>
        <w:autoSpaceDN w:val="0"/>
        <w:adjustRightInd w:val="0"/>
        <w:spacing w:after="0" w:line="240" w:lineRule="auto"/>
        <w:jc w:val="both"/>
        <w:rPr>
          <w:rFonts w:ascii="Times New Roman" w:eastAsia="Times New Roman,Bold" w:hAnsi="Times New Roman"/>
          <w:bCs/>
          <w:color w:val="00000A"/>
          <w:sz w:val="28"/>
          <w:szCs w:val="28"/>
          <w:lang w:eastAsia="en-US"/>
        </w:rPr>
      </w:pPr>
      <w:r w:rsidRPr="004222AE">
        <w:rPr>
          <w:rFonts w:ascii="Times New Roman" w:eastAsia="Times New Roman,Bold" w:hAnsi="Times New Roman"/>
          <w:b/>
          <w:bCs/>
          <w:color w:val="00000A"/>
          <w:sz w:val="28"/>
          <w:szCs w:val="28"/>
          <w:lang w:eastAsia="en-US"/>
        </w:rPr>
        <w:t>Предметные результаты:</w:t>
      </w:r>
    </w:p>
    <w:p w:rsidR="005B3DCC" w:rsidRPr="004222AE" w:rsidRDefault="005B3DCC" w:rsidP="005B3DCC">
      <w:pPr>
        <w:autoSpaceDE w:val="0"/>
        <w:autoSpaceDN w:val="0"/>
        <w:adjustRightInd w:val="0"/>
        <w:spacing w:after="0" w:line="240" w:lineRule="auto"/>
        <w:jc w:val="both"/>
        <w:rPr>
          <w:rFonts w:ascii="Times New Roman" w:eastAsia="Times New Roman,Bold" w:hAnsi="Times New Roman"/>
          <w:bCs/>
          <w:color w:val="00000A"/>
          <w:sz w:val="28"/>
          <w:szCs w:val="28"/>
          <w:lang w:eastAsia="en-US"/>
        </w:rPr>
      </w:pPr>
      <w:r w:rsidRPr="004222AE">
        <w:rPr>
          <w:rFonts w:ascii="Times New Roman" w:eastAsia="Times New Roman,Bold" w:hAnsi="Times New Roman"/>
          <w:bCs/>
          <w:color w:val="00000A"/>
          <w:sz w:val="28"/>
          <w:szCs w:val="28"/>
          <w:lang w:eastAsia="en-US"/>
        </w:rPr>
        <w:t>Знает:</w:t>
      </w:r>
    </w:p>
    <w:p w:rsidR="005B3DCC" w:rsidRPr="004222AE" w:rsidRDefault="005B3DCC" w:rsidP="005B3DCC">
      <w:pPr>
        <w:autoSpaceDE w:val="0"/>
        <w:autoSpaceDN w:val="0"/>
        <w:adjustRightInd w:val="0"/>
        <w:spacing w:after="0" w:line="240" w:lineRule="auto"/>
        <w:contextualSpacing/>
        <w:jc w:val="both"/>
        <w:rPr>
          <w:rFonts w:ascii="Times New Roman" w:eastAsia="Times New Roman,Bold" w:hAnsi="Times New Roman"/>
          <w:bCs/>
          <w:color w:val="00000A"/>
          <w:sz w:val="28"/>
          <w:szCs w:val="28"/>
          <w:lang w:eastAsia="en-US"/>
        </w:rPr>
      </w:pPr>
      <w:r w:rsidRPr="004222AE">
        <w:rPr>
          <w:rFonts w:ascii="Times New Roman" w:eastAsia="Times New Roman,Bold" w:hAnsi="Times New Roman"/>
          <w:bCs/>
          <w:color w:val="00000A"/>
          <w:sz w:val="28"/>
          <w:szCs w:val="28"/>
          <w:lang w:eastAsia="en-US"/>
        </w:rPr>
        <w:t>Основные сферы профессиональной деятельности человека;</w:t>
      </w:r>
    </w:p>
    <w:p w:rsidR="005B3DCC" w:rsidRPr="004222AE" w:rsidRDefault="005B3DCC" w:rsidP="005B3DCC">
      <w:pPr>
        <w:autoSpaceDE w:val="0"/>
        <w:autoSpaceDN w:val="0"/>
        <w:adjustRightInd w:val="0"/>
        <w:spacing w:after="0" w:line="240" w:lineRule="auto"/>
        <w:contextualSpacing/>
        <w:jc w:val="both"/>
        <w:rPr>
          <w:rFonts w:ascii="Times New Roman" w:eastAsia="Times New Roman,Bold" w:hAnsi="Times New Roman"/>
          <w:bCs/>
          <w:color w:val="00000A"/>
          <w:sz w:val="28"/>
          <w:szCs w:val="28"/>
          <w:lang w:eastAsia="en-US"/>
        </w:rPr>
      </w:pPr>
      <w:r w:rsidRPr="004222AE">
        <w:rPr>
          <w:rFonts w:ascii="Times New Roman" w:eastAsia="Times New Roman,Bold" w:hAnsi="Times New Roman"/>
          <w:bCs/>
          <w:color w:val="00000A"/>
          <w:sz w:val="28"/>
          <w:szCs w:val="28"/>
          <w:lang w:eastAsia="en-US"/>
        </w:rPr>
        <w:t>Основные понятия, признаки профессий, их значение в окружающем обществе;</w:t>
      </w:r>
    </w:p>
    <w:p w:rsidR="005B3DCC" w:rsidRPr="004222AE" w:rsidRDefault="005B3DCC" w:rsidP="005B3DCC">
      <w:pPr>
        <w:autoSpaceDE w:val="0"/>
        <w:autoSpaceDN w:val="0"/>
        <w:adjustRightInd w:val="0"/>
        <w:spacing w:after="0" w:line="240" w:lineRule="auto"/>
        <w:contextualSpacing/>
        <w:jc w:val="both"/>
        <w:rPr>
          <w:rFonts w:ascii="Times New Roman" w:eastAsia="Times New Roman,Bold" w:hAnsi="Times New Roman"/>
          <w:bCs/>
          <w:color w:val="00000A"/>
          <w:sz w:val="28"/>
          <w:szCs w:val="28"/>
          <w:lang w:eastAsia="en-US"/>
        </w:rPr>
      </w:pPr>
      <w:r w:rsidRPr="004222AE">
        <w:rPr>
          <w:rFonts w:ascii="Times New Roman" w:eastAsia="Times New Roman,Bold" w:hAnsi="Times New Roman"/>
          <w:bCs/>
          <w:color w:val="00000A"/>
          <w:sz w:val="28"/>
          <w:szCs w:val="28"/>
          <w:lang w:eastAsia="en-US"/>
        </w:rPr>
        <w:t>Предприятия и учреждения населенного пункта, района;</w:t>
      </w:r>
    </w:p>
    <w:p w:rsidR="005B3DCC" w:rsidRPr="004222AE" w:rsidRDefault="005B3DCC" w:rsidP="005B3DCC">
      <w:pPr>
        <w:autoSpaceDE w:val="0"/>
        <w:autoSpaceDN w:val="0"/>
        <w:adjustRightInd w:val="0"/>
        <w:spacing w:after="0" w:line="240" w:lineRule="auto"/>
        <w:contextualSpacing/>
        <w:jc w:val="both"/>
        <w:rPr>
          <w:rFonts w:ascii="Times New Roman" w:eastAsia="Times New Roman,Bold" w:hAnsi="Times New Roman"/>
          <w:bCs/>
          <w:color w:val="00000A"/>
          <w:sz w:val="28"/>
          <w:szCs w:val="28"/>
          <w:lang w:eastAsia="en-US"/>
        </w:rPr>
      </w:pPr>
      <w:r w:rsidRPr="004222AE">
        <w:rPr>
          <w:rFonts w:ascii="Times New Roman" w:eastAsia="Times New Roman,Bold" w:hAnsi="Times New Roman"/>
          <w:bCs/>
          <w:color w:val="00000A"/>
          <w:sz w:val="28"/>
          <w:szCs w:val="28"/>
          <w:lang w:eastAsia="en-US"/>
        </w:rPr>
        <w:t>Основные приемы выполнения учебных проектов.</w:t>
      </w:r>
    </w:p>
    <w:p w:rsidR="005B3DCC" w:rsidRPr="004222AE" w:rsidRDefault="005B3DCC" w:rsidP="005B3DCC">
      <w:pPr>
        <w:autoSpaceDE w:val="0"/>
        <w:autoSpaceDN w:val="0"/>
        <w:adjustRightInd w:val="0"/>
        <w:spacing w:after="0" w:line="240" w:lineRule="auto"/>
        <w:jc w:val="both"/>
        <w:rPr>
          <w:rFonts w:ascii="Times New Roman" w:eastAsia="Times New Roman,Bold" w:hAnsi="Times New Roman"/>
          <w:bCs/>
          <w:color w:val="00000A"/>
          <w:sz w:val="28"/>
          <w:szCs w:val="28"/>
          <w:lang w:eastAsia="en-US"/>
        </w:rPr>
      </w:pPr>
      <w:r w:rsidRPr="004222AE">
        <w:rPr>
          <w:rFonts w:ascii="Times New Roman" w:eastAsia="Times New Roman,Bold" w:hAnsi="Times New Roman"/>
          <w:bCs/>
          <w:color w:val="00000A"/>
          <w:sz w:val="28"/>
          <w:szCs w:val="28"/>
          <w:lang w:eastAsia="en-US"/>
        </w:rPr>
        <w:t>Умеет:</w:t>
      </w:r>
    </w:p>
    <w:p w:rsidR="005B3DCC" w:rsidRPr="004222AE" w:rsidRDefault="005B3DCC" w:rsidP="005B3DCC">
      <w:pPr>
        <w:autoSpaceDE w:val="0"/>
        <w:autoSpaceDN w:val="0"/>
        <w:adjustRightInd w:val="0"/>
        <w:spacing w:after="0" w:line="240" w:lineRule="auto"/>
        <w:contextualSpacing/>
        <w:jc w:val="both"/>
        <w:rPr>
          <w:rFonts w:ascii="Times New Roman" w:eastAsia="Times New Roman,Bold" w:hAnsi="Times New Roman"/>
          <w:bCs/>
          <w:color w:val="00000A"/>
          <w:sz w:val="28"/>
          <w:szCs w:val="28"/>
          <w:lang w:eastAsia="en-US"/>
        </w:rPr>
      </w:pPr>
      <w:r w:rsidRPr="004222AE">
        <w:rPr>
          <w:rFonts w:ascii="Times New Roman" w:eastAsia="Times New Roman,Bold" w:hAnsi="Times New Roman"/>
          <w:bCs/>
          <w:color w:val="00000A"/>
          <w:sz w:val="28"/>
          <w:szCs w:val="28"/>
          <w:lang w:eastAsia="en-US"/>
        </w:rPr>
        <w:t>Оперировать основными понятиями и категориями;</w:t>
      </w:r>
    </w:p>
    <w:p w:rsidR="005B3DCC" w:rsidRPr="004222AE" w:rsidRDefault="005B3DCC" w:rsidP="005B3DCC">
      <w:pPr>
        <w:autoSpaceDE w:val="0"/>
        <w:autoSpaceDN w:val="0"/>
        <w:adjustRightInd w:val="0"/>
        <w:spacing w:after="0" w:line="240" w:lineRule="auto"/>
        <w:contextualSpacing/>
        <w:jc w:val="both"/>
        <w:rPr>
          <w:rFonts w:ascii="Times New Roman" w:eastAsia="Times New Roman,Bold" w:hAnsi="Times New Roman"/>
          <w:bCs/>
          <w:color w:val="00000A"/>
          <w:sz w:val="28"/>
          <w:szCs w:val="28"/>
          <w:lang w:eastAsia="en-US"/>
        </w:rPr>
      </w:pPr>
      <w:r w:rsidRPr="004222AE">
        <w:rPr>
          <w:rFonts w:ascii="Times New Roman" w:eastAsia="Times New Roman,Bold" w:hAnsi="Times New Roman"/>
          <w:bCs/>
          <w:color w:val="00000A"/>
          <w:sz w:val="28"/>
          <w:szCs w:val="28"/>
          <w:lang w:eastAsia="en-US"/>
        </w:rPr>
        <w:t>Рассказывать о профессии и обосновывать ее значение в жизни общества;</w:t>
      </w:r>
    </w:p>
    <w:p w:rsidR="005B3DCC" w:rsidRPr="004222AE" w:rsidRDefault="005B3DCC" w:rsidP="005B3DCC">
      <w:pPr>
        <w:autoSpaceDE w:val="0"/>
        <w:autoSpaceDN w:val="0"/>
        <w:adjustRightInd w:val="0"/>
        <w:spacing w:after="0" w:line="240" w:lineRule="auto"/>
        <w:contextualSpacing/>
        <w:jc w:val="both"/>
        <w:rPr>
          <w:rFonts w:ascii="Times New Roman" w:eastAsia="Times New Roman,Bold" w:hAnsi="Times New Roman"/>
          <w:bCs/>
          <w:color w:val="00000A"/>
          <w:sz w:val="28"/>
          <w:szCs w:val="28"/>
          <w:lang w:eastAsia="en-US"/>
        </w:rPr>
      </w:pPr>
      <w:r w:rsidRPr="004222AE">
        <w:rPr>
          <w:rFonts w:ascii="Times New Roman" w:eastAsia="Times New Roman,Bold" w:hAnsi="Times New Roman"/>
          <w:bCs/>
          <w:color w:val="00000A"/>
          <w:sz w:val="28"/>
          <w:szCs w:val="28"/>
          <w:lang w:eastAsia="en-US"/>
        </w:rPr>
        <w:t>Переносить теоретические сведения о сферах человеческой деятельности на некоторые конкретные жизненные ситуации.</w:t>
      </w:r>
    </w:p>
    <w:p w:rsidR="005B3DCC" w:rsidRPr="004222AE" w:rsidRDefault="005B3DCC" w:rsidP="005B3DCC">
      <w:pPr>
        <w:autoSpaceDE w:val="0"/>
        <w:autoSpaceDN w:val="0"/>
        <w:adjustRightInd w:val="0"/>
        <w:spacing w:after="0" w:line="240" w:lineRule="auto"/>
        <w:jc w:val="both"/>
        <w:rPr>
          <w:rFonts w:ascii="Times New Roman" w:eastAsia="Times New Roman,Bold" w:hAnsi="Times New Roman"/>
          <w:b/>
          <w:bCs/>
          <w:color w:val="00000A"/>
          <w:sz w:val="28"/>
          <w:szCs w:val="28"/>
          <w:lang w:eastAsia="en-US"/>
        </w:rPr>
      </w:pPr>
      <w:r w:rsidRPr="004222AE">
        <w:rPr>
          <w:rFonts w:ascii="Times New Roman" w:eastAsia="Times New Roman,Bold" w:hAnsi="Times New Roman"/>
          <w:b/>
          <w:bCs/>
          <w:color w:val="00000A"/>
          <w:sz w:val="28"/>
          <w:szCs w:val="28"/>
          <w:lang w:eastAsia="en-US"/>
        </w:rPr>
        <w:t>Ожидаемые результаты прохождения курса «Тропинка в профессию»:</w:t>
      </w:r>
    </w:p>
    <w:p w:rsidR="005B3DCC" w:rsidRPr="004222AE" w:rsidRDefault="005B3DCC" w:rsidP="005B3DCC">
      <w:pPr>
        <w:autoSpaceDE w:val="0"/>
        <w:autoSpaceDN w:val="0"/>
        <w:adjustRightInd w:val="0"/>
        <w:spacing w:after="0" w:line="240" w:lineRule="auto"/>
        <w:contextualSpacing/>
        <w:jc w:val="both"/>
        <w:rPr>
          <w:rFonts w:ascii="Times New Roman" w:eastAsia="Times New Roman,Bold" w:hAnsi="Times New Roman"/>
          <w:bCs/>
          <w:color w:val="00000A"/>
          <w:sz w:val="28"/>
          <w:szCs w:val="28"/>
          <w:lang w:eastAsia="en-US"/>
        </w:rPr>
      </w:pPr>
      <w:r w:rsidRPr="004222AE">
        <w:rPr>
          <w:rFonts w:ascii="Times New Roman" w:eastAsia="Times New Roman,Bold" w:hAnsi="Times New Roman"/>
          <w:bCs/>
          <w:color w:val="00000A"/>
          <w:sz w:val="28"/>
          <w:szCs w:val="28"/>
          <w:lang w:eastAsia="en-US"/>
        </w:rPr>
        <w:t>участие в различных видах игровой, изобразительной, творческой деятельности;</w:t>
      </w:r>
    </w:p>
    <w:p w:rsidR="005B3DCC" w:rsidRPr="004222AE" w:rsidRDefault="005B3DCC" w:rsidP="005B3DCC">
      <w:pPr>
        <w:autoSpaceDE w:val="0"/>
        <w:autoSpaceDN w:val="0"/>
        <w:adjustRightInd w:val="0"/>
        <w:spacing w:after="0" w:line="240" w:lineRule="auto"/>
        <w:contextualSpacing/>
        <w:jc w:val="both"/>
        <w:rPr>
          <w:rFonts w:ascii="Times New Roman" w:eastAsia="Times New Roman,Bold" w:hAnsi="Times New Roman"/>
          <w:bCs/>
          <w:color w:val="00000A"/>
          <w:sz w:val="28"/>
          <w:szCs w:val="28"/>
          <w:lang w:eastAsia="en-US"/>
        </w:rPr>
      </w:pPr>
      <w:r w:rsidRPr="004222AE">
        <w:rPr>
          <w:rFonts w:ascii="Times New Roman" w:eastAsia="Times New Roman,Bold" w:hAnsi="Times New Roman"/>
          <w:bCs/>
          <w:color w:val="00000A"/>
          <w:sz w:val="28"/>
          <w:szCs w:val="28"/>
          <w:lang w:eastAsia="en-US"/>
        </w:rPr>
        <w:t>расширение кругозора о мире профессий;</w:t>
      </w:r>
    </w:p>
    <w:p w:rsidR="005B3DCC" w:rsidRPr="004222AE" w:rsidRDefault="005B3DCC" w:rsidP="005B3DCC">
      <w:pPr>
        <w:autoSpaceDE w:val="0"/>
        <w:autoSpaceDN w:val="0"/>
        <w:adjustRightInd w:val="0"/>
        <w:spacing w:after="0" w:line="240" w:lineRule="auto"/>
        <w:contextualSpacing/>
        <w:jc w:val="both"/>
        <w:rPr>
          <w:rFonts w:ascii="Times New Roman" w:eastAsia="Times New Roman,Bold" w:hAnsi="Times New Roman"/>
          <w:bCs/>
          <w:color w:val="00000A"/>
          <w:sz w:val="28"/>
          <w:szCs w:val="28"/>
          <w:lang w:eastAsia="en-US"/>
        </w:rPr>
      </w:pPr>
      <w:r w:rsidRPr="004222AE">
        <w:rPr>
          <w:rFonts w:ascii="Times New Roman" w:eastAsia="Times New Roman,Bold" w:hAnsi="Times New Roman"/>
          <w:bCs/>
          <w:color w:val="00000A"/>
          <w:sz w:val="28"/>
          <w:szCs w:val="28"/>
          <w:lang w:eastAsia="en-US"/>
        </w:rPr>
        <w:t>заинтересованность в развитии своих способностей;</w:t>
      </w:r>
    </w:p>
    <w:p w:rsidR="005B3DCC" w:rsidRPr="004222AE" w:rsidRDefault="005B3DCC" w:rsidP="005B3DCC">
      <w:pPr>
        <w:autoSpaceDE w:val="0"/>
        <w:autoSpaceDN w:val="0"/>
        <w:adjustRightInd w:val="0"/>
        <w:spacing w:after="0" w:line="240" w:lineRule="auto"/>
        <w:contextualSpacing/>
        <w:jc w:val="both"/>
        <w:rPr>
          <w:rFonts w:ascii="Times New Roman" w:eastAsia="Times New Roman,Bold" w:hAnsi="Times New Roman"/>
          <w:bCs/>
          <w:color w:val="00000A"/>
          <w:sz w:val="28"/>
          <w:szCs w:val="28"/>
          <w:lang w:eastAsia="en-US"/>
        </w:rPr>
      </w:pPr>
      <w:r w:rsidRPr="004222AE">
        <w:rPr>
          <w:rFonts w:ascii="Times New Roman" w:eastAsia="Times New Roman,Bold" w:hAnsi="Times New Roman"/>
          <w:bCs/>
          <w:color w:val="00000A"/>
          <w:sz w:val="28"/>
          <w:szCs w:val="28"/>
          <w:lang w:eastAsia="en-US"/>
        </w:rPr>
        <w:t>участие в обсуждении и выражение своего отношения к изучаемой профессии;</w:t>
      </w:r>
    </w:p>
    <w:p w:rsidR="005B3DCC" w:rsidRPr="004222AE" w:rsidRDefault="005B3DCC" w:rsidP="005B3DCC">
      <w:pPr>
        <w:autoSpaceDE w:val="0"/>
        <w:autoSpaceDN w:val="0"/>
        <w:adjustRightInd w:val="0"/>
        <w:spacing w:after="0" w:line="240" w:lineRule="auto"/>
        <w:contextualSpacing/>
        <w:jc w:val="both"/>
        <w:rPr>
          <w:rFonts w:ascii="Times New Roman" w:eastAsia="Times New Roman,Bold" w:hAnsi="Times New Roman"/>
          <w:bCs/>
          <w:color w:val="00000A"/>
          <w:sz w:val="28"/>
          <w:szCs w:val="28"/>
          <w:lang w:eastAsia="en-US"/>
        </w:rPr>
      </w:pPr>
      <w:r w:rsidRPr="004222AE">
        <w:rPr>
          <w:rFonts w:ascii="Times New Roman" w:eastAsia="Times New Roman,Bold" w:hAnsi="Times New Roman"/>
          <w:bCs/>
          <w:color w:val="00000A"/>
          <w:sz w:val="28"/>
          <w:szCs w:val="28"/>
          <w:lang w:eastAsia="en-US"/>
        </w:rPr>
        <w:t>возможность попробовать свои силы в различных областях коллективной деятельности, способность добывать новую информацию из различных источников.</w:t>
      </w:r>
    </w:p>
    <w:p w:rsidR="005B3DCC" w:rsidRPr="004222AE" w:rsidRDefault="005B3DCC" w:rsidP="005B3DCC">
      <w:pPr>
        <w:autoSpaceDE w:val="0"/>
        <w:autoSpaceDN w:val="0"/>
        <w:adjustRightInd w:val="0"/>
        <w:spacing w:after="0" w:line="240" w:lineRule="auto"/>
        <w:jc w:val="both"/>
        <w:rPr>
          <w:rFonts w:ascii="Times New Roman" w:eastAsia="Times New Roman,Bold" w:hAnsi="Times New Roman"/>
          <w:bCs/>
          <w:color w:val="00000A"/>
          <w:sz w:val="28"/>
          <w:szCs w:val="28"/>
          <w:lang w:eastAsia="en-US"/>
        </w:rPr>
      </w:pPr>
    </w:p>
    <w:p w:rsidR="005B3DCC" w:rsidRPr="004222AE" w:rsidRDefault="005B3DCC" w:rsidP="005B3DCC">
      <w:pPr>
        <w:autoSpaceDE w:val="0"/>
        <w:autoSpaceDN w:val="0"/>
        <w:adjustRightInd w:val="0"/>
        <w:spacing w:after="0" w:line="240" w:lineRule="auto"/>
        <w:jc w:val="center"/>
        <w:rPr>
          <w:rFonts w:ascii="Times New Roman" w:eastAsia="Times New Roman,Bold" w:hAnsi="Times New Roman"/>
          <w:b/>
          <w:bCs/>
          <w:color w:val="00000A"/>
          <w:sz w:val="28"/>
          <w:szCs w:val="28"/>
          <w:lang w:eastAsia="en-US"/>
        </w:rPr>
      </w:pPr>
      <w:r w:rsidRPr="004222AE">
        <w:rPr>
          <w:rFonts w:ascii="Times New Roman" w:eastAsia="Times New Roman,Bold" w:hAnsi="Times New Roman"/>
          <w:b/>
          <w:bCs/>
          <w:color w:val="00000A"/>
          <w:sz w:val="28"/>
          <w:szCs w:val="28"/>
          <w:lang w:eastAsia="en-US"/>
        </w:rPr>
        <w:lastRenderedPageBreak/>
        <w:t xml:space="preserve"> «Азбука дорожного движения», «Безопасность на дороге»</w:t>
      </w:r>
    </w:p>
    <w:p w:rsidR="005B3DCC" w:rsidRPr="004222AE" w:rsidRDefault="005B3DCC" w:rsidP="005B3DCC">
      <w:pPr>
        <w:autoSpaceDE w:val="0"/>
        <w:autoSpaceDN w:val="0"/>
        <w:adjustRightInd w:val="0"/>
        <w:spacing w:after="0" w:line="240" w:lineRule="auto"/>
        <w:jc w:val="center"/>
        <w:rPr>
          <w:rFonts w:ascii="Times New Roman" w:eastAsia="Times New Roman,Bold" w:hAnsi="Times New Roman"/>
          <w:bCs/>
          <w:color w:val="00000A"/>
          <w:sz w:val="28"/>
          <w:szCs w:val="28"/>
          <w:lang w:eastAsia="en-US"/>
        </w:rPr>
      </w:pPr>
      <w:r w:rsidRPr="004222AE">
        <w:rPr>
          <w:rFonts w:ascii="Times New Roman" w:eastAsia="Times New Roman,Bold" w:hAnsi="Times New Roman"/>
          <w:bCs/>
          <w:color w:val="00000A"/>
          <w:sz w:val="28"/>
          <w:szCs w:val="28"/>
          <w:lang w:eastAsia="en-US"/>
        </w:rPr>
        <w:t>Место курса в учебном плане</w:t>
      </w:r>
    </w:p>
    <w:p w:rsidR="005B3DCC" w:rsidRPr="004222AE" w:rsidRDefault="005B3DCC" w:rsidP="005B3DCC">
      <w:pPr>
        <w:autoSpaceDE w:val="0"/>
        <w:autoSpaceDN w:val="0"/>
        <w:adjustRightInd w:val="0"/>
        <w:spacing w:after="0" w:line="240" w:lineRule="auto"/>
        <w:jc w:val="center"/>
        <w:rPr>
          <w:rFonts w:ascii="Times New Roman" w:eastAsia="Times New Roman,Bold" w:hAnsi="Times New Roman"/>
          <w:bCs/>
          <w:color w:val="00000A"/>
          <w:sz w:val="28"/>
          <w:szCs w:val="28"/>
          <w:lang w:eastAsia="en-US"/>
        </w:rPr>
      </w:pPr>
      <w:r w:rsidRPr="004222AE">
        <w:rPr>
          <w:rFonts w:ascii="Times New Roman" w:eastAsia="Times New Roman,Bold" w:hAnsi="Times New Roman"/>
          <w:bCs/>
          <w:color w:val="00000A"/>
          <w:sz w:val="28"/>
          <w:szCs w:val="28"/>
          <w:lang w:eastAsia="en-US"/>
        </w:rPr>
        <w:t>Программа рассчитана на 5 лет.</w:t>
      </w:r>
    </w:p>
    <w:p w:rsidR="005B3DCC" w:rsidRPr="004222AE" w:rsidRDefault="005B3DCC" w:rsidP="005B3DCC">
      <w:pPr>
        <w:autoSpaceDE w:val="0"/>
        <w:autoSpaceDN w:val="0"/>
        <w:adjustRightInd w:val="0"/>
        <w:spacing w:after="0" w:line="240" w:lineRule="auto"/>
        <w:rPr>
          <w:rFonts w:ascii="Times New Roman" w:eastAsia="Times New Roman,Bold" w:hAnsi="Times New Roman"/>
          <w:bCs/>
          <w:color w:val="00000A"/>
          <w:sz w:val="28"/>
          <w:szCs w:val="28"/>
          <w:lang w:eastAsia="en-US"/>
        </w:rPr>
      </w:pPr>
    </w:p>
    <w:tbl>
      <w:tblPr>
        <w:tblStyle w:val="72"/>
        <w:tblW w:w="0" w:type="auto"/>
        <w:tblLook w:val="04A0" w:firstRow="1" w:lastRow="0" w:firstColumn="1" w:lastColumn="0" w:noHBand="0" w:noVBand="1"/>
      </w:tblPr>
      <w:tblGrid>
        <w:gridCol w:w="2574"/>
        <w:gridCol w:w="3591"/>
        <w:gridCol w:w="3180"/>
      </w:tblGrid>
      <w:tr w:rsidR="005B3DCC" w:rsidRPr="004222AE" w:rsidTr="00B96B67">
        <w:tc>
          <w:tcPr>
            <w:tcW w:w="2574" w:type="dxa"/>
          </w:tcPr>
          <w:p w:rsidR="005B3DCC" w:rsidRPr="004222AE" w:rsidRDefault="005B3DCC" w:rsidP="005B3DCC">
            <w:pPr>
              <w:jc w:val="center"/>
              <w:rPr>
                <w:rFonts w:ascii="Times New Roman" w:eastAsia="Times New Roman,Italic" w:hAnsi="Times New Roman"/>
                <w:iCs/>
                <w:color w:val="00000A"/>
                <w:sz w:val="28"/>
                <w:szCs w:val="28"/>
                <w:lang w:eastAsia="en-US"/>
              </w:rPr>
            </w:pPr>
            <w:r w:rsidRPr="004222AE">
              <w:rPr>
                <w:rFonts w:ascii="Times New Roman" w:eastAsia="Times New Roman,Italic" w:hAnsi="Times New Roman"/>
                <w:iCs/>
                <w:color w:val="00000A"/>
                <w:sz w:val="28"/>
                <w:szCs w:val="28"/>
                <w:lang w:eastAsia="en-US"/>
              </w:rPr>
              <w:t>Класс</w:t>
            </w:r>
          </w:p>
        </w:tc>
        <w:tc>
          <w:tcPr>
            <w:tcW w:w="3591" w:type="dxa"/>
          </w:tcPr>
          <w:p w:rsidR="005B3DCC" w:rsidRPr="004222AE" w:rsidRDefault="005B3DCC" w:rsidP="005B3DCC">
            <w:pPr>
              <w:jc w:val="center"/>
              <w:rPr>
                <w:rFonts w:ascii="Times New Roman" w:eastAsia="Times New Roman,Italic" w:hAnsi="Times New Roman"/>
                <w:iCs/>
                <w:color w:val="00000A"/>
                <w:sz w:val="28"/>
                <w:szCs w:val="28"/>
                <w:lang w:eastAsia="en-US"/>
              </w:rPr>
            </w:pPr>
            <w:r w:rsidRPr="004222AE">
              <w:rPr>
                <w:rFonts w:ascii="Times New Roman" w:eastAsia="Times New Roman,Italic" w:hAnsi="Times New Roman"/>
                <w:iCs/>
                <w:color w:val="00000A"/>
                <w:sz w:val="28"/>
                <w:szCs w:val="28"/>
                <w:lang w:eastAsia="en-US"/>
              </w:rPr>
              <w:t>Количество часов в неделю</w:t>
            </w:r>
          </w:p>
        </w:tc>
        <w:tc>
          <w:tcPr>
            <w:tcW w:w="3180" w:type="dxa"/>
          </w:tcPr>
          <w:p w:rsidR="005B3DCC" w:rsidRPr="004222AE" w:rsidRDefault="005B3DCC" w:rsidP="005B3DCC">
            <w:pPr>
              <w:tabs>
                <w:tab w:val="left" w:pos="390"/>
              </w:tabs>
              <w:rPr>
                <w:rFonts w:ascii="Times New Roman" w:eastAsia="Times New Roman,Italic" w:hAnsi="Times New Roman"/>
                <w:iCs/>
                <w:color w:val="00000A"/>
                <w:sz w:val="28"/>
                <w:szCs w:val="28"/>
                <w:lang w:eastAsia="en-US"/>
              </w:rPr>
            </w:pPr>
            <w:r w:rsidRPr="004222AE">
              <w:rPr>
                <w:rFonts w:ascii="Times New Roman" w:eastAsia="Times New Roman,Italic" w:hAnsi="Times New Roman"/>
                <w:iCs/>
                <w:color w:val="00000A"/>
                <w:sz w:val="28"/>
                <w:szCs w:val="28"/>
                <w:lang w:eastAsia="en-US"/>
              </w:rPr>
              <w:t>Количество часов в год</w:t>
            </w:r>
          </w:p>
        </w:tc>
      </w:tr>
      <w:tr w:rsidR="005B3DCC" w:rsidRPr="004222AE" w:rsidTr="00B96B67">
        <w:tc>
          <w:tcPr>
            <w:tcW w:w="2574" w:type="dxa"/>
          </w:tcPr>
          <w:p w:rsidR="005B3DCC" w:rsidRPr="004222AE" w:rsidRDefault="005B3DCC" w:rsidP="005B3DCC">
            <w:pPr>
              <w:jc w:val="center"/>
              <w:rPr>
                <w:rFonts w:ascii="Times New Roman" w:eastAsia="Times New Roman,Italic" w:hAnsi="Times New Roman"/>
                <w:iCs/>
                <w:color w:val="00000A"/>
                <w:sz w:val="28"/>
                <w:szCs w:val="28"/>
                <w:lang w:eastAsia="en-US"/>
              </w:rPr>
            </w:pPr>
            <w:r w:rsidRPr="004222AE">
              <w:rPr>
                <w:rFonts w:ascii="Times New Roman" w:eastAsia="Times New Roman,BoldItalic" w:hAnsi="Times New Roman"/>
                <w:iCs/>
                <w:color w:val="00000A"/>
                <w:sz w:val="28"/>
                <w:szCs w:val="28"/>
                <w:lang w:eastAsia="en-US"/>
              </w:rPr>
              <w:t>1 класс</w:t>
            </w:r>
          </w:p>
        </w:tc>
        <w:tc>
          <w:tcPr>
            <w:tcW w:w="3591" w:type="dxa"/>
          </w:tcPr>
          <w:p w:rsidR="005B3DCC" w:rsidRPr="004222AE" w:rsidRDefault="005B3DCC" w:rsidP="005B3DCC">
            <w:pPr>
              <w:jc w:val="center"/>
              <w:rPr>
                <w:rFonts w:ascii="Times New Roman" w:eastAsia="Times New Roman,Italic" w:hAnsi="Times New Roman"/>
                <w:iCs/>
                <w:color w:val="00000A"/>
                <w:sz w:val="28"/>
                <w:szCs w:val="28"/>
                <w:lang w:eastAsia="en-US"/>
              </w:rPr>
            </w:pPr>
            <w:r w:rsidRPr="004222AE">
              <w:rPr>
                <w:rFonts w:ascii="Times New Roman" w:eastAsia="Times New Roman,Italic" w:hAnsi="Times New Roman"/>
                <w:iCs/>
                <w:color w:val="00000A"/>
                <w:sz w:val="28"/>
                <w:szCs w:val="28"/>
                <w:lang w:eastAsia="en-US"/>
              </w:rPr>
              <w:t>1 час</w:t>
            </w:r>
          </w:p>
        </w:tc>
        <w:tc>
          <w:tcPr>
            <w:tcW w:w="3180" w:type="dxa"/>
          </w:tcPr>
          <w:p w:rsidR="005B3DCC" w:rsidRPr="004222AE" w:rsidRDefault="005B3DCC" w:rsidP="005B3DCC">
            <w:pPr>
              <w:jc w:val="center"/>
              <w:rPr>
                <w:rFonts w:ascii="Times New Roman" w:eastAsia="Times New Roman,Italic" w:hAnsi="Times New Roman"/>
                <w:iCs/>
                <w:color w:val="00000A"/>
                <w:sz w:val="28"/>
                <w:szCs w:val="28"/>
                <w:lang w:eastAsia="en-US"/>
              </w:rPr>
            </w:pPr>
            <w:r w:rsidRPr="004222AE">
              <w:rPr>
                <w:rFonts w:ascii="Times New Roman" w:eastAsia="Times New Roman,Italic" w:hAnsi="Times New Roman"/>
                <w:iCs/>
                <w:color w:val="00000A"/>
                <w:sz w:val="28"/>
                <w:szCs w:val="28"/>
                <w:lang w:eastAsia="en-US"/>
              </w:rPr>
              <w:t>33 часа</w:t>
            </w:r>
          </w:p>
        </w:tc>
      </w:tr>
      <w:tr w:rsidR="005B3DCC" w:rsidRPr="004222AE" w:rsidTr="00B96B67">
        <w:tc>
          <w:tcPr>
            <w:tcW w:w="2574" w:type="dxa"/>
          </w:tcPr>
          <w:p w:rsidR="005B3DCC" w:rsidRPr="004222AE" w:rsidRDefault="005B3DCC" w:rsidP="005B3DCC">
            <w:pPr>
              <w:jc w:val="center"/>
              <w:rPr>
                <w:rFonts w:ascii="Times New Roman" w:eastAsia="Times New Roman,Italic" w:hAnsi="Times New Roman"/>
                <w:iCs/>
                <w:color w:val="00000A"/>
                <w:sz w:val="28"/>
                <w:szCs w:val="28"/>
                <w:lang w:eastAsia="en-US"/>
              </w:rPr>
            </w:pPr>
            <w:r w:rsidRPr="004222AE">
              <w:rPr>
                <w:rFonts w:ascii="Times New Roman" w:eastAsia="Times New Roman,BoldItalic" w:hAnsi="Times New Roman"/>
                <w:iCs/>
                <w:color w:val="00000A"/>
                <w:sz w:val="28"/>
                <w:szCs w:val="28"/>
                <w:lang w:eastAsia="en-US"/>
              </w:rPr>
              <w:t>2 класс</w:t>
            </w:r>
          </w:p>
        </w:tc>
        <w:tc>
          <w:tcPr>
            <w:tcW w:w="3591" w:type="dxa"/>
          </w:tcPr>
          <w:p w:rsidR="005B3DCC" w:rsidRPr="004222AE" w:rsidRDefault="005B3DCC" w:rsidP="005B3DCC">
            <w:pPr>
              <w:jc w:val="center"/>
              <w:rPr>
                <w:rFonts w:ascii="Times New Roman" w:eastAsia="Times New Roman,Italic" w:hAnsi="Times New Roman"/>
                <w:iCs/>
                <w:color w:val="00000A"/>
                <w:sz w:val="28"/>
                <w:szCs w:val="28"/>
                <w:lang w:eastAsia="en-US"/>
              </w:rPr>
            </w:pPr>
            <w:r w:rsidRPr="004222AE">
              <w:rPr>
                <w:rFonts w:ascii="Times New Roman" w:eastAsia="Times New Roman,Italic" w:hAnsi="Times New Roman"/>
                <w:iCs/>
                <w:color w:val="00000A"/>
                <w:sz w:val="28"/>
                <w:szCs w:val="28"/>
                <w:lang w:eastAsia="en-US"/>
              </w:rPr>
              <w:t>1 час</w:t>
            </w:r>
          </w:p>
        </w:tc>
        <w:tc>
          <w:tcPr>
            <w:tcW w:w="3180" w:type="dxa"/>
          </w:tcPr>
          <w:p w:rsidR="005B3DCC" w:rsidRPr="004222AE" w:rsidRDefault="005B3DCC" w:rsidP="005B3DCC">
            <w:pPr>
              <w:jc w:val="center"/>
              <w:rPr>
                <w:rFonts w:ascii="Times New Roman" w:eastAsia="Times New Roman,Italic" w:hAnsi="Times New Roman"/>
                <w:iCs/>
                <w:color w:val="00000A"/>
                <w:sz w:val="28"/>
                <w:szCs w:val="28"/>
                <w:lang w:eastAsia="en-US"/>
              </w:rPr>
            </w:pPr>
            <w:r w:rsidRPr="004222AE">
              <w:rPr>
                <w:rFonts w:ascii="Times New Roman" w:eastAsia="Times New Roman,Italic" w:hAnsi="Times New Roman"/>
                <w:iCs/>
                <w:color w:val="00000A"/>
                <w:sz w:val="28"/>
                <w:szCs w:val="28"/>
                <w:lang w:eastAsia="en-US"/>
              </w:rPr>
              <w:t>34 часа</w:t>
            </w:r>
          </w:p>
        </w:tc>
      </w:tr>
      <w:tr w:rsidR="005B3DCC" w:rsidRPr="004222AE" w:rsidTr="00B96B67">
        <w:tc>
          <w:tcPr>
            <w:tcW w:w="2574" w:type="dxa"/>
          </w:tcPr>
          <w:p w:rsidR="005B3DCC" w:rsidRPr="004222AE" w:rsidRDefault="005B3DCC" w:rsidP="005B3DCC">
            <w:pPr>
              <w:jc w:val="center"/>
              <w:rPr>
                <w:rFonts w:ascii="Times New Roman" w:eastAsia="Times New Roman,Italic" w:hAnsi="Times New Roman"/>
                <w:iCs/>
                <w:color w:val="00000A"/>
                <w:sz w:val="28"/>
                <w:szCs w:val="28"/>
                <w:lang w:eastAsia="en-US"/>
              </w:rPr>
            </w:pPr>
            <w:r w:rsidRPr="004222AE">
              <w:rPr>
                <w:rFonts w:ascii="Times New Roman" w:eastAsia="Times New Roman,BoldItalic" w:hAnsi="Times New Roman"/>
                <w:iCs/>
                <w:color w:val="00000A"/>
                <w:sz w:val="28"/>
                <w:szCs w:val="28"/>
                <w:lang w:eastAsia="en-US"/>
              </w:rPr>
              <w:t>3 класс</w:t>
            </w:r>
          </w:p>
        </w:tc>
        <w:tc>
          <w:tcPr>
            <w:tcW w:w="3591" w:type="dxa"/>
          </w:tcPr>
          <w:p w:rsidR="005B3DCC" w:rsidRPr="004222AE" w:rsidRDefault="005B3DCC" w:rsidP="005B3DCC">
            <w:pPr>
              <w:jc w:val="center"/>
              <w:rPr>
                <w:rFonts w:ascii="Times New Roman" w:eastAsia="Times New Roman,Italic" w:hAnsi="Times New Roman"/>
                <w:iCs/>
                <w:color w:val="00000A"/>
                <w:sz w:val="28"/>
                <w:szCs w:val="28"/>
                <w:lang w:eastAsia="en-US"/>
              </w:rPr>
            </w:pPr>
            <w:r w:rsidRPr="004222AE">
              <w:rPr>
                <w:rFonts w:ascii="Times New Roman" w:eastAsia="Times New Roman,Italic" w:hAnsi="Times New Roman"/>
                <w:iCs/>
                <w:color w:val="00000A"/>
                <w:sz w:val="28"/>
                <w:szCs w:val="28"/>
                <w:lang w:eastAsia="en-US"/>
              </w:rPr>
              <w:t>1 час</w:t>
            </w:r>
          </w:p>
        </w:tc>
        <w:tc>
          <w:tcPr>
            <w:tcW w:w="3180" w:type="dxa"/>
          </w:tcPr>
          <w:p w:rsidR="005B3DCC" w:rsidRPr="004222AE" w:rsidRDefault="005B3DCC" w:rsidP="005B3DCC">
            <w:pPr>
              <w:jc w:val="center"/>
              <w:rPr>
                <w:rFonts w:ascii="Times New Roman" w:eastAsia="Times New Roman,Italic" w:hAnsi="Times New Roman"/>
                <w:iCs/>
                <w:color w:val="00000A"/>
                <w:sz w:val="28"/>
                <w:szCs w:val="28"/>
                <w:lang w:eastAsia="en-US"/>
              </w:rPr>
            </w:pPr>
            <w:r w:rsidRPr="004222AE">
              <w:rPr>
                <w:rFonts w:ascii="Times New Roman" w:eastAsia="Times New Roman,Italic" w:hAnsi="Times New Roman"/>
                <w:iCs/>
                <w:color w:val="00000A"/>
                <w:sz w:val="28"/>
                <w:szCs w:val="28"/>
                <w:lang w:eastAsia="en-US"/>
              </w:rPr>
              <w:t>34 часа</w:t>
            </w:r>
          </w:p>
        </w:tc>
      </w:tr>
      <w:tr w:rsidR="005B3DCC" w:rsidRPr="004222AE" w:rsidTr="00B96B67">
        <w:tc>
          <w:tcPr>
            <w:tcW w:w="2574" w:type="dxa"/>
          </w:tcPr>
          <w:p w:rsidR="005B3DCC" w:rsidRPr="004222AE" w:rsidRDefault="005B3DCC" w:rsidP="005B3DCC">
            <w:pPr>
              <w:jc w:val="center"/>
              <w:rPr>
                <w:rFonts w:ascii="Times New Roman" w:eastAsia="Times New Roman,Italic" w:hAnsi="Times New Roman"/>
                <w:iCs/>
                <w:color w:val="00000A"/>
                <w:sz w:val="28"/>
                <w:szCs w:val="28"/>
                <w:lang w:eastAsia="en-US"/>
              </w:rPr>
            </w:pPr>
            <w:r w:rsidRPr="004222AE">
              <w:rPr>
                <w:rFonts w:ascii="Times New Roman" w:eastAsia="Times New Roman,BoldItalic" w:hAnsi="Times New Roman"/>
                <w:iCs/>
                <w:color w:val="00000A"/>
                <w:sz w:val="28"/>
                <w:szCs w:val="28"/>
                <w:lang w:eastAsia="en-US"/>
              </w:rPr>
              <w:t>4 класс</w:t>
            </w:r>
          </w:p>
        </w:tc>
        <w:tc>
          <w:tcPr>
            <w:tcW w:w="3591" w:type="dxa"/>
          </w:tcPr>
          <w:p w:rsidR="005B3DCC" w:rsidRPr="004222AE" w:rsidRDefault="005B3DCC" w:rsidP="005B3DCC">
            <w:pPr>
              <w:jc w:val="center"/>
              <w:rPr>
                <w:rFonts w:ascii="Times New Roman" w:eastAsia="Times New Roman,Italic" w:hAnsi="Times New Roman"/>
                <w:iCs/>
                <w:color w:val="00000A"/>
                <w:sz w:val="28"/>
                <w:szCs w:val="28"/>
                <w:lang w:eastAsia="en-US"/>
              </w:rPr>
            </w:pPr>
            <w:r w:rsidRPr="004222AE">
              <w:rPr>
                <w:rFonts w:ascii="Times New Roman" w:eastAsia="Times New Roman,Italic" w:hAnsi="Times New Roman"/>
                <w:iCs/>
                <w:color w:val="00000A"/>
                <w:sz w:val="28"/>
                <w:szCs w:val="28"/>
                <w:lang w:eastAsia="en-US"/>
              </w:rPr>
              <w:t>1 час</w:t>
            </w:r>
          </w:p>
        </w:tc>
        <w:tc>
          <w:tcPr>
            <w:tcW w:w="3180" w:type="dxa"/>
          </w:tcPr>
          <w:p w:rsidR="005B3DCC" w:rsidRPr="004222AE" w:rsidRDefault="005B3DCC" w:rsidP="005B3DCC">
            <w:pPr>
              <w:jc w:val="center"/>
              <w:rPr>
                <w:rFonts w:ascii="Times New Roman" w:eastAsia="Times New Roman,Italic" w:hAnsi="Times New Roman"/>
                <w:iCs/>
                <w:color w:val="00000A"/>
                <w:sz w:val="28"/>
                <w:szCs w:val="28"/>
                <w:lang w:eastAsia="en-US"/>
              </w:rPr>
            </w:pPr>
            <w:r w:rsidRPr="004222AE">
              <w:rPr>
                <w:rFonts w:ascii="Times New Roman" w:eastAsia="Times New Roman,Italic" w:hAnsi="Times New Roman"/>
                <w:iCs/>
                <w:color w:val="00000A"/>
                <w:sz w:val="28"/>
                <w:szCs w:val="28"/>
                <w:lang w:eastAsia="en-US"/>
              </w:rPr>
              <w:t>34 часа</w:t>
            </w:r>
          </w:p>
        </w:tc>
      </w:tr>
      <w:tr w:rsidR="005B3DCC" w:rsidRPr="004222AE" w:rsidTr="00B96B67">
        <w:tc>
          <w:tcPr>
            <w:tcW w:w="2574" w:type="dxa"/>
          </w:tcPr>
          <w:p w:rsidR="005B3DCC" w:rsidRPr="004222AE" w:rsidRDefault="005B3DCC" w:rsidP="005B3DCC">
            <w:pPr>
              <w:jc w:val="center"/>
              <w:rPr>
                <w:rFonts w:ascii="Times New Roman" w:eastAsia="Times New Roman,Italic" w:hAnsi="Times New Roman"/>
                <w:iCs/>
                <w:color w:val="00000A"/>
                <w:sz w:val="28"/>
                <w:szCs w:val="28"/>
                <w:lang w:eastAsia="en-US"/>
              </w:rPr>
            </w:pPr>
            <w:r w:rsidRPr="004222AE">
              <w:rPr>
                <w:rFonts w:ascii="Times New Roman" w:eastAsia="Times New Roman,BoldItalic" w:hAnsi="Times New Roman"/>
                <w:iCs/>
                <w:color w:val="00000A"/>
                <w:sz w:val="28"/>
                <w:szCs w:val="28"/>
                <w:lang w:eastAsia="en-US"/>
              </w:rPr>
              <w:t>5 класс</w:t>
            </w:r>
          </w:p>
        </w:tc>
        <w:tc>
          <w:tcPr>
            <w:tcW w:w="3591" w:type="dxa"/>
          </w:tcPr>
          <w:p w:rsidR="005B3DCC" w:rsidRPr="004222AE" w:rsidRDefault="005B3DCC" w:rsidP="005B3DCC">
            <w:pPr>
              <w:jc w:val="center"/>
              <w:rPr>
                <w:rFonts w:ascii="Times New Roman" w:eastAsia="Times New Roman,Italic" w:hAnsi="Times New Roman"/>
                <w:iCs/>
                <w:color w:val="00000A"/>
                <w:sz w:val="28"/>
                <w:szCs w:val="28"/>
                <w:lang w:eastAsia="en-US"/>
              </w:rPr>
            </w:pPr>
            <w:r w:rsidRPr="004222AE">
              <w:rPr>
                <w:rFonts w:ascii="Times New Roman" w:eastAsia="Times New Roman,Italic" w:hAnsi="Times New Roman"/>
                <w:iCs/>
                <w:color w:val="00000A"/>
                <w:sz w:val="28"/>
                <w:szCs w:val="28"/>
                <w:lang w:eastAsia="en-US"/>
              </w:rPr>
              <w:t>1 час</w:t>
            </w:r>
          </w:p>
        </w:tc>
        <w:tc>
          <w:tcPr>
            <w:tcW w:w="3180" w:type="dxa"/>
          </w:tcPr>
          <w:p w:rsidR="005B3DCC" w:rsidRPr="004222AE" w:rsidRDefault="005B3DCC" w:rsidP="005B3DCC">
            <w:pPr>
              <w:jc w:val="center"/>
              <w:rPr>
                <w:rFonts w:ascii="Times New Roman" w:eastAsia="Times New Roman,Italic" w:hAnsi="Times New Roman"/>
                <w:iCs/>
                <w:color w:val="00000A"/>
                <w:sz w:val="28"/>
                <w:szCs w:val="28"/>
                <w:lang w:eastAsia="en-US"/>
              </w:rPr>
            </w:pPr>
            <w:r w:rsidRPr="004222AE">
              <w:rPr>
                <w:rFonts w:ascii="Times New Roman" w:eastAsia="Times New Roman,Italic" w:hAnsi="Times New Roman"/>
                <w:iCs/>
                <w:color w:val="00000A"/>
                <w:sz w:val="28"/>
                <w:szCs w:val="28"/>
                <w:lang w:eastAsia="en-US"/>
              </w:rPr>
              <w:t>34 часа</w:t>
            </w:r>
          </w:p>
        </w:tc>
      </w:tr>
    </w:tbl>
    <w:p w:rsidR="005B3DCC" w:rsidRPr="004222AE" w:rsidRDefault="005B3DCC" w:rsidP="005B3DCC">
      <w:pPr>
        <w:autoSpaceDE w:val="0"/>
        <w:autoSpaceDN w:val="0"/>
        <w:adjustRightInd w:val="0"/>
        <w:spacing w:after="0" w:line="240" w:lineRule="auto"/>
        <w:rPr>
          <w:rFonts w:ascii="Times New Roman" w:eastAsia="Times New Roman,Bold" w:hAnsi="Times New Roman"/>
          <w:bCs/>
          <w:color w:val="00000A"/>
          <w:sz w:val="28"/>
          <w:szCs w:val="28"/>
          <w:lang w:eastAsia="en-US"/>
        </w:rPr>
      </w:pPr>
    </w:p>
    <w:p w:rsidR="005B3DCC" w:rsidRPr="004222AE" w:rsidRDefault="005B3DCC" w:rsidP="005B3DCC">
      <w:pPr>
        <w:autoSpaceDE w:val="0"/>
        <w:autoSpaceDN w:val="0"/>
        <w:adjustRightInd w:val="0"/>
        <w:spacing w:after="0" w:line="240" w:lineRule="auto"/>
        <w:jc w:val="both"/>
        <w:rPr>
          <w:rFonts w:ascii="Times New Roman" w:eastAsia="Times New Roman,Bold" w:hAnsi="Times New Roman"/>
          <w:bCs/>
          <w:color w:val="191919"/>
          <w:sz w:val="28"/>
          <w:szCs w:val="28"/>
          <w:lang w:eastAsia="en-US"/>
        </w:rPr>
      </w:pPr>
      <w:r w:rsidRPr="004222AE">
        <w:rPr>
          <w:rFonts w:ascii="Times New Roman" w:eastAsia="Times New Roman,Bold" w:hAnsi="Times New Roman"/>
          <w:b/>
          <w:bCs/>
          <w:color w:val="191919"/>
          <w:sz w:val="28"/>
          <w:szCs w:val="28"/>
          <w:lang w:eastAsia="en-US"/>
        </w:rPr>
        <w:t>Основная идея курса</w:t>
      </w:r>
      <w:r w:rsidRPr="004222AE">
        <w:rPr>
          <w:rFonts w:ascii="Times New Roman" w:eastAsia="Times New Roman,Bold" w:hAnsi="Times New Roman"/>
          <w:bCs/>
          <w:color w:val="191919"/>
          <w:sz w:val="28"/>
          <w:szCs w:val="28"/>
          <w:lang w:eastAsia="en-US"/>
        </w:rPr>
        <w:t xml:space="preserve"> — формирование представлений о правилах дорожного движения и навыков безопасного поведения на улицах и дорогах. </w:t>
      </w:r>
    </w:p>
    <w:p w:rsidR="005B3DCC" w:rsidRPr="004222AE" w:rsidRDefault="005B3DCC" w:rsidP="005B3DCC">
      <w:pPr>
        <w:autoSpaceDE w:val="0"/>
        <w:autoSpaceDN w:val="0"/>
        <w:adjustRightInd w:val="0"/>
        <w:spacing w:after="0" w:line="240" w:lineRule="auto"/>
        <w:jc w:val="both"/>
        <w:rPr>
          <w:rFonts w:ascii="Times New Roman" w:eastAsia="Times New Roman,Bold" w:hAnsi="Times New Roman"/>
          <w:bCs/>
          <w:color w:val="00000A"/>
          <w:sz w:val="28"/>
          <w:szCs w:val="28"/>
          <w:lang w:eastAsia="en-US"/>
        </w:rPr>
      </w:pPr>
      <w:r w:rsidRPr="004222AE">
        <w:rPr>
          <w:rFonts w:ascii="Times New Roman" w:eastAsia="Times New Roman,Bold" w:hAnsi="Times New Roman"/>
          <w:b/>
          <w:bCs/>
          <w:color w:val="191919"/>
          <w:sz w:val="28"/>
          <w:szCs w:val="28"/>
          <w:lang w:eastAsia="en-US"/>
        </w:rPr>
        <w:t>Целью курса</w:t>
      </w:r>
      <w:r w:rsidRPr="004222AE">
        <w:rPr>
          <w:rFonts w:ascii="Times New Roman" w:eastAsia="Times New Roman,Bold" w:hAnsi="Times New Roman"/>
          <w:bCs/>
          <w:color w:val="191919"/>
          <w:sz w:val="28"/>
          <w:szCs w:val="28"/>
          <w:lang w:eastAsia="en-US"/>
        </w:rPr>
        <w:t xml:space="preserve"> является формирование обязательного минимума знаний и умений, который обеспечит развитие новых социальных ролей младшего школьника как участника дорожного движения, культуры поведения на дорогах и улицах. В дальнейшем дети смогут осознанно вести себя в условиях дорожного движения, что приведет к уменьшению числа дорожно-транспортных происшествий, участниками которых становятся младшие школьники. </w:t>
      </w:r>
      <w:r w:rsidRPr="004222AE">
        <w:rPr>
          <w:rFonts w:ascii="Times New Roman" w:eastAsia="Times New Roman,Bold" w:hAnsi="Times New Roman"/>
          <w:bCs/>
          <w:color w:val="00000A"/>
          <w:sz w:val="28"/>
          <w:szCs w:val="28"/>
          <w:lang w:eastAsia="en-US"/>
        </w:rPr>
        <w:t xml:space="preserve">Программа направлена на реализацию умения, относящегося к культуре безопасности жизнедеятельности в рамках внеурочной образовательной деятельности. </w:t>
      </w:r>
    </w:p>
    <w:p w:rsidR="005B3DCC" w:rsidRPr="004222AE" w:rsidRDefault="005B3DCC" w:rsidP="005B3DCC">
      <w:pPr>
        <w:autoSpaceDE w:val="0"/>
        <w:autoSpaceDN w:val="0"/>
        <w:adjustRightInd w:val="0"/>
        <w:spacing w:after="0" w:line="240" w:lineRule="auto"/>
        <w:jc w:val="both"/>
        <w:rPr>
          <w:rFonts w:ascii="Times New Roman" w:eastAsia="Times New Roman,Italic" w:hAnsi="Times New Roman"/>
          <w:bCs/>
          <w:i/>
          <w:iCs/>
          <w:color w:val="00000A"/>
          <w:sz w:val="28"/>
          <w:szCs w:val="28"/>
          <w:lang w:eastAsia="en-US"/>
        </w:rPr>
      </w:pPr>
      <w:r w:rsidRPr="004222AE">
        <w:rPr>
          <w:rFonts w:ascii="Times New Roman" w:eastAsia="Times New Roman,Bold" w:hAnsi="Times New Roman"/>
          <w:b/>
          <w:bCs/>
          <w:color w:val="00000A"/>
          <w:sz w:val="28"/>
          <w:szCs w:val="28"/>
          <w:lang w:eastAsia="en-US"/>
        </w:rPr>
        <w:t>Задачи курса:</w:t>
      </w:r>
      <w:r w:rsidRPr="004222AE">
        <w:rPr>
          <w:rFonts w:ascii="Times New Roman" w:eastAsia="Times New Roman,Bold" w:hAnsi="Times New Roman"/>
          <w:bCs/>
          <w:color w:val="00000A"/>
          <w:sz w:val="28"/>
          <w:szCs w:val="28"/>
          <w:lang w:eastAsia="en-US"/>
        </w:rPr>
        <w:t xml:space="preserve"> </w:t>
      </w:r>
    </w:p>
    <w:p w:rsidR="005B3DCC" w:rsidRPr="004222AE" w:rsidRDefault="005B3DCC" w:rsidP="005B3DCC">
      <w:pPr>
        <w:autoSpaceDE w:val="0"/>
        <w:autoSpaceDN w:val="0"/>
        <w:adjustRightInd w:val="0"/>
        <w:spacing w:after="0" w:line="240" w:lineRule="auto"/>
        <w:jc w:val="both"/>
        <w:rPr>
          <w:rFonts w:ascii="Times New Roman" w:eastAsia="Times New Roman,Bold" w:hAnsi="Times New Roman"/>
          <w:bCs/>
          <w:color w:val="00000A"/>
          <w:sz w:val="28"/>
          <w:szCs w:val="28"/>
          <w:lang w:eastAsia="en-US"/>
        </w:rPr>
      </w:pPr>
      <w:r w:rsidRPr="004222AE">
        <w:rPr>
          <w:rFonts w:ascii="Times New Roman" w:eastAsia="Times New Roman,Italic" w:hAnsi="Times New Roman"/>
          <w:b/>
          <w:bCs/>
          <w:iCs/>
          <w:color w:val="00000A"/>
          <w:sz w:val="28"/>
          <w:szCs w:val="28"/>
          <w:lang w:eastAsia="en-US"/>
        </w:rPr>
        <w:t>Образовательные:</w:t>
      </w:r>
      <w:r w:rsidRPr="004222AE">
        <w:rPr>
          <w:rFonts w:ascii="Times New Roman" w:eastAsia="Times New Roman,Italic" w:hAnsi="Times New Roman"/>
          <w:bCs/>
          <w:i/>
          <w:iCs/>
          <w:color w:val="00000A"/>
          <w:sz w:val="28"/>
          <w:szCs w:val="28"/>
          <w:lang w:eastAsia="en-US"/>
        </w:rPr>
        <w:t xml:space="preserve"> </w:t>
      </w:r>
    </w:p>
    <w:p w:rsidR="005B3DCC" w:rsidRPr="004222AE" w:rsidRDefault="005B3DCC" w:rsidP="005B3DCC">
      <w:pPr>
        <w:autoSpaceDE w:val="0"/>
        <w:autoSpaceDN w:val="0"/>
        <w:adjustRightInd w:val="0"/>
        <w:spacing w:after="0" w:line="240" w:lineRule="auto"/>
        <w:jc w:val="both"/>
        <w:rPr>
          <w:rFonts w:ascii="Times New Roman" w:eastAsia="Times New Roman,Bold" w:hAnsi="Times New Roman"/>
          <w:bCs/>
          <w:color w:val="00000A"/>
          <w:sz w:val="28"/>
          <w:szCs w:val="28"/>
          <w:lang w:eastAsia="en-US"/>
        </w:rPr>
      </w:pPr>
      <w:r w:rsidRPr="004222AE">
        <w:rPr>
          <w:rFonts w:ascii="Times New Roman" w:eastAsia="Times New Roman,Bold" w:hAnsi="Times New Roman"/>
          <w:bCs/>
          <w:color w:val="00000A"/>
          <w:sz w:val="28"/>
          <w:szCs w:val="28"/>
          <w:lang w:eastAsia="en-US"/>
        </w:rPr>
        <w:t xml:space="preserve">- Сформировать у воспитанников знания, умения, навыки по ПДД; </w:t>
      </w:r>
    </w:p>
    <w:p w:rsidR="005B3DCC" w:rsidRPr="004222AE" w:rsidRDefault="005B3DCC" w:rsidP="005B3DCC">
      <w:pPr>
        <w:autoSpaceDE w:val="0"/>
        <w:autoSpaceDN w:val="0"/>
        <w:adjustRightInd w:val="0"/>
        <w:spacing w:after="0" w:line="240" w:lineRule="auto"/>
        <w:jc w:val="both"/>
        <w:rPr>
          <w:rFonts w:ascii="Times New Roman" w:eastAsia="Times New Roman,Bold" w:hAnsi="Times New Roman"/>
          <w:bCs/>
          <w:color w:val="00000A"/>
          <w:sz w:val="28"/>
          <w:szCs w:val="28"/>
          <w:lang w:eastAsia="en-US"/>
        </w:rPr>
      </w:pPr>
      <w:r w:rsidRPr="004222AE">
        <w:rPr>
          <w:rFonts w:ascii="Times New Roman" w:eastAsia="Times New Roman,Bold" w:hAnsi="Times New Roman"/>
          <w:bCs/>
          <w:color w:val="00000A"/>
          <w:sz w:val="28"/>
          <w:szCs w:val="28"/>
          <w:lang w:eastAsia="en-US"/>
        </w:rPr>
        <w:t xml:space="preserve">- Научить ребят навыкам культуры поведения на дороге; </w:t>
      </w:r>
    </w:p>
    <w:p w:rsidR="005B3DCC" w:rsidRPr="004222AE" w:rsidRDefault="005B3DCC" w:rsidP="005B3DCC">
      <w:pPr>
        <w:autoSpaceDE w:val="0"/>
        <w:autoSpaceDN w:val="0"/>
        <w:adjustRightInd w:val="0"/>
        <w:spacing w:after="0" w:line="240" w:lineRule="auto"/>
        <w:jc w:val="both"/>
        <w:rPr>
          <w:rFonts w:ascii="Times New Roman" w:eastAsia="Times New Roman,Italic" w:hAnsi="Times New Roman"/>
          <w:bCs/>
          <w:i/>
          <w:iCs/>
          <w:color w:val="00000A"/>
          <w:sz w:val="28"/>
          <w:szCs w:val="28"/>
          <w:lang w:eastAsia="en-US"/>
        </w:rPr>
      </w:pPr>
      <w:r w:rsidRPr="004222AE">
        <w:rPr>
          <w:rFonts w:ascii="Times New Roman" w:eastAsia="Times New Roman,Italic" w:hAnsi="Times New Roman"/>
          <w:b/>
          <w:bCs/>
          <w:iCs/>
          <w:color w:val="00000A"/>
          <w:sz w:val="28"/>
          <w:szCs w:val="28"/>
          <w:lang w:eastAsia="en-US"/>
        </w:rPr>
        <w:t>Развивающие:</w:t>
      </w:r>
      <w:r w:rsidRPr="004222AE">
        <w:rPr>
          <w:rFonts w:ascii="Times New Roman" w:eastAsia="Times New Roman,Italic" w:hAnsi="Times New Roman"/>
          <w:bCs/>
          <w:i/>
          <w:iCs/>
          <w:color w:val="00000A"/>
          <w:sz w:val="28"/>
          <w:szCs w:val="28"/>
          <w:lang w:eastAsia="en-US"/>
        </w:rPr>
        <w:t xml:space="preserve"> </w:t>
      </w:r>
    </w:p>
    <w:p w:rsidR="005B3DCC" w:rsidRPr="004222AE" w:rsidRDefault="005B3DCC" w:rsidP="005B3DCC">
      <w:pPr>
        <w:autoSpaceDE w:val="0"/>
        <w:autoSpaceDN w:val="0"/>
        <w:adjustRightInd w:val="0"/>
        <w:spacing w:after="0" w:line="240" w:lineRule="auto"/>
        <w:jc w:val="both"/>
        <w:rPr>
          <w:rFonts w:ascii="Times New Roman" w:eastAsia="Times New Roman,Bold" w:hAnsi="Times New Roman"/>
          <w:bCs/>
          <w:color w:val="00000A"/>
          <w:sz w:val="28"/>
          <w:szCs w:val="28"/>
          <w:lang w:eastAsia="en-US"/>
        </w:rPr>
      </w:pPr>
      <w:r w:rsidRPr="004222AE">
        <w:rPr>
          <w:rFonts w:ascii="Times New Roman" w:eastAsia="Times New Roman,Bold" w:hAnsi="Times New Roman"/>
          <w:bCs/>
          <w:color w:val="00000A"/>
          <w:sz w:val="28"/>
          <w:szCs w:val="28"/>
          <w:lang w:eastAsia="en-US"/>
        </w:rPr>
        <w:t xml:space="preserve">-развивать внимание, </w:t>
      </w:r>
    </w:p>
    <w:p w:rsidR="005B3DCC" w:rsidRPr="004222AE" w:rsidRDefault="005B3DCC" w:rsidP="005B3DCC">
      <w:pPr>
        <w:autoSpaceDE w:val="0"/>
        <w:autoSpaceDN w:val="0"/>
        <w:adjustRightInd w:val="0"/>
        <w:spacing w:after="0" w:line="240" w:lineRule="auto"/>
        <w:jc w:val="both"/>
        <w:rPr>
          <w:rFonts w:ascii="Times New Roman" w:eastAsia="Times New Roman,Bold" w:hAnsi="Times New Roman"/>
          <w:bCs/>
          <w:color w:val="00000A"/>
          <w:sz w:val="28"/>
          <w:szCs w:val="28"/>
          <w:lang w:eastAsia="en-US"/>
        </w:rPr>
      </w:pPr>
      <w:r w:rsidRPr="004222AE">
        <w:rPr>
          <w:rFonts w:ascii="Times New Roman" w:eastAsia="Times New Roman,Bold" w:hAnsi="Times New Roman"/>
          <w:bCs/>
          <w:color w:val="00000A"/>
          <w:sz w:val="28"/>
          <w:szCs w:val="28"/>
          <w:lang w:eastAsia="en-US"/>
        </w:rPr>
        <w:t>-наблюдательность, дисциплинированность при нахождении на дороге;</w:t>
      </w:r>
    </w:p>
    <w:p w:rsidR="005B3DCC" w:rsidRPr="004222AE" w:rsidRDefault="005B3DCC" w:rsidP="005B3DCC">
      <w:pPr>
        <w:autoSpaceDE w:val="0"/>
        <w:autoSpaceDN w:val="0"/>
        <w:adjustRightInd w:val="0"/>
        <w:spacing w:after="0" w:line="240" w:lineRule="auto"/>
        <w:rPr>
          <w:rFonts w:ascii="Times New Roman" w:eastAsia="Times New Roman,Bold" w:hAnsi="Times New Roman"/>
          <w:bCs/>
          <w:color w:val="00000A"/>
          <w:sz w:val="28"/>
          <w:szCs w:val="28"/>
          <w:lang w:eastAsia="en-US"/>
        </w:rPr>
      </w:pPr>
      <w:r w:rsidRPr="004222AE">
        <w:rPr>
          <w:rFonts w:ascii="Times New Roman" w:eastAsia="Times New Roman,Bold" w:hAnsi="Times New Roman"/>
          <w:bCs/>
          <w:color w:val="00000A"/>
          <w:sz w:val="28"/>
          <w:szCs w:val="28"/>
          <w:lang w:eastAsia="en-US"/>
        </w:rPr>
        <w:t xml:space="preserve">-расширить словарный запас; </w:t>
      </w:r>
    </w:p>
    <w:p w:rsidR="005B3DCC" w:rsidRPr="004222AE" w:rsidRDefault="005B3DCC" w:rsidP="005B3DCC">
      <w:pPr>
        <w:autoSpaceDE w:val="0"/>
        <w:autoSpaceDN w:val="0"/>
        <w:adjustRightInd w:val="0"/>
        <w:spacing w:after="0" w:line="240" w:lineRule="auto"/>
        <w:rPr>
          <w:rFonts w:ascii="Times New Roman" w:eastAsia="Times New Roman,Bold" w:hAnsi="Times New Roman"/>
          <w:bCs/>
          <w:color w:val="00000A"/>
          <w:sz w:val="28"/>
          <w:szCs w:val="28"/>
          <w:lang w:eastAsia="en-US"/>
        </w:rPr>
      </w:pPr>
      <w:r w:rsidRPr="004222AE">
        <w:rPr>
          <w:rFonts w:ascii="Times New Roman" w:eastAsia="Times New Roman,Bold" w:hAnsi="Times New Roman"/>
          <w:bCs/>
          <w:color w:val="00000A"/>
          <w:sz w:val="28"/>
          <w:szCs w:val="28"/>
          <w:lang w:eastAsia="en-US"/>
        </w:rPr>
        <w:t xml:space="preserve">-развивать у ребенка умение адекватно вести себя в различных неожиданных ситуациях; </w:t>
      </w:r>
    </w:p>
    <w:p w:rsidR="005B3DCC" w:rsidRPr="004222AE" w:rsidRDefault="005B3DCC" w:rsidP="005B3DCC">
      <w:pPr>
        <w:autoSpaceDE w:val="0"/>
        <w:autoSpaceDN w:val="0"/>
        <w:adjustRightInd w:val="0"/>
        <w:spacing w:after="0" w:line="240" w:lineRule="auto"/>
        <w:rPr>
          <w:rFonts w:ascii="Times New Roman" w:eastAsia="Times New Roman,Italic" w:hAnsi="Times New Roman"/>
          <w:bCs/>
          <w:i/>
          <w:iCs/>
          <w:color w:val="00000A"/>
          <w:sz w:val="28"/>
          <w:szCs w:val="28"/>
          <w:lang w:eastAsia="en-US"/>
        </w:rPr>
      </w:pPr>
      <w:r w:rsidRPr="004222AE">
        <w:rPr>
          <w:rFonts w:ascii="Times New Roman" w:eastAsia="Times New Roman,Italic" w:hAnsi="Times New Roman"/>
          <w:b/>
          <w:bCs/>
          <w:iCs/>
          <w:color w:val="00000A"/>
          <w:sz w:val="28"/>
          <w:szCs w:val="28"/>
          <w:lang w:eastAsia="en-US"/>
        </w:rPr>
        <w:t>Воспитательные</w:t>
      </w:r>
      <w:r w:rsidRPr="004222AE">
        <w:rPr>
          <w:rFonts w:ascii="Times New Roman" w:eastAsia="Times New Roman,Italic" w:hAnsi="Times New Roman"/>
          <w:bCs/>
          <w:i/>
          <w:iCs/>
          <w:color w:val="00000A"/>
          <w:sz w:val="28"/>
          <w:szCs w:val="28"/>
          <w:lang w:eastAsia="en-US"/>
        </w:rPr>
        <w:t xml:space="preserve">: </w:t>
      </w:r>
    </w:p>
    <w:p w:rsidR="005B3DCC" w:rsidRPr="004222AE" w:rsidRDefault="005B3DCC" w:rsidP="005B3DCC">
      <w:pPr>
        <w:autoSpaceDE w:val="0"/>
        <w:autoSpaceDN w:val="0"/>
        <w:adjustRightInd w:val="0"/>
        <w:spacing w:after="0" w:line="240" w:lineRule="auto"/>
        <w:rPr>
          <w:rFonts w:ascii="Times New Roman" w:eastAsia="Times New Roman,Bold" w:hAnsi="Times New Roman"/>
          <w:bCs/>
          <w:color w:val="00000A"/>
          <w:sz w:val="28"/>
          <w:szCs w:val="28"/>
          <w:lang w:eastAsia="en-US"/>
        </w:rPr>
      </w:pPr>
      <w:r w:rsidRPr="004222AE">
        <w:rPr>
          <w:rFonts w:ascii="Times New Roman" w:eastAsia="Times New Roman,Bold" w:hAnsi="Times New Roman"/>
          <w:bCs/>
          <w:color w:val="00000A"/>
          <w:sz w:val="28"/>
          <w:szCs w:val="28"/>
          <w:lang w:eastAsia="en-US"/>
        </w:rPr>
        <w:t xml:space="preserve">-воспитывать сознательное и ответственное отношение к вопросу личной и общественной безопасности в условиях дорожного движения; </w:t>
      </w:r>
    </w:p>
    <w:p w:rsidR="005B3DCC" w:rsidRPr="004222AE" w:rsidRDefault="005B3DCC" w:rsidP="005B3DCC">
      <w:pPr>
        <w:autoSpaceDE w:val="0"/>
        <w:autoSpaceDN w:val="0"/>
        <w:adjustRightInd w:val="0"/>
        <w:spacing w:after="0" w:line="240" w:lineRule="auto"/>
        <w:rPr>
          <w:rFonts w:ascii="Times New Roman" w:eastAsia="Times New Roman,Bold" w:hAnsi="Times New Roman"/>
          <w:bCs/>
          <w:color w:val="00000A"/>
          <w:sz w:val="28"/>
          <w:szCs w:val="28"/>
          <w:lang w:eastAsia="en-US"/>
        </w:rPr>
      </w:pPr>
      <w:r w:rsidRPr="004222AE">
        <w:rPr>
          <w:rFonts w:ascii="Times New Roman" w:eastAsia="Times New Roman,Bold" w:hAnsi="Times New Roman"/>
          <w:bCs/>
          <w:color w:val="00000A"/>
          <w:sz w:val="28"/>
          <w:szCs w:val="28"/>
          <w:lang w:eastAsia="en-US"/>
        </w:rPr>
        <w:t>-содействовать социальной адаптации слабослышащего ребё</w:t>
      </w:r>
      <w:r w:rsidRPr="004222AE">
        <w:rPr>
          <w:rFonts w:ascii="Times New Roman" w:eastAsia="Arial Unicode MS" w:hAnsi="Times New Roman"/>
          <w:bCs/>
          <w:color w:val="00000A"/>
          <w:sz w:val="28"/>
          <w:szCs w:val="28"/>
          <w:lang w:eastAsia="en-US"/>
        </w:rPr>
        <w:t>нка</w:t>
      </w:r>
      <w:r w:rsidRPr="004222AE">
        <w:rPr>
          <w:rFonts w:ascii="Times New Roman" w:eastAsia="Times New Roman,Bold" w:hAnsi="Times New Roman"/>
          <w:bCs/>
          <w:color w:val="00000A"/>
          <w:sz w:val="28"/>
          <w:szCs w:val="28"/>
          <w:lang w:eastAsia="en-US"/>
        </w:rPr>
        <w:t xml:space="preserve">. </w:t>
      </w:r>
    </w:p>
    <w:p w:rsidR="005B3DCC" w:rsidRPr="004222AE" w:rsidRDefault="005B3DCC" w:rsidP="005B3DCC">
      <w:pPr>
        <w:autoSpaceDE w:val="0"/>
        <w:autoSpaceDN w:val="0"/>
        <w:adjustRightInd w:val="0"/>
        <w:spacing w:after="0" w:line="240" w:lineRule="auto"/>
        <w:rPr>
          <w:rFonts w:ascii="Times New Roman" w:eastAsia="Times New Roman,Bold" w:hAnsi="Times New Roman"/>
          <w:bCs/>
          <w:color w:val="00000A"/>
          <w:sz w:val="28"/>
          <w:szCs w:val="28"/>
          <w:lang w:eastAsia="en-US"/>
        </w:rPr>
      </w:pPr>
      <w:r w:rsidRPr="004222AE">
        <w:rPr>
          <w:rFonts w:ascii="Times New Roman" w:eastAsia="Times New Roman,Bold" w:hAnsi="Times New Roman"/>
          <w:bCs/>
          <w:color w:val="00000A"/>
          <w:sz w:val="28"/>
          <w:szCs w:val="28"/>
          <w:lang w:eastAsia="en-US"/>
        </w:rPr>
        <w:t>-способствовать воспитанию коммуникативных способностей.</w:t>
      </w:r>
    </w:p>
    <w:p w:rsidR="005B3DCC" w:rsidRPr="004222AE" w:rsidRDefault="005B3DCC" w:rsidP="005B3DCC">
      <w:pPr>
        <w:autoSpaceDE w:val="0"/>
        <w:autoSpaceDN w:val="0"/>
        <w:adjustRightInd w:val="0"/>
        <w:spacing w:after="0" w:line="240" w:lineRule="auto"/>
        <w:rPr>
          <w:rFonts w:ascii="Times New Roman" w:eastAsia="Times New Roman,Bold" w:hAnsi="Times New Roman"/>
          <w:b/>
          <w:bCs/>
          <w:color w:val="00000A"/>
          <w:sz w:val="28"/>
          <w:szCs w:val="28"/>
          <w:lang w:eastAsia="en-US"/>
        </w:rPr>
      </w:pPr>
      <w:r w:rsidRPr="004222AE">
        <w:rPr>
          <w:rFonts w:ascii="Times New Roman" w:eastAsia="Times New Roman,Bold" w:hAnsi="Times New Roman"/>
          <w:b/>
          <w:bCs/>
          <w:color w:val="00000A"/>
          <w:sz w:val="28"/>
          <w:szCs w:val="28"/>
          <w:lang w:eastAsia="en-US"/>
        </w:rPr>
        <w:t>Формы занятий</w:t>
      </w:r>
    </w:p>
    <w:p w:rsidR="005B3DCC" w:rsidRPr="004222AE" w:rsidRDefault="005B3DCC" w:rsidP="005B3DCC">
      <w:pPr>
        <w:autoSpaceDE w:val="0"/>
        <w:autoSpaceDN w:val="0"/>
        <w:adjustRightInd w:val="0"/>
        <w:spacing w:after="0" w:line="240" w:lineRule="auto"/>
        <w:rPr>
          <w:rFonts w:ascii="Times New Roman" w:eastAsia="Times New Roman,Bold" w:hAnsi="Times New Roman"/>
          <w:bCs/>
          <w:color w:val="00000A"/>
          <w:sz w:val="28"/>
          <w:szCs w:val="28"/>
          <w:lang w:eastAsia="en-US"/>
        </w:rPr>
      </w:pPr>
      <w:r w:rsidRPr="004222AE">
        <w:rPr>
          <w:rFonts w:ascii="Times New Roman" w:eastAsia="Times New Roman,Bold" w:hAnsi="Times New Roman"/>
          <w:bCs/>
          <w:color w:val="00000A"/>
          <w:sz w:val="28"/>
          <w:szCs w:val="28"/>
          <w:lang w:eastAsia="en-US"/>
        </w:rPr>
        <w:t>-тематическое занятие;</w:t>
      </w:r>
    </w:p>
    <w:p w:rsidR="005B3DCC" w:rsidRPr="004222AE" w:rsidRDefault="005B3DCC" w:rsidP="005B3DCC">
      <w:pPr>
        <w:autoSpaceDE w:val="0"/>
        <w:autoSpaceDN w:val="0"/>
        <w:adjustRightInd w:val="0"/>
        <w:spacing w:after="0" w:line="240" w:lineRule="auto"/>
        <w:rPr>
          <w:rFonts w:ascii="Times New Roman" w:eastAsia="Times New Roman,Bold" w:hAnsi="Times New Roman"/>
          <w:bCs/>
          <w:color w:val="00000A"/>
          <w:sz w:val="28"/>
          <w:szCs w:val="28"/>
          <w:lang w:eastAsia="en-US"/>
        </w:rPr>
      </w:pPr>
      <w:r w:rsidRPr="004222AE">
        <w:rPr>
          <w:rFonts w:ascii="Times New Roman" w:eastAsia="Times New Roman,Bold" w:hAnsi="Times New Roman"/>
          <w:bCs/>
          <w:color w:val="00000A"/>
          <w:sz w:val="28"/>
          <w:szCs w:val="28"/>
          <w:lang w:eastAsia="en-US"/>
        </w:rPr>
        <w:t>-игра-путешествие;</w:t>
      </w:r>
    </w:p>
    <w:p w:rsidR="005B3DCC" w:rsidRPr="004222AE" w:rsidRDefault="005B3DCC" w:rsidP="005B3DCC">
      <w:pPr>
        <w:autoSpaceDE w:val="0"/>
        <w:autoSpaceDN w:val="0"/>
        <w:adjustRightInd w:val="0"/>
        <w:spacing w:after="0" w:line="240" w:lineRule="auto"/>
        <w:rPr>
          <w:rFonts w:ascii="Times New Roman" w:eastAsia="Times New Roman,Bold" w:hAnsi="Times New Roman"/>
          <w:bCs/>
          <w:color w:val="00000A"/>
          <w:sz w:val="28"/>
          <w:szCs w:val="28"/>
          <w:lang w:eastAsia="en-US"/>
        </w:rPr>
      </w:pPr>
      <w:r w:rsidRPr="004222AE">
        <w:rPr>
          <w:rFonts w:ascii="Times New Roman" w:eastAsia="Times New Roman,Bold" w:hAnsi="Times New Roman"/>
          <w:bCs/>
          <w:color w:val="00000A"/>
          <w:sz w:val="28"/>
          <w:szCs w:val="28"/>
          <w:lang w:eastAsia="en-US"/>
        </w:rPr>
        <w:t>-сюжетно-ролевая игра;</w:t>
      </w:r>
    </w:p>
    <w:p w:rsidR="005B3DCC" w:rsidRPr="004222AE" w:rsidRDefault="005B3DCC" w:rsidP="005B3DCC">
      <w:pPr>
        <w:autoSpaceDE w:val="0"/>
        <w:autoSpaceDN w:val="0"/>
        <w:adjustRightInd w:val="0"/>
        <w:spacing w:after="0" w:line="240" w:lineRule="auto"/>
        <w:rPr>
          <w:rFonts w:ascii="Times New Roman" w:eastAsia="Times New Roman,Bold" w:hAnsi="Times New Roman"/>
          <w:bCs/>
          <w:color w:val="00000A"/>
          <w:sz w:val="28"/>
          <w:szCs w:val="28"/>
          <w:lang w:eastAsia="en-US"/>
        </w:rPr>
      </w:pPr>
      <w:r w:rsidRPr="004222AE">
        <w:rPr>
          <w:rFonts w:ascii="Times New Roman" w:eastAsia="Times New Roman,Bold" w:hAnsi="Times New Roman"/>
          <w:bCs/>
          <w:color w:val="00000A"/>
          <w:sz w:val="28"/>
          <w:szCs w:val="28"/>
          <w:lang w:eastAsia="en-US"/>
        </w:rPr>
        <w:t>-викторина;</w:t>
      </w:r>
    </w:p>
    <w:p w:rsidR="005B3DCC" w:rsidRPr="004222AE" w:rsidRDefault="005B3DCC" w:rsidP="005B3DCC">
      <w:pPr>
        <w:autoSpaceDE w:val="0"/>
        <w:autoSpaceDN w:val="0"/>
        <w:adjustRightInd w:val="0"/>
        <w:spacing w:after="0" w:line="240" w:lineRule="auto"/>
        <w:rPr>
          <w:rFonts w:ascii="Times New Roman" w:eastAsia="Times New Roman,Bold" w:hAnsi="Times New Roman"/>
          <w:bCs/>
          <w:color w:val="00000A"/>
          <w:sz w:val="28"/>
          <w:szCs w:val="28"/>
          <w:lang w:eastAsia="en-US"/>
        </w:rPr>
      </w:pPr>
      <w:r w:rsidRPr="004222AE">
        <w:rPr>
          <w:rFonts w:ascii="Times New Roman" w:eastAsia="Times New Roman,Bold" w:hAnsi="Times New Roman"/>
          <w:bCs/>
          <w:color w:val="00000A"/>
          <w:sz w:val="28"/>
          <w:szCs w:val="28"/>
          <w:lang w:eastAsia="en-US"/>
        </w:rPr>
        <w:t>-занятие-игра;</w:t>
      </w:r>
    </w:p>
    <w:p w:rsidR="005B3DCC" w:rsidRPr="004222AE" w:rsidRDefault="005B3DCC" w:rsidP="005B3DCC">
      <w:pPr>
        <w:autoSpaceDE w:val="0"/>
        <w:autoSpaceDN w:val="0"/>
        <w:adjustRightInd w:val="0"/>
        <w:spacing w:after="0" w:line="240" w:lineRule="auto"/>
        <w:rPr>
          <w:rFonts w:ascii="Times New Roman" w:eastAsia="Times New Roman,Bold" w:hAnsi="Times New Roman"/>
          <w:bCs/>
          <w:color w:val="00000A"/>
          <w:sz w:val="28"/>
          <w:szCs w:val="28"/>
          <w:lang w:eastAsia="en-US"/>
        </w:rPr>
      </w:pPr>
      <w:r w:rsidRPr="004222AE">
        <w:rPr>
          <w:rFonts w:ascii="Times New Roman" w:eastAsia="Times New Roman,Bold" w:hAnsi="Times New Roman"/>
          <w:bCs/>
          <w:color w:val="00000A"/>
          <w:sz w:val="28"/>
          <w:szCs w:val="28"/>
          <w:lang w:eastAsia="en-US"/>
        </w:rPr>
        <w:t>-конкурс;</w:t>
      </w:r>
    </w:p>
    <w:p w:rsidR="005B3DCC" w:rsidRPr="004222AE" w:rsidRDefault="005B3DCC" w:rsidP="005B3DCC">
      <w:pPr>
        <w:autoSpaceDE w:val="0"/>
        <w:autoSpaceDN w:val="0"/>
        <w:adjustRightInd w:val="0"/>
        <w:spacing w:after="0" w:line="240" w:lineRule="auto"/>
        <w:rPr>
          <w:rFonts w:ascii="Times New Roman" w:eastAsia="Times New Roman,Bold" w:hAnsi="Times New Roman"/>
          <w:bCs/>
          <w:color w:val="00000A"/>
          <w:sz w:val="28"/>
          <w:szCs w:val="28"/>
          <w:lang w:eastAsia="en-US"/>
        </w:rPr>
      </w:pPr>
      <w:r w:rsidRPr="004222AE">
        <w:rPr>
          <w:rFonts w:ascii="Times New Roman" w:eastAsia="Times New Roman,Bold" w:hAnsi="Times New Roman"/>
          <w:bCs/>
          <w:color w:val="00000A"/>
          <w:sz w:val="28"/>
          <w:szCs w:val="28"/>
          <w:lang w:eastAsia="en-US"/>
        </w:rPr>
        <w:lastRenderedPageBreak/>
        <w:t>-беседа;</w:t>
      </w:r>
    </w:p>
    <w:p w:rsidR="005B3DCC" w:rsidRPr="004222AE" w:rsidRDefault="005B3DCC" w:rsidP="005B3DCC">
      <w:pPr>
        <w:autoSpaceDE w:val="0"/>
        <w:autoSpaceDN w:val="0"/>
        <w:adjustRightInd w:val="0"/>
        <w:spacing w:after="0" w:line="240" w:lineRule="auto"/>
        <w:rPr>
          <w:rFonts w:ascii="Times New Roman" w:eastAsia="Times New Roman,Bold" w:hAnsi="Times New Roman"/>
          <w:bCs/>
          <w:color w:val="00000A"/>
          <w:sz w:val="28"/>
          <w:szCs w:val="28"/>
          <w:lang w:eastAsia="en-US"/>
        </w:rPr>
      </w:pPr>
      <w:r w:rsidRPr="004222AE">
        <w:rPr>
          <w:rFonts w:ascii="Times New Roman" w:eastAsia="Times New Roman,Bold" w:hAnsi="Times New Roman"/>
          <w:bCs/>
          <w:color w:val="00000A"/>
          <w:sz w:val="28"/>
          <w:szCs w:val="28"/>
          <w:lang w:eastAsia="en-US"/>
        </w:rPr>
        <w:t>-КВН;</w:t>
      </w:r>
    </w:p>
    <w:p w:rsidR="005B3DCC" w:rsidRPr="004222AE" w:rsidRDefault="005B3DCC" w:rsidP="005B3DCC">
      <w:pPr>
        <w:autoSpaceDE w:val="0"/>
        <w:autoSpaceDN w:val="0"/>
        <w:adjustRightInd w:val="0"/>
        <w:spacing w:after="0" w:line="240" w:lineRule="auto"/>
        <w:rPr>
          <w:rFonts w:ascii="Times New Roman" w:eastAsia="Times New Roman,Bold" w:hAnsi="Times New Roman"/>
          <w:bCs/>
          <w:color w:val="00000A"/>
          <w:sz w:val="28"/>
          <w:szCs w:val="28"/>
          <w:lang w:eastAsia="en-US"/>
        </w:rPr>
      </w:pPr>
      <w:r w:rsidRPr="004222AE">
        <w:rPr>
          <w:rFonts w:ascii="Times New Roman" w:eastAsia="Times New Roman,Bold" w:hAnsi="Times New Roman"/>
          <w:bCs/>
          <w:color w:val="00000A"/>
          <w:sz w:val="28"/>
          <w:szCs w:val="28"/>
          <w:lang w:eastAsia="en-US"/>
        </w:rPr>
        <w:t>-практические занятия на улицах города;</w:t>
      </w:r>
    </w:p>
    <w:p w:rsidR="005B3DCC" w:rsidRPr="004222AE" w:rsidRDefault="005B3DCC" w:rsidP="005B3DCC">
      <w:pPr>
        <w:autoSpaceDE w:val="0"/>
        <w:autoSpaceDN w:val="0"/>
        <w:adjustRightInd w:val="0"/>
        <w:spacing w:after="0" w:line="240" w:lineRule="auto"/>
        <w:rPr>
          <w:rFonts w:ascii="Times New Roman" w:eastAsia="Times New Roman,Bold" w:hAnsi="Times New Roman"/>
          <w:bCs/>
          <w:color w:val="00000A"/>
          <w:sz w:val="28"/>
          <w:szCs w:val="28"/>
          <w:lang w:eastAsia="en-US"/>
        </w:rPr>
      </w:pPr>
      <w:r w:rsidRPr="004222AE">
        <w:rPr>
          <w:rFonts w:ascii="Times New Roman" w:eastAsia="Times New Roman,Bold" w:hAnsi="Times New Roman"/>
          <w:bCs/>
          <w:color w:val="00000A"/>
          <w:sz w:val="28"/>
          <w:szCs w:val="28"/>
          <w:lang w:eastAsia="en-US"/>
        </w:rPr>
        <w:t>-открытое занятие.</w:t>
      </w:r>
    </w:p>
    <w:p w:rsidR="005B3DCC" w:rsidRPr="004222AE" w:rsidRDefault="005B3DCC" w:rsidP="005B3DCC">
      <w:pPr>
        <w:autoSpaceDE w:val="0"/>
        <w:autoSpaceDN w:val="0"/>
        <w:adjustRightInd w:val="0"/>
        <w:spacing w:after="0" w:line="240" w:lineRule="auto"/>
        <w:jc w:val="both"/>
        <w:rPr>
          <w:rFonts w:ascii="Times New Roman" w:eastAsia="Times New Roman,Bold" w:hAnsi="Times New Roman"/>
          <w:bCs/>
          <w:color w:val="00000A"/>
          <w:sz w:val="28"/>
          <w:szCs w:val="28"/>
          <w:lang w:eastAsia="en-US"/>
        </w:rPr>
      </w:pPr>
      <w:r w:rsidRPr="004222AE">
        <w:rPr>
          <w:rFonts w:ascii="Times New Roman" w:eastAsia="Times New Roman,Bold" w:hAnsi="Times New Roman"/>
          <w:bCs/>
          <w:color w:val="00000A"/>
          <w:sz w:val="28"/>
          <w:szCs w:val="28"/>
          <w:lang w:eastAsia="en-US"/>
        </w:rPr>
        <w:t>Программа «Азбука дорожного движения» имеет социально-педагогическую направленность и предполагает общекультурный уровень освоения. Занятия внеурочной деятельности «Азбука дорожного движения» знакомит воспитанников с основными правилами поведения на дороге, основами оказания первой медицинской помощи, историей возникновения и развития правил дорожного движения.</w:t>
      </w:r>
    </w:p>
    <w:p w:rsidR="005B3DCC" w:rsidRPr="004222AE" w:rsidRDefault="005B3DCC" w:rsidP="005B3DCC">
      <w:pPr>
        <w:autoSpaceDE w:val="0"/>
        <w:autoSpaceDN w:val="0"/>
        <w:adjustRightInd w:val="0"/>
        <w:spacing w:after="0" w:line="240" w:lineRule="auto"/>
        <w:jc w:val="both"/>
        <w:rPr>
          <w:rFonts w:ascii="Times New Roman" w:eastAsia="Times New Roman,Bold" w:hAnsi="Times New Roman"/>
          <w:bCs/>
          <w:color w:val="00000A"/>
          <w:sz w:val="28"/>
          <w:szCs w:val="28"/>
          <w:lang w:eastAsia="en-US"/>
        </w:rPr>
      </w:pPr>
      <w:r w:rsidRPr="004222AE">
        <w:rPr>
          <w:rFonts w:ascii="Times New Roman" w:eastAsia="Times New Roman,Bold" w:hAnsi="Times New Roman"/>
          <w:bCs/>
          <w:color w:val="00000A"/>
          <w:sz w:val="28"/>
          <w:szCs w:val="28"/>
          <w:lang w:eastAsia="en-US"/>
        </w:rPr>
        <w:t xml:space="preserve">Программа ориентирована на построение системы целенаправленной и творческой работы, которая направлена на осуществления личностно –ориентированного обучения и воспитания, с опорой на личный жизненный опыт ребенка, где во главу угла ставится самоценность, комфорт, бесконфликтность и безопасность обучения. Особое значение в решении проблемы безопасности дорожного движения имеет своевременная подготовка детей к умению правильно оценивать дорожную обстановку и соблюдать Правила дорожного движения. Отсутствие таких знаний, умений и навыков приводит к дорожно-транспортным происшествиям. А каждое дорожно-транспортное происшествие – это трагедия, и в этом случае ―личный опыт недопустим и должен быть заменен опытом, накопленным обществом. Поэтому так важно обучение детей поведению на дороге с учетом их психологических и физиологических особенностей. Планируемые результаты </w:t>
      </w:r>
    </w:p>
    <w:p w:rsidR="005B3DCC" w:rsidRPr="004222AE" w:rsidRDefault="005B3DCC" w:rsidP="005B3DCC">
      <w:pPr>
        <w:autoSpaceDE w:val="0"/>
        <w:autoSpaceDN w:val="0"/>
        <w:adjustRightInd w:val="0"/>
        <w:spacing w:after="0" w:line="240" w:lineRule="auto"/>
        <w:rPr>
          <w:rFonts w:ascii="Times New Roman" w:eastAsia="Times New Roman,Bold" w:hAnsi="Times New Roman"/>
          <w:b/>
          <w:bCs/>
          <w:color w:val="00000A"/>
          <w:sz w:val="28"/>
          <w:szCs w:val="28"/>
          <w:lang w:eastAsia="en-US"/>
        </w:rPr>
      </w:pPr>
      <w:r w:rsidRPr="004222AE">
        <w:rPr>
          <w:rFonts w:ascii="Times New Roman" w:eastAsia="Times New Roman,Bold" w:hAnsi="Times New Roman"/>
          <w:b/>
          <w:bCs/>
          <w:color w:val="00000A"/>
          <w:sz w:val="28"/>
          <w:szCs w:val="28"/>
          <w:lang w:eastAsia="en-US"/>
        </w:rPr>
        <w:t>Личностные результаты:</w:t>
      </w:r>
    </w:p>
    <w:p w:rsidR="005B3DCC" w:rsidRPr="004222AE" w:rsidRDefault="005B3DCC" w:rsidP="005B3DCC">
      <w:pPr>
        <w:autoSpaceDE w:val="0"/>
        <w:autoSpaceDN w:val="0"/>
        <w:adjustRightInd w:val="0"/>
        <w:spacing w:after="0" w:line="240" w:lineRule="auto"/>
        <w:jc w:val="both"/>
        <w:rPr>
          <w:rFonts w:ascii="Times New Roman" w:eastAsia="Times New Roman,Bold" w:hAnsi="Times New Roman"/>
          <w:bCs/>
          <w:color w:val="00000A"/>
          <w:sz w:val="28"/>
          <w:szCs w:val="28"/>
          <w:lang w:eastAsia="en-US"/>
        </w:rPr>
      </w:pPr>
      <w:r w:rsidRPr="004222AE">
        <w:rPr>
          <w:rFonts w:ascii="Times New Roman" w:eastAsia="Times New Roman,Bold" w:hAnsi="Times New Roman"/>
          <w:bCs/>
          <w:color w:val="00000A"/>
          <w:sz w:val="28"/>
          <w:szCs w:val="28"/>
          <w:lang w:eastAsia="en-US"/>
        </w:rPr>
        <w:t>-оценивать жизненные ситуации (поступки, явления, события) с точки зрения, соблюдения правил дорожного движения;</w:t>
      </w:r>
    </w:p>
    <w:p w:rsidR="005B3DCC" w:rsidRPr="004222AE" w:rsidRDefault="005B3DCC" w:rsidP="005B3DCC">
      <w:pPr>
        <w:autoSpaceDE w:val="0"/>
        <w:autoSpaceDN w:val="0"/>
        <w:adjustRightInd w:val="0"/>
        <w:spacing w:after="0" w:line="240" w:lineRule="auto"/>
        <w:jc w:val="both"/>
        <w:rPr>
          <w:rFonts w:ascii="Times New Roman" w:eastAsia="Times New Roman,Bold" w:hAnsi="Times New Roman"/>
          <w:bCs/>
          <w:color w:val="00000A"/>
          <w:sz w:val="28"/>
          <w:szCs w:val="28"/>
          <w:lang w:eastAsia="en-US"/>
        </w:rPr>
      </w:pPr>
      <w:r w:rsidRPr="004222AE">
        <w:rPr>
          <w:rFonts w:ascii="Times New Roman" w:eastAsia="Times New Roman,Bold" w:hAnsi="Times New Roman"/>
          <w:bCs/>
          <w:color w:val="00000A"/>
          <w:sz w:val="28"/>
          <w:szCs w:val="28"/>
          <w:lang w:eastAsia="en-US"/>
        </w:rPr>
        <w:t>-объяснять своё отношение к поступкам с позиции общечеловеческих нравственных ценностей;</w:t>
      </w:r>
    </w:p>
    <w:p w:rsidR="005B3DCC" w:rsidRPr="004222AE" w:rsidRDefault="005B3DCC" w:rsidP="005B3DCC">
      <w:pPr>
        <w:autoSpaceDE w:val="0"/>
        <w:autoSpaceDN w:val="0"/>
        <w:adjustRightInd w:val="0"/>
        <w:spacing w:after="0" w:line="240" w:lineRule="auto"/>
        <w:jc w:val="both"/>
        <w:rPr>
          <w:rFonts w:ascii="Times New Roman" w:eastAsia="Times New Roman,Bold" w:hAnsi="Times New Roman"/>
          <w:bCs/>
          <w:color w:val="00000A"/>
          <w:sz w:val="28"/>
          <w:szCs w:val="28"/>
          <w:lang w:eastAsia="en-US"/>
        </w:rPr>
      </w:pPr>
      <w:r w:rsidRPr="004222AE">
        <w:rPr>
          <w:rFonts w:ascii="Times New Roman" w:eastAsia="Times New Roman,Bold" w:hAnsi="Times New Roman"/>
          <w:bCs/>
          <w:color w:val="00000A"/>
          <w:sz w:val="28"/>
          <w:szCs w:val="28"/>
          <w:lang w:eastAsia="en-US"/>
        </w:rPr>
        <w:t>-в предложенных ситуациях, опираясь на знания правил дорожного движения, делать выбор, как поступить;</w:t>
      </w:r>
    </w:p>
    <w:p w:rsidR="005B3DCC" w:rsidRPr="004222AE" w:rsidRDefault="005B3DCC" w:rsidP="005B3DCC">
      <w:pPr>
        <w:autoSpaceDE w:val="0"/>
        <w:autoSpaceDN w:val="0"/>
        <w:adjustRightInd w:val="0"/>
        <w:spacing w:after="0" w:line="240" w:lineRule="auto"/>
        <w:jc w:val="both"/>
        <w:rPr>
          <w:rFonts w:ascii="Times New Roman" w:eastAsia="Times New Roman,Bold" w:hAnsi="Times New Roman"/>
          <w:bCs/>
          <w:color w:val="00000A"/>
          <w:sz w:val="28"/>
          <w:szCs w:val="28"/>
          <w:lang w:eastAsia="en-US"/>
        </w:rPr>
      </w:pPr>
      <w:r w:rsidRPr="004222AE">
        <w:rPr>
          <w:rFonts w:ascii="Times New Roman" w:eastAsia="Times New Roman,Bold" w:hAnsi="Times New Roman"/>
          <w:bCs/>
          <w:color w:val="00000A"/>
          <w:sz w:val="28"/>
          <w:szCs w:val="28"/>
          <w:lang w:eastAsia="en-US"/>
        </w:rPr>
        <w:t>-осознавать ответственное отношение к собственному здоровью, к личной безопасности и безопасности окружающих.</w:t>
      </w:r>
    </w:p>
    <w:p w:rsidR="005B3DCC" w:rsidRPr="004222AE" w:rsidRDefault="005B3DCC" w:rsidP="005B3DCC">
      <w:pPr>
        <w:autoSpaceDE w:val="0"/>
        <w:autoSpaceDN w:val="0"/>
        <w:adjustRightInd w:val="0"/>
        <w:spacing w:after="0" w:line="240" w:lineRule="auto"/>
        <w:rPr>
          <w:rFonts w:ascii="Times New Roman" w:eastAsia="Times New Roman,Bold" w:hAnsi="Times New Roman"/>
          <w:bCs/>
          <w:color w:val="00000A"/>
          <w:sz w:val="28"/>
          <w:szCs w:val="28"/>
          <w:lang w:eastAsia="en-US"/>
        </w:rPr>
      </w:pPr>
      <w:r w:rsidRPr="004222AE">
        <w:rPr>
          <w:rFonts w:ascii="Times New Roman" w:eastAsia="Times New Roman,Bold" w:hAnsi="Times New Roman"/>
          <w:b/>
          <w:bCs/>
          <w:color w:val="00000A"/>
          <w:sz w:val="28"/>
          <w:szCs w:val="28"/>
          <w:lang w:eastAsia="en-US"/>
        </w:rPr>
        <w:t>Метапредметные</w:t>
      </w:r>
      <w:r w:rsidRPr="004222AE">
        <w:rPr>
          <w:rFonts w:ascii="Times New Roman" w:eastAsia="Times New Roman,Bold" w:hAnsi="Times New Roman"/>
          <w:bCs/>
          <w:color w:val="00000A"/>
          <w:sz w:val="28"/>
          <w:szCs w:val="28"/>
          <w:lang w:eastAsia="en-US"/>
        </w:rPr>
        <w:t xml:space="preserve"> результаты: </w:t>
      </w:r>
    </w:p>
    <w:p w:rsidR="005B3DCC" w:rsidRPr="004222AE" w:rsidRDefault="005B3DCC" w:rsidP="005B3DCC">
      <w:pPr>
        <w:autoSpaceDE w:val="0"/>
        <w:autoSpaceDN w:val="0"/>
        <w:adjustRightInd w:val="0"/>
        <w:spacing w:after="0" w:line="240" w:lineRule="auto"/>
        <w:rPr>
          <w:rFonts w:ascii="Times New Roman" w:eastAsia="Times New Roman,Bold" w:hAnsi="Times New Roman"/>
          <w:b/>
          <w:bCs/>
          <w:color w:val="00000A"/>
          <w:sz w:val="28"/>
          <w:szCs w:val="28"/>
          <w:lang w:eastAsia="en-US"/>
        </w:rPr>
      </w:pPr>
      <w:r w:rsidRPr="004222AE">
        <w:rPr>
          <w:rFonts w:ascii="Times New Roman" w:eastAsia="Times New Roman,Bold" w:hAnsi="Times New Roman"/>
          <w:b/>
          <w:bCs/>
          <w:color w:val="00000A"/>
          <w:sz w:val="28"/>
          <w:szCs w:val="28"/>
          <w:lang w:eastAsia="en-US"/>
        </w:rPr>
        <w:t>Регулятивные:</w:t>
      </w:r>
    </w:p>
    <w:p w:rsidR="005B3DCC" w:rsidRPr="004222AE" w:rsidRDefault="005B3DCC" w:rsidP="005B3DCC">
      <w:pPr>
        <w:autoSpaceDE w:val="0"/>
        <w:autoSpaceDN w:val="0"/>
        <w:adjustRightInd w:val="0"/>
        <w:spacing w:after="0" w:line="240" w:lineRule="auto"/>
        <w:jc w:val="both"/>
        <w:rPr>
          <w:rFonts w:ascii="Times New Roman" w:eastAsia="Times New Roman,Bold" w:hAnsi="Times New Roman"/>
          <w:bCs/>
          <w:color w:val="00000A"/>
          <w:sz w:val="28"/>
          <w:szCs w:val="28"/>
          <w:lang w:eastAsia="en-US"/>
        </w:rPr>
      </w:pPr>
      <w:r w:rsidRPr="004222AE">
        <w:rPr>
          <w:rFonts w:ascii="Times New Roman" w:eastAsia="Times New Roman,Bold" w:hAnsi="Times New Roman"/>
          <w:bCs/>
          <w:color w:val="00000A"/>
          <w:sz w:val="28"/>
          <w:szCs w:val="28"/>
          <w:lang w:eastAsia="en-US"/>
        </w:rPr>
        <w:t>-определять цель деятельности;</w:t>
      </w:r>
    </w:p>
    <w:p w:rsidR="005B3DCC" w:rsidRPr="004222AE" w:rsidRDefault="005B3DCC" w:rsidP="005B3DCC">
      <w:pPr>
        <w:autoSpaceDE w:val="0"/>
        <w:autoSpaceDN w:val="0"/>
        <w:adjustRightInd w:val="0"/>
        <w:spacing w:after="0" w:line="240" w:lineRule="auto"/>
        <w:jc w:val="both"/>
        <w:rPr>
          <w:rFonts w:ascii="Times New Roman" w:eastAsia="Times New Roman,Bold" w:hAnsi="Times New Roman"/>
          <w:bCs/>
          <w:color w:val="00000A"/>
          <w:sz w:val="28"/>
          <w:szCs w:val="28"/>
          <w:lang w:eastAsia="en-US"/>
        </w:rPr>
      </w:pPr>
      <w:r w:rsidRPr="004222AE">
        <w:rPr>
          <w:rFonts w:ascii="Times New Roman" w:eastAsia="Times New Roman,Bold" w:hAnsi="Times New Roman"/>
          <w:bCs/>
          <w:color w:val="00000A"/>
          <w:sz w:val="28"/>
          <w:szCs w:val="28"/>
          <w:lang w:eastAsia="en-US"/>
        </w:rPr>
        <w:t>-учиться обнаруживать и формулировать проблемы;</w:t>
      </w:r>
    </w:p>
    <w:p w:rsidR="005B3DCC" w:rsidRPr="004222AE" w:rsidRDefault="005B3DCC" w:rsidP="005B3DCC">
      <w:pPr>
        <w:autoSpaceDE w:val="0"/>
        <w:autoSpaceDN w:val="0"/>
        <w:adjustRightInd w:val="0"/>
        <w:spacing w:after="0" w:line="240" w:lineRule="auto"/>
        <w:jc w:val="both"/>
        <w:rPr>
          <w:rFonts w:ascii="Times New Roman" w:eastAsia="Times New Roman,Bold" w:hAnsi="Times New Roman"/>
          <w:bCs/>
          <w:color w:val="00000A"/>
          <w:sz w:val="28"/>
          <w:szCs w:val="28"/>
          <w:lang w:eastAsia="en-US"/>
        </w:rPr>
      </w:pPr>
      <w:r w:rsidRPr="004222AE">
        <w:rPr>
          <w:rFonts w:ascii="Times New Roman" w:eastAsia="Times New Roman,Bold" w:hAnsi="Times New Roman"/>
          <w:bCs/>
          <w:color w:val="00000A"/>
          <w:sz w:val="28"/>
          <w:szCs w:val="28"/>
          <w:lang w:eastAsia="en-US"/>
        </w:rPr>
        <w:t>-устанавливать причинно-следственные связи;</w:t>
      </w:r>
    </w:p>
    <w:p w:rsidR="005B3DCC" w:rsidRPr="004222AE" w:rsidRDefault="005B3DCC" w:rsidP="005B3DCC">
      <w:pPr>
        <w:autoSpaceDE w:val="0"/>
        <w:autoSpaceDN w:val="0"/>
        <w:adjustRightInd w:val="0"/>
        <w:spacing w:after="0" w:line="240" w:lineRule="auto"/>
        <w:jc w:val="both"/>
        <w:rPr>
          <w:rFonts w:ascii="Times New Roman" w:eastAsia="Times New Roman,Bold" w:hAnsi="Times New Roman"/>
          <w:bCs/>
          <w:color w:val="00000A"/>
          <w:sz w:val="28"/>
          <w:szCs w:val="28"/>
          <w:lang w:eastAsia="en-US"/>
        </w:rPr>
      </w:pPr>
      <w:r w:rsidRPr="004222AE">
        <w:rPr>
          <w:rFonts w:ascii="Times New Roman" w:eastAsia="Times New Roman,Bold" w:hAnsi="Times New Roman"/>
          <w:bCs/>
          <w:color w:val="00000A"/>
          <w:sz w:val="28"/>
          <w:szCs w:val="28"/>
          <w:lang w:eastAsia="en-US"/>
        </w:rPr>
        <w:t>-вырабатывать навыки контроля и самооценки процесса и результата деятельности;</w:t>
      </w:r>
    </w:p>
    <w:p w:rsidR="005B3DCC" w:rsidRPr="004222AE" w:rsidRDefault="005B3DCC" w:rsidP="005B3DCC">
      <w:pPr>
        <w:autoSpaceDE w:val="0"/>
        <w:autoSpaceDN w:val="0"/>
        <w:adjustRightInd w:val="0"/>
        <w:spacing w:after="0" w:line="240" w:lineRule="auto"/>
        <w:jc w:val="both"/>
        <w:rPr>
          <w:rFonts w:ascii="Times New Roman" w:eastAsia="Times New Roman,Bold" w:hAnsi="Times New Roman"/>
          <w:bCs/>
          <w:color w:val="00000A"/>
          <w:sz w:val="28"/>
          <w:szCs w:val="28"/>
          <w:lang w:eastAsia="en-US"/>
        </w:rPr>
      </w:pPr>
      <w:r w:rsidRPr="004222AE">
        <w:rPr>
          <w:rFonts w:ascii="Times New Roman" w:eastAsia="Times New Roman,Bold" w:hAnsi="Times New Roman"/>
          <w:bCs/>
          <w:color w:val="00000A"/>
          <w:sz w:val="28"/>
          <w:szCs w:val="28"/>
          <w:lang w:eastAsia="en-US"/>
        </w:rPr>
        <w:t>-навыки осознанного и произвольного построения сообщения в устной форме, в том числе творческого характера;</w:t>
      </w:r>
    </w:p>
    <w:p w:rsidR="005B3DCC" w:rsidRPr="004222AE" w:rsidRDefault="005B3DCC" w:rsidP="005B3DCC">
      <w:pPr>
        <w:autoSpaceDE w:val="0"/>
        <w:autoSpaceDN w:val="0"/>
        <w:adjustRightInd w:val="0"/>
        <w:spacing w:after="0" w:line="240" w:lineRule="auto"/>
        <w:rPr>
          <w:rFonts w:ascii="Times New Roman" w:eastAsia="Times New Roman,Bold" w:hAnsi="Times New Roman"/>
          <w:b/>
          <w:bCs/>
          <w:color w:val="00000A"/>
          <w:sz w:val="28"/>
          <w:szCs w:val="28"/>
          <w:lang w:eastAsia="en-US"/>
        </w:rPr>
      </w:pPr>
      <w:r w:rsidRPr="004222AE">
        <w:rPr>
          <w:rFonts w:ascii="Times New Roman" w:eastAsia="Times New Roman,Bold" w:hAnsi="Times New Roman"/>
          <w:b/>
          <w:bCs/>
          <w:color w:val="00000A"/>
          <w:sz w:val="28"/>
          <w:szCs w:val="28"/>
          <w:lang w:eastAsia="en-US"/>
        </w:rPr>
        <w:t>Познавательные:</w:t>
      </w:r>
    </w:p>
    <w:p w:rsidR="005B3DCC" w:rsidRPr="004222AE" w:rsidRDefault="005B3DCC" w:rsidP="005B3DCC">
      <w:pPr>
        <w:autoSpaceDE w:val="0"/>
        <w:autoSpaceDN w:val="0"/>
        <w:adjustRightInd w:val="0"/>
        <w:spacing w:after="0" w:line="240" w:lineRule="auto"/>
        <w:jc w:val="both"/>
        <w:rPr>
          <w:rFonts w:ascii="Times New Roman" w:eastAsia="Times New Roman,Bold" w:hAnsi="Times New Roman"/>
          <w:bCs/>
          <w:color w:val="00000A"/>
          <w:sz w:val="28"/>
          <w:szCs w:val="28"/>
          <w:lang w:eastAsia="en-US"/>
        </w:rPr>
      </w:pPr>
      <w:r w:rsidRPr="004222AE">
        <w:rPr>
          <w:rFonts w:ascii="Times New Roman" w:eastAsia="Times New Roman,Bold" w:hAnsi="Times New Roman"/>
          <w:bCs/>
          <w:color w:val="00000A"/>
          <w:sz w:val="28"/>
          <w:szCs w:val="28"/>
          <w:lang w:eastAsia="en-US"/>
        </w:rPr>
        <w:t>-добывать новые знания: находить ответы на вопросы, используя разные источники информации, свой жизненный опыт;</w:t>
      </w:r>
    </w:p>
    <w:p w:rsidR="005B3DCC" w:rsidRPr="004222AE" w:rsidRDefault="005B3DCC" w:rsidP="005B3DCC">
      <w:pPr>
        <w:autoSpaceDE w:val="0"/>
        <w:autoSpaceDN w:val="0"/>
        <w:adjustRightInd w:val="0"/>
        <w:spacing w:after="0" w:line="240" w:lineRule="auto"/>
        <w:rPr>
          <w:rFonts w:ascii="Times New Roman" w:eastAsia="Times New Roman,Bold" w:hAnsi="Times New Roman"/>
          <w:bCs/>
          <w:color w:val="00000A"/>
          <w:sz w:val="28"/>
          <w:szCs w:val="28"/>
          <w:lang w:eastAsia="en-US"/>
        </w:rPr>
      </w:pPr>
      <w:r w:rsidRPr="004222AE">
        <w:rPr>
          <w:rFonts w:ascii="Times New Roman" w:eastAsia="Times New Roman,Bold" w:hAnsi="Times New Roman"/>
          <w:bCs/>
          <w:color w:val="00000A"/>
          <w:sz w:val="28"/>
          <w:szCs w:val="28"/>
          <w:lang w:eastAsia="en-US"/>
        </w:rPr>
        <w:lastRenderedPageBreak/>
        <w:t>-перерабатывать полученную информацию: делать выводы в результате совместной деятельности;</w:t>
      </w:r>
    </w:p>
    <w:p w:rsidR="005B3DCC" w:rsidRPr="004222AE" w:rsidRDefault="005B3DCC" w:rsidP="005B3DCC">
      <w:pPr>
        <w:autoSpaceDE w:val="0"/>
        <w:autoSpaceDN w:val="0"/>
        <w:adjustRightInd w:val="0"/>
        <w:spacing w:after="0" w:line="240" w:lineRule="auto"/>
        <w:rPr>
          <w:rFonts w:ascii="Times New Roman" w:eastAsia="Times New Roman,Bold" w:hAnsi="Times New Roman"/>
          <w:b/>
          <w:bCs/>
          <w:color w:val="00000A"/>
          <w:sz w:val="28"/>
          <w:szCs w:val="28"/>
          <w:lang w:eastAsia="en-US"/>
        </w:rPr>
      </w:pPr>
      <w:r w:rsidRPr="004222AE">
        <w:rPr>
          <w:rFonts w:ascii="Times New Roman" w:eastAsia="Times New Roman,Bold" w:hAnsi="Times New Roman"/>
          <w:b/>
          <w:bCs/>
          <w:color w:val="00000A"/>
          <w:sz w:val="28"/>
          <w:szCs w:val="28"/>
          <w:lang w:eastAsia="en-US"/>
        </w:rPr>
        <w:t>Коммуникативные:</w:t>
      </w:r>
    </w:p>
    <w:p w:rsidR="005B3DCC" w:rsidRPr="004222AE" w:rsidRDefault="005B3DCC" w:rsidP="005B3DCC">
      <w:pPr>
        <w:autoSpaceDE w:val="0"/>
        <w:autoSpaceDN w:val="0"/>
        <w:adjustRightInd w:val="0"/>
        <w:spacing w:after="0" w:line="240" w:lineRule="auto"/>
        <w:rPr>
          <w:rFonts w:ascii="Times New Roman" w:eastAsia="Times New Roman,Bold" w:hAnsi="Times New Roman"/>
          <w:bCs/>
          <w:color w:val="00000A"/>
          <w:sz w:val="28"/>
          <w:szCs w:val="28"/>
          <w:lang w:eastAsia="en-US"/>
        </w:rPr>
      </w:pPr>
      <w:r w:rsidRPr="004222AE">
        <w:rPr>
          <w:rFonts w:ascii="Times New Roman" w:eastAsia="Times New Roman,Bold" w:hAnsi="Times New Roman"/>
          <w:bCs/>
          <w:color w:val="00000A"/>
          <w:sz w:val="28"/>
          <w:szCs w:val="28"/>
          <w:lang w:eastAsia="en-US"/>
        </w:rPr>
        <w:t>-оформлять свои мысли в устной и письменной форме с учё</w:t>
      </w:r>
      <w:r w:rsidRPr="004222AE">
        <w:rPr>
          <w:rFonts w:ascii="Times New Roman" w:eastAsia="Arial Unicode MS" w:hAnsi="Times New Roman"/>
          <w:bCs/>
          <w:color w:val="00000A"/>
          <w:sz w:val="28"/>
          <w:szCs w:val="28"/>
          <w:lang w:eastAsia="en-US"/>
        </w:rPr>
        <w:t>том</w:t>
      </w:r>
      <w:r w:rsidRPr="004222AE">
        <w:rPr>
          <w:rFonts w:ascii="Times New Roman" w:eastAsia="Times New Roman,Bold" w:hAnsi="Times New Roman"/>
          <w:bCs/>
          <w:color w:val="00000A"/>
          <w:sz w:val="28"/>
          <w:szCs w:val="28"/>
          <w:lang w:eastAsia="en-US"/>
        </w:rPr>
        <w:t xml:space="preserve"> речевой ситуации;</w:t>
      </w:r>
    </w:p>
    <w:p w:rsidR="005B3DCC" w:rsidRPr="004222AE" w:rsidRDefault="005B3DCC" w:rsidP="005B3DCC">
      <w:pPr>
        <w:autoSpaceDE w:val="0"/>
        <w:autoSpaceDN w:val="0"/>
        <w:adjustRightInd w:val="0"/>
        <w:spacing w:after="0" w:line="240" w:lineRule="auto"/>
        <w:rPr>
          <w:rFonts w:ascii="Times New Roman" w:eastAsia="Times New Roman,Bold" w:hAnsi="Times New Roman"/>
          <w:bCs/>
          <w:color w:val="00000A"/>
          <w:sz w:val="28"/>
          <w:szCs w:val="28"/>
          <w:lang w:eastAsia="en-US"/>
        </w:rPr>
      </w:pPr>
      <w:r w:rsidRPr="004222AE">
        <w:rPr>
          <w:rFonts w:ascii="Times New Roman" w:eastAsia="Times New Roman,Bold" w:hAnsi="Times New Roman"/>
          <w:bCs/>
          <w:color w:val="00000A"/>
          <w:sz w:val="28"/>
          <w:szCs w:val="28"/>
          <w:lang w:eastAsia="en-US"/>
        </w:rPr>
        <w:t>-высказывать и обосновывать свою точку зрения;</w:t>
      </w:r>
    </w:p>
    <w:p w:rsidR="005B3DCC" w:rsidRPr="004222AE" w:rsidRDefault="005B3DCC" w:rsidP="005B3DCC">
      <w:pPr>
        <w:autoSpaceDE w:val="0"/>
        <w:autoSpaceDN w:val="0"/>
        <w:adjustRightInd w:val="0"/>
        <w:spacing w:after="0" w:line="240" w:lineRule="auto"/>
        <w:rPr>
          <w:rFonts w:ascii="Times New Roman" w:eastAsia="Times New Roman,Bold" w:hAnsi="Times New Roman"/>
          <w:bCs/>
          <w:color w:val="00000A"/>
          <w:sz w:val="28"/>
          <w:szCs w:val="28"/>
          <w:lang w:eastAsia="en-US"/>
        </w:rPr>
      </w:pPr>
      <w:r w:rsidRPr="004222AE">
        <w:rPr>
          <w:rFonts w:ascii="Times New Roman" w:eastAsia="Times New Roman,Bold" w:hAnsi="Times New Roman"/>
          <w:bCs/>
          <w:color w:val="00000A"/>
          <w:sz w:val="28"/>
          <w:szCs w:val="28"/>
          <w:lang w:eastAsia="en-US"/>
        </w:rPr>
        <w:t>-слушать и слышать других, пытаясь принимать иную точку зрения, быть готовым корректировать свою точку зрения;</w:t>
      </w:r>
    </w:p>
    <w:p w:rsidR="005B3DCC" w:rsidRPr="004222AE" w:rsidRDefault="005B3DCC" w:rsidP="005B3DCC">
      <w:pPr>
        <w:autoSpaceDE w:val="0"/>
        <w:autoSpaceDN w:val="0"/>
        <w:adjustRightInd w:val="0"/>
        <w:spacing w:after="0" w:line="240" w:lineRule="auto"/>
        <w:rPr>
          <w:rFonts w:ascii="Times New Roman" w:eastAsia="Times New Roman,Bold" w:hAnsi="Times New Roman"/>
          <w:bCs/>
          <w:color w:val="00000A"/>
          <w:sz w:val="28"/>
          <w:szCs w:val="28"/>
          <w:lang w:eastAsia="en-US"/>
        </w:rPr>
      </w:pPr>
      <w:r w:rsidRPr="004222AE">
        <w:rPr>
          <w:rFonts w:ascii="Times New Roman" w:eastAsia="Times New Roman,Bold" w:hAnsi="Times New Roman"/>
          <w:bCs/>
          <w:color w:val="00000A"/>
          <w:sz w:val="28"/>
          <w:szCs w:val="28"/>
          <w:lang w:eastAsia="en-US"/>
        </w:rPr>
        <w:t>-договариваться и приходить к общему решению в совместной деятельности;</w:t>
      </w:r>
    </w:p>
    <w:p w:rsidR="005B3DCC" w:rsidRPr="004222AE" w:rsidRDefault="005B3DCC" w:rsidP="005B3DCC">
      <w:pPr>
        <w:autoSpaceDE w:val="0"/>
        <w:autoSpaceDN w:val="0"/>
        <w:adjustRightInd w:val="0"/>
        <w:spacing w:after="0" w:line="240" w:lineRule="auto"/>
        <w:rPr>
          <w:rFonts w:ascii="Times New Roman" w:eastAsia="Times New Roman,Bold" w:hAnsi="Times New Roman"/>
          <w:bCs/>
          <w:color w:val="00000A"/>
          <w:sz w:val="28"/>
          <w:szCs w:val="28"/>
          <w:lang w:eastAsia="en-US"/>
        </w:rPr>
      </w:pPr>
      <w:r w:rsidRPr="004222AE">
        <w:rPr>
          <w:rFonts w:ascii="Times New Roman" w:eastAsia="Times New Roman,Bold" w:hAnsi="Times New Roman"/>
          <w:bCs/>
          <w:color w:val="00000A"/>
          <w:sz w:val="28"/>
          <w:szCs w:val="28"/>
          <w:lang w:eastAsia="en-US"/>
        </w:rPr>
        <w:t xml:space="preserve">-задавать вопросы. </w:t>
      </w:r>
    </w:p>
    <w:p w:rsidR="005B3DCC" w:rsidRPr="004222AE" w:rsidRDefault="005B3DCC" w:rsidP="005B3DCC">
      <w:pPr>
        <w:autoSpaceDE w:val="0"/>
        <w:autoSpaceDN w:val="0"/>
        <w:adjustRightInd w:val="0"/>
        <w:spacing w:after="0" w:line="240" w:lineRule="auto"/>
        <w:rPr>
          <w:rFonts w:ascii="Times New Roman" w:eastAsia="Times New Roman,Bold" w:hAnsi="Times New Roman"/>
          <w:b/>
          <w:bCs/>
          <w:color w:val="00000A"/>
          <w:sz w:val="28"/>
          <w:szCs w:val="28"/>
          <w:lang w:eastAsia="en-US"/>
        </w:rPr>
      </w:pPr>
      <w:r w:rsidRPr="004222AE">
        <w:rPr>
          <w:rFonts w:ascii="Times New Roman" w:eastAsia="Times New Roman,Bold" w:hAnsi="Times New Roman"/>
          <w:b/>
          <w:bCs/>
          <w:color w:val="00000A"/>
          <w:sz w:val="28"/>
          <w:szCs w:val="28"/>
          <w:lang w:eastAsia="en-US"/>
        </w:rPr>
        <w:t>Основные требования к знаниям и умениям обучающихся к концу курса</w:t>
      </w:r>
    </w:p>
    <w:p w:rsidR="005B3DCC" w:rsidRPr="004222AE" w:rsidRDefault="005B3DCC" w:rsidP="005B3DCC">
      <w:pPr>
        <w:autoSpaceDE w:val="0"/>
        <w:autoSpaceDN w:val="0"/>
        <w:adjustRightInd w:val="0"/>
        <w:spacing w:after="0" w:line="240" w:lineRule="auto"/>
        <w:rPr>
          <w:rFonts w:ascii="Times New Roman" w:eastAsia="Times New Roman,Bold" w:hAnsi="Times New Roman"/>
          <w:bCs/>
          <w:color w:val="00000A"/>
          <w:sz w:val="28"/>
          <w:szCs w:val="28"/>
          <w:lang w:eastAsia="en-US"/>
        </w:rPr>
      </w:pPr>
      <w:r w:rsidRPr="004222AE">
        <w:rPr>
          <w:rFonts w:ascii="Times New Roman" w:eastAsia="Times New Roman,Bold" w:hAnsi="Times New Roman"/>
          <w:bCs/>
          <w:color w:val="00000A"/>
          <w:sz w:val="28"/>
          <w:szCs w:val="28"/>
          <w:lang w:eastAsia="en-US"/>
        </w:rPr>
        <w:t xml:space="preserve"> </w:t>
      </w:r>
      <w:r w:rsidRPr="004222AE">
        <w:rPr>
          <w:rFonts w:ascii="Times New Roman" w:eastAsia="Times New Roman,Bold" w:hAnsi="Times New Roman"/>
          <w:b/>
          <w:bCs/>
          <w:color w:val="00000A"/>
          <w:sz w:val="28"/>
          <w:szCs w:val="28"/>
          <w:lang w:eastAsia="en-US"/>
        </w:rPr>
        <w:t>Обучающиеся должны знать:</w:t>
      </w:r>
      <w:r w:rsidRPr="004222AE">
        <w:rPr>
          <w:rFonts w:ascii="Times New Roman" w:eastAsia="Times New Roman,Bold" w:hAnsi="Times New Roman"/>
          <w:bCs/>
          <w:color w:val="00000A"/>
          <w:sz w:val="28"/>
          <w:szCs w:val="28"/>
          <w:lang w:eastAsia="en-US"/>
        </w:rPr>
        <w:t xml:space="preserve"> </w:t>
      </w:r>
    </w:p>
    <w:p w:rsidR="005B3DCC" w:rsidRPr="004222AE" w:rsidRDefault="005B3DCC" w:rsidP="005B3DCC">
      <w:pPr>
        <w:autoSpaceDE w:val="0"/>
        <w:autoSpaceDN w:val="0"/>
        <w:adjustRightInd w:val="0"/>
        <w:spacing w:after="0" w:line="240" w:lineRule="auto"/>
        <w:jc w:val="both"/>
        <w:rPr>
          <w:rFonts w:ascii="Times New Roman" w:eastAsia="Times New Roman,Bold" w:hAnsi="Times New Roman"/>
          <w:bCs/>
          <w:color w:val="191919"/>
          <w:sz w:val="28"/>
          <w:szCs w:val="28"/>
          <w:lang w:eastAsia="en-US"/>
        </w:rPr>
      </w:pPr>
      <w:r w:rsidRPr="004222AE">
        <w:rPr>
          <w:rFonts w:ascii="Times New Roman" w:eastAsia="Times New Roman,Bold" w:hAnsi="Times New Roman"/>
          <w:bCs/>
          <w:color w:val="191919"/>
          <w:sz w:val="28"/>
          <w:szCs w:val="28"/>
          <w:lang w:eastAsia="en-US"/>
        </w:rPr>
        <w:t xml:space="preserve">1. Ориентирование и поведение в окружающей среде: </w:t>
      </w:r>
    </w:p>
    <w:p w:rsidR="005B3DCC" w:rsidRPr="004222AE" w:rsidRDefault="005B3DCC" w:rsidP="005B3DCC">
      <w:pPr>
        <w:autoSpaceDE w:val="0"/>
        <w:autoSpaceDN w:val="0"/>
        <w:adjustRightInd w:val="0"/>
        <w:spacing w:after="0" w:line="240" w:lineRule="auto"/>
        <w:jc w:val="both"/>
        <w:rPr>
          <w:rFonts w:ascii="Times New Roman" w:eastAsia="Times New Roman,Bold" w:hAnsi="Times New Roman"/>
          <w:bCs/>
          <w:color w:val="191919"/>
          <w:sz w:val="28"/>
          <w:szCs w:val="28"/>
          <w:lang w:eastAsia="en-US"/>
        </w:rPr>
      </w:pPr>
      <w:r w:rsidRPr="004222AE">
        <w:rPr>
          <w:rFonts w:ascii="Times New Roman" w:eastAsia="Times New Roman,Bold" w:hAnsi="Times New Roman"/>
          <w:bCs/>
          <w:color w:val="191919"/>
          <w:sz w:val="28"/>
          <w:szCs w:val="28"/>
          <w:lang w:eastAsia="en-US"/>
        </w:rPr>
        <w:t>— характеризовать слова «опасность», «опасный»; — объяснять значение слов «осторожный и неосторожный», «внимательный и невнимательный», — предвидеть результат возникшей ситуации при различных действиях в окружающей среде; выделять особо опасные ситуации, предусматривать свои действия в них;</w:t>
      </w:r>
    </w:p>
    <w:p w:rsidR="005B3DCC" w:rsidRPr="004222AE" w:rsidRDefault="005B3DCC" w:rsidP="005B3DCC">
      <w:pPr>
        <w:autoSpaceDE w:val="0"/>
        <w:autoSpaceDN w:val="0"/>
        <w:adjustRightInd w:val="0"/>
        <w:spacing w:after="0" w:line="240" w:lineRule="auto"/>
        <w:jc w:val="both"/>
        <w:rPr>
          <w:rFonts w:ascii="Times New Roman" w:eastAsia="Times New Roman,Bold" w:hAnsi="Times New Roman"/>
          <w:bCs/>
          <w:color w:val="191919"/>
          <w:sz w:val="28"/>
          <w:szCs w:val="28"/>
          <w:lang w:eastAsia="en-US"/>
        </w:rPr>
      </w:pPr>
      <w:r w:rsidRPr="004222AE">
        <w:rPr>
          <w:rFonts w:ascii="Times New Roman" w:eastAsia="Times New Roman,Bold" w:hAnsi="Times New Roman"/>
          <w:bCs/>
          <w:color w:val="191919"/>
          <w:sz w:val="28"/>
          <w:szCs w:val="28"/>
          <w:lang w:eastAsia="en-US"/>
        </w:rPr>
        <w:t xml:space="preserve">— представлять возможное развертывание ситуации, отвечать на вопрос «что будет, если …»; — осуществлять правильный подсчет времени на дорогу в неблагоприятных условиях (особенности дороги, погоды и пр.). </w:t>
      </w:r>
    </w:p>
    <w:p w:rsidR="005B3DCC" w:rsidRPr="004222AE" w:rsidRDefault="005B3DCC" w:rsidP="005B3DCC">
      <w:pPr>
        <w:autoSpaceDE w:val="0"/>
        <w:autoSpaceDN w:val="0"/>
        <w:adjustRightInd w:val="0"/>
        <w:spacing w:after="0" w:line="240" w:lineRule="auto"/>
        <w:jc w:val="both"/>
        <w:rPr>
          <w:rFonts w:ascii="Times New Roman" w:eastAsia="Times New Roman,Bold" w:hAnsi="Times New Roman"/>
          <w:bCs/>
          <w:color w:val="00000A"/>
          <w:sz w:val="28"/>
          <w:szCs w:val="28"/>
          <w:lang w:eastAsia="en-US"/>
        </w:rPr>
      </w:pPr>
      <w:r w:rsidRPr="004222AE">
        <w:rPr>
          <w:rFonts w:ascii="Times New Roman" w:eastAsia="Times New Roman,Bold" w:hAnsi="Times New Roman"/>
          <w:bCs/>
          <w:color w:val="191919"/>
          <w:sz w:val="28"/>
          <w:szCs w:val="28"/>
          <w:lang w:eastAsia="en-US"/>
        </w:rPr>
        <w:t xml:space="preserve">2. Умения, определяющие безопасное поведение в условиях дорожного движения: — объяснять значение правил дорожного движения; — группировать знаки ДД по назначению (предупреждающие, запрещающие, предписывающие, информационные, знаки особых предписаний), объяснять назначение каждой группы знаков ДД; — соотносить знак дорожного движения с конкретной ситуацией на дороге; находить и исправлять ошибки в схемах и рисунках, раскрывающих разные ситуации дорожного движения; — анализировать погодные условия, знать особенности тормозного пути транспорта при разных дорожных условиях; — выполнять изученные правила движения по дорогам и улицам (в игровых и учебных ситуациях, а также в реальной жизни); проводить игры и учебные ситуации со сверстниками и малышами; разыгрывать различные роли (водитель, пешеход, пассажир), передавать особенности их поведения в зависимости от ситуации; — анализировать свое и чужое поведение, находить ошибки, устанавливать их причины, определять пути исправления. −− </w:t>
      </w:r>
      <w:r w:rsidRPr="004222AE">
        <w:rPr>
          <w:rFonts w:ascii="Times New Roman" w:eastAsia="Times New Roman,Bold" w:hAnsi="Times New Roman"/>
          <w:bCs/>
          <w:color w:val="00000A"/>
          <w:sz w:val="28"/>
          <w:szCs w:val="28"/>
          <w:lang w:eastAsia="en-US"/>
        </w:rPr>
        <w:t xml:space="preserve">выработать навыки по оказанию первой медицинской помощи. </w:t>
      </w:r>
    </w:p>
    <w:p w:rsidR="005B3DCC" w:rsidRPr="004222AE" w:rsidRDefault="005B3DCC" w:rsidP="005B3DCC">
      <w:pPr>
        <w:autoSpaceDE w:val="0"/>
        <w:autoSpaceDN w:val="0"/>
        <w:adjustRightInd w:val="0"/>
        <w:spacing w:after="0" w:line="240" w:lineRule="auto"/>
        <w:jc w:val="both"/>
        <w:rPr>
          <w:rFonts w:ascii="Times New Roman" w:eastAsia="Times New Roman,Bold" w:hAnsi="Times New Roman"/>
          <w:bCs/>
          <w:color w:val="00000A"/>
          <w:sz w:val="28"/>
          <w:szCs w:val="28"/>
          <w:lang w:eastAsia="en-US"/>
        </w:rPr>
      </w:pPr>
    </w:p>
    <w:p w:rsidR="005B3DCC" w:rsidRPr="004222AE" w:rsidRDefault="005B3DCC" w:rsidP="005B3DCC">
      <w:pPr>
        <w:autoSpaceDE w:val="0"/>
        <w:autoSpaceDN w:val="0"/>
        <w:adjustRightInd w:val="0"/>
        <w:spacing w:after="0" w:line="240" w:lineRule="auto"/>
        <w:jc w:val="center"/>
        <w:rPr>
          <w:rFonts w:ascii="Times New Roman" w:eastAsia="Times New Roman,BoldItalic" w:hAnsi="Times New Roman"/>
          <w:b/>
          <w:bCs/>
          <w:iCs/>
          <w:color w:val="00000A"/>
          <w:sz w:val="28"/>
          <w:szCs w:val="28"/>
          <w:lang w:eastAsia="en-US"/>
        </w:rPr>
      </w:pPr>
      <w:r w:rsidRPr="004222AE">
        <w:rPr>
          <w:rFonts w:ascii="Times New Roman" w:eastAsia="Times New Roman,BoldItalic" w:hAnsi="Times New Roman"/>
          <w:b/>
          <w:bCs/>
          <w:iCs/>
          <w:color w:val="00000A"/>
          <w:sz w:val="28"/>
          <w:szCs w:val="28"/>
          <w:lang w:eastAsia="en-US"/>
        </w:rPr>
        <w:t>Общекультурное направление</w:t>
      </w:r>
    </w:p>
    <w:p w:rsidR="005B3DCC" w:rsidRPr="004222AE" w:rsidRDefault="005B3DCC" w:rsidP="005B3DCC">
      <w:pPr>
        <w:autoSpaceDE w:val="0"/>
        <w:autoSpaceDN w:val="0"/>
        <w:adjustRightInd w:val="0"/>
        <w:spacing w:after="0" w:line="240" w:lineRule="auto"/>
        <w:jc w:val="center"/>
        <w:rPr>
          <w:rFonts w:ascii="Times New Roman" w:eastAsia="Times New Roman,Bold" w:hAnsi="Times New Roman"/>
          <w:b/>
          <w:bCs/>
          <w:color w:val="00000A"/>
          <w:sz w:val="28"/>
          <w:szCs w:val="28"/>
          <w:lang w:eastAsia="en-US"/>
        </w:rPr>
      </w:pPr>
      <w:r w:rsidRPr="004222AE">
        <w:rPr>
          <w:rFonts w:ascii="Times New Roman" w:eastAsia="Times New Roman,Bold" w:hAnsi="Times New Roman"/>
          <w:b/>
          <w:bCs/>
          <w:color w:val="00000A"/>
          <w:sz w:val="28"/>
          <w:szCs w:val="28"/>
          <w:lang w:eastAsia="en-US"/>
        </w:rPr>
        <w:t xml:space="preserve"> «Окружающий мир вокруг нас»</w:t>
      </w:r>
    </w:p>
    <w:p w:rsidR="005B3DCC" w:rsidRPr="004222AE" w:rsidRDefault="005B3DCC" w:rsidP="005B3DCC">
      <w:pPr>
        <w:autoSpaceDE w:val="0"/>
        <w:autoSpaceDN w:val="0"/>
        <w:adjustRightInd w:val="0"/>
        <w:spacing w:after="0" w:line="240" w:lineRule="auto"/>
        <w:jc w:val="center"/>
        <w:rPr>
          <w:rFonts w:ascii="Times New Roman" w:eastAsia="Times New Roman,Bold" w:hAnsi="Times New Roman"/>
          <w:bCs/>
          <w:color w:val="00000A"/>
          <w:sz w:val="28"/>
          <w:szCs w:val="28"/>
          <w:lang w:eastAsia="en-US"/>
        </w:rPr>
      </w:pPr>
      <w:r w:rsidRPr="004222AE">
        <w:rPr>
          <w:rFonts w:ascii="Times New Roman" w:eastAsia="Times New Roman,Bold" w:hAnsi="Times New Roman"/>
          <w:bCs/>
          <w:color w:val="00000A"/>
          <w:sz w:val="28"/>
          <w:szCs w:val="28"/>
          <w:lang w:eastAsia="en-US"/>
        </w:rPr>
        <w:t>Место курса в учебном плане</w:t>
      </w:r>
    </w:p>
    <w:p w:rsidR="005B3DCC" w:rsidRPr="004222AE" w:rsidRDefault="005B3DCC" w:rsidP="005B3DCC">
      <w:pPr>
        <w:autoSpaceDE w:val="0"/>
        <w:autoSpaceDN w:val="0"/>
        <w:adjustRightInd w:val="0"/>
        <w:spacing w:after="0" w:line="240" w:lineRule="auto"/>
        <w:jc w:val="center"/>
        <w:rPr>
          <w:rFonts w:ascii="Times New Roman" w:eastAsia="Times New Roman,Bold" w:hAnsi="Times New Roman"/>
          <w:bCs/>
          <w:color w:val="00000A"/>
          <w:sz w:val="28"/>
          <w:szCs w:val="28"/>
          <w:lang w:eastAsia="en-US"/>
        </w:rPr>
      </w:pPr>
      <w:r w:rsidRPr="004222AE">
        <w:rPr>
          <w:rFonts w:ascii="Times New Roman" w:eastAsia="Times New Roman,Bold" w:hAnsi="Times New Roman"/>
          <w:bCs/>
          <w:color w:val="00000A"/>
          <w:sz w:val="28"/>
          <w:szCs w:val="28"/>
          <w:lang w:eastAsia="en-US"/>
        </w:rPr>
        <w:t>Программа рассчитана на 5 лет.</w:t>
      </w:r>
    </w:p>
    <w:p w:rsidR="005B3DCC" w:rsidRPr="004222AE" w:rsidRDefault="005B3DCC" w:rsidP="005B3DCC">
      <w:pPr>
        <w:autoSpaceDE w:val="0"/>
        <w:autoSpaceDN w:val="0"/>
        <w:adjustRightInd w:val="0"/>
        <w:spacing w:after="0" w:line="240" w:lineRule="auto"/>
        <w:jc w:val="center"/>
        <w:rPr>
          <w:rFonts w:ascii="Times New Roman" w:eastAsia="Times New Roman,Bold" w:hAnsi="Times New Roman"/>
          <w:bCs/>
          <w:color w:val="00000A"/>
          <w:sz w:val="28"/>
          <w:szCs w:val="28"/>
          <w:lang w:eastAsia="en-US"/>
        </w:rPr>
      </w:pPr>
    </w:p>
    <w:tbl>
      <w:tblPr>
        <w:tblStyle w:val="72"/>
        <w:tblW w:w="0" w:type="auto"/>
        <w:tblLook w:val="04A0" w:firstRow="1" w:lastRow="0" w:firstColumn="1" w:lastColumn="0" w:noHBand="0" w:noVBand="1"/>
      </w:tblPr>
      <w:tblGrid>
        <w:gridCol w:w="2504"/>
        <w:gridCol w:w="3630"/>
        <w:gridCol w:w="3211"/>
      </w:tblGrid>
      <w:tr w:rsidR="005B3DCC" w:rsidRPr="004222AE" w:rsidTr="00B96B67">
        <w:tc>
          <w:tcPr>
            <w:tcW w:w="2504" w:type="dxa"/>
          </w:tcPr>
          <w:p w:rsidR="005B3DCC" w:rsidRPr="004222AE" w:rsidRDefault="005B3DCC" w:rsidP="005B3DCC">
            <w:pPr>
              <w:jc w:val="center"/>
              <w:rPr>
                <w:rFonts w:ascii="Times New Roman" w:eastAsia="Times New Roman,Italic" w:hAnsi="Times New Roman"/>
                <w:iCs/>
                <w:color w:val="00000A"/>
                <w:sz w:val="28"/>
                <w:szCs w:val="28"/>
                <w:lang w:eastAsia="en-US"/>
              </w:rPr>
            </w:pPr>
            <w:r w:rsidRPr="004222AE">
              <w:rPr>
                <w:rFonts w:ascii="Times New Roman" w:eastAsia="Times New Roman,Italic" w:hAnsi="Times New Roman"/>
                <w:iCs/>
                <w:color w:val="00000A"/>
                <w:sz w:val="28"/>
                <w:szCs w:val="28"/>
                <w:lang w:eastAsia="en-US"/>
              </w:rPr>
              <w:t>Класс</w:t>
            </w:r>
          </w:p>
        </w:tc>
        <w:tc>
          <w:tcPr>
            <w:tcW w:w="3630" w:type="dxa"/>
          </w:tcPr>
          <w:p w:rsidR="005B3DCC" w:rsidRPr="004222AE" w:rsidRDefault="005B3DCC" w:rsidP="005B3DCC">
            <w:pPr>
              <w:jc w:val="center"/>
              <w:rPr>
                <w:rFonts w:ascii="Times New Roman" w:eastAsia="Times New Roman,Italic" w:hAnsi="Times New Roman"/>
                <w:iCs/>
                <w:color w:val="00000A"/>
                <w:sz w:val="28"/>
                <w:szCs w:val="28"/>
                <w:lang w:eastAsia="en-US"/>
              </w:rPr>
            </w:pPr>
            <w:r w:rsidRPr="004222AE">
              <w:rPr>
                <w:rFonts w:ascii="Times New Roman" w:eastAsia="Times New Roman,Italic" w:hAnsi="Times New Roman"/>
                <w:iCs/>
                <w:color w:val="00000A"/>
                <w:sz w:val="28"/>
                <w:szCs w:val="28"/>
                <w:lang w:eastAsia="en-US"/>
              </w:rPr>
              <w:t>Количество часов в неделю</w:t>
            </w:r>
          </w:p>
        </w:tc>
        <w:tc>
          <w:tcPr>
            <w:tcW w:w="3211" w:type="dxa"/>
          </w:tcPr>
          <w:p w:rsidR="005B3DCC" w:rsidRPr="004222AE" w:rsidRDefault="005B3DCC" w:rsidP="005B3DCC">
            <w:pPr>
              <w:tabs>
                <w:tab w:val="left" w:pos="390"/>
              </w:tabs>
              <w:rPr>
                <w:rFonts w:ascii="Times New Roman" w:eastAsia="Times New Roman,Italic" w:hAnsi="Times New Roman"/>
                <w:iCs/>
                <w:color w:val="00000A"/>
                <w:sz w:val="28"/>
                <w:szCs w:val="28"/>
                <w:lang w:eastAsia="en-US"/>
              </w:rPr>
            </w:pPr>
            <w:r w:rsidRPr="004222AE">
              <w:rPr>
                <w:rFonts w:ascii="Times New Roman" w:eastAsia="Times New Roman,Italic" w:hAnsi="Times New Roman"/>
                <w:iCs/>
                <w:color w:val="00000A"/>
                <w:sz w:val="28"/>
                <w:szCs w:val="28"/>
                <w:lang w:eastAsia="en-US"/>
              </w:rPr>
              <w:t>Количество часов в год</w:t>
            </w:r>
          </w:p>
        </w:tc>
      </w:tr>
      <w:tr w:rsidR="005B3DCC" w:rsidRPr="004222AE" w:rsidTr="00B96B67">
        <w:tc>
          <w:tcPr>
            <w:tcW w:w="2504" w:type="dxa"/>
          </w:tcPr>
          <w:p w:rsidR="005B3DCC" w:rsidRPr="004222AE" w:rsidRDefault="005B3DCC" w:rsidP="005B3DCC">
            <w:pPr>
              <w:rPr>
                <w:rFonts w:ascii="Times New Roman" w:eastAsia="Times New Roman,Italic" w:hAnsi="Times New Roman"/>
                <w:iCs/>
                <w:color w:val="00000A"/>
                <w:sz w:val="28"/>
                <w:szCs w:val="28"/>
                <w:lang w:eastAsia="en-US"/>
              </w:rPr>
            </w:pPr>
            <w:r w:rsidRPr="004222AE">
              <w:rPr>
                <w:rFonts w:ascii="Times New Roman" w:eastAsia="Times New Roman,BoldItalic" w:hAnsi="Times New Roman"/>
                <w:iCs/>
                <w:color w:val="00000A"/>
                <w:sz w:val="28"/>
                <w:szCs w:val="28"/>
                <w:lang w:eastAsia="en-US"/>
              </w:rPr>
              <w:lastRenderedPageBreak/>
              <w:t>1 класс</w:t>
            </w:r>
          </w:p>
        </w:tc>
        <w:tc>
          <w:tcPr>
            <w:tcW w:w="3630" w:type="dxa"/>
          </w:tcPr>
          <w:p w:rsidR="005B3DCC" w:rsidRPr="004222AE" w:rsidRDefault="005B3DCC" w:rsidP="005B3DCC">
            <w:pPr>
              <w:jc w:val="center"/>
              <w:rPr>
                <w:rFonts w:ascii="Times New Roman" w:eastAsia="Times New Roman,Italic" w:hAnsi="Times New Roman"/>
                <w:iCs/>
                <w:color w:val="00000A"/>
                <w:sz w:val="28"/>
                <w:szCs w:val="28"/>
                <w:lang w:eastAsia="en-US"/>
              </w:rPr>
            </w:pPr>
            <w:r w:rsidRPr="004222AE">
              <w:rPr>
                <w:rFonts w:ascii="Times New Roman" w:eastAsia="Times New Roman,Italic" w:hAnsi="Times New Roman"/>
                <w:iCs/>
                <w:color w:val="00000A"/>
                <w:sz w:val="28"/>
                <w:szCs w:val="28"/>
                <w:lang w:eastAsia="en-US"/>
              </w:rPr>
              <w:t>1 час</w:t>
            </w:r>
          </w:p>
        </w:tc>
        <w:tc>
          <w:tcPr>
            <w:tcW w:w="3211" w:type="dxa"/>
          </w:tcPr>
          <w:p w:rsidR="005B3DCC" w:rsidRPr="004222AE" w:rsidRDefault="005B3DCC" w:rsidP="005B3DCC">
            <w:pPr>
              <w:jc w:val="center"/>
              <w:rPr>
                <w:rFonts w:ascii="Times New Roman" w:eastAsia="Times New Roman,Italic" w:hAnsi="Times New Roman"/>
                <w:iCs/>
                <w:color w:val="00000A"/>
                <w:sz w:val="28"/>
                <w:szCs w:val="28"/>
                <w:lang w:eastAsia="en-US"/>
              </w:rPr>
            </w:pPr>
            <w:r w:rsidRPr="004222AE">
              <w:rPr>
                <w:rFonts w:ascii="Times New Roman" w:eastAsia="Times New Roman,Italic" w:hAnsi="Times New Roman"/>
                <w:iCs/>
                <w:color w:val="00000A"/>
                <w:sz w:val="28"/>
                <w:szCs w:val="28"/>
                <w:lang w:eastAsia="en-US"/>
              </w:rPr>
              <w:t>33 часа</w:t>
            </w:r>
          </w:p>
        </w:tc>
      </w:tr>
      <w:tr w:rsidR="005B3DCC" w:rsidRPr="004222AE" w:rsidTr="00B96B67">
        <w:tc>
          <w:tcPr>
            <w:tcW w:w="2504" w:type="dxa"/>
          </w:tcPr>
          <w:p w:rsidR="005B3DCC" w:rsidRPr="004222AE" w:rsidRDefault="005B3DCC" w:rsidP="005B3DCC">
            <w:pPr>
              <w:rPr>
                <w:rFonts w:ascii="Times New Roman" w:eastAsia="Times New Roman,Italic" w:hAnsi="Times New Roman"/>
                <w:iCs/>
                <w:color w:val="00000A"/>
                <w:sz w:val="28"/>
                <w:szCs w:val="28"/>
                <w:lang w:eastAsia="en-US"/>
              </w:rPr>
            </w:pPr>
            <w:r w:rsidRPr="004222AE">
              <w:rPr>
                <w:rFonts w:ascii="Times New Roman" w:eastAsia="Times New Roman,BoldItalic" w:hAnsi="Times New Roman"/>
                <w:iCs/>
                <w:color w:val="00000A"/>
                <w:sz w:val="28"/>
                <w:szCs w:val="28"/>
                <w:lang w:eastAsia="en-US"/>
              </w:rPr>
              <w:t>2 класс</w:t>
            </w:r>
          </w:p>
        </w:tc>
        <w:tc>
          <w:tcPr>
            <w:tcW w:w="3630" w:type="dxa"/>
          </w:tcPr>
          <w:p w:rsidR="005B3DCC" w:rsidRPr="004222AE" w:rsidRDefault="005B3DCC" w:rsidP="005B3DCC">
            <w:pPr>
              <w:jc w:val="center"/>
              <w:rPr>
                <w:rFonts w:ascii="Times New Roman" w:eastAsia="Times New Roman,Italic" w:hAnsi="Times New Roman"/>
                <w:iCs/>
                <w:color w:val="00000A"/>
                <w:sz w:val="28"/>
                <w:szCs w:val="28"/>
                <w:lang w:eastAsia="en-US"/>
              </w:rPr>
            </w:pPr>
            <w:r w:rsidRPr="004222AE">
              <w:rPr>
                <w:rFonts w:ascii="Times New Roman" w:eastAsia="Times New Roman,Italic" w:hAnsi="Times New Roman"/>
                <w:iCs/>
                <w:color w:val="00000A"/>
                <w:sz w:val="28"/>
                <w:szCs w:val="28"/>
                <w:lang w:eastAsia="en-US"/>
              </w:rPr>
              <w:t>1 час</w:t>
            </w:r>
          </w:p>
        </w:tc>
        <w:tc>
          <w:tcPr>
            <w:tcW w:w="3211" w:type="dxa"/>
          </w:tcPr>
          <w:p w:rsidR="005B3DCC" w:rsidRPr="004222AE" w:rsidRDefault="005B3DCC" w:rsidP="005B3DCC">
            <w:pPr>
              <w:jc w:val="center"/>
              <w:rPr>
                <w:rFonts w:ascii="Times New Roman" w:eastAsia="Times New Roman,Italic" w:hAnsi="Times New Roman"/>
                <w:iCs/>
                <w:color w:val="00000A"/>
                <w:sz w:val="28"/>
                <w:szCs w:val="28"/>
                <w:lang w:eastAsia="en-US"/>
              </w:rPr>
            </w:pPr>
            <w:r w:rsidRPr="004222AE">
              <w:rPr>
                <w:rFonts w:ascii="Times New Roman" w:eastAsia="Times New Roman,Italic" w:hAnsi="Times New Roman"/>
                <w:iCs/>
                <w:color w:val="00000A"/>
                <w:sz w:val="28"/>
                <w:szCs w:val="28"/>
                <w:lang w:eastAsia="en-US"/>
              </w:rPr>
              <w:t>34 часа</w:t>
            </w:r>
          </w:p>
        </w:tc>
      </w:tr>
      <w:tr w:rsidR="005B3DCC" w:rsidRPr="004222AE" w:rsidTr="00B96B67">
        <w:tc>
          <w:tcPr>
            <w:tcW w:w="2504" w:type="dxa"/>
          </w:tcPr>
          <w:p w:rsidR="005B3DCC" w:rsidRPr="004222AE" w:rsidRDefault="005B3DCC" w:rsidP="005B3DCC">
            <w:pPr>
              <w:rPr>
                <w:rFonts w:ascii="Times New Roman" w:eastAsia="Times New Roman,Italic" w:hAnsi="Times New Roman"/>
                <w:iCs/>
                <w:color w:val="00000A"/>
                <w:sz w:val="28"/>
                <w:szCs w:val="28"/>
                <w:lang w:eastAsia="en-US"/>
              </w:rPr>
            </w:pPr>
            <w:r w:rsidRPr="004222AE">
              <w:rPr>
                <w:rFonts w:ascii="Times New Roman" w:eastAsia="Times New Roman,BoldItalic" w:hAnsi="Times New Roman"/>
                <w:iCs/>
                <w:color w:val="00000A"/>
                <w:sz w:val="28"/>
                <w:szCs w:val="28"/>
                <w:lang w:eastAsia="en-US"/>
              </w:rPr>
              <w:t>3 класс</w:t>
            </w:r>
          </w:p>
        </w:tc>
        <w:tc>
          <w:tcPr>
            <w:tcW w:w="3630" w:type="dxa"/>
          </w:tcPr>
          <w:p w:rsidR="005B3DCC" w:rsidRPr="004222AE" w:rsidRDefault="005B3DCC" w:rsidP="005B3DCC">
            <w:pPr>
              <w:jc w:val="center"/>
              <w:rPr>
                <w:rFonts w:ascii="Times New Roman" w:eastAsia="Times New Roman,Italic" w:hAnsi="Times New Roman"/>
                <w:iCs/>
                <w:color w:val="00000A"/>
                <w:sz w:val="28"/>
                <w:szCs w:val="28"/>
                <w:lang w:eastAsia="en-US"/>
              </w:rPr>
            </w:pPr>
            <w:r w:rsidRPr="004222AE">
              <w:rPr>
                <w:rFonts w:ascii="Times New Roman" w:eastAsia="Times New Roman,Italic" w:hAnsi="Times New Roman"/>
                <w:iCs/>
                <w:color w:val="00000A"/>
                <w:sz w:val="28"/>
                <w:szCs w:val="28"/>
                <w:lang w:eastAsia="en-US"/>
              </w:rPr>
              <w:t>1 час</w:t>
            </w:r>
          </w:p>
        </w:tc>
        <w:tc>
          <w:tcPr>
            <w:tcW w:w="3211" w:type="dxa"/>
          </w:tcPr>
          <w:p w:rsidR="005B3DCC" w:rsidRPr="004222AE" w:rsidRDefault="005B3DCC" w:rsidP="005B3DCC">
            <w:pPr>
              <w:jc w:val="center"/>
              <w:rPr>
                <w:rFonts w:ascii="Times New Roman" w:eastAsia="Times New Roman,Italic" w:hAnsi="Times New Roman"/>
                <w:iCs/>
                <w:color w:val="00000A"/>
                <w:sz w:val="28"/>
                <w:szCs w:val="28"/>
                <w:lang w:eastAsia="en-US"/>
              </w:rPr>
            </w:pPr>
            <w:r w:rsidRPr="004222AE">
              <w:rPr>
                <w:rFonts w:ascii="Times New Roman" w:eastAsia="Times New Roman,Italic" w:hAnsi="Times New Roman"/>
                <w:iCs/>
                <w:color w:val="00000A"/>
                <w:sz w:val="28"/>
                <w:szCs w:val="28"/>
                <w:lang w:eastAsia="en-US"/>
              </w:rPr>
              <w:t>34 часа</w:t>
            </w:r>
          </w:p>
        </w:tc>
      </w:tr>
      <w:tr w:rsidR="005B3DCC" w:rsidRPr="004222AE" w:rsidTr="00B96B67">
        <w:tc>
          <w:tcPr>
            <w:tcW w:w="2504" w:type="dxa"/>
          </w:tcPr>
          <w:p w:rsidR="005B3DCC" w:rsidRPr="004222AE" w:rsidRDefault="005B3DCC" w:rsidP="005B3DCC">
            <w:pPr>
              <w:rPr>
                <w:rFonts w:ascii="Times New Roman" w:eastAsia="Times New Roman,Italic" w:hAnsi="Times New Roman"/>
                <w:iCs/>
                <w:color w:val="00000A"/>
                <w:sz w:val="28"/>
                <w:szCs w:val="28"/>
                <w:lang w:eastAsia="en-US"/>
              </w:rPr>
            </w:pPr>
            <w:r w:rsidRPr="004222AE">
              <w:rPr>
                <w:rFonts w:ascii="Times New Roman" w:eastAsia="Times New Roman,BoldItalic" w:hAnsi="Times New Roman"/>
                <w:iCs/>
                <w:color w:val="00000A"/>
                <w:sz w:val="28"/>
                <w:szCs w:val="28"/>
                <w:lang w:eastAsia="en-US"/>
              </w:rPr>
              <w:t>4 класс</w:t>
            </w:r>
          </w:p>
        </w:tc>
        <w:tc>
          <w:tcPr>
            <w:tcW w:w="3630" w:type="dxa"/>
          </w:tcPr>
          <w:p w:rsidR="005B3DCC" w:rsidRPr="004222AE" w:rsidRDefault="005B3DCC" w:rsidP="005B3DCC">
            <w:pPr>
              <w:jc w:val="center"/>
              <w:rPr>
                <w:rFonts w:ascii="Times New Roman" w:eastAsia="Times New Roman,Italic" w:hAnsi="Times New Roman"/>
                <w:iCs/>
                <w:color w:val="00000A"/>
                <w:sz w:val="28"/>
                <w:szCs w:val="28"/>
                <w:lang w:eastAsia="en-US"/>
              </w:rPr>
            </w:pPr>
            <w:r w:rsidRPr="004222AE">
              <w:rPr>
                <w:rFonts w:ascii="Times New Roman" w:eastAsia="Times New Roman,Italic" w:hAnsi="Times New Roman"/>
                <w:iCs/>
                <w:color w:val="00000A"/>
                <w:sz w:val="28"/>
                <w:szCs w:val="28"/>
                <w:lang w:eastAsia="en-US"/>
              </w:rPr>
              <w:t>1 час</w:t>
            </w:r>
          </w:p>
        </w:tc>
        <w:tc>
          <w:tcPr>
            <w:tcW w:w="3211" w:type="dxa"/>
          </w:tcPr>
          <w:p w:rsidR="005B3DCC" w:rsidRPr="004222AE" w:rsidRDefault="005B3DCC" w:rsidP="005B3DCC">
            <w:pPr>
              <w:jc w:val="center"/>
              <w:rPr>
                <w:rFonts w:ascii="Times New Roman" w:eastAsia="Times New Roman,Italic" w:hAnsi="Times New Roman"/>
                <w:iCs/>
                <w:color w:val="00000A"/>
                <w:sz w:val="28"/>
                <w:szCs w:val="28"/>
                <w:lang w:eastAsia="en-US"/>
              </w:rPr>
            </w:pPr>
            <w:r w:rsidRPr="004222AE">
              <w:rPr>
                <w:rFonts w:ascii="Times New Roman" w:eastAsia="Times New Roman,Italic" w:hAnsi="Times New Roman"/>
                <w:iCs/>
                <w:color w:val="00000A"/>
                <w:sz w:val="28"/>
                <w:szCs w:val="28"/>
                <w:lang w:eastAsia="en-US"/>
              </w:rPr>
              <w:t>34 часа</w:t>
            </w:r>
          </w:p>
        </w:tc>
      </w:tr>
      <w:tr w:rsidR="005B3DCC" w:rsidRPr="004222AE" w:rsidTr="00B96B67">
        <w:tc>
          <w:tcPr>
            <w:tcW w:w="2504" w:type="dxa"/>
          </w:tcPr>
          <w:p w:rsidR="005B3DCC" w:rsidRPr="004222AE" w:rsidRDefault="005B3DCC" w:rsidP="005B3DCC">
            <w:pPr>
              <w:rPr>
                <w:rFonts w:ascii="Times New Roman" w:eastAsia="Times New Roman,Italic" w:hAnsi="Times New Roman"/>
                <w:iCs/>
                <w:color w:val="00000A"/>
                <w:sz w:val="28"/>
                <w:szCs w:val="28"/>
                <w:lang w:eastAsia="en-US"/>
              </w:rPr>
            </w:pPr>
            <w:r w:rsidRPr="004222AE">
              <w:rPr>
                <w:rFonts w:ascii="Times New Roman" w:eastAsia="Times New Roman,BoldItalic" w:hAnsi="Times New Roman"/>
                <w:iCs/>
                <w:color w:val="00000A"/>
                <w:sz w:val="28"/>
                <w:szCs w:val="28"/>
                <w:lang w:eastAsia="en-US"/>
              </w:rPr>
              <w:t>5 класс</w:t>
            </w:r>
          </w:p>
        </w:tc>
        <w:tc>
          <w:tcPr>
            <w:tcW w:w="3630" w:type="dxa"/>
          </w:tcPr>
          <w:p w:rsidR="005B3DCC" w:rsidRPr="004222AE" w:rsidRDefault="005B3DCC" w:rsidP="005B3DCC">
            <w:pPr>
              <w:jc w:val="center"/>
              <w:rPr>
                <w:rFonts w:ascii="Times New Roman" w:eastAsia="Times New Roman,Italic" w:hAnsi="Times New Roman"/>
                <w:iCs/>
                <w:color w:val="00000A"/>
                <w:sz w:val="28"/>
                <w:szCs w:val="28"/>
                <w:lang w:eastAsia="en-US"/>
              </w:rPr>
            </w:pPr>
            <w:r w:rsidRPr="004222AE">
              <w:rPr>
                <w:rFonts w:ascii="Times New Roman" w:eastAsia="Times New Roman,Italic" w:hAnsi="Times New Roman"/>
                <w:iCs/>
                <w:color w:val="00000A"/>
                <w:sz w:val="28"/>
                <w:szCs w:val="28"/>
                <w:lang w:eastAsia="en-US"/>
              </w:rPr>
              <w:t>1 час</w:t>
            </w:r>
          </w:p>
        </w:tc>
        <w:tc>
          <w:tcPr>
            <w:tcW w:w="3211" w:type="dxa"/>
          </w:tcPr>
          <w:p w:rsidR="005B3DCC" w:rsidRPr="004222AE" w:rsidRDefault="005B3DCC" w:rsidP="005B3DCC">
            <w:pPr>
              <w:jc w:val="center"/>
              <w:rPr>
                <w:rFonts w:ascii="Times New Roman" w:eastAsia="Times New Roman,Italic" w:hAnsi="Times New Roman"/>
                <w:iCs/>
                <w:color w:val="00000A"/>
                <w:sz w:val="28"/>
                <w:szCs w:val="28"/>
                <w:lang w:eastAsia="en-US"/>
              </w:rPr>
            </w:pPr>
            <w:r w:rsidRPr="004222AE">
              <w:rPr>
                <w:rFonts w:ascii="Times New Roman" w:eastAsia="Times New Roman,Italic" w:hAnsi="Times New Roman"/>
                <w:iCs/>
                <w:color w:val="00000A"/>
                <w:sz w:val="28"/>
                <w:szCs w:val="28"/>
                <w:lang w:eastAsia="en-US"/>
              </w:rPr>
              <w:t>34 часа</w:t>
            </w:r>
          </w:p>
        </w:tc>
      </w:tr>
    </w:tbl>
    <w:p w:rsidR="005B3DCC" w:rsidRPr="004222AE" w:rsidRDefault="005B3DCC" w:rsidP="005B3DCC">
      <w:pPr>
        <w:autoSpaceDE w:val="0"/>
        <w:autoSpaceDN w:val="0"/>
        <w:adjustRightInd w:val="0"/>
        <w:spacing w:after="0" w:line="240" w:lineRule="auto"/>
        <w:jc w:val="both"/>
        <w:rPr>
          <w:rFonts w:ascii="Times New Roman" w:eastAsia="Times New Roman,Bold" w:hAnsi="Times New Roman"/>
          <w:color w:val="00000A"/>
          <w:sz w:val="28"/>
          <w:szCs w:val="28"/>
          <w:lang w:eastAsia="en-US"/>
        </w:rPr>
      </w:pPr>
    </w:p>
    <w:p w:rsidR="005B3DCC" w:rsidRPr="004222AE" w:rsidRDefault="005B3DCC" w:rsidP="005B3DCC">
      <w:pPr>
        <w:autoSpaceDE w:val="0"/>
        <w:autoSpaceDN w:val="0"/>
        <w:adjustRightInd w:val="0"/>
        <w:spacing w:after="0" w:line="240" w:lineRule="auto"/>
        <w:jc w:val="both"/>
        <w:rPr>
          <w:rFonts w:ascii="Times New Roman" w:eastAsia="Times New Roman,BoldItalic" w:hAnsi="Times New Roman"/>
          <w:bCs/>
          <w:i/>
          <w:iCs/>
          <w:color w:val="00000A"/>
          <w:sz w:val="28"/>
          <w:szCs w:val="28"/>
          <w:lang w:eastAsia="en-US"/>
        </w:rPr>
      </w:pPr>
      <w:r w:rsidRPr="004222AE">
        <w:rPr>
          <w:rFonts w:ascii="Times New Roman" w:eastAsia="Times New Roman,BoldItalic" w:hAnsi="Times New Roman"/>
          <w:b/>
          <w:bCs/>
          <w:iCs/>
          <w:color w:val="00000A"/>
          <w:sz w:val="28"/>
          <w:szCs w:val="28"/>
          <w:lang w:eastAsia="en-US"/>
        </w:rPr>
        <w:t>Основная задача</w:t>
      </w:r>
      <w:r w:rsidRPr="004222AE">
        <w:rPr>
          <w:rFonts w:ascii="Times New Roman" w:eastAsia="Times New Roman,BoldItalic" w:hAnsi="Times New Roman"/>
          <w:bCs/>
          <w:i/>
          <w:iCs/>
          <w:color w:val="00000A"/>
          <w:sz w:val="28"/>
          <w:szCs w:val="28"/>
          <w:lang w:eastAsia="en-US"/>
        </w:rPr>
        <w:t xml:space="preserve"> </w:t>
      </w:r>
    </w:p>
    <w:p w:rsidR="005B3DCC" w:rsidRPr="004222AE" w:rsidRDefault="005B3DCC" w:rsidP="005B3DCC">
      <w:pPr>
        <w:autoSpaceDE w:val="0"/>
        <w:autoSpaceDN w:val="0"/>
        <w:adjustRightInd w:val="0"/>
        <w:spacing w:after="0" w:line="240" w:lineRule="auto"/>
        <w:jc w:val="both"/>
        <w:rPr>
          <w:rFonts w:ascii="Times New Roman" w:eastAsia="Times New Roman,Bold" w:hAnsi="Times New Roman"/>
          <w:bCs/>
          <w:color w:val="00000A"/>
          <w:sz w:val="28"/>
          <w:szCs w:val="28"/>
          <w:lang w:eastAsia="en-US"/>
        </w:rPr>
      </w:pPr>
      <w:r w:rsidRPr="004222AE">
        <w:rPr>
          <w:rFonts w:ascii="Times New Roman" w:eastAsia="Times New Roman,Bold" w:hAnsi="Times New Roman"/>
          <w:bCs/>
          <w:color w:val="00000A"/>
          <w:sz w:val="28"/>
          <w:szCs w:val="28"/>
          <w:lang w:eastAsia="en-US"/>
        </w:rPr>
        <w:t xml:space="preserve">- научить детей использовать имеющиеся знания о флоре и фауне в повседневной жизни; </w:t>
      </w:r>
    </w:p>
    <w:p w:rsidR="005B3DCC" w:rsidRPr="004222AE" w:rsidRDefault="005B3DCC" w:rsidP="005B3DCC">
      <w:pPr>
        <w:autoSpaceDE w:val="0"/>
        <w:autoSpaceDN w:val="0"/>
        <w:adjustRightInd w:val="0"/>
        <w:spacing w:after="0" w:line="240" w:lineRule="auto"/>
        <w:jc w:val="both"/>
        <w:rPr>
          <w:rFonts w:ascii="Times New Roman" w:eastAsia="Times New Roman,Bold" w:hAnsi="Times New Roman"/>
          <w:bCs/>
          <w:color w:val="00000A"/>
          <w:sz w:val="28"/>
          <w:szCs w:val="28"/>
          <w:lang w:eastAsia="en-US"/>
        </w:rPr>
      </w:pPr>
      <w:r w:rsidRPr="004222AE">
        <w:rPr>
          <w:rFonts w:ascii="Times New Roman" w:eastAsia="Times New Roman,Bold" w:hAnsi="Times New Roman"/>
          <w:bCs/>
          <w:color w:val="00000A"/>
          <w:sz w:val="28"/>
          <w:szCs w:val="28"/>
          <w:lang w:eastAsia="en-US"/>
        </w:rPr>
        <w:t xml:space="preserve">- обучить умению работать индивидуально и в группе, вести дискуссию, отстаивать свою точку зрения; </w:t>
      </w:r>
    </w:p>
    <w:p w:rsidR="005B3DCC" w:rsidRPr="004222AE" w:rsidRDefault="005B3DCC" w:rsidP="005B3DCC">
      <w:pPr>
        <w:autoSpaceDE w:val="0"/>
        <w:autoSpaceDN w:val="0"/>
        <w:adjustRightInd w:val="0"/>
        <w:spacing w:after="0" w:line="240" w:lineRule="auto"/>
        <w:jc w:val="both"/>
        <w:rPr>
          <w:rFonts w:ascii="Times New Roman" w:eastAsia="Times New Roman,Bold" w:hAnsi="Times New Roman"/>
          <w:bCs/>
          <w:color w:val="00000A"/>
          <w:sz w:val="28"/>
          <w:szCs w:val="28"/>
          <w:lang w:eastAsia="en-US"/>
        </w:rPr>
      </w:pPr>
      <w:r w:rsidRPr="004222AE">
        <w:rPr>
          <w:rFonts w:ascii="Times New Roman" w:eastAsia="Times New Roman,Bold" w:hAnsi="Times New Roman"/>
          <w:bCs/>
          <w:color w:val="00000A"/>
          <w:sz w:val="28"/>
          <w:szCs w:val="28"/>
          <w:lang w:eastAsia="en-US"/>
        </w:rPr>
        <w:t xml:space="preserve">- развить природные задатки и способности детей; </w:t>
      </w:r>
    </w:p>
    <w:p w:rsidR="005B3DCC" w:rsidRPr="004222AE" w:rsidRDefault="005B3DCC" w:rsidP="005B3DCC">
      <w:pPr>
        <w:autoSpaceDE w:val="0"/>
        <w:autoSpaceDN w:val="0"/>
        <w:adjustRightInd w:val="0"/>
        <w:spacing w:after="0" w:line="240" w:lineRule="auto"/>
        <w:jc w:val="both"/>
        <w:rPr>
          <w:rFonts w:ascii="Times New Roman" w:eastAsia="Times New Roman,Bold" w:hAnsi="Times New Roman"/>
          <w:bCs/>
          <w:color w:val="00000A"/>
          <w:sz w:val="28"/>
          <w:szCs w:val="28"/>
          <w:lang w:eastAsia="en-US"/>
        </w:rPr>
      </w:pPr>
      <w:r w:rsidRPr="004222AE">
        <w:rPr>
          <w:rFonts w:ascii="Times New Roman" w:eastAsia="Times New Roman,Bold" w:hAnsi="Times New Roman"/>
          <w:bCs/>
          <w:color w:val="00000A"/>
          <w:sz w:val="28"/>
          <w:szCs w:val="28"/>
          <w:lang w:eastAsia="en-US"/>
        </w:rPr>
        <w:t xml:space="preserve">- воспитывать чувство бережного отношения к природе и здоровью человека. </w:t>
      </w:r>
    </w:p>
    <w:p w:rsidR="005B3DCC" w:rsidRPr="004222AE" w:rsidRDefault="005B3DCC" w:rsidP="005B3DCC">
      <w:pPr>
        <w:autoSpaceDE w:val="0"/>
        <w:autoSpaceDN w:val="0"/>
        <w:adjustRightInd w:val="0"/>
        <w:spacing w:after="0" w:line="240" w:lineRule="auto"/>
        <w:jc w:val="both"/>
        <w:rPr>
          <w:rFonts w:ascii="Times New Roman" w:eastAsia="Times New Roman,Bold" w:hAnsi="Times New Roman"/>
          <w:bCs/>
          <w:color w:val="00000A"/>
          <w:sz w:val="28"/>
          <w:szCs w:val="28"/>
          <w:lang w:eastAsia="en-US"/>
        </w:rPr>
      </w:pPr>
      <w:r w:rsidRPr="004222AE">
        <w:rPr>
          <w:rFonts w:ascii="Times New Roman" w:eastAsia="Times New Roman,BoldItalic" w:hAnsi="Times New Roman"/>
          <w:b/>
          <w:bCs/>
          <w:iCs/>
          <w:color w:val="00000A"/>
          <w:sz w:val="28"/>
          <w:szCs w:val="28"/>
          <w:lang w:eastAsia="en-US"/>
        </w:rPr>
        <w:t>Цель занятий</w:t>
      </w:r>
      <w:r w:rsidRPr="004222AE">
        <w:rPr>
          <w:rFonts w:ascii="Times New Roman" w:eastAsia="Times New Roman,BoldItalic" w:hAnsi="Times New Roman"/>
          <w:bCs/>
          <w:i/>
          <w:iCs/>
          <w:color w:val="00000A"/>
          <w:sz w:val="28"/>
          <w:szCs w:val="28"/>
          <w:lang w:eastAsia="en-US"/>
        </w:rPr>
        <w:t xml:space="preserve"> </w:t>
      </w:r>
      <w:r w:rsidRPr="004222AE">
        <w:rPr>
          <w:rFonts w:ascii="Times New Roman" w:eastAsia="Times New Roman,Bold" w:hAnsi="Times New Roman"/>
          <w:bCs/>
          <w:color w:val="00000A"/>
          <w:sz w:val="28"/>
          <w:szCs w:val="28"/>
          <w:lang w:eastAsia="en-US"/>
        </w:rPr>
        <w:t xml:space="preserve">состоит в освоении практического применения знаний и умений при выращивании различных растений дома, при содержании домашних животных, птиц, аквариумных рыбок. </w:t>
      </w:r>
    </w:p>
    <w:p w:rsidR="005B3DCC" w:rsidRPr="004222AE" w:rsidRDefault="005B3DCC" w:rsidP="005B3DCC">
      <w:pPr>
        <w:autoSpaceDE w:val="0"/>
        <w:autoSpaceDN w:val="0"/>
        <w:adjustRightInd w:val="0"/>
        <w:spacing w:after="0" w:line="240" w:lineRule="auto"/>
        <w:jc w:val="both"/>
        <w:rPr>
          <w:rFonts w:ascii="Times New Roman" w:eastAsia="Times New Roman,Bold" w:hAnsi="Times New Roman"/>
          <w:bCs/>
          <w:color w:val="00000A"/>
          <w:sz w:val="28"/>
          <w:szCs w:val="28"/>
          <w:lang w:eastAsia="en-US"/>
        </w:rPr>
      </w:pPr>
      <w:r w:rsidRPr="004222AE">
        <w:rPr>
          <w:rFonts w:ascii="Times New Roman" w:eastAsia="Times New Roman,Bold" w:hAnsi="Times New Roman"/>
          <w:b/>
          <w:bCs/>
          <w:color w:val="00000A"/>
          <w:sz w:val="28"/>
          <w:szCs w:val="28"/>
          <w:lang w:eastAsia="en-US"/>
        </w:rPr>
        <w:t>Содержание программы</w:t>
      </w:r>
      <w:r w:rsidRPr="004222AE">
        <w:rPr>
          <w:rFonts w:ascii="Times New Roman" w:eastAsia="Times New Roman,Bold" w:hAnsi="Times New Roman"/>
          <w:bCs/>
          <w:color w:val="00000A"/>
          <w:sz w:val="28"/>
          <w:szCs w:val="28"/>
          <w:lang w:eastAsia="en-US"/>
        </w:rPr>
        <w:t xml:space="preserve"> носит личностно ориентированный, деятельный и развивающий характер. </w:t>
      </w:r>
    </w:p>
    <w:p w:rsidR="005B3DCC" w:rsidRPr="004222AE" w:rsidRDefault="005B3DCC" w:rsidP="005B3DCC">
      <w:pPr>
        <w:autoSpaceDE w:val="0"/>
        <w:autoSpaceDN w:val="0"/>
        <w:adjustRightInd w:val="0"/>
        <w:spacing w:after="0" w:line="240" w:lineRule="auto"/>
        <w:jc w:val="both"/>
        <w:rPr>
          <w:rFonts w:ascii="Times New Roman" w:eastAsia="Times New Roman,Bold" w:hAnsi="Times New Roman"/>
          <w:bCs/>
          <w:color w:val="00000A"/>
          <w:sz w:val="28"/>
          <w:szCs w:val="28"/>
          <w:lang w:eastAsia="en-US"/>
        </w:rPr>
      </w:pPr>
      <w:r w:rsidRPr="004222AE">
        <w:rPr>
          <w:rFonts w:ascii="Times New Roman" w:eastAsia="Times New Roman,Bold" w:hAnsi="Times New Roman"/>
          <w:b/>
          <w:bCs/>
          <w:color w:val="00000A"/>
          <w:sz w:val="28"/>
          <w:szCs w:val="28"/>
          <w:lang w:eastAsia="en-US"/>
        </w:rPr>
        <w:t>Начальная школа</w:t>
      </w:r>
      <w:r w:rsidRPr="004222AE">
        <w:rPr>
          <w:rFonts w:ascii="Times New Roman" w:eastAsia="Times New Roman,Bold" w:hAnsi="Times New Roman"/>
          <w:bCs/>
          <w:color w:val="00000A"/>
          <w:sz w:val="28"/>
          <w:szCs w:val="28"/>
          <w:lang w:eastAsia="en-US"/>
        </w:rPr>
        <w:t xml:space="preserve"> – важнейший этап интенсивного накопления знаний об окружающем мире, развития многогранных отношений младшего школьника к природному и социальному окружению, способствующий становлению личности, формированию экологической культуры. Программа имеет особое значение в формировании у обучающихся целостного взгляда на окружающую нас социальную и природную среду, места человека в ней, его биологическую и социальную сущность. </w:t>
      </w:r>
    </w:p>
    <w:p w:rsidR="005B3DCC" w:rsidRPr="004222AE" w:rsidRDefault="005B3DCC" w:rsidP="005B3DCC">
      <w:pPr>
        <w:autoSpaceDE w:val="0"/>
        <w:autoSpaceDN w:val="0"/>
        <w:adjustRightInd w:val="0"/>
        <w:spacing w:after="0" w:line="240" w:lineRule="auto"/>
        <w:jc w:val="both"/>
        <w:rPr>
          <w:rFonts w:ascii="Times New Roman" w:eastAsia="Times New Roman,Bold" w:hAnsi="Times New Roman"/>
          <w:bCs/>
          <w:color w:val="00000A"/>
          <w:sz w:val="28"/>
          <w:szCs w:val="28"/>
          <w:lang w:eastAsia="en-US"/>
        </w:rPr>
      </w:pPr>
      <w:r w:rsidRPr="004222AE">
        <w:rPr>
          <w:rFonts w:ascii="Times New Roman" w:eastAsia="Times New Roman,Bold" w:hAnsi="Times New Roman"/>
          <w:b/>
          <w:bCs/>
          <w:color w:val="00000A"/>
          <w:sz w:val="28"/>
          <w:szCs w:val="28"/>
          <w:lang w:eastAsia="en-US"/>
        </w:rPr>
        <w:t>Основная цель занятий –</w:t>
      </w:r>
      <w:r w:rsidRPr="004222AE">
        <w:rPr>
          <w:rFonts w:ascii="Times New Roman" w:eastAsia="Times New Roman,Bold" w:hAnsi="Times New Roman"/>
          <w:bCs/>
          <w:color w:val="00000A"/>
          <w:sz w:val="28"/>
          <w:szCs w:val="28"/>
          <w:lang w:eastAsia="en-US"/>
        </w:rPr>
        <w:t xml:space="preserve"> формирование социального опыта школьника, осознание элементарного взаимодействия в системе «человек – природа – общество», воспитание правильного отношения к среде обитания и правил поведения в ней. Программа составлена с современными требованиями дидактики начального обучения: учёт психологических особенностей младших школьников, необходимость интегративного подхода к изучению окружающего мира. Изучение предмета позволяет установить более тесные связи между познанием природы и социальной жизни, обеспечить реальную преемственность и перспективность изучения окружающего мира, создать условия для более плавного и целесообразного формирования нравственно-этических установок.</w:t>
      </w:r>
    </w:p>
    <w:p w:rsidR="005B3DCC" w:rsidRPr="004222AE" w:rsidRDefault="005B3DCC" w:rsidP="005B3DCC">
      <w:pPr>
        <w:autoSpaceDE w:val="0"/>
        <w:autoSpaceDN w:val="0"/>
        <w:adjustRightInd w:val="0"/>
        <w:spacing w:after="0" w:line="240" w:lineRule="auto"/>
        <w:jc w:val="both"/>
        <w:rPr>
          <w:rFonts w:ascii="Times New Roman" w:eastAsia="Times New Roman,Bold" w:hAnsi="Times New Roman"/>
          <w:bCs/>
          <w:color w:val="00000A"/>
          <w:sz w:val="28"/>
          <w:szCs w:val="28"/>
          <w:lang w:eastAsia="en-US"/>
        </w:rPr>
      </w:pPr>
      <w:r w:rsidRPr="004222AE">
        <w:rPr>
          <w:rFonts w:ascii="Times New Roman" w:eastAsia="Times New Roman,Bold" w:hAnsi="Times New Roman"/>
          <w:bCs/>
          <w:color w:val="00000A"/>
          <w:sz w:val="28"/>
          <w:szCs w:val="28"/>
          <w:lang w:eastAsia="en-US"/>
        </w:rPr>
        <w:t xml:space="preserve">            Курс внеурочной деятельности «Окружающий мир вокруг нас» способствует развитию познавательных способностей, обучающихся как основы учебной деятельности, а также коммуникативных умений младших школьников с использованием современных средств обучения. </w:t>
      </w:r>
    </w:p>
    <w:p w:rsidR="005B3DCC" w:rsidRPr="004222AE" w:rsidRDefault="005B3DCC" w:rsidP="005B3DCC">
      <w:pPr>
        <w:autoSpaceDE w:val="0"/>
        <w:autoSpaceDN w:val="0"/>
        <w:adjustRightInd w:val="0"/>
        <w:spacing w:after="0" w:line="240" w:lineRule="auto"/>
        <w:jc w:val="both"/>
        <w:rPr>
          <w:rFonts w:ascii="Times New Roman" w:eastAsia="Times New Roman,Bold" w:hAnsi="Times New Roman"/>
          <w:b/>
          <w:bCs/>
          <w:color w:val="191919"/>
          <w:sz w:val="28"/>
          <w:szCs w:val="28"/>
          <w:lang w:eastAsia="en-US"/>
        </w:rPr>
      </w:pPr>
      <w:r w:rsidRPr="004222AE">
        <w:rPr>
          <w:rFonts w:ascii="Times New Roman" w:eastAsia="Times New Roman,Bold" w:hAnsi="Times New Roman"/>
          <w:b/>
          <w:bCs/>
          <w:color w:val="191919"/>
          <w:sz w:val="28"/>
          <w:szCs w:val="28"/>
          <w:lang w:eastAsia="en-US"/>
        </w:rPr>
        <w:t xml:space="preserve">Планируемые результаты </w:t>
      </w:r>
    </w:p>
    <w:p w:rsidR="005B3DCC" w:rsidRPr="004222AE" w:rsidRDefault="005B3DCC" w:rsidP="005B3DCC">
      <w:pPr>
        <w:autoSpaceDE w:val="0"/>
        <w:autoSpaceDN w:val="0"/>
        <w:adjustRightInd w:val="0"/>
        <w:spacing w:after="0" w:line="240" w:lineRule="auto"/>
        <w:jc w:val="both"/>
        <w:rPr>
          <w:rFonts w:ascii="Times New Roman" w:eastAsia="Times New Roman,Bold" w:hAnsi="Times New Roman"/>
          <w:bCs/>
          <w:color w:val="191919"/>
          <w:sz w:val="28"/>
          <w:szCs w:val="28"/>
          <w:lang w:eastAsia="en-US"/>
        </w:rPr>
      </w:pPr>
      <w:r w:rsidRPr="004222AE">
        <w:rPr>
          <w:rFonts w:ascii="Times New Roman" w:eastAsia="Times New Roman,Bold" w:hAnsi="Times New Roman"/>
          <w:b/>
          <w:bCs/>
          <w:color w:val="191919"/>
          <w:sz w:val="28"/>
          <w:szCs w:val="28"/>
          <w:lang w:eastAsia="en-US"/>
        </w:rPr>
        <w:t>Личностные результаты:</w:t>
      </w:r>
      <w:r w:rsidRPr="004222AE">
        <w:rPr>
          <w:rFonts w:ascii="Times New Roman" w:eastAsia="Times New Roman,Bold" w:hAnsi="Times New Roman"/>
          <w:bCs/>
          <w:color w:val="191919"/>
          <w:sz w:val="28"/>
          <w:szCs w:val="28"/>
          <w:lang w:eastAsia="en-US"/>
        </w:rPr>
        <w:t xml:space="preserve"> </w:t>
      </w:r>
    </w:p>
    <w:p w:rsidR="005B3DCC" w:rsidRPr="004222AE" w:rsidRDefault="005B3DCC" w:rsidP="005B3DCC">
      <w:pPr>
        <w:autoSpaceDE w:val="0"/>
        <w:autoSpaceDN w:val="0"/>
        <w:adjustRightInd w:val="0"/>
        <w:spacing w:after="0" w:line="240" w:lineRule="auto"/>
        <w:jc w:val="both"/>
        <w:rPr>
          <w:rFonts w:ascii="Times New Roman" w:eastAsia="Times New Roman,Bold" w:hAnsi="Times New Roman"/>
          <w:bCs/>
          <w:color w:val="191919"/>
          <w:sz w:val="28"/>
          <w:szCs w:val="28"/>
          <w:lang w:eastAsia="en-US"/>
        </w:rPr>
      </w:pPr>
      <w:r w:rsidRPr="004222AE">
        <w:rPr>
          <w:rFonts w:ascii="Times New Roman" w:eastAsia="Times New Roman,Bold" w:hAnsi="Times New Roman"/>
          <w:bCs/>
          <w:color w:val="191919"/>
          <w:sz w:val="28"/>
          <w:szCs w:val="28"/>
          <w:lang w:eastAsia="en-US"/>
        </w:rPr>
        <w:t xml:space="preserve">- готовность и способность к саморазвитию; </w:t>
      </w:r>
    </w:p>
    <w:p w:rsidR="005B3DCC" w:rsidRPr="004222AE" w:rsidRDefault="005B3DCC" w:rsidP="005B3DCC">
      <w:pPr>
        <w:autoSpaceDE w:val="0"/>
        <w:autoSpaceDN w:val="0"/>
        <w:adjustRightInd w:val="0"/>
        <w:spacing w:after="0" w:line="240" w:lineRule="auto"/>
        <w:jc w:val="both"/>
        <w:rPr>
          <w:rFonts w:ascii="Times New Roman" w:eastAsia="Times New Roman,Bold" w:hAnsi="Times New Roman"/>
          <w:bCs/>
          <w:color w:val="191919"/>
          <w:sz w:val="28"/>
          <w:szCs w:val="28"/>
          <w:lang w:eastAsia="en-US"/>
        </w:rPr>
      </w:pPr>
      <w:r w:rsidRPr="004222AE">
        <w:rPr>
          <w:rFonts w:ascii="Times New Roman" w:eastAsia="Times New Roman,Bold" w:hAnsi="Times New Roman"/>
          <w:bCs/>
          <w:color w:val="191919"/>
          <w:sz w:val="28"/>
          <w:szCs w:val="28"/>
          <w:lang w:eastAsia="en-US"/>
        </w:rPr>
        <w:lastRenderedPageBreak/>
        <w:t>- внутренняя позиция школьника на основе положительного отношения к школе;</w:t>
      </w:r>
    </w:p>
    <w:p w:rsidR="005B3DCC" w:rsidRPr="004222AE" w:rsidRDefault="005B3DCC" w:rsidP="005B3DCC">
      <w:pPr>
        <w:autoSpaceDE w:val="0"/>
        <w:autoSpaceDN w:val="0"/>
        <w:adjustRightInd w:val="0"/>
        <w:spacing w:after="0" w:line="240" w:lineRule="auto"/>
        <w:jc w:val="both"/>
        <w:rPr>
          <w:rFonts w:ascii="Times New Roman" w:eastAsia="Times New Roman,Bold" w:hAnsi="Times New Roman"/>
          <w:bCs/>
          <w:color w:val="191919"/>
          <w:sz w:val="28"/>
          <w:szCs w:val="28"/>
          <w:lang w:eastAsia="en-US"/>
        </w:rPr>
      </w:pPr>
      <w:r w:rsidRPr="004222AE">
        <w:rPr>
          <w:rFonts w:ascii="Times New Roman" w:eastAsia="Times New Roman,Bold" w:hAnsi="Times New Roman"/>
          <w:bCs/>
          <w:color w:val="191919"/>
          <w:sz w:val="28"/>
          <w:szCs w:val="28"/>
          <w:lang w:eastAsia="en-US"/>
        </w:rPr>
        <w:t>- самостоятельность и личная ответственность за свои поступки;</w:t>
      </w:r>
    </w:p>
    <w:p w:rsidR="005B3DCC" w:rsidRPr="004222AE" w:rsidRDefault="005B3DCC" w:rsidP="005B3DCC">
      <w:pPr>
        <w:autoSpaceDE w:val="0"/>
        <w:autoSpaceDN w:val="0"/>
        <w:adjustRightInd w:val="0"/>
        <w:spacing w:after="0" w:line="240" w:lineRule="auto"/>
        <w:jc w:val="both"/>
        <w:rPr>
          <w:rFonts w:ascii="Times New Roman" w:eastAsia="Times New Roman,Bold" w:hAnsi="Times New Roman"/>
          <w:bCs/>
          <w:color w:val="191919"/>
          <w:sz w:val="28"/>
          <w:szCs w:val="28"/>
          <w:lang w:eastAsia="en-US"/>
        </w:rPr>
      </w:pPr>
      <w:r w:rsidRPr="004222AE">
        <w:rPr>
          <w:rFonts w:ascii="Times New Roman" w:eastAsia="Times New Roman,Bold" w:hAnsi="Times New Roman"/>
          <w:bCs/>
          <w:color w:val="191919"/>
          <w:sz w:val="28"/>
          <w:szCs w:val="28"/>
          <w:lang w:eastAsia="en-US"/>
        </w:rPr>
        <w:t xml:space="preserve">- установка на здоровый образ жизни; </w:t>
      </w:r>
    </w:p>
    <w:p w:rsidR="005B3DCC" w:rsidRPr="004222AE" w:rsidRDefault="005B3DCC" w:rsidP="005B3DCC">
      <w:pPr>
        <w:autoSpaceDE w:val="0"/>
        <w:autoSpaceDN w:val="0"/>
        <w:adjustRightInd w:val="0"/>
        <w:spacing w:after="0" w:line="240" w:lineRule="auto"/>
        <w:jc w:val="both"/>
        <w:rPr>
          <w:rFonts w:ascii="Times New Roman" w:eastAsia="Times New Roman,Bold" w:hAnsi="Times New Roman"/>
          <w:bCs/>
          <w:color w:val="191919"/>
          <w:sz w:val="28"/>
          <w:szCs w:val="28"/>
          <w:lang w:eastAsia="en-US"/>
        </w:rPr>
      </w:pPr>
      <w:r w:rsidRPr="004222AE">
        <w:rPr>
          <w:rFonts w:ascii="Times New Roman" w:eastAsia="Times New Roman,Bold" w:hAnsi="Times New Roman"/>
          <w:bCs/>
          <w:color w:val="191919"/>
          <w:sz w:val="28"/>
          <w:szCs w:val="28"/>
          <w:lang w:eastAsia="en-US"/>
        </w:rPr>
        <w:t xml:space="preserve">- экологическая культура; ценностное отношение к природному миру, готовность следовать нормам природоохранного, нерасточительного, здоровьесберегающего поведения; </w:t>
      </w:r>
    </w:p>
    <w:p w:rsidR="005B3DCC" w:rsidRPr="004222AE" w:rsidRDefault="005B3DCC" w:rsidP="005B3DCC">
      <w:pPr>
        <w:autoSpaceDE w:val="0"/>
        <w:autoSpaceDN w:val="0"/>
        <w:adjustRightInd w:val="0"/>
        <w:spacing w:after="0" w:line="240" w:lineRule="auto"/>
        <w:jc w:val="both"/>
        <w:rPr>
          <w:rFonts w:ascii="Times New Roman" w:eastAsia="Times New Roman,Bold" w:hAnsi="Times New Roman"/>
          <w:bCs/>
          <w:color w:val="191919"/>
          <w:sz w:val="28"/>
          <w:szCs w:val="28"/>
          <w:lang w:eastAsia="en-US"/>
        </w:rPr>
      </w:pPr>
      <w:r w:rsidRPr="004222AE">
        <w:rPr>
          <w:rFonts w:ascii="Times New Roman" w:eastAsia="Times New Roman,Bold" w:hAnsi="Times New Roman"/>
          <w:bCs/>
          <w:color w:val="191919"/>
          <w:sz w:val="28"/>
          <w:szCs w:val="28"/>
          <w:lang w:eastAsia="en-US"/>
        </w:rPr>
        <w:t xml:space="preserve">- осознание ответственности человека за общее благополучие; </w:t>
      </w:r>
    </w:p>
    <w:p w:rsidR="005B3DCC" w:rsidRPr="004222AE" w:rsidRDefault="005B3DCC" w:rsidP="005B3DCC">
      <w:pPr>
        <w:autoSpaceDE w:val="0"/>
        <w:autoSpaceDN w:val="0"/>
        <w:adjustRightInd w:val="0"/>
        <w:spacing w:after="0" w:line="240" w:lineRule="auto"/>
        <w:jc w:val="both"/>
        <w:rPr>
          <w:rFonts w:ascii="Times New Roman" w:eastAsia="Times New Roman,Bold" w:hAnsi="Times New Roman"/>
          <w:bCs/>
          <w:color w:val="191919"/>
          <w:sz w:val="28"/>
          <w:szCs w:val="28"/>
          <w:lang w:eastAsia="en-US"/>
        </w:rPr>
      </w:pPr>
      <w:r w:rsidRPr="004222AE">
        <w:rPr>
          <w:rFonts w:ascii="Times New Roman" w:eastAsia="Times New Roman,Bold" w:hAnsi="Times New Roman"/>
          <w:bCs/>
          <w:color w:val="191919"/>
          <w:sz w:val="28"/>
          <w:szCs w:val="28"/>
          <w:lang w:eastAsia="en-US"/>
        </w:rPr>
        <w:t xml:space="preserve">- осознание своей этнической принадлежности; </w:t>
      </w:r>
    </w:p>
    <w:p w:rsidR="005B3DCC" w:rsidRPr="004222AE" w:rsidRDefault="005B3DCC" w:rsidP="005B3DCC">
      <w:pPr>
        <w:autoSpaceDE w:val="0"/>
        <w:autoSpaceDN w:val="0"/>
        <w:adjustRightInd w:val="0"/>
        <w:spacing w:after="0" w:line="240" w:lineRule="auto"/>
        <w:jc w:val="both"/>
        <w:rPr>
          <w:rFonts w:ascii="Times New Roman" w:eastAsia="Times New Roman,Bold" w:hAnsi="Times New Roman"/>
          <w:bCs/>
          <w:color w:val="191919"/>
          <w:sz w:val="28"/>
          <w:szCs w:val="28"/>
          <w:lang w:eastAsia="en-US"/>
        </w:rPr>
      </w:pPr>
      <w:r w:rsidRPr="004222AE">
        <w:rPr>
          <w:rFonts w:ascii="Times New Roman" w:eastAsia="Times New Roman,Bold" w:hAnsi="Times New Roman"/>
          <w:bCs/>
          <w:color w:val="191919"/>
          <w:sz w:val="28"/>
          <w:szCs w:val="28"/>
          <w:lang w:eastAsia="en-US"/>
        </w:rPr>
        <w:t xml:space="preserve">- устойчивое следование в поведении социальным нормам; </w:t>
      </w:r>
    </w:p>
    <w:p w:rsidR="005B3DCC" w:rsidRPr="004222AE" w:rsidRDefault="005B3DCC" w:rsidP="005B3DCC">
      <w:pPr>
        <w:autoSpaceDE w:val="0"/>
        <w:autoSpaceDN w:val="0"/>
        <w:adjustRightInd w:val="0"/>
        <w:spacing w:after="0" w:line="240" w:lineRule="auto"/>
        <w:jc w:val="both"/>
        <w:rPr>
          <w:rFonts w:ascii="Times New Roman" w:eastAsia="Times New Roman,Bold" w:hAnsi="Times New Roman"/>
          <w:bCs/>
          <w:color w:val="191919"/>
          <w:sz w:val="28"/>
          <w:szCs w:val="28"/>
          <w:lang w:eastAsia="en-US"/>
        </w:rPr>
      </w:pPr>
      <w:r w:rsidRPr="004222AE">
        <w:rPr>
          <w:rFonts w:ascii="Times New Roman" w:eastAsia="Times New Roman,Bold" w:hAnsi="Times New Roman"/>
          <w:bCs/>
          <w:color w:val="191919"/>
          <w:sz w:val="28"/>
          <w:szCs w:val="28"/>
          <w:lang w:eastAsia="en-US"/>
        </w:rPr>
        <w:t xml:space="preserve">- этические чувства: доброжелательность, эмоционально – нравственная отзывчивость. </w:t>
      </w:r>
    </w:p>
    <w:p w:rsidR="005B3DCC" w:rsidRPr="004222AE" w:rsidRDefault="005B3DCC" w:rsidP="005B3DCC">
      <w:pPr>
        <w:autoSpaceDE w:val="0"/>
        <w:autoSpaceDN w:val="0"/>
        <w:adjustRightInd w:val="0"/>
        <w:spacing w:after="0" w:line="240" w:lineRule="auto"/>
        <w:jc w:val="both"/>
        <w:rPr>
          <w:rFonts w:ascii="Times New Roman" w:eastAsia="Times New Roman,Bold" w:hAnsi="Times New Roman"/>
          <w:bCs/>
          <w:color w:val="191919"/>
          <w:sz w:val="28"/>
          <w:szCs w:val="28"/>
          <w:lang w:eastAsia="en-US"/>
        </w:rPr>
      </w:pPr>
      <w:r w:rsidRPr="004222AE">
        <w:rPr>
          <w:rFonts w:ascii="Times New Roman" w:eastAsia="Times New Roman,Bold" w:hAnsi="Times New Roman"/>
          <w:b/>
          <w:bCs/>
          <w:color w:val="191919"/>
          <w:sz w:val="28"/>
          <w:szCs w:val="28"/>
          <w:lang w:eastAsia="en-US"/>
        </w:rPr>
        <w:t>Коммуникативные УУД:</w:t>
      </w:r>
      <w:r w:rsidRPr="004222AE">
        <w:rPr>
          <w:rFonts w:ascii="Times New Roman" w:eastAsia="Times New Roman,Bold" w:hAnsi="Times New Roman"/>
          <w:bCs/>
          <w:color w:val="191919"/>
          <w:sz w:val="28"/>
          <w:szCs w:val="28"/>
          <w:lang w:eastAsia="en-US"/>
        </w:rPr>
        <w:t xml:space="preserve"> </w:t>
      </w:r>
    </w:p>
    <w:p w:rsidR="005B3DCC" w:rsidRPr="004222AE" w:rsidRDefault="005B3DCC" w:rsidP="005B3DCC">
      <w:pPr>
        <w:autoSpaceDE w:val="0"/>
        <w:autoSpaceDN w:val="0"/>
        <w:adjustRightInd w:val="0"/>
        <w:spacing w:after="0" w:line="240" w:lineRule="auto"/>
        <w:jc w:val="both"/>
        <w:rPr>
          <w:rFonts w:ascii="Times New Roman" w:eastAsia="Times New Roman,Bold" w:hAnsi="Times New Roman"/>
          <w:bCs/>
          <w:color w:val="191919"/>
          <w:sz w:val="28"/>
          <w:szCs w:val="28"/>
          <w:lang w:eastAsia="en-US"/>
        </w:rPr>
      </w:pPr>
      <w:r w:rsidRPr="004222AE">
        <w:rPr>
          <w:rFonts w:ascii="Times New Roman" w:eastAsia="Times New Roman,Bold" w:hAnsi="Times New Roman"/>
          <w:bCs/>
          <w:color w:val="191919"/>
          <w:sz w:val="28"/>
          <w:szCs w:val="28"/>
          <w:lang w:eastAsia="en-US"/>
        </w:rPr>
        <w:t xml:space="preserve">- обращаться за помощью, формулировать свои затруднения; </w:t>
      </w:r>
    </w:p>
    <w:p w:rsidR="005B3DCC" w:rsidRPr="004222AE" w:rsidRDefault="005B3DCC" w:rsidP="005B3DCC">
      <w:pPr>
        <w:autoSpaceDE w:val="0"/>
        <w:autoSpaceDN w:val="0"/>
        <w:adjustRightInd w:val="0"/>
        <w:spacing w:after="0" w:line="240" w:lineRule="auto"/>
        <w:jc w:val="both"/>
        <w:rPr>
          <w:rFonts w:ascii="Times New Roman" w:eastAsia="Times New Roman,Bold" w:hAnsi="Times New Roman"/>
          <w:bCs/>
          <w:color w:val="191919"/>
          <w:sz w:val="28"/>
          <w:szCs w:val="28"/>
          <w:lang w:eastAsia="en-US"/>
        </w:rPr>
      </w:pPr>
      <w:r w:rsidRPr="004222AE">
        <w:rPr>
          <w:rFonts w:ascii="Times New Roman" w:eastAsia="Times New Roman,Bold" w:hAnsi="Times New Roman"/>
          <w:bCs/>
          <w:color w:val="191919"/>
          <w:sz w:val="28"/>
          <w:szCs w:val="28"/>
          <w:lang w:eastAsia="en-US"/>
        </w:rPr>
        <w:t xml:space="preserve">- задавать и отвечать на вопросы, необходимые для организации собственной деятельности; </w:t>
      </w:r>
    </w:p>
    <w:p w:rsidR="005B3DCC" w:rsidRPr="004222AE" w:rsidRDefault="005B3DCC" w:rsidP="005B3DCC">
      <w:pPr>
        <w:autoSpaceDE w:val="0"/>
        <w:autoSpaceDN w:val="0"/>
        <w:adjustRightInd w:val="0"/>
        <w:spacing w:after="0" w:line="240" w:lineRule="auto"/>
        <w:jc w:val="both"/>
        <w:rPr>
          <w:rFonts w:ascii="Times New Roman" w:eastAsia="Times New Roman,Bold" w:hAnsi="Times New Roman"/>
          <w:bCs/>
          <w:color w:val="191919"/>
          <w:sz w:val="28"/>
          <w:szCs w:val="28"/>
          <w:lang w:eastAsia="en-US"/>
        </w:rPr>
      </w:pPr>
      <w:r w:rsidRPr="004222AE">
        <w:rPr>
          <w:rFonts w:ascii="Times New Roman" w:eastAsia="Times New Roman,Bold" w:hAnsi="Times New Roman"/>
          <w:bCs/>
          <w:color w:val="191919"/>
          <w:sz w:val="28"/>
          <w:szCs w:val="28"/>
          <w:lang w:eastAsia="en-US"/>
        </w:rPr>
        <w:t xml:space="preserve">- договариваться о распределении функций в совместной деятельности; </w:t>
      </w:r>
    </w:p>
    <w:p w:rsidR="005B3DCC" w:rsidRPr="004222AE" w:rsidRDefault="005B3DCC" w:rsidP="005B3DCC">
      <w:pPr>
        <w:autoSpaceDE w:val="0"/>
        <w:autoSpaceDN w:val="0"/>
        <w:adjustRightInd w:val="0"/>
        <w:spacing w:after="0" w:line="240" w:lineRule="auto"/>
        <w:jc w:val="both"/>
        <w:rPr>
          <w:rFonts w:ascii="Times New Roman" w:eastAsia="Times New Roman,Bold" w:hAnsi="Times New Roman"/>
          <w:bCs/>
          <w:color w:val="191919"/>
          <w:sz w:val="28"/>
          <w:szCs w:val="28"/>
          <w:lang w:eastAsia="en-US"/>
        </w:rPr>
      </w:pPr>
      <w:r w:rsidRPr="004222AE">
        <w:rPr>
          <w:rFonts w:ascii="Times New Roman" w:eastAsia="Times New Roman,Bold" w:hAnsi="Times New Roman"/>
          <w:bCs/>
          <w:color w:val="191919"/>
          <w:sz w:val="28"/>
          <w:szCs w:val="28"/>
          <w:lang w:eastAsia="en-US"/>
        </w:rPr>
        <w:t xml:space="preserve">- формулировать собственное мнение и позицию; </w:t>
      </w:r>
    </w:p>
    <w:p w:rsidR="005B3DCC" w:rsidRPr="004222AE" w:rsidRDefault="005B3DCC" w:rsidP="005B3DCC">
      <w:pPr>
        <w:autoSpaceDE w:val="0"/>
        <w:autoSpaceDN w:val="0"/>
        <w:adjustRightInd w:val="0"/>
        <w:spacing w:after="0" w:line="240" w:lineRule="auto"/>
        <w:jc w:val="both"/>
        <w:rPr>
          <w:rFonts w:ascii="Times New Roman" w:eastAsia="Times New Roman,Bold" w:hAnsi="Times New Roman"/>
          <w:bCs/>
          <w:color w:val="191919"/>
          <w:sz w:val="28"/>
          <w:szCs w:val="28"/>
          <w:lang w:eastAsia="en-US"/>
        </w:rPr>
      </w:pPr>
      <w:r w:rsidRPr="004222AE">
        <w:rPr>
          <w:rFonts w:ascii="Times New Roman" w:eastAsia="Times New Roman,Bold" w:hAnsi="Times New Roman"/>
          <w:bCs/>
          <w:color w:val="191919"/>
          <w:sz w:val="28"/>
          <w:szCs w:val="28"/>
          <w:lang w:eastAsia="en-US"/>
        </w:rPr>
        <w:t xml:space="preserve">-адекватно оценивать собственное поведение и поведение окружающих; </w:t>
      </w:r>
    </w:p>
    <w:p w:rsidR="005B3DCC" w:rsidRPr="004222AE" w:rsidRDefault="005B3DCC" w:rsidP="005B3DCC">
      <w:pPr>
        <w:autoSpaceDE w:val="0"/>
        <w:autoSpaceDN w:val="0"/>
        <w:adjustRightInd w:val="0"/>
        <w:spacing w:after="0" w:line="240" w:lineRule="auto"/>
        <w:jc w:val="both"/>
        <w:rPr>
          <w:rFonts w:ascii="Times New Roman" w:eastAsia="Times New Roman,Bold" w:hAnsi="Times New Roman"/>
          <w:bCs/>
          <w:color w:val="191919"/>
          <w:sz w:val="28"/>
          <w:szCs w:val="28"/>
          <w:lang w:eastAsia="en-US"/>
        </w:rPr>
      </w:pPr>
      <w:r w:rsidRPr="004222AE">
        <w:rPr>
          <w:rFonts w:ascii="Times New Roman" w:eastAsia="Times New Roman,Bold" w:hAnsi="Times New Roman"/>
          <w:bCs/>
          <w:color w:val="191919"/>
          <w:sz w:val="28"/>
          <w:szCs w:val="28"/>
          <w:lang w:eastAsia="en-US"/>
        </w:rPr>
        <w:t>- определять общую цель и пути её достижения;</w:t>
      </w:r>
    </w:p>
    <w:p w:rsidR="005B3DCC" w:rsidRPr="004222AE" w:rsidRDefault="005B3DCC" w:rsidP="005B3DCC">
      <w:pPr>
        <w:autoSpaceDE w:val="0"/>
        <w:autoSpaceDN w:val="0"/>
        <w:adjustRightInd w:val="0"/>
        <w:spacing w:after="0" w:line="240" w:lineRule="auto"/>
        <w:jc w:val="both"/>
        <w:rPr>
          <w:rFonts w:ascii="Times New Roman" w:eastAsia="Times New Roman,Bold" w:hAnsi="Times New Roman"/>
          <w:bCs/>
          <w:color w:val="191919"/>
          <w:sz w:val="28"/>
          <w:szCs w:val="28"/>
          <w:lang w:eastAsia="en-US"/>
        </w:rPr>
      </w:pPr>
      <w:r w:rsidRPr="004222AE">
        <w:rPr>
          <w:rFonts w:ascii="Times New Roman" w:eastAsia="Times New Roman,Bold" w:hAnsi="Times New Roman"/>
          <w:bCs/>
          <w:color w:val="191919"/>
          <w:sz w:val="28"/>
          <w:szCs w:val="28"/>
          <w:lang w:eastAsia="en-US"/>
        </w:rPr>
        <w:t>- проявлять активность во взаимодействии коммуникативных и познавательных задач;</w:t>
      </w:r>
    </w:p>
    <w:p w:rsidR="005B3DCC" w:rsidRPr="004222AE" w:rsidRDefault="005B3DCC" w:rsidP="005B3DCC">
      <w:pPr>
        <w:autoSpaceDE w:val="0"/>
        <w:autoSpaceDN w:val="0"/>
        <w:adjustRightInd w:val="0"/>
        <w:spacing w:after="0" w:line="240" w:lineRule="auto"/>
        <w:jc w:val="both"/>
        <w:rPr>
          <w:rFonts w:ascii="Times New Roman" w:eastAsia="Times New Roman,Bold" w:hAnsi="Times New Roman"/>
          <w:bCs/>
          <w:color w:val="191919"/>
          <w:sz w:val="28"/>
          <w:szCs w:val="28"/>
          <w:lang w:eastAsia="en-US"/>
        </w:rPr>
      </w:pPr>
      <w:r w:rsidRPr="004222AE">
        <w:rPr>
          <w:rFonts w:ascii="Times New Roman" w:eastAsia="Times New Roman,Bold" w:hAnsi="Times New Roman"/>
          <w:bCs/>
          <w:color w:val="191919"/>
          <w:sz w:val="28"/>
          <w:szCs w:val="28"/>
          <w:lang w:eastAsia="en-US"/>
        </w:rPr>
        <w:t xml:space="preserve"> - аргументировать свою позицию и координировать её с позициями партнёров в сотрудничестве при выработке общего решения в совместной деятельности; </w:t>
      </w:r>
    </w:p>
    <w:p w:rsidR="005B3DCC" w:rsidRPr="004222AE" w:rsidRDefault="005B3DCC" w:rsidP="005B3DCC">
      <w:pPr>
        <w:autoSpaceDE w:val="0"/>
        <w:autoSpaceDN w:val="0"/>
        <w:adjustRightInd w:val="0"/>
        <w:spacing w:after="0" w:line="240" w:lineRule="auto"/>
        <w:jc w:val="both"/>
        <w:rPr>
          <w:rFonts w:ascii="Times New Roman" w:eastAsia="Times New Roman,Bold" w:hAnsi="Times New Roman"/>
          <w:bCs/>
          <w:color w:val="191919"/>
          <w:sz w:val="28"/>
          <w:szCs w:val="28"/>
          <w:lang w:eastAsia="en-US"/>
        </w:rPr>
      </w:pPr>
      <w:r w:rsidRPr="004222AE">
        <w:rPr>
          <w:rFonts w:ascii="Times New Roman" w:eastAsia="Times New Roman,Bold" w:hAnsi="Times New Roman"/>
          <w:bCs/>
          <w:color w:val="191919"/>
          <w:sz w:val="28"/>
          <w:szCs w:val="28"/>
          <w:lang w:eastAsia="en-US"/>
        </w:rPr>
        <w:t xml:space="preserve">- координировать и принимать различные позиции во взаимодействии. </w:t>
      </w:r>
      <w:r w:rsidRPr="004222AE">
        <w:rPr>
          <w:rFonts w:ascii="Times New Roman" w:eastAsia="Times New Roman,Bold" w:hAnsi="Times New Roman"/>
          <w:b/>
          <w:bCs/>
          <w:color w:val="191919"/>
          <w:sz w:val="28"/>
          <w:szCs w:val="28"/>
          <w:lang w:eastAsia="en-US"/>
        </w:rPr>
        <w:t>Регулятивные УУД:</w:t>
      </w:r>
      <w:r w:rsidRPr="004222AE">
        <w:rPr>
          <w:rFonts w:ascii="Times New Roman" w:eastAsia="Times New Roman,Bold" w:hAnsi="Times New Roman"/>
          <w:bCs/>
          <w:color w:val="191919"/>
          <w:sz w:val="28"/>
          <w:szCs w:val="28"/>
          <w:lang w:eastAsia="en-US"/>
        </w:rPr>
        <w:t xml:space="preserve"> </w:t>
      </w:r>
    </w:p>
    <w:p w:rsidR="005B3DCC" w:rsidRPr="004222AE" w:rsidRDefault="005B3DCC" w:rsidP="005B3DCC">
      <w:pPr>
        <w:autoSpaceDE w:val="0"/>
        <w:autoSpaceDN w:val="0"/>
        <w:adjustRightInd w:val="0"/>
        <w:spacing w:after="0" w:line="240" w:lineRule="auto"/>
        <w:jc w:val="both"/>
        <w:rPr>
          <w:rFonts w:ascii="Times New Roman" w:eastAsia="Times New Roman,Bold" w:hAnsi="Times New Roman"/>
          <w:bCs/>
          <w:color w:val="191919"/>
          <w:sz w:val="28"/>
          <w:szCs w:val="28"/>
          <w:lang w:eastAsia="en-US"/>
        </w:rPr>
      </w:pPr>
      <w:r w:rsidRPr="004222AE">
        <w:rPr>
          <w:rFonts w:ascii="Times New Roman" w:eastAsia="Times New Roman,Bold" w:hAnsi="Times New Roman"/>
          <w:bCs/>
          <w:color w:val="191919"/>
          <w:sz w:val="28"/>
          <w:szCs w:val="28"/>
          <w:lang w:eastAsia="en-US"/>
        </w:rPr>
        <w:t>- формулировать и удерживать познавательную задачу;</w:t>
      </w:r>
    </w:p>
    <w:p w:rsidR="005B3DCC" w:rsidRPr="004222AE" w:rsidRDefault="005B3DCC" w:rsidP="005B3DCC">
      <w:pPr>
        <w:autoSpaceDE w:val="0"/>
        <w:autoSpaceDN w:val="0"/>
        <w:adjustRightInd w:val="0"/>
        <w:spacing w:after="0" w:line="240" w:lineRule="auto"/>
        <w:jc w:val="both"/>
        <w:rPr>
          <w:rFonts w:ascii="Times New Roman" w:eastAsia="Times New Roman,Bold" w:hAnsi="Times New Roman"/>
          <w:bCs/>
          <w:color w:val="191919"/>
          <w:sz w:val="28"/>
          <w:szCs w:val="28"/>
          <w:lang w:eastAsia="en-US"/>
        </w:rPr>
      </w:pPr>
      <w:r w:rsidRPr="004222AE">
        <w:rPr>
          <w:rFonts w:ascii="Times New Roman" w:eastAsia="Times New Roman,Bold" w:hAnsi="Times New Roman"/>
          <w:bCs/>
          <w:color w:val="191919"/>
          <w:sz w:val="28"/>
          <w:szCs w:val="28"/>
          <w:lang w:eastAsia="en-US"/>
        </w:rPr>
        <w:t xml:space="preserve">- составлять план и последовательность действий; </w:t>
      </w:r>
    </w:p>
    <w:p w:rsidR="005B3DCC" w:rsidRPr="004222AE" w:rsidRDefault="005B3DCC" w:rsidP="005B3DCC">
      <w:pPr>
        <w:autoSpaceDE w:val="0"/>
        <w:autoSpaceDN w:val="0"/>
        <w:adjustRightInd w:val="0"/>
        <w:spacing w:after="0" w:line="240" w:lineRule="auto"/>
        <w:jc w:val="both"/>
        <w:rPr>
          <w:rFonts w:ascii="Times New Roman" w:eastAsia="Times New Roman,Bold" w:hAnsi="Times New Roman"/>
          <w:bCs/>
          <w:color w:val="191919"/>
          <w:sz w:val="28"/>
          <w:szCs w:val="28"/>
          <w:lang w:eastAsia="en-US"/>
        </w:rPr>
      </w:pPr>
      <w:r w:rsidRPr="004222AE">
        <w:rPr>
          <w:rFonts w:ascii="Times New Roman" w:eastAsia="Times New Roman,Bold" w:hAnsi="Times New Roman"/>
          <w:bCs/>
          <w:color w:val="191919"/>
          <w:sz w:val="28"/>
          <w:szCs w:val="28"/>
          <w:lang w:eastAsia="en-US"/>
        </w:rPr>
        <w:t xml:space="preserve">- адекватно воспринимать замечания и предложения других людей по исправлению допущенных ошибок; </w:t>
      </w:r>
    </w:p>
    <w:p w:rsidR="005B3DCC" w:rsidRPr="004222AE" w:rsidRDefault="005B3DCC" w:rsidP="005B3DCC">
      <w:pPr>
        <w:autoSpaceDE w:val="0"/>
        <w:autoSpaceDN w:val="0"/>
        <w:adjustRightInd w:val="0"/>
        <w:spacing w:after="0" w:line="240" w:lineRule="auto"/>
        <w:jc w:val="both"/>
        <w:rPr>
          <w:rFonts w:ascii="Times New Roman" w:eastAsia="Times New Roman,Bold" w:hAnsi="Times New Roman"/>
          <w:bCs/>
          <w:color w:val="191919"/>
          <w:sz w:val="28"/>
          <w:szCs w:val="28"/>
          <w:lang w:eastAsia="en-US"/>
        </w:rPr>
      </w:pPr>
      <w:r w:rsidRPr="004222AE">
        <w:rPr>
          <w:rFonts w:ascii="Times New Roman" w:eastAsia="Times New Roman,Bold" w:hAnsi="Times New Roman"/>
          <w:bCs/>
          <w:color w:val="191919"/>
          <w:sz w:val="28"/>
          <w:szCs w:val="28"/>
          <w:lang w:eastAsia="en-US"/>
        </w:rPr>
        <w:t xml:space="preserve">- вносить необходимые коррективы в действие после его завершения на основе его оценки и учёта сделанных ошибок; </w:t>
      </w:r>
    </w:p>
    <w:p w:rsidR="005B3DCC" w:rsidRPr="004222AE" w:rsidRDefault="005B3DCC" w:rsidP="005B3DCC">
      <w:pPr>
        <w:autoSpaceDE w:val="0"/>
        <w:autoSpaceDN w:val="0"/>
        <w:adjustRightInd w:val="0"/>
        <w:spacing w:after="0" w:line="240" w:lineRule="auto"/>
        <w:jc w:val="both"/>
        <w:rPr>
          <w:rFonts w:ascii="Times New Roman" w:eastAsia="Times New Roman,Bold" w:hAnsi="Times New Roman"/>
          <w:bCs/>
          <w:color w:val="191919"/>
          <w:sz w:val="28"/>
          <w:szCs w:val="28"/>
          <w:lang w:eastAsia="en-US"/>
        </w:rPr>
      </w:pPr>
      <w:r w:rsidRPr="004222AE">
        <w:rPr>
          <w:rFonts w:ascii="Times New Roman" w:eastAsia="Times New Roman,Bold" w:hAnsi="Times New Roman"/>
          <w:bCs/>
          <w:color w:val="191919"/>
          <w:sz w:val="28"/>
          <w:szCs w:val="28"/>
          <w:lang w:eastAsia="en-US"/>
        </w:rPr>
        <w:t xml:space="preserve">- сличать способ действия и его результат с заданным эталоном с целью обнаружения отклонений и отличий от эталона; </w:t>
      </w:r>
    </w:p>
    <w:p w:rsidR="005B3DCC" w:rsidRPr="004222AE" w:rsidRDefault="005B3DCC" w:rsidP="005B3DCC">
      <w:pPr>
        <w:autoSpaceDE w:val="0"/>
        <w:autoSpaceDN w:val="0"/>
        <w:adjustRightInd w:val="0"/>
        <w:spacing w:after="0" w:line="240" w:lineRule="auto"/>
        <w:jc w:val="both"/>
        <w:rPr>
          <w:rFonts w:ascii="Times New Roman" w:eastAsia="Times New Roman,Bold" w:hAnsi="Times New Roman"/>
          <w:bCs/>
          <w:color w:val="191919"/>
          <w:sz w:val="28"/>
          <w:szCs w:val="28"/>
          <w:lang w:eastAsia="en-US"/>
        </w:rPr>
      </w:pPr>
      <w:r w:rsidRPr="004222AE">
        <w:rPr>
          <w:rFonts w:ascii="Times New Roman" w:eastAsia="Times New Roman,Bold" w:hAnsi="Times New Roman"/>
          <w:bCs/>
          <w:color w:val="191919"/>
          <w:sz w:val="28"/>
          <w:szCs w:val="28"/>
          <w:lang w:eastAsia="en-US"/>
        </w:rPr>
        <w:t xml:space="preserve">- осуществлять констатирующий и прогнозирующий контроль по результату и способу действия. </w:t>
      </w:r>
    </w:p>
    <w:p w:rsidR="005B3DCC" w:rsidRPr="004222AE" w:rsidRDefault="005B3DCC" w:rsidP="005B3DCC">
      <w:pPr>
        <w:autoSpaceDE w:val="0"/>
        <w:autoSpaceDN w:val="0"/>
        <w:adjustRightInd w:val="0"/>
        <w:spacing w:after="0" w:line="240" w:lineRule="auto"/>
        <w:rPr>
          <w:rFonts w:ascii="Times New Roman" w:eastAsia="Times New Roman,Bold" w:hAnsi="Times New Roman"/>
          <w:b/>
          <w:bCs/>
          <w:color w:val="191919"/>
          <w:sz w:val="28"/>
          <w:szCs w:val="28"/>
          <w:lang w:eastAsia="en-US"/>
        </w:rPr>
      </w:pPr>
      <w:r w:rsidRPr="004222AE">
        <w:rPr>
          <w:rFonts w:ascii="Times New Roman" w:eastAsia="Times New Roman,Bold" w:hAnsi="Times New Roman"/>
          <w:b/>
          <w:bCs/>
          <w:color w:val="191919"/>
          <w:sz w:val="28"/>
          <w:szCs w:val="28"/>
          <w:lang w:eastAsia="en-US"/>
        </w:rPr>
        <w:t>Познавательные УУД:</w:t>
      </w:r>
    </w:p>
    <w:p w:rsidR="005B3DCC" w:rsidRPr="004222AE" w:rsidRDefault="005B3DCC" w:rsidP="005B3DCC">
      <w:pPr>
        <w:autoSpaceDE w:val="0"/>
        <w:autoSpaceDN w:val="0"/>
        <w:adjustRightInd w:val="0"/>
        <w:spacing w:after="0" w:line="240" w:lineRule="auto"/>
        <w:jc w:val="both"/>
        <w:rPr>
          <w:rFonts w:ascii="Times New Roman" w:eastAsia="Times New Roman,Bold" w:hAnsi="Times New Roman"/>
          <w:bCs/>
          <w:color w:val="191919"/>
          <w:sz w:val="28"/>
          <w:szCs w:val="28"/>
          <w:lang w:eastAsia="en-US"/>
        </w:rPr>
      </w:pPr>
      <w:r w:rsidRPr="004222AE">
        <w:rPr>
          <w:rFonts w:ascii="Times New Roman" w:eastAsia="Times New Roman,Bold" w:hAnsi="Times New Roman"/>
          <w:bCs/>
          <w:color w:val="191919"/>
          <w:sz w:val="28"/>
          <w:szCs w:val="28"/>
          <w:lang w:eastAsia="en-US"/>
        </w:rPr>
        <w:t xml:space="preserve">- поиск и выделение необходимой информации из различных источников в разных формах; </w:t>
      </w:r>
    </w:p>
    <w:p w:rsidR="005B3DCC" w:rsidRPr="004222AE" w:rsidRDefault="005B3DCC" w:rsidP="005B3DCC">
      <w:pPr>
        <w:autoSpaceDE w:val="0"/>
        <w:autoSpaceDN w:val="0"/>
        <w:adjustRightInd w:val="0"/>
        <w:spacing w:after="0" w:line="240" w:lineRule="auto"/>
        <w:jc w:val="both"/>
        <w:rPr>
          <w:rFonts w:ascii="Times New Roman" w:eastAsia="Times New Roman,Bold" w:hAnsi="Times New Roman"/>
          <w:bCs/>
          <w:color w:val="191919"/>
          <w:sz w:val="28"/>
          <w:szCs w:val="28"/>
          <w:lang w:eastAsia="en-US"/>
        </w:rPr>
      </w:pPr>
      <w:r w:rsidRPr="004222AE">
        <w:rPr>
          <w:rFonts w:ascii="Times New Roman" w:eastAsia="Times New Roman,Bold" w:hAnsi="Times New Roman"/>
          <w:bCs/>
          <w:color w:val="191919"/>
          <w:sz w:val="28"/>
          <w:szCs w:val="28"/>
          <w:lang w:eastAsia="en-US"/>
        </w:rPr>
        <w:t xml:space="preserve">- сбор, обработка и передача информации различными способами; </w:t>
      </w:r>
    </w:p>
    <w:p w:rsidR="005B3DCC" w:rsidRPr="004222AE" w:rsidRDefault="005B3DCC" w:rsidP="005B3DCC">
      <w:pPr>
        <w:autoSpaceDE w:val="0"/>
        <w:autoSpaceDN w:val="0"/>
        <w:adjustRightInd w:val="0"/>
        <w:spacing w:after="0" w:line="240" w:lineRule="auto"/>
        <w:jc w:val="both"/>
        <w:rPr>
          <w:rFonts w:ascii="Times New Roman" w:eastAsia="Times New Roman,Bold" w:hAnsi="Times New Roman"/>
          <w:bCs/>
          <w:color w:val="191919"/>
          <w:sz w:val="28"/>
          <w:szCs w:val="28"/>
          <w:lang w:eastAsia="en-US"/>
        </w:rPr>
      </w:pPr>
      <w:r w:rsidRPr="004222AE">
        <w:rPr>
          <w:rFonts w:ascii="Times New Roman" w:eastAsia="Times New Roman,Bold" w:hAnsi="Times New Roman"/>
          <w:bCs/>
          <w:color w:val="191919"/>
          <w:sz w:val="28"/>
          <w:szCs w:val="28"/>
          <w:lang w:eastAsia="en-US"/>
        </w:rPr>
        <w:t xml:space="preserve">- классификация по заданным критериям; </w:t>
      </w:r>
    </w:p>
    <w:p w:rsidR="005B3DCC" w:rsidRPr="004222AE" w:rsidRDefault="005B3DCC" w:rsidP="005B3DCC">
      <w:pPr>
        <w:autoSpaceDE w:val="0"/>
        <w:autoSpaceDN w:val="0"/>
        <w:adjustRightInd w:val="0"/>
        <w:spacing w:after="0" w:line="240" w:lineRule="auto"/>
        <w:jc w:val="both"/>
        <w:rPr>
          <w:rFonts w:ascii="Times New Roman" w:eastAsia="Times New Roman,Bold" w:hAnsi="Times New Roman"/>
          <w:bCs/>
          <w:color w:val="191919"/>
          <w:sz w:val="28"/>
          <w:szCs w:val="28"/>
          <w:lang w:eastAsia="en-US"/>
        </w:rPr>
      </w:pPr>
      <w:r w:rsidRPr="004222AE">
        <w:rPr>
          <w:rFonts w:ascii="Times New Roman" w:eastAsia="Times New Roman,Bold" w:hAnsi="Times New Roman"/>
          <w:bCs/>
          <w:color w:val="191919"/>
          <w:sz w:val="28"/>
          <w:szCs w:val="28"/>
          <w:lang w:eastAsia="en-US"/>
        </w:rPr>
        <w:t>- установление аналогий и причинно – следственных связей;</w:t>
      </w:r>
    </w:p>
    <w:p w:rsidR="005B3DCC" w:rsidRPr="004222AE" w:rsidRDefault="005B3DCC" w:rsidP="005B3DCC">
      <w:pPr>
        <w:autoSpaceDE w:val="0"/>
        <w:autoSpaceDN w:val="0"/>
        <w:adjustRightInd w:val="0"/>
        <w:spacing w:after="0" w:line="240" w:lineRule="auto"/>
        <w:jc w:val="both"/>
        <w:rPr>
          <w:rFonts w:ascii="Times New Roman" w:eastAsia="Times New Roman,Bold" w:hAnsi="Times New Roman"/>
          <w:bCs/>
          <w:color w:val="191919"/>
          <w:sz w:val="28"/>
          <w:szCs w:val="28"/>
          <w:lang w:eastAsia="en-US"/>
        </w:rPr>
      </w:pPr>
      <w:r w:rsidRPr="004222AE">
        <w:rPr>
          <w:rFonts w:ascii="Times New Roman" w:eastAsia="Times New Roman,Bold" w:hAnsi="Times New Roman"/>
          <w:bCs/>
          <w:color w:val="191919"/>
          <w:sz w:val="28"/>
          <w:szCs w:val="28"/>
          <w:lang w:eastAsia="en-US"/>
        </w:rPr>
        <w:t xml:space="preserve">- осуществлять рефлексию способов и условий действий; </w:t>
      </w:r>
    </w:p>
    <w:p w:rsidR="005B3DCC" w:rsidRPr="004222AE" w:rsidRDefault="005B3DCC" w:rsidP="005B3DCC">
      <w:pPr>
        <w:autoSpaceDE w:val="0"/>
        <w:autoSpaceDN w:val="0"/>
        <w:adjustRightInd w:val="0"/>
        <w:spacing w:after="0" w:line="240" w:lineRule="auto"/>
        <w:jc w:val="both"/>
        <w:rPr>
          <w:rFonts w:ascii="Times New Roman" w:eastAsia="Times New Roman,Bold" w:hAnsi="Times New Roman"/>
          <w:bCs/>
          <w:color w:val="191919"/>
          <w:sz w:val="28"/>
          <w:szCs w:val="28"/>
          <w:lang w:eastAsia="en-US"/>
        </w:rPr>
      </w:pPr>
      <w:r w:rsidRPr="004222AE">
        <w:rPr>
          <w:rFonts w:ascii="Times New Roman" w:eastAsia="Times New Roman,Bold" w:hAnsi="Times New Roman"/>
          <w:bCs/>
          <w:color w:val="191919"/>
          <w:sz w:val="28"/>
          <w:szCs w:val="28"/>
          <w:lang w:eastAsia="en-US"/>
        </w:rPr>
        <w:t>- самостоятельно создавать алгоритмы деятельности при решении проблем различного характера;</w:t>
      </w:r>
    </w:p>
    <w:p w:rsidR="005B3DCC" w:rsidRPr="004222AE" w:rsidRDefault="005B3DCC" w:rsidP="005B3DCC">
      <w:pPr>
        <w:autoSpaceDE w:val="0"/>
        <w:autoSpaceDN w:val="0"/>
        <w:adjustRightInd w:val="0"/>
        <w:spacing w:after="0" w:line="240" w:lineRule="auto"/>
        <w:jc w:val="both"/>
        <w:rPr>
          <w:rFonts w:ascii="Times New Roman" w:eastAsia="Times New Roman,Bold" w:hAnsi="Times New Roman"/>
          <w:bCs/>
          <w:color w:val="191919"/>
          <w:sz w:val="28"/>
          <w:szCs w:val="28"/>
          <w:lang w:eastAsia="en-US"/>
        </w:rPr>
      </w:pPr>
      <w:r w:rsidRPr="004222AE">
        <w:rPr>
          <w:rFonts w:ascii="Times New Roman" w:eastAsia="Times New Roman,Bold" w:hAnsi="Times New Roman"/>
          <w:bCs/>
          <w:color w:val="191919"/>
          <w:sz w:val="28"/>
          <w:szCs w:val="28"/>
          <w:lang w:eastAsia="en-US"/>
        </w:rPr>
        <w:lastRenderedPageBreak/>
        <w:t xml:space="preserve">- построение рассуждений, обобщений и интерпретации информации; </w:t>
      </w:r>
    </w:p>
    <w:p w:rsidR="005B3DCC" w:rsidRPr="004222AE" w:rsidRDefault="005B3DCC" w:rsidP="005B3DCC">
      <w:pPr>
        <w:autoSpaceDE w:val="0"/>
        <w:autoSpaceDN w:val="0"/>
        <w:adjustRightInd w:val="0"/>
        <w:spacing w:after="0" w:line="240" w:lineRule="auto"/>
        <w:jc w:val="both"/>
        <w:rPr>
          <w:rFonts w:ascii="Times New Roman" w:eastAsia="Times New Roman,Bold" w:hAnsi="Times New Roman"/>
          <w:bCs/>
          <w:color w:val="191919"/>
          <w:sz w:val="28"/>
          <w:szCs w:val="28"/>
          <w:lang w:eastAsia="en-US"/>
        </w:rPr>
      </w:pPr>
      <w:r w:rsidRPr="004222AE">
        <w:rPr>
          <w:rFonts w:ascii="Times New Roman" w:eastAsia="Times New Roman,Bold" w:hAnsi="Times New Roman"/>
          <w:bCs/>
          <w:color w:val="191919"/>
          <w:sz w:val="28"/>
          <w:szCs w:val="28"/>
          <w:lang w:eastAsia="en-US"/>
        </w:rPr>
        <w:t xml:space="preserve">- презентовать полученную информацию с помощью ИКТ; </w:t>
      </w:r>
    </w:p>
    <w:p w:rsidR="005B3DCC" w:rsidRPr="004222AE" w:rsidRDefault="005B3DCC" w:rsidP="005B3DCC">
      <w:pPr>
        <w:autoSpaceDE w:val="0"/>
        <w:autoSpaceDN w:val="0"/>
        <w:adjustRightInd w:val="0"/>
        <w:spacing w:after="0" w:line="240" w:lineRule="auto"/>
        <w:jc w:val="both"/>
        <w:rPr>
          <w:rFonts w:ascii="Times New Roman" w:eastAsia="Times New Roman,Bold" w:hAnsi="Times New Roman"/>
          <w:bCs/>
          <w:color w:val="191919"/>
          <w:sz w:val="28"/>
          <w:szCs w:val="28"/>
          <w:lang w:eastAsia="en-US"/>
        </w:rPr>
      </w:pPr>
      <w:r w:rsidRPr="004222AE">
        <w:rPr>
          <w:rFonts w:ascii="Times New Roman" w:eastAsia="Times New Roman,Bold" w:hAnsi="Times New Roman"/>
          <w:bCs/>
          <w:color w:val="191919"/>
          <w:sz w:val="28"/>
          <w:szCs w:val="28"/>
          <w:lang w:eastAsia="en-US"/>
        </w:rPr>
        <w:t xml:space="preserve">- осознанно и произвольно строить сообщения в устной и письменной форме, в том числе творческого и исследовательского характера; </w:t>
      </w:r>
    </w:p>
    <w:p w:rsidR="005B3DCC" w:rsidRPr="004222AE" w:rsidRDefault="005B3DCC" w:rsidP="005B3DCC">
      <w:pPr>
        <w:autoSpaceDE w:val="0"/>
        <w:autoSpaceDN w:val="0"/>
        <w:adjustRightInd w:val="0"/>
        <w:spacing w:after="0" w:line="240" w:lineRule="auto"/>
        <w:jc w:val="both"/>
        <w:rPr>
          <w:rFonts w:ascii="Times New Roman" w:eastAsia="Times New Roman,Bold" w:hAnsi="Times New Roman"/>
          <w:bCs/>
          <w:color w:val="191919"/>
          <w:sz w:val="28"/>
          <w:szCs w:val="28"/>
          <w:lang w:eastAsia="en-US"/>
        </w:rPr>
      </w:pPr>
      <w:r w:rsidRPr="004222AE">
        <w:rPr>
          <w:rFonts w:ascii="Times New Roman" w:eastAsia="Times New Roman,Bold" w:hAnsi="Times New Roman"/>
          <w:bCs/>
          <w:color w:val="191919"/>
          <w:sz w:val="28"/>
          <w:szCs w:val="28"/>
          <w:lang w:eastAsia="en-US"/>
        </w:rPr>
        <w:t>- называть и определять объекты окружающей действительности в соответствии с содержанием;</w:t>
      </w:r>
    </w:p>
    <w:p w:rsidR="005B3DCC" w:rsidRPr="004222AE" w:rsidRDefault="005B3DCC" w:rsidP="005B3DCC">
      <w:pPr>
        <w:autoSpaceDE w:val="0"/>
        <w:autoSpaceDN w:val="0"/>
        <w:adjustRightInd w:val="0"/>
        <w:spacing w:after="0" w:line="240" w:lineRule="auto"/>
        <w:jc w:val="both"/>
        <w:rPr>
          <w:rFonts w:ascii="Times New Roman" w:eastAsia="Times New Roman,Bold" w:hAnsi="Times New Roman"/>
          <w:bCs/>
          <w:color w:val="191919"/>
          <w:sz w:val="28"/>
          <w:szCs w:val="28"/>
          <w:lang w:eastAsia="en-US"/>
        </w:rPr>
      </w:pPr>
      <w:r w:rsidRPr="004222AE">
        <w:rPr>
          <w:rFonts w:ascii="Times New Roman" w:eastAsia="Times New Roman,Bold" w:hAnsi="Times New Roman"/>
          <w:bCs/>
          <w:color w:val="191919"/>
          <w:sz w:val="28"/>
          <w:szCs w:val="28"/>
          <w:lang w:eastAsia="en-US"/>
        </w:rPr>
        <w:t xml:space="preserve">- создавать и преобразовывать модели и схемы для решения задач; </w:t>
      </w:r>
    </w:p>
    <w:p w:rsidR="005B3DCC" w:rsidRPr="004222AE" w:rsidRDefault="005B3DCC" w:rsidP="005B3DCC">
      <w:pPr>
        <w:autoSpaceDE w:val="0"/>
        <w:autoSpaceDN w:val="0"/>
        <w:adjustRightInd w:val="0"/>
        <w:spacing w:after="0" w:line="240" w:lineRule="auto"/>
        <w:jc w:val="both"/>
        <w:rPr>
          <w:rFonts w:ascii="Times New Roman" w:eastAsia="Times New Roman,Bold" w:hAnsi="Times New Roman"/>
          <w:bCs/>
          <w:color w:val="191919"/>
          <w:sz w:val="28"/>
          <w:szCs w:val="28"/>
          <w:lang w:eastAsia="en-US"/>
        </w:rPr>
      </w:pPr>
      <w:r w:rsidRPr="004222AE">
        <w:rPr>
          <w:rFonts w:ascii="Times New Roman" w:eastAsia="Times New Roman,Bold" w:hAnsi="Times New Roman"/>
          <w:bCs/>
          <w:color w:val="191919"/>
          <w:sz w:val="28"/>
          <w:szCs w:val="28"/>
          <w:lang w:eastAsia="en-US"/>
        </w:rPr>
        <w:t xml:space="preserve">- моделировать, т.е. выделять и обобщённо фиксировать существенные признаки объектов с целью решения конкретных задач. </w:t>
      </w:r>
    </w:p>
    <w:p w:rsidR="005B3DCC" w:rsidRPr="004222AE" w:rsidRDefault="005B3DCC" w:rsidP="005B3DCC">
      <w:pPr>
        <w:autoSpaceDE w:val="0"/>
        <w:autoSpaceDN w:val="0"/>
        <w:adjustRightInd w:val="0"/>
        <w:spacing w:after="0" w:line="240" w:lineRule="auto"/>
        <w:jc w:val="both"/>
        <w:rPr>
          <w:rFonts w:ascii="Times New Roman" w:eastAsia="Times New Roman,Bold" w:hAnsi="Times New Roman"/>
          <w:bCs/>
          <w:color w:val="00000A"/>
          <w:sz w:val="28"/>
          <w:szCs w:val="28"/>
          <w:lang w:eastAsia="en-US"/>
        </w:rPr>
      </w:pPr>
      <w:r w:rsidRPr="004222AE">
        <w:rPr>
          <w:rFonts w:ascii="Times New Roman" w:eastAsia="Times New Roman,Bold" w:hAnsi="Times New Roman"/>
          <w:b/>
          <w:bCs/>
          <w:color w:val="00000A"/>
          <w:sz w:val="28"/>
          <w:szCs w:val="28"/>
          <w:lang w:eastAsia="en-US"/>
        </w:rPr>
        <w:t>Основные требования к знаниям и умениям обучающихся</w:t>
      </w:r>
      <w:r w:rsidRPr="004222AE">
        <w:rPr>
          <w:rFonts w:ascii="Times New Roman" w:eastAsia="Times New Roman,Bold" w:hAnsi="Times New Roman"/>
          <w:bCs/>
          <w:color w:val="00000A"/>
          <w:sz w:val="28"/>
          <w:szCs w:val="28"/>
          <w:lang w:eastAsia="en-US"/>
        </w:rPr>
        <w:t xml:space="preserve"> </w:t>
      </w:r>
      <w:r w:rsidRPr="004222AE">
        <w:rPr>
          <w:rFonts w:ascii="Times New Roman" w:eastAsia="Times New Roman,Bold" w:hAnsi="Times New Roman"/>
          <w:b/>
          <w:bCs/>
          <w:color w:val="00000A"/>
          <w:sz w:val="28"/>
          <w:szCs w:val="28"/>
          <w:lang w:eastAsia="en-US"/>
        </w:rPr>
        <w:t>в конце курса</w:t>
      </w:r>
    </w:p>
    <w:p w:rsidR="005B3DCC" w:rsidRPr="004222AE" w:rsidRDefault="005B3DCC" w:rsidP="005B3DCC">
      <w:pPr>
        <w:autoSpaceDE w:val="0"/>
        <w:autoSpaceDN w:val="0"/>
        <w:adjustRightInd w:val="0"/>
        <w:spacing w:after="0" w:line="240" w:lineRule="auto"/>
        <w:jc w:val="both"/>
        <w:rPr>
          <w:rFonts w:ascii="Times New Roman" w:eastAsia="Times New Roman,Bold" w:hAnsi="Times New Roman"/>
          <w:b/>
          <w:bCs/>
          <w:color w:val="00000A"/>
          <w:sz w:val="28"/>
          <w:szCs w:val="28"/>
          <w:lang w:eastAsia="en-US"/>
        </w:rPr>
      </w:pPr>
      <w:r w:rsidRPr="004222AE">
        <w:rPr>
          <w:rFonts w:ascii="Times New Roman" w:eastAsia="Times New Roman,Bold" w:hAnsi="Times New Roman"/>
          <w:b/>
          <w:bCs/>
          <w:color w:val="00000A"/>
          <w:sz w:val="28"/>
          <w:szCs w:val="28"/>
          <w:lang w:eastAsia="en-US"/>
        </w:rPr>
        <w:t>Обучающиеся должны знать:</w:t>
      </w:r>
    </w:p>
    <w:p w:rsidR="005B3DCC" w:rsidRPr="004222AE" w:rsidRDefault="005B3DCC" w:rsidP="005B3DCC">
      <w:pPr>
        <w:autoSpaceDE w:val="0"/>
        <w:autoSpaceDN w:val="0"/>
        <w:adjustRightInd w:val="0"/>
        <w:spacing w:after="0" w:line="240" w:lineRule="auto"/>
        <w:jc w:val="both"/>
        <w:rPr>
          <w:rFonts w:ascii="Times New Roman" w:eastAsia="Times New Roman,Bold" w:hAnsi="Times New Roman"/>
          <w:bCs/>
          <w:color w:val="191919"/>
          <w:sz w:val="28"/>
          <w:szCs w:val="28"/>
          <w:lang w:eastAsia="en-US"/>
        </w:rPr>
      </w:pPr>
      <w:r w:rsidRPr="004222AE">
        <w:rPr>
          <w:rFonts w:ascii="Times New Roman" w:eastAsia="Times New Roman,Bold" w:hAnsi="Times New Roman"/>
          <w:bCs/>
          <w:color w:val="191919"/>
          <w:sz w:val="28"/>
          <w:szCs w:val="28"/>
          <w:lang w:eastAsia="en-US"/>
        </w:rPr>
        <w:t></w:t>
      </w:r>
      <w:r w:rsidRPr="004222AE">
        <w:rPr>
          <w:rFonts w:ascii="Times New Roman" w:eastAsia="Times New Roman,Bold" w:hAnsi="Times New Roman"/>
          <w:bCs/>
          <w:color w:val="191919"/>
          <w:sz w:val="28"/>
          <w:szCs w:val="28"/>
          <w:lang w:eastAsia="en-US"/>
        </w:rPr>
        <w:t xml:space="preserve">основные признаки времен года; </w:t>
      </w:r>
    </w:p>
    <w:p w:rsidR="005B3DCC" w:rsidRPr="004222AE" w:rsidRDefault="005B3DCC" w:rsidP="005B3DCC">
      <w:pPr>
        <w:autoSpaceDE w:val="0"/>
        <w:autoSpaceDN w:val="0"/>
        <w:adjustRightInd w:val="0"/>
        <w:spacing w:after="0" w:line="240" w:lineRule="auto"/>
        <w:jc w:val="both"/>
        <w:rPr>
          <w:rFonts w:ascii="Times New Roman" w:eastAsia="Times New Roman,Bold" w:hAnsi="Times New Roman"/>
          <w:bCs/>
          <w:color w:val="191919"/>
          <w:sz w:val="28"/>
          <w:szCs w:val="28"/>
          <w:lang w:eastAsia="en-US"/>
        </w:rPr>
      </w:pPr>
      <w:r w:rsidRPr="004222AE">
        <w:rPr>
          <w:rFonts w:ascii="Times New Roman" w:eastAsia="Times New Roman,Bold" w:hAnsi="Times New Roman"/>
          <w:bCs/>
          <w:color w:val="191919"/>
          <w:sz w:val="28"/>
          <w:szCs w:val="28"/>
          <w:lang w:eastAsia="en-US"/>
        </w:rPr>
        <w:t></w:t>
      </w:r>
      <w:r w:rsidRPr="004222AE">
        <w:rPr>
          <w:rFonts w:ascii="Times New Roman" w:eastAsia="Times New Roman,Bold" w:hAnsi="Times New Roman"/>
          <w:bCs/>
          <w:color w:val="191919"/>
          <w:sz w:val="28"/>
          <w:szCs w:val="28"/>
          <w:lang w:eastAsia="en-US"/>
        </w:rPr>
        <w:t>животные дикие и домашние; насекомые, рыбы, птицы, звери;</w:t>
      </w:r>
    </w:p>
    <w:p w:rsidR="005B3DCC" w:rsidRPr="004222AE" w:rsidRDefault="005B3DCC" w:rsidP="005B3DCC">
      <w:pPr>
        <w:autoSpaceDE w:val="0"/>
        <w:autoSpaceDN w:val="0"/>
        <w:adjustRightInd w:val="0"/>
        <w:spacing w:after="0" w:line="240" w:lineRule="auto"/>
        <w:jc w:val="both"/>
        <w:rPr>
          <w:rFonts w:ascii="Times New Roman" w:eastAsia="Times New Roman,Bold" w:hAnsi="Times New Roman"/>
          <w:bCs/>
          <w:color w:val="191919"/>
          <w:sz w:val="28"/>
          <w:szCs w:val="28"/>
          <w:lang w:eastAsia="en-US"/>
        </w:rPr>
      </w:pPr>
      <w:r w:rsidRPr="004222AE">
        <w:rPr>
          <w:rFonts w:ascii="Times New Roman" w:eastAsia="Times New Roman,Bold" w:hAnsi="Times New Roman"/>
          <w:bCs/>
          <w:color w:val="191919"/>
          <w:sz w:val="28"/>
          <w:szCs w:val="28"/>
          <w:lang w:eastAsia="en-US"/>
        </w:rPr>
        <w:t></w:t>
      </w:r>
      <w:r w:rsidRPr="004222AE">
        <w:rPr>
          <w:rFonts w:ascii="Times New Roman" w:eastAsia="Times New Roman,Bold" w:hAnsi="Times New Roman"/>
          <w:bCs/>
          <w:color w:val="191919"/>
          <w:sz w:val="28"/>
          <w:szCs w:val="28"/>
          <w:lang w:eastAsia="en-US"/>
        </w:rPr>
        <w:t>свойства воды и её значение в быту;</w:t>
      </w:r>
    </w:p>
    <w:p w:rsidR="005B3DCC" w:rsidRPr="004222AE" w:rsidRDefault="005B3DCC" w:rsidP="005B3DCC">
      <w:pPr>
        <w:autoSpaceDE w:val="0"/>
        <w:autoSpaceDN w:val="0"/>
        <w:adjustRightInd w:val="0"/>
        <w:spacing w:after="0" w:line="240" w:lineRule="auto"/>
        <w:jc w:val="both"/>
        <w:rPr>
          <w:rFonts w:ascii="Times New Roman" w:eastAsia="Times New Roman,Bold" w:hAnsi="Times New Roman"/>
          <w:bCs/>
          <w:color w:val="191919"/>
          <w:sz w:val="28"/>
          <w:szCs w:val="28"/>
          <w:lang w:eastAsia="en-US"/>
        </w:rPr>
      </w:pPr>
      <w:r w:rsidRPr="004222AE">
        <w:rPr>
          <w:rFonts w:ascii="Times New Roman" w:eastAsia="Times New Roman,Bold" w:hAnsi="Times New Roman"/>
          <w:bCs/>
          <w:color w:val="191919"/>
          <w:sz w:val="28"/>
          <w:szCs w:val="28"/>
          <w:lang w:eastAsia="en-US"/>
        </w:rPr>
        <w:t></w:t>
      </w:r>
      <w:r w:rsidRPr="004222AE">
        <w:rPr>
          <w:rFonts w:ascii="Times New Roman" w:eastAsia="Times New Roman,Bold" w:hAnsi="Times New Roman"/>
          <w:bCs/>
          <w:color w:val="191919"/>
          <w:sz w:val="28"/>
          <w:szCs w:val="28"/>
          <w:lang w:eastAsia="en-US"/>
        </w:rPr>
        <w:t>названия нашей страны и ее столицы, некоторых других городов России;</w:t>
      </w:r>
    </w:p>
    <w:p w:rsidR="005B3DCC" w:rsidRPr="004222AE" w:rsidRDefault="005B3DCC" w:rsidP="005B3DCC">
      <w:pPr>
        <w:autoSpaceDE w:val="0"/>
        <w:autoSpaceDN w:val="0"/>
        <w:adjustRightInd w:val="0"/>
        <w:spacing w:after="0" w:line="240" w:lineRule="auto"/>
        <w:jc w:val="both"/>
        <w:rPr>
          <w:rFonts w:ascii="Times New Roman" w:eastAsia="Times New Roman,Bold" w:hAnsi="Times New Roman"/>
          <w:bCs/>
          <w:color w:val="191919"/>
          <w:sz w:val="28"/>
          <w:szCs w:val="28"/>
          <w:lang w:eastAsia="en-US"/>
        </w:rPr>
      </w:pPr>
      <w:r w:rsidRPr="004222AE">
        <w:rPr>
          <w:rFonts w:ascii="Times New Roman" w:eastAsia="Times New Roman,Bold" w:hAnsi="Times New Roman"/>
          <w:bCs/>
          <w:color w:val="191919"/>
          <w:sz w:val="28"/>
          <w:szCs w:val="28"/>
          <w:lang w:eastAsia="en-US"/>
        </w:rPr>
        <w:t></w:t>
      </w:r>
      <w:r w:rsidRPr="004222AE">
        <w:rPr>
          <w:rFonts w:ascii="Times New Roman" w:eastAsia="Times New Roman,Bold" w:hAnsi="Times New Roman"/>
          <w:bCs/>
          <w:color w:val="191919"/>
          <w:sz w:val="28"/>
          <w:szCs w:val="28"/>
          <w:lang w:eastAsia="en-US"/>
        </w:rPr>
        <w:t>правила поведения в природе;</w:t>
      </w:r>
    </w:p>
    <w:p w:rsidR="005B3DCC" w:rsidRPr="004222AE" w:rsidRDefault="005B3DCC" w:rsidP="005B3DCC">
      <w:pPr>
        <w:autoSpaceDE w:val="0"/>
        <w:autoSpaceDN w:val="0"/>
        <w:adjustRightInd w:val="0"/>
        <w:spacing w:after="0" w:line="240" w:lineRule="auto"/>
        <w:jc w:val="both"/>
        <w:rPr>
          <w:rFonts w:ascii="Times New Roman" w:eastAsia="Times New Roman,Bold" w:hAnsi="Times New Roman"/>
          <w:bCs/>
          <w:color w:val="191919"/>
          <w:sz w:val="28"/>
          <w:szCs w:val="28"/>
          <w:lang w:eastAsia="en-US"/>
        </w:rPr>
      </w:pPr>
      <w:r w:rsidRPr="004222AE">
        <w:rPr>
          <w:rFonts w:ascii="Times New Roman" w:eastAsia="Times New Roman,Bold" w:hAnsi="Times New Roman"/>
          <w:bCs/>
          <w:color w:val="191919"/>
          <w:sz w:val="28"/>
          <w:szCs w:val="28"/>
          <w:lang w:eastAsia="en-US"/>
        </w:rPr>
        <w:t></w:t>
      </w:r>
      <w:r w:rsidRPr="004222AE">
        <w:rPr>
          <w:rFonts w:ascii="Times New Roman" w:eastAsia="Times New Roman,Bold" w:hAnsi="Times New Roman"/>
          <w:bCs/>
          <w:color w:val="191919"/>
          <w:sz w:val="28"/>
          <w:szCs w:val="28"/>
          <w:lang w:eastAsia="en-US"/>
        </w:rPr>
        <w:t>значение природы для человека.</w:t>
      </w:r>
    </w:p>
    <w:p w:rsidR="005B3DCC" w:rsidRPr="004222AE" w:rsidRDefault="005B3DCC" w:rsidP="005B3DCC">
      <w:pPr>
        <w:autoSpaceDE w:val="0"/>
        <w:autoSpaceDN w:val="0"/>
        <w:adjustRightInd w:val="0"/>
        <w:spacing w:after="0" w:line="240" w:lineRule="auto"/>
        <w:jc w:val="both"/>
        <w:rPr>
          <w:rFonts w:ascii="Times New Roman" w:eastAsia="Times New Roman,BoldItalic" w:hAnsi="Times New Roman"/>
          <w:b/>
          <w:bCs/>
          <w:iCs/>
          <w:color w:val="191919"/>
          <w:sz w:val="28"/>
          <w:szCs w:val="28"/>
          <w:lang w:eastAsia="en-US"/>
        </w:rPr>
      </w:pPr>
      <w:r w:rsidRPr="004222AE">
        <w:rPr>
          <w:rFonts w:ascii="Times New Roman" w:eastAsia="Times New Roman,BoldItalic" w:hAnsi="Times New Roman"/>
          <w:b/>
          <w:bCs/>
          <w:iCs/>
          <w:color w:val="191919"/>
          <w:sz w:val="28"/>
          <w:szCs w:val="28"/>
          <w:lang w:eastAsia="en-US"/>
        </w:rPr>
        <w:t>Обучающиеся научатся:</w:t>
      </w:r>
    </w:p>
    <w:p w:rsidR="005B3DCC" w:rsidRPr="004222AE" w:rsidRDefault="005B3DCC" w:rsidP="005B3DCC">
      <w:pPr>
        <w:autoSpaceDE w:val="0"/>
        <w:autoSpaceDN w:val="0"/>
        <w:adjustRightInd w:val="0"/>
        <w:spacing w:after="0" w:line="240" w:lineRule="auto"/>
        <w:jc w:val="both"/>
        <w:rPr>
          <w:rFonts w:ascii="Times New Roman" w:eastAsia="Times New Roman,Bold" w:hAnsi="Times New Roman"/>
          <w:bCs/>
          <w:color w:val="191919"/>
          <w:sz w:val="28"/>
          <w:szCs w:val="28"/>
          <w:lang w:eastAsia="en-US"/>
        </w:rPr>
      </w:pPr>
      <w:r w:rsidRPr="004222AE">
        <w:rPr>
          <w:rFonts w:ascii="Times New Roman" w:eastAsia="Times New Roman,Bold" w:hAnsi="Times New Roman"/>
          <w:bCs/>
          <w:color w:val="191919"/>
          <w:sz w:val="28"/>
          <w:szCs w:val="28"/>
          <w:lang w:eastAsia="en-US"/>
        </w:rPr>
        <w:t></w:t>
      </w:r>
      <w:r w:rsidRPr="004222AE">
        <w:rPr>
          <w:rFonts w:ascii="Times New Roman" w:eastAsia="Times New Roman,Bold" w:hAnsi="Times New Roman"/>
          <w:bCs/>
          <w:color w:val="191919"/>
          <w:sz w:val="28"/>
          <w:szCs w:val="28"/>
          <w:lang w:eastAsia="en-US"/>
        </w:rPr>
        <w:t>Называть наиболее распространённые объекты растительного и животного мира;</w:t>
      </w:r>
    </w:p>
    <w:p w:rsidR="005B3DCC" w:rsidRPr="004222AE" w:rsidRDefault="005B3DCC" w:rsidP="005B3DCC">
      <w:pPr>
        <w:autoSpaceDE w:val="0"/>
        <w:autoSpaceDN w:val="0"/>
        <w:adjustRightInd w:val="0"/>
        <w:spacing w:after="0" w:line="240" w:lineRule="auto"/>
        <w:jc w:val="both"/>
        <w:rPr>
          <w:rFonts w:ascii="Times New Roman" w:eastAsia="Times New Roman,Bold" w:hAnsi="Times New Roman"/>
          <w:bCs/>
          <w:color w:val="191919"/>
          <w:sz w:val="28"/>
          <w:szCs w:val="28"/>
          <w:lang w:eastAsia="en-US"/>
        </w:rPr>
      </w:pPr>
      <w:r w:rsidRPr="004222AE">
        <w:rPr>
          <w:rFonts w:ascii="Times New Roman" w:eastAsia="Times New Roman,Bold" w:hAnsi="Times New Roman"/>
          <w:bCs/>
          <w:color w:val="191919"/>
          <w:sz w:val="28"/>
          <w:szCs w:val="28"/>
          <w:lang w:eastAsia="en-US"/>
        </w:rPr>
        <w:t></w:t>
      </w:r>
      <w:r w:rsidRPr="004222AE">
        <w:rPr>
          <w:rFonts w:ascii="Times New Roman" w:eastAsia="Times New Roman,Bold" w:hAnsi="Times New Roman"/>
          <w:bCs/>
          <w:color w:val="191919"/>
          <w:sz w:val="28"/>
          <w:szCs w:val="28"/>
          <w:lang w:eastAsia="en-US"/>
        </w:rPr>
        <w:t>Владеть основными экологическими терминами;</w:t>
      </w:r>
    </w:p>
    <w:p w:rsidR="005B3DCC" w:rsidRPr="004222AE" w:rsidRDefault="005B3DCC" w:rsidP="005B3DCC">
      <w:pPr>
        <w:autoSpaceDE w:val="0"/>
        <w:autoSpaceDN w:val="0"/>
        <w:adjustRightInd w:val="0"/>
        <w:spacing w:after="0" w:line="240" w:lineRule="auto"/>
        <w:jc w:val="both"/>
        <w:rPr>
          <w:rFonts w:ascii="Times New Roman" w:eastAsia="Times New Roman,Bold" w:hAnsi="Times New Roman"/>
          <w:bCs/>
          <w:color w:val="191919"/>
          <w:sz w:val="28"/>
          <w:szCs w:val="28"/>
          <w:lang w:eastAsia="en-US"/>
        </w:rPr>
      </w:pPr>
      <w:r w:rsidRPr="004222AE">
        <w:rPr>
          <w:rFonts w:ascii="Times New Roman" w:eastAsia="Times New Roman,Bold" w:hAnsi="Times New Roman"/>
          <w:bCs/>
          <w:color w:val="191919"/>
          <w:sz w:val="28"/>
          <w:szCs w:val="28"/>
          <w:lang w:eastAsia="en-US"/>
        </w:rPr>
        <w:t></w:t>
      </w:r>
      <w:r w:rsidRPr="004222AE">
        <w:rPr>
          <w:rFonts w:ascii="Times New Roman" w:eastAsia="Times New Roman,Bold" w:hAnsi="Times New Roman"/>
          <w:bCs/>
          <w:color w:val="191919"/>
          <w:sz w:val="28"/>
          <w:szCs w:val="28"/>
          <w:lang w:eastAsia="en-US"/>
        </w:rPr>
        <w:t>Осуществлять уход за комнатными растениями;</w:t>
      </w:r>
    </w:p>
    <w:p w:rsidR="005B3DCC" w:rsidRPr="004222AE" w:rsidRDefault="005B3DCC" w:rsidP="005B3DCC">
      <w:pPr>
        <w:autoSpaceDE w:val="0"/>
        <w:autoSpaceDN w:val="0"/>
        <w:adjustRightInd w:val="0"/>
        <w:spacing w:after="0" w:line="240" w:lineRule="auto"/>
        <w:jc w:val="both"/>
        <w:rPr>
          <w:rFonts w:ascii="Times New Roman" w:eastAsia="Times New Roman,Bold" w:hAnsi="Times New Roman"/>
          <w:bCs/>
          <w:color w:val="191919"/>
          <w:sz w:val="28"/>
          <w:szCs w:val="28"/>
          <w:lang w:eastAsia="en-US"/>
        </w:rPr>
      </w:pPr>
      <w:r w:rsidRPr="004222AE">
        <w:rPr>
          <w:rFonts w:ascii="Times New Roman" w:eastAsia="Times New Roman,Bold" w:hAnsi="Times New Roman"/>
          <w:bCs/>
          <w:color w:val="191919"/>
          <w:sz w:val="28"/>
          <w:szCs w:val="28"/>
          <w:lang w:eastAsia="en-US"/>
        </w:rPr>
        <w:t></w:t>
      </w:r>
      <w:r w:rsidRPr="004222AE">
        <w:rPr>
          <w:rFonts w:ascii="Times New Roman" w:eastAsia="Times New Roman,Bold" w:hAnsi="Times New Roman"/>
          <w:bCs/>
          <w:color w:val="191919"/>
          <w:sz w:val="28"/>
          <w:szCs w:val="28"/>
          <w:lang w:eastAsia="en-US"/>
        </w:rPr>
        <w:t>Пользоваться справочной литературой, энциклопедией;</w:t>
      </w:r>
    </w:p>
    <w:p w:rsidR="005B3DCC" w:rsidRPr="004222AE" w:rsidRDefault="005B3DCC" w:rsidP="005B3DCC">
      <w:pPr>
        <w:autoSpaceDE w:val="0"/>
        <w:autoSpaceDN w:val="0"/>
        <w:adjustRightInd w:val="0"/>
        <w:spacing w:after="0" w:line="240" w:lineRule="auto"/>
        <w:jc w:val="both"/>
        <w:rPr>
          <w:rFonts w:ascii="Times New Roman" w:eastAsia="Times New Roman,Bold" w:hAnsi="Times New Roman"/>
          <w:bCs/>
          <w:color w:val="191919"/>
          <w:sz w:val="28"/>
          <w:szCs w:val="28"/>
          <w:lang w:eastAsia="en-US"/>
        </w:rPr>
      </w:pPr>
      <w:r w:rsidRPr="004222AE">
        <w:rPr>
          <w:rFonts w:ascii="Times New Roman" w:eastAsia="Times New Roman,Bold" w:hAnsi="Times New Roman"/>
          <w:bCs/>
          <w:color w:val="191919"/>
          <w:sz w:val="28"/>
          <w:szCs w:val="28"/>
          <w:lang w:eastAsia="en-US"/>
        </w:rPr>
        <w:t></w:t>
      </w:r>
      <w:r w:rsidRPr="004222AE">
        <w:rPr>
          <w:rFonts w:ascii="Times New Roman" w:eastAsia="Times New Roman,Bold" w:hAnsi="Times New Roman"/>
          <w:bCs/>
          <w:color w:val="191919"/>
          <w:sz w:val="28"/>
          <w:szCs w:val="28"/>
          <w:lang w:eastAsia="en-US"/>
        </w:rPr>
        <w:t>Применять знания в практической деятельности;</w:t>
      </w:r>
    </w:p>
    <w:p w:rsidR="005B3DCC" w:rsidRPr="004222AE" w:rsidRDefault="005B3DCC" w:rsidP="005B3DCC">
      <w:pPr>
        <w:autoSpaceDE w:val="0"/>
        <w:autoSpaceDN w:val="0"/>
        <w:adjustRightInd w:val="0"/>
        <w:spacing w:after="0" w:line="240" w:lineRule="auto"/>
        <w:jc w:val="both"/>
        <w:rPr>
          <w:rFonts w:ascii="Times New Roman" w:eastAsia="Times New Roman,Bold" w:hAnsi="Times New Roman"/>
          <w:bCs/>
          <w:color w:val="191919"/>
          <w:sz w:val="28"/>
          <w:szCs w:val="28"/>
          <w:lang w:eastAsia="en-US"/>
        </w:rPr>
      </w:pPr>
      <w:r w:rsidRPr="004222AE">
        <w:rPr>
          <w:rFonts w:ascii="Times New Roman" w:eastAsia="Times New Roman,Bold" w:hAnsi="Times New Roman"/>
          <w:bCs/>
          <w:color w:val="191919"/>
          <w:sz w:val="28"/>
          <w:szCs w:val="28"/>
          <w:lang w:eastAsia="en-US"/>
        </w:rPr>
        <w:t></w:t>
      </w:r>
      <w:r w:rsidRPr="004222AE">
        <w:rPr>
          <w:rFonts w:ascii="Times New Roman" w:eastAsia="Times New Roman,Bold" w:hAnsi="Times New Roman"/>
          <w:bCs/>
          <w:color w:val="191919"/>
          <w:sz w:val="28"/>
          <w:szCs w:val="28"/>
          <w:lang w:eastAsia="en-US"/>
        </w:rPr>
        <w:t>Уметь наблюдать за природными объектами.</w:t>
      </w:r>
    </w:p>
    <w:p w:rsidR="005B3DCC" w:rsidRPr="004222AE" w:rsidRDefault="005B3DCC" w:rsidP="005B3DCC">
      <w:pPr>
        <w:autoSpaceDE w:val="0"/>
        <w:autoSpaceDN w:val="0"/>
        <w:adjustRightInd w:val="0"/>
        <w:spacing w:after="0" w:line="240" w:lineRule="auto"/>
        <w:jc w:val="both"/>
        <w:rPr>
          <w:rFonts w:ascii="Times New Roman" w:eastAsia="Times New Roman,Bold" w:hAnsi="Times New Roman"/>
          <w:bCs/>
          <w:color w:val="191919"/>
          <w:sz w:val="28"/>
          <w:szCs w:val="28"/>
          <w:lang w:eastAsia="en-US"/>
        </w:rPr>
      </w:pPr>
      <w:r w:rsidRPr="004222AE">
        <w:rPr>
          <w:rFonts w:ascii="Times New Roman" w:eastAsia="Times New Roman,Bold" w:hAnsi="Times New Roman"/>
          <w:bCs/>
          <w:color w:val="191919"/>
          <w:sz w:val="28"/>
          <w:szCs w:val="28"/>
          <w:lang w:eastAsia="en-US"/>
        </w:rPr>
        <w:t></w:t>
      </w:r>
      <w:r w:rsidRPr="004222AE">
        <w:rPr>
          <w:rFonts w:ascii="Times New Roman" w:eastAsia="Times New Roman,Bold" w:hAnsi="Times New Roman"/>
          <w:bCs/>
          <w:color w:val="191919"/>
          <w:sz w:val="28"/>
          <w:szCs w:val="28"/>
          <w:lang w:eastAsia="en-US"/>
        </w:rPr>
        <w:t>Осознавать ценность природы родного края и необходимость нести ответственность за её сохранение;</w:t>
      </w:r>
    </w:p>
    <w:p w:rsidR="005B3DCC" w:rsidRPr="004222AE" w:rsidRDefault="005B3DCC" w:rsidP="005B3DCC">
      <w:pPr>
        <w:autoSpaceDE w:val="0"/>
        <w:autoSpaceDN w:val="0"/>
        <w:adjustRightInd w:val="0"/>
        <w:spacing w:after="0" w:line="240" w:lineRule="auto"/>
        <w:jc w:val="both"/>
        <w:rPr>
          <w:rFonts w:ascii="Times New Roman" w:eastAsia="Times New Roman,Bold" w:hAnsi="Times New Roman"/>
          <w:bCs/>
          <w:color w:val="191919"/>
          <w:sz w:val="28"/>
          <w:szCs w:val="28"/>
          <w:lang w:eastAsia="en-US"/>
        </w:rPr>
      </w:pPr>
      <w:r w:rsidRPr="004222AE">
        <w:rPr>
          <w:rFonts w:ascii="Times New Roman" w:eastAsia="Times New Roman,Bold" w:hAnsi="Times New Roman"/>
          <w:bCs/>
          <w:color w:val="191919"/>
          <w:sz w:val="28"/>
          <w:szCs w:val="28"/>
          <w:lang w:eastAsia="en-US"/>
        </w:rPr>
        <w:t></w:t>
      </w:r>
      <w:r w:rsidRPr="004222AE">
        <w:rPr>
          <w:rFonts w:ascii="Times New Roman" w:eastAsia="Times New Roman,Bold" w:hAnsi="Times New Roman"/>
          <w:bCs/>
          <w:color w:val="191919"/>
          <w:sz w:val="28"/>
          <w:szCs w:val="28"/>
          <w:lang w:eastAsia="en-US"/>
        </w:rPr>
        <w:t>Выбирать оптимальные формы поведения на основе полученных знаний;</w:t>
      </w:r>
    </w:p>
    <w:p w:rsidR="005B3DCC" w:rsidRPr="004222AE" w:rsidRDefault="005B3DCC" w:rsidP="005B3DCC">
      <w:pPr>
        <w:autoSpaceDE w:val="0"/>
        <w:autoSpaceDN w:val="0"/>
        <w:adjustRightInd w:val="0"/>
        <w:spacing w:after="0" w:line="240" w:lineRule="auto"/>
        <w:jc w:val="both"/>
        <w:rPr>
          <w:rFonts w:ascii="Times New Roman" w:eastAsia="Times New Roman,Bold" w:hAnsi="Times New Roman"/>
          <w:bCs/>
          <w:color w:val="191919"/>
          <w:sz w:val="28"/>
          <w:szCs w:val="28"/>
          <w:lang w:eastAsia="en-US"/>
        </w:rPr>
      </w:pPr>
      <w:r w:rsidRPr="004222AE">
        <w:rPr>
          <w:rFonts w:ascii="Times New Roman" w:eastAsia="Times New Roman,Bold" w:hAnsi="Times New Roman"/>
          <w:bCs/>
          <w:color w:val="191919"/>
          <w:sz w:val="28"/>
          <w:szCs w:val="28"/>
          <w:lang w:eastAsia="en-US"/>
        </w:rPr>
        <w:t></w:t>
      </w:r>
      <w:r w:rsidRPr="004222AE">
        <w:rPr>
          <w:rFonts w:ascii="Times New Roman" w:eastAsia="Times New Roman,Bold" w:hAnsi="Times New Roman"/>
          <w:bCs/>
          <w:color w:val="191919"/>
          <w:sz w:val="28"/>
          <w:szCs w:val="28"/>
          <w:lang w:eastAsia="en-US"/>
        </w:rPr>
        <w:t>Собирать материал и составлять презентации с помощью ИКТ</w:t>
      </w:r>
    </w:p>
    <w:p w:rsidR="005B3DCC" w:rsidRPr="004222AE" w:rsidRDefault="005B3DCC" w:rsidP="005B3DCC">
      <w:pPr>
        <w:autoSpaceDE w:val="0"/>
        <w:autoSpaceDN w:val="0"/>
        <w:adjustRightInd w:val="0"/>
        <w:spacing w:after="0" w:line="240" w:lineRule="auto"/>
        <w:jc w:val="both"/>
        <w:rPr>
          <w:rFonts w:ascii="Times New Roman" w:eastAsia="Times New Roman,Bold" w:hAnsi="Times New Roman"/>
          <w:bCs/>
          <w:color w:val="00000A"/>
          <w:sz w:val="28"/>
          <w:szCs w:val="28"/>
          <w:lang w:eastAsia="en-US"/>
        </w:rPr>
      </w:pPr>
    </w:p>
    <w:p w:rsidR="005B3DCC" w:rsidRPr="004222AE" w:rsidRDefault="005B3DCC" w:rsidP="005B3DCC">
      <w:pPr>
        <w:autoSpaceDE w:val="0"/>
        <w:autoSpaceDN w:val="0"/>
        <w:adjustRightInd w:val="0"/>
        <w:spacing w:after="0" w:line="240" w:lineRule="auto"/>
        <w:jc w:val="center"/>
        <w:rPr>
          <w:rFonts w:ascii="Times New Roman" w:eastAsia="Times New Roman,Bold" w:hAnsi="Times New Roman"/>
          <w:b/>
          <w:bCs/>
          <w:color w:val="00000A"/>
          <w:sz w:val="28"/>
          <w:szCs w:val="28"/>
          <w:lang w:eastAsia="en-US"/>
        </w:rPr>
      </w:pPr>
      <w:r w:rsidRPr="004222AE">
        <w:rPr>
          <w:rFonts w:ascii="Times New Roman" w:eastAsia="Times New Roman,Bold" w:hAnsi="Times New Roman"/>
          <w:b/>
          <w:bCs/>
          <w:color w:val="00000A"/>
          <w:sz w:val="28"/>
          <w:szCs w:val="28"/>
          <w:lang w:eastAsia="en-US"/>
        </w:rPr>
        <w:t>Общеинтеллектуальное направление</w:t>
      </w:r>
    </w:p>
    <w:p w:rsidR="005B3DCC" w:rsidRPr="004222AE" w:rsidRDefault="005B3DCC" w:rsidP="005B3DCC">
      <w:pPr>
        <w:autoSpaceDE w:val="0"/>
        <w:autoSpaceDN w:val="0"/>
        <w:adjustRightInd w:val="0"/>
        <w:spacing w:after="0" w:line="240" w:lineRule="auto"/>
        <w:jc w:val="center"/>
        <w:rPr>
          <w:rFonts w:ascii="Times New Roman" w:eastAsia="Times New Roman,Bold" w:hAnsi="Times New Roman"/>
          <w:bCs/>
          <w:color w:val="00000A"/>
          <w:sz w:val="28"/>
          <w:szCs w:val="28"/>
          <w:lang w:eastAsia="en-US"/>
        </w:rPr>
      </w:pPr>
      <w:r w:rsidRPr="004222AE">
        <w:rPr>
          <w:rFonts w:ascii="Times New Roman" w:eastAsia="Times New Roman,Bold" w:hAnsi="Times New Roman"/>
          <w:b/>
          <w:bCs/>
          <w:color w:val="00000A"/>
          <w:sz w:val="28"/>
          <w:szCs w:val="28"/>
          <w:lang w:eastAsia="en-US"/>
        </w:rPr>
        <w:t>«Тико-конструирование»</w:t>
      </w:r>
    </w:p>
    <w:p w:rsidR="005B3DCC" w:rsidRPr="004222AE" w:rsidRDefault="005B3DCC" w:rsidP="005B3DCC">
      <w:pPr>
        <w:autoSpaceDE w:val="0"/>
        <w:autoSpaceDN w:val="0"/>
        <w:adjustRightInd w:val="0"/>
        <w:spacing w:after="0" w:line="240" w:lineRule="auto"/>
        <w:jc w:val="center"/>
        <w:rPr>
          <w:rFonts w:ascii="Times New Roman" w:eastAsia="Times New Roman,Bold" w:hAnsi="Times New Roman"/>
          <w:bCs/>
          <w:color w:val="00000A"/>
          <w:sz w:val="28"/>
          <w:szCs w:val="28"/>
          <w:lang w:eastAsia="en-US"/>
        </w:rPr>
      </w:pPr>
      <w:r w:rsidRPr="004222AE">
        <w:rPr>
          <w:rFonts w:ascii="Times New Roman" w:eastAsia="Times New Roman,Bold" w:hAnsi="Times New Roman"/>
          <w:bCs/>
          <w:color w:val="00000A"/>
          <w:sz w:val="28"/>
          <w:szCs w:val="28"/>
          <w:lang w:eastAsia="en-US"/>
        </w:rPr>
        <w:t>Место курса в учебном плане</w:t>
      </w:r>
    </w:p>
    <w:p w:rsidR="005B3DCC" w:rsidRPr="004222AE" w:rsidRDefault="005B3DCC" w:rsidP="005B3DCC">
      <w:pPr>
        <w:autoSpaceDE w:val="0"/>
        <w:autoSpaceDN w:val="0"/>
        <w:adjustRightInd w:val="0"/>
        <w:spacing w:after="0" w:line="240" w:lineRule="auto"/>
        <w:jc w:val="center"/>
        <w:rPr>
          <w:rFonts w:ascii="Times New Roman" w:eastAsia="Times New Roman,Bold" w:hAnsi="Times New Roman"/>
          <w:bCs/>
          <w:color w:val="00000A"/>
          <w:sz w:val="28"/>
          <w:szCs w:val="28"/>
          <w:lang w:eastAsia="en-US"/>
        </w:rPr>
      </w:pPr>
      <w:r w:rsidRPr="004222AE">
        <w:rPr>
          <w:rFonts w:ascii="Times New Roman" w:eastAsia="Times New Roman,Bold" w:hAnsi="Times New Roman"/>
          <w:bCs/>
          <w:color w:val="00000A"/>
          <w:sz w:val="28"/>
          <w:szCs w:val="28"/>
          <w:lang w:eastAsia="en-US"/>
        </w:rPr>
        <w:t>Программа рассчитана на 5 лет.</w:t>
      </w:r>
    </w:p>
    <w:p w:rsidR="005B3DCC" w:rsidRPr="004222AE" w:rsidRDefault="005B3DCC" w:rsidP="005B3DCC">
      <w:pPr>
        <w:autoSpaceDE w:val="0"/>
        <w:autoSpaceDN w:val="0"/>
        <w:adjustRightInd w:val="0"/>
        <w:spacing w:after="0" w:line="240" w:lineRule="auto"/>
        <w:jc w:val="center"/>
        <w:rPr>
          <w:rFonts w:ascii="Times New Roman" w:eastAsia="Times New Roman,Bold" w:hAnsi="Times New Roman"/>
          <w:bCs/>
          <w:color w:val="00000A"/>
          <w:sz w:val="28"/>
          <w:szCs w:val="28"/>
          <w:lang w:eastAsia="en-US"/>
        </w:rPr>
      </w:pPr>
    </w:p>
    <w:tbl>
      <w:tblPr>
        <w:tblStyle w:val="72"/>
        <w:tblW w:w="0" w:type="auto"/>
        <w:tblLook w:val="04A0" w:firstRow="1" w:lastRow="0" w:firstColumn="1" w:lastColumn="0" w:noHBand="0" w:noVBand="1"/>
      </w:tblPr>
      <w:tblGrid>
        <w:gridCol w:w="3584"/>
        <w:gridCol w:w="2581"/>
        <w:gridCol w:w="3180"/>
      </w:tblGrid>
      <w:tr w:rsidR="005B3DCC" w:rsidRPr="004222AE" w:rsidTr="00B96B67">
        <w:tc>
          <w:tcPr>
            <w:tcW w:w="3584" w:type="dxa"/>
          </w:tcPr>
          <w:p w:rsidR="005B3DCC" w:rsidRPr="004222AE" w:rsidRDefault="005B3DCC" w:rsidP="005B3DCC">
            <w:pPr>
              <w:jc w:val="center"/>
              <w:rPr>
                <w:rFonts w:ascii="Times New Roman" w:eastAsia="Times New Roman,Italic" w:hAnsi="Times New Roman"/>
                <w:iCs/>
                <w:color w:val="00000A"/>
                <w:sz w:val="28"/>
                <w:szCs w:val="28"/>
                <w:lang w:eastAsia="en-US"/>
              </w:rPr>
            </w:pPr>
            <w:r w:rsidRPr="004222AE">
              <w:rPr>
                <w:rFonts w:ascii="Times New Roman" w:eastAsia="Times New Roman,Italic" w:hAnsi="Times New Roman"/>
                <w:iCs/>
                <w:color w:val="00000A"/>
                <w:sz w:val="28"/>
                <w:szCs w:val="28"/>
                <w:lang w:eastAsia="en-US"/>
              </w:rPr>
              <w:t>Класс</w:t>
            </w:r>
          </w:p>
        </w:tc>
        <w:tc>
          <w:tcPr>
            <w:tcW w:w="2581" w:type="dxa"/>
          </w:tcPr>
          <w:p w:rsidR="005B3DCC" w:rsidRPr="004222AE" w:rsidRDefault="005B3DCC" w:rsidP="005B3DCC">
            <w:pPr>
              <w:jc w:val="center"/>
              <w:rPr>
                <w:rFonts w:ascii="Times New Roman" w:eastAsia="Times New Roman,Italic" w:hAnsi="Times New Roman"/>
                <w:iCs/>
                <w:color w:val="00000A"/>
                <w:sz w:val="28"/>
                <w:szCs w:val="28"/>
                <w:lang w:eastAsia="en-US"/>
              </w:rPr>
            </w:pPr>
            <w:r w:rsidRPr="004222AE">
              <w:rPr>
                <w:rFonts w:ascii="Times New Roman" w:eastAsia="Times New Roman,Italic" w:hAnsi="Times New Roman"/>
                <w:iCs/>
                <w:color w:val="00000A"/>
                <w:sz w:val="28"/>
                <w:szCs w:val="28"/>
                <w:lang w:eastAsia="en-US"/>
              </w:rPr>
              <w:t>Количество часов в неделю</w:t>
            </w:r>
          </w:p>
        </w:tc>
        <w:tc>
          <w:tcPr>
            <w:tcW w:w="3180" w:type="dxa"/>
          </w:tcPr>
          <w:p w:rsidR="005B3DCC" w:rsidRPr="004222AE" w:rsidRDefault="005B3DCC" w:rsidP="005B3DCC">
            <w:pPr>
              <w:tabs>
                <w:tab w:val="left" w:pos="390"/>
              </w:tabs>
              <w:rPr>
                <w:rFonts w:ascii="Times New Roman" w:eastAsia="Times New Roman,Italic" w:hAnsi="Times New Roman"/>
                <w:iCs/>
                <w:color w:val="00000A"/>
                <w:sz w:val="28"/>
                <w:szCs w:val="28"/>
                <w:lang w:eastAsia="en-US"/>
              </w:rPr>
            </w:pPr>
            <w:r w:rsidRPr="004222AE">
              <w:rPr>
                <w:rFonts w:ascii="Times New Roman" w:eastAsia="Times New Roman,Italic" w:hAnsi="Times New Roman"/>
                <w:iCs/>
                <w:color w:val="00000A"/>
                <w:sz w:val="28"/>
                <w:szCs w:val="28"/>
                <w:lang w:eastAsia="en-US"/>
              </w:rPr>
              <w:t>Количество часов в год</w:t>
            </w:r>
          </w:p>
        </w:tc>
      </w:tr>
      <w:tr w:rsidR="005B3DCC" w:rsidRPr="004222AE" w:rsidTr="00B96B67">
        <w:tc>
          <w:tcPr>
            <w:tcW w:w="3584" w:type="dxa"/>
          </w:tcPr>
          <w:p w:rsidR="005B3DCC" w:rsidRPr="004222AE" w:rsidRDefault="005B3DCC" w:rsidP="005B3DCC">
            <w:pPr>
              <w:rPr>
                <w:rFonts w:ascii="Times New Roman" w:eastAsia="Times New Roman,Italic" w:hAnsi="Times New Roman"/>
                <w:iCs/>
                <w:color w:val="00000A"/>
                <w:sz w:val="28"/>
                <w:szCs w:val="28"/>
                <w:lang w:eastAsia="en-US"/>
              </w:rPr>
            </w:pPr>
            <w:r w:rsidRPr="004222AE">
              <w:rPr>
                <w:rFonts w:ascii="Times New Roman" w:eastAsia="Times New Roman,BoldItalic" w:hAnsi="Times New Roman"/>
                <w:iCs/>
                <w:color w:val="00000A"/>
                <w:sz w:val="28"/>
                <w:szCs w:val="28"/>
                <w:lang w:eastAsia="en-US"/>
              </w:rPr>
              <w:t>1 класс</w:t>
            </w:r>
          </w:p>
        </w:tc>
        <w:tc>
          <w:tcPr>
            <w:tcW w:w="2581" w:type="dxa"/>
          </w:tcPr>
          <w:p w:rsidR="005B3DCC" w:rsidRPr="004222AE" w:rsidRDefault="005B3DCC" w:rsidP="005B3DCC">
            <w:pPr>
              <w:jc w:val="center"/>
              <w:rPr>
                <w:rFonts w:ascii="Times New Roman" w:eastAsia="Times New Roman,Italic" w:hAnsi="Times New Roman"/>
                <w:iCs/>
                <w:color w:val="00000A"/>
                <w:sz w:val="28"/>
                <w:szCs w:val="28"/>
                <w:lang w:eastAsia="en-US"/>
              </w:rPr>
            </w:pPr>
            <w:r w:rsidRPr="004222AE">
              <w:rPr>
                <w:rFonts w:ascii="Times New Roman" w:eastAsia="Times New Roman,Italic" w:hAnsi="Times New Roman"/>
                <w:iCs/>
                <w:color w:val="00000A"/>
                <w:sz w:val="28"/>
                <w:szCs w:val="28"/>
                <w:lang w:eastAsia="en-US"/>
              </w:rPr>
              <w:t>1 час</w:t>
            </w:r>
          </w:p>
        </w:tc>
        <w:tc>
          <w:tcPr>
            <w:tcW w:w="3180" w:type="dxa"/>
          </w:tcPr>
          <w:p w:rsidR="005B3DCC" w:rsidRPr="004222AE" w:rsidRDefault="005B3DCC" w:rsidP="005B3DCC">
            <w:pPr>
              <w:jc w:val="center"/>
              <w:rPr>
                <w:rFonts w:ascii="Times New Roman" w:eastAsia="Times New Roman,Italic" w:hAnsi="Times New Roman"/>
                <w:iCs/>
                <w:color w:val="00000A"/>
                <w:sz w:val="28"/>
                <w:szCs w:val="28"/>
                <w:lang w:eastAsia="en-US"/>
              </w:rPr>
            </w:pPr>
            <w:r w:rsidRPr="004222AE">
              <w:rPr>
                <w:rFonts w:ascii="Times New Roman" w:eastAsia="Times New Roman,Italic" w:hAnsi="Times New Roman"/>
                <w:iCs/>
                <w:color w:val="00000A"/>
                <w:sz w:val="28"/>
                <w:szCs w:val="28"/>
                <w:lang w:eastAsia="en-US"/>
              </w:rPr>
              <w:t>33 часа</w:t>
            </w:r>
          </w:p>
        </w:tc>
      </w:tr>
      <w:tr w:rsidR="005B3DCC" w:rsidRPr="004222AE" w:rsidTr="00B96B67">
        <w:tc>
          <w:tcPr>
            <w:tcW w:w="3584" w:type="dxa"/>
          </w:tcPr>
          <w:p w:rsidR="005B3DCC" w:rsidRPr="004222AE" w:rsidRDefault="005B3DCC" w:rsidP="005B3DCC">
            <w:pPr>
              <w:rPr>
                <w:rFonts w:ascii="Times New Roman" w:eastAsia="Times New Roman,Italic" w:hAnsi="Times New Roman"/>
                <w:iCs/>
                <w:color w:val="00000A"/>
                <w:sz w:val="28"/>
                <w:szCs w:val="28"/>
                <w:lang w:eastAsia="en-US"/>
              </w:rPr>
            </w:pPr>
            <w:r w:rsidRPr="004222AE">
              <w:rPr>
                <w:rFonts w:ascii="Times New Roman" w:eastAsia="Times New Roman,BoldItalic" w:hAnsi="Times New Roman"/>
                <w:iCs/>
                <w:color w:val="00000A"/>
                <w:sz w:val="28"/>
                <w:szCs w:val="28"/>
                <w:lang w:eastAsia="en-US"/>
              </w:rPr>
              <w:t>2 класс</w:t>
            </w:r>
          </w:p>
        </w:tc>
        <w:tc>
          <w:tcPr>
            <w:tcW w:w="2581" w:type="dxa"/>
          </w:tcPr>
          <w:p w:rsidR="005B3DCC" w:rsidRPr="004222AE" w:rsidRDefault="005B3DCC" w:rsidP="005B3DCC">
            <w:pPr>
              <w:jc w:val="center"/>
              <w:rPr>
                <w:rFonts w:ascii="Times New Roman" w:eastAsia="Times New Roman,Italic" w:hAnsi="Times New Roman"/>
                <w:iCs/>
                <w:color w:val="00000A"/>
                <w:sz w:val="28"/>
                <w:szCs w:val="28"/>
                <w:lang w:eastAsia="en-US"/>
              </w:rPr>
            </w:pPr>
            <w:r w:rsidRPr="004222AE">
              <w:rPr>
                <w:rFonts w:ascii="Times New Roman" w:eastAsia="Times New Roman,Italic" w:hAnsi="Times New Roman"/>
                <w:iCs/>
                <w:color w:val="00000A"/>
                <w:sz w:val="28"/>
                <w:szCs w:val="28"/>
                <w:lang w:eastAsia="en-US"/>
              </w:rPr>
              <w:t>1 час</w:t>
            </w:r>
          </w:p>
        </w:tc>
        <w:tc>
          <w:tcPr>
            <w:tcW w:w="3180" w:type="dxa"/>
          </w:tcPr>
          <w:p w:rsidR="005B3DCC" w:rsidRPr="004222AE" w:rsidRDefault="005B3DCC" w:rsidP="005B3DCC">
            <w:pPr>
              <w:jc w:val="center"/>
              <w:rPr>
                <w:rFonts w:ascii="Times New Roman" w:eastAsia="Times New Roman,Italic" w:hAnsi="Times New Roman"/>
                <w:iCs/>
                <w:color w:val="00000A"/>
                <w:sz w:val="28"/>
                <w:szCs w:val="28"/>
                <w:lang w:eastAsia="en-US"/>
              </w:rPr>
            </w:pPr>
            <w:r w:rsidRPr="004222AE">
              <w:rPr>
                <w:rFonts w:ascii="Times New Roman" w:eastAsia="Times New Roman,Italic" w:hAnsi="Times New Roman"/>
                <w:iCs/>
                <w:color w:val="00000A"/>
                <w:sz w:val="28"/>
                <w:szCs w:val="28"/>
                <w:lang w:eastAsia="en-US"/>
              </w:rPr>
              <w:t>34 часа</w:t>
            </w:r>
          </w:p>
        </w:tc>
      </w:tr>
      <w:tr w:rsidR="005B3DCC" w:rsidRPr="004222AE" w:rsidTr="00B96B67">
        <w:tc>
          <w:tcPr>
            <w:tcW w:w="3584" w:type="dxa"/>
          </w:tcPr>
          <w:p w:rsidR="005B3DCC" w:rsidRPr="004222AE" w:rsidRDefault="005B3DCC" w:rsidP="005B3DCC">
            <w:pPr>
              <w:rPr>
                <w:rFonts w:ascii="Times New Roman" w:eastAsia="Times New Roman,Italic" w:hAnsi="Times New Roman"/>
                <w:iCs/>
                <w:color w:val="00000A"/>
                <w:sz w:val="28"/>
                <w:szCs w:val="28"/>
                <w:lang w:eastAsia="en-US"/>
              </w:rPr>
            </w:pPr>
            <w:r w:rsidRPr="004222AE">
              <w:rPr>
                <w:rFonts w:ascii="Times New Roman" w:eastAsia="Times New Roman,BoldItalic" w:hAnsi="Times New Roman"/>
                <w:iCs/>
                <w:color w:val="00000A"/>
                <w:sz w:val="28"/>
                <w:szCs w:val="28"/>
                <w:lang w:eastAsia="en-US"/>
              </w:rPr>
              <w:t>3 класс</w:t>
            </w:r>
          </w:p>
        </w:tc>
        <w:tc>
          <w:tcPr>
            <w:tcW w:w="2581" w:type="dxa"/>
          </w:tcPr>
          <w:p w:rsidR="005B3DCC" w:rsidRPr="004222AE" w:rsidRDefault="005B3DCC" w:rsidP="005B3DCC">
            <w:pPr>
              <w:jc w:val="center"/>
              <w:rPr>
                <w:rFonts w:ascii="Times New Roman" w:eastAsia="Times New Roman,Italic" w:hAnsi="Times New Roman"/>
                <w:iCs/>
                <w:color w:val="00000A"/>
                <w:sz w:val="28"/>
                <w:szCs w:val="28"/>
                <w:lang w:eastAsia="en-US"/>
              </w:rPr>
            </w:pPr>
            <w:r w:rsidRPr="004222AE">
              <w:rPr>
                <w:rFonts w:ascii="Times New Roman" w:eastAsia="Times New Roman,Italic" w:hAnsi="Times New Roman"/>
                <w:iCs/>
                <w:color w:val="00000A"/>
                <w:sz w:val="28"/>
                <w:szCs w:val="28"/>
                <w:lang w:eastAsia="en-US"/>
              </w:rPr>
              <w:t>1 час</w:t>
            </w:r>
          </w:p>
        </w:tc>
        <w:tc>
          <w:tcPr>
            <w:tcW w:w="3180" w:type="dxa"/>
          </w:tcPr>
          <w:p w:rsidR="005B3DCC" w:rsidRPr="004222AE" w:rsidRDefault="005B3DCC" w:rsidP="005B3DCC">
            <w:pPr>
              <w:jc w:val="center"/>
              <w:rPr>
                <w:rFonts w:ascii="Times New Roman" w:eastAsia="Times New Roman,Italic" w:hAnsi="Times New Roman"/>
                <w:iCs/>
                <w:color w:val="00000A"/>
                <w:sz w:val="28"/>
                <w:szCs w:val="28"/>
                <w:lang w:eastAsia="en-US"/>
              </w:rPr>
            </w:pPr>
            <w:r w:rsidRPr="004222AE">
              <w:rPr>
                <w:rFonts w:ascii="Times New Roman" w:eastAsia="Times New Roman,Italic" w:hAnsi="Times New Roman"/>
                <w:iCs/>
                <w:color w:val="00000A"/>
                <w:sz w:val="28"/>
                <w:szCs w:val="28"/>
                <w:lang w:eastAsia="en-US"/>
              </w:rPr>
              <w:t>34 часа</w:t>
            </w:r>
          </w:p>
        </w:tc>
      </w:tr>
      <w:tr w:rsidR="005B3DCC" w:rsidRPr="004222AE" w:rsidTr="00B96B67">
        <w:tc>
          <w:tcPr>
            <w:tcW w:w="3584" w:type="dxa"/>
          </w:tcPr>
          <w:p w:rsidR="005B3DCC" w:rsidRPr="004222AE" w:rsidRDefault="005B3DCC" w:rsidP="005B3DCC">
            <w:pPr>
              <w:rPr>
                <w:rFonts w:ascii="Times New Roman" w:eastAsia="Times New Roman,Italic" w:hAnsi="Times New Roman"/>
                <w:iCs/>
                <w:color w:val="00000A"/>
                <w:sz w:val="28"/>
                <w:szCs w:val="28"/>
                <w:lang w:eastAsia="en-US"/>
              </w:rPr>
            </w:pPr>
            <w:r w:rsidRPr="004222AE">
              <w:rPr>
                <w:rFonts w:ascii="Times New Roman" w:eastAsia="Times New Roman,BoldItalic" w:hAnsi="Times New Roman"/>
                <w:iCs/>
                <w:color w:val="00000A"/>
                <w:sz w:val="28"/>
                <w:szCs w:val="28"/>
                <w:lang w:eastAsia="en-US"/>
              </w:rPr>
              <w:t>4 класс</w:t>
            </w:r>
          </w:p>
        </w:tc>
        <w:tc>
          <w:tcPr>
            <w:tcW w:w="2581" w:type="dxa"/>
          </w:tcPr>
          <w:p w:rsidR="005B3DCC" w:rsidRPr="004222AE" w:rsidRDefault="005B3DCC" w:rsidP="005B3DCC">
            <w:pPr>
              <w:jc w:val="center"/>
              <w:rPr>
                <w:rFonts w:ascii="Times New Roman" w:eastAsia="Times New Roman,Italic" w:hAnsi="Times New Roman"/>
                <w:iCs/>
                <w:color w:val="00000A"/>
                <w:sz w:val="28"/>
                <w:szCs w:val="28"/>
                <w:lang w:eastAsia="en-US"/>
              </w:rPr>
            </w:pPr>
            <w:r w:rsidRPr="004222AE">
              <w:rPr>
                <w:rFonts w:ascii="Times New Roman" w:eastAsia="Times New Roman,Italic" w:hAnsi="Times New Roman"/>
                <w:iCs/>
                <w:color w:val="00000A"/>
                <w:sz w:val="28"/>
                <w:szCs w:val="28"/>
                <w:lang w:eastAsia="en-US"/>
              </w:rPr>
              <w:t>1 час</w:t>
            </w:r>
          </w:p>
        </w:tc>
        <w:tc>
          <w:tcPr>
            <w:tcW w:w="3180" w:type="dxa"/>
          </w:tcPr>
          <w:p w:rsidR="005B3DCC" w:rsidRPr="004222AE" w:rsidRDefault="005B3DCC" w:rsidP="005B3DCC">
            <w:pPr>
              <w:jc w:val="center"/>
              <w:rPr>
                <w:rFonts w:ascii="Times New Roman" w:eastAsia="Times New Roman,Italic" w:hAnsi="Times New Roman"/>
                <w:iCs/>
                <w:color w:val="00000A"/>
                <w:sz w:val="28"/>
                <w:szCs w:val="28"/>
                <w:lang w:eastAsia="en-US"/>
              </w:rPr>
            </w:pPr>
            <w:r w:rsidRPr="004222AE">
              <w:rPr>
                <w:rFonts w:ascii="Times New Roman" w:eastAsia="Times New Roman,Italic" w:hAnsi="Times New Roman"/>
                <w:iCs/>
                <w:color w:val="00000A"/>
                <w:sz w:val="28"/>
                <w:szCs w:val="28"/>
                <w:lang w:eastAsia="en-US"/>
              </w:rPr>
              <w:t>34 часа</w:t>
            </w:r>
          </w:p>
        </w:tc>
      </w:tr>
      <w:tr w:rsidR="005B3DCC" w:rsidRPr="004222AE" w:rsidTr="00B96B67">
        <w:tc>
          <w:tcPr>
            <w:tcW w:w="3584" w:type="dxa"/>
          </w:tcPr>
          <w:p w:rsidR="005B3DCC" w:rsidRPr="004222AE" w:rsidRDefault="005B3DCC" w:rsidP="005B3DCC">
            <w:pPr>
              <w:rPr>
                <w:rFonts w:ascii="Times New Roman" w:eastAsia="Times New Roman,BoldItalic" w:hAnsi="Times New Roman"/>
                <w:iCs/>
                <w:color w:val="00000A"/>
                <w:sz w:val="28"/>
                <w:szCs w:val="28"/>
                <w:lang w:eastAsia="en-US"/>
              </w:rPr>
            </w:pPr>
            <w:r w:rsidRPr="004222AE">
              <w:rPr>
                <w:rFonts w:ascii="Times New Roman" w:eastAsia="Times New Roman,BoldItalic" w:hAnsi="Times New Roman"/>
                <w:iCs/>
                <w:color w:val="00000A"/>
                <w:sz w:val="28"/>
                <w:szCs w:val="28"/>
                <w:lang w:eastAsia="en-US"/>
              </w:rPr>
              <w:t>5 класс</w:t>
            </w:r>
          </w:p>
        </w:tc>
        <w:tc>
          <w:tcPr>
            <w:tcW w:w="2581" w:type="dxa"/>
          </w:tcPr>
          <w:p w:rsidR="005B3DCC" w:rsidRPr="004222AE" w:rsidRDefault="005B3DCC" w:rsidP="005B3DCC">
            <w:pPr>
              <w:jc w:val="center"/>
              <w:rPr>
                <w:rFonts w:ascii="Times New Roman" w:eastAsia="Times New Roman,Italic" w:hAnsi="Times New Roman"/>
                <w:iCs/>
                <w:color w:val="00000A"/>
                <w:sz w:val="28"/>
                <w:szCs w:val="28"/>
                <w:lang w:eastAsia="en-US"/>
              </w:rPr>
            </w:pPr>
            <w:r w:rsidRPr="004222AE">
              <w:rPr>
                <w:rFonts w:ascii="Times New Roman" w:eastAsia="Times New Roman,Italic" w:hAnsi="Times New Roman"/>
                <w:iCs/>
                <w:color w:val="00000A"/>
                <w:sz w:val="28"/>
                <w:szCs w:val="28"/>
                <w:lang w:eastAsia="en-US"/>
              </w:rPr>
              <w:t>1 час</w:t>
            </w:r>
          </w:p>
        </w:tc>
        <w:tc>
          <w:tcPr>
            <w:tcW w:w="3180" w:type="dxa"/>
          </w:tcPr>
          <w:p w:rsidR="005B3DCC" w:rsidRPr="004222AE" w:rsidRDefault="005B3DCC" w:rsidP="005B3DCC">
            <w:pPr>
              <w:jc w:val="center"/>
              <w:rPr>
                <w:rFonts w:ascii="Times New Roman" w:eastAsia="Times New Roman,Italic" w:hAnsi="Times New Roman"/>
                <w:iCs/>
                <w:color w:val="00000A"/>
                <w:sz w:val="28"/>
                <w:szCs w:val="28"/>
                <w:lang w:eastAsia="en-US"/>
              </w:rPr>
            </w:pPr>
            <w:r w:rsidRPr="004222AE">
              <w:rPr>
                <w:rFonts w:ascii="Times New Roman" w:eastAsia="Times New Roman,Italic" w:hAnsi="Times New Roman"/>
                <w:iCs/>
                <w:color w:val="00000A"/>
                <w:sz w:val="28"/>
                <w:szCs w:val="28"/>
                <w:lang w:eastAsia="en-US"/>
              </w:rPr>
              <w:t>34 часа</w:t>
            </w:r>
          </w:p>
        </w:tc>
      </w:tr>
    </w:tbl>
    <w:p w:rsidR="005B3DCC" w:rsidRPr="004222AE" w:rsidRDefault="005B3DCC" w:rsidP="005B3DCC">
      <w:pPr>
        <w:autoSpaceDE w:val="0"/>
        <w:autoSpaceDN w:val="0"/>
        <w:adjustRightInd w:val="0"/>
        <w:spacing w:after="0" w:line="240" w:lineRule="auto"/>
        <w:jc w:val="center"/>
        <w:rPr>
          <w:rFonts w:ascii="Times New Roman" w:eastAsia="Times New Roman,Bold" w:hAnsi="Times New Roman"/>
          <w:b/>
          <w:bCs/>
          <w:color w:val="00000A"/>
          <w:sz w:val="28"/>
          <w:szCs w:val="28"/>
          <w:lang w:eastAsia="en-US"/>
        </w:rPr>
      </w:pPr>
      <w:r w:rsidRPr="004222AE">
        <w:rPr>
          <w:rFonts w:ascii="Times New Roman" w:eastAsia="Times New Roman,Bold" w:hAnsi="Times New Roman"/>
          <w:bCs/>
          <w:color w:val="00000A"/>
          <w:sz w:val="28"/>
          <w:szCs w:val="28"/>
          <w:lang w:eastAsia="en-US"/>
        </w:rPr>
        <w:tab/>
      </w:r>
    </w:p>
    <w:p w:rsidR="005B3DCC" w:rsidRPr="004222AE" w:rsidRDefault="005B3DCC" w:rsidP="005B3DCC">
      <w:pPr>
        <w:autoSpaceDE w:val="0"/>
        <w:autoSpaceDN w:val="0"/>
        <w:adjustRightInd w:val="0"/>
        <w:spacing w:after="0" w:line="240" w:lineRule="auto"/>
        <w:jc w:val="both"/>
        <w:rPr>
          <w:rFonts w:ascii="Times New Roman" w:eastAsia="Times New Roman,Bold" w:hAnsi="Times New Roman"/>
          <w:b/>
          <w:bCs/>
          <w:color w:val="00000A"/>
          <w:sz w:val="28"/>
          <w:szCs w:val="28"/>
          <w:lang w:eastAsia="en-US"/>
        </w:rPr>
      </w:pPr>
    </w:p>
    <w:p w:rsidR="005B3DCC" w:rsidRPr="004222AE" w:rsidRDefault="005B3DCC" w:rsidP="005B3DCC">
      <w:pPr>
        <w:autoSpaceDE w:val="0"/>
        <w:autoSpaceDN w:val="0"/>
        <w:adjustRightInd w:val="0"/>
        <w:spacing w:after="0" w:line="240" w:lineRule="auto"/>
        <w:jc w:val="both"/>
        <w:rPr>
          <w:rFonts w:ascii="Times New Roman" w:eastAsia="Times New Roman,Bold" w:hAnsi="Times New Roman"/>
          <w:bCs/>
          <w:color w:val="00000A"/>
          <w:sz w:val="28"/>
          <w:szCs w:val="28"/>
          <w:lang w:eastAsia="en-US"/>
        </w:rPr>
      </w:pPr>
      <w:r w:rsidRPr="004222AE">
        <w:rPr>
          <w:rFonts w:ascii="Times New Roman" w:eastAsia="Times New Roman,Bold" w:hAnsi="Times New Roman"/>
          <w:b/>
          <w:bCs/>
          <w:color w:val="00000A"/>
          <w:sz w:val="28"/>
          <w:szCs w:val="28"/>
          <w:lang w:eastAsia="en-US"/>
        </w:rPr>
        <w:lastRenderedPageBreak/>
        <w:t>Цель:</w:t>
      </w:r>
      <w:r w:rsidRPr="004222AE">
        <w:rPr>
          <w:rFonts w:ascii="Times New Roman" w:eastAsia="Times New Roman,Bold" w:hAnsi="Times New Roman"/>
          <w:bCs/>
          <w:color w:val="00000A"/>
          <w:sz w:val="28"/>
          <w:szCs w:val="28"/>
          <w:lang w:eastAsia="en-US"/>
        </w:rPr>
        <w:t xml:space="preserve"> </w:t>
      </w:r>
    </w:p>
    <w:p w:rsidR="005B3DCC" w:rsidRPr="004222AE" w:rsidRDefault="005B3DCC" w:rsidP="005B3DCC">
      <w:pPr>
        <w:autoSpaceDE w:val="0"/>
        <w:autoSpaceDN w:val="0"/>
        <w:adjustRightInd w:val="0"/>
        <w:spacing w:after="0" w:line="240" w:lineRule="auto"/>
        <w:jc w:val="both"/>
        <w:rPr>
          <w:rFonts w:ascii="Times New Roman" w:eastAsia="Times New Roman,Bold" w:hAnsi="Times New Roman"/>
          <w:bCs/>
          <w:color w:val="00000A"/>
          <w:sz w:val="28"/>
          <w:szCs w:val="28"/>
          <w:lang w:eastAsia="en-US"/>
        </w:rPr>
      </w:pPr>
      <w:r w:rsidRPr="004222AE">
        <w:rPr>
          <w:rFonts w:ascii="Times New Roman" w:eastAsia="Times New Roman,Bold" w:hAnsi="Times New Roman"/>
          <w:bCs/>
          <w:color w:val="00000A"/>
          <w:sz w:val="28"/>
          <w:szCs w:val="28"/>
          <w:lang w:eastAsia="en-US"/>
        </w:rPr>
        <w:t xml:space="preserve">- способствовать формированию и развитию познавательных способностей обучающихся, различных видов памяти, воображения; общеучебных умений и навыков (умение самостоятельно работать с информацией в заданном темпе, умение контролировать и оценивать свою работу); </w:t>
      </w:r>
    </w:p>
    <w:p w:rsidR="005B3DCC" w:rsidRPr="004222AE" w:rsidRDefault="005B3DCC" w:rsidP="005B3DCC">
      <w:pPr>
        <w:autoSpaceDE w:val="0"/>
        <w:autoSpaceDN w:val="0"/>
        <w:adjustRightInd w:val="0"/>
        <w:spacing w:after="0" w:line="240" w:lineRule="auto"/>
        <w:jc w:val="both"/>
        <w:rPr>
          <w:rFonts w:ascii="Times New Roman" w:eastAsia="Times New Roman,Bold" w:hAnsi="Times New Roman"/>
          <w:bCs/>
          <w:color w:val="00000A"/>
          <w:sz w:val="28"/>
          <w:szCs w:val="28"/>
          <w:lang w:eastAsia="en-US"/>
        </w:rPr>
      </w:pPr>
      <w:r w:rsidRPr="004222AE">
        <w:rPr>
          <w:rFonts w:ascii="Times New Roman" w:eastAsia="Times New Roman,Bold" w:hAnsi="Times New Roman"/>
          <w:bCs/>
          <w:color w:val="00000A"/>
          <w:sz w:val="28"/>
          <w:szCs w:val="28"/>
          <w:lang w:eastAsia="en-US"/>
        </w:rPr>
        <w:t xml:space="preserve">- способствовать развитию умений анализировать, сравнивать, синтезиро-вать, обобщать, выделять главное, доказывать и опровергать; </w:t>
      </w:r>
    </w:p>
    <w:p w:rsidR="005B3DCC" w:rsidRPr="004222AE" w:rsidRDefault="005B3DCC" w:rsidP="005B3DCC">
      <w:pPr>
        <w:autoSpaceDE w:val="0"/>
        <w:autoSpaceDN w:val="0"/>
        <w:adjustRightInd w:val="0"/>
        <w:spacing w:after="0" w:line="240" w:lineRule="auto"/>
        <w:jc w:val="both"/>
        <w:rPr>
          <w:rFonts w:ascii="Times New Roman" w:eastAsia="Times New Roman,Bold" w:hAnsi="Times New Roman"/>
          <w:b/>
          <w:bCs/>
          <w:color w:val="00000A"/>
          <w:sz w:val="28"/>
          <w:szCs w:val="28"/>
          <w:lang w:eastAsia="en-US"/>
        </w:rPr>
      </w:pPr>
      <w:r w:rsidRPr="004222AE">
        <w:rPr>
          <w:rFonts w:ascii="Times New Roman" w:eastAsia="Times New Roman,Bold" w:hAnsi="Times New Roman"/>
          <w:bCs/>
          <w:color w:val="00000A"/>
          <w:sz w:val="28"/>
          <w:szCs w:val="28"/>
          <w:lang w:eastAsia="en-US"/>
        </w:rPr>
        <w:t xml:space="preserve">- способствовать воспитанию нравственных межличностных отношений. </w:t>
      </w:r>
      <w:r w:rsidRPr="004222AE">
        <w:rPr>
          <w:rFonts w:ascii="Times New Roman" w:eastAsia="Times New Roman,Bold" w:hAnsi="Times New Roman"/>
          <w:b/>
          <w:bCs/>
          <w:color w:val="00000A"/>
          <w:sz w:val="28"/>
          <w:szCs w:val="28"/>
          <w:lang w:eastAsia="en-US"/>
        </w:rPr>
        <w:t>Задачи:</w:t>
      </w:r>
    </w:p>
    <w:p w:rsidR="005B3DCC" w:rsidRPr="004222AE" w:rsidRDefault="005B3DCC" w:rsidP="005B3DCC">
      <w:pPr>
        <w:autoSpaceDE w:val="0"/>
        <w:autoSpaceDN w:val="0"/>
        <w:adjustRightInd w:val="0"/>
        <w:spacing w:after="0" w:line="240" w:lineRule="auto"/>
        <w:jc w:val="both"/>
        <w:rPr>
          <w:rFonts w:ascii="Times New Roman" w:eastAsia="Times New Roman,Bold" w:hAnsi="Times New Roman"/>
          <w:bCs/>
          <w:color w:val="00000A"/>
          <w:sz w:val="28"/>
          <w:szCs w:val="28"/>
          <w:lang w:eastAsia="en-US"/>
        </w:rPr>
      </w:pPr>
      <w:r w:rsidRPr="004222AE">
        <w:rPr>
          <w:rFonts w:ascii="Times New Roman" w:eastAsia="Times New Roman,Bold" w:hAnsi="Times New Roman"/>
          <w:bCs/>
          <w:color w:val="00000A"/>
          <w:sz w:val="28"/>
          <w:szCs w:val="28"/>
          <w:lang w:eastAsia="en-US"/>
        </w:rPr>
        <w:t xml:space="preserve">- создание положительной мотивации, формирование познавательного интереса к предметам и к открытию нового; </w:t>
      </w:r>
    </w:p>
    <w:p w:rsidR="005B3DCC" w:rsidRPr="004222AE" w:rsidRDefault="005B3DCC" w:rsidP="005B3DCC">
      <w:pPr>
        <w:autoSpaceDE w:val="0"/>
        <w:autoSpaceDN w:val="0"/>
        <w:adjustRightInd w:val="0"/>
        <w:spacing w:after="0" w:line="240" w:lineRule="auto"/>
        <w:jc w:val="both"/>
        <w:rPr>
          <w:rFonts w:ascii="Times New Roman" w:eastAsia="Times New Roman,Bold" w:hAnsi="Times New Roman"/>
          <w:bCs/>
          <w:color w:val="00000A"/>
          <w:sz w:val="28"/>
          <w:szCs w:val="28"/>
          <w:lang w:eastAsia="en-US"/>
        </w:rPr>
      </w:pPr>
      <w:r w:rsidRPr="004222AE">
        <w:rPr>
          <w:rFonts w:ascii="Times New Roman" w:eastAsia="Times New Roman,Bold" w:hAnsi="Times New Roman"/>
          <w:bCs/>
          <w:color w:val="00000A"/>
          <w:sz w:val="28"/>
          <w:szCs w:val="28"/>
          <w:lang w:eastAsia="en-US"/>
        </w:rPr>
        <w:t xml:space="preserve">- поощрение и поддержание самостоятельности детей в поиске решений; </w:t>
      </w:r>
    </w:p>
    <w:p w:rsidR="005B3DCC" w:rsidRPr="004222AE" w:rsidRDefault="005B3DCC" w:rsidP="005B3DCC">
      <w:pPr>
        <w:autoSpaceDE w:val="0"/>
        <w:autoSpaceDN w:val="0"/>
        <w:adjustRightInd w:val="0"/>
        <w:spacing w:after="0" w:line="240" w:lineRule="auto"/>
        <w:jc w:val="both"/>
        <w:rPr>
          <w:rFonts w:ascii="Times New Roman" w:eastAsia="Times New Roman,Bold" w:hAnsi="Times New Roman"/>
          <w:bCs/>
          <w:color w:val="00000A"/>
          <w:sz w:val="28"/>
          <w:szCs w:val="28"/>
          <w:lang w:eastAsia="en-US"/>
        </w:rPr>
      </w:pPr>
      <w:r w:rsidRPr="004222AE">
        <w:rPr>
          <w:rFonts w:ascii="Times New Roman" w:eastAsia="Times New Roman,Bold" w:hAnsi="Times New Roman"/>
          <w:bCs/>
          <w:color w:val="00000A"/>
          <w:sz w:val="28"/>
          <w:szCs w:val="28"/>
          <w:lang w:eastAsia="en-US"/>
        </w:rPr>
        <w:t>- побуждение стремления расширять свои знания.</w:t>
      </w:r>
    </w:p>
    <w:p w:rsidR="005B3DCC" w:rsidRPr="004222AE" w:rsidRDefault="005B3DCC" w:rsidP="005B3DCC">
      <w:pPr>
        <w:autoSpaceDE w:val="0"/>
        <w:autoSpaceDN w:val="0"/>
        <w:adjustRightInd w:val="0"/>
        <w:spacing w:after="0" w:line="240" w:lineRule="auto"/>
        <w:rPr>
          <w:rFonts w:ascii="Times New Roman" w:eastAsia="Times New Roman,Bold" w:hAnsi="Times New Roman"/>
          <w:bCs/>
          <w:color w:val="00000A"/>
          <w:sz w:val="28"/>
          <w:szCs w:val="28"/>
          <w:lang w:eastAsia="en-US"/>
        </w:rPr>
      </w:pPr>
      <w:r w:rsidRPr="004222AE">
        <w:rPr>
          <w:rFonts w:ascii="Times New Roman" w:eastAsia="Times New Roman,Bold" w:hAnsi="Times New Roman"/>
          <w:b/>
          <w:bCs/>
          <w:color w:val="00000A"/>
          <w:sz w:val="28"/>
          <w:szCs w:val="28"/>
          <w:lang w:eastAsia="en-US"/>
        </w:rPr>
        <w:t>Основное содержание программы</w:t>
      </w:r>
      <w:r w:rsidRPr="004222AE">
        <w:rPr>
          <w:rFonts w:ascii="Times New Roman" w:eastAsia="Times New Roman,Bold" w:hAnsi="Times New Roman"/>
          <w:bCs/>
          <w:color w:val="00000A"/>
          <w:sz w:val="28"/>
          <w:szCs w:val="28"/>
          <w:lang w:eastAsia="en-US"/>
        </w:rPr>
        <w:t xml:space="preserve"> </w:t>
      </w:r>
    </w:p>
    <w:p w:rsidR="005B3DCC" w:rsidRPr="004222AE" w:rsidRDefault="005B3DCC" w:rsidP="005B3DCC">
      <w:pPr>
        <w:autoSpaceDE w:val="0"/>
        <w:autoSpaceDN w:val="0"/>
        <w:adjustRightInd w:val="0"/>
        <w:spacing w:after="0" w:line="240" w:lineRule="auto"/>
        <w:jc w:val="both"/>
        <w:rPr>
          <w:rFonts w:ascii="Times New Roman" w:eastAsia="Times New Roman,Bold" w:hAnsi="Times New Roman"/>
          <w:bCs/>
          <w:color w:val="00000A"/>
          <w:sz w:val="28"/>
          <w:szCs w:val="28"/>
          <w:lang w:eastAsia="en-US"/>
        </w:rPr>
      </w:pPr>
      <w:r w:rsidRPr="004222AE">
        <w:rPr>
          <w:rFonts w:ascii="Times New Roman" w:eastAsia="Times New Roman,Bold" w:hAnsi="Times New Roman"/>
          <w:bCs/>
          <w:color w:val="00000A"/>
          <w:sz w:val="28"/>
          <w:szCs w:val="28"/>
          <w:lang w:eastAsia="en-US"/>
        </w:rPr>
        <w:t xml:space="preserve">Выбор содержания программы не случаен, ведь система представленных на занятиях по развитию познавательных способностей задач и упражнений позволяет успешно решать проблемы комплексного развития различных видов памяти, внимания, наблюдательности, воображения, быстроты реакции, помогает формированию нестандартного мышления. </w:t>
      </w:r>
    </w:p>
    <w:p w:rsidR="005B3DCC" w:rsidRPr="004222AE" w:rsidRDefault="005B3DCC" w:rsidP="005B3DCC">
      <w:pPr>
        <w:autoSpaceDE w:val="0"/>
        <w:autoSpaceDN w:val="0"/>
        <w:adjustRightInd w:val="0"/>
        <w:spacing w:after="0" w:line="240" w:lineRule="auto"/>
        <w:rPr>
          <w:rFonts w:ascii="Times New Roman" w:eastAsia="Times New Roman,Bold" w:hAnsi="Times New Roman"/>
          <w:b/>
          <w:bCs/>
          <w:color w:val="00000A"/>
          <w:sz w:val="28"/>
          <w:szCs w:val="28"/>
          <w:lang w:eastAsia="en-US"/>
        </w:rPr>
      </w:pPr>
      <w:r w:rsidRPr="004222AE">
        <w:rPr>
          <w:rFonts w:ascii="Times New Roman" w:eastAsia="Times New Roman,Bold" w:hAnsi="Times New Roman"/>
          <w:b/>
          <w:bCs/>
          <w:color w:val="00000A"/>
          <w:sz w:val="28"/>
          <w:szCs w:val="28"/>
          <w:lang w:eastAsia="en-US"/>
        </w:rPr>
        <w:t>Дидактические принципы отбора содержания материала:</w:t>
      </w:r>
    </w:p>
    <w:p w:rsidR="005B3DCC" w:rsidRPr="004222AE" w:rsidRDefault="005B3DCC" w:rsidP="005B3DCC">
      <w:pPr>
        <w:autoSpaceDE w:val="0"/>
        <w:autoSpaceDN w:val="0"/>
        <w:adjustRightInd w:val="0"/>
        <w:spacing w:after="0" w:line="240" w:lineRule="auto"/>
        <w:jc w:val="both"/>
        <w:rPr>
          <w:rFonts w:ascii="Times New Roman" w:eastAsia="Times New Roman,Bold" w:hAnsi="Times New Roman"/>
          <w:bCs/>
          <w:color w:val="00000A"/>
          <w:sz w:val="28"/>
          <w:szCs w:val="28"/>
          <w:lang w:eastAsia="en-US"/>
        </w:rPr>
      </w:pPr>
      <w:r w:rsidRPr="004222AE">
        <w:rPr>
          <w:rFonts w:ascii="Times New Roman" w:eastAsia="Times New Roman,Bold" w:hAnsi="Times New Roman"/>
          <w:bCs/>
          <w:color w:val="00000A"/>
          <w:sz w:val="28"/>
          <w:szCs w:val="28"/>
          <w:lang w:eastAsia="en-US"/>
        </w:rPr>
        <w:t></w:t>
      </w:r>
      <w:r w:rsidRPr="004222AE">
        <w:rPr>
          <w:rFonts w:ascii="Times New Roman" w:eastAsia="Times New Roman,Bold" w:hAnsi="Times New Roman"/>
          <w:bCs/>
          <w:color w:val="00000A"/>
          <w:sz w:val="28"/>
          <w:szCs w:val="28"/>
          <w:lang w:eastAsia="en-US"/>
        </w:rPr>
        <w:t>научность;</w:t>
      </w:r>
    </w:p>
    <w:p w:rsidR="005B3DCC" w:rsidRPr="004222AE" w:rsidRDefault="005B3DCC" w:rsidP="005B3DCC">
      <w:pPr>
        <w:autoSpaceDE w:val="0"/>
        <w:autoSpaceDN w:val="0"/>
        <w:adjustRightInd w:val="0"/>
        <w:spacing w:after="0" w:line="240" w:lineRule="auto"/>
        <w:jc w:val="both"/>
        <w:rPr>
          <w:rFonts w:ascii="Times New Roman" w:eastAsia="Times New Roman,Bold" w:hAnsi="Times New Roman"/>
          <w:bCs/>
          <w:color w:val="00000A"/>
          <w:sz w:val="28"/>
          <w:szCs w:val="28"/>
          <w:lang w:eastAsia="en-US"/>
        </w:rPr>
      </w:pPr>
      <w:r w:rsidRPr="004222AE">
        <w:rPr>
          <w:rFonts w:ascii="Times New Roman" w:eastAsia="Times New Roman,Bold" w:hAnsi="Times New Roman"/>
          <w:bCs/>
          <w:color w:val="00000A"/>
          <w:sz w:val="28"/>
          <w:szCs w:val="28"/>
          <w:lang w:eastAsia="en-US"/>
        </w:rPr>
        <w:t></w:t>
      </w:r>
      <w:r w:rsidRPr="004222AE">
        <w:rPr>
          <w:rFonts w:ascii="Times New Roman" w:eastAsia="Times New Roman,Bold" w:hAnsi="Times New Roman"/>
          <w:bCs/>
          <w:color w:val="00000A"/>
          <w:sz w:val="28"/>
          <w:szCs w:val="28"/>
          <w:lang w:eastAsia="en-US"/>
        </w:rPr>
        <w:t>доступность;</w:t>
      </w:r>
    </w:p>
    <w:p w:rsidR="005B3DCC" w:rsidRPr="004222AE" w:rsidRDefault="005B3DCC" w:rsidP="005B3DCC">
      <w:pPr>
        <w:autoSpaceDE w:val="0"/>
        <w:autoSpaceDN w:val="0"/>
        <w:adjustRightInd w:val="0"/>
        <w:spacing w:after="0" w:line="240" w:lineRule="auto"/>
        <w:jc w:val="both"/>
        <w:rPr>
          <w:rFonts w:ascii="Times New Roman" w:eastAsia="Times New Roman,Bold" w:hAnsi="Times New Roman"/>
          <w:bCs/>
          <w:color w:val="00000A"/>
          <w:sz w:val="28"/>
          <w:szCs w:val="28"/>
          <w:lang w:eastAsia="en-US"/>
        </w:rPr>
      </w:pPr>
      <w:r w:rsidRPr="004222AE">
        <w:rPr>
          <w:rFonts w:ascii="Times New Roman" w:eastAsia="Times New Roman,Bold" w:hAnsi="Times New Roman"/>
          <w:bCs/>
          <w:color w:val="00000A"/>
          <w:sz w:val="28"/>
          <w:szCs w:val="28"/>
          <w:lang w:eastAsia="en-US"/>
        </w:rPr>
        <w:t></w:t>
      </w:r>
      <w:r w:rsidRPr="004222AE">
        <w:rPr>
          <w:rFonts w:ascii="Times New Roman" w:eastAsia="Times New Roman,Bold" w:hAnsi="Times New Roman"/>
          <w:bCs/>
          <w:color w:val="00000A"/>
          <w:sz w:val="28"/>
          <w:szCs w:val="28"/>
          <w:lang w:eastAsia="en-US"/>
        </w:rPr>
        <w:t>последовательность и системность изложения материала;</w:t>
      </w:r>
    </w:p>
    <w:p w:rsidR="005B3DCC" w:rsidRPr="004222AE" w:rsidRDefault="005B3DCC" w:rsidP="005B3DCC">
      <w:pPr>
        <w:autoSpaceDE w:val="0"/>
        <w:autoSpaceDN w:val="0"/>
        <w:adjustRightInd w:val="0"/>
        <w:spacing w:after="0" w:line="240" w:lineRule="auto"/>
        <w:jc w:val="both"/>
        <w:rPr>
          <w:rFonts w:ascii="Times New Roman" w:eastAsia="Times New Roman,Bold" w:hAnsi="Times New Roman"/>
          <w:bCs/>
          <w:color w:val="00000A"/>
          <w:sz w:val="28"/>
          <w:szCs w:val="28"/>
          <w:lang w:eastAsia="en-US"/>
        </w:rPr>
      </w:pPr>
      <w:r w:rsidRPr="004222AE">
        <w:rPr>
          <w:rFonts w:ascii="Times New Roman" w:eastAsia="Times New Roman,Bold" w:hAnsi="Times New Roman"/>
          <w:bCs/>
          <w:color w:val="00000A"/>
          <w:sz w:val="28"/>
          <w:szCs w:val="28"/>
          <w:lang w:eastAsia="en-US"/>
        </w:rPr>
        <w:t></w:t>
      </w:r>
      <w:r w:rsidRPr="004222AE">
        <w:rPr>
          <w:rFonts w:ascii="Times New Roman" w:eastAsia="Times New Roman,Bold" w:hAnsi="Times New Roman"/>
          <w:bCs/>
          <w:color w:val="00000A"/>
          <w:sz w:val="28"/>
          <w:szCs w:val="28"/>
          <w:lang w:eastAsia="en-US"/>
        </w:rPr>
        <w:t>преемственность и перспективность;</w:t>
      </w:r>
    </w:p>
    <w:p w:rsidR="005B3DCC" w:rsidRPr="004222AE" w:rsidRDefault="005B3DCC" w:rsidP="005B3DCC">
      <w:pPr>
        <w:autoSpaceDE w:val="0"/>
        <w:autoSpaceDN w:val="0"/>
        <w:adjustRightInd w:val="0"/>
        <w:spacing w:after="0" w:line="240" w:lineRule="auto"/>
        <w:jc w:val="both"/>
        <w:rPr>
          <w:rFonts w:ascii="Times New Roman" w:eastAsia="Times New Roman,Bold" w:hAnsi="Times New Roman"/>
          <w:bCs/>
          <w:color w:val="00000A"/>
          <w:sz w:val="28"/>
          <w:szCs w:val="28"/>
          <w:lang w:eastAsia="en-US"/>
        </w:rPr>
      </w:pPr>
      <w:r w:rsidRPr="004222AE">
        <w:rPr>
          <w:rFonts w:ascii="Times New Roman" w:eastAsia="Times New Roman,Bold" w:hAnsi="Times New Roman"/>
          <w:bCs/>
          <w:color w:val="00000A"/>
          <w:sz w:val="28"/>
          <w:szCs w:val="28"/>
          <w:lang w:eastAsia="en-US"/>
        </w:rPr>
        <w:t></w:t>
      </w:r>
      <w:r w:rsidRPr="004222AE">
        <w:rPr>
          <w:rFonts w:ascii="Times New Roman" w:eastAsia="Times New Roman,Bold" w:hAnsi="Times New Roman"/>
          <w:bCs/>
          <w:color w:val="00000A"/>
          <w:sz w:val="28"/>
          <w:szCs w:val="28"/>
          <w:lang w:eastAsia="en-US"/>
        </w:rPr>
        <w:t>связь теории с практикой;</w:t>
      </w:r>
    </w:p>
    <w:p w:rsidR="005B3DCC" w:rsidRPr="004222AE" w:rsidRDefault="005B3DCC" w:rsidP="005B3DCC">
      <w:pPr>
        <w:autoSpaceDE w:val="0"/>
        <w:autoSpaceDN w:val="0"/>
        <w:adjustRightInd w:val="0"/>
        <w:spacing w:after="0" w:line="240" w:lineRule="auto"/>
        <w:jc w:val="both"/>
        <w:rPr>
          <w:rFonts w:ascii="Times New Roman" w:eastAsia="Times New Roman,Bold" w:hAnsi="Times New Roman"/>
          <w:bCs/>
          <w:color w:val="00000A"/>
          <w:sz w:val="28"/>
          <w:szCs w:val="28"/>
          <w:lang w:eastAsia="en-US"/>
        </w:rPr>
      </w:pPr>
      <w:r w:rsidRPr="004222AE">
        <w:rPr>
          <w:rFonts w:ascii="Times New Roman" w:eastAsia="Times New Roman,Bold" w:hAnsi="Times New Roman"/>
          <w:bCs/>
          <w:color w:val="00000A"/>
          <w:sz w:val="28"/>
          <w:szCs w:val="28"/>
          <w:lang w:eastAsia="en-US"/>
        </w:rPr>
        <w:t></w:t>
      </w:r>
      <w:r w:rsidRPr="004222AE">
        <w:rPr>
          <w:rFonts w:ascii="Times New Roman" w:eastAsia="Times New Roman,Bold" w:hAnsi="Times New Roman"/>
          <w:bCs/>
          <w:color w:val="00000A"/>
          <w:sz w:val="28"/>
          <w:szCs w:val="28"/>
          <w:lang w:eastAsia="en-US"/>
        </w:rPr>
        <w:t>наглядность;</w:t>
      </w:r>
    </w:p>
    <w:p w:rsidR="005B3DCC" w:rsidRPr="004222AE" w:rsidRDefault="005B3DCC" w:rsidP="005B3DCC">
      <w:pPr>
        <w:autoSpaceDE w:val="0"/>
        <w:autoSpaceDN w:val="0"/>
        <w:adjustRightInd w:val="0"/>
        <w:spacing w:after="0" w:line="240" w:lineRule="auto"/>
        <w:jc w:val="both"/>
        <w:rPr>
          <w:rFonts w:ascii="Times New Roman" w:eastAsia="Times New Roman,Bold" w:hAnsi="Times New Roman"/>
          <w:bCs/>
          <w:color w:val="00000A"/>
          <w:sz w:val="28"/>
          <w:szCs w:val="28"/>
          <w:lang w:eastAsia="en-US"/>
        </w:rPr>
      </w:pPr>
      <w:r w:rsidRPr="004222AE">
        <w:rPr>
          <w:rFonts w:ascii="Times New Roman" w:eastAsia="Times New Roman,Bold" w:hAnsi="Times New Roman"/>
          <w:bCs/>
          <w:color w:val="00000A"/>
          <w:sz w:val="28"/>
          <w:szCs w:val="28"/>
          <w:lang w:eastAsia="en-US"/>
        </w:rPr>
        <w:t></w:t>
      </w:r>
      <w:r w:rsidRPr="004222AE">
        <w:rPr>
          <w:rFonts w:ascii="Times New Roman" w:eastAsia="Times New Roman,Bold" w:hAnsi="Times New Roman"/>
          <w:bCs/>
          <w:color w:val="00000A"/>
          <w:sz w:val="28"/>
          <w:szCs w:val="28"/>
          <w:lang w:eastAsia="en-US"/>
        </w:rPr>
        <w:t>целостность.</w:t>
      </w:r>
    </w:p>
    <w:p w:rsidR="005B3DCC" w:rsidRPr="004222AE" w:rsidRDefault="005B3DCC" w:rsidP="005B3DCC">
      <w:pPr>
        <w:autoSpaceDE w:val="0"/>
        <w:autoSpaceDN w:val="0"/>
        <w:adjustRightInd w:val="0"/>
        <w:spacing w:after="0" w:line="240" w:lineRule="auto"/>
        <w:jc w:val="both"/>
        <w:rPr>
          <w:rFonts w:ascii="Times New Roman" w:eastAsia="Times New Roman,Bold" w:hAnsi="Times New Roman"/>
          <w:bCs/>
          <w:color w:val="00000A"/>
          <w:sz w:val="28"/>
          <w:szCs w:val="28"/>
          <w:lang w:eastAsia="en-US"/>
        </w:rPr>
      </w:pPr>
      <w:r w:rsidRPr="004222AE">
        <w:rPr>
          <w:rFonts w:ascii="Times New Roman" w:eastAsia="Times New Roman,Bold" w:hAnsi="Times New Roman"/>
          <w:b/>
          <w:bCs/>
          <w:color w:val="00000A"/>
          <w:sz w:val="28"/>
          <w:szCs w:val="28"/>
          <w:lang w:eastAsia="en-US"/>
        </w:rPr>
        <w:t>Методы обучения:</w:t>
      </w:r>
      <w:r w:rsidRPr="004222AE">
        <w:rPr>
          <w:rFonts w:ascii="Times New Roman" w:eastAsia="Times New Roman,Bold" w:hAnsi="Times New Roman"/>
          <w:bCs/>
          <w:color w:val="00000A"/>
          <w:sz w:val="28"/>
          <w:szCs w:val="28"/>
          <w:lang w:eastAsia="en-US"/>
        </w:rPr>
        <w:t xml:space="preserve"> </w:t>
      </w:r>
    </w:p>
    <w:p w:rsidR="005B3DCC" w:rsidRPr="004222AE" w:rsidRDefault="005B3DCC" w:rsidP="005B3DCC">
      <w:pPr>
        <w:autoSpaceDE w:val="0"/>
        <w:autoSpaceDN w:val="0"/>
        <w:adjustRightInd w:val="0"/>
        <w:spacing w:after="0" w:line="240" w:lineRule="auto"/>
        <w:jc w:val="both"/>
        <w:rPr>
          <w:rFonts w:ascii="Times New Roman" w:eastAsia="Times New Roman,Bold" w:hAnsi="Times New Roman"/>
          <w:bCs/>
          <w:color w:val="00000A"/>
          <w:sz w:val="28"/>
          <w:szCs w:val="28"/>
          <w:lang w:eastAsia="en-US"/>
        </w:rPr>
      </w:pPr>
      <w:r w:rsidRPr="004222AE">
        <w:rPr>
          <w:rFonts w:ascii="Times New Roman" w:eastAsia="Times New Roman,Bold" w:hAnsi="Times New Roman"/>
          <w:bCs/>
          <w:color w:val="00000A"/>
          <w:sz w:val="28"/>
          <w:szCs w:val="28"/>
          <w:lang w:eastAsia="en-US"/>
        </w:rPr>
        <w:t>- эвристическая беседа;</w:t>
      </w:r>
    </w:p>
    <w:p w:rsidR="005B3DCC" w:rsidRPr="004222AE" w:rsidRDefault="005B3DCC" w:rsidP="005B3DCC">
      <w:pPr>
        <w:autoSpaceDE w:val="0"/>
        <w:autoSpaceDN w:val="0"/>
        <w:adjustRightInd w:val="0"/>
        <w:spacing w:after="0" w:line="240" w:lineRule="auto"/>
        <w:jc w:val="both"/>
        <w:rPr>
          <w:rFonts w:ascii="Times New Roman" w:eastAsia="Times New Roman,Bold" w:hAnsi="Times New Roman"/>
          <w:bCs/>
          <w:color w:val="00000A"/>
          <w:sz w:val="28"/>
          <w:szCs w:val="28"/>
          <w:lang w:eastAsia="en-US"/>
        </w:rPr>
      </w:pPr>
      <w:r w:rsidRPr="004222AE">
        <w:rPr>
          <w:rFonts w:ascii="Times New Roman" w:eastAsia="Times New Roman,Bold" w:hAnsi="Times New Roman"/>
          <w:bCs/>
          <w:color w:val="00000A"/>
          <w:sz w:val="28"/>
          <w:szCs w:val="28"/>
          <w:lang w:eastAsia="en-US"/>
        </w:rPr>
        <w:t xml:space="preserve">- исследование; </w:t>
      </w:r>
    </w:p>
    <w:p w:rsidR="005B3DCC" w:rsidRPr="004222AE" w:rsidRDefault="005B3DCC" w:rsidP="005B3DCC">
      <w:pPr>
        <w:autoSpaceDE w:val="0"/>
        <w:autoSpaceDN w:val="0"/>
        <w:adjustRightInd w:val="0"/>
        <w:spacing w:after="0" w:line="240" w:lineRule="auto"/>
        <w:jc w:val="both"/>
        <w:rPr>
          <w:rFonts w:ascii="Times New Roman" w:eastAsia="Times New Roman,Bold" w:hAnsi="Times New Roman"/>
          <w:bCs/>
          <w:color w:val="00000A"/>
          <w:sz w:val="28"/>
          <w:szCs w:val="28"/>
          <w:lang w:eastAsia="en-US"/>
        </w:rPr>
      </w:pPr>
      <w:r w:rsidRPr="004222AE">
        <w:rPr>
          <w:rFonts w:ascii="Times New Roman" w:eastAsia="Times New Roman,Bold" w:hAnsi="Times New Roman"/>
          <w:bCs/>
          <w:color w:val="00000A"/>
          <w:sz w:val="28"/>
          <w:szCs w:val="28"/>
          <w:lang w:eastAsia="en-US"/>
        </w:rPr>
        <w:t xml:space="preserve">- проблемно-поисковые задания; </w:t>
      </w:r>
    </w:p>
    <w:p w:rsidR="005B3DCC" w:rsidRPr="004222AE" w:rsidRDefault="005B3DCC" w:rsidP="005B3DCC">
      <w:pPr>
        <w:autoSpaceDE w:val="0"/>
        <w:autoSpaceDN w:val="0"/>
        <w:adjustRightInd w:val="0"/>
        <w:spacing w:after="0" w:line="240" w:lineRule="auto"/>
        <w:jc w:val="both"/>
        <w:rPr>
          <w:rFonts w:ascii="Times New Roman" w:eastAsia="Times New Roman,Bold" w:hAnsi="Times New Roman"/>
          <w:bCs/>
          <w:color w:val="00000A"/>
          <w:sz w:val="28"/>
          <w:szCs w:val="28"/>
          <w:lang w:eastAsia="en-US"/>
        </w:rPr>
      </w:pPr>
      <w:r w:rsidRPr="004222AE">
        <w:rPr>
          <w:rFonts w:ascii="Times New Roman" w:eastAsia="Times New Roman,Bold" w:hAnsi="Times New Roman"/>
          <w:bCs/>
          <w:color w:val="00000A"/>
          <w:sz w:val="28"/>
          <w:szCs w:val="28"/>
          <w:lang w:eastAsia="en-US"/>
        </w:rPr>
        <w:t xml:space="preserve">- наблюдение; </w:t>
      </w:r>
    </w:p>
    <w:p w:rsidR="005B3DCC" w:rsidRPr="004222AE" w:rsidRDefault="005B3DCC" w:rsidP="005B3DCC">
      <w:pPr>
        <w:autoSpaceDE w:val="0"/>
        <w:autoSpaceDN w:val="0"/>
        <w:adjustRightInd w:val="0"/>
        <w:spacing w:after="0" w:line="240" w:lineRule="auto"/>
        <w:jc w:val="both"/>
        <w:rPr>
          <w:rFonts w:ascii="Times New Roman" w:eastAsia="Times New Roman,Bold" w:hAnsi="Times New Roman"/>
          <w:bCs/>
          <w:color w:val="00000A"/>
          <w:sz w:val="28"/>
          <w:szCs w:val="28"/>
          <w:lang w:eastAsia="en-US"/>
        </w:rPr>
      </w:pPr>
      <w:r w:rsidRPr="004222AE">
        <w:rPr>
          <w:rFonts w:ascii="Times New Roman" w:eastAsia="Times New Roman,Bold" w:hAnsi="Times New Roman"/>
          <w:bCs/>
          <w:color w:val="00000A"/>
          <w:sz w:val="28"/>
          <w:szCs w:val="28"/>
          <w:lang w:eastAsia="en-US"/>
        </w:rPr>
        <w:t xml:space="preserve">- лингвистические игры; </w:t>
      </w:r>
    </w:p>
    <w:p w:rsidR="005B3DCC" w:rsidRPr="004222AE" w:rsidRDefault="005B3DCC" w:rsidP="005B3DCC">
      <w:pPr>
        <w:autoSpaceDE w:val="0"/>
        <w:autoSpaceDN w:val="0"/>
        <w:adjustRightInd w:val="0"/>
        <w:spacing w:after="0" w:line="240" w:lineRule="auto"/>
        <w:jc w:val="both"/>
        <w:rPr>
          <w:rFonts w:ascii="Times New Roman" w:eastAsia="Times New Roman,Bold" w:hAnsi="Times New Roman"/>
          <w:bCs/>
          <w:color w:val="00000A"/>
          <w:sz w:val="28"/>
          <w:szCs w:val="28"/>
          <w:lang w:eastAsia="en-US"/>
        </w:rPr>
      </w:pPr>
      <w:r w:rsidRPr="004222AE">
        <w:rPr>
          <w:rFonts w:ascii="Times New Roman" w:eastAsia="Times New Roman,Bold" w:hAnsi="Times New Roman"/>
          <w:bCs/>
          <w:color w:val="00000A"/>
          <w:sz w:val="28"/>
          <w:szCs w:val="28"/>
          <w:lang w:eastAsia="en-US"/>
        </w:rPr>
        <w:t xml:space="preserve">- индивидуальные, групповые и парные задания. </w:t>
      </w:r>
    </w:p>
    <w:p w:rsidR="005B3DCC" w:rsidRPr="004222AE" w:rsidRDefault="005B3DCC" w:rsidP="005B3DCC">
      <w:pPr>
        <w:autoSpaceDE w:val="0"/>
        <w:autoSpaceDN w:val="0"/>
        <w:adjustRightInd w:val="0"/>
        <w:spacing w:after="0" w:line="240" w:lineRule="auto"/>
        <w:jc w:val="both"/>
        <w:rPr>
          <w:rFonts w:ascii="Times New Roman" w:eastAsia="Times New Roman,Bold" w:hAnsi="Times New Roman"/>
          <w:bCs/>
          <w:color w:val="00000A"/>
          <w:sz w:val="28"/>
          <w:szCs w:val="28"/>
          <w:lang w:eastAsia="en-US"/>
        </w:rPr>
      </w:pPr>
      <w:r w:rsidRPr="004222AE">
        <w:rPr>
          <w:rFonts w:ascii="Times New Roman" w:eastAsia="Times New Roman,Bold" w:hAnsi="Times New Roman"/>
          <w:bCs/>
          <w:color w:val="00000A"/>
          <w:sz w:val="28"/>
          <w:szCs w:val="28"/>
          <w:lang w:eastAsia="en-US"/>
        </w:rPr>
        <w:t xml:space="preserve">В процессе выполнения каждого задания происходит развитие почти всех познавательных процессов, но каждый раз акцент делается на каком-то одном из них. </w:t>
      </w:r>
    </w:p>
    <w:p w:rsidR="005B3DCC" w:rsidRPr="004222AE" w:rsidRDefault="005B3DCC" w:rsidP="005B3DCC">
      <w:pPr>
        <w:autoSpaceDE w:val="0"/>
        <w:autoSpaceDN w:val="0"/>
        <w:adjustRightInd w:val="0"/>
        <w:spacing w:after="0" w:line="240" w:lineRule="auto"/>
        <w:jc w:val="both"/>
        <w:rPr>
          <w:rFonts w:ascii="Times New Roman" w:eastAsia="Times New Roman,Bold" w:hAnsi="Times New Roman"/>
          <w:bCs/>
          <w:color w:val="00000A"/>
          <w:sz w:val="28"/>
          <w:szCs w:val="28"/>
          <w:lang w:eastAsia="en-US"/>
        </w:rPr>
      </w:pPr>
      <w:r w:rsidRPr="004222AE">
        <w:rPr>
          <w:rFonts w:ascii="Times New Roman" w:eastAsia="Times New Roman,Bold" w:hAnsi="Times New Roman"/>
          <w:bCs/>
          <w:color w:val="00000A"/>
          <w:sz w:val="28"/>
          <w:szCs w:val="28"/>
          <w:lang w:eastAsia="en-US"/>
        </w:rPr>
        <w:t>Содержание включает несколько направлений:</w:t>
      </w:r>
    </w:p>
    <w:p w:rsidR="005B3DCC" w:rsidRPr="004222AE" w:rsidRDefault="005B3DCC" w:rsidP="005B3DCC">
      <w:pPr>
        <w:autoSpaceDE w:val="0"/>
        <w:autoSpaceDN w:val="0"/>
        <w:adjustRightInd w:val="0"/>
        <w:spacing w:after="0" w:line="240" w:lineRule="auto"/>
        <w:jc w:val="both"/>
        <w:rPr>
          <w:rFonts w:ascii="Times New Roman" w:eastAsia="Times New Roman,Bold" w:hAnsi="Times New Roman"/>
          <w:b/>
          <w:bCs/>
          <w:color w:val="00000A"/>
          <w:sz w:val="28"/>
          <w:szCs w:val="28"/>
          <w:lang w:eastAsia="en-US"/>
        </w:rPr>
      </w:pPr>
      <w:r w:rsidRPr="004222AE">
        <w:rPr>
          <w:rFonts w:ascii="Times New Roman" w:eastAsia="Times New Roman,Bold" w:hAnsi="Times New Roman"/>
          <w:b/>
          <w:bCs/>
          <w:color w:val="00000A"/>
          <w:sz w:val="28"/>
          <w:szCs w:val="28"/>
          <w:lang w:eastAsia="en-US"/>
        </w:rPr>
        <w:t>1. Задания на развитие внимания</w:t>
      </w:r>
    </w:p>
    <w:p w:rsidR="005B3DCC" w:rsidRPr="004222AE" w:rsidRDefault="005B3DCC" w:rsidP="005B3DCC">
      <w:pPr>
        <w:autoSpaceDE w:val="0"/>
        <w:autoSpaceDN w:val="0"/>
        <w:adjustRightInd w:val="0"/>
        <w:spacing w:after="0" w:line="240" w:lineRule="auto"/>
        <w:jc w:val="both"/>
        <w:rPr>
          <w:rFonts w:ascii="Times New Roman" w:eastAsia="Times New Roman,Bold" w:hAnsi="Times New Roman"/>
          <w:bCs/>
          <w:color w:val="00000A"/>
          <w:sz w:val="28"/>
          <w:szCs w:val="28"/>
          <w:lang w:eastAsia="en-US"/>
        </w:rPr>
      </w:pPr>
      <w:r w:rsidRPr="004222AE">
        <w:rPr>
          <w:rFonts w:ascii="Times New Roman" w:eastAsia="Times New Roman,Bold" w:hAnsi="Times New Roman"/>
          <w:bCs/>
          <w:color w:val="00000A"/>
          <w:sz w:val="28"/>
          <w:szCs w:val="28"/>
          <w:lang w:eastAsia="en-US"/>
        </w:rPr>
        <w:t>Различные лабиринты, ряд упражнений, направленных на развитие произвольного внимания, объём внимания, устойчивость внимания, переключение и распределение внимания.</w:t>
      </w:r>
    </w:p>
    <w:p w:rsidR="005B3DCC" w:rsidRPr="004222AE" w:rsidRDefault="005B3DCC" w:rsidP="005B3DCC">
      <w:pPr>
        <w:autoSpaceDE w:val="0"/>
        <w:autoSpaceDN w:val="0"/>
        <w:adjustRightInd w:val="0"/>
        <w:spacing w:after="0" w:line="240" w:lineRule="auto"/>
        <w:jc w:val="both"/>
        <w:rPr>
          <w:rFonts w:ascii="Times New Roman" w:eastAsia="Times New Roman,Bold" w:hAnsi="Times New Roman"/>
          <w:b/>
          <w:bCs/>
          <w:color w:val="00000A"/>
          <w:sz w:val="28"/>
          <w:szCs w:val="28"/>
          <w:lang w:eastAsia="en-US"/>
        </w:rPr>
      </w:pPr>
      <w:r w:rsidRPr="004222AE">
        <w:rPr>
          <w:rFonts w:ascii="Times New Roman" w:eastAsia="Times New Roman,Bold" w:hAnsi="Times New Roman"/>
          <w:b/>
          <w:bCs/>
          <w:color w:val="00000A"/>
          <w:sz w:val="28"/>
          <w:szCs w:val="28"/>
          <w:lang w:eastAsia="en-US"/>
        </w:rPr>
        <w:t>2. Задания на развитие памяти</w:t>
      </w:r>
    </w:p>
    <w:p w:rsidR="005B3DCC" w:rsidRPr="004222AE" w:rsidRDefault="005B3DCC" w:rsidP="005B3DCC">
      <w:pPr>
        <w:autoSpaceDE w:val="0"/>
        <w:autoSpaceDN w:val="0"/>
        <w:adjustRightInd w:val="0"/>
        <w:spacing w:after="0" w:line="240" w:lineRule="auto"/>
        <w:jc w:val="both"/>
        <w:rPr>
          <w:rFonts w:ascii="Times New Roman" w:eastAsia="Times New Roman,Bold" w:hAnsi="Times New Roman"/>
          <w:bCs/>
          <w:color w:val="00000A"/>
          <w:sz w:val="28"/>
          <w:szCs w:val="28"/>
          <w:lang w:eastAsia="en-US"/>
        </w:rPr>
      </w:pPr>
      <w:r w:rsidRPr="004222AE">
        <w:rPr>
          <w:rFonts w:ascii="Times New Roman" w:eastAsia="Times New Roman,Bold" w:hAnsi="Times New Roman"/>
          <w:bCs/>
          <w:color w:val="00000A"/>
          <w:sz w:val="28"/>
          <w:szCs w:val="28"/>
          <w:lang w:eastAsia="en-US"/>
        </w:rPr>
        <w:t xml:space="preserve">Упражнения на развитие и совершенствование слуховой и зрительной памяти, приёмы, облегчающие запоминание, термины, определения, смысловая </w:t>
      </w:r>
      <w:r w:rsidRPr="004222AE">
        <w:rPr>
          <w:rFonts w:ascii="Times New Roman" w:eastAsia="Times New Roman,Bold" w:hAnsi="Times New Roman"/>
          <w:bCs/>
          <w:color w:val="00000A"/>
          <w:sz w:val="28"/>
          <w:szCs w:val="28"/>
          <w:lang w:eastAsia="en-US"/>
        </w:rPr>
        <w:lastRenderedPageBreak/>
        <w:t>память, восприятие и наблюдательность, рациональное использование сил и времени.</w:t>
      </w:r>
    </w:p>
    <w:p w:rsidR="005B3DCC" w:rsidRPr="004222AE" w:rsidRDefault="005B3DCC" w:rsidP="005B3DCC">
      <w:pPr>
        <w:autoSpaceDE w:val="0"/>
        <w:autoSpaceDN w:val="0"/>
        <w:adjustRightInd w:val="0"/>
        <w:spacing w:after="0" w:line="240" w:lineRule="auto"/>
        <w:jc w:val="both"/>
        <w:rPr>
          <w:rFonts w:ascii="Times New Roman" w:eastAsia="Times New Roman,Bold" w:hAnsi="Times New Roman"/>
          <w:b/>
          <w:bCs/>
          <w:color w:val="00000A"/>
          <w:sz w:val="28"/>
          <w:szCs w:val="28"/>
          <w:lang w:eastAsia="en-US"/>
        </w:rPr>
      </w:pPr>
      <w:r w:rsidRPr="004222AE">
        <w:rPr>
          <w:rFonts w:ascii="Times New Roman" w:eastAsia="Times New Roman,Bold" w:hAnsi="Times New Roman"/>
          <w:b/>
          <w:bCs/>
          <w:color w:val="00000A"/>
          <w:sz w:val="28"/>
          <w:szCs w:val="28"/>
          <w:lang w:eastAsia="en-US"/>
        </w:rPr>
        <w:t>3. Задания на развитие и совершенствование воображения</w:t>
      </w:r>
    </w:p>
    <w:p w:rsidR="005B3DCC" w:rsidRPr="004222AE" w:rsidRDefault="005B3DCC" w:rsidP="005B3DCC">
      <w:pPr>
        <w:autoSpaceDE w:val="0"/>
        <w:autoSpaceDN w:val="0"/>
        <w:adjustRightInd w:val="0"/>
        <w:spacing w:after="0" w:line="240" w:lineRule="auto"/>
        <w:jc w:val="both"/>
        <w:rPr>
          <w:rFonts w:ascii="Times New Roman" w:eastAsia="Times New Roman,Bold" w:hAnsi="Times New Roman"/>
          <w:bCs/>
          <w:color w:val="00000A"/>
          <w:sz w:val="28"/>
          <w:szCs w:val="28"/>
          <w:lang w:eastAsia="en-US"/>
        </w:rPr>
      </w:pPr>
      <w:r w:rsidRPr="004222AE">
        <w:rPr>
          <w:rFonts w:ascii="Times New Roman" w:eastAsia="Times New Roman,Bold" w:hAnsi="Times New Roman"/>
          <w:b/>
          <w:bCs/>
          <w:color w:val="00000A"/>
          <w:sz w:val="28"/>
          <w:szCs w:val="28"/>
          <w:lang w:eastAsia="en-US"/>
        </w:rPr>
        <w:t>Задания геометрического характера:</w:t>
      </w:r>
      <w:r w:rsidRPr="004222AE">
        <w:rPr>
          <w:rFonts w:ascii="Times New Roman" w:eastAsia="Times New Roman,Bold" w:hAnsi="Times New Roman"/>
          <w:bCs/>
          <w:color w:val="00000A"/>
          <w:sz w:val="28"/>
          <w:szCs w:val="28"/>
          <w:lang w:eastAsia="en-US"/>
        </w:rPr>
        <w:t xml:space="preserve"> </w:t>
      </w:r>
    </w:p>
    <w:p w:rsidR="005B3DCC" w:rsidRPr="004222AE" w:rsidRDefault="005B3DCC" w:rsidP="005B3DCC">
      <w:pPr>
        <w:autoSpaceDE w:val="0"/>
        <w:autoSpaceDN w:val="0"/>
        <w:adjustRightInd w:val="0"/>
        <w:spacing w:after="0" w:line="240" w:lineRule="auto"/>
        <w:jc w:val="both"/>
        <w:rPr>
          <w:rFonts w:ascii="Times New Roman" w:eastAsia="Times New Roman,Bold" w:hAnsi="Times New Roman"/>
          <w:bCs/>
          <w:color w:val="00000A"/>
          <w:sz w:val="28"/>
          <w:szCs w:val="28"/>
          <w:lang w:eastAsia="en-US"/>
        </w:rPr>
      </w:pPr>
      <w:r w:rsidRPr="004222AE">
        <w:rPr>
          <w:rFonts w:ascii="Times New Roman" w:eastAsia="Times New Roman,Bold" w:hAnsi="Times New Roman"/>
          <w:bCs/>
          <w:color w:val="00000A"/>
          <w:sz w:val="28"/>
          <w:szCs w:val="28"/>
          <w:lang w:eastAsia="en-US"/>
        </w:rPr>
        <w:t xml:space="preserve">- дорисовывание несложных композиций из геометрических тел или линий; </w:t>
      </w:r>
    </w:p>
    <w:p w:rsidR="005B3DCC" w:rsidRPr="004222AE" w:rsidRDefault="005B3DCC" w:rsidP="005B3DCC">
      <w:pPr>
        <w:autoSpaceDE w:val="0"/>
        <w:autoSpaceDN w:val="0"/>
        <w:adjustRightInd w:val="0"/>
        <w:spacing w:after="0" w:line="240" w:lineRule="auto"/>
        <w:jc w:val="both"/>
        <w:rPr>
          <w:rFonts w:ascii="Times New Roman" w:eastAsia="Times New Roman,Bold" w:hAnsi="Times New Roman"/>
          <w:bCs/>
          <w:color w:val="00000A"/>
          <w:sz w:val="28"/>
          <w:szCs w:val="28"/>
          <w:lang w:eastAsia="en-US"/>
        </w:rPr>
      </w:pPr>
      <w:r w:rsidRPr="004222AE">
        <w:rPr>
          <w:rFonts w:ascii="Times New Roman" w:eastAsia="Times New Roman,Bold" w:hAnsi="Times New Roman"/>
          <w:bCs/>
          <w:color w:val="00000A"/>
          <w:sz w:val="28"/>
          <w:szCs w:val="28"/>
          <w:lang w:eastAsia="en-US"/>
        </w:rPr>
        <w:t xml:space="preserve">- выбор фигуры нужной формы для восстановления целого; </w:t>
      </w:r>
    </w:p>
    <w:p w:rsidR="005B3DCC" w:rsidRPr="004222AE" w:rsidRDefault="005B3DCC" w:rsidP="005B3DCC">
      <w:pPr>
        <w:autoSpaceDE w:val="0"/>
        <w:autoSpaceDN w:val="0"/>
        <w:adjustRightInd w:val="0"/>
        <w:spacing w:after="0" w:line="240" w:lineRule="auto"/>
        <w:jc w:val="both"/>
        <w:rPr>
          <w:rFonts w:ascii="Times New Roman" w:eastAsia="Times New Roman,Bold" w:hAnsi="Times New Roman"/>
          <w:bCs/>
          <w:color w:val="00000A"/>
          <w:sz w:val="28"/>
          <w:szCs w:val="28"/>
          <w:lang w:eastAsia="en-US"/>
        </w:rPr>
      </w:pPr>
      <w:r w:rsidRPr="004222AE">
        <w:rPr>
          <w:rFonts w:ascii="Times New Roman" w:eastAsia="Times New Roman,Bold" w:hAnsi="Times New Roman"/>
          <w:bCs/>
          <w:color w:val="00000A"/>
          <w:sz w:val="28"/>
          <w:szCs w:val="28"/>
          <w:lang w:eastAsia="en-US"/>
        </w:rPr>
        <w:t>- вычерчивание уникурсальных фигур (которые надо начертить не отрывая карандаша от бумаги и не проводя одну и ту же линию дважды);</w:t>
      </w:r>
    </w:p>
    <w:p w:rsidR="005B3DCC" w:rsidRPr="004222AE" w:rsidRDefault="005B3DCC" w:rsidP="005B3DCC">
      <w:pPr>
        <w:autoSpaceDE w:val="0"/>
        <w:autoSpaceDN w:val="0"/>
        <w:adjustRightInd w:val="0"/>
        <w:spacing w:after="0" w:line="240" w:lineRule="auto"/>
        <w:jc w:val="both"/>
        <w:rPr>
          <w:rFonts w:ascii="Times New Roman" w:eastAsia="Times New Roman,Bold" w:hAnsi="Times New Roman"/>
          <w:bCs/>
          <w:color w:val="00000A"/>
          <w:sz w:val="28"/>
          <w:szCs w:val="28"/>
          <w:lang w:eastAsia="en-US"/>
        </w:rPr>
      </w:pPr>
      <w:r w:rsidRPr="004222AE">
        <w:rPr>
          <w:rFonts w:ascii="Times New Roman" w:eastAsia="Times New Roman,Bold" w:hAnsi="Times New Roman"/>
          <w:bCs/>
          <w:color w:val="00000A"/>
          <w:sz w:val="28"/>
          <w:szCs w:val="28"/>
          <w:lang w:eastAsia="en-US"/>
        </w:rPr>
        <w:t xml:space="preserve">- выбор пары идентичных фигур сложной конфигурации; </w:t>
      </w:r>
    </w:p>
    <w:p w:rsidR="005B3DCC" w:rsidRPr="004222AE" w:rsidRDefault="005B3DCC" w:rsidP="005B3DCC">
      <w:pPr>
        <w:autoSpaceDE w:val="0"/>
        <w:autoSpaceDN w:val="0"/>
        <w:adjustRightInd w:val="0"/>
        <w:spacing w:after="0" w:line="240" w:lineRule="auto"/>
        <w:jc w:val="both"/>
        <w:rPr>
          <w:rFonts w:ascii="Times New Roman" w:eastAsia="Times New Roman,Bold" w:hAnsi="Times New Roman"/>
          <w:bCs/>
          <w:color w:val="00000A"/>
          <w:sz w:val="28"/>
          <w:szCs w:val="28"/>
          <w:lang w:eastAsia="en-US"/>
        </w:rPr>
      </w:pPr>
      <w:r w:rsidRPr="004222AE">
        <w:rPr>
          <w:rFonts w:ascii="Times New Roman" w:eastAsia="Times New Roman,Bold" w:hAnsi="Times New Roman"/>
          <w:bCs/>
          <w:color w:val="00000A"/>
          <w:sz w:val="28"/>
          <w:szCs w:val="28"/>
          <w:lang w:eastAsia="en-US"/>
        </w:rPr>
        <w:t xml:space="preserve">- выделение из общего рисунка заданных фигур с целью выявления замаскированного рисунка; </w:t>
      </w:r>
    </w:p>
    <w:p w:rsidR="005B3DCC" w:rsidRPr="004222AE" w:rsidRDefault="005B3DCC" w:rsidP="005B3DCC">
      <w:pPr>
        <w:autoSpaceDE w:val="0"/>
        <w:autoSpaceDN w:val="0"/>
        <w:adjustRightInd w:val="0"/>
        <w:spacing w:after="0" w:line="240" w:lineRule="auto"/>
        <w:jc w:val="both"/>
        <w:rPr>
          <w:rFonts w:ascii="Times New Roman" w:eastAsia="Times New Roman,Bold" w:hAnsi="Times New Roman"/>
          <w:bCs/>
          <w:color w:val="00000A"/>
          <w:sz w:val="28"/>
          <w:szCs w:val="28"/>
          <w:lang w:eastAsia="en-US"/>
        </w:rPr>
      </w:pPr>
      <w:r w:rsidRPr="004222AE">
        <w:rPr>
          <w:rFonts w:ascii="Times New Roman" w:eastAsia="Times New Roman,Bold" w:hAnsi="Times New Roman"/>
          <w:bCs/>
          <w:color w:val="00000A"/>
          <w:sz w:val="28"/>
          <w:szCs w:val="28"/>
          <w:lang w:eastAsia="en-US"/>
        </w:rPr>
        <w:t xml:space="preserve">- деление фигуры на несколько заданных фигур и построение заданной фигуры из нескольких частей, выбираемых из множества данных; </w:t>
      </w:r>
    </w:p>
    <w:p w:rsidR="005B3DCC" w:rsidRPr="004222AE" w:rsidRDefault="005B3DCC" w:rsidP="005B3DCC">
      <w:pPr>
        <w:autoSpaceDE w:val="0"/>
        <w:autoSpaceDN w:val="0"/>
        <w:adjustRightInd w:val="0"/>
        <w:spacing w:after="0" w:line="240" w:lineRule="auto"/>
        <w:jc w:val="both"/>
        <w:rPr>
          <w:rFonts w:ascii="Times New Roman" w:eastAsia="Times New Roman,Bold" w:hAnsi="Times New Roman"/>
          <w:bCs/>
          <w:color w:val="00000A"/>
          <w:sz w:val="28"/>
          <w:szCs w:val="28"/>
          <w:lang w:eastAsia="en-US"/>
        </w:rPr>
      </w:pPr>
      <w:r w:rsidRPr="004222AE">
        <w:rPr>
          <w:rFonts w:ascii="Times New Roman" w:eastAsia="Times New Roman,Bold" w:hAnsi="Times New Roman"/>
          <w:bCs/>
          <w:color w:val="00000A"/>
          <w:sz w:val="28"/>
          <w:szCs w:val="28"/>
          <w:lang w:eastAsia="en-US"/>
        </w:rPr>
        <w:t xml:space="preserve">- складывание и перекладывание спичек с целью составления заданных фигур. </w:t>
      </w:r>
    </w:p>
    <w:p w:rsidR="005B3DCC" w:rsidRPr="004222AE" w:rsidRDefault="005B3DCC" w:rsidP="005B3DCC">
      <w:pPr>
        <w:autoSpaceDE w:val="0"/>
        <w:autoSpaceDN w:val="0"/>
        <w:adjustRightInd w:val="0"/>
        <w:spacing w:after="0" w:line="240" w:lineRule="auto"/>
        <w:jc w:val="both"/>
        <w:rPr>
          <w:rFonts w:ascii="Times New Roman" w:eastAsia="Times New Roman,Bold" w:hAnsi="Times New Roman"/>
          <w:bCs/>
          <w:color w:val="00000A"/>
          <w:sz w:val="28"/>
          <w:szCs w:val="28"/>
          <w:lang w:eastAsia="en-US"/>
        </w:rPr>
      </w:pPr>
      <w:r w:rsidRPr="004222AE">
        <w:rPr>
          <w:rFonts w:ascii="Times New Roman" w:eastAsia="Times New Roman,Bold" w:hAnsi="Times New Roman"/>
          <w:bCs/>
          <w:color w:val="00000A"/>
          <w:sz w:val="28"/>
          <w:szCs w:val="28"/>
          <w:lang w:eastAsia="en-US"/>
        </w:rPr>
        <w:t xml:space="preserve">- число графы. </w:t>
      </w:r>
    </w:p>
    <w:p w:rsidR="005B3DCC" w:rsidRPr="004222AE" w:rsidRDefault="005B3DCC" w:rsidP="005B3DCC">
      <w:pPr>
        <w:autoSpaceDE w:val="0"/>
        <w:autoSpaceDN w:val="0"/>
        <w:adjustRightInd w:val="0"/>
        <w:spacing w:after="0" w:line="240" w:lineRule="auto"/>
        <w:jc w:val="both"/>
        <w:rPr>
          <w:rFonts w:ascii="Times New Roman" w:eastAsia="Times New Roman,Bold" w:hAnsi="Times New Roman"/>
          <w:bCs/>
          <w:color w:val="00000A"/>
          <w:sz w:val="28"/>
          <w:szCs w:val="28"/>
          <w:lang w:eastAsia="en-US"/>
        </w:rPr>
      </w:pPr>
      <w:r w:rsidRPr="004222AE">
        <w:rPr>
          <w:rFonts w:ascii="Times New Roman" w:eastAsia="Times New Roman,Bold" w:hAnsi="Times New Roman"/>
          <w:b/>
          <w:bCs/>
          <w:color w:val="00000A"/>
          <w:sz w:val="28"/>
          <w:szCs w:val="28"/>
          <w:lang w:eastAsia="en-US"/>
        </w:rPr>
        <w:t>4. Задания на развитие мышления</w:t>
      </w:r>
      <w:r w:rsidRPr="004222AE">
        <w:rPr>
          <w:rFonts w:ascii="Times New Roman" w:eastAsia="Times New Roman,Bold" w:hAnsi="Times New Roman"/>
          <w:bCs/>
          <w:color w:val="00000A"/>
          <w:sz w:val="28"/>
          <w:szCs w:val="28"/>
          <w:lang w:eastAsia="en-US"/>
        </w:rPr>
        <w:t xml:space="preserve"> </w:t>
      </w:r>
    </w:p>
    <w:p w:rsidR="005B3DCC" w:rsidRPr="004222AE" w:rsidRDefault="005B3DCC" w:rsidP="005B3DCC">
      <w:pPr>
        <w:autoSpaceDE w:val="0"/>
        <w:autoSpaceDN w:val="0"/>
        <w:adjustRightInd w:val="0"/>
        <w:spacing w:after="0" w:line="240" w:lineRule="auto"/>
        <w:jc w:val="both"/>
        <w:rPr>
          <w:rFonts w:ascii="Times New Roman" w:eastAsia="Times New Roman,Bold" w:hAnsi="Times New Roman"/>
          <w:bCs/>
          <w:color w:val="00000A"/>
          <w:sz w:val="28"/>
          <w:szCs w:val="28"/>
          <w:lang w:eastAsia="en-US"/>
        </w:rPr>
      </w:pPr>
      <w:r w:rsidRPr="004222AE">
        <w:rPr>
          <w:rFonts w:ascii="Times New Roman" w:eastAsia="Times New Roman,Bold" w:hAnsi="Times New Roman"/>
          <w:bCs/>
          <w:color w:val="00000A"/>
          <w:sz w:val="28"/>
          <w:szCs w:val="28"/>
          <w:lang w:eastAsia="en-US"/>
        </w:rPr>
        <w:t xml:space="preserve">- сравнение различных объектов; </w:t>
      </w:r>
    </w:p>
    <w:p w:rsidR="005B3DCC" w:rsidRPr="004222AE" w:rsidRDefault="005B3DCC" w:rsidP="005B3DCC">
      <w:pPr>
        <w:autoSpaceDE w:val="0"/>
        <w:autoSpaceDN w:val="0"/>
        <w:adjustRightInd w:val="0"/>
        <w:spacing w:after="0" w:line="240" w:lineRule="auto"/>
        <w:jc w:val="both"/>
        <w:rPr>
          <w:rFonts w:ascii="Times New Roman" w:eastAsia="Times New Roman,Bold" w:hAnsi="Times New Roman"/>
          <w:bCs/>
          <w:color w:val="00000A"/>
          <w:sz w:val="28"/>
          <w:szCs w:val="28"/>
          <w:lang w:eastAsia="en-US"/>
        </w:rPr>
      </w:pPr>
      <w:r w:rsidRPr="004222AE">
        <w:rPr>
          <w:rFonts w:ascii="Times New Roman" w:eastAsia="Times New Roman,Bold" w:hAnsi="Times New Roman"/>
          <w:bCs/>
          <w:color w:val="00000A"/>
          <w:sz w:val="28"/>
          <w:szCs w:val="28"/>
          <w:lang w:eastAsia="en-US"/>
        </w:rPr>
        <w:t xml:space="preserve">- простые виды анализа и синтеза; </w:t>
      </w:r>
    </w:p>
    <w:p w:rsidR="005B3DCC" w:rsidRPr="004222AE" w:rsidRDefault="005B3DCC" w:rsidP="005B3DCC">
      <w:pPr>
        <w:autoSpaceDE w:val="0"/>
        <w:autoSpaceDN w:val="0"/>
        <w:adjustRightInd w:val="0"/>
        <w:spacing w:after="0" w:line="240" w:lineRule="auto"/>
        <w:jc w:val="both"/>
        <w:rPr>
          <w:rFonts w:ascii="Times New Roman" w:eastAsia="Times New Roman,Bold" w:hAnsi="Times New Roman"/>
          <w:bCs/>
          <w:color w:val="00000A"/>
          <w:sz w:val="28"/>
          <w:szCs w:val="28"/>
          <w:lang w:eastAsia="en-US"/>
        </w:rPr>
      </w:pPr>
      <w:r w:rsidRPr="004222AE">
        <w:rPr>
          <w:rFonts w:ascii="Times New Roman" w:eastAsia="Times New Roman,Bold" w:hAnsi="Times New Roman"/>
          <w:bCs/>
          <w:color w:val="00000A"/>
          <w:sz w:val="28"/>
          <w:szCs w:val="28"/>
          <w:lang w:eastAsia="en-US"/>
        </w:rPr>
        <w:t>- установление связей между понятиями;</w:t>
      </w:r>
    </w:p>
    <w:p w:rsidR="005B3DCC" w:rsidRPr="004222AE" w:rsidRDefault="005B3DCC" w:rsidP="005B3DCC">
      <w:pPr>
        <w:autoSpaceDE w:val="0"/>
        <w:autoSpaceDN w:val="0"/>
        <w:adjustRightInd w:val="0"/>
        <w:spacing w:after="0" w:line="240" w:lineRule="auto"/>
        <w:jc w:val="both"/>
        <w:rPr>
          <w:rFonts w:ascii="Times New Roman" w:eastAsia="Times New Roman,Bold" w:hAnsi="Times New Roman"/>
          <w:bCs/>
          <w:color w:val="00000A"/>
          <w:sz w:val="28"/>
          <w:szCs w:val="28"/>
          <w:lang w:eastAsia="en-US"/>
        </w:rPr>
      </w:pPr>
      <w:r w:rsidRPr="004222AE">
        <w:rPr>
          <w:rFonts w:ascii="Times New Roman" w:eastAsia="Times New Roman,Bold" w:hAnsi="Times New Roman"/>
          <w:bCs/>
          <w:color w:val="00000A"/>
          <w:sz w:val="28"/>
          <w:szCs w:val="28"/>
          <w:lang w:eastAsia="en-US"/>
        </w:rPr>
        <w:t xml:space="preserve">- комбинирование; </w:t>
      </w:r>
    </w:p>
    <w:p w:rsidR="005B3DCC" w:rsidRPr="004222AE" w:rsidRDefault="005B3DCC" w:rsidP="005B3DCC">
      <w:pPr>
        <w:autoSpaceDE w:val="0"/>
        <w:autoSpaceDN w:val="0"/>
        <w:adjustRightInd w:val="0"/>
        <w:spacing w:after="0" w:line="240" w:lineRule="auto"/>
        <w:jc w:val="both"/>
        <w:rPr>
          <w:rFonts w:ascii="Times New Roman" w:eastAsia="Times New Roman,Bold" w:hAnsi="Times New Roman"/>
          <w:bCs/>
          <w:color w:val="00000A"/>
          <w:sz w:val="28"/>
          <w:szCs w:val="28"/>
          <w:lang w:eastAsia="en-US"/>
        </w:rPr>
      </w:pPr>
      <w:r w:rsidRPr="004222AE">
        <w:rPr>
          <w:rFonts w:ascii="Times New Roman" w:eastAsia="Times New Roman,Bold" w:hAnsi="Times New Roman"/>
          <w:bCs/>
          <w:color w:val="00000A"/>
          <w:sz w:val="28"/>
          <w:szCs w:val="28"/>
          <w:lang w:eastAsia="en-US"/>
        </w:rPr>
        <w:t xml:space="preserve">- планирование; </w:t>
      </w:r>
    </w:p>
    <w:p w:rsidR="005B3DCC" w:rsidRPr="004222AE" w:rsidRDefault="005B3DCC" w:rsidP="005B3DCC">
      <w:pPr>
        <w:autoSpaceDE w:val="0"/>
        <w:autoSpaceDN w:val="0"/>
        <w:adjustRightInd w:val="0"/>
        <w:spacing w:after="0" w:line="240" w:lineRule="auto"/>
        <w:jc w:val="both"/>
        <w:rPr>
          <w:rFonts w:ascii="Times New Roman" w:eastAsia="Times New Roman,Bold" w:hAnsi="Times New Roman"/>
          <w:bCs/>
          <w:color w:val="00000A"/>
          <w:sz w:val="28"/>
          <w:szCs w:val="28"/>
          <w:lang w:eastAsia="en-US"/>
        </w:rPr>
      </w:pPr>
      <w:r w:rsidRPr="004222AE">
        <w:rPr>
          <w:rFonts w:ascii="Times New Roman" w:eastAsia="Times New Roman,Bold" w:hAnsi="Times New Roman"/>
          <w:bCs/>
          <w:color w:val="00000A"/>
          <w:sz w:val="28"/>
          <w:szCs w:val="28"/>
          <w:lang w:eastAsia="en-US"/>
        </w:rPr>
        <w:t xml:space="preserve">- умение работать с алгоритмическим предписанием (шаговое выполнение задания) </w:t>
      </w:r>
    </w:p>
    <w:p w:rsidR="005B3DCC" w:rsidRPr="004222AE" w:rsidRDefault="005B3DCC" w:rsidP="005B3DCC">
      <w:pPr>
        <w:autoSpaceDE w:val="0"/>
        <w:autoSpaceDN w:val="0"/>
        <w:adjustRightInd w:val="0"/>
        <w:spacing w:after="0" w:line="240" w:lineRule="auto"/>
        <w:jc w:val="both"/>
        <w:rPr>
          <w:rFonts w:ascii="Times New Roman" w:eastAsia="Times New Roman,Bold" w:hAnsi="Times New Roman"/>
          <w:bCs/>
          <w:color w:val="00000A"/>
          <w:sz w:val="28"/>
          <w:szCs w:val="28"/>
          <w:lang w:eastAsia="en-US"/>
        </w:rPr>
      </w:pPr>
      <w:r w:rsidRPr="004222AE">
        <w:rPr>
          <w:rFonts w:ascii="Times New Roman" w:eastAsia="Times New Roman,Bold" w:hAnsi="Times New Roman"/>
          <w:b/>
          <w:bCs/>
          <w:color w:val="00000A"/>
          <w:sz w:val="28"/>
          <w:szCs w:val="28"/>
          <w:lang w:eastAsia="en-US"/>
        </w:rPr>
        <w:t>5. Задания на развитие речи</w:t>
      </w:r>
      <w:r w:rsidRPr="004222AE">
        <w:rPr>
          <w:rFonts w:ascii="Times New Roman" w:eastAsia="Times New Roman,Bold" w:hAnsi="Times New Roman"/>
          <w:bCs/>
          <w:color w:val="00000A"/>
          <w:sz w:val="28"/>
          <w:szCs w:val="28"/>
          <w:lang w:eastAsia="en-US"/>
        </w:rPr>
        <w:t xml:space="preserve"> </w:t>
      </w:r>
    </w:p>
    <w:p w:rsidR="005B3DCC" w:rsidRPr="004222AE" w:rsidRDefault="005B3DCC" w:rsidP="005B3DCC">
      <w:pPr>
        <w:autoSpaceDE w:val="0"/>
        <w:autoSpaceDN w:val="0"/>
        <w:adjustRightInd w:val="0"/>
        <w:spacing w:after="0" w:line="240" w:lineRule="auto"/>
        <w:jc w:val="both"/>
        <w:rPr>
          <w:rFonts w:ascii="Times New Roman" w:eastAsia="Times New Roman,Bold" w:hAnsi="Times New Roman"/>
          <w:bCs/>
          <w:color w:val="00000A"/>
          <w:sz w:val="28"/>
          <w:szCs w:val="28"/>
          <w:lang w:eastAsia="en-US"/>
        </w:rPr>
      </w:pPr>
      <w:r w:rsidRPr="004222AE">
        <w:rPr>
          <w:rFonts w:ascii="Times New Roman" w:eastAsia="Times New Roman,Bold" w:hAnsi="Times New Roman"/>
          <w:bCs/>
          <w:color w:val="00000A"/>
          <w:sz w:val="28"/>
          <w:szCs w:val="28"/>
          <w:lang w:eastAsia="en-US"/>
        </w:rPr>
        <w:t xml:space="preserve">- разговорная лексика; </w:t>
      </w:r>
    </w:p>
    <w:p w:rsidR="005B3DCC" w:rsidRPr="004222AE" w:rsidRDefault="005B3DCC" w:rsidP="005B3DCC">
      <w:pPr>
        <w:autoSpaceDE w:val="0"/>
        <w:autoSpaceDN w:val="0"/>
        <w:adjustRightInd w:val="0"/>
        <w:spacing w:after="0" w:line="240" w:lineRule="auto"/>
        <w:jc w:val="both"/>
        <w:rPr>
          <w:rFonts w:ascii="Times New Roman" w:eastAsia="Times New Roman,Bold" w:hAnsi="Times New Roman"/>
          <w:bCs/>
          <w:color w:val="00000A"/>
          <w:sz w:val="28"/>
          <w:szCs w:val="28"/>
          <w:lang w:eastAsia="en-US"/>
        </w:rPr>
      </w:pPr>
      <w:r w:rsidRPr="004222AE">
        <w:rPr>
          <w:rFonts w:ascii="Times New Roman" w:eastAsia="Times New Roman,Bold" w:hAnsi="Times New Roman"/>
          <w:bCs/>
          <w:color w:val="00000A"/>
          <w:sz w:val="28"/>
          <w:szCs w:val="28"/>
          <w:lang w:eastAsia="en-US"/>
        </w:rPr>
        <w:t>- работа с информационно- справочной и научно-популярной литературой;</w:t>
      </w:r>
    </w:p>
    <w:p w:rsidR="005B3DCC" w:rsidRPr="004222AE" w:rsidRDefault="005B3DCC" w:rsidP="005B3DCC">
      <w:pPr>
        <w:autoSpaceDE w:val="0"/>
        <w:autoSpaceDN w:val="0"/>
        <w:adjustRightInd w:val="0"/>
        <w:spacing w:after="0" w:line="240" w:lineRule="auto"/>
        <w:jc w:val="both"/>
        <w:rPr>
          <w:rFonts w:ascii="Times New Roman" w:eastAsia="Times New Roman,Bold" w:hAnsi="Times New Roman"/>
          <w:bCs/>
          <w:color w:val="00000A"/>
          <w:sz w:val="28"/>
          <w:szCs w:val="28"/>
          <w:lang w:eastAsia="en-US"/>
        </w:rPr>
      </w:pPr>
      <w:r w:rsidRPr="004222AE">
        <w:rPr>
          <w:rFonts w:ascii="Times New Roman" w:eastAsia="Times New Roman,Bold" w:hAnsi="Times New Roman"/>
          <w:bCs/>
          <w:color w:val="00000A"/>
          <w:sz w:val="28"/>
          <w:szCs w:val="28"/>
          <w:lang w:eastAsia="en-US"/>
        </w:rPr>
        <w:t>- игры; - скороговорки, чисто говорки;</w:t>
      </w:r>
    </w:p>
    <w:p w:rsidR="005B3DCC" w:rsidRPr="004222AE" w:rsidRDefault="005B3DCC" w:rsidP="005B3DCC">
      <w:pPr>
        <w:autoSpaceDE w:val="0"/>
        <w:autoSpaceDN w:val="0"/>
        <w:adjustRightInd w:val="0"/>
        <w:spacing w:after="0" w:line="240" w:lineRule="auto"/>
        <w:jc w:val="both"/>
        <w:rPr>
          <w:rFonts w:ascii="Times New Roman" w:eastAsia="Times New Roman,Bold" w:hAnsi="Times New Roman"/>
          <w:bCs/>
          <w:color w:val="00000A"/>
          <w:sz w:val="28"/>
          <w:szCs w:val="28"/>
          <w:lang w:eastAsia="en-US"/>
        </w:rPr>
      </w:pPr>
      <w:r w:rsidRPr="004222AE">
        <w:rPr>
          <w:rFonts w:ascii="Times New Roman" w:eastAsia="Times New Roman,Bold" w:hAnsi="Times New Roman"/>
          <w:bCs/>
          <w:color w:val="00000A"/>
          <w:sz w:val="28"/>
          <w:szCs w:val="28"/>
          <w:lang w:eastAsia="en-US"/>
        </w:rPr>
        <w:t xml:space="preserve">- синонимы, омонимы, антонимы; </w:t>
      </w:r>
    </w:p>
    <w:p w:rsidR="005B3DCC" w:rsidRPr="004222AE" w:rsidRDefault="005B3DCC" w:rsidP="005B3DCC">
      <w:pPr>
        <w:autoSpaceDE w:val="0"/>
        <w:autoSpaceDN w:val="0"/>
        <w:adjustRightInd w:val="0"/>
        <w:spacing w:after="0" w:line="240" w:lineRule="auto"/>
        <w:jc w:val="both"/>
        <w:rPr>
          <w:rFonts w:ascii="Times New Roman" w:eastAsia="Times New Roman,Bold" w:hAnsi="Times New Roman"/>
          <w:bCs/>
          <w:color w:val="00000A"/>
          <w:sz w:val="28"/>
          <w:szCs w:val="28"/>
          <w:lang w:eastAsia="en-US"/>
        </w:rPr>
      </w:pPr>
      <w:r w:rsidRPr="004222AE">
        <w:rPr>
          <w:rFonts w:ascii="Times New Roman" w:eastAsia="Times New Roman,Bold" w:hAnsi="Times New Roman"/>
          <w:bCs/>
          <w:color w:val="00000A"/>
          <w:sz w:val="28"/>
          <w:szCs w:val="28"/>
          <w:lang w:eastAsia="en-US"/>
        </w:rPr>
        <w:t xml:space="preserve">- грамматические сказки. </w:t>
      </w:r>
    </w:p>
    <w:p w:rsidR="005B3DCC" w:rsidRPr="004222AE" w:rsidRDefault="005B3DCC" w:rsidP="005B3DCC">
      <w:pPr>
        <w:autoSpaceDE w:val="0"/>
        <w:autoSpaceDN w:val="0"/>
        <w:adjustRightInd w:val="0"/>
        <w:spacing w:after="0" w:line="240" w:lineRule="auto"/>
        <w:jc w:val="both"/>
        <w:rPr>
          <w:rFonts w:ascii="Times New Roman" w:eastAsia="Times New Roman,Bold" w:hAnsi="Times New Roman"/>
          <w:b/>
          <w:bCs/>
          <w:color w:val="00000A"/>
          <w:sz w:val="28"/>
          <w:szCs w:val="28"/>
          <w:lang w:eastAsia="en-US"/>
        </w:rPr>
      </w:pPr>
      <w:r w:rsidRPr="004222AE">
        <w:rPr>
          <w:rFonts w:ascii="Times New Roman" w:eastAsia="Times New Roman,Bold" w:hAnsi="Times New Roman"/>
          <w:b/>
          <w:bCs/>
          <w:color w:val="00000A"/>
          <w:sz w:val="28"/>
          <w:szCs w:val="28"/>
          <w:lang w:eastAsia="en-US"/>
        </w:rPr>
        <w:t>Программа включает в себя следующий режим занятий:</w:t>
      </w:r>
    </w:p>
    <w:p w:rsidR="005B3DCC" w:rsidRPr="004222AE" w:rsidRDefault="005B3DCC" w:rsidP="005B3DCC">
      <w:pPr>
        <w:autoSpaceDE w:val="0"/>
        <w:autoSpaceDN w:val="0"/>
        <w:adjustRightInd w:val="0"/>
        <w:spacing w:after="0" w:line="240" w:lineRule="auto"/>
        <w:jc w:val="both"/>
        <w:rPr>
          <w:rFonts w:ascii="Times New Roman" w:eastAsia="Times New Roman,Bold" w:hAnsi="Times New Roman"/>
          <w:bCs/>
          <w:color w:val="00000A"/>
          <w:sz w:val="28"/>
          <w:szCs w:val="28"/>
          <w:lang w:eastAsia="en-US"/>
        </w:rPr>
      </w:pPr>
      <w:r w:rsidRPr="004222AE">
        <w:rPr>
          <w:rFonts w:ascii="Times New Roman" w:eastAsia="Times New Roman,Bold" w:hAnsi="Times New Roman"/>
          <w:bCs/>
          <w:color w:val="00000A"/>
          <w:sz w:val="28"/>
          <w:szCs w:val="28"/>
          <w:lang w:eastAsia="en-US"/>
        </w:rPr>
        <w:t></w:t>
      </w:r>
      <w:r w:rsidRPr="004222AE">
        <w:rPr>
          <w:rFonts w:ascii="Times New Roman" w:eastAsia="Times New Roman,Bold" w:hAnsi="Times New Roman"/>
          <w:bCs/>
          <w:color w:val="00000A"/>
          <w:sz w:val="28"/>
          <w:szCs w:val="28"/>
          <w:lang w:eastAsia="en-US"/>
        </w:rPr>
        <w:t>Разминка (3-5мин).</w:t>
      </w:r>
    </w:p>
    <w:p w:rsidR="005B3DCC" w:rsidRPr="004222AE" w:rsidRDefault="005B3DCC" w:rsidP="005B3DCC">
      <w:pPr>
        <w:autoSpaceDE w:val="0"/>
        <w:autoSpaceDN w:val="0"/>
        <w:adjustRightInd w:val="0"/>
        <w:spacing w:after="0" w:line="240" w:lineRule="auto"/>
        <w:jc w:val="both"/>
        <w:rPr>
          <w:rFonts w:ascii="Times New Roman" w:eastAsia="Times New Roman,Bold" w:hAnsi="Times New Roman"/>
          <w:bCs/>
          <w:color w:val="00000A"/>
          <w:sz w:val="28"/>
          <w:szCs w:val="28"/>
          <w:lang w:eastAsia="en-US"/>
        </w:rPr>
      </w:pPr>
      <w:r w:rsidRPr="004222AE">
        <w:rPr>
          <w:rFonts w:ascii="Times New Roman" w:eastAsia="Times New Roman,Bold" w:hAnsi="Times New Roman"/>
          <w:bCs/>
          <w:color w:val="00000A"/>
          <w:sz w:val="28"/>
          <w:szCs w:val="28"/>
          <w:lang w:eastAsia="en-US"/>
        </w:rPr>
        <w:t></w:t>
      </w:r>
      <w:r w:rsidRPr="004222AE">
        <w:rPr>
          <w:rFonts w:ascii="Times New Roman" w:eastAsia="Times New Roman,Bold" w:hAnsi="Times New Roman"/>
          <w:bCs/>
          <w:color w:val="00000A"/>
          <w:sz w:val="28"/>
          <w:szCs w:val="28"/>
          <w:lang w:eastAsia="en-US"/>
        </w:rPr>
        <w:t>Тренировка памяти, внимания, воображения, мышления, речи. (10-15мин).</w:t>
      </w:r>
    </w:p>
    <w:p w:rsidR="005B3DCC" w:rsidRPr="004222AE" w:rsidRDefault="005B3DCC" w:rsidP="005B3DCC">
      <w:pPr>
        <w:autoSpaceDE w:val="0"/>
        <w:autoSpaceDN w:val="0"/>
        <w:adjustRightInd w:val="0"/>
        <w:spacing w:after="0" w:line="240" w:lineRule="auto"/>
        <w:jc w:val="both"/>
        <w:rPr>
          <w:rFonts w:ascii="Times New Roman" w:eastAsia="Times New Roman,Bold" w:hAnsi="Times New Roman"/>
          <w:bCs/>
          <w:color w:val="00000A"/>
          <w:sz w:val="28"/>
          <w:szCs w:val="28"/>
          <w:lang w:eastAsia="en-US"/>
        </w:rPr>
      </w:pPr>
      <w:r w:rsidRPr="004222AE">
        <w:rPr>
          <w:rFonts w:ascii="Times New Roman" w:eastAsia="Times New Roman,Bold" w:hAnsi="Times New Roman"/>
          <w:bCs/>
          <w:color w:val="00000A"/>
          <w:sz w:val="28"/>
          <w:szCs w:val="28"/>
          <w:lang w:eastAsia="en-US"/>
        </w:rPr>
        <w:t></w:t>
      </w:r>
      <w:r w:rsidRPr="004222AE">
        <w:rPr>
          <w:rFonts w:ascii="Times New Roman" w:eastAsia="Times New Roman,Bold" w:hAnsi="Times New Roman"/>
          <w:bCs/>
          <w:color w:val="00000A"/>
          <w:sz w:val="28"/>
          <w:szCs w:val="28"/>
          <w:lang w:eastAsia="en-US"/>
        </w:rPr>
        <w:t>Динамическая пауза (2-3мин)</w:t>
      </w:r>
    </w:p>
    <w:p w:rsidR="005B3DCC" w:rsidRPr="004222AE" w:rsidRDefault="005B3DCC" w:rsidP="005B3DCC">
      <w:pPr>
        <w:autoSpaceDE w:val="0"/>
        <w:autoSpaceDN w:val="0"/>
        <w:adjustRightInd w:val="0"/>
        <w:spacing w:after="0" w:line="240" w:lineRule="auto"/>
        <w:jc w:val="both"/>
        <w:rPr>
          <w:rFonts w:ascii="Times New Roman" w:eastAsia="Times New Roman,Bold" w:hAnsi="Times New Roman"/>
          <w:bCs/>
          <w:color w:val="00000A"/>
          <w:sz w:val="28"/>
          <w:szCs w:val="28"/>
          <w:lang w:eastAsia="en-US"/>
        </w:rPr>
      </w:pPr>
      <w:r w:rsidRPr="004222AE">
        <w:rPr>
          <w:rFonts w:ascii="Times New Roman" w:eastAsia="Times New Roman,Bold" w:hAnsi="Times New Roman"/>
          <w:bCs/>
          <w:color w:val="00000A"/>
          <w:sz w:val="28"/>
          <w:szCs w:val="28"/>
          <w:lang w:eastAsia="en-US"/>
        </w:rPr>
        <w:t></w:t>
      </w:r>
      <w:r w:rsidRPr="004222AE">
        <w:rPr>
          <w:rFonts w:ascii="Times New Roman" w:eastAsia="Times New Roman,Bold" w:hAnsi="Times New Roman"/>
          <w:bCs/>
          <w:color w:val="00000A"/>
          <w:sz w:val="28"/>
          <w:szCs w:val="28"/>
          <w:lang w:eastAsia="en-US"/>
        </w:rPr>
        <w:t>Логически-поисковые задания (10-15 мин)</w:t>
      </w:r>
    </w:p>
    <w:p w:rsidR="005B3DCC" w:rsidRPr="004222AE" w:rsidRDefault="005B3DCC" w:rsidP="005B3DCC">
      <w:pPr>
        <w:autoSpaceDE w:val="0"/>
        <w:autoSpaceDN w:val="0"/>
        <w:adjustRightInd w:val="0"/>
        <w:spacing w:after="0" w:line="240" w:lineRule="auto"/>
        <w:jc w:val="both"/>
        <w:rPr>
          <w:rFonts w:ascii="Times New Roman" w:eastAsia="Times New Roman,Bold" w:hAnsi="Times New Roman"/>
          <w:bCs/>
          <w:color w:val="00000A"/>
          <w:sz w:val="28"/>
          <w:szCs w:val="28"/>
          <w:lang w:eastAsia="en-US"/>
        </w:rPr>
      </w:pPr>
      <w:r w:rsidRPr="004222AE">
        <w:rPr>
          <w:rFonts w:ascii="Times New Roman" w:eastAsia="Times New Roman,Bold" w:hAnsi="Times New Roman"/>
          <w:bCs/>
          <w:color w:val="00000A"/>
          <w:sz w:val="28"/>
          <w:szCs w:val="28"/>
          <w:lang w:eastAsia="en-US"/>
        </w:rPr>
        <w:t></w:t>
      </w:r>
      <w:r w:rsidRPr="004222AE">
        <w:rPr>
          <w:rFonts w:ascii="Times New Roman" w:eastAsia="Times New Roman,Bold" w:hAnsi="Times New Roman"/>
          <w:bCs/>
          <w:color w:val="00000A"/>
          <w:sz w:val="28"/>
          <w:szCs w:val="28"/>
          <w:lang w:eastAsia="en-US"/>
        </w:rPr>
        <w:t>Гимнастика для глаз (1-2 мин)</w:t>
      </w:r>
    </w:p>
    <w:p w:rsidR="005B3DCC" w:rsidRPr="004222AE" w:rsidRDefault="005B3DCC" w:rsidP="005B3DCC">
      <w:pPr>
        <w:autoSpaceDE w:val="0"/>
        <w:autoSpaceDN w:val="0"/>
        <w:adjustRightInd w:val="0"/>
        <w:spacing w:after="0" w:line="240" w:lineRule="auto"/>
        <w:jc w:val="both"/>
        <w:rPr>
          <w:rFonts w:ascii="Times New Roman" w:eastAsia="Times New Roman,Bold" w:hAnsi="Times New Roman"/>
          <w:bCs/>
          <w:color w:val="00000A"/>
          <w:sz w:val="28"/>
          <w:szCs w:val="28"/>
          <w:lang w:eastAsia="en-US"/>
        </w:rPr>
      </w:pPr>
      <w:r w:rsidRPr="004222AE">
        <w:rPr>
          <w:rFonts w:ascii="Times New Roman" w:eastAsia="Times New Roman,Bold" w:hAnsi="Times New Roman"/>
          <w:bCs/>
          <w:color w:val="00000A"/>
          <w:sz w:val="28"/>
          <w:szCs w:val="28"/>
          <w:lang w:eastAsia="en-US"/>
        </w:rPr>
        <w:t></w:t>
      </w:r>
      <w:r w:rsidRPr="004222AE">
        <w:rPr>
          <w:rFonts w:ascii="Times New Roman" w:eastAsia="Times New Roman,Bold" w:hAnsi="Times New Roman"/>
          <w:bCs/>
          <w:color w:val="00000A"/>
          <w:sz w:val="28"/>
          <w:szCs w:val="28"/>
          <w:lang w:eastAsia="en-US"/>
        </w:rPr>
        <w:t>Графический диктант, штриховка (9-10 мин).</w:t>
      </w:r>
    </w:p>
    <w:p w:rsidR="005B3DCC" w:rsidRPr="004222AE" w:rsidRDefault="005B3DCC" w:rsidP="005B3DCC">
      <w:pPr>
        <w:autoSpaceDE w:val="0"/>
        <w:autoSpaceDN w:val="0"/>
        <w:adjustRightInd w:val="0"/>
        <w:spacing w:after="0" w:line="240" w:lineRule="auto"/>
        <w:jc w:val="both"/>
        <w:rPr>
          <w:rFonts w:ascii="Times New Roman" w:eastAsia="Times New Roman,Bold" w:hAnsi="Times New Roman"/>
          <w:bCs/>
          <w:color w:val="00000A"/>
          <w:sz w:val="28"/>
          <w:szCs w:val="28"/>
          <w:lang w:eastAsia="en-US"/>
        </w:rPr>
      </w:pPr>
      <w:r w:rsidRPr="004222AE">
        <w:rPr>
          <w:rFonts w:ascii="Times New Roman" w:eastAsia="Times New Roman,Bold" w:hAnsi="Times New Roman"/>
          <w:b/>
          <w:bCs/>
          <w:color w:val="00000A"/>
          <w:sz w:val="28"/>
          <w:szCs w:val="28"/>
          <w:lang w:eastAsia="en-US"/>
        </w:rPr>
        <w:t>Планируемые результаты</w:t>
      </w:r>
      <w:r w:rsidRPr="004222AE">
        <w:rPr>
          <w:rFonts w:ascii="Times New Roman" w:eastAsia="Times New Roman,Bold" w:hAnsi="Times New Roman"/>
          <w:bCs/>
          <w:color w:val="00000A"/>
          <w:sz w:val="28"/>
          <w:szCs w:val="28"/>
          <w:lang w:eastAsia="en-US"/>
        </w:rPr>
        <w:t xml:space="preserve"> </w:t>
      </w:r>
    </w:p>
    <w:p w:rsidR="005B3DCC" w:rsidRPr="004222AE" w:rsidRDefault="005B3DCC" w:rsidP="005B3DCC">
      <w:pPr>
        <w:autoSpaceDE w:val="0"/>
        <w:autoSpaceDN w:val="0"/>
        <w:adjustRightInd w:val="0"/>
        <w:spacing w:after="0" w:line="240" w:lineRule="auto"/>
        <w:jc w:val="both"/>
        <w:rPr>
          <w:rFonts w:ascii="Times New Roman" w:eastAsia="Times New Roman,Bold" w:hAnsi="Times New Roman"/>
          <w:bCs/>
          <w:color w:val="00000A"/>
          <w:sz w:val="28"/>
          <w:szCs w:val="28"/>
          <w:lang w:eastAsia="en-US"/>
        </w:rPr>
      </w:pPr>
      <w:r w:rsidRPr="004222AE">
        <w:rPr>
          <w:rFonts w:ascii="Times New Roman" w:eastAsia="Times New Roman,Bold" w:hAnsi="Times New Roman"/>
          <w:b/>
          <w:bCs/>
          <w:color w:val="00000A"/>
          <w:sz w:val="28"/>
          <w:szCs w:val="28"/>
          <w:lang w:eastAsia="en-US"/>
        </w:rPr>
        <w:t xml:space="preserve">Личностными </w:t>
      </w:r>
      <w:r w:rsidRPr="004222AE">
        <w:rPr>
          <w:rFonts w:ascii="Times New Roman" w:eastAsia="Times New Roman,Bold" w:hAnsi="Times New Roman"/>
          <w:bCs/>
          <w:color w:val="00000A"/>
          <w:sz w:val="28"/>
          <w:szCs w:val="28"/>
          <w:lang w:eastAsia="en-US"/>
        </w:rPr>
        <w:t>результатами изучения курса является формирование следующих умений:</w:t>
      </w:r>
    </w:p>
    <w:p w:rsidR="005B3DCC" w:rsidRPr="004222AE" w:rsidRDefault="005B3DCC" w:rsidP="005B3DCC">
      <w:pPr>
        <w:autoSpaceDE w:val="0"/>
        <w:autoSpaceDN w:val="0"/>
        <w:adjustRightInd w:val="0"/>
        <w:spacing w:after="0" w:line="240" w:lineRule="auto"/>
        <w:jc w:val="both"/>
        <w:rPr>
          <w:rFonts w:ascii="Times New Roman" w:eastAsia="Times New Roman,Bold" w:hAnsi="Times New Roman"/>
          <w:bCs/>
          <w:color w:val="00000A"/>
          <w:sz w:val="28"/>
          <w:szCs w:val="28"/>
          <w:lang w:eastAsia="en-US"/>
        </w:rPr>
      </w:pPr>
      <w:r w:rsidRPr="004222AE">
        <w:rPr>
          <w:rFonts w:ascii="Times New Roman" w:eastAsia="Times New Roman,Bold" w:hAnsi="Times New Roman"/>
          <w:bCs/>
          <w:color w:val="00000A"/>
          <w:sz w:val="28"/>
          <w:szCs w:val="28"/>
          <w:lang w:eastAsia="en-US"/>
        </w:rPr>
        <w:t></w:t>
      </w:r>
      <w:r w:rsidRPr="004222AE">
        <w:rPr>
          <w:rFonts w:ascii="Times New Roman" w:eastAsia="Times New Roman,Bold" w:hAnsi="Times New Roman"/>
          <w:bCs/>
          <w:color w:val="00000A"/>
          <w:sz w:val="28"/>
          <w:szCs w:val="28"/>
          <w:lang w:eastAsia="en-US"/>
        </w:rPr>
        <w:t>определять и высказывать под руководством педагога самые простые общие для всех правила поведения при сотрудничестве;</w:t>
      </w:r>
    </w:p>
    <w:p w:rsidR="005B3DCC" w:rsidRPr="004222AE" w:rsidRDefault="005B3DCC" w:rsidP="005B3DCC">
      <w:pPr>
        <w:autoSpaceDE w:val="0"/>
        <w:autoSpaceDN w:val="0"/>
        <w:adjustRightInd w:val="0"/>
        <w:spacing w:after="0" w:line="240" w:lineRule="auto"/>
        <w:jc w:val="both"/>
        <w:rPr>
          <w:rFonts w:ascii="Times New Roman" w:eastAsia="Times New Roman,Bold" w:hAnsi="Times New Roman"/>
          <w:bCs/>
          <w:color w:val="00000A"/>
          <w:sz w:val="28"/>
          <w:szCs w:val="28"/>
          <w:lang w:eastAsia="en-US"/>
        </w:rPr>
      </w:pPr>
      <w:r w:rsidRPr="004222AE">
        <w:rPr>
          <w:rFonts w:ascii="Times New Roman" w:eastAsia="Times New Roman,Bold" w:hAnsi="Times New Roman"/>
          <w:bCs/>
          <w:color w:val="00000A"/>
          <w:sz w:val="28"/>
          <w:szCs w:val="28"/>
          <w:lang w:eastAsia="en-US"/>
        </w:rPr>
        <w:t></w:t>
      </w:r>
      <w:r w:rsidRPr="004222AE">
        <w:rPr>
          <w:rFonts w:ascii="Times New Roman" w:eastAsia="Times New Roman,Bold" w:hAnsi="Times New Roman"/>
          <w:bCs/>
          <w:color w:val="00000A"/>
          <w:sz w:val="28"/>
          <w:szCs w:val="28"/>
          <w:lang w:eastAsia="en-US"/>
        </w:rPr>
        <w:t>опираясь на правила поведения, делать выбор при поддержке других участников группы и учителя.</w:t>
      </w:r>
    </w:p>
    <w:p w:rsidR="005B3DCC" w:rsidRPr="004222AE" w:rsidRDefault="005B3DCC" w:rsidP="005B3DCC">
      <w:pPr>
        <w:autoSpaceDE w:val="0"/>
        <w:autoSpaceDN w:val="0"/>
        <w:adjustRightInd w:val="0"/>
        <w:spacing w:after="0" w:line="240" w:lineRule="auto"/>
        <w:jc w:val="both"/>
        <w:rPr>
          <w:rFonts w:ascii="Times New Roman" w:eastAsia="Times New Roman,Bold" w:hAnsi="Times New Roman"/>
          <w:bCs/>
          <w:color w:val="00000A"/>
          <w:sz w:val="28"/>
          <w:szCs w:val="28"/>
          <w:lang w:eastAsia="en-US"/>
        </w:rPr>
      </w:pPr>
      <w:r w:rsidRPr="004222AE">
        <w:rPr>
          <w:rFonts w:ascii="Times New Roman" w:eastAsia="Times New Roman,Bold" w:hAnsi="Times New Roman"/>
          <w:b/>
          <w:bCs/>
          <w:color w:val="00000A"/>
          <w:sz w:val="28"/>
          <w:szCs w:val="28"/>
          <w:lang w:eastAsia="en-US"/>
        </w:rPr>
        <w:t>Метапредметными</w:t>
      </w:r>
      <w:r w:rsidRPr="004222AE">
        <w:rPr>
          <w:rFonts w:ascii="Times New Roman" w:eastAsia="Times New Roman,Bold" w:hAnsi="Times New Roman"/>
          <w:bCs/>
          <w:color w:val="00000A"/>
          <w:sz w:val="28"/>
          <w:szCs w:val="28"/>
          <w:lang w:eastAsia="en-US"/>
        </w:rPr>
        <w:t xml:space="preserve"> результатами изучения курса является формирование УУД . </w:t>
      </w:r>
    </w:p>
    <w:p w:rsidR="005B3DCC" w:rsidRPr="004222AE" w:rsidRDefault="005B3DCC" w:rsidP="005B3DCC">
      <w:pPr>
        <w:autoSpaceDE w:val="0"/>
        <w:autoSpaceDN w:val="0"/>
        <w:adjustRightInd w:val="0"/>
        <w:spacing w:after="0" w:line="240" w:lineRule="auto"/>
        <w:jc w:val="both"/>
        <w:rPr>
          <w:rFonts w:ascii="Times New Roman" w:eastAsia="Times New Roman,Bold" w:hAnsi="Times New Roman"/>
          <w:b/>
          <w:bCs/>
          <w:color w:val="00000A"/>
          <w:sz w:val="28"/>
          <w:szCs w:val="28"/>
          <w:lang w:eastAsia="en-US"/>
        </w:rPr>
      </w:pPr>
      <w:r w:rsidRPr="004222AE">
        <w:rPr>
          <w:rFonts w:ascii="Times New Roman" w:eastAsia="Times New Roman,Bold" w:hAnsi="Times New Roman"/>
          <w:b/>
          <w:bCs/>
          <w:color w:val="00000A"/>
          <w:sz w:val="28"/>
          <w:szCs w:val="28"/>
          <w:lang w:eastAsia="en-US"/>
        </w:rPr>
        <w:lastRenderedPageBreak/>
        <w:t>Регулятивные:</w:t>
      </w:r>
    </w:p>
    <w:p w:rsidR="005B3DCC" w:rsidRPr="004222AE" w:rsidRDefault="005B3DCC" w:rsidP="005B3DCC">
      <w:pPr>
        <w:autoSpaceDE w:val="0"/>
        <w:autoSpaceDN w:val="0"/>
        <w:adjustRightInd w:val="0"/>
        <w:spacing w:after="0" w:line="240" w:lineRule="auto"/>
        <w:jc w:val="both"/>
        <w:rPr>
          <w:rFonts w:ascii="Times New Roman" w:eastAsia="Times New Roman,Bold" w:hAnsi="Times New Roman"/>
          <w:bCs/>
          <w:color w:val="00000A"/>
          <w:sz w:val="28"/>
          <w:szCs w:val="28"/>
          <w:lang w:eastAsia="en-US"/>
        </w:rPr>
      </w:pPr>
      <w:r w:rsidRPr="004222AE">
        <w:rPr>
          <w:rFonts w:ascii="Times New Roman" w:eastAsia="Times New Roman,Bold" w:hAnsi="Times New Roman"/>
          <w:bCs/>
          <w:color w:val="00000A"/>
          <w:sz w:val="28"/>
          <w:szCs w:val="28"/>
          <w:lang w:eastAsia="en-US"/>
        </w:rPr>
        <w:t></w:t>
      </w:r>
      <w:r w:rsidRPr="004222AE">
        <w:rPr>
          <w:rFonts w:ascii="Times New Roman" w:eastAsia="Times New Roman,Bold" w:hAnsi="Times New Roman"/>
          <w:bCs/>
          <w:color w:val="00000A"/>
          <w:sz w:val="28"/>
          <w:szCs w:val="28"/>
          <w:lang w:eastAsia="en-US"/>
        </w:rPr>
        <w:t>определять и формулировать цель деятельности с помощью учителя;</w:t>
      </w:r>
    </w:p>
    <w:p w:rsidR="005B3DCC" w:rsidRPr="004222AE" w:rsidRDefault="005B3DCC" w:rsidP="005B3DCC">
      <w:pPr>
        <w:autoSpaceDE w:val="0"/>
        <w:autoSpaceDN w:val="0"/>
        <w:adjustRightInd w:val="0"/>
        <w:spacing w:after="0" w:line="240" w:lineRule="auto"/>
        <w:jc w:val="both"/>
        <w:rPr>
          <w:rFonts w:ascii="Times New Roman" w:eastAsia="Times New Roman,Bold" w:hAnsi="Times New Roman"/>
          <w:bCs/>
          <w:color w:val="00000A"/>
          <w:sz w:val="28"/>
          <w:szCs w:val="28"/>
          <w:lang w:eastAsia="en-US"/>
        </w:rPr>
      </w:pPr>
      <w:r w:rsidRPr="004222AE">
        <w:rPr>
          <w:rFonts w:ascii="Times New Roman" w:eastAsia="Times New Roman,Bold" w:hAnsi="Times New Roman"/>
          <w:bCs/>
          <w:color w:val="00000A"/>
          <w:sz w:val="28"/>
          <w:szCs w:val="28"/>
          <w:lang w:eastAsia="en-US"/>
        </w:rPr>
        <w:t></w:t>
      </w:r>
      <w:r w:rsidRPr="004222AE">
        <w:rPr>
          <w:rFonts w:ascii="Times New Roman" w:eastAsia="Times New Roman,Bold" w:hAnsi="Times New Roman"/>
          <w:bCs/>
          <w:color w:val="00000A"/>
          <w:sz w:val="28"/>
          <w:szCs w:val="28"/>
          <w:lang w:eastAsia="en-US"/>
        </w:rPr>
        <w:t>проговаривать последовательность действий;</w:t>
      </w:r>
    </w:p>
    <w:p w:rsidR="005B3DCC" w:rsidRPr="004222AE" w:rsidRDefault="005B3DCC" w:rsidP="005B3DCC">
      <w:pPr>
        <w:autoSpaceDE w:val="0"/>
        <w:autoSpaceDN w:val="0"/>
        <w:adjustRightInd w:val="0"/>
        <w:spacing w:after="0" w:line="240" w:lineRule="auto"/>
        <w:jc w:val="both"/>
        <w:rPr>
          <w:rFonts w:ascii="Times New Roman" w:eastAsia="Times New Roman,Bold" w:hAnsi="Times New Roman"/>
          <w:bCs/>
          <w:color w:val="00000A"/>
          <w:sz w:val="28"/>
          <w:szCs w:val="28"/>
          <w:lang w:eastAsia="en-US"/>
        </w:rPr>
      </w:pPr>
      <w:r w:rsidRPr="004222AE">
        <w:rPr>
          <w:rFonts w:ascii="Times New Roman" w:eastAsia="Times New Roman,Bold" w:hAnsi="Times New Roman"/>
          <w:bCs/>
          <w:color w:val="00000A"/>
          <w:sz w:val="28"/>
          <w:szCs w:val="28"/>
          <w:lang w:eastAsia="en-US"/>
        </w:rPr>
        <w:t></w:t>
      </w:r>
      <w:r w:rsidRPr="004222AE">
        <w:rPr>
          <w:rFonts w:ascii="Times New Roman" w:eastAsia="Times New Roman,Bold" w:hAnsi="Times New Roman"/>
          <w:bCs/>
          <w:color w:val="00000A"/>
          <w:sz w:val="28"/>
          <w:szCs w:val="28"/>
          <w:lang w:eastAsia="en-US"/>
        </w:rPr>
        <w:t>учиться высказывать своё предположение;</w:t>
      </w:r>
    </w:p>
    <w:p w:rsidR="005B3DCC" w:rsidRPr="004222AE" w:rsidRDefault="005B3DCC" w:rsidP="005B3DCC">
      <w:pPr>
        <w:autoSpaceDE w:val="0"/>
        <w:autoSpaceDN w:val="0"/>
        <w:adjustRightInd w:val="0"/>
        <w:spacing w:after="0" w:line="240" w:lineRule="auto"/>
        <w:jc w:val="both"/>
        <w:rPr>
          <w:rFonts w:ascii="Times New Roman" w:eastAsia="Times New Roman,Bold" w:hAnsi="Times New Roman"/>
          <w:bCs/>
          <w:color w:val="00000A"/>
          <w:sz w:val="28"/>
          <w:szCs w:val="28"/>
          <w:lang w:eastAsia="en-US"/>
        </w:rPr>
      </w:pPr>
      <w:r w:rsidRPr="004222AE">
        <w:rPr>
          <w:rFonts w:ascii="Times New Roman" w:eastAsia="Times New Roman,Bold" w:hAnsi="Times New Roman"/>
          <w:bCs/>
          <w:color w:val="00000A"/>
          <w:sz w:val="28"/>
          <w:szCs w:val="28"/>
          <w:lang w:eastAsia="en-US"/>
        </w:rPr>
        <w:t></w:t>
      </w:r>
      <w:r w:rsidRPr="004222AE">
        <w:rPr>
          <w:rFonts w:ascii="Times New Roman" w:eastAsia="Times New Roman,Bold" w:hAnsi="Times New Roman"/>
          <w:bCs/>
          <w:color w:val="00000A"/>
          <w:sz w:val="28"/>
          <w:szCs w:val="28"/>
          <w:lang w:eastAsia="en-US"/>
        </w:rPr>
        <w:t>учиться работать по предложенному учителем плану;</w:t>
      </w:r>
    </w:p>
    <w:p w:rsidR="005B3DCC" w:rsidRPr="004222AE" w:rsidRDefault="005B3DCC" w:rsidP="005B3DCC">
      <w:pPr>
        <w:autoSpaceDE w:val="0"/>
        <w:autoSpaceDN w:val="0"/>
        <w:adjustRightInd w:val="0"/>
        <w:spacing w:after="0" w:line="240" w:lineRule="auto"/>
        <w:jc w:val="both"/>
        <w:rPr>
          <w:rFonts w:ascii="Times New Roman" w:eastAsia="Times New Roman,Bold" w:hAnsi="Times New Roman"/>
          <w:bCs/>
          <w:color w:val="00000A"/>
          <w:sz w:val="28"/>
          <w:szCs w:val="28"/>
          <w:lang w:eastAsia="en-US"/>
        </w:rPr>
      </w:pPr>
      <w:r w:rsidRPr="004222AE">
        <w:rPr>
          <w:rFonts w:ascii="Times New Roman" w:eastAsia="Times New Roman,Bold" w:hAnsi="Times New Roman"/>
          <w:bCs/>
          <w:color w:val="00000A"/>
          <w:sz w:val="28"/>
          <w:szCs w:val="28"/>
          <w:lang w:eastAsia="en-US"/>
        </w:rPr>
        <w:t></w:t>
      </w:r>
      <w:r w:rsidRPr="004222AE">
        <w:rPr>
          <w:rFonts w:ascii="Times New Roman" w:eastAsia="Times New Roman,Bold" w:hAnsi="Times New Roman"/>
          <w:bCs/>
          <w:color w:val="00000A"/>
          <w:sz w:val="28"/>
          <w:szCs w:val="28"/>
          <w:lang w:eastAsia="en-US"/>
        </w:rPr>
        <w:t>учиться отличать верно выполненное задание от неверного;</w:t>
      </w:r>
    </w:p>
    <w:p w:rsidR="005B3DCC" w:rsidRPr="004222AE" w:rsidRDefault="005B3DCC" w:rsidP="005B3DCC">
      <w:pPr>
        <w:autoSpaceDE w:val="0"/>
        <w:autoSpaceDN w:val="0"/>
        <w:adjustRightInd w:val="0"/>
        <w:spacing w:after="0" w:line="240" w:lineRule="auto"/>
        <w:jc w:val="both"/>
        <w:rPr>
          <w:rFonts w:ascii="Times New Roman" w:eastAsia="Times New Roman,Bold" w:hAnsi="Times New Roman"/>
          <w:bCs/>
          <w:color w:val="00000A"/>
          <w:sz w:val="28"/>
          <w:szCs w:val="28"/>
          <w:lang w:eastAsia="en-US"/>
        </w:rPr>
      </w:pPr>
      <w:r w:rsidRPr="004222AE">
        <w:rPr>
          <w:rFonts w:ascii="Times New Roman" w:eastAsia="Times New Roman,Bold" w:hAnsi="Times New Roman"/>
          <w:bCs/>
          <w:color w:val="00000A"/>
          <w:sz w:val="28"/>
          <w:szCs w:val="28"/>
          <w:lang w:eastAsia="en-US"/>
        </w:rPr>
        <w:t></w:t>
      </w:r>
      <w:r w:rsidRPr="004222AE">
        <w:rPr>
          <w:rFonts w:ascii="Times New Roman" w:eastAsia="Times New Roman,Bold" w:hAnsi="Times New Roman"/>
          <w:bCs/>
          <w:color w:val="00000A"/>
          <w:sz w:val="28"/>
          <w:szCs w:val="28"/>
          <w:lang w:eastAsia="en-US"/>
        </w:rPr>
        <w:t>учиться совместно с учителем и другими учениками давать эмоциональную оценку деятельности товарищей.</w:t>
      </w:r>
    </w:p>
    <w:p w:rsidR="005B3DCC" w:rsidRPr="004222AE" w:rsidRDefault="005B3DCC" w:rsidP="005B3DCC">
      <w:pPr>
        <w:autoSpaceDE w:val="0"/>
        <w:autoSpaceDN w:val="0"/>
        <w:adjustRightInd w:val="0"/>
        <w:spacing w:after="0" w:line="240" w:lineRule="auto"/>
        <w:jc w:val="both"/>
        <w:rPr>
          <w:rFonts w:ascii="Times New Roman" w:eastAsia="Times New Roman,Bold" w:hAnsi="Times New Roman"/>
          <w:b/>
          <w:bCs/>
          <w:color w:val="00000A"/>
          <w:sz w:val="28"/>
          <w:szCs w:val="28"/>
          <w:lang w:eastAsia="en-US"/>
        </w:rPr>
      </w:pPr>
      <w:r w:rsidRPr="004222AE">
        <w:rPr>
          <w:rFonts w:ascii="Times New Roman" w:eastAsia="Times New Roman,Bold" w:hAnsi="Times New Roman"/>
          <w:b/>
          <w:bCs/>
          <w:color w:val="00000A"/>
          <w:sz w:val="28"/>
          <w:szCs w:val="28"/>
          <w:lang w:eastAsia="en-US"/>
        </w:rPr>
        <w:t>Познавательные УУД:</w:t>
      </w:r>
    </w:p>
    <w:p w:rsidR="005B3DCC" w:rsidRPr="004222AE" w:rsidRDefault="005B3DCC" w:rsidP="005B3DCC">
      <w:pPr>
        <w:autoSpaceDE w:val="0"/>
        <w:autoSpaceDN w:val="0"/>
        <w:adjustRightInd w:val="0"/>
        <w:spacing w:after="0" w:line="240" w:lineRule="auto"/>
        <w:jc w:val="both"/>
        <w:rPr>
          <w:rFonts w:ascii="Times New Roman" w:eastAsia="Times New Roman,Bold" w:hAnsi="Times New Roman"/>
          <w:bCs/>
          <w:color w:val="00000A"/>
          <w:sz w:val="28"/>
          <w:szCs w:val="28"/>
          <w:lang w:eastAsia="en-US"/>
        </w:rPr>
      </w:pPr>
      <w:r w:rsidRPr="004222AE">
        <w:rPr>
          <w:rFonts w:ascii="Times New Roman" w:eastAsia="Times New Roman,Bold" w:hAnsi="Times New Roman"/>
          <w:bCs/>
          <w:color w:val="00000A"/>
          <w:sz w:val="28"/>
          <w:szCs w:val="28"/>
          <w:lang w:eastAsia="en-US"/>
        </w:rPr>
        <w:t></w:t>
      </w:r>
      <w:r w:rsidRPr="004222AE">
        <w:rPr>
          <w:rFonts w:ascii="Times New Roman" w:eastAsia="Times New Roman,Bold" w:hAnsi="Times New Roman"/>
          <w:bCs/>
          <w:color w:val="00000A"/>
          <w:sz w:val="28"/>
          <w:szCs w:val="28"/>
          <w:lang w:eastAsia="en-US"/>
        </w:rPr>
        <w:t>ориентироваться в своей системе знаний: отличать новое от уже известного с помощью учителя;</w:t>
      </w:r>
    </w:p>
    <w:p w:rsidR="005B3DCC" w:rsidRPr="004222AE" w:rsidRDefault="005B3DCC" w:rsidP="005B3DCC">
      <w:pPr>
        <w:autoSpaceDE w:val="0"/>
        <w:autoSpaceDN w:val="0"/>
        <w:adjustRightInd w:val="0"/>
        <w:spacing w:after="0" w:line="240" w:lineRule="auto"/>
        <w:jc w:val="both"/>
        <w:rPr>
          <w:rFonts w:ascii="Times New Roman" w:eastAsia="Times New Roman,Bold" w:hAnsi="Times New Roman"/>
          <w:bCs/>
          <w:color w:val="00000A"/>
          <w:sz w:val="28"/>
          <w:szCs w:val="28"/>
          <w:lang w:eastAsia="en-US"/>
        </w:rPr>
      </w:pPr>
      <w:r w:rsidRPr="004222AE">
        <w:rPr>
          <w:rFonts w:ascii="Times New Roman" w:eastAsia="Times New Roman,Bold" w:hAnsi="Times New Roman"/>
          <w:bCs/>
          <w:color w:val="00000A"/>
          <w:sz w:val="28"/>
          <w:szCs w:val="28"/>
          <w:lang w:eastAsia="en-US"/>
        </w:rPr>
        <w:t></w:t>
      </w:r>
      <w:r w:rsidRPr="004222AE">
        <w:rPr>
          <w:rFonts w:ascii="Times New Roman" w:eastAsia="Times New Roman,Bold" w:hAnsi="Times New Roman"/>
          <w:bCs/>
          <w:color w:val="00000A"/>
          <w:sz w:val="28"/>
          <w:szCs w:val="28"/>
          <w:lang w:eastAsia="en-US"/>
        </w:rPr>
        <w:t>делать предварительный отбор источников информации;</w:t>
      </w:r>
    </w:p>
    <w:p w:rsidR="005B3DCC" w:rsidRPr="004222AE" w:rsidRDefault="005B3DCC" w:rsidP="005B3DCC">
      <w:pPr>
        <w:autoSpaceDE w:val="0"/>
        <w:autoSpaceDN w:val="0"/>
        <w:adjustRightInd w:val="0"/>
        <w:spacing w:after="0" w:line="240" w:lineRule="auto"/>
        <w:jc w:val="both"/>
        <w:rPr>
          <w:rFonts w:ascii="Times New Roman" w:eastAsia="Times New Roman,Bold" w:hAnsi="Times New Roman"/>
          <w:bCs/>
          <w:color w:val="00000A"/>
          <w:sz w:val="28"/>
          <w:szCs w:val="28"/>
          <w:lang w:eastAsia="en-US"/>
        </w:rPr>
      </w:pPr>
      <w:r w:rsidRPr="004222AE">
        <w:rPr>
          <w:rFonts w:ascii="Times New Roman" w:eastAsia="Times New Roman,Bold" w:hAnsi="Times New Roman"/>
          <w:bCs/>
          <w:color w:val="00000A"/>
          <w:sz w:val="28"/>
          <w:szCs w:val="28"/>
          <w:lang w:eastAsia="en-US"/>
        </w:rPr>
        <w:t></w:t>
      </w:r>
      <w:r w:rsidRPr="004222AE">
        <w:rPr>
          <w:rFonts w:ascii="Times New Roman" w:eastAsia="Times New Roman,Bold" w:hAnsi="Times New Roman"/>
          <w:bCs/>
          <w:color w:val="00000A"/>
          <w:sz w:val="28"/>
          <w:szCs w:val="28"/>
          <w:lang w:eastAsia="en-US"/>
        </w:rPr>
        <w:t>добывать новые знания: использовать книгу, свой жизненный опыт и информацию, полученную от учителя;</w:t>
      </w:r>
    </w:p>
    <w:p w:rsidR="005B3DCC" w:rsidRPr="004222AE" w:rsidRDefault="005B3DCC" w:rsidP="005B3DCC">
      <w:pPr>
        <w:autoSpaceDE w:val="0"/>
        <w:autoSpaceDN w:val="0"/>
        <w:adjustRightInd w:val="0"/>
        <w:spacing w:after="0" w:line="240" w:lineRule="auto"/>
        <w:jc w:val="both"/>
        <w:rPr>
          <w:rFonts w:ascii="Times New Roman" w:eastAsia="Times New Roman,Bold" w:hAnsi="Times New Roman"/>
          <w:bCs/>
          <w:color w:val="00000A"/>
          <w:sz w:val="28"/>
          <w:szCs w:val="28"/>
          <w:lang w:eastAsia="en-US"/>
        </w:rPr>
      </w:pPr>
      <w:r w:rsidRPr="004222AE">
        <w:rPr>
          <w:rFonts w:ascii="Times New Roman" w:eastAsia="Times New Roman,Bold" w:hAnsi="Times New Roman"/>
          <w:bCs/>
          <w:color w:val="00000A"/>
          <w:sz w:val="28"/>
          <w:szCs w:val="28"/>
          <w:lang w:eastAsia="en-US"/>
        </w:rPr>
        <w:t></w:t>
      </w:r>
      <w:r w:rsidRPr="004222AE">
        <w:rPr>
          <w:rFonts w:ascii="Times New Roman" w:eastAsia="Times New Roman,Bold" w:hAnsi="Times New Roman"/>
          <w:bCs/>
          <w:color w:val="00000A"/>
          <w:sz w:val="28"/>
          <w:szCs w:val="28"/>
          <w:lang w:eastAsia="en-US"/>
        </w:rPr>
        <w:t>перерабатывать полученную информацию: делать выводы в результате совместной работы всего класса.</w:t>
      </w:r>
    </w:p>
    <w:p w:rsidR="005B3DCC" w:rsidRPr="004222AE" w:rsidRDefault="005B3DCC" w:rsidP="005B3DCC">
      <w:pPr>
        <w:autoSpaceDE w:val="0"/>
        <w:autoSpaceDN w:val="0"/>
        <w:adjustRightInd w:val="0"/>
        <w:spacing w:after="0" w:line="240" w:lineRule="auto"/>
        <w:jc w:val="both"/>
        <w:rPr>
          <w:rFonts w:ascii="Times New Roman" w:eastAsia="Times New Roman,Bold" w:hAnsi="Times New Roman"/>
          <w:b/>
          <w:bCs/>
          <w:color w:val="00000A"/>
          <w:sz w:val="28"/>
          <w:szCs w:val="28"/>
          <w:lang w:eastAsia="en-US"/>
        </w:rPr>
      </w:pPr>
      <w:r w:rsidRPr="004222AE">
        <w:rPr>
          <w:rFonts w:ascii="Times New Roman" w:eastAsia="Times New Roman,Bold" w:hAnsi="Times New Roman"/>
          <w:b/>
          <w:bCs/>
          <w:color w:val="00000A"/>
          <w:sz w:val="28"/>
          <w:szCs w:val="28"/>
          <w:lang w:eastAsia="en-US"/>
        </w:rPr>
        <w:t>Коммуникативные УУД:</w:t>
      </w:r>
    </w:p>
    <w:p w:rsidR="005B3DCC" w:rsidRPr="004222AE" w:rsidRDefault="005B3DCC" w:rsidP="005B3DCC">
      <w:pPr>
        <w:autoSpaceDE w:val="0"/>
        <w:autoSpaceDN w:val="0"/>
        <w:adjustRightInd w:val="0"/>
        <w:spacing w:after="0" w:line="240" w:lineRule="auto"/>
        <w:jc w:val="both"/>
        <w:rPr>
          <w:rFonts w:ascii="Times New Roman" w:eastAsia="Times New Roman,Bold" w:hAnsi="Times New Roman"/>
          <w:bCs/>
          <w:color w:val="00000A"/>
          <w:sz w:val="28"/>
          <w:szCs w:val="28"/>
          <w:lang w:eastAsia="en-US"/>
        </w:rPr>
      </w:pPr>
      <w:r w:rsidRPr="004222AE">
        <w:rPr>
          <w:rFonts w:ascii="Times New Roman" w:eastAsia="Times New Roman,Bold" w:hAnsi="Times New Roman"/>
          <w:bCs/>
          <w:color w:val="00000A"/>
          <w:sz w:val="28"/>
          <w:szCs w:val="28"/>
          <w:lang w:eastAsia="en-US"/>
        </w:rPr>
        <w:t></w:t>
      </w:r>
      <w:r w:rsidRPr="004222AE">
        <w:rPr>
          <w:rFonts w:ascii="Times New Roman" w:eastAsia="Times New Roman,Bold" w:hAnsi="Times New Roman"/>
          <w:bCs/>
          <w:color w:val="00000A"/>
          <w:sz w:val="28"/>
          <w:szCs w:val="28"/>
          <w:lang w:eastAsia="en-US"/>
        </w:rPr>
        <w:t>донести свою позицию до других: оформлять свою мысль в устной и письменной речи;</w:t>
      </w:r>
    </w:p>
    <w:p w:rsidR="005B3DCC" w:rsidRPr="004222AE" w:rsidRDefault="005B3DCC" w:rsidP="005B3DCC">
      <w:pPr>
        <w:autoSpaceDE w:val="0"/>
        <w:autoSpaceDN w:val="0"/>
        <w:adjustRightInd w:val="0"/>
        <w:spacing w:after="0" w:line="240" w:lineRule="auto"/>
        <w:jc w:val="both"/>
        <w:rPr>
          <w:rFonts w:ascii="Times New Roman" w:eastAsia="Times New Roman,Bold" w:hAnsi="Times New Roman"/>
          <w:bCs/>
          <w:color w:val="00000A"/>
          <w:sz w:val="28"/>
          <w:szCs w:val="28"/>
          <w:lang w:eastAsia="en-US"/>
        </w:rPr>
      </w:pPr>
      <w:r w:rsidRPr="004222AE">
        <w:rPr>
          <w:rFonts w:ascii="Times New Roman" w:eastAsia="Times New Roman,Bold" w:hAnsi="Times New Roman"/>
          <w:bCs/>
          <w:color w:val="00000A"/>
          <w:sz w:val="28"/>
          <w:szCs w:val="28"/>
          <w:lang w:eastAsia="en-US"/>
        </w:rPr>
        <w:t></w:t>
      </w:r>
      <w:r w:rsidRPr="004222AE">
        <w:rPr>
          <w:rFonts w:ascii="Times New Roman" w:eastAsia="Times New Roman,Bold" w:hAnsi="Times New Roman"/>
          <w:bCs/>
          <w:color w:val="00000A"/>
          <w:sz w:val="28"/>
          <w:szCs w:val="28"/>
          <w:lang w:eastAsia="en-US"/>
        </w:rPr>
        <w:t>слушать и понимать речь других;</w:t>
      </w:r>
    </w:p>
    <w:p w:rsidR="005B3DCC" w:rsidRPr="004222AE" w:rsidRDefault="005B3DCC" w:rsidP="005B3DCC">
      <w:pPr>
        <w:autoSpaceDE w:val="0"/>
        <w:autoSpaceDN w:val="0"/>
        <w:adjustRightInd w:val="0"/>
        <w:spacing w:after="0" w:line="240" w:lineRule="auto"/>
        <w:jc w:val="both"/>
        <w:rPr>
          <w:rFonts w:ascii="Times New Roman" w:eastAsia="Times New Roman,Bold" w:hAnsi="Times New Roman"/>
          <w:bCs/>
          <w:color w:val="00000A"/>
          <w:sz w:val="28"/>
          <w:szCs w:val="28"/>
          <w:lang w:eastAsia="en-US"/>
        </w:rPr>
      </w:pPr>
      <w:r w:rsidRPr="004222AE">
        <w:rPr>
          <w:rFonts w:ascii="Times New Roman" w:eastAsia="Times New Roman,Bold" w:hAnsi="Times New Roman"/>
          <w:bCs/>
          <w:color w:val="00000A"/>
          <w:sz w:val="28"/>
          <w:szCs w:val="28"/>
          <w:lang w:eastAsia="en-US"/>
        </w:rPr>
        <w:t></w:t>
      </w:r>
      <w:r w:rsidRPr="004222AE">
        <w:rPr>
          <w:rFonts w:ascii="Times New Roman" w:eastAsia="Times New Roman,Bold" w:hAnsi="Times New Roman"/>
          <w:bCs/>
          <w:color w:val="00000A"/>
          <w:sz w:val="28"/>
          <w:szCs w:val="28"/>
          <w:lang w:eastAsia="en-US"/>
        </w:rPr>
        <w:t>читать и пересказывать текст;</w:t>
      </w:r>
    </w:p>
    <w:p w:rsidR="005B3DCC" w:rsidRPr="004222AE" w:rsidRDefault="005B3DCC" w:rsidP="005B3DCC">
      <w:pPr>
        <w:autoSpaceDE w:val="0"/>
        <w:autoSpaceDN w:val="0"/>
        <w:adjustRightInd w:val="0"/>
        <w:spacing w:after="0" w:line="240" w:lineRule="auto"/>
        <w:jc w:val="both"/>
        <w:rPr>
          <w:rFonts w:ascii="Times New Roman" w:eastAsia="Times New Roman,Bold" w:hAnsi="Times New Roman"/>
          <w:bCs/>
          <w:color w:val="00000A"/>
          <w:sz w:val="28"/>
          <w:szCs w:val="28"/>
          <w:lang w:eastAsia="en-US"/>
        </w:rPr>
      </w:pPr>
      <w:r w:rsidRPr="004222AE">
        <w:rPr>
          <w:rFonts w:ascii="Times New Roman" w:eastAsia="Times New Roman,Bold" w:hAnsi="Times New Roman"/>
          <w:bCs/>
          <w:color w:val="00000A"/>
          <w:sz w:val="28"/>
          <w:szCs w:val="28"/>
          <w:lang w:eastAsia="en-US"/>
        </w:rPr>
        <w:t></w:t>
      </w:r>
      <w:r w:rsidRPr="004222AE">
        <w:rPr>
          <w:rFonts w:ascii="Times New Roman" w:eastAsia="Times New Roman,Bold" w:hAnsi="Times New Roman"/>
          <w:bCs/>
          <w:color w:val="00000A"/>
          <w:sz w:val="28"/>
          <w:szCs w:val="28"/>
          <w:lang w:eastAsia="en-US"/>
        </w:rPr>
        <w:t>совместно договариваться о правилах общения и поведения в школе и следовать им;</w:t>
      </w:r>
    </w:p>
    <w:p w:rsidR="005B3DCC" w:rsidRPr="004222AE" w:rsidRDefault="005B3DCC" w:rsidP="005B3DCC">
      <w:pPr>
        <w:autoSpaceDE w:val="0"/>
        <w:autoSpaceDN w:val="0"/>
        <w:adjustRightInd w:val="0"/>
        <w:spacing w:after="0" w:line="240" w:lineRule="auto"/>
        <w:jc w:val="both"/>
        <w:rPr>
          <w:rFonts w:ascii="Times New Roman" w:eastAsia="Times New Roman,Bold" w:hAnsi="Times New Roman"/>
          <w:bCs/>
          <w:color w:val="00000A"/>
          <w:sz w:val="28"/>
          <w:szCs w:val="28"/>
          <w:lang w:eastAsia="en-US"/>
        </w:rPr>
      </w:pPr>
      <w:r w:rsidRPr="004222AE">
        <w:rPr>
          <w:rFonts w:ascii="Times New Roman" w:eastAsia="Times New Roman,Bold" w:hAnsi="Times New Roman"/>
          <w:bCs/>
          <w:color w:val="00000A"/>
          <w:sz w:val="28"/>
          <w:szCs w:val="28"/>
          <w:lang w:eastAsia="en-US"/>
        </w:rPr>
        <w:t></w:t>
      </w:r>
      <w:r w:rsidRPr="004222AE">
        <w:rPr>
          <w:rFonts w:ascii="Times New Roman" w:eastAsia="Times New Roman,Bold" w:hAnsi="Times New Roman"/>
          <w:bCs/>
          <w:color w:val="00000A"/>
          <w:sz w:val="28"/>
          <w:szCs w:val="28"/>
          <w:lang w:eastAsia="en-US"/>
        </w:rPr>
        <w:t xml:space="preserve">учиться выполнять различные роли в группе (лидера, исполнителя, критика). </w:t>
      </w:r>
    </w:p>
    <w:p w:rsidR="005B3DCC" w:rsidRPr="004222AE" w:rsidRDefault="005B3DCC" w:rsidP="005B3DCC">
      <w:pPr>
        <w:autoSpaceDE w:val="0"/>
        <w:autoSpaceDN w:val="0"/>
        <w:adjustRightInd w:val="0"/>
        <w:spacing w:after="0" w:line="240" w:lineRule="auto"/>
        <w:jc w:val="both"/>
        <w:rPr>
          <w:rFonts w:ascii="Times New Roman" w:eastAsia="Times New Roman,Bold" w:hAnsi="Times New Roman"/>
          <w:bCs/>
          <w:color w:val="00000A"/>
          <w:sz w:val="28"/>
          <w:szCs w:val="28"/>
          <w:lang w:eastAsia="en-US"/>
        </w:rPr>
      </w:pPr>
      <w:r w:rsidRPr="004222AE">
        <w:rPr>
          <w:rFonts w:ascii="Times New Roman" w:eastAsia="Times New Roman,Bold" w:hAnsi="Times New Roman"/>
          <w:b/>
          <w:bCs/>
          <w:color w:val="00000A"/>
          <w:sz w:val="28"/>
          <w:szCs w:val="28"/>
          <w:lang w:eastAsia="en-US"/>
        </w:rPr>
        <w:t>Основные требования к знаниям и умениям обучающихся</w:t>
      </w:r>
      <w:r w:rsidRPr="004222AE">
        <w:rPr>
          <w:rFonts w:ascii="Times New Roman" w:eastAsia="Times New Roman,Bold" w:hAnsi="Times New Roman"/>
          <w:bCs/>
          <w:color w:val="00000A"/>
          <w:sz w:val="28"/>
          <w:szCs w:val="28"/>
          <w:lang w:eastAsia="en-US"/>
        </w:rPr>
        <w:t xml:space="preserve"> </w:t>
      </w:r>
      <w:r w:rsidRPr="004222AE">
        <w:rPr>
          <w:rFonts w:ascii="Times New Roman" w:eastAsia="Times New Roman,Bold" w:hAnsi="Times New Roman"/>
          <w:b/>
          <w:bCs/>
          <w:color w:val="00000A"/>
          <w:sz w:val="28"/>
          <w:szCs w:val="28"/>
          <w:lang w:eastAsia="en-US"/>
        </w:rPr>
        <w:t>в конце курса</w:t>
      </w:r>
    </w:p>
    <w:p w:rsidR="005B3DCC" w:rsidRPr="004222AE" w:rsidRDefault="005B3DCC" w:rsidP="005B3DCC">
      <w:pPr>
        <w:autoSpaceDE w:val="0"/>
        <w:autoSpaceDN w:val="0"/>
        <w:adjustRightInd w:val="0"/>
        <w:spacing w:after="0" w:line="240" w:lineRule="auto"/>
        <w:jc w:val="both"/>
        <w:rPr>
          <w:rFonts w:ascii="Times New Roman" w:eastAsia="Times New Roman,Bold" w:hAnsi="Times New Roman"/>
          <w:b/>
          <w:bCs/>
          <w:color w:val="00000A"/>
          <w:sz w:val="28"/>
          <w:szCs w:val="28"/>
          <w:lang w:eastAsia="en-US"/>
        </w:rPr>
      </w:pPr>
      <w:r w:rsidRPr="004222AE">
        <w:rPr>
          <w:rFonts w:ascii="Times New Roman" w:eastAsia="Times New Roman,Bold" w:hAnsi="Times New Roman"/>
          <w:b/>
          <w:bCs/>
          <w:color w:val="00000A"/>
          <w:sz w:val="28"/>
          <w:szCs w:val="28"/>
          <w:lang w:eastAsia="en-US"/>
        </w:rPr>
        <w:t>обучающиеся должны знать:</w:t>
      </w:r>
    </w:p>
    <w:p w:rsidR="005B3DCC" w:rsidRPr="004222AE" w:rsidRDefault="005B3DCC" w:rsidP="005B3DCC">
      <w:pPr>
        <w:autoSpaceDE w:val="0"/>
        <w:autoSpaceDN w:val="0"/>
        <w:adjustRightInd w:val="0"/>
        <w:spacing w:after="0" w:line="240" w:lineRule="auto"/>
        <w:jc w:val="both"/>
        <w:rPr>
          <w:rFonts w:ascii="Times New Roman" w:eastAsia="Times New Roman,Bold" w:hAnsi="Times New Roman"/>
          <w:bCs/>
          <w:color w:val="00000A"/>
          <w:sz w:val="28"/>
          <w:szCs w:val="28"/>
          <w:lang w:eastAsia="en-US"/>
        </w:rPr>
      </w:pPr>
      <w:r w:rsidRPr="004222AE">
        <w:rPr>
          <w:rFonts w:ascii="Times New Roman" w:eastAsia="Times New Roman,Bold" w:hAnsi="Times New Roman"/>
          <w:bCs/>
          <w:color w:val="00000A"/>
          <w:sz w:val="28"/>
          <w:szCs w:val="28"/>
          <w:lang w:eastAsia="en-US"/>
        </w:rPr>
        <w:t></w:t>
      </w:r>
      <w:r w:rsidRPr="004222AE">
        <w:rPr>
          <w:rFonts w:ascii="Times New Roman" w:eastAsia="Times New Roman,Bold" w:hAnsi="Times New Roman"/>
          <w:bCs/>
          <w:color w:val="00000A"/>
          <w:sz w:val="28"/>
          <w:szCs w:val="28"/>
          <w:lang w:eastAsia="en-US"/>
        </w:rPr>
        <w:t xml:space="preserve">основные признаки времен года; </w:t>
      </w:r>
    </w:p>
    <w:p w:rsidR="005B3DCC" w:rsidRPr="004222AE" w:rsidRDefault="005B3DCC" w:rsidP="005B3DCC">
      <w:pPr>
        <w:autoSpaceDE w:val="0"/>
        <w:autoSpaceDN w:val="0"/>
        <w:adjustRightInd w:val="0"/>
        <w:spacing w:after="0" w:line="240" w:lineRule="auto"/>
        <w:jc w:val="both"/>
        <w:rPr>
          <w:rFonts w:ascii="Times New Roman" w:eastAsia="Times New Roman,Bold" w:hAnsi="Times New Roman"/>
          <w:bCs/>
          <w:color w:val="00000A"/>
          <w:sz w:val="28"/>
          <w:szCs w:val="28"/>
          <w:lang w:eastAsia="en-US"/>
        </w:rPr>
      </w:pPr>
      <w:r w:rsidRPr="004222AE">
        <w:rPr>
          <w:rFonts w:ascii="Times New Roman" w:eastAsia="Times New Roman,Bold" w:hAnsi="Times New Roman"/>
          <w:bCs/>
          <w:color w:val="00000A"/>
          <w:sz w:val="28"/>
          <w:szCs w:val="28"/>
          <w:lang w:eastAsia="en-US"/>
        </w:rPr>
        <w:t></w:t>
      </w:r>
      <w:r w:rsidRPr="004222AE">
        <w:rPr>
          <w:rFonts w:ascii="Times New Roman" w:eastAsia="Times New Roman,Bold" w:hAnsi="Times New Roman"/>
          <w:bCs/>
          <w:color w:val="00000A"/>
          <w:sz w:val="28"/>
          <w:szCs w:val="28"/>
          <w:lang w:eastAsia="en-US"/>
        </w:rPr>
        <w:t>животные дикие и домашние; насекомые, рыбы, птицы, звери;</w:t>
      </w:r>
    </w:p>
    <w:p w:rsidR="005B3DCC" w:rsidRPr="004222AE" w:rsidRDefault="005B3DCC" w:rsidP="005B3DCC">
      <w:pPr>
        <w:autoSpaceDE w:val="0"/>
        <w:autoSpaceDN w:val="0"/>
        <w:adjustRightInd w:val="0"/>
        <w:spacing w:after="0" w:line="240" w:lineRule="auto"/>
        <w:jc w:val="both"/>
        <w:rPr>
          <w:rFonts w:ascii="Times New Roman" w:eastAsia="Times New Roman,Bold" w:hAnsi="Times New Roman"/>
          <w:bCs/>
          <w:color w:val="00000A"/>
          <w:sz w:val="28"/>
          <w:szCs w:val="28"/>
          <w:lang w:eastAsia="en-US"/>
        </w:rPr>
      </w:pPr>
      <w:r w:rsidRPr="004222AE">
        <w:rPr>
          <w:rFonts w:ascii="Times New Roman" w:eastAsia="Times New Roman,Bold" w:hAnsi="Times New Roman"/>
          <w:bCs/>
          <w:color w:val="00000A"/>
          <w:sz w:val="28"/>
          <w:szCs w:val="28"/>
          <w:lang w:eastAsia="en-US"/>
        </w:rPr>
        <w:t></w:t>
      </w:r>
      <w:r w:rsidRPr="004222AE">
        <w:rPr>
          <w:rFonts w:ascii="Times New Roman" w:eastAsia="Times New Roman,Bold" w:hAnsi="Times New Roman"/>
          <w:bCs/>
          <w:color w:val="00000A"/>
          <w:sz w:val="28"/>
          <w:szCs w:val="28"/>
          <w:lang w:eastAsia="en-US"/>
        </w:rPr>
        <w:t>названия нашей страны и ее столицы, некоторых других городов России;</w:t>
      </w:r>
    </w:p>
    <w:p w:rsidR="005B3DCC" w:rsidRPr="004222AE" w:rsidRDefault="005B3DCC" w:rsidP="005B3DCC">
      <w:pPr>
        <w:autoSpaceDE w:val="0"/>
        <w:autoSpaceDN w:val="0"/>
        <w:adjustRightInd w:val="0"/>
        <w:spacing w:after="0" w:line="240" w:lineRule="auto"/>
        <w:jc w:val="both"/>
        <w:rPr>
          <w:rFonts w:ascii="Times New Roman" w:eastAsia="Times New Roman,Bold" w:hAnsi="Times New Roman"/>
          <w:bCs/>
          <w:color w:val="00000A"/>
          <w:sz w:val="28"/>
          <w:szCs w:val="28"/>
          <w:lang w:eastAsia="en-US"/>
        </w:rPr>
      </w:pPr>
      <w:r w:rsidRPr="004222AE">
        <w:rPr>
          <w:rFonts w:ascii="Times New Roman" w:eastAsia="Times New Roman,Bold" w:hAnsi="Times New Roman"/>
          <w:bCs/>
          <w:color w:val="00000A"/>
          <w:sz w:val="28"/>
          <w:szCs w:val="28"/>
          <w:lang w:eastAsia="en-US"/>
        </w:rPr>
        <w:t></w:t>
      </w:r>
      <w:r w:rsidRPr="004222AE">
        <w:rPr>
          <w:rFonts w:ascii="Times New Roman" w:eastAsia="Times New Roman,Bold" w:hAnsi="Times New Roman"/>
          <w:bCs/>
          <w:color w:val="00000A"/>
          <w:sz w:val="28"/>
          <w:szCs w:val="28"/>
          <w:lang w:eastAsia="en-US"/>
        </w:rPr>
        <w:t>правила поведения в природе;</w:t>
      </w:r>
    </w:p>
    <w:p w:rsidR="005B3DCC" w:rsidRPr="004222AE" w:rsidRDefault="005B3DCC" w:rsidP="005B3DCC">
      <w:pPr>
        <w:autoSpaceDE w:val="0"/>
        <w:autoSpaceDN w:val="0"/>
        <w:adjustRightInd w:val="0"/>
        <w:spacing w:after="0" w:line="240" w:lineRule="auto"/>
        <w:jc w:val="both"/>
        <w:rPr>
          <w:rFonts w:ascii="Times New Roman" w:eastAsia="Times New Roman,Bold" w:hAnsi="Times New Roman"/>
          <w:bCs/>
          <w:color w:val="00000A"/>
          <w:sz w:val="28"/>
          <w:szCs w:val="28"/>
          <w:lang w:eastAsia="en-US"/>
        </w:rPr>
      </w:pPr>
      <w:r w:rsidRPr="004222AE">
        <w:rPr>
          <w:rFonts w:ascii="Times New Roman" w:eastAsia="Times New Roman,Bold" w:hAnsi="Times New Roman"/>
          <w:bCs/>
          <w:color w:val="00000A"/>
          <w:sz w:val="28"/>
          <w:szCs w:val="28"/>
          <w:lang w:eastAsia="en-US"/>
        </w:rPr>
        <w:t></w:t>
      </w:r>
      <w:r w:rsidRPr="004222AE">
        <w:rPr>
          <w:rFonts w:ascii="Times New Roman" w:eastAsia="Times New Roman,Bold" w:hAnsi="Times New Roman"/>
          <w:bCs/>
          <w:color w:val="00000A"/>
          <w:sz w:val="28"/>
          <w:szCs w:val="28"/>
          <w:lang w:eastAsia="en-US"/>
        </w:rPr>
        <w:t>значение природы для человека.</w:t>
      </w:r>
    </w:p>
    <w:p w:rsidR="005B3DCC" w:rsidRPr="004222AE" w:rsidRDefault="005B3DCC" w:rsidP="005B3DCC">
      <w:pPr>
        <w:autoSpaceDE w:val="0"/>
        <w:autoSpaceDN w:val="0"/>
        <w:adjustRightInd w:val="0"/>
        <w:spacing w:after="0" w:line="240" w:lineRule="auto"/>
        <w:jc w:val="both"/>
        <w:rPr>
          <w:rFonts w:ascii="Times New Roman" w:eastAsia="Times New Roman,BoldItalic" w:hAnsi="Times New Roman"/>
          <w:b/>
          <w:bCs/>
          <w:iCs/>
          <w:color w:val="00000A"/>
          <w:sz w:val="28"/>
          <w:szCs w:val="28"/>
          <w:lang w:eastAsia="en-US"/>
        </w:rPr>
      </w:pPr>
      <w:r w:rsidRPr="004222AE">
        <w:rPr>
          <w:rFonts w:ascii="Times New Roman" w:eastAsia="Times New Roman,BoldItalic" w:hAnsi="Times New Roman"/>
          <w:b/>
          <w:bCs/>
          <w:iCs/>
          <w:color w:val="00000A"/>
          <w:sz w:val="28"/>
          <w:szCs w:val="28"/>
          <w:lang w:eastAsia="en-US"/>
        </w:rPr>
        <w:t>Обучающиеся научатся:</w:t>
      </w:r>
    </w:p>
    <w:p w:rsidR="005B3DCC" w:rsidRPr="004222AE" w:rsidRDefault="005B3DCC" w:rsidP="005B3DCC">
      <w:pPr>
        <w:autoSpaceDE w:val="0"/>
        <w:autoSpaceDN w:val="0"/>
        <w:adjustRightInd w:val="0"/>
        <w:spacing w:after="0" w:line="240" w:lineRule="auto"/>
        <w:jc w:val="both"/>
        <w:rPr>
          <w:rFonts w:ascii="Times New Roman" w:eastAsia="Times New Roman,Bold" w:hAnsi="Times New Roman"/>
          <w:bCs/>
          <w:color w:val="00000A"/>
          <w:sz w:val="28"/>
          <w:szCs w:val="28"/>
          <w:lang w:eastAsia="en-US"/>
        </w:rPr>
      </w:pPr>
      <w:r w:rsidRPr="004222AE">
        <w:rPr>
          <w:rFonts w:ascii="Times New Roman" w:eastAsia="Times New Roman,Bold" w:hAnsi="Times New Roman"/>
          <w:bCs/>
          <w:color w:val="00000A"/>
          <w:sz w:val="28"/>
          <w:szCs w:val="28"/>
          <w:lang w:eastAsia="en-US"/>
        </w:rPr>
        <w:t></w:t>
      </w:r>
      <w:r w:rsidRPr="004222AE">
        <w:rPr>
          <w:rFonts w:ascii="Times New Roman" w:eastAsia="Times New Roman,Bold" w:hAnsi="Times New Roman"/>
          <w:bCs/>
          <w:color w:val="00000A"/>
          <w:sz w:val="28"/>
          <w:szCs w:val="28"/>
          <w:lang w:eastAsia="en-US"/>
        </w:rPr>
        <w:t>Владеть основными экологическими терминами;</w:t>
      </w:r>
    </w:p>
    <w:p w:rsidR="005B3DCC" w:rsidRPr="004222AE" w:rsidRDefault="005B3DCC" w:rsidP="005B3DCC">
      <w:pPr>
        <w:autoSpaceDE w:val="0"/>
        <w:autoSpaceDN w:val="0"/>
        <w:adjustRightInd w:val="0"/>
        <w:spacing w:after="0" w:line="240" w:lineRule="auto"/>
        <w:jc w:val="both"/>
        <w:rPr>
          <w:rFonts w:ascii="Times New Roman" w:eastAsia="Times New Roman,Bold" w:hAnsi="Times New Roman"/>
          <w:bCs/>
          <w:color w:val="00000A"/>
          <w:sz w:val="28"/>
          <w:szCs w:val="28"/>
          <w:lang w:eastAsia="en-US"/>
        </w:rPr>
      </w:pPr>
      <w:r w:rsidRPr="004222AE">
        <w:rPr>
          <w:rFonts w:ascii="Times New Roman" w:eastAsia="Times New Roman,Bold" w:hAnsi="Times New Roman"/>
          <w:bCs/>
          <w:color w:val="00000A"/>
          <w:sz w:val="28"/>
          <w:szCs w:val="28"/>
          <w:lang w:eastAsia="en-US"/>
        </w:rPr>
        <w:t></w:t>
      </w:r>
      <w:r w:rsidRPr="004222AE">
        <w:rPr>
          <w:rFonts w:ascii="Times New Roman" w:eastAsia="Times New Roman,Bold" w:hAnsi="Times New Roman"/>
          <w:bCs/>
          <w:color w:val="00000A"/>
          <w:sz w:val="28"/>
          <w:szCs w:val="28"/>
          <w:lang w:eastAsia="en-US"/>
        </w:rPr>
        <w:t>Пользоваться справочной литературой, энциклопедией;</w:t>
      </w:r>
    </w:p>
    <w:p w:rsidR="005B3DCC" w:rsidRPr="004222AE" w:rsidRDefault="005B3DCC" w:rsidP="005B3DCC">
      <w:pPr>
        <w:autoSpaceDE w:val="0"/>
        <w:autoSpaceDN w:val="0"/>
        <w:adjustRightInd w:val="0"/>
        <w:spacing w:after="0" w:line="240" w:lineRule="auto"/>
        <w:jc w:val="both"/>
        <w:rPr>
          <w:rFonts w:ascii="Times New Roman" w:eastAsia="Times New Roman,Bold" w:hAnsi="Times New Roman"/>
          <w:bCs/>
          <w:color w:val="00000A"/>
          <w:sz w:val="28"/>
          <w:szCs w:val="28"/>
          <w:lang w:eastAsia="en-US"/>
        </w:rPr>
      </w:pPr>
      <w:r w:rsidRPr="004222AE">
        <w:rPr>
          <w:rFonts w:ascii="Times New Roman" w:eastAsia="Times New Roman,Bold" w:hAnsi="Times New Roman"/>
          <w:bCs/>
          <w:color w:val="00000A"/>
          <w:sz w:val="28"/>
          <w:szCs w:val="28"/>
          <w:lang w:eastAsia="en-US"/>
        </w:rPr>
        <w:t></w:t>
      </w:r>
      <w:r w:rsidRPr="004222AE">
        <w:rPr>
          <w:rFonts w:ascii="Times New Roman" w:eastAsia="Times New Roman,Bold" w:hAnsi="Times New Roman"/>
          <w:bCs/>
          <w:color w:val="00000A"/>
          <w:sz w:val="28"/>
          <w:szCs w:val="28"/>
          <w:lang w:eastAsia="en-US"/>
        </w:rPr>
        <w:t>Применять знания в практической деятельности;</w:t>
      </w:r>
    </w:p>
    <w:p w:rsidR="005B3DCC" w:rsidRPr="004222AE" w:rsidRDefault="005B3DCC" w:rsidP="005B3DCC">
      <w:pPr>
        <w:autoSpaceDE w:val="0"/>
        <w:autoSpaceDN w:val="0"/>
        <w:adjustRightInd w:val="0"/>
        <w:spacing w:after="0" w:line="240" w:lineRule="auto"/>
        <w:jc w:val="both"/>
        <w:rPr>
          <w:rFonts w:ascii="Times New Roman" w:eastAsia="Times New Roman,Bold" w:hAnsi="Times New Roman"/>
          <w:bCs/>
          <w:color w:val="00000A"/>
          <w:sz w:val="28"/>
          <w:szCs w:val="28"/>
          <w:lang w:eastAsia="en-US"/>
        </w:rPr>
      </w:pPr>
      <w:r w:rsidRPr="004222AE">
        <w:rPr>
          <w:rFonts w:ascii="Times New Roman" w:eastAsia="Times New Roman,Bold" w:hAnsi="Times New Roman"/>
          <w:bCs/>
          <w:color w:val="00000A"/>
          <w:sz w:val="28"/>
          <w:szCs w:val="28"/>
          <w:lang w:eastAsia="en-US"/>
        </w:rPr>
        <w:t></w:t>
      </w:r>
      <w:r w:rsidRPr="004222AE">
        <w:rPr>
          <w:rFonts w:ascii="Times New Roman" w:eastAsia="Times New Roman,Bold" w:hAnsi="Times New Roman"/>
          <w:bCs/>
          <w:color w:val="00000A"/>
          <w:sz w:val="28"/>
          <w:szCs w:val="28"/>
          <w:lang w:eastAsia="en-US"/>
        </w:rPr>
        <w:t>Осознавать ценность природы родного края и необходимость нести ответственность за её сохранение;</w:t>
      </w:r>
    </w:p>
    <w:p w:rsidR="005B3DCC" w:rsidRPr="004222AE" w:rsidRDefault="005B3DCC" w:rsidP="005B3DCC">
      <w:pPr>
        <w:autoSpaceDE w:val="0"/>
        <w:autoSpaceDN w:val="0"/>
        <w:adjustRightInd w:val="0"/>
        <w:spacing w:after="0" w:line="240" w:lineRule="auto"/>
        <w:jc w:val="both"/>
        <w:rPr>
          <w:rFonts w:ascii="Times New Roman" w:eastAsia="Times New Roman,Bold" w:hAnsi="Times New Roman"/>
          <w:bCs/>
          <w:color w:val="00000A"/>
          <w:sz w:val="28"/>
          <w:szCs w:val="28"/>
          <w:lang w:eastAsia="en-US"/>
        </w:rPr>
      </w:pPr>
      <w:r w:rsidRPr="004222AE">
        <w:rPr>
          <w:rFonts w:ascii="Times New Roman" w:eastAsia="Times New Roman,Bold" w:hAnsi="Times New Roman"/>
          <w:bCs/>
          <w:color w:val="00000A"/>
          <w:sz w:val="28"/>
          <w:szCs w:val="28"/>
          <w:lang w:eastAsia="en-US"/>
        </w:rPr>
        <w:t></w:t>
      </w:r>
      <w:r w:rsidRPr="004222AE">
        <w:rPr>
          <w:rFonts w:ascii="Times New Roman" w:eastAsia="Times New Roman,Bold" w:hAnsi="Times New Roman"/>
          <w:bCs/>
          <w:color w:val="00000A"/>
          <w:sz w:val="28"/>
          <w:szCs w:val="28"/>
          <w:lang w:eastAsia="en-US"/>
        </w:rPr>
        <w:t>Выбирать оптимальные формы поведения на основе полученных знаний;</w:t>
      </w:r>
    </w:p>
    <w:p w:rsidR="005B3DCC" w:rsidRPr="004222AE" w:rsidRDefault="005B3DCC" w:rsidP="005B3DCC">
      <w:pPr>
        <w:autoSpaceDE w:val="0"/>
        <w:autoSpaceDN w:val="0"/>
        <w:adjustRightInd w:val="0"/>
        <w:spacing w:after="0" w:line="240" w:lineRule="auto"/>
        <w:jc w:val="both"/>
        <w:rPr>
          <w:rFonts w:ascii="Times New Roman" w:eastAsia="Times New Roman,Bold" w:hAnsi="Times New Roman"/>
          <w:bCs/>
          <w:color w:val="00000A"/>
          <w:sz w:val="28"/>
          <w:szCs w:val="28"/>
          <w:lang w:eastAsia="en-US"/>
        </w:rPr>
      </w:pPr>
      <w:r w:rsidRPr="004222AE">
        <w:rPr>
          <w:rFonts w:ascii="Times New Roman" w:eastAsia="Times New Roman,Bold" w:hAnsi="Times New Roman"/>
          <w:bCs/>
          <w:color w:val="00000A"/>
          <w:sz w:val="28"/>
          <w:szCs w:val="28"/>
          <w:lang w:eastAsia="en-US"/>
        </w:rPr>
        <w:t></w:t>
      </w:r>
      <w:r w:rsidRPr="004222AE">
        <w:rPr>
          <w:rFonts w:ascii="Times New Roman" w:eastAsia="Times New Roman,Bold" w:hAnsi="Times New Roman"/>
          <w:bCs/>
          <w:color w:val="00000A"/>
          <w:sz w:val="28"/>
          <w:szCs w:val="28"/>
          <w:lang w:eastAsia="en-US"/>
        </w:rPr>
        <w:t>Собирать материал и составлять презентации с помощью ИКТ</w:t>
      </w:r>
    </w:p>
    <w:p w:rsidR="005B3DCC" w:rsidRPr="004222AE" w:rsidRDefault="005B3DCC" w:rsidP="005B3DCC">
      <w:pPr>
        <w:autoSpaceDE w:val="0"/>
        <w:autoSpaceDN w:val="0"/>
        <w:adjustRightInd w:val="0"/>
        <w:spacing w:after="0" w:line="240" w:lineRule="auto"/>
        <w:jc w:val="both"/>
        <w:rPr>
          <w:rFonts w:ascii="Times New Roman" w:eastAsia="Times New Roman,Bold" w:hAnsi="Times New Roman"/>
          <w:bCs/>
          <w:color w:val="00000A"/>
          <w:sz w:val="28"/>
          <w:szCs w:val="28"/>
          <w:lang w:eastAsia="en-US"/>
        </w:rPr>
      </w:pPr>
    </w:p>
    <w:p w:rsidR="005B3DCC" w:rsidRPr="004222AE" w:rsidRDefault="005B3DCC" w:rsidP="005B3DCC">
      <w:pPr>
        <w:autoSpaceDE w:val="0"/>
        <w:autoSpaceDN w:val="0"/>
        <w:adjustRightInd w:val="0"/>
        <w:spacing w:after="0" w:line="240" w:lineRule="auto"/>
        <w:jc w:val="center"/>
        <w:rPr>
          <w:rFonts w:ascii="Times New Roman" w:eastAsia="Times New Roman,Bold" w:hAnsi="Times New Roman"/>
          <w:bCs/>
          <w:color w:val="00000A"/>
          <w:sz w:val="28"/>
          <w:szCs w:val="28"/>
          <w:lang w:eastAsia="en-US"/>
        </w:rPr>
      </w:pPr>
      <w:r w:rsidRPr="004222AE">
        <w:rPr>
          <w:rFonts w:ascii="Times New Roman" w:eastAsia="Times New Roman,Bold" w:hAnsi="Times New Roman"/>
          <w:b/>
          <w:bCs/>
          <w:color w:val="00000A"/>
          <w:sz w:val="28"/>
          <w:szCs w:val="28"/>
          <w:lang w:eastAsia="en-US"/>
        </w:rPr>
        <w:t>«Функциональная грамотность»</w:t>
      </w:r>
    </w:p>
    <w:p w:rsidR="005B3DCC" w:rsidRPr="004222AE" w:rsidRDefault="005B3DCC" w:rsidP="005B3DCC">
      <w:pPr>
        <w:autoSpaceDE w:val="0"/>
        <w:autoSpaceDN w:val="0"/>
        <w:adjustRightInd w:val="0"/>
        <w:spacing w:after="0" w:line="240" w:lineRule="auto"/>
        <w:jc w:val="center"/>
        <w:rPr>
          <w:rFonts w:ascii="Times New Roman" w:eastAsia="Times New Roman,Bold" w:hAnsi="Times New Roman"/>
          <w:bCs/>
          <w:color w:val="00000A"/>
          <w:sz w:val="28"/>
          <w:szCs w:val="28"/>
          <w:lang w:eastAsia="en-US"/>
        </w:rPr>
      </w:pPr>
      <w:r w:rsidRPr="004222AE">
        <w:rPr>
          <w:rFonts w:ascii="Times New Roman" w:eastAsia="Times New Roman,Bold" w:hAnsi="Times New Roman"/>
          <w:bCs/>
          <w:color w:val="00000A"/>
          <w:sz w:val="28"/>
          <w:szCs w:val="28"/>
          <w:lang w:eastAsia="en-US"/>
        </w:rPr>
        <w:t>Место курса в учебном плане</w:t>
      </w:r>
    </w:p>
    <w:p w:rsidR="005B3DCC" w:rsidRPr="004222AE" w:rsidRDefault="005B3DCC" w:rsidP="005B3DCC">
      <w:pPr>
        <w:autoSpaceDE w:val="0"/>
        <w:autoSpaceDN w:val="0"/>
        <w:adjustRightInd w:val="0"/>
        <w:spacing w:after="0" w:line="240" w:lineRule="auto"/>
        <w:jc w:val="center"/>
        <w:rPr>
          <w:rFonts w:ascii="Times New Roman" w:eastAsia="Times New Roman,Bold" w:hAnsi="Times New Roman"/>
          <w:bCs/>
          <w:color w:val="00000A"/>
          <w:sz w:val="28"/>
          <w:szCs w:val="28"/>
          <w:lang w:eastAsia="en-US"/>
        </w:rPr>
      </w:pPr>
      <w:r w:rsidRPr="004222AE">
        <w:rPr>
          <w:rFonts w:ascii="Times New Roman" w:eastAsia="Times New Roman,Bold" w:hAnsi="Times New Roman"/>
          <w:bCs/>
          <w:color w:val="00000A"/>
          <w:sz w:val="28"/>
          <w:szCs w:val="28"/>
          <w:lang w:eastAsia="en-US"/>
        </w:rPr>
        <w:t>Программа рассчитана на 5 лет.</w:t>
      </w:r>
    </w:p>
    <w:p w:rsidR="005B3DCC" w:rsidRPr="004222AE" w:rsidRDefault="005B3DCC" w:rsidP="005B3DCC">
      <w:pPr>
        <w:autoSpaceDE w:val="0"/>
        <w:autoSpaceDN w:val="0"/>
        <w:adjustRightInd w:val="0"/>
        <w:spacing w:after="0" w:line="240" w:lineRule="auto"/>
        <w:jc w:val="center"/>
        <w:rPr>
          <w:rFonts w:ascii="Times New Roman" w:eastAsia="Times New Roman,Bold" w:hAnsi="Times New Roman"/>
          <w:bCs/>
          <w:color w:val="00000A"/>
          <w:sz w:val="28"/>
          <w:szCs w:val="28"/>
          <w:lang w:eastAsia="en-US"/>
        </w:rPr>
      </w:pPr>
    </w:p>
    <w:tbl>
      <w:tblPr>
        <w:tblStyle w:val="72"/>
        <w:tblW w:w="0" w:type="auto"/>
        <w:tblLook w:val="04A0" w:firstRow="1" w:lastRow="0" w:firstColumn="1" w:lastColumn="0" w:noHBand="0" w:noVBand="1"/>
      </w:tblPr>
      <w:tblGrid>
        <w:gridCol w:w="2263"/>
        <w:gridCol w:w="3402"/>
        <w:gridCol w:w="3680"/>
      </w:tblGrid>
      <w:tr w:rsidR="005B3DCC" w:rsidRPr="004222AE" w:rsidTr="00B96B67">
        <w:tc>
          <w:tcPr>
            <w:tcW w:w="2263" w:type="dxa"/>
          </w:tcPr>
          <w:p w:rsidR="005B3DCC" w:rsidRPr="004222AE" w:rsidRDefault="005B3DCC" w:rsidP="005B3DCC">
            <w:pPr>
              <w:jc w:val="center"/>
              <w:rPr>
                <w:rFonts w:ascii="Times New Roman" w:eastAsia="Times New Roman,Italic" w:hAnsi="Times New Roman"/>
                <w:iCs/>
                <w:color w:val="00000A"/>
                <w:sz w:val="28"/>
                <w:szCs w:val="28"/>
                <w:lang w:eastAsia="en-US"/>
              </w:rPr>
            </w:pPr>
            <w:r w:rsidRPr="004222AE">
              <w:rPr>
                <w:rFonts w:ascii="Times New Roman" w:eastAsia="Times New Roman,Italic" w:hAnsi="Times New Roman"/>
                <w:iCs/>
                <w:color w:val="00000A"/>
                <w:sz w:val="28"/>
                <w:szCs w:val="28"/>
                <w:lang w:eastAsia="en-US"/>
              </w:rPr>
              <w:lastRenderedPageBreak/>
              <w:t>Класс</w:t>
            </w:r>
          </w:p>
        </w:tc>
        <w:tc>
          <w:tcPr>
            <w:tcW w:w="3402" w:type="dxa"/>
          </w:tcPr>
          <w:p w:rsidR="005B3DCC" w:rsidRPr="004222AE" w:rsidRDefault="005B3DCC" w:rsidP="005B3DCC">
            <w:pPr>
              <w:jc w:val="center"/>
              <w:rPr>
                <w:rFonts w:ascii="Times New Roman" w:eastAsia="Times New Roman,Italic" w:hAnsi="Times New Roman"/>
                <w:iCs/>
                <w:color w:val="00000A"/>
                <w:sz w:val="28"/>
                <w:szCs w:val="28"/>
                <w:lang w:eastAsia="en-US"/>
              </w:rPr>
            </w:pPr>
            <w:r w:rsidRPr="004222AE">
              <w:rPr>
                <w:rFonts w:ascii="Times New Roman" w:eastAsia="Times New Roman,Italic" w:hAnsi="Times New Roman"/>
                <w:iCs/>
                <w:color w:val="00000A"/>
                <w:sz w:val="28"/>
                <w:szCs w:val="28"/>
                <w:lang w:eastAsia="en-US"/>
              </w:rPr>
              <w:t>Количество часов в неделю</w:t>
            </w:r>
          </w:p>
        </w:tc>
        <w:tc>
          <w:tcPr>
            <w:tcW w:w="3680" w:type="dxa"/>
          </w:tcPr>
          <w:p w:rsidR="005B3DCC" w:rsidRPr="004222AE" w:rsidRDefault="005B3DCC" w:rsidP="005B3DCC">
            <w:pPr>
              <w:tabs>
                <w:tab w:val="left" w:pos="390"/>
              </w:tabs>
              <w:jc w:val="center"/>
              <w:rPr>
                <w:rFonts w:ascii="Times New Roman" w:eastAsia="Times New Roman,Italic" w:hAnsi="Times New Roman"/>
                <w:iCs/>
                <w:color w:val="00000A"/>
                <w:sz w:val="28"/>
                <w:szCs w:val="28"/>
                <w:lang w:eastAsia="en-US"/>
              </w:rPr>
            </w:pPr>
            <w:r w:rsidRPr="004222AE">
              <w:rPr>
                <w:rFonts w:ascii="Times New Roman" w:eastAsia="Times New Roman,Italic" w:hAnsi="Times New Roman"/>
                <w:iCs/>
                <w:color w:val="00000A"/>
                <w:sz w:val="28"/>
                <w:szCs w:val="28"/>
                <w:lang w:eastAsia="en-US"/>
              </w:rPr>
              <w:t>Количество часов в год</w:t>
            </w:r>
          </w:p>
        </w:tc>
      </w:tr>
      <w:tr w:rsidR="005B3DCC" w:rsidRPr="004222AE" w:rsidTr="00B96B67">
        <w:tc>
          <w:tcPr>
            <w:tcW w:w="2263" w:type="dxa"/>
          </w:tcPr>
          <w:p w:rsidR="005B3DCC" w:rsidRPr="004222AE" w:rsidRDefault="005B3DCC" w:rsidP="005B3DCC">
            <w:pPr>
              <w:rPr>
                <w:rFonts w:ascii="Times New Roman" w:eastAsia="Times New Roman,Italic" w:hAnsi="Times New Roman"/>
                <w:iCs/>
                <w:color w:val="00000A"/>
                <w:sz w:val="28"/>
                <w:szCs w:val="28"/>
                <w:lang w:eastAsia="en-US"/>
              </w:rPr>
            </w:pPr>
            <w:r w:rsidRPr="004222AE">
              <w:rPr>
                <w:rFonts w:ascii="Times New Roman" w:eastAsia="Times New Roman,BoldItalic" w:hAnsi="Times New Roman"/>
                <w:iCs/>
                <w:color w:val="00000A"/>
                <w:sz w:val="28"/>
                <w:szCs w:val="28"/>
                <w:lang w:eastAsia="en-US"/>
              </w:rPr>
              <w:t>1 класс</w:t>
            </w:r>
          </w:p>
        </w:tc>
        <w:tc>
          <w:tcPr>
            <w:tcW w:w="3402" w:type="dxa"/>
          </w:tcPr>
          <w:p w:rsidR="005B3DCC" w:rsidRPr="004222AE" w:rsidRDefault="005B3DCC" w:rsidP="005B3DCC">
            <w:pPr>
              <w:jc w:val="center"/>
              <w:rPr>
                <w:rFonts w:ascii="Times New Roman" w:eastAsia="Times New Roman,Italic" w:hAnsi="Times New Roman"/>
                <w:iCs/>
                <w:color w:val="00000A"/>
                <w:sz w:val="28"/>
                <w:szCs w:val="28"/>
                <w:lang w:eastAsia="en-US"/>
              </w:rPr>
            </w:pPr>
            <w:r w:rsidRPr="004222AE">
              <w:rPr>
                <w:rFonts w:ascii="Times New Roman" w:eastAsia="Times New Roman,Italic" w:hAnsi="Times New Roman"/>
                <w:iCs/>
                <w:color w:val="00000A"/>
                <w:sz w:val="28"/>
                <w:szCs w:val="28"/>
                <w:lang w:eastAsia="en-US"/>
              </w:rPr>
              <w:t>1 час</w:t>
            </w:r>
          </w:p>
        </w:tc>
        <w:tc>
          <w:tcPr>
            <w:tcW w:w="3680" w:type="dxa"/>
          </w:tcPr>
          <w:p w:rsidR="005B3DCC" w:rsidRPr="004222AE" w:rsidRDefault="005B3DCC" w:rsidP="005B3DCC">
            <w:pPr>
              <w:jc w:val="center"/>
              <w:rPr>
                <w:rFonts w:ascii="Times New Roman" w:eastAsia="Times New Roman,Italic" w:hAnsi="Times New Roman"/>
                <w:iCs/>
                <w:color w:val="00000A"/>
                <w:sz w:val="28"/>
                <w:szCs w:val="28"/>
                <w:lang w:eastAsia="en-US"/>
              </w:rPr>
            </w:pPr>
            <w:r w:rsidRPr="004222AE">
              <w:rPr>
                <w:rFonts w:ascii="Times New Roman" w:eastAsia="Times New Roman,Italic" w:hAnsi="Times New Roman"/>
                <w:iCs/>
                <w:color w:val="00000A"/>
                <w:sz w:val="28"/>
                <w:szCs w:val="28"/>
                <w:lang w:eastAsia="en-US"/>
              </w:rPr>
              <w:t>33 часа</w:t>
            </w:r>
          </w:p>
        </w:tc>
      </w:tr>
      <w:tr w:rsidR="005B3DCC" w:rsidRPr="004222AE" w:rsidTr="00B96B67">
        <w:tc>
          <w:tcPr>
            <w:tcW w:w="2263" w:type="dxa"/>
          </w:tcPr>
          <w:p w:rsidR="005B3DCC" w:rsidRPr="004222AE" w:rsidRDefault="005B3DCC" w:rsidP="005B3DCC">
            <w:pPr>
              <w:rPr>
                <w:rFonts w:ascii="Times New Roman" w:eastAsia="Times New Roman,Italic" w:hAnsi="Times New Roman"/>
                <w:iCs/>
                <w:color w:val="00000A"/>
                <w:sz w:val="28"/>
                <w:szCs w:val="28"/>
                <w:lang w:eastAsia="en-US"/>
              </w:rPr>
            </w:pPr>
            <w:r w:rsidRPr="004222AE">
              <w:rPr>
                <w:rFonts w:ascii="Times New Roman" w:eastAsia="Times New Roman,BoldItalic" w:hAnsi="Times New Roman"/>
                <w:iCs/>
                <w:color w:val="00000A"/>
                <w:sz w:val="28"/>
                <w:szCs w:val="28"/>
                <w:lang w:eastAsia="en-US"/>
              </w:rPr>
              <w:t>2 класс</w:t>
            </w:r>
          </w:p>
        </w:tc>
        <w:tc>
          <w:tcPr>
            <w:tcW w:w="3402" w:type="dxa"/>
          </w:tcPr>
          <w:p w:rsidR="005B3DCC" w:rsidRPr="004222AE" w:rsidRDefault="005B3DCC" w:rsidP="005B3DCC">
            <w:pPr>
              <w:jc w:val="center"/>
              <w:rPr>
                <w:rFonts w:ascii="Times New Roman" w:eastAsia="Times New Roman,Italic" w:hAnsi="Times New Roman"/>
                <w:iCs/>
                <w:color w:val="00000A"/>
                <w:sz w:val="28"/>
                <w:szCs w:val="28"/>
                <w:lang w:eastAsia="en-US"/>
              </w:rPr>
            </w:pPr>
            <w:r w:rsidRPr="004222AE">
              <w:rPr>
                <w:rFonts w:ascii="Times New Roman" w:eastAsia="Times New Roman,Italic" w:hAnsi="Times New Roman"/>
                <w:iCs/>
                <w:color w:val="00000A"/>
                <w:sz w:val="28"/>
                <w:szCs w:val="28"/>
                <w:lang w:eastAsia="en-US"/>
              </w:rPr>
              <w:t>1 час</w:t>
            </w:r>
          </w:p>
        </w:tc>
        <w:tc>
          <w:tcPr>
            <w:tcW w:w="3680" w:type="dxa"/>
          </w:tcPr>
          <w:p w:rsidR="005B3DCC" w:rsidRPr="004222AE" w:rsidRDefault="005B3DCC" w:rsidP="005B3DCC">
            <w:pPr>
              <w:jc w:val="center"/>
              <w:rPr>
                <w:rFonts w:ascii="Times New Roman" w:eastAsia="Times New Roman,Italic" w:hAnsi="Times New Roman"/>
                <w:iCs/>
                <w:color w:val="00000A"/>
                <w:sz w:val="28"/>
                <w:szCs w:val="28"/>
                <w:lang w:eastAsia="en-US"/>
              </w:rPr>
            </w:pPr>
            <w:r w:rsidRPr="004222AE">
              <w:rPr>
                <w:rFonts w:ascii="Times New Roman" w:eastAsia="Times New Roman,Italic" w:hAnsi="Times New Roman"/>
                <w:iCs/>
                <w:color w:val="00000A"/>
                <w:sz w:val="28"/>
                <w:szCs w:val="28"/>
                <w:lang w:eastAsia="en-US"/>
              </w:rPr>
              <w:t>34 часа</w:t>
            </w:r>
          </w:p>
        </w:tc>
      </w:tr>
      <w:tr w:rsidR="005B3DCC" w:rsidRPr="004222AE" w:rsidTr="00B96B67">
        <w:tc>
          <w:tcPr>
            <w:tcW w:w="2263" w:type="dxa"/>
          </w:tcPr>
          <w:p w:rsidR="005B3DCC" w:rsidRPr="004222AE" w:rsidRDefault="005B3DCC" w:rsidP="005B3DCC">
            <w:pPr>
              <w:rPr>
                <w:rFonts w:ascii="Times New Roman" w:eastAsia="Times New Roman,Italic" w:hAnsi="Times New Roman"/>
                <w:iCs/>
                <w:color w:val="00000A"/>
                <w:sz w:val="28"/>
                <w:szCs w:val="28"/>
                <w:lang w:eastAsia="en-US"/>
              </w:rPr>
            </w:pPr>
            <w:r w:rsidRPr="004222AE">
              <w:rPr>
                <w:rFonts w:ascii="Times New Roman" w:eastAsia="Times New Roman,BoldItalic" w:hAnsi="Times New Roman"/>
                <w:iCs/>
                <w:color w:val="00000A"/>
                <w:sz w:val="28"/>
                <w:szCs w:val="28"/>
                <w:lang w:eastAsia="en-US"/>
              </w:rPr>
              <w:t>3 класс</w:t>
            </w:r>
          </w:p>
        </w:tc>
        <w:tc>
          <w:tcPr>
            <w:tcW w:w="3402" w:type="dxa"/>
          </w:tcPr>
          <w:p w:rsidR="005B3DCC" w:rsidRPr="004222AE" w:rsidRDefault="005B3DCC" w:rsidP="005B3DCC">
            <w:pPr>
              <w:jc w:val="center"/>
              <w:rPr>
                <w:rFonts w:ascii="Times New Roman" w:eastAsia="Times New Roman,Italic" w:hAnsi="Times New Roman"/>
                <w:iCs/>
                <w:color w:val="00000A"/>
                <w:sz w:val="28"/>
                <w:szCs w:val="28"/>
                <w:lang w:eastAsia="en-US"/>
              </w:rPr>
            </w:pPr>
            <w:r w:rsidRPr="004222AE">
              <w:rPr>
                <w:rFonts w:ascii="Times New Roman" w:eastAsia="Times New Roman,Italic" w:hAnsi="Times New Roman"/>
                <w:iCs/>
                <w:color w:val="00000A"/>
                <w:sz w:val="28"/>
                <w:szCs w:val="28"/>
                <w:lang w:eastAsia="en-US"/>
              </w:rPr>
              <w:t>1 час</w:t>
            </w:r>
          </w:p>
        </w:tc>
        <w:tc>
          <w:tcPr>
            <w:tcW w:w="3680" w:type="dxa"/>
          </w:tcPr>
          <w:p w:rsidR="005B3DCC" w:rsidRPr="004222AE" w:rsidRDefault="005B3DCC" w:rsidP="005B3DCC">
            <w:pPr>
              <w:jc w:val="center"/>
              <w:rPr>
                <w:rFonts w:ascii="Times New Roman" w:eastAsia="Times New Roman,Italic" w:hAnsi="Times New Roman"/>
                <w:iCs/>
                <w:color w:val="00000A"/>
                <w:sz w:val="28"/>
                <w:szCs w:val="28"/>
                <w:lang w:eastAsia="en-US"/>
              </w:rPr>
            </w:pPr>
            <w:r w:rsidRPr="004222AE">
              <w:rPr>
                <w:rFonts w:ascii="Times New Roman" w:eastAsia="Times New Roman,Italic" w:hAnsi="Times New Roman"/>
                <w:iCs/>
                <w:color w:val="00000A"/>
                <w:sz w:val="28"/>
                <w:szCs w:val="28"/>
                <w:lang w:eastAsia="en-US"/>
              </w:rPr>
              <w:t>34 часа</w:t>
            </w:r>
          </w:p>
        </w:tc>
      </w:tr>
      <w:tr w:rsidR="005B3DCC" w:rsidRPr="004222AE" w:rsidTr="00B96B67">
        <w:tc>
          <w:tcPr>
            <w:tcW w:w="2263" w:type="dxa"/>
          </w:tcPr>
          <w:p w:rsidR="005B3DCC" w:rsidRPr="004222AE" w:rsidRDefault="005B3DCC" w:rsidP="005B3DCC">
            <w:pPr>
              <w:rPr>
                <w:rFonts w:ascii="Times New Roman" w:eastAsia="Times New Roman,Italic" w:hAnsi="Times New Roman"/>
                <w:iCs/>
                <w:color w:val="00000A"/>
                <w:sz w:val="28"/>
                <w:szCs w:val="28"/>
                <w:lang w:eastAsia="en-US"/>
              </w:rPr>
            </w:pPr>
            <w:r w:rsidRPr="004222AE">
              <w:rPr>
                <w:rFonts w:ascii="Times New Roman" w:eastAsia="Times New Roman,BoldItalic" w:hAnsi="Times New Roman"/>
                <w:iCs/>
                <w:color w:val="00000A"/>
                <w:sz w:val="28"/>
                <w:szCs w:val="28"/>
                <w:lang w:eastAsia="en-US"/>
              </w:rPr>
              <w:t>4 класс</w:t>
            </w:r>
          </w:p>
        </w:tc>
        <w:tc>
          <w:tcPr>
            <w:tcW w:w="3402" w:type="dxa"/>
          </w:tcPr>
          <w:p w:rsidR="005B3DCC" w:rsidRPr="004222AE" w:rsidRDefault="005B3DCC" w:rsidP="005B3DCC">
            <w:pPr>
              <w:jc w:val="center"/>
              <w:rPr>
                <w:rFonts w:ascii="Times New Roman" w:eastAsia="Times New Roman,Italic" w:hAnsi="Times New Roman"/>
                <w:iCs/>
                <w:color w:val="00000A"/>
                <w:sz w:val="28"/>
                <w:szCs w:val="28"/>
                <w:lang w:eastAsia="en-US"/>
              </w:rPr>
            </w:pPr>
            <w:r w:rsidRPr="004222AE">
              <w:rPr>
                <w:rFonts w:ascii="Times New Roman" w:eastAsia="Times New Roman,Italic" w:hAnsi="Times New Roman"/>
                <w:iCs/>
                <w:color w:val="00000A"/>
                <w:sz w:val="28"/>
                <w:szCs w:val="28"/>
                <w:lang w:eastAsia="en-US"/>
              </w:rPr>
              <w:t>1 час</w:t>
            </w:r>
          </w:p>
        </w:tc>
        <w:tc>
          <w:tcPr>
            <w:tcW w:w="3680" w:type="dxa"/>
          </w:tcPr>
          <w:p w:rsidR="005B3DCC" w:rsidRPr="004222AE" w:rsidRDefault="005B3DCC" w:rsidP="005B3DCC">
            <w:pPr>
              <w:jc w:val="center"/>
              <w:rPr>
                <w:rFonts w:ascii="Times New Roman" w:eastAsia="Times New Roman,Italic" w:hAnsi="Times New Roman"/>
                <w:iCs/>
                <w:color w:val="00000A"/>
                <w:sz w:val="28"/>
                <w:szCs w:val="28"/>
                <w:lang w:eastAsia="en-US"/>
              </w:rPr>
            </w:pPr>
            <w:r w:rsidRPr="004222AE">
              <w:rPr>
                <w:rFonts w:ascii="Times New Roman" w:eastAsia="Times New Roman,Italic" w:hAnsi="Times New Roman"/>
                <w:iCs/>
                <w:color w:val="00000A"/>
                <w:sz w:val="28"/>
                <w:szCs w:val="28"/>
                <w:lang w:eastAsia="en-US"/>
              </w:rPr>
              <w:t>34 часа</w:t>
            </w:r>
          </w:p>
        </w:tc>
      </w:tr>
      <w:tr w:rsidR="005B3DCC" w:rsidRPr="004222AE" w:rsidTr="00B96B67">
        <w:tc>
          <w:tcPr>
            <w:tcW w:w="2263" w:type="dxa"/>
          </w:tcPr>
          <w:p w:rsidR="005B3DCC" w:rsidRPr="004222AE" w:rsidRDefault="005B3DCC" w:rsidP="005B3DCC">
            <w:pPr>
              <w:rPr>
                <w:rFonts w:ascii="Times New Roman" w:eastAsia="Times New Roman,BoldItalic" w:hAnsi="Times New Roman"/>
                <w:iCs/>
                <w:color w:val="00000A"/>
                <w:sz w:val="28"/>
                <w:szCs w:val="28"/>
                <w:lang w:eastAsia="en-US"/>
              </w:rPr>
            </w:pPr>
            <w:r w:rsidRPr="004222AE">
              <w:rPr>
                <w:rFonts w:ascii="Times New Roman" w:eastAsia="Times New Roman,BoldItalic" w:hAnsi="Times New Roman"/>
                <w:iCs/>
                <w:color w:val="00000A"/>
                <w:sz w:val="28"/>
                <w:szCs w:val="28"/>
                <w:lang w:eastAsia="en-US"/>
              </w:rPr>
              <w:t>5 класс</w:t>
            </w:r>
          </w:p>
        </w:tc>
        <w:tc>
          <w:tcPr>
            <w:tcW w:w="3402" w:type="dxa"/>
          </w:tcPr>
          <w:p w:rsidR="005B3DCC" w:rsidRPr="004222AE" w:rsidRDefault="005B3DCC" w:rsidP="005B3DCC">
            <w:pPr>
              <w:jc w:val="center"/>
              <w:rPr>
                <w:rFonts w:ascii="Times New Roman" w:eastAsia="Times New Roman,Italic" w:hAnsi="Times New Roman"/>
                <w:iCs/>
                <w:color w:val="00000A"/>
                <w:sz w:val="28"/>
                <w:szCs w:val="28"/>
                <w:lang w:eastAsia="en-US"/>
              </w:rPr>
            </w:pPr>
            <w:r w:rsidRPr="004222AE">
              <w:rPr>
                <w:rFonts w:ascii="Times New Roman" w:eastAsia="Times New Roman,Italic" w:hAnsi="Times New Roman"/>
                <w:iCs/>
                <w:color w:val="00000A"/>
                <w:sz w:val="28"/>
                <w:szCs w:val="28"/>
                <w:lang w:eastAsia="en-US"/>
              </w:rPr>
              <w:t>1 час</w:t>
            </w:r>
          </w:p>
        </w:tc>
        <w:tc>
          <w:tcPr>
            <w:tcW w:w="3680" w:type="dxa"/>
          </w:tcPr>
          <w:p w:rsidR="005B3DCC" w:rsidRPr="004222AE" w:rsidRDefault="005B3DCC" w:rsidP="005B3DCC">
            <w:pPr>
              <w:jc w:val="center"/>
              <w:rPr>
                <w:rFonts w:ascii="Times New Roman" w:eastAsia="Times New Roman,Italic" w:hAnsi="Times New Roman"/>
                <w:iCs/>
                <w:color w:val="00000A"/>
                <w:sz w:val="28"/>
                <w:szCs w:val="28"/>
                <w:lang w:eastAsia="en-US"/>
              </w:rPr>
            </w:pPr>
            <w:r w:rsidRPr="004222AE">
              <w:rPr>
                <w:rFonts w:ascii="Times New Roman" w:eastAsia="Times New Roman,Italic" w:hAnsi="Times New Roman"/>
                <w:iCs/>
                <w:color w:val="00000A"/>
                <w:sz w:val="28"/>
                <w:szCs w:val="28"/>
                <w:lang w:eastAsia="en-US"/>
              </w:rPr>
              <w:t>34 часа</w:t>
            </w:r>
          </w:p>
        </w:tc>
      </w:tr>
    </w:tbl>
    <w:p w:rsidR="005B3DCC" w:rsidRPr="004222AE" w:rsidRDefault="005B3DCC" w:rsidP="005B3DCC">
      <w:pPr>
        <w:autoSpaceDE w:val="0"/>
        <w:autoSpaceDN w:val="0"/>
        <w:adjustRightInd w:val="0"/>
        <w:spacing w:after="0" w:line="240" w:lineRule="auto"/>
        <w:jc w:val="both"/>
        <w:rPr>
          <w:rFonts w:ascii="Times New Roman" w:eastAsia="Times New Roman,Bold" w:hAnsi="Times New Roman"/>
          <w:bCs/>
          <w:color w:val="00000A"/>
          <w:sz w:val="28"/>
          <w:szCs w:val="28"/>
          <w:lang w:eastAsia="en-US"/>
        </w:rPr>
      </w:pPr>
    </w:p>
    <w:p w:rsidR="005B3DCC" w:rsidRPr="004222AE" w:rsidRDefault="005B3DCC" w:rsidP="005B3DCC">
      <w:pPr>
        <w:autoSpaceDE w:val="0"/>
        <w:autoSpaceDN w:val="0"/>
        <w:adjustRightInd w:val="0"/>
        <w:spacing w:after="0" w:line="240" w:lineRule="auto"/>
        <w:jc w:val="both"/>
        <w:rPr>
          <w:rFonts w:ascii="Times New Roman" w:eastAsia="Times New Roman,Bold" w:hAnsi="Times New Roman"/>
          <w:bCs/>
          <w:color w:val="00000A"/>
          <w:sz w:val="28"/>
          <w:szCs w:val="28"/>
          <w:lang w:eastAsia="en-US"/>
        </w:rPr>
      </w:pPr>
      <w:r w:rsidRPr="004222AE">
        <w:rPr>
          <w:rFonts w:ascii="Times New Roman" w:eastAsia="Times New Roman,Bold" w:hAnsi="Times New Roman"/>
          <w:b/>
          <w:bCs/>
          <w:color w:val="00000A"/>
          <w:sz w:val="28"/>
          <w:szCs w:val="28"/>
          <w:lang w:eastAsia="en-US"/>
        </w:rPr>
        <w:t>Цель программы:</w:t>
      </w:r>
      <w:r w:rsidRPr="004222AE">
        <w:rPr>
          <w:rFonts w:ascii="Times New Roman" w:eastAsia="Times New Roman,Bold" w:hAnsi="Times New Roman"/>
          <w:bCs/>
          <w:color w:val="00000A"/>
          <w:sz w:val="28"/>
          <w:szCs w:val="28"/>
          <w:lang w:eastAsia="en-US"/>
        </w:rPr>
        <w:t xml:space="preserve"> создание условий для развития функциональной грамотности.</w:t>
      </w:r>
    </w:p>
    <w:p w:rsidR="005B3DCC" w:rsidRPr="004222AE" w:rsidRDefault="005B3DCC" w:rsidP="005B3DCC">
      <w:pPr>
        <w:autoSpaceDE w:val="0"/>
        <w:autoSpaceDN w:val="0"/>
        <w:adjustRightInd w:val="0"/>
        <w:spacing w:after="0" w:line="240" w:lineRule="auto"/>
        <w:jc w:val="both"/>
        <w:rPr>
          <w:rFonts w:ascii="Times New Roman" w:eastAsia="Times New Roman,Bold" w:hAnsi="Times New Roman"/>
          <w:bCs/>
          <w:color w:val="00000A"/>
          <w:sz w:val="28"/>
          <w:szCs w:val="28"/>
          <w:lang w:eastAsia="en-US"/>
        </w:rPr>
      </w:pPr>
      <w:r w:rsidRPr="004222AE">
        <w:rPr>
          <w:rFonts w:ascii="Times New Roman" w:eastAsia="Times New Roman,Bold" w:hAnsi="Times New Roman"/>
          <w:bCs/>
          <w:color w:val="00000A"/>
          <w:sz w:val="28"/>
          <w:szCs w:val="28"/>
          <w:lang w:eastAsia="en-US"/>
        </w:rPr>
        <w:t xml:space="preserve">Программа разбита на четыре блока: </w:t>
      </w:r>
      <w:r w:rsidRPr="004222AE">
        <w:rPr>
          <w:rFonts w:ascii="Times New Roman" w:eastAsia="Times New Roman,Bold" w:hAnsi="Times New Roman"/>
          <w:bCs/>
          <w:i/>
          <w:color w:val="00000A"/>
          <w:sz w:val="28"/>
          <w:szCs w:val="28"/>
          <w:lang w:eastAsia="en-US"/>
        </w:rPr>
        <w:t>«Читательская грамотность», «Математическая грамотность», «Финансовая грамотность» и «Естественно-научная грамотность».</w:t>
      </w:r>
    </w:p>
    <w:p w:rsidR="005B3DCC" w:rsidRPr="004222AE" w:rsidRDefault="005B3DCC" w:rsidP="005B3DCC">
      <w:pPr>
        <w:autoSpaceDE w:val="0"/>
        <w:autoSpaceDN w:val="0"/>
        <w:adjustRightInd w:val="0"/>
        <w:spacing w:after="0" w:line="240" w:lineRule="auto"/>
        <w:jc w:val="both"/>
        <w:rPr>
          <w:rFonts w:ascii="Times New Roman" w:eastAsia="Times New Roman,Bold" w:hAnsi="Times New Roman"/>
          <w:bCs/>
          <w:color w:val="00000A"/>
          <w:sz w:val="28"/>
          <w:szCs w:val="28"/>
          <w:lang w:eastAsia="en-US"/>
        </w:rPr>
      </w:pPr>
      <w:r w:rsidRPr="004222AE">
        <w:rPr>
          <w:rFonts w:ascii="Times New Roman" w:eastAsia="Times New Roman,Bold" w:hAnsi="Times New Roman"/>
          <w:bCs/>
          <w:i/>
          <w:color w:val="00000A"/>
          <w:sz w:val="28"/>
          <w:szCs w:val="28"/>
          <w:lang w:eastAsia="en-US"/>
        </w:rPr>
        <w:t>Целью изучения блока «Читательская грамотность»</w:t>
      </w:r>
      <w:r w:rsidRPr="004222AE">
        <w:rPr>
          <w:rFonts w:ascii="Times New Roman" w:eastAsia="Times New Roman,Bold" w:hAnsi="Times New Roman"/>
          <w:bCs/>
          <w:color w:val="00000A"/>
          <w:sz w:val="28"/>
          <w:szCs w:val="28"/>
          <w:lang w:eastAsia="en-US"/>
        </w:rPr>
        <w:t xml:space="preserve"> является развитие способности учащихся к осмыслению письменных текстов и рефлексией на них, использования их содержания для достижения собственных целей, развития знаний и возможностей для активного участия в жизни общества. Оценивается не техника чтения и буквальное понимание текста, а понимание и рефлексия на текст, использование прочитанного для осуществления жизненных целей.</w:t>
      </w:r>
    </w:p>
    <w:p w:rsidR="005B3DCC" w:rsidRPr="004222AE" w:rsidRDefault="005B3DCC" w:rsidP="005B3DCC">
      <w:pPr>
        <w:autoSpaceDE w:val="0"/>
        <w:autoSpaceDN w:val="0"/>
        <w:adjustRightInd w:val="0"/>
        <w:spacing w:after="0" w:line="240" w:lineRule="auto"/>
        <w:jc w:val="both"/>
        <w:rPr>
          <w:rFonts w:ascii="Times New Roman" w:eastAsia="Times New Roman,Bold" w:hAnsi="Times New Roman"/>
          <w:bCs/>
          <w:color w:val="00000A"/>
          <w:sz w:val="28"/>
          <w:szCs w:val="28"/>
          <w:lang w:eastAsia="en-US"/>
        </w:rPr>
      </w:pPr>
      <w:r w:rsidRPr="004222AE">
        <w:rPr>
          <w:rFonts w:ascii="Times New Roman" w:eastAsia="Times New Roman,Bold" w:hAnsi="Times New Roman"/>
          <w:bCs/>
          <w:i/>
          <w:color w:val="00000A"/>
          <w:sz w:val="28"/>
          <w:szCs w:val="28"/>
          <w:lang w:eastAsia="en-US"/>
        </w:rPr>
        <w:t>Целью изучения блока «Математическая грамотность</w:t>
      </w:r>
      <w:r w:rsidRPr="004222AE">
        <w:rPr>
          <w:rFonts w:ascii="Times New Roman" w:eastAsia="Times New Roman,Bold" w:hAnsi="Times New Roman"/>
          <w:bCs/>
          <w:color w:val="00000A"/>
          <w:sz w:val="28"/>
          <w:szCs w:val="28"/>
          <w:lang w:eastAsia="en-US"/>
        </w:rPr>
        <w:t>» является формирование у обучающихся способности определять и понимать роль математики в мире, в котором они живут, высказывать хорошо обоснованные математические суждения и использовать математику так, чтобы удовлетворять в настоящем и будущем потребности, присущие созидательному, заинтересованному и мыслящему гражданину.</w:t>
      </w:r>
    </w:p>
    <w:p w:rsidR="005B3DCC" w:rsidRPr="004222AE" w:rsidRDefault="005B3DCC" w:rsidP="005B3DCC">
      <w:pPr>
        <w:autoSpaceDE w:val="0"/>
        <w:autoSpaceDN w:val="0"/>
        <w:adjustRightInd w:val="0"/>
        <w:spacing w:after="0" w:line="240" w:lineRule="auto"/>
        <w:jc w:val="both"/>
        <w:rPr>
          <w:rFonts w:ascii="Times New Roman" w:eastAsia="Times New Roman,Bold" w:hAnsi="Times New Roman"/>
          <w:bCs/>
          <w:color w:val="00000A"/>
          <w:sz w:val="28"/>
          <w:szCs w:val="28"/>
          <w:lang w:eastAsia="en-US"/>
        </w:rPr>
      </w:pPr>
      <w:r w:rsidRPr="004222AE">
        <w:rPr>
          <w:rFonts w:ascii="Times New Roman" w:eastAsia="Times New Roman,Bold" w:hAnsi="Times New Roman"/>
          <w:bCs/>
          <w:i/>
          <w:color w:val="00000A"/>
          <w:sz w:val="28"/>
          <w:szCs w:val="28"/>
          <w:lang w:eastAsia="en-US"/>
        </w:rPr>
        <w:t>Целью изучения блока «Финансовая грамотность»</w:t>
      </w:r>
      <w:r w:rsidRPr="004222AE">
        <w:rPr>
          <w:rFonts w:ascii="Times New Roman" w:eastAsia="Times New Roman,Bold" w:hAnsi="Times New Roman"/>
          <w:bCs/>
          <w:color w:val="00000A"/>
          <w:sz w:val="28"/>
          <w:szCs w:val="28"/>
          <w:lang w:eastAsia="en-US"/>
        </w:rPr>
        <w:t xml:space="preserve"> является развитие экономического образа мышления, воспитание ответственности нравственного поведения в области экономических отношений в семье, формирование опыта применения полученных знаний и умений для решения элементарных вопросов в области экономики семьи.</w:t>
      </w:r>
    </w:p>
    <w:p w:rsidR="005B3DCC" w:rsidRPr="004222AE" w:rsidRDefault="005B3DCC" w:rsidP="005B3DCC">
      <w:pPr>
        <w:autoSpaceDE w:val="0"/>
        <w:autoSpaceDN w:val="0"/>
        <w:adjustRightInd w:val="0"/>
        <w:spacing w:after="0" w:line="240" w:lineRule="auto"/>
        <w:jc w:val="both"/>
        <w:rPr>
          <w:rFonts w:ascii="Times New Roman" w:eastAsia="Times New Roman,Bold" w:hAnsi="Times New Roman"/>
          <w:bCs/>
          <w:color w:val="00000A"/>
          <w:sz w:val="28"/>
          <w:szCs w:val="28"/>
          <w:lang w:eastAsia="en-US"/>
        </w:rPr>
      </w:pPr>
      <w:r w:rsidRPr="004222AE">
        <w:rPr>
          <w:rFonts w:ascii="Times New Roman" w:eastAsia="Times New Roman,Bold" w:hAnsi="Times New Roman"/>
          <w:bCs/>
          <w:i/>
          <w:color w:val="00000A"/>
          <w:sz w:val="28"/>
          <w:szCs w:val="28"/>
          <w:lang w:eastAsia="en-US"/>
        </w:rPr>
        <w:t>Целью изучения блока «Естественно-научная грамотность»</w:t>
      </w:r>
      <w:r w:rsidRPr="004222AE">
        <w:rPr>
          <w:rFonts w:ascii="Times New Roman" w:eastAsia="Times New Roman,Bold" w:hAnsi="Times New Roman"/>
          <w:bCs/>
          <w:color w:val="00000A"/>
          <w:sz w:val="28"/>
          <w:szCs w:val="28"/>
          <w:lang w:eastAsia="en-US"/>
        </w:rPr>
        <w:t xml:space="preserve"> является формирование у обучающихся способности использовать естественно-научные знания для выделения в реальных ситуациях проблем, которые могут быть исследованы и решены с помощью научных методов, для получения выводов, основанных на наблюдениях и экспериментах. Эти выводы необходимы для понимания окружающего мира, тех изменений, которые вносит в него деятельность человека, и для принятия соответствующих решений.</w:t>
      </w:r>
    </w:p>
    <w:p w:rsidR="005B3DCC" w:rsidRPr="004222AE" w:rsidRDefault="005B3DCC" w:rsidP="005B3DCC">
      <w:pPr>
        <w:autoSpaceDE w:val="0"/>
        <w:autoSpaceDN w:val="0"/>
        <w:adjustRightInd w:val="0"/>
        <w:spacing w:after="0" w:line="240" w:lineRule="auto"/>
        <w:jc w:val="center"/>
        <w:rPr>
          <w:rFonts w:ascii="Times New Roman" w:eastAsia="Times New Roman,Bold" w:hAnsi="Times New Roman"/>
          <w:b/>
          <w:bCs/>
          <w:color w:val="00000A"/>
          <w:sz w:val="28"/>
          <w:szCs w:val="28"/>
          <w:lang w:eastAsia="en-US"/>
        </w:rPr>
      </w:pPr>
      <w:r w:rsidRPr="004222AE">
        <w:rPr>
          <w:rFonts w:ascii="Times New Roman" w:eastAsia="Times New Roman,Bold" w:hAnsi="Times New Roman"/>
          <w:b/>
          <w:bCs/>
          <w:color w:val="00000A"/>
          <w:sz w:val="28"/>
          <w:szCs w:val="28"/>
          <w:lang w:eastAsia="en-US"/>
        </w:rPr>
        <w:t>Программа обеспечивает достижение следующих личностных, метапредметных результатов.</w:t>
      </w:r>
    </w:p>
    <w:p w:rsidR="005B3DCC" w:rsidRPr="004222AE" w:rsidRDefault="005B3DCC" w:rsidP="005B3DCC">
      <w:pPr>
        <w:autoSpaceDE w:val="0"/>
        <w:autoSpaceDN w:val="0"/>
        <w:adjustRightInd w:val="0"/>
        <w:spacing w:after="0" w:line="240" w:lineRule="auto"/>
        <w:jc w:val="both"/>
        <w:rPr>
          <w:rFonts w:ascii="Times New Roman" w:eastAsia="Times New Roman,Bold" w:hAnsi="Times New Roman"/>
          <w:b/>
          <w:bCs/>
          <w:i/>
          <w:color w:val="00000A"/>
          <w:sz w:val="28"/>
          <w:szCs w:val="28"/>
          <w:lang w:eastAsia="en-US"/>
        </w:rPr>
      </w:pPr>
      <w:r w:rsidRPr="004222AE">
        <w:rPr>
          <w:rFonts w:ascii="Times New Roman" w:eastAsia="Times New Roman,Bold" w:hAnsi="Times New Roman"/>
          <w:b/>
          <w:bCs/>
          <w:i/>
          <w:color w:val="00000A"/>
          <w:sz w:val="28"/>
          <w:szCs w:val="28"/>
          <w:lang w:eastAsia="en-US"/>
        </w:rPr>
        <w:t>Личностные результаты изучения курса:</w:t>
      </w:r>
    </w:p>
    <w:p w:rsidR="005B3DCC" w:rsidRPr="004222AE" w:rsidRDefault="005B3DCC" w:rsidP="005B3DCC">
      <w:pPr>
        <w:autoSpaceDE w:val="0"/>
        <w:autoSpaceDN w:val="0"/>
        <w:adjustRightInd w:val="0"/>
        <w:spacing w:after="0" w:line="240" w:lineRule="auto"/>
        <w:jc w:val="both"/>
        <w:rPr>
          <w:rFonts w:ascii="Times New Roman" w:eastAsia="Times New Roman,Bold" w:hAnsi="Times New Roman"/>
          <w:bCs/>
          <w:color w:val="00000A"/>
          <w:sz w:val="28"/>
          <w:szCs w:val="28"/>
          <w:lang w:eastAsia="en-US"/>
        </w:rPr>
      </w:pPr>
      <w:r w:rsidRPr="004222AE">
        <w:rPr>
          <w:rFonts w:ascii="Times New Roman" w:eastAsia="Times New Roman,Bold" w:hAnsi="Times New Roman"/>
          <w:bCs/>
          <w:color w:val="00000A"/>
          <w:sz w:val="28"/>
          <w:szCs w:val="28"/>
          <w:lang w:eastAsia="en-US"/>
        </w:rPr>
        <w:lastRenderedPageBreak/>
        <w:t>- осознавать себя как члена семьи, общества и государства: участие в обсуждении финансовых проблем семьи, принятии решений о семейном бюджете;</w:t>
      </w:r>
    </w:p>
    <w:p w:rsidR="005B3DCC" w:rsidRPr="004222AE" w:rsidRDefault="005B3DCC" w:rsidP="005B3DCC">
      <w:pPr>
        <w:autoSpaceDE w:val="0"/>
        <w:autoSpaceDN w:val="0"/>
        <w:adjustRightInd w:val="0"/>
        <w:spacing w:after="0" w:line="240" w:lineRule="auto"/>
        <w:jc w:val="both"/>
        <w:rPr>
          <w:rFonts w:ascii="Times New Roman" w:eastAsia="Times New Roman,Bold" w:hAnsi="Times New Roman"/>
          <w:bCs/>
          <w:color w:val="00000A"/>
          <w:sz w:val="28"/>
          <w:szCs w:val="28"/>
          <w:lang w:eastAsia="en-US"/>
        </w:rPr>
      </w:pPr>
      <w:r w:rsidRPr="004222AE">
        <w:rPr>
          <w:rFonts w:ascii="Times New Roman" w:eastAsia="Times New Roman,Bold" w:hAnsi="Times New Roman"/>
          <w:bCs/>
          <w:color w:val="00000A"/>
          <w:sz w:val="28"/>
          <w:szCs w:val="28"/>
          <w:lang w:eastAsia="en-US"/>
        </w:rPr>
        <w:t>- овладевать начальными навыками адаптации в мире финансовых отношений: сопоставление доходов и расходов, простые вычисления в области семейных финансов;</w:t>
      </w:r>
    </w:p>
    <w:p w:rsidR="005B3DCC" w:rsidRPr="004222AE" w:rsidRDefault="005B3DCC" w:rsidP="005B3DCC">
      <w:pPr>
        <w:autoSpaceDE w:val="0"/>
        <w:autoSpaceDN w:val="0"/>
        <w:adjustRightInd w:val="0"/>
        <w:spacing w:after="0" w:line="240" w:lineRule="auto"/>
        <w:jc w:val="both"/>
        <w:rPr>
          <w:rFonts w:ascii="Times New Roman" w:eastAsia="Times New Roman,Bold" w:hAnsi="Times New Roman"/>
          <w:bCs/>
          <w:color w:val="00000A"/>
          <w:sz w:val="28"/>
          <w:szCs w:val="28"/>
          <w:lang w:eastAsia="en-US"/>
        </w:rPr>
      </w:pPr>
      <w:r w:rsidRPr="004222AE">
        <w:rPr>
          <w:rFonts w:ascii="Times New Roman" w:eastAsia="Times New Roman,Bold" w:hAnsi="Times New Roman"/>
          <w:bCs/>
          <w:color w:val="00000A"/>
          <w:sz w:val="28"/>
          <w:szCs w:val="28"/>
          <w:lang w:eastAsia="en-US"/>
        </w:rPr>
        <w:t>-  осознавать личную ответственность за свои поступки;</w:t>
      </w:r>
    </w:p>
    <w:p w:rsidR="005B3DCC" w:rsidRPr="004222AE" w:rsidRDefault="005B3DCC" w:rsidP="005B3DCC">
      <w:pPr>
        <w:autoSpaceDE w:val="0"/>
        <w:autoSpaceDN w:val="0"/>
        <w:adjustRightInd w:val="0"/>
        <w:spacing w:after="0" w:line="240" w:lineRule="auto"/>
        <w:jc w:val="both"/>
        <w:rPr>
          <w:rFonts w:ascii="Times New Roman" w:eastAsia="Times New Roman,Bold" w:hAnsi="Times New Roman"/>
          <w:bCs/>
          <w:color w:val="00000A"/>
          <w:sz w:val="28"/>
          <w:szCs w:val="28"/>
          <w:lang w:eastAsia="en-US"/>
        </w:rPr>
      </w:pPr>
      <w:r w:rsidRPr="004222AE">
        <w:rPr>
          <w:rFonts w:ascii="Times New Roman" w:eastAsia="Times New Roman,Bold" w:hAnsi="Times New Roman"/>
          <w:bCs/>
          <w:color w:val="00000A"/>
          <w:sz w:val="28"/>
          <w:szCs w:val="28"/>
          <w:lang w:eastAsia="en-US"/>
        </w:rPr>
        <w:t xml:space="preserve">- уметь сотрудничать со взрослыми и сверстниками в различных ситуациях. </w:t>
      </w:r>
    </w:p>
    <w:p w:rsidR="005B3DCC" w:rsidRPr="004222AE" w:rsidRDefault="005B3DCC" w:rsidP="005B3DCC">
      <w:pPr>
        <w:autoSpaceDE w:val="0"/>
        <w:autoSpaceDN w:val="0"/>
        <w:adjustRightInd w:val="0"/>
        <w:spacing w:after="0" w:line="240" w:lineRule="auto"/>
        <w:jc w:val="both"/>
        <w:rPr>
          <w:rFonts w:ascii="Times New Roman" w:eastAsia="Times New Roman,Bold" w:hAnsi="Times New Roman"/>
          <w:b/>
          <w:bCs/>
          <w:i/>
          <w:color w:val="00000A"/>
          <w:sz w:val="28"/>
          <w:szCs w:val="28"/>
          <w:lang w:eastAsia="en-US"/>
        </w:rPr>
      </w:pPr>
      <w:r w:rsidRPr="004222AE">
        <w:rPr>
          <w:rFonts w:ascii="Times New Roman" w:eastAsia="Times New Roman,Bold" w:hAnsi="Times New Roman"/>
          <w:b/>
          <w:bCs/>
          <w:i/>
          <w:color w:val="00000A"/>
          <w:sz w:val="28"/>
          <w:szCs w:val="28"/>
          <w:lang w:eastAsia="en-US"/>
        </w:rPr>
        <w:t>Метапредметные результаты изучения курса:</w:t>
      </w:r>
    </w:p>
    <w:p w:rsidR="005B3DCC" w:rsidRPr="004222AE" w:rsidRDefault="005B3DCC" w:rsidP="005B3DCC">
      <w:pPr>
        <w:autoSpaceDE w:val="0"/>
        <w:autoSpaceDN w:val="0"/>
        <w:adjustRightInd w:val="0"/>
        <w:spacing w:after="0" w:line="240" w:lineRule="auto"/>
        <w:jc w:val="both"/>
        <w:rPr>
          <w:rFonts w:ascii="Times New Roman" w:eastAsia="Times New Roman,Bold" w:hAnsi="Times New Roman"/>
          <w:bCs/>
          <w:color w:val="00000A"/>
          <w:sz w:val="28"/>
          <w:szCs w:val="28"/>
          <w:lang w:eastAsia="en-US"/>
        </w:rPr>
      </w:pPr>
      <w:r w:rsidRPr="004222AE">
        <w:rPr>
          <w:rFonts w:ascii="Times New Roman" w:eastAsia="Times New Roman,Bold" w:hAnsi="Times New Roman"/>
          <w:bCs/>
          <w:color w:val="00000A"/>
          <w:sz w:val="28"/>
          <w:szCs w:val="28"/>
          <w:lang w:eastAsia="en-US"/>
        </w:rPr>
        <w:t>Познавательные:</w:t>
      </w:r>
    </w:p>
    <w:p w:rsidR="005B3DCC" w:rsidRPr="004222AE" w:rsidRDefault="005B3DCC" w:rsidP="005B3DCC">
      <w:pPr>
        <w:autoSpaceDE w:val="0"/>
        <w:autoSpaceDN w:val="0"/>
        <w:adjustRightInd w:val="0"/>
        <w:spacing w:after="0" w:line="240" w:lineRule="auto"/>
        <w:jc w:val="both"/>
        <w:rPr>
          <w:rFonts w:ascii="Times New Roman" w:eastAsia="Times New Roman,Bold" w:hAnsi="Times New Roman"/>
          <w:bCs/>
          <w:color w:val="00000A"/>
          <w:sz w:val="28"/>
          <w:szCs w:val="28"/>
          <w:lang w:eastAsia="en-US"/>
        </w:rPr>
      </w:pPr>
      <w:r w:rsidRPr="004222AE">
        <w:rPr>
          <w:rFonts w:ascii="Times New Roman" w:eastAsia="Times New Roman,Bold" w:hAnsi="Times New Roman"/>
          <w:bCs/>
          <w:color w:val="00000A"/>
          <w:sz w:val="28"/>
          <w:szCs w:val="28"/>
          <w:lang w:eastAsia="en-US"/>
        </w:rPr>
        <w:t>- осваивать способы решения проблем творческого и поискового характера: работа над проектами и исследованиями;</w:t>
      </w:r>
    </w:p>
    <w:p w:rsidR="005B3DCC" w:rsidRPr="004222AE" w:rsidRDefault="005B3DCC" w:rsidP="005B3DCC">
      <w:pPr>
        <w:autoSpaceDE w:val="0"/>
        <w:autoSpaceDN w:val="0"/>
        <w:adjustRightInd w:val="0"/>
        <w:spacing w:after="0" w:line="240" w:lineRule="auto"/>
        <w:jc w:val="both"/>
        <w:rPr>
          <w:rFonts w:ascii="Times New Roman" w:eastAsia="Times New Roman,Bold" w:hAnsi="Times New Roman"/>
          <w:bCs/>
          <w:color w:val="00000A"/>
          <w:sz w:val="28"/>
          <w:szCs w:val="28"/>
          <w:lang w:eastAsia="en-US"/>
        </w:rPr>
      </w:pPr>
      <w:r w:rsidRPr="004222AE">
        <w:rPr>
          <w:rFonts w:ascii="Times New Roman" w:eastAsia="Times New Roman,Bold" w:hAnsi="Times New Roman"/>
          <w:bCs/>
          <w:color w:val="00000A"/>
          <w:sz w:val="28"/>
          <w:szCs w:val="28"/>
          <w:lang w:eastAsia="en-US"/>
        </w:rPr>
        <w:t>- использовать различные способы поиска, сбора, обработки, анализа и представления информации;</w:t>
      </w:r>
    </w:p>
    <w:p w:rsidR="005B3DCC" w:rsidRPr="004222AE" w:rsidRDefault="005B3DCC" w:rsidP="005B3DCC">
      <w:pPr>
        <w:autoSpaceDE w:val="0"/>
        <w:autoSpaceDN w:val="0"/>
        <w:adjustRightInd w:val="0"/>
        <w:spacing w:after="0" w:line="240" w:lineRule="auto"/>
        <w:jc w:val="both"/>
        <w:rPr>
          <w:rFonts w:ascii="Times New Roman" w:eastAsia="Times New Roman,Bold" w:hAnsi="Times New Roman"/>
          <w:bCs/>
          <w:color w:val="00000A"/>
          <w:sz w:val="28"/>
          <w:szCs w:val="28"/>
          <w:lang w:eastAsia="en-US"/>
        </w:rPr>
      </w:pPr>
      <w:r w:rsidRPr="004222AE">
        <w:rPr>
          <w:rFonts w:ascii="Times New Roman" w:eastAsia="Times New Roman,Bold" w:hAnsi="Times New Roman"/>
          <w:bCs/>
          <w:color w:val="00000A"/>
          <w:sz w:val="28"/>
          <w:szCs w:val="28"/>
          <w:lang w:eastAsia="en-US"/>
        </w:rPr>
        <w:t xml:space="preserve">- овладевать логическими действиями сравнения, обобщения, классификации, установления аналогий и причинно-следственных связей, построений рассуждений, отнесения к известным понятиям; </w:t>
      </w:r>
    </w:p>
    <w:p w:rsidR="005B3DCC" w:rsidRPr="004222AE" w:rsidRDefault="005B3DCC" w:rsidP="005B3DCC">
      <w:pPr>
        <w:autoSpaceDE w:val="0"/>
        <w:autoSpaceDN w:val="0"/>
        <w:adjustRightInd w:val="0"/>
        <w:spacing w:after="0" w:line="240" w:lineRule="auto"/>
        <w:jc w:val="both"/>
        <w:rPr>
          <w:rFonts w:ascii="Times New Roman" w:eastAsia="Times New Roman,Bold" w:hAnsi="Times New Roman"/>
          <w:bCs/>
          <w:color w:val="00000A"/>
          <w:sz w:val="28"/>
          <w:szCs w:val="28"/>
          <w:lang w:eastAsia="en-US"/>
        </w:rPr>
      </w:pPr>
      <w:r w:rsidRPr="004222AE">
        <w:rPr>
          <w:rFonts w:ascii="Times New Roman" w:eastAsia="Times New Roman,Bold" w:hAnsi="Times New Roman"/>
          <w:bCs/>
          <w:color w:val="00000A"/>
          <w:sz w:val="28"/>
          <w:szCs w:val="28"/>
          <w:lang w:eastAsia="en-US"/>
        </w:rPr>
        <w:t>- использовать знаково-символические средства, в том числе моделирование;</w:t>
      </w:r>
    </w:p>
    <w:p w:rsidR="005B3DCC" w:rsidRPr="004222AE" w:rsidRDefault="005B3DCC" w:rsidP="005B3DCC">
      <w:pPr>
        <w:autoSpaceDE w:val="0"/>
        <w:autoSpaceDN w:val="0"/>
        <w:adjustRightInd w:val="0"/>
        <w:spacing w:after="0" w:line="240" w:lineRule="auto"/>
        <w:jc w:val="both"/>
        <w:rPr>
          <w:rFonts w:ascii="Times New Roman" w:eastAsia="Times New Roman,Bold" w:hAnsi="Times New Roman"/>
          <w:bCs/>
          <w:color w:val="00000A"/>
          <w:sz w:val="28"/>
          <w:szCs w:val="28"/>
          <w:lang w:eastAsia="en-US"/>
        </w:rPr>
      </w:pPr>
      <w:r w:rsidRPr="004222AE">
        <w:rPr>
          <w:rFonts w:ascii="Times New Roman" w:eastAsia="Times New Roman,Bold" w:hAnsi="Times New Roman"/>
          <w:bCs/>
          <w:color w:val="00000A"/>
          <w:sz w:val="28"/>
          <w:szCs w:val="28"/>
          <w:lang w:eastAsia="en-US"/>
        </w:rPr>
        <w:t>- ориентироваться в своей системе знаний: отличать новое от уже известного;</w:t>
      </w:r>
    </w:p>
    <w:p w:rsidR="005B3DCC" w:rsidRPr="004222AE" w:rsidRDefault="005B3DCC" w:rsidP="005B3DCC">
      <w:pPr>
        <w:autoSpaceDE w:val="0"/>
        <w:autoSpaceDN w:val="0"/>
        <w:adjustRightInd w:val="0"/>
        <w:spacing w:after="0" w:line="240" w:lineRule="auto"/>
        <w:jc w:val="both"/>
        <w:rPr>
          <w:rFonts w:ascii="Times New Roman" w:eastAsia="Times New Roman,Bold" w:hAnsi="Times New Roman"/>
          <w:bCs/>
          <w:color w:val="00000A"/>
          <w:sz w:val="28"/>
          <w:szCs w:val="28"/>
          <w:lang w:eastAsia="en-US"/>
        </w:rPr>
      </w:pPr>
      <w:r w:rsidRPr="004222AE">
        <w:rPr>
          <w:rFonts w:ascii="Times New Roman" w:eastAsia="Times New Roman,Bold" w:hAnsi="Times New Roman"/>
          <w:bCs/>
          <w:color w:val="00000A"/>
          <w:sz w:val="28"/>
          <w:szCs w:val="28"/>
          <w:lang w:eastAsia="en-US"/>
        </w:rPr>
        <w:t>- делать предварительный отбор источников информации: ориентироваться в потоке информации;</w:t>
      </w:r>
    </w:p>
    <w:p w:rsidR="005B3DCC" w:rsidRPr="004222AE" w:rsidRDefault="005B3DCC" w:rsidP="005B3DCC">
      <w:pPr>
        <w:autoSpaceDE w:val="0"/>
        <w:autoSpaceDN w:val="0"/>
        <w:adjustRightInd w:val="0"/>
        <w:spacing w:after="0" w:line="240" w:lineRule="auto"/>
        <w:jc w:val="both"/>
        <w:rPr>
          <w:rFonts w:ascii="Times New Roman" w:eastAsia="Times New Roman,Bold" w:hAnsi="Times New Roman"/>
          <w:bCs/>
          <w:color w:val="00000A"/>
          <w:sz w:val="28"/>
          <w:szCs w:val="28"/>
          <w:lang w:eastAsia="en-US"/>
        </w:rPr>
      </w:pPr>
      <w:r w:rsidRPr="004222AE">
        <w:rPr>
          <w:rFonts w:ascii="Times New Roman" w:eastAsia="Times New Roman,Bold" w:hAnsi="Times New Roman"/>
          <w:bCs/>
          <w:color w:val="00000A"/>
          <w:sz w:val="28"/>
          <w:szCs w:val="28"/>
          <w:lang w:eastAsia="en-US"/>
        </w:rPr>
        <w:t>- добывать новые знания: находить ответы на вопросы, используя учебные пособия, свой жизненный опыт и информацию, полученную от окружающих;</w:t>
      </w:r>
    </w:p>
    <w:p w:rsidR="005B3DCC" w:rsidRPr="004222AE" w:rsidRDefault="005B3DCC" w:rsidP="005B3DCC">
      <w:pPr>
        <w:autoSpaceDE w:val="0"/>
        <w:autoSpaceDN w:val="0"/>
        <w:adjustRightInd w:val="0"/>
        <w:spacing w:after="0" w:line="240" w:lineRule="auto"/>
        <w:jc w:val="both"/>
        <w:rPr>
          <w:rFonts w:ascii="Times New Roman" w:eastAsia="Times New Roman,Bold" w:hAnsi="Times New Roman"/>
          <w:bCs/>
          <w:color w:val="00000A"/>
          <w:sz w:val="28"/>
          <w:szCs w:val="28"/>
          <w:lang w:eastAsia="en-US"/>
        </w:rPr>
      </w:pPr>
      <w:r w:rsidRPr="004222AE">
        <w:rPr>
          <w:rFonts w:ascii="Times New Roman" w:eastAsia="Times New Roman,Bold" w:hAnsi="Times New Roman"/>
          <w:bCs/>
          <w:color w:val="00000A"/>
          <w:sz w:val="28"/>
          <w:szCs w:val="28"/>
          <w:lang w:eastAsia="en-US"/>
        </w:rPr>
        <w:t>- перерабатывать полученную информацию: сравнивать и группировать объекты;</w:t>
      </w:r>
    </w:p>
    <w:p w:rsidR="005B3DCC" w:rsidRPr="004222AE" w:rsidRDefault="005B3DCC" w:rsidP="005B3DCC">
      <w:pPr>
        <w:autoSpaceDE w:val="0"/>
        <w:autoSpaceDN w:val="0"/>
        <w:adjustRightInd w:val="0"/>
        <w:spacing w:after="0" w:line="240" w:lineRule="auto"/>
        <w:jc w:val="both"/>
        <w:rPr>
          <w:rFonts w:ascii="Times New Roman" w:eastAsia="Times New Roman,Bold" w:hAnsi="Times New Roman"/>
          <w:bCs/>
          <w:color w:val="00000A"/>
          <w:sz w:val="28"/>
          <w:szCs w:val="28"/>
          <w:lang w:eastAsia="en-US"/>
        </w:rPr>
      </w:pPr>
      <w:r w:rsidRPr="004222AE">
        <w:rPr>
          <w:rFonts w:ascii="Times New Roman" w:eastAsia="Times New Roman,Bold" w:hAnsi="Times New Roman"/>
          <w:bCs/>
          <w:color w:val="00000A"/>
          <w:sz w:val="28"/>
          <w:szCs w:val="28"/>
          <w:lang w:eastAsia="en-US"/>
        </w:rPr>
        <w:t>- преобразовывать информацию из одной формы в другую.</w:t>
      </w:r>
    </w:p>
    <w:p w:rsidR="005B3DCC" w:rsidRPr="004222AE" w:rsidRDefault="005B3DCC" w:rsidP="005B3DCC">
      <w:pPr>
        <w:autoSpaceDE w:val="0"/>
        <w:autoSpaceDN w:val="0"/>
        <w:adjustRightInd w:val="0"/>
        <w:spacing w:after="0" w:line="240" w:lineRule="auto"/>
        <w:jc w:val="both"/>
        <w:rPr>
          <w:rFonts w:ascii="Times New Roman" w:eastAsia="Times New Roman,Bold" w:hAnsi="Times New Roman"/>
          <w:b/>
          <w:bCs/>
          <w:i/>
          <w:color w:val="00000A"/>
          <w:sz w:val="28"/>
          <w:szCs w:val="28"/>
          <w:lang w:eastAsia="en-US"/>
        </w:rPr>
      </w:pPr>
      <w:r w:rsidRPr="004222AE">
        <w:rPr>
          <w:rFonts w:ascii="Times New Roman" w:eastAsia="Times New Roman,Bold" w:hAnsi="Times New Roman"/>
          <w:b/>
          <w:bCs/>
          <w:i/>
          <w:color w:val="00000A"/>
          <w:sz w:val="28"/>
          <w:szCs w:val="28"/>
          <w:lang w:eastAsia="en-US"/>
        </w:rPr>
        <w:t>Регулятивные:</w:t>
      </w:r>
    </w:p>
    <w:p w:rsidR="005B3DCC" w:rsidRPr="004222AE" w:rsidRDefault="005B3DCC" w:rsidP="005B3DCC">
      <w:pPr>
        <w:autoSpaceDE w:val="0"/>
        <w:autoSpaceDN w:val="0"/>
        <w:adjustRightInd w:val="0"/>
        <w:spacing w:after="0" w:line="240" w:lineRule="auto"/>
        <w:jc w:val="both"/>
        <w:rPr>
          <w:rFonts w:ascii="Times New Roman" w:eastAsia="Times New Roman,Bold" w:hAnsi="Times New Roman"/>
          <w:bCs/>
          <w:color w:val="00000A"/>
          <w:sz w:val="28"/>
          <w:szCs w:val="28"/>
          <w:lang w:eastAsia="en-US"/>
        </w:rPr>
      </w:pPr>
      <w:r w:rsidRPr="004222AE">
        <w:rPr>
          <w:rFonts w:ascii="Times New Roman" w:eastAsia="Times New Roman,Bold" w:hAnsi="Times New Roman"/>
          <w:bCs/>
          <w:color w:val="00000A"/>
          <w:sz w:val="28"/>
          <w:szCs w:val="28"/>
          <w:lang w:eastAsia="en-US"/>
        </w:rPr>
        <w:t>- проявлять познавательную и творческую инициативу;</w:t>
      </w:r>
    </w:p>
    <w:p w:rsidR="005B3DCC" w:rsidRPr="004222AE" w:rsidRDefault="005B3DCC" w:rsidP="005B3DCC">
      <w:pPr>
        <w:autoSpaceDE w:val="0"/>
        <w:autoSpaceDN w:val="0"/>
        <w:adjustRightInd w:val="0"/>
        <w:spacing w:after="0" w:line="240" w:lineRule="auto"/>
        <w:jc w:val="both"/>
        <w:rPr>
          <w:rFonts w:ascii="Times New Roman" w:eastAsia="Times New Roman,Bold" w:hAnsi="Times New Roman"/>
          <w:bCs/>
          <w:color w:val="00000A"/>
          <w:sz w:val="28"/>
          <w:szCs w:val="28"/>
          <w:lang w:eastAsia="en-US"/>
        </w:rPr>
      </w:pPr>
      <w:r w:rsidRPr="004222AE">
        <w:rPr>
          <w:rFonts w:ascii="Times New Roman" w:eastAsia="Times New Roman,Bold" w:hAnsi="Times New Roman"/>
          <w:bCs/>
          <w:color w:val="00000A"/>
          <w:sz w:val="28"/>
          <w:szCs w:val="28"/>
          <w:lang w:eastAsia="en-US"/>
        </w:rPr>
        <w:t>- принимать и сохранять учебную цель и задачу, планировать ее реализацию, в том числе во внутреннем плане;</w:t>
      </w:r>
    </w:p>
    <w:p w:rsidR="005B3DCC" w:rsidRPr="004222AE" w:rsidRDefault="005B3DCC" w:rsidP="005B3DCC">
      <w:pPr>
        <w:autoSpaceDE w:val="0"/>
        <w:autoSpaceDN w:val="0"/>
        <w:adjustRightInd w:val="0"/>
        <w:spacing w:after="0" w:line="240" w:lineRule="auto"/>
        <w:jc w:val="both"/>
        <w:rPr>
          <w:rFonts w:ascii="Times New Roman" w:eastAsia="Times New Roman,Bold" w:hAnsi="Times New Roman"/>
          <w:bCs/>
          <w:color w:val="00000A"/>
          <w:sz w:val="28"/>
          <w:szCs w:val="28"/>
          <w:lang w:eastAsia="en-US"/>
        </w:rPr>
      </w:pPr>
      <w:r w:rsidRPr="004222AE">
        <w:rPr>
          <w:rFonts w:ascii="Times New Roman" w:eastAsia="Times New Roman,Bold" w:hAnsi="Times New Roman"/>
          <w:bCs/>
          <w:color w:val="00000A"/>
          <w:sz w:val="28"/>
          <w:szCs w:val="28"/>
          <w:lang w:eastAsia="en-US"/>
        </w:rPr>
        <w:t>- контролировать и оценивать свои действия, вносить соответствующие коррективы в их выполнение;</w:t>
      </w:r>
    </w:p>
    <w:p w:rsidR="005B3DCC" w:rsidRPr="004222AE" w:rsidRDefault="005B3DCC" w:rsidP="005B3DCC">
      <w:pPr>
        <w:autoSpaceDE w:val="0"/>
        <w:autoSpaceDN w:val="0"/>
        <w:adjustRightInd w:val="0"/>
        <w:spacing w:after="0" w:line="240" w:lineRule="auto"/>
        <w:jc w:val="both"/>
        <w:rPr>
          <w:rFonts w:ascii="Times New Roman" w:eastAsia="Times New Roman,Bold" w:hAnsi="Times New Roman"/>
          <w:bCs/>
          <w:color w:val="00000A"/>
          <w:sz w:val="28"/>
          <w:szCs w:val="28"/>
          <w:lang w:eastAsia="en-US"/>
        </w:rPr>
      </w:pPr>
      <w:r w:rsidRPr="004222AE">
        <w:rPr>
          <w:rFonts w:ascii="Times New Roman" w:eastAsia="Times New Roman,Bold" w:hAnsi="Times New Roman"/>
          <w:bCs/>
          <w:color w:val="00000A"/>
          <w:sz w:val="28"/>
          <w:szCs w:val="28"/>
          <w:lang w:eastAsia="en-US"/>
        </w:rPr>
        <w:t>- уметь отличать правильно выполненное задание от неверного; - оценивать правильность выполнения действий: самооценка и взаимооценка, знакомство с критериями оценивания.</w:t>
      </w:r>
    </w:p>
    <w:p w:rsidR="005B3DCC" w:rsidRPr="004222AE" w:rsidRDefault="005B3DCC" w:rsidP="005B3DCC">
      <w:pPr>
        <w:autoSpaceDE w:val="0"/>
        <w:autoSpaceDN w:val="0"/>
        <w:adjustRightInd w:val="0"/>
        <w:spacing w:after="0" w:line="240" w:lineRule="auto"/>
        <w:jc w:val="both"/>
        <w:rPr>
          <w:rFonts w:ascii="Times New Roman" w:eastAsia="Times New Roman,Bold" w:hAnsi="Times New Roman"/>
          <w:b/>
          <w:bCs/>
          <w:i/>
          <w:color w:val="00000A"/>
          <w:sz w:val="28"/>
          <w:szCs w:val="28"/>
          <w:lang w:eastAsia="en-US"/>
        </w:rPr>
      </w:pPr>
      <w:r w:rsidRPr="004222AE">
        <w:rPr>
          <w:rFonts w:ascii="Times New Roman" w:eastAsia="Times New Roman,Bold" w:hAnsi="Times New Roman"/>
          <w:b/>
          <w:bCs/>
          <w:i/>
          <w:color w:val="00000A"/>
          <w:sz w:val="28"/>
          <w:szCs w:val="28"/>
          <w:lang w:eastAsia="en-US"/>
        </w:rPr>
        <w:t>Коммуникативные:</w:t>
      </w:r>
    </w:p>
    <w:p w:rsidR="005B3DCC" w:rsidRPr="004222AE" w:rsidRDefault="005B3DCC" w:rsidP="005B3DCC">
      <w:pPr>
        <w:autoSpaceDE w:val="0"/>
        <w:autoSpaceDN w:val="0"/>
        <w:adjustRightInd w:val="0"/>
        <w:spacing w:after="0" w:line="240" w:lineRule="auto"/>
        <w:jc w:val="both"/>
        <w:rPr>
          <w:rFonts w:ascii="Times New Roman" w:eastAsia="Times New Roman,Bold" w:hAnsi="Times New Roman"/>
          <w:bCs/>
          <w:color w:val="00000A"/>
          <w:sz w:val="28"/>
          <w:szCs w:val="28"/>
          <w:lang w:eastAsia="en-US"/>
        </w:rPr>
      </w:pPr>
      <w:r w:rsidRPr="004222AE">
        <w:rPr>
          <w:rFonts w:ascii="Times New Roman" w:eastAsia="Times New Roman,Bold" w:hAnsi="Times New Roman"/>
          <w:bCs/>
          <w:color w:val="00000A"/>
          <w:sz w:val="28"/>
          <w:szCs w:val="28"/>
          <w:lang w:eastAsia="en-US"/>
        </w:rPr>
        <w:t>- адекватно передавать информацию, выражать свои мысли в соответствии с поставленными задачами и отображать предметное содержание и условия деятельности в речи;</w:t>
      </w:r>
    </w:p>
    <w:p w:rsidR="005B3DCC" w:rsidRPr="004222AE" w:rsidRDefault="005B3DCC" w:rsidP="005B3DCC">
      <w:pPr>
        <w:autoSpaceDE w:val="0"/>
        <w:autoSpaceDN w:val="0"/>
        <w:adjustRightInd w:val="0"/>
        <w:spacing w:after="0" w:line="240" w:lineRule="auto"/>
        <w:jc w:val="both"/>
        <w:rPr>
          <w:rFonts w:ascii="Times New Roman" w:eastAsia="Times New Roman,Bold" w:hAnsi="Times New Roman"/>
          <w:bCs/>
          <w:color w:val="00000A"/>
          <w:sz w:val="28"/>
          <w:szCs w:val="28"/>
          <w:lang w:eastAsia="en-US"/>
        </w:rPr>
      </w:pPr>
      <w:r w:rsidRPr="004222AE">
        <w:rPr>
          <w:rFonts w:ascii="Times New Roman" w:eastAsia="Times New Roman,Bold" w:hAnsi="Times New Roman"/>
          <w:bCs/>
          <w:color w:val="00000A"/>
          <w:sz w:val="28"/>
          <w:szCs w:val="28"/>
          <w:lang w:eastAsia="en-US"/>
        </w:rPr>
        <w:t>- слушать и понимать речь других;</w:t>
      </w:r>
    </w:p>
    <w:p w:rsidR="005B3DCC" w:rsidRPr="004222AE" w:rsidRDefault="005B3DCC" w:rsidP="005B3DCC">
      <w:pPr>
        <w:autoSpaceDE w:val="0"/>
        <w:autoSpaceDN w:val="0"/>
        <w:adjustRightInd w:val="0"/>
        <w:spacing w:after="0" w:line="240" w:lineRule="auto"/>
        <w:jc w:val="both"/>
        <w:rPr>
          <w:rFonts w:ascii="Times New Roman" w:eastAsia="Times New Roman,Bold" w:hAnsi="Times New Roman"/>
          <w:bCs/>
          <w:color w:val="00000A"/>
          <w:sz w:val="28"/>
          <w:szCs w:val="28"/>
          <w:lang w:eastAsia="en-US"/>
        </w:rPr>
      </w:pPr>
      <w:r w:rsidRPr="004222AE">
        <w:rPr>
          <w:rFonts w:ascii="Times New Roman" w:eastAsia="Times New Roman,Bold" w:hAnsi="Times New Roman"/>
          <w:bCs/>
          <w:color w:val="00000A"/>
          <w:sz w:val="28"/>
          <w:szCs w:val="28"/>
          <w:lang w:eastAsia="en-US"/>
        </w:rPr>
        <w:t>- совместно договариваться о правилах работы в группе;</w:t>
      </w:r>
    </w:p>
    <w:p w:rsidR="005B3DCC" w:rsidRPr="004222AE" w:rsidRDefault="005B3DCC" w:rsidP="005B3DCC">
      <w:pPr>
        <w:autoSpaceDE w:val="0"/>
        <w:autoSpaceDN w:val="0"/>
        <w:adjustRightInd w:val="0"/>
        <w:spacing w:after="0" w:line="240" w:lineRule="auto"/>
        <w:jc w:val="both"/>
        <w:rPr>
          <w:rFonts w:ascii="Times New Roman" w:eastAsia="Times New Roman,Bold" w:hAnsi="Times New Roman"/>
          <w:bCs/>
          <w:color w:val="00000A"/>
          <w:sz w:val="28"/>
          <w:szCs w:val="28"/>
          <w:lang w:eastAsia="en-US"/>
        </w:rPr>
      </w:pPr>
      <w:r w:rsidRPr="004222AE">
        <w:rPr>
          <w:rFonts w:ascii="Times New Roman" w:eastAsia="Times New Roman,Bold" w:hAnsi="Times New Roman"/>
          <w:bCs/>
          <w:color w:val="00000A"/>
          <w:sz w:val="28"/>
          <w:szCs w:val="28"/>
          <w:lang w:eastAsia="en-US"/>
        </w:rPr>
        <w:t xml:space="preserve">- доносить свою позицию до других: оформлять свою мысль в устной и письменной речи (на уровне одного предложения или небольшого текста);  </w:t>
      </w:r>
    </w:p>
    <w:p w:rsidR="005B3DCC" w:rsidRPr="004222AE" w:rsidRDefault="005B3DCC" w:rsidP="005B3DCC">
      <w:pPr>
        <w:autoSpaceDE w:val="0"/>
        <w:autoSpaceDN w:val="0"/>
        <w:adjustRightInd w:val="0"/>
        <w:spacing w:after="0" w:line="240" w:lineRule="auto"/>
        <w:jc w:val="both"/>
        <w:rPr>
          <w:rFonts w:ascii="Times New Roman" w:eastAsia="Times New Roman,Bold" w:hAnsi="Times New Roman"/>
          <w:bCs/>
          <w:color w:val="00000A"/>
          <w:sz w:val="28"/>
          <w:szCs w:val="28"/>
          <w:lang w:eastAsia="en-US"/>
        </w:rPr>
      </w:pPr>
      <w:r w:rsidRPr="004222AE">
        <w:rPr>
          <w:rFonts w:ascii="Times New Roman" w:eastAsia="Times New Roman,Bold" w:hAnsi="Times New Roman"/>
          <w:bCs/>
          <w:color w:val="00000A"/>
          <w:sz w:val="28"/>
          <w:szCs w:val="28"/>
          <w:lang w:eastAsia="en-US"/>
        </w:rPr>
        <w:t>- учиться выполнять различные роли в группе (лидера, исполнителя, критика).</w:t>
      </w:r>
    </w:p>
    <w:p w:rsidR="005B3DCC" w:rsidRPr="004222AE" w:rsidRDefault="005B3DCC" w:rsidP="005B3DCC">
      <w:pPr>
        <w:autoSpaceDE w:val="0"/>
        <w:autoSpaceDN w:val="0"/>
        <w:adjustRightInd w:val="0"/>
        <w:spacing w:after="0" w:line="240" w:lineRule="auto"/>
        <w:jc w:val="both"/>
        <w:rPr>
          <w:rFonts w:ascii="Times New Roman" w:eastAsia="Times New Roman,Bold" w:hAnsi="Times New Roman"/>
          <w:b/>
          <w:bCs/>
          <w:i/>
          <w:color w:val="00000A"/>
          <w:sz w:val="28"/>
          <w:szCs w:val="28"/>
          <w:lang w:eastAsia="en-US"/>
        </w:rPr>
      </w:pPr>
      <w:r w:rsidRPr="004222AE">
        <w:rPr>
          <w:rFonts w:ascii="Times New Roman" w:eastAsia="Times New Roman,Bold" w:hAnsi="Times New Roman"/>
          <w:b/>
          <w:bCs/>
          <w:i/>
          <w:color w:val="00000A"/>
          <w:sz w:val="28"/>
          <w:szCs w:val="28"/>
          <w:lang w:eastAsia="en-US"/>
        </w:rPr>
        <w:t>Предметные результаты изучения блока «Читательская грамотность»:</w:t>
      </w:r>
    </w:p>
    <w:p w:rsidR="005B3DCC" w:rsidRPr="004222AE" w:rsidRDefault="005B3DCC" w:rsidP="005B3DCC">
      <w:pPr>
        <w:autoSpaceDE w:val="0"/>
        <w:autoSpaceDN w:val="0"/>
        <w:adjustRightInd w:val="0"/>
        <w:spacing w:after="0" w:line="240" w:lineRule="auto"/>
        <w:jc w:val="both"/>
        <w:rPr>
          <w:rFonts w:ascii="Times New Roman" w:eastAsia="Times New Roman,Bold" w:hAnsi="Times New Roman"/>
          <w:bCs/>
          <w:color w:val="00000A"/>
          <w:sz w:val="28"/>
          <w:szCs w:val="28"/>
          <w:lang w:eastAsia="en-US"/>
        </w:rPr>
      </w:pPr>
      <w:r w:rsidRPr="004222AE">
        <w:rPr>
          <w:rFonts w:ascii="Times New Roman" w:eastAsia="Times New Roman,Bold" w:hAnsi="Times New Roman"/>
          <w:bCs/>
          <w:color w:val="00000A"/>
          <w:sz w:val="28"/>
          <w:szCs w:val="28"/>
          <w:lang w:eastAsia="en-US"/>
        </w:rPr>
        <w:lastRenderedPageBreak/>
        <w:t>- способность понимать, использовать, оценивать тексты размышлять о них и заниматься чтением для того, чтобы достигать своих целей, расширять свои знания и возможности, участвовать в социальной жизни;</w:t>
      </w:r>
    </w:p>
    <w:p w:rsidR="005B3DCC" w:rsidRPr="004222AE" w:rsidRDefault="005B3DCC" w:rsidP="005B3DCC">
      <w:pPr>
        <w:autoSpaceDE w:val="0"/>
        <w:autoSpaceDN w:val="0"/>
        <w:adjustRightInd w:val="0"/>
        <w:spacing w:after="0" w:line="240" w:lineRule="auto"/>
        <w:jc w:val="both"/>
        <w:rPr>
          <w:rFonts w:ascii="Times New Roman" w:eastAsia="Times New Roman,Bold" w:hAnsi="Times New Roman"/>
          <w:bCs/>
          <w:color w:val="00000A"/>
          <w:sz w:val="28"/>
          <w:szCs w:val="28"/>
          <w:lang w:eastAsia="en-US"/>
        </w:rPr>
      </w:pPr>
      <w:r w:rsidRPr="004222AE">
        <w:rPr>
          <w:rFonts w:ascii="Times New Roman" w:eastAsia="Times New Roman,Bold" w:hAnsi="Times New Roman"/>
          <w:bCs/>
          <w:color w:val="00000A"/>
          <w:sz w:val="28"/>
          <w:szCs w:val="28"/>
          <w:lang w:eastAsia="en-US"/>
        </w:rPr>
        <w:t>- умение находить необходимую информацию в прочитанных текстах;</w:t>
      </w:r>
    </w:p>
    <w:p w:rsidR="005B3DCC" w:rsidRPr="004222AE" w:rsidRDefault="005B3DCC" w:rsidP="005B3DCC">
      <w:pPr>
        <w:autoSpaceDE w:val="0"/>
        <w:autoSpaceDN w:val="0"/>
        <w:adjustRightInd w:val="0"/>
        <w:spacing w:after="0" w:line="240" w:lineRule="auto"/>
        <w:jc w:val="both"/>
        <w:rPr>
          <w:rFonts w:ascii="Times New Roman" w:eastAsia="Times New Roman,Bold" w:hAnsi="Times New Roman"/>
          <w:bCs/>
          <w:color w:val="00000A"/>
          <w:sz w:val="28"/>
          <w:szCs w:val="28"/>
          <w:lang w:eastAsia="en-US"/>
        </w:rPr>
      </w:pPr>
      <w:r w:rsidRPr="004222AE">
        <w:rPr>
          <w:rFonts w:ascii="Times New Roman" w:eastAsia="Times New Roman,Bold" w:hAnsi="Times New Roman"/>
          <w:bCs/>
          <w:color w:val="00000A"/>
          <w:sz w:val="28"/>
          <w:szCs w:val="28"/>
          <w:lang w:eastAsia="en-US"/>
        </w:rPr>
        <w:t>-  умение задавать вопросы по содержанию прочитанных текстов;</w:t>
      </w:r>
    </w:p>
    <w:p w:rsidR="005B3DCC" w:rsidRPr="004222AE" w:rsidRDefault="005B3DCC" w:rsidP="005B3DCC">
      <w:pPr>
        <w:autoSpaceDE w:val="0"/>
        <w:autoSpaceDN w:val="0"/>
        <w:adjustRightInd w:val="0"/>
        <w:spacing w:after="0" w:line="240" w:lineRule="auto"/>
        <w:jc w:val="both"/>
        <w:rPr>
          <w:rFonts w:ascii="Times New Roman" w:eastAsia="Times New Roman,Bold" w:hAnsi="Times New Roman"/>
          <w:bCs/>
          <w:color w:val="00000A"/>
          <w:sz w:val="28"/>
          <w:szCs w:val="28"/>
          <w:lang w:eastAsia="en-US"/>
        </w:rPr>
      </w:pPr>
      <w:r w:rsidRPr="004222AE">
        <w:rPr>
          <w:rFonts w:ascii="Times New Roman" w:eastAsia="Times New Roman,Bold" w:hAnsi="Times New Roman"/>
          <w:bCs/>
          <w:color w:val="00000A"/>
          <w:sz w:val="28"/>
          <w:szCs w:val="28"/>
          <w:lang w:eastAsia="en-US"/>
        </w:rPr>
        <w:t>- умение составлять речевое высказывание в устной и письменной форме в соответствии с поставленной учебной задачей.</w:t>
      </w:r>
    </w:p>
    <w:p w:rsidR="005B3DCC" w:rsidRPr="004222AE" w:rsidRDefault="005B3DCC" w:rsidP="005B3DCC">
      <w:pPr>
        <w:autoSpaceDE w:val="0"/>
        <w:autoSpaceDN w:val="0"/>
        <w:adjustRightInd w:val="0"/>
        <w:spacing w:after="0" w:line="240" w:lineRule="auto"/>
        <w:jc w:val="both"/>
        <w:rPr>
          <w:rFonts w:ascii="Times New Roman" w:eastAsia="Times New Roman,Bold" w:hAnsi="Times New Roman"/>
          <w:b/>
          <w:bCs/>
          <w:i/>
          <w:color w:val="00000A"/>
          <w:sz w:val="28"/>
          <w:szCs w:val="28"/>
          <w:lang w:eastAsia="en-US"/>
        </w:rPr>
      </w:pPr>
      <w:r w:rsidRPr="004222AE">
        <w:rPr>
          <w:rFonts w:ascii="Times New Roman" w:eastAsia="Times New Roman,Bold" w:hAnsi="Times New Roman"/>
          <w:b/>
          <w:bCs/>
          <w:i/>
          <w:color w:val="00000A"/>
          <w:sz w:val="28"/>
          <w:szCs w:val="28"/>
          <w:lang w:eastAsia="en-US"/>
        </w:rPr>
        <w:t xml:space="preserve">Предметные результаты изучения блока «Етественно-научная грамотность»: </w:t>
      </w:r>
    </w:p>
    <w:p w:rsidR="005B3DCC" w:rsidRPr="004222AE" w:rsidRDefault="005B3DCC" w:rsidP="005B3DCC">
      <w:pPr>
        <w:autoSpaceDE w:val="0"/>
        <w:autoSpaceDN w:val="0"/>
        <w:adjustRightInd w:val="0"/>
        <w:spacing w:after="0" w:line="240" w:lineRule="auto"/>
        <w:jc w:val="both"/>
        <w:rPr>
          <w:rFonts w:ascii="Times New Roman" w:eastAsia="Times New Roman,Bold" w:hAnsi="Times New Roman"/>
          <w:bCs/>
          <w:color w:val="00000A"/>
          <w:sz w:val="28"/>
          <w:szCs w:val="28"/>
          <w:lang w:eastAsia="en-US"/>
        </w:rPr>
      </w:pPr>
      <w:r w:rsidRPr="004222AE">
        <w:rPr>
          <w:rFonts w:ascii="Times New Roman" w:eastAsia="Times New Roman,Bold" w:hAnsi="Times New Roman"/>
          <w:bCs/>
          <w:color w:val="00000A"/>
          <w:sz w:val="28"/>
          <w:szCs w:val="28"/>
          <w:lang w:eastAsia="en-US"/>
        </w:rPr>
        <w:t>- способность осваивать и использовать естественно-научные знания для распознания и постановки вопросов, для освоения новых знаний, для объяснения естественно-научных явлений и формулирования основанных на научных доказательствах выводов;</w:t>
      </w:r>
    </w:p>
    <w:p w:rsidR="005B3DCC" w:rsidRPr="004222AE" w:rsidRDefault="005B3DCC" w:rsidP="005B3DCC">
      <w:pPr>
        <w:autoSpaceDE w:val="0"/>
        <w:autoSpaceDN w:val="0"/>
        <w:adjustRightInd w:val="0"/>
        <w:spacing w:after="0" w:line="240" w:lineRule="auto"/>
        <w:jc w:val="both"/>
        <w:rPr>
          <w:rFonts w:ascii="Times New Roman" w:eastAsia="Times New Roman,Bold" w:hAnsi="Times New Roman"/>
          <w:bCs/>
          <w:color w:val="00000A"/>
          <w:sz w:val="28"/>
          <w:szCs w:val="28"/>
          <w:lang w:eastAsia="en-US"/>
        </w:rPr>
      </w:pPr>
      <w:r w:rsidRPr="004222AE">
        <w:rPr>
          <w:rFonts w:ascii="Times New Roman" w:eastAsia="Times New Roman,Bold" w:hAnsi="Times New Roman"/>
          <w:bCs/>
          <w:color w:val="00000A"/>
          <w:sz w:val="28"/>
          <w:szCs w:val="28"/>
          <w:lang w:eastAsia="en-US"/>
        </w:rPr>
        <w:t>- способность понимать основные; особенности естествознания как формы человеческого познания.</w:t>
      </w:r>
    </w:p>
    <w:p w:rsidR="005B3DCC" w:rsidRPr="004222AE" w:rsidRDefault="005B3DCC" w:rsidP="005B3DCC">
      <w:pPr>
        <w:autoSpaceDE w:val="0"/>
        <w:autoSpaceDN w:val="0"/>
        <w:adjustRightInd w:val="0"/>
        <w:spacing w:after="0" w:line="240" w:lineRule="auto"/>
        <w:jc w:val="both"/>
        <w:rPr>
          <w:rFonts w:ascii="Times New Roman" w:eastAsia="Times New Roman,Bold" w:hAnsi="Times New Roman"/>
          <w:b/>
          <w:bCs/>
          <w:i/>
          <w:color w:val="00000A"/>
          <w:sz w:val="28"/>
          <w:szCs w:val="28"/>
          <w:lang w:eastAsia="en-US"/>
        </w:rPr>
      </w:pPr>
      <w:r w:rsidRPr="004222AE">
        <w:rPr>
          <w:rFonts w:ascii="Times New Roman" w:eastAsia="Times New Roman,Bold" w:hAnsi="Times New Roman"/>
          <w:b/>
          <w:bCs/>
          <w:i/>
          <w:color w:val="00000A"/>
          <w:sz w:val="28"/>
          <w:szCs w:val="28"/>
          <w:lang w:eastAsia="en-US"/>
        </w:rPr>
        <w:t>Предметные результаты изучения блока «Математическая грамотность»:</w:t>
      </w:r>
    </w:p>
    <w:p w:rsidR="005B3DCC" w:rsidRPr="004222AE" w:rsidRDefault="005B3DCC" w:rsidP="005B3DCC">
      <w:pPr>
        <w:autoSpaceDE w:val="0"/>
        <w:autoSpaceDN w:val="0"/>
        <w:adjustRightInd w:val="0"/>
        <w:spacing w:after="0" w:line="240" w:lineRule="auto"/>
        <w:jc w:val="both"/>
        <w:rPr>
          <w:rFonts w:ascii="Times New Roman" w:eastAsia="Times New Roman,Bold" w:hAnsi="Times New Roman"/>
          <w:bCs/>
          <w:color w:val="00000A"/>
          <w:sz w:val="28"/>
          <w:szCs w:val="28"/>
          <w:lang w:eastAsia="en-US"/>
        </w:rPr>
      </w:pPr>
      <w:r w:rsidRPr="004222AE">
        <w:rPr>
          <w:rFonts w:ascii="Times New Roman" w:eastAsia="Times New Roman,Bold" w:hAnsi="Times New Roman"/>
          <w:bCs/>
          <w:color w:val="00000A"/>
          <w:sz w:val="28"/>
          <w:szCs w:val="28"/>
          <w:lang w:eastAsia="en-US"/>
        </w:rPr>
        <w:t>- способность формулировать, применять и интерпретировать математику в разнообразных контекстах;</w:t>
      </w:r>
    </w:p>
    <w:p w:rsidR="005B3DCC" w:rsidRPr="004222AE" w:rsidRDefault="005B3DCC" w:rsidP="005B3DCC">
      <w:pPr>
        <w:autoSpaceDE w:val="0"/>
        <w:autoSpaceDN w:val="0"/>
        <w:adjustRightInd w:val="0"/>
        <w:spacing w:after="0" w:line="240" w:lineRule="auto"/>
        <w:jc w:val="both"/>
        <w:rPr>
          <w:rFonts w:ascii="Times New Roman" w:eastAsia="Times New Roman,Bold" w:hAnsi="Times New Roman"/>
          <w:bCs/>
          <w:color w:val="00000A"/>
          <w:sz w:val="28"/>
          <w:szCs w:val="28"/>
          <w:lang w:eastAsia="en-US"/>
        </w:rPr>
      </w:pPr>
      <w:r w:rsidRPr="004222AE">
        <w:rPr>
          <w:rFonts w:ascii="Times New Roman" w:eastAsia="Times New Roman,Bold" w:hAnsi="Times New Roman"/>
          <w:bCs/>
          <w:color w:val="00000A"/>
          <w:sz w:val="28"/>
          <w:szCs w:val="28"/>
          <w:lang w:eastAsia="en-US"/>
        </w:rPr>
        <w:t>- способность проводить математические рассуждения;</w:t>
      </w:r>
    </w:p>
    <w:p w:rsidR="005B3DCC" w:rsidRPr="004222AE" w:rsidRDefault="005B3DCC" w:rsidP="005B3DCC">
      <w:pPr>
        <w:autoSpaceDE w:val="0"/>
        <w:autoSpaceDN w:val="0"/>
        <w:adjustRightInd w:val="0"/>
        <w:spacing w:after="0" w:line="240" w:lineRule="auto"/>
        <w:jc w:val="both"/>
        <w:rPr>
          <w:rFonts w:ascii="Times New Roman" w:eastAsia="Times New Roman,Bold" w:hAnsi="Times New Roman"/>
          <w:bCs/>
          <w:color w:val="00000A"/>
          <w:sz w:val="28"/>
          <w:szCs w:val="28"/>
          <w:lang w:eastAsia="en-US"/>
        </w:rPr>
      </w:pPr>
      <w:r w:rsidRPr="004222AE">
        <w:rPr>
          <w:rFonts w:ascii="Times New Roman" w:eastAsia="Times New Roman,Bold" w:hAnsi="Times New Roman"/>
          <w:bCs/>
          <w:color w:val="00000A"/>
          <w:sz w:val="28"/>
          <w:szCs w:val="28"/>
          <w:lang w:eastAsia="en-US"/>
        </w:rPr>
        <w:t>- способность использовать математические понятия, факты, чтобы описать, объяснить и предсказывать явления;</w:t>
      </w:r>
    </w:p>
    <w:p w:rsidR="005B3DCC" w:rsidRPr="004222AE" w:rsidRDefault="005B3DCC" w:rsidP="005B3DCC">
      <w:pPr>
        <w:autoSpaceDE w:val="0"/>
        <w:autoSpaceDN w:val="0"/>
        <w:adjustRightInd w:val="0"/>
        <w:spacing w:after="0" w:line="240" w:lineRule="auto"/>
        <w:jc w:val="both"/>
        <w:rPr>
          <w:rFonts w:ascii="Times New Roman" w:eastAsia="Times New Roman,Bold" w:hAnsi="Times New Roman"/>
          <w:bCs/>
          <w:color w:val="00000A"/>
          <w:sz w:val="28"/>
          <w:szCs w:val="28"/>
          <w:lang w:eastAsia="en-US"/>
        </w:rPr>
      </w:pPr>
      <w:r w:rsidRPr="004222AE">
        <w:rPr>
          <w:rFonts w:ascii="Times New Roman" w:eastAsia="Times New Roman,Bold" w:hAnsi="Times New Roman"/>
          <w:bCs/>
          <w:color w:val="00000A"/>
          <w:sz w:val="28"/>
          <w:szCs w:val="28"/>
          <w:lang w:eastAsia="en-US"/>
        </w:rPr>
        <w:t>- способность понимать роль математики в мире, высказывать обоснованные суждения и принимать решения, которые необходимы конструктивному, активному и размышляющему человеку.</w:t>
      </w:r>
    </w:p>
    <w:p w:rsidR="005B3DCC" w:rsidRPr="004222AE" w:rsidRDefault="005B3DCC" w:rsidP="005B3DCC">
      <w:pPr>
        <w:autoSpaceDE w:val="0"/>
        <w:autoSpaceDN w:val="0"/>
        <w:adjustRightInd w:val="0"/>
        <w:spacing w:after="0" w:line="240" w:lineRule="auto"/>
        <w:jc w:val="both"/>
        <w:rPr>
          <w:rFonts w:ascii="Times New Roman" w:eastAsia="Times New Roman,Bold" w:hAnsi="Times New Roman"/>
          <w:b/>
          <w:bCs/>
          <w:i/>
          <w:color w:val="00000A"/>
          <w:sz w:val="28"/>
          <w:szCs w:val="28"/>
          <w:lang w:eastAsia="en-US"/>
        </w:rPr>
      </w:pPr>
      <w:r w:rsidRPr="004222AE">
        <w:rPr>
          <w:rFonts w:ascii="Times New Roman" w:eastAsia="Times New Roman,Bold" w:hAnsi="Times New Roman"/>
          <w:b/>
          <w:bCs/>
          <w:i/>
          <w:color w:val="00000A"/>
          <w:sz w:val="28"/>
          <w:szCs w:val="28"/>
          <w:lang w:eastAsia="en-US"/>
        </w:rPr>
        <w:t>Предметные результаты изучения блока «Финансовая грамотность»:</w:t>
      </w:r>
    </w:p>
    <w:p w:rsidR="005B3DCC" w:rsidRPr="004222AE" w:rsidRDefault="005B3DCC" w:rsidP="005B3DCC">
      <w:pPr>
        <w:autoSpaceDE w:val="0"/>
        <w:autoSpaceDN w:val="0"/>
        <w:adjustRightInd w:val="0"/>
        <w:spacing w:after="0" w:line="240" w:lineRule="auto"/>
        <w:jc w:val="both"/>
        <w:rPr>
          <w:rFonts w:ascii="Times New Roman" w:eastAsia="Times New Roman,Bold" w:hAnsi="Times New Roman"/>
          <w:bCs/>
          <w:color w:val="00000A"/>
          <w:sz w:val="28"/>
          <w:szCs w:val="28"/>
          <w:lang w:eastAsia="en-US"/>
        </w:rPr>
      </w:pPr>
      <w:r w:rsidRPr="004222AE">
        <w:rPr>
          <w:rFonts w:ascii="Times New Roman" w:eastAsia="Times New Roman,Bold" w:hAnsi="Times New Roman"/>
          <w:bCs/>
          <w:color w:val="00000A"/>
          <w:sz w:val="28"/>
          <w:szCs w:val="28"/>
          <w:lang w:eastAsia="en-US"/>
        </w:rPr>
        <w:t>- понимание и правильное использование финансовых терминов;</w:t>
      </w:r>
    </w:p>
    <w:p w:rsidR="005B3DCC" w:rsidRPr="004222AE" w:rsidRDefault="005B3DCC" w:rsidP="005B3DCC">
      <w:pPr>
        <w:autoSpaceDE w:val="0"/>
        <w:autoSpaceDN w:val="0"/>
        <w:adjustRightInd w:val="0"/>
        <w:spacing w:after="0" w:line="240" w:lineRule="auto"/>
        <w:jc w:val="both"/>
        <w:rPr>
          <w:rFonts w:ascii="Times New Roman" w:eastAsia="Times New Roman,Bold" w:hAnsi="Times New Roman"/>
          <w:bCs/>
          <w:color w:val="00000A"/>
          <w:sz w:val="28"/>
          <w:szCs w:val="28"/>
          <w:lang w:eastAsia="en-US"/>
        </w:rPr>
      </w:pPr>
      <w:r w:rsidRPr="004222AE">
        <w:rPr>
          <w:rFonts w:ascii="Times New Roman" w:eastAsia="Times New Roman,Bold" w:hAnsi="Times New Roman"/>
          <w:bCs/>
          <w:color w:val="00000A"/>
          <w:sz w:val="28"/>
          <w:szCs w:val="28"/>
          <w:lang w:eastAsia="en-US"/>
        </w:rPr>
        <w:t>- представление о семейных расходах и доходах;</w:t>
      </w:r>
    </w:p>
    <w:p w:rsidR="005B3DCC" w:rsidRPr="004222AE" w:rsidRDefault="005B3DCC" w:rsidP="005B3DCC">
      <w:pPr>
        <w:autoSpaceDE w:val="0"/>
        <w:autoSpaceDN w:val="0"/>
        <w:adjustRightInd w:val="0"/>
        <w:spacing w:after="0" w:line="240" w:lineRule="auto"/>
        <w:jc w:val="both"/>
        <w:rPr>
          <w:rFonts w:ascii="Times New Roman" w:eastAsia="Times New Roman,Bold" w:hAnsi="Times New Roman"/>
          <w:bCs/>
          <w:color w:val="00000A"/>
          <w:sz w:val="28"/>
          <w:szCs w:val="28"/>
          <w:lang w:eastAsia="en-US"/>
        </w:rPr>
      </w:pPr>
      <w:r w:rsidRPr="004222AE">
        <w:rPr>
          <w:rFonts w:ascii="Times New Roman" w:eastAsia="Times New Roman,Bold" w:hAnsi="Times New Roman"/>
          <w:bCs/>
          <w:color w:val="00000A"/>
          <w:sz w:val="28"/>
          <w:szCs w:val="28"/>
          <w:lang w:eastAsia="en-US"/>
        </w:rPr>
        <w:t xml:space="preserve">- умение проводить простейшие расчеты семейного бюджета;  </w:t>
      </w:r>
    </w:p>
    <w:p w:rsidR="005B3DCC" w:rsidRPr="004222AE" w:rsidRDefault="005B3DCC" w:rsidP="005B3DCC">
      <w:pPr>
        <w:autoSpaceDE w:val="0"/>
        <w:autoSpaceDN w:val="0"/>
        <w:adjustRightInd w:val="0"/>
        <w:spacing w:after="0" w:line="240" w:lineRule="auto"/>
        <w:jc w:val="both"/>
        <w:rPr>
          <w:rFonts w:ascii="Times New Roman" w:eastAsia="Times New Roman,Bold" w:hAnsi="Times New Roman"/>
          <w:bCs/>
          <w:color w:val="00000A"/>
          <w:sz w:val="28"/>
          <w:szCs w:val="28"/>
          <w:lang w:eastAsia="en-US"/>
        </w:rPr>
      </w:pPr>
      <w:r w:rsidRPr="004222AE">
        <w:rPr>
          <w:rFonts w:ascii="Times New Roman" w:eastAsia="Times New Roman,Bold" w:hAnsi="Times New Roman"/>
          <w:bCs/>
          <w:color w:val="00000A"/>
          <w:sz w:val="28"/>
          <w:szCs w:val="28"/>
          <w:lang w:eastAsia="en-US"/>
        </w:rPr>
        <w:t>- представление о различных видах семейных доходов;</w:t>
      </w:r>
    </w:p>
    <w:p w:rsidR="005B3DCC" w:rsidRPr="004222AE" w:rsidRDefault="005B3DCC" w:rsidP="005B3DCC">
      <w:pPr>
        <w:autoSpaceDE w:val="0"/>
        <w:autoSpaceDN w:val="0"/>
        <w:adjustRightInd w:val="0"/>
        <w:spacing w:after="0" w:line="240" w:lineRule="auto"/>
        <w:jc w:val="both"/>
        <w:rPr>
          <w:rFonts w:ascii="Times New Roman" w:eastAsia="Times New Roman,Bold" w:hAnsi="Times New Roman"/>
          <w:bCs/>
          <w:color w:val="00000A"/>
          <w:sz w:val="28"/>
          <w:szCs w:val="28"/>
          <w:lang w:eastAsia="en-US"/>
        </w:rPr>
      </w:pPr>
      <w:r w:rsidRPr="004222AE">
        <w:rPr>
          <w:rFonts w:ascii="Times New Roman" w:eastAsia="Times New Roman,Bold" w:hAnsi="Times New Roman"/>
          <w:bCs/>
          <w:color w:val="00000A"/>
          <w:sz w:val="28"/>
          <w:szCs w:val="28"/>
          <w:lang w:eastAsia="en-US"/>
        </w:rPr>
        <w:t>- представление о различных видах семейных расходов;</w:t>
      </w:r>
    </w:p>
    <w:p w:rsidR="005B3DCC" w:rsidRPr="004222AE" w:rsidRDefault="005B3DCC" w:rsidP="005B3DCC">
      <w:pPr>
        <w:autoSpaceDE w:val="0"/>
        <w:autoSpaceDN w:val="0"/>
        <w:adjustRightInd w:val="0"/>
        <w:spacing w:after="0" w:line="240" w:lineRule="auto"/>
        <w:jc w:val="both"/>
        <w:rPr>
          <w:rFonts w:ascii="Times New Roman" w:eastAsia="Times New Roman,Bold" w:hAnsi="Times New Roman"/>
          <w:bCs/>
          <w:color w:val="00000A"/>
          <w:sz w:val="28"/>
          <w:szCs w:val="28"/>
          <w:lang w:eastAsia="en-US"/>
        </w:rPr>
      </w:pPr>
      <w:r w:rsidRPr="004222AE">
        <w:rPr>
          <w:rFonts w:ascii="Times New Roman" w:eastAsia="Times New Roman,Bold" w:hAnsi="Times New Roman"/>
          <w:bCs/>
          <w:color w:val="00000A"/>
          <w:sz w:val="28"/>
          <w:szCs w:val="28"/>
          <w:lang w:eastAsia="en-US"/>
        </w:rPr>
        <w:t>- представление о способах экономии семейного бюджета.</w:t>
      </w:r>
    </w:p>
    <w:p w:rsidR="005B3DCC" w:rsidRPr="004222AE" w:rsidRDefault="005B3DCC" w:rsidP="005B3DCC">
      <w:pPr>
        <w:autoSpaceDE w:val="0"/>
        <w:autoSpaceDN w:val="0"/>
        <w:adjustRightInd w:val="0"/>
        <w:spacing w:after="0" w:line="240" w:lineRule="auto"/>
        <w:jc w:val="both"/>
        <w:rPr>
          <w:rFonts w:ascii="Times New Roman" w:eastAsia="Times New Roman,Bold" w:hAnsi="Times New Roman"/>
          <w:bCs/>
          <w:color w:val="00000A"/>
          <w:sz w:val="28"/>
          <w:szCs w:val="28"/>
          <w:lang w:eastAsia="en-US"/>
        </w:rPr>
      </w:pPr>
    </w:p>
    <w:p w:rsidR="005B3DCC" w:rsidRPr="004222AE" w:rsidRDefault="005B3DCC" w:rsidP="005B3DCC">
      <w:pPr>
        <w:autoSpaceDE w:val="0"/>
        <w:autoSpaceDN w:val="0"/>
        <w:adjustRightInd w:val="0"/>
        <w:spacing w:after="0" w:line="240" w:lineRule="auto"/>
        <w:jc w:val="center"/>
        <w:rPr>
          <w:rFonts w:ascii="Times New Roman" w:eastAsia="Times New Roman,Bold" w:hAnsi="Times New Roman"/>
          <w:b/>
          <w:bCs/>
          <w:color w:val="00000A"/>
          <w:sz w:val="28"/>
          <w:szCs w:val="28"/>
          <w:lang w:eastAsia="en-US"/>
        </w:rPr>
      </w:pPr>
      <w:r w:rsidRPr="004222AE">
        <w:rPr>
          <w:rFonts w:ascii="Times New Roman" w:eastAsia="Times New Roman,Bold" w:hAnsi="Times New Roman"/>
          <w:b/>
          <w:bCs/>
          <w:color w:val="00000A"/>
          <w:sz w:val="28"/>
          <w:szCs w:val="28"/>
          <w:lang w:eastAsia="en-US"/>
        </w:rPr>
        <w:t>Оценка достижения планируемых результатов</w:t>
      </w:r>
    </w:p>
    <w:p w:rsidR="005B3DCC" w:rsidRPr="004222AE" w:rsidRDefault="005B3DCC" w:rsidP="005B3DCC">
      <w:pPr>
        <w:autoSpaceDE w:val="0"/>
        <w:autoSpaceDN w:val="0"/>
        <w:adjustRightInd w:val="0"/>
        <w:spacing w:after="0" w:line="240" w:lineRule="auto"/>
        <w:jc w:val="both"/>
        <w:rPr>
          <w:rFonts w:ascii="Times New Roman" w:eastAsia="Times New Roman,Bold" w:hAnsi="Times New Roman"/>
          <w:bCs/>
          <w:color w:val="00000A"/>
          <w:sz w:val="28"/>
          <w:szCs w:val="28"/>
          <w:lang w:eastAsia="en-US"/>
        </w:rPr>
      </w:pPr>
      <w:r w:rsidRPr="004222AE">
        <w:rPr>
          <w:rFonts w:ascii="Times New Roman" w:eastAsia="Times New Roman,Bold" w:hAnsi="Times New Roman"/>
          <w:bCs/>
          <w:color w:val="00000A"/>
          <w:sz w:val="28"/>
          <w:szCs w:val="28"/>
          <w:lang w:eastAsia="en-US"/>
        </w:rPr>
        <w:t>Обучение ведется на безотметочной основе.</w:t>
      </w:r>
    </w:p>
    <w:p w:rsidR="005B3DCC" w:rsidRPr="004222AE" w:rsidRDefault="005B3DCC" w:rsidP="005B3DCC">
      <w:pPr>
        <w:autoSpaceDE w:val="0"/>
        <w:autoSpaceDN w:val="0"/>
        <w:adjustRightInd w:val="0"/>
        <w:spacing w:after="0" w:line="240" w:lineRule="auto"/>
        <w:jc w:val="both"/>
        <w:rPr>
          <w:rFonts w:ascii="Times New Roman" w:eastAsia="Times New Roman,Bold" w:hAnsi="Times New Roman"/>
          <w:bCs/>
          <w:color w:val="00000A"/>
          <w:sz w:val="28"/>
          <w:szCs w:val="28"/>
          <w:lang w:eastAsia="en-US"/>
        </w:rPr>
      </w:pPr>
      <w:r w:rsidRPr="004222AE">
        <w:rPr>
          <w:rFonts w:ascii="Times New Roman" w:eastAsia="Times New Roman,Bold" w:hAnsi="Times New Roman"/>
          <w:bCs/>
          <w:color w:val="00000A"/>
          <w:sz w:val="28"/>
          <w:szCs w:val="28"/>
          <w:lang w:eastAsia="en-US"/>
        </w:rPr>
        <w:t>Для оценки эффективности занятий можно использовать следующие показатели:</w:t>
      </w:r>
    </w:p>
    <w:p w:rsidR="005B3DCC" w:rsidRPr="004222AE" w:rsidRDefault="005B3DCC" w:rsidP="005B3DCC">
      <w:pPr>
        <w:autoSpaceDE w:val="0"/>
        <w:autoSpaceDN w:val="0"/>
        <w:adjustRightInd w:val="0"/>
        <w:spacing w:after="0" w:line="240" w:lineRule="auto"/>
        <w:jc w:val="both"/>
        <w:rPr>
          <w:rFonts w:ascii="Times New Roman" w:eastAsia="Times New Roman,Bold" w:hAnsi="Times New Roman"/>
          <w:bCs/>
          <w:color w:val="00000A"/>
          <w:sz w:val="28"/>
          <w:szCs w:val="28"/>
          <w:lang w:eastAsia="en-US"/>
        </w:rPr>
      </w:pPr>
      <w:r w:rsidRPr="004222AE">
        <w:rPr>
          <w:rFonts w:ascii="Times New Roman" w:eastAsia="Times New Roman,Bold" w:hAnsi="Times New Roman"/>
          <w:bCs/>
          <w:color w:val="00000A"/>
          <w:sz w:val="28"/>
          <w:szCs w:val="28"/>
          <w:lang w:eastAsia="en-US"/>
        </w:rPr>
        <w:t>- степень помощи, которую оказывает учитель учащимся при выполнении заданий;</w:t>
      </w:r>
    </w:p>
    <w:p w:rsidR="005B3DCC" w:rsidRPr="004222AE" w:rsidRDefault="005B3DCC" w:rsidP="005B3DCC">
      <w:pPr>
        <w:autoSpaceDE w:val="0"/>
        <w:autoSpaceDN w:val="0"/>
        <w:adjustRightInd w:val="0"/>
        <w:spacing w:after="0" w:line="240" w:lineRule="auto"/>
        <w:jc w:val="both"/>
        <w:rPr>
          <w:rFonts w:ascii="Times New Roman" w:eastAsia="Times New Roman,Bold" w:hAnsi="Times New Roman"/>
          <w:bCs/>
          <w:color w:val="00000A"/>
          <w:sz w:val="28"/>
          <w:szCs w:val="28"/>
          <w:lang w:eastAsia="en-US"/>
        </w:rPr>
      </w:pPr>
      <w:r w:rsidRPr="004222AE">
        <w:rPr>
          <w:rFonts w:ascii="Times New Roman" w:eastAsia="Times New Roman,Bold" w:hAnsi="Times New Roman"/>
          <w:bCs/>
          <w:color w:val="00000A"/>
          <w:sz w:val="28"/>
          <w:szCs w:val="28"/>
          <w:lang w:eastAsia="en-US"/>
        </w:rPr>
        <w:t>- поведение детей на занятиях: живость, активность, заинтересованность обеспечивают положительные результаты;</w:t>
      </w:r>
    </w:p>
    <w:p w:rsidR="005B3DCC" w:rsidRPr="004222AE" w:rsidRDefault="005B3DCC" w:rsidP="005B3DCC">
      <w:pPr>
        <w:autoSpaceDE w:val="0"/>
        <w:autoSpaceDN w:val="0"/>
        <w:adjustRightInd w:val="0"/>
        <w:spacing w:after="0" w:line="240" w:lineRule="auto"/>
        <w:jc w:val="both"/>
        <w:rPr>
          <w:rFonts w:ascii="Times New Roman" w:eastAsia="Times New Roman,Bold" w:hAnsi="Times New Roman"/>
          <w:bCs/>
          <w:color w:val="00000A"/>
          <w:sz w:val="28"/>
          <w:szCs w:val="28"/>
          <w:lang w:eastAsia="en-US"/>
        </w:rPr>
      </w:pPr>
      <w:r w:rsidRPr="004222AE">
        <w:rPr>
          <w:rFonts w:ascii="Times New Roman" w:eastAsia="Times New Roman,Bold" w:hAnsi="Times New Roman"/>
          <w:bCs/>
          <w:color w:val="00000A"/>
          <w:sz w:val="28"/>
          <w:szCs w:val="28"/>
          <w:lang w:eastAsia="en-US"/>
        </w:rPr>
        <w:t>- результаты выполнения тестовых заданий и заданий из конкурса эрудитов, при выполнении которых выявляется, справляются ли ученики с ними самостоятельно;</w:t>
      </w:r>
    </w:p>
    <w:p w:rsidR="005B3DCC" w:rsidRPr="004222AE" w:rsidRDefault="005B3DCC" w:rsidP="005B3DCC">
      <w:pPr>
        <w:autoSpaceDE w:val="0"/>
        <w:autoSpaceDN w:val="0"/>
        <w:adjustRightInd w:val="0"/>
        <w:spacing w:after="0" w:line="240" w:lineRule="auto"/>
        <w:jc w:val="both"/>
        <w:rPr>
          <w:rFonts w:ascii="Times New Roman" w:eastAsia="Times New Roman,Bold" w:hAnsi="Times New Roman"/>
          <w:bCs/>
          <w:color w:val="00000A"/>
          <w:sz w:val="28"/>
          <w:szCs w:val="28"/>
          <w:lang w:eastAsia="en-US"/>
        </w:rPr>
      </w:pPr>
      <w:r w:rsidRPr="004222AE">
        <w:rPr>
          <w:rFonts w:ascii="Times New Roman" w:eastAsia="Times New Roman,Bold" w:hAnsi="Times New Roman"/>
          <w:bCs/>
          <w:color w:val="00000A"/>
          <w:sz w:val="28"/>
          <w:szCs w:val="28"/>
          <w:lang w:eastAsia="en-US"/>
        </w:rPr>
        <w:lastRenderedPageBreak/>
        <w:t>- косвенным показателем эффективности занятий может быть повышение качества успеваемости по математике, русскому языку, окружающему миру, литературному чтению и др.</w:t>
      </w:r>
    </w:p>
    <w:p w:rsidR="005B3DCC" w:rsidRPr="004222AE" w:rsidRDefault="005B3DCC" w:rsidP="005B3DCC">
      <w:pPr>
        <w:autoSpaceDE w:val="0"/>
        <w:autoSpaceDN w:val="0"/>
        <w:adjustRightInd w:val="0"/>
        <w:spacing w:after="0" w:line="240" w:lineRule="auto"/>
        <w:jc w:val="both"/>
        <w:rPr>
          <w:rFonts w:ascii="Times New Roman" w:eastAsia="Times New Roman,Bold" w:hAnsi="Times New Roman"/>
          <w:bCs/>
          <w:color w:val="00000A"/>
          <w:sz w:val="28"/>
          <w:szCs w:val="28"/>
          <w:lang w:eastAsia="en-US"/>
        </w:rPr>
      </w:pPr>
    </w:p>
    <w:p w:rsidR="005B3DCC" w:rsidRPr="004222AE" w:rsidRDefault="005B3DCC" w:rsidP="005B3DCC">
      <w:pPr>
        <w:autoSpaceDE w:val="0"/>
        <w:autoSpaceDN w:val="0"/>
        <w:adjustRightInd w:val="0"/>
        <w:spacing w:after="0" w:line="240" w:lineRule="auto"/>
        <w:jc w:val="center"/>
        <w:rPr>
          <w:rFonts w:ascii="Times New Roman" w:eastAsia="Times New Roman,BoldItalic" w:hAnsi="Times New Roman"/>
          <w:b/>
          <w:bCs/>
          <w:iCs/>
          <w:color w:val="00000A"/>
          <w:sz w:val="28"/>
          <w:szCs w:val="28"/>
          <w:lang w:eastAsia="en-US"/>
        </w:rPr>
      </w:pPr>
      <w:r w:rsidRPr="004222AE">
        <w:rPr>
          <w:rFonts w:ascii="Times New Roman" w:eastAsia="Times New Roman,BoldItalic" w:hAnsi="Times New Roman"/>
          <w:b/>
          <w:bCs/>
          <w:iCs/>
          <w:color w:val="00000A"/>
          <w:sz w:val="28"/>
          <w:szCs w:val="28"/>
          <w:lang w:eastAsia="en-US"/>
        </w:rPr>
        <w:t>Спортивно</w:t>
      </w:r>
      <w:r w:rsidRPr="004222AE">
        <w:rPr>
          <w:rFonts w:ascii="Times New Roman" w:eastAsia="Times New Roman,Bold" w:hAnsi="Times New Roman"/>
          <w:b/>
          <w:bCs/>
          <w:iCs/>
          <w:color w:val="00000A"/>
          <w:sz w:val="28"/>
          <w:szCs w:val="28"/>
          <w:lang w:eastAsia="en-US"/>
        </w:rPr>
        <w:t>-</w:t>
      </w:r>
      <w:r w:rsidRPr="004222AE">
        <w:rPr>
          <w:rFonts w:ascii="Times New Roman" w:eastAsia="Times New Roman,BoldItalic" w:hAnsi="Times New Roman"/>
          <w:b/>
          <w:bCs/>
          <w:iCs/>
          <w:color w:val="00000A"/>
          <w:sz w:val="28"/>
          <w:szCs w:val="28"/>
          <w:lang w:eastAsia="en-US"/>
        </w:rPr>
        <w:t>оздоровительное направление</w:t>
      </w:r>
    </w:p>
    <w:p w:rsidR="005B3DCC" w:rsidRPr="004222AE" w:rsidRDefault="005B3DCC" w:rsidP="005B3DCC">
      <w:pPr>
        <w:tabs>
          <w:tab w:val="left" w:pos="709"/>
        </w:tabs>
        <w:spacing w:after="0" w:line="240" w:lineRule="auto"/>
        <w:jc w:val="center"/>
        <w:rPr>
          <w:rFonts w:ascii="Times New Roman" w:eastAsia="Calibri" w:hAnsi="Times New Roman"/>
          <w:b/>
          <w:sz w:val="28"/>
          <w:szCs w:val="28"/>
          <w:lang w:eastAsia="en-US"/>
        </w:rPr>
      </w:pPr>
      <w:r w:rsidRPr="004222AE">
        <w:rPr>
          <w:rFonts w:ascii="Times New Roman" w:eastAsia="Calibri" w:hAnsi="Times New Roman"/>
          <w:b/>
          <w:sz w:val="28"/>
          <w:szCs w:val="28"/>
          <w:lang w:eastAsia="en-US"/>
        </w:rPr>
        <w:t>«Азбука здоровья»</w:t>
      </w:r>
    </w:p>
    <w:p w:rsidR="005B3DCC" w:rsidRPr="004222AE" w:rsidRDefault="005B3DCC" w:rsidP="005B3DCC">
      <w:pPr>
        <w:tabs>
          <w:tab w:val="left" w:pos="709"/>
        </w:tabs>
        <w:spacing w:after="0" w:line="240" w:lineRule="auto"/>
        <w:jc w:val="center"/>
        <w:rPr>
          <w:rFonts w:ascii="Times New Roman" w:eastAsia="Calibri" w:hAnsi="Times New Roman"/>
          <w:b/>
          <w:sz w:val="28"/>
          <w:szCs w:val="28"/>
          <w:lang w:eastAsia="en-US"/>
        </w:rPr>
      </w:pPr>
      <w:r w:rsidRPr="004222AE">
        <w:rPr>
          <w:rFonts w:ascii="Times New Roman" w:eastAsia="Times New Roman,Bold" w:hAnsi="Times New Roman"/>
          <w:bCs/>
          <w:color w:val="00000A"/>
          <w:sz w:val="28"/>
          <w:szCs w:val="28"/>
          <w:lang w:eastAsia="en-US"/>
        </w:rPr>
        <w:t>Место курса в учебном плане.</w:t>
      </w:r>
    </w:p>
    <w:p w:rsidR="005B3DCC" w:rsidRPr="004222AE" w:rsidRDefault="005B3DCC" w:rsidP="005B3DCC">
      <w:pPr>
        <w:autoSpaceDE w:val="0"/>
        <w:autoSpaceDN w:val="0"/>
        <w:adjustRightInd w:val="0"/>
        <w:spacing w:after="0" w:line="240" w:lineRule="auto"/>
        <w:jc w:val="center"/>
        <w:rPr>
          <w:rFonts w:ascii="Times New Roman" w:eastAsia="Times New Roman,Bold" w:hAnsi="Times New Roman"/>
          <w:color w:val="00000A"/>
          <w:sz w:val="28"/>
          <w:szCs w:val="28"/>
          <w:lang w:eastAsia="en-US"/>
        </w:rPr>
      </w:pPr>
      <w:r w:rsidRPr="004222AE">
        <w:rPr>
          <w:rFonts w:ascii="Times New Roman" w:eastAsia="Times New Roman,Bold" w:hAnsi="Times New Roman"/>
          <w:color w:val="00000A"/>
          <w:sz w:val="28"/>
          <w:szCs w:val="28"/>
          <w:lang w:eastAsia="en-US"/>
        </w:rPr>
        <w:t xml:space="preserve">      Программа рассчитана на 5 лет.</w:t>
      </w:r>
    </w:p>
    <w:p w:rsidR="005B3DCC" w:rsidRPr="004222AE" w:rsidRDefault="005B3DCC" w:rsidP="005B3DCC">
      <w:pPr>
        <w:tabs>
          <w:tab w:val="left" w:pos="3930"/>
        </w:tabs>
        <w:autoSpaceDE w:val="0"/>
        <w:autoSpaceDN w:val="0"/>
        <w:adjustRightInd w:val="0"/>
        <w:spacing w:after="0" w:line="240" w:lineRule="auto"/>
        <w:jc w:val="center"/>
        <w:rPr>
          <w:rFonts w:ascii="Times New Roman" w:eastAsia="Times New Roman,Italic" w:hAnsi="Times New Roman"/>
          <w:i/>
          <w:iCs/>
          <w:color w:val="00000A"/>
          <w:sz w:val="28"/>
          <w:szCs w:val="28"/>
          <w:lang w:eastAsia="en-US"/>
        </w:rPr>
      </w:pPr>
    </w:p>
    <w:tbl>
      <w:tblPr>
        <w:tblStyle w:val="72"/>
        <w:tblW w:w="0" w:type="auto"/>
        <w:tblLook w:val="04A0" w:firstRow="1" w:lastRow="0" w:firstColumn="1" w:lastColumn="0" w:noHBand="0" w:noVBand="1"/>
      </w:tblPr>
      <w:tblGrid>
        <w:gridCol w:w="2574"/>
        <w:gridCol w:w="3591"/>
        <w:gridCol w:w="3180"/>
      </w:tblGrid>
      <w:tr w:rsidR="005B3DCC" w:rsidRPr="004222AE" w:rsidTr="00B96B67">
        <w:tc>
          <w:tcPr>
            <w:tcW w:w="2574" w:type="dxa"/>
          </w:tcPr>
          <w:p w:rsidR="005B3DCC" w:rsidRPr="004222AE" w:rsidRDefault="005B3DCC" w:rsidP="005B3DCC">
            <w:pPr>
              <w:jc w:val="center"/>
              <w:rPr>
                <w:rFonts w:ascii="Times New Roman" w:eastAsia="Times New Roman,Italic" w:hAnsi="Times New Roman"/>
                <w:iCs/>
                <w:color w:val="00000A"/>
                <w:sz w:val="28"/>
                <w:szCs w:val="28"/>
                <w:lang w:eastAsia="en-US"/>
              </w:rPr>
            </w:pPr>
            <w:r w:rsidRPr="004222AE">
              <w:rPr>
                <w:rFonts w:ascii="Times New Roman" w:eastAsia="Times New Roman,Italic" w:hAnsi="Times New Roman"/>
                <w:iCs/>
                <w:color w:val="00000A"/>
                <w:sz w:val="28"/>
                <w:szCs w:val="28"/>
                <w:lang w:eastAsia="en-US"/>
              </w:rPr>
              <w:t>Класс</w:t>
            </w:r>
          </w:p>
        </w:tc>
        <w:tc>
          <w:tcPr>
            <w:tcW w:w="3591" w:type="dxa"/>
          </w:tcPr>
          <w:p w:rsidR="005B3DCC" w:rsidRPr="004222AE" w:rsidRDefault="005B3DCC" w:rsidP="005B3DCC">
            <w:pPr>
              <w:jc w:val="center"/>
              <w:rPr>
                <w:rFonts w:ascii="Times New Roman" w:eastAsia="Times New Roman,Italic" w:hAnsi="Times New Roman"/>
                <w:iCs/>
                <w:color w:val="00000A"/>
                <w:sz w:val="28"/>
                <w:szCs w:val="28"/>
                <w:lang w:eastAsia="en-US"/>
              </w:rPr>
            </w:pPr>
            <w:r w:rsidRPr="004222AE">
              <w:rPr>
                <w:rFonts w:ascii="Times New Roman" w:eastAsia="Times New Roman,Italic" w:hAnsi="Times New Roman"/>
                <w:iCs/>
                <w:color w:val="00000A"/>
                <w:sz w:val="28"/>
                <w:szCs w:val="28"/>
                <w:lang w:eastAsia="en-US"/>
              </w:rPr>
              <w:t>Количество часов в неделю</w:t>
            </w:r>
          </w:p>
        </w:tc>
        <w:tc>
          <w:tcPr>
            <w:tcW w:w="3180" w:type="dxa"/>
          </w:tcPr>
          <w:p w:rsidR="005B3DCC" w:rsidRPr="004222AE" w:rsidRDefault="005B3DCC" w:rsidP="005B3DCC">
            <w:pPr>
              <w:tabs>
                <w:tab w:val="left" w:pos="390"/>
              </w:tabs>
              <w:jc w:val="center"/>
              <w:rPr>
                <w:rFonts w:ascii="Times New Roman" w:eastAsia="Times New Roman,Italic" w:hAnsi="Times New Roman"/>
                <w:iCs/>
                <w:color w:val="00000A"/>
                <w:sz w:val="28"/>
                <w:szCs w:val="28"/>
                <w:lang w:eastAsia="en-US"/>
              </w:rPr>
            </w:pPr>
            <w:r w:rsidRPr="004222AE">
              <w:rPr>
                <w:rFonts w:ascii="Times New Roman" w:eastAsia="Times New Roman,Italic" w:hAnsi="Times New Roman"/>
                <w:iCs/>
                <w:color w:val="00000A"/>
                <w:sz w:val="28"/>
                <w:szCs w:val="28"/>
                <w:lang w:eastAsia="en-US"/>
              </w:rPr>
              <w:t>Количество часов в год</w:t>
            </w:r>
          </w:p>
        </w:tc>
      </w:tr>
      <w:tr w:rsidR="005B3DCC" w:rsidRPr="004222AE" w:rsidTr="00B96B67">
        <w:tc>
          <w:tcPr>
            <w:tcW w:w="2574" w:type="dxa"/>
          </w:tcPr>
          <w:p w:rsidR="005B3DCC" w:rsidRPr="004222AE" w:rsidRDefault="005B3DCC" w:rsidP="005B3DCC">
            <w:pPr>
              <w:rPr>
                <w:rFonts w:ascii="Times New Roman" w:eastAsia="Times New Roman,Italic" w:hAnsi="Times New Roman"/>
                <w:iCs/>
                <w:color w:val="00000A"/>
                <w:sz w:val="28"/>
                <w:szCs w:val="28"/>
                <w:lang w:eastAsia="en-US"/>
              </w:rPr>
            </w:pPr>
            <w:r w:rsidRPr="004222AE">
              <w:rPr>
                <w:rFonts w:ascii="Times New Roman" w:eastAsia="Times New Roman,BoldItalic" w:hAnsi="Times New Roman"/>
                <w:iCs/>
                <w:color w:val="00000A"/>
                <w:sz w:val="28"/>
                <w:szCs w:val="28"/>
                <w:lang w:eastAsia="en-US"/>
              </w:rPr>
              <w:t>1 класс</w:t>
            </w:r>
          </w:p>
        </w:tc>
        <w:tc>
          <w:tcPr>
            <w:tcW w:w="3591" w:type="dxa"/>
          </w:tcPr>
          <w:p w:rsidR="005B3DCC" w:rsidRPr="004222AE" w:rsidRDefault="005B3DCC" w:rsidP="005B3DCC">
            <w:pPr>
              <w:jc w:val="center"/>
              <w:rPr>
                <w:rFonts w:ascii="Times New Roman" w:eastAsia="Times New Roman,Italic" w:hAnsi="Times New Roman"/>
                <w:iCs/>
                <w:color w:val="00000A"/>
                <w:sz w:val="28"/>
                <w:szCs w:val="28"/>
                <w:lang w:eastAsia="en-US"/>
              </w:rPr>
            </w:pPr>
            <w:r w:rsidRPr="004222AE">
              <w:rPr>
                <w:rFonts w:ascii="Times New Roman" w:eastAsia="Times New Roman,Italic" w:hAnsi="Times New Roman"/>
                <w:iCs/>
                <w:color w:val="00000A"/>
                <w:sz w:val="28"/>
                <w:szCs w:val="28"/>
                <w:lang w:eastAsia="en-US"/>
              </w:rPr>
              <w:t>1 час</w:t>
            </w:r>
          </w:p>
        </w:tc>
        <w:tc>
          <w:tcPr>
            <w:tcW w:w="3180" w:type="dxa"/>
          </w:tcPr>
          <w:p w:rsidR="005B3DCC" w:rsidRPr="004222AE" w:rsidRDefault="005B3DCC" w:rsidP="005B3DCC">
            <w:pPr>
              <w:jc w:val="center"/>
              <w:rPr>
                <w:rFonts w:ascii="Times New Roman" w:eastAsia="Times New Roman,Italic" w:hAnsi="Times New Roman"/>
                <w:iCs/>
                <w:color w:val="00000A"/>
                <w:sz w:val="28"/>
                <w:szCs w:val="28"/>
                <w:lang w:eastAsia="en-US"/>
              </w:rPr>
            </w:pPr>
            <w:r w:rsidRPr="004222AE">
              <w:rPr>
                <w:rFonts w:ascii="Times New Roman" w:eastAsia="Times New Roman,Italic" w:hAnsi="Times New Roman"/>
                <w:iCs/>
                <w:color w:val="00000A"/>
                <w:sz w:val="28"/>
                <w:szCs w:val="28"/>
                <w:lang w:eastAsia="en-US"/>
              </w:rPr>
              <w:t>33 часа</w:t>
            </w:r>
          </w:p>
        </w:tc>
      </w:tr>
      <w:tr w:rsidR="005B3DCC" w:rsidRPr="004222AE" w:rsidTr="00B96B67">
        <w:tc>
          <w:tcPr>
            <w:tcW w:w="2574" w:type="dxa"/>
          </w:tcPr>
          <w:p w:rsidR="005B3DCC" w:rsidRPr="004222AE" w:rsidRDefault="005B3DCC" w:rsidP="005B3DCC">
            <w:pPr>
              <w:rPr>
                <w:rFonts w:ascii="Times New Roman" w:eastAsia="Times New Roman,Italic" w:hAnsi="Times New Roman"/>
                <w:iCs/>
                <w:color w:val="00000A"/>
                <w:sz w:val="28"/>
                <w:szCs w:val="28"/>
                <w:lang w:eastAsia="en-US"/>
              </w:rPr>
            </w:pPr>
            <w:r w:rsidRPr="004222AE">
              <w:rPr>
                <w:rFonts w:ascii="Times New Roman" w:eastAsia="Times New Roman,BoldItalic" w:hAnsi="Times New Roman"/>
                <w:iCs/>
                <w:color w:val="00000A"/>
                <w:sz w:val="28"/>
                <w:szCs w:val="28"/>
                <w:lang w:eastAsia="en-US"/>
              </w:rPr>
              <w:t>2 класс</w:t>
            </w:r>
          </w:p>
        </w:tc>
        <w:tc>
          <w:tcPr>
            <w:tcW w:w="3591" w:type="dxa"/>
          </w:tcPr>
          <w:p w:rsidR="005B3DCC" w:rsidRPr="004222AE" w:rsidRDefault="005B3DCC" w:rsidP="005B3DCC">
            <w:pPr>
              <w:jc w:val="center"/>
              <w:rPr>
                <w:rFonts w:ascii="Times New Roman" w:eastAsia="Times New Roman,Italic" w:hAnsi="Times New Roman"/>
                <w:iCs/>
                <w:color w:val="00000A"/>
                <w:sz w:val="28"/>
                <w:szCs w:val="28"/>
                <w:lang w:eastAsia="en-US"/>
              </w:rPr>
            </w:pPr>
            <w:r w:rsidRPr="004222AE">
              <w:rPr>
                <w:rFonts w:ascii="Times New Roman" w:eastAsia="Times New Roman,Italic" w:hAnsi="Times New Roman"/>
                <w:iCs/>
                <w:color w:val="00000A"/>
                <w:sz w:val="28"/>
                <w:szCs w:val="28"/>
                <w:lang w:eastAsia="en-US"/>
              </w:rPr>
              <w:t>1 час</w:t>
            </w:r>
          </w:p>
        </w:tc>
        <w:tc>
          <w:tcPr>
            <w:tcW w:w="3180" w:type="dxa"/>
          </w:tcPr>
          <w:p w:rsidR="005B3DCC" w:rsidRPr="004222AE" w:rsidRDefault="005B3DCC" w:rsidP="005B3DCC">
            <w:pPr>
              <w:jc w:val="center"/>
              <w:rPr>
                <w:rFonts w:ascii="Times New Roman" w:eastAsia="Times New Roman,Italic" w:hAnsi="Times New Roman"/>
                <w:iCs/>
                <w:color w:val="00000A"/>
                <w:sz w:val="28"/>
                <w:szCs w:val="28"/>
                <w:lang w:eastAsia="en-US"/>
              </w:rPr>
            </w:pPr>
            <w:r w:rsidRPr="004222AE">
              <w:rPr>
                <w:rFonts w:ascii="Times New Roman" w:eastAsia="Times New Roman,Italic" w:hAnsi="Times New Roman"/>
                <w:iCs/>
                <w:color w:val="00000A"/>
                <w:sz w:val="28"/>
                <w:szCs w:val="28"/>
                <w:lang w:eastAsia="en-US"/>
              </w:rPr>
              <w:t>34 часа</w:t>
            </w:r>
          </w:p>
        </w:tc>
      </w:tr>
      <w:tr w:rsidR="005B3DCC" w:rsidRPr="004222AE" w:rsidTr="00B96B67">
        <w:tc>
          <w:tcPr>
            <w:tcW w:w="2574" w:type="dxa"/>
          </w:tcPr>
          <w:p w:rsidR="005B3DCC" w:rsidRPr="004222AE" w:rsidRDefault="005B3DCC" w:rsidP="005B3DCC">
            <w:pPr>
              <w:rPr>
                <w:rFonts w:ascii="Times New Roman" w:eastAsia="Times New Roman,Italic" w:hAnsi="Times New Roman"/>
                <w:iCs/>
                <w:color w:val="00000A"/>
                <w:sz w:val="28"/>
                <w:szCs w:val="28"/>
                <w:lang w:eastAsia="en-US"/>
              </w:rPr>
            </w:pPr>
            <w:r w:rsidRPr="004222AE">
              <w:rPr>
                <w:rFonts w:ascii="Times New Roman" w:eastAsia="Times New Roman,BoldItalic" w:hAnsi="Times New Roman"/>
                <w:iCs/>
                <w:color w:val="00000A"/>
                <w:sz w:val="28"/>
                <w:szCs w:val="28"/>
                <w:lang w:eastAsia="en-US"/>
              </w:rPr>
              <w:t>3 класс</w:t>
            </w:r>
          </w:p>
        </w:tc>
        <w:tc>
          <w:tcPr>
            <w:tcW w:w="3591" w:type="dxa"/>
          </w:tcPr>
          <w:p w:rsidR="005B3DCC" w:rsidRPr="004222AE" w:rsidRDefault="005B3DCC" w:rsidP="005B3DCC">
            <w:pPr>
              <w:jc w:val="center"/>
              <w:rPr>
                <w:rFonts w:ascii="Times New Roman" w:eastAsia="Times New Roman,Italic" w:hAnsi="Times New Roman"/>
                <w:iCs/>
                <w:color w:val="00000A"/>
                <w:sz w:val="28"/>
                <w:szCs w:val="28"/>
                <w:lang w:eastAsia="en-US"/>
              </w:rPr>
            </w:pPr>
            <w:r w:rsidRPr="004222AE">
              <w:rPr>
                <w:rFonts w:ascii="Times New Roman" w:eastAsia="Times New Roman,Italic" w:hAnsi="Times New Roman"/>
                <w:iCs/>
                <w:color w:val="00000A"/>
                <w:sz w:val="28"/>
                <w:szCs w:val="28"/>
                <w:lang w:eastAsia="en-US"/>
              </w:rPr>
              <w:t>1 час</w:t>
            </w:r>
          </w:p>
        </w:tc>
        <w:tc>
          <w:tcPr>
            <w:tcW w:w="3180" w:type="dxa"/>
          </w:tcPr>
          <w:p w:rsidR="005B3DCC" w:rsidRPr="004222AE" w:rsidRDefault="005B3DCC" w:rsidP="005B3DCC">
            <w:pPr>
              <w:jc w:val="center"/>
              <w:rPr>
                <w:rFonts w:ascii="Times New Roman" w:eastAsia="Times New Roman,Italic" w:hAnsi="Times New Roman"/>
                <w:iCs/>
                <w:color w:val="00000A"/>
                <w:sz w:val="28"/>
                <w:szCs w:val="28"/>
                <w:lang w:eastAsia="en-US"/>
              </w:rPr>
            </w:pPr>
            <w:r w:rsidRPr="004222AE">
              <w:rPr>
                <w:rFonts w:ascii="Times New Roman" w:eastAsia="Times New Roman,Italic" w:hAnsi="Times New Roman"/>
                <w:iCs/>
                <w:color w:val="00000A"/>
                <w:sz w:val="28"/>
                <w:szCs w:val="28"/>
                <w:lang w:eastAsia="en-US"/>
              </w:rPr>
              <w:t>34 часа</w:t>
            </w:r>
          </w:p>
        </w:tc>
      </w:tr>
      <w:tr w:rsidR="005B3DCC" w:rsidRPr="004222AE" w:rsidTr="00B96B67">
        <w:tc>
          <w:tcPr>
            <w:tcW w:w="2574" w:type="dxa"/>
          </w:tcPr>
          <w:p w:rsidR="005B3DCC" w:rsidRPr="004222AE" w:rsidRDefault="005B3DCC" w:rsidP="005B3DCC">
            <w:pPr>
              <w:rPr>
                <w:rFonts w:ascii="Times New Roman" w:eastAsia="Times New Roman,Italic" w:hAnsi="Times New Roman"/>
                <w:iCs/>
                <w:color w:val="00000A"/>
                <w:sz w:val="28"/>
                <w:szCs w:val="28"/>
                <w:lang w:eastAsia="en-US"/>
              </w:rPr>
            </w:pPr>
            <w:r w:rsidRPr="004222AE">
              <w:rPr>
                <w:rFonts w:ascii="Times New Roman" w:eastAsia="Times New Roman,BoldItalic" w:hAnsi="Times New Roman"/>
                <w:iCs/>
                <w:color w:val="00000A"/>
                <w:sz w:val="28"/>
                <w:szCs w:val="28"/>
                <w:lang w:eastAsia="en-US"/>
              </w:rPr>
              <w:t>4 класс</w:t>
            </w:r>
          </w:p>
        </w:tc>
        <w:tc>
          <w:tcPr>
            <w:tcW w:w="3591" w:type="dxa"/>
          </w:tcPr>
          <w:p w:rsidR="005B3DCC" w:rsidRPr="004222AE" w:rsidRDefault="005B3DCC" w:rsidP="005B3DCC">
            <w:pPr>
              <w:jc w:val="center"/>
              <w:rPr>
                <w:rFonts w:ascii="Times New Roman" w:eastAsia="Times New Roman,Italic" w:hAnsi="Times New Roman"/>
                <w:iCs/>
                <w:color w:val="00000A"/>
                <w:sz w:val="28"/>
                <w:szCs w:val="28"/>
                <w:lang w:eastAsia="en-US"/>
              </w:rPr>
            </w:pPr>
            <w:r w:rsidRPr="004222AE">
              <w:rPr>
                <w:rFonts w:ascii="Times New Roman" w:eastAsia="Times New Roman,Italic" w:hAnsi="Times New Roman"/>
                <w:iCs/>
                <w:color w:val="00000A"/>
                <w:sz w:val="28"/>
                <w:szCs w:val="28"/>
                <w:lang w:eastAsia="en-US"/>
              </w:rPr>
              <w:t>1 час</w:t>
            </w:r>
          </w:p>
        </w:tc>
        <w:tc>
          <w:tcPr>
            <w:tcW w:w="3180" w:type="dxa"/>
          </w:tcPr>
          <w:p w:rsidR="005B3DCC" w:rsidRPr="004222AE" w:rsidRDefault="005B3DCC" w:rsidP="005B3DCC">
            <w:pPr>
              <w:jc w:val="center"/>
              <w:rPr>
                <w:rFonts w:ascii="Times New Roman" w:eastAsia="Times New Roman,Italic" w:hAnsi="Times New Roman"/>
                <w:iCs/>
                <w:color w:val="00000A"/>
                <w:sz w:val="28"/>
                <w:szCs w:val="28"/>
                <w:lang w:eastAsia="en-US"/>
              </w:rPr>
            </w:pPr>
            <w:r w:rsidRPr="004222AE">
              <w:rPr>
                <w:rFonts w:ascii="Times New Roman" w:eastAsia="Times New Roman,Italic" w:hAnsi="Times New Roman"/>
                <w:iCs/>
                <w:color w:val="00000A"/>
                <w:sz w:val="28"/>
                <w:szCs w:val="28"/>
                <w:lang w:eastAsia="en-US"/>
              </w:rPr>
              <w:t>34 часа</w:t>
            </w:r>
          </w:p>
        </w:tc>
      </w:tr>
      <w:tr w:rsidR="005B3DCC" w:rsidRPr="004222AE" w:rsidTr="00B96B67">
        <w:tc>
          <w:tcPr>
            <w:tcW w:w="2574" w:type="dxa"/>
          </w:tcPr>
          <w:p w:rsidR="005B3DCC" w:rsidRPr="004222AE" w:rsidRDefault="005B3DCC" w:rsidP="005B3DCC">
            <w:pPr>
              <w:rPr>
                <w:rFonts w:ascii="Times New Roman" w:eastAsia="Times New Roman,Italic" w:hAnsi="Times New Roman"/>
                <w:iCs/>
                <w:color w:val="00000A"/>
                <w:sz w:val="28"/>
                <w:szCs w:val="28"/>
                <w:lang w:eastAsia="en-US"/>
              </w:rPr>
            </w:pPr>
            <w:r w:rsidRPr="004222AE">
              <w:rPr>
                <w:rFonts w:ascii="Times New Roman" w:eastAsia="Times New Roman,BoldItalic" w:hAnsi="Times New Roman"/>
                <w:iCs/>
                <w:color w:val="00000A"/>
                <w:sz w:val="28"/>
                <w:szCs w:val="28"/>
                <w:lang w:eastAsia="en-US"/>
              </w:rPr>
              <w:t>5 класс</w:t>
            </w:r>
          </w:p>
        </w:tc>
        <w:tc>
          <w:tcPr>
            <w:tcW w:w="3591" w:type="dxa"/>
          </w:tcPr>
          <w:p w:rsidR="005B3DCC" w:rsidRPr="004222AE" w:rsidRDefault="005B3DCC" w:rsidP="005B3DCC">
            <w:pPr>
              <w:jc w:val="center"/>
              <w:rPr>
                <w:rFonts w:ascii="Times New Roman" w:eastAsia="Times New Roman,Italic" w:hAnsi="Times New Roman"/>
                <w:iCs/>
                <w:color w:val="00000A"/>
                <w:sz w:val="28"/>
                <w:szCs w:val="28"/>
                <w:lang w:eastAsia="en-US"/>
              </w:rPr>
            </w:pPr>
            <w:r w:rsidRPr="004222AE">
              <w:rPr>
                <w:rFonts w:ascii="Times New Roman" w:eastAsia="Times New Roman,Italic" w:hAnsi="Times New Roman"/>
                <w:iCs/>
                <w:color w:val="00000A"/>
                <w:sz w:val="28"/>
                <w:szCs w:val="28"/>
                <w:lang w:eastAsia="en-US"/>
              </w:rPr>
              <w:t>1 час</w:t>
            </w:r>
          </w:p>
        </w:tc>
        <w:tc>
          <w:tcPr>
            <w:tcW w:w="3180" w:type="dxa"/>
          </w:tcPr>
          <w:p w:rsidR="005B3DCC" w:rsidRPr="004222AE" w:rsidRDefault="005B3DCC" w:rsidP="005B3DCC">
            <w:pPr>
              <w:jc w:val="center"/>
              <w:rPr>
                <w:rFonts w:ascii="Times New Roman" w:eastAsia="Times New Roman,Italic" w:hAnsi="Times New Roman"/>
                <w:iCs/>
                <w:color w:val="00000A"/>
                <w:sz w:val="28"/>
                <w:szCs w:val="28"/>
                <w:lang w:eastAsia="en-US"/>
              </w:rPr>
            </w:pPr>
            <w:r w:rsidRPr="004222AE">
              <w:rPr>
                <w:rFonts w:ascii="Times New Roman" w:eastAsia="Times New Roman,Italic" w:hAnsi="Times New Roman"/>
                <w:iCs/>
                <w:color w:val="00000A"/>
                <w:sz w:val="28"/>
                <w:szCs w:val="28"/>
                <w:lang w:eastAsia="en-US"/>
              </w:rPr>
              <w:t>34 часа</w:t>
            </w:r>
          </w:p>
        </w:tc>
      </w:tr>
    </w:tbl>
    <w:p w:rsidR="005B3DCC" w:rsidRPr="004222AE" w:rsidRDefault="005B3DCC" w:rsidP="005B3DCC">
      <w:pPr>
        <w:tabs>
          <w:tab w:val="left" w:pos="709"/>
        </w:tabs>
        <w:spacing w:after="200" w:line="276" w:lineRule="auto"/>
        <w:jc w:val="both"/>
        <w:rPr>
          <w:rFonts w:ascii="Times New Roman" w:eastAsia="Calibri" w:hAnsi="Times New Roman"/>
          <w:sz w:val="28"/>
          <w:szCs w:val="28"/>
          <w:lang w:eastAsia="en-US"/>
        </w:rPr>
      </w:pPr>
    </w:p>
    <w:p w:rsidR="005B3DCC" w:rsidRPr="004222AE" w:rsidRDefault="005B3DCC" w:rsidP="005B3DCC">
      <w:pPr>
        <w:tabs>
          <w:tab w:val="left" w:pos="709"/>
        </w:tabs>
        <w:spacing w:after="0" w:line="360" w:lineRule="auto"/>
        <w:jc w:val="both"/>
        <w:rPr>
          <w:rFonts w:ascii="Times New Roman" w:eastAsia="Calibri" w:hAnsi="Times New Roman"/>
          <w:sz w:val="28"/>
          <w:szCs w:val="28"/>
          <w:lang w:eastAsia="en-US"/>
        </w:rPr>
      </w:pPr>
      <w:r w:rsidRPr="004222AE">
        <w:rPr>
          <w:rFonts w:ascii="Times New Roman" w:eastAsia="Calibri" w:hAnsi="Times New Roman"/>
          <w:sz w:val="28"/>
          <w:szCs w:val="28"/>
          <w:lang w:eastAsia="en-US"/>
        </w:rPr>
        <w:t xml:space="preserve">Программа внеурочной деятельности по спортивно-оздоровительному направлению </w:t>
      </w:r>
      <w:r w:rsidRPr="004222AE">
        <w:rPr>
          <w:rFonts w:ascii="Times New Roman" w:eastAsia="Calibri" w:hAnsi="Times New Roman"/>
          <w:b/>
          <w:sz w:val="28"/>
          <w:szCs w:val="28"/>
          <w:lang w:eastAsia="en-US"/>
        </w:rPr>
        <w:t>«Азбука здоровья»</w:t>
      </w:r>
      <w:r w:rsidRPr="004222AE">
        <w:rPr>
          <w:rFonts w:ascii="Times New Roman" w:eastAsia="Calibri" w:hAnsi="Times New Roman"/>
          <w:sz w:val="28"/>
          <w:szCs w:val="28"/>
          <w:lang w:eastAsia="en-US"/>
        </w:rPr>
        <w:t xml:space="preserve"> носит образовательно-воспитательный характер и направлена на осуществление следующих </w:t>
      </w:r>
      <w:r w:rsidRPr="004222AE">
        <w:rPr>
          <w:rFonts w:ascii="Times New Roman" w:eastAsia="Calibri" w:hAnsi="Times New Roman"/>
          <w:b/>
          <w:sz w:val="28"/>
          <w:szCs w:val="28"/>
          <w:lang w:eastAsia="en-US"/>
        </w:rPr>
        <w:t>целей:</w:t>
      </w:r>
      <w:r w:rsidRPr="004222AE">
        <w:rPr>
          <w:rFonts w:ascii="Times New Roman" w:eastAsia="Calibri" w:hAnsi="Times New Roman"/>
          <w:sz w:val="28"/>
          <w:szCs w:val="28"/>
          <w:lang w:eastAsia="en-US"/>
        </w:rPr>
        <w:t xml:space="preserve"> </w:t>
      </w:r>
    </w:p>
    <w:p w:rsidR="005B3DCC" w:rsidRPr="004222AE" w:rsidRDefault="005B3DCC" w:rsidP="005B3DCC">
      <w:pPr>
        <w:tabs>
          <w:tab w:val="left" w:pos="709"/>
        </w:tabs>
        <w:spacing w:after="0" w:line="360" w:lineRule="auto"/>
        <w:contextualSpacing/>
        <w:jc w:val="both"/>
        <w:rPr>
          <w:rFonts w:ascii="Times New Roman" w:eastAsia="Calibri" w:hAnsi="Times New Roman"/>
          <w:sz w:val="28"/>
          <w:szCs w:val="28"/>
          <w:lang w:eastAsia="en-US"/>
        </w:rPr>
      </w:pPr>
      <w:r w:rsidRPr="004222AE">
        <w:rPr>
          <w:rFonts w:ascii="Times New Roman" w:eastAsia="Calibri" w:hAnsi="Times New Roman"/>
          <w:sz w:val="28"/>
          <w:szCs w:val="28"/>
          <w:lang w:eastAsia="en-US"/>
        </w:rPr>
        <w:t>формировать установки на ведение здорового образа жизни и коммуникативные навыки, такие как, умение сотрудничать, нести ответственность за принятые решения;</w:t>
      </w:r>
    </w:p>
    <w:p w:rsidR="005B3DCC" w:rsidRPr="004222AE" w:rsidRDefault="005B3DCC" w:rsidP="005B3DCC">
      <w:pPr>
        <w:tabs>
          <w:tab w:val="left" w:pos="709"/>
        </w:tabs>
        <w:spacing w:after="0" w:line="360" w:lineRule="auto"/>
        <w:contextualSpacing/>
        <w:jc w:val="both"/>
        <w:rPr>
          <w:rFonts w:ascii="Times New Roman" w:eastAsia="Calibri" w:hAnsi="Times New Roman"/>
          <w:sz w:val="28"/>
          <w:szCs w:val="28"/>
          <w:lang w:eastAsia="en-US"/>
        </w:rPr>
      </w:pPr>
      <w:r w:rsidRPr="004222AE">
        <w:rPr>
          <w:rFonts w:ascii="Times New Roman" w:eastAsia="Calibri" w:hAnsi="Times New Roman"/>
          <w:sz w:val="28"/>
          <w:szCs w:val="28"/>
          <w:lang w:eastAsia="en-US"/>
        </w:rPr>
        <w:t>развивать навыки самооценки и самоконтроля в отношении собственного здоровья;</w:t>
      </w:r>
    </w:p>
    <w:p w:rsidR="005B3DCC" w:rsidRPr="004222AE" w:rsidRDefault="005B3DCC" w:rsidP="005B3DCC">
      <w:pPr>
        <w:tabs>
          <w:tab w:val="left" w:pos="709"/>
        </w:tabs>
        <w:spacing w:after="0" w:line="360" w:lineRule="auto"/>
        <w:contextualSpacing/>
        <w:jc w:val="both"/>
        <w:rPr>
          <w:rFonts w:ascii="Times New Roman" w:eastAsia="Calibri" w:hAnsi="Times New Roman"/>
          <w:sz w:val="28"/>
          <w:szCs w:val="28"/>
          <w:lang w:eastAsia="en-US"/>
        </w:rPr>
      </w:pPr>
      <w:r w:rsidRPr="004222AE">
        <w:rPr>
          <w:rFonts w:ascii="Times New Roman" w:eastAsia="Calibri" w:hAnsi="Times New Roman"/>
          <w:sz w:val="28"/>
          <w:szCs w:val="28"/>
          <w:lang w:eastAsia="en-US"/>
        </w:rPr>
        <w:t>обучать способам и приемам сохранения и укрепления собственного здоровья.</w:t>
      </w:r>
    </w:p>
    <w:p w:rsidR="005B3DCC" w:rsidRPr="004222AE" w:rsidRDefault="005B3DCC" w:rsidP="005B3DCC">
      <w:pPr>
        <w:tabs>
          <w:tab w:val="left" w:pos="709"/>
        </w:tabs>
        <w:spacing w:after="0" w:line="360" w:lineRule="auto"/>
        <w:jc w:val="both"/>
        <w:rPr>
          <w:rFonts w:ascii="Times New Roman" w:eastAsia="Calibri" w:hAnsi="Times New Roman"/>
          <w:sz w:val="28"/>
          <w:szCs w:val="28"/>
          <w:lang w:eastAsia="en-US"/>
        </w:rPr>
      </w:pPr>
      <w:r w:rsidRPr="004222AE">
        <w:rPr>
          <w:rFonts w:ascii="Times New Roman" w:eastAsia="Calibri" w:hAnsi="Times New Roman"/>
          <w:sz w:val="28"/>
          <w:szCs w:val="28"/>
          <w:lang w:eastAsia="en-US"/>
        </w:rPr>
        <w:t xml:space="preserve">Цели конкретизированы следующими </w:t>
      </w:r>
      <w:r w:rsidRPr="004222AE">
        <w:rPr>
          <w:rFonts w:ascii="Times New Roman" w:eastAsia="Calibri" w:hAnsi="Times New Roman"/>
          <w:b/>
          <w:sz w:val="28"/>
          <w:szCs w:val="28"/>
          <w:lang w:eastAsia="en-US"/>
        </w:rPr>
        <w:t>задачами:</w:t>
      </w:r>
    </w:p>
    <w:p w:rsidR="005B3DCC" w:rsidRPr="004222AE" w:rsidRDefault="005B3DCC" w:rsidP="005B3DCC">
      <w:pPr>
        <w:tabs>
          <w:tab w:val="left" w:pos="709"/>
        </w:tabs>
        <w:spacing w:after="0" w:line="360" w:lineRule="auto"/>
        <w:jc w:val="both"/>
        <w:rPr>
          <w:rFonts w:ascii="Times New Roman" w:eastAsia="Calibri" w:hAnsi="Times New Roman"/>
          <w:b/>
          <w:i/>
          <w:sz w:val="28"/>
          <w:szCs w:val="28"/>
          <w:lang w:eastAsia="en-US"/>
        </w:rPr>
      </w:pPr>
      <w:r w:rsidRPr="004222AE">
        <w:rPr>
          <w:rFonts w:ascii="Times New Roman" w:eastAsia="Calibri" w:hAnsi="Times New Roman"/>
          <w:b/>
          <w:i/>
          <w:sz w:val="28"/>
          <w:szCs w:val="28"/>
          <w:lang w:eastAsia="en-US"/>
        </w:rPr>
        <w:t xml:space="preserve">Формирование: </w:t>
      </w:r>
    </w:p>
    <w:p w:rsidR="005B3DCC" w:rsidRPr="004222AE" w:rsidRDefault="005B3DCC" w:rsidP="005B3DCC">
      <w:pPr>
        <w:tabs>
          <w:tab w:val="left" w:pos="851"/>
        </w:tabs>
        <w:spacing w:after="0" w:line="360" w:lineRule="auto"/>
        <w:contextualSpacing/>
        <w:jc w:val="both"/>
        <w:rPr>
          <w:rFonts w:ascii="Times New Roman" w:eastAsia="Calibri" w:hAnsi="Times New Roman"/>
          <w:sz w:val="28"/>
          <w:szCs w:val="28"/>
          <w:lang w:eastAsia="en-US"/>
        </w:rPr>
      </w:pPr>
      <w:r w:rsidRPr="004222AE">
        <w:rPr>
          <w:rFonts w:ascii="Times New Roman" w:eastAsia="Calibri" w:hAnsi="Times New Roman"/>
          <w:sz w:val="28"/>
          <w:szCs w:val="28"/>
          <w:lang w:eastAsia="en-US"/>
        </w:rPr>
        <w:t xml:space="preserve">представлений о: факторах, оказывающих влияющих на здоровье; </w:t>
      </w:r>
    </w:p>
    <w:p w:rsidR="005B3DCC" w:rsidRPr="004222AE" w:rsidRDefault="005B3DCC" w:rsidP="005B3DCC">
      <w:pPr>
        <w:tabs>
          <w:tab w:val="left" w:pos="851"/>
        </w:tabs>
        <w:spacing w:after="0" w:line="360" w:lineRule="auto"/>
        <w:contextualSpacing/>
        <w:jc w:val="both"/>
        <w:rPr>
          <w:rFonts w:ascii="Times New Roman" w:eastAsia="Calibri" w:hAnsi="Times New Roman"/>
          <w:sz w:val="28"/>
          <w:szCs w:val="28"/>
          <w:lang w:eastAsia="en-US"/>
        </w:rPr>
      </w:pPr>
      <w:r w:rsidRPr="004222AE">
        <w:rPr>
          <w:rFonts w:ascii="Times New Roman" w:eastAsia="Calibri" w:hAnsi="Times New Roman"/>
          <w:sz w:val="28"/>
          <w:szCs w:val="28"/>
          <w:lang w:eastAsia="en-US"/>
        </w:rPr>
        <w:t xml:space="preserve">правильном (здоровом) питании и его режиме; </w:t>
      </w:r>
    </w:p>
    <w:p w:rsidR="005B3DCC" w:rsidRPr="004222AE" w:rsidRDefault="005B3DCC" w:rsidP="005B3DCC">
      <w:pPr>
        <w:tabs>
          <w:tab w:val="left" w:pos="851"/>
        </w:tabs>
        <w:spacing w:after="0" w:line="360" w:lineRule="auto"/>
        <w:contextualSpacing/>
        <w:jc w:val="both"/>
        <w:rPr>
          <w:rFonts w:ascii="Times New Roman" w:eastAsia="Calibri" w:hAnsi="Times New Roman"/>
          <w:sz w:val="28"/>
          <w:szCs w:val="28"/>
          <w:lang w:eastAsia="en-US"/>
        </w:rPr>
      </w:pPr>
      <w:r w:rsidRPr="004222AE">
        <w:rPr>
          <w:rFonts w:ascii="Times New Roman" w:eastAsia="Calibri" w:hAnsi="Times New Roman"/>
          <w:sz w:val="28"/>
          <w:szCs w:val="28"/>
          <w:lang w:eastAsia="en-US"/>
        </w:rPr>
        <w:t xml:space="preserve">полезных продуктах; </w:t>
      </w:r>
    </w:p>
    <w:p w:rsidR="005B3DCC" w:rsidRPr="004222AE" w:rsidRDefault="005B3DCC" w:rsidP="005B3DCC">
      <w:pPr>
        <w:tabs>
          <w:tab w:val="left" w:pos="851"/>
        </w:tabs>
        <w:spacing w:after="0" w:line="360" w:lineRule="auto"/>
        <w:contextualSpacing/>
        <w:jc w:val="both"/>
        <w:rPr>
          <w:rFonts w:ascii="Times New Roman" w:eastAsia="Calibri" w:hAnsi="Times New Roman"/>
          <w:sz w:val="28"/>
          <w:szCs w:val="28"/>
          <w:lang w:eastAsia="en-US"/>
        </w:rPr>
      </w:pPr>
      <w:r w:rsidRPr="004222AE">
        <w:rPr>
          <w:rFonts w:ascii="Times New Roman" w:eastAsia="Calibri" w:hAnsi="Times New Roman"/>
          <w:sz w:val="28"/>
          <w:szCs w:val="28"/>
          <w:lang w:eastAsia="en-US"/>
        </w:rPr>
        <w:t xml:space="preserve">рациональной организации режима дня, учёбы и отдыха; </w:t>
      </w:r>
    </w:p>
    <w:p w:rsidR="005B3DCC" w:rsidRPr="004222AE" w:rsidRDefault="005B3DCC" w:rsidP="005B3DCC">
      <w:pPr>
        <w:tabs>
          <w:tab w:val="left" w:pos="851"/>
        </w:tabs>
        <w:spacing w:after="0" w:line="360" w:lineRule="auto"/>
        <w:contextualSpacing/>
        <w:jc w:val="both"/>
        <w:rPr>
          <w:rFonts w:ascii="Times New Roman" w:eastAsia="Calibri" w:hAnsi="Times New Roman"/>
          <w:sz w:val="28"/>
          <w:szCs w:val="28"/>
          <w:lang w:eastAsia="en-US"/>
        </w:rPr>
      </w:pPr>
      <w:r w:rsidRPr="004222AE">
        <w:rPr>
          <w:rFonts w:ascii="Times New Roman" w:eastAsia="Calibri" w:hAnsi="Times New Roman"/>
          <w:sz w:val="28"/>
          <w:szCs w:val="28"/>
          <w:lang w:eastAsia="en-US"/>
        </w:rPr>
        <w:t xml:space="preserve">двигательной активности; </w:t>
      </w:r>
    </w:p>
    <w:p w:rsidR="005B3DCC" w:rsidRPr="004222AE" w:rsidRDefault="005B3DCC" w:rsidP="005B3DCC">
      <w:pPr>
        <w:tabs>
          <w:tab w:val="left" w:pos="851"/>
        </w:tabs>
        <w:spacing w:after="0" w:line="360" w:lineRule="auto"/>
        <w:contextualSpacing/>
        <w:jc w:val="both"/>
        <w:rPr>
          <w:rFonts w:ascii="Times New Roman" w:eastAsia="Calibri" w:hAnsi="Times New Roman"/>
          <w:sz w:val="28"/>
          <w:szCs w:val="28"/>
          <w:lang w:eastAsia="en-US"/>
        </w:rPr>
      </w:pPr>
      <w:r w:rsidRPr="004222AE">
        <w:rPr>
          <w:rFonts w:ascii="Times New Roman" w:eastAsia="Calibri" w:hAnsi="Times New Roman"/>
          <w:sz w:val="28"/>
          <w:szCs w:val="28"/>
          <w:lang w:eastAsia="en-US"/>
        </w:rPr>
        <w:t xml:space="preserve">причинах возникновения зависимостей от табака, алкоголя и других психоактивных веществ, их пагубном влиянии на здоровье; </w:t>
      </w:r>
    </w:p>
    <w:p w:rsidR="005B3DCC" w:rsidRPr="004222AE" w:rsidRDefault="005B3DCC" w:rsidP="005B3DCC">
      <w:pPr>
        <w:tabs>
          <w:tab w:val="left" w:pos="851"/>
        </w:tabs>
        <w:spacing w:after="0" w:line="360" w:lineRule="auto"/>
        <w:contextualSpacing/>
        <w:jc w:val="both"/>
        <w:rPr>
          <w:rFonts w:ascii="Times New Roman" w:eastAsia="Calibri" w:hAnsi="Times New Roman"/>
          <w:sz w:val="28"/>
          <w:szCs w:val="28"/>
          <w:lang w:eastAsia="en-US"/>
        </w:rPr>
      </w:pPr>
      <w:r w:rsidRPr="004222AE">
        <w:rPr>
          <w:rFonts w:ascii="Times New Roman" w:eastAsia="Calibri" w:hAnsi="Times New Roman"/>
          <w:sz w:val="28"/>
          <w:szCs w:val="28"/>
          <w:lang w:eastAsia="en-US"/>
        </w:rPr>
        <w:t>основных компонентах культуры здоровья и здорового образа жизни;</w:t>
      </w:r>
    </w:p>
    <w:p w:rsidR="005B3DCC" w:rsidRPr="004222AE" w:rsidRDefault="005B3DCC" w:rsidP="005B3DCC">
      <w:pPr>
        <w:tabs>
          <w:tab w:val="left" w:pos="851"/>
        </w:tabs>
        <w:spacing w:after="0" w:line="360" w:lineRule="auto"/>
        <w:contextualSpacing/>
        <w:jc w:val="both"/>
        <w:rPr>
          <w:rFonts w:ascii="Times New Roman" w:eastAsia="Calibri" w:hAnsi="Times New Roman"/>
          <w:sz w:val="28"/>
          <w:szCs w:val="28"/>
          <w:lang w:eastAsia="en-US"/>
        </w:rPr>
      </w:pPr>
      <w:r w:rsidRPr="004222AE">
        <w:rPr>
          <w:rFonts w:ascii="Times New Roman" w:eastAsia="Calibri" w:hAnsi="Times New Roman"/>
          <w:sz w:val="28"/>
          <w:szCs w:val="28"/>
          <w:lang w:eastAsia="en-US"/>
        </w:rPr>
        <w:lastRenderedPageBreak/>
        <w:t>влиянии эмоционального состояния на здоровье и общее благополучие;</w:t>
      </w:r>
    </w:p>
    <w:p w:rsidR="005B3DCC" w:rsidRPr="004222AE" w:rsidRDefault="005B3DCC" w:rsidP="005B3DCC">
      <w:pPr>
        <w:tabs>
          <w:tab w:val="left" w:pos="851"/>
        </w:tabs>
        <w:spacing w:after="0" w:line="360" w:lineRule="auto"/>
        <w:contextualSpacing/>
        <w:jc w:val="both"/>
        <w:rPr>
          <w:rFonts w:ascii="Times New Roman" w:eastAsia="Calibri" w:hAnsi="Times New Roman"/>
          <w:sz w:val="28"/>
          <w:szCs w:val="28"/>
          <w:lang w:eastAsia="en-US"/>
        </w:rPr>
      </w:pPr>
      <w:r w:rsidRPr="004222AE">
        <w:rPr>
          <w:rFonts w:ascii="Times New Roman" w:eastAsia="Calibri" w:hAnsi="Times New Roman"/>
          <w:sz w:val="28"/>
          <w:szCs w:val="28"/>
          <w:lang w:eastAsia="en-US"/>
        </w:rPr>
        <w:t xml:space="preserve">навыков конструктивного общения; </w:t>
      </w:r>
    </w:p>
    <w:p w:rsidR="005B3DCC" w:rsidRPr="004222AE" w:rsidRDefault="005B3DCC" w:rsidP="005B3DCC">
      <w:pPr>
        <w:tabs>
          <w:tab w:val="left" w:pos="851"/>
        </w:tabs>
        <w:spacing w:after="0" w:line="360" w:lineRule="auto"/>
        <w:contextualSpacing/>
        <w:jc w:val="both"/>
        <w:rPr>
          <w:rFonts w:ascii="Times New Roman" w:eastAsia="Calibri" w:hAnsi="Times New Roman"/>
          <w:sz w:val="28"/>
          <w:szCs w:val="28"/>
          <w:lang w:eastAsia="en-US"/>
        </w:rPr>
      </w:pPr>
      <w:r w:rsidRPr="004222AE">
        <w:rPr>
          <w:rFonts w:ascii="Times New Roman" w:eastAsia="Calibri" w:hAnsi="Times New Roman"/>
          <w:sz w:val="28"/>
          <w:szCs w:val="28"/>
          <w:lang w:eastAsia="en-US"/>
        </w:rPr>
        <w:t>потребности безбоязненно обращаться к врачу по вопросам состояния здоровья, в том числе связанным с особенностями роста и развития;</w:t>
      </w:r>
    </w:p>
    <w:p w:rsidR="005B3DCC" w:rsidRPr="004222AE" w:rsidRDefault="005B3DCC" w:rsidP="005B3DCC">
      <w:pPr>
        <w:tabs>
          <w:tab w:val="left" w:pos="851"/>
        </w:tabs>
        <w:spacing w:after="0" w:line="360" w:lineRule="auto"/>
        <w:contextualSpacing/>
        <w:jc w:val="both"/>
        <w:rPr>
          <w:rFonts w:ascii="Times New Roman" w:eastAsia="Calibri" w:hAnsi="Times New Roman"/>
          <w:sz w:val="28"/>
          <w:szCs w:val="28"/>
          <w:lang w:eastAsia="en-US"/>
        </w:rPr>
      </w:pPr>
      <w:r w:rsidRPr="004222AE">
        <w:rPr>
          <w:rFonts w:ascii="Times New Roman" w:eastAsia="Calibri" w:hAnsi="Times New Roman"/>
          <w:sz w:val="28"/>
          <w:szCs w:val="28"/>
          <w:lang w:eastAsia="en-US"/>
        </w:rPr>
        <w:t>формировать у учащихся необходимые знания, умения и навыки по здоровому образу жизни;</w:t>
      </w:r>
    </w:p>
    <w:p w:rsidR="005B3DCC" w:rsidRPr="004222AE" w:rsidRDefault="005B3DCC" w:rsidP="005B3DCC">
      <w:pPr>
        <w:tabs>
          <w:tab w:val="left" w:pos="851"/>
        </w:tabs>
        <w:spacing w:after="0" w:line="360" w:lineRule="auto"/>
        <w:contextualSpacing/>
        <w:jc w:val="both"/>
        <w:rPr>
          <w:rFonts w:ascii="Times New Roman" w:eastAsia="Calibri" w:hAnsi="Times New Roman"/>
          <w:sz w:val="28"/>
          <w:szCs w:val="28"/>
          <w:lang w:eastAsia="en-US"/>
        </w:rPr>
      </w:pPr>
      <w:r w:rsidRPr="004222AE">
        <w:rPr>
          <w:rFonts w:ascii="Times New Roman" w:eastAsia="Calibri" w:hAnsi="Times New Roman"/>
          <w:sz w:val="28"/>
          <w:szCs w:val="28"/>
          <w:lang w:eastAsia="en-US"/>
        </w:rPr>
        <w:t>формировать у учащихся мотивационную сферу гигиенического поведения, безопасной жизни, физического воспитания;</w:t>
      </w:r>
    </w:p>
    <w:p w:rsidR="005B3DCC" w:rsidRPr="004222AE" w:rsidRDefault="005B3DCC" w:rsidP="005B3DCC">
      <w:pPr>
        <w:tabs>
          <w:tab w:val="left" w:pos="851"/>
        </w:tabs>
        <w:spacing w:after="0" w:line="360" w:lineRule="auto"/>
        <w:contextualSpacing/>
        <w:jc w:val="both"/>
        <w:rPr>
          <w:rFonts w:ascii="Times New Roman" w:eastAsia="Calibri" w:hAnsi="Times New Roman"/>
          <w:sz w:val="28"/>
          <w:szCs w:val="28"/>
          <w:lang w:eastAsia="en-US"/>
        </w:rPr>
      </w:pPr>
      <w:r w:rsidRPr="004222AE">
        <w:rPr>
          <w:rFonts w:ascii="Times New Roman" w:eastAsia="Calibri" w:hAnsi="Times New Roman"/>
          <w:sz w:val="28"/>
          <w:szCs w:val="28"/>
          <w:lang w:eastAsia="en-US"/>
        </w:rPr>
        <w:t>обеспечить физическое и психическое саморазвитие;</w:t>
      </w:r>
    </w:p>
    <w:p w:rsidR="005B3DCC" w:rsidRPr="004222AE" w:rsidRDefault="005B3DCC" w:rsidP="005B3DCC">
      <w:pPr>
        <w:tabs>
          <w:tab w:val="left" w:pos="851"/>
        </w:tabs>
        <w:spacing w:after="0" w:line="360" w:lineRule="auto"/>
        <w:contextualSpacing/>
        <w:jc w:val="both"/>
        <w:rPr>
          <w:rFonts w:ascii="Times New Roman" w:eastAsia="Calibri" w:hAnsi="Times New Roman"/>
          <w:sz w:val="28"/>
          <w:szCs w:val="28"/>
          <w:lang w:eastAsia="en-US"/>
        </w:rPr>
      </w:pPr>
      <w:r w:rsidRPr="004222AE">
        <w:rPr>
          <w:rFonts w:ascii="Times New Roman" w:eastAsia="Calibri" w:hAnsi="Times New Roman"/>
          <w:sz w:val="28"/>
          <w:szCs w:val="28"/>
          <w:lang w:eastAsia="en-US"/>
        </w:rPr>
        <w:t xml:space="preserve">научить использовать полученные знания в повседневной жизни; </w:t>
      </w:r>
    </w:p>
    <w:p w:rsidR="005B3DCC" w:rsidRPr="004222AE" w:rsidRDefault="005B3DCC" w:rsidP="005B3DCC">
      <w:pPr>
        <w:tabs>
          <w:tab w:val="left" w:pos="851"/>
        </w:tabs>
        <w:spacing w:after="0" w:line="360" w:lineRule="auto"/>
        <w:contextualSpacing/>
        <w:jc w:val="both"/>
        <w:rPr>
          <w:rFonts w:ascii="Times New Roman" w:eastAsia="Calibri" w:hAnsi="Times New Roman"/>
          <w:sz w:val="28"/>
          <w:szCs w:val="28"/>
          <w:lang w:eastAsia="en-US"/>
        </w:rPr>
      </w:pPr>
      <w:r w:rsidRPr="004222AE">
        <w:rPr>
          <w:rFonts w:ascii="Times New Roman" w:eastAsia="Calibri" w:hAnsi="Times New Roman"/>
          <w:sz w:val="28"/>
          <w:szCs w:val="28"/>
          <w:lang w:eastAsia="en-US"/>
        </w:rPr>
        <w:t>добиться потребности выполнения элементарных правил здоровьесбережения.</w:t>
      </w:r>
    </w:p>
    <w:p w:rsidR="005B3DCC" w:rsidRPr="004222AE" w:rsidRDefault="005B3DCC" w:rsidP="005B3DCC">
      <w:pPr>
        <w:tabs>
          <w:tab w:val="left" w:pos="709"/>
        </w:tabs>
        <w:spacing w:after="0" w:line="360" w:lineRule="auto"/>
        <w:jc w:val="both"/>
        <w:rPr>
          <w:rFonts w:ascii="Times New Roman" w:eastAsia="Calibri" w:hAnsi="Times New Roman"/>
          <w:b/>
          <w:i/>
          <w:sz w:val="28"/>
          <w:szCs w:val="28"/>
          <w:lang w:eastAsia="en-US"/>
        </w:rPr>
      </w:pPr>
      <w:r w:rsidRPr="004222AE">
        <w:rPr>
          <w:rFonts w:ascii="Times New Roman" w:eastAsia="Calibri" w:hAnsi="Times New Roman"/>
          <w:b/>
          <w:i/>
          <w:sz w:val="28"/>
          <w:szCs w:val="28"/>
          <w:lang w:eastAsia="en-US"/>
        </w:rPr>
        <w:t xml:space="preserve">Обучение: </w:t>
      </w:r>
    </w:p>
    <w:p w:rsidR="005B3DCC" w:rsidRPr="004222AE" w:rsidRDefault="005B3DCC" w:rsidP="005B3DCC">
      <w:pPr>
        <w:tabs>
          <w:tab w:val="left" w:pos="851"/>
        </w:tabs>
        <w:spacing w:after="0" w:line="360" w:lineRule="auto"/>
        <w:contextualSpacing/>
        <w:jc w:val="both"/>
        <w:rPr>
          <w:rFonts w:ascii="Times New Roman" w:eastAsia="Calibri" w:hAnsi="Times New Roman"/>
          <w:sz w:val="28"/>
          <w:szCs w:val="28"/>
          <w:lang w:eastAsia="en-US"/>
        </w:rPr>
      </w:pPr>
      <w:r w:rsidRPr="004222AE">
        <w:rPr>
          <w:rFonts w:ascii="Times New Roman" w:eastAsia="Calibri" w:hAnsi="Times New Roman"/>
          <w:sz w:val="28"/>
          <w:szCs w:val="28"/>
          <w:lang w:eastAsia="en-US"/>
        </w:rPr>
        <w:t>осознанному выбору модели поведения, позволяющей сохранять и укреплять здоровье;</w:t>
      </w:r>
    </w:p>
    <w:p w:rsidR="005B3DCC" w:rsidRPr="004222AE" w:rsidRDefault="005B3DCC" w:rsidP="005B3DCC">
      <w:pPr>
        <w:tabs>
          <w:tab w:val="left" w:pos="851"/>
        </w:tabs>
        <w:spacing w:after="0" w:line="360" w:lineRule="auto"/>
        <w:contextualSpacing/>
        <w:jc w:val="both"/>
        <w:rPr>
          <w:rFonts w:ascii="Times New Roman" w:eastAsia="Calibri" w:hAnsi="Times New Roman"/>
          <w:sz w:val="28"/>
          <w:szCs w:val="28"/>
          <w:lang w:eastAsia="en-US"/>
        </w:rPr>
      </w:pPr>
      <w:r w:rsidRPr="004222AE">
        <w:rPr>
          <w:rFonts w:ascii="Times New Roman" w:eastAsia="Calibri" w:hAnsi="Times New Roman"/>
          <w:sz w:val="28"/>
          <w:szCs w:val="28"/>
          <w:lang w:eastAsia="en-US"/>
        </w:rPr>
        <w:t>правилам личной гигиены, готовности самостоятельно поддерживать своё здоровье;</w:t>
      </w:r>
    </w:p>
    <w:p w:rsidR="005B3DCC" w:rsidRPr="004222AE" w:rsidRDefault="005B3DCC" w:rsidP="005B3DCC">
      <w:pPr>
        <w:tabs>
          <w:tab w:val="left" w:pos="851"/>
        </w:tabs>
        <w:spacing w:after="0" w:line="360" w:lineRule="auto"/>
        <w:contextualSpacing/>
        <w:jc w:val="both"/>
        <w:rPr>
          <w:rFonts w:ascii="Times New Roman" w:eastAsia="Calibri" w:hAnsi="Times New Roman"/>
          <w:sz w:val="28"/>
          <w:szCs w:val="28"/>
          <w:lang w:eastAsia="en-US"/>
        </w:rPr>
      </w:pPr>
      <w:r w:rsidRPr="004222AE">
        <w:rPr>
          <w:rFonts w:ascii="Times New Roman" w:eastAsia="Calibri" w:hAnsi="Times New Roman"/>
          <w:sz w:val="28"/>
          <w:szCs w:val="28"/>
          <w:lang w:eastAsia="en-US"/>
        </w:rPr>
        <w:t>элементарным навыкам эмоциональной разгрузки (релаксации);</w:t>
      </w:r>
    </w:p>
    <w:p w:rsidR="005B3DCC" w:rsidRPr="004222AE" w:rsidRDefault="005B3DCC" w:rsidP="005B3DCC">
      <w:pPr>
        <w:tabs>
          <w:tab w:val="left" w:pos="851"/>
        </w:tabs>
        <w:spacing w:after="0" w:line="360" w:lineRule="auto"/>
        <w:contextualSpacing/>
        <w:jc w:val="both"/>
        <w:rPr>
          <w:rFonts w:ascii="Times New Roman" w:eastAsia="Calibri" w:hAnsi="Times New Roman"/>
          <w:sz w:val="28"/>
          <w:szCs w:val="28"/>
          <w:lang w:eastAsia="en-US"/>
        </w:rPr>
      </w:pPr>
      <w:r w:rsidRPr="004222AE">
        <w:rPr>
          <w:rFonts w:ascii="Times New Roman" w:eastAsia="Calibri" w:hAnsi="Times New Roman"/>
          <w:sz w:val="28"/>
          <w:szCs w:val="28"/>
          <w:lang w:eastAsia="en-US"/>
        </w:rPr>
        <w:t>упражнениям сохранения зрения.</w:t>
      </w:r>
    </w:p>
    <w:p w:rsidR="005B3DCC" w:rsidRPr="004222AE" w:rsidRDefault="005B3DCC" w:rsidP="005B3DCC">
      <w:pPr>
        <w:tabs>
          <w:tab w:val="left" w:pos="851"/>
        </w:tabs>
        <w:spacing w:after="0" w:line="360" w:lineRule="auto"/>
        <w:jc w:val="center"/>
        <w:rPr>
          <w:rFonts w:ascii="Times New Roman" w:eastAsia="Calibri" w:hAnsi="Times New Roman"/>
          <w:b/>
          <w:sz w:val="28"/>
          <w:szCs w:val="28"/>
          <w:lang w:eastAsia="en-US"/>
        </w:rPr>
      </w:pPr>
    </w:p>
    <w:p w:rsidR="005B3DCC" w:rsidRPr="004222AE" w:rsidRDefault="005B3DCC" w:rsidP="005B3DCC">
      <w:pPr>
        <w:tabs>
          <w:tab w:val="left" w:pos="851"/>
        </w:tabs>
        <w:spacing w:after="0" w:line="360" w:lineRule="auto"/>
        <w:jc w:val="center"/>
        <w:rPr>
          <w:rFonts w:ascii="Times New Roman" w:eastAsia="Calibri" w:hAnsi="Times New Roman"/>
          <w:b/>
          <w:sz w:val="28"/>
          <w:szCs w:val="28"/>
          <w:lang w:eastAsia="en-US"/>
        </w:rPr>
      </w:pPr>
      <w:r w:rsidRPr="004222AE">
        <w:rPr>
          <w:rFonts w:ascii="Times New Roman" w:eastAsia="Calibri" w:hAnsi="Times New Roman"/>
          <w:b/>
          <w:sz w:val="28"/>
          <w:szCs w:val="28"/>
          <w:lang w:eastAsia="en-US"/>
        </w:rPr>
        <w:t>Результатами освоения, учащимися содержания программы по формированию здорового и безопасного образа жизни являются:</w:t>
      </w:r>
    </w:p>
    <w:p w:rsidR="005B3DCC" w:rsidRPr="004222AE" w:rsidRDefault="005B3DCC" w:rsidP="005B3DCC">
      <w:pPr>
        <w:tabs>
          <w:tab w:val="left" w:pos="851"/>
        </w:tabs>
        <w:spacing w:after="0" w:line="360" w:lineRule="auto"/>
        <w:jc w:val="both"/>
        <w:rPr>
          <w:rFonts w:ascii="Times New Roman" w:eastAsia="Calibri" w:hAnsi="Times New Roman"/>
          <w:b/>
          <w:sz w:val="28"/>
          <w:szCs w:val="28"/>
          <w:lang w:eastAsia="en-US"/>
        </w:rPr>
      </w:pPr>
      <w:r w:rsidRPr="004222AE">
        <w:rPr>
          <w:rFonts w:ascii="Times New Roman" w:eastAsia="Calibri" w:hAnsi="Times New Roman"/>
          <w:b/>
          <w:sz w:val="28"/>
          <w:szCs w:val="28"/>
          <w:lang w:eastAsia="en-US"/>
        </w:rPr>
        <w:t>Личностные результаты</w:t>
      </w:r>
      <w:r w:rsidRPr="004222AE">
        <w:rPr>
          <w:rFonts w:ascii="Times New Roman" w:eastAsia="Calibri" w:hAnsi="Times New Roman"/>
          <w:sz w:val="28"/>
          <w:szCs w:val="28"/>
          <w:lang w:eastAsia="en-US"/>
        </w:rPr>
        <w:t xml:space="preserve"> — готовность и способность обучающихся к саморазвитию, сформированность мотивации к учению и познанию, ценностно-смысловые установки выпускников начальной школы, отражающие их индивидуально-личностные позиции, социальные компетентности, личностные качества; сформированность основ российской, гражданской идентичности.</w:t>
      </w:r>
    </w:p>
    <w:p w:rsidR="005B3DCC" w:rsidRPr="004222AE" w:rsidRDefault="005B3DCC" w:rsidP="005B3DCC">
      <w:pPr>
        <w:tabs>
          <w:tab w:val="left" w:pos="851"/>
        </w:tabs>
        <w:spacing w:after="0" w:line="360" w:lineRule="auto"/>
        <w:jc w:val="both"/>
        <w:rPr>
          <w:rFonts w:ascii="Times New Roman" w:eastAsia="Calibri" w:hAnsi="Times New Roman"/>
          <w:sz w:val="28"/>
          <w:szCs w:val="28"/>
          <w:lang w:eastAsia="en-US"/>
        </w:rPr>
      </w:pPr>
      <w:r w:rsidRPr="004222AE">
        <w:rPr>
          <w:rFonts w:ascii="Times New Roman" w:eastAsia="Calibri" w:hAnsi="Times New Roman"/>
          <w:b/>
          <w:sz w:val="28"/>
          <w:szCs w:val="28"/>
          <w:lang w:eastAsia="en-US"/>
        </w:rPr>
        <w:t>Личностными результатами</w:t>
      </w:r>
      <w:r w:rsidRPr="004222AE">
        <w:rPr>
          <w:rFonts w:ascii="Times New Roman" w:eastAsia="Calibri" w:hAnsi="Times New Roman"/>
          <w:sz w:val="28"/>
          <w:szCs w:val="28"/>
          <w:lang w:eastAsia="en-US"/>
        </w:rPr>
        <w:t xml:space="preserve"> программы внеурочной деятельности </w:t>
      </w:r>
      <w:r w:rsidRPr="004222AE">
        <w:rPr>
          <w:rFonts w:ascii="Times New Roman" w:eastAsia="Calibri" w:hAnsi="Times New Roman"/>
          <w:b/>
          <w:sz w:val="28"/>
          <w:szCs w:val="28"/>
          <w:lang w:eastAsia="en-US"/>
        </w:rPr>
        <w:t>«Азбука здоровья»</w:t>
      </w:r>
      <w:r w:rsidRPr="004222AE">
        <w:rPr>
          <w:rFonts w:ascii="Times New Roman" w:eastAsia="Calibri" w:hAnsi="Times New Roman"/>
          <w:sz w:val="28"/>
          <w:szCs w:val="28"/>
          <w:lang w:eastAsia="en-US"/>
        </w:rPr>
        <w:t xml:space="preserve"> является формирование следующих умений:</w:t>
      </w:r>
    </w:p>
    <w:p w:rsidR="005B3DCC" w:rsidRPr="004222AE" w:rsidRDefault="005B3DCC" w:rsidP="005B3DCC">
      <w:pPr>
        <w:tabs>
          <w:tab w:val="left" w:pos="851"/>
        </w:tabs>
        <w:spacing w:after="0" w:line="360" w:lineRule="auto"/>
        <w:contextualSpacing/>
        <w:jc w:val="both"/>
        <w:rPr>
          <w:rFonts w:ascii="Times New Roman" w:eastAsia="Calibri" w:hAnsi="Times New Roman"/>
          <w:sz w:val="28"/>
          <w:szCs w:val="28"/>
          <w:lang w:eastAsia="en-US"/>
        </w:rPr>
      </w:pPr>
      <w:r w:rsidRPr="004222AE">
        <w:rPr>
          <w:rFonts w:ascii="Times New Roman" w:eastAsia="Calibri" w:hAnsi="Times New Roman"/>
          <w:sz w:val="28"/>
          <w:szCs w:val="28"/>
          <w:lang w:eastAsia="en-US"/>
        </w:rPr>
        <w:lastRenderedPageBreak/>
        <w:t>определять и высказывать под руководством учителя самые простые и общие для всех людей правила поведения при сотрудничестве (этические нормы);</w:t>
      </w:r>
    </w:p>
    <w:p w:rsidR="005B3DCC" w:rsidRPr="004222AE" w:rsidRDefault="005B3DCC" w:rsidP="005B3DCC">
      <w:pPr>
        <w:tabs>
          <w:tab w:val="left" w:pos="851"/>
        </w:tabs>
        <w:spacing w:after="0" w:line="360" w:lineRule="auto"/>
        <w:contextualSpacing/>
        <w:jc w:val="both"/>
        <w:rPr>
          <w:rFonts w:ascii="Times New Roman" w:eastAsia="Calibri" w:hAnsi="Times New Roman"/>
          <w:sz w:val="28"/>
          <w:szCs w:val="28"/>
          <w:lang w:eastAsia="en-US"/>
        </w:rPr>
      </w:pPr>
      <w:r w:rsidRPr="004222AE">
        <w:rPr>
          <w:rFonts w:ascii="Times New Roman" w:eastAsia="Calibri" w:hAnsi="Times New Roman"/>
          <w:sz w:val="28"/>
          <w:szCs w:val="28"/>
          <w:lang w:eastAsia="en-US"/>
        </w:rPr>
        <w:t xml:space="preserve"> в предложенных педагогом ситуациях общения и сотрудничества, опираясь на общие для всех простые правила поведения, делать выбор, при поддержке других участников группы и педагога, как поступить.</w:t>
      </w:r>
    </w:p>
    <w:p w:rsidR="005B3DCC" w:rsidRPr="004222AE" w:rsidRDefault="005B3DCC" w:rsidP="005B3DCC">
      <w:pPr>
        <w:tabs>
          <w:tab w:val="left" w:pos="851"/>
        </w:tabs>
        <w:spacing w:after="0" w:line="360" w:lineRule="auto"/>
        <w:jc w:val="both"/>
        <w:rPr>
          <w:rFonts w:ascii="Times New Roman" w:eastAsia="Calibri" w:hAnsi="Times New Roman"/>
          <w:sz w:val="28"/>
          <w:szCs w:val="28"/>
          <w:lang w:eastAsia="en-US"/>
        </w:rPr>
      </w:pPr>
      <w:r w:rsidRPr="004222AE">
        <w:rPr>
          <w:rFonts w:ascii="Times New Roman" w:eastAsia="Calibri" w:hAnsi="Times New Roman"/>
          <w:sz w:val="28"/>
          <w:szCs w:val="28"/>
          <w:lang w:eastAsia="en-US"/>
        </w:rPr>
        <w:t xml:space="preserve">       </w:t>
      </w:r>
      <w:r w:rsidRPr="004222AE">
        <w:rPr>
          <w:rFonts w:ascii="Times New Roman" w:eastAsia="Calibri" w:hAnsi="Times New Roman"/>
          <w:b/>
          <w:sz w:val="28"/>
          <w:szCs w:val="28"/>
          <w:lang w:eastAsia="en-US"/>
        </w:rPr>
        <w:t>Метапредметные результаты</w:t>
      </w:r>
      <w:r w:rsidRPr="004222AE">
        <w:rPr>
          <w:rFonts w:ascii="Times New Roman" w:eastAsia="Calibri" w:hAnsi="Times New Roman"/>
          <w:sz w:val="28"/>
          <w:szCs w:val="28"/>
          <w:lang w:eastAsia="en-US"/>
        </w:rPr>
        <w:t xml:space="preserve"> — освоенные обучающимися универсальные учебные действия (познавательные, регулятивные и коммуникативные).</w:t>
      </w:r>
    </w:p>
    <w:p w:rsidR="005B3DCC" w:rsidRPr="004222AE" w:rsidRDefault="005B3DCC" w:rsidP="005B3DCC">
      <w:pPr>
        <w:tabs>
          <w:tab w:val="left" w:pos="851"/>
        </w:tabs>
        <w:spacing w:after="0" w:line="360" w:lineRule="auto"/>
        <w:jc w:val="both"/>
        <w:rPr>
          <w:rFonts w:ascii="Times New Roman" w:eastAsia="Calibri" w:hAnsi="Times New Roman"/>
          <w:sz w:val="28"/>
          <w:szCs w:val="28"/>
          <w:lang w:eastAsia="en-US"/>
        </w:rPr>
      </w:pPr>
      <w:r w:rsidRPr="004222AE">
        <w:rPr>
          <w:rFonts w:ascii="Times New Roman" w:eastAsia="Calibri" w:hAnsi="Times New Roman"/>
          <w:sz w:val="28"/>
          <w:szCs w:val="28"/>
          <w:lang w:eastAsia="en-US"/>
        </w:rPr>
        <w:t xml:space="preserve">      Метапредметными результатами программы внеурочной деятельности «Азбука здоровья» - является формирование следующих универсальных учебных действий (УУД):</w:t>
      </w:r>
    </w:p>
    <w:p w:rsidR="005B3DCC" w:rsidRPr="004222AE" w:rsidRDefault="005B3DCC" w:rsidP="005B3DCC">
      <w:pPr>
        <w:tabs>
          <w:tab w:val="left" w:pos="851"/>
        </w:tabs>
        <w:spacing w:after="0" w:line="360" w:lineRule="auto"/>
        <w:jc w:val="both"/>
        <w:rPr>
          <w:rFonts w:ascii="Times New Roman" w:eastAsia="Calibri" w:hAnsi="Times New Roman"/>
          <w:b/>
          <w:sz w:val="28"/>
          <w:szCs w:val="28"/>
          <w:lang w:eastAsia="en-US"/>
        </w:rPr>
      </w:pPr>
      <w:r w:rsidRPr="004222AE">
        <w:rPr>
          <w:rFonts w:ascii="Times New Roman" w:eastAsia="Calibri" w:hAnsi="Times New Roman"/>
          <w:b/>
          <w:sz w:val="28"/>
          <w:szCs w:val="28"/>
          <w:lang w:eastAsia="en-US"/>
        </w:rPr>
        <w:t>Регулятивные УУД:</w:t>
      </w:r>
    </w:p>
    <w:p w:rsidR="005B3DCC" w:rsidRPr="004222AE" w:rsidRDefault="005B3DCC" w:rsidP="005B3DCC">
      <w:pPr>
        <w:tabs>
          <w:tab w:val="left" w:pos="284"/>
          <w:tab w:val="left" w:pos="851"/>
        </w:tabs>
        <w:spacing w:after="0" w:line="360" w:lineRule="auto"/>
        <w:contextualSpacing/>
        <w:jc w:val="both"/>
        <w:rPr>
          <w:rFonts w:ascii="Times New Roman" w:eastAsia="Calibri" w:hAnsi="Times New Roman"/>
          <w:b/>
          <w:sz w:val="28"/>
          <w:szCs w:val="28"/>
          <w:lang w:eastAsia="en-US"/>
        </w:rPr>
      </w:pPr>
      <w:r w:rsidRPr="004222AE">
        <w:rPr>
          <w:rFonts w:ascii="Times New Roman" w:eastAsia="Calibri" w:hAnsi="Times New Roman"/>
          <w:sz w:val="28"/>
          <w:szCs w:val="28"/>
          <w:lang w:eastAsia="en-US"/>
        </w:rPr>
        <w:t>определять и формулировать цель деятельности на уроке с помощью учителя.</w:t>
      </w:r>
    </w:p>
    <w:p w:rsidR="005B3DCC" w:rsidRPr="004222AE" w:rsidRDefault="005B3DCC" w:rsidP="005B3DCC">
      <w:pPr>
        <w:tabs>
          <w:tab w:val="left" w:pos="284"/>
          <w:tab w:val="left" w:pos="851"/>
        </w:tabs>
        <w:spacing w:after="0" w:line="360" w:lineRule="auto"/>
        <w:contextualSpacing/>
        <w:jc w:val="both"/>
        <w:rPr>
          <w:rFonts w:ascii="Times New Roman" w:eastAsia="Calibri" w:hAnsi="Times New Roman"/>
          <w:sz w:val="28"/>
          <w:szCs w:val="28"/>
          <w:lang w:eastAsia="en-US"/>
        </w:rPr>
      </w:pPr>
      <w:r w:rsidRPr="004222AE">
        <w:rPr>
          <w:rFonts w:ascii="Times New Roman" w:eastAsia="Calibri" w:hAnsi="Times New Roman"/>
          <w:sz w:val="28"/>
          <w:szCs w:val="28"/>
          <w:lang w:eastAsia="en-US"/>
        </w:rPr>
        <w:t>проговаривать последовательность действий на уроке.</w:t>
      </w:r>
    </w:p>
    <w:p w:rsidR="005B3DCC" w:rsidRPr="004222AE" w:rsidRDefault="005B3DCC" w:rsidP="005B3DCC">
      <w:pPr>
        <w:tabs>
          <w:tab w:val="left" w:pos="284"/>
          <w:tab w:val="left" w:pos="851"/>
        </w:tabs>
        <w:spacing w:after="0" w:line="360" w:lineRule="auto"/>
        <w:contextualSpacing/>
        <w:jc w:val="both"/>
        <w:rPr>
          <w:rFonts w:ascii="Times New Roman" w:eastAsia="Calibri" w:hAnsi="Times New Roman"/>
          <w:sz w:val="28"/>
          <w:szCs w:val="28"/>
          <w:lang w:eastAsia="en-US"/>
        </w:rPr>
      </w:pPr>
      <w:r w:rsidRPr="004222AE">
        <w:rPr>
          <w:rFonts w:ascii="Times New Roman" w:eastAsia="Calibri" w:hAnsi="Times New Roman"/>
          <w:sz w:val="28"/>
          <w:szCs w:val="28"/>
          <w:lang w:eastAsia="en-US"/>
        </w:rPr>
        <w:t>учить высказывать своё предположение (версию) на основе работы с иллюстрацией, учить работать по предложенному учителем плану.</w:t>
      </w:r>
    </w:p>
    <w:p w:rsidR="005B3DCC" w:rsidRPr="004222AE" w:rsidRDefault="005B3DCC" w:rsidP="005B3DCC">
      <w:pPr>
        <w:tabs>
          <w:tab w:val="left" w:pos="851"/>
        </w:tabs>
        <w:spacing w:after="0" w:line="360" w:lineRule="auto"/>
        <w:jc w:val="both"/>
        <w:rPr>
          <w:rFonts w:ascii="Times New Roman" w:eastAsia="Calibri" w:hAnsi="Times New Roman"/>
          <w:sz w:val="28"/>
          <w:szCs w:val="28"/>
          <w:lang w:eastAsia="en-US"/>
        </w:rPr>
      </w:pPr>
      <w:r w:rsidRPr="004222AE">
        <w:rPr>
          <w:rFonts w:ascii="Times New Roman" w:eastAsia="Calibri" w:hAnsi="Times New Roman"/>
          <w:sz w:val="28"/>
          <w:szCs w:val="28"/>
          <w:lang w:eastAsia="en-US"/>
        </w:rPr>
        <w:t>Средством формирования этих действий служит технология проблемного диалога на этапе изучения нового материала.</w:t>
      </w:r>
    </w:p>
    <w:p w:rsidR="005B3DCC" w:rsidRPr="004222AE" w:rsidRDefault="005B3DCC" w:rsidP="005B3DCC">
      <w:pPr>
        <w:tabs>
          <w:tab w:val="left" w:pos="851"/>
        </w:tabs>
        <w:spacing w:after="0" w:line="360" w:lineRule="auto"/>
        <w:jc w:val="both"/>
        <w:rPr>
          <w:rFonts w:ascii="Times New Roman" w:eastAsia="Calibri" w:hAnsi="Times New Roman"/>
          <w:sz w:val="28"/>
          <w:szCs w:val="28"/>
          <w:lang w:eastAsia="en-US"/>
        </w:rPr>
      </w:pPr>
      <w:r w:rsidRPr="004222AE">
        <w:rPr>
          <w:rFonts w:ascii="Times New Roman" w:eastAsia="Calibri" w:hAnsi="Times New Roman"/>
          <w:sz w:val="28"/>
          <w:szCs w:val="28"/>
          <w:lang w:eastAsia="en-US"/>
        </w:rPr>
        <w:t>Учиться совместно с учителем и другими учениками давать эмоциональную оценку деятельности класса на уроке.</w:t>
      </w:r>
    </w:p>
    <w:p w:rsidR="005B3DCC" w:rsidRPr="004222AE" w:rsidRDefault="005B3DCC" w:rsidP="005B3DCC">
      <w:pPr>
        <w:tabs>
          <w:tab w:val="left" w:pos="851"/>
        </w:tabs>
        <w:spacing w:after="0" w:line="360" w:lineRule="auto"/>
        <w:jc w:val="both"/>
        <w:rPr>
          <w:rFonts w:ascii="Times New Roman" w:eastAsia="Calibri" w:hAnsi="Times New Roman"/>
          <w:sz w:val="28"/>
          <w:szCs w:val="28"/>
          <w:lang w:eastAsia="en-US"/>
        </w:rPr>
      </w:pPr>
      <w:r w:rsidRPr="004222AE">
        <w:rPr>
          <w:rFonts w:ascii="Times New Roman" w:eastAsia="Calibri" w:hAnsi="Times New Roman"/>
          <w:sz w:val="28"/>
          <w:szCs w:val="28"/>
          <w:lang w:eastAsia="en-US"/>
        </w:rPr>
        <w:t>Средством формирования этих действий служит технология оценивания образовательных достижений (учебных успехов).</w:t>
      </w:r>
    </w:p>
    <w:p w:rsidR="005B3DCC" w:rsidRPr="004222AE" w:rsidRDefault="005B3DCC" w:rsidP="005B3DCC">
      <w:pPr>
        <w:tabs>
          <w:tab w:val="left" w:pos="851"/>
        </w:tabs>
        <w:spacing w:after="0" w:line="360" w:lineRule="auto"/>
        <w:jc w:val="both"/>
        <w:rPr>
          <w:rFonts w:ascii="Times New Roman" w:eastAsia="Calibri" w:hAnsi="Times New Roman"/>
          <w:b/>
          <w:sz w:val="28"/>
          <w:szCs w:val="28"/>
          <w:lang w:eastAsia="en-US"/>
        </w:rPr>
      </w:pPr>
      <w:r w:rsidRPr="004222AE">
        <w:rPr>
          <w:rFonts w:ascii="Times New Roman" w:eastAsia="Calibri" w:hAnsi="Times New Roman"/>
          <w:b/>
          <w:sz w:val="28"/>
          <w:szCs w:val="28"/>
          <w:lang w:eastAsia="en-US"/>
        </w:rPr>
        <w:t>Познавательные УУД:</w:t>
      </w:r>
    </w:p>
    <w:p w:rsidR="005B3DCC" w:rsidRPr="004222AE" w:rsidRDefault="005B3DCC" w:rsidP="005B3DCC">
      <w:pPr>
        <w:tabs>
          <w:tab w:val="left" w:pos="993"/>
        </w:tabs>
        <w:spacing w:after="0" w:line="360" w:lineRule="auto"/>
        <w:contextualSpacing/>
        <w:jc w:val="both"/>
        <w:rPr>
          <w:rFonts w:ascii="Times New Roman" w:eastAsia="Calibri" w:hAnsi="Times New Roman"/>
          <w:sz w:val="28"/>
          <w:szCs w:val="28"/>
          <w:lang w:eastAsia="en-US"/>
        </w:rPr>
      </w:pPr>
      <w:r w:rsidRPr="004222AE">
        <w:rPr>
          <w:rFonts w:ascii="Times New Roman" w:eastAsia="Calibri" w:hAnsi="Times New Roman"/>
          <w:sz w:val="28"/>
          <w:szCs w:val="28"/>
          <w:lang w:eastAsia="en-US"/>
        </w:rPr>
        <w:t>Делать предварительный отбор источников информации: ориентироваться в учебнике (на развороте, в оглавлении, в словаре).</w:t>
      </w:r>
    </w:p>
    <w:p w:rsidR="005B3DCC" w:rsidRPr="004222AE" w:rsidRDefault="005B3DCC" w:rsidP="005B3DCC">
      <w:pPr>
        <w:tabs>
          <w:tab w:val="left" w:pos="993"/>
        </w:tabs>
        <w:spacing w:after="0" w:line="360" w:lineRule="auto"/>
        <w:contextualSpacing/>
        <w:jc w:val="both"/>
        <w:rPr>
          <w:rFonts w:ascii="Times New Roman" w:eastAsia="Calibri" w:hAnsi="Times New Roman"/>
          <w:sz w:val="28"/>
          <w:szCs w:val="28"/>
          <w:lang w:eastAsia="en-US"/>
        </w:rPr>
      </w:pPr>
      <w:r w:rsidRPr="004222AE">
        <w:rPr>
          <w:rFonts w:ascii="Times New Roman" w:eastAsia="Calibri" w:hAnsi="Times New Roman"/>
          <w:sz w:val="28"/>
          <w:szCs w:val="28"/>
          <w:lang w:eastAsia="en-US"/>
        </w:rPr>
        <w:t>Добывать новые знания: находить ответы на вопросы, используя учебник, свой жизненный опыт и информацию, полученную на уроке.</w:t>
      </w:r>
    </w:p>
    <w:p w:rsidR="005B3DCC" w:rsidRPr="004222AE" w:rsidRDefault="005B3DCC" w:rsidP="005B3DCC">
      <w:pPr>
        <w:tabs>
          <w:tab w:val="left" w:pos="993"/>
        </w:tabs>
        <w:spacing w:after="0" w:line="360" w:lineRule="auto"/>
        <w:contextualSpacing/>
        <w:jc w:val="both"/>
        <w:rPr>
          <w:rFonts w:ascii="Times New Roman" w:eastAsia="Calibri" w:hAnsi="Times New Roman"/>
          <w:sz w:val="28"/>
          <w:szCs w:val="28"/>
          <w:lang w:eastAsia="en-US"/>
        </w:rPr>
      </w:pPr>
      <w:r w:rsidRPr="004222AE">
        <w:rPr>
          <w:rFonts w:ascii="Times New Roman" w:eastAsia="Calibri" w:hAnsi="Times New Roman"/>
          <w:sz w:val="28"/>
          <w:szCs w:val="28"/>
          <w:lang w:eastAsia="en-US"/>
        </w:rPr>
        <w:t>Перерабатывать полученную информацию: делать выводы в результате совместной работы всего класса.</w:t>
      </w:r>
    </w:p>
    <w:p w:rsidR="005B3DCC" w:rsidRPr="004222AE" w:rsidRDefault="005B3DCC" w:rsidP="005B3DCC">
      <w:pPr>
        <w:tabs>
          <w:tab w:val="left" w:pos="993"/>
        </w:tabs>
        <w:spacing w:after="0" w:line="360" w:lineRule="auto"/>
        <w:contextualSpacing/>
        <w:jc w:val="both"/>
        <w:rPr>
          <w:rFonts w:ascii="Times New Roman" w:eastAsia="Calibri" w:hAnsi="Times New Roman"/>
          <w:sz w:val="28"/>
          <w:szCs w:val="28"/>
          <w:lang w:eastAsia="en-US"/>
        </w:rPr>
      </w:pPr>
      <w:r w:rsidRPr="004222AE">
        <w:rPr>
          <w:rFonts w:ascii="Times New Roman" w:eastAsia="Calibri" w:hAnsi="Times New Roman"/>
          <w:sz w:val="28"/>
          <w:szCs w:val="28"/>
          <w:lang w:eastAsia="en-US"/>
        </w:rPr>
        <w:lastRenderedPageBreak/>
        <w:t>Преобразовывать информацию из одной формы в другую: составлять рассказы на основе простейших моделей (предметных, рисунков, схематических рисунков, схем);</w:t>
      </w:r>
    </w:p>
    <w:p w:rsidR="005B3DCC" w:rsidRPr="004222AE" w:rsidRDefault="005B3DCC" w:rsidP="005B3DCC">
      <w:pPr>
        <w:tabs>
          <w:tab w:val="left" w:pos="993"/>
        </w:tabs>
        <w:spacing w:after="0" w:line="360" w:lineRule="auto"/>
        <w:contextualSpacing/>
        <w:jc w:val="both"/>
        <w:rPr>
          <w:rFonts w:ascii="Times New Roman" w:eastAsia="Calibri" w:hAnsi="Times New Roman"/>
          <w:sz w:val="28"/>
          <w:szCs w:val="28"/>
          <w:lang w:eastAsia="en-US"/>
        </w:rPr>
      </w:pPr>
      <w:r w:rsidRPr="004222AE">
        <w:rPr>
          <w:rFonts w:ascii="Times New Roman" w:eastAsia="Calibri" w:hAnsi="Times New Roman"/>
          <w:sz w:val="28"/>
          <w:szCs w:val="28"/>
          <w:lang w:eastAsia="en-US"/>
        </w:rPr>
        <w:t>Находить и формулировать решение задачи с помощью простейших моделей (предметных, рисунков, схематических рисунков).</w:t>
      </w:r>
    </w:p>
    <w:p w:rsidR="005B3DCC" w:rsidRPr="004222AE" w:rsidRDefault="005B3DCC" w:rsidP="005B3DCC">
      <w:pPr>
        <w:tabs>
          <w:tab w:val="left" w:pos="851"/>
        </w:tabs>
        <w:spacing w:after="0" w:line="360" w:lineRule="auto"/>
        <w:jc w:val="both"/>
        <w:rPr>
          <w:rFonts w:ascii="Times New Roman" w:eastAsia="Calibri" w:hAnsi="Times New Roman"/>
          <w:sz w:val="28"/>
          <w:szCs w:val="28"/>
          <w:lang w:eastAsia="en-US"/>
        </w:rPr>
      </w:pPr>
      <w:r w:rsidRPr="004222AE">
        <w:rPr>
          <w:rFonts w:ascii="Times New Roman" w:eastAsia="Calibri" w:hAnsi="Times New Roman"/>
          <w:sz w:val="28"/>
          <w:szCs w:val="28"/>
          <w:lang w:eastAsia="en-US"/>
        </w:rPr>
        <w:t>Средством формирования этих действий служит учебный материал и задания учебника, ориентированные на линии развития средствами предмета.</w:t>
      </w:r>
    </w:p>
    <w:p w:rsidR="005B3DCC" w:rsidRPr="004222AE" w:rsidRDefault="005B3DCC" w:rsidP="005B3DCC">
      <w:pPr>
        <w:tabs>
          <w:tab w:val="left" w:pos="851"/>
        </w:tabs>
        <w:spacing w:after="0" w:line="360" w:lineRule="auto"/>
        <w:jc w:val="both"/>
        <w:rPr>
          <w:rFonts w:ascii="Times New Roman" w:eastAsia="Calibri" w:hAnsi="Times New Roman"/>
          <w:b/>
          <w:sz w:val="28"/>
          <w:szCs w:val="28"/>
          <w:lang w:eastAsia="en-US"/>
        </w:rPr>
      </w:pPr>
      <w:r w:rsidRPr="004222AE">
        <w:rPr>
          <w:rFonts w:ascii="Times New Roman" w:eastAsia="Calibri" w:hAnsi="Times New Roman"/>
          <w:b/>
          <w:sz w:val="28"/>
          <w:szCs w:val="28"/>
          <w:lang w:eastAsia="en-US"/>
        </w:rPr>
        <w:t>Коммуникативные УУД:</w:t>
      </w:r>
    </w:p>
    <w:p w:rsidR="005B3DCC" w:rsidRPr="004222AE" w:rsidRDefault="005B3DCC" w:rsidP="005B3DCC">
      <w:pPr>
        <w:tabs>
          <w:tab w:val="left" w:pos="851"/>
        </w:tabs>
        <w:spacing w:after="0" w:line="360" w:lineRule="auto"/>
        <w:contextualSpacing/>
        <w:jc w:val="both"/>
        <w:rPr>
          <w:rFonts w:ascii="Times New Roman" w:eastAsia="Calibri" w:hAnsi="Times New Roman"/>
          <w:sz w:val="28"/>
          <w:szCs w:val="28"/>
          <w:lang w:eastAsia="en-US"/>
        </w:rPr>
      </w:pPr>
      <w:r w:rsidRPr="004222AE">
        <w:rPr>
          <w:rFonts w:ascii="Times New Roman" w:eastAsia="Calibri" w:hAnsi="Times New Roman"/>
          <w:sz w:val="28"/>
          <w:szCs w:val="28"/>
          <w:lang w:eastAsia="en-US"/>
        </w:rPr>
        <w:t>Умение донести свою позицию до других: оформлять свою мысль в устной и письменной речи (на уровне одного предложения или небольшого текста).</w:t>
      </w:r>
    </w:p>
    <w:p w:rsidR="005B3DCC" w:rsidRPr="004222AE" w:rsidRDefault="005B3DCC" w:rsidP="005B3DCC">
      <w:pPr>
        <w:tabs>
          <w:tab w:val="left" w:pos="851"/>
        </w:tabs>
        <w:spacing w:after="0" w:line="360" w:lineRule="auto"/>
        <w:contextualSpacing/>
        <w:jc w:val="both"/>
        <w:rPr>
          <w:rFonts w:ascii="Times New Roman" w:eastAsia="Calibri" w:hAnsi="Times New Roman"/>
          <w:sz w:val="28"/>
          <w:szCs w:val="28"/>
          <w:lang w:eastAsia="en-US"/>
        </w:rPr>
      </w:pPr>
      <w:r w:rsidRPr="004222AE">
        <w:rPr>
          <w:rFonts w:ascii="Times New Roman" w:eastAsia="Calibri" w:hAnsi="Times New Roman"/>
          <w:sz w:val="28"/>
          <w:szCs w:val="28"/>
          <w:lang w:eastAsia="en-US"/>
        </w:rPr>
        <w:t>Слушать и понимать речь других.</w:t>
      </w:r>
    </w:p>
    <w:p w:rsidR="005B3DCC" w:rsidRPr="004222AE" w:rsidRDefault="005B3DCC" w:rsidP="005B3DCC">
      <w:pPr>
        <w:tabs>
          <w:tab w:val="left" w:pos="851"/>
        </w:tabs>
        <w:spacing w:after="0" w:line="360" w:lineRule="auto"/>
        <w:contextualSpacing/>
        <w:jc w:val="both"/>
        <w:rPr>
          <w:rFonts w:ascii="Times New Roman" w:eastAsia="Calibri" w:hAnsi="Times New Roman"/>
          <w:sz w:val="28"/>
          <w:szCs w:val="28"/>
          <w:lang w:eastAsia="en-US"/>
        </w:rPr>
      </w:pPr>
      <w:r w:rsidRPr="004222AE">
        <w:rPr>
          <w:rFonts w:ascii="Times New Roman" w:eastAsia="Calibri" w:hAnsi="Times New Roman"/>
          <w:sz w:val="28"/>
          <w:szCs w:val="28"/>
          <w:lang w:eastAsia="en-US"/>
        </w:rPr>
        <w:t>Средством формирования этих действий служит технология проблемного диалога (побуждающий и подводящий диалог).</w:t>
      </w:r>
    </w:p>
    <w:p w:rsidR="005B3DCC" w:rsidRPr="004222AE" w:rsidRDefault="005B3DCC" w:rsidP="005B3DCC">
      <w:pPr>
        <w:tabs>
          <w:tab w:val="left" w:pos="851"/>
        </w:tabs>
        <w:spacing w:after="0" w:line="360" w:lineRule="auto"/>
        <w:contextualSpacing/>
        <w:jc w:val="both"/>
        <w:rPr>
          <w:rFonts w:ascii="Times New Roman" w:eastAsia="Calibri" w:hAnsi="Times New Roman"/>
          <w:sz w:val="28"/>
          <w:szCs w:val="28"/>
          <w:lang w:eastAsia="en-US"/>
        </w:rPr>
      </w:pPr>
      <w:r w:rsidRPr="004222AE">
        <w:rPr>
          <w:rFonts w:ascii="Times New Roman" w:eastAsia="Calibri" w:hAnsi="Times New Roman"/>
          <w:sz w:val="28"/>
          <w:szCs w:val="28"/>
          <w:lang w:eastAsia="en-US"/>
        </w:rPr>
        <w:t>Совместно договариваться о правилах общения и поведения в школе и следовать им.</w:t>
      </w:r>
    </w:p>
    <w:p w:rsidR="005B3DCC" w:rsidRPr="004222AE" w:rsidRDefault="005B3DCC" w:rsidP="005B3DCC">
      <w:pPr>
        <w:tabs>
          <w:tab w:val="left" w:pos="851"/>
        </w:tabs>
        <w:spacing w:after="0" w:line="360" w:lineRule="auto"/>
        <w:contextualSpacing/>
        <w:jc w:val="both"/>
        <w:rPr>
          <w:rFonts w:ascii="Times New Roman" w:eastAsia="Calibri" w:hAnsi="Times New Roman"/>
          <w:sz w:val="28"/>
          <w:szCs w:val="28"/>
          <w:lang w:eastAsia="en-US"/>
        </w:rPr>
      </w:pPr>
      <w:r w:rsidRPr="004222AE">
        <w:rPr>
          <w:rFonts w:ascii="Times New Roman" w:eastAsia="Calibri" w:hAnsi="Times New Roman"/>
          <w:sz w:val="28"/>
          <w:szCs w:val="28"/>
          <w:lang w:eastAsia="en-US"/>
        </w:rPr>
        <w:t>Учиться выполнять различные роли в группе (лидера, исполнителя, критика).</w:t>
      </w:r>
    </w:p>
    <w:p w:rsidR="005B3DCC" w:rsidRPr="004222AE" w:rsidRDefault="005B3DCC" w:rsidP="005B3DCC">
      <w:pPr>
        <w:tabs>
          <w:tab w:val="left" w:pos="851"/>
        </w:tabs>
        <w:spacing w:after="0" w:line="360" w:lineRule="auto"/>
        <w:jc w:val="both"/>
        <w:rPr>
          <w:rFonts w:ascii="Times New Roman" w:eastAsia="Calibri" w:hAnsi="Times New Roman"/>
          <w:sz w:val="28"/>
          <w:szCs w:val="28"/>
          <w:lang w:eastAsia="en-US"/>
        </w:rPr>
      </w:pPr>
      <w:r w:rsidRPr="004222AE">
        <w:rPr>
          <w:rFonts w:ascii="Times New Roman" w:eastAsia="Calibri" w:hAnsi="Times New Roman"/>
          <w:sz w:val="28"/>
          <w:szCs w:val="28"/>
          <w:lang w:eastAsia="en-US"/>
        </w:rPr>
        <w:t>Средством формирования этих действий служит организация работы в парах и малых группах (в приложении представлены варианты проведения уроков).</w:t>
      </w:r>
    </w:p>
    <w:p w:rsidR="005B3DCC" w:rsidRPr="004222AE" w:rsidRDefault="005B3DCC" w:rsidP="005B3DCC">
      <w:pPr>
        <w:tabs>
          <w:tab w:val="left" w:pos="851"/>
        </w:tabs>
        <w:spacing w:after="0" w:line="360" w:lineRule="auto"/>
        <w:jc w:val="both"/>
        <w:rPr>
          <w:rFonts w:ascii="Times New Roman" w:eastAsia="Calibri" w:hAnsi="Times New Roman"/>
          <w:sz w:val="28"/>
          <w:szCs w:val="28"/>
          <w:lang w:eastAsia="en-US"/>
        </w:rPr>
      </w:pPr>
      <w:r w:rsidRPr="004222AE">
        <w:rPr>
          <w:rFonts w:ascii="Times New Roman" w:eastAsia="Calibri" w:hAnsi="Times New Roman"/>
          <w:b/>
          <w:sz w:val="28"/>
          <w:szCs w:val="28"/>
          <w:lang w:eastAsia="en-US"/>
        </w:rPr>
        <w:t>Предметные результаты</w:t>
      </w:r>
      <w:r w:rsidRPr="004222AE">
        <w:rPr>
          <w:rFonts w:ascii="Times New Roman" w:eastAsia="Calibri" w:hAnsi="Times New Roman"/>
          <w:sz w:val="28"/>
          <w:szCs w:val="28"/>
          <w:lang w:eastAsia="en-US"/>
        </w:rPr>
        <w:t xml:space="preserve"> — освоенный обучающимися в ходе изучения учебных предметов опыт специфической для каждой предметной области деятельности по получению нового знания, его преобразованию и применению, а также система основополагающих элементов научного знания, лежащая в основе современной научной картины мира.</w:t>
      </w:r>
    </w:p>
    <w:p w:rsidR="005B3DCC" w:rsidRPr="004222AE" w:rsidRDefault="005B3DCC" w:rsidP="005B3DCC">
      <w:pPr>
        <w:tabs>
          <w:tab w:val="left" w:pos="851"/>
        </w:tabs>
        <w:spacing w:after="0" w:line="360" w:lineRule="auto"/>
        <w:jc w:val="both"/>
        <w:rPr>
          <w:rFonts w:ascii="Times New Roman" w:eastAsia="Calibri" w:hAnsi="Times New Roman"/>
          <w:b/>
          <w:sz w:val="28"/>
          <w:szCs w:val="28"/>
          <w:lang w:eastAsia="en-US"/>
        </w:rPr>
      </w:pPr>
      <w:r w:rsidRPr="004222AE">
        <w:rPr>
          <w:rFonts w:ascii="Times New Roman" w:eastAsia="Calibri" w:hAnsi="Times New Roman"/>
          <w:b/>
          <w:sz w:val="28"/>
          <w:szCs w:val="28"/>
          <w:lang w:eastAsia="en-US"/>
        </w:rPr>
        <w:t>Оздоровительные результаты программы внеурочной деятельности:</w:t>
      </w:r>
    </w:p>
    <w:p w:rsidR="005B3DCC" w:rsidRPr="004222AE" w:rsidRDefault="005B3DCC" w:rsidP="005B3DCC">
      <w:pPr>
        <w:tabs>
          <w:tab w:val="left" w:pos="851"/>
        </w:tabs>
        <w:spacing w:after="0" w:line="360" w:lineRule="auto"/>
        <w:contextualSpacing/>
        <w:jc w:val="both"/>
        <w:rPr>
          <w:rFonts w:ascii="Times New Roman" w:eastAsia="Calibri" w:hAnsi="Times New Roman"/>
          <w:sz w:val="28"/>
          <w:szCs w:val="28"/>
          <w:lang w:eastAsia="en-US"/>
        </w:rPr>
      </w:pPr>
      <w:r w:rsidRPr="004222AE">
        <w:rPr>
          <w:rFonts w:ascii="Times New Roman" w:eastAsia="Calibri" w:hAnsi="Times New Roman"/>
          <w:sz w:val="28"/>
          <w:szCs w:val="28"/>
          <w:lang w:eastAsia="en-US"/>
        </w:rPr>
        <w:t>осознание обучающимися необходимости заботы о своём здоровье и выработки форм поведения, которые помогут избежать опасности для жизни и здоровья, а значит, произойдет уменьшение пропусков по причине болезни и произойдет увеличение численности обучающихся, посещающих спортивные секции и спортивно-оздоровительные мероприятия;</w:t>
      </w:r>
    </w:p>
    <w:p w:rsidR="005B3DCC" w:rsidRPr="004222AE" w:rsidRDefault="005B3DCC" w:rsidP="005B3DCC">
      <w:pPr>
        <w:tabs>
          <w:tab w:val="left" w:pos="851"/>
        </w:tabs>
        <w:spacing w:after="0" w:line="360" w:lineRule="auto"/>
        <w:contextualSpacing/>
        <w:jc w:val="both"/>
        <w:rPr>
          <w:rFonts w:ascii="Times New Roman" w:eastAsia="Calibri" w:hAnsi="Times New Roman"/>
          <w:sz w:val="28"/>
          <w:szCs w:val="28"/>
          <w:lang w:eastAsia="en-US"/>
        </w:rPr>
      </w:pPr>
      <w:r w:rsidRPr="004222AE">
        <w:rPr>
          <w:rFonts w:ascii="Times New Roman" w:eastAsia="Calibri" w:hAnsi="Times New Roman"/>
          <w:sz w:val="28"/>
          <w:szCs w:val="28"/>
          <w:lang w:eastAsia="en-US"/>
        </w:rPr>
        <w:lastRenderedPageBreak/>
        <w:t>социальная адаптация детей, расширение сферы общения, приобретение опыта взаимодействия с окружающим миром.</w:t>
      </w:r>
    </w:p>
    <w:p w:rsidR="005B3DCC" w:rsidRPr="004222AE" w:rsidRDefault="005B3DCC" w:rsidP="005B3DCC">
      <w:pPr>
        <w:tabs>
          <w:tab w:val="left" w:pos="851"/>
        </w:tabs>
        <w:spacing w:after="0" w:line="360" w:lineRule="auto"/>
        <w:jc w:val="both"/>
        <w:rPr>
          <w:rFonts w:ascii="Times New Roman" w:eastAsia="Calibri" w:hAnsi="Times New Roman"/>
          <w:sz w:val="28"/>
          <w:szCs w:val="28"/>
          <w:lang w:eastAsia="en-US"/>
        </w:rPr>
      </w:pPr>
      <w:r w:rsidRPr="004222AE">
        <w:rPr>
          <w:rFonts w:ascii="Times New Roman" w:eastAsia="Calibri" w:hAnsi="Times New Roman"/>
          <w:sz w:val="28"/>
          <w:szCs w:val="28"/>
          <w:lang w:eastAsia="en-US"/>
        </w:rPr>
        <w:t>Первостепенным результатом реализации программы внеурочной деятельности будет сознательное отношение обучающихся к собственному здоровью во всем его проявлениях.</w:t>
      </w:r>
    </w:p>
    <w:p w:rsidR="00DA5F7C" w:rsidRPr="004222AE" w:rsidRDefault="00526A52" w:rsidP="00786532">
      <w:pPr>
        <w:pStyle w:val="2"/>
        <w:rPr>
          <w:rFonts w:ascii="Times New Roman" w:hAnsi="Times New Roman" w:cs="Times New Roman"/>
          <w:b/>
          <w:sz w:val="28"/>
          <w:szCs w:val="28"/>
        </w:rPr>
      </w:pPr>
      <w:bookmarkStart w:id="78" w:name="_Toc144379555"/>
      <w:r w:rsidRPr="004222AE">
        <w:rPr>
          <w:rFonts w:ascii="Times New Roman" w:hAnsi="Times New Roman" w:cs="Times New Roman"/>
          <w:b/>
          <w:sz w:val="28"/>
          <w:szCs w:val="28"/>
        </w:rPr>
        <w:t xml:space="preserve">2.2 </w:t>
      </w:r>
      <w:r w:rsidR="00684612" w:rsidRPr="004222AE">
        <w:rPr>
          <w:rFonts w:ascii="Times New Roman" w:hAnsi="Times New Roman" w:cs="Times New Roman"/>
          <w:b/>
          <w:sz w:val="28"/>
          <w:szCs w:val="28"/>
        </w:rPr>
        <w:t>Программа формирования УУД</w:t>
      </w:r>
      <w:bookmarkEnd w:id="78"/>
    </w:p>
    <w:p w:rsidR="00DA5F7C" w:rsidRPr="004222AE" w:rsidRDefault="00DA5F7C" w:rsidP="00DA5F7C">
      <w:pPr>
        <w:pStyle w:val="ConsPlusNormal"/>
        <w:spacing w:before="240"/>
        <w:jc w:val="both"/>
        <w:rPr>
          <w:sz w:val="28"/>
          <w:szCs w:val="28"/>
        </w:rPr>
      </w:pPr>
      <w:r w:rsidRPr="004222AE">
        <w:rPr>
          <w:sz w:val="28"/>
          <w:szCs w:val="28"/>
        </w:rPr>
        <w:t>Программа формирования УУД, имея междисциплинарный характер, служит основой для разработки примерных программ учебных предметов, курсов коррекционно-развивающей области.</w:t>
      </w:r>
    </w:p>
    <w:p w:rsidR="00DA5F7C" w:rsidRPr="004222AE" w:rsidRDefault="00DA5F7C" w:rsidP="00DA5F7C">
      <w:pPr>
        <w:pStyle w:val="ConsPlusNormal"/>
        <w:spacing w:before="240"/>
        <w:jc w:val="both"/>
        <w:rPr>
          <w:sz w:val="28"/>
          <w:szCs w:val="28"/>
        </w:rPr>
      </w:pPr>
      <w:r w:rsidRPr="004222AE">
        <w:rPr>
          <w:sz w:val="28"/>
          <w:szCs w:val="28"/>
        </w:rPr>
        <w:t xml:space="preserve">Программа формирования УУД направлена на обеспечение системно-деятельностного подхода, положенного в основу </w:t>
      </w:r>
      <w:hyperlink r:id="rId34" w:history="1">
        <w:r w:rsidRPr="004222AE">
          <w:rPr>
            <w:color w:val="0000FF"/>
            <w:sz w:val="28"/>
            <w:szCs w:val="28"/>
          </w:rPr>
          <w:t>ФГОС</w:t>
        </w:r>
      </w:hyperlink>
      <w:r w:rsidRPr="004222AE">
        <w:rPr>
          <w:sz w:val="28"/>
          <w:szCs w:val="28"/>
        </w:rPr>
        <w:t xml:space="preserve"> НОО обучающихся с ОВЗ слабослышащих и позднооглохших обучающихся, и призвана способствовать реализации развивающего потенциала начального общего образования слабослышащих и позднооглохших с учетом их особых образовательных потребностей за счет развития УУД, лежащих в основе умения учиться. Это достигается путем освоения обучающимися знаний, умений и навыков по отдельным учебным предметам, курсам коррекционно-развивающей области. При этом знания, умения и навыки рассматриваются как производные от соответствующих видов целенаправленных действий, если они формируются, применяются и сохраняются в тесной связи с практическими действиями самих обучающихся. Качество усвоения знаний, умений и навыков обучающимся определяется освоением им УУД.</w:t>
      </w:r>
    </w:p>
    <w:p w:rsidR="00DA5F7C" w:rsidRPr="004222AE" w:rsidRDefault="00DA5F7C" w:rsidP="00DA5F7C">
      <w:pPr>
        <w:pStyle w:val="ConsPlusNormal"/>
        <w:spacing w:before="240"/>
        <w:jc w:val="both"/>
        <w:rPr>
          <w:sz w:val="28"/>
          <w:szCs w:val="28"/>
        </w:rPr>
      </w:pPr>
      <w:r w:rsidRPr="004222AE">
        <w:rPr>
          <w:sz w:val="28"/>
          <w:szCs w:val="28"/>
        </w:rPr>
        <w:t>Программа формирования УУД у слабослышащих и позднооглохших обучающихся:</w:t>
      </w:r>
    </w:p>
    <w:p w:rsidR="00DA5F7C" w:rsidRPr="004222AE" w:rsidRDefault="00DA5F7C" w:rsidP="00DA5F7C">
      <w:pPr>
        <w:pStyle w:val="ConsPlusNormal"/>
        <w:spacing w:before="240"/>
        <w:jc w:val="both"/>
        <w:rPr>
          <w:sz w:val="28"/>
          <w:szCs w:val="28"/>
        </w:rPr>
      </w:pPr>
      <w:r w:rsidRPr="004222AE">
        <w:rPr>
          <w:sz w:val="28"/>
          <w:szCs w:val="28"/>
        </w:rPr>
        <w:t>устанавливает ценностные ориентиры начального общего образования данной группы обучающихся;</w:t>
      </w:r>
    </w:p>
    <w:p w:rsidR="00DA5F7C" w:rsidRPr="004222AE" w:rsidRDefault="00DA5F7C" w:rsidP="00DA5F7C">
      <w:pPr>
        <w:pStyle w:val="ConsPlusNormal"/>
        <w:spacing w:before="240"/>
        <w:jc w:val="both"/>
        <w:rPr>
          <w:sz w:val="28"/>
          <w:szCs w:val="28"/>
        </w:rPr>
      </w:pPr>
      <w:r w:rsidRPr="004222AE">
        <w:rPr>
          <w:sz w:val="28"/>
          <w:szCs w:val="28"/>
        </w:rPr>
        <w:t>определяет состав и характеристики УУД, доступных для освоения обучающимися в младшем школьном возрасте;</w:t>
      </w:r>
    </w:p>
    <w:p w:rsidR="00DA5F7C" w:rsidRPr="004222AE" w:rsidRDefault="00DA5F7C" w:rsidP="00DA5F7C">
      <w:pPr>
        <w:pStyle w:val="ConsPlusNormal"/>
        <w:spacing w:before="240"/>
        <w:jc w:val="both"/>
        <w:rPr>
          <w:sz w:val="28"/>
          <w:szCs w:val="28"/>
        </w:rPr>
      </w:pPr>
      <w:r w:rsidRPr="004222AE">
        <w:rPr>
          <w:sz w:val="28"/>
          <w:szCs w:val="28"/>
        </w:rPr>
        <w:t>выявляет связь УУД с содержанием учебных предметов, курсов коррекционно-развивающей области.</w:t>
      </w:r>
    </w:p>
    <w:p w:rsidR="00DA5F7C" w:rsidRPr="004222AE" w:rsidRDefault="00DA5F7C" w:rsidP="00DA5F7C">
      <w:pPr>
        <w:pStyle w:val="ConsPlusNormal"/>
        <w:spacing w:before="240"/>
        <w:jc w:val="both"/>
        <w:rPr>
          <w:sz w:val="28"/>
          <w:szCs w:val="28"/>
        </w:rPr>
      </w:pPr>
      <w:r w:rsidRPr="004222AE">
        <w:rPr>
          <w:sz w:val="28"/>
          <w:szCs w:val="28"/>
        </w:rPr>
        <w:t>Формирование УУД выступает основой реализации ценностных ориентиров начального общего образования в единстве процессов обучения и воспитания, познавательного и личностного развития обучающихся.</w:t>
      </w:r>
    </w:p>
    <w:p w:rsidR="00DA5F7C" w:rsidRPr="004222AE" w:rsidRDefault="00DA5F7C" w:rsidP="00DA5F7C">
      <w:pPr>
        <w:pStyle w:val="ConsPlusNormal"/>
        <w:spacing w:before="240"/>
        <w:jc w:val="both"/>
        <w:rPr>
          <w:sz w:val="28"/>
          <w:szCs w:val="28"/>
        </w:rPr>
      </w:pPr>
      <w:r w:rsidRPr="004222AE">
        <w:rPr>
          <w:sz w:val="28"/>
          <w:szCs w:val="28"/>
        </w:rPr>
        <w:t>Ценностными ориентирами начального общего образования выступают:</w:t>
      </w:r>
    </w:p>
    <w:p w:rsidR="00DA5F7C" w:rsidRPr="004222AE" w:rsidRDefault="00DA5F7C" w:rsidP="00DA5F7C">
      <w:pPr>
        <w:pStyle w:val="ConsPlusNormal"/>
        <w:spacing w:before="240"/>
        <w:jc w:val="both"/>
        <w:rPr>
          <w:sz w:val="28"/>
          <w:szCs w:val="28"/>
        </w:rPr>
      </w:pPr>
      <w:r w:rsidRPr="004222AE">
        <w:rPr>
          <w:sz w:val="28"/>
          <w:szCs w:val="28"/>
        </w:rPr>
        <w:t>формирование основ гражданской идентичности личности на основе:</w:t>
      </w:r>
    </w:p>
    <w:p w:rsidR="00DA5F7C" w:rsidRPr="004222AE" w:rsidRDefault="00DA5F7C" w:rsidP="00DA5F7C">
      <w:pPr>
        <w:pStyle w:val="ConsPlusNormal"/>
        <w:spacing w:before="240"/>
        <w:jc w:val="both"/>
        <w:rPr>
          <w:sz w:val="28"/>
          <w:szCs w:val="28"/>
        </w:rPr>
      </w:pPr>
      <w:r w:rsidRPr="004222AE">
        <w:rPr>
          <w:sz w:val="28"/>
          <w:szCs w:val="28"/>
        </w:rPr>
        <w:lastRenderedPageBreak/>
        <w:t>чувства сопричастности и гордости за свою Родину, народ и историю, осознания ответственности человека за благосостояние общества;</w:t>
      </w:r>
    </w:p>
    <w:p w:rsidR="00DA5F7C" w:rsidRPr="004222AE" w:rsidRDefault="00DA5F7C" w:rsidP="00DA5F7C">
      <w:pPr>
        <w:pStyle w:val="ConsPlusNormal"/>
        <w:spacing w:before="240"/>
        <w:jc w:val="both"/>
        <w:rPr>
          <w:sz w:val="28"/>
          <w:szCs w:val="28"/>
        </w:rPr>
      </w:pPr>
      <w:r w:rsidRPr="004222AE">
        <w:rPr>
          <w:sz w:val="28"/>
          <w:szCs w:val="28"/>
        </w:rPr>
        <w:t>восприятия мира как единого и целостного при разнообразии культур, национальностей, религий; уважения истории и культуры каждого народа;</w:t>
      </w:r>
    </w:p>
    <w:p w:rsidR="00DA5F7C" w:rsidRPr="004222AE" w:rsidRDefault="00DA5F7C" w:rsidP="00DA5F7C">
      <w:pPr>
        <w:pStyle w:val="ConsPlusNormal"/>
        <w:spacing w:before="240"/>
        <w:jc w:val="both"/>
        <w:rPr>
          <w:sz w:val="28"/>
          <w:szCs w:val="28"/>
        </w:rPr>
      </w:pPr>
      <w:r w:rsidRPr="004222AE">
        <w:rPr>
          <w:sz w:val="28"/>
          <w:szCs w:val="28"/>
        </w:rPr>
        <w:t>формирование психологических условий развития общения, сотрудничества на основе:</w:t>
      </w:r>
    </w:p>
    <w:p w:rsidR="00DA5F7C" w:rsidRPr="004222AE" w:rsidRDefault="00DA5F7C" w:rsidP="00DA5F7C">
      <w:pPr>
        <w:pStyle w:val="ConsPlusNormal"/>
        <w:spacing w:before="240"/>
        <w:jc w:val="both"/>
        <w:rPr>
          <w:sz w:val="28"/>
          <w:szCs w:val="28"/>
        </w:rPr>
      </w:pPr>
      <w:r w:rsidRPr="004222AE">
        <w:rPr>
          <w:sz w:val="28"/>
          <w:szCs w:val="28"/>
        </w:rPr>
        <w:t>проявления доброжелательности, доверия и внимания к людям, готовности к сотрудничеству и дружбе, оказанию помощи тем, кто в ней нуждается;</w:t>
      </w:r>
    </w:p>
    <w:p w:rsidR="00DA5F7C" w:rsidRPr="004222AE" w:rsidRDefault="00DA5F7C" w:rsidP="00DA5F7C">
      <w:pPr>
        <w:pStyle w:val="ConsPlusNormal"/>
        <w:spacing w:before="240"/>
        <w:jc w:val="both"/>
        <w:rPr>
          <w:sz w:val="28"/>
          <w:szCs w:val="28"/>
        </w:rPr>
      </w:pPr>
      <w:r w:rsidRPr="004222AE">
        <w:rPr>
          <w:sz w:val="28"/>
          <w:szCs w:val="28"/>
        </w:rPr>
        <w:t>уважения к окружающим - умения слушать и слышать партнера, признавать право каждого на собственное мнение и принимать решения с учетом позиций всех участников;</w:t>
      </w:r>
    </w:p>
    <w:p w:rsidR="00DA5F7C" w:rsidRPr="004222AE" w:rsidRDefault="00DA5F7C" w:rsidP="00DA5F7C">
      <w:pPr>
        <w:pStyle w:val="ConsPlusNormal"/>
        <w:spacing w:before="240"/>
        <w:jc w:val="both"/>
        <w:rPr>
          <w:sz w:val="28"/>
          <w:szCs w:val="28"/>
        </w:rPr>
      </w:pPr>
      <w:r w:rsidRPr="004222AE">
        <w:rPr>
          <w:sz w:val="28"/>
          <w:szCs w:val="28"/>
        </w:rPr>
        <w:t>адекватного использования компенсаторных способов для решения различных коммуникативных задач;</w:t>
      </w:r>
    </w:p>
    <w:p w:rsidR="00DA5F7C" w:rsidRPr="004222AE" w:rsidRDefault="00DA5F7C" w:rsidP="00DA5F7C">
      <w:pPr>
        <w:pStyle w:val="ConsPlusNormal"/>
        <w:spacing w:before="240"/>
        <w:jc w:val="both"/>
        <w:rPr>
          <w:sz w:val="28"/>
          <w:szCs w:val="28"/>
        </w:rPr>
      </w:pPr>
      <w:r w:rsidRPr="004222AE">
        <w:rPr>
          <w:sz w:val="28"/>
          <w:szCs w:val="28"/>
        </w:rPr>
        <w:t>опоры на опыт взаимодействий с партнерами по общению;</w:t>
      </w:r>
    </w:p>
    <w:p w:rsidR="00DA5F7C" w:rsidRPr="004222AE" w:rsidRDefault="00DA5F7C" w:rsidP="00DA5F7C">
      <w:pPr>
        <w:pStyle w:val="ConsPlusNormal"/>
        <w:spacing w:before="240"/>
        <w:jc w:val="both"/>
        <w:rPr>
          <w:sz w:val="28"/>
          <w:szCs w:val="28"/>
        </w:rPr>
      </w:pPr>
      <w:r w:rsidRPr="004222AE">
        <w:rPr>
          <w:sz w:val="28"/>
          <w:szCs w:val="28"/>
        </w:rPr>
        <w:t>развитие ценностно-смысловой сферы личности на основе:</w:t>
      </w:r>
    </w:p>
    <w:p w:rsidR="00DA5F7C" w:rsidRPr="004222AE" w:rsidRDefault="00DA5F7C" w:rsidP="00DA5F7C">
      <w:pPr>
        <w:pStyle w:val="ConsPlusNormal"/>
        <w:spacing w:before="240"/>
        <w:jc w:val="both"/>
        <w:rPr>
          <w:sz w:val="28"/>
          <w:szCs w:val="28"/>
        </w:rPr>
      </w:pPr>
      <w:r w:rsidRPr="004222AE">
        <w:rPr>
          <w:sz w:val="28"/>
          <w:szCs w:val="28"/>
        </w:rPr>
        <w:t>общечеловеческих принципов нравственности и гуманизма:</w:t>
      </w:r>
    </w:p>
    <w:p w:rsidR="00DA5F7C" w:rsidRPr="004222AE" w:rsidRDefault="00DA5F7C" w:rsidP="00DA5F7C">
      <w:pPr>
        <w:pStyle w:val="ConsPlusNormal"/>
        <w:spacing w:before="240"/>
        <w:jc w:val="both"/>
        <w:rPr>
          <w:sz w:val="28"/>
          <w:szCs w:val="28"/>
        </w:rPr>
      </w:pPr>
      <w:r w:rsidRPr="004222AE">
        <w:rPr>
          <w:sz w:val="28"/>
          <w:szCs w:val="28"/>
        </w:rPr>
        <w:t>принятия и уважения ценностей семьи, образовательной организации, коллектива и стремления следовать им;</w:t>
      </w:r>
    </w:p>
    <w:p w:rsidR="00DA5F7C" w:rsidRPr="004222AE" w:rsidRDefault="00DA5F7C" w:rsidP="00DA5F7C">
      <w:pPr>
        <w:pStyle w:val="ConsPlusNormal"/>
        <w:spacing w:before="240"/>
        <w:jc w:val="both"/>
        <w:rPr>
          <w:sz w:val="28"/>
          <w:szCs w:val="28"/>
        </w:rPr>
      </w:pPr>
      <w:r w:rsidRPr="004222AE">
        <w:rPr>
          <w:sz w:val="28"/>
          <w:szCs w:val="28"/>
        </w:rPr>
        <w:t>ориентации на оценку собственных поступков, развития этических чувств (стыда, вины, совести) как регуляторов морального поведения;</w:t>
      </w:r>
    </w:p>
    <w:p w:rsidR="00DA5F7C" w:rsidRPr="004222AE" w:rsidRDefault="00DA5F7C" w:rsidP="00DA5F7C">
      <w:pPr>
        <w:pStyle w:val="ConsPlusNormal"/>
        <w:spacing w:before="240"/>
        <w:jc w:val="both"/>
        <w:rPr>
          <w:sz w:val="28"/>
          <w:szCs w:val="28"/>
        </w:rPr>
      </w:pPr>
      <w:r w:rsidRPr="004222AE">
        <w:rPr>
          <w:sz w:val="28"/>
          <w:szCs w:val="28"/>
        </w:rPr>
        <w:t>личностного самоопределения в учебной, социально-бытовой деятельности;</w:t>
      </w:r>
    </w:p>
    <w:p w:rsidR="00DA5F7C" w:rsidRPr="004222AE" w:rsidRDefault="00DA5F7C" w:rsidP="00DA5F7C">
      <w:pPr>
        <w:pStyle w:val="ConsPlusNormal"/>
        <w:spacing w:before="240"/>
        <w:jc w:val="both"/>
        <w:rPr>
          <w:sz w:val="28"/>
          <w:szCs w:val="28"/>
        </w:rPr>
      </w:pPr>
      <w:r w:rsidRPr="004222AE">
        <w:rPr>
          <w:sz w:val="28"/>
          <w:szCs w:val="28"/>
        </w:rPr>
        <w:t>восприятия "образа Я" как субъекта учебной деятельности;</w:t>
      </w:r>
    </w:p>
    <w:p w:rsidR="00DA5F7C" w:rsidRPr="004222AE" w:rsidRDefault="00DA5F7C" w:rsidP="00DA5F7C">
      <w:pPr>
        <w:pStyle w:val="ConsPlusNormal"/>
        <w:spacing w:before="240"/>
        <w:jc w:val="both"/>
        <w:rPr>
          <w:sz w:val="28"/>
          <w:szCs w:val="28"/>
        </w:rPr>
      </w:pPr>
      <w:r w:rsidRPr="004222AE">
        <w:rPr>
          <w:sz w:val="28"/>
          <w:szCs w:val="28"/>
        </w:rPr>
        <w:t>внутренней позиции к самостоятельности и активности;</w:t>
      </w:r>
    </w:p>
    <w:p w:rsidR="00DA5F7C" w:rsidRPr="004222AE" w:rsidRDefault="00DA5F7C" w:rsidP="00DA5F7C">
      <w:pPr>
        <w:pStyle w:val="ConsPlusNormal"/>
        <w:spacing w:before="240"/>
        <w:jc w:val="both"/>
        <w:rPr>
          <w:sz w:val="28"/>
          <w:szCs w:val="28"/>
        </w:rPr>
      </w:pPr>
      <w:r w:rsidRPr="004222AE">
        <w:rPr>
          <w:sz w:val="28"/>
          <w:szCs w:val="28"/>
        </w:rPr>
        <w:t>развития эстетических чувств;</w:t>
      </w:r>
    </w:p>
    <w:p w:rsidR="00DA5F7C" w:rsidRPr="004222AE" w:rsidRDefault="00DA5F7C" w:rsidP="00DA5F7C">
      <w:pPr>
        <w:pStyle w:val="ConsPlusNormal"/>
        <w:spacing w:before="240"/>
        <w:jc w:val="both"/>
        <w:rPr>
          <w:sz w:val="28"/>
          <w:szCs w:val="28"/>
        </w:rPr>
      </w:pPr>
      <w:r w:rsidRPr="004222AE">
        <w:rPr>
          <w:sz w:val="28"/>
          <w:szCs w:val="28"/>
        </w:rPr>
        <w:t>развитие умения учиться на основе:</w:t>
      </w:r>
    </w:p>
    <w:p w:rsidR="00DA5F7C" w:rsidRPr="004222AE" w:rsidRDefault="00DA5F7C" w:rsidP="00DA5F7C">
      <w:pPr>
        <w:pStyle w:val="ConsPlusNormal"/>
        <w:spacing w:before="240"/>
        <w:jc w:val="both"/>
        <w:rPr>
          <w:sz w:val="28"/>
          <w:szCs w:val="28"/>
        </w:rPr>
      </w:pPr>
      <w:r w:rsidRPr="004222AE">
        <w:rPr>
          <w:sz w:val="28"/>
          <w:szCs w:val="28"/>
        </w:rPr>
        <w:t>развития широких познавательных интересов, инициативы и любознательности, мотивов познания и творчества;</w:t>
      </w:r>
    </w:p>
    <w:p w:rsidR="00DA5F7C" w:rsidRPr="004222AE" w:rsidRDefault="00DA5F7C" w:rsidP="00DA5F7C">
      <w:pPr>
        <w:pStyle w:val="ConsPlusNormal"/>
        <w:spacing w:before="240"/>
        <w:jc w:val="both"/>
        <w:rPr>
          <w:sz w:val="28"/>
          <w:szCs w:val="28"/>
        </w:rPr>
      </w:pPr>
      <w:r w:rsidRPr="004222AE">
        <w:rPr>
          <w:sz w:val="28"/>
          <w:szCs w:val="28"/>
        </w:rPr>
        <w:t>формирования умения учиться и способности к организации своей деятельности (планированию, контролю, оценке);</w:t>
      </w:r>
    </w:p>
    <w:p w:rsidR="00DA5F7C" w:rsidRPr="004222AE" w:rsidRDefault="00DA5F7C" w:rsidP="00DA5F7C">
      <w:pPr>
        <w:pStyle w:val="ConsPlusNormal"/>
        <w:spacing w:before="240"/>
        <w:jc w:val="both"/>
        <w:rPr>
          <w:sz w:val="28"/>
          <w:szCs w:val="28"/>
        </w:rPr>
      </w:pPr>
      <w:r w:rsidRPr="004222AE">
        <w:rPr>
          <w:sz w:val="28"/>
          <w:szCs w:val="28"/>
        </w:rPr>
        <w:t>развития чувственной основы познания, формирования компенсаторных способов учебной деятельности;</w:t>
      </w:r>
    </w:p>
    <w:p w:rsidR="00DA5F7C" w:rsidRPr="004222AE" w:rsidRDefault="00DA5F7C" w:rsidP="00DA5F7C">
      <w:pPr>
        <w:pStyle w:val="ConsPlusNormal"/>
        <w:spacing w:before="240"/>
        <w:jc w:val="both"/>
        <w:rPr>
          <w:sz w:val="28"/>
          <w:szCs w:val="28"/>
        </w:rPr>
      </w:pPr>
      <w:r w:rsidRPr="004222AE">
        <w:rPr>
          <w:sz w:val="28"/>
          <w:szCs w:val="28"/>
        </w:rPr>
        <w:lastRenderedPageBreak/>
        <w:t>развитие самостоятельности, инициативы и ответственности личности на основе:</w:t>
      </w:r>
    </w:p>
    <w:p w:rsidR="00DA5F7C" w:rsidRPr="004222AE" w:rsidRDefault="00DA5F7C" w:rsidP="00DA5F7C">
      <w:pPr>
        <w:pStyle w:val="ConsPlusNormal"/>
        <w:spacing w:before="240"/>
        <w:jc w:val="both"/>
        <w:rPr>
          <w:sz w:val="28"/>
          <w:szCs w:val="28"/>
        </w:rPr>
      </w:pPr>
      <w:r w:rsidRPr="004222AE">
        <w:rPr>
          <w:sz w:val="28"/>
          <w:szCs w:val="28"/>
        </w:rPr>
        <w:t>формирования самоуважения и эмоционально-положительного отношения к себе и к окружающим, готовности открыто выражать и отстаивать свою позицию, критичности к своим поступкам и умения адекватно их оценивать;</w:t>
      </w:r>
    </w:p>
    <w:p w:rsidR="00DA5F7C" w:rsidRPr="004222AE" w:rsidRDefault="00DA5F7C" w:rsidP="00DA5F7C">
      <w:pPr>
        <w:pStyle w:val="ConsPlusNormal"/>
        <w:spacing w:before="240"/>
        <w:jc w:val="both"/>
        <w:rPr>
          <w:sz w:val="28"/>
          <w:szCs w:val="28"/>
        </w:rPr>
      </w:pPr>
      <w:r w:rsidRPr="004222AE">
        <w:rPr>
          <w:sz w:val="28"/>
          <w:szCs w:val="28"/>
        </w:rPr>
        <w:t>развития готовности к самостоятельным поступкам и действиям, ответственности за их результаты;</w:t>
      </w:r>
    </w:p>
    <w:p w:rsidR="00DA5F7C" w:rsidRPr="004222AE" w:rsidRDefault="00DA5F7C" w:rsidP="00DA5F7C">
      <w:pPr>
        <w:pStyle w:val="ConsPlusNormal"/>
        <w:spacing w:before="240"/>
        <w:jc w:val="both"/>
        <w:rPr>
          <w:sz w:val="28"/>
          <w:szCs w:val="28"/>
        </w:rPr>
      </w:pPr>
      <w:r w:rsidRPr="004222AE">
        <w:rPr>
          <w:sz w:val="28"/>
          <w:szCs w:val="28"/>
        </w:rPr>
        <w:t>формирования целеустремленности и настойчивости в достижении целей, готовности к преодолению трудностей, жизненного оптимизма;</w:t>
      </w:r>
    </w:p>
    <w:p w:rsidR="00DA5F7C" w:rsidRPr="004222AE" w:rsidRDefault="00DA5F7C" w:rsidP="00DA5F7C">
      <w:pPr>
        <w:pStyle w:val="ConsPlusNormal"/>
        <w:spacing w:before="240"/>
        <w:jc w:val="both"/>
        <w:rPr>
          <w:sz w:val="28"/>
          <w:szCs w:val="28"/>
        </w:rPr>
      </w:pPr>
      <w:r w:rsidRPr="004222AE">
        <w:rPr>
          <w:sz w:val="28"/>
          <w:szCs w:val="28"/>
        </w:rPr>
        <w:t>формирования умения противостоять действиям и ситуациям, представляющим угрозу жизни, здоровью, безопасности личности и общества, в пределах своих возможностей, в частности проявлять избирательность к информации, уважать частную жизнь и результаты труда других людей.</w:t>
      </w:r>
    </w:p>
    <w:p w:rsidR="00DA5F7C" w:rsidRPr="004222AE" w:rsidRDefault="00DA5F7C" w:rsidP="00DA5F7C">
      <w:pPr>
        <w:pStyle w:val="ConsPlusNormal"/>
        <w:spacing w:before="240"/>
        <w:jc w:val="both"/>
        <w:rPr>
          <w:sz w:val="28"/>
          <w:szCs w:val="28"/>
        </w:rPr>
      </w:pPr>
      <w:r w:rsidRPr="004222AE">
        <w:rPr>
          <w:sz w:val="28"/>
          <w:szCs w:val="28"/>
        </w:rPr>
        <w:t>Формирование у обучающихся УУД, представляющих обобщенные действия, открывает обучающимся возможность широкой ориентации в учебных предметах, в строении самой учебной деятельности, способствует освоению компонентов учебной деятельности, развитию познавательных и учебных мотивов, что оптимизирует протекание процесса учения.</w:t>
      </w:r>
    </w:p>
    <w:p w:rsidR="00DA5F7C" w:rsidRPr="004222AE" w:rsidRDefault="00DA5F7C" w:rsidP="00DA5F7C">
      <w:pPr>
        <w:pStyle w:val="ConsPlusNormal"/>
        <w:spacing w:before="240"/>
        <w:jc w:val="both"/>
        <w:rPr>
          <w:sz w:val="28"/>
          <w:szCs w:val="28"/>
        </w:rPr>
      </w:pPr>
      <w:r w:rsidRPr="004222AE">
        <w:rPr>
          <w:sz w:val="28"/>
          <w:szCs w:val="28"/>
        </w:rPr>
        <w:t>Функциями УУД выступают:</w:t>
      </w:r>
    </w:p>
    <w:p w:rsidR="00DA5F7C" w:rsidRPr="004222AE" w:rsidRDefault="00DA5F7C" w:rsidP="00DA5F7C">
      <w:pPr>
        <w:pStyle w:val="ConsPlusNormal"/>
        <w:spacing w:before="240"/>
        <w:jc w:val="both"/>
        <w:rPr>
          <w:sz w:val="28"/>
          <w:szCs w:val="28"/>
        </w:rPr>
      </w:pPr>
      <w:r w:rsidRPr="004222AE">
        <w:rPr>
          <w:sz w:val="28"/>
          <w:szCs w:val="28"/>
        </w:rPr>
        <w:t>обеспечение обучающемуся возможности самостоятельно осуществлять процесс учения, ставить учебные цели, искать и использовать необходимые средства и способы их достижения, контролировать и оценивать процесс и результаты деятельности;</w:t>
      </w:r>
    </w:p>
    <w:p w:rsidR="00DA5F7C" w:rsidRPr="004222AE" w:rsidRDefault="00DA5F7C" w:rsidP="00DA5F7C">
      <w:pPr>
        <w:pStyle w:val="ConsPlusNormal"/>
        <w:spacing w:before="240"/>
        <w:jc w:val="both"/>
        <w:rPr>
          <w:sz w:val="28"/>
          <w:szCs w:val="28"/>
        </w:rPr>
      </w:pPr>
      <w:r w:rsidRPr="004222AE">
        <w:rPr>
          <w:sz w:val="28"/>
          <w:szCs w:val="28"/>
        </w:rPr>
        <w:t>создание условий для личностного развития обучающихся, для успешного и эффективного усвоения знаний, умений, навыков и способов деятельности в процессе изучения учебных предметов и курсов коррекционно-развивающей области;</w:t>
      </w:r>
    </w:p>
    <w:p w:rsidR="00DA5F7C" w:rsidRPr="004222AE" w:rsidRDefault="00DA5F7C" w:rsidP="00DA5F7C">
      <w:pPr>
        <w:pStyle w:val="ConsPlusNormal"/>
        <w:spacing w:before="240"/>
        <w:jc w:val="both"/>
        <w:rPr>
          <w:sz w:val="28"/>
          <w:szCs w:val="28"/>
        </w:rPr>
      </w:pPr>
      <w:r w:rsidRPr="004222AE">
        <w:rPr>
          <w:sz w:val="28"/>
          <w:szCs w:val="28"/>
        </w:rPr>
        <w:t>оптимизация протекания процессов социальной адаптации и интеграции посредством формирования УУД;</w:t>
      </w:r>
    </w:p>
    <w:p w:rsidR="00DA5F7C" w:rsidRPr="004222AE" w:rsidRDefault="00DA5F7C" w:rsidP="00DA5F7C">
      <w:pPr>
        <w:pStyle w:val="ConsPlusNormal"/>
        <w:spacing w:before="240"/>
        <w:jc w:val="both"/>
        <w:rPr>
          <w:sz w:val="28"/>
          <w:szCs w:val="28"/>
        </w:rPr>
      </w:pPr>
      <w:r w:rsidRPr="004222AE">
        <w:rPr>
          <w:sz w:val="28"/>
          <w:szCs w:val="28"/>
        </w:rPr>
        <w:t>обеспечение преемственности образовательного процесса.</w:t>
      </w:r>
    </w:p>
    <w:p w:rsidR="00DA5F7C" w:rsidRPr="004222AE" w:rsidRDefault="00DA5F7C" w:rsidP="00DA5F7C">
      <w:pPr>
        <w:pStyle w:val="ConsPlusNormal"/>
        <w:spacing w:before="240"/>
        <w:jc w:val="both"/>
        <w:rPr>
          <w:sz w:val="28"/>
          <w:szCs w:val="28"/>
        </w:rPr>
      </w:pPr>
      <w:r w:rsidRPr="004222AE">
        <w:rPr>
          <w:sz w:val="28"/>
          <w:szCs w:val="28"/>
        </w:rPr>
        <w:t>Программа формирования УУД направлена на формирование у слабослышащих и позднооглохших обучающихся личностных, регулятивных, познавательных, коммуникативных учебных действий:</w:t>
      </w:r>
    </w:p>
    <w:p w:rsidR="00DA5F7C" w:rsidRPr="004222AE" w:rsidRDefault="00DA5F7C" w:rsidP="00DA5F7C">
      <w:pPr>
        <w:pStyle w:val="ConsPlusNormal"/>
        <w:spacing w:before="240"/>
        <w:jc w:val="both"/>
        <w:rPr>
          <w:sz w:val="28"/>
          <w:szCs w:val="28"/>
        </w:rPr>
      </w:pPr>
      <w:r w:rsidRPr="004222AE">
        <w:rPr>
          <w:sz w:val="28"/>
          <w:szCs w:val="28"/>
        </w:rPr>
        <w:t>1. Личностные УУД включают:</w:t>
      </w:r>
    </w:p>
    <w:p w:rsidR="00DA5F7C" w:rsidRPr="004222AE" w:rsidRDefault="00DA5F7C" w:rsidP="00DA5F7C">
      <w:pPr>
        <w:pStyle w:val="ConsPlusNormal"/>
        <w:spacing w:before="240"/>
        <w:jc w:val="both"/>
        <w:rPr>
          <w:sz w:val="28"/>
          <w:szCs w:val="28"/>
        </w:rPr>
      </w:pPr>
      <w:r w:rsidRPr="004222AE">
        <w:rPr>
          <w:sz w:val="28"/>
          <w:szCs w:val="28"/>
        </w:rPr>
        <w:t xml:space="preserve">внутреннюю позицию обучающегося на уровне положительного отношения к </w:t>
      </w:r>
      <w:r w:rsidRPr="004222AE">
        <w:rPr>
          <w:sz w:val="28"/>
          <w:szCs w:val="28"/>
        </w:rPr>
        <w:lastRenderedPageBreak/>
        <w:t>школе, ориентацию на содержательные моменты школьной действительности и принятия образца "хорошего ученика";</w:t>
      </w:r>
    </w:p>
    <w:p w:rsidR="00DA5F7C" w:rsidRPr="004222AE" w:rsidRDefault="00DA5F7C" w:rsidP="00DA5F7C">
      <w:pPr>
        <w:pStyle w:val="ConsPlusNormal"/>
        <w:spacing w:before="240"/>
        <w:jc w:val="both"/>
        <w:rPr>
          <w:sz w:val="28"/>
          <w:szCs w:val="28"/>
        </w:rPr>
      </w:pPr>
      <w:r w:rsidRPr="004222AE">
        <w:rPr>
          <w:sz w:val="28"/>
          <w:szCs w:val="28"/>
        </w:rPr>
        <w:t>мотивационную основу учебной деятельности, включающую социальные, учебно-познавательные и внешние мотивы;</w:t>
      </w:r>
    </w:p>
    <w:p w:rsidR="00DA5F7C" w:rsidRPr="004222AE" w:rsidRDefault="00DA5F7C" w:rsidP="00DA5F7C">
      <w:pPr>
        <w:pStyle w:val="ConsPlusNormal"/>
        <w:spacing w:before="240"/>
        <w:jc w:val="both"/>
        <w:rPr>
          <w:sz w:val="28"/>
          <w:szCs w:val="28"/>
        </w:rPr>
      </w:pPr>
      <w:r w:rsidRPr="004222AE">
        <w:rPr>
          <w:sz w:val="28"/>
          <w:szCs w:val="28"/>
        </w:rPr>
        <w:t>учебно-познавательный интерес к учебному материалу;</w:t>
      </w:r>
    </w:p>
    <w:p w:rsidR="00DA5F7C" w:rsidRPr="004222AE" w:rsidRDefault="00DA5F7C" w:rsidP="00DA5F7C">
      <w:pPr>
        <w:pStyle w:val="ConsPlusNormal"/>
        <w:spacing w:before="240"/>
        <w:jc w:val="both"/>
        <w:rPr>
          <w:sz w:val="28"/>
          <w:szCs w:val="28"/>
        </w:rPr>
      </w:pPr>
      <w:r w:rsidRPr="004222AE">
        <w:rPr>
          <w:sz w:val="28"/>
          <w:szCs w:val="28"/>
        </w:rPr>
        <w:t>развитие потребности в сенсорно-перцептивной деятельности, способность к использованию адекватных учебным задачам способов чувственного познания;</w:t>
      </w:r>
    </w:p>
    <w:p w:rsidR="00DA5F7C" w:rsidRPr="004222AE" w:rsidRDefault="00DA5F7C" w:rsidP="00DA5F7C">
      <w:pPr>
        <w:pStyle w:val="ConsPlusNormal"/>
        <w:spacing w:before="240"/>
        <w:jc w:val="both"/>
        <w:rPr>
          <w:sz w:val="28"/>
          <w:szCs w:val="28"/>
        </w:rPr>
      </w:pPr>
      <w:r w:rsidRPr="004222AE">
        <w:rPr>
          <w:sz w:val="28"/>
          <w:szCs w:val="28"/>
        </w:rPr>
        <w:t>ориентацию на понимание причин успеха (неуспеха) в учебной деятельности, на понимание оценок педагогических работников, сверстников, родителей (законных представителей);</w:t>
      </w:r>
    </w:p>
    <w:p w:rsidR="00DA5F7C" w:rsidRPr="004222AE" w:rsidRDefault="00DA5F7C" w:rsidP="00DA5F7C">
      <w:pPr>
        <w:pStyle w:val="ConsPlusNormal"/>
        <w:spacing w:before="240"/>
        <w:jc w:val="both"/>
        <w:rPr>
          <w:sz w:val="28"/>
          <w:szCs w:val="28"/>
        </w:rPr>
      </w:pPr>
      <w:r w:rsidRPr="004222AE">
        <w:rPr>
          <w:sz w:val="28"/>
          <w:szCs w:val="28"/>
        </w:rPr>
        <w:t>способность к оценке своей учебной деятельности;</w:t>
      </w:r>
    </w:p>
    <w:p w:rsidR="00DA5F7C" w:rsidRPr="004222AE" w:rsidRDefault="00DA5F7C" w:rsidP="00DA5F7C">
      <w:pPr>
        <w:pStyle w:val="ConsPlusNormal"/>
        <w:spacing w:before="240"/>
        <w:jc w:val="both"/>
        <w:rPr>
          <w:sz w:val="28"/>
          <w:szCs w:val="28"/>
        </w:rPr>
      </w:pPr>
      <w:r w:rsidRPr="004222AE">
        <w:rPr>
          <w:sz w:val="28"/>
          <w:szCs w:val="28"/>
        </w:rPr>
        <w:t>способность к осмыслению социального окружения, своего места в нем, принятия соответствующих возрасту ценностей и социальных ролей;</w:t>
      </w:r>
    </w:p>
    <w:p w:rsidR="00DA5F7C" w:rsidRPr="004222AE" w:rsidRDefault="00DA5F7C" w:rsidP="00DA5F7C">
      <w:pPr>
        <w:pStyle w:val="ConsPlusNormal"/>
        <w:spacing w:before="240"/>
        <w:jc w:val="both"/>
        <w:rPr>
          <w:sz w:val="28"/>
          <w:szCs w:val="28"/>
        </w:rPr>
      </w:pPr>
      <w:r w:rsidRPr="004222AE">
        <w:rPr>
          <w:sz w:val="28"/>
          <w:szCs w:val="28"/>
        </w:rPr>
        <w:t>знание основных моральных норм и ориентацию на их выполнение;</w:t>
      </w:r>
    </w:p>
    <w:p w:rsidR="00DA5F7C" w:rsidRPr="004222AE" w:rsidRDefault="00DA5F7C" w:rsidP="00DA5F7C">
      <w:pPr>
        <w:pStyle w:val="ConsPlusNormal"/>
        <w:spacing w:before="240"/>
        <w:jc w:val="both"/>
        <w:rPr>
          <w:sz w:val="28"/>
          <w:szCs w:val="28"/>
        </w:rPr>
      </w:pPr>
      <w:r w:rsidRPr="004222AE">
        <w:rPr>
          <w:sz w:val="28"/>
          <w:szCs w:val="28"/>
        </w:rPr>
        <w:t>установку на здоровый образ жизни (в том числе охрану анализаторов) и ее реализацию в реальном поведении и поступках;</w:t>
      </w:r>
    </w:p>
    <w:p w:rsidR="00DA5F7C" w:rsidRPr="004222AE" w:rsidRDefault="00DA5F7C" w:rsidP="00DA5F7C">
      <w:pPr>
        <w:pStyle w:val="ConsPlusNormal"/>
        <w:spacing w:before="240"/>
        <w:jc w:val="both"/>
        <w:rPr>
          <w:sz w:val="28"/>
          <w:szCs w:val="28"/>
        </w:rPr>
      </w:pPr>
      <w:r w:rsidRPr="004222AE">
        <w:rPr>
          <w:sz w:val="28"/>
          <w:szCs w:val="28"/>
        </w:rPr>
        <w:t>потребность в двигательной активности, мобильность;</w:t>
      </w:r>
    </w:p>
    <w:p w:rsidR="00DA5F7C" w:rsidRPr="004222AE" w:rsidRDefault="00DA5F7C" w:rsidP="00DA5F7C">
      <w:pPr>
        <w:pStyle w:val="ConsPlusNormal"/>
        <w:spacing w:before="240"/>
        <w:jc w:val="both"/>
        <w:rPr>
          <w:sz w:val="28"/>
          <w:szCs w:val="28"/>
        </w:rPr>
      </w:pPr>
      <w:r w:rsidRPr="004222AE">
        <w:rPr>
          <w:sz w:val="28"/>
          <w:szCs w:val="28"/>
        </w:rPr>
        <w:t>ориентацию на самостоятельность, активность, социально-бытовую независимость в доступных видах деятельности;</w:t>
      </w:r>
    </w:p>
    <w:p w:rsidR="00DA5F7C" w:rsidRPr="004222AE" w:rsidRDefault="00DA5F7C" w:rsidP="00DA5F7C">
      <w:pPr>
        <w:pStyle w:val="ConsPlusNormal"/>
        <w:spacing w:before="240"/>
        <w:jc w:val="both"/>
        <w:rPr>
          <w:sz w:val="28"/>
          <w:szCs w:val="28"/>
        </w:rPr>
      </w:pPr>
      <w:r w:rsidRPr="004222AE">
        <w:rPr>
          <w:sz w:val="28"/>
          <w:szCs w:val="28"/>
        </w:rPr>
        <w:t>принятие ценности природного мира, готовность следовать в своей деятельности нормам природоохранного, нерасточительного, здоровьесберегающего поведения;</w:t>
      </w:r>
    </w:p>
    <w:p w:rsidR="00DA5F7C" w:rsidRPr="004222AE" w:rsidRDefault="00DA5F7C" w:rsidP="00DA5F7C">
      <w:pPr>
        <w:pStyle w:val="ConsPlusNormal"/>
        <w:spacing w:before="240"/>
        <w:jc w:val="both"/>
        <w:rPr>
          <w:sz w:val="28"/>
          <w:szCs w:val="28"/>
        </w:rPr>
      </w:pPr>
      <w:r w:rsidRPr="004222AE">
        <w:rPr>
          <w:sz w:val="28"/>
          <w:szCs w:val="28"/>
        </w:rPr>
        <w:t>развитие чувства прекрасного и эстетического чувства на основе знакомства с мировой и отечественной художественной культурой;</w:t>
      </w:r>
    </w:p>
    <w:p w:rsidR="00DA5F7C" w:rsidRPr="004222AE" w:rsidRDefault="00DA5F7C" w:rsidP="00DA5F7C">
      <w:pPr>
        <w:pStyle w:val="ConsPlusNormal"/>
        <w:spacing w:before="240"/>
        <w:jc w:val="both"/>
        <w:rPr>
          <w:sz w:val="28"/>
          <w:szCs w:val="28"/>
        </w:rPr>
      </w:pPr>
      <w:r w:rsidRPr="004222AE">
        <w:rPr>
          <w:sz w:val="28"/>
          <w:szCs w:val="28"/>
        </w:rPr>
        <w:t>овладение доступными видами искусства.</w:t>
      </w:r>
    </w:p>
    <w:p w:rsidR="00DA5F7C" w:rsidRPr="004222AE" w:rsidRDefault="00DA5F7C" w:rsidP="00DA5F7C">
      <w:pPr>
        <w:pStyle w:val="ConsPlusNormal"/>
        <w:spacing w:before="240"/>
        <w:jc w:val="both"/>
        <w:rPr>
          <w:sz w:val="28"/>
          <w:szCs w:val="28"/>
        </w:rPr>
      </w:pPr>
      <w:r w:rsidRPr="004222AE">
        <w:rPr>
          <w:sz w:val="28"/>
          <w:szCs w:val="28"/>
        </w:rPr>
        <w:t>2. Регулятивные УУД представлены следующими умениями:</w:t>
      </w:r>
    </w:p>
    <w:p w:rsidR="00DA5F7C" w:rsidRPr="004222AE" w:rsidRDefault="00DA5F7C" w:rsidP="00DA5F7C">
      <w:pPr>
        <w:pStyle w:val="ConsPlusNormal"/>
        <w:spacing w:before="240"/>
        <w:jc w:val="both"/>
        <w:rPr>
          <w:sz w:val="28"/>
          <w:szCs w:val="28"/>
        </w:rPr>
      </w:pPr>
      <w:r w:rsidRPr="004222AE">
        <w:rPr>
          <w:sz w:val="28"/>
          <w:szCs w:val="28"/>
        </w:rPr>
        <w:t>принимать и сохранять учебную задачу;</w:t>
      </w:r>
    </w:p>
    <w:p w:rsidR="00DA5F7C" w:rsidRPr="004222AE" w:rsidRDefault="00DA5F7C" w:rsidP="00DA5F7C">
      <w:pPr>
        <w:pStyle w:val="ConsPlusNormal"/>
        <w:spacing w:before="240"/>
        <w:jc w:val="both"/>
        <w:rPr>
          <w:sz w:val="28"/>
          <w:szCs w:val="28"/>
        </w:rPr>
      </w:pPr>
      <w:r w:rsidRPr="004222AE">
        <w:rPr>
          <w:sz w:val="28"/>
          <w:szCs w:val="28"/>
        </w:rPr>
        <w:t>учитывать выделенные педагогическим работником ориентиры - действия в новом учебном материале в сотрудничестве с педагогическим работником;</w:t>
      </w:r>
    </w:p>
    <w:p w:rsidR="00DA5F7C" w:rsidRPr="004222AE" w:rsidRDefault="00DA5F7C" w:rsidP="00DA5F7C">
      <w:pPr>
        <w:pStyle w:val="ConsPlusNormal"/>
        <w:spacing w:before="240"/>
        <w:jc w:val="both"/>
        <w:rPr>
          <w:sz w:val="28"/>
          <w:szCs w:val="28"/>
        </w:rPr>
      </w:pPr>
      <w:r w:rsidRPr="004222AE">
        <w:rPr>
          <w:sz w:val="28"/>
          <w:szCs w:val="28"/>
        </w:rPr>
        <w:t>планировать свои действия в соответствии с поставленной задачей и условиями ее реализации, в том числе во внутреннем плане;</w:t>
      </w:r>
    </w:p>
    <w:p w:rsidR="00DA5F7C" w:rsidRPr="004222AE" w:rsidRDefault="00DA5F7C" w:rsidP="00DA5F7C">
      <w:pPr>
        <w:pStyle w:val="ConsPlusNormal"/>
        <w:spacing w:before="240"/>
        <w:jc w:val="both"/>
        <w:rPr>
          <w:sz w:val="28"/>
          <w:szCs w:val="28"/>
        </w:rPr>
      </w:pPr>
      <w:r w:rsidRPr="004222AE">
        <w:rPr>
          <w:sz w:val="28"/>
          <w:szCs w:val="28"/>
        </w:rPr>
        <w:lastRenderedPageBreak/>
        <w:t>осуществлять итоговый и пошаговый контроль по результату;</w:t>
      </w:r>
    </w:p>
    <w:p w:rsidR="00DA5F7C" w:rsidRPr="004222AE" w:rsidRDefault="00DA5F7C" w:rsidP="00DA5F7C">
      <w:pPr>
        <w:pStyle w:val="ConsPlusNormal"/>
        <w:spacing w:before="240"/>
        <w:jc w:val="both"/>
        <w:rPr>
          <w:sz w:val="28"/>
          <w:szCs w:val="28"/>
        </w:rPr>
      </w:pPr>
      <w:r w:rsidRPr="004222AE">
        <w:rPr>
          <w:sz w:val="28"/>
          <w:szCs w:val="28"/>
        </w:rPr>
        <w:t>оценивать правильность выполнения действия на уровне адекватной ретроспективной оценки соответствия результатов требованиям данной задачи;</w:t>
      </w:r>
    </w:p>
    <w:p w:rsidR="00DA5F7C" w:rsidRPr="004222AE" w:rsidRDefault="00DA5F7C" w:rsidP="00DA5F7C">
      <w:pPr>
        <w:pStyle w:val="ConsPlusNormal"/>
        <w:spacing w:before="240"/>
        <w:jc w:val="both"/>
        <w:rPr>
          <w:sz w:val="28"/>
          <w:szCs w:val="28"/>
        </w:rPr>
      </w:pPr>
      <w:r w:rsidRPr="004222AE">
        <w:rPr>
          <w:sz w:val="28"/>
          <w:szCs w:val="28"/>
        </w:rPr>
        <w:t>адекватно воспринимать предложения и оценку педагогических работников, других обучающихся, родителей (законных представителей) и других людей;</w:t>
      </w:r>
    </w:p>
    <w:p w:rsidR="00DA5F7C" w:rsidRPr="004222AE" w:rsidRDefault="00DA5F7C" w:rsidP="00DA5F7C">
      <w:pPr>
        <w:pStyle w:val="ConsPlusNormal"/>
        <w:spacing w:before="240"/>
        <w:jc w:val="both"/>
        <w:rPr>
          <w:sz w:val="28"/>
          <w:szCs w:val="28"/>
        </w:rPr>
      </w:pPr>
      <w:r w:rsidRPr="004222AE">
        <w:rPr>
          <w:sz w:val="28"/>
          <w:szCs w:val="28"/>
        </w:rPr>
        <w:t>адекватно использовать все анализаторы для формирования компенсаторных способов деятельности; различать способ и результат действия;</w:t>
      </w:r>
    </w:p>
    <w:p w:rsidR="00DA5F7C" w:rsidRPr="004222AE" w:rsidRDefault="00DA5F7C" w:rsidP="00DA5F7C">
      <w:pPr>
        <w:pStyle w:val="ConsPlusNormal"/>
        <w:spacing w:before="240"/>
        <w:jc w:val="both"/>
        <w:rPr>
          <w:sz w:val="28"/>
          <w:szCs w:val="28"/>
        </w:rPr>
      </w:pPr>
      <w:r w:rsidRPr="004222AE">
        <w:rPr>
          <w:sz w:val="28"/>
          <w:szCs w:val="28"/>
        </w:rPr>
        <w:t>вносить необходимые коррективы в действие после его завершения на основе его оценки и учета характера сделанных ошибок, использовать запись результатов решения задачи;</w:t>
      </w:r>
    </w:p>
    <w:p w:rsidR="00DA5F7C" w:rsidRPr="004222AE" w:rsidRDefault="00DA5F7C" w:rsidP="00DA5F7C">
      <w:pPr>
        <w:pStyle w:val="ConsPlusNormal"/>
        <w:spacing w:before="240"/>
        <w:jc w:val="both"/>
        <w:rPr>
          <w:sz w:val="28"/>
          <w:szCs w:val="28"/>
        </w:rPr>
      </w:pPr>
      <w:r w:rsidRPr="004222AE">
        <w:rPr>
          <w:sz w:val="28"/>
          <w:szCs w:val="28"/>
        </w:rPr>
        <w:t>использовать регулирующую и контролирующую функцию зрения в бытовой и учебной деятельности;</w:t>
      </w:r>
    </w:p>
    <w:p w:rsidR="00DA5F7C" w:rsidRPr="004222AE" w:rsidRDefault="00DA5F7C" w:rsidP="00DA5F7C">
      <w:pPr>
        <w:pStyle w:val="ConsPlusNormal"/>
        <w:spacing w:before="240"/>
        <w:jc w:val="both"/>
        <w:rPr>
          <w:sz w:val="28"/>
          <w:szCs w:val="28"/>
        </w:rPr>
      </w:pPr>
      <w:r w:rsidRPr="004222AE">
        <w:rPr>
          <w:sz w:val="28"/>
          <w:szCs w:val="28"/>
        </w:rPr>
        <w:t>осуществлять алгоритмизацию действий как основу компенсации.</w:t>
      </w:r>
    </w:p>
    <w:p w:rsidR="00DA5F7C" w:rsidRPr="004222AE" w:rsidRDefault="00DA5F7C" w:rsidP="00DA5F7C">
      <w:pPr>
        <w:pStyle w:val="ConsPlusNormal"/>
        <w:spacing w:before="240"/>
        <w:jc w:val="both"/>
        <w:rPr>
          <w:sz w:val="28"/>
          <w:szCs w:val="28"/>
        </w:rPr>
      </w:pPr>
      <w:r w:rsidRPr="004222AE">
        <w:rPr>
          <w:sz w:val="28"/>
          <w:szCs w:val="28"/>
        </w:rPr>
        <w:t>3. Познавательные УУД представлены следующими умениями:</w:t>
      </w:r>
    </w:p>
    <w:p w:rsidR="00DA5F7C" w:rsidRPr="004222AE" w:rsidRDefault="00DA5F7C" w:rsidP="00DA5F7C">
      <w:pPr>
        <w:pStyle w:val="ConsPlusNormal"/>
        <w:spacing w:before="240"/>
        <w:jc w:val="both"/>
        <w:rPr>
          <w:sz w:val="28"/>
          <w:szCs w:val="28"/>
        </w:rPr>
      </w:pPr>
      <w:r w:rsidRPr="004222AE">
        <w:rPr>
          <w:sz w:val="28"/>
          <w:szCs w:val="28"/>
        </w:rPr>
        <w:t>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цифровые), Интернет;</w:t>
      </w:r>
    </w:p>
    <w:p w:rsidR="00DA5F7C" w:rsidRPr="004222AE" w:rsidRDefault="00DA5F7C" w:rsidP="00DA5F7C">
      <w:pPr>
        <w:pStyle w:val="ConsPlusNormal"/>
        <w:spacing w:before="240"/>
        <w:jc w:val="both"/>
        <w:rPr>
          <w:sz w:val="28"/>
          <w:szCs w:val="28"/>
        </w:rPr>
      </w:pPr>
      <w:r w:rsidRPr="004222AE">
        <w:rPr>
          <w:sz w:val="28"/>
          <w:szCs w:val="28"/>
        </w:rPr>
        <w:t>осуществлять запись (фиксацию) выборочной информации, об окружающем мире и о себе самом, в том числе с помощью инструментов ИКТ;</w:t>
      </w:r>
    </w:p>
    <w:p w:rsidR="00DA5F7C" w:rsidRPr="004222AE" w:rsidRDefault="00DA5F7C" w:rsidP="00DA5F7C">
      <w:pPr>
        <w:pStyle w:val="ConsPlusNormal"/>
        <w:spacing w:before="240"/>
        <w:jc w:val="both"/>
        <w:rPr>
          <w:sz w:val="28"/>
          <w:szCs w:val="28"/>
        </w:rPr>
      </w:pPr>
      <w:r w:rsidRPr="004222AE">
        <w:rPr>
          <w:sz w:val="28"/>
          <w:szCs w:val="28"/>
        </w:rPr>
        <w:t>использовать знаково-символические средства, в том числе модели и схемы, для решения задач;</w:t>
      </w:r>
    </w:p>
    <w:p w:rsidR="00DA5F7C" w:rsidRPr="004222AE" w:rsidRDefault="00DA5F7C" w:rsidP="00DA5F7C">
      <w:pPr>
        <w:pStyle w:val="ConsPlusNormal"/>
        <w:spacing w:before="240"/>
        <w:jc w:val="both"/>
        <w:rPr>
          <w:sz w:val="28"/>
          <w:szCs w:val="28"/>
        </w:rPr>
      </w:pPr>
      <w:r w:rsidRPr="004222AE">
        <w:rPr>
          <w:sz w:val="28"/>
          <w:szCs w:val="28"/>
        </w:rPr>
        <w:t>строить сообщения в устной и письменной форме;</w:t>
      </w:r>
    </w:p>
    <w:p w:rsidR="00DA5F7C" w:rsidRPr="004222AE" w:rsidRDefault="00DA5F7C" w:rsidP="00DA5F7C">
      <w:pPr>
        <w:pStyle w:val="ConsPlusNormal"/>
        <w:spacing w:before="240"/>
        <w:jc w:val="both"/>
        <w:rPr>
          <w:sz w:val="28"/>
          <w:szCs w:val="28"/>
        </w:rPr>
      </w:pPr>
      <w:r w:rsidRPr="004222AE">
        <w:rPr>
          <w:sz w:val="28"/>
          <w:szCs w:val="28"/>
        </w:rPr>
        <w:t>ориентироваться на разнообразие способов решения задач;</w:t>
      </w:r>
    </w:p>
    <w:p w:rsidR="00DA5F7C" w:rsidRPr="004222AE" w:rsidRDefault="00DA5F7C" w:rsidP="00DA5F7C">
      <w:pPr>
        <w:pStyle w:val="ConsPlusNormal"/>
        <w:spacing w:before="240"/>
        <w:jc w:val="both"/>
        <w:rPr>
          <w:sz w:val="28"/>
          <w:szCs w:val="28"/>
        </w:rPr>
      </w:pPr>
      <w:r w:rsidRPr="004222AE">
        <w:rPr>
          <w:sz w:val="28"/>
          <w:szCs w:val="28"/>
        </w:rPr>
        <w:t>смыслового восприятия художественных и познавательных текстов, выделять существенную информацию из сообщений разных видов (в первую очередь текстов);</w:t>
      </w:r>
    </w:p>
    <w:p w:rsidR="00DA5F7C" w:rsidRPr="004222AE" w:rsidRDefault="00DA5F7C" w:rsidP="00DA5F7C">
      <w:pPr>
        <w:pStyle w:val="ConsPlusNormal"/>
        <w:spacing w:before="240"/>
        <w:jc w:val="both"/>
        <w:rPr>
          <w:sz w:val="28"/>
          <w:szCs w:val="28"/>
        </w:rPr>
      </w:pPr>
      <w:r w:rsidRPr="004222AE">
        <w:rPr>
          <w:sz w:val="28"/>
          <w:szCs w:val="28"/>
        </w:rPr>
        <w:t>осуществлять аналитико-синтетическую деятельность (сравнение, сериацию и классификацию), выбирая основания и критерии для указанных логических операций;</w:t>
      </w:r>
    </w:p>
    <w:p w:rsidR="00DA5F7C" w:rsidRPr="004222AE" w:rsidRDefault="00DA5F7C" w:rsidP="00DA5F7C">
      <w:pPr>
        <w:pStyle w:val="ConsPlusNormal"/>
        <w:spacing w:before="240"/>
        <w:jc w:val="both"/>
        <w:rPr>
          <w:sz w:val="28"/>
          <w:szCs w:val="28"/>
        </w:rPr>
      </w:pPr>
      <w:r w:rsidRPr="004222AE">
        <w:rPr>
          <w:sz w:val="28"/>
          <w:szCs w:val="28"/>
        </w:rPr>
        <w:t>устанавливать причинно-следственные связи в изучаемом круге явлений;</w:t>
      </w:r>
    </w:p>
    <w:p w:rsidR="00DA5F7C" w:rsidRPr="004222AE" w:rsidRDefault="00DA5F7C" w:rsidP="00DA5F7C">
      <w:pPr>
        <w:pStyle w:val="ConsPlusNormal"/>
        <w:spacing w:before="240"/>
        <w:jc w:val="both"/>
        <w:rPr>
          <w:sz w:val="28"/>
          <w:szCs w:val="28"/>
        </w:rPr>
      </w:pPr>
      <w:r w:rsidRPr="004222AE">
        <w:rPr>
          <w:sz w:val="28"/>
          <w:szCs w:val="28"/>
        </w:rPr>
        <w:t>осуществлять подведение под понятие на основе распознавания объектов, выделения существенных признаков и их синтеза;</w:t>
      </w:r>
    </w:p>
    <w:p w:rsidR="00DA5F7C" w:rsidRPr="004222AE" w:rsidRDefault="00DA5F7C" w:rsidP="00DA5F7C">
      <w:pPr>
        <w:pStyle w:val="ConsPlusNormal"/>
        <w:spacing w:before="240"/>
        <w:jc w:val="both"/>
        <w:rPr>
          <w:sz w:val="28"/>
          <w:szCs w:val="28"/>
        </w:rPr>
      </w:pPr>
      <w:r w:rsidRPr="004222AE">
        <w:rPr>
          <w:sz w:val="28"/>
          <w:szCs w:val="28"/>
        </w:rPr>
        <w:lastRenderedPageBreak/>
        <w:t>устанавливать аналогии;</w:t>
      </w:r>
    </w:p>
    <w:p w:rsidR="00DA5F7C" w:rsidRPr="004222AE" w:rsidRDefault="00DA5F7C" w:rsidP="00DA5F7C">
      <w:pPr>
        <w:pStyle w:val="ConsPlusNormal"/>
        <w:spacing w:before="240"/>
        <w:jc w:val="both"/>
        <w:rPr>
          <w:sz w:val="28"/>
          <w:szCs w:val="28"/>
        </w:rPr>
      </w:pPr>
      <w:r w:rsidRPr="004222AE">
        <w:rPr>
          <w:sz w:val="28"/>
          <w:szCs w:val="28"/>
        </w:rPr>
        <w:t>владеть рядом общих приемов решения задач;</w:t>
      </w:r>
    </w:p>
    <w:p w:rsidR="00DA5F7C" w:rsidRPr="004222AE" w:rsidRDefault="00DA5F7C" w:rsidP="00DA5F7C">
      <w:pPr>
        <w:pStyle w:val="ConsPlusNormal"/>
        <w:spacing w:before="240"/>
        <w:jc w:val="both"/>
        <w:rPr>
          <w:sz w:val="28"/>
          <w:szCs w:val="28"/>
        </w:rPr>
      </w:pPr>
      <w:r w:rsidRPr="004222AE">
        <w:rPr>
          <w:sz w:val="28"/>
          <w:szCs w:val="28"/>
        </w:rPr>
        <w:t>владеть компенсаторными способами познавательной деятельности.</w:t>
      </w:r>
    </w:p>
    <w:p w:rsidR="00DA5F7C" w:rsidRPr="004222AE" w:rsidRDefault="00DA5F7C" w:rsidP="00DA5F7C">
      <w:pPr>
        <w:pStyle w:val="ConsPlusNormal"/>
        <w:spacing w:before="240"/>
        <w:jc w:val="both"/>
        <w:rPr>
          <w:sz w:val="28"/>
          <w:szCs w:val="28"/>
        </w:rPr>
      </w:pPr>
      <w:r w:rsidRPr="004222AE">
        <w:rPr>
          <w:sz w:val="28"/>
          <w:szCs w:val="28"/>
        </w:rPr>
        <w:t>4. Коммуникативные УУД представлены следующими умениями:</w:t>
      </w:r>
    </w:p>
    <w:p w:rsidR="00DA5F7C" w:rsidRPr="004222AE" w:rsidRDefault="00DA5F7C" w:rsidP="00DA5F7C">
      <w:pPr>
        <w:pStyle w:val="ConsPlusNormal"/>
        <w:spacing w:before="240"/>
        <w:jc w:val="both"/>
        <w:rPr>
          <w:sz w:val="28"/>
          <w:szCs w:val="28"/>
        </w:rPr>
      </w:pPr>
      <w:r w:rsidRPr="004222AE">
        <w:rPr>
          <w:sz w:val="28"/>
          <w:szCs w:val="28"/>
        </w:rPr>
        <w:t>адекватно использовать коммуникативные, прежде всего речевые, средства для решения различных коммуникативных задач, строить монологическое высказывание, владеть диалогической формой коммуникации, используя в том числе средства и инструменты ИКТ и дистанционного общения;</w:t>
      </w:r>
    </w:p>
    <w:p w:rsidR="00DA5F7C" w:rsidRPr="004222AE" w:rsidRDefault="00DA5F7C" w:rsidP="00DA5F7C">
      <w:pPr>
        <w:pStyle w:val="ConsPlusNormal"/>
        <w:spacing w:before="240"/>
        <w:jc w:val="both"/>
        <w:rPr>
          <w:sz w:val="28"/>
          <w:szCs w:val="28"/>
        </w:rPr>
      </w:pPr>
      <w:r w:rsidRPr="004222AE">
        <w:rPr>
          <w:sz w:val="28"/>
          <w:szCs w:val="28"/>
        </w:rPr>
        <w:t>учитывать разные мнения и стремиться к координации различных позиций в сотрудничестве;</w:t>
      </w:r>
    </w:p>
    <w:p w:rsidR="00DA5F7C" w:rsidRPr="004222AE" w:rsidRDefault="00DA5F7C" w:rsidP="00DA5F7C">
      <w:pPr>
        <w:pStyle w:val="ConsPlusNormal"/>
        <w:spacing w:before="240"/>
        <w:jc w:val="both"/>
        <w:rPr>
          <w:sz w:val="28"/>
          <w:szCs w:val="28"/>
        </w:rPr>
      </w:pPr>
      <w:r w:rsidRPr="004222AE">
        <w:rPr>
          <w:sz w:val="28"/>
          <w:szCs w:val="28"/>
        </w:rPr>
        <w:t>формулировать собственное мнение и позицию;</w:t>
      </w:r>
    </w:p>
    <w:p w:rsidR="00DA5F7C" w:rsidRPr="004222AE" w:rsidRDefault="00DA5F7C" w:rsidP="00DA5F7C">
      <w:pPr>
        <w:pStyle w:val="ConsPlusNormal"/>
        <w:spacing w:before="240"/>
        <w:jc w:val="both"/>
        <w:rPr>
          <w:sz w:val="28"/>
          <w:szCs w:val="28"/>
        </w:rPr>
      </w:pPr>
      <w:r w:rsidRPr="004222AE">
        <w:rPr>
          <w:sz w:val="28"/>
          <w:szCs w:val="28"/>
        </w:rPr>
        <w:t>задавать вопросы, необходимые для организации собственной деятельности и сотрудничества с партнером;</w:t>
      </w:r>
    </w:p>
    <w:p w:rsidR="00DA5F7C" w:rsidRPr="004222AE" w:rsidRDefault="00DA5F7C" w:rsidP="00DA5F7C">
      <w:pPr>
        <w:pStyle w:val="ConsPlusNormal"/>
        <w:spacing w:before="240"/>
        <w:jc w:val="both"/>
        <w:rPr>
          <w:sz w:val="28"/>
          <w:szCs w:val="28"/>
        </w:rPr>
      </w:pPr>
      <w:r w:rsidRPr="004222AE">
        <w:rPr>
          <w:sz w:val="28"/>
          <w:szCs w:val="28"/>
        </w:rPr>
        <w:t>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w:t>
      </w:r>
    </w:p>
    <w:p w:rsidR="00DA5F7C" w:rsidRPr="004222AE" w:rsidRDefault="00DA5F7C" w:rsidP="00DA5F7C">
      <w:pPr>
        <w:pStyle w:val="ConsPlusNormal"/>
        <w:spacing w:before="240"/>
        <w:jc w:val="both"/>
        <w:rPr>
          <w:sz w:val="28"/>
          <w:szCs w:val="28"/>
        </w:rPr>
      </w:pPr>
      <w:r w:rsidRPr="004222AE">
        <w:rPr>
          <w:sz w:val="28"/>
          <w:szCs w:val="28"/>
        </w:rPr>
        <w:t>научиться адекватно использовать компенсаторные способы для решения различных коммуникативных задач;</w:t>
      </w:r>
    </w:p>
    <w:p w:rsidR="00DA5F7C" w:rsidRPr="004222AE" w:rsidRDefault="00DA5F7C" w:rsidP="00DA5F7C">
      <w:pPr>
        <w:pStyle w:val="ConsPlusNormal"/>
        <w:spacing w:before="240"/>
        <w:jc w:val="both"/>
        <w:rPr>
          <w:sz w:val="28"/>
          <w:szCs w:val="28"/>
        </w:rPr>
      </w:pPr>
      <w:r w:rsidRPr="004222AE">
        <w:rPr>
          <w:sz w:val="28"/>
          <w:szCs w:val="28"/>
        </w:rPr>
        <w:t>использовать невербальные средства общения для взаимодействия с партнером.</w:t>
      </w:r>
    </w:p>
    <w:p w:rsidR="00DA5F7C" w:rsidRPr="004222AE" w:rsidRDefault="00DA5F7C" w:rsidP="00DA5F7C">
      <w:pPr>
        <w:pStyle w:val="ConsPlusNormal"/>
        <w:spacing w:before="240"/>
        <w:jc w:val="both"/>
        <w:rPr>
          <w:sz w:val="28"/>
          <w:szCs w:val="28"/>
        </w:rPr>
      </w:pPr>
      <w:r w:rsidRPr="004222AE">
        <w:rPr>
          <w:sz w:val="28"/>
          <w:szCs w:val="28"/>
        </w:rPr>
        <w:t>Формирование УУД, обеспечивающих решение задач общекультурного, ценностно-личностного, познавательного развития слабослышащих и позднооглохших обучающихся, реализуется в рамках целостного образовательного процесса в ходе изучения системы учебных предметов и курсов коррекционно-развивающей области, в условиях внеурочной и внешкольной деятельности.</w:t>
      </w:r>
    </w:p>
    <w:p w:rsidR="00DA5F7C" w:rsidRPr="004222AE" w:rsidRDefault="00DA5F7C" w:rsidP="00DA5F7C">
      <w:pPr>
        <w:pStyle w:val="ConsPlusNormal"/>
        <w:spacing w:before="240"/>
        <w:jc w:val="both"/>
        <w:rPr>
          <w:sz w:val="28"/>
          <w:szCs w:val="28"/>
        </w:rPr>
      </w:pPr>
      <w:r w:rsidRPr="004222AE">
        <w:rPr>
          <w:sz w:val="28"/>
          <w:szCs w:val="28"/>
        </w:rPr>
        <w:t>На уровне НОО формирование УУД осуществляется на таких предметах, как "Русский язык", "Литературное чтение", "Математика", "Окружающий мир", "Изобразительное искусство", "Технология", "Основы религиозных культур и светской этики", "Физическая культура (Адаптивная физическая культура)" и на коррекционно-развивающих курсах, таких как "Формирование речевого слуха и произносительной стороны устной речи", "Музыкально-ритмические занятия", "Развитие слухового восприятия и техника речи".</w:t>
      </w:r>
    </w:p>
    <w:p w:rsidR="00DA5F7C" w:rsidRPr="004222AE" w:rsidRDefault="00DA5F7C" w:rsidP="00DA5F7C">
      <w:pPr>
        <w:pStyle w:val="ConsPlusNormal"/>
        <w:spacing w:before="240"/>
        <w:jc w:val="both"/>
        <w:rPr>
          <w:sz w:val="28"/>
          <w:szCs w:val="28"/>
        </w:rPr>
      </w:pPr>
      <w:r w:rsidRPr="004222AE">
        <w:rPr>
          <w:sz w:val="28"/>
          <w:szCs w:val="28"/>
        </w:rPr>
        <w:t>Каждый учебный предмет раскрывает определенные возможности для формирования УУД.</w:t>
      </w:r>
    </w:p>
    <w:p w:rsidR="00B0379B" w:rsidRPr="004222AE" w:rsidRDefault="00B0379B" w:rsidP="00B0379B">
      <w:pPr>
        <w:tabs>
          <w:tab w:val="left" w:pos="4500"/>
          <w:tab w:val="left" w:pos="8849"/>
        </w:tabs>
        <w:spacing w:after="0" w:line="360" w:lineRule="auto"/>
        <w:jc w:val="both"/>
        <w:rPr>
          <w:rFonts w:ascii="Times New Roman" w:hAnsi="Times New Roman"/>
          <w:sz w:val="28"/>
          <w:szCs w:val="28"/>
        </w:rPr>
      </w:pPr>
      <w:r w:rsidRPr="004222AE">
        <w:rPr>
          <w:rFonts w:ascii="Times New Roman" w:hAnsi="Times New Roman"/>
          <w:sz w:val="28"/>
          <w:szCs w:val="28"/>
        </w:rPr>
        <w:lastRenderedPageBreak/>
        <w:t>Программа формирования универсальных учебных действий у слабослышащих и позднооглохших  обучающихся на ступени начального общего образования должна содержать:</w:t>
      </w:r>
    </w:p>
    <w:p w:rsidR="00B0379B" w:rsidRPr="004222AE" w:rsidRDefault="00B0379B" w:rsidP="006E0319">
      <w:pPr>
        <w:pStyle w:val="af9"/>
        <w:widowControl/>
        <w:numPr>
          <w:ilvl w:val="0"/>
          <w:numId w:val="35"/>
        </w:numPr>
        <w:tabs>
          <w:tab w:val="clear" w:pos="4677"/>
          <w:tab w:val="clear" w:pos="9355"/>
          <w:tab w:val="left" w:pos="709"/>
        </w:tabs>
        <w:autoSpaceDE/>
        <w:autoSpaceDN/>
        <w:spacing w:line="360" w:lineRule="auto"/>
        <w:ind w:left="257" w:hanging="257"/>
        <w:jc w:val="both"/>
        <w:rPr>
          <w:rFonts w:ascii="Times New Roman" w:hAnsi="Times New Roman" w:cs="Times New Roman"/>
          <w:sz w:val="28"/>
          <w:szCs w:val="28"/>
        </w:rPr>
      </w:pPr>
      <w:r w:rsidRPr="004222AE">
        <w:rPr>
          <w:rFonts w:ascii="Times New Roman" w:hAnsi="Times New Roman" w:cs="Times New Roman"/>
          <w:sz w:val="28"/>
          <w:szCs w:val="28"/>
        </w:rPr>
        <w:t>описание ценностных ориентиров образования слабослышащих и позднооглохших обучающихся на уровне начального общего образования;</w:t>
      </w:r>
    </w:p>
    <w:p w:rsidR="00B0379B" w:rsidRPr="004222AE" w:rsidRDefault="00B0379B" w:rsidP="006E0319">
      <w:pPr>
        <w:pStyle w:val="af9"/>
        <w:widowControl/>
        <w:numPr>
          <w:ilvl w:val="0"/>
          <w:numId w:val="36"/>
        </w:numPr>
        <w:tabs>
          <w:tab w:val="clear" w:pos="4677"/>
          <w:tab w:val="clear" w:pos="9355"/>
          <w:tab w:val="left" w:pos="709"/>
        </w:tabs>
        <w:autoSpaceDE/>
        <w:autoSpaceDN/>
        <w:spacing w:line="360" w:lineRule="auto"/>
        <w:ind w:left="257" w:hanging="257"/>
        <w:jc w:val="both"/>
        <w:rPr>
          <w:rFonts w:ascii="Times New Roman" w:hAnsi="Times New Roman" w:cs="Times New Roman"/>
          <w:sz w:val="28"/>
          <w:szCs w:val="28"/>
        </w:rPr>
      </w:pPr>
      <w:r w:rsidRPr="004222AE">
        <w:rPr>
          <w:rFonts w:ascii="Times New Roman" w:hAnsi="Times New Roman" w:cs="Times New Roman"/>
          <w:sz w:val="28"/>
          <w:szCs w:val="28"/>
        </w:rPr>
        <w:t>связь универсальных учебных действий с содержанием учебных предметов;</w:t>
      </w:r>
    </w:p>
    <w:p w:rsidR="00B0379B" w:rsidRPr="004222AE" w:rsidRDefault="00B0379B" w:rsidP="006E0319">
      <w:pPr>
        <w:pStyle w:val="af9"/>
        <w:widowControl/>
        <w:numPr>
          <w:ilvl w:val="0"/>
          <w:numId w:val="37"/>
        </w:numPr>
        <w:tabs>
          <w:tab w:val="clear" w:pos="4677"/>
          <w:tab w:val="clear" w:pos="9355"/>
          <w:tab w:val="left" w:pos="709"/>
        </w:tabs>
        <w:autoSpaceDE/>
        <w:autoSpaceDN/>
        <w:spacing w:line="360" w:lineRule="auto"/>
        <w:ind w:left="257" w:hanging="257"/>
        <w:jc w:val="both"/>
        <w:rPr>
          <w:rFonts w:ascii="Times New Roman" w:hAnsi="Times New Roman" w:cs="Times New Roman"/>
          <w:sz w:val="28"/>
          <w:szCs w:val="28"/>
        </w:rPr>
      </w:pPr>
      <w:r w:rsidRPr="004222AE">
        <w:rPr>
          <w:rFonts w:ascii="Times New Roman" w:hAnsi="Times New Roman" w:cs="Times New Roman"/>
          <w:sz w:val="28"/>
          <w:szCs w:val="28"/>
        </w:rPr>
        <w:t xml:space="preserve">характеристики личностных, регулятивных, познавательных, коммуникативных универсальных учебных действий обучающихся; </w:t>
      </w:r>
    </w:p>
    <w:p w:rsidR="00B0379B" w:rsidRPr="004222AE" w:rsidRDefault="00B0379B" w:rsidP="006E0319">
      <w:pPr>
        <w:pStyle w:val="af9"/>
        <w:widowControl/>
        <w:numPr>
          <w:ilvl w:val="0"/>
          <w:numId w:val="38"/>
        </w:numPr>
        <w:tabs>
          <w:tab w:val="clear" w:pos="4677"/>
          <w:tab w:val="clear" w:pos="9355"/>
          <w:tab w:val="left" w:pos="709"/>
        </w:tabs>
        <w:autoSpaceDE/>
        <w:autoSpaceDN/>
        <w:spacing w:line="360" w:lineRule="auto"/>
        <w:ind w:left="257" w:hanging="257"/>
        <w:jc w:val="both"/>
        <w:rPr>
          <w:rFonts w:ascii="Times New Roman" w:hAnsi="Times New Roman" w:cs="Times New Roman"/>
          <w:sz w:val="28"/>
          <w:szCs w:val="28"/>
        </w:rPr>
      </w:pPr>
      <w:r w:rsidRPr="004222AE">
        <w:rPr>
          <w:rFonts w:ascii="Times New Roman" w:hAnsi="Times New Roman" w:cs="Times New Roman"/>
          <w:sz w:val="28"/>
          <w:szCs w:val="28"/>
        </w:rPr>
        <w:t>типовые задачи формирования личностных, регулятивных, познавательных, коммуникативных универсальных учебных действий;</w:t>
      </w:r>
    </w:p>
    <w:p w:rsidR="00B0379B" w:rsidRPr="004222AE" w:rsidRDefault="00B0379B" w:rsidP="006E0319">
      <w:pPr>
        <w:pStyle w:val="af9"/>
        <w:widowControl/>
        <w:numPr>
          <w:ilvl w:val="0"/>
          <w:numId w:val="39"/>
        </w:numPr>
        <w:tabs>
          <w:tab w:val="clear" w:pos="4677"/>
          <w:tab w:val="clear" w:pos="9355"/>
          <w:tab w:val="left" w:pos="709"/>
        </w:tabs>
        <w:autoSpaceDE/>
        <w:autoSpaceDN/>
        <w:spacing w:line="360" w:lineRule="auto"/>
        <w:ind w:left="257" w:hanging="257"/>
        <w:jc w:val="both"/>
        <w:rPr>
          <w:rFonts w:ascii="Times New Roman" w:hAnsi="Times New Roman" w:cs="Times New Roman"/>
          <w:sz w:val="28"/>
          <w:szCs w:val="28"/>
        </w:rPr>
      </w:pPr>
      <w:r w:rsidRPr="004222AE">
        <w:rPr>
          <w:rFonts w:ascii="Times New Roman" w:hAnsi="Times New Roman" w:cs="Times New Roman"/>
          <w:sz w:val="28"/>
          <w:szCs w:val="28"/>
        </w:rPr>
        <w:t xml:space="preserve">описание преемственности программы формирования универсальных учебных действий при переходе от дошкольного к начальному общему образованию. </w:t>
      </w:r>
    </w:p>
    <w:p w:rsidR="00B0379B" w:rsidRPr="004222AE" w:rsidRDefault="00B0379B" w:rsidP="00B0379B">
      <w:pPr>
        <w:pStyle w:val="af9"/>
        <w:tabs>
          <w:tab w:val="clear" w:pos="4677"/>
          <w:tab w:val="clear" w:pos="9355"/>
          <w:tab w:val="left" w:pos="709"/>
        </w:tabs>
        <w:spacing w:line="360" w:lineRule="auto"/>
        <w:jc w:val="both"/>
        <w:rPr>
          <w:rFonts w:ascii="Times New Roman" w:hAnsi="Times New Roman" w:cs="Times New Roman"/>
          <w:sz w:val="28"/>
          <w:szCs w:val="28"/>
        </w:rPr>
      </w:pPr>
      <w:r w:rsidRPr="004222AE">
        <w:rPr>
          <w:rFonts w:ascii="Times New Roman" w:hAnsi="Times New Roman" w:cs="Times New Roman"/>
          <w:sz w:val="28"/>
          <w:szCs w:val="28"/>
        </w:rPr>
        <w:t xml:space="preserve">Сформированность универсальных учебных действий у  обучающихся на ступени начального общего образования определяется на этапе завершения обучения в начальной школе. </w:t>
      </w:r>
    </w:p>
    <w:p w:rsidR="00B0379B" w:rsidRPr="004222AE" w:rsidRDefault="00B0379B" w:rsidP="00B0379B">
      <w:pPr>
        <w:pStyle w:val="a5"/>
        <w:spacing w:line="360" w:lineRule="auto"/>
        <w:ind w:firstLine="0"/>
        <w:rPr>
          <w:rFonts w:ascii="Times New Roman" w:hAnsi="Times New Roman" w:cs="Times New Roman"/>
          <w:b/>
          <w:sz w:val="28"/>
          <w:szCs w:val="28"/>
        </w:rPr>
      </w:pPr>
      <w:r w:rsidRPr="004222AE">
        <w:rPr>
          <w:rFonts w:ascii="Times New Roman" w:hAnsi="Times New Roman" w:cs="Times New Roman"/>
          <w:spacing w:val="2"/>
          <w:sz w:val="28"/>
          <w:szCs w:val="28"/>
        </w:rPr>
        <w:t>В составе основных видов универсальных учебных дей</w:t>
      </w:r>
      <w:r w:rsidRPr="004222AE">
        <w:rPr>
          <w:rFonts w:ascii="Times New Roman" w:hAnsi="Times New Roman" w:cs="Times New Roman"/>
          <w:sz w:val="28"/>
          <w:szCs w:val="28"/>
        </w:rPr>
        <w:t xml:space="preserve">ствий можно </w:t>
      </w:r>
      <w:r w:rsidRPr="004222AE">
        <w:rPr>
          <w:rFonts w:ascii="Times New Roman" w:hAnsi="Times New Roman" w:cs="Times New Roman"/>
          <w:spacing w:val="2"/>
          <w:sz w:val="28"/>
          <w:szCs w:val="28"/>
        </w:rPr>
        <w:t xml:space="preserve">выделить четыре блока: </w:t>
      </w:r>
      <w:r w:rsidRPr="004222AE">
        <w:rPr>
          <w:rFonts w:ascii="Times New Roman" w:hAnsi="Times New Roman" w:cs="Times New Roman"/>
          <w:b/>
          <w:bCs/>
          <w:i/>
          <w:iCs/>
          <w:spacing w:val="2"/>
          <w:sz w:val="28"/>
          <w:szCs w:val="28"/>
        </w:rPr>
        <w:t>личностный</w:t>
      </w:r>
      <w:r w:rsidRPr="004222AE">
        <w:rPr>
          <w:rFonts w:ascii="Times New Roman" w:hAnsi="Times New Roman" w:cs="Times New Roman"/>
          <w:b/>
          <w:i/>
          <w:spacing w:val="2"/>
          <w:sz w:val="28"/>
          <w:szCs w:val="28"/>
        </w:rPr>
        <w:t xml:space="preserve">, </w:t>
      </w:r>
      <w:r w:rsidRPr="004222AE">
        <w:rPr>
          <w:rFonts w:ascii="Times New Roman" w:hAnsi="Times New Roman" w:cs="Times New Roman"/>
          <w:b/>
          <w:bCs/>
          <w:i/>
          <w:iCs/>
          <w:spacing w:val="2"/>
          <w:sz w:val="28"/>
          <w:szCs w:val="28"/>
        </w:rPr>
        <w:t>регуля</w:t>
      </w:r>
      <w:r w:rsidRPr="004222AE">
        <w:rPr>
          <w:rFonts w:ascii="Times New Roman" w:hAnsi="Times New Roman" w:cs="Times New Roman"/>
          <w:b/>
          <w:bCs/>
          <w:i/>
          <w:iCs/>
          <w:spacing w:val="4"/>
          <w:sz w:val="28"/>
          <w:szCs w:val="28"/>
        </w:rPr>
        <w:t>тивный</w:t>
      </w:r>
      <w:r w:rsidRPr="004222AE">
        <w:rPr>
          <w:rFonts w:ascii="Times New Roman" w:hAnsi="Times New Roman" w:cs="Times New Roman"/>
          <w:b/>
          <w:i/>
          <w:spacing w:val="4"/>
          <w:sz w:val="28"/>
          <w:szCs w:val="28"/>
        </w:rPr>
        <w:t xml:space="preserve">, </w:t>
      </w:r>
      <w:r w:rsidRPr="004222AE">
        <w:rPr>
          <w:rFonts w:ascii="Times New Roman" w:hAnsi="Times New Roman" w:cs="Times New Roman"/>
          <w:b/>
          <w:bCs/>
          <w:i/>
          <w:iCs/>
          <w:sz w:val="28"/>
          <w:szCs w:val="28"/>
        </w:rPr>
        <w:t xml:space="preserve">познавательный </w:t>
      </w:r>
      <w:r w:rsidRPr="004222AE">
        <w:rPr>
          <w:rFonts w:ascii="Times New Roman" w:hAnsi="Times New Roman" w:cs="Times New Roman"/>
          <w:b/>
          <w:i/>
          <w:sz w:val="28"/>
          <w:szCs w:val="28"/>
        </w:rPr>
        <w:t xml:space="preserve">и </w:t>
      </w:r>
      <w:r w:rsidRPr="004222AE">
        <w:rPr>
          <w:rFonts w:ascii="Times New Roman" w:hAnsi="Times New Roman" w:cs="Times New Roman"/>
          <w:b/>
          <w:bCs/>
          <w:i/>
          <w:iCs/>
          <w:sz w:val="28"/>
          <w:szCs w:val="28"/>
        </w:rPr>
        <w:t>коммуникативный</w:t>
      </w:r>
      <w:r w:rsidRPr="004222AE">
        <w:rPr>
          <w:rStyle w:val="af4"/>
          <w:rFonts w:ascii="Times New Roman" w:eastAsia="Calibri" w:hAnsi="Times New Roman" w:cs="Times New Roman"/>
          <w:b/>
          <w:bCs/>
          <w:i/>
          <w:iCs/>
          <w:sz w:val="28"/>
          <w:szCs w:val="28"/>
        </w:rPr>
        <w:footnoteReference w:id="10"/>
      </w:r>
      <w:r w:rsidRPr="004222AE">
        <w:rPr>
          <w:rFonts w:ascii="Times New Roman" w:hAnsi="Times New Roman" w:cs="Times New Roman"/>
          <w:b/>
          <w:sz w:val="28"/>
          <w:szCs w:val="28"/>
        </w:rPr>
        <w:t>.</w:t>
      </w:r>
    </w:p>
    <w:p w:rsidR="00B0379B" w:rsidRPr="004222AE" w:rsidRDefault="00B0379B" w:rsidP="00B0379B">
      <w:pPr>
        <w:spacing w:after="0" w:line="360" w:lineRule="auto"/>
        <w:jc w:val="both"/>
        <w:rPr>
          <w:rFonts w:ascii="Times New Roman" w:hAnsi="Times New Roman"/>
          <w:sz w:val="28"/>
          <w:szCs w:val="28"/>
        </w:rPr>
      </w:pPr>
      <w:r w:rsidRPr="004222AE">
        <w:rPr>
          <w:rFonts w:ascii="Times New Roman" w:hAnsi="Times New Roman"/>
          <w:sz w:val="28"/>
          <w:szCs w:val="28"/>
        </w:rPr>
        <w:t xml:space="preserve">Программа формирования универсальных умений у слабослышащих и позднооглохших обучающихся младших классов предполагает интеграцию и координацию в работе над выделенными умениями. Учитывается, что многие универсальные умения на начальной стадии формирования выступают в качестве специальных, имеющих ярко выраженную научно – предметную основу (чтение, письмо, некоторые грамматические, математические умения), в дальнейшем, на более поздней стадии обучения, выступают и воспринимаются как общие по широте сферы их применения, и по </w:t>
      </w:r>
      <w:r w:rsidRPr="004222AE">
        <w:rPr>
          <w:rFonts w:ascii="Times New Roman" w:hAnsi="Times New Roman"/>
          <w:sz w:val="28"/>
          <w:szCs w:val="28"/>
        </w:rPr>
        <w:lastRenderedPageBreak/>
        <w:t>принадлежности их к уровню образованности, развития, считающемуся в данный период образовательной нормой..</w:t>
      </w:r>
    </w:p>
    <w:p w:rsidR="00B0379B" w:rsidRPr="004222AE" w:rsidRDefault="00B0379B" w:rsidP="00B0379B">
      <w:pPr>
        <w:spacing w:after="0" w:line="360" w:lineRule="auto"/>
        <w:jc w:val="both"/>
        <w:rPr>
          <w:rFonts w:ascii="Times New Roman" w:hAnsi="Times New Roman"/>
          <w:sz w:val="28"/>
          <w:szCs w:val="28"/>
        </w:rPr>
      </w:pPr>
      <w:r w:rsidRPr="004222AE">
        <w:rPr>
          <w:rFonts w:ascii="Times New Roman" w:hAnsi="Times New Roman"/>
          <w:sz w:val="28"/>
          <w:szCs w:val="28"/>
        </w:rPr>
        <w:t>При формировании универсальных умений на разных уроках реализуются принципы, методы, приемы, формы организации обучения, принципы формирования грамматического строя речи.</w:t>
      </w:r>
    </w:p>
    <w:p w:rsidR="00B0379B" w:rsidRPr="004222AE" w:rsidRDefault="00B0379B" w:rsidP="00B0379B">
      <w:pPr>
        <w:pStyle w:val="2b"/>
        <w:ind w:left="0"/>
        <w:jc w:val="both"/>
        <w:rPr>
          <w:sz w:val="28"/>
          <w:szCs w:val="28"/>
        </w:rPr>
      </w:pPr>
      <w:r w:rsidRPr="004222AE">
        <w:rPr>
          <w:b/>
          <w:i/>
          <w:sz w:val="28"/>
          <w:szCs w:val="28"/>
        </w:rPr>
        <w:t>Учебно</w:t>
      </w:r>
      <w:r w:rsidRPr="004222AE">
        <w:rPr>
          <w:b/>
          <w:bCs/>
          <w:i/>
          <w:iCs/>
          <w:sz w:val="28"/>
          <w:szCs w:val="28"/>
        </w:rPr>
        <w:t>-</w:t>
      </w:r>
      <w:r w:rsidRPr="004222AE">
        <w:rPr>
          <w:b/>
          <w:i/>
          <w:sz w:val="28"/>
          <w:szCs w:val="28"/>
        </w:rPr>
        <w:t>организационные умения</w:t>
      </w:r>
      <w:r w:rsidRPr="004222AE">
        <w:rPr>
          <w:b/>
          <w:bCs/>
          <w:i/>
          <w:iCs/>
          <w:sz w:val="28"/>
          <w:szCs w:val="28"/>
        </w:rPr>
        <w:t>:</w:t>
      </w:r>
      <w:r w:rsidRPr="004222AE">
        <w:rPr>
          <w:b/>
          <w:bCs/>
          <w:sz w:val="28"/>
          <w:szCs w:val="28"/>
        </w:rPr>
        <w:t xml:space="preserve"> </w:t>
      </w:r>
      <w:r w:rsidRPr="004222AE">
        <w:rPr>
          <w:sz w:val="28"/>
          <w:szCs w:val="28"/>
        </w:rPr>
        <w:t xml:space="preserve">Понимать учебную задачу, предъявляемую для индивидуальной и коллективной деятельности. Определять последовательность действий при выполнении учебной задачи. Выполнять советы учителя по подготовке рабочего места для учебных занятий в школе и дома. Правильно пользоваться учебными принадлежностями. Соблюдать правильную осанку за рабочим местом. Овладевать приемами самоконтроля. Учиться правильно оценивать свое отношение к учебной работе. Помогать учителю в проведении учебных занятий: готовить доску, раздавать учебные материалы. Уметь самостоятельно готовить рабочее место в школе и дома. Соблюдать правильную осанку за рабочим столом. Понимать учебную задачу, предъявляемую для индивидуальной и коллективной деятельности. Выполнять советы учителя по оказанию помощи товарищам в учебной работе по совместному выполнению учебных заданий. Проверять работу по образцу, по результату. Оценивать свою учебную деятельность в сравнении с деятельностью одноклассников по заданному алгоритму. Помогать учителю в подготовке оборудования к уроку, обеспечении товарищей раздаточными материалами. Привычно готовить рабочее место для занятий и труда. Самостоятельно выполнять основные правила гигиены учебного труда. Выполнять режим дня. Понимать учебную задачу, которую ставит учитель, и действовать строго в соответствии с ней. Учиться пооперационному контролю учебной работы своей и товарища. Оценивать свои учебные действия по образцу оценки учителя. Работать самостоятельно и в паре с товарищем. Оказывать необходимую помощь учителю на уроке и вне его. Привычно выполнять правила гигиены учебного труда.  Учиться определять задачи учебной работы, планировать основные этапы ее выполнения.  Выполнять </w:t>
      </w:r>
      <w:r w:rsidRPr="004222AE">
        <w:rPr>
          <w:sz w:val="28"/>
          <w:szCs w:val="28"/>
        </w:rPr>
        <w:lastRenderedPageBreak/>
        <w:t>устные и письменные задания наиболее рациональными способами, показанными учителем.  Проверять выполненную работу (свою и товарища).  Оценивать качество выполненной работы (своей и товарища) в соответствии с принятыми требованиями.  Уметь работать самостоятельно, в паре с товарищем, в группе учеников на уроке и вне его.</w:t>
      </w:r>
    </w:p>
    <w:p w:rsidR="00B0379B" w:rsidRPr="004222AE" w:rsidRDefault="00B0379B" w:rsidP="00B0379B">
      <w:pPr>
        <w:spacing w:after="0" w:line="360" w:lineRule="auto"/>
        <w:jc w:val="both"/>
        <w:rPr>
          <w:rFonts w:ascii="Times New Roman" w:hAnsi="Times New Roman"/>
          <w:sz w:val="28"/>
          <w:szCs w:val="28"/>
        </w:rPr>
      </w:pPr>
      <w:r w:rsidRPr="004222AE">
        <w:rPr>
          <w:rFonts w:ascii="Times New Roman" w:hAnsi="Times New Roman"/>
          <w:b/>
          <w:bCs/>
          <w:sz w:val="28"/>
          <w:szCs w:val="28"/>
        </w:rPr>
        <w:tab/>
      </w:r>
      <w:r w:rsidRPr="004222AE">
        <w:rPr>
          <w:rFonts w:ascii="Times New Roman" w:hAnsi="Times New Roman"/>
          <w:b/>
          <w:bCs/>
          <w:i/>
          <w:iCs/>
          <w:sz w:val="28"/>
          <w:szCs w:val="28"/>
        </w:rPr>
        <w:t>Учебно-информационные умения:</w:t>
      </w:r>
      <w:r w:rsidRPr="004222AE">
        <w:rPr>
          <w:rFonts w:ascii="Times New Roman" w:hAnsi="Times New Roman"/>
          <w:b/>
          <w:bCs/>
          <w:sz w:val="28"/>
          <w:szCs w:val="28"/>
        </w:rPr>
        <w:t xml:space="preserve"> </w:t>
      </w:r>
      <w:r w:rsidRPr="004222AE">
        <w:rPr>
          <w:rFonts w:ascii="Times New Roman" w:hAnsi="Times New Roman"/>
          <w:sz w:val="28"/>
          <w:szCs w:val="28"/>
        </w:rPr>
        <w:t xml:space="preserve">Осмысленно, правильно, бегло читать вслух рассказ (от 60- 70 до 140-160 слов), сказки, стихотворения, статьи, четко отображающие события. Относить прямую речь к говорящему с помощью вопросов учителя: «Кто это сказал?» и т. п. Учиться правильно пользоваться учебником. Под руководством учителя работать над текстом учебника, обращаться к оглавлению, вопросам, образцам. Отвечать на вопросы учителя: «О ком говорится?», «О чем говорится?». Давать оценку прочитанному. Уметь при чтении вслух самостоятельно делать паузу за запятой, при наличии тире. Уметь делать смысловые паузы при отсутствии знаков препинания, пользуясь указаниями учителя. Соблюдать при чтении словесное и логическое ударения (после разбора текста учителем), соблюдать орфоэпические правила (в знакомых словах самостоятельно, в новых – по надстрочным знакам). Читать индивидуально и вместе; сопряженно с учителем, самостоятельно. Пользоваться различными видами чтения: сплошное, вслух, выборочное, по ролям, про себя. Пользоваться оглавлением книги для нахождения нужного рассказа. Определять основное содержание текста с помощью вопроса: «О чем говорится в рассказе?» Подбирать в тексте материал для рассказа о людях, о природе, о животных. Составлять рассказ о герое, о природе. Различать сказку рассказа, стихотворение. Уметь делить текст на законченные смысловые части. Находить в тексте образные выражения, необходимые для характеристики событий, природы, людей, и употреблять их в своей речи. Пересказывать товарищу содержание прочитанного рассказа, понимать рассказанное товарищем, задавать товарищу вопросы по тексту, записать то, о чем рассказал товарищ, проверить правильность записи, пользуясь текстом. Подбирать из рассказов или статей </w:t>
      </w:r>
      <w:r w:rsidRPr="004222AE">
        <w:rPr>
          <w:rFonts w:ascii="Times New Roman" w:hAnsi="Times New Roman"/>
          <w:sz w:val="28"/>
          <w:szCs w:val="28"/>
        </w:rPr>
        <w:lastRenderedPageBreak/>
        <w:t xml:space="preserve">материал о людях, природе, животных. Читать статьи из детской газеты, журнала, понять содержание, обращаясь за пояснениями к учителю, товарищу. Пересказывать прочитанное с изменением лица и времени. Определять с помощью учителя смысл целого или крупных частей прочитанного произведения.  Выбирать из текста произведения наиболее интересные и значимые отрывки для последующего анализа и объяснения.  Коллективно составлять план произведения.  Объединять несколько произведений, принадлежащих одному автору, с указанием их тематики.  Объединять произведения разных авторов на одну тему.  Определять жанр произведения (рассказ, басня, стихотворение, сказка). Записывать краткие сведения об авторе произведения и о его эпохе и накопление новых данных. Находить начало и конец произведения по оглавлению, ссылки на автора, сведения о его жизни и творчестве. Уметь бережно обращаться с книгой, правильно пользоваться книжными закладками.  Бережно обращаться с книгой. Иметь общее представление о расстановке книг в библиотеке. Усвоить правила обращения с книгой.  Читать по собственному желанию доступные литературные произведения, проявлять интерес к чтению. </w:t>
      </w:r>
    </w:p>
    <w:p w:rsidR="00B0379B" w:rsidRPr="004222AE" w:rsidRDefault="00B0379B" w:rsidP="00B0379B">
      <w:pPr>
        <w:pStyle w:val="2b"/>
        <w:ind w:left="0"/>
        <w:jc w:val="both"/>
        <w:rPr>
          <w:sz w:val="28"/>
          <w:szCs w:val="28"/>
        </w:rPr>
      </w:pPr>
      <w:r w:rsidRPr="004222AE">
        <w:rPr>
          <w:sz w:val="28"/>
          <w:szCs w:val="28"/>
        </w:rPr>
        <w:tab/>
      </w:r>
      <w:r w:rsidRPr="004222AE">
        <w:rPr>
          <w:b/>
          <w:i/>
          <w:sz w:val="28"/>
          <w:szCs w:val="28"/>
        </w:rPr>
        <w:t>Учебно</w:t>
      </w:r>
      <w:r w:rsidRPr="004222AE">
        <w:rPr>
          <w:b/>
          <w:bCs/>
          <w:i/>
          <w:iCs/>
          <w:sz w:val="28"/>
          <w:szCs w:val="28"/>
        </w:rPr>
        <w:t>-</w:t>
      </w:r>
      <w:r w:rsidRPr="004222AE">
        <w:rPr>
          <w:b/>
          <w:i/>
          <w:sz w:val="28"/>
          <w:szCs w:val="28"/>
        </w:rPr>
        <w:t>коммуникативные умения</w:t>
      </w:r>
      <w:r w:rsidRPr="004222AE">
        <w:rPr>
          <w:b/>
          <w:bCs/>
          <w:i/>
          <w:iCs/>
          <w:sz w:val="28"/>
          <w:szCs w:val="28"/>
        </w:rPr>
        <w:t>:</w:t>
      </w:r>
      <w:r w:rsidRPr="004222AE">
        <w:rPr>
          <w:b/>
          <w:bCs/>
          <w:sz w:val="28"/>
          <w:szCs w:val="28"/>
        </w:rPr>
        <w:t xml:space="preserve"> </w:t>
      </w:r>
      <w:r w:rsidRPr="004222AE">
        <w:rPr>
          <w:sz w:val="28"/>
          <w:szCs w:val="28"/>
        </w:rPr>
        <w:t xml:space="preserve">Уметь описывать события дня (8-10 фраз) и прошедший день. Узнавать содержание закрытой картинки с помощью вопросов, передавать ее содержание в рисунках и написать рассказ по картинке. По письменному и устному описанию предмета узнавать его, зарисовывать и описывать; описывать два одинаковых предмета, отличающихся по каким-либо признакам, и сравнивать их. Составлять рассказ (10-12 предложений) по серии картинок или одной картине, по инсценировке; придумать заглавие к нему (с помощью учителя). Составлять рассказ в рисунках с изложением содержания предшествующих или последующих событий картины, придумывать название рассказа и описать рисунки (с помощью учителя 10-12 предложений). Сообщать товарищу, учителю об интересных событиях, произошедших на перемене, до уроков, после уроков. Уметь написать письмо родителям, брату, сестре с сообщением о своей учебе, </w:t>
      </w:r>
      <w:r w:rsidRPr="004222AE">
        <w:rPr>
          <w:sz w:val="28"/>
          <w:szCs w:val="28"/>
        </w:rPr>
        <w:lastRenderedPageBreak/>
        <w:t xml:space="preserve">об интересных событиях, о своей жизни. Понимать и выполнять поручения, уметь выразить просьбу. желание, побуждение. Уметь обратиться к товарищу или другому лицу по заданию учителя, а также по собственному желанию. Уметь задавать вопросы и отвечать на них Уметь одной фразой сообщить о работе.  Уметь задавать вопросы познавательного характера. Уметь участвовать в диалоге на основе слухозрительного восприятия устной речи.  Осваивать основные виды письменных работ: списывание, сочинение рассказа. Соблюдать при письме знаки препинания (точку, запятую, вопросительный и восклицательный знаки). Писать заглавную букву после точки и в собственных именах. Делить слова на слоги. Соблюдать правила в простейших случаях переноса слов. Понимать и выполнять поручения, уметь выразить просьбу, желание, побуждение, отношение. Уметь обратиться к товарищу или другому лицу по заданию учителя, а также по собственному желанию. Уметь задавать вопросы познавательного характера. Уметь участвовать в диалоге: с помощью последовательно заданных вопросов узнавать, что делал товарищ во время каникул; выяснять содержание закрытой картинки; рассказывать о своих занятиях, о любимом занятии. Вести дневники с описанием целого дня, интересных событий, новостей в школе, интернате. Составлять план рассказа и писать изложение по плану (в связи с прочитанными рассказами). Оформлять тетради и письменные работы в соответствии с принятыми нормами. Владеть навыками по основным видам письменных работ. Уметь рассказывать по плану об экскурсии, используя записи и зарисовки, сделанные до экскурсии и во время нее. Делать записи в дневнике об интересных событиях, школьных новостях. Расспрашивать учителя и товарища о праздниках, описывать их или рассказывать о них товарищу. С помощью вопросов узнавать содержание серии закрытых картин. Составлять устно или письменно описание предметов, природы, внешности человека, пользуясь собственными наблюдениями или книгой как справочным материалом. Владеть основными видами письменных работ: списывание, изложение по плану (в связи с прочитанными рассказами), сочинение рассказа, </w:t>
      </w:r>
      <w:r w:rsidRPr="004222AE">
        <w:rPr>
          <w:sz w:val="28"/>
          <w:szCs w:val="28"/>
        </w:rPr>
        <w:lastRenderedPageBreak/>
        <w:t>письмо товарищу, заметки в стенную газету. Понимать и выполнять поручения, уметь выразить просьбу, желание, побуждение, отношение. Уметь обратиться к товарищу или другому лицу по заданию учителя, а также по собственному желанию. Уметь задавать вопросы познавательного характера. Уметь участвовать в диалоге. Уметь начать, продолжить, закончить беседу или изменить ее тему. Уметь выразить согласие, несогласие с высказыванием собеседника.  Уметь ответить на вопрос кратко или развернуто с учетом ситуации или всего контекста диалога. Уметь выразить оценку, отношение к сказанному собеседником (внятность, грамотность, полнота, доказательность, точность вопроса,, ответа, сообщения). Уметь выразить понимание или непонимание в ходе беседы. Уметь выражать в речи смысловые отношения, используя простые и сложные предложения. Уметь объединять последовательно описываемые события в связное синтаксическое целое, используя различные связи. Уметь написать изложение проработанного с учителем текста, используя по выбору синонимические замены к отдельным предложениям, распространяя или сокращая объем прочитанного рассказа с сохранением сюжетной линии. Уметь составлять тексты записок, поздравительных открыток, вести записную книжку.</w:t>
      </w:r>
    </w:p>
    <w:p w:rsidR="00B0379B" w:rsidRPr="004222AE" w:rsidRDefault="00B0379B" w:rsidP="00B0379B">
      <w:pPr>
        <w:pStyle w:val="a7"/>
        <w:tabs>
          <w:tab w:val="left" w:pos="435"/>
        </w:tabs>
        <w:spacing w:line="360" w:lineRule="auto"/>
        <w:ind w:left="0" w:firstLine="0"/>
        <w:rPr>
          <w:color w:val="000000"/>
          <w:sz w:val="28"/>
          <w:szCs w:val="28"/>
          <w:u w:color="000000"/>
        </w:rPr>
      </w:pPr>
      <w:r w:rsidRPr="004222AE">
        <w:rPr>
          <w:b/>
          <w:bCs/>
          <w:color w:val="000000"/>
          <w:sz w:val="28"/>
          <w:szCs w:val="28"/>
          <w:u w:color="000000"/>
        </w:rPr>
        <w:tab/>
      </w:r>
      <w:r w:rsidRPr="004222AE">
        <w:rPr>
          <w:b/>
          <w:bCs/>
          <w:i/>
          <w:iCs/>
          <w:color w:val="000000"/>
          <w:sz w:val="28"/>
          <w:szCs w:val="28"/>
          <w:u w:color="000000"/>
        </w:rPr>
        <w:t>Учебно-интеллектуальные умения</w:t>
      </w:r>
      <w:r w:rsidRPr="004222AE">
        <w:rPr>
          <w:i/>
          <w:iCs/>
          <w:color w:val="000000"/>
          <w:sz w:val="28"/>
          <w:szCs w:val="28"/>
          <w:u w:color="000000"/>
        </w:rPr>
        <w:t>:</w:t>
      </w:r>
      <w:r w:rsidRPr="004222AE">
        <w:rPr>
          <w:color w:val="000000"/>
          <w:sz w:val="28"/>
          <w:szCs w:val="28"/>
          <w:u w:color="000000"/>
        </w:rPr>
        <w:t xml:space="preserve"> Оперировать признаками предметов: выделять существенные признаки знакомых предметов, явлений.  Владеть логическими действиями классификации, сопоставления на основании умений анализа, выделение главного, сравнения; умением элементарного эмпирического обобщения.  Уметь определять  знакомое понятие через род и видовое отличие.  Понимать смысл и правильно употреблять логические связки «и», «или», «не».  Понимать смысл и  правильно  употреблять логические слова (кванторы)  «все», «некоторые».</w:t>
      </w:r>
    </w:p>
    <w:p w:rsidR="00B0379B" w:rsidRPr="004222AE" w:rsidRDefault="00B0379B" w:rsidP="00B0379B">
      <w:pPr>
        <w:pStyle w:val="2b"/>
        <w:ind w:left="0"/>
        <w:jc w:val="both"/>
        <w:rPr>
          <w:sz w:val="28"/>
          <w:szCs w:val="28"/>
        </w:rPr>
      </w:pPr>
      <w:r w:rsidRPr="004222AE">
        <w:rPr>
          <w:sz w:val="28"/>
          <w:szCs w:val="28"/>
        </w:rPr>
        <w:t xml:space="preserve">Оперировать признаками предметов: выделять существенные признаки знакомых предметов, явлений.  Владеть логическими действиями классификации, сопоставления на основании умений анализа, выделение главного, сравнения; умением элементарного эмпирического обобщения.  </w:t>
      </w:r>
      <w:r w:rsidRPr="004222AE">
        <w:rPr>
          <w:sz w:val="28"/>
          <w:szCs w:val="28"/>
        </w:rPr>
        <w:lastRenderedPageBreak/>
        <w:t xml:space="preserve">Уметь определять  знакомое понятие через род и видовое отличие.  Понимать смысл и правильно употреблять логические связки «и», «или», «не».  Понимать смысл и  правильно  употреблять логические слова (кванторы)  «все», «некоторые». Выделять существенные признаки знакомых предметов, явлений и на этой основе находить сходство или отличие.  Самостоятельно или с помощью учителя  определять, объяснять понятия. Уметь разделять целое на элементы, выделяя основные компоненты в предмете; выделять главное в тексте, а также смысловые части текста по заданию учителя и самостоятельно.  Сравнивать факты, явления, процессы по наличию или отсутствию признака; по признаку сходства или различия. Сравнивая и классифицируя знакомые однотипные понятия, самостоятельно или с помощью учителя  подводить их под общее родовое или видовое понятие, уметь привести пример. Уметь выделять существенные признаки знакомых предметов, явлений и на этой основе находить сходство или отличие. Самостоятельно или с помощью учителя  определить, объяснить понятия через практический или наглядный показ предмета, явления. Владеть логическими действиями классификации; сопоставления; сравнивая и классифицируя знакомые однотипные понятия самостоятельно или с помощью учителя  подводить их под общее родовое или видовое понятие. Уметь привести пример, изобразить общее понятие в рисунке. Разделять целое на элементы, видеть компоненты в целостном изображении, в предмете.  Наметить последовательность своих действий.  Понимать смысл и правильно употреблять логические связки «и», «или», «не», слова кванторы «все», «некоторые»; делать простейшие умозаключения. Уметь оперировать признаками предметов: выделять существенные признаки знакомых предметов, явлений.  Уметь определить, объяснить значение понятия через практический или наглядный показ предмета, явления. Владеть  логическими действиями классификации; сопоставления; сравнивая и классифицируя знакомые однотипные понятия подводить их под общее родовое или видовое понятие; уметь расшифровать данное родовое понятие, привести пример, изобразить общее понятие в рисунке.  Уметь разделять целое </w:t>
      </w:r>
      <w:r w:rsidRPr="004222AE">
        <w:rPr>
          <w:sz w:val="28"/>
          <w:szCs w:val="28"/>
        </w:rPr>
        <w:lastRenderedPageBreak/>
        <w:t>на элементы, видеть компоненты в целостном изображении, в предмете. Определять предмет мысли, отвечая на вопрос: «О ком (о чем) говориться? Что говориться об этом?».  Отвечать на вопрос: «Почему ты так думаешь?», «Что об этом рассказывается дальше?» в различных учебных ситуациях. Планировать последовательность своих действий, понимать смысл и правильно употреблять логические связки «и», «или», «не», слова кванторы «все», «некоторые»; делать простейшие умозаключения, опираясь на данные посылки.</w:t>
      </w:r>
    </w:p>
    <w:p w:rsidR="00B0379B" w:rsidRPr="004222AE" w:rsidRDefault="00B0379B" w:rsidP="00B0379B">
      <w:pPr>
        <w:autoSpaceDE w:val="0"/>
        <w:autoSpaceDN w:val="0"/>
        <w:adjustRightInd w:val="0"/>
        <w:spacing w:after="0" w:line="360" w:lineRule="auto"/>
        <w:jc w:val="center"/>
        <w:rPr>
          <w:rFonts w:ascii="Times New Roman" w:hAnsi="Times New Roman"/>
          <w:b/>
          <w:i/>
          <w:sz w:val="28"/>
          <w:szCs w:val="28"/>
        </w:rPr>
      </w:pPr>
      <w:r w:rsidRPr="004222AE">
        <w:rPr>
          <w:rFonts w:ascii="Times New Roman" w:hAnsi="Times New Roman"/>
          <w:b/>
          <w:i/>
          <w:sz w:val="28"/>
          <w:szCs w:val="28"/>
        </w:rPr>
        <w:t>Связь универсальных учебных действий с содержанием</w:t>
      </w:r>
    </w:p>
    <w:p w:rsidR="00B0379B" w:rsidRPr="004222AE" w:rsidRDefault="00B0379B" w:rsidP="00B0379B">
      <w:pPr>
        <w:autoSpaceDE w:val="0"/>
        <w:autoSpaceDN w:val="0"/>
        <w:adjustRightInd w:val="0"/>
        <w:spacing w:after="0" w:line="360" w:lineRule="auto"/>
        <w:jc w:val="center"/>
        <w:rPr>
          <w:rFonts w:ascii="Times New Roman" w:hAnsi="Times New Roman"/>
          <w:b/>
          <w:i/>
          <w:sz w:val="28"/>
          <w:szCs w:val="28"/>
        </w:rPr>
      </w:pPr>
      <w:r w:rsidRPr="004222AE">
        <w:rPr>
          <w:rFonts w:ascii="Times New Roman" w:hAnsi="Times New Roman"/>
          <w:b/>
          <w:i/>
          <w:sz w:val="28"/>
          <w:szCs w:val="28"/>
        </w:rPr>
        <w:t xml:space="preserve"> учебных предметов</w:t>
      </w:r>
    </w:p>
    <w:p w:rsidR="00B0379B" w:rsidRPr="004222AE" w:rsidRDefault="00B0379B" w:rsidP="00B0379B">
      <w:pPr>
        <w:autoSpaceDE w:val="0"/>
        <w:autoSpaceDN w:val="0"/>
        <w:adjustRightInd w:val="0"/>
        <w:spacing w:after="0" w:line="360" w:lineRule="auto"/>
        <w:jc w:val="both"/>
        <w:rPr>
          <w:rFonts w:ascii="Times New Roman" w:hAnsi="Times New Roman"/>
          <w:sz w:val="28"/>
          <w:szCs w:val="28"/>
        </w:rPr>
      </w:pPr>
      <w:r w:rsidRPr="004222AE">
        <w:rPr>
          <w:rFonts w:ascii="Times New Roman" w:hAnsi="Times New Roman"/>
          <w:sz w:val="28"/>
          <w:szCs w:val="28"/>
        </w:rPr>
        <w:t>Овладение учащимися универсальными учебными действиями происходит в контексте разных учебных предметов. Каждый учебный предмет в зависимости от предметного содержания и способов организации учебной деятельности учащихся раскрывает определенные возможности для формирования универсальных учебных действий.</w:t>
      </w:r>
    </w:p>
    <w:p w:rsidR="00B0379B" w:rsidRPr="004222AE" w:rsidRDefault="00B0379B" w:rsidP="00B0379B">
      <w:pPr>
        <w:pStyle w:val="a5"/>
        <w:spacing w:line="360" w:lineRule="auto"/>
        <w:ind w:firstLine="0"/>
        <w:rPr>
          <w:rFonts w:ascii="Times New Roman" w:hAnsi="Times New Roman" w:cs="Times New Roman"/>
          <w:b/>
          <w:bCs/>
          <w:sz w:val="28"/>
          <w:szCs w:val="28"/>
        </w:rPr>
      </w:pPr>
      <w:r w:rsidRPr="004222AE">
        <w:rPr>
          <w:rFonts w:ascii="Times New Roman" w:hAnsi="Times New Roman" w:cs="Times New Roman"/>
          <w:sz w:val="28"/>
          <w:szCs w:val="28"/>
        </w:rPr>
        <w:t xml:space="preserve">Учебный предмет </w:t>
      </w:r>
      <w:r w:rsidRPr="004222AE">
        <w:rPr>
          <w:rFonts w:ascii="Times New Roman" w:hAnsi="Times New Roman" w:cs="Times New Roman"/>
          <w:bCs/>
          <w:i/>
          <w:sz w:val="28"/>
          <w:szCs w:val="28"/>
        </w:rPr>
        <w:t>«Русский язык: обучение грамоте, формирование грамматического строя речи, грамматика и правописание»</w:t>
      </w:r>
      <w:r w:rsidRPr="004222AE">
        <w:rPr>
          <w:rFonts w:ascii="Times New Roman" w:hAnsi="Times New Roman" w:cs="Times New Roman"/>
          <w:bCs/>
          <w:i/>
          <w:spacing w:val="2"/>
          <w:sz w:val="28"/>
          <w:szCs w:val="28"/>
        </w:rPr>
        <w:t xml:space="preserve"> </w:t>
      </w:r>
      <w:r w:rsidRPr="004222AE">
        <w:rPr>
          <w:rFonts w:ascii="Times New Roman" w:hAnsi="Times New Roman" w:cs="Times New Roman"/>
          <w:spacing w:val="2"/>
          <w:sz w:val="28"/>
          <w:szCs w:val="28"/>
        </w:rPr>
        <w:t>обеспечивают формирование познавательных, коммуникативных и регулятивных действий. Работа с тек</w:t>
      </w:r>
      <w:r w:rsidRPr="004222AE">
        <w:rPr>
          <w:rFonts w:ascii="Times New Roman" w:hAnsi="Times New Roman" w:cs="Times New Roman"/>
          <w:sz w:val="28"/>
          <w:szCs w:val="28"/>
        </w:rPr>
        <w:t>стом открывает возможности для формирования логических действий анализа, сравнения, установления причинно­следственных связей. Ориентация в морфологической и синтаксической структуре языка и усвоение правил строения слова и предложения, графической формы букв обеспечивают раз</w:t>
      </w:r>
      <w:r w:rsidRPr="004222AE">
        <w:rPr>
          <w:rFonts w:ascii="Times New Roman" w:hAnsi="Times New Roman" w:cs="Times New Roman"/>
          <w:spacing w:val="2"/>
          <w:sz w:val="28"/>
          <w:szCs w:val="28"/>
        </w:rPr>
        <w:t xml:space="preserve">витие знаково­символических действий — замещения (например, звука буквой), моделирования (например, состава слова путём составления схемы) и преобразования модели </w:t>
      </w:r>
      <w:r w:rsidRPr="004222AE">
        <w:rPr>
          <w:rFonts w:ascii="Times New Roman" w:hAnsi="Times New Roman" w:cs="Times New Roman"/>
          <w:sz w:val="28"/>
          <w:szCs w:val="28"/>
        </w:rPr>
        <w:t>(видоизменения слова). Изучение русского языка создаёт условия для формирования языкового чутья как результата ориентировки ребёнка в грамматической и синтаксической структуре языка и обеспечивает успешное развитие адекватных возрасту форм и функций речи, включая обобщающую и планирующую функции.</w:t>
      </w:r>
    </w:p>
    <w:p w:rsidR="00B0379B" w:rsidRPr="004222AE" w:rsidRDefault="00B0379B" w:rsidP="00B0379B">
      <w:pPr>
        <w:autoSpaceDE w:val="0"/>
        <w:autoSpaceDN w:val="0"/>
        <w:adjustRightInd w:val="0"/>
        <w:spacing w:after="0" w:line="360" w:lineRule="auto"/>
        <w:jc w:val="both"/>
        <w:rPr>
          <w:rFonts w:ascii="Times New Roman" w:hAnsi="Times New Roman"/>
          <w:sz w:val="28"/>
          <w:szCs w:val="28"/>
        </w:rPr>
      </w:pPr>
      <w:r w:rsidRPr="004222AE">
        <w:rPr>
          <w:rFonts w:ascii="Times New Roman" w:hAnsi="Times New Roman"/>
          <w:sz w:val="28"/>
          <w:szCs w:val="28"/>
        </w:rPr>
        <w:lastRenderedPageBreak/>
        <w:t xml:space="preserve">Учебный предмет </w:t>
      </w:r>
      <w:r w:rsidRPr="004222AE">
        <w:rPr>
          <w:rFonts w:ascii="Times New Roman" w:hAnsi="Times New Roman"/>
          <w:i/>
          <w:sz w:val="28"/>
          <w:szCs w:val="28"/>
        </w:rPr>
        <w:t>«Русский язык:</w:t>
      </w:r>
      <w:r w:rsidRPr="004222AE">
        <w:rPr>
          <w:rFonts w:ascii="Times New Roman" w:hAnsi="Times New Roman"/>
          <w:bCs/>
          <w:i/>
          <w:sz w:val="28"/>
          <w:szCs w:val="28"/>
        </w:rPr>
        <w:t xml:space="preserve"> обучение грамоте, формирование грамматического строя речи, грамматикаи правописание</w:t>
      </w:r>
      <w:r w:rsidRPr="004222AE">
        <w:rPr>
          <w:rFonts w:ascii="Times New Roman" w:hAnsi="Times New Roman"/>
          <w:i/>
          <w:sz w:val="28"/>
          <w:szCs w:val="28"/>
        </w:rPr>
        <w:t>»</w:t>
      </w:r>
      <w:r w:rsidRPr="004222AE">
        <w:rPr>
          <w:rFonts w:ascii="Times New Roman" w:hAnsi="Times New Roman"/>
          <w:sz w:val="28"/>
          <w:szCs w:val="28"/>
        </w:rPr>
        <w:t xml:space="preserve"> обеспечивает формирование следующих универсальных учебных действий:</w:t>
      </w:r>
    </w:p>
    <w:p w:rsidR="00B0379B" w:rsidRPr="004222AE" w:rsidRDefault="00B0379B" w:rsidP="00B0379B">
      <w:pPr>
        <w:spacing w:after="0" w:line="360" w:lineRule="auto"/>
        <w:ind w:right="153"/>
        <w:jc w:val="both"/>
        <w:rPr>
          <w:rFonts w:ascii="Times New Roman" w:hAnsi="Times New Roman"/>
          <w:sz w:val="28"/>
          <w:szCs w:val="28"/>
        </w:rPr>
      </w:pPr>
      <w:r w:rsidRPr="004222AE">
        <w:rPr>
          <w:rFonts w:ascii="Times New Roman" w:hAnsi="Times New Roman"/>
          <w:b/>
          <w:sz w:val="28"/>
          <w:szCs w:val="28"/>
        </w:rPr>
        <w:t>познавательные универсальные учебные действия</w:t>
      </w:r>
      <w:r w:rsidRPr="004222AE">
        <w:rPr>
          <w:rFonts w:ascii="Times New Roman" w:hAnsi="Times New Roman"/>
          <w:sz w:val="28"/>
          <w:szCs w:val="28"/>
        </w:rPr>
        <w:t>:</w:t>
      </w:r>
    </w:p>
    <w:p w:rsidR="00B0379B" w:rsidRPr="004222AE" w:rsidRDefault="00B0379B" w:rsidP="00B0379B">
      <w:pPr>
        <w:autoSpaceDE w:val="0"/>
        <w:autoSpaceDN w:val="0"/>
        <w:adjustRightInd w:val="0"/>
        <w:spacing w:after="0" w:line="360" w:lineRule="auto"/>
        <w:jc w:val="both"/>
        <w:rPr>
          <w:rFonts w:ascii="Times New Roman" w:eastAsia="Calibri" w:hAnsi="Times New Roman"/>
          <w:sz w:val="28"/>
          <w:szCs w:val="28"/>
        </w:rPr>
      </w:pPr>
      <w:r w:rsidRPr="004222AE">
        <w:rPr>
          <w:rFonts w:ascii="Times New Roman" w:eastAsia="Calibri" w:hAnsi="Times New Roman"/>
          <w:sz w:val="28"/>
          <w:szCs w:val="28"/>
        </w:rPr>
        <w:t xml:space="preserve">освоение начальных форм познавательной и личностной рефлексии; </w:t>
      </w:r>
    </w:p>
    <w:p w:rsidR="00B0379B" w:rsidRPr="004222AE" w:rsidRDefault="00B0379B" w:rsidP="00B0379B">
      <w:pPr>
        <w:autoSpaceDE w:val="0"/>
        <w:autoSpaceDN w:val="0"/>
        <w:adjustRightInd w:val="0"/>
        <w:spacing w:after="0" w:line="360" w:lineRule="auto"/>
        <w:jc w:val="both"/>
        <w:rPr>
          <w:rFonts w:ascii="Times New Roman" w:eastAsia="Calibri" w:hAnsi="Times New Roman"/>
          <w:sz w:val="28"/>
          <w:szCs w:val="28"/>
        </w:rPr>
      </w:pPr>
      <w:r w:rsidRPr="004222AE">
        <w:rPr>
          <w:rFonts w:ascii="Times New Roman" w:eastAsia="Calibri" w:hAnsi="Times New Roman"/>
          <w:sz w:val="28"/>
          <w:szCs w:val="28"/>
        </w:rPr>
        <w:t xml:space="preserve">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 </w:t>
      </w:r>
    </w:p>
    <w:p w:rsidR="00B0379B" w:rsidRPr="004222AE" w:rsidRDefault="00B0379B" w:rsidP="00B0379B">
      <w:pPr>
        <w:autoSpaceDE w:val="0"/>
        <w:autoSpaceDN w:val="0"/>
        <w:adjustRightInd w:val="0"/>
        <w:spacing w:after="0" w:line="360" w:lineRule="auto"/>
        <w:jc w:val="both"/>
        <w:rPr>
          <w:rFonts w:ascii="Times New Roman" w:eastAsia="Calibri" w:hAnsi="Times New Roman"/>
          <w:sz w:val="28"/>
          <w:szCs w:val="28"/>
        </w:rPr>
      </w:pPr>
      <w:r w:rsidRPr="004222AE">
        <w:rPr>
          <w:rFonts w:ascii="Times New Roman" w:eastAsia="Calibri" w:hAnsi="Times New Roman"/>
          <w:sz w:val="28"/>
          <w:szCs w:val="28"/>
        </w:rPr>
        <w:t xml:space="preserve">освоение способов решения проблем поискового и творческого характера; </w:t>
      </w:r>
    </w:p>
    <w:p w:rsidR="00B0379B" w:rsidRPr="004222AE" w:rsidRDefault="00B0379B" w:rsidP="00B0379B">
      <w:pPr>
        <w:autoSpaceDE w:val="0"/>
        <w:autoSpaceDN w:val="0"/>
        <w:adjustRightInd w:val="0"/>
        <w:spacing w:after="0" w:line="360" w:lineRule="auto"/>
        <w:jc w:val="both"/>
        <w:rPr>
          <w:rFonts w:ascii="Times New Roman" w:eastAsia="Calibri" w:hAnsi="Times New Roman"/>
          <w:sz w:val="28"/>
          <w:szCs w:val="28"/>
        </w:rPr>
      </w:pPr>
      <w:r w:rsidRPr="004222AE">
        <w:rPr>
          <w:rFonts w:ascii="Times New Roman" w:eastAsia="Calibri" w:hAnsi="Times New Roman"/>
          <w:sz w:val="28"/>
          <w:szCs w:val="28"/>
        </w:rPr>
        <w:t xml:space="preserve">активное использование доступных (с учетом особенностей речевого развития глухих детей) речевых средств и средств информационных и коммуникационных технологий (ИКТ) для решения коммуникативных и познавательных задач; </w:t>
      </w:r>
    </w:p>
    <w:p w:rsidR="00B0379B" w:rsidRPr="004222AE" w:rsidRDefault="00B0379B" w:rsidP="00B0379B">
      <w:pPr>
        <w:autoSpaceDE w:val="0"/>
        <w:autoSpaceDN w:val="0"/>
        <w:adjustRightInd w:val="0"/>
        <w:spacing w:after="0" w:line="360" w:lineRule="auto"/>
        <w:jc w:val="both"/>
        <w:rPr>
          <w:rFonts w:ascii="Times New Roman" w:eastAsia="Calibri" w:hAnsi="Times New Roman"/>
          <w:sz w:val="28"/>
          <w:szCs w:val="28"/>
        </w:rPr>
      </w:pPr>
      <w:r w:rsidRPr="004222AE">
        <w:rPr>
          <w:rFonts w:ascii="Times New Roman" w:eastAsia="Calibri" w:hAnsi="Times New Roman"/>
          <w:sz w:val="28"/>
          <w:szCs w:val="28"/>
        </w:rPr>
        <w:t xml:space="preserve">использование различных способов поиска (в справочных источниках и открытом учебном информационном пространстве Интернета),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 </w:t>
      </w:r>
    </w:p>
    <w:p w:rsidR="00B0379B" w:rsidRPr="004222AE" w:rsidRDefault="00B0379B" w:rsidP="00B0379B">
      <w:pPr>
        <w:autoSpaceDE w:val="0"/>
        <w:autoSpaceDN w:val="0"/>
        <w:adjustRightInd w:val="0"/>
        <w:spacing w:after="0" w:line="360" w:lineRule="auto"/>
        <w:jc w:val="both"/>
        <w:rPr>
          <w:rFonts w:ascii="Times New Roman" w:eastAsia="Calibri" w:hAnsi="Times New Roman"/>
          <w:sz w:val="28"/>
          <w:szCs w:val="28"/>
        </w:rPr>
      </w:pPr>
      <w:r w:rsidRPr="004222AE">
        <w:rPr>
          <w:rFonts w:ascii="Times New Roman" w:eastAsia="Calibri" w:hAnsi="Times New Roman"/>
          <w:sz w:val="28"/>
          <w:szCs w:val="28"/>
        </w:rPr>
        <w:t xml:space="preserve">овладение навыками смыслового чтения текстов различных стилей и жанров, логичного построения речевых высказываний в соответствии с задачами коммуникации; </w:t>
      </w:r>
    </w:p>
    <w:p w:rsidR="00B0379B" w:rsidRPr="004222AE" w:rsidRDefault="00B0379B" w:rsidP="00B0379B">
      <w:pPr>
        <w:autoSpaceDE w:val="0"/>
        <w:autoSpaceDN w:val="0"/>
        <w:adjustRightInd w:val="0"/>
        <w:spacing w:after="0" w:line="360" w:lineRule="auto"/>
        <w:jc w:val="both"/>
        <w:rPr>
          <w:rFonts w:ascii="Times New Roman" w:eastAsia="Calibri" w:hAnsi="Times New Roman"/>
          <w:sz w:val="28"/>
          <w:szCs w:val="28"/>
        </w:rPr>
      </w:pPr>
      <w:r w:rsidRPr="004222AE">
        <w:rPr>
          <w:rFonts w:ascii="Times New Roman" w:eastAsia="Calibri" w:hAnsi="Times New Roman"/>
          <w:sz w:val="28"/>
          <w:szCs w:val="28"/>
        </w:rPr>
        <w:t>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B0379B" w:rsidRPr="004222AE" w:rsidRDefault="00B0379B" w:rsidP="00B0379B">
      <w:pPr>
        <w:autoSpaceDE w:val="0"/>
        <w:autoSpaceDN w:val="0"/>
        <w:adjustRightInd w:val="0"/>
        <w:spacing w:after="0" w:line="360" w:lineRule="auto"/>
        <w:jc w:val="both"/>
        <w:rPr>
          <w:rFonts w:ascii="Times New Roman" w:eastAsia="Calibri" w:hAnsi="Times New Roman"/>
          <w:sz w:val="28"/>
          <w:szCs w:val="28"/>
        </w:rPr>
      </w:pPr>
      <w:r w:rsidRPr="004222AE">
        <w:rPr>
          <w:rFonts w:ascii="Times New Roman" w:eastAsia="Calibri" w:hAnsi="Times New Roman"/>
          <w:sz w:val="28"/>
          <w:szCs w:val="28"/>
        </w:rPr>
        <w:lastRenderedPageBreak/>
        <w:t>владение навыками определения и исправления специфических ошибок (аграмматизмов) в письменной и устной речи;</w:t>
      </w:r>
    </w:p>
    <w:p w:rsidR="00B0379B" w:rsidRPr="004222AE" w:rsidRDefault="00B0379B" w:rsidP="00B0379B">
      <w:pPr>
        <w:autoSpaceDE w:val="0"/>
        <w:autoSpaceDN w:val="0"/>
        <w:adjustRightInd w:val="0"/>
        <w:spacing w:after="0" w:line="360" w:lineRule="auto"/>
        <w:jc w:val="both"/>
        <w:rPr>
          <w:rFonts w:ascii="Times New Roman" w:eastAsia="Calibri" w:hAnsi="Times New Roman"/>
          <w:sz w:val="28"/>
          <w:szCs w:val="28"/>
        </w:rPr>
      </w:pPr>
      <w:r w:rsidRPr="004222AE">
        <w:rPr>
          <w:rFonts w:ascii="Times New Roman" w:eastAsia="Calibri" w:hAnsi="Times New Roman"/>
          <w:sz w:val="28"/>
          <w:szCs w:val="28"/>
        </w:rPr>
        <w:t xml:space="preserve">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других) в соответствии с содержанием конкретного учебного предмета; </w:t>
      </w:r>
    </w:p>
    <w:p w:rsidR="00B0379B" w:rsidRPr="004222AE" w:rsidRDefault="00B0379B" w:rsidP="00B0379B">
      <w:pPr>
        <w:autoSpaceDE w:val="0"/>
        <w:autoSpaceDN w:val="0"/>
        <w:adjustRightInd w:val="0"/>
        <w:spacing w:after="0" w:line="360" w:lineRule="auto"/>
        <w:jc w:val="both"/>
        <w:rPr>
          <w:rFonts w:ascii="Times New Roman" w:eastAsia="Calibri" w:hAnsi="Times New Roman"/>
          <w:sz w:val="28"/>
          <w:szCs w:val="28"/>
        </w:rPr>
      </w:pPr>
      <w:r w:rsidRPr="004222AE">
        <w:rPr>
          <w:rFonts w:ascii="Times New Roman" w:eastAsia="Calibri" w:hAnsi="Times New Roman"/>
          <w:sz w:val="28"/>
          <w:szCs w:val="28"/>
        </w:rPr>
        <w:t xml:space="preserve">овладение базовыми предметными и межпредметными понятиями, отражающими существенные связи и отношения между объектами и процессами; </w:t>
      </w:r>
    </w:p>
    <w:p w:rsidR="00B0379B" w:rsidRPr="004222AE" w:rsidRDefault="00B0379B" w:rsidP="00B0379B">
      <w:pPr>
        <w:autoSpaceDE w:val="0"/>
        <w:autoSpaceDN w:val="0"/>
        <w:adjustRightInd w:val="0"/>
        <w:spacing w:after="0" w:line="360" w:lineRule="auto"/>
        <w:jc w:val="both"/>
        <w:rPr>
          <w:rFonts w:ascii="Times New Roman" w:eastAsia="Calibri" w:hAnsi="Times New Roman"/>
          <w:sz w:val="28"/>
          <w:szCs w:val="28"/>
        </w:rPr>
      </w:pPr>
      <w:r w:rsidRPr="004222AE">
        <w:rPr>
          <w:rFonts w:ascii="Times New Roman" w:eastAsia="Calibri" w:hAnsi="Times New Roman"/>
          <w:sz w:val="28"/>
          <w:szCs w:val="28"/>
        </w:rPr>
        <w:t>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w:t>
      </w:r>
    </w:p>
    <w:p w:rsidR="00B0379B" w:rsidRPr="004222AE" w:rsidRDefault="00B0379B" w:rsidP="00B0379B">
      <w:pPr>
        <w:tabs>
          <w:tab w:val="left" w:pos="0"/>
        </w:tabs>
        <w:autoSpaceDE w:val="0"/>
        <w:autoSpaceDN w:val="0"/>
        <w:adjustRightInd w:val="0"/>
        <w:spacing w:after="0" w:line="360" w:lineRule="auto"/>
        <w:jc w:val="both"/>
        <w:rPr>
          <w:rFonts w:ascii="Times New Roman" w:hAnsi="Times New Roman"/>
          <w:sz w:val="28"/>
          <w:szCs w:val="28"/>
        </w:rPr>
      </w:pPr>
      <w:r w:rsidRPr="004222AE">
        <w:rPr>
          <w:rFonts w:ascii="Times New Roman" w:hAnsi="Times New Roman"/>
          <w:sz w:val="28"/>
          <w:szCs w:val="28"/>
        </w:rPr>
        <w:t xml:space="preserve">У обучающегося будут сформированы следующие </w:t>
      </w:r>
      <w:r w:rsidRPr="004222AE">
        <w:rPr>
          <w:rFonts w:ascii="Times New Roman" w:hAnsi="Times New Roman"/>
          <w:b/>
          <w:sz w:val="28"/>
          <w:szCs w:val="28"/>
        </w:rPr>
        <w:t>коммуникативные  универсальные учебные действия</w:t>
      </w:r>
      <w:r w:rsidRPr="004222AE">
        <w:rPr>
          <w:rFonts w:ascii="Times New Roman" w:hAnsi="Times New Roman"/>
          <w:sz w:val="28"/>
          <w:szCs w:val="28"/>
        </w:rPr>
        <w:t>:</w:t>
      </w:r>
    </w:p>
    <w:p w:rsidR="00B0379B" w:rsidRPr="004222AE" w:rsidRDefault="00B0379B" w:rsidP="00B0379B">
      <w:pPr>
        <w:autoSpaceDE w:val="0"/>
        <w:autoSpaceDN w:val="0"/>
        <w:adjustRightInd w:val="0"/>
        <w:spacing w:after="0" w:line="360" w:lineRule="auto"/>
        <w:jc w:val="both"/>
        <w:rPr>
          <w:rFonts w:ascii="Times New Roman" w:eastAsia="Calibri" w:hAnsi="Times New Roman"/>
          <w:sz w:val="28"/>
          <w:szCs w:val="28"/>
        </w:rPr>
      </w:pPr>
      <w:r w:rsidRPr="004222AE">
        <w:rPr>
          <w:rFonts w:ascii="Times New Roman" w:eastAsia="Calibri" w:hAnsi="Times New Roman"/>
          <w:sz w:val="28"/>
          <w:szCs w:val="28"/>
        </w:rPr>
        <w:t xml:space="preserve">желание и умение вступать в устную коммуникацию с детьми и взрослыми в знакомых обучающимся типичных жизненных ситуациях при решении учебных, бытовых и социокультурных задач; </w:t>
      </w:r>
    </w:p>
    <w:p w:rsidR="00B0379B" w:rsidRPr="004222AE" w:rsidRDefault="00B0379B" w:rsidP="00B0379B">
      <w:pPr>
        <w:autoSpaceDE w:val="0"/>
        <w:autoSpaceDN w:val="0"/>
        <w:adjustRightInd w:val="0"/>
        <w:spacing w:after="0" w:line="360" w:lineRule="auto"/>
        <w:jc w:val="both"/>
        <w:rPr>
          <w:rFonts w:ascii="Times New Roman" w:eastAsia="Calibri" w:hAnsi="Times New Roman"/>
          <w:sz w:val="28"/>
          <w:szCs w:val="28"/>
        </w:rPr>
      </w:pPr>
      <w:r w:rsidRPr="004222AE">
        <w:rPr>
          <w:rFonts w:ascii="Times New Roman" w:eastAsia="Calibri" w:hAnsi="Times New Roman"/>
          <w:sz w:val="28"/>
          <w:szCs w:val="28"/>
        </w:rPr>
        <w:t xml:space="preserve">готовность признавать возможность существования различных точек зрения и право каждого иметь свою; </w:t>
      </w:r>
    </w:p>
    <w:p w:rsidR="00B0379B" w:rsidRPr="004222AE" w:rsidRDefault="00B0379B" w:rsidP="00B0379B">
      <w:pPr>
        <w:autoSpaceDE w:val="0"/>
        <w:autoSpaceDN w:val="0"/>
        <w:adjustRightInd w:val="0"/>
        <w:spacing w:after="0" w:line="360" w:lineRule="auto"/>
        <w:jc w:val="both"/>
        <w:rPr>
          <w:rFonts w:ascii="Times New Roman" w:eastAsia="Calibri" w:hAnsi="Times New Roman"/>
          <w:sz w:val="28"/>
          <w:szCs w:val="28"/>
        </w:rPr>
      </w:pPr>
      <w:r w:rsidRPr="004222AE">
        <w:rPr>
          <w:rFonts w:ascii="Times New Roman" w:eastAsia="Calibri" w:hAnsi="Times New Roman"/>
          <w:sz w:val="28"/>
          <w:szCs w:val="28"/>
        </w:rPr>
        <w:t xml:space="preserve">умение вести диалог, излагая свое мнение и аргументируя свою точку зрения и оценку событий; </w:t>
      </w:r>
    </w:p>
    <w:p w:rsidR="00B0379B" w:rsidRPr="004222AE" w:rsidRDefault="00B0379B" w:rsidP="00B0379B">
      <w:pPr>
        <w:autoSpaceDE w:val="0"/>
        <w:autoSpaceDN w:val="0"/>
        <w:adjustRightInd w:val="0"/>
        <w:spacing w:after="0" w:line="360" w:lineRule="auto"/>
        <w:jc w:val="both"/>
        <w:rPr>
          <w:rFonts w:ascii="Times New Roman" w:eastAsia="Calibri" w:hAnsi="Times New Roman"/>
          <w:sz w:val="28"/>
          <w:szCs w:val="28"/>
        </w:rPr>
      </w:pPr>
      <w:r w:rsidRPr="004222AE">
        <w:rPr>
          <w:rFonts w:ascii="Times New Roman" w:eastAsia="Calibri" w:hAnsi="Times New Roman"/>
          <w:sz w:val="28"/>
          <w:szCs w:val="28"/>
        </w:rPr>
        <w:t xml:space="preserve">готовность конструктивно разрешать конфликты посредством учета интересов сторон и сотрудничества; </w:t>
      </w:r>
    </w:p>
    <w:p w:rsidR="00B0379B" w:rsidRPr="004222AE" w:rsidRDefault="00B0379B" w:rsidP="00B0379B">
      <w:pPr>
        <w:autoSpaceDE w:val="0"/>
        <w:autoSpaceDN w:val="0"/>
        <w:adjustRightInd w:val="0"/>
        <w:spacing w:after="0" w:line="360" w:lineRule="auto"/>
        <w:jc w:val="both"/>
        <w:rPr>
          <w:rFonts w:ascii="Times New Roman" w:hAnsi="Times New Roman"/>
          <w:sz w:val="28"/>
          <w:szCs w:val="28"/>
        </w:rPr>
      </w:pPr>
      <w:r w:rsidRPr="004222AE">
        <w:rPr>
          <w:rFonts w:ascii="Times New Roman" w:hAnsi="Times New Roman"/>
          <w:sz w:val="28"/>
          <w:szCs w:val="28"/>
        </w:rPr>
        <w:t>активное использование доступных (с учетом особенностей речевого развития) речевых средств и средств информационных и коммуникационных технологий (ИКТ) для решения коммуникативных и познавательных задач;</w:t>
      </w:r>
    </w:p>
    <w:p w:rsidR="00B0379B" w:rsidRPr="004222AE" w:rsidRDefault="00B0379B" w:rsidP="00B0379B">
      <w:pPr>
        <w:autoSpaceDE w:val="0"/>
        <w:autoSpaceDN w:val="0"/>
        <w:adjustRightInd w:val="0"/>
        <w:spacing w:after="0" w:line="360" w:lineRule="auto"/>
        <w:jc w:val="both"/>
        <w:rPr>
          <w:rFonts w:ascii="Times New Roman" w:hAnsi="Times New Roman"/>
          <w:sz w:val="28"/>
          <w:szCs w:val="28"/>
        </w:rPr>
      </w:pPr>
      <w:r w:rsidRPr="004222AE">
        <w:rPr>
          <w:rFonts w:ascii="Times New Roman" w:hAnsi="Times New Roman"/>
          <w:sz w:val="28"/>
          <w:szCs w:val="28"/>
        </w:rPr>
        <w:t xml:space="preserve">овладение навыками смыслового чтения текстов различных стилей и жанров, логичного построения речевых высказываний в соответствии с задачами коммуникации; </w:t>
      </w:r>
    </w:p>
    <w:p w:rsidR="00B0379B" w:rsidRPr="004222AE" w:rsidRDefault="00B0379B" w:rsidP="00B0379B">
      <w:pPr>
        <w:autoSpaceDE w:val="0"/>
        <w:autoSpaceDN w:val="0"/>
        <w:adjustRightInd w:val="0"/>
        <w:spacing w:after="0" w:line="360" w:lineRule="auto"/>
        <w:jc w:val="both"/>
        <w:rPr>
          <w:rFonts w:ascii="Times New Roman" w:hAnsi="Times New Roman"/>
          <w:sz w:val="28"/>
          <w:szCs w:val="28"/>
        </w:rPr>
      </w:pPr>
      <w:r w:rsidRPr="004222AE">
        <w:rPr>
          <w:rFonts w:ascii="Times New Roman" w:hAnsi="Times New Roman"/>
          <w:sz w:val="28"/>
          <w:szCs w:val="28"/>
        </w:rPr>
        <w:lastRenderedPageBreak/>
        <w:t>умение договариваться о распределении функций и ролей в совместной деятельности.</w:t>
      </w:r>
    </w:p>
    <w:p w:rsidR="00B0379B" w:rsidRPr="004222AE" w:rsidRDefault="00B0379B" w:rsidP="00B0379B">
      <w:pPr>
        <w:spacing w:after="0" w:line="360" w:lineRule="auto"/>
        <w:ind w:right="153"/>
        <w:jc w:val="both"/>
        <w:rPr>
          <w:rFonts w:ascii="Times New Roman" w:hAnsi="Times New Roman"/>
          <w:sz w:val="28"/>
          <w:szCs w:val="28"/>
        </w:rPr>
      </w:pPr>
      <w:r w:rsidRPr="004222AE">
        <w:rPr>
          <w:rFonts w:ascii="Times New Roman" w:hAnsi="Times New Roman"/>
          <w:sz w:val="28"/>
          <w:szCs w:val="28"/>
        </w:rPr>
        <w:t xml:space="preserve">У обучающегося будут сформированы следующие </w:t>
      </w:r>
      <w:r w:rsidRPr="004222AE">
        <w:rPr>
          <w:rFonts w:ascii="Times New Roman" w:hAnsi="Times New Roman"/>
          <w:b/>
          <w:sz w:val="28"/>
          <w:szCs w:val="28"/>
        </w:rPr>
        <w:t>регулятивные универсальные учебные действия</w:t>
      </w:r>
      <w:r w:rsidRPr="004222AE">
        <w:rPr>
          <w:rFonts w:ascii="Times New Roman" w:hAnsi="Times New Roman"/>
          <w:sz w:val="28"/>
          <w:szCs w:val="28"/>
        </w:rPr>
        <w:t>:</w:t>
      </w:r>
    </w:p>
    <w:p w:rsidR="00B0379B" w:rsidRPr="004222AE" w:rsidRDefault="00B0379B" w:rsidP="00B0379B">
      <w:pPr>
        <w:autoSpaceDE w:val="0"/>
        <w:autoSpaceDN w:val="0"/>
        <w:adjustRightInd w:val="0"/>
        <w:spacing w:after="0" w:line="360" w:lineRule="auto"/>
        <w:jc w:val="both"/>
        <w:rPr>
          <w:rFonts w:ascii="Times New Roman" w:eastAsia="Calibri" w:hAnsi="Times New Roman"/>
          <w:sz w:val="28"/>
          <w:szCs w:val="28"/>
        </w:rPr>
      </w:pPr>
      <w:r w:rsidRPr="004222AE">
        <w:rPr>
          <w:rFonts w:ascii="Times New Roman" w:eastAsia="Calibri" w:hAnsi="Times New Roman"/>
          <w:sz w:val="28"/>
          <w:szCs w:val="28"/>
        </w:rPr>
        <w:t xml:space="preserve">овладение способностью принимать и сохранять цели и задачи учебной деятельности, поиском средств ее осуществления; </w:t>
      </w:r>
    </w:p>
    <w:p w:rsidR="00B0379B" w:rsidRPr="004222AE" w:rsidRDefault="00B0379B" w:rsidP="00B0379B">
      <w:pPr>
        <w:autoSpaceDE w:val="0"/>
        <w:autoSpaceDN w:val="0"/>
        <w:adjustRightInd w:val="0"/>
        <w:spacing w:after="0" w:line="360" w:lineRule="auto"/>
        <w:jc w:val="both"/>
        <w:rPr>
          <w:rFonts w:ascii="Times New Roman" w:eastAsia="Calibri" w:hAnsi="Times New Roman"/>
          <w:sz w:val="28"/>
          <w:szCs w:val="28"/>
        </w:rPr>
      </w:pPr>
      <w:r w:rsidRPr="004222AE">
        <w:rPr>
          <w:rFonts w:ascii="Times New Roman" w:eastAsia="Calibri" w:hAnsi="Times New Roman"/>
          <w:sz w:val="28"/>
          <w:szCs w:val="28"/>
        </w:rPr>
        <w:t xml:space="preserve">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 </w:t>
      </w:r>
    </w:p>
    <w:p w:rsidR="00B0379B" w:rsidRPr="004222AE" w:rsidRDefault="00B0379B" w:rsidP="00B0379B">
      <w:pPr>
        <w:autoSpaceDE w:val="0"/>
        <w:autoSpaceDN w:val="0"/>
        <w:adjustRightInd w:val="0"/>
        <w:spacing w:after="0" w:line="360" w:lineRule="auto"/>
        <w:jc w:val="both"/>
        <w:rPr>
          <w:rFonts w:ascii="Times New Roman" w:eastAsia="Calibri" w:hAnsi="Times New Roman"/>
          <w:sz w:val="28"/>
          <w:szCs w:val="28"/>
        </w:rPr>
      </w:pPr>
      <w:r w:rsidRPr="004222AE">
        <w:rPr>
          <w:rFonts w:ascii="Times New Roman" w:eastAsia="Calibri" w:hAnsi="Times New Roman"/>
          <w:sz w:val="28"/>
          <w:szCs w:val="28"/>
        </w:rPr>
        <w:t>формирование умения понимать причины успеха (неуспеха) учебной деятельности и способности конструктивно действовать даже в ситуациях неуспеха;</w:t>
      </w:r>
    </w:p>
    <w:p w:rsidR="00B0379B" w:rsidRPr="004222AE" w:rsidRDefault="00B0379B" w:rsidP="00B0379B">
      <w:pPr>
        <w:autoSpaceDE w:val="0"/>
        <w:autoSpaceDN w:val="0"/>
        <w:adjustRightInd w:val="0"/>
        <w:spacing w:after="0" w:line="360" w:lineRule="auto"/>
        <w:jc w:val="both"/>
        <w:rPr>
          <w:rFonts w:ascii="Times New Roman" w:eastAsia="Calibri" w:hAnsi="Times New Roman"/>
          <w:sz w:val="28"/>
          <w:szCs w:val="28"/>
        </w:rPr>
      </w:pPr>
      <w:r w:rsidRPr="004222AE">
        <w:rPr>
          <w:rFonts w:ascii="Times New Roman" w:eastAsia="Calibri" w:hAnsi="Times New Roman"/>
          <w:sz w:val="28"/>
          <w:szCs w:val="28"/>
        </w:rPr>
        <w:t xml:space="preserve">определение общей цели и путей ее достижения; умение договариваться о распределении функций и ролей в совместной деятельности; </w:t>
      </w:r>
    </w:p>
    <w:p w:rsidR="00B0379B" w:rsidRPr="004222AE" w:rsidRDefault="00B0379B" w:rsidP="00B0379B">
      <w:pPr>
        <w:autoSpaceDE w:val="0"/>
        <w:autoSpaceDN w:val="0"/>
        <w:adjustRightInd w:val="0"/>
        <w:spacing w:after="0" w:line="360" w:lineRule="auto"/>
        <w:jc w:val="both"/>
        <w:rPr>
          <w:rFonts w:ascii="Times New Roman" w:eastAsia="Calibri" w:hAnsi="Times New Roman"/>
          <w:sz w:val="28"/>
          <w:szCs w:val="28"/>
        </w:rPr>
      </w:pPr>
      <w:r w:rsidRPr="004222AE">
        <w:rPr>
          <w:rFonts w:ascii="Times New Roman" w:eastAsia="Calibri" w:hAnsi="Times New Roman"/>
          <w:sz w:val="28"/>
          <w:szCs w:val="28"/>
        </w:rPr>
        <w:t>осуществлять взаимный контроль в совместной деятельности, адекватно оценивать собственное поведение и поведение окружающих.</w:t>
      </w:r>
    </w:p>
    <w:p w:rsidR="00B0379B" w:rsidRPr="004222AE" w:rsidRDefault="00B0379B" w:rsidP="00B0379B">
      <w:pPr>
        <w:pStyle w:val="a5"/>
        <w:spacing w:line="360" w:lineRule="auto"/>
        <w:ind w:firstLine="0"/>
        <w:rPr>
          <w:rFonts w:ascii="Times New Roman" w:hAnsi="Times New Roman" w:cs="Times New Roman"/>
          <w:b/>
          <w:sz w:val="28"/>
          <w:szCs w:val="28"/>
        </w:rPr>
      </w:pPr>
      <w:r w:rsidRPr="004222AE">
        <w:rPr>
          <w:rFonts w:ascii="Times New Roman" w:hAnsi="Times New Roman" w:cs="Times New Roman"/>
          <w:b/>
          <w:sz w:val="28"/>
          <w:szCs w:val="28"/>
        </w:rPr>
        <w:t>Литературное чтение</w:t>
      </w:r>
    </w:p>
    <w:p w:rsidR="00B0379B" w:rsidRPr="004222AE" w:rsidRDefault="00B0379B" w:rsidP="00B0379B">
      <w:pPr>
        <w:spacing w:after="0" w:line="360" w:lineRule="auto"/>
        <w:ind w:right="153"/>
        <w:jc w:val="both"/>
        <w:rPr>
          <w:rFonts w:ascii="Times New Roman" w:hAnsi="Times New Roman"/>
          <w:sz w:val="28"/>
          <w:szCs w:val="28"/>
        </w:rPr>
      </w:pPr>
      <w:r w:rsidRPr="004222AE">
        <w:rPr>
          <w:rFonts w:ascii="Times New Roman" w:hAnsi="Times New Roman"/>
          <w:sz w:val="28"/>
          <w:szCs w:val="28"/>
        </w:rPr>
        <w:t xml:space="preserve">У обучающегося будут сформированы следующие </w:t>
      </w:r>
      <w:r w:rsidRPr="004222AE">
        <w:rPr>
          <w:rFonts w:ascii="Times New Roman" w:hAnsi="Times New Roman"/>
          <w:b/>
          <w:sz w:val="28"/>
          <w:szCs w:val="28"/>
        </w:rPr>
        <w:t>познавательные универсальные учебные действия</w:t>
      </w:r>
      <w:r w:rsidRPr="004222AE">
        <w:rPr>
          <w:rFonts w:ascii="Times New Roman" w:hAnsi="Times New Roman"/>
          <w:sz w:val="28"/>
          <w:szCs w:val="28"/>
        </w:rPr>
        <w:t>:</w:t>
      </w:r>
    </w:p>
    <w:p w:rsidR="00B0379B" w:rsidRPr="004222AE" w:rsidRDefault="00B0379B" w:rsidP="00B0379B">
      <w:pPr>
        <w:autoSpaceDE w:val="0"/>
        <w:autoSpaceDN w:val="0"/>
        <w:adjustRightInd w:val="0"/>
        <w:spacing w:after="0" w:line="360" w:lineRule="auto"/>
        <w:jc w:val="both"/>
        <w:rPr>
          <w:rFonts w:ascii="Times New Roman" w:eastAsia="Calibri" w:hAnsi="Times New Roman"/>
          <w:sz w:val="28"/>
          <w:szCs w:val="28"/>
        </w:rPr>
      </w:pPr>
      <w:r w:rsidRPr="004222AE">
        <w:rPr>
          <w:rFonts w:ascii="Times New Roman" w:eastAsia="Calibri" w:hAnsi="Times New Roman"/>
          <w:sz w:val="28"/>
          <w:szCs w:val="28"/>
        </w:rPr>
        <w:t xml:space="preserve">освоение начальных форм познавательной и личностной рефлексии; </w:t>
      </w:r>
    </w:p>
    <w:p w:rsidR="00B0379B" w:rsidRPr="004222AE" w:rsidRDefault="00B0379B" w:rsidP="00B0379B">
      <w:pPr>
        <w:autoSpaceDE w:val="0"/>
        <w:autoSpaceDN w:val="0"/>
        <w:adjustRightInd w:val="0"/>
        <w:spacing w:after="0" w:line="360" w:lineRule="auto"/>
        <w:jc w:val="both"/>
        <w:rPr>
          <w:rFonts w:ascii="Times New Roman" w:eastAsia="Calibri" w:hAnsi="Times New Roman"/>
          <w:sz w:val="28"/>
          <w:szCs w:val="28"/>
        </w:rPr>
      </w:pPr>
      <w:r w:rsidRPr="004222AE">
        <w:rPr>
          <w:rFonts w:ascii="Times New Roman" w:eastAsia="Calibri" w:hAnsi="Times New Roman"/>
          <w:sz w:val="28"/>
          <w:szCs w:val="28"/>
        </w:rPr>
        <w:t xml:space="preserve">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 </w:t>
      </w:r>
    </w:p>
    <w:p w:rsidR="00B0379B" w:rsidRPr="004222AE" w:rsidRDefault="00B0379B" w:rsidP="00B0379B">
      <w:pPr>
        <w:autoSpaceDE w:val="0"/>
        <w:autoSpaceDN w:val="0"/>
        <w:adjustRightInd w:val="0"/>
        <w:spacing w:after="0" w:line="360" w:lineRule="auto"/>
        <w:jc w:val="both"/>
        <w:rPr>
          <w:rFonts w:ascii="Times New Roman" w:eastAsia="Calibri" w:hAnsi="Times New Roman"/>
          <w:sz w:val="28"/>
          <w:szCs w:val="28"/>
        </w:rPr>
      </w:pPr>
      <w:r w:rsidRPr="004222AE">
        <w:rPr>
          <w:rFonts w:ascii="Times New Roman" w:eastAsia="Calibri" w:hAnsi="Times New Roman"/>
          <w:sz w:val="28"/>
          <w:szCs w:val="28"/>
        </w:rPr>
        <w:t xml:space="preserve">освоение способов решения проблем поискового и творческого характера; </w:t>
      </w:r>
    </w:p>
    <w:p w:rsidR="00B0379B" w:rsidRPr="004222AE" w:rsidRDefault="00B0379B" w:rsidP="00B0379B">
      <w:pPr>
        <w:autoSpaceDE w:val="0"/>
        <w:autoSpaceDN w:val="0"/>
        <w:adjustRightInd w:val="0"/>
        <w:spacing w:after="0" w:line="360" w:lineRule="auto"/>
        <w:jc w:val="both"/>
        <w:rPr>
          <w:rFonts w:ascii="Times New Roman" w:eastAsia="Calibri" w:hAnsi="Times New Roman"/>
          <w:sz w:val="28"/>
          <w:szCs w:val="28"/>
        </w:rPr>
      </w:pPr>
      <w:r w:rsidRPr="004222AE">
        <w:rPr>
          <w:rFonts w:ascii="Times New Roman" w:eastAsia="Calibri" w:hAnsi="Times New Roman"/>
          <w:sz w:val="28"/>
          <w:szCs w:val="28"/>
        </w:rPr>
        <w:t xml:space="preserve">активное использование доступных (с учетом особенностей речевого развития глухих детей) речевых средств и средств информационных и коммуникационных технологий (ИКТ) для решения коммуникативных и познавательных задач; </w:t>
      </w:r>
    </w:p>
    <w:p w:rsidR="00B0379B" w:rsidRPr="004222AE" w:rsidRDefault="00B0379B" w:rsidP="00B0379B">
      <w:pPr>
        <w:autoSpaceDE w:val="0"/>
        <w:autoSpaceDN w:val="0"/>
        <w:adjustRightInd w:val="0"/>
        <w:spacing w:after="0" w:line="360" w:lineRule="auto"/>
        <w:jc w:val="both"/>
        <w:rPr>
          <w:rFonts w:ascii="Times New Roman" w:eastAsia="Calibri" w:hAnsi="Times New Roman"/>
          <w:sz w:val="28"/>
          <w:szCs w:val="28"/>
        </w:rPr>
      </w:pPr>
      <w:r w:rsidRPr="004222AE">
        <w:rPr>
          <w:rFonts w:ascii="Times New Roman" w:eastAsia="Calibri" w:hAnsi="Times New Roman"/>
          <w:sz w:val="28"/>
          <w:szCs w:val="28"/>
        </w:rPr>
        <w:t xml:space="preserve">использование различных способов поиска (в справочных источниках и открытом учебном информационном пространстве Интернета), сбора, </w:t>
      </w:r>
      <w:r w:rsidRPr="004222AE">
        <w:rPr>
          <w:rFonts w:ascii="Times New Roman" w:eastAsia="Calibri" w:hAnsi="Times New Roman"/>
          <w:sz w:val="28"/>
          <w:szCs w:val="28"/>
        </w:rPr>
        <w:lastRenderedPageBreak/>
        <w:t xml:space="preserve">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 </w:t>
      </w:r>
    </w:p>
    <w:p w:rsidR="00B0379B" w:rsidRPr="004222AE" w:rsidRDefault="00B0379B" w:rsidP="00B0379B">
      <w:pPr>
        <w:autoSpaceDE w:val="0"/>
        <w:autoSpaceDN w:val="0"/>
        <w:adjustRightInd w:val="0"/>
        <w:spacing w:after="0" w:line="360" w:lineRule="auto"/>
        <w:jc w:val="both"/>
        <w:rPr>
          <w:rFonts w:ascii="Times New Roman" w:eastAsia="Calibri" w:hAnsi="Times New Roman"/>
          <w:sz w:val="28"/>
          <w:szCs w:val="28"/>
        </w:rPr>
      </w:pPr>
      <w:r w:rsidRPr="004222AE">
        <w:rPr>
          <w:rFonts w:ascii="Times New Roman" w:eastAsia="Calibri" w:hAnsi="Times New Roman"/>
          <w:sz w:val="28"/>
          <w:szCs w:val="28"/>
        </w:rPr>
        <w:t xml:space="preserve">овладение навыками смыслового чтения текстов различных стилей и жанров, логичного построения речевых высказываний в соответствии с задачами коммуникации; </w:t>
      </w:r>
    </w:p>
    <w:p w:rsidR="00B0379B" w:rsidRPr="004222AE" w:rsidRDefault="00B0379B" w:rsidP="00B0379B">
      <w:pPr>
        <w:autoSpaceDE w:val="0"/>
        <w:autoSpaceDN w:val="0"/>
        <w:adjustRightInd w:val="0"/>
        <w:spacing w:after="0" w:line="360" w:lineRule="auto"/>
        <w:jc w:val="both"/>
        <w:rPr>
          <w:rFonts w:ascii="Times New Roman" w:eastAsia="Calibri" w:hAnsi="Times New Roman"/>
          <w:sz w:val="28"/>
          <w:szCs w:val="28"/>
        </w:rPr>
      </w:pPr>
      <w:r w:rsidRPr="004222AE">
        <w:rPr>
          <w:rFonts w:ascii="Times New Roman" w:eastAsia="Calibri" w:hAnsi="Times New Roman"/>
          <w:sz w:val="28"/>
          <w:szCs w:val="28"/>
        </w:rPr>
        <w:t>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B0379B" w:rsidRPr="004222AE" w:rsidRDefault="00B0379B" w:rsidP="00B0379B">
      <w:pPr>
        <w:autoSpaceDE w:val="0"/>
        <w:autoSpaceDN w:val="0"/>
        <w:adjustRightInd w:val="0"/>
        <w:spacing w:after="0" w:line="360" w:lineRule="auto"/>
        <w:jc w:val="both"/>
        <w:rPr>
          <w:rFonts w:ascii="Times New Roman" w:eastAsia="Calibri" w:hAnsi="Times New Roman"/>
          <w:sz w:val="28"/>
          <w:szCs w:val="28"/>
        </w:rPr>
      </w:pPr>
      <w:r w:rsidRPr="004222AE">
        <w:rPr>
          <w:rFonts w:ascii="Times New Roman" w:eastAsia="Calibri" w:hAnsi="Times New Roman"/>
          <w:sz w:val="28"/>
          <w:szCs w:val="28"/>
        </w:rPr>
        <w:t>владение навыками определения и исправления специфических ошибок (аграмматизмов) в письменной и устной речи;</w:t>
      </w:r>
    </w:p>
    <w:p w:rsidR="00B0379B" w:rsidRPr="004222AE" w:rsidRDefault="00B0379B" w:rsidP="00B0379B">
      <w:pPr>
        <w:autoSpaceDE w:val="0"/>
        <w:autoSpaceDN w:val="0"/>
        <w:adjustRightInd w:val="0"/>
        <w:spacing w:after="0" w:line="360" w:lineRule="auto"/>
        <w:jc w:val="both"/>
        <w:rPr>
          <w:rFonts w:ascii="Times New Roman" w:eastAsia="Calibri" w:hAnsi="Times New Roman"/>
          <w:sz w:val="28"/>
          <w:szCs w:val="28"/>
        </w:rPr>
      </w:pPr>
      <w:r w:rsidRPr="004222AE">
        <w:rPr>
          <w:rFonts w:ascii="Times New Roman" w:eastAsia="Calibri" w:hAnsi="Times New Roman"/>
          <w:sz w:val="28"/>
          <w:szCs w:val="28"/>
        </w:rPr>
        <w:t xml:space="preserve">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других) в соответствии с содержанием конкретного учебного предмета; </w:t>
      </w:r>
    </w:p>
    <w:p w:rsidR="00B0379B" w:rsidRPr="004222AE" w:rsidRDefault="00B0379B" w:rsidP="00B0379B">
      <w:pPr>
        <w:autoSpaceDE w:val="0"/>
        <w:autoSpaceDN w:val="0"/>
        <w:adjustRightInd w:val="0"/>
        <w:spacing w:after="0" w:line="360" w:lineRule="auto"/>
        <w:jc w:val="both"/>
        <w:rPr>
          <w:rFonts w:ascii="Times New Roman" w:eastAsia="Calibri" w:hAnsi="Times New Roman"/>
          <w:sz w:val="28"/>
          <w:szCs w:val="28"/>
        </w:rPr>
      </w:pPr>
      <w:r w:rsidRPr="004222AE">
        <w:rPr>
          <w:rFonts w:ascii="Times New Roman" w:eastAsia="Calibri" w:hAnsi="Times New Roman"/>
          <w:sz w:val="28"/>
          <w:szCs w:val="28"/>
        </w:rPr>
        <w:t xml:space="preserve">овладение базовыми предметными и межпредметными понятиями, отражающими существенные связи и отношения между объектами и процессами; </w:t>
      </w:r>
    </w:p>
    <w:p w:rsidR="00B0379B" w:rsidRPr="004222AE" w:rsidRDefault="00B0379B" w:rsidP="00B0379B">
      <w:pPr>
        <w:autoSpaceDE w:val="0"/>
        <w:autoSpaceDN w:val="0"/>
        <w:adjustRightInd w:val="0"/>
        <w:spacing w:after="0" w:line="360" w:lineRule="auto"/>
        <w:jc w:val="both"/>
        <w:rPr>
          <w:rFonts w:ascii="Times New Roman" w:eastAsia="Calibri" w:hAnsi="Times New Roman"/>
          <w:sz w:val="28"/>
          <w:szCs w:val="28"/>
        </w:rPr>
      </w:pPr>
      <w:r w:rsidRPr="004222AE">
        <w:rPr>
          <w:rFonts w:ascii="Times New Roman" w:eastAsia="Calibri" w:hAnsi="Times New Roman"/>
          <w:sz w:val="28"/>
          <w:szCs w:val="28"/>
        </w:rPr>
        <w:t>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w:t>
      </w:r>
    </w:p>
    <w:p w:rsidR="00B0379B" w:rsidRPr="004222AE" w:rsidRDefault="00B0379B" w:rsidP="00B0379B">
      <w:pPr>
        <w:tabs>
          <w:tab w:val="left" w:pos="709"/>
        </w:tabs>
        <w:autoSpaceDE w:val="0"/>
        <w:autoSpaceDN w:val="0"/>
        <w:adjustRightInd w:val="0"/>
        <w:spacing w:after="0" w:line="360" w:lineRule="auto"/>
        <w:jc w:val="both"/>
        <w:rPr>
          <w:rFonts w:ascii="Times New Roman" w:hAnsi="Times New Roman"/>
          <w:sz w:val="28"/>
          <w:szCs w:val="28"/>
        </w:rPr>
      </w:pPr>
      <w:r w:rsidRPr="004222AE">
        <w:rPr>
          <w:rFonts w:ascii="Times New Roman" w:hAnsi="Times New Roman"/>
          <w:sz w:val="28"/>
          <w:szCs w:val="28"/>
        </w:rPr>
        <w:t xml:space="preserve">У обучающегося будут сформированы следующие </w:t>
      </w:r>
      <w:r w:rsidRPr="004222AE">
        <w:rPr>
          <w:rFonts w:ascii="Times New Roman" w:hAnsi="Times New Roman"/>
          <w:b/>
          <w:sz w:val="28"/>
          <w:szCs w:val="28"/>
        </w:rPr>
        <w:t>коммуникативные  универсальные учебные действия</w:t>
      </w:r>
      <w:r w:rsidRPr="004222AE">
        <w:rPr>
          <w:rFonts w:ascii="Times New Roman" w:hAnsi="Times New Roman"/>
          <w:sz w:val="28"/>
          <w:szCs w:val="28"/>
        </w:rPr>
        <w:t>:</w:t>
      </w:r>
    </w:p>
    <w:p w:rsidR="00B0379B" w:rsidRPr="004222AE" w:rsidRDefault="00B0379B" w:rsidP="00B0379B">
      <w:pPr>
        <w:autoSpaceDE w:val="0"/>
        <w:autoSpaceDN w:val="0"/>
        <w:adjustRightInd w:val="0"/>
        <w:spacing w:after="0" w:line="360" w:lineRule="auto"/>
        <w:jc w:val="both"/>
        <w:rPr>
          <w:rFonts w:ascii="Times New Roman" w:eastAsia="Calibri" w:hAnsi="Times New Roman"/>
          <w:sz w:val="28"/>
          <w:szCs w:val="28"/>
        </w:rPr>
      </w:pPr>
      <w:r w:rsidRPr="004222AE">
        <w:rPr>
          <w:rFonts w:ascii="Times New Roman" w:eastAsia="Calibri" w:hAnsi="Times New Roman"/>
          <w:sz w:val="28"/>
          <w:szCs w:val="28"/>
        </w:rPr>
        <w:lastRenderedPageBreak/>
        <w:t xml:space="preserve">желание и умение вступать в устную коммуникацию с детьми и взрослыми в знакомых обучающимся типичных жизненных ситуациях при решении учебных, бытовых и социокультурных задач; </w:t>
      </w:r>
    </w:p>
    <w:p w:rsidR="00B0379B" w:rsidRPr="004222AE" w:rsidRDefault="00B0379B" w:rsidP="00B0379B">
      <w:pPr>
        <w:autoSpaceDE w:val="0"/>
        <w:autoSpaceDN w:val="0"/>
        <w:adjustRightInd w:val="0"/>
        <w:spacing w:after="0" w:line="360" w:lineRule="auto"/>
        <w:jc w:val="both"/>
        <w:rPr>
          <w:rFonts w:ascii="Times New Roman" w:eastAsia="Calibri" w:hAnsi="Times New Roman"/>
          <w:sz w:val="28"/>
          <w:szCs w:val="28"/>
        </w:rPr>
      </w:pPr>
      <w:r w:rsidRPr="004222AE">
        <w:rPr>
          <w:rFonts w:ascii="Times New Roman" w:eastAsia="Calibri" w:hAnsi="Times New Roman"/>
          <w:sz w:val="28"/>
          <w:szCs w:val="28"/>
        </w:rPr>
        <w:t xml:space="preserve">готовность признавать возможность существования различных точек зрения и право каждого иметь свою; </w:t>
      </w:r>
    </w:p>
    <w:p w:rsidR="00B0379B" w:rsidRPr="004222AE" w:rsidRDefault="00B0379B" w:rsidP="00B0379B">
      <w:pPr>
        <w:autoSpaceDE w:val="0"/>
        <w:autoSpaceDN w:val="0"/>
        <w:adjustRightInd w:val="0"/>
        <w:spacing w:after="0" w:line="360" w:lineRule="auto"/>
        <w:jc w:val="both"/>
        <w:rPr>
          <w:rFonts w:ascii="Times New Roman" w:eastAsia="Calibri" w:hAnsi="Times New Roman"/>
          <w:sz w:val="28"/>
          <w:szCs w:val="28"/>
        </w:rPr>
      </w:pPr>
      <w:r w:rsidRPr="004222AE">
        <w:rPr>
          <w:rFonts w:ascii="Times New Roman" w:eastAsia="Calibri" w:hAnsi="Times New Roman"/>
          <w:sz w:val="28"/>
          <w:szCs w:val="28"/>
        </w:rPr>
        <w:t xml:space="preserve">умение вести диалог, излагая свое мнение и аргументируя свою точку зрения и оценку событий; </w:t>
      </w:r>
    </w:p>
    <w:p w:rsidR="00B0379B" w:rsidRPr="004222AE" w:rsidRDefault="00B0379B" w:rsidP="00B0379B">
      <w:pPr>
        <w:autoSpaceDE w:val="0"/>
        <w:autoSpaceDN w:val="0"/>
        <w:adjustRightInd w:val="0"/>
        <w:spacing w:after="0" w:line="360" w:lineRule="auto"/>
        <w:jc w:val="both"/>
        <w:rPr>
          <w:rFonts w:ascii="Times New Roman" w:eastAsia="Calibri" w:hAnsi="Times New Roman"/>
          <w:sz w:val="28"/>
          <w:szCs w:val="28"/>
        </w:rPr>
      </w:pPr>
      <w:r w:rsidRPr="004222AE">
        <w:rPr>
          <w:rFonts w:ascii="Times New Roman" w:eastAsia="Calibri" w:hAnsi="Times New Roman"/>
          <w:sz w:val="28"/>
          <w:szCs w:val="28"/>
        </w:rPr>
        <w:t xml:space="preserve">готовность конструктивно разрешать конфликты посредством учета интересов сторон и сотрудничества; </w:t>
      </w:r>
    </w:p>
    <w:p w:rsidR="00B0379B" w:rsidRPr="004222AE" w:rsidRDefault="00B0379B" w:rsidP="00B0379B">
      <w:pPr>
        <w:autoSpaceDE w:val="0"/>
        <w:autoSpaceDN w:val="0"/>
        <w:adjustRightInd w:val="0"/>
        <w:spacing w:after="0" w:line="360" w:lineRule="auto"/>
        <w:jc w:val="both"/>
        <w:rPr>
          <w:rFonts w:ascii="Times New Roman" w:hAnsi="Times New Roman"/>
          <w:sz w:val="28"/>
          <w:szCs w:val="28"/>
        </w:rPr>
      </w:pPr>
      <w:r w:rsidRPr="004222AE">
        <w:rPr>
          <w:rFonts w:ascii="Times New Roman" w:hAnsi="Times New Roman"/>
          <w:sz w:val="28"/>
          <w:szCs w:val="28"/>
        </w:rPr>
        <w:t>активное использование доступных (с учетом особенностей речевого развития) речевых средств и средств информационных и коммуникационных технологий (ИКТ) для решения коммуникативных и познавательных задач;</w:t>
      </w:r>
    </w:p>
    <w:p w:rsidR="00B0379B" w:rsidRPr="004222AE" w:rsidRDefault="00B0379B" w:rsidP="00B0379B">
      <w:pPr>
        <w:autoSpaceDE w:val="0"/>
        <w:autoSpaceDN w:val="0"/>
        <w:adjustRightInd w:val="0"/>
        <w:spacing w:after="0" w:line="360" w:lineRule="auto"/>
        <w:jc w:val="both"/>
        <w:rPr>
          <w:rFonts w:ascii="Times New Roman" w:hAnsi="Times New Roman"/>
          <w:sz w:val="28"/>
          <w:szCs w:val="28"/>
        </w:rPr>
      </w:pPr>
      <w:r w:rsidRPr="004222AE">
        <w:rPr>
          <w:rFonts w:ascii="Times New Roman" w:hAnsi="Times New Roman"/>
          <w:sz w:val="28"/>
          <w:szCs w:val="28"/>
        </w:rPr>
        <w:t xml:space="preserve">овладение навыками смыслового чтения текстов различных стилей и жанров, логичного построения речевых высказываний в соответствии с задачами коммуникации; </w:t>
      </w:r>
    </w:p>
    <w:p w:rsidR="00B0379B" w:rsidRPr="004222AE" w:rsidRDefault="00B0379B" w:rsidP="00B0379B">
      <w:pPr>
        <w:autoSpaceDE w:val="0"/>
        <w:autoSpaceDN w:val="0"/>
        <w:adjustRightInd w:val="0"/>
        <w:spacing w:after="0" w:line="360" w:lineRule="auto"/>
        <w:jc w:val="both"/>
        <w:rPr>
          <w:rFonts w:ascii="Times New Roman" w:hAnsi="Times New Roman"/>
          <w:sz w:val="28"/>
          <w:szCs w:val="28"/>
        </w:rPr>
      </w:pPr>
      <w:r w:rsidRPr="004222AE">
        <w:rPr>
          <w:rFonts w:ascii="Times New Roman" w:hAnsi="Times New Roman"/>
          <w:sz w:val="28"/>
          <w:szCs w:val="28"/>
        </w:rPr>
        <w:t>умение договариваться о распределении функций и ролей в совместной деятельности.</w:t>
      </w:r>
    </w:p>
    <w:p w:rsidR="00B0379B" w:rsidRPr="004222AE" w:rsidRDefault="00B0379B" w:rsidP="00B0379B">
      <w:pPr>
        <w:spacing w:after="0" w:line="360" w:lineRule="auto"/>
        <w:ind w:right="-1"/>
        <w:jc w:val="both"/>
        <w:rPr>
          <w:rFonts w:ascii="Times New Roman" w:hAnsi="Times New Roman"/>
          <w:sz w:val="28"/>
          <w:szCs w:val="28"/>
        </w:rPr>
      </w:pPr>
      <w:r w:rsidRPr="004222AE">
        <w:rPr>
          <w:rFonts w:ascii="Times New Roman" w:hAnsi="Times New Roman"/>
          <w:sz w:val="28"/>
          <w:szCs w:val="28"/>
        </w:rPr>
        <w:t xml:space="preserve">У обучающегося будут сформированы следующие </w:t>
      </w:r>
      <w:r w:rsidRPr="004222AE">
        <w:rPr>
          <w:rFonts w:ascii="Times New Roman" w:hAnsi="Times New Roman"/>
          <w:b/>
          <w:sz w:val="28"/>
          <w:szCs w:val="28"/>
        </w:rPr>
        <w:t>регулятивные универсальные учебные действия</w:t>
      </w:r>
      <w:r w:rsidRPr="004222AE">
        <w:rPr>
          <w:rFonts w:ascii="Times New Roman" w:hAnsi="Times New Roman"/>
          <w:sz w:val="28"/>
          <w:szCs w:val="28"/>
        </w:rPr>
        <w:t>:</w:t>
      </w:r>
    </w:p>
    <w:p w:rsidR="00B0379B" w:rsidRPr="004222AE" w:rsidRDefault="00B0379B" w:rsidP="00B0379B">
      <w:pPr>
        <w:autoSpaceDE w:val="0"/>
        <w:autoSpaceDN w:val="0"/>
        <w:adjustRightInd w:val="0"/>
        <w:spacing w:after="0" w:line="360" w:lineRule="auto"/>
        <w:jc w:val="both"/>
        <w:rPr>
          <w:rFonts w:ascii="Times New Roman" w:eastAsia="Calibri" w:hAnsi="Times New Roman"/>
          <w:sz w:val="28"/>
          <w:szCs w:val="28"/>
        </w:rPr>
      </w:pPr>
      <w:r w:rsidRPr="004222AE">
        <w:rPr>
          <w:rFonts w:ascii="Times New Roman" w:eastAsia="Calibri" w:hAnsi="Times New Roman"/>
          <w:sz w:val="28"/>
          <w:szCs w:val="28"/>
        </w:rPr>
        <w:t xml:space="preserve">овладение способностью принимать и сохранять цели и задачи учебной деятельности, поиском средств ее осуществления; </w:t>
      </w:r>
    </w:p>
    <w:p w:rsidR="00B0379B" w:rsidRPr="004222AE" w:rsidRDefault="00B0379B" w:rsidP="00B0379B">
      <w:pPr>
        <w:autoSpaceDE w:val="0"/>
        <w:autoSpaceDN w:val="0"/>
        <w:adjustRightInd w:val="0"/>
        <w:spacing w:after="0" w:line="360" w:lineRule="auto"/>
        <w:jc w:val="both"/>
        <w:rPr>
          <w:rFonts w:ascii="Times New Roman" w:eastAsia="Calibri" w:hAnsi="Times New Roman"/>
          <w:sz w:val="28"/>
          <w:szCs w:val="28"/>
        </w:rPr>
      </w:pPr>
      <w:r w:rsidRPr="004222AE">
        <w:rPr>
          <w:rFonts w:ascii="Times New Roman" w:eastAsia="Calibri" w:hAnsi="Times New Roman"/>
          <w:sz w:val="28"/>
          <w:szCs w:val="28"/>
        </w:rPr>
        <w:t xml:space="preserve">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 </w:t>
      </w:r>
    </w:p>
    <w:p w:rsidR="00B0379B" w:rsidRPr="004222AE" w:rsidRDefault="00B0379B" w:rsidP="00B0379B">
      <w:pPr>
        <w:autoSpaceDE w:val="0"/>
        <w:autoSpaceDN w:val="0"/>
        <w:adjustRightInd w:val="0"/>
        <w:spacing w:after="0" w:line="360" w:lineRule="auto"/>
        <w:jc w:val="both"/>
        <w:rPr>
          <w:rFonts w:ascii="Times New Roman" w:eastAsia="Calibri" w:hAnsi="Times New Roman"/>
          <w:sz w:val="28"/>
          <w:szCs w:val="28"/>
        </w:rPr>
      </w:pPr>
      <w:r w:rsidRPr="004222AE">
        <w:rPr>
          <w:rFonts w:ascii="Times New Roman" w:eastAsia="Calibri" w:hAnsi="Times New Roman"/>
          <w:sz w:val="28"/>
          <w:szCs w:val="28"/>
        </w:rPr>
        <w:t>формирование умения понимать причины успеха (неуспеха) учебной деятельности и способности конструктивно действовать даже в ситуациях неуспеха;</w:t>
      </w:r>
    </w:p>
    <w:p w:rsidR="00B0379B" w:rsidRPr="004222AE" w:rsidRDefault="00B0379B" w:rsidP="00B0379B">
      <w:pPr>
        <w:autoSpaceDE w:val="0"/>
        <w:autoSpaceDN w:val="0"/>
        <w:adjustRightInd w:val="0"/>
        <w:spacing w:after="0" w:line="360" w:lineRule="auto"/>
        <w:jc w:val="both"/>
        <w:rPr>
          <w:rFonts w:ascii="Times New Roman" w:eastAsia="Calibri" w:hAnsi="Times New Roman"/>
          <w:sz w:val="28"/>
          <w:szCs w:val="28"/>
        </w:rPr>
      </w:pPr>
      <w:r w:rsidRPr="004222AE">
        <w:rPr>
          <w:rFonts w:ascii="Times New Roman" w:eastAsia="Calibri" w:hAnsi="Times New Roman"/>
          <w:sz w:val="28"/>
          <w:szCs w:val="28"/>
        </w:rPr>
        <w:t xml:space="preserve">определение общей цели и путей ее достижения; умение договариваться о распределении функций и ролей в совместной деятельности; </w:t>
      </w:r>
    </w:p>
    <w:p w:rsidR="00B0379B" w:rsidRPr="004222AE" w:rsidRDefault="00B0379B" w:rsidP="00B0379B">
      <w:pPr>
        <w:autoSpaceDE w:val="0"/>
        <w:autoSpaceDN w:val="0"/>
        <w:adjustRightInd w:val="0"/>
        <w:spacing w:after="0" w:line="360" w:lineRule="auto"/>
        <w:jc w:val="both"/>
        <w:rPr>
          <w:rFonts w:ascii="Times New Roman" w:eastAsia="Calibri" w:hAnsi="Times New Roman"/>
          <w:sz w:val="28"/>
          <w:szCs w:val="28"/>
        </w:rPr>
      </w:pPr>
      <w:r w:rsidRPr="004222AE">
        <w:rPr>
          <w:rFonts w:ascii="Times New Roman" w:eastAsia="Calibri" w:hAnsi="Times New Roman"/>
          <w:sz w:val="28"/>
          <w:szCs w:val="28"/>
        </w:rPr>
        <w:lastRenderedPageBreak/>
        <w:t>осуществлять взаимный контроль в совместной деятельности, адекватно оценивать собственное поведение и поведение окружающих.</w:t>
      </w:r>
    </w:p>
    <w:p w:rsidR="00B0379B" w:rsidRPr="004222AE" w:rsidRDefault="00B0379B" w:rsidP="00B0379B">
      <w:pPr>
        <w:pStyle w:val="a5"/>
        <w:spacing w:line="360" w:lineRule="auto"/>
        <w:ind w:firstLine="0"/>
        <w:rPr>
          <w:rFonts w:ascii="Times New Roman" w:hAnsi="Times New Roman" w:cs="Times New Roman"/>
          <w:sz w:val="28"/>
          <w:szCs w:val="28"/>
        </w:rPr>
      </w:pPr>
      <w:r w:rsidRPr="004222AE">
        <w:rPr>
          <w:rFonts w:ascii="Times New Roman" w:hAnsi="Times New Roman" w:cs="Times New Roman"/>
          <w:i/>
          <w:spacing w:val="2"/>
          <w:sz w:val="28"/>
          <w:szCs w:val="28"/>
        </w:rPr>
        <w:t>«Математика»</w:t>
      </w:r>
      <w:r w:rsidRPr="004222AE">
        <w:rPr>
          <w:rFonts w:ascii="Times New Roman" w:hAnsi="Times New Roman" w:cs="Times New Roman"/>
          <w:spacing w:val="2"/>
          <w:sz w:val="28"/>
          <w:szCs w:val="28"/>
        </w:rPr>
        <w:t xml:space="preserve"> является осно</w:t>
      </w:r>
      <w:r w:rsidRPr="004222AE">
        <w:rPr>
          <w:rFonts w:ascii="Times New Roman" w:hAnsi="Times New Roman" w:cs="Times New Roman"/>
          <w:sz w:val="28"/>
          <w:szCs w:val="28"/>
        </w:rPr>
        <w:t>вой развития у обучающихся познавательных универсальных действий, в первую очередь логических и алгоритмических.</w:t>
      </w:r>
      <w:r w:rsidRPr="004222AE">
        <w:rPr>
          <w:rFonts w:ascii="Times New Roman" w:hAnsi="Times New Roman" w:cs="Times New Roman"/>
          <w:sz w:val="28"/>
          <w:szCs w:val="28"/>
        </w:rPr>
        <w:br/>
        <w:t>В процессе знакомства с математическими отношениями, зависимостями у школьников формируются учебные действия планирования последовательности шагов при решении задач; различения способа и результата действия; выбора способа достижения поставленной цели; использования знаково­символических средств для моделирования математической ситуации, представления информации; сравнения и классификации (например, предметов, чисел, геометрических фигур) по существенному основанию. Особое значение имеет математика для формирования общего приёма решения задач как универсального учебного действия.</w:t>
      </w:r>
    </w:p>
    <w:p w:rsidR="00B0379B" w:rsidRPr="004222AE" w:rsidRDefault="00B0379B" w:rsidP="00B0379B">
      <w:pPr>
        <w:pStyle w:val="a5"/>
        <w:spacing w:line="360" w:lineRule="auto"/>
        <w:ind w:firstLine="0"/>
        <w:rPr>
          <w:rFonts w:ascii="Times New Roman" w:hAnsi="Times New Roman" w:cs="Times New Roman"/>
          <w:sz w:val="28"/>
          <w:szCs w:val="28"/>
        </w:rPr>
      </w:pPr>
      <w:r w:rsidRPr="004222AE">
        <w:rPr>
          <w:rFonts w:ascii="Times New Roman" w:hAnsi="Times New Roman" w:cs="Times New Roman"/>
          <w:spacing w:val="-2"/>
          <w:sz w:val="28"/>
          <w:szCs w:val="28"/>
        </w:rPr>
        <w:t>Формирование моделирования как универсального учебно</w:t>
      </w:r>
      <w:r w:rsidRPr="004222AE">
        <w:rPr>
          <w:rFonts w:ascii="Times New Roman" w:hAnsi="Times New Roman" w:cs="Times New Roman"/>
          <w:sz w:val="28"/>
          <w:szCs w:val="28"/>
        </w:rPr>
        <w:t>го действия осуществляется в рамках практически всех учебных предметов на этой ступени образования. В процессе обучения обучающийся осваивает систему социально принятых знаков и символов, существующих в современной культуре и необходимых как для его обучения, так и для социализации.</w:t>
      </w:r>
    </w:p>
    <w:p w:rsidR="00B0379B" w:rsidRPr="004222AE" w:rsidRDefault="00B0379B" w:rsidP="00B0379B">
      <w:pPr>
        <w:pStyle w:val="a5"/>
        <w:spacing w:line="360" w:lineRule="auto"/>
        <w:ind w:firstLine="0"/>
        <w:rPr>
          <w:rFonts w:ascii="Times New Roman" w:hAnsi="Times New Roman" w:cs="Times New Roman"/>
          <w:sz w:val="28"/>
          <w:szCs w:val="28"/>
        </w:rPr>
      </w:pPr>
    </w:p>
    <w:p w:rsidR="00B0379B" w:rsidRPr="004222AE" w:rsidRDefault="00B0379B" w:rsidP="00B0379B">
      <w:pPr>
        <w:autoSpaceDE w:val="0"/>
        <w:autoSpaceDN w:val="0"/>
        <w:adjustRightInd w:val="0"/>
        <w:spacing w:after="0" w:line="360" w:lineRule="auto"/>
        <w:jc w:val="both"/>
        <w:rPr>
          <w:rFonts w:ascii="Times New Roman" w:hAnsi="Times New Roman"/>
          <w:sz w:val="28"/>
          <w:szCs w:val="28"/>
        </w:rPr>
      </w:pPr>
      <w:r w:rsidRPr="004222AE">
        <w:rPr>
          <w:rFonts w:ascii="Times New Roman" w:hAnsi="Times New Roman"/>
          <w:sz w:val="28"/>
          <w:szCs w:val="28"/>
        </w:rPr>
        <w:t xml:space="preserve">При изучении  учебного предмета </w:t>
      </w:r>
      <w:r w:rsidRPr="004222AE">
        <w:rPr>
          <w:rFonts w:ascii="Times New Roman" w:hAnsi="Times New Roman"/>
          <w:i/>
          <w:sz w:val="28"/>
          <w:szCs w:val="28"/>
        </w:rPr>
        <w:t>«Математика»</w:t>
      </w:r>
      <w:r w:rsidRPr="004222AE">
        <w:rPr>
          <w:rFonts w:ascii="Times New Roman" w:hAnsi="Times New Roman"/>
          <w:sz w:val="28"/>
          <w:szCs w:val="28"/>
        </w:rPr>
        <w:t xml:space="preserve"> формируются следующие универсальные учебные действия:</w:t>
      </w:r>
    </w:p>
    <w:p w:rsidR="00B0379B" w:rsidRPr="004222AE" w:rsidRDefault="00B0379B" w:rsidP="000A5A4D">
      <w:pPr>
        <w:suppressAutoHyphens/>
        <w:autoSpaceDE w:val="0"/>
        <w:autoSpaceDN w:val="0"/>
        <w:adjustRightInd w:val="0"/>
        <w:spacing w:after="0" w:line="360" w:lineRule="auto"/>
        <w:jc w:val="both"/>
        <w:rPr>
          <w:rFonts w:ascii="Times New Roman" w:hAnsi="Times New Roman"/>
          <w:sz w:val="28"/>
          <w:szCs w:val="28"/>
        </w:rPr>
      </w:pPr>
      <w:r w:rsidRPr="004222AE">
        <w:rPr>
          <w:rFonts w:ascii="Times New Roman" w:hAnsi="Times New Roman"/>
          <w:sz w:val="28"/>
          <w:szCs w:val="28"/>
        </w:rPr>
        <w:t>способность анализировать учебную ситуацию с точки зрения математических характеристик, устанавливать количественные и пространственные отношения объектов окружающего мира,</w:t>
      </w:r>
    </w:p>
    <w:p w:rsidR="00B0379B" w:rsidRPr="004222AE" w:rsidRDefault="00B0379B" w:rsidP="000A5A4D">
      <w:pPr>
        <w:suppressAutoHyphens/>
        <w:autoSpaceDE w:val="0"/>
        <w:autoSpaceDN w:val="0"/>
        <w:adjustRightInd w:val="0"/>
        <w:spacing w:after="0" w:line="360" w:lineRule="auto"/>
        <w:jc w:val="both"/>
        <w:rPr>
          <w:rFonts w:ascii="Times New Roman" w:hAnsi="Times New Roman"/>
          <w:sz w:val="28"/>
          <w:szCs w:val="28"/>
        </w:rPr>
      </w:pPr>
      <w:r w:rsidRPr="004222AE">
        <w:rPr>
          <w:rFonts w:ascii="Times New Roman" w:hAnsi="Times New Roman"/>
          <w:sz w:val="28"/>
          <w:szCs w:val="28"/>
        </w:rPr>
        <w:t>умение строить алгоритм поиска необходимой информации, определять логику решения практической и учебной задачи;</w:t>
      </w:r>
    </w:p>
    <w:p w:rsidR="00B0379B" w:rsidRPr="004222AE" w:rsidRDefault="00B0379B" w:rsidP="000A5A4D">
      <w:pPr>
        <w:suppressAutoHyphens/>
        <w:autoSpaceDE w:val="0"/>
        <w:autoSpaceDN w:val="0"/>
        <w:adjustRightInd w:val="0"/>
        <w:spacing w:after="0" w:line="360" w:lineRule="auto"/>
        <w:jc w:val="both"/>
        <w:rPr>
          <w:rFonts w:ascii="Times New Roman" w:hAnsi="Times New Roman"/>
          <w:sz w:val="28"/>
          <w:szCs w:val="28"/>
        </w:rPr>
      </w:pPr>
      <w:r w:rsidRPr="004222AE">
        <w:rPr>
          <w:rFonts w:ascii="Times New Roman" w:hAnsi="Times New Roman"/>
          <w:sz w:val="28"/>
          <w:szCs w:val="28"/>
        </w:rPr>
        <w:t>умение моделировать — решать учебные задачи с помощью знаков (символов), планировать, контролировать и корректировать ход решения учебной задачи.</w:t>
      </w:r>
    </w:p>
    <w:p w:rsidR="00B0379B" w:rsidRPr="004222AE" w:rsidRDefault="00B0379B" w:rsidP="00B0379B">
      <w:pPr>
        <w:autoSpaceDE w:val="0"/>
        <w:autoSpaceDN w:val="0"/>
        <w:adjustRightInd w:val="0"/>
        <w:spacing w:after="0" w:line="360" w:lineRule="auto"/>
        <w:jc w:val="both"/>
        <w:rPr>
          <w:rFonts w:ascii="Times New Roman" w:hAnsi="Times New Roman"/>
          <w:sz w:val="28"/>
          <w:szCs w:val="28"/>
        </w:rPr>
      </w:pPr>
      <w:r w:rsidRPr="004222AE">
        <w:rPr>
          <w:rFonts w:ascii="Times New Roman" w:hAnsi="Times New Roman"/>
          <w:sz w:val="28"/>
          <w:szCs w:val="28"/>
        </w:rPr>
        <w:lastRenderedPageBreak/>
        <w:t xml:space="preserve">Учебные предметы </w:t>
      </w:r>
      <w:r w:rsidRPr="004222AE">
        <w:rPr>
          <w:rFonts w:ascii="Times New Roman" w:hAnsi="Times New Roman"/>
          <w:i/>
          <w:sz w:val="28"/>
          <w:szCs w:val="28"/>
        </w:rPr>
        <w:t xml:space="preserve">«Ознакомление с окружающим миром», «Окружающий мир» </w:t>
      </w:r>
      <w:r w:rsidRPr="004222AE">
        <w:rPr>
          <w:rFonts w:ascii="Times New Roman" w:hAnsi="Times New Roman"/>
          <w:sz w:val="28"/>
          <w:szCs w:val="28"/>
        </w:rPr>
        <w:t>помогают обучающемуся в формировании личностного восприятия, эмоционально положительного отношения к миру природы и культуры, воспитывает духовность, активность, компетентность подрастающего поколения России, способного на созидание во имя родной страны и планеты Земля. Знакомство с началами естественных и социально гуманитарных наук в их единстве и взаимосвязях дает ученику ключ к осмыслению личного опыта, позволяет найти свое место в ближайшем окружении, прогнозировать направление своих личных интересов. В ходе его изучения школьники овладевают практико-ориентированными знаниями для развития их экологической и культурологической грамотности и соответствующих ей компетенций:</w:t>
      </w:r>
    </w:p>
    <w:p w:rsidR="00B0379B" w:rsidRPr="004222AE" w:rsidRDefault="00B0379B" w:rsidP="00B0379B">
      <w:pPr>
        <w:autoSpaceDE w:val="0"/>
        <w:autoSpaceDN w:val="0"/>
        <w:adjustRightInd w:val="0"/>
        <w:spacing w:after="0" w:line="360" w:lineRule="auto"/>
        <w:jc w:val="both"/>
        <w:rPr>
          <w:rFonts w:ascii="Times New Roman" w:hAnsi="Times New Roman"/>
          <w:sz w:val="28"/>
          <w:szCs w:val="28"/>
        </w:rPr>
      </w:pPr>
      <w:r w:rsidRPr="004222AE">
        <w:rPr>
          <w:rFonts w:ascii="Times New Roman" w:hAnsi="Times New Roman"/>
          <w:sz w:val="28"/>
          <w:szCs w:val="28"/>
        </w:rPr>
        <w:t xml:space="preserve">При изучении предметов </w:t>
      </w:r>
      <w:r w:rsidRPr="004222AE">
        <w:rPr>
          <w:rFonts w:ascii="Times New Roman" w:hAnsi="Times New Roman"/>
          <w:i/>
          <w:sz w:val="28"/>
          <w:szCs w:val="28"/>
        </w:rPr>
        <w:t>«Ознакомление с окружающим миром», «Окружающий мир»</w:t>
      </w:r>
      <w:r w:rsidRPr="004222AE">
        <w:rPr>
          <w:rFonts w:ascii="Times New Roman" w:hAnsi="Times New Roman"/>
          <w:sz w:val="28"/>
          <w:szCs w:val="28"/>
        </w:rPr>
        <w:t xml:space="preserve"> развиваются следующие универсальные учебные действия:</w:t>
      </w:r>
    </w:p>
    <w:p w:rsidR="00B0379B" w:rsidRPr="004222AE" w:rsidRDefault="00B0379B" w:rsidP="00B0379B">
      <w:pPr>
        <w:spacing w:after="0" w:line="360" w:lineRule="auto"/>
        <w:ind w:right="153"/>
        <w:jc w:val="both"/>
        <w:rPr>
          <w:rFonts w:ascii="Times New Roman" w:hAnsi="Times New Roman"/>
          <w:sz w:val="28"/>
          <w:szCs w:val="28"/>
        </w:rPr>
      </w:pPr>
      <w:r w:rsidRPr="004222AE">
        <w:rPr>
          <w:rFonts w:ascii="Times New Roman" w:hAnsi="Times New Roman"/>
          <w:sz w:val="28"/>
          <w:szCs w:val="28"/>
        </w:rPr>
        <w:t xml:space="preserve">У обучающегося будут сформированы следующие </w:t>
      </w:r>
      <w:r w:rsidRPr="004222AE">
        <w:rPr>
          <w:rFonts w:ascii="Times New Roman" w:hAnsi="Times New Roman"/>
          <w:b/>
          <w:sz w:val="28"/>
          <w:szCs w:val="28"/>
        </w:rPr>
        <w:t>познавательные универсальные учебные действия</w:t>
      </w:r>
      <w:r w:rsidRPr="004222AE">
        <w:rPr>
          <w:rFonts w:ascii="Times New Roman" w:hAnsi="Times New Roman"/>
          <w:sz w:val="28"/>
          <w:szCs w:val="28"/>
        </w:rPr>
        <w:t>:</w:t>
      </w:r>
    </w:p>
    <w:p w:rsidR="00B0379B" w:rsidRPr="004222AE" w:rsidRDefault="00B0379B" w:rsidP="00B0379B">
      <w:pPr>
        <w:tabs>
          <w:tab w:val="left" w:pos="709"/>
        </w:tabs>
        <w:autoSpaceDE w:val="0"/>
        <w:autoSpaceDN w:val="0"/>
        <w:adjustRightInd w:val="0"/>
        <w:spacing w:after="0" w:line="360" w:lineRule="auto"/>
        <w:jc w:val="both"/>
        <w:rPr>
          <w:rFonts w:ascii="Times New Roman" w:hAnsi="Times New Roman"/>
          <w:sz w:val="28"/>
          <w:szCs w:val="28"/>
        </w:rPr>
      </w:pPr>
      <w:r w:rsidRPr="004222AE">
        <w:rPr>
          <w:rFonts w:ascii="Times New Roman" w:hAnsi="Times New Roman"/>
          <w:sz w:val="28"/>
          <w:szCs w:val="28"/>
        </w:rPr>
        <w:tab/>
        <w:t xml:space="preserve">овладение базовыми предметными и межпредметными понятиями, отражающими существенные связи и отношения между объектами и процессами; </w:t>
      </w:r>
    </w:p>
    <w:p w:rsidR="00B0379B" w:rsidRPr="004222AE" w:rsidRDefault="00B0379B" w:rsidP="00B0379B">
      <w:pPr>
        <w:tabs>
          <w:tab w:val="left" w:pos="709"/>
        </w:tabs>
        <w:autoSpaceDE w:val="0"/>
        <w:autoSpaceDN w:val="0"/>
        <w:adjustRightInd w:val="0"/>
        <w:spacing w:after="0" w:line="360" w:lineRule="auto"/>
        <w:jc w:val="both"/>
        <w:rPr>
          <w:rFonts w:ascii="Times New Roman" w:hAnsi="Times New Roman"/>
          <w:sz w:val="28"/>
          <w:szCs w:val="28"/>
        </w:rPr>
      </w:pPr>
      <w:r w:rsidRPr="004222AE">
        <w:rPr>
          <w:rFonts w:ascii="Times New Roman" w:hAnsi="Times New Roman"/>
          <w:sz w:val="28"/>
          <w:szCs w:val="28"/>
        </w:rPr>
        <w:tab/>
        <w:t xml:space="preserve">умение наблюдать, исследовать явления окружающего мира, выделять характерные особенности природных объектов, описывать и характеризовать факты и события культуры, истории общества; </w:t>
      </w:r>
    </w:p>
    <w:p w:rsidR="00B0379B" w:rsidRPr="004222AE" w:rsidRDefault="00B0379B" w:rsidP="00B0379B">
      <w:pPr>
        <w:tabs>
          <w:tab w:val="left" w:pos="709"/>
        </w:tabs>
        <w:autoSpaceDE w:val="0"/>
        <w:autoSpaceDN w:val="0"/>
        <w:adjustRightInd w:val="0"/>
        <w:spacing w:after="0" w:line="360" w:lineRule="auto"/>
        <w:jc w:val="both"/>
        <w:rPr>
          <w:rFonts w:ascii="Times New Roman" w:hAnsi="Times New Roman"/>
          <w:sz w:val="28"/>
          <w:szCs w:val="28"/>
        </w:rPr>
      </w:pPr>
      <w:r w:rsidRPr="004222AE">
        <w:rPr>
          <w:rFonts w:ascii="Times New Roman" w:hAnsi="Times New Roman"/>
          <w:sz w:val="28"/>
          <w:szCs w:val="28"/>
        </w:rPr>
        <w:tab/>
        <w:t xml:space="preserve">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w:t>
      </w:r>
    </w:p>
    <w:p w:rsidR="00B0379B" w:rsidRPr="004222AE" w:rsidRDefault="00B0379B" w:rsidP="00B0379B">
      <w:pPr>
        <w:tabs>
          <w:tab w:val="left" w:pos="709"/>
        </w:tabs>
        <w:autoSpaceDE w:val="0"/>
        <w:autoSpaceDN w:val="0"/>
        <w:adjustRightInd w:val="0"/>
        <w:spacing w:after="0" w:line="360" w:lineRule="auto"/>
        <w:jc w:val="both"/>
        <w:rPr>
          <w:rFonts w:ascii="Times New Roman" w:hAnsi="Times New Roman"/>
          <w:sz w:val="28"/>
          <w:szCs w:val="28"/>
        </w:rPr>
      </w:pPr>
      <w:r w:rsidRPr="004222AE">
        <w:rPr>
          <w:rFonts w:ascii="Times New Roman" w:hAnsi="Times New Roman"/>
          <w:sz w:val="28"/>
          <w:szCs w:val="28"/>
        </w:rPr>
        <w:tab/>
        <w:t xml:space="preserve">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 </w:t>
      </w:r>
    </w:p>
    <w:p w:rsidR="00B0379B" w:rsidRPr="004222AE" w:rsidRDefault="00B0379B" w:rsidP="00B0379B">
      <w:pPr>
        <w:tabs>
          <w:tab w:val="left" w:pos="709"/>
        </w:tabs>
        <w:autoSpaceDE w:val="0"/>
        <w:autoSpaceDN w:val="0"/>
        <w:adjustRightInd w:val="0"/>
        <w:spacing w:after="0" w:line="360" w:lineRule="auto"/>
        <w:jc w:val="both"/>
        <w:rPr>
          <w:rFonts w:ascii="Times New Roman" w:hAnsi="Times New Roman"/>
          <w:sz w:val="28"/>
          <w:szCs w:val="28"/>
        </w:rPr>
      </w:pPr>
      <w:r w:rsidRPr="004222AE">
        <w:rPr>
          <w:rFonts w:ascii="Times New Roman" w:hAnsi="Times New Roman"/>
          <w:sz w:val="28"/>
          <w:szCs w:val="28"/>
        </w:rPr>
        <w:lastRenderedPageBreak/>
        <w:tab/>
        <w:t xml:space="preserve">способность работать с моделями изучаемых объектов и явлений окружающего мира; </w:t>
      </w:r>
    </w:p>
    <w:p w:rsidR="00B0379B" w:rsidRPr="004222AE" w:rsidRDefault="00B0379B" w:rsidP="00B0379B">
      <w:pPr>
        <w:tabs>
          <w:tab w:val="left" w:pos="709"/>
        </w:tabs>
        <w:autoSpaceDE w:val="0"/>
        <w:autoSpaceDN w:val="0"/>
        <w:adjustRightInd w:val="0"/>
        <w:spacing w:after="0" w:line="360" w:lineRule="auto"/>
        <w:jc w:val="both"/>
        <w:rPr>
          <w:rFonts w:ascii="Times New Roman" w:hAnsi="Times New Roman"/>
          <w:sz w:val="28"/>
          <w:szCs w:val="28"/>
        </w:rPr>
      </w:pPr>
      <w:r w:rsidRPr="004222AE">
        <w:rPr>
          <w:rFonts w:ascii="Times New Roman" w:hAnsi="Times New Roman"/>
          <w:sz w:val="28"/>
          <w:szCs w:val="28"/>
        </w:rPr>
        <w:tab/>
        <w:t xml:space="preserve">освоение способов решения проблем поискового и творческого характера; </w:t>
      </w:r>
    </w:p>
    <w:p w:rsidR="00B0379B" w:rsidRPr="004222AE" w:rsidRDefault="00B0379B" w:rsidP="00B0379B">
      <w:pPr>
        <w:tabs>
          <w:tab w:val="left" w:pos="709"/>
        </w:tabs>
        <w:autoSpaceDE w:val="0"/>
        <w:autoSpaceDN w:val="0"/>
        <w:adjustRightInd w:val="0"/>
        <w:spacing w:after="0" w:line="360" w:lineRule="auto"/>
        <w:jc w:val="both"/>
        <w:rPr>
          <w:rFonts w:ascii="Times New Roman" w:hAnsi="Times New Roman"/>
          <w:sz w:val="28"/>
          <w:szCs w:val="28"/>
        </w:rPr>
      </w:pPr>
      <w:r w:rsidRPr="004222AE">
        <w:rPr>
          <w:rFonts w:ascii="Times New Roman" w:hAnsi="Times New Roman"/>
          <w:sz w:val="28"/>
          <w:szCs w:val="28"/>
        </w:rPr>
        <w:tab/>
        <w:t xml:space="preserve">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 </w:t>
      </w:r>
    </w:p>
    <w:p w:rsidR="00B0379B" w:rsidRPr="004222AE" w:rsidRDefault="00B0379B" w:rsidP="00B0379B">
      <w:pPr>
        <w:tabs>
          <w:tab w:val="left" w:pos="709"/>
        </w:tabs>
        <w:autoSpaceDE w:val="0"/>
        <w:autoSpaceDN w:val="0"/>
        <w:adjustRightInd w:val="0"/>
        <w:spacing w:after="0" w:line="360" w:lineRule="auto"/>
        <w:jc w:val="both"/>
        <w:rPr>
          <w:rFonts w:ascii="Times New Roman" w:eastAsia="Calibri" w:hAnsi="Times New Roman"/>
          <w:sz w:val="28"/>
          <w:szCs w:val="28"/>
        </w:rPr>
      </w:pPr>
      <w:r w:rsidRPr="004222AE">
        <w:rPr>
          <w:rFonts w:ascii="Times New Roman" w:hAnsi="Times New Roman"/>
          <w:sz w:val="28"/>
          <w:szCs w:val="28"/>
        </w:rPr>
        <w:tab/>
      </w:r>
      <w:r w:rsidRPr="004222AE">
        <w:rPr>
          <w:rFonts w:ascii="Times New Roman" w:eastAsia="Times New Roman" w:hAnsi="Times New Roman"/>
          <w:color w:val="00000A"/>
          <w:kern w:val="1"/>
          <w:sz w:val="28"/>
          <w:szCs w:val="28"/>
          <w:lang w:eastAsia="ar-SA"/>
        </w:rPr>
        <w:t>свободное ориентирование в учебной книге, привлечение материала учебников разных лет и по разным предметам для решения учебных задач;</w:t>
      </w:r>
    </w:p>
    <w:p w:rsidR="00B0379B" w:rsidRPr="004222AE" w:rsidRDefault="00B0379B" w:rsidP="00B0379B">
      <w:pPr>
        <w:tabs>
          <w:tab w:val="left" w:pos="709"/>
        </w:tabs>
        <w:autoSpaceDE w:val="0"/>
        <w:autoSpaceDN w:val="0"/>
        <w:adjustRightInd w:val="0"/>
        <w:spacing w:after="0" w:line="360" w:lineRule="auto"/>
        <w:jc w:val="both"/>
        <w:rPr>
          <w:rFonts w:ascii="Times New Roman" w:hAnsi="Times New Roman"/>
          <w:sz w:val="28"/>
          <w:szCs w:val="28"/>
        </w:rPr>
      </w:pPr>
      <w:r w:rsidRPr="004222AE">
        <w:rPr>
          <w:rFonts w:ascii="Times New Roman" w:eastAsia="Calibri" w:hAnsi="Times New Roman"/>
          <w:sz w:val="28"/>
          <w:szCs w:val="28"/>
        </w:rPr>
        <w:tab/>
      </w:r>
      <w:r w:rsidRPr="004222AE">
        <w:rPr>
          <w:rFonts w:ascii="Times New Roman" w:hAnsi="Times New Roman"/>
          <w:sz w:val="28"/>
          <w:szCs w:val="28"/>
        </w:rPr>
        <w:t xml:space="preserve">способность осуществлять информационный поиск для выполнения учебных задач; </w:t>
      </w:r>
    </w:p>
    <w:p w:rsidR="00B0379B" w:rsidRPr="004222AE" w:rsidRDefault="00B0379B" w:rsidP="00B0379B">
      <w:pPr>
        <w:tabs>
          <w:tab w:val="left" w:pos="709"/>
        </w:tabs>
        <w:autoSpaceDE w:val="0"/>
        <w:autoSpaceDN w:val="0"/>
        <w:adjustRightInd w:val="0"/>
        <w:spacing w:after="0" w:line="360" w:lineRule="auto"/>
        <w:jc w:val="both"/>
        <w:rPr>
          <w:rFonts w:ascii="Times New Roman" w:hAnsi="Times New Roman"/>
          <w:sz w:val="28"/>
          <w:szCs w:val="28"/>
        </w:rPr>
      </w:pPr>
      <w:r w:rsidRPr="004222AE">
        <w:rPr>
          <w:rFonts w:ascii="Times New Roman" w:hAnsi="Times New Roman"/>
          <w:sz w:val="28"/>
          <w:szCs w:val="28"/>
        </w:rPr>
        <w:tab/>
        <w:t xml:space="preserve">использование различных способов поиска (в справочных источниках и открытом учебном информационном пространстве интернета),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w:t>
      </w:r>
    </w:p>
    <w:p w:rsidR="00B0379B" w:rsidRPr="004222AE" w:rsidRDefault="00B0379B" w:rsidP="00B0379B">
      <w:pPr>
        <w:tabs>
          <w:tab w:val="left" w:pos="709"/>
        </w:tabs>
        <w:autoSpaceDE w:val="0"/>
        <w:autoSpaceDN w:val="0"/>
        <w:adjustRightInd w:val="0"/>
        <w:spacing w:after="0" w:line="360" w:lineRule="auto"/>
        <w:jc w:val="both"/>
        <w:rPr>
          <w:rFonts w:ascii="Times New Roman" w:hAnsi="Times New Roman"/>
          <w:sz w:val="28"/>
          <w:szCs w:val="28"/>
        </w:rPr>
      </w:pPr>
      <w:r w:rsidRPr="004222AE">
        <w:rPr>
          <w:rFonts w:ascii="Times New Roman" w:hAnsi="Times New Roman"/>
          <w:sz w:val="28"/>
          <w:szCs w:val="28"/>
        </w:rPr>
        <w:tab/>
        <w:t>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w:t>
      </w:r>
    </w:p>
    <w:p w:rsidR="00B0379B" w:rsidRPr="004222AE" w:rsidRDefault="00B0379B" w:rsidP="00B0379B">
      <w:pPr>
        <w:tabs>
          <w:tab w:val="left" w:pos="709"/>
        </w:tabs>
        <w:autoSpaceDE w:val="0"/>
        <w:autoSpaceDN w:val="0"/>
        <w:adjustRightInd w:val="0"/>
        <w:spacing w:after="0" w:line="360" w:lineRule="auto"/>
        <w:jc w:val="both"/>
        <w:rPr>
          <w:rFonts w:ascii="Times New Roman" w:hAnsi="Times New Roman"/>
          <w:sz w:val="28"/>
          <w:szCs w:val="28"/>
        </w:rPr>
      </w:pPr>
      <w:r w:rsidRPr="004222AE">
        <w:rPr>
          <w:rFonts w:ascii="Times New Roman" w:hAnsi="Times New Roman"/>
          <w:sz w:val="28"/>
          <w:szCs w:val="28"/>
        </w:rPr>
        <w:t xml:space="preserve">У обучающегося будут сформированы следующие </w:t>
      </w:r>
      <w:r w:rsidRPr="004222AE">
        <w:rPr>
          <w:rFonts w:ascii="Times New Roman" w:hAnsi="Times New Roman"/>
          <w:b/>
          <w:sz w:val="28"/>
          <w:szCs w:val="28"/>
        </w:rPr>
        <w:t>коммуникативные универсальные учебные действия</w:t>
      </w:r>
      <w:r w:rsidRPr="004222AE">
        <w:rPr>
          <w:rFonts w:ascii="Times New Roman" w:hAnsi="Times New Roman"/>
          <w:sz w:val="28"/>
          <w:szCs w:val="28"/>
        </w:rPr>
        <w:t>:</w:t>
      </w:r>
    </w:p>
    <w:p w:rsidR="00B0379B" w:rsidRPr="004222AE" w:rsidRDefault="00B0379B" w:rsidP="00B0379B">
      <w:pPr>
        <w:tabs>
          <w:tab w:val="left" w:pos="709"/>
        </w:tabs>
        <w:autoSpaceDE w:val="0"/>
        <w:autoSpaceDN w:val="0"/>
        <w:adjustRightInd w:val="0"/>
        <w:spacing w:after="0" w:line="360" w:lineRule="auto"/>
        <w:jc w:val="both"/>
        <w:rPr>
          <w:rFonts w:ascii="Times New Roman" w:hAnsi="Times New Roman"/>
          <w:sz w:val="28"/>
          <w:szCs w:val="28"/>
        </w:rPr>
      </w:pPr>
      <w:r w:rsidRPr="004222AE">
        <w:rPr>
          <w:rFonts w:ascii="Times New Roman" w:hAnsi="Times New Roman"/>
          <w:sz w:val="28"/>
          <w:szCs w:val="28"/>
        </w:rPr>
        <w:tab/>
        <w:t>активное использование доступных (с учетом особенностей речевого развития) речевых средств и средств информационных и коммуникационных технологий (ИКТ) для решения коммуникативных и познавательных задач;</w:t>
      </w:r>
    </w:p>
    <w:p w:rsidR="00B0379B" w:rsidRPr="004222AE" w:rsidRDefault="00B0379B" w:rsidP="00B0379B">
      <w:pPr>
        <w:tabs>
          <w:tab w:val="left" w:pos="709"/>
        </w:tabs>
        <w:autoSpaceDE w:val="0"/>
        <w:autoSpaceDN w:val="0"/>
        <w:adjustRightInd w:val="0"/>
        <w:spacing w:after="0" w:line="360" w:lineRule="auto"/>
        <w:jc w:val="both"/>
        <w:rPr>
          <w:rFonts w:ascii="Times New Roman" w:hAnsi="Times New Roman"/>
          <w:sz w:val="28"/>
          <w:szCs w:val="28"/>
        </w:rPr>
      </w:pPr>
      <w:r w:rsidRPr="004222AE">
        <w:rPr>
          <w:rFonts w:ascii="Times New Roman" w:hAnsi="Times New Roman"/>
          <w:sz w:val="28"/>
          <w:szCs w:val="28"/>
        </w:rPr>
        <w:tab/>
        <w:t xml:space="preserve">овладение навыками смыслового чтения текстов различных стилей и жанров, логичного построения речевых высказываний в соответствии с задачами коммуникации; </w:t>
      </w:r>
    </w:p>
    <w:p w:rsidR="00B0379B" w:rsidRPr="004222AE" w:rsidRDefault="00B0379B" w:rsidP="00B0379B">
      <w:pPr>
        <w:tabs>
          <w:tab w:val="left" w:pos="709"/>
        </w:tabs>
        <w:autoSpaceDE w:val="0"/>
        <w:autoSpaceDN w:val="0"/>
        <w:adjustRightInd w:val="0"/>
        <w:spacing w:after="0" w:line="360" w:lineRule="auto"/>
        <w:jc w:val="both"/>
        <w:rPr>
          <w:rFonts w:ascii="Times New Roman" w:hAnsi="Times New Roman"/>
          <w:sz w:val="28"/>
          <w:szCs w:val="28"/>
        </w:rPr>
      </w:pPr>
      <w:r w:rsidRPr="004222AE">
        <w:rPr>
          <w:rFonts w:ascii="Times New Roman" w:hAnsi="Times New Roman"/>
          <w:sz w:val="28"/>
          <w:szCs w:val="28"/>
        </w:rPr>
        <w:lastRenderedPageBreak/>
        <w:tab/>
        <w:t xml:space="preserve">желание и умение вступать в устную коммуникацию с детьми и взрослыми в знакомых обучающимся типичных жизненных ситуациях при решении учебных, бытовых и социокультурных задач; </w:t>
      </w:r>
    </w:p>
    <w:p w:rsidR="00B0379B" w:rsidRPr="004222AE" w:rsidRDefault="00B0379B" w:rsidP="00B0379B">
      <w:pPr>
        <w:tabs>
          <w:tab w:val="left" w:pos="709"/>
        </w:tabs>
        <w:autoSpaceDE w:val="0"/>
        <w:autoSpaceDN w:val="0"/>
        <w:adjustRightInd w:val="0"/>
        <w:spacing w:after="0" w:line="360" w:lineRule="auto"/>
        <w:jc w:val="both"/>
        <w:rPr>
          <w:rFonts w:ascii="Times New Roman" w:hAnsi="Times New Roman"/>
          <w:sz w:val="28"/>
          <w:szCs w:val="28"/>
        </w:rPr>
      </w:pPr>
      <w:r w:rsidRPr="004222AE">
        <w:rPr>
          <w:rFonts w:ascii="Times New Roman" w:hAnsi="Times New Roman"/>
          <w:sz w:val="28"/>
          <w:szCs w:val="28"/>
        </w:rPr>
        <w:tab/>
        <w:t xml:space="preserve">готовность признавать возможность существования различных точек зрения и права каждого иметь свою; </w:t>
      </w:r>
    </w:p>
    <w:p w:rsidR="00B0379B" w:rsidRPr="004222AE" w:rsidRDefault="00B0379B" w:rsidP="00B0379B">
      <w:pPr>
        <w:tabs>
          <w:tab w:val="left" w:pos="709"/>
        </w:tabs>
        <w:autoSpaceDE w:val="0"/>
        <w:autoSpaceDN w:val="0"/>
        <w:adjustRightInd w:val="0"/>
        <w:spacing w:after="0" w:line="360" w:lineRule="auto"/>
        <w:jc w:val="both"/>
        <w:rPr>
          <w:rFonts w:ascii="Times New Roman" w:hAnsi="Times New Roman"/>
          <w:sz w:val="28"/>
          <w:szCs w:val="28"/>
        </w:rPr>
      </w:pPr>
      <w:r w:rsidRPr="004222AE">
        <w:rPr>
          <w:rFonts w:ascii="Times New Roman" w:hAnsi="Times New Roman"/>
          <w:sz w:val="28"/>
          <w:szCs w:val="28"/>
        </w:rPr>
        <w:tab/>
        <w:t xml:space="preserve">вести диалог, излагая свое мнение и аргументируя свою точку зрения и оценку событий; </w:t>
      </w:r>
    </w:p>
    <w:p w:rsidR="00B0379B" w:rsidRPr="004222AE" w:rsidRDefault="00B0379B" w:rsidP="00B0379B">
      <w:pPr>
        <w:tabs>
          <w:tab w:val="left" w:pos="709"/>
        </w:tabs>
        <w:autoSpaceDE w:val="0"/>
        <w:autoSpaceDN w:val="0"/>
        <w:adjustRightInd w:val="0"/>
        <w:spacing w:after="0" w:line="360" w:lineRule="auto"/>
        <w:jc w:val="both"/>
        <w:rPr>
          <w:rFonts w:ascii="Times New Roman" w:hAnsi="Times New Roman"/>
          <w:sz w:val="28"/>
          <w:szCs w:val="28"/>
        </w:rPr>
      </w:pPr>
      <w:r w:rsidRPr="004222AE">
        <w:rPr>
          <w:rFonts w:ascii="Times New Roman" w:hAnsi="Times New Roman"/>
          <w:sz w:val="28"/>
          <w:szCs w:val="28"/>
        </w:rPr>
        <w:tab/>
        <w:t>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B0379B" w:rsidRPr="004222AE" w:rsidRDefault="00B0379B" w:rsidP="00B0379B">
      <w:pPr>
        <w:spacing w:after="0" w:line="360" w:lineRule="auto"/>
        <w:ind w:right="153"/>
        <w:jc w:val="both"/>
        <w:rPr>
          <w:rFonts w:ascii="Times New Roman" w:hAnsi="Times New Roman"/>
          <w:b/>
          <w:sz w:val="28"/>
          <w:szCs w:val="28"/>
        </w:rPr>
      </w:pPr>
      <w:r w:rsidRPr="004222AE">
        <w:rPr>
          <w:rFonts w:ascii="Times New Roman" w:hAnsi="Times New Roman"/>
          <w:sz w:val="28"/>
          <w:szCs w:val="28"/>
        </w:rPr>
        <w:t xml:space="preserve">У обучающегося будут сформированы следующие </w:t>
      </w:r>
      <w:r w:rsidRPr="004222AE">
        <w:rPr>
          <w:rFonts w:ascii="Times New Roman" w:hAnsi="Times New Roman"/>
          <w:b/>
          <w:sz w:val="28"/>
          <w:szCs w:val="28"/>
        </w:rPr>
        <w:t>регулятивные универсальные учебные действия</w:t>
      </w:r>
      <w:r w:rsidRPr="004222AE">
        <w:rPr>
          <w:rFonts w:ascii="Times New Roman" w:hAnsi="Times New Roman"/>
          <w:sz w:val="28"/>
          <w:szCs w:val="28"/>
        </w:rPr>
        <w:t>:</w:t>
      </w:r>
    </w:p>
    <w:p w:rsidR="00B0379B" w:rsidRPr="004222AE" w:rsidRDefault="00B0379B" w:rsidP="00B0379B">
      <w:pPr>
        <w:tabs>
          <w:tab w:val="left" w:pos="709"/>
        </w:tabs>
        <w:autoSpaceDE w:val="0"/>
        <w:autoSpaceDN w:val="0"/>
        <w:adjustRightInd w:val="0"/>
        <w:spacing w:after="0" w:line="360" w:lineRule="auto"/>
        <w:jc w:val="both"/>
        <w:rPr>
          <w:rFonts w:ascii="Times New Roman" w:hAnsi="Times New Roman"/>
          <w:sz w:val="28"/>
          <w:szCs w:val="28"/>
        </w:rPr>
      </w:pPr>
      <w:r w:rsidRPr="004222AE">
        <w:rPr>
          <w:rFonts w:ascii="Times New Roman" w:hAnsi="Times New Roman"/>
          <w:sz w:val="28"/>
          <w:szCs w:val="28"/>
        </w:rPr>
        <w:tab/>
        <w:t xml:space="preserve">способность принимать и сохранять цели и задачи учебной деятельности, находить знакомые средства её осуществления; </w:t>
      </w:r>
    </w:p>
    <w:p w:rsidR="00B0379B" w:rsidRPr="004222AE" w:rsidRDefault="00B0379B" w:rsidP="00B0379B">
      <w:pPr>
        <w:tabs>
          <w:tab w:val="left" w:pos="709"/>
        </w:tabs>
        <w:autoSpaceDE w:val="0"/>
        <w:autoSpaceDN w:val="0"/>
        <w:adjustRightInd w:val="0"/>
        <w:spacing w:after="0" w:line="360" w:lineRule="auto"/>
        <w:jc w:val="both"/>
        <w:rPr>
          <w:rFonts w:ascii="Times New Roman" w:hAnsi="Times New Roman"/>
          <w:sz w:val="28"/>
          <w:szCs w:val="28"/>
        </w:rPr>
      </w:pPr>
      <w:r w:rsidRPr="004222AE">
        <w:rPr>
          <w:rFonts w:ascii="Times New Roman" w:hAnsi="Times New Roman"/>
          <w:sz w:val="28"/>
          <w:szCs w:val="28"/>
        </w:rPr>
        <w:tab/>
        <w:t xml:space="preserve">определение общей цели и путей ее достижения; </w:t>
      </w:r>
    </w:p>
    <w:p w:rsidR="00B0379B" w:rsidRPr="004222AE" w:rsidRDefault="00B0379B" w:rsidP="00B0379B">
      <w:pPr>
        <w:tabs>
          <w:tab w:val="left" w:pos="709"/>
        </w:tabs>
        <w:autoSpaceDE w:val="0"/>
        <w:autoSpaceDN w:val="0"/>
        <w:adjustRightInd w:val="0"/>
        <w:spacing w:after="0" w:line="360" w:lineRule="auto"/>
        <w:jc w:val="both"/>
        <w:rPr>
          <w:rFonts w:ascii="Times New Roman" w:hAnsi="Times New Roman"/>
          <w:sz w:val="28"/>
          <w:szCs w:val="28"/>
        </w:rPr>
      </w:pPr>
      <w:r w:rsidRPr="004222AE">
        <w:rPr>
          <w:rFonts w:ascii="Times New Roman" w:hAnsi="Times New Roman"/>
          <w:sz w:val="28"/>
          <w:szCs w:val="28"/>
        </w:rPr>
        <w:tab/>
        <w:t xml:space="preserve">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 </w:t>
      </w:r>
    </w:p>
    <w:p w:rsidR="00B0379B" w:rsidRPr="004222AE" w:rsidRDefault="00B0379B" w:rsidP="00B0379B">
      <w:pPr>
        <w:tabs>
          <w:tab w:val="left" w:pos="709"/>
        </w:tabs>
        <w:autoSpaceDE w:val="0"/>
        <w:autoSpaceDN w:val="0"/>
        <w:adjustRightInd w:val="0"/>
        <w:spacing w:after="0" w:line="360" w:lineRule="auto"/>
        <w:jc w:val="both"/>
        <w:rPr>
          <w:rFonts w:ascii="Times New Roman" w:hAnsi="Times New Roman"/>
          <w:sz w:val="28"/>
          <w:szCs w:val="28"/>
        </w:rPr>
      </w:pPr>
      <w:r w:rsidRPr="004222AE">
        <w:rPr>
          <w:rFonts w:ascii="Times New Roman" w:hAnsi="Times New Roman"/>
          <w:sz w:val="28"/>
          <w:szCs w:val="28"/>
        </w:rPr>
        <w:tab/>
        <w:t>освоение начальных форм познавательной и личностной рефлексии; умение понимать причины успеха (неуспеха) учебной деятельности и способности конструктивно действовать даже в ситуациях неуспеха.</w:t>
      </w:r>
    </w:p>
    <w:p w:rsidR="00B0379B" w:rsidRPr="004222AE" w:rsidRDefault="00B0379B" w:rsidP="00B0379B">
      <w:pPr>
        <w:autoSpaceDE w:val="0"/>
        <w:autoSpaceDN w:val="0"/>
        <w:adjustRightInd w:val="0"/>
        <w:spacing w:after="0" w:line="360" w:lineRule="auto"/>
        <w:jc w:val="both"/>
        <w:rPr>
          <w:rFonts w:ascii="Times New Roman" w:hAnsi="Times New Roman"/>
          <w:sz w:val="28"/>
          <w:szCs w:val="28"/>
        </w:rPr>
      </w:pPr>
      <w:r w:rsidRPr="004222AE">
        <w:rPr>
          <w:rFonts w:ascii="Times New Roman" w:hAnsi="Times New Roman"/>
          <w:sz w:val="28"/>
          <w:szCs w:val="28"/>
        </w:rPr>
        <w:t xml:space="preserve">Учебный предмет </w:t>
      </w:r>
      <w:r w:rsidRPr="004222AE">
        <w:rPr>
          <w:rFonts w:ascii="Times New Roman" w:hAnsi="Times New Roman"/>
          <w:i/>
          <w:sz w:val="28"/>
          <w:szCs w:val="28"/>
        </w:rPr>
        <w:t xml:space="preserve">«Основы религиозных культур и светской этики» </w:t>
      </w:r>
      <w:r w:rsidRPr="004222AE">
        <w:rPr>
          <w:rFonts w:ascii="Times New Roman" w:hAnsi="Times New Roman"/>
          <w:sz w:val="28"/>
          <w:szCs w:val="28"/>
        </w:rPr>
        <w:t>направлен на формирование у обучающихся мотиваций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B0379B" w:rsidRPr="004222AE" w:rsidRDefault="00B0379B" w:rsidP="00B0379B">
      <w:pPr>
        <w:autoSpaceDE w:val="0"/>
        <w:autoSpaceDN w:val="0"/>
        <w:adjustRightInd w:val="0"/>
        <w:spacing w:after="0" w:line="360" w:lineRule="auto"/>
        <w:jc w:val="both"/>
        <w:rPr>
          <w:rFonts w:ascii="Times New Roman" w:hAnsi="Times New Roman"/>
          <w:sz w:val="28"/>
          <w:szCs w:val="28"/>
        </w:rPr>
      </w:pPr>
      <w:r w:rsidRPr="004222AE">
        <w:rPr>
          <w:rFonts w:ascii="Times New Roman" w:hAnsi="Times New Roman"/>
          <w:sz w:val="28"/>
          <w:szCs w:val="28"/>
        </w:rPr>
        <w:tab/>
        <w:t xml:space="preserve">При изучении предмета </w:t>
      </w:r>
      <w:r w:rsidRPr="004222AE">
        <w:rPr>
          <w:rFonts w:ascii="Times New Roman" w:hAnsi="Times New Roman"/>
          <w:i/>
          <w:sz w:val="28"/>
          <w:szCs w:val="28"/>
        </w:rPr>
        <w:t xml:space="preserve">«Основы религиозных культур и светской этики» </w:t>
      </w:r>
      <w:r w:rsidRPr="004222AE">
        <w:rPr>
          <w:rFonts w:ascii="Times New Roman" w:hAnsi="Times New Roman"/>
          <w:sz w:val="28"/>
          <w:szCs w:val="28"/>
        </w:rPr>
        <w:t>развиваются следующие универсальные учебные действия:</w:t>
      </w:r>
    </w:p>
    <w:p w:rsidR="00B0379B" w:rsidRPr="004222AE" w:rsidRDefault="00B0379B" w:rsidP="000A5A4D">
      <w:pPr>
        <w:pStyle w:val="affff6"/>
        <w:spacing w:line="360" w:lineRule="auto"/>
        <w:ind w:firstLine="0"/>
        <w:rPr>
          <w:rFonts w:ascii="Times New Roman" w:hAnsi="Times New Roman" w:cs="Times New Roman"/>
          <w:sz w:val="28"/>
          <w:szCs w:val="28"/>
        </w:rPr>
      </w:pPr>
      <w:r w:rsidRPr="004222AE">
        <w:rPr>
          <w:rFonts w:ascii="Times New Roman" w:hAnsi="Times New Roman" w:cs="Times New Roman"/>
          <w:spacing w:val="-2"/>
          <w:sz w:val="28"/>
          <w:szCs w:val="28"/>
        </w:rPr>
        <w:t xml:space="preserve">формирование основ исторической памяти — умения различать в историческом времени прошлое, настоящее, будущее; ориентации в основных </w:t>
      </w:r>
      <w:r w:rsidRPr="004222AE">
        <w:rPr>
          <w:rFonts w:ascii="Times New Roman" w:hAnsi="Times New Roman" w:cs="Times New Roman"/>
          <w:spacing w:val="-2"/>
          <w:sz w:val="28"/>
          <w:szCs w:val="28"/>
        </w:rPr>
        <w:lastRenderedPageBreak/>
        <w:t xml:space="preserve">исторических событиях своего народа </w:t>
      </w:r>
      <w:r w:rsidRPr="004222AE">
        <w:rPr>
          <w:rFonts w:ascii="Times New Roman" w:hAnsi="Times New Roman" w:cs="Times New Roman"/>
          <w:sz w:val="28"/>
          <w:szCs w:val="28"/>
        </w:rPr>
        <w:t>и России и ощущения чувства гордости за славу и достижения своего народа и России.</w:t>
      </w:r>
    </w:p>
    <w:p w:rsidR="00B0379B" w:rsidRPr="004222AE" w:rsidRDefault="00B0379B" w:rsidP="000A5A4D">
      <w:pPr>
        <w:pStyle w:val="affff6"/>
        <w:spacing w:line="360" w:lineRule="auto"/>
        <w:ind w:firstLine="0"/>
        <w:rPr>
          <w:rFonts w:ascii="Times New Roman" w:hAnsi="Times New Roman" w:cs="Times New Roman"/>
          <w:sz w:val="28"/>
          <w:szCs w:val="28"/>
        </w:rPr>
      </w:pPr>
      <w:r w:rsidRPr="004222AE">
        <w:rPr>
          <w:rFonts w:ascii="Times New Roman" w:hAnsi="Times New Roman" w:cs="Times New Roman"/>
          <w:sz w:val="28"/>
          <w:szCs w:val="28"/>
        </w:rPr>
        <w:t xml:space="preserve"> умения фиксировать в информационной среде элементы истории семьи, своего региона;</w:t>
      </w:r>
    </w:p>
    <w:p w:rsidR="00B0379B" w:rsidRPr="004222AE" w:rsidRDefault="00B0379B" w:rsidP="000A5A4D">
      <w:pPr>
        <w:pStyle w:val="affff6"/>
        <w:spacing w:line="360" w:lineRule="auto"/>
        <w:ind w:firstLine="0"/>
        <w:rPr>
          <w:rFonts w:ascii="Times New Roman" w:hAnsi="Times New Roman" w:cs="Times New Roman"/>
          <w:sz w:val="28"/>
          <w:szCs w:val="28"/>
        </w:rPr>
      </w:pPr>
      <w:r w:rsidRPr="004222AE">
        <w:rPr>
          <w:rFonts w:ascii="Times New Roman" w:hAnsi="Times New Roman" w:cs="Times New Roman"/>
          <w:sz w:val="28"/>
          <w:szCs w:val="28"/>
        </w:rPr>
        <w:t>развитие морально­этического сознания  - норм и правил взаимоотношений человека с другими людьми, социальными группами и сообществами.</w:t>
      </w:r>
    </w:p>
    <w:p w:rsidR="00B0379B" w:rsidRPr="004222AE" w:rsidRDefault="00B0379B" w:rsidP="00B0379B">
      <w:pPr>
        <w:pStyle w:val="affff6"/>
        <w:spacing w:line="360" w:lineRule="auto"/>
        <w:ind w:firstLine="0"/>
        <w:rPr>
          <w:rFonts w:ascii="Times New Roman" w:hAnsi="Times New Roman" w:cs="Times New Roman"/>
          <w:sz w:val="28"/>
          <w:szCs w:val="28"/>
        </w:rPr>
      </w:pPr>
      <w:r w:rsidRPr="004222AE">
        <w:rPr>
          <w:rFonts w:ascii="Times New Roman" w:hAnsi="Times New Roman" w:cs="Times New Roman"/>
          <w:sz w:val="28"/>
          <w:szCs w:val="28"/>
        </w:rPr>
        <w:t xml:space="preserve">Значимость учебного предмета </w:t>
      </w:r>
      <w:r w:rsidRPr="004222AE">
        <w:rPr>
          <w:rFonts w:ascii="Times New Roman" w:hAnsi="Times New Roman" w:cs="Times New Roman"/>
          <w:i/>
          <w:sz w:val="28"/>
          <w:szCs w:val="28"/>
        </w:rPr>
        <w:t>«Изобразительное искусство»</w:t>
      </w:r>
      <w:r w:rsidRPr="004222AE">
        <w:rPr>
          <w:rFonts w:ascii="Times New Roman" w:hAnsi="Times New Roman" w:cs="Times New Roman"/>
          <w:sz w:val="28"/>
          <w:szCs w:val="28"/>
        </w:rPr>
        <w:t xml:space="preserve"> определяется нацеленностью этого предмета на развитие способностей и творческого потенциала слабослышащего и позднооглохшего ребёнка, формирование ассоциативно образного пространственного мышления, интуиции. У обучающихся развивается способность восприятия сложных объектов и явлений, их эмоционального оценивания. По сравнению с остальными учебными предметами, развивающими рационально логический тип мышления, изобразительное искусство направлено в основном на формирование эмоционально образного, художественного типа мышления, что является условием становления интеллектуальной деятельности растущей личности.</w:t>
      </w:r>
    </w:p>
    <w:p w:rsidR="00B0379B" w:rsidRPr="004222AE" w:rsidRDefault="00B0379B" w:rsidP="00B0379B">
      <w:pPr>
        <w:pStyle w:val="affff6"/>
        <w:spacing w:line="360" w:lineRule="auto"/>
        <w:ind w:firstLine="0"/>
        <w:rPr>
          <w:rFonts w:ascii="Times New Roman" w:hAnsi="Times New Roman" w:cs="Times New Roman"/>
          <w:sz w:val="28"/>
          <w:szCs w:val="28"/>
        </w:rPr>
      </w:pPr>
      <w:r w:rsidRPr="004222AE">
        <w:rPr>
          <w:rFonts w:ascii="Times New Roman" w:hAnsi="Times New Roman" w:cs="Times New Roman"/>
          <w:sz w:val="28"/>
          <w:szCs w:val="28"/>
        </w:rPr>
        <w:t xml:space="preserve">Универсальные учебные действия при освоении предмета </w:t>
      </w:r>
      <w:r w:rsidRPr="004222AE">
        <w:rPr>
          <w:rFonts w:ascii="Times New Roman" w:hAnsi="Times New Roman" w:cs="Times New Roman"/>
          <w:i/>
          <w:sz w:val="28"/>
          <w:szCs w:val="28"/>
        </w:rPr>
        <w:t>«Изобразительное искусство»</w:t>
      </w:r>
      <w:r w:rsidRPr="004222AE">
        <w:rPr>
          <w:rFonts w:ascii="Times New Roman" w:hAnsi="Times New Roman" w:cs="Times New Roman"/>
          <w:sz w:val="28"/>
          <w:szCs w:val="28"/>
        </w:rPr>
        <w:t>:</w:t>
      </w:r>
    </w:p>
    <w:p w:rsidR="00B0379B" w:rsidRPr="004222AE" w:rsidRDefault="00B0379B" w:rsidP="000A5A4D">
      <w:pPr>
        <w:pStyle w:val="affff6"/>
        <w:spacing w:line="360" w:lineRule="auto"/>
        <w:ind w:firstLine="0"/>
        <w:rPr>
          <w:rFonts w:ascii="Times New Roman" w:hAnsi="Times New Roman" w:cs="Times New Roman"/>
          <w:sz w:val="28"/>
          <w:szCs w:val="28"/>
        </w:rPr>
      </w:pPr>
      <w:r w:rsidRPr="004222AE">
        <w:rPr>
          <w:rFonts w:ascii="Times New Roman" w:hAnsi="Times New Roman" w:cs="Times New Roman"/>
          <w:sz w:val="28"/>
          <w:szCs w:val="28"/>
        </w:rPr>
        <w:t>умение видеть и воспринимать проявления художественной культуры в окружающей жизни (техника, музеи, архитектура, дизайн, скульптура и др.);</w:t>
      </w:r>
    </w:p>
    <w:p w:rsidR="00B0379B" w:rsidRPr="004222AE" w:rsidRDefault="00B0379B" w:rsidP="000A5A4D">
      <w:pPr>
        <w:pStyle w:val="affff6"/>
        <w:spacing w:line="360" w:lineRule="auto"/>
        <w:ind w:firstLine="0"/>
        <w:rPr>
          <w:rFonts w:ascii="Times New Roman" w:hAnsi="Times New Roman" w:cs="Times New Roman"/>
          <w:sz w:val="28"/>
          <w:szCs w:val="28"/>
        </w:rPr>
      </w:pPr>
      <w:r w:rsidRPr="004222AE">
        <w:rPr>
          <w:rFonts w:ascii="Times New Roman" w:hAnsi="Times New Roman" w:cs="Times New Roman"/>
          <w:sz w:val="28"/>
          <w:szCs w:val="28"/>
        </w:rPr>
        <w:t>желание общаться с искусством, участвовать в обсуждении содержания и выразительных средств произведений искусства;</w:t>
      </w:r>
    </w:p>
    <w:p w:rsidR="00B0379B" w:rsidRPr="004222AE" w:rsidRDefault="00B0379B" w:rsidP="000A5A4D">
      <w:pPr>
        <w:pStyle w:val="affff6"/>
        <w:spacing w:line="360" w:lineRule="auto"/>
        <w:ind w:firstLine="0"/>
        <w:rPr>
          <w:rFonts w:ascii="Times New Roman" w:hAnsi="Times New Roman" w:cs="Times New Roman"/>
          <w:sz w:val="28"/>
          <w:szCs w:val="28"/>
        </w:rPr>
      </w:pPr>
      <w:r w:rsidRPr="004222AE">
        <w:rPr>
          <w:rFonts w:ascii="Times New Roman" w:hAnsi="Times New Roman" w:cs="Times New Roman"/>
          <w:sz w:val="28"/>
          <w:szCs w:val="28"/>
        </w:rPr>
        <w:t>активное использование языка изобразительного искусства и различных художественных материалов для освоения содержания разных учебных предметов (литературы, окружающего мира, родного языка и др.);</w:t>
      </w:r>
    </w:p>
    <w:p w:rsidR="00B0379B" w:rsidRPr="004222AE" w:rsidRDefault="00B0379B" w:rsidP="000A5A4D">
      <w:pPr>
        <w:pStyle w:val="affff6"/>
        <w:spacing w:line="360" w:lineRule="auto"/>
        <w:ind w:firstLine="0"/>
        <w:rPr>
          <w:rFonts w:ascii="Times New Roman" w:hAnsi="Times New Roman" w:cs="Times New Roman"/>
          <w:sz w:val="28"/>
          <w:szCs w:val="28"/>
        </w:rPr>
      </w:pPr>
      <w:r w:rsidRPr="004222AE">
        <w:rPr>
          <w:rFonts w:ascii="Times New Roman" w:hAnsi="Times New Roman" w:cs="Times New Roman"/>
          <w:sz w:val="28"/>
          <w:szCs w:val="28"/>
        </w:rPr>
        <w:t>обогащение ключевых компетенций (коммуникативных, деятельностных и др.) художественно эстетическим содержанием;</w:t>
      </w:r>
    </w:p>
    <w:p w:rsidR="00B0379B" w:rsidRPr="004222AE" w:rsidRDefault="00B0379B" w:rsidP="000A5A4D">
      <w:pPr>
        <w:pStyle w:val="affff6"/>
        <w:spacing w:line="360" w:lineRule="auto"/>
        <w:ind w:firstLine="0"/>
        <w:rPr>
          <w:rFonts w:ascii="Times New Roman" w:hAnsi="Times New Roman" w:cs="Times New Roman"/>
          <w:sz w:val="28"/>
          <w:szCs w:val="28"/>
        </w:rPr>
      </w:pPr>
      <w:r w:rsidRPr="004222AE">
        <w:rPr>
          <w:rFonts w:ascii="Times New Roman" w:hAnsi="Times New Roman" w:cs="Times New Roman"/>
          <w:sz w:val="28"/>
          <w:szCs w:val="28"/>
        </w:rPr>
        <w:t>умение организовывать самостоятельную художественно творческую деятельность, выбирать средства для реализации художественного замысла;</w:t>
      </w:r>
    </w:p>
    <w:p w:rsidR="00B0379B" w:rsidRPr="004222AE" w:rsidRDefault="00B0379B" w:rsidP="000A5A4D">
      <w:pPr>
        <w:pStyle w:val="affff6"/>
        <w:spacing w:line="360" w:lineRule="auto"/>
        <w:ind w:firstLine="0"/>
        <w:rPr>
          <w:rFonts w:ascii="Times New Roman" w:hAnsi="Times New Roman" w:cs="Times New Roman"/>
          <w:sz w:val="28"/>
          <w:szCs w:val="28"/>
        </w:rPr>
      </w:pPr>
      <w:r w:rsidRPr="004222AE">
        <w:rPr>
          <w:rFonts w:ascii="Times New Roman" w:hAnsi="Times New Roman" w:cs="Times New Roman"/>
          <w:sz w:val="28"/>
          <w:szCs w:val="28"/>
        </w:rPr>
        <w:lastRenderedPageBreak/>
        <w:t>способность оценивать результаты художественно творческой деятельности, собственной и одноклассников.</w:t>
      </w:r>
    </w:p>
    <w:p w:rsidR="00B0379B" w:rsidRPr="004222AE" w:rsidRDefault="00B0379B" w:rsidP="00B0379B">
      <w:pPr>
        <w:autoSpaceDE w:val="0"/>
        <w:autoSpaceDN w:val="0"/>
        <w:adjustRightInd w:val="0"/>
        <w:spacing w:after="0" w:line="360" w:lineRule="auto"/>
        <w:jc w:val="both"/>
        <w:rPr>
          <w:rFonts w:ascii="Times New Roman" w:hAnsi="Times New Roman"/>
          <w:spacing w:val="2"/>
          <w:sz w:val="28"/>
          <w:szCs w:val="28"/>
        </w:rPr>
      </w:pPr>
      <w:r w:rsidRPr="004222AE">
        <w:rPr>
          <w:rFonts w:ascii="Times New Roman" w:hAnsi="Times New Roman"/>
          <w:spacing w:val="2"/>
          <w:sz w:val="28"/>
          <w:szCs w:val="28"/>
        </w:rPr>
        <w:t xml:space="preserve">Важнейшей особенностью учебного предмета </w:t>
      </w:r>
      <w:r w:rsidRPr="004222AE">
        <w:rPr>
          <w:rFonts w:ascii="Times New Roman" w:hAnsi="Times New Roman"/>
          <w:i/>
          <w:spacing w:val="2"/>
          <w:sz w:val="28"/>
          <w:szCs w:val="28"/>
        </w:rPr>
        <w:t>«Технология»</w:t>
      </w:r>
      <w:r w:rsidRPr="004222AE">
        <w:rPr>
          <w:rFonts w:ascii="Times New Roman" w:hAnsi="Times New Roman"/>
          <w:spacing w:val="2"/>
          <w:sz w:val="28"/>
          <w:szCs w:val="28"/>
        </w:rPr>
        <w:t xml:space="preserve"> в начальной школе является то, что он строятся на уникальной психологической и дидактической базе — предметно практической деятельности, которая служит в младшем школьном возрасте необходимой составляющей целостного процесса духовного, нравственного и интеллектуального развития (прежде всего абстрактного, конструктивного мышления и пространственного воображения).</w:t>
      </w:r>
    </w:p>
    <w:p w:rsidR="00B0379B" w:rsidRPr="004222AE" w:rsidRDefault="00B0379B" w:rsidP="00B0379B">
      <w:pPr>
        <w:autoSpaceDE w:val="0"/>
        <w:autoSpaceDN w:val="0"/>
        <w:adjustRightInd w:val="0"/>
        <w:spacing w:after="0" w:line="360" w:lineRule="auto"/>
        <w:jc w:val="both"/>
        <w:rPr>
          <w:rFonts w:ascii="Times New Roman" w:hAnsi="Times New Roman"/>
          <w:spacing w:val="2"/>
          <w:sz w:val="28"/>
          <w:szCs w:val="28"/>
        </w:rPr>
      </w:pPr>
      <w:r w:rsidRPr="004222AE">
        <w:rPr>
          <w:rFonts w:ascii="Times New Roman" w:hAnsi="Times New Roman"/>
          <w:spacing w:val="2"/>
          <w:sz w:val="28"/>
          <w:szCs w:val="28"/>
        </w:rPr>
        <w:t>Продуктивная предметная деятельность на уроках технологии является основой формирования познавательных способностей слабослышащих и позднооглохших обучающихся, стремления активно познавать историю материальной культуры и семейных традиций своего и других народов и уважительно относиться к ним.</w:t>
      </w:r>
    </w:p>
    <w:p w:rsidR="00B0379B" w:rsidRPr="004222AE" w:rsidRDefault="00B0379B" w:rsidP="00B0379B">
      <w:pPr>
        <w:autoSpaceDE w:val="0"/>
        <w:autoSpaceDN w:val="0"/>
        <w:adjustRightInd w:val="0"/>
        <w:spacing w:after="0" w:line="360" w:lineRule="auto"/>
        <w:jc w:val="both"/>
        <w:rPr>
          <w:rFonts w:ascii="Times New Roman" w:hAnsi="Times New Roman"/>
          <w:spacing w:val="2"/>
          <w:sz w:val="28"/>
          <w:szCs w:val="28"/>
        </w:rPr>
      </w:pPr>
      <w:r w:rsidRPr="004222AE">
        <w:rPr>
          <w:rFonts w:ascii="Times New Roman" w:hAnsi="Times New Roman"/>
          <w:sz w:val="28"/>
          <w:szCs w:val="28"/>
        </w:rPr>
        <w:t xml:space="preserve">В нем все элементы учебной деятельности (планирование, ориентировка в задании, преобразование, оценка продукта, умение распознавать и ставить задачи, возникающие в контексте практической ситуации, предлагать практические способы решения, добиваться достижения результата и т. д.) предстают в наглядном виде и тем самым становятся более понятными для детей. Поэтому он является </w:t>
      </w:r>
      <w:r w:rsidRPr="004222AE">
        <w:rPr>
          <w:rFonts w:ascii="Times New Roman" w:hAnsi="Times New Roman"/>
          <w:spacing w:val="2"/>
          <w:sz w:val="28"/>
          <w:szCs w:val="28"/>
        </w:rPr>
        <w:t>опорным для формирования системы универсальных учебных действий для слабослышащих и позднооглохших обучающихся.</w:t>
      </w:r>
    </w:p>
    <w:p w:rsidR="00B0379B" w:rsidRPr="004222AE" w:rsidRDefault="00B0379B" w:rsidP="00B0379B">
      <w:pPr>
        <w:autoSpaceDE w:val="0"/>
        <w:autoSpaceDN w:val="0"/>
        <w:adjustRightInd w:val="0"/>
        <w:spacing w:after="0" w:line="360" w:lineRule="auto"/>
        <w:jc w:val="both"/>
        <w:rPr>
          <w:rFonts w:ascii="Times New Roman" w:hAnsi="Times New Roman"/>
          <w:spacing w:val="2"/>
          <w:sz w:val="28"/>
          <w:szCs w:val="28"/>
        </w:rPr>
      </w:pPr>
      <w:r w:rsidRPr="004222AE">
        <w:rPr>
          <w:rFonts w:ascii="Times New Roman" w:hAnsi="Times New Roman"/>
          <w:spacing w:val="2"/>
          <w:sz w:val="28"/>
          <w:szCs w:val="28"/>
        </w:rPr>
        <w:t xml:space="preserve">Практико-ориентированная направленность содержания учебного предмета </w:t>
      </w:r>
      <w:r w:rsidRPr="004222AE">
        <w:rPr>
          <w:rFonts w:ascii="Times New Roman" w:hAnsi="Times New Roman"/>
          <w:i/>
          <w:spacing w:val="2"/>
          <w:sz w:val="28"/>
          <w:szCs w:val="28"/>
        </w:rPr>
        <w:t>«Технология»</w:t>
      </w:r>
      <w:r w:rsidRPr="004222AE">
        <w:rPr>
          <w:rFonts w:ascii="Times New Roman" w:hAnsi="Times New Roman"/>
          <w:spacing w:val="2"/>
          <w:sz w:val="28"/>
          <w:szCs w:val="28"/>
        </w:rPr>
        <w:t xml:space="preserve"> естественным путем интегрирует знания, полученные при изучении других учебных предметов (математика, окружающий мир, изобразительное искусство, русский язык, литературное чтение), и позволяет реализовать их в интеллектуально практической деятельности ученика. Это, в свою очередь, создает условия для развития инициативности, изобретательности, гибкости мышления. Технология по своей сути является комплексным и интегративным учебным предметом. В содержательном </w:t>
      </w:r>
      <w:r w:rsidRPr="004222AE">
        <w:rPr>
          <w:rFonts w:ascii="Times New Roman" w:hAnsi="Times New Roman"/>
          <w:spacing w:val="2"/>
          <w:sz w:val="28"/>
          <w:szCs w:val="28"/>
        </w:rPr>
        <w:lastRenderedPageBreak/>
        <w:t>плане он предполагает реальные взаимосвязи практически со всеми предметами начальной школы.</w:t>
      </w:r>
    </w:p>
    <w:p w:rsidR="00B0379B" w:rsidRPr="004222AE" w:rsidRDefault="00B0379B" w:rsidP="00B0379B">
      <w:pPr>
        <w:pStyle w:val="a5"/>
        <w:spacing w:line="360" w:lineRule="auto"/>
        <w:ind w:firstLine="0"/>
        <w:rPr>
          <w:rFonts w:ascii="Times New Roman" w:hAnsi="Times New Roman" w:cs="Times New Roman"/>
          <w:sz w:val="28"/>
          <w:szCs w:val="28"/>
        </w:rPr>
      </w:pPr>
      <w:r w:rsidRPr="004222AE">
        <w:rPr>
          <w:rFonts w:ascii="Times New Roman" w:hAnsi="Times New Roman" w:cs="Times New Roman"/>
          <w:bCs/>
          <w:sz w:val="28"/>
          <w:szCs w:val="28"/>
        </w:rPr>
        <w:t>Учебный предмет</w:t>
      </w:r>
      <w:r w:rsidRPr="004222AE">
        <w:rPr>
          <w:rFonts w:ascii="Times New Roman" w:hAnsi="Times New Roman" w:cs="Times New Roman"/>
          <w:b/>
          <w:bCs/>
          <w:sz w:val="28"/>
          <w:szCs w:val="28"/>
        </w:rPr>
        <w:t xml:space="preserve"> </w:t>
      </w:r>
      <w:r w:rsidRPr="004222AE">
        <w:rPr>
          <w:rFonts w:ascii="Times New Roman" w:hAnsi="Times New Roman" w:cs="Times New Roman"/>
          <w:bCs/>
          <w:i/>
          <w:sz w:val="28"/>
          <w:szCs w:val="28"/>
        </w:rPr>
        <w:t>«Физическая культура»</w:t>
      </w:r>
      <w:r w:rsidRPr="004222AE">
        <w:rPr>
          <w:rFonts w:ascii="Times New Roman" w:hAnsi="Times New Roman" w:cs="Times New Roman"/>
          <w:sz w:val="28"/>
          <w:szCs w:val="28"/>
        </w:rPr>
        <w:t xml:space="preserve"> обеспечивает формирование личностных универсальных действий: основ общекультурной и российской гражданской идентичности как чувства гордости за достижения в мировом и отечественном спорте; освоение моральных норм помощи тем, кто в ней нуждается, готовности принять на себя ответственность; </w:t>
      </w:r>
      <w:r w:rsidRPr="004222AE">
        <w:rPr>
          <w:rFonts w:ascii="Times New Roman" w:hAnsi="Times New Roman" w:cs="Times New Roman"/>
          <w:spacing w:val="2"/>
          <w:sz w:val="28"/>
          <w:szCs w:val="28"/>
        </w:rPr>
        <w:t xml:space="preserve">развитие мотивации достижения и готовности к преодолению трудностей на основе конструктивных стратегий </w:t>
      </w:r>
      <w:r w:rsidRPr="004222AE">
        <w:rPr>
          <w:rFonts w:ascii="Times New Roman" w:hAnsi="Times New Roman" w:cs="Times New Roman"/>
          <w:sz w:val="28"/>
          <w:szCs w:val="28"/>
        </w:rPr>
        <w:t>совладания и умения мобилизовать свои личностные и физические ресурсы, стрессоустойчивости; освоение правил здорового и безопасного образа жизни.</w:t>
      </w:r>
    </w:p>
    <w:p w:rsidR="00B0379B" w:rsidRPr="004222AE" w:rsidRDefault="00B0379B" w:rsidP="00B0379B">
      <w:pPr>
        <w:pStyle w:val="a5"/>
        <w:spacing w:line="360" w:lineRule="auto"/>
        <w:ind w:firstLine="0"/>
        <w:rPr>
          <w:rFonts w:ascii="Times New Roman" w:hAnsi="Times New Roman" w:cs="Times New Roman"/>
          <w:sz w:val="28"/>
          <w:szCs w:val="28"/>
        </w:rPr>
      </w:pPr>
      <w:r w:rsidRPr="004222AE">
        <w:rPr>
          <w:rFonts w:ascii="Times New Roman" w:hAnsi="Times New Roman" w:cs="Times New Roman"/>
          <w:i/>
          <w:sz w:val="28"/>
          <w:szCs w:val="28"/>
        </w:rPr>
        <w:t>«Физическая культура»</w:t>
      </w:r>
      <w:r w:rsidRPr="004222AE">
        <w:rPr>
          <w:rFonts w:ascii="Times New Roman" w:hAnsi="Times New Roman" w:cs="Times New Roman"/>
          <w:sz w:val="28"/>
          <w:szCs w:val="28"/>
        </w:rPr>
        <w:t xml:space="preserve"> как учебный предмет способствует:</w:t>
      </w:r>
    </w:p>
    <w:p w:rsidR="00B0379B" w:rsidRPr="004222AE" w:rsidRDefault="00B0379B" w:rsidP="000A5A4D">
      <w:pPr>
        <w:pStyle w:val="affff6"/>
        <w:spacing w:line="360" w:lineRule="auto"/>
        <w:ind w:firstLine="0"/>
        <w:rPr>
          <w:rFonts w:ascii="Times New Roman" w:hAnsi="Times New Roman" w:cs="Times New Roman"/>
          <w:sz w:val="28"/>
          <w:szCs w:val="28"/>
        </w:rPr>
      </w:pPr>
      <w:r w:rsidRPr="004222AE">
        <w:rPr>
          <w:rFonts w:ascii="Times New Roman" w:hAnsi="Times New Roman" w:cs="Times New Roman"/>
          <w:sz w:val="28"/>
          <w:szCs w:val="28"/>
        </w:rPr>
        <w:t>в области регулятивных действий развитию умений пла</w:t>
      </w:r>
      <w:r w:rsidRPr="004222AE">
        <w:rPr>
          <w:rFonts w:ascii="Times New Roman" w:hAnsi="Times New Roman" w:cs="Times New Roman"/>
          <w:spacing w:val="2"/>
          <w:sz w:val="28"/>
          <w:szCs w:val="28"/>
        </w:rPr>
        <w:t xml:space="preserve">нировать, регулировать, контролировать и оценивать свои </w:t>
      </w:r>
      <w:r w:rsidRPr="004222AE">
        <w:rPr>
          <w:rFonts w:ascii="Times New Roman" w:hAnsi="Times New Roman" w:cs="Times New Roman"/>
          <w:sz w:val="28"/>
          <w:szCs w:val="28"/>
        </w:rPr>
        <w:t>действия;</w:t>
      </w:r>
    </w:p>
    <w:p w:rsidR="00B0379B" w:rsidRPr="004222AE" w:rsidRDefault="00B0379B" w:rsidP="000A5A4D">
      <w:pPr>
        <w:pStyle w:val="affff6"/>
        <w:spacing w:line="360" w:lineRule="auto"/>
        <w:ind w:firstLine="0"/>
        <w:rPr>
          <w:rFonts w:ascii="Times New Roman" w:hAnsi="Times New Roman" w:cs="Times New Roman"/>
          <w:sz w:val="28"/>
          <w:szCs w:val="28"/>
        </w:rPr>
      </w:pPr>
      <w:r w:rsidRPr="004222AE">
        <w:rPr>
          <w:rFonts w:ascii="Times New Roman" w:hAnsi="Times New Roman" w:cs="Times New Roman"/>
          <w:sz w:val="28"/>
          <w:szCs w:val="28"/>
        </w:rPr>
        <w:t>в области коммуникативных действий развитию взаимодействия, ориентации на партнёра, сотрудничеству и кооперации (в командных видах спорта — формированию умений планировать общую цель и пути её достижения; договариваться в отношении целей и способов действия, распреде</w:t>
      </w:r>
      <w:r w:rsidRPr="004222AE">
        <w:rPr>
          <w:rFonts w:ascii="Times New Roman" w:hAnsi="Times New Roman" w:cs="Times New Roman"/>
          <w:spacing w:val="2"/>
          <w:sz w:val="28"/>
          <w:szCs w:val="28"/>
        </w:rPr>
        <w:t xml:space="preserve">ления функций и ролей в совместной деятельности; конструктивно разрешать конфликты; осуществлять взаимный </w:t>
      </w:r>
      <w:r w:rsidRPr="004222AE">
        <w:rPr>
          <w:rFonts w:ascii="Times New Roman" w:hAnsi="Times New Roman" w:cs="Times New Roman"/>
          <w:sz w:val="28"/>
          <w:szCs w:val="28"/>
        </w:rPr>
        <w:t>контроль; адекватно оценивать собственное поведение и поведение партнёра и вносить необходимые коррективы в интересах достижения общего результата).</w:t>
      </w:r>
    </w:p>
    <w:p w:rsidR="00DA5F7C" w:rsidRPr="004222AE" w:rsidRDefault="00B96B67" w:rsidP="00786532">
      <w:pPr>
        <w:pStyle w:val="2"/>
        <w:rPr>
          <w:rFonts w:ascii="Times New Roman" w:hAnsi="Times New Roman" w:cs="Times New Roman"/>
          <w:b/>
          <w:sz w:val="28"/>
          <w:szCs w:val="28"/>
        </w:rPr>
      </w:pPr>
      <w:bookmarkStart w:id="79" w:name="_Toc144379556"/>
      <w:r w:rsidRPr="004222AE">
        <w:rPr>
          <w:rFonts w:ascii="Times New Roman" w:hAnsi="Times New Roman" w:cs="Times New Roman"/>
          <w:b/>
          <w:sz w:val="28"/>
          <w:szCs w:val="28"/>
        </w:rPr>
        <w:t xml:space="preserve">2.3 </w:t>
      </w:r>
      <w:r w:rsidR="00DA5F7C" w:rsidRPr="004222AE">
        <w:rPr>
          <w:rFonts w:ascii="Times New Roman" w:hAnsi="Times New Roman" w:cs="Times New Roman"/>
          <w:b/>
          <w:sz w:val="28"/>
          <w:szCs w:val="28"/>
        </w:rPr>
        <w:t>Программа коррекционной работы.</w:t>
      </w:r>
      <w:bookmarkEnd w:id="79"/>
    </w:p>
    <w:p w:rsidR="00DA5F7C" w:rsidRPr="004222AE" w:rsidRDefault="00DA5F7C" w:rsidP="00DA5F7C">
      <w:pPr>
        <w:pStyle w:val="ConsPlusNormal"/>
        <w:spacing w:before="240"/>
        <w:jc w:val="both"/>
        <w:rPr>
          <w:sz w:val="28"/>
          <w:szCs w:val="28"/>
        </w:rPr>
      </w:pPr>
      <w:r w:rsidRPr="004222AE">
        <w:rPr>
          <w:sz w:val="28"/>
          <w:szCs w:val="28"/>
        </w:rPr>
        <w:t>Программа коррекционной работы направлена на выявление особых образовательных потребностей обучающихся с ОВЗ, обусловленных недостатками в их физическом и (или) психическом развитии; осуществление индивидуально-ориентированной психолого-педагогической помощи обучающимся с ОВЗ с учетом особых образовательных потребностей, индивидуальных возможностей обучающихся (в соответствии с рекомендациями ПМПК).</w:t>
      </w:r>
    </w:p>
    <w:p w:rsidR="00DA5F7C" w:rsidRPr="004222AE" w:rsidRDefault="00DA5F7C" w:rsidP="00DA5F7C">
      <w:pPr>
        <w:pStyle w:val="ConsPlusNormal"/>
        <w:spacing w:before="240"/>
        <w:jc w:val="both"/>
        <w:rPr>
          <w:sz w:val="28"/>
          <w:szCs w:val="28"/>
        </w:rPr>
      </w:pPr>
      <w:r w:rsidRPr="004222AE">
        <w:rPr>
          <w:sz w:val="28"/>
          <w:szCs w:val="28"/>
        </w:rPr>
        <w:t>Программа коррекционной работы содержит:</w:t>
      </w:r>
    </w:p>
    <w:p w:rsidR="00DA5F7C" w:rsidRPr="004222AE" w:rsidRDefault="00DA5F7C" w:rsidP="00DA5F7C">
      <w:pPr>
        <w:pStyle w:val="ConsPlusNormal"/>
        <w:spacing w:before="240"/>
        <w:jc w:val="both"/>
        <w:rPr>
          <w:sz w:val="28"/>
          <w:szCs w:val="28"/>
        </w:rPr>
      </w:pPr>
      <w:r w:rsidRPr="004222AE">
        <w:rPr>
          <w:sz w:val="28"/>
          <w:szCs w:val="28"/>
        </w:rPr>
        <w:lastRenderedPageBreak/>
        <w:t>перечень, содержание и план реализации индивидуально ориентированных коррекционных мероприятий, обеспечивающих удовлетворение особых образовательных потребностей обучающихся с ОВЗ;</w:t>
      </w:r>
    </w:p>
    <w:p w:rsidR="00DA5F7C" w:rsidRPr="004222AE" w:rsidRDefault="00DA5F7C" w:rsidP="00DA5F7C">
      <w:pPr>
        <w:pStyle w:val="ConsPlusNormal"/>
        <w:spacing w:before="240"/>
        <w:jc w:val="both"/>
        <w:rPr>
          <w:sz w:val="28"/>
          <w:szCs w:val="28"/>
        </w:rPr>
      </w:pPr>
      <w:r w:rsidRPr="004222AE">
        <w:rPr>
          <w:sz w:val="28"/>
          <w:szCs w:val="28"/>
        </w:rPr>
        <w:t>систему комплексного психолого-педагогического сопровождения обучающихся с ОВЗ в условиях образовательной деятельности, включающего психолого-педагогическое обследование обучающихся с целью выявления их особых образовательных потребностей, мониторинг динамики развития обучающихся;</w:t>
      </w:r>
    </w:p>
    <w:p w:rsidR="00DA5F7C" w:rsidRPr="004222AE" w:rsidRDefault="00DA5F7C" w:rsidP="00DA5F7C">
      <w:pPr>
        <w:pStyle w:val="ConsPlusNormal"/>
        <w:spacing w:before="240"/>
        <w:jc w:val="both"/>
        <w:rPr>
          <w:sz w:val="28"/>
          <w:szCs w:val="28"/>
        </w:rPr>
      </w:pPr>
      <w:r w:rsidRPr="004222AE">
        <w:rPr>
          <w:sz w:val="28"/>
          <w:szCs w:val="28"/>
        </w:rPr>
        <w:t>корректировку коррекционных мероприятий. Обязательной частью внеурочной деятельности, поддерживающей процесс освоения обучающимися содержания АООП НОО, является коррекционно-развивающее направление. Часы коррекционно-развивающей области не входят в предельно допустимую учебную нагрузку, но учитываются при определении объемов финансирования, направляемых на реализацию адаптированной основной образовательной программы.</w:t>
      </w:r>
    </w:p>
    <w:p w:rsidR="00DA5F7C" w:rsidRPr="004222AE" w:rsidRDefault="00DA5F7C" w:rsidP="00DA5F7C">
      <w:pPr>
        <w:pStyle w:val="ConsPlusNormal"/>
        <w:spacing w:before="240"/>
        <w:jc w:val="both"/>
        <w:rPr>
          <w:sz w:val="28"/>
          <w:szCs w:val="28"/>
        </w:rPr>
      </w:pPr>
      <w:r w:rsidRPr="004222AE">
        <w:rPr>
          <w:sz w:val="28"/>
          <w:szCs w:val="28"/>
        </w:rPr>
        <w:t>Цель программы коррекционно-развивающей работы: оказание комплексной психолого-педагогической помощи слабослышащим и позднооглохшим обучающимся в освоении АООП НОО, в коррекции недостатков в общем и слухоречевом развитии, в их социальной адаптации.</w:t>
      </w:r>
    </w:p>
    <w:p w:rsidR="00DA5F7C" w:rsidRPr="004222AE" w:rsidRDefault="00DA5F7C" w:rsidP="00DA5F7C">
      <w:pPr>
        <w:pStyle w:val="ConsPlusNormal"/>
        <w:spacing w:before="240"/>
        <w:jc w:val="both"/>
        <w:rPr>
          <w:sz w:val="28"/>
          <w:szCs w:val="28"/>
        </w:rPr>
      </w:pPr>
      <w:r w:rsidRPr="004222AE">
        <w:rPr>
          <w:sz w:val="28"/>
          <w:szCs w:val="28"/>
        </w:rPr>
        <w:t>Программа предусматривает создание специальных условий обучения и воспитания, позволяющих учитывать особые образовательные потребности обучающихся.</w:t>
      </w:r>
    </w:p>
    <w:p w:rsidR="00DA5F7C" w:rsidRPr="004222AE" w:rsidRDefault="00DA5F7C" w:rsidP="00DA5F7C">
      <w:pPr>
        <w:pStyle w:val="ConsPlusNormal"/>
        <w:spacing w:before="240"/>
        <w:jc w:val="both"/>
        <w:rPr>
          <w:sz w:val="28"/>
          <w:szCs w:val="28"/>
        </w:rPr>
      </w:pPr>
      <w:r w:rsidRPr="004222AE">
        <w:rPr>
          <w:sz w:val="28"/>
          <w:szCs w:val="28"/>
        </w:rPr>
        <w:t>Задачи программы коррекционно-развивающей работы:</w:t>
      </w:r>
    </w:p>
    <w:p w:rsidR="00DA5F7C" w:rsidRPr="004222AE" w:rsidRDefault="00DA5F7C" w:rsidP="00DA5F7C">
      <w:pPr>
        <w:pStyle w:val="ConsPlusNormal"/>
        <w:spacing w:before="240"/>
        <w:jc w:val="both"/>
        <w:rPr>
          <w:sz w:val="28"/>
          <w:szCs w:val="28"/>
        </w:rPr>
      </w:pPr>
      <w:r w:rsidRPr="004222AE">
        <w:rPr>
          <w:sz w:val="28"/>
          <w:szCs w:val="28"/>
        </w:rPr>
        <w:t>выявление особых образовательных потребностей слабослышащих и позднооглохших обучающихся, обусловленных недостатками в их развитии;</w:t>
      </w:r>
    </w:p>
    <w:p w:rsidR="00DA5F7C" w:rsidRPr="004222AE" w:rsidRDefault="00DA5F7C" w:rsidP="00DA5F7C">
      <w:pPr>
        <w:pStyle w:val="ConsPlusNormal"/>
        <w:spacing w:before="240"/>
        <w:jc w:val="both"/>
        <w:rPr>
          <w:sz w:val="28"/>
          <w:szCs w:val="28"/>
        </w:rPr>
      </w:pPr>
      <w:r w:rsidRPr="004222AE">
        <w:rPr>
          <w:sz w:val="28"/>
          <w:szCs w:val="28"/>
        </w:rPr>
        <w:t>организация специальных условий образования в соответствии с особенностями ограничений здоровья обучающихся;</w:t>
      </w:r>
    </w:p>
    <w:p w:rsidR="00DA5F7C" w:rsidRPr="004222AE" w:rsidRDefault="00DA5F7C" w:rsidP="00DA5F7C">
      <w:pPr>
        <w:pStyle w:val="ConsPlusNormal"/>
        <w:spacing w:before="240"/>
        <w:jc w:val="both"/>
        <w:rPr>
          <w:sz w:val="28"/>
          <w:szCs w:val="28"/>
        </w:rPr>
      </w:pPr>
      <w:r w:rsidRPr="004222AE">
        <w:rPr>
          <w:sz w:val="28"/>
          <w:szCs w:val="28"/>
        </w:rPr>
        <w:t>осуществление индивидуально ориентированной психолого-педагогической помощи обучающимся с учетом особенностей их психофизического развития и индивидуальных возможностей;</w:t>
      </w:r>
    </w:p>
    <w:p w:rsidR="00DA5F7C" w:rsidRPr="004222AE" w:rsidRDefault="00DA5F7C" w:rsidP="00DA5F7C">
      <w:pPr>
        <w:pStyle w:val="ConsPlusNormal"/>
        <w:spacing w:before="240"/>
        <w:jc w:val="both"/>
        <w:rPr>
          <w:sz w:val="28"/>
          <w:szCs w:val="28"/>
        </w:rPr>
      </w:pPr>
      <w:r w:rsidRPr="004222AE">
        <w:rPr>
          <w:sz w:val="28"/>
          <w:szCs w:val="28"/>
        </w:rPr>
        <w:t>оказание коррекционной помощи в овладении АООП НОО, в том числе организация индивидуальных и фронтальных занятий по развитию слухового восприятия речи и неречевых звучаний, включая музыку, слухозрительного восприятия устной речи, ее произносительной стороны;</w:t>
      </w:r>
    </w:p>
    <w:p w:rsidR="00DA5F7C" w:rsidRPr="004222AE" w:rsidRDefault="00DA5F7C" w:rsidP="00DA5F7C">
      <w:pPr>
        <w:pStyle w:val="ConsPlusNormal"/>
        <w:spacing w:before="240"/>
        <w:jc w:val="both"/>
        <w:rPr>
          <w:sz w:val="28"/>
          <w:szCs w:val="28"/>
        </w:rPr>
      </w:pPr>
      <w:r w:rsidRPr="004222AE">
        <w:rPr>
          <w:sz w:val="28"/>
          <w:szCs w:val="28"/>
        </w:rPr>
        <w:t>организация специальной психолого-педагогической помощи в формировании полноценной жизненной компетенции слабослышащих и позднооглохших обучающихся;</w:t>
      </w:r>
    </w:p>
    <w:p w:rsidR="00DA5F7C" w:rsidRPr="004222AE" w:rsidRDefault="00DA5F7C" w:rsidP="00DA5F7C">
      <w:pPr>
        <w:pStyle w:val="ConsPlusNormal"/>
        <w:spacing w:before="240"/>
        <w:jc w:val="both"/>
        <w:rPr>
          <w:sz w:val="28"/>
          <w:szCs w:val="28"/>
        </w:rPr>
      </w:pPr>
      <w:r w:rsidRPr="004222AE">
        <w:rPr>
          <w:sz w:val="28"/>
          <w:szCs w:val="28"/>
        </w:rPr>
        <w:lastRenderedPageBreak/>
        <w:t>создание благоприятных условий для наиболее полноценного личностного развития, приобщения к социокультурным нормам, традициям семьи, общества и государства с учетом возможностей и особых образовательных потребностей каждого обучающегося;</w:t>
      </w:r>
    </w:p>
    <w:p w:rsidR="00DA5F7C" w:rsidRPr="004222AE" w:rsidRDefault="00DA5F7C" w:rsidP="00DA5F7C">
      <w:pPr>
        <w:pStyle w:val="ConsPlusNormal"/>
        <w:spacing w:before="240"/>
        <w:jc w:val="both"/>
        <w:rPr>
          <w:sz w:val="28"/>
          <w:szCs w:val="28"/>
        </w:rPr>
      </w:pPr>
      <w:r w:rsidRPr="004222AE">
        <w:rPr>
          <w:sz w:val="28"/>
          <w:szCs w:val="28"/>
        </w:rPr>
        <w:t>оказание консультативной и методической помощи родителям (законным представителям) слабослышащих и позднооглохших обучающихся.</w:t>
      </w:r>
    </w:p>
    <w:p w:rsidR="00DA5F7C" w:rsidRPr="004222AE" w:rsidRDefault="00DA5F7C" w:rsidP="00DA5F7C">
      <w:pPr>
        <w:pStyle w:val="ConsPlusNormal"/>
        <w:spacing w:before="240"/>
        <w:jc w:val="both"/>
        <w:rPr>
          <w:sz w:val="28"/>
          <w:szCs w:val="28"/>
        </w:rPr>
      </w:pPr>
      <w:r w:rsidRPr="004222AE">
        <w:rPr>
          <w:sz w:val="28"/>
          <w:szCs w:val="28"/>
        </w:rPr>
        <w:t>Принципы программы коррекционно-развивающей работы:</w:t>
      </w:r>
    </w:p>
    <w:p w:rsidR="00DA5F7C" w:rsidRPr="004222AE" w:rsidRDefault="00DA5F7C" w:rsidP="00DA5F7C">
      <w:pPr>
        <w:pStyle w:val="ConsPlusNormal"/>
        <w:spacing w:before="240"/>
        <w:jc w:val="both"/>
        <w:rPr>
          <w:sz w:val="28"/>
          <w:szCs w:val="28"/>
        </w:rPr>
      </w:pPr>
      <w:r w:rsidRPr="004222AE">
        <w:rPr>
          <w:sz w:val="28"/>
          <w:szCs w:val="28"/>
        </w:rPr>
        <w:t>соблюдение интересов слабослышащих и позднооглохших обучающихся; создание в образовательной организации условий для реализации их возможностей и особых образовательных потребностей, наиболее полноценного развития, социальной адаптации;</w:t>
      </w:r>
    </w:p>
    <w:p w:rsidR="00DA5F7C" w:rsidRPr="004222AE" w:rsidRDefault="00DA5F7C" w:rsidP="00DA5F7C">
      <w:pPr>
        <w:pStyle w:val="ConsPlusNormal"/>
        <w:spacing w:before="240"/>
        <w:jc w:val="both"/>
        <w:rPr>
          <w:sz w:val="28"/>
          <w:szCs w:val="28"/>
        </w:rPr>
      </w:pPr>
      <w:r w:rsidRPr="004222AE">
        <w:rPr>
          <w:sz w:val="28"/>
          <w:szCs w:val="28"/>
        </w:rPr>
        <w:t>приобщение обучающихся к социокультурным нормам, традициям семьи, общества и государства;</w:t>
      </w:r>
    </w:p>
    <w:p w:rsidR="00DA5F7C" w:rsidRPr="004222AE" w:rsidRDefault="00DA5F7C" w:rsidP="00DA5F7C">
      <w:pPr>
        <w:pStyle w:val="ConsPlusNormal"/>
        <w:spacing w:before="240"/>
        <w:jc w:val="both"/>
        <w:rPr>
          <w:sz w:val="28"/>
          <w:szCs w:val="28"/>
        </w:rPr>
      </w:pPr>
      <w:r w:rsidRPr="004222AE">
        <w:rPr>
          <w:sz w:val="28"/>
          <w:szCs w:val="28"/>
        </w:rPr>
        <w:t>взаимодействие всех специалистов образовательной организации, родителей (законных представителей) обучающихся при решении образовательно-коррекционных задач, а также оказании согласованной помощи в процессе развития личности обучающегося, его адаптации и интеграции в общество;</w:t>
      </w:r>
    </w:p>
    <w:p w:rsidR="00DA5F7C" w:rsidRPr="004222AE" w:rsidRDefault="00DA5F7C" w:rsidP="00DA5F7C">
      <w:pPr>
        <w:pStyle w:val="ConsPlusNormal"/>
        <w:spacing w:before="240"/>
        <w:jc w:val="both"/>
        <w:rPr>
          <w:sz w:val="28"/>
          <w:szCs w:val="28"/>
        </w:rPr>
      </w:pPr>
      <w:r w:rsidRPr="004222AE">
        <w:rPr>
          <w:sz w:val="28"/>
          <w:szCs w:val="28"/>
        </w:rPr>
        <w:t>учет социальных факторов в формировании личности обучающегося; содействие созданию благоприятной социальной ситуации развития и обучения в соответствии с возрастными и индивидуальными особенностями обучающегося, его особыми образовательными потребностями;</w:t>
      </w:r>
    </w:p>
    <w:p w:rsidR="00DA5F7C" w:rsidRPr="004222AE" w:rsidRDefault="00DA5F7C" w:rsidP="00DA5F7C">
      <w:pPr>
        <w:pStyle w:val="ConsPlusNormal"/>
        <w:spacing w:before="240"/>
        <w:jc w:val="both"/>
        <w:rPr>
          <w:sz w:val="28"/>
          <w:szCs w:val="28"/>
        </w:rPr>
      </w:pPr>
      <w:r w:rsidRPr="004222AE">
        <w:rPr>
          <w:sz w:val="28"/>
          <w:szCs w:val="28"/>
        </w:rPr>
        <w:t>реализация в различных жизненных ситуациях достижений обучающихся в образовательно-коррекционном процессе, обеспечение подготовленности обучающихся к адаптации и интеграции в общество, развития их самостоятельности при решении жизненных задач;</w:t>
      </w:r>
    </w:p>
    <w:p w:rsidR="00DA5F7C" w:rsidRPr="004222AE" w:rsidRDefault="00DA5F7C" w:rsidP="00DA5F7C">
      <w:pPr>
        <w:pStyle w:val="ConsPlusNormal"/>
        <w:spacing w:before="240"/>
        <w:jc w:val="both"/>
        <w:rPr>
          <w:sz w:val="28"/>
          <w:szCs w:val="28"/>
        </w:rPr>
      </w:pPr>
      <w:r w:rsidRPr="004222AE">
        <w:rPr>
          <w:sz w:val="28"/>
          <w:szCs w:val="28"/>
        </w:rPr>
        <w:t>обеспечение слухоречевого развития обучающихся с учетом их индивидуальных особенностей, максимальное обогащение их речевой практики, развитие жизненных компетенций при взаимодействии со слышащими людьми разного возраста в условиях деятельности, интересной и полезной всем ее участникам.</w:t>
      </w:r>
    </w:p>
    <w:p w:rsidR="00DA5F7C" w:rsidRPr="004222AE" w:rsidRDefault="00DA5F7C" w:rsidP="00DA5F7C">
      <w:pPr>
        <w:pStyle w:val="ConsPlusNormal"/>
        <w:spacing w:before="240"/>
        <w:jc w:val="both"/>
        <w:rPr>
          <w:sz w:val="28"/>
          <w:szCs w:val="28"/>
        </w:rPr>
      </w:pPr>
      <w:r w:rsidRPr="004222AE">
        <w:rPr>
          <w:sz w:val="28"/>
          <w:szCs w:val="28"/>
        </w:rPr>
        <w:t xml:space="preserve">Комплексное психолого-педагогическое сопровождение обучающихся включает: проведение психолого-педагогического обследования обучающихся при поступлении в образовательную организацию с целью выявления их возможностей и особых образовательных потребностей, составления программы индивидуального маршрута с учетом фактического уровня общего и слухоречевого развития, индивидуальных особенностей; разработку рекомендаций к составлению коррекционных программ, учитывающих индивидуальные особенности обучающихся, в том числе </w:t>
      </w:r>
      <w:r w:rsidRPr="004222AE">
        <w:rPr>
          <w:sz w:val="28"/>
          <w:szCs w:val="28"/>
        </w:rPr>
        <w:lastRenderedPageBreak/>
        <w:t>программ по развитию восприятия устной речи и обучению произношению; проведение коррекционно-развивающей работы с учетом особых образовательных потребностей каждого обучающегося, его индивидуальных особенностей; мониторинг динамики общего и слухоречевого развития обучающихся, достижения планируемых результатов коррекционно-развивающей работы.</w:t>
      </w:r>
    </w:p>
    <w:p w:rsidR="00DA5F7C" w:rsidRPr="004222AE" w:rsidRDefault="00DA5F7C" w:rsidP="00DA5F7C">
      <w:pPr>
        <w:pStyle w:val="ConsPlusNormal"/>
        <w:spacing w:before="240"/>
        <w:jc w:val="both"/>
        <w:rPr>
          <w:sz w:val="28"/>
          <w:szCs w:val="28"/>
        </w:rPr>
      </w:pPr>
      <w:r w:rsidRPr="004222AE">
        <w:rPr>
          <w:sz w:val="28"/>
          <w:szCs w:val="28"/>
        </w:rPr>
        <w:t>Направления и содержание программы коррекционной работы:</w:t>
      </w:r>
    </w:p>
    <w:p w:rsidR="00DA5F7C" w:rsidRPr="004222AE" w:rsidRDefault="00DA5F7C" w:rsidP="00DA5F7C">
      <w:pPr>
        <w:pStyle w:val="ConsPlusNormal"/>
        <w:spacing w:before="240"/>
        <w:jc w:val="both"/>
        <w:rPr>
          <w:sz w:val="28"/>
          <w:szCs w:val="28"/>
        </w:rPr>
      </w:pPr>
      <w:r w:rsidRPr="004222AE">
        <w:rPr>
          <w:sz w:val="28"/>
          <w:szCs w:val="28"/>
        </w:rPr>
        <w:t>1. Коррекционно-развивающая работа: способствует удовлетворению особых образовательных потребностей слабослышащих и позднооглохших обучающихся, освоению ими АООП НОО, формированию у обучающихся УУД - личностных, регулятивных, познавательных, коммуникативных, эмоционально-волевой и личностной сфер обучающегося.</w:t>
      </w:r>
    </w:p>
    <w:p w:rsidR="00DA5F7C" w:rsidRPr="004222AE" w:rsidRDefault="00DA5F7C" w:rsidP="00DA5F7C">
      <w:pPr>
        <w:pStyle w:val="ConsPlusNormal"/>
        <w:spacing w:before="240"/>
        <w:jc w:val="both"/>
        <w:rPr>
          <w:sz w:val="28"/>
          <w:szCs w:val="28"/>
        </w:rPr>
      </w:pPr>
      <w:r w:rsidRPr="004222AE">
        <w:rPr>
          <w:sz w:val="28"/>
          <w:szCs w:val="28"/>
        </w:rPr>
        <w:t>В состав предметной области внеурочной деятельности "Коррекционно-развивающая работа" входят следующие обязательные предметы: формирование речевого слуха и произносительной стороны устной речи (индивидуальные занятия); музыкально-ритмические занятия (фронтальные занятия); развитие слухового восприятия и техника речи (фронтальные занятия), социально-бытовая ориентировка (фронтальные занятия).</w:t>
      </w:r>
      <w:r w:rsidR="00B113DE" w:rsidRPr="004222AE">
        <w:rPr>
          <w:sz w:val="28"/>
          <w:szCs w:val="28"/>
        </w:rPr>
        <w:t xml:space="preserve"> Подробное содержание этих предметов обозначено в разделе 2.1(2.1.8-2.1.10)</w:t>
      </w:r>
    </w:p>
    <w:p w:rsidR="00DA5F7C" w:rsidRPr="004222AE" w:rsidRDefault="00DA5F7C" w:rsidP="00DA5F7C">
      <w:pPr>
        <w:pStyle w:val="ConsPlusNormal"/>
        <w:spacing w:before="240"/>
        <w:jc w:val="both"/>
        <w:rPr>
          <w:sz w:val="28"/>
          <w:szCs w:val="28"/>
        </w:rPr>
      </w:pPr>
      <w:r w:rsidRPr="004222AE">
        <w:rPr>
          <w:sz w:val="28"/>
          <w:szCs w:val="28"/>
        </w:rPr>
        <w:t>2. Диагностическая работа: включает проведение комплексного психолого-педагогического обследования обучающихся при поступлении в образовательную организацию с целью выявления их особых образовательных потребностей; систематического мониторинга (в конце каждой учебной четверти) достижения обучающимися планируемых результатов освоения образования на основе АООП НОО; систематического мониторинга достижения обучающимися планируемых результатов коррекционно-развивающей работы, изменение коррекционной программы по результатам обследования в соответствии с выявленными особенностями и потребностями обучающихся; изучение социальной ситуации развития и условий семейного воспитания.</w:t>
      </w:r>
    </w:p>
    <w:p w:rsidR="00DA5F7C" w:rsidRPr="004222AE" w:rsidRDefault="00DA5F7C" w:rsidP="00DA5F7C">
      <w:pPr>
        <w:pStyle w:val="ConsPlusNormal"/>
        <w:spacing w:before="240"/>
        <w:jc w:val="both"/>
        <w:rPr>
          <w:sz w:val="28"/>
          <w:szCs w:val="28"/>
        </w:rPr>
      </w:pPr>
      <w:r w:rsidRPr="004222AE">
        <w:rPr>
          <w:sz w:val="28"/>
          <w:szCs w:val="28"/>
        </w:rPr>
        <w:t xml:space="preserve">3. Консультативная работа: обеспечивает непрерывность специального психолого-педагогического сопровождения обучающихся и их семей по вопросам образования и социализации слабослышащих и позднооглохших обучающихся, повышение уровня родительской компетентности и активизацию роли родителей (законных представителей) в воспитательном процессе. Консультативная работа включает выработку совместных рекомендаций специалистами, работающими в образовательной организации, и родителями (законными представителями) по реализации основных направлений коррекционно-развивающей работы с каждым обучающимся, выбору индивидуально-ориентированных методов и приемов образования; оказание консультативной помощи родителям (законным представителям) по </w:t>
      </w:r>
      <w:r w:rsidRPr="004222AE">
        <w:rPr>
          <w:sz w:val="28"/>
          <w:szCs w:val="28"/>
        </w:rPr>
        <w:lastRenderedPageBreak/>
        <w:t>вопросам семейного воспитания, образования и проведения коррекционно-развивающей работы во внешкольное время.</w:t>
      </w:r>
    </w:p>
    <w:p w:rsidR="00DA5F7C" w:rsidRPr="004222AE" w:rsidRDefault="00DA5F7C" w:rsidP="00DA5F7C">
      <w:pPr>
        <w:pStyle w:val="ConsPlusNormal"/>
        <w:spacing w:before="240"/>
        <w:jc w:val="both"/>
        <w:rPr>
          <w:sz w:val="28"/>
          <w:szCs w:val="28"/>
        </w:rPr>
      </w:pPr>
      <w:r w:rsidRPr="004222AE">
        <w:rPr>
          <w:sz w:val="28"/>
          <w:szCs w:val="28"/>
        </w:rPr>
        <w:t>4. Информационно-просветительская работа: предполагает разъяснительную деятельность по вопросам, связанным с особыми образовательными потребностями слабослышащих и позднооглохших обучающихся, в том числе с возможностями и особенностями коммуникации с ними, обеспечению наиболее полноценного образования и развития, созданию необходимых условий для социальной адаптации и интеграции в общество, правам и обязанностям лиц с нарушениями слуха. Информационно-просветительская работа может проводиться как в данной образовательной организации - среди обучающихся, их родителей (законных представителей), так и в других образовательных организациях, включая организации дополнительного и профессионального образования: среди педагогических работников, обучающихся, родителей (законных представителей), а также в других организациях.</w:t>
      </w:r>
    </w:p>
    <w:p w:rsidR="00DA5F7C" w:rsidRPr="004222AE" w:rsidRDefault="00DA5F7C" w:rsidP="00DA5F7C">
      <w:pPr>
        <w:pStyle w:val="ConsPlusNormal"/>
        <w:spacing w:before="240"/>
        <w:jc w:val="both"/>
        <w:rPr>
          <w:sz w:val="28"/>
          <w:szCs w:val="28"/>
        </w:rPr>
      </w:pPr>
      <w:r w:rsidRPr="004222AE">
        <w:rPr>
          <w:sz w:val="28"/>
          <w:szCs w:val="28"/>
        </w:rPr>
        <w:t xml:space="preserve">5. Психолого-педагогическая работа: предполагает проведение психолого-педагогической диагностики с целью психолого-педагогического изучения индивидуальных особенностей личности обучающегося, резервов ее развития; познавательных возможностей и интересов обучающихся, резервов их развития; выявления причин возникновения проблем в обучении и развитии обучающихся; изучения интересов обучающихся в связи с профориентационной работой в образовательной организации; осуществление коррекционно-развивающей работы с учетом результатов психолого-педагогической диагностики совместно со специалистами образовательной организации и (или) других организаций на основе сетевого взаимодействия; содействие личным достижениям обучающегося в доступных ему видах учебной и внеурочной деятельности с учетом индивидуальных особенностей; осуществление здоровьесберегающей работы совместно со специалистами образовательной организации и (или) других организаций на основе сетевого взаимодействия; проведение психолого-педагогического консультирования, направленного на оказание помощи обучающимся, их родителям (законным представителям) и педагогическим работникам в решении актуальных задач развития, социализации, преодоления учебных трудностей, проблем взаимоотношений между обучающимся, родителями (законными представителями), педагогическими работниками; осуществление профилактики, формирование и развитие психологически комфортных отношений в классе, образовательной организации, в семье; профилактику внутриличностных конфликтов; психолого-педагогическое содействие обеспечению управленческих процессов на основе проведения мониторинговых исследований психологического климата в системах администрация - педагогические работники - обучающиеся - родители (законные представители), психолого-педагогического сопровождения эффективного их взаимодействия, участия в разработке программ развития </w:t>
      </w:r>
      <w:r w:rsidRPr="004222AE">
        <w:rPr>
          <w:sz w:val="28"/>
          <w:szCs w:val="28"/>
        </w:rPr>
        <w:lastRenderedPageBreak/>
        <w:t>образовательной организации; осуществление просветительской деятельности для повышения психолого-педагогической компетентности педагогических работников, родителей (законных представителей).</w:t>
      </w:r>
    </w:p>
    <w:p w:rsidR="00F814D2" w:rsidRPr="004222AE" w:rsidRDefault="00F814D2" w:rsidP="00F814D2">
      <w:pPr>
        <w:pStyle w:val="a3"/>
        <w:jc w:val="center"/>
        <w:rPr>
          <w:rFonts w:ascii="Times New Roman" w:hAnsi="Times New Roman"/>
          <w:sz w:val="28"/>
          <w:szCs w:val="28"/>
        </w:rPr>
      </w:pPr>
      <w:r w:rsidRPr="004222AE">
        <w:rPr>
          <w:rFonts w:ascii="Times New Roman" w:eastAsia="Times New Roman" w:hAnsi="Times New Roman"/>
          <w:b/>
          <w:color w:val="00000A"/>
          <w:sz w:val="28"/>
          <w:szCs w:val="28"/>
        </w:rPr>
        <w:t>Механизм реализации программы коррекционной работы.</w:t>
      </w:r>
    </w:p>
    <w:p w:rsidR="00F814D2" w:rsidRPr="004222AE" w:rsidRDefault="00F814D2" w:rsidP="00F814D2">
      <w:pPr>
        <w:pStyle w:val="a3"/>
        <w:jc w:val="both"/>
        <w:rPr>
          <w:rFonts w:ascii="Times New Roman" w:hAnsi="Times New Roman"/>
          <w:sz w:val="28"/>
          <w:szCs w:val="28"/>
        </w:rPr>
      </w:pPr>
      <w:r w:rsidRPr="004222AE">
        <w:rPr>
          <w:rFonts w:ascii="Times New Roman" w:eastAsia="Times New Roman" w:hAnsi="Times New Roman"/>
          <w:color w:val="00000A"/>
          <w:sz w:val="28"/>
          <w:szCs w:val="28"/>
        </w:rPr>
        <w:t xml:space="preserve">   Одним из основных механизмов реализации коррекционной работы является оптимально выстроенное взаимодействие в разработке и реализации коррекционных мероприятий учителей-дефектологов, учителей начальных классов, психолога, медицинских работников образовательной организации и других организаций, специализирующихся в области семьи и других институтов общества, которое должно обеспечиваться в единстве урочной, внеурочной и внешкольной деятельности. Такое взаимодействие предполагает: </w:t>
      </w:r>
    </w:p>
    <w:p w:rsidR="00F814D2" w:rsidRPr="004222AE" w:rsidRDefault="00F814D2" w:rsidP="00F814D2">
      <w:pPr>
        <w:pStyle w:val="a3"/>
        <w:jc w:val="both"/>
        <w:rPr>
          <w:rFonts w:ascii="Times New Roman" w:hAnsi="Times New Roman"/>
          <w:sz w:val="28"/>
          <w:szCs w:val="28"/>
        </w:rPr>
      </w:pPr>
      <w:r w:rsidRPr="004222AE">
        <w:rPr>
          <w:rFonts w:ascii="Times New Roman" w:eastAsia="Times New Roman" w:hAnsi="Times New Roman"/>
          <w:color w:val="00000A"/>
          <w:sz w:val="28"/>
          <w:szCs w:val="28"/>
        </w:rPr>
        <w:t xml:space="preserve">— комплексность в определении и решении проблем ребёнка, предоставлении ему квалифицированной помощи специалистов разного профиля; </w:t>
      </w:r>
    </w:p>
    <w:p w:rsidR="00F814D2" w:rsidRPr="004222AE" w:rsidRDefault="00F814D2" w:rsidP="00F814D2">
      <w:pPr>
        <w:pStyle w:val="a3"/>
        <w:jc w:val="both"/>
        <w:rPr>
          <w:rFonts w:ascii="Times New Roman" w:hAnsi="Times New Roman"/>
          <w:sz w:val="28"/>
          <w:szCs w:val="28"/>
        </w:rPr>
      </w:pPr>
      <w:r w:rsidRPr="004222AE">
        <w:rPr>
          <w:rFonts w:ascii="Times New Roman" w:eastAsia="Times New Roman" w:hAnsi="Times New Roman"/>
          <w:color w:val="00000A"/>
          <w:sz w:val="28"/>
          <w:szCs w:val="28"/>
        </w:rPr>
        <w:t xml:space="preserve">— многоаспектный анализ личностного и познавательного развития ребёнка; </w:t>
      </w:r>
    </w:p>
    <w:p w:rsidR="00F814D2" w:rsidRPr="004222AE" w:rsidRDefault="00F814D2" w:rsidP="00F814D2">
      <w:pPr>
        <w:pStyle w:val="a3"/>
        <w:jc w:val="both"/>
        <w:rPr>
          <w:rFonts w:ascii="Times New Roman" w:hAnsi="Times New Roman"/>
          <w:sz w:val="28"/>
          <w:szCs w:val="28"/>
        </w:rPr>
      </w:pPr>
      <w:r w:rsidRPr="004222AE">
        <w:rPr>
          <w:rFonts w:ascii="Times New Roman" w:eastAsia="Times New Roman" w:hAnsi="Times New Roman"/>
          <w:color w:val="00000A"/>
          <w:sz w:val="28"/>
          <w:szCs w:val="28"/>
        </w:rPr>
        <w:t xml:space="preserve">— составление комплексных индивидуальных программ общего развития и коррекции отдельных сторон учебно-познавательной, речевой, эмоциональной-волевой и личностной сфер ребёнка. </w:t>
      </w:r>
    </w:p>
    <w:p w:rsidR="00F814D2" w:rsidRPr="004222AE" w:rsidRDefault="00F814D2" w:rsidP="00F814D2">
      <w:pPr>
        <w:pStyle w:val="a3"/>
        <w:jc w:val="both"/>
        <w:rPr>
          <w:rFonts w:ascii="Times New Roman" w:hAnsi="Times New Roman"/>
          <w:sz w:val="28"/>
          <w:szCs w:val="28"/>
        </w:rPr>
      </w:pPr>
      <w:r w:rsidRPr="004222AE">
        <w:rPr>
          <w:rFonts w:ascii="Times New Roman" w:eastAsia="Times New Roman" w:hAnsi="Times New Roman"/>
          <w:color w:val="00000A"/>
          <w:sz w:val="28"/>
          <w:szCs w:val="28"/>
        </w:rPr>
        <w:t xml:space="preserve">   Консолидация усилий разных специалистов в области психологии, педагогики, медицины, социальной работы позволит обеспечить систему комплексного психолого-медико-педагогического сопровождения и эффективно решать проблемы ребёнка. Наиболее распространённые и действенные формы организованного взаимодействия специалистов на современном этапе — это консилиумы и службы сопровождения образовательного учреждения, которые предоставляют многопрофильную помощь ребёнку и его родителям (законным представителям), а также образовательному учреждению в решении вопросов, связанных с адаптацией, обучением, воспитанием, развитием, социализацией слабослышащих и позднооглохших детей. </w:t>
      </w:r>
    </w:p>
    <w:p w:rsidR="00F814D2" w:rsidRPr="004222AE" w:rsidRDefault="00F814D2" w:rsidP="00F814D2">
      <w:pPr>
        <w:pStyle w:val="a3"/>
        <w:jc w:val="both"/>
        <w:rPr>
          <w:rFonts w:ascii="Times New Roman" w:hAnsi="Times New Roman"/>
          <w:sz w:val="28"/>
          <w:szCs w:val="28"/>
        </w:rPr>
      </w:pPr>
      <w:r w:rsidRPr="004222AE">
        <w:rPr>
          <w:rFonts w:ascii="Times New Roman" w:eastAsia="Times New Roman" w:hAnsi="Times New Roman"/>
          <w:color w:val="00000A"/>
          <w:sz w:val="28"/>
          <w:szCs w:val="28"/>
        </w:rPr>
        <w:t xml:space="preserve">   В качестве ещё одного механизма реализации коррекционной работы следует обозначить социальное сетевое партнёрство, которое предполагает профессиональное взаимодействие образовательного учреждения с внешними ресурсами (организациями различных ведомств, общественными организациями и другими институтами общества). Социальное сетевое партнёрство направлено: </w:t>
      </w:r>
    </w:p>
    <w:p w:rsidR="00F814D2" w:rsidRPr="004222AE" w:rsidRDefault="00F814D2" w:rsidP="00F814D2">
      <w:pPr>
        <w:pStyle w:val="a3"/>
        <w:jc w:val="both"/>
        <w:rPr>
          <w:rFonts w:ascii="Times New Roman" w:hAnsi="Times New Roman"/>
          <w:sz w:val="28"/>
          <w:szCs w:val="28"/>
        </w:rPr>
      </w:pPr>
      <w:r w:rsidRPr="004222AE">
        <w:rPr>
          <w:rFonts w:ascii="Times New Roman" w:eastAsia="Times New Roman" w:hAnsi="Times New Roman"/>
          <w:color w:val="00000A"/>
          <w:sz w:val="28"/>
          <w:szCs w:val="28"/>
        </w:rPr>
        <w:t xml:space="preserve">— на сотрудничество с учреждениями образования и другими ведомствами по вопросам преемственности обучения, развития и адаптации, социализации, здоровьесбережения слабослышащих и позднооглохших </w:t>
      </w:r>
      <w:r w:rsidRPr="004222AE">
        <w:rPr>
          <w:rFonts w:ascii="Times New Roman" w:hAnsi="Times New Roman"/>
          <w:sz w:val="28"/>
          <w:szCs w:val="28"/>
        </w:rPr>
        <w:t xml:space="preserve"> </w:t>
      </w:r>
      <w:r w:rsidRPr="004222AE">
        <w:rPr>
          <w:rFonts w:ascii="Times New Roman" w:eastAsia="Times New Roman" w:hAnsi="Times New Roman"/>
          <w:color w:val="00000A"/>
          <w:sz w:val="28"/>
          <w:szCs w:val="28"/>
        </w:rPr>
        <w:t xml:space="preserve">детей; </w:t>
      </w:r>
    </w:p>
    <w:p w:rsidR="00F814D2" w:rsidRPr="004222AE" w:rsidRDefault="00F814D2" w:rsidP="00F814D2">
      <w:pPr>
        <w:pStyle w:val="a3"/>
        <w:jc w:val="both"/>
        <w:rPr>
          <w:rFonts w:ascii="Times New Roman" w:hAnsi="Times New Roman"/>
          <w:sz w:val="28"/>
          <w:szCs w:val="28"/>
        </w:rPr>
      </w:pPr>
      <w:r w:rsidRPr="004222AE">
        <w:rPr>
          <w:rFonts w:ascii="Times New Roman" w:eastAsia="Times New Roman" w:hAnsi="Times New Roman"/>
          <w:color w:val="00000A"/>
          <w:sz w:val="28"/>
          <w:szCs w:val="28"/>
        </w:rPr>
        <w:t xml:space="preserve">— на сотрудничество со средствами массовой информации, а также с негосударственными структурами, прежде всего с общественными объединениями инвалидов, организациями родителей слабослышащих и позднооглохших детей; </w:t>
      </w:r>
    </w:p>
    <w:p w:rsidR="00F814D2" w:rsidRPr="004222AE" w:rsidRDefault="00F814D2" w:rsidP="00F814D2">
      <w:pPr>
        <w:pStyle w:val="a3"/>
        <w:jc w:val="both"/>
        <w:rPr>
          <w:rFonts w:ascii="Times New Roman" w:eastAsia="Times New Roman" w:hAnsi="Times New Roman"/>
          <w:color w:val="00000A"/>
          <w:sz w:val="28"/>
          <w:szCs w:val="28"/>
        </w:rPr>
      </w:pPr>
      <w:r w:rsidRPr="004222AE">
        <w:rPr>
          <w:rFonts w:ascii="Times New Roman" w:eastAsia="Times New Roman" w:hAnsi="Times New Roman"/>
          <w:color w:val="00000A"/>
          <w:sz w:val="28"/>
          <w:szCs w:val="28"/>
        </w:rPr>
        <w:t xml:space="preserve">— на сотрудничество с родительской общественностью. </w:t>
      </w:r>
    </w:p>
    <w:p w:rsidR="00F814D2" w:rsidRPr="004222AE" w:rsidRDefault="00F814D2" w:rsidP="00F814D2">
      <w:pPr>
        <w:pStyle w:val="a3"/>
        <w:jc w:val="both"/>
        <w:rPr>
          <w:rFonts w:ascii="Times New Roman" w:eastAsia="Times New Roman" w:hAnsi="Times New Roman"/>
          <w:color w:val="00000A"/>
          <w:sz w:val="28"/>
          <w:szCs w:val="28"/>
        </w:rPr>
      </w:pPr>
    </w:p>
    <w:p w:rsidR="00E20B37" w:rsidRPr="001E0276" w:rsidRDefault="00001D95" w:rsidP="00786532">
      <w:pPr>
        <w:pStyle w:val="3"/>
        <w:rPr>
          <w:rFonts w:cs="Times New Roman"/>
          <w:b/>
          <w:szCs w:val="28"/>
        </w:rPr>
      </w:pPr>
      <w:bookmarkStart w:id="80" w:name="_Toc144379557"/>
      <w:r w:rsidRPr="001E0276">
        <w:rPr>
          <w:rFonts w:cs="Times New Roman"/>
          <w:b/>
          <w:szCs w:val="28"/>
        </w:rPr>
        <w:t xml:space="preserve">2.3.1 </w:t>
      </w:r>
      <w:r w:rsidR="0083042D" w:rsidRPr="001E0276">
        <w:rPr>
          <w:rFonts w:cs="Times New Roman"/>
          <w:b/>
          <w:szCs w:val="28"/>
        </w:rPr>
        <w:t xml:space="preserve">Программа коррекционно-развивающего курса </w:t>
      </w:r>
      <w:r w:rsidR="0083042D" w:rsidRPr="001E0276">
        <w:rPr>
          <w:rFonts w:cs="Times New Roman"/>
          <w:b/>
          <w:szCs w:val="28"/>
        </w:rPr>
        <w:lastRenderedPageBreak/>
        <w:t>«психокоррекционные занятия»</w:t>
      </w:r>
      <w:bookmarkEnd w:id="80"/>
    </w:p>
    <w:p w:rsidR="00E20B37" w:rsidRPr="004222AE" w:rsidRDefault="00E20B37" w:rsidP="00E20B37">
      <w:pPr>
        <w:spacing w:after="120" w:line="240" w:lineRule="auto"/>
        <w:jc w:val="center"/>
        <w:rPr>
          <w:rFonts w:ascii="Times New Roman" w:eastAsia="Times New Roman" w:hAnsi="Times New Roman"/>
          <w:b/>
          <w:sz w:val="28"/>
          <w:szCs w:val="28"/>
        </w:rPr>
      </w:pPr>
      <w:r w:rsidRPr="004222AE">
        <w:rPr>
          <w:rFonts w:ascii="Times New Roman" w:eastAsia="Times" w:hAnsi="Times New Roman"/>
          <w:b/>
          <w:sz w:val="28"/>
          <w:szCs w:val="28"/>
        </w:rPr>
        <w:t>Пояснительная записка</w:t>
      </w:r>
    </w:p>
    <w:p w:rsidR="00E20B37" w:rsidRPr="004222AE" w:rsidRDefault="00E20B37" w:rsidP="00E20B37">
      <w:pPr>
        <w:spacing w:after="0" w:line="240" w:lineRule="auto"/>
        <w:jc w:val="both"/>
        <w:rPr>
          <w:rFonts w:ascii="Times New Roman" w:eastAsia="Times New Roman" w:hAnsi="Times New Roman"/>
          <w:sz w:val="28"/>
          <w:szCs w:val="28"/>
        </w:rPr>
      </w:pPr>
      <w:r w:rsidRPr="004222AE">
        <w:rPr>
          <w:rFonts w:ascii="Times New Roman" w:eastAsia="Times New Roman" w:hAnsi="Times New Roman"/>
          <w:sz w:val="28"/>
          <w:szCs w:val="28"/>
        </w:rPr>
        <w:t>В рамках системы комплексной помощи обучающимся с нарушением слуха одним из направлений деятельности педагога-психолога является проведение психокоррекционных занятий. Педагог-психолог планирует содержание своей работы на основании АООП НОО обучающихся с нарушением слуха, примерных рабочих программ по учебным предметам и коррекционным курсам. Содержание коррекционно-развивающегося курса опирается на научно-методические разработки по проблеме коррекции психокоррекционного развития (Н.Л. Белопольская, Н.В. Бабкина, Е.Л. Инденбаум, Е. А. Медведевой и др.).</w:t>
      </w:r>
    </w:p>
    <w:p w:rsidR="00E20B37" w:rsidRPr="004222AE" w:rsidRDefault="00E20B37" w:rsidP="00E20B37">
      <w:pPr>
        <w:spacing w:after="0" w:line="240" w:lineRule="auto"/>
        <w:jc w:val="both"/>
        <w:rPr>
          <w:rFonts w:ascii="Times New Roman" w:eastAsia="Times New Roman" w:hAnsi="Times New Roman"/>
          <w:sz w:val="28"/>
          <w:szCs w:val="28"/>
        </w:rPr>
      </w:pPr>
      <w:r w:rsidRPr="004222AE">
        <w:rPr>
          <w:rFonts w:ascii="Times New Roman" w:eastAsia="Times" w:hAnsi="Times New Roman"/>
          <w:sz w:val="28"/>
          <w:szCs w:val="28"/>
        </w:rPr>
        <w:t xml:space="preserve">Цель курса: </w:t>
      </w:r>
      <w:r w:rsidRPr="004222AE">
        <w:rPr>
          <w:rFonts w:ascii="Times New Roman" w:eastAsia="Times New Roman" w:hAnsi="Times New Roman"/>
          <w:sz w:val="28"/>
          <w:szCs w:val="28"/>
        </w:rPr>
        <w:t>развитие и коррекция познавательной, личностной, эмоциональной, коммуникативной, регулятивной сфер обучающегося, направленные на преодоление или ослабление трудностей в развитии, гармонизацию личности и межличностных отношений.</w:t>
      </w:r>
      <w:r w:rsidRPr="004222AE">
        <w:rPr>
          <w:rFonts w:ascii="Times New Roman" w:eastAsia="Times New Roman" w:hAnsi="Times New Roman"/>
          <w:sz w:val="28"/>
          <w:szCs w:val="28"/>
        </w:rPr>
        <w:br/>
      </w:r>
      <w:r w:rsidRPr="004222AE">
        <w:rPr>
          <w:rFonts w:ascii="Times New Roman" w:eastAsia="Times" w:hAnsi="Times New Roman"/>
          <w:sz w:val="28"/>
          <w:szCs w:val="28"/>
        </w:rPr>
        <w:t xml:space="preserve">Задачи курса: </w:t>
      </w:r>
    </w:p>
    <w:p w:rsidR="00E20B37" w:rsidRPr="004222AE" w:rsidRDefault="00E20B37" w:rsidP="00E20B37">
      <w:pPr>
        <w:spacing w:after="0" w:line="240" w:lineRule="auto"/>
        <w:jc w:val="both"/>
        <w:rPr>
          <w:rFonts w:ascii="Times New Roman" w:eastAsia="Times New Roman" w:hAnsi="Times New Roman"/>
          <w:sz w:val="28"/>
          <w:szCs w:val="28"/>
        </w:rPr>
      </w:pPr>
      <w:r w:rsidRPr="004222AE">
        <w:rPr>
          <w:rFonts w:ascii="Times New Roman" w:eastAsia="Symbol" w:hAnsi="Times New Roman"/>
          <w:sz w:val="28"/>
          <w:szCs w:val="28"/>
        </w:rPr>
        <w:t>−</w:t>
      </w:r>
      <w:r w:rsidRPr="004222AE">
        <w:rPr>
          <w:rFonts w:ascii="Times New Roman" w:eastAsia="Noto Sans Symbols" w:hAnsi="Times New Roman"/>
          <w:sz w:val="28"/>
          <w:szCs w:val="28"/>
        </w:rPr>
        <w:t xml:space="preserve"> €</w:t>
      </w:r>
      <w:r w:rsidRPr="004222AE">
        <w:rPr>
          <w:rFonts w:ascii="Times New Roman" w:eastAsia="Times New Roman" w:hAnsi="Times New Roman"/>
          <w:sz w:val="28"/>
          <w:szCs w:val="28"/>
        </w:rPr>
        <w:t xml:space="preserve">формирование учебной мотивации, стимуляция сенсорно-перцептивных, мнемических и интеллектуальных процессов; </w:t>
      </w:r>
    </w:p>
    <w:p w:rsidR="00E20B37" w:rsidRPr="004222AE" w:rsidRDefault="00E20B37" w:rsidP="00E20B37">
      <w:pPr>
        <w:spacing w:after="0" w:line="240" w:lineRule="auto"/>
        <w:jc w:val="both"/>
        <w:rPr>
          <w:rFonts w:ascii="Times New Roman" w:eastAsia="Times New Roman" w:hAnsi="Times New Roman"/>
          <w:sz w:val="28"/>
          <w:szCs w:val="28"/>
        </w:rPr>
      </w:pPr>
      <w:r w:rsidRPr="004222AE">
        <w:rPr>
          <w:rFonts w:ascii="Times New Roman" w:eastAsia="Symbol" w:hAnsi="Times New Roman"/>
          <w:sz w:val="28"/>
          <w:szCs w:val="28"/>
        </w:rPr>
        <w:t>−</w:t>
      </w:r>
      <w:r w:rsidRPr="004222AE">
        <w:rPr>
          <w:rFonts w:ascii="Times New Roman" w:eastAsia="Noto Sans Symbols" w:hAnsi="Times New Roman"/>
          <w:sz w:val="28"/>
          <w:szCs w:val="28"/>
        </w:rPr>
        <w:t xml:space="preserve"> €</w:t>
      </w:r>
      <w:r w:rsidRPr="004222AE">
        <w:rPr>
          <w:rFonts w:ascii="Times New Roman" w:eastAsia="Times New Roman" w:hAnsi="Times New Roman"/>
          <w:sz w:val="28"/>
          <w:szCs w:val="28"/>
        </w:rPr>
        <w:t xml:space="preserve">коррекция недостатков осознанной саморегуляции познавательной деятельности и поведения, формирование навыков самоконтроля; </w:t>
      </w:r>
    </w:p>
    <w:p w:rsidR="00E20B37" w:rsidRPr="004222AE" w:rsidRDefault="00E20B37" w:rsidP="00E20B37">
      <w:pPr>
        <w:spacing w:after="0" w:line="240" w:lineRule="auto"/>
        <w:jc w:val="both"/>
        <w:rPr>
          <w:rFonts w:ascii="Times New Roman" w:eastAsia="Times New Roman" w:hAnsi="Times New Roman"/>
          <w:sz w:val="28"/>
          <w:szCs w:val="28"/>
        </w:rPr>
      </w:pPr>
      <w:r w:rsidRPr="004222AE">
        <w:rPr>
          <w:rFonts w:ascii="Times New Roman" w:eastAsia="Symbol" w:hAnsi="Times New Roman"/>
          <w:sz w:val="28"/>
          <w:szCs w:val="28"/>
        </w:rPr>
        <w:t>−</w:t>
      </w:r>
      <w:r w:rsidRPr="004222AE">
        <w:rPr>
          <w:rFonts w:ascii="Times New Roman" w:eastAsia="Noto Sans Symbols" w:hAnsi="Times New Roman"/>
          <w:sz w:val="28"/>
          <w:szCs w:val="28"/>
        </w:rPr>
        <w:t xml:space="preserve"> €</w:t>
      </w:r>
      <w:r w:rsidRPr="004222AE">
        <w:rPr>
          <w:rFonts w:ascii="Times New Roman" w:eastAsia="Times New Roman" w:hAnsi="Times New Roman"/>
          <w:sz w:val="28"/>
          <w:szCs w:val="28"/>
        </w:rPr>
        <w:t xml:space="preserve">гармонизация психоэмоционального состояния, формирование позитивного отношения к своему "Я", повышение уверенности в себе, развитие самостоятельности; </w:t>
      </w:r>
    </w:p>
    <w:p w:rsidR="00E20B37" w:rsidRPr="004222AE" w:rsidRDefault="00E20B37" w:rsidP="00E20B37">
      <w:pPr>
        <w:spacing w:after="0" w:line="240" w:lineRule="auto"/>
        <w:jc w:val="both"/>
        <w:rPr>
          <w:rFonts w:ascii="Times New Roman" w:eastAsia="Times New Roman" w:hAnsi="Times New Roman"/>
          <w:sz w:val="28"/>
          <w:szCs w:val="28"/>
        </w:rPr>
      </w:pPr>
      <w:r w:rsidRPr="004222AE">
        <w:rPr>
          <w:rFonts w:ascii="Times New Roman" w:eastAsia="Symbol" w:hAnsi="Times New Roman"/>
          <w:sz w:val="28"/>
          <w:szCs w:val="28"/>
        </w:rPr>
        <w:t>−</w:t>
      </w:r>
      <w:r w:rsidRPr="004222AE">
        <w:rPr>
          <w:rFonts w:ascii="Times New Roman" w:eastAsia="Noto Sans Symbols" w:hAnsi="Times New Roman"/>
          <w:sz w:val="28"/>
          <w:szCs w:val="28"/>
        </w:rPr>
        <w:t xml:space="preserve"> €</w:t>
      </w:r>
      <w:r w:rsidRPr="004222AE">
        <w:rPr>
          <w:rFonts w:ascii="Times New Roman" w:eastAsia="Times New Roman" w:hAnsi="Times New Roman"/>
          <w:sz w:val="28"/>
          <w:szCs w:val="28"/>
        </w:rPr>
        <w:t xml:space="preserve">освоение средств коммуникации, приемов конструктивного общения; </w:t>
      </w:r>
    </w:p>
    <w:p w:rsidR="00E20B37" w:rsidRPr="004222AE" w:rsidRDefault="00E20B37" w:rsidP="00E20B37">
      <w:pPr>
        <w:spacing w:after="0" w:line="240" w:lineRule="auto"/>
        <w:jc w:val="both"/>
        <w:rPr>
          <w:rFonts w:ascii="Times New Roman" w:eastAsia="Times New Roman" w:hAnsi="Times New Roman"/>
          <w:sz w:val="28"/>
          <w:szCs w:val="28"/>
        </w:rPr>
      </w:pPr>
      <w:r w:rsidRPr="004222AE">
        <w:rPr>
          <w:rFonts w:ascii="Times New Roman" w:eastAsia="Symbol" w:hAnsi="Times New Roman"/>
          <w:sz w:val="28"/>
          <w:szCs w:val="28"/>
        </w:rPr>
        <w:t>−</w:t>
      </w:r>
      <w:r w:rsidRPr="004222AE">
        <w:rPr>
          <w:rFonts w:ascii="Times New Roman" w:eastAsia="Noto Sans Symbols" w:hAnsi="Times New Roman"/>
          <w:sz w:val="28"/>
          <w:szCs w:val="28"/>
        </w:rPr>
        <w:t xml:space="preserve"> €</w:t>
      </w:r>
      <w:r w:rsidRPr="004222AE">
        <w:rPr>
          <w:rFonts w:ascii="Times New Roman" w:eastAsia="Times New Roman" w:hAnsi="Times New Roman"/>
          <w:sz w:val="28"/>
          <w:szCs w:val="28"/>
        </w:rPr>
        <w:t xml:space="preserve">развитие способности к эмпатии, сопереживанию; </w:t>
      </w:r>
    </w:p>
    <w:p w:rsidR="00E20B37" w:rsidRPr="004222AE" w:rsidRDefault="00E20B37" w:rsidP="00E20B37">
      <w:pPr>
        <w:spacing w:after="0" w:line="240" w:lineRule="auto"/>
        <w:jc w:val="both"/>
        <w:rPr>
          <w:rFonts w:ascii="Times New Roman" w:eastAsia="Times New Roman" w:hAnsi="Times New Roman"/>
          <w:sz w:val="28"/>
          <w:szCs w:val="28"/>
        </w:rPr>
      </w:pPr>
      <w:r w:rsidRPr="004222AE">
        <w:rPr>
          <w:rFonts w:ascii="Times New Roman" w:eastAsia="Symbol" w:hAnsi="Times New Roman"/>
          <w:sz w:val="28"/>
          <w:szCs w:val="28"/>
        </w:rPr>
        <w:t>−</w:t>
      </w:r>
      <w:r w:rsidRPr="004222AE">
        <w:rPr>
          <w:rFonts w:ascii="Times New Roman" w:eastAsia="Noto Sans Symbols" w:hAnsi="Times New Roman"/>
          <w:sz w:val="28"/>
          <w:szCs w:val="28"/>
        </w:rPr>
        <w:t xml:space="preserve"> €</w:t>
      </w:r>
      <w:r w:rsidRPr="004222AE">
        <w:rPr>
          <w:rFonts w:ascii="Times New Roman" w:eastAsia="Times New Roman" w:hAnsi="Times New Roman"/>
          <w:sz w:val="28"/>
          <w:szCs w:val="28"/>
        </w:rPr>
        <w:t xml:space="preserve">формирование продуктивных видов взаимоотношений с окружающими (в семье, классе), повышение социального статуса ребенка в коллективе. </w:t>
      </w:r>
    </w:p>
    <w:p w:rsidR="00E20B37" w:rsidRPr="004222AE" w:rsidRDefault="00E20B37" w:rsidP="00E20B37">
      <w:pPr>
        <w:spacing w:after="0" w:line="240" w:lineRule="auto"/>
        <w:jc w:val="both"/>
        <w:rPr>
          <w:rFonts w:ascii="Times New Roman" w:eastAsia="Times New Roman" w:hAnsi="Times New Roman"/>
          <w:sz w:val="28"/>
          <w:szCs w:val="28"/>
        </w:rPr>
      </w:pPr>
      <w:r w:rsidRPr="004222AE">
        <w:rPr>
          <w:rFonts w:ascii="Times New Roman" w:eastAsia="Symbol" w:hAnsi="Times New Roman"/>
          <w:sz w:val="28"/>
          <w:szCs w:val="28"/>
        </w:rPr>
        <w:t>−</w:t>
      </w:r>
      <w:r w:rsidRPr="004222AE">
        <w:rPr>
          <w:rFonts w:ascii="Times New Roman" w:eastAsia="Noto Sans Symbols" w:hAnsi="Times New Roman"/>
          <w:sz w:val="28"/>
          <w:szCs w:val="28"/>
        </w:rPr>
        <w:t xml:space="preserve"> €</w:t>
      </w:r>
      <w:r w:rsidRPr="004222AE">
        <w:rPr>
          <w:rFonts w:ascii="Times New Roman" w:eastAsia="Times New Roman" w:hAnsi="Times New Roman"/>
          <w:sz w:val="28"/>
          <w:szCs w:val="28"/>
        </w:rPr>
        <w:t xml:space="preserve">предупреждение школьной и социальной дезадаптации; </w:t>
      </w:r>
    </w:p>
    <w:p w:rsidR="00E20B37" w:rsidRPr="004222AE" w:rsidRDefault="00E20B37" w:rsidP="00E20B37">
      <w:pPr>
        <w:spacing w:after="0" w:line="240" w:lineRule="auto"/>
        <w:jc w:val="both"/>
        <w:rPr>
          <w:rFonts w:ascii="Times New Roman" w:eastAsia="Times New Roman" w:hAnsi="Times New Roman"/>
          <w:sz w:val="28"/>
          <w:szCs w:val="28"/>
        </w:rPr>
      </w:pPr>
      <w:r w:rsidRPr="004222AE">
        <w:rPr>
          <w:rFonts w:ascii="Times New Roman" w:eastAsia="Symbol" w:hAnsi="Times New Roman"/>
          <w:sz w:val="28"/>
          <w:szCs w:val="28"/>
        </w:rPr>
        <w:t>−</w:t>
      </w:r>
      <w:r w:rsidRPr="004222AE">
        <w:rPr>
          <w:rFonts w:ascii="Times New Roman" w:eastAsia="Noto Sans Symbols" w:hAnsi="Times New Roman"/>
          <w:sz w:val="28"/>
          <w:szCs w:val="28"/>
        </w:rPr>
        <w:t xml:space="preserve"> €</w:t>
      </w:r>
      <w:r w:rsidRPr="004222AE">
        <w:rPr>
          <w:rFonts w:ascii="Times New Roman" w:eastAsia="Times New Roman" w:hAnsi="Times New Roman"/>
          <w:sz w:val="28"/>
          <w:szCs w:val="28"/>
        </w:rPr>
        <w:t xml:space="preserve">оптимизация взаимодействия обучающегося с педагогами и сверстниками; </w:t>
      </w:r>
    </w:p>
    <w:p w:rsidR="00E20B37" w:rsidRPr="004222AE" w:rsidRDefault="00E20B37" w:rsidP="00E20B37">
      <w:pPr>
        <w:spacing w:after="0" w:line="240" w:lineRule="auto"/>
        <w:jc w:val="both"/>
        <w:rPr>
          <w:rFonts w:ascii="Times New Roman" w:eastAsia="Times New Roman" w:hAnsi="Times New Roman"/>
          <w:sz w:val="28"/>
          <w:szCs w:val="28"/>
        </w:rPr>
      </w:pPr>
      <w:r w:rsidRPr="004222AE">
        <w:rPr>
          <w:rFonts w:ascii="Times New Roman" w:eastAsia="Symbol" w:hAnsi="Times New Roman"/>
          <w:sz w:val="28"/>
          <w:szCs w:val="28"/>
        </w:rPr>
        <w:t>−</w:t>
      </w:r>
      <w:r w:rsidRPr="004222AE">
        <w:rPr>
          <w:rFonts w:ascii="Times New Roman" w:eastAsia="Noto Sans Symbols" w:hAnsi="Times New Roman"/>
          <w:sz w:val="28"/>
          <w:szCs w:val="28"/>
        </w:rPr>
        <w:t xml:space="preserve"> €</w:t>
      </w:r>
      <w:r w:rsidRPr="004222AE">
        <w:rPr>
          <w:rFonts w:ascii="Times New Roman" w:eastAsia="Times New Roman" w:hAnsi="Times New Roman"/>
          <w:sz w:val="28"/>
          <w:szCs w:val="28"/>
        </w:rPr>
        <w:t xml:space="preserve">становление сферы жизненной компетенции; </w:t>
      </w:r>
    </w:p>
    <w:p w:rsidR="00E20B37" w:rsidRPr="004222AE" w:rsidRDefault="00E20B37" w:rsidP="00E20B37">
      <w:pPr>
        <w:spacing w:after="0" w:line="240" w:lineRule="auto"/>
        <w:jc w:val="both"/>
        <w:rPr>
          <w:rFonts w:ascii="Times New Roman" w:eastAsia="Times New Roman" w:hAnsi="Times New Roman"/>
          <w:sz w:val="28"/>
          <w:szCs w:val="28"/>
        </w:rPr>
      </w:pPr>
      <w:r w:rsidRPr="004222AE">
        <w:rPr>
          <w:rFonts w:ascii="Times New Roman" w:eastAsia="Symbol" w:hAnsi="Times New Roman"/>
          <w:sz w:val="28"/>
          <w:szCs w:val="28"/>
        </w:rPr>
        <w:t>−</w:t>
      </w:r>
      <w:r w:rsidRPr="004222AE">
        <w:rPr>
          <w:rFonts w:ascii="Times New Roman" w:eastAsia="Noto Sans Symbols" w:hAnsi="Times New Roman"/>
          <w:sz w:val="28"/>
          <w:szCs w:val="28"/>
        </w:rPr>
        <w:t xml:space="preserve"> €</w:t>
      </w:r>
      <w:r w:rsidRPr="004222AE">
        <w:rPr>
          <w:rFonts w:ascii="Times New Roman" w:eastAsia="Times New Roman" w:hAnsi="Times New Roman"/>
          <w:sz w:val="28"/>
          <w:szCs w:val="28"/>
        </w:rPr>
        <w:t xml:space="preserve">стимулирование интереса к себе и социальному окружению. </w:t>
      </w:r>
    </w:p>
    <w:p w:rsidR="00E20B37" w:rsidRPr="004222AE" w:rsidRDefault="00E20B37" w:rsidP="00E20B37">
      <w:pPr>
        <w:spacing w:after="0" w:line="240" w:lineRule="auto"/>
        <w:jc w:val="both"/>
        <w:rPr>
          <w:rFonts w:ascii="Times New Roman" w:eastAsia="Times New Roman" w:hAnsi="Times New Roman"/>
          <w:sz w:val="28"/>
          <w:szCs w:val="28"/>
        </w:rPr>
      </w:pPr>
      <w:r w:rsidRPr="004222AE">
        <w:rPr>
          <w:rFonts w:ascii="Times New Roman" w:eastAsia="Times" w:hAnsi="Times New Roman"/>
          <w:sz w:val="28"/>
          <w:szCs w:val="28"/>
        </w:rPr>
        <w:t xml:space="preserve">Количество часов: </w:t>
      </w:r>
      <w:r w:rsidRPr="004222AE">
        <w:rPr>
          <w:rFonts w:ascii="Times New Roman" w:eastAsia="Times New Roman" w:hAnsi="Times New Roman"/>
          <w:sz w:val="28"/>
          <w:szCs w:val="28"/>
        </w:rPr>
        <w:t>34 ч</w:t>
      </w:r>
      <w:r w:rsidRPr="004222AE">
        <w:rPr>
          <w:rFonts w:ascii="Times New Roman" w:eastAsia="Times" w:hAnsi="Times New Roman"/>
          <w:sz w:val="28"/>
          <w:szCs w:val="28"/>
        </w:rPr>
        <w:t xml:space="preserve">. </w:t>
      </w:r>
    </w:p>
    <w:p w:rsidR="00E20B37" w:rsidRPr="004222AE" w:rsidRDefault="00E20B37" w:rsidP="00E20B37">
      <w:pPr>
        <w:spacing w:after="0" w:line="240" w:lineRule="auto"/>
        <w:jc w:val="both"/>
        <w:rPr>
          <w:rFonts w:ascii="Times New Roman" w:eastAsia="Times New Roman" w:hAnsi="Times New Roman"/>
          <w:sz w:val="28"/>
          <w:szCs w:val="28"/>
        </w:rPr>
      </w:pPr>
      <w:r w:rsidRPr="004222AE">
        <w:rPr>
          <w:rFonts w:ascii="Times New Roman" w:eastAsia="Times New Roman" w:hAnsi="Times New Roman"/>
          <w:sz w:val="28"/>
          <w:szCs w:val="28"/>
        </w:rPr>
        <w:t>Психокоррекционные занятия проводятся педагогом-психологом 1 раз в неделю по 40 минут (групповая форма работы). Возможно проведение индивидуальных занятий по 20 минут по 2 одному-двум модулям программы в зависимости от индивидуальных особенностей и выраженности нарушения.</w:t>
      </w:r>
    </w:p>
    <w:p w:rsidR="00E20B37" w:rsidRPr="004222AE" w:rsidRDefault="00E20B37" w:rsidP="00E20B37">
      <w:pPr>
        <w:spacing w:after="0" w:line="240" w:lineRule="auto"/>
        <w:jc w:val="both"/>
        <w:rPr>
          <w:rFonts w:ascii="Times New Roman" w:eastAsia="Times New Roman" w:hAnsi="Times New Roman"/>
          <w:sz w:val="28"/>
          <w:szCs w:val="28"/>
        </w:rPr>
      </w:pPr>
      <w:r w:rsidRPr="004222AE">
        <w:rPr>
          <w:rFonts w:ascii="Times New Roman" w:eastAsia="Times" w:hAnsi="Times New Roman"/>
          <w:sz w:val="28"/>
          <w:szCs w:val="28"/>
        </w:rPr>
        <w:t xml:space="preserve">Формы работы: </w:t>
      </w:r>
    </w:p>
    <w:p w:rsidR="00E20B37" w:rsidRPr="004222AE" w:rsidRDefault="00E20B37" w:rsidP="00E20B37">
      <w:pPr>
        <w:spacing w:after="0" w:line="240" w:lineRule="auto"/>
        <w:jc w:val="both"/>
        <w:rPr>
          <w:rFonts w:ascii="Times New Roman" w:eastAsia="Times New Roman" w:hAnsi="Times New Roman"/>
          <w:sz w:val="28"/>
          <w:szCs w:val="28"/>
        </w:rPr>
      </w:pPr>
      <w:r w:rsidRPr="004222AE">
        <w:rPr>
          <w:rFonts w:ascii="Times New Roman" w:eastAsia="Symbol" w:hAnsi="Times New Roman"/>
          <w:sz w:val="28"/>
          <w:szCs w:val="28"/>
        </w:rPr>
        <w:t>∙</w:t>
      </w:r>
      <w:r w:rsidRPr="004222AE">
        <w:rPr>
          <w:rFonts w:ascii="Times New Roman" w:eastAsia="Noto Sans Symbols" w:hAnsi="Times New Roman"/>
          <w:sz w:val="28"/>
          <w:szCs w:val="28"/>
        </w:rPr>
        <w:t xml:space="preserve"> €</w:t>
      </w:r>
      <w:r w:rsidRPr="004222AE">
        <w:rPr>
          <w:rFonts w:ascii="Times New Roman" w:eastAsia="Times New Roman" w:hAnsi="Times New Roman"/>
          <w:sz w:val="28"/>
          <w:szCs w:val="28"/>
        </w:rPr>
        <w:t xml:space="preserve">Работа в группе по типу тренинговых занятий. </w:t>
      </w:r>
    </w:p>
    <w:p w:rsidR="00E20B37" w:rsidRPr="004222AE" w:rsidRDefault="00E20B37" w:rsidP="00E20B37">
      <w:pPr>
        <w:spacing w:after="0" w:line="240" w:lineRule="auto"/>
        <w:jc w:val="both"/>
        <w:rPr>
          <w:rFonts w:ascii="Times New Roman" w:eastAsia="Times New Roman" w:hAnsi="Times New Roman"/>
          <w:sz w:val="28"/>
          <w:szCs w:val="28"/>
        </w:rPr>
      </w:pPr>
      <w:r w:rsidRPr="004222AE">
        <w:rPr>
          <w:rFonts w:ascii="Times New Roman" w:eastAsia="Symbol" w:hAnsi="Times New Roman"/>
          <w:sz w:val="28"/>
          <w:szCs w:val="28"/>
        </w:rPr>
        <w:t>∙</w:t>
      </w:r>
      <w:r w:rsidRPr="004222AE">
        <w:rPr>
          <w:rFonts w:ascii="Times New Roman" w:eastAsia="Noto Sans Symbols" w:hAnsi="Times New Roman"/>
          <w:sz w:val="28"/>
          <w:szCs w:val="28"/>
        </w:rPr>
        <w:t xml:space="preserve"> €</w:t>
      </w:r>
      <w:r w:rsidRPr="004222AE">
        <w:rPr>
          <w:rFonts w:ascii="Times New Roman" w:eastAsia="Times New Roman" w:hAnsi="Times New Roman"/>
          <w:sz w:val="28"/>
          <w:szCs w:val="28"/>
        </w:rPr>
        <w:t xml:space="preserve">Беседы, дискуссии. </w:t>
      </w:r>
    </w:p>
    <w:p w:rsidR="00E20B37" w:rsidRPr="004222AE" w:rsidRDefault="00E20B37" w:rsidP="00E20B37">
      <w:pPr>
        <w:spacing w:after="0" w:line="240" w:lineRule="auto"/>
        <w:jc w:val="both"/>
        <w:rPr>
          <w:rFonts w:ascii="Times New Roman" w:eastAsia="Times New Roman" w:hAnsi="Times New Roman"/>
          <w:sz w:val="28"/>
          <w:szCs w:val="28"/>
        </w:rPr>
      </w:pPr>
      <w:r w:rsidRPr="004222AE">
        <w:rPr>
          <w:rFonts w:ascii="Times New Roman" w:eastAsia="Symbol" w:hAnsi="Times New Roman"/>
          <w:sz w:val="28"/>
          <w:szCs w:val="28"/>
        </w:rPr>
        <w:t>∙</w:t>
      </w:r>
      <w:r w:rsidRPr="004222AE">
        <w:rPr>
          <w:rFonts w:ascii="Times New Roman" w:eastAsia="Noto Sans Symbols" w:hAnsi="Times New Roman"/>
          <w:sz w:val="28"/>
          <w:szCs w:val="28"/>
        </w:rPr>
        <w:t xml:space="preserve"> €</w:t>
      </w:r>
      <w:r w:rsidRPr="004222AE">
        <w:rPr>
          <w:rFonts w:ascii="Times New Roman" w:eastAsia="Times New Roman" w:hAnsi="Times New Roman"/>
          <w:sz w:val="28"/>
          <w:szCs w:val="28"/>
        </w:rPr>
        <w:t xml:space="preserve">Игры (подвижные, словесные). </w:t>
      </w:r>
    </w:p>
    <w:p w:rsidR="00E20B37" w:rsidRPr="004222AE" w:rsidRDefault="00E20B37" w:rsidP="00E20B37">
      <w:pPr>
        <w:spacing w:after="0" w:line="240" w:lineRule="auto"/>
        <w:jc w:val="both"/>
        <w:rPr>
          <w:rFonts w:ascii="Times New Roman" w:eastAsia="Times New Roman" w:hAnsi="Times New Roman"/>
          <w:sz w:val="28"/>
          <w:szCs w:val="28"/>
        </w:rPr>
      </w:pPr>
      <w:r w:rsidRPr="004222AE">
        <w:rPr>
          <w:rFonts w:ascii="Times New Roman" w:eastAsia="Symbol" w:hAnsi="Times New Roman"/>
          <w:sz w:val="28"/>
          <w:szCs w:val="28"/>
        </w:rPr>
        <w:t>∙</w:t>
      </w:r>
      <w:r w:rsidRPr="004222AE">
        <w:rPr>
          <w:rFonts w:ascii="Times New Roman" w:eastAsia="Noto Sans Symbols" w:hAnsi="Times New Roman"/>
          <w:sz w:val="28"/>
          <w:szCs w:val="28"/>
        </w:rPr>
        <w:t xml:space="preserve"> €</w:t>
      </w:r>
      <w:r w:rsidRPr="004222AE">
        <w:rPr>
          <w:rFonts w:ascii="Times New Roman" w:eastAsia="Times New Roman" w:hAnsi="Times New Roman"/>
          <w:sz w:val="28"/>
          <w:szCs w:val="28"/>
        </w:rPr>
        <w:t xml:space="preserve">Работа со сказкой. </w:t>
      </w:r>
    </w:p>
    <w:p w:rsidR="00E20B37" w:rsidRPr="004222AE" w:rsidRDefault="00E20B37" w:rsidP="00E20B37">
      <w:pPr>
        <w:spacing w:after="0" w:line="240" w:lineRule="auto"/>
        <w:jc w:val="both"/>
        <w:rPr>
          <w:rFonts w:ascii="Times New Roman" w:eastAsia="Times New Roman" w:hAnsi="Times New Roman"/>
          <w:sz w:val="28"/>
          <w:szCs w:val="28"/>
        </w:rPr>
      </w:pPr>
      <w:r w:rsidRPr="004222AE">
        <w:rPr>
          <w:rFonts w:ascii="Times New Roman" w:eastAsia="Symbol" w:hAnsi="Times New Roman"/>
          <w:sz w:val="28"/>
          <w:szCs w:val="28"/>
        </w:rPr>
        <w:t>∙</w:t>
      </w:r>
      <w:r w:rsidRPr="004222AE">
        <w:rPr>
          <w:rFonts w:ascii="Times New Roman" w:eastAsia="Noto Sans Symbols" w:hAnsi="Times New Roman"/>
          <w:sz w:val="28"/>
          <w:szCs w:val="28"/>
        </w:rPr>
        <w:t xml:space="preserve"> €</w:t>
      </w:r>
      <w:r w:rsidRPr="004222AE">
        <w:rPr>
          <w:rFonts w:ascii="Times New Roman" w:eastAsia="Times New Roman" w:hAnsi="Times New Roman"/>
          <w:sz w:val="28"/>
          <w:szCs w:val="28"/>
        </w:rPr>
        <w:t xml:space="preserve">Рисуночные методы. </w:t>
      </w:r>
    </w:p>
    <w:p w:rsidR="00E20B37" w:rsidRPr="004222AE" w:rsidRDefault="00E20B37" w:rsidP="00E20B37">
      <w:pPr>
        <w:spacing w:after="0" w:line="240" w:lineRule="auto"/>
        <w:jc w:val="both"/>
        <w:rPr>
          <w:rFonts w:ascii="Times New Roman" w:eastAsia="Times New Roman" w:hAnsi="Times New Roman"/>
          <w:sz w:val="28"/>
          <w:szCs w:val="28"/>
        </w:rPr>
      </w:pPr>
      <w:r w:rsidRPr="004222AE">
        <w:rPr>
          <w:rFonts w:ascii="Times New Roman" w:eastAsia="Symbol" w:hAnsi="Times New Roman"/>
          <w:sz w:val="28"/>
          <w:szCs w:val="28"/>
        </w:rPr>
        <w:t>∙</w:t>
      </w:r>
      <w:r w:rsidRPr="004222AE">
        <w:rPr>
          <w:rFonts w:ascii="Times New Roman" w:eastAsia="Noto Sans Symbols" w:hAnsi="Times New Roman"/>
          <w:sz w:val="28"/>
          <w:szCs w:val="28"/>
        </w:rPr>
        <w:t xml:space="preserve"> €</w:t>
      </w:r>
      <w:r w:rsidRPr="004222AE">
        <w:rPr>
          <w:rFonts w:ascii="Times New Roman" w:eastAsia="Times New Roman" w:hAnsi="Times New Roman"/>
          <w:sz w:val="28"/>
          <w:szCs w:val="28"/>
        </w:rPr>
        <w:t xml:space="preserve">Социальные истории. </w:t>
      </w:r>
    </w:p>
    <w:p w:rsidR="00E20B37" w:rsidRPr="004222AE" w:rsidRDefault="00E20B37" w:rsidP="00E20B37">
      <w:pPr>
        <w:spacing w:after="0" w:line="240" w:lineRule="auto"/>
        <w:jc w:val="both"/>
        <w:rPr>
          <w:rFonts w:ascii="Times New Roman" w:eastAsia="Times New Roman" w:hAnsi="Times New Roman"/>
          <w:sz w:val="28"/>
          <w:szCs w:val="28"/>
        </w:rPr>
      </w:pPr>
      <w:r w:rsidRPr="004222AE">
        <w:rPr>
          <w:rFonts w:ascii="Times New Roman" w:eastAsia="Symbol" w:hAnsi="Times New Roman"/>
          <w:sz w:val="28"/>
          <w:szCs w:val="28"/>
        </w:rPr>
        <w:t>∙</w:t>
      </w:r>
      <w:r w:rsidRPr="004222AE">
        <w:rPr>
          <w:rFonts w:ascii="Times New Roman" w:eastAsia="Noto Sans Symbols" w:hAnsi="Times New Roman"/>
          <w:sz w:val="28"/>
          <w:szCs w:val="28"/>
        </w:rPr>
        <w:t xml:space="preserve"> €</w:t>
      </w:r>
      <w:r w:rsidRPr="004222AE">
        <w:rPr>
          <w:rFonts w:ascii="Times New Roman" w:eastAsia="Times New Roman" w:hAnsi="Times New Roman"/>
          <w:sz w:val="28"/>
          <w:szCs w:val="28"/>
        </w:rPr>
        <w:t xml:space="preserve">Релаксация. </w:t>
      </w:r>
    </w:p>
    <w:p w:rsidR="00E20B37" w:rsidRPr="004222AE" w:rsidRDefault="00E20B37" w:rsidP="00E20B37">
      <w:pPr>
        <w:spacing w:after="0" w:line="240" w:lineRule="auto"/>
        <w:jc w:val="both"/>
        <w:rPr>
          <w:rFonts w:ascii="Times New Roman" w:eastAsia="Times New Roman" w:hAnsi="Times New Roman"/>
          <w:sz w:val="28"/>
          <w:szCs w:val="28"/>
        </w:rPr>
      </w:pPr>
      <w:r w:rsidRPr="004222AE">
        <w:rPr>
          <w:rFonts w:ascii="Times New Roman" w:eastAsia="Symbol" w:hAnsi="Times New Roman"/>
          <w:sz w:val="28"/>
          <w:szCs w:val="28"/>
        </w:rPr>
        <w:lastRenderedPageBreak/>
        <w:t>∙</w:t>
      </w:r>
      <w:r w:rsidRPr="004222AE">
        <w:rPr>
          <w:rFonts w:ascii="Times New Roman" w:eastAsia="Noto Sans Symbols" w:hAnsi="Times New Roman"/>
          <w:sz w:val="28"/>
          <w:szCs w:val="28"/>
        </w:rPr>
        <w:t xml:space="preserve"> €</w:t>
      </w:r>
      <w:r w:rsidRPr="004222AE">
        <w:rPr>
          <w:rFonts w:ascii="Times New Roman" w:eastAsia="Times New Roman" w:hAnsi="Times New Roman"/>
          <w:sz w:val="28"/>
          <w:szCs w:val="28"/>
        </w:rPr>
        <w:t xml:space="preserve">Работа в тетрадях, на специальных бланках. </w:t>
      </w:r>
    </w:p>
    <w:p w:rsidR="00E20B37" w:rsidRPr="004222AE" w:rsidRDefault="00E20B37" w:rsidP="00E20B37">
      <w:pPr>
        <w:spacing w:before="120" w:after="120" w:line="240" w:lineRule="auto"/>
        <w:jc w:val="center"/>
        <w:rPr>
          <w:rFonts w:ascii="Times New Roman" w:eastAsia="Times New Roman" w:hAnsi="Times New Roman"/>
          <w:b/>
          <w:sz w:val="28"/>
          <w:szCs w:val="28"/>
        </w:rPr>
      </w:pPr>
      <w:r w:rsidRPr="004222AE">
        <w:rPr>
          <w:rFonts w:ascii="Times New Roman" w:eastAsia="Times" w:hAnsi="Times New Roman"/>
          <w:b/>
          <w:sz w:val="28"/>
          <w:szCs w:val="28"/>
        </w:rPr>
        <w:t>Общая характеристика коррекционно-развивающего курса</w:t>
      </w:r>
    </w:p>
    <w:p w:rsidR="00E20B37" w:rsidRPr="004222AE" w:rsidRDefault="00E20B37" w:rsidP="00E20B37">
      <w:pPr>
        <w:spacing w:after="0" w:line="240" w:lineRule="auto"/>
        <w:jc w:val="both"/>
        <w:rPr>
          <w:rFonts w:ascii="Times New Roman" w:eastAsia="Times New Roman" w:hAnsi="Times New Roman"/>
          <w:sz w:val="28"/>
          <w:szCs w:val="28"/>
        </w:rPr>
      </w:pPr>
      <w:r w:rsidRPr="004222AE">
        <w:rPr>
          <w:rFonts w:ascii="Times New Roman" w:eastAsia="Times New Roman" w:hAnsi="Times New Roman"/>
          <w:sz w:val="28"/>
          <w:szCs w:val="28"/>
        </w:rPr>
        <w:t xml:space="preserve">«Психокоррекционные занятия» являются курсом внеурочной деятельности коррекционно-развивающего направления обучающихся с нарушениями слуха. </w:t>
      </w:r>
    </w:p>
    <w:p w:rsidR="00E20B37" w:rsidRPr="004222AE" w:rsidRDefault="00E20B37" w:rsidP="00E20B37">
      <w:pPr>
        <w:spacing w:after="0" w:line="240" w:lineRule="auto"/>
        <w:jc w:val="both"/>
        <w:rPr>
          <w:rFonts w:ascii="Times New Roman" w:eastAsia="Times New Roman" w:hAnsi="Times New Roman"/>
          <w:sz w:val="28"/>
          <w:szCs w:val="28"/>
        </w:rPr>
      </w:pPr>
      <w:r w:rsidRPr="004222AE">
        <w:rPr>
          <w:rFonts w:ascii="Times New Roman" w:eastAsia="Times New Roman" w:hAnsi="Times New Roman"/>
          <w:sz w:val="28"/>
          <w:szCs w:val="28"/>
        </w:rPr>
        <w:t xml:space="preserve">Психологические особенности обучающихся с нарушением слуха, проявляются в виде повышенной утомляемости, недостатков саморегуляции, мыслительных операций, слабости мотивационного компонента, эмоциональных трудностей, личностной незрелости, речевых нарушений и в значительной мере препятствуют формированию учебной деятельности и достижению требуемых результатов образования. </w:t>
      </w:r>
    </w:p>
    <w:p w:rsidR="00E20B37" w:rsidRPr="004222AE" w:rsidRDefault="00E20B37" w:rsidP="00E20B37">
      <w:pPr>
        <w:spacing w:after="0" w:line="240" w:lineRule="auto"/>
        <w:jc w:val="both"/>
        <w:rPr>
          <w:rFonts w:ascii="Times New Roman" w:eastAsia="Times New Roman" w:hAnsi="Times New Roman"/>
          <w:sz w:val="28"/>
          <w:szCs w:val="28"/>
        </w:rPr>
      </w:pPr>
      <w:r w:rsidRPr="004222AE">
        <w:rPr>
          <w:rFonts w:ascii="Times New Roman" w:eastAsia="Times New Roman" w:hAnsi="Times New Roman"/>
          <w:sz w:val="28"/>
          <w:szCs w:val="28"/>
        </w:rPr>
        <w:t xml:space="preserve">В процессе психокоррекционных занятий происходит преодоление или ослабление нарушений в развитии познавательной, эмоциональной, регулятивной и коммуникативной сфер личности ребенка. </w:t>
      </w:r>
    </w:p>
    <w:p w:rsidR="00E20B37" w:rsidRPr="004222AE" w:rsidRDefault="00E20B37" w:rsidP="00E20B37">
      <w:pPr>
        <w:spacing w:after="0" w:line="240" w:lineRule="auto"/>
        <w:jc w:val="both"/>
        <w:rPr>
          <w:rFonts w:ascii="Times New Roman" w:eastAsia="Times New Roman" w:hAnsi="Times New Roman"/>
          <w:sz w:val="28"/>
          <w:szCs w:val="28"/>
        </w:rPr>
      </w:pPr>
      <w:r w:rsidRPr="004222AE">
        <w:rPr>
          <w:rFonts w:ascii="Times New Roman" w:eastAsia="Times New Roman" w:hAnsi="Times New Roman"/>
          <w:sz w:val="28"/>
          <w:szCs w:val="28"/>
        </w:rPr>
        <w:t xml:space="preserve">Курс «Психокоррекционные занятия» реализуется на протяжении всего периода начального образования. Модульный принцип позволяет уточнить первостепенные задачи для конкретного ребенка или группы детей, увеличить количество часов на коррекционную работу с более выраженными психологическими дефицитами. </w:t>
      </w:r>
    </w:p>
    <w:p w:rsidR="00E20B37" w:rsidRPr="004222AE" w:rsidRDefault="00E20B37" w:rsidP="00E20B37">
      <w:pPr>
        <w:spacing w:after="0" w:line="240" w:lineRule="auto"/>
        <w:jc w:val="both"/>
        <w:rPr>
          <w:rFonts w:ascii="Times New Roman" w:eastAsia="Times New Roman" w:hAnsi="Times New Roman"/>
          <w:sz w:val="28"/>
          <w:szCs w:val="28"/>
        </w:rPr>
      </w:pPr>
      <w:r w:rsidRPr="004222AE">
        <w:rPr>
          <w:rFonts w:ascii="Times New Roman" w:eastAsia="Times New Roman" w:hAnsi="Times New Roman"/>
          <w:sz w:val="28"/>
          <w:szCs w:val="28"/>
        </w:rPr>
        <w:t xml:space="preserve">Психологические особенности обучающихся с нарушением слуха определяют направление выбора модуля: </w:t>
      </w:r>
    </w:p>
    <w:p w:rsidR="00E20B37" w:rsidRPr="004222AE" w:rsidRDefault="00E20B37" w:rsidP="00E20B37">
      <w:pPr>
        <w:spacing w:after="0" w:line="240" w:lineRule="auto"/>
        <w:jc w:val="both"/>
        <w:rPr>
          <w:rFonts w:ascii="Times New Roman" w:eastAsia="Times New Roman" w:hAnsi="Times New Roman"/>
          <w:sz w:val="28"/>
          <w:szCs w:val="28"/>
        </w:rPr>
      </w:pPr>
      <w:r w:rsidRPr="004222AE">
        <w:rPr>
          <w:rFonts w:ascii="Times New Roman" w:eastAsia="Times New Roman" w:hAnsi="Times New Roman"/>
          <w:sz w:val="28"/>
          <w:szCs w:val="28"/>
        </w:rPr>
        <w:t xml:space="preserve">1. Недостаточная сформированность познавательных процессов, которая характеризуется слабой дифференцированностью слухового восприятия, трудностями пространственно-временной ориентировки, неустойчивостью внимания, слабой способностью к распределению и концентрации внимания, снижением объема слухоречевой памяти, точности сохранения и воспроизведения учебной информации, низким уровнем развития словесно-логического мышления и основных мыслительных операций (анализа и синтеза, сравнения, классификации, обобщения, абстрагирования) – определяют выделение и содержание коррекционной работы </w:t>
      </w:r>
      <w:r w:rsidRPr="004222AE">
        <w:rPr>
          <w:rFonts w:ascii="Times New Roman" w:eastAsia="Times" w:hAnsi="Times New Roman"/>
          <w:sz w:val="28"/>
          <w:szCs w:val="28"/>
        </w:rPr>
        <w:t>психокоррекционного модуля по развитию познавательной деятельности и коррекции недостатков когнитивных</w:t>
      </w:r>
      <w:r w:rsidRPr="004222AE">
        <w:rPr>
          <w:rFonts w:ascii="Times New Roman" w:eastAsia="Times" w:hAnsi="Times New Roman"/>
          <w:b/>
          <w:sz w:val="28"/>
          <w:szCs w:val="28"/>
        </w:rPr>
        <w:t xml:space="preserve"> функций</w:t>
      </w:r>
      <w:r w:rsidRPr="004222AE">
        <w:rPr>
          <w:rFonts w:ascii="Times New Roman" w:eastAsia="Times New Roman" w:hAnsi="Times New Roman"/>
          <w:b/>
          <w:sz w:val="28"/>
          <w:szCs w:val="28"/>
        </w:rPr>
        <w:t>.</w:t>
      </w:r>
      <w:r w:rsidRPr="004222AE">
        <w:rPr>
          <w:rFonts w:ascii="Times New Roman" w:eastAsia="Times New Roman" w:hAnsi="Times New Roman"/>
          <w:sz w:val="28"/>
          <w:szCs w:val="28"/>
        </w:rPr>
        <w:t xml:space="preserve"> </w:t>
      </w:r>
    </w:p>
    <w:p w:rsidR="00E20B37" w:rsidRPr="004222AE" w:rsidRDefault="00E20B37" w:rsidP="00E20B37">
      <w:pPr>
        <w:spacing w:after="0" w:line="240" w:lineRule="auto"/>
        <w:jc w:val="both"/>
        <w:rPr>
          <w:rFonts w:ascii="Times New Roman" w:eastAsia="Times New Roman" w:hAnsi="Times New Roman"/>
          <w:sz w:val="28"/>
          <w:szCs w:val="28"/>
        </w:rPr>
      </w:pPr>
      <w:r w:rsidRPr="004222AE">
        <w:rPr>
          <w:rFonts w:ascii="Times New Roman" w:eastAsia="Times" w:hAnsi="Times New Roman"/>
          <w:sz w:val="28"/>
          <w:szCs w:val="28"/>
        </w:rPr>
        <w:t xml:space="preserve">2. </w:t>
      </w:r>
      <w:r w:rsidRPr="004222AE">
        <w:rPr>
          <w:rFonts w:ascii="Times New Roman" w:eastAsia="Times New Roman" w:hAnsi="Times New Roman"/>
          <w:sz w:val="28"/>
          <w:szCs w:val="28"/>
        </w:rPr>
        <w:t xml:space="preserve">Недостаточное развитие коммуникативных навыков, обедненность репертуара и невысокое качество владения коммуникативными средствами, приемами конструктивного взаимодействия со сверстниками и взрослыми, неустойчивость воспроизведения адекватных коммуникативных эталонов, чаще реактивный и малоконструктивный характер коммуникации, неумение поддерживать учебное сотрудничество, трудности принятия и соблюдения правил коммуникации, снижение способности к пониманию смыслов и контекстов ситуации взаимодействия с окружающими – определяют выделение и содержание коррекционной работы </w:t>
      </w:r>
      <w:r w:rsidRPr="004222AE">
        <w:rPr>
          <w:rFonts w:ascii="Times New Roman" w:eastAsia="Times" w:hAnsi="Times New Roman"/>
          <w:sz w:val="28"/>
          <w:szCs w:val="28"/>
        </w:rPr>
        <w:t xml:space="preserve">психокоррекционного модуля по развитию коммуникативных компетенций и способности к продуктивному взаимодействию с окружающими. </w:t>
      </w:r>
    </w:p>
    <w:p w:rsidR="00E20B37" w:rsidRPr="004222AE" w:rsidRDefault="00E20B37" w:rsidP="00E20B37">
      <w:pPr>
        <w:spacing w:after="0" w:line="240" w:lineRule="auto"/>
        <w:jc w:val="both"/>
        <w:rPr>
          <w:rFonts w:ascii="Times New Roman" w:eastAsia="Times New Roman" w:hAnsi="Times New Roman"/>
          <w:sz w:val="28"/>
          <w:szCs w:val="28"/>
        </w:rPr>
      </w:pPr>
      <w:r w:rsidRPr="004222AE">
        <w:rPr>
          <w:rFonts w:ascii="Times New Roman" w:eastAsia="Times New Roman" w:hAnsi="Times New Roman"/>
          <w:sz w:val="28"/>
          <w:szCs w:val="28"/>
        </w:rPr>
        <w:lastRenderedPageBreak/>
        <w:t xml:space="preserve">3. Недостаточное развитие эмоциональной сферы, которая характеризуются поверхностностью и нестойкостью эмоций, трудностью различения и понимания эмоциональных состояний, сниженной способностью к вербализации собственного эмоционального состояния и окружающих, бедностью эмоционально-экспрессивных средств в общении с окружающими, низкой возможностью регуляции эмоций, слабостью рефлексивной позиции, узким репертуаром способов адекватного выражения эмоций и эмоционального реагирования в различных жизненных ситуациях </w:t>
      </w:r>
      <w:r w:rsidRPr="004222AE">
        <w:rPr>
          <w:rFonts w:ascii="Times New Roman" w:eastAsia="Times" w:hAnsi="Times New Roman"/>
          <w:sz w:val="28"/>
          <w:szCs w:val="28"/>
        </w:rPr>
        <w:t>определяют выделение и содержание коррекционной работы психокоррекционного модуля по развитию и коррекции эмоционально-личностной сферы, формированию учебной мотивации</w:t>
      </w:r>
      <w:r w:rsidRPr="004222AE">
        <w:rPr>
          <w:rFonts w:ascii="Times New Roman" w:eastAsia="Times New Roman" w:hAnsi="Times New Roman"/>
          <w:sz w:val="28"/>
          <w:szCs w:val="28"/>
        </w:rPr>
        <w:t xml:space="preserve">. В работе учитываются и такие психологические особенности детей, как незрелость личности в целом, сопровождающаяся преобладанием эмоциональной мотивации, задержка формирования личностной готовности к школьному обучению, слабость внутренней позиции школьника, высокая внушаемость, сниженная критичность к своему поведению, чувство неуверенности в себе, боязливость, обидчивость и плаксивость, упрямство в связи с определенной аффективной неустойчивостью, нестабильная самооценка, стойкость эгоцентрической позиции личности, трудности формирования образа «Я». </w:t>
      </w:r>
    </w:p>
    <w:p w:rsidR="00E20B37" w:rsidRPr="004222AE" w:rsidRDefault="00E20B37" w:rsidP="00E20B37">
      <w:pPr>
        <w:spacing w:after="0" w:line="240" w:lineRule="auto"/>
        <w:jc w:val="both"/>
        <w:rPr>
          <w:rFonts w:ascii="Times New Roman" w:eastAsia="Times New Roman" w:hAnsi="Times New Roman"/>
          <w:sz w:val="28"/>
          <w:szCs w:val="28"/>
        </w:rPr>
      </w:pPr>
      <w:r w:rsidRPr="004222AE">
        <w:rPr>
          <w:rFonts w:ascii="Times New Roman" w:eastAsia="Times" w:hAnsi="Times New Roman"/>
          <w:sz w:val="28"/>
          <w:szCs w:val="28"/>
        </w:rPr>
        <w:t xml:space="preserve">4. </w:t>
      </w:r>
      <w:r w:rsidRPr="004222AE">
        <w:rPr>
          <w:rFonts w:ascii="Times New Roman" w:eastAsia="Times New Roman" w:hAnsi="Times New Roman"/>
          <w:sz w:val="28"/>
          <w:szCs w:val="28"/>
        </w:rPr>
        <w:t xml:space="preserve">Недостаточная сформированность процессов саморегуляции деятельности и поведения, которая характеризуется слабой произвольностью, низкой осознанностью собственных действий, несформированностью навыков самоконтроля, неустойчивостью мотивации, отсутствием достаточной целенаправленности, неумением пошагово планировать свою работу, склонностью к аффективной дезорганизации деятельности – определяют выделение и содержание коррекционной работы </w:t>
      </w:r>
      <w:r w:rsidRPr="004222AE">
        <w:rPr>
          <w:rFonts w:ascii="Times New Roman" w:eastAsia="Times" w:hAnsi="Times New Roman"/>
          <w:sz w:val="28"/>
          <w:szCs w:val="28"/>
        </w:rPr>
        <w:t xml:space="preserve">психокоррекционного модуля по развитию произвольной регуляции деятельности и поведения, коррекции недостатков регулятивных процессов. </w:t>
      </w:r>
    </w:p>
    <w:p w:rsidR="00E20B37" w:rsidRPr="004222AE" w:rsidRDefault="00E20B37" w:rsidP="00E20B37">
      <w:pPr>
        <w:spacing w:after="0" w:line="240" w:lineRule="auto"/>
        <w:jc w:val="both"/>
        <w:rPr>
          <w:rFonts w:ascii="Times New Roman" w:eastAsia="Times New Roman" w:hAnsi="Times New Roman"/>
          <w:sz w:val="28"/>
          <w:szCs w:val="28"/>
        </w:rPr>
      </w:pPr>
      <w:r w:rsidRPr="004222AE">
        <w:rPr>
          <w:rFonts w:ascii="Times New Roman" w:eastAsia="Times New Roman" w:hAnsi="Times New Roman"/>
          <w:sz w:val="28"/>
          <w:szCs w:val="28"/>
        </w:rPr>
        <w:t xml:space="preserve">Педагог-психолог, как и другие специалисты психолого-педагогического сопровождения, проводит регулярную работу по формированию навыков жизненной компетенции, достижению личностных и метапредметных результатов освоения АОП. Поэтому направление по развитию сферы жизненной компетенции должно предусматриваться в каждом модуле и включаться в каждое занятие. </w:t>
      </w:r>
    </w:p>
    <w:p w:rsidR="00E20B37" w:rsidRPr="004222AE" w:rsidRDefault="00E20B37" w:rsidP="00E20B37">
      <w:pPr>
        <w:spacing w:after="0" w:line="240" w:lineRule="auto"/>
        <w:jc w:val="both"/>
        <w:rPr>
          <w:rFonts w:ascii="Times New Roman" w:eastAsia="Times New Roman" w:hAnsi="Times New Roman"/>
          <w:sz w:val="28"/>
          <w:szCs w:val="28"/>
        </w:rPr>
      </w:pPr>
      <w:r w:rsidRPr="004222AE">
        <w:rPr>
          <w:rFonts w:ascii="Times New Roman" w:eastAsia="Times New Roman" w:hAnsi="Times New Roman"/>
          <w:sz w:val="28"/>
          <w:szCs w:val="28"/>
        </w:rPr>
        <w:t xml:space="preserve">На основе результатов стартовой психологической диагностики и в соответствии с заключением ПМПК педагог-психолог конструирует программу психокоррекционных занятий, исходя из актуального уровня развития и потенциальных возможностей группы обучающихся с нарушением слуха. </w:t>
      </w:r>
    </w:p>
    <w:p w:rsidR="00E20B37" w:rsidRPr="004222AE" w:rsidRDefault="00E20B37" w:rsidP="00E20B37">
      <w:pPr>
        <w:spacing w:after="0" w:line="240" w:lineRule="auto"/>
        <w:jc w:val="both"/>
        <w:rPr>
          <w:rFonts w:ascii="Times New Roman" w:eastAsia="Times New Roman" w:hAnsi="Times New Roman"/>
          <w:sz w:val="28"/>
          <w:szCs w:val="28"/>
        </w:rPr>
      </w:pPr>
      <w:r w:rsidRPr="004222AE">
        <w:rPr>
          <w:rFonts w:ascii="Times New Roman" w:eastAsia="Times New Roman" w:hAnsi="Times New Roman"/>
          <w:sz w:val="28"/>
          <w:szCs w:val="28"/>
        </w:rPr>
        <w:t xml:space="preserve">В программу могут быть включены как все перечисленные модули, так и только некоторые из них, также один из модулей может выводиться на индивидуальную работу или может реализовываться в смешанных группах с детьми без нарушений развития. Вариативность возможна и по количеству часов на изучение модуля. В зависимости от индивидуально-типологических особенностей ребенка часы, отводимые на некоторые темы, могут </w:t>
      </w:r>
      <w:r w:rsidRPr="004222AE">
        <w:rPr>
          <w:rFonts w:ascii="Times New Roman" w:eastAsia="Times New Roman" w:hAnsi="Times New Roman"/>
          <w:sz w:val="28"/>
          <w:szCs w:val="28"/>
        </w:rPr>
        <w:lastRenderedPageBreak/>
        <w:t xml:space="preserve">перераспределяться, быть увеличены или уменьшены. На основе предложенной программы при необходимости могут конструироваться и индивидуальные программы психологических занятий для конкретного ребенка. </w:t>
      </w:r>
    </w:p>
    <w:p w:rsidR="00E20B37" w:rsidRPr="004222AE" w:rsidRDefault="00E20B37" w:rsidP="00E20B37">
      <w:pPr>
        <w:spacing w:before="120" w:after="120" w:line="240" w:lineRule="auto"/>
        <w:jc w:val="center"/>
        <w:rPr>
          <w:rFonts w:ascii="Times New Roman" w:eastAsia="Times New Roman" w:hAnsi="Times New Roman"/>
          <w:b/>
          <w:sz w:val="28"/>
          <w:szCs w:val="28"/>
        </w:rPr>
      </w:pPr>
      <w:r w:rsidRPr="004222AE">
        <w:rPr>
          <w:rFonts w:ascii="Times New Roman" w:eastAsia="Times" w:hAnsi="Times New Roman"/>
          <w:b/>
          <w:sz w:val="28"/>
          <w:szCs w:val="28"/>
        </w:rPr>
        <w:t>Основное содержание коррекционно-развивающего курса</w:t>
      </w:r>
    </w:p>
    <w:p w:rsidR="00E20B37" w:rsidRPr="004222AE" w:rsidRDefault="00E20B37" w:rsidP="00E20B37">
      <w:pPr>
        <w:spacing w:after="0" w:line="240" w:lineRule="auto"/>
        <w:jc w:val="both"/>
        <w:rPr>
          <w:rFonts w:ascii="Times New Roman" w:eastAsia="Times New Roman" w:hAnsi="Times New Roman"/>
          <w:sz w:val="28"/>
          <w:szCs w:val="28"/>
        </w:rPr>
      </w:pPr>
      <w:r w:rsidRPr="004222AE">
        <w:rPr>
          <w:rFonts w:ascii="Times New Roman" w:eastAsia="Times New Roman" w:hAnsi="Times New Roman"/>
          <w:sz w:val="28"/>
          <w:szCs w:val="28"/>
        </w:rPr>
        <w:t xml:space="preserve">Курс включает следующие разделы в соответствии с требованием ФГОС НОО ОВЗ к результату его освоения: </w:t>
      </w:r>
    </w:p>
    <w:p w:rsidR="00E20B37" w:rsidRPr="004222AE" w:rsidRDefault="00E20B37" w:rsidP="00E20B37">
      <w:pPr>
        <w:spacing w:after="0" w:line="240" w:lineRule="auto"/>
        <w:jc w:val="both"/>
        <w:rPr>
          <w:rFonts w:ascii="Times New Roman" w:eastAsia="Times New Roman" w:hAnsi="Times New Roman"/>
          <w:sz w:val="28"/>
          <w:szCs w:val="28"/>
        </w:rPr>
      </w:pPr>
      <w:r w:rsidRPr="004222AE">
        <w:rPr>
          <w:rFonts w:ascii="Times New Roman" w:eastAsia="Times New Roman" w:hAnsi="Times New Roman"/>
          <w:sz w:val="28"/>
          <w:szCs w:val="28"/>
        </w:rPr>
        <w:t xml:space="preserve">- диагностика и развитие познавательной сферы и целенаправленное формирование высших психических функций (формирование учебной мотивации, активизация сенсорно-перцептивной, мнемической и мыслительной деятельности, развития пространственно-временных представлений); </w:t>
      </w:r>
    </w:p>
    <w:p w:rsidR="00E20B37" w:rsidRPr="004222AE" w:rsidRDefault="00E20B37" w:rsidP="00E20B37">
      <w:pPr>
        <w:spacing w:after="0" w:line="240" w:lineRule="auto"/>
        <w:jc w:val="both"/>
        <w:rPr>
          <w:rFonts w:ascii="Times New Roman" w:eastAsia="Times New Roman" w:hAnsi="Times New Roman"/>
          <w:sz w:val="28"/>
          <w:szCs w:val="28"/>
        </w:rPr>
      </w:pPr>
      <w:r w:rsidRPr="004222AE">
        <w:rPr>
          <w:rFonts w:ascii="Times New Roman" w:eastAsia="Times New Roman" w:hAnsi="Times New Roman"/>
          <w:sz w:val="28"/>
          <w:szCs w:val="28"/>
        </w:rPr>
        <w:t xml:space="preserve">- диагностика и развитие эмоционально-личностной сферы и коррекция ее недостатков (гармонизация психоэмоционального состояния, формирование позитивного отношения к своему «Я», повышение уверенности в себе, развитие самостоятельности, формирование навыков самоконтроля, создание ситуации успешной деятельности); </w:t>
      </w:r>
    </w:p>
    <w:p w:rsidR="00E20B37" w:rsidRPr="004222AE" w:rsidRDefault="00E20B37" w:rsidP="00E20B37">
      <w:pPr>
        <w:spacing w:after="0" w:line="240" w:lineRule="auto"/>
        <w:jc w:val="both"/>
        <w:rPr>
          <w:rFonts w:ascii="Times New Roman" w:eastAsia="Times New Roman" w:hAnsi="Times New Roman"/>
          <w:sz w:val="28"/>
          <w:szCs w:val="28"/>
        </w:rPr>
      </w:pPr>
      <w:r w:rsidRPr="004222AE">
        <w:rPr>
          <w:rFonts w:ascii="Times New Roman" w:eastAsia="Times New Roman" w:hAnsi="Times New Roman"/>
          <w:sz w:val="28"/>
          <w:szCs w:val="28"/>
        </w:rPr>
        <w:t xml:space="preserve">- диагностика и развитие коммуникативной сферы и социальная интеграции (развитие способности к эмпатии, сопереживанию); </w:t>
      </w:r>
    </w:p>
    <w:p w:rsidR="00E20B37" w:rsidRPr="004222AE" w:rsidRDefault="00E20B37" w:rsidP="00E20B37">
      <w:pPr>
        <w:spacing w:after="0" w:line="240" w:lineRule="auto"/>
        <w:jc w:val="both"/>
        <w:rPr>
          <w:rFonts w:ascii="Times New Roman" w:eastAsia="Times New Roman" w:hAnsi="Times New Roman"/>
          <w:sz w:val="28"/>
          <w:szCs w:val="28"/>
        </w:rPr>
      </w:pPr>
      <w:r w:rsidRPr="004222AE">
        <w:rPr>
          <w:rFonts w:ascii="Times New Roman" w:eastAsia="Times New Roman" w:hAnsi="Times New Roman"/>
          <w:sz w:val="28"/>
          <w:szCs w:val="28"/>
        </w:rPr>
        <w:t xml:space="preserve">- формирование продуктивных видов взаимодействия с окружающими (в семье, классе), повышение социального статуса обучающегося в коллективе, формирование и развитие навыков социального поведения (формирование правил и норм поведения в группе, адекватное понимание социальных ролей в значимых ситуациях); </w:t>
      </w:r>
    </w:p>
    <w:p w:rsidR="00E20B37" w:rsidRPr="004222AE" w:rsidRDefault="00E20B37" w:rsidP="00E20B37">
      <w:pPr>
        <w:spacing w:after="0" w:line="240" w:lineRule="auto"/>
        <w:jc w:val="both"/>
        <w:rPr>
          <w:rFonts w:ascii="Times New Roman" w:eastAsia="Times New Roman" w:hAnsi="Times New Roman"/>
          <w:sz w:val="28"/>
          <w:szCs w:val="28"/>
        </w:rPr>
      </w:pPr>
      <w:r w:rsidRPr="004222AE">
        <w:rPr>
          <w:rFonts w:ascii="Times New Roman" w:eastAsia="Times New Roman" w:hAnsi="Times New Roman"/>
          <w:sz w:val="28"/>
          <w:szCs w:val="28"/>
        </w:rPr>
        <w:t xml:space="preserve">- формирование произвольной регуляции деятельности и поведения (развитие произвольной регуляции деятельности и поведения, формирование способности к планированию и контролю). </w:t>
      </w:r>
    </w:p>
    <w:p w:rsidR="00E20B37" w:rsidRPr="004222AE" w:rsidRDefault="00E20B37" w:rsidP="00E20B37">
      <w:pPr>
        <w:spacing w:after="0" w:line="240" w:lineRule="auto"/>
        <w:jc w:val="both"/>
        <w:rPr>
          <w:rFonts w:ascii="Times New Roman" w:eastAsia="Times" w:hAnsi="Times New Roman"/>
          <w:sz w:val="28"/>
          <w:szCs w:val="28"/>
        </w:rPr>
      </w:pPr>
      <w:r w:rsidRPr="004222AE">
        <w:rPr>
          <w:rFonts w:ascii="Times New Roman" w:eastAsia="Times" w:hAnsi="Times New Roman"/>
          <w:sz w:val="28"/>
          <w:szCs w:val="28"/>
        </w:rPr>
        <w:t xml:space="preserve">Модульные разделы программы: </w:t>
      </w:r>
    </w:p>
    <w:p w:rsidR="00E20B37" w:rsidRPr="004222AE" w:rsidRDefault="00E20B37" w:rsidP="00E20B37">
      <w:pPr>
        <w:spacing w:after="0" w:line="240" w:lineRule="auto"/>
        <w:jc w:val="both"/>
        <w:rPr>
          <w:rFonts w:ascii="Times New Roman" w:eastAsia="Times" w:hAnsi="Times New Roman"/>
          <w:sz w:val="28"/>
          <w:szCs w:val="28"/>
        </w:rPr>
      </w:pPr>
      <w:r w:rsidRPr="004222AE">
        <w:rPr>
          <w:rFonts w:ascii="Times New Roman" w:eastAsia="Times" w:hAnsi="Times New Roman"/>
          <w:sz w:val="28"/>
          <w:szCs w:val="28"/>
        </w:rPr>
        <w:t xml:space="preserve">Психокоррекционный модуль по формированию адаптации первоклассников к началу школьного обучения. </w:t>
      </w:r>
      <w:r w:rsidRPr="004222AE">
        <w:rPr>
          <w:rFonts w:ascii="Times New Roman" w:eastAsia="Times New Roman" w:hAnsi="Times New Roman"/>
          <w:sz w:val="28"/>
          <w:szCs w:val="28"/>
        </w:rPr>
        <w:t xml:space="preserve">Включает в себя знакомство детей друг с другом и педагогами, создание благоприятной эмоциональной атмосферы, создание в группе доверия, снижение первичной тревожности, определение правил работы в группе, помощь детям в осознании своего нового статуса, принятие социальной роли и формирование активной позиции школьника, усвоение школьных правил. </w:t>
      </w:r>
    </w:p>
    <w:p w:rsidR="00E20B37" w:rsidRPr="004222AE" w:rsidRDefault="00E20B37" w:rsidP="00E20B37">
      <w:pPr>
        <w:spacing w:after="0" w:line="240" w:lineRule="auto"/>
        <w:jc w:val="both"/>
        <w:rPr>
          <w:rFonts w:ascii="Times New Roman" w:eastAsia="Times" w:hAnsi="Times New Roman"/>
          <w:sz w:val="28"/>
          <w:szCs w:val="28"/>
        </w:rPr>
      </w:pPr>
      <w:r w:rsidRPr="004222AE">
        <w:rPr>
          <w:rFonts w:ascii="Times New Roman" w:eastAsia="Times" w:hAnsi="Times New Roman"/>
          <w:sz w:val="28"/>
          <w:szCs w:val="28"/>
        </w:rPr>
        <w:t xml:space="preserve">Психокоррекционный модуль по развитию познавательной деятельности и коррекции недостатков когнитивных функций. </w:t>
      </w:r>
      <w:r w:rsidRPr="004222AE">
        <w:rPr>
          <w:rFonts w:ascii="Times New Roman" w:eastAsia="Times New Roman" w:hAnsi="Times New Roman"/>
          <w:sz w:val="28"/>
          <w:szCs w:val="28"/>
        </w:rPr>
        <w:t xml:space="preserve">Модуль направлен формирование у обучающихся психологических когнитивных структур путем целенаправленного и всестороннего развития системы психических познавательных процессов, которая создает основу для самостоятельной систематизации и структурирования приобретаемых школьниками учебных знаний. Модуль включает развитие памяти, внимания, пространственно-временных представлений, зрительно-моторной координации, коррекцию недостатков перцептивных действий, мыслительных операций. </w:t>
      </w:r>
    </w:p>
    <w:p w:rsidR="00E20B37" w:rsidRPr="004222AE" w:rsidRDefault="00E20B37" w:rsidP="00E20B37">
      <w:pPr>
        <w:spacing w:after="0" w:line="240" w:lineRule="auto"/>
        <w:jc w:val="both"/>
        <w:rPr>
          <w:rFonts w:ascii="Times New Roman" w:eastAsia="Times New Roman" w:hAnsi="Times New Roman"/>
          <w:sz w:val="28"/>
          <w:szCs w:val="28"/>
        </w:rPr>
      </w:pPr>
      <w:r w:rsidRPr="004222AE">
        <w:rPr>
          <w:rFonts w:ascii="Times New Roman" w:eastAsia="Times New Roman" w:hAnsi="Times New Roman"/>
          <w:sz w:val="28"/>
          <w:szCs w:val="28"/>
        </w:rPr>
        <w:lastRenderedPageBreak/>
        <w:t xml:space="preserve">На первом году обучение большее время уделяется процессам адаптации к началу школьного обучения, развиваются такие школьнозначимые функции как внимание, умение работать по образцу, сличать свои действия с образцом, умения принимать правило и соблюдать его. Значительное время отводится развитию точности и дифференцированности восприятия, зрительно-моторной и слухо-моторной координации. Развитие мышления, памяти проводится с использованием предметно- практических действий, на наглядном материале. На втором и третьем году обучения развитие и коррекция когнитивных функций проводится с усложнением предъявляемого материала, увеличением объема инструкций, объема перерабатываемой информации. Повышаются требования к запоминанию аудиальной и визуальной информации и развитию наглядно-образного мышления как основы для эффективного последующего развития словесно-логического. На четвертом и пятом году обучения основной акцент делается на работу с вербальным материалом, развитие словесно-логического мышления. Повышаются требования к произвольности и речевому опосредованию при выполнении заданий. При реализации модуля в качестве практической основы используется пособие Н.В. Бабкиной «Интеллектуальное развитие младших школьников с задержкой психического развития». </w:t>
      </w:r>
    </w:p>
    <w:p w:rsidR="00E20B37" w:rsidRPr="004222AE" w:rsidRDefault="00E20B37" w:rsidP="00E20B37">
      <w:pPr>
        <w:spacing w:after="0" w:line="240" w:lineRule="auto"/>
        <w:jc w:val="both"/>
        <w:rPr>
          <w:rFonts w:ascii="Times New Roman" w:eastAsia="Times New Roman" w:hAnsi="Times New Roman"/>
          <w:sz w:val="28"/>
          <w:szCs w:val="28"/>
        </w:rPr>
      </w:pPr>
      <w:r w:rsidRPr="004222AE">
        <w:rPr>
          <w:rFonts w:ascii="Times New Roman" w:eastAsia="Times" w:hAnsi="Times New Roman"/>
          <w:sz w:val="28"/>
          <w:szCs w:val="28"/>
        </w:rPr>
        <w:t xml:space="preserve">Психокоррекционный модуль по развитию коммуникативных компетенций и способности к продуктивному взаимодействию с окружающими. </w:t>
      </w:r>
      <w:r w:rsidRPr="004222AE">
        <w:rPr>
          <w:rFonts w:ascii="Times New Roman" w:eastAsia="Times New Roman" w:hAnsi="Times New Roman"/>
          <w:sz w:val="28"/>
          <w:szCs w:val="28"/>
        </w:rPr>
        <w:t xml:space="preserve">Модуль направлен на развитие коммуникативной сферы, формирование сознательной ориентации обучающихся на позицию других людей как партнеров в общении и совместной деятельности, умения слушать, вести диалог в соответствии с целями и задачами общения, участвовать в коллективном обсуждении проблем и принятии решений, строить продуктивное сотрудничество со сверстниками и взрослыми, на основе овладения вербальными и невербальными средствами коммуникации, позволяющими осуществлять свободное общение. </w:t>
      </w:r>
    </w:p>
    <w:p w:rsidR="00E20B37" w:rsidRPr="004222AE" w:rsidRDefault="00E20B37" w:rsidP="00E20B37">
      <w:pPr>
        <w:spacing w:after="0" w:line="240" w:lineRule="auto"/>
        <w:jc w:val="both"/>
        <w:rPr>
          <w:rFonts w:ascii="Times New Roman" w:eastAsia="Times New Roman" w:hAnsi="Times New Roman"/>
          <w:sz w:val="28"/>
          <w:szCs w:val="28"/>
        </w:rPr>
      </w:pPr>
      <w:r w:rsidRPr="004222AE">
        <w:rPr>
          <w:rFonts w:ascii="Times New Roman" w:eastAsia="Times New Roman" w:hAnsi="Times New Roman"/>
          <w:sz w:val="28"/>
          <w:szCs w:val="28"/>
        </w:rPr>
        <w:t xml:space="preserve">На первом году обучения дети более подробно знакомятся со средствами невербального общения (мимикой, жестами, позой, интонацией), а также обучаются применять коммуникативно адекватные мимические (улыбка) и пантомимические (открытая поза) жесты, знакомятся с понятием «психологическое пространство». Также важной составляющей психокоррекционной работы является формирование навыков употребления формул речевого этикета. Обучающихся знакомят с приемлемыми способами начать общение и закончить его, с правилами знакомства, что в свою очередь способствует расширению словарного запаса. Дети учатся дифференцировать слова, используемые при приветствии и прощании и при обращении к взрослому человеку и сверстнику. </w:t>
      </w:r>
    </w:p>
    <w:p w:rsidR="00E20B37" w:rsidRPr="004222AE" w:rsidRDefault="00E20B37" w:rsidP="00E20B37">
      <w:pPr>
        <w:spacing w:after="0" w:line="240" w:lineRule="auto"/>
        <w:jc w:val="both"/>
        <w:rPr>
          <w:rFonts w:ascii="Times New Roman" w:eastAsia="Times New Roman" w:hAnsi="Times New Roman"/>
          <w:sz w:val="28"/>
          <w:szCs w:val="28"/>
        </w:rPr>
      </w:pPr>
      <w:r w:rsidRPr="004222AE">
        <w:rPr>
          <w:rFonts w:ascii="Times New Roman" w:eastAsia="Times New Roman" w:hAnsi="Times New Roman"/>
          <w:sz w:val="28"/>
          <w:szCs w:val="28"/>
        </w:rPr>
        <w:t xml:space="preserve">На втором году обучения продолжается обучение высказыванию просьбы (на адекватном детским возможностям материале), в том числе просьб, направленных на удовлетворение особых образовательных потребностей. Обучение навыкам извинения, применению коммуникативных вербальных штампов («Как дела?» и т.п.). формируется способность концентрировать </w:t>
      </w:r>
      <w:r w:rsidRPr="004222AE">
        <w:rPr>
          <w:rFonts w:ascii="Times New Roman" w:eastAsia="Times New Roman" w:hAnsi="Times New Roman"/>
          <w:sz w:val="28"/>
          <w:szCs w:val="28"/>
        </w:rPr>
        <w:lastRenderedPageBreak/>
        <w:t xml:space="preserve">внимание на партнере по общению, учитывать и уважать мнение собеседника, соблюдать удобную и приемлемую дистанцию для комфортного общения в разных ситуациях, учитывать при общении свои и собеседника средства невербального общения, настроение. </w:t>
      </w:r>
    </w:p>
    <w:p w:rsidR="00E20B37" w:rsidRPr="004222AE" w:rsidRDefault="00E20B37" w:rsidP="00E20B37">
      <w:pPr>
        <w:spacing w:after="0" w:line="240" w:lineRule="auto"/>
        <w:jc w:val="both"/>
        <w:rPr>
          <w:rFonts w:ascii="Times New Roman" w:eastAsia="Times New Roman" w:hAnsi="Times New Roman"/>
          <w:sz w:val="28"/>
          <w:szCs w:val="28"/>
        </w:rPr>
      </w:pPr>
      <w:r w:rsidRPr="004222AE">
        <w:rPr>
          <w:rFonts w:ascii="Times New Roman" w:eastAsia="Times New Roman" w:hAnsi="Times New Roman"/>
          <w:sz w:val="28"/>
          <w:szCs w:val="28"/>
        </w:rPr>
        <w:t xml:space="preserve">На третьем году обучения более подробно рассматриваются такие понятия как «дружба», «сотрудничество», закрепляются умения владеть средствами вербального и невербального общения. Моделируемые ситуации на занятиях позволяют детям овладевать начальными навыками коллективного обсуждения (по содержанию заданий и правил по выполнению их, правил совместных игр). </w:t>
      </w:r>
    </w:p>
    <w:p w:rsidR="00E20B37" w:rsidRPr="004222AE" w:rsidRDefault="00E20B37" w:rsidP="00E20B37">
      <w:pPr>
        <w:spacing w:after="0" w:line="240" w:lineRule="auto"/>
        <w:jc w:val="both"/>
        <w:rPr>
          <w:rFonts w:ascii="Times New Roman" w:eastAsia="Times New Roman" w:hAnsi="Times New Roman"/>
          <w:sz w:val="28"/>
          <w:szCs w:val="28"/>
        </w:rPr>
      </w:pPr>
      <w:r w:rsidRPr="004222AE">
        <w:rPr>
          <w:rFonts w:ascii="Times New Roman" w:eastAsia="Times New Roman" w:hAnsi="Times New Roman"/>
          <w:sz w:val="28"/>
          <w:szCs w:val="28"/>
        </w:rPr>
        <w:t xml:space="preserve">На четвертом и пятом году обучения внимание уделяется развитию компетентности обучающихся в общении, конструктивному взаимодействию с одноклассниками и толерантному отношению друг к другу. Занятия помогают обучающимся ближе познакомится со своим внутренним миром, с помехами в общении. Развитие навыков конструктивного взаимодействия обеспечивает успешное формирование положительных черт личности, благоприятные условия для становления младшего школьника как субъекта учебной деятельности. </w:t>
      </w:r>
    </w:p>
    <w:p w:rsidR="00E20B37" w:rsidRPr="004222AE" w:rsidRDefault="00E20B37" w:rsidP="00E20B37">
      <w:pPr>
        <w:spacing w:after="0" w:line="240" w:lineRule="auto"/>
        <w:jc w:val="both"/>
        <w:rPr>
          <w:rFonts w:ascii="Times New Roman" w:eastAsia="Times New Roman" w:hAnsi="Times New Roman"/>
          <w:sz w:val="28"/>
          <w:szCs w:val="28"/>
        </w:rPr>
      </w:pPr>
      <w:r w:rsidRPr="004222AE">
        <w:rPr>
          <w:rFonts w:ascii="Times New Roman" w:eastAsia="Times New Roman" w:hAnsi="Times New Roman"/>
          <w:sz w:val="28"/>
          <w:szCs w:val="28"/>
        </w:rPr>
        <w:t xml:space="preserve">Изучение этого модуля способствует развитию у детей навыков сотрудничества. Дети учатся ориентироваться на позицию партнёра в общении и взаимодействии, учатся контролировать свою речь и поступки, толерантному отношению к другому мнению, учатся договариваться и приходить к общему решению. Развивается способность к конструктивному взаимодействию, умение прислушиваться к словам партнера по общению, улавливать главный смысл сказанного. </w:t>
      </w:r>
    </w:p>
    <w:p w:rsidR="00E20B37" w:rsidRPr="004222AE" w:rsidRDefault="00E20B37" w:rsidP="00E20B37">
      <w:pPr>
        <w:spacing w:after="0" w:line="240" w:lineRule="auto"/>
        <w:jc w:val="both"/>
        <w:rPr>
          <w:rFonts w:ascii="Times New Roman" w:eastAsia="Times New Roman" w:hAnsi="Times New Roman"/>
          <w:sz w:val="28"/>
          <w:szCs w:val="28"/>
        </w:rPr>
      </w:pPr>
      <w:r w:rsidRPr="004222AE">
        <w:rPr>
          <w:rFonts w:ascii="Times New Roman" w:eastAsia="Times New Roman" w:hAnsi="Times New Roman"/>
          <w:sz w:val="28"/>
          <w:szCs w:val="28"/>
        </w:rPr>
        <w:t xml:space="preserve">Дети учатся совместно действовать, согласовывать свои действия с действиями и намерениями других, планировать осуществление деятельности, контролировать себя и других, отвечать не только за свои действия, но и за действия одноклассников, что способствует формированию у детей навыков самоконтроля и самоорганизации, рефлексии. Происходит осознание индивидуальных различий между одноклассниками, что в каждом человеке есть хорошее и плохое; нет только хороших или совсем плохих людей, что узнать человека можно только, если пообщаться с ними, что каждый человек нужен, важен и интересен, а отвергаемым быть плохо, у каждого есть свои сильные стороны и все дети в классе как одно целое и дополняют друг друга, что друзья не должны быть похожими и у каждого есть свои ценности. </w:t>
      </w:r>
    </w:p>
    <w:p w:rsidR="00E20B37" w:rsidRPr="004222AE" w:rsidRDefault="00E20B37" w:rsidP="00E20B37">
      <w:pPr>
        <w:spacing w:after="0" w:line="240" w:lineRule="auto"/>
        <w:jc w:val="both"/>
        <w:rPr>
          <w:rFonts w:ascii="Times New Roman" w:eastAsia="Times New Roman" w:hAnsi="Times New Roman"/>
          <w:sz w:val="28"/>
          <w:szCs w:val="28"/>
        </w:rPr>
      </w:pPr>
      <w:r w:rsidRPr="004222AE">
        <w:rPr>
          <w:rFonts w:ascii="Times New Roman" w:eastAsia="Times" w:hAnsi="Times New Roman"/>
          <w:sz w:val="28"/>
          <w:szCs w:val="28"/>
        </w:rPr>
        <w:t xml:space="preserve">Психокоррекционный модуль по развитию и коррекции эмоционально- личностной сферы, формированию учебной мотивации. </w:t>
      </w:r>
      <w:r w:rsidRPr="004222AE">
        <w:rPr>
          <w:rFonts w:ascii="Times New Roman" w:eastAsia="Times New Roman" w:hAnsi="Times New Roman"/>
          <w:sz w:val="28"/>
          <w:szCs w:val="28"/>
        </w:rPr>
        <w:t xml:space="preserve">Модуль направлен на развитие эмоциональной сферы младших школьников, создает основу для формирования умения понимать и выражать свои эмоции, определять эмоциональное состояние других людей, проявлять собственные эмоции социально приемлемым способом, проявлять эмпатию, сбалансированность эмоций и способность к их самостоятельной регуляции. </w:t>
      </w:r>
    </w:p>
    <w:p w:rsidR="00E20B37" w:rsidRPr="004222AE" w:rsidRDefault="00E20B37" w:rsidP="00E20B37">
      <w:pPr>
        <w:spacing w:after="0" w:line="240" w:lineRule="auto"/>
        <w:jc w:val="both"/>
        <w:rPr>
          <w:rFonts w:ascii="Times New Roman" w:eastAsia="Times New Roman" w:hAnsi="Times New Roman"/>
          <w:sz w:val="28"/>
          <w:szCs w:val="28"/>
        </w:rPr>
      </w:pPr>
      <w:r w:rsidRPr="004222AE">
        <w:rPr>
          <w:rFonts w:ascii="Times New Roman" w:eastAsia="Times New Roman" w:hAnsi="Times New Roman"/>
          <w:sz w:val="28"/>
          <w:szCs w:val="28"/>
        </w:rPr>
        <w:t xml:space="preserve">На первом году обучения дети обучаются распознавать и осознавать основные эмоции: радость, грусть, страх, гнев как на основе символических </w:t>
      </w:r>
      <w:r w:rsidRPr="004222AE">
        <w:rPr>
          <w:rFonts w:ascii="Times New Roman" w:eastAsia="Times New Roman" w:hAnsi="Times New Roman"/>
          <w:sz w:val="28"/>
          <w:szCs w:val="28"/>
        </w:rPr>
        <w:lastRenderedPageBreak/>
        <w:t xml:space="preserve">изображений, так и по мимическим и пантомимическим знакам, учатся воспроизводить (создание) мимику и пантомимику, соответствующую переживанию определенной эмоции. </w:t>
      </w:r>
    </w:p>
    <w:p w:rsidR="00E20B37" w:rsidRPr="004222AE" w:rsidRDefault="00E20B37" w:rsidP="00E20B37">
      <w:pPr>
        <w:spacing w:after="0" w:line="240" w:lineRule="auto"/>
        <w:jc w:val="both"/>
        <w:rPr>
          <w:rFonts w:ascii="Times New Roman" w:eastAsia="Times New Roman" w:hAnsi="Times New Roman"/>
          <w:sz w:val="28"/>
          <w:szCs w:val="28"/>
        </w:rPr>
      </w:pPr>
      <w:r w:rsidRPr="004222AE">
        <w:rPr>
          <w:rFonts w:ascii="Times New Roman" w:eastAsia="Times New Roman" w:hAnsi="Times New Roman"/>
          <w:sz w:val="28"/>
          <w:szCs w:val="28"/>
        </w:rPr>
        <w:t xml:space="preserve">На втором году обучения дети учатся элементарным навыкам регуляции своего эмоционального состояния – преодолению таких негативных эмоций как грусть, страх и гнев. Учатся выражать гнев социально приемлемым способом. Обучаются с помощью вербальных и невербальных приемов выражать как отрицательные эмоции (гнева, обиды, страха), так и положительные (радости, удивления, интереса). Дети учатся приемам релаксации, умению расслабляться. </w:t>
      </w:r>
    </w:p>
    <w:p w:rsidR="00E20B37" w:rsidRPr="004222AE" w:rsidRDefault="00E20B37" w:rsidP="00E20B37">
      <w:pPr>
        <w:spacing w:after="0" w:line="240" w:lineRule="auto"/>
        <w:jc w:val="both"/>
        <w:rPr>
          <w:rFonts w:ascii="Times New Roman" w:eastAsia="Times New Roman" w:hAnsi="Times New Roman"/>
          <w:sz w:val="28"/>
          <w:szCs w:val="28"/>
        </w:rPr>
      </w:pPr>
      <w:r w:rsidRPr="004222AE">
        <w:rPr>
          <w:rFonts w:ascii="Times New Roman" w:eastAsia="Times New Roman" w:hAnsi="Times New Roman"/>
          <w:sz w:val="28"/>
          <w:szCs w:val="28"/>
        </w:rPr>
        <w:t xml:space="preserve">На третьем году обучения целесообразно продолжить развивать навыки саморегуляции собственных эмоциональных проявлений, умения справляться со своими негативными эмоциями и переживаниями, прививать навыки по поиску внутреннего эмоционально положительного ресурса, укреплять уверенность в своих силах и способностях. </w:t>
      </w:r>
    </w:p>
    <w:p w:rsidR="00E20B37" w:rsidRPr="004222AE" w:rsidRDefault="00E20B37" w:rsidP="00E20B37">
      <w:pPr>
        <w:spacing w:after="0" w:line="240" w:lineRule="auto"/>
        <w:jc w:val="both"/>
        <w:rPr>
          <w:rFonts w:ascii="Times New Roman" w:eastAsia="Times New Roman" w:hAnsi="Times New Roman"/>
          <w:sz w:val="28"/>
          <w:szCs w:val="28"/>
        </w:rPr>
      </w:pPr>
      <w:r w:rsidRPr="004222AE">
        <w:rPr>
          <w:rFonts w:ascii="Times New Roman" w:eastAsia="Times New Roman" w:hAnsi="Times New Roman"/>
          <w:sz w:val="28"/>
          <w:szCs w:val="28"/>
        </w:rPr>
        <w:t xml:space="preserve">К четвертому году обучения у детей начинает проявляться глубокий интерес к своему внутреннему миру и интереса к общению со сверстниками. Они легко включаются в беседы о прошлом и будущем, пытаются анализировать происходящие в них изменения, размышляют о своих способностях и возможностях. Теперь для них важны не только успехи в учебе, но и признание окружающими их внутренней ценности и уникальности. В связи с этим цикл занятий посвящен теме взросления, внутренним изменениям, осознанию своей уникальности, поиску и использованию внутренних ресурсов для достижения значимой цели. </w:t>
      </w:r>
    </w:p>
    <w:p w:rsidR="00E20B37" w:rsidRPr="004222AE" w:rsidRDefault="00E20B37" w:rsidP="00E20B37">
      <w:pPr>
        <w:spacing w:after="0" w:line="240" w:lineRule="auto"/>
        <w:jc w:val="both"/>
        <w:rPr>
          <w:rFonts w:ascii="Times New Roman" w:eastAsia="Times New Roman" w:hAnsi="Times New Roman"/>
          <w:sz w:val="28"/>
          <w:szCs w:val="28"/>
        </w:rPr>
      </w:pPr>
      <w:r w:rsidRPr="004222AE">
        <w:rPr>
          <w:rFonts w:ascii="Times New Roman" w:eastAsia="Times New Roman" w:hAnsi="Times New Roman"/>
          <w:sz w:val="28"/>
          <w:szCs w:val="28"/>
        </w:rPr>
        <w:t xml:space="preserve">Особое место на пятом году обучения занимают занятия, связанные с обсуждением близкого и отдаленного будущего. Наблюдая за трудностями в жизни близких взрослых, подростки понимают, что постепенно выходят из детского возраста, и, это может порождать страх взросления. Поэтому дополнительными задачами занятий на данном этапе являются снятие тревоги и побуждение к учебной активности, формирование психологической готовности детей к переходу в пятый класс. </w:t>
      </w:r>
    </w:p>
    <w:p w:rsidR="00E20B37" w:rsidRPr="004222AE" w:rsidRDefault="00E20B37" w:rsidP="00E20B37">
      <w:pPr>
        <w:spacing w:after="0" w:line="240" w:lineRule="auto"/>
        <w:jc w:val="both"/>
        <w:rPr>
          <w:rFonts w:ascii="Times New Roman" w:eastAsia="Times New Roman" w:hAnsi="Times New Roman"/>
          <w:sz w:val="28"/>
          <w:szCs w:val="28"/>
        </w:rPr>
      </w:pPr>
      <w:r w:rsidRPr="004222AE">
        <w:rPr>
          <w:rFonts w:ascii="Times New Roman" w:eastAsia="Times" w:hAnsi="Times New Roman"/>
          <w:sz w:val="28"/>
          <w:szCs w:val="28"/>
        </w:rPr>
        <w:t xml:space="preserve">Психокоррекционный модуль по развитию произвольной регуляции деятельности и поведения, коррекции недостатков регулятивных процессов </w:t>
      </w:r>
    </w:p>
    <w:p w:rsidR="00E20B37" w:rsidRPr="004222AE" w:rsidRDefault="00E20B37" w:rsidP="00E20B37">
      <w:pPr>
        <w:spacing w:after="0" w:line="240" w:lineRule="auto"/>
        <w:jc w:val="both"/>
        <w:rPr>
          <w:rFonts w:ascii="Times New Roman" w:eastAsia="Times New Roman" w:hAnsi="Times New Roman"/>
          <w:sz w:val="28"/>
          <w:szCs w:val="28"/>
        </w:rPr>
      </w:pPr>
      <w:r w:rsidRPr="004222AE">
        <w:rPr>
          <w:rFonts w:ascii="Times New Roman" w:eastAsia="Times New Roman" w:hAnsi="Times New Roman"/>
          <w:sz w:val="28"/>
          <w:szCs w:val="28"/>
        </w:rPr>
        <w:t xml:space="preserve">Модуль направлен на развитие регулятивной сферы младших школьников с ОВЗ, формирование навыков самоконтроля и саморегуляции поведения и деятельности, создающих основу для развития внутренних механизмов программирования и контроля продуктивной деятельности. </w:t>
      </w:r>
    </w:p>
    <w:p w:rsidR="00E20B37" w:rsidRPr="004222AE" w:rsidRDefault="00E20B37" w:rsidP="00E20B37">
      <w:pPr>
        <w:spacing w:after="0" w:line="240" w:lineRule="auto"/>
        <w:jc w:val="both"/>
        <w:rPr>
          <w:rFonts w:ascii="Times New Roman" w:eastAsia="Times New Roman" w:hAnsi="Times New Roman"/>
          <w:sz w:val="28"/>
          <w:szCs w:val="28"/>
        </w:rPr>
      </w:pPr>
      <w:r w:rsidRPr="004222AE">
        <w:rPr>
          <w:rFonts w:ascii="Times New Roman" w:eastAsia="Times New Roman" w:hAnsi="Times New Roman"/>
          <w:sz w:val="28"/>
          <w:szCs w:val="28"/>
        </w:rPr>
        <w:t xml:space="preserve">Включает в себя такие аспекты произвольной регуляции как формирование осознанной регуляции моторно-двигательной сферы, и осознанной регуляции познавательных процессов. </w:t>
      </w:r>
    </w:p>
    <w:p w:rsidR="00E20B37" w:rsidRPr="004222AE" w:rsidRDefault="00E20B37" w:rsidP="00E20B37">
      <w:pPr>
        <w:spacing w:after="0" w:line="240" w:lineRule="auto"/>
        <w:jc w:val="both"/>
        <w:rPr>
          <w:rFonts w:ascii="Times New Roman" w:eastAsia="Times New Roman" w:hAnsi="Times New Roman"/>
          <w:sz w:val="28"/>
          <w:szCs w:val="28"/>
        </w:rPr>
      </w:pPr>
      <w:r w:rsidRPr="004222AE">
        <w:rPr>
          <w:rFonts w:ascii="Times New Roman" w:eastAsia="Times New Roman" w:hAnsi="Times New Roman"/>
          <w:sz w:val="28"/>
          <w:szCs w:val="28"/>
        </w:rPr>
        <w:t xml:space="preserve">Формирование осознанной регуляции моторно-двигательной сферы направлено на развитие у детей осознания схемы собственного тела, умения произвольно направлять свое внимание на мышцы, участвующие в движении, понимание характера движений, умения управлять своим телом, что в дальнейшем способствует повышению самоконтроля в поведении и учебной </w:t>
      </w:r>
      <w:r w:rsidRPr="004222AE">
        <w:rPr>
          <w:rFonts w:ascii="Times New Roman" w:eastAsia="Times New Roman" w:hAnsi="Times New Roman"/>
          <w:sz w:val="28"/>
          <w:szCs w:val="28"/>
        </w:rPr>
        <w:lastRenderedPageBreak/>
        <w:t xml:space="preserve">деятельности. Модуль включает игры и упражнения, направленные на балансировку и координацию движений, развитие моторной ловкости, внимания, снижения импульсивности. </w:t>
      </w:r>
    </w:p>
    <w:p w:rsidR="00E20B37" w:rsidRPr="004222AE" w:rsidRDefault="00E20B37" w:rsidP="00E20B37">
      <w:pPr>
        <w:spacing w:after="0" w:line="240" w:lineRule="auto"/>
        <w:jc w:val="both"/>
        <w:rPr>
          <w:rFonts w:ascii="Times New Roman" w:eastAsia="Times New Roman" w:hAnsi="Times New Roman"/>
          <w:sz w:val="28"/>
          <w:szCs w:val="28"/>
        </w:rPr>
      </w:pPr>
      <w:r w:rsidRPr="004222AE">
        <w:rPr>
          <w:rFonts w:ascii="Times New Roman" w:eastAsia="Times New Roman" w:hAnsi="Times New Roman"/>
          <w:sz w:val="28"/>
          <w:szCs w:val="28"/>
        </w:rPr>
        <w:t xml:space="preserve">Формирование осознанной регуляции графо-моторных функций направлено на помощь детям на развитие более тонких движений руки по необходимой траектории; развитие контроля за движением руки; развитие умения составлять программу действий, анализировать их на вербальном уровне. </w:t>
      </w:r>
    </w:p>
    <w:p w:rsidR="00E20B37" w:rsidRPr="004222AE" w:rsidRDefault="00E20B37" w:rsidP="00E20B37">
      <w:pPr>
        <w:spacing w:after="0" w:line="240" w:lineRule="auto"/>
        <w:jc w:val="both"/>
        <w:rPr>
          <w:rFonts w:ascii="Times New Roman" w:eastAsia="Times New Roman" w:hAnsi="Times New Roman"/>
          <w:sz w:val="28"/>
          <w:szCs w:val="28"/>
        </w:rPr>
      </w:pPr>
      <w:r w:rsidRPr="004222AE">
        <w:rPr>
          <w:rFonts w:ascii="Times New Roman" w:eastAsia="Times New Roman" w:hAnsi="Times New Roman"/>
          <w:sz w:val="28"/>
          <w:szCs w:val="28"/>
        </w:rPr>
        <w:t xml:space="preserve">Формирование осознанной регуляции познавательных процессов состоит в помощи детям на развитие у обучающихся планировать действия и произвольно их выполнять. Обучение выстраивается на основе внеучебного и учебного материала и включает в себя задания, которые должны быть выполнены с учетом определенных условий и правил. </w:t>
      </w:r>
    </w:p>
    <w:p w:rsidR="00E20B37" w:rsidRPr="004222AE" w:rsidRDefault="00E20B37" w:rsidP="00E20B37">
      <w:pPr>
        <w:spacing w:after="0" w:line="240" w:lineRule="auto"/>
        <w:jc w:val="both"/>
        <w:rPr>
          <w:rFonts w:ascii="Times New Roman" w:eastAsia="Times New Roman" w:hAnsi="Times New Roman"/>
          <w:sz w:val="28"/>
          <w:szCs w:val="28"/>
        </w:rPr>
      </w:pPr>
      <w:r w:rsidRPr="004222AE">
        <w:rPr>
          <w:rFonts w:ascii="Times New Roman" w:eastAsia="Times New Roman" w:hAnsi="Times New Roman"/>
          <w:sz w:val="28"/>
          <w:szCs w:val="28"/>
        </w:rPr>
        <w:t xml:space="preserve">Первые два года обучения психокоррекционная работа с детьми включает формирование регулятивных процессов в моторно-двигательной сфере с постепенным подключением заданий на развитие регуляции графо-моторных навыков с использованием преимущественно внеучебного материала. </w:t>
      </w:r>
    </w:p>
    <w:p w:rsidR="00E20B37" w:rsidRPr="004222AE" w:rsidRDefault="00E20B37" w:rsidP="00E20B37">
      <w:pPr>
        <w:spacing w:after="0" w:line="240" w:lineRule="auto"/>
        <w:jc w:val="both"/>
        <w:rPr>
          <w:rFonts w:ascii="Times New Roman" w:eastAsia="Times New Roman" w:hAnsi="Times New Roman"/>
          <w:sz w:val="28"/>
          <w:szCs w:val="28"/>
        </w:rPr>
      </w:pPr>
      <w:r w:rsidRPr="004222AE">
        <w:rPr>
          <w:rFonts w:ascii="Times New Roman" w:eastAsia="Times New Roman" w:hAnsi="Times New Roman"/>
          <w:sz w:val="28"/>
          <w:szCs w:val="28"/>
        </w:rPr>
        <w:t xml:space="preserve">В дальнейшем больше внимания уделяется регуляции познавательных процессов и учебной деятельности уже на учебном материале с усложнением вербальных и невербальных (схема, план и т. п.) инструкций. При этом практической основой для проведения данной психокоррекционной работы являются пособия Пылаевой Н. М., Ахутиной Т. В. «Школа внимания» и «Школа умножения». </w:t>
      </w:r>
    </w:p>
    <w:p w:rsidR="00E20B37" w:rsidRPr="004222AE" w:rsidRDefault="00E20B37" w:rsidP="00E20B37">
      <w:pPr>
        <w:spacing w:after="0" w:line="240" w:lineRule="auto"/>
        <w:jc w:val="both"/>
        <w:rPr>
          <w:rFonts w:ascii="Times New Roman" w:eastAsia="Times New Roman" w:hAnsi="Times New Roman"/>
          <w:sz w:val="28"/>
          <w:szCs w:val="28"/>
        </w:rPr>
      </w:pPr>
      <w:r w:rsidRPr="004222AE">
        <w:rPr>
          <w:rFonts w:ascii="Times New Roman" w:eastAsia="Times New Roman" w:hAnsi="Times New Roman"/>
          <w:sz w:val="28"/>
          <w:szCs w:val="28"/>
        </w:rPr>
        <w:t xml:space="preserve">На третьем и четвертом году обучения основной упор делается на следующих компонентах: развитие способности к произвольному удержанию и распределению внимания; развитие способности к удержанию цели деятельности; развитие способности к планированию действий и произвольное их выполнение; развитие способности подчинять свою деятельность и поведение заданному правилу (системе правил). На пятом году обучения добавляется работа над такими компонентами регулятивной сферы, как развитие способности к планированию действий и развитие способности выполнять действия в соответствии с планом и функций контроля. </w:t>
      </w:r>
    </w:p>
    <w:p w:rsidR="00E20B37" w:rsidRPr="004222AE" w:rsidRDefault="00E20B37" w:rsidP="00E20B37">
      <w:pPr>
        <w:spacing w:after="0" w:line="240" w:lineRule="auto"/>
        <w:jc w:val="both"/>
        <w:rPr>
          <w:rFonts w:ascii="Times New Roman" w:eastAsia="Times New Roman" w:hAnsi="Times New Roman"/>
          <w:sz w:val="28"/>
          <w:szCs w:val="28"/>
        </w:rPr>
      </w:pPr>
      <w:r w:rsidRPr="004222AE">
        <w:rPr>
          <w:rFonts w:ascii="Times New Roman" w:eastAsia="Times New Roman" w:hAnsi="Times New Roman"/>
          <w:sz w:val="28"/>
          <w:szCs w:val="28"/>
        </w:rPr>
        <w:t xml:space="preserve">При этом стоит учитывать уровень развития крупной и мелкой моторики, включая при необходимости упражнения на балансировку и координацию движений, развитие моторной ловкости, слухового внимания, снижения импульсивности на более поздних годах обучения. </w:t>
      </w:r>
    </w:p>
    <w:p w:rsidR="00E20B37" w:rsidRPr="004222AE" w:rsidRDefault="00E20B37" w:rsidP="00E20B37">
      <w:pPr>
        <w:spacing w:after="0" w:line="240" w:lineRule="auto"/>
        <w:jc w:val="both"/>
        <w:rPr>
          <w:rFonts w:ascii="Times New Roman" w:eastAsia="Times New Roman" w:hAnsi="Times New Roman"/>
          <w:sz w:val="28"/>
          <w:szCs w:val="28"/>
        </w:rPr>
        <w:sectPr w:rsidR="00E20B37" w:rsidRPr="004222AE">
          <w:pgSz w:w="11906" w:h="16838"/>
          <w:pgMar w:top="1134" w:right="850" w:bottom="1134" w:left="1701" w:header="708" w:footer="708" w:gutter="0"/>
          <w:cols w:space="720"/>
        </w:sectPr>
      </w:pPr>
      <w:r w:rsidRPr="004222AE">
        <w:rPr>
          <w:rFonts w:ascii="Times New Roman" w:eastAsia="Times New Roman" w:hAnsi="Times New Roman"/>
          <w:sz w:val="28"/>
          <w:szCs w:val="28"/>
        </w:rPr>
        <w:t xml:space="preserve">Работа по формированию произвольной регуляции в обязательном порядке должна проводиться на протяжении всех лет обучения. Поэтому задания на формирование произвольной регуляции непременно должны включаться в содержание любых выбранных модулей и присутствовать в большинстве занятий. </w:t>
      </w:r>
    </w:p>
    <w:p w:rsidR="00E20B37" w:rsidRPr="004222AE" w:rsidRDefault="00E20B37" w:rsidP="00E20B37">
      <w:pPr>
        <w:pBdr>
          <w:top w:val="nil"/>
          <w:left w:val="nil"/>
          <w:bottom w:val="nil"/>
          <w:right w:val="nil"/>
          <w:between w:val="nil"/>
        </w:pBdr>
        <w:spacing w:before="280" w:after="280" w:line="276" w:lineRule="auto"/>
        <w:rPr>
          <w:rFonts w:ascii="Times New Roman" w:eastAsia="Times" w:hAnsi="Times New Roman"/>
          <w:color w:val="000000"/>
          <w:sz w:val="28"/>
          <w:szCs w:val="28"/>
        </w:rPr>
      </w:pPr>
      <w:r w:rsidRPr="004222AE">
        <w:rPr>
          <w:rFonts w:ascii="Times New Roman" w:eastAsia="Times" w:hAnsi="Times New Roman"/>
          <w:color w:val="000000"/>
          <w:sz w:val="28"/>
          <w:szCs w:val="28"/>
        </w:rPr>
        <w:lastRenderedPageBreak/>
        <w:t xml:space="preserve">Планируемый результат освоения коррекционно-развивающего курса (требования к результату): </w:t>
      </w:r>
    </w:p>
    <w:p w:rsidR="00E20B37" w:rsidRPr="004222AE" w:rsidRDefault="00E20B37" w:rsidP="00E20B37">
      <w:pPr>
        <w:pBdr>
          <w:top w:val="nil"/>
          <w:left w:val="nil"/>
          <w:bottom w:val="nil"/>
          <w:right w:val="nil"/>
          <w:between w:val="nil"/>
        </w:pBdr>
        <w:spacing w:after="0" w:line="276" w:lineRule="auto"/>
        <w:rPr>
          <w:rFonts w:ascii="Times New Roman" w:eastAsia="Times New Roman" w:hAnsi="Times New Roman"/>
          <w:color w:val="000000"/>
          <w:sz w:val="28"/>
          <w:szCs w:val="28"/>
        </w:rPr>
      </w:pPr>
      <w:r w:rsidRPr="004222AE">
        <w:rPr>
          <w:rFonts w:ascii="Times New Roman" w:eastAsia="Times" w:hAnsi="Times New Roman"/>
          <w:color w:val="000000"/>
          <w:sz w:val="28"/>
          <w:szCs w:val="28"/>
        </w:rPr>
        <w:t xml:space="preserve">В области адаптации обучающегося к школьным требованиям: </w:t>
      </w:r>
      <w:r w:rsidRPr="004222AE">
        <w:rPr>
          <w:rFonts w:ascii="Times New Roman" w:eastAsia="Symbol" w:hAnsi="Times New Roman"/>
          <w:color w:val="000000"/>
          <w:sz w:val="28"/>
          <w:szCs w:val="28"/>
        </w:rPr>
        <w:t>−</w:t>
      </w:r>
      <w:r w:rsidRPr="004222AE">
        <w:rPr>
          <w:rFonts w:ascii="Times New Roman" w:eastAsia="Noto Sans Symbols" w:hAnsi="Times New Roman"/>
          <w:color w:val="000000"/>
          <w:sz w:val="28"/>
          <w:szCs w:val="28"/>
        </w:rPr>
        <w:t xml:space="preserve"> </w:t>
      </w:r>
      <w:r w:rsidRPr="004222AE">
        <w:rPr>
          <w:rFonts w:ascii="Times New Roman" w:eastAsia="Times New Roman" w:hAnsi="Times New Roman"/>
          <w:color w:val="000000"/>
          <w:sz w:val="28"/>
          <w:szCs w:val="28"/>
        </w:rPr>
        <w:t xml:space="preserve">позитивное отношение к посещению школы; </w:t>
      </w:r>
    </w:p>
    <w:p w:rsidR="00E20B37" w:rsidRPr="004222AE" w:rsidRDefault="00E20B37" w:rsidP="00E20B37">
      <w:pPr>
        <w:pBdr>
          <w:top w:val="nil"/>
          <w:left w:val="nil"/>
          <w:bottom w:val="nil"/>
          <w:right w:val="nil"/>
          <w:between w:val="nil"/>
        </w:pBdr>
        <w:spacing w:after="0" w:line="276" w:lineRule="auto"/>
        <w:rPr>
          <w:rFonts w:ascii="Times New Roman" w:eastAsia="Noto Sans Symbols" w:hAnsi="Times New Roman"/>
          <w:color w:val="000000"/>
          <w:sz w:val="28"/>
          <w:szCs w:val="28"/>
        </w:rPr>
      </w:pPr>
      <w:r w:rsidRPr="004222AE">
        <w:rPr>
          <w:rFonts w:ascii="Times New Roman" w:eastAsia="Symbol" w:hAnsi="Times New Roman"/>
          <w:color w:val="000000"/>
          <w:sz w:val="28"/>
          <w:szCs w:val="28"/>
        </w:rPr>
        <w:t>−</w:t>
      </w:r>
      <w:r w:rsidRPr="004222AE">
        <w:rPr>
          <w:rFonts w:ascii="Times New Roman" w:eastAsia="Noto Sans Symbols" w:hAnsi="Times New Roman"/>
          <w:color w:val="000000"/>
          <w:sz w:val="28"/>
          <w:szCs w:val="28"/>
        </w:rPr>
        <w:t xml:space="preserve"> </w:t>
      </w:r>
      <w:r w:rsidRPr="004222AE">
        <w:rPr>
          <w:rFonts w:ascii="Times New Roman" w:eastAsia="Times New Roman" w:hAnsi="Times New Roman"/>
          <w:color w:val="000000"/>
          <w:sz w:val="28"/>
          <w:szCs w:val="28"/>
        </w:rPr>
        <w:t>соблюдение школьной дисциплины;</w:t>
      </w:r>
      <w:r w:rsidRPr="004222AE">
        <w:rPr>
          <w:rFonts w:ascii="Times New Roman" w:eastAsia="Noto Sans Symbols" w:hAnsi="Times New Roman"/>
          <w:color w:val="000000"/>
          <w:sz w:val="28"/>
          <w:szCs w:val="28"/>
        </w:rPr>
        <w:t xml:space="preserve"> </w:t>
      </w:r>
    </w:p>
    <w:p w:rsidR="00E20B37" w:rsidRPr="004222AE" w:rsidRDefault="00E20B37" w:rsidP="00E20B37">
      <w:pPr>
        <w:pBdr>
          <w:top w:val="nil"/>
          <w:left w:val="nil"/>
          <w:bottom w:val="nil"/>
          <w:right w:val="nil"/>
          <w:between w:val="nil"/>
        </w:pBdr>
        <w:spacing w:after="0" w:line="276" w:lineRule="auto"/>
        <w:rPr>
          <w:rFonts w:ascii="Times New Roman" w:eastAsia="Noto Sans Symbols" w:hAnsi="Times New Roman"/>
          <w:color w:val="000000"/>
          <w:sz w:val="28"/>
          <w:szCs w:val="28"/>
        </w:rPr>
      </w:pPr>
      <w:r w:rsidRPr="004222AE">
        <w:rPr>
          <w:rFonts w:ascii="Times New Roman" w:eastAsia="Symbol" w:hAnsi="Times New Roman"/>
          <w:color w:val="000000"/>
          <w:sz w:val="28"/>
          <w:szCs w:val="28"/>
        </w:rPr>
        <w:t>−</w:t>
      </w:r>
      <w:r w:rsidRPr="004222AE">
        <w:rPr>
          <w:rFonts w:ascii="Times New Roman" w:eastAsia="Noto Sans Symbols" w:hAnsi="Times New Roman"/>
          <w:color w:val="000000"/>
          <w:sz w:val="28"/>
          <w:szCs w:val="28"/>
        </w:rPr>
        <w:t xml:space="preserve"> </w:t>
      </w:r>
      <w:r w:rsidRPr="004222AE">
        <w:rPr>
          <w:rFonts w:ascii="Times New Roman" w:eastAsia="Times New Roman" w:hAnsi="Times New Roman"/>
          <w:color w:val="000000"/>
          <w:sz w:val="28"/>
          <w:szCs w:val="28"/>
        </w:rPr>
        <w:t>ориентировка в пространстве класса и школьном здании;</w:t>
      </w:r>
      <w:r w:rsidRPr="004222AE">
        <w:rPr>
          <w:rFonts w:ascii="Times New Roman" w:eastAsia="Times New Roman" w:hAnsi="Times New Roman"/>
          <w:color w:val="000000"/>
          <w:sz w:val="28"/>
          <w:szCs w:val="28"/>
        </w:rPr>
        <w:br/>
      </w:r>
      <w:r w:rsidRPr="004222AE">
        <w:rPr>
          <w:rFonts w:ascii="Times New Roman" w:eastAsia="Symbol" w:hAnsi="Times New Roman"/>
          <w:color w:val="000000"/>
          <w:sz w:val="28"/>
          <w:szCs w:val="28"/>
        </w:rPr>
        <w:t>−</w:t>
      </w:r>
      <w:r w:rsidRPr="004222AE">
        <w:rPr>
          <w:rFonts w:ascii="Times New Roman" w:eastAsia="Noto Sans Symbols" w:hAnsi="Times New Roman"/>
          <w:color w:val="000000"/>
          <w:sz w:val="28"/>
          <w:szCs w:val="28"/>
        </w:rPr>
        <w:t xml:space="preserve"> </w:t>
      </w:r>
      <w:r w:rsidRPr="004222AE">
        <w:rPr>
          <w:rFonts w:ascii="Times New Roman" w:eastAsia="Times New Roman" w:hAnsi="Times New Roman"/>
          <w:color w:val="000000"/>
          <w:sz w:val="28"/>
          <w:szCs w:val="28"/>
        </w:rPr>
        <w:t>социально-нормативное обращение к педагогу;</w:t>
      </w:r>
      <w:r w:rsidRPr="004222AE">
        <w:rPr>
          <w:rFonts w:ascii="Times New Roman" w:eastAsia="Noto Sans Symbols" w:hAnsi="Times New Roman"/>
          <w:color w:val="000000"/>
          <w:sz w:val="28"/>
          <w:szCs w:val="28"/>
        </w:rPr>
        <w:t xml:space="preserve"> </w:t>
      </w:r>
    </w:p>
    <w:p w:rsidR="00E20B37" w:rsidRPr="004222AE" w:rsidRDefault="00E20B37" w:rsidP="00E20B37">
      <w:pPr>
        <w:pBdr>
          <w:top w:val="nil"/>
          <w:left w:val="nil"/>
          <w:bottom w:val="nil"/>
          <w:right w:val="nil"/>
          <w:between w:val="nil"/>
        </w:pBdr>
        <w:spacing w:after="120" w:line="276" w:lineRule="auto"/>
        <w:rPr>
          <w:rFonts w:ascii="Times New Roman" w:eastAsia="Times New Roman" w:hAnsi="Times New Roman"/>
          <w:color w:val="000000"/>
          <w:sz w:val="28"/>
          <w:szCs w:val="28"/>
        </w:rPr>
      </w:pPr>
      <w:r w:rsidRPr="004222AE">
        <w:rPr>
          <w:rFonts w:ascii="Times New Roman" w:eastAsia="Symbol" w:hAnsi="Times New Roman"/>
          <w:color w:val="000000"/>
          <w:sz w:val="28"/>
          <w:szCs w:val="28"/>
        </w:rPr>
        <w:t>−</w:t>
      </w:r>
      <w:r w:rsidRPr="004222AE">
        <w:rPr>
          <w:rFonts w:ascii="Times New Roman" w:eastAsia="Noto Sans Symbols" w:hAnsi="Times New Roman"/>
          <w:color w:val="000000"/>
          <w:sz w:val="28"/>
          <w:szCs w:val="28"/>
        </w:rPr>
        <w:t xml:space="preserve"> </w:t>
      </w:r>
      <w:r w:rsidRPr="004222AE">
        <w:rPr>
          <w:rFonts w:ascii="Times New Roman" w:eastAsia="Times New Roman" w:hAnsi="Times New Roman"/>
          <w:color w:val="000000"/>
          <w:sz w:val="28"/>
          <w:szCs w:val="28"/>
        </w:rPr>
        <w:t xml:space="preserve">социально-нормативное поведение в общественных местах школы; </w:t>
      </w:r>
      <w:r w:rsidRPr="004222AE">
        <w:rPr>
          <w:rFonts w:ascii="Times New Roman" w:eastAsia="Symbol" w:hAnsi="Times New Roman"/>
          <w:color w:val="000000"/>
          <w:sz w:val="28"/>
          <w:szCs w:val="28"/>
        </w:rPr>
        <w:t>−</w:t>
      </w:r>
      <w:r w:rsidRPr="004222AE">
        <w:rPr>
          <w:rFonts w:ascii="Times New Roman" w:eastAsia="Noto Sans Symbols" w:hAnsi="Times New Roman"/>
          <w:color w:val="000000"/>
          <w:sz w:val="28"/>
          <w:szCs w:val="28"/>
        </w:rPr>
        <w:t xml:space="preserve"> </w:t>
      </w:r>
      <w:r w:rsidRPr="004222AE">
        <w:rPr>
          <w:rFonts w:ascii="Times New Roman" w:eastAsia="Times New Roman" w:hAnsi="Times New Roman"/>
          <w:color w:val="000000"/>
          <w:sz w:val="28"/>
          <w:szCs w:val="28"/>
        </w:rPr>
        <w:t>формирование школьной мотивации.</w:t>
      </w:r>
    </w:p>
    <w:p w:rsidR="00E20B37" w:rsidRPr="004222AE" w:rsidRDefault="00E20B37" w:rsidP="00E20B37">
      <w:pPr>
        <w:pBdr>
          <w:top w:val="nil"/>
          <w:left w:val="nil"/>
          <w:bottom w:val="nil"/>
          <w:right w:val="nil"/>
          <w:between w:val="nil"/>
        </w:pBdr>
        <w:shd w:val="clear" w:color="auto" w:fill="FFFFFF"/>
        <w:spacing w:after="0" w:line="276" w:lineRule="auto"/>
        <w:rPr>
          <w:rFonts w:ascii="Times New Roman" w:eastAsia="Times New Roman" w:hAnsi="Times New Roman"/>
          <w:color w:val="000000"/>
          <w:sz w:val="28"/>
          <w:szCs w:val="28"/>
        </w:rPr>
      </w:pPr>
      <w:r w:rsidRPr="004222AE">
        <w:rPr>
          <w:rFonts w:ascii="Times New Roman" w:eastAsia="Times" w:hAnsi="Times New Roman"/>
          <w:color w:val="000000"/>
          <w:sz w:val="28"/>
          <w:szCs w:val="28"/>
        </w:rPr>
        <w:t xml:space="preserve">В области развития произвольной регуляции деятельности и поведения: </w:t>
      </w:r>
    </w:p>
    <w:p w:rsidR="00E20B37" w:rsidRPr="004222AE" w:rsidRDefault="00E20B37" w:rsidP="00E20B37">
      <w:pPr>
        <w:pBdr>
          <w:top w:val="nil"/>
          <w:left w:val="nil"/>
          <w:bottom w:val="nil"/>
          <w:right w:val="nil"/>
          <w:between w:val="nil"/>
        </w:pBdr>
        <w:shd w:val="clear" w:color="auto" w:fill="FFFFFF"/>
        <w:spacing w:after="0" w:line="276" w:lineRule="auto"/>
        <w:rPr>
          <w:rFonts w:ascii="Times New Roman" w:eastAsia="Times New Roman" w:hAnsi="Times New Roman"/>
          <w:color w:val="000000"/>
          <w:sz w:val="28"/>
          <w:szCs w:val="28"/>
        </w:rPr>
      </w:pPr>
      <w:r w:rsidRPr="004222AE">
        <w:rPr>
          <w:rFonts w:ascii="Times New Roman" w:eastAsia="Symbol" w:hAnsi="Times New Roman"/>
          <w:color w:val="000000"/>
          <w:sz w:val="28"/>
          <w:szCs w:val="28"/>
        </w:rPr>
        <w:t>−</w:t>
      </w:r>
      <w:r w:rsidRPr="004222AE">
        <w:rPr>
          <w:rFonts w:ascii="Times New Roman" w:eastAsia="Noto Sans Symbols" w:hAnsi="Times New Roman"/>
          <w:color w:val="000000"/>
          <w:sz w:val="28"/>
          <w:szCs w:val="28"/>
        </w:rPr>
        <w:t xml:space="preserve"> </w:t>
      </w:r>
      <w:r w:rsidRPr="004222AE">
        <w:rPr>
          <w:rFonts w:ascii="Times New Roman" w:eastAsia="Times New Roman" w:hAnsi="Times New Roman"/>
          <w:color w:val="000000"/>
          <w:sz w:val="28"/>
          <w:szCs w:val="28"/>
        </w:rPr>
        <w:t xml:space="preserve">формирование осознания необходимости прилагать усилия для полноценного выполнения заданий; </w:t>
      </w:r>
    </w:p>
    <w:p w:rsidR="00E20B37" w:rsidRPr="004222AE" w:rsidRDefault="00E20B37" w:rsidP="00E20B37">
      <w:pPr>
        <w:pBdr>
          <w:top w:val="nil"/>
          <w:left w:val="nil"/>
          <w:bottom w:val="nil"/>
          <w:right w:val="nil"/>
          <w:between w:val="nil"/>
        </w:pBdr>
        <w:shd w:val="clear" w:color="auto" w:fill="FFFFFF"/>
        <w:spacing w:after="0" w:line="276" w:lineRule="auto"/>
        <w:rPr>
          <w:rFonts w:ascii="Times New Roman" w:eastAsia="Times New Roman" w:hAnsi="Times New Roman"/>
          <w:color w:val="000000"/>
          <w:sz w:val="28"/>
          <w:szCs w:val="28"/>
        </w:rPr>
      </w:pPr>
      <w:r w:rsidRPr="004222AE">
        <w:rPr>
          <w:rFonts w:ascii="Times New Roman" w:eastAsia="Symbol" w:hAnsi="Times New Roman"/>
          <w:color w:val="000000"/>
          <w:sz w:val="28"/>
          <w:szCs w:val="28"/>
        </w:rPr>
        <w:t>−</w:t>
      </w:r>
      <w:r w:rsidRPr="004222AE">
        <w:rPr>
          <w:rFonts w:ascii="Times New Roman" w:eastAsia="Noto Sans Symbols" w:hAnsi="Times New Roman"/>
          <w:color w:val="000000"/>
          <w:sz w:val="28"/>
          <w:szCs w:val="28"/>
        </w:rPr>
        <w:t xml:space="preserve"> €</w:t>
      </w:r>
      <w:r w:rsidRPr="004222AE">
        <w:rPr>
          <w:rFonts w:ascii="Times New Roman" w:eastAsia="Times New Roman" w:hAnsi="Times New Roman"/>
          <w:color w:val="000000"/>
          <w:sz w:val="28"/>
          <w:szCs w:val="28"/>
        </w:rPr>
        <w:t xml:space="preserve">формирование дифференцированной самооценки (постарался-не постарался, справился – не справился); </w:t>
      </w:r>
    </w:p>
    <w:p w:rsidR="00E20B37" w:rsidRPr="004222AE" w:rsidRDefault="00E20B37" w:rsidP="00E20B37">
      <w:pPr>
        <w:pBdr>
          <w:top w:val="nil"/>
          <w:left w:val="nil"/>
          <w:bottom w:val="nil"/>
          <w:right w:val="nil"/>
          <w:between w:val="nil"/>
        </w:pBdr>
        <w:shd w:val="clear" w:color="auto" w:fill="FFFFFF"/>
        <w:spacing w:after="0" w:line="276" w:lineRule="auto"/>
        <w:rPr>
          <w:rFonts w:ascii="Times New Roman" w:eastAsia="Times New Roman" w:hAnsi="Times New Roman"/>
          <w:color w:val="000000"/>
          <w:sz w:val="28"/>
          <w:szCs w:val="28"/>
        </w:rPr>
      </w:pPr>
      <w:r w:rsidRPr="004222AE">
        <w:rPr>
          <w:rFonts w:ascii="Times New Roman" w:eastAsia="Symbol" w:hAnsi="Times New Roman"/>
          <w:color w:val="000000"/>
          <w:sz w:val="28"/>
          <w:szCs w:val="28"/>
        </w:rPr>
        <w:t>−</w:t>
      </w:r>
      <w:r w:rsidRPr="004222AE">
        <w:rPr>
          <w:rFonts w:ascii="Times New Roman" w:eastAsia="Noto Sans Symbols" w:hAnsi="Times New Roman"/>
          <w:color w:val="000000"/>
          <w:sz w:val="28"/>
          <w:szCs w:val="28"/>
        </w:rPr>
        <w:t xml:space="preserve"> €</w:t>
      </w:r>
      <w:r w:rsidRPr="004222AE">
        <w:rPr>
          <w:rFonts w:ascii="Times New Roman" w:eastAsia="Times New Roman" w:hAnsi="Times New Roman"/>
          <w:color w:val="000000"/>
          <w:sz w:val="28"/>
          <w:szCs w:val="28"/>
        </w:rPr>
        <w:t xml:space="preserve">формирование умения составлять программу действий (возможно совместно со взрослым); </w:t>
      </w:r>
    </w:p>
    <w:p w:rsidR="00E20B37" w:rsidRPr="004222AE" w:rsidRDefault="00E20B37" w:rsidP="00E20B37">
      <w:pPr>
        <w:pBdr>
          <w:top w:val="nil"/>
          <w:left w:val="nil"/>
          <w:bottom w:val="nil"/>
          <w:right w:val="nil"/>
          <w:between w:val="nil"/>
        </w:pBdr>
        <w:shd w:val="clear" w:color="auto" w:fill="FFFFFF"/>
        <w:spacing w:after="0" w:line="276" w:lineRule="auto"/>
        <w:rPr>
          <w:rFonts w:ascii="Times New Roman" w:eastAsia="Times New Roman" w:hAnsi="Times New Roman"/>
          <w:color w:val="000000"/>
          <w:sz w:val="28"/>
          <w:szCs w:val="28"/>
        </w:rPr>
      </w:pPr>
      <w:r w:rsidRPr="004222AE">
        <w:rPr>
          <w:rFonts w:ascii="Times New Roman" w:eastAsia="Symbol" w:hAnsi="Times New Roman"/>
          <w:color w:val="000000"/>
          <w:sz w:val="28"/>
          <w:szCs w:val="28"/>
        </w:rPr>
        <w:t>−</w:t>
      </w:r>
      <w:r w:rsidRPr="004222AE">
        <w:rPr>
          <w:rFonts w:ascii="Times New Roman" w:eastAsia="Noto Sans Symbols" w:hAnsi="Times New Roman"/>
          <w:color w:val="000000"/>
          <w:sz w:val="28"/>
          <w:szCs w:val="28"/>
        </w:rPr>
        <w:t xml:space="preserve"> €</w:t>
      </w:r>
      <w:r w:rsidRPr="004222AE">
        <w:rPr>
          <w:rFonts w:ascii="Times New Roman" w:eastAsia="Times New Roman" w:hAnsi="Times New Roman"/>
          <w:color w:val="000000"/>
          <w:sz w:val="28"/>
          <w:szCs w:val="28"/>
        </w:rPr>
        <w:t xml:space="preserve">формирование умения соотносить полученный результат с образцом, исправляя замеченные недочеты (у соседа, у себя); </w:t>
      </w:r>
    </w:p>
    <w:p w:rsidR="00E20B37" w:rsidRPr="004222AE" w:rsidRDefault="00E20B37" w:rsidP="00E20B37">
      <w:pPr>
        <w:pBdr>
          <w:top w:val="nil"/>
          <w:left w:val="nil"/>
          <w:bottom w:val="nil"/>
          <w:right w:val="nil"/>
          <w:between w:val="nil"/>
        </w:pBdr>
        <w:shd w:val="clear" w:color="auto" w:fill="FFFFFF"/>
        <w:spacing w:after="0" w:line="276" w:lineRule="auto"/>
        <w:rPr>
          <w:rFonts w:ascii="Times New Roman" w:eastAsia="Times New Roman" w:hAnsi="Times New Roman"/>
          <w:color w:val="000000"/>
          <w:sz w:val="28"/>
          <w:szCs w:val="28"/>
        </w:rPr>
      </w:pPr>
      <w:r w:rsidRPr="004222AE">
        <w:rPr>
          <w:rFonts w:ascii="Times New Roman" w:eastAsia="Symbol" w:hAnsi="Times New Roman"/>
          <w:color w:val="000000"/>
          <w:sz w:val="28"/>
          <w:szCs w:val="28"/>
        </w:rPr>
        <w:t>−</w:t>
      </w:r>
      <w:r w:rsidRPr="004222AE">
        <w:rPr>
          <w:rFonts w:ascii="Times New Roman" w:eastAsia="Noto Sans Symbols" w:hAnsi="Times New Roman"/>
          <w:color w:val="000000"/>
          <w:sz w:val="28"/>
          <w:szCs w:val="28"/>
        </w:rPr>
        <w:t xml:space="preserve"> €</w:t>
      </w:r>
      <w:r w:rsidRPr="004222AE">
        <w:rPr>
          <w:rFonts w:ascii="Times New Roman" w:eastAsia="Times New Roman" w:hAnsi="Times New Roman"/>
          <w:color w:val="000000"/>
          <w:sz w:val="28"/>
          <w:szCs w:val="28"/>
        </w:rPr>
        <w:t xml:space="preserve">формирование способности задерживать непосредственные импульсивные реакции, действовать в плане заданного, не отвлекаясь на посторонние раздражители; </w:t>
      </w:r>
    </w:p>
    <w:p w:rsidR="00E20B37" w:rsidRPr="004222AE" w:rsidRDefault="00E20B37" w:rsidP="00E20B37">
      <w:pPr>
        <w:pBdr>
          <w:top w:val="nil"/>
          <w:left w:val="nil"/>
          <w:bottom w:val="nil"/>
          <w:right w:val="nil"/>
          <w:between w:val="nil"/>
        </w:pBdr>
        <w:shd w:val="clear" w:color="auto" w:fill="FFFFFF"/>
        <w:spacing w:after="0" w:line="276" w:lineRule="auto"/>
        <w:rPr>
          <w:rFonts w:ascii="Times New Roman" w:eastAsia="Times New Roman" w:hAnsi="Times New Roman"/>
          <w:color w:val="000000"/>
          <w:sz w:val="28"/>
          <w:szCs w:val="28"/>
        </w:rPr>
      </w:pPr>
      <w:r w:rsidRPr="004222AE">
        <w:rPr>
          <w:rFonts w:ascii="Times New Roman" w:eastAsia="Symbol" w:hAnsi="Times New Roman"/>
          <w:color w:val="000000"/>
          <w:sz w:val="28"/>
          <w:szCs w:val="28"/>
        </w:rPr>
        <w:t>−</w:t>
      </w:r>
      <w:r w:rsidRPr="004222AE">
        <w:rPr>
          <w:rFonts w:ascii="Times New Roman" w:eastAsia="Noto Sans Symbols" w:hAnsi="Times New Roman"/>
          <w:color w:val="000000"/>
          <w:sz w:val="28"/>
          <w:szCs w:val="28"/>
        </w:rPr>
        <w:t xml:space="preserve"> €</w:t>
      </w:r>
      <w:r w:rsidRPr="004222AE">
        <w:rPr>
          <w:rFonts w:ascii="Times New Roman" w:eastAsia="Times New Roman" w:hAnsi="Times New Roman"/>
          <w:color w:val="000000"/>
          <w:sz w:val="28"/>
          <w:szCs w:val="28"/>
        </w:rPr>
        <w:t xml:space="preserve">способность правильно воспроизводить несложный графический образец; </w:t>
      </w:r>
    </w:p>
    <w:p w:rsidR="00E20B37" w:rsidRPr="004222AE" w:rsidRDefault="00E20B37" w:rsidP="00E20B37">
      <w:pPr>
        <w:pBdr>
          <w:top w:val="nil"/>
          <w:left w:val="nil"/>
          <w:bottom w:val="nil"/>
          <w:right w:val="nil"/>
          <w:between w:val="nil"/>
        </w:pBdr>
        <w:shd w:val="clear" w:color="auto" w:fill="FFFFFF"/>
        <w:spacing w:after="0" w:line="276" w:lineRule="auto"/>
        <w:rPr>
          <w:rFonts w:ascii="Times New Roman" w:eastAsia="Times New Roman" w:hAnsi="Times New Roman"/>
          <w:color w:val="000000"/>
          <w:sz w:val="28"/>
          <w:szCs w:val="28"/>
        </w:rPr>
      </w:pPr>
      <w:r w:rsidRPr="004222AE">
        <w:rPr>
          <w:rFonts w:ascii="Times New Roman" w:eastAsia="Symbol" w:hAnsi="Times New Roman"/>
          <w:color w:val="000000"/>
          <w:sz w:val="28"/>
          <w:szCs w:val="28"/>
        </w:rPr>
        <w:t>−</w:t>
      </w:r>
      <w:r w:rsidRPr="004222AE">
        <w:rPr>
          <w:rFonts w:ascii="Times New Roman" w:eastAsia="Noto Sans Symbols" w:hAnsi="Times New Roman"/>
          <w:color w:val="000000"/>
          <w:sz w:val="28"/>
          <w:szCs w:val="28"/>
        </w:rPr>
        <w:t xml:space="preserve"> €</w:t>
      </w:r>
      <w:r w:rsidRPr="004222AE">
        <w:rPr>
          <w:rFonts w:ascii="Times New Roman" w:eastAsia="Times New Roman" w:hAnsi="Times New Roman"/>
          <w:color w:val="000000"/>
          <w:sz w:val="28"/>
          <w:szCs w:val="28"/>
        </w:rPr>
        <w:t xml:space="preserve">способность относительно объективно оценивать достигнутый результат деятельности; </w:t>
      </w:r>
    </w:p>
    <w:p w:rsidR="00E20B37" w:rsidRPr="004222AE" w:rsidRDefault="00E20B37" w:rsidP="00E20B37">
      <w:pPr>
        <w:pBdr>
          <w:top w:val="nil"/>
          <w:left w:val="nil"/>
          <w:bottom w:val="nil"/>
          <w:right w:val="nil"/>
          <w:between w:val="nil"/>
        </w:pBdr>
        <w:shd w:val="clear" w:color="auto" w:fill="FFFFFF"/>
        <w:spacing w:after="0" w:line="276" w:lineRule="auto"/>
        <w:rPr>
          <w:rFonts w:ascii="Times New Roman" w:eastAsia="Times New Roman" w:hAnsi="Times New Roman"/>
          <w:color w:val="000000"/>
          <w:sz w:val="28"/>
          <w:szCs w:val="28"/>
        </w:rPr>
      </w:pPr>
      <w:r w:rsidRPr="004222AE">
        <w:rPr>
          <w:rFonts w:ascii="Times New Roman" w:eastAsia="Symbol" w:hAnsi="Times New Roman"/>
          <w:color w:val="000000"/>
          <w:sz w:val="28"/>
          <w:szCs w:val="28"/>
        </w:rPr>
        <w:t>−</w:t>
      </w:r>
      <w:r w:rsidRPr="004222AE">
        <w:rPr>
          <w:rFonts w:ascii="Times New Roman" w:eastAsia="Noto Sans Symbols" w:hAnsi="Times New Roman"/>
          <w:color w:val="000000"/>
          <w:sz w:val="28"/>
          <w:szCs w:val="28"/>
        </w:rPr>
        <w:t xml:space="preserve"> €</w:t>
      </w:r>
      <w:r w:rsidRPr="004222AE">
        <w:rPr>
          <w:rFonts w:ascii="Times New Roman" w:eastAsia="Times New Roman" w:hAnsi="Times New Roman"/>
          <w:color w:val="000000"/>
          <w:sz w:val="28"/>
          <w:szCs w:val="28"/>
        </w:rPr>
        <w:t xml:space="preserve">способность давать словесный отчет о проделанной работе; </w:t>
      </w:r>
    </w:p>
    <w:p w:rsidR="00E20B37" w:rsidRPr="004222AE" w:rsidRDefault="00E20B37" w:rsidP="00E20B37">
      <w:pPr>
        <w:pBdr>
          <w:top w:val="nil"/>
          <w:left w:val="nil"/>
          <w:bottom w:val="nil"/>
          <w:right w:val="nil"/>
          <w:between w:val="nil"/>
        </w:pBdr>
        <w:shd w:val="clear" w:color="auto" w:fill="FFFFFF"/>
        <w:spacing w:after="120" w:line="276" w:lineRule="auto"/>
        <w:rPr>
          <w:rFonts w:ascii="Times New Roman" w:eastAsia="Times New Roman" w:hAnsi="Times New Roman"/>
          <w:color w:val="000000"/>
          <w:sz w:val="28"/>
          <w:szCs w:val="28"/>
        </w:rPr>
      </w:pPr>
      <w:r w:rsidRPr="004222AE">
        <w:rPr>
          <w:rFonts w:ascii="Times New Roman" w:eastAsia="Symbol" w:hAnsi="Times New Roman"/>
          <w:color w:val="000000"/>
          <w:sz w:val="28"/>
          <w:szCs w:val="28"/>
        </w:rPr>
        <w:t>−</w:t>
      </w:r>
      <w:r w:rsidRPr="004222AE">
        <w:rPr>
          <w:rFonts w:ascii="Times New Roman" w:eastAsia="Noto Sans Symbols" w:hAnsi="Times New Roman"/>
          <w:color w:val="000000"/>
          <w:sz w:val="28"/>
          <w:szCs w:val="28"/>
        </w:rPr>
        <w:t xml:space="preserve"> €</w:t>
      </w:r>
      <w:r w:rsidRPr="004222AE">
        <w:rPr>
          <w:rFonts w:ascii="Times New Roman" w:eastAsia="Times New Roman" w:hAnsi="Times New Roman"/>
          <w:color w:val="000000"/>
          <w:sz w:val="28"/>
          <w:szCs w:val="28"/>
        </w:rPr>
        <w:t xml:space="preserve">формирование способности к переносу полученных навыков на реальную учебную деятельность. </w:t>
      </w:r>
    </w:p>
    <w:p w:rsidR="00E20B37" w:rsidRPr="004222AE" w:rsidRDefault="00E20B37" w:rsidP="00E20B37">
      <w:pPr>
        <w:pBdr>
          <w:top w:val="nil"/>
          <w:left w:val="nil"/>
          <w:bottom w:val="nil"/>
          <w:right w:val="nil"/>
          <w:between w:val="nil"/>
        </w:pBdr>
        <w:shd w:val="clear" w:color="auto" w:fill="FFFFFF"/>
        <w:spacing w:after="0" w:line="276" w:lineRule="auto"/>
        <w:rPr>
          <w:rFonts w:ascii="Times New Roman" w:eastAsia="Times New Roman" w:hAnsi="Times New Roman"/>
          <w:color w:val="000000"/>
          <w:sz w:val="28"/>
          <w:szCs w:val="28"/>
        </w:rPr>
      </w:pPr>
      <w:r w:rsidRPr="004222AE">
        <w:rPr>
          <w:rFonts w:ascii="Times New Roman" w:eastAsia="Times" w:hAnsi="Times New Roman"/>
          <w:color w:val="000000"/>
          <w:sz w:val="28"/>
          <w:szCs w:val="28"/>
        </w:rPr>
        <w:t xml:space="preserve">В области коррекции недостатков развития познавательной сферы и формирования высших психических функций: </w:t>
      </w:r>
    </w:p>
    <w:p w:rsidR="00E20B37" w:rsidRPr="004222AE" w:rsidRDefault="00E20B37" w:rsidP="00E20B37">
      <w:pPr>
        <w:pBdr>
          <w:top w:val="nil"/>
          <w:left w:val="nil"/>
          <w:bottom w:val="nil"/>
          <w:right w:val="nil"/>
          <w:between w:val="nil"/>
        </w:pBdr>
        <w:shd w:val="clear" w:color="auto" w:fill="FFFFFF"/>
        <w:spacing w:after="0" w:line="276" w:lineRule="auto"/>
        <w:rPr>
          <w:rFonts w:ascii="Times New Roman" w:eastAsia="Times New Roman" w:hAnsi="Times New Roman"/>
          <w:color w:val="000000"/>
          <w:sz w:val="28"/>
          <w:szCs w:val="28"/>
        </w:rPr>
      </w:pPr>
      <w:r w:rsidRPr="004222AE">
        <w:rPr>
          <w:rFonts w:ascii="Times New Roman" w:eastAsia="Symbol" w:hAnsi="Times New Roman"/>
          <w:color w:val="000000"/>
          <w:sz w:val="28"/>
          <w:szCs w:val="28"/>
        </w:rPr>
        <w:t>−</w:t>
      </w:r>
      <w:r w:rsidRPr="004222AE">
        <w:rPr>
          <w:rFonts w:ascii="Times New Roman" w:eastAsia="Noto Sans Symbols" w:hAnsi="Times New Roman"/>
          <w:color w:val="000000"/>
          <w:sz w:val="28"/>
          <w:szCs w:val="28"/>
        </w:rPr>
        <w:t xml:space="preserve"> €</w:t>
      </w:r>
      <w:r w:rsidRPr="004222AE">
        <w:rPr>
          <w:rFonts w:ascii="Times New Roman" w:eastAsia="Times New Roman" w:hAnsi="Times New Roman"/>
          <w:color w:val="000000"/>
          <w:sz w:val="28"/>
          <w:szCs w:val="28"/>
        </w:rPr>
        <w:t xml:space="preserve">совершенствование мотивационно-целевой основы учебно-познавательной деятельности; </w:t>
      </w:r>
    </w:p>
    <w:p w:rsidR="00E20B37" w:rsidRPr="004222AE" w:rsidRDefault="00E20B37" w:rsidP="00E20B37">
      <w:pPr>
        <w:pBdr>
          <w:top w:val="nil"/>
          <w:left w:val="nil"/>
          <w:bottom w:val="nil"/>
          <w:right w:val="nil"/>
          <w:between w:val="nil"/>
        </w:pBdr>
        <w:shd w:val="clear" w:color="auto" w:fill="FFFFFF"/>
        <w:spacing w:after="0" w:line="276" w:lineRule="auto"/>
        <w:rPr>
          <w:rFonts w:ascii="Times New Roman" w:eastAsia="Times New Roman" w:hAnsi="Times New Roman"/>
          <w:color w:val="000000"/>
          <w:sz w:val="28"/>
          <w:szCs w:val="28"/>
        </w:rPr>
      </w:pPr>
      <w:r w:rsidRPr="004222AE">
        <w:rPr>
          <w:rFonts w:ascii="Times New Roman" w:eastAsia="Symbol" w:hAnsi="Times New Roman"/>
          <w:color w:val="000000"/>
          <w:sz w:val="28"/>
          <w:szCs w:val="28"/>
        </w:rPr>
        <w:t>−</w:t>
      </w:r>
      <w:r w:rsidRPr="004222AE">
        <w:rPr>
          <w:rFonts w:ascii="Times New Roman" w:eastAsia="Noto Sans Symbols" w:hAnsi="Times New Roman"/>
          <w:color w:val="000000"/>
          <w:sz w:val="28"/>
          <w:szCs w:val="28"/>
        </w:rPr>
        <w:t xml:space="preserve"> €</w:t>
      </w:r>
      <w:r w:rsidRPr="004222AE">
        <w:rPr>
          <w:rFonts w:ascii="Times New Roman" w:eastAsia="Times New Roman" w:hAnsi="Times New Roman"/>
          <w:color w:val="000000"/>
          <w:sz w:val="28"/>
          <w:szCs w:val="28"/>
        </w:rPr>
        <w:t xml:space="preserve">улучшение качества понимания инструкции (с уточнением, но без наглядного показа), возможность осуществлять последовательные действия на основе словесной инструкции (графический диктант); </w:t>
      </w:r>
    </w:p>
    <w:p w:rsidR="00E20B37" w:rsidRPr="004222AE" w:rsidRDefault="00E20B37" w:rsidP="00E20B37">
      <w:pPr>
        <w:pBdr>
          <w:top w:val="nil"/>
          <w:left w:val="nil"/>
          <w:bottom w:val="nil"/>
          <w:right w:val="nil"/>
          <w:between w:val="nil"/>
        </w:pBdr>
        <w:shd w:val="clear" w:color="auto" w:fill="FFFFFF"/>
        <w:spacing w:after="0" w:line="276" w:lineRule="auto"/>
        <w:rPr>
          <w:rFonts w:ascii="Times New Roman" w:eastAsia="Times New Roman" w:hAnsi="Times New Roman"/>
          <w:color w:val="000000"/>
          <w:sz w:val="28"/>
          <w:szCs w:val="28"/>
        </w:rPr>
      </w:pPr>
      <w:r w:rsidRPr="004222AE">
        <w:rPr>
          <w:rFonts w:ascii="Times New Roman" w:eastAsia="Symbol" w:hAnsi="Times New Roman"/>
          <w:color w:val="000000"/>
          <w:sz w:val="28"/>
          <w:szCs w:val="28"/>
        </w:rPr>
        <w:t>−</w:t>
      </w:r>
      <w:r w:rsidRPr="004222AE">
        <w:rPr>
          <w:rFonts w:ascii="Times New Roman" w:eastAsia="Noto Sans Symbols" w:hAnsi="Times New Roman"/>
          <w:color w:val="000000"/>
          <w:sz w:val="28"/>
          <w:szCs w:val="28"/>
        </w:rPr>
        <w:t xml:space="preserve"> €</w:t>
      </w:r>
      <w:r w:rsidRPr="004222AE">
        <w:rPr>
          <w:rFonts w:ascii="Times New Roman" w:eastAsia="Times New Roman" w:hAnsi="Times New Roman"/>
          <w:color w:val="000000"/>
          <w:sz w:val="28"/>
          <w:szCs w:val="28"/>
        </w:rPr>
        <w:t xml:space="preserve">способность ориентироваться в схеме тела, пространстве, используя графический план и на листе бумаги, понимать словесные обозначения пространства, </w:t>
      </w:r>
    </w:p>
    <w:p w:rsidR="00E20B37" w:rsidRPr="004222AE" w:rsidRDefault="00E20B37" w:rsidP="00E20B37">
      <w:pPr>
        <w:pBdr>
          <w:top w:val="nil"/>
          <w:left w:val="nil"/>
          <w:bottom w:val="nil"/>
          <w:right w:val="nil"/>
          <w:between w:val="nil"/>
        </w:pBdr>
        <w:shd w:val="clear" w:color="auto" w:fill="FFFFFF"/>
        <w:spacing w:after="0" w:line="276" w:lineRule="auto"/>
        <w:rPr>
          <w:rFonts w:ascii="Times New Roman" w:eastAsia="Times New Roman" w:hAnsi="Times New Roman"/>
          <w:color w:val="000000"/>
          <w:sz w:val="28"/>
          <w:szCs w:val="28"/>
        </w:rPr>
      </w:pPr>
      <w:r w:rsidRPr="004222AE">
        <w:rPr>
          <w:rFonts w:ascii="Times New Roman" w:eastAsia="Symbol" w:hAnsi="Times New Roman"/>
          <w:color w:val="000000"/>
          <w:sz w:val="28"/>
          <w:szCs w:val="28"/>
        </w:rPr>
        <w:lastRenderedPageBreak/>
        <w:t>−</w:t>
      </w:r>
      <w:r w:rsidRPr="004222AE">
        <w:rPr>
          <w:rFonts w:ascii="Times New Roman" w:eastAsia="Noto Sans Symbols" w:hAnsi="Times New Roman"/>
          <w:color w:val="000000"/>
          <w:sz w:val="28"/>
          <w:szCs w:val="28"/>
        </w:rPr>
        <w:t xml:space="preserve"> €</w:t>
      </w:r>
      <w:r w:rsidRPr="004222AE">
        <w:rPr>
          <w:rFonts w:ascii="Times New Roman" w:eastAsia="Times New Roman" w:hAnsi="Times New Roman"/>
          <w:color w:val="000000"/>
          <w:sz w:val="28"/>
          <w:szCs w:val="28"/>
        </w:rPr>
        <w:t xml:space="preserve">возможность осуществлять перцептивную классификацию объектов, соотносить предметы с сенсорными эталонами, </w:t>
      </w:r>
    </w:p>
    <w:p w:rsidR="00E20B37" w:rsidRPr="004222AE" w:rsidRDefault="00E20B37" w:rsidP="00E20B37">
      <w:pPr>
        <w:pBdr>
          <w:top w:val="nil"/>
          <w:left w:val="nil"/>
          <w:bottom w:val="nil"/>
          <w:right w:val="nil"/>
          <w:between w:val="nil"/>
        </w:pBdr>
        <w:shd w:val="clear" w:color="auto" w:fill="FFFFFF"/>
        <w:spacing w:after="0" w:line="276" w:lineRule="auto"/>
        <w:rPr>
          <w:rFonts w:ascii="Times New Roman" w:eastAsia="Times New Roman" w:hAnsi="Times New Roman"/>
          <w:color w:val="000000"/>
          <w:sz w:val="28"/>
          <w:szCs w:val="28"/>
        </w:rPr>
      </w:pPr>
      <w:r w:rsidRPr="004222AE">
        <w:rPr>
          <w:rFonts w:ascii="Times New Roman" w:eastAsia="Symbol" w:hAnsi="Times New Roman"/>
          <w:color w:val="000000"/>
          <w:sz w:val="28"/>
          <w:szCs w:val="28"/>
        </w:rPr>
        <w:t>−</w:t>
      </w:r>
      <w:r w:rsidRPr="004222AE">
        <w:rPr>
          <w:rFonts w:ascii="Times New Roman" w:eastAsia="Noto Sans Symbols" w:hAnsi="Times New Roman"/>
          <w:color w:val="000000"/>
          <w:sz w:val="28"/>
          <w:szCs w:val="28"/>
        </w:rPr>
        <w:t xml:space="preserve"> €</w:t>
      </w:r>
      <w:r w:rsidRPr="004222AE">
        <w:rPr>
          <w:rFonts w:ascii="Times New Roman" w:eastAsia="Times New Roman" w:hAnsi="Times New Roman"/>
          <w:color w:val="000000"/>
          <w:sz w:val="28"/>
          <w:szCs w:val="28"/>
        </w:rPr>
        <w:t xml:space="preserve">возможность концентрации и произвольного удержания внимания; </w:t>
      </w:r>
    </w:p>
    <w:p w:rsidR="00E20B37" w:rsidRPr="004222AE" w:rsidRDefault="00E20B37" w:rsidP="00E20B37">
      <w:pPr>
        <w:pBdr>
          <w:top w:val="nil"/>
          <w:left w:val="nil"/>
          <w:bottom w:val="nil"/>
          <w:right w:val="nil"/>
          <w:between w:val="nil"/>
        </w:pBdr>
        <w:shd w:val="clear" w:color="auto" w:fill="FFFFFF"/>
        <w:spacing w:after="0" w:line="276" w:lineRule="auto"/>
        <w:rPr>
          <w:rFonts w:ascii="Times New Roman" w:eastAsia="Times New Roman" w:hAnsi="Times New Roman"/>
          <w:color w:val="000000"/>
          <w:sz w:val="28"/>
          <w:szCs w:val="28"/>
        </w:rPr>
      </w:pPr>
      <w:r w:rsidRPr="004222AE">
        <w:rPr>
          <w:rFonts w:ascii="Times New Roman" w:eastAsia="Symbol" w:hAnsi="Times New Roman"/>
          <w:color w:val="000000"/>
          <w:sz w:val="28"/>
          <w:szCs w:val="28"/>
        </w:rPr>
        <w:t>−</w:t>
      </w:r>
      <w:r w:rsidRPr="004222AE">
        <w:rPr>
          <w:rFonts w:ascii="Times New Roman" w:eastAsia="Noto Sans Symbols" w:hAnsi="Times New Roman"/>
          <w:color w:val="000000"/>
          <w:sz w:val="28"/>
          <w:szCs w:val="28"/>
        </w:rPr>
        <w:t xml:space="preserve"> €</w:t>
      </w:r>
      <w:r w:rsidRPr="004222AE">
        <w:rPr>
          <w:rFonts w:ascii="Times New Roman" w:eastAsia="Times New Roman" w:hAnsi="Times New Roman"/>
          <w:color w:val="000000"/>
          <w:sz w:val="28"/>
          <w:szCs w:val="28"/>
        </w:rPr>
        <w:t xml:space="preserve">способность концентрироваться на запоминаемом материале и удерживать в оперативной памяти более пяти единиц запоминаемого; </w:t>
      </w:r>
    </w:p>
    <w:p w:rsidR="00E20B37" w:rsidRPr="004222AE" w:rsidRDefault="00E20B37" w:rsidP="00E20B37">
      <w:pPr>
        <w:pBdr>
          <w:top w:val="nil"/>
          <w:left w:val="nil"/>
          <w:bottom w:val="nil"/>
          <w:right w:val="nil"/>
          <w:between w:val="nil"/>
        </w:pBdr>
        <w:shd w:val="clear" w:color="auto" w:fill="FFFFFF"/>
        <w:spacing w:after="0" w:line="276" w:lineRule="auto"/>
        <w:rPr>
          <w:rFonts w:ascii="Times New Roman" w:eastAsia="Times New Roman" w:hAnsi="Times New Roman"/>
          <w:color w:val="000000"/>
          <w:sz w:val="28"/>
          <w:szCs w:val="28"/>
        </w:rPr>
      </w:pPr>
      <w:r w:rsidRPr="004222AE">
        <w:rPr>
          <w:rFonts w:ascii="Times New Roman" w:eastAsia="Symbol" w:hAnsi="Times New Roman"/>
          <w:color w:val="000000"/>
          <w:sz w:val="28"/>
          <w:szCs w:val="28"/>
        </w:rPr>
        <w:t>−</w:t>
      </w:r>
      <w:r w:rsidRPr="004222AE">
        <w:rPr>
          <w:rFonts w:ascii="Times New Roman" w:eastAsia="Noto Sans Symbols" w:hAnsi="Times New Roman"/>
          <w:color w:val="000000"/>
          <w:sz w:val="28"/>
          <w:szCs w:val="28"/>
        </w:rPr>
        <w:t xml:space="preserve"> €</w:t>
      </w:r>
      <w:r w:rsidRPr="004222AE">
        <w:rPr>
          <w:rFonts w:ascii="Times New Roman" w:eastAsia="Times New Roman" w:hAnsi="Times New Roman"/>
          <w:color w:val="000000"/>
          <w:sz w:val="28"/>
          <w:szCs w:val="28"/>
        </w:rPr>
        <w:t xml:space="preserve">способность воспроизводить требуемое пространственное соотношение частей объекта (сложение разрезной картинки, геометрические мозаики, конструкции из строительного материала, кубики Коосса и т.п.); </w:t>
      </w:r>
    </w:p>
    <w:p w:rsidR="00E20B37" w:rsidRPr="004222AE" w:rsidRDefault="00E20B37" w:rsidP="00E20B37">
      <w:pPr>
        <w:pBdr>
          <w:top w:val="nil"/>
          <w:left w:val="nil"/>
          <w:bottom w:val="nil"/>
          <w:right w:val="nil"/>
          <w:between w:val="nil"/>
        </w:pBdr>
        <w:shd w:val="clear" w:color="auto" w:fill="FFFFFF"/>
        <w:spacing w:after="0" w:line="276" w:lineRule="auto"/>
        <w:rPr>
          <w:rFonts w:ascii="Times New Roman" w:eastAsia="Times New Roman" w:hAnsi="Times New Roman"/>
          <w:color w:val="000000"/>
          <w:sz w:val="28"/>
          <w:szCs w:val="28"/>
        </w:rPr>
      </w:pPr>
      <w:r w:rsidRPr="004222AE">
        <w:rPr>
          <w:rFonts w:ascii="Times New Roman" w:eastAsia="Symbol" w:hAnsi="Times New Roman"/>
          <w:color w:val="000000"/>
          <w:sz w:val="28"/>
          <w:szCs w:val="28"/>
        </w:rPr>
        <w:t>−</w:t>
      </w:r>
      <w:r w:rsidRPr="004222AE">
        <w:rPr>
          <w:rFonts w:ascii="Times New Roman" w:eastAsia="Noto Sans Symbols" w:hAnsi="Times New Roman"/>
          <w:color w:val="000000"/>
          <w:sz w:val="28"/>
          <w:szCs w:val="28"/>
        </w:rPr>
        <w:t xml:space="preserve"> €</w:t>
      </w:r>
      <w:r w:rsidRPr="004222AE">
        <w:rPr>
          <w:rFonts w:ascii="Times New Roman" w:eastAsia="Times New Roman" w:hAnsi="Times New Roman"/>
          <w:color w:val="000000"/>
          <w:sz w:val="28"/>
          <w:szCs w:val="28"/>
        </w:rPr>
        <w:t xml:space="preserve">способность к установлению сходства и различий, простых закономерностей на наглядно представленном материале, </w:t>
      </w:r>
    </w:p>
    <w:p w:rsidR="00E20B37" w:rsidRPr="004222AE" w:rsidRDefault="00E20B37" w:rsidP="00E20B37">
      <w:pPr>
        <w:pBdr>
          <w:top w:val="nil"/>
          <w:left w:val="nil"/>
          <w:bottom w:val="nil"/>
          <w:right w:val="nil"/>
          <w:between w:val="nil"/>
        </w:pBdr>
        <w:shd w:val="clear" w:color="auto" w:fill="FFFFFF"/>
        <w:spacing w:after="0" w:line="276" w:lineRule="auto"/>
        <w:rPr>
          <w:rFonts w:ascii="Times New Roman" w:eastAsia="Times New Roman" w:hAnsi="Times New Roman"/>
          <w:color w:val="000000"/>
          <w:sz w:val="28"/>
          <w:szCs w:val="28"/>
        </w:rPr>
      </w:pPr>
      <w:r w:rsidRPr="004222AE">
        <w:rPr>
          <w:rFonts w:ascii="Times New Roman" w:eastAsia="Symbol" w:hAnsi="Times New Roman"/>
          <w:color w:val="000000"/>
          <w:sz w:val="28"/>
          <w:szCs w:val="28"/>
        </w:rPr>
        <w:t>−</w:t>
      </w:r>
      <w:r w:rsidRPr="004222AE">
        <w:rPr>
          <w:rFonts w:ascii="Times New Roman" w:eastAsia="Noto Sans Symbols" w:hAnsi="Times New Roman"/>
          <w:color w:val="000000"/>
          <w:sz w:val="28"/>
          <w:szCs w:val="28"/>
        </w:rPr>
        <w:t xml:space="preserve"> €</w:t>
      </w:r>
      <w:r w:rsidRPr="004222AE">
        <w:rPr>
          <w:rFonts w:ascii="Times New Roman" w:eastAsia="Times New Roman" w:hAnsi="Times New Roman"/>
          <w:color w:val="000000"/>
          <w:sz w:val="28"/>
          <w:szCs w:val="28"/>
        </w:rPr>
        <w:t xml:space="preserve">возможность приходить к простому умозаключению и обосновывать его, </w:t>
      </w:r>
      <w:r w:rsidRPr="004222AE">
        <w:rPr>
          <w:rFonts w:ascii="Times New Roman" w:eastAsia="Symbol" w:hAnsi="Times New Roman"/>
          <w:color w:val="000000"/>
          <w:sz w:val="28"/>
          <w:szCs w:val="28"/>
        </w:rPr>
        <w:t>−</w:t>
      </w:r>
      <w:r w:rsidRPr="004222AE">
        <w:rPr>
          <w:rFonts w:ascii="Times New Roman" w:eastAsia="Noto Sans Symbols" w:hAnsi="Times New Roman"/>
          <w:color w:val="000000"/>
          <w:sz w:val="28"/>
          <w:szCs w:val="28"/>
        </w:rPr>
        <w:t xml:space="preserve"> €</w:t>
      </w:r>
      <w:r w:rsidRPr="004222AE">
        <w:rPr>
          <w:rFonts w:ascii="Times New Roman" w:eastAsia="Times New Roman" w:hAnsi="Times New Roman"/>
          <w:color w:val="000000"/>
          <w:sz w:val="28"/>
          <w:szCs w:val="28"/>
        </w:rPr>
        <w:t xml:space="preserve">возможность опредметчивания графических знаков, </w:t>
      </w:r>
    </w:p>
    <w:p w:rsidR="00E20B37" w:rsidRPr="004222AE" w:rsidRDefault="00E20B37" w:rsidP="00E20B37">
      <w:pPr>
        <w:pBdr>
          <w:top w:val="nil"/>
          <w:left w:val="nil"/>
          <w:bottom w:val="nil"/>
          <w:right w:val="nil"/>
          <w:between w:val="nil"/>
        </w:pBdr>
        <w:shd w:val="clear" w:color="auto" w:fill="FFFFFF"/>
        <w:spacing w:after="0" w:line="276" w:lineRule="auto"/>
        <w:rPr>
          <w:rFonts w:ascii="Times New Roman" w:eastAsia="Times New Roman" w:hAnsi="Times New Roman"/>
          <w:color w:val="000000"/>
          <w:sz w:val="28"/>
          <w:szCs w:val="28"/>
        </w:rPr>
      </w:pPr>
      <w:r w:rsidRPr="004222AE">
        <w:rPr>
          <w:rFonts w:ascii="Times New Roman" w:eastAsia="Symbol" w:hAnsi="Times New Roman"/>
          <w:color w:val="000000"/>
          <w:sz w:val="28"/>
          <w:szCs w:val="28"/>
        </w:rPr>
        <w:t>−</w:t>
      </w:r>
      <w:r w:rsidRPr="004222AE">
        <w:rPr>
          <w:rFonts w:ascii="Times New Roman" w:eastAsia="Noto Sans Symbols" w:hAnsi="Times New Roman"/>
          <w:color w:val="000000"/>
          <w:sz w:val="28"/>
          <w:szCs w:val="28"/>
        </w:rPr>
        <w:t xml:space="preserve"> €</w:t>
      </w:r>
      <w:r w:rsidRPr="004222AE">
        <w:rPr>
          <w:rFonts w:ascii="Times New Roman" w:eastAsia="Times New Roman" w:hAnsi="Times New Roman"/>
          <w:color w:val="000000"/>
          <w:sz w:val="28"/>
          <w:szCs w:val="28"/>
        </w:rPr>
        <w:t xml:space="preserve">способность к вербализации своих действий; </w:t>
      </w:r>
    </w:p>
    <w:p w:rsidR="00E20B37" w:rsidRPr="004222AE" w:rsidRDefault="00E20B37" w:rsidP="00E20B37">
      <w:pPr>
        <w:pBdr>
          <w:top w:val="nil"/>
          <w:left w:val="nil"/>
          <w:bottom w:val="nil"/>
          <w:right w:val="nil"/>
          <w:between w:val="nil"/>
        </w:pBdr>
        <w:shd w:val="clear" w:color="auto" w:fill="FFFFFF"/>
        <w:spacing w:after="0" w:line="276" w:lineRule="auto"/>
        <w:rPr>
          <w:rFonts w:ascii="Times New Roman" w:eastAsia="Times New Roman" w:hAnsi="Times New Roman"/>
          <w:color w:val="000000"/>
          <w:sz w:val="28"/>
          <w:szCs w:val="28"/>
        </w:rPr>
      </w:pPr>
      <w:r w:rsidRPr="004222AE">
        <w:rPr>
          <w:rFonts w:ascii="Times New Roman" w:eastAsia="Symbol" w:hAnsi="Times New Roman"/>
          <w:color w:val="000000"/>
          <w:sz w:val="28"/>
          <w:szCs w:val="28"/>
        </w:rPr>
        <w:t>−</w:t>
      </w:r>
      <w:r w:rsidRPr="004222AE">
        <w:rPr>
          <w:rFonts w:ascii="Times New Roman" w:eastAsia="Noto Sans Symbols" w:hAnsi="Times New Roman"/>
          <w:color w:val="000000"/>
          <w:sz w:val="28"/>
          <w:szCs w:val="28"/>
        </w:rPr>
        <w:t xml:space="preserve"> €</w:t>
      </w:r>
      <w:r w:rsidRPr="004222AE">
        <w:rPr>
          <w:rFonts w:ascii="Times New Roman" w:eastAsia="Times New Roman" w:hAnsi="Times New Roman"/>
          <w:color w:val="000000"/>
          <w:sz w:val="28"/>
          <w:szCs w:val="28"/>
        </w:rPr>
        <w:t xml:space="preserve">способность осознавать свои затруднения, обращаясь за помощью; </w:t>
      </w:r>
    </w:p>
    <w:p w:rsidR="00E20B37" w:rsidRPr="004222AE" w:rsidRDefault="00E20B37" w:rsidP="00E20B37">
      <w:pPr>
        <w:pBdr>
          <w:top w:val="nil"/>
          <w:left w:val="nil"/>
          <w:bottom w:val="nil"/>
          <w:right w:val="nil"/>
          <w:between w:val="nil"/>
        </w:pBdr>
        <w:shd w:val="clear" w:color="auto" w:fill="FFFFFF"/>
        <w:spacing w:after="0" w:line="276" w:lineRule="auto"/>
        <w:rPr>
          <w:rFonts w:ascii="Times New Roman" w:eastAsia="Times New Roman" w:hAnsi="Times New Roman"/>
          <w:color w:val="000000"/>
          <w:sz w:val="28"/>
          <w:szCs w:val="28"/>
        </w:rPr>
      </w:pPr>
      <w:r w:rsidRPr="004222AE">
        <w:rPr>
          <w:rFonts w:ascii="Times New Roman" w:eastAsia="Symbol" w:hAnsi="Times New Roman"/>
          <w:color w:val="000000"/>
          <w:sz w:val="28"/>
          <w:szCs w:val="28"/>
        </w:rPr>
        <w:t>−</w:t>
      </w:r>
      <w:r w:rsidRPr="004222AE">
        <w:rPr>
          <w:rFonts w:ascii="Times New Roman" w:eastAsia="Noto Sans Symbols" w:hAnsi="Times New Roman"/>
          <w:color w:val="000000"/>
          <w:sz w:val="28"/>
          <w:szCs w:val="28"/>
        </w:rPr>
        <w:t xml:space="preserve"> €</w:t>
      </w:r>
      <w:r w:rsidRPr="004222AE">
        <w:rPr>
          <w:rFonts w:ascii="Times New Roman" w:eastAsia="Times New Roman" w:hAnsi="Times New Roman"/>
          <w:color w:val="000000"/>
          <w:sz w:val="28"/>
          <w:szCs w:val="28"/>
        </w:rPr>
        <w:t xml:space="preserve">способность решать учебно-познавательные задачи не только в действенном, но и в образном или частично в умственном плане. </w:t>
      </w:r>
    </w:p>
    <w:p w:rsidR="00E20B37" w:rsidRPr="004222AE" w:rsidRDefault="00E20B37" w:rsidP="00E20B37">
      <w:pPr>
        <w:pBdr>
          <w:top w:val="nil"/>
          <w:left w:val="nil"/>
          <w:bottom w:val="nil"/>
          <w:right w:val="nil"/>
          <w:between w:val="nil"/>
        </w:pBdr>
        <w:shd w:val="clear" w:color="auto" w:fill="FFFFFF"/>
        <w:spacing w:after="0" w:line="276" w:lineRule="auto"/>
        <w:rPr>
          <w:rFonts w:ascii="Times New Roman" w:eastAsia="Times New Roman" w:hAnsi="Times New Roman"/>
          <w:color w:val="000000"/>
          <w:sz w:val="28"/>
          <w:szCs w:val="28"/>
        </w:rPr>
      </w:pPr>
      <w:r w:rsidRPr="004222AE">
        <w:rPr>
          <w:rFonts w:ascii="Times New Roman" w:eastAsia="Times" w:hAnsi="Times New Roman"/>
          <w:color w:val="000000"/>
          <w:sz w:val="28"/>
          <w:szCs w:val="28"/>
        </w:rPr>
        <w:t xml:space="preserve">В области развития эмоционально-личностной сферы и коррекции ее недостатков: </w:t>
      </w:r>
    </w:p>
    <w:p w:rsidR="00E20B37" w:rsidRPr="004222AE" w:rsidRDefault="00E20B37" w:rsidP="00E20B37">
      <w:pPr>
        <w:pBdr>
          <w:top w:val="nil"/>
          <w:left w:val="nil"/>
          <w:bottom w:val="nil"/>
          <w:right w:val="nil"/>
          <w:between w:val="nil"/>
        </w:pBdr>
        <w:shd w:val="clear" w:color="auto" w:fill="FFFFFF"/>
        <w:spacing w:after="0" w:line="276" w:lineRule="auto"/>
        <w:rPr>
          <w:rFonts w:ascii="Times New Roman" w:eastAsia="Times New Roman" w:hAnsi="Times New Roman"/>
          <w:color w:val="000000"/>
          <w:sz w:val="28"/>
          <w:szCs w:val="28"/>
        </w:rPr>
      </w:pPr>
      <w:r w:rsidRPr="004222AE">
        <w:rPr>
          <w:rFonts w:ascii="Times New Roman" w:eastAsia="Symbol" w:hAnsi="Times New Roman"/>
          <w:color w:val="000000"/>
          <w:sz w:val="28"/>
          <w:szCs w:val="28"/>
        </w:rPr>
        <w:t>−</w:t>
      </w:r>
      <w:r w:rsidRPr="004222AE">
        <w:rPr>
          <w:rFonts w:ascii="Times New Roman" w:eastAsia="Noto Sans Symbols" w:hAnsi="Times New Roman"/>
          <w:color w:val="000000"/>
          <w:sz w:val="28"/>
          <w:szCs w:val="28"/>
        </w:rPr>
        <w:t xml:space="preserve"> €</w:t>
      </w:r>
      <w:r w:rsidRPr="004222AE">
        <w:rPr>
          <w:rFonts w:ascii="Times New Roman" w:eastAsia="Times New Roman" w:hAnsi="Times New Roman"/>
          <w:color w:val="000000"/>
          <w:sz w:val="28"/>
          <w:szCs w:val="28"/>
        </w:rPr>
        <w:t xml:space="preserve">уменьшение количества (выраженности) нежелательных аффективных реакций; </w:t>
      </w:r>
    </w:p>
    <w:p w:rsidR="00E20B37" w:rsidRPr="004222AE" w:rsidRDefault="00E20B37" w:rsidP="00E20B37">
      <w:pPr>
        <w:pBdr>
          <w:top w:val="nil"/>
          <w:left w:val="nil"/>
          <w:bottom w:val="nil"/>
          <w:right w:val="nil"/>
          <w:between w:val="nil"/>
        </w:pBdr>
        <w:shd w:val="clear" w:color="auto" w:fill="FFFFFF"/>
        <w:spacing w:after="0" w:line="276" w:lineRule="auto"/>
        <w:rPr>
          <w:rFonts w:ascii="Times New Roman" w:eastAsia="Times New Roman" w:hAnsi="Times New Roman"/>
          <w:color w:val="000000"/>
          <w:sz w:val="28"/>
          <w:szCs w:val="28"/>
        </w:rPr>
      </w:pPr>
      <w:r w:rsidRPr="004222AE">
        <w:rPr>
          <w:rFonts w:ascii="Times New Roman" w:eastAsia="Symbol" w:hAnsi="Times New Roman"/>
          <w:color w:val="000000"/>
          <w:sz w:val="28"/>
          <w:szCs w:val="28"/>
        </w:rPr>
        <w:t>−</w:t>
      </w:r>
      <w:r w:rsidRPr="004222AE">
        <w:rPr>
          <w:rFonts w:ascii="Times New Roman" w:eastAsia="Noto Sans Symbols" w:hAnsi="Times New Roman"/>
          <w:color w:val="000000"/>
          <w:sz w:val="28"/>
          <w:szCs w:val="28"/>
        </w:rPr>
        <w:t xml:space="preserve"> €</w:t>
      </w:r>
      <w:r w:rsidRPr="004222AE">
        <w:rPr>
          <w:rFonts w:ascii="Times New Roman" w:eastAsia="Times New Roman" w:hAnsi="Times New Roman"/>
          <w:color w:val="000000"/>
          <w:sz w:val="28"/>
          <w:szCs w:val="28"/>
        </w:rPr>
        <w:t xml:space="preserve">улучшение эмоционального состояния, определяемого по показателям активности, проявлений познавательного интереса, качественных характеристик контакта и аффективного компонента продуктивности; </w:t>
      </w:r>
    </w:p>
    <w:p w:rsidR="00E20B37" w:rsidRPr="004222AE" w:rsidRDefault="00E20B37" w:rsidP="00E20B37">
      <w:pPr>
        <w:pBdr>
          <w:top w:val="nil"/>
          <w:left w:val="nil"/>
          <w:bottom w:val="nil"/>
          <w:right w:val="nil"/>
          <w:between w:val="nil"/>
        </w:pBdr>
        <w:shd w:val="clear" w:color="auto" w:fill="FFFFFF"/>
        <w:spacing w:after="0" w:line="276" w:lineRule="auto"/>
        <w:rPr>
          <w:rFonts w:ascii="Times New Roman" w:eastAsia="Times New Roman" w:hAnsi="Times New Roman"/>
          <w:color w:val="000000"/>
          <w:sz w:val="28"/>
          <w:szCs w:val="28"/>
        </w:rPr>
      </w:pPr>
      <w:r w:rsidRPr="004222AE">
        <w:rPr>
          <w:rFonts w:ascii="Times New Roman" w:eastAsia="Symbol" w:hAnsi="Times New Roman"/>
          <w:color w:val="000000"/>
          <w:sz w:val="28"/>
          <w:szCs w:val="28"/>
        </w:rPr>
        <w:t>−</w:t>
      </w:r>
      <w:r w:rsidRPr="004222AE">
        <w:rPr>
          <w:rFonts w:ascii="Times New Roman" w:eastAsia="Noto Sans Symbols" w:hAnsi="Times New Roman"/>
          <w:color w:val="000000"/>
          <w:sz w:val="28"/>
          <w:szCs w:val="28"/>
        </w:rPr>
        <w:t xml:space="preserve"> €</w:t>
      </w:r>
      <w:r w:rsidRPr="004222AE">
        <w:rPr>
          <w:rFonts w:ascii="Times New Roman" w:eastAsia="Times New Roman" w:hAnsi="Times New Roman"/>
          <w:color w:val="000000"/>
          <w:sz w:val="28"/>
          <w:szCs w:val="28"/>
        </w:rPr>
        <w:t xml:space="preserve">способность переживать чувство гордости за свою семью, свои успехи, вербализовать повод для гордости; </w:t>
      </w:r>
    </w:p>
    <w:p w:rsidR="00E20B37" w:rsidRPr="004222AE" w:rsidRDefault="00E20B37" w:rsidP="00E20B37">
      <w:pPr>
        <w:pBdr>
          <w:top w:val="nil"/>
          <w:left w:val="nil"/>
          <w:bottom w:val="nil"/>
          <w:right w:val="nil"/>
          <w:between w:val="nil"/>
        </w:pBdr>
        <w:shd w:val="clear" w:color="auto" w:fill="FFFFFF"/>
        <w:spacing w:after="0" w:line="276" w:lineRule="auto"/>
        <w:rPr>
          <w:rFonts w:ascii="Times New Roman" w:eastAsia="Times New Roman" w:hAnsi="Times New Roman"/>
          <w:color w:val="000000"/>
          <w:sz w:val="28"/>
          <w:szCs w:val="28"/>
        </w:rPr>
      </w:pPr>
      <w:r w:rsidRPr="004222AE">
        <w:rPr>
          <w:rFonts w:ascii="Times New Roman" w:eastAsia="Symbol" w:hAnsi="Times New Roman"/>
          <w:color w:val="000000"/>
          <w:sz w:val="28"/>
          <w:szCs w:val="28"/>
        </w:rPr>
        <w:t>−</w:t>
      </w:r>
      <w:r w:rsidRPr="004222AE">
        <w:rPr>
          <w:rFonts w:ascii="Times New Roman" w:eastAsia="Noto Sans Symbols" w:hAnsi="Times New Roman"/>
          <w:color w:val="000000"/>
          <w:sz w:val="28"/>
          <w:szCs w:val="28"/>
        </w:rPr>
        <w:t xml:space="preserve"> €</w:t>
      </w:r>
      <w:r w:rsidRPr="004222AE">
        <w:rPr>
          <w:rFonts w:ascii="Times New Roman" w:eastAsia="Times New Roman" w:hAnsi="Times New Roman"/>
          <w:color w:val="000000"/>
          <w:sz w:val="28"/>
          <w:szCs w:val="28"/>
        </w:rPr>
        <w:t xml:space="preserve">отдельные проявления попыток задержать непосредственную (негативную) эмоциональную реакцию. </w:t>
      </w:r>
    </w:p>
    <w:p w:rsidR="00E20B37" w:rsidRPr="004222AE" w:rsidRDefault="00E20B37" w:rsidP="00E20B37">
      <w:pPr>
        <w:pBdr>
          <w:top w:val="nil"/>
          <w:left w:val="nil"/>
          <w:bottom w:val="nil"/>
          <w:right w:val="nil"/>
          <w:between w:val="nil"/>
        </w:pBdr>
        <w:shd w:val="clear" w:color="auto" w:fill="FFFFFF"/>
        <w:spacing w:after="0" w:line="276" w:lineRule="auto"/>
        <w:rPr>
          <w:rFonts w:ascii="Times New Roman" w:eastAsia="Times New Roman" w:hAnsi="Times New Roman"/>
          <w:color w:val="000000"/>
          <w:sz w:val="28"/>
          <w:szCs w:val="28"/>
        </w:rPr>
      </w:pPr>
      <w:r w:rsidRPr="004222AE">
        <w:rPr>
          <w:rFonts w:ascii="Times New Roman" w:eastAsia="Times" w:hAnsi="Times New Roman"/>
          <w:color w:val="000000"/>
          <w:sz w:val="28"/>
          <w:szCs w:val="28"/>
        </w:rPr>
        <w:t xml:space="preserve">В области развития коммуникативной сферы и социальной интеграции: </w:t>
      </w:r>
    </w:p>
    <w:p w:rsidR="00E20B37" w:rsidRPr="004222AE" w:rsidRDefault="00E20B37" w:rsidP="00E20B37">
      <w:pPr>
        <w:pBdr>
          <w:top w:val="nil"/>
          <w:left w:val="nil"/>
          <w:bottom w:val="nil"/>
          <w:right w:val="nil"/>
          <w:between w:val="nil"/>
        </w:pBdr>
        <w:shd w:val="clear" w:color="auto" w:fill="FFFFFF"/>
        <w:spacing w:after="0" w:line="276" w:lineRule="auto"/>
        <w:rPr>
          <w:rFonts w:ascii="Times New Roman" w:eastAsia="Times New Roman" w:hAnsi="Times New Roman"/>
          <w:color w:val="000000"/>
          <w:sz w:val="28"/>
          <w:szCs w:val="28"/>
        </w:rPr>
      </w:pPr>
      <w:r w:rsidRPr="004222AE">
        <w:rPr>
          <w:rFonts w:ascii="Times New Roman" w:eastAsia="Symbol" w:hAnsi="Times New Roman"/>
          <w:color w:val="000000"/>
          <w:sz w:val="28"/>
          <w:szCs w:val="28"/>
        </w:rPr>
        <w:t>−</w:t>
      </w:r>
      <w:r w:rsidRPr="004222AE">
        <w:rPr>
          <w:rFonts w:ascii="Times New Roman" w:eastAsia="Noto Sans Symbols" w:hAnsi="Times New Roman"/>
          <w:color w:val="000000"/>
          <w:sz w:val="28"/>
          <w:szCs w:val="28"/>
        </w:rPr>
        <w:t xml:space="preserve"> €</w:t>
      </w:r>
      <w:r w:rsidRPr="004222AE">
        <w:rPr>
          <w:rFonts w:ascii="Times New Roman" w:eastAsia="Times New Roman" w:hAnsi="Times New Roman"/>
          <w:color w:val="000000"/>
          <w:sz w:val="28"/>
          <w:szCs w:val="28"/>
        </w:rPr>
        <w:t xml:space="preserve">способность обращать внимание на внешний вид, настроение, успехи одноклассников; </w:t>
      </w:r>
    </w:p>
    <w:p w:rsidR="00E20B37" w:rsidRPr="004222AE" w:rsidRDefault="00E20B37" w:rsidP="00E20B37">
      <w:pPr>
        <w:pBdr>
          <w:top w:val="nil"/>
          <w:left w:val="nil"/>
          <w:bottom w:val="nil"/>
          <w:right w:val="nil"/>
          <w:between w:val="nil"/>
        </w:pBdr>
        <w:shd w:val="clear" w:color="auto" w:fill="FFFFFF"/>
        <w:spacing w:after="0" w:line="276" w:lineRule="auto"/>
        <w:rPr>
          <w:rFonts w:ascii="Times New Roman" w:eastAsia="Times New Roman" w:hAnsi="Times New Roman"/>
          <w:color w:val="000000"/>
          <w:sz w:val="28"/>
          <w:szCs w:val="28"/>
        </w:rPr>
      </w:pPr>
      <w:r w:rsidRPr="004222AE">
        <w:rPr>
          <w:rFonts w:ascii="Times New Roman" w:eastAsia="Symbol" w:hAnsi="Times New Roman"/>
          <w:color w:val="000000"/>
          <w:sz w:val="28"/>
          <w:szCs w:val="28"/>
        </w:rPr>
        <w:t>−</w:t>
      </w:r>
      <w:r w:rsidRPr="004222AE">
        <w:rPr>
          <w:rFonts w:ascii="Times New Roman" w:eastAsia="Noto Sans Symbols" w:hAnsi="Times New Roman"/>
          <w:color w:val="000000"/>
          <w:sz w:val="28"/>
          <w:szCs w:val="28"/>
        </w:rPr>
        <w:t xml:space="preserve"> €</w:t>
      </w:r>
      <w:r w:rsidRPr="004222AE">
        <w:rPr>
          <w:rFonts w:ascii="Times New Roman" w:eastAsia="Times New Roman" w:hAnsi="Times New Roman"/>
          <w:color w:val="000000"/>
          <w:sz w:val="28"/>
          <w:szCs w:val="28"/>
        </w:rPr>
        <w:t xml:space="preserve">уменьшение проявлений эгоцентризма и количества конфликтных ситуаций; </w:t>
      </w:r>
    </w:p>
    <w:p w:rsidR="00E20B37" w:rsidRPr="004222AE" w:rsidRDefault="00E20B37" w:rsidP="00E20B37">
      <w:pPr>
        <w:pBdr>
          <w:top w:val="nil"/>
          <w:left w:val="nil"/>
          <w:bottom w:val="nil"/>
          <w:right w:val="nil"/>
          <w:between w:val="nil"/>
        </w:pBdr>
        <w:shd w:val="clear" w:color="auto" w:fill="FFFFFF"/>
        <w:spacing w:after="0" w:line="276" w:lineRule="auto"/>
        <w:rPr>
          <w:rFonts w:ascii="Times New Roman" w:eastAsia="Times New Roman" w:hAnsi="Times New Roman"/>
          <w:color w:val="000000"/>
          <w:sz w:val="28"/>
          <w:szCs w:val="28"/>
        </w:rPr>
      </w:pPr>
      <w:r w:rsidRPr="004222AE">
        <w:rPr>
          <w:rFonts w:ascii="Times New Roman" w:eastAsia="Symbol" w:hAnsi="Times New Roman"/>
          <w:color w:val="000000"/>
          <w:sz w:val="28"/>
          <w:szCs w:val="28"/>
        </w:rPr>
        <w:t>−</w:t>
      </w:r>
      <w:r w:rsidRPr="004222AE">
        <w:rPr>
          <w:rFonts w:ascii="Times New Roman" w:eastAsia="Noto Sans Symbols" w:hAnsi="Times New Roman"/>
          <w:color w:val="000000"/>
          <w:sz w:val="28"/>
          <w:szCs w:val="28"/>
        </w:rPr>
        <w:t xml:space="preserve"> €</w:t>
      </w:r>
      <w:r w:rsidRPr="004222AE">
        <w:rPr>
          <w:rFonts w:ascii="Times New Roman" w:eastAsia="Times New Roman" w:hAnsi="Times New Roman"/>
          <w:color w:val="000000"/>
          <w:sz w:val="28"/>
          <w:szCs w:val="28"/>
        </w:rPr>
        <w:t xml:space="preserve">снижение количества проявлений агрессивного поведения, в т.ч. вербальной агрессии; </w:t>
      </w:r>
    </w:p>
    <w:p w:rsidR="00E20B37" w:rsidRPr="004222AE" w:rsidRDefault="00E20B37" w:rsidP="00E20B37">
      <w:pPr>
        <w:pBdr>
          <w:top w:val="nil"/>
          <w:left w:val="nil"/>
          <w:bottom w:val="nil"/>
          <w:right w:val="nil"/>
          <w:between w:val="nil"/>
        </w:pBdr>
        <w:shd w:val="clear" w:color="auto" w:fill="FFFFFF"/>
        <w:spacing w:after="0" w:line="276" w:lineRule="auto"/>
        <w:rPr>
          <w:rFonts w:ascii="Times New Roman" w:eastAsia="Times New Roman" w:hAnsi="Times New Roman"/>
          <w:color w:val="000000"/>
          <w:sz w:val="28"/>
          <w:szCs w:val="28"/>
        </w:rPr>
      </w:pPr>
      <w:r w:rsidRPr="004222AE">
        <w:rPr>
          <w:rFonts w:ascii="Times New Roman" w:eastAsia="Symbol" w:hAnsi="Times New Roman"/>
          <w:color w:val="000000"/>
          <w:sz w:val="28"/>
          <w:szCs w:val="28"/>
        </w:rPr>
        <w:t>−</w:t>
      </w:r>
      <w:r w:rsidRPr="004222AE">
        <w:rPr>
          <w:rFonts w:ascii="Times New Roman" w:eastAsia="Noto Sans Symbols" w:hAnsi="Times New Roman"/>
          <w:color w:val="000000"/>
          <w:sz w:val="28"/>
          <w:szCs w:val="28"/>
        </w:rPr>
        <w:t xml:space="preserve"> €</w:t>
      </w:r>
      <w:r w:rsidRPr="004222AE">
        <w:rPr>
          <w:rFonts w:ascii="Times New Roman" w:eastAsia="Times New Roman" w:hAnsi="Times New Roman"/>
          <w:color w:val="000000"/>
          <w:sz w:val="28"/>
          <w:szCs w:val="28"/>
        </w:rPr>
        <w:t xml:space="preserve">формирование умения дифференцировать ситуации личностного и делового общения; </w:t>
      </w:r>
    </w:p>
    <w:p w:rsidR="00E20B37" w:rsidRPr="004222AE" w:rsidRDefault="00E20B37" w:rsidP="00E20B37">
      <w:pPr>
        <w:pBdr>
          <w:top w:val="nil"/>
          <w:left w:val="nil"/>
          <w:bottom w:val="nil"/>
          <w:right w:val="nil"/>
          <w:between w:val="nil"/>
        </w:pBdr>
        <w:shd w:val="clear" w:color="auto" w:fill="FFFFFF"/>
        <w:spacing w:after="0" w:line="276" w:lineRule="auto"/>
        <w:rPr>
          <w:rFonts w:ascii="Times New Roman" w:eastAsia="Times New Roman" w:hAnsi="Times New Roman"/>
          <w:color w:val="000000"/>
          <w:sz w:val="28"/>
          <w:szCs w:val="28"/>
        </w:rPr>
      </w:pPr>
      <w:r w:rsidRPr="004222AE">
        <w:rPr>
          <w:rFonts w:ascii="Times New Roman" w:eastAsia="Symbol" w:hAnsi="Times New Roman"/>
          <w:color w:val="000000"/>
          <w:sz w:val="28"/>
          <w:szCs w:val="28"/>
        </w:rPr>
        <w:t>−</w:t>
      </w:r>
      <w:r w:rsidRPr="004222AE">
        <w:rPr>
          <w:rFonts w:ascii="Times New Roman" w:eastAsia="Noto Sans Symbols" w:hAnsi="Times New Roman"/>
          <w:color w:val="000000"/>
          <w:sz w:val="28"/>
          <w:szCs w:val="28"/>
        </w:rPr>
        <w:t xml:space="preserve"> €</w:t>
      </w:r>
      <w:r w:rsidRPr="004222AE">
        <w:rPr>
          <w:rFonts w:ascii="Times New Roman" w:eastAsia="Times New Roman" w:hAnsi="Times New Roman"/>
          <w:color w:val="000000"/>
          <w:sz w:val="28"/>
          <w:szCs w:val="28"/>
        </w:rPr>
        <w:t xml:space="preserve">овладение формулами речевого этикета; </w:t>
      </w:r>
    </w:p>
    <w:p w:rsidR="00E20B37" w:rsidRPr="004222AE" w:rsidRDefault="00E20B37" w:rsidP="00E20B37">
      <w:pPr>
        <w:pBdr>
          <w:top w:val="nil"/>
          <w:left w:val="nil"/>
          <w:bottom w:val="nil"/>
          <w:right w:val="nil"/>
          <w:between w:val="nil"/>
        </w:pBdr>
        <w:shd w:val="clear" w:color="auto" w:fill="FFFFFF"/>
        <w:spacing w:after="0" w:line="276" w:lineRule="auto"/>
        <w:rPr>
          <w:rFonts w:ascii="Times New Roman" w:eastAsia="Times New Roman" w:hAnsi="Times New Roman"/>
          <w:color w:val="000000"/>
          <w:sz w:val="28"/>
          <w:szCs w:val="28"/>
        </w:rPr>
      </w:pPr>
      <w:r w:rsidRPr="004222AE">
        <w:rPr>
          <w:rFonts w:ascii="Times New Roman" w:eastAsia="Symbol" w:hAnsi="Times New Roman"/>
          <w:color w:val="000000"/>
          <w:sz w:val="28"/>
          <w:szCs w:val="28"/>
        </w:rPr>
        <w:t>−</w:t>
      </w:r>
      <w:r w:rsidRPr="004222AE">
        <w:rPr>
          <w:rFonts w:ascii="Times New Roman" w:eastAsia="Noto Sans Symbols" w:hAnsi="Times New Roman"/>
          <w:color w:val="000000"/>
          <w:sz w:val="28"/>
          <w:szCs w:val="28"/>
        </w:rPr>
        <w:t xml:space="preserve"> €</w:t>
      </w:r>
      <w:r w:rsidRPr="004222AE">
        <w:rPr>
          <w:rFonts w:ascii="Times New Roman" w:eastAsia="Times New Roman" w:hAnsi="Times New Roman"/>
          <w:color w:val="000000"/>
          <w:sz w:val="28"/>
          <w:szCs w:val="28"/>
        </w:rPr>
        <w:t xml:space="preserve">снижение проявлений тревожности и враждебности по отношению к сверстникам и педагогам; </w:t>
      </w:r>
    </w:p>
    <w:p w:rsidR="00E20B37" w:rsidRPr="004222AE" w:rsidRDefault="00E20B37" w:rsidP="00E20B37">
      <w:pPr>
        <w:pBdr>
          <w:top w:val="nil"/>
          <w:left w:val="nil"/>
          <w:bottom w:val="nil"/>
          <w:right w:val="nil"/>
          <w:between w:val="nil"/>
        </w:pBdr>
        <w:shd w:val="clear" w:color="auto" w:fill="FFFFFF"/>
        <w:spacing w:after="0" w:line="276" w:lineRule="auto"/>
        <w:rPr>
          <w:rFonts w:ascii="Times New Roman" w:eastAsia="Times New Roman" w:hAnsi="Times New Roman"/>
          <w:color w:val="000000"/>
          <w:sz w:val="28"/>
          <w:szCs w:val="28"/>
        </w:rPr>
      </w:pPr>
      <w:r w:rsidRPr="004222AE">
        <w:rPr>
          <w:rFonts w:ascii="Times New Roman" w:eastAsia="Symbol" w:hAnsi="Times New Roman"/>
          <w:color w:val="000000"/>
          <w:sz w:val="28"/>
          <w:szCs w:val="28"/>
        </w:rPr>
        <w:lastRenderedPageBreak/>
        <w:t>−</w:t>
      </w:r>
      <w:r w:rsidRPr="004222AE">
        <w:rPr>
          <w:rFonts w:ascii="Times New Roman" w:eastAsia="Noto Sans Symbols" w:hAnsi="Times New Roman"/>
          <w:color w:val="000000"/>
          <w:sz w:val="28"/>
          <w:szCs w:val="28"/>
        </w:rPr>
        <w:t xml:space="preserve"> €</w:t>
      </w:r>
      <w:r w:rsidRPr="004222AE">
        <w:rPr>
          <w:rFonts w:ascii="Times New Roman" w:eastAsia="Times New Roman" w:hAnsi="Times New Roman"/>
          <w:color w:val="000000"/>
          <w:sz w:val="28"/>
          <w:szCs w:val="28"/>
        </w:rPr>
        <w:t xml:space="preserve">повышение и стабилизация социометрического статуса ребенка. </w:t>
      </w:r>
    </w:p>
    <w:p w:rsidR="00E20B37" w:rsidRPr="004222AE" w:rsidRDefault="00E20B37" w:rsidP="00E20B37">
      <w:pPr>
        <w:pBdr>
          <w:top w:val="nil"/>
          <w:left w:val="nil"/>
          <w:bottom w:val="nil"/>
          <w:right w:val="nil"/>
          <w:between w:val="nil"/>
        </w:pBdr>
        <w:spacing w:after="0" w:line="240" w:lineRule="auto"/>
        <w:rPr>
          <w:rFonts w:ascii="Times New Roman" w:eastAsia="Times New Roman" w:hAnsi="Times New Roman"/>
          <w:color w:val="000000"/>
          <w:sz w:val="28"/>
          <w:szCs w:val="28"/>
        </w:rPr>
      </w:pPr>
    </w:p>
    <w:p w:rsidR="00E20B37" w:rsidRPr="004222AE" w:rsidRDefault="00E20B37" w:rsidP="00E20B37">
      <w:pPr>
        <w:pBdr>
          <w:top w:val="nil"/>
          <w:left w:val="nil"/>
          <w:bottom w:val="nil"/>
          <w:right w:val="nil"/>
          <w:between w:val="nil"/>
        </w:pBdr>
        <w:spacing w:after="0" w:line="240" w:lineRule="auto"/>
        <w:jc w:val="center"/>
        <w:rPr>
          <w:rFonts w:ascii="Times New Roman" w:eastAsia="Times New Roman" w:hAnsi="Times New Roman"/>
          <w:color w:val="000000"/>
          <w:sz w:val="28"/>
          <w:szCs w:val="28"/>
        </w:rPr>
      </w:pPr>
      <w:r w:rsidRPr="004222AE">
        <w:rPr>
          <w:rFonts w:ascii="Times New Roman" w:eastAsia="Times" w:hAnsi="Times New Roman"/>
          <w:color w:val="000000"/>
          <w:sz w:val="28"/>
          <w:szCs w:val="28"/>
        </w:rPr>
        <w:t>Система оценки достижений планируемых результатов (формы контроля).</w:t>
      </w:r>
    </w:p>
    <w:p w:rsidR="00E20B37" w:rsidRPr="004222AE" w:rsidRDefault="00E20B37" w:rsidP="00E20B37">
      <w:pPr>
        <w:pBdr>
          <w:top w:val="nil"/>
          <w:left w:val="nil"/>
          <w:bottom w:val="nil"/>
          <w:right w:val="nil"/>
          <w:between w:val="nil"/>
        </w:pBdr>
        <w:spacing w:after="0" w:line="276" w:lineRule="auto"/>
        <w:rPr>
          <w:rFonts w:ascii="Times New Roman" w:eastAsia="Times New Roman" w:hAnsi="Times New Roman"/>
          <w:color w:val="000000"/>
          <w:sz w:val="28"/>
          <w:szCs w:val="28"/>
        </w:rPr>
      </w:pPr>
      <w:r w:rsidRPr="004222AE">
        <w:rPr>
          <w:rFonts w:ascii="Times New Roman" w:eastAsia="Times New Roman" w:hAnsi="Times New Roman"/>
          <w:color w:val="000000"/>
          <w:sz w:val="28"/>
          <w:szCs w:val="28"/>
        </w:rPr>
        <w:t xml:space="preserve">Мониторинг уровня адаптации к образовательной среде: </w:t>
      </w:r>
    </w:p>
    <w:p w:rsidR="00E20B37" w:rsidRPr="004222AE" w:rsidRDefault="00E20B37" w:rsidP="00E20B37">
      <w:pPr>
        <w:pBdr>
          <w:top w:val="nil"/>
          <w:left w:val="nil"/>
          <w:bottom w:val="nil"/>
          <w:right w:val="nil"/>
          <w:between w:val="nil"/>
        </w:pBdr>
        <w:spacing w:after="0" w:line="276" w:lineRule="auto"/>
        <w:rPr>
          <w:rFonts w:ascii="Times New Roman" w:eastAsia="Times New Roman" w:hAnsi="Times New Roman"/>
          <w:color w:val="000000"/>
          <w:sz w:val="28"/>
          <w:szCs w:val="28"/>
        </w:rPr>
      </w:pPr>
      <w:r w:rsidRPr="004222AE">
        <w:rPr>
          <w:rFonts w:ascii="Times New Roman" w:eastAsia="Times New Roman" w:hAnsi="Times New Roman"/>
          <w:color w:val="000000"/>
          <w:sz w:val="28"/>
          <w:szCs w:val="28"/>
        </w:rPr>
        <w:t xml:space="preserve">- Проективный тест личностных отношений, социальных эмоций и ценностных ориентаций «Домики» (методика О.А. Ореховой) </w:t>
      </w:r>
    </w:p>
    <w:p w:rsidR="00E20B37" w:rsidRPr="004222AE" w:rsidRDefault="00E20B37" w:rsidP="00E20B37">
      <w:pPr>
        <w:pBdr>
          <w:top w:val="nil"/>
          <w:left w:val="nil"/>
          <w:bottom w:val="nil"/>
          <w:right w:val="nil"/>
          <w:between w:val="nil"/>
        </w:pBdr>
        <w:spacing w:after="0" w:line="276" w:lineRule="auto"/>
        <w:rPr>
          <w:rFonts w:ascii="Times New Roman" w:eastAsia="Times New Roman" w:hAnsi="Times New Roman"/>
          <w:color w:val="000000"/>
          <w:sz w:val="28"/>
          <w:szCs w:val="28"/>
        </w:rPr>
      </w:pPr>
      <w:r w:rsidRPr="004222AE">
        <w:rPr>
          <w:rFonts w:ascii="Times New Roman" w:eastAsia="Times New Roman" w:hAnsi="Times New Roman"/>
          <w:color w:val="000000"/>
          <w:sz w:val="28"/>
          <w:szCs w:val="28"/>
        </w:rPr>
        <w:t xml:space="preserve">- Определение школьной адаптации (анкета по Л.Л.Венгер и С.А. Бугрименко) </w:t>
      </w:r>
    </w:p>
    <w:p w:rsidR="00E20B37" w:rsidRPr="004222AE" w:rsidRDefault="00E20B37" w:rsidP="00E20B37">
      <w:pPr>
        <w:pBdr>
          <w:top w:val="nil"/>
          <w:left w:val="nil"/>
          <w:bottom w:val="nil"/>
          <w:right w:val="nil"/>
          <w:between w:val="nil"/>
        </w:pBdr>
        <w:spacing w:after="0" w:line="276" w:lineRule="auto"/>
        <w:rPr>
          <w:rFonts w:ascii="Times New Roman" w:eastAsia="Times New Roman" w:hAnsi="Times New Roman"/>
          <w:color w:val="000000"/>
          <w:sz w:val="28"/>
          <w:szCs w:val="28"/>
        </w:rPr>
      </w:pPr>
      <w:r w:rsidRPr="004222AE">
        <w:rPr>
          <w:rFonts w:ascii="Times New Roman" w:eastAsia="Times New Roman" w:hAnsi="Times New Roman"/>
          <w:color w:val="000000"/>
          <w:sz w:val="28"/>
          <w:szCs w:val="28"/>
        </w:rPr>
        <w:t xml:space="preserve">- Анкетирование педагогов, родителей </w:t>
      </w:r>
    </w:p>
    <w:p w:rsidR="00E20B37" w:rsidRPr="004222AE" w:rsidRDefault="00E20B37" w:rsidP="00E20B37">
      <w:pPr>
        <w:pBdr>
          <w:top w:val="nil"/>
          <w:left w:val="nil"/>
          <w:bottom w:val="nil"/>
          <w:right w:val="nil"/>
          <w:between w:val="nil"/>
        </w:pBdr>
        <w:spacing w:after="0" w:line="276" w:lineRule="auto"/>
        <w:rPr>
          <w:rFonts w:ascii="Times New Roman" w:eastAsia="Times New Roman" w:hAnsi="Times New Roman"/>
          <w:color w:val="000000"/>
          <w:sz w:val="28"/>
          <w:szCs w:val="28"/>
        </w:rPr>
      </w:pPr>
      <w:r w:rsidRPr="004222AE">
        <w:rPr>
          <w:rFonts w:ascii="Times New Roman" w:eastAsia="Times New Roman" w:hAnsi="Times New Roman"/>
          <w:color w:val="000000"/>
          <w:sz w:val="28"/>
          <w:szCs w:val="28"/>
        </w:rPr>
        <w:t xml:space="preserve">- Проективный тест школьной тревожности (А.М. Прихожан) </w:t>
      </w:r>
    </w:p>
    <w:p w:rsidR="00E20B37" w:rsidRPr="004222AE" w:rsidRDefault="00E20B37" w:rsidP="00E20B37">
      <w:pPr>
        <w:pBdr>
          <w:top w:val="nil"/>
          <w:left w:val="nil"/>
          <w:bottom w:val="nil"/>
          <w:right w:val="nil"/>
          <w:between w:val="nil"/>
        </w:pBdr>
        <w:spacing w:after="0" w:line="276" w:lineRule="auto"/>
        <w:rPr>
          <w:rFonts w:ascii="Times New Roman" w:eastAsia="Times New Roman" w:hAnsi="Times New Roman"/>
          <w:color w:val="000000"/>
          <w:sz w:val="28"/>
          <w:szCs w:val="28"/>
        </w:rPr>
      </w:pPr>
      <w:r w:rsidRPr="004222AE">
        <w:rPr>
          <w:rFonts w:ascii="Times New Roman" w:eastAsia="Times New Roman" w:hAnsi="Times New Roman"/>
          <w:color w:val="000000"/>
          <w:sz w:val="28"/>
          <w:szCs w:val="28"/>
        </w:rPr>
        <w:t xml:space="preserve">- Определение эмоционального отношения к школе, методика «Школа зверей» (Панченко С.) </w:t>
      </w:r>
    </w:p>
    <w:p w:rsidR="00E20B37" w:rsidRPr="004222AE" w:rsidRDefault="00E20B37" w:rsidP="00E20B37">
      <w:pPr>
        <w:pBdr>
          <w:top w:val="nil"/>
          <w:left w:val="nil"/>
          <w:bottom w:val="nil"/>
          <w:right w:val="nil"/>
          <w:between w:val="nil"/>
        </w:pBdr>
        <w:spacing w:after="0" w:line="276" w:lineRule="auto"/>
        <w:rPr>
          <w:rFonts w:ascii="Times New Roman" w:eastAsia="Times New Roman" w:hAnsi="Times New Roman"/>
          <w:color w:val="000000"/>
          <w:sz w:val="28"/>
          <w:szCs w:val="28"/>
        </w:rPr>
      </w:pPr>
      <w:r w:rsidRPr="004222AE">
        <w:rPr>
          <w:rFonts w:ascii="Times New Roman" w:eastAsia="Times New Roman" w:hAnsi="Times New Roman"/>
          <w:color w:val="000000"/>
          <w:sz w:val="28"/>
          <w:szCs w:val="28"/>
        </w:rPr>
        <w:t xml:space="preserve">- Определение мотивации к школьному обучению </w:t>
      </w:r>
    </w:p>
    <w:p w:rsidR="00E20B37" w:rsidRPr="004222AE" w:rsidRDefault="00E20B37" w:rsidP="00E20B37">
      <w:pPr>
        <w:pBdr>
          <w:top w:val="nil"/>
          <w:left w:val="nil"/>
          <w:bottom w:val="nil"/>
          <w:right w:val="nil"/>
          <w:between w:val="nil"/>
        </w:pBdr>
        <w:spacing w:after="0" w:line="276" w:lineRule="auto"/>
        <w:rPr>
          <w:rFonts w:ascii="Times New Roman" w:eastAsia="Times New Roman" w:hAnsi="Times New Roman"/>
          <w:color w:val="000000"/>
          <w:sz w:val="28"/>
          <w:szCs w:val="28"/>
        </w:rPr>
      </w:pPr>
      <w:r w:rsidRPr="004222AE">
        <w:rPr>
          <w:rFonts w:ascii="Times New Roman" w:eastAsia="Times New Roman" w:hAnsi="Times New Roman"/>
          <w:color w:val="000000"/>
          <w:sz w:val="28"/>
          <w:szCs w:val="28"/>
        </w:rPr>
        <w:t xml:space="preserve">- Методика «Эмоциональная близость к учителю» (методика Р.Жиля) </w:t>
      </w:r>
    </w:p>
    <w:p w:rsidR="00E20B37" w:rsidRPr="004222AE" w:rsidRDefault="00E20B37" w:rsidP="00E20B37">
      <w:pPr>
        <w:pBdr>
          <w:top w:val="nil"/>
          <w:left w:val="nil"/>
          <w:bottom w:val="nil"/>
          <w:right w:val="nil"/>
          <w:between w:val="nil"/>
        </w:pBdr>
        <w:spacing w:after="0" w:line="276" w:lineRule="auto"/>
        <w:rPr>
          <w:rFonts w:ascii="Times New Roman" w:eastAsia="Times New Roman" w:hAnsi="Times New Roman"/>
          <w:color w:val="000000"/>
          <w:sz w:val="28"/>
          <w:szCs w:val="28"/>
        </w:rPr>
      </w:pPr>
      <w:r w:rsidRPr="004222AE">
        <w:rPr>
          <w:rFonts w:ascii="Times New Roman" w:eastAsia="Times New Roman" w:hAnsi="Times New Roman"/>
          <w:color w:val="000000"/>
          <w:sz w:val="28"/>
          <w:szCs w:val="28"/>
        </w:rPr>
        <w:t xml:space="preserve">- Проективная методика «Я в школе» (методика Овчаровой Р.В.) </w:t>
      </w:r>
    </w:p>
    <w:p w:rsidR="00E20B37" w:rsidRPr="004222AE" w:rsidRDefault="00E20B37" w:rsidP="00E20B37">
      <w:pPr>
        <w:pBdr>
          <w:top w:val="nil"/>
          <w:left w:val="nil"/>
          <w:bottom w:val="nil"/>
          <w:right w:val="nil"/>
          <w:between w:val="nil"/>
        </w:pBdr>
        <w:spacing w:after="0" w:line="276" w:lineRule="auto"/>
        <w:rPr>
          <w:rFonts w:ascii="Times New Roman" w:eastAsia="Times New Roman" w:hAnsi="Times New Roman"/>
          <w:color w:val="000000"/>
          <w:sz w:val="28"/>
          <w:szCs w:val="28"/>
        </w:rPr>
      </w:pPr>
    </w:p>
    <w:p w:rsidR="00E20B37" w:rsidRPr="004222AE" w:rsidRDefault="00E20B37" w:rsidP="00E20B37">
      <w:pPr>
        <w:pBdr>
          <w:top w:val="nil"/>
          <w:left w:val="nil"/>
          <w:bottom w:val="nil"/>
          <w:right w:val="nil"/>
          <w:between w:val="nil"/>
        </w:pBdr>
        <w:spacing w:after="0" w:line="276" w:lineRule="auto"/>
        <w:rPr>
          <w:rFonts w:ascii="Times New Roman" w:eastAsia="Times New Roman" w:hAnsi="Times New Roman"/>
          <w:color w:val="000000"/>
          <w:sz w:val="28"/>
          <w:szCs w:val="28"/>
        </w:rPr>
      </w:pPr>
      <w:r w:rsidRPr="004222AE">
        <w:rPr>
          <w:rFonts w:ascii="Times New Roman" w:eastAsia="Times New Roman" w:hAnsi="Times New Roman"/>
          <w:color w:val="000000"/>
          <w:sz w:val="28"/>
          <w:szCs w:val="28"/>
        </w:rPr>
        <w:t xml:space="preserve">Мониторинг уровня развития произвольной сферы: </w:t>
      </w:r>
    </w:p>
    <w:p w:rsidR="00E20B37" w:rsidRPr="004222AE" w:rsidRDefault="00E20B37" w:rsidP="00E20B37">
      <w:pPr>
        <w:pBdr>
          <w:top w:val="nil"/>
          <w:left w:val="nil"/>
          <w:bottom w:val="nil"/>
          <w:right w:val="nil"/>
          <w:between w:val="nil"/>
        </w:pBdr>
        <w:spacing w:after="0" w:line="276" w:lineRule="auto"/>
        <w:rPr>
          <w:rFonts w:ascii="Times New Roman" w:eastAsia="Times New Roman" w:hAnsi="Times New Roman"/>
          <w:color w:val="000000"/>
          <w:sz w:val="28"/>
          <w:szCs w:val="28"/>
        </w:rPr>
      </w:pPr>
      <w:r w:rsidRPr="004222AE">
        <w:rPr>
          <w:rFonts w:ascii="Times New Roman" w:eastAsia="Times New Roman" w:hAnsi="Times New Roman"/>
          <w:color w:val="000000"/>
          <w:sz w:val="28"/>
          <w:szCs w:val="28"/>
        </w:rPr>
        <w:t>-</w:t>
      </w:r>
      <w:r w:rsidRPr="004222AE">
        <w:rPr>
          <w:rFonts w:ascii="Times New Roman" w:eastAsia="Noto Sans Symbols" w:hAnsi="Times New Roman"/>
          <w:color w:val="000000"/>
          <w:sz w:val="28"/>
          <w:szCs w:val="28"/>
        </w:rPr>
        <w:t xml:space="preserve"> </w:t>
      </w:r>
      <w:r w:rsidRPr="004222AE">
        <w:rPr>
          <w:rFonts w:ascii="Times New Roman" w:eastAsia="Times New Roman" w:hAnsi="Times New Roman"/>
          <w:color w:val="000000"/>
          <w:sz w:val="28"/>
          <w:szCs w:val="28"/>
        </w:rPr>
        <w:t xml:space="preserve">Методика «Графический диктант» Д.Б. Эльконина </w:t>
      </w:r>
    </w:p>
    <w:p w:rsidR="00E20B37" w:rsidRPr="004222AE" w:rsidRDefault="00E20B37" w:rsidP="00E20B37">
      <w:pPr>
        <w:pBdr>
          <w:top w:val="nil"/>
          <w:left w:val="nil"/>
          <w:bottom w:val="nil"/>
          <w:right w:val="nil"/>
          <w:between w:val="nil"/>
        </w:pBdr>
        <w:spacing w:after="0" w:line="276" w:lineRule="auto"/>
        <w:rPr>
          <w:rFonts w:ascii="Times New Roman" w:eastAsia="Times New Roman" w:hAnsi="Times New Roman"/>
          <w:color w:val="000000"/>
          <w:sz w:val="28"/>
          <w:szCs w:val="28"/>
        </w:rPr>
      </w:pPr>
      <w:r w:rsidRPr="004222AE">
        <w:rPr>
          <w:rFonts w:ascii="Times New Roman" w:eastAsia="Times New Roman" w:hAnsi="Times New Roman"/>
          <w:color w:val="000000"/>
          <w:sz w:val="28"/>
          <w:szCs w:val="28"/>
        </w:rPr>
        <w:t xml:space="preserve">- Методика «Да и нет» Н.И. Гуткиной/Кравцовой Е.Е. </w:t>
      </w:r>
    </w:p>
    <w:p w:rsidR="00E20B37" w:rsidRPr="004222AE" w:rsidRDefault="00E20B37" w:rsidP="00E20B37">
      <w:pPr>
        <w:pBdr>
          <w:top w:val="nil"/>
          <w:left w:val="nil"/>
          <w:bottom w:val="nil"/>
          <w:right w:val="nil"/>
          <w:between w:val="nil"/>
        </w:pBdr>
        <w:spacing w:after="0" w:line="276" w:lineRule="auto"/>
        <w:rPr>
          <w:rFonts w:ascii="Times New Roman" w:eastAsia="Times New Roman" w:hAnsi="Times New Roman"/>
          <w:color w:val="000000"/>
          <w:sz w:val="28"/>
          <w:szCs w:val="28"/>
        </w:rPr>
      </w:pPr>
      <w:r w:rsidRPr="004222AE">
        <w:rPr>
          <w:rFonts w:ascii="Times New Roman" w:eastAsia="Times New Roman" w:hAnsi="Times New Roman"/>
          <w:color w:val="000000"/>
          <w:sz w:val="28"/>
          <w:szCs w:val="28"/>
        </w:rPr>
        <w:t xml:space="preserve">- Тест развития произвольной регуляции деятельности Семеновой О.А. </w:t>
      </w:r>
    </w:p>
    <w:p w:rsidR="00E20B37" w:rsidRPr="004222AE" w:rsidRDefault="00E20B37" w:rsidP="00E20B37">
      <w:pPr>
        <w:pBdr>
          <w:top w:val="nil"/>
          <w:left w:val="nil"/>
          <w:bottom w:val="nil"/>
          <w:right w:val="nil"/>
          <w:between w:val="nil"/>
        </w:pBdr>
        <w:spacing w:after="0" w:line="276" w:lineRule="auto"/>
        <w:rPr>
          <w:rFonts w:ascii="Times New Roman" w:eastAsia="Times New Roman" w:hAnsi="Times New Roman"/>
          <w:color w:val="000000"/>
          <w:sz w:val="28"/>
          <w:szCs w:val="28"/>
        </w:rPr>
      </w:pPr>
      <w:r w:rsidRPr="004222AE">
        <w:rPr>
          <w:rFonts w:ascii="Times New Roman" w:eastAsia="Times New Roman" w:hAnsi="Times New Roman"/>
          <w:color w:val="000000"/>
          <w:sz w:val="28"/>
          <w:szCs w:val="28"/>
        </w:rPr>
        <w:t xml:space="preserve">- Наблюдение (анкета по выявлению признаков импульсивности) </w:t>
      </w:r>
    </w:p>
    <w:p w:rsidR="00E20B37" w:rsidRPr="004222AE" w:rsidRDefault="00E20B37" w:rsidP="00E20B37">
      <w:pPr>
        <w:pBdr>
          <w:top w:val="nil"/>
          <w:left w:val="nil"/>
          <w:bottom w:val="nil"/>
          <w:right w:val="nil"/>
          <w:between w:val="nil"/>
        </w:pBdr>
        <w:spacing w:after="0" w:line="276" w:lineRule="auto"/>
        <w:rPr>
          <w:rFonts w:ascii="Times New Roman" w:eastAsia="Times New Roman" w:hAnsi="Times New Roman"/>
          <w:color w:val="000000"/>
          <w:sz w:val="28"/>
          <w:szCs w:val="28"/>
        </w:rPr>
      </w:pPr>
    </w:p>
    <w:p w:rsidR="00E20B37" w:rsidRPr="004222AE" w:rsidRDefault="00E20B37" w:rsidP="00E20B37">
      <w:pPr>
        <w:pBdr>
          <w:top w:val="nil"/>
          <w:left w:val="nil"/>
          <w:bottom w:val="nil"/>
          <w:right w:val="nil"/>
          <w:between w:val="nil"/>
        </w:pBdr>
        <w:spacing w:after="0" w:line="276" w:lineRule="auto"/>
        <w:rPr>
          <w:rFonts w:ascii="Times New Roman" w:eastAsia="Noto Sans Symbols" w:hAnsi="Times New Roman"/>
          <w:color w:val="000000"/>
          <w:sz w:val="28"/>
          <w:szCs w:val="28"/>
        </w:rPr>
      </w:pPr>
      <w:r w:rsidRPr="004222AE">
        <w:rPr>
          <w:rFonts w:ascii="Times New Roman" w:eastAsia="Times New Roman" w:hAnsi="Times New Roman"/>
          <w:color w:val="000000"/>
          <w:sz w:val="28"/>
          <w:szCs w:val="28"/>
        </w:rPr>
        <w:t>Мониторинг уровня развития коммуникатиной сферы:</w:t>
      </w:r>
      <w:r w:rsidRPr="004222AE">
        <w:rPr>
          <w:rFonts w:ascii="Times New Roman" w:eastAsia="Times New Roman" w:hAnsi="Times New Roman"/>
          <w:color w:val="000000"/>
          <w:sz w:val="28"/>
          <w:szCs w:val="28"/>
        </w:rPr>
        <w:br/>
        <w:t xml:space="preserve">- Анкетирование педагогов и родителей на предмет выявления уровня развития коммуникативных навыков младших школьников. </w:t>
      </w:r>
    </w:p>
    <w:p w:rsidR="00E20B37" w:rsidRPr="004222AE" w:rsidRDefault="00E20B37" w:rsidP="00E20B37">
      <w:pPr>
        <w:pBdr>
          <w:top w:val="nil"/>
          <w:left w:val="nil"/>
          <w:bottom w:val="nil"/>
          <w:right w:val="nil"/>
          <w:between w:val="nil"/>
        </w:pBdr>
        <w:spacing w:after="0" w:line="276" w:lineRule="auto"/>
        <w:rPr>
          <w:rFonts w:ascii="Times New Roman" w:eastAsia="Times New Roman" w:hAnsi="Times New Roman"/>
          <w:color w:val="000000"/>
          <w:sz w:val="28"/>
          <w:szCs w:val="28"/>
        </w:rPr>
      </w:pPr>
      <w:r w:rsidRPr="004222AE">
        <w:rPr>
          <w:rFonts w:ascii="Times New Roman" w:eastAsia="Times New Roman" w:hAnsi="Times New Roman"/>
          <w:color w:val="000000"/>
          <w:sz w:val="28"/>
          <w:szCs w:val="28"/>
        </w:rPr>
        <w:t xml:space="preserve">- Социометрия </w:t>
      </w:r>
    </w:p>
    <w:p w:rsidR="00E20B37" w:rsidRPr="004222AE" w:rsidRDefault="00E20B37" w:rsidP="00E20B37">
      <w:pPr>
        <w:pBdr>
          <w:top w:val="nil"/>
          <w:left w:val="nil"/>
          <w:bottom w:val="nil"/>
          <w:right w:val="nil"/>
          <w:between w:val="nil"/>
        </w:pBdr>
        <w:spacing w:after="0" w:line="276" w:lineRule="auto"/>
        <w:rPr>
          <w:rFonts w:ascii="Times New Roman" w:eastAsia="Times New Roman" w:hAnsi="Times New Roman"/>
          <w:color w:val="000000"/>
          <w:sz w:val="28"/>
          <w:szCs w:val="28"/>
        </w:rPr>
      </w:pPr>
    </w:p>
    <w:p w:rsidR="00E20B37" w:rsidRPr="004222AE" w:rsidRDefault="00E20B37" w:rsidP="00E20B37">
      <w:pPr>
        <w:pBdr>
          <w:top w:val="nil"/>
          <w:left w:val="nil"/>
          <w:bottom w:val="nil"/>
          <w:right w:val="nil"/>
          <w:between w:val="nil"/>
        </w:pBdr>
        <w:spacing w:after="0" w:line="276" w:lineRule="auto"/>
        <w:rPr>
          <w:rFonts w:ascii="Times New Roman" w:eastAsia="Times New Roman" w:hAnsi="Times New Roman"/>
          <w:color w:val="000000"/>
          <w:sz w:val="28"/>
          <w:szCs w:val="28"/>
        </w:rPr>
      </w:pPr>
      <w:r w:rsidRPr="004222AE">
        <w:rPr>
          <w:rFonts w:ascii="Times New Roman" w:eastAsia="Times New Roman" w:hAnsi="Times New Roman"/>
          <w:color w:val="000000"/>
          <w:sz w:val="28"/>
          <w:szCs w:val="28"/>
        </w:rPr>
        <w:t xml:space="preserve">Мониторинг уровня развития познавательной сферы: </w:t>
      </w:r>
    </w:p>
    <w:p w:rsidR="00E20B37" w:rsidRPr="004222AE" w:rsidRDefault="00E20B37" w:rsidP="00E20B37">
      <w:pPr>
        <w:pBdr>
          <w:top w:val="nil"/>
          <w:left w:val="nil"/>
          <w:bottom w:val="nil"/>
          <w:right w:val="nil"/>
          <w:between w:val="nil"/>
        </w:pBdr>
        <w:spacing w:after="0" w:line="276" w:lineRule="auto"/>
        <w:rPr>
          <w:rFonts w:ascii="Times New Roman" w:eastAsia="Times New Roman" w:hAnsi="Times New Roman"/>
          <w:color w:val="000000"/>
          <w:sz w:val="28"/>
          <w:szCs w:val="28"/>
        </w:rPr>
      </w:pPr>
      <w:r w:rsidRPr="004222AE">
        <w:rPr>
          <w:rFonts w:ascii="Times New Roman" w:eastAsia="Times New Roman" w:hAnsi="Times New Roman"/>
          <w:color w:val="000000"/>
          <w:sz w:val="28"/>
          <w:szCs w:val="28"/>
        </w:rPr>
        <w:t xml:space="preserve">-  «10 слов» Лурия А.Р. </w:t>
      </w:r>
    </w:p>
    <w:p w:rsidR="00E20B37" w:rsidRPr="004222AE" w:rsidRDefault="00E20B37" w:rsidP="00E20B37">
      <w:pPr>
        <w:pBdr>
          <w:top w:val="nil"/>
          <w:left w:val="nil"/>
          <w:bottom w:val="nil"/>
          <w:right w:val="nil"/>
          <w:between w:val="nil"/>
        </w:pBdr>
        <w:spacing w:after="0" w:line="276" w:lineRule="auto"/>
        <w:rPr>
          <w:rFonts w:ascii="Times New Roman" w:eastAsia="Times New Roman" w:hAnsi="Times New Roman"/>
          <w:color w:val="000000"/>
          <w:sz w:val="28"/>
          <w:szCs w:val="28"/>
        </w:rPr>
      </w:pPr>
      <w:r w:rsidRPr="004222AE">
        <w:rPr>
          <w:rFonts w:ascii="Times New Roman" w:eastAsia="Times New Roman" w:hAnsi="Times New Roman"/>
          <w:color w:val="000000"/>
          <w:sz w:val="28"/>
          <w:szCs w:val="28"/>
        </w:rPr>
        <w:t xml:space="preserve">-  «Расставь значки» на основе методик Немова и Векслера </w:t>
      </w:r>
    </w:p>
    <w:p w:rsidR="00E20B37" w:rsidRPr="004222AE" w:rsidRDefault="00E20B37" w:rsidP="00E20B37">
      <w:pPr>
        <w:pBdr>
          <w:top w:val="nil"/>
          <w:left w:val="nil"/>
          <w:bottom w:val="nil"/>
          <w:right w:val="nil"/>
          <w:between w:val="nil"/>
        </w:pBdr>
        <w:spacing w:after="0" w:line="276" w:lineRule="auto"/>
        <w:rPr>
          <w:rFonts w:ascii="Times New Roman" w:eastAsia="Times New Roman" w:hAnsi="Times New Roman"/>
          <w:color w:val="000000"/>
          <w:sz w:val="28"/>
          <w:szCs w:val="28"/>
        </w:rPr>
      </w:pPr>
      <w:r w:rsidRPr="004222AE">
        <w:rPr>
          <w:rFonts w:ascii="Times New Roman" w:eastAsia="Times New Roman" w:hAnsi="Times New Roman"/>
          <w:color w:val="000000"/>
          <w:sz w:val="28"/>
          <w:szCs w:val="28"/>
        </w:rPr>
        <w:t xml:space="preserve">-  «Последовательные картинки» </w:t>
      </w:r>
    </w:p>
    <w:p w:rsidR="00E20B37" w:rsidRPr="004222AE" w:rsidRDefault="00E20B37" w:rsidP="00E20B37">
      <w:pPr>
        <w:pBdr>
          <w:top w:val="nil"/>
          <w:left w:val="nil"/>
          <w:bottom w:val="nil"/>
          <w:right w:val="nil"/>
          <w:between w:val="nil"/>
        </w:pBdr>
        <w:spacing w:after="0" w:line="276" w:lineRule="auto"/>
        <w:rPr>
          <w:rFonts w:ascii="Times New Roman" w:eastAsia="Times New Roman" w:hAnsi="Times New Roman"/>
          <w:color w:val="000000"/>
          <w:sz w:val="28"/>
          <w:szCs w:val="28"/>
        </w:rPr>
      </w:pPr>
      <w:r w:rsidRPr="004222AE">
        <w:rPr>
          <w:rFonts w:ascii="Times New Roman" w:eastAsia="Times New Roman" w:hAnsi="Times New Roman"/>
          <w:color w:val="000000"/>
          <w:sz w:val="28"/>
          <w:szCs w:val="28"/>
        </w:rPr>
        <w:t xml:space="preserve">- Предъявление картинки со скрытым смыслом, понимание скрытого смысла в текстах </w:t>
      </w:r>
    </w:p>
    <w:p w:rsidR="00E20B37" w:rsidRPr="004222AE" w:rsidRDefault="00E20B37" w:rsidP="00E20B37">
      <w:pPr>
        <w:pBdr>
          <w:top w:val="nil"/>
          <w:left w:val="nil"/>
          <w:bottom w:val="nil"/>
          <w:right w:val="nil"/>
          <w:between w:val="nil"/>
        </w:pBdr>
        <w:spacing w:after="0" w:line="276" w:lineRule="auto"/>
        <w:rPr>
          <w:rFonts w:ascii="Times New Roman" w:eastAsia="Times New Roman" w:hAnsi="Times New Roman"/>
          <w:color w:val="000000"/>
          <w:sz w:val="28"/>
          <w:szCs w:val="28"/>
        </w:rPr>
      </w:pPr>
      <w:r w:rsidRPr="004222AE">
        <w:rPr>
          <w:rFonts w:ascii="Times New Roman" w:eastAsia="Times New Roman" w:hAnsi="Times New Roman"/>
          <w:color w:val="000000"/>
          <w:sz w:val="28"/>
          <w:szCs w:val="28"/>
        </w:rPr>
        <w:t xml:space="preserve">-  «Четвертый лишний», невербальный/вербальный вариант </w:t>
      </w:r>
    </w:p>
    <w:p w:rsidR="00E20B37" w:rsidRPr="004222AE" w:rsidRDefault="00E20B37" w:rsidP="00E20B37">
      <w:pPr>
        <w:pBdr>
          <w:top w:val="nil"/>
          <w:left w:val="nil"/>
          <w:bottom w:val="nil"/>
          <w:right w:val="nil"/>
          <w:between w:val="nil"/>
        </w:pBdr>
        <w:spacing w:after="0" w:line="276" w:lineRule="auto"/>
        <w:rPr>
          <w:rFonts w:ascii="Times New Roman" w:eastAsia="Times New Roman" w:hAnsi="Times New Roman"/>
          <w:color w:val="000000"/>
          <w:sz w:val="28"/>
          <w:szCs w:val="28"/>
        </w:rPr>
      </w:pPr>
      <w:r w:rsidRPr="004222AE">
        <w:rPr>
          <w:rFonts w:ascii="Times New Roman" w:eastAsia="Times New Roman" w:hAnsi="Times New Roman"/>
          <w:color w:val="000000"/>
          <w:sz w:val="28"/>
          <w:szCs w:val="28"/>
        </w:rPr>
        <w:t xml:space="preserve">- Простые аналогии </w:t>
      </w:r>
    </w:p>
    <w:p w:rsidR="00E20B37" w:rsidRPr="004222AE" w:rsidRDefault="00E20B37" w:rsidP="00E20B37">
      <w:pPr>
        <w:pBdr>
          <w:top w:val="nil"/>
          <w:left w:val="nil"/>
          <w:bottom w:val="nil"/>
          <w:right w:val="nil"/>
          <w:between w:val="nil"/>
        </w:pBdr>
        <w:spacing w:after="0" w:line="240" w:lineRule="auto"/>
        <w:rPr>
          <w:rFonts w:ascii="Times New Roman" w:eastAsia="Times New Roman" w:hAnsi="Times New Roman"/>
          <w:color w:val="000000"/>
          <w:sz w:val="28"/>
          <w:szCs w:val="28"/>
        </w:rPr>
      </w:pPr>
    </w:p>
    <w:p w:rsidR="00DA5F7C" w:rsidRPr="004222AE" w:rsidRDefault="00F855A8" w:rsidP="00F855A8">
      <w:pPr>
        <w:pStyle w:val="2"/>
        <w:rPr>
          <w:rFonts w:ascii="Times New Roman" w:hAnsi="Times New Roman" w:cs="Times New Roman"/>
          <w:sz w:val="28"/>
          <w:szCs w:val="28"/>
        </w:rPr>
      </w:pPr>
      <w:bookmarkStart w:id="81" w:name="_Toc144379558"/>
      <w:r w:rsidRPr="004222AE">
        <w:rPr>
          <w:rFonts w:ascii="Times New Roman" w:hAnsi="Times New Roman" w:cs="Times New Roman"/>
          <w:sz w:val="28"/>
          <w:szCs w:val="28"/>
        </w:rPr>
        <w:t>2.</w:t>
      </w:r>
      <w:r w:rsidR="00E409B5" w:rsidRPr="004222AE">
        <w:rPr>
          <w:rFonts w:ascii="Times New Roman" w:hAnsi="Times New Roman" w:cs="Times New Roman"/>
          <w:sz w:val="28"/>
          <w:szCs w:val="28"/>
        </w:rPr>
        <w:t xml:space="preserve">4 </w:t>
      </w:r>
      <w:r w:rsidR="00F51DA1" w:rsidRPr="004222AE">
        <w:rPr>
          <w:rFonts w:ascii="Times New Roman" w:hAnsi="Times New Roman" w:cs="Times New Roman"/>
          <w:sz w:val="28"/>
          <w:szCs w:val="28"/>
        </w:rPr>
        <w:t>Ра</w:t>
      </w:r>
      <w:r w:rsidR="00361CBC" w:rsidRPr="004222AE">
        <w:rPr>
          <w:rFonts w:ascii="Times New Roman" w:hAnsi="Times New Roman" w:cs="Times New Roman"/>
          <w:sz w:val="28"/>
          <w:szCs w:val="28"/>
        </w:rPr>
        <w:t>бочая программа воспитания</w:t>
      </w:r>
      <w:bookmarkEnd w:id="81"/>
    </w:p>
    <w:p w:rsidR="00F51DA1" w:rsidRPr="004222AE" w:rsidRDefault="00F51DA1" w:rsidP="00647CF9">
      <w:pPr>
        <w:jc w:val="both"/>
        <w:rPr>
          <w:rFonts w:ascii="Times New Roman" w:hAnsi="Times New Roman"/>
          <w:b/>
          <w:sz w:val="28"/>
          <w:szCs w:val="28"/>
        </w:rPr>
      </w:pPr>
      <w:r w:rsidRPr="004222AE">
        <w:rPr>
          <w:rFonts w:ascii="Times New Roman" w:hAnsi="Times New Roman"/>
          <w:b/>
          <w:sz w:val="28"/>
          <w:szCs w:val="28"/>
        </w:rPr>
        <w:t>Пояснительная записка</w:t>
      </w:r>
    </w:p>
    <w:p w:rsidR="00F51DA1" w:rsidRPr="004222AE" w:rsidRDefault="00F51DA1" w:rsidP="00647CF9">
      <w:pPr>
        <w:jc w:val="both"/>
        <w:rPr>
          <w:rFonts w:ascii="Times New Roman" w:hAnsi="Times New Roman"/>
          <w:sz w:val="28"/>
          <w:szCs w:val="28"/>
        </w:rPr>
      </w:pPr>
      <w:bookmarkStart w:id="82" w:name="118232"/>
      <w:bookmarkStart w:id="83" w:name="118233"/>
      <w:bookmarkEnd w:id="82"/>
      <w:bookmarkEnd w:id="83"/>
      <w:r w:rsidRPr="004222AE">
        <w:rPr>
          <w:rFonts w:ascii="Times New Roman" w:hAnsi="Times New Roman"/>
          <w:sz w:val="28"/>
          <w:szCs w:val="28"/>
        </w:rPr>
        <w:lastRenderedPageBreak/>
        <w:t>Рабочая программа воспитания государственного областного бюджетного общеобразовательного учреждения «Адаптированная школа-интернат № 4» на уровне начального общего образования (далее - Программа) разработана на основе Федеральной рабочей программы воспитания для общеобразовательных организаций. Данная программа основывается на единстве и преемственности образовательного процесса всех уровней общего образования, соотносится с рабочими программами воспитания для образовательных организаций дошкольного и среднего профессионального образования.</w:t>
      </w:r>
    </w:p>
    <w:p w:rsidR="00F51DA1" w:rsidRPr="004222AE" w:rsidRDefault="00F51DA1" w:rsidP="00647CF9">
      <w:pPr>
        <w:jc w:val="both"/>
        <w:rPr>
          <w:rFonts w:ascii="Times New Roman" w:hAnsi="Times New Roman"/>
          <w:sz w:val="28"/>
          <w:szCs w:val="28"/>
        </w:rPr>
      </w:pPr>
      <w:r w:rsidRPr="004222AE">
        <w:rPr>
          <w:rFonts w:ascii="Times New Roman" w:hAnsi="Times New Roman"/>
          <w:sz w:val="28"/>
          <w:szCs w:val="28"/>
        </w:rPr>
        <w:t>Рабочая программа воспитания является обязательной частью, Адаптированной основной образовательной программы начального общего образования государственного областного бюджетного общеобразовательного учреждения «Адаптированная школа-интернат № 4».</w:t>
      </w:r>
    </w:p>
    <w:p w:rsidR="00F51DA1" w:rsidRPr="004222AE" w:rsidRDefault="00F51DA1" w:rsidP="00647CF9">
      <w:pPr>
        <w:jc w:val="both"/>
        <w:rPr>
          <w:rFonts w:ascii="Times New Roman" w:hAnsi="Times New Roman"/>
          <w:sz w:val="28"/>
          <w:szCs w:val="28"/>
        </w:rPr>
      </w:pPr>
      <w:r w:rsidRPr="004222AE">
        <w:rPr>
          <w:rFonts w:ascii="Times New Roman" w:hAnsi="Times New Roman"/>
          <w:sz w:val="28"/>
          <w:szCs w:val="28"/>
        </w:rPr>
        <w:t>Программа воспитания:</w:t>
      </w:r>
    </w:p>
    <w:p w:rsidR="00F51DA1" w:rsidRPr="004222AE" w:rsidRDefault="00F51DA1" w:rsidP="00647CF9">
      <w:pPr>
        <w:jc w:val="both"/>
        <w:rPr>
          <w:rFonts w:ascii="Times New Roman" w:hAnsi="Times New Roman"/>
          <w:sz w:val="28"/>
          <w:szCs w:val="28"/>
        </w:rPr>
      </w:pPr>
      <w:r w:rsidRPr="004222AE">
        <w:rPr>
          <w:rFonts w:ascii="Times New Roman" w:hAnsi="Times New Roman"/>
          <w:sz w:val="28"/>
          <w:szCs w:val="28"/>
        </w:rPr>
        <w:t>предназначена для планирования и организации системной воспитательной деятельности в ГОБОУ «АШИ № 4»;</w:t>
      </w:r>
    </w:p>
    <w:p w:rsidR="00F51DA1" w:rsidRPr="004222AE" w:rsidRDefault="00F51DA1" w:rsidP="00647CF9">
      <w:pPr>
        <w:jc w:val="both"/>
        <w:rPr>
          <w:rFonts w:ascii="Times New Roman" w:hAnsi="Times New Roman"/>
          <w:sz w:val="28"/>
          <w:szCs w:val="28"/>
        </w:rPr>
      </w:pPr>
      <w:r w:rsidRPr="004222AE">
        <w:rPr>
          <w:rFonts w:ascii="Times New Roman" w:hAnsi="Times New Roman"/>
          <w:sz w:val="28"/>
          <w:szCs w:val="28"/>
        </w:rPr>
        <w:t>разработана с участием коллегиальных органов управления ГОБОУ «АШИ № 4» и утверждена педагогическим советом школы;</w:t>
      </w:r>
    </w:p>
    <w:p w:rsidR="00F51DA1" w:rsidRPr="004222AE" w:rsidRDefault="00F51DA1" w:rsidP="00647CF9">
      <w:pPr>
        <w:jc w:val="both"/>
        <w:rPr>
          <w:rFonts w:ascii="Times New Roman" w:hAnsi="Times New Roman"/>
          <w:sz w:val="28"/>
          <w:szCs w:val="28"/>
        </w:rPr>
      </w:pPr>
      <w:r w:rsidRPr="004222AE">
        <w:rPr>
          <w:rFonts w:ascii="Times New Roman" w:hAnsi="Times New Roman"/>
          <w:sz w:val="28"/>
          <w:szCs w:val="28"/>
        </w:rPr>
        <w:t>реализуется в единстве урочной и внеурочной деятельности, осуществляемой совместно с семьей и другими участниками образовательных отношений, социальными институтами воспитания;</w:t>
      </w:r>
    </w:p>
    <w:p w:rsidR="00F51DA1" w:rsidRPr="004222AE" w:rsidRDefault="00F51DA1" w:rsidP="00647CF9">
      <w:pPr>
        <w:jc w:val="both"/>
        <w:rPr>
          <w:rFonts w:ascii="Times New Roman" w:hAnsi="Times New Roman"/>
          <w:sz w:val="28"/>
          <w:szCs w:val="28"/>
        </w:rPr>
      </w:pPr>
      <w:r w:rsidRPr="004222AE">
        <w:rPr>
          <w:rFonts w:ascii="Times New Roman" w:hAnsi="Times New Roman"/>
          <w:sz w:val="28"/>
          <w:szCs w:val="28"/>
        </w:rPr>
        <w:t>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w:t>
      </w:r>
    </w:p>
    <w:p w:rsidR="00F51DA1" w:rsidRPr="004222AE" w:rsidRDefault="00F51DA1" w:rsidP="00647CF9">
      <w:pPr>
        <w:jc w:val="both"/>
        <w:rPr>
          <w:rFonts w:ascii="Times New Roman" w:hAnsi="Times New Roman"/>
          <w:sz w:val="28"/>
          <w:szCs w:val="28"/>
        </w:rPr>
      </w:pPr>
      <w:r w:rsidRPr="004222AE">
        <w:rPr>
          <w:rFonts w:ascii="Times New Roman" w:hAnsi="Times New Roman"/>
          <w:sz w:val="28"/>
          <w:szCs w:val="28"/>
        </w:rPr>
        <w:t>предусматривает историческое просвещение, формирование российской культурной и гражданской идентичности обучающихся.</w:t>
      </w:r>
    </w:p>
    <w:p w:rsidR="00F51DA1" w:rsidRPr="004222AE" w:rsidRDefault="00F51DA1" w:rsidP="00647CF9">
      <w:pPr>
        <w:jc w:val="both"/>
        <w:rPr>
          <w:rFonts w:ascii="Times New Roman" w:hAnsi="Times New Roman"/>
          <w:sz w:val="28"/>
          <w:szCs w:val="28"/>
        </w:rPr>
      </w:pPr>
    </w:p>
    <w:p w:rsidR="00F51DA1" w:rsidRPr="004222AE" w:rsidRDefault="00F51DA1" w:rsidP="00647CF9">
      <w:pPr>
        <w:jc w:val="both"/>
        <w:rPr>
          <w:rFonts w:ascii="Times New Roman" w:hAnsi="Times New Roman"/>
          <w:sz w:val="28"/>
          <w:szCs w:val="28"/>
        </w:rPr>
      </w:pPr>
      <w:bookmarkStart w:id="84" w:name="118234"/>
      <w:bookmarkEnd w:id="84"/>
      <w:r w:rsidRPr="004222AE">
        <w:rPr>
          <w:rFonts w:ascii="Times New Roman" w:hAnsi="Times New Roman"/>
          <w:sz w:val="28"/>
          <w:szCs w:val="28"/>
        </w:rPr>
        <w:t>Программа включает три раздела: целевой, содержательный, организационный.</w:t>
      </w:r>
    </w:p>
    <w:p w:rsidR="00F51DA1" w:rsidRPr="004222AE" w:rsidRDefault="00F51DA1" w:rsidP="00647CF9">
      <w:pPr>
        <w:jc w:val="both"/>
        <w:rPr>
          <w:rFonts w:ascii="Times New Roman" w:hAnsi="Times New Roman"/>
          <w:sz w:val="28"/>
          <w:szCs w:val="28"/>
        </w:rPr>
      </w:pPr>
      <w:bookmarkStart w:id="85" w:name="118235"/>
      <w:bookmarkStart w:id="86" w:name="118236"/>
      <w:bookmarkEnd w:id="85"/>
      <w:bookmarkEnd w:id="86"/>
      <w:r w:rsidRPr="004222AE">
        <w:rPr>
          <w:rFonts w:ascii="Times New Roman" w:hAnsi="Times New Roman"/>
          <w:sz w:val="28"/>
          <w:szCs w:val="28"/>
        </w:rPr>
        <w:t>Пояснительная записка не является частью рабочей программы воспитания в образовательной организации.</w:t>
      </w:r>
    </w:p>
    <w:p w:rsidR="00F51DA1" w:rsidRPr="004222AE" w:rsidRDefault="00F51DA1" w:rsidP="00647CF9">
      <w:pPr>
        <w:jc w:val="both"/>
        <w:rPr>
          <w:rFonts w:ascii="Times New Roman" w:hAnsi="Times New Roman"/>
          <w:sz w:val="28"/>
          <w:szCs w:val="28"/>
        </w:rPr>
      </w:pPr>
      <w:bookmarkStart w:id="87" w:name="118237"/>
      <w:bookmarkEnd w:id="87"/>
      <w:r w:rsidRPr="004222AE">
        <w:rPr>
          <w:rFonts w:ascii="Times New Roman" w:hAnsi="Times New Roman"/>
          <w:sz w:val="28"/>
          <w:szCs w:val="28"/>
        </w:rPr>
        <w:t>1.</w:t>
      </w:r>
      <w:r w:rsidR="003C7701" w:rsidRPr="004222AE">
        <w:rPr>
          <w:rFonts w:ascii="Times New Roman" w:hAnsi="Times New Roman"/>
          <w:sz w:val="28"/>
          <w:szCs w:val="28"/>
        </w:rPr>
        <w:t> </w:t>
      </w:r>
      <w:r w:rsidRPr="004222AE">
        <w:rPr>
          <w:rFonts w:ascii="Times New Roman" w:hAnsi="Times New Roman"/>
          <w:b/>
          <w:sz w:val="28"/>
          <w:szCs w:val="28"/>
        </w:rPr>
        <w:t>Целевой</w:t>
      </w:r>
      <w:r w:rsidR="003C7701" w:rsidRPr="004222AE">
        <w:rPr>
          <w:rFonts w:ascii="Times New Roman" w:hAnsi="Times New Roman"/>
          <w:b/>
          <w:sz w:val="28"/>
          <w:szCs w:val="28"/>
        </w:rPr>
        <w:t> </w:t>
      </w:r>
      <w:r w:rsidRPr="004222AE">
        <w:rPr>
          <w:rFonts w:ascii="Times New Roman" w:hAnsi="Times New Roman"/>
          <w:b/>
          <w:sz w:val="28"/>
          <w:szCs w:val="28"/>
        </w:rPr>
        <w:t>раздел</w:t>
      </w:r>
      <w:r w:rsidRPr="004222AE">
        <w:rPr>
          <w:rFonts w:ascii="Times New Roman" w:hAnsi="Times New Roman"/>
          <w:sz w:val="28"/>
          <w:szCs w:val="28"/>
        </w:rPr>
        <w:br/>
        <w:t xml:space="preserve">          Содержание воспитания обучающихся в ГОБОУ «АШИ № 4» определяется содержанием российских базовых (гражданских, национальных) норм и ценностей, которые закреплены в Конституции </w:t>
      </w:r>
      <w:r w:rsidRPr="004222AE">
        <w:rPr>
          <w:rFonts w:ascii="Times New Roman" w:hAnsi="Times New Roman"/>
          <w:sz w:val="28"/>
          <w:szCs w:val="28"/>
        </w:rPr>
        <w:lastRenderedPageBreak/>
        <w:t>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w:t>
      </w:r>
    </w:p>
    <w:p w:rsidR="00F51DA1" w:rsidRPr="004222AE" w:rsidRDefault="00F51DA1" w:rsidP="00647CF9">
      <w:pPr>
        <w:jc w:val="both"/>
        <w:rPr>
          <w:rFonts w:ascii="Times New Roman" w:hAnsi="Times New Roman"/>
          <w:sz w:val="28"/>
          <w:szCs w:val="28"/>
        </w:rPr>
      </w:pPr>
      <w:r w:rsidRPr="004222AE">
        <w:rPr>
          <w:rFonts w:ascii="Times New Roman" w:hAnsi="Times New Roman"/>
          <w:sz w:val="28"/>
          <w:szCs w:val="28"/>
        </w:rPr>
        <w:t xml:space="preserve"> Воспитательная деятельность в ГОБОУ «АШИ № 4» 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F51DA1" w:rsidRPr="004222AE" w:rsidRDefault="00F51DA1" w:rsidP="00647CF9">
      <w:pPr>
        <w:jc w:val="both"/>
        <w:rPr>
          <w:rFonts w:ascii="Times New Roman" w:hAnsi="Times New Roman"/>
          <w:sz w:val="28"/>
          <w:szCs w:val="28"/>
        </w:rPr>
      </w:pPr>
      <w:r w:rsidRPr="004222AE">
        <w:rPr>
          <w:rFonts w:ascii="Times New Roman" w:hAnsi="Times New Roman"/>
          <w:sz w:val="28"/>
          <w:szCs w:val="28"/>
        </w:rPr>
        <w:t>1.1</w:t>
      </w:r>
      <w:r w:rsidRPr="004222AE">
        <w:rPr>
          <w:rFonts w:ascii="Times New Roman" w:hAnsi="Times New Roman"/>
          <w:b/>
          <w:sz w:val="28"/>
          <w:szCs w:val="28"/>
        </w:rPr>
        <w:t xml:space="preserve"> Цель</w:t>
      </w:r>
      <w:r w:rsidRPr="004222AE">
        <w:rPr>
          <w:rFonts w:ascii="Times New Roman" w:hAnsi="Times New Roman"/>
          <w:sz w:val="28"/>
          <w:szCs w:val="28"/>
        </w:rPr>
        <w:t xml:space="preserve"> воспитания обучающихся в ГОБОУ «АШИ № 4»:</w:t>
      </w:r>
    </w:p>
    <w:p w:rsidR="00F51DA1" w:rsidRPr="004222AE" w:rsidRDefault="00F51DA1" w:rsidP="00647CF9">
      <w:pPr>
        <w:jc w:val="both"/>
        <w:rPr>
          <w:rFonts w:ascii="Times New Roman" w:hAnsi="Times New Roman"/>
          <w:sz w:val="28"/>
          <w:szCs w:val="28"/>
        </w:rPr>
      </w:pPr>
      <w:r w:rsidRPr="004222AE">
        <w:rPr>
          <w:rFonts w:ascii="Times New Roman" w:hAnsi="Times New Roman"/>
          <w:sz w:val="28"/>
          <w:szCs w:val="28"/>
        </w:rPr>
        <w:t>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w:t>
      </w:r>
    </w:p>
    <w:p w:rsidR="00F51DA1" w:rsidRPr="004222AE" w:rsidRDefault="00F51DA1" w:rsidP="00647CF9">
      <w:pPr>
        <w:jc w:val="both"/>
        <w:rPr>
          <w:rFonts w:ascii="Times New Roman" w:hAnsi="Times New Roman"/>
          <w:sz w:val="28"/>
          <w:szCs w:val="28"/>
        </w:rPr>
      </w:pPr>
      <w:r w:rsidRPr="004222AE">
        <w:rPr>
          <w:rFonts w:ascii="Times New Roman" w:hAnsi="Times New Roman"/>
          <w:sz w:val="28"/>
          <w:szCs w:val="28"/>
        </w:rPr>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F51DA1" w:rsidRPr="004222AE" w:rsidRDefault="00F51DA1" w:rsidP="00647CF9">
      <w:pPr>
        <w:jc w:val="both"/>
        <w:rPr>
          <w:rFonts w:ascii="Times New Roman" w:hAnsi="Times New Roman"/>
          <w:sz w:val="28"/>
          <w:szCs w:val="28"/>
        </w:rPr>
      </w:pPr>
      <w:r w:rsidRPr="004222AE">
        <w:rPr>
          <w:rFonts w:ascii="Times New Roman" w:hAnsi="Times New Roman"/>
          <w:b/>
          <w:sz w:val="28"/>
          <w:szCs w:val="28"/>
        </w:rPr>
        <w:t xml:space="preserve"> Задачи</w:t>
      </w:r>
      <w:r w:rsidRPr="004222AE">
        <w:rPr>
          <w:rFonts w:ascii="Times New Roman" w:hAnsi="Times New Roman"/>
          <w:sz w:val="28"/>
          <w:szCs w:val="28"/>
        </w:rPr>
        <w:t xml:space="preserve"> воспитания обучающихся в ГОБОУ «АШИ № 4»:</w:t>
      </w:r>
    </w:p>
    <w:p w:rsidR="00F51DA1" w:rsidRPr="004222AE" w:rsidRDefault="00F51DA1" w:rsidP="00647CF9">
      <w:pPr>
        <w:jc w:val="both"/>
        <w:rPr>
          <w:rFonts w:ascii="Times New Roman" w:hAnsi="Times New Roman"/>
          <w:sz w:val="28"/>
          <w:szCs w:val="28"/>
        </w:rPr>
      </w:pPr>
      <w:r w:rsidRPr="004222AE">
        <w:rPr>
          <w:rFonts w:ascii="Times New Roman" w:hAnsi="Times New Roman"/>
          <w:sz w:val="28"/>
          <w:szCs w:val="28"/>
        </w:rPr>
        <w:t>усвоение обучающимися знаний норм, духовно-нравственных ценностей, традиций, которые выработало российское общество (социально значимых знаний);</w:t>
      </w:r>
    </w:p>
    <w:p w:rsidR="00F51DA1" w:rsidRPr="004222AE" w:rsidRDefault="00F51DA1" w:rsidP="00647CF9">
      <w:pPr>
        <w:jc w:val="both"/>
        <w:rPr>
          <w:rFonts w:ascii="Times New Roman" w:hAnsi="Times New Roman"/>
          <w:sz w:val="28"/>
          <w:szCs w:val="28"/>
        </w:rPr>
      </w:pPr>
      <w:r w:rsidRPr="004222AE">
        <w:rPr>
          <w:rFonts w:ascii="Times New Roman" w:hAnsi="Times New Roman"/>
          <w:sz w:val="28"/>
          <w:szCs w:val="28"/>
        </w:rPr>
        <w:t>формирование и развитие личностных отношений к этим нормам, ценностям, традициям (их освоение, принятие);</w:t>
      </w:r>
    </w:p>
    <w:p w:rsidR="00F51DA1" w:rsidRPr="004222AE" w:rsidRDefault="00F51DA1" w:rsidP="00647CF9">
      <w:pPr>
        <w:jc w:val="both"/>
        <w:rPr>
          <w:rFonts w:ascii="Times New Roman" w:hAnsi="Times New Roman"/>
          <w:sz w:val="28"/>
          <w:szCs w:val="28"/>
        </w:rPr>
      </w:pPr>
      <w:r w:rsidRPr="004222AE">
        <w:rPr>
          <w:rFonts w:ascii="Times New Roman" w:hAnsi="Times New Roman"/>
          <w:sz w:val="28"/>
          <w:szCs w:val="28"/>
        </w:rPr>
        <w:t>приобретение соответствующего этим нормам, ценностям, традициям социокультурного опыта поведения, общения, межличностных социальных отношений, применения полученных знаний;</w:t>
      </w:r>
    </w:p>
    <w:p w:rsidR="00F51DA1" w:rsidRPr="004222AE" w:rsidRDefault="00F51DA1" w:rsidP="00647CF9">
      <w:pPr>
        <w:jc w:val="both"/>
        <w:rPr>
          <w:rFonts w:ascii="Times New Roman" w:hAnsi="Times New Roman"/>
          <w:sz w:val="28"/>
          <w:szCs w:val="28"/>
        </w:rPr>
      </w:pPr>
      <w:r w:rsidRPr="004222AE">
        <w:rPr>
          <w:rFonts w:ascii="Times New Roman" w:hAnsi="Times New Roman"/>
          <w:sz w:val="28"/>
          <w:szCs w:val="28"/>
        </w:rPr>
        <w:t>достижение личностных результатов освоения общеобразовательных программ в соответствии с ФГОС НОО.</w:t>
      </w:r>
    </w:p>
    <w:p w:rsidR="00F51DA1" w:rsidRPr="004222AE" w:rsidRDefault="00F51DA1" w:rsidP="00647CF9">
      <w:pPr>
        <w:jc w:val="both"/>
        <w:rPr>
          <w:rFonts w:ascii="Times New Roman" w:hAnsi="Times New Roman"/>
          <w:sz w:val="28"/>
          <w:szCs w:val="28"/>
        </w:rPr>
      </w:pPr>
      <w:r w:rsidRPr="004222AE">
        <w:rPr>
          <w:rFonts w:ascii="Times New Roman" w:hAnsi="Times New Roman"/>
          <w:sz w:val="28"/>
          <w:szCs w:val="28"/>
        </w:rPr>
        <w:t xml:space="preserve"> Личностные результаты освоения обучающимися образовательных программ включают:</w:t>
      </w:r>
    </w:p>
    <w:p w:rsidR="00F51DA1" w:rsidRPr="004222AE" w:rsidRDefault="00F51DA1" w:rsidP="00647CF9">
      <w:pPr>
        <w:jc w:val="both"/>
        <w:rPr>
          <w:rFonts w:ascii="Times New Roman" w:hAnsi="Times New Roman"/>
          <w:sz w:val="28"/>
          <w:szCs w:val="28"/>
        </w:rPr>
      </w:pPr>
      <w:r w:rsidRPr="004222AE">
        <w:rPr>
          <w:rFonts w:ascii="Times New Roman" w:hAnsi="Times New Roman"/>
          <w:sz w:val="28"/>
          <w:szCs w:val="28"/>
        </w:rPr>
        <w:lastRenderedPageBreak/>
        <w:t>осознание российской гражданской идентичности;</w:t>
      </w:r>
    </w:p>
    <w:p w:rsidR="00F51DA1" w:rsidRPr="004222AE" w:rsidRDefault="00F51DA1" w:rsidP="00647CF9">
      <w:pPr>
        <w:jc w:val="both"/>
        <w:rPr>
          <w:rFonts w:ascii="Times New Roman" w:hAnsi="Times New Roman"/>
          <w:sz w:val="28"/>
          <w:szCs w:val="28"/>
        </w:rPr>
      </w:pPr>
      <w:r w:rsidRPr="004222AE">
        <w:rPr>
          <w:rFonts w:ascii="Times New Roman" w:hAnsi="Times New Roman"/>
          <w:sz w:val="28"/>
          <w:szCs w:val="28"/>
        </w:rPr>
        <w:t>сформированность ценностей самостоятельности и инициативы;</w:t>
      </w:r>
    </w:p>
    <w:p w:rsidR="00F51DA1" w:rsidRPr="004222AE" w:rsidRDefault="00F51DA1" w:rsidP="00647CF9">
      <w:pPr>
        <w:jc w:val="both"/>
        <w:rPr>
          <w:rFonts w:ascii="Times New Roman" w:hAnsi="Times New Roman"/>
          <w:sz w:val="28"/>
          <w:szCs w:val="28"/>
        </w:rPr>
      </w:pPr>
      <w:r w:rsidRPr="004222AE">
        <w:rPr>
          <w:rFonts w:ascii="Times New Roman" w:hAnsi="Times New Roman"/>
          <w:sz w:val="28"/>
          <w:szCs w:val="28"/>
        </w:rPr>
        <w:t>готовность обучающихся к саморазвитию, самостоятельности и личностному самоопределению;</w:t>
      </w:r>
    </w:p>
    <w:p w:rsidR="00F51DA1" w:rsidRPr="004222AE" w:rsidRDefault="00F51DA1" w:rsidP="00647CF9">
      <w:pPr>
        <w:jc w:val="both"/>
        <w:rPr>
          <w:rFonts w:ascii="Times New Roman" w:hAnsi="Times New Roman"/>
          <w:sz w:val="28"/>
          <w:szCs w:val="28"/>
        </w:rPr>
      </w:pPr>
      <w:r w:rsidRPr="004222AE">
        <w:rPr>
          <w:rFonts w:ascii="Times New Roman" w:hAnsi="Times New Roman"/>
          <w:sz w:val="28"/>
          <w:szCs w:val="28"/>
        </w:rPr>
        <w:t>наличие мотивации к целенаправленной социально значимой деятельности;</w:t>
      </w:r>
    </w:p>
    <w:p w:rsidR="00F51DA1" w:rsidRPr="004222AE" w:rsidRDefault="00F51DA1" w:rsidP="00647CF9">
      <w:pPr>
        <w:jc w:val="both"/>
        <w:rPr>
          <w:rFonts w:ascii="Times New Roman" w:hAnsi="Times New Roman"/>
          <w:sz w:val="28"/>
          <w:szCs w:val="28"/>
        </w:rPr>
      </w:pPr>
      <w:r w:rsidRPr="004222AE">
        <w:rPr>
          <w:rFonts w:ascii="Times New Roman" w:hAnsi="Times New Roman"/>
          <w:sz w:val="28"/>
          <w:szCs w:val="28"/>
        </w:rPr>
        <w:t>сформированность внутренней позиции личности как особого ценностного отношения к себе, окружающим людям и жизни в целом.</w:t>
      </w:r>
    </w:p>
    <w:p w:rsidR="00F51DA1" w:rsidRPr="004222AE" w:rsidRDefault="00F51DA1" w:rsidP="00647CF9">
      <w:pPr>
        <w:jc w:val="both"/>
        <w:rPr>
          <w:rFonts w:ascii="Times New Roman" w:hAnsi="Times New Roman"/>
          <w:sz w:val="28"/>
          <w:szCs w:val="28"/>
        </w:rPr>
      </w:pPr>
      <w:r w:rsidRPr="004222AE">
        <w:rPr>
          <w:rFonts w:ascii="Times New Roman" w:hAnsi="Times New Roman"/>
          <w:sz w:val="28"/>
          <w:szCs w:val="28"/>
        </w:rPr>
        <w:t xml:space="preserve"> Воспитательная деятельность в образовательной организации планируется и осуществляется на основе аксиологического, антропологического, культурно-исторического, системно-деятельностного, личностно ориентированного подходов и с учетом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возрастосообразности.</w:t>
      </w:r>
    </w:p>
    <w:p w:rsidR="00F51DA1" w:rsidRPr="004222AE" w:rsidRDefault="00F51DA1" w:rsidP="00647CF9">
      <w:pPr>
        <w:jc w:val="both"/>
        <w:rPr>
          <w:rFonts w:ascii="Times New Roman" w:hAnsi="Times New Roman"/>
          <w:sz w:val="28"/>
          <w:szCs w:val="28"/>
        </w:rPr>
      </w:pPr>
      <w:r w:rsidRPr="004222AE">
        <w:rPr>
          <w:rFonts w:ascii="Times New Roman" w:hAnsi="Times New Roman"/>
          <w:sz w:val="28"/>
          <w:szCs w:val="28"/>
        </w:rPr>
        <w:t>1.2 Программа воспитания реализуется в единстве учебной и воспитательной деятельности образовательной организации по основным направлениям воспитания в соответствии с ФГОС НОО и отражает готовность обучающихся руководствоваться ценностями и приобретать первоначальный опыт деятельности на их основе, в том числе в части:</w:t>
      </w:r>
    </w:p>
    <w:p w:rsidR="00F51DA1" w:rsidRPr="004222AE" w:rsidRDefault="00F51DA1" w:rsidP="00647CF9">
      <w:pPr>
        <w:jc w:val="both"/>
        <w:rPr>
          <w:rFonts w:ascii="Times New Roman" w:hAnsi="Times New Roman"/>
          <w:sz w:val="28"/>
          <w:szCs w:val="28"/>
        </w:rPr>
      </w:pPr>
      <w:r w:rsidRPr="004222AE">
        <w:rPr>
          <w:rFonts w:ascii="Times New Roman" w:hAnsi="Times New Roman"/>
          <w:sz w:val="28"/>
          <w:szCs w:val="28"/>
        </w:rPr>
        <w:t>1) гражданского воспитания, способствующего 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F51DA1" w:rsidRPr="004222AE" w:rsidRDefault="00F51DA1" w:rsidP="00647CF9">
      <w:pPr>
        <w:jc w:val="both"/>
        <w:rPr>
          <w:rFonts w:ascii="Times New Roman" w:hAnsi="Times New Roman"/>
          <w:sz w:val="28"/>
          <w:szCs w:val="28"/>
        </w:rPr>
      </w:pPr>
      <w:r w:rsidRPr="004222AE">
        <w:rPr>
          <w:rFonts w:ascii="Times New Roman" w:hAnsi="Times New Roman"/>
          <w:sz w:val="28"/>
          <w:szCs w:val="28"/>
        </w:rPr>
        <w:t>2) патриотического воспитания, основанного на воспитании любви к родному краю, Родине, своему народу, уважении к другим народам России; исторического просвещения, формирования российского национального исторического сознания, российской культурной идентичности;</w:t>
      </w:r>
    </w:p>
    <w:p w:rsidR="00F51DA1" w:rsidRPr="004222AE" w:rsidRDefault="00F51DA1" w:rsidP="00647CF9">
      <w:pPr>
        <w:jc w:val="both"/>
        <w:rPr>
          <w:rFonts w:ascii="Times New Roman" w:hAnsi="Times New Roman"/>
          <w:sz w:val="28"/>
          <w:szCs w:val="28"/>
        </w:rPr>
      </w:pPr>
      <w:r w:rsidRPr="004222AE">
        <w:rPr>
          <w:rFonts w:ascii="Times New Roman" w:hAnsi="Times New Roman"/>
          <w:sz w:val="28"/>
          <w:szCs w:val="28"/>
        </w:rPr>
        <w:t>3) духовно-нравственного воспитания на основе духовно-нравственной культуры народов России, традиционных религий народов России, формирования традиционных российских семейных ценностей; воспитания честности, доброты, милосердия, справедливости, дружелюбия и взаимопомощи, уважения к старшим, к памяти предков;</w:t>
      </w:r>
    </w:p>
    <w:p w:rsidR="00F51DA1" w:rsidRPr="004222AE" w:rsidRDefault="00F51DA1" w:rsidP="00647CF9">
      <w:pPr>
        <w:jc w:val="both"/>
        <w:rPr>
          <w:rFonts w:ascii="Times New Roman" w:hAnsi="Times New Roman"/>
          <w:sz w:val="28"/>
          <w:szCs w:val="28"/>
        </w:rPr>
      </w:pPr>
      <w:r w:rsidRPr="004222AE">
        <w:rPr>
          <w:rFonts w:ascii="Times New Roman" w:hAnsi="Times New Roman"/>
          <w:sz w:val="28"/>
          <w:szCs w:val="28"/>
        </w:rPr>
        <w:t>4) эстетического воспитания, способствующего формированию эстетической культуры на основе российских традиционных духовных ценностей, приобщения к лучшим образцам отечественного и мирового искусства;</w:t>
      </w:r>
    </w:p>
    <w:p w:rsidR="00F51DA1" w:rsidRPr="004222AE" w:rsidRDefault="00F51DA1" w:rsidP="00647CF9">
      <w:pPr>
        <w:jc w:val="both"/>
        <w:rPr>
          <w:rFonts w:ascii="Times New Roman" w:hAnsi="Times New Roman"/>
          <w:sz w:val="28"/>
          <w:szCs w:val="28"/>
        </w:rPr>
      </w:pPr>
      <w:r w:rsidRPr="004222AE">
        <w:rPr>
          <w:rFonts w:ascii="Times New Roman" w:hAnsi="Times New Roman"/>
          <w:sz w:val="28"/>
          <w:szCs w:val="28"/>
        </w:rPr>
        <w:lastRenderedPageBreak/>
        <w:t>5) физического воспитания, ориентированного на формирование культуры здорового образа жизни и эмоционального благополучия – развитие физических способностей с учетом возможностей и состояния здоровья, навыков безопасного поведения в природной и социальной среде, чрезвычайных ситуациях;</w:t>
      </w:r>
    </w:p>
    <w:p w:rsidR="00F51DA1" w:rsidRPr="004222AE" w:rsidRDefault="00F51DA1" w:rsidP="00647CF9">
      <w:pPr>
        <w:jc w:val="both"/>
        <w:rPr>
          <w:rFonts w:ascii="Times New Roman" w:hAnsi="Times New Roman"/>
          <w:sz w:val="28"/>
          <w:szCs w:val="28"/>
        </w:rPr>
      </w:pPr>
      <w:r w:rsidRPr="004222AE">
        <w:rPr>
          <w:rFonts w:ascii="Times New Roman" w:hAnsi="Times New Roman"/>
          <w:sz w:val="28"/>
          <w:szCs w:val="28"/>
        </w:rPr>
        <w:t>6) трудового воспитания, основанного на воспитании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F51DA1" w:rsidRPr="004222AE" w:rsidRDefault="00F51DA1" w:rsidP="00647CF9">
      <w:pPr>
        <w:jc w:val="both"/>
        <w:rPr>
          <w:rFonts w:ascii="Times New Roman" w:hAnsi="Times New Roman"/>
          <w:sz w:val="28"/>
          <w:szCs w:val="28"/>
        </w:rPr>
      </w:pPr>
      <w:r w:rsidRPr="004222AE">
        <w:rPr>
          <w:rFonts w:ascii="Times New Roman" w:hAnsi="Times New Roman"/>
          <w:sz w:val="28"/>
          <w:szCs w:val="28"/>
        </w:rPr>
        <w:t>7) экологического воспитания, способствующего формированию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F51DA1" w:rsidRPr="004222AE" w:rsidRDefault="00F51DA1" w:rsidP="00647CF9">
      <w:pPr>
        <w:jc w:val="both"/>
        <w:rPr>
          <w:rFonts w:ascii="Times New Roman" w:hAnsi="Times New Roman"/>
          <w:sz w:val="28"/>
          <w:szCs w:val="28"/>
        </w:rPr>
      </w:pPr>
      <w:r w:rsidRPr="004222AE">
        <w:rPr>
          <w:rFonts w:ascii="Times New Roman" w:hAnsi="Times New Roman"/>
          <w:sz w:val="28"/>
          <w:szCs w:val="28"/>
        </w:rPr>
        <w:t>8) ценности научного познания, ориентированного на воспитание стремления к познанию себя и других людей, природы и общества, к получению знаний, качественного образования с учетом личностных интересов и общественных потребностей.</w:t>
      </w:r>
    </w:p>
    <w:p w:rsidR="00F51DA1" w:rsidRPr="004222AE" w:rsidRDefault="00F51DA1" w:rsidP="00647CF9">
      <w:pPr>
        <w:jc w:val="both"/>
        <w:rPr>
          <w:rFonts w:ascii="Times New Roman" w:hAnsi="Times New Roman"/>
          <w:sz w:val="28"/>
          <w:szCs w:val="28"/>
        </w:rPr>
      </w:pPr>
      <w:r w:rsidRPr="004222AE">
        <w:rPr>
          <w:rFonts w:ascii="Times New Roman" w:hAnsi="Times New Roman"/>
          <w:sz w:val="28"/>
          <w:szCs w:val="28"/>
        </w:rPr>
        <w:t>1.3 Целевые ориентиры результатов воспитания.</w:t>
      </w:r>
    </w:p>
    <w:p w:rsidR="00F51DA1" w:rsidRPr="004222AE" w:rsidRDefault="00F51DA1" w:rsidP="00647CF9">
      <w:pPr>
        <w:jc w:val="both"/>
        <w:rPr>
          <w:rFonts w:ascii="Times New Roman" w:hAnsi="Times New Roman"/>
          <w:sz w:val="28"/>
          <w:szCs w:val="28"/>
        </w:rPr>
      </w:pPr>
      <w:r w:rsidRPr="004222AE">
        <w:rPr>
          <w:rFonts w:ascii="Times New Roman" w:hAnsi="Times New Roman"/>
          <w:sz w:val="28"/>
          <w:szCs w:val="28"/>
        </w:rPr>
        <w:t>Требования к личностным результатам освоения обучающимися ООП НОО установлены ФГОС НОО.</w:t>
      </w:r>
    </w:p>
    <w:p w:rsidR="00F51DA1" w:rsidRPr="004222AE" w:rsidRDefault="00F51DA1" w:rsidP="00647CF9">
      <w:pPr>
        <w:jc w:val="both"/>
        <w:rPr>
          <w:rFonts w:ascii="Times New Roman" w:hAnsi="Times New Roman"/>
          <w:sz w:val="28"/>
          <w:szCs w:val="28"/>
        </w:rPr>
      </w:pPr>
      <w:r w:rsidRPr="004222AE">
        <w:rPr>
          <w:rFonts w:ascii="Times New Roman" w:hAnsi="Times New Roman"/>
          <w:sz w:val="28"/>
          <w:szCs w:val="28"/>
        </w:rPr>
        <w:t>На основании этих требований в данном разделе представлены целевые ориентиры результатов в воспитании, развитии личности обучающихся, на достижение которых должна быть направлена деятельность педагогического коллектива для выполнения требований ФГОС НОО.</w:t>
      </w:r>
    </w:p>
    <w:p w:rsidR="00F51DA1" w:rsidRPr="004222AE" w:rsidRDefault="00F51DA1" w:rsidP="00647CF9">
      <w:pPr>
        <w:jc w:val="both"/>
        <w:rPr>
          <w:rFonts w:ascii="Times New Roman" w:hAnsi="Times New Roman"/>
          <w:sz w:val="28"/>
          <w:szCs w:val="28"/>
        </w:rPr>
      </w:pPr>
      <w:r w:rsidRPr="004222AE">
        <w:rPr>
          <w:rFonts w:ascii="Times New Roman" w:hAnsi="Times New Roman"/>
          <w:sz w:val="28"/>
          <w:szCs w:val="28"/>
        </w:rPr>
        <w:t>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rsidR="00F51DA1" w:rsidRPr="004222AE" w:rsidRDefault="00F51DA1" w:rsidP="00647CF9">
      <w:pPr>
        <w:jc w:val="both"/>
        <w:rPr>
          <w:rFonts w:ascii="Times New Roman" w:hAnsi="Times New Roman"/>
          <w:sz w:val="28"/>
          <w:szCs w:val="28"/>
        </w:rPr>
      </w:pPr>
      <w:r w:rsidRPr="004222AE">
        <w:rPr>
          <w:rFonts w:ascii="Times New Roman" w:hAnsi="Times New Roman"/>
          <w:sz w:val="28"/>
          <w:szCs w:val="28"/>
        </w:rPr>
        <w:t>Целевые ориентиры результатов воспитания на уровне начального общего образования.</w:t>
      </w:r>
    </w:p>
    <w:p w:rsidR="00F51DA1" w:rsidRPr="004222AE" w:rsidRDefault="00F51DA1" w:rsidP="00647CF9">
      <w:pPr>
        <w:jc w:val="both"/>
        <w:rPr>
          <w:rFonts w:ascii="Times New Roman" w:hAnsi="Times New Roman"/>
          <w:sz w:val="28"/>
          <w:szCs w:val="28"/>
        </w:rPr>
      </w:pPr>
      <w:r w:rsidRPr="004222AE">
        <w:rPr>
          <w:rFonts w:ascii="Times New Roman" w:hAnsi="Times New Roman"/>
          <w:sz w:val="28"/>
          <w:szCs w:val="28"/>
        </w:rPr>
        <w:t>1. Гражданско-патриотическое воспитание:</w:t>
      </w:r>
    </w:p>
    <w:p w:rsidR="00F51DA1" w:rsidRPr="004222AE" w:rsidRDefault="00F51DA1" w:rsidP="00647CF9">
      <w:pPr>
        <w:jc w:val="both"/>
        <w:rPr>
          <w:rFonts w:ascii="Times New Roman" w:hAnsi="Times New Roman"/>
          <w:sz w:val="28"/>
          <w:szCs w:val="28"/>
        </w:rPr>
      </w:pPr>
      <w:r w:rsidRPr="004222AE">
        <w:rPr>
          <w:rFonts w:ascii="Times New Roman" w:hAnsi="Times New Roman"/>
          <w:sz w:val="28"/>
          <w:szCs w:val="28"/>
        </w:rPr>
        <w:t>знающий и любящий свою малую родину, свой край, имеющий представление о Родине – России, ее территории, расположении;</w:t>
      </w:r>
    </w:p>
    <w:p w:rsidR="00F51DA1" w:rsidRPr="004222AE" w:rsidRDefault="00F51DA1" w:rsidP="00647CF9">
      <w:pPr>
        <w:jc w:val="both"/>
        <w:rPr>
          <w:rFonts w:ascii="Times New Roman" w:hAnsi="Times New Roman"/>
          <w:sz w:val="28"/>
          <w:szCs w:val="28"/>
        </w:rPr>
      </w:pPr>
      <w:r w:rsidRPr="004222AE">
        <w:rPr>
          <w:rFonts w:ascii="Times New Roman" w:hAnsi="Times New Roman"/>
          <w:sz w:val="28"/>
          <w:szCs w:val="28"/>
        </w:rPr>
        <w:t>сознающий принадлежность к своему народу и к общности граждан России, проявляющий уважение к своему и другим народам;</w:t>
      </w:r>
    </w:p>
    <w:p w:rsidR="00F51DA1" w:rsidRPr="004222AE" w:rsidRDefault="00F51DA1" w:rsidP="00647CF9">
      <w:pPr>
        <w:jc w:val="both"/>
        <w:rPr>
          <w:rFonts w:ascii="Times New Roman" w:hAnsi="Times New Roman"/>
          <w:sz w:val="28"/>
          <w:szCs w:val="28"/>
        </w:rPr>
      </w:pPr>
      <w:r w:rsidRPr="004222AE">
        <w:rPr>
          <w:rFonts w:ascii="Times New Roman" w:hAnsi="Times New Roman"/>
          <w:sz w:val="28"/>
          <w:szCs w:val="28"/>
        </w:rPr>
        <w:lastRenderedPageBreak/>
        <w:t>понимающий свою сопричастность к прошлому, настоящему и будущему родного края, своей Родины – России, Российского государства;</w:t>
      </w:r>
    </w:p>
    <w:p w:rsidR="00F51DA1" w:rsidRPr="004222AE" w:rsidRDefault="00F51DA1" w:rsidP="00647CF9">
      <w:pPr>
        <w:jc w:val="both"/>
        <w:rPr>
          <w:rFonts w:ascii="Times New Roman" w:hAnsi="Times New Roman"/>
          <w:sz w:val="28"/>
          <w:szCs w:val="28"/>
        </w:rPr>
      </w:pPr>
      <w:r w:rsidRPr="004222AE">
        <w:rPr>
          <w:rFonts w:ascii="Times New Roman" w:hAnsi="Times New Roman"/>
          <w:sz w:val="28"/>
          <w:szCs w:val="28"/>
        </w:rP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rsidR="00F51DA1" w:rsidRPr="004222AE" w:rsidRDefault="00F51DA1" w:rsidP="00647CF9">
      <w:pPr>
        <w:jc w:val="both"/>
        <w:rPr>
          <w:rFonts w:ascii="Times New Roman" w:hAnsi="Times New Roman"/>
          <w:sz w:val="28"/>
          <w:szCs w:val="28"/>
        </w:rPr>
      </w:pPr>
      <w:r w:rsidRPr="004222AE">
        <w:rPr>
          <w:rFonts w:ascii="Times New Roman" w:hAnsi="Times New Roman"/>
          <w:sz w:val="28"/>
          <w:szCs w:val="28"/>
        </w:rPr>
        <w:t>имеющий первоначальные представления о правах и ответственности человека в обществе, гражданских правах и обязанностях;</w:t>
      </w:r>
    </w:p>
    <w:p w:rsidR="00F51DA1" w:rsidRPr="004222AE" w:rsidRDefault="00F51DA1" w:rsidP="00647CF9">
      <w:pPr>
        <w:jc w:val="both"/>
        <w:rPr>
          <w:rFonts w:ascii="Times New Roman" w:hAnsi="Times New Roman"/>
          <w:sz w:val="28"/>
          <w:szCs w:val="28"/>
        </w:rPr>
      </w:pPr>
      <w:r w:rsidRPr="004222AE">
        <w:rPr>
          <w:rFonts w:ascii="Times New Roman" w:hAnsi="Times New Roman"/>
          <w:sz w:val="28"/>
          <w:szCs w:val="28"/>
        </w:rPr>
        <w:t>принимающий участие в жизни класса, общеобразовательной организации, в доступной по возрасту социально значимой деятельности.</w:t>
      </w:r>
    </w:p>
    <w:p w:rsidR="00F51DA1" w:rsidRPr="004222AE" w:rsidRDefault="00F51DA1" w:rsidP="00647CF9">
      <w:pPr>
        <w:jc w:val="both"/>
        <w:rPr>
          <w:rFonts w:ascii="Times New Roman" w:hAnsi="Times New Roman"/>
          <w:sz w:val="28"/>
          <w:szCs w:val="28"/>
        </w:rPr>
      </w:pPr>
      <w:r w:rsidRPr="004222AE">
        <w:rPr>
          <w:rFonts w:ascii="Times New Roman" w:hAnsi="Times New Roman"/>
          <w:sz w:val="28"/>
          <w:szCs w:val="28"/>
        </w:rPr>
        <w:t>2. Духовно-нравственное воспитание:</w:t>
      </w:r>
    </w:p>
    <w:p w:rsidR="00F51DA1" w:rsidRPr="004222AE" w:rsidRDefault="00F51DA1" w:rsidP="00647CF9">
      <w:pPr>
        <w:jc w:val="both"/>
        <w:rPr>
          <w:rFonts w:ascii="Times New Roman" w:hAnsi="Times New Roman"/>
          <w:sz w:val="28"/>
          <w:szCs w:val="28"/>
        </w:rPr>
      </w:pPr>
      <w:r w:rsidRPr="004222AE">
        <w:rPr>
          <w:rFonts w:ascii="Times New Roman" w:hAnsi="Times New Roman"/>
          <w:sz w:val="28"/>
          <w:szCs w:val="28"/>
        </w:rPr>
        <w:t>уважающий духовно-нравственную культуру своей семьи, своего народа, семейные ценности с учетом национальной, религиозной принадлежности;</w:t>
      </w:r>
    </w:p>
    <w:p w:rsidR="00F51DA1" w:rsidRPr="004222AE" w:rsidRDefault="00F51DA1" w:rsidP="00647CF9">
      <w:pPr>
        <w:jc w:val="both"/>
        <w:rPr>
          <w:rFonts w:ascii="Times New Roman" w:hAnsi="Times New Roman"/>
          <w:sz w:val="28"/>
          <w:szCs w:val="28"/>
        </w:rPr>
      </w:pPr>
      <w:r w:rsidRPr="004222AE">
        <w:rPr>
          <w:rFonts w:ascii="Times New Roman" w:hAnsi="Times New Roman"/>
          <w:sz w:val="28"/>
          <w:szCs w:val="28"/>
        </w:rPr>
        <w:t>сознающий ценность каждой человеческой жизни, признающий индивидуальность и достоинство каждого человека;</w:t>
      </w:r>
    </w:p>
    <w:p w:rsidR="00F51DA1" w:rsidRPr="004222AE" w:rsidRDefault="00F51DA1" w:rsidP="00647CF9">
      <w:pPr>
        <w:jc w:val="both"/>
        <w:rPr>
          <w:rFonts w:ascii="Times New Roman" w:hAnsi="Times New Roman"/>
          <w:sz w:val="28"/>
          <w:szCs w:val="28"/>
        </w:rPr>
      </w:pPr>
      <w:r w:rsidRPr="004222AE">
        <w:rPr>
          <w:rFonts w:ascii="Times New Roman" w:hAnsi="Times New Roman"/>
          <w:sz w:val="28"/>
          <w:szCs w:val="28"/>
        </w:rPr>
        <w:t>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w:t>
      </w:r>
    </w:p>
    <w:p w:rsidR="00F51DA1" w:rsidRPr="004222AE" w:rsidRDefault="00F51DA1" w:rsidP="00647CF9">
      <w:pPr>
        <w:jc w:val="both"/>
        <w:rPr>
          <w:rFonts w:ascii="Times New Roman" w:hAnsi="Times New Roman"/>
          <w:sz w:val="28"/>
          <w:szCs w:val="28"/>
        </w:rPr>
      </w:pPr>
      <w:r w:rsidRPr="004222AE">
        <w:rPr>
          <w:rFonts w:ascii="Times New Roman" w:hAnsi="Times New Roman"/>
          <w:sz w:val="28"/>
          <w:szCs w:val="28"/>
        </w:rPr>
        <w:t>умеющий оценивать поступки с позиции их соответствия нравственным нормам, осознающий ответственность за свои поступки;</w:t>
      </w:r>
    </w:p>
    <w:p w:rsidR="00F51DA1" w:rsidRPr="004222AE" w:rsidRDefault="00F51DA1" w:rsidP="00647CF9">
      <w:pPr>
        <w:jc w:val="both"/>
        <w:rPr>
          <w:rFonts w:ascii="Times New Roman" w:hAnsi="Times New Roman"/>
          <w:sz w:val="28"/>
          <w:szCs w:val="28"/>
        </w:rPr>
      </w:pPr>
      <w:r w:rsidRPr="004222AE">
        <w:rPr>
          <w:rFonts w:ascii="Times New Roman" w:hAnsi="Times New Roman"/>
          <w:sz w:val="28"/>
          <w:szCs w:val="28"/>
        </w:rPr>
        <w:t>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w:t>
      </w:r>
    </w:p>
    <w:p w:rsidR="00F51DA1" w:rsidRPr="004222AE" w:rsidRDefault="00F51DA1" w:rsidP="00647CF9">
      <w:pPr>
        <w:jc w:val="both"/>
        <w:rPr>
          <w:rFonts w:ascii="Times New Roman" w:hAnsi="Times New Roman"/>
          <w:sz w:val="28"/>
          <w:szCs w:val="28"/>
        </w:rPr>
      </w:pPr>
      <w:r w:rsidRPr="004222AE">
        <w:rPr>
          <w:rFonts w:ascii="Times New Roman" w:hAnsi="Times New Roman"/>
          <w:sz w:val="28"/>
          <w:szCs w:val="28"/>
        </w:rPr>
        <w:t>сознающий нравственную и эстетическую ценность литературы, родного языка, русского языка, проявляющий интерес к чтению.</w:t>
      </w:r>
    </w:p>
    <w:p w:rsidR="00F51DA1" w:rsidRPr="004222AE" w:rsidRDefault="00F51DA1" w:rsidP="00647CF9">
      <w:pPr>
        <w:jc w:val="both"/>
        <w:rPr>
          <w:rFonts w:ascii="Times New Roman" w:hAnsi="Times New Roman"/>
          <w:sz w:val="28"/>
          <w:szCs w:val="28"/>
        </w:rPr>
      </w:pPr>
      <w:r w:rsidRPr="004222AE">
        <w:rPr>
          <w:rFonts w:ascii="Times New Roman" w:hAnsi="Times New Roman"/>
          <w:sz w:val="28"/>
          <w:szCs w:val="28"/>
        </w:rPr>
        <w:t>3. Эстетическое воспитание:</w:t>
      </w:r>
    </w:p>
    <w:p w:rsidR="00F51DA1" w:rsidRPr="004222AE" w:rsidRDefault="00F51DA1" w:rsidP="00647CF9">
      <w:pPr>
        <w:jc w:val="both"/>
        <w:rPr>
          <w:rFonts w:ascii="Times New Roman" w:hAnsi="Times New Roman"/>
          <w:sz w:val="28"/>
          <w:szCs w:val="28"/>
        </w:rPr>
      </w:pPr>
      <w:r w:rsidRPr="004222AE">
        <w:rPr>
          <w:rFonts w:ascii="Times New Roman" w:hAnsi="Times New Roman"/>
          <w:sz w:val="28"/>
          <w:szCs w:val="28"/>
        </w:rPr>
        <w:t>способный воспринимать и чувствовать прекрасное в быту, природе, искусстве, творчестве людей;</w:t>
      </w:r>
    </w:p>
    <w:p w:rsidR="00F51DA1" w:rsidRPr="004222AE" w:rsidRDefault="00F51DA1" w:rsidP="00647CF9">
      <w:pPr>
        <w:jc w:val="both"/>
        <w:rPr>
          <w:rFonts w:ascii="Times New Roman" w:hAnsi="Times New Roman"/>
          <w:sz w:val="28"/>
          <w:szCs w:val="28"/>
        </w:rPr>
      </w:pPr>
      <w:r w:rsidRPr="004222AE">
        <w:rPr>
          <w:rFonts w:ascii="Times New Roman" w:hAnsi="Times New Roman"/>
          <w:sz w:val="28"/>
          <w:szCs w:val="28"/>
        </w:rPr>
        <w:t>проявляющий интерес и уважение к отечественной и мировой художественной культуре;</w:t>
      </w:r>
    </w:p>
    <w:p w:rsidR="00F51DA1" w:rsidRPr="004222AE" w:rsidRDefault="00F51DA1" w:rsidP="00647CF9">
      <w:pPr>
        <w:jc w:val="both"/>
        <w:rPr>
          <w:rFonts w:ascii="Times New Roman" w:hAnsi="Times New Roman"/>
          <w:sz w:val="28"/>
          <w:szCs w:val="28"/>
        </w:rPr>
      </w:pPr>
      <w:r w:rsidRPr="004222AE">
        <w:rPr>
          <w:rFonts w:ascii="Times New Roman" w:hAnsi="Times New Roman"/>
          <w:sz w:val="28"/>
          <w:szCs w:val="28"/>
        </w:rPr>
        <w:t>проявляющий стремление к самовыражению в разных видах художественной деятельности, искусстве.</w:t>
      </w:r>
    </w:p>
    <w:p w:rsidR="00F51DA1" w:rsidRPr="004222AE" w:rsidRDefault="00F51DA1" w:rsidP="00647CF9">
      <w:pPr>
        <w:jc w:val="both"/>
        <w:rPr>
          <w:rFonts w:ascii="Times New Roman" w:hAnsi="Times New Roman"/>
          <w:sz w:val="28"/>
          <w:szCs w:val="28"/>
        </w:rPr>
      </w:pPr>
      <w:r w:rsidRPr="004222AE">
        <w:rPr>
          <w:rFonts w:ascii="Times New Roman" w:hAnsi="Times New Roman"/>
          <w:sz w:val="28"/>
          <w:szCs w:val="28"/>
        </w:rPr>
        <w:t>4. Физическое воспитание, формирование культуры здоровья и эмоционального благополучия:</w:t>
      </w:r>
    </w:p>
    <w:p w:rsidR="00F51DA1" w:rsidRPr="004222AE" w:rsidRDefault="00F51DA1" w:rsidP="00647CF9">
      <w:pPr>
        <w:jc w:val="both"/>
        <w:rPr>
          <w:rFonts w:ascii="Times New Roman" w:hAnsi="Times New Roman"/>
          <w:sz w:val="28"/>
          <w:szCs w:val="28"/>
        </w:rPr>
      </w:pPr>
      <w:r w:rsidRPr="004222AE">
        <w:rPr>
          <w:rFonts w:ascii="Times New Roman" w:hAnsi="Times New Roman"/>
          <w:sz w:val="28"/>
          <w:szCs w:val="28"/>
        </w:rPr>
        <w:lastRenderedPageBreak/>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rsidR="00F51DA1" w:rsidRPr="004222AE" w:rsidRDefault="00F51DA1" w:rsidP="00647CF9">
      <w:pPr>
        <w:jc w:val="both"/>
        <w:rPr>
          <w:rFonts w:ascii="Times New Roman" w:hAnsi="Times New Roman"/>
          <w:sz w:val="28"/>
          <w:szCs w:val="28"/>
        </w:rPr>
      </w:pPr>
      <w:r w:rsidRPr="004222AE">
        <w:rPr>
          <w:rFonts w:ascii="Times New Roman" w:hAnsi="Times New Roman"/>
          <w:sz w:val="28"/>
          <w:szCs w:val="28"/>
        </w:rPr>
        <w:t>владеющий основными навыками личной и общественной гигиены, безопасного поведения в быту, природе, обществе;</w:t>
      </w:r>
    </w:p>
    <w:p w:rsidR="00F51DA1" w:rsidRPr="004222AE" w:rsidRDefault="00F51DA1" w:rsidP="00647CF9">
      <w:pPr>
        <w:jc w:val="both"/>
        <w:rPr>
          <w:rFonts w:ascii="Times New Roman" w:hAnsi="Times New Roman"/>
          <w:sz w:val="28"/>
          <w:szCs w:val="28"/>
        </w:rPr>
      </w:pPr>
      <w:r w:rsidRPr="004222AE">
        <w:rPr>
          <w:rFonts w:ascii="Times New Roman" w:hAnsi="Times New Roman"/>
          <w:sz w:val="28"/>
          <w:szCs w:val="28"/>
        </w:rPr>
        <w:t>ориентированный на физическое развитие с учетом возможностей здоровья, занятия физкультурой и спортом;</w:t>
      </w:r>
    </w:p>
    <w:p w:rsidR="00F51DA1" w:rsidRPr="004222AE" w:rsidRDefault="00F51DA1" w:rsidP="00647CF9">
      <w:pPr>
        <w:jc w:val="both"/>
        <w:rPr>
          <w:rFonts w:ascii="Times New Roman" w:hAnsi="Times New Roman"/>
          <w:sz w:val="28"/>
          <w:szCs w:val="28"/>
        </w:rPr>
      </w:pPr>
      <w:r w:rsidRPr="004222AE">
        <w:rPr>
          <w:rFonts w:ascii="Times New Roman" w:hAnsi="Times New Roman"/>
          <w:sz w:val="28"/>
          <w:szCs w:val="28"/>
        </w:rPr>
        <w:t>сознающий и принимающий свою половую принадлежность, соответствующие ей психофизические и поведенческие особенности с учетом возраста.</w:t>
      </w:r>
    </w:p>
    <w:p w:rsidR="00F51DA1" w:rsidRPr="004222AE" w:rsidRDefault="00F51DA1" w:rsidP="00647CF9">
      <w:pPr>
        <w:jc w:val="both"/>
        <w:rPr>
          <w:rFonts w:ascii="Times New Roman" w:hAnsi="Times New Roman"/>
          <w:sz w:val="28"/>
          <w:szCs w:val="28"/>
        </w:rPr>
      </w:pPr>
      <w:r w:rsidRPr="004222AE">
        <w:rPr>
          <w:rFonts w:ascii="Times New Roman" w:hAnsi="Times New Roman"/>
          <w:sz w:val="28"/>
          <w:szCs w:val="28"/>
        </w:rPr>
        <w:t>5. Трудовое воспитание:</w:t>
      </w:r>
    </w:p>
    <w:p w:rsidR="00F51DA1" w:rsidRPr="004222AE" w:rsidRDefault="00F51DA1" w:rsidP="00647CF9">
      <w:pPr>
        <w:jc w:val="both"/>
        <w:rPr>
          <w:rFonts w:ascii="Times New Roman" w:hAnsi="Times New Roman"/>
          <w:sz w:val="28"/>
          <w:szCs w:val="28"/>
        </w:rPr>
      </w:pPr>
      <w:r w:rsidRPr="004222AE">
        <w:rPr>
          <w:rFonts w:ascii="Times New Roman" w:hAnsi="Times New Roman"/>
          <w:sz w:val="28"/>
          <w:szCs w:val="28"/>
        </w:rPr>
        <w:t>сознающий ценность труда в жизни человека, семьи, общества;</w:t>
      </w:r>
    </w:p>
    <w:p w:rsidR="00F51DA1" w:rsidRPr="004222AE" w:rsidRDefault="00F51DA1" w:rsidP="00647CF9">
      <w:pPr>
        <w:jc w:val="both"/>
        <w:rPr>
          <w:rFonts w:ascii="Times New Roman" w:hAnsi="Times New Roman"/>
          <w:sz w:val="28"/>
          <w:szCs w:val="28"/>
        </w:rPr>
      </w:pPr>
      <w:r w:rsidRPr="004222AE">
        <w:rPr>
          <w:rFonts w:ascii="Times New Roman" w:hAnsi="Times New Roman"/>
          <w:sz w:val="28"/>
          <w:szCs w:val="28"/>
        </w:rPr>
        <w:t>проявляющий уважение к труду, людям труда, бережное отношение к результатам труда, ответственное потребление;</w:t>
      </w:r>
    </w:p>
    <w:p w:rsidR="00F51DA1" w:rsidRPr="004222AE" w:rsidRDefault="00F51DA1" w:rsidP="00647CF9">
      <w:pPr>
        <w:jc w:val="both"/>
        <w:rPr>
          <w:rFonts w:ascii="Times New Roman" w:hAnsi="Times New Roman"/>
          <w:sz w:val="28"/>
          <w:szCs w:val="28"/>
        </w:rPr>
      </w:pPr>
      <w:r w:rsidRPr="004222AE">
        <w:rPr>
          <w:rFonts w:ascii="Times New Roman" w:hAnsi="Times New Roman"/>
          <w:sz w:val="28"/>
          <w:szCs w:val="28"/>
        </w:rPr>
        <w:t>проявляющий интерес к разным профессиям;</w:t>
      </w:r>
    </w:p>
    <w:p w:rsidR="00F51DA1" w:rsidRPr="004222AE" w:rsidRDefault="00F51DA1" w:rsidP="00647CF9">
      <w:pPr>
        <w:jc w:val="both"/>
        <w:rPr>
          <w:rFonts w:ascii="Times New Roman" w:hAnsi="Times New Roman"/>
          <w:sz w:val="28"/>
          <w:szCs w:val="28"/>
        </w:rPr>
      </w:pPr>
      <w:r w:rsidRPr="004222AE">
        <w:rPr>
          <w:rFonts w:ascii="Times New Roman" w:hAnsi="Times New Roman"/>
          <w:sz w:val="28"/>
          <w:szCs w:val="28"/>
        </w:rPr>
        <w:t>участвующий в различных видах доступного по возрасту труда, трудовой деятельности.</w:t>
      </w:r>
    </w:p>
    <w:p w:rsidR="00F51DA1" w:rsidRPr="004222AE" w:rsidRDefault="00F51DA1" w:rsidP="00647CF9">
      <w:pPr>
        <w:jc w:val="both"/>
        <w:rPr>
          <w:rFonts w:ascii="Times New Roman" w:hAnsi="Times New Roman"/>
          <w:sz w:val="28"/>
          <w:szCs w:val="28"/>
        </w:rPr>
      </w:pPr>
      <w:r w:rsidRPr="004222AE">
        <w:rPr>
          <w:rFonts w:ascii="Times New Roman" w:hAnsi="Times New Roman"/>
          <w:sz w:val="28"/>
          <w:szCs w:val="28"/>
        </w:rPr>
        <w:t>6. Экологическое воспитание:</w:t>
      </w:r>
    </w:p>
    <w:p w:rsidR="00F51DA1" w:rsidRPr="004222AE" w:rsidRDefault="00F51DA1" w:rsidP="00647CF9">
      <w:pPr>
        <w:jc w:val="both"/>
        <w:rPr>
          <w:rFonts w:ascii="Times New Roman" w:hAnsi="Times New Roman"/>
          <w:sz w:val="28"/>
          <w:szCs w:val="28"/>
        </w:rPr>
      </w:pPr>
      <w:r w:rsidRPr="004222AE">
        <w:rPr>
          <w:rFonts w:ascii="Times New Roman" w:hAnsi="Times New Roman"/>
          <w:sz w:val="28"/>
          <w:szCs w:val="28"/>
        </w:rPr>
        <w:t>понимающий ценность природы, зависимость жизни людей от природы, влияние людей на природу, окружающую среду;</w:t>
      </w:r>
    </w:p>
    <w:p w:rsidR="00F51DA1" w:rsidRPr="004222AE" w:rsidRDefault="00F51DA1" w:rsidP="00647CF9">
      <w:pPr>
        <w:jc w:val="both"/>
        <w:rPr>
          <w:rFonts w:ascii="Times New Roman" w:hAnsi="Times New Roman"/>
          <w:sz w:val="28"/>
          <w:szCs w:val="28"/>
        </w:rPr>
      </w:pPr>
      <w:r w:rsidRPr="004222AE">
        <w:rPr>
          <w:rFonts w:ascii="Times New Roman" w:hAnsi="Times New Roman"/>
          <w:sz w:val="28"/>
          <w:szCs w:val="28"/>
        </w:rPr>
        <w:t>проявляющий любовь и бережное отношение к природе, неприятие действий, приносящих вред природе, особенно живым существам;</w:t>
      </w:r>
    </w:p>
    <w:p w:rsidR="00F51DA1" w:rsidRPr="004222AE" w:rsidRDefault="00F51DA1" w:rsidP="00647CF9">
      <w:pPr>
        <w:jc w:val="both"/>
        <w:rPr>
          <w:rFonts w:ascii="Times New Roman" w:hAnsi="Times New Roman"/>
          <w:sz w:val="28"/>
          <w:szCs w:val="28"/>
        </w:rPr>
      </w:pPr>
      <w:r w:rsidRPr="004222AE">
        <w:rPr>
          <w:rFonts w:ascii="Times New Roman" w:hAnsi="Times New Roman"/>
          <w:sz w:val="28"/>
          <w:szCs w:val="28"/>
        </w:rPr>
        <w:t>выражающий готовность в своей деятельности придерживаться экологических норм.</w:t>
      </w:r>
    </w:p>
    <w:p w:rsidR="00F51DA1" w:rsidRPr="004222AE" w:rsidRDefault="00F51DA1" w:rsidP="00647CF9">
      <w:pPr>
        <w:jc w:val="both"/>
        <w:rPr>
          <w:rFonts w:ascii="Times New Roman" w:hAnsi="Times New Roman"/>
          <w:sz w:val="28"/>
          <w:szCs w:val="28"/>
        </w:rPr>
      </w:pPr>
      <w:r w:rsidRPr="004222AE">
        <w:rPr>
          <w:rFonts w:ascii="Times New Roman" w:hAnsi="Times New Roman"/>
          <w:sz w:val="28"/>
          <w:szCs w:val="28"/>
        </w:rPr>
        <w:t>7. Ценность научного познания:</w:t>
      </w:r>
    </w:p>
    <w:p w:rsidR="00F51DA1" w:rsidRPr="004222AE" w:rsidRDefault="00F51DA1" w:rsidP="00647CF9">
      <w:pPr>
        <w:jc w:val="both"/>
        <w:rPr>
          <w:rFonts w:ascii="Times New Roman" w:hAnsi="Times New Roman"/>
          <w:sz w:val="28"/>
          <w:szCs w:val="28"/>
        </w:rPr>
      </w:pPr>
      <w:r w:rsidRPr="004222AE">
        <w:rPr>
          <w:rFonts w:ascii="Times New Roman" w:hAnsi="Times New Roman"/>
          <w:sz w:val="28"/>
          <w:szCs w:val="28"/>
        </w:rPr>
        <w:t>выражающий познавательные интересы, активность, любознательность и самостоятельность в познании, интерес и уважение к научным знаниям, науке;</w:t>
      </w:r>
    </w:p>
    <w:p w:rsidR="00F51DA1" w:rsidRPr="004222AE" w:rsidRDefault="00F51DA1" w:rsidP="00647CF9">
      <w:pPr>
        <w:jc w:val="both"/>
        <w:rPr>
          <w:rFonts w:ascii="Times New Roman" w:hAnsi="Times New Roman"/>
          <w:sz w:val="28"/>
          <w:szCs w:val="28"/>
        </w:rPr>
      </w:pPr>
      <w:r w:rsidRPr="004222AE">
        <w:rPr>
          <w:rFonts w:ascii="Times New Roman" w:hAnsi="Times New Roman"/>
          <w:sz w:val="28"/>
          <w:szCs w:val="28"/>
        </w:rPr>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rsidR="00F51DA1" w:rsidRPr="004222AE" w:rsidRDefault="00F51DA1" w:rsidP="00647CF9">
      <w:pPr>
        <w:jc w:val="both"/>
        <w:rPr>
          <w:rFonts w:ascii="Times New Roman" w:hAnsi="Times New Roman"/>
          <w:sz w:val="28"/>
          <w:szCs w:val="28"/>
        </w:rPr>
      </w:pPr>
      <w:r w:rsidRPr="004222AE">
        <w:rPr>
          <w:rFonts w:ascii="Times New Roman" w:hAnsi="Times New Roman"/>
          <w:sz w:val="28"/>
          <w:szCs w:val="28"/>
        </w:rPr>
        <w:t>имеющий первоначальные навыки наблюдений, систематизации и осмысления опыта в естественно-научной и гуманитарной областях знания.</w:t>
      </w:r>
    </w:p>
    <w:p w:rsidR="00F51DA1" w:rsidRPr="004222AE" w:rsidRDefault="00F51DA1" w:rsidP="00647CF9">
      <w:pPr>
        <w:jc w:val="both"/>
        <w:rPr>
          <w:rFonts w:ascii="Times New Roman" w:hAnsi="Times New Roman"/>
          <w:sz w:val="28"/>
          <w:szCs w:val="28"/>
        </w:rPr>
      </w:pPr>
      <w:r w:rsidRPr="004222AE">
        <w:rPr>
          <w:rFonts w:ascii="Times New Roman" w:hAnsi="Times New Roman"/>
          <w:sz w:val="28"/>
          <w:szCs w:val="28"/>
        </w:rPr>
        <w:t xml:space="preserve">2. </w:t>
      </w:r>
      <w:r w:rsidRPr="004222AE">
        <w:rPr>
          <w:rFonts w:ascii="Times New Roman" w:hAnsi="Times New Roman"/>
          <w:b/>
          <w:sz w:val="28"/>
          <w:szCs w:val="28"/>
        </w:rPr>
        <w:t>Содержательный раздел</w:t>
      </w:r>
    </w:p>
    <w:p w:rsidR="00F51DA1" w:rsidRPr="004222AE" w:rsidRDefault="00F51DA1" w:rsidP="00647CF9">
      <w:pPr>
        <w:jc w:val="both"/>
        <w:rPr>
          <w:rFonts w:ascii="Times New Roman" w:hAnsi="Times New Roman"/>
          <w:sz w:val="28"/>
          <w:szCs w:val="28"/>
        </w:rPr>
      </w:pPr>
      <w:r w:rsidRPr="004222AE">
        <w:rPr>
          <w:rFonts w:ascii="Times New Roman" w:hAnsi="Times New Roman"/>
          <w:sz w:val="28"/>
          <w:szCs w:val="28"/>
        </w:rPr>
        <w:lastRenderedPageBreak/>
        <w:t>2.1. Уклад образовательной организации</w:t>
      </w:r>
    </w:p>
    <w:p w:rsidR="00F51DA1" w:rsidRPr="004222AE" w:rsidRDefault="00F51DA1" w:rsidP="00647CF9">
      <w:pPr>
        <w:jc w:val="both"/>
        <w:rPr>
          <w:rFonts w:ascii="Times New Roman" w:hAnsi="Times New Roman"/>
          <w:sz w:val="28"/>
          <w:szCs w:val="28"/>
        </w:rPr>
      </w:pPr>
      <w:bookmarkStart w:id="88" w:name="118301"/>
      <w:bookmarkEnd w:id="88"/>
      <w:r w:rsidRPr="004222AE">
        <w:rPr>
          <w:rFonts w:ascii="Times New Roman" w:hAnsi="Times New Roman"/>
          <w:sz w:val="28"/>
          <w:szCs w:val="28"/>
        </w:rPr>
        <w:t xml:space="preserve">Специфика расположения Учреждения. Здание ГОБОУ «АШИ № 4» находится по адресу: ул. Ломоносова д. 18, корпус № 4. </w:t>
      </w:r>
    </w:p>
    <w:p w:rsidR="00F51DA1" w:rsidRPr="004222AE" w:rsidRDefault="00F51DA1" w:rsidP="00647CF9">
      <w:pPr>
        <w:jc w:val="both"/>
        <w:rPr>
          <w:rFonts w:ascii="Times New Roman" w:hAnsi="Times New Roman"/>
          <w:sz w:val="28"/>
          <w:szCs w:val="28"/>
        </w:rPr>
      </w:pPr>
      <w:r w:rsidRPr="004222AE">
        <w:rPr>
          <w:rFonts w:ascii="Times New Roman" w:hAnsi="Times New Roman"/>
          <w:sz w:val="28"/>
          <w:szCs w:val="28"/>
        </w:rPr>
        <w:t xml:space="preserve">Природно - климатические особенности в Великом Новгороде, умеренно континентальный климат. В целом, климат характеризуется как относительно холодный. Зима умеренно морозная и многоснежная, а лето прохладное и сырое. Климатическая зима начинается с середины ноября и продолжается до апреля. В конце января – начале февраля нередки довольно сильные морозы. Лето совсем не жаркое. Осень продолжительная. Влажность воздуха, как правило, высокая. Частое вторжение циклонов с Атлантики делает погоду неустойчивой и легко сменяемой. Осенью дожди часто бывают затяжными.  </w:t>
      </w:r>
    </w:p>
    <w:p w:rsidR="00F51DA1" w:rsidRPr="004222AE" w:rsidRDefault="00F51DA1" w:rsidP="00647CF9">
      <w:pPr>
        <w:jc w:val="both"/>
        <w:rPr>
          <w:rFonts w:ascii="Times New Roman" w:hAnsi="Times New Roman"/>
          <w:sz w:val="28"/>
          <w:szCs w:val="28"/>
        </w:rPr>
      </w:pPr>
      <w:r w:rsidRPr="004222AE">
        <w:rPr>
          <w:rFonts w:ascii="Times New Roman" w:hAnsi="Times New Roman"/>
          <w:sz w:val="28"/>
          <w:szCs w:val="28"/>
        </w:rPr>
        <w:t>Территориальные особенности. Образовательное Учреждение располагается в западной части города. Микрорайон занимает частный сектор. В районе Учреждения находятся школа № 10, детские сады № 14, №52, торгово-развлекательный центр «Мармелад»</w:t>
      </w:r>
    </w:p>
    <w:p w:rsidR="00F51DA1" w:rsidRPr="004222AE" w:rsidRDefault="00F51DA1" w:rsidP="00647CF9">
      <w:pPr>
        <w:jc w:val="both"/>
        <w:rPr>
          <w:rFonts w:ascii="Times New Roman" w:hAnsi="Times New Roman"/>
          <w:sz w:val="28"/>
          <w:szCs w:val="28"/>
        </w:rPr>
      </w:pPr>
      <w:r w:rsidRPr="004222AE">
        <w:rPr>
          <w:rFonts w:ascii="Times New Roman" w:hAnsi="Times New Roman"/>
          <w:sz w:val="28"/>
          <w:szCs w:val="28"/>
        </w:rPr>
        <w:t xml:space="preserve">Социально-экономическая сфера в микрорайоне Учреждения развита слабо. </w:t>
      </w:r>
    </w:p>
    <w:p w:rsidR="00F51DA1" w:rsidRPr="004222AE" w:rsidRDefault="00F51DA1" w:rsidP="00647CF9">
      <w:pPr>
        <w:jc w:val="both"/>
        <w:rPr>
          <w:rFonts w:ascii="Times New Roman" w:hAnsi="Times New Roman"/>
          <w:sz w:val="28"/>
          <w:szCs w:val="28"/>
        </w:rPr>
      </w:pPr>
      <w:r w:rsidRPr="004222AE">
        <w:rPr>
          <w:rFonts w:ascii="Times New Roman" w:hAnsi="Times New Roman"/>
          <w:sz w:val="28"/>
          <w:szCs w:val="28"/>
        </w:rPr>
        <w:t xml:space="preserve">Рассмотрев социальный статус населения микрорайона, можно сделать вывод о его неоднородности: большинство населения - люди преклонного возраста, существует полинациональность (цыгане, армяне, азербайджанцы, таджики, чеченцы, украинцы, и др.. В Учреждении преобладает русское население среди учащихся.  Большой процент населения рабочих профессий (61% - рабочие, 4,5% - ИТР, 3,1% - предприниматели, 2,4% - военнослужащие, 12% - интеллигенция 2,8% - др. категории, 14,2% - безработные). В социальном заказе родители ставят на первое место план обеспечение социальной адаптации, развитие индивидуальных способностей, профессиональное самоопределение.  </w:t>
      </w:r>
    </w:p>
    <w:p w:rsidR="00F51DA1" w:rsidRPr="004222AE" w:rsidRDefault="00F51DA1" w:rsidP="00647CF9">
      <w:pPr>
        <w:jc w:val="both"/>
        <w:rPr>
          <w:rFonts w:ascii="Times New Roman" w:hAnsi="Times New Roman"/>
          <w:sz w:val="28"/>
          <w:szCs w:val="28"/>
        </w:rPr>
      </w:pPr>
      <w:r w:rsidRPr="004222AE">
        <w:rPr>
          <w:rFonts w:ascii="Times New Roman" w:hAnsi="Times New Roman"/>
          <w:sz w:val="28"/>
          <w:szCs w:val="28"/>
        </w:rPr>
        <w:t xml:space="preserve">Дети принимаются в Учреждение на основании психолого-медико педагогической комиссии. В образовательном Учреждении есть специальные коррекционные классы для детей с ограниченными возможности здоровья, обучающиеся имеют нарушения слуха, логопедические нарушения, а именно дизартрия и дислалия,  алалия (моторная и сенсорная) и ФНР (фонетикофонематические нарушения), ринолалия и ОНР (общее недоразвитие речи).  </w:t>
      </w:r>
    </w:p>
    <w:p w:rsidR="00F51DA1" w:rsidRPr="004222AE" w:rsidRDefault="00F51DA1" w:rsidP="00647CF9">
      <w:pPr>
        <w:jc w:val="both"/>
        <w:rPr>
          <w:rFonts w:ascii="Times New Roman" w:hAnsi="Times New Roman"/>
          <w:sz w:val="28"/>
          <w:szCs w:val="28"/>
        </w:rPr>
      </w:pPr>
      <w:r w:rsidRPr="004222AE">
        <w:rPr>
          <w:rFonts w:ascii="Times New Roman" w:hAnsi="Times New Roman"/>
          <w:sz w:val="28"/>
          <w:szCs w:val="28"/>
        </w:rPr>
        <w:t xml:space="preserve">Транспортные подъезды к Учреждению удобны и доступны для безопасного перемещения учащихся, живущих в других микрорайонах города. </w:t>
      </w:r>
    </w:p>
    <w:p w:rsidR="00F51DA1" w:rsidRPr="004222AE" w:rsidRDefault="00F51DA1" w:rsidP="00647CF9">
      <w:pPr>
        <w:jc w:val="both"/>
        <w:rPr>
          <w:rFonts w:ascii="Times New Roman" w:hAnsi="Times New Roman"/>
          <w:sz w:val="28"/>
          <w:szCs w:val="28"/>
        </w:rPr>
      </w:pPr>
      <w:r w:rsidRPr="004222AE">
        <w:rPr>
          <w:rFonts w:ascii="Times New Roman" w:hAnsi="Times New Roman"/>
          <w:sz w:val="28"/>
          <w:szCs w:val="28"/>
        </w:rPr>
        <w:t xml:space="preserve">Уникальность Учреждения состоит в том, что оно располагается в одном здании, имеет структурные подразделения дошкольные группы и группы интерната. В Учреждении созданы все необходимые условия для обучения и </w:t>
      </w:r>
      <w:r w:rsidRPr="004222AE">
        <w:rPr>
          <w:rFonts w:ascii="Times New Roman" w:hAnsi="Times New Roman"/>
          <w:sz w:val="28"/>
          <w:szCs w:val="28"/>
        </w:rPr>
        <w:lastRenderedPageBreak/>
        <w:t xml:space="preserve">воспитания детей любой категории: в соответствии с требованиями ФГОС обустроены и оснащены современным учебным оборудованием учебные кабинеты, обеспечены компьютерной техникой и доступом в интернет через подключение Wi-Fi имеется оборудование в учебных кабинетах для специалистов для проведения коррекционо - развивающих занятий, спортзал, малый спортивный зал, спортивная площадка. Необходимые меры доступности и безопасности обеспечены в соответствии с нормативными требованиями. </w:t>
      </w:r>
    </w:p>
    <w:p w:rsidR="00F51DA1" w:rsidRPr="004222AE" w:rsidRDefault="00F51DA1" w:rsidP="00647CF9">
      <w:pPr>
        <w:jc w:val="both"/>
        <w:rPr>
          <w:rFonts w:ascii="Times New Roman" w:hAnsi="Times New Roman"/>
          <w:sz w:val="28"/>
          <w:szCs w:val="28"/>
        </w:rPr>
      </w:pPr>
      <w:r w:rsidRPr="004222AE">
        <w:rPr>
          <w:rFonts w:ascii="Times New Roman" w:hAnsi="Times New Roman"/>
          <w:sz w:val="28"/>
          <w:szCs w:val="28"/>
        </w:rPr>
        <w:t xml:space="preserve">Особенности социального окружения. На территории микрорайона Учреждения и в шаговой доступности от нее расположены организации, полезные для проведения экскурсионных мероприятий с обучающимися: «Культурный центр «Акрон», «Театр для детей и молодёжи «Малый», «Детская библиотека имени В.В. Бианки», «Библиотечный центр «Читай город», «Садовый центр «Милава парк», и др. </w:t>
      </w:r>
    </w:p>
    <w:p w:rsidR="00F51DA1" w:rsidRPr="004222AE" w:rsidRDefault="00F51DA1" w:rsidP="00647CF9">
      <w:pPr>
        <w:jc w:val="both"/>
        <w:rPr>
          <w:rFonts w:ascii="Times New Roman" w:hAnsi="Times New Roman"/>
          <w:sz w:val="28"/>
          <w:szCs w:val="28"/>
        </w:rPr>
      </w:pPr>
      <w:r w:rsidRPr="004222AE">
        <w:rPr>
          <w:rFonts w:ascii="Times New Roman" w:hAnsi="Times New Roman"/>
          <w:sz w:val="28"/>
          <w:szCs w:val="28"/>
        </w:rPr>
        <w:t xml:space="preserve">Значимые партнеры Учреждения. Это подрядные организации, которые на договорной основе обеспечивают содержание и жизнедеятельность здания, питание в школьной столовой. </w:t>
      </w:r>
    </w:p>
    <w:p w:rsidR="00F51DA1" w:rsidRPr="004222AE" w:rsidRDefault="00F51DA1" w:rsidP="00647CF9">
      <w:pPr>
        <w:jc w:val="both"/>
        <w:rPr>
          <w:rFonts w:ascii="Times New Roman" w:hAnsi="Times New Roman"/>
          <w:sz w:val="28"/>
          <w:szCs w:val="28"/>
        </w:rPr>
      </w:pPr>
      <w:r w:rsidRPr="004222AE">
        <w:rPr>
          <w:rFonts w:ascii="Times New Roman" w:hAnsi="Times New Roman"/>
          <w:sz w:val="28"/>
          <w:szCs w:val="28"/>
        </w:rPr>
        <w:t xml:space="preserve">Особенности контингента учащихся. </w:t>
      </w:r>
    </w:p>
    <w:p w:rsidR="00F51DA1" w:rsidRPr="004222AE" w:rsidRDefault="00F51DA1" w:rsidP="00647CF9">
      <w:pPr>
        <w:jc w:val="both"/>
        <w:rPr>
          <w:rFonts w:ascii="Times New Roman" w:hAnsi="Times New Roman"/>
          <w:sz w:val="28"/>
          <w:szCs w:val="28"/>
        </w:rPr>
      </w:pPr>
      <w:r w:rsidRPr="004222AE">
        <w:rPr>
          <w:rFonts w:ascii="Times New Roman" w:hAnsi="Times New Roman"/>
          <w:sz w:val="28"/>
          <w:szCs w:val="28"/>
        </w:rPr>
        <w:t xml:space="preserve">В 1 - 9 классах Учреждения обучается до 113 обучающихся в зависимости от ежегодного набора первоклассников. </w:t>
      </w:r>
    </w:p>
    <w:p w:rsidR="00F51DA1" w:rsidRPr="004222AE" w:rsidRDefault="00F51DA1" w:rsidP="00647CF9">
      <w:pPr>
        <w:jc w:val="both"/>
        <w:rPr>
          <w:rFonts w:ascii="Times New Roman" w:hAnsi="Times New Roman"/>
          <w:sz w:val="28"/>
          <w:szCs w:val="28"/>
        </w:rPr>
      </w:pPr>
      <w:r w:rsidRPr="004222AE">
        <w:rPr>
          <w:rFonts w:ascii="Times New Roman" w:hAnsi="Times New Roman"/>
          <w:sz w:val="28"/>
          <w:szCs w:val="28"/>
        </w:rPr>
        <w:t xml:space="preserve">Состав обучающихся неоднороден и различается: </w:t>
      </w:r>
    </w:p>
    <w:p w:rsidR="00F51DA1" w:rsidRPr="004222AE" w:rsidRDefault="00F51DA1" w:rsidP="00647CF9">
      <w:pPr>
        <w:jc w:val="both"/>
        <w:rPr>
          <w:rFonts w:ascii="Times New Roman" w:hAnsi="Times New Roman"/>
          <w:sz w:val="28"/>
          <w:szCs w:val="28"/>
        </w:rPr>
      </w:pPr>
      <w:r w:rsidRPr="004222AE">
        <w:rPr>
          <w:rFonts w:ascii="Times New Roman" w:hAnsi="Times New Roman"/>
          <w:sz w:val="28"/>
          <w:szCs w:val="28"/>
        </w:rPr>
        <w:t xml:space="preserve">             - по учебным возможностям, которые зависят от общего развития ребёнка и его уровня подготовки к обучению в школе. Основными проблемами в развитии являются нарушения слуха и речи. Учащиеся обучаются по программам коррекционно - развивающей направленности. Наряду с Основной образовательной программой начального и основного общего образования в школе реализуются адаптированные основные общеобразовательные программы различных нозологий. Кроме того, ежегодно разрабатываются рабочие программы по курсам внеурочной деятельности, функционируют группы обучающихся по дополнительным общеразвивающим программам; </w:t>
      </w:r>
    </w:p>
    <w:p w:rsidR="00F51DA1" w:rsidRPr="004222AE" w:rsidRDefault="00F51DA1" w:rsidP="00647CF9">
      <w:pPr>
        <w:jc w:val="both"/>
        <w:rPr>
          <w:rFonts w:ascii="Times New Roman" w:hAnsi="Times New Roman"/>
          <w:sz w:val="28"/>
          <w:szCs w:val="28"/>
        </w:rPr>
      </w:pPr>
      <w:r w:rsidRPr="004222AE">
        <w:rPr>
          <w:rFonts w:ascii="Times New Roman" w:hAnsi="Times New Roman"/>
          <w:sz w:val="28"/>
          <w:szCs w:val="28"/>
        </w:rPr>
        <w:t xml:space="preserve">            - по социальному статусу, который зависит от общего благополучия семьи или уровня воспитательного ресурса отдельных родителей (законных представителей) нет обучающихся с неблагополучных семей, нет учащихся с дивиантным поведением, нет детей, стоящих на различных видах учета. </w:t>
      </w:r>
    </w:p>
    <w:p w:rsidR="00F51DA1" w:rsidRPr="004222AE" w:rsidRDefault="00F51DA1" w:rsidP="00647CF9">
      <w:pPr>
        <w:jc w:val="both"/>
        <w:rPr>
          <w:rFonts w:ascii="Times New Roman" w:hAnsi="Times New Roman"/>
          <w:sz w:val="28"/>
          <w:szCs w:val="28"/>
        </w:rPr>
      </w:pPr>
      <w:r w:rsidRPr="004222AE">
        <w:rPr>
          <w:rFonts w:ascii="Times New Roman" w:hAnsi="Times New Roman"/>
          <w:sz w:val="28"/>
          <w:szCs w:val="28"/>
        </w:rPr>
        <w:t xml:space="preserve">             - по национальной принадлежности, которая определяется среди учащихся большой процент детей русскоязычные. </w:t>
      </w:r>
    </w:p>
    <w:p w:rsidR="00F51DA1" w:rsidRPr="004222AE" w:rsidRDefault="00F51DA1" w:rsidP="00647CF9">
      <w:pPr>
        <w:jc w:val="both"/>
        <w:rPr>
          <w:rFonts w:ascii="Times New Roman" w:hAnsi="Times New Roman"/>
          <w:sz w:val="28"/>
          <w:szCs w:val="28"/>
        </w:rPr>
      </w:pPr>
      <w:r w:rsidRPr="004222AE">
        <w:rPr>
          <w:rFonts w:ascii="Times New Roman" w:hAnsi="Times New Roman"/>
          <w:sz w:val="28"/>
          <w:szCs w:val="28"/>
        </w:rPr>
        <w:lastRenderedPageBreak/>
        <w:t xml:space="preserve">Источники положительного или отрицательного влияния на детей. Команда администрации - квалифицированные, имеющие достаточно большой управленческий опыт руководители, в педагогическом составе - одинаковое соотношение по стажу с большим опытом педагогической практики и молодых педагогов с достаточно высоким уровнем творческой активности, и профессиональной инициативы. В педагогической команде имеются квалифицированные специалисты, необходимые для сопровождения всех категорий, обучающихся в Учреждении. </w:t>
      </w:r>
    </w:p>
    <w:p w:rsidR="00F51DA1" w:rsidRPr="004222AE" w:rsidRDefault="00F51DA1" w:rsidP="00647CF9">
      <w:pPr>
        <w:jc w:val="both"/>
        <w:rPr>
          <w:rFonts w:ascii="Times New Roman" w:hAnsi="Times New Roman"/>
          <w:sz w:val="28"/>
          <w:szCs w:val="28"/>
        </w:rPr>
      </w:pPr>
      <w:r w:rsidRPr="004222AE">
        <w:rPr>
          <w:rFonts w:ascii="Times New Roman" w:hAnsi="Times New Roman"/>
          <w:sz w:val="28"/>
          <w:szCs w:val="28"/>
        </w:rPr>
        <w:t xml:space="preserve">Педагоги - основной источник положительного влияния на детей, грамотно организуют образовательный процесс, о чем свидетельствуют позитивная динамика результатов деятельности по качеству обеспечиваемого образования в ГОБОУ «АШИ № 4». </w:t>
      </w:r>
    </w:p>
    <w:p w:rsidR="00F51DA1" w:rsidRPr="004222AE" w:rsidRDefault="00F51DA1" w:rsidP="00647CF9">
      <w:pPr>
        <w:jc w:val="both"/>
        <w:rPr>
          <w:rFonts w:ascii="Times New Roman" w:hAnsi="Times New Roman"/>
          <w:sz w:val="28"/>
          <w:szCs w:val="28"/>
        </w:rPr>
      </w:pPr>
      <w:r w:rsidRPr="004222AE">
        <w:rPr>
          <w:rFonts w:ascii="Times New Roman" w:hAnsi="Times New Roman"/>
          <w:sz w:val="28"/>
          <w:szCs w:val="28"/>
        </w:rPr>
        <w:t xml:space="preserve">Возможные отрицательные источники влияния на детей - социальные сети, компьютерные игры, а также отдельные родители (законные представители) с низким воспитательным ресурсом, неспособные грамотно управлять развитием и организацией досуга своего ребёнка. </w:t>
      </w:r>
    </w:p>
    <w:p w:rsidR="00F51DA1" w:rsidRPr="004222AE" w:rsidRDefault="00F51DA1" w:rsidP="00647CF9">
      <w:pPr>
        <w:jc w:val="both"/>
        <w:rPr>
          <w:rFonts w:ascii="Times New Roman" w:hAnsi="Times New Roman"/>
          <w:sz w:val="28"/>
          <w:szCs w:val="28"/>
        </w:rPr>
      </w:pPr>
      <w:r w:rsidRPr="004222AE">
        <w:rPr>
          <w:rFonts w:ascii="Times New Roman" w:hAnsi="Times New Roman"/>
          <w:sz w:val="28"/>
          <w:szCs w:val="28"/>
        </w:rPr>
        <w:t xml:space="preserve">Оригинальные воспитательные находки Учреждения.  </w:t>
      </w:r>
    </w:p>
    <w:p w:rsidR="00F51DA1" w:rsidRPr="004222AE" w:rsidRDefault="00F51DA1" w:rsidP="00647CF9">
      <w:pPr>
        <w:jc w:val="both"/>
        <w:rPr>
          <w:rFonts w:ascii="Times New Roman" w:hAnsi="Times New Roman"/>
          <w:sz w:val="28"/>
          <w:szCs w:val="28"/>
        </w:rPr>
      </w:pPr>
      <w:r w:rsidRPr="004222AE">
        <w:rPr>
          <w:rFonts w:ascii="Times New Roman" w:hAnsi="Times New Roman"/>
          <w:sz w:val="28"/>
          <w:szCs w:val="28"/>
        </w:rPr>
        <w:t xml:space="preserve">Воспитательные системы класса, разработанные классными руководителями на основе системы персональных поручений, целенаправленных воспитательных мероприятий и оценочных инструментов; </w:t>
      </w:r>
    </w:p>
    <w:p w:rsidR="00F51DA1" w:rsidRPr="004222AE" w:rsidRDefault="00F51DA1" w:rsidP="00647CF9">
      <w:pPr>
        <w:jc w:val="both"/>
        <w:rPr>
          <w:rFonts w:ascii="Times New Roman" w:hAnsi="Times New Roman"/>
          <w:sz w:val="28"/>
          <w:szCs w:val="28"/>
        </w:rPr>
      </w:pPr>
      <w:r w:rsidRPr="004222AE">
        <w:rPr>
          <w:rFonts w:ascii="Times New Roman" w:hAnsi="Times New Roman"/>
          <w:sz w:val="28"/>
          <w:szCs w:val="28"/>
        </w:rPr>
        <w:t xml:space="preserve">Модель сотрудничества с родителями (законными представителями) обучающихся, построенная на установлении конструктивных отношений и целенаправленной организации совместной деятельности по развитию школьного уклада;  </w:t>
      </w:r>
    </w:p>
    <w:p w:rsidR="00F51DA1" w:rsidRPr="004222AE" w:rsidRDefault="00F51DA1" w:rsidP="00647CF9">
      <w:pPr>
        <w:jc w:val="both"/>
        <w:rPr>
          <w:rFonts w:ascii="Times New Roman" w:hAnsi="Times New Roman"/>
          <w:sz w:val="28"/>
          <w:szCs w:val="28"/>
        </w:rPr>
      </w:pPr>
      <w:r w:rsidRPr="004222AE">
        <w:rPr>
          <w:rFonts w:ascii="Times New Roman" w:hAnsi="Times New Roman"/>
          <w:sz w:val="28"/>
          <w:szCs w:val="28"/>
        </w:rPr>
        <w:t xml:space="preserve">Практический день как форма организации целенаправленной системной работы по развитию проектной деятельности школьников, позволяет интегрировать содержание урочной и внеурочной деятельности;  </w:t>
      </w:r>
    </w:p>
    <w:p w:rsidR="00F51DA1" w:rsidRPr="004222AE" w:rsidRDefault="00F51DA1" w:rsidP="00647CF9">
      <w:pPr>
        <w:jc w:val="both"/>
        <w:rPr>
          <w:rFonts w:ascii="Times New Roman" w:hAnsi="Times New Roman"/>
          <w:sz w:val="28"/>
          <w:szCs w:val="28"/>
        </w:rPr>
      </w:pPr>
      <w:r w:rsidRPr="004222AE">
        <w:rPr>
          <w:rFonts w:ascii="Times New Roman" w:hAnsi="Times New Roman"/>
          <w:sz w:val="28"/>
          <w:szCs w:val="28"/>
        </w:rPr>
        <w:t xml:space="preserve">Обеспечение 100%-го охвата внеурочной деятельностью всех категорий, обучающихся за счет профессионального ресурса педагогов Учреждения с привлечением педагогов дополнительного образования;  </w:t>
      </w:r>
    </w:p>
    <w:p w:rsidR="00F51DA1" w:rsidRPr="004222AE" w:rsidRDefault="00F51DA1" w:rsidP="00647CF9">
      <w:pPr>
        <w:jc w:val="both"/>
        <w:rPr>
          <w:rFonts w:ascii="Times New Roman" w:hAnsi="Times New Roman"/>
          <w:sz w:val="28"/>
          <w:szCs w:val="28"/>
        </w:rPr>
      </w:pPr>
      <w:r w:rsidRPr="004222AE">
        <w:rPr>
          <w:rFonts w:ascii="Times New Roman" w:hAnsi="Times New Roman"/>
          <w:sz w:val="28"/>
          <w:szCs w:val="28"/>
        </w:rPr>
        <w:t xml:space="preserve">Модель управления результатами образования на основе системы распределения профессиональных поручений с учетом свободного выбора, обеспечивающая повышение уровня персональной ответственности каждого педагога за качество выполненной работы. </w:t>
      </w:r>
    </w:p>
    <w:p w:rsidR="00F51DA1" w:rsidRPr="004222AE" w:rsidRDefault="00F51DA1" w:rsidP="00647CF9">
      <w:pPr>
        <w:jc w:val="both"/>
        <w:rPr>
          <w:rFonts w:ascii="Times New Roman" w:hAnsi="Times New Roman"/>
          <w:sz w:val="28"/>
          <w:szCs w:val="28"/>
        </w:rPr>
      </w:pPr>
      <w:r w:rsidRPr="004222AE">
        <w:rPr>
          <w:rFonts w:ascii="Times New Roman" w:hAnsi="Times New Roman"/>
          <w:sz w:val="28"/>
          <w:szCs w:val="28"/>
        </w:rPr>
        <w:t>Принципы взаимодействия педагогов, школьников и их родителей (законных представителей), на которых основывается процесс воспитания в ГОБОУ «АШИ № 4»</w:t>
      </w:r>
    </w:p>
    <w:p w:rsidR="00F51DA1" w:rsidRPr="004222AE" w:rsidRDefault="00F51DA1" w:rsidP="00647CF9">
      <w:pPr>
        <w:jc w:val="both"/>
        <w:rPr>
          <w:rFonts w:ascii="Times New Roman" w:hAnsi="Times New Roman"/>
          <w:sz w:val="28"/>
          <w:szCs w:val="28"/>
        </w:rPr>
      </w:pPr>
      <w:r w:rsidRPr="004222AE">
        <w:rPr>
          <w:rFonts w:ascii="Times New Roman" w:hAnsi="Times New Roman"/>
          <w:sz w:val="28"/>
          <w:szCs w:val="28"/>
        </w:rPr>
        <w:lastRenderedPageBreak/>
        <w:t xml:space="preserve">− неукоснительное соблюдение законности и прав семьи и ребенка, соблюдения конфиденциальности информации о ребенке и семье, приоритета безопасности ребенка при нахождении в Учреждении; </w:t>
      </w:r>
    </w:p>
    <w:p w:rsidR="00F51DA1" w:rsidRPr="004222AE" w:rsidRDefault="00F51DA1" w:rsidP="00647CF9">
      <w:pPr>
        <w:jc w:val="both"/>
        <w:rPr>
          <w:rFonts w:ascii="Times New Roman" w:hAnsi="Times New Roman"/>
          <w:sz w:val="28"/>
          <w:szCs w:val="28"/>
        </w:rPr>
      </w:pPr>
      <w:r w:rsidRPr="004222AE">
        <w:rPr>
          <w:rFonts w:ascii="Times New Roman" w:hAnsi="Times New Roman"/>
          <w:sz w:val="28"/>
          <w:szCs w:val="28"/>
        </w:rPr>
        <w:t xml:space="preserve">− ориентир на создание в Учреждении психологически комфортной среды для каждого ребенка и взрослого, без которой невозможно конструктивное взаимодействие школьников, педагогов и родителей (законных представителей); </w:t>
      </w:r>
    </w:p>
    <w:p w:rsidR="00F51DA1" w:rsidRPr="004222AE" w:rsidRDefault="00F51DA1" w:rsidP="00647CF9">
      <w:pPr>
        <w:jc w:val="both"/>
        <w:rPr>
          <w:rFonts w:ascii="Times New Roman" w:hAnsi="Times New Roman"/>
          <w:sz w:val="28"/>
          <w:szCs w:val="28"/>
        </w:rPr>
      </w:pPr>
      <w:r w:rsidRPr="004222AE">
        <w:rPr>
          <w:rFonts w:ascii="Times New Roman" w:hAnsi="Times New Roman"/>
          <w:sz w:val="28"/>
          <w:szCs w:val="28"/>
        </w:rPr>
        <w:t xml:space="preserve">− реализация процесса воспитания через создание в Учреждении детско-взрослых общностей, которые бы объединяли детей и педагогов яркими и содержательными событиями, общими позитивными эмоциями и доверительными отношениями друг к другу при активном привлечении родителей (законных представителей) учащихся; </w:t>
      </w:r>
    </w:p>
    <w:p w:rsidR="00F51DA1" w:rsidRPr="004222AE" w:rsidRDefault="00F51DA1" w:rsidP="00647CF9">
      <w:pPr>
        <w:jc w:val="both"/>
        <w:rPr>
          <w:rFonts w:ascii="Times New Roman" w:hAnsi="Times New Roman"/>
          <w:sz w:val="28"/>
          <w:szCs w:val="28"/>
        </w:rPr>
      </w:pPr>
      <w:r w:rsidRPr="004222AE">
        <w:rPr>
          <w:rFonts w:ascii="Times New Roman" w:hAnsi="Times New Roman"/>
          <w:sz w:val="28"/>
          <w:szCs w:val="28"/>
        </w:rPr>
        <w:t xml:space="preserve">− организация основных совместных дел школьников, педагогов и родителей (законных представителей) как предмета совместной заботы и взрослых, и детей; </w:t>
      </w:r>
    </w:p>
    <w:p w:rsidR="00F51DA1" w:rsidRPr="004222AE" w:rsidRDefault="00F51DA1" w:rsidP="00647CF9">
      <w:pPr>
        <w:jc w:val="both"/>
        <w:rPr>
          <w:rFonts w:ascii="Times New Roman" w:hAnsi="Times New Roman"/>
          <w:sz w:val="28"/>
          <w:szCs w:val="28"/>
        </w:rPr>
      </w:pPr>
      <w:r w:rsidRPr="004222AE">
        <w:rPr>
          <w:rFonts w:ascii="Times New Roman" w:hAnsi="Times New Roman"/>
          <w:sz w:val="28"/>
          <w:szCs w:val="28"/>
        </w:rPr>
        <w:t xml:space="preserve">− системность, целесообразность и нешаблонность воспитания как условия его эффективности. </w:t>
      </w:r>
    </w:p>
    <w:p w:rsidR="00F51DA1" w:rsidRPr="004222AE" w:rsidRDefault="00F51DA1" w:rsidP="00647CF9">
      <w:pPr>
        <w:jc w:val="both"/>
        <w:rPr>
          <w:rFonts w:ascii="Times New Roman" w:hAnsi="Times New Roman"/>
          <w:sz w:val="28"/>
          <w:szCs w:val="28"/>
        </w:rPr>
      </w:pPr>
      <w:r w:rsidRPr="004222AE">
        <w:rPr>
          <w:rFonts w:ascii="Times New Roman" w:hAnsi="Times New Roman"/>
          <w:sz w:val="28"/>
          <w:szCs w:val="28"/>
        </w:rPr>
        <w:t>Основные традиции воспитания в ГОБОУ «АШИ № 4»:</w:t>
      </w:r>
    </w:p>
    <w:p w:rsidR="00F51DA1" w:rsidRPr="004222AE" w:rsidRDefault="00F51DA1" w:rsidP="00647CF9">
      <w:pPr>
        <w:jc w:val="both"/>
        <w:rPr>
          <w:rFonts w:ascii="Times New Roman" w:hAnsi="Times New Roman"/>
          <w:sz w:val="28"/>
          <w:szCs w:val="28"/>
        </w:rPr>
      </w:pPr>
      <w:r w:rsidRPr="004222AE">
        <w:rPr>
          <w:rFonts w:ascii="Times New Roman" w:hAnsi="Times New Roman"/>
          <w:sz w:val="28"/>
          <w:szCs w:val="28"/>
        </w:rPr>
        <w:t xml:space="preserve">− стержень годового цикла воспитательной работы Учреждения - ключевые общешкольные дела, через которые осуществляется интеграция воспитательных усилий педагогов; </w:t>
      </w:r>
    </w:p>
    <w:p w:rsidR="00F51DA1" w:rsidRPr="004222AE" w:rsidRDefault="00F51DA1" w:rsidP="00647CF9">
      <w:pPr>
        <w:jc w:val="both"/>
        <w:rPr>
          <w:rFonts w:ascii="Times New Roman" w:hAnsi="Times New Roman"/>
          <w:sz w:val="28"/>
          <w:szCs w:val="28"/>
        </w:rPr>
      </w:pPr>
      <w:r w:rsidRPr="004222AE">
        <w:rPr>
          <w:rFonts w:ascii="Times New Roman" w:hAnsi="Times New Roman"/>
          <w:sz w:val="28"/>
          <w:szCs w:val="28"/>
        </w:rPr>
        <w:t xml:space="preserve">− важная составляющая каждого ключевого дела и большинства совместных дел педагогов и школьников - коллективная разработка, коллективное планирование, коллективное проведение и коллективный анализ их результатов; </w:t>
      </w:r>
    </w:p>
    <w:p w:rsidR="00F51DA1" w:rsidRPr="004222AE" w:rsidRDefault="00F51DA1" w:rsidP="00647CF9">
      <w:pPr>
        <w:jc w:val="both"/>
        <w:rPr>
          <w:rFonts w:ascii="Times New Roman" w:hAnsi="Times New Roman"/>
          <w:sz w:val="28"/>
          <w:szCs w:val="28"/>
        </w:rPr>
      </w:pPr>
      <w:r w:rsidRPr="004222AE">
        <w:rPr>
          <w:rFonts w:ascii="Times New Roman" w:hAnsi="Times New Roman"/>
          <w:sz w:val="28"/>
          <w:szCs w:val="28"/>
        </w:rPr>
        <w:t xml:space="preserve">− условия в Учреждении создаются для обеспечения по мере взросления ребёнка его растущей роли в совместных делах (от пассивного наблюдателя до организатора); </w:t>
      </w:r>
    </w:p>
    <w:p w:rsidR="00F51DA1" w:rsidRPr="004222AE" w:rsidRDefault="00F51DA1" w:rsidP="00647CF9">
      <w:pPr>
        <w:jc w:val="both"/>
        <w:rPr>
          <w:rFonts w:ascii="Times New Roman" w:hAnsi="Times New Roman"/>
          <w:sz w:val="28"/>
          <w:szCs w:val="28"/>
        </w:rPr>
      </w:pPr>
      <w:r w:rsidRPr="004222AE">
        <w:rPr>
          <w:rFonts w:ascii="Times New Roman" w:hAnsi="Times New Roman"/>
          <w:sz w:val="28"/>
          <w:szCs w:val="28"/>
        </w:rPr>
        <w:t xml:space="preserve">− отсутствие соревновательности между классами в проведении общешкольных дел, поощрение конструктивного межклассного и межвозрастного взаимодействия школьников, их социальной активности; </w:t>
      </w:r>
    </w:p>
    <w:p w:rsidR="00F51DA1" w:rsidRPr="004222AE" w:rsidRDefault="00F51DA1" w:rsidP="00647CF9">
      <w:pPr>
        <w:jc w:val="both"/>
        <w:rPr>
          <w:rFonts w:ascii="Times New Roman" w:hAnsi="Times New Roman"/>
          <w:sz w:val="28"/>
          <w:szCs w:val="28"/>
        </w:rPr>
      </w:pPr>
      <w:r w:rsidRPr="004222AE">
        <w:rPr>
          <w:rFonts w:ascii="Times New Roman" w:hAnsi="Times New Roman"/>
          <w:sz w:val="28"/>
          <w:szCs w:val="28"/>
        </w:rPr>
        <w:t xml:space="preserve">− педагоги Учреждения ориентированы на формирование коллективов в рамках школьных классов, кружков, студий, секций и иных детских объединений, на установление в них доброжелательных и товарищеских взаимоотношений; </w:t>
      </w:r>
    </w:p>
    <w:p w:rsidR="00F51DA1" w:rsidRPr="004222AE" w:rsidRDefault="00F51DA1" w:rsidP="00647CF9">
      <w:pPr>
        <w:jc w:val="both"/>
        <w:rPr>
          <w:rFonts w:ascii="Times New Roman" w:hAnsi="Times New Roman"/>
          <w:sz w:val="28"/>
          <w:szCs w:val="28"/>
        </w:rPr>
      </w:pPr>
      <w:r w:rsidRPr="004222AE">
        <w:rPr>
          <w:rFonts w:ascii="Times New Roman" w:hAnsi="Times New Roman"/>
          <w:sz w:val="28"/>
          <w:szCs w:val="28"/>
        </w:rPr>
        <w:lastRenderedPageBreak/>
        <w:t>− ключевая фигура воспитания в Учреждении - классный руководитель, реализующий по отношению к детям защитную, личностно развивающую, организационную, посредническую (в разрешении конфликтов) функции.</w:t>
      </w:r>
    </w:p>
    <w:p w:rsidR="00F51DA1" w:rsidRPr="004222AE" w:rsidRDefault="00F51DA1" w:rsidP="00647CF9">
      <w:pPr>
        <w:jc w:val="both"/>
        <w:rPr>
          <w:rFonts w:ascii="Times New Roman" w:hAnsi="Times New Roman"/>
          <w:sz w:val="28"/>
          <w:szCs w:val="28"/>
        </w:rPr>
      </w:pPr>
      <w:r w:rsidRPr="004222AE">
        <w:rPr>
          <w:rFonts w:ascii="Times New Roman" w:hAnsi="Times New Roman"/>
          <w:sz w:val="28"/>
          <w:szCs w:val="28"/>
        </w:rPr>
        <w:t xml:space="preserve">2.2. Виды, формы и содержание воспитательной деятельности </w:t>
      </w:r>
    </w:p>
    <w:p w:rsidR="00F51DA1" w:rsidRPr="004222AE" w:rsidRDefault="00F51DA1" w:rsidP="00647CF9">
      <w:pPr>
        <w:jc w:val="both"/>
        <w:rPr>
          <w:rFonts w:ascii="Times New Roman" w:hAnsi="Times New Roman"/>
          <w:sz w:val="28"/>
          <w:szCs w:val="28"/>
        </w:rPr>
      </w:pPr>
      <w:r w:rsidRPr="004222AE">
        <w:rPr>
          <w:rFonts w:ascii="Times New Roman" w:hAnsi="Times New Roman"/>
          <w:sz w:val="28"/>
          <w:szCs w:val="28"/>
        </w:rPr>
        <w:t>Достижение цели и решение задач воспитания осуществляется в рамках всех направлений деятельности Учреждения. Содержание, виды и формы воспитательной деятельности представлены в соответствующих модулях.</w:t>
      </w:r>
    </w:p>
    <w:p w:rsidR="00F51DA1" w:rsidRPr="004222AE" w:rsidRDefault="00F51DA1" w:rsidP="00647CF9">
      <w:pPr>
        <w:jc w:val="both"/>
        <w:rPr>
          <w:rFonts w:ascii="Times New Roman" w:hAnsi="Times New Roman"/>
          <w:sz w:val="28"/>
          <w:szCs w:val="28"/>
        </w:rPr>
      </w:pPr>
      <w:r w:rsidRPr="004222AE">
        <w:rPr>
          <w:rFonts w:ascii="Times New Roman" w:hAnsi="Times New Roman"/>
          <w:sz w:val="28"/>
          <w:szCs w:val="28"/>
        </w:rPr>
        <w:t xml:space="preserve">Виды, формы и содержание воспитательной деятельности в данном разделе представлены по модулям. Модули являются частью рабочей программы воспитания, в которых описываются виды, формы и содержание воспитательной работы в учебном году в рамках определенного направления деятельности в ГОБОУ «АШИ № 4». </w:t>
      </w:r>
    </w:p>
    <w:p w:rsidR="00F51DA1" w:rsidRPr="004222AE" w:rsidRDefault="00F51DA1" w:rsidP="00647CF9">
      <w:pPr>
        <w:jc w:val="both"/>
        <w:rPr>
          <w:rFonts w:ascii="Times New Roman" w:hAnsi="Times New Roman"/>
          <w:sz w:val="28"/>
          <w:szCs w:val="28"/>
        </w:rPr>
      </w:pPr>
      <w:r w:rsidRPr="004222AE">
        <w:rPr>
          <w:rFonts w:ascii="Times New Roman" w:hAnsi="Times New Roman"/>
          <w:sz w:val="28"/>
          <w:szCs w:val="28"/>
        </w:rPr>
        <w:t>Каждый из модулей обладает воспитательным потенциалом с особыми условиями, средствами, возможностями воспитания (урочная деятельность, внеурочная деятельность, взаимодействие с родителями (законными представителями) и другое).</w:t>
      </w:r>
    </w:p>
    <w:p w:rsidR="00F51DA1" w:rsidRPr="004222AE" w:rsidRDefault="00F51DA1" w:rsidP="00647CF9">
      <w:pPr>
        <w:jc w:val="both"/>
        <w:rPr>
          <w:rFonts w:ascii="Times New Roman" w:hAnsi="Times New Roman"/>
          <w:sz w:val="28"/>
          <w:szCs w:val="28"/>
        </w:rPr>
      </w:pPr>
      <w:bookmarkStart w:id="89" w:name="118320"/>
      <w:bookmarkEnd w:id="89"/>
      <w:r w:rsidRPr="004222AE">
        <w:rPr>
          <w:rFonts w:ascii="Times New Roman" w:hAnsi="Times New Roman"/>
          <w:sz w:val="28"/>
          <w:szCs w:val="28"/>
        </w:rPr>
        <w:t xml:space="preserve">2.2.1 Инвариативные модули </w:t>
      </w:r>
    </w:p>
    <w:p w:rsidR="00F51DA1" w:rsidRPr="004222AE" w:rsidRDefault="00F51DA1" w:rsidP="00647CF9">
      <w:pPr>
        <w:jc w:val="both"/>
        <w:rPr>
          <w:rFonts w:ascii="Times New Roman" w:hAnsi="Times New Roman"/>
          <w:sz w:val="28"/>
          <w:szCs w:val="28"/>
        </w:rPr>
      </w:pPr>
      <w:r w:rsidRPr="004222AE">
        <w:rPr>
          <w:rFonts w:ascii="Times New Roman" w:hAnsi="Times New Roman"/>
          <w:sz w:val="28"/>
          <w:szCs w:val="28"/>
        </w:rPr>
        <w:t xml:space="preserve">Модуль «Классное руководство» </w:t>
      </w:r>
    </w:p>
    <w:p w:rsidR="00F51DA1" w:rsidRPr="004222AE" w:rsidRDefault="00F51DA1" w:rsidP="00647CF9">
      <w:pPr>
        <w:jc w:val="both"/>
        <w:rPr>
          <w:rFonts w:ascii="Times New Roman" w:hAnsi="Times New Roman"/>
          <w:sz w:val="28"/>
          <w:szCs w:val="28"/>
        </w:rPr>
      </w:pPr>
      <w:r w:rsidRPr="004222AE">
        <w:rPr>
          <w:rFonts w:ascii="Times New Roman" w:hAnsi="Times New Roman"/>
          <w:sz w:val="28"/>
          <w:szCs w:val="28"/>
        </w:rPr>
        <w:t xml:space="preserve">Осуществляя классное руководство, педагог организует работу с классом индивидуальную работу с учащимися вверенного ему класса; работу с учителями, преподающими в данном классе; работу с родителями (законными представителями) учащихся. </w:t>
      </w:r>
    </w:p>
    <w:p w:rsidR="00F51DA1" w:rsidRPr="004222AE" w:rsidRDefault="00F51DA1" w:rsidP="00647CF9">
      <w:pPr>
        <w:jc w:val="both"/>
        <w:rPr>
          <w:rFonts w:ascii="Times New Roman" w:hAnsi="Times New Roman"/>
          <w:sz w:val="28"/>
          <w:szCs w:val="28"/>
        </w:rPr>
      </w:pPr>
      <w:r w:rsidRPr="004222AE">
        <w:rPr>
          <w:rFonts w:ascii="Times New Roman" w:hAnsi="Times New Roman"/>
          <w:sz w:val="28"/>
          <w:szCs w:val="28"/>
        </w:rPr>
        <w:t xml:space="preserve">Работа с классом: </w:t>
      </w:r>
    </w:p>
    <w:p w:rsidR="00F51DA1" w:rsidRPr="004222AE" w:rsidRDefault="00F51DA1" w:rsidP="00647CF9">
      <w:pPr>
        <w:jc w:val="both"/>
        <w:rPr>
          <w:rFonts w:ascii="Times New Roman" w:hAnsi="Times New Roman"/>
          <w:sz w:val="28"/>
          <w:szCs w:val="28"/>
        </w:rPr>
      </w:pPr>
      <w:r w:rsidRPr="004222AE">
        <w:rPr>
          <w:rFonts w:ascii="Times New Roman" w:hAnsi="Times New Roman"/>
          <w:sz w:val="28"/>
          <w:szCs w:val="28"/>
        </w:rPr>
        <w:t xml:space="preserve">- инициирование и поддержка участия класса в общешкольных ключевых делах, оказание необходимой помощи детям в их подготовке, проведении и анализе; </w:t>
      </w:r>
    </w:p>
    <w:p w:rsidR="00F51DA1" w:rsidRPr="004222AE" w:rsidRDefault="00F51DA1" w:rsidP="00647CF9">
      <w:pPr>
        <w:jc w:val="both"/>
        <w:rPr>
          <w:rFonts w:ascii="Times New Roman" w:hAnsi="Times New Roman"/>
          <w:sz w:val="28"/>
          <w:szCs w:val="28"/>
        </w:rPr>
      </w:pPr>
      <w:r w:rsidRPr="004222AE">
        <w:rPr>
          <w:rFonts w:ascii="Times New Roman" w:hAnsi="Times New Roman"/>
          <w:sz w:val="28"/>
          <w:szCs w:val="28"/>
        </w:rPr>
        <w:t xml:space="preserve">- организация интересных и полезных для личностного развития ребенка совместных дел с учащимися вверенного ему класса (познавательной, трудовой, спортивно-оздоровительной, духовно-нравственной, творческой, профориентационной направленности), позволяющие с одной стороны, - вовлечь в них детей с самыми разными потребностями и тем самым дать им возможность самореализоваться в них, а с другой, - установить и упрочить доверительные отношения с учащимися класса, стать для них значимым взрослым, задающим образцы поведения в обществе. </w:t>
      </w:r>
    </w:p>
    <w:p w:rsidR="00F51DA1" w:rsidRPr="004222AE" w:rsidRDefault="00F51DA1" w:rsidP="00647CF9">
      <w:pPr>
        <w:jc w:val="both"/>
        <w:rPr>
          <w:rFonts w:ascii="Times New Roman" w:hAnsi="Times New Roman"/>
          <w:sz w:val="28"/>
          <w:szCs w:val="28"/>
        </w:rPr>
      </w:pPr>
      <w:r w:rsidRPr="004222AE">
        <w:rPr>
          <w:rFonts w:ascii="Times New Roman" w:hAnsi="Times New Roman"/>
          <w:sz w:val="28"/>
          <w:szCs w:val="28"/>
        </w:rPr>
        <w:t xml:space="preserve">- проведение классных часов как часов плодотворного и доверительного общения педагога и школьников, основанных на принципах уважительного </w:t>
      </w:r>
      <w:r w:rsidRPr="004222AE">
        <w:rPr>
          <w:rFonts w:ascii="Times New Roman" w:hAnsi="Times New Roman"/>
          <w:sz w:val="28"/>
          <w:szCs w:val="28"/>
        </w:rPr>
        <w:lastRenderedPageBreak/>
        <w:t xml:space="preserve">отношения к личности ребенка, поддержки активной позиции каждого ребенка в беседе, предоставления школьникам возможности обсуждения и принятия решений по обсуждаемой проблеме, создания благоприятной среды для общения. </w:t>
      </w:r>
    </w:p>
    <w:p w:rsidR="00F51DA1" w:rsidRPr="004222AE" w:rsidRDefault="00F51DA1" w:rsidP="00647CF9">
      <w:pPr>
        <w:jc w:val="both"/>
        <w:rPr>
          <w:rFonts w:ascii="Times New Roman" w:hAnsi="Times New Roman"/>
          <w:sz w:val="28"/>
          <w:szCs w:val="28"/>
        </w:rPr>
      </w:pPr>
      <w:r w:rsidRPr="004222AE">
        <w:rPr>
          <w:rFonts w:ascii="Times New Roman" w:hAnsi="Times New Roman"/>
          <w:sz w:val="28"/>
          <w:szCs w:val="28"/>
        </w:rPr>
        <w:t xml:space="preserve">- сплочение коллектива класса через: игры и тренинги на сплочение и командообразование; </w:t>
      </w:r>
    </w:p>
    <w:p w:rsidR="00F51DA1" w:rsidRPr="004222AE" w:rsidRDefault="00F51DA1" w:rsidP="00647CF9">
      <w:pPr>
        <w:jc w:val="both"/>
        <w:rPr>
          <w:rFonts w:ascii="Times New Roman" w:hAnsi="Times New Roman"/>
          <w:sz w:val="28"/>
          <w:szCs w:val="28"/>
        </w:rPr>
      </w:pPr>
      <w:r w:rsidRPr="004222AE">
        <w:rPr>
          <w:rFonts w:ascii="Times New Roman" w:hAnsi="Times New Roman"/>
          <w:sz w:val="28"/>
          <w:szCs w:val="28"/>
        </w:rPr>
        <w:t>- однодневные экскурсии, организуемые классными руководителями и родителями (законными представителями);</w:t>
      </w:r>
    </w:p>
    <w:p w:rsidR="00F51DA1" w:rsidRPr="004222AE" w:rsidRDefault="00F51DA1" w:rsidP="00647CF9">
      <w:pPr>
        <w:jc w:val="both"/>
        <w:rPr>
          <w:rFonts w:ascii="Times New Roman" w:hAnsi="Times New Roman"/>
          <w:sz w:val="28"/>
          <w:szCs w:val="28"/>
        </w:rPr>
      </w:pPr>
      <w:r w:rsidRPr="004222AE">
        <w:rPr>
          <w:rFonts w:ascii="Times New Roman" w:hAnsi="Times New Roman"/>
          <w:sz w:val="28"/>
          <w:szCs w:val="28"/>
        </w:rPr>
        <w:t xml:space="preserve"> - празднования в классе дней рождения детей, включающие в себя подготовленные ученическими микрогруппами поздравления, сюрпризы, творческие подарки и розыгрыши; </w:t>
      </w:r>
    </w:p>
    <w:p w:rsidR="00F51DA1" w:rsidRPr="004222AE" w:rsidRDefault="00F51DA1" w:rsidP="00647CF9">
      <w:pPr>
        <w:jc w:val="both"/>
        <w:rPr>
          <w:rFonts w:ascii="Times New Roman" w:hAnsi="Times New Roman"/>
          <w:sz w:val="28"/>
          <w:szCs w:val="28"/>
        </w:rPr>
      </w:pPr>
      <w:r w:rsidRPr="004222AE">
        <w:rPr>
          <w:rFonts w:ascii="Times New Roman" w:hAnsi="Times New Roman"/>
          <w:sz w:val="28"/>
          <w:szCs w:val="28"/>
        </w:rPr>
        <w:t xml:space="preserve">- регулярные внутриклассные «огоньки» и вечера, дающие каждому школьнику возможность рефлексии собственного участия в жизни класса. </w:t>
      </w:r>
    </w:p>
    <w:p w:rsidR="00F51DA1" w:rsidRPr="004222AE" w:rsidRDefault="00F51DA1" w:rsidP="00647CF9">
      <w:pPr>
        <w:jc w:val="both"/>
        <w:rPr>
          <w:rFonts w:ascii="Times New Roman" w:hAnsi="Times New Roman"/>
          <w:sz w:val="28"/>
          <w:szCs w:val="28"/>
        </w:rPr>
      </w:pPr>
      <w:r w:rsidRPr="004222AE">
        <w:rPr>
          <w:rFonts w:ascii="Times New Roman" w:hAnsi="Times New Roman"/>
          <w:sz w:val="28"/>
          <w:szCs w:val="28"/>
        </w:rPr>
        <w:t xml:space="preserve">- выработка совместно со школьниками законов класса, помогающих детям освоить нормы и правила общения, которым они должны следовать в школе. </w:t>
      </w:r>
    </w:p>
    <w:p w:rsidR="00F51DA1" w:rsidRPr="004222AE" w:rsidRDefault="00F51DA1" w:rsidP="00647CF9">
      <w:pPr>
        <w:jc w:val="both"/>
        <w:rPr>
          <w:rFonts w:ascii="Times New Roman" w:hAnsi="Times New Roman"/>
          <w:sz w:val="28"/>
          <w:szCs w:val="28"/>
        </w:rPr>
      </w:pPr>
      <w:r w:rsidRPr="004222AE">
        <w:rPr>
          <w:rFonts w:ascii="Times New Roman" w:hAnsi="Times New Roman"/>
          <w:sz w:val="28"/>
          <w:szCs w:val="28"/>
        </w:rPr>
        <w:t xml:space="preserve">Индивидуальная работа с учащимися: </w:t>
      </w:r>
    </w:p>
    <w:p w:rsidR="00F51DA1" w:rsidRPr="004222AE" w:rsidRDefault="00F51DA1" w:rsidP="00647CF9">
      <w:pPr>
        <w:jc w:val="both"/>
        <w:rPr>
          <w:rFonts w:ascii="Times New Roman" w:hAnsi="Times New Roman"/>
          <w:sz w:val="28"/>
          <w:szCs w:val="28"/>
        </w:rPr>
      </w:pPr>
      <w:r w:rsidRPr="004222AE">
        <w:rPr>
          <w:rFonts w:ascii="Times New Roman" w:hAnsi="Times New Roman"/>
          <w:sz w:val="28"/>
          <w:szCs w:val="28"/>
        </w:rPr>
        <w:t xml:space="preserve">- изучение особенностей личностного развития учащихся класса через наблюдение за поведением школьников в их повседневной жизни, в специально создаваемых педагогических ситуациях, в играх, погружающих ребенка в мир человеческих отношений, в организуемых педагогом беседах по тем или иным нравственным проблемам; результаты наблюдения сверяются с результатами бесед классного руководителя с родителями школьников, с преподающими в его классе учителями, а также (при необходимости) - со школьным психологом. </w:t>
      </w:r>
    </w:p>
    <w:p w:rsidR="00F51DA1" w:rsidRPr="004222AE" w:rsidRDefault="00F51DA1" w:rsidP="00647CF9">
      <w:pPr>
        <w:jc w:val="both"/>
        <w:rPr>
          <w:rFonts w:ascii="Times New Roman" w:hAnsi="Times New Roman"/>
          <w:sz w:val="28"/>
          <w:szCs w:val="28"/>
        </w:rPr>
      </w:pPr>
      <w:r w:rsidRPr="004222AE">
        <w:rPr>
          <w:rFonts w:ascii="Times New Roman" w:hAnsi="Times New Roman"/>
          <w:sz w:val="28"/>
          <w:szCs w:val="28"/>
        </w:rPr>
        <w:t xml:space="preserve">- поддержка ребенка в решении важных для него жизненных проблем (налаживания взаимоотношений с одноклассниками или учителями, выбора профессии, вуза и дальнейшего трудоустройства, успеваемости и т.п.), когда каждая проблема трансформируется классным руководителем в задачу для школьника, которую они совместно стараются решить. </w:t>
      </w:r>
    </w:p>
    <w:p w:rsidR="00F51DA1" w:rsidRPr="004222AE" w:rsidRDefault="00F51DA1" w:rsidP="00647CF9">
      <w:pPr>
        <w:jc w:val="both"/>
        <w:rPr>
          <w:rFonts w:ascii="Times New Roman" w:hAnsi="Times New Roman"/>
          <w:sz w:val="28"/>
          <w:szCs w:val="28"/>
        </w:rPr>
      </w:pPr>
      <w:r w:rsidRPr="004222AE">
        <w:rPr>
          <w:rFonts w:ascii="Times New Roman" w:hAnsi="Times New Roman"/>
          <w:sz w:val="28"/>
          <w:szCs w:val="28"/>
        </w:rPr>
        <w:tab/>
        <w:t xml:space="preserve">− индивидуальная работа со школьниками класса, направленная на заполнение ими </w:t>
      </w:r>
    </w:p>
    <w:p w:rsidR="00F51DA1" w:rsidRPr="004222AE" w:rsidRDefault="00F51DA1" w:rsidP="00647CF9">
      <w:pPr>
        <w:jc w:val="both"/>
        <w:rPr>
          <w:rFonts w:ascii="Times New Roman" w:hAnsi="Times New Roman"/>
          <w:sz w:val="28"/>
          <w:szCs w:val="28"/>
        </w:rPr>
      </w:pPr>
      <w:r w:rsidRPr="004222AE">
        <w:rPr>
          <w:rFonts w:ascii="Times New Roman" w:hAnsi="Times New Roman"/>
          <w:sz w:val="28"/>
          <w:szCs w:val="28"/>
        </w:rPr>
        <w:t xml:space="preserve">Личных портфолио, в которых дети не просто фиксируют свои 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 </w:t>
      </w:r>
    </w:p>
    <w:p w:rsidR="00F51DA1" w:rsidRPr="004222AE" w:rsidRDefault="00F51DA1" w:rsidP="00647CF9">
      <w:pPr>
        <w:jc w:val="both"/>
        <w:rPr>
          <w:rFonts w:ascii="Times New Roman" w:hAnsi="Times New Roman"/>
          <w:sz w:val="28"/>
          <w:szCs w:val="28"/>
        </w:rPr>
      </w:pPr>
      <w:r w:rsidRPr="004222AE">
        <w:rPr>
          <w:rFonts w:ascii="Times New Roman" w:hAnsi="Times New Roman"/>
          <w:sz w:val="28"/>
          <w:szCs w:val="28"/>
        </w:rPr>
        <w:lastRenderedPageBreak/>
        <w:tab/>
        <w:t>− коррекция поведения ребенка через частные беседы с ним, его родителями (законными представителями), с другими учащимися класса; через включение в проводимые мероприятия.</w:t>
      </w:r>
    </w:p>
    <w:p w:rsidR="00F51DA1" w:rsidRPr="004222AE" w:rsidRDefault="00F51DA1" w:rsidP="00647CF9">
      <w:pPr>
        <w:jc w:val="both"/>
        <w:rPr>
          <w:rFonts w:ascii="Times New Roman" w:hAnsi="Times New Roman"/>
          <w:sz w:val="28"/>
          <w:szCs w:val="28"/>
        </w:rPr>
      </w:pPr>
      <w:r w:rsidRPr="004222AE">
        <w:rPr>
          <w:rFonts w:ascii="Times New Roman" w:hAnsi="Times New Roman"/>
          <w:sz w:val="28"/>
          <w:szCs w:val="28"/>
        </w:rPr>
        <w:t xml:space="preserve">Модуль «Школьный урок» </w:t>
      </w:r>
    </w:p>
    <w:p w:rsidR="00F51DA1" w:rsidRPr="004222AE" w:rsidRDefault="00F51DA1" w:rsidP="00647CF9">
      <w:pPr>
        <w:jc w:val="both"/>
        <w:rPr>
          <w:rFonts w:ascii="Times New Roman" w:hAnsi="Times New Roman"/>
          <w:sz w:val="28"/>
          <w:szCs w:val="28"/>
        </w:rPr>
      </w:pPr>
      <w:r w:rsidRPr="004222AE">
        <w:rPr>
          <w:rFonts w:ascii="Times New Roman" w:hAnsi="Times New Roman"/>
          <w:sz w:val="28"/>
          <w:szCs w:val="28"/>
        </w:rPr>
        <w:t xml:space="preserve">Реализация школьными педагогами воспитательного потенциала урока предполагает следующее: </w:t>
      </w:r>
    </w:p>
    <w:p w:rsidR="00F51DA1" w:rsidRPr="004222AE" w:rsidRDefault="00F51DA1" w:rsidP="00647CF9">
      <w:pPr>
        <w:jc w:val="both"/>
        <w:rPr>
          <w:rFonts w:ascii="Times New Roman" w:hAnsi="Times New Roman"/>
          <w:sz w:val="28"/>
          <w:szCs w:val="28"/>
        </w:rPr>
      </w:pPr>
      <w:r w:rsidRPr="004222AE">
        <w:rPr>
          <w:rFonts w:ascii="Times New Roman" w:hAnsi="Times New Roman"/>
          <w:sz w:val="28"/>
          <w:szCs w:val="28"/>
        </w:rPr>
        <w:t xml:space="preserve">- установление доверительных отношений между учителем и его учениками, способствующих позитивному восприятию учащимися требований и просьбу учителя, привлечению их внимания к обсуждаемой на уроке информации, активизации их познавательной деятельности; </w:t>
      </w:r>
    </w:p>
    <w:p w:rsidR="00F51DA1" w:rsidRPr="004222AE" w:rsidRDefault="00F51DA1" w:rsidP="00647CF9">
      <w:pPr>
        <w:jc w:val="both"/>
        <w:rPr>
          <w:rFonts w:ascii="Times New Roman" w:hAnsi="Times New Roman"/>
          <w:sz w:val="28"/>
          <w:szCs w:val="28"/>
        </w:rPr>
      </w:pPr>
      <w:r w:rsidRPr="004222AE">
        <w:rPr>
          <w:rFonts w:ascii="Times New Roman" w:hAnsi="Times New Roman"/>
          <w:sz w:val="28"/>
          <w:szCs w:val="28"/>
        </w:rPr>
        <w:t xml:space="preserve">- 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 </w:t>
      </w:r>
    </w:p>
    <w:p w:rsidR="00F51DA1" w:rsidRPr="004222AE" w:rsidRDefault="00F51DA1" w:rsidP="00647CF9">
      <w:pPr>
        <w:jc w:val="both"/>
        <w:rPr>
          <w:rFonts w:ascii="Times New Roman" w:hAnsi="Times New Roman"/>
          <w:sz w:val="28"/>
          <w:szCs w:val="28"/>
        </w:rPr>
      </w:pPr>
      <w:r w:rsidRPr="004222AE">
        <w:rPr>
          <w:rFonts w:ascii="Times New Roman" w:hAnsi="Times New Roman"/>
          <w:sz w:val="28"/>
          <w:szCs w:val="28"/>
        </w:rPr>
        <w:t xml:space="preserve">- привлечение внимания школьников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 отношения; </w:t>
      </w:r>
    </w:p>
    <w:p w:rsidR="00F51DA1" w:rsidRPr="004222AE" w:rsidRDefault="00F51DA1" w:rsidP="00647CF9">
      <w:pPr>
        <w:jc w:val="both"/>
        <w:rPr>
          <w:rFonts w:ascii="Times New Roman" w:hAnsi="Times New Roman"/>
          <w:sz w:val="28"/>
          <w:szCs w:val="28"/>
        </w:rPr>
      </w:pPr>
      <w:r w:rsidRPr="004222AE">
        <w:rPr>
          <w:rFonts w:ascii="Times New Roman" w:hAnsi="Times New Roman"/>
          <w:sz w:val="28"/>
          <w:szCs w:val="28"/>
        </w:rPr>
        <w:t xml:space="preserve">- 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 </w:t>
      </w:r>
    </w:p>
    <w:p w:rsidR="00F51DA1" w:rsidRPr="004222AE" w:rsidRDefault="00F51DA1" w:rsidP="00647CF9">
      <w:pPr>
        <w:jc w:val="both"/>
        <w:rPr>
          <w:rFonts w:ascii="Times New Roman" w:hAnsi="Times New Roman"/>
          <w:sz w:val="28"/>
          <w:szCs w:val="28"/>
        </w:rPr>
      </w:pPr>
      <w:r w:rsidRPr="004222AE">
        <w:rPr>
          <w:rFonts w:ascii="Times New Roman" w:hAnsi="Times New Roman"/>
          <w:sz w:val="28"/>
          <w:szCs w:val="28"/>
        </w:rPr>
        <w:t xml:space="preserve">- применение на уроке интерактивных форм работы учащихся: интеллектуальных игр, стимулирующих познавательную мотивацию школьников; дидактического театра, где полученные на уроке знания обыгрываются в театральных постановках; дискуссий, которые дают учащимся возможность приобрести опыт ведения конструктивного диалога; групповой работы или работы в парах, которые учат школьников командной работе и взаимодействию с другими детьми; </w:t>
      </w:r>
    </w:p>
    <w:p w:rsidR="00F51DA1" w:rsidRPr="004222AE" w:rsidRDefault="00F51DA1" w:rsidP="00647CF9">
      <w:pPr>
        <w:jc w:val="both"/>
        <w:rPr>
          <w:rFonts w:ascii="Times New Roman" w:hAnsi="Times New Roman"/>
          <w:sz w:val="28"/>
          <w:szCs w:val="28"/>
        </w:rPr>
      </w:pPr>
      <w:r w:rsidRPr="004222AE">
        <w:rPr>
          <w:rFonts w:ascii="Times New Roman" w:hAnsi="Times New Roman"/>
          <w:sz w:val="28"/>
          <w:szCs w:val="28"/>
        </w:rPr>
        <w:t xml:space="preserve">- 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 </w:t>
      </w:r>
    </w:p>
    <w:p w:rsidR="00F51DA1" w:rsidRPr="004222AE" w:rsidRDefault="00F51DA1" w:rsidP="00647CF9">
      <w:pPr>
        <w:jc w:val="both"/>
        <w:rPr>
          <w:rFonts w:ascii="Times New Roman" w:hAnsi="Times New Roman"/>
          <w:sz w:val="28"/>
          <w:szCs w:val="28"/>
        </w:rPr>
      </w:pPr>
      <w:r w:rsidRPr="004222AE">
        <w:rPr>
          <w:rFonts w:ascii="Times New Roman" w:hAnsi="Times New Roman"/>
          <w:sz w:val="28"/>
          <w:szCs w:val="28"/>
        </w:rPr>
        <w:t xml:space="preserve">- организация шефства мотивированных и эрудированных учащихся над их неуспевающими одноклассниками, дающего школьникам социально значимый опыт сотрудничества и взаимной помощи; </w:t>
      </w:r>
    </w:p>
    <w:p w:rsidR="00F51DA1" w:rsidRPr="004222AE" w:rsidRDefault="00F51DA1" w:rsidP="00647CF9">
      <w:pPr>
        <w:jc w:val="both"/>
        <w:rPr>
          <w:rFonts w:ascii="Times New Roman" w:hAnsi="Times New Roman"/>
          <w:sz w:val="28"/>
          <w:szCs w:val="28"/>
        </w:rPr>
      </w:pPr>
      <w:r w:rsidRPr="004222AE">
        <w:rPr>
          <w:rFonts w:ascii="Times New Roman" w:hAnsi="Times New Roman"/>
          <w:sz w:val="28"/>
          <w:szCs w:val="28"/>
        </w:rPr>
        <w:lastRenderedPageBreak/>
        <w:t xml:space="preserve">- инициирование и поддержка исследовательской деятельности школьников в рамках реализации ими индивидуальных и групповых исследовательских проектов, что дает школьникам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 </w:t>
      </w:r>
    </w:p>
    <w:p w:rsidR="00F51DA1" w:rsidRPr="004222AE" w:rsidRDefault="00F51DA1" w:rsidP="00647CF9">
      <w:pPr>
        <w:jc w:val="both"/>
        <w:rPr>
          <w:rFonts w:ascii="Times New Roman" w:hAnsi="Times New Roman"/>
          <w:sz w:val="28"/>
          <w:szCs w:val="28"/>
        </w:rPr>
      </w:pPr>
      <w:r w:rsidRPr="004222AE">
        <w:rPr>
          <w:rFonts w:ascii="Times New Roman" w:hAnsi="Times New Roman"/>
          <w:sz w:val="28"/>
          <w:szCs w:val="28"/>
        </w:rPr>
        <w:t xml:space="preserve">Модуль «Курсы внеурочной деятельности и дополнительного образования» </w:t>
      </w:r>
    </w:p>
    <w:p w:rsidR="00F51DA1" w:rsidRPr="004222AE" w:rsidRDefault="00F51DA1" w:rsidP="00647CF9">
      <w:pPr>
        <w:jc w:val="both"/>
        <w:rPr>
          <w:rFonts w:ascii="Times New Roman" w:hAnsi="Times New Roman"/>
          <w:sz w:val="28"/>
          <w:szCs w:val="28"/>
        </w:rPr>
      </w:pPr>
      <w:r w:rsidRPr="004222AE">
        <w:rPr>
          <w:rFonts w:ascii="Times New Roman" w:hAnsi="Times New Roman"/>
          <w:sz w:val="28"/>
          <w:szCs w:val="28"/>
        </w:rPr>
        <w:t xml:space="preserve"> Воспитание на занятиях школьных курсов внеурочной деятельности и дополнительного образования преимущественно осуществляется через: </w:t>
      </w:r>
    </w:p>
    <w:p w:rsidR="00F51DA1" w:rsidRPr="004222AE" w:rsidRDefault="00F51DA1" w:rsidP="00647CF9">
      <w:pPr>
        <w:jc w:val="both"/>
        <w:rPr>
          <w:rFonts w:ascii="Times New Roman" w:hAnsi="Times New Roman"/>
          <w:sz w:val="28"/>
          <w:szCs w:val="28"/>
        </w:rPr>
      </w:pPr>
      <w:r w:rsidRPr="004222AE">
        <w:rPr>
          <w:rFonts w:ascii="Times New Roman" w:hAnsi="Times New Roman"/>
          <w:sz w:val="28"/>
          <w:szCs w:val="28"/>
        </w:rPr>
        <w:t xml:space="preserve">- вовлечение школьников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 </w:t>
      </w:r>
    </w:p>
    <w:p w:rsidR="00F51DA1" w:rsidRPr="004222AE" w:rsidRDefault="00F51DA1" w:rsidP="00647CF9">
      <w:pPr>
        <w:jc w:val="both"/>
        <w:rPr>
          <w:rFonts w:ascii="Times New Roman" w:hAnsi="Times New Roman"/>
          <w:sz w:val="28"/>
          <w:szCs w:val="28"/>
        </w:rPr>
      </w:pPr>
      <w:r w:rsidRPr="004222AE">
        <w:rPr>
          <w:rFonts w:ascii="Times New Roman" w:hAnsi="Times New Roman"/>
          <w:sz w:val="28"/>
          <w:szCs w:val="28"/>
        </w:rPr>
        <w:t xml:space="preserve">- формирование в кружках, секциях, клубах, студиях и т.п. Детско-взрослых общностей, которые могли бы объединять детей и педагогов общими позитивными эмоциями и доверительными отношениями друг к другу; </w:t>
      </w:r>
    </w:p>
    <w:p w:rsidR="00F51DA1" w:rsidRPr="004222AE" w:rsidRDefault="00F51DA1" w:rsidP="00647CF9">
      <w:pPr>
        <w:jc w:val="both"/>
        <w:rPr>
          <w:rFonts w:ascii="Times New Roman" w:hAnsi="Times New Roman"/>
          <w:sz w:val="28"/>
          <w:szCs w:val="28"/>
        </w:rPr>
      </w:pPr>
      <w:r w:rsidRPr="004222AE">
        <w:rPr>
          <w:rFonts w:ascii="Times New Roman" w:hAnsi="Times New Roman"/>
          <w:sz w:val="28"/>
          <w:szCs w:val="28"/>
        </w:rPr>
        <w:t xml:space="preserve">- создание в детских объединениях традиций, задающих их членам определенные социально значимые формы поведения; </w:t>
      </w:r>
    </w:p>
    <w:p w:rsidR="00F51DA1" w:rsidRPr="004222AE" w:rsidRDefault="00F51DA1" w:rsidP="00647CF9">
      <w:pPr>
        <w:jc w:val="both"/>
        <w:rPr>
          <w:rFonts w:ascii="Times New Roman" w:hAnsi="Times New Roman"/>
          <w:sz w:val="28"/>
          <w:szCs w:val="28"/>
        </w:rPr>
      </w:pPr>
      <w:r w:rsidRPr="004222AE">
        <w:rPr>
          <w:rFonts w:ascii="Times New Roman" w:hAnsi="Times New Roman"/>
          <w:sz w:val="28"/>
          <w:szCs w:val="28"/>
        </w:rPr>
        <w:t xml:space="preserve">-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 </w:t>
      </w:r>
    </w:p>
    <w:p w:rsidR="00F51DA1" w:rsidRPr="004222AE" w:rsidRDefault="00F51DA1" w:rsidP="00647CF9">
      <w:pPr>
        <w:jc w:val="both"/>
        <w:rPr>
          <w:rFonts w:ascii="Times New Roman" w:hAnsi="Times New Roman"/>
          <w:sz w:val="28"/>
          <w:szCs w:val="28"/>
        </w:rPr>
      </w:pPr>
      <w:r w:rsidRPr="004222AE">
        <w:rPr>
          <w:rFonts w:ascii="Times New Roman" w:hAnsi="Times New Roman"/>
          <w:sz w:val="28"/>
          <w:szCs w:val="28"/>
        </w:rPr>
        <w:t xml:space="preserve">- поощрение педагогами детских инициатив и детского самоуправления. </w:t>
      </w:r>
    </w:p>
    <w:p w:rsidR="00F51DA1" w:rsidRPr="004222AE" w:rsidRDefault="00F51DA1" w:rsidP="00647CF9">
      <w:pPr>
        <w:jc w:val="both"/>
        <w:rPr>
          <w:rFonts w:ascii="Times New Roman" w:hAnsi="Times New Roman"/>
          <w:sz w:val="28"/>
          <w:szCs w:val="28"/>
        </w:rPr>
      </w:pPr>
      <w:r w:rsidRPr="004222AE">
        <w:rPr>
          <w:rFonts w:ascii="Times New Roman" w:hAnsi="Times New Roman"/>
          <w:sz w:val="28"/>
          <w:szCs w:val="28"/>
        </w:rPr>
        <w:t xml:space="preserve">Реализация воспитательного потенциала курсов внеурочной деятельности и дополнительного образования происходит в рамках следующих выбранных школьниками видов деятельности. </w:t>
      </w:r>
    </w:p>
    <w:p w:rsidR="00F51DA1" w:rsidRPr="004222AE" w:rsidRDefault="00F51DA1" w:rsidP="00647CF9">
      <w:pPr>
        <w:jc w:val="both"/>
        <w:rPr>
          <w:rFonts w:ascii="Times New Roman" w:hAnsi="Times New Roman"/>
          <w:sz w:val="28"/>
          <w:szCs w:val="28"/>
        </w:rPr>
      </w:pPr>
      <w:r w:rsidRPr="004222AE">
        <w:rPr>
          <w:rFonts w:ascii="Times New Roman" w:hAnsi="Times New Roman"/>
          <w:sz w:val="28"/>
          <w:szCs w:val="28"/>
        </w:rPr>
        <w:t xml:space="preserve">Познавательная деятельность. Курсы внеурочной деятельности и дополнительного образования, направленные на передачу школьникам социально значимых знаний, развивающие их любознательность, позволяющие привлечь их внимание к экономическим, политическим, экологическим, гуманитарным проблемам нашего общества, формирующие их гуманистическое мировоззрение и научную картину мира («занимательная экономика», «история России в лицах», «конституционное право в россии», «потребительское право», «занимательная математика» и др.). </w:t>
      </w:r>
    </w:p>
    <w:p w:rsidR="00F51DA1" w:rsidRPr="004222AE" w:rsidRDefault="00F51DA1" w:rsidP="00647CF9">
      <w:pPr>
        <w:jc w:val="both"/>
        <w:rPr>
          <w:rFonts w:ascii="Times New Roman" w:hAnsi="Times New Roman"/>
          <w:sz w:val="28"/>
          <w:szCs w:val="28"/>
        </w:rPr>
      </w:pPr>
      <w:r w:rsidRPr="004222AE">
        <w:rPr>
          <w:rFonts w:ascii="Times New Roman" w:hAnsi="Times New Roman"/>
          <w:sz w:val="28"/>
          <w:szCs w:val="28"/>
        </w:rPr>
        <w:lastRenderedPageBreak/>
        <w:t xml:space="preserve">Художественное творчество. Курсы внеурочной деятельности и дополнительного образования, создающие благоприятные условия для просоциальной самореализации школьников, направленные на раскрытие их творческих способностей, формирование чувства вкуса и умения ценить прекрасное, на воспитание ценностного отношения школьников к культуре и их общее духовно-нравственное развитие. </w:t>
      </w:r>
    </w:p>
    <w:p w:rsidR="00F51DA1" w:rsidRPr="004222AE" w:rsidRDefault="00F51DA1" w:rsidP="00647CF9">
      <w:pPr>
        <w:jc w:val="both"/>
        <w:rPr>
          <w:rFonts w:ascii="Times New Roman" w:hAnsi="Times New Roman"/>
          <w:sz w:val="28"/>
          <w:szCs w:val="28"/>
        </w:rPr>
      </w:pPr>
      <w:r w:rsidRPr="004222AE">
        <w:rPr>
          <w:rFonts w:ascii="Times New Roman" w:hAnsi="Times New Roman"/>
          <w:sz w:val="28"/>
          <w:szCs w:val="28"/>
        </w:rPr>
        <w:t xml:space="preserve">Проблемно-ценностное общение. Курсы внеурочной деятельности и дополнительного образования, направленные на развитие коммуникативных компетенций школьников, воспитание у них культуры общения, развитие умений слушать и слышать других, уважать чужое мнение и отстаивать свое собственное, терпимо относиться к разнообразию взглядов людей («дискуссионный клуб», «юный журналист» и др.). </w:t>
      </w:r>
    </w:p>
    <w:p w:rsidR="00F51DA1" w:rsidRPr="004222AE" w:rsidRDefault="00F51DA1" w:rsidP="00647CF9">
      <w:pPr>
        <w:jc w:val="both"/>
        <w:rPr>
          <w:rFonts w:ascii="Times New Roman" w:hAnsi="Times New Roman"/>
          <w:sz w:val="28"/>
          <w:szCs w:val="28"/>
        </w:rPr>
      </w:pPr>
      <w:r w:rsidRPr="004222AE">
        <w:rPr>
          <w:rFonts w:ascii="Times New Roman" w:hAnsi="Times New Roman"/>
          <w:sz w:val="28"/>
          <w:szCs w:val="28"/>
        </w:rPr>
        <w:t xml:space="preserve">Туристско-краеведческая деятельность. Курсы внеурочной деятельности и дополнительного образования, направленные на воспитание у школьников любви к своему краю, его истории, культуре, природе, на развитие самостоятельности и ответственности школьников, формирование у них навыков самообслуживающего труда («Мой Великий Новгород»). </w:t>
      </w:r>
    </w:p>
    <w:p w:rsidR="00F51DA1" w:rsidRPr="004222AE" w:rsidRDefault="00F51DA1" w:rsidP="00647CF9">
      <w:pPr>
        <w:jc w:val="both"/>
        <w:rPr>
          <w:rFonts w:ascii="Times New Roman" w:hAnsi="Times New Roman"/>
          <w:sz w:val="28"/>
          <w:szCs w:val="28"/>
        </w:rPr>
      </w:pPr>
      <w:r w:rsidRPr="004222AE">
        <w:rPr>
          <w:rFonts w:ascii="Times New Roman" w:hAnsi="Times New Roman"/>
          <w:sz w:val="28"/>
          <w:szCs w:val="28"/>
        </w:rPr>
        <w:t xml:space="preserve">Спортивно-оздоровительная деятельность. Курсы внеурочной деятельности и дополнительного образования, направленные на физическое развитие школьников, развитие их ценностного отношения к своему здоровью, побуждение к здоровому образу жизни, воспитание силы воли, ответственности, формирование установок на защиту слабых («волейбол-пионербол»). </w:t>
      </w:r>
    </w:p>
    <w:p w:rsidR="00F51DA1" w:rsidRPr="004222AE" w:rsidRDefault="00F51DA1" w:rsidP="00647CF9">
      <w:pPr>
        <w:jc w:val="both"/>
        <w:rPr>
          <w:rFonts w:ascii="Times New Roman" w:hAnsi="Times New Roman"/>
          <w:sz w:val="28"/>
          <w:szCs w:val="28"/>
        </w:rPr>
      </w:pPr>
      <w:r w:rsidRPr="004222AE">
        <w:rPr>
          <w:rFonts w:ascii="Times New Roman" w:hAnsi="Times New Roman"/>
          <w:sz w:val="28"/>
          <w:szCs w:val="28"/>
        </w:rPr>
        <w:t xml:space="preserve">Трудовая деятельность курсы внеурочной деятельности и дополнительного образования, направленные на развитие творческих способностей школьников, воспитания у них трудолюбия и уважительного отношения к физическому труду. </w:t>
      </w:r>
    </w:p>
    <w:p w:rsidR="00F51DA1" w:rsidRPr="004222AE" w:rsidRDefault="00F51DA1" w:rsidP="00647CF9">
      <w:pPr>
        <w:jc w:val="both"/>
        <w:rPr>
          <w:rFonts w:ascii="Times New Roman" w:hAnsi="Times New Roman"/>
          <w:sz w:val="28"/>
          <w:szCs w:val="28"/>
        </w:rPr>
      </w:pPr>
      <w:r w:rsidRPr="004222AE">
        <w:rPr>
          <w:rFonts w:ascii="Times New Roman" w:hAnsi="Times New Roman"/>
          <w:sz w:val="28"/>
          <w:szCs w:val="28"/>
        </w:rPr>
        <w:t xml:space="preserve">Модуль «Самоуправление»  </w:t>
      </w:r>
    </w:p>
    <w:p w:rsidR="00F51DA1" w:rsidRPr="004222AE" w:rsidRDefault="00F51DA1" w:rsidP="00647CF9">
      <w:pPr>
        <w:jc w:val="both"/>
        <w:rPr>
          <w:rFonts w:ascii="Times New Roman" w:hAnsi="Times New Roman"/>
          <w:sz w:val="28"/>
          <w:szCs w:val="28"/>
        </w:rPr>
      </w:pPr>
      <w:r w:rsidRPr="004222AE">
        <w:rPr>
          <w:rFonts w:ascii="Times New Roman" w:hAnsi="Times New Roman"/>
          <w:sz w:val="28"/>
          <w:szCs w:val="28"/>
        </w:rPr>
        <w:t xml:space="preserve">Поддержка детского самоуправления в учреждении помогает педагогическим работникам воспитывать в обучающихся инициативность, самостоятельность, ответственность, трудолюбие, чувство собственного достоинства, а обучающимся - предоставляет широкие возможности для самовыражения и самореализации. Это то, что готовит их к взрослой жизни. Поскольку обучающимся 1 - 4 классов не всегда удается самостоятельно организовать свою деятельность, детское самоуправление иногда и на время может трансформироваться (посредством введения функции педагога) в детско-взрослое самоуправление. Соуправление в начальной школе осуществляется следующим образом: </w:t>
      </w:r>
    </w:p>
    <w:p w:rsidR="00F51DA1" w:rsidRPr="004222AE" w:rsidRDefault="00F51DA1" w:rsidP="00647CF9">
      <w:pPr>
        <w:jc w:val="both"/>
        <w:rPr>
          <w:rFonts w:ascii="Times New Roman" w:hAnsi="Times New Roman"/>
          <w:sz w:val="28"/>
          <w:szCs w:val="28"/>
        </w:rPr>
      </w:pPr>
      <w:r w:rsidRPr="004222AE">
        <w:rPr>
          <w:rFonts w:ascii="Times New Roman" w:hAnsi="Times New Roman"/>
          <w:sz w:val="28"/>
          <w:szCs w:val="28"/>
        </w:rPr>
        <w:lastRenderedPageBreak/>
        <w:t xml:space="preserve">На уровне школы: </w:t>
      </w:r>
    </w:p>
    <w:p w:rsidR="00F51DA1" w:rsidRPr="004222AE" w:rsidRDefault="00F51DA1" w:rsidP="00647CF9">
      <w:pPr>
        <w:jc w:val="both"/>
        <w:rPr>
          <w:rFonts w:ascii="Times New Roman" w:hAnsi="Times New Roman"/>
          <w:sz w:val="28"/>
          <w:szCs w:val="28"/>
        </w:rPr>
      </w:pPr>
      <w:r w:rsidRPr="004222AE">
        <w:rPr>
          <w:rFonts w:ascii="Times New Roman" w:hAnsi="Times New Roman"/>
          <w:sz w:val="28"/>
          <w:szCs w:val="28"/>
        </w:rPr>
        <w:t xml:space="preserve">Через чередование традиционных поручений (чтп), создаваемого для участия каждого школьника по вопросам участия в делах школы и соуправления («совет дела»), а также взаимодействие с вожатыми-волонтерами старшеклассниками. </w:t>
      </w:r>
    </w:p>
    <w:p w:rsidR="00F51DA1" w:rsidRPr="004222AE" w:rsidRDefault="00F51DA1" w:rsidP="00647CF9">
      <w:pPr>
        <w:jc w:val="both"/>
        <w:rPr>
          <w:rFonts w:ascii="Times New Roman" w:hAnsi="Times New Roman"/>
          <w:sz w:val="28"/>
          <w:szCs w:val="28"/>
        </w:rPr>
      </w:pPr>
      <w:r w:rsidRPr="004222AE">
        <w:rPr>
          <w:rFonts w:ascii="Times New Roman" w:hAnsi="Times New Roman"/>
          <w:sz w:val="28"/>
          <w:szCs w:val="28"/>
        </w:rPr>
        <w:t>Через деятельность вожатых-волонтеров, объединяющих инициативных обучающихся классов для облегчения распространения значимой для школьников информации и получения обратной связи от классных коллективов.</w:t>
      </w:r>
    </w:p>
    <w:p w:rsidR="00F51DA1" w:rsidRPr="004222AE" w:rsidRDefault="00F51DA1" w:rsidP="00647CF9">
      <w:pPr>
        <w:jc w:val="both"/>
        <w:rPr>
          <w:rFonts w:ascii="Times New Roman" w:hAnsi="Times New Roman"/>
          <w:sz w:val="28"/>
          <w:szCs w:val="28"/>
        </w:rPr>
      </w:pPr>
      <w:r w:rsidRPr="004222AE">
        <w:rPr>
          <w:rFonts w:ascii="Times New Roman" w:hAnsi="Times New Roman"/>
          <w:sz w:val="28"/>
          <w:szCs w:val="28"/>
        </w:rPr>
        <w:t xml:space="preserve">На уровне классов: </w:t>
      </w:r>
    </w:p>
    <w:p w:rsidR="00F51DA1" w:rsidRPr="004222AE" w:rsidRDefault="00F51DA1" w:rsidP="00647CF9">
      <w:pPr>
        <w:jc w:val="both"/>
        <w:rPr>
          <w:rFonts w:ascii="Times New Roman" w:hAnsi="Times New Roman"/>
          <w:sz w:val="28"/>
          <w:szCs w:val="28"/>
        </w:rPr>
      </w:pPr>
      <w:r w:rsidRPr="004222AE">
        <w:rPr>
          <w:rFonts w:ascii="Times New Roman" w:hAnsi="Times New Roman"/>
          <w:sz w:val="28"/>
          <w:szCs w:val="28"/>
        </w:rPr>
        <w:t xml:space="preserve">Через деятельность «совета дела» представляющего интересы класса в общешкольных делах и призванного информировать об основных общешкольных делах. </w:t>
      </w:r>
    </w:p>
    <w:p w:rsidR="00F51DA1" w:rsidRPr="004222AE" w:rsidRDefault="00F51DA1" w:rsidP="00647CF9">
      <w:pPr>
        <w:jc w:val="both"/>
        <w:rPr>
          <w:rFonts w:ascii="Times New Roman" w:hAnsi="Times New Roman"/>
          <w:sz w:val="28"/>
          <w:szCs w:val="28"/>
        </w:rPr>
      </w:pPr>
      <w:r w:rsidRPr="004222AE">
        <w:rPr>
          <w:rFonts w:ascii="Times New Roman" w:hAnsi="Times New Roman"/>
          <w:sz w:val="28"/>
          <w:szCs w:val="28"/>
        </w:rPr>
        <w:t xml:space="preserve">На индивидуальном уровне: </w:t>
      </w:r>
    </w:p>
    <w:p w:rsidR="00F51DA1" w:rsidRPr="004222AE" w:rsidRDefault="00F51DA1" w:rsidP="00647CF9">
      <w:pPr>
        <w:jc w:val="both"/>
        <w:rPr>
          <w:rFonts w:ascii="Times New Roman" w:hAnsi="Times New Roman"/>
          <w:sz w:val="28"/>
          <w:szCs w:val="28"/>
        </w:rPr>
      </w:pPr>
      <w:r w:rsidRPr="004222AE">
        <w:rPr>
          <w:rFonts w:ascii="Times New Roman" w:hAnsi="Times New Roman"/>
          <w:sz w:val="28"/>
          <w:szCs w:val="28"/>
        </w:rPr>
        <w:t xml:space="preserve">Через чередование традиционных поручений (чтп), наставничество, вовлечение младших школьников в планирование, организацию, проведение и анализ общешкольных и внутриклассных дел; </w:t>
      </w:r>
    </w:p>
    <w:p w:rsidR="00F51DA1" w:rsidRPr="004222AE" w:rsidRDefault="00F51DA1" w:rsidP="00647CF9">
      <w:pPr>
        <w:jc w:val="both"/>
        <w:rPr>
          <w:rFonts w:ascii="Times New Roman" w:hAnsi="Times New Roman"/>
          <w:sz w:val="28"/>
          <w:szCs w:val="28"/>
        </w:rPr>
      </w:pPr>
      <w:r w:rsidRPr="004222AE">
        <w:rPr>
          <w:rFonts w:ascii="Times New Roman" w:hAnsi="Times New Roman"/>
          <w:sz w:val="28"/>
          <w:szCs w:val="28"/>
        </w:rPr>
        <w:t xml:space="preserve">Через реализацию школьниками, взявшими на себя соответствующую роль, функций по контролю за порядком и чистотой в классе, уходом за классной комнатой, комнатными растениями и т.п. </w:t>
      </w:r>
    </w:p>
    <w:p w:rsidR="00F51DA1" w:rsidRPr="004222AE" w:rsidRDefault="00F51DA1" w:rsidP="00647CF9">
      <w:pPr>
        <w:jc w:val="both"/>
        <w:rPr>
          <w:rFonts w:ascii="Times New Roman" w:hAnsi="Times New Roman"/>
          <w:sz w:val="28"/>
          <w:szCs w:val="28"/>
        </w:rPr>
      </w:pPr>
      <w:r w:rsidRPr="004222AE">
        <w:rPr>
          <w:rFonts w:ascii="Times New Roman" w:hAnsi="Times New Roman"/>
          <w:sz w:val="28"/>
          <w:szCs w:val="28"/>
        </w:rPr>
        <w:t xml:space="preserve">Модуль «Профориентация»  </w:t>
      </w:r>
    </w:p>
    <w:p w:rsidR="00F51DA1" w:rsidRPr="004222AE" w:rsidRDefault="00F51DA1" w:rsidP="00647CF9">
      <w:pPr>
        <w:jc w:val="both"/>
        <w:rPr>
          <w:rFonts w:ascii="Times New Roman" w:hAnsi="Times New Roman"/>
          <w:sz w:val="28"/>
          <w:szCs w:val="28"/>
        </w:rPr>
      </w:pPr>
      <w:r w:rsidRPr="004222AE">
        <w:rPr>
          <w:rFonts w:ascii="Times New Roman" w:hAnsi="Times New Roman"/>
          <w:sz w:val="28"/>
          <w:szCs w:val="28"/>
        </w:rPr>
        <w:t xml:space="preserve">Совместная деятельность педагогов и школьников по направлению «профориентация» включает в себя профессиональное просвещение школьников; диагностику и консультирование по проблемам профориентации, организацию профессиональных проб школьников. Задача совместной деятельности педагога и ребенка - подготовить школьника к осознанному выбору своей будущей профессиональной деятельности. Создавая профориентационно значимые проблемные ситуации, формирующие готовность школьника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внепрофессиональную составляющие такой деятельности.  </w:t>
      </w:r>
    </w:p>
    <w:p w:rsidR="00F51DA1" w:rsidRPr="004222AE" w:rsidRDefault="00F51DA1" w:rsidP="00647CF9">
      <w:pPr>
        <w:jc w:val="both"/>
        <w:rPr>
          <w:rFonts w:ascii="Times New Roman" w:hAnsi="Times New Roman"/>
          <w:sz w:val="28"/>
          <w:szCs w:val="28"/>
        </w:rPr>
      </w:pPr>
      <w:r w:rsidRPr="004222AE">
        <w:rPr>
          <w:rFonts w:ascii="Times New Roman" w:hAnsi="Times New Roman"/>
          <w:sz w:val="28"/>
          <w:szCs w:val="28"/>
        </w:rPr>
        <w:t xml:space="preserve">На внешнем уровне: </w:t>
      </w:r>
    </w:p>
    <w:p w:rsidR="00F51DA1" w:rsidRPr="004222AE" w:rsidRDefault="00F51DA1" w:rsidP="00647CF9">
      <w:pPr>
        <w:jc w:val="both"/>
        <w:rPr>
          <w:rFonts w:ascii="Times New Roman" w:hAnsi="Times New Roman"/>
          <w:sz w:val="28"/>
          <w:szCs w:val="28"/>
        </w:rPr>
      </w:pPr>
      <w:r w:rsidRPr="004222AE">
        <w:rPr>
          <w:rFonts w:ascii="Times New Roman" w:hAnsi="Times New Roman"/>
          <w:sz w:val="28"/>
          <w:szCs w:val="28"/>
        </w:rPr>
        <w:t xml:space="preserve">Экскурсии на предприятия города, дающие школьникам начальные представления о существующих профессиях и условиях работы людей, представляющих эти профессии. </w:t>
      </w:r>
    </w:p>
    <w:p w:rsidR="00F51DA1" w:rsidRPr="004222AE" w:rsidRDefault="00F51DA1" w:rsidP="00647CF9">
      <w:pPr>
        <w:jc w:val="both"/>
        <w:rPr>
          <w:rFonts w:ascii="Times New Roman" w:hAnsi="Times New Roman"/>
          <w:sz w:val="28"/>
          <w:szCs w:val="28"/>
        </w:rPr>
      </w:pPr>
      <w:r w:rsidRPr="004222AE">
        <w:rPr>
          <w:rFonts w:ascii="Times New Roman" w:hAnsi="Times New Roman"/>
          <w:sz w:val="28"/>
          <w:szCs w:val="28"/>
        </w:rPr>
        <w:lastRenderedPageBreak/>
        <w:t xml:space="preserve">На уровне школы: </w:t>
      </w:r>
    </w:p>
    <w:p w:rsidR="00F51DA1" w:rsidRPr="004222AE" w:rsidRDefault="00F51DA1" w:rsidP="00647CF9">
      <w:pPr>
        <w:jc w:val="both"/>
        <w:rPr>
          <w:rFonts w:ascii="Times New Roman" w:hAnsi="Times New Roman"/>
          <w:sz w:val="28"/>
          <w:szCs w:val="28"/>
        </w:rPr>
      </w:pPr>
      <w:r w:rsidRPr="004222AE">
        <w:rPr>
          <w:rFonts w:ascii="Times New Roman" w:hAnsi="Times New Roman"/>
          <w:sz w:val="28"/>
          <w:szCs w:val="28"/>
        </w:rPr>
        <w:t xml:space="preserve">Совместное с педагогами изучение интернет ресурсов, посвященных выбору профессий, прохождение профориентационного онлайн-тестирования. </w:t>
      </w:r>
    </w:p>
    <w:p w:rsidR="00F51DA1" w:rsidRPr="004222AE" w:rsidRDefault="00F51DA1" w:rsidP="00647CF9">
      <w:pPr>
        <w:jc w:val="both"/>
        <w:rPr>
          <w:rFonts w:ascii="Times New Roman" w:hAnsi="Times New Roman"/>
          <w:sz w:val="28"/>
          <w:szCs w:val="28"/>
        </w:rPr>
      </w:pPr>
      <w:r w:rsidRPr="004222AE">
        <w:rPr>
          <w:rFonts w:ascii="Times New Roman" w:hAnsi="Times New Roman"/>
          <w:sz w:val="28"/>
          <w:szCs w:val="28"/>
        </w:rPr>
        <w:t xml:space="preserve">На уровне класса: </w:t>
      </w:r>
    </w:p>
    <w:p w:rsidR="00F51DA1" w:rsidRPr="004222AE" w:rsidRDefault="00F51DA1" w:rsidP="00647CF9">
      <w:pPr>
        <w:jc w:val="both"/>
        <w:rPr>
          <w:rFonts w:ascii="Times New Roman" w:hAnsi="Times New Roman"/>
          <w:sz w:val="28"/>
          <w:szCs w:val="28"/>
        </w:rPr>
      </w:pPr>
      <w:r w:rsidRPr="004222AE">
        <w:rPr>
          <w:rFonts w:ascii="Times New Roman" w:hAnsi="Times New Roman"/>
          <w:sz w:val="28"/>
          <w:szCs w:val="28"/>
        </w:rPr>
        <w:t xml:space="preserve">Циклы профориентационных часов общения, направленных на подготовку школьника к осознанному планированию и реализации своего профессионального будущего; </w:t>
      </w:r>
    </w:p>
    <w:p w:rsidR="00F51DA1" w:rsidRPr="004222AE" w:rsidRDefault="00F51DA1" w:rsidP="00647CF9">
      <w:pPr>
        <w:jc w:val="both"/>
        <w:rPr>
          <w:rFonts w:ascii="Times New Roman" w:hAnsi="Times New Roman"/>
          <w:sz w:val="28"/>
          <w:szCs w:val="28"/>
        </w:rPr>
      </w:pPr>
      <w:r w:rsidRPr="004222AE">
        <w:rPr>
          <w:rFonts w:ascii="Times New Roman" w:hAnsi="Times New Roman"/>
          <w:sz w:val="28"/>
          <w:szCs w:val="28"/>
        </w:rPr>
        <w:t xml:space="preserve">Индивидуальный уровень </w:t>
      </w:r>
    </w:p>
    <w:p w:rsidR="00F51DA1" w:rsidRPr="004222AE" w:rsidRDefault="00F51DA1" w:rsidP="00647CF9">
      <w:pPr>
        <w:jc w:val="both"/>
        <w:rPr>
          <w:rFonts w:ascii="Times New Roman" w:hAnsi="Times New Roman"/>
          <w:sz w:val="28"/>
          <w:szCs w:val="28"/>
        </w:rPr>
      </w:pPr>
      <w:r w:rsidRPr="004222AE">
        <w:rPr>
          <w:rFonts w:ascii="Times New Roman" w:hAnsi="Times New Roman"/>
          <w:sz w:val="28"/>
          <w:szCs w:val="28"/>
        </w:rPr>
        <w:t xml:space="preserve">Индивидуальные консультации психолога для школьников и их родителей по вопросам склонностей, способностей, дарований и иных индивидуальных особенностей детей, которые могут иметь значение в будущем в процессе выбора ими профессии. </w:t>
      </w:r>
    </w:p>
    <w:p w:rsidR="00F51DA1" w:rsidRPr="004222AE" w:rsidRDefault="00F51DA1" w:rsidP="00647CF9">
      <w:pPr>
        <w:jc w:val="both"/>
        <w:rPr>
          <w:rFonts w:ascii="Times New Roman" w:hAnsi="Times New Roman"/>
          <w:sz w:val="28"/>
          <w:szCs w:val="28"/>
        </w:rPr>
      </w:pPr>
      <w:r w:rsidRPr="004222AE">
        <w:rPr>
          <w:rFonts w:ascii="Times New Roman" w:hAnsi="Times New Roman"/>
          <w:sz w:val="28"/>
          <w:szCs w:val="28"/>
        </w:rPr>
        <w:t xml:space="preserve">Модуль «Работа с родителями (законными представителями)»  </w:t>
      </w:r>
    </w:p>
    <w:p w:rsidR="00F51DA1" w:rsidRPr="004222AE" w:rsidRDefault="00F51DA1" w:rsidP="00647CF9">
      <w:pPr>
        <w:jc w:val="both"/>
        <w:rPr>
          <w:rFonts w:ascii="Times New Roman" w:hAnsi="Times New Roman"/>
          <w:sz w:val="28"/>
          <w:szCs w:val="28"/>
        </w:rPr>
      </w:pPr>
      <w:r w:rsidRPr="004222AE">
        <w:rPr>
          <w:rFonts w:ascii="Times New Roman" w:hAnsi="Times New Roman"/>
          <w:sz w:val="28"/>
          <w:szCs w:val="28"/>
        </w:rPr>
        <w:t xml:space="preserve">Работа с родителями или законными представителями школьников осуществляется для более эффективного достижения цели воспитания, которое обеспечивается согласованием позиций семьи и школы в данном вопросе. Работа с родителями (законными представителями) школьников осуществляется в рамках следующих видов и форм деятельности </w:t>
      </w:r>
    </w:p>
    <w:p w:rsidR="00F51DA1" w:rsidRPr="004222AE" w:rsidRDefault="00F51DA1" w:rsidP="00647CF9">
      <w:pPr>
        <w:jc w:val="both"/>
        <w:rPr>
          <w:rFonts w:ascii="Times New Roman" w:hAnsi="Times New Roman"/>
          <w:sz w:val="28"/>
          <w:szCs w:val="28"/>
        </w:rPr>
      </w:pPr>
      <w:r w:rsidRPr="004222AE">
        <w:rPr>
          <w:rFonts w:ascii="Times New Roman" w:hAnsi="Times New Roman"/>
          <w:sz w:val="28"/>
          <w:szCs w:val="28"/>
        </w:rPr>
        <w:t xml:space="preserve">На групповом уровне: </w:t>
      </w:r>
    </w:p>
    <w:p w:rsidR="00F51DA1" w:rsidRPr="004222AE" w:rsidRDefault="00F51DA1" w:rsidP="00647CF9">
      <w:pPr>
        <w:jc w:val="both"/>
        <w:rPr>
          <w:rFonts w:ascii="Times New Roman" w:hAnsi="Times New Roman"/>
          <w:sz w:val="28"/>
          <w:szCs w:val="28"/>
        </w:rPr>
      </w:pPr>
      <w:r w:rsidRPr="004222AE">
        <w:rPr>
          <w:rFonts w:ascii="Times New Roman" w:hAnsi="Times New Roman"/>
          <w:sz w:val="28"/>
          <w:szCs w:val="28"/>
        </w:rPr>
        <w:t xml:space="preserve">Общешкольный родительский комитет и совет школы, участвующие в управлении образовательной организацией и решении вопросов воспитания и социализации их детей; </w:t>
      </w:r>
    </w:p>
    <w:p w:rsidR="00F51DA1" w:rsidRPr="004222AE" w:rsidRDefault="00F51DA1" w:rsidP="00647CF9">
      <w:pPr>
        <w:jc w:val="both"/>
        <w:rPr>
          <w:rFonts w:ascii="Times New Roman" w:hAnsi="Times New Roman"/>
          <w:sz w:val="28"/>
          <w:szCs w:val="28"/>
        </w:rPr>
      </w:pPr>
      <w:r w:rsidRPr="004222AE">
        <w:rPr>
          <w:rFonts w:ascii="Times New Roman" w:hAnsi="Times New Roman"/>
          <w:sz w:val="28"/>
          <w:szCs w:val="28"/>
        </w:rPr>
        <w:t xml:space="preserve">Родительские гостиные, на которых обсуждаются вопросы возрастных особенностей детей, формы и способы доверительного взаимодействия родителей с детьми, проводятся мастер- классы, семинары, круглые столы с приглашением специалистов; </w:t>
      </w:r>
    </w:p>
    <w:p w:rsidR="00F51DA1" w:rsidRPr="004222AE" w:rsidRDefault="00F51DA1" w:rsidP="00647CF9">
      <w:pPr>
        <w:jc w:val="both"/>
        <w:rPr>
          <w:rFonts w:ascii="Times New Roman" w:hAnsi="Times New Roman"/>
          <w:sz w:val="28"/>
          <w:szCs w:val="28"/>
        </w:rPr>
      </w:pPr>
      <w:r w:rsidRPr="004222AE">
        <w:rPr>
          <w:rFonts w:ascii="Times New Roman" w:hAnsi="Times New Roman"/>
          <w:sz w:val="28"/>
          <w:szCs w:val="28"/>
        </w:rPr>
        <w:t xml:space="preserve">Родительские дни, во время которых родители могут посещать школьные учебные и внеурочные занятия для получения представления о ходе учебно-воспитательного процесса в школе; </w:t>
      </w:r>
    </w:p>
    <w:p w:rsidR="00F51DA1" w:rsidRPr="004222AE" w:rsidRDefault="00F51DA1" w:rsidP="00647CF9">
      <w:pPr>
        <w:jc w:val="both"/>
        <w:rPr>
          <w:rFonts w:ascii="Times New Roman" w:hAnsi="Times New Roman"/>
          <w:sz w:val="28"/>
          <w:szCs w:val="28"/>
        </w:rPr>
      </w:pPr>
      <w:r w:rsidRPr="004222AE">
        <w:rPr>
          <w:rFonts w:ascii="Times New Roman" w:hAnsi="Times New Roman"/>
          <w:sz w:val="28"/>
          <w:szCs w:val="28"/>
        </w:rPr>
        <w:t xml:space="preserve">Общешкольные родительские собрания, происходящие в режиме обсуждения наиболее острых проблем обучения и воспитания школьников; </w:t>
      </w:r>
    </w:p>
    <w:p w:rsidR="00F51DA1" w:rsidRPr="004222AE" w:rsidRDefault="00F51DA1" w:rsidP="00647CF9">
      <w:pPr>
        <w:jc w:val="both"/>
        <w:rPr>
          <w:rFonts w:ascii="Times New Roman" w:hAnsi="Times New Roman"/>
          <w:sz w:val="28"/>
          <w:szCs w:val="28"/>
        </w:rPr>
      </w:pPr>
      <w:r w:rsidRPr="004222AE">
        <w:rPr>
          <w:rFonts w:ascii="Times New Roman" w:hAnsi="Times New Roman"/>
          <w:sz w:val="28"/>
          <w:szCs w:val="28"/>
        </w:rPr>
        <w:t xml:space="preserve">Семейный всеобуч, на котором родители могли бы получать ценные рекомендации и советы от профессиональных психологов, врачей, социальных работников и обмениваться собственным творческим опытом и находками в деле воспитания детей; </w:t>
      </w:r>
    </w:p>
    <w:p w:rsidR="00F51DA1" w:rsidRPr="004222AE" w:rsidRDefault="00F51DA1" w:rsidP="00647CF9">
      <w:pPr>
        <w:jc w:val="both"/>
        <w:rPr>
          <w:rFonts w:ascii="Times New Roman" w:hAnsi="Times New Roman"/>
          <w:sz w:val="28"/>
          <w:szCs w:val="28"/>
        </w:rPr>
      </w:pPr>
      <w:r w:rsidRPr="004222AE">
        <w:rPr>
          <w:rFonts w:ascii="Times New Roman" w:hAnsi="Times New Roman"/>
          <w:sz w:val="28"/>
          <w:szCs w:val="28"/>
        </w:rPr>
        <w:lastRenderedPageBreak/>
        <w:t xml:space="preserve">Родительские форумы при школьном интернет-сайте, на которых обсуждаются интересующие родителей вопросы, а также осуществляются виртуальные консультации психологов и педагогов, что стало актуальным в пандемию. </w:t>
      </w:r>
    </w:p>
    <w:p w:rsidR="00F51DA1" w:rsidRPr="004222AE" w:rsidRDefault="00F51DA1" w:rsidP="00647CF9">
      <w:pPr>
        <w:jc w:val="both"/>
        <w:rPr>
          <w:rFonts w:ascii="Times New Roman" w:hAnsi="Times New Roman"/>
          <w:sz w:val="28"/>
          <w:szCs w:val="28"/>
        </w:rPr>
      </w:pPr>
      <w:r w:rsidRPr="004222AE">
        <w:rPr>
          <w:rFonts w:ascii="Times New Roman" w:hAnsi="Times New Roman"/>
          <w:sz w:val="28"/>
          <w:szCs w:val="28"/>
        </w:rPr>
        <w:t xml:space="preserve">На индивидуальном уровне: </w:t>
      </w:r>
    </w:p>
    <w:p w:rsidR="00F51DA1" w:rsidRPr="004222AE" w:rsidRDefault="00F51DA1" w:rsidP="00647CF9">
      <w:pPr>
        <w:jc w:val="both"/>
        <w:rPr>
          <w:rFonts w:ascii="Times New Roman" w:hAnsi="Times New Roman"/>
          <w:sz w:val="28"/>
          <w:szCs w:val="28"/>
        </w:rPr>
      </w:pPr>
      <w:r w:rsidRPr="004222AE">
        <w:rPr>
          <w:rFonts w:ascii="Times New Roman" w:hAnsi="Times New Roman"/>
          <w:sz w:val="28"/>
          <w:szCs w:val="28"/>
        </w:rPr>
        <w:t xml:space="preserve">Работа специалистов по запросу родителей (законных представителей) для решения острых конфликтных ситуаций участие родителей в педагогических консилиумах, собираемых в случае возникновения острых проблем, связанных с обучением и воспитанием конкретного ребенка; </w:t>
      </w:r>
    </w:p>
    <w:p w:rsidR="00F51DA1" w:rsidRPr="004222AE" w:rsidRDefault="00F51DA1" w:rsidP="00647CF9">
      <w:pPr>
        <w:jc w:val="both"/>
        <w:rPr>
          <w:rFonts w:ascii="Times New Roman" w:hAnsi="Times New Roman"/>
          <w:sz w:val="28"/>
          <w:szCs w:val="28"/>
        </w:rPr>
      </w:pPr>
      <w:r w:rsidRPr="004222AE">
        <w:rPr>
          <w:rFonts w:ascii="Times New Roman" w:hAnsi="Times New Roman"/>
          <w:sz w:val="28"/>
          <w:szCs w:val="28"/>
        </w:rPr>
        <w:t xml:space="preserve">Помощь со стороны родителей (законных представителей) в подготовке и проведении общешкольных и внутриклассных мероприятий воспитательной направленности; </w:t>
      </w:r>
    </w:p>
    <w:p w:rsidR="00F51DA1" w:rsidRPr="004222AE" w:rsidRDefault="00F51DA1" w:rsidP="00647CF9">
      <w:pPr>
        <w:jc w:val="both"/>
        <w:rPr>
          <w:rFonts w:ascii="Times New Roman" w:hAnsi="Times New Roman"/>
          <w:sz w:val="28"/>
          <w:szCs w:val="28"/>
        </w:rPr>
      </w:pPr>
      <w:r w:rsidRPr="004222AE">
        <w:rPr>
          <w:rFonts w:ascii="Times New Roman" w:hAnsi="Times New Roman"/>
          <w:sz w:val="28"/>
          <w:szCs w:val="28"/>
        </w:rPr>
        <w:t xml:space="preserve">Индивидуальное консультирование с целью координации воспитательных усилий педагогов и родителей. </w:t>
      </w:r>
    </w:p>
    <w:p w:rsidR="00F51DA1" w:rsidRPr="004222AE" w:rsidRDefault="00F51DA1" w:rsidP="00647CF9">
      <w:pPr>
        <w:jc w:val="both"/>
        <w:rPr>
          <w:rFonts w:ascii="Times New Roman" w:hAnsi="Times New Roman"/>
          <w:sz w:val="28"/>
          <w:szCs w:val="28"/>
        </w:rPr>
      </w:pPr>
      <w:r w:rsidRPr="004222AE">
        <w:rPr>
          <w:rFonts w:ascii="Times New Roman" w:hAnsi="Times New Roman"/>
          <w:sz w:val="28"/>
          <w:szCs w:val="28"/>
        </w:rPr>
        <w:t xml:space="preserve"> </w:t>
      </w:r>
    </w:p>
    <w:p w:rsidR="00F51DA1" w:rsidRPr="004222AE" w:rsidRDefault="00F51DA1" w:rsidP="00647CF9">
      <w:pPr>
        <w:jc w:val="both"/>
        <w:rPr>
          <w:rFonts w:ascii="Times New Roman" w:hAnsi="Times New Roman"/>
          <w:sz w:val="28"/>
          <w:szCs w:val="28"/>
        </w:rPr>
      </w:pPr>
      <w:r w:rsidRPr="004222AE">
        <w:rPr>
          <w:rFonts w:ascii="Times New Roman" w:hAnsi="Times New Roman"/>
          <w:sz w:val="28"/>
          <w:szCs w:val="28"/>
        </w:rPr>
        <w:t xml:space="preserve">2.2.2 Вариативные модули </w:t>
      </w:r>
    </w:p>
    <w:p w:rsidR="00F51DA1" w:rsidRPr="004222AE" w:rsidRDefault="00F51DA1" w:rsidP="00647CF9">
      <w:pPr>
        <w:jc w:val="both"/>
        <w:rPr>
          <w:rFonts w:ascii="Times New Roman" w:hAnsi="Times New Roman"/>
          <w:sz w:val="28"/>
          <w:szCs w:val="28"/>
        </w:rPr>
      </w:pPr>
      <w:r w:rsidRPr="004222AE">
        <w:rPr>
          <w:rFonts w:ascii="Times New Roman" w:hAnsi="Times New Roman"/>
          <w:sz w:val="28"/>
          <w:szCs w:val="28"/>
        </w:rPr>
        <w:t xml:space="preserve">Модуль «Ключевые общешкольные дела»  </w:t>
      </w:r>
    </w:p>
    <w:p w:rsidR="00F51DA1" w:rsidRPr="004222AE" w:rsidRDefault="00F51DA1" w:rsidP="00647CF9">
      <w:pPr>
        <w:jc w:val="both"/>
        <w:rPr>
          <w:rFonts w:ascii="Times New Roman" w:hAnsi="Times New Roman"/>
          <w:sz w:val="28"/>
          <w:szCs w:val="28"/>
        </w:rPr>
      </w:pPr>
      <w:r w:rsidRPr="004222AE">
        <w:rPr>
          <w:rFonts w:ascii="Times New Roman" w:hAnsi="Times New Roman"/>
          <w:sz w:val="28"/>
          <w:szCs w:val="28"/>
        </w:rPr>
        <w:t>Ключевые дела - это главные традиционные общешкольные дела, в которых принимает участие большая часть обучающихся и которые обязательно планируются, готовятся, проводятся и анализируются совместно педагогическими работниками и обучающимися. Это не набор календарных праздников, отмечаемых в школе, а комплекс коллективных творческих дел, интересных и значимых для обучающихся, объединяющих их вместе с педагогическими работниками в единый коллектив. Ключевые дела обеспечивают включенность в них большого числа обучающихся и взрослых, способствуют интенсификации их общения, ставят их в ответственную позицию к происходящему в школе. Введение ключевых дел в жизнь школы помогает преодолеть мероприятийный характер воспитания, сводящийся к набору мероприятий, организуемых педагогическими работниками для учеников. Вовлечение обучающихся в ключевые общешкольные мероприятия способствует поощрению социальной активности обучающихся, развитию позитивных межличностных отношений между педагогическими работниками и воспитанниками, формированию чувства доверия и уважения друг к другу.</w:t>
      </w:r>
    </w:p>
    <w:p w:rsidR="00F51DA1" w:rsidRPr="004222AE" w:rsidRDefault="00F51DA1" w:rsidP="00647CF9">
      <w:pPr>
        <w:jc w:val="both"/>
        <w:rPr>
          <w:rFonts w:ascii="Times New Roman" w:hAnsi="Times New Roman"/>
          <w:sz w:val="28"/>
          <w:szCs w:val="28"/>
        </w:rPr>
      </w:pPr>
      <w:r w:rsidRPr="004222AE">
        <w:rPr>
          <w:rFonts w:ascii="Times New Roman" w:hAnsi="Times New Roman"/>
          <w:sz w:val="28"/>
          <w:szCs w:val="28"/>
        </w:rPr>
        <w:t>Воспитательная работа по реализации модуля.</w:t>
      </w:r>
    </w:p>
    <w:p w:rsidR="00F51DA1" w:rsidRPr="004222AE" w:rsidRDefault="00F51DA1" w:rsidP="00647CF9">
      <w:pPr>
        <w:jc w:val="both"/>
        <w:rPr>
          <w:rFonts w:ascii="Times New Roman" w:hAnsi="Times New Roman"/>
          <w:sz w:val="28"/>
          <w:szCs w:val="28"/>
        </w:rPr>
      </w:pPr>
    </w:p>
    <w:tbl>
      <w:tblPr>
        <w:tblStyle w:val="af5"/>
        <w:tblW w:w="9364" w:type="dxa"/>
        <w:tblInd w:w="108" w:type="dxa"/>
        <w:tblLook w:val="04A0" w:firstRow="1" w:lastRow="0" w:firstColumn="1" w:lastColumn="0" w:noHBand="0" w:noVBand="1"/>
      </w:tblPr>
      <w:tblGrid>
        <w:gridCol w:w="5386"/>
        <w:gridCol w:w="3978"/>
      </w:tblGrid>
      <w:tr w:rsidR="00F51DA1" w:rsidRPr="004222AE" w:rsidTr="006A78C3">
        <w:tc>
          <w:tcPr>
            <w:tcW w:w="5386" w:type="dxa"/>
          </w:tcPr>
          <w:p w:rsidR="00F51DA1" w:rsidRPr="004222AE" w:rsidRDefault="00F51DA1" w:rsidP="00647CF9">
            <w:pPr>
              <w:jc w:val="both"/>
              <w:rPr>
                <w:sz w:val="28"/>
                <w:szCs w:val="28"/>
              </w:rPr>
            </w:pPr>
            <w:r w:rsidRPr="004222AE">
              <w:rPr>
                <w:sz w:val="28"/>
                <w:szCs w:val="28"/>
              </w:rPr>
              <w:lastRenderedPageBreak/>
              <w:t>Содержание и виды деятельности</w:t>
            </w:r>
          </w:p>
        </w:tc>
        <w:tc>
          <w:tcPr>
            <w:tcW w:w="3978" w:type="dxa"/>
          </w:tcPr>
          <w:p w:rsidR="00F51DA1" w:rsidRPr="004222AE" w:rsidRDefault="00F51DA1" w:rsidP="00647CF9">
            <w:pPr>
              <w:jc w:val="both"/>
              <w:rPr>
                <w:sz w:val="28"/>
                <w:szCs w:val="28"/>
              </w:rPr>
            </w:pPr>
            <w:r w:rsidRPr="004222AE">
              <w:rPr>
                <w:sz w:val="28"/>
                <w:szCs w:val="28"/>
              </w:rPr>
              <w:t xml:space="preserve">Формы деятельности </w:t>
            </w:r>
          </w:p>
        </w:tc>
      </w:tr>
      <w:tr w:rsidR="00F51DA1" w:rsidRPr="004222AE" w:rsidTr="006A78C3">
        <w:tc>
          <w:tcPr>
            <w:tcW w:w="5386" w:type="dxa"/>
          </w:tcPr>
          <w:p w:rsidR="00F51DA1" w:rsidRPr="004222AE" w:rsidRDefault="00F51DA1" w:rsidP="00647CF9">
            <w:pPr>
              <w:jc w:val="both"/>
              <w:rPr>
                <w:sz w:val="28"/>
                <w:szCs w:val="28"/>
              </w:rPr>
            </w:pPr>
            <w:r w:rsidRPr="004222AE">
              <w:rPr>
                <w:sz w:val="28"/>
                <w:szCs w:val="28"/>
              </w:rPr>
              <w:t xml:space="preserve">Вне образовательной организации: </w:t>
            </w:r>
          </w:p>
        </w:tc>
        <w:tc>
          <w:tcPr>
            <w:tcW w:w="3978" w:type="dxa"/>
          </w:tcPr>
          <w:p w:rsidR="00F51DA1" w:rsidRPr="004222AE" w:rsidRDefault="00F51DA1" w:rsidP="00647CF9">
            <w:pPr>
              <w:jc w:val="both"/>
              <w:rPr>
                <w:sz w:val="28"/>
                <w:szCs w:val="28"/>
              </w:rPr>
            </w:pPr>
          </w:p>
        </w:tc>
      </w:tr>
      <w:tr w:rsidR="00F51DA1" w:rsidRPr="004222AE" w:rsidTr="006A78C3">
        <w:tc>
          <w:tcPr>
            <w:tcW w:w="5386" w:type="dxa"/>
          </w:tcPr>
          <w:p w:rsidR="00F51DA1" w:rsidRPr="004222AE" w:rsidRDefault="00F51DA1" w:rsidP="00647CF9">
            <w:pPr>
              <w:jc w:val="both"/>
              <w:rPr>
                <w:sz w:val="28"/>
                <w:szCs w:val="28"/>
              </w:rPr>
            </w:pPr>
            <w:r w:rsidRPr="004222AE">
              <w:rPr>
                <w:sz w:val="28"/>
                <w:szCs w:val="28"/>
              </w:rPr>
              <w:t xml:space="preserve">Ежегодные совместно разрабатываемые и реализуемые обучающимися и педагогическими работниками комплексы дел (благотворительной, экологической, патриотической, трудовой направленности), ориентированные на преобразование </w:t>
            </w:r>
          </w:p>
          <w:p w:rsidR="00F51DA1" w:rsidRPr="004222AE" w:rsidRDefault="00F51DA1" w:rsidP="00647CF9">
            <w:pPr>
              <w:jc w:val="both"/>
              <w:rPr>
                <w:sz w:val="28"/>
                <w:szCs w:val="28"/>
              </w:rPr>
            </w:pPr>
            <w:r w:rsidRPr="004222AE">
              <w:rPr>
                <w:sz w:val="28"/>
                <w:szCs w:val="28"/>
              </w:rPr>
              <w:t xml:space="preserve">окружающего школу социума; </w:t>
            </w:r>
          </w:p>
        </w:tc>
        <w:tc>
          <w:tcPr>
            <w:tcW w:w="3978" w:type="dxa"/>
          </w:tcPr>
          <w:p w:rsidR="00F51DA1" w:rsidRPr="004222AE" w:rsidRDefault="00F51DA1" w:rsidP="00647CF9">
            <w:pPr>
              <w:jc w:val="both"/>
              <w:rPr>
                <w:sz w:val="28"/>
                <w:szCs w:val="28"/>
              </w:rPr>
            </w:pPr>
            <w:r w:rsidRPr="004222AE">
              <w:rPr>
                <w:sz w:val="28"/>
                <w:szCs w:val="28"/>
              </w:rPr>
              <w:t xml:space="preserve">Социально - значимые проекты </w:t>
            </w:r>
          </w:p>
        </w:tc>
      </w:tr>
      <w:tr w:rsidR="00F51DA1" w:rsidRPr="004222AE" w:rsidTr="006A78C3">
        <w:tc>
          <w:tcPr>
            <w:tcW w:w="5386" w:type="dxa"/>
          </w:tcPr>
          <w:p w:rsidR="00F51DA1" w:rsidRPr="004222AE" w:rsidRDefault="00F51DA1" w:rsidP="00647CF9">
            <w:pPr>
              <w:jc w:val="both"/>
              <w:rPr>
                <w:sz w:val="28"/>
                <w:szCs w:val="28"/>
              </w:rPr>
            </w:pPr>
            <w:r w:rsidRPr="004222AE">
              <w:rPr>
                <w:sz w:val="28"/>
                <w:szCs w:val="28"/>
              </w:rPr>
              <w:t xml:space="preserve">Проводимые для жителей микрорайона и организуемые совместно с семьями обучающихся виды спортивной и творческой деятельности, которые открывают возможности для творческой самореализации обучающихся и включают их в деятельную заботу об окружающих; </w:t>
            </w:r>
          </w:p>
        </w:tc>
        <w:tc>
          <w:tcPr>
            <w:tcW w:w="3978" w:type="dxa"/>
          </w:tcPr>
          <w:p w:rsidR="00F51DA1" w:rsidRPr="004222AE" w:rsidRDefault="00F51DA1" w:rsidP="00647CF9">
            <w:pPr>
              <w:jc w:val="both"/>
              <w:rPr>
                <w:sz w:val="28"/>
                <w:szCs w:val="28"/>
              </w:rPr>
            </w:pPr>
            <w:r w:rsidRPr="004222AE">
              <w:rPr>
                <w:sz w:val="28"/>
                <w:szCs w:val="28"/>
              </w:rPr>
              <w:t xml:space="preserve">Спортивные состязания, праздники, фестивали, представления </w:t>
            </w:r>
          </w:p>
          <w:p w:rsidR="00F51DA1" w:rsidRPr="004222AE" w:rsidRDefault="00F51DA1" w:rsidP="00647CF9">
            <w:pPr>
              <w:jc w:val="both"/>
              <w:rPr>
                <w:sz w:val="28"/>
                <w:szCs w:val="28"/>
              </w:rPr>
            </w:pPr>
          </w:p>
          <w:p w:rsidR="00F51DA1" w:rsidRPr="004222AE" w:rsidRDefault="00F51DA1" w:rsidP="00647CF9">
            <w:pPr>
              <w:jc w:val="both"/>
              <w:rPr>
                <w:sz w:val="28"/>
                <w:szCs w:val="28"/>
              </w:rPr>
            </w:pPr>
          </w:p>
          <w:p w:rsidR="00F51DA1" w:rsidRPr="004222AE" w:rsidRDefault="00F51DA1" w:rsidP="00647CF9">
            <w:pPr>
              <w:jc w:val="both"/>
              <w:rPr>
                <w:sz w:val="28"/>
                <w:szCs w:val="28"/>
              </w:rPr>
            </w:pPr>
          </w:p>
          <w:p w:rsidR="00F51DA1" w:rsidRPr="004222AE" w:rsidRDefault="00F51DA1" w:rsidP="00647CF9">
            <w:pPr>
              <w:jc w:val="both"/>
              <w:rPr>
                <w:sz w:val="28"/>
                <w:szCs w:val="28"/>
              </w:rPr>
            </w:pPr>
          </w:p>
        </w:tc>
      </w:tr>
      <w:tr w:rsidR="00F51DA1" w:rsidRPr="004222AE" w:rsidTr="006A78C3">
        <w:tc>
          <w:tcPr>
            <w:tcW w:w="5386" w:type="dxa"/>
          </w:tcPr>
          <w:p w:rsidR="00F51DA1" w:rsidRPr="004222AE" w:rsidRDefault="00F51DA1" w:rsidP="00647CF9">
            <w:pPr>
              <w:jc w:val="both"/>
              <w:rPr>
                <w:sz w:val="28"/>
                <w:szCs w:val="28"/>
              </w:rPr>
            </w:pPr>
            <w:r w:rsidRPr="004222AE">
              <w:rPr>
                <w:sz w:val="28"/>
                <w:szCs w:val="28"/>
              </w:rPr>
              <w:t xml:space="preserve">Посвященные значимым отечественным и международным событиям. </w:t>
            </w:r>
          </w:p>
        </w:tc>
        <w:tc>
          <w:tcPr>
            <w:tcW w:w="3978" w:type="dxa"/>
          </w:tcPr>
          <w:p w:rsidR="00F51DA1" w:rsidRPr="004222AE" w:rsidRDefault="00F51DA1" w:rsidP="00647CF9">
            <w:pPr>
              <w:jc w:val="both"/>
              <w:rPr>
                <w:sz w:val="28"/>
                <w:szCs w:val="28"/>
              </w:rPr>
            </w:pPr>
            <w:r w:rsidRPr="004222AE">
              <w:rPr>
                <w:sz w:val="28"/>
                <w:szCs w:val="28"/>
              </w:rPr>
              <w:t xml:space="preserve">Всероссийские акции </w:t>
            </w:r>
          </w:p>
        </w:tc>
      </w:tr>
      <w:tr w:rsidR="00F51DA1" w:rsidRPr="004222AE" w:rsidTr="006A78C3">
        <w:tc>
          <w:tcPr>
            <w:tcW w:w="5386" w:type="dxa"/>
          </w:tcPr>
          <w:p w:rsidR="00F51DA1" w:rsidRPr="004222AE" w:rsidRDefault="00F51DA1" w:rsidP="00647CF9">
            <w:pPr>
              <w:jc w:val="both"/>
              <w:rPr>
                <w:sz w:val="28"/>
                <w:szCs w:val="28"/>
              </w:rPr>
            </w:pPr>
            <w:r w:rsidRPr="004222AE">
              <w:rPr>
                <w:sz w:val="28"/>
                <w:szCs w:val="28"/>
              </w:rPr>
              <w:t xml:space="preserve">На уровне образовательной организации: </w:t>
            </w:r>
          </w:p>
        </w:tc>
        <w:tc>
          <w:tcPr>
            <w:tcW w:w="3978" w:type="dxa"/>
          </w:tcPr>
          <w:p w:rsidR="00F51DA1" w:rsidRPr="004222AE" w:rsidRDefault="00F51DA1" w:rsidP="00647CF9">
            <w:pPr>
              <w:jc w:val="both"/>
              <w:rPr>
                <w:sz w:val="28"/>
                <w:szCs w:val="28"/>
              </w:rPr>
            </w:pPr>
          </w:p>
        </w:tc>
      </w:tr>
      <w:tr w:rsidR="00F51DA1" w:rsidRPr="004222AE" w:rsidTr="006A78C3">
        <w:tc>
          <w:tcPr>
            <w:tcW w:w="5386" w:type="dxa"/>
            <w:tcBorders>
              <w:top w:val="nil"/>
            </w:tcBorders>
          </w:tcPr>
          <w:p w:rsidR="00F51DA1" w:rsidRPr="004222AE" w:rsidRDefault="00F51DA1" w:rsidP="00647CF9">
            <w:pPr>
              <w:jc w:val="both"/>
              <w:rPr>
                <w:sz w:val="28"/>
                <w:szCs w:val="28"/>
              </w:rPr>
            </w:pPr>
            <w:r w:rsidRPr="004222AE">
              <w:rPr>
                <w:sz w:val="28"/>
                <w:szCs w:val="28"/>
              </w:rPr>
              <w:t xml:space="preserve">Ежегодно проводимые творческие (театрализованные, музыкальные, литературные и т.п.) дела, связанные со значимыми для обучающихся и педагогических работников знаменательными датами и в которых участвуют все классы начальной школы; </w:t>
            </w:r>
          </w:p>
        </w:tc>
        <w:tc>
          <w:tcPr>
            <w:tcW w:w="3978" w:type="dxa"/>
            <w:tcBorders>
              <w:top w:val="nil"/>
            </w:tcBorders>
          </w:tcPr>
          <w:p w:rsidR="00F51DA1" w:rsidRPr="004222AE" w:rsidRDefault="00F51DA1" w:rsidP="00647CF9">
            <w:pPr>
              <w:jc w:val="both"/>
              <w:rPr>
                <w:sz w:val="28"/>
                <w:szCs w:val="28"/>
              </w:rPr>
            </w:pPr>
            <w:r w:rsidRPr="004222AE">
              <w:rPr>
                <w:sz w:val="28"/>
                <w:szCs w:val="28"/>
              </w:rPr>
              <w:t xml:space="preserve">Общешкольные праздники, школьный проект </w:t>
            </w:r>
          </w:p>
        </w:tc>
      </w:tr>
      <w:tr w:rsidR="00F51DA1" w:rsidRPr="004222AE" w:rsidTr="006A78C3">
        <w:tc>
          <w:tcPr>
            <w:tcW w:w="5386" w:type="dxa"/>
          </w:tcPr>
          <w:p w:rsidR="00F51DA1" w:rsidRPr="004222AE" w:rsidRDefault="00F51DA1" w:rsidP="00647CF9">
            <w:pPr>
              <w:jc w:val="both"/>
              <w:rPr>
                <w:sz w:val="28"/>
                <w:szCs w:val="28"/>
              </w:rPr>
            </w:pPr>
            <w:r w:rsidRPr="004222AE">
              <w:rPr>
                <w:sz w:val="28"/>
                <w:szCs w:val="28"/>
              </w:rPr>
              <w:t xml:space="preserve">Связанные с переходом обучающихся на следующую ступень образования, символизирующие приобретение ими новых социальных статусов в школе и развивающие школьную идентичность обучающихся; </w:t>
            </w:r>
          </w:p>
        </w:tc>
        <w:tc>
          <w:tcPr>
            <w:tcW w:w="3978" w:type="dxa"/>
          </w:tcPr>
          <w:p w:rsidR="00F51DA1" w:rsidRPr="004222AE" w:rsidRDefault="00F51DA1" w:rsidP="00647CF9">
            <w:pPr>
              <w:jc w:val="both"/>
              <w:rPr>
                <w:sz w:val="28"/>
                <w:szCs w:val="28"/>
              </w:rPr>
            </w:pPr>
            <w:r w:rsidRPr="004222AE">
              <w:rPr>
                <w:sz w:val="28"/>
                <w:szCs w:val="28"/>
              </w:rPr>
              <w:t xml:space="preserve">Торжественные </w:t>
            </w:r>
            <w:r w:rsidRPr="004222AE">
              <w:rPr>
                <w:sz w:val="28"/>
                <w:szCs w:val="28"/>
              </w:rPr>
              <w:tab/>
              <w:t xml:space="preserve">ритуалы. Посвящения </w:t>
            </w:r>
          </w:p>
          <w:p w:rsidR="00F51DA1" w:rsidRPr="004222AE" w:rsidRDefault="00F51DA1" w:rsidP="00647CF9">
            <w:pPr>
              <w:jc w:val="both"/>
              <w:rPr>
                <w:sz w:val="28"/>
                <w:szCs w:val="28"/>
              </w:rPr>
            </w:pPr>
            <w:r w:rsidRPr="004222AE">
              <w:rPr>
                <w:sz w:val="28"/>
                <w:szCs w:val="28"/>
              </w:rPr>
              <w:t>в образовательные достижения</w:t>
            </w:r>
          </w:p>
          <w:p w:rsidR="00F51DA1" w:rsidRPr="004222AE" w:rsidRDefault="00F51DA1" w:rsidP="00647CF9">
            <w:pPr>
              <w:jc w:val="both"/>
              <w:rPr>
                <w:sz w:val="28"/>
                <w:szCs w:val="28"/>
              </w:rPr>
            </w:pPr>
          </w:p>
          <w:p w:rsidR="00F51DA1" w:rsidRPr="004222AE" w:rsidRDefault="00F51DA1" w:rsidP="00647CF9">
            <w:pPr>
              <w:jc w:val="both"/>
              <w:rPr>
                <w:sz w:val="28"/>
                <w:szCs w:val="28"/>
              </w:rPr>
            </w:pPr>
            <w:r w:rsidRPr="004222AE">
              <w:rPr>
                <w:sz w:val="28"/>
                <w:szCs w:val="28"/>
              </w:rPr>
              <w:tab/>
            </w:r>
          </w:p>
        </w:tc>
      </w:tr>
      <w:tr w:rsidR="00F51DA1" w:rsidRPr="004222AE" w:rsidTr="006A78C3">
        <w:tc>
          <w:tcPr>
            <w:tcW w:w="5386" w:type="dxa"/>
          </w:tcPr>
          <w:p w:rsidR="00F51DA1" w:rsidRPr="004222AE" w:rsidRDefault="00F51DA1" w:rsidP="00647CF9">
            <w:pPr>
              <w:jc w:val="both"/>
              <w:rPr>
                <w:sz w:val="28"/>
                <w:szCs w:val="28"/>
              </w:rPr>
            </w:pPr>
            <w:r w:rsidRPr="004222AE">
              <w:rPr>
                <w:sz w:val="28"/>
                <w:szCs w:val="28"/>
              </w:rPr>
              <w:t xml:space="preserve">Активное участие обучающихся и педагогических работников в жизни школы, защита чести школы в конкурсах, соревнованиях, олимпиадах, значительный вклад в развитие школы </w:t>
            </w:r>
          </w:p>
        </w:tc>
        <w:tc>
          <w:tcPr>
            <w:tcW w:w="3978" w:type="dxa"/>
          </w:tcPr>
          <w:p w:rsidR="00F51DA1" w:rsidRPr="004222AE" w:rsidRDefault="00F51DA1" w:rsidP="00647CF9">
            <w:pPr>
              <w:jc w:val="both"/>
              <w:rPr>
                <w:sz w:val="28"/>
                <w:szCs w:val="28"/>
              </w:rPr>
            </w:pPr>
            <w:r w:rsidRPr="004222AE">
              <w:rPr>
                <w:sz w:val="28"/>
                <w:szCs w:val="28"/>
              </w:rPr>
              <w:t xml:space="preserve">Церемонии награждения (по итогам года) </w:t>
            </w:r>
          </w:p>
        </w:tc>
      </w:tr>
      <w:tr w:rsidR="00F51DA1" w:rsidRPr="004222AE" w:rsidTr="006A78C3">
        <w:tc>
          <w:tcPr>
            <w:tcW w:w="5386" w:type="dxa"/>
          </w:tcPr>
          <w:p w:rsidR="00F51DA1" w:rsidRPr="004222AE" w:rsidRDefault="00F51DA1" w:rsidP="00647CF9">
            <w:pPr>
              <w:jc w:val="both"/>
              <w:rPr>
                <w:sz w:val="28"/>
                <w:szCs w:val="28"/>
              </w:rPr>
            </w:pPr>
            <w:r w:rsidRPr="004222AE">
              <w:rPr>
                <w:sz w:val="28"/>
                <w:szCs w:val="28"/>
              </w:rPr>
              <w:t xml:space="preserve">На уровне классов: </w:t>
            </w:r>
          </w:p>
        </w:tc>
        <w:tc>
          <w:tcPr>
            <w:tcW w:w="3978" w:type="dxa"/>
          </w:tcPr>
          <w:p w:rsidR="00F51DA1" w:rsidRPr="004222AE" w:rsidRDefault="00F51DA1" w:rsidP="00647CF9">
            <w:pPr>
              <w:jc w:val="both"/>
              <w:rPr>
                <w:sz w:val="28"/>
                <w:szCs w:val="28"/>
              </w:rPr>
            </w:pPr>
          </w:p>
        </w:tc>
      </w:tr>
      <w:tr w:rsidR="00F51DA1" w:rsidRPr="004222AE" w:rsidTr="006A78C3">
        <w:tc>
          <w:tcPr>
            <w:tcW w:w="5386" w:type="dxa"/>
          </w:tcPr>
          <w:p w:rsidR="00F51DA1" w:rsidRPr="004222AE" w:rsidRDefault="00F51DA1" w:rsidP="00647CF9">
            <w:pPr>
              <w:jc w:val="both"/>
              <w:rPr>
                <w:sz w:val="28"/>
                <w:szCs w:val="28"/>
              </w:rPr>
            </w:pPr>
            <w:r w:rsidRPr="004222AE">
              <w:rPr>
                <w:sz w:val="28"/>
                <w:szCs w:val="28"/>
              </w:rPr>
              <w:t xml:space="preserve">Делегирование представителей классов в общешкольные советы дел, ответственных за подготовку общешкольных ключевых дел; </w:t>
            </w:r>
          </w:p>
        </w:tc>
        <w:tc>
          <w:tcPr>
            <w:tcW w:w="3978" w:type="dxa"/>
          </w:tcPr>
          <w:p w:rsidR="00F51DA1" w:rsidRPr="004222AE" w:rsidRDefault="00F51DA1" w:rsidP="00647CF9">
            <w:pPr>
              <w:jc w:val="both"/>
              <w:rPr>
                <w:sz w:val="28"/>
                <w:szCs w:val="28"/>
              </w:rPr>
            </w:pPr>
            <w:r w:rsidRPr="004222AE">
              <w:rPr>
                <w:sz w:val="28"/>
                <w:szCs w:val="28"/>
              </w:rPr>
              <w:t xml:space="preserve">Выборные собрания учащихся </w:t>
            </w:r>
          </w:p>
        </w:tc>
      </w:tr>
      <w:tr w:rsidR="00F51DA1" w:rsidRPr="004222AE" w:rsidTr="006A78C3">
        <w:tc>
          <w:tcPr>
            <w:tcW w:w="5386" w:type="dxa"/>
          </w:tcPr>
          <w:p w:rsidR="00F51DA1" w:rsidRPr="004222AE" w:rsidRDefault="00F51DA1" w:rsidP="00647CF9">
            <w:pPr>
              <w:jc w:val="both"/>
              <w:rPr>
                <w:sz w:val="28"/>
                <w:szCs w:val="28"/>
              </w:rPr>
            </w:pPr>
            <w:r w:rsidRPr="004222AE">
              <w:rPr>
                <w:sz w:val="28"/>
                <w:szCs w:val="28"/>
              </w:rPr>
              <w:t xml:space="preserve">Реализация общешкольных ключевых дел; </w:t>
            </w:r>
          </w:p>
        </w:tc>
        <w:tc>
          <w:tcPr>
            <w:tcW w:w="3978" w:type="dxa"/>
          </w:tcPr>
          <w:p w:rsidR="00F51DA1" w:rsidRPr="004222AE" w:rsidRDefault="00F51DA1" w:rsidP="00647CF9">
            <w:pPr>
              <w:jc w:val="both"/>
              <w:rPr>
                <w:sz w:val="28"/>
                <w:szCs w:val="28"/>
              </w:rPr>
            </w:pPr>
            <w:r w:rsidRPr="004222AE">
              <w:rPr>
                <w:sz w:val="28"/>
                <w:szCs w:val="28"/>
              </w:rPr>
              <w:t xml:space="preserve">Участие школьных классов </w:t>
            </w:r>
          </w:p>
        </w:tc>
      </w:tr>
      <w:tr w:rsidR="00F51DA1" w:rsidRPr="004222AE" w:rsidTr="006A78C3">
        <w:tc>
          <w:tcPr>
            <w:tcW w:w="5386" w:type="dxa"/>
            <w:tcBorders>
              <w:top w:val="single" w:sz="4" w:space="0" w:color="000000"/>
              <w:left w:val="single" w:sz="4" w:space="0" w:color="000000"/>
              <w:bottom w:val="single" w:sz="4" w:space="0" w:color="000000"/>
              <w:right w:val="single" w:sz="4" w:space="0" w:color="000000"/>
            </w:tcBorders>
          </w:tcPr>
          <w:p w:rsidR="00F51DA1" w:rsidRPr="004222AE" w:rsidRDefault="00F51DA1" w:rsidP="00647CF9">
            <w:pPr>
              <w:jc w:val="both"/>
              <w:rPr>
                <w:sz w:val="28"/>
                <w:szCs w:val="28"/>
              </w:rPr>
            </w:pPr>
            <w:r w:rsidRPr="004222AE">
              <w:rPr>
                <w:sz w:val="28"/>
                <w:szCs w:val="28"/>
              </w:rPr>
              <w:lastRenderedPageBreak/>
              <w:t xml:space="preserve">Делегирование представителей классов в общешкольные советы дел, ответственных за подготовку общешкольных ключевых дел; </w:t>
            </w:r>
          </w:p>
        </w:tc>
        <w:tc>
          <w:tcPr>
            <w:tcW w:w="3978" w:type="dxa"/>
            <w:tcBorders>
              <w:top w:val="single" w:sz="4" w:space="0" w:color="000000"/>
              <w:left w:val="single" w:sz="4" w:space="0" w:color="000000"/>
              <w:bottom w:val="single" w:sz="4" w:space="0" w:color="000000"/>
              <w:right w:val="single" w:sz="4" w:space="0" w:color="000000"/>
            </w:tcBorders>
          </w:tcPr>
          <w:p w:rsidR="00F51DA1" w:rsidRPr="004222AE" w:rsidRDefault="00F51DA1" w:rsidP="00647CF9">
            <w:pPr>
              <w:jc w:val="both"/>
              <w:rPr>
                <w:sz w:val="28"/>
                <w:szCs w:val="28"/>
              </w:rPr>
            </w:pPr>
            <w:r w:rsidRPr="004222AE">
              <w:rPr>
                <w:sz w:val="28"/>
                <w:szCs w:val="28"/>
              </w:rPr>
              <w:t xml:space="preserve">Выборные собрания учащихся </w:t>
            </w:r>
          </w:p>
        </w:tc>
      </w:tr>
      <w:tr w:rsidR="00F51DA1" w:rsidRPr="004222AE" w:rsidTr="006A78C3">
        <w:tc>
          <w:tcPr>
            <w:tcW w:w="5386" w:type="dxa"/>
            <w:tcBorders>
              <w:top w:val="single" w:sz="4" w:space="0" w:color="000000"/>
              <w:left w:val="single" w:sz="4" w:space="0" w:color="000000"/>
              <w:bottom w:val="single" w:sz="4" w:space="0" w:color="000000"/>
              <w:right w:val="single" w:sz="4" w:space="0" w:color="000000"/>
            </w:tcBorders>
          </w:tcPr>
          <w:p w:rsidR="00F51DA1" w:rsidRPr="004222AE" w:rsidRDefault="00F51DA1" w:rsidP="00647CF9">
            <w:pPr>
              <w:jc w:val="both"/>
              <w:rPr>
                <w:sz w:val="28"/>
                <w:szCs w:val="28"/>
              </w:rPr>
            </w:pPr>
            <w:r w:rsidRPr="004222AE">
              <w:rPr>
                <w:sz w:val="28"/>
                <w:szCs w:val="28"/>
              </w:rPr>
              <w:t xml:space="preserve">Реализация общешкольных ключевых дел; </w:t>
            </w:r>
          </w:p>
        </w:tc>
        <w:tc>
          <w:tcPr>
            <w:tcW w:w="3978" w:type="dxa"/>
            <w:tcBorders>
              <w:top w:val="single" w:sz="4" w:space="0" w:color="000000"/>
              <w:left w:val="single" w:sz="4" w:space="0" w:color="000000"/>
              <w:bottom w:val="single" w:sz="4" w:space="0" w:color="000000"/>
              <w:right w:val="single" w:sz="4" w:space="0" w:color="000000"/>
            </w:tcBorders>
          </w:tcPr>
          <w:p w:rsidR="00F51DA1" w:rsidRPr="004222AE" w:rsidRDefault="00F51DA1" w:rsidP="00647CF9">
            <w:pPr>
              <w:jc w:val="both"/>
              <w:rPr>
                <w:sz w:val="28"/>
                <w:szCs w:val="28"/>
              </w:rPr>
            </w:pPr>
            <w:r w:rsidRPr="004222AE">
              <w:rPr>
                <w:sz w:val="28"/>
                <w:szCs w:val="28"/>
              </w:rPr>
              <w:t xml:space="preserve">Участие школьных классов </w:t>
            </w:r>
          </w:p>
        </w:tc>
      </w:tr>
      <w:tr w:rsidR="00F51DA1" w:rsidRPr="004222AE" w:rsidTr="006A78C3">
        <w:tc>
          <w:tcPr>
            <w:tcW w:w="5386" w:type="dxa"/>
            <w:tcBorders>
              <w:top w:val="single" w:sz="4" w:space="0" w:color="000000"/>
              <w:left w:val="single" w:sz="4" w:space="0" w:color="000000"/>
              <w:bottom w:val="single" w:sz="4" w:space="0" w:color="000000"/>
              <w:right w:val="single" w:sz="4" w:space="0" w:color="000000"/>
            </w:tcBorders>
          </w:tcPr>
          <w:p w:rsidR="00F51DA1" w:rsidRPr="004222AE" w:rsidRDefault="00F51DA1" w:rsidP="00647CF9">
            <w:pPr>
              <w:jc w:val="both"/>
              <w:rPr>
                <w:sz w:val="28"/>
                <w:szCs w:val="28"/>
              </w:rPr>
            </w:pPr>
            <w:r w:rsidRPr="004222AE">
              <w:rPr>
                <w:sz w:val="28"/>
                <w:szCs w:val="28"/>
              </w:rPr>
              <w:t xml:space="preserve">Итоговый анализ общешкольных ключевых дел, участие представителей классов в итоговом анализе проведенных дел на уровне общешкольных советов дела. </w:t>
            </w:r>
          </w:p>
        </w:tc>
        <w:tc>
          <w:tcPr>
            <w:tcW w:w="3978" w:type="dxa"/>
            <w:tcBorders>
              <w:top w:val="single" w:sz="4" w:space="0" w:color="000000"/>
              <w:left w:val="single" w:sz="4" w:space="0" w:color="000000"/>
              <w:bottom w:val="single" w:sz="4" w:space="0" w:color="000000"/>
              <w:right w:val="single" w:sz="4" w:space="0" w:color="000000"/>
            </w:tcBorders>
          </w:tcPr>
          <w:p w:rsidR="00F51DA1" w:rsidRPr="004222AE" w:rsidRDefault="00F51DA1" w:rsidP="00647CF9">
            <w:pPr>
              <w:jc w:val="both"/>
              <w:rPr>
                <w:sz w:val="28"/>
                <w:szCs w:val="28"/>
              </w:rPr>
            </w:pPr>
            <w:r w:rsidRPr="004222AE">
              <w:rPr>
                <w:sz w:val="28"/>
                <w:szCs w:val="28"/>
              </w:rPr>
              <w:t xml:space="preserve">Отчетный час для обучающихся, педагогов и родителей </w:t>
            </w:r>
          </w:p>
        </w:tc>
      </w:tr>
      <w:tr w:rsidR="00F51DA1" w:rsidRPr="004222AE" w:rsidTr="006A78C3">
        <w:tc>
          <w:tcPr>
            <w:tcW w:w="5386" w:type="dxa"/>
            <w:tcBorders>
              <w:top w:val="single" w:sz="4" w:space="0" w:color="000000"/>
              <w:left w:val="single" w:sz="4" w:space="0" w:color="000000"/>
              <w:bottom w:val="single" w:sz="4" w:space="0" w:color="000000"/>
              <w:right w:val="single" w:sz="4" w:space="0" w:color="000000"/>
            </w:tcBorders>
          </w:tcPr>
          <w:p w:rsidR="00F51DA1" w:rsidRPr="004222AE" w:rsidRDefault="00F51DA1" w:rsidP="00647CF9">
            <w:pPr>
              <w:jc w:val="both"/>
              <w:rPr>
                <w:sz w:val="28"/>
                <w:szCs w:val="28"/>
              </w:rPr>
            </w:pPr>
            <w:r w:rsidRPr="004222AE">
              <w:rPr>
                <w:sz w:val="28"/>
                <w:szCs w:val="28"/>
              </w:rPr>
              <w:t xml:space="preserve">На уровне обучающихся: </w:t>
            </w:r>
          </w:p>
        </w:tc>
        <w:tc>
          <w:tcPr>
            <w:tcW w:w="3978" w:type="dxa"/>
          </w:tcPr>
          <w:p w:rsidR="00F51DA1" w:rsidRPr="004222AE" w:rsidRDefault="00F51DA1" w:rsidP="00647CF9">
            <w:pPr>
              <w:jc w:val="both"/>
              <w:rPr>
                <w:sz w:val="28"/>
                <w:szCs w:val="28"/>
              </w:rPr>
            </w:pPr>
          </w:p>
        </w:tc>
      </w:tr>
      <w:tr w:rsidR="00F51DA1" w:rsidRPr="004222AE" w:rsidTr="006A78C3">
        <w:tc>
          <w:tcPr>
            <w:tcW w:w="5386" w:type="dxa"/>
            <w:tcBorders>
              <w:top w:val="single" w:sz="4" w:space="0" w:color="000000"/>
              <w:left w:val="single" w:sz="4" w:space="0" w:color="000000"/>
              <w:bottom w:val="single" w:sz="4" w:space="0" w:color="000000"/>
              <w:right w:val="single" w:sz="4" w:space="0" w:color="000000"/>
            </w:tcBorders>
          </w:tcPr>
          <w:p w:rsidR="00F51DA1" w:rsidRPr="004222AE" w:rsidRDefault="00F51DA1" w:rsidP="00647CF9">
            <w:pPr>
              <w:jc w:val="both"/>
              <w:rPr>
                <w:sz w:val="28"/>
                <w:szCs w:val="28"/>
              </w:rPr>
            </w:pPr>
            <w:r w:rsidRPr="004222AE">
              <w:rPr>
                <w:sz w:val="28"/>
                <w:szCs w:val="28"/>
              </w:rPr>
              <w:t xml:space="preserve">Вовлечение каждого обучающегося в ключевые дела школы (по возможности) в качестве ответственного участника в роли: постановщиков, исполнителей, ведущих, декораторов, корреспондентов, ответственных </w:t>
            </w:r>
          </w:p>
        </w:tc>
        <w:tc>
          <w:tcPr>
            <w:tcW w:w="3978" w:type="dxa"/>
            <w:tcBorders>
              <w:top w:val="single" w:sz="4" w:space="0" w:color="000000"/>
              <w:left w:val="single" w:sz="4" w:space="0" w:color="000000"/>
              <w:bottom w:val="single" w:sz="4" w:space="0" w:color="000000"/>
              <w:right w:val="single" w:sz="4" w:space="0" w:color="000000"/>
            </w:tcBorders>
          </w:tcPr>
          <w:p w:rsidR="00F51DA1" w:rsidRPr="004222AE" w:rsidRDefault="00F51DA1" w:rsidP="00647CF9">
            <w:pPr>
              <w:jc w:val="both"/>
              <w:rPr>
                <w:sz w:val="28"/>
                <w:szCs w:val="28"/>
              </w:rPr>
            </w:pPr>
            <w:r w:rsidRPr="004222AE">
              <w:rPr>
                <w:sz w:val="28"/>
                <w:szCs w:val="28"/>
              </w:rPr>
              <w:t xml:space="preserve">Распределение и поручение ролей учащимся класса </w:t>
            </w:r>
          </w:p>
        </w:tc>
      </w:tr>
      <w:tr w:rsidR="00F51DA1" w:rsidRPr="004222AE" w:rsidTr="006A78C3">
        <w:tc>
          <w:tcPr>
            <w:tcW w:w="5386" w:type="dxa"/>
            <w:tcBorders>
              <w:top w:val="single" w:sz="4" w:space="0" w:color="000000"/>
              <w:left w:val="single" w:sz="4" w:space="0" w:color="000000"/>
              <w:bottom w:val="single" w:sz="4" w:space="0" w:color="000000"/>
              <w:right w:val="single" w:sz="4" w:space="0" w:color="000000"/>
            </w:tcBorders>
          </w:tcPr>
          <w:p w:rsidR="00F51DA1" w:rsidRPr="004222AE" w:rsidRDefault="00F51DA1" w:rsidP="00647CF9">
            <w:pPr>
              <w:jc w:val="both"/>
              <w:rPr>
                <w:sz w:val="28"/>
                <w:szCs w:val="28"/>
              </w:rPr>
            </w:pPr>
            <w:r w:rsidRPr="004222AE">
              <w:rPr>
                <w:sz w:val="28"/>
                <w:szCs w:val="28"/>
              </w:rPr>
              <w:t xml:space="preserve">Освоение навыков подготовки, проведения и анализа ключевых дел; </w:t>
            </w:r>
          </w:p>
        </w:tc>
        <w:tc>
          <w:tcPr>
            <w:tcW w:w="3978" w:type="dxa"/>
            <w:tcBorders>
              <w:top w:val="single" w:sz="4" w:space="0" w:color="000000"/>
              <w:left w:val="single" w:sz="4" w:space="0" w:color="000000"/>
              <w:bottom w:val="single" w:sz="4" w:space="0" w:color="000000"/>
              <w:right w:val="single" w:sz="4" w:space="0" w:color="000000"/>
            </w:tcBorders>
          </w:tcPr>
          <w:p w:rsidR="00F51DA1" w:rsidRPr="004222AE" w:rsidRDefault="00F51DA1" w:rsidP="00647CF9">
            <w:pPr>
              <w:jc w:val="both"/>
              <w:rPr>
                <w:sz w:val="28"/>
                <w:szCs w:val="28"/>
              </w:rPr>
            </w:pPr>
            <w:r w:rsidRPr="004222AE">
              <w:rPr>
                <w:sz w:val="28"/>
                <w:szCs w:val="28"/>
              </w:rPr>
              <w:t xml:space="preserve">Индивидуальная помощь обучающемуся (при необходимости) </w:t>
            </w:r>
          </w:p>
        </w:tc>
      </w:tr>
      <w:tr w:rsidR="00F51DA1" w:rsidRPr="004222AE" w:rsidTr="006A78C3">
        <w:tc>
          <w:tcPr>
            <w:tcW w:w="5386" w:type="dxa"/>
            <w:tcBorders>
              <w:top w:val="single" w:sz="4" w:space="0" w:color="000000"/>
              <w:left w:val="single" w:sz="4" w:space="0" w:color="000000"/>
              <w:bottom w:val="single" w:sz="4" w:space="0" w:color="000000"/>
              <w:right w:val="single" w:sz="4" w:space="0" w:color="000000"/>
            </w:tcBorders>
          </w:tcPr>
          <w:p w:rsidR="00F51DA1" w:rsidRPr="004222AE" w:rsidRDefault="00F51DA1" w:rsidP="00647CF9">
            <w:pPr>
              <w:jc w:val="both"/>
              <w:rPr>
                <w:sz w:val="28"/>
                <w:szCs w:val="28"/>
              </w:rPr>
            </w:pPr>
            <w:r w:rsidRPr="004222AE">
              <w:rPr>
                <w:sz w:val="28"/>
                <w:szCs w:val="28"/>
              </w:rPr>
              <w:t xml:space="preserve">Наблюдение за поведением обучающегося, за его отношениями со сверстниками, старшими и младшими обучающимися, с педагогическими работниками и другими взрослыми; </w:t>
            </w:r>
          </w:p>
        </w:tc>
        <w:tc>
          <w:tcPr>
            <w:tcW w:w="3978" w:type="dxa"/>
            <w:tcBorders>
              <w:top w:val="single" w:sz="4" w:space="0" w:color="000000"/>
              <w:left w:val="single" w:sz="4" w:space="0" w:color="000000"/>
              <w:bottom w:val="single" w:sz="4" w:space="0" w:color="000000"/>
              <w:right w:val="single" w:sz="4" w:space="0" w:color="000000"/>
            </w:tcBorders>
          </w:tcPr>
          <w:p w:rsidR="00F51DA1" w:rsidRPr="004222AE" w:rsidRDefault="00F51DA1" w:rsidP="00647CF9">
            <w:pPr>
              <w:jc w:val="both"/>
              <w:rPr>
                <w:sz w:val="28"/>
                <w:szCs w:val="28"/>
              </w:rPr>
            </w:pPr>
            <w:r w:rsidRPr="004222AE">
              <w:rPr>
                <w:sz w:val="28"/>
                <w:szCs w:val="28"/>
              </w:rPr>
              <w:t xml:space="preserve">Организованные </w:t>
            </w:r>
            <w:r w:rsidRPr="004222AE">
              <w:rPr>
                <w:sz w:val="28"/>
                <w:szCs w:val="28"/>
              </w:rPr>
              <w:tab/>
              <w:t xml:space="preserve">ситуации </w:t>
            </w:r>
            <w:r w:rsidRPr="004222AE">
              <w:rPr>
                <w:sz w:val="28"/>
                <w:szCs w:val="28"/>
              </w:rPr>
              <w:tab/>
              <w:t xml:space="preserve">подготовки, </w:t>
            </w:r>
          </w:p>
          <w:p w:rsidR="00F51DA1" w:rsidRPr="004222AE" w:rsidRDefault="00F51DA1" w:rsidP="00647CF9">
            <w:pPr>
              <w:jc w:val="both"/>
              <w:rPr>
                <w:sz w:val="28"/>
                <w:szCs w:val="28"/>
              </w:rPr>
            </w:pPr>
            <w:r w:rsidRPr="004222AE">
              <w:rPr>
                <w:sz w:val="28"/>
                <w:szCs w:val="28"/>
              </w:rPr>
              <w:t xml:space="preserve">проведения и анализа ключевых дел </w:t>
            </w:r>
          </w:p>
        </w:tc>
      </w:tr>
      <w:tr w:rsidR="00F51DA1" w:rsidRPr="004222AE" w:rsidTr="006A78C3">
        <w:tc>
          <w:tcPr>
            <w:tcW w:w="5386" w:type="dxa"/>
            <w:tcBorders>
              <w:top w:val="single" w:sz="4" w:space="0" w:color="000000"/>
              <w:left w:val="single" w:sz="4" w:space="0" w:color="000000"/>
              <w:bottom w:val="single" w:sz="4" w:space="0" w:color="000000"/>
              <w:right w:val="single" w:sz="4" w:space="0" w:color="000000"/>
            </w:tcBorders>
          </w:tcPr>
          <w:p w:rsidR="00F51DA1" w:rsidRPr="004222AE" w:rsidRDefault="00F51DA1" w:rsidP="00647CF9">
            <w:pPr>
              <w:jc w:val="both"/>
              <w:rPr>
                <w:sz w:val="28"/>
                <w:szCs w:val="28"/>
              </w:rPr>
            </w:pPr>
            <w:r w:rsidRPr="004222AE">
              <w:rPr>
                <w:sz w:val="28"/>
                <w:szCs w:val="28"/>
              </w:rPr>
              <w:t xml:space="preserve">Коррекция поведения обучающегося (при необходимости) через предложение взять в следующем ключевом деле на себя роль ответственного за тот или иной фрагмент общей работы. </w:t>
            </w:r>
          </w:p>
        </w:tc>
        <w:tc>
          <w:tcPr>
            <w:tcW w:w="3978" w:type="dxa"/>
            <w:tcBorders>
              <w:top w:val="single" w:sz="4" w:space="0" w:color="000000"/>
              <w:left w:val="single" w:sz="4" w:space="0" w:color="000000"/>
              <w:bottom w:val="single" w:sz="4" w:space="0" w:color="000000"/>
              <w:right w:val="single" w:sz="4" w:space="0" w:color="000000"/>
            </w:tcBorders>
            <w:vAlign w:val="bottom"/>
          </w:tcPr>
          <w:p w:rsidR="00F51DA1" w:rsidRPr="004222AE" w:rsidRDefault="00F51DA1" w:rsidP="00647CF9">
            <w:pPr>
              <w:jc w:val="both"/>
              <w:rPr>
                <w:sz w:val="28"/>
                <w:szCs w:val="28"/>
              </w:rPr>
            </w:pPr>
            <w:r w:rsidRPr="004222AE">
              <w:rPr>
                <w:sz w:val="28"/>
                <w:szCs w:val="28"/>
              </w:rPr>
              <w:t xml:space="preserve">Частные беседы с обучающимся; Включение в совместную работу с другими обучающимися, которые могли бы стать хорошим примером для обучающегося </w:t>
            </w:r>
          </w:p>
        </w:tc>
      </w:tr>
    </w:tbl>
    <w:p w:rsidR="00F51DA1" w:rsidRPr="004222AE" w:rsidRDefault="00F51DA1" w:rsidP="00647CF9">
      <w:pPr>
        <w:jc w:val="both"/>
        <w:rPr>
          <w:rFonts w:ascii="Times New Roman" w:hAnsi="Times New Roman"/>
          <w:sz w:val="28"/>
          <w:szCs w:val="28"/>
        </w:rPr>
      </w:pPr>
    </w:p>
    <w:p w:rsidR="00F51DA1" w:rsidRPr="004222AE" w:rsidRDefault="00F51DA1" w:rsidP="00647CF9">
      <w:pPr>
        <w:jc w:val="both"/>
        <w:rPr>
          <w:rFonts w:ascii="Times New Roman" w:hAnsi="Times New Roman"/>
          <w:sz w:val="28"/>
          <w:szCs w:val="28"/>
        </w:rPr>
      </w:pPr>
      <w:r w:rsidRPr="004222AE">
        <w:rPr>
          <w:rFonts w:ascii="Times New Roman" w:hAnsi="Times New Roman"/>
          <w:sz w:val="28"/>
          <w:szCs w:val="28"/>
        </w:rPr>
        <w:t xml:space="preserve">Модуль «Детские общественные объединения»  </w:t>
      </w:r>
    </w:p>
    <w:p w:rsidR="00F51DA1" w:rsidRPr="004222AE" w:rsidRDefault="00F51DA1" w:rsidP="00647CF9">
      <w:pPr>
        <w:jc w:val="both"/>
        <w:rPr>
          <w:rFonts w:ascii="Times New Roman" w:hAnsi="Times New Roman"/>
          <w:sz w:val="28"/>
          <w:szCs w:val="28"/>
        </w:rPr>
      </w:pPr>
      <w:r w:rsidRPr="004222AE">
        <w:rPr>
          <w:rFonts w:ascii="Times New Roman" w:hAnsi="Times New Roman"/>
          <w:sz w:val="28"/>
          <w:szCs w:val="28"/>
        </w:rPr>
        <w:t xml:space="preserve">Действующее на базе образовательной организации детские общественные объединения - это добровольные и целенаправленные формирования, созданные по инициативе детей и взрослых, объединившихся на основе общности интересов для реализации общих целей. Воспитание в детских общественных объединениях осуществляется через: </w:t>
      </w:r>
    </w:p>
    <w:p w:rsidR="00F51DA1" w:rsidRPr="004222AE" w:rsidRDefault="00F51DA1" w:rsidP="00647CF9">
      <w:pPr>
        <w:jc w:val="both"/>
        <w:rPr>
          <w:rFonts w:ascii="Times New Roman" w:hAnsi="Times New Roman"/>
          <w:sz w:val="28"/>
          <w:szCs w:val="28"/>
        </w:rPr>
      </w:pPr>
      <w:r w:rsidRPr="004222AE">
        <w:rPr>
          <w:rFonts w:ascii="Times New Roman" w:hAnsi="Times New Roman"/>
          <w:sz w:val="28"/>
          <w:szCs w:val="28"/>
        </w:rPr>
        <w:t xml:space="preserve">- утверждение и последовательную реализацию в детском общественном объединении демократических процедур (выборы руководящих органов объединения, подотчетность выборных органов общему сбору объединения; ротация состава выборных органов и т.п.), дающих ребенку возможность получить социально значимый опыт гражданского поведения; </w:t>
      </w:r>
    </w:p>
    <w:p w:rsidR="00F51DA1" w:rsidRPr="004222AE" w:rsidRDefault="00F51DA1" w:rsidP="00647CF9">
      <w:pPr>
        <w:jc w:val="both"/>
        <w:rPr>
          <w:rFonts w:ascii="Times New Roman" w:hAnsi="Times New Roman"/>
          <w:sz w:val="28"/>
          <w:szCs w:val="28"/>
        </w:rPr>
      </w:pPr>
      <w:r w:rsidRPr="004222AE">
        <w:rPr>
          <w:rFonts w:ascii="Times New Roman" w:hAnsi="Times New Roman"/>
          <w:sz w:val="28"/>
          <w:szCs w:val="28"/>
        </w:rPr>
        <w:lastRenderedPageBreak/>
        <w:t xml:space="preserve">- организацию общественно полезных дел, дающих детям возможность получить важный для их личностного развития опыт деятельности, направленной на помощь другим людям, своей школе, обществу в целом; развить в себе такие качества как забота, уважение, умение сопереживать, умение общаться, слушать и слышать других (такими делами могут являться: посильная помощь, оказываемая школьниками пожилым людям; совместная работа с учреждениями социальной сферы и др.); </w:t>
      </w:r>
    </w:p>
    <w:p w:rsidR="00F51DA1" w:rsidRPr="004222AE" w:rsidRDefault="00F51DA1" w:rsidP="00647CF9">
      <w:pPr>
        <w:jc w:val="both"/>
        <w:rPr>
          <w:rFonts w:ascii="Times New Roman" w:hAnsi="Times New Roman"/>
          <w:sz w:val="28"/>
          <w:szCs w:val="28"/>
        </w:rPr>
      </w:pPr>
      <w:r w:rsidRPr="004222AE">
        <w:rPr>
          <w:rFonts w:ascii="Times New Roman" w:hAnsi="Times New Roman"/>
          <w:sz w:val="28"/>
          <w:szCs w:val="28"/>
        </w:rPr>
        <w:t xml:space="preserve">- поддержку и развитие в детском объединении его традиций, формирующих у ребенка чувство общности с другими его членами, чувство причастности к тому, что происходит в объединении; </w:t>
      </w:r>
    </w:p>
    <w:p w:rsidR="00F51DA1" w:rsidRPr="004222AE" w:rsidRDefault="00F51DA1" w:rsidP="00647CF9">
      <w:pPr>
        <w:jc w:val="both"/>
        <w:rPr>
          <w:rFonts w:ascii="Times New Roman" w:hAnsi="Times New Roman"/>
          <w:sz w:val="28"/>
          <w:szCs w:val="28"/>
        </w:rPr>
      </w:pPr>
      <w:r w:rsidRPr="004222AE">
        <w:rPr>
          <w:rFonts w:ascii="Times New Roman" w:hAnsi="Times New Roman"/>
          <w:sz w:val="28"/>
          <w:szCs w:val="28"/>
        </w:rPr>
        <w:t xml:space="preserve">- участие членов детских общественных объединений в волонтерских акциях, деятельности на благо конкретных людей и социального окружения в целом. Это может быть, как участием школьников в проведении разовых акций, которые часто носят масштабный характер, так и постоянной деятельностью обучающихся. </w:t>
      </w:r>
    </w:p>
    <w:p w:rsidR="00F51DA1" w:rsidRPr="004222AE" w:rsidRDefault="00F51DA1" w:rsidP="00647CF9">
      <w:pPr>
        <w:jc w:val="both"/>
        <w:rPr>
          <w:rFonts w:ascii="Times New Roman" w:hAnsi="Times New Roman"/>
          <w:sz w:val="28"/>
          <w:szCs w:val="28"/>
        </w:rPr>
      </w:pPr>
      <w:r w:rsidRPr="004222AE">
        <w:rPr>
          <w:rFonts w:ascii="Times New Roman" w:hAnsi="Times New Roman"/>
          <w:sz w:val="28"/>
          <w:szCs w:val="28"/>
        </w:rPr>
        <w:t xml:space="preserve">       В ГОБОУ «АШИ № 4» действуют следующие основные детские объединения </w:t>
      </w:r>
    </w:p>
    <w:tbl>
      <w:tblPr>
        <w:tblStyle w:val="TableGrid"/>
        <w:tblpPr w:vertAnchor="text" w:tblpX="-133" w:tblpY="420"/>
        <w:tblOverlap w:val="never"/>
        <w:tblW w:w="9503" w:type="dxa"/>
        <w:tblInd w:w="0" w:type="dxa"/>
        <w:tblCellMar>
          <w:top w:w="12" w:type="dxa"/>
          <w:right w:w="11" w:type="dxa"/>
        </w:tblCellMar>
        <w:tblLook w:val="04A0" w:firstRow="1" w:lastRow="0" w:firstColumn="1" w:lastColumn="0" w:noHBand="0" w:noVBand="1"/>
      </w:tblPr>
      <w:tblGrid>
        <w:gridCol w:w="2547"/>
        <w:gridCol w:w="1286"/>
        <w:gridCol w:w="5670"/>
      </w:tblGrid>
      <w:tr w:rsidR="00F51DA1" w:rsidRPr="004222AE" w:rsidTr="006A78C3">
        <w:trPr>
          <w:trHeight w:val="336"/>
        </w:trPr>
        <w:tc>
          <w:tcPr>
            <w:tcW w:w="2547" w:type="dxa"/>
            <w:tcBorders>
              <w:top w:val="single" w:sz="4" w:space="0" w:color="000000"/>
              <w:left w:val="single" w:sz="4" w:space="0" w:color="000000"/>
              <w:bottom w:val="single" w:sz="4" w:space="0" w:color="000000"/>
              <w:right w:val="single" w:sz="4" w:space="0" w:color="000000"/>
            </w:tcBorders>
          </w:tcPr>
          <w:p w:rsidR="00F51DA1" w:rsidRPr="004222AE" w:rsidRDefault="00F51DA1" w:rsidP="00647CF9">
            <w:pPr>
              <w:jc w:val="both"/>
              <w:rPr>
                <w:rFonts w:ascii="Times New Roman" w:hAnsi="Times New Roman"/>
                <w:sz w:val="28"/>
                <w:szCs w:val="28"/>
              </w:rPr>
            </w:pPr>
            <w:r w:rsidRPr="004222AE">
              <w:rPr>
                <w:rFonts w:ascii="Times New Roman" w:hAnsi="Times New Roman"/>
                <w:sz w:val="28"/>
                <w:szCs w:val="28"/>
              </w:rPr>
              <w:t>Название объединения</w:t>
            </w:r>
          </w:p>
        </w:tc>
        <w:tc>
          <w:tcPr>
            <w:tcW w:w="1286" w:type="dxa"/>
            <w:tcBorders>
              <w:top w:val="single" w:sz="4" w:space="0" w:color="000000"/>
              <w:left w:val="single" w:sz="4" w:space="0" w:color="000000"/>
              <w:bottom w:val="single" w:sz="4" w:space="0" w:color="000000"/>
              <w:right w:val="single" w:sz="4" w:space="0" w:color="000000"/>
            </w:tcBorders>
          </w:tcPr>
          <w:p w:rsidR="00F51DA1" w:rsidRPr="004222AE" w:rsidRDefault="00F51DA1" w:rsidP="00647CF9">
            <w:pPr>
              <w:jc w:val="both"/>
              <w:rPr>
                <w:rFonts w:ascii="Times New Roman" w:hAnsi="Times New Roman"/>
                <w:sz w:val="28"/>
                <w:szCs w:val="28"/>
              </w:rPr>
            </w:pPr>
            <w:r w:rsidRPr="004222AE">
              <w:rPr>
                <w:rFonts w:ascii="Times New Roman" w:hAnsi="Times New Roman"/>
                <w:sz w:val="28"/>
                <w:szCs w:val="28"/>
              </w:rPr>
              <w:t>Класс</w:t>
            </w:r>
          </w:p>
        </w:tc>
        <w:tc>
          <w:tcPr>
            <w:tcW w:w="5670" w:type="dxa"/>
            <w:tcBorders>
              <w:top w:val="single" w:sz="4" w:space="0" w:color="000000"/>
              <w:left w:val="single" w:sz="4" w:space="0" w:color="000000"/>
              <w:bottom w:val="single" w:sz="4" w:space="0" w:color="000000"/>
              <w:right w:val="single" w:sz="4" w:space="0" w:color="000000"/>
            </w:tcBorders>
          </w:tcPr>
          <w:p w:rsidR="00F51DA1" w:rsidRPr="004222AE" w:rsidRDefault="00F51DA1" w:rsidP="00647CF9">
            <w:pPr>
              <w:jc w:val="both"/>
              <w:rPr>
                <w:rFonts w:ascii="Times New Roman" w:hAnsi="Times New Roman"/>
                <w:sz w:val="28"/>
                <w:szCs w:val="28"/>
              </w:rPr>
            </w:pPr>
            <w:r w:rsidRPr="004222AE">
              <w:rPr>
                <w:rFonts w:ascii="Times New Roman" w:hAnsi="Times New Roman"/>
                <w:sz w:val="28"/>
                <w:szCs w:val="28"/>
              </w:rPr>
              <w:t>содержание деятельности</w:t>
            </w:r>
          </w:p>
        </w:tc>
      </w:tr>
      <w:tr w:rsidR="00F51DA1" w:rsidRPr="004222AE" w:rsidTr="006A78C3">
        <w:trPr>
          <w:trHeight w:val="2115"/>
        </w:trPr>
        <w:tc>
          <w:tcPr>
            <w:tcW w:w="2547" w:type="dxa"/>
            <w:tcBorders>
              <w:top w:val="single" w:sz="4" w:space="0" w:color="000000"/>
              <w:left w:val="single" w:sz="4" w:space="0" w:color="000000"/>
              <w:bottom w:val="single" w:sz="4" w:space="0" w:color="000000"/>
              <w:right w:val="single" w:sz="4" w:space="0" w:color="000000"/>
            </w:tcBorders>
          </w:tcPr>
          <w:p w:rsidR="00F51DA1" w:rsidRPr="004222AE" w:rsidRDefault="00F51DA1" w:rsidP="00647CF9">
            <w:pPr>
              <w:jc w:val="both"/>
              <w:rPr>
                <w:rFonts w:ascii="Times New Roman" w:hAnsi="Times New Roman"/>
                <w:sz w:val="28"/>
                <w:szCs w:val="28"/>
              </w:rPr>
            </w:pPr>
            <w:r w:rsidRPr="004222AE">
              <w:rPr>
                <w:rFonts w:ascii="Times New Roman" w:hAnsi="Times New Roman"/>
                <w:sz w:val="28"/>
                <w:szCs w:val="28"/>
              </w:rPr>
              <w:t xml:space="preserve">«я-волонтёр» </w:t>
            </w:r>
          </w:p>
          <w:p w:rsidR="00F51DA1" w:rsidRPr="004222AE" w:rsidRDefault="00F51DA1" w:rsidP="00647CF9">
            <w:pPr>
              <w:jc w:val="both"/>
              <w:rPr>
                <w:rFonts w:ascii="Times New Roman" w:hAnsi="Times New Roman"/>
                <w:sz w:val="28"/>
                <w:szCs w:val="28"/>
              </w:rPr>
            </w:pPr>
            <w:r w:rsidRPr="004222AE">
              <w:rPr>
                <w:rFonts w:ascii="Times New Roman" w:hAnsi="Times New Roman"/>
                <w:sz w:val="28"/>
                <w:szCs w:val="28"/>
              </w:rPr>
              <w:t xml:space="preserve"> </w:t>
            </w:r>
          </w:p>
        </w:tc>
        <w:tc>
          <w:tcPr>
            <w:tcW w:w="1286" w:type="dxa"/>
            <w:tcBorders>
              <w:top w:val="single" w:sz="4" w:space="0" w:color="000000"/>
              <w:left w:val="single" w:sz="4" w:space="0" w:color="000000"/>
              <w:bottom w:val="single" w:sz="4" w:space="0" w:color="000000"/>
              <w:right w:val="single" w:sz="4" w:space="0" w:color="000000"/>
            </w:tcBorders>
          </w:tcPr>
          <w:p w:rsidR="00F51DA1" w:rsidRPr="004222AE" w:rsidRDefault="00F51DA1" w:rsidP="00647CF9">
            <w:pPr>
              <w:jc w:val="both"/>
              <w:rPr>
                <w:rFonts w:ascii="Times New Roman" w:hAnsi="Times New Roman"/>
                <w:sz w:val="28"/>
                <w:szCs w:val="28"/>
              </w:rPr>
            </w:pPr>
            <w:r w:rsidRPr="004222AE">
              <w:rPr>
                <w:rFonts w:ascii="Times New Roman" w:hAnsi="Times New Roman"/>
                <w:sz w:val="28"/>
                <w:szCs w:val="28"/>
              </w:rPr>
              <w:t>1-4</w:t>
            </w:r>
          </w:p>
        </w:tc>
        <w:tc>
          <w:tcPr>
            <w:tcW w:w="5670" w:type="dxa"/>
            <w:tcBorders>
              <w:top w:val="single" w:sz="4" w:space="0" w:color="000000"/>
              <w:left w:val="single" w:sz="4" w:space="0" w:color="000000"/>
              <w:bottom w:val="single" w:sz="4" w:space="0" w:color="000000"/>
              <w:right w:val="single" w:sz="4" w:space="0" w:color="000000"/>
            </w:tcBorders>
          </w:tcPr>
          <w:p w:rsidR="00F51DA1" w:rsidRPr="004222AE" w:rsidRDefault="00F51DA1" w:rsidP="00647CF9">
            <w:pPr>
              <w:jc w:val="both"/>
              <w:rPr>
                <w:rFonts w:ascii="Times New Roman" w:hAnsi="Times New Roman"/>
                <w:sz w:val="28"/>
                <w:szCs w:val="28"/>
              </w:rPr>
            </w:pPr>
            <w:r w:rsidRPr="004222AE">
              <w:rPr>
                <w:rFonts w:ascii="Times New Roman" w:hAnsi="Times New Roman"/>
                <w:sz w:val="28"/>
                <w:szCs w:val="28"/>
              </w:rPr>
              <w:t xml:space="preserve">Приобщение обучающихся к ценностям семьи, своей этнической, конфессиональной, социальной группы, общечеловеческим ценностям в контексте формирования у них идентичности гражданина России; воспитание детей в духе любви к родине и уважения к культурно-историческому наследию своего народа, своей страны, своего города; развитие творческих способностей детей и формирование основ их социально ответственного поведения в обществе и семье. </w:t>
            </w:r>
          </w:p>
        </w:tc>
      </w:tr>
    </w:tbl>
    <w:p w:rsidR="00F51DA1" w:rsidRPr="004222AE" w:rsidRDefault="00F51DA1" w:rsidP="00647CF9">
      <w:pPr>
        <w:jc w:val="both"/>
        <w:rPr>
          <w:rFonts w:ascii="Times New Roman" w:hAnsi="Times New Roman"/>
          <w:sz w:val="28"/>
          <w:szCs w:val="28"/>
        </w:rPr>
      </w:pPr>
    </w:p>
    <w:p w:rsidR="00F51DA1" w:rsidRPr="004222AE" w:rsidRDefault="00F51DA1" w:rsidP="00647CF9">
      <w:pPr>
        <w:jc w:val="both"/>
        <w:rPr>
          <w:rFonts w:ascii="Times New Roman" w:hAnsi="Times New Roman"/>
          <w:sz w:val="28"/>
          <w:szCs w:val="28"/>
        </w:rPr>
      </w:pPr>
      <w:r w:rsidRPr="004222AE">
        <w:rPr>
          <w:rFonts w:ascii="Times New Roman" w:hAnsi="Times New Roman"/>
          <w:sz w:val="28"/>
          <w:szCs w:val="28"/>
        </w:rPr>
        <w:t xml:space="preserve">Модуль «Школьные СМИ» </w:t>
      </w:r>
    </w:p>
    <w:p w:rsidR="00F51DA1" w:rsidRPr="004222AE" w:rsidRDefault="00F51DA1" w:rsidP="00647CF9">
      <w:pPr>
        <w:jc w:val="both"/>
        <w:rPr>
          <w:rFonts w:ascii="Times New Roman" w:hAnsi="Times New Roman"/>
          <w:sz w:val="28"/>
          <w:szCs w:val="28"/>
        </w:rPr>
      </w:pPr>
      <w:r w:rsidRPr="004222AE">
        <w:rPr>
          <w:rFonts w:ascii="Times New Roman" w:hAnsi="Times New Roman"/>
          <w:sz w:val="28"/>
          <w:szCs w:val="28"/>
        </w:rPr>
        <w:t xml:space="preserve">Цель школьных медиа (совместно создаваемых обучающимися и педагогами средств распространения текстовой, аудио и видео информации) - развитие коммуникативной культуры школьников, формирование навыков общения и сотрудничества, поддержка творческой самореализации учащихся. Воспитательный потенциал школьных медиа реализуется в рамках следующих видов и форм деятельности: </w:t>
      </w:r>
    </w:p>
    <w:p w:rsidR="00F51DA1" w:rsidRPr="004222AE" w:rsidRDefault="00F51DA1" w:rsidP="00647CF9">
      <w:pPr>
        <w:jc w:val="both"/>
        <w:rPr>
          <w:rFonts w:ascii="Times New Roman" w:hAnsi="Times New Roman"/>
          <w:sz w:val="28"/>
          <w:szCs w:val="28"/>
        </w:rPr>
      </w:pPr>
      <w:r w:rsidRPr="004222AE">
        <w:rPr>
          <w:rFonts w:ascii="Times New Roman" w:hAnsi="Times New Roman"/>
          <w:sz w:val="28"/>
          <w:szCs w:val="28"/>
        </w:rPr>
        <w:lastRenderedPageBreak/>
        <w:t xml:space="preserve">- информационно-техническая поддержка школьных мероприятий, осуществляющая    видеосъемку и мультимедийное сопровождение школьных мероприятий; </w:t>
      </w:r>
    </w:p>
    <w:p w:rsidR="00F51DA1" w:rsidRPr="004222AE" w:rsidRDefault="00F51DA1" w:rsidP="00647CF9">
      <w:pPr>
        <w:jc w:val="both"/>
        <w:rPr>
          <w:rFonts w:ascii="Times New Roman" w:hAnsi="Times New Roman"/>
          <w:sz w:val="28"/>
          <w:szCs w:val="28"/>
        </w:rPr>
      </w:pPr>
      <w:r w:rsidRPr="004222AE">
        <w:rPr>
          <w:rFonts w:ascii="Times New Roman" w:hAnsi="Times New Roman"/>
          <w:sz w:val="28"/>
          <w:szCs w:val="28"/>
        </w:rPr>
        <w:t xml:space="preserve">- школьная интернет-группа - сообщество обучающихся и педагогов, поддерживающее интернет-сайт школы и соответствующую группу в социальных сетях с целью освещения деятельности образовательной организации в информационном пространстве, привлечения внимания общественности к образовательной организации, информационного продвижения ценностей школы и организации виртуальной диалоговой площадки, на которой детьми, учителями и родителями (законными представителями) могли бы открыто обсуждаться значимые для школы вопросы. </w:t>
      </w:r>
      <w:r w:rsidRPr="004222AE">
        <w:rPr>
          <w:rFonts w:ascii="Times New Roman" w:hAnsi="Times New Roman"/>
          <w:sz w:val="28"/>
          <w:szCs w:val="28"/>
        </w:rPr>
        <w:tab/>
      </w:r>
    </w:p>
    <w:p w:rsidR="00F51DA1" w:rsidRPr="004222AE" w:rsidRDefault="00F51DA1" w:rsidP="00647CF9">
      <w:pPr>
        <w:jc w:val="both"/>
        <w:rPr>
          <w:rFonts w:ascii="Times New Roman" w:hAnsi="Times New Roman"/>
          <w:sz w:val="28"/>
          <w:szCs w:val="28"/>
        </w:rPr>
      </w:pPr>
      <w:r w:rsidRPr="004222AE">
        <w:rPr>
          <w:rFonts w:ascii="Times New Roman" w:hAnsi="Times New Roman"/>
          <w:sz w:val="28"/>
          <w:szCs w:val="28"/>
        </w:rPr>
        <w:t>Модуль «Организация предметно-эстетической среды»</w:t>
      </w:r>
    </w:p>
    <w:p w:rsidR="00F51DA1" w:rsidRPr="004222AE" w:rsidRDefault="00F51DA1" w:rsidP="00647CF9">
      <w:pPr>
        <w:jc w:val="both"/>
        <w:rPr>
          <w:rFonts w:ascii="Times New Roman" w:hAnsi="Times New Roman"/>
          <w:sz w:val="28"/>
          <w:szCs w:val="28"/>
        </w:rPr>
      </w:pPr>
      <w:r w:rsidRPr="004222AE">
        <w:rPr>
          <w:rFonts w:ascii="Times New Roman" w:hAnsi="Times New Roman"/>
          <w:sz w:val="28"/>
          <w:szCs w:val="28"/>
        </w:rPr>
        <w:t xml:space="preserve">Окружающая обучающегося предметно-эстетическая среда школы, при условии ее грамотной организации, обогащает внутренний мир обучающегося,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обучающимся школы. </w:t>
      </w:r>
    </w:p>
    <w:p w:rsidR="00F51DA1" w:rsidRPr="004222AE" w:rsidRDefault="00F51DA1" w:rsidP="00647CF9">
      <w:pPr>
        <w:jc w:val="both"/>
        <w:rPr>
          <w:rFonts w:ascii="Times New Roman" w:hAnsi="Times New Roman"/>
          <w:sz w:val="28"/>
          <w:szCs w:val="28"/>
        </w:rPr>
      </w:pPr>
      <w:r w:rsidRPr="004222AE">
        <w:rPr>
          <w:rFonts w:ascii="Times New Roman" w:hAnsi="Times New Roman"/>
          <w:sz w:val="28"/>
          <w:szCs w:val="28"/>
        </w:rPr>
        <w:t xml:space="preserve"> Воспитательная работа по реализации модуля.</w:t>
      </w:r>
    </w:p>
    <w:p w:rsidR="00F51DA1" w:rsidRPr="004222AE" w:rsidRDefault="00F51DA1" w:rsidP="00647CF9">
      <w:pPr>
        <w:jc w:val="both"/>
        <w:rPr>
          <w:rFonts w:ascii="Times New Roman" w:hAnsi="Times New Roman"/>
          <w:sz w:val="28"/>
          <w:szCs w:val="28"/>
        </w:rPr>
      </w:pPr>
    </w:p>
    <w:tbl>
      <w:tblPr>
        <w:tblStyle w:val="af5"/>
        <w:tblW w:w="0" w:type="auto"/>
        <w:tblInd w:w="108" w:type="dxa"/>
        <w:tblLook w:val="04A0" w:firstRow="1" w:lastRow="0" w:firstColumn="1" w:lastColumn="0" w:noHBand="0" w:noVBand="1"/>
      </w:tblPr>
      <w:tblGrid>
        <w:gridCol w:w="4563"/>
        <w:gridCol w:w="4672"/>
      </w:tblGrid>
      <w:tr w:rsidR="00F51DA1" w:rsidRPr="004222AE" w:rsidTr="006A78C3">
        <w:tc>
          <w:tcPr>
            <w:tcW w:w="4563" w:type="dxa"/>
            <w:tcBorders>
              <w:top w:val="single" w:sz="4" w:space="0" w:color="000000"/>
              <w:left w:val="single" w:sz="4" w:space="0" w:color="000000"/>
              <w:bottom w:val="single" w:sz="4" w:space="0" w:color="000000"/>
              <w:right w:val="single" w:sz="4" w:space="0" w:color="000000"/>
            </w:tcBorders>
          </w:tcPr>
          <w:p w:rsidR="00F51DA1" w:rsidRPr="004222AE" w:rsidRDefault="00F51DA1" w:rsidP="00647CF9">
            <w:pPr>
              <w:jc w:val="both"/>
              <w:rPr>
                <w:sz w:val="28"/>
                <w:szCs w:val="28"/>
              </w:rPr>
            </w:pPr>
            <w:r w:rsidRPr="004222AE">
              <w:rPr>
                <w:sz w:val="28"/>
                <w:szCs w:val="28"/>
              </w:rPr>
              <w:tab/>
              <w:t xml:space="preserve">содержание и виды деятельности </w:t>
            </w:r>
          </w:p>
        </w:tc>
        <w:tc>
          <w:tcPr>
            <w:tcW w:w="4672" w:type="dxa"/>
            <w:tcBorders>
              <w:top w:val="single" w:sz="4" w:space="0" w:color="000000"/>
              <w:left w:val="single" w:sz="4" w:space="0" w:color="000000"/>
              <w:bottom w:val="single" w:sz="4" w:space="0" w:color="000000"/>
              <w:right w:val="single" w:sz="4" w:space="0" w:color="000000"/>
            </w:tcBorders>
          </w:tcPr>
          <w:p w:rsidR="00F51DA1" w:rsidRPr="004222AE" w:rsidRDefault="00F51DA1" w:rsidP="00647CF9">
            <w:pPr>
              <w:jc w:val="both"/>
              <w:rPr>
                <w:sz w:val="28"/>
                <w:szCs w:val="28"/>
              </w:rPr>
            </w:pPr>
            <w:r w:rsidRPr="004222AE">
              <w:rPr>
                <w:sz w:val="28"/>
                <w:szCs w:val="28"/>
              </w:rPr>
              <w:t xml:space="preserve">Формы деятельности </w:t>
            </w:r>
          </w:p>
        </w:tc>
      </w:tr>
      <w:tr w:rsidR="00F51DA1" w:rsidRPr="004222AE" w:rsidTr="006A78C3">
        <w:tc>
          <w:tcPr>
            <w:tcW w:w="4563" w:type="dxa"/>
            <w:tcBorders>
              <w:top w:val="single" w:sz="4" w:space="0" w:color="000000"/>
              <w:left w:val="single" w:sz="4" w:space="0" w:color="000000"/>
              <w:bottom w:val="single" w:sz="4" w:space="0" w:color="000000"/>
              <w:right w:val="single" w:sz="4" w:space="0" w:color="000000"/>
            </w:tcBorders>
          </w:tcPr>
          <w:p w:rsidR="00F51DA1" w:rsidRPr="004222AE" w:rsidRDefault="00F51DA1" w:rsidP="00647CF9">
            <w:pPr>
              <w:jc w:val="both"/>
              <w:rPr>
                <w:sz w:val="28"/>
                <w:szCs w:val="28"/>
              </w:rPr>
            </w:pPr>
            <w:r w:rsidRPr="004222AE">
              <w:rPr>
                <w:sz w:val="28"/>
                <w:szCs w:val="28"/>
              </w:rPr>
              <w:t xml:space="preserve">Формирование наглядными средствами положительных установок обучающихся на учебные и внеучебные занятия </w:t>
            </w:r>
          </w:p>
        </w:tc>
        <w:tc>
          <w:tcPr>
            <w:tcW w:w="4672" w:type="dxa"/>
            <w:tcBorders>
              <w:top w:val="single" w:sz="4" w:space="0" w:color="000000"/>
              <w:left w:val="single" w:sz="4" w:space="0" w:color="000000"/>
              <w:bottom w:val="single" w:sz="4" w:space="0" w:color="000000"/>
              <w:right w:val="single" w:sz="4" w:space="0" w:color="000000"/>
            </w:tcBorders>
          </w:tcPr>
          <w:p w:rsidR="00F51DA1" w:rsidRPr="004222AE" w:rsidRDefault="00F51DA1" w:rsidP="00647CF9">
            <w:pPr>
              <w:jc w:val="both"/>
              <w:rPr>
                <w:sz w:val="28"/>
                <w:szCs w:val="28"/>
              </w:rPr>
            </w:pPr>
            <w:r w:rsidRPr="004222AE">
              <w:rPr>
                <w:sz w:val="28"/>
                <w:szCs w:val="28"/>
              </w:rPr>
              <w:t xml:space="preserve">Оформление интерьера школьных помещений (вестибюля, коридоров, рекреаций, залов и т.п.) И их периодическая переориентация - конкурс «Лучший школьный коридор» </w:t>
            </w:r>
          </w:p>
        </w:tc>
      </w:tr>
      <w:tr w:rsidR="00F51DA1" w:rsidRPr="004222AE" w:rsidTr="006A78C3">
        <w:tc>
          <w:tcPr>
            <w:tcW w:w="4563" w:type="dxa"/>
            <w:tcBorders>
              <w:top w:val="single" w:sz="4" w:space="0" w:color="000000"/>
              <w:left w:val="single" w:sz="4" w:space="0" w:color="000000"/>
              <w:bottom w:val="single" w:sz="4" w:space="0" w:color="000000"/>
              <w:right w:val="single" w:sz="4" w:space="0" w:color="000000"/>
            </w:tcBorders>
          </w:tcPr>
          <w:p w:rsidR="00F51DA1" w:rsidRPr="004222AE" w:rsidRDefault="00F51DA1" w:rsidP="00647CF9">
            <w:pPr>
              <w:jc w:val="both"/>
              <w:rPr>
                <w:sz w:val="28"/>
                <w:szCs w:val="28"/>
              </w:rPr>
            </w:pPr>
            <w:r w:rsidRPr="004222AE">
              <w:rPr>
                <w:sz w:val="28"/>
                <w:szCs w:val="28"/>
              </w:rPr>
              <w:t xml:space="preserve">Размещение на стенах школы регулярно сменяемых экспозиций для расширения представлений о разнообразии эстетического осмысления мира </w:t>
            </w:r>
          </w:p>
        </w:tc>
        <w:tc>
          <w:tcPr>
            <w:tcW w:w="4672" w:type="dxa"/>
            <w:tcBorders>
              <w:top w:val="single" w:sz="4" w:space="0" w:color="000000"/>
              <w:left w:val="single" w:sz="4" w:space="0" w:color="000000"/>
              <w:bottom w:val="single" w:sz="4" w:space="0" w:color="000000"/>
              <w:right w:val="single" w:sz="4" w:space="0" w:color="000000"/>
            </w:tcBorders>
          </w:tcPr>
          <w:p w:rsidR="00F51DA1" w:rsidRPr="004222AE" w:rsidRDefault="00F51DA1" w:rsidP="00647CF9">
            <w:pPr>
              <w:jc w:val="both"/>
              <w:rPr>
                <w:sz w:val="28"/>
                <w:szCs w:val="28"/>
              </w:rPr>
            </w:pPr>
            <w:r w:rsidRPr="004222AE">
              <w:rPr>
                <w:sz w:val="28"/>
                <w:szCs w:val="28"/>
              </w:rPr>
              <w:t xml:space="preserve">Выставки творческих работ обучающихся; картин определенного художественного стиля фотоотчетов об интересных школьных событиях: благотворительная ярмарка семейных поделок в пользу нуждающихся в помощи </w:t>
            </w:r>
          </w:p>
        </w:tc>
      </w:tr>
      <w:tr w:rsidR="00F51DA1" w:rsidRPr="004222AE" w:rsidTr="006A78C3">
        <w:tc>
          <w:tcPr>
            <w:tcW w:w="4563" w:type="dxa"/>
            <w:tcBorders>
              <w:top w:val="single" w:sz="4" w:space="0" w:color="000000"/>
              <w:left w:val="single" w:sz="4" w:space="0" w:color="000000"/>
              <w:bottom w:val="single" w:sz="4" w:space="0" w:color="000000"/>
              <w:right w:val="single" w:sz="4" w:space="0" w:color="000000"/>
            </w:tcBorders>
          </w:tcPr>
          <w:p w:rsidR="00F51DA1" w:rsidRPr="004222AE" w:rsidRDefault="00F51DA1" w:rsidP="00647CF9">
            <w:pPr>
              <w:jc w:val="both"/>
              <w:rPr>
                <w:sz w:val="28"/>
                <w:szCs w:val="28"/>
              </w:rPr>
            </w:pPr>
            <w:r w:rsidRPr="004222AE">
              <w:rPr>
                <w:sz w:val="28"/>
                <w:szCs w:val="28"/>
              </w:rPr>
              <w:t xml:space="preserve">Оборудование спортивных, оздоровительнорекреационных и игровых площадок, доступных и приспособленных для обучающихся  </w:t>
            </w:r>
          </w:p>
        </w:tc>
        <w:tc>
          <w:tcPr>
            <w:tcW w:w="4672" w:type="dxa"/>
            <w:tcBorders>
              <w:top w:val="single" w:sz="4" w:space="0" w:color="000000"/>
              <w:left w:val="single" w:sz="4" w:space="0" w:color="000000"/>
              <w:bottom w:val="single" w:sz="4" w:space="0" w:color="000000"/>
              <w:right w:val="single" w:sz="4" w:space="0" w:color="000000"/>
            </w:tcBorders>
          </w:tcPr>
          <w:p w:rsidR="00F51DA1" w:rsidRPr="004222AE" w:rsidRDefault="00F51DA1" w:rsidP="00647CF9">
            <w:pPr>
              <w:jc w:val="both"/>
              <w:rPr>
                <w:sz w:val="28"/>
                <w:szCs w:val="28"/>
              </w:rPr>
            </w:pPr>
            <w:r w:rsidRPr="004222AE">
              <w:rPr>
                <w:sz w:val="28"/>
                <w:szCs w:val="28"/>
              </w:rPr>
              <w:t xml:space="preserve">Зоны активного и тихого отдыха в свободном пространстве школы; </w:t>
            </w:r>
          </w:p>
        </w:tc>
      </w:tr>
      <w:tr w:rsidR="00F51DA1" w:rsidRPr="004222AE" w:rsidTr="006A78C3">
        <w:tc>
          <w:tcPr>
            <w:tcW w:w="4563" w:type="dxa"/>
            <w:tcBorders>
              <w:top w:val="single" w:sz="4" w:space="0" w:color="000000"/>
              <w:left w:val="single" w:sz="4" w:space="0" w:color="000000"/>
              <w:bottom w:val="single" w:sz="4" w:space="0" w:color="000000"/>
              <w:right w:val="single" w:sz="4" w:space="0" w:color="000000"/>
            </w:tcBorders>
          </w:tcPr>
          <w:p w:rsidR="00F51DA1" w:rsidRPr="004222AE" w:rsidRDefault="00F51DA1" w:rsidP="00647CF9">
            <w:pPr>
              <w:jc w:val="both"/>
              <w:rPr>
                <w:sz w:val="28"/>
                <w:szCs w:val="28"/>
              </w:rPr>
            </w:pPr>
            <w:r w:rsidRPr="004222AE">
              <w:rPr>
                <w:sz w:val="28"/>
                <w:szCs w:val="28"/>
              </w:rPr>
              <w:lastRenderedPageBreak/>
              <w:t xml:space="preserve">Формирование познавательного интереса к чтению через доступные формы общего </w:t>
            </w:r>
          </w:p>
          <w:p w:rsidR="00F51DA1" w:rsidRPr="004222AE" w:rsidRDefault="00F51DA1" w:rsidP="00647CF9">
            <w:pPr>
              <w:jc w:val="both"/>
              <w:rPr>
                <w:sz w:val="28"/>
                <w:szCs w:val="28"/>
              </w:rPr>
            </w:pPr>
            <w:r w:rsidRPr="004222AE">
              <w:rPr>
                <w:sz w:val="28"/>
                <w:szCs w:val="28"/>
              </w:rPr>
              <w:t xml:space="preserve">Пользования книгами </w:t>
            </w:r>
          </w:p>
        </w:tc>
        <w:tc>
          <w:tcPr>
            <w:tcW w:w="4672" w:type="dxa"/>
            <w:tcBorders>
              <w:top w:val="single" w:sz="4" w:space="0" w:color="000000"/>
              <w:left w:val="single" w:sz="4" w:space="0" w:color="000000"/>
              <w:bottom w:val="single" w:sz="4" w:space="0" w:color="000000"/>
              <w:right w:val="single" w:sz="4" w:space="0" w:color="000000"/>
            </w:tcBorders>
          </w:tcPr>
          <w:p w:rsidR="00F51DA1" w:rsidRPr="004222AE" w:rsidRDefault="00F51DA1" w:rsidP="00647CF9">
            <w:pPr>
              <w:jc w:val="both"/>
              <w:rPr>
                <w:sz w:val="28"/>
                <w:szCs w:val="28"/>
              </w:rPr>
            </w:pPr>
            <w:r w:rsidRPr="004222AE">
              <w:rPr>
                <w:sz w:val="28"/>
                <w:szCs w:val="28"/>
              </w:rPr>
              <w:t xml:space="preserve">Стеллажи </w:t>
            </w:r>
            <w:r w:rsidRPr="004222AE">
              <w:rPr>
                <w:sz w:val="28"/>
                <w:szCs w:val="28"/>
              </w:rPr>
              <w:tab/>
              <w:t xml:space="preserve">свободного </w:t>
            </w:r>
            <w:r w:rsidRPr="004222AE">
              <w:rPr>
                <w:sz w:val="28"/>
                <w:szCs w:val="28"/>
              </w:rPr>
              <w:tab/>
              <w:t xml:space="preserve">книгообмена </w:t>
            </w:r>
            <w:r w:rsidRPr="004222AE">
              <w:rPr>
                <w:sz w:val="28"/>
                <w:szCs w:val="28"/>
              </w:rPr>
              <w:tab/>
              <w:t xml:space="preserve">в </w:t>
            </w:r>
          </w:p>
          <w:p w:rsidR="00F51DA1" w:rsidRPr="004222AE" w:rsidRDefault="00F51DA1" w:rsidP="00647CF9">
            <w:pPr>
              <w:jc w:val="both"/>
              <w:rPr>
                <w:sz w:val="28"/>
                <w:szCs w:val="28"/>
              </w:rPr>
            </w:pPr>
            <w:r w:rsidRPr="004222AE">
              <w:rPr>
                <w:sz w:val="28"/>
                <w:szCs w:val="28"/>
              </w:rPr>
              <w:t xml:space="preserve">Вестибюле школы </w:t>
            </w:r>
          </w:p>
        </w:tc>
      </w:tr>
      <w:tr w:rsidR="00F51DA1" w:rsidRPr="004222AE" w:rsidTr="006A78C3">
        <w:tc>
          <w:tcPr>
            <w:tcW w:w="4563" w:type="dxa"/>
            <w:tcBorders>
              <w:top w:val="single" w:sz="4" w:space="0" w:color="000000"/>
              <w:left w:val="single" w:sz="4" w:space="0" w:color="000000"/>
              <w:bottom w:val="single" w:sz="4" w:space="0" w:color="000000"/>
              <w:right w:val="single" w:sz="4" w:space="0" w:color="000000"/>
            </w:tcBorders>
          </w:tcPr>
          <w:p w:rsidR="00F51DA1" w:rsidRPr="004222AE" w:rsidRDefault="00F51DA1" w:rsidP="00647CF9">
            <w:pPr>
              <w:jc w:val="both"/>
              <w:rPr>
                <w:sz w:val="28"/>
                <w:szCs w:val="28"/>
              </w:rPr>
            </w:pPr>
            <w:r w:rsidRPr="004222AE">
              <w:rPr>
                <w:sz w:val="28"/>
                <w:szCs w:val="28"/>
              </w:rPr>
              <w:t xml:space="preserve">Проявление фантазии и творческих способностей, создающих повод для длительного общения классного руководителя со своими обучающимися; </w:t>
            </w:r>
          </w:p>
        </w:tc>
        <w:tc>
          <w:tcPr>
            <w:tcW w:w="4672" w:type="dxa"/>
            <w:tcBorders>
              <w:top w:val="single" w:sz="4" w:space="0" w:color="000000"/>
              <w:left w:val="single" w:sz="4" w:space="0" w:color="000000"/>
              <w:bottom w:val="single" w:sz="4" w:space="0" w:color="000000"/>
              <w:right w:val="single" w:sz="4" w:space="0" w:color="000000"/>
            </w:tcBorders>
          </w:tcPr>
          <w:p w:rsidR="00F51DA1" w:rsidRPr="004222AE" w:rsidRDefault="00F51DA1" w:rsidP="00647CF9">
            <w:pPr>
              <w:jc w:val="both"/>
              <w:rPr>
                <w:sz w:val="28"/>
                <w:szCs w:val="28"/>
              </w:rPr>
            </w:pPr>
            <w:r w:rsidRPr="004222AE">
              <w:rPr>
                <w:sz w:val="28"/>
                <w:szCs w:val="28"/>
              </w:rPr>
              <w:t xml:space="preserve">Совместное благоустройство классных кабинетов силами педагогов, учащихся и их родителей </w:t>
            </w:r>
          </w:p>
        </w:tc>
      </w:tr>
      <w:tr w:rsidR="00F51DA1" w:rsidRPr="004222AE" w:rsidTr="006A78C3">
        <w:tc>
          <w:tcPr>
            <w:tcW w:w="4563" w:type="dxa"/>
            <w:tcBorders>
              <w:top w:val="single" w:sz="4" w:space="0" w:color="000000"/>
              <w:left w:val="single" w:sz="4" w:space="0" w:color="000000"/>
              <w:bottom w:val="single" w:sz="4" w:space="0" w:color="000000"/>
              <w:right w:val="single" w:sz="4" w:space="0" w:color="000000"/>
            </w:tcBorders>
          </w:tcPr>
          <w:p w:rsidR="00F51DA1" w:rsidRPr="004222AE" w:rsidRDefault="00F51DA1" w:rsidP="00647CF9">
            <w:pPr>
              <w:jc w:val="both"/>
              <w:rPr>
                <w:sz w:val="28"/>
                <w:szCs w:val="28"/>
              </w:rPr>
            </w:pPr>
            <w:r w:rsidRPr="004222AE">
              <w:rPr>
                <w:sz w:val="28"/>
                <w:szCs w:val="28"/>
              </w:rPr>
              <w:t xml:space="preserve">Оформление </w:t>
            </w:r>
            <w:r w:rsidRPr="004222AE">
              <w:rPr>
                <w:sz w:val="28"/>
                <w:szCs w:val="28"/>
              </w:rPr>
              <w:tab/>
              <w:t xml:space="preserve">пространства </w:t>
            </w:r>
            <w:r w:rsidRPr="004222AE">
              <w:rPr>
                <w:sz w:val="28"/>
                <w:szCs w:val="28"/>
              </w:rPr>
              <w:tab/>
              <w:t>проведения конкретных школьных событий</w:t>
            </w:r>
          </w:p>
        </w:tc>
        <w:tc>
          <w:tcPr>
            <w:tcW w:w="4672" w:type="dxa"/>
            <w:tcBorders>
              <w:top w:val="single" w:sz="4" w:space="0" w:color="000000"/>
              <w:left w:val="single" w:sz="4" w:space="0" w:color="000000"/>
              <w:bottom w:val="single" w:sz="4" w:space="0" w:color="000000"/>
              <w:right w:val="single" w:sz="4" w:space="0" w:color="000000"/>
            </w:tcBorders>
          </w:tcPr>
          <w:p w:rsidR="00F51DA1" w:rsidRPr="004222AE" w:rsidRDefault="00F51DA1" w:rsidP="00647CF9">
            <w:pPr>
              <w:jc w:val="both"/>
              <w:rPr>
                <w:sz w:val="28"/>
                <w:szCs w:val="28"/>
              </w:rPr>
            </w:pPr>
            <w:r w:rsidRPr="004222AE">
              <w:rPr>
                <w:sz w:val="28"/>
                <w:szCs w:val="28"/>
              </w:rPr>
              <w:t xml:space="preserve">Событийный дизайн праздников, церемоний, торжественных линеек, творческих проектов, выставок, собраний, конференций и т.п.  </w:t>
            </w:r>
          </w:p>
        </w:tc>
      </w:tr>
      <w:tr w:rsidR="00F51DA1" w:rsidRPr="004222AE" w:rsidTr="006A78C3">
        <w:tc>
          <w:tcPr>
            <w:tcW w:w="4563" w:type="dxa"/>
            <w:tcBorders>
              <w:top w:val="single" w:sz="4" w:space="0" w:color="000000"/>
              <w:left w:val="single" w:sz="4" w:space="0" w:color="000000"/>
              <w:bottom w:val="single" w:sz="4" w:space="0" w:color="000000"/>
              <w:right w:val="single" w:sz="4" w:space="0" w:color="000000"/>
            </w:tcBorders>
          </w:tcPr>
          <w:p w:rsidR="00F51DA1" w:rsidRPr="004222AE" w:rsidRDefault="00F51DA1" w:rsidP="00647CF9">
            <w:pPr>
              <w:jc w:val="both"/>
              <w:rPr>
                <w:sz w:val="28"/>
                <w:szCs w:val="28"/>
              </w:rPr>
            </w:pPr>
            <w:r w:rsidRPr="004222AE">
              <w:rPr>
                <w:sz w:val="28"/>
                <w:szCs w:val="28"/>
              </w:rPr>
              <w:t xml:space="preserve">Совместная с обучающимися разработка, создание и популяризация особой школьной символики, используемой как в школьной повседневности, так и в торжественные моменты жизни образовательной организации </w:t>
            </w:r>
          </w:p>
        </w:tc>
        <w:tc>
          <w:tcPr>
            <w:tcW w:w="4672" w:type="dxa"/>
            <w:tcBorders>
              <w:top w:val="single" w:sz="4" w:space="0" w:color="000000"/>
              <w:left w:val="single" w:sz="4" w:space="0" w:color="000000"/>
              <w:bottom w:val="single" w:sz="4" w:space="0" w:color="000000"/>
              <w:right w:val="single" w:sz="4" w:space="0" w:color="000000"/>
            </w:tcBorders>
          </w:tcPr>
          <w:p w:rsidR="00F51DA1" w:rsidRPr="004222AE" w:rsidRDefault="00F51DA1" w:rsidP="00647CF9">
            <w:pPr>
              <w:jc w:val="both"/>
              <w:rPr>
                <w:sz w:val="28"/>
                <w:szCs w:val="28"/>
              </w:rPr>
            </w:pPr>
            <w:r w:rsidRPr="004222AE">
              <w:rPr>
                <w:sz w:val="28"/>
                <w:szCs w:val="28"/>
              </w:rPr>
              <w:t xml:space="preserve">Символика класса и школы: флаг школы </w:t>
            </w:r>
          </w:p>
          <w:p w:rsidR="00F51DA1" w:rsidRPr="004222AE" w:rsidRDefault="00F51DA1" w:rsidP="00647CF9">
            <w:pPr>
              <w:jc w:val="both"/>
              <w:rPr>
                <w:sz w:val="28"/>
                <w:szCs w:val="28"/>
              </w:rPr>
            </w:pPr>
            <w:r w:rsidRPr="004222AE">
              <w:rPr>
                <w:sz w:val="28"/>
                <w:szCs w:val="28"/>
              </w:rPr>
              <w:t xml:space="preserve">(класса), гимн школы (класса), эмблема школы (класса), логотип, элементы школьного костюма и т.п. </w:t>
            </w:r>
          </w:p>
        </w:tc>
      </w:tr>
      <w:tr w:rsidR="00F51DA1" w:rsidRPr="004222AE" w:rsidTr="006A78C3">
        <w:tc>
          <w:tcPr>
            <w:tcW w:w="4563" w:type="dxa"/>
            <w:tcBorders>
              <w:top w:val="single" w:sz="4" w:space="0" w:color="000000"/>
              <w:left w:val="single" w:sz="4" w:space="0" w:color="000000"/>
              <w:bottom w:val="single" w:sz="4" w:space="0" w:color="000000"/>
              <w:right w:val="single" w:sz="4" w:space="0" w:color="000000"/>
            </w:tcBorders>
          </w:tcPr>
          <w:p w:rsidR="00F51DA1" w:rsidRPr="004222AE" w:rsidRDefault="00F51DA1" w:rsidP="00647CF9">
            <w:pPr>
              <w:jc w:val="both"/>
              <w:rPr>
                <w:sz w:val="28"/>
                <w:szCs w:val="28"/>
              </w:rPr>
            </w:pPr>
            <w:r w:rsidRPr="004222AE">
              <w:rPr>
                <w:sz w:val="28"/>
                <w:szCs w:val="28"/>
              </w:rPr>
              <w:t xml:space="preserve">Благоустройство </w:t>
            </w:r>
            <w:r w:rsidRPr="004222AE">
              <w:rPr>
                <w:sz w:val="28"/>
                <w:szCs w:val="28"/>
              </w:rPr>
              <w:tab/>
              <w:t xml:space="preserve">различных </w:t>
            </w:r>
            <w:r w:rsidRPr="004222AE">
              <w:rPr>
                <w:sz w:val="28"/>
                <w:szCs w:val="28"/>
              </w:rPr>
              <w:tab/>
              <w:t xml:space="preserve">участков пришкольной территории </w:t>
            </w:r>
          </w:p>
        </w:tc>
        <w:tc>
          <w:tcPr>
            <w:tcW w:w="4672" w:type="dxa"/>
            <w:tcBorders>
              <w:top w:val="single" w:sz="4" w:space="0" w:color="000000"/>
              <w:left w:val="single" w:sz="4" w:space="0" w:color="000000"/>
              <w:bottom w:val="single" w:sz="4" w:space="0" w:color="000000"/>
              <w:right w:val="single" w:sz="4" w:space="0" w:color="000000"/>
            </w:tcBorders>
          </w:tcPr>
          <w:p w:rsidR="00F51DA1" w:rsidRPr="004222AE" w:rsidRDefault="00F51DA1" w:rsidP="00647CF9">
            <w:pPr>
              <w:jc w:val="both"/>
              <w:rPr>
                <w:sz w:val="28"/>
                <w:szCs w:val="28"/>
              </w:rPr>
            </w:pPr>
            <w:r w:rsidRPr="004222AE">
              <w:rPr>
                <w:sz w:val="28"/>
                <w:szCs w:val="28"/>
              </w:rPr>
              <w:t xml:space="preserve">Конкурсы творческих проектов </w:t>
            </w:r>
          </w:p>
        </w:tc>
      </w:tr>
      <w:tr w:rsidR="00F51DA1" w:rsidRPr="004222AE" w:rsidTr="006A78C3">
        <w:tc>
          <w:tcPr>
            <w:tcW w:w="4563" w:type="dxa"/>
            <w:tcBorders>
              <w:top w:val="single" w:sz="4" w:space="0" w:color="000000"/>
              <w:left w:val="single" w:sz="4" w:space="0" w:color="000000"/>
              <w:bottom w:val="single" w:sz="4" w:space="0" w:color="000000"/>
              <w:right w:val="single" w:sz="4" w:space="0" w:color="000000"/>
            </w:tcBorders>
          </w:tcPr>
          <w:p w:rsidR="00F51DA1" w:rsidRPr="004222AE" w:rsidRDefault="00F51DA1" w:rsidP="00647CF9">
            <w:pPr>
              <w:jc w:val="both"/>
              <w:rPr>
                <w:sz w:val="28"/>
                <w:szCs w:val="28"/>
              </w:rPr>
            </w:pPr>
            <w:r w:rsidRPr="004222AE">
              <w:rPr>
                <w:sz w:val="28"/>
                <w:szCs w:val="28"/>
              </w:rPr>
              <w:t xml:space="preserve">Акцентирование внимания обучающихся посредством элементов предметно-эстетической среды на важных для воспитания ценностях школы, ее традициях, правилах. </w:t>
            </w:r>
          </w:p>
        </w:tc>
        <w:tc>
          <w:tcPr>
            <w:tcW w:w="4672" w:type="dxa"/>
            <w:tcBorders>
              <w:top w:val="single" w:sz="4" w:space="0" w:color="000000"/>
              <w:left w:val="single" w:sz="4" w:space="0" w:color="000000"/>
              <w:bottom w:val="single" w:sz="4" w:space="0" w:color="000000"/>
              <w:right w:val="single" w:sz="4" w:space="0" w:color="000000"/>
            </w:tcBorders>
          </w:tcPr>
          <w:p w:rsidR="00F51DA1" w:rsidRPr="004222AE" w:rsidRDefault="00F51DA1" w:rsidP="00647CF9">
            <w:pPr>
              <w:jc w:val="both"/>
              <w:rPr>
                <w:sz w:val="28"/>
                <w:szCs w:val="28"/>
              </w:rPr>
            </w:pPr>
            <w:r w:rsidRPr="004222AE">
              <w:rPr>
                <w:sz w:val="28"/>
                <w:szCs w:val="28"/>
              </w:rPr>
              <w:t xml:space="preserve">Стенды, плакаты, инсталляции </w:t>
            </w:r>
          </w:p>
        </w:tc>
      </w:tr>
    </w:tbl>
    <w:p w:rsidR="00F51DA1" w:rsidRPr="004222AE" w:rsidRDefault="00F51DA1" w:rsidP="00647CF9">
      <w:pPr>
        <w:jc w:val="both"/>
        <w:rPr>
          <w:rFonts w:ascii="Times New Roman" w:hAnsi="Times New Roman"/>
          <w:sz w:val="28"/>
          <w:szCs w:val="28"/>
        </w:rPr>
      </w:pPr>
    </w:p>
    <w:p w:rsidR="00F51DA1" w:rsidRPr="004222AE" w:rsidRDefault="00F51DA1" w:rsidP="00647CF9">
      <w:pPr>
        <w:jc w:val="both"/>
        <w:rPr>
          <w:rFonts w:ascii="Times New Roman" w:hAnsi="Times New Roman"/>
          <w:sz w:val="28"/>
          <w:szCs w:val="28"/>
        </w:rPr>
      </w:pPr>
      <w:r w:rsidRPr="004222AE">
        <w:rPr>
          <w:rFonts w:ascii="Times New Roman" w:hAnsi="Times New Roman"/>
          <w:sz w:val="28"/>
          <w:szCs w:val="28"/>
        </w:rPr>
        <w:t xml:space="preserve">Окружающая ребенка предметно-эстетическая среда образовательного учреждения обогащает внутренний мир ученика,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школы. Воспитывающее влияние на ребенка осуществляется через такие формы работы с предметно-эстетической средой образовательной организации как: </w:t>
      </w:r>
    </w:p>
    <w:p w:rsidR="00F51DA1" w:rsidRPr="004222AE" w:rsidRDefault="00F51DA1" w:rsidP="00647CF9">
      <w:pPr>
        <w:jc w:val="both"/>
        <w:rPr>
          <w:rFonts w:ascii="Times New Roman" w:hAnsi="Times New Roman"/>
          <w:sz w:val="28"/>
          <w:szCs w:val="28"/>
        </w:rPr>
      </w:pPr>
      <w:r w:rsidRPr="004222AE">
        <w:rPr>
          <w:rFonts w:ascii="Times New Roman" w:hAnsi="Times New Roman"/>
          <w:sz w:val="28"/>
          <w:szCs w:val="28"/>
        </w:rPr>
        <w:t xml:space="preserve">- оформление интерьера школьных помещений (рекреаций, лестничных пролетов и т.п.). И их периодическая переориентация, которая может служить хорошим средством разрушения негативных установок обучающихся на учебные и внеучебные занятия; </w:t>
      </w:r>
    </w:p>
    <w:p w:rsidR="00F51DA1" w:rsidRPr="004222AE" w:rsidRDefault="00F51DA1" w:rsidP="00647CF9">
      <w:pPr>
        <w:jc w:val="both"/>
        <w:rPr>
          <w:rFonts w:ascii="Times New Roman" w:hAnsi="Times New Roman"/>
          <w:sz w:val="28"/>
          <w:szCs w:val="28"/>
        </w:rPr>
      </w:pPr>
      <w:r w:rsidRPr="004222AE">
        <w:rPr>
          <w:rFonts w:ascii="Times New Roman" w:hAnsi="Times New Roman"/>
          <w:sz w:val="28"/>
          <w:szCs w:val="28"/>
        </w:rPr>
        <w:lastRenderedPageBreak/>
        <w:t xml:space="preserve">- размещение на стенах образовательного учреждения регулярно сменяемых экспозиций: творческих работ обучающихся, позволяющих им реализовать свой творческий потенциал, а также знакомящих их с работами друг друга; фотоотчетов об интересных событиях, происходящих в образовательной организации (проведенных ключевых делах, интересных экскурсиях, встречах с интересными людьми и т.п.); </w:t>
      </w:r>
    </w:p>
    <w:p w:rsidR="00F51DA1" w:rsidRPr="004222AE" w:rsidRDefault="00F51DA1" w:rsidP="00647CF9">
      <w:pPr>
        <w:jc w:val="both"/>
        <w:rPr>
          <w:rFonts w:ascii="Times New Roman" w:hAnsi="Times New Roman"/>
          <w:sz w:val="28"/>
          <w:szCs w:val="28"/>
        </w:rPr>
      </w:pPr>
      <w:r w:rsidRPr="004222AE">
        <w:rPr>
          <w:rFonts w:ascii="Times New Roman" w:hAnsi="Times New Roman"/>
          <w:sz w:val="28"/>
          <w:szCs w:val="28"/>
        </w:rPr>
        <w:t xml:space="preserve">- озеленение пришкольной территории; </w:t>
      </w:r>
    </w:p>
    <w:p w:rsidR="00F51DA1" w:rsidRPr="004222AE" w:rsidRDefault="00F51DA1" w:rsidP="00647CF9">
      <w:pPr>
        <w:jc w:val="both"/>
        <w:rPr>
          <w:rFonts w:ascii="Times New Roman" w:hAnsi="Times New Roman"/>
          <w:sz w:val="28"/>
          <w:szCs w:val="28"/>
        </w:rPr>
      </w:pPr>
      <w:r w:rsidRPr="004222AE">
        <w:rPr>
          <w:rFonts w:ascii="Times New Roman" w:hAnsi="Times New Roman"/>
          <w:sz w:val="28"/>
          <w:szCs w:val="28"/>
        </w:rPr>
        <w:t xml:space="preserve">- благоустройство классных кабинетов, осуществляемое классными руководителями вместе с обучающимися своих классов, позволяющее ученикам проявить свои фантазию и творческие способности, создающее повод для длительного общения классного руководителя со своими детьми; </w:t>
      </w:r>
    </w:p>
    <w:p w:rsidR="00F51DA1" w:rsidRPr="004222AE" w:rsidRDefault="00F51DA1" w:rsidP="00647CF9">
      <w:pPr>
        <w:jc w:val="both"/>
        <w:rPr>
          <w:rFonts w:ascii="Times New Roman" w:hAnsi="Times New Roman"/>
          <w:sz w:val="28"/>
          <w:szCs w:val="28"/>
        </w:rPr>
      </w:pPr>
      <w:r w:rsidRPr="004222AE">
        <w:rPr>
          <w:rFonts w:ascii="Times New Roman" w:hAnsi="Times New Roman"/>
          <w:sz w:val="28"/>
          <w:szCs w:val="28"/>
        </w:rPr>
        <w:t xml:space="preserve">- создание и популяризация особой школьной символики (флаг школы, гимн школы, эмблема школы, элементы школьной формы к и т.п.), используемой как в школьной повседневности, так и в торжественные моменты жизни образовательного учреждения - во время праздников, торжественных церемоний, ключевых общешкольных дел и иных происходящих в жизни школы знаковых событий; </w:t>
      </w:r>
    </w:p>
    <w:p w:rsidR="00F51DA1" w:rsidRPr="004222AE" w:rsidRDefault="00F51DA1" w:rsidP="00647CF9">
      <w:pPr>
        <w:jc w:val="both"/>
        <w:rPr>
          <w:rFonts w:ascii="Times New Roman" w:hAnsi="Times New Roman"/>
          <w:sz w:val="28"/>
          <w:szCs w:val="28"/>
        </w:rPr>
      </w:pPr>
      <w:r w:rsidRPr="004222AE">
        <w:rPr>
          <w:rFonts w:ascii="Times New Roman" w:hAnsi="Times New Roman"/>
          <w:sz w:val="28"/>
          <w:szCs w:val="28"/>
        </w:rPr>
        <w:t xml:space="preserve">- акцентирование внимания обучающихся посредством элементов предметно-эстетической среды (стенды, плакаты) на важных для воспитания ценностях образовательной организации, ее традициях, правилах. </w:t>
      </w:r>
    </w:p>
    <w:p w:rsidR="00F51DA1" w:rsidRPr="004222AE" w:rsidRDefault="00F51DA1" w:rsidP="00647CF9">
      <w:pPr>
        <w:jc w:val="both"/>
        <w:rPr>
          <w:rFonts w:ascii="Times New Roman" w:hAnsi="Times New Roman"/>
          <w:sz w:val="28"/>
          <w:szCs w:val="28"/>
        </w:rPr>
      </w:pPr>
    </w:p>
    <w:p w:rsidR="00F51DA1" w:rsidRPr="004222AE" w:rsidRDefault="00F51DA1" w:rsidP="00647CF9">
      <w:pPr>
        <w:jc w:val="both"/>
        <w:rPr>
          <w:rFonts w:ascii="Times New Roman" w:hAnsi="Times New Roman"/>
          <w:sz w:val="28"/>
          <w:szCs w:val="28"/>
        </w:rPr>
      </w:pPr>
      <w:r w:rsidRPr="004222AE">
        <w:rPr>
          <w:rFonts w:ascii="Times New Roman" w:hAnsi="Times New Roman"/>
          <w:sz w:val="28"/>
          <w:szCs w:val="28"/>
        </w:rPr>
        <w:t xml:space="preserve">Модуль «Социальные практики» </w:t>
      </w:r>
    </w:p>
    <w:p w:rsidR="00F51DA1" w:rsidRPr="004222AE" w:rsidRDefault="00F51DA1" w:rsidP="00647CF9">
      <w:pPr>
        <w:jc w:val="both"/>
        <w:rPr>
          <w:rFonts w:ascii="Times New Roman" w:hAnsi="Times New Roman"/>
          <w:sz w:val="28"/>
          <w:szCs w:val="28"/>
        </w:rPr>
      </w:pPr>
      <w:r w:rsidRPr="004222AE">
        <w:rPr>
          <w:rFonts w:ascii="Times New Roman" w:hAnsi="Times New Roman"/>
          <w:sz w:val="28"/>
          <w:szCs w:val="28"/>
        </w:rPr>
        <w:t xml:space="preserve">Социальная практика представляет собой деятельность, направленная на развитие социальных навыков, формирование и отработку индивидуальной модели социального поведения, получение опыта социального действия. Именно социальное проектирование позволяет обучающимся решать основные задачи социализации: формировать свою Я- концепцию и мировоззрение, устанавливать новые способы социального взаимодействия с миром взрослых. </w:t>
      </w:r>
    </w:p>
    <w:p w:rsidR="00F51DA1" w:rsidRPr="004222AE" w:rsidRDefault="00F51DA1" w:rsidP="00647CF9">
      <w:pPr>
        <w:jc w:val="both"/>
        <w:rPr>
          <w:rFonts w:ascii="Times New Roman" w:hAnsi="Times New Roman"/>
          <w:sz w:val="28"/>
          <w:szCs w:val="28"/>
        </w:rPr>
      </w:pPr>
      <w:r w:rsidRPr="004222AE">
        <w:rPr>
          <w:rFonts w:ascii="Times New Roman" w:hAnsi="Times New Roman"/>
          <w:sz w:val="28"/>
          <w:szCs w:val="28"/>
        </w:rPr>
        <w:t xml:space="preserve">Одной их основных форм организации социальной практики является работа в рамках конкретного модуля. Учащимся предлагаются модуль «Я и мир вокруг меня» и в соответствии с ними действующие проекты: «Спешите делать добро людям» и «Братья наши меньшие». В рамках проектов учащиеся оказывают помощь пожилым людям, участвуют в работе пропаганды по дорожной и пожарной безопасности в детском дошкольном образовательном учреждении микрорайона, а также среди прохожих, помогают бездомным животным, находящимся в приютах и др. </w:t>
      </w:r>
    </w:p>
    <w:p w:rsidR="00F51DA1" w:rsidRPr="004222AE" w:rsidRDefault="00F51DA1" w:rsidP="00647CF9">
      <w:pPr>
        <w:jc w:val="both"/>
        <w:rPr>
          <w:rFonts w:ascii="Times New Roman" w:hAnsi="Times New Roman"/>
          <w:sz w:val="28"/>
          <w:szCs w:val="28"/>
        </w:rPr>
      </w:pPr>
      <w:r w:rsidRPr="004222AE">
        <w:rPr>
          <w:rFonts w:ascii="Times New Roman" w:hAnsi="Times New Roman"/>
          <w:sz w:val="28"/>
          <w:szCs w:val="28"/>
        </w:rPr>
        <w:lastRenderedPageBreak/>
        <w:t xml:space="preserve">Ожидаемыми результатами такой работы являются повышенная социальная активность обучающихся, их готовность принять личное практическое участие в улучшении социальной ситуации в местном сообществе, положительные изменения в сознании детей и повышение уровня их общей культуры, а также формирование навыков коллективной работы по реализации собственными силами реально социально полезного дела. </w:t>
      </w:r>
    </w:p>
    <w:p w:rsidR="00F51DA1" w:rsidRPr="004222AE" w:rsidRDefault="00F51DA1" w:rsidP="00647CF9">
      <w:pPr>
        <w:jc w:val="both"/>
        <w:rPr>
          <w:rFonts w:ascii="Times New Roman" w:hAnsi="Times New Roman"/>
          <w:sz w:val="28"/>
          <w:szCs w:val="28"/>
        </w:rPr>
      </w:pPr>
    </w:p>
    <w:p w:rsidR="00F51DA1" w:rsidRPr="004222AE" w:rsidRDefault="00F51DA1" w:rsidP="00647CF9">
      <w:pPr>
        <w:jc w:val="both"/>
        <w:rPr>
          <w:rFonts w:ascii="Times New Roman" w:hAnsi="Times New Roman"/>
          <w:sz w:val="28"/>
          <w:szCs w:val="28"/>
        </w:rPr>
      </w:pPr>
      <w:r w:rsidRPr="004222AE">
        <w:rPr>
          <w:rFonts w:ascii="Times New Roman" w:hAnsi="Times New Roman"/>
          <w:sz w:val="28"/>
          <w:szCs w:val="28"/>
        </w:rPr>
        <w:t xml:space="preserve">Модуль «Школьный музей» </w:t>
      </w:r>
    </w:p>
    <w:p w:rsidR="00F51DA1" w:rsidRPr="004222AE" w:rsidRDefault="00F51DA1" w:rsidP="00647CF9">
      <w:pPr>
        <w:jc w:val="both"/>
        <w:rPr>
          <w:rFonts w:ascii="Times New Roman" w:hAnsi="Times New Roman"/>
          <w:sz w:val="28"/>
          <w:szCs w:val="28"/>
        </w:rPr>
      </w:pPr>
      <w:r w:rsidRPr="004222AE">
        <w:rPr>
          <w:rFonts w:ascii="Times New Roman" w:hAnsi="Times New Roman"/>
          <w:sz w:val="28"/>
          <w:szCs w:val="28"/>
        </w:rPr>
        <w:t xml:space="preserve">Формированию ценностного отношения обучающихся к общественным ценностям, усвоению ими социально значимых знаний, приобретению опыта поведения в соответствии с этими ценностями в образовательной организации во многом способствуют материалы школьной музейной комнаты «Русская изба». В работе музейной комнаты «Русская изба» используются разнообразные формы и методы, соответствующие современным требованиям и условиям, интересам, возможностям, особенностям обучающихся. </w:t>
      </w:r>
    </w:p>
    <w:p w:rsidR="00F51DA1" w:rsidRPr="004222AE" w:rsidRDefault="00F51DA1" w:rsidP="00647CF9">
      <w:pPr>
        <w:jc w:val="both"/>
        <w:rPr>
          <w:rFonts w:ascii="Times New Roman" w:hAnsi="Times New Roman"/>
          <w:sz w:val="28"/>
          <w:szCs w:val="28"/>
        </w:rPr>
      </w:pPr>
      <w:r w:rsidRPr="004222AE">
        <w:rPr>
          <w:rFonts w:ascii="Times New Roman" w:hAnsi="Times New Roman"/>
          <w:sz w:val="28"/>
          <w:szCs w:val="28"/>
        </w:rPr>
        <w:t xml:space="preserve">Работая индивидуально, учащиеся самостоятельно готовят доклады, рефераты, оформляют выставки фотографий, записывают воспоминания ветеранов, берут интервью у жителей города, выпускников школы и т.д. </w:t>
      </w:r>
    </w:p>
    <w:p w:rsidR="00F51DA1" w:rsidRPr="004222AE" w:rsidRDefault="00F51DA1" w:rsidP="00647CF9">
      <w:pPr>
        <w:jc w:val="both"/>
        <w:rPr>
          <w:rFonts w:ascii="Times New Roman" w:hAnsi="Times New Roman"/>
          <w:sz w:val="28"/>
          <w:szCs w:val="28"/>
        </w:rPr>
      </w:pPr>
      <w:r w:rsidRPr="004222AE">
        <w:rPr>
          <w:rFonts w:ascii="Times New Roman" w:hAnsi="Times New Roman"/>
          <w:sz w:val="28"/>
          <w:szCs w:val="28"/>
        </w:rPr>
        <w:t xml:space="preserve">Групповые и коллективные общности, как правило, разновозрастные, при этом обучающиеся проживают различные социальные роли. Дети в группах создают музейные экспедиции, готовят буклеты по различной тематике, составляют путеводители по городу. Материалы музейной комнаты широко используются при проведении уроков, внеурочных мероприятиях. При этом дети не просто прослушивают информацию учителя, но погружаются в среду, перемещаются в историческом пространстве. Они непосредственно включаются в деятельность, и занятия становятся наиболее запоминающимися и результативными. В совместной деятельности педагогов и обучающихся разрабатывается школьная символика, которая используется в повседневной школьной жизни, при проведении важных торжественных событий, закрепляются лучшие традиции. </w:t>
      </w:r>
    </w:p>
    <w:p w:rsidR="00F51DA1" w:rsidRPr="004222AE" w:rsidRDefault="00F51DA1" w:rsidP="00647CF9">
      <w:pPr>
        <w:jc w:val="both"/>
        <w:rPr>
          <w:rFonts w:ascii="Times New Roman" w:hAnsi="Times New Roman"/>
          <w:sz w:val="28"/>
          <w:szCs w:val="28"/>
        </w:rPr>
      </w:pPr>
      <w:r w:rsidRPr="004222AE">
        <w:rPr>
          <w:rFonts w:ascii="Times New Roman" w:hAnsi="Times New Roman"/>
          <w:sz w:val="28"/>
          <w:szCs w:val="28"/>
        </w:rPr>
        <w:t xml:space="preserve">Основными экспозиционными разделами музейной комнаты «Русская изба» ГОБОУ «АШИ № 4» являются «Быт и ремесла»», «Герои воинской славы», «Школа: вчера, сегодня, завтра...». Обучающиеся школы принимают участие в организации выставок по основным темам «История школы в лицах», «Предметы советского быта», «Была война. Была победа.». </w:t>
      </w:r>
    </w:p>
    <w:p w:rsidR="00F51DA1" w:rsidRPr="004222AE" w:rsidRDefault="00F51DA1" w:rsidP="00647CF9">
      <w:pPr>
        <w:jc w:val="both"/>
        <w:rPr>
          <w:rFonts w:ascii="Times New Roman" w:hAnsi="Times New Roman"/>
          <w:sz w:val="28"/>
          <w:szCs w:val="28"/>
        </w:rPr>
      </w:pPr>
      <w:r w:rsidRPr="004222AE">
        <w:rPr>
          <w:rFonts w:ascii="Times New Roman" w:hAnsi="Times New Roman"/>
          <w:sz w:val="28"/>
          <w:szCs w:val="28"/>
        </w:rPr>
        <w:t xml:space="preserve">Особое внимание в учебном году в рамках деятельности музейной комнаты «Русская изба» уделяется изучению истории города Великий Новгород, в соответствии с чем проектно-исследовательская деятельность обучающихся, </w:t>
      </w:r>
      <w:r w:rsidRPr="004222AE">
        <w:rPr>
          <w:rFonts w:ascii="Times New Roman" w:hAnsi="Times New Roman"/>
          <w:sz w:val="28"/>
          <w:szCs w:val="28"/>
        </w:rPr>
        <w:lastRenderedPageBreak/>
        <w:t xml:space="preserve">организуемая в рамках школьного музея, предполагает подготовку учениками проектов и исследовательских работ по истории города. </w:t>
      </w:r>
    </w:p>
    <w:p w:rsidR="00F51DA1" w:rsidRPr="004222AE" w:rsidRDefault="00F51DA1" w:rsidP="00647CF9">
      <w:pPr>
        <w:jc w:val="both"/>
        <w:rPr>
          <w:rFonts w:ascii="Times New Roman" w:hAnsi="Times New Roman"/>
          <w:sz w:val="28"/>
          <w:szCs w:val="28"/>
        </w:rPr>
      </w:pPr>
      <w:r w:rsidRPr="004222AE">
        <w:rPr>
          <w:rFonts w:ascii="Times New Roman" w:hAnsi="Times New Roman"/>
          <w:sz w:val="28"/>
          <w:szCs w:val="28"/>
        </w:rPr>
        <w:t>Модуль «Волонтерская деятельность»</w:t>
      </w:r>
    </w:p>
    <w:p w:rsidR="00F51DA1" w:rsidRPr="004222AE" w:rsidRDefault="00F51DA1" w:rsidP="00647CF9">
      <w:pPr>
        <w:jc w:val="both"/>
        <w:rPr>
          <w:rFonts w:ascii="Times New Roman" w:hAnsi="Times New Roman"/>
          <w:sz w:val="28"/>
          <w:szCs w:val="28"/>
        </w:rPr>
      </w:pPr>
      <w:r w:rsidRPr="004222AE">
        <w:rPr>
          <w:rFonts w:ascii="Times New Roman" w:hAnsi="Times New Roman"/>
          <w:sz w:val="28"/>
          <w:szCs w:val="28"/>
        </w:rPr>
        <w:t xml:space="preserve">Волонтерство - это участие обучающихся в общественно-полезных делах, деятельности на благо конкретных людей и социального окружения в целом. Волонтерство позволяет школьникам проявить такие качества как внимание, забота, уважение. Волонтерство позволяет развивать коммуникативную культуру, умение общаться, слушать и слышать, эмоциональный интеллект, эмпатию, умение сопереживать. </w:t>
      </w:r>
    </w:p>
    <w:p w:rsidR="00F51DA1" w:rsidRPr="004222AE" w:rsidRDefault="00F51DA1" w:rsidP="00647CF9">
      <w:pPr>
        <w:jc w:val="both"/>
        <w:rPr>
          <w:rFonts w:ascii="Times New Roman" w:hAnsi="Times New Roman"/>
          <w:sz w:val="28"/>
          <w:szCs w:val="28"/>
        </w:rPr>
      </w:pPr>
      <w:r w:rsidRPr="004222AE">
        <w:rPr>
          <w:rFonts w:ascii="Times New Roman" w:hAnsi="Times New Roman"/>
          <w:sz w:val="28"/>
          <w:szCs w:val="28"/>
        </w:rPr>
        <w:t xml:space="preserve">Воспитательный потенциал волонтерства реализуется следующим образом: </w:t>
      </w:r>
    </w:p>
    <w:p w:rsidR="00F51DA1" w:rsidRPr="004222AE" w:rsidRDefault="00F51DA1" w:rsidP="00647CF9">
      <w:pPr>
        <w:jc w:val="both"/>
        <w:rPr>
          <w:rFonts w:ascii="Times New Roman" w:hAnsi="Times New Roman"/>
          <w:sz w:val="28"/>
          <w:szCs w:val="28"/>
        </w:rPr>
      </w:pPr>
      <w:r w:rsidRPr="004222AE">
        <w:rPr>
          <w:rFonts w:ascii="Times New Roman" w:hAnsi="Times New Roman"/>
          <w:sz w:val="28"/>
          <w:szCs w:val="28"/>
        </w:rPr>
        <w:t xml:space="preserve">На внешкольном уровне: </w:t>
      </w:r>
    </w:p>
    <w:p w:rsidR="00F51DA1" w:rsidRPr="004222AE" w:rsidRDefault="00F51DA1" w:rsidP="00647CF9">
      <w:pPr>
        <w:jc w:val="both"/>
        <w:rPr>
          <w:rFonts w:ascii="Times New Roman" w:hAnsi="Times New Roman"/>
          <w:sz w:val="28"/>
          <w:szCs w:val="28"/>
        </w:rPr>
      </w:pPr>
      <w:r w:rsidRPr="004222AE">
        <w:rPr>
          <w:rFonts w:ascii="Times New Roman" w:hAnsi="Times New Roman"/>
          <w:sz w:val="28"/>
          <w:szCs w:val="28"/>
        </w:rPr>
        <w:t xml:space="preserve">- посильная помощь, оказываемая школьниками пожилым людям, проживающим в микрорайоне расположения образовательного учреждения; </w:t>
      </w:r>
    </w:p>
    <w:p w:rsidR="00F51DA1" w:rsidRPr="004222AE" w:rsidRDefault="00F51DA1" w:rsidP="00647CF9">
      <w:pPr>
        <w:jc w:val="both"/>
        <w:rPr>
          <w:rFonts w:ascii="Times New Roman" w:hAnsi="Times New Roman"/>
          <w:sz w:val="28"/>
          <w:szCs w:val="28"/>
        </w:rPr>
      </w:pPr>
      <w:r w:rsidRPr="004222AE">
        <w:rPr>
          <w:rFonts w:ascii="Times New Roman" w:hAnsi="Times New Roman"/>
          <w:sz w:val="28"/>
          <w:szCs w:val="28"/>
        </w:rPr>
        <w:t xml:space="preserve">- привлечение обучающихся к совместной работе с учреждениями социальной сферы (детские сады, детские дома, дома престарелых, центры социальной помощи семье и детям) - в проведении культурно-просветительских и развлекательных мероприятий для посетителей этих учреждений; </w:t>
      </w:r>
    </w:p>
    <w:p w:rsidR="00F51DA1" w:rsidRPr="004222AE" w:rsidRDefault="00F51DA1" w:rsidP="00647CF9">
      <w:pPr>
        <w:jc w:val="both"/>
        <w:rPr>
          <w:rFonts w:ascii="Times New Roman" w:hAnsi="Times New Roman"/>
          <w:sz w:val="28"/>
          <w:szCs w:val="28"/>
        </w:rPr>
      </w:pPr>
      <w:r w:rsidRPr="004222AE">
        <w:rPr>
          <w:rFonts w:ascii="Times New Roman" w:hAnsi="Times New Roman"/>
          <w:sz w:val="28"/>
          <w:szCs w:val="28"/>
        </w:rPr>
        <w:t>- участие обучающихся (с согласия родителей (законных представителей) к сбору помощи для животных.</w:t>
      </w:r>
    </w:p>
    <w:p w:rsidR="00F51DA1" w:rsidRPr="004222AE" w:rsidRDefault="00F51DA1" w:rsidP="00647CF9">
      <w:pPr>
        <w:jc w:val="both"/>
        <w:rPr>
          <w:rFonts w:ascii="Times New Roman" w:hAnsi="Times New Roman"/>
          <w:sz w:val="28"/>
          <w:szCs w:val="28"/>
        </w:rPr>
      </w:pPr>
      <w:r w:rsidRPr="004222AE">
        <w:rPr>
          <w:rFonts w:ascii="Times New Roman" w:hAnsi="Times New Roman"/>
          <w:sz w:val="28"/>
          <w:szCs w:val="28"/>
        </w:rPr>
        <w:t xml:space="preserve">На уровне образовательной организации: участие обучающихся в организации праздников, торжественных мероприятий, встреч с гостями школы. </w:t>
      </w:r>
    </w:p>
    <w:p w:rsidR="00F51DA1" w:rsidRPr="004222AE" w:rsidRDefault="00F51DA1" w:rsidP="00647CF9">
      <w:pPr>
        <w:jc w:val="both"/>
        <w:rPr>
          <w:rFonts w:ascii="Times New Roman" w:hAnsi="Times New Roman"/>
          <w:sz w:val="28"/>
          <w:szCs w:val="28"/>
        </w:rPr>
      </w:pPr>
      <w:r w:rsidRPr="004222AE">
        <w:rPr>
          <w:rFonts w:ascii="Times New Roman" w:hAnsi="Times New Roman"/>
          <w:sz w:val="28"/>
          <w:szCs w:val="28"/>
        </w:rPr>
        <w:t xml:space="preserve">На базе образовательной организации создан волонтерский отряд «Я-волонтёр». </w:t>
      </w:r>
    </w:p>
    <w:p w:rsidR="00F51DA1" w:rsidRPr="004222AE" w:rsidRDefault="00F51DA1" w:rsidP="00647CF9">
      <w:pPr>
        <w:jc w:val="both"/>
        <w:rPr>
          <w:rFonts w:ascii="Times New Roman" w:hAnsi="Times New Roman"/>
          <w:sz w:val="28"/>
          <w:szCs w:val="28"/>
        </w:rPr>
      </w:pPr>
      <w:r w:rsidRPr="004222AE">
        <w:rPr>
          <w:rFonts w:ascii="Times New Roman" w:hAnsi="Times New Roman"/>
          <w:sz w:val="28"/>
          <w:szCs w:val="28"/>
        </w:rPr>
        <w:t xml:space="preserve">Модуль «Экскурсии, походы»  </w:t>
      </w:r>
    </w:p>
    <w:p w:rsidR="00F51DA1" w:rsidRPr="004222AE" w:rsidRDefault="00F51DA1" w:rsidP="00647CF9">
      <w:pPr>
        <w:jc w:val="both"/>
        <w:rPr>
          <w:rFonts w:ascii="Times New Roman" w:hAnsi="Times New Roman"/>
          <w:sz w:val="28"/>
          <w:szCs w:val="28"/>
        </w:rPr>
      </w:pPr>
      <w:r w:rsidRPr="004222AE">
        <w:rPr>
          <w:rFonts w:ascii="Times New Roman" w:hAnsi="Times New Roman"/>
          <w:sz w:val="28"/>
          <w:szCs w:val="28"/>
        </w:rPr>
        <w:t xml:space="preserve">Экскурсии, походы помогут школьнику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 </w:t>
      </w:r>
    </w:p>
    <w:p w:rsidR="00F51DA1" w:rsidRPr="004222AE" w:rsidRDefault="00F51DA1" w:rsidP="00647CF9">
      <w:pPr>
        <w:jc w:val="both"/>
        <w:rPr>
          <w:rFonts w:ascii="Times New Roman" w:hAnsi="Times New Roman"/>
          <w:sz w:val="28"/>
          <w:szCs w:val="28"/>
        </w:rPr>
      </w:pPr>
      <w:r w:rsidRPr="004222AE">
        <w:rPr>
          <w:rFonts w:ascii="Times New Roman" w:hAnsi="Times New Roman"/>
          <w:sz w:val="28"/>
          <w:szCs w:val="28"/>
        </w:rPr>
        <w:t xml:space="preserve">На экскурсиях и в походах создаются благоприятные условия для воспитания у обучающихся самостоятельности и ответственности, формирования у них навыков самообслуживающего труда, преодоления их инфантильных и эгоистических наклонностей, обучения рациональному использованию своего времени, сил, имущества. </w:t>
      </w:r>
    </w:p>
    <w:p w:rsidR="00F51DA1" w:rsidRPr="004222AE" w:rsidRDefault="00F51DA1" w:rsidP="00647CF9">
      <w:pPr>
        <w:jc w:val="both"/>
        <w:rPr>
          <w:rFonts w:ascii="Times New Roman" w:hAnsi="Times New Roman"/>
          <w:sz w:val="28"/>
          <w:szCs w:val="28"/>
        </w:rPr>
      </w:pPr>
      <w:r w:rsidRPr="004222AE">
        <w:rPr>
          <w:rFonts w:ascii="Times New Roman" w:hAnsi="Times New Roman"/>
          <w:sz w:val="28"/>
          <w:szCs w:val="28"/>
        </w:rPr>
        <w:t>Воспитательная работа по реализации модуля.</w:t>
      </w:r>
    </w:p>
    <w:p w:rsidR="00F51DA1" w:rsidRPr="004222AE" w:rsidRDefault="00F51DA1" w:rsidP="00647CF9">
      <w:pPr>
        <w:jc w:val="both"/>
        <w:rPr>
          <w:rFonts w:ascii="Times New Roman" w:hAnsi="Times New Roman"/>
          <w:sz w:val="28"/>
          <w:szCs w:val="28"/>
        </w:rPr>
      </w:pPr>
    </w:p>
    <w:tbl>
      <w:tblPr>
        <w:tblStyle w:val="TableGrid"/>
        <w:tblW w:w="9195" w:type="dxa"/>
        <w:tblInd w:w="156" w:type="dxa"/>
        <w:tblCellMar>
          <w:top w:w="59" w:type="dxa"/>
          <w:left w:w="106" w:type="dxa"/>
          <w:right w:w="54" w:type="dxa"/>
        </w:tblCellMar>
        <w:tblLook w:val="04A0" w:firstRow="1" w:lastRow="0" w:firstColumn="1" w:lastColumn="0" w:noHBand="0" w:noVBand="1"/>
      </w:tblPr>
      <w:tblGrid>
        <w:gridCol w:w="4667"/>
        <w:gridCol w:w="4528"/>
      </w:tblGrid>
      <w:tr w:rsidR="00F51DA1" w:rsidRPr="004222AE" w:rsidTr="006A78C3">
        <w:trPr>
          <w:trHeight w:val="300"/>
        </w:trPr>
        <w:tc>
          <w:tcPr>
            <w:tcW w:w="4667" w:type="dxa"/>
            <w:tcBorders>
              <w:top w:val="single" w:sz="4" w:space="0" w:color="000000"/>
              <w:left w:val="single" w:sz="4" w:space="0" w:color="000000"/>
              <w:bottom w:val="single" w:sz="4" w:space="0" w:color="000000"/>
              <w:right w:val="single" w:sz="4" w:space="0" w:color="000000"/>
            </w:tcBorders>
          </w:tcPr>
          <w:p w:rsidR="00F51DA1" w:rsidRPr="004222AE" w:rsidRDefault="00F51DA1" w:rsidP="00647CF9">
            <w:pPr>
              <w:jc w:val="both"/>
              <w:rPr>
                <w:rFonts w:ascii="Times New Roman" w:hAnsi="Times New Roman"/>
                <w:sz w:val="28"/>
                <w:szCs w:val="28"/>
              </w:rPr>
            </w:pPr>
            <w:r w:rsidRPr="004222AE">
              <w:rPr>
                <w:rFonts w:ascii="Times New Roman" w:hAnsi="Times New Roman"/>
                <w:sz w:val="28"/>
                <w:szCs w:val="28"/>
              </w:rPr>
              <w:lastRenderedPageBreak/>
              <w:t xml:space="preserve">Содержание и виды деятельности </w:t>
            </w:r>
          </w:p>
        </w:tc>
        <w:tc>
          <w:tcPr>
            <w:tcW w:w="4528" w:type="dxa"/>
            <w:tcBorders>
              <w:top w:val="single" w:sz="4" w:space="0" w:color="000000"/>
              <w:left w:val="single" w:sz="4" w:space="0" w:color="000000"/>
              <w:bottom w:val="single" w:sz="4" w:space="0" w:color="000000"/>
              <w:right w:val="single" w:sz="4" w:space="0" w:color="000000"/>
            </w:tcBorders>
          </w:tcPr>
          <w:p w:rsidR="00F51DA1" w:rsidRPr="004222AE" w:rsidRDefault="00F51DA1" w:rsidP="00647CF9">
            <w:pPr>
              <w:jc w:val="both"/>
              <w:rPr>
                <w:rFonts w:ascii="Times New Roman" w:hAnsi="Times New Roman"/>
                <w:sz w:val="28"/>
                <w:szCs w:val="28"/>
              </w:rPr>
            </w:pPr>
            <w:r w:rsidRPr="004222AE">
              <w:rPr>
                <w:rFonts w:ascii="Times New Roman" w:hAnsi="Times New Roman"/>
                <w:sz w:val="28"/>
                <w:szCs w:val="28"/>
              </w:rPr>
              <w:t xml:space="preserve">Формы деятельности </w:t>
            </w:r>
          </w:p>
        </w:tc>
      </w:tr>
      <w:tr w:rsidR="00F51DA1" w:rsidRPr="004222AE" w:rsidTr="006A78C3">
        <w:trPr>
          <w:trHeight w:val="300"/>
        </w:trPr>
        <w:tc>
          <w:tcPr>
            <w:tcW w:w="4667" w:type="dxa"/>
            <w:tcBorders>
              <w:top w:val="single" w:sz="4" w:space="0" w:color="000000"/>
              <w:left w:val="single" w:sz="4" w:space="0" w:color="000000"/>
              <w:bottom w:val="single" w:sz="4" w:space="0" w:color="000000"/>
              <w:right w:val="single" w:sz="4" w:space="0" w:color="000000"/>
            </w:tcBorders>
          </w:tcPr>
          <w:p w:rsidR="00F51DA1" w:rsidRPr="004222AE" w:rsidRDefault="00F51DA1" w:rsidP="00647CF9">
            <w:pPr>
              <w:jc w:val="both"/>
              <w:rPr>
                <w:rFonts w:ascii="Times New Roman" w:hAnsi="Times New Roman"/>
                <w:sz w:val="28"/>
                <w:szCs w:val="28"/>
              </w:rPr>
            </w:pPr>
            <w:r w:rsidRPr="004222AE">
              <w:rPr>
                <w:rFonts w:ascii="Times New Roman" w:hAnsi="Times New Roman"/>
                <w:sz w:val="28"/>
                <w:szCs w:val="28"/>
              </w:rPr>
              <w:t xml:space="preserve">Организация классными руководителями и родителями обучающихся совместных видов коллективной познавательной и спортивно - оздоровительной деятельности </w:t>
            </w:r>
          </w:p>
        </w:tc>
        <w:tc>
          <w:tcPr>
            <w:tcW w:w="4528" w:type="dxa"/>
            <w:tcBorders>
              <w:top w:val="single" w:sz="4" w:space="0" w:color="000000"/>
              <w:left w:val="single" w:sz="4" w:space="0" w:color="000000"/>
              <w:bottom w:val="single" w:sz="4" w:space="0" w:color="000000"/>
              <w:right w:val="single" w:sz="4" w:space="0" w:color="000000"/>
            </w:tcBorders>
          </w:tcPr>
          <w:p w:rsidR="00F51DA1" w:rsidRPr="004222AE" w:rsidRDefault="00F51DA1" w:rsidP="00647CF9">
            <w:pPr>
              <w:jc w:val="both"/>
              <w:rPr>
                <w:rFonts w:ascii="Times New Roman" w:hAnsi="Times New Roman"/>
                <w:sz w:val="28"/>
                <w:szCs w:val="28"/>
              </w:rPr>
            </w:pPr>
            <w:r w:rsidRPr="004222AE">
              <w:rPr>
                <w:rFonts w:ascii="Times New Roman" w:hAnsi="Times New Roman"/>
                <w:sz w:val="28"/>
                <w:szCs w:val="28"/>
              </w:rPr>
              <w:t xml:space="preserve">- регулярные пешие прогулки, экскурсии или походы выходного дня по городу, в городской музей, на выставки детского творчества, на предприятие, на природу; </w:t>
            </w:r>
          </w:p>
          <w:p w:rsidR="00F51DA1" w:rsidRPr="004222AE" w:rsidRDefault="00F51DA1" w:rsidP="00647CF9">
            <w:pPr>
              <w:jc w:val="both"/>
              <w:rPr>
                <w:rFonts w:ascii="Times New Roman" w:hAnsi="Times New Roman"/>
                <w:sz w:val="28"/>
                <w:szCs w:val="28"/>
              </w:rPr>
            </w:pPr>
            <w:r w:rsidRPr="004222AE">
              <w:rPr>
                <w:rFonts w:ascii="Times New Roman" w:hAnsi="Times New Roman"/>
                <w:sz w:val="28"/>
                <w:szCs w:val="28"/>
              </w:rPr>
              <w:t xml:space="preserve">- интерактивные занятия, сюжетно - ролевые игры с распределением среди обучающихся ролей и соответствующих им заданий, например: «фотографов», «разведчиков», «гидов», «корреспондентов», «оформителей»; </w:t>
            </w:r>
          </w:p>
          <w:p w:rsidR="00F51DA1" w:rsidRPr="004222AE" w:rsidRDefault="00F51DA1" w:rsidP="00647CF9">
            <w:pPr>
              <w:jc w:val="both"/>
              <w:rPr>
                <w:rFonts w:ascii="Times New Roman" w:hAnsi="Times New Roman"/>
                <w:sz w:val="28"/>
                <w:szCs w:val="28"/>
              </w:rPr>
            </w:pPr>
            <w:r w:rsidRPr="004222AE">
              <w:rPr>
                <w:rFonts w:ascii="Times New Roman" w:hAnsi="Times New Roman"/>
                <w:sz w:val="28"/>
                <w:szCs w:val="28"/>
              </w:rPr>
              <w:t xml:space="preserve">Школьная утренняя зарядка; час здоровья </w:t>
            </w:r>
          </w:p>
        </w:tc>
      </w:tr>
    </w:tbl>
    <w:p w:rsidR="00F51DA1" w:rsidRPr="004222AE" w:rsidRDefault="00F51DA1" w:rsidP="00647CF9">
      <w:pPr>
        <w:jc w:val="both"/>
        <w:rPr>
          <w:rFonts w:ascii="Times New Roman" w:hAnsi="Times New Roman"/>
          <w:sz w:val="28"/>
          <w:szCs w:val="28"/>
        </w:rPr>
      </w:pPr>
      <w:r w:rsidRPr="004222AE">
        <w:rPr>
          <w:rFonts w:ascii="Times New Roman" w:hAnsi="Times New Roman"/>
          <w:sz w:val="28"/>
          <w:szCs w:val="28"/>
        </w:rPr>
        <w:t xml:space="preserve"> </w:t>
      </w:r>
    </w:p>
    <w:p w:rsidR="00F51DA1" w:rsidRPr="004222AE" w:rsidRDefault="00F51DA1" w:rsidP="00647CF9">
      <w:pPr>
        <w:jc w:val="both"/>
        <w:rPr>
          <w:rFonts w:ascii="Times New Roman" w:hAnsi="Times New Roman"/>
          <w:sz w:val="28"/>
          <w:szCs w:val="28"/>
        </w:rPr>
      </w:pPr>
      <w:r w:rsidRPr="004222AE">
        <w:rPr>
          <w:rFonts w:ascii="Times New Roman" w:hAnsi="Times New Roman"/>
          <w:sz w:val="28"/>
          <w:szCs w:val="28"/>
        </w:rPr>
        <w:t xml:space="preserve">Модуль «Безопасность жизнедеятельности (пожарная безопасность, дорожная безопасность, информационная безопасность, профилактика экстремизма и терроризма, профилактика распространения инфекционных заболеваний» </w:t>
      </w:r>
    </w:p>
    <w:p w:rsidR="00F51DA1" w:rsidRPr="004222AE" w:rsidRDefault="00F51DA1" w:rsidP="00647CF9">
      <w:pPr>
        <w:jc w:val="both"/>
        <w:rPr>
          <w:rFonts w:ascii="Times New Roman" w:hAnsi="Times New Roman"/>
          <w:sz w:val="28"/>
          <w:szCs w:val="28"/>
        </w:rPr>
      </w:pPr>
      <w:r w:rsidRPr="004222AE">
        <w:rPr>
          <w:rFonts w:ascii="Times New Roman" w:hAnsi="Times New Roman"/>
          <w:sz w:val="28"/>
          <w:szCs w:val="28"/>
        </w:rPr>
        <w:t xml:space="preserve">Модуль «Безопасность жизнедеятельности» реализуется через систему классных часов, общешкольных мероприятий, индивидуальные беседы. </w:t>
      </w:r>
    </w:p>
    <w:p w:rsidR="00F51DA1" w:rsidRPr="004222AE" w:rsidRDefault="00F51DA1" w:rsidP="00647CF9">
      <w:pPr>
        <w:jc w:val="both"/>
        <w:rPr>
          <w:rFonts w:ascii="Times New Roman" w:hAnsi="Times New Roman"/>
          <w:sz w:val="28"/>
          <w:szCs w:val="28"/>
        </w:rPr>
      </w:pPr>
      <w:r w:rsidRPr="004222AE">
        <w:rPr>
          <w:rFonts w:ascii="Times New Roman" w:hAnsi="Times New Roman"/>
          <w:sz w:val="28"/>
          <w:szCs w:val="28"/>
        </w:rPr>
        <w:t xml:space="preserve">Для каждого класса разработан перечень классных часов в рамках данного модуля, представленный в и индивидуальных планах воспитательной работы. </w:t>
      </w:r>
    </w:p>
    <w:p w:rsidR="00F51DA1" w:rsidRPr="004222AE" w:rsidRDefault="00F51DA1" w:rsidP="00647CF9">
      <w:pPr>
        <w:jc w:val="both"/>
        <w:rPr>
          <w:rFonts w:ascii="Times New Roman" w:hAnsi="Times New Roman"/>
          <w:sz w:val="28"/>
          <w:szCs w:val="28"/>
        </w:rPr>
      </w:pPr>
      <w:r w:rsidRPr="004222AE">
        <w:rPr>
          <w:rFonts w:ascii="Times New Roman" w:hAnsi="Times New Roman"/>
          <w:sz w:val="28"/>
          <w:szCs w:val="28"/>
        </w:rPr>
        <w:t xml:space="preserve">Для этого в образовательной организации используются следующие формы работы: </w:t>
      </w:r>
    </w:p>
    <w:p w:rsidR="00F51DA1" w:rsidRPr="004222AE" w:rsidRDefault="00F51DA1" w:rsidP="00647CF9">
      <w:pPr>
        <w:jc w:val="both"/>
        <w:rPr>
          <w:rFonts w:ascii="Times New Roman" w:hAnsi="Times New Roman"/>
          <w:sz w:val="28"/>
          <w:szCs w:val="28"/>
        </w:rPr>
      </w:pPr>
      <w:r w:rsidRPr="004222AE">
        <w:rPr>
          <w:rFonts w:ascii="Times New Roman" w:hAnsi="Times New Roman"/>
          <w:sz w:val="28"/>
          <w:szCs w:val="28"/>
        </w:rPr>
        <w:t xml:space="preserve">- «Уроки доброты», классные часы, интерактивные игры для формирования толерантного отношения друг к другу, умения дружить, ценить дружбу; </w:t>
      </w:r>
    </w:p>
    <w:p w:rsidR="00F51DA1" w:rsidRPr="004222AE" w:rsidRDefault="00F51DA1" w:rsidP="00647CF9">
      <w:pPr>
        <w:jc w:val="both"/>
        <w:rPr>
          <w:rFonts w:ascii="Times New Roman" w:hAnsi="Times New Roman"/>
          <w:sz w:val="28"/>
          <w:szCs w:val="28"/>
        </w:rPr>
      </w:pPr>
      <w:r w:rsidRPr="004222AE">
        <w:rPr>
          <w:rFonts w:ascii="Times New Roman" w:hAnsi="Times New Roman"/>
          <w:sz w:val="28"/>
          <w:szCs w:val="28"/>
        </w:rPr>
        <w:t xml:space="preserve">- интерактивные беседы для формирования у обучающихся культуры общения (коммуникативные умения), формирование умение высказывать свое мнение, отстаивать его, а также признавать свою неправоту в случае ошибки; </w:t>
      </w:r>
    </w:p>
    <w:p w:rsidR="00F51DA1" w:rsidRPr="004222AE" w:rsidRDefault="00F51DA1" w:rsidP="00647CF9">
      <w:pPr>
        <w:jc w:val="both"/>
        <w:rPr>
          <w:rFonts w:ascii="Times New Roman" w:hAnsi="Times New Roman"/>
          <w:sz w:val="28"/>
          <w:szCs w:val="28"/>
        </w:rPr>
      </w:pPr>
      <w:r w:rsidRPr="004222AE">
        <w:rPr>
          <w:rFonts w:ascii="Times New Roman" w:hAnsi="Times New Roman"/>
          <w:sz w:val="28"/>
          <w:szCs w:val="28"/>
        </w:rPr>
        <w:t xml:space="preserve">- реализация интегрированной программы «Мой выбор», направленной на позитивное отношение к ЗОЖ; </w:t>
      </w:r>
    </w:p>
    <w:p w:rsidR="00F51DA1" w:rsidRPr="004222AE" w:rsidRDefault="00F51DA1" w:rsidP="00647CF9">
      <w:pPr>
        <w:jc w:val="both"/>
        <w:rPr>
          <w:rFonts w:ascii="Times New Roman" w:hAnsi="Times New Roman"/>
          <w:sz w:val="28"/>
          <w:szCs w:val="28"/>
        </w:rPr>
      </w:pPr>
      <w:r w:rsidRPr="004222AE">
        <w:rPr>
          <w:rFonts w:ascii="Times New Roman" w:hAnsi="Times New Roman"/>
          <w:sz w:val="28"/>
          <w:szCs w:val="28"/>
        </w:rPr>
        <w:t xml:space="preserve">- реализация программ дополнительного образования направленных на формирование ценностного отношения к своему здоровью, расширение представления учащихся о здоровом образе жизни формировать потребность в соблюдении правил здорового образа жизни, о здоровом питании, </w:t>
      </w:r>
      <w:r w:rsidRPr="004222AE">
        <w:rPr>
          <w:rFonts w:ascii="Times New Roman" w:hAnsi="Times New Roman"/>
          <w:sz w:val="28"/>
          <w:szCs w:val="28"/>
        </w:rPr>
        <w:lastRenderedPageBreak/>
        <w:t xml:space="preserve">необходимости употребления в пищу. Продуктов, богатых витаминами, о рациональном питании.    </w:t>
      </w:r>
    </w:p>
    <w:p w:rsidR="00F51DA1" w:rsidRPr="004222AE" w:rsidRDefault="00F51DA1" w:rsidP="00647CF9">
      <w:pPr>
        <w:jc w:val="both"/>
        <w:rPr>
          <w:rFonts w:ascii="Times New Roman" w:hAnsi="Times New Roman"/>
          <w:sz w:val="28"/>
          <w:szCs w:val="28"/>
        </w:rPr>
      </w:pPr>
      <w:r w:rsidRPr="004222AE">
        <w:rPr>
          <w:rFonts w:ascii="Times New Roman" w:hAnsi="Times New Roman"/>
          <w:sz w:val="28"/>
          <w:szCs w:val="28"/>
        </w:rPr>
        <w:t xml:space="preserve">             На индивидуальном уровне: </w:t>
      </w:r>
    </w:p>
    <w:p w:rsidR="00F51DA1" w:rsidRPr="004222AE" w:rsidRDefault="00F51DA1" w:rsidP="00647CF9">
      <w:pPr>
        <w:jc w:val="both"/>
        <w:rPr>
          <w:rFonts w:ascii="Times New Roman" w:hAnsi="Times New Roman"/>
          <w:sz w:val="28"/>
          <w:szCs w:val="28"/>
        </w:rPr>
      </w:pPr>
      <w:r w:rsidRPr="004222AE">
        <w:rPr>
          <w:rFonts w:ascii="Times New Roman" w:hAnsi="Times New Roman"/>
          <w:sz w:val="28"/>
          <w:szCs w:val="28"/>
        </w:rPr>
        <w:t xml:space="preserve">− консультации, тренинги, беседы, диагностику. </w:t>
      </w:r>
    </w:p>
    <w:p w:rsidR="00F51DA1" w:rsidRPr="004222AE" w:rsidRDefault="00F51DA1" w:rsidP="00647CF9">
      <w:pPr>
        <w:jc w:val="both"/>
        <w:rPr>
          <w:rFonts w:ascii="Times New Roman" w:hAnsi="Times New Roman"/>
          <w:sz w:val="28"/>
          <w:szCs w:val="28"/>
        </w:rPr>
      </w:pPr>
      <w:r w:rsidRPr="004222AE">
        <w:rPr>
          <w:rFonts w:ascii="Times New Roman" w:hAnsi="Times New Roman"/>
          <w:sz w:val="28"/>
          <w:szCs w:val="28"/>
        </w:rPr>
        <w:t xml:space="preserve">−выявление факторов, оказывающих отрицательное воздействие на развитие личности и способствующие совершению им правонарушений. </w:t>
      </w:r>
    </w:p>
    <w:p w:rsidR="00F51DA1" w:rsidRPr="004222AE" w:rsidRDefault="00F51DA1" w:rsidP="00647CF9">
      <w:pPr>
        <w:jc w:val="both"/>
        <w:rPr>
          <w:rFonts w:ascii="Times New Roman" w:hAnsi="Times New Roman"/>
          <w:sz w:val="28"/>
          <w:szCs w:val="28"/>
        </w:rPr>
      </w:pPr>
      <w:r w:rsidRPr="004222AE">
        <w:rPr>
          <w:rFonts w:ascii="Times New Roman" w:hAnsi="Times New Roman"/>
          <w:sz w:val="28"/>
          <w:szCs w:val="28"/>
        </w:rPr>
        <w:t xml:space="preserve">− помощь в личностном росте, помощь в формировании адекватной самооценки, развитие познавательной и нравственно-эстетической и патриотической культуры, в формировании навыков самопознания, развитии коммуникативных и поведенческих навыков, навыков саморегуляции и др. </w:t>
      </w:r>
    </w:p>
    <w:p w:rsidR="00F51DA1" w:rsidRPr="004222AE" w:rsidRDefault="00F51DA1" w:rsidP="00647CF9">
      <w:pPr>
        <w:jc w:val="both"/>
        <w:rPr>
          <w:rFonts w:ascii="Times New Roman" w:hAnsi="Times New Roman"/>
          <w:sz w:val="28"/>
          <w:szCs w:val="28"/>
        </w:rPr>
      </w:pPr>
      <w:r w:rsidRPr="004222AE">
        <w:rPr>
          <w:rFonts w:ascii="Times New Roman" w:hAnsi="Times New Roman"/>
          <w:sz w:val="28"/>
          <w:szCs w:val="28"/>
        </w:rPr>
        <w:t xml:space="preserve">− социально-психологические мониторинги с целью раннего выявления проблем. </w:t>
      </w:r>
    </w:p>
    <w:p w:rsidR="00F51DA1" w:rsidRPr="004222AE" w:rsidRDefault="00F51DA1" w:rsidP="00647CF9">
      <w:pPr>
        <w:jc w:val="both"/>
        <w:rPr>
          <w:rFonts w:ascii="Times New Roman" w:hAnsi="Times New Roman"/>
          <w:sz w:val="28"/>
          <w:szCs w:val="28"/>
        </w:rPr>
      </w:pPr>
      <w:r w:rsidRPr="004222AE">
        <w:rPr>
          <w:rFonts w:ascii="Times New Roman" w:hAnsi="Times New Roman"/>
          <w:sz w:val="28"/>
          <w:szCs w:val="28"/>
        </w:rPr>
        <w:t xml:space="preserve">− психодиагностическое обследование ребенка: определение типа акцентуаций характера, уровня познавательного развития, выявление интересов ребенка, уровня тревожности, особенности детско-родительских отношений и др. </w:t>
      </w:r>
    </w:p>
    <w:p w:rsidR="00F51DA1" w:rsidRPr="004222AE" w:rsidRDefault="00F51DA1" w:rsidP="00647CF9">
      <w:pPr>
        <w:jc w:val="both"/>
        <w:rPr>
          <w:rFonts w:ascii="Times New Roman" w:hAnsi="Times New Roman"/>
          <w:sz w:val="28"/>
          <w:szCs w:val="28"/>
        </w:rPr>
      </w:pPr>
      <w:r w:rsidRPr="004222AE">
        <w:rPr>
          <w:rFonts w:ascii="Times New Roman" w:hAnsi="Times New Roman"/>
          <w:sz w:val="28"/>
          <w:szCs w:val="28"/>
        </w:rPr>
        <w:t xml:space="preserve">− организация психокоррекционной работы. </w:t>
      </w:r>
    </w:p>
    <w:p w:rsidR="00F51DA1" w:rsidRPr="004222AE" w:rsidRDefault="00F51DA1" w:rsidP="00647CF9">
      <w:pPr>
        <w:jc w:val="both"/>
        <w:rPr>
          <w:rFonts w:ascii="Times New Roman" w:hAnsi="Times New Roman"/>
          <w:sz w:val="28"/>
          <w:szCs w:val="28"/>
        </w:rPr>
      </w:pPr>
      <w:r w:rsidRPr="004222AE">
        <w:rPr>
          <w:rFonts w:ascii="Times New Roman" w:hAnsi="Times New Roman"/>
          <w:sz w:val="28"/>
          <w:szCs w:val="28"/>
        </w:rPr>
        <w:t xml:space="preserve">– оказание помощи в профессиональном самоопределении. </w:t>
      </w:r>
    </w:p>
    <w:p w:rsidR="00F51DA1" w:rsidRPr="004222AE" w:rsidRDefault="00F51DA1" w:rsidP="00647CF9">
      <w:pPr>
        <w:jc w:val="both"/>
        <w:rPr>
          <w:rFonts w:ascii="Times New Roman" w:hAnsi="Times New Roman"/>
          <w:sz w:val="28"/>
          <w:szCs w:val="28"/>
        </w:rPr>
      </w:pPr>
      <w:r w:rsidRPr="004222AE">
        <w:rPr>
          <w:rFonts w:ascii="Times New Roman" w:hAnsi="Times New Roman"/>
          <w:sz w:val="28"/>
          <w:szCs w:val="28"/>
        </w:rPr>
        <w:t xml:space="preserve">Формирование опыта безопасного поведения — важнейшая сторона воспитания ребенка. Сегодня слабая подготовка младших школьников в вопросах безопасного поведения в различных опасных и чрезвычайных ситуациях, несоблюдение ими правил дорожного движения и пожарной безопасности, пренебрежение правилами личной гигиены и нормами здорового образа жизни в большинстве случаев являются причиной несчастных случаев и гибели детей. </w:t>
      </w:r>
    </w:p>
    <w:p w:rsidR="00F51DA1" w:rsidRPr="004222AE" w:rsidRDefault="00F51DA1" w:rsidP="00647CF9">
      <w:pPr>
        <w:jc w:val="both"/>
        <w:rPr>
          <w:rFonts w:ascii="Times New Roman" w:hAnsi="Times New Roman"/>
          <w:sz w:val="28"/>
          <w:szCs w:val="28"/>
        </w:rPr>
      </w:pPr>
      <w:r w:rsidRPr="004222AE">
        <w:rPr>
          <w:rFonts w:ascii="Times New Roman" w:hAnsi="Times New Roman"/>
          <w:sz w:val="28"/>
          <w:szCs w:val="28"/>
        </w:rPr>
        <w:t xml:space="preserve">Процесс формирования опыта безопасного поведения у младших школьников является важным этапом в развитии ребенка. Осуществление же данного процесса воспитания будет более продуктивным при включении учеников младшего звена в разнообразные формы внеклассной и учебной деятельности. </w:t>
      </w:r>
    </w:p>
    <w:p w:rsidR="00F51DA1" w:rsidRPr="004222AE" w:rsidRDefault="00F51DA1" w:rsidP="00647CF9">
      <w:pPr>
        <w:jc w:val="both"/>
        <w:rPr>
          <w:rFonts w:ascii="Times New Roman" w:hAnsi="Times New Roman"/>
          <w:sz w:val="28"/>
          <w:szCs w:val="28"/>
        </w:rPr>
      </w:pPr>
      <w:r w:rsidRPr="004222AE">
        <w:rPr>
          <w:rFonts w:ascii="Times New Roman" w:hAnsi="Times New Roman"/>
          <w:sz w:val="28"/>
          <w:szCs w:val="28"/>
        </w:rPr>
        <w:t>3. Организационный раздел</w:t>
      </w:r>
    </w:p>
    <w:p w:rsidR="00F51DA1" w:rsidRPr="004222AE" w:rsidRDefault="00F51DA1" w:rsidP="00647CF9">
      <w:pPr>
        <w:jc w:val="both"/>
        <w:rPr>
          <w:rFonts w:ascii="Times New Roman" w:hAnsi="Times New Roman"/>
          <w:sz w:val="28"/>
          <w:szCs w:val="28"/>
        </w:rPr>
      </w:pPr>
      <w:r w:rsidRPr="004222AE">
        <w:rPr>
          <w:rFonts w:ascii="Times New Roman" w:hAnsi="Times New Roman"/>
          <w:sz w:val="28"/>
          <w:szCs w:val="28"/>
        </w:rPr>
        <w:t>3.1. Кадровое обеспечение</w:t>
      </w:r>
    </w:p>
    <w:p w:rsidR="00F51DA1" w:rsidRPr="004222AE" w:rsidRDefault="00F51DA1" w:rsidP="00647CF9">
      <w:pPr>
        <w:jc w:val="both"/>
        <w:rPr>
          <w:rFonts w:ascii="Times New Roman" w:hAnsi="Times New Roman"/>
          <w:sz w:val="28"/>
          <w:szCs w:val="28"/>
        </w:rPr>
      </w:pPr>
      <w:r w:rsidRPr="004222AE">
        <w:rPr>
          <w:rFonts w:ascii="Times New Roman" w:hAnsi="Times New Roman"/>
          <w:sz w:val="28"/>
          <w:szCs w:val="28"/>
        </w:rPr>
        <w:t xml:space="preserve">Для кадрового потенциала школы характерна стабильность состава. Все педагоги — специалисты с большим опытом педагогической деятельности. Профессионализм педагогических и управленческих кадров имеет решающую </w:t>
      </w:r>
      <w:r w:rsidRPr="004222AE">
        <w:rPr>
          <w:rFonts w:ascii="Times New Roman" w:hAnsi="Times New Roman"/>
          <w:sz w:val="28"/>
          <w:szCs w:val="28"/>
        </w:rPr>
        <w:lastRenderedPageBreak/>
        <w:t xml:space="preserve">роль в достижении главного результата – качественного и результативного воспитания. </w:t>
      </w:r>
    </w:p>
    <w:p w:rsidR="00F51DA1" w:rsidRPr="004222AE" w:rsidRDefault="00F51DA1" w:rsidP="00647CF9">
      <w:pPr>
        <w:jc w:val="both"/>
        <w:rPr>
          <w:rFonts w:ascii="Times New Roman" w:hAnsi="Times New Roman"/>
          <w:sz w:val="28"/>
          <w:szCs w:val="28"/>
        </w:rPr>
      </w:pPr>
      <w:r w:rsidRPr="004222AE">
        <w:rPr>
          <w:rFonts w:ascii="Times New Roman" w:hAnsi="Times New Roman"/>
          <w:sz w:val="28"/>
          <w:szCs w:val="28"/>
        </w:rPr>
        <w:t>В школе запланированы и проводятся мероприятия, направленные на повышение квалификации педагогов в сфере воспитания, организацию научно-методической поддержки и сопровождения педагогов с учетом планируемых потребностей образовательной системы ОУ и имеющихся у самих педагогов интересов. Так классные руководители (100%) в ФГАОУ ДПО «Академия реализации государственной политики и профессионального развития работников образования Министерства просвещения РФ» прошли обучение по дополнительной профессиональной программе «Разговоры о важном»: система работы классного руководителя в объёме 58 часов».</w:t>
      </w:r>
    </w:p>
    <w:p w:rsidR="00F51DA1" w:rsidRPr="004222AE" w:rsidRDefault="00F51DA1" w:rsidP="00647CF9">
      <w:pPr>
        <w:jc w:val="both"/>
        <w:rPr>
          <w:rFonts w:ascii="Times New Roman" w:hAnsi="Times New Roman"/>
          <w:sz w:val="28"/>
          <w:szCs w:val="28"/>
        </w:rPr>
      </w:pPr>
      <w:r w:rsidRPr="004222AE">
        <w:rPr>
          <w:rFonts w:ascii="Times New Roman" w:hAnsi="Times New Roman"/>
          <w:sz w:val="28"/>
          <w:szCs w:val="28"/>
        </w:rPr>
        <w:t>Педагоги регулярно повышают педагогическое мастерство через:</w:t>
      </w:r>
    </w:p>
    <w:p w:rsidR="00F51DA1" w:rsidRPr="004222AE" w:rsidRDefault="00F51DA1" w:rsidP="00647CF9">
      <w:pPr>
        <w:jc w:val="both"/>
        <w:rPr>
          <w:rFonts w:ascii="Times New Roman" w:hAnsi="Times New Roman"/>
          <w:sz w:val="28"/>
          <w:szCs w:val="28"/>
        </w:rPr>
      </w:pPr>
      <w:r w:rsidRPr="004222AE">
        <w:rPr>
          <w:rFonts w:ascii="Times New Roman" w:hAnsi="Times New Roman"/>
          <w:sz w:val="28"/>
          <w:szCs w:val="28"/>
        </w:rPr>
        <w:t>- курсы повышения квалификации;</w:t>
      </w:r>
    </w:p>
    <w:p w:rsidR="00F51DA1" w:rsidRPr="004222AE" w:rsidRDefault="00F51DA1" w:rsidP="00647CF9">
      <w:pPr>
        <w:jc w:val="both"/>
        <w:rPr>
          <w:rFonts w:ascii="Times New Roman" w:hAnsi="Times New Roman"/>
          <w:sz w:val="28"/>
          <w:szCs w:val="28"/>
        </w:rPr>
      </w:pPr>
      <w:r w:rsidRPr="004222AE">
        <w:rPr>
          <w:rFonts w:ascii="Times New Roman" w:hAnsi="Times New Roman"/>
          <w:sz w:val="28"/>
          <w:szCs w:val="28"/>
        </w:rPr>
        <w:t>- регулярное проведение и участие в семинарах, вебинарах, научно-практических конференциях;</w:t>
      </w:r>
    </w:p>
    <w:p w:rsidR="00F51DA1" w:rsidRPr="004222AE" w:rsidRDefault="00F51DA1" w:rsidP="00647CF9">
      <w:pPr>
        <w:jc w:val="both"/>
        <w:rPr>
          <w:rFonts w:ascii="Times New Roman" w:hAnsi="Times New Roman"/>
          <w:sz w:val="28"/>
          <w:szCs w:val="28"/>
        </w:rPr>
      </w:pPr>
      <w:r w:rsidRPr="004222AE">
        <w:rPr>
          <w:rFonts w:ascii="Times New Roman" w:hAnsi="Times New Roman"/>
          <w:sz w:val="28"/>
          <w:szCs w:val="28"/>
        </w:rPr>
        <w:t>- изучение научно-методической литературы;</w:t>
      </w:r>
    </w:p>
    <w:p w:rsidR="00F51DA1" w:rsidRPr="004222AE" w:rsidRDefault="00F51DA1" w:rsidP="00647CF9">
      <w:pPr>
        <w:jc w:val="both"/>
        <w:rPr>
          <w:rFonts w:ascii="Times New Roman" w:hAnsi="Times New Roman"/>
          <w:sz w:val="28"/>
          <w:szCs w:val="28"/>
        </w:rPr>
      </w:pPr>
      <w:r w:rsidRPr="004222AE">
        <w:rPr>
          <w:rFonts w:ascii="Times New Roman" w:hAnsi="Times New Roman"/>
          <w:sz w:val="28"/>
          <w:szCs w:val="28"/>
        </w:rPr>
        <w:t xml:space="preserve">- знакомство с передовыми научными разработками и российским опытом. </w:t>
      </w:r>
    </w:p>
    <w:p w:rsidR="00F51DA1" w:rsidRPr="004222AE" w:rsidRDefault="00F51DA1" w:rsidP="00647CF9">
      <w:pPr>
        <w:jc w:val="both"/>
        <w:rPr>
          <w:rFonts w:ascii="Times New Roman" w:hAnsi="Times New Roman"/>
          <w:sz w:val="28"/>
          <w:szCs w:val="28"/>
        </w:rPr>
      </w:pPr>
      <w:r w:rsidRPr="004222AE">
        <w:rPr>
          <w:rFonts w:ascii="Times New Roman" w:hAnsi="Times New Roman"/>
          <w:sz w:val="28"/>
          <w:szCs w:val="28"/>
        </w:rPr>
        <w:t>Ведется работа школьного методического объединения классных руководителей.</w:t>
      </w:r>
    </w:p>
    <w:p w:rsidR="00F51DA1" w:rsidRPr="004222AE" w:rsidRDefault="00F51DA1" w:rsidP="00647CF9">
      <w:pPr>
        <w:jc w:val="both"/>
        <w:rPr>
          <w:rFonts w:ascii="Times New Roman" w:hAnsi="Times New Roman"/>
          <w:sz w:val="28"/>
          <w:szCs w:val="28"/>
        </w:rPr>
      </w:pPr>
      <w:r w:rsidRPr="004222AE">
        <w:rPr>
          <w:rFonts w:ascii="Times New Roman" w:hAnsi="Times New Roman"/>
          <w:sz w:val="28"/>
          <w:szCs w:val="28"/>
        </w:rPr>
        <w:t>Кадровый состав школы: директор школы, заместитель директора по учебной работе, заместитель директора по воспитательной работе, классные руководители (18 человек), педагоги – предметники (10 человек).</w:t>
      </w:r>
    </w:p>
    <w:p w:rsidR="00F51DA1" w:rsidRPr="004222AE" w:rsidRDefault="00F51DA1" w:rsidP="00647CF9">
      <w:pPr>
        <w:jc w:val="both"/>
        <w:rPr>
          <w:rFonts w:ascii="Times New Roman" w:hAnsi="Times New Roman"/>
          <w:sz w:val="28"/>
          <w:szCs w:val="28"/>
        </w:rPr>
      </w:pPr>
      <w:r w:rsidRPr="004222AE">
        <w:rPr>
          <w:rFonts w:ascii="Times New Roman" w:hAnsi="Times New Roman"/>
          <w:sz w:val="28"/>
          <w:szCs w:val="28"/>
        </w:rPr>
        <w:t>3.2. Нормативно-методическое обеспечение</w:t>
      </w:r>
    </w:p>
    <w:p w:rsidR="00F51DA1" w:rsidRPr="004222AE" w:rsidRDefault="00F51DA1" w:rsidP="00647CF9">
      <w:pPr>
        <w:jc w:val="both"/>
        <w:rPr>
          <w:rFonts w:ascii="Times New Roman" w:hAnsi="Times New Roman"/>
          <w:sz w:val="28"/>
          <w:szCs w:val="28"/>
        </w:rPr>
      </w:pPr>
      <w:r w:rsidRPr="004222AE">
        <w:rPr>
          <w:rFonts w:ascii="Times New Roman" w:hAnsi="Times New Roman"/>
          <w:sz w:val="28"/>
          <w:szCs w:val="28"/>
        </w:rPr>
        <w:t>Школьные нормативно-правовые акты:  https://sh-spck-int-adaptirovannaya4-velikij-novgorod-r49.gosweb.gosuslugi.ru/ofitsialno/dokumenty/?type=1</w:t>
      </w:r>
    </w:p>
    <w:p w:rsidR="00F51DA1" w:rsidRPr="004222AE" w:rsidRDefault="00DD0273" w:rsidP="00647CF9">
      <w:pPr>
        <w:jc w:val="both"/>
        <w:rPr>
          <w:rFonts w:ascii="Times New Roman" w:hAnsi="Times New Roman"/>
          <w:sz w:val="28"/>
          <w:szCs w:val="28"/>
        </w:rPr>
      </w:pPr>
      <w:hyperlink r:id="rId35" w:history="1">
        <w:r w:rsidR="00F51DA1" w:rsidRPr="004222AE">
          <w:rPr>
            <w:rStyle w:val="aff"/>
            <w:rFonts w:ascii="Times New Roman" w:hAnsi="Times New Roman"/>
            <w:sz w:val="28"/>
            <w:szCs w:val="28"/>
          </w:rPr>
          <w:t>Устав образовательной</w:t>
        </w:r>
      </w:hyperlink>
      <w:r w:rsidR="00F51DA1" w:rsidRPr="004222AE">
        <w:rPr>
          <w:rFonts w:ascii="Times New Roman" w:hAnsi="Times New Roman"/>
          <w:sz w:val="28"/>
          <w:szCs w:val="28"/>
        </w:rPr>
        <w:t xml:space="preserve"> организации</w:t>
      </w:r>
      <w:r w:rsidR="00F51DA1" w:rsidRPr="004222AE">
        <w:rPr>
          <w:rFonts w:ascii="Times New Roman" w:hAnsi="Times New Roman"/>
          <w:sz w:val="28"/>
          <w:szCs w:val="28"/>
        </w:rPr>
        <w:br/>
      </w:r>
      <w:hyperlink r:id="rId36" w:history="1">
        <w:r w:rsidR="00F51DA1" w:rsidRPr="004222AE">
          <w:rPr>
            <w:rStyle w:val="aff"/>
            <w:rFonts w:ascii="Times New Roman" w:hAnsi="Times New Roman"/>
            <w:sz w:val="28"/>
            <w:szCs w:val="28"/>
          </w:rPr>
          <w:t>Локальные акты:</w:t>
        </w:r>
      </w:hyperlink>
    </w:p>
    <w:p w:rsidR="00F51DA1" w:rsidRPr="004222AE" w:rsidRDefault="00F51DA1" w:rsidP="00647CF9">
      <w:pPr>
        <w:jc w:val="both"/>
        <w:rPr>
          <w:rFonts w:ascii="Times New Roman" w:hAnsi="Times New Roman"/>
          <w:sz w:val="28"/>
          <w:szCs w:val="28"/>
        </w:rPr>
      </w:pPr>
      <w:r w:rsidRPr="004222AE">
        <w:rPr>
          <w:rFonts w:ascii="Times New Roman" w:hAnsi="Times New Roman"/>
          <w:sz w:val="28"/>
          <w:szCs w:val="28"/>
        </w:rPr>
        <w:t>Кодекс этики и служебного поведения сотрудников учреждения</w:t>
      </w:r>
    </w:p>
    <w:p w:rsidR="00F51DA1" w:rsidRPr="004222AE" w:rsidRDefault="00F51DA1" w:rsidP="00647CF9">
      <w:pPr>
        <w:jc w:val="both"/>
        <w:rPr>
          <w:rStyle w:val="aff"/>
          <w:rFonts w:ascii="Times New Roman" w:hAnsi="Times New Roman"/>
          <w:sz w:val="28"/>
          <w:szCs w:val="28"/>
        </w:rPr>
      </w:pPr>
      <w:r w:rsidRPr="004222AE">
        <w:rPr>
          <w:rFonts w:ascii="Times New Roman" w:hAnsi="Times New Roman"/>
          <w:sz w:val="28"/>
          <w:szCs w:val="28"/>
        </w:rPr>
        <w:t>Правила внутреннего распорядка обучающихся</w:t>
      </w:r>
      <w:r w:rsidRPr="004222AE">
        <w:rPr>
          <w:rFonts w:ascii="Times New Roman" w:hAnsi="Times New Roman"/>
          <w:sz w:val="28"/>
          <w:szCs w:val="28"/>
        </w:rPr>
        <w:fldChar w:fldCharType="begin"/>
      </w:r>
      <w:r w:rsidRPr="004222AE">
        <w:rPr>
          <w:rFonts w:ascii="Times New Roman" w:hAnsi="Times New Roman"/>
          <w:sz w:val="28"/>
          <w:szCs w:val="28"/>
        </w:rPr>
        <w:instrText xml:space="preserve"> HYPERLINK "https://sh-spck-int-adaptirovannaya4-velikij-novgorod-r49.gosweb.gosuslugi.ru/ofitsialno/dokumenty/dokumenty-all_3.html" </w:instrText>
      </w:r>
      <w:r w:rsidRPr="004222AE">
        <w:rPr>
          <w:rFonts w:ascii="Times New Roman" w:hAnsi="Times New Roman"/>
          <w:sz w:val="28"/>
          <w:szCs w:val="28"/>
        </w:rPr>
        <w:fldChar w:fldCharType="separate"/>
      </w:r>
    </w:p>
    <w:p w:rsidR="00F51DA1" w:rsidRPr="004222AE" w:rsidRDefault="00F51DA1" w:rsidP="00647CF9">
      <w:pPr>
        <w:jc w:val="both"/>
        <w:rPr>
          <w:rStyle w:val="aff"/>
          <w:rFonts w:ascii="Times New Roman" w:hAnsi="Times New Roman"/>
          <w:sz w:val="28"/>
          <w:szCs w:val="28"/>
        </w:rPr>
      </w:pPr>
      <w:r w:rsidRPr="004222AE">
        <w:rPr>
          <w:rStyle w:val="aff"/>
          <w:rFonts w:ascii="Times New Roman" w:hAnsi="Times New Roman"/>
          <w:sz w:val="28"/>
          <w:szCs w:val="28"/>
        </w:rPr>
        <w:t>Правила внутреннего трудового распорядка</w:t>
      </w:r>
    </w:p>
    <w:p w:rsidR="00F51DA1" w:rsidRPr="004222AE" w:rsidRDefault="00F51DA1" w:rsidP="00647CF9">
      <w:pPr>
        <w:jc w:val="both"/>
        <w:rPr>
          <w:rFonts w:ascii="Times New Roman" w:hAnsi="Times New Roman"/>
          <w:sz w:val="28"/>
          <w:szCs w:val="28"/>
        </w:rPr>
      </w:pPr>
      <w:r w:rsidRPr="004222AE">
        <w:rPr>
          <w:rFonts w:ascii="Times New Roman" w:hAnsi="Times New Roman"/>
          <w:sz w:val="28"/>
          <w:szCs w:val="28"/>
        </w:rPr>
        <w:fldChar w:fldCharType="end"/>
      </w:r>
      <w:hyperlink r:id="rId37" w:history="1">
        <w:r w:rsidRPr="004222AE">
          <w:rPr>
            <w:rStyle w:val="aff"/>
            <w:rFonts w:ascii="Times New Roman" w:hAnsi="Times New Roman"/>
            <w:sz w:val="28"/>
            <w:szCs w:val="28"/>
          </w:rPr>
          <w:t>Коллективный</w:t>
        </w:r>
      </w:hyperlink>
      <w:r w:rsidRPr="004222AE">
        <w:rPr>
          <w:rFonts w:ascii="Times New Roman" w:hAnsi="Times New Roman"/>
          <w:sz w:val="28"/>
          <w:szCs w:val="28"/>
        </w:rPr>
        <w:t xml:space="preserve"> договор</w:t>
      </w:r>
    </w:p>
    <w:p w:rsidR="00F51DA1" w:rsidRPr="004222AE" w:rsidRDefault="00F51DA1" w:rsidP="00647CF9">
      <w:pPr>
        <w:jc w:val="both"/>
        <w:rPr>
          <w:rFonts w:ascii="Times New Roman" w:hAnsi="Times New Roman"/>
          <w:sz w:val="28"/>
          <w:szCs w:val="28"/>
        </w:rPr>
      </w:pPr>
      <w:r w:rsidRPr="004222AE">
        <w:rPr>
          <w:rFonts w:ascii="Times New Roman" w:hAnsi="Times New Roman"/>
          <w:sz w:val="28"/>
          <w:szCs w:val="28"/>
        </w:rPr>
        <w:t>Положение об установлении требований к одежде обучающихся</w:t>
      </w:r>
    </w:p>
    <w:p w:rsidR="00F51DA1" w:rsidRPr="004222AE" w:rsidRDefault="00F51DA1" w:rsidP="00647CF9">
      <w:pPr>
        <w:jc w:val="both"/>
        <w:rPr>
          <w:rFonts w:ascii="Times New Roman" w:hAnsi="Times New Roman"/>
          <w:sz w:val="28"/>
          <w:szCs w:val="28"/>
        </w:rPr>
      </w:pPr>
    </w:p>
    <w:p w:rsidR="00F51DA1" w:rsidRPr="004222AE" w:rsidRDefault="00F51DA1" w:rsidP="00647CF9">
      <w:pPr>
        <w:jc w:val="both"/>
        <w:rPr>
          <w:rFonts w:ascii="Times New Roman" w:hAnsi="Times New Roman"/>
          <w:sz w:val="28"/>
          <w:szCs w:val="28"/>
        </w:rPr>
      </w:pPr>
      <w:r w:rsidRPr="004222AE">
        <w:rPr>
          <w:rFonts w:ascii="Times New Roman" w:hAnsi="Times New Roman"/>
          <w:sz w:val="28"/>
          <w:szCs w:val="28"/>
        </w:rPr>
        <w:lastRenderedPageBreak/>
        <w:t>3.3. Требования к условиям работы с обучающимися с особыми образовательными потребностями</w:t>
      </w:r>
    </w:p>
    <w:p w:rsidR="00F51DA1" w:rsidRPr="004222AE" w:rsidRDefault="00F51DA1" w:rsidP="00647CF9">
      <w:pPr>
        <w:jc w:val="both"/>
        <w:rPr>
          <w:rFonts w:ascii="Times New Roman" w:hAnsi="Times New Roman"/>
          <w:sz w:val="28"/>
          <w:szCs w:val="28"/>
        </w:rPr>
      </w:pPr>
      <w:r w:rsidRPr="004222AE">
        <w:rPr>
          <w:rFonts w:ascii="Times New Roman" w:hAnsi="Times New Roman"/>
          <w:sz w:val="28"/>
          <w:szCs w:val="28"/>
        </w:rPr>
        <w:t>Требования к организации среды для обучающихся с ОВЗ определенной нозологической группы отражены в АООП ООО.</w:t>
      </w:r>
    </w:p>
    <w:p w:rsidR="00F51DA1" w:rsidRPr="004222AE" w:rsidRDefault="00F51DA1" w:rsidP="00647CF9">
      <w:pPr>
        <w:jc w:val="both"/>
        <w:rPr>
          <w:rFonts w:ascii="Times New Roman" w:hAnsi="Times New Roman"/>
          <w:sz w:val="28"/>
          <w:szCs w:val="28"/>
        </w:rPr>
      </w:pPr>
      <w:r w:rsidRPr="004222AE">
        <w:rPr>
          <w:rFonts w:ascii="Times New Roman" w:hAnsi="Times New Roman"/>
          <w:sz w:val="28"/>
          <w:szCs w:val="28"/>
        </w:rPr>
        <w:t>Для реализации воспитательной работы с обучающимися с ОВЗ создаются специальные условия в соответствии с психофизическими особенностями таких обучающихся.</w:t>
      </w:r>
    </w:p>
    <w:p w:rsidR="00F51DA1" w:rsidRPr="004222AE" w:rsidRDefault="00F51DA1" w:rsidP="00647CF9">
      <w:pPr>
        <w:jc w:val="both"/>
        <w:rPr>
          <w:rFonts w:ascii="Times New Roman" w:hAnsi="Times New Roman"/>
          <w:sz w:val="28"/>
          <w:szCs w:val="28"/>
        </w:rPr>
      </w:pPr>
      <w:r w:rsidRPr="004222AE">
        <w:rPr>
          <w:rFonts w:ascii="Times New Roman" w:hAnsi="Times New Roman"/>
          <w:sz w:val="28"/>
          <w:szCs w:val="28"/>
        </w:rPr>
        <w:t>Особыми задачами воспитания обучающихся с ОВЗ являются:</w:t>
      </w:r>
    </w:p>
    <w:p w:rsidR="00F51DA1" w:rsidRPr="004222AE" w:rsidRDefault="00F51DA1" w:rsidP="00647CF9">
      <w:pPr>
        <w:jc w:val="both"/>
        <w:rPr>
          <w:rFonts w:ascii="Times New Roman" w:hAnsi="Times New Roman"/>
          <w:sz w:val="28"/>
          <w:szCs w:val="28"/>
        </w:rPr>
      </w:pPr>
      <w:r w:rsidRPr="004222AE">
        <w:rPr>
          <w:rFonts w:ascii="Times New Roman" w:hAnsi="Times New Roman"/>
          <w:sz w:val="28"/>
          <w:szCs w:val="28"/>
        </w:rPr>
        <w:t>обеспечение включенности обучающихся с ОВЗ во все виды деятельности в доступных для них пределах;</w:t>
      </w:r>
    </w:p>
    <w:p w:rsidR="00F51DA1" w:rsidRPr="004222AE" w:rsidRDefault="00F51DA1" w:rsidP="00647CF9">
      <w:pPr>
        <w:jc w:val="both"/>
        <w:rPr>
          <w:rFonts w:ascii="Times New Roman" w:hAnsi="Times New Roman"/>
          <w:sz w:val="28"/>
          <w:szCs w:val="28"/>
        </w:rPr>
      </w:pPr>
      <w:r w:rsidRPr="004222AE">
        <w:rPr>
          <w:rFonts w:ascii="Times New Roman" w:hAnsi="Times New Roman"/>
          <w:sz w:val="28"/>
          <w:szCs w:val="28"/>
        </w:rPr>
        <w:t>стимулирование стремления обучающихся к самостоятельности, независимости в быту, мобильности;</w:t>
      </w:r>
    </w:p>
    <w:p w:rsidR="00F51DA1" w:rsidRPr="004222AE" w:rsidRDefault="00F51DA1" w:rsidP="00647CF9">
      <w:pPr>
        <w:jc w:val="both"/>
        <w:rPr>
          <w:rFonts w:ascii="Times New Roman" w:hAnsi="Times New Roman"/>
          <w:sz w:val="28"/>
          <w:szCs w:val="28"/>
        </w:rPr>
      </w:pPr>
      <w:r w:rsidRPr="004222AE">
        <w:rPr>
          <w:rFonts w:ascii="Times New Roman" w:hAnsi="Times New Roman"/>
          <w:sz w:val="28"/>
          <w:szCs w:val="28"/>
        </w:rPr>
        <w:t>налаживание эмоционально-положительного взаимодействия с окружающими для их успешной социальной адаптации и интеграции в социум;</w:t>
      </w:r>
    </w:p>
    <w:p w:rsidR="00F51DA1" w:rsidRPr="004222AE" w:rsidRDefault="00F51DA1" w:rsidP="00647CF9">
      <w:pPr>
        <w:jc w:val="both"/>
        <w:rPr>
          <w:rFonts w:ascii="Times New Roman" w:hAnsi="Times New Roman"/>
          <w:sz w:val="28"/>
          <w:szCs w:val="28"/>
        </w:rPr>
      </w:pPr>
      <w:r w:rsidRPr="004222AE">
        <w:rPr>
          <w:rFonts w:ascii="Times New Roman" w:hAnsi="Times New Roman"/>
          <w:sz w:val="28"/>
          <w:szCs w:val="28"/>
        </w:rPr>
        <w:t>формирование доброжелательного отношения к обучающимся и их семьям со стороны всех участников образовательных отношений;</w:t>
      </w:r>
    </w:p>
    <w:p w:rsidR="00F51DA1" w:rsidRPr="004222AE" w:rsidRDefault="00F51DA1" w:rsidP="00647CF9">
      <w:pPr>
        <w:jc w:val="both"/>
        <w:rPr>
          <w:rFonts w:ascii="Times New Roman" w:hAnsi="Times New Roman"/>
          <w:sz w:val="28"/>
          <w:szCs w:val="28"/>
        </w:rPr>
      </w:pPr>
      <w:r w:rsidRPr="004222AE">
        <w:rPr>
          <w:rFonts w:ascii="Times New Roman" w:hAnsi="Times New Roman"/>
          <w:sz w:val="28"/>
          <w:szCs w:val="28"/>
        </w:rPr>
        <w:t>построение воспитательной деятельности с учетом индивидуальных особенностей и возможностей каждого обучающегося;</w:t>
      </w:r>
    </w:p>
    <w:p w:rsidR="00F51DA1" w:rsidRPr="004222AE" w:rsidRDefault="00F51DA1" w:rsidP="00647CF9">
      <w:pPr>
        <w:jc w:val="both"/>
        <w:rPr>
          <w:rFonts w:ascii="Times New Roman" w:hAnsi="Times New Roman"/>
          <w:sz w:val="28"/>
          <w:szCs w:val="28"/>
        </w:rPr>
      </w:pPr>
      <w:r w:rsidRPr="004222AE">
        <w:rPr>
          <w:rFonts w:ascii="Times New Roman" w:hAnsi="Times New Roman"/>
          <w:sz w:val="28"/>
          <w:szCs w:val="28"/>
        </w:rPr>
        <w:t>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w:t>
      </w:r>
    </w:p>
    <w:p w:rsidR="00F51DA1" w:rsidRPr="004222AE" w:rsidRDefault="00F51DA1" w:rsidP="00647CF9">
      <w:pPr>
        <w:jc w:val="both"/>
        <w:rPr>
          <w:rFonts w:ascii="Times New Roman" w:hAnsi="Times New Roman"/>
          <w:sz w:val="28"/>
          <w:szCs w:val="28"/>
        </w:rPr>
      </w:pPr>
      <w:r w:rsidRPr="004222AE">
        <w:rPr>
          <w:rFonts w:ascii="Times New Roman" w:hAnsi="Times New Roman"/>
          <w:sz w:val="28"/>
          <w:szCs w:val="28"/>
        </w:rPr>
        <w:t>При организации воспитания обучающихся с ОВЗ необходимо ориентироваться на:</w:t>
      </w:r>
    </w:p>
    <w:p w:rsidR="00F51DA1" w:rsidRPr="004222AE" w:rsidRDefault="00F51DA1" w:rsidP="00647CF9">
      <w:pPr>
        <w:jc w:val="both"/>
        <w:rPr>
          <w:rFonts w:ascii="Times New Roman" w:hAnsi="Times New Roman"/>
          <w:sz w:val="28"/>
          <w:szCs w:val="28"/>
        </w:rPr>
      </w:pPr>
      <w:r w:rsidRPr="004222AE">
        <w:rPr>
          <w:rFonts w:ascii="Times New Roman" w:hAnsi="Times New Roman"/>
          <w:sz w:val="28"/>
          <w:szCs w:val="28"/>
        </w:rPr>
        <w:t>формирование личности обучающегося с использованием адекватных возрасту и физическому и (или) психическому состоянию методов воспитания;</w:t>
      </w:r>
    </w:p>
    <w:p w:rsidR="00F51DA1" w:rsidRPr="004222AE" w:rsidRDefault="00F51DA1" w:rsidP="00647CF9">
      <w:pPr>
        <w:jc w:val="both"/>
        <w:rPr>
          <w:rFonts w:ascii="Times New Roman" w:hAnsi="Times New Roman"/>
          <w:sz w:val="28"/>
          <w:szCs w:val="28"/>
        </w:rPr>
      </w:pPr>
      <w:r w:rsidRPr="004222AE">
        <w:rPr>
          <w:rFonts w:ascii="Times New Roman" w:hAnsi="Times New Roman"/>
          <w:sz w:val="28"/>
          <w:szCs w:val="28"/>
        </w:rPr>
        <w:t>создание оптимальных условий совместного воспитания и обучения обучающихся и их сверстников, с использованием адекватных вспомогательных средств и педагогических приемов, организацией совместных форм работы воспитателей, педагогов-психологов, учителей-логопедов, учителей-дефектологов;</w:t>
      </w:r>
    </w:p>
    <w:p w:rsidR="00F51DA1" w:rsidRPr="004222AE" w:rsidRDefault="00F51DA1" w:rsidP="00647CF9">
      <w:pPr>
        <w:jc w:val="both"/>
        <w:rPr>
          <w:rFonts w:ascii="Times New Roman" w:hAnsi="Times New Roman"/>
          <w:sz w:val="28"/>
          <w:szCs w:val="28"/>
        </w:rPr>
      </w:pPr>
      <w:r w:rsidRPr="004222AE">
        <w:rPr>
          <w:rFonts w:ascii="Times New Roman" w:hAnsi="Times New Roman"/>
          <w:sz w:val="28"/>
          <w:szCs w:val="28"/>
        </w:rPr>
        <w:t>личностно-ориентированный подход в организации всех видов деятельности обучающихся.</w:t>
      </w:r>
    </w:p>
    <w:p w:rsidR="00F51DA1" w:rsidRPr="004222AE" w:rsidRDefault="00F51DA1" w:rsidP="00647CF9">
      <w:pPr>
        <w:jc w:val="both"/>
        <w:rPr>
          <w:rFonts w:ascii="Times New Roman" w:hAnsi="Times New Roman"/>
          <w:sz w:val="28"/>
          <w:szCs w:val="28"/>
        </w:rPr>
      </w:pPr>
    </w:p>
    <w:p w:rsidR="00F51DA1" w:rsidRPr="004222AE" w:rsidRDefault="00F51DA1" w:rsidP="00647CF9">
      <w:pPr>
        <w:jc w:val="both"/>
        <w:rPr>
          <w:rFonts w:ascii="Times New Roman" w:hAnsi="Times New Roman"/>
          <w:sz w:val="28"/>
          <w:szCs w:val="28"/>
        </w:rPr>
      </w:pPr>
      <w:r w:rsidRPr="004222AE">
        <w:rPr>
          <w:rFonts w:ascii="Times New Roman" w:hAnsi="Times New Roman"/>
          <w:sz w:val="28"/>
          <w:szCs w:val="28"/>
        </w:rPr>
        <w:lastRenderedPageBreak/>
        <w:t>3.4. Система поощрения социальной успешности и проявлений активной жизненной позиции обучающихся</w:t>
      </w:r>
    </w:p>
    <w:p w:rsidR="00F51DA1" w:rsidRPr="004222AE" w:rsidRDefault="00F51DA1" w:rsidP="00647CF9">
      <w:pPr>
        <w:jc w:val="both"/>
        <w:rPr>
          <w:rFonts w:ascii="Times New Roman" w:hAnsi="Times New Roman"/>
          <w:sz w:val="28"/>
          <w:szCs w:val="28"/>
        </w:rPr>
      </w:pPr>
      <w:r w:rsidRPr="004222AE">
        <w:rPr>
          <w:rFonts w:ascii="Times New Roman" w:hAnsi="Times New Roman"/>
          <w:sz w:val="28"/>
          <w:szCs w:val="28"/>
        </w:rPr>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w:t>
      </w:r>
    </w:p>
    <w:p w:rsidR="00F51DA1" w:rsidRPr="004222AE" w:rsidRDefault="00F51DA1" w:rsidP="00647CF9">
      <w:pPr>
        <w:jc w:val="both"/>
        <w:rPr>
          <w:rFonts w:ascii="Times New Roman" w:hAnsi="Times New Roman"/>
          <w:sz w:val="28"/>
          <w:szCs w:val="28"/>
        </w:rPr>
      </w:pPr>
      <w:r w:rsidRPr="004222AE">
        <w:rPr>
          <w:rFonts w:ascii="Times New Roman" w:hAnsi="Times New Roman"/>
          <w:sz w:val="28"/>
          <w:szCs w:val="28"/>
        </w:rPr>
        <w:t>Система проявлений активной жизненной позиции и поощрения социальной успешности обучающихся строится на принципах:</w:t>
      </w:r>
    </w:p>
    <w:p w:rsidR="00F51DA1" w:rsidRPr="004222AE" w:rsidRDefault="00F51DA1" w:rsidP="00647CF9">
      <w:pPr>
        <w:jc w:val="both"/>
        <w:rPr>
          <w:rFonts w:ascii="Times New Roman" w:hAnsi="Times New Roman"/>
          <w:sz w:val="28"/>
          <w:szCs w:val="28"/>
        </w:rPr>
      </w:pPr>
      <w:r w:rsidRPr="004222AE">
        <w:rPr>
          <w:rFonts w:ascii="Times New Roman" w:hAnsi="Times New Roman"/>
          <w:sz w:val="28"/>
          <w:szCs w:val="28"/>
        </w:rPr>
        <w:t>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w:t>
      </w:r>
    </w:p>
    <w:p w:rsidR="00F51DA1" w:rsidRPr="004222AE" w:rsidRDefault="00F51DA1" w:rsidP="00647CF9">
      <w:pPr>
        <w:jc w:val="both"/>
        <w:rPr>
          <w:rFonts w:ascii="Times New Roman" w:hAnsi="Times New Roman"/>
          <w:sz w:val="28"/>
          <w:szCs w:val="28"/>
        </w:rPr>
      </w:pPr>
      <w:r w:rsidRPr="004222AE">
        <w:rPr>
          <w:rFonts w:ascii="Times New Roman" w:hAnsi="Times New Roman"/>
          <w:sz w:val="28"/>
          <w:szCs w:val="28"/>
        </w:rPr>
        <w:t>соответствия артефактов и процедур награждения укладу общеобразовательной организации, качеству воспитывающей среды, символике общеобразовательной организации;</w:t>
      </w:r>
    </w:p>
    <w:p w:rsidR="00F51DA1" w:rsidRPr="004222AE" w:rsidRDefault="00F51DA1" w:rsidP="00647CF9">
      <w:pPr>
        <w:jc w:val="both"/>
        <w:rPr>
          <w:rFonts w:ascii="Times New Roman" w:hAnsi="Times New Roman"/>
          <w:sz w:val="28"/>
          <w:szCs w:val="28"/>
        </w:rPr>
      </w:pPr>
      <w:r w:rsidRPr="004222AE">
        <w:rPr>
          <w:rFonts w:ascii="Times New Roman" w:hAnsi="Times New Roman"/>
          <w:sz w:val="28"/>
          <w:szCs w:val="28"/>
        </w:rPr>
        <w:t>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rsidR="00F51DA1" w:rsidRPr="004222AE" w:rsidRDefault="00F51DA1" w:rsidP="00647CF9">
      <w:pPr>
        <w:jc w:val="both"/>
        <w:rPr>
          <w:rFonts w:ascii="Times New Roman" w:hAnsi="Times New Roman"/>
          <w:sz w:val="28"/>
          <w:szCs w:val="28"/>
        </w:rPr>
      </w:pPr>
      <w:r w:rsidRPr="004222AE">
        <w:rPr>
          <w:rFonts w:ascii="Times New Roman" w:hAnsi="Times New Roman"/>
          <w:sz w:val="28"/>
          <w:szCs w:val="28"/>
        </w:rPr>
        <w:t>регулирования частоты награждений (недопущение избыточности в поощрениях, чрезмерно больших групп поощряемых и другое);</w:t>
      </w:r>
    </w:p>
    <w:p w:rsidR="00F51DA1" w:rsidRPr="004222AE" w:rsidRDefault="00F51DA1" w:rsidP="00647CF9">
      <w:pPr>
        <w:jc w:val="both"/>
        <w:rPr>
          <w:rFonts w:ascii="Times New Roman" w:hAnsi="Times New Roman"/>
          <w:sz w:val="28"/>
          <w:szCs w:val="28"/>
        </w:rPr>
      </w:pPr>
      <w:r w:rsidRPr="004222AE">
        <w:rPr>
          <w:rFonts w:ascii="Times New Roman" w:hAnsi="Times New Roman"/>
          <w:sz w:val="28"/>
          <w:szCs w:val="28"/>
        </w:rPr>
        <w:t>сочетания индивидуального и коллективного поощрения (использование индивидуальных и коллективных наград дает возможность стимулировать индивидуальную и коллективную активность обучающихся, преодолевать межличностные противоречия между обучающимися, получившими и не получившими награды);</w:t>
      </w:r>
    </w:p>
    <w:p w:rsidR="00F51DA1" w:rsidRPr="004222AE" w:rsidRDefault="00F51DA1" w:rsidP="00647CF9">
      <w:pPr>
        <w:jc w:val="both"/>
        <w:rPr>
          <w:rFonts w:ascii="Times New Roman" w:hAnsi="Times New Roman"/>
          <w:sz w:val="28"/>
          <w:szCs w:val="28"/>
        </w:rPr>
      </w:pPr>
      <w:r w:rsidRPr="004222AE">
        <w:rPr>
          <w:rFonts w:ascii="Times New Roman" w:hAnsi="Times New Roman"/>
          <w:sz w:val="28"/>
          <w:szCs w:val="28"/>
        </w:rPr>
        <w:t>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учетом наличия ученического самоуправления), сторонних организаций, их статусных представителей;</w:t>
      </w:r>
    </w:p>
    <w:p w:rsidR="00F51DA1" w:rsidRPr="004222AE" w:rsidRDefault="00F51DA1" w:rsidP="00647CF9">
      <w:pPr>
        <w:jc w:val="both"/>
        <w:rPr>
          <w:rFonts w:ascii="Times New Roman" w:hAnsi="Times New Roman"/>
          <w:sz w:val="28"/>
          <w:szCs w:val="28"/>
        </w:rPr>
      </w:pPr>
      <w:r w:rsidRPr="004222AE">
        <w:rPr>
          <w:rFonts w:ascii="Times New Roman" w:hAnsi="Times New Roman"/>
          <w:sz w:val="28"/>
          <w:szCs w:val="28"/>
        </w:rPr>
        <w:t>дифференцированности поощрений (наличие уровней и типов наград позволяет продлить стимулирующее действие системы поощрения).</w:t>
      </w:r>
    </w:p>
    <w:p w:rsidR="00F51DA1" w:rsidRPr="004222AE" w:rsidRDefault="00F51DA1" w:rsidP="00647CF9">
      <w:pPr>
        <w:jc w:val="both"/>
        <w:rPr>
          <w:rFonts w:ascii="Times New Roman" w:hAnsi="Times New Roman"/>
          <w:sz w:val="28"/>
          <w:szCs w:val="28"/>
        </w:rPr>
      </w:pPr>
      <w:r w:rsidRPr="004222AE">
        <w:rPr>
          <w:rFonts w:ascii="Times New Roman" w:hAnsi="Times New Roman"/>
          <w:sz w:val="28"/>
          <w:szCs w:val="28"/>
        </w:rPr>
        <w:t>В школе применяются следующие формы поощрения:</w:t>
      </w:r>
    </w:p>
    <w:p w:rsidR="00F51DA1" w:rsidRPr="004222AE" w:rsidRDefault="00F51DA1" w:rsidP="00647CF9">
      <w:pPr>
        <w:jc w:val="both"/>
        <w:rPr>
          <w:rFonts w:ascii="Times New Roman" w:hAnsi="Times New Roman"/>
          <w:sz w:val="28"/>
          <w:szCs w:val="28"/>
        </w:rPr>
      </w:pPr>
      <w:r w:rsidRPr="004222AE">
        <w:rPr>
          <w:rFonts w:ascii="Times New Roman" w:hAnsi="Times New Roman"/>
          <w:sz w:val="28"/>
          <w:szCs w:val="28"/>
        </w:rPr>
        <w:t>- похвальная грамота «За отличные успехи в учении»;</w:t>
      </w:r>
    </w:p>
    <w:p w:rsidR="00F51DA1" w:rsidRPr="004222AE" w:rsidRDefault="00F51DA1" w:rsidP="00647CF9">
      <w:pPr>
        <w:jc w:val="both"/>
        <w:rPr>
          <w:rFonts w:ascii="Times New Roman" w:hAnsi="Times New Roman"/>
          <w:sz w:val="28"/>
          <w:szCs w:val="28"/>
        </w:rPr>
      </w:pPr>
      <w:r w:rsidRPr="004222AE">
        <w:rPr>
          <w:rFonts w:ascii="Times New Roman" w:hAnsi="Times New Roman"/>
          <w:sz w:val="28"/>
          <w:szCs w:val="28"/>
        </w:rPr>
        <w:t>- похвальная грамота «За особые успехи в изучении отдельных предметов»;</w:t>
      </w:r>
    </w:p>
    <w:p w:rsidR="00F51DA1" w:rsidRPr="004222AE" w:rsidRDefault="00F51DA1" w:rsidP="00647CF9">
      <w:pPr>
        <w:jc w:val="both"/>
        <w:rPr>
          <w:rFonts w:ascii="Times New Roman" w:hAnsi="Times New Roman"/>
          <w:sz w:val="28"/>
          <w:szCs w:val="28"/>
        </w:rPr>
      </w:pPr>
      <w:r w:rsidRPr="004222AE">
        <w:rPr>
          <w:rFonts w:ascii="Times New Roman" w:hAnsi="Times New Roman"/>
          <w:sz w:val="28"/>
          <w:szCs w:val="28"/>
        </w:rPr>
        <w:lastRenderedPageBreak/>
        <w:t>- похвальная грамота «Лучшему классу года»;</w:t>
      </w:r>
    </w:p>
    <w:p w:rsidR="00F51DA1" w:rsidRPr="004222AE" w:rsidRDefault="00F51DA1" w:rsidP="00647CF9">
      <w:pPr>
        <w:jc w:val="both"/>
        <w:rPr>
          <w:rFonts w:ascii="Times New Roman" w:hAnsi="Times New Roman"/>
          <w:sz w:val="28"/>
          <w:szCs w:val="28"/>
        </w:rPr>
      </w:pPr>
      <w:r w:rsidRPr="004222AE">
        <w:rPr>
          <w:rFonts w:ascii="Times New Roman" w:hAnsi="Times New Roman"/>
          <w:sz w:val="28"/>
          <w:szCs w:val="28"/>
        </w:rPr>
        <w:t>- награждение благодарностями за активное участие в волонтерских и др. акциях;</w:t>
      </w:r>
    </w:p>
    <w:p w:rsidR="00F51DA1" w:rsidRPr="004222AE" w:rsidRDefault="00F51DA1" w:rsidP="00647CF9">
      <w:pPr>
        <w:jc w:val="both"/>
        <w:rPr>
          <w:rFonts w:ascii="Times New Roman" w:hAnsi="Times New Roman"/>
          <w:sz w:val="28"/>
          <w:szCs w:val="28"/>
        </w:rPr>
      </w:pPr>
      <w:r w:rsidRPr="004222AE">
        <w:rPr>
          <w:rFonts w:ascii="Times New Roman" w:hAnsi="Times New Roman"/>
          <w:sz w:val="28"/>
          <w:szCs w:val="28"/>
        </w:rPr>
        <w:t>-награждение грамотами за победу или призовое место с указанием уровня достижений обучающихся в конкурсах рисунков, плакатов, исследовательских работ, проектов, спортивных соревнованиях и т.п.</w:t>
      </w:r>
    </w:p>
    <w:p w:rsidR="00F51DA1" w:rsidRPr="004222AE" w:rsidRDefault="00F51DA1" w:rsidP="00647CF9">
      <w:pPr>
        <w:jc w:val="both"/>
        <w:rPr>
          <w:rFonts w:ascii="Times New Roman" w:hAnsi="Times New Roman"/>
          <w:sz w:val="28"/>
          <w:szCs w:val="28"/>
        </w:rPr>
      </w:pPr>
      <w:r w:rsidRPr="004222AE">
        <w:rPr>
          <w:rFonts w:ascii="Times New Roman" w:hAnsi="Times New Roman"/>
          <w:sz w:val="28"/>
          <w:szCs w:val="28"/>
        </w:rPr>
        <w:t>- награждение родителей (законных представителей) обучающихся благодарственными письмами за хорошее воспитание детей и оказанную поддержку в проведении школьных дел.</w:t>
      </w:r>
    </w:p>
    <w:p w:rsidR="00F51DA1" w:rsidRPr="004222AE" w:rsidRDefault="00F51DA1" w:rsidP="00647CF9">
      <w:pPr>
        <w:pStyle w:val="a7"/>
        <w:ind w:right="-1" w:firstLine="567"/>
        <w:rPr>
          <w:sz w:val="28"/>
          <w:szCs w:val="28"/>
        </w:rPr>
      </w:pPr>
      <w:r w:rsidRPr="004222AE">
        <w:rPr>
          <w:sz w:val="28"/>
          <w:szCs w:val="28"/>
        </w:rPr>
        <w:t>Кроме того, практикуется такая форма поощрения проявлений активной жизненной</w:t>
      </w:r>
      <w:r w:rsidRPr="004222AE">
        <w:rPr>
          <w:spacing w:val="-57"/>
          <w:sz w:val="28"/>
          <w:szCs w:val="28"/>
        </w:rPr>
        <w:t xml:space="preserve"> </w:t>
      </w:r>
      <w:r w:rsidRPr="004222AE">
        <w:rPr>
          <w:sz w:val="28"/>
          <w:szCs w:val="28"/>
        </w:rPr>
        <w:t>позиции</w:t>
      </w:r>
      <w:r w:rsidRPr="004222AE">
        <w:rPr>
          <w:spacing w:val="-3"/>
          <w:sz w:val="28"/>
          <w:szCs w:val="28"/>
        </w:rPr>
        <w:t xml:space="preserve"> </w:t>
      </w:r>
      <w:r w:rsidRPr="004222AE">
        <w:rPr>
          <w:sz w:val="28"/>
          <w:szCs w:val="28"/>
        </w:rPr>
        <w:t>обучающихся</w:t>
      </w:r>
      <w:r w:rsidRPr="004222AE">
        <w:rPr>
          <w:spacing w:val="-1"/>
          <w:sz w:val="28"/>
          <w:szCs w:val="28"/>
        </w:rPr>
        <w:t xml:space="preserve"> </w:t>
      </w:r>
      <w:r w:rsidRPr="004222AE">
        <w:rPr>
          <w:sz w:val="28"/>
          <w:szCs w:val="28"/>
        </w:rPr>
        <w:t>и</w:t>
      </w:r>
      <w:r w:rsidRPr="004222AE">
        <w:rPr>
          <w:spacing w:val="-3"/>
          <w:sz w:val="28"/>
          <w:szCs w:val="28"/>
        </w:rPr>
        <w:t xml:space="preserve"> </w:t>
      </w:r>
      <w:r w:rsidRPr="004222AE">
        <w:rPr>
          <w:sz w:val="28"/>
          <w:szCs w:val="28"/>
        </w:rPr>
        <w:t>социальной</w:t>
      </w:r>
      <w:r w:rsidRPr="004222AE">
        <w:rPr>
          <w:spacing w:val="1"/>
          <w:sz w:val="28"/>
          <w:szCs w:val="28"/>
        </w:rPr>
        <w:t xml:space="preserve"> </w:t>
      </w:r>
      <w:r w:rsidRPr="004222AE">
        <w:rPr>
          <w:sz w:val="28"/>
          <w:szCs w:val="28"/>
        </w:rPr>
        <w:t>успешности,</w:t>
      </w:r>
      <w:r w:rsidRPr="004222AE">
        <w:rPr>
          <w:spacing w:val="-2"/>
          <w:sz w:val="28"/>
          <w:szCs w:val="28"/>
        </w:rPr>
        <w:t xml:space="preserve"> </w:t>
      </w:r>
      <w:r w:rsidRPr="004222AE">
        <w:rPr>
          <w:sz w:val="28"/>
          <w:szCs w:val="28"/>
        </w:rPr>
        <w:t>как</w:t>
      </w:r>
      <w:r w:rsidRPr="004222AE">
        <w:rPr>
          <w:spacing w:val="-3"/>
          <w:sz w:val="28"/>
          <w:szCs w:val="28"/>
        </w:rPr>
        <w:t xml:space="preserve"> </w:t>
      </w:r>
      <w:r w:rsidRPr="004222AE">
        <w:rPr>
          <w:sz w:val="28"/>
          <w:szCs w:val="28"/>
        </w:rPr>
        <w:t>благотворительная поддержка.</w:t>
      </w:r>
    </w:p>
    <w:p w:rsidR="00F51DA1" w:rsidRPr="004222AE" w:rsidRDefault="00F51DA1" w:rsidP="00647CF9">
      <w:pPr>
        <w:pStyle w:val="a7"/>
        <w:ind w:right="-1" w:firstLine="567"/>
        <w:rPr>
          <w:sz w:val="28"/>
          <w:szCs w:val="28"/>
        </w:rPr>
      </w:pPr>
      <w:r w:rsidRPr="004222AE">
        <w:rPr>
          <w:sz w:val="28"/>
          <w:szCs w:val="28"/>
        </w:rPr>
        <w:t>Благотворительная</w:t>
      </w:r>
      <w:r w:rsidRPr="004222AE">
        <w:rPr>
          <w:spacing w:val="-3"/>
          <w:sz w:val="28"/>
          <w:szCs w:val="28"/>
        </w:rPr>
        <w:t xml:space="preserve"> </w:t>
      </w:r>
      <w:r w:rsidRPr="004222AE">
        <w:rPr>
          <w:sz w:val="28"/>
          <w:szCs w:val="28"/>
        </w:rPr>
        <w:t>поддержка</w:t>
      </w:r>
      <w:r w:rsidRPr="004222AE">
        <w:rPr>
          <w:spacing w:val="-3"/>
          <w:sz w:val="28"/>
          <w:szCs w:val="28"/>
        </w:rPr>
        <w:t xml:space="preserve"> </w:t>
      </w:r>
      <w:r w:rsidRPr="004222AE">
        <w:rPr>
          <w:sz w:val="28"/>
          <w:szCs w:val="28"/>
        </w:rPr>
        <w:t>обучающихся,</w:t>
      </w:r>
      <w:r w:rsidRPr="004222AE">
        <w:rPr>
          <w:spacing w:val="-3"/>
          <w:sz w:val="28"/>
          <w:szCs w:val="28"/>
        </w:rPr>
        <w:t xml:space="preserve"> </w:t>
      </w:r>
      <w:r w:rsidRPr="004222AE">
        <w:rPr>
          <w:sz w:val="28"/>
          <w:szCs w:val="28"/>
        </w:rPr>
        <w:t>групп</w:t>
      </w:r>
      <w:r w:rsidRPr="004222AE">
        <w:rPr>
          <w:spacing w:val="-4"/>
          <w:sz w:val="28"/>
          <w:szCs w:val="28"/>
        </w:rPr>
        <w:t xml:space="preserve"> </w:t>
      </w:r>
      <w:r w:rsidRPr="004222AE">
        <w:rPr>
          <w:sz w:val="28"/>
          <w:szCs w:val="28"/>
        </w:rPr>
        <w:t>обучающихся</w:t>
      </w:r>
      <w:r w:rsidRPr="004222AE">
        <w:rPr>
          <w:spacing w:val="-2"/>
          <w:sz w:val="28"/>
          <w:szCs w:val="28"/>
        </w:rPr>
        <w:t xml:space="preserve"> </w:t>
      </w:r>
      <w:r w:rsidRPr="004222AE">
        <w:rPr>
          <w:sz w:val="28"/>
          <w:szCs w:val="28"/>
        </w:rPr>
        <w:t>(классов</w:t>
      </w:r>
      <w:r w:rsidRPr="004222AE">
        <w:rPr>
          <w:spacing w:val="-5"/>
          <w:sz w:val="28"/>
          <w:szCs w:val="28"/>
        </w:rPr>
        <w:t xml:space="preserve"> </w:t>
      </w:r>
      <w:r w:rsidRPr="004222AE">
        <w:rPr>
          <w:sz w:val="28"/>
          <w:szCs w:val="28"/>
        </w:rPr>
        <w:t>и</w:t>
      </w:r>
      <w:r w:rsidRPr="004222AE">
        <w:rPr>
          <w:spacing w:val="-7"/>
          <w:sz w:val="28"/>
          <w:szCs w:val="28"/>
        </w:rPr>
        <w:t xml:space="preserve"> </w:t>
      </w:r>
      <w:r w:rsidRPr="004222AE">
        <w:rPr>
          <w:sz w:val="28"/>
          <w:szCs w:val="28"/>
        </w:rPr>
        <w:t>др.)</w:t>
      </w:r>
      <w:r w:rsidRPr="004222AE">
        <w:rPr>
          <w:spacing w:val="-3"/>
          <w:sz w:val="28"/>
          <w:szCs w:val="28"/>
        </w:rPr>
        <w:t xml:space="preserve"> </w:t>
      </w:r>
      <w:r w:rsidRPr="004222AE">
        <w:rPr>
          <w:sz w:val="28"/>
          <w:szCs w:val="28"/>
        </w:rPr>
        <w:t>может заключаться в материальной поддержке проведения в школе воспитательных дел, мероприятий,</w:t>
      </w:r>
      <w:r w:rsidRPr="004222AE">
        <w:rPr>
          <w:spacing w:val="-57"/>
          <w:sz w:val="28"/>
          <w:szCs w:val="28"/>
        </w:rPr>
        <w:t xml:space="preserve"> </w:t>
      </w:r>
      <w:r w:rsidRPr="004222AE">
        <w:rPr>
          <w:sz w:val="28"/>
          <w:szCs w:val="28"/>
        </w:rPr>
        <w:t>проведения внешкольных мероприятий, различных форм совместной деятельности</w:t>
      </w:r>
      <w:r w:rsidRPr="004222AE">
        <w:rPr>
          <w:spacing w:val="1"/>
          <w:sz w:val="28"/>
          <w:szCs w:val="28"/>
        </w:rPr>
        <w:t xml:space="preserve"> </w:t>
      </w:r>
      <w:r w:rsidRPr="004222AE">
        <w:rPr>
          <w:sz w:val="28"/>
          <w:szCs w:val="28"/>
        </w:rPr>
        <w:t>воспитательной направленности, в индивидуальной поддержке нуждающихся в помощи</w:t>
      </w:r>
      <w:r w:rsidRPr="004222AE">
        <w:rPr>
          <w:spacing w:val="1"/>
          <w:sz w:val="28"/>
          <w:szCs w:val="28"/>
        </w:rPr>
        <w:t xml:space="preserve"> </w:t>
      </w:r>
      <w:r w:rsidRPr="004222AE">
        <w:rPr>
          <w:sz w:val="28"/>
          <w:szCs w:val="28"/>
        </w:rPr>
        <w:t>обучающихся,</w:t>
      </w:r>
      <w:r w:rsidRPr="004222AE">
        <w:rPr>
          <w:spacing w:val="-1"/>
          <w:sz w:val="28"/>
          <w:szCs w:val="28"/>
        </w:rPr>
        <w:t xml:space="preserve"> </w:t>
      </w:r>
      <w:r w:rsidRPr="004222AE">
        <w:rPr>
          <w:sz w:val="28"/>
          <w:szCs w:val="28"/>
        </w:rPr>
        <w:t>семей,</w:t>
      </w:r>
      <w:r w:rsidRPr="004222AE">
        <w:rPr>
          <w:spacing w:val="-1"/>
          <w:sz w:val="28"/>
          <w:szCs w:val="28"/>
        </w:rPr>
        <w:t xml:space="preserve"> </w:t>
      </w:r>
      <w:r w:rsidRPr="004222AE">
        <w:rPr>
          <w:sz w:val="28"/>
          <w:szCs w:val="28"/>
        </w:rPr>
        <w:t>педагогических работников.</w:t>
      </w:r>
    </w:p>
    <w:p w:rsidR="00F51DA1" w:rsidRPr="004222AE" w:rsidRDefault="00F51DA1" w:rsidP="00647CF9">
      <w:pPr>
        <w:pStyle w:val="a7"/>
        <w:ind w:right="-1" w:firstLine="567"/>
        <w:rPr>
          <w:sz w:val="28"/>
          <w:szCs w:val="28"/>
        </w:rPr>
      </w:pPr>
      <w:r w:rsidRPr="004222AE">
        <w:rPr>
          <w:sz w:val="28"/>
          <w:szCs w:val="28"/>
        </w:rPr>
        <w:t>Использование всех форм поощрений, а также привлечение благотворителей (в том числе</w:t>
      </w:r>
      <w:r w:rsidRPr="004222AE">
        <w:rPr>
          <w:spacing w:val="1"/>
          <w:sz w:val="28"/>
          <w:szCs w:val="28"/>
        </w:rPr>
        <w:t xml:space="preserve"> </w:t>
      </w:r>
      <w:r w:rsidRPr="004222AE">
        <w:rPr>
          <w:sz w:val="28"/>
          <w:szCs w:val="28"/>
        </w:rPr>
        <w:t>из родительского сообщества), их статус, акции, деятельность соответствуют укладу школы, цели,</w:t>
      </w:r>
      <w:r w:rsidRPr="004222AE">
        <w:rPr>
          <w:spacing w:val="-57"/>
          <w:sz w:val="28"/>
          <w:szCs w:val="28"/>
        </w:rPr>
        <w:t xml:space="preserve"> </w:t>
      </w:r>
      <w:r w:rsidRPr="004222AE">
        <w:rPr>
          <w:sz w:val="28"/>
          <w:szCs w:val="28"/>
        </w:rPr>
        <w:t>задачам, традициям воспитания, могут согласовываться с представителями родительского</w:t>
      </w:r>
      <w:r w:rsidRPr="004222AE">
        <w:rPr>
          <w:spacing w:val="1"/>
          <w:sz w:val="28"/>
          <w:szCs w:val="28"/>
        </w:rPr>
        <w:t xml:space="preserve"> </w:t>
      </w:r>
      <w:r w:rsidRPr="004222AE">
        <w:rPr>
          <w:sz w:val="28"/>
          <w:szCs w:val="28"/>
        </w:rPr>
        <w:t>сообщества во избежание деструктивного воздействия на воспитывающую среду,</w:t>
      </w:r>
      <w:r w:rsidRPr="004222AE">
        <w:rPr>
          <w:spacing w:val="1"/>
          <w:sz w:val="28"/>
          <w:szCs w:val="28"/>
        </w:rPr>
        <w:t xml:space="preserve"> </w:t>
      </w:r>
      <w:r w:rsidRPr="004222AE">
        <w:rPr>
          <w:sz w:val="28"/>
          <w:szCs w:val="28"/>
        </w:rPr>
        <w:t>взаимоотношения в</w:t>
      </w:r>
      <w:r w:rsidRPr="004222AE">
        <w:rPr>
          <w:spacing w:val="-2"/>
          <w:sz w:val="28"/>
          <w:szCs w:val="28"/>
        </w:rPr>
        <w:t xml:space="preserve"> </w:t>
      </w:r>
      <w:r w:rsidRPr="004222AE">
        <w:rPr>
          <w:sz w:val="28"/>
          <w:szCs w:val="28"/>
        </w:rPr>
        <w:t>школе.</w:t>
      </w:r>
    </w:p>
    <w:p w:rsidR="00F51DA1" w:rsidRPr="004222AE" w:rsidRDefault="00F51DA1" w:rsidP="00647CF9">
      <w:pPr>
        <w:spacing w:after="0" w:line="240" w:lineRule="auto"/>
        <w:ind w:firstLine="567"/>
        <w:jc w:val="both"/>
        <w:rPr>
          <w:rFonts w:ascii="Times New Roman" w:eastAsia="Times New Roman" w:hAnsi="Times New Roman"/>
          <w:sz w:val="28"/>
          <w:szCs w:val="28"/>
        </w:rPr>
      </w:pPr>
      <w:r w:rsidRPr="004222AE">
        <w:rPr>
          <w:rFonts w:ascii="Times New Roman" w:hAnsi="Times New Roman"/>
          <w:sz w:val="28"/>
          <w:szCs w:val="28"/>
        </w:rPr>
        <w:t>Всеми обучающимися школы ведется</w:t>
      </w:r>
      <w:r w:rsidRPr="004222AE">
        <w:rPr>
          <w:rFonts w:ascii="Times New Roman" w:hAnsi="Times New Roman"/>
          <w:spacing w:val="1"/>
          <w:sz w:val="28"/>
          <w:szCs w:val="28"/>
        </w:rPr>
        <w:t xml:space="preserve"> </w:t>
      </w:r>
      <w:r w:rsidRPr="004222AE">
        <w:rPr>
          <w:rFonts w:ascii="Times New Roman" w:hAnsi="Times New Roman"/>
          <w:sz w:val="28"/>
          <w:szCs w:val="28"/>
        </w:rPr>
        <w:t>портфолио. Обучающиеся</w:t>
      </w:r>
      <w:r w:rsidRPr="004222AE">
        <w:rPr>
          <w:rFonts w:ascii="Times New Roman" w:hAnsi="Times New Roman"/>
          <w:spacing w:val="1"/>
          <w:sz w:val="28"/>
          <w:szCs w:val="28"/>
        </w:rPr>
        <w:t xml:space="preserve"> </w:t>
      </w:r>
      <w:r w:rsidRPr="004222AE">
        <w:rPr>
          <w:rFonts w:ascii="Times New Roman" w:hAnsi="Times New Roman"/>
          <w:sz w:val="28"/>
          <w:szCs w:val="28"/>
        </w:rPr>
        <w:t>собирают (накапливают)</w:t>
      </w:r>
      <w:r w:rsidRPr="004222AE">
        <w:rPr>
          <w:rFonts w:ascii="Times New Roman" w:hAnsi="Times New Roman"/>
          <w:spacing w:val="-57"/>
          <w:sz w:val="28"/>
          <w:szCs w:val="28"/>
        </w:rPr>
        <w:t xml:space="preserve"> </w:t>
      </w:r>
      <w:r w:rsidRPr="004222AE">
        <w:rPr>
          <w:rFonts w:ascii="Times New Roman" w:hAnsi="Times New Roman"/>
          <w:sz w:val="28"/>
          <w:szCs w:val="28"/>
        </w:rPr>
        <w:t>артефакты, фиксирующие и символизирующие их достижения, личностные или достижения</w:t>
      </w:r>
      <w:r w:rsidRPr="004222AE">
        <w:rPr>
          <w:rFonts w:ascii="Times New Roman" w:hAnsi="Times New Roman"/>
          <w:spacing w:val="1"/>
          <w:sz w:val="28"/>
          <w:szCs w:val="28"/>
        </w:rPr>
        <w:t xml:space="preserve"> </w:t>
      </w:r>
      <w:r w:rsidRPr="004222AE">
        <w:rPr>
          <w:rFonts w:ascii="Times New Roman" w:hAnsi="Times New Roman"/>
          <w:sz w:val="28"/>
          <w:szCs w:val="28"/>
        </w:rPr>
        <w:t>в</w:t>
      </w:r>
      <w:r w:rsidRPr="004222AE">
        <w:rPr>
          <w:rFonts w:ascii="Times New Roman" w:hAnsi="Times New Roman"/>
          <w:spacing w:val="1"/>
          <w:sz w:val="28"/>
          <w:szCs w:val="28"/>
        </w:rPr>
        <w:t xml:space="preserve"> </w:t>
      </w:r>
      <w:r w:rsidRPr="004222AE">
        <w:rPr>
          <w:rFonts w:ascii="Times New Roman" w:hAnsi="Times New Roman"/>
          <w:sz w:val="28"/>
          <w:szCs w:val="28"/>
        </w:rPr>
        <w:t>группе, участие в деятельности (грамоты, поощрительные письма, фотографии призов, фото</w:t>
      </w:r>
      <w:r w:rsidRPr="004222AE">
        <w:rPr>
          <w:rFonts w:ascii="Times New Roman" w:hAnsi="Times New Roman"/>
          <w:spacing w:val="1"/>
          <w:sz w:val="28"/>
          <w:szCs w:val="28"/>
        </w:rPr>
        <w:t xml:space="preserve"> </w:t>
      </w:r>
      <w:r w:rsidRPr="004222AE">
        <w:rPr>
          <w:rFonts w:ascii="Times New Roman" w:hAnsi="Times New Roman"/>
          <w:sz w:val="28"/>
          <w:szCs w:val="28"/>
        </w:rPr>
        <w:t>изделий,</w:t>
      </w:r>
      <w:r w:rsidRPr="004222AE">
        <w:rPr>
          <w:rFonts w:ascii="Times New Roman" w:hAnsi="Times New Roman"/>
          <w:spacing w:val="-2"/>
          <w:sz w:val="28"/>
          <w:szCs w:val="28"/>
        </w:rPr>
        <w:t xml:space="preserve"> </w:t>
      </w:r>
      <w:r w:rsidRPr="004222AE">
        <w:rPr>
          <w:rFonts w:ascii="Times New Roman" w:hAnsi="Times New Roman"/>
          <w:sz w:val="28"/>
          <w:szCs w:val="28"/>
        </w:rPr>
        <w:t>работ,</w:t>
      </w:r>
      <w:r w:rsidRPr="004222AE">
        <w:rPr>
          <w:rFonts w:ascii="Times New Roman" w:hAnsi="Times New Roman"/>
          <w:spacing w:val="5"/>
          <w:sz w:val="28"/>
          <w:szCs w:val="28"/>
        </w:rPr>
        <w:t xml:space="preserve"> </w:t>
      </w:r>
      <w:r w:rsidRPr="004222AE">
        <w:rPr>
          <w:rFonts w:ascii="Times New Roman" w:hAnsi="Times New Roman"/>
          <w:sz w:val="28"/>
          <w:szCs w:val="28"/>
        </w:rPr>
        <w:t>участвовавших</w:t>
      </w:r>
      <w:r w:rsidRPr="004222AE">
        <w:rPr>
          <w:rFonts w:ascii="Times New Roman" w:hAnsi="Times New Roman"/>
          <w:spacing w:val="-1"/>
          <w:sz w:val="28"/>
          <w:szCs w:val="28"/>
        </w:rPr>
        <w:t xml:space="preserve"> </w:t>
      </w:r>
      <w:r w:rsidRPr="004222AE">
        <w:rPr>
          <w:rFonts w:ascii="Times New Roman" w:hAnsi="Times New Roman"/>
          <w:sz w:val="28"/>
          <w:szCs w:val="28"/>
        </w:rPr>
        <w:t>в</w:t>
      </w:r>
      <w:r w:rsidRPr="004222AE">
        <w:rPr>
          <w:rFonts w:ascii="Times New Roman" w:hAnsi="Times New Roman"/>
          <w:spacing w:val="2"/>
          <w:sz w:val="28"/>
          <w:szCs w:val="28"/>
        </w:rPr>
        <w:t xml:space="preserve"> </w:t>
      </w:r>
      <w:r w:rsidRPr="004222AE">
        <w:rPr>
          <w:rFonts w:ascii="Times New Roman" w:hAnsi="Times New Roman"/>
          <w:sz w:val="28"/>
          <w:szCs w:val="28"/>
        </w:rPr>
        <w:t>конкурсах и</w:t>
      </w:r>
      <w:r w:rsidRPr="004222AE">
        <w:rPr>
          <w:rFonts w:ascii="Times New Roman" w:hAnsi="Times New Roman"/>
          <w:spacing w:val="-2"/>
          <w:sz w:val="28"/>
          <w:szCs w:val="28"/>
        </w:rPr>
        <w:t xml:space="preserve"> </w:t>
      </w:r>
      <w:r w:rsidRPr="004222AE">
        <w:rPr>
          <w:rFonts w:ascii="Times New Roman" w:hAnsi="Times New Roman"/>
          <w:sz w:val="28"/>
          <w:szCs w:val="28"/>
        </w:rPr>
        <w:t>т.д.).</w:t>
      </w:r>
    </w:p>
    <w:p w:rsidR="00F51DA1" w:rsidRPr="004222AE" w:rsidRDefault="00F51DA1" w:rsidP="00B113DE">
      <w:pPr>
        <w:rPr>
          <w:rFonts w:ascii="Times New Roman" w:eastAsia="Times New Roman" w:hAnsi="Times New Roman"/>
          <w:b/>
          <w:sz w:val="28"/>
          <w:szCs w:val="28"/>
        </w:rPr>
      </w:pPr>
      <w:r w:rsidRPr="004222AE">
        <w:rPr>
          <w:rFonts w:ascii="Times New Roman" w:eastAsia="Times New Roman" w:hAnsi="Times New Roman"/>
          <w:b/>
          <w:sz w:val="28"/>
          <w:szCs w:val="28"/>
        </w:rPr>
        <w:t>3.5. Анализ воспитательного процесса</w:t>
      </w:r>
    </w:p>
    <w:p w:rsidR="00F51DA1" w:rsidRPr="004222AE" w:rsidRDefault="00F51DA1" w:rsidP="00647CF9">
      <w:pPr>
        <w:pStyle w:val="ConsPlusNormal"/>
        <w:ind w:right="-1" w:firstLine="567"/>
        <w:jc w:val="both"/>
        <w:rPr>
          <w:sz w:val="28"/>
          <w:szCs w:val="28"/>
        </w:rPr>
      </w:pPr>
      <w:r w:rsidRPr="004222AE">
        <w:rPr>
          <w:sz w:val="28"/>
          <w:szCs w:val="28"/>
        </w:rPr>
        <w:t>Анализ воспитательного процесса в ГОБОУ «АШИ № 4» осуществляется в соответствии с целевыми ориентирами результатов воспитания, личностными результатами обучающихся на уровне основного общего образования, установленными ФГОС НОО.</w:t>
      </w:r>
    </w:p>
    <w:p w:rsidR="00F51DA1" w:rsidRPr="004222AE" w:rsidRDefault="00F51DA1" w:rsidP="00647CF9">
      <w:pPr>
        <w:pStyle w:val="ConsPlusNormal"/>
        <w:ind w:right="-1" w:firstLine="567"/>
        <w:jc w:val="both"/>
        <w:rPr>
          <w:sz w:val="28"/>
          <w:szCs w:val="28"/>
        </w:rPr>
      </w:pPr>
      <w:r w:rsidRPr="004222AE">
        <w:rPr>
          <w:sz w:val="28"/>
          <w:szCs w:val="28"/>
        </w:rPr>
        <w:t>Основным методом анализа воспитательного процесса в ГОБОУ «АШИ № 4»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w:t>
      </w:r>
    </w:p>
    <w:p w:rsidR="00F51DA1" w:rsidRPr="004222AE" w:rsidRDefault="00F51DA1" w:rsidP="00647CF9">
      <w:pPr>
        <w:pStyle w:val="ConsPlusNormal"/>
        <w:ind w:right="-1" w:firstLine="567"/>
        <w:jc w:val="both"/>
        <w:rPr>
          <w:sz w:val="28"/>
          <w:szCs w:val="28"/>
        </w:rPr>
      </w:pPr>
      <w:r w:rsidRPr="004222AE">
        <w:rPr>
          <w:sz w:val="28"/>
          <w:szCs w:val="28"/>
        </w:rPr>
        <w:t>Планирование анализа воспитательного процесса включается в календарный план воспитательной работы ГОБОУ «АШИ № 4».</w:t>
      </w:r>
    </w:p>
    <w:p w:rsidR="00F51DA1" w:rsidRPr="004222AE" w:rsidRDefault="00F51DA1" w:rsidP="00647CF9">
      <w:pPr>
        <w:pStyle w:val="ConsPlusNormal"/>
        <w:ind w:right="-1" w:firstLine="567"/>
        <w:jc w:val="both"/>
        <w:rPr>
          <w:sz w:val="28"/>
          <w:szCs w:val="28"/>
        </w:rPr>
      </w:pPr>
    </w:p>
    <w:p w:rsidR="00F51DA1" w:rsidRPr="004222AE" w:rsidRDefault="00F51DA1" w:rsidP="00B113DE">
      <w:pPr>
        <w:rPr>
          <w:rFonts w:ascii="Times New Roman" w:hAnsi="Times New Roman"/>
          <w:b/>
          <w:sz w:val="28"/>
          <w:szCs w:val="28"/>
        </w:rPr>
      </w:pPr>
      <w:r w:rsidRPr="004222AE">
        <w:rPr>
          <w:rFonts w:ascii="Times New Roman" w:hAnsi="Times New Roman"/>
          <w:b/>
          <w:sz w:val="28"/>
          <w:szCs w:val="28"/>
        </w:rPr>
        <w:lastRenderedPageBreak/>
        <w:t>3.5.1 Основные принципы самоанализа воспитательной работы:</w:t>
      </w:r>
    </w:p>
    <w:p w:rsidR="00F51DA1" w:rsidRPr="004222AE" w:rsidRDefault="00F51DA1" w:rsidP="00647CF9">
      <w:pPr>
        <w:pStyle w:val="ConsPlusNormal"/>
        <w:ind w:right="-1" w:firstLine="567"/>
        <w:jc w:val="both"/>
        <w:rPr>
          <w:sz w:val="28"/>
          <w:szCs w:val="28"/>
        </w:rPr>
      </w:pPr>
      <w:r w:rsidRPr="004222AE">
        <w:rPr>
          <w:sz w:val="28"/>
          <w:szCs w:val="28"/>
        </w:rPr>
        <w:t>взаимное уважение всех участников образовательных отношений;</w:t>
      </w:r>
    </w:p>
    <w:p w:rsidR="00F51DA1" w:rsidRPr="004222AE" w:rsidRDefault="00F51DA1" w:rsidP="00647CF9">
      <w:pPr>
        <w:pStyle w:val="ConsPlusNormal"/>
        <w:ind w:right="-1" w:firstLine="567"/>
        <w:jc w:val="both"/>
        <w:rPr>
          <w:sz w:val="28"/>
          <w:szCs w:val="28"/>
        </w:rPr>
      </w:pPr>
      <w:r w:rsidRPr="004222AE">
        <w:rPr>
          <w:sz w:val="28"/>
          <w:szCs w:val="28"/>
        </w:rPr>
        <w:t>приоритет анализа сущностных сторон воспитания ориентирует на изучение прежде всего не количественных, а качественных показателей, таких как сохранение уклада образовательной организации, содержание и разнообразие деятельности, стиль общения, отношений между педагогическими работниками, обучающимися и родителями;</w:t>
      </w:r>
    </w:p>
    <w:p w:rsidR="00F51DA1" w:rsidRPr="004222AE" w:rsidRDefault="00F51DA1" w:rsidP="00647CF9">
      <w:pPr>
        <w:pStyle w:val="ConsPlusNormal"/>
        <w:ind w:right="-1" w:firstLine="567"/>
        <w:jc w:val="both"/>
        <w:rPr>
          <w:sz w:val="28"/>
          <w:szCs w:val="28"/>
        </w:rPr>
      </w:pPr>
      <w:r w:rsidRPr="004222AE">
        <w:rPr>
          <w:sz w:val="28"/>
          <w:szCs w:val="28"/>
        </w:rPr>
        <w:t>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партнерами);</w:t>
      </w:r>
    </w:p>
    <w:p w:rsidR="00F51DA1" w:rsidRPr="004222AE" w:rsidRDefault="00F51DA1" w:rsidP="00647CF9">
      <w:pPr>
        <w:pStyle w:val="ConsPlusNormal"/>
        <w:ind w:right="-1" w:firstLine="567"/>
        <w:jc w:val="both"/>
        <w:rPr>
          <w:sz w:val="28"/>
          <w:szCs w:val="28"/>
        </w:rPr>
      </w:pPr>
      <w:r w:rsidRPr="004222AE">
        <w:rPr>
          <w:sz w:val="28"/>
          <w:szCs w:val="28"/>
        </w:rPr>
        <w:t>распределенная ответственность за результаты личностного развития обучающихся ориентирует на понимание того, что личностное развитие - это результат как организованного социального воспитания, в котором образовательная организация участвует наряду с другими социальными институтами, так и стихийной социализации, и саморазвития.</w:t>
      </w:r>
    </w:p>
    <w:p w:rsidR="00F51DA1" w:rsidRPr="004222AE" w:rsidRDefault="00F51DA1" w:rsidP="00647CF9">
      <w:pPr>
        <w:pStyle w:val="ConsPlusNormal"/>
        <w:ind w:right="-1" w:firstLine="567"/>
        <w:jc w:val="both"/>
        <w:rPr>
          <w:sz w:val="28"/>
          <w:szCs w:val="28"/>
        </w:rPr>
      </w:pPr>
    </w:p>
    <w:p w:rsidR="00F51DA1" w:rsidRPr="004222AE" w:rsidRDefault="00F51DA1" w:rsidP="00B113DE">
      <w:pPr>
        <w:rPr>
          <w:rFonts w:ascii="Times New Roman" w:hAnsi="Times New Roman"/>
          <w:b/>
          <w:sz w:val="28"/>
          <w:szCs w:val="28"/>
        </w:rPr>
      </w:pPr>
      <w:r w:rsidRPr="004222AE">
        <w:rPr>
          <w:rFonts w:ascii="Times New Roman" w:hAnsi="Times New Roman"/>
          <w:b/>
          <w:sz w:val="28"/>
          <w:szCs w:val="28"/>
        </w:rPr>
        <w:t xml:space="preserve">3.5.2 Основные направления анализа воспитательного процесса </w:t>
      </w:r>
    </w:p>
    <w:p w:rsidR="00F51DA1" w:rsidRPr="004222AE" w:rsidRDefault="00F51DA1" w:rsidP="00647CF9">
      <w:pPr>
        <w:pStyle w:val="ConsPlusNormal"/>
        <w:ind w:right="-1" w:firstLine="567"/>
        <w:jc w:val="both"/>
        <w:rPr>
          <w:b/>
          <w:i/>
          <w:sz w:val="28"/>
          <w:szCs w:val="28"/>
        </w:rPr>
      </w:pPr>
      <w:r w:rsidRPr="004222AE">
        <w:rPr>
          <w:b/>
          <w:i/>
          <w:sz w:val="28"/>
          <w:szCs w:val="28"/>
        </w:rPr>
        <w:t>1. Результаты воспитания, социализации и саморазвития обучающихся.</w:t>
      </w:r>
    </w:p>
    <w:p w:rsidR="00F51DA1" w:rsidRPr="004222AE" w:rsidRDefault="00F51DA1" w:rsidP="00647CF9">
      <w:pPr>
        <w:pStyle w:val="ConsPlusNormal"/>
        <w:ind w:right="-1" w:firstLine="567"/>
        <w:jc w:val="both"/>
        <w:rPr>
          <w:sz w:val="28"/>
          <w:szCs w:val="28"/>
        </w:rPr>
      </w:pPr>
      <w:r w:rsidRPr="004222AE">
        <w:rPr>
          <w:sz w:val="28"/>
          <w:szCs w:val="28"/>
        </w:rPr>
        <w:t>Критерием, на основе которого осуществляется данный анализ, является динамика личностного развития обучающихся в каждом классе.</w:t>
      </w:r>
    </w:p>
    <w:p w:rsidR="00F51DA1" w:rsidRPr="004222AE" w:rsidRDefault="00F51DA1" w:rsidP="00647CF9">
      <w:pPr>
        <w:pStyle w:val="ConsPlusNormal"/>
        <w:ind w:right="-1" w:firstLine="567"/>
        <w:jc w:val="both"/>
        <w:rPr>
          <w:sz w:val="28"/>
          <w:szCs w:val="28"/>
        </w:rPr>
      </w:pPr>
      <w:r w:rsidRPr="004222AE">
        <w:rPr>
          <w:sz w:val="28"/>
          <w:szCs w:val="28"/>
        </w:rPr>
        <w:t>Анализ проводится классными руководителями вместе с заместителем директора по воспитательной работе (советником директора по воспитанию, педагогом-психологом, социальным педагогом с последующим обсуждением результатов на методическом объединении классных руководителей или педагогическом совете.</w:t>
      </w:r>
    </w:p>
    <w:p w:rsidR="00F51DA1" w:rsidRPr="004222AE" w:rsidRDefault="00F51DA1" w:rsidP="00647CF9">
      <w:pPr>
        <w:pStyle w:val="ConsPlusNormal"/>
        <w:ind w:right="-1" w:firstLine="567"/>
        <w:jc w:val="both"/>
        <w:rPr>
          <w:sz w:val="28"/>
          <w:szCs w:val="28"/>
        </w:rPr>
      </w:pPr>
      <w:r w:rsidRPr="004222AE">
        <w:rPr>
          <w:sz w:val="28"/>
          <w:szCs w:val="28"/>
        </w:rPr>
        <w:t>Основным способом получения информации о результатах воспитания, социализации и саморазвития, обучающихся является педагогическое наблюдение.</w:t>
      </w:r>
    </w:p>
    <w:p w:rsidR="00F51DA1" w:rsidRPr="004222AE" w:rsidRDefault="00F51DA1" w:rsidP="00647CF9">
      <w:pPr>
        <w:pStyle w:val="ConsPlusNormal"/>
        <w:ind w:right="-1" w:firstLine="567"/>
        <w:jc w:val="both"/>
        <w:rPr>
          <w:sz w:val="28"/>
          <w:szCs w:val="28"/>
        </w:rPr>
      </w:pPr>
      <w:r w:rsidRPr="004222AE">
        <w:rPr>
          <w:sz w:val="28"/>
          <w:szCs w:val="28"/>
        </w:rPr>
        <w:t>Внимание педагогических работников сосредоточивается на вопросах:</w:t>
      </w:r>
    </w:p>
    <w:p w:rsidR="00F51DA1" w:rsidRPr="004222AE" w:rsidRDefault="00F51DA1" w:rsidP="00647CF9">
      <w:pPr>
        <w:pStyle w:val="ConsPlusNormal"/>
        <w:ind w:right="-1" w:firstLine="567"/>
        <w:jc w:val="both"/>
        <w:rPr>
          <w:sz w:val="28"/>
          <w:szCs w:val="28"/>
        </w:rPr>
      </w:pPr>
      <w:r w:rsidRPr="004222AE">
        <w:rPr>
          <w:sz w:val="28"/>
          <w:szCs w:val="28"/>
        </w:rPr>
        <w:t>какие проблемы, затруднения в личностном развитии обучающихся удалось решить за прошедший учебный год;</w:t>
      </w:r>
    </w:p>
    <w:p w:rsidR="00F51DA1" w:rsidRPr="004222AE" w:rsidRDefault="00F51DA1" w:rsidP="00647CF9">
      <w:pPr>
        <w:pStyle w:val="ConsPlusNormal"/>
        <w:ind w:right="-1" w:firstLine="567"/>
        <w:jc w:val="both"/>
        <w:rPr>
          <w:sz w:val="28"/>
          <w:szCs w:val="28"/>
        </w:rPr>
      </w:pPr>
      <w:r w:rsidRPr="004222AE">
        <w:rPr>
          <w:sz w:val="28"/>
          <w:szCs w:val="28"/>
        </w:rPr>
        <w:t>какие проблемы, затруднения решить не удалось и почему;</w:t>
      </w:r>
    </w:p>
    <w:p w:rsidR="00F51DA1" w:rsidRPr="004222AE" w:rsidRDefault="00F51DA1" w:rsidP="00647CF9">
      <w:pPr>
        <w:pStyle w:val="ConsPlusNormal"/>
        <w:ind w:right="-1" w:firstLine="567"/>
        <w:jc w:val="both"/>
        <w:rPr>
          <w:sz w:val="28"/>
          <w:szCs w:val="28"/>
        </w:rPr>
      </w:pPr>
      <w:r w:rsidRPr="004222AE">
        <w:rPr>
          <w:sz w:val="28"/>
          <w:szCs w:val="28"/>
        </w:rPr>
        <w:t>какие новые проблемы, трудности появились, над чем предстоит работать педагогическому коллективу.</w:t>
      </w:r>
    </w:p>
    <w:p w:rsidR="00F51DA1" w:rsidRPr="004222AE" w:rsidRDefault="00F51DA1" w:rsidP="00647CF9">
      <w:pPr>
        <w:pStyle w:val="ConsPlusNormal"/>
        <w:ind w:right="-1" w:firstLine="567"/>
        <w:jc w:val="both"/>
        <w:rPr>
          <w:b/>
          <w:i/>
          <w:sz w:val="28"/>
          <w:szCs w:val="28"/>
        </w:rPr>
      </w:pPr>
      <w:r w:rsidRPr="004222AE">
        <w:rPr>
          <w:b/>
          <w:i/>
          <w:sz w:val="28"/>
          <w:szCs w:val="28"/>
        </w:rPr>
        <w:t>2.  Состояние совместной деятельности обучающихся и взрослых.</w:t>
      </w:r>
    </w:p>
    <w:p w:rsidR="00F51DA1" w:rsidRPr="004222AE" w:rsidRDefault="00F51DA1" w:rsidP="00647CF9">
      <w:pPr>
        <w:pStyle w:val="ConsPlusNormal"/>
        <w:ind w:right="-1" w:firstLine="567"/>
        <w:jc w:val="both"/>
        <w:rPr>
          <w:sz w:val="28"/>
          <w:szCs w:val="28"/>
        </w:rPr>
      </w:pPr>
      <w:r w:rsidRPr="004222AE">
        <w:rPr>
          <w:sz w:val="28"/>
          <w:szCs w:val="28"/>
        </w:rPr>
        <w:t>Критерием, на основе которого осуществляется данный анализ, является наличие интересной, событийно насыщенной и личностно развивающей совместной деятельности обучающихся и взрослых.</w:t>
      </w:r>
    </w:p>
    <w:p w:rsidR="00F51DA1" w:rsidRPr="004222AE" w:rsidRDefault="00F51DA1" w:rsidP="00647CF9">
      <w:pPr>
        <w:pStyle w:val="ConsPlusNormal"/>
        <w:ind w:right="-1" w:firstLine="567"/>
        <w:jc w:val="both"/>
        <w:rPr>
          <w:sz w:val="28"/>
          <w:szCs w:val="28"/>
        </w:rPr>
      </w:pPr>
      <w:r w:rsidRPr="004222AE">
        <w:rPr>
          <w:sz w:val="28"/>
          <w:szCs w:val="28"/>
        </w:rPr>
        <w:t xml:space="preserve">Анализ проводится заместителем директора по воспитательной работе </w:t>
      </w:r>
      <w:r w:rsidRPr="004222AE">
        <w:rPr>
          <w:sz w:val="28"/>
          <w:szCs w:val="28"/>
        </w:rPr>
        <w:lastRenderedPageBreak/>
        <w:t>(советником директора по воспитанию, педагогом-психологом, социальным педагогом (при наличии), классными руководителями с привлечением актива родителей (законных представителей) обучающихся, совета обучающихся.</w:t>
      </w:r>
    </w:p>
    <w:p w:rsidR="00F51DA1" w:rsidRPr="004222AE" w:rsidRDefault="00F51DA1" w:rsidP="00647CF9">
      <w:pPr>
        <w:pStyle w:val="ConsPlusNormal"/>
        <w:ind w:right="-1" w:firstLine="567"/>
        <w:jc w:val="both"/>
        <w:rPr>
          <w:sz w:val="28"/>
          <w:szCs w:val="28"/>
        </w:rPr>
      </w:pPr>
      <w:r w:rsidRPr="004222AE">
        <w:rPr>
          <w:sz w:val="28"/>
          <w:szCs w:val="28"/>
        </w:rPr>
        <w:t>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w:t>
      </w:r>
    </w:p>
    <w:p w:rsidR="00F51DA1" w:rsidRPr="004222AE" w:rsidRDefault="00F51DA1" w:rsidP="00647CF9">
      <w:pPr>
        <w:pStyle w:val="ConsPlusNormal"/>
        <w:ind w:right="-1" w:firstLine="567"/>
        <w:jc w:val="both"/>
        <w:rPr>
          <w:sz w:val="28"/>
          <w:szCs w:val="28"/>
        </w:rPr>
      </w:pPr>
      <w:r w:rsidRPr="004222AE">
        <w:rPr>
          <w:sz w:val="28"/>
          <w:szCs w:val="28"/>
        </w:rPr>
        <w:t>Результаты обсуждаются на заседании методических объединений классных руководителей или педагогическом совете.</w:t>
      </w:r>
    </w:p>
    <w:p w:rsidR="00F51DA1" w:rsidRPr="004222AE" w:rsidRDefault="00F51DA1" w:rsidP="00647CF9">
      <w:pPr>
        <w:pStyle w:val="ConsPlusNormal"/>
        <w:ind w:right="-1" w:firstLine="567"/>
        <w:jc w:val="both"/>
        <w:rPr>
          <w:sz w:val="28"/>
          <w:szCs w:val="28"/>
        </w:rPr>
      </w:pPr>
      <w:r w:rsidRPr="004222AE">
        <w:rPr>
          <w:sz w:val="28"/>
          <w:szCs w:val="28"/>
        </w:rPr>
        <w:t>Внимание сосредотачивается на вопросах, связанных с качеством (выбираются вопросы, которые помогут проанализировать проделанную работу):</w:t>
      </w:r>
    </w:p>
    <w:p w:rsidR="00F51DA1" w:rsidRPr="004222AE" w:rsidRDefault="00F51DA1" w:rsidP="00647CF9">
      <w:pPr>
        <w:pStyle w:val="ConsPlusNormal"/>
        <w:ind w:right="-1" w:firstLine="567"/>
        <w:jc w:val="both"/>
        <w:rPr>
          <w:sz w:val="28"/>
          <w:szCs w:val="28"/>
        </w:rPr>
      </w:pPr>
      <w:r w:rsidRPr="004222AE">
        <w:rPr>
          <w:sz w:val="28"/>
          <w:szCs w:val="28"/>
        </w:rPr>
        <w:t>-реализации воспитательного потенциала урочной деятельности;</w:t>
      </w:r>
    </w:p>
    <w:p w:rsidR="00F51DA1" w:rsidRPr="004222AE" w:rsidRDefault="00F51DA1" w:rsidP="00647CF9">
      <w:pPr>
        <w:pStyle w:val="ConsPlusNormal"/>
        <w:ind w:right="-1" w:firstLine="567"/>
        <w:jc w:val="both"/>
        <w:rPr>
          <w:sz w:val="28"/>
          <w:szCs w:val="28"/>
        </w:rPr>
      </w:pPr>
      <w:r w:rsidRPr="004222AE">
        <w:rPr>
          <w:sz w:val="28"/>
          <w:szCs w:val="28"/>
        </w:rPr>
        <w:t>-организуемой внеурочной деятельности обучающихся;</w:t>
      </w:r>
    </w:p>
    <w:p w:rsidR="00F51DA1" w:rsidRPr="004222AE" w:rsidRDefault="00F51DA1" w:rsidP="00647CF9">
      <w:pPr>
        <w:pStyle w:val="ConsPlusNormal"/>
        <w:ind w:right="-1" w:firstLine="567"/>
        <w:jc w:val="both"/>
        <w:rPr>
          <w:sz w:val="28"/>
          <w:szCs w:val="28"/>
        </w:rPr>
      </w:pPr>
      <w:r w:rsidRPr="004222AE">
        <w:rPr>
          <w:sz w:val="28"/>
          <w:szCs w:val="28"/>
        </w:rPr>
        <w:t>-деятельности классных руководителей и их классов;</w:t>
      </w:r>
    </w:p>
    <w:p w:rsidR="00F51DA1" w:rsidRPr="004222AE" w:rsidRDefault="00F51DA1" w:rsidP="00647CF9">
      <w:pPr>
        <w:pStyle w:val="ConsPlusNormal"/>
        <w:ind w:right="-1" w:firstLine="567"/>
        <w:jc w:val="both"/>
        <w:rPr>
          <w:sz w:val="28"/>
          <w:szCs w:val="28"/>
        </w:rPr>
      </w:pPr>
      <w:r w:rsidRPr="004222AE">
        <w:rPr>
          <w:sz w:val="28"/>
          <w:szCs w:val="28"/>
        </w:rPr>
        <w:t>-проводимых общешкольных основных дел, мероприятий;</w:t>
      </w:r>
    </w:p>
    <w:p w:rsidR="00F51DA1" w:rsidRPr="004222AE" w:rsidRDefault="00F51DA1" w:rsidP="00647CF9">
      <w:pPr>
        <w:pStyle w:val="ConsPlusNormal"/>
        <w:ind w:right="-1" w:firstLine="567"/>
        <w:jc w:val="both"/>
        <w:rPr>
          <w:sz w:val="28"/>
          <w:szCs w:val="28"/>
        </w:rPr>
      </w:pPr>
      <w:r w:rsidRPr="004222AE">
        <w:rPr>
          <w:sz w:val="28"/>
          <w:szCs w:val="28"/>
        </w:rPr>
        <w:t>-внешкольных мероприятий;</w:t>
      </w:r>
    </w:p>
    <w:p w:rsidR="00F51DA1" w:rsidRPr="004222AE" w:rsidRDefault="00F51DA1" w:rsidP="00647CF9">
      <w:pPr>
        <w:pStyle w:val="ConsPlusNormal"/>
        <w:ind w:right="-1" w:firstLine="567"/>
        <w:jc w:val="both"/>
        <w:rPr>
          <w:sz w:val="28"/>
          <w:szCs w:val="28"/>
        </w:rPr>
      </w:pPr>
      <w:r w:rsidRPr="004222AE">
        <w:rPr>
          <w:sz w:val="28"/>
          <w:szCs w:val="28"/>
        </w:rPr>
        <w:t>-создания и поддержки предметно-пространственной среды;</w:t>
      </w:r>
    </w:p>
    <w:p w:rsidR="00F51DA1" w:rsidRPr="004222AE" w:rsidRDefault="00F51DA1" w:rsidP="00647CF9">
      <w:pPr>
        <w:pStyle w:val="ConsPlusNormal"/>
        <w:ind w:right="-1" w:firstLine="567"/>
        <w:jc w:val="both"/>
        <w:rPr>
          <w:sz w:val="28"/>
          <w:szCs w:val="28"/>
        </w:rPr>
      </w:pPr>
      <w:r w:rsidRPr="004222AE">
        <w:rPr>
          <w:sz w:val="28"/>
          <w:szCs w:val="28"/>
        </w:rPr>
        <w:t>-взаимодействия с родительским сообществом;</w:t>
      </w:r>
    </w:p>
    <w:p w:rsidR="00F51DA1" w:rsidRPr="004222AE" w:rsidRDefault="00F51DA1" w:rsidP="00647CF9">
      <w:pPr>
        <w:pStyle w:val="ConsPlusNormal"/>
        <w:ind w:right="-1" w:firstLine="567"/>
        <w:jc w:val="both"/>
        <w:rPr>
          <w:sz w:val="28"/>
          <w:szCs w:val="28"/>
        </w:rPr>
      </w:pPr>
      <w:r w:rsidRPr="004222AE">
        <w:rPr>
          <w:sz w:val="28"/>
          <w:szCs w:val="28"/>
        </w:rPr>
        <w:t>-деятельности ученического самоуправления;</w:t>
      </w:r>
    </w:p>
    <w:p w:rsidR="00F51DA1" w:rsidRPr="004222AE" w:rsidRDefault="00F51DA1" w:rsidP="00647CF9">
      <w:pPr>
        <w:pStyle w:val="ConsPlusNormal"/>
        <w:ind w:right="-1" w:firstLine="567"/>
        <w:jc w:val="both"/>
        <w:rPr>
          <w:sz w:val="28"/>
          <w:szCs w:val="28"/>
        </w:rPr>
      </w:pPr>
      <w:r w:rsidRPr="004222AE">
        <w:rPr>
          <w:sz w:val="28"/>
          <w:szCs w:val="28"/>
        </w:rPr>
        <w:t>-деятельности по профилактике и безопасности;</w:t>
      </w:r>
    </w:p>
    <w:p w:rsidR="00F51DA1" w:rsidRPr="004222AE" w:rsidRDefault="00F51DA1" w:rsidP="00647CF9">
      <w:pPr>
        <w:pStyle w:val="ConsPlusNormal"/>
        <w:ind w:right="-1" w:firstLine="567"/>
        <w:jc w:val="both"/>
        <w:rPr>
          <w:sz w:val="28"/>
          <w:szCs w:val="28"/>
        </w:rPr>
      </w:pPr>
      <w:r w:rsidRPr="004222AE">
        <w:rPr>
          <w:sz w:val="28"/>
          <w:szCs w:val="28"/>
        </w:rPr>
        <w:t>-реализации потенциала социального партнерства;</w:t>
      </w:r>
    </w:p>
    <w:p w:rsidR="00F51DA1" w:rsidRPr="004222AE" w:rsidRDefault="00F51DA1" w:rsidP="00647CF9">
      <w:pPr>
        <w:pStyle w:val="ConsPlusNormal"/>
        <w:ind w:right="-1" w:firstLine="567"/>
        <w:jc w:val="both"/>
        <w:rPr>
          <w:sz w:val="28"/>
          <w:szCs w:val="28"/>
        </w:rPr>
      </w:pPr>
      <w:r w:rsidRPr="004222AE">
        <w:rPr>
          <w:sz w:val="28"/>
          <w:szCs w:val="28"/>
        </w:rPr>
        <w:t>-деятельности по профориентации обучающихся;</w:t>
      </w:r>
    </w:p>
    <w:p w:rsidR="00F51DA1" w:rsidRPr="004222AE" w:rsidRDefault="00F51DA1" w:rsidP="00647CF9">
      <w:pPr>
        <w:pStyle w:val="ConsPlusNormal"/>
        <w:ind w:right="-1" w:firstLine="567"/>
        <w:jc w:val="both"/>
        <w:rPr>
          <w:sz w:val="28"/>
          <w:szCs w:val="28"/>
        </w:rPr>
      </w:pPr>
      <w:r w:rsidRPr="004222AE">
        <w:rPr>
          <w:sz w:val="28"/>
          <w:szCs w:val="28"/>
        </w:rPr>
        <w:t>и другое по дополнительным модулям.</w:t>
      </w:r>
    </w:p>
    <w:p w:rsidR="00F51DA1" w:rsidRPr="004222AE" w:rsidRDefault="00F51DA1" w:rsidP="00647CF9">
      <w:pPr>
        <w:pStyle w:val="ConsPlusNormal"/>
        <w:ind w:right="-1" w:firstLine="567"/>
        <w:jc w:val="both"/>
        <w:rPr>
          <w:sz w:val="28"/>
          <w:szCs w:val="28"/>
        </w:rPr>
      </w:pPr>
    </w:p>
    <w:p w:rsidR="00F51DA1" w:rsidRPr="004222AE" w:rsidRDefault="00F51DA1" w:rsidP="00647CF9">
      <w:pPr>
        <w:pStyle w:val="ConsPlusNormal"/>
        <w:ind w:right="-1" w:firstLine="567"/>
        <w:jc w:val="both"/>
        <w:rPr>
          <w:sz w:val="28"/>
          <w:szCs w:val="28"/>
        </w:rPr>
      </w:pPr>
      <w:r w:rsidRPr="004222AE">
        <w:rPr>
          <w:sz w:val="28"/>
          <w:szCs w:val="28"/>
        </w:rPr>
        <w:t>Итогом самоанализа является перечень выявленных проблем, над решением которых предстоит работать педагогическому коллективу.</w:t>
      </w:r>
    </w:p>
    <w:p w:rsidR="00F51DA1" w:rsidRPr="004222AE" w:rsidRDefault="00F51DA1" w:rsidP="00647CF9">
      <w:pPr>
        <w:adjustRightInd w:val="0"/>
        <w:spacing w:after="0" w:line="240" w:lineRule="auto"/>
        <w:ind w:right="-1" w:firstLine="567"/>
        <w:jc w:val="both"/>
        <w:rPr>
          <w:rFonts w:ascii="Times New Roman" w:hAnsi="Times New Roman"/>
          <w:iCs/>
          <w:sz w:val="28"/>
          <w:szCs w:val="28"/>
        </w:rPr>
      </w:pPr>
      <w:r w:rsidRPr="004222AE">
        <w:rPr>
          <w:rFonts w:ascii="Times New Roman" w:hAnsi="Times New Roman"/>
          <w:iCs/>
          <w:sz w:val="28"/>
          <w:szCs w:val="28"/>
        </w:rPr>
        <w:t xml:space="preserve">Поможет провести анализ состояния совместной деятельности детей и взрослых анкета. </w:t>
      </w:r>
    </w:p>
    <w:p w:rsidR="00F51DA1" w:rsidRPr="004222AE" w:rsidRDefault="00F51DA1" w:rsidP="00647CF9">
      <w:pPr>
        <w:adjustRightInd w:val="0"/>
        <w:spacing w:after="0" w:line="240" w:lineRule="auto"/>
        <w:ind w:right="-1" w:firstLine="567"/>
        <w:jc w:val="both"/>
        <w:rPr>
          <w:rFonts w:ascii="Times New Roman" w:hAnsi="Times New Roman"/>
          <w:iCs/>
          <w:sz w:val="28"/>
          <w:szCs w:val="28"/>
        </w:rPr>
      </w:pPr>
      <w:r w:rsidRPr="004222AE">
        <w:rPr>
          <w:rFonts w:ascii="Times New Roman" w:hAnsi="Times New Roman"/>
          <w:iCs/>
          <w:sz w:val="28"/>
          <w:szCs w:val="28"/>
        </w:rPr>
        <w:t>Ее структура повторяет структуру программы воспитания с её модулями. Тем, кто будет ее заполнять, предлагается оценить качество организуемой в школе совместной деятельности детей и взрослых. Заполнить анкету в конце учебного года могут директор, заместители директора, несколько педагогов, включенных в воспитательную работу, несколько родителей (действительно хорошо знающие, что происходит в школе), несколько старшеклассников. Их субъективная оценка поможет обнаружить ошибки, исправить их, видеть перспективы и стремиться к ним.</w:t>
      </w:r>
    </w:p>
    <w:p w:rsidR="00F51DA1" w:rsidRPr="004222AE" w:rsidRDefault="00F51DA1" w:rsidP="00647CF9">
      <w:pPr>
        <w:tabs>
          <w:tab w:val="left" w:pos="851"/>
        </w:tabs>
        <w:spacing w:after="0" w:line="240" w:lineRule="auto"/>
        <w:ind w:right="-1" w:firstLine="567"/>
        <w:jc w:val="both"/>
        <w:rPr>
          <w:rFonts w:ascii="Times New Roman" w:hAnsi="Times New Roman"/>
          <w:bCs/>
          <w:color w:val="000000"/>
          <w:w w:val="0"/>
          <w:sz w:val="28"/>
          <w:szCs w:val="28"/>
        </w:rPr>
      </w:pPr>
      <w:r w:rsidRPr="004222AE">
        <w:rPr>
          <w:rFonts w:ascii="Times New Roman" w:hAnsi="Times New Roman"/>
          <w:iCs/>
          <w:sz w:val="28"/>
          <w:szCs w:val="28"/>
        </w:rPr>
        <w:t xml:space="preserve"> Итогом самоанализа </w:t>
      </w:r>
      <w:r w:rsidRPr="004222AE">
        <w:rPr>
          <w:rFonts w:ascii="Times New Roman" w:hAnsi="Times New Roman"/>
          <w:sz w:val="28"/>
          <w:szCs w:val="28"/>
        </w:rPr>
        <w:t>организуемой в школе воспитательной работы является перечень выявленных проблем, над которыми предстоит работать педагогическому коллективу, и проект направленных на это управленческих решений.</w:t>
      </w:r>
      <w:r w:rsidRPr="004222AE">
        <w:rPr>
          <w:rFonts w:ascii="Times New Roman" w:hAnsi="Times New Roman"/>
          <w:bCs/>
          <w:color w:val="000000"/>
          <w:w w:val="0"/>
          <w:sz w:val="28"/>
          <w:szCs w:val="28"/>
        </w:rPr>
        <w:t xml:space="preserve"> Итоги самоанализа оформляются в виде отчета, составляемого заместителем директора по воспитательной работе в конце учебного года, рассматриваются и утверждаются педагогическим советом.</w:t>
      </w:r>
    </w:p>
    <w:p w:rsidR="00DA5F7C" w:rsidRPr="004222AE" w:rsidRDefault="00DA5F7C" w:rsidP="00647CF9">
      <w:pPr>
        <w:pStyle w:val="ConsPlusNormal"/>
        <w:ind w:firstLine="540"/>
        <w:jc w:val="both"/>
        <w:rPr>
          <w:sz w:val="28"/>
          <w:szCs w:val="28"/>
        </w:rPr>
      </w:pPr>
    </w:p>
    <w:p w:rsidR="00DA5F7C" w:rsidRPr="004222AE" w:rsidRDefault="00B113DE" w:rsidP="00F855A8">
      <w:pPr>
        <w:pStyle w:val="1"/>
        <w:rPr>
          <w:rFonts w:cs="Times New Roman"/>
          <w:szCs w:val="28"/>
        </w:rPr>
      </w:pPr>
      <w:bookmarkStart w:id="90" w:name="_Toc144379559"/>
      <w:r w:rsidRPr="004222AE">
        <w:rPr>
          <w:rFonts w:cs="Times New Roman"/>
          <w:szCs w:val="28"/>
        </w:rPr>
        <w:lastRenderedPageBreak/>
        <w:t>3.</w:t>
      </w:r>
      <w:r w:rsidR="00A65AF9" w:rsidRPr="004222AE">
        <w:rPr>
          <w:rFonts w:cs="Times New Roman"/>
          <w:szCs w:val="28"/>
        </w:rPr>
        <w:t xml:space="preserve">Организационный раздел </w:t>
      </w:r>
      <w:r w:rsidR="00DA5F7C" w:rsidRPr="004222AE">
        <w:rPr>
          <w:rFonts w:cs="Times New Roman"/>
          <w:szCs w:val="28"/>
        </w:rPr>
        <w:t>А</w:t>
      </w:r>
      <w:r w:rsidR="00A65AF9" w:rsidRPr="004222AE">
        <w:rPr>
          <w:rFonts w:cs="Times New Roman"/>
          <w:szCs w:val="28"/>
        </w:rPr>
        <w:t>О</w:t>
      </w:r>
      <w:r w:rsidR="00DA5F7C" w:rsidRPr="004222AE">
        <w:rPr>
          <w:rFonts w:cs="Times New Roman"/>
          <w:szCs w:val="28"/>
        </w:rPr>
        <w:t>ОП НОО для слабослышащих</w:t>
      </w:r>
      <w:bookmarkEnd w:id="90"/>
    </w:p>
    <w:p w:rsidR="00DA5F7C" w:rsidRPr="004222AE" w:rsidRDefault="00DA5F7C" w:rsidP="00F855A8">
      <w:pPr>
        <w:pStyle w:val="1"/>
        <w:rPr>
          <w:rFonts w:cs="Times New Roman"/>
          <w:szCs w:val="28"/>
        </w:rPr>
      </w:pPr>
      <w:bookmarkStart w:id="91" w:name="_Toc144379560"/>
      <w:r w:rsidRPr="004222AE">
        <w:rPr>
          <w:rFonts w:cs="Times New Roman"/>
          <w:szCs w:val="28"/>
        </w:rPr>
        <w:t>и позднооглохших обучающихся (вариант 2.2)</w:t>
      </w:r>
      <w:bookmarkEnd w:id="91"/>
    </w:p>
    <w:p w:rsidR="00DA5F7C" w:rsidRPr="004222AE" w:rsidRDefault="00DA5F7C" w:rsidP="00DA5F7C">
      <w:pPr>
        <w:pStyle w:val="ConsPlusNormal"/>
        <w:jc w:val="center"/>
        <w:rPr>
          <w:sz w:val="28"/>
          <w:szCs w:val="28"/>
        </w:rPr>
      </w:pPr>
    </w:p>
    <w:p w:rsidR="00DA5F7C" w:rsidRPr="004222AE" w:rsidRDefault="00194BCD" w:rsidP="00F855A8">
      <w:pPr>
        <w:pStyle w:val="2"/>
        <w:rPr>
          <w:rFonts w:ascii="Times New Roman" w:hAnsi="Times New Roman" w:cs="Times New Roman"/>
          <w:sz w:val="28"/>
          <w:szCs w:val="28"/>
        </w:rPr>
      </w:pPr>
      <w:bookmarkStart w:id="92" w:name="_Toc144379561"/>
      <w:r w:rsidRPr="004222AE">
        <w:rPr>
          <w:rFonts w:ascii="Times New Roman" w:hAnsi="Times New Roman" w:cs="Times New Roman"/>
          <w:sz w:val="28"/>
          <w:szCs w:val="28"/>
        </w:rPr>
        <w:t>3.1</w:t>
      </w:r>
      <w:r w:rsidR="007E3002" w:rsidRPr="004222AE">
        <w:rPr>
          <w:rFonts w:ascii="Times New Roman" w:hAnsi="Times New Roman" w:cs="Times New Roman"/>
          <w:sz w:val="28"/>
          <w:szCs w:val="28"/>
        </w:rPr>
        <w:t xml:space="preserve"> У</w:t>
      </w:r>
      <w:r w:rsidR="00DA5F7C" w:rsidRPr="004222AE">
        <w:rPr>
          <w:rFonts w:ascii="Times New Roman" w:hAnsi="Times New Roman" w:cs="Times New Roman"/>
          <w:sz w:val="28"/>
          <w:szCs w:val="28"/>
        </w:rPr>
        <w:t>чебные планы.</w:t>
      </w:r>
      <w:bookmarkEnd w:id="92"/>
    </w:p>
    <w:p w:rsidR="00DA5F7C" w:rsidRPr="004222AE" w:rsidRDefault="00141FB0" w:rsidP="00DA5F7C">
      <w:pPr>
        <w:pStyle w:val="ConsPlusNormal"/>
        <w:spacing w:before="240"/>
        <w:ind w:firstLine="540"/>
        <w:jc w:val="both"/>
        <w:rPr>
          <w:sz w:val="28"/>
          <w:szCs w:val="28"/>
        </w:rPr>
      </w:pPr>
      <w:r w:rsidRPr="004222AE">
        <w:rPr>
          <w:sz w:val="28"/>
          <w:szCs w:val="28"/>
        </w:rPr>
        <w:t>У</w:t>
      </w:r>
      <w:r w:rsidR="00DA5F7C" w:rsidRPr="004222AE">
        <w:rPr>
          <w:sz w:val="28"/>
          <w:szCs w:val="28"/>
        </w:rPr>
        <w:t>чебный план, фиксирует общий объем нагрузки, максимальный объем аудиторной нагрузки, состав и структуру обязательных предметных областей, курсов коррекционно-развивающей области, внеурочной деятельности, в том числе распределяет учебное время, отводимое на их освоение по классам и учебным предметам.</w:t>
      </w:r>
    </w:p>
    <w:p w:rsidR="00DA5F7C" w:rsidRPr="004222AE" w:rsidRDefault="00141FB0" w:rsidP="00DA5F7C">
      <w:pPr>
        <w:pStyle w:val="ConsPlusNormal"/>
        <w:spacing w:before="240"/>
        <w:ind w:firstLine="540"/>
        <w:jc w:val="both"/>
        <w:rPr>
          <w:sz w:val="28"/>
          <w:szCs w:val="28"/>
        </w:rPr>
      </w:pPr>
      <w:r w:rsidRPr="004222AE">
        <w:rPr>
          <w:sz w:val="28"/>
          <w:szCs w:val="28"/>
        </w:rPr>
        <w:t>У</w:t>
      </w:r>
      <w:r w:rsidR="00DA5F7C" w:rsidRPr="004222AE">
        <w:rPr>
          <w:sz w:val="28"/>
          <w:szCs w:val="28"/>
        </w:rPr>
        <w:t>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DA5F7C" w:rsidRPr="004222AE" w:rsidRDefault="00141FB0" w:rsidP="00DA5F7C">
      <w:pPr>
        <w:pStyle w:val="ConsPlusNormal"/>
        <w:spacing w:before="240"/>
        <w:ind w:firstLine="540"/>
        <w:jc w:val="both"/>
        <w:rPr>
          <w:sz w:val="28"/>
          <w:szCs w:val="28"/>
        </w:rPr>
      </w:pPr>
      <w:r w:rsidRPr="004222AE">
        <w:rPr>
          <w:sz w:val="28"/>
          <w:szCs w:val="28"/>
        </w:rPr>
        <w:t>У</w:t>
      </w:r>
      <w:r w:rsidR="00DA5F7C" w:rsidRPr="004222AE">
        <w:rPr>
          <w:sz w:val="28"/>
          <w:szCs w:val="28"/>
        </w:rPr>
        <w:t>чебный план состоит из двух частей - обязательной части и части, формируемой участниками образовательных отношений.</w:t>
      </w:r>
    </w:p>
    <w:p w:rsidR="00DA5F7C" w:rsidRPr="004222AE" w:rsidRDefault="00DA5F7C" w:rsidP="00DA5F7C">
      <w:pPr>
        <w:pStyle w:val="ConsPlusNormal"/>
        <w:spacing w:before="240"/>
        <w:ind w:firstLine="540"/>
        <w:jc w:val="both"/>
        <w:rPr>
          <w:sz w:val="28"/>
          <w:szCs w:val="28"/>
        </w:rPr>
      </w:pPr>
      <w:r w:rsidRPr="004222AE">
        <w:rPr>
          <w:sz w:val="28"/>
          <w:szCs w:val="28"/>
        </w:rPr>
        <w:t>Обязательная часть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АООП НОО для слабослышащих и позднооглохших обучающихся, и учебное время, отводимое на их изучение по годам обучения.</w:t>
      </w:r>
    </w:p>
    <w:p w:rsidR="00DA5F7C" w:rsidRPr="004222AE" w:rsidRDefault="00DA5F7C" w:rsidP="00DA5F7C">
      <w:pPr>
        <w:pStyle w:val="ConsPlusNormal"/>
        <w:spacing w:before="240"/>
        <w:ind w:firstLine="540"/>
        <w:jc w:val="both"/>
        <w:rPr>
          <w:sz w:val="28"/>
          <w:szCs w:val="28"/>
        </w:rPr>
      </w:pPr>
      <w:r w:rsidRPr="004222AE">
        <w:rPr>
          <w:sz w:val="28"/>
          <w:szCs w:val="28"/>
        </w:rPr>
        <w:t>Обязательная часть учебного плана отражает содержание образования, которое обеспечивает достижение важнейших целей современного начального общего образования:</w:t>
      </w:r>
    </w:p>
    <w:p w:rsidR="00DA5F7C" w:rsidRPr="004222AE" w:rsidRDefault="00DA5F7C" w:rsidP="00DA5F7C">
      <w:pPr>
        <w:pStyle w:val="ConsPlusNormal"/>
        <w:spacing w:before="240"/>
        <w:ind w:firstLine="540"/>
        <w:jc w:val="both"/>
        <w:rPr>
          <w:sz w:val="28"/>
          <w:szCs w:val="28"/>
        </w:rPr>
      </w:pPr>
      <w:r w:rsidRPr="004222AE">
        <w:rPr>
          <w:sz w:val="28"/>
          <w:szCs w:val="28"/>
        </w:rPr>
        <w:t>формирование гордости за свою страну, приобщение к общекультурным, национальным и этнокультурным ценностям;</w:t>
      </w:r>
    </w:p>
    <w:p w:rsidR="00DA5F7C" w:rsidRPr="004222AE" w:rsidRDefault="00DA5F7C" w:rsidP="00DA5F7C">
      <w:pPr>
        <w:pStyle w:val="ConsPlusNormal"/>
        <w:spacing w:before="240"/>
        <w:ind w:firstLine="540"/>
        <w:jc w:val="both"/>
        <w:rPr>
          <w:sz w:val="28"/>
          <w:szCs w:val="28"/>
        </w:rPr>
      </w:pPr>
      <w:r w:rsidRPr="004222AE">
        <w:rPr>
          <w:sz w:val="28"/>
          <w:szCs w:val="28"/>
        </w:rPr>
        <w:t>готовность обучающихся с нарушениями слуха к продолжению образования на последующем уровне образования;</w:t>
      </w:r>
    </w:p>
    <w:p w:rsidR="00DA5F7C" w:rsidRPr="004222AE" w:rsidRDefault="00DA5F7C" w:rsidP="00DA5F7C">
      <w:pPr>
        <w:pStyle w:val="ConsPlusNormal"/>
        <w:spacing w:before="240"/>
        <w:ind w:firstLine="540"/>
        <w:jc w:val="both"/>
        <w:rPr>
          <w:sz w:val="28"/>
          <w:szCs w:val="28"/>
        </w:rPr>
      </w:pPr>
      <w:r w:rsidRPr="004222AE">
        <w:rPr>
          <w:sz w:val="28"/>
          <w:szCs w:val="28"/>
        </w:rPr>
        <w:t>формирование здорового образа жизни, элементарных правил поведения в экстремальных ситуациях;</w:t>
      </w:r>
    </w:p>
    <w:p w:rsidR="00DA5F7C" w:rsidRPr="004222AE" w:rsidRDefault="00DA5F7C" w:rsidP="00DA5F7C">
      <w:pPr>
        <w:pStyle w:val="ConsPlusNormal"/>
        <w:spacing w:before="240"/>
        <w:ind w:firstLine="540"/>
        <w:jc w:val="both"/>
        <w:rPr>
          <w:sz w:val="28"/>
          <w:szCs w:val="28"/>
        </w:rPr>
      </w:pPr>
      <w:r w:rsidRPr="004222AE">
        <w:rPr>
          <w:sz w:val="28"/>
          <w:szCs w:val="28"/>
        </w:rPr>
        <w:t>личностное развитие обучающегося в соответствии с его индивидуальностью;</w:t>
      </w:r>
    </w:p>
    <w:p w:rsidR="00DA5F7C" w:rsidRPr="004222AE" w:rsidRDefault="00DA5F7C" w:rsidP="00DA5F7C">
      <w:pPr>
        <w:pStyle w:val="ConsPlusNormal"/>
        <w:spacing w:before="240"/>
        <w:ind w:firstLine="540"/>
        <w:jc w:val="both"/>
        <w:rPr>
          <w:sz w:val="28"/>
          <w:szCs w:val="28"/>
        </w:rPr>
      </w:pPr>
      <w:r w:rsidRPr="004222AE">
        <w:rPr>
          <w:sz w:val="28"/>
          <w:szCs w:val="28"/>
        </w:rPr>
        <w:t>минимизацию негативного влияния нарушения слуха на развитие обучающегося и профилактику возникновения вторичных отклонений.</w:t>
      </w:r>
    </w:p>
    <w:p w:rsidR="00DA5F7C" w:rsidRPr="004222AE" w:rsidRDefault="00DA5F7C" w:rsidP="00DA5F7C">
      <w:pPr>
        <w:pStyle w:val="ConsPlusNormal"/>
        <w:spacing w:before="240"/>
        <w:ind w:firstLine="540"/>
        <w:jc w:val="both"/>
        <w:rPr>
          <w:sz w:val="28"/>
          <w:szCs w:val="28"/>
        </w:rPr>
      </w:pPr>
      <w:r w:rsidRPr="004222AE">
        <w:rPr>
          <w:sz w:val="28"/>
          <w:szCs w:val="28"/>
        </w:rPr>
        <w:t xml:space="preserve">Образовательная организация самостоятельна в выборе видов </w:t>
      </w:r>
      <w:r w:rsidRPr="004222AE">
        <w:rPr>
          <w:sz w:val="28"/>
          <w:szCs w:val="28"/>
        </w:rPr>
        <w:lastRenderedPageBreak/>
        <w:t>деятельности по каждому предмету, курсу коррекционно-развивающей области (проектная деятельность, практические занятия, экскурсии).</w:t>
      </w:r>
    </w:p>
    <w:p w:rsidR="00DA5F7C" w:rsidRPr="004222AE" w:rsidRDefault="00DA5F7C" w:rsidP="00DA5F7C">
      <w:pPr>
        <w:pStyle w:val="ConsPlusNormal"/>
        <w:spacing w:before="240"/>
        <w:ind w:firstLine="540"/>
        <w:jc w:val="both"/>
        <w:rPr>
          <w:sz w:val="28"/>
          <w:szCs w:val="28"/>
        </w:rPr>
      </w:pPr>
      <w:r w:rsidRPr="004222AE">
        <w:rPr>
          <w:sz w:val="28"/>
          <w:szCs w:val="28"/>
        </w:rPr>
        <w:t>Вариант 2.2 предполагает реализацию двух вариантов учебных планов, учитывающих особенности общего и речевого развития обучающихся на начало обучения: вариант 1 учебного плана рассчитан на четыре года обучения (1 - 4 классы), вариант 2 рассчитан на пролонгированные сроки обучения на уровне начального общего образования - пять лет обучения или шесть лет обучения. Выбор продолжительности обучения (5 или 6 лет за счет введения первого дополнительного класса) в варианте 2 остается за образовательной организацией, исходя из особых образовательных потребностей слабослышащих и позднооглохших обучающихся, поступивших в школу.</w:t>
      </w:r>
    </w:p>
    <w:p w:rsidR="00DA5F7C" w:rsidRPr="004222AE" w:rsidRDefault="008B3562" w:rsidP="00DA5F7C">
      <w:pPr>
        <w:pStyle w:val="ConsPlusNormal"/>
        <w:spacing w:before="240"/>
        <w:ind w:firstLine="540"/>
        <w:jc w:val="both"/>
        <w:rPr>
          <w:sz w:val="28"/>
          <w:szCs w:val="28"/>
        </w:rPr>
      </w:pPr>
      <w:r w:rsidRPr="004222AE">
        <w:rPr>
          <w:sz w:val="28"/>
          <w:szCs w:val="28"/>
        </w:rPr>
        <w:t xml:space="preserve">Обязательная часть </w:t>
      </w:r>
      <w:r w:rsidR="00DA5F7C" w:rsidRPr="004222AE">
        <w:rPr>
          <w:sz w:val="28"/>
          <w:szCs w:val="28"/>
        </w:rPr>
        <w:t>2-го варианта учебного плана содержит в 1 дополнительном классе специальный учебный предмет "Предметно-практическое обучение", на котором формируются основы речевой деятельности. Учебный предмет "Русский язык" применительно к уровню начального общего образования является комплексным. На разных годах обучения он представлен следующими учебными предметами:</w:t>
      </w:r>
    </w:p>
    <w:p w:rsidR="00DA5F7C" w:rsidRPr="004222AE" w:rsidRDefault="00DA5F7C" w:rsidP="00DA5F7C">
      <w:pPr>
        <w:pStyle w:val="ConsPlusNormal"/>
        <w:spacing w:before="240"/>
        <w:ind w:firstLine="540"/>
        <w:jc w:val="both"/>
        <w:rPr>
          <w:sz w:val="28"/>
          <w:szCs w:val="28"/>
        </w:rPr>
      </w:pPr>
      <w:r w:rsidRPr="004222AE">
        <w:rPr>
          <w:sz w:val="28"/>
          <w:szCs w:val="28"/>
        </w:rPr>
        <w:t>в 1-ом дополнительном классе - "Формирование грамматического строя речи" (6 часов);</w:t>
      </w:r>
    </w:p>
    <w:p w:rsidR="00DA5F7C" w:rsidRPr="004222AE" w:rsidRDefault="00DA5F7C" w:rsidP="00DA5F7C">
      <w:pPr>
        <w:pStyle w:val="ConsPlusNormal"/>
        <w:spacing w:before="240"/>
        <w:ind w:firstLine="540"/>
        <w:jc w:val="both"/>
        <w:rPr>
          <w:sz w:val="28"/>
          <w:szCs w:val="28"/>
        </w:rPr>
      </w:pPr>
      <w:r w:rsidRPr="004222AE">
        <w:rPr>
          <w:sz w:val="28"/>
          <w:szCs w:val="28"/>
        </w:rPr>
        <w:t>в 1-ом классе - "Обучение грамоте" (4 часа); "Формирование грамматического строя речи" (2 часа);</w:t>
      </w:r>
    </w:p>
    <w:p w:rsidR="00DA5F7C" w:rsidRPr="004222AE" w:rsidRDefault="00DA5F7C" w:rsidP="00DA5F7C">
      <w:pPr>
        <w:pStyle w:val="ConsPlusNormal"/>
        <w:spacing w:before="240"/>
        <w:ind w:firstLine="540"/>
        <w:jc w:val="both"/>
        <w:rPr>
          <w:sz w:val="28"/>
          <w:szCs w:val="28"/>
        </w:rPr>
      </w:pPr>
      <w:r w:rsidRPr="004222AE">
        <w:rPr>
          <w:sz w:val="28"/>
          <w:szCs w:val="28"/>
        </w:rPr>
        <w:t>во 2 - 5 классах - "Формирование грамматического строя речи" (2 класс - 3 часа; с 3 класса - 2 часа); "Грамматика и правописание" (2 класс - 1 час; с 3 класса - 2 часа);</w:t>
      </w:r>
    </w:p>
    <w:p w:rsidR="00DA5F7C" w:rsidRPr="004222AE" w:rsidRDefault="00DA5F7C" w:rsidP="00DA5F7C">
      <w:pPr>
        <w:pStyle w:val="ConsPlusNormal"/>
        <w:spacing w:before="240"/>
        <w:ind w:firstLine="540"/>
        <w:jc w:val="both"/>
        <w:rPr>
          <w:sz w:val="28"/>
          <w:szCs w:val="28"/>
        </w:rPr>
      </w:pPr>
      <w:r w:rsidRPr="004222AE">
        <w:rPr>
          <w:sz w:val="28"/>
          <w:szCs w:val="28"/>
        </w:rPr>
        <w:t>Часть учебного плана, формируемая участниками образовательных отношений, включает:</w:t>
      </w:r>
    </w:p>
    <w:p w:rsidR="00DA5F7C" w:rsidRPr="004222AE" w:rsidRDefault="00DA5F7C" w:rsidP="00DA5F7C">
      <w:pPr>
        <w:pStyle w:val="ConsPlusNormal"/>
        <w:spacing w:before="240"/>
        <w:ind w:firstLine="540"/>
        <w:jc w:val="both"/>
        <w:rPr>
          <w:sz w:val="28"/>
          <w:szCs w:val="28"/>
        </w:rPr>
      </w:pPr>
      <w:r w:rsidRPr="004222AE">
        <w:rPr>
          <w:sz w:val="28"/>
          <w:szCs w:val="28"/>
        </w:rPr>
        <w:t>факультативные курсы, обеспечивающие реализацию индивидуальных особых образовательных потребностей обучающихся с нарушениями слуха;</w:t>
      </w:r>
    </w:p>
    <w:p w:rsidR="00DA5F7C" w:rsidRPr="004222AE" w:rsidRDefault="00DA5F7C" w:rsidP="00DA5F7C">
      <w:pPr>
        <w:pStyle w:val="ConsPlusNormal"/>
        <w:spacing w:before="240"/>
        <w:ind w:firstLine="540"/>
        <w:jc w:val="both"/>
        <w:rPr>
          <w:sz w:val="28"/>
          <w:szCs w:val="28"/>
        </w:rPr>
      </w:pPr>
      <w:r w:rsidRPr="004222AE">
        <w:rPr>
          <w:sz w:val="28"/>
          <w:szCs w:val="28"/>
        </w:rPr>
        <w:t>внеурочную деятельность, реализующуюся посредством таких направлений работы, как духовно-нравственное, социальное, общеинтеллектуальное, общекультурное, спортивно-оздоровительное, и обеспечивающую личностное развитие обучающихся с нарушениями слуха;</w:t>
      </w:r>
    </w:p>
    <w:p w:rsidR="00DA5F7C" w:rsidRPr="004222AE" w:rsidRDefault="00DA5F7C" w:rsidP="00DA5F7C">
      <w:pPr>
        <w:pStyle w:val="ConsPlusNormal"/>
        <w:spacing w:before="240"/>
        <w:ind w:firstLine="540"/>
        <w:jc w:val="both"/>
        <w:rPr>
          <w:sz w:val="28"/>
          <w:szCs w:val="28"/>
        </w:rPr>
      </w:pPr>
      <w:r w:rsidRPr="004222AE">
        <w:rPr>
          <w:sz w:val="28"/>
          <w:szCs w:val="28"/>
        </w:rPr>
        <w:t>коррекционно-развивающую область, коррекционные курсы которой направлены на минимизацию негативного влияния нарушения слуха на результат обучения и профилактику возникновения вторичных отклонений в развитии.</w:t>
      </w:r>
    </w:p>
    <w:p w:rsidR="00DA5F7C" w:rsidRPr="004222AE" w:rsidRDefault="00DA5F7C" w:rsidP="00DA5F7C">
      <w:pPr>
        <w:pStyle w:val="ConsPlusNormal"/>
        <w:spacing w:before="240"/>
        <w:ind w:firstLine="540"/>
        <w:jc w:val="both"/>
        <w:rPr>
          <w:sz w:val="28"/>
          <w:szCs w:val="28"/>
        </w:rPr>
      </w:pPr>
      <w:r w:rsidRPr="004222AE">
        <w:rPr>
          <w:sz w:val="28"/>
          <w:szCs w:val="28"/>
        </w:rPr>
        <w:t xml:space="preserve">Коррекционно-развивающая область включает следующие </w:t>
      </w:r>
      <w:r w:rsidRPr="004222AE">
        <w:rPr>
          <w:sz w:val="28"/>
          <w:szCs w:val="28"/>
        </w:rPr>
        <w:lastRenderedPageBreak/>
        <w:t>коррекционные курсы: "Формирование речевого слуха и произносительной стороны устной речи", "Музыкально-ритмические занятия", "Развитие слухового восприятия и техника речи", которые являются обязательными.</w:t>
      </w:r>
    </w:p>
    <w:p w:rsidR="00DA5F7C" w:rsidRPr="004222AE" w:rsidRDefault="00DA5F7C" w:rsidP="00DA5F7C">
      <w:pPr>
        <w:pStyle w:val="ConsPlusNormal"/>
        <w:spacing w:before="240"/>
        <w:ind w:firstLine="540"/>
        <w:jc w:val="both"/>
        <w:rPr>
          <w:sz w:val="28"/>
          <w:szCs w:val="28"/>
        </w:rPr>
      </w:pPr>
      <w:r w:rsidRPr="004222AE">
        <w:rPr>
          <w:sz w:val="28"/>
          <w:szCs w:val="28"/>
        </w:rPr>
        <w:t xml:space="preserve">Часы коррекционно-развивающей области не входят в предельно допустимую учебную нагрузку, проводятся во внеурочное время. Реализация данной области осуществляется за счет часов, отводимых на внеурочную деятельность (количество часов на коррекционно-развивающую область должно быть не менее 5 часов в неделю в течение всего срока обучения) </w:t>
      </w:r>
    </w:p>
    <w:p w:rsidR="00DA5F7C" w:rsidRPr="004222AE" w:rsidRDefault="00D91676" w:rsidP="00DA5F7C">
      <w:pPr>
        <w:pStyle w:val="ConsPlusNormal"/>
        <w:spacing w:before="240"/>
        <w:ind w:firstLine="540"/>
        <w:jc w:val="both"/>
        <w:rPr>
          <w:sz w:val="28"/>
          <w:szCs w:val="28"/>
        </w:rPr>
      </w:pPr>
      <w:r w:rsidRPr="004222AE">
        <w:rPr>
          <w:color w:val="2C2D2E"/>
          <w:sz w:val="28"/>
          <w:szCs w:val="28"/>
          <w:shd w:val="clear" w:color="auto" w:fill="FFFFFF"/>
        </w:rPr>
        <w:t xml:space="preserve">Учитывая возможное негативное влияние языковой интерференции </w:t>
      </w:r>
      <w:r w:rsidRPr="004222AE">
        <w:rPr>
          <w:sz w:val="28"/>
          <w:szCs w:val="28"/>
        </w:rPr>
        <w:t xml:space="preserve">для слабослышащих и позднооглохших обучающихся, </w:t>
      </w:r>
      <w:r w:rsidRPr="004222AE">
        <w:rPr>
          <w:color w:val="2C2D2E"/>
          <w:sz w:val="28"/>
          <w:szCs w:val="28"/>
          <w:shd w:val="clear" w:color="auto" w:fill="FFFFFF"/>
        </w:rPr>
        <w:t>собязательной частью учебного плана не предусматриваются часы на изучение учебного предмета "Иностранный язык". Обучение иностранному языку возможно на факультативных занятиях с обучающимися, речевые и психические возможности которых позволяют овладеть основами данного предмета. Изучение иностранного языка должно обеспечить подготовку обучающихся для продолжения образования на следующем уровне, развитие учебных и специальных умений, а также приобретение социокультурной осведомленности в процессе формирования коммуникативных умений в основных видах речевой деятельности. Для изучения иностранного языка возможно использовать и часы внеурочной деятельности.</w:t>
      </w:r>
      <w:r w:rsidRPr="004222AE">
        <w:rPr>
          <w:color w:val="2C2D2E"/>
          <w:sz w:val="28"/>
          <w:szCs w:val="28"/>
        </w:rPr>
        <w:br/>
      </w:r>
      <w:r w:rsidRPr="004222AE">
        <w:rPr>
          <w:color w:val="2C2D2E"/>
          <w:sz w:val="28"/>
          <w:szCs w:val="28"/>
          <w:shd w:val="clear" w:color="auto" w:fill="FFFFFF"/>
        </w:rPr>
        <w:t>Изучение иностранного языка осуществляется по заявлению обучающихся, родителей (законных представителей) несовершеннолетних обучающихся и при наличии в учреждении необходимых условий.</w:t>
      </w:r>
      <w:r w:rsidRPr="004222AE">
        <w:rPr>
          <w:color w:val="2C2D2E"/>
          <w:sz w:val="28"/>
          <w:szCs w:val="28"/>
        </w:rPr>
        <w:br/>
      </w:r>
      <w:r w:rsidR="00DA5F7C" w:rsidRPr="004222AE">
        <w:rPr>
          <w:sz w:val="28"/>
          <w:szCs w:val="28"/>
        </w:rPr>
        <w:t xml:space="preserve"> Набор учебных предметов, их соотношение по годам обучения предусматривает оптимальную нагрузку обучающихся на каждом году обучения, обеспечивает качественное усвоение учебных предметов.</w:t>
      </w:r>
    </w:p>
    <w:p w:rsidR="00DA5F7C" w:rsidRPr="004222AE" w:rsidRDefault="00DA5F7C" w:rsidP="00DA5F7C">
      <w:pPr>
        <w:pStyle w:val="ConsPlusNormal"/>
        <w:spacing w:before="240"/>
        <w:ind w:firstLine="540"/>
        <w:jc w:val="both"/>
        <w:rPr>
          <w:sz w:val="28"/>
          <w:szCs w:val="28"/>
        </w:rPr>
      </w:pPr>
      <w:r w:rsidRPr="004222AE">
        <w:rPr>
          <w:sz w:val="28"/>
          <w:szCs w:val="28"/>
        </w:rPr>
        <w:t>Продолжительность урока со 2-го класса - 40 минут, в 1-ом классе (в том числе дополнительном) - 35 минут. Продолжительность перемен между уроками 10 минут, после 2-го и 3-го уроков - по 20 минут.</w:t>
      </w:r>
    </w:p>
    <w:p w:rsidR="00DA5F7C" w:rsidRPr="004222AE" w:rsidRDefault="00DA5F7C" w:rsidP="00DA5F7C">
      <w:pPr>
        <w:pStyle w:val="ConsPlusNormal"/>
        <w:spacing w:before="240"/>
        <w:ind w:firstLine="540"/>
        <w:jc w:val="both"/>
        <w:rPr>
          <w:sz w:val="28"/>
          <w:szCs w:val="28"/>
        </w:rPr>
      </w:pPr>
      <w:r w:rsidRPr="004222AE">
        <w:rPr>
          <w:sz w:val="28"/>
          <w:szCs w:val="28"/>
        </w:rPr>
        <w:t>Продолжительность группового коррекционного занятия составляет в 1 классе (в том числе дополнительном) - 35 минут, со 2 класса - 40 минут. Продолжительность индивидуального коррекционного занятия составляет 20 минут.</w:t>
      </w:r>
    </w:p>
    <w:p w:rsidR="00DA5F7C" w:rsidRPr="004222AE" w:rsidRDefault="00DA5F7C" w:rsidP="00DA5F7C">
      <w:pPr>
        <w:pStyle w:val="ConsPlusNormal"/>
        <w:spacing w:before="240"/>
        <w:ind w:firstLine="540"/>
        <w:jc w:val="both"/>
        <w:rPr>
          <w:sz w:val="28"/>
          <w:szCs w:val="28"/>
        </w:rPr>
      </w:pPr>
      <w:r w:rsidRPr="004222AE">
        <w:rPr>
          <w:sz w:val="28"/>
          <w:szCs w:val="28"/>
        </w:rPr>
        <w:t xml:space="preserve">С целью реализации "ступенчатого" метода постепенного наращивания учебной нагрузки в первом классе обеспечивается организация адаптационного периода. В 1-ом классе каждый день проводится 3 урока. Во время прогулки, динамической паузы происходит уточнение первоначальных математических представлений, используются упражнения по развитию слухового восприятия и словесной речи в коммуникативной функции. Домашние задания даются с учетом индивидуальных возможностей обучающихся. В 1-м классе (в том числе дополнительном) обучение </w:t>
      </w:r>
      <w:r w:rsidRPr="004222AE">
        <w:rPr>
          <w:sz w:val="28"/>
          <w:szCs w:val="28"/>
        </w:rPr>
        <w:lastRenderedPageBreak/>
        <w:t>осуществляется без обязательных домашних заданий, следовательно, без записей в классном журнале. Допустимо предлагать первоклассникам только творческие задания познавательного характера, выполняемые исключительно по желанию обучающихся. Цель таких заданий - формирование у обучающихся внешних и внутренних стимулов к самостоятельной домашней работе. В 1-й четверти возможны только задания организационного характера (приготовить и принести завтра к уроку спортивную форму, природный материал). Во 2-й четверти - познавательные задания, для выполнения которых не требуется специально организованного рабочего места. С 3-й четверти допустимо завершение в домашних условиях работы, начатой в классе (за исключением предмета "Технология"). Общее время на их выполнение не должно превышать 15 минут.</w:t>
      </w:r>
    </w:p>
    <w:p w:rsidR="00DA5F7C" w:rsidRPr="004222AE" w:rsidRDefault="00DA5F7C" w:rsidP="00DA5F7C">
      <w:pPr>
        <w:pStyle w:val="ConsPlusNormal"/>
        <w:spacing w:before="240"/>
        <w:ind w:firstLine="540"/>
        <w:jc w:val="both"/>
        <w:rPr>
          <w:sz w:val="28"/>
          <w:szCs w:val="28"/>
        </w:rPr>
      </w:pPr>
      <w:r w:rsidRPr="004222AE">
        <w:rPr>
          <w:sz w:val="28"/>
          <w:szCs w:val="28"/>
        </w:rPr>
        <w:t xml:space="preserve">Со второго класса задания по предметам рекомендуется предлагать по принципу "минимакс": часть задания по предмету обязательна для выполнения, часть - по желанию обучающегося. Время выполнения домашнего задания не должно превышать границ, которые предусмотрены Гигиеническими </w:t>
      </w:r>
      <w:hyperlink r:id="rId38" w:history="1">
        <w:r w:rsidRPr="004222AE">
          <w:rPr>
            <w:color w:val="0000FF"/>
            <w:sz w:val="28"/>
            <w:szCs w:val="28"/>
          </w:rPr>
          <w:t>нормативами</w:t>
        </w:r>
      </w:hyperlink>
      <w:r w:rsidRPr="004222AE">
        <w:rPr>
          <w:sz w:val="28"/>
          <w:szCs w:val="28"/>
        </w:rPr>
        <w:t xml:space="preserve"> и Санитарно-эпидемиологическими </w:t>
      </w:r>
      <w:hyperlink r:id="rId39" w:history="1">
        <w:r w:rsidRPr="004222AE">
          <w:rPr>
            <w:color w:val="0000FF"/>
            <w:sz w:val="28"/>
            <w:szCs w:val="28"/>
          </w:rPr>
          <w:t>требованиями</w:t>
        </w:r>
      </w:hyperlink>
      <w:r w:rsidRPr="004222AE">
        <w:rPr>
          <w:sz w:val="28"/>
          <w:szCs w:val="28"/>
        </w:rPr>
        <w:t>.</w:t>
      </w:r>
    </w:p>
    <w:p w:rsidR="00DA5F7C" w:rsidRPr="004222AE" w:rsidRDefault="00DA5F7C" w:rsidP="00DA5F7C">
      <w:pPr>
        <w:pStyle w:val="ConsPlusNormal"/>
        <w:spacing w:before="240"/>
        <w:ind w:firstLine="540"/>
        <w:jc w:val="both"/>
        <w:rPr>
          <w:sz w:val="28"/>
          <w:szCs w:val="28"/>
        </w:rPr>
      </w:pPr>
      <w:r w:rsidRPr="004222AE">
        <w:rPr>
          <w:sz w:val="28"/>
          <w:szCs w:val="28"/>
        </w:rPr>
        <w:t>Общее время выполнения заданий по всем учебным предметам (вместе с чтением) в 3-м классе - до 1,5 часов (90 минут), с 4-го - до 2 часов (120 минут).</w:t>
      </w:r>
    </w:p>
    <w:p w:rsidR="00DA5F7C" w:rsidRPr="004222AE" w:rsidRDefault="00DA5F7C" w:rsidP="00DA5F7C">
      <w:pPr>
        <w:pStyle w:val="ConsPlusNormal"/>
        <w:spacing w:before="240"/>
        <w:ind w:firstLine="540"/>
        <w:jc w:val="both"/>
        <w:rPr>
          <w:sz w:val="28"/>
          <w:szCs w:val="28"/>
        </w:rPr>
      </w:pPr>
      <w:r w:rsidRPr="004222AE">
        <w:rPr>
          <w:sz w:val="28"/>
          <w:szCs w:val="28"/>
        </w:rPr>
        <w:t>Расписание уроков составляется отдельно для обязательной, внеурочной деятельности (в том числе коррекционно-развивающей области). Между последним уроком и началом внеурочной деятельности рекомендуется устраивать перерыв продолжительностью не менее 45 минут.</w:t>
      </w:r>
    </w:p>
    <w:p w:rsidR="00DA5F7C" w:rsidRPr="004222AE" w:rsidRDefault="00DA5F7C" w:rsidP="00DA5F7C">
      <w:pPr>
        <w:pStyle w:val="ConsPlusNormal"/>
        <w:spacing w:before="240"/>
        <w:ind w:firstLine="540"/>
        <w:jc w:val="both"/>
        <w:rPr>
          <w:sz w:val="28"/>
          <w:szCs w:val="28"/>
        </w:rPr>
      </w:pPr>
      <w:r w:rsidRPr="004222AE">
        <w:rPr>
          <w:sz w:val="28"/>
          <w:szCs w:val="28"/>
        </w:rPr>
        <w:t>Количество часов, отводимых в неделю на занятия внеурочной деятельностью, составляет не более 10 часов (в том числе из них не менее 5 часов в неделю на коррекционно-развивающую область в течение всего срока обучения на уровне начального общего образования) и определяется приказом образовательной организации (</w:t>
      </w:r>
      <w:hyperlink r:id="rId40" w:history="1">
        <w:r w:rsidRPr="004222AE">
          <w:rPr>
            <w:color w:val="0000FF"/>
            <w:sz w:val="28"/>
            <w:szCs w:val="28"/>
          </w:rPr>
          <w:t>пункт 3.4.16</w:t>
        </w:r>
      </w:hyperlink>
      <w:r w:rsidRPr="004222AE">
        <w:rPr>
          <w:sz w:val="28"/>
          <w:szCs w:val="28"/>
        </w:rPr>
        <w:t xml:space="preserve"> Санитарно-эпидемиологических требований).</w:t>
      </w:r>
    </w:p>
    <w:p w:rsidR="00DA5F7C" w:rsidRPr="004222AE" w:rsidRDefault="00DA5F7C" w:rsidP="00DA5F7C">
      <w:pPr>
        <w:pStyle w:val="ConsPlusNormal"/>
        <w:jc w:val="both"/>
        <w:rPr>
          <w:sz w:val="28"/>
          <w:szCs w:val="28"/>
        </w:rPr>
      </w:pPr>
    </w:p>
    <w:p w:rsidR="00DA5F7C" w:rsidRPr="004222AE" w:rsidRDefault="00DA5F7C" w:rsidP="00DA5F7C">
      <w:pPr>
        <w:pStyle w:val="ConsPlusNormal"/>
        <w:jc w:val="both"/>
        <w:rPr>
          <w:sz w:val="28"/>
          <w:szCs w:val="28"/>
        </w:rPr>
      </w:pPr>
    </w:p>
    <w:p w:rsidR="00DA5F7C" w:rsidRPr="004222AE" w:rsidRDefault="00141FB0" w:rsidP="00C55C2F">
      <w:pPr>
        <w:pStyle w:val="ConsPlusTitle"/>
        <w:jc w:val="both"/>
        <w:outlineLvl w:val="3"/>
        <w:rPr>
          <w:rFonts w:ascii="Times New Roman" w:hAnsi="Times New Roman" w:cs="Times New Roman"/>
          <w:sz w:val="28"/>
          <w:szCs w:val="28"/>
        </w:rPr>
      </w:pPr>
      <w:r w:rsidRPr="004222AE">
        <w:rPr>
          <w:rFonts w:ascii="Times New Roman" w:hAnsi="Times New Roman" w:cs="Times New Roman"/>
          <w:sz w:val="28"/>
          <w:szCs w:val="28"/>
        </w:rPr>
        <w:t>У</w:t>
      </w:r>
      <w:r w:rsidR="00DA5F7C" w:rsidRPr="004222AE">
        <w:rPr>
          <w:rFonts w:ascii="Times New Roman" w:hAnsi="Times New Roman" w:cs="Times New Roman"/>
          <w:sz w:val="28"/>
          <w:szCs w:val="28"/>
        </w:rPr>
        <w:t>чебный план А</w:t>
      </w:r>
      <w:r w:rsidR="00F95432" w:rsidRPr="004222AE">
        <w:rPr>
          <w:rFonts w:ascii="Times New Roman" w:hAnsi="Times New Roman" w:cs="Times New Roman"/>
          <w:sz w:val="28"/>
          <w:szCs w:val="28"/>
        </w:rPr>
        <w:t>О</w:t>
      </w:r>
      <w:r w:rsidR="00DA5F7C" w:rsidRPr="004222AE">
        <w:rPr>
          <w:rFonts w:ascii="Times New Roman" w:hAnsi="Times New Roman" w:cs="Times New Roman"/>
          <w:sz w:val="28"/>
          <w:szCs w:val="28"/>
        </w:rPr>
        <w:t>ОП НОО для слабослышащих и позднооглохших обучающихся (вариант 2.2) для обучающихся, получающих образование в пролонгированные сроки пять лет или шесть лет.</w:t>
      </w:r>
    </w:p>
    <w:p w:rsidR="00DA5F7C" w:rsidRPr="004222AE" w:rsidRDefault="00DA5F7C" w:rsidP="00DA5F7C">
      <w:pPr>
        <w:pStyle w:val="ConsPlusNormal"/>
        <w:jc w:val="both"/>
        <w:rPr>
          <w:sz w:val="28"/>
          <w:szCs w:val="28"/>
        </w:rPr>
      </w:pPr>
    </w:p>
    <w:p w:rsidR="00DA5F7C" w:rsidRPr="004222AE" w:rsidRDefault="00DA5F7C" w:rsidP="00DA5F7C">
      <w:pPr>
        <w:pStyle w:val="ConsPlusTitle"/>
        <w:jc w:val="right"/>
        <w:outlineLvl w:val="4"/>
        <w:rPr>
          <w:rFonts w:ascii="Times New Roman" w:hAnsi="Times New Roman" w:cs="Times New Roman"/>
          <w:sz w:val="28"/>
          <w:szCs w:val="28"/>
        </w:rPr>
      </w:pPr>
      <w:r w:rsidRPr="004222AE">
        <w:rPr>
          <w:rFonts w:ascii="Times New Roman" w:hAnsi="Times New Roman" w:cs="Times New Roman"/>
          <w:sz w:val="28"/>
          <w:szCs w:val="28"/>
        </w:rPr>
        <w:t>Вариант N 2</w:t>
      </w:r>
    </w:p>
    <w:p w:rsidR="00DA5F7C" w:rsidRPr="004222AE" w:rsidRDefault="00DA5F7C" w:rsidP="00DA5F7C">
      <w:pPr>
        <w:pStyle w:val="ConsPlusNormal"/>
        <w:jc w:val="both"/>
        <w:rPr>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145"/>
        <w:gridCol w:w="2395"/>
        <w:gridCol w:w="646"/>
        <w:gridCol w:w="646"/>
        <w:gridCol w:w="646"/>
        <w:gridCol w:w="646"/>
        <w:gridCol w:w="646"/>
        <w:gridCol w:w="650"/>
        <w:gridCol w:w="613"/>
      </w:tblGrid>
      <w:tr w:rsidR="00DA5F7C" w:rsidRPr="004222AE" w:rsidTr="002E110D">
        <w:tc>
          <w:tcPr>
            <w:tcW w:w="2145" w:type="dxa"/>
            <w:vMerge w:val="restart"/>
            <w:tcBorders>
              <w:top w:val="single" w:sz="4" w:space="0" w:color="auto"/>
              <w:left w:val="single" w:sz="4" w:space="0" w:color="auto"/>
              <w:bottom w:val="single" w:sz="4" w:space="0" w:color="auto"/>
              <w:right w:val="single" w:sz="4" w:space="0" w:color="auto"/>
            </w:tcBorders>
          </w:tcPr>
          <w:p w:rsidR="00DA5F7C" w:rsidRPr="004222AE" w:rsidRDefault="00DA5F7C" w:rsidP="002E110D">
            <w:pPr>
              <w:pStyle w:val="ConsPlusNormal"/>
              <w:jc w:val="center"/>
              <w:rPr>
                <w:sz w:val="28"/>
                <w:szCs w:val="28"/>
              </w:rPr>
            </w:pPr>
            <w:r w:rsidRPr="004222AE">
              <w:rPr>
                <w:sz w:val="28"/>
                <w:szCs w:val="28"/>
              </w:rPr>
              <w:t>Предметные области</w:t>
            </w:r>
          </w:p>
        </w:tc>
        <w:tc>
          <w:tcPr>
            <w:tcW w:w="2395" w:type="dxa"/>
            <w:vMerge w:val="restart"/>
            <w:tcBorders>
              <w:top w:val="single" w:sz="4" w:space="0" w:color="auto"/>
              <w:left w:val="single" w:sz="4" w:space="0" w:color="auto"/>
              <w:bottom w:val="single" w:sz="4" w:space="0" w:color="auto"/>
              <w:right w:val="single" w:sz="4" w:space="0" w:color="auto"/>
            </w:tcBorders>
          </w:tcPr>
          <w:p w:rsidR="00DA5F7C" w:rsidRPr="004222AE" w:rsidRDefault="00DA5F7C" w:rsidP="002E110D">
            <w:pPr>
              <w:pStyle w:val="ConsPlusNormal"/>
              <w:jc w:val="center"/>
              <w:rPr>
                <w:sz w:val="28"/>
                <w:szCs w:val="28"/>
              </w:rPr>
            </w:pPr>
            <w:r w:rsidRPr="004222AE">
              <w:rPr>
                <w:sz w:val="28"/>
                <w:szCs w:val="28"/>
              </w:rPr>
              <w:t>Учебные предметы\Классы</w:t>
            </w:r>
          </w:p>
        </w:tc>
        <w:tc>
          <w:tcPr>
            <w:tcW w:w="3880" w:type="dxa"/>
            <w:gridSpan w:val="6"/>
            <w:tcBorders>
              <w:top w:val="single" w:sz="4" w:space="0" w:color="auto"/>
              <w:left w:val="single" w:sz="4" w:space="0" w:color="auto"/>
              <w:bottom w:val="single" w:sz="4" w:space="0" w:color="auto"/>
              <w:right w:val="single" w:sz="4" w:space="0" w:color="auto"/>
            </w:tcBorders>
          </w:tcPr>
          <w:p w:rsidR="00DA5F7C" w:rsidRPr="004222AE" w:rsidRDefault="00DA5F7C" w:rsidP="002E110D">
            <w:pPr>
              <w:pStyle w:val="ConsPlusNormal"/>
              <w:jc w:val="center"/>
              <w:rPr>
                <w:sz w:val="28"/>
                <w:szCs w:val="28"/>
              </w:rPr>
            </w:pPr>
            <w:r w:rsidRPr="004222AE">
              <w:rPr>
                <w:sz w:val="28"/>
                <w:szCs w:val="28"/>
              </w:rPr>
              <w:t>Количество часов в неделю</w:t>
            </w:r>
          </w:p>
        </w:tc>
        <w:tc>
          <w:tcPr>
            <w:tcW w:w="613" w:type="dxa"/>
            <w:tcBorders>
              <w:top w:val="single" w:sz="4" w:space="0" w:color="auto"/>
              <w:left w:val="single" w:sz="4" w:space="0" w:color="auto"/>
              <w:bottom w:val="single" w:sz="4" w:space="0" w:color="auto"/>
              <w:right w:val="single" w:sz="4" w:space="0" w:color="auto"/>
            </w:tcBorders>
          </w:tcPr>
          <w:p w:rsidR="00DA5F7C" w:rsidRPr="004222AE" w:rsidRDefault="00DA5F7C" w:rsidP="002E110D">
            <w:pPr>
              <w:pStyle w:val="ConsPlusNormal"/>
              <w:rPr>
                <w:sz w:val="28"/>
                <w:szCs w:val="28"/>
              </w:rPr>
            </w:pPr>
          </w:p>
        </w:tc>
      </w:tr>
      <w:tr w:rsidR="00DA5F7C" w:rsidRPr="004222AE" w:rsidTr="002E110D">
        <w:tc>
          <w:tcPr>
            <w:tcW w:w="2145" w:type="dxa"/>
            <w:vMerge/>
            <w:tcBorders>
              <w:top w:val="single" w:sz="4" w:space="0" w:color="auto"/>
              <w:left w:val="single" w:sz="4" w:space="0" w:color="auto"/>
              <w:bottom w:val="single" w:sz="4" w:space="0" w:color="auto"/>
              <w:right w:val="single" w:sz="4" w:space="0" w:color="auto"/>
            </w:tcBorders>
          </w:tcPr>
          <w:p w:rsidR="00DA5F7C" w:rsidRPr="004222AE" w:rsidRDefault="00DA5F7C" w:rsidP="002E110D">
            <w:pPr>
              <w:pStyle w:val="ConsPlusNormal"/>
              <w:rPr>
                <w:sz w:val="28"/>
                <w:szCs w:val="28"/>
              </w:rPr>
            </w:pPr>
          </w:p>
        </w:tc>
        <w:tc>
          <w:tcPr>
            <w:tcW w:w="2395" w:type="dxa"/>
            <w:vMerge/>
            <w:tcBorders>
              <w:top w:val="single" w:sz="4" w:space="0" w:color="auto"/>
              <w:left w:val="single" w:sz="4" w:space="0" w:color="auto"/>
              <w:bottom w:val="single" w:sz="4" w:space="0" w:color="auto"/>
              <w:right w:val="single" w:sz="4" w:space="0" w:color="auto"/>
            </w:tcBorders>
          </w:tcPr>
          <w:p w:rsidR="00DA5F7C" w:rsidRPr="004222AE" w:rsidRDefault="00DA5F7C" w:rsidP="002E110D">
            <w:pPr>
              <w:pStyle w:val="ConsPlusNormal"/>
              <w:rPr>
                <w:sz w:val="28"/>
                <w:szCs w:val="28"/>
              </w:rPr>
            </w:pPr>
          </w:p>
        </w:tc>
        <w:tc>
          <w:tcPr>
            <w:tcW w:w="646" w:type="dxa"/>
            <w:tcBorders>
              <w:top w:val="single" w:sz="4" w:space="0" w:color="auto"/>
              <w:left w:val="single" w:sz="4" w:space="0" w:color="auto"/>
              <w:bottom w:val="single" w:sz="4" w:space="0" w:color="auto"/>
              <w:right w:val="single" w:sz="4" w:space="0" w:color="auto"/>
            </w:tcBorders>
          </w:tcPr>
          <w:p w:rsidR="00DA5F7C" w:rsidRPr="004222AE" w:rsidRDefault="00DA5F7C" w:rsidP="002E110D">
            <w:pPr>
              <w:pStyle w:val="ConsPlusNormal"/>
              <w:jc w:val="center"/>
              <w:rPr>
                <w:sz w:val="28"/>
                <w:szCs w:val="28"/>
              </w:rPr>
            </w:pPr>
            <w:r w:rsidRPr="004222AE">
              <w:rPr>
                <w:sz w:val="28"/>
                <w:szCs w:val="28"/>
              </w:rPr>
              <w:t xml:space="preserve">I </w:t>
            </w:r>
            <w:r w:rsidRPr="004222AE">
              <w:rPr>
                <w:sz w:val="28"/>
                <w:szCs w:val="28"/>
              </w:rPr>
              <w:lastRenderedPageBreak/>
              <w:t>доп.</w:t>
            </w:r>
          </w:p>
        </w:tc>
        <w:tc>
          <w:tcPr>
            <w:tcW w:w="646" w:type="dxa"/>
            <w:tcBorders>
              <w:top w:val="single" w:sz="4" w:space="0" w:color="auto"/>
              <w:left w:val="single" w:sz="4" w:space="0" w:color="auto"/>
              <w:bottom w:val="single" w:sz="4" w:space="0" w:color="auto"/>
              <w:right w:val="single" w:sz="4" w:space="0" w:color="auto"/>
            </w:tcBorders>
          </w:tcPr>
          <w:p w:rsidR="00DA5F7C" w:rsidRPr="004222AE" w:rsidRDefault="00DA5F7C" w:rsidP="002E110D">
            <w:pPr>
              <w:pStyle w:val="ConsPlusNormal"/>
              <w:jc w:val="center"/>
              <w:rPr>
                <w:sz w:val="28"/>
                <w:szCs w:val="28"/>
              </w:rPr>
            </w:pPr>
            <w:r w:rsidRPr="004222AE">
              <w:rPr>
                <w:sz w:val="28"/>
                <w:szCs w:val="28"/>
              </w:rPr>
              <w:lastRenderedPageBreak/>
              <w:t>I</w:t>
            </w:r>
          </w:p>
        </w:tc>
        <w:tc>
          <w:tcPr>
            <w:tcW w:w="646" w:type="dxa"/>
            <w:tcBorders>
              <w:top w:val="single" w:sz="4" w:space="0" w:color="auto"/>
              <w:left w:val="single" w:sz="4" w:space="0" w:color="auto"/>
              <w:bottom w:val="single" w:sz="4" w:space="0" w:color="auto"/>
              <w:right w:val="single" w:sz="4" w:space="0" w:color="auto"/>
            </w:tcBorders>
          </w:tcPr>
          <w:p w:rsidR="00DA5F7C" w:rsidRPr="004222AE" w:rsidRDefault="00DA5F7C" w:rsidP="002E110D">
            <w:pPr>
              <w:pStyle w:val="ConsPlusNormal"/>
              <w:jc w:val="center"/>
              <w:rPr>
                <w:sz w:val="28"/>
                <w:szCs w:val="28"/>
              </w:rPr>
            </w:pPr>
            <w:r w:rsidRPr="004222AE">
              <w:rPr>
                <w:sz w:val="28"/>
                <w:szCs w:val="28"/>
              </w:rPr>
              <w:t>II</w:t>
            </w:r>
          </w:p>
        </w:tc>
        <w:tc>
          <w:tcPr>
            <w:tcW w:w="646" w:type="dxa"/>
            <w:tcBorders>
              <w:top w:val="single" w:sz="4" w:space="0" w:color="auto"/>
              <w:left w:val="single" w:sz="4" w:space="0" w:color="auto"/>
              <w:bottom w:val="single" w:sz="4" w:space="0" w:color="auto"/>
              <w:right w:val="single" w:sz="4" w:space="0" w:color="auto"/>
            </w:tcBorders>
          </w:tcPr>
          <w:p w:rsidR="00DA5F7C" w:rsidRPr="004222AE" w:rsidRDefault="00DA5F7C" w:rsidP="002E110D">
            <w:pPr>
              <w:pStyle w:val="ConsPlusNormal"/>
              <w:jc w:val="center"/>
              <w:rPr>
                <w:sz w:val="28"/>
                <w:szCs w:val="28"/>
              </w:rPr>
            </w:pPr>
            <w:r w:rsidRPr="004222AE">
              <w:rPr>
                <w:sz w:val="28"/>
                <w:szCs w:val="28"/>
              </w:rPr>
              <w:t>III</w:t>
            </w:r>
          </w:p>
        </w:tc>
        <w:tc>
          <w:tcPr>
            <w:tcW w:w="646" w:type="dxa"/>
            <w:tcBorders>
              <w:top w:val="single" w:sz="4" w:space="0" w:color="auto"/>
              <w:left w:val="single" w:sz="4" w:space="0" w:color="auto"/>
              <w:bottom w:val="single" w:sz="4" w:space="0" w:color="auto"/>
              <w:right w:val="single" w:sz="4" w:space="0" w:color="auto"/>
            </w:tcBorders>
          </w:tcPr>
          <w:p w:rsidR="00DA5F7C" w:rsidRPr="004222AE" w:rsidRDefault="00DA5F7C" w:rsidP="002E110D">
            <w:pPr>
              <w:pStyle w:val="ConsPlusNormal"/>
              <w:jc w:val="center"/>
              <w:rPr>
                <w:sz w:val="28"/>
                <w:szCs w:val="28"/>
              </w:rPr>
            </w:pPr>
            <w:r w:rsidRPr="004222AE">
              <w:rPr>
                <w:sz w:val="28"/>
                <w:szCs w:val="28"/>
              </w:rPr>
              <w:t>IV</w:t>
            </w:r>
          </w:p>
        </w:tc>
        <w:tc>
          <w:tcPr>
            <w:tcW w:w="650" w:type="dxa"/>
            <w:tcBorders>
              <w:top w:val="single" w:sz="4" w:space="0" w:color="auto"/>
              <w:left w:val="single" w:sz="4" w:space="0" w:color="auto"/>
              <w:bottom w:val="single" w:sz="4" w:space="0" w:color="auto"/>
              <w:right w:val="single" w:sz="4" w:space="0" w:color="auto"/>
            </w:tcBorders>
          </w:tcPr>
          <w:p w:rsidR="00DA5F7C" w:rsidRPr="004222AE" w:rsidRDefault="00DA5F7C" w:rsidP="002E110D">
            <w:pPr>
              <w:pStyle w:val="ConsPlusNormal"/>
              <w:jc w:val="center"/>
              <w:rPr>
                <w:sz w:val="28"/>
                <w:szCs w:val="28"/>
              </w:rPr>
            </w:pPr>
            <w:r w:rsidRPr="004222AE">
              <w:rPr>
                <w:sz w:val="28"/>
                <w:szCs w:val="28"/>
              </w:rPr>
              <w:t>V</w:t>
            </w:r>
          </w:p>
        </w:tc>
        <w:tc>
          <w:tcPr>
            <w:tcW w:w="613" w:type="dxa"/>
            <w:tcBorders>
              <w:top w:val="single" w:sz="4" w:space="0" w:color="auto"/>
              <w:left w:val="single" w:sz="4" w:space="0" w:color="auto"/>
              <w:bottom w:val="single" w:sz="4" w:space="0" w:color="auto"/>
              <w:right w:val="single" w:sz="4" w:space="0" w:color="auto"/>
            </w:tcBorders>
          </w:tcPr>
          <w:p w:rsidR="00DA5F7C" w:rsidRPr="004222AE" w:rsidRDefault="00DA5F7C" w:rsidP="002E110D">
            <w:pPr>
              <w:pStyle w:val="ConsPlusNormal"/>
              <w:jc w:val="center"/>
              <w:rPr>
                <w:sz w:val="28"/>
                <w:szCs w:val="28"/>
              </w:rPr>
            </w:pPr>
            <w:r w:rsidRPr="004222AE">
              <w:rPr>
                <w:sz w:val="28"/>
                <w:szCs w:val="28"/>
              </w:rPr>
              <w:t>Все</w:t>
            </w:r>
            <w:r w:rsidRPr="004222AE">
              <w:rPr>
                <w:sz w:val="28"/>
                <w:szCs w:val="28"/>
              </w:rPr>
              <w:lastRenderedPageBreak/>
              <w:t>го</w:t>
            </w:r>
          </w:p>
        </w:tc>
      </w:tr>
      <w:tr w:rsidR="00DA5F7C" w:rsidRPr="004222AE" w:rsidTr="002E110D">
        <w:tc>
          <w:tcPr>
            <w:tcW w:w="5832" w:type="dxa"/>
            <w:gridSpan w:val="4"/>
            <w:tcBorders>
              <w:top w:val="single" w:sz="4" w:space="0" w:color="auto"/>
              <w:left w:val="single" w:sz="4" w:space="0" w:color="auto"/>
              <w:bottom w:val="single" w:sz="4" w:space="0" w:color="auto"/>
              <w:right w:val="single" w:sz="4" w:space="0" w:color="auto"/>
            </w:tcBorders>
          </w:tcPr>
          <w:p w:rsidR="00DA5F7C" w:rsidRPr="004222AE" w:rsidRDefault="00DA5F7C" w:rsidP="002E110D">
            <w:pPr>
              <w:pStyle w:val="ConsPlusNormal"/>
              <w:jc w:val="center"/>
              <w:outlineLvl w:val="5"/>
              <w:rPr>
                <w:sz w:val="28"/>
                <w:szCs w:val="28"/>
              </w:rPr>
            </w:pPr>
            <w:r w:rsidRPr="004222AE">
              <w:rPr>
                <w:sz w:val="28"/>
                <w:szCs w:val="28"/>
              </w:rPr>
              <w:lastRenderedPageBreak/>
              <w:t>Обязательная часть</w:t>
            </w:r>
          </w:p>
        </w:tc>
        <w:tc>
          <w:tcPr>
            <w:tcW w:w="2588" w:type="dxa"/>
            <w:gridSpan w:val="4"/>
            <w:tcBorders>
              <w:top w:val="single" w:sz="4" w:space="0" w:color="auto"/>
              <w:left w:val="single" w:sz="4" w:space="0" w:color="auto"/>
              <w:bottom w:val="single" w:sz="4" w:space="0" w:color="auto"/>
              <w:right w:val="single" w:sz="4" w:space="0" w:color="auto"/>
            </w:tcBorders>
          </w:tcPr>
          <w:p w:rsidR="00DA5F7C" w:rsidRPr="004222AE" w:rsidRDefault="00DA5F7C" w:rsidP="002E110D">
            <w:pPr>
              <w:pStyle w:val="ConsPlusNormal"/>
              <w:rPr>
                <w:sz w:val="28"/>
                <w:szCs w:val="28"/>
              </w:rPr>
            </w:pPr>
          </w:p>
        </w:tc>
        <w:tc>
          <w:tcPr>
            <w:tcW w:w="613" w:type="dxa"/>
            <w:tcBorders>
              <w:top w:val="single" w:sz="4" w:space="0" w:color="auto"/>
              <w:left w:val="single" w:sz="4" w:space="0" w:color="auto"/>
              <w:bottom w:val="single" w:sz="4" w:space="0" w:color="auto"/>
              <w:right w:val="single" w:sz="4" w:space="0" w:color="auto"/>
            </w:tcBorders>
          </w:tcPr>
          <w:p w:rsidR="00DA5F7C" w:rsidRPr="004222AE" w:rsidRDefault="00DA5F7C" w:rsidP="002E110D">
            <w:pPr>
              <w:pStyle w:val="ConsPlusNormal"/>
              <w:rPr>
                <w:sz w:val="28"/>
                <w:szCs w:val="28"/>
              </w:rPr>
            </w:pPr>
          </w:p>
        </w:tc>
      </w:tr>
      <w:tr w:rsidR="00DA5F7C" w:rsidRPr="004222AE" w:rsidTr="002E110D">
        <w:tc>
          <w:tcPr>
            <w:tcW w:w="2145" w:type="dxa"/>
            <w:vMerge w:val="restart"/>
            <w:tcBorders>
              <w:top w:val="single" w:sz="4" w:space="0" w:color="auto"/>
              <w:left w:val="single" w:sz="4" w:space="0" w:color="auto"/>
              <w:bottom w:val="single" w:sz="4" w:space="0" w:color="auto"/>
              <w:right w:val="single" w:sz="4" w:space="0" w:color="auto"/>
            </w:tcBorders>
          </w:tcPr>
          <w:p w:rsidR="00DA5F7C" w:rsidRPr="004222AE" w:rsidRDefault="00DA5F7C" w:rsidP="002E110D">
            <w:pPr>
              <w:pStyle w:val="ConsPlusNormal"/>
              <w:rPr>
                <w:sz w:val="28"/>
                <w:szCs w:val="28"/>
              </w:rPr>
            </w:pPr>
            <w:r w:rsidRPr="004222AE">
              <w:rPr>
                <w:sz w:val="28"/>
                <w:szCs w:val="28"/>
              </w:rPr>
              <w:t>Русский язык и литературное чтение</w:t>
            </w:r>
          </w:p>
        </w:tc>
        <w:tc>
          <w:tcPr>
            <w:tcW w:w="2395" w:type="dxa"/>
            <w:tcBorders>
              <w:top w:val="single" w:sz="4" w:space="0" w:color="auto"/>
              <w:left w:val="single" w:sz="4" w:space="0" w:color="auto"/>
              <w:bottom w:val="single" w:sz="4" w:space="0" w:color="auto"/>
              <w:right w:val="single" w:sz="4" w:space="0" w:color="auto"/>
            </w:tcBorders>
          </w:tcPr>
          <w:p w:rsidR="00DA5F7C" w:rsidRPr="004222AE" w:rsidRDefault="00DA5F7C" w:rsidP="002E110D">
            <w:pPr>
              <w:pStyle w:val="ConsPlusNormal"/>
              <w:rPr>
                <w:sz w:val="28"/>
                <w:szCs w:val="28"/>
              </w:rPr>
            </w:pPr>
            <w:r w:rsidRPr="004222AE">
              <w:rPr>
                <w:sz w:val="28"/>
                <w:szCs w:val="28"/>
              </w:rPr>
              <w:t>Русский язык</w:t>
            </w:r>
          </w:p>
        </w:tc>
        <w:tc>
          <w:tcPr>
            <w:tcW w:w="646" w:type="dxa"/>
            <w:tcBorders>
              <w:top w:val="single" w:sz="4" w:space="0" w:color="auto"/>
              <w:left w:val="single" w:sz="4" w:space="0" w:color="auto"/>
              <w:bottom w:val="single" w:sz="4" w:space="0" w:color="auto"/>
              <w:right w:val="single" w:sz="4" w:space="0" w:color="auto"/>
            </w:tcBorders>
          </w:tcPr>
          <w:p w:rsidR="00DA5F7C" w:rsidRPr="004222AE" w:rsidRDefault="00DA5F7C" w:rsidP="002E110D">
            <w:pPr>
              <w:pStyle w:val="ConsPlusNormal"/>
              <w:jc w:val="center"/>
              <w:rPr>
                <w:sz w:val="28"/>
                <w:szCs w:val="28"/>
              </w:rPr>
            </w:pPr>
            <w:r w:rsidRPr="004222AE">
              <w:rPr>
                <w:sz w:val="28"/>
                <w:szCs w:val="28"/>
              </w:rPr>
              <w:t>6</w:t>
            </w:r>
          </w:p>
        </w:tc>
        <w:tc>
          <w:tcPr>
            <w:tcW w:w="646" w:type="dxa"/>
            <w:tcBorders>
              <w:top w:val="single" w:sz="4" w:space="0" w:color="auto"/>
              <w:left w:val="single" w:sz="4" w:space="0" w:color="auto"/>
              <w:bottom w:val="single" w:sz="4" w:space="0" w:color="auto"/>
              <w:right w:val="single" w:sz="4" w:space="0" w:color="auto"/>
            </w:tcBorders>
          </w:tcPr>
          <w:p w:rsidR="00DA5F7C" w:rsidRPr="004222AE" w:rsidRDefault="00DA5F7C" w:rsidP="002E110D">
            <w:pPr>
              <w:pStyle w:val="ConsPlusNormal"/>
              <w:jc w:val="center"/>
              <w:rPr>
                <w:sz w:val="28"/>
                <w:szCs w:val="28"/>
              </w:rPr>
            </w:pPr>
            <w:r w:rsidRPr="004222AE">
              <w:rPr>
                <w:sz w:val="28"/>
                <w:szCs w:val="28"/>
              </w:rPr>
              <w:t>6</w:t>
            </w:r>
          </w:p>
        </w:tc>
        <w:tc>
          <w:tcPr>
            <w:tcW w:w="646" w:type="dxa"/>
            <w:tcBorders>
              <w:top w:val="single" w:sz="4" w:space="0" w:color="auto"/>
              <w:left w:val="single" w:sz="4" w:space="0" w:color="auto"/>
              <w:bottom w:val="single" w:sz="4" w:space="0" w:color="auto"/>
              <w:right w:val="single" w:sz="4" w:space="0" w:color="auto"/>
            </w:tcBorders>
          </w:tcPr>
          <w:p w:rsidR="00DA5F7C" w:rsidRPr="004222AE" w:rsidRDefault="00DA5F7C" w:rsidP="002E110D">
            <w:pPr>
              <w:pStyle w:val="ConsPlusNormal"/>
              <w:jc w:val="center"/>
              <w:rPr>
                <w:sz w:val="28"/>
                <w:szCs w:val="28"/>
              </w:rPr>
            </w:pPr>
            <w:r w:rsidRPr="004222AE">
              <w:rPr>
                <w:sz w:val="28"/>
                <w:szCs w:val="28"/>
              </w:rPr>
              <w:t>4</w:t>
            </w:r>
          </w:p>
        </w:tc>
        <w:tc>
          <w:tcPr>
            <w:tcW w:w="646" w:type="dxa"/>
            <w:tcBorders>
              <w:top w:val="single" w:sz="4" w:space="0" w:color="auto"/>
              <w:left w:val="single" w:sz="4" w:space="0" w:color="auto"/>
              <w:bottom w:val="single" w:sz="4" w:space="0" w:color="auto"/>
              <w:right w:val="single" w:sz="4" w:space="0" w:color="auto"/>
            </w:tcBorders>
          </w:tcPr>
          <w:p w:rsidR="00DA5F7C" w:rsidRPr="004222AE" w:rsidRDefault="00DA5F7C" w:rsidP="002E110D">
            <w:pPr>
              <w:pStyle w:val="ConsPlusNormal"/>
              <w:jc w:val="center"/>
              <w:rPr>
                <w:sz w:val="28"/>
                <w:szCs w:val="28"/>
              </w:rPr>
            </w:pPr>
            <w:r w:rsidRPr="004222AE">
              <w:rPr>
                <w:sz w:val="28"/>
                <w:szCs w:val="28"/>
              </w:rPr>
              <w:t>4</w:t>
            </w:r>
          </w:p>
        </w:tc>
        <w:tc>
          <w:tcPr>
            <w:tcW w:w="646" w:type="dxa"/>
            <w:tcBorders>
              <w:top w:val="single" w:sz="4" w:space="0" w:color="auto"/>
              <w:left w:val="single" w:sz="4" w:space="0" w:color="auto"/>
              <w:bottom w:val="single" w:sz="4" w:space="0" w:color="auto"/>
              <w:right w:val="single" w:sz="4" w:space="0" w:color="auto"/>
            </w:tcBorders>
          </w:tcPr>
          <w:p w:rsidR="00DA5F7C" w:rsidRPr="004222AE" w:rsidRDefault="00DA5F7C" w:rsidP="002E110D">
            <w:pPr>
              <w:pStyle w:val="ConsPlusNormal"/>
              <w:jc w:val="center"/>
              <w:rPr>
                <w:sz w:val="28"/>
                <w:szCs w:val="28"/>
              </w:rPr>
            </w:pPr>
            <w:r w:rsidRPr="004222AE">
              <w:rPr>
                <w:sz w:val="28"/>
                <w:szCs w:val="28"/>
              </w:rPr>
              <w:t>4</w:t>
            </w:r>
          </w:p>
        </w:tc>
        <w:tc>
          <w:tcPr>
            <w:tcW w:w="650" w:type="dxa"/>
            <w:tcBorders>
              <w:top w:val="single" w:sz="4" w:space="0" w:color="auto"/>
              <w:left w:val="single" w:sz="4" w:space="0" w:color="auto"/>
              <w:bottom w:val="single" w:sz="4" w:space="0" w:color="auto"/>
              <w:right w:val="single" w:sz="4" w:space="0" w:color="auto"/>
            </w:tcBorders>
          </w:tcPr>
          <w:p w:rsidR="00DA5F7C" w:rsidRPr="004222AE" w:rsidRDefault="00DA5F7C" w:rsidP="002E110D">
            <w:pPr>
              <w:pStyle w:val="ConsPlusNormal"/>
              <w:jc w:val="center"/>
              <w:rPr>
                <w:sz w:val="28"/>
                <w:szCs w:val="28"/>
              </w:rPr>
            </w:pPr>
            <w:r w:rsidRPr="004222AE">
              <w:rPr>
                <w:sz w:val="28"/>
                <w:szCs w:val="28"/>
              </w:rPr>
              <w:t>4</w:t>
            </w:r>
          </w:p>
        </w:tc>
        <w:tc>
          <w:tcPr>
            <w:tcW w:w="613" w:type="dxa"/>
            <w:tcBorders>
              <w:top w:val="single" w:sz="4" w:space="0" w:color="auto"/>
              <w:left w:val="single" w:sz="4" w:space="0" w:color="auto"/>
              <w:bottom w:val="single" w:sz="4" w:space="0" w:color="auto"/>
              <w:right w:val="single" w:sz="4" w:space="0" w:color="auto"/>
            </w:tcBorders>
          </w:tcPr>
          <w:p w:rsidR="00DA5F7C" w:rsidRPr="004222AE" w:rsidRDefault="00DA5F7C" w:rsidP="002E110D">
            <w:pPr>
              <w:pStyle w:val="ConsPlusNormal"/>
              <w:jc w:val="center"/>
              <w:rPr>
                <w:sz w:val="28"/>
                <w:szCs w:val="28"/>
              </w:rPr>
            </w:pPr>
            <w:r w:rsidRPr="004222AE">
              <w:rPr>
                <w:sz w:val="28"/>
                <w:szCs w:val="28"/>
              </w:rPr>
              <w:t>28</w:t>
            </w:r>
          </w:p>
        </w:tc>
      </w:tr>
      <w:tr w:rsidR="00DA5F7C" w:rsidRPr="004222AE" w:rsidTr="002E110D">
        <w:tc>
          <w:tcPr>
            <w:tcW w:w="2145" w:type="dxa"/>
            <w:vMerge/>
            <w:tcBorders>
              <w:top w:val="single" w:sz="4" w:space="0" w:color="auto"/>
              <w:left w:val="single" w:sz="4" w:space="0" w:color="auto"/>
              <w:bottom w:val="single" w:sz="4" w:space="0" w:color="auto"/>
              <w:right w:val="single" w:sz="4" w:space="0" w:color="auto"/>
            </w:tcBorders>
          </w:tcPr>
          <w:p w:rsidR="00DA5F7C" w:rsidRPr="004222AE" w:rsidRDefault="00DA5F7C" w:rsidP="002E110D">
            <w:pPr>
              <w:pStyle w:val="ConsPlusNormal"/>
              <w:jc w:val="center"/>
              <w:rPr>
                <w:sz w:val="28"/>
                <w:szCs w:val="28"/>
              </w:rPr>
            </w:pPr>
          </w:p>
        </w:tc>
        <w:tc>
          <w:tcPr>
            <w:tcW w:w="2395" w:type="dxa"/>
            <w:tcBorders>
              <w:top w:val="single" w:sz="4" w:space="0" w:color="auto"/>
              <w:left w:val="single" w:sz="4" w:space="0" w:color="auto"/>
              <w:bottom w:val="single" w:sz="4" w:space="0" w:color="auto"/>
              <w:right w:val="single" w:sz="4" w:space="0" w:color="auto"/>
            </w:tcBorders>
          </w:tcPr>
          <w:p w:rsidR="00DA5F7C" w:rsidRPr="004222AE" w:rsidRDefault="00DA5F7C" w:rsidP="002E110D">
            <w:pPr>
              <w:pStyle w:val="ConsPlusNormal"/>
              <w:rPr>
                <w:sz w:val="28"/>
                <w:szCs w:val="28"/>
              </w:rPr>
            </w:pPr>
            <w:r w:rsidRPr="004222AE">
              <w:rPr>
                <w:sz w:val="28"/>
                <w:szCs w:val="28"/>
              </w:rPr>
              <w:t>Литературное чтение</w:t>
            </w:r>
          </w:p>
        </w:tc>
        <w:tc>
          <w:tcPr>
            <w:tcW w:w="646" w:type="dxa"/>
            <w:tcBorders>
              <w:top w:val="single" w:sz="4" w:space="0" w:color="auto"/>
              <w:left w:val="single" w:sz="4" w:space="0" w:color="auto"/>
              <w:bottom w:val="single" w:sz="4" w:space="0" w:color="auto"/>
              <w:right w:val="single" w:sz="4" w:space="0" w:color="auto"/>
            </w:tcBorders>
          </w:tcPr>
          <w:p w:rsidR="00DA5F7C" w:rsidRPr="004222AE" w:rsidRDefault="00DA5F7C" w:rsidP="002E110D">
            <w:pPr>
              <w:pStyle w:val="ConsPlusNormal"/>
              <w:jc w:val="center"/>
              <w:rPr>
                <w:sz w:val="28"/>
                <w:szCs w:val="28"/>
              </w:rPr>
            </w:pPr>
          </w:p>
        </w:tc>
        <w:tc>
          <w:tcPr>
            <w:tcW w:w="646" w:type="dxa"/>
            <w:tcBorders>
              <w:top w:val="single" w:sz="4" w:space="0" w:color="auto"/>
              <w:left w:val="single" w:sz="4" w:space="0" w:color="auto"/>
              <w:bottom w:val="single" w:sz="4" w:space="0" w:color="auto"/>
              <w:right w:val="single" w:sz="4" w:space="0" w:color="auto"/>
            </w:tcBorders>
          </w:tcPr>
          <w:p w:rsidR="00DA5F7C" w:rsidRPr="004222AE" w:rsidRDefault="00DA5F7C" w:rsidP="002E110D">
            <w:pPr>
              <w:pStyle w:val="ConsPlusNormal"/>
              <w:jc w:val="center"/>
              <w:rPr>
                <w:sz w:val="28"/>
                <w:szCs w:val="28"/>
              </w:rPr>
            </w:pPr>
          </w:p>
        </w:tc>
        <w:tc>
          <w:tcPr>
            <w:tcW w:w="646" w:type="dxa"/>
            <w:tcBorders>
              <w:top w:val="single" w:sz="4" w:space="0" w:color="auto"/>
              <w:left w:val="single" w:sz="4" w:space="0" w:color="auto"/>
              <w:bottom w:val="single" w:sz="4" w:space="0" w:color="auto"/>
              <w:right w:val="single" w:sz="4" w:space="0" w:color="auto"/>
            </w:tcBorders>
          </w:tcPr>
          <w:p w:rsidR="00DA5F7C" w:rsidRPr="004222AE" w:rsidRDefault="00DA5F7C" w:rsidP="002E110D">
            <w:pPr>
              <w:pStyle w:val="ConsPlusNormal"/>
              <w:jc w:val="center"/>
              <w:rPr>
                <w:sz w:val="28"/>
                <w:szCs w:val="28"/>
              </w:rPr>
            </w:pPr>
            <w:r w:rsidRPr="004222AE">
              <w:rPr>
                <w:sz w:val="28"/>
                <w:szCs w:val="28"/>
              </w:rPr>
              <w:t>4</w:t>
            </w:r>
          </w:p>
        </w:tc>
        <w:tc>
          <w:tcPr>
            <w:tcW w:w="646" w:type="dxa"/>
            <w:tcBorders>
              <w:top w:val="single" w:sz="4" w:space="0" w:color="auto"/>
              <w:left w:val="single" w:sz="4" w:space="0" w:color="auto"/>
              <w:bottom w:val="single" w:sz="4" w:space="0" w:color="auto"/>
              <w:right w:val="single" w:sz="4" w:space="0" w:color="auto"/>
            </w:tcBorders>
          </w:tcPr>
          <w:p w:rsidR="00DA5F7C" w:rsidRPr="004222AE" w:rsidRDefault="00DA5F7C" w:rsidP="002E110D">
            <w:pPr>
              <w:pStyle w:val="ConsPlusNormal"/>
              <w:jc w:val="center"/>
              <w:rPr>
                <w:sz w:val="28"/>
                <w:szCs w:val="28"/>
              </w:rPr>
            </w:pPr>
            <w:r w:rsidRPr="004222AE">
              <w:rPr>
                <w:sz w:val="28"/>
                <w:szCs w:val="28"/>
              </w:rPr>
              <w:t>4</w:t>
            </w:r>
          </w:p>
        </w:tc>
        <w:tc>
          <w:tcPr>
            <w:tcW w:w="646" w:type="dxa"/>
            <w:tcBorders>
              <w:top w:val="single" w:sz="4" w:space="0" w:color="auto"/>
              <w:left w:val="single" w:sz="4" w:space="0" w:color="auto"/>
              <w:bottom w:val="single" w:sz="4" w:space="0" w:color="auto"/>
              <w:right w:val="single" w:sz="4" w:space="0" w:color="auto"/>
            </w:tcBorders>
          </w:tcPr>
          <w:p w:rsidR="00DA5F7C" w:rsidRPr="004222AE" w:rsidRDefault="00DA5F7C" w:rsidP="002E110D">
            <w:pPr>
              <w:pStyle w:val="ConsPlusNormal"/>
              <w:jc w:val="center"/>
              <w:rPr>
                <w:sz w:val="28"/>
                <w:szCs w:val="28"/>
              </w:rPr>
            </w:pPr>
            <w:r w:rsidRPr="004222AE">
              <w:rPr>
                <w:sz w:val="28"/>
                <w:szCs w:val="28"/>
              </w:rPr>
              <w:t>4</w:t>
            </w:r>
          </w:p>
        </w:tc>
        <w:tc>
          <w:tcPr>
            <w:tcW w:w="650" w:type="dxa"/>
            <w:tcBorders>
              <w:top w:val="single" w:sz="4" w:space="0" w:color="auto"/>
              <w:left w:val="single" w:sz="4" w:space="0" w:color="auto"/>
              <w:bottom w:val="single" w:sz="4" w:space="0" w:color="auto"/>
              <w:right w:val="single" w:sz="4" w:space="0" w:color="auto"/>
            </w:tcBorders>
          </w:tcPr>
          <w:p w:rsidR="00DA5F7C" w:rsidRPr="004222AE" w:rsidRDefault="00DA5F7C" w:rsidP="002E110D">
            <w:pPr>
              <w:pStyle w:val="ConsPlusNormal"/>
              <w:jc w:val="center"/>
              <w:rPr>
                <w:sz w:val="28"/>
                <w:szCs w:val="28"/>
              </w:rPr>
            </w:pPr>
            <w:r w:rsidRPr="004222AE">
              <w:rPr>
                <w:sz w:val="28"/>
                <w:szCs w:val="28"/>
              </w:rPr>
              <w:t>4</w:t>
            </w:r>
          </w:p>
        </w:tc>
        <w:tc>
          <w:tcPr>
            <w:tcW w:w="613" w:type="dxa"/>
            <w:tcBorders>
              <w:top w:val="single" w:sz="4" w:space="0" w:color="auto"/>
              <w:left w:val="single" w:sz="4" w:space="0" w:color="auto"/>
              <w:bottom w:val="single" w:sz="4" w:space="0" w:color="auto"/>
              <w:right w:val="single" w:sz="4" w:space="0" w:color="auto"/>
            </w:tcBorders>
          </w:tcPr>
          <w:p w:rsidR="00DA5F7C" w:rsidRPr="004222AE" w:rsidRDefault="00DA5F7C" w:rsidP="002E110D">
            <w:pPr>
              <w:pStyle w:val="ConsPlusNormal"/>
              <w:jc w:val="center"/>
              <w:rPr>
                <w:sz w:val="28"/>
                <w:szCs w:val="28"/>
              </w:rPr>
            </w:pPr>
            <w:r w:rsidRPr="004222AE">
              <w:rPr>
                <w:sz w:val="28"/>
                <w:szCs w:val="28"/>
              </w:rPr>
              <w:t>16</w:t>
            </w:r>
          </w:p>
        </w:tc>
      </w:tr>
      <w:tr w:rsidR="00DA5F7C" w:rsidRPr="004222AE" w:rsidTr="002E110D">
        <w:tc>
          <w:tcPr>
            <w:tcW w:w="2145" w:type="dxa"/>
            <w:vMerge/>
            <w:tcBorders>
              <w:top w:val="single" w:sz="4" w:space="0" w:color="auto"/>
              <w:left w:val="single" w:sz="4" w:space="0" w:color="auto"/>
              <w:bottom w:val="single" w:sz="4" w:space="0" w:color="auto"/>
              <w:right w:val="single" w:sz="4" w:space="0" w:color="auto"/>
            </w:tcBorders>
          </w:tcPr>
          <w:p w:rsidR="00DA5F7C" w:rsidRPr="004222AE" w:rsidRDefault="00DA5F7C" w:rsidP="002E110D">
            <w:pPr>
              <w:pStyle w:val="ConsPlusNormal"/>
              <w:jc w:val="center"/>
              <w:rPr>
                <w:sz w:val="28"/>
                <w:szCs w:val="28"/>
              </w:rPr>
            </w:pPr>
          </w:p>
        </w:tc>
        <w:tc>
          <w:tcPr>
            <w:tcW w:w="2395" w:type="dxa"/>
            <w:tcBorders>
              <w:top w:val="single" w:sz="4" w:space="0" w:color="auto"/>
              <w:left w:val="single" w:sz="4" w:space="0" w:color="auto"/>
              <w:bottom w:val="single" w:sz="4" w:space="0" w:color="auto"/>
              <w:right w:val="single" w:sz="4" w:space="0" w:color="auto"/>
            </w:tcBorders>
          </w:tcPr>
          <w:p w:rsidR="00DA5F7C" w:rsidRPr="004222AE" w:rsidRDefault="00DA5F7C" w:rsidP="002E110D">
            <w:pPr>
              <w:pStyle w:val="ConsPlusNormal"/>
              <w:rPr>
                <w:sz w:val="28"/>
                <w:szCs w:val="28"/>
              </w:rPr>
            </w:pPr>
            <w:r w:rsidRPr="004222AE">
              <w:rPr>
                <w:sz w:val="28"/>
                <w:szCs w:val="28"/>
              </w:rPr>
              <w:t>Развитие речи</w:t>
            </w:r>
          </w:p>
        </w:tc>
        <w:tc>
          <w:tcPr>
            <w:tcW w:w="646" w:type="dxa"/>
            <w:tcBorders>
              <w:top w:val="single" w:sz="4" w:space="0" w:color="auto"/>
              <w:left w:val="single" w:sz="4" w:space="0" w:color="auto"/>
              <w:bottom w:val="single" w:sz="4" w:space="0" w:color="auto"/>
              <w:right w:val="single" w:sz="4" w:space="0" w:color="auto"/>
            </w:tcBorders>
          </w:tcPr>
          <w:p w:rsidR="00DA5F7C" w:rsidRPr="004222AE" w:rsidRDefault="00DA5F7C" w:rsidP="002E110D">
            <w:pPr>
              <w:pStyle w:val="ConsPlusNormal"/>
              <w:jc w:val="center"/>
              <w:rPr>
                <w:sz w:val="28"/>
                <w:szCs w:val="28"/>
              </w:rPr>
            </w:pPr>
            <w:r w:rsidRPr="004222AE">
              <w:rPr>
                <w:sz w:val="28"/>
                <w:szCs w:val="28"/>
              </w:rPr>
              <w:t>4</w:t>
            </w:r>
          </w:p>
        </w:tc>
        <w:tc>
          <w:tcPr>
            <w:tcW w:w="646" w:type="dxa"/>
            <w:tcBorders>
              <w:top w:val="single" w:sz="4" w:space="0" w:color="auto"/>
              <w:left w:val="single" w:sz="4" w:space="0" w:color="auto"/>
              <w:bottom w:val="single" w:sz="4" w:space="0" w:color="auto"/>
              <w:right w:val="single" w:sz="4" w:space="0" w:color="auto"/>
            </w:tcBorders>
          </w:tcPr>
          <w:p w:rsidR="00DA5F7C" w:rsidRPr="004222AE" w:rsidRDefault="00DA5F7C" w:rsidP="002E110D">
            <w:pPr>
              <w:pStyle w:val="ConsPlusNormal"/>
              <w:jc w:val="center"/>
              <w:rPr>
                <w:sz w:val="28"/>
                <w:szCs w:val="28"/>
              </w:rPr>
            </w:pPr>
            <w:r w:rsidRPr="004222AE">
              <w:rPr>
                <w:sz w:val="28"/>
                <w:szCs w:val="28"/>
              </w:rPr>
              <w:t>4</w:t>
            </w:r>
          </w:p>
        </w:tc>
        <w:tc>
          <w:tcPr>
            <w:tcW w:w="646" w:type="dxa"/>
            <w:tcBorders>
              <w:top w:val="single" w:sz="4" w:space="0" w:color="auto"/>
              <w:left w:val="single" w:sz="4" w:space="0" w:color="auto"/>
              <w:bottom w:val="single" w:sz="4" w:space="0" w:color="auto"/>
              <w:right w:val="single" w:sz="4" w:space="0" w:color="auto"/>
            </w:tcBorders>
          </w:tcPr>
          <w:p w:rsidR="00DA5F7C" w:rsidRPr="004222AE" w:rsidRDefault="00DA5F7C" w:rsidP="002E110D">
            <w:pPr>
              <w:pStyle w:val="ConsPlusNormal"/>
              <w:jc w:val="center"/>
              <w:rPr>
                <w:sz w:val="28"/>
                <w:szCs w:val="28"/>
              </w:rPr>
            </w:pPr>
            <w:r w:rsidRPr="004222AE">
              <w:rPr>
                <w:sz w:val="28"/>
                <w:szCs w:val="28"/>
              </w:rPr>
              <w:t>3</w:t>
            </w:r>
          </w:p>
        </w:tc>
        <w:tc>
          <w:tcPr>
            <w:tcW w:w="646" w:type="dxa"/>
            <w:tcBorders>
              <w:top w:val="single" w:sz="4" w:space="0" w:color="auto"/>
              <w:left w:val="single" w:sz="4" w:space="0" w:color="auto"/>
              <w:bottom w:val="single" w:sz="4" w:space="0" w:color="auto"/>
              <w:right w:val="single" w:sz="4" w:space="0" w:color="auto"/>
            </w:tcBorders>
          </w:tcPr>
          <w:p w:rsidR="00DA5F7C" w:rsidRPr="004222AE" w:rsidRDefault="00DA5F7C" w:rsidP="002E110D">
            <w:pPr>
              <w:pStyle w:val="ConsPlusNormal"/>
              <w:jc w:val="center"/>
              <w:rPr>
                <w:sz w:val="28"/>
                <w:szCs w:val="28"/>
              </w:rPr>
            </w:pPr>
            <w:r w:rsidRPr="004222AE">
              <w:rPr>
                <w:sz w:val="28"/>
                <w:szCs w:val="28"/>
              </w:rPr>
              <w:t>3</w:t>
            </w:r>
          </w:p>
        </w:tc>
        <w:tc>
          <w:tcPr>
            <w:tcW w:w="646" w:type="dxa"/>
            <w:tcBorders>
              <w:top w:val="single" w:sz="4" w:space="0" w:color="auto"/>
              <w:left w:val="single" w:sz="4" w:space="0" w:color="auto"/>
              <w:bottom w:val="single" w:sz="4" w:space="0" w:color="auto"/>
              <w:right w:val="single" w:sz="4" w:space="0" w:color="auto"/>
            </w:tcBorders>
          </w:tcPr>
          <w:p w:rsidR="00DA5F7C" w:rsidRPr="004222AE" w:rsidRDefault="00DA5F7C" w:rsidP="002E110D">
            <w:pPr>
              <w:pStyle w:val="ConsPlusNormal"/>
              <w:jc w:val="center"/>
              <w:rPr>
                <w:sz w:val="28"/>
                <w:szCs w:val="28"/>
              </w:rPr>
            </w:pPr>
            <w:r w:rsidRPr="004222AE">
              <w:rPr>
                <w:sz w:val="28"/>
                <w:szCs w:val="28"/>
              </w:rPr>
              <w:t>2</w:t>
            </w:r>
          </w:p>
        </w:tc>
        <w:tc>
          <w:tcPr>
            <w:tcW w:w="650" w:type="dxa"/>
            <w:tcBorders>
              <w:top w:val="single" w:sz="4" w:space="0" w:color="auto"/>
              <w:left w:val="single" w:sz="4" w:space="0" w:color="auto"/>
              <w:bottom w:val="single" w:sz="4" w:space="0" w:color="auto"/>
              <w:right w:val="single" w:sz="4" w:space="0" w:color="auto"/>
            </w:tcBorders>
          </w:tcPr>
          <w:p w:rsidR="00DA5F7C" w:rsidRPr="004222AE" w:rsidRDefault="00DA5F7C" w:rsidP="002E110D">
            <w:pPr>
              <w:pStyle w:val="ConsPlusNormal"/>
              <w:jc w:val="center"/>
              <w:rPr>
                <w:sz w:val="28"/>
                <w:szCs w:val="28"/>
              </w:rPr>
            </w:pPr>
            <w:r w:rsidRPr="004222AE">
              <w:rPr>
                <w:sz w:val="28"/>
                <w:szCs w:val="28"/>
              </w:rPr>
              <w:t>3</w:t>
            </w:r>
          </w:p>
        </w:tc>
        <w:tc>
          <w:tcPr>
            <w:tcW w:w="613" w:type="dxa"/>
            <w:tcBorders>
              <w:top w:val="single" w:sz="4" w:space="0" w:color="auto"/>
              <w:left w:val="single" w:sz="4" w:space="0" w:color="auto"/>
              <w:bottom w:val="single" w:sz="4" w:space="0" w:color="auto"/>
              <w:right w:val="single" w:sz="4" w:space="0" w:color="auto"/>
            </w:tcBorders>
          </w:tcPr>
          <w:p w:rsidR="00DA5F7C" w:rsidRPr="004222AE" w:rsidRDefault="00DA5F7C" w:rsidP="002E110D">
            <w:pPr>
              <w:pStyle w:val="ConsPlusNormal"/>
              <w:jc w:val="center"/>
              <w:rPr>
                <w:sz w:val="28"/>
                <w:szCs w:val="28"/>
              </w:rPr>
            </w:pPr>
            <w:r w:rsidRPr="004222AE">
              <w:rPr>
                <w:sz w:val="28"/>
                <w:szCs w:val="28"/>
              </w:rPr>
              <w:t>19</w:t>
            </w:r>
          </w:p>
        </w:tc>
      </w:tr>
      <w:tr w:rsidR="00DA5F7C" w:rsidRPr="004222AE" w:rsidTr="002E110D">
        <w:tc>
          <w:tcPr>
            <w:tcW w:w="2145" w:type="dxa"/>
            <w:vMerge/>
            <w:tcBorders>
              <w:top w:val="single" w:sz="4" w:space="0" w:color="auto"/>
              <w:left w:val="single" w:sz="4" w:space="0" w:color="auto"/>
              <w:bottom w:val="single" w:sz="4" w:space="0" w:color="auto"/>
              <w:right w:val="single" w:sz="4" w:space="0" w:color="auto"/>
            </w:tcBorders>
          </w:tcPr>
          <w:p w:rsidR="00DA5F7C" w:rsidRPr="004222AE" w:rsidRDefault="00DA5F7C" w:rsidP="002E110D">
            <w:pPr>
              <w:pStyle w:val="ConsPlusNormal"/>
              <w:jc w:val="center"/>
              <w:rPr>
                <w:sz w:val="28"/>
                <w:szCs w:val="28"/>
              </w:rPr>
            </w:pPr>
          </w:p>
        </w:tc>
        <w:tc>
          <w:tcPr>
            <w:tcW w:w="2395" w:type="dxa"/>
            <w:tcBorders>
              <w:top w:val="single" w:sz="4" w:space="0" w:color="auto"/>
              <w:left w:val="single" w:sz="4" w:space="0" w:color="auto"/>
              <w:bottom w:val="single" w:sz="4" w:space="0" w:color="auto"/>
              <w:right w:val="single" w:sz="4" w:space="0" w:color="auto"/>
            </w:tcBorders>
          </w:tcPr>
          <w:p w:rsidR="00DA5F7C" w:rsidRPr="004222AE" w:rsidRDefault="00DA5F7C" w:rsidP="002E110D">
            <w:pPr>
              <w:pStyle w:val="ConsPlusNormal"/>
              <w:rPr>
                <w:sz w:val="28"/>
                <w:szCs w:val="28"/>
              </w:rPr>
            </w:pPr>
            <w:r w:rsidRPr="004222AE">
              <w:rPr>
                <w:sz w:val="28"/>
                <w:szCs w:val="28"/>
              </w:rPr>
              <w:t>Предметно-практическое обучение</w:t>
            </w:r>
          </w:p>
        </w:tc>
        <w:tc>
          <w:tcPr>
            <w:tcW w:w="646" w:type="dxa"/>
            <w:tcBorders>
              <w:top w:val="single" w:sz="4" w:space="0" w:color="auto"/>
              <w:left w:val="single" w:sz="4" w:space="0" w:color="auto"/>
              <w:bottom w:val="single" w:sz="4" w:space="0" w:color="auto"/>
              <w:right w:val="single" w:sz="4" w:space="0" w:color="auto"/>
            </w:tcBorders>
          </w:tcPr>
          <w:p w:rsidR="00DA5F7C" w:rsidRPr="004222AE" w:rsidRDefault="00DA5F7C" w:rsidP="002E110D">
            <w:pPr>
              <w:pStyle w:val="ConsPlusNormal"/>
              <w:jc w:val="center"/>
              <w:rPr>
                <w:sz w:val="28"/>
                <w:szCs w:val="28"/>
              </w:rPr>
            </w:pPr>
            <w:r w:rsidRPr="004222AE">
              <w:rPr>
                <w:sz w:val="28"/>
                <w:szCs w:val="28"/>
              </w:rPr>
              <w:t>1</w:t>
            </w:r>
          </w:p>
        </w:tc>
        <w:tc>
          <w:tcPr>
            <w:tcW w:w="646" w:type="dxa"/>
            <w:tcBorders>
              <w:top w:val="single" w:sz="4" w:space="0" w:color="auto"/>
              <w:left w:val="single" w:sz="4" w:space="0" w:color="auto"/>
              <w:bottom w:val="single" w:sz="4" w:space="0" w:color="auto"/>
              <w:right w:val="single" w:sz="4" w:space="0" w:color="auto"/>
            </w:tcBorders>
          </w:tcPr>
          <w:p w:rsidR="00DA5F7C" w:rsidRPr="004222AE" w:rsidRDefault="00DA5F7C" w:rsidP="002E110D">
            <w:pPr>
              <w:pStyle w:val="ConsPlusNormal"/>
              <w:jc w:val="center"/>
              <w:rPr>
                <w:sz w:val="28"/>
                <w:szCs w:val="28"/>
              </w:rPr>
            </w:pPr>
          </w:p>
        </w:tc>
        <w:tc>
          <w:tcPr>
            <w:tcW w:w="646" w:type="dxa"/>
            <w:tcBorders>
              <w:top w:val="single" w:sz="4" w:space="0" w:color="auto"/>
              <w:left w:val="single" w:sz="4" w:space="0" w:color="auto"/>
              <w:bottom w:val="single" w:sz="4" w:space="0" w:color="auto"/>
              <w:right w:val="single" w:sz="4" w:space="0" w:color="auto"/>
            </w:tcBorders>
          </w:tcPr>
          <w:p w:rsidR="00DA5F7C" w:rsidRPr="004222AE" w:rsidRDefault="00DA5F7C" w:rsidP="002E110D">
            <w:pPr>
              <w:pStyle w:val="ConsPlusNormal"/>
              <w:jc w:val="center"/>
              <w:rPr>
                <w:sz w:val="28"/>
                <w:szCs w:val="28"/>
              </w:rPr>
            </w:pPr>
          </w:p>
        </w:tc>
        <w:tc>
          <w:tcPr>
            <w:tcW w:w="646" w:type="dxa"/>
            <w:tcBorders>
              <w:top w:val="single" w:sz="4" w:space="0" w:color="auto"/>
              <w:left w:val="single" w:sz="4" w:space="0" w:color="auto"/>
              <w:bottom w:val="single" w:sz="4" w:space="0" w:color="auto"/>
              <w:right w:val="single" w:sz="4" w:space="0" w:color="auto"/>
            </w:tcBorders>
          </w:tcPr>
          <w:p w:rsidR="00DA5F7C" w:rsidRPr="004222AE" w:rsidRDefault="00DA5F7C" w:rsidP="002E110D">
            <w:pPr>
              <w:pStyle w:val="ConsPlusNormal"/>
              <w:jc w:val="center"/>
              <w:rPr>
                <w:sz w:val="28"/>
                <w:szCs w:val="28"/>
              </w:rPr>
            </w:pPr>
          </w:p>
        </w:tc>
        <w:tc>
          <w:tcPr>
            <w:tcW w:w="646" w:type="dxa"/>
            <w:tcBorders>
              <w:top w:val="single" w:sz="4" w:space="0" w:color="auto"/>
              <w:left w:val="single" w:sz="4" w:space="0" w:color="auto"/>
              <w:bottom w:val="single" w:sz="4" w:space="0" w:color="auto"/>
              <w:right w:val="single" w:sz="4" w:space="0" w:color="auto"/>
            </w:tcBorders>
          </w:tcPr>
          <w:p w:rsidR="00DA5F7C" w:rsidRPr="004222AE" w:rsidRDefault="00DA5F7C" w:rsidP="002E110D">
            <w:pPr>
              <w:pStyle w:val="ConsPlusNormal"/>
              <w:jc w:val="center"/>
              <w:rPr>
                <w:sz w:val="28"/>
                <w:szCs w:val="28"/>
              </w:rPr>
            </w:pPr>
          </w:p>
        </w:tc>
        <w:tc>
          <w:tcPr>
            <w:tcW w:w="650" w:type="dxa"/>
            <w:tcBorders>
              <w:top w:val="single" w:sz="4" w:space="0" w:color="auto"/>
              <w:left w:val="single" w:sz="4" w:space="0" w:color="auto"/>
              <w:bottom w:val="single" w:sz="4" w:space="0" w:color="auto"/>
              <w:right w:val="single" w:sz="4" w:space="0" w:color="auto"/>
            </w:tcBorders>
          </w:tcPr>
          <w:p w:rsidR="00DA5F7C" w:rsidRPr="004222AE" w:rsidRDefault="00DA5F7C" w:rsidP="002E110D">
            <w:pPr>
              <w:pStyle w:val="ConsPlusNormal"/>
              <w:jc w:val="center"/>
              <w:rPr>
                <w:sz w:val="28"/>
                <w:szCs w:val="28"/>
              </w:rPr>
            </w:pPr>
          </w:p>
        </w:tc>
        <w:tc>
          <w:tcPr>
            <w:tcW w:w="613" w:type="dxa"/>
            <w:tcBorders>
              <w:top w:val="single" w:sz="4" w:space="0" w:color="auto"/>
              <w:left w:val="single" w:sz="4" w:space="0" w:color="auto"/>
              <w:bottom w:val="single" w:sz="4" w:space="0" w:color="auto"/>
              <w:right w:val="single" w:sz="4" w:space="0" w:color="auto"/>
            </w:tcBorders>
          </w:tcPr>
          <w:p w:rsidR="00DA5F7C" w:rsidRPr="004222AE" w:rsidRDefault="00DA5F7C" w:rsidP="002E110D">
            <w:pPr>
              <w:pStyle w:val="ConsPlusNormal"/>
              <w:jc w:val="center"/>
              <w:rPr>
                <w:sz w:val="28"/>
                <w:szCs w:val="28"/>
              </w:rPr>
            </w:pPr>
            <w:r w:rsidRPr="004222AE">
              <w:rPr>
                <w:sz w:val="28"/>
                <w:szCs w:val="28"/>
              </w:rPr>
              <w:t>1</w:t>
            </w:r>
          </w:p>
        </w:tc>
      </w:tr>
      <w:tr w:rsidR="00DA5F7C" w:rsidRPr="004222AE" w:rsidTr="002E110D">
        <w:tc>
          <w:tcPr>
            <w:tcW w:w="2145" w:type="dxa"/>
            <w:tcBorders>
              <w:top w:val="single" w:sz="4" w:space="0" w:color="auto"/>
              <w:left w:val="single" w:sz="4" w:space="0" w:color="auto"/>
              <w:bottom w:val="single" w:sz="4" w:space="0" w:color="auto"/>
              <w:right w:val="single" w:sz="4" w:space="0" w:color="auto"/>
            </w:tcBorders>
          </w:tcPr>
          <w:p w:rsidR="00DA5F7C" w:rsidRPr="004222AE" w:rsidRDefault="00DA5F7C" w:rsidP="002E110D">
            <w:pPr>
              <w:pStyle w:val="ConsPlusNormal"/>
              <w:rPr>
                <w:sz w:val="28"/>
                <w:szCs w:val="28"/>
              </w:rPr>
            </w:pPr>
            <w:r w:rsidRPr="004222AE">
              <w:rPr>
                <w:sz w:val="28"/>
                <w:szCs w:val="28"/>
              </w:rPr>
              <w:t>Математика и информатика</w:t>
            </w:r>
          </w:p>
        </w:tc>
        <w:tc>
          <w:tcPr>
            <w:tcW w:w="2395" w:type="dxa"/>
            <w:tcBorders>
              <w:top w:val="single" w:sz="4" w:space="0" w:color="auto"/>
              <w:left w:val="single" w:sz="4" w:space="0" w:color="auto"/>
              <w:bottom w:val="single" w:sz="4" w:space="0" w:color="auto"/>
              <w:right w:val="single" w:sz="4" w:space="0" w:color="auto"/>
            </w:tcBorders>
          </w:tcPr>
          <w:p w:rsidR="00DA5F7C" w:rsidRPr="004222AE" w:rsidRDefault="00DA5F7C" w:rsidP="002E110D">
            <w:pPr>
              <w:pStyle w:val="ConsPlusNormal"/>
              <w:rPr>
                <w:sz w:val="28"/>
                <w:szCs w:val="28"/>
              </w:rPr>
            </w:pPr>
            <w:r w:rsidRPr="004222AE">
              <w:rPr>
                <w:sz w:val="28"/>
                <w:szCs w:val="28"/>
              </w:rPr>
              <w:t>Математика</w:t>
            </w:r>
          </w:p>
        </w:tc>
        <w:tc>
          <w:tcPr>
            <w:tcW w:w="646" w:type="dxa"/>
            <w:tcBorders>
              <w:top w:val="single" w:sz="4" w:space="0" w:color="auto"/>
              <w:left w:val="single" w:sz="4" w:space="0" w:color="auto"/>
              <w:bottom w:val="single" w:sz="4" w:space="0" w:color="auto"/>
              <w:right w:val="single" w:sz="4" w:space="0" w:color="auto"/>
            </w:tcBorders>
          </w:tcPr>
          <w:p w:rsidR="00DA5F7C" w:rsidRPr="004222AE" w:rsidRDefault="00DA5F7C" w:rsidP="002E110D">
            <w:pPr>
              <w:pStyle w:val="ConsPlusNormal"/>
              <w:jc w:val="center"/>
              <w:rPr>
                <w:sz w:val="28"/>
                <w:szCs w:val="28"/>
              </w:rPr>
            </w:pPr>
            <w:r w:rsidRPr="004222AE">
              <w:rPr>
                <w:sz w:val="28"/>
                <w:szCs w:val="28"/>
              </w:rPr>
              <w:t>4</w:t>
            </w:r>
          </w:p>
        </w:tc>
        <w:tc>
          <w:tcPr>
            <w:tcW w:w="646" w:type="dxa"/>
            <w:tcBorders>
              <w:top w:val="single" w:sz="4" w:space="0" w:color="auto"/>
              <w:left w:val="single" w:sz="4" w:space="0" w:color="auto"/>
              <w:bottom w:val="single" w:sz="4" w:space="0" w:color="auto"/>
              <w:right w:val="single" w:sz="4" w:space="0" w:color="auto"/>
            </w:tcBorders>
          </w:tcPr>
          <w:p w:rsidR="00DA5F7C" w:rsidRPr="004222AE" w:rsidRDefault="00DA5F7C" w:rsidP="002E110D">
            <w:pPr>
              <w:pStyle w:val="ConsPlusNormal"/>
              <w:jc w:val="center"/>
              <w:rPr>
                <w:sz w:val="28"/>
                <w:szCs w:val="28"/>
              </w:rPr>
            </w:pPr>
            <w:r w:rsidRPr="004222AE">
              <w:rPr>
                <w:sz w:val="28"/>
                <w:szCs w:val="28"/>
              </w:rPr>
              <w:t>4</w:t>
            </w:r>
          </w:p>
        </w:tc>
        <w:tc>
          <w:tcPr>
            <w:tcW w:w="646" w:type="dxa"/>
            <w:tcBorders>
              <w:top w:val="single" w:sz="4" w:space="0" w:color="auto"/>
              <w:left w:val="single" w:sz="4" w:space="0" w:color="auto"/>
              <w:bottom w:val="single" w:sz="4" w:space="0" w:color="auto"/>
              <w:right w:val="single" w:sz="4" w:space="0" w:color="auto"/>
            </w:tcBorders>
          </w:tcPr>
          <w:p w:rsidR="00DA5F7C" w:rsidRPr="004222AE" w:rsidRDefault="00DA5F7C" w:rsidP="002E110D">
            <w:pPr>
              <w:pStyle w:val="ConsPlusNormal"/>
              <w:jc w:val="center"/>
              <w:rPr>
                <w:sz w:val="28"/>
                <w:szCs w:val="28"/>
              </w:rPr>
            </w:pPr>
            <w:r w:rsidRPr="004222AE">
              <w:rPr>
                <w:sz w:val="28"/>
                <w:szCs w:val="28"/>
              </w:rPr>
              <w:t>4</w:t>
            </w:r>
          </w:p>
        </w:tc>
        <w:tc>
          <w:tcPr>
            <w:tcW w:w="646" w:type="dxa"/>
            <w:tcBorders>
              <w:top w:val="single" w:sz="4" w:space="0" w:color="auto"/>
              <w:left w:val="single" w:sz="4" w:space="0" w:color="auto"/>
              <w:bottom w:val="single" w:sz="4" w:space="0" w:color="auto"/>
              <w:right w:val="single" w:sz="4" w:space="0" w:color="auto"/>
            </w:tcBorders>
          </w:tcPr>
          <w:p w:rsidR="00DA5F7C" w:rsidRPr="004222AE" w:rsidRDefault="00DA5F7C" w:rsidP="002E110D">
            <w:pPr>
              <w:pStyle w:val="ConsPlusNormal"/>
              <w:jc w:val="center"/>
              <w:rPr>
                <w:sz w:val="28"/>
                <w:szCs w:val="28"/>
              </w:rPr>
            </w:pPr>
            <w:r w:rsidRPr="004222AE">
              <w:rPr>
                <w:sz w:val="28"/>
                <w:szCs w:val="28"/>
              </w:rPr>
              <w:t>4</w:t>
            </w:r>
          </w:p>
        </w:tc>
        <w:tc>
          <w:tcPr>
            <w:tcW w:w="646" w:type="dxa"/>
            <w:tcBorders>
              <w:top w:val="single" w:sz="4" w:space="0" w:color="auto"/>
              <w:left w:val="single" w:sz="4" w:space="0" w:color="auto"/>
              <w:bottom w:val="single" w:sz="4" w:space="0" w:color="auto"/>
              <w:right w:val="single" w:sz="4" w:space="0" w:color="auto"/>
            </w:tcBorders>
          </w:tcPr>
          <w:p w:rsidR="00DA5F7C" w:rsidRPr="004222AE" w:rsidRDefault="00DA5F7C" w:rsidP="002E110D">
            <w:pPr>
              <w:pStyle w:val="ConsPlusNormal"/>
              <w:jc w:val="center"/>
              <w:rPr>
                <w:sz w:val="28"/>
                <w:szCs w:val="28"/>
              </w:rPr>
            </w:pPr>
            <w:r w:rsidRPr="004222AE">
              <w:rPr>
                <w:sz w:val="28"/>
                <w:szCs w:val="28"/>
              </w:rPr>
              <w:t>4</w:t>
            </w:r>
          </w:p>
        </w:tc>
        <w:tc>
          <w:tcPr>
            <w:tcW w:w="650" w:type="dxa"/>
            <w:tcBorders>
              <w:top w:val="single" w:sz="4" w:space="0" w:color="auto"/>
              <w:left w:val="single" w:sz="4" w:space="0" w:color="auto"/>
              <w:bottom w:val="single" w:sz="4" w:space="0" w:color="auto"/>
              <w:right w:val="single" w:sz="4" w:space="0" w:color="auto"/>
            </w:tcBorders>
          </w:tcPr>
          <w:p w:rsidR="00DA5F7C" w:rsidRPr="004222AE" w:rsidRDefault="00DA5F7C" w:rsidP="002E110D">
            <w:pPr>
              <w:pStyle w:val="ConsPlusNormal"/>
              <w:jc w:val="center"/>
              <w:rPr>
                <w:sz w:val="28"/>
                <w:szCs w:val="28"/>
              </w:rPr>
            </w:pPr>
            <w:r w:rsidRPr="004222AE">
              <w:rPr>
                <w:sz w:val="28"/>
                <w:szCs w:val="28"/>
              </w:rPr>
              <w:t>4</w:t>
            </w:r>
          </w:p>
        </w:tc>
        <w:tc>
          <w:tcPr>
            <w:tcW w:w="613" w:type="dxa"/>
            <w:tcBorders>
              <w:top w:val="single" w:sz="4" w:space="0" w:color="auto"/>
              <w:left w:val="single" w:sz="4" w:space="0" w:color="auto"/>
              <w:bottom w:val="single" w:sz="4" w:space="0" w:color="auto"/>
              <w:right w:val="single" w:sz="4" w:space="0" w:color="auto"/>
            </w:tcBorders>
          </w:tcPr>
          <w:p w:rsidR="00DA5F7C" w:rsidRPr="004222AE" w:rsidRDefault="00DA5F7C" w:rsidP="002E110D">
            <w:pPr>
              <w:pStyle w:val="ConsPlusNormal"/>
              <w:jc w:val="center"/>
              <w:rPr>
                <w:sz w:val="28"/>
                <w:szCs w:val="28"/>
              </w:rPr>
            </w:pPr>
            <w:r w:rsidRPr="004222AE">
              <w:rPr>
                <w:sz w:val="28"/>
                <w:szCs w:val="28"/>
              </w:rPr>
              <w:t>24</w:t>
            </w:r>
          </w:p>
        </w:tc>
      </w:tr>
      <w:tr w:rsidR="00DA5F7C" w:rsidRPr="004222AE" w:rsidTr="002E110D">
        <w:tc>
          <w:tcPr>
            <w:tcW w:w="2145" w:type="dxa"/>
            <w:vMerge w:val="restart"/>
            <w:tcBorders>
              <w:top w:val="single" w:sz="4" w:space="0" w:color="auto"/>
              <w:left w:val="single" w:sz="4" w:space="0" w:color="auto"/>
              <w:bottom w:val="single" w:sz="4" w:space="0" w:color="auto"/>
              <w:right w:val="single" w:sz="4" w:space="0" w:color="auto"/>
            </w:tcBorders>
          </w:tcPr>
          <w:p w:rsidR="00DA5F7C" w:rsidRPr="004222AE" w:rsidRDefault="00DA5F7C" w:rsidP="002E110D">
            <w:pPr>
              <w:pStyle w:val="ConsPlusNormal"/>
              <w:rPr>
                <w:sz w:val="28"/>
                <w:szCs w:val="28"/>
              </w:rPr>
            </w:pPr>
            <w:r w:rsidRPr="004222AE">
              <w:rPr>
                <w:sz w:val="28"/>
                <w:szCs w:val="28"/>
              </w:rPr>
              <w:t>Обществознание и естествознание (Окружающий мир)</w:t>
            </w:r>
          </w:p>
        </w:tc>
        <w:tc>
          <w:tcPr>
            <w:tcW w:w="2395" w:type="dxa"/>
            <w:tcBorders>
              <w:top w:val="single" w:sz="4" w:space="0" w:color="auto"/>
              <w:left w:val="single" w:sz="4" w:space="0" w:color="auto"/>
              <w:bottom w:val="single" w:sz="4" w:space="0" w:color="auto"/>
              <w:right w:val="single" w:sz="4" w:space="0" w:color="auto"/>
            </w:tcBorders>
          </w:tcPr>
          <w:p w:rsidR="00DA5F7C" w:rsidRPr="004222AE" w:rsidRDefault="00DA5F7C" w:rsidP="002E110D">
            <w:pPr>
              <w:pStyle w:val="ConsPlusNormal"/>
              <w:rPr>
                <w:sz w:val="28"/>
                <w:szCs w:val="28"/>
              </w:rPr>
            </w:pPr>
            <w:r w:rsidRPr="004222AE">
              <w:rPr>
                <w:sz w:val="28"/>
                <w:szCs w:val="28"/>
              </w:rPr>
              <w:t>Ознакомление с окружающим миром</w:t>
            </w:r>
          </w:p>
        </w:tc>
        <w:tc>
          <w:tcPr>
            <w:tcW w:w="646" w:type="dxa"/>
            <w:tcBorders>
              <w:top w:val="single" w:sz="4" w:space="0" w:color="auto"/>
              <w:left w:val="single" w:sz="4" w:space="0" w:color="auto"/>
              <w:bottom w:val="single" w:sz="4" w:space="0" w:color="auto"/>
              <w:right w:val="single" w:sz="4" w:space="0" w:color="auto"/>
            </w:tcBorders>
          </w:tcPr>
          <w:p w:rsidR="00DA5F7C" w:rsidRPr="004222AE" w:rsidRDefault="00DA5F7C" w:rsidP="002E110D">
            <w:pPr>
              <w:pStyle w:val="ConsPlusNormal"/>
              <w:jc w:val="center"/>
              <w:rPr>
                <w:sz w:val="28"/>
                <w:szCs w:val="28"/>
              </w:rPr>
            </w:pPr>
            <w:r w:rsidRPr="004222AE">
              <w:rPr>
                <w:sz w:val="28"/>
                <w:szCs w:val="28"/>
              </w:rPr>
              <w:t>2</w:t>
            </w:r>
          </w:p>
        </w:tc>
        <w:tc>
          <w:tcPr>
            <w:tcW w:w="646" w:type="dxa"/>
            <w:tcBorders>
              <w:top w:val="single" w:sz="4" w:space="0" w:color="auto"/>
              <w:left w:val="single" w:sz="4" w:space="0" w:color="auto"/>
              <w:bottom w:val="single" w:sz="4" w:space="0" w:color="auto"/>
              <w:right w:val="single" w:sz="4" w:space="0" w:color="auto"/>
            </w:tcBorders>
          </w:tcPr>
          <w:p w:rsidR="00DA5F7C" w:rsidRPr="004222AE" w:rsidRDefault="00DA5F7C" w:rsidP="002E110D">
            <w:pPr>
              <w:pStyle w:val="ConsPlusNormal"/>
              <w:jc w:val="center"/>
              <w:rPr>
                <w:sz w:val="28"/>
                <w:szCs w:val="28"/>
              </w:rPr>
            </w:pPr>
            <w:r w:rsidRPr="004222AE">
              <w:rPr>
                <w:sz w:val="28"/>
                <w:szCs w:val="28"/>
              </w:rPr>
              <w:t>2</w:t>
            </w:r>
          </w:p>
        </w:tc>
        <w:tc>
          <w:tcPr>
            <w:tcW w:w="646" w:type="dxa"/>
            <w:tcBorders>
              <w:top w:val="single" w:sz="4" w:space="0" w:color="auto"/>
              <w:left w:val="single" w:sz="4" w:space="0" w:color="auto"/>
              <w:bottom w:val="single" w:sz="4" w:space="0" w:color="auto"/>
              <w:right w:val="single" w:sz="4" w:space="0" w:color="auto"/>
            </w:tcBorders>
          </w:tcPr>
          <w:p w:rsidR="00DA5F7C" w:rsidRPr="004222AE" w:rsidRDefault="00DA5F7C" w:rsidP="002E110D">
            <w:pPr>
              <w:pStyle w:val="ConsPlusNormal"/>
              <w:jc w:val="center"/>
              <w:rPr>
                <w:sz w:val="28"/>
                <w:szCs w:val="28"/>
              </w:rPr>
            </w:pPr>
            <w:r w:rsidRPr="004222AE">
              <w:rPr>
                <w:sz w:val="28"/>
                <w:szCs w:val="28"/>
              </w:rPr>
              <w:t>1</w:t>
            </w:r>
          </w:p>
        </w:tc>
        <w:tc>
          <w:tcPr>
            <w:tcW w:w="646" w:type="dxa"/>
            <w:tcBorders>
              <w:top w:val="single" w:sz="4" w:space="0" w:color="auto"/>
              <w:left w:val="single" w:sz="4" w:space="0" w:color="auto"/>
              <w:bottom w:val="single" w:sz="4" w:space="0" w:color="auto"/>
              <w:right w:val="single" w:sz="4" w:space="0" w:color="auto"/>
            </w:tcBorders>
          </w:tcPr>
          <w:p w:rsidR="00DA5F7C" w:rsidRPr="004222AE" w:rsidRDefault="00DA5F7C" w:rsidP="002E110D">
            <w:pPr>
              <w:pStyle w:val="ConsPlusNormal"/>
              <w:jc w:val="center"/>
              <w:rPr>
                <w:sz w:val="28"/>
                <w:szCs w:val="28"/>
              </w:rPr>
            </w:pPr>
          </w:p>
        </w:tc>
        <w:tc>
          <w:tcPr>
            <w:tcW w:w="646" w:type="dxa"/>
            <w:tcBorders>
              <w:top w:val="single" w:sz="4" w:space="0" w:color="auto"/>
              <w:left w:val="single" w:sz="4" w:space="0" w:color="auto"/>
              <w:bottom w:val="single" w:sz="4" w:space="0" w:color="auto"/>
              <w:right w:val="single" w:sz="4" w:space="0" w:color="auto"/>
            </w:tcBorders>
          </w:tcPr>
          <w:p w:rsidR="00DA5F7C" w:rsidRPr="004222AE" w:rsidRDefault="00DA5F7C" w:rsidP="002E110D">
            <w:pPr>
              <w:pStyle w:val="ConsPlusNormal"/>
              <w:jc w:val="center"/>
              <w:rPr>
                <w:sz w:val="28"/>
                <w:szCs w:val="28"/>
              </w:rPr>
            </w:pPr>
          </w:p>
        </w:tc>
        <w:tc>
          <w:tcPr>
            <w:tcW w:w="650" w:type="dxa"/>
            <w:tcBorders>
              <w:top w:val="single" w:sz="4" w:space="0" w:color="auto"/>
              <w:left w:val="single" w:sz="4" w:space="0" w:color="auto"/>
              <w:bottom w:val="single" w:sz="4" w:space="0" w:color="auto"/>
              <w:right w:val="single" w:sz="4" w:space="0" w:color="auto"/>
            </w:tcBorders>
          </w:tcPr>
          <w:p w:rsidR="00DA5F7C" w:rsidRPr="004222AE" w:rsidRDefault="00DA5F7C" w:rsidP="002E110D">
            <w:pPr>
              <w:pStyle w:val="ConsPlusNormal"/>
              <w:jc w:val="center"/>
              <w:rPr>
                <w:sz w:val="28"/>
                <w:szCs w:val="28"/>
              </w:rPr>
            </w:pPr>
          </w:p>
        </w:tc>
        <w:tc>
          <w:tcPr>
            <w:tcW w:w="613" w:type="dxa"/>
            <w:tcBorders>
              <w:top w:val="single" w:sz="4" w:space="0" w:color="auto"/>
              <w:left w:val="single" w:sz="4" w:space="0" w:color="auto"/>
              <w:bottom w:val="single" w:sz="4" w:space="0" w:color="auto"/>
              <w:right w:val="single" w:sz="4" w:space="0" w:color="auto"/>
            </w:tcBorders>
          </w:tcPr>
          <w:p w:rsidR="00DA5F7C" w:rsidRPr="004222AE" w:rsidRDefault="00DA5F7C" w:rsidP="002E110D">
            <w:pPr>
              <w:pStyle w:val="ConsPlusNormal"/>
              <w:jc w:val="center"/>
              <w:rPr>
                <w:sz w:val="28"/>
                <w:szCs w:val="28"/>
              </w:rPr>
            </w:pPr>
            <w:r w:rsidRPr="004222AE">
              <w:rPr>
                <w:sz w:val="28"/>
                <w:szCs w:val="28"/>
              </w:rPr>
              <w:t>5</w:t>
            </w:r>
          </w:p>
        </w:tc>
      </w:tr>
      <w:tr w:rsidR="00DA5F7C" w:rsidRPr="004222AE" w:rsidTr="002E110D">
        <w:tc>
          <w:tcPr>
            <w:tcW w:w="2145" w:type="dxa"/>
            <w:vMerge/>
            <w:tcBorders>
              <w:top w:val="single" w:sz="4" w:space="0" w:color="auto"/>
              <w:left w:val="single" w:sz="4" w:space="0" w:color="auto"/>
              <w:bottom w:val="single" w:sz="4" w:space="0" w:color="auto"/>
              <w:right w:val="single" w:sz="4" w:space="0" w:color="auto"/>
            </w:tcBorders>
          </w:tcPr>
          <w:p w:rsidR="00DA5F7C" w:rsidRPr="004222AE" w:rsidRDefault="00DA5F7C" w:rsidP="002E110D">
            <w:pPr>
              <w:pStyle w:val="ConsPlusNormal"/>
              <w:jc w:val="center"/>
              <w:rPr>
                <w:sz w:val="28"/>
                <w:szCs w:val="28"/>
              </w:rPr>
            </w:pPr>
          </w:p>
        </w:tc>
        <w:tc>
          <w:tcPr>
            <w:tcW w:w="2395" w:type="dxa"/>
            <w:tcBorders>
              <w:top w:val="single" w:sz="4" w:space="0" w:color="auto"/>
              <w:left w:val="single" w:sz="4" w:space="0" w:color="auto"/>
              <w:bottom w:val="single" w:sz="4" w:space="0" w:color="auto"/>
              <w:right w:val="single" w:sz="4" w:space="0" w:color="auto"/>
            </w:tcBorders>
          </w:tcPr>
          <w:p w:rsidR="00DA5F7C" w:rsidRPr="004222AE" w:rsidRDefault="00DA5F7C" w:rsidP="002E110D">
            <w:pPr>
              <w:pStyle w:val="ConsPlusNormal"/>
              <w:rPr>
                <w:sz w:val="28"/>
                <w:szCs w:val="28"/>
              </w:rPr>
            </w:pPr>
            <w:r w:rsidRPr="004222AE">
              <w:rPr>
                <w:sz w:val="28"/>
                <w:szCs w:val="28"/>
              </w:rPr>
              <w:t>Окружающий мир</w:t>
            </w:r>
          </w:p>
        </w:tc>
        <w:tc>
          <w:tcPr>
            <w:tcW w:w="646" w:type="dxa"/>
            <w:tcBorders>
              <w:top w:val="single" w:sz="4" w:space="0" w:color="auto"/>
              <w:left w:val="single" w:sz="4" w:space="0" w:color="auto"/>
              <w:bottom w:val="single" w:sz="4" w:space="0" w:color="auto"/>
              <w:right w:val="single" w:sz="4" w:space="0" w:color="auto"/>
            </w:tcBorders>
          </w:tcPr>
          <w:p w:rsidR="00DA5F7C" w:rsidRPr="004222AE" w:rsidRDefault="00DA5F7C" w:rsidP="002E110D">
            <w:pPr>
              <w:pStyle w:val="ConsPlusNormal"/>
              <w:jc w:val="center"/>
              <w:rPr>
                <w:sz w:val="28"/>
                <w:szCs w:val="28"/>
              </w:rPr>
            </w:pPr>
          </w:p>
        </w:tc>
        <w:tc>
          <w:tcPr>
            <w:tcW w:w="646" w:type="dxa"/>
            <w:tcBorders>
              <w:top w:val="single" w:sz="4" w:space="0" w:color="auto"/>
              <w:left w:val="single" w:sz="4" w:space="0" w:color="auto"/>
              <w:bottom w:val="single" w:sz="4" w:space="0" w:color="auto"/>
              <w:right w:val="single" w:sz="4" w:space="0" w:color="auto"/>
            </w:tcBorders>
          </w:tcPr>
          <w:p w:rsidR="00DA5F7C" w:rsidRPr="004222AE" w:rsidRDefault="00DA5F7C" w:rsidP="002E110D">
            <w:pPr>
              <w:pStyle w:val="ConsPlusNormal"/>
              <w:jc w:val="center"/>
              <w:rPr>
                <w:sz w:val="28"/>
                <w:szCs w:val="28"/>
              </w:rPr>
            </w:pPr>
          </w:p>
        </w:tc>
        <w:tc>
          <w:tcPr>
            <w:tcW w:w="646" w:type="dxa"/>
            <w:tcBorders>
              <w:top w:val="single" w:sz="4" w:space="0" w:color="auto"/>
              <w:left w:val="single" w:sz="4" w:space="0" w:color="auto"/>
              <w:bottom w:val="single" w:sz="4" w:space="0" w:color="auto"/>
              <w:right w:val="single" w:sz="4" w:space="0" w:color="auto"/>
            </w:tcBorders>
          </w:tcPr>
          <w:p w:rsidR="00DA5F7C" w:rsidRPr="004222AE" w:rsidRDefault="00DA5F7C" w:rsidP="002E110D">
            <w:pPr>
              <w:pStyle w:val="ConsPlusNormal"/>
              <w:jc w:val="center"/>
              <w:rPr>
                <w:sz w:val="28"/>
                <w:szCs w:val="28"/>
              </w:rPr>
            </w:pPr>
          </w:p>
        </w:tc>
        <w:tc>
          <w:tcPr>
            <w:tcW w:w="646" w:type="dxa"/>
            <w:tcBorders>
              <w:top w:val="single" w:sz="4" w:space="0" w:color="auto"/>
              <w:left w:val="single" w:sz="4" w:space="0" w:color="auto"/>
              <w:bottom w:val="single" w:sz="4" w:space="0" w:color="auto"/>
              <w:right w:val="single" w:sz="4" w:space="0" w:color="auto"/>
            </w:tcBorders>
          </w:tcPr>
          <w:p w:rsidR="00DA5F7C" w:rsidRPr="004222AE" w:rsidRDefault="00DA5F7C" w:rsidP="002E110D">
            <w:pPr>
              <w:pStyle w:val="ConsPlusNormal"/>
              <w:jc w:val="center"/>
              <w:rPr>
                <w:sz w:val="28"/>
                <w:szCs w:val="28"/>
              </w:rPr>
            </w:pPr>
            <w:r w:rsidRPr="004222AE">
              <w:rPr>
                <w:sz w:val="28"/>
                <w:szCs w:val="28"/>
              </w:rPr>
              <w:t>1</w:t>
            </w:r>
          </w:p>
        </w:tc>
        <w:tc>
          <w:tcPr>
            <w:tcW w:w="646" w:type="dxa"/>
            <w:tcBorders>
              <w:top w:val="single" w:sz="4" w:space="0" w:color="auto"/>
              <w:left w:val="single" w:sz="4" w:space="0" w:color="auto"/>
              <w:bottom w:val="single" w:sz="4" w:space="0" w:color="auto"/>
              <w:right w:val="single" w:sz="4" w:space="0" w:color="auto"/>
            </w:tcBorders>
          </w:tcPr>
          <w:p w:rsidR="00DA5F7C" w:rsidRPr="004222AE" w:rsidRDefault="00DA5F7C" w:rsidP="002E110D">
            <w:pPr>
              <w:pStyle w:val="ConsPlusNormal"/>
              <w:jc w:val="center"/>
              <w:rPr>
                <w:sz w:val="28"/>
                <w:szCs w:val="28"/>
              </w:rPr>
            </w:pPr>
            <w:r w:rsidRPr="004222AE">
              <w:rPr>
                <w:sz w:val="28"/>
                <w:szCs w:val="28"/>
              </w:rPr>
              <w:t>1</w:t>
            </w:r>
          </w:p>
        </w:tc>
        <w:tc>
          <w:tcPr>
            <w:tcW w:w="650" w:type="dxa"/>
            <w:tcBorders>
              <w:top w:val="single" w:sz="4" w:space="0" w:color="auto"/>
              <w:left w:val="single" w:sz="4" w:space="0" w:color="auto"/>
              <w:bottom w:val="single" w:sz="4" w:space="0" w:color="auto"/>
              <w:right w:val="single" w:sz="4" w:space="0" w:color="auto"/>
            </w:tcBorders>
          </w:tcPr>
          <w:p w:rsidR="00DA5F7C" w:rsidRPr="004222AE" w:rsidRDefault="00DA5F7C" w:rsidP="002E110D">
            <w:pPr>
              <w:pStyle w:val="ConsPlusNormal"/>
              <w:jc w:val="center"/>
              <w:rPr>
                <w:sz w:val="28"/>
                <w:szCs w:val="28"/>
              </w:rPr>
            </w:pPr>
            <w:r w:rsidRPr="004222AE">
              <w:rPr>
                <w:sz w:val="28"/>
                <w:szCs w:val="28"/>
              </w:rPr>
              <w:t>1</w:t>
            </w:r>
          </w:p>
        </w:tc>
        <w:tc>
          <w:tcPr>
            <w:tcW w:w="613" w:type="dxa"/>
            <w:tcBorders>
              <w:top w:val="single" w:sz="4" w:space="0" w:color="auto"/>
              <w:left w:val="single" w:sz="4" w:space="0" w:color="auto"/>
              <w:bottom w:val="single" w:sz="4" w:space="0" w:color="auto"/>
              <w:right w:val="single" w:sz="4" w:space="0" w:color="auto"/>
            </w:tcBorders>
          </w:tcPr>
          <w:p w:rsidR="00DA5F7C" w:rsidRPr="004222AE" w:rsidRDefault="00DA5F7C" w:rsidP="002E110D">
            <w:pPr>
              <w:pStyle w:val="ConsPlusNormal"/>
              <w:jc w:val="center"/>
              <w:rPr>
                <w:sz w:val="28"/>
                <w:szCs w:val="28"/>
              </w:rPr>
            </w:pPr>
            <w:r w:rsidRPr="004222AE">
              <w:rPr>
                <w:sz w:val="28"/>
                <w:szCs w:val="28"/>
              </w:rPr>
              <w:t>3</w:t>
            </w:r>
          </w:p>
        </w:tc>
      </w:tr>
      <w:tr w:rsidR="00DA5F7C" w:rsidRPr="004222AE" w:rsidTr="002E110D">
        <w:tc>
          <w:tcPr>
            <w:tcW w:w="2145" w:type="dxa"/>
            <w:tcBorders>
              <w:top w:val="single" w:sz="4" w:space="0" w:color="auto"/>
              <w:left w:val="single" w:sz="4" w:space="0" w:color="auto"/>
              <w:bottom w:val="single" w:sz="4" w:space="0" w:color="auto"/>
              <w:right w:val="single" w:sz="4" w:space="0" w:color="auto"/>
            </w:tcBorders>
          </w:tcPr>
          <w:p w:rsidR="00DA5F7C" w:rsidRPr="004222AE" w:rsidRDefault="00DA5F7C" w:rsidP="002E110D">
            <w:pPr>
              <w:pStyle w:val="ConsPlusNormal"/>
              <w:rPr>
                <w:sz w:val="28"/>
                <w:szCs w:val="28"/>
              </w:rPr>
            </w:pPr>
            <w:r w:rsidRPr="004222AE">
              <w:rPr>
                <w:sz w:val="28"/>
                <w:szCs w:val="28"/>
              </w:rPr>
              <w:t>Основы религиозных культур и светской этики</w:t>
            </w:r>
          </w:p>
        </w:tc>
        <w:tc>
          <w:tcPr>
            <w:tcW w:w="2395" w:type="dxa"/>
            <w:tcBorders>
              <w:top w:val="single" w:sz="4" w:space="0" w:color="auto"/>
              <w:left w:val="single" w:sz="4" w:space="0" w:color="auto"/>
              <w:bottom w:val="single" w:sz="4" w:space="0" w:color="auto"/>
              <w:right w:val="single" w:sz="4" w:space="0" w:color="auto"/>
            </w:tcBorders>
          </w:tcPr>
          <w:p w:rsidR="00DA5F7C" w:rsidRPr="004222AE" w:rsidRDefault="00DA5F7C" w:rsidP="002E110D">
            <w:pPr>
              <w:pStyle w:val="ConsPlusNormal"/>
              <w:rPr>
                <w:sz w:val="28"/>
                <w:szCs w:val="28"/>
              </w:rPr>
            </w:pPr>
            <w:r w:rsidRPr="004222AE">
              <w:rPr>
                <w:sz w:val="28"/>
                <w:szCs w:val="28"/>
              </w:rPr>
              <w:t>Основы религиозных культур и светской этики</w:t>
            </w:r>
          </w:p>
        </w:tc>
        <w:tc>
          <w:tcPr>
            <w:tcW w:w="646" w:type="dxa"/>
            <w:tcBorders>
              <w:top w:val="single" w:sz="4" w:space="0" w:color="auto"/>
              <w:left w:val="single" w:sz="4" w:space="0" w:color="auto"/>
              <w:bottom w:val="single" w:sz="4" w:space="0" w:color="auto"/>
              <w:right w:val="single" w:sz="4" w:space="0" w:color="auto"/>
            </w:tcBorders>
          </w:tcPr>
          <w:p w:rsidR="00DA5F7C" w:rsidRPr="004222AE" w:rsidRDefault="00DA5F7C" w:rsidP="002E110D">
            <w:pPr>
              <w:pStyle w:val="ConsPlusNormal"/>
              <w:jc w:val="center"/>
              <w:rPr>
                <w:sz w:val="28"/>
                <w:szCs w:val="28"/>
              </w:rPr>
            </w:pPr>
          </w:p>
        </w:tc>
        <w:tc>
          <w:tcPr>
            <w:tcW w:w="646" w:type="dxa"/>
            <w:tcBorders>
              <w:top w:val="single" w:sz="4" w:space="0" w:color="auto"/>
              <w:left w:val="single" w:sz="4" w:space="0" w:color="auto"/>
              <w:bottom w:val="single" w:sz="4" w:space="0" w:color="auto"/>
              <w:right w:val="single" w:sz="4" w:space="0" w:color="auto"/>
            </w:tcBorders>
          </w:tcPr>
          <w:p w:rsidR="00DA5F7C" w:rsidRPr="004222AE" w:rsidRDefault="00DA5F7C" w:rsidP="002E110D">
            <w:pPr>
              <w:pStyle w:val="ConsPlusNormal"/>
              <w:jc w:val="center"/>
              <w:rPr>
                <w:sz w:val="28"/>
                <w:szCs w:val="28"/>
              </w:rPr>
            </w:pPr>
          </w:p>
        </w:tc>
        <w:tc>
          <w:tcPr>
            <w:tcW w:w="646" w:type="dxa"/>
            <w:tcBorders>
              <w:top w:val="single" w:sz="4" w:space="0" w:color="auto"/>
              <w:left w:val="single" w:sz="4" w:space="0" w:color="auto"/>
              <w:bottom w:val="single" w:sz="4" w:space="0" w:color="auto"/>
              <w:right w:val="single" w:sz="4" w:space="0" w:color="auto"/>
            </w:tcBorders>
          </w:tcPr>
          <w:p w:rsidR="00DA5F7C" w:rsidRPr="004222AE" w:rsidRDefault="00DA5F7C" w:rsidP="002E110D">
            <w:pPr>
              <w:pStyle w:val="ConsPlusNormal"/>
              <w:jc w:val="center"/>
              <w:rPr>
                <w:sz w:val="28"/>
                <w:szCs w:val="28"/>
              </w:rPr>
            </w:pPr>
          </w:p>
        </w:tc>
        <w:tc>
          <w:tcPr>
            <w:tcW w:w="646" w:type="dxa"/>
            <w:tcBorders>
              <w:top w:val="single" w:sz="4" w:space="0" w:color="auto"/>
              <w:left w:val="single" w:sz="4" w:space="0" w:color="auto"/>
              <w:bottom w:val="single" w:sz="4" w:space="0" w:color="auto"/>
              <w:right w:val="single" w:sz="4" w:space="0" w:color="auto"/>
            </w:tcBorders>
          </w:tcPr>
          <w:p w:rsidR="00DA5F7C" w:rsidRPr="004222AE" w:rsidRDefault="00DA5F7C" w:rsidP="002E110D">
            <w:pPr>
              <w:pStyle w:val="ConsPlusNormal"/>
              <w:jc w:val="center"/>
              <w:rPr>
                <w:sz w:val="28"/>
                <w:szCs w:val="28"/>
              </w:rPr>
            </w:pPr>
          </w:p>
        </w:tc>
        <w:tc>
          <w:tcPr>
            <w:tcW w:w="646" w:type="dxa"/>
            <w:tcBorders>
              <w:top w:val="single" w:sz="4" w:space="0" w:color="auto"/>
              <w:left w:val="single" w:sz="4" w:space="0" w:color="auto"/>
              <w:bottom w:val="single" w:sz="4" w:space="0" w:color="auto"/>
              <w:right w:val="single" w:sz="4" w:space="0" w:color="auto"/>
            </w:tcBorders>
          </w:tcPr>
          <w:p w:rsidR="00DA5F7C" w:rsidRPr="004222AE" w:rsidRDefault="00DA5F7C" w:rsidP="002E110D">
            <w:pPr>
              <w:pStyle w:val="ConsPlusNormal"/>
              <w:jc w:val="center"/>
              <w:rPr>
                <w:sz w:val="28"/>
                <w:szCs w:val="28"/>
              </w:rPr>
            </w:pPr>
            <w:r w:rsidRPr="004222AE">
              <w:rPr>
                <w:sz w:val="28"/>
                <w:szCs w:val="28"/>
              </w:rPr>
              <w:t>1</w:t>
            </w:r>
          </w:p>
        </w:tc>
        <w:tc>
          <w:tcPr>
            <w:tcW w:w="650" w:type="dxa"/>
            <w:tcBorders>
              <w:top w:val="single" w:sz="4" w:space="0" w:color="auto"/>
              <w:left w:val="single" w:sz="4" w:space="0" w:color="auto"/>
              <w:bottom w:val="single" w:sz="4" w:space="0" w:color="auto"/>
              <w:right w:val="single" w:sz="4" w:space="0" w:color="auto"/>
            </w:tcBorders>
          </w:tcPr>
          <w:p w:rsidR="00DA5F7C" w:rsidRPr="004222AE" w:rsidRDefault="00DA5F7C" w:rsidP="002E110D">
            <w:pPr>
              <w:pStyle w:val="ConsPlusNormal"/>
              <w:jc w:val="center"/>
              <w:rPr>
                <w:sz w:val="28"/>
                <w:szCs w:val="28"/>
              </w:rPr>
            </w:pPr>
          </w:p>
        </w:tc>
        <w:tc>
          <w:tcPr>
            <w:tcW w:w="613" w:type="dxa"/>
            <w:tcBorders>
              <w:top w:val="single" w:sz="4" w:space="0" w:color="auto"/>
              <w:left w:val="single" w:sz="4" w:space="0" w:color="auto"/>
              <w:bottom w:val="single" w:sz="4" w:space="0" w:color="auto"/>
              <w:right w:val="single" w:sz="4" w:space="0" w:color="auto"/>
            </w:tcBorders>
          </w:tcPr>
          <w:p w:rsidR="00DA5F7C" w:rsidRPr="004222AE" w:rsidRDefault="00DA5F7C" w:rsidP="002E110D">
            <w:pPr>
              <w:pStyle w:val="ConsPlusNormal"/>
              <w:jc w:val="center"/>
              <w:rPr>
                <w:sz w:val="28"/>
                <w:szCs w:val="28"/>
              </w:rPr>
            </w:pPr>
            <w:r w:rsidRPr="004222AE">
              <w:rPr>
                <w:sz w:val="28"/>
                <w:szCs w:val="28"/>
              </w:rPr>
              <w:t>1</w:t>
            </w:r>
          </w:p>
        </w:tc>
      </w:tr>
      <w:tr w:rsidR="00DA5F7C" w:rsidRPr="004222AE" w:rsidTr="002E110D">
        <w:tc>
          <w:tcPr>
            <w:tcW w:w="2145" w:type="dxa"/>
            <w:tcBorders>
              <w:top w:val="single" w:sz="4" w:space="0" w:color="auto"/>
              <w:left w:val="single" w:sz="4" w:space="0" w:color="auto"/>
              <w:bottom w:val="single" w:sz="4" w:space="0" w:color="auto"/>
              <w:right w:val="single" w:sz="4" w:space="0" w:color="auto"/>
            </w:tcBorders>
          </w:tcPr>
          <w:p w:rsidR="00DA5F7C" w:rsidRPr="004222AE" w:rsidRDefault="00DA5F7C" w:rsidP="002E110D">
            <w:pPr>
              <w:pStyle w:val="ConsPlusNormal"/>
              <w:rPr>
                <w:sz w:val="28"/>
                <w:szCs w:val="28"/>
              </w:rPr>
            </w:pPr>
            <w:r w:rsidRPr="004222AE">
              <w:rPr>
                <w:sz w:val="28"/>
                <w:szCs w:val="28"/>
              </w:rPr>
              <w:t>Искусство</w:t>
            </w:r>
          </w:p>
        </w:tc>
        <w:tc>
          <w:tcPr>
            <w:tcW w:w="2395" w:type="dxa"/>
            <w:tcBorders>
              <w:top w:val="single" w:sz="4" w:space="0" w:color="auto"/>
              <w:left w:val="single" w:sz="4" w:space="0" w:color="auto"/>
              <w:bottom w:val="single" w:sz="4" w:space="0" w:color="auto"/>
              <w:right w:val="single" w:sz="4" w:space="0" w:color="auto"/>
            </w:tcBorders>
          </w:tcPr>
          <w:p w:rsidR="00DA5F7C" w:rsidRPr="004222AE" w:rsidRDefault="00DA5F7C" w:rsidP="002E110D">
            <w:pPr>
              <w:pStyle w:val="ConsPlusNormal"/>
              <w:rPr>
                <w:sz w:val="28"/>
                <w:szCs w:val="28"/>
              </w:rPr>
            </w:pPr>
            <w:r w:rsidRPr="004222AE">
              <w:rPr>
                <w:sz w:val="28"/>
                <w:szCs w:val="28"/>
              </w:rPr>
              <w:t>Изобразительное искусство</w:t>
            </w:r>
          </w:p>
        </w:tc>
        <w:tc>
          <w:tcPr>
            <w:tcW w:w="646" w:type="dxa"/>
            <w:tcBorders>
              <w:top w:val="single" w:sz="4" w:space="0" w:color="auto"/>
              <w:left w:val="single" w:sz="4" w:space="0" w:color="auto"/>
              <w:bottom w:val="single" w:sz="4" w:space="0" w:color="auto"/>
              <w:right w:val="single" w:sz="4" w:space="0" w:color="auto"/>
            </w:tcBorders>
          </w:tcPr>
          <w:p w:rsidR="00DA5F7C" w:rsidRPr="004222AE" w:rsidRDefault="00DA5F7C" w:rsidP="002E110D">
            <w:pPr>
              <w:pStyle w:val="ConsPlusNormal"/>
              <w:jc w:val="center"/>
              <w:rPr>
                <w:sz w:val="28"/>
                <w:szCs w:val="28"/>
              </w:rPr>
            </w:pPr>
            <w:r w:rsidRPr="004222AE">
              <w:rPr>
                <w:sz w:val="28"/>
                <w:szCs w:val="28"/>
              </w:rPr>
              <w:t>1</w:t>
            </w:r>
          </w:p>
        </w:tc>
        <w:tc>
          <w:tcPr>
            <w:tcW w:w="646" w:type="dxa"/>
            <w:tcBorders>
              <w:top w:val="single" w:sz="4" w:space="0" w:color="auto"/>
              <w:left w:val="single" w:sz="4" w:space="0" w:color="auto"/>
              <w:bottom w:val="single" w:sz="4" w:space="0" w:color="auto"/>
              <w:right w:val="single" w:sz="4" w:space="0" w:color="auto"/>
            </w:tcBorders>
          </w:tcPr>
          <w:p w:rsidR="00DA5F7C" w:rsidRPr="004222AE" w:rsidRDefault="00DA5F7C" w:rsidP="002E110D">
            <w:pPr>
              <w:pStyle w:val="ConsPlusNormal"/>
              <w:jc w:val="center"/>
              <w:rPr>
                <w:sz w:val="28"/>
                <w:szCs w:val="28"/>
              </w:rPr>
            </w:pPr>
            <w:r w:rsidRPr="004222AE">
              <w:rPr>
                <w:sz w:val="28"/>
                <w:szCs w:val="28"/>
              </w:rPr>
              <w:t>1</w:t>
            </w:r>
          </w:p>
        </w:tc>
        <w:tc>
          <w:tcPr>
            <w:tcW w:w="646" w:type="dxa"/>
            <w:tcBorders>
              <w:top w:val="single" w:sz="4" w:space="0" w:color="auto"/>
              <w:left w:val="single" w:sz="4" w:space="0" w:color="auto"/>
              <w:bottom w:val="single" w:sz="4" w:space="0" w:color="auto"/>
              <w:right w:val="single" w:sz="4" w:space="0" w:color="auto"/>
            </w:tcBorders>
          </w:tcPr>
          <w:p w:rsidR="00DA5F7C" w:rsidRPr="004222AE" w:rsidRDefault="00DA5F7C" w:rsidP="002E110D">
            <w:pPr>
              <w:pStyle w:val="ConsPlusNormal"/>
              <w:jc w:val="center"/>
              <w:rPr>
                <w:sz w:val="28"/>
                <w:szCs w:val="28"/>
              </w:rPr>
            </w:pPr>
            <w:r w:rsidRPr="004222AE">
              <w:rPr>
                <w:sz w:val="28"/>
                <w:szCs w:val="28"/>
              </w:rPr>
              <w:t>1</w:t>
            </w:r>
          </w:p>
        </w:tc>
        <w:tc>
          <w:tcPr>
            <w:tcW w:w="646" w:type="dxa"/>
            <w:tcBorders>
              <w:top w:val="single" w:sz="4" w:space="0" w:color="auto"/>
              <w:left w:val="single" w:sz="4" w:space="0" w:color="auto"/>
              <w:bottom w:val="single" w:sz="4" w:space="0" w:color="auto"/>
              <w:right w:val="single" w:sz="4" w:space="0" w:color="auto"/>
            </w:tcBorders>
          </w:tcPr>
          <w:p w:rsidR="00DA5F7C" w:rsidRPr="004222AE" w:rsidRDefault="00DA5F7C" w:rsidP="002E110D">
            <w:pPr>
              <w:pStyle w:val="ConsPlusNormal"/>
              <w:jc w:val="center"/>
              <w:rPr>
                <w:sz w:val="28"/>
                <w:szCs w:val="28"/>
              </w:rPr>
            </w:pPr>
            <w:r w:rsidRPr="004222AE">
              <w:rPr>
                <w:sz w:val="28"/>
                <w:szCs w:val="28"/>
              </w:rPr>
              <w:t>1</w:t>
            </w:r>
          </w:p>
        </w:tc>
        <w:tc>
          <w:tcPr>
            <w:tcW w:w="646" w:type="dxa"/>
            <w:tcBorders>
              <w:top w:val="single" w:sz="4" w:space="0" w:color="auto"/>
              <w:left w:val="single" w:sz="4" w:space="0" w:color="auto"/>
              <w:bottom w:val="single" w:sz="4" w:space="0" w:color="auto"/>
              <w:right w:val="single" w:sz="4" w:space="0" w:color="auto"/>
            </w:tcBorders>
          </w:tcPr>
          <w:p w:rsidR="00DA5F7C" w:rsidRPr="004222AE" w:rsidRDefault="00DA5F7C" w:rsidP="002E110D">
            <w:pPr>
              <w:pStyle w:val="ConsPlusNormal"/>
              <w:jc w:val="center"/>
              <w:rPr>
                <w:sz w:val="28"/>
                <w:szCs w:val="28"/>
              </w:rPr>
            </w:pPr>
            <w:r w:rsidRPr="004222AE">
              <w:rPr>
                <w:sz w:val="28"/>
                <w:szCs w:val="28"/>
              </w:rPr>
              <w:t>1</w:t>
            </w:r>
          </w:p>
        </w:tc>
        <w:tc>
          <w:tcPr>
            <w:tcW w:w="650" w:type="dxa"/>
            <w:tcBorders>
              <w:top w:val="single" w:sz="4" w:space="0" w:color="auto"/>
              <w:left w:val="single" w:sz="4" w:space="0" w:color="auto"/>
              <w:bottom w:val="single" w:sz="4" w:space="0" w:color="auto"/>
              <w:right w:val="single" w:sz="4" w:space="0" w:color="auto"/>
            </w:tcBorders>
          </w:tcPr>
          <w:p w:rsidR="00DA5F7C" w:rsidRPr="004222AE" w:rsidRDefault="00DA5F7C" w:rsidP="002E110D">
            <w:pPr>
              <w:pStyle w:val="ConsPlusNormal"/>
              <w:jc w:val="center"/>
              <w:rPr>
                <w:sz w:val="28"/>
                <w:szCs w:val="28"/>
              </w:rPr>
            </w:pPr>
            <w:r w:rsidRPr="004222AE">
              <w:rPr>
                <w:sz w:val="28"/>
                <w:szCs w:val="28"/>
              </w:rPr>
              <w:t>1</w:t>
            </w:r>
          </w:p>
        </w:tc>
        <w:tc>
          <w:tcPr>
            <w:tcW w:w="613" w:type="dxa"/>
            <w:tcBorders>
              <w:top w:val="single" w:sz="4" w:space="0" w:color="auto"/>
              <w:left w:val="single" w:sz="4" w:space="0" w:color="auto"/>
              <w:bottom w:val="single" w:sz="4" w:space="0" w:color="auto"/>
              <w:right w:val="single" w:sz="4" w:space="0" w:color="auto"/>
            </w:tcBorders>
          </w:tcPr>
          <w:p w:rsidR="00DA5F7C" w:rsidRPr="004222AE" w:rsidRDefault="00DA5F7C" w:rsidP="002E110D">
            <w:pPr>
              <w:pStyle w:val="ConsPlusNormal"/>
              <w:jc w:val="center"/>
              <w:rPr>
                <w:sz w:val="28"/>
                <w:szCs w:val="28"/>
              </w:rPr>
            </w:pPr>
            <w:r w:rsidRPr="004222AE">
              <w:rPr>
                <w:sz w:val="28"/>
                <w:szCs w:val="28"/>
              </w:rPr>
              <w:t>6</w:t>
            </w:r>
          </w:p>
        </w:tc>
      </w:tr>
      <w:tr w:rsidR="00DA5F7C" w:rsidRPr="004222AE" w:rsidTr="002E110D">
        <w:tc>
          <w:tcPr>
            <w:tcW w:w="2145" w:type="dxa"/>
            <w:tcBorders>
              <w:top w:val="single" w:sz="4" w:space="0" w:color="auto"/>
              <w:left w:val="single" w:sz="4" w:space="0" w:color="auto"/>
              <w:bottom w:val="single" w:sz="4" w:space="0" w:color="auto"/>
              <w:right w:val="single" w:sz="4" w:space="0" w:color="auto"/>
            </w:tcBorders>
          </w:tcPr>
          <w:p w:rsidR="00DA5F7C" w:rsidRPr="004222AE" w:rsidRDefault="00DA5F7C" w:rsidP="002E110D">
            <w:pPr>
              <w:pStyle w:val="ConsPlusNormal"/>
              <w:rPr>
                <w:sz w:val="28"/>
                <w:szCs w:val="28"/>
              </w:rPr>
            </w:pPr>
            <w:r w:rsidRPr="004222AE">
              <w:rPr>
                <w:sz w:val="28"/>
                <w:szCs w:val="28"/>
              </w:rPr>
              <w:t>Технология</w:t>
            </w:r>
          </w:p>
        </w:tc>
        <w:tc>
          <w:tcPr>
            <w:tcW w:w="2395" w:type="dxa"/>
            <w:tcBorders>
              <w:top w:val="single" w:sz="4" w:space="0" w:color="auto"/>
              <w:left w:val="single" w:sz="4" w:space="0" w:color="auto"/>
              <w:bottom w:val="single" w:sz="4" w:space="0" w:color="auto"/>
              <w:right w:val="single" w:sz="4" w:space="0" w:color="auto"/>
            </w:tcBorders>
          </w:tcPr>
          <w:p w:rsidR="00DA5F7C" w:rsidRPr="004222AE" w:rsidRDefault="0084105E" w:rsidP="002E110D">
            <w:pPr>
              <w:pStyle w:val="ConsPlusNormal"/>
              <w:rPr>
                <w:sz w:val="28"/>
                <w:szCs w:val="28"/>
              </w:rPr>
            </w:pPr>
            <w:r>
              <w:rPr>
                <w:sz w:val="28"/>
                <w:szCs w:val="28"/>
              </w:rPr>
              <w:t>Труд (</w:t>
            </w:r>
            <w:r w:rsidR="00DA5F7C" w:rsidRPr="004222AE">
              <w:rPr>
                <w:sz w:val="28"/>
                <w:szCs w:val="28"/>
              </w:rPr>
              <w:t>Технология</w:t>
            </w:r>
            <w:r>
              <w:rPr>
                <w:sz w:val="28"/>
                <w:szCs w:val="28"/>
              </w:rPr>
              <w:t>)</w:t>
            </w:r>
          </w:p>
        </w:tc>
        <w:tc>
          <w:tcPr>
            <w:tcW w:w="646" w:type="dxa"/>
            <w:tcBorders>
              <w:top w:val="single" w:sz="4" w:space="0" w:color="auto"/>
              <w:left w:val="single" w:sz="4" w:space="0" w:color="auto"/>
              <w:bottom w:val="single" w:sz="4" w:space="0" w:color="auto"/>
              <w:right w:val="single" w:sz="4" w:space="0" w:color="auto"/>
            </w:tcBorders>
          </w:tcPr>
          <w:p w:rsidR="00DA5F7C" w:rsidRPr="004222AE" w:rsidRDefault="00DA5F7C" w:rsidP="002E110D">
            <w:pPr>
              <w:pStyle w:val="ConsPlusNormal"/>
              <w:jc w:val="center"/>
              <w:rPr>
                <w:sz w:val="28"/>
                <w:szCs w:val="28"/>
              </w:rPr>
            </w:pPr>
          </w:p>
        </w:tc>
        <w:tc>
          <w:tcPr>
            <w:tcW w:w="646" w:type="dxa"/>
            <w:tcBorders>
              <w:top w:val="single" w:sz="4" w:space="0" w:color="auto"/>
              <w:left w:val="single" w:sz="4" w:space="0" w:color="auto"/>
              <w:bottom w:val="single" w:sz="4" w:space="0" w:color="auto"/>
              <w:right w:val="single" w:sz="4" w:space="0" w:color="auto"/>
            </w:tcBorders>
          </w:tcPr>
          <w:p w:rsidR="00DA5F7C" w:rsidRPr="004222AE" w:rsidRDefault="00DA5F7C" w:rsidP="002E110D">
            <w:pPr>
              <w:pStyle w:val="ConsPlusNormal"/>
              <w:jc w:val="center"/>
              <w:rPr>
                <w:sz w:val="28"/>
                <w:szCs w:val="28"/>
              </w:rPr>
            </w:pPr>
            <w:r w:rsidRPr="004222AE">
              <w:rPr>
                <w:sz w:val="28"/>
                <w:szCs w:val="28"/>
              </w:rPr>
              <w:t>1</w:t>
            </w:r>
          </w:p>
        </w:tc>
        <w:tc>
          <w:tcPr>
            <w:tcW w:w="646" w:type="dxa"/>
            <w:tcBorders>
              <w:top w:val="single" w:sz="4" w:space="0" w:color="auto"/>
              <w:left w:val="single" w:sz="4" w:space="0" w:color="auto"/>
              <w:bottom w:val="single" w:sz="4" w:space="0" w:color="auto"/>
              <w:right w:val="single" w:sz="4" w:space="0" w:color="auto"/>
            </w:tcBorders>
          </w:tcPr>
          <w:p w:rsidR="00DA5F7C" w:rsidRPr="004222AE" w:rsidRDefault="00DA5F7C" w:rsidP="002E110D">
            <w:pPr>
              <w:pStyle w:val="ConsPlusNormal"/>
              <w:jc w:val="center"/>
              <w:rPr>
                <w:sz w:val="28"/>
                <w:szCs w:val="28"/>
              </w:rPr>
            </w:pPr>
            <w:r w:rsidRPr="004222AE">
              <w:rPr>
                <w:sz w:val="28"/>
                <w:szCs w:val="28"/>
              </w:rPr>
              <w:t>1</w:t>
            </w:r>
          </w:p>
        </w:tc>
        <w:tc>
          <w:tcPr>
            <w:tcW w:w="646" w:type="dxa"/>
            <w:tcBorders>
              <w:top w:val="single" w:sz="4" w:space="0" w:color="auto"/>
              <w:left w:val="single" w:sz="4" w:space="0" w:color="auto"/>
              <w:bottom w:val="single" w:sz="4" w:space="0" w:color="auto"/>
              <w:right w:val="single" w:sz="4" w:space="0" w:color="auto"/>
            </w:tcBorders>
          </w:tcPr>
          <w:p w:rsidR="00DA5F7C" w:rsidRPr="004222AE" w:rsidRDefault="00DA5F7C" w:rsidP="002E110D">
            <w:pPr>
              <w:pStyle w:val="ConsPlusNormal"/>
              <w:jc w:val="center"/>
              <w:rPr>
                <w:sz w:val="28"/>
                <w:szCs w:val="28"/>
              </w:rPr>
            </w:pPr>
            <w:r w:rsidRPr="004222AE">
              <w:rPr>
                <w:sz w:val="28"/>
                <w:szCs w:val="28"/>
              </w:rPr>
              <w:t>1</w:t>
            </w:r>
          </w:p>
        </w:tc>
        <w:tc>
          <w:tcPr>
            <w:tcW w:w="646" w:type="dxa"/>
            <w:tcBorders>
              <w:top w:val="single" w:sz="4" w:space="0" w:color="auto"/>
              <w:left w:val="single" w:sz="4" w:space="0" w:color="auto"/>
              <w:bottom w:val="single" w:sz="4" w:space="0" w:color="auto"/>
              <w:right w:val="single" w:sz="4" w:space="0" w:color="auto"/>
            </w:tcBorders>
          </w:tcPr>
          <w:p w:rsidR="00DA5F7C" w:rsidRPr="004222AE" w:rsidRDefault="00DA5F7C" w:rsidP="002E110D">
            <w:pPr>
              <w:pStyle w:val="ConsPlusNormal"/>
              <w:jc w:val="center"/>
              <w:rPr>
                <w:sz w:val="28"/>
                <w:szCs w:val="28"/>
              </w:rPr>
            </w:pPr>
            <w:r w:rsidRPr="004222AE">
              <w:rPr>
                <w:sz w:val="28"/>
                <w:szCs w:val="28"/>
              </w:rPr>
              <w:t>1</w:t>
            </w:r>
          </w:p>
        </w:tc>
        <w:tc>
          <w:tcPr>
            <w:tcW w:w="650" w:type="dxa"/>
            <w:tcBorders>
              <w:top w:val="single" w:sz="4" w:space="0" w:color="auto"/>
              <w:left w:val="single" w:sz="4" w:space="0" w:color="auto"/>
              <w:bottom w:val="single" w:sz="4" w:space="0" w:color="auto"/>
              <w:right w:val="single" w:sz="4" w:space="0" w:color="auto"/>
            </w:tcBorders>
          </w:tcPr>
          <w:p w:rsidR="00DA5F7C" w:rsidRPr="004222AE" w:rsidRDefault="00DA5F7C" w:rsidP="002E110D">
            <w:pPr>
              <w:pStyle w:val="ConsPlusNormal"/>
              <w:jc w:val="center"/>
              <w:rPr>
                <w:sz w:val="28"/>
                <w:szCs w:val="28"/>
              </w:rPr>
            </w:pPr>
            <w:r w:rsidRPr="004222AE">
              <w:rPr>
                <w:sz w:val="28"/>
                <w:szCs w:val="28"/>
              </w:rPr>
              <w:t>1</w:t>
            </w:r>
          </w:p>
        </w:tc>
        <w:tc>
          <w:tcPr>
            <w:tcW w:w="613" w:type="dxa"/>
            <w:tcBorders>
              <w:top w:val="single" w:sz="4" w:space="0" w:color="auto"/>
              <w:left w:val="single" w:sz="4" w:space="0" w:color="auto"/>
              <w:bottom w:val="single" w:sz="4" w:space="0" w:color="auto"/>
              <w:right w:val="single" w:sz="4" w:space="0" w:color="auto"/>
            </w:tcBorders>
          </w:tcPr>
          <w:p w:rsidR="00DA5F7C" w:rsidRPr="004222AE" w:rsidRDefault="00DA5F7C" w:rsidP="002E110D">
            <w:pPr>
              <w:pStyle w:val="ConsPlusNormal"/>
              <w:jc w:val="center"/>
              <w:rPr>
                <w:sz w:val="28"/>
                <w:szCs w:val="28"/>
              </w:rPr>
            </w:pPr>
            <w:r w:rsidRPr="004222AE">
              <w:rPr>
                <w:sz w:val="28"/>
                <w:szCs w:val="28"/>
              </w:rPr>
              <w:t>5</w:t>
            </w:r>
          </w:p>
        </w:tc>
      </w:tr>
      <w:tr w:rsidR="00DA5F7C" w:rsidRPr="004222AE" w:rsidTr="002E110D">
        <w:tc>
          <w:tcPr>
            <w:tcW w:w="2145" w:type="dxa"/>
            <w:tcBorders>
              <w:top w:val="single" w:sz="4" w:space="0" w:color="auto"/>
              <w:left w:val="single" w:sz="4" w:space="0" w:color="auto"/>
              <w:bottom w:val="single" w:sz="4" w:space="0" w:color="auto"/>
              <w:right w:val="single" w:sz="4" w:space="0" w:color="auto"/>
            </w:tcBorders>
          </w:tcPr>
          <w:p w:rsidR="00DA5F7C" w:rsidRPr="004222AE" w:rsidRDefault="00DA5F7C" w:rsidP="002E110D">
            <w:pPr>
              <w:pStyle w:val="ConsPlusNormal"/>
              <w:rPr>
                <w:sz w:val="28"/>
                <w:szCs w:val="28"/>
              </w:rPr>
            </w:pPr>
            <w:r w:rsidRPr="004222AE">
              <w:rPr>
                <w:sz w:val="28"/>
                <w:szCs w:val="28"/>
              </w:rPr>
              <w:t>Физическая культура</w:t>
            </w:r>
          </w:p>
        </w:tc>
        <w:tc>
          <w:tcPr>
            <w:tcW w:w="2395" w:type="dxa"/>
            <w:tcBorders>
              <w:top w:val="single" w:sz="4" w:space="0" w:color="auto"/>
              <w:left w:val="single" w:sz="4" w:space="0" w:color="auto"/>
              <w:bottom w:val="single" w:sz="4" w:space="0" w:color="auto"/>
              <w:right w:val="single" w:sz="4" w:space="0" w:color="auto"/>
            </w:tcBorders>
          </w:tcPr>
          <w:p w:rsidR="00DA5F7C" w:rsidRPr="004222AE" w:rsidRDefault="00DA5F7C" w:rsidP="002E110D">
            <w:pPr>
              <w:pStyle w:val="ConsPlusNormal"/>
              <w:rPr>
                <w:sz w:val="28"/>
                <w:szCs w:val="28"/>
              </w:rPr>
            </w:pPr>
            <w:r w:rsidRPr="004222AE">
              <w:rPr>
                <w:sz w:val="28"/>
                <w:szCs w:val="28"/>
              </w:rPr>
              <w:t>Физическая культура (Адаптивная физическая культура)</w:t>
            </w:r>
          </w:p>
        </w:tc>
        <w:tc>
          <w:tcPr>
            <w:tcW w:w="646" w:type="dxa"/>
            <w:tcBorders>
              <w:top w:val="single" w:sz="4" w:space="0" w:color="auto"/>
              <w:left w:val="single" w:sz="4" w:space="0" w:color="auto"/>
              <w:bottom w:val="single" w:sz="4" w:space="0" w:color="auto"/>
              <w:right w:val="single" w:sz="4" w:space="0" w:color="auto"/>
            </w:tcBorders>
          </w:tcPr>
          <w:p w:rsidR="00DA5F7C" w:rsidRPr="004222AE" w:rsidRDefault="0037592A" w:rsidP="002E110D">
            <w:pPr>
              <w:pStyle w:val="ConsPlusNormal"/>
              <w:jc w:val="center"/>
              <w:rPr>
                <w:sz w:val="28"/>
                <w:szCs w:val="28"/>
              </w:rPr>
            </w:pPr>
            <w:r w:rsidRPr="004222AE">
              <w:rPr>
                <w:sz w:val="28"/>
                <w:szCs w:val="28"/>
              </w:rPr>
              <w:t>2</w:t>
            </w:r>
          </w:p>
        </w:tc>
        <w:tc>
          <w:tcPr>
            <w:tcW w:w="646" w:type="dxa"/>
            <w:tcBorders>
              <w:top w:val="single" w:sz="4" w:space="0" w:color="auto"/>
              <w:left w:val="single" w:sz="4" w:space="0" w:color="auto"/>
              <w:bottom w:val="single" w:sz="4" w:space="0" w:color="auto"/>
              <w:right w:val="single" w:sz="4" w:space="0" w:color="auto"/>
            </w:tcBorders>
          </w:tcPr>
          <w:p w:rsidR="00DA5F7C" w:rsidRPr="004222AE" w:rsidRDefault="0037592A" w:rsidP="002E110D">
            <w:pPr>
              <w:pStyle w:val="ConsPlusNormal"/>
              <w:jc w:val="center"/>
              <w:rPr>
                <w:sz w:val="28"/>
                <w:szCs w:val="28"/>
              </w:rPr>
            </w:pPr>
            <w:r w:rsidRPr="004222AE">
              <w:rPr>
                <w:sz w:val="28"/>
                <w:szCs w:val="28"/>
              </w:rPr>
              <w:t>2</w:t>
            </w:r>
          </w:p>
        </w:tc>
        <w:tc>
          <w:tcPr>
            <w:tcW w:w="646" w:type="dxa"/>
            <w:tcBorders>
              <w:top w:val="single" w:sz="4" w:space="0" w:color="auto"/>
              <w:left w:val="single" w:sz="4" w:space="0" w:color="auto"/>
              <w:bottom w:val="single" w:sz="4" w:space="0" w:color="auto"/>
              <w:right w:val="single" w:sz="4" w:space="0" w:color="auto"/>
            </w:tcBorders>
          </w:tcPr>
          <w:p w:rsidR="00DA5F7C" w:rsidRPr="004222AE" w:rsidRDefault="0037592A" w:rsidP="002E110D">
            <w:pPr>
              <w:pStyle w:val="ConsPlusNormal"/>
              <w:jc w:val="center"/>
              <w:rPr>
                <w:sz w:val="28"/>
                <w:szCs w:val="28"/>
              </w:rPr>
            </w:pPr>
            <w:r w:rsidRPr="004222AE">
              <w:rPr>
                <w:sz w:val="28"/>
                <w:szCs w:val="28"/>
              </w:rPr>
              <w:t>2</w:t>
            </w:r>
          </w:p>
        </w:tc>
        <w:tc>
          <w:tcPr>
            <w:tcW w:w="646" w:type="dxa"/>
            <w:tcBorders>
              <w:top w:val="single" w:sz="4" w:space="0" w:color="auto"/>
              <w:left w:val="single" w:sz="4" w:space="0" w:color="auto"/>
              <w:bottom w:val="single" w:sz="4" w:space="0" w:color="auto"/>
              <w:right w:val="single" w:sz="4" w:space="0" w:color="auto"/>
            </w:tcBorders>
          </w:tcPr>
          <w:p w:rsidR="00DA5F7C" w:rsidRPr="004222AE" w:rsidRDefault="0037592A" w:rsidP="002E110D">
            <w:pPr>
              <w:pStyle w:val="ConsPlusNormal"/>
              <w:jc w:val="center"/>
              <w:rPr>
                <w:sz w:val="28"/>
                <w:szCs w:val="28"/>
              </w:rPr>
            </w:pPr>
            <w:r w:rsidRPr="004222AE">
              <w:rPr>
                <w:sz w:val="28"/>
                <w:szCs w:val="28"/>
              </w:rPr>
              <w:t>2</w:t>
            </w:r>
          </w:p>
        </w:tc>
        <w:tc>
          <w:tcPr>
            <w:tcW w:w="646" w:type="dxa"/>
            <w:tcBorders>
              <w:top w:val="single" w:sz="4" w:space="0" w:color="auto"/>
              <w:left w:val="single" w:sz="4" w:space="0" w:color="auto"/>
              <w:bottom w:val="single" w:sz="4" w:space="0" w:color="auto"/>
              <w:right w:val="single" w:sz="4" w:space="0" w:color="auto"/>
            </w:tcBorders>
          </w:tcPr>
          <w:p w:rsidR="00DA5F7C" w:rsidRPr="004222AE" w:rsidRDefault="0037592A" w:rsidP="002E110D">
            <w:pPr>
              <w:pStyle w:val="ConsPlusNormal"/>
              <w:jc w:val="center"/>
              <w:rPr>
                <w:sz w:val="28"/>
                <w:szCs w:val="28"/>
              </w:rPr>
            </w:pPr>
            <w:r w:rsidRPr="004222AE">
              <w:rPr>
                <w:sz w:val="28"/>
                <w:szCs w:val="28"/>
              </w:rPr>
              <w:t>2</w:t>
            </w:r>
          </w:p>
        </w:tc>
        <w:tc>
          <w:tcPr>
            <w:tcW w:w="650" w:type="dxa"/>
            <w:tcBorders>
              <w:top w:val="single" w:sz="4" w:space="0" w:color="auto"/>
              <w:left w:val="single" w:sz="4" w:space="0" w:color="auto"/>
              <w:bottom w:val="single" w:sz="4" w:space="0" w:color="auto"/>
              <w:right w:val="single" w:sz="4" w:space="0" w:color="auto"/>
            </w:tcBorders>
          </w:tcPr>
          <w:p w:rsidR="00DA5F7C" w:rsidRPr="004222AE" w:rsidRDefault="0037592A" w:rsidP="002E110D">
            <w:pPr>
              <w:pStyle w:val="ConsPlusNormal"/>
              <w:jc w:val="center"/>
              <w:rPr>
                <w:sz w:val="28"/>
                <w:szCs w:val="28"/>
              </w:rPr>
            </w:pPr>
            <w:r w:rsidRPr="004222AE">
              <w:rPr>
                <w:sz w:val="28"/>
                <w:szCs w:val="28"/>
              </w:rPr>
              <w:t>2</w:t>
            </w:r>
          </w:p>
        </w:tc>
        <w:tc>
          <w:tcPr>
            <w:tcW w:w="613" w:type="dxa"/>
            <w:tcBorders>
              <w:top w:val="single" w:sz="4" w:space="0" w:color="auto"/>
              <w:left w:val="single" w:sz="4" w:space="0" w:color="auto"/>
              <w:bottom w:val="single" w:sz="4" w:space="0" w:color="auto"/>
              <w:right w:val="single" w:sz="4" w:space="0" w:color="auto"/>
            </w:tcBorders>
          </w:tcPr>
          <w:p w:rsidR="00DA5F7C" w:rsidRPr="004222AE" w:rsidRDefault="00DA5F7C" w:rsidP="0037592A">
            <w:pPr>
              <w:pStyle w:val="ConsPlusNormal"/>
              <w:jc w:val="center"/>
              <w:rPr>
                <w:sz w:val="28"/>
                <w:szCs w:val="28"/>
              </w:rPr>
            </w:pPr>
            <w:r w:rsidRPr="004222AE">
              <w:rPr>
                <w:sz w:val="28"/>
                <w:szCs w:val="28"/>
              </w:rPr>
              <w:t>1</w:t>
            </w:r>
            <w:r w:rsidR="0037592A" w:rsidRPr="004222AE">
              <w:rPr>
                <w:sz w:val="28"/>
                <w:szCs w:val="28"/>
              </w:rPr>
              <w:t>2</w:t>
            </w:r>
          </w:p>
        </w:tc>
      </w:tr>
      <w:tr w:rsidR="00DA5F7C" w:rsidRPr="004222AE" w:rsidTr="002E110D">
        <w:tc>
          <w:tcPr>
            <w:tcW w:w="4540" w:type="dxa"/>
            <w:gridSpan w:val="2"/>
            <w:tcBorders>
              <w:top w:val="single" w:sz="4" w:space="0" w:color="auto"/>
              <w:left w:val="single" w:sz="4" w:space="0" w:color="auto"/>
              <w:bottom w:val="single" w:sz="4" w:space="0" w:color="auto"/>
              <w:right w:val="single" w:sz="4" w:space="0" w:color="auto"/>
            </w:tcBorders>
          </w:tcPr>
          <w:p w:rsidR="00DA5F7C" w:rsidRPr="004222AE" w:rsidRDefault="00DA5F7C" w:rsidP="002E110D">
            <w:pPr>
              <w:pStyle w:val="ConsPlusNormal"/>
              <w:jc w:val="right"/>
              <w:rPr>
                <w:sz w:val="28"/>
                <w:szCs w:val="28"/>
              </w:rPr>
            </w:pPr>
            <w:r w:rsidRPr="004222AE">
              <w:rPr>
                <w:sz w:val="28"/>
                <w:szCs w:val="28"/>
              </w:rPr>
              <w:t>Итого</w:t>
            </w:r>
          </w:p>
        </w:tc>
        <w:tc>
          <w:tcPr>
            <w:tcW w:w="646" w:type="dxa"/>
            <w:tcBorders>
              <w:top w:val="single" w:sz="4" w:space="0" w:color="auto"/>
              <w:left w:val="single" w:sz="4" w:space="0" w:color="auto"/>
              <w:bottom w:val="single" w:sz="4" w:space="0" w:color="auto"/>
              <w:right w:val="single" w:sz="4" w:space="0" w:color="auto"/>
            </w:tcBorders>
          </w:tcPr>
          <w:p w:rsidR="00DA5F7C" w:rsidRPr="004222AE" w:rsidRDefault="00DA5F7C" w:rsidP="0037592A">
            <w:pPr>
              <w:pStyle w:val="ConsPlusNormal"/>
              <w:jc w:val="center"/>
              <w:rPr>
                <w:sz w:val="28"/>
                <w:szCs w:val="28"/>
              </w:rPr>
            </w:pPr>
            <w:r w:rsidRPr="004222AE">
              <w:rPr>
                <w:sz w:val="28"/>
                <w:szCs w:val="28"/>
              </w:rPr>
              <w:t>2</w:t>
            </w:r>
            <w:r w:rsidR="0037592A" w:rsidRPr="004222AE">
              <w:rPr>
                <w:sz w:val="28"/>
                <w:szCs w:val="28"/>
              </w:rPr>
              <w:t>0</w:t>
            </w:r>
          </w:p>
        </w:tc>
        <w:tc>
          <w:tcPr>
            <w:tcW w:w="646" w:type="dxa"/>
            <w:tcBorders>
              <w:top w:val="single" w:sz="4" w:space="0" w:color="auto"/>
              <w:left w:val="single" w:sz="4" w:space="0" w:color="auto"/>
              <w:bottom w:val="single" w:sz="4" w:space="0" w:color="auto"/>
              <w:right w:val="single" w:sz="4" w:space="0" w:color="auto"/>
            </w:tcBorders>
          </w:tcPr>
          <w:p w:rsidR="00DA5F7C" w:rsidRPr="004222AE" w:rsidRDefault="00DA5F7C" w:rsidP="0037592A">
            <w:pPr>
              <w:pStyle w:val="ConsPlusNormal"/>
              <w:jc w:val="center"/>
              <w:rPr>
                <w:sz w:val="28"/>
                <w:szCs w:val="28"/>
              </w:rPr>
            </w:pPr>
            <w:r w:rsidRPr="004222AE">
              <w:rPr>
                <w:sz w:val="28"/>
                <w:szCs w:val="28"/>
              </w:rPr>
              <w:t>2</w:t>
            </w:r>
            <w:r w:rsidR="0037592A" w:rsidRPr="004222AE">
              <w:rPr>
                <w:sz w:val="28"/>
                <w:szCs w:val="28"/>
              </w:rPr>
              <w:t>0</w:t>
            </w:r>
          </w:p>
        </w:tc>
        <w:tc>
          <w:tcPr>
            <w:tcW w:w="646" w:type="dxa"/>
            <w:tcBorders>
              <w:top w:val="single" w:sz="4" w:space="0" w:color="auto"/>
              <w:left w:val="single" w:sz="4" w:space="0" w:color="auto"/>
              <w:bottom w:val="single" w:sz="4" w:space="0" w:color="auto"/>
              <w:right w:val="single" w:sz="4" w:space="0" w:color="auto"/>
            </w:tcBorders>
          </w:tcPr>
          <w:p w:rsidR="00DA5F7C" w:rsidRPr="004222AE" w:rsidRDefault="00DA5F7C" w:rsidP="0037592A">
            <w:pPr>
              <w:pStyle w:val="ConsPlusNormal"/>
              <w:jc w:val="center"/>
              <w:rPr>
                <w:sz w:val="28"/>
                <w:szCs w:val="28"/>
              </w:rPr>
            </w:pPr>
            <w:r w:rsidRPr="004222AE">
              <w:rPr>
                <w:sz w:val="28"/>
                <w:szCs w:val="28"/>
              </w:rPr>
              <w:t>2</w:t>
            </w:r>
            <w:r w:rsidR="0037592A" w:rsidRPr="004222AE">
              <w:rPr>
                <w:sz w:val="28"/>
                <w:szCs w:val="28"/>
              </w:rPr>
              <w:t>0</w:t>
            </w:r>
          </w:p>
        </w:tc>
        <w:tc>
          <w:tcPr>
            <w:tcW w:w="646" w:type="dxa"/>
            <w:tcBorders>
              <w:top w:val="single" w:sz="4" w:space="0" w:color="auto"/>
              <w:left w:val="single" w:sz="4" w:space="0" w:color="auto"/>
              <w:bottom w:val="single" w:sz="4" w:space="0" w:color="auto"/>
              <w:right w:val="single" w:sz="4" w:space="0" w:color="auto"/>
            </w:tcBorders>
          </w:tcPr>
          <w:p w:rsidR="00DA5F7C" w:rsidRPr="004222AE" w:rsidRDefault="00DA5F7C" w:rsidP="0037592A">
            <w:pPr>
              <w:pStyle w:val="ConsPlusNormal"/>
              <w:jc w:val="center"/>
              <w:rPr>
                <w:sz w:val="28"/>
                <w:szCs w:val="28"/>
              </w:rPr>
            </w:pPr>
            <w:r w:rsidRPr="004222AE">
              <w:rPr>
                <w:sz w:val="28"/>
                <w:szCs w:val="28"/>
              </w:rPr>
              <w:t>2</w:t>
            </w:r>
            <w:r w:rsidR="0037592A" w:rsidRPr="004222AE">
              <w:rPr>
                <w:sz w:val="28"/>
                <w:szCs w:val="28"/>
              </w:rPr>
              <w:t>0</w:t>
            </w:r>
          </w:p>
        </w:tc>
        <w:tc>
          <w:tcPr>
            <w:tcW w:w="646" w:type="dxa"/>
            <w:tcBorders>
              <w:top w:val="single" w:sz="4" w:space="0" w:color="auto"/>
              <w:left w:val="single" w:sz="4" w:space="0" w:color="auto"/>
              <w:bottom w:val="single" w:sz="4" w:space="0" w:color="auto"/>
              <w:right w:val="single" w:sz="4" w:space="0" w:color="auto"/>
            </w:tcBorders>
          </w:tcPr>
          <w:p w:rsidR="00DA5F7C" w:rsidRPr="004222AE" w:rsidRDefault="00DA5F7C" w:rsidP="0037592A">
            <w:pPr>
              <w:pStyle w:val="ConsPlusNormal"/>
              <w:jc w:val="center"/>
              <w:rPr>
                <w:sz w:val="28"/>
                <w:szCs w:val="28"/>
              </w:rPr>
            </w:pPr>
            <w:r w:rsidRPr="004222AE">
              <w:rPr>
                <w:sz w:val="28"/>
                <w:szCs w:val="28"/>
              </w:rPr>
              <w:t>2</w:t>
            </w:r>
            <w:r w:rsidR="0037592A" w:rsidRPr="004222AE">
              <w:rPr>
                <w:sz w:val="28"/>
                <w:szCs w:val="28"/>
              </w:rPr>
              <w:t>0</w:t>
            </w:r>
          </w:p>
        </w:tc>
        <w:tc>
          <w:tcPr>
            <w:tcW w:w="650" w:type="dxa"/>
            <w:tcBorders>
              <w:top w:val="single" w:sz="4" w:space="0" w:color="auto"/>
              <w:left w:val="single" w:sz="4" w:space="0" w:color="auto"/>
              <w:bottom w:val="single" w:sz="4" w:space="0" w:color="auto"/>
              <w:right w:val="single" w:sz="4" w:space="0" w:color="auto"/>
            </w:tcBorders>
          </w:tcPr>
          <w:p w:rsidR="00DA5F7C" w:rsidRPr="004222AE" w:rsidRDefault="00DA5F7C" w:rsidP="0037592A">
            <w:pPr>
              <w:pStyle w:val="ConsPlusNormal"/>
              <w:jc w:val="center"/>
              <w:rPr>
                <w:sz w:val="28"/>
                <w:szCs w:val="28"/>
              </w:rPr>
            </w:pPr>
            <w:r w:rsidRPr="004222AE">
              <w:rPr>
                <w:sz w:val="28"/>
                <w:szCs w:val="28"/>
              </w:rPr>
              <w:t>2</w:t>
            </w:r>
            <w:r w:rsidR="0037592A" w:rsidRPr="004222AE">
              <w:rPr>
                <w:sz w:val="28"/>
                <w:szCs w:val="28"/>
              </w:rPr>
              <w:t>0</w:t>
            </w:r>
          </w:p>
        </w:tc>
        <w:tc>
          <w:tcPr>
            <w:tcW w:w="613" w:type="dxa"/>
            <w:tcBorders>
              <w:top w:val="single" w:sz="4" w:space="0" w:color="auto"/>
              <w:left w:val="single" w:sz="4" w:space="0" w:color="auto"/>
              <w:bottom w:val="single" w:sz="4" w:space="0" w:color="auto"/>
              <w:right w:val="single" w:sz="4" w:space="0" w:color="auto"/>
            </w:tcBorders>
          </w:tcPr>
          <w:p w:rsidR="00DA5F7C" w:rsidRPr="004222AE" w:rsidRDefault="00DA5F7C" w:rsidP="0037592A">
            <w:pPr>
              <w:pStyle w:val="ConsPlusNormal"/>
              <w:jc w:val="center"/>
              <w:rPr>
                <w:sz w:val="28"/>
                <w:szCs w:val="28"/>
              </w:rPr>
            </w:pPr>
            <w:r w:rsidRPr="004222AE">
              <w:rPr>
                <w:sz w:val="28"/>
                <w:szCs w:val="28"/>
              </w:rPr>
              <w:t>12</w:t>
            </w:r>
            <w:r w:rsidR="0037592A" w:rsidRPr="004222AE">
              <w:rPr>
                <w:sz w:val="28"/>
                <w:szCs w:val="28"/>
              </w:rPr>
              <w:t>0</w:t>
            </w:r>
          </w:p>
        </w:tc>
      </w:tr>
      <w:tr w:rsidR="00DA5F7C" w:rsidRPr="004222AE" w:rsidTr="002E110D">
        <w:tc>
          <w:tcPr>
            <w:tcW w:w="4540" w:type="dxa"/>
            <w:gridSpan w:val="2"/>
            <w:tcBorders>
              <w:top w:val="single" w:sz="4" w:space="0" w:color="auto"/>
              <w:left w:val="single" w:sz="4" w:space="0" w:color="auto"/>
              <w:bottom w:val="single" w:sz="4" w:space="0" w:color="auto"/>
              <w:right w:val="single" w:sz="4" w:space="0" w:color="auto"/>
            </w:tcBorders>
          </w:tcPr>
          <w:p w:rsidR="00DA5F7C" w:rsidRPr="004222AE" w:rsidRDefault="00DA5F7C" w:rsidP="002E110D">
            <w:pPr>
              <w:pStyle w:val="ConsPlusNormal"/>
              <w:jc w:val="both"/>
              <w:rPr>
                <w:sz w:val="28"/>
                <w:szCs w:val="28"/>
              </w:rPr>
            </w:pPr>
            <w:r w:rsidRPr="004222AE">
              <w:rPr>
                <w:sz w:val="28"/>
                <w:szCs w:val="28"/>
              </w:rPr>
              <w:t>Часть учебного плана, формируемая участниками образовательных отношений (при 5-дневной неделе)</w:t>
            </w:r>
          </w:p>
        </w:tc>
        <w:tc>
          <w:tcPr>
            <w:tcW w:w="646" w:type="dxa"/>
            <w:tcBorders>
              <w:top w:val="single" w:sz="4" w:space="0" w:color="auto"/>
              <w:left w:val="single" w:sz="4" w:space="0" w:color="auto"/>
              <w:bottom w:val="single" w:sz="4" w:space="0" w:color="auto"/>
              <w:right w:val="single" w:sz="4" w:space="0" w:color="auto"/>
            </w:tcBorders>
          </w:tcPr>
          <w:p w:rsidR="00DA5F7C" w:rsidRPr="004222AE" w:rsidRDefault="0037592A" w:rsidP="002E110D">
            <w:pPr>
              <w:pStyle w:val="ConsPlusNormal"/>
              <w:jc w:val="center"/>
              <w:rPr>
                <w:sz w:val="28"/>
                <w:szCs w:val="28"/>
              </w:rPr>
            </w:pPr>
            <w:r w:rsidRPr="004222AE">
              <w:rPr>
                <w:sz w:val="28"/>
                <w:szCs w:val="28"/>
              </w:rPr>
              <w:t>1</w:t>
            </w:r>
          </w:p>
        </w:tc>
        <w:tc>
          <w:tcPr>
            <w:tcW w:w="646" w:type="dxa"/>
            <w:tcBorders>
              <w:top w:val="single" w:sz="4" w:space="0" w:color="auto"/>
              <w:left w:val="single" w:sz="4" w:space="0" w:color="auto"/>
              <w:bottom w:val="single" w:sz="4" w:space="0" w:color="auto"/>
              <w:right w:val="single" w:sz="4" w:space="0" w:color="auto"/>
            </w:tcBorders>
          </w:tcPr>
          <w:p w:rsidR="00DA5F7C" w:rsidRPr="004222AE" w:rsidRDefault="0037592A" w:rsidP="002E110D">
            <w:pPr>
              <w:pStyle w:val="ConsPlusNormal"/>
              <w:jc w:val="center"/>
              <w:rPr>
                <w:sz w:val="28"/>
                <w:szCs w:val="28"/>
              </w:rPr>
            </w:pPr>
            <w:r w:rsidRPr="004222AE">
              <w:rPr>
                <w:sz w:val="28"/>
                <w:szCs w:val="28"/>
              </w:rPr>
              <w:t>1</w:t>
            </w:r>
          </w:p>
        </w:tc>
        <w:tc>
          <w:tcPr>
            <w:tcW w:w="646" w:type="dxa"/>
            <w:tcBorders>
              <w:top w:val="single" w:sz="4" w:space="0" w:color="auto"/>
              <w:left w:val="single" w:sz="4" w:space="0" w:color="auto"/>
              <w:bottom w:val="single" w:sz="4" w:space="0" w:color="auto"/>
              <w:right w:val="single" w:sz="4" w:space="0" w:color="auto"/>
            </w:tcBorders>
          </w:tcPr>
          <w:p w:rsidR="00DA5F7C" w:rsidRPr="004222AE" w:rsidRDefault="0037592A" w:rsidP="002E110D">
            <w:pPr>
              <w:pStyle w:val="ConsPlusNormal"/>
              <w:jc w:val="center"/>
              <w:rPr>
                <w:sz w:val="28"/>
                <w:szCs w:val="28"/>
              </w:rPr>
            </w:pPr>
            <w:r w:rsidRPr="004222AE">
              <w:rPr>
                <w:sz w:val="28"/>
                <w:szCs w:val="28"/>
              </w:rPr>
              <w:t>3</w:t>
            </w:r>
          </w:p>
        </w:tc>
        <w:tc>
          <w:tcPr>
            <w:tcW w:w="646" w:type="dxa"/>
            <w:tcBorders>
              <w:top w:val="single" w:sz="4" w:space="0" w:color="auto"/>
              <w:left w:val="single" w:sz="4" w:space="0" w:color="auto"/>
              <w:bottom w:val="single" w:sz="4" w:space="0" w:color="auto"/>
              <w:right w:val="single" w:sz="4" w:space="0" w:color="auto"/>
            </w:tcBorders>
          </w:tcPr>
          <w:p w:rsidR="00DA5F7C" w:rsidRPr="004222AE" w:rsidRDefault="0037592A" w:rsidP="002E110D">
            <w:pPr>
              <w:pStyle w:val="ConsPlusNormal"/>
              <w:jc w:val="center"/>
              <w:rPr>
                <w:sz w:val="28"/>
                <w:szCs w:val="28"/>
              </w:rPr>
            </w:pPr>
            <w:r w:rsidRPr="004222AE">
              <w:rPr>
                <w:sz w:val="28"/>
                <w:szCs w:val="28"/>
              </w:rPr>
              <w:t>3</w:t>
            </w:r>
          </w:p>
        </w:tc>
        <w:tc>
          <w:tcPr>
            <w:tcW w:w="646" w:type="dxa"/>
            <w:tcBorders>
              <w:top w:val="single" w:sz="4" w:space="0" w:color="auto"/>
              <w:left w:val="single" w:sz="4" w:space="0" w:color="auto"/>
              <w:bottom w:val="single" w:sz="4" w:space="0" w:color="auto"/>
              <w:right w:val="single" w:sz="4" w:space="0" w:color="auto"/>
            </w:tcBorders>
          </w:tcPr>
          <w:p w:rsidR="00DA5F7C" w:rsidRPr="004222AE" w:rsidRDefault="0037592A" w:rsidP="002E110D">
            <w:pPr>
              <w:pStyle w:val="ConsPlusNormal"/>
              <w:jc w:val="center"/>
              <w:rPr>
                <w:sz w:val="28"/>
                <w:szCs w:val="28"/>
              </w:rPr>
            </w:pPr>
            <w:r w:rsidRPr="004222AE">
              <w:rPr>
                <w:sz w:val="28"/>
                <w:szCs w:val="28"/>
              </w:rPr>
              <w:t>3</w:t>
            </w:r>
          </w:p>
        </w:tc>
        <w:tc>
          <w:tcPr>
            <w:tcW w:w="650" w:type="dxa"/>
            <w:tcBorders>
              <w:top w:val="single" w:sz="4" w:space="0" w:color="auto"/>
              <w:left w:val="single" w:sz="4" w:space="0" w:color="auto"/>
              <w:bottom w:val="single" w:sz="4" w:space="0" w:color="auto"/>
              <w:right w:val="single" w:sz="4" w:space="0" w:color="auto"/>
            </w:tcBorders>
          </w:tcPr>
          <w:p w:rsidR="00DA5F7C" w:rsidRPr="004222AE" w:rsidRDefault="0037592A" w:rsidP="002E110D">
            <w:pPr>
              <w:pStyle w:val="ConsPlusNormal"/>
              <w:jc w:val="center"/>
              <w:rPr>
                <w:sz w:val="28"/>
                <w:szCs w:val="28"/>
              </w:rPr>
            </w:pPr>
            <w:r w:rsidRPr="004222AE">
              <w:rPr>
                <w:sz w:val="28"/>
                <w:szCs w:val="28"/>
              </w:rPr>
              <w:t>3</w:t>
            </w:r>
          </w:p>
        </w:tc>
        <w:tc>
          <w:tcPr>
            <w:tcW w:w="613" w:type="dxa"/>
            <w:tcBorders>
              <w:top w:val="single" w:sz="4" w:space="0" w:color="auto"/>
              <w:left w:val="single" w:sz="4" w:space="0" w:color="auto"/>
              <w:bottom w:val="single" w:sz="4" w:space="0" w:color="auto"/>
              <w:right w:val="single" w:sz="4" w:space="0" w:color="auto"/>
            </w:tcBorders>
          </w:tcPr>
          <w:p w:rsidR="00DA5F7C" w:rsidRPr="004222AE" w:rsidRDefault="0037592A" w:rsidP="002E110D">
            <w:pPr>
              <w:pStyle w:val="ConsPlusNormal"/>
              <w:jc w:val="center"/>
              <w:rPr>
                <w:sz w:val="28"/>
                <w:szCs w:val="28"/>
              </w:rPr>
            </w:pPr>
            <w:r w:rsidRPr="004222AE">
              <w:rPr>
                <w:sz w:val="28"/>
                <w:szCs w:val="28"/>
              </w:rPr>
              <w:t>14</w:t>
            </w:r>
          </w:p>
        </w:tc>
      </w:tr>
      <w:tr w:rsidR="00DA5F7C" w:rsidRPr="004222AE" w:rsidTr="002E110D">
        <w:tc>
          <w:tcPr>
            <w:tcW w:w="4540" w:type="dxa"/>
            <w:gridSpan w:val="2"/>
            <w:tcBorders>
              <w:top w:val="single" w:sz="4" w:space="0" w:color="auto"/>
              <w:left w:val="single" w:sz="4" w:space="0" w:color="auto"/>
              <w:bottom w:val="single" w:sz="4" w:space="0" w:color="auto"/>
              <w:right w:val="single" w:sz="4" w:space="0" w:color="auto"/>
            </w:tcBorders>
          </w:tcPr>
          <w:p w:rsidR="00DA5F7C" w:rsidRPr="004222AE" w:rsidRDefault="00DA5F7C" w:rsidP="002E110D">
            <w:pPr>
              <w:pStyle w:val="ConsPlusNormal"/>
              <w:jc w:val="both"/>
              <w:rPr>
                <w:sz w:val="28"/>
                <w:szCs w:val="28"/>
              </w:rPr>
            </w:pPr>
            <w:r w:rsidRPr="004222AE">
              <w:rPr>
                <w:sz w:val="28"/>
                <w:szCs w:val="28"/>
              </w:rPr>
              <w:t>Максимально допустимая недельная нагрузка (при 5-дневной учебной неделе)</w:t>
            </w:r>
          </w:p>
        </w:tc>
        <w:tc>
          <w:tcPr>
            <w:tcW w:w="646" w:type="dxa"/>
            <w:tcBorders>
              <w:top w:val="single" w:sz="4" w:space="0" w:color="auto"/>
              <w:left w:val="single" w:sz="4" w:space="0" w:color="auto"/>
              <w:bottom w:val="single" w:sz="4" w:space="0" w:color="auto"/>
              <w:right w:val="single" w:sz="4" w:space="0" w:color="auto"/>
            </w:tcBorders>
          </w:tcPr>
          <w:p w:rsidR="00DA5F7C" w:rsidRPr="004222AE" w:rsidRDefault="00DA5F7C" w:rsidP="002E110D">
            <w:pPr>
              <w:pStyle w:val="ConsPlusNormal"/>
              <w:jc w:val="center"/>
              <w:rPr>
                <w:sz w:val="28"/>
                <w:szCs w:val="28"/>
              </w:rPr>
            </w:pPr>
            <w:r w:rsidRPr="004222AE">
              <w:rPr>
                <w:sz w:val="28"/>
                <w:szCs w:val="28"/>
              </w:rPr>
              <w:t>21</w:t>
            </w:r>
          </w:p>
        </w:tc>
        <w:tc>
          <w:tcPr>
            <w:tcW w:w="646" w:type="dxa"/>
            <w:tcBorders>
              <w:top w:val="single" w:sz="4" w:space="0" w:color="auto"/>
              <w:left w:val="single" w:sz="4" w:space="0" w:color="auto"/>
              <w:bottom w:val="single" w:sz="4" w:space="0" w:color="auto"/>
              <w:right w:val="single" w:sz="4" w:space="0" w:color="auto"/>
            </w:tcBorders>
          </w:tcPr>
          <w:p w:rsidR="00DA5F7C" w:rsidRPr="004222AE" w:rsidRDefault="00DA5F7C" w:rsidP="002E110D">
            <w:pPr>
              <w:pStyle w:val="ConsPlusNormal"/>
              <w:jc w:val="center"/>
              <w:rPr>
                <w:sz w:val="28"/>
                <w:szCs w:val="28"/>
              </w:rPr>
            </w:pPr>
            <w:r w:rsidRPr="004222AE">
              <w:rPr>
                <w:sz w:val="28"/>
                <w:szCs w:val="28"/>
              </w:rPr>
              <w:t>21</w:t>
            </w:r>
          </w:p>
        </w:tc>
        <w:tc>
          <w:tcPr>
            <w:tcW w:w="646" w:type="dxa"/>
            <w:tcBorders>
              <w:top w:val="single" w:sz="4" w:space="0" w:color="auto"/>
              <w:left w:val="single" w:sz="4" w:space="0" w:color="auto"/>
              <w:bottom w:val="single" w:sz="4" w:space="0" w:color="auto"/>
              <w:right w:val="single" w:sz="4" w:space="0" w:color="auto"/>
            </w:tcBorders>
          </w:tcPr>
          <w:p w:rsidR="00DA5F7C" w:rsidRPr="004222AE" w:rsidRDefault="00DA5F7C" w:rsidP="002E110D">
            <w:pPr>
              <w:pStyle w:val="ConsPlusNormal"/>
              <w:jc w:val="center"/>
              <w:rPr>
                <w:sz w:val="28"/>
                <w:szCs w:val="28"/>
              </w:rPr>
            </w:pPr>
            <w:r w:rsidRPr="004222AE">
              <w:rPr>
                <w:sz w:val="28"/>
                <w:szCs w:val="28"/>
              </w:rPr>
              <w:t>23</w:t>
            </w:r>
          </w:p>
        </w:tc>
        <w:tc>
          <w:tcPr>
            <w:tcW w:w="646" w:type="dxa"/>
            <w:tcBorders>
              <w:top w:val="single" w:sz="4" w:space="0" w:color="auto"/>
              <w:left w:val="single" w:sz="4" w:space="0" w:color="auto"/>
              <w:bottom w:val="single" w:sz="4" w:space="0" w:color="auto"/>
              <w:right w:val="single" w:sz="4" w:space="0" w:color="auto"/>
            </w:tcBorders>
          </w:tcPr>
          <w:p w:rsidR="00DA5F7C" w:rsidRPr="004222AE" w:rsidRDefault="00DA5F7C" w:rsidP="002E110D">
            <w:pPr>
              <w:pStyle w:val="ConsPlusNormal"/>
              <w:jc w:val="center"/>
              <w:rPr>
                <w:sz w:val="28"/>
                <w:szCs w:val="28"/>
              </w:rPr>
            </w:pPr>
            <w:r w:rsidRPr="004222AE">
              <w:rPr>
                <w:sz w:val="28"/>
                <w:szCs w:val="28"/>
              </w:rPr>
              <w:t>23</w:t>
            </w:r>
          </w:p>
        </w:tc>
        <w:tc>
          <w:tcPr>
            <w:tcW w:w="646" w:type="dxa"/>
            <w:tcBorders>
              <w:top w:val="single" w:sz="4" w:space="0" w:color="auto"/>
              <w:left w:val="single" w:sz="4" w:space="0" w:color="auto"/>
              <w:bottom w:val="single" w:sz="4" w:space="0" w:color="auto"/>
              <w:right w:val="single" w:sz="4" w:space="0" w:color="auto"/>
            </w:tcBorders>
          </w:tcPr>
          <w:p w:rsidR="00DA5F7C" w:rsidRPr="004222AE" w:rsidRDefault="00DA5F7C" w:rsidP="002E110D">
            <w:pPr>
              <w:pStyle w:val="ConsPlusNormal"/>
              <w:jc w:val="center"/>
              <w:rPr>
                <w:sz w:val="28"/>
                <w:szCs w:val="28"/>
              </w:rPr>
            </w:pPr>
            <w:r w:rsidRPr="004222AE">
              <w:rPr>
                <w:sz w:val="28"/>
                <w:szCs w:val="28"/>
              </w:rPr>
              <w:t>23</w:t>
            </w:r>
          </w:p>
        </w:tc>
        <w:tc>
          <w:tcPr>
            <w:tcW w:w="650" w:type="dxa"/>
            <w:tcBorders>
              <w:top w:val="single" w:sz="4" w:space="0" w:color="auto"/>
              <w:left w:val="single" w:sz="4" w:space="0" w:color="auto"/>
              <w:bottom w:val="single" w:sz="4" w:space="0" w:color="auto"/>
              <w:right w:val="single" w:sz="4" w:space="0" w:color="auto"/>
            </w:tcBorders>
          </w:tcPr>
          <w:p w:rsidR="00DA5F7C" w:rsidRPr="004222AE" w:rsidRDefault="00DA5F7C" w:rsidP="002E110D">
            <w:pPr>
              <w:pStyle w:val="ConsPlusNormal"/>
              <w:jc w:val="center"/>
              <w:rPr>
                <w:sz w:val="28"/>
                <w:szCs w:val="28"/>
              </w:rPr>
            </w:pPr>
            <w:r w:rsidRPr="004222AE">
              <w:rPr>
                <w:sz w:val="28"/>
                <w:szCs w:val="28"/>
              </w:rPr>
              <w:t>23</w:t>
            </w:r>
          </w:p>
        </w:tc>
        <w:tc>
          <w:tcPr>
            <w:tcW w:w="613" w:type="dxa"/>
            <w:tcBorders>
              <w:top w:val="single" w:sz="4" w:space="0" w:color="auto"/>
              <w:left w:val="single" w:sz="4" w:space="0" w:color="auto"/>
              <w:bottom w:val="single" w:sz="4" w:space="0" w:color="auto"/>
              <w:right w:val="single" w:sz="4" w:space="0" w:color="auto"/>
            </w:tcBorders>
          </w:tcPr>
          <w:p w:rsidR="00DA5F7C" w:rsidRPr="004222AE" w:rsidRDefault="00DA5F7C" w:rsidP="002E110D">
            <w:pPr>
              <w:pStyle w:val="ConsPlusNormal"/>
              <w:jc w:val="center"/>
              <w:rPr>
                <w:sz w:val="28"/>
                <w:szCs w:val="28"/>
              </w:rPr>
            </w:pPr>
            <w:r w:rsidRPr="004222AE">
              <w:rPr>
                <w:sz w:val="28"/>
                <w:szCs w:val="28"/>
              </w:rPr>
              <w:t>134</w:t>
            </w:r>
          </w:p>
        </w:tc>
      </w:tr>
      <w:tr w:rsidR="00DA5F7C" w:rsidRPr="004222AE" w:rsidTr="002E110D">
        <w:tc>
          <w:tcPr>
            <w:tcW w:w="4540" w:type="dxa"/>
            <w:gridSpan w:val="2"/>
            <w:tcBorders>
              <w:top w:val="single" w:sz="4" w:space="0" w:color="auto"/>
              <w:left w:val="single" w:sz="4" w:space="0" w:color="auto"/>
              <w:bottom w:val="single" w:sz="4" w:space="0" w:color="auto"/>
              <w:right w:val="single" w:sz="4" w:space="0" w:color="auto"/>
            </w:tcBorders>
          </w:tcPr>
          <w:p w:rsidR="00DA5F7C" w:rsidRPr="004222AE" w:rsidRDefault="00DA5F7C" w:rsidP="002E110D">
            <w:pPr>
              <w:pStyle w:val="ConsPlusNormal"/>
              <w:jc w:val="both"/>
              <w:rPr>
                <w:sz w:val="28"/>
                <w:szCs w:val="28"/>
              </w:rPr>
            </w:pPr>
            <w:r w:rsidRPr="004222AE">
              <w:rPr>
                <w:sz w:val="28"/>
                <w:szCs w:val="28"/>
              </w:rPr>
              <w:lastRenderedPageBreak/>
              <w:t>Внеурочная деятельность (включая коррекционно-развиваюшую область)</w:t>
            </w:r>
          </w:p>
        </w:tc>
        <w:tc>
          <w:tcPr>
            <w:tcW w:w="646" w:type="dxa"/>
            <w:tcBorders>
              <w:top w:val="single" w:sz="4" w:space="0" w:color="auto"/>
              <w:left w:val="single" w:sz="4" w:space="0" w:color="auto"/>
              <w:bottom w:val="single" w:sz="4" w:space="0" w:color="auto"/>
              <w:right w:val="single" w:sz="4" w:space="0" w:color="auto"/>
            </w:tcBorders>
          </w:tcPr>
          <w:p w:rsidR="00DA5F7C" w:rsidRPr="004222AE" w:rsidRDefault="00DA5F7C" w:rsidP="002E110D">
            <w:pPr>
              <w:pStyle w:val="ConsPlusNormal"/>
              <w:jc w:val="center"/>
              <w:rPr>
                <w:sz w:val="28"/>
                <w:szCs w:val="28"/>
              </w:rPr>
            </w:pPr>
            <w:r w:rsidRPr="004222AE">
              <w:rPr>
                <w:sz w:val="28"/>
                <w:szCs w:val="28"/>
              </w:rPr>
              <w:t>10</w:t>
            </w:r>
          </w:p>
        </w:tc>
        <w:tc>
          <w:tcPr>
            <w:tcW w:w="646" w:type="dxa"/>
            <w:tcBorders>
              <w:top w:val="single" w:sz="4" w:space="0" w:color="auto"/>
              <w:left w:val="single" w:sz="4" w:space="0" w:color="auto"/>
              <w:bottom w:val="single" w:sz="4" w:space="0" w:color="auto"/>
              <w:right w:val="single" w:sz="4" w:space="0" w:color="auto"/>
            </w:tcBorders>
          </w:tcPr>
          <w:p w:rsidR="00DA5F7C" w:rsidRPr="004222AE" w:rsidRDefault="00DA5F7C" w:rsidP="002E110D">
            <w:pPr>
              <w:pStyle w:val="ConsPlusNormal"/>
              <w:jc w:val="center"/>
              <w:rPr>
                <w:sz w:val="28"/>
                <w:szCs w:val="28"/>
              </w:rPr>
            </w:pPr>
            <w:r w:rsidRPr="004222AE">
              <w:rPr>
                <w:sz w:val="28"/>
                <w:szCs w:val="28"/>
              </w:rPr>
              <w:t>10</w:t>
            </w:r>
          </w:p>
        </w:tc>
        <w:tc>
          <w:tcPr>
            <w:tcW w:w="646" w:type="dxa"/>
            <w:tcBorders>
              <w:top w:val="single" w:sz="4" w:space="0" w:color="auto"/>
              <w:left w:val="single" w:sz="4" w:space="0" w:color="auto"/>
              <w:bottom w:val="single" w:sz="4" w:space="0" w:color="auto"/>
              <w:right w:val="single" w:sz="4" w:space="0" w:color="auto"/>
            </w:tcBorders>
          </w:tcPr>
          <w:p w:rsidR="00DA5F7C" w:rsidRPr="004222AE" w:rsidRDefault="00DA5F7C" w:rsidP="002E110D">
            <w:pPr>
              <w:pStyle w:val="ConsPlusNormal"/>
              <w:jc w:val="center"/>
              <w:rPr>
                <w:sz w:val="28"/>
                <w:szCs w:val="28"/>
              </w:rPr>
            </w:pPr>
            <w:r w:rsidRPr="004222AE">
              <w:rPr>
                <w:sz w:val="28"/>
                <w:szCs w:val="28"/>
              </w:rPr>
              <w:t>10</w:t>
            </w:r>
          </w:p>
        </w:tc>
        <w:tc>
          <w:tcPr>
            <w:tcW w:w="646" w:type="dxa"/>
            <w:tcBorders>
              <w:top w:val="single" w:sz="4" w:space="0" w:color="auto"/>
              <w:left w:val="single" w:sz="4" w:space="0" w:color="auto"/>
              <w:bottom w:val="single" w:sz="4" w:space="0" w:color="auto"/>
              <w:right w:val="single" w:sz="4" w:space="0" w:color="auto"/>
            </w:tcBorders>
          </w:tcPr>
          <w:p w:rsidR="00DA5F7C" w:rsidRPr="004222AE" w:rsidRDefault="00DA5F7C" w:rsidP="002E110D">
            <w:pPr>
              <w:pStyle w:val="ConsPlusNormal"/>
              <w:jc w:val="center"/>
              <w:rPr>
                <w:sz w:val="28"/>
                <w:szCs w:val="28"/>
              </w:rPr>
            </w:pPr>
            <w:r w:rsidRPr="004222AE">
              <w:rPr>
                <w:sz w:val="28"/>
                <w:szCs w:val="28"/>
              </w:rPr>
              <w:t>10</w:t>
            </w:r>
          </w:p>
        </w:tc>
        <w:tc>
          <w:tcPr>
            <w:tcW w:w="646" w:type="dxa"/>
            <w:tcBorders>
              <w:top w:val="single" w:sz="4" w:space="0" w:color="auto"/>
              <w:left w:val="single" w:sz="4" w:space="0" w:color="auto"/>
              <w:bottom w:val="single" w:sz="4" w:space="0" w:color="auto"/>
              <w:right w:val="single" w:sz="4" w:space="0" w:color="auto"/>
            </w:tcBorders>
          </w:tcPr>
          <w:p w:rsidR="00DA5F7C" w:rsidRPr="004222AE" w:rsidRDefault="00DA5F7C" w:rsidP="002E110D">
            <w:pPr>
              <w:pStyle w:val="ConsPlusNormal"/>
              <w:jc w:val="center"/>
              <w:rPr>
                <w:sz w:val="28"/>
                <w:szCs w:val="28"/>
              </w:rPr>
            </w:pPr>
            <w:r w:rsidRPr="004222AE">
              <w:rPr>
                <w:sz w:val="28"/>
                <w:szCs w:val="28"/>
              </w:rPr>
              <w:t>10</w:t>
            </w:r>
          </w:p>
        </w:tc>
        <w:tc>
          <w:tcPr>
            <w:tcW w:w="650" w:type="dxa"/>
            <w:tcBorders>
              <w:top w:val="single" w:sz="4" w:space="0" w:color="auto"/>
              <w:left w:val="single" w:sz="4" w:space="0" w:color="auto"/>
              <w:bottom w:val="single" w:sz="4" w:space="0" w:color="auto"/>
              <w:right w:val="single" w:sz="4" w:space="0" w:color="auto"/>
            </w:tcBorders>
          </w:tcPr>
          <w:p w:rsidR="00DA5F7C" w:rsidRPr="004222AE" w:rsidRDefault="00DA5F7C" w:rsidP="002E110D">
            <w:pPr>
              <w:pStyle w:val="ConsPlusNormal"/>
              <w:jc w:val="center"/>
              <w:rPr>
                <w:sz w:val="28"/>
                <w:szCs w:val="28"/>
              </w:rPr>
            </w:pPr>
            <w:r w:rsidRPr="004222AE">
              <w:rPr>
                <w:sz w:val="28"/>
                <w:szCs w:val="28"/>
              </w:rPr>
              <w:t>10</w:t>
            </w:r>
          </w:p>
        </w:tc>
        <w:tc>
          <w:tcPr>
            <w:tcW w:w="613" w:type="dxa"/>
            <w:tcBorders>
              <w:top w:val="single" w:sz="4" w:space="0" w:color="auto"/>
              <w:left w:val="single" w:sz="4" w:space="0" w:color="auto"/>
              <w:bottom w:val="single" w:sz="4" w:space="0" w:color="auto"/>
              <w:right w:val="single" w:sz="4" w:space="0" w:color="auto"/>
            </w:tcBorders>
          </w:tcPr>
          <w:p w:rsidR="00DA5F7C" w:rsidRPr="004222AE" w:rsidRDefault="00DA5F7C" w:rsidP="002E110D">
            <w:pPr>
              <w:pStyle w:val="ConsPlusNormal"/>
              <w:jc w:val="center"/>
              <w:rPr>
                <w:sz w:val="28"/>
                <w:szCs w:val="28"/>
              </w:rPr>
            </w:pPr>
            <w:r w:rsidRPr="004222AE">
              <w:rPr>
                <w:sz w:val="28"/>
                <w:szCs w:val="28"/>
              </w:rPr>
              <w:t>60</w:t>
            </w:r>
          </w:p>
        </w:tc>
      </w:tr>
      <w:tr w:rsidR="00DA5F7C" w:rsidRPr="004222AE" w:rsidTr="002E110D">
        <w:tc>
          <w:tcPr>
            <w:tcW w:w="4540" w:type="dxa"/>
            <w:gridSpan w:val="2"/>
            <w:tcBorders>
              <w:top w:val="single" w:sz="4" w:space="0" w:color="auto"/>
              <w:left w:val="single" w:sz="4" w:space="0" w:color="auto"/>
              <w:bottom w:val="single" w:sz="4" w:space="0" w:color="auto"/>
              <w:right w:val="single" w:sz="4" w:space="0" w:color="auto"/>
            </w:tcBorders>
          </w:tcPr>
          <w:p w:rsidR="00DA5F7C" w:rsidRPr="004222AE" w:rsidRDefault="00DA5F7C" w:rsidP="002E110D">
            <w:pPr>
              <w:pStyle w:val="ConsPlusNormal"/>
              <w:jc w:val="both"/>
              <w:rPr>
                <w:sz w:val="28"/>
                <w:szCs w:val="28"/>
              </w:rPr>
            </w:pPr>
            <w:r w:rsidRPr="004222AE">
              <w:rPr>
                <w:sz w:val="28"/>
                <w:szCs w:val="28"/>
              </w:rPr>
              <w:t>Коррекционно-развивающая область, из них:</w:t>
            </w:r>
          </w:p>
        </w:tc>
        <w:tc>
          <w:tcPr>
            <w:tcW w:w="646" w:type="dxa"/>
            <w:tcBorders>
              <w:top w:val="single" w:sz="4" w:space="0" w:color="auto"/>
              <w:left w:val="single" w:sz="4" w:space="0" w:color="auto"/>
              <w:bottom w:val="single" w:sz="4" w:space="0" w:color="auto"/>
              <w:right w:val="single" w:sz="4" w:space="0" w:color="auto"/>
            </w:tcBorders>
          </w:tcPr>
          <w:p w:rsidR="00DA5F7C" w:rsidRPr="004222AE" w:rsidRDefault="0037592A" w:rsidP="002E110D">
            <w:pPr>
              <w:pStyle w:val="ConsPlusNormal"/>
              <w:jc w:val="center"/>
              <w:rPr>
                <w:sz w:val="28"/>
                <w:szCs w:val="28"/>
              </w:rPr>
            </w:pPr>
            <w:r w:rsidRPr="004222AE">
              <w:rPr>
                <w:sz w:val="28"/>
                <w:szCs w:val="28"/>
              </w:rPr>
              <w:t>5.5</w:t>
            </w:r>
          </w:p>
        </w:tc>
        <w:tc>
          <w:tcPr>
            <w:tcW w:w="646" w:type="dxa"/>
            <w:tcBorders>
              <w:top w:val="single" w:sz="4" w:space="0" w:color="auto"/>
              <w:left w:val="single" w:sz="4" w:space="0" w:color="auto"/>
              <w:bottom w:val="single" w:sz="4" w:space="0" w:color="auto"/>
              <w:right w:val="single" w:sz="4" w:space="0" w:color="auto"/>
            </w:tcBorders>
          </w:tcPr>
          <w:p w:rsidR="00DA5F7C" w:rsidRPr="004222AE" w:rsidRDefault="0037592A" w:rsidP="002E110D">
            <w:pPr>
              <w:pStyle w:val="ConsPlusNormal"/>
              <w:jc w:val="center"/>
              <w:rPr>
                <w:sz w:val="28"/>
                <w:szCs w:val="28"/>
              </w:rPr>
            </w:pPr>
            <w:r w:rsidRPr="004222AE">
              <w:rPr>
                <w:sz w:val="28"/>
                <w:szCs w:val="28"/>
              </w:rPr>
              <w:t>5.5</w:t>
            </w:r>
          </w:p>
        </w:tc>
        <w:tc>
          <w:tcPr>
            <w:tcW w:w="646" w:type="dxa"/>
            <w:tcBorders>
              <w:top w:val="single" w:sz="4" w:space="0" w:color="auto"/>
              <w:left w:val="single" w:sz="4" w:space="0" w:color="auto"/>
              <w:bottom w:val="single" w:sz="4" w:space="0" w:color="auto"/>
              <w:right w:val="single" w:sz="4" w:space="0" w:color="auto"/>
            </w:tcBorders>
          </w:tcPr>
          <w:p w:rsidR="00DA5F7C" w:rsidRPr="004222AE" w:rsidRDefault="0037592A" w:rsidP="002E110D">
            <w:pPr>
              <w:pStyle w:val="ConsPlusNormal"/>
              <w:jc w:val="center"/>
              <w:rPr>
                <w:sz w:val="28"/>
                <w:szCs w:val="28"/>
              </w:rPr>
            </w:pPr>
            <w:r w:rsidRPr="004222AE">
              <w:rPr>
                <w:sz w:val="28"/>
                <w:szCs w:val="28"/>
              </w:rPr>
              <w:t>4.</w:t>
            </w:r>
            <w:r w:rsidR="00DA5F7C" w:rsidRPr="004222AE">
              <w:rPr>
                <w:sz w:val="28"/>
                <w:szCs w:val="28"/>
              </w:rPr>
              <w:t>5</w:t>
            </w:r>
          </w:p>
        </w:tc>
        <w:tc>
          <w:tcPr>
            <w:tcW w:w="646" w:type="dxa"/>
            <w:tcBorders>
              <w:top w:val="single" w:sz="4" w:space="0" w:color="auto"/>
              <w:left w:val="single" w:sz="4" w:space="0" w:color="auto"/>
              <w:bottom w:val="single" w:sz="4" w:space="0" w:color="auto"/>
              <w:right w:val="single" w:sz="4" w:space="0" w:color="auto"/>
            </w:tcBorders>
          </w:tcPr>
          <w:p w:rsidR="00DA5F7C" w:rsidRPr="004222AE" w:rsidRDefault="0037592A" w:rsidP="002E110D">
            <w:pPr>
              <w:pStyle w:val="ConsPlusNormal"/>
              <w:jc w:val="center"/>
              <w:rPr>
                <w:sz w:val="28"/>
                <w:szCs w:val="28"/>
              </w:rPr>
            </w:pPr>
            <w:r w:rsidRPr="004222AE">
              <w:rPr>
                <w:sz w:val="28"/>
                <w:szCs w:val="28"/>
              </w:rPr>
              <w:t>4.</w:t>
            </w:r>
            <w:r w:rsidR="00DA5F7C" w:rsidRPr="004222AE">
              <w:rPr>
                <w:sz w:val="28"/>
                <w:szCs w:val="28"/>
              </w:rPr>
              <w:t>5</w:t>
            </w:r>
          </w:p>
        </w:tc>
        <w:tc>
          <w:tcPr>
            <w:tcW w:w="646" w:type="dxa"/>
            <w:tcBorders>
              <w:top w:val="single" w:sz="4" w:space="0" w:color="auto"/>
              <w:left w:val="single" w:sz="4" w:space="0" w:color="auto"/>
              <w:bottom w:val="single" w:sz="4" w:space="0" w:color="auto"/>
              <w:right w:val="single" w:sz="4" w:space="0" w:color="auto"/>
            </w:tcBorders>
          </w:tcPr>
          <w:p w:rsidR="00DA5F7C" w:rsidRPr="004222AE" w:rsidRDefault="0037592A" w:rsidP="002E110D">
            <w:pPr>
              <w:pStyle w:val="ConsPlusNormal"/>
              <w:jc w:val="center"/>
              <w:rPr>
                <w:sz w:val="28"/>
                <w:szCs w:val="28"/>
              </w:rPr>
            </w:pPr>
            <w:r w:rsidRPr="004222AE">
              <w:rPr>
                <w:sz w:val="28"/>
                <w:szCs w:val="28"/>
              </w:rPr>
              <w:t>4.</w:t>
            </w:r>
            <w:r w:rsidR="00DA5F7C" w:rsidRPr="004222AE">
              <w:rPr>
                <w:sz w:val="28"/>
                <w:szCs w:val="28"/>
              </w:rPr>
              <w:t>5</w:t>
            </w:r>
          </w:p>
        </w:tc>
        <w:tc>
          <w:tcPr>
            <w:tcW w:w="650" w:type="dxa"/>
            <w:tcBorders>
              <w:top w:val="single" w:sz="4" w:space="0" w:color="auto"/>
              <w:left w:val="single" w:sz="4" w:space="0" w:color="auto"/>
              <w:bottom w:val="single" w:sz="4" w:space="0" w:color="auto"/>
              <w:right w:val="single" w:sz="4" w:space="0" w:color="auto"/>
            </w:tcBorders>
          </w:tcPr>
          <w:p w:rsidR="00DA5F7C" w:rsidRPr="004222AE" w:rsidRDefault="0037592A" w:rsidP="002E110D">
            <w:pPr>
              <w:pStyle w:val="ConsPlusNormal"/>
              <w:jc w:val="center"/>
              <w:rPr>
                <w:sz w:val="28"/>
                <w:szCs w:val="28"/>
              </w:rPr>
            </w:pPr>
            <w:r w:rsidRPr="004222AE">
              <w:rPr>
                <w:sz w:val="28"/>
                <w:szCs w:val="28"/>
              </w:rPr>
              <w:t>4.</w:t>
            </w:r>
            <w:r w:rsidR="00DA5F7C" w:rsidRPr="004222AE">
              <w:rPr>
                <w:sz w:val="28"/>
                <w:szCs w:val="28"/>
              </w:rPr>
              <w:t>5</w:t>
            </w:r>
          </w:p>
        </w:tc>
        <w:tc>
          <w:tcPr>
            <w:tcW w:w="613" w:type="dxa"/>
            <w:tcBorders>
              <w:top w:val="single" w:sz="4" w:space="0" w:color="auto"/>
              <w:left w:val="single" w:sz="4" w:space="0" w:color="auto"/>
              <w:bottom w:val="single" w:sz="4" w:space="0" w:color="auto"/>
              <w:right w:val="single" w:sz="4" w:space="0" w:color="auto"/>
            </w:tcBorders>
          </w:tcPr>
          <w:p w:rsidR="00DA5F7C" w:rsidRPr="004222AE" w:rsidRDefault="0037592A" w:rsidP="002E110D">
            <w:pPr>
              <w:pStyle w:val="ConsPlusNormal"/>
              <w:jc w:val="center"/>
              <w:rPr>
                <w:sz w:val="28"/>
                <w:szCs w:val="28"/>
              </w:rPr>
            </w:pPr>
            <w:r w:rsidRPr="004222AE">
              <w:rPr>
                <w:sz w:val="28"/>
                <w:szCs w:val="28"/>
              </w:rPr>
              <w:t>29</w:t>
            </w:r>
          </w:p>
        </w:tc>
      </w:tr>
      <w:tr w:rsidR="00DA5F7C" w:rsidRPr="004222AE" w:rsidTr="002E110D">
        <w:tc>
          <w:tcPr>
            <w:tcW w:w="4540" w:type="dxa"/>
            <w:gridSpan w:val="2"/>
            <w:tcBorders>
              <w:top w:val="single" w:sz="4" w:space="0" w:color="auto"/>
              <w:left w:val="single" w:sz="4" w:space="0" w:color="auto"/>
              <w:bottom w:val="single" w:sz="4" w:space="0" w:color="auto"/>
              <w:right w:val="single" w:sz="4" w:space="0" w:color="auto"/>
            </w:tcBorders>
          </w:tcPr>
          <w:p w:rsidR="00DA5F7C" w:rsidRPr="004222AE" w:rsidRDefault="00DA5F7C" w:rsidP="002E110D">
            <w:pPr>
              <w:pStyle w:val="ConsPlusNormal"/>
              <w:jc w:val="both"/>
              <w:rPr>
                <w:sz w:val="28"/>
                <w:szCs w:val="28"/>
              </w:rPr>
            </w:pPr>
            <w:r w:rsidRPr="004222AE">
              <w:rPr>
                <w:sz w:val="28"/>
                <w:szCs w:val="28"/>
              </w:rPr>
              <w:t>1. Формирование речевого слуха и произносительной стороны речи (индивидуальные занятия)</w:t>
            </w:r>
          </w:p>
        </w:tc>
        <w:tc>
          <w:tcPr>
            <w:tcW w:w="646" w:type="dxa"/>
            <w:tcBorders>
              <w:top w:val="single" w:sz="4" w:space="0" w:color="auto"/>
              <w:left w:val="single" w:sz="4" w:space="0" w:color="auto"/>
              <w:bottom w:val="single" w:sz="4" w:space="0" w:color="auto"/>
              <w:right w:val="single" w:sz="4" w:space="0" w:color="auto"/>
            </w:tcBorders>
          </w:tcPr>
          <w:p w:rsidR="00DA5F7C" w:rsidRPr="004222AE" w:rsidRDefault="0037592A" w:rsidP="002E110D">
            <w:pPr>
              <w:pStyle w:val="ConsPlusNormal"/>
              <w:jc w:val="center"/>
              <w:rPr>
                <w:sz w:val="28"/>
                <w:szCs w:val="28"/>
              </w:rPr>
            </w:pPr>
            <w:r w:rsidRPr="004222AE">
              <w:rPr>
                <w:sz w:val="28"/>
                <w:szCs w:val="28"/>
              </w:rPr>
              <w:t>2.5</w:t>
            </w:r>
          </w:p>
        </w:tc>
        <w:tc>
          <w:tcPr>
            <w:tcW w:w="646" w:type="dxa"/>
            <w:tcBorders>
              <w:top w:val="single" w:sz="4" w:space="0" w:color="auto"/>
              <w:left w:val="single" w:sz="4" w:space="0" w:color="auto"/>
              <w:bottom w:val="single" w:sz="4" w:space="0" w:color="auto"/>
              <w:right w:val="single" w:sz="4" w:space="0" w:color="auto"/>
            </w:tcBorders>
          </w:tcPr>
          <w:p w:rsidR="00DA5F7C" w:rsidRPr="004222AE" w:rsidRDefault="0037592A" w:rsidP="002E110D">
            <w:pPr>
              <w:pStyle w:val="ConsPlusNormal"/>
              <w:jc w:val="center"/>
              <w:rPr>
                <w:sz w:val="28"/>
                <w:szCs w:val="28"/>
              </w:rPr>
            </w:pPr>
            <w:r w:rsidRPr="004222AE">
              <w:rPr>
                <w:sz w:val="28"/>
                <w:szCs w:val="28"/>
              </w:rPr>
              <w:t>2.5</w:t>
            </w:r>
          </w:p>
        </w:tc>
        <w:tc>
          <w:tcPr>
            <w:tcW w:w="646" w:type="dxa"/>
            <w:tcBorders>
              <w:top w:val="single" w:sz="4" w:space="0" w:color="auto"/>
              <w:left w:val="single" w:sz="4" w:space="0" w:color="auto"/>
              <w:bottom w:val="single" w:sz="4" w:space="0" w:color="auto"/>
              <w:right w:val="single" w:sz="4" w:space="0" w:color="auto"/>
            </w:tcBorders>
          </w:tcPr>
          <w:p w:rsidR="00DA5F7C" w:rsidRPr="004222AE" w:rsidRDefault="0037592A" w:rsidP="002E110D">
            <w:pPr>
              <w:pStyle w:val="ConsPlusNormal"/>
              <w:jc w:val="center"/>
              <w:rPr>
                <w:sz w:val="28"/>
                <w:szCs w:val="28"/>
              </w:rPr>
            </w:pPr>
            <w:r w:rsidRPr="004222AE">
              <w:rPr>
                <w:sz w:val="28"/>
                <w:szCs w:val="28"/>
              </w:rPr>
              <w:t>2.5</w:t>
            </w:r>
          </w:p>
        </w:tc>
        <w:tc>
          <w:tcPr>
            <w:tcW w:w="646" w:type="dxa"/>
            <w:tcBorders>
              <w:top w:val="single" w:sz="4" w:space="0" w:color="auto"/>
              <w:left w:val="single" w:sz="4" w:space="0" w:color="auto"/>
              <w:bottom w:val="single" w:sz="4" w:space="0" w:color="auto"/>
              <w:right w:val="single" w:sz="4" w:space="0" w:color="auto"/>
            </w:tcBorders>
          </w:tcPr>
          <w:p w:rsidR="00DA5F7C" w:rsidRPr="004222AE" w:rsidRDefault="0037592A" w:rsidP="002E110D">
            <w:pPr>
              <w:pStyle w:val="ConsPlusNormal"/>
              <w:jc w:val="center"/>
              <w:rPr>
                <w:sz w:val="28"/>
                <w:szCs w:val="28"/>
              </w:rPr>
            </w:pPr>
            <w:r w:rsidRPr="004222AE">
              <w:rPr>
                <w:sz w:val="28"/>
                <w:szCs w:val="28"/>
              </w:rPr>
              <w:t>2.5</w:t>
            </w:r>
          </w:p>
        </w:tc>
        <w:tc>
          <w:tcPr>
            <w:tcW w:w="646" w:type="dxa"/>
            <w:tcBorders>
              <w:top w:val="single" w:sz="4" w:space="0" w:color="auto"/>
              <w:left w:val="single" w:sz="4" w:space="0" w:color="auto"/>
              <w:bottom w:val="single" w:sz="4" w:space="0" w:color="auto"/>
              <w:right w:val="single" w:sz="4" w:space="0" w:color="auto"/>
            </w:tcBorders>
          </w:tcPr>
          <w:p w:rsidR="00DA5F7C" w:rsidRPr="004222AE" w:rsidRDefault="0037592A" w:rsidP="002E110D">
            <w:pPr>
              <w:pStyle w:val="ConsPlusNormal"/>
              <w:jc w:val="center"/>
              <w:rPr>
                <w:sz w:val="28"/>
                <w:szCs w:val="28"/>
              </w:rPr>
            </w:pPr>
            <w:r w:rsidRPr="004222AE">
              <w:rPr>
                <w:sz w:val="28"/>
                <w:szCs w:val="28"/>
              </w:rPr>
              <w:t>2.5</w:t>
            </w:r>
          </w:p>
        </w:tc>
        <w:tc>
          <w:tcPr>
            <w:tcW w:w="650" w:type="dxa"/>
            <w:tcBorders>
              <w:top w:val="single" w:sz="4" w:space="0" w:color="auto"/>
              <w:left w:val="single" w:sz="4" w:space="0" w:color="auto"/>
              <w:bottom w:val="single" w:sz="4" w:space="0" w:color="auto"/>
              <w:right w:val="single" w:sz="4" w:space="0" w:color="auto"/>
            </w:tcBorders>
          </w:tcPr>
          <w:p w:rsidR="00DA5F7C" w:rsidRPr="004222AE" w:rsidRDefault="0037592A" w:rsidP="002E110D">
            <w:pPr>
              <w:pStyle w:val="ConsPlusNormal"/>
              <w:jc w:val="center"/>
              <w:rPr>
                <w:sz w:val="28"/>
                <w:szCs w:val="28"/>
              </w:rPr>
            </w:pPr>
            <w:r w:rsidRPr="004222AE">
              <w:rPr>
                <w:sz w:val="28"/>
                <w:szCs w:val="28"/>
              </w:rPr>
              <w:t>2.5</w:t>
            </w:r>
          </w:p>
        </w:tc>
        <w:tc>
          <w:tcPr>
            <w:tcW w:w="613" w:type="dxa"/>
            <w:tcBorders>
              <w:top w:val="single" w:sz="4" w:space="0" w:color="auto"/>
              <w:left w:val="single" w:sz="4" w:space="0" w:color="auto"/>
              <w:bottom w:val="single" w:sz="4" w:space="0" w:color="auto"/>
              <w:right w:val="single" w:sz="4" w:space="0" w:color="auto"/>
            </w:tcBorders>
          </w:tcPr>
          <w:p w:rsidR="00DA5F7C" w:rsidRPr="004222AE" w:rsidRDefault="00DA5F7C" w:rsidP="0037592A">
            <w:pPr>
              <w:pStyle w:val="ConsPlusNormal"/>
              <w:jc w:val="center"/>
              <w:rPr>
                <w:sz w:val="28"/>
                <w:szCs w:val="28"/>
              </w:rPr>
            </w:pPr>
            <w:r w:rsidRPr="004222AE">
              <w:rPr>
                <w:sz w:val="28"/>
                <w:szCs w:val="28"/>
              </w:rPr>
              <w:t>1</w:t>
            </w:r>
            <w:r w:rsidR="0037592A" w:rsidRPr="004222AE">
              <w:rPr>
                <w:sz w:val="28"/>
                <w:szCs w:val="28"/>
              </w:rPr>
              <w:t>5</w:t>
            </w:r>
          </w:p>
        </w:tc>
      </w:tr>
      <w:tr w:rsidR="00DA5F7C" w:rsidRPr="004222AE" w:rsidTr="002E110D">
        <w:tc>
          <w:tcPr>
            <w:tcW w:w="4540" w:type="dxa"/>
            <w:gridSpan w:val="2"/>
            <w:tcBorders>
              <w:top w:val="single" w:sz="4" w:space="0" w:color="auto"/>
              <w:left w:val="single" w:sz="4" w:space="0" w:color="auto"/>
              <w:bottom w:val="single" w:sz="4" w:space="0" w:color="auto"/>
              <w:right w:val="single" w:sz="4" w:space="0" w:color="auto"/>
            </w:tcBorders>
          </w:tcPr>
          <w:p w:rsidR="00DA5F7C" w:rsidRPr="004222AE" w:rsidRDefault="00DA5F7C" w:rsidP="002E110D">
            <w:pPr>
              <w:pStyle w:val="ConsPlusNormal"/>
              <w:jc w:val="both"/>
              <w:rPr>
                <w:sz w:val="28"/>
                <w:szCs w:val="28"/>
              </w:rPr>
            </w:pPr>
            <w:r w:rsidRPr="004222AE">
              <w:rPr>
                <w:sz w:val="28"/>
                <w:szCs w:val="28"/>
              </w:rPr>
              <w:t>2. Развитие слухового восприятия и техника речи (фронтальные занятия)</w:t>
            </w:r>
          </w:p>
        </w:tc>
        <w:tc>
          <w:tcPr>
            <w:tcW w:w="646" w:type="dxa"/>
            <w:tcBorders>
              <w:top w:val="single" w:sz="4" w:space="0" w:color="auto"/>
              <w:left w:val="single" w:sz="4" w:space="0" w:color="auto"/>
              <w:bottom w:val="single" w:sz="4" w:space="0" w:color="auto"/>
              <w:right w:val="single" w:sz="4" w:space="0" w:color="auto"/>
            </w:tcBorders>
          </w:tcPr>
          <w:p w:rsidR="00DA5F7C" w:rsidRPr="004222AE" w:rsidRDefault="00DA5F7C" w:rsidP="002E110D">
            <w:pPr>
              <w:pStyle w:val="ConsPlusNormal"/>
              <w:jc w:val="center"/>
              <w:rPr>
                <w:sz w:val="28"/>
                <w:szCs w:val="28"/>
              </w:rPr>
            </w:pPr>
            <w:r w:rsidRPr="004222AE">
              <w:rPr>
                <w:sz w:val="28"/>
                <w:szCs w:val="28"/>
              </w:rPr>
              <w:t>1</w:t>
            </w:r>
          </w:p>
        </w:tc>
        <w:tc>
          <w:tcPr>
            <w:tcW w:w="646" w:type="dxa"/>
            <w:tcBorders>
              <w:top w:val="single" w:sz="4" w:space="0" w:color="auto"/>
              <w:left w:val="single" w:sz="4" w:space="0" w:color="auto"/>
              <w:bottom w:val="single" w:sz="4" w:space="0" w:color="auto"/>
              <w:right w:val="single" w:sz="4" w:space="0" w:color="auto"/>
            </w:tcBorders>
          </w:tcPr>
          <w:p w:rsidR="00DA5F7C" w:rsidRPr="004222AE" w:rsidRDefault="00DA5F7C" w:rsidP="002E110D">
            <w:pPr>
              <w:pStyle w:val="ConsPlusNormal"/>
              <w:jc w:val="center"/>
              <w:rPr>
                <w:sz w:val="28"/>
                <w:szCs w:val="28"/>
              </w:rPr>
            </w:pPr>
            <w:r w:rsidRPr="004222AE">
              <w:rPr>
                <w:sz w:val="28"/>
                <w:szCs w:val="28"/>
              </w:rPr>
              <w:t>1</w:t>
            </w:r>
          </w:p>
        </w:tc>
        <w:tc>
          <w:tcPr>
            <w:tcW w:w="646" w:type="dxa"/>
            <w:tcBorders>
              <w:top w:val="single" w:sz="4" w:space="0" w:color="auto"/>
              <w:left w:val="single" w:sz="4" w:space="0" w:color="auto"/>
              <w:bottom w:val="single" w:sz="4" w:space="0" w:color="auto"/>
              <w:right w:val="single" w:sz="4" w:space="0" w:color="auto"/>
            </w:tcBorders>
          </w:tcPr>
          <w:p w:rsidR="00DA5F7C" w:rsidRPr="004222AE" w:rsidRDefault="00DA5F7C" w:rsidP="002E110D">
            <w:pPr>
              <w:pStyle w:val="ConsPlusNormal"/>
              <w:jc w:val="center"/>
              <w:rPr>
                <w:sz w:val="28"/>
                <w:szCs w:val="28"/>
              </w:rPr>
            </w:pPr>
            <w:r w:rsidRPr="004222AE">
              <w:rPr>
                <w:sz w:val="28"/>
                <w:szCs w:val="28"/>
              </w:rPr>
              <w:t>1</w:t>
            </w:r>
          </w:p>
        </w:tc>
        <w:tc>
          <w:tcPr>
            <w:tcW w:w="646" w:type="dxa"/>
            <w:tcBorders>
              <w:top w:val="single" w:sz="4" w:space="0" w:color="auto"/>
              <w:left w:val="single" w:sz="4" w:space="0" w:color="auto"/>
              <w:bottom w:val="single" w:sz="4" w:space="0" w:color="auto"/>
              <w:right w:val="single" w:sz="4" w:space="0" w:color="auto"/>
            </w:tcBorders>
          </w:tcPr>
          <w:p w:rsidR="00DA5F7C" w:rsidRPr="004222AE" w:rsidRDefault="00DA5F7C" w:rsidP="002E110D">
            <w:pPr>
              <w:pStyle w:val="ConsPlusNormal"/>
              <w:jc w:val="center"/>
              <w:rPr>
                <w:sz w:val="28"/>
                <w:szCs w:val="28"/>
              </w:rPr>
            </w:pPr>
          </w:p>
        </w:tc>
        <w:tc>
          <w:tcPr>
            <w:tcW w:w="646" w:type="dxa"/>
            <w:tcBorders>
              <w:top w:val="single" w:sz="4" w:space="0" w:color="auto"/>
              <w:left w:val="single" w:sz="4" w:space="0" w:color="auto"/>
              <w:bottom w:val="single" w:sz="4" w:space="0" w:color="auto"/>
              <w:right w:val="single" w:sz="4" w:space="0" w:color="auto"/>
            </w:tcBorders>
          </w:tcPr>
          <w:p w:rsidR="00DA5F7C" w:rsidRPr="004222AE" w:rsidRDefault="00DA5F7C" w:rsidP="002E110D">
            <w:pPr>
              <w:pStyle w:val="ConsPlusNormal"/>
              <w:jc w:val="center"/>
              <w:rPr>
                <w:sz w:val="28"/>
                <w:szCs w:val="28"/>
              </w:rPr>
            </w:pPr>
          </w:p>
        </w:tc>
        <w:tc>
          <w:tcPr>
            <w:tcW w:w="650" w:type="dxa"/>
            <w:tcBorders>
              <w:top w:val="single" w:sz="4" w:space="0" w:color="auto"/>
              <w:left w:val="single" w:sz="4" w:space="0" w:color="auto"/>
              <w:bottom w:val="single" w:sz="4" w:space="0" w:color="auto"/>
              <w:right w:val="single" w:sz="4" w:space="0" w:color="auto"/>
            </w:tcBorders>
          </w:tcPr>
          <w:p w:rsidR="00DA5F7C" w:rsidRPr="004222AE" w:rsidRDefault="00DA5F7C" w:rsidP="002E110D">
            <w:pPr>
              <w:pStyle w:val="ConsPlusNormal"/>
              <w:jc w:val="center"/>
              <w:rPr>
                <w:sz w:val="28"/>
                <w:szCs w:val="28"/>
              </w:rPr>
            </w:pPr>
          </w:p>
        </w:tc>
        <w:tc>
          <w:tcPr>
            <w:tcW w:w="613" w:type="dxa"/>
            <w:tcBorders>
              <w:top w:val="single" w:sz="4" w:space="0" w:color="auto"/>
              <w:left w:val="single" w:sz="4" w:space="0" w:color="auto"/>
              <w:bottom w:val="single" w:sz="4" w:space="0" w:color="auto"/>
              <w:right w:val="single" w:sz="4" w:space="0" w:color="auto"/>
            </w:tcBorders>
          </w:tcPr>
          <w:p w:rsidR="00DA5F7C" w:rsidRPr="004222AE" w:rsidRDefault="00DA5F7C" w:rsidP="002E110D">
            <w:pPr>
              <w:pStyle w:val="ConsPlusNormal"/>
              <w:jc w:val="center"/>
              <w:rPr>
                <w:sz w:val="28"/>
                <w:szCs w:val="28"/>
              </w:rPr>
            </w:pPr>
            <w:r w:rsidRPr="004222AE">
              <w:rPr>
                <w:sz w:val="28"/>
                <w:szCs w:val="28"/>
              </w:rPr>
              <w:t>3</w:t>
            </w:r>
          </w:p>
        </w:tc>
      </w:tr>
      <w:tr w:rsidR="00DA5F7C" w:rsidRPr="004222AE" w:rsidTr="002E110D">
        <w:tc>
          <w:tcPr>
            <w:tcW w:w="4540" w:type="dxa"/>
            <w:gridSpan w:val="2"/>
            <w:tcBorders>
              <w:top w:val="single" w:sz="4" w:space="0" w:color="auto"/>
              <w:left w:val="single" w:sz="4" w:space="0" w:color="auto"/>
              <w:bottom w:val="single" w:sz="4" w:space="0" w:color="auto"/>
              <w:right w:val="single" w:sz="4" w:space="0" w:color="auto"/>
            </w:tcBorders>
          </w:tcPr>
          <w:p w:rsidR="00DA5F7C" w:rsidRPr="004222AE" w:rsidRDefault="00DA5F7C" w:rsidP="002E110D">
            <w:pPr>
              <w:pStyle w:val="ConsPlusNormal"/>
              <w:jc w:val="both"/>
              <w:rPr>
                <w:sz w:val="28"/>
                <w:szCs w:val="28"/>
              </w:rPr>
            </w:pPr>
            <w:r w:rsidRPr="004222AE">
              <w:rPr>
                <w:sz w:val="28"/>
                <w:szCs w:val="28"/>
              </w:rPr>
              <w:t>3. Музыкально-ритмические занятия (фронтальные занятия)</w:t>
            </w:r>
          </w:p>
        </w:tc>
        <w:tc>
          <w:tcPr>
            <w:tcW w:w="646" w:type="dxa"/>
            <w:tcBorders>
              <w:top w:val="single" w:sz="4" w:space="0" w:color="auto"/>
              <w:left w:val="single" w:sz="4" w:space="0" w:color="auto"/>
              <w:bottom w:val="single" w:sz="4" w:space="0" w:color="auto"/>
              <w:right w:val="single" w:sz="4" w:space="0" w:color="auto"/>
            </w:tcBorders>
          </w:tcPr>
          <w:p w:rsidR="00DA5F7C" w:rsidRPr="004222AE" w:rsidRDefault="00DA5F7C" w:rsidP="002E110D">
            <w:pPr>
              <w:pStyle w:val="ConsPlusNormal"/>
              <w:jc w:val="center"/>
              <w:rPr>
                <w:sz w:val="28"/>
                <w:szCs w:val="28"/>
              </w:rPr>
            </w:pPr>
            <w:r w:rsidRPr="004222AE">
              <w:rPr>
                <w:sz w:val="28"/>
                <w:szCs w:val="28"/>
              </w:rPr>
              <w:t>2</w:t>
            </w:r>
          </w:p>
        </w:tc>
        <w:tc>
          <w:tcPr>
            <w:tcW w:w="646" w:type="dxa"/>
            <w:tcBorders>
              <w:top w:val="single" w:sz="4" w:space="0" w:color="auto"/>
              <w:left w:val="single" w:sz="4" w:space="0" w:color="auto"/>
              <w:bottom w:val="single" w:sz="4" w:space="0" w:color="auto"/>
              <w:right w:val="single" w:sz="4" w:space="0" w:color="auto"/>
            </w:tcBorders>
          </w:tcPr>
          <w:p w:rsidR="00DA5F7C" w:rsidRPr="004222AE" w:rsidRDefault="00DA5F7C" w:rsidP="002E110D">
            <w:pPr>
              <w:pStyle w:val="ConsPlusNormal"/>
              <w:jc w:val="center"/>
              <w:rPr>
                <w:sz w:val="28"/>
                <w:szCs w:val="28"/>
              </w:rPr>
            </w:pPr>
            <w:r w:rsidRPr="004222AE">
              <w:rPr>
                <w:sz w:val="28"/>
                <w:szCs w:val="28"/>
              </w:rPr>
              <w:t>2</w:t>
            </w:r>
          </w:p>
        </w:tc>
        <w:tc>
          <w:tcPr>
            <w:tcW w:w="646" w:type="dxa"/>
            <w:tcBorders>
              <w:top w:val="single" w:sz="4" w:space="0" w:color="auto"/>
              <w:left w:val="single" w:sz="4" w:space="0" w:color="auto"/>
              <w:bottom w:val="single" w:sz="4" w:space="0" w:color="auto"/>
              <w:right w:val="single" w:sz="4" w:space="0" w:color="auto"/>
            </w:tcBorders>
          </w:tcPr>
          <w:p w:rsidR="00DA5F7C" w:rsidRPr="004222AE" w:rsidRDefault="00DA5F7C" w:rsidP="002E110D">
            <w:pPr>
              <w:pStyle w:val="ConsPlusNormal"/>
              <w:jc w:val="center"/>
              <w:rPr>
                <w:sz w:val="28"/>
                <w:szCs w:val="28"/>
              </w:rPr>
            </w:pPr>
            <w:r w:rsidRPr="004222AE">
              <w:rPr>
                <w:sz w:val="28"/>
                <w:szCs w:val="28"/>
              </w:rPr>
              <w:t>2</w:t>
            </w:r>
          </w:p>
        </w:tc>
        <w:tc>
          <w:tcPr>
            <w:tcW w:w="646" w:type="dxa"/>
            <w:tcBorders>
              <w:top w:val="single" w:sz="4" w:space="0" w:color="auto"/>
              <w:left w:val="single" w:sz="4" w:space="0" w:color="auto"/>
              <w:bottom w:val="single" w:sz="4" w:space="0" w:color="auto"/>
              <w:right w:val="single" w:sz="4" w:space="0" w:color="auto"/>
            </w:tcBorders>
          </w:tcPr>
          <w:p w:rsidR="00DA5F7C" w:rsidRPr="004222AE" w:rsidRDefault="00DA5F7C" w:rsidP="002E110D">
            <w:pPr>
              <w:pStyle w:val="ConsPlusNormal"/>
              <w:jc w:val="center"/>
              <w:rPr>
                <w:sz w:val="28"/>
                <w:szCs w:val="28"/>
              </w:rPr>
            </w:pPr>
            <w:r w:rsidRPr="004222AE">
              <w:rPr>
                <w:sz w:val="28"/>
                <w:szCs w:val="28"/>
              </w:rPr>
              <w:t>2</w:t>
            </w:r>
          </w:p>
        </w:tc>
        <w:tc>
          <w:tcPr>
            <w:tcW w:w="646" w:type="dxa"/>
            <w:tcBorders>
              <w:top w:val="single" w:sz="4" w:space="0" w:color="auto"/>
              <w:left w:val="single" w:sz="4" w:space="0" w:color="auto"/>
              <w:bottom w:val="single" w:sz="4" w:space="0" w:color="auto"/>
              <w:right w:val="single" w:sz="4" w:space="0" w:color="auto"/>
            </w:tcBorders>
          </w:tcPr>
          <w:p w:rsidR="00DA5F7C" w:rsidRPr="004222AE" w:rsidRDefault="00DA5F7C" w:rsidP="002E110D">
            <w:pPr>
              <w:pStyle w:val="ConsPlusNormal"/>
              <w:jc w:val="center"/>
              <w:rPr>
                <w:sz w:val="28"/>
                <w:szCs w:val="28"/>
              </w:rPr>
            </w:pPr>
            <w:r w:rsidRPr="004222AE">
              <w:rPr>
                <w:sz w:val="28"/>
                <w:szCs w:val="28"/>
              </w:rPr>
              <w:t>2</w:t>
            </w:r>
          </w:p>
        </w:tc>
        <w:tc>
          <w:tcPr>
            <w:tcW w:w="650" w:type="dxa"/>
            <w:tcBorders>
              <w:top w:val="single" w:sz="4" w:space="0" w:color="auto"/>
              <w:left w:val="single" w:sz="4" w:space="0" w:color="auto"/>
              <w:bottom w:val="single" w:sz="4" w:space="0" w:color="auto"/>
              <w:right w:val="single" w:sz="4" w:space="0" w:color="auto"/>
            </w:tcBorders>
          </w:tcPr>
          <w:p w:rsidR="00DA5F7C" w:rsidRPr="004222AE" w:rsidRDefault="00DA5F7C" w:rsidP="002E110D">
            <w:pPr>
              <w:pStyle w:val="ConsPlusNormal"/>
              <w:jc w:val="center"/>
              <w:rPr>
                <w:sz w:val="28"/>
                <w:szCs w:val="28"/>
              </w:rPr>
            </w:pPr>
            <w:r w:rsidRPr="004222AE">
              <w:rPr>
                <w:sz w:val="28"/>
                <w:szCs w:val="28"/>
              </w:rPr>
              <w:t>2</w:t>
            </w:r>
          </w:p>
        </w:tc>
        <w:tc>
          <w:tcPr>
            <w:tcW w:w="613" w:type="dxa"/>
            <w:tcBorders>
              <w:top w:val="single" w:sz="4" w:space="0" w:color="auto"/>
              <w:left w:val="single" w:sz="4" w:space="0" w:color="auto"/>
              <w:bottom w:val="single" w:sz="4" w:space="0" w:color="auto"/>
              <w:right w:val="single" w:sz="4" w:space="0" w:color="auto"/>
            </w:tcBorders>
          </w:tcPr>
          <w:p w:rsidR="00DA5F7C" w:rsidRPr="004222AE" w:rsidRDefault="00DA5F7C" w:rsidP="002E110D">
            <w:pPr>
              <w:pStyle w:val="ConsPlusNormal"/>
              <w:jc w:val="center"/>
              <w:rPr>
                <w:sz w:val="28"/>
                <w:szCs w:val="28"/>
              </w:rPr>
            </w:pPr>
            <w:r w:rsidRPr="004222AE">
              <w:rPr>
                <w:sz w:val="28"/>
                <w:szCs w:val="28"/>
              </w:rPr>
              <w:t>6</w:t>
            </w:r>
          </w:p>
        </w:tc>
      </w:tr>
      <w:tr w:rsidR="00DA5F7C" w:rsidRPr="004222AE" w:rsidTr="002E110D">
        <w:tc>
          <w:tcPr>
            <w:tcW w:w="4540" w:type="dxa"/>
            <w:gridSpan w:val="2"/>
            <w:tcBorders>
              <w:top w:val="single" w:sz="4" w:space="0" w:color="auto"/>
              <w:left w:val="single" w:sz="4" w:space="0" w:color="auto"/>
              <w:bottom w:val="single" w:sz="4" w:space="0" w:color="auto"/>
              <w:right w:val="single" w:sz="4" w:space="0" w:color="auto"/>
            </w:tcBorders>
          </w:tcPr>
          <w:p w:rsidR="00DA5F7C" w:rsidRPr="004222AE" w:rsidRDefault="00DA5F7C" w:rsidP="002E110D">
            <w:pPr>
              <w:pStyle w:val="ConsPlusNormal"/>
              <w:jc w:val="both"/>
              <w:rPr>
                <w:sz w:val="28"/>
                <w:szCs w:val="28"/>
              </w:rPr>
            </w:pPr>
            <w:r w:rsidRPr="004222AE">
              <w:rPr>
                <w:sz w:val="28"/>
                <w:szCs w:val="28"/>
              </w:rPr>
              <w:t>Другие направления внеурочной деятельности</w:t>
            </w:r>
          </w:p>
        </w:tc>
        <w:tc>
          <w:tcPr>
            <w:tcW w:w="646" w:type="dxa"/>
            <w:tcBorders>
              <w:top w:val="single" w:sz="4" w:space="0" w:color="auto"/>
              <w:left w:val="single" w:sz="4" w:space="0" w:color="auto"/>
              <w:bottom w:val="single" w:sz="4" w:space="0" w:color="auto"/>
              <w:right w:val="single" w:sz="4" w:space="0" w:color="auto"/>
            </w:tcBorders>
          </w:tcPr>
          <w:p w:rsidR="00DA5F7C" w:rsidRPr="004222AE" w:rsidRDefault="00DA5F7C" w:rsidP="002E110D">
            <w:pPr>
              <w:pStyle w:val="ConsPlusNormal"/>
              <w:jc w:val="center"/>
              <w:rPr>
                <w:sz w:val="28"/>
                <w:szCs w:val="28"/>
              </w:rPr>
            </w:pPr>
            <w:r w:rsidRPr="004222AE">
              <w:rPr>
                <w:sz w:val="28"/>
                <w:szCs w:val="28"/>
              </w:rPr>
              <w:t>4</w:t>
            </w:r>
            <w:r w:rsidR="0037592A" w:rsidRPr="004222AE">
              <w:rPr>
                <w:sz w:val="28"/>
                <w:szCs w:val="28"/>
              </w:rPr>
              <w:t>.5</w:t>
            </w:r>
          </w:p>
        </w:tc>
        <w:tc>
          <w:tcPr>
            <w:tcW w:w="646" w:type="dxa"/>
            <w:tcBorders>
              <w:top w:val="single" w:sz="4" w:space="0" w:color="auto"/>
              <w:left w:val="single" w:sz="4" w:space="0" w:color="auto"/>
              <w:bottom w:val="single" w:sz="4" w:space="0" w:color="auto"/>
              <w:right w:val="single" w:sz="4" w:space="0" w:color="auto"/>
            </w:tcBorders>
          </w:tcPr>
          <w:p w:rsidR="00DA5F7C" w:rsidRPr="004222AE" w:rsidRDefault="00DA5F7C" w:rsidP="002E110D">
            <w:pPr>
              <w:pStyle w:val="ConsPlusNormal"/>
              <w:jc w:val="center"/>
              <w:rPr>
                <w:sz w:val="28"/>
                <w:szCs w:val="28"/>
              </w:rPr>
            </w:pPr>
            <w:r w:rsidRPr="004222AE">
              <w:rPr>
                <w:sz w:val="28"/>
                <w:szCs w:val="28"/>
              </w:rPr>
              <w:t>4</w:t>
            </w:r>
            <w:r w:rsidR="0037592A" w:rsidRPr="004222AE">
              <w:rPr>
                <w:sz w:val="28"/>
                <w:szCs w:val="28"/>
              </w:rPr>
              <w:t>.5</w:t>
            </w:r>
          </w:p>
        </w:tc>
        <w:tc>
          <w:tcPr>
            <w:tcW w:w="646" w:type="dxa"/>
            <w:tcBorders>
              <w:top w:val="single" w:sz="4" w:space="0" w:color="auto"/>
              <w:left w:val="single" w:sz="4" w:space="0" w:color="auto"/>
              <w:bottom w:val="single" w:sz="4" w:space="0" w:color="auto"/>
              <w:right w:val="single" w:sz="4" w:space="0" w:color="auto"/>
            </w:tcBorders>
          </w:tcPr>
          <w:p w:rsidR="00DA5F7C" w:rsidRPr="004222AE" w:rsidRDefault="00DA5F7C" w:rsidP="002E110D">
            <w:pPr>
              <w:pStyle w:val="ConsPlusNormal"/>
              <w:jc w:val="center"/>
              <w:rPr>
                <w:sz w:val="28"/>
                <w:szCs w:val="28"/>
              </w:rPr>
            </w:pPr>
            <w:r w:rsidRPr="004222AE">
              <w:rPr>
                <w:sz w:val="28"/>
                <w:szCs w:val="28"/>
              </w:rPr>
              <w:t>4</w:t>
            </w:r>
            <w:r w:rsidR="0037592A" w:rsidRPr="004222AE">
              <w:rPr>
                <w:sz w:val="28"/>
                <w:szCs w:val="28"/>
              </w:rPr>
              <w:t>.5</w:t>
            </w:r>
          </w:p>
        </w:tc>
        <w:tc>
          <w:tcPr>
            <w:tcW w:w="646" w:type="dxa"/>
            <w:tcBorders>
              <w:top w:val="single" w:sz="4" w:space="0" w:color="auto"/>
              <w:left w:val="single" w:sz="4" w:space="0" w:color="auto"/>
              <w:bottom w:val="single" w:sz="4" w:space="0" w:color="auto"/>
              <w:right w:val="single" w:sz="4" w:space="0" w:color="auto"/>
            </w:tcBorders>
          </w:tcPr>
          <w:p w:rsidR="00DA5F7C" w:rsidRPr="004222AE" w:rsidRDefault="00DA5F7C" w:rsidP="002E110D">
            <w:pPr>
              <w:pStyle w:val="ConsPlusNormal"/>
              <w:jc w:val="center"/>
              <w:rPr>
                <w:sz w:val="28"/>
                <w:szCs w:val="28"/>
              </w:rPr>
            </w:pPr>
            <w:r w:rsidRPr="004222AE">
              <w:rPr>
                <w:sz w:val="28"/>
                <w:szCs w:val="28"/>
              </w:rPr>
              <w:t>5</w:t>
            </w:r>
            <w:r w:rsidR="0037592A" w:rsidRPr="004222AE">
              <w:rPr>
                <w:sz w:val="28"/>
                <w:szCs w:val="28"/>
              </w:rPr>
              <w:t>.5</w:t>
            </w:r>
          </w:p>
        </w:tc>
        <w:tc>
          <w:tcPr>
            <w:tcW w:w="646" w:type="dxa"/>
            <w:tcBorders>
              <w:top w:val="single" w:sz="4" w:space="0" w:color="auto"/>
              <w:left w:val="single" w:sz="4" w:space="0" w:color="auto"/>
              <w:bottom w:val="single" w:sz="4" w:space="0" w:color="auto"/>
              <w:right w:val="single" w:sz="4" w:space="0" w:color="auto"/>
            </w:tcBorders>
          </w:tcPr>
          <w:p w:rsidR="00DA5F7C" w:rsidRPr="004222AE" w:rsidRDefault="00DA5F7C" w:rsidP="002E110D">
            <w:pPr>
              <w:pStyle w:val="ConsPlusNormal"/>
              <w:jc w:val="center"/>
              <w:rPr>
                <w:sz w:val="28"/>
                <w:szCs w:val="28"/>
              </w:rPr>
            </w:pPr>
            <w:r w:rsidRPr="004222AE">
              <w:rPr>
                <w:sz w:val="28"/>
                <w:szCs w:val="28"/>
              </w:rPr>
              <w:t>5</w:t>
            </w:r>
            <w:r w:rsidR="0037592A" w:rsidRPr="004222AE">
              <w:rPr>
                <w:sz w:val="28"/>
                <w:szCs w:val="28"/>
              </w:rPr>
              <w:t>.5</w:t>
            </w:r>
          </w:p>
        </w:tc>
        <w:tc>
          <w:tcPr>
            <w:tcW w:w="650" w:type="dxa"/>
            <w:tcBorders>
              <w:top w:val="single" w:sz="4" w:space="0" w:color="auto"/>
              <w:left w:val="single" w:sz="4" w:space="0" w:color="auto"/>
              <w:bottom w:val="single" w:sz="4" w:space="0" w:color="auto"/>
              <w:right w:val="single" w:sz="4" w:space="0" w:color="auto"/>
            </w:tcBorders>
          </w:tcPr>
          <w:p w:rsidR="00DA5F7C" w:rsidRPr="004222AE" w:rsidRDefault="00DA5F7C" w:rsidP="002E110D">
            <w:pPr>
              <w:pStyle w:val="ConsPlusNormal"/>
              <w:jc w:val="center"/>
              <w:rPr>
                <w:sz w:val="28"/>
                <w:szCs w:val="28"/>
              </w:rPr>
            </w:pPr>
            <w:r w:rsidRPr="004222AE">
              <w:rPr>
                <w:sz w:val="28"/>
                <w:szCs w:val="28"/>
              </w:rPr>
              <w:t>5</w:t>
            </w:r>
            <w:r w:rsidR="0037592A" w:rsidRPr="004222AE">
              <w:rPr>
                <w:sz w:val="28"/>
                <w:szCs w:val="28"/>
              </w:rPr>
              <w:t>.5</w:t>
            </w:r>
          </w:p>
        </w:tc>
        <w:tc>
          <w:tcPr>
            <w:tcW w:w="613" w:type="dxa"/>
            <w:tcBorders>
              <w:top w:val="single" w:sz="4" w:space="0" w:color="auto"/>
              <w:left w:val="single" w:sz="4" w:space="0" w:color="auto"/>
              <w:bottom w:val="single" w:sz="4" w:space="0" w:color="auto"/>
              <w:right w:val="single" w:sz="4" w:space="0" w:color="auto"/>
            </w:tcBorders>
          </w:tcPr>
          <w:p w:rsidR="00DA5F7C" w:rsidRPr="004222AE" w:rsidRDefault="0037592A" w:rsidP="002E110D">
            <w:pPr>
              <w:pStyle w:val="ConsPlusNormal"/>
              <w:jc w:val="center"/>
              <w:rPr>
                <w:sz w:val="28"/>
                <w:szCs w:val="28"/>
              </w:rPr>
            </w:pPr>
            <w:r w:rsidRPr="004222AE">
              <w:rPr>
                <w:sz w:val="28"/>
                <w:szCs w:val="28"/>
              </w:rPr>
              <w:t>30</w:t>
            </w:r>
          </w:p>
        </w:tc>
      </w:tr>
      <w:tr w:rsidR="00DA5F7C" w:rsidRPr="004222AE" w:rsidTr="002E110D">
        <w:tc>
          <w:tcPr>
            <w:tcW w:w="4540" w:type="dxa"/>
            <w:gridSpan w:val="2"/>
            <w:tcBorders>
              <w:top w:val="single" w:sz="4" w:space="0" w:color="auto"/>
              <w:left w:val="single" w:sz="4" w:space="0" w:color="auto"/>
              <w:bottom w:val="single" w:sz="4" w:space="0" w:color="auto"/>
              <w:right w:val="single" w:sz="4" w:space="0" w:color="auto"/>
            </w:tcBorders>
          </w:tcPr>
          <w:p w:rsidR="00DA5F7C" w:rsidRPr="004222AE" w:rsidRDefault="00DA5F7C" w:rsidP="002E110D">
            <w:pPr>
              <w:pStyle w:val="ConsPlusNormal"/>
              <w:jc w:val="right"/>
              <w:rPr>
                <w:sz w:val="28"/>
                <w:szCs w:val="28"/>
              </w:rPr>
            </w:pPr>
            <w:r w:rsidRPr="004222AE">
              <w:rPr>
                <w:sz w:val="28"/>
                <w:szCs w:val="28"/>
              </w:rPr>
              <w:t>Всего к финансированию</w:t>
            </w:r>
          </w:p>
        </w:tc>
        <w:tc>
          <w:tcPr>
            <w:tcW w:w="646" w:type="dxa"/>
            <w:tcBorders>
              <w:top w:val="single" w:sz="4" w:space="0" w:color="auto"/>
              <w:left w:val="single" w:sz="4" w:space="0" w:color="auto"/>
              <w:bottom w:val="single" w:sz="4" w:space="0" w:color="auto"/>
              <w:right w:val="single" w:sz="4" w:space="0" w:color="auto"/>
            </w:tcBorders>
          </w:tcPr>
          <w:p w:rsidR="00DA5F7C" w:rsidRPr="004222AE" w:rsidRDefault="00DA5F7C" w:rsidP="002E110D">
            <w:pPr>
              <w:pStyle w:val="ConsPlusNormal"/>
              <w:jc w:val="center"/>
              <w:rPr>
                <w:sz w:val="28"/>
                <w:szCs w:val="28"/>
              </w:rPr>
            </w:pPr>
            <w:r w:rsidRPr="004222AE">
              <w:rPr>
                <w:sz w:val="28"/>
                <w:szCs w:val="28"/>
              </w:rPr>
              <w:t>31</w:t>
            </w:r>
          </w:p>
        </w:tc>
        <w:tc>
          <w:tcPr>
            <w:tcW w:w="646" w:type="dxa"/>
            <w:tcBorders>
              <w:top w:val="single" w:sz="4" w:space="0" w:color="auto"/>
              <w:left w:val="single" w:sz="4" w:space="0" w:color="auto"/>
              <w:bottom w:val="single" w:sz="4" w:space="0" w:color="auto"/>
              <w:right w:val="single" w:sz="4" w:space="0" w:color="auto"/>
            </w:tcBorders>
          </w:tcPr>
          <w:p w:rsidR="00DA5F7C" w:rsidRPr="004222AE" w:rsidRDefault="00DA5F7C" w:rsidP="002E110D">
            <w:pPr>
              <w:pStyle w:val="ConsPlusNormal"/>
              <w:jc w:val="center"/>
              <w:rPr>
                <w:sz w:val="28"/>
                <w:szCs w:val="28"/>
              </w:rPr>
            </w:pPr>
            <w:r w:rsidRPr="004222AE">
              <w:rPr>
                <w:sz w:val="28"/>
                <w:szCs w:val="28"/>
              </w:rPr>
              <w:t>31</w:t>
            </w:r>
          </w:p>
        </w:tc>
        <w:tc>
          <w:tcPr>
            <w:tcW w:w="646" w:type="dxa"/>
            <w:tcBorders>
              <w:top w:val="single" w:sz="4" w:space="0" w:color="auto"/>
              <w:left w:val="single" w:sz="4" w:space="0" w:color="auto"/>
              <w:bottom w:val="single" w:sz="4" w:space="0" w:color="auto"/>
              <w:right w:val="single" w:sz="4" w:space="0" w:color="auto"/>
            </w:tcBorders>
          </w:tcPr>
          <w:p w:rsidR="00DA5F7C" w:rsidRPr="004222AE" w:rsidRDefault="00DA5F7C" w:rsidP="002E110D">
            <w:pPr>
              <w:pStyle w:val="ConsPlusNormal"/>
              <w:jc w:val="center"/>
              <w:rPr>
                <w:sz w:val="28"/>
                <w:szCs w:val="28"/>
              </w:rPr>
            </w:pPr>
            <w:r w:rsidRPr="004222AE">
              <w:rPr>
                <w:sz w:val="28"/>
                <w:szCs w:val="28"/>
              </w:rPr>
              <w:t>33</w:t>
            </w:r>
          </w:p>
        </w:tc>
        <w:tc>
          <w:tcPr>
            <w:tcW w:w="646" w:type="dxa"/>
            <w:tcBorders>
              <w:top w:val="single" w:sz="4" w:space="0" w:color="auto"/>
              <w:left w:val="single" w:sz="4" w:space="0" w:color="auto"/>
              <w:bottom w:val="single" w:sz="4" w:space="0" w:color="auto"/>
              <w:right w:val="single" w:sz="4" w:space="0" w:color="auto"/>
            </w:tcBorders>
          </w:tcPr>
          <w:p w:rsidR="00DA5F7C" w:rsidRPr="004222AE" w:rsidRDefault="00DA5F7C" w:rsidP="002E110D">
            <w:pPr>
              <w:pStyle w:val="ConsPlusNormal"/>
              <w:jc w:val="center"/>
              <w:rPr>
                <w:sz w:val="28"/>
                <w:szCs w:val="28"/>
              </w:rPr>
            </w:pPr>
            <w:r w:rsidRPr="004222AE">
              <w:rPr>
                <w:sz w:val="28"/>
                <w:szCs w:val="28"/>
              </w:rPr>
              <w:t>33</w:t>
            </w:r>
          </w:p>
        </w:tc>
        <w:tc>
          <w:tcPr>
            <w:tcW w:w="646" w:type="dxa"/>
            <w:tcBorders>
              <w:top w:val="single" w:sz="4" w:space="0" w:color="auto"/>
              <w:left w:val="single" w:sz="4" w:space="0" w:color="auto"/>
              <w:bottom w:val="single" w:sz="4" w:space="0" w:color="auto"/>
              <w:right w:val="single" w:sz="4" w:space="0" w:color="auto"/>
            </w:tcBorders>
          </w:tcPr>
          <w:p w:rsidR="00DA5F7C" w:rsidRPr="004222AE" w:rsidRDefault="00DA5F7C" w:rsidP="002E110D">
            <w:pPr>
              <w:pStyle w:val="ConsPlusNormal"/>
              <w:jc w:val="center"/>
              <w:rPr>
                <w:sz w:val="28"/>
                <w:szCs w:val="28"/>
              </w:rPr>
            </w:pPr>
            <w:r w:rsidRPr="004222AE">
              <w:rPr>
                <w:sz w:val="28"/>
                <w:szCs w:val="28"/>
              </w:rPr>
              <w:t>33</w:t>
            </w:r>
          </w:p>
        </w:tc>
        <w:tc>
          <w:tcPr>
            <w:tcW w:w="650" w:type="dxa"/>
            <w:tcBorders>
              <w:top w:val="single" w:sz="4" w:space="0" w:color="auto"/>
              <w:left w:val="single" w:sz="4" w:space="0" w:color="auto"/>
              <w:bottom w:val="single" w:sz="4" w:space="0" w:color="auto"/>
              <w:right w:val="single" w:sz="4" w:space="0" w:color="auto"/>
            </w:tcBorders>
          </w:tcPr>
          <w:p w:rsidR="00DA5F7C" w:rsidRPr="004222AE" w:rsidRDefault="00DA5F7C" w:rsidP="002E110D">
            <w:pPr>
              <w:pStyle w:val="ConsPlusNormal"/>
              <w:jc w:val="center"/>
              <w:rPr>
                <w:sz w:val="28"/>
                <w:szCs w:val="28"/>
              </w:rPr>
            </w:pPr>
            <w:r w:rsidRPr="004222AE">
              <w:rPr>
                <w:sz w:val="28"/>
                <w:szCs w:val="28"/>
              </w:rPr>
              <w:t>33</w:t>
            </w:r>
          </w:p>
        </w:tc>
        <w:tc>
          <w:tcPr>
            <w:tcW w:w="613" w:type="dxa"/>
            <w:tcBorders>
              <w:top w:val="single" w:sz="4" w:space="0" w:color="auto"/>
              <w:left w:val="single" w:sz="4" w:space="0" w:color="auto"/>
              <w:bottom w:val="single" w:sz="4" w:space="0" w:color="auto"/>
              <w:right w:val="single" w:sz="4" w:space="0" w:color="auto"/>
            </w:tcBorders>
          </w:tcPr>
          <w:p w:rsidR="00DA5F7C" w:rsidRPr="004222AE" w:rsidRDefault="00DA5F7C" w:rsidP="002E110D">
            <w:pPr>
              <w:pStyle w:val="ConsPlusNormal"/>
              <w:jc w:val="center"/>
              <w:rPr>
                <w:sz w:val="28"/>
                <w:szCs w:val="28"/>
              </w:rPr>
            </w:pPr>
            <w:r w:rsidRPr="004222AE">
              <w:rPr>
                <w:sz w:val="28"/>
                <w:szCs w:val="28"/>
              </w:rPr>
              <w:t>194</w:t>
            </w:r>
          </w:p>
        </w:tc>
      </w:tr>
    </w:tbl>
    <w:p w:rsidR="00DA5F7C" w:rsidRPr="004222AE" w:rsidRDefault="00DA5F7C" w:rsidP="00DA5F7C">
      <w:pPr>
        <w:pStyle w:val="ConsPlusNormal"/>
        <w:jc w:val="both"/>
        <w:rPr>
          <w:sz w:val="28"/>
          <w:szCs w:val="28"/>
        </w:rPr>
      </w:pPr>
    </w:p>
    <w:p w:rsidR="00DA5F7C" w:rsidRPr="004222AE" w:rsidRDefault="00DA5F7C" w:rsidP="00DA5F7C">
      <w:pPr>
        <w:pStyle w:val="ConsPlusNormal"/>
        <w:ind w:firstLine="540"/>
        <w:jc w:val="both"/>
        <w:rPr>
          <w:sz w:val="28"/>
          <w:szCs w:val="28"/>
        </w:rPr>
      </w:pPr>
      <w:r w:rsidRPr="004222AE">
        <w:rPr>
          <w:sz w:val="28"/>
          <w:szCs w:val="28"/>
        </w:rPr>
        <w:t>На обязательные индивидуальные занятия по формированию речевого слуха и произносительной стороны речи  количество часов в неделю указано из расчета на одного обучающегося. Общая недельная нагрузка на класс зависит от количества обучающихся.</w:t>
      </w:r>
      <w:r w:rsidR="00850F72">
        <w:rPr>
          <w:sz w:val="28"/>
          <w:szCs w:val="28"/>
        </w:rPr>
        <w:t xml:space="preserve">                                   </w:t>
      </w:r>
      <w:r w:rsidR="00850F72" w:rsidRPr="00850F72">
        <w:rPr>
          <w:b/>
          <w:sz w:val="28"/>
          <w:szCs w:val="28"/>
        </w:rPr>
        <w:t xml:space="preserve">Приложение № </w:t>
      </w:r>
      <w:r w:rsidR="00A35C1A">
        <w:rPr>
          <w:b/>
          <w:sz w:val="28"/>
          <w:szCs w:val="28"/>
        </w:rPr>
        <w:t>2</w:t>
      </w:r>
    </w:p>
    <w:p w:rsidR="00DA5F7C" w:rsidRPr="004222AE" w:rsidRDefault="00DA5F7C" w:rsidP="00DA5F7C">
      <w:pPr>
        <w:pStyle w:val="ConsPlusNormal"/>
        <w:ind w:firstLine="540"/>
        <w:jc w:val="both"/>
        <w:rPr>
          <w:sz w:val="28"/>
          <w:szCs w:val="28"/>
        </w:rPr>
      </w:pPr>
    </w:p>
    <w:p w:rsidR="00DA5F7C" w:rsidRPr="004222AE" w:rsidRDefault="00F855A8" w:rsidP="00F855A8">
      <w:pPr>
        <w:pStyle w:val="2"/>
        <w:rPr>
          <w:rFonts w:ascii="Times New Roman" w:hAnsi="Times New Roman" w:cs="Times New Roman"/>
          <w:b/>
          <w:sz w:val="28"/>
          <w:szCs w:val="28"/>
        </w:rPr>
      </w:pPr>
      <w:bookmarkStart w:id="93" w:name="_Toc144379562"/>
      <w:r w:rsidRPr="004222AE">
        <w:rPr>
          <w:rFonts w:ascii="Times New Roman" w:hAnsi="Times New Roman" w:cs="Times New Roman"/>
          <w:b/>
          <w:sz w:val="28"/>
          <w:szCs w:val="28"/>
        </w:rPr>
        <w:t xml:space="preserve">3.2 </w:t>
      </w:r>
      <w:r w:rsidR="007E3002" w:rsidRPr="004222AE">
        <w:rPr>
          <w:rFonts w:ascii="Times New Roman" w:hAnsi="Times New Roman" w:cs="Times New Roman"/>
          <w:b/>
          <w:sz w:val="28"/>
          <w:szCs w:val="28"/>
        </w:rPr>
        <w:t>К</w:t>
      </w:r>
      <w:r w:rsidR="00DA5F7C" w:rsidRPr="004222AE">
        <w:rPr>
          <w:rFonts w:ascii="Times New Roman" w:hAnsi="Times New Roman" w:cs="Times New Roman"/>
          <w:b/>
          <w:sz w:val="28"/>
          <w:szCs w:val="28"/>
        </w:rPr>
        <w:t>алендарный учебный график.</w:t>
      </w:r>
      <w:bookmarkEnd w:id="93"/>
    </w:p>
    <w:p w:rsidR="007E3002" w:rsidRDefault="00194BCD" w:rsidP="007E3002">
      <w:pPr>
        <w:pStyle w:val="ConsPlusNormal"/>
        <w:spacing w:before="240"/>
        <w:ind w:firstLine="540"/>
        <w:jc w:val="both"/>
        <w:rPr>
          <w:color w:val="2C2D2E"/>
          <w:sz w:val="28"/>
          <w:szCs w:val="28"/>
          <w:shd w:val="clear" w:color="auto" w:fill="FFFFFF"/>
        </w:rPr>
      </w:pPr>
      <w:r w:rsidRPr="004222AE">
        <w:rPr>
          <w:color w:val="2C2D2E"/>
          <w:sz w:val="28"/>
          <w:szCs w:val="28"/>
          <w:shd w:val="clear" w:color="auto" w:fill="FFFFFF"/>
        </w:rPr>
        <w:t xml:space="preserve">  Календарный учебный график представлен в </w:t>
      </w:r>
      <w:r w:rsidRPr="00AE1BE7">
        <w:rPr>
          <w:b/>
          <w:color w:val="2C2D2E"/>
          <w:sz w:val="28"/>
          <w:szCs w:val="28"/>
          <w:shd w:val="clear" w:color="auto" w:fill="FFFFFF"/>
        </w:rPr>
        <w:t xml:space="preserve">Приложении </w:t>
      </w:r>
      <w:r w:rsidR="00A35C1A">
        <w:rPr>
          <w:b/>
          <w:color w:val="2C2D2E"/>
          <w:sz w:val="28"/>
          <w:szCs w:val="28"/>
          <w:shd w:val="clear" w:color="auto" w:fill="FFFFFF"/>
        </w:rPr>
        <w:t>3</w:t>
      </w:r>
      <w:r w:rsidRPr="00AE1BE7">
        <w:rPr>
          <w:b/>
          <w:color w:val="2C2D2E"/>
          <w:sz w:val="28"/>
          <w:szCs w:val="28"/>
          <w:shd w:val="clear" w:color="auto" w:fill="FFFFFF"/>
        </w:rPr>
        <w:t>.</w:t>
      </w:r>
      <w:r w:rsidRPr="004222AE">
        <w:rPr>
          <w:color w:val="2C2D2E"/>
          <w:sz w:val="28"/>
          <w:szCs w:val="28"/>
          <w:shd w:val="clear" w:color="auto" w:fill="FFFFFF"/>
        </w:rPr>
        <w:t xml:space="preserve"> Календарный учебный график реализации образовательной программы составляется в соответствии с Федеральным законом «Об образовании в Российской Федерации» (п. 10, ст. 2). Календарный учебный график реализации образовательной программы составляется учреждением ежегодно самостоятельно с учетом требований СанПиН </w:t>
      </w:r>
      <w:r w:rsidRPr="004222AE">
        <w:rPr>
          <w:color w:val="2C2D2E"/>
          <w:sz w:val="28"/>
          <w:szCs w:val="28"/>
        </w:rPr>
        <w:br/>
      </w:r>
      <w:r w:rsidRPr="004222AE">
        <w:rPr>
          <w:color w:val="2C2D2E"/>
          <w:sz w:val="28"/>
          <w:szCs w:val="28"/>
          <w:shd w:val="clear" w:color="auto" w:fill="FFFFFF"/>
        </w:rPr>
        <w:t>  Календарный учебный график определяет плановые перерывы при получении основного общего образования для отдыха и иных социальных целей (далее – каникулы): даты начала и окончания учебного года; продолжительность учебного года; сроки и продолжительность каникул; сроки проведения промежуточной аттестации.</w:t>
      </w:r>
    </w:p>
    <w:p w:rsidR="00F95432" w:rsidRPr="004222AE" w:rsidRDefault="00F95432" w:rsidP="00F95432">
      <w:pPr>
        <w:spacing w:after="0" w:line="276" w:lineRule="auto"/>
        <w:ind w:firstLine="567"/>
        <w:jc w:val="both"/>
        <w:rPr>
          <w:rFonts w:ascii="Times New Roman" w:eastAsia="Times New Roman" w:hAnsi="Times New Roman"/>
          <w:sz w:val="28"/>
          <w:szCs w:val="28"/>
        </w:rPr>
      </w:pPr>
      <w:r w:rsidRPr="003556FE">
        <w:rPr>
          <w:rFonts w:ascii="Times New Roman" w:eastAsia="Times New Roman" w:hAnsi="Times New Roman"/>
          <w:b/>
          <w:sz w:val="28"/>
          <w:szCs w:val="28"/>
        </w:rPr>
        <w:t>Календарный план воспитательной работы</w:t>
      </w:r>
      <w:r w:rsidRPr="004222AE">
        <w:rPr>
          <w:rFonts w:ascii="Times New Roman" w:eastAsia="Times New Roman" w:hAnsi="Times New Roman"/>
          <w:sz w:val="28"/>
          <w:szCs w:val="28"/>
        </w:rPr>
        <w:t xml:space="preserve"> разрабатывается в свободной форме с указанием: содержания дел, событий, мероприятий; участвующих классов или иных групп обучающихся; сроков, в том числе сроков подготовки; ответственных лиц.</w:t>
      </w:r>
    </w:p>
    <w:p w:rsidR="00F95432" w:rsidRPr="004222AE" w:rsidRDefault="00F95432" w:rsidP="00F95432">
      <w:pPr>
        <w:spacing w:after="0" w:line="276" w:lineRule="auto"/>
        <w:ind w:firstLine="567"/>
        <w:jc w:val="both"/>
        <w:rPr>
          <w:rFonts w:ascii="Times New Roman" w:eastAsia="Times New Roman" w:hAnsi="Times New Roman"/>
          <w:sz w:val="28"/>
          <w:szCs w:val="28"/>
        </w:rPr>
      </w:pPr>
      <w:r w:rsidRPr="004222AE">
        <w:rPr>
          <w:rFonts w:ascii="Times New Roman" w:eastAsia="Times New Roman" w:hAnsi="Times New Roman"/>
          <w:color w:val="000000"/>
          <w:sz w:val="28"/>
          <w:szCs w:val="28"/>
          <w:highlight w:val="white"/>
        </w:rPr>
        <w:lastRenderedPageBreak/>
        <w:t xml:space="preserve">Календарный план воспитательной работы </w:t>
      </w:r>
      <w:r w:rsidRPr="004222AE">
        <w:rPr>
          <w:rFonts w:ascii="Times New Roman" w:eastAsia="Times New Roman" w:hAnsi="Times New Roman"/>
          <w:sz w:val="28"/>
          <w:szCs w:val="28"/>
        </w:rPr>
        <w:t xml:space="preserve">ГОБОУ «АШИ № 4» </w:t>
      </w:r>
      <w:r w:rsidRPr="004222AE">
        <w:rPr>
          <w:rFonts w:ascii="Times New Roman" w:eastAsia="Times New Roman" w:hAnsi="Times New Roman"/>
          <w:color w:val="000000"/>
          <w:sz w:val="28"/>
          <w:szCs w:val="28"/>
          <w:highlight w:val="white"/>
        </w:rPr>
        <w:t xml:space="preserve">представлен в </w:t>
      </w:r>
      <w:r w:rsidRPr="00442F85">
        <w:rPr>
          <w:rFonts w:ascii="Times New Roman" w:eastAsia="Times New Roman" w:hAnsi="Times New Roman"/>
          <w:b/>
          <w:color w:val="000000"/>
          <w:sz w:val="28"/>
          <w:szCs w:val="28"/>
          <w:highlight w:val="white"/>
        </w:rPr>
        <w:t xml:space="preserve">Приложении </w:t>
      </w:r>
      <w:r w:rsidR="00442F85">
        <w:rPr>
          <w:rFonts w:ascii="Times New Roman" w:eastAsia="Times New Roman" w:hAnsi="Times New Roman"/>
          <w:b/>
          <w:color w:val="000000"/>
          <w:sz w:val="28"/>
          <w:szCs w:val="28"/>
          <w:highlight w:val="white"/>
        </w:rPr>
        <w:t xml:space="preserve">№ </w:t>
      </w:r>
      <w:r w:rsidR="004628C7">
        <w:rPr>
          <w:rFonts w:ascii="Times New Roman" w:eastAsia="Times New Roman" w:hAnsi="Times New Roman"/>
          <w:b/>
          <w:color w:val="000000"/>
          <w:sz w:val="28"/>
          <w:szCs w:val="28"/>
          <w:highlight w:val="white"/>
        </w:rPr>
        <w:t>3</w:t>
      </w:r>
      <w:r w:rsidRPr="004222AE">
        <w:rPr>
          <w:rFonts w:ascii="Times New Roman" w:eastAsia="Times New Roman" w:hAnsi="Times New Roman"/>
          <w:color w:val="000000"/>
          <w:sz w:val="28"/>
          <w:szCs w:val="28"/>
          <w:highlight w:val="white"/>
        </w:rPr>
        <w:t xml:space="preserve"> </w:t>
      </w:r>
    </w:p>
    <w:p w:rsidR="004628C7" w:rsidRPr="004628C7" w:rsidRDefault="004628C7" w:rsidP="004628C7">
      <w:pPr>
        <w:rPr>
          <w:rFonts w:ascii="Times New Roman" w:eastAsia="Times New Roman,Bold" w:hAnsi="Times New Roman"/>
          <w:b/>
          <w:bCs/>
          <w:color w:val="00000A"/>
          <w:sz w:val="28"/>
          <w:szCs w:val="28"/>
          <w:lang w:eastAsia="en-US"/>
        </w:rPr>
      </w:pPr>
    </w:p>
    <w:p w:rsidR="00DA5F7C" w:rsidRPr="004222AE" w:rsidRDefault="00DA5F7C" w:rsidP="00DA5F7C">
      <w:pPr>
        <w:pStyle w:val="ConsPlusNormal"/>
        <w:ind w:firstLine="540"/>
        <w:jc w:val="both"/>
        <w:rPr>
          <w:sz w:val="28"/>
          <w:szCs w:val="28"/>
        </w:rPr>
      </w:pPr>
    </w:p>
    <w:p w:rsidR="001A112D" w:rsidRPr="004222AE" w:rsidRDefault="001A202D" w:rsidP="00F855A8">
      <w:pPr>
        <w:pStyle w:val="2"/>
        <w:rPr>
          <w:rFonts w:ascii="Times New Roman" w:hAnsi="Times New Roman" w:cs="Times New Roman"/>
          <w:b/>
          <w:sz w:val="28"/>
          <w:szCs w:val="28"/>
        </w:rPr>
      </w:pPr>
      <w:bookmarkStart w:id="94" w:name="_Toc144379563"/>
      <w:r w:rsidRPr="004222AE">
        <w:rPr>
          <w:rFonts w:ascii="Times New Roman" w:hAnsi="Times New Roman" w:cs="Times New Roman"/>
          <w:b/>
          <w:sz w:val="28"/>
          <w:szCs w:val="28"/>
        </w:rPr>
        <w:t>3.3</w:t>
      </w:r>
      <w:r w:rsidR="001A112D" w:rsidRPr="004222AE">
        <w:rPr>
          <w:rFonts w:ascii="Times New Roman" w:hAnsi="Times New Roman" w:cs="Times New Roman"/>
          <w:b/>
          <w:sz w:val="28"/>
          <w:szCs w:val="28"/>
        </w:rPr>
        <w:t xml:space="preserve"> Система условий реализации адаптированной основной общеобразовательной программы начального общего образования.</w:t>
      </w:r>
      <w:bookmarkEnd w:id="94"/>
    </w:p>
    <w:p w:rsidR="001A112D" w:rsidRPr="004222AE" w:rsidRDefault="001A112D" w:rsidP="001A112D">
      <w:pPr>
        <w:spacing w:line="360" w:lineRule="auto"/>
        <w:ind w:left="410" w:right="90"/>
        <w:jc w:val="both"/>
        <w:rPr>
          <w:rFonts w:ascii="Times New Roman" w:hAnsi="Times New Roman"/>
          <w:sz w:val="28"/>
          <w:szCs w:val="28"/>
        </w:rPr>
      </w:pPr>
      <w:r w:rsidRPr="004222AE">
        <w:rPr>
          <w:rFonts w:ascii="Times New Roman" w:hAnsi="Times New Roman"/>
          <w:sz w:val="28"/>
          <w:szCs w:val="28"/>
        </w:rPr>
        <w:t xml:space="preserve">   Организация создает условия для реализации АООП НОО, обеспечивающие возможность достижения планируемых результатов освоения слабослышащими и позднооглохшими обучающимися АООП НОО; выявления и развития способностей обучающихся через систему клубов, секций, студий и кружков, организацию общественно­полезной деятельности, в том числе  с использованием возможностей организаций дополнительного образования; учета особых образовательных потребностей – общих  для всех обучающихся с ОВЗ и специфических для отдельных групп; расширения социального опыта и социальных контактов обучающихся, в том числе со сверстниками, не имеющими ограничений здоровья; участия педагогических работников, родителей (законных представителей) обучающихся и общественности в разработке АООП НОО, проектировании и развитии социальной среды внутри организации, а также в формировании и реализации индивидуальных образовательных маршрутов обучающихся; поддержки родителей (законных представителей) в воспитании обучающихся, охране и укреплении их здоровья, в вовлечении семей непосредственно в образовательную деятельность; эффективного использования времени, отведенного на реализацию обязательной части АООП НОО и части, формируемой участниками образовательных отношений, в соответствии с запросами обучающихся и их родителей (законных представителей), спецификой деятельности организации и с учетом особенностей субъекта Российской Федерации; использования в образовательной деятельности современных образовательных технологий, в том числе информационно­коммуникативных технологий; обновления содержания </w:t>
      </w:r>
      <w:r w:rsidRPr="004222AE">
        <w:rPr>
          <w:rFonts w:ascii="Times New Roman" w:hAnsi="Times New Roman"/>
          <w:sz w:val="28"/>
          <w:szCs w:val="28"/>
        </w:rPr>
        <w:lastRenderedPageBreak/>
        <w:t xml:space="preserve">АООП НОО, а также методик и технологий ее реализации в соответствии с динамикой развития системы образования с учетом запросов и потребностей обучающихся и их родителей (законных представителей), а также особенностей субъекта Российской Федерации; эффективного управления организацией с использованием информационнокоммуникационных технологий, а также современных механизмов финансирования.  </w:t>
      </w:r>
    </w:p>
    <w:p w:rsidR="001A112D" w:rsidRPr="004222AE" w:rsidRDefault="001A112D" w:rsidP="001A112D">
      <w:pPr>
        <w:spacing w:after="28" w:line="360" w:lineRule="auto"/>
        <w:ind w:left="410" w:right="90"/>
        <w:jc w:val="both"/>
        <w:rPr>
          <w:rFonts w:ascii="Times New Roman" w:hAnsi="Times New Roman"/>
          <w:sz w:val="28"/>
          <w:szCs w:val="28"/>
        </w:rPr>
      </w:pPr>
      <w:r w:rsidRPr="004222AE">
        <w:rPr>
          <w:rFonts w:ascii="Times New Roman" w:hAnsi="Times New Roman"/>
          <w:sz w:val="28"/>
          <w:szCs w:val="28"/>
        </w:rPr>
        <w:t xml:space="preserve">   В реализации АООП НОО участвуют руководящие, педагогические и иные работники, имеющие необходимый уровень образования и квалификации для каждой занимаемой должности, который должен соответствовать квалификационным требованиям, указанным в квалификационных справочниках и (или) профессиональных стандартах с учетом профиля ограниченных возможностей здоровья обучающихся. При необходимости в процессе реализации АООП НОО для обучающихся с ОВЗ возможно временное или постоянное участие тьютора и (или) ассистента (помощника). </w:t>
      </w:r>
    </w:p>
    <w:p w:rsidR="001A112D" w:rsidRPr="004222AE" w:rsidRDefault="001A112D" w:rsidP="001A112D">
      <w:pPr>
        <w:spacing w:after="100" w:line="360" w:lineRule="auto"/>
        <w:ind w:left="380"/>
        <w:jc w:val="center"/>
        <w:rPr>
          <w:rFonts w:ascii="Times New Roman" w:hAnsi="Times New Roman"/>
          <w:b/>
          <w:sz w:val="28"/>
          <w:szCs w:val="28"/>
        </w:rPr>
      </w:pPr>
      <w:r w:rsidRPr="004222AE">
        <w:rPr>
          <w:rFonts w:ascii="Times New Roman" w:hAnsi="Times New Roman"/>
          <w:b/>
          <w:sz w:val="28"/>
          <w:szCs w:val="28"/>
        </w:rPr>
        <w:t>Кадровые условия.</w:t>
      </w:r>
    </w:p>
    <w:p w:rsidR="001A112D" w:rsidRPr="004222AE" w:rsidRDefault="001A112D" w:rsidP="001A112D">
      <w:pPr>
        <w:spacing w:line="360" w:lineRule="auto"/>
        <w:ind w:right="90"/>
        <w:jc w:val="both"/>
        <w:rPr>
          <w:rFonts w:ascii="Times New Roman" w:hAnsi="Times New Roman"/>
          <w:sz w:val="28"/>
          <w:szCs w:val="28"/>
        </w:rPr>
      </w:pPr>
      <w:r w:rsidRPr="004222AE">
        <w:rPr>
          <w:rFonts w:ascii="Times New Roman" w:hAnsi="Times New Roman"/>
          <w:sz w:val="28"/>
          <w:szCs w:val="28"/>
        </w:rPr>
        <w:t xml:space="preserve">   Уровень квалификации работников, реализующих АООП НОО слабослышащих и позднооглохших обучающихся, для каждой занимаемой должности должен соответствовать квалификационным характеристикам по соответствующей должности.  </w:t>
      </w:r>
    </w:p>
    <w:p w:rsidR="001A112D" w:rsidRPr="004222AE" w:rsidRDefault="001A112D" w:rsidP="001A112D">
      <w:pPr>
        <w:spacing w:after="28" w:line="360" w:lineRule="auto"/>
        <w:ind w:right="90"/>
        <w:jc w:val="both"/>
        <w:rPr>
          <w:rFonts w:ascii="Times New Roman" w:hAnsi="Times New Roman"/>
          <w:sz w:val="28"/>
          <w:szCs w:val="28"/>
        </w:rPr>
      </w:pPr>
      <w:r w:rsidRPr="004222AE">
        <w:rPr>
          <w:rFonts w:ascii="Times New Roman" w:hAnsi="Times New Roman"/>
          <w:sz w:val="28"/>
          <w:szCs w:val="28"/>
        </w:rPr>
        <w:t xml:space="preserve">   Требования к кадровому обеспечению АООП НОО слабослышащих и позднооглохших обучающихся, реализующейся в условиях обучения в отдельных классах должны соответствовать требованиям к кадровому обеспечению АООП НОО слабослышащих и позднооглохших обучающихся, реализующейся в условиях отдельных образовательных организаций (вариант 2.2).  </w:t>
      </w:r>
    </w:p>
    <w:p w:rsidR="001A112D" w:rsidRPr="004222AE" w:rsidRDefault="001A112D" w:rsidP="001A112D">
      <w:pPr>
        <w:spacing w:line="360" w:lineRule="auto"/>
        <w:ind w:right="90"/>
        <w:jc w:val="both"/>
        <w:rPr>
          <w:rFonts w:ascii="Times New Roman" w:hAnsi="Times New Roman"/>
          <w:sz w:val="28"/>
          <w:szCs w:val="28"/>
        </w:rPr>
      </w:pPr>
      <w:r w:rsidRPr="004222AE">
        <w:rPr>
          <w:rFonts w:ascii="Times New Roman" w:hAnsi="Times New Roman"/>
          <w:sz w:val="28"/>
          <w:szCs w:val="28"/>
        </w:rPr>
        <w:lastRenderedPageBreak/>
        <w:t xml:space="preserve">   Учитель-дефектолог (сурдопедагог), учитель начальных классов должны иметь высшее профессиональное педагогическое образование в области сурдопедагогики по одному из вариантов программ подготовки:   </w:t>
      </w:r>
    </w:p>
    <w:p w:rsidR="001A112D" w:rsidRPr="004222AE" w:rsidRDefault="001A112D" w:rsidP="001A112D">
      <w:pPr>
        <w:spacing w:line="360" w:lineRule="auto"/>
        <w:ind w:right="90"/>
        <w:jc w:val="both"/>
        <w:rPr>
          <w:rFonts w:ascii="Times New Roman" w:hAnsi="Times New Roman"/>
          <w:sz w:val="28"/>
          <w:szCs w:val="28"/>
        </w:rPr>
      </w:pPr>
      <w:r w:rsidRPr="004222AE">
        <w:rPr>
          <w:rFonts w:ascii="Times New Roman" w:hAnsi="Times New Roman"/>
          <w:sz w:val="28"/>
          <w:szCs w:val="28"/>
        </w:rPr>
        <w:t>­</w:t>
      </w:r>
      <w:r w:rsidRPr="004222AE">
        <w:rPr>
          <w:rFonts w:ascii="Times New Roman" w:eastAsia="Arial" w:hAnsi="Times New Roman"/>
          <w:sz w:val="28"/>
          <w:szCs w:val="28"/>
        </w:rPr>
        <w:t xml:space="preserve"> </w:t>
      </w:r>
      <w:r w:rsidRPr="004222AE">
        <w:rPr>
          <w:rFonts w:ascii="Times New Roman" w:hAnsi="Times New Roman"/>
          <w:sz w:val="28"/>
          <w:szCs w:val="28"/>
        </w:rPr>
        <w:t xml:space="preserve">по направлению «Специальное (дефектологическое) образование», профиль подготовки «Сурдопедагогика» (квалификация/степень – бакалавр), либо по магистерской программе соответствующей направленности (квалификация/степень – магистр);  </w:t>
      </w:r>
    </w:p>
    <w:p w:rsidR="001A112D" w:rsidRPr="004222AE" w:rsidRDefault="001A112D" w:rsidP="001A112D">
      <w:pPr>
        <w:spacing w:line="360" w:lineRule="auto"/>
        <w:ind w:right="90"/>
        <w:jc w:val="both"/>
        <w:rPr>
          <w:rFonts w:ascii="Times New Roman" w:hAnsi="Times New Roman"/>
          <w:sz w:val="28"/>
          <w:szCs w:val="28"/>
        </w:rPr>
      </w:pPr>
      <w:r w:rsidRPr="004222AE">
        <w:rPr>
          <w:rFonts w:ascii="Times New Roman" w:hAnsi="Times New Roman"/>
          <w:sz w:val="28"/>
          <w:szCs w:val="28"/>
        </w:rPr>
        <w:t>­</w:t>
      </w:r>
      <w:r w:rsidRPr="004222AE">
        <w:rPr>
          <w:rFonts w:ascii="Times New Roman" w:eastAsia="Arial" w:hAnsi="Times New Roman"/>
          <w:sz w:val="28"/>
          <w:szCs w:val="28"/>
        </w:rPr>
        <w:t xml:space="preserve"> </w:t>
      </w:r>
      <w:r w:rsidRPr="004222AE">
        <w:rPr>
          <w:rFonts w:ascii="Times New Roman" w:hAnsi="Times New Roman"/>
          <w:sz w:val="28"/>
          <w:szCs w:val="28"/>
        </w:rPr>
        <w:t xml:space="preserve">по направлению «Педагогика», профиль подготовки «Образование лиц с нарушением слуха» либо по магистерской программе соответствующей направленности;  </w:t>
      </w:r>
    </w:p>
    <w:p w:rsidR="001A112D" w:rsidRPr="004222AE" w:rsidRDefault="001A112D" w:rsidP="001A112D">
      <w:pPr>
        <w:spacing w:after="28" w:line="360" w:lineRule="auto"/>
        <w:ind w:left="410" w:right="14"/>
        <w:jc w:val="both"/>
        <w:rPr>
          <w:rFonts w:ascii="Times New Roman" w:hAnsi="Times New Roman"/>
          <w:sz w:val="28"/>
          <w:szCs w:val="28"/>
        </w:rPr>
      </w:pPr>
      <w:r w:rsidRPr="004222AE">
        <w:rPr>
          <w:rFonts w:ascii="Times New Roman" w:hAnsi="Times New Roman"/>
          <w:sz w:val="28"/>
          <w:szCs w:val="28"/>
        </w:rPr>
        <w:t>­</w:t>
      </w:r>
      <w:r w:rsidRPr="004222AE">
        <w:rPr>
          <w:rFonts w:ascii="Times New Roman" w:eastAsia="Arial" w:hAnsi="Times New Roman"/>
          <w:sz w:val="28"/>
          <w:szCs w:val="28"/>
        </w:rPr>
        <w:t xml:space="preserve"> </w:t>
      </w:r>
      <w:r w:rsidRPr="004222AE">
        <w:rPr>
          <w:rFonts w:ascii="Times New Roman" w:hAnsi="Times New Roman"/>
          <w:sz w:val="28"/>
          <w:szCs w:val="28"/>
        </w:rPr>
        <w:t xml:space="preserve">по специальности «Сурдопедагогика» с получением квалификации «Учитель-сурдопедагог».  </w:t>
      </w:r>
    </w:p>
    <w:p w:rsidR="001A112D" w:rsidRPr="004222AE" w:rsidRDefault="001A112D" w:rsidP="001A112D">
      <w:pPr>
        <w:spacing w:line="360" w:lineRule="auto"/>
        <w:ind w:right="88"/>
        <w:jc w:val="both"/>
        <w:rPr>
          <w:rFonts w:ascii="Times New Roman" w:hAnsi="Times New Roman"/>
          <w:sz w:val="28"/>
          <w:szCs w:val="28"/>
        </w:rPr>
      </w:pPr>
      <w:r w:rsidRPr="004222AE">
        <w:rPr>
          <w:rFonts w:ascii="Times New Roman" w:hAnsi="Times New Roman"/>
          <w:sz w:val="28"/>
          <w:szCs w:val="28"/>
        </w:rPr>
        <w:t xml:space="preserve">   Учитель музыкально-ритмических занятий должен иметь высшее образование, аналогичное учителю-дефектологу (сурдопедагог), учителю начальных классов и музыкальную подгото</w:t>
      </w:r>
      <w:r w:rsidR="00EF2591" w:rsidRPr="004222AE">
        <w:rPr>
          <w:rFonts w:ascii="Times New Roman" w:hAnsi="Times New Roman"/>
          <w:sz w:val="28"/>
          <w:szCs w:val="28"/>
        </w:rPr>
        <w:t xml:space="preserve">вку, позволяющую формировать у </w:t>
      </w:r>
      <w:r w:rsidRPr="004222AE">
        <w:rPr>
          <w:rFonts w:ascii="Times New Roman" w:hAnsi="Times New Roman"/>
          <w:sz w:val="28"/>
          <w:szCs w:val="28"/>
        </w:rPr>
        <w:t xml:space="preserve"> обучающихся различные виды музыкально – ритмической деятельности или высшее музыкально– педагогическое образование с обязательным прохождением профессиональной переподготовки по направлению «Сурдопедагогика». </w:t>
      </w:r>
    </w:p>
    <w:p w:rsidR="001A112D" w:rsidRPr="004222AE" w:rsidRDefault="001A112D" w:rsidP="001A112D">
      <w:pPr>
        <w:spacing w:after="32" w:line="360" w:lineRule="auto"/>
        <w:ind w:right="97"/>
        <w:jc w:val="both"/>
        <w:rPr>
          <w:rFonts w:ascii="Times New Roman" w:hAnsi="Times New Roman"/>
          <w:sz w:val="28"/>
          <w:szCs w:val="28"/>
        </w:rPr>
      </w:pPr>
      <w:r w:rsidRPr="004222AE">
        <w:rPr>
          <w:rFonts w:ascii="Times New Roman" w:hAnsi="Times New Roman"/>
          <w:sz w:val="28"/>
          <w:szCs w:val="28"/>
        </w:rPr>
        <w:t xml:space="preserve">   Воспитатели, принимающие участие в реализации АООП НОО, должны иметь высшее или среднее профессиональное образование по одному из вариантов программ подготовки:   </w:t>
      </w:r>
    </w:p>
    <w:p w:rsidR="001A112D" w:rsidRPr="004222AE" w:rsidRDefault="001A112D" w:rsidP="001A112D">
      <w:pPr>
        <w:spacing w:line="360" w:lineRule="auto"/>
        <w:ind w:right="89"/>
        <w:jc w:val="both"/>
        <w:rPr>
          <w:rFonts w:ascii="Times New Roman" w:hAnsi="Times New Roman"/>
          <w:sz w:val="28"/>
          <w:szCs w:val="28"/>
        </w:rPr>
      </w:pPr>
      <w:r w:rsidRPr="004222AE">
        <w:rPr>
          <w:rFonts w:ascii="Times New Roman" w:hAnsi="Times New Roman"/>
          <w:sz w:val="28"/>
          <w:szCs w:val="28"/>
        </w:rPr>
        <w:t>­</w:t>
      </w:r>
      <w:r w:rsidRPr="004222AE">
        <w:rPr>
          <w:rFonts w:ascii="Times New Roman" w:eastAsia="Arial" w:hAnsi="Times New Roman"/>
          <w:sz w:val="28"/>
          <w:szCs w:val="28"/>
        </w:rPr>
        <w:t xml:space="preserve"> </w:t>
      </w:r>
      <w:r w:rsidRPr="004222AE">
        <w:rPr>
          <w:rFonts w:ascii="Times New Roman" w:hAnsi="Times New Roman"/>
          <w:sz w:val="28"/>
          <w:szCs w:val="28"/>
        </w:rPr>
        <w:t>по специальности «Специальная педагогика в специальных (коррекционных) образовательных учреждениях» или «Специальное дошкольное образование» с обязательным прохождением профессиональной переподготовки или повышение квалификации в области сурдопедагогики, подтвержд</w:t>
      </w:r>
      <w:r w:rsidRPr="004222AE">
        <w:rPr>
          <w:rFonts w:ascii="Times New Roman" w:eastAsia="Cambria Math" w:hAnsi="Times New Roman"/>
          <w:sz w:val="28"/>
          <w:szCs w:val="28"/>
        </w:rPr>
        <w:t>ѐ</w:t>
      </w:r>
      <w:r w:rsidRPr="004222AE">
        <w:rPr>
          <w:rFonts w:ascii="Times New Roman" w:hAnsi="Times New Roman"/>
          <w:sz w:val="28"/>
          <w:szCs w:val="28"/>
        </w:rPr>
        <w:t xml:space="preserve">нной сертификатом установленного образца;    </w:t>
      </w:r>
    </w:p>
    <w:p w:rsidR="001A112D" w:rsidRPr="004222AE" w:rsidRDefault="001A112D" w:rsidP="001A112D">
      <w:pPr>
        <w:spacing w:line="360" w:lineRule="auto"/>
        <w:ind w:right="14"/>
        <w:jc w:val="both"/>
        <w:rPr>
          <w:rFonts w:ascii="Times New Roman" w:hAnsi="Times New Roman"/>
          <w:sz w:val="28"/>
          <w:szCs w:val="28"/>
        </w:rPr>
      </w:pPr>
      <w:r w:rsidRPr="004222AE">
        <w:rPr>
          <w:rFonts w:ascii="Times New Roman" w:hAnsi="Times New Roman"/>
          <w:sz w:val="28"/>
          <w:szCs w:val="28"/>
        </w:rPr>
        <w:lastRenderedPageBreak/>
        <w:t>­</w:t>
      </w:r>
      <w:r w:rsidRPr="004222AE">
        <w:rPr>
          <w:rFonts w:ascii="Times New Roman" w:eastAsia="Arial" w:hAnsi="Times New Roman"/>
          <w:sz w:val="28"/>
          <w:szCs w:val="28"/>
        </w:rPr>
        <w:t xml:space="preserve"> </w:t>
      </w:r>
      <w:r w:rsidRPr="004222AE">
        <w:rPr>
          <w:rFonts w:ascii="Times New Roman" w:hAnsi="Times New Roman"/>
          <w:sz w:val="28"/>
          <w:szCs w:val="28"/>
        </w:rPr>
        <w:t xml:space="preserve">по специальности «Сурдопедагогика» с получением квалификации «Учитель-сурдопедагог»;  </w:t>
      </w:r>
    </w:p>
    <w:p w:rsidR="001A112D" w:rsidRPr="004222AE" w:rsidRDefault="001A112D" w:rsidP="001A112D">
      <w:pPr>
        <w:spacing w:line="360" w:lineRule="auto"/>
        <w:ind w:right="90"/>
        <w:jc w:val="both"/>
        <w:rPr>
          <w:rFonts w:ascii="Times New Roman" w:hAnsi="Times New Roman"/>
          <w:sz w:val="28"/>
          <w:szCs w:val="28"/>
        </w:rPr>
      </w:pPr>
      <w:r w:rsidRPr="004222AE">
        <w:rPr>
          <w:rFonts w:ascii="Times New Roman" w:hAnsi="Times New Roman"/>
          <w:sz w:val="28"/>
          <w:szCs w:val="28"/>
        </w:rPr>
        <w:t>­</w:t>
      </w:r>
      <w:r w:rsidRPr="004222AE">
        <w:rPr>
          <w:rFonts w:ascii="Times New Roman" w:eastAsia="Arial" w:hAnsi="Times New Roman"/>
          <w:sz w:val="28"/>
          <w:szCs w:val="28"/>
        </w:rPr>
        <w:t xml:space="preserve"> </w:t>
      </w:r>
      <w:r w:rsidRPr="004222AE">
        <w:rPr>
          <w:rFonts w:ascii="Times New Roman" w:hAnsi="Times New Roman"/>
          <w:sz w:val="28"/>
          <w:szCs w:val="28"/>
        </w:rPr>
        <w:t xml:space="preserve">по направлению «Педагогика», профиль подготовки «Образование лиц с нарушением слуха» либо по магистерской программе соответствующей направленности;  </w:t>
      </w:r>
    </w:p>
    <w:p w:rsidR="001A112D" w:rsidRPr="004222AE" w:rsidRDefault="001A112D" w:rsidP="001A112D">
      <w:pPr>
        <w:spacing w:line="360" w:lineRule="auto"/>
        <w:ind w:right="90"/>
        <w:jc w:val="both"/>
        <w:rPr>
          <w:rFonts w:ascii="Times New Roman" w:hAnsi="Times New Roman"/>
          <w:sz w:val="28"/>
          <w:szCs w:val="28"/>
        </w:rPr>
      </w:pPr>
      <w:r w:rsidRPr="004222AE">
        <w:rPr>
          <w:rFonts w:ascii="Times New Roman" w:hAnsi="Times New Roman"/>
          <w:sz w:val="28"/>
          <w:szCs w:val="28"/>
        </w:rPr>
        <w:t>­</w:t>
      </w:r>
      <w:r w:rsidRPr="004222AE">
        <w:rPr>
          <w:rFonts w:ascii="Times New Roman" w:eastAsia="Arial" w:hAnsi="Times New Roman"/>
          <w:sz w:val="28"/>
          <w:szCs w:val="28"/>
        </w:rPr>
        <w:t xml:space="preserve"> </w:t>
      </w:r>
      <w:r w:rsidRPr="004222AE">
        <w:rPr>
          <w:rFonts w:ascii="Times New Roman" w:hAnsi="Times New Roman"/>
          <w:sz w:val="28"/>
          <w:szCs w:val="28"/>
        </w:rPr>
        <w:t xml:space="preserve">по направлению «Специальное (дефектологическое) образование», профиль подготовки «Сурдопедагогика» (квалификация/степень – бакалавр), либо по магистерской программе соответствующей направленности (квалификация/степень – магистр);  </w:t>
      </w:r>
    </w:p>
    <w:p w:rsidR="001A112D" w:rsidRPr="004222AE" w:rsidRDefault="001A112D" w:rsidP="001A112D">
      <w:pPr>
        <w:spacing w:line="360" w:lineRule="auto"/>
        <w:ind w:right="90"/>
        <w:jc w:val="both"/>
        <w:rPr>
          <w:rFonts w:ascii="Times New Roman" w:hAnsi="Times New Roman"/>
          <w:sz w:val="28"/>
          <w:szCs w:val="28"/>
        </w:rPr>
      </w:pPr>
      <w:r w:rsidRPr="004222AE">
        <w:rPr>
          <w:rFonts w:ascii="Times New Roman" w:hAnsi="Times New Roman"/>
          <w:sz w:val="28"/>
          <w:szCs w:val="28"/>
        </w:rPr>
        <w:t>­</w:t>
      </w:r>
      <w:r w:rsidRPr="004222AE">
        <w:rPr>
          <w:rFonts w:ascii="Times New Roman" w:eastAsia="Arial" w:hAnsi="Times New Roman"/>
          <w:sz w:val="28"/>
          <w:szCs w:val="28"/>
        </w:rPr>
        <w:t xml:space="preserve"> </w:t>
      </w:r>
      <w:r w:rsidRPr="004222AE">
        <w:rPr>
          <w:rFonts w:ascii="Times New Roman" w:hAnsi="Times New Roman"/>
          <w:sz w:val="28"/>
          <w:szCs w:val="28"/>
        </w:rPr>
        <w:t xml:space="preserve">по другим педагогическим специальностям с обязательным прохождением профессиональной переподготовки или повышением квалификации в области сурдопедагогики, подтвержденной сертификатом установленного образца.   </w:t>
      </w:r>
    </w:p>
    <w:p w:rsidR="001A112D" w:rsidRPr="004222AE" w:rsidRDefault="001A112D" w:rsidP="001A112D">
      <w:pPr>
        <w:spacing w:line="360" w:lineRule="auto"/>
        <w:ind w:left="410" w:right="90"/>
        <w:jc w:val="both"/>
        <w:rPr>
          <w:rFonts w:ascii="Times New Roman" w:hAnsi="Times New Roman"/>
          <w:sz w:val="28"/>
          <w:szCs w:val="28"/>
        </w:rPr>
      </w:pPr>
      <w:r w:rsidRPr="004222AE">
        <w:rPr>
          <w:rFonts w:ascii="Times New Roman" w:hAnsi="Times New Roman"/>
          <w:sz w:val="28"/>
          <w:szCs w:val="28"/>
        </w:rPr>
        <w:t xml:space="preserve">   Педагогические работники – педагог­психолог, учитель рисования, учитель физической культуры, социальный педагог, педагог дополнительного образования, </w:t>
      </w:r>
    </w:p>
    <w:p w:rsidR="001A112D" w:rsidRPr="004222AE" w:rsidRDefault="001A112D" w:rsidP="001A112D">
      <w:pPr>
        <w:spacing w:line="360" w:lineRule="auto"/>
        <w:ind w:left="410" w:right="90"/>
        <w:jc w:val="both"/>
        <w:rPr>
          <w:rFonts w:ascii="Times New Roman" w:hAnsi="Times New Roman"/>
          <w:sz w:val="28"/>
          <w:szCs w:val="28"/>
        </w:rPr>
      </w:pPr>
      <w:r w:rsidRPr="004222AE">
        <w:rPr>
          <w:rFonts w:ascii="Times New Roman" w:hAnsi="Times New Roman"/>
          <w:sz w:val="28"/>
          <w:szCs w:val="28"/>
        </w:rPr>
        <w:t xml:space="preserve">   Руководящие работники (административный персонал) – наряду с высшим профессиональным педагогическим образованием должны иметь удостоверение о профессиональной переподготовке или повышении квалификации в области сурдопедагогики установленного образца.  </w:t>
      </w:r>
    </w:p>
    <w:p w:rsidR="001A112D" w:rsidRPr="004222AE" w:rsidRDefault="001A112D" w:rsidP="001A112D">
      <w:pPr>
        <w:spacing w:line="360" w:lineRule="auto"/>
        <w:ind w:left="410" w:right="90"/>
        <w:jc w:val="both"/>
        <w:rPr>
          <w:rFonts w:ascii="Times New Roman" w:hAnsi="Times New Roman"/>
          <w:sz w:val="28"/>
          <w:szCs w:val="28"/>
        </w:rPr>
      </w:pPr>
      <w:r w:rsidRPr="004222AE">
        <w:rPr>
          <w:rFonts w:ascii="Times New Roman" w:hAnsi="Times New Roman"/>
          <w:sz w:val="28"/>
          <w:szCs w:val="28"/>
        </w:rPr>
        <w:t xml:space="preserve">   ГОБОУ «АШИ № 4» включило в штатное расписание специалиста по информационно­технической поддержке образовательной деятельности, имеющих соответствующую квалификацию.  </w:t>
      </w:r>
    </w:p>
    <w:p w:rsidR="001A112D" w:rsidRPr="004222AE" w:rsidRDefault="001A112D" w:rsidP="001A112D">
      <w:pPr>
        <w:spacing w:line="360" w:lineRule="auto"/>
        <w:ind w:left="410" w:right="90"/>
        <w:jc w:val="both"/>
        <w:rPr>
          <w:rFonts w:ascii="Times New Roman" w:hAnsi="Times New Roman"/>
          <w:sz w:val="28"/>
          <w:szCs w:val="28"/>
        </w:rPr>
      </w:pPr>
      <w:r w:rsidRPr="004222AE">
        <w:rPr>
          <w:rFonts w:ascii="Times New Roman" w:hAnsi="Times New Roman"/>
          <w:sz w:val="28"/>
          <w:szCs w:val="28"/>
        </w:rPr>
        <w:t xml:space="preserve">   В процессе реализации АООП НОО для слабослышащих и позднооглохших обучающихся (вариант 2.2.) в рамках сетевого взаимодействия при необходимости организуются консультации специалистов медицинских и других организаций, которые не включены в штатное расписание образовательной организации (врач ­ сурдолог, </w:t>
      </w:r>
      <w:r w:rsidRPr="004222AE">
        <w:rPr>
          <w:rFonts w:ascii="Times New Roman" w:hAnsi="Times New Roman"/>
          <w:sz w:val="28"/>
          <w:szCs w:val="28"/>
        </w:rPr>
        <w:lastRenderedPageBreak/>
        <w:t xml:space="preserve">психиатр, невропатолог, офтальмолог, ортопед и др.) для проведения дополнительного обследования обучающихся и получения медицинских заключений о состоянии их здоровья, возможностях лечения, оперативного вмешательства, медицинской реабилитации; подбора технических средств коррекции (средства передвижения для детей с нарушениями опорно-двигательного аппарата, слуховые аппараты и кохлеарные импланты, очки и другие средства коррекции зрительных нарушений и т.д.). При необходимости, с учетом соответствующих показаний, в рамках сетевого взаимодействия осуществляется медицинское сопровождение обучающихся.   </w:t>
      </w:r>
    </w:p>
    <w:p w:rsidR="001A112D" w:rsidRPr="004222AE" w:rsidRDefault="001A112D" w:rsidP="001A112D">
      <w:pPr>
        <w:spacing w:line="360" w:lineRule="auto"/>
        <w:ind w:left="410" w:right="90"/>
        <w:jc w:val="both"/>
        <w:rPr>
          <w:rFonts w:ascii="Times New Roman" w:hAnsi="Times New Roman"/>
          <w:sz w:val="28"/>
          <w:szCs w:val="28"/>
        </w:rPr>
      </w:pPr>
      <w:r w:rsidRPr="004222AE">
        <w:rPr>
          <w:rFonts w:ascii="Times New Roman" w:hAnsi="Times New Roman"/>
          <w:sz w:val="28"/>
          <w:szCs w:val="28"/>
        </w:rPr>
        <w:t xml:space="preserve">   В реализации АООП НОО могут также участвовать научные работники организации, иные работники организации, в том числе осуществляющие финансовую, хозяйственную деятельность, охрану жизни и здоровья обучающихся и информационную поддержку АООП НОО.  </w:t>
      </w:r>
    </w:p>
    <w:p w:rsidR="001A112D" w:rsidRPr="004222AE" w:rsidRDefault="001A112D" w:rsidP="001A112D">
      <w:pPr>
        <w:spacing w:after="38" w:line="360" w:lineRule="auto"/>
        <w:ind w:left="410" w:right="90" w:firstLine="470"/>
        <w:jc w:val="both"/>
        <w:rPr>
          <w:rFonts w:ascii="Times New Roman" w:hAnsi="Times New Roman"/>
          <w:sz w:val="28"/>
          <w:szCs w:val="28"/>
        </w:rPr>
      </w:pPr>
      <w:r w:rsidRPr="004222AE">
        <w:rPr>
          <w:rFonts w:ascii="Times New Roman" w:hAnsi="Times New Roman"/>
          <w:sz w:val="28"/>
          <w:szCs w:val="28"/>
        </w:rPr>
        <w:t xml:space="preserve">ГОБОУ «АШИ № 4» обеспечивает работникам возможность повышения профессиональной квалификации, ведения методической работы, применения, обобщения и распространения опыта использования современных образовательных технологий обучения и воспитания.  </w:t>
      </w:r>
    </w:p>
    <w:p w:rsidR="001A112D" w:rsidRPr="004222AE" w:rsidRDefault="001A112D" w:rsidP="001A112D">
      <w:pPr>
        <w:spacing w:after="100" w:line="360" w:lineRule="auto"/>
        <w:ind w:left="1080"/>
        <w:jc w:val="center"/>
        <w:rPr>
          <w:rFonts w:ascii="Times New Roman" w:hAnsi="Times New Roman"/>
          <w:sz w:val="28"/>
          <w:szCs w:val="28"/>
        </w:rPr>
      </w:pPr>
      <w:r w:rsidRPr="004222AE">
        <w:rPr>
          <w:rFonts w:ascii="Times New Roman" w:hAnsi="Times New Roman"/>
          <w:b/>
          <w:sz w:val="28"/>
          <w:szCs w:val="28"/>
        </w:rPr>
        <w:t>Финансовые условия</w:t>
      </w:r>
      <w:r w:rsidRPr="004222AE">
        <w:rPr>
          <w:rFonts w:ascii="Times New Roman" w:hAnsi="Times New Roman"/>
          <w:sz w:val="28"/>
          <w:szCs w:val="28"/>
        </w:rPr>
        <w:t>.</w:t>
      </w:r>
    </w:p>
    <w:p w:rsidR="001A112D" w:rsidRPr="004222AE" w:rsidRDefault="001A112D" w:rsidP="001A112D">
      <w:pPr>
        <w:spacing w:after="52" w:line="360" w:lineRule="auto"/>
        <w:ind w:left="410" w:right="90"/>
        <w:jc w:val="both"/>
        <w:rPr>
          <w:rFonts w:ascii="Times New Roman" w:hAnsi="Times New Roman"/>
          <w:sz w:val="28"/>
          <w:szCs w:val="28"/>
        </w:rPr>
      </w:pPr>
      <w:r w:rsidRPr="004222AE">
        <w:rPr>
          <w:rFonts w:ascii="Times New Roman" w:hAnsi="Times New Roman"/>
          <w:sz w:val="28"/>
          <w:szCs w:val="28"/>
        </w:rPr>
        <w:t xml:space="preserve">   Финансовое обеспечение государственных гарантий на получение обучающимися с ОВЗ общедоступного и бесплатного образования за счет средств соответствующих бюджетов бюджетной системы Российской Федерации в государственных, муниципальных и частных образовательных организациях осуществляется на основе нормативов, определяемых органами государственной власти субъектов Российской Федерации, обеспечивающих реализацию АООП НОО в соответствии со Стандартом.  </w:t>
      </w:r>
    </w:p>
    <w:p w:rsidR="001A112D" w:rsidRPr="004222AE" w:rsidRDefault="001A112D" w:rsidP="001A112D">
      <w:pPr>
        <w:spacing w:after="235" w:line="360" w:lineRule="auto"/>
        <w:ind w:left="880" w:right="14"/>
        <w:jc w:val="center"/>
        <w:rPr>
          <w:rFonts w:ascii="Times New Roman" w:hAnsi="Times New Roman"/>
          <w:sz w:val="28"/>
          <w:szCs w:val="28"/>
        </w:rPr>
      </w:pPr>
      <w:r w:rsidRPr="004222AE">
        <w:rPr>
          <w:rFonts w:ascii="Times New Roman" w:hAnsi="Times New Roman"/>
          <w:sz w:val="28"/>
          <w:szCs w:val="28"/>
        </w:rPr>
        <w:t>Финансовые условия реализации АООП НОО должны</w:t>
      </w:r>
      <w:r w:rsidRPr="004222AE">
        <w:rPr>
          <w:rFonts w:ascii="Times New Roman" w:hAnsi="Times New Roman"/>
          <w:sz w:val="28"/>
          <w:szCs w:val="28"/>
          <w:vertAlign w:val="superscript"/>
        </w:rPr>
        <w:t>3</w:t>
      </w:r>
      <w:r w:rsidRPr="004222AE">
        <w:rPr>
          <w:rFonts w:ascii="Times New Roman" w:hAnsi="Times New Roman"/>
          <w:sz w:val="28"/>
          <w:szCs w:val="28"/>
        </w:rPr>
        <w:t>:</w:t>
      </w:r>
    </w:p>
    <w:p w:rsidR="001A112D" w:rsidRPr="004222AE" w:rsidRDefault="001A112D" w:rsidP="001A112D">
      <w:pPr>
        <w:spacing w:after="33" w:line="360" w:lineRule="auto"/>
        <w:ind w:right="14"/>
        <w:jc w:val="both"/>
        <w:rPr>
          <w:rFonts w:ascii="Times New Roman" w:hAnsi="Times New Roman"/>
          <w:sz w:val="28"/>
          <w:szCs w:val="28"/>
        </w:rPr>
      </w:pPr>
      <w:r w:rsidRPr="004222AE">
        <w:rPr>
          <w:rFonts w:ascii="Times New Roman" w:hAnsi="Times New Roman"/>
          <w:sz w:val="28"/>
          <w:szCs w:val="28"/>
        </w:rPr>
        <w:lastRenderedPageBreak/>
        <w:t xml:space="preserve">-обеспечивают возможность выполнения требований Стандарта  к условиям реализации и структуре АООП НОО;  </w:t>
      </w:r>
    </w:p>
    <w:p w:rsidR="001A112D" w:rsidRPr="004222AE" w:rsidRDefault="001A112D" w:rsidP="001A112D">
      <w:pPr>
        <w:spacing w:after="32" w:line="360" w:lineRule="auto"/>
        <w:ind w:right="14"/>
        <w:jc w:val="both"/>
        <w:rPr>
          <w:rFonts w:ascii="Times New Roman" w:hAnsi="Times New Roman"/>
          <w:sz w:val="28"/>
          <w:szCs w:val="28"/>
        </w:rPr>
      </w:pPr>
      <w:r w:rsidRPr="004222AE">
        <w:rPr>
          <w:rFonts w:ascii="Times New Roman" w:hAnsi="Times New Roman"/>
          <w:sz w:val="28"/>
          <w:szCs w:val="28"/>
        </w:rPr>
        <w:t xml:space="preserve">-обеспечивают реализацию обязательной части АООП НОО и части, формируемой участниками образовательной деятельности, учитывая вариативность особых образовательных потребностей и индивидуальных особенностей развития обучающихся;  </w:t>
      </w:r>
    </w:p>
    <w:p w:rsidR="001A112D" w:rsidRPr="004222AE" w:rsidRDefault="001A112D" w:rsidP="001A112D">
      <w:pPr>
        <w:spacing w:after="28" w:line="360" w:lineRule="auto"/>
        <w:ind w:right="14"/>
        <w:jc w:val="both"/>
        <w:rPr>
          <w:rFonts w:ascii="Times New Roman" w:hAnsi="Times New Roman"/>
          <w:sz w:val="28"/>
          <w:szCs w:val="28"/>
        </w:rPr>
      </w:pPr>
      <w:r w:rsidRPr="004222AE">
        <w:rPr>
          <w:rFonts w:ascii="Times New Roman" w:hAnsi="Times New Roman"/>
          <w:sz w:val="28"/>
          <w:szCs w:val="28"/>
        </w:rPr>
        <w:t xml:space="preserve">-отражать структуру и объем расходов, необходимых для реализации АООП НОО, а также механизм их формирования.  </w:t>
      </w:r>
    </w:p>
    <w:p w:rsidR="001A112D" w:rsidRPr="004222AE" w:rsidRDefault="001A112D" w:rsidP="001A112D">
      <w:pPr>
        <w:spacing w:line="360" w:lineRule="auto"/>
        <w:ind w:right="90"/>
        <w:jc w:val="both"/>
        <w:rPr>
          <w:rFonts w:ascii="Times New Roman" w:hAnsi="Times New Roman"/>
          <w:sz w:val="28"/>
          <w:szCs w:val="28"/>
        </w:rPr>
      </w:pPr>
      <w:r w:rsidRPr="004222AE">
        <w:rPr>
          <w:rFonts w:ascii="Times New Roman" w:hAnsi="Times New Roman"/>
          <w:sz w:val="28"/>
          <w:szCs w:val="28"/>
        </w:rPr>
        <w:t xml:space="preserve">   Финансирование реализации АООП НОО должно осуществляется  в объеме определяемых органами государственной власти субъектов Российской Федерации нормативов обеспечения государственных гарантий реализации прав на получение общедоступного и бесплатного начального общего образования. Указанные нормативы определяются в соответствии со Стандартом:  </w:t>
      </w:r>
    </w:p>
    <w:p w:rsidR="001A112D" w:rsidRPr="004222AE" w:rsidRDefault="001A112D" w:rsidP="001A112D">
      <w:pPr>
        <w:tabs>
          <w:tab w:val="center" w:pos="1603"/>
          <w:tab w:val="center" w:pos="5534"/>
          <w:tab w:val="center" w:pos="8974"/>
        </w:tabs>
        <w:spacing w:line="360" w:lineRule="auto"/>
        <w:jc w:val="both"/>
        <w:rPr>
          <w:rFonts w:ascii="Times New Roman" w:hAnsi="Times New Roman"/>
          <w:sz w:val="28"/>
          <w:szCs w:val="28"/>
        </w:rPr>
      </w:pPr>
      <w:r w:rsidRPr="004222AE">
        <w:rPr>
          <w:rFonts w:ascii="Times New Roman" w:hAnsi="Times New Roman"/>
          <w:sz w:val="28"/>
          <w:szCs w:val="28"/>
        </w:rPr>
        <w:t xml:space="preserve">специальными  условиями  получения  образования  (кадровыми, </w:t>
      </w:r>
    </w:p>
    <w:p w:rsidR="001A112D" w:rsidRPr="004222AE" w:rsidRDefault="001A112D" w:rsidP="001A112D">
      <w:pPr>
        <w:spacing w:after="12" w:line="360" w:lineRule="auto"/>
        <w:ind w:right="43"/>
        <w:jc w:val="both"/>
        <w:rPr>
          <w:rFonts w:ascii="Times New Roman" w:hAnsi="Times New Roman"/>
          <w:sz w:val="28"/>
          <w:szCs w:val="28"/>
        </w:rPr>
      </w:pPr>
      <w:r w:rsidRPr="004222AE">
        <w:rPr>
          <w:rFonts w:ascii="Times New Roman" w:hAnsi="Times New Roman"/>
          <w:sz w:val="28"/>
          <w:szCs w:val="28"/>
        </w:rPr>
        <w:t xml:space="preserve"> материально­техническими); расходами на оплату труда работников, реализующих АООП НОО; расходами  </w:t>
      </w:r>
      <w:r w:rsidRPr="004222AE">
        <w:rPr>
          <w:rFonts w:ascii="Times New Roman" w:hAnsi="Times New Roman"/>
          <w:sz w:val="28"/>
          <w:szCs w:val="28"/>
        </w:rPr>
        <w:tab/>
        <w:t xml:space="preserve">на  </w:t>
      </w:r>
      <w:r w:rsidRPr="004222AE">
        <w:rPr>
          <w:rFonts w:ascii="Times New Roman" w:hAnsi="Times New Roman"/>
          <w:sz w:val="28"/>
          <w:szCs w:val="28"/>
        </w:rPr>
        <w:tab/>
        <w:t xml:space="preserve">средства  </w:t>
      </w:r>
      <w:r w:rsidRPr="004222AE">
        <w:rPr>
          <w:rFonts w:ascii="Times New Roman" w:hAnsi="Times New Roman"/>
          <w:sz w:val="28"/>
          <w:szCs w:val="28"/>
        </w:rPr>
        <w:tab/>
        <w:t xml:space="preserve">обучения и </w:t>
      </w:r>
      <w:r w:rsidRPr="004222AE">
        <w:rPr>
          <w:rFonts w:ascii="Times New Roman" w:hAnsi="Times New Roman"/>
          <w:sz w:val="28"/>
          <w:szCs w:val="28"/>
        </w:rPr>
        <w:tab/>
        <w:t xml:space="preserve">воспитания,  коррекцию (компенсацию) нарушений развития, включающими  </w:t>
      </w:r>
      <w:r w:rsidRPr="004222AE">
        <w:rPr>
          <w:rFonts w:ascii="Times New Roman" w:hAnsi="Times New Roman"/>
          <w:sz w:val="28"/>
          <w:szCs w:val="28"/>
        </w:rPr>
        <w:tab/>
        <w:t xml:space="preserve">расходные  </w:t>
      </w:r>
      <w:r w:rsidRPr="004222AE">
        <w:rPr>
          <w:rFonts w:ascii="Times New Roman" w:hAnsi="Times New Roman"/>
          <w:sz w:val="28"/>
          <w:szCs w:val="28"/>
        </w:rPr>
        <w:tab/>
        <w:t xml:space="preserve">и дидактические материалы, оборудование, инвентарь, электронные ресурсы, оплату услуг связи, в том числе расходами, связанными с подключением к информационно-телекоммуникационной сети «Интернет»; расходами, связанными с дополнительным профессиональным образованием руководящих и педагогических работников по профилю их деятельности; иными расходами, связанными с реализацией и обеспечением реализации АООП НОО, в том числе с круглосуточным пребыванием обучающихся с ОВЗ в нашей организации.  </w:t>
      </w:r>
    </w:p>
    <w:p w:rsidR="001A112D" w:rsidRPr="004222AE" w:rsidRDefault="001A112D" w:rsidP="001A112D">
      <w:pPr>
        <w:spacing w:line="360" w:lineRule="auto"/>
        <w:ind w:right="14"/>
        <w:jc w:val="both"/>
        <w:rPr>
          <w:rFonts w:ascii="Times New Roman" w:hAnsi="Times New Roman"/>
          <w:sz w:val="28"/>
          <w:szCs w:val="28"/>
        </w:rPr>
      </w:pPr>
      <w:r w:rsidRPr="004222AE">
        <w:rPr>
          <w:rFonts w:ascii="Times New Roman" w:hAnsi="Times New Roman"/>
          <w:sz w:val="28"/>
          <w:szCs w:val="28"/>
        </w:rPr>
        <w:t xml:space="preserve">   Финансовое  обеспечение    соответствуют  специфике кадровых и материально­технических условий, определенных для данного варианта АООП НОО для обучающихся с ОВЗ.  </w:t>
      </w:r>
    </w:p>
    <w:p w:rsidR="001A112D" w:rsidRPr="004222AE" w:rsidRDefault="001A112D" w:rsidP="001A112D">
      <w:pPr>
        <w:spacing w:after="16" w:line="360" w:lineRule="auto"/>
        <w:jc w:val="center"/>
        <w:rPr>
          <w:rFonts w:ascii="Times New Roman" w:hAnsi="Times New Roman"/>
          <w:sz w:val="28"/>
          <w:szCs w:val="28"/>
        </w:rPr>
      </w:pPr>
      <w:r w:rsidRPr="004222AE">
        <w:rPr>
          <w:rFonts w:ascii="Times New Roman" w:hAnsi="Times New Roman"/>
          <w:b/>
          <w:sz w:val="28"/>
          <w:szCs w:val="28"/>
        </w:rPr>
        <w:lastRenderedPageBreak/>
        <w:t>Определение нормативных затрат на оказание государственной услуги.</w:t>
      </w:r>
    </w:p>
    <w:p w:rsidR="001A112D" w:rsidRPr="004222AE" w:rsidRDefault="001A112D" w:rsidP="001A112D">
      <w:pPr>
        <w:spacing w:line="360" w:lineRule="auto"/>
        <w:ind w:right="90"/>
        <w:jc w:val="both"/>
        <w:rPr>
          <w:rFonts w:ascii="Times New Roman" w:hAnsi="Times New Roman"/>
          <w:sz w:val="28"/>
          <w:szCs w:val="28"/>
        </w:rPr>
      </w:pPr>
      <w:r w:rsidRPr="004222AE">
        <w:rPr>
          <w:rFonts w:ascii="Times New Roman" w:hAnsi="Times New Roman"/>
          <w:sz w:val="28"/>
          <w:szCs w:val="28"/>
        </w:rPr>
        <w:t xml:space="preserve">   Финансирование государственной услуги рассчитывается с учетом рекомендаций ПМПК, ИПР инвалида, школьного психолого­педагогического консилиума в соответствии с кадровыми и материально­техническими условиями реализации АООП НОО слабослышащих и позднооглохших обучающихся, требованиями к наполняемости классов в соответствии с СанПиН. Учитывается то, что внеурочная деятельность включает обязательные индивидуальные и фронтальные занятия «Коррекционно­развивающей области» (в учебном плане количество часов на индивидуальные  занятия  указывается  на  одного  обучающегося, на фронтальные занятия – на класс).  </w:t>
      </w:r>
    </w:p>
    <w:p w:rsidR="001A112D" w:rsidRPr="004222AE" w:rsidRDefault="001A112D" w:rsidP="001A112D">
      <w:pPr>
        <w:spacing w:line="360" w:lineRule="auto"/>
        <w:ind w:right="88"/>
        <w:jc w:val="both"/>
        <w:rPr>
          <w:rFonts w:ascii="Times New Roman" w:hAnsi="Times New Roman"/>
          <w:sz w:val="28"/>
          <w:szCs w:val="28"/>
        </w:rPr>
      </w:pPr>
      <w:r w:rsidRPr="004222AE">
        <w:rPr>
          <w:rFonts w:ascii="Times New Roman" w:hAnsi="Times New Roman"/>
          <w:sz w:val="28"/>
          <w:szCs w:val="28"/>
        </w:rPr>
        <w:t xml:space="preserve">   При расчете нормативных затрат на оплату труда и начисления на выплаты по оплате труда учитываются затраты на оплату труда только тех работников, которые принимают непосредственное участие в оказании соответствующей государственной услуги (вспомогательный, технический, административно­управленческий и т.п. персонал не учитывается).  </w:t>
      </w:r>
    </w:p>
    <w:p w:rsidR="001A112D" w:rsidRPr="004222AE" w:rsidRDefault="001A112D" w:rsidP="001A112D">
      <w:pPr>
        <w:spacing w:line="360" w:lineRule="auto"/>
        <w:ind w:right="90"/>
        <w:jc w:val="both"/>
        <w:rPr>
          <w:rFonts w:ascii="Times New Roman" w:hAnsi="Times New Roman"/>
          <w:sz w:val="28"/>
          <w:szCs w:val="28"/>
        </w:rPr>
      </w:pPr>
      <w:r w:rsidRPr="004222AE">
        <w:rPr>
          <w:rFonts w:ascii="Times New Roman" w:hAnsi="Times New Roman"/>
          <w:sz w:val="28"/>
          <w:szCs w:val="28"/>
        </w:rPr>
        <w:t xml:space="preserve">   Нормативные затраты на оплату труда и начисления на выплаты по оплате труда рассчитываются как произведение средней стоимости единицы времени персонала на количество единиц времени, необходимых для оказания единицы государственной услуги, с учетом стимулирующих выплат за результативность труда. Стоимость единицы времени персонала рассчитывается исходя из действующей системы оплаты труда, с учетом доплат и надбавок, установленных действующим законодательством, районного коэффициента и процентной надбавки к заработной плате за работу в районах Крайнего Севера и приравненных к ним местностях, установленных законодательством.  </w:t>
      </w:r>
    </w:p>
    <w:p w:rsidR="001A112D" w:rsidRPr="004222AE" w:rsidRDefault="001A112D" w:rsidP="001A112D">
      <w:pPr>
        <w:spacing w:after="28" w:line="360" w:lineRule="auto"/>
        <w:ind w:right="90"/>
        <w:jc w:val="both"/>
        <w:rPr>
          <w:rFonts w:ascii="Times New Roman" w:hAnsi="Times New Roman"/>
          <w:sz w:val="28"/>
          <w:szCs w:val="28"/>
        </w:rPr>
      </w:pPr>
      <w:r w:rsidRPr="004222AE">
        <w:rPr>
          <w:rFonts w:ascii="Times New Roman" w:hAnsi="Times New Roman"/>
          <w:sz w:val="28"/>
          <w:szCs w:val="28"/>
        </w:rPr>
        <w:t xml:space="preserve">   Нормативные затраты на расходные материалы в соответствии со стандартами качества оказания услуги рассчитываются как произведение стоимости учебных материалов на их количество, необходимое для оказания </w:t>
      </w:r>
      <w:r w:rsidRPr="004222AE">
        <w:rPr>
          <w:rFonts w:ascii="Times New Roman" w:hAnsi="Times New Roman"/>
          <w:sz w:val="28"/>
          <w:szCs w:val="28"/>
        </w:rPr>
        <w:lastRenderedPageBreak/>
        <w:t xml:space="preserve">единицы государственной услуги (выполнения работ) и определяется по видам организаций в соответствии с нормативным актом субъекта Российской Федерации или органа исполнительной власти субъекта Российской Федерации.  </w:t>
      </w:r>
    </w:p>
    <w:p w:rsidR="001A112D" w:rsidRPr="004222AE" w:rsidRDefault="001A112D" w:rsidP="001A112D">
      <w:pPr>
        <w:spacing w:after="28" w:line="360" w:lineRule="auto"/>
        <w:ind w:right="90"/>
        <w:jc w:val="both"/>
        <w:rPr>
          <w:rFonts w:ascii="Times New Roman" w:hAnsi="Times New Roman"/>
          <w:sz w:val="28"/>
          <w:szCs w:val="28"/>
        </w:rPr>
      </w:pPr>
      <w:r w:rsidRPr="004222AE">
        <w:rPr>
          <w:rFonts w:ascii="Times New Roman" w:hAnsi="Times New Roman"/>
          <w:sz w:val="28"/>
          <w:szCs w:val="28"/>
        </w:rPr>
        <w:t xml:space="preserve">   Нормативные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начального общего образования слабослышащих и позднооглохших обучающихся. </w:t>
      </w:r>
    </w:p>
    <w:p w:rsidR="001A112D" w:rsidRPr="004222AE" w:rsidRDefault="001A112D" w:rsidP="001A112D">
      <w:pPr>
        <w:spacing w:after="32" w:line="360" w:lineRule="auto"/>
        <w:ind w:right="90"/>
        <w:jc w:val="both"/>
        <w:rPr>
          <w:rFonts w:ascii="Times New Roman" w:hAnsi="Times New Roman"/>
          <w:sz w:val="28"/>
          <w:szCs w:val="28"/>
        </w:rPr>
      </w:pPr>
      <w:r w:rsidRPr="004222AE">
        <w:rPr>
          <w:rFonts w:ascii="Times New Roman" w:hAnsi="Times New Roman"/>
          <w:sz w:val="28"/>
          <w:szCs w:val="28"/>
        </w:rPr>
        <w:t xml:space="preserve">   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w:t>
      </w:r>
    </w:p>
    <w:p w:rsidR="001A112D" w:rsidRPr="004222AE" w:rsidRDefault="001A112D" w:rsidP="001A112D">
      <w:pPr>
        <w:spacing w:after="32" w:line="360" w:lineRule="auto"/>
        <w:ind w:right="90"/>
        <w:jc w:val="both"/>
        <w:rPr>
          <w:rFonts w:ascii="Times New Roman" w:hAnsi="Times New Roman"/>
          <w:sz w:val="28"/>
          <w:szCs w:val="28"/>
        </w:rPr>
      </w:pPr>
      <w:r w:rsidRPr="004222AE">
        <w:rPr>
          <w:rFonts w:ascii="Times New Roman" w:hAnsi="Times New Roman"/>
          <w:sz w:val="28"/>
          <w:szCs w:val="28"/>
        </w:rPr>
        <w:t xml:space="preserve"> административно­управленческого и прочего персонала, не принимающего непосредственного участия в оказании государственной услуги, включая ассистента, медицинских работников, необходимых для сопровождения слабослышащих и позднооглохших обучающихся, инженера по обслуживанию специальных технических средств и ассистивных устройств) определяются  исходя из количества единиц по штатному расписанию, утвержденному руководителем организации, с учетом действующей системы оплаты труда в пределах фонда оплаты труда, установленного образовательной организации учредителем.  </w:t>
      </w:r>
    </w:p>
    <w:p w:rsidR="001A112D" w:rsidRPr="004222AE" w:rsidRDefault="001A112D" w:rsidP="001A112D">
      <w:pPr>
        <w:spacing w:line="360" w:lineRule="auto"/>
        <w:ind w:right="91"/>
        <w:jc w:val="both"/>
        <w:rPr>
          <w:rFonts w:ascii="Times New Roman" w:hAnsi="Times New Roman"/>
          <w:sz w:val="28"/>
          <w:szCs w:val="28"/>
        </w:rPr>
      </w:pPr>
      <w:r w:rsidRPr="004222AE">
        <w:rPr>
          <w:rFonts w:ascii="Times New Roman" w:hAnsi="Times New Roman"/>
          <w:sz w:val="28"/>
          <w:szCs w:val="28"/>
        </w:rPr>
        <w:t xml:space="preserve">   Нормативные затраты на коммунальные услуги определяются исходя из нормативов потребления коммунальных услуг, в расчете на оказание единицы соответствующей государственной услуги и включают в себя:  </w:t>
      </w:r>
    </w:p>
    <w:p w:rsidR="001A112D" w:rsidRPr="004222AE" w:rsidRDefault="001A112D" w:rsidP="001A112D">
      <w:pPr>
        <w:spacing w:after="32" w:line="360" w:lineRule="auto"/>
        <w:ind w:right="90"/>
        <w:jc w:val="both"/>
        <w:rPr>
          <w:rFonts w:ascii="Times New Roman" w:hAnsi="Times New Roman"/>
          <w:sz w:val="28"/>
          <w:szCs w:val="28"/>
        </w:rPr>
      </w:pPr>
      <w:r w:rsidRPr="004222AE">
        <w:rPr>
          <w:rFonts w:ascii="Times New Roman" w:hAnsi="Times New Roman"/>
          <w:sz w:val="28"/>
          <w:szCs w:val="28"/>
        </w:rPr>
        <w:t xml:space="preserve">-нормативные затраты на холодное водоснабжение и водоотведение, ассенизацию, канализацию, вывоз жидких бытовых отходов при отсутствии централизованной системы канализации;  </w:t>
      </w:r>
    </w:p>
    <w:p w:rsidR="001A112D" w:rsidRPr="004222AE" w:rsidRDefault="001A112D" w:rsidP="001A112D">
      <w:pPr>
        <w:spacing w:after="4" w:line="360" w:lineRule="auto"/>
        <w:ind w:right="90"/>
        <w:jc w:val="both"/>
        <w:rPr>
          <w:rFonts w:ascii="Times New Roman" w:hAnsi="Times New Roman"/>
          <w:sz w:val="28"/>
          <w:szCs w:val="28"/>
        </w:rPr>
      </w:pPr>
      <w:r w:rsidRPr="004222AE">
        <w:rPr>
          <w:rFonts w:ascii="Times New Roman" w:hAnsi="Times New Roman"/>
          <w:sz w:val="28"/>
          <w:szCs w:val="28"/>
        </w:rPr>
        <w:t xml:space="preserve">-нормативные затраты на горячее водоснабжение;  </w:t>
      </w:r>
    </w:p>
    <w:p w:rsidR="001A112D" w:rsidRPr="004222AE" w:rsidRDefault="001A112D" w:rsidP="001A112D">
      <w:pPr>
        <w:spacing w:after="4" w:line="360" w:lineRule="auto"/>
        <w:ind w:right="90"/>
        <w:jc w:val="both"/>
        <w:rPr>
          <w:rFonts w:ascii="Times New Roman" w:hAnsi="Times New Roman"/>
          <w:sz w:val="28"/>
          <w:szCs w:val="28"/>
        </w:rPr>
      </w:pPr>
      <w:r w:rsidRPr="004222AE">
        <w:rPr>
          <w:rFonts w:ascii="Times New Roman" w:hAnsi="Times New Roman"/>
          <w:sz w:val="28"/>
          <w:szCs w:val="28"/>
        </w:rPr>
        <w:lastRenderedPageBreak/>
        <w:t xml:space="preserve">-нормативные затраты на потребление электрической энергии (учитываются в размере 90 процентов от общего объема затрат потребления электрической энергии);  </w:t>
      </w:r>
    </w:p>
    <w:p w:rsidR="001A112D" w:rsidRPr="004222AE" w:rsidRDefault="001A112D" w:rsidP="001A112D">
      <w:pPr>
        <w:spacing w:after="4" w:line="360" w:lineRule="auto"/>
        <w:ind w:right="90"/>
        <w:jc w:val="both"/>
        <w:rPr>
          <w:rFonts w:ascii="Times New Roman" w:hAnsi="Times New Roman"/>
          <w:sz w:val="28"/>
          <w:szCs w:val="28"/>
        </w:rPr>
      </w:pPr>
      <w:r w:rsidRPr="004222AE">
        <w:rPr>
          <w:rFonts w:ascii="Times New Roman" w:hAnsi="Times New Roman"/>
          <w:sz w:val="28"/>
          <w:szCs w:val="28"/>
        </w:rPr>
        <w:t xml:space="preserve">-нормативные затраты на потребление тепловой энергии (учитываются в размере 50 процентов от общего объема затрат на оплату тепловой энергии). В случае, если организациями используется котельнопечное отопление, данные нормативные затраты не включаются в состав коммунальных услуг.  </w:t>
      </w:r>
    </w:p>
    <w:p w:rsidR="001A112D" w:rsidRPr="004222AE" w:rsidRDefault="001A112D" w:rsidP="001A112D">
      <w:pPr>
        <w:spacing w:line="360" w:lineRule="auto"/>
        <w:ind w:right="91"/>
        <w:jc w:val="both"/>
        <w:rPr>
          <w:rFonts w:ascii="Times New Roman" w:hAnsi="Times New Roman"/>
          <w:sz w:val="28"/>
          <w:szCs w:val="28"/>
        </w:rPr>
      </w:pPr>
      <w:r w:rsidRPr="004222AE">
        <w:rPr>
          <w:rFonts w:ascii="Times New Roman" w:hAnsi="Times New Roman"/>
          <w:sz w:val="28"/>
          <w:szCs w:val="28"/>
        </w:rPr>
        <w:t xml:space="preserve">   Нормативные затраты на коммунальные услуги рассчитываются как произведение норматива потребления коммунальных услуг, необходимых для оказания единицы государственной услуги, на тариф, установленный на соответствующий год.  </w:t>
      </w:r>
    </w:p>
    <w:p w:rsidR="001A112D" w:rsidRPr="004222AE" w:rsidRDefault="001A112D" w:rsidP="001A112D">
      <w:pPr>
        <w:spacing w:after="33" w:line="360" w:lineRule="auto"/>
        <w:ind w:right="14"/>
        <w:jc w:val="both"/>
        <w:rPr>
          <w:rFonts w:ascii="Times New Roman" w:hAnsi="Times New Roman"/>
          <w:sz w:val="28"/>
          <w:szCs w:val="28"/>
        </w:rPr>
      </w:pPr>
      <w:r w:rsidRPr="004222AE">
        <w:rPr>
          <w:rFonts w:ascii="Times New Roman" w:hAnsi="Times New Roman"/>
          <w:sz w:val="28"/>
          <w:szCs w:val="28"/>
        </w:rPr>
        <w:t xml:space="preserve">Нормативные затраты на содержание недвижимого имущества включают в себя:  </w:t>
      </w:r>
    </w:p>
    <w:p w:rsidR="001A112D" w:rsidRPr="004222AE" w:rsidRDefault="001A112D" w:rsidP="001A112D">
      <w:pPr>
        <w:spacing w:line="360" w:lineRule="auto"/>
        <w:ind w:right="14"/>
        <w:jc w:val="both"/>
        <w:rPr>
          <w:rFonts w:ascii="Times New Roman" w:hAnsi="Times New Roman"/>
          <w:sz w:val="28"/>
          <w:szCs w:val="28"/>
        </w:rPr>
      </w:pPr>
      <w:r w:rsidRPr="004222AE">
        <w:rPr>
          <w:rFonts w:ascii="Times New Roman" w:hAnsi="Times New Roman"/>
          <w:sz w:val="28"/>
          <w:szCs w:val="28"/>
        </w:rPr>
        <w:t>­</w:t>
      </w:r>
      <w:r w:rsidRPr="004222AE">
        <w:rPr>
          <w:rFonts w:ascii="Times New Roman" w:eastAsia="Arial" w:hAnsi="Times New Roman"/>
          <w:sz w:val="28"/>
          <w:szCs w:val="28"/>
        </w:rPr>
        <w:t xml:space="preserve"> </w:t>
      </w:r>
      <w:r w:rsidRPr="004222AE">
        <w:rPr>
          <w:rFonts w:ascii="Times New Roman" w:hAnsi="Times New Roman"/>
          <w:sz w:val="28"/>
          <w:szCs w:val="28"/>
        </w:rPr>
        <w:t xml:space="preserve">нормативные затраты на эксплуатацию системы охранной сигнализации и противопожарной безопасности;  </w:t>
      </w:r>
    </w:p>
    <w:p w:rsidR="001A112D" w:rsidRPr="004222AE" w:rsidRDefault="001A112D" w:rsidP="001A112D">
      <w:pPr>
        <w:spacing w:line="360" w:lineRule="auto"/>
        <w:ind w:right="14"/>
        <w:jc w:val="both"/>
        <w:rPr>
          <w:rFonts w:ascii="Times New Roman" w:hAnsi="Times New Roman"/>
          <w:sz w:val="28"/>
          <w:szCs w:val="28"/>
        </w:rPr>
      </w:pPr>
      <w:r w:rsidRPr="004222AE">
        <w:rPr>
          <w:rFonts w:ascii="Times New Roman" w:hAnsi="Times New Roman"/>
          <w:sz w:val="28"/>
          <w:szCs w:val="28"/>
        </w:rPr>
        <w:t>­</w:t>
      </w:r>
      <w:r w:rsidRPr="004222AE">
        <w:rPr>
          <w:rFonts w:ascii="Times New Roman" w:eastAsia="Arial" w:hAnsi="Times New Roman"/>
          <w:sz w:val="28"/>
          <w:szCs w:val="28"/>
        </w:rPr>
        <w:t xml:space="preserve"> </w:t>
      </w:r>
      <w:r w:rsidRPr="004222AE">
        <w:rPr>
          <w:rFonts w:ascii="Times New Roman" w:hAnsi="Times New Roman"/>
          <w:sz w:val="28"/>
          <w:szCs w:val="28"/>
        </w:rPr>
        <w:t xml:space="preserve">нормативные затраты на аренду недвижимого имущества;  </w:t>
      </w:r>
    </w:p>
    <w:p w:rsidR="001A112D" w:rsidRPr="004222AE" w:rsidRDefault="001A112D" w:rsidP="001A112D">
      <w:pPr>
        <w:spacing w:line="360" w:lineRule="auto"/>
        <w:ind w:right="14"/>
        <w:jc w:val="both"/>
        <w:rPr>
          <w:rFonts w:ascii="Times New Roman" w:hAnsi="Times New Roman"/>
          <w:sz w:val="28"/>
          <w:szCs w:val="28"/>
        </w:rPr>
      </w:pPr>
      <w:r w:rsidRPr="004222AE">
        <w:rPr>
          <w:rFonts w:ascii="Times New Roman" w:hAnsi="Times New Roman"/>
          <w:sz w:val="28"/>
          <w:szCs w:val="28"/>
        </w:rPr>
        <w:t>­</w:t>
      </w:r>
      <w:r w:rsidRPr="004222AE">
        <w:rPr>
          <w:rFonts w:ascii="Times New Roman" w:eastAsia="Arial" w:hAnsi="Times New Roman"/>
          <w:sz w:val="28"/>
          <w:szCs w:val="28"/>
        </w:rPr>
        <w:t xml:space="preserve"> </w:t>
      </w:r>
      <w:r w:rsidRPr="004222AE">
        <w:rPr>
          <w:rFonts w:ascii="Times New Roman" w:hAnsi="Times New Roman"/>
          <w:sz w:val="28"/>
          <w:szCs w:val="28"/>
        </w:rPr>
        <w:t xml:space="preserve">нормативные затраты на проведение текущего ремонта объектов недвижимого имущества;  </w:t>
      </w:r>
    </w:p>
    <w:p w:rsidR="001A112D" w:rsidRPr="004222AE" w:rsidRDefault="001A112D" w:rsidP="001A112D">
      <w:pPr>
        <w:spacing w:line="360" w:lineRule="auto"/>
        <w:ind w:right="14"/>
        <w:jc w:val="both"/>
        <w:rPr>
          <w:rFonts w:ascii="Times New Roman" w:hAnsi="Times New Roman"/>
          <w:sz w:val="28"/>
          <w:szCs w:val="28"/>
        </w:rPr>
      </w:pPr>
      <w:r w:rsidRPr="004222AE">
        <w:rPr>
          <w:rFonts w:ascii="Times New Roman" w:hAnsi="Times New Roman"/>
          <w:sz w:val="28"/>
          <w:szCs w:val="28"/>
        </w:rPr>
        <w:t>­</w:t>
      </w:r>
      <w:r w:rsidRPr="004222AE">
        <w:rPr>
          <w:rFonts w:ascii="Times New Roman" w:eastAsia="Arial" w:hAnsi="Times New Roman"/>
          <w:sz w:val="28"/>
          <w:szCs w:val="28"/>
        </w:rPr>
        <w:t xml:space="preserve"> </w:t>
      </w:r>
      <w:r w:rsidRPr="004222AE">
        <w:rPr>
          <w:rFonts w:ascii="Times New Roman" w:hAnsi="Times New Roman"/>
          <w:sz w:val="28"/>
          <w:szCs w:val="28"/>
        </w:rPr>
        <w:t xml:space="preserve">нормативные затраты на содержание прилегающих территорий в соответствии с утвержденными санитарными правилами и нормами;  </w:t>
      </w:r>
    </w:p>
    <w:p w:rsidR="001A112D" w:rsidRPr="004222AE" w:rsidRDefault="001A112D" w:rsidP="001A112D">
      <w:pPr>
        <w:spacing w:after="5" w:line="360" w:lineRule="auto"/>
        <w:ind w:left="205" w:hanging="10"/>
        <w:jc w:val="both"/>
        <w:rPr>
          <w:rFonts w:ascii="Times New Roman" w:hAnsi="Times New Roman"/>
          <w:sz w:val="28"/>
          <w:szCs w:val="28"/>
        </w:rPr>
      </w:pPr>
      <w:r w:rsidRPr="004222AE">
        <w:rPr>
          <w:rFonts w:ascii="Times New Roman" w:hAnsi="Times New Roman"/>
          <w:sz w:val="28"/>
          <w:szCs w:val="28"/>
        </w:rPr>
        <w:t>­</w:t>
      </w:r>
      <w:r w:rsidRPr="004222AE">
        <w:rPr>
          <w:rFonts w:ascii="Times New Roman" w:eastAsia="Arial" w:hAnsi="Times New Roman"/>
          <w:sz w:val="28"/>
          <w:szCs w:val="28"/>
        </w:rPr>
        <w:t xml:space="preserve"> </w:t>
      </w:r>
      <w:r w:rsidRPr="004222AE">
        <w:rPr>
          <w:rFonts w:ascii="Times New Roman" w:hAnsi="Times New Roman"/>
          <w:sz w:val="28"/>
          <w:szCs w:val="28"/>
        </w:rPr>
        <w:t xml:space="preserve">прочие нормативные затраты на содержание недвижимого имущества.  </w:t>
      </w:r>
    </w:p>
    <w:p w:rsidR="001A112D" w:rsidRPr="004222AE" w:rsidRDefault="001A112D" w:rsidP="001A112D">
      <w:pPr>
        <w:spacing w:line="360" w:lineRule="auto"/>
        <w:ind w:right="90"/>
        <w:jc w:val="both"/>
        <w:rPr>
          <w:rFonts w:ascii="Times New Roman" w:hAnsi="Times New Roman"/>
          <w:sz w:val="28"/>
          <w:szCs w:val="28"/>
        </w:rPr>
      </w:pPr>
      <w:r w:rsidRPr="004222AE">
        <w:rPr>
          <w:rFonts w:ascii="Times New Roman" w:hAnsi="Times New Roman"/>
          <w:sz w:val="28"/>
          <w:szCs w:val="28"/>
        </w:rPr>
        <w:t xml:space="preserve">   Нормативные затраты на эксплуатацию систем охранной сигнализации и противопожарной безопасности устанавливаются таким образом, чтобы обеспечивать покрытие затрат, связанных с функционированием установленных в организации средств и систем (системы охранной сигнализации, системы пожарной сигнализации, первичных средств пожаротушения).  </w:t>
      </w:r>
    </w:p>
    <w:p w:rsidR="001A112D" w:rsidRPr="004222AE" w:rsidRDefault="001A112D" w:rsidP="001A112D">
      <w:pPr>
        <w:spacing w:line="360" w:lineRule="auto"/>
        <w:ind w:left="410" w:right="89"/>
        <w:jc w:val="both"/>
        <w:rPr>
          <w:rFonts w:ascii="Times New Roman" w:hAnsi="Times New Roman"/>
          <w:sz w:val="28"/>
          <w:szCs w:val="28"/>
        </w:rPr>
      </w:pPr>
      <w:r w:rsidRPr="004222AE">
        <w:rPr>
          <w:rFonts w:ascii="Times New Roman" w:hAnsi="Times New Roman"/>
          <w:sz w:val="28"/>
          <w:szCs w:val="28"/>
        </w:rPr>
        <w:lastRenderedPageBreak/>
        <w:t xml:space="preserve">Нормативные затраты на содержание прилегающих территорий, включая вывоз мусора, сброс снега с крыш, в соответствии с санитарными нормами и правилами, устанавливаются, исходя из необходимости покрытия затрат, произведенных организацией в предыдущем отчетном периоде  (году). </w:t>
      </w:r>
    </w:p>
    <w:p w:rsidR="001A112D" w:rsidRPr="004222AE" w:rsidRDefault="001A112D" w:rsidP="001A112D">
      <w:pPr>
        <w:spacing w:after="205" w:line="360" w:lineRule="auto"/>
        <w:ind w:left="1100" w:hanging="10"/>
        <w:jc w:val="center"/>
        <w:rPr>
          <w:rFonts w:ascii="Times New Roman" w:hAnsi="Times New Roman"/>
          <w:b/>
          <w:sz w:val="28"/>
          <w:szCs w:val="28"/>
        </w:rPr>
      </w:pPr>
      <w:r w:rsidRPr="004222AE">
        <w:rPr>
          <w:rFonts w:ascii="Times New Roman" w:hAnsi="Times New Roman"/>
          <w:b/>
          <w:sz w:val="28"/>
          <w:szCs w:val="28"/>
        </w:rPr>
        <w:t>Материально­технические условия</w:t>
      </w:r>
    </w:p>
    <w:p w:rsidR="001A112D" w:rsidRPr="004222AE" w:rsidRDefault="001A112D" w:rsidP="001A112D">
      <w:pPr>
        <w:spacing w:after="39" w:line="360" w:lineRule="auto"/>
        <w:ind w:right="92"/>
        <w:jc w:val="both"/>
        <w:rPr>
          <w:rFonts w:ascii="Times New Roman" w:hAnsi="Times New Roman"/>
          <w:sz w:val="28"/>
          <w:szCs w:val="28"/>
        </w:rPr>
      </w:pPr>
      <w:r w:rsidRPr="004222AE">
        <w:rPr>
          <w:rFonts w:ascii="Times New Roman" w:hAnsi="Times New Roman"/>
          <w:sz w:val="28"/>
          <w:szCs w:val="28"/>
        </w:rPr>
        <w:t xml:space="preserve">Материально­технические условия – общие характеристики инфраструктуры, включая параметры информационно­образовательной среды общеобразовательной организации. Материально­техническое обеспечение школьного образования слабослышащих и позднооглохших обучающихся должно отвечать их особым образовательным потребностям. В связи с этим в структуре материальнотехнического обеспечения процесса образования слабослышащих и позднооглохших обучающихся должна быть отражена специфика к:  </w:t>
      </w:r>
    </w:p>
    <w:p w:rsidR="001A112D" w:rsidRPr="004222AE" w:rsidRDefault="001A112D" w:rsidP="006E0319">
      <w:pPr>
        <w:numPr>
          <w:ilvl w:val="0"/>
          <w:numId w:val="34"/>
        </w:numPr>
        <w:spacing w:after="49" w:line="360" w:lineRule="auto"/>
        <w:ind w:right="92" w:hanging="360"/>
        <w:jc w:val="both"/>
        <w:rPr>
          <w:rFonts w:ascii="Times New Roman" w:hAnsi="Times New Roman"/>
          <w:sz w:val="28"/>
          <w:szCs w:val="28"/>
        </w:rPr>
      </w:pPr>
      <w:r w:rsidRPr="004222AE">
        <w:rPr>
          <w:rFonts w:ascii="Times New Roman" w:hAnsi="Times New Roman"/>
          <w:sz w:val="28"/>
          <w:szCs w:val="28"/>
        </w:rPr>
        <w:t xml:space="preserve">организации пространства, в котором обучается слабослышащий и позднооглохший обучающийся;  </w:t>
      </w:r>
    </w:p>
    <w:p w:rsidR="001A112D" w:rsidRPr="004222AE" w:rsidRDefault="001A112D" w:rsidP="006E0319">
      <w:pPr>
        <w:numPr>
          <w:ilvl w:val="0"/>
          <w:numId w:val="34"/>
        </w:numPr>
        <w:spacing w:after="4" w:line="360" w:lineRule="auto"/>
        <w:ind w:right="92" w:hanging="360"/>
        <w:jc w:val="both"/>
        <w:rPr>
          <w:rFonts w:ascii="Times New Roman" w:hAnsi="Times New Roman"/>
          <w:sz w:val="28"/>
          <w:szCs w:val="28"/>
        </w:rPr>
      </w:pPr>
      <w:r w:rsidRPr="004222AE">
        <w:rPr>
          <w:rFonts w:ascii="Times New Roman" w:hAnsi="Times New Roman"/>
          <w:sz w:val="28"/>
          <w:szCs w:val="28"/>
        </w:rPr>
        <w:t xml:space="preserve">организации временного режима обучения;   </w:t>
      </w:r>
    </w:p>
    <w:p w:rsidR="001A112D" w:rsidRPr="004222AE" w:rsidRDefault="001A112D" w:rsidP="006E0319">
      <w:pPr>
        <w:numPr>
          <w:ilvl w:val="0"/>
          <w:numId w:val="34"/>
        </w:numPr>
        <w:spacing w:after="39" w:line="360" w:lineRule="auto"/>
        <w:ind w:right="92" w:hanging="360"/>
        <w:jc w:val="both"/>
        <w:rPr>
          <w:rFonts w:ascii="Times New Roman" w:hAnsi="Times New Roman"/>
          <w:sz w:val="28"/>
          <w:szCs w:val="28"/>
        </w:rPr>
      </w:pPr>
      <w:r w:rsidRPr="004222AE">
        <w:rPr>
          <w:rFonts w:ascii="Times New Roman" w:hAnsi="Times New Roman"/>
          <w:sz w:val="28"/>
          <w:szCs w:val="28"/>
        </w:rPr>
        <w:t xml:space="preserve">техническим средствам комфортного доступа слабослышащего и позднооглохшего ребёнка к образованию;  </w:t>
      </w:r>
    </w:p>
    <w:p w:rsidR="001A112D" w:rsidRPr="004222AE" w:rsidRDefault="001A112D" w:rsidP="006E0319">
      <w:pPr>
        <w:numPr>
          <w:ilvl w:val="0"/>
          <w:numId w:val="34"/>
        </w:numPr>
        <w:spacing w:after="39" w:line="360" w:lineRule="auto"/>
        <w:ind w:right="92" w:hanging="360"/>
        <w:jc w:val="both"/>
        <w:rPr>
          <w:rFonts w:ascii="Times New Roman" w:hAnsi="Times New Roman"/>
          <w:sz w:val="28"/>
          <w:szCs w:val="28"/>
        </w:rPr>
      </w:pPr>
      <w:r w:rsidRPr="004222AE">
        <w:rPr>
          <w:rFonts w:ascii="Times New Roman" w:hAnsi="Times New Roman"/>
          <w:sz w:val="28"/>
          <w:szCs w:val="28"/>
        </w:rPr>
        <w:t xml:space="preserve">техническим средствам обучения слабослышащих и позднооглохших обучающихся, включая специализированные компьютерные инструменты обучения, ориентированные на удовлетворение особых образовательных потребностей;  </w:t>
      </w:r>
    </w:p>
    <w:p w:rsidR="001A112D" w:rsidRPr="004222AE" w:rsidRDefault="001A112D" w:rsidP="006E0319">
      <w:pPr>
        <w:numPr>
          <w:ilvl w:val="0"/>
          <w:numId w:val="34"/>
        </w:numPr>
        <w:spacing w:after="38" w:line="360" w:lineRule="auto"/>
        <w:ind w:right="92" w:hanging="360"/>
        <w:jc w:val="both"/>
        <w:rPr>
          <w:rFonts w:ascii="Times New Roman" w:hAnsi="Times New Roman"/>
          <w:sz w:val="28"/>
          <w:szCs w:val="28"/>
        </w:rPr>
      </w:pPr>
      <w:r w:rsidRPr="004222AE">
        <w:rPr>
          <w:rFonts w:ascii="Times New Roman" w:hAnsi="Times New Roman"/>
          <w:sz w:val="28"/>
          <w:szCs w:val="28"/>
        </w:rPr>
        <w:t xml:space="preserve">обеспечению условий для организации обучения и взаимодействия специалистов, их сотрудничества  с  родителями  (законными представителями) слабослышащих и позднооглохших обучающихся; </w:t>
      </w:r>
    </w:p>
    <w:p w:rsidR="001A112D" w:rsidRPr="004222AE" w:rsidRDefault="001A112D" w:rsidP="006E0319">
      <w:pPr>
        <w:numPr>
          <w:ilvl w:val="0"/>
          <w:numId w:val="34"/>
        </w:numPr>
        <w:spacing w:after="4" w:line="360" w:lineRule="auto"/>
        <w:ind w:right="92" w:hanging="360"/>
        <w:jc w:val="both"/>
        <w:rPr>
          <w:rFonts w:ascii="Times New Roman" w:hAnsi="Times New Roman"/>
          <w:sz w:val="28"/>
          <w:szCs w:val="28"/>
        </w:rPr>
      </w:pPr>
      <w:r w:rsidRPr="004222AE">
        <w:rPr>
          <w:rFonts w:ascii="Times New Roman" w:hAnsi="Times New Roman"/>
          <w:sz w:val="28"/>
          <w:szCs w:val="28"/>
        </w:rPr>
        <w:t xml:space="preserve">специальным  учебникам,  специальным  рабочим  тетрадям,  специальным  дидактическим  материалам,  специальным электронным приложениям, компьютерным инструментам обучения, отвечающим </w:t>
      </w:r>
      <w:r w:rsidRPr="004222AE">
        <w:rPr>
          <w:rFonts w:ascii="Times New Roman" w:hAnsi="Times New Roman"/>
          <w:sz w:val="28"/>
          <w:szCs w:val="28"/>
        </w:rPr>
        <w:lastRenderedPageBreak/>
        <w:t xml:space="preserve">особым образовательным потребностям обучающихся с нарушением слуха. </w:t>
      </w:r>
    </w:p>
    <w:p w:rsidR="001A112D" w:rsidRPr="004222AE" w:rsidRDefault="001A112D" w:rsidP="001A112D">
      <w:pPr>
        <w:spacing w:after="28" w:line="360" w:lineRule="auto"/>
        <w:ind w:left="330" w:right="91" w:firstLine="220"/>
        <w:jc w:val="both"/>
        <w:rPr>
          <w:rFonts w:ascii="Times New Roman" w:hAnsi="Times New Roman"/>
          <w:sz w:val="28"/>
          <w:szCs w:val="28"/>
        </w:rPr>
      </w:pPr>
      <w:r w:rsidRPr="004222AE">
        <w:rPr>
          <w:rFonts w:ascii="Times New Roman" w:hAnsi="Times New Roman"/>
          <w:sz w:val="28"/>
          <w:szCs w:val="28"/>
        </w:rPr>
        <w:t xml:space="preserve">Требования к материально­техническому обеспечению ориентированы не только на слабослышащих и позднооглохших обучающихся, но и на всех участников процесса образования. Это необходимостью дифференциации и индивидуализации процесса образования обучающихся с нарушением слуха. Специфика данной группы требований состоит в том, что все вовлечённые в процесс образования взрослые должны иметь доступ к организационной технике либо специальному ресурсному центру в учреждении, где можно осуществлять подготовку необходимых индивидуализированных материалов для процесса обучения ребёнка с нарушением слуха.  </w:t>
      </w:r>
    </w:p>
    <w:p w:rsidR="001A112D" w:rsidRPr="004222AE" w:rsidRDefault="001A112D" w:rsidP="001A112D">
      <w:pPr>
        <w:spacing w:after="28" w:line="360" w:lineRule="auto"/>
        <w:ind w:left="410" w:right="90" w:firstLine="360"/>
        <w:jc w:val="both"/>
        <w:rPr>
          <w:rFonts w:ascii="Times New Roman" w:hAnsi="Times New Roman"/>
          <w:sz w:val="28"/>
          <w:szCs w:val="28"/>
        </w:rPr>
      </w:pPr>
      <w:r w:rsidRPr="004222AE">
        <w:rPr>
          <w:rFonts w:ascii="Times New Roman" w:hAnsi="Times New Roman"/>
          <w:sz w:val="28"/>
          <w:szCs w:val="28"/>
        </w:rPr>
        <w:t xml:space="preserve">Предусматривается материально­техническая поддержка, в том числе сетевая, процесса координации и взаимодействия специалистов разного профиля, вовлечённых в процесс образования, родителей (законных представителей) слабослышащего и позднооглохшего обучающегося. В случае необходимости организации удаленной работы, специалисты обеспечиваются полным комплектом компьютерного и  периферийного  оборудования.   </w:t>
      </w:r>
    </w:p>
    <w:p w:rsidR="001A112D" w:rsidRPr="004222AE" w:rsidRDefault="001A112D" w:rsidP="001A112D">
      <w:pPr>
        <w:spacing w:line="360" w:lineRule="auto"/>
        <w:ind w:left="410" w:right="90" w:firstLine="360"/>
        <w:jc w:val="both"/>
        <w:rPr>
          <w:rFonts w:ascii="Times New Roman" w:hAnsi="Times New Roman"/>
          <w:sz w:val="28"/>
          <w:szCs w:val="28"/>
        </w:rPr>
      </w:pPr>
      <w:r w:rsidRPr="004222AE">
        <w:rPr>
          <w:rFonts w:ascii="Times New Roman" w:hAnsi="Times New Roman"/>
          <w:sz w:val="28"/>
          <w:szCs w:val="28"/>
          <w:u w:val="single" w:color="000000"/>
        </w:rPr>
        <w:t>Информационное обеспечение</w:t>
      </w:r>
      <w:r w:rsidRPr="004222AE">
        <w:rPr>
          <w:rFonts w:ascii="Times New Roman" w:hAnsi="Times New Roman"/>
          <w:sz w:val="28"/>
          <w:szCs w:val="28"/>
        </w:rPr>
        <w:t xml:space="preserve"> включает необходимую нормативно­правовую базу образования слабослышащих и позднооглохших обучающихся и характеристики предполагаемых информационных связей участников образовательного процесса.  </w:t>
      </w:r>
    </w:p>
    <w:p w:rsidR="001A112D" w:rsidRPr="004222AE" w:rsidRDefault="001A112D" w:rsidP="001A112D">
      <w:pPr>
        <w:spacing w:after="58" w:line="360" w:lineRule="auto"/>
        <w:ind w:left="410" w:right="14" w:firstLine="360"/>
        <w:jc w:val="both"/>
        <w:rPr>
          <w:rFonts w:ascii="Times New Roman" w:hAnsi="Times New Roman"/>
          <w:sz w:val="28"/>
          <w:szCs w:val="28"/>
        </w:rPr>
      </w:pPr>
      <w:r w:rsidRPr="004222AE">
        <w:rPr>
          <w:rFonts w:ascii="Times New Roman" w:hAnsi="Times New Roman"/>
          <w:sz w:val="28"/>
          <w:szCs w:val="28"/>
        </w:rPr>
        <w:t xml:space="preserve">В ГОБОУ «АШИ № 4» созданы условия для функционирования современной информационно-образовательной среды, включающей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технических </w:t>
      </w:r>
      <w:r w:rsidRPr="004222AE">
        <w:rPr>
          <w:rFonts w:ascii="Times New Roman" w:hAnsi="Times New Roman"/>
          <w:sz w:val="28"/>
          <w:szCs w:val="28"/>
        </w:rPr>
        <w:lastRenderedPageBreak/>
        <w:t xml:space="preserve">средств, обеспечивающих достижение каждым обучающимся максимально возможных для него результатов освоения АООП.  </w:t>
      </w:r>
    </w:p>
    <w:p w:rsidR="001A112D" w:rsidRPr="004222AE" w:rsidRDefault="001A112D" w:rsidP="001A112D">
      <w:pPr>
        <w:spacing w:line="360" w:lineRule="auto"/>
        <w:ind w:left="410" w:right="102"/>
        <w:jc w:val="both"/>
        <w:rPr>
          <w:rFonts w:ascii="Times New Roman" w:hAnsi="Times New Roman"/>
          <w:sz w:val="28"/>
          <w:szCs w:val="28"/>
        </w:rPr>
      </w:pPr>
      <w:r w:rsidRPr="004222AE">
        <w:rPr>
          <w:rFonts w:ascii="Times New Roman" w:hAnsi="Times New Roman"/>
          <w:sz w:val="28"/>
          <w:szCs w:val="28"/>
        </w:rPr>
        <w:t xml:space="preserve">  Информационно­образовательная среда учреждения обеспечивает возможность осуществлять в электронной (цифровой) форме следующие виды деятельности:  планирование образовательного процесса;  </w:t>
      </w:r>
    </w:p>
    <w:p w:rsidR="001A112D" w:rsidRPr="004222AE" w:rsidRDefault="001A112D" w:rsidP="001A112D">
      <w:pPr>
        <w:spacing w:line="360" w:lineRule="auto"/>
        <w:ind w:left="410" w:right="90"/>
        <w:jc w:val="both"/>
        <w:rPr>
          <w:rFonts w:ascii="Times New Roman" w:hAnsi="Times New Roman"/>
          <w:sz w:val="28"/>
          <w:szCs w:val="28"/>
        </w:rPr>
      </w:pPr>
      <w:r w:rsidRPr="004222AE">
        <w:rPr>
          <w:rFonts w:ascii="Times New Roman" w:hAnsi="Times New Roman"/>
          <w:sz w:val="28"/>
          <w:szCs w:val="28"/>
        </w:rPr>
        <w:t xml:space="preserve">   размещение и сохранение материалов образовательного процесса, в том числе – работ обучающихся и педагогов, используемых участниками образовательного процесса информационных ресурсов; фиксацию хода образовательного процесса и результатов освоения адаптированной основной общеобразовательной программы начального общего образования слабослышащих и позднооглохших обучающихся; взаимодействие между участниками образовательного процесса, в том числе – дистанционное посредством сети Интернет, возможность использования данных, формируемых в ходе образовательного процесса для решения задач управления образовательной деятельностью;  контролируемый доступ участников образовательного процесса к информационным образовательным ресурсам в сети Интернет (ограничение доступа к информации, несовместимой с задачами духовно­нравственного развития и воспитания обучающихся);  взаимодействие образовательной организации с органами, осуществляющими управление в сфере образования и с другими образовательными учреждениями, организациями.  </w:t>
      </w:r>
    </w:p>
    <w:p w:rsidR="001A112D" w:rsidRPr="004222AE" w:rsidRDefault="001A112D" w:rsidP="001A112D">
      <w:pPr>
        <w:spacing w:line="360" w:lineRule="auto"/>
        <w:ind w:left="410" w:right="90"/>
        <w:jc w:val="both"/>
        <w:rPr>
          <w:rFonts w:ascii="Times New Roman" w:hAnsi="Times New Roman"/>
          <w:sz w:val="28"/>
          <w:szCs w:val="28"/>
        </w:rPr>
      </w:pPr>
      <w:r w:rsidRPr="004222AE">
        <w:rPr>
          <w:rFonts w:ascii="Times New Roman" w:hAnsi="Times New Roman"/>
          <w:sz w:val="28"/>
          <w:szCs w:val="28"/>
        </w:rPr>
        <w:t xml:space="preserve">  Функционирование информационной образовательной среды обеспечивается средствами ИКТ и квалификацией работников ее использующих. Функционирование информационной образовательной среды должно соответствовать законодательству Российской Федерации</w:t>
      </w:r>
      <w:r w:rsidRPr="004222AE">
        <w:rPr>
          <w:rFonts w:ascii="Times New Roman" w:hAnsi="Times New Roman"/>
          <w:sz w:val="28"/>
          <w:szCs w:val="28"/>
          <w:vertAlign w:val="superscript"/>
        </w:rPr>
        <w:t>4</w:t>
      </w:r>
      <w:r w:rsidRPr="004222AE">
        <w:rPr>
          <w:rFonts w:ascii="Times New Roman" w:hAnsi="Times New Roman"/>
          <w:sz w:val="28"/>
          <w:szCs w:val="28"/>
        </w:rPr>
        <w:t xml:space="preserve">.  </w:t>
      </w:r>
    </w:p>
    <w:p w:rsidR="00EF2591" w:rsidRPr="004222AE" w:rsidRDefault="001A112D" w:rsidP="00EF2591">
      <w:pPr>
        <w:spacing w:after="442" w:line="360" w:lineRule="auto"/>
        <w:ind w:left="410" w:right="90" w:firstLine="360"/>
        <w:jc w:val="both"/>
        <w:rPr>
          <w:rFonts w:ascii="Times New Roman" w:hAnsi="Times New Roman"/>
          <w:sz w:val="28"/>
          <w:szCs w:val="28"/>
        </w:rPr>
      </w:pPr>
      <w:r w:rsidRPr="004222AE">
        <w:rPr>
          <w:rFonts w:ascii="Times New Roman" w:hAnsi="Times New Roman"/>
          <w:sz w:val="28"/>
          <w:szCs w:val="28"/>
        </w:rPr>
        <w:t xml:space="preserve">При реализации образовательных программ с применением исключительно электронного обучения, дистанционных образовательных технологий в нашей организации, осуществляющей образовательную </w:t>
      </w:r>
      <w:r w:rsidRPr="004222AE">
        <w:rPr>
          <w:rFonts w:ascii="Times New Roman" w:hAnsi="Times New Roman"/>
          <w:sz w:val="28"/>
          <w:szCs w:val="28"/>
        </w:rPr>
        <w:lastRenderedPageBreak/>
        <w:t xml:space="preserve">деятельность,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и обеспечивающей освоение обучающимися образовательных программ в полном объеме независимо от места нахождения обучающихся.  </w:t>
      </w:r>
      <w:r w:rsidR="00EF2591" w:rsidRPr="004222AE">
        <w:rPr>
          <w:rFonts w:ascii="Times New Roman" w:hAnsi="Times New Roman"/>
          <w:strike/>
          <w:sz w:val="28"/>
          <w:szCs w:val="28"/>
        </w:rPr>
        <w:t xml:space="preserve">                       </w:t>
      </w:r>
      <w:r w:rsidRPr="004222AE">
        <w:rPr>
          <w:rFonts w:ascii="Times New Roman" w:hAnsi="Times New Roman"/>
          <w:strike/>
          <w:sz w:val="28"/>
          <w:szCs w:val="28"/>
        </w:rPr>
        <w:t xml:space="preserve">                          </w:t>
      </w:r>
      <w:r w:rsidRPr="004222AE">
        <w:rPr>
          <w:rFonts w:ascii="Times New Roman" w:hAnsi="Times New Roman"/>
          <w:sz w:val="28"/>
          <w:szCs w:val="28"/>
        </w:rPr>
        <w:t xml:space="preserve">  </w:t>
      </w:r>
    </w:p>
    <w:p w:rsidR="001A112D" w:rsidRPr="004222AE" w:rsidRDefault="001A112D" w:rsidP="00EF2591">
      <w:pPr>
        <w:spacing w:after="442" w:line="360" w:lineRule="auto"/>
        <w:ind w:left="410" w:right="90" w:firstLine="360"/>
        <w:jc w:val="both"/>
        <w:rPr>
          <w:rFonts w:ascii="Times New Roman" w:hAnsi="Times New Roman"/>
          <w:sz w:val="28"/>
          <w:szCs w:val="28"/>
        </w:rPr>
      </w:pPr>
      <w:r w:rsidRPr="004222AE">
        <w:rPr>
          <w:rFonts w:ascii="Times New Roman" w:hAnsi="Times New Roman"/>
          <w:sz w:val="28"/>
          <w:szCs w:val="28"/>
        </w:rPr>
        <w:t xml:space="preserve">Для слабослышащих и позднооглохших детей предусматриваются определенные формы социальной и образовательной интеграции, учитывающие особенности и возможности обучающихся. Это требует координации действий, обязательного, регулярного и качественного взаимодействия специалистов, работающих как со слабослышащими и позднооглохшими обучающимися, так и с их сверстниками с нормальным слухом. Для тех и других специалистов предусматривается возможность обратиться к информационным ресурсам в сфере специальной психологии и коррекционной педагогики, включая электронные библиотеки, порталы и сайты, дистанционный консультативный сервис, получить индивидуальную консультацию квалифицированных профильных специалистов. Также предусматривается организация регулярного обмена информацией между специалистами разного профиля, специалистами и семьей, включая сетевые ресурсы и технологии.  </w:t>
      </w:r>
    </w:p>
    <w:p w:rsidR="001A112D" w:rsidRPr="004222AE" w:rsidRDefault="001A112D" w:rsidP="001A112D">
      <w:pPr>
        <w:spacing w:line="360" w:lineRule="auto"/>
        <w:ind w:left="410" w:right="91" w:firstLine="710"/>
        <w:jc w:val="center"/>
        <w:rPr>
          <w:rFonts w:ascii="Times New Roman" w:hAnsi="Times New Roman"/>
          <w:sz w:val="28"/>
          <w:szCs w:val="28"/>
        </w:rPr>
      </w:pPr>
      <w:r w:rsidRPr="004222AE">
        <w:rPr>
          <w:rFonts w:ascii="Times New Roman" w:hAnsi="Times New Roman"/>
          <w:sz w:val="28"/>
          <w:szCs w:val="28"/>
          <w:u w:val="single" w:color="000000"/>
        </w:rPr>
        <w:t>Требования к организации пространства.</w:t>
      </w:r>
    </w:p>
    <w:p w:rsidR="001A112D" w:rsidRPr="004222AE" w:rsidRDefault="001A112D" w:rsidP="001A112D">
      <w:pPr>
        <w:spacing w:line="360" w:lineRule="auto"/>
        <w:ind w:right="91"/>
        <w:jc w:val="both"/>
        <w:rPr>
          <w:rFonts w:ascii="Times New Roman" w:hAnsi="Times New Roman"/>
          <w:sz w:val="28"/>
          <w:szCs w:val="28"/>
        </w:rPr>
      </w:pPr>
      <w:r w:rsidRPr="004222AE">
        <w:rPr>
          <w:rFonts w:ascii="Times New Roman" w:hAnsi="Times New Roman"/>
          <w:sz w:val="28"/>
          <w:szCs w:val="28"/>
        </w:rPr>
        <w:t xml:space="preserve">  Материально­технические условия реализации примерной адаптированной основной общеобразовательной программы начального общего образования должны обеспечивать:  </w:t>
      </w:r>
    </w:p>
    <w:p w:rsidR="001A112D" w:rsidRPr="004222AE" w:rsidRDefault="001A112D" w:rsidP="001A112D">
      <w:pPr>
        <w:spacing w:after="27" w:line="360" w:lineRule="auto"/>
        <w:ind w:right="90"/>
        <w:jc w:val="both"/>
        <w:rPr>
          <w:rFonts w:ascii="Times New Roman" w:hAnsi="Times New Roman"/>
          <w:sz w:val="28"/>
          <w:szCs w:val="28"/>
        </w:rPr>
      </w:pPr>
      <w:r w:rsidRPr="004222AE">
        <w:rPr>
          <w:rFonts w:ascii="Times New Roman" w:hAnsi="Times New Roman"/>
          <w:sz w:val="28"/>
          <w:szCs w:val="28"/>
        </w:rPr>
        <w:lastRenderedPageBreak/>
        <w:t xml:space="preserve">1) возможность достижения обучающимися установленных Стандартом требований к результатам освоения примерной адаптированной основной общеобразовательной программы начального общего образования слабослышащих и позднооглохших обучающихся;  </w:t>
      </w:r>
    </w:p>
    <w:p w:rsidR="001A112D" w:rsidRPr="004222AE" w:rsidRDefault="001A112D" w:rsidP="001A112D">
      <w:pPr>
        <w:spacing w:after="27" w:line="360" w:lineRule="auto"/>
        <w:ind w:right="90"/>
        <w:jc w:val="both"/>
        <w:rPr>
          <w:rFonts w:ascii="Times New Roman" w:hAnsi="Times New Roman"/>
          <w:sz w:val="28"/>
          <w:szCs w:val="28"/>
        </w:rPr>
      </w:pPr>
      <w:r w:rsidRPr="004222AE">
        <w:rPr>
          <w:rFonts w:ascii="Times New Roman" w:hAnsi="Times New Roman"/>
          <w:sz w:val="28"/>
          <w:szCs w:val="28"/>
        </w:rPr>
        <w:t xml:space="preserve">2)  соблюдение:  санитарно­гигиенических норм образовательного процесса (требования к водоснабжению, канализации, освещению, воздушнотепловому режиму и т. д.);  санитарно­бытовых условий (наличие оборудованных гардеробов, санузлов, мест личной гигиены и т. д.);   </w:t>
      </w:r>
    </w:p>
    <w:p w:rsidR="001A112D" w:rsidRPr="004222AE" w:rsidRDefault="001A112D" w:rsidP="00EF2591">
      <w:pPr>
        <w:tabs>
          <w:tab w:val="center" w:pos="2309"/>
          <w:tab w:val="center" w:pos="4280"/>
          <w:tab w:val="center" w:pos="7370"/>
          <w:tab w:val="right" w:pos="10820"/>
        </w:tabs>
        <w:spacing w:after="12" w:line="360" w:lineRule="auto"/>
        <w:jc w:val="both"/>
        <w:rPr>
          <w:rFonts w:ascii="Times New Roman" w:hAnsi="Times New Roman"/>
          <w:sz w:val="28"/>
          <w:szCs w:val="28"/>
        </w:rPr>
      </w:pPr>
      <w:r w:rsidRPr="004222AE">
        <w:rPr>
          <w:rFonts w:ascii="Times New Roman" w:hAnsi="Times New Roman"/>
          <w:sz w:val="28"/>
          <w:szCs w:val="28"/>
        </w:rPr>
        <w:t xml:space="preserve">3) социально­бытовых </w:t>
      </w:r>
      <w:r w:rsidRPr="004222AE">
        <w:rPr>
          <w:rFonts w:ascii="Times New Roman" w:hAnsi="Times New Roman"/>
          <w:sz w:val="28"/>
          <w:szCs w:val="28"/>
        </w:rPr>
        <w:tab/>
        <w:t xml:space="preserve">условий </w:t>
      </w:r>
      <w:r w:rsidRPr="004222AE">
        <w:rPr>
          <w:rFonts w:ascii="Times New Roman" w:hAnsi="Times New Roman"/>
          <w:sz w:val="28"/>
          <w:szCs w:val="28"/>
        </w:rPr>
        <w:tab/>
        <w:t>(н</w:t>
      </w:r>
      <w:r w:rsidR="00EF2591" w:rsidRPr="004222AE">
        <w:rPr>
          <w:rFonts w:ascii="Times New Roman" w:hAnsi="Times New Roman"/>
          <w:sz w:val="28"/>
          <w:szCs w:val="28"/>
        </w:rPr>
        <w:t xml:space="preserve">аличие оборудованного рабочего </w:t>
      </w:r>
      <w:r w:rsidRPr="004222AE">
        <w:rPr>
          <w:rFonts w:ascii="Times New Roman" w:hAnsi="Times New Roman"/>
          <w:sz w:val="28"/>
          <w:szCs w:val="28"/>
        </w:rPr>
        <w:t xml:space="preserve">места, учительской, комнаты психологической разгрузки и т.д.);  пожарной и электро-безопасности;  требований охраны труда;  своевременных сроков и необходимых объемов текущего и капитального ремонта.  </w:t>
      </w:r>
    </w:p>
    <w:p w:rsidR="001A112D" w:rsidRPr="004222AE" w:rsidRDefault="001A112D" w:rsidP="006E0319">
      <w:pPr>
        <w:numPr>
          <w:ilvl w:val="0"/>
          <w:numId w:val="33"/>
        </w:numPr>
        <w:spacing w:after="72" w:line="360" w:lineRule="auto"/>
        <w:ind w:right="14"/>
        <w:jc w:val="both"/>
        <w:rPr>
          <w:rFonts w:ascii="Times New Roman" w:hAnsi="Times New Roman"/>
          <w:sz w:val="28"/>
          <w:szCs w:val="28"/>
        </w:rPr>
      </w:pPr>
      <w:r w:rsidRPr="004222AE">
        <w:rPr>
          <w:rFonts w:ascii="Times New Roman" w:hAnsi="Times New Roman"/>
          <w:sz w:val="28"/>
          <w:szCs w:val="28"/>
        </w:rPr>
        <w:t>возможность для беспрепятственного доступа обучающихся к информации,объектам инфраструктуры образовательного учреждения</w:t>
      </w:r>
      <w:r w:rsidRPr="004222AE">
        <w:rPr>
          <w:rFonts w:ascii="Times New Roman" w:hAnsi="Times New Roman"/>
          <w:sz w:val="28"/>
          <w:szCs w:val="28"/>
          <w:vertAlign w:val="superscript"/>
        </w:rPr>
        <w:t>6</w:t>
      </w:r>
      <w:r w:rsidRPr="004222AE">
        <w:rPr>
          <w:rFonts w:ascii="Times New Roman" w:hAnsi="Times New Roman"/>
          <w:sz w:val="28"/>
          <w:szCs w:val="28"/>
        </w:rPr>
        <w:t xml:space="preserve">.  </w:t>
      </w:r>
    </w:p>
    <w:p w:rsidR="001A112D" w:rsidRPr="004222AE" w:rsidRDefault="001A112D" w:rsidP="006E0319">
      <w:pPr>
        <w:numPr>
          <w:ilvl w:val="0"/>
          <w:numId w:val="33"/>
        </w:numPr>
        <w:spacing w:after="72" w:line="360" w:lineRule="auto"/>
        <w:ind w:right="14"/>
        <w:jc w:val="both"/>
        <w:rPr>
          <w:rFonts w:ascii="Times New Roman" w:hAnsi="Times New Roman"/>
          <w:sz w:val="28"/>
          <w:szCs w:val="28"/>
        </w:rPr>
      </w:pPr>
      <w:r w:rsidRPr="004222AE">
        <w:rPr>
          <w:rFonts w:ascii="Times New Roman" w:hAnsi="Times New Roman"/>
          <w:sz w:val="28"/>
          <w:szCs w:val="28"/>
        </w:rPr>
        <w:t>Материально­техническая база реализации АООП НОО слабослышащих и</w:t>
      </w:r>
    </w:p>
    <w:p w:rsidR="001A112D" w:rsidRPr="004222AE" w:rsidRDefault="001A112D" w:rsidP="001A112D">
      <w:pPr>
        <w:spacing w:after="72" w:line="360" w:lineRule="auto"/>
        <w:ind w:right="14"/>
        <w:jc w:val="both"/>
        <w:rPr>
          <w:rFonts w:ascii="Times New Roman" w:hAnsi="Times New Roman"/>
          <w:sz w:val="28"/>
          <w:szCs w:val="28"/>
        </w:rPr>
      </w:pPr>
      <w:r w:rsidRPr="004222AE">
        <w:rPr>
          <w:rFonts w:ascii="Times New Roman" w:hAnsi="Times New Roman"/>
          <w:sz w:val="28"/>
          <w:szCs w:val="28"/>
        </w:rPr>
        <w:t xml:space="preserve"> позднооглохших обучающихся должна соответствовать действующим санитарным и противопожарным нормам, нормам охраны труда работников образовательных учреждениям, предъявляемым к:  участку  (территории)  </w:t>
      </w:r>
      <w:r w:rsidRPr="004222AE">
        <w:rPr>
          <w:rFonts w:ascii="Times New Roman" w:hAnsi="Times New Roman"/>
          <w:sz w:val="28"/>
          <w:szCs w:val="28"/>
        </w:rPr>
        <w:tab/>
        <w:t xml:space="preserve">учреждения (площадь, инсоляция, </w:t>
      </w:r>
      <w:r w:rsidRPr="004222AE">
        <w:rPr>
          <w:rFonts w:ascii="Times New Roman" w:hAnsi="Times New Roman"/>
          <w:sz w:val="28"/>
          <w:szCs w:val="28"/>
        </w:rPr>
        <w:tab/>
        <w:t xml:space="preserve">освещение, размещение, необходимый набор зон для обеспечения  образовательной  и хозяйственной  </w:t>
      </w:r>
      <w:r w:rsidRPr="004222AE">
        <w:rPr>
          <w:rFonts w:ascii="Times New Roman" w:hAnsi="Times New Roman"/>
          <w:sz w:val="28"/>
          <w:szCs w:val="28"/>
        </w:rPr>
        <w:tab/>
        <w:t xml:space="preserve">деятельности учреждения и его оборудование);  </w:t>
      </w:r>
    </w:p>
    <w:p w:rsidR="001A112D" w:rsidRPr="004222AE" w:rsidRDefault="001A112D" w:rsidP="006E0319">
      <w:pPr>
        <w:numPr>
          <w:ilvl w:val="0"/>
          <w:numId w:val="33"/>
        </w:numPr>
        <w:spacing w:after="0" w:line="360" w:lineRule="auto"/>
        <w:jc w:val="both"/>
        <w:rPr>
          <w:rFonts w:ascii="Times New Roman" w:hAnsi="Times New Roman"/>
          <w:sz w:val="28"/>
          <w:szCs w:val="28"/>
        </w:rPr>
      </w:pPr>
      <w:r w:rsidRPr="004222AE">
        <w:rPr>
          <w:rFonts w:ascii="Times New Roman" w:hAnsi="Times New Roman"/>
          <w:sz w:val="28"/>
          <w:szCs w:val="28"/>
        </w:rPr>
        <w:t xml:space="preserve">зданию учреждения (высота и архитектура здания, необходимый набор и размещение помещений для осуществления образовательного процесса на ступени начального общего образования, их площадь, освещенность, расположение и размеры рабочих, игровых зон и зон для индивидуальных занятий в учебных кабинетах образовательной организации, для активной деятельности и отдыха, структура которых </w:t>
      </w:r>
      <w:r w:rsidRPr="004222AE">
        <w:rPr>
          <w:rFonts w:ascii="Times New Roman" w:hAnsi="Times New Roman"/>
          <w:sz w:val="28"/>
          <w:szCs w:val="28"/>
        </w:rPr>
        <w:lastRenderedPageBreak/>
        <w:t xml:space="preserve">должна обеспечивать возможность для организации урочной и внеурочной учебной деятельности); </w:t>
      </w:r>
    </w:p>
    <w:p w:rsidR="001A112D" w:rsidRPr="004222AE" w:rsidRDefault="001A112D" w:rsidP="006E0319">
      <w:pPr>
        <w:numPr>
          <w:ilvl w:val="0"/>
          <w:numId w:val="33"/>
        </w:numPr>
        <w:spacing w:after="12" w:line="360" w:lineRule="auto"/>
        <w:ind w:right="14"/>
        <w:jc w:val="both"/>
        <w:rPr>
          <w:rFonts w:ascii="Times New Roman" w:hAnsi="Times New Roman"/>
          <w:sz w:val="28"/>
          <w:szCs w:val="28"/>
        </w:rPr>
      </w:pPr>
      <w:r w:rsidRPr="004222AE">
        <w:rPr>
          <w:rFonts w:ascii="Times New Roman" w:hAnsi="Times New Roman"/>
          <w:sz w:val="28"/>
          <w:szCs w:val="28"/>
        </w:rPr>
        <w:t xml:space="preserve">помещениям библиотеки (площадь, размещение рабочих зон, наличие читального число читательских мест, медиатеки);  </w:t>
      </w:r>
    </w:p>
    <w:p w:rsidR="001A112D" w:rsidRPr="004222AE" w:rsidRDefault="001A112D" w:rsidP="006E0319">
      <w:pPr>
        <w:numPr>
          <w:ilvl w:val="0"/>
          <w:numId w:val="33"/>
        </w:numPr>
        <w:spacing w:after="163" w:line="360" w:lineRule="auto"/>
        <w:ind w:left="430" w:right="14"/>
        <w:jc w:val="both"/>
        <w:rPr>
          <w:rFonts w:ascii="Times New Roman" w:hAnsi="Times New Roman"/>
          <w:sz w:val="28"/>
          <w:szCs w:val="28"/>
        </w:rPr>
      </w:pPr>
      <w:r w:rsidRPr="004222AE">
        <w:rPr>
          <w:rFonts w:ascii="Times New Roman" w:hAnsi="Times New Roman"/>
          <w:sz w:val="28"/>
          <w:szCs w:val="28"/>
        </w:rPr>
        <w:t xml:space="preserve">актовому и спортивному залу, залу для проведения музыкально­ритмических занятий, лечебной физкультуре;  </w:t>
      </w:r>
    </w:p>
    <w:p w:rsidR="001A112D" w:rsidRPr="004222AE" w:rsidRDefault="001A112D" w:rsidP="006E0319">
      <w:pPr>
        <w:numPr>
          <w:ilvl w:val="0"/>
          <w:numId w:val="33"/>
        </w:numPr>
        <w:spacing w:after="0" w:line="360" w:lineRule="auto"/>
        <w:jc w:val="both"/>
        <w:rPr>
          <w:rFonts w:ascii="Times New Roman" w:hAnsi="Times New Roman"/>
          <w:sz w:val="28"/>
          <w:szCs w:val="28"/>
        </w:rPr>
      </w:pPr>
      <w:r w:rsidRPr="004222AE">
        <w:rPr>
          <w:rFonts w:ascii="Times New Roman" w:hAnsi="Times New Roman"/>
          <w:sz w:val="28"/>
          <w:szCs w:val="28"/>
        </w:rPr>
        <w:t xml:space="preserve">помещениям  для  осуществления образовательного и коррекционно­ развивающего процессов: классам, кабинетам для индивидуальных занятий, педагога-психолога и др. специалистов, структура которых должна обеспечивать возможность для организации разных форм урочной и внеурочной деятельности;  </w:t>
      </w:r>
    </w:p>
    <w:p w:rsidR="001A112D" w:rsidRPr="004222AE" w:rsidRDefault="001A112D" w:rsidP="00EF2591">
      <w:pPr>
        <w:spacing w:after="0" w:line="360" w:lineRule="auto"/>
        <w:ind w:left="290"/>
        <w:jc w:val="both"/>
        <w:rPr>
          <w:rFonts w:ascii="Times New Roman" w:hAnsi="Times New Roman"/>
          <w:sz w:val="28"/>
          <w:szCs w:val="28"/>
        </w:rPr>
      </w:pPr>
      <w:r w:rsidRPr="004222AE">
        <w:rPr>
          <w:rFonts w:ascii="Times New Roman" w:hAnsi="Times New Roman"/>
          <w:sz w:val="28"/>
          <w:szCs w:val="28"/>
        </w:rPr>
        <w:t xml:space="preserve">8)трудовым мастерским  (размеры  помещения, необходимое </w:t>
      </w:r>
      <w:r w:rsidRPr="004222AE">
        <w:rPr>
          <w:rFonts w:ascii="Times New Roman" w:hAnsi="Times New Roman"/>
          <w:sz w:val="28"/>
          <w:szCs w:val="28"/>
        </w:rPr>
        <w:tab/>
        <w:t xml:space="preserve">оборудование </w:t>
      </w:r>
      <w:r w:rsidRPr="004222AE">
        <w:rPr>
          <w:rFonts w:ascii="Times New Roman" w:hAnsi="Times New Roman"/>
          <w:sz w:val="28"/>
          <w:szCs w:val="28"/>
        </w:rPr>
        <w:tab/>
        <w:t xml:space="preserve">в соответствии с реализуемым профилем (профилями) трудового обучения);  </w:t>
      </w:r>
    </w:p>
    <w:p w:rsidR="001A112D" w:rsidRPr="004222AE" w:rsidRDefault="001A112D" w:rsidP="001A112D">
      <w:pPr>
        <w:spacing w:line="360" w:lineRule="auto"/>
        <w:ind w:left="290" w:right="14"/>
        <w:jc w:val="both"/>
        <w:rPr>
          <w:rFonts w:ascii="Times New Roman" w:hAnsi="Times New Roman"/>
          <w:sz w:val="28"/>
          <w:szCs w:val="28"/>
        </w:rPr>
      </w:pPr>
      <w:r w:rsidRPr="004222AE">
        <w:rPr>
          <w:rFonts w:ascii="Times New Roman" w:hAnsi="Times New Roman"/>
          <w:sz w:val="28"/>
          <w:szCs w:val="28"/>
        </w:rPr>
        <w:t xml:space="preserve">9) помещениям для медицинского персонала;  </w:t>
      </w:r>
    </w:p>
    <w:p w:rsidR="001A112D" w:rsidRPr="004222AE" w:rsidRDefault="001A112D" w:rsidP="001A112D">
      <w:pPr>
        <w:spacing w:line="360" w:lineRule="auto"/>
        <w:ind w:left="290" w:right="14"/>
        <w:jc w:val="both"/>
        <w:rPr>
          <w:rFonts w:ascii="Times New Roman" w:hAnsi="Times New Roman"/>
          <w:sz w:val="28"/>
          <w:szCs w:val="28"/>
        </w:rPr>
      </w:pPr>
      <w:r w:rsidRPr="004222AE">
        <w:rPr>
          <w:rFonts w:ascii="Times New Roman" w:hAnsi="Times New Roman"/>
          <w:noProof/>
          <w:sz w:val="28"/>
          <w:szCs w:val="28"/>
        </w:rPr>
        <w:t>10)</w:t>
      </w:r>
      <w:r w:rsidRPr="004222AE">
        <w:rPr>
          <w:rFonts w:ascii="Times New Roman" w:eastAsia="Arial" w:hAnsi="Times New Roman"/>
          <w:sz w:val="28"/>
          <w:szCs w:val="28"/>
        </w:rPr>
        <w:t xml:space="preserve"> </w:t>
      </w:r>
      <w:r w:rsidRPr="004222AE">
        <w:rPr>
          <w:rFonts w:ascii="Times New Roman" w:hAnsi="Times New Roman"/>
          <w:sz w:val="28"/>
          <w:szCs w:val="28"/>
        </w:rPr>
        <w:t xml:space="preserve">мебели, офисному оснащению и хозяйственному инвентарю;  </w:t>
      </w:r>
    </w:p>
    <w:p w:rsidR="001A112D" w:rsidRPr="004222AE" w:rsidRDefault="001A112D" w:rsidP="001A112D">
      <w:pPr>
        <w:spacing w:after="107" w:line="360" w:lineRule="auto"/>
        <w:ind w:left="280" w:right="4"/>
        <w:jc w:val="both"/>
        <w:rPr>
          <w:rFonts w:ascii="Times New Roman" w:hAnsi="Times New Roman"/>
          <w:sz w:val="28"/>
          <w:szCs w:val="28"/>
        </w:rPr>
      </w:pPr>
      <w:r w:rsidRPr="004222AE">
        <w:rPr>
          <w:rFonts w:ascii="Times New Roman" w:eastAsia="Arial" w:hAnsi="Times New Roman"/>
          <w:sz w:val="28"/>
          <w:szCs w:val="28"/>
        </w:rPr>
        <w:t xml:space="preserve"> 11)</w:t>
      </w:r>
      <w:r w:rsidRPr="004222AE">
        <w:rPr>
          <w:rFonts w:ascii="Times New Roman" w:hAnsi="Times New Roman"/>
          <w:sz w:val="28"/>
          <w:szCs w:val="28"/>
        </w:rPr>
        <w:t xml:space="preserve">помещениям для питания обучающихся, а также для хранения и приготовленияпищи,  </w:t>
      </w:r>
      <w:r w:rsidRPr="004222AE">
        <w:rPr>
          <w:rFonts w:ascii="Times New Roman" w:hAnsi="Times New Roman"/>
          <w:sz w:val="28"/>
          <w:szCs w:val="28"/>
        </w:rPr>
        <w:tab/>
        <w:t xml:space="preserve">обеспечивающим  </w:t>
      </w:r>
      <w:r w:rsidRPr="004222AE">
        <w:rPr>
          <w:rFonts w:ascii="Times New Roman" w:hAnsi="Times New Roman"/>
          <w:sz w:val="28"/>
          <w:szCs w:val="28"/>
        </w:rPr>
        <w:tab/>
        <w:t xml:space="preserve">возможность  </w:t>
      </w:r>
      <w:r w:rsidRPr="004222AE">
        <w:rPr>
          <w:rFonts w:ascii="Times New Roman" w:hAnsi="Times New Roman"/>
          <w:sz w:val="28"/>
          <w:szCs w:val="28"/>
        </w:rPr>
        <w:tab/>
        <w:t xml:space="preserve">организации </w:t>
      </w:r>
      <w:r w:rsidRPr="004222AE">
        <w:rPr>
          <w:rFonts w:ascii="Times New Roman" w:hAnsi="Times New Roman"/>
          <w:sz w:val="28"/>
          <w:szCs w:val="28"/>
        </w:rPr>
        <w:tab/>
        <w:t xml:space="preserve">качественногогорячего питания;  </w:t>
      </w:r>
    </w:p>
    <w:p w:rsidR="001A112D" w:rsidRPr="004222AE" w:rsidRDefault="001A112D" w:rsidP="001A112D">
      <w:pPr>
        <w:spacing w:after="64" w:line="360" w:lineRule="auto"/>
        <w:ind w:left="290" w:right="14"/>
        <w:jc w:val="both"/>
        <w:rPr>
          <w:rFonts w:ascii="Times New Roman" w:hAnsi="Times New Roman"/>
          <w:sz w:val="28"/>
          <w:szCs w:val="28"/>
        </w:rPr>
      </w:pPr>
      <w:r w:rsidRPr="004222AE">
        <w:rPr>
          <w:rFonts w:ascii="Times New Roman" w:hAnsi="Times New Roman"/>
          <w:sz w:val="28"/>
          <w:szCs w:val="28"/>
        </w:rPr>
        <w:t xml:space="preserve">12)туалетам, душевым, коридорам и другим помещениям;  </w:t>
      </w:r>
    </w:p>
    <w:p w:rsidR="001A112D" w:rsidRPr="004222AE" w:rsidRDefault="001A112D" w:rsidP="00EF2591">
      <w:pPr>
        <w:spacing w:after="27" w:line="360" w:lineRule="auto"/>
        <w:ind w:left="410" w:right="14" w:hanging="120"/>
        <w:jc w:val="both"/>
        <w:rPr>
          <w:rFonts w:ascii="Times New Roman" w:hAnsi="Times New Roman"/>
          <w:sz w:val="28"/>
          <w:szCs w:val="28"/>
        </w:rPr>
      </w:pPr>
      <w:r w:rsidRPr="004222AE">
        <w:rPr>
          <w:rFonts w:ascii="Times New Roman" w:hAnsi="Times New Roman"/>
          <w:sz w:val="28"/>
          <w:szCs w:val="28"/>
        </w:rPr>
        <w:t xml:space="preserve">13) расходным материалам и канцелярским принадлежностям (бумага для ручного и машинного письма, инструменты письма (в тетрадях и на доске), изобразительного искусства, технологической обработки и конструирования, носители цифровой информации). </w:t>
      </w:r>
    </w:p>
    <w:p w:rsidR="001A112D" w:rsidRPr="004222AE" w:rsidRDefault="001A112D" w:rsidP="001A112D">
      <w:pPr>
        <w:spacing w:after="33" w:line="360" w:lineRule="auto"/>
        <w:ind w:left="410" w:right="14" w:firstLine="360"/>
        <w:jc w:val="center"/>
        <w:rPr>
          <w:rFonts w:ascii="Times New Roman" w:hAnsi="Times New Roman"/>
          <w:b/>
          <w:sz w:val="28"/>
          <w:szCs w:val="28"/>
        </w:rPr>
      </w:pPr>
      <w:r w:rsidRPr="004222AE">
        <w:rPr>
          <w:rFonts w:ascii="Times New Roman" w:hAnsi="Times New Roman"/>
          <w:b/>
          <w:sz w:val="28"/>
          <w:szCs w:val="28"/>
        </w:rPr>
        <w:t>Материально­техническое и информационное оснащение образовательного процесса  обеспечивает возможность:</w:t>
      </w:r>
    </w:p>
    <w:p w:rsidR="001A112D" w:rsidRPr="004222AE" w:rsidRDefault="001A112D" w:rsidP="001A112D">
      <w:pPr>
        <w:spacing w:after="31" w:line="360" w:lineRule="auto"/>
        <w:ind w:right="92"/>
        <w:jc w:val="both"/>
        <w:rPr>
          <w:rFonts w:ascii="Times New Roman" w:hAnsi="Times New Roman"/>
          <w:sz w:val="28"/>
          <w:szCs w:val="28"/>
        </w:rPr>
      </w:pPr>
      <w:r w:rsidRPr="004222AE">
        <w:rPr>
          <w:rFonts w:ascii="Times New Roman" w:hAnsi="Times New Roman"/>
          <w:sz w:val="28"/>
          <w:szCs w:val="28"/>
        </w:rPr>
        <w:lastRenderedPageBreak/>
        <w:t>­</w:t>
      </w:r>
      <w:r w:rsidRPr="004222AE">
        <w:rPr>
          <w:rFonts w:ascii="Times New Roman" w:eastAsia="Arial" w:hAnsi="Times New Roman"/>
          <w:sz w:val="28"/>
          <w:szCs w:val="28"/>
        </w:rPr>
        <w:t xml:space="preserve"> </w:t>
      </w:r>
      <w:r w:rsidRPr="004222AE">
        <w:rPr>
          <w:rFonts w:ascii="Times New Roman" w:hAnsi="Times New Roman"/>
          <w:sz w:val="28"/>
          <w:szCs w:val="28"/>
        </w:rPr>
        <w:t xml:space="preserve">создания и использования информации (в том числе запись и обработка изображений и звука, выступления с аудио­, видео сопровождением и графическим сопровождением, общение в сети Интернет  и др.);  </w:t>
      </w:r>
    </w:p>
    <w:p w:rsidR="001A112D" w:rsidRPr="004222AE" w:rsidRDefault="001A112D" w:rsidP="001A112D">
      <w:pPr>
        <w:spacing w:after="49" w:line="360" w:lineRule="auto"/>
        <w:ind w:right="90"/>
        <w:jc w:val="both"/>
        <w:rPr>
          <w:rFonts w:ascii="Times New Roman" w:hAnsi="Times New Roman"/>
          <w:sz w:val="28"/>
          <w:szCs w:val="28"/>
        </w:rPr>
      </w:pPr>
      <w:r w:rsidRPr="004222AE">
        <w:rPr>
          <w:rFonts w:ascii="Times New Roman" w:hAnsi="Times New Roman"/>
          <w:sz w:val="28"/>
          <w:szCs w:val="28"/>
        </w:rPr>
        <w:t>­</w:t>
      </w:r>
      <w:r w:rsidRPr="004222AE">
        <w:rPr>
          <w:rFonts w:ascii="Times New Roman" w:eastAsia="Arial" w:hAnsi="Times New Roman"/>
          <w:sz w:val="28"/>
          <w:szCs w:val="28"/>
        </w:rPr>
        <w:t xml:space="preserve"> </w:t>
      </w:r>
      <w:r w:rsidRPr="004222AE">
        <w:rPr>
          <w:rFonts w:ascii="Times New Roman" w:hAnsi="Times New Roman"/>
          <w:sz w:val="28"/>
          <w:szCs w:val="28"/>
        </w:rPr>
        <w:t>получения информации различными способами из разных источников (поиск информации  в сети Интернет,  работа в библиотеке и др.), в том числе специфических (научной, учебно­методической, справочно­информационной и художественной литературы для образовательных организаций и библиотек)</w:t>
      </w:r>
      <w:r w:rsidRPr="004222AE">
        <w:rPr>
          <w:rFonts w:ascii="Times New Roman" w:hAnsi="Times New Roman"/>
          <w:sz w:val="28"/>
          <w:szCs w:val="28"/>
          <w:vertAlign w:val="superscript"/>
        </w:rPr>
        <w:t xml:space="preserve"> 29</w:t>
      </w:r>
      <w:r w:rsidRPr="004222AE">
        <w:rPr>
          <w:rFonts w:ascii="Times New Roman" w:hAnsi="Times New Roman"/>
          <w:sz w:val="28"/>
          <w:szCs w:val="28"/>
        </w:rPr>
        <w:t xml:space="preserve">;  </w:t>
      </w:r>
    </w:p>
    <w:p w:rsidR="001A112D" w:rsidRPr="004222AE" w:rsidRDefault="001A112D" w:rsidP="001A112D">
      <w:pPr>
        <w:spacing w:line="360" w:lineRule="auto"/>
        <w:ind w:right="14"/>
        <w:jc w:val="both"/>
        <w:rPr>
          <w:rFonts w:ascii="Times New Roman" w:hAnsi="Times New Roman"/>
          <w:sz w:val="28"/>
          <w:szCs w:val="28"/>
        </w:rPr>
      </w:pPr>
      <w:r w:rsidRPr="004222AE">
        <w:rPr>
          <w:rFonts w:ascii="Times New Roman" w:hAnsi="Times New Roman"/>
          <w:sz w:val="28"/>
          <w:szCs w:val="28"/>
        </w:rPr>
        <w:t>­</w:t>
      </w:r>
      <w:r w:rsidRPr="004222AE">
        <w:rPr>
          <w:rFonts w:ascii="Times New Roman" w:eastAsia="Arial" w:hAnsi="Times New Roman"/>
          <w:sz w:val="28"/>
          <w:szCs w:val="28"/>
        </w:rPr>
        <w:t xml:space="preserve"> </w:t>
      </w:r>
      <w:r w:rsidRPr="004222AE">
        <w:rPr>
          <w:rFonts w:ascii="Times New Roman" w:hAnsi="Times New Roman"/>
          <w:sz w:val="28"/>
          <w:szCs w:val="28"/>
        </w:rPr>
        <w:t xml:space="preserve">проведения экспериментов, в том числе с использованием учебного лабораторного оборудования, вещественных и виртуально­наглядных моделей и коллекций основных математических и естественнонаучных объектов и явлений; цифрового (электронного) и традиционного измерения;  </w:t>
      </w:r>
    </w:p>
    <w:p w:rsidR="001A112D" w:rsidRPr="004222AE" w:rsidRDefault="001A112D" w:rsidP="001A112D">
      <w:pPr>
        <w:spacing w:line="360" w:lineRule="auto"/>
        <w:ind w:right="4"/>
        <w:jc w:val="both"/>
        <w:rPr>
          <w:rFonts w:ascii="Times New Roman" w:hAnsi="Times New Roman"/>
          <w:sz w:val="28"/>
          <w:szCs w:val="28"/>
        </w:rPr>
      </w:pPr>
      <w:r w:rsidRPr="004222AE">
        <w:rPr>
          <w:rFonts w:ascii="Times New Roman" w:hAnsi="Times New Roman"/>
          <w:sz w:val="28"/>
          <w:szCs w:val="28"/>
        </w:rPr>
        <w:t>­</w:t>
      </w:r>
      <w:r w:rsidRPr="004222AE">
        <w:rPr>
          <w:rFonts w:ascii="Times New Roman" w:eastAsia="Arial" w:hAnsi="Times New Roman"/>
          <w:sz w:val="28"/>
          <w:szCs w:val="28"/>
        </w:rPr>
        <w:t xml:space="preserve"> </w:t>
      </w:r>
      <w:r w:rsidRPr="004222AE">
        <w:rPr>
          <w:rFonts w:ascii="Times New Roman" w:hAnsi="Times New Roman"/>
          <w:sz w:val="28"/>
          <w:szCs w:val="28"/>
        </w:rPr>
        <w:t xml:space="preserve">наблюдений </w:t>
      </w:r>
      <w:r w:rsidRPr="004222AE">
        <w:rPr>
          <w:rFonts w:ascii="Times New Roman" w:hAnsi="Times New Roman"/>
          <w:sz w:val="28"/>
          <w:szCs w:val="28"/>
        </w:rPr>
        <w:tab/>
        <w:t xml:space="preserve">(включая </w:t>
      </w:r>
      <w:r w:rsidRPr="004222AE">
        <w:rPr>
          <w:rFonts w:ascii="Times New Roman" w:hAnsi="Times New Roman"/>
          <w:sz w:val="28"/>
          <w:szCs w:val="28"/>
        </w:rPr>
        <w:tab/>
        <w:t xml:space="preserve">наблюдение </w:t>
      </w:r>
      <w:r w:rsidRPr="004222AE">
        <w:rPr>
          <w:rFonts w:ascii="Times New Roman" w:hAnsi="Times New Roman"/>
          <w:sz w:val="28"/>
          <w:szCs w:val="28"/>
        </w:rPr>
        <w:tab/>
        <w:t xml:space="preserve">микрообъектов), </w:t>
      </w:r>
      <w:r w:rsidRPr="004222AE">
        <w:rPr>
          <w:rFonts w:ascii="Times New Roman" w:hAnsi="Times New Roman"/>
          <w:sz w:val="28"/>
          <w:szCs w:val="28"/>
        </w:rPr>
        <w:tab/>
        <w:t xml:space="preserve">определения местонахождения, наглядного представления и анализа данных; использования цифровых планов и карт, спутниковых изображений;  </w:t>
      </w:r>
    </w:p>
    <w:p w:rsidR="001A112D" w:rsidRPr="004222AE" w:rsidRDefault="001A112D" w:rsidP="001A112D">
      <w:pPr>
        <w:spacing w:after="84" w:line="360" w:lineRule="auto"/>
        <w:jc w:val="both"/>
        <w:rPr>
          <w:rFonts w:ascii="Times New Roman" w:hAnsi="Times New Roman"/>
          <w:sz w:val="28"/>
          <w:szCs w:val="28"/>
        </w:rPr>
      </w:pPr>
      <w:r w:rsidRPr="004222AE">
        <w:rPr>
          <w:rFonts w:ascii="Times New Roman" w:hAnsi="Times New Roman"/>
          <w:sz w:val="28"/>
          <w:szCs w:val="28"/>
        </w:rPr>
        <w:t xml:space="preserve"> ­</w:t>
      </w:r>
      <w:r w:rsidRPr="004222AE">
        <w:rPr>
          <w:rFonts w:ascii="Times New Roman" w:eastAsia="Arial" w:hAnsi="Times New Roman"/>
          <w:sz w:val="28"/>
          <w:szCs w:val="28"/>
        </w:rPr>
        <w:t xml:space="preserve"> </w:t>
      </w:r>
      <w:r w:rsidRPr="004222AE">
        <w:rPr>
          <w:rFonts w:ascii="Times New Roman" w:hAnsi="Times New Roman"/>
          <w:sz w:val="28"/>
          <w:szCs w:val="28"/>
        </w:rPr>
        <w:t xml:space="preserve">создания материальных объектов, в том числе произведений искусства; </w:t>
      </w:r>
    </w:p>
    <w:p w:rsidR="001A112D" w:rsidRPr="004222AE" w:rsidRDefault="001A112D" w:rsidP="001A112D">
      <w:pPr>
        <w:spacing w:line="360" w:lineRule="auto"/>
        <w:ind w:right="14"/>
        <w:jc w:val="both"/>
        <w:rPr>
          <w:rFonts w:ascii="Times New Roman" w:hAnsi="Times New Roman"/>
          <w:sz w:val="28"/>
          <w:szCs w:val="28"/>
        </w:rPr>
      </w:pPr>
      <w:r w:rsidRPr="004222AE">
        <w:rPr>
          <w:rFonts w:ascii="Times New Roman" w:hAnsi="Times New Roman"/>
          <w:sz w:val="28"/>
          <w:szCs w:val="28"/>
        </w:rPr>
        <w:t>­</w:t>
      </w:r>
      <w:r w:rsidRPr="004222AE">
        <w:rPr>
          <w:rFonts w:ascii="Times New Roman" w:eastAsia="Arial" w:hAnsi="Times New Roman"/>
          <w:sz w:val="28"/>
          <w:szCs w:val="28"/>
        </w:rPr>
        <w:t xml:space="preserve"> </w:t>
      </w:r>
      <w:r w:rsidRPr="004222AE">
        <w:rPr>
          <w:rFonts w:ascii="Times New Roman" w:hAnsi="Times New Roman"/>
          <w:sz w:val="28"/>
          <w:szCs w:val="28"/>
        </w:rPr>
        <w:t xml:space="preserve">обработки  </w:t>
      </w:r>
      <w:r w:rsidRPr="004222AE">
        <w:rPr>
          <w:rFonts w:ascii="Times New Roman" w:hAnsi="Times New Roman"/>
          <w:sz w:val="28"/>
          <w:szCs w:val="28"/>
        </w:rPr>
        <w:tab/>
        <w:t xml:space="preserve">материалов  </w:t>
      </w:r>
      <w:r w:rsidRPr="004222AE">
        <w:rPr>
          <w:rFonts w:ascii="Times New Roman" w:hAnsi="Times New Roman"/>
          <w:sz w:val="28"/>
          <w:szCs w:val="28"/>
        </w:rPr>
        <w:tab/>
        <w:t xml:space="preserve">и  </w:t>
      </w:r>
      <w:r w:rsidRPr="004222AE">
        <w:rPr>
          <w:rFonts w:ascii="Times New Roman" w:hAnsi="Times New Roman"/>
          <w:sz w:val="28"/>
          <w:szCs w:val="28"/>
        </w:rPr>
        <w:tab/>
        <w:t xml:space="preserve">информации  </w:t>
      </w:r>
      <w:r w:rsidRPr="004222AE">
        <w:rPr>
          <w:rFonts w:ascii="Times New Roman" w:hAnsi="Times New Roman"/>
          <w:sz w:val="28"/>
          <w:szCs w:val="28"/>
        </w:rPr>
        <w:tab/>
        <w:t xml:space="preserve">с  </w:t>
      </w:r>
      <w:r w:rsidRPr="004222AE">
        <w:rPr>
          <w:rFonts w:ascii="Times New Roman" w:hAnsi="Times New Roman"/>
          <w:sz w:val="28"/>
          <w:szCs w:val="28"/>
        </w:rPr>
        <w:tab/>
        <w:t xml:space="preserve">использованием  технологических инструментов;  </w:t>
      </w:r>
    </w:p>
    <w:p w:rsidR="001A112D" w:rsidRPr="004222AE" w:rsidRDefault="001A112D" w:rsidP="001A112D">
      <w:pPr>
        <w:spacing w:after="33" w:line="360" w:lineRule="auto"/>
        <w:ind w:right="14"/>
        <w:jc w:val="both"/>
        <w:rPr>
          <w:rFonts w:ascii="Times New Roman" w:hAnsi="Times New Roman"/>
          <w:sz w:val="28"/>
          <w:szCs w:val="28"/>
        </w:rPr>
      </w:pPr>
      <w:r w:rsidRPr="004222AE">
        <w:rPr>
          <w:rFonts w:ascii="Times New Roman" w:hAnsi="Times New Roman"/>
          <w:sz w:val="28"/>
          <w:szCs w:val="28"/>
        </w:rPr>
        <w:t>­</w:t>
      </w:r>
      <w:r w:rsidRPr="004222AE">
        <w:rPr>
          <w:rFonts w:ascii="Times New Roman" w:eastAsia="Arial" w:hAnsi="Times New Roman"/>
          <w:sz w:val="28"/>
          <w:szCs w:val="28"/>
        </w:rPr>
        <w:t xml:space="preserve"> </w:t>
      </w:r>
      <w:r w:rsidRPr="004222AE">
        <w:rPr>
          <w:rFonts w:ascii="Times New Roman" w:hAnsi="Times New Roman"/>
          <w:sz w:val="28"/>
          <w:szCs w:val="28"/>
        </w:rPr>
        <w:t xml:space="preserve">проектирования и конструирования, в том числе моделей с цифровым управлением и обратной связью;  </w:t>
      </w:r>
    </w:p>
    <w:p w:rsidR="001A112D" w:rsidRPr="004222AE" w:rsidRDefault="001A112D" w:rsidP="001A112D">
      <w:pPr>
        <w:spacing w:after="33" w:line="360" w:lineRule="auto"/>
        <w:ind w:right="14"/>
        <w:jc w:val="both"/>
        <w:rPr>
          <w:rFonts w:ascii="Times New Roman" w:hAnsi="Times New Roman"/>
          <w:sz w:val="28"/>
          <w:szCs w:val="28"/>
        </w:rPr>
      </w:pPr>
      <w:r w:rsidRPr="004222AE">
        <w:rPr>
          <w:rFonts w:ascii="Times New Roman" w:hAnsi="Times New Roman"/>
          <w:sz w:val="28"/>
          <w:szCs w:val="28"/>
        </w:rPr>
        <w:t>­</w:t>
      </w:r>
      <w:r w:rsidRPr="004222AE">
        <w:rPr>
          <w:rFonts w:ascii="Times New Roman" w:eastAsia="Arial" w:hAnsi="Times New Roman"/>
          <w:sz w:val="28"/>
          <w:szCs w:val="28"/>
        </w:rPr>
        <w:t xml:space="preserve"> </w:t>
      </w:r>
      <w:r w:rsidRPr="004222AE">
        <w:rPr>
          <w:rFonts w:ascii="Times New Roman" w:hAnsi="Times New Roman"/>
          <w:sz w:val="28"/>
          <w:szCs w:val="28"/>
        </w:rPr>
        <w:t xml:space="preserve">исполнения, сочинения и аранжировки музыкальных произведений с применением традиционных инструментов и цифровых технологий;  </w:t>
      </w:r>
    </w:p>
    <w:p w:rsidR="001A112D" w:rsidRPr="004222AE" w:rsidRDefault="001A112D" w:rsidP="001A112D">
      <w:pPr>
        <w:spacing w:after="178" w:line="360" w:lineRule="auto"/>
        <w:ind w:right="14"/>
        <w:jc w:val="both"/>
        <w:rPr>
          <w:rFonts w:ascii="Times New Roman" w:hAnsi="Times New Roman"/>
          <w:sz w:val="28"/>
          <w:szCs w:val="28"/>
        </w:rPr>
      </w:pPr>
      <w:r w:rsidRPr="004222AE">
        <w:rPr>
          <w:rFonts w:ascii="Times New Roman" w:hAnsi="Times New Roman"/>
          <w:sz w:val="28"/>
          <w:szCs w:val="28"/>
        </w:rPr>
        <w:t>­</w:t>
      </w:r>
      <w:r w:rsidRPr="004222AE">
        <w:rPr>
          <w:rFonts w:ascii="Times New Roman" w:eastAsia="Arial" w:hAnsi="Times New Roman"/>
          <w:sz w:val="28"/>
          <w:szCs w:val="28"/>
        </w:rPr>
        <w:t xml:space="preserve"> </w:t>
      </w:r>
      <w:r w:rsidRPr="004222AE">
        <w:rPr>
          <w:rFonts w:ascii="Times New Roman" w:hAnsi="Times New Roman"/>
          <w:sz w:val="28"/>
          <w:szCs w:val="28"/>
        </w:rPr>
        <w:t xml:space="preserve">физического развития, участия в спортивных соревнованиях и играх;  </w:t>
      </w:r>
    </w:p>
    <w:p w:rsidR="001A112D" w:rsidRPr="004222AE" w:rsidRDefault="001A112D" w:rsidP="001A112D">
      <w:pPr>
        <w:spacing w:after="32" w:line="360" w:lineRule="auto"/>
        <w:ind w:right="14"/>
        <w:jc w:val="both"/>
        <w:rPr>
          <w:rFonts w:ascii="Times New Roman" w:hAnsi="Times New Roman"/>
          <w:sz w:val="28"/>
          <w:szCs w:val="28"/>
        </w:rPr>
      </w:pPr>
      <w:r w:rsidRPr="004222AE">
        <w:rPr>
          <w:rFonts w:ascii="Times New Roman" w:hAnsi="Times New Roman"/>
          <w:sz w:val="28"/>
          <w:szCs w:val="28"/>
        </w:rPr>
        <w:t>­</w:t>
      </w:r>
      <w:r w:rsidRPr="004222AE">
        <w:rPr>
          <w:rFonts w:ascii="Times New Roman" w:eastAsia="Arial" w:hAnsi="Times New Roman"/>
          <w:sz w:val="28"/>
          <w:szCs w:val="28"/>
        </w:rPr>
        <w:t xml:space="preserve"> </w:t>
      </w:r>
      <w:r w:rsidRPr="004222AE">
        <w:rPr>
          <w:rFonts w:ascii="Times New Roman" w:hAnsi="Times New Roman"/>
          <w:sz w:val="28"/>
          <w:szCs w:val="28"/>
        </w:rPr>
        <w:t xml:space="preserve">планирования учебного процесса, фиксирования его реализации в целом и отдельных этапов;   </w:t>
      </w:r>
    </w:p>
    <w:p w:rsidR="001A112D" w:rsidRPr="004222AE" w:rsidRDefault="001A112D" w:rsidP="001A112D">
      <w:pPr>
        <w:spacing w:after="33" w:line="360" w:lineRule="auto"/>
        <w:ind w:right="14"/>
        <w:jc w:val="both"/>
        <w:rPr>
          <w:rFonts w:ascii="Times New Roman" w:hAnsi="Times New Roman"/>
          <w:sz w:val="28"/>
          <w:szCs w:val="28"/>
        </w:rPr>
      </w:pPr>
      <w:r w:rsidRPr="004222AE">
        <w:rPr>
          <w:rFonts w:ascii="Times New Roman" w:hAnsi="Times New Roman"/>
          <w:sz w:val="28"/>
          <w:szCs w:val="28"/>
        </w:rPr>
        <w:t>­</w:t>
      </w:r>
      <w:r w:rsidRPr="004222AE">
        <w:rPr>
          <w:rFonts w:ascii="Times New Roman" w:eastAsia="Arial" w:hAnsi="Times New Roman"/>
          <w:sz w:val="28"/>
          <w:szCs w:val="28"/>
        </w:rPr>
        <w:t xml:space="preserve"> </w:t>
      </w:r>
      <w:r w:rsidRPr="004222AE">
        <w:rPr>
          <w:rFonts w:ascii="Times New Roman" w:hAnsi="Times New Roman"/>
          <w:sz w:val="28"/>
          <w:szCs w:val="28"/>
        </w:rPr>
        <w:t xml:space="preserve">размещения своих материалов и работ в информационной среде образовательной организации;   </w:t>
      </w:r>
    </w:p>
    <w:p w:rsidR="001A112D" w:rsidRPr="004222AE" w:rsidRDefault="001A112D" w:rsidP="001A112D">
      <w:pPr>
        <w:spacing w:after="29" w:line="360" w:lineRule="auto"/>
        <w:ind w:right="14"/>
        <w:jc w:val="both"/>
        <w:rPr>
          <w:rFonts w:ascii="Times New Roman" w:hAnsi="Times New Roman"/>
          <w:sz w:val="28"/>
          <w:szCs w:val="28"/>
        </w:rPr>
      </w:pPr>
      <w:r w:rsidRPr="004222AE">
        <w:rPr>
          <w:rFonts w:ascii="Times New Roman" w:hAnsi="Times New Roman"/>
          <w:sz w:val="28"/>
          <w:szCs w:val="28"/>
        </w:rPr>
        <w:lastRenderedPageBreak/>
        <w:t>­</w:t>
      </w:r>
      <w:r w:rsidRPr="004222AE">
        <w:rPr>
          <w:rFonts w:ascii="Times New Roman" w:eastAsia="Arial" w:hAnsi="Times New Roman"/>
          <w:sz w:val="28"/>
          <w:szCs w:val="28"/>
        </w:rPr>
        <w:t xml:space="preserve"> </w:t>
      </w:r>
      <w:r w:rsidRPr="004222AE">
        <w:rPr>
          <w:rFonts w:ascii="Times New Roman" w:hAnsi="Times New Roman"/>
          <w:sz w:val="28"/>
          <w:szCs w:val="28"/>
        </w:rPr>
        <w:t xml:space="preserve">проведения массовых мероприятий, собраний, представлений; организации отдыха и питания.  </w:t>
      </w:r>
    </w:p>
    <w:p w:rsidR="001A112D" w:rsidRPr="004222AE" w:rsidRDefault="001A112D" w:rsidP="001A112D">
      <w:pPr>
        <w:spacing w:after="33" w:line="360" w:lineRule="auto"/>
        <w:ind w:right="14"/>
        <w:jc w:val="both"/>
        <w:rPr>
          <w:rFonts w:ascii="Times New Roman" w:hAnsi="Times New Roman"/>
          <w:sz w:val="28"/>
          <w:szCs w:val="28"/>
        </w:rPr>
      </w:pPr>
      <w:r w:rsidRPr="004222AE">
        <w:rPr>
          <w:rFonts w:ascii="Times New Roman" w:hAnsi="Times New Roman"/>
          <w:sz w:val="28"/>
          <w:szCs w:val="28"/>
        </w:rPr>
        <w:t xml:space="preserve">   Важным условием организации пространства, в котором обучаются обучающиеся с нарушением слуха, является:  </w:t>
      </w:r>
    </w:p>
    <w:p w:rsidR="001A112D" w:rsidRPr="004222AE" w:rsidRDefault="001A112D" w:rsidP="001A112D">
      <w:pPr>
        <w:spacing w:after="32" w:line="360" w:lineRule="auto"/>
        <w:ind w:right="95"/>
        <w:jc w:val="both"/>
        <w:rPr>
          <w:rFonts w:ascii="Times New Roman" w:hAnsi="Times New Roman"/>
          <w:sz w:val="28"/>
          <w:szCs w:val="28"/>
        </w:rPr>
      </w:pPr>
      <w:r w:rsidRPr="004222AE">
        <w:rPr>
          <w:rFonts w:ascii="Times New Roman" w:hAnsi="Times New Roman"/>
          <w:sz w:val="28"/>
          <w:szCs w:val="28"/>
        </w:rPr>
        <w:t>­</w:t>
      </w:r>
      <w:r w:rsidRPr="004222AE">
        <w:rPr>
          <w:rFonts w:ascii="Times New Roman" w:eastAsia="Arial" w:hAnsi="Times New Roman"/>
          <w:sz w:val="28"/>
          <w:szCs w:val="28"/>
        </w:rPr>
        <w:t xml:space="preserve"> </w:t>
      </w:r>
      <w:r w:rsidRPr="004222AE">
        <w:rPr>
          <w:rFonts w:ascii="Times New Roman" w:hAnsi="Times New Roman"/>
          <w:sz w:val="28"/>
          <w:szCs w:val="28"/>
        </w:rPr>
        <w:t xml:space="preserve">наличие текстовой информации, представленной в виде печатных таблиц на стендах или электронных носителях, предупреждающей об опасностях, изменениях в режиме обучения и обозначающей названия приборов, кабинетов и учебных классов;  </w:t>
      </w:r>
    </w:p>
    <w:p w:rsidR="001A112D" w:rsidRPr="004222AE" w:rsidRDefault="001A112D" w:rsidP="001A112D">
      <w:pPr>
        <w:spacing w:after="172" w:line="360" w:lineRule="auto"/>
        <w:ind w:right="92"/>
        <w:jc w:val="both"/>
        <w:rPr>
          <w:rFonts w:ascii="Times New Roman" w:hAnsi="Times New Roman"/>
          <w:sz w:val="28"/>
          <w:szCs w:val="28"/>
        </w:rPr>
      </w:pPr>
      <w:r w:rsidRPr="004222AE">
        <w:rPr>
          <w:rFonts w:ascii="Times New Roman" w:hAnsi="Times New Roman"/>
          <w:sz w:val="28"/>
          <w:szCs w:val="28"/>
        </w:rPr>
        <w:t>­</w:t>
      </w:r>
      <w:r w:rsidRPr="004222AE">
        <w:rPr>
          <w:rFonts w:ascii="Times New Roman" w:eastAsia="Arial" w:hAnsi="Times New Roman"/>
          <w:sz w:val="28"/>
          <w:szCs w:val="28"/>
        </w:rPr>
        <w:t xml:space="preserve"> </w:t>
      </w:r>
      <w:r w:rsidRPr="004222AE">
        <w:rPr>
          <w:rFonts w:ascii="Times New Roman" w:hAnsi="Times New Roman"/>
          <w:sz w:val="28"/>
          <w:szCs w:val="28"/>
        </w:rPr>
        <w:t xml:space="preserve">использование современной электроакустической, в том числе звукоусиливающей аппаратурой, а также аппаратуры, позволяющей лучше видеть происходящее на расстоянии (проецирование на большой экран),  </w:t>
      </w:r>
    </w:p>
    <w:p w:rsidR="001A112D" w:rsidRPr="004222AE" w:rsidRDefault="001A112D" w:rsidP="001A112D">
      <w:pPr>
        <w:spacing w:after="32" w:line="360" w:lineRule="auto"/>
        <w:ind w:right="97"/>
        <w:jc w:val="both"/>
        <w:rPr>
          <w:rFonts w:ascii="Times New Roman" w:hAnsi="Times New Roman"/>
          <w:sz w:val="28"/>
          <w:szCs w:val="28"/>
        </w:rPr>
      </w:pPr>
      <w:r w:rsidRPr="004222AE">
        <w:rPr>
          <w:rFonts w:ascii="Times New Roman" w:hAnsi="Times New Roman"/>
          <w:sz w:val="28"/>
          <w:szCs w:val="28"/>
        </w:rPr>
        <w:t>­</w:t>
      </w:r>
      <w:r w:rsidRPr="004222AE">
        <w:rPr>
          <w:rFonts w:ascii="Times New Roman" w:eastAsia="Arial" w:hAnsi="Times New Roman"/>
          <w:sz w:val="28"/>
          <w:szCs w:val="28"/>
        </w:rPr>
        <w:t xml:space="preserve"> </w:t>
      </w:r>
      <w:r w:rsidRPr="004222AE">
        <w:rPr>
          <w:rFonts w:ascii="Times New Roman" w:hAnsi="Times New Roman"/>
          <w:sz w:val="28"/>
          <w:szCs w:val="28"/>
        </w:rPr>
        <w:t xml:space="preserve">дублирование звуковой справочной информации о расписании учебных занятий визуальной (установка мониторов с возможностью трансляции субтитров (мониторы, их размеры и количество необходимо определять с учетом размеров помещения);  </w:t>
      </w:r>
    </w:p>
    <w:p w:rsidR="001A112D" w:rsidRPr="004222AE" w:rsidRDefault="001A112D" w:rsidP="001A112D">
      <w:pPr>
        <w:spacing w:line="360" w:lineRule="auto"/>
        <w:ind w:right="90"/>
        <w:jc w:val="both"/>
        <w:rPr>
          <w:rFonts w:ascii="Times New Roman" w:hAnsi="Times New Roman"/>
          <w:sz w:val="28"/>
          <w:szCs w:val="28"/>
        </w:rPr>
      </w:pPr>
      <w:r w:rsidRPr="004222AE">
        <w:rPr>
          <w:rFonts w:ascii="Times New Roman" w:hAnsi="Times New Roman"/>
          <w:sz w:val="28"/>
          <w:szCs w:val="28"/>
        </w:rPr>
        <w:t>­</w:t>
      </w:r>
      <w:r w:rsidRPr="004222AE">
        <w:rPr>
          <w:rFonts w:ascii="Times New Roman" w:eastAsia="Arial" w:hAnsi="Times New Roman"/>
          <w:sz w:val="28"/>
          <w:szCs w:val="28"/>
        </w:rPr>
        <w:t xml:space="preserve"> </w:t>
      </w:r>
      <w:r w:rsidRPr="004222AE">
        <w:rPr>
          <w:rFonts w:ascii="Times New Roman" w:hAnsi="Times New Roman"/>
          <w:sz w:val="28"/>
          <w:szCs w:val="28"/>
        </w:rPr>
        <w:t xml:space="preserve">обеспечение звуковыми средствами воспроизведения информации: акустическими устройствами (речевые синтезаторы, речевые оповещатели, громкоговорители, репродукторы и т.п.), в том числе устройства звукового дублирования визуальной информации, а также вспомогательными аудиосистемами с индукционными контурами и их элементами (устройства звукового дублирования, наушники и др.);  </w:t>
      </w:r>
    </w:p>
    <w:p w:rsidR="001A112D" w:rsidRPr="004222AE" w:rsidRDefault="001A112D" w:rsidP="001A112D">
      <w:pPr>
        <w:spacing w:after="187" w:line="360" w:lineRule="auto"/>
        <w:ind w:right="14"/>
        <w:jc w:val="both"/>
        <w:rPr>
          <w:rFonts w:ascii="Times New Roman" w:hAnsi="Times New Roman"/>
          <w:sz w:val="28"/>
          <w:szCs w:val="28"/>
        </w:rPr>
      </w:pPr>
      <w:r w:rsidRPr="004222AE">
        <w:rPr>
          <w:rFonts w:ascii="Times New Roman" w:hAnsi="Times New Roman"/>
          <w:sz w:val="28"/>
          <w:szCs w:val="28"/>
        </w:rPr>
        <w:t>­</w:t>
      </w:r>
      <w:r w:rsidRPr="004222AE">
        <w:rPr>
          <w:rFonts w:ascii="Times New Roman" w:eastAsia="Arial" w:hAnsi="Times New Roman"/>
          <w:sz w:val="28"/>
          <w:szCs w:val="28"/>
        </w:rPr>
        <w:t xml:space="preserve"> </w:t>
      </w:r>
      <w:r w:rsidRPr="004222AE">
        <w:rPr>
          <w:rFonts w:ascii="Times New Roman" w:hAnsi="Times New Roman"/>
          <w:sz w:val="28"/>
          <w:szCs w:val="28"/>
        </w:rPr>
        <w:t xml:space="preserve">регулирование уровня шума в помещении;  </w:t>
      </w:r>
    </w:p>
    <w:p w:rsidR="001A112D" w:rsidRPr="004222AE" w:rsidRDefault="001A112D" w:rsidP="001A112D">
      <w:pPr>
        <w:spacing w:line="360" w:lineRule="auto"/>
        <w:ind w:left="410" w:right="14"/>
        <w:jc w:val="both"/>
        <w:rPr>
          <w:rFonts w:ascii="Times New Roman" w:hAnsi="Times New Roman"/>
          <w:sz w:val="28"/>
          <w:szCs w:val="28"/>
        </w:rPr>
      </w:pPr>
      <w:r w:rsidRPr="004222AE">
        <w:rPr>
          <w:rFonts w:ascii="Times New Roman" w:hAnsi="Times New Roman"/>
          <w:sz w:val="28"/>
          <w:szCs w:val="28"/>
        </w:rPr>
        <w:t>­</w:t>
      </w:r>
      <w:r w:rsidRPr="004222AE">
        <w:rPr>
          <w:rFonts w:ascii="Times New Roman" w:eastAsia="Arial" w:hAnsi="Times New Roman"/>
          <w:sz w:val="28"/>
          <w:szCs w:val="28"/>
        </w:rPr>
        <w:t xml:space="preserve"> </w:t>
      </w:r>
      <w:r w:rsidRPr="004222AE">
        <w:rPr>
          <w:rFonts w:ascii="Times New Roman" w:hAnsi="Times New Roman"/>
          <w:sz w:val="28"/>
          <w:szCs w:val="28"/>
        </w:rPr>
        <w:t xml:space="preserve">постоянное пользование слабослышащими и позднооглохшими обучающимися индивидуальными слуховыми аппаратами или кохлеарными имплантами (или кохлеарным  имплантом и индивидуальным слуховым аппаратом) с учетом медицинских показаний; в классных помещениях необходимо предусмотреть специальные места для хранения FM­систем, зарядных устройств, батареек.  </w:t>
      </w:r>
    </w:p>
    <w:p w:rsidR="001A112D" w:rsidRPr="004222AE" w:rsidRDefault="001A112D" w:rsidP="001A112D">
      <w:pPr>
        <w:spacing w:line="360" w:lineRule="auto"/>
        <w:ind w:left="410" w:right="90"/>
        <w:jc w:val="both"/>
        <w:rPr>
          <w:rFonts w:ascii="Times New Roman" w:hAnsi="Times New Roman"/>
          <w:sz w:val="28"/>
          <w:szCs w:val="28"/>
        </w:rPr>
      </w:pPr>
      <w:r w:rsidRPr="004222AE">
        <w:rPr>
          <w:rFonts w:ascii="Times New Roman" w:hAnsi="Times New Roman"/>
          <w:sz w:val="28"/>
          <w:szCs w:val="28"/>
        </w:rPr>
        <w:lastRenderedPageBreak/>
        <w:t xml:space="preserve">   При обучении по АООП  НОО слабослышащие и позднооглохшие школьники обучаются в условиях специального малокомплектного класса для детей со сходным состоянием слуха и сходными образовательными потребностями. Наполняемость специального класса не может превышать в I отделении 8 детей; во II отделении – 6 детей.  </w:t>
      </w:r>
    </w:p>
    <w:p w:rsidR="001A112D" w:rsidRPr="004222AE" w:rsidRDefault="001A112D" w:rsidP="001A112D">
      <w:pPr>
        <w:spacing w:line="360" w:lineRule="auto"/>
        <w:ind w:left="410" w:right="90"/>
        <w:jc w:val="both"/>
        <w:rPr>
          <w:rFonts w:ascii="Times New Roman" w:hAnsi="Times New Roman"/>
          <w:sz w:val="28"/>
          <w:szCs w:val="28"/>
        </w:rPr>
      </w:pPr>
      <w:r w:rsidRPr="004222AE">
        <w:rPr>
          <w:rFonts w:ascii="Times New Roman" w:hAnsi="Times New Roman"/>
          <w:sz w:val="28"/>
          <w:szCs w:val="28"/>
        </w:rPr>
        <w:t xml:space="preserve">   Для слабослышащих и позднооглохших обучающихся, не имевших дошкольной подготовки и/или по уровню своего развития не готовых к освоению программы с 1 класса, предусматривается первый дополнительный класс.   </w:t>
      </w:r>
    </w:p>
    <w:p w:rsidR="001A112D" w:rsidRPr="004222AE" w:rsidRDefault="001A112D" w:rsidP="001A112D">
      <w:pPr>
        <w:spacing w:line="360" w:lineRule="auto"/>
        <w:ind w:left="410" w:right="90" w:firstLine="360"/>
        <w:jc w:val="both"/>
        <w:rPr>
          <w:rFonts w:ascii="Times New Roman" w:hAnsi="Times New Roman"/>
          <w:sz w:val="28"/>
          <w:szCs w:val="28"/>
        </w:rPr>
      </w:pPr>
      <w:r w:rsidRPr="004222AE">
        <w:rPr>
          <w:rFonts w:ascii="Times New Roman" w:hAnsi="Times New Roman"/>
          <w:sz w:val="28"/>
          <w:szCs w:val="28"/>
        </w:rPr>
        <w:t xml:space="preserve">Специальный класс организуется при учреждении, реализующем АООП НОО слабослышащих и позднооглохших обучающихся, при обязательном соблюдении всего комплекса условий и необходимого ресурсного обеспечения, приведенных в данном варианте Стандарта.  </w:t>
      </w:r>
    </w:p>
    <w:p w:rsidR="001A112D" w:rsidRPr="004222AE" w:rsidRDefault="001A112D" w:rsidP="001A112D">
      <w:pPr>
        <w:spacing w:line="360" w:lineRule="auto"/>
        <w:ind w:left="410" w:right="90" w:firstLine="360"/>
        <w:jc w:val="both"/>
        <w:rPr>
          <w:rFonts w:ascii="Times New Roman" w:hAnsi="Times New Roman"/>
          <w:sz w:val="28"/>
          <w:szCs w:val="28"/>
        </w:rPr>
      </w:pPr>
      <w:r w:rsidRPr="004222AE">
        <w:rPr>
          <w:rFonts w:ascii="Times New Roman" w:hAnsi="Times New Roman"/>
          <w:sz w:val="28"/>
          <w:szCs w:val="28"/>
        </w:rPr>
        <w:t xml:space="preserve">Обучающимся с нарушением слуха предоставлена возможность проживания в учреждении, осуществляющем образовательную деятельность, в случае удаленности учреждения от места жительства ребенка.   </w:t>
      </w:r>
    </w:p>
    <w:p w:rsidR="001A112D" w:rsidRPr="004222AE" w:rsidRDefault="001A112D" w:rsidP="001A112D">
      <w:pPr>
        <w:spacing w:line="360" w:lineRule="auto"/>
        <w:ind w:left="410" w:right="88" w:firstLine="360"/>
        <w:jc w:val="both"/>
        <w:rPr>
          <w:rFonts w:ascii="Times New Roman" w:hAnsi="Times New Roman"/>
          <w:sz w:val="28"/>
          <w:szCs w:val="28"/>
        </w:rPr>
      </w:pPr>
      <w:r w:rsidRPr="004222AE">
        <w:rPr>
          <w:rFonts w:ascii="Times New Roman" w:hAnsi="Times New Roman"/>
          <w:sz w:val="28"/>
          <w:szCs w:val="28"/>
        </w:rPr>
        <w:t xml:space="preserve">В учреждении имеются оборудованные комфортные помещения, включая учебные кабинеты, специальные кабинеты фронтальной работы и индивидуальной работы  по развитию слухового восприятия и обучению произношения, кабинеты психологов, кабинет информатики, спальни, столовую, спортивный зал, санитарные, игровые и бытовые комнаты и др.  </w:t>
      </w:r>
    </w:p>
    <w:p w:rsidR="001A112D" w:rsidRPr="004222AE" w:rsidRDefault="001A112D" w:rsidP="001A112D">
      <w:pPr>
        <w:spacing w:line="360" w:lineRule="auto"/>
        <w:ind w:left="410" w:right="90" w:firstLine="360"/>
        <w:jc w:val="both"/>
        <w:rPr>
          <w:rFonts w:ascii="Times New Roman" w:hAnsi="Times New Roman"/>
          <w:sz w:val="28"/>
          <w:szCs w:val="28"/>
        </w:rPr>
      </w:pPr>
      <w:r w:rsidRPr="004222AE">
        <w:rPr>
          <w:rFonts w:ascii="Times New Roman" w:hAnsi="Times New Roman"/>
          <w:sz w:val="28"/>
          <w:szCs w:val="28"/>
        </w:rPr>
        <w:t xml:space="preserve">Учебные кабинеты, включая кабинеты начальных классов, кабинеты для фронтальных и индивидуальных занятий по развитию слухового восприятия и произносительной стороны речи, для музыкально – ритмических занятий оборудуются  звукоусиливающей аппаратурой, отвечающей современным аудиологическим и сурдопедагогическим требованиям, способствующей слухоречевому развитию обучающихся; в </w:t>
      </w:r>
      <w:r w:rsidRPr="004222AE">
        <w:rPr>
          <w:rFonts w:ascii="Times New Roman" w:hAnsi="Times New Roman"/>
          <w:sz w:val="28"/>
          <w:szCs w:val="28"/>
        </w:rPr>
        <w:lastRenderedPageBreak/>
        <w:t xml:space="preserve">образовательной организации необходимо иметь приборы для исследования слуха  ­ тональный и речевой аудиометры.   </w:t>
      </w:r>
    </w:p>
    <w:p w:rsidR="001A112D" w:rsidRPr="004222AE" w:rsidRDefault="001A112D" w:rsidP="001A112D">
      <w:pPr>
        <w:spacing w:line="360" w:lineRule="auto"/>
        <w:ind w:left="410" w:right="90" w:firstLine="360"/>
        <w:jc w:val="both"/>
        <w:rPr>
          <w:rFonts w:ascii="Times New Roman" w:hAnsi="Times New Roman"/>
          <w:sz w:val="28"/>
          <w:szCs w:val="28"/>
        </w:rPr>
      </w:pPr>
      <w:r w:rsidRPr="004222AE">
        <w:rPr>
          <w:rFonts w:ascii="Times New Roman" w:hAnsi="Times New Roman"/>
          <w:sz w:val="28"/>
          <w:szCs w:val="28"/>
        </w:rPr>
        <w:t xml:space="preserve">В течение всего учебного дня и в процессе внеурочной деятельности слабослышащий и позднооглохший ребёнок пользуется двумя индивидуальными слуховыми аппаратами, или аппаратом и кохлеарным имплантом, или двумя кохлеарными имплантами (с учётом медицинских показаний); в процессе учебной и внеучебной деятельности используется беспроводная аппаратура, например, FM­ система. Предусматривается бережное отношение детей и взрослых к индивидуальным аппаратам и кохлеарным имплантам.  </w:t>
      </w:r>
    </w:p>
    <w:p w:rsidR="001A112D" w:rsidRPr="004222AE" w:rsidRDefault="001A112D" w:rsidP="001A112D">
      <w:pPr>
        <w:spacing w:line="360" w:lineRule="auto"/>
        <w:ind w:left="330" w:right="87" w:firstLine="360"/>
        <w:jc w:val="both"/>
        <w:rPr>
          <w:rFonts w:ascii="Times New Roman" w:hAnsi="Times New Roman"/>
          <w:sz w:val="28"/>
          <w:szCs w:val="28"/>
        </w:rPr>
      </w:pPr>
      <w:r w:rsidRPr="004222AE">
        <w:rPr>
          <w:rFonts w:ascii="Times New Roman" w:hAnsi="Times New Roman"/>
          <w:sz w:val="28"/>
          <w:szCs w:val="28"/>
        </w:rPr>
        <w:t xml:space="preserve">В классных помещениях, в спальнях во время сна ребёнка предусмотрено  специальные места для хранения FM – систем, зарядных устройств, батареек.   </w:t>
      </w:r>
    </w:p>
    <w:p w:rsidR="001A112D" w:rsidRPr="004222AE" w:rsidRDefault="001A112D" w:rsidP="001A112D">
      <w:pPr>
        <w:spacing w:line="360" w:lineRule="auto"/>
        <w:ind w:left="410" w:right="14"/>
        <w:jc w:val="both"/>
        <w:rPr>
          <w:rFonts w:ascii="Times New Roman" w:hAnsi="Times New Roman"/>
          <w:sz w:val="28"/>
          <w:szCs w:val="28"/>
        </w:rPr>
      </w:pPr>
      <w:r w:rsidRPr="004222AE">
        <w:rPr>
          <w:rFonts w:ascii="Times New Roman" w:hAnsi="Times New Roman"/>
          <w:sz w:val="28"/>
          <w:szCs w:val="28"/>
        </w:rPr>
        <w:t xml:space="preserve">   Для создания оптимальных условий обучения организуются учебные места для проведения, как индивидуальной, так и групповой форм обучения, предусматриваются места для отдыха и проведения свободного времени, организации других видов деятельности.  </w:t>
      </w:r>
    </w:p>
    <w:p w:rsidR="001A112D" w:rsidRPr="004222AE" w:rsidRDefault="001A112D" w:rsidP="001A112D">
      <w:pPr>
        <w:spacing w:line="360" w:lineRule="auto"/>
        <w:ind w:left="410" w:right="90" w:firstLine="360"/>
        <w:jc w:val="both"/>
        <w:rPr>
          <w:rFonts w:ascii="Times New Roman" w:hAnsi="Times New Roman"/>
          <w:sz w:val="28"/>
          <w:szCs w:val="28"/>
        </w:rPr>
      </w:pPr>
      <w:r w:rsidRPr="004222AE">
        <w:rPr>
          <w:rFonts w:ascii="Times New Roman" w:hAnsi="Times New Roman"/>
          <w:sz w:val="28"/>
          <w:szCs w:val="28"/>
        </w:rPr>
        <w:t xml:space="preserve">Предусмотрена необходимая освещенность помещений с учетом состояния зрения детей.   </w:t>
      </w:r>
    </w:p>
    <w:p w:rsidR="001A112D" w:rsidRPr="004222AE" w:rsidRDefault="001A112D" w:rsidP="001A112D">
      <w:pPr>
        <w:spacing w:after="58" w:line="360" w:lineRule="auto"/>
        <w:ind w:left="410" w:right="14" w:firstLine="360"/>
        <w:jc w:val="both"/>
        <w:rPr>
          <w:rFonts w:ascii="Times New Roman" w:hAnsi="Times New Roman"/>
          <w:sz w:val="28"/>
          <w:szCs w:val="28"/>
        </w:rPr>
      </w:pPr>
      <w:r w:rsidRPr="004222AE">
        <w:rPr>
          <w:rFonts w:ascii="Times New Roman" w:hAnsi="Times New Roman"/>
          <w:sz w:val="28"/>
          <w:szCs w:val="28"/>
        </w:rPr>
        <w:t xml:space="preserve">При получении образования обучающимся с нарушением  слуха предоставлена услуга сурдопереводчика (при желании самих детей и их родителей). </w:t>
      </w:r>
    </w:p>
    <w:p w:rsidR="001A112D" w:rsidRPr="004222AE" w:rsidRDefault="001A112D" w:rsidP="001A112D">
      <w:pPr>
        <w:spacing w:after="29" w:line="360" w:lineRule="auto"/>
        <w:ind w:left="410" w:right="14" w:firstLine="360"/>
        <w:jc w:val="both"/>
        <w:rPr>
          <w:rFonts w:ascii="Times New Roman" w:hAnsi="Times New Roman"/>
          <w:sz w:val="28"/>
          <w:szCs w:val="28"/>
        </w:rPr>
      </w:pPr>
      <w:r w:rsidRPr="004222AE">
        <w:rPr>
          <w:rFonts w:ascii="Times New Roman" w:hAnsi="Times New Roman"/>
          <w:sz w:val="28"/>
          <w:szCs w:val="28"/>
        </w:rPr>
        <w:t xml:space="preserve">Обучение слабослышащих и позднооглохших обучающихся организуется в первую смену. Продолжительность урока:  </w:t>
      </w:r>
    </w:p>
    <w:p w:rsidR="001A112D" w:rsidRPr="004222AE" w:rsidRDefault="001A112D" w:rsidP="001A112D">
      <w:pPr>
        <w:spacing w:line="360" w:lineRule="auto"/>
        <w:ind w:left="410" w:right="95"/>
        <w:jc w:val="both"/>
        <w:rPr>
          <w:rFonts w:ascii="Times New Roman" w:hAnsi="Times New Roman"/>
          <w:sz w:val="28"/>
          <w:szCs w:val="28"/>
        </w:rPr>
      </w:pPr>
      <w:r w:rsidRPr="004222AE">
        <w:rPr>
          <w:rFonts w:ascii="Times New Roman" w:hAnsi="Times New Roman"/>
          <w:sz w:val="28"/>
          <w:szCs w:val="28"/>
        </w:rPr>
        <w:t xml:space="preserve">1  (дополнительный) класс 35мин.; 2­4 классы от 40 мин. до 45мин. В середине каждого урока  проводится  физкультурная минутка (проводимые физкультурные минутки направлены на снятие общего мышечного напряжения и коррекцию осанки обучающихся, кроме того </w:t>
      </w:r>
      <w:r w:rsidRPr="004222AE">
        <w:rPr>
          <w:rFonts w:ascii="Times New Roman" w:hAnsi="Times New Roman"/>
          <w:sz w:val="28"/>
          <w:szCs w:val="28"/>
        </w:rPr>
        <w:lastRenderedPageBreak/>
        <w:t xml:space="preserve">включаются обязательные упражнения для снятия зрительного напряжения и активизации зрительной системы).  </w:t>
      </w:r>
    </w:p>
    <w:p w:rsidR="001A112D" w:rsidRPr="004222AE" w:rsidRDefault="001A112D" w:rsidP="001A112D">
      <w:pPr>
        <w:spacing w:line="360" w:lineRule="auto"/>
        <w:ind w:left="410" w:right="92"/>
        <w:jc w:val="both"/>
        <w:rPr>
          <w:rFonts w:ascii="Times New Roman" w:hAnsi="Times New Roman"/>
          <w:sz w:val="28"/>
          <w:szCs w:val="28"/>
        </w:rPr>
      </w:pPr>
      <w:r w:rsidRPr="004222AE">
        <w:rPr>
          <w:rFonts w:ascii="Times New Roman" w:hAnsi="Times New Roman"/>
          <w:sz w:val="28"/>
          <w:szCs w:val="28"/>
        </w:rPr>
        <w:t xml:space="preserve">     Психолого­медико­педагогическое сопровождение слабослышащих и позднооглохших обучающихся в процессе освоения АООП НОО реализуется в урочное и внеурочное время и осуществляется следующими специалистами: педагогами, психологами, медицинскими работниками (врач­педиатр, врач­сурдолог, медицинская сестра).  </w:t>
      </w:r>
    </w:p>
    <w:p w:rsidR="001A112D" w:rsidRPr="004222AE" w:rsidRDefault="001A112D" w:rsidP="001A112D">
      <w:pPr>
        <w:spacing w:after="29" w:line="360" w:lineRule="auto"/>
        <w:ind w:left="410" w:right="14" w:firstLine="360"/>
        <w:jc w:val="both"/>
        <w:rPr>
          <w:rFonts w:ascii="Times New Roman" w:hAnsi="Times New Roman"/>
          <w:sz w:val="28"/>
          <w:szCs w:val="28"/>
        </w:rPr>
      </w:pPr>
      <w:r w:rsidRPr="004222AE">
        <w:rPr>
          <w:rFonts w:ascii="Times New Roman" w:hAnsi="Times New Roman"/>
          <w:sz w:val="28"/>
          <w:szCs w:val="28"/>
        </w:rPr>
        <w:t xml:space="preserve">В режиме образовательной организации предусмотрено проведение прогулки (1час.) на свежем воздухе, во второй половине дня.  </w:t>
      </w:r>
    </w:p>
    <w:p w:rsidR="001A112D" w:rsidRPr="004222AE" w:rsidRDefault="001A112D" w:rsidP="001A112D">
      <w:pPr>
        <w:spacing w:after="29" w:line="360" w:lineRule="auto"/>
        <w:ind w:left="410" w:right="14" w:firstLine="360"/>
        <w:jc w:val="both"/>
        <w:rPr>
          <w:rFonts w:ascii="Times New Roman" w:hAnsi="Times New Roman"/>
          <w:sz w:val="28"/>
          <w:szCs w:val="28"/>
        </w:rPr>
      </w:pPr>
      <w:r w:rsidRPr="004222AE">
        <w:rPr>
          <w:rFonts w:ascii="Times New Roman" w:hAnsi="Times New Roman"/>
          <w:sz w:val="28"/>
          <w:szCs w:val="28"/>
        </w:rPr>
        <w:t xml:space="preserve">Во второй половине дня, согласно режима учреждения, проводятся занятия в рамках дополнительного образования.  </w:t>
      </w:r>
    </w:p>
    <w:p w:rsidR="001A112D" w:rsidRPr="004222AE" w:rsidRDefault="001A112D" w:rsidP="001A112D">
      <w:pPr>
        <w:spacing w:line="360" w:lineRule="auto"/>
        <w:ind w:left="410" w:right="90" w:firstLine="360"/>
        <w:jc w:val="both"/>
        <w:rPr>
          <w:rFonts w:ascii="Times New Roman" w:hAnsi="Times New Roman"/>
          <w:sz w:val="28"/>
          <w:szCs w:val="28"/>
        </w:rPr>
      </w:pPr>
      <w:r w:rsidRPr="004222AE">
        <w:rPr>
          <w:rFonts w:ascii="Times New Roman" w:hAnsi="Times New Roman"/>
          <w:sz w:val="28"/>
          <w:szCs w:val="28"/>
          <w:u w:val="single" w:color="000000"/>
        </w:rPr>
        <w:t>Организации рабочего места.</w:t>
      </w:r>
      <w:r w:rsidRPr="004222AE">
        <w:rPr>
          <w:rFonts w:ascii="Times New Roman" w:hAnsi="Times New Roman"/>
          <w:sz w:val="28"/>
          <w:szCs w:val="28"/>
        </w:rPr>
        <w:t xml:space="preserve"> Каждый класс оборудован партами, регулируемыми в соответствии с ростом учащихся. Номер парты подбирается тщательно, в соответствии с ростом ученика, что обеспечивает возможность поддерживать правильную позу. Каждый учебный класс может быть оборудован  рабочими местами с компьютерами для обучающихся. Каждый учитель имеет возможность проводить уроки в соответствии с современными требованиями информатизации общеобразовательной организации, используя видео­ и аудио технику.   </w:t>
      </w:r>
    </w:p>
    <w:p w:rsidR="001A112D" w:rsidRPr="004222AE" w:rsidRDefault="001A112D" w:rsidP="001A112D">
      <w:pPr>
        <w:spacing w:after="28" w:line="360" w:lineRule="auto"/>
        <w:ind w:left="410" w:right="90" w:firstLine="360"/>
        <w:jc w:val="both"/>
        <w:rPr>
          <w:rFonts w:ascii="Times New Roman" w:hAnsi="Times New Roman"/>
          <w:sz w:val="28"/>
          <w:szCs w:val="28"/>
        </w:rPr>
      </w:pPr>
      <w:r w:rsidRPr="004222AE">
        <w:rPr>
          <w:rFonts w:ascii="Times New Roman" w:hAnsi="Times New Roman"/>
          <w:sz w:val="28"/>
          <w:szCs w:val="28"/>
        </w:rPr>
        <w:t xml:space="preserve">Парта ученика с нарушением слуха занимает в классе такое положение, чтобы сидящий за ней ребенок мог видеть лицо учителя и лица большинства сверстников. Рабочее место ребенка должно быть хорошо освещено. На парте ребенка предусматривается размещение специальной конструкции, планшетной доски, используемой в ситуациях предъявления незнакомых слов, терминов, необходимости дополнительной индивидуальной помощи со стороны учителя класса.  </w:t>
      </w:r>
    </w:p>
    <w:p w:rsidR="001A112D" w:rsidRPr="004222AE" w:rsidRDefault="001A112D" w:rsidP="001A112D">
      <w:pPr>
        <w:spacing w:line="360" w:lineRule="auto"/>
        <w:ind w:left="410" w:right="90" w:firstLine="710"/>
        <w:jc w:val="both"/>
        <w:rPr>
          <w:rFonts w:ascii="Times New Roman" w:hAnsi="Times New Roman"/>
          <w:sz w:val="28"/>
          <w:szCs w:val="28"/>
        </w:rPr>
      </w:pPr>
      <w:r w:rsidRPr="004222AE">
        <w:rPr>
          <w:rFonts w:ascii="Times New Roman" w:hAnsi="Times New Roman"/>
          <w:sz w:val="28"/>
          <w:szCs w:val="28"/>
        </w:rPr>
        <w:t xml:space="preserve">Обязательным условием к организации рабочего места обучающегося является расположение в классных помещениях парт </w:t>
      </w:r>
      <w:r w:rsidRPr="004222AE">
        <w:rPr>
          <w:rFonts w:ascii="Times New Roman" w:hAnsi="Times New Roman"/>
          <w:sz w:val="28"/>
          <w:szCs w:val="28"/>
        </w:rPr>
        <w:lastRenderedPageBreak/>
        <w:t xml:space="preserve">полукругом, чтобы дети могли всегда держать в поле зрения педагога, в том числе видеть его лицо, артикуляцию, движения рук, иметь возможность воспринимать информацию слухо-зрительно и на слух,  видеть фон за педагогом.  </w:t>
      </w:r>
    </w:p>
    <w:p w:rsidR="001A112D" w:rsidRPr="004222AE" w:rsidRDefault="001A112D" w:rsidP="001A112D">
      <w:pPr>
        <w:spacing w:line="360" w:lineRule="auto"/>
        <w:ind w:left="410" w:right="14" w:firstLine="360"/>
        <w:jc w:val="both"/>
        <w:rPr>
          <w:rFonts w:ascii="Times New Roman" w:hAnsi="Times New Roman"/>
          <w:sz w:val="28"/>
          <w:szCs w:val="28"/>
        </w:rPr>
      </w:pPr>
      <w:r w:rsidRPr="004222AE">
        <w:rPr>
          <w:rFonts w:ascii="Times New Roman" w:hAnsi="Times New Roman"/>
          <w:sz w:val="28"/>
          <w:szCs w:val="28"/>
        </w:rPr>
        <w:t xml:space="preserve">При организации учебного места учитываются особенности психофизического развития обучающегося, состояние  моторики, зрения, наличие других дополнительных нарушений. Определение рабочего места в классе слабослышащего и позднооглохшего обучающегося с нарушениями зрения осуществляется в соответствии с рекомендациями офтальмолога.  </w:t>
      </w:r>
    </w:p>
    <w:p w:rsidR="001A112D" w:rsidRPr="004222AE" w:rsidRDefault="001A112D" w:rsidP="001A112D">
      <w:pPr>
        <w:spacing w:line="360" w:lineRule="auto"/>
        <w:ind w:left="410" w:right="90" w:firstLine="360"/>
        <w:jc w:val="both"/>
        <w:rPr>
          <w:rFonts w:ascii="Times New Roman" w:hAnsi="Times New Roman"/>
          <w:sz w:val="28"/>
          <w:szCs w:val="28"/>
        </w:rPr>
      </w:pPr>
      <w:r w:rsidRPr="004222AE">
        <w:rPr>
          <w:rFonts w:ascii="Times New Roman" w:hAnsi="Times New Roman"/>
          <w:sz w:val="28"/>
          <w:szCs w:val="28"/>
        </w:rPr>
        <w:t xml:space="preserve">Технические средства обучения, включая специализированные компьютерные инструменты обучения, ориентированные на удовлетворение особых образовательных потребностей. Обязательным условием является обеспечение слабослышащего и позднооглохшего ученика индивидуальной современной электроакустической и звукоусиливающей аппаратурой. Бинауральное (двустороннее) слухопротезирование современными цифровыми слуховыми аппаратами и/или двусторонняя имплантация и/или одновременное пользование имплантом и индивидуальным слуховым аппаратом (с учётом медицинских показаний) позволяют повысить эффективность восприятия звучащей речи и неречевых звучаний, а также локализовать звук в пространстве, в том числе быстро находить говорящего. Целесообразно оснащение учебного процесса дополнительными техническими средствами, обеспечивающими оптимальные условия для восприятия устной речи при повышенном уровне шума. Среди них коммуникационные системы (системы FM­радио), программно­аппаратные комплексы (Soft – board, мультимедиа и оверхед–проекторы), видео и аудио системы, технические средства для формирования произносительной стороны устной речи, в том числе </w:t>
      </w:r>
      <w:r w:rsidRPr="004222AE">
        <w:rPr>
          <w:rFonts w:ascii="Times New Roman" w:hAnsi="Times New Roman"/>
          <w:sz w:val="28"/>
          <w:szCs w:val="28"/>
        </w:rPr>
        <w:lastRenderedPageBreak/>
        <w:t xml:space="preserve">позволяющие ребенку осуществлять визуальный контроль за  характеристиками собственной речи.  </w:t>
      </w:r>
    </w:p>
    <w:p w:rsidR="001A112D" w:rsidRPr="004222AE" w:rsidRDefault="001A112D" w:rsidP="001A112D">
      <w:pPr>
        <w:spacing w:line="360" w:lineRule="auto"/>
        <w:ind w:left="410" w:right="90"/>
        <w:jc w:val="both"/>
        <w:rPr>
          <w:rFonts w:ascii="Times New Roman" w:hAnsi="Times New Roman"/>
          <w:sz w:val="28"/>
          <w:szCs w:val="28"/>
        </w:rPr>
      </w:pPr>
      <w:r w:rsidRPr="004222AE">
        <w:rPr>
          <w:rFonts w:ascii="Times New Roman" w:hAnsi="Times New Roman"/>
          <w:sz w:val="28"/>
          <w:szCs w:val="28"/>
        </w:rPr>
        <w:t xml:space="preserve">   К необходимым техническим средствам обучения относятся специализированные компьютерные инструменты обучения, ориентированные на удовлетворение особых образовательных потребностей слабослышащих и позднооглохших обучающихся.   </w:t>
      </w:r>
    </w:p>
    <w:p w:rsidR="001A112D" w:rsidRPr="004222AE" w:rsidRDefault="001A112D" w:rsidP="001A112D">
      <w:pPr>
        <w:spacing w:line="360" w:lineRule="auto"/>
        <w:ind w:left="410" w:right="90"/>
        <w:jc w:val="both"/>
        <w:rPr>
          <w:rFonts w:ascii="Times New Roman" w:hAnsi="Times New Roman"/>
          <w:sz w:val="28"/>
          <w:szCs w:val="28"/>
        </w:rPr>
      </w:pPr>
      <w:r w:rsidRPr="004222AE">
        <w:rPr>
          <w:rFonts w:ascii="Times New Roman" w:hAnsi="Times New Roman"/>
          <w:sz w:val="28"/>
          <w:szCs w:val="28"/>
        </w:rPr>
        <w:t xml:space="preserve">   Требования к специальным учебникам, специальным рабочим тетрадям, специальным дидактическим материалам, специальным компьютерным инструментам обучения. Освоение АООП НОО (вариант 2.2) осуществляется по специальным учебникам, рабочим тетрадям, дидактическим материалам, с использованием компьютерных инструментов, предназначенных для слабослышащих и позднооглохших детей. ГОБОУ «АШИ №4» обеспечивает учебниками и (или) учебниками с электронными приложениями, являющимися их составной частью, учебно­методической литературой и материалами по всем учебным предметам адаптированной основной общеобразовательной программы начального общего образования. При реализации программы коррекционно  ­ развивающей области используются специальные учебники по развитию слухового восприятия и обучению произношению и др.   </w:t>
      </w:r>
    </w:p>
    <w:p w:rsidR="001A112D" w:rsidRPr="004222AE" w:rsidRDefault="001A112D" w:rsidP="001A112D">
      <w:pPr>
        <w:spacing w:after="29" w:line="360" w:lineRule="auto"/>
        <w:ind w:left="410" w:right="92"/>
        <w:jc w:val="both"/>
        <w:rPr>
          <w:rFonts w:ascii="Times New Roman" w:hAnsi="Times New Roman"/>
          <w:sz w:val="28"/>
          <w:szCs w:val="28"/>
        </w:rPr>
      </w:pPr>
      <w:r w:rsidRPr="004222AE">
        <w:rPr>
          <w:rFonts w:ascii="Times New Roman" w:hAnsi="Times New Roman"/>
          <w:sz w:val="28"/>
          <w:szCs w:val="28"/>
        </w:rPr>
        <w:t xml:space="preserve">ГОБОУ «АШИ №4» также имеет доступ к печатным и электронным образовательным ресурсам (ЭОР), в том числе к электронным образовательным ресурсам, размещенным в федеральных и региональных базах данных ЭОР.   </w:t>
      </w:r>
    </w:p>
    <w:p w:rsidR="001A112D" w:rsidRPr="004222AE" w:rsidRDefault="001A112D" w:rsidP="001A112D">
      <w:pPr>
        <w:spacing w:line="360" w:lineRule="auto"/>
        <w:ind w:left="410" w:right="91"/>
        <w:jc w:val="both"/>
        <w:rPr>
          <w:rFonts w:ascii="Times New Roman" w:hAnsi="Times New Roman"/>
          <w:sz w:val="28"/>
          <w:szCs w:val="28"/>
        </w:rPr>
      </w:pPr>
      <w:r w:rsidRPr="004222AE">
        <w:rPr>
          <w:rFonts w:ascii="Times New Roman" w:hAnsi="Times New Roman"/>
          <w:sz w:val="28"/>
          <w:szCs w:val="28"/>
        </w:rPr>
        <w:t xml:space="preserve">  Библиотека нашей образовательной организации укомплектована печатными образовательными ресурсами и ЭОР по всем учебным предметам учебного плана, а также имеет фонд дополнительной литературы. Фонд дополнительной литературы включает детскую художественную и научно­популярную литературу, </w:t>
      </w:r>
      <w:r w:rsidRPr="004222AE">
        <w:rPr>
          <w:rFonts w:ascii="Times New Roman" w:hAnsi="Times New Roman"/>
          <w:sz w:val="28"/>
          <w:szCs w:val="28"/>
        </w:rPr>
        <w:lastRenderedPageBreak/>
        <w:t xml:space="preserve">справочнобиблиографические и периодические издания, сопровождающие реализацию адаптированной образовательной программы.   </w:t>
      </w:r>
    </w:p>
    <w:p w:rsidR="001A112D" w:rsidRPr="004222AE" w:rsidRDefault="001A112D" w:rsidP="001A112D">
      <w:pPr>
        <w:spacing w:after="79" w:line="360" w:lineRule="auto"/>
        <w:ind w:left="410" w:right="14" w:firstLine="710"/>
        <w:jc w:val="center"/>
        <w:rPr>
          <w:rFonts w:ascii="Times New Roman" w:hAnsi="Times New Roman"/>
          <w:b/>
          <w:sz w:val="28"/>
          <w:szCs w:val="28"/>
        </w:rPr>
      </w:pPr>
      <w:r w:rsidRPr="004222AE">
        <w:rPr>
          <w:rFonts w:ascii="Times New Roman" w:hAnsi="Times New Roman"/>
          <w:b/>
          <w:sz w:val="28"/>
          <w:szCs w:val="28"/>
        </w:rPr>
        <w:t>При реализации АООП НОО слабослышащих и позднооглохших используются различные образовательные технологии.</w:t>
      </w:r>
    </w:p>
    <w:p w:rsidR="001A112D" w:rsidRPr="004222AE" w:rsidRDefault="001A112D" w:rsidP="001A112D">
      <w:pPr>
        <w:spacing w:after="0" w:line="360" w:lineRule="auto"/>
        <w:ind w:left="1120"/>
        <w:jc w:val="center"/>
        <w:rPr>
          <w:rFonts w:ascii="Times New Roman" w:hAnsi="Times New Roman"/>
          <w:sz w:val="28"/>
          <w:szCs w:val="28"/>
        </w:rPr>
      </w:pPr>
      <w:r w:rsidRPr="004222AE">
        <w:rPr>
          <w:rFonts w:ascii="Times New Roman" w:hAnsi="Times New Roman"/>
          <w:sz w:val="28"/>
          <w:szCs w:val="28"/>
        </w:rPr>
        <w:t>Информационно-образовательная среда.</w:t>
      </w:r>
    </w:p>
    <w:p w:rsidR="001A112D" w:rsidRPr="004222AE" w:rsidRDefault="001A112D" w:rsidP="001A112D">
      <w:pPr>
        <w:spacing w:after="28" w:line="360" w:lineRule="auto"/>
        <w:ind w:left="410" w:right="90"/>
        <w:jc w:val="both"/>
        <w:rPr>
          <w:rFonts w:ascii="Times New Roman" w:hAnsi="Times New Roman"/>
          <w:sz w:val="28"/>
          <w:szCs w:val="28"/>
        </w:rPr>
      </w:pPr>
      <w:r w:rsidRPr="004222AE">
        <w:rPr>
          <w:rFonts w:ascii="Times New Roman" w:hAnsi="Times New Roman"/>
          <w:sz w:val="28"/>
          <w:szCs w:val="28"/>
        </w:rPr>
        <w:t xml:space="preserve">   Информационно­образовательная среда нашей образовательной организации включает в себя совокупность технологических средств (компьютеры, базы данных, коммуникационные каналы, программные продукты и др.), культурные и организационные формы информационного взаимодействия, компетентность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(ИКТ), а также наличие служб поддержки применения ИКТ.   </w:t>
      </w:r>
    </w:p>
    <w:p w:rsidR="001A112D" w:rsidRPr="004222AE" w:rsidRDefault="001A112D" w:rsidP="001A112D">
      <w:pPr>
        <w:spacing w:after="28" w:line="360" w:lineRule="auto"/>
        <w:ind w:left="410" w:right="88" w:firstLine="360"/>
        <w:jc w:val="both"/>
        <w:rPr>
          <w:rFonts w:ascii="Times New Roman" w:hAnsi="Times New Roman"/>
          <w:sz w:val="28"/>
          <w:szCs w:val="28"/>
        </w:rPr>
      </w:pPr>
      <w:r w:rsidRPr="004222AE">
        <w:rPr>
          <w:rFonts w:ascii="Times New Roman" w:hAnsi="Times New Roman"/>
          <w:sz w:val="28"/>
          <w:szCs w:val="28"/>
        </w:rPr>
        <w:t xml:space="preserve">Созданы условия для функционирования современной информационно-образовательной среды, включающей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технических средств обеспечивающих достижение каждым обучающимся максимально возможных для него результатов освоения образовательных программ.   </w:t>
      </w:r>
    </w:p>
    <w:p w:rsidR="001A112D" w:rsidRPr="004222AE" w:rsidRDefault="001A112D" w:rsidP="001A112D">
      <w:pPr>
        <w:spacing w:line="360" w:lineRule="auto"/>
        <w:ind w:left="410" w:right="89"/>
        <w:jc w:val="both"/>
        <w:rPr>
          <w:rFonts w:ascii="Times New Roman" w:hAnsi="Times New Roman"/>
          <w:sz w:val="28"/>
          <w:szCs w:val="28"/>
        </w:rPr>
      </w:pPr>
      <w:r w:rsidRPr="004222AE">
        <w:rPr>
          <w:rFonts w:ascii="Times New Roman" w:hAnsi="Times New Roman"/>
          <w:sz w:val="28"/>
          <w:szCs w:val="28"/>
        </w:rPr>
        <w:t xml:space="preserve">   Информационно­образовательная среда нашего учреждения обеспечивает возможность осуществлять в электронной (цифровой) форме следующие виды деятельности: планирование образовательного процесса; размещение и сохранение материалов образовательного процесса, в том числе – работ обучающихся и педагогов, используемых участниками образовательного процесса информационных ресурсов; </w:t>
      </w:r>
      <w:r w:rsidRPr="004222AE">
        <w:rPr>
          <w:rFonts w:ascii="Times New Roman" w:hAnsi="Times New Roman"/>
          <w:sz w:val="28"/>
          <w:szCs w:val="28"/>
        </w:rPr>
        <w:lastRenderedPageBreak/>
        <w:t xml:space="preserve">фиксацию хода образовательного процесса и результатов освоения основной образовательной программы начального общего образования слабослышащих детей; взаимодействие между участниками образовательного процесса, возможность использования данных, формируемых в ходе образовательного процесса для решения задач управления образовательной деятельностью; контролируемый доступ участников образовательного процесса к информационным образовательным ресурсам в сети Интернет (ограничение доступа к информации, несовместимой с задачами духовно­нравственного развития и воспитания обучающихся); взаимодействие образовательной организации с органами, осуществляющими управление в сфере образования и с другими образовательными учреждениями, организациями.  </w:t>
      </w:r>
    </w:p>
    <w:p w:rsidR="001A112D" w:rsidRDefault="001A112D" w:rsidP="001A112D">
      <w:pPr>
        <w:spacing w:line="360" w:lineRule="auto"/>
        <w:ind w:left="410" w:right="90"/>
        <w:jc w:val="both"/>
        <w:rPr>
          <w:rFonts w:ascii="Times New Roman" w:hAnsi="Times New Roman"/>
          <w:sz w:val="28"/>
          <w:szCs w:val="28"/>
        </w:rPr>
      </w:pPr>
      <w:r w:rsidRPr="004222AE">
        <w:rPr>
          <w:rFonts w:ascii="Times New Roman" w:hAnsi="Times New Roman"/>
          <w:sz w:val="28"/>
          <w:szCs w:val="28"/>
        </w:rPr>
        <w:t xml:space="preserve">   Функционирование информационной образовательной среды обеспечивается средствами ИКТ и квалификацией работников ее использующих и поддерживающих функционирование информационной образовательной среды соответствует законодательству Российской Федерации. </w:t>
      </w:r>
    </w:p>
    <w:p w:rsidR="00A35C1A" w:rsidRPr="00442F85" w:rsidRDefault="00A35C1A" w:rsidP="00A35C1A">
      <w:pPr>
        <w:keepNext/>
        <w:keepLines/>
        <w:tabs>
          <w:tab w:val="left" w:pos="0"/>
        </w:tabs>
        <w:spacing w:after="0" w:line="360" w:lineRule="auto"/>
        <w:jc w:val="right"/>
        <w:outlineLvl w:val="1"/>
        <w:rPr>
          <w:rFonts w:ascii="Times New Roman" w:hAnsi="Times New Roman"/>
          <w:b/>
          <w:color w:val="2C2D2E"/>
          <w:sz w:val="28"/>
          <w:szCs w:val="28"/>
          <w:shd w:val="clear" w:color="auto" w:fill="FFFFFF"/>
        </w:rPr>
      </w:pPr>
      <w:r w:rsidRPr="00442F85">
        <w:rPr>
          <w:rFonts w:ascii="Times New Roman" w:hAnsi="Times New Roman"/>
          <w:b/>
          <w:color w:val="2C2D2E"/>
          <w:sz w:val="28"/>
          <w:szCs w:val="28"/>
          <w:shd w:val="clear" w:color="auto" w:fill="FFFFFF"/>
        </w:rPr>
        <w:t xml:space="preserve">Приложение № </w:t>
      </w:r>
      <w:r w:rsidRPr="00F95E21">
        <w:rPr>
          <w:rFonts w:ascii="Times New Roman" w:hAnsi="Times New Roman"/>
          <w:b/>
          <w:color w:val="2C2D2E"/>
          <w:sz w:val="28"/>
          <w:szCs w:val="28"/>
          <w:shd w:val="clear" w:color="auto" w:fill="FFFFFF"/>
        </w:rPr>
        <w:t>4</w:t>
      </w:r>
      <w:r w:rsidRPr="00442F85">
        <w:rPr>
          <w:rFonts w:ascii="Times New Roman" w:hAnsi="Times New Roman"/>
          <w:b/>
          <w:color w:val="2C2D2E"/>
          <w:sz w:val="28"/>
          <w:szCs w:val="28"/>
        </w:rPr>
        <w:br/>
      </w:r>
      <w:r w:rsidRPr="00442F85">
        <w:rPr>
          <w:rFonts w:ascii="Times New Roman" w:hAnsi="Times New Roman"/>
          <w:b/>
          <w:color w:val="2C2D2E"/>
          <w:sz w:val="28"/>
          <w:szCs w:val="28"/>
          <w:shd w:val="clear" w:color="auto" w:fill="FFFFFF"/>
        </w:rPr>
        <w:t xml:space="preserve">к АООП НОО для слабослышащих </w:t>
      </w:r>
    </w:p>
    <w:p w:rsidR="00A35C1A" w:rsidRPr="00442F85" w:rsidRDefault="00A35C1A" w:rsidP="00A35C1A">
      <w:pPr>
        <w:keepNext/>
        <w:keepLines/>
        <w:tabs>
          <w:tab w:val="left" w:pos="0"/>
        </w:tabs>
        <w:spacing w:after="0" w:line="360" w:lineRule="auto"/>
        <w:jc w:val="right"/>
        <w:outlineLvl w:val="1"/>
        <w:rPr>
          <w:rFonts w:ascii="Times New Roman" w:eastAsia="Times New Roman" w:hAnsi="Times New Roman"/>
          <w:b/>
          <w:color w:val="000000"/>
          <w:sz w:val="28"/>
          <w:szCs w:val="28"/>
        </w:rPr>
      </w:pPr>
      <w:r w:rsidRPr="00442F85">
        <w:rPr>
          <w:rFonts w:ascii="Times New Roman" w:hAnsi="Times New Roman"/>
          <w:b/>
          <w:color w:val="2C2D2E"/>
          <w:sz w:val="28"/>
          <w:szCs w:val="28"/>
          <w:shd w:val="clear" w:color="auto" w:fill="FFFFFF"/>
        </w:rPr>
        <w:t>и позднооглохших обучающихся</w:t>
      </w:r>
      <w:r w:rsidRPr="00442F85">
        <w:rPr>
          <w:rFonts w:ascii="Times New Roman" w:hAnsi="Times New Roman"/>
          <w:b/>
          <w:color w:val="2C2D2E"/>
          <w:sz w:val="28"/>
          <w:szCs w:val="28"/>
        </w:rPr>
        <w:br/>
      </w:r>
      <w:r w:rsidRPr="00442F85">
        <w:rPr>
          <w:rFonts w:ascii="Times New Roman" w:hAnsi="Times New Roman"/>
          <w:b/>
          <w:color w:val="2C2D2E"/>
          <w:sz w:val="28"/>
          <w:szCs w:val="28"/>
          <w:shd w:val="clear" w:color="auto" w:fill="FFFFFF"/>
        </w:rPr>
        <w:t>(вариант 2.2.),</w:t>
      </w:r>
      <w:r w:rsidRPr="00442F85">
        <w:rPr>
          <w:rFonts w:ascii="Times New Roman" w:hAnsi="Times New Roman"/>
          <w:b/>
          <w:color w:val="2C2D2E"/>
          <w:sz w:val="28"/>
          <w:szCs w:val="28"/>
        </w:rPr>
        <w:br/>
      </w:r>
      <w:r w:rsidRPr="00442F85">
        <w:rPr>
          <w:rFonts w:ascii="Times New Roman" w:hAnsi="Times New Roman"/>
          <w:b/>
          <w:color w:val="2C2D2E"/>
          <w:sz w:val="28"/>
          <w:szCs w:val="28"/>
          <w:shd w:val="clear" w:color="auto" w:fill="FFFFFF"/>
        </w:rPr>
        <w:t>утвержденной</w:t>
      </w:r>
      <w:r w:rsidRPr="00442F85">
        <w:rPr>
          <w:rFonts w:ascii="Times New Roman" w:hAnsi="Times New Roman"/>
          <w:b/>
          <w:color w:val="2C2D2E"/>
          <w:sz w:val="28"/>
          <w:szCs w:val="28"/>
        </w:rPr>
        <w:br/>
      </w:r>
      <w:r w:rsidRPr="00442F85">
        <w:rPr>
          <w:rFonts w:ascii="Times New Roman" w:hAnsi="Times New Roman"/>
          <w:b/>
          <w:color w:val="2C2D2E"/>
          <w:sz w:val="28"/>
          <w:szCs w:val="28"/>
          <w:shd w:val="clear" w:color="auto" w:fill="FFFFFF"/>
        </w:rPr>
        <w:t>приказом ГОБОУ «АШИ № 4»</w:t>
      </w:r>
      <w:r w:rsidRPr="00442F85">
        <w:rPr>
          <w:rFonts w:ascii="Arial" w:hAnsi="Arial" w:cs="Arial"/>
          <w:b/>
          <w:color w:val="2C2D2E"/>
          <w:sz w:val="23"/>
          <w:szCs w:val="23"/>
        </w:rPr>
        <w:br/>
      </w:r>
      <w:r>
        <w:rPr>
          <w:rFonts w:ascii="Times New Roman" w:hAnsi="Times New Roman"/>
          <w:b/>
          <w:color w:val="2C2D2E"/>
          <w:sz w:val="28"/>
          <w:szCs w:val="28"/>
          <w:shd w:val="clear" w:color="auto" w:fill="FFFFFF"/>
        </w:rPr>
        <w:t>от 20 августа 2024 г. № 26</w:t>
      </w:r>
      <w:r w:rsidRPr="00442F85">
        <w:rPr>
          <w:rFonts w:ascii="Times New Roman" w:hAnsi="Times New Roman"/>
          <w:b/>
          <w:color w:val="2C2D2E"/>
          <w:sz w:val="28"/>
          <w:szCs w:val="28"/>
          <w:shd w:val="clear" w:color="auto" w:fill="FFFFFF"/>
        </w:rPr>
        <w:t>2-од</w:t>
      </w:r>
    </w:p>
    <w:p w:rsidR="00A35C1A" w:rsidRDefault="00A35C1A" w:rsidP="00A35C1A">
      <w:pPr>
        <w:jc w:val="center"/>
        <w:rPr>
          <w:rFonts w:ascii="Times New Roman" w:eastAsia="Times New Roman,Bold" w:hAnsi="Times New Roman"/>
          <w:b/>
          <w:bCs/>
          <w:color w:val="00000A"/>
          <w:sz w:val="28"/>
          <w:szCs w:val="28"/>
        </w:rPr>
      </w:pPr>
      <w:r w:rsidRPr="00442F85">
        <w:rPr>
          <w:rFonts w:ascii="Times New Roman" w:eastAsia="Times New Roman,Bold" w:hAnsi="Times New Roman"/>
          <w:b/>
          <w:bCs/>
          <w:color w:val="00000A"/>
          <w:sz w:val="28"/>
          <w:szCs w:val="28"/>
        </w:rPr>
        <w:t>План внеурочной деятельности</w:t>
      </w:r>
    </w:p>
    <w:tbl>
      <w:tblPr>
        <w:tblStyle w:val="af5"/>
        <w:tblW w:w="10916" w:type="dxa"/>
        <w:tblInd w:w="-998" w:type="dxa"/>
        <w:tblLook w:val="04A0" w:firstRow="1" w:lastRow="0" w:firstColumn="1" w:lastColumn="0" w:noHBand="0" w:noVBand="1"/>
      </w:tblPr>
      <w:tblGrid>
        <w:gridCol w:w="7999"/>
        <w:gridCol w:w="2917"/>
      </w:tblGrid>
      <w:tr w:rsidR="00A35C1A" w:rsidRPr="0030588A" w:rsidTr="00E42F7C">
        <w:tc>
          <w:tcPr>
            <w:tcW w:w="10916" w:type="dxa"/>
            <w:gridSpan w:val="2"/>
          </w:tcPr>
          <w:p w:rsidR="00A35C1A" w:rsidRPr="0030588A" w:rsidRDefault="00A35C1A" w:rsidP="00E42F7C">
            <w:pPr>
              <w:tabs>
                <w:tab w:val="left" w:pos="1876"/>
              </w:tabs>
              <w:autoSpaceDE w:val="0"/>
              <w:autoSpaceDN w:val="0"/>
              <w:adjustRightInd w:val="0"/>
              <w:jc w:val="center"/>
              <w:rPr>
                <w:rFonts w:eastAsia="Times New Roman,BoldItalic"/>
                <w:b/>
                <w:bCs/>
                <w:iCs/>
                <w:color w:val="00000A"/>
                <w:sz w:val="24"/>
                <w:szCs w:val="24"/>
              </w:rPr>
            </w:pPr>
            <w:r w:rsidRPr="0030588A">
              <w:rPr>
                <w:rFonts w:eastAsia="Times New Roman,BoldItalic"/>
                <w:b/>
                <w:bCs/>
                <w:iCs/>
                <w:color w:val="00000A"/>
                <w:sz w:val="24"/>
                <w:szCs w:val="24"/>
              </w:rPr>
              <w:t>2з</w:t>
            </w:r>
            <w:r w:rsidRPr="0030588A">
              <w:rPr>
                <w:rFonts w:eastAsia="Times New Roman,BoldItalic"/>
                <w:b/>
                <w:bCs/>
                <w:iCs/>
                <w:color w:val="00000A"/>
                <w:sz w:val="24"/>
                <w:szCs w:val="24"/>
                <w:lang w:val="en-US"/>
              </w:rPr>
              <w:t>II</w:t>
            </w:r>
            <w:r w:rsidRPr="0030588A">
              <w:rPr>
                <w:rFonts w:eastAsia="Times New Roman,BoldItalic"/>
                <w:b/>
                <w:bCs/>
                <w:iCs/>
                <w:color w:val="00000A"/>
                <w:sz w:val="24"/>
                <w:szCs w:val="24"/>
              </w:rPr>
              <w:t xml:space="preserve"> класс</w:t>
            </w:r>
          </w:p>
        </w:tc>
      </w:tr>
      <w:tr w:rsidR="00A35C1A" w:rsidRPr="0030588A" w:rsidTr="00E42F7C">
        <w:tc>
          <w:tcPr>
            <w:tcW w:w="7999" w:type="dxa"/>
          </w:tcPr>
          <w:p w:rsidR="00A35C1A" w:rsidRPr="0030588A" w:rsidRDefault="00A35C1A" w:rsidP="00E42F7C">
            <w:pPr>
              <w:tabs>
                <w:tab w:val="left" w:pos="1876"/>
              </w:tabs>
              <w:autoSpaceDE w:val="0"/>
              <w:autoSpaceDN w:val="0"/>
              <w:adjustRightInd w:val="0"/>
              <w:jc w:val="center"/>
              <w:rPr>
                <w:rFonts w:eastAsia="Times New Roman,Bold"/>
                <w:bCs/>
                <w:color w:val="00000A"/>
                <w:sz w:val="24"/>
                <w:szCs w:val="24"/>
              </w:rPr>
            </w:pPr>
            <w:r w:rsidRPr="0030588A">
              <w:rPr>
                <w:rFonts w:eastAsia="Times New Roman,Bold"/>
                <w:bCs/>
                <w:color w:val="00000A"/>
                <w:sz w:val="24"/>
                <w:szCs w:val="24"/>
              </w:rPr>
              <w:t>Направления внеурочной деятельности</w:t>
            </w:r>
          </w:p>
        </w:tc>
        <w:tc>
          <w:tcPr>
            <w:tcW w:w="2917" w:type="dxa"/>
          </w:tcPr>
          <w:p w:rsidR="00A35C1A" w:rsidRPr="0030588A" w:rsidRDefault="00A35C1A" w:rsidP="00E42F7C">
            <w:pPr>
              <w:tabs>
                <w:tab w:val="left" w:pos="1876"/>
              </w:tabs>
              <w:autoSpaceDE w:val="0"/>
              <w:autoSpaceDN w:val="0"/>
              <w:adjustRightInd w:val="0"/>
              <w:jc w:val="both"/>
              <w:rPr>
                <w:rFonts w:eastAsia="Times New Roman,Bold"/>
                <w:bCs/>
                <w:color w:val="00000A"/>
                <w:sz w:val="24"/>
                <w:szCs w:val="24"/>
              </w:rPr>
            </w:pPr>
            <w:r w:rsidRPr="0030588A">
              <w:rPr>
                <w:rFonts w:eastAsia="Times New Roman,Bold"/>
                <w:bCs/>
                <w:color w:val="00000A"/>
                <w:sz w:val="24"/>
                <w:szCs w:val="24"/>
              </w:rPr>
              <w:t>Количество часов в неделю</w:t>
            </w:r>
          </w:p>
        </w:tc>
      </w:tr>
      <w:tr w:rsidR="00A35C1A" w:rsidRPr="0030588A" w:rsidTr="00E42F7C">
        <w:tc>
          <w:tcPr>
            <w:tcW w:w="10916" w:type="dxa"/>
            <w:gridSpan w:val="2"/>
          </w:tcPr>
          <w:p w:rsidR="00A35C1A" w:rsidRPr="0030588A" w:rsidRDefault="00A35C1A" w:rsidP="00E42F7C">
            <w:pPr>
              <w:tabs>
                <w:tab w:val="left" w:pos="1876"/>
              </w:tabs>
              <w:autoSpaceDE w:val="0"/>
              <w:autoSpaceDN w:val="0"/>
              <w:adjustRightInd w:val="0"/>
              <w:jc w:val="center"/>
              <w:rPr>
                <w:rFonts w:eastAsia="Times New Roman,Italic"/>
                <w:b/>
                <w:iCs/>
                <w:color w:val="00000A"/>
                <w:sz w:val="24"/>
                <w:szCs w:val="24"/>
              </w:rPr>
            </w:pPr>
            <w:r w:rsidRPr="0030588A">
              <w:rPr>
                <w:rFonts w:eastAsia="Times New Roman,Italic"/>
                <w:b/>
                <w:iCs/>
                <w:color w:val="00000A"/>
                <w:sz w:val="24"/>
                <w:szCs w:val="24"/>
              </w:rPr>
              <w:t>Коррекционно</w:t>
            </w:r>
            <w:r w:rsidRPr="0030588A">
              <w:rPr>
                <w:rFonts w:eastAsia="Times New Roman,Bold"/>
                <w:b/>
                <w:iCs/>
                <w:color w:val="00000A"/>
                <w:sz w:val="24"/>
                <w:szCs w:val="24"/>
              </w:rPr>
              <w:t>-</w:t>
            </w:r>
            <w:r w:rsidRPr="0030588A">
              <w:rPr>
                <w:rFonts w:eastAsia="Times New Roman,Italic"/>
                <w:b/>
                <w:iCs/>
                <w:color w:val="00000A"/>
                <w:sz w:val="24"/>
                <w:szCs w:val="24"/>
              </w:rPr>
              <w:t>развивающая область</w:t>
            </w:r>
          </w:p>
        </w:tc>
      </w:tr>
      <w:tr w:rsidR="00A35C1A" w:rsidRPr="0030588A" w:rsidTr="00E42F7C">
        <w:tc>
          <w:tcPr>
            <w:tcW w:w="7999" w:type="dxa"/>
            <w:vAlign w:val="center"/>
          </w:tcPr>
          <w:p w:rsidR="00A35C1A" w:rsidRPr="0030588A" w:rsidRDefault="00A35C1A" w:rsidP="00E42F7C">
            <w:pPr>
              <w:widowControl w:val="0"/>
              <w:tabs>
                <w:tab w:val="left" w:pos="595"/>
                <w:tab w:val="left" w:pos="1876"/>
              </w:tabs>
              <w:autoSpaceDE w:val="0"/>
              <w:autoSpaceDN w:val="0"/>
              <w:adjustRightInd w:val="0"/>
              <w:rPr>
                <w:sz w:val="24"/>
                <w:szCs w:val="24"/>
              </w:rPr>
            </w:pPr>
            <w:r w:rsidRPr="0030588A">
              <w:rPr>
                <w:sz w:val="24"/>
                <w:szCs w:val="24"/>
              </w:rPr>
              <w:t xml:space="preserve">Формирование речевого слуха и произносительной стороны речи ( </w:t>
            </w:r>
            <w:r w:rsidRPr="0030588A">
              <w:rPr>
                <w:sz w:val="24"/>
                <w:szCs w:val="24"/>
              </w:rPr>
              <w:lastRenderedPageBreak/>
              <w:t>индивидуальные занятия)</w:t>
            </w:r>
          </w:p>
        </w:tc>
        <w:tc>
          <w:tcPr>
            <w:tcW w:w="2917" w:type="dxa"/>
          </w:tcPr>
          <w:p w:rsidR="00A35C1A" w:rsidRPr="0030588A" w:rsidRDefault="00A35C1A" w:rsidP="00E42F7C">
            <w:pPr>
              <w:tabs>
                <w:tab w:val="left" w:pos="1876"/>
              </w:tabs>
              <w:autoSpaceDE w:val="0"/>
              <w:autoSpaceDN w:val="0"/>
              <w:adjustRightInd w:val="0"/>
              <w:jc w:val="center"/>
              <w:rPr>
                <w:rFonts w:eastAsia="Times New Roman,Italic"/>
                <w:iCs/>
                <w:color w:val="00000A"/>
                <w:sz w:val="24"/>
                <w:szCs w:val="24"/>
              </w:rPr>
            </w:pPr>
            <w:r w:rsidRPr="0030588A">
              <w:rPr>
                <w:rFonts w:eastAsia="Times New Roman,Italic"/>
                <w:iCs/>
                <w:color w:val="00000A"/>
                <w:sz w:val="24"/>
                <w:szCs w:val="24"/>
              </w:rPr>
              <w:lastRenderedPageBreak/>
              <w:t>2,5</w:t>
            </w:r>
          </w:p>
        </w:tc>
      </w:tr>
      <w:tr w:rsidR="00A35C1A" w:rsidRPr="0030588A" w:rsidTr="00E42F7C">
        <w:tc>
          <w:tcPr>
            <w:tcW w:w="7999" w:type="dxa"/>
          </w:tcPr>
          <w:p w:rsidR="00A35C1A" w:rsidRPr="0030588A" w:rsidRDefault="00A35C1A" w:rsidP="00E42F7C">
            <w:pPr>
              <w:tabs>
                <w:tab w:val="left" w:pos="1876"/>
              </w:tabs>
              <w:autoSpaceDE w:val="0"/>
              <w:autoSpaceDN w:val="0"/>
              <w:adjustRightInd w:val="0"/>
              <w:jc w:val="both"/>
              <w:rPr>
                <w:rFonts w:eastAsia="Times New Roman,Bold"/>
                <w:color w:val="00000A"/>
                <w:sz w:val="24"/>
                <w:szCs w:val="24"/>
              </w:rPr>
            </w:pPr>
            <w:r w:rsidRPr="0030588A">
              <w:rPr>
                <w:rFonts w:eastAsia="Times New Roman,Bold"/>
                <w:color w:val="00000A"/>
                <w:sz w:val="24"/>
                <w:szCs w:val="24"/>
              </w:rPr>
              <w:t>Развитие слухового восприятия и техника речи (фронтальные занятия)</w:t>
            </w:r>
          </w:p>
        </w:tc>
        <w:tc>
          <w:tcPr>
            <w:tcW w:w="2917" w:type="dxa"/>
          </w:tcPr>
          <w:p w:rsidR="00A35C1A" w:rsidRPr="0030588A" w:rsidRDefault="00A35C1A" w:rsidP="00E42F7C">
            <w:pPr>
              <w:tabs>
                <w:tab w:val="left" w:pos="1876"/>
              </w:tabs>
              <w:autoSpaceDE w:val="0"/>
              <w:autoSpaceDN w:val="0"/>
              <w:adjustRightInd w:val="0"/>
              <w:jc w:val="center"/>
              <w:rPr>
                <w:rFonts w:eastAsia="Times New Roman,Italic"/>
                <w:iCs/>
                <w:color w:val="00000A"/>
                <w:sz w:val="24"/>
                <w:szCs w:val="24"/>
              </w:rPr>
            </w:pPr>
            <w:r w:rsidRPr="0030588A">
              <w:rPr>
                <w:rFonts w:eastAsia="Times New Roman,Italic"/>
                <w:iCs/>
                <w:color w:val="00000A"/>
                <w:sz w:val="24"/>
                <w:szCs w:val="24"/>
              </w:rPr>
              <w:t>1</w:t>
            </w:r>
          </w:p>
        </w:tc>
      </w:tr>
      <w:tr w:rsidR="00A35C1A" w:rsidRPr="0030588A" w:rsidTr="00E42F7C">
        <w:tc>
          <w:tcPr>
            <w:tcW w:w="7999" w:type="dxa"/>
          </w:tcPr>
          <w:p w:rsidR="00A35C1A" w:rsidRPr="0030588A" w:rsidRDefault="00A35C1A" w:rsidP="00E42F7C">
            <w:pPr>
              <w:tabs>
                <w:tab w:val="left" w:pos="1876"/>
              </w:tabs>
              <w:autoSpaceDE w:val="0"/>
              <w:autoSpaceDN w:val="0"/>
              <w:adjustRightInd w:val="0"/>
              <w:jc w:val="both"/>
              <w:rPr>
                <w:rFonts w:eastAsia="Times New Roman,Bold"/>
                <w:color w:val="00000A"/>
                <w:sz w:val="24"/>
                <w:szCs w:val="24"/>
              </w:rPr>
            </w:pPr>
            <w:r w:rsidRPr="0030588A">
              <w:rPr>
                <w:sz w:val="24"/>
                <w:szCs w:val="24"/>
              </w:rPr>
              <w:t xml:space="preserve">Музыкально-ритмические занятия </w:t>
            </w:r>
          </w:p>
        </w:tc>
        <w:tc>
          <w:tcPr>
            <w:tcW w:w="2917" w:type="dxa"/>
          </w:tcPr>
          <w:p w:rsidR="00A35C1A" w:rsidRPr="0030588A" w:rsidRDefault="00A35C1A" w:rsidP="00E42F7C">
            <w:pPr>
              <w:tabs>
                <w:tab w:val="left" w:pos="1876"/>
              </w:tabs>
              <w:autoSpaceDE w:val="0"/>
              <w:autoSpaceDN w:val="0"/>
              <w:adjustRightInd w:val="0"/>
              <w:jc w:val="center"/>
              <w:rPr>
                <w:rFonts w:eastAsia="Times New Roman,Italic"/>
                <w:iCs/>
                <w:color w:val="00000A"/>
                <w:sz w:val="24"/>
                <w:szCs w:val="24"/>
              </w:rPr>
            </w:pPr>
            <w:r w:rsidRPr="0030588A">
              <w:rPr>
                <w:rFonts w:eastAsia="Times New Roman,Italic"/>
                <w:iCs/>
                <w:color w:val="00000A"/>
                <w:sz w:val="24"/>
                <w:szCs w:val="24"/>
              </w:rPr>
              <w:t>2</w:t>
            </w:r>
          </w:p>
        </w:tc>
      </w:tr>
      <w:tr w:rsidR="00A35C1A" w:rsidRPr="0030588A" w:rsidTr="00E42F7C">
        <w:tc>
          <w:tcPr>
            <w:tcW w:w="7999" w:type="dxa"/>
          </w:tcPr>
          <w:p w:rsidR="00A35C1A" w:rsidRPr="0030588A" w:rsidRDefault="00A35C1A" w:rsidP="00E42F7C">
            <w:pPr>
              <w:tabs>
                <w:tab w:val="left" w:pos="1876"/>
              </w:tabs>
              <w:autoSpaceDE w:val="0"/>
              <w:autoSpaceDN w:val="0"/>
              <w:adjustRightInd w:val="0"/>
              <w:jc w:val="both"/>
              <w:rPr>
                <w:sz w:val="24"/>
                <w:szCs w:val="24"/>
              </w:rPr>
            </w:pPr>
            <w:r w:rsidRPr="0030588A">
              <w:rPr>
                <w:sz w:val="24"/>
                <w:szCs w:val="24"/>
              </w:rPr>
              <w:t>Развитие познавательной сферы ( процессов)- групповые занятия: психолог</w:t>
            </w:r>
          </w:p>
        </w:tc>
        <w:tc>
          <w:tcPr>
            <w:tcW w:w="2917" w:type="dxa"/>
          </w:tcPr>
          <w:p w:rsidR="00A35C1A" w:rsidRPr="0030588A" w:rsidRDefault="00A35C1A" w:rsidP="00E42F7C">
            <w:pPr>
              <w:tabs>
                <w:tab w:val="left" w:pos="1876"/>
              </w:tabs>
              <w:autoSpaceDE w:val="0"/>
              <w:autoSpaceDN w:val="0"/>
              <w:adjustRightInd w:val="0"/>
              <w:jc w:val="center"/>
              <w:rPr>
                <w:rFonts w:eastAsia="Times New Roman,Italic"/>
                <w:iCs/>
                <w:color w:val="00000A"/>
                <w:sz w:val="24"/>
                <w:szCs w:val="24"/>
                <w:lang w:val="en-US"/>
              </w:rPr>
            </w:pPr>
            <w:r w:rsidRPr="0030588A">
              <w:rPr>
                <w:rFonts w:eastAsia="Times New Roman,Italic"/>
                <w:iCs/>
                <w:color w:val="00000A"/>
                <w:sz w:val="24"/>
                <w:szCs w:val="24"/>
                <w:lang w:val="en-US"/>
              </w:rPr>
              <w:t>0,5</w:t>
            </w:r>
          </w:p>
        </w:tc>
      </w:tr>
      <w:tr w:rsidR="00A35C1A" w:rsidRPr="0030588A" w:rsidTr="00E42F7C">
        <w:tc>
          <w:tcPr>
            <w:tcW w:w="7999" w:type="dxa"/>
          </w:tcPr>
          <w:p w:rsidR="00A35C1A" w:rsidRPr="0030588A" w:rsidRDefault="00A35C1A" w:rsidP="00E42F7C">
            <w:pPr>
              <w:tabs>
                <w:tab w:val="left" w:pos="1876"/>
              </w:tabs>
              <w:autoSpaceDE w:val="0"/>
              <w:autoSpaceDN w:val="0"/>
              <w:adjustRightInd w:val="0"/>
              <w:jc w:val="both"/>
              <w:rPr>
                <w:rFonts w:eastAsia="Times New Roman,Italic"/>
                <w:iCs/>
                <w:color w:val="00000A"/>
                <w:sz w:val="24"/>
                <w:szCs w:val="24"/>
              </w:rPr>
            </w:pPr>
            <w:r w:rsidRPr="0030588A">
              <w:rPr>
                <w:sz w:val="24"/>
                <w:szCs w:val="24"/>
              </w:rPr>
              <w:t xml:space="preserve">Другие направления </w:t>
            </w:r>
            <w:r w:rsidRPr="0030588A">
              <w:rPr>
                <w:rFonts w:eastAsia="Times New Roman,Italic"/>
                <w:iCs/>
                <w:color w:val="00000A"/>
                <w:sz w:val="24"/>
                <w:szCs w:val="24"/>
              </w:rPr>
              <w:t>внеурочной деятельности</w:t>
            </w:r>
            <w:r w:rsidRPr="0030588A">
              <w:rPr>
                <w:rFonts w:eastAsia="Times New Roman,Italic"/>
                <w:i/>
                <w:iCs/>
                <w:color w:val="00000A"/>
                <w:sz w:val="24"/>
                <w:szCs w:val="24"/>
              </w:rPr>
              <w:t>.</w:t>
            </w:r>
          </w:p>
        </w:tc>
        <w:tc>
          <w:tcPr>
            <w:tcW w:w="2917" w:type="dxa"/>
          </w:tcPr>
          <w:p w:rsidR="00A35C1A" w:rsidRPr="0030588A" w:rsidRDefault="00A35C1A" w:rsidP="00E42F7C">
            <w:pPr>
              <w:tabs>
                <w:tab w:val="left" w:pos="1876"/>
              </w:tabs>
              <w:autoSpaceDE w:val="0"/>
              <w:autoSpaceDN w:val="0"/>
              <w:adjustRightInd w:val="0"/>
              <w:jc w:val="center"/>
              <w:rPr>
                <w:rFonts w:eastAsia="Times New Roman,Italic"/>
                <w:iCs/>
                <w:color w:val="00000A"/>
                <w:sz w:val="24"/>
                <w:szCs w:val="24"/>
              </w:rPr>
            </w:pPr>
          </w:p>
        </w:tc>
      </w:tr>
      <w:tr w:rsidR="00A35C1A" w:rsidRPr="0030588A" w:rsidTr="00E42F7C">
        <w:tc>
          <w:tcPr>
            <w:tcW w:w="7999" w:type="dxa"/>
          </w:tcPr>
          <w:p w:rsidR="00A35C1A" w:rsidRPr="0030588A" w:rsidRDefault="00A35C1A" w:rsidP="00E42F7C">
            <w:pPr>
              <w:tabs>
                <w:tab w:val="left" w:pos="1876"/>
              </w:tabs>
              <w:autoSpaceDE w:val="0"/>
              <w:autoSpaceDN w:val="0"/>
              <w:adjustRightInd w:val="0"/>
              <w:jc w:val="both"/>
              <w:rPr>
                <w:sz w:val="24"/>
                <w:szCs w:val="24"/>
              </w:rPr>
            </w:pPr>
            <w:r w:rsidRPr="0030588A">
              <w:rPr>
                <w:sz w:val="24"/>
                <w:szCs w:val="24"/>
              </w:rPr>
              <w:t>Разговоры о важном</w:t>
            </w:r>
          </w:p>
        </w:tc>
        <w:tc>
          <w:tcPr>
            <w:tcW w:w="2917" w:type="dxa"/>
          </w:tcPr>
          <w:p w:rsidR="00A35C1A" w:rsidRPr="0030588A" w:rsidRDefault="00A35C1A" w:rsidP="00E42F7C">
            <w:pPr>
              <w:tabs>
                <w:tab w:val="left" w:pos="1876"/>
              </w:tabs>
              <w:autoSpaceDE w:val="0"/>
              <w:autoSpaceDN w:val="0"/>
              <w:adjustRightInd w:val="0"/>
              <w:jc w:val="center"/>
              <w:rPr>
                <w:rFonts w:eastAsia="Times New Roman,Italic"/>
                <w:iCs/>
                <w:color w:val="00000A"/>
                <w:sz w:val="24"/>
                <w:szCs w:val="24"/>
              </w:rPr>
            </w:pPr>
            <w:r w:rsidRPr="0030588A">
              <w:rPr>
                <w:rFonts w:eastAsia="Times New Roman,Italic"/>
                <w:iCs/>
                <w:color w:val="00000A"/>
                <w:sz w:val="24"/>
                <w:szCs w:val="24"/>
              </w:rPr>
              <w:t>1</w:t>
            </w:r>
          </w:p>
        </w:tc>
      </w:tr>
      <w:tr w:rsidR="00A35C1A" w:rsidRPr="0030588A" w:rsidTr="00E42F7C">
        <w:tc>
          <w:tcPr>
            <w:tcW w:w="7999" w:type="dxa"/>
          </w:tcPr>
          <w:p w:rsidR="00A35C1A" w:rsidRPr="0030588A" w:rsidRDefault="00A35C1A" w:rsidP="00E42F7C">
            <w:pPr>
              <w:tabs>
                <w:tab w:val="left" w:pos="1876"/>
              </w:tabs>
              <w:autoSpaceDE w:val="0"/>
              <w:autoSpaceDN w:val="0"/>
              <w:adjustRightInd w:val="0"/>
              <w:jc w:val="both"/>
              <w:rPr>
                <w:sz w:val="24"/>
                <w:szCs w:val="24"/>
              </w:rPr>
            </w:pPr>
            <w:r w:rsidRPr="0030588A">
              <w:rPr>
                <w:sz w:val="24"/>
                <w:szCs w:val="24"/>
              </w:rPr>
              <w:t>Окружающий мир своими руками</w:t>
            </w:r>
          </w:p>
        </w:tc>
        <w:tc>
          <w:tcPr>
            <w:tcW w:w="2917" w:type="dxa"/>
          </w:tcPr>
          <w:p w:rsidR="00A35C1A" w:rsidRPr="0030588A" w:rsidRDefault="00A35C1A" w:rsidP="00E42F7C">
            <w:pPr>
              <w:tabs>
                <w:tab w:val="left" w:pos="1876"/>
              </w:tabs>
              <w:autoSpaceDE w:val="0"/>
              <w:autoSpaceDN w:val="0"/>
              <w:adjustRightInd w:val="0"/>
              <w:jc w:val="center"/>
              <w:rPr>
                <w:rFonts w:eastAsia="Times New Roman,Italic"/>
                <w:iCs/>
                <w:color w:val="00000A"/>
                <w:sz w:val="24"/>
                <w:szCs w:val="24"/>
              </w:rPr>
            </w:pPr>
            <w:r w:rsidRPr="0030588A">
              <w:rPr>
                <w:rFonts w:eastAsia="Times New Roman,Italic"/>
                <w:iCs/>
                <w:color w:val="00000A"/>
                <w:sz w:val="24"/>
                <w:szCs w:val="24"/>
              </w:rPr>
              <w:t>1</w:t>
            </w:r>
          </w:p>
        </w:tc>
      </w:tr>
      <w:tr w:rsidR="00A35C1A" w:rsidRPr="0030588A" w:rsidTr="00E42F7C">
        <w:tc>
          <w:tcPr>
            <w:tcW w:w="7999" w:type="dxa"/>
          </w:tcPr>
          <w:p w:rsidR="00A35C1A" w:rsidRPr="0030588A" w:rsidRDefault="00A35C1A" w:rsidP="00E42F7C">
            <w:pPr>
              <w:tabs>
                <w:tab w:val="left" w:pos="1876"/>
              </w:tabs>
              <w:autoSpaceDE w:val="0"/>
              <w:autoSpaceDN w:val="0"/>
              <w:adjustRightInd w:val="0"/>
              <w:jc w:val="both"/>
              <w:rPr>
                <w:sz w:val="24"/>
                <w:szCs w:val="24"/>
              </w:rPr>
            </w:pPr>
            <w:r w:rsidRPr="0030588A">
              <w:rPr>
                <w:sz w:val="24"/>
                <w:szCs w:val="24"/>
              </w:rPr>
              <w:t>Тропинка в профессию</w:t>
            </w:r>
          </w:p>
        </w:tc>
        <w:tc>
          <w:tcPr>
            <w:tcW w:w="2917" w:type="dxa"/>
          </w:tcPr>
          <w:p w:rsidR="00A35C1A" w:rsidRPr="0030588A" w:rsidRDefault="00A35C1A" w:rsidP="00E42F7C">
            <w:pPr>
              <w:tabs>
                <w:tab w:val="left" w:pos="1876"/>
              </w:tabs>
              <w:autoSpaceDE w:val="0"/>
              <w:autoSpaceDN w:val="0"/>
              <w:adjustRightInd w:val="0"/>
              <w:jc w:val="center"/>
              <w:rPr>
                <w:rFonts w:eastAsia="Times New Roman,Italic"/>
                <w:iCs/>
                <w:color w:val="00000A"/>
                <w:sz w:val="24"/>
                <w:szCs w:val="24"/>
              </w:rPr>
            </w:pPr>
            <w:r w:rsidRPr="0030588A">
              <w:rPr>
                <w:rFonts w:eastAsia="Times New Roman,Italic"/>
                <w:iCs/>
                <w:color w:val="00000A"/>
                <w:sz w:val="24"/>
                <w:szCs w:val="24"/>
              </w:rPr>
              <w:t>1</w:t>
            </w:r>
          </w:p>
        </w:tc>
      </w:tr>
      <w:tr w:rsidR="00A35C1A" w:rsidRPr="0030588A" w:rsidTr="00E42F7C">
        <w:tc>
          <w:tcPr>
            <w:tcW w:w="7999" w:type="dxa"/>
          </w:tcPr>
          <w:p w:rsidR="00A35C1A" w:rsidRPr="0030588A" w:rsidRDefault="00A35C1A" w:rsidP="00E42F7C">
            <w:pPr>
              <w:tabs>
                <w:tab w:val="left" w:pos="1876"/>
              </w:tabs>
              <w:autoSpaceDE w:val="0"/>
              <w:autoSpaceDN w:val="0"/>
              <w:adjustRightInd w:val="0"/>
              <w:jc w:val="both"/>
              <w:rPr>
                <w:sz w:val="24"/>
                <w:szCs w:val="24"/>
              </w:rPr>
            </w:pPr>
            <w:r w:rsidRPr="0030588A">
              <w:rPr>
                <w:sz w:val="24"/>
                <w:szCs w:val="24"/>
              </w:rPr>
              <w:t>Функциональная грамотность</w:t>
            </w:r>
          </w:p>
        </w:tc>
        <w:tc>
          <w:tcPr>
            <w:tcW w:w="2917" w:type="dxa"/>
          </w:tcPr>
          <w:p w:rsidR="00A35C1A" w:rsidRPr="0030588A" w:rsidRDefault="00A35C1A" w:rsidP="00E42F7C">
            <w:pPr>
              <w:tabs>
                <w:tab w:val="left" w:pos="1876"/>
              </w:tabs>
              <w:autoSpaceDE w:val="0"/>
              <w:autoSpaceDN w:val="0"/>
              <w:adjustRightInd w:val="0"/>
              <w:jc w:val="center"/>
              <w:rPr>
                <w:rFonts w:eastAsia="Times New Roman,Italic"/>
                <w:iCs/>
                <w:color w:val="00000A"/>
                <w:sz w:val="24"/>
                <w:szCs w:val="24"/>
              </w:rPr>
            </w:pPr>
            <w:r w:rsidRPr="0030588A">
              <w:rPr>
                <w:rFonts w:eastAsia="Times New Roman,Italic"/>
                <w:iCs/>
                <w:color w:val="00000A"/>
                <w:sz w:val="24"/>
                <w:szCs w:val="24"/>
              </w:rPr>
              <w:t>1</w:t>
            </w:r>
          </w:p>
        </w:tc>
      </w:tr>
      <w:tr w:rsidR="00A35C1A" w:rsidRPr="0030588A" w:rsidTr="00E42F7C">
        <w:tc>
          <w:tcPr>
            <w:tcW w:w="7999" w:type="dxa"/>
          </w:tcPr>
          <w:p w:rsidR="00A35C1A" w:rsidRPr="0030588A" w:rsidRDefault="00A35C1A" w:rsidP="00E42F7C">
            <w:pPr>
              <w:tabs>
                <w:tab w:val="left" w:pos="1876"/>
              </w:tabs>
              <w:autoSpaceDE w:val="0"/>
              <w:autoSpaceDN w:val="0"/>
              <w:adjustRightInd w:val="0"/>
              <w:jc w:val="both"/>
              <w:rPr>
                <w:sz w:val="24"/>
                <w:szCs w:val="24"/>
              </w:rPr>
            </w:pPr>
            <w:r w:rsidRPr="0030588A">
              <w:rPr>
                <w:sz w:val="24"/>
                <w:szCs w:val="24"/>
              </w:rPr>
              <w:t>Итого</w:t>
            </w:r>
            <w:r w:rsidRPr="0030588A">
              <w:rPr>
                <w:sz w:val="24"/>
                <w:szCs w:val="24"/>
                <w:lang w:val="en-US"/>
              </w:rPr>
              <w:t>:</w:t>
            </w:r>
          </w:p>
        </w:tc>
        <w:tc>
          <w:tcPr>
            <w:tcW w:w="2917" w:type="dxa"/>
          </w:tcPr>
          <w:p w:rsidR="00A35C1A" w:rsidRPr="0030588A" w:rsidRDefault="00A35C1A" w:rsidP="00E42F7C">
            <w:pPr>
              <w:tabs>
                <w:tab w:val="left" w:pos="900"/>
                <w:tab w:val="center" w:pos="1079"/>
                <w:tab w:val="left" w:pos="1876"/>
              </w:tabs>
              <w:autoSpaceDE w:val="0"/>
              <w:autoSpaceDN w:val="0"/>
              <w:adjustRightInd w:val="0"/>
              <w:rPr>
                <w:rFonts w:eastAsia="Times New Roman,Italic"/>
                <w:iCs/>
                <w:color w:val="00000A"/>
                <w:sz w:val="24"/>
                <w:szCs w:val="24"/>
              </w:rPr>
            </w:pPr>
            <w:r w:rsidRPr="0030588A">
              <w:rPr>
                <w:rFonts w:eastAsia="Times New Roman,Italic"/>
                <w:iCs/>
                <w:color w:val="00000A"/>
                <w:sz w:val="24"/>
                <w:szCs w:val="24"/>
              </w:rPr>
              <w:tab/>
            </w:r>
            <w:r w:rsidRPr="0030588A">
              <w:rPr>
                <w:rFonts w:eastAsia="Times New Roman,Italic"/>
                <w:iCs/>
                <w:color w:val="00000A"/>
                <w:sz w:val="24"/>
                <w:szCs w:val="24"/>
              </w:rPr>
              <w:tab/>
              <w:t>10</w:t>
            </w:r>
          </w:p>
        </w:tc>
      </w:tr>
    </w:tbl>
    <w:p w:rsidR="00A35C1A" w:rsidRPr="0030588A" w:rsidRDefault="00A35C1A" w:rsidP="00A35C1A"/>
    <w:tbl>
      <w:tblPr>
        <w:tblStyle w:val="af5"/>
        <w:tblW w:w="5841" w:type="pct"/>
        <w:tblInd w:w="-998" w:type="dxa"/>
        <w:tblLook w:val="04A0" w:firstRow="1" w:lastRow="0" w:firstColumn="1" w:lastColumn="0" w:noHBand="0" w:noVBand="1"/>
      </w:tblPr>
      <w:tblGrid>
        <w:gridCol w:w="6057"/>
        <w:gridCol w:w="4860"/>
      </w:tblGrid>
      <w:tr w:rsidR="00A35C1A" w:rsidRPr="0030588A" w:rsidTr="00E42F7C">
        <w:trPr>
          <w:gridAfter w:val="1"/>
          <w:wAfter w:w="2226" w:type="pct"/>
        </w:trPr>
        <w:tc>
          <w:tcPr>
            <w:tcW w:w="2774" w:type="pct"/>
          </w:tcPr>
          <w:p w:rsidR="00A35C1A" w:rsidRPr="0030588A" w:rsidRDefault="00A35C1A" w:rsidP="00E42F7C">
            <w:pPr>
              <w:tabs>
                <w:tab w:val="left" w:pos="1876"/>
              </w:tabs>
              <w:autoSpaceDE w:val="0"/>
              <w:autoSpaceDN w:val="0"/>
              <w:adjustRightInd w:val="0"/>
              <w:jc w:val="center"/>
              <w:rPr>
                <w:rFonts w:eastAsia="Times New Roman,BoldItalic"/>
                <w:b/>
                <w:bCs/>
                <w:iCs/>
                <w:color w:val="00000A"/>
                <w:sz w:val="24"/>
                <w:szCs w:val="24"/>
              </w:rPr>
            </w:pPr>
            <w:r w:rsidRPr="0030588A">
              <w:rPr>
                <w:rFonts w:eastAsia="Times New Roman,BoldItalic"/>
                <w:b/>
                <w:bCs/>
                <w:iCs/>
                <w:color w:val="00000A"/>
                <w:sz w:val="24"/>
                <w:szCs w:val="24"/>
              </w:rPr>
              <w:t>3з</w:t>
            </w:r>
            <w:r w:rsidRPr="0030588A">
              <w:rPr>
                <w:rFonts w:eastAsia="Times New Roman,BoldItalic"/>
                <w:b/>
                <w:bCs/>
                <w:iCs/>
                <w:color w:val="00000A"/>
                <w:sz w:val="24"/>
                <w:szCs w:val="24"/>
                <w:lang w:val="en-US"/>
              </w:rPr>
              <w:t>II</w:t>
            </w:r>
            <w:r>
              <w:rPr>
                <w:rFonts w:eastAsia="Times New Roman,BoldItalic"/>
                <w:b/>
                <w:bCs/>
                <w:iCs/>
                <w:color w:val="00000A"/>
                <w:sz w:val="24"/>
                <w:szCs w:val="24"/>
              </w:rPr>
              <w:t>, 4</w:t>
            </w:r>
            <w:r w:rsidRPr="0030588A">
              <w:rPr>
                <w:rFonts w:eastAsia="Times New Roman,BoldItalic"/>
                <w:b/>
                <w:bCs/>
                <w:iCs/>
                <w:color w:val="00000A"/>
                <w:sz w:val="24"/>
                <w:szCs w:val="24"/>
              </w:rPr>
              <w:t>з</w:t>
            </w:r>
            <w:r w:rsidRPr="0030588A">
              <w:rPr>
                <w:rFonts w:eastAsia="Times New Roman,BoldItalic"/>
                <w:b/>
                <w:bCs/>
                <w:iCs/>
                <w:color w:val="00000A"/>
                <w:sz w:val="24"/>
                <w:szCs w:val="24"/>
                <w:lang w:val="en-US"/>
              </w:rPr>
              <w:t>II</w:t>
            </w:r>
            <w:r w:rsidRPr="0030588A">
              <w:rPr>
                <w:rFonts w:eastAsia="Times New Roman,BoldItalic"/>
                <w:b/>
                <w:bCs/>
                <w:iCs/>
                <w:color w:val="00000A"/>
                <w:sz w:val="24"/>
                <w:szCs w:val="24"/>
              </w:rPr>
              <w:t xml:space="preserve"> класс</w:t>
            </w:r>
          </w:p>
        </w:tc>
      </w:tr>
      <w:tr w:rsidR="00A35C1A" w:rsidRPr="0030588A" w:rsidTr="00E42F7C">
        <w:tc>
          <w:tcPr>
            <w:tcW w:w="2774" w:type="pct"/>
          </w:tcPr>
          <w:p w:rsidR="00A35C1A" w:rsidRPr="0030588A" w:rsidRDefault="00A35C1A" w:rsidP="00E42F7C">
            <w:pPr>
              <w:tabs>
                <w:tab w:val="left" w:pos="1876"/>
              </w:tabs>
              <w:autoSpaceDE w:val="0"/>
              <w:autoSpaceDN w:val="0"/>
              <w:adjustRightInd w:val="0"/>
              <w:jc w:val="center"/>
              <w:rPr>
                <w:rFonts w:eastAsia="Times New Roman,Bold"/>
                <w:bCs/>
                <w:color w:val="00000A"/>
                <w:sz w:val="24"/>
                <w:szCs w:val="24"/>
              </w:rPr>
            </w:pPr>
            <w:r w:rsidRPr="0030588A">
              <w:rPr>
                <w:rFonts w:eastAsia="Times New Roman,Bold"/>
                <w:bCs/>
                <w:color w:val="00000A"/>
                <w:sz w:val="24"/>
                <w:szCs w:val="24"/>
              </w:rPr>
              <w:t>Направления внеурочной деятельности</w:t>
            </w:r>
          </w:p>
        </w:tc>
        <w:tc>
          <w:tcPr>
            <w:tcW w:w="2226" w:type="pct"/>
          </w:tcPr>
          <w:p w:rsidR="00A35C1A" w:rsidRPr="0030588A" w:rsidRDefault="00A35C1A" w:rsidP="00E42F7C">
            <w:pPr>
              <w:tabs>
                <w:tab w:val="left" w:pos="2701"/>
              </w:tabs>
              <w:autoSpaceDE w:val="0"/>
              <w:autoSpaceDN w:val="0"/>
              <w:adjustRightInd w:val="0"/>
              <w:jc w:val="both"/>
              <w:rPr>
                <w:rFonts w:eastAsia="Times New Roman,Bold"/>
                <w:bCs/>
                <w:color w:val="00000A"/>
                <w:sz w:val="24"/>
                <w:szCs w:val="24"/>
              </w:rPr>
            </w:pPr>
            <w:r w:rsidRPr="0030588A">
              <w:rPr>
                <w:rFonts w:eastAsia="Times New Roman,Bold"/>
                <w:bCs/>
                <w:color w:val="00000A"/>
                <w:sz w:val="24"/>
                <w:szCs w:val="24"/>
              </w:rPr>
              <w:t>Количество часов в неделю</w:t>
            </w:r>
          </w:p>
        </w:tc>
      </w:tr>
      <w:tr w:rsidR="00A35C1A" w:rsidRPr="0030588A" w:rsidTr="00E42F7C">
        <w:trPr>
          <w:gridAfter w:val="1"/>
          <w:wAfter w:w="2226" w:type="pct"/>
        </w:trPr>
        <w:tc>
          <w:tcPr>
            <w:tcW w:w="2774" w:type="pct"/>
          </w:tcPr>
          <w:p w:rsidR="00A35C1A" w:rsidRPr="0030588A" w:rsidRDefault="00A35C1A" w:rsidP="00E42F7C">
            <w:pPr>
              <w:tabs>
                <w:tab w:val="left" w:pos="1876"/>
              </w:tabs>
              <w:autoSpaceDE w:val="0"/>
              <w:autoSpaceDN w:val="0"/>
              <w:adjustRightInd w:val="0"/>
              <w:jc w:val="center"/>
              <w:rPr>
                <w:rFonts w:eastAsia="Times New Roman,Italic"/>
                <w:b/>
                <w:iCs/>
                <w:color w:val="00000A"/>
                <w:sz w:val="24"/>
                <w:szCs w:val="24"/>
              </w:rPr>
            </w:pPr>
            <w:r w:rsidRPr="0030588A">
              <w:rPr>
                <w:rFonts w:eastAsia="Times New Roman,Italic"/>
                <w:b/>
                <w:iCs/>
                <w:color w:val="00000A"/>
                <w:sz w:val="24"/>
                <w:szCs w:val="24"/>
              </w:rPr>
              <w:t>Коррекционно</w:t>
            </w:r>
            <w:r w:rsidRPr="0030588A">
              <w:rPr>
                <w:rFonts w:eastAsia="Times New Roman,Bold"/>
                <w:b/>
                <w:iCs/>
                <w:color w:val="00000A"/>
                <w:sz w:val="24"/>
                <w:szCs w:val="24"/>
              </w:rPr>
              <w:t>-</w:t>
            </w:r>
            <w:r w:rsidRPr="0030588A">
              <w:rPr>
                <w:rFonts w:eastAsia="Times New Roman,Italic"/>
                <w:b/>
                <w:iCs/>
                <w:color w:val="00000A"/>
                <w:sz w:val="24"/>
                <w:szCs w:val="24"/>
              </w:rPr>
              <w:t>развивающая область</w:t>
            </w:r>
          </w:p>
        </w:tc>
      </w:tr>
      <w:tr w:rsidR="00A35C1A" w:rsidRPr="0030588A" w:rsidTr="00E42F7C">
        <w:tc>
          <w:tcPr>
            <w:tcW w:w="2774" w:type="pct"/>
          </w:tcPr>
          <w:p w:rsidR="00A35C1A" w:rsidRPr="0030588A" w:rsidRDefault="00A35C1A" w:rsidP="00E42F7C">
            <w:pPr>
              <w:widowControl w:val="0"/>
              <w:tabs>
                <w:tab w:val="left" w:pos="595"/>
                <w:tab w:val="left" w:pos="1876"/>
              </w:tabs>
              <w:autoSpaceDE w:val="0"/>
              <w:autoSpaceDN w:val="0"/>
              <w:adjustRightInd w:val="0"/>
              <w:rPr>
                <w:sz w:val="24"/>
                <w:szCs w:val="24"/>
              </w:rPr>
            </w:pPr>
            <w:r w:rsidRPr="0030588A">
              <w:rPr>
                <w:sz w:val="24"/>
                <w:szCs w:val="24"/>
              </w:rPr>
              <w:t>Формирование речевого слуха и произносительной стороны речи ( индивидуальные занятия)</w:t>
            </w:r>
          </w:p>
        </w:tc>
        <w:tc>
          <w:tcPr>
            <w:tcW w:w="2226" w:type="pct"/>
          </w:tcPr>
          <w:p w:rsidR="00A35C1A" w:rsidRPr="0030588A" w:rsidRDefault="00A35C1A" w:rsidP="00E42F7C">
            <w:pPr>
              <w:tabs>
                <w:tab w:val="left" w:pos="1876"/>
              </w:tabs>
              <w:autoSpaceDE w:val="0"/>
              <w:autoSpaceDN w:val="0"/>
              <w:adjustRightInd w:val="0"/>
              <w:jc w:val="center"/>
              <w:rPr>
                <w:rFonts w:eastAsia="Times New Roman,Italic"/>
                <w:iCs/>
                <w:color w:val="00000A"/>
                <w:sz w:val="24"/>
                <w:szCs w:val="24"/>
              </w:rPr>
            </w:pPr>
            <w:r w:rsidRPr="0030588A">
              <w:rPr>
                <w:rFonts w:eastAsia="Times New Roman,Italic"/>
                <w:iCs/>
                <w:color w:val="00000A"/>
                <w:sz w:val="24"/>
                <w:szCs w:val="24"/>
              </w:rPr>
              <w:t>2,5</w:t>
            </w:r>
          </w:p>
        </w:tc>
      </w:tr>
      <w:tr w:rsidR="00A35C1A" w:rsidRPr="0030588A" w:rsidTr="00E42F7C">
        <w:tc>
          <w:tcPr>
            <w:tcW w:w="2774" w:type="pct"/>
          </w:tcPr>
          <w:p w:rsidR="00A35C1A" w:rsidRPr="0030588A" w:rsidRDefault="00A35C1A" w:rsidP="00E42F7C">
            <w:pPr>
              <w:tabs>
                <w:tab w:val="left" w:pos="1876"/>
              </w:tabs>
              <w:autoSpaceDE w:val="0"/>
              <w:autoSpaceDN w:val="0"/>
              <w:adjustRightInd w:val="0"/>
              <w:jc w:val="both"/>
              <w:rPr>
                <w:rFonts w:eastAsia="Times New Roman,Bold"/>
                <w:color w:val="00000A"/>
                <w:sz w:val="24"/>
                <w:szCs w:val="24"/>
              </w:rPr>
            </w:pPr>
            <w:r w:rsidRPr="0030588A">
              <w:rPr>
                <w:rFonts w:eastAsia="Times New Roman,Bold"/>
                <w:color w:val="00000A"/>
                <w:sz w:val="24"/>
                <w:szCs w:val="24"/>
              </w:rPr>
              <w:t>Развитие слухового восприятия и техника речи (фронтальные занятия)</w:t>
            </w:r>
          </w:p>
        </w:tc>
        <w:tc>
          <w:tcPr>
            <w:tcW w:w="2226" w:type="pct"/>
          </w:tcPr>
          <w:p w:rsidR="00A35C1A" w:rsidRPr="0030588A" w:rsidRDefault="00A35C1A" w:rsidP="00E42F7C">
            <w:pPr>
              <w:tabs>
                <w:tab w:val="left" w:pos="1876"/>
              </w:tabs>
              <w:autoSpaceDE w:val="0"/>
              <w:autoSpaceDN w:val="0"/>
              <w:adjustRightInd w:val="0"/>
              <w:jc w:val="center"/>
              <w:rPr>
                <w:rFonts w:eastAsia="Times New Roman,Italic"/>
                <w:iCs/>
                <w:color w:val="00000A"/>
                <w:sz w:val="24"/>
                <w:szCs w:val="24"/>
              </w:rPr>
            </w:pPr>
            <w:r w:rsidRPr="0030588A">
              <w:rPr>
                <w:rFonts w:eastAsia="Times New Roman,Italic"/>
                <w:iCs/>
                <w:color w:val="00000A"/>
                <w:sz w:val="24"/>
                <w:szCs w:val="24"/>
              </w:rPr>
              <w:t>1</w:t>
            </w:r>
          </w:p>
        </w:tc>
      </w:tr>
      <w:tr w:rsidR="00A35C1A" w:rsidRPr="0030588A" w:rsidTr="00E42F7C">
        <w:tc>
          <w:tcPr>
            <w:tcW w:w="2774" w:type="pct"/>
          </w:tcPr>
          <w:p w:rsidR="00A35C1A" w:rsidRPr="0030588A" w:rsidRDefault="00A35C1A" w:rsidP="00E42F7C">
            <w:pPr>
              <w:tabs>
                <w:tab w:val="left" w:pos="1876"/>
              </w:tabs>
              <w:autoSpaceDE w:val="0"/>
              <w:autoSpaceDN w:val="0"/>
              <w:adjustRightInd w:val="0"/>
              <w:jc w:val="both"/>
              <w:rPr>
                <w:rFonts w:eastAsia="Times New Roman,Bold"/>
                <w:color w:val="00000A"/>
                <w:sz w:val="24"/>
                <w:szCs w:val="24"/>
              </w:rPr>
            </w:pPr>
            <w:r w:rsidRPr="0030588A">
              <w:rPr>
                <w:sz w:val="24"/>
                <w:szCs w:val="24"/>
              </w:rPr>
              <w:t xml:space="preserve">Музыкально-ритмические занятия </w:t>
            </w:r>
          </w:p>
        </w:tc>
        <w:tc>
          <w:tcPr>
            <w:tcW w:w="2226" w:type="pct"/>
          </w:tcPr>
          <w:p w:rsidR="00A35C1A" w:rsidRPr="0030588A" w:rsidRDefault="00A35C1A" w:rsidP="00E42F7C">
            <w:pPr>
              <w:tabs>
                <w:tab w:val="left" w:pos="1876"/>
              </w:tabs>
              <w:autoSpaceDE w:val="0"/>
              <w:autoSpaceDN w:val="0"/>
              <w:adjustRightInd w:val="0"/>
              <w:jc w:val="center"/>
              <w:rPr>
                <w:rFonts w:eastAsia="Times New Roman,Italic"/>
                <w:iCs/>
                <w:color w:val="00000A"/>
                <w:sz w:val="24"/>
                <w:szCs w:val="24"/>
              </w:rPr>
            </w:pPr>
            <w:r w:rsidRPr="0030588A">
              <w:rPr>
                <w:rFonts w:eastAsia="Times New Roman,Italic"/>
                <w:iCs/>
                <w:color w:val="00000A"/>
                <w:sz w:val="24"/>
                <w:szCs w:val="24"/>
              </w:rPr>
              <w:t>2</w:t>
            </w:r>
          </w:p>
        </w:tc>
      </w:tr>
      <w:tr w:rsidR="00A35C1A" w:rsidRPr="0030588A" w:rsidTr="00E42F7C">
        <w:tc>
          <w:tcPr>
            <w:tcW w:w="2774" w:type="pct"/>
          </w:tcPr>
          <w:p w:rsidR="00A35C1A" w:rsidRPr="0030588A" w:rsidRDefault="00A35C1A" w:rsidP="00E42F7C">
            <w:pPr>
              <w:tabs>
                <w:tab w:val="left" w:pos="1876"/>
              </w:tabs>
              <w:autoSpaceDE w:val="0"/>
              <w:autoSpaceDN w:val="0"/>
              <w:adjustRightInd w:val="0"/>
              <w:jc w:val="both"/>
              <w:rPr>
                <w:sz w:val="24"/>
                <w:szCs w:val="24"/>
              </w:rPr>
            </w:pPr>
            <w:r w:rsidRPr="0030588A">
              <w:rPr>
                <w:sz w:val="24"/>
                <w:szCs w:val="24"/>
              </w:rPr>
              <w:t>Развитие познавательной сферы ( процессов)-групповые занятия 6 педагог-психолог</w:t>
            </w:r>
          </w:p>
        </w:tc>
        <w:tc>
          <w:tcPr>
            <w:tcW w:w="2226" w:type="pct"/>
          </w:tcPr>
          <w:p w:rsidR="00A35C1A" w:rsidRPr="0030588A" w:rsidRDefault="00A35C1A" w:rsidP="00E42F7C">
            <w:pPr>
              <w:tabs>
                <w:tab w:val="left" w:pos="1876"/>
              </w:tabs>
              <w:autoSpaceDE w:val="0"/>
              <w:autoSpaceDN w:val="0"/>
              <w:adjustRightInd w:val="0"/>
              <w:jc w:val="center"/>
              <w:rPr>
                <w:rFonts w:eastAsia="Times New Roman,Italic"/>
                <w:iCs/>
                <w:color w:val="00000A"/>
                <w:sz w:val="24"/>
                <w:szCs w:val="24"/>
                <w:lang w:val="en-US"/>
              </w:rPr>
            </w:pPr>
            <w:r w:rsidRPr="0030588A">
              <w:rPr>
                <w:rFonts w:eastAsia="Times New Roman,Italic"/>
                <w:iCs/>
                <w:color w:val="00000A"/>
                <w:sz w:val="24"/>
                <w:szCs w:val="24"/>
                <w:lang w:val="en-US"/>
              </w:rPr>
              <w:t>0,5</w:t>
            </w:r>
          </w:p>
        </w:tc>
      </w:tr>
      <w:tr w:rsidR="00A35C1A" w:rsidRPr="0030588A" w:rsidTr="00E42F7C">
        <w:tc>
          <w:tcPr>
            <w:tcW w:w="2774" w:type="pct"/>
          </w:tcPr>
          <w:p w:rsidR="00A35C1A" w:rsidRPr="0030588A" w:rsidRDefault="00A35C1A" w:rsidP="00E42F7C">
            <w:pPr>
              <w:tabs>
                <w:tab w:val="left" w:pos="1876"/>
              </w:tabs>
              <w:autoSpaceDE w:val="0"/>
              <w:autoSpaceDN w:val="0"/>
              <w:adjustRightInd w:val="0"/>
              <w:jc w:val="both"/>
              <w:rPr>
                <w:rFonts w:eastAsia="Times New Roman,Italic"/>
                <w:iCs/>
                <w:color w:val="00000A"/>
                <w:sz w:val="24"/>
                <w:szCs w:val="24"/>
              </w:rPr>
            </w:pPr>
            <w:r w:rsidRPr="0030588A">
              <w:rPr>
                <w:sz w:val="24"/>
                <w:szCs w:val="24"/>
              </w:rPr>
              <w:t xml:space="preserve">Другие направления </w:t>
            </w:r>
            <w:r w:rsidRPr="0030588A">
              <w:rPr>
                <w:rFonts w:eastAsia="Times New Roman,Italic"/>
                <w:iCs/>
                <w:color w:val="00000A"/>
                <w:sz w:val="24"/>
                <w:szCs w:val="24"/>
              </w:rPr>
              <w:t>внеурочной деятельности</w:t>
            </w:r>
            <w:r w:rsidRPr="0030588A">
              <w:rPr>
                <w:rFonts w:eastAsia="Times New Roman,Italic"/>
                <w:i/>
                <w:iCs/>
                <w:color w:val="00000A"/>
                <w:sz w:val="24"/>
                <w:szCs w:val="24"/>
              </w:rPr>
              <w:t>.</w:t>
            </w:r>
          </w:p>
        </w:tc>
        <w:tc>
          <w:tcPr>
            <w:tcW w:w="2226" w:type="pct"/>
          </w:tcPr>
          <w:p w:rsidR="00A35C1A" w:rsidRPr="0030588A" w:rsidRDefault="00A35C1A" w:rsidP="00E42F7C">
            <w:pPr>
              <w:tabs>
                <w:tab w:val="left" w:pos="1876"/>
              </w:tabs>
              <w:autoSpaceDE w:val="0"/>
              <w:autoSpaceDN w:val="0"/>
              <w:adjustRightInd w:val="0"/>
              <w:jc w:val="center"/>
              <w:rPr>
                <w:rFonts w:eastAsia="Times New Roman,Italic"/>
                <w:iCs/>
                <w:color w:val="00000A"/>
                <w:sz w:val="24"/>
                <w:szCs w:val="24"/>
              </w:rPr>
            </w:pPr>
          </w:p>
        </w:tc>
      </w:tr>
      <w:tr w:rsidR="00A35C1A" w:rsidRPr="0030588A" w:rsidTr="00E42F7C">
        <w:tc>
          <w:tcPr>
            <w:tcW w:w="2774" w:type="pct"/>
          </w:tcPr>
          <w:p w:rsidR="00A35C1A" w:rsidRPr="0030588A" w:rsidRDefault="00A35C1A" w:rsidP="00E42F7C">
            <w:pPr>
              <w:tabs>
                <w:tab w:val="left" w:pos="1876"/>
              </w:tabs>
              <w:autoSpaceDE w:val="0"/>
              <w:autoSpaceDN w:val="0"/>
              <w:adjustRightInd w:val="0"/>
              <w:jc w:val="both"/>
              <w:rPr>
                <w:sz w:val="24"/>
                <w:szCs w:val="24"/>
              </w:rPr>
            </w:pPr>
            <w:r w:rsidRPr="0030588A">
              <w:rPr>
                <w:sz w:val="24"/>
                <w:szCs w:val="24"/>
              </w:rPr>
              <w:t>Разговоры о важном</w:t>
            </w:r>
          </w:p>
        </w:tc>
        <w:tc>
          <w:tcPr>
            <w:tcW w:w="2226" w:type="pct"/>
          </w:tcPr>
          <w:p w:rsidR="00A35C1A" w:rsidRPr="0030588A" w:rsidRDefault="00A35C1A" w:rsidP="00E42F7C">
            <w:pPr>
              <w:tabs>
                <w:tab w:val="left" w:pos="1876"/>
              </w:tabs>
              <w:autoSpaceDE w:val="0"/>
              <w:autoSpaceDN w:val="0"/>
              <w:adjustRightInd w:val="0"/>
              <w:jc w:val="center"/>
              <w:rPr>
                <w:rFonts w:eastAsia="Times New Roman,Italic"/>
                <w:iCs/>
                <w:color w:val="00000A"/>
                <w:sz w:val="24"/>
                <w:szCs w:val="24"/>
              </w:rPr>
            </w:pPr>
            <w:r w:rsidRPr="0030588A">
              <w:rPr>
                <w:rFonts w:eastAsia="Times New Roman,Italic"/>
                <w:iCs/>
                <w:color w:val="00000A"/>
                <w:sz w:val="24"/>
                <w:szCs w:val="24"/>
              </w:rPr>
              <w:t>1</w:t>
            </w:r>
          </w:p>
        </w:tc>
      </w:tr>
      <w:tr w:rsidR="00A35C1A" w:rsidRPr="0030588A" w:rsidTr="00E42F7C">
        <w:tc>
          <w:tcPr>
            <w:tcW w:w="2774" w:type="pct"/>
          </w:tcPr>
          <w:p w:rsidR="00A35C1A" w:rsidRPr="0030588A" w:rsidRDefault="00A35C1A" w:rsidP="00E42F7C">
            <w:pPr>
              <w:tabs>
                <w:tab w:val="left" w:pos="1876"/>
              </w:tabs>
              <w:autoSpaceDE w:val="0"/>
              <w:autoSpaceDN w:val="0"/>
              <w:adjustRightInd w:val="0"/>
              <w:jc w:val="both"/>
              <w:rPr>
                <w:sz w:val="24"/>
                <w:szCs w:val="24"/>
              </w:rPr>
            </w:pPr>
            <w:r w:rsidRPr="0030588A">
              <w:rPr>
                <w:sz w:val="24"/>
                <w:szCs w:val="24"/>
              </w:rPr>
              <w:t xml:space="preserve">Окружающий мир своими руками </w:t>
            </w:r>
          </w:p>
        </w:tc>
        <w:tc>
          <w:tcPr>
            <w:tcW w:w="2226" w:type="pct"/>
          </w:tcPr>
          <w:p w:rsidR="00A35C1A" w:rsidRPr="0030588A" w:rsidRDefault="00A35C1A" w:rsidP="00E42F7C">
            <w:pPr>
              <w:tabs>
                <w:tab w:val="left" w:pos="1876"/>
              </w:tabs>
              <w:autoSpaceDE w:val="0"/>
              <w:autoSpaceDN w:val="0"/>
              <w:adjustRightInd w:val="0"/>
              <w:jc w:val="center"/>
              <w:rPr>
                <w:rFonts w:eastAsia="Times New Roman,Italic"/>
                <w:iCs/>
                <w:color w:val="00000A"/>
                <w:sz w:val="24"/>
                <w:szCs w:val="24"/>
              </w:rPr>
            </w:pPr>
            <w:r w:rsidRPr="0030588A">
              <w:rPr>
                <w:rFonts w:eastAsia="Times New Roman,Italic"/>
                <w:iCs/>
                <w:color w:val="00000A"/>
                <w:sz w:val="24"/>
                <w:szCs w:val="24"/>
              </w:rPr>
              <w:t>1</w:t>
            </w:r>
          </w:p>
        </w:tc>
      </w:tr>
      <w:tr w:rsidR="00A35C1A" w:rsidRPr="0030588A" w:rsidTr="00E42F7C">
        <w:tc>
          <w:tcPr>
            <w:tcW w:w="2774" w:type="pct"/>
          </w:tcPr>
          <w:p w:rsidR="00A35C1A" w:rsidRPr="0030588A" w:rsidRDefault="00A35C1A" w:rsidP="00E42F7C">
            <w:pPr>
              <w:tabs>
                <w:tab w:val="left" w:pos="1876"/>
              </w:tabs>
              <w:autoSpaceDE w:val="0"/>
              <w:autoSpaceDN w:val="0"/>
              <w:adjustRightInd w:val="0"/>
              <w:jc w:val="both"/>
              <w:rPr>
                <w:sz w:val="24"/>
                <w:szCs w:val="24"/>
              </w:rPr>
            </w:pPr>
            <w:r w:rsidRPr="0030588A">
              <w:rPr>
                <w:sz w:val="24"/>
                <w:szCs w:val="24"/>
              </w:rPr>
              <w:t>Тропинка в профессию</w:t>
            </w:r>
          </w:p>
        </w:tc>
        <w:tc>
          <w:tcPr>
            <w:tcW w:w="2226" w:type="pct"/>
          </w:tcPr>
          <w:p w:rsidR="00A35C1A" w:rsidRPr="0030588A" w:rsidRDefault="00A35C1A" w:rsidP="00E42F7C">
            <w:pPr>
              <w:tabs>
                <w:tab w:val="left" w:pos="1876"/>
              </w:tabs>
              <w:autoSpaceDE w:val="0"/>
              <w:autoSpaceDN w:val="0"/>
              <w:adjustRightInd w:val="0"/>
              <w:jc w:val="center"/>
              <w:rPr>
                <w:rFonts w:eastAsia="Times New Roman,Italic"/>
                <w:iCs/>
                <w:color w:val="00000A"/>
                <w:sz w:val="24"/>
                <w:szCs w:val="24"/>
              </w:rPr>
            </w:pPr>
            <w:r w:rsidRPr="0030588A">
              <w:rPr>
                <w:rFonts w:eastAsia="Times New Roman,Italic"/>
                <w:iCs/>
                <w:color w:val="00000A"/>
                <w:sz w:val="24"/>
                <w:szCs w:val="24"/>
              </w:rPr>
              <w:t>1</w:t>
            </w:r>
          </w:p>
        </w:tc>
      </w:tr>
      <w:tr w:rsidR="00A35C1A" w:rsidRPr="0030588A" w:rsidTr="00E42F7C">
        <w:tc>
          <w:tcPr>
            <w:tcW w:w="2774" w:type="pct"/>
          </w:tcPr>
          <w:p w:rsidR="00A35C1A" w:rsidRPr="0030588A" w:rsidRDefault="00A35C1A" w:rsidP="00E42F7C">
            <w:pPr>
              <w:tabs>
                <w:tab w:val="left" w:pos="1876"/>
              </w:tabs>
              <w:autoSpaceDE w:val="0"/>
              <w:autoSpaceDN w:val="0"/>
              <w:adjustRightInd w:val="0"/>
              <w:jc w:val="both"/>
              <w:rPr>
                <w:sz w:val="24"/>
                <w:szCs w:val="24"/>
              </w:rPr>
            </w:pPr>
            <w:r w:rsidRPr="0030588A">
              <w:rPr>
                <w:sz w:val="24"/>
                <w:szCs w:val="24"/>
              </w:rPr>
              <w:t>Тико-конструирование</w:t>
            </w:r>
          </w:p>
        </w:tc>
        <w:tc>
          <w:tcPr>
            <w:tcW w:w="2226" w:type="pct"/>
          </w:tcPr>
          <w:p w:rsidR="00A35C1A" w:rsidRPr="0030588A" w:rsidRDefault="00A35C1A" w:rsidP="00E42F7C">
            <w:pPr>
              <w:tabs>
                <w:tab w:val="left" w:pos="1876"/>
              </w:tabs>
              <w:autoSpaceDE w:val="0"/>
              <w:autoSpaceDN w:val="0"/>
              <w:adjustRightInd w:val="0"/>
              <w:jc w:val="center"/>
              <w:rPr>
                <w:rFonts w:eastAsia="Times New Roman,Italic"/>
                <w:iCs/>
                <w:color w:val="00000A"/>
                <w:sz w:val="24"/>
                <w:szCs w:val="24"/>
              </w:rPr>
            </w:pPr>
            <w:r w:rsidRPr="0030588A">
              <w:rPr>
                <w:rFonts w:eastAsia="Times New Roman,Italic"/>
                <w:iCs/>
                <w:color w:val="00000A"/>
                <w:sz w:val="24"/>
                <w:szCs w:val="24"/>
              </w:rPr>
              <w:t>1</w:t>
            </w:r>
          </w:p>
        </w:tc>
      </w:tr>
      <w:tr w:rsidR="00A35C1A" w:rsidRPr="0030588A" w:rsidTr="00E42F7C">
        <w:tc>
          <w:tcPr>
            <w:tcW w:w="2774" w:type="pct"/>
          </w:tcPr>
          <w:p w:rsidR="00A35C1A" w:rsidRPr="0030588A" w:rsidRDefault="00A35C1A" w:rsidP="00E42F7C">
            <w:pPr>
              <w:tabs>
                <w:tab w:val="left" w:pos="1876"/>
              </w:tabs>
              <w:autoSpaceDE w:val="0"/>
              <w:autoSpaceDN w:val="0"/>
              <w:adjustRightInd w:val="0"/>
              <w:jc w:val="both"/>
              <w:rPr>
                <w:sz w:val="24"/>
                <w:szCs w:val="24"/>
              </w:rPr>
            </w:pPr>
            <w:r w:rsidRPr="0030588A">
              <w:rPr>
                <w:sz w:val="24"/>
                <w:szCs w:val="24"/>
              </w:rPr>
              <w:t>Здоровое питание</w:t>
            </w:r>
          </w:p>
        </w:tc>
        <w:tc>
          <w:tcPr>
            <w:tcW w:w="2226" w:type="pct"/>
          </w:tcPr>
          <w:p w:rsidR="00A35C1A" w:rsidRPr="0030588A" w:rsidRDefault="00A35C1A" w:rsidP="00E42F7C">
            <w:pPr>
              <w:tabs>
                <w:tab w:val="left" w:pos="1876"/>
              </w:tabs>
              <w:autoSpaceDE w:val="0"/>
              <w:autoSpaceDN w:val="0"/>
              <w:adjustRightInd w:val="0"/>
              <w:jc w:val="center"/>
              <w:rPr>
                <w:rFonts w:eastAsia="Times New Roman,Italic"/>
                <w:iCs/>
                <w:color w:val="00000A"/>
                <w:sz w:val="24"/>
                <w:szCs w:val="24"/>
              </w:rPr>
            </w:pPr>
            <w:r w:rsidRPr="0030588A">
              <w:rPr>
                <w:rFonts w:eastAsia="Times New Roman,Italic"/>
                <w:iCs/>
                <w:color w:val="00000A"/>
                <w:sz w:val="24"/>
                <w:szCs w:val="24"/>
              </w:rPr>
              <w:t>1</w:t>
            </w:r>
          </w:p>
        </w:tc>
      </w:tr>
      <w:tr w:rsidR="00A35C1A" w:rsidRPr="0030588A" w:rsidTr="00E42F7C">
        <w:tc>
          <w:tcPr>
            <w:tcW w:w="2774" w:type="pct"/>
          </w:tcPr>
          <w:p w:rsidR="00A35C1A" w:rsidRPr="0030588A" w:rsidRDefault="00A35C1A" w:rsidP="00E42F7C">
            <w:pPr>
              <w:tabs>
                <w:tab w:val="left" w:pos="1876"/>
              </w:tabs>
              <w:autoSpaceDE w:val="0"/>
              <w:autoSpaceDN w:val="0"/>
              <w:adjustRightInd w:val="0"/>
              <w:jc w:val="both"/>
              <w:rPr>
                <w:sz w:val="24"/>
                <w:szCs w:val="24"/>
              </w:rPr>
            </w:pPr>
            <w:r w:rsidRPr="0030588A">
              <w:rPr>
                <w:sz w:val="24"/>
                <w:szCs w:val="24"/>
              </w:rPr>
              <w:t>Итого</w:t>
            </w:r>
            <w:r w:rsidRPr="0030588A">
              <w:rPr>
                <w:sz w:val="24"/>
                <w:szCs w:val="24"/>
                <w:lang w:val="en-US"/>
              </w:rPr>
              <w:t>:</w:t>
            </w:r>
          </w:p>
        </w:tc>
        <w:tc>
          <w:tcPr>
            <w:tcW w:w="2226" w:type="pct"/>
          </w:tcPr>
          <w:p w:rsidR="00A35C1A" w:rsidRPr="0030588A" w:rsidRDefault="00A35C1A" w:rsidP="00E42F7C">
            <w:pPr>
              <w:tabs>
                <w:tab w:val="left" w:pos="1876"/>
              </w:tabs>
              <w:autoSpaceDE w:val="0"/>
              <w:autoSpaceDN w:val="0"/>
              <w:adjustRightInd w:val="0"/>
              <w:jc w:val="center"/>
              <w:rPr>
                <w:rFonts w:eastAsia="Times New Roman,Italic"/>
                <w:iCs/>
                <w:color w:val="00000A"/>
                <w:sz w:val="24"/>
                <w:szCs w:val="24"/>
              </w:rPr>
            </w:pPr>
            <w:r w:rsidRPr="0030588A">
              <w:rPr>
                <w:rFonts w:eastAsia="Times New Roman,Italic"/>
                <w:iCs/>
                <w:color w:val="00000A"/>
                <w:sz w:val="24"/>
                <w:szCs w:val="24"/>
              </w:rPr>
              <w:t>10</w:t>
            </w:r>
          </w:p>
        </w:tc>
      </w:tr>
    </w:tbl>
    <w:p w:rsidR="00A35C1A" w:rsidRPr="0030588A" w:rsidRDefault="00A35C1A" w:rsidP="00A35C1A"/>
    <w:tbl>
      <w:tblPr>
        <w:tblStyle w:val="af5"/>
        <w:tblW w:w="5841" w:type="pct"/>
        <w:tblInd w:w="-998" w:type="dxa"/>
        <w:tblLook w:val="04A0" w:firstRow="1" w:lastRow="0" w:firstColumn="1" w:lastColumn="0" w:noHBand="0" w:noVBand="1"/>
      </w:tblPr>
      <w:tblGrid>
        <w:gridCol w:w="8000"/>
        <w:gridCol w:w="2917"/>
      </w:tblGrid>
      <w:tr w:rsidR="00A35C1A" w:rsidRPr="0030588A" w:rsidTr="00E42F7C">
        <w:trPr>
          <w:gridAfter w:val="1"/>
          <w:wAfter w:w="1336" w:type="pct"/>
        </w:trPr>
        <w:tc>
          <w:tcPr>
            <w:tcW w:w="3664" w:type="pct"/>
          </w:tcPr>
          <w:p w:rsidR="00A35C1A" w:rsidRPr="0030588A" w:rsidRDefault="00A35C1A" w:rsidP="00E42F7C">
            <w:pPr>
              <w:tabs>
                <w:tab w:val="left" w:pos="1876"/>
              </w:tabs>
              <w:autoSpaceDE w:val="0"/>
              <w:autoSpaceDN w:val="0"/>
              <w:adjustRightInd w:val="0"/>
              <w:jc w:val="center"/>
              <w:rPr>
                <w:rFonts w:eastAsia="Times New Roman,BoldItalic"/>
                <w:b/>
                <w:bCs/>
                <w:iCs/>
                <w:color w:val="00000A"/>
                <w:sz w:val="24"/>
                <w:szCs w:val="24"/>
              </w:rPr>
            </w:pPr>
            <w:r w:rsidRPr="0030588A">
              <w:rPr>
                <w:rFonts w:eastAsia="Times New Roman,BoldItalic"/>
                <w:b/>
                <w:bCs/>
                <w:iCs/>
                <w:color w:val="00000A"/>
                <w:sz w:val="24"/>
                <w:szCs w:val="24"/>
              </w:rPr>
              <w:t>5з</w:t>
            </w:r>
            <w:r w:rsidRPr="0030588A">
              <w:rPr>
                <w:rFonts w:eastAsia="Times New Roman,BoldItalic"/>
                <w:b/>
                <w:bCs/>
                <w:iCs/>
                <w:color w:val="00000A"/>
                <w:sz w:val="24"/>
                <w:szCs w:val="24"/>
                <w:lang w:val="en-US"/>
              </w:rPr>
              <w:t>II</w:t>
            </w:r>
            <w:r w:rsidRPr="0030588A">
              <w:rPr>
                <w:rFonts w:eastAsia="Times New Roman,BoldItalic"/>
                <w:b/>
                <w:bCs/>
                <w:iCs/>
                <w:color w:val="00000A"/>
                <w:sz w:val="24"/>
                <w:szCs w:val="24"/>
              </w:rPr>
              <w:t xml:space="preserve"> класс</w:t>
            </w:r>
          </w:p>
        </w:tc>
      </w:tr>
      <w:tr w:rsidR="00A35C1A" w:rsidRPr="0030588A" w:rsidTr="00E42F7C">
        <w:tc>
          <w:tcPr>
            <w:tcW w:w="3664" w:type="pct"/>
          </w:tcPr>
          <w:p w:rsidR="00A35C1A" w:rsidRPr="0030588A" w:rsidRDefault="00A35C1A" w:rsidP="00E42F7C">
            <w:pPr>
              <w:tabs>
                <w:tab w:val="left" w:pos="1876"/>
              </w:tabs>
              <w:autoSpaceDE w:val="0"/>
              <w:autoSpaceDN w:val="0"/>
              <w:adjustRightInd w:val="0"/>
              <w:jc w:val="center"/>
              <w:rPr>
                <w:rFonts w:eastAsia="Times New Roman,Bold"/>
                <w:bCs/>
                <w:color w:val="00000A"/>
                <w:sz w:val="24"/>
                <w:szCs w:val="24"/>
              </w:rPr>
            </w:pPr>
            <w:r w:rsidRPr="0030588A">
              <w:rPr>
                <w:rFonts w:eastAsia="Times New Roman,Bold"/>
                <w:bCs/>
                <w:color w:val="00000A"/>
                <w:sz w:val="24"/>
                <w:szCs w:val="24"/>
              </w:rPr>
              <w:t>Направления внеурочной деятельности</w:t>
            </w:r>
          </w:p>
        </w:tc>
        <w:tc>
          <w:tcPr>
            <w:tcW w:w="1336" w:type="pct"/>
          </w:tcPr>
          <w:p w:rsidR="00A35C1A" w:rsidRPr="0030588A" w:rsidRDefault="00A35C1A" w:rsidP="00E42F7C">
            <w:pPr>
              <w:tabs>
                <w:tab w:val="left" w:pos="1876"/>
              </w:tabs>
              <w:autoSpaceDE w:val="0"/>
              <w:autoSpaceDN w:val="0"/>
              <w:adjustRightInd w:val="0"/>
              <w:jc w:val="both"/>
              <w:rPr>
                <w:rFonts w:eastAsia="Times New Roman,Bold"/>
                <w:bCs/>
                <w:color w:val="00000A"/>
                <w:sz w:val="24"/>
                <w:szCs w:val="24"/>
              </w:rPr>
            </w:pPr>
            <w:r w:rsidRPr="0030588A">
              <w:rPr>
                <w:rFonts w:eastAsia="Times New Roman,Bold"/>
                <w:bCs/>
                <w:color w:val="00000A"/>
                <w:sz w:val="24"/>
                <w:szCs w:val="24"/>
              </w:rPr>
              <w:t>Количество часов в неделю</w:t>
            </w:r>
          </w:p>
        </w:tc>
      </w:tr>
      <w:tr w:rsidR="00A35C1A" w:rsidRPr="0030588A" w:rsidTr="00E42F7C">
        <w:trPr>
          <w:gridAfter w:val="1"/>
          <w:wAfter w:w="1336" w:type="pct"/>
        </w:trPr>
        <w:tc>
          <w:tcPr>
            <w:tcW w:w="3664" w:type="pct"/>
          </w:tcPr>
          <w:p w:rsidR="00A35C1A" w:rsidRPr="0030588A" w:rsidRDefault="00A35C1A" w:rsidP="00E42F7C">
            <w:pPr>
              <w:tabs>
                <w:tab w:val="left" w:pos="1876"/>
              </w:tabs>
              <w:autoSpaceDE w:val="0"/>
              <w:autoSpaceDN w:val="0"/>
              <w:adjustRightInd w:val="0"/>
              <w:jc w:val="center"/>
              <w:rPr>
                <w:rFonts w:eastAsia="Times New Roman,Italic"/>
                <w:b/>
                <w:iCs/>
                <w:color w:val="00000A"/>
                <w:sz w:val="24"/>
                <w:szCs w:val="24"/>
              </w:rPr>
            </w:pPr>
            <w:r w:rsidRPr="0030588A">
              <w:rPr>
                <w:rFonts w:eastAsia="Times New Roman,Italic"/>
                <w:b/>
                <w:iCs/>
                <w:color w:val="00000A"/>
                <w:sz w:val="24"/>
                <w:szCs w:val="24"/>
              </w:rPr>
              <w:t>Коррекционно</w:t>
            </w:r>
            <w:r w:rsidRPr="0030588A">
              <w:rPr>
                <w:rFonts w:eastAsia="Times New Roman,Bold"/>
                <w:b/>
                <w:iCs/>
                <w:color w:val="00000A"/>
                <w:sz w:val="24"/>
                <w:szCs w:val="24"/>
              </w:rPr>
              <w:t>-</w:t>
            </w:r>
            <w:r w:rsidRPr="0030588A">
              <w:rPr>
                <w:rFonts w:eastAsia="Times New Roman,Italic"/>
                <w:b/>
                <w:iCs/>
                <w:color w:val="00000A"/>
                <w:sz w:val="24"/>
                <w:szCs w:val="24"/>
              </w:rPr>
              <w:t>развивающая область</w:t>
            </w:r>
          </w:p>
        </w:tc>
      </w:tr>
      <w:tr w:rsidR="00A35C1A" w:rsidRPr="0030588A" w:rsidTr="00E42F7C">
        <w:tc>
          <w:tcPr>
            <w:tcW w:w="3664" w:type="pct"/>
          </w:tcPr>
          <w:p w:rsidR="00A35C1A" w:rsidRPr="0030588A" w:rsidRDefault="00A35C1A" w:rsidP="00E42F7C">
            <w:pPr>
              <w:tabs>
                <w:tab w:val="left" w:pos="1876"/>
              </w:tabs>
              <w:autoSpaceDE w:val="0"/>
              <w:autoSpaceDN w:val="0"/>
              <w:adjustRightInd w:val="0"/>
              <w:jc w:val="both"/>
              <w:rPr>
                <w:rFonts w:eastAsia="Times New Roman,Bold"/>
                <w:color w:val="00000A"/>
                <w:sz w:val="24"/>
                <w:szCs w:val="24"/>
              </w:rPr>
            </w:pPr>
            <w:r w:rsidRPr="0030588A">
              <w:rPr>
                <w:rFonts w:eastAsia="Times New Roman,Bold"/>
                <w:color w:val="00000A"/>
                <w:sz w:val="24"/>
                <w:szCs w:val="24"/>
              </w:rPr>
              <w:t>Формирование речевого слуха и произносительной стороны речи     (индивидуальные занятия)</w:t>
            </w:r>
          </w:p>
        </w:tc>
        <w:tc>
          <w:tcPr>
            <w:tcW w:w="1336" w:type="pct"/>
          </w:tcPr>
          <w:p w:rsidR="00A35C1A" w:rsidRPr="0030588A" w:rsidRDefault="00A35C1A" w:rsidP="00E42F7C">
            <w:pPr>
              <w:tabs>
                <w:tab w:val="left" w:pos="1876"/>
              </w:tabs>
              <w:autoSpaceDE w:val="0"/>
              <w:autoSpaceDN w:val="0"/>
              <w:adjustRightInd w:val="0"/>
              <w:jc w:val="center"/>
              <w:rPr>
                <w:rFonts w:eastAsia="Times New Roman,Italic"/>
                <w:iCs/>
                <w:color w:val="00000A"/>
                <w:sz w:val="24"/>
                <w:szCs w:val="24"/>
              </w:rPr>
            </w:pPr>
            <w:r w:rsidRPr="0030588A">
              <w:rPr>
                <w:rFonts w:eastAsia="Times New Roman,Italic"/>
                <w:iCs/>
                <w:color w:val="00000A"/>
                <w:sz w:val="24"/>
                <w:szCs w:val="24"/>
              </w:rPr>
              <w:t>2,5</w:t>
            </w:r>
          </w:p>
        </w:tc>
      </w:tr>
      <w:tr w:rsidR="00A35C1A" w:rsidRPr="0030588A" w:rsidTr="00E42F7C">
        <w:tc>
          <w:tcPr>
            <w:tcW w:w="3664" w:type="pct"/>
          </w:tcPr>
          <w:p w:rsidR="00A35C1A" w:rsidRPr="0030588A" w:rsidRDefault="00A35C1A" w:rsidP="00E42F7C">
            <w:pPr>
              <w:tabs>
                <w:tab w:val="left" w:pos="1876"/>
              </w:tabs>
              <w:autoSpaceDE w:val="0"/>
              <w:autoSpaceDN w:val="0"/>
              <w:adjustRightInd w:val="0"/>
              <w:jc w:val="both"/>
              <w:rPr>
                <w:rFonts w:eastAsia="Times New Roman,Bold"/>
                <w:color w:val="00000A"/>
                <w:sz w:val="24"/>
                <w:szCs w:val="24"/>
              </w:rPr>
            </w:pPr>
            <w:r w:rsidRPr="0030588A">
              <w:rPr>
                <w:sz w:val="24"/>
                <w:szCs w:val="24"/>
              </w:rPr>
              <w:t xml:space="preserve">Музыкально-ритмические занятия </w:t>
            </w:r>
            <w:r w:rsidRPr="0030588A">
              <w:rPr>
                <w:rFonts w:eastAsia="Times New Roman,Bold"/>
                <w:color w:val="00000A"/>
                <w:sz w:val="24"/>
                <w:szCs w:val="24"/>
              </w:rPr>
              <w:t>(фронтальные занятия)</w:t>
            </w:r>
          </w:p>
        </w:tc>
        <w:tc>
          <w:tcPr>
            <w:tcW w:w="1336" w:type="pct"/>
          </w:tcPr>
          <w:p w:rsidR="00A35C1A" w:rsidRPr="0030588A" w:rsidRDefault="00A35C1A" w:rsidP="00E42F7C">
            <w:pPr>
              <w:tabs>
                <w:tab w:val="left" w:pos="1876"/>
              </w:tabs>
              <w:autoSpaceDE w:val="0"/>
              <w:autoSpaceDN w:val="0"/>
              <w:adjustRightInd w:val="0"/>
              <w:jc w:val="center"/>
              <w:rPr>
                <w:rFonts w:eastAsia="Times New Roman,Italic"/>
                <w:iCs/>
                <w:color w:val="00000A"/>
                <w:sz w:val="24"/>
                <w:szCs w:val="24"/>
              </w:rPr>
            </w:pPr>
            <w:r w:rsidRPr="0030588A">
              <w:rPr>
                <w:rFonts w:eastAsia="Times New Roman,Italic"/>
                <w:iCs/>
                <w:color w:val="00000A"/>
                <w:sz w:val="24"/>
                <w:szCs w:val="24"/>
              </w:rPr>
              <w:t>2</w:t>
            </w:r>
          </w:p>
        </w:tc>
      </w:tr>
      <w:tr w:rsidR="00A35C1A" w:rsidRPr="0030588A" w:rsidTr="00E42F7C">
        <w:tc>
          <w:tcPr>
            <w:tcW w:w="3664" w:type="pct"/>
          </w:tcPr>
          <w:p w:rsidR="00A35C1A" w:rsidRPr="0030588A" w:rsidRDefault="00A35C1A" w:rsidP="00E42F7C">
            <w:pPr>
              <w:tabs>
                <w:tab w:val="left" w:pos="1876"/>
              </w:tabs>
              <w:autoSpaceDE w:val="0"/>
              <w:autoSpaceDN w:val="0"/>
              <w:adjustRightInd w:val="0"/>
              <w:jc w:val="both"/>
              <w:rPr>
                <w:sz w:val="24"/>
                <w:szCs w:val="24"/>
              </w:rPr>
            </w:pPr>
            <w:r w:rsidRPr="0030588A">
              <w:rPr>
                <w:sz w:val="24"/>
                <w:szCs w:val="24"/>
              </w:rPr>
              <w:t>Развитие познавательной сферы( процесов)- групповые занятия :педагог-психолог</w:t>
            </w:r>
          </w:p>
        </w:tc>
        <w:tc>
          <w:tcPr>
            <w:tcW w:w="1336" w:type="pct"/>
          </w:tcPr>
          <w:p w:rsidR="00A35C1A" w:rsidRPr="0030588A" w:rsidRDefault="00A35C1A" w:rsidP="00E42F7C">
            <w:pPr>
              <w:tabs>
                <w:tab w:val="left" w:pos="1876"/>
              </w:tabs>
              <w:autoSpaceDE w:val="0"/>
              <w:autoSpaceDN w:val="0"/>
              <w:adjustRightInd w:val="0"/>
              <w:jc w:val="center"/>
              <w:rPr>
                <w:rFonts w:eastAsia="Times New Roman,Italic"/>
                <w:iCs/>
                <w:color w:val="00000A"/>
                <w:sz w:val="24"/>
                <w:szCs w:val="24"/>
                <w:lang w:val="en-US"/>
              </w:rPr>
            </w:pPr>
            <w:r w:rsidRPr="0030588A">
              <w:rPr>
                <w:rFonts w:eastAsia="Times New Roman,Italic"/>
                <w:iCs/>
                <w:color w:val="00000A"/>
                <w:sz w:val="24"/>
                <w:szCs w:val="24"/>
                <w:lang w:val="en-US"/>
              </w:rPr>
              <w:t>0,5</w:t>
            </w:r>
          </w:p>
        </w:tc>
      </w:tr>
      <w:tr w:rsidR="00A35C1A" w:rsidRPr="0030588A" w:rsidTr="00E42F7C">
        <w:tc>
          <w:tcPr>
            <w:tcW w:w="3664" w:type="pct"/>
          </w:tcPr>
          <w:p w:rsidR="00A35C1A" w:rsidRPr="0030588A" w:rsidRDefault="00A35C1A" w:rsidP="00E42F7C">
            <w:pPr>
              <w:tabs>
                <w:tab w:val="left" w:pos="1876"/>
              </w:tabs>
              <w:autoSpaceDE w:val="0"/>
              <w:autoSpaceDN w:val="0"/>
              <w:adjustRightInd w:val="0"/>
              <w:jc w:val="both"/>
              <w:rPr>
                <w:rFonts w:eastAsia="Times New Roman,Italic"/>
                <w:iCs/>
                <w:color w:val="00000A"/>
                <w:sz w:val="24"/>
                <w:szCs w:val="24"/>
              </w:rPr>
            </w:pPr>
            <w:r w:rsidRPr="0030588A">
              <w:rPr>
                <w:sz w:val="24"/>
                <w:szCs w:val="24"/>
              </w:rPr>
              <w:t xml:space="preserve">Другие направления </w:t>
            </w:r>
            <w:r w:rsidRPr="0030588A">
              <w:rPr>
                <w:rFonts w:eastAsia="Times New Roman,Italic"/>
                <w:iCs/>
                <w:color w:val="00000A"/>
                <w:sz w:val="24"/>
                <w:szCs w:val="24"/>
              </w:rPr>
              <w:t>внеурочной деятельности</w:t>
            </w:r>
            <w:r w:rsidRPr="0030588A">
              <w:rPr>
                <w:rFonts w:eastAsia="Times New Roman,Italic"/>
                <w:i/>
                <w:iCs/>
                <w:color w:val="00000A"/>
                <w:sz w:val="24"/>
                <w:szCs w:val="24"/>
              </w:rPr>
              <w:t>.</w:t>
            </w:r>
          </w:p>
        </w:tc>
        <w:tc>
          <w:tcPr>
            <w:tcW w:w="1336" w:type="pct"/>
          </w:tcPr>
          <w:p w:rsidR="00A35C1A" w:rsidRPr="0030588A" w:rsidRDefault="00A35C1A" w:rsidP="00E42F7C">
            <w:pPr>
              <w:tabs>
                <w:tab w:val="left" w:pos="1876"/>
              </w:tabs>
              <w:autoSpaceDE w:val="0"/>
              <w:autoSpaceDN w:val="0"/>
              <w:adjustRightInd w:val="0"/>
              <w:jc w:val="center"/>
              <w:rPr>
                <w:rFonts w:eastAsia="Times New Roman,Italic"/>
                <w:iCs/>
                <w:color w:val="00000A"/>
                <w:sz w:val="24"/>
                <w:szCs w:val="24"/>
              </w:rPr>
            </w:pPr>
          </w:p>
        </w:tc>
      </w:tr>
      <w:tr w:rsidR="00A35C1A" w:rsidRPr="0030588A" w:rsidTr="00E42F7C">
        <w:tc>
          <w:tcPr>
            <w:tcW w:w="3664" w:type="pct"/>
          </w:tcPr>
          <w:p w:rsidR="00A35C1A" w:rsidRPr="0030588A" w:rsidRDefault="00A35C1A" w:rsidP="00E42F7C">
            <w:pPr>
              <w:tabs>
                <w:tab w:val="left" w:pos="1876"/>
              </w:tabs>
              <w:autoSpaceDE w:val="0"/>
              <w:autoSpaceDN w:val="0"/>
              <w:adjustRightInd w:val="0"/>
              <w:jc w:val="both"/>
              <w:rPr>
                <w:sz w:val="24"/>
                <w:szCs w:val="24"/>
              </w:rPr>
            </w:pPr>
            <w:r w:rsidRPr="0030588A">
              <w:rPr>
                <w:sz w:val="24"/>
                <w:szCs w:val="24"/>
              </w:rPr>
              <w:t>Разговоры о важном</w:t>
            </w:r>
          </w:p>
        </w:tc>
        <w:tc>
          <w:tcPr>
            <w:tcW w:w="1336" w:type="pct"/>
          </w:tcPr>
          <w:p w:rsidR="00A35C1A" w:rsidRPr="0030588A" w:rsidRDefault="00A35C1A" w:rsidP="00E42F7C">
            <w:pPr>
              <w:tabs>
                <w:tab w:val="left" w:pos="1876"/>
              </w:tabs>
              <w:autoSpaceDE w:val="0"/>
              <w:autoSpaceDN w:val="0"/>
              <w:adjustRightInd w:val="0"/>
              <w:jc w:val="center"/>
              <w:rPr>
                <w:rFonts w:eastAsia="Times New Roman,Italic"/>
                <w:iCs/>
                <w:color w:val="00000A"/>
                <w:sz w:val="24"/>
                <w:szCs w:val="24"/>
              </w:rPr>
            </w:pPr>
            <w:r w:rsidRPr="0030588A">
              <w:rPr>
                <w:rFonts w:eastAsia="Times New Roman,Italic"/>
                <w:iCs/>
                <w:color w:val="00000A"/>
                <w:sz w:val="24"/>
                <w:szCs w:val="24"/>
              </w:rPr>
              <w:t>1</w:t>
            </w:r>
          </w:p>
        </w:tc>
      </w:tr>
      <w:tr w:rsidR="00A35C1A" w:rsidRPr="0030588A" w:rsidTr="00E42F7C">
        <w:tc>
          <w:tcPr>
            <w:tcW w:w="3664" w:type="pct"/>
          </w:tcPr>
          <w:p w:rsidR="00A35C1A" w:rsidRPr="0030588A" w:rsidRDefault="00A35C1A" w:rsidP="00E42F7C">
            <w:pPr>
              <w:tabs>
                <w:tab w:val="left" w:pos="1876"/>
              </w:tabs>
              <w:autoSpaceDE w:val="0"/>
              <w:autoSpaceDN w:val="0"/>
              <w:adjustRightInd w:val="0"/>
              <w:jc w:val="both"/>
              <w:rPr>
                <w:sz w:val="24"/>
                <w:szCs w:val="24"/>
              </w:rPr>
            </w:pPr>
            <w:r w:rsidRPr="0030588A">
              <w:rPr>
                <w:sz w:val="24"/>
                <w:szCs w:val="24"/>
              </w:rPr>
              <w:t>Сказка за сказкой</w:t>
            </w:r>
          </w:p>
        </w:tc>
        <w:tc>
          <w:tcPr>
            <w:tcW w:w="1336" w:type="pct"/>
          </w:tcPr>
          <w:p w:rsidR="00A35C1A" w:rsidRPr="0030588A" w:rsidRDefault="00A35C1A" w:rsidP="00E42F7C">
            <w:pPr>
              <w:tabs>
                <w:tab w:val="left" w:pos="1876"/>
              </w:tabs>
              <w:autoSpaceDE w:val="0"/>
              <w:autoSpaceDN w:val="0"/>
              <w:adjustRightInd w:val="0"/>
              <w:jc w:val="center"/>
              <w:rPr>
                <w:rFonts w:eastAsia="Times New Roman,Italic"/>
                <w:iCs/>
                <w:color w:val="00000A"/>
                <w:sz w:val="24"/>
                <w:szCs w:val="24"/>
              </w:rPr>
            </w:pPr>
            <w:r w:rsidRPr="0030588A">
              <w:rPr>
                <w:rFonts w:eastAsia="Times New Roman,Italic"/>
                <w:iCs/>
                <w:color w:val="00000A"/>
                <w:sz w:val="24"/>
                <w:szCs w:val="24"/>
              </w:rPr>
              <w:t>1</w:t>
            </w:r>
          </w:p>
        </w:tc>
      </w:tr>
      <w:tr w:rsidR="00A35C1A" w:rsidRPr="0030588A" w:rsidTr="00E42F7C">
        <w:tc>
          <w:tcPr>
            <w:tcW w:w="3664" w:type="pct"/>
          </w:tcPr>
          <w:p w:rsidR="00A35C1A" w:rsidRPr="0030588A" w:rsidRDefault="00A35C1A" w:rsidP="00E42F7C">
            <w:pPr>
              <w:tabs>
                <w:tab w:val="left" w:pos="1876"/>
              </w:tabs>
              <w:autoSpaceDE w:val="0"/>
              <w:autoSpaceDN w:val="0"/>
              <w:adjustRightInd w:val="0"/>
              <w:jc w:val="both"/>
              <w:rPr>
                <w:sz w:val="24"/>
                <w:szCs w:val="24"/>
              </w:rPr>
            </w:pPr>
            <w:r w:rsidRPr="0030588A">
              <w:rPr>
                <w:sz w:val="24"/>
                <w:szCs w:val="24"/>
              </w:rPr>
              <w:t>Тропинка в профессию</w:t>
            </w:r>
          </w:p>
        </w:tc>
        <w:tc>
          <w:tcPr>
            <w:tcW w:w="1336" w:type="pct"/>
          </w:tcPr>
          <w:p w:rsidR="00A35C1A" w:rsidRPr="0030588A" w:rsidRDefault="00A35C1A" w:rsidP="00E42F7C">
            <w:pPr>
              <w:tabs>
                <w:tab w:val="left" w:pos="1876"/>
              </w:tabs>
              <w:autoSpaceDE w:val="0"/>
              <w:autoSpaceDN w:val="0"/>
              <w:adjustRightInd w:val="0"/>
              <w:jc w:val="center"/>
              <w:rPr>
                <w:rFonts w:eastAsia="Times New Roman,Italic"/>
                <w:iCs/>
                <w:color w:val="00000A"/>
                <w:sz w:val="24"/>
                <w:szCs w:val="24"/>
              </w:rPr>
            </w:pPr>
            <w:r w:rsidRPr="0030588A">
              <w:rPr>
                <w:rFonts w:eastAsia="Times New Roman,Italic"/>
                <w:iCs/>
                <w:color w:val="00000A"/>
                <w:sz w:val="24"/>
                <w:szCs w:val="24"/>
              </w:rPr>
              <w:t>1</w:t>
            </w:r>
          </w:p>
        </w:tc>
      </w:tr>
      <w:tr w:rsidR="00A35C1A" w:rsidRPr="0030588A" w:rsidTr="00E42F7C">
        <w:tc>
          <w:tcPr>
            <w:tcW w:w="3664" w:type="pct"/>
          </w:tcPr>
          <w:p w:rsidR="00A35C1A" w:rsidRPr="0030588A" w:rsidRDefault="00A35C1A" w:rsidP="00E42F7C">
            <w:pPr>
              <w:tabs>
                <w:tab w:val="left" w:pos="1876"/>
              </w:tabs>
              <w:autoSpaceDE w:val="0"/>
              <w:autoSpaceDN w:val="0"/>
              <w:adjustRightInd w:val="0"/>
              <w:jc w:val="both"/>
              <w:rPr>
                <w:sz w:val="24"/>
                <w:szCs w:val="24"/>
              </w:rPr>
            </w:pPr>
            <w:r w:rsidRPr="0030588A">
              <w:rPr>
                <w:sz w:val="24"/>
                <w:szCs w:val="24"/>
              </w:rPr>
              <w:t>Функциональная грамотность</w:t>
            </w:r>
          </w:p>
        </w:tc>
        <w:tc>
          <w:tcPr>
            <w:tcW w:w="1336" w:type="pct"/>
          </w:tcPr>
          <w:p w:rsidR="00A35C1A" w:rsidRPr="0030588A" w:rsidRDefault="00A35C1A" w:rsidP="00E42F7C">
            <w:pPr>
              <w:tabs>
                <w:tab w:val="left" w:pos="1876"/>
              </w:tabs>
              <w:autoSpaceDE w:val="0"/>
              <w:autoSpaceDN w:val="0"/>
              <w:adjustRightInd w:val="0"/>
              <w:jc w:val="center"/>
              <w:rPr>
                <w:rFonts w:eastAsia="Times New Roman,Italic"/>
                <w:iCs/>
                <w:color w:val="00000A"/>
                <w:sz w:val="24"/>
                <w:szCs w:val="24"/>
              </w:rPr>
            </w:pPr>
            <w:r w:rsidRPr="0030588A">
              <w:rPr>
                <w:rFonts w:eastAsia="Times New Roman,Italic"/>
                <w:iCs/>
                <w:color w:val="00000A"/>
                <w:sz w:val="24"/>
                <w:szCs w:val="24"/>
              </w:rPr>
              <w:t>1</w:t>
            </w:r>
          </w:p>
        </w:tc>
      </w:tr>
      <w:tr w:rsidR="00A35C1A" w:rsidRPr="0030588A" w:rsidTr="00E42F7C">
        <w:tc>
          <w:tcPr>
            <w:tcW w:w="3664" w:type="pct"/>
          </w:tcPr>
          <w:p w:rsidR="00A35C1A" w:rsidRPr="0030588A" w:rsidRDefault="00A35C1A" w:rsidP="00E42F7C">
            <w:pPr>
              <w:tabs>
                <w:tab w:val="left" w:pos="1876"/>
              </w:tabs>
              <w:autoSpaceDE w:val="0"/>
              <w:autoSpaceDN w:val="0"/>
              <w:adjustRightInd w:val="0"/>
              <w:jc w:val="both"/>
              <w:rPr>
                <w:sz w:val="24"/>
                <w:szCs w:val="24"/>
              </w:rPr>
            </w:pPr>
            <w:r w:rsidRPr="0030588A">
              <w:rPr>
                <w:sz w:val="24"/>
                <w:szCs w:val="24"/>
              </w:rPr>
              <w:t>Тико-конструирование</w:t>
            </w:r>
          </w:p>
        </w:tc>
        <w:tc>
          <w:tcPr>
            <w:tcW w:w="1336" w:type="pct"/>
          </w:tcPr>
          <w:p w:rsidR="00A35C1A" w:rsidRPr="0030588A" w:rsidRDefault="00A35C1A" w:rsidP="00E42F7C">
            <w:pPr>
              <w:tabs>
                <w:tab w:val="left" w:pos="1876"/>
              </w:tabs>
              <w:autoSpaceDE w:val="0"/>
              <w:autoSpaceDN w:val="0"/>
              <w:adjustRightInd w:val="0"/>
              <w:jc w:val="center"/>
              <w:rPr>
                <w:rFonts w:eastAsia="Times New Roman,Italic"/>
                <w:iCs/>
                <w:color w:val="00000A"/>
                <w:sz w:val="24"/>
                <w:szCs w:val="24"/>
              </w:rPr>
            </w:pPr>
            <w:r w:rsidRPr="0030588A">
              <w:rPr>
                <w:rFonts w:eastAsia="Times New Roman,Italic"/>
                <w:iCs/>
                <w:color w:val="00000A"/>
                <w:sz w:val="24"/>
                <w:szCs w:val="24"/>
              </w:rPr>
              <w:t>1</w:t>
            </w:r>
          </w:p>
        </w:tc>
      </w:tr>
      <w:tr w:rsidR="00A35C1A" w:rsidRPr="008535DC" w:rsidTr="00E42F7C">
        <w:tc>
          <w:tcPr>
            <w:tcW w:w="3664" w:type="pct"/>
          </w:tcPr>
          <w:p w:rsidR="00A35C1A" w:rsidRPr="0030588A" w:rsidRDefault="00A35C1A" w:rsidP="00E42F7C">
            <w:pPr>
              <w:tabs>
                <w:tab w:val="left" w:pos="1876"/>
              </w:tabs>
              <w:autoSpaceDE w:val="0"/>
              <w:autoSpaceDN w:val="0"/>
              <w:adjustRightInd w:val="0"/>
              <w:jc w:val="both"/>
              <w:rPr>
                <w:sz w:val="24"/>
                <w:szCs w:val="24"/>
              </w:rPr>
            </w:pPr>
            <w:r w:rsidRPr="0030588A">
              <w:rPr>
                <w:sz w:val="24"/>
                <w:szCs w:val="24"/>
              </w:rPr>
              <w:t>Итого</w:t>
            </w:r>
            <w:r w:rsidRPr="0030588A">
              <w:rPr>
                <w:sz w:val="24"/>
                <w:szCs w:val="24"/>
                <w:lang w:val="en-US"/>
              </w:rPr>
              <w:t>:</w:t>
            </w:r>
          </w:p>
        </w:tc>
        <w:tc>
          <w:tcPr>
            <w:tcW w:w="1336" w:type="pct"/>
          </w:tcPr>
          <w:p w:rsidR="00A35C1A" w:rsidRPr="008535DC" w:rsidRDefault="00A35C1A" w:rsidP="00E42F7C">
            <w:pPr>
              <w:tabs>
                <w:tab w:val="left" w:pos="900"/>
                <w:tab w:val="center" w:pos="1079"/>
                <w:tab w:val="left" w:pos="1876"/>
              </w:tabs>
              <w:autoSpaceDE w:val="0"/>
              <w:autoSpaceDN w:val="0"/>
              <w:adjustRightInd w:val="0"/>
              <w:rPr>
                <w:rFonts w:eastAsia="Times New Roman,Italic"/>
                <w:iCs/>
                <w:color w:val="00000A"/>
                <w:sz w:val="24"/>
                <w:szCs w:val="24"/>
              </w:rPr>
            </w:pPr>
            <w:r w:rsidRPr="0030588A">
              <w:rPr>
                <w:rFonts w:eastAsia="Times New Roman,Italic"/>
                <w:iCs/>
                <w:color w:val="00000A"/>
                <w:sz w:val="24"/>
                <w:szCs w:val="24"/>
              </w:rPr>
              <w:tab/>
            </w:r>
            <w:r w:rsidRPr="0030588A">
              <w:rPr>
                <w:rFonts w:eastAsia="Times New Roman,Italic"/>
                <w:iCs/>
                <w:color w:val="00000A"/>
                <w:sz w:val="24"/>
                <w:szCs w:val="24"/>
              </w:rPr>
              <w:tab/>
              <w:t>10</w:t>
            </w:r>
          </w:p>
        </w:tc>
      </w:tr>
    </w:tbl>
    <w:p w:rsidR="00A35C1A" w:rsidRPr="0030588A" w:rsidRDefault="00A35C1A" w:rsidP="00A35C1A">
      <w:pPr>
        <w:rPr>
          <w:lang w:val="en-US"/>
        </w:rPr>
      </w:pPr>
    </w:p>
    <w:p w:rsidR="00A35C1A" w:rsidRPr="00600E9F" w:rsidRDefault="00A35C1A" w:rsidP="00A35C1A">
      <w:pPr>
        <w:rPr>
          <w:sz w:val="28"/>
          <w:szCs w:val="28"/>
        </w:rPr>
      </w:pPr>
    </w:p>
    <w:p w:rsidR="00A35C1A" w:rsidRDefault="00A35C1A" w:rsidP="00A35C1A">
      <w:pPr>
        <w:spacing w:line="360" w:lineRule="auto"/>
        <w:ind w:left="410" w:right="90"/>
        <w:jc w:val="both"/>
        <w:rPr>
          <w:rFonts w:ascii="Times New Roman" w:hAnsi="Times New Roman"/>
          <w:sz w:val="28"/>
          <w:szCs w:val="28"/>
        </w:rPr>
      </w:pPr>
    </w:p>
    <w:p w:rsidR="00442F85" w:rsidRDefault="00442F85" w:rsidP="001A112D">
      <w:pPr>
        <w:spacing w:line="360" w:lineRule="auto"/>
        <w:ind w:left="410" w:right="90"/>
        <w:jc w:val="both"/>
        <w:rPr>
          <w:rFonts w:ascii="Times New Roman" w:hAnsi="Times New Roman"/>
          <w:sz w:val="28"/>
          <w:szCs w:val="28"/>
        </w:rPr>
      </w:pPr>
    </w:p>
    <w:p w:rsidR="004628C7" w:rsidRPr="00442F85" w:rsidRDefault="004628C7" w:rsidP="004628C7">
      <w:pPr>
        <w:keepNext/>
        <w:keepLines/>
        <w:tabs>
          <w:tab w:val="left" w:pos="0"/>
        </w:tabs>
        <w:spacing w:after="0" w:line="360" w:lineRule="auto"/>
        <w:jc w:val="right"/>
        <w:outlineLvl w:val="1"/>
        <w:rPr>
          <w:rFonts w:ascii="Times New Roman" w:hAnsi="Times New Roman"/>
          <w:b/>
          <w:color w:val="2C2D2E"/>
          <w:sz w:val="28"/>
          <w:szCs w:val="28"/>
          <w:shd w:val="clear" w:color="auto" w:fill="FFFFFF"/>
        </w:rPr>
      </w:pPr>
      <w:r w:rsidRPr="00442F85">
        <w:rPr>
          <w:rFonts w:ascii="Times New Roman" w:hAnsi="Times New Roman"/>
          <w:b/>
          <w:color w:val="2C2D2E"/>
          <w:sz w:val="28"/>
          <w:szCs w:val="28"/>
          <w:shd w:val="clear" w:color="auto" w:fill="FFFFFF"/>
        </w:rPr>
        <w:t xml:space="preserve">Приложение № </w:t>
      </w:r>
      <w:r w:rsidR="00A35C1A">
        <w:rPr>
          <w:rFonts w:ascii="Times New Roman" w:hAnsi="Times New Roman"/>
          <w:b/>
          <w:color w:val="2C2D2E"/>
          <w:sz w:val="28"/>
          <w:szCs w:val="28"/>
          <w:shd w:val="clear" w:color="auto" w:fill="FFFFFF"/>
        </w:rPr>
        <w:t>2</w:t>
      </w:r>
      <w:r w:rsidRPr="00442F85">
        <w:rPr>
          <w:rFonts w:ascii="Times New Roman" w:hAnsi="Times New Roman"/>
          <w:b/>
          <w:color w:val="2C2D2E"/>
          <w:sz w:val="28"/>
          <w:szCs w:val="28"/>
        </w:rPr>
        <w:br/>
      </w:r>
      <w:r w:rsidRPr="00442F85">
        <w:rPr>
          <w:rFonts w:ascii="Times New Roman" w:hAnsi="Times New Roman"/>
          <w:b/>
          <w:color w:val="2C2D2E"/>
          <w:sz w:val="28"/>
          <w:szCs w:val="28"/>
          <w:shd w:val="clear" w:color="auto" w:fill="FFFFFF"/>
        </w:rPr>
        <w:t xml:space="preserve">к АООП НОО для слабослышащих </w:t>
      </w:r>
    </w:p>
    <w:p w:rsidR="004628C7" w:rsidRPr="00442F85" w:rsidRDefault="004628C7" w:rsidP="004628C7">
      <w:pPr>
        <w:keepNext/>
        <w:keepLines/>
        <w:tabs>
          <w:tab w:val="left" w:pos="0"/>
        </w:tabs>
        <w:spacing w:after="0" w:line="360" w:lineRule="auto"/>
        <w:jc w:val="right"/>
        <w:outlineLvl w:val="1"/>
        <w:rPr>
          <w:rFonts w:ascii="Times New Roman" w:eastAsia="Times New Roman" w:hAnsi="Times New Roman"/>
          <w:b/>
          <w:color w:val="000000"/>
          <w:sz w:val="28"/>
          <w:szCs w:val="28"/>
        </w:rPr>
      </w:pPr>
      <w:r w:rsidRPr="00442F85">
        <w:rPr>
          <w:rFonts w:ascii="Times New Roman" w:hAnsi="Times New Roman"/>
          <w:b/>
          <w:color w:val="2C2D2E"/>
          <w:sz w:val="28"/>
          <w:szCs w:val="28"/>
          <w:shd w:val="clear" w:color="auto" w:fill="FFFFFF"/>
        </w:rPr>
        <w:t>и позднооглохших обучающихся</w:t>
      </w:r>
      <w:r w:rsidRPr="00442F85">
        <w:rPr>
          <w:rFonts w:ascii="Times New Roman" w:hAnsi="Times New Roman"/>
          <w:b/>
          <w:color w:val="2C2D2E"/>
          <w:sz w:val="28"/>
          <w:szCs w:val="28"/>
        </w:rPr>
        <w:br/>
      </w:r>
      <w:r w:rsidRPr="00442F85">
        <w:rPr>
          <w:rFonts w:ascii="Times New Roman" w:hAnsi="Times New Roman"/>
          <w:b/>
          <w:color w:val="2C2D2E"/>
          <w:sz w:val="28"/>
          <w:szCs w:val="28"/>
          <w:shd w:val="clear" w:color="auto" w:fill="FFFFFF"/>
        </w:rPr>
        <w:t>(вариант 2.2.),</w:t>
      </w:r>
      <w:r w:rsidRPr="00442F85">
        <w:rPr>
          <w:rFonts w:ascii="Times New Roman" w:hAnsi="Times New Roman"/>
          <w:b/>
          <w:color w:val="2C2D2E"/>
          <w:sz w:val="28"/>
          <w:szCs w:val="28"/>
        </w:rPr>
        <w:br/>
      </w:r>
      <w:r w:rsidRPr="00442F85">
        <w:rPr>
          <w:rFonts w:ascii="Times New Roman" w:hAnsi="Times New Roman"/>
          <w:b/>
          <w:color w:val="2C2D2E"/>
          <w:sz w:val="28"/>
          <w:szCs w:val="28"/>
          <w:shd w:val="clear" w:color="auto" w:fill="FFFFFF"/>
        </w:rPr>
        <w:t>утвержденной</w:t>
      </w:r>
      <w:r w:rsidRPr="00442F85">
        <w:rPr>
          <w:rFonts w:ascii="Times New Roman" w:hAnsi="Times New Roman"/>
          <w:b/>
          <w:color w:val="2C2D2E"/>
          <w:sz w:val="28"/>
          <w:szCs w:val="28"/>
        </w:rPr>
        <w:br/>
      </w:r>
      <w:r w:rsidRPr="00442F85">
        <w:rPr>
          <w:rFonts w:ascii="Times New Roman" w:hAnsi="Times New Roman"/>
          <w:b/>
          <w:color w:val="2C2D2E"/>
          <w:sz w:val="28"/>
          <w:szCs w:val="28"/>
          <w:shd w:val="clear" w:color="auto" w:fill="FFFFFF"/>
        </w:rPr>
        <w:t>приказом ГОБОУ «АШИ № 4»</w:t>
      </w:r>
      <w:r w:rsidRPr="00442F85">
        <w:rPr>
          <w:rFonts w:ascii="Arial" w:hAnsi="Arial" w:cs="Arial"/>
          <w:b/>
          <w:color w:val="2C2D2E"/>
          <w:sz w:val="23"/>
          <w:szCs w:val="23"/>
        </w:rPr>
        <w:br/>
      </w:r>
      <w:r>
        <w:rPr>
          <w:rFonts w:ascii="Times New Roman" w:hAnsi="Times New Roman"/>
          <w:b/>
          <w:color w:val="2C2D2E"/>
          <w:sz w:val="28"/>
          <w:szCs w:val="28"/>
          <w:shd w:val="clear" w:color="auto" w:fill="FFFFFF"/>
        </w:rPr>
        <w:t>от 20 августа 2024 г. № 26</w:t>
      </w:r>
      <w:r w:rsidRPr="00442F85">
        <w:rPr>
          <w:rFonts w:ascii="Times New Roman" w:hAnsi="Times New Roman"/>
          <w:b/>
          <w:color w:val="2C2D2E"/>
          <w:sz w:val="28"/>
          <w:szCs w:val="28"/>
          <w:shd w:val="clear" w:color="auto" w:fill="FFFFFF"/>
        </w:rPr>
        <w:t>2-од</w:t>
      </w:r>
    </w:p>
    <w:p w:rsidR="004628C7" w:rsidRDefault="004628C7" w:rsidP="004628C7">
      <w:pPr>
        <w:widowControl w:val="0"/>
        <w:shd w:val="clear" w:color="auto" w:fill="FFFFFF"/>
        <w:tabs>
          <w:tab w:val="left" w:pos="3686"/>
        </w:tabs>
        <w:suppressAutoHyphens/>
        <w:autoSpaceDE w:val="0"/>
        <w:spacing w:after="0" w:line="317" w:lineRule="exact"/>
        <w:ind w:left="1560" w:right="533" w:hanging="878"/>
        <w:jc w:val="center"/>
        <w:rPr>
          <w:rFonts w:ascii="Times New Roman" w:eastAsia="Times New Roman" w:hAnsi="Times New Roman"/>
          <w:b/>
          <w:bCs/>
          <w:spacing w:val="-2"/>
          <w:sz w:val="20"/>
          <w:szCs w:val="20"/>
          <w:lang w:eastAsia="ar-SA"/>
        </w:rPr>
      </w:pPr>
    </w:p>
    <w:p w:rsidR="004628C7" w:rsidRDefault="004628C7" w:rsidP="004628C7">
      <w:pPr>
        <w:widowControl w:val="0"/>
        <w:shd w:val="clear" w:color="auto" w:fill="FFFFFF"/>
        <w:tabs>
          <w:tab w:val="left" w:pos="3686"/>
        </w:tabs>
        <w:suppressAutoHyphens/>
        <w:autoSpaceDE w:val="0"/>
        <w:spacing w:after="0" w:line="317" w:lineRule="exact"/>
        <w:ind w:left="1560" w:right="533" w:hanging="878"/>
        <w:jc w:val="center"/>
        <w:rPr>
          <w:rFonts w:ascii="Times New Roman" w:eastAsia="Times New Roman" w:hAnsi="Times New Roman"/>
          <w:b/>
          <w:bCs/>
          <w:spacing w:val="-2"/>
          <w:sz w:val="20"/>
          <w:szCs w:val="20"/>
          <w:lang w:eastAsia="ar-SA"/>
        </w:rPr>
      </w:pPr>
    </w:p>
    <w:p w:rsidR="004628C7" w:rsidRPr="00600E9F" w:rsidRDefault="004628C7" w:rsidP="004628C7">
      <w:pPr>
        <w:widowControl w:val="0"/>
        <w:shd w:val="clear" w:color="auto" w:fill="FFFFFF"/>
        <w:tabs>
          <w:tab w:val="left" w:pos="3686"/>
        </w:tabs>
        <w:suppressAutoHyphens/>
        <w:autoSpaceDE w:val="0"/>
        <w:spacing w:after="0" w:line="317" w:lineRule="exact"/>
        <w:ind w:left="1560" w:right="533" w:hanging="878"/>
        <w:jc w:val="center"/>
        <w:rPr>
          <w:rFonts w:ascii="Times New Roman" w:eastAsia="Times New Roman" w:hAnsi="Times New Roman"/>
          <w:b/>
          <w:bCs/>
          <w:spacing w:val="-2"/>
          <w:sz w:val="28"/>
          <w:szCs w:val="28"/>
          <w:lang w:eastAsia="ar-SA"/>
        </w:rPr>
      </w:pPr>
      <w:r w:rsidRPr="00600E9F">
        <w:rPr>
          <w:rFonts w:ascii="Times New Roman" w:eastAsia="Times New Roman" w:hAnsi="Times New Roman"/>
          <w:b/>
          <w:bCs/>
          <w:spacing w:val="-2"/>
          <w:sz w:val="28"/>
          <w:szCs w:val="28"/>
          <w:lang w:eastAsia="ar-SA"/>
        </w:rPr>
        <w:t xml:space="preserve">ПОЯСНИТЕЛЬНАЯ ЗАПИСКА К УЧЕБНЫМ ПЛАНАМ </w:t>
      </w:r>
    </w:p>
    <w:p w:rsidR="004628C7" w:rsidRPr="00600E9F" w:rsidRDefault="004628C7" w:rsidP="004628C7">
      <w:pPr>
        <w:widowControl w:val="0"/>
        <w:shd w:val="clear" w:color="auto" w:fill="FFFFFF"/>
        <w:tabs>
          <w:tab w:val="left" w:pos="3686"/>
        </w:tabs>
        <w:suppressAutoHyphens/>
        <w:autoSpaceDE w:val="0"/>
        <w:spacing w:after="0" w:line="317" w:lineRule="exact"/>
        <w:ind w:left="1560" w:right="533" w:hanging="878"/>
        <w:jc w:val="center"/>
        <w:rPr>
          <w:rFonts w:ascii="Times New Roman" w:eastAsia="Times New Roman" w:hAnsi="Times New Roman"/>
          <w:b/>
          <w:bCs/>
          <w:sz w:val="28"/>
          <w:szCs w:val="28"/>
          <w:lang w:eastAsia="ar-SA"/>
        </w:rPr>
      </w:pPr>
      <w:r w:rsidRPr="00600E9F">
        <w:rPr>
          <w:rFonts w:ascii="Times New Roman" w:eastAsia="Times New Roman" w:hAnsi="Times New Roman"/>
          <w:b/>
          <w:bCs/>
          <w:sz w:val="28"/>
          <w:szCs w:val="28"/>
          <w:lang w:eastAsia="ar-SA"/>
        </w:rPr>
        <w:t>ГОБОУ «АШИ № 4»</w:t>
      </w:r>
    </w:p>
    <w:p w:rsidR="004628C7" w:rsidRPr="00600E9F" w:rsidRDefault="004628C7" w:rsidP="004628C7">
      <w:pPr>
        <w:widowControl w:val="0"/>
        <w:shd w:val="clear" w:color="auto" w:fill="FFFFFF"/>
        <w:suppressAutoHyphens/>
        <w:autoSpaceDE w:val="0"/>
        <w:spacing w:after="0" w:line="317" w:lineRule="exact"/>
        <w:ind w:left="1998" w:right="1811"/>
        <w:jc w:val="center"/>
        <w:rPr>
          <w:rFonts w:ascii="Times New Roman" w:eastAsia="Times New Roman" w:hAnsi="Times New Roman"/>
          <w:b/>
          <w:bCs/>
          <w:sz w:val="28"/>
          <w:szCs w:val="28"/>
          <w:lang w:eastAsia="ar-SA"/>
        </w:rPr>
      </w:pPr>
      <w:r w:rsidRPr="00600E9F">
        <w:rPr>
          <w:rFonts w:ascii="Times New Roman" w:eastAsia="Times New Roman" w:hAnsi="Times New Roman"/>
          <w:b/>
          <w:bCs/>
          <w:sz w:val="28"/>
          <w:szCs w:val="28"/>
          <w:lang w:eastAsia="ar-SA"/>
        </w:rPr>
        <w:t>НА 2024/2025 УЧЕБНЫЙ ГОД</w:t>
      </w:r>
    </w:p>
    <w:p w:rsidR="004628C7" w:rsidRPr="00600E9F" w:rsidRDefault="004628C7" w:rsidP="004628C7">
      <w:pPr>
        <w:widowControl w:val="0"/>
        <w:shd w:val="clear" w:color="auto" w:fill="FFFFFF"/>
        <w:suppressAutoHyphens/>
        <w:autoSpaceDE w:val="0"/>
        <w:spacing w:after="0" w:line="240" w:lineRule="auto"/>
        <w:ind w:left="1998" w:right="1811"/>
        <w:jc w:val="center"/>
        <w:rPr>
          <w:rFonts w:ascii="Times New Roman" w:eastAsia="Times New Roman" w:hAnsi="Times New Roman"/>
          <w:b/>
          <w:bCs/>
          <w:spacing w:val="-3"/>
          <w:sz w:val="28"/>
          <w:szCs w:val="28"/>
          <w:lang w:eastAsia="ar-SA"/>
        </w:rPr>
      </w:pPr>
      <w:r w:rsidRPr="00600E9F">
        <w:rPr>
          <w:rFonts w:ascii="Times New Roman" w:eastAsia="Times New Roman" w:hAnsi="Times New Roman"/>
          <w:b/>
          <w:bCs/>
          <w:spacing w:val="-3"/>
          <w:sz w:val="28"/>
          <w:szCs w:val="28"/>
          <w:lang w:eastAsia="ar-SA"/>
        </w:rPr>
        <w:t xml:space="preserve">начального общего образования </w:t>
      </w:r>
    </w:p>
    <w:p w:rsidR="004628C7" w:rsidRPr="00600E9F" w:rsidRDefault="004628C7" w:rsidP="004628C7">
      <w:pPr>
        <w:widowControl w:val="0"/>
        <w:shd w:val="clear" w:color="auto" w:fill="FFFFFF"/>
        <w:suppressAutoHyphens/>
        <w:autoSpaceDE w:val="0"/>
        <w:spacing w:after="0" w:line="240" w:lineRule="auto"/>
        <w:ind w:left="1998" w:right="1811"/>
        <w:jc w:val="center"/>
        <w:rPr>
          <w:rFonts w:ascii="Times New Roman" w:eastAsia="Times New Roman" w:hAnsi="Times New Roman"/>
          <w:b/>
          <w:sz w:val="28"/>
          <w:szCs w:val="28"/>
        </w:rPr>
      </w:pPr>
      <w:r w:rsidRPr="00600E9F">
        <w:rPr>
          <w:rFonts w:ascii="Times New Roman" w:eastAsia="Times New Roman" w:hAnsi="Times New Roman"/>
          <w:b/>
          <w:sz w:val="28"/>
          <w:szCs w:val="28"/>
        </w:rPr>
        <w:t>слабослышащих</w:t>
      </w:r>
      <w:r w:rsidRPr="00600E9F">
        <w:rPr>
          <w:sz w:val="28"/>
          <w:szCs w:val="28"/>
        </w:rPr>
        <w:t xml:space="preserve"> </w:t>
      </w:r>
      <w:r w:rsidRPr="00600E9F">
        <w:rPr>
          <w:rFonts w:ascii="Times New Roman" w:eastAsia="Times New Roman" w:hAnsi="Times New Roman"/>
          <w:b/>
          <w:sz w:val="28"/>
          <w:szCs w:val="28"/>
        </w:rPr>
        <w:t>и поздноог</w:t>
      </w:r>
      <w:r w:rsidR="00A35C1A">
        <w:rPr>
          <w:rFonts w:ascii="Times New Roman" w:eastAsia="Times New Roman" w:hAnsi="Times New Roman"/>
          <w:b/>
          <w:sz w:val="28"/>
          <w:szCs w:val="28"/>
        </w:rPr>
        <w:t>лохших обучающихся (вариант 2.2</w:t>
      </w:r>
      <w:r w:rsidRPr="00600E9F">
        <w:rPr>
          <w:rFonts w:ascii="Times New Roman" w:eastAsia="Times New Roman" w:hAnsi="Times New Roman"/>
          <w:b/>
          <w:sz w:val="28"/>
          <w:szCs w:val="28"/>
        </w:rPr>
        <w:t>)</w:t>
      </w:r>
    </w:p>
    <w:p w:rsidR="004628C7" w:rsidRPr="00600E9F" w:rsidRDefault="004628C7" w:rsidP="004628C7">
      <w:pPr>
        <w:widowControl w:val="0"/>
        <w:shd w:val="clear" w:color="auto" w:fill="FFFFFF"/>
        <w:suppressAutoHyphens/>
        <w:autoSpaceDE w:val="0"/>
        <w:spacing w:after="0" w:line="240" w:lineRule="auto"/>
        <w:ind w:left="4" w:firstLine="280"/>
        <w:jc w:val="both"/>
        <w:rPr>
          <w:rFonts w:ascii="Times New Roman" w:eastAsia="Times New Roman" w:hAnsi="Times New Roman"/>
          <w:spacing w:val="-1"/>
          <w:sz w:val="28"/>
          <w:szCs w:val="28"/>
          <w:lang w:eastAsia="ar-SA"/>
        </w:rPr>
      </w:pPr>
    </w:p>
    <w:p w:rsidR="004628C7" w:rsidRPr="00600E9F" w:rsidRDefault="004628C7" w:rsidP="004628C7">
      <w:pPr>
        <w:widowControl w:val="0"/>
        <w:shd w:val="clear" w:color="auto" w:fill="FFFFFF"/>
        <w:suppressAutoHyphens/>
        <w:autoSpaceDE w:val="0"/>
        <w:spacing w:after="0" w:line="240" w:lineRule="auto"/>
        <w:ind w:left="4" w:firstLine="280"/>
        <w:jc w:val="both"/>
        <w:rPr>
          <w:rFonts w:ascii="Times New Roman" w:eastAsia="Times New Roman" w:hAnsi="Times New Roman"/>
          <w:spacing w:val="-1"/>
          <w:sz w:val="28"/>
          <w:szCs w:val="28"/>
          <w:lang w:eastAsia="ar-SA"/>
        </w:rPr>
      </w:pPr>
      <w:r w:rsidRPr="00600E9F">
        <w:rPr>
          <w:rFonts w:ascii="Times New Roman" w:eastAsia="Times New Roman" w:hAnsi="Times New Roman"/>
          <w:spacing w:val="-1"/>
          <w:sz w:val="28"/>
          <w:szCs w:val="28"/>
          <w:lang w:eastAsia="ar-SA"/>
        </w:rPr>
        <w:t>Учебный план составлен с учетом 5-дневной рабочей недели.</w:t>
      </w:r>
    </w:p>
    <w:p w:rsidR="004628C7" w:rsidRPr="00600E9F" w:rsidRDefault="004628C7" w:rsidP="004628C7">
      <w:pPr>
        <w:widowControl w:val="0"/>
        <w:shd w:val="clear" w:color="auto" w:fill="FFFFFF"/>
        <w:suppressAutoHyphens/>
        <w:autoSpaceDE w:val="0"/>
        <w:spacing w:after="0" w:line="240" w:lineRule="auto"/>
        <w:ind w:left="4" w:firstLine="280"/>
        <w:jc w:val="both"/>
        <w:rPr>
          <w:rFonts w:ascii="Times New Roman" w:eastAsia="Times New Roman" w:hAnsi="Times New Roman"/>
          <w:spacing w:val="-2"/>
          <w:sz w:val="28"/>
          <w:szCs w:val="28"/>
          <w:lang w:eastAsia="ar-SA"/>
        </w:rPr>
      </w:pPr>
      <w:r w:rsidRPr="00600E9F">
        <w:rPr>
          <w:rFonts w:ascii="Times New Roman" w:eastAsia="Times New Roman" w:hAnsi="Times New Roman"/>
          <w:spacing w:val="-2"/>
          <w:sz w:val="28"/>
          <w:szCs w:val="28"/>
          <w:lang w:eastAsia="ar-SA"/>
        </w:rPr>
        <w:t>Предлагаемый Учебный план ГОБОУ «АШИ № 4» составлен на основе:</w:t>
      </w:r>
    </w:p>
    <w:p w:rsidR="004628C7" w:rsidRPr="00600E9F" w:rsidRDefault="004628C7" w:rsidP="004628C7">
      <w:pPr>
        <w:widowControl w:val="0"/>
        <w:shd w:val="clear" w:color="auto" w:fill="FFFFFF"/>
        <w:suppressAutoHyphens/>
        <w:autoSpaceDE w:val="0"/>
        <w:spacing w:after="0" w:line="240" w:lineRule="auto"/>
        <w:ind w:left="4" w:firstLine="280"/>
        <w:jc w:val="both"/>
        <w:rPr>
          <w:rFonts w:ascii="Times New Roman" w:eastAsia="Times New Roman" w:hAnsi="Times New Roman"/>
          <w:spacing w:val="-2"/>
          <w:sz w:val="28"/>
          <w:szCs w:val="28"/>
          <w:lang w:eastAsia="ar-SA"/>
        </w:rPr>
      </w:pPr>
      <w:r w:rsidRPr="00600E9F">
        <w:rPr>
          <w:rFonts w:ascii="Times New Roman" w:eastAsia="Times New Roman" w:hAnsi="Times New Roman"/>
          <w:spacing w:val="-2"/>
          <w:sz w:val="28"/>
          <w:szCs w:val="28"/>
          <w:lang w:eastAsia="ar-SA"/>
        </w:rPr>
        <w:t>- Федерального Закона «Об образовании в Российской Федерации» от 29.12.2012г № 273-ФЗ,</w:t>
      </w:r>
      <w:r w:rsidRPr="00600E9F">
        <w:rPr>
          <w:rFonts w:ascii="Times New Roman" w:eastAsia="Times New Roman" w:hAnsi="Times New Roman"/>
          <w:sz w:val="28"/>
          <w:szCs w:val="28"/>
        </w:rPr>
        <w:t xml:space="preserve"> Приказа МИНОБРНАУКИ России от 19.12.2014 № 1598 «Об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w:t>
      </w:r>
    </w:p>
    <w:p w:rsidR="004628C7" w:rsidRPr="00600E9F" w:rsidRDefault="004628C7" w:rsidP="004628C7">
      <w:pPr>
        <w:autoSpaceDE w:val="0"/>
        <w:autoSpaceDN w:val="0"/>
        <w:adjustRightInd w:val="0"/>
        <w:spacing w:after="0" w:line="240" w:lineRule="auto"/>
        <w:ind w:left="4" w:firstLine="280"/>
        <w:jc w:val="both"/>
        <w:rPr>
          <w:rFonts w:ascii="Times New Roman" w:eastAsia="Times New Roman" w:hAnsi="Times New Roman"/>
          <w:sz w:val="28"/>
          <w:szCs w:val="28"/>
        </w:rPr>
      </w:pPr>
      <w:r w:rsidRPr="00600E9F">
        <w:rPr>
          <w:rFonts w:ascii="Times New Roman" w:eastAsia="Times New Roman" w:hAnsi="Times New Roman"/>
          <w:sz w:val="28"/>
          <w:szCs w:val="28"/>
        </w:rPr>
        <w:t>- Адаптированных основных общеобразовательных программ начального общего образования (далее АООП НОО ОВЗ) слабослышащих и позднооглохших обучающихся (вариант 2.2, 2.3);</w:t>
      </w:r>
    </w:p>
    <w:p w:rsidR="004628C7" w:rsidRPr="00600E9F" w:rsidRDefault="004628C7" w:rsidP="004628C7">
      <w:pPr>
        <w:autoSpaceDE w:val="0"/>
        <w:autoSpaceDN w:val="0"/>
        <w:adjustRightInd w:val="0"/>
        <w:spacing w:after="0" w:line="240" w:lineRule="auto"/>
        <w:ind w:left="4" w:firstLine="280"/>
        <w:jc w:val="both"/>
        <w:rPr>
          <w:rFonts w:ascii="Times New Roman" w:eastAsia="Times New Roman" w:hAnsi="Times New Roman"/>
          <w:sz w:val="28"/>
          <w:szCs w:val="28"/>
        </w:rPr>
      </w:pPr>
      <w:r w:rsidRPr="00600E9F">
        <w:rPr>
          <w:rFonts w:ascii="Times New Roman" w:eastAsia="Times New Roman" w:hAnsi="Times New Roman"/>
          <w:sz w:val="28"/>
          <w:szCs w:val="28"/>
        </w:rPr>
        <w:t>- ФАОП НОО ОВЗ, утвержденной приказом Минпросвещения России от 24.11.2022 № 1023 «Об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w:t>
      </w:r>
    </w:p>
    <w:p w:rsidR="004628C7" w:rsidRPr="00600E9F" w:rsidRDefault="004628C7" w:rsidP="004628C7">
      <w:pPr>
        <w:shd w:val="clear" w:color="auto" w:fill="FFFFFF"/>
        <w:autoSpaceDE w:val="0"/>
        <w:autoSpaceDN w:val="0"/>
        <w:adjustRightInd w:val="0"/>
        <w:spacing w:after="0" w:line="240" w:lineRule="auto"/>
        <w:ind w:left="4" w:firstLine="280"/>
        <w:jc w:val="both"/>
        <w:rPr>
          <w:rFonts w:ascii="Times New Roman" w:eastAsia="Times New Roman" w:hAnsi="Times New Roman"/>
          <w:sz w:val="28"/>
          <w:szCs w:val="28"/>
        </w:rPr>
      </w:pPr>
      <w:r w:rsidRPr="00600E9F">
        <w:rPr>
          <w:rFonts w:ascii="Times New Roman" w:eastAsia="Times New Roman" w:hAnsi="Times New Roman"/>
          <w:sz w:val="28"/>
          <w:szCs w:val="28"/>
        </w:rPr>
        <w:t xml:space="preserve">- приказом Минпросвещения от 31.05.2021 № 286 «Об утверждении федерального государственного образовательного стандарта начального общего образования»; </w:t>
      </w:r>
    </w:p>
    <w:p w:rsidR="004628C7" w:rsidRPr="00600E9F" w:rsidRDefault="004628C7" w:rsidP="004628C7">
      <w:pPr>
        <w:shd w:val="clear" w:color="auto" w:fill="FFFFFF"/>
        <w:autoSpaceDE w:val="0"/>
        <w:autoSpaceDN w:val="0"/>
        <w:adjustRightInd w:val="0"/>
        <w:spacing w:after="0" w:line="240" w:lineRule="auto"/>
        <w:ind w:left="4" w:firstLine="280"/>
        <w:jc w:val="both"/>
        <w:rPr>
          <w:rFonts w:ascii="Times New Roman" w:eastAsia="Times New Roman" w:hAnsi="Times New Roman"/>
          <w:sz w:val="28"/>
          <w:szCs w:val="28"/>
        </w:rPr>
      </w:pPr>
      <w:r w:rsidRPr="00600E9F">
        <w:rPr>
          <w:rFonts w:ascii="Times New Roman" w:eastAsia="Times New Roman" w:hAnsi="Times New Roman"/>
          <w:sz w:val="28"/>
          <w:szCs w:val="28"/>
        </w:rPr>
        <w:t>- Приказ Минпросвещения России от 18.05.2023 № 372 «Об утверждении федеральной образовательной программы началного общего образования»;</w:t>
      </w:r>
    </w:p>
    <w:p w:rsidR="004628C7" w:rsidRPr="00600E9F" w:rsidRDefault="004628C7" w:rsidP="004628C7">
      <w:pPr>
        <w:autoSpaceDE w:val="0"/>
        <w:autoSpaceDN w:val="0"/>
        <w:adjustRightInd w:val="0"/>
        <w:spacing w:after="0" w:line="240" w:lineRule="auto"/>
        <w:ind w:left="4" w:firstLine="280"/>
        <w:jc w:val="both"/>
        <w:rPr>
          <w:rFonts w:ascii="Times New Roman" w:eastAsia="Times New Roman" w:hAnsi="Times New Roman"/>
          <w:spacing w:val="-2"/>
          <w:sz w:val="28"/>
          <w:szCs w:val="28"/>
          <w:lang w:eastAsia="ar-SA"/>
        </w:rPr>
      </w:pPr>
      <w:r w:rsidRPr="00600E9F">
        <w:rPr>
          <w:rFonts w:ascii="Times New Roman" w:eastAsia="Times New Roman" w:hAnsi="Times New Roman"/>
          <w:sz w:val="28"/>
          <w:szCs w:val="28"/>
        </w:rPr>
        <w:t>-</w:t>
      </w:r>
      <w:r w:rsidRPr="00600E9F">
        <w:rPr>
          <w:sz w:val="28"/>
          <w:szCs w:val="28"/>
        </w:rPr>
        <w:t xml:space="preserve"> </w:t>
      </w:r>
      <w:r w:rsidRPr="00600E9F">
        <w:rPr>
          <w:rFonts w:ascii="Times New Roman" w:eastAsia="Times New Roman" w:hAnsi="Times New Roman"/>
          <w:sz w:val="28"/>
          <w:szCs w:val="28"/>
        </w:rPr>
        <w:t xml:space="preserve">СанПиН 2.4.3648-20 «Санитарно-эпидемиологические требования к организациям воспитания и обучения, отдыха и оздоровления детей и молодежи», СанПиН 1.2.3685-21 «Гигиенические нормативы и требования к </w:t>
      </w:r>
      <w:r w:rsidRPr="00600E9F">
        <w:rPr>
          <w:rFonts w:ascii="Times New Roman" w:eastAsia="Times New Roman" w:hAnsi="Times New Roman"/>
          <w:sz w:val="28"/>
          <w:szCs w:val="28"/>
        </w:rPr>
        <w:lastRenderedPageBreak/>
        <w:t>обеспечению безопасности и (или) безвредности для человека факторов среды обитания».</w:t>
      </w:r>
    </w:p>
    <w:p w:rsidR="004628C7" w:rsidRPr="00600E9F" w:rsidRDefault="004628C7" w:rsidP="004628C7">
      <w:pPr>
        <w:widowControl w:val="0"/>
        <w:shd w:val="clear" w:color="auto" w:fill="FFFFFF"/>
        <w:suppressAutoHyphens/>
        <w:autoSpaceDE w:val="0"/>
        <w:spacing w:before="7" w:after="0" w:line="240" w:lineRule="auto"/>
        <w:ind w:left="4" w:firstLine="280"/>
        <w:jc w:val="both"/>
        <w:rPr>
          <w:rFonts w:ascii="Times New Roman" w:eastAsia="Times New Roman" w:hAnsi="Times New Roman"/>
          <w:sz w:val="28"/>
          <w:szCs w:val="28"/>
          <w:lang w:eastAsia="ar-SA"/>
        </w:rPr>
      </w:pPr>
      <w:r w:rsidRPr="00600E9F">
        <w:rPr>
          <w:rFonts w:ascii="Times New Roman" w:eastAsia="Times New Roman" w:hAnsi="Times New Roman"/>
          <w:sz w:val="28"/>
          <w:szCs w:val="28"/>
          <w:lang w:eastAsia="ar-SA"/>
        </w:rPr>
        <w:t xml:space="preserve">Комплект Учебных планов ГОБОУ «АШИ № 4» разработан с учетом особенностей </w:t>
      </w:r>
      <w:r w:rsidRPr="00600E9F">
        <w:rPr>
          <w:rFonts w:ascii="Times New Roman" w:eastAsia="Times New Roman" w:hAnsi="Times New Roman"/>
          <w:spacing w:val="-1"/>
          <w:sz w:val="28"/>
          <w:szCs w:val="28"/>
          <w:lang w:eastAsia="ar-SA"/>
        </w:rPr>
        <w:t xml:space="preserve">обучающихся. Наряду со слабослышащими обучающимися, в </w:t>
      </w:r>
      <w:r w:rsidRPr="00600E9F">
        <w:rPr>
          <w:rFonts w:ascii="Times New Roman" w:eastAsia="Times New Roman" w:hAnsi="Times New Roman"/>
          <w:sz w:val="28"/>
          <w:szCs w:val="28"/>
          <w:lang w:eastAsia="ar-SA"/>
        </w:rPr>
        <w:t>учреждении учатся слабослышащие обучающиеся со сложной структурой дефекта – нарушение слуха и задержка психического развития, нарушение слуха и нарушение интеллекта. Эти особенности развития обучающихся учтены в разных моделях учебных планов.</w:t>
      </w:r>
    </w:p>
    <w:p w:rsidR="004628C7" w:rsidRPr="00600E9F" w:rsidRDefault="004628C7" w:rsidP="004628C7">
      <w:pPr>
        <w:widowControl w:val="0"/>
        <w:shd w:val="clear" w:color="auto" w:fill="FFFFFF"/>
        <w:suppressAutoHyphens/>
        <w:autoSpaceDE w:val="0"/>
        <w:spacing w:after="0" w:line="240" w:lineRule="auto"/>
        <w:ind w:right="5" w:firstLine="284"/>
        <w:jc w:val="both"/>
        <w:rPr>
          <w:rFonts w:ascii="Times New Roman" w:eastAsia="Times New Roman" w:hAnsi="Times New Roman"/>
          <w:sz w:val="28"/>
          <w:szCs w:val="28"/>
        </w:rPr>
      </w:pPr>
      <w:r w:rsidRPr="00600E9F">
        <w:rPr>
          <w:rFonts w:ascii="Times New Roman" w:eastAsia="Times New Roman" w:hAnsi="Times New Roman"/>
          <w:sz w:val="28"/>
          <w:szCs w:val="28"/>
          <w:lang w:eastAsia="ar-SA"/>
        </w:rPr>
        <w:t>Учебный план состоит из двух частей – обязательной части и части, формируемой участниками образовательных отношений.</w:t>
      </w:r>
      <w:r w:rsidRPr="00600E9F">
        <w:rPr>
          <w:rFonts w:ascii="Times New Roman" w:eastAsia="Times New Roman" w:hAnsi="Times New Roman"/>
          <w:sz w:val="28"/>
          <w:szCs w:val="28"/>
        </w:rPr>
        <w:t xml:space="preserve"> Обязательная часть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АООП НОО, и учебное время, отводимое на их изучение по классам (годам) обучения. Часть учебного плана, формируемая участниками образовательных отношений, обеспечивает реализацию особых (специфических) образовательных потребностей, характерных для выше указанных категорий, обучающихся с ОВЗ, а также индивидуальных потребностей каждого обучающегося.</w:t>
      </w:r>
    </w:p>
    <w:p w:rsidR="004628C7" w:rsidRPr="00600E9F" w:rsidRDefault="004628C7" w:rsidP="004628C7">
      <w:pPr>
        <w:widowControl w:val="0"/>
        <w:shd w:val="clear" w:color="auto" w:fill="FFFFFF"/>
        <w:autoSpaceDE w:val="0"/>
        <w:autoSpaceDN w:val="0"/>
        <w:adjustRightInd w:val="0"/>
        <w:spacing w:after="0" w:line="240" w:lineRule="auto"/>
        <w:ind w:right="5" w:firstLine="284"/>
        <w:jc w:val="both"/>
        <w:rPr>
          <w:rFonts w:ascii="Times New Roman" w:eastAsia="Times New Roman" w:hAnsi="Times New Roman"/>
          <w:sz w:val="28"/>
          <w:szCs w:val="28"/>
        </w:rPr>
      </w:pPr>
      <w:r w:rsidRPr="00600E9F">
        <w:rPr>
          <w:rFonts w:ascii="Times New Roman" w:eastAsia="Times New Roman" w:hAnsi="Times New Roman"/>
          <w:sz w:val="28"/>
          <w:szCs w:val="28"/>
        </w:rPr>
        <w:t>Учебный план, формируемый ГОБОУ «АШИ № 4» включает: внеурочную деятельность и коррекционно-развивающую область.</w:t>
      </w:r>
    </w:p>
    <w:p w:rsidR="004628C7" w:rsidRPr="00600E9F" w:rsidRDefault="004628C7" w:rsidP="004628C7">
      <w:pPr>
        <w:widowControl w:val="0"/>
        <w:shd w:val="clear" w:color="auto" w:fill="FFFFFF"/>
        <w:autoSpaceDE w:val="0"/>
        <w:autoSpaceDN w:val="0"/>
        <w:adjustRightInd w:val="0"/>
        <w:spacing w:after="0" w:line="240" w:lineRule="auto"/>
        <w:ind w:right="29" w:firstLine="284"/>
        <w:jc w:val="both"/>
        <w:rPr>
          <w:rFonts w:ascii="Times New Roman" w:eastAsia="Times New Roman" w:hAnsi="Times New Roman"/>
          <w:sz w:val="28"/>
          <w:szCs w:val="28"/>
        </w:rPr>
      </w:pPr>
      <w:r w:rsidRPr="00600E9F">
        <w:rPr>
          <w:rFonts w:ascii="Times New Roman" w:eastAsia="Times New Roman" w:hAnsi="Times New Roman"/>
          <w:sz w:val="28"/>
          <w:szCs w:val="28"/>
        </w:rPr>
        <w:t>Время, отведённое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основной образовательной программы.</w:t>
      </w:r>
    </w:p>
    <w:p w:rsidR="004628C7" w:rsidRPr="00600E9F" w:rsidRDefault="004628C7" w:rsidP="004628C7">
      <w:pPr>
        <w:widowControl w:val="0"/>
        <w:shd w:val="clear" w:color="auto" w:fill="FFFFFF"/>
        <w:autoSpaceDE w:val="0"/>
        <w:autoSpaceDN w:val="0"/>
        <w:adjustRightInd w:val="0"/>
        <w:spacing w:after="0" w:line="240" w:lineRule="auto"/>
        <w:ind w:right="34" w:firstLine="284"/>
        <w:jc w:val="both"/>
        <w:rPr>
          <w:rFonts w:ascii="Times New Roman" w:eastAsia="Times New Roman" w:hAnsi="Times New Roman"/>
          <w:sz w:val="28"/>
          <w:szCs w:val="28"/>
        </w:rPr>
      </w:pPr>
      <w:r w:rsidRPr="00600E9F">
        <w:rPr>
          <w:rFonts w:ascii="Times New Roman" w:eastAsia="Times New Roman" w:hAnsi="Times New Roman"/>
          <w:sz w:val="28"/>
          <w:szCs w:val="28"/>
        </w:rPr>
        <w:t>Внеурочная деятельность представлена следующими направлениями: спортивно-оздоровительное, духовно-нравственное, обще-интеллектуальное общекультурное, социальное.</w:t>
      </w:r>
    </w:p>
    <w:p w:rsidR="004628C7" w:rsidRPr="00600E9F" w:rsidRDefault="004628C7" w:rsidP="004628C7">
      <w:pPr>
        <w:widowControl w:val="0"/>
        <w:shd w:val="clear" w:color="auto" w:fill="FFFFFF"/>
        <w:autoSpaceDE w:val="0"/>
        <w:autoSpaceDN w:val="0"/>
        <w:adjustRightInd w:val="0"/>
        <w:spacing w:after="0" w:line="240" w:lineRule="auto"/>
        <w:ind w:right="29" w:firstLine="284"/>
        <w:jc w:val="both"/>
        <w:rPr>
          <w:rFonts w:ascii="Times New Roman" w:eastAsia="Times New Roman" w:hAnsi="Times New Roman"/>
          <w:sz w:val="28"/>
          <w:szCs w:val="28"/>
        </w:rPr>
      </w:pPr>
      <w:r w:rsidRPr="00600E9F">
        <w:rPr>
          <w:rFonts w:ascii="Times New Roman" w:eastAsia="Times New Roman" w:hAnsi="Times New Roman"/>
          <w:sz w:val="28"/>
          <w:szCs w:val="28"/>
        </w:rPr>
        <w:t xml:space="preserve">Коррекционно-развивающая область, согласно требованиям ФГОС НОО ОВЗ, является обязательной частью внеурочной деятельности и представлена </w:t>
      </w:r>
      <w:r w:rsidRPr="00600E9F">
        <w:rPr>
          <w:rFonts w:ascii="Times New Roman" w:eastAsia="Times New Roman" w:hAnsi="Times New Roman"/>
          <w:spacing w:val="-2"/>
          <w:sz w:val="28"/>
          <w:szCs w:val="28"/>
        </w:rPr>
        <w:t xml:space="preserve">фронтальными, групповыми и индивидуальными коррекционно-развивающими </w:t>
      </w:r>
      <w:r w:rsidRPr="00600E9F">
        <w:rPr>
          <w:rFonts w:ascii="Times New Roman" w:eastAsia="Times New Roman" w:hAnsi="Times New Roman"/>
          <w:sz w:val="28"/>
          <w:szCs w:val="28"/>
        </w:rPr>
        <w:t xml:space="preserve">занятиями, направленными на коррекцию индивидуальных учебных затруднений и недостатков психофизического развития обучающихся. Выбор </w:t>
      </w:r>
      <w:r w:rsidRPr="00600E9F">
        <w:rPr>
          <w:rFonts w:ascii="Times New Roman" w:eastAsia="Times New Roman" w:hAnsi="Times New Roman"/>
          <w:spacing w:val="-1"/>
          <w:sz w:val="28"/>
          <w:szCs w:val="28"/>
        </w:rPr>
        <w:t xml:space="preserve">коррекционно-развивающих курсов для индивидуальных и групповых занятий, </w:t>
      </w:r>
      <w:r w:rsidRPr="00600E9F">
        <w:rPr>
          <w:rFonts w:ascii="Times New Roman" w:eastAsia="Times New Roman" w:hAnsi="Times New Roman"/>
          <w:sz w:val="28"/>
          <w:szCs w:val="28"/>
        </w:rPr>
        <w:t>их количественное соотношение и содержание определяется на основе рекомендаций ПМПК и варианта АООП НОО той или иной категории обучающихся с ОВЗ.</w:t>
      </w:r>
    </w:p>
    <w:p w:rsidR="004628C7" w:rsidRPr="00600E9F" w:rsidRDefault="004628C7" w:rsidP="004628C7">
      <w:pPr>
        <w:widowControl w:val="0"/>
        <w:shd w:val="clear" w:color="auto" w:fill="FFFFFF"/>
        <w:autoSpaceDE w:val="0"/>
        <w:autoSpaceDN w:val="0"/>
        <w:adjustRightInd w:val="0"/>
        <w:spacing w:after="0" w:line="240" w:lineRule="auto"/>
        <w:ind w:right="29" w:firstLine="284"/>
        <w:jc w:val="both"/>
        <w:rPr>
          <w:rFonts w:ascii="Times New Roman" w:eastAsia="Times New Roman" w:hAnsi="Times New Roman"/>
          <w:sz w:val="28"/>
          <w:szCs w:val="28"/>
        </w:rPr>
      </w:pPr>
      <w:r w:rsidRPr="00600E9F">
        <w:rPr>
          <w:rFonts w:ascii="Times New Roman" w:eastAsia="Times New Roman" w:hAnsi="Times New Roman"/>
          <w:sz w:val="28"/>
          <w:szCs w:val="28"/>
        </w:rPr>
        <w:t xml:space="preserve">Коррекционно-развивающая область </w:t>
      </w:r>
      <w:r w:rsidRPr="00600E9F">
        <w:rPr>
          <w:rFonts w:ascii="Times New Roman" w:eastAsia="Times New Roman" w:hAnsi="Times New Roman"/>
          <w:bCs/>
          <w:sz w:val="28"/>
          <w:szCs w:val="28"/>
        </w:rPr>
        <w:t>для слабослышащих обучающихся</w:t>
      </w:r>
      <w:r w:rsidRPr="00600E9F">
        <w:rPr>
          <w:rFonts w:ascii="Times New Roman" w:eastAsia="Times New Roman" w:hAnsi="Times New Roman"/>
          <w:b/>
          <w:bCs/>
          <w:sz w:val="28"/>
          <w:szCs w:val="28"/>
        </w:rPr>
        <w:t xml:space="preserve"> </w:t>
      </w:r>
      <w:r w:rsidRPr="00600E9F">
        <w:rPr>
          <w:rFonts w:ascii="Times New Roman" w:eastAsia="Times New Roman" w:hAnsi="Times New Roman"/>
          <w:spacing w:val="-1"/>
          <w:sz w:val="28"/>
          <w:szCs w:val="28"/>
        </w:rPr>
        <w:t>представлена фронтальными, групповыми и индивидуальными коррекционно-</w:t>
      </w:r>
      <w:r w:rsidRPr="00600E9F">
        <w:rPr>
          <w:rFonts w:ascii="Times New Roman" w:eastAsia="Times New Roman" w:hAnsi="Times New Roman"/>
          <w:sz w:val="28"/>
          <w:szCs w:val="28"/>
        </w:rPr>
        <w:t xml:space="preserve">развивающими занятиями. Занятия с сурдопедагогом, педагогом-психологом направленны на коррекцию недостатков </w:t>
      </w:r>
      <w:r w:rsidRPr="00600E9F">
        <w:rPr>
          <w:rFonts w:ascii="Times New Roman" w:eastAsia="Times New Roman" w:hAnsi="Times New Roman"/>
          <w:spacing w:val="-2"/>
          <w:sz w:val="28"/>
          <w:szCs w:val="28"/>
        </w:rPr>
        <w:t>психофизического развития обучающихся и выполнение рекомендаций ПМПК.</w:t>
      </w:r>
    </w:p>
    <w:p w:rsidR="004628C7" w:rsidRPr="00600E9F" w:rsidRDefault="004628C7" w:rsidP="004628C7">
      <w:pPr>
        <w:widowControl w:val="0"/>
        <w:shd w:val="clear" w:color="auto" w:fill="FFFFFF"/>
        <w:suppressAutoHyphens/>
        <w:autoSpaceDE w:val="0"/>
        <w:spacing w:after="0" w:line="240" w:lineRule="auto"/>
        <w:ind w:right="533" w:firstLine="284"/>
        <w:jc w:val="both"/>
        <w:rPr>
          <w:rFonts w:ascii="Times New Roman" w:eastAsia="Times New Roman" w:hAnsi="Times New Roman"/>
          <w:spacing w:val="-1"/>
          <w:sz w:val="28"/>
          <w:szCs w:val="28"/>
          <w:lang w:eastAsia="ar-SA"/>
        </w:rPr>
      </w:pPr>
      <w:r w:rsidRPr="00600E9F">
        <w:rPr>
          <w:rFonts w:ascii="Times New Roman" w:eastAsia="Times New Roman" w:hAnsi="Times New Roman"/>
          <w:spacing w:val="-1"/>
          <w:sz w:val="28"/>
          <w:szCs w:val="28"/>
          <w:lang w:eastAsia="ar-SA"/>
        </w:rPr>
        <w:t xml:space="preserve">-Язык - на всех годах обучения по теме «Писатели и поэты на Новгородской земле»;  </w:t>
      </w:r>
    </w:p>
    <w:p w:rsidR="004628C7" w:rsidRPr="00600E9F" w:rsidRDefault="004628C7" w:rsidP="004628C7">
      <w:pPr>
        <w:widowControl w:val="0"/>
        <w:shd w:val="clear" w:color="auto" w:fill="FFFFFF"/>
        <w:suppressAutoHyphens/>
        <w:autoSpaceDE w:val="0"/>
        <w:spacing w:after="0" w:line="240" w:lineRule="auto"/>
        <w:ind w:right="533" w:firstLine="284"/>
        <w:jc w:val="both"/>
        <w:rPr>
          <w:rFonts w:ascii="Times New Roman" w:eastAsia="Times New Roman" w:hAnsi="Times New Roman"/>
          <w:sz w:val="28"/>
          <w:szCs w:val="28"/>
          <w:lang w:eastAsia="ar-SA"/>
        </w:rPr>
      </w:pPr>
      <w:r w:rsidRPr="00600E9F">
        <w:rPr>
          <w:rFonts w:ascii="Times New Roman" w:eastAsia="Times New Roman" w:hAnsi="Times New Roman"/>
          <w:spacing w:val="-1"/>
          <w:sz w:val="28"/>
          <w:szCs w:val="28"/>
          <w:lang w:eastAsia="ar-SA"/>
        </w:rPr>
        <w:lastRenderedPageBreak/>
        <w:t xml:space="preserve">- </w:t>
      </w:r>
      <w:r w:rsidRPr="00600E9F">
        <w:rPr>
          <w:rFonts w:ascii="Times New Roman" w:eastAsia="Times New Roman" w:hAnsi="Times New Roman"/>
          <w:sz w:val="28"/>
          <w:szCs w:val="28"/>
          <w:lang w:eastAsia="ar-SA"/>
        </w:rPr>
        <w:t>Обществознание - на всех годах обучения по теме «Наш край»;</w:t>
      </w:r>
    </w:p>
    <w:p w:rsidR="004628C7" w:rsidRPr="00600E9F" w:rsidRDefault="004628C7" w:rsidP="004628C7">
      <w:pPr>
        <w:widowControl w:val="0"/>
        <w:shd w:val="clear" w:color="auto" w:fill="FFFFFF"/>
        <w:suppressAutoHyphens/>
        <w:autoSpaceDE w:val="0"/>
        <w:spacing w:after="0" w:line="240" w:lineRule="auto"/>
        <w:ind w:firstLine="284"/>
        <w:jc w:val="both"/>
        <w:rPr>
          <w:rFonts w:ascii="Times New Roman" w:eastAsia="Times New Roman" w:hAnsi="Times New Roman"/>
          <w:sz w:val="28"/>
          <w:szCs w:val="28"/>
          <w:lang w:eastAsia="ar-SA"/>
        </w:rPr>
      </w:pPr>
      <w:r w:rsidRPr="00600E9F">
        <w:rPr>
          <w:rFonts w:ascii="Times New Roman" w:eastAsia="Times New Roman" w:hAnsi="Times New Roman"/>
          <w:spacing w:val="-1"/>
          <w:sz w:val="28"/>
          <w:szCs w:val="28"/>
          <w:lang w:eastAsia="ar-SA"/>
        </w:rPr>
        <w:t>- Естествознание - в курсах «Ознакомление с окружающим миром», «Окружающий мир» по теме «Мой город»,</w:t>
      </w:r>
      <w:r w:rsidRPr="00600E9F">
        <w:rPr>
          <w:rFonts w:ascii="Times New Roman" w:eastAsia="Times New Roman" w:hAnsi="Times New Roman"/>
          <w:sz w:val="28"/>
          <w:szCs w:val="28"/>
          <w:lang w:eastAsia="ar-SA"/>
        </w:rPr>
        <w:t xml:space="preserve"> «Животный и растительный мир Новгородской земли»; </w:t>
      </w:r>
    </w:p>
    <w:p w:rsidR="004628C7" w:rsidRPr="00600E9F" w:rsidRDefault="004628C7" w:rsidP="004628C7">
      <w:pPr>
        <w:widowControl w:val="0"/>
        <w:shd w:val="clear" w:color="auto" w:fill="FFFFFF"/>
        <w:suppressAutoHyphens/>
        <w:autoSpaceDE w:val="0"/>
        <w:spacing w:after="0" w:line="240" w:lineRule="auto"/>
        <w:ind w:firstLine="284"/>
        <w:jc w:val="both"/>
        <w:rPr>
          <w:rFonts w:ascii="Times New Roman" w:eastAsia="Times New Roman" w:hAnsi="Times New Roman"/>
          <w:sz w:val="28"/>
          <w:szCs w:val="28"/>
          <w:lang w:eastAsia="ar-SA"/>
        </w:rPr>
      </w:pPr>
      <w:r w:rsidRPr="00600E9F">
        <w:rPr>
          <w:rFonts w:ascii="Times New Roman" w:eastAsia="Times New Roman" w:hAnsi="Times New Roman"/>
          <w:sz w:val="28"/>
          <w:szCs w:val="28"/>
          <w:lang w:eastAsia="ar-SA"/>
        </w:rPr>
        <w:t xml:space="preserve">- Искусство - на всех годах обучения по теме «Краски родного края»; </w:t>
      </w:r>
    </w:p>
    <w:p w:rsidR="004628C7" w:rsidRPr="00600E9F" w:rsidRDefault="004628C7" w:rsidP="004628C7">
      <w:pPr>
        <w:widowControl w:val="0"/>
        <w:shd w:val="clear" w:color="auto" w:fill="FFFFFF"/>
        <w:suppressAutoHyphens/>
        <w:autoSpaceDE w:val="0"/>
        <w:spacing w:after="0" w:line="240" w:lineRule="auto"/>
        <w:ind w:firstLine="284"/>
        <w:jc w:val="both"/>
        <w:rPr>
          <w:rFonts w:ascii="Times New Roman" w:eastAsia="Times New Roman" w:hAnsi="Times New Roman"/>
          <w:sz w:val="28"/>
          <w:szCs w:val="28"/>
          <w:lang w:eastAsia="ar-SA"/>
        </w:rPr>
      </w:pPr>
      <w:r w:rsidRPr="00600E9F">
        <w:rPr>
          <w:rFonts w:ascii="Times New Roman" w:eastAsia="Times New Roman" w:hAnsi="Times New Roman"/>
          <w:sz w:val="28"/>
          <w:szCs w:val="28"/>
          <w:lang w:eastAsia="ar-SA"/>
        </w:rPr>
        <w:t>- Технология - на всех годах обучения по теме «Народные промыслы».</w:t>
      </w:r>
    </w:p>
    <w:p w:rsidR="004628C7" w:rsidRPr="00600E9F" w:rsidRDefault="004628C7" w:rsidP="004628C7">
      <w:pPr>
        <w:widowControl w:val="0"/>
        <w:shd w:val="clear" w:color="auto" w:fill="FFFFFF"/>
        <w:suppressAutoHyphens/>
        <w:autoSpaceDE w:val="0"/>
        <w:spacing w:before="4" w:after="0" w:line="240" w:lineRule="auto"/>
        <w:ind w:right="2664"/>
        <w:jc w:val="both"/>
        <w:rPr>
          <w:rFonts w:ascii="Times New Roman" w:eastAsia="Times New Roman" w:hAnsi="Times New Roman"/>
          <w:spacing w:val="-2"/>
          <w:sz w:val="28"/>
          <w:szCs w:val="28"/>
          <w:lang w:eastAsia="ar-SA"/>
        </w:rPr>
      </w:pPr>
      <w:r w:rsidRPr="00600E9F">
        <w:rPr>
          <w:rFonts w:ascii="Times New Roman" w:eastAsia="Times New Roman" w:hAnsi="Times New Roman"/>
          <w:spacing w:val="-2"/>
          <w:sz w:val="28"/>
          <w:szCs w:val="28"/>
          <w:lang w:eastAsia="ar-SA"/>
        </w:rPr>
        <w:t xml:space="preserve">Литеры классов соответствуют следующей классификации: </w:t>
      </w:r>
    </w:p>
    <w:p w:rsidR="004628C7" w:rsidRPr="00600E9F" w:rsidRDefault="004628C7" w:rsidP="004628C7">
      <w:pPr>
        <w:widowControl w:val="0"/>
        <w:shd w:val="clear" w:color="auto" w:fill="FFFFFF"/>
        <w:suppressAutoHyphens/>
        <w:autoSpaceDE w:val="0"/>
        <w:spacing w:before="4" w:after="0" w:line="240" w:lineRule="auto"/>
        <w:ind w:right="2664" w:firstLine="284"/>
        <w:jc w:val="both"/>
        <w:rPr>
          <w:rFonts w:ascii="Times New Roman" w:eastAsia="Times New Roman" w:hAnsi="Times New Roman"/>
          <w:spacing w:val="-2"/>
          <w:sz w:val="28"/>
          <w:szCs w:val="28"/>
          <w:lang w:eastAsia="ar-SA"/>
        </w:rPr>
      </w:pPr>
      <w:r w:rsidRPr="00600E9F">
        <w:rPr>
          <w:rFonts w:ascii="Times New Roman" w:eastAsia="Times New Roman" w:hAnsi="Times New Roman"/>
          <w:spacing w:val="-2"/>
          <w:sz w:val="28"/>
          <w:szCs w:val="28"/>
          <w:lang w:eastAsia="ar-SA"/>
        </w:rPr>
        <w:t xml:space="preserve">б  – классы для обучения слабослышащих обучающихся </w:t>
      </w:r>
      <w:r w:rsidRPr="00600E9F">
        <w:rPr>
          <w:rFonts w:ascii="Times New Roman" w:eastAsia="Times New Roman" w:hAnsi="Times New Roman"/>
          <w:spacing w:val="-1"/>
          <w:sz w:val="28"/>
          <w:szCs w:val="28"/>
          <w:lang w:eastAsia="ar-SA"/>
        </w:rPr>
        <w:t>(вариант 2.2)</w:t>
      </w:r>
      <w:r w:rsidRPr="00600E9F">
        <w:rPr>
          <w:rFonts w:ascii="Times New Roman" w:eastAsia="Times New Roman" w:hAnsi="Times New Roman"/>
          <w:spacing w:val="-2"/>
          <w:sz w:val="28"/>
          <w:szCs w:val="28"/>
          <w:lang w:eastAsia="ar-SA"/>
        </w:rPr>
        <w:t xml:space="preserve"> </w:t>
      </w:r>
      <w:r w:rsidRPr="00600E9F">
        <w:rPr>
          <w:rFonts w:ascii="Times New Roman" w:eastAsia="Times New Roman" w:hAnsi="Times New Roman"/>
          <w:spacing w:val="-2"/>
          <w:sz w:val="28"/>
          <w:szCs w:val="28"/>
          <w:lang w:val="en-US" w:eastAsia="ar-SA"/>
        </w:rPr>
        <w:t>I</w:t>
      </w:r>
      <w:r w:rsidRPr="00600E9F">
        <w:rPr>
          <w:rFonts w:ascii="Times New Roman" w:eastAsia="Times New Roman" w:hAnsi="Times New Roman"/>
          <w:spacing w:val="-2"/>
          <w:sz w:val="28"/>
          <w:szCs w:val="28"/>
          <w:lang w:eastAsia="ar-SA"/>
        </w:rPr>
        <w:t xml:space="preserve"> отделения;</w:t>
      </w:r>
    </w:p>
    <w:p w:rsidR="004628C7" w:rsidRPr="00600E9F" w:rsidRDefault="004628C7" w:rsidP="004628C7">
      <w:pPr>
        <w:widowControl w:val="0"/>
        <w:shd w:val="clear" w:color="auto" w:fill="FFFFFF"/>
        <w:suppressAutoHyphens/>
        <w:autoSpaceDE w:val="0"/>
        <w:spacing w:before="4" w:after="0" w:line="240" w:lineRule="auto"/>
        <w:ind w:right="657" w:firstLine="284"/>
        <w:jc w:val="both"/>
        <w:rPr>
          <w:rFonts w:ascii="Times New Roman" w:eastAsia="Times New Roman" w:hAnsi="Times New Roman"/>
          <w:spacing w:val="-1"/>
          <w:sz w:val="28"/>
          <w:szCs w:val="28"/>
          <w:lang w:eastAsia="ar-SA"/>
        </w:rPr>
      </w:pPr>
      <w:r w:rsidRPr="00600E9F">
        <w:rPr>
          <w:rFonts w:ascii="Times New Roman" w:eastAsia="Times New Roman" w:hAnsi="Times New Roman"/>
          <w:spacing w:val="-1"/>
          <w:sz w:val="28"/>
          <w:szCs w:val="28"/>
          <w:lang w:eastAsia="ar-SA"/>
        </w:rPr>
        <w:t>з</w:t>
      </w:r>
      <w:r w:rsidRPr="00600E9F">
        <w:rPr>
          <w:rFonts w:ascii="Times New Roman" w:eastAsia="Times New Roman" w:hAnsi="Times New Roman"/>
          <w:spacing w:val="-1"/>
          <w:sz w:val="28"/>
          <w:szCs w:val="28"/>
          <w:lang w:val="en-US" w:eastAsia="ar-SA"/>
        </w:rPr>
        <w:t>II</w:t>
      </w:r>
      <w:r w:rsidRPr="00600E9F">
        <w:rPr>
          <w:rFonts w:ascii="Times New Roman" w:eastAsia="Times New Roman" w:hAnsi="Times New Roman"/>
          <w:spacing w:val="-1"/>
          <w:sz w:val="28"/>
          <w:szCs w:val="28"/>
          <w:lang w:eastAsia="ar-SA"/>
        </w:rPr>
        <w:t xml:space="preserve"> - классы для обучения </w:t>
      </w:r>
      <w:r w:rsidRPr="00600E9F">
        <w:rPr>
          <w:rFonts w:ascii="Times New Roman" w:eastAsia="Times New Roman" w:hAnsi="Times New Roman"/>
          <w:spacing w:val="-2"/>
          <w:sz w:val="28"/>
          <w:szCs w:val="28"/>
          <w:lang w:eastAsia="ar-SA"/>
        </w:rPr>
        <w:t>слабослышащих обучающихся</w:t>
      </w:r>
      <w:r w:rsidRPr="00600E9F">
        <w:rPr>
          <w:rFonts w:ascii="Times New Roman" w:eastAsia="Times New Roman" w:hAnsi="Times New Roman"/>
          <w:spacing w:val="-1"/>
          <w:sz w:val="28"/>
          <w:szCs w:val="28"/>
          <w:lang w:eastAsia="ar-SA"/>
        </w:rPr>
        <w:t xml:space="preserve"> (вариант 2.2) </w:t>
      </w:r>
      <w:r w:rsidRPr="00600E9F">
        <w:rPr>
          <w:rFonts w:ascii="Times New Roman" w:eastAsia="Times New Roman" w:hAnsi="Times New Roman"/>
          <w:spacing w:val="-1"/>
          <w:sz w:val="28"/>
          <w:szCs w:val="28"/>
          <w:lang w:val="en-US" w:eastAsia="ar-SA"/>
        </w:rPr>
        <w:t>II</w:t>
      </w:r>
      <w:r w:rsidRPr="00600E9F">
        <w:rPr>
          <w:rFonts w:ascii="Times New Roman" w:eastAsia="Times New Roman" w:hAnsi="Times New Roman"/>
          <w:spacing w:val="-1"/>
          <w:sz w:val="28"/>
          <w:szCs w:val="28"/>
          <w:lang w:eastAsia="ar-SA"/>
        </w:rPr>
        <w:t xml:space="preserve"> отделения;</w:t>
      </w:r>
    </w:p>
    <w:p w:rsidR="004628C7" w:rsidRPr="00600E9F" w:rsidRDefault="004628C7" w:rsidP="004628C7">
      <w:pPr>
        <w:widowControl w:val="0"/>
        <w:shd w:val="clear" w:color="auto" w:fill="FFFFFF"/>
        <w:suppressAutoHyphens/>
        <w:autoSpaceDE w:val="0"/>
        <w:spacing w:before="4" w:after="0" w:line="240" w:lineRule="auto"/>
        <w:ind w:right="90" w:firstLine="284"/>
        <w:jc w:val="both"/>
        <w:rPr>
          <w:rFonts w:ascii="Times New Roman" w:eastAsia="Times New Roman" w:hAnsi="Times New Roman"/>
          <w:spacing w:val="-3"/>
          <w:sz w:val="28"/>
          <w:szCs w:val="28"/>
          <w:lang w:eastAsia="ar-SA"/>
        </w:rPr>
      </w:pPr>
      <w:r w:rsidRPr="00600E9F">
        <w:rPr>
          <w:rFonts w:ascii="Times New Roman" w:eastAsia="Times New Roman" w:hAnsi="Times New Roman"/>
          <w:spacing w:val="-3"/>
          <w:sz w:val="28"/>
          <w:szCs w:val="28"/>
          <w:lang w:eastAsia="ar-SA"/>
        </w:rPr>
        <w:t>вI</w:t>
      </w:r>
      <w:r w:rsidRPr="00600E9F">
        <w:rPr>
          <w:rFonts w:ascii="Times New Roman" w:eastAsia="Times New Roman" w:hAnsi="Times New Roman"/>
          <w:spacing w:val="-3"/>
          <w:sz w:val="28"/>
          <w:szCs w:val="28"/>
          <w:lang w:val="en-US" w:eastAsia="ar-SA"/>
        </w:rPr>
        <w:t>I</w:t>
      </w:r>
      <w:r w:rsidRPr="00600E9F">
        <w:rPr>
          <w:rFonts w:ascii="Times New Roman" w:eastAsia="Times New Roman" w:hAnsi="Times New Roman"/>
          <w:spacing w:val="-3"/>
          <w:sz w:val="28"/>
          <w:szCs w:val="28"/>
          <w:lang w:eastAsia="ar-SA"/>
        </w:rPr>
        <w:t xml:space="preserve"> - классы для обучения </w:t>
      </w:r>
      <w:r w:rsidRPr="00600E9F">
        <w:rPr>
          <w:rFonts w:ascii="Times New Roman" w:eastAsia="Times New Roman" w:hAnsi="Times New Roman"/>
          <w:spacing w:val="-2"/>
          <w:sz w:val="28"/>
          <w:szCs w:val="28"/>
          <w:lang w:eastAsia="ar-SA"/>
        </w:rPr>
        <w:t>слабослышащих обучающихся</w:t>
      </w:r>
      <w:r w:rsidRPr="00600E9F">
        <w:rPr>
          <w:rFonts w:ascii="Times New Roman" w:eastAsia="Times New Roman" w:hAnsi="Times New Roman"/>
          <w:spacing w:val="-1"/>
          <w:sz w:val="28"/>
          <w:szCs w:val="28"/>
          <w:lang w:eastAsia="ar-SA"/>
        </w:rPr>
        <w:t xml:space="preserve"> </w:t>
      </w:r>
      <w:r w:rsidRPr="00600E9F">
        <w:rPr>
          <w:rFonts w:ascii="Times New Roman" w:eastAsia="Times New Roman" w:hAnsi="Times New Roman"/>
          <w:spacing w:val="-3"/>
          <w:sz w:val="28"/>
          <w:szCs w:val="28"/>
          <w:lang w:eastAsia="ar-SA"/>
        </w:rPr>
        <w:t>с умственной отсталостью (вариант 2.3).</w:t>
      </w:r>
    </w:p>
    <w:p w:rsidR="004628C7" w:rsidRPr="00600E9F" w:rsidRDefault="004628C7" w:rsidP="004628C7">
      <w:pPr>
        <w:autoSpaceDE w:val="0"/>
        <w:autoSpaceDN w:val="0"/>
        <w:adjustRightInd w:val="0"/>
        <w:spacing w:after="0" w:line="240" w:lineRule="auto"/>
        <w:ind w:firstLine="284"/>
        <w:jc w:val="both"/>
        <w:rPr>
          <w:rFonts w:ascii="Times New Roman" w:eastAsia="Times New Roman" w:hAnsi="Times New Roman"/>
          <w:color w:val="000000"/>
          <w:sz w:val="28"/>
          <w:szCs w:val="28"/>
        </w:rPr>
      </w:pPr>
      <w:r w:rsidRPr="00600E9F">
        <w:rPr>
          <w:rFonts w:ascii="Times New Roman" w:eastAsia="Times New Roman" w:hAnsi="Times New Roman"/>
          <w:color w:val="000000"/>
          <w:sz w:val="28"/>
          <w:szCs w:val="28"/>
        </w:rPr>
        <w:t>Коррекционные занятия «</w:t>
      </w:r>
      <w:r w:rsidRPr="00600E9F">
        <w:rPr>
          <w:rFonts w:ascii="Times New Roman" w:eastAsia="Times New Roman" w:hAnsi="Times New Roman"/>
          <w:spacing w:val="-12"/>
          <w:sz w:val="28"/>
          <w:szCs w:val="28"/>
        </w:rPr>
        <w:t>Развитие восприятия неречевых звучаний и техники речи (фронтальные занятия)</w:t>
      </w:r>
      <w:r w:rsidRPr="00600E9F">
        <w:rPr>
          <w:rFonts w:ascii="Times New Roman" w:eastAsia="Times New Roman" w:hAnsi="Times New Roman"/>
          <w:color w:val="000000"/>
          <w:sz w:val="28"/>
          <w:szCs w:val="28"/>
        </w:rPr>
        <w:t>», «Музыкально-ритмические занятия», «</w:t>
      </w:r>
      <w:r w:rsidRPr="00600E9F">
        <w:rPr>
          <w:rFonts w:ascii="Times New Roman" w:eastAsia="Times New Roman" w:hAnsi="Times New Roman"/>
          <w:spacing w:val="-12"/>
          <w:sz w:val="28"/>
          <w:szCs w:val="28"/>
        </w:rPr>
        <w:t xml:space="preserve">Индивидуальные </w:t>
      </w:r>
      <w:r w:rsidRPr="00600E9F">
        <w:rPr>
          <w:rFonts w:ascii="Times New Roman" w:eastAsia="Times New Roman" w:hAnsi="Times New Roman"/>
          <w:sz w:val="28"/>
          <w:szCs w:val="28"/>
        </w:rPr>
        <w:t>занятия по развитию речевого слуха и формированию произношения»</w:t>
      </w:r>
      <w:r w:rsidRPr="00600E9F">
        <w:rPr>
          <w:rFonts w:ascii="Times New Roman" w:eastAsia="Times New Roman" w:hAnsi="Times New Roman"/>
          <w:color w:val="000000"/>
          <w:sz w:val="28"/>
          <w:szCs w:val="28"/>
        </w:rPr>
        <w:t xml:space="preserve"> (проводятся в течение учебного дня) - специальная работа по развитию и использованию слуховой функции и произношения.</w:t>
      </w:r>
    </w:p>
    <w:p w:rsidR="004628C7" w:rsidRPr="00600E9F" w:rsidRDefault="004628C7" w:rsidP="004628C7">
      <w:pPr>
        <w:autoSpaceDE w:val="0"/>
        <w:autoSpaceDN w:val="0"/>
        <w:adjustRightInd w:val="0"/>
        <w:spacing w:after="0" w:line="240" w:lineRule="auto"/>
        <w:ind w:firstLine="284"/>
        <w:jc w:val="both"/>
        <w:rPr>
          <w:rFonts w:ascii="Times New Roman" w:eastAsia="Times New Roman" w:hAnsi="Times New Roman"/>
          <w:sz w:val="28"/>
          <w:szCs w:val="28"/>
          <w:lang w:eastAsia="ar-SA"/>
        </w:rPr>
      </w:pPr>
      <w:r w:rsidRPr="00600E9F">
        <w:rPr>
          <w:rFonts w:ascii="Times New Roman" w:eastAsia="Times New Roman" w:hAnsi="Times New Roman"/>
          <w:sz w:val="28"/>
          <w:szCs w:val="28"/>
        </w:rPr>
        <w:t xml:space="preserve">На  индивидуальные занятия отводится в начальной школе </w:t>
      </w:r>
      <w:r w:rsidRPr="00600E9F">
        <w:rPr>
          <w:rFonts w:ascii="Times New Roman" w:eastAsia="Times New Roman" w:hAnsi="Times New Roman"/>
          <w:color w:val="000000"/>
          <w:sz w:val="28"/>
          <w:szCs w:val="28"/>
        </w:rPr>
        <w:t>2,5ч часа в неделю на одного обучающегося. Общая недельная нагрузка на класс зависит от количества обучающихся в классе. Расписание посещения индивидуальных занятий согласуются с администрацией учреждения, учителем класса и воспитателем. Расписание индивидуальных занятий составляется по скользящему графику.</w:t>
      </w:r>
    </w:p>
    <w:p w:rsidR="004628C7" w:rsidRPr="00600E9F" w:rsidRDefault="004628C7" w:rsidP="004628C7">
      <w:pPr>
        <w:spacing w:after="0" w:line="240" w:lineRule="auto"/>
        <w:jc w:val="center"/>
        <w:outlineLvl w:val="0"/>
        <w:rPr>
          <w:rFonts w:ascii="Times New Roman" w:eastAsia="Times New Roman" w:hAnsi="Times New Roman"/>
          <w:b/>
          <w:sz w:val="28"/>
          <w:szCs w:val="28"/>
        </w:rPr>
      </w:pPr>
    </w:p>
    <w:p w:rsidR="004628C7" w:rsidRPr="00600E9F" w:rsidRDefault="004628C7" w:rsidP="004628C7">
      <w:pPr>
        <w:spacing w:after="0" w:line="240" w:lineRule="auto"/>
        <w:jc w:val="center"/>
        <w:outlineLvl w:val="0"/>
        <w:rPr>
          <w:rFonts w:ascii="Times New Roman" w:eastAsia="Times New Roman" w:hAnsi="Times New Roman"/>
          <w:b/>
          <w:sz w:val="28"/>
          <w:szCs w:val="28"/>
        </w:rPr>
      </w:pPr>
      <w:r w:rsidRPr="00600E9F">
        <w:rPr>
          <w:rFonts w:ascii="Times New Roman" w:eastAsia="Times New Roman" w:hAnsi="Times New Roman"/>
          <w:b/>
          <w:sz w:val="28"/>
          <w:szCs w:val="28"/>
        </w:rPr>
        <w:t xml:space="preserve">Учебный план </w:t>
      </w:r>
    </w:p>
    <w:p w:rsidR="004628C7" w:rsidRPr="00600E9F" w:rsidRDefault="004628C7" w:rsidP="004628C7">
      <w:pPr>
        <w:spacing w:after="0" w:line="240" w:lineRule="auto"/>
        <w:jc w:val="center"/>
        <w:outlineLvl w:val="0"/>
        <w:rPr>
          <w:rFonts w:ascii="Times New Roman" w:eastAsia="Times New Roman" w:hAnsi="Times New Roman"/>
          <w:b/>
          <w:sz w:val="28"/>
          <w:szCs w:val="28"/>
        </w:rPr>
      </w:pPr>
      <w:r w:rsidRPr="00600E9F">
        <w:rPr>
          <w:rFonts w:ascii="Times New Roman" w:eastAsia="Times New Roman" w:hAnsi="Times New Roman"/>
          <w:b/>
          <w:sz w:val="28"/>
          <w:szCs w:val="28"/>
        </w:rPr>
        <w:t>ГОБОУ «АШИ № 4»</w:t>
      </w:r>
    </w:p>
    <w:p w:rsidR="004628C7" w:rsidRPr="00600E9F" w:rsidRDefault="004628C7" w:rsidP="004628C7">
      <w:pPr>
        <w:spacing w:after="0" w:line="240" w:lineRule="auto"/>
        <w:jc w:val="center"/>
        <w:outlineLvl w:val="0"/>
        <w:rPr>
          <w:rFonts w:ascii="Times New Roman" w:eastAsia="Times New Roman" w:hAnsi="Times New Roman"/>
          <w:b/>
          <w:sz w:val="28"/>
          <w:szCs w:val="28"/>
        </w:rPr>
      </w:pPr>
      <w:r w:rsidRPr="00600E9F">
        <w:rPr>
          <w:rFonts w:ascii="Times New Roman" w:eastAsia="Times New Roman" w:hAnsi="Times New Roman"/>
          <w:b/>
          <w:sz w:val="28"/>
          <w:szCs w:val="28"/>
        </w:rPr>
        <w:t xml:space="preserve"> на 2024/2025 учебный год </w:t>
      </w:r>
    </w:p>
    <w:p w:rsidR="004628C7" w:rsidRPr="00600E9F" w:rsidRDefault="004628C7" w:rsidP="004628C7">
      <w:pPr>
        <w:spacing w:after="0" w:line="240" w:lineRule="auto"/>
        <w:jc w:val="center"/>
        <w:outlineLvl w:val="0"/>
        <w:rPr>
          <w:rFonts w:ascii="Times New Roman" w:eastAsia="Times New Roman" w:hAnsi="Times New Roman"/>
          <w:b/>
          <w:sz w:val="28"/>
          <w:szCs w:val="28"/>
        </w:rPr>
      </w:pPr>
      <w:r w:rsidRPr="00600E9F">
        <w:rPr>
          <w:rFonts w:ascii="Times New Roman" w:eastAsia="Times New Roman" w:hAnsi="Times New Roman"/>
          <w:b/>
          <w:sz w:val="28"/>
          <w:szCs w:val="28"/>
        </w:rPr>
        <w:t xml:space="preserve">начального общего образования </w:t>
      </w:r>
    </w:p>
    <w:p w:rsidR="004628C7" w:rsidRPr="00600E9F" w:rsidRDefault="004628C7" w:rsidP="004628C7">
      <w:pPr>
        <w:spacing w:after="0" w:line="240" w:lineRule="auto"/>
        <w:jc w:val="center"/>
        <w:outlineLvl w:val="0"/>
        <w:rPr>
          <w:rFonts w:ascii="Times New Roman" w:eastAsia="Times New Roman" w:hAnsi="Times New Roman"/>
          <w:b/>
          <w:sz w:val="28"/>
          <w:szCs w:val="28"/>
        </w:rPr>
      </w:pPr>
      <w:r w:rsidRPr="00600E9F">
        <w:rPr>
          <w:rFonts w:ascii="Times New Roman" w:eastAsia="Times New Roman" w:hAnsi="Times New Roman"/>
          <w:b/>
          <w:sz w:val="28"/>
          <w:szCs w:val="28"/>
        </w:rPr>
        <w:t>слабослышащих и позднооглохших обучающихся,</w:t>
      </w:r>
    </w:p>
    <w:p w:rsidR="004628C7" w:rsidRPr="00600E9F" w:rsidRDefault="004628C7" w:rsidP="004628C7">
      <w:pPr>
        <w:spacing w:after="0" w:line="240" w:lineRule="auto"/>
        <w:jc w:val="center"/>
        <w:outlineLvl w:val="0"/>
        <w:rPr>
          <w:rFonts w:ascii="Times New Roman" w:eastAsia="Times New Roman" w:hAnsi="Times New Roman"/>
          <w:b/>
          <w:sz w:val="28"/>
          <w:szCs w:val="28"/>
        </w:rPr>
      </w:pPr>
      <w:r w:rsidRPr="00600E9F">
        <w:rPr>
          <w:rFonts w:ascii="Times New Roman" w:eastAsia="Times New Roman" w:hAnsi="Times New Roman"/>
          <w:b/>
          <w:sz w:val="28"/>
          <w:szCs w:val="28"/>
        </w:rPr>
        <w:t xml:space="preserve"> вариант 2.2 ( </w:t>
      </w:r>
      <w:r w:rsidRPr="00600E9F">
        <w:rPr>
          <w:rFonts w:ascii="Times New Roman" w:eastAsia="Times New Roman" w:hAnsi="Times New Roman"/>
          <w:b/>
          <w:sz w:val="28"/>
          <w:szCs w:val="28"/>
          <w:lang w:val="en-US"/>
        </w:rPr>
        <w:t>II</w:t>
      </w:r>
      <w:r w:rsidRPr="00600E9F">
        <w:rPr>
          <w:rFonts w:ascii="Times New Roman" w:eastAsia="Times New Roman" w:hAnsi="Times New Roman"/>
          <w:b/>
          <w:sz w:val="28"/>
          <w:szCs w:val="28"/>
        </w:rPr>
        <w:t xml:space="preserve"> отделение)</w:t>
      </w:r>
    </w:p>
    <w:p w:rsidR="004628C7" w:rsidRPr="00600E9F" w:rsidRDefault="004628C7" w:rsidP="004628C7">
      <w:pPr>
        <w:spacing w:after="0" w:line="240" w:lineRule="auto"/>
        <w:jc w:val="center"/>
        <w:rPr>
          <w:rFonts w:ascii="Times New Roman" w:eastAsia="Times New Roman" w:hAnsi="Times New Roman"/>
          <w:sz w:val="28"/>
          <w:szCs w:val="28"/>
        </w:rPr>
      </w:pPr>
    </w:p>
    <w:tbl>
      <w:tblPr>
        <w:tblW w:w="10773" w:type="dxa"/>
        <w:tblInd w:w="3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535"/>
        <w:gridCol w:w="2300"/>
        <w:gridCol w:w="3826"/>
        <w:gridCol w:w="851"/>
        <w:gridCol w:w="993"/>
        <w:gridCol w:w="1276"/>
        <w:gridCol w:w="992"/>
      </w:tblGrid>
      <w:tr w:rsidR="004628C7" w:rsidRPr="00600E9F" w:rsidTr="00E42F7C">
        <w:trPr>
          <w:cantSplit/>
          <w:trHeight w:val="495"/>
        </w:trPr>
        <w:tc>
          <w:tcPr>
            <w:tcW w:w="535" w:type="dxa"/>
            <w:vMerge w:val="restart"/>
            <w:tcBorders>
              <w:top w:val="single" w:sz="6" w:space="0" w:color="000000"/>
              <w:left w:val="single" w:sz="6" w:space="0" w:color="000000"/>
              <w:right w:val="single" w:sz="6" w:space="0" w:color="000000"/>
            </w:tcBorders>
          </w:tcPr>
          <w:p w:rsidR="004628C7" w:rsidRPr="00600E9F" w:rsidRDefault="004628C7" w:rsidP="00E42F7C">
            <w:pPr>
              <w:spacing w:after="0" w:line="240" w:lineRule="auto"/>
              <w:jc w:val="center"/>
              <w:rPr>
                <w:rFonts w:ascii="Times New Roman" w:eastAsia="Times New Roman" w:hAnsi="Times New Roman"/>
                <w:b/>
                <w:sz w:val="28"/>
                <w:szCs w:val="28"/>
              </w:rPr>
            </w:pPr>
          </w:p>
          <w:p w:rsidR="004628C7" w:rsidRPr="00600E9F" w:rsidRDefault="004628C7" w:rsidP="00E42F7C">
            <w:pPr>
              <w:spacing w:after="0" w:line="240" w:lineRule="auto"/>
              <w:jc w:val="center"/>
              <w:rPr>
                <w:rFonts w:ascii="Times New Roman" w:eastAsia="Times New Roman" w:hAnsi="Times New Roman"/>
                <w:b/>
                <w:sz w:val="28"/>
                <w:szCs w:val="28"/>
              </w:rPr>
            </w:pPr>
            <w:r w:rsidRPr="00600E9F">
              <w:rPr>
                <w:rFonts w:ascii="Times New Roman" w:eastAsia="Times New Roman" w:hAnsi="Times New Roman"/>
                <w:b/>
                <w:sz w:val="28"/>
                <w:szCs w:val="28"/>
              </w:rPr>
              <w:t>№ п\п</w:t>
            </w:r>
          </w:p>
        </w:tc>
        <w:tc>
          <w:tcPr>
            <w:tcW w:w="2300" w:type="dxa"/>
            <w:vMerge w:val="restart"/>
            <w:tcBorders>
              <w:top w:val="single" w:sz="6" w:space="0" w:color="000000"/>
              <w:left w:val="single" w:sz="6" w:space="0" w:color="000000"/>
              <w:bottom w:val="single" w:sz="4" w:space="0" w:color="auto"/>
              <w:right w:val="single" w:sz="6" w:space="0" w:color="000000"/>
            </w:tcBorders>
          </w:tcPr>
          <w:p w:rsidR="004628C7" w:rsidRPr="00600E9F" w:rsidRDefault="004628C7" w:rsidP="00E42F7C">
            <w:pPr>
              <w:spacing w:after="0" w:line="240" w:lineRule="auto"/>
              <w:jc w:val="center"/>
              <w:rPr>
                <w:rFonts w:ascii="Times New Roman" w:eastAsia="Times New Roman" w:hAnsi="Times New Roman"/>
                <w:b/>
                <w:sz w:val="28"/>
                <w:szCs w:val="28"/>
              </w:rPr>
            </w:pPr>
          </w:p>
          <w:p w:rsidR="004628C7" w:rsidRPr="00600E9F" w:rsidRDefault="004628C7" w:rsidP="00E42F7C">
            <w:pPr>
              <w:spacing w:after="0" w:line="240" w:lineRule="auto"/>
              <w:ind w:left="-80" w:right="-108"/>
              <w:jc w:val="center"/>
              <w:rPr>
                <w:rFonts w:ascii="Times New Roman" w:eastAsia="Times New Roman" w:hAnsi="Times New Roman"/>
                <w:b/>
                <w:sz w:val="28"/>
                <w:szCs w:val="28"/>
              </w:rPr>
            </w:pPr>
            <w:r w:rsidRPr="00600E9F">
              <w:rPr>
                <w:rFonts w:ascii="Times New Roman" w:eastAsia="Times New Roman" w:hAnsi="Times New Roman"/>
                <w:b/>
                <w:sz w:val="28"/>
                <w:szCs w:val="28"/>
              </w:rPr>
              <w:t>Образовательные области</w:t>
            </w:r>
          </w:p>
        </w:tc>
        <w:tc>
          <w:tcPr>
            <w:tcW w:w="3826" w:type="dxa"/>
            <w:vMerge w:val="restart"/>
            <w:tcBorders>
              <w:top w:val="single" w:sz="6" w:space="0" w:color="000000"/>
              <w:left w:val="single" w:sz="6" w:space="0" w:color="000000"/>
              <w:bottom w:val="single" w:sz="4" w:space="0" w:color="auto"/>
              <w:right w:val="single" w:sz="6" w:space="0" w:color="000000"/>
            </w:tcBorders>
          </w:tcPr>
          <w:p w:rsidR="004628C7" w:rsidRPr="00600E9F" w:rsidRDefault="004628C7" w:rsidP="00E42F7C">
            <w:pPr>
              <w:spacing w:after="0" w:line="240" w:lineRule="auto"/>
              <w:jc w:val="center"/>
              <w:rPr>
                <w:rFonts w:ascii="Times New Roman" w:eastAsia="Times New Roman" w:hAnsi="Times New Roman"/>
                <w:b/>
                <w:sz w:val="28"/>
                <w:szCs w:val="28"/>
              </w:rPr>
            </w:pPr>
          </w:p>
          <w:p w:rsidR="004628C7" w:rsidRPr="00600E9F" w:rsidRDefault="004628C7" w:rsidP="00E42F7C">
            <w:pPr>
              <w:spacing w:after="0" w:line="240" w:lineRule="auto"/>
              <w:ind w:left="-108"/>
              <w:jc w:val="center"/>
              <w:rPr>
                <w:rFonts w:ascii="Times New Roman" w:eastAsia="Times New Roman" w:hAnsi="Times New Roman"/>
                <w:b/>
                <w:sz w:val="28"/>
                <w:szCs w:val="28"/>
                <w:lang w:val="en-US"/>
              </w:rPr>
            </w:pPr>
            <w:r w:rsidRPr="00600E9F">
              <w:rPr>
                <w:rFonts w:ascii="Times New Roman" w:eastAsia="Times New Roman" w:hAnsi="Times New Roman"/>
                <w:b/>
                <w:sz w:val="28"/>
                <w:szCs w:val="28"/>
              </w:rPr>
              <w:t xml:space="preserve">Учебные </w:t>
            </w:r>
          </w:p>
          <w:p w:rsidR="004628C7" w:rsidRPr="00600E9F" w:rsidRDefault="004628C7" w:rsidP="00E42F7C">
            <w:pPr>
              <w:spacing w:after="0" w:line="240" w:lineRule="auto"/>
              <w:jc w:val="center"/>
              <w:rPr>
                <w:rFonts w:ascii="Times New Roman" w:eastAsia="Times New Roman" w:hAnsi="Times New Roman"/>
                <w:b/>
                <w:sz w:val="28"/>
                <w:szCs w:val="28"/>
              </w:rPr>
            </w:pPr>
            <w:r w:rsidRPr="00600E9F">
              <w:rPr>
                <w:rFonts w:ascii="Times New Roman" w:eastAsia="Times New Roman" w:hAnsi="Times New Roman"/>
                <w:b/>
                <w:sz w:val="28"/>
                <w:szCs w:val="28"/>
              </w:rPr>
              <w:t>дисциплины</w:t>
            </w:r>
          </w:p>
        </w:tc>
        <w:tc>
          <w:tcPr>
            <w:tcW w:w="3120" w:type="dxa"/>
            <w:gridSpan w:val="3"/>
            <w:tcBorders>
              <w:top w:val="single" w:sz="6" w:space="0" w:color="000000"/>
              <w:left w:val="single" w:sz="4" w:space="0" w:color="auto"/>
              <w:right w:val="single" w:sz="6" w:space="0" w:color="000000"/>
            </w:tcBorders>
          </w:tcPr>
          <w:p w:rsidR="004628C7" w:rsidRPr="00600E9F" w:rsidRDefault="004628C7" w:rsidP="00E42F7C">
            <w:pPr>
              <w:keepNext/>
              <w:spacing w:after="0" w:line="240" w:lineRule="auto"/>
              <w:jc w:val="center"/>
              <w:outlineLvl w:val="1"/>
              <w:rPr>
                <w:rFonts w:ascii="Times New Roman" w:eastAsia="Times New Roman" w:hAnsi="Times New Roman"/>
                <w:b/>
                <w:bCs/>
                <w:i/>
                <w:iCs/>
                <w:sz w:val="28"/>
                <w:szCs w:val="28"/>
              </w:rPr>
            </w:pPr>
            <w:r w:rsidRPr="00600E9F">
              <w:rPr>
                <w:rFonts w:ascii="Times New Roman" w:eastAsia="Times New Roman" w:hAnsi="Times New Roman"/>
                <w:b/>
                <w:bCs/>
                <w:i/>
                <w:iCs/>
                <w:sz w:val="28"/>
                <w:szCs w:val="28"/>
              </w:rPr>
              <w:t>Число учебных</w:t>
            </w:r>
          </w:p>
          <w:p w:rsidR="004628C7" w:rsidRPr="00600E9F" w:rsidRDefault="004628C7" w:rsidP="00E42F7C">
            <w:pPr>
              <w:spacing w:after="0" w:line="240" w:lineRule="auto"/>
              <w:ind w:left="-108" w:right="-149"/>
              <w:jc w:val="center"/>
              <w:rPr>
                <w:rFonts w:ascii="Times New Roman" w:eastAsia="Times New Roman" w:hAnsi="Times New Roman"/>
                <w:b/>
                <w:sz w:val="28"/>
                <w:szCs w:val="28"/>
              </w:rPr>
            </w:pPr>
            <w:r w:rsidRPr="00600E9F">
              <w:rPr>
                <w:rFonts w:ascii="Times New Roman" w:eastAsia="Times New Roman" w:hAnsi="Times New Roman"/>
                <w:b/>
                <w:bCs/>
                <w:i/>
                <w:iCs/>
                <w:sz w:val="28"/>
                <w:szCs w:val="28"/>
              </w:rPr>
              <w:t>часов в неделю</w:t>
            </w:r>
          </w:p>
        </w:tc>
        <w:tc>
          <w:tcPr>
            <w:tcW w:w="992" w:type="dxa"/>
            <w:tcBorders>
              <w:top w:val="single" w:sz="6" w:space="0" w:color="000000"/>
              <w:left w:val="single" w:sz="6" w:space="0" w:color="000000"/>
              <w:right w:val="single" w:sz="6" w:space="0" w:color="000000"/>
            </w:tcBorders>
            <w:vAlign w:val="center"/>
          </w:tcPr>
          <w:p w:rsidR="004628C7" w:rsidRPr="00600E9F" w:rsidRDefault="004628C7" w:rsidP="00E42F7C">
            <w:pPr>
              <w:spacing w:after="0" w:line="240" w:lineRule="auto"/>
              <w:ind w:left="-108" w:right="-149"/>
              <w:jc w:val="center"/>
              <w:rPr>
                <w:rFonts w:ascii="Times New Roman" w:eastAsia="Times New Roman" w:hAnsi="Times New Roman"/>
                <w:b/>
                <w:sz w:val="28"/>
                <w:szCs w:val="28"/>
              </w:rPr>
            </w:pPr>
            <w:r w:rsidRPr="00600E9F">
              <w:rPr>
                <w:rFonts w:ascii="Times New Roman" w:eastAsia="Times New Roman" w:hAnsi="Times New Roman"/>
                <w:b/>
                <w:sz w:val="28"/>
                <w:szCs w:val="28"/>
              </w:rPr>
              <w:t xml:space="preserve">Всего </w:t>
            </w:r>
          </w:p>
        </w:tc>
      </w:tr>
      <w:tr w:rsidR="004628C7" w:rsidRPr="00600E9F" w:rsidTr="00E42F7C">
        <w:trPr>
          <w:cantSplit/>
          <w:trHeight w:val="143"/>
        </w:trPr>
        <w:tc>
          <w:tcPr>
            <w:tcW w:w="535" w:type="dxa"/>
            <w:vMerge/>
            <w:tcBorders>
              <w:left w:val="single" w:sz="6" w:space="0" w:color="000000"/>
              <w:bottom w:val="single" w:sz="4" w:space="0" w:color="auto"/>
              <w:right w:val="single" w:sz="6" w:space="0" w:color="000000"/>
            </w:tcBorders>
          </w:tcPr>
          <w:p w:rsidR="004628C7" w:rsidRPr="00600E9F" w:rsidRDefault="004628C7" w:rsidP="00E42F7C">
            <w:pPr>
              <w:spacing w:after="0" w:line="240" w:lineRule="auto"/>
              <w:jc w:val="center"/>
              <w:rPr>
                <w:rFonts w:ascii="Times New Roman" w:eastAsia="Times New Roman" w:hAnsi="Times New Roman"/>
                <w:b/>
                <w:sz w:val="28"/>
                <w:szCs w:val="28"/>
              </w:rPr>
            </w:pPr>
          </w:p>
        </w:tc>
        <w:tc>
          <w:tcPr>
            <w:tcW w:w="2300" w:type="dxa"/>
            <w:vMerge/>
            <w:tcBorders>
              <w:top w:val="single" w:sz="6" w:space="0" w:color="000000"/>
              <w:left w:val="single" w:sz="6" w:space="0" w:color="000000"/>
              <w:bottom w:val="single" w:sz="4" w:space="0" w:color="auto"/>
              <w:right w:val="single" w:sz="6" w:space="0" w:color="000000"/>
            </w:tcBorders>
            <w:vAlign w:val="center"/>
          </w:tcPr>
          <w:p w:rsidR="004628C7" w:rsidRPr="00600E9F" w:rsidRDefault="004628C7" w:rsidP="00E42F7C">
            <w:pPr>
              <w:spacing w:after="0" w:line="240" w:lineRule="auto"/>
              <w:rPr>
                <w:rFonts w:ascii="Times New Roman" w:eastAsia="Times New Roman" w:hAnsi="Times New Roman"/>
                <w:b/>
                <w:sz w:val="28"/>
                <w:szCs w:val="28"/>
              </w:rPr>
            </w:pPr>
          </w:p>
        </w:tc>
        <w:tc>
          <w:tcPr>
            <w:tcW w:w="3826" w:type="dxa"/>
            <w:vMerge/>
            <w:tcBorders>
              <w:top w:val="single" w:sz="6" w:space="0" w:color="000000"/>
              <w:left w:val="single" w:sz="6" w:space="0" w:color="000000"/>
              <w:bottom w:val="single" w:sz="4" w:space="0" w:color="auto"/>
              <w:right w:val="single" w:sz="6" w:space="0" w:color="000000"/>
            </w:tcBorders>
            <w:vAlign w:val="center"/>
          </w:tcPr>
          <w:p w:rsidR="004628C7" w:rsidRPr="00600E9F" w:rsidRDefault="004628C7" w:rsidP="00E42F7C">
            <w:pPr>
              <w:spacing w:after="0" w:line="240" w:lineRule="auto"/>
              <w:rPr>
                <w:rFonts w:ascii="Times New Roman" w:eastAsia="Times New Roman" w:hAnsi="Times New Roman"/>
                <w:b/>
                <w:sz w:val="28"/>
                <w:szCs w:val="28"/>
              </w:rPr>
            </w:pPr>
          </w:p>
        </w:tc>
        <w:tc>
          <w:tcPr>
            <w:tcW w:w="851" w:type="dxa"/>
            <w:tcBorders>
              <w:top w:val="single" w:sz="6" w:space="0" w:color="000000"/>
              <w:left w:val="single" w:sz="4" w:space="0" w:color="auto"/>
              <w:bottom w:val="single" w:sz="6" w:space="0" w:color="000000"/>
              <w:right w:val="single" w:sz="4" w:space="0" w:color="auto"/>
            </w:tcBorders>
          </w:tcPr>
          <w:p w:rsidR="004628C7" w:rsidRPr="00600E9F" w:rsidRDefault="004628C7" w:rsidP="00E42F7C">
            <w:pPr>
              <w:keepNext/>
              <w:spacing w:after="0" w:line="240" w:lineRule="auto"/>
              <w:ind w:left="-18" w:right="-45"/>
              <w:jc w:val="center"/>
              <w:outlineLvl w:val="1"/>
              <w:rPr>
                <w:rFonts w:ascii="Times New Roman" w:eastAsia="Times New Roman" w:hAnsi="Times New Roman"/>
                <w:bCs/>
                <w:i/>
                <w:iCs/>
                <w:sz w:val="28"/>
                <w:szCs w:val="28"/>
              </w:rPr>
            </w:pPr>
            <w:r w:rsidRPr="00600E9F">
              <w:rPr>
                <w:rFonts w:ascii="Times New Roman" w:eastAsia="Times New Roman" w:hAnsi="Times New Roman"/>
                <w:b/>
                <w:iCs/>
                <w:sz w:val="28"/>
                <w:szCs w:val="28"/>
              </w:rPr>
              <w:t>2з</w:t>
            </w:r>
            <w:r w:rsidRPr="00600E9F">
              <w:rPr>
                <w:rFonts w:ascii="Times New Roman" w:eastAsia="Times New Roman" w:hAnsi="Times New Roman"/>
                <w:b/>
                <w:iCs/>
                <w:sz w:val="28"/>
                <w:szCs w:val="28"/>
                <w:lang w:val="en-US"/>
              </w:rPr>
              <w:t>II</w:t>
            </w:r>
            <w:r w:rsidRPr="00600E9F">
              <w:rPr>
                <w:rFonts w:ascii="Times New Roman" w:eastAsia="Times New Roman" w:hAnsi="Times New Roman"/>
                <w:b/>
                <w:iCs/>
                <w:sz w:val="28"/>
                <w:szCs w:val="28"/>
              </w:rPr>
              <w:t xml:space="preserve">    </w:t>
            </w:r>
          </w:p>
        </w:tc>
        <w:tc>
          <w:tcPr>
            <w:tcW w:w="993" w:type="dxa"/>
            <w:tcBorders>
              <w:left w:val="single" w:sz="6" w:space="0" w:color="000000"/>
              <w:bottom w:val="single" w:sz="6" w:space="0" w:color="000000"/>
              <w:right w:val="single" w:sz="6" w:space="0" w:color="000000"/>
            </w:tcBorders>
          </w:tcPr>
          <w:p w:rsidR="004628C7" w:rsidRPr="00600E9F" w:rsidRDefault="004628C7" w:rsidP="00E42F7C">
            <w:pPr>
              <w:spacing w:after="0" w:line="240" w:lineRule="auto"/>
              <w:jc w:val="center"/>
              <w:rPr>
                <w:rFonts w:ascii="Times New Roman" w:eastAsia="Times New Roman" w:hAnsi="Times New Roman"/>
                <w:b/>
                <w:sz w:val="28"/>
                <w:szCs w:val="28"/>
              </w:rPr>
            </w:pPr>
            <w:r w:rsidRPr="00600E9F">
              <w:rPr>
                <w:rFonts w:ascii="Times New Roman" w:eastAsia="Times New Roman" w:hAnsi="Times New Roman"/>
                <w:b/>
                <w:iCs/>
                <w:sz w:val="28"/>
                <w:szCs w:val="28"/>
              </w:rPr>
              <w:t>3з</w:t>
            </w:r>
            <w:r w:rsidRPr="00600E9F">
              <w:rPr>
                <w:rFonts w:ascii="Times New Roman" w:eastAsia="Times New Roman" w:hAnsi="Times New Roman"/>
                <w:b/>
                <w:iCs/>
                <w:sz w:val="28"/>
                <w:szCs w:val="28"/>
                <w:lang w:val="en-US"/>
              </w:rPr>
              <w:t>II</w:t>
            </w:r>
          </w:p>
        </w:tc>
        <w:tc>
          <w:tcPr>
            <w:tcW w:w="1276" w:type="dxa"/>
            <w:tcBorders>
              <w:left w:val="single" w:sz="6" w:space="0" w:color="000000"/>
              <w:bottom w:val="single" w:sz="6" w:space="0" w:color="000000"/>
              <w:right w:val="single" w:sz="6" w:space="0" w:color="000000"/>
            </w:tcBorders>
          </w:tcPr>
          <w:p w:rsidR="004628C7" w:rsidRPr="00600E9F" w:rsidRDefault="004628C7" w:rsidP="00E42F7C">
            <w:pPr>
              <w:spacing w:after="0" w:line="240" w:lineRule="auto"/>
              <w:jc w:val="center"/>
              <w:rPr>
                <w:rFonts w:ascii="Times New Roman" w:eastAsia="Times New Roman" w:hAnsi="Times New Roman"/>
                <w:b/>
                <w:sz w:val="28"/>
                <w:szCs w:val="28"/>
              </w:rPr>
            </w:pPr>
            <w:r w:rsidRPr="00600E9F">
              <w:rPr>
                <w:rFonts w:ascii="Times New Roman" w:eastAsia="Times New Roman" w:hAnsi="Times New Roman"/>
                <w:b/>
                <w:iCs/>
                <w:sz w:val="28"/>
                <w:szCs w:val="28"/>
              </w:rPr>
              <w:t>5з</w:t>
            </w:r>
            <w:r w:rsidRPr="00600E9F">
              <w:rPr>
                <w:rFonts w:ascii="Times New Roman" w:eastAsia="Times New Roman" w:hAnsi="Times New Roman"/>
                <w:b/>
                <w:iCs/>
                <w:sz w:val="28"/>
                <w:szCs w:val="28"/>
                <w:lang w:val="en-US"/>
              </w:rPr>
              <w:t>II</w:t>
            </w:r>
          </w:p>
        </w:tc>
        <w:tc>
          <w:tcPr>
            <w:tcW w:w="992" w:type="dxa"/>
            <w:tcBorders>
              <w:left w:val="single" w:sz="6" w:space="0" w:color="000000"/>
              <w:bottom w:val="single" w:sz="6" w:space="0" w:color="000000"/>
              <w:right w:val="single" w:sz="6" w:space="0" w:color="000000"/>
            </w:tcBorders>
          </w:tcPr>
          <w:p w:rsidR="004628C7" w:rsidRPr="00600E9F" w:rsidRDefault="004628C7" w:rsidP="00E42F7C">
            <w:pPr>
              <w:spacing w:after="0" w:line="240" w:lineRule="auto"/>
              <w:rPr>
                <w:rFonts w:ascii="Times New Roman" w:eastAsia="Times New Roman" w:hAnsi="Times New Roman"/>
                <w:b/>
                <w:sz w:val="28"/>
                <w:szCs w:val="28"/>
              </w:rPr>
            </w:pPr>
          </w:p>
        </w:tc>
      </w:tr>
      <w:tr w:rsidR="004628C7" w:rsidRPr="00600E9F" w:rsidTr="00E42F7C">
        <w:trPr>
          <w:cantSplit/>
        </w:trPr>
        <w:tc>
          <w:tcPr>
            <w:tcW w:w="535" w:type="dxa"/>
            <w:tcBorders>
              <w:top w:val="single" w:sz="6" w:space="0" w:color="000000"/>
              <w:left w:val="single" w:sz="6" w:space="0" w:color="000000"/>
              <w:bottom w:val="single" w:sz="6" w:space="0" w:color="000000"/>
              <w:right w:val="single" w:sz="6" w:space="0" w:color="000000"/>
            </w:tcBorders>
            <w:vAlign w:val="center"/>
          </w:tcPr>
          <w:p w:rsidR="004628C7" w:rsidRPr="00600E9F" w:rsidRDefault="004628C7" w:rsidP="00E42F7C">
            <w:pPr>
              <w:spacing w:after="0" w:line="240" w:lineRule="auto"/>
              <w:jc w:val="center"/>
              <w:rPr>
                <w:rFonts w:ascii="Times New Roman" w:eastAsia="Times New Roman" w:hAnsi="Times New Roman"/>
                <w:sz w:val="28"/>
                <w:szCs w:val="28"/>
              </w:rPr>
            </w:pPr>
            <w:r w:rsidRPr="00600E9F">
              <w:rPr>
                <w:rFonts w:ascii="Times New Roman" w:eastAsia="Times New Roman" w:hAnsi="Times New Roman"/>
                <w:sz w:val="28"/>
                <w:szCs w:val="28"/>
              </w:rPr>
              <w:t>1</w:t>
            </w:r>
          </w:p>
        </w:tc>
        <w:tc>
          <w:tcPr>
            <w:tcW w:w="2300" w:type="dxa"/>
            <w:tcBorders>
              <w:top w:val="single" w:sz="6" w:space="0" w:color="000000"/>
              <w:left w:val="single" w:sz="6" w:space="0" w:color="000000"/>
              <w:bottom w:val="single" w:sz="6" w:space="0" w:color="000000"/>
              <w:right w:val="single" w:sz="6" w:space="0" w:color="000000"/>
            </w:tcBorders>
          </w:tcPr>
          <w:p w:rsidR="004628C7" w:rsidRPr="00600E9F" w:rsidRDefault="004628C7" w:rsidP="00E42F7C">
            <w:pPr>
              <w:spacing w:after="0" w:line="240" w:lineRule="auto"/>
              <w:jc w:val="center"/>
              <w:rPr>
                <w:rFonts w:ascii="Times New Roman" w:eastAsia="Times New Roman" w:hAnsi="Times New Roman"/>
                <w:sz w:val="28"/>
                <w:szCs w:val="28"/>
              </w:rPr>
            </w:pPr>
            <w:r w:rsidRPr="00600E9F">
              <w:rPr>
                <w:rFonts w:ascii="Times New Roman" w:eastAsia="Times New Roman" w:hAnsi="Times New Roman"/>
                <w:sz w:val="28"/>
                <w:szCs w:val="28"/>
              </w:rPr>
              <w:t>2</w:t>
            </w:r>
          </w:p>
        </w:tc>
        <w:tc>
          <w:tcPr>
            <w:tcW w:w="3826" w:type="dxa"/>
            <w:tcBorders>
              <w:top w:val="single" w:sz="6" w:space="0" w:color="000000"/>
              <w:left w:val="single" w:sz="6" w:space="0" w:color="000000"/>
              <w:bottom w:val="single" w:sz="6" w:space="0" w:color="000000"/>
              <w:right w:val="single" w:sz="6" w:space="0" w:color="000000"/>
            </w:tcBorders>
          </w:tcPr>
          <w:p w:rsidR="004628C7" w:rsidRPr="00600E9F" w:rsidRDefault="004628C7" w:rsidP="00E42F7C">
            <w:pPr>
              <w:spacing w:after="0" w:line="240" w:lineRule="auto"/>
              <w:jc w:val="center"/>
              <w:rPr>
                <w:rFonts w:ascii="Times New Roman" w:eastAsia="Times New Roman" w:hAnsi="Times New Roman"/>
                <w:sz w:val="28"/>
                <w:szCs w:val="28"/>
              </w:rPr>
            </w:pPr>
            <w:r w:rsidRPr="00600E9F">
              <w:rPr>
                <w:rFonts w:ascii="Times New Roman" w:eastAsia="Times New Roman" w:hAnsi="Times New Roman"/>
                <w:sz w:val="28"/>
                <w:szCs w:val="28"/>
              </w:rPr>
              <w:t>3</w:t>
            </w:r>
          </w:p>
        </w:tc>
        <w:tc>
          <w:tcPr>
            <w:tcW w:w="851" w:type="dxa"/>
            <w:tcBorders>
              <w:top w:val="single" w:sz="6" w:space="0" w:color="000000"/>
              <w:left w:val="single" w:sz="4" w:space="0" w:color="auto"/>
              <w:bottom w:val="single" w:sz="6" w:space="0" w:color="000000"/>
              <w:right w:val="single" w:sz="4" w:space="0" w:color="auto"/>
            </w:tcBorders>
          </w:tcPr>
          <w:p w:rsidR="004628C7" w:rsidRPr="00600E9F" w:rsidRDefault="004628C7" w:rsidP="00E42F7C">
            <w:pPr>
              <w:spacing w:after="0" w:line="240" w:lineRule="auto"/>
              <w:jc w:val="center"/>
              <w:rPr>
                <w:rFonts w:ascii="Times New Roman" w:eastAsia="Times New Roman" w:hAnsi="Times New Roman"/>
                <w:sz w:val="28"/>
                <w:szCs w:val="28"/>
              </w:rPr>
            </w:pPr>
            <w:r w:rsidRPr="00600E9F">
              <w:rPr>
                <w:rFonts w:ascii="Times New Roman" w:eastAsia="Times New Roman" w:hAnsi="Times New Roman"/>
                <w:sz w:val="28"/>
                <w:szCs w:val="28"/>
              </w:rPr>
              <w:t>4</w:t>
            </w:r>
          </w:p>
        </w:tc>
        <w:tc>
          <w:tcPr>
            <w:tcW w:w="993" w:type="dxa"/>
            <w:tcBorders>
              <w:top w:val="single" w:sz="6" w:space="0" w:color="000000"/>
              <w:left w:val="single" w:sz="6" w:space="0" w:color="000000"/>
              <w:bottom w:val="single" w:sz="6" w:space="0" w:color="000000"/>
              <w:right w:val="single" w:sz="6" w:space="0" w:color="000000"/>
            </w:tcBorders>
          </w:tcPr>
          <w:p w:rsidR="004628C7" w:rsidRPr="00600E9F" w:rsidRDefault="004628C7" w:rsidP="00E42F7C">
            <w:pPr>
              <w:spacing w:after="0" w:line="240" w:lineRule="auto"/>
              <w:jc w:val="center"/>
              <w:rPr>
                <w:rFonts w:ascii="Times New Roman" w:eastAsia="Times New Roman" w:hAnsi="Times New Roman"/>
                <w:sz w:val="28"/>
                <w:szCs w:val="28"/>
              </w:rPr>
            </w:pPr>
            <w:r w:rsidRPr="00600E9F">
              <w:rPr>
                <w:rFonts w:ascii="Times New Roman" w:eastAsia="Times New Roman" w:hAnsi="Times New Roman"/>
                <w:sz w:val="28"/>
                <w:szCs w:val="28"/>
              </w:rPr>
              <w:t>5</w:t>
            </w:r>
          </w:p>
        </w:tc>
        <w:tc>
          <w:tcPr>
            <w:tcW w:w="1276" w:type="dxa"/>
            <w:tcBorders>
              <w:top w:val="single" w:sz="6" w:space="0" w:color="000000"/>
              <w:left w:val="single" w:sz="6" w:space="0" w:color="000000"/>
              <w:bottom w:val="single" w:sz="6" w:space="0" w:color="000000"/>
              <w:right w:val="single" w:sz="6" w:space="0" w:color="000000"/>
            </w:tcBorders>
          </w:tcPr>
          <w:p w:rsidR="004628C7" w:rsidRPr="00600E9F" w:rsidRDefault="004628C7" w:rsidP="00E42F7C">
            <w:pPr>
              <w:spacing w:after="0" w:line="240" w:lineRule="auto"/>
              <w:jc w:val="center"/>
              <w:rPr>
                <w:rFonts w:ascii="Times New Roman" w:eastAsia="Times New Roman" w:hAnsi="Times New Roman"/>
                <w:sz w:val="28"/>
                <w:szCs w:val="28"/>
              </w:rPr>
            </w:pPr>
            <w:r w:rsidRPr="00600E9F">
              <w:rPr>
                <w:rFonts w:ascii="Times New Roman" w:eastAsia="Times New Roman" w:hAnsi="Times New Roman"/>
                <w:sz w:val="28"/>
                <w:szCs w:val="28"/>
              </w:rPr>
              <w:t>6</w:t>
            </w:r>
          </w:p>
        </w:tc>
        <w:tc>
          <w:tcPr>
            <w:tcW w:w="992" w:type="dxa"/>
            <w:tcBorders>
              <w:top w:val="single" w:sz="6" w:space="0" w:color="000000"/>
              <w:left w:val="single" w:sz="6" w:space="0" w:color="000000"/>
              <w:bottom w:val="single" w:sz="6" w:space="0" w:color="000000"/>
              <w:right w:val="single" w:sz="6" w:space="0" w:color="000000"/>
            </w:tcBorders>
          </w:tcPr>
          <w:p w:rsidR="004628C7" w:rsidRPr="00600E9F" w:rsidRDefault="004628C7" w:rsidP="00E42F7C">
            <w:pPr>
              <w:spacing w:after="0" w:line="240" w:lineRule="auto"/>
              <w:jc w:val="center"/>
              <w:rPr>
                <w:rFonts w:ascii="Times New Roman" w:eastAsia="Times New Roman" w:hAnsi="Times New Roman"/>
                <w:sz w:val="28"/>
                <w:szCs w:val="28"/>
              </w:rPr>
            </w:pPr>
            <w:r w:rsidRPr="00600E9F">
              <w:rPr>
                <w:rFonts w:ascii="Times New Roman" w:eastAsia="Times New Roman" w:hAnsi="Times New Roman"/>
                <w:sz w:val="28"/>
                <w:szCs w:val="28"/>
              </w:rPr>
              <w:t>7</w:t>
            </w:r>
          </w:p>
        </w:tc>
      </w:tr>
      <w:tr w:rsidR="004628C7" w:rsidRPr="00600E9F" w:rsidTr="00E42F7C">
        <w:trPr>
          <w:cantSplit/>
          <w:trHeight w:val="140"/>
        </w:trPr>
        <w:tc>
          <w:tcPr>
            <w:tcW w:w="535" w:type="dxa"/>
            <w:tcBorders>
              <w:top w:val="single" w:sz="6" w:space="0" w:color="000000"/>
              <w:left w:val="single" w:sz="6" w:space="0" w:color="000000"/>
              <w:bottom w:val="single" w:sz="6" w:space="0" w:color="000000"/>
              <w:right w:val="single" w:sz="6" w:space="0" w:color="000000"/>
            </w:tcBorders>
            <w:vAlign w:val="center"/>
          </w:tcPr>
          <w:p w:rsidR="004628C7" w:rsidRPr="00600E9F" w:rsidRDefault="004628C7" w:rsidP="00E42F7C">
            <w:pPr>
              <w:spacing w:after="0" w:line="240" w:lineRule="auto"/>
              <w:jc w:val="center"/>
              <w:rPr>
                <w:rFonts w:ascii="Times New Roman" w:eastAsia="Times New Roman" w:hAnsi="Times New Roman"/>
                <w:sz w:val="28"/>
                <w:szCs w:val="28"/>
              </w:rPr>
            </w:pPr>
          </w:p>
        </w:tc>
        <w:tc>
          <w:tcPr>
            <w:tcW w:w="6126" w:type="dxa"/>
            <w:gridSpan w:val="2"/>
            <w:tcBorders>
              <w:top w:val="single" w:sz="6" w:space="0" w:color="000000"/>
              <w:left w:val="single" w:sz="6" w:space="0" w:color="000000"/>
              <w:bottom w:val="single" w:sz="6" w:space="0" w:color="000000"/>
              <w:right w:val="single" w:sz="6" w:space="0" w:color="000000"/>
            </w:tcBorders>
          </w:tcPr>
          <w:p w:rsidR="004628C7" w:rsidRPr="00600E9F" w:rsidRDefault="004628C7" w:rsidP="00E42F7C">
            <w:pPr>
              <w:spacing w:after="0" w:line="240" w:lineRule="auto"/>
              <w:jc w:val="center"/>
              <w:rPr>
                <w:rFonts w:ascii="Times New Roman" w:eastAsia="Times New Roman" w:hAnsi="Times New Roman"/>
                <w:sz w:val="28"/>
                <w:szCs w:val="28"/>
              </w:rPr>
            </w:pPr>
            <w:r w:rsidRPr="00600E9F">
              <w:rPr>
                <w:rFonts w:ascii="Times New Roman" w:eastAsia="Times New Roman" w:hAnsi="Times New Roman"/>
                <w:sz w:val="28"/>
                <w:szCs w:val="28"/>
              </w:rPr>
              <w:t>ОБЩЕОБРАЗОВАТЕЛЬНЫЕ ПРЕДМЕТЫ</w:t>
            </w:r>
          </w:p>
          <w:p w:rsidR="004628C7" w:rsidRPr="00600E9F" w:rsidRDefault="004628C7" w:rsidP="00E42F7C">
            <w:pPr>
              <w:spacing w:after="0" w:line="240" w:lineRule="auto"/>
              <w:jc w:val="center"/>
              <w:rPr>
                <w:rFonts w:ascii="Times New Roman" w:eastAsia="Times New Roman" w:hAnsi="Times New Roman"/>
                <w:sz w:val="28"/>
                <w:szCs w:val="28"/>
              </w:rPr>
            </w:pPr>
            <w:r w:rsidRPr="00600E9F">
              <w:rPr>
                <w:rFonts w:ascii="Times New Roman" w:eastAsia="Times New Roman" w:hAnsi="Times New Roman"/>
                <w:sz w:val="28"/>
                <w:szCs w:val="28"/>
              </w:rPr>
              <w:t>Обязательная часть</w:t>
            </w:r>
          </w:p>
        </w:tc>
        <w:tc>
          <w:tcPr>
            <w:tcW w:w="851" w:type="dxa"/>
            <w:tcBorders>
              <w:top w:val="single" w:sz="6" w:space="0" w:color="000000"/>
              <w:left w:val="single" w:sz="4" w:space="0" w:color="auto"/>
              <w:bottom w:val="single" w:sz="6" w:space="0" w:color="000000"/>
              <w:right w:val="single" w:sz="4" w:space="0" w:color="auto"/>
            </w:tcBorders>
          </w:tcPr>
          <w:p w:rsidR="004628C7" w:rsidRPr="00600E9F" w:rsidRDefault="004628C7" w:rsidP="00E42F7C">
            <w:pPr>
              <w:spacing w:after="0" w:line="240" w:lineRule="auto"/>
              <w:jc w:val="center"/>
              <w:rPr>
                <w:rFonts w:ascii="Times New Roman" w:eastAsia="Times New Roman" w:hAnsi="Times New Roman"/>
                <w:sz w:val="28"/>
                <w:szCs w:val="28"/>
              </w:rPr>
            </w:pPr>
          </w:p>
        </w:tc>
        <w:tc>
          <w:tcPr>
            <w:tcW w:w="993" w:type="dxa"/>
            <w:tcBorders>
              <w:top w:val="single" w:sz="6" w:space="0" w:color="000000"/>
              <w:left w:val="single" w:sz="6" w:space="0" w:color="000000"/>
              <w:bottom w:val="single" w:sz="6" w:space="0" w:color="000000"/>
              <w:right w:val="single" w:sz="6" w:space="0" w:color="000000"/>
            </w:tcBorders>
          </w:tcPr>
          <w:p w:rsidR="004628C7" w:rsidRPr="00600E9F" w:rsidRDefault="004628C7" w:rsidP="00E42F7C">
            <w:pPr>
              <w:spacing w:after="0" w:line="240" w:lineRule="auto"/>
              <w:jc w:val="center"/>
              <w:rPr>
                <w:rFonts w:ascii="Times New Roman" w:eastAsia="Times New Roman" w:hAnsi="Times New Roman"/>
                <w:sz w:val="28"/>
                <w:szCs w:val="28"/>
              </w:rPr>
            </w:pPr>
          </w:p>
        </w:tc>
        <w:tc>
          <w:tcPr>
            <w:tcW w:w="1276" w:type="dxa"/>
            <w:tcBorders>
              <w:top w:val="single" w:sz="6" w:space="0" w:color="000000"/>
              <w:left w:val="single" w:sz="6" w:space="0" w:color="000000"/>
              <w:bottom w:val="single" w:sz="6" w:space="0" w:color="000000"/>
              <w:right w:val="single" w:sz="6" w:space="0" w:color="000000"/>
            </w:tcBorders>
          </w:tcPr>
          <w:p w:rsidR="004628C7" w:rsidRPr="00600E9F" w:rsidRDefault="004628C7" w:rsidP="00E42F7C">
            <w:pPr>
              <w:spacing w:after="0" w:line="240" w:lineRule="auto"/>
              <w:jc w:val="center"/>
              <w:rPr>
                <w:rFonts w:ascii="Times New Roman" w:eastAsia="Times New Roman" w:hAnsi="Times New Roman"/>
                <w:b/>
                <w:sz w:val="28"/>
                <w:szCs w:val="28"/>
              </w:rPr>
            </w:pPr>
          </w:p>
        </w:tc>
        <w:tc>
          <w:tcPr>
            <w:tcW w:w="992" w:type="dxa"/>
            <w:tcBorders>
              <w:top w:val="single" w:sz="6" w:space="0" w:color="000000"/>
              <w:left w:val="single" w:sz="6" w:space="0" w:color="000000"/>
              <w:bottom w:val="single" w:sz="6" w:space="0" w:color="000000"/>
              <w:right w:val="single" w:sz="6" w:space="0" w:color="000000"/>
            </w:tcBorders>
          </w:tcPr>
          <w:p w:rsidR="004628C7" w:rsidRPr="00600E9F" w:rsidRDefault="004628C7" w:rsidP="00E42F7C">
            <w:pPr>
              <w:spacing w:after="0" w:line="240" w:lineRule="auto"/>
              <w:jc w:val="center"/>
              <w:rPr>
                <w:rFonts w:ascii="Times New Roman" w:eastAsia="Times New Roman" w:hAnsi="Times New Roman"/>
                <w:b/>
                <w:sz w:val="28"/>
                <w:szCs w:val="28"/>
              </w:rPr>
            </w:pPr>
          </w:p>
        </w:tc>
      </w:tr>
      <w:tr w:rsidR="004628C7" w:rsidRPr="00600E9F" w:rsidTr="00E42F7C">
        <w:trPr>
          <w:cantSplit/>
        </w:trPr>
        <w:tc>
          <w:tcPr>
            <w:tcW w:w="535" w:type="dxa"/>
            <w:vMerge w:val="restart"/>
            <w:tcBorders>
              <w:top w:val="single" w:sz="6" w:space="0" w:color="000000"/>
              <w:left w:val="single" w:sz="6" w:space="0" w:color="000000"/>
              <w:right w:val="single" w:sz="6" w:space="0" w:color="000000"/>
            </w:tcBorders>
            <w:vAlign w:val="center"/>
          </w:tcPr>
          <w:p w:rsidR="004628C7" w:rsidRPr="00600E9F" w:rsidRDefault="004628C7" w:rsidP="00E42F7C">
            <w:pPr>
              <w:spacing w:after="0" w:line="240" w:lineRule="auto"/>
              <w:jc w:val="center"/>
              <w:rPr>
                <w:rFonts w:ascii="Times New Roman" w:eastAsia="Times New Roman" w:hAnsi="Times New Roman"/>
                <w:sz w:val="28"/>
                <w:szCs w:val="28"/>
              </w:rPr>
            </w:pPr>
            <w:r w:rsidRPr="00600E9F">
              <w:rPr>
                <w:rFonts w:ascii="Times New Roman" w:eastAsia="Times New Roman" w:hAnsi="Times New Roman"/>
                <w:sz w:val="28"/>
                <w:szCs w:val="28"/>
              </w:rPr>
              <w:t>1</w:t>
            </w:r>
          </w:p>
        </w:tc>
        <w:tc>
          <w:tcPr>
            <w:tcW w:w="2300" w:type="dxa"/>
            <w:vMerge w:val="restart"/>
            <w:tcBorders>
              <w:top w:val="single" w:sz="6" w:space="0" w:color="000000"/>
              <w:left w:val="single" w:sz="6" w:space="0" w:color="000000"/>
              <w:right w:val="single" w:sz="6" w:space="0" w:color="000000"/>
            </w:tcBorders>
          </w:tcPr>
          <w:p w:rsidR="004628C7" w:rsidRPr="00600E9F" w:rsidRDefault="004628C7" w:rsidP="00E42F7C">
            <w:pPr>
              <w:spacing w:after="0" w:line="240" w:lineRule="auto"/>
              <w:ind w:right="-108"/>
              <w:rPr>
                <w:rFonts w:ascii="Times New Roman" w:eastAsia="Times New Roman" w:hAnsi="Times New Roman"/>
                <w:sz w:val="28"/>
                <w:szCs w:val="28"/>
              </w:rPr>
            </w:pPr>
            <w:r w:rsidRPr="00600E9F">
              <w:rPr>
                <w:rFonts w:ascii="Times New Roman" w:hAnsi="Times New Roman"/>
                <w:sz w:val="28"/>
                <w:szCs w:val="28"/>
              </w:rPr>
              <w:t>Русский язык и литературное чтение</w:t>
            </w:r>
            <w:r w:rsidRPr="00600E9F">
              <w:rPr>
                <w:rFonts w:ascii="Times New Roman" w:eastAsia="Times New Roman" w:hAnsi="Times New Roman"/>
                <w:sz w:val="28"/>
                <w:szCs w:val="28"/>
              </w:rPr>
              <w:t xml:space="preserve"> </w:t>
            </w:r>
          </w:p>
        </w:tc>
        <w:tc>
          <w:tcPr>
            <w:tcW w:w="3826" w:type="dxa"/>
            <w:tcBorders>
              <w:top w:val="single" w:sz="6" w:space="0" w:color="000000"/>
              <w:left w:val="single" w:sz="6" w:space="0" w:color="000000"/>
              <w:bottom w:val="single" w:sz="6" w:space="0" w:color="000000"/>
              <w:right w:val="single" w:sz="6" w:space="0" w:color="000000"/>
            </w:tcBorders>
          </w:tcPr>
          <w:p w:rsidR="004628C7" w:rsidRPr="00600E9F" w:rsidRDefault="004628C7" w:rsidP="00E42F7C">
            <w:pPr>
              <w:spacing w:after="0" w:line="240" w:lineRule="auto"/>
              <w:rPr>
                <w:rFonts w:ascii="Times New Roman" w:eastAsia="Times New Roman" w:hAnsi="Times New Roman"/>
                <w:sz w:val="28"/>
                <w:szCs w:val="28"/>
              </w:rPr>
            </w:pPr>
            <w:r w:rsidRPr="00600E9F">
              <w:rPr>
                <w:rFonts w:ascii="Times New Roman" w:eastAsia="Times New Roman" w:hAnsi="Times New Roman"/>
                <w:sz w:val="28"/>
                <w:szCs w:val="28"/>
              </w:rPr>
              <w:t xml:space="preserve">Обучение грамоте </w:t>
            </w:r>
          </w:p>
        </w:tc>
        <w:tc>
          <w:tcPr>
            <w:tcW w:w="851" w:type="dxa"/>
            <w:tcBorders>
              <w:top w:val="single" w:sz="6" w:space="0" w:color="000000"/>
              <w:left w:val="single" w:sz="4" w:space="0" w:color="auto"/>
              <w:bottom w:val="single" w:sz="6" w:space="0" w:color="000000"/>
              <w:right w:val="single" w:sz="4" w:space="0" w:color="auto"/>
            </w:tcBorders>
          </w:tcPr>
          <w:p w:rsidR="004628C7" w:rsidRPr="00600E9F" w:rsidRDefault="004628C7" w:rsidP="00E42F7C">
            <w:pPr>
              <w:spacing w:after="0" w:line="240" w:lineRule="auto"/>
              <w:jc w:val="center"/>
              <w:rPr>
                <w:rFonts w:ascii="Times New Roman" w:eastAsia="Times New Roman" w:hAnsi="Times New Roman"/>
                <w:i/>
                <w:sz w:val="28"/>
                <w:szCs w:val="28"/>
              </w:rPr>
            </w:pPr>
          </w:p>
        </w:tc>
        <w:tc>
          <w:tcPr>
            <w:tcW w:w="993" w:type="dxa"/>
            <w:tcBorders>
              <w:top w:val="single" w:sz="6" w:space="0" w:color="000000"/>
              <w:left w:val="single" w:sz="6" w:space="0" w:color="000000"/>
              <w:bottom w:val="single" w:sz="6" w:space="0" w:color="000000"/>
              <w:right w:val="single" w:sz="6" w:space="0" w:color="000000"/>
            </w:tcBorders>
          </w:tcPr>
          <w:p w:rsidR="004628C7" w:rsidRPr="00600E9F" w:rsidRDefault="004628C7" w:rsidP="00E42F7C">
            <w:pPr>
              <w:spacing w:after="0" w:line="240" w:lineRule="auto"/>
              <w:jc w:val="center"/>
              <w:rPr>
                <w:rFonts w:ascii="Times New Roman" w:eastAsia="Times New Roman" w:hAnsi="Times New Roman"/>
                <w:i/>
                <w:sz w:val="28"/>
                <w:szCs w:val="28"/>
              </w:rPr>
            </w:pPr>
          </w:p>
        </w:tc>
        <w:tc>
          <w:tcPr>
            <w:tcW w:w="1276" w:type="dxa"/>
            <w:tcBorders>
              <w:top w:val="single" w:sz="6" w:space="0" w:color="000000"/>
              <w:left w:val="single" w:sz="6" w:space="0" w:color="000000"/>
              <w:bottom w:val="single" w:sz="6" w:space="0" w:color="000000"/>
              <w:right w:val="single" w:sz="6" w:space="0" w:color="000000"/>
            </w:tcBorders>
          </w:tcPr>
          <w:p w:rsidR="004628C7" w:rsidRPr="00600E9F" w:rsidRDefault="004628C7" w:rsidP="00E42F7C">
            <w:pPr>
              <w:spacing w:after="0" w:line="240" w:lineRule="auto"/>
              <w:jc w:val="center"/>
              <w:rPr>
                <w:rFonts w:ascii="Times New Roman" w:eastAsia="Times New Roman" w:hAnsi="Times New Roman"/>
                <w:sz w:val="28"/>
                <w:szCs w:val="28"/>
              </w:rPr>
            </w:pPr>
          </w:p>
        </w:tc>
        <w:tc>
          <w:tcPr>
            <w:tcW w:w="992" w:type="dxa"/>
            <w:tcBorders>
              <w:top w:val="single" w:sz="6" w:space="0" w:color="000000"/>
              <w:left w:val="single" w:sz="6" w:space="0" w:color="000000"/>
              <w:bottom w:val="single" w:sz="6" w:space="0" w:color="000000"/>
              <w:right w:val="single" w:sz="6" w:space="0" w:color="000000"/>
            </w:tcBorders>
            <w:vAlign w:val="center"/>
          </w:tcPr>
          <w:p w:rsidR="004628C7" w:rsidRPr="00600E9F" w:rsidRDefault="004628C7" w:rsidP="00E42F7C">
            <w:pPr>
              <w:spacing w:after="0" w:line="240" w:lineRule="auto"/>
              <w:jc w:val="center"/>
              <w:rPr>
                <w:rFonts w:ascii="Times New Roman" w:eastAsia="Times New Roman" w:hAnsi="Times New Roman"/>
                <w:i/>
                <w:sz w:val="28"/>
                <w:szCs w:val="28"/>
              </w:rPr>
            </w:pPr>
          </w:p>
        </w:tc>
      </w:tr>
      <w:tr w:rsidR="004628C7" w:rsidRPr="00600E9F" w:rsidTr="00E42F7C">
        <w:trPr>
          <w:cantSplit/>
        </w:trPr>
        <w:tc>
          <w:tcPr>
            <w:tcW w:w="535" w:type="dxa"/>
            <w:vMerge/>
            <w:tcBorders>
              <w:top w:val="single" w:sz="6" w:space="0" w:color="000000"/>
              <w:left w:val="single" w:sz="6" w:space="0" w:color="000000"/>
              <w:right w:val="single" w:sz="6" w:space="0" w:color="000000"/>
            </w:tcBorders>
            <w:vAlign w:val="center"/>
          </w:tcPr>
          <w:p w:rsidR="004628C7" w:rsidRPr="00600E9F" w:rsidRDefault="004628C7" w:rsidP="00E42F7C">
            <w:pPr>
              <w:spacing w:after="0" w:line="240" w:lineRule="auto"/>
              <w:jc w:val="center"/>
              <w:rPr>
                <w:rFonts w:ascii="Times New Roman" w:eastAsia="Times New Roman" w:hAnsi="Times New Roman"/>
                <w:sz w:val="28"/>
                <w:szCs w:val="28"/>
              </w:rPr>
            </w:pPr>
          </w:p>
        </w:tc>
        <w:tc>
          <w:tcPr>
            <w:tcW w:w="2300" w:type="dxa"/>
            <w:vMerge/>
            <w:tcBorders>
              <w:top w:val="single" w:sz="6" w:space="0" w:color="000000"/>
              <w:left w:val="single" w:sz="6" w:space="0" w:color="000000"/>
              <w:right w:val="single" w:sz="6" w:space="0" w:color="000000"/>
            </w:tcBorders>
          </w:tcPr>
          <w:p w:rsidR="004628C7" w:rsidRPr="00600E9F" w:rsidRDefault="004628C7" w:rsidP="00E42F7C">
            <w:pPr>
              <w:spacing w:after="0" w:line="240" w:lineRule="auto"/>
              <w:ind w:right="-108"/>
              <w:rPr>
                <w:sz w:val="28"/>
                <w:szCs w:val="28"/>
              </w:rPr>
            </w:pPr>
          </w:p>
        </w:tc>
        <w:tc>
          <w:tcPr>
            <w:tcW w:w="3826" w:type="dxa"/>
            <w:tcBorders>
              <w:top w:val="single" w:sz="6" w:space="0" w:color="000000"/>
              <w:left w:val="single" w:sz="6" w:space="0" w:color="000000"/>
              <w:bottom w:val="single" w:sz="6" w:space="0" w:color="000000"/>
              <w:right w:val="single" w:sz="6" w:space="0" w:color="000000"/>
            </w:tcBorders>
          </w:tcPr>
          <w:p w:rsidR="004628C7" w:rsidRPr="00600E9F" w:rsidRDefault="004628C7" w:rsidP="00E42F7C">
            <w:pPr>
              <w:spacing w:after="0" w:line="240" w:lineRule="auto"/>
              <w:rPr>
                <w:rFonts w:ascii="Times New Roman" w:eastAsia="Times New Roman" w:hAnsi="Times New Roman"/>
                <w:sz w:val="28"/>
                <w:szCs w:val="28"/>
              </w:rPr>
            </w:pPr>
            <w:r w:rsidRPr="00600E9F">
              <w:rPr>
                <w:rFonts w:ascii="Times New Roman" w:eastAsia="Times New Roman" w:hAnsi="Times New Roman"/>
                <w:sz w:val="28"/>
                <w:szCs w:val="28"/>
              </w:rPr>
              <w:t>Формирование грамматического строя речи</w:t>
            </w:r>
          </w:p>
        </w:tc>
        <w:tc>
          <w:tcPr>
            <w:tcW w:w="851" w:type="dxa"/>
            <w:tcBorders>
              <w:top w:val="single" w:sz="6" w:space="0" w:color="000000"/>
              <w:left w:val="single" w:sz="4" w:space="0" w:color="auto"/>
              <w:bottom w:val="single" w:sz="6" w:space="0" w:color="000000"/>
              <w:right w:val="single" w:sz="4" w:space="0" w:color="auto"/>
            </w:tcBorders>
            <w:vAlign w:val="center"/>
          </w:tcPr>
          <w:p w:rsidR="004628C7" w:rsidRPr="00600E9F" w:rsidRDefault="004628C7" w:rsidP="00E42F7C">
            <w:pPr>
              <w:spacing w:after="0" w:line="240" w:lineRule="auto"/>
              <w:jc w:val="center"/>
              <w:rPr>
                <w:rFonts w:ascii="Times New Roman" w:eastAsia="Times New Roman" w:hAnsi="Times New Roman"/>
                <w:sz w:val="28"/>
                <w:szCs w:val="28"/>
              </w:rPr>
            </w:pPr>
            <w:r w:rsidRPr="00600E9F">
              <w:rPr>
                <w:rFonts w:ascii="Times New Roman" w:eastAsia="Times New Roman" w:hAnsi="Times New Roman"/>
                <w:sz w:val="28"/>
                <w:szCs w:val="28"/>
              </w:rPr>
              <w:t>3</w:t>
            </w:r>
          </w:p>
        </w:tc>
        <w:tc>
          <w:tcPr>
            <w:tcW w:w="993" w:type="dxa"/>
            <w:tcBorders>
              <w:top w:val="single" w:sz="6" w:space="0" w:color="000000"/>
              <w:left w:val="single" w:sz="6" w:space="0" w:color="000000"/>
              <w:bottom w:val="single" w:sz="6" w:space="0" w:color="000000"/>
              <w:right w:val="single" w:sz="6" w:space="0" w:color="000000"/>
            </w:tcBorders>
            <w:vAlign w:val="center"/>
          </w:tcPr>
          <w:p w:rsidR="004628C7" w:rsidRPr="00600E9F" w:rsidRDefault="004628C7" w:rsidP="00E42F7C">
            <w:pPr>
              <w:spacing w:after="0" w:line="240" w:lineRule="auto"/>
              <w:jc w:val="center"/>
              <w:rPr>
                <w:rFonts w:ascii="Times New Roman" w:eastAsia="Times New Roman" w:hAnsi="Times New Roman"/>
                <w:sz w:val="28"/>
                <w:szCs w:val="28"/>
              </w:rPr>
            </w:pPr>
            <w:r w:rsidRPr="00600E9F">
              <w:rPr>
                <w:rFonts w:ascii="Times New Roman" w:eastAsia="Times New Roman" w:hAnsi="Times New Roman"/>
                <w:sz w:val="28"/>
                <w:szCs w:val="28"/>
              </w:rPr>
              <w:t>2</w:t>
            </w:r>
          </w:p>
        </w:tc>
        <w:tc>
          <w:tcPr>
            <w:tcW w:w="1276" w:type="dxa"/>
            <w:tcBorders>
              <w:top w:val="single" w:sz="6" w:space="0" w:color="000000"/>
              <w:left w:val="single" w:sz="6" w:space="0" w:color="000000"/>
              <w:bottom w:val="single" w:sz="6" w:space="0" w:color="000000"/>
              <w:right w:val="single" w:sz="6" w:space="0" w:color="000000"/>
            </w:tcBorders>
            <w:vAlign w:val="center"/>
          </w:tcPr>
          <w:p w:rsidR="004628C7" w:rsidRPr="00600E9F" w:rsidRDefault="004628C7" w:rsidP="00E42F7C">
            <w:pPr>
              <w:spacing w:after="0" w:line="240" w:lineRule="auto"/>
              <w:jc w:val="center"/>
              <w:rPr>
                <w:rFonts w:ascii="Times New Roman" w:hAnsi="Times New Roman"/>
                <w:sz w:val="28"/>
                <w:szCs w:val="28"/>
              </w:rPr>
            </w:pPr>
            <w:r w:rsidRPr="00600E9F">
              <w:rPr>
                <w:rFonts w:ascii="Times New Roman" w:hAnsi="Times New Roman"/>
                <w:sz w:val="28"/>
                <w:szCs w:val="28"/>
              </w:rPr>
              <w:t>2</w:t>
            </w:r>
          </w:p>
        </w:tc>
        <w:tc>
          <w:tcPr>
            <w:tcW w:w="992" w:type="dxa"/>
            <w:tcBorders>
              <w:top w:val="single" w:sz="6" w:space="0" w:color="000000"/>
              <w:left w:val="single" w:sz="6" w:space="0" w:color="000000"/>
              <w:bottom w:val="single" w:sz="6" w:space="0" w:color="000000"/>
              <w:right w:val="single" w:sz="6" w:space="0" w:color="000000"/>
            </w:tcBorders>
            <w:vAlign w:val="center"/>
          </w:tcPr>
          <w:p w:rsidR="004628C7" w:rsidRPr="00600E9F" w:rsidRDefault="004628C7" w:rsidP="00E42F7C">
            <w:pPr>
              <w:spacing w:after="0" w:line="240" w:lineRule="auto"/>
              <w:jc w:val="center"/>
              <w:rPr>
                <w:rFonts w:ascii="Times New Roman" w:eastAsia="Times New Roman" w:hAnsi="Times New Roman"/>
                <w:i/>
                <w:sz w:val="28"/>
                <w:szCs w:val="28"/>
              </w:rPr>
            </w:pPr>
            <w:r w:rsidRPr="00600E9F">
              <w:rPr>
                <w:rFonts w:ascii="Times New Roman" w:hAnsi="Times New Roman"/>
                <w:i/>
                <w:sz w:val="28"/>
                <w:szCs w:val="28"/>
              </w:rPr>
              <w:t>7</w:t>
            </w:r>
          </w:p>
        </w:tc>
      </w:tr>
      <w:tr w:rsidR="004628C7" w:rsidRPr="00600E9F" w:rsidTr="00E42F7C">
        <w:trPr>
          <w:cantSplit/>
        </w:trPr>
        <w:tc>
          <w:tcPr>
            <w:tcW w:w="535" w:type="dxa"/>
            <w:vMerge/>
            <w:tcBorders>
              <w:top w:val="single" w:sz="6" w:space="0" w:color="000000"/>
              <w:left w:val="single" w:sz="6" w:space="0" w:color="000000"/>
              <w:right w:val="single" w:sz="6" w:space="0" w:color="000000"/>
            </w:tcBorders>
            <w:vAlign w:val="center"/>
          </w:tcPr>
          <w:p w:rsidR="004628C7" w:rsidRPr="00600E9F" w:rsidRDefault="004628C7" w:rsidP="00E42F7C">
            <w:pPr>
              <w:spacing w:after="0" w:line="240" w:lineRule="auto"/>
              <w:jc w:val="center"/>
              <w:rPr>
                <w:rFonts w:ascii="Times New Roman" w:eastAsia="Times New Roman" w:hAnsi="Times New Roman"/>
                <w:sz w:val="28"/>
                <w:szCs w:val="28"/>
              </w:rPr>
            </w:pPr>
          </w:p>
        </w:tc>
        <w:tc>
          <w:tcPr>
            <w:tcW w:w="2300" w:type="dxa"/>
            <w:vMerge/>
            <w:tcBorders>
              <w:top w:val="single" w:sz="6" w:space="0" w:color="000000"/>
              <w:left w:val="single" w:sz="6" w:space="0" w:color="000000"/>
              <w:right w:val="single" w:sz="6" w:space="0" w:color="000000"/>
            </w:tcBorders>
          </w:tcPr>
          <w:p w:rsidR="004628C7" w:rsidRPr="00600E9F" w:rsidRDefault="004628C7" w:rsidP="00E42F7C">
            <w:pPr>
              <w:spacing w:after="0" w:line="240" w:lineRule="auto"/>
              <w:ind w:right="-108"/>
              <w:rPr>
                <w:sz w:val="28"/>
                <w:szCs w:val="28"/>
              </w:rPr>
            </w:pPr>
          </w:p>
        </w:tc>
        <w:tc>
          <w:tcPr>
            <w:tcW w:w="3826" w:type="dxa"/>
            <w:tcBorders>
              <w:top w:val="single" w:sz="6" w:space="0" w:color="000000"/>
              <w:left w:val="single" w:sz="6" w:space="0" w:color="000000"/>
              <w:bottom w:val="single" w:sz="6" w:space="0" w:color="000000"/>
              <w:right w:val="single" w:sz="6" w:space="0" w:color="000000"/>
            </w:tcBorders>
          </w:tcPr>
          <w:p w:rsidR="004628C7" w:rsidRPr="00600E9F" w:rsidRDefault="004628C7" w:rsidP="00E42F7C">
            <w:pPr>
              <w:spacing w:after="0" w:line="240" w:lineRule="auto"/>
              <w:rPr>
                <w:rFonts w:ascii="Times New Roman" w:eastAsia="Times New Roman" w:hAnsi="Times New Roman"/>
                <w:sz w:val="28"/>
                <w:szCs w:val="28"/>
              </w:rPr>
            </w:pPr>
            <w:r w:rsidRPr="00600E9F">
              <w:rPr>
                <w:rFonts w:ascii="Times New Roman" w:eastAsia="Times New Roman" w:hAnsi="Times New Roman"/>
                <w:sz w:val="28"/>
                <w:szCs w:val="28"/>
              </w:rPr>
              <w:t>Грамматика и правописание</w:t>
            </w:r>
          </w:p>
        </w:tc>
        <w:tc>
          <w:tcPr>
            <w:tcW w:w="851" w:type="dxa"/>
            <w:tcBorders>
              <w:top w:val="single" w:sz="6" w:space="0" w:color="000000"/>
              <w:left w:val="single" w:sz="4" w:space="0" w:color="auto"/>
              <w:bottom w:val="single" w:sz="6" w:space="0" w:color="000000"/>
              <w:right w:val="single" w:sz="4" w:space="0" w:color="auto"/>
            </w:tcBorders>
            <w:vAlign w:val="center"/>
          </w:tcPr>
          <w:p w:rsidR="004628C7" w:rsidRPr="00600E9F" w:rsidRDefault="004628C7" w:rsidP="00E42F7C">
            <w:pPr>
              <w:spacing w:after="0" w:line="240" w:lineRule="auto"/>
              <w:jc w:val="center"/>
              <w:rPr>
                <w:rFonts w:ascii="Times New Roman" w:eastAsia="Times New Roman" w:hAnsi="Times New Roman"/>
                <w:sz w:val="28"/>
                <w:szCs w:val="28"/>
              </w:rPr>
            </w:pPr>
            <w:r w:rsidRPr="00600E9F">
              <w:rPr>
                <w:rFonts w:ascii="Times New Roman" w:eastAsia="Times New Roman" w:hAnsi="Times New Roman"/>
                <w:sz w:val="28"/>
                <w:szCs w:val="28"/>
              </w:rPr>
              <w:t>1</w:t>
            </w:r>
          </w:p>
        </w:tc>
        <w:tc>
          <w:tcPr>
            <w:tcW w:w="993" w:type="dxa"/>
            <w:tcBorders>
              <w:top w:val="single" w:sz="6" w:space="0" w:color="000000"/>
              <w:left w:val="single" w:sz="6" w:space="0" w:color="000000"/>
              <w:bottom w:val="single" w:sz="6" w:space="0" w:color="000000"/>
              <w:right w:val="single" w:sz="6" w:space="0" w:color="000000"/>
            </w:tcBorders>
            <w:vAlign w:val="center"/>
          </w:tcPr>
          <w:p w:rsidR="004628C7" w:rsidRPr="00600E9F" w:rsidRDefault="004628C7" w:rsidP="00E42F7C">
            <w:pPr>
              <w:spacing w:after="0" w:line="240" w:lineRule="auto"/>
              <w:jc w:val="center"/>
              <w:rPr>
                <w:rFonts w:ascii="Times New Roman" w:eastAsia="Times New Roman" w:hAnsi="Times New Roman"/>
                <w:sz w:val="28"/>
                <w:szCs w:val="28"/>
              </w:rPr>
            </w:pPr>
            <w:r w:rsidRPr="00600E9F">
              <w:rPr>
                <w:rFonts w:ascii="Times New Roman" w:eastAsia="Times New Roman" w:hAnsi="Times New Roman"/>
                <w:sz w:val="28"/>
                <w:szCs w:val="28"/>
              </w:rPr>
              <w:t>2</w:t>
            </w:r>
          </w:p>
        </w:tc>
        <w:tc>
          <w:tcPr>
            <w:tcW w:w="1276" w:type="dxa"/>
            <w:tcBorders>
              <w:top w:val="single" w:sz="6" w:space="0" w:color="000000"/>
              <w:left w:val="single" w:sz="6" w:space="0" w:color="000000"/>
              <w:bottom w:val="single" w:sz="6" w:space="0" w:color="000000"/>
              <w:right w:val="single" w:sz="6" w:space="0" w:color="000000"/>
            </w:tcBorders>
            <w:vAlign w:val="center"/>
          </w:tcPr>
          <w:p w:rsidR="004628C7" w:rsidRPr="00600E9F" w:rsidRDefault="004628C7" w:rsidP="00E42F7C">
            <w:pPr>
              <w:spacing w:after="0" w:line="240" w:lineRule="auto"/>
              <w:jc w:val="center"/>
              <w:rPr>
                <w:rFonts w:ascii="Times New Roman" w:hAnsi="Times New Roman"/>
                <w:sz w:val="28"/>
                <w:szCs w:val="28"/>
              </w:rPr>
            </w:pPr>
            <w:r w:rsidRPr="00600E9F">
              <w:rPr>
                <w:rFonts w:ascii="Times New Roman" w:hAnsi="Times New Roman"/>
                <w:sz w:val="28"/>
                <w:szCs w:val="28"/>
              </w:rPr>
              <w:t>2</w:t>
            </w:r>
          </w:p>
        </w:tc>
        <w:tc>
          <w:tcPr>
            <w:tcW w:w="992" w:type="dxa"/>
            <w:tcBorders>
              <w:top w:val="single" w:sz="6" w:space="0" w:color="000000"/>
              <w:left w:val="single" w:sz="6" w:space="0" w:color="000000"/>
              <w:bottom w:val="single" w:sz="6" w:space="0" w:color="000000"/>
              <w:right w:val="single" w:sz="6" w:space="0" w:color="000000"/>
            </w:tcBorders>
            <w:vAlign w:val="center"/>
          </w:tcPr>
          <w:p w:rsidR="004628C7" w:rsidRPr="00600E9F" w:rsidRDefault="004628C7" w:rsidP="00E42F7C">
            <w:pPr>
              <w:spacing w:after="0" w:line="240" w:lineRule="auto"/>
              <w:jc w:val="center"/>
              <w:rPr>
                <w:rFonts w:ascii="Times New Roman" w:hAnsi="Times New Roman"/>
                <w:i/>
                <w:sz w:val="28"/>
                <w:szCs w:val="28"/>
              </w:rPr>
            </w:pPr>
            <w:r w:rsidRPr="00600E9F">
              <w:rPr>
                <w:rFonts w:ascii="Times New Roman" w:hAnsi="Times New Roman"/>
                <w:i/>
                <w:sz w:val="28"/>
                <w:szCs w:val="28"/>
              </w:rPr>
              <w:t>5</w:t>
            </w:r>
          </w:p>
        </w:tc>
      </w:tr>
      <w:tr w:rsidR="004628C7" w:rsidRPr="00600E9F" w:rsidTr="00E42F7C">
        <w:trPr>
          <w:cantSplit/>
        </w:trPr>
        <w:tc>
          <w:tcPr>
            <w:tcW w:w="535" w:type="dxa"/>
            <w:vMerge/>
            <w:tcBorders>
              <w:left w:val="single" w:sz="6" w:space="0" w:color="000000"/>
              <w:right w:val="single" w:sz="6" w:space="0" w:color="000000"/>
            </w:tcBorders>
          </w:tcPr>
          <w:p w:rsidR="004628C7" w:rsidRPr="00600E9F" w:rsidRDefault="004628C7" w:rsidP="00E42F7C">
            <w:pPr>
              <w:spacing w:after="0" w:line="240" w:lineRule="auto"/>
              <w:jc w:val="center"/>
              <w:rPr>
                <w:rFonts w:ascii="Times New Roman" w:eastAsia="Times New Roman" w:hAnsi="Times New Roman"/>
                <w:sz w:val="28"/>
                <w:szCs w:val="28"/>
              </w:rPr>
            </w:pPr>
          </w:p>
        </w:tc>
        <w:tc>
          <w:tcPr>
            <w:tcW w:w="2300" w:type="dxa"/>
            <w:vMerge/>
            <w:tcBorders>
              <w:left w:val="single" w:sz="6" w:space="0" w:color="000000"/>
              <w:right w:val="single" w:sz="6" w:space="0" w:color="000000"/>
            </w:tcBorders>
          </w:tcPr>
          <w:p w:rsidR="004628C7" w:rsidRPr="00600E9F" w:rsidRDefault="004628C7" w:rsidP="00E42F7C">
            <w:pPr>
              <w:spacing w:after="0" w:line="240" w:lineRule="auto"/>
              <w:ind w:left="-80" w:right="-108"/>
              <w:rPr>
                <w:rFonts w:ascii="Times New Roman" w:eastAsia="Times New Roman" w:hAnsi="Times New Roman"/>
                <w:sz w:val="28"/>
                <w:szCs w:val="28"/>
              </w:rPr>
            </w:pPr>
          </w:p>
        </w:tc>
        <w:tc>
          <w:tcPr>
            <w:tcW w:w="3826" w:type="dxa"/>
            <w:tcBorders>
              <w:top w:val="single" w:sz="6" w:space="0" w:color="000000"/>
              <w:left w:val="single" w:sz="6" w:space="0" w:color="000000"/>
              <w:bottom w:val="single" w:sz="6" w:space="0" w:color="000000"/>
              <w:right w:val="single" w:sz="6" w:space="0" w:color="000000"/>
            </w:tcBorders>
          </w:tcPr>
          <w:p w:rsidR="004628C7" w:rsidRPr="00600E9F" w:rsidRDefault="004628C7" w:rsidP="00E42F7C">
            <w:pPr>
              <w:spacing w:after="0" w:line="240" w:lineRule="auto"/>
              <w:rPr>
                <w:rFonts w:ascii="Times New Roman" w:eastAsia="Times New Roman" w:hAnsi="Times New Roman"/>
                <w:sz w:val="28"/>
                <w:szCs w:val="28"/>
              </w:rPr>
            </w:pPr>
            <w:r w:rsidRPr="00600E9F">
              <w:rPr>
                <w:rFonts w:ascii="Times New Roman" w:eastAsia="Times New Roman" w:hAnsi="Times New Roman"/>
                <w:sz w:val="28"/>
                <w:szCs w:val="28"/>
              </w:rPr>
              <w:t>Литературное чтение</w:t>
            </w:r>
          </w:p>
        </w:tc>
        <w:tc>
          <w:tcPr>
            <w:tcW w:w="851" w:type="dxa"/>
            <w:tcBorders>
              <w:top w:val="single" w:sz="6" w:space="0" w:color="000000"/>
              <w:left w:val="single" w:sz="4" w:space="0" w:color="auto"/>
              <w:bottom w:val="single" w:sz="6" w:space="0" w:color="000000"/>
              <w:right w:val="single" w:sz="4" w:space="0" w:color="auto"/>
            </w:tcBorders>
          </w:tcPr>
          <w:p w:rsidR="004628C7" w:rsidRPr="00600E9F" w:rsidRDefault="004628C7" w:rsidP="00E42F7C">
            <w:pPr>
              <w:spacing w:after="0" w:line="240" w:lineRule="auto"/>
              <w:jc w:val="center"/>
              <w:rPr>
                <w:rFonts w:ascii="Times New Roman" w:eastAsia="Times New Roman" w:hAnsi="Times New Roman"/>
                <w:sz w:val="28"/>
                <w:szCs w:val="28"/>
              </w:rPr>
            </w:pPr>
            <w:r w:rsidRPr="00600E9F">
              <w:rPr>
                <w:rFonts w:ascii="Times New Roman" w:eastAsia="Times New Roman" w:hAnsi="Times New Roman"/>
                <w:sz w:val="28"/>
                <w:szCs w:val="28"/>
              </w:rPr>
              <w:t>4</w:t>
            </w:r>
          </w:p>
        </w:tc>
        <w:tc>
          <w:tcPr>
            <w:tcW w:w="993" w:type="dxa"/>
            <w:tcBorders>
              <w:top w:val="single" w:sz="6" w:space="0" w:color="000000"/>
              <w:left w:val="single" w:sz="6" w:space="0" w:color="000000"/>
              <w:bottom w:val="single" w:sz="6" w:space="0" w:color="000000"/>
              <w:right w:val="single" w:sz="6" w:space="0" w:color="000000"/>
            </w:tcBorders>
          </w:tcPr>
          <w:p w:rsidR="004628C7" w:rsidRPr="00600E9F" w:rsidRDefault="004628C7" w:rsidP="00E42F7C">
            <w:pPr>
              <w:spacing w:after="0" w:line="240" w:lineRule="auto"/>
              <w:jc w:val="center"/>
              <w:rPr>
                <w:rFonts w:ascii="Times New Roman" w:eastAsia="Times New Roman" w:hAnsi="Times New Roman"/>
                <w:sz w:val="28"/>
                <w:szCs w:val="28"/>
              </w:rPr>
            </w:pPr>
            <w:r w:rsidRPr="00600E9F">
              <w:rPr>
                <w:rFonts w:ascii="Times New Roman" w:eastAsia="Times New Roman" w:hAnsi="Times New Roman"/>
                <w:sz w:val="28"/>
                <w:szCs w:val="28"/>
              </w:rPr>
              <w:t>4</w:t>
            </w:r>
          </w:p>
        </w:tc>
        <w:tc>
          <w:tcPr>
            <w:tcW w:w="1276" w:type="dxa"/>
            <w:tcBorders>
              <w:top w:val="single" w:sz="6" w:space="0" w:color="000000"/>
              <w:left w:val="single" w:sz="6" w:space="0" w:color="000000"/>
              <w:bottom w:val="single" w:sz="6" w:space="0" w:color="000000"/>
              <w:right w:val="single" w:sz="6" w:space="0" w:color="000000"/>
            </w:tcBorders>
            <w:vAlign w:val="center"/>
          </w:tcPr>
          <w:p w:rsidR="004628C7" w:rsidRPr="00600E9F" w:rsidRDefault="004628C7" w:rsidP="00E42F7C">
            <w:pPr>
              <w:spacing w:after="0" w:line="240" w:lineRule="auto"/>
              <w:jc w:val="center"/>
              <w:rPr>
                <w:rFonts w:ascii="Times New Roman" w:eastAsia="Times New Roman" w:hAnsi="Times New Roman"/>
                <w:sz w:val="28"/>
                <w:szCs w:val="28"/>
              </w:rPr>
            </w:pPr>
            <w:r w:rsidRPr="00600E9F">
              <w:rPr>
                <w:rFonts w:ascii="Times New Roman" w:eastAsia="Times New Roman" w:hAnsi="Times New Roman"/>
                <w:sz w:val="28"/>
                <w:szCs w:val="28"/>
              </w:rPr>
              <w:t>4</w:t>
            </w:r>
          </w:p>
        </w:tc>
        <w:tc>
          <w:tcPr>
            <w:tcW w:w="992" w:type="dxa"/>
            <w:tcBorders>
              <w:top w:val="single" w:sz="6" w:space="0" w:color="000000"/>
              <w:left w:val="single" w:sz="6" w:space="0" w:color="000000"/>
              <w:bottom w:val="single" w:sz="6" w:space="0" w:color="000000"/>
              <w:right w:val="single" w:sz="6" w:space="0" w:color="000000"/>
            </w:tcBorders>
            <w:vAlign w:val="center"/>
          </w:tcPr>
          <w:p w:rsidR="004628C7" w:rsidRPr="00600E9F" w:rsidRDefault="004628C7" w:rsidP="00E42F7C">
            <w:pPr>
              <w:spacing w:after="0" w:line="240" w:lineRule="auto"/>
              <w:jc w:val="center"/>
              <w:rPr>
                <w:rFonts w:ascii="Times New Roman" w:eastAsia="Times New Roman" w:hAnsi="Times New Roman"/>
                <w:i/>
                <w:sz w:val="28"/>
                <w:szCs w:val="28"/>
              </w:rPr>
            </w:pPr>
            <w:r w:rsidRPr="00600E9F">
              <w:rPr>
                <w:rFonts w:ascii="Times New Roman" w:eastAsia="Times New Roman" w:hAnsi="Times New Roman"/>
                <w:i/>
                <w:sz w:val="28"/>
                <w:szCs w:val="28"/>
              </w:rPr>
              <w:t>12</w:t>
            </w:r>
          </w:p>
        </w:tc>
      </w:tr>
      <w:tr w:rsidR="004628C7" w:rsidRPr="00600E9F" w:rsidTr="00E42F7C">
        <w:trPr>
          <w:cantSplit/>
          <w:trHeight w:val="255"/>
        </w:trPr>
        <w:tc>
          <w:tcPr>
            <w:tcW w:w="535" w:type="dxa"/>
            <w:vMerge/>
            <w:tcBorders>
              <w:left w:val="single" w:sz="6" w:space="0" w:color="000000"/>
              <w:right w:val="single" w:sz="6" w:space="0" w:color="000000"/>
            </w:tcBorders>
          </w:tcPr>
          <w:p w:rsidR="004628C7" w:rsidRPr="00600E9F" w:rsidRDefault="004628C7" w:rsidP="00E42F7C">
            <w:pPr>
              <w:spacing w:after="0" w:line="240" w:lineRule="auto"/>
              <w:jc w:val="center"/>
              <w:rPr>
                <w:rFonts w:ascii="Times New Roman" w:eastAsia="Times New Roman" w:hAnsi="Times New Roman"/>
                <w:sz w:val="28"/>
                <w:szCs w:val="28"/>
              </w:rPr>
            </w:pPr>
          </w:p>
        </w:tc>
        <w:tc>
          <w:tcPr>
            <w:tcW w:w="2300" w:type="dxa"/>
            <w:vMerge/>
            <w:tcBorders>
              <w:left w:val="single" w:sz="6" w:space="0" w:color="000000"/>
              <w:right w:val="single" w:sz="6" w:space="0" w:color="000000"/>
            </w:tcBorders>
          </w:tcPr>
          <w:p w:rsidR="004628C7" w:rsidRPr="00600E9F" w:rsidRDefault="004628C7" w:rsidP="00E42F7C">
            <w:pPr>
              <w:spacing w:after="0" w:line="240" w:lineRule="auto"/>
              <w:ind w:left="-80" w:right="-108"/>
              <w:rPr>
                <w:rFonts w:ascii="Times New Roman" w:eastAsia="Times New Roman" w:hAnsi="Times New Roman"/>
                <w:sz w:val="28"/>
                <w:szCs w:val="28"/>
              </w:rPr>
            </w:pPr>
          </w:p>
        </w:tc>
        <w:tc>
          <w:tcPr>
            <w:tcW w:w="3826" w:type="dxa"/>
            <w:tcBorders>
              <w:top w:val="single" w:sz="6" w:space="0" w:color="000000"/>
              <w:left w:val="single" w:sz="6" w:space="0" w:color="000000"/>
              <w:bottom w:val="single" w:sz="6" w:space="0" w:color="000000"/>
              <w:right w:val="single" w:sz="6" w:space="0" w:color="000000"/>
            </w:tcBorders>
          </w:tcPr>
          <w:p w:rsidR="004628C7" w:rsidRPr="00600E9F" w:rsidRDefault="004628C7" w:rsidP="00E42F7C">
            <w:pPr>
              <w:spacing w:after="0" w:line="240" w:lineRule="auto"/>
              <w:rPr>
                <w:rFonts w:ascii="Times New Roman" w:eastAsia="Times New Roman" w:hAnsi="Times New Roman"/>
                <w:sz w:val="28"/>
                <w:szCs w:val="28"/>
              </w:rPr>
            </w:pPr>
            <w:r w:rsidRPr="00600E9F">
              <w:rPr>
                <w:rFonts w:ascii="Times New Roman" w:eastAsia="Times New Roman" w:hAnsi="Times New Roman"/>
                <w:sz w:val="28"/>
                <w:szCs w:val="28"/>
              </w:rPr>
              <w:t>Развитие речи</w:t>
            </w:r>
          </w:p>
        </w:tc>
        <w:tc>
          <w:tcPr>
            <w:tcW w:w="851" w:type="dxa"/>
            <w:tcBorders>
              <w:top w:val="single" w:sz="6" w:space="0" w:color="000000"/>
              <w:left w:val="single" w:sz="4" w:space="0" w:color="auto"/>
              <w:bottom w:val="single" w:sz="6" w:space="0" w:color="000000"/>
              <w:right w:val="single" w:sz="4" w:space="0" w:color="auto"/>
            </w:tcBorders>
          </w:tcPr>
          <w:p w:rsidR="004628C7" w:rsidRPr="00600E9F" w:rsidRDefault="004628C7" w:rsidP="00E42F7C">
            <w:pPr>
              <w:spacing w:after="0" w:line="240" w:lineRule="auto"/>
              <w:jc w:val="center"/>
              <w:rPr>
                <w:rFonts w:ascii="Times New Roman" w:hAnsi="Times New Roman"/>
                <w:sz w:val="28"/>
                <w:szCs w:val="28"/>
              </w:rPr>
            </w:pPr>
            <w:r w:rsidRPr="00600E9F">
              <w:rPr>
                <w:rFonts w:ascii="Times New Roman" w:hAnsi="Times New Roman"/>
                <w:sz w:val="28"/>
                <w:szCs w:val="28"/>
              </w:rPr>
              <w:t>3</w:t>
            </w:r>
          </w:p>
        </w:tc>
        <w:tc>
          <w:tcPr>
            <w:tcW w:w="993" w:type="dxa"/>
            <w:tcBorders>
              <w:top w:val="single" w:sz="6" w:space="0" w:color="000000"/>
              <w:left w:val="single" w:sz="6" w:space="0" w:color="000000"/>
              <w:bottom w:val="single" w:sz="6" w:space="0" w:color="000000"/>
              <w:right w:val="single" w:sz="6" w:space="0" w:color="000000"/>
            </w:tcBorders>
          </w:tcPr>
          <w:p w:rsidR="004628C7" w:rsidRPr="00600E9F" w:rsidRDefault="004628C7" w:rsidP="00E42F7C">
            <w:pPr>
              <w:spacing w:after="0" w:line="240" w:lineRule="auto"/>
              <w:jc w:val="center"/>
              <w:rPr>
                <w:rFonts w:ascii="Times New Roman" w:hAnsi="Times New Roman"/>
                <w:sz w:val="28"/>
                <w:szCs w:val="28"/>
              </w:rPr>
            </w:pPr>
            <w:r w:rsidRPr="00600E9F">
              <w:rPr>
                <w:rFonts w:ascii="Times New Roman" w:hAnsi="Times New Roman"/>
                <w:sz w:val="28"/>
                <w:szCs w:val="28"/>
              </w:rPr>
              <w:t>3</w:t>
            </w:r>
          </w:p>
        </w:tc>
        <w:tc>
          <w:tcPr>
            <w:tcW w:w="1276" w:type="dxa"/>
            <w:tcBorders>
              <w:top w:val="single" w:sz="6" w:space="0" w:color="000000"/>
              <w:left w:val="single" w:sz="6" w:space="0" w:color="000000"/>
              <w:bottom w:val="single" w:sz="6" w:space="0" w:color="000000"/>
              <w:right w:val="single" w:sz="6" w:space="0" w:color="000000"/>
            </w:tcBorders>
            <w:vAlign w:val="center"/>
          </w:tcPr>
          <w:p w:rsidR="004628C7" w:rsidRPr="00600E9F" w:rsidRDefault="004628C7" w:rsidP="00E42F7C">
            <w:pPr>
              <w:spacing w:after="0" w:line="240" w:lineRule="auto"/>
              <w:jc w:val="center"/>
              <w:rPr>
                <w:rFonts w:ascii="Times New Roman" w:hAnsi="Times New Roman"/>
                <w:sz w:val="28"/>
                <w:szCs w:val="28"/>
              </w:rPr>
            </w:pPr>
            <w:r w:rsidRPr="00600E9F">
              <w:rPr>
                <w:rFonts w:ascii="Times New Roman" w:hAnsi="Times New Roman"/>
                <w:sz w:val="28"/>
                <w:szCs w:val="28"/>
              </w:rPr>
              <w:t>3</w:t>
            </w:r>
          </w:p>
        </w:tc>
        <w:tc>
          <w:tcPr>
            <w:tcW w:w="992" w:type="dxa"/>
            <w:tcBorders>
              <w:top w:val="single" w:sz="6" w:space="0" w:color="000000"/>
              <w:left w:val="single" w:sz="6" w:space="0" w:color="000000"/>
              <w:bottom w:val="single" w:sz="6" w:space="0" w:color="000000"/>
              <w:right w:val="single" w:sz="6" w:space="0" w:color="000000"/>
            </w:tcBorders>
            <w:vAlign w:val="center"/>
          </w:tcPr>
          <w:p w:rsidR="004628C7" w:rsidRPr="00600E9F" w:rsidRDefault="004628C7" w:rsidP="00E42F7C">
            <w:pPr>
              <w:spacing w:after="0" w:line="240" w:lineRule="auto"/>
              <w:jc w:val="center"/>
              <w:rPr>
                <w:rFonts w:ascii="Times New Roman" w:eastAsia="Times New Roman" w:hAnsi="Times New Roman"/>
                <w:i/>
                <w:sz w:val="28"/>
                <w:szCs w:val="28"/>
              </w:rPr>
            </w:pPr>
            <w:r w:rsidRPr="00600E9F">
              <w:rPr>
                <w:rFonts w:ascii="Times New Roman" w:hAnsi="Times New Roman"/>
                <w:i/>
                <w:sz w:val="28"/>
                <w:szCs w:val="28"/>
              </w:rPr>
              <w:t>9</w:t>
            </w:r>
          </w:p>
        </w:tc>
      </w:tr>
      <w:tr w:rsidR="004628C7" w:rsidRPr="00600E9F" w:rsidTr="00E42F7C">
        <w:trPr>
          <w:cantSplit/>
          <w:trHeight w:val="475"/>
        </w:trPr>
        <w:tc>
          <w:tcPr>
            <w:tcW w:w="535" w:type="dxa"/>
            <w:tcBorders>
              <w:top w:val="single" w:sz="6" w:space="0" w:color="000000"/>
              <w:left w:val="single" w:sz="6" w:space="0" w:color="000000"/>
              <w:right w:val="single" w:sz="6" w:space="0" w:color="000000"/>
            </w:tcBorders>
          </w:tcPr>
          <w:p w:rsidR="004628C7" w:rsidRPr="00600E9F" w:rsidRDefault="004628C7" w:rsidP="00E42F7C">
            <w:pPr>
              <w:spacing w:after="0" w:line="240" w:lineRule="auto"/>
              <w:jc w:val="center"/>
              <w:rPr>
                <w:rFonts w:ascii="Times New Roman" w:eastAsia="Times New Roman" w:hAnsi="Times New Roman"/>
                <w:sz w:val="28"/>
                <w:szCs w:val="28"/>
              </w:rPr>
            </w:pPr>
            <w:r w:rsidRPr="00600E9F">
              <w:rPr>
                <w:rFonts w:ascii="Times New Roman" w:eastAsia="Times New Roman" w:hAnsi="Times New Roman"/>
                <w:sz w:val="28"/>
                <w:szCs w:val="28"/>
              </w:rPr>
              <w:t>2</w:t>
            </w:r>
          </w:p>
        </w:tc>
        <w:tc>
          <w:tcPr>
            <w:tcW w:w="2300" w:type="dxa"/>
            <w:tcBorders>
              <w:top w:val="single" w:sz="6" w:space="0" w:color="000000"/>
              <w:left w:val="single" w:sz="6" w:space="0" w:color="000000"/>
              <w:right w:val="single" w:sz="6" w:space="0" w:color="000000"/>
            </w:tcBorders>
          </w:tcPr>
          <w:p w:rsidR="004628C7" w:rsidRPr="00600E9F" w:rsidRDefault="004628C7" w:rsidP="00E42F7C">
            <w:pPr>
              <w:spacing w:after="0" w:line="240" w:lineRule="auto"/>
              <w:ind w:left="-80" w:right="-108"/>
              <w:rPr>
                <w:rFonts w:ascii="Times New Roman" w:eastAsia="Times New Roman" w:hAnsi="Times New Roman"/>
                <w:spacing w:val="-8"/>
                <w:sz w:val="28"/>
                <w:szCs w:val="28"/>
              </w:rPr>
            </w:pPr>
            <w:r w:rsidRPr="00600E9F">
              <w:rPr>
                <w:rFonts w:ascii="Times New Roman" w:eastAsia="Times New Roman" w:hAnsi="Times New Roman"/>
                <w:spacing w:val="-8"/>
                <w:sz w:val="28"/>
                <w:szCs w:val="28"/>
              </w:rPr>
              <w:t>Математика и информатика</w:t>
            </w:r>
          </w:p>
        </w:tc>
        <w:tc>
          <w:tcPr>
            <w:tcW w:w="3826" w:type="dxa"/>
            <w:tcBorders>
              <w:top w:val="single" w:sz="6" w:space="0" w:color="000000"/>
              <w:left w:val="single" w:sz="6" w:space="0" w:color="000000"/>
              <w:right w:val="single" w:sz="6" w:space="0" w:color="000000"/>
            </w:tcBorders>
          </w:tcPr>
          <w:p w:rsidR="004628C7" w:rsidRPr="00600E9F" w:rsidRDefault="004628C7" w:rsidP="00E42F7C">
            <w:pPr>
              <w:spacing w:after="0" w:line="240" w:lineRule="auto"/>
              <w:rPr>
                <w:rFonts w:ascii="Times New Roman" w:eastAsia="Times New Roman" w:hAnsi="Times New Roman"/>
                <w:sz w:val="28"/>
                <w:szCs w:val="28"/>
              </w:rPr>
            </w:pPr>
            <w:r w:rsidRPr="00600E9F">
              <w:rPr>
                <w:rFonts w:ascii="Times New Roman" w:eastAsia="Times New Roman" w:hAnsi="Times New Roman"/>
                <w:sz w:val="28"/>
                <w:szCs w:val="28"/>
              </w:rPr>
              <w:t xml:space="preserve">Математика </w:t>
            </w:r>
          </w:p>
          <w:p w:rsidR="004628C7" w:rsidRPr="00600E9F" w:rsidRDefault="004628C7" w:rsidP="00E42F7C">
            <w:pPr>
              <w:spacing w:after="0" w:line="240" w:lineRule="auto"/>
              <w:rPr>
                <w:rFonts w:ascii="Times New Roman" w:eastAsia="Times New Roman" w:hAnsi="Times New Roman"/>
                <w:sz w:val="28"/>
                <w:szCs w:val="28"/>
              </w:rPr>
            </w:pPr>
          </w:p>
        </w:tc>
        <w:tc>
          <w:tcPr>
            <w:tcW w:w="851" w:type="dxa"/>
            <w:tcBorders>
              <w:top w:val="single" w:sz="6" w:space="0" w:color="000000"/>
              <w:left w:val="single" w:sz="4" w:space="0" w:color="auto"/>
              <w:right w:val="single" w:sz="4" w:space="0" w:color="auto"/>
            </w:tcBorders>
            <w:vAlign w:val="center"/>
          </w:tcPr>
          <w:p w:rsidR="004628C7" w:rsidRPr="00600E9F" w:rsidRDefault="004628C7" w:rsidP="00E42F7C">
            <w:pPr>
              <w:spacing w:after="0" w:line="240" w:lineRule="auto"/>
              <w:jc w:val="center"/>
              <w:rPr>
                <w:rFonts w:ascii="Times New Roman" w:eastAsia="Times New Roman" w:hAnsi="Times New Roman"/>
                <w:sz w:val="28"/>
                <w:szCs w:val="28"/>
              </w:rPr>
            </w:pPr>
            <w:r w:rsidRPr="00600E9F">
              <w:rPr>
                <w:rFonts w:ascii="Times New Roman" w:eastAsia="Times New Roman" w:hAnsi="Times New Roman"/>
                <w:sz w:val="28"/>
                <w:szCs w:val="28"/>
              </w:rPr>
              <w:t>4</w:t>
            </w:r>
          </w:p>
        </w:tc>
        <w:tc>
          <w:tcPr>
            <w:tcW w:w="993" w:type="dxa"/>
            <w:tcBorders>
              <w:top w:val="single" w:sz="6" w:space="0" w:color="000000"/>
              <w:left w:val="single" w:sz="6" w:space="0" w:color="000000"/>
              <w:right w:val="single" w:sz="6" w:space="0" w:color="000000"/>
            </w:tcBorders>
            <w:vAlign w:val="center"/>
          </w:tcPr>
          <w:p w:rsidR="004628C7" w:rsidRPr="00600E9F" w:rsidRDefault="004628C7" w:rsidP="00E42F7C">
            <w:pPr>
              <w:spacing w:after="0" w:line="240" w:lineRule="auto"/>
              <w:jc w:val="center"/>
              <w:rPr>
                <w:rFonts w:ascii="Times New Roman" w:eastAsia="Times New Roman" w:hAnsi="Times New Roman"/>
                <w:sz w:val="28"/>
                <w:szCs w:val="28"/>
              </w:rPr>
            </w:pPr>
            <w:r w:rsidRPr="00600E9F">
              <w:rPr>
                <w:rFonts w:ascii="Times New Roman" w:eastAsia="Times New Roman" w:hAnsi="Times New Roman"/>
                <w:sz w:val="28"/>
                <w:szCs w:val="28"/>
              </w:rPr>
              <w:t>4</w:t>
            </w:r>
          </w:p>
        </w:tc>
        <w:tc>
          <w:tcPr>
            <w:tcW w:w="1276" w:type="dxa"/>
            <w:tcBorders>
              <w:top w:val="single" w:sz="6" w:space="0" w:color="000000"/>
              <w:left w:val="single" w:sz="6" w:space="0" w:color="000000"/>
              <w:right w:val="single" w:sz="6" w:space="0" w:color="000000"/>
            </w:tcBorders>
            <w:vAlign w:val="center"/>
          </w:tcPr>
          <w:p w:rsidR="004628C7" w:rsidRPr="00600E9F" w:rsidRDefault="004628C7" w:rsidP="00E42F7C">
            <w:pPr>
              <w:spacing w:after="0" w:line="240" w:lineRule="auto"/>
              <w:jc w:val="center"/>
              <w:rPr>
                <w:rFonts w:ascii="Times New Roman" w:eastAsia="Times New Roman" w:hAnsi="Times New Roman"/>
                <w:sz w:val="28"/>
                <w:szCs w:val="28"/>
              </w:rPr>
            </w:pPr>
            <w:r w:rsidRPr="00600E9F">
              <w:rPr>
                <w:rFonts w:ascii="Times New Roman" w:eastAsia="Times New Roman" w:hAnsi="Times New Roman"/>
                <w:sz w:val="28"/>
                <w:szCs w:val="28"/>
              </w:rPr>
              <w:t>4</w:t>
            </w:r>
          </w:p>
        </w:tc>
        <w:tc>
          <w:tcPr>
            <w:tcW w:w="992" w:type="dxa"/>
            <w:tcBorders>
              <w:top w:val="single" w:sz="6" w:space="0" w:color="000000"/>
              <w:left w:val="single" w:sz="6" w:space="0" w:color="000000"/>
              <w:right w:val="single" w:sz="6" w:space="0" w:color="000000"/>
            </w:tcBorders>
          </w:tcPr>
          <w:p w:rsidR="004628C7" w:rsidRPr="00600E9F" w:rsidRDefault="004628C7" w:rsidP="00E42F7C">
            <w:pPr>
              <w:spacing w:after="0" w:line="240" w:lineRule="auto"/>
              <w:jc w:val="center"/>
              <w:rPr>
                <w:rFonts w:ascii="Times New Roman" w:eastAsia="Times New Roman" w:hAnsi="Times New Roman"/>
                <w:i/>
                <w:sz w:val="28"/>
                <w:szCs w:val="28"/>
              </w:rPr>
            </w:pPr>
            <w:r w:rsidRPr="00600E9F">
              <w:rPr>
                <w:rFonts w:ascii="Times New Roman" w:eastAsia="Times New Roman" w:hAnsi="Times New Roman"/>
                <w:i/>
                <w:sz w:val="28"/>
                <w:szCs w:val="28"/>
              </w:rPr>
              <w:t>12</w:t>
            </w:r>
          </w:p>
        </w:tc>
      </w:tr>
      <w:tr w:rsidR="004628C7" w:rsidRPr="00600E9F" w:rsidTr="00E42F7C">
        <w:trPr>
          <w:cantSplit/>
          <w:trHeight w:val="217"/>
        </w:trPr>
        <w:tc>
          <w:tcPr>
            <w:tcW w:w="535" w:type="dxa"/>
            <w:vMerge w:val="restart"/>
            <w:tcBorders>
              <w:top w:val="single" w:sz="6" w:space="0" w:color="000000"/>
              <w:left w:val="single" w:sz="6" w:space="0" w:color="000000"/>
              <w:right w:val="single" w:sz="6" w:space="0" w:color="000000"/>
            </w:tcBorders>
          </w:tcPr>
          <w:p w:rsidR="004628C7" w:rsidRPr="00600E9F" w:rsidRDefault="004628C7" w:rsidP="00E42F7C">
            <w:pPr>
              <w:spacing w:after="0" w:line="240" w:lineRule="auto"/>
              <w:jc w:val="center"/>
              <w:rPr>
                <w:rFonts w:ascii="Times New Roman" w:eastAsia="Times New Roman" w:hAnsi="Times New Roman"/>
                <w:sz w:val="28"/>
                <w:szCs w:val="28"/>
              </w:rPr>
            </w:pPr>
            <w:r w:rsidRPr="00600E9F">
              <w:rPr>
                <w:rFonts w:ascii="Times New Roman" w:eastAsia="Times New Roman" w:hAnsi="Times New Roman"/>
                <w:sz w:val="28"/>
                <w:szCs w:val="28"/>
              </w:rPr>
              <w:t>3</w:t>
            </w:r>
          </w:p>
        </w:tc>
        <w:tc>
          <w:tcPr>
            <w:tcW w:w="2300" w:type="dxa"/>
            <w:vMerge w:val="restart"/>
            <w:tcBorders>
              <w:top w:val="single" w:sz="6" w:space="0" w:color="000000"/>
              <w:left w:val="single" w:sz="6" w:space="0" w:color="000000"/>
              <w:right w:val="single" w:sz="6" w:space="0" w:color="000000"/>
            </w:tcBorders>
          </w:tcPr>
          <w:p w:rsidR="004628C7" w:rsidRPr="00600E9F" w:rsidRDefault="004628C7" w:rsidP="00E42F7C">
            <w:pPr>
              <w:spacing w:after="0" w:line="240" w:lineRule="auto"/>
              <w:ind w:left="-80" w:right="-108"/>
              <w:rPr>
                <w:rFonts w:ascii="Times New Roman" w:eastAsia="Times New Roman" w:hAnsi="Times New Roman"/>
                <w:sz w:val="28"/>
                <w:szCs w:val="28"/>
              </w:rPr>
            </w:pPr>
            <w:r w:rsidRPr="00600E9F">
              <w:rPr>
                <w:rFonts w:ascii="Times New Roman" w:eastAsia="Times New Roman" w:hAnsi="Times New Roman"/>
                <w:sz w:val="28"/>
                <w:szCs w:val="28"/>
              </w:rPr>
              <w:t>Обществознание и</w:t>
            </w:r>
          </w:p>
          <w:p w:rsidR="004628C7" w:rsidRPr="00600E9F" w:rsidRDefault="004628C7" w:rsidP="00E42F7C">
            <w:pPr>
              <w:spacing w:after="0" w:line="240" w:lineRule="auto"/>
              <w:ind w:left="-80" w:right="-108"/>
              <w:rPr>
                <w:rFonts w:ascii="Times New Roman" w:eastAsia="Times New Roman" w:hAnsi="Times New Roman"/>
                <w:sz w:val="28"/>
                <w:szCs w:val="28"/>
              </w:rPr>
            </w:pPr>
            <w:r w:rsidRPr="00600E9F">
              <w:rPr>
                <w:rFonts w:ascii="Times New Roman" w:eastAsia="Times New Roman" w:hAnsi="Times New Roman"/>
                <w:sz w:val="28"/>
                <w:szCs w:val="28"/>
              </w:rPr>
              <w:t>естествознание (окружающий мир)</w:t>
            </w:r>
          </w:p>
        </w:tc>
        <w:tc>
          <w:tcPr>
            <w:tcW w:w="3826" w:type="dxa"/>
            <w:tcBorders>
              <w:top w:val="single" w:sz="6" w:space="0" w:color="000000"/>
              <w:left w:val="single" w:sz="6" w:space="0" w:color="000000"/>
              <w:bottom w:val="single" w:sz="4" w:space="0" w:color="auto"/>
              <w:right w:val="single" w:sz="6" w:space="0" w:color="000000"/>
            </w:tcBorders>
          </w:tcPr>
          <w:p w:rsidR="004628C7" w:rsidRPr="00600E9F" w:rsidRDefault="004628C7" w:rsidP="00E42F7C">
            <w:pPr>
              <w:spacing w:after="0" w:line="240" w:lineRule="auto"/>
              <w:rPr>
                <w:rFonts w:ascii="Times New Roman" w:eastAsia="Times New Roman" w:hAnsi="Times New Roman"/>
                <w:sz w:val="28"/>
                <w:szCs w:val="28"/>
              </w:rPr>
            </w:pPr>
            <w:r w:rsidRPr="00600E9F">
              <w:rPr>
                <w:rFonts w:ascii="Times New Roman" w:eastAsia="Times New Roman" w:hAnsi="Times New Roman"/>
                <w:sz w:val="28"/>
                <w:szCs w:val="28"/>
              </w:rPr>
              <w:t>Ознакомление с окружающим миром</w:t>
            </w:r>
          </w:p>
        </w:tc>
        <w:tc>
          <w:tcPr>
            <w:tcW w:w="851" w:type="dxa"/>
            <w:tcBorders>
              <w:top w:val="single" w:sz="6" w:space="0" w:color="000000"/>
              <w:left w:val="single" w:sz="4" w:space="0" w:color="auto"/>
              <w:bottom w:val="single" w:sz="4" w:space="0" w:color="auto"/>
              <w:right w:val="single" w:sz="4" w:space="0" w:color="auto"/>
            </w:tcBorders>
          </w:tcPr>
          <w:p w:rsidR="004628C7" w:rsidRPr="00600E9F" w:rsidRDefault="004628C7" w:rsidP="00E42F7C">
            <w:pPr>
              <w:spacing w:after="0" w:line="240" w:lineRule="auto"/>
              <w:jc w:val="center"/>
              <w:rPr>
                <w:rFonts w:ascii="Times New Roman" w:eastAsia="Times New Roman" w:hAnsi="Times New Roman"/>
                <w:sz w:val="28"/>
                <w:szCs w:val="28"/>
              </w:rPr>
            </w:pPr>
            <w:r w:rsidRPr="00600E9F">
              <w:rPr>
                <w:rFonts w:ascii="Times New Roman" w:eastAsia="Times New Roman" w:hAnsi="Times New Roman"/>
                <w:sz w:val="28"/>
                <w:szCs w:val="28"/>
              </w:rPr>
              <w:t>1</w:t>
            </w:r>
          </w:p>
        </w:tc>
        <w:tc>
          <w:tcPr>
            <w:tcW w:w="993" w:type="dxa"/>
            <w:tcBorders>
              <w:top w:val="single" w:sz="6" w:space="0" w:color="000000"/>
              <w:left w:val="single" w:sz="6" w:space="0" w:color="000000"/>
              <w:bottom w:val="single" w:sz="4" w:space="0" w:color="auto"/>
              <w:right w:val="single" w:sz="6" w:space="0" w:color="000000"/>
            </w:tcBorders>
          </w:tcPr>
          <w:p w:rsidR="004628C7" w:rsidRPr="00600E9F" w:rsidRDefault="004628C7" w:rsidP="00E42F7C">
            <w:pPr>
              <w:spacing w:after="0" w:line="240" w:lineRule="auto"/>
              <w:jc w:val="center"/>
              <w:rPr>
                <w:rFonts w:ascii="Times New Roman" w:eastAsia="Times New Roman" w:hAnsi="Times New Roman"/>
                <w:sz w:val="28"/>
                <w:szCs w:val="28"/>
              </w:rPr>
            </w:pPr>
          </w:p>
        </w:tc>
        <w:tc>
          <w:tcPr>
            <w:tcW w:w="1276" w:type="dxa"/>
            <w:tcBorders>
              <w:top w:val="single" w:sz="6" w:space="0" w:color="000000"/>
              <w:left w:val="single" w:sz="6" w:space="0" w:color="000000"/>
              <w:bottom w:val="single" w:sz="4" w:space="0" w:color="auto"/>
              <w:right w:val="single" w:sz="6" w:space="0" w:color="000000"/>
            </w:tcBorders>
            <w:vAlign w:val="center"/>
          </w:tcPr>
          <w:p w:rsidR="004628C7" w:rsidRPr="00600E9F" w:rsidRDefault="004628C7" w:rsidP="00E42F7C">
            <w:pPr>
              <w:spacing w:after="0" w:line="240" w:lineRule="auto"/>
              <w:jc w:val="center"/>
              <w:rPr>
                <w:rFonts w:ascii="Times New Roman" w:eastAsia="Times New Roman" w:hAnsi="Times New Roman"/>
                <w:sz w:val="28"/>
                <w:szCs w:val="28"/>
              </w:rPr>
            </w:pPr>
          </w:p>
        </w:tc>
        <w:tc>
          <w:tcPr>
            <w:tcW w:w="992" w:type="dxa"/>
            <w:tcBorders>
              <w:top w:val="single" w:sz="6" w:space="0" w:color="000000"/>
              <w:left w:val="single" w:sz="6" w:space="0" w:color="000000"/>
              <w:bottom w:val="single" w:sz="4" w:space="0" w:color="auto"/>
              <w:right w:val="single" w:sz="6" w:space="0" w:color="000000"/>
            </w:tcBorders>
          </w:tcPr>
          <w:p w:rsidR="004628C7" w:rsidRPr="00600E9F" w:rsidRDefault="004628C7" w:rsidP="00E42F7C">
            <w:pPr>
              <w:spacing w:after="0" w:line="240" w:lineRule="auto"/>
              <w:jc w:val="center"/>
              <w:rPr>
                <w:rFonts w:ascii="Times New Roman" w:eastAsia="Times New Roman" w:hAnsi="Times New Roman"/>
                <w:i/>
                <w:sz w:val="28"/>
                <w:szCs w:val="28"/>
              </w:rPr>
            </w:pPr>
            <w:r w:rsidRPr="00600E9F">
              <w:rPr>
                <w:rFonts w:ascii="Times New Roman" w:eastAsia="Times New Roman" w:hAnsi="Times New Roman"/>
                <w:i/>
                <w:sz w:val="28"/>
                <w:szCs w:val="28"/>
              </w:rPr>
              <w:t>1</w:t>
            </w:r>
          </w:p>
        </w:tc>
      </w:tr>
      <w:tr w:rsidR="004628C7" w:rsidRPr="00600E9F" w:rsidTr="00E42F7C">
        <w:trPr>
          <w:cantSplit/>
          <w:trHeight w:val="390"/>
        </w:trPr>
        <w:tc>
          <w:tcPr>
            <w:tcW w:w="535" w:type="dxa"/>
            <w:vMerge/>
            <w:tcBorders>
              <w:left w:val="single" w:sz="6" w:space="0" w:color="000000"/>
              <w:right w:val="single" w:sz="6" w:space="0" w:color="000000"/>
            </w:tcBorders>
          </w:tcPr>
          <w:p w:rsidR="004628C7" w:rsidRPr="00600E9F" w:rsidRDefault="004628C7" w:rsidP="00E42F7C">
            <w:pPr>
              <w:spacing w:after="0" w:line="240" w:lineRule="auto"/>
              <w:jc w:val="center"/>
              <w:rPr>
                <w:rFonts w:ascii="Times New Roman" w:eastAsia="Times New Roman" w:hAnsi="Times New Roman"/>
                <w:sz w:val="28"/>
                <w:szCs w:val="28"/>
              </w:rPr>
            </w:pPr>
          </w:p>
        </w:tc>
        <w:tc>
          <w:tcPr>
            <w:tcW w:w="2300" w:type="dxa"/>
            <w:vMerge/>
            <w:tcBorders>
              <w:left w:val="single" w:sz="6" w:space="0" w:color="000000"/>
              <w:right w:val="single" w:sz="6" w:space="0" w:color="000000"/>
            </w:tcBorders>
          </w:tcPr>
          <w:p w:rsidR="004628C7" w:rsidRPr="00600E9F" w:rsidRDefault="004628C7" w:rsidP="00E42F7C">
            <w:pPr>
              <w:spacing w:after="0" w:line="240" w:lineRule="auto"/>
              <w:ind w:left="-80" w:right="-108"/>
              <w:rPr>
                <w:rFonts w:ascii="Times New Roman" w:eastAsia="Times New Roman" w:hAnsi="Times New Roman"/>
                <w:sz w:val="28"/>
                <w:szCs w:val="28"/>
              </w:rPr>
            </w:pPr>
          </w:p>
        </w:tc>
        <w:tc>
          <w:tcPr>
            <w:tcW w:w="3826" w:type="dxa"/>
            <w:tcBorders>
              <w:top w:val="single" w:sz="4" w:space="0" w:color="auto"/>
              <w:left w:val="single" w:sz="6" w:space="0" w:color="000000"/>
              <w:bottom w:val="single" w:sz="6" w:space="0" w:color="000000"/>
              <w:right w:val="single" w:sz="6" w:space="0" w:color="000000"/>
            </w:tcBorders>
          </w:tcPr>
          <w:p w:rsidR="004628C7" w:rsidRPr="00600E9F" w:rsidRDefault="004628C7" w:rsidP="00E42F7C">
            <w:pPr>
              <w:spacing w:after="0" w:line="240" w:lineRule="auto"/>
              <w:rPr>
                <w:rFonts w:ascii="Times New Roman" w:eastAsia="Times New Roman" w:hAnsi="Times New Roman"/>
                <w:sz w:val="28"/>
                <w:szCs w:val="28"/>
              </w:rPr>
            </w:pPr>
            <w:r w:rsidRPr="00600E9F">
              <w:rPr>
                <w:rFonts w:ascii="Times New Roman" w:eastAsia="Times New Roman" w:hAnsi="Times New Roman"/>
                <w:sz w:val="28"/>
                <w:szCs w:val="28"/>
              </w:rPr>
              <w:t>Окружающий мир</w:t>
            </w:r>
          </w:p>
        </w:tc>
        <w:tc>
          <w:tcPr>
            <w:tcW w:w="851" w:type="dxa"/>
            <w:tcBorders>
              <w:top w:val="single" w:sz="4" w:space="0" w:color="auto"/>
              <w:left w:val="single" w:sz="4" w:space="0" w:color="auto"/>
              <w:bottom w:val="single" w:sz="6" w:space="0" w:color="000000"/>
              <w:right w:val="single" w:sz="4" w:space="0" w:color="auto"/>
            </w:tcBorders>
          </w:tcPr>
          <w:p w:rsidR="004628C7" w:rsidRPr="00600E9F" w:rsidRDefault="004628C7" w:rsidP="00E42F7C">
            <w:pPr>
              <w:spacing w:after="0" w:line="240" w:lineRule="auto"/>
              <w:jc w:val="center"/>
              <w:rPr>
                <w:rFonts w:ascii="Times New Roman" w:eastAsia="Times New Roman" w:hAnsi="Times New Roman"/>
                <w:sz w:val="28"/>
                <w:szCs w:val="28"/>
              </w:rPr>
            </w:pPr>
          </w:p>
        </w:tc>
        <w:tc>
          <w:tcPr>
            <w:tcW w:w="993" w:type="dxa"/>
            <w:tcBorders>
              <w:top w:val="single" w:sz="4" w:space="0" w:color="auto"/>
              <w:left w:val="single" w:sz="6" w:space="0" w:color="000000"/>
              <w:bottom w:val="single" w:sz="6" w:space="0" w:color="000000"/>
              <w:right w:val="single" w:sz="6" w:space="0" w:color="000000"/>
            </w:tcBorders>
            <w:vAlign w:val="center"/>
          </w:tcPr>
          <w:p w:rsidR="004628C7" w:rsidRPr="00600E9F" w:rsidRDefault="004628C7" w:rsidP="00E42F7C">
            <w:pPr>
              <w:spacing w:after="0" w:line="240" w:lineRule="auto"/>
              <w:jc w:val="center"/>
              <w:rPr>
                <w:rFonts w:ascii="Times New Roman" w:eastAsia="Times New Roman" w:hAnsi="Times New Roman"/>
                <w:sz w:val="28"/>
                <w:szCs w:val="28"/>
              </w:rPr>
            </w:pPr>
            <w:r w:rsidRPr="00600E9F">
              <w:rPr>
                <w:rFonts w:ascii="Times New Roman" w:eastAsia="Times New Roman" w:hAnsi="Times New Roman"/>
                <w:sz w:val="28"/>
                <w:szCs w:val="28"/>
              </w:rPr>
              <w:t>1</w:t>
            </w:r>
          </w:p>
        </w:tc>
        <w:tc>
          <w:tcPr>
            <w:tcW w:w="1276" w:type="dxa"/>
            <w:tcBorders>
              <w:top w:val="single" w:sz="4" w:space="0" w:color="auto"/>
              <w:left w:val="single" w:sz="6" w:space="0" w:color="000000"/>
              <w:bottom w:val="single" w:sz="6" w:space="0" w:color="000000"/>
              <w:right w:val="single" w:sz="6" w:space="0" w:color="000000"/>
            </w:tcBorders>
            <w:vAlign w:val="center"/>
          </w:tcPr>
          <w:p w:rsidR="004628C7" w:rsidRPr="00600E9F" w:rsidRDefault="004628C7" w:rsidP="00E42F7C">
            <w:pPr>
              <w:spacing w:after="0" w:line="240" w:lineRule="auto"/>
              <w:jc w:val="center"/>
              <w:rPr>
                <w:rFonts w:ascii="Times New Roman" w:eastAsia="Times New Roman" w:hAnsi="Times New Roman"/>
                <w:sz w:val="28"/>
                <w:szCs w:val="28"/>
              </w:rPr>
            </w:pPr>
            <w:r w:rsidRPr="00600E9F">
              <w:rPr>
                <w:rFonts w:ascii="Times New Roman" w:eastAsia="Times New Roman" w:hAnsi="Times New Roman"/>
                <w:sz w:val="28"/>
                <w:szCs w:val="28"/>
              </w:rPr>
              <w:t>1</w:t>
            </w:r>
          </w:p>
        </w:tc>
        <w:tc>
          <w:tcPr>
            <w:tcW w:w="992" w:type="dxa"/>
            <w:tcBorders>
              <w:top w:val="single" w:sz="4" w:space="0" w:color="auto"/>
              <w:left w:val="single" w:sz="6" w:space="0" w:color="000000"/>
              <w:bottom w:val="single" w:sz="6" w:space="0" w:color="000000"/>
              <w:right w:val="single" w:sz="6" w:space="0" w:color="000000"/>
            </w:tcBorders>
            <w:vAlign w:val="center"/>
          </w:tcPr>
          <w:p w:rsidR="004628C7" w:rsidRPr="00600E9F" w:rsidRDefault="004628C7" w:rsidP="00E42F7C">
            <w:pPr>
              <w:spacing w:after="0" w:line="240" w:lineRule="auto"/>
              <w:jc w:val="center"/>
              <w:rPr>
                <w:rFonts w:ascii="Times New Roman" w:eastAsia="Times New Roman" w:hAnsi="Times New Roman"/>
                <w:i/>
                <w:sz w:val="28"/>
                <w:szCs w:val="28"/>
              </w:rPr>
            </w:pPr>
            <w:r w:rsidRPr="00600E9F">
              <w:rPr>
                <w:rFonts w:ascii="Times New Roman" w:eastAsia="Times New Roman" w:hAnsi="Times New Roman"/>
                <w:i/>
                <w:sz w:val="28"/>
                <w:szCs w:val="28"/>
              </w:rPr>
              <w:t>2</w:t>
            </w:r>
          </w:p>
        </w:tc>
      </w:tr>
      <w:tr w:rsidR="004628C7" w:rsidRPr="00600E9F" w:rsidTr="00E42F7C">
        <w:trPr>
          <w:cantSplit/>
          <w:trHeight w:val="600"/>
        </w:trPr>
        <w:tc>
          <w:tcPr>
            <w:tcW w:w="535" w:type="dxa"/>
            <w:tcBorders>
              <w:left w:val="single" w:sz="6" w:space="0" w:color="000000"/>
              <w:right w:val="single" w:sz="6" w:space="0" w:color="000000"/>
            </w:tcBorders>
          </w:tcPr>
          <w:p w:rsidR="004628C7" w:rsidRPr="00600E9F" w:rsidRDefault="004628C7" w:rsidP="00E42F7C">
            <w:pPr>
              <w:spacing w:after="0" w:line="240" w:lineRule="auto"/>
              <w:jc w:val="center"/>
              <w:rPr>
                <w:rFonts w:ascii="Times New Roman" w:eastAsia="Times New Roman" w:hAnsi="Times New Roman"/>
                <w:sz w:val="28"/>
                <w:szCs w:val="28"/>
              </w:rPr>
            </w:pPr>
          </w:p>
        </w:tc>
        <w:tc>
          <w:tcPr>
            <w:tcW w:w="2300" w:type="dxa"/>
            <w:tcBorders>
              <w:top w:val="single" w:sz="6" w:space="0" w:color="000000"/>
              <w:left w:val="single" w:sz="6" w:space="0" w:color="000000"/>
              <w:bottom w:val="single" w:sz="6" w:space="0" w:color="000000"/>
              <w:right w:val="single" w:sz="6" w:space="0" w:color="000000"/>
            </w:tcBorders>
            <w:shd w:val="clear" w:color="auto" w:fill="auto"/>
          </w:tcPr>
          <w:p w:rsidR="004628C7" w:rsidRPr="00600E9F" w:rsidRDefault="004628C7" w:rsidP="00E42F7C">
            <w:pPr>
              <w:spacing w:after="0"/>
              <w:ind w:left="-74" w:right="233"/>
              <w:jc w:val="both"/>
              <w:rPr>
                <w:rFonts w:ascii="Times New Roman" w:eastAsia="Times New Roman" w:hAnsi="Times New Roman"/>
                <w:color w:val="000000"/>
                <w:sz w:val="28"/>
                <w:szCs w:val="28"/>
              </w:rPr>
            </w:pPr>
            <w:r w:rsidRPr="00600E9F">
              <w:rPr>
                <w:rFonts w:ascii="Times New Roman" w:eastAsia="Times New Roman" w:hAnsi="Times New Roman"/>
                <w:color w:val="000000"/>
                <w:sz w:val="28"/>
                <w:szCs w:val="28"/>
                <w:vertAlign w:val="superscript"/>
              </w:rPr>
              <w:t xml:space="preserve"> </w:t>
            </w:r>
            <w:r w:rsidRPr="00600E9F">
              <w:rPr>
                <w:rFonts w:ascii="Times New Roman" w:eastAsia="Times New Roman" w:hAnsi="Times New Roman"/>
                <w:color w:val="000000"/>
                <w:sz w:val="28"/>
                <w:szCs w:val="28"/>
              </w:rPr>
              <w:t xml:space="preserve">Основы религиозных культур и светской этики </w:t>
            </w:r>
          </w:p>
        </w:tc>
        <w:tc>
          <w:tcPr>
            <w:tcW w:w="3826" w:type="dxa"/>
            <w:tcBorders>
              <w:top w:val="single" w:sz="6" w:space="0" w:color="000000"/>
              <w:left w:val="single" w:sz="6" w:space="0" w:color="000000"/>
              <w:bottom w:val="single" w:sz="6" w:space="0" w:color="000000"/>
              <w:right w:val="single" w:sz="6" w:space="0" w:color="000000"/>
            </w:tcBorders>
            <w:shd w:val="clear" w:color="auto" w:fill="auto"/>
          </w:tcPr>
          <w:p w:rsidR="004628C7" w:rsidRPr="00600E9F" w:rsidRDefault="004628C7" w:rsidP="00E42F7C">
            <w:pPr>
              <w:spacing w:after="0"/>
              <w:ind w:left="41" w:right="145"/>
              <w:rPr>
                <w:rFonts w:ascii="Times New Roman" w:eastAsia="Times New Roman" w:hAnsi="Times New Roman"/>
                <w:color w:val="000000"/>
                <w:sz w:val="28"/>
                <w:szCs w:val="28"/>
              </w:rPr>
            </w:pPr>
            <w:r w:rsidRPr="00600E9F">
              <w:rPr>
                <w:rFonts w:ascii="Times New Roman" w:eastAsia="Times New Roman" w:hAnsi="Times New Roman"/>
                <w:color w:val="000000"/>
                <w:sz w:val="28"/>
                <w:szCs w:val="28"/>
              </w:rPr>
              <w:t xml:space="preserve">Основы религиозных культур и светской этики </w:t>
            </w:r>
          </w:p>
        </w:tc>
        <w:tc>
          <w:tcPr>
            <w:tcW w:w="851" w:type="dxa"/>
            <w:tcBorders>
              <w:top w:val="single" w:sz="4" w:space="0" w:color="auto"/>
              <w:left w:val="single" w:sz="4" w:space="0" w:color="auto"/>
              <w:bottom w:val="single" w:sz="6" w:space="0" w:color="000000"/>
              <w:right w:val="single" w:sz="4" w:space="0" w:color="auto"/>
            </w:tcBorders>
          </w:tcPr>
          <w:p w:rsidR="004628C7" w:rsidRPr="00600E9F" w:rsidRDefault="004628C7" w:rsidP="00E42F7C">
            <w:pPr>
              <w:spacing w:after="0" w:line="240" w:lineRule="auto"/>
              <w:jc w:val="center"/>
              <w:rPr>
                <w:rFonts w:ascii="Times New Roman" w:eastAsia="Times New Roman" w:hAnsi="Times New Roman"/>
                <w:sz w:val="28"/>
                <w:szCs w:val="28"/>
              </w:rPr>
            </w:pPr>
          </w:p>
        </w:tc>
        <w:tc>
          <w:tcPr>
            <w:tcW w:w="993" w:type="dxa"/>
            <w:tcBorders>
              <w:top w:val="single" w:sz="4" w:space="0" w:color="auto"/>
              <w:left w:val="single" w:sz="6" w:space="0" w:color="000000"/>
              <w:bottom w:val="single" w:sz="6" w:space="0" w:color="000000"/>
              <w:right w:val="single" w:sz="6" w:space="0" w:color="000000"/>
            </w:tcBorders>
          </w:tcPr>
          <w:p w:rsidR="004628C7" w:rsidRPr="00600E9F" w:rsidRDefault="004628C7" w:rsidP="00E42F7C">
            <w:pPr>
              <w:spacing w:after="0" w:line="240" w:lineRule="auto"/>
              <w:jc w:val="center"/>
              <w:rPr>
                <w:rFonts w:ascii="Times New Roman" w:eastAsia="Times New Roman" w:hAnsi="Times New Roman"/>
                <w:sz w:val="28"/>
                <w:szCs w:val="28"/>
              </w:rPr>
            </w:pPr>
          </w:p>
        </w:tc>
        <w:tc>
          <w:tcPr>
            <w:tcW w:w="1276" w:type="dxa"/>
            <w:tcBorders>
              <w:top w:val="single" w:sz="4" w:space="0" w:color="auto"/>
              <w:left w:val="single" w:sz="6" w:space="0" w:color="000000"/>
              <w:bottom w:val="single" w:sz="6" w:space="0" w:color="000000"/>
              <w:right w:val="single" w:sz="6" w:space="0" w:color="000000"/>
            </w:tcBorders>
            <w:vAlign w:val="center"/>
          </w:tcPr>
          <w:p w:rsidR="004628C7" w:rsidRPr="00600E9F" w:rsidRDefault="004628C7" w:rsidP="00E42F7C">
            <w:pPr>
              <w:spacing w:after="0" w:line="240" w:lineRule="auto"/>
              <w:jc w:val="center"/>
              <w:rPr>
                <w:rFonts w:ascii="Times New Roman" w:eastAsia="Times New Roman" w:hAnsi="Times New Roman"/>
                <w:sz w:val="28"/>
                <w:szCs w:val="28"/>
              </w:rPr>
            </w:pPr>
          </w:p>
        </w:tc>
        <w:tc>
          <w:tcPr>
            <w:tcW w:w="992" w:type="dxa"/>
            <w:tcBorders>
              <w:top w:val="single" w:sz="4" w:space="0" w:color="auto"/>
              <w:left w:val="single" w:sz="6" w:space="0" w:color="000000"/>
              <w:bottom w:val="single" w:sz="6" w:space="0" w:color="000000"/>
              <w:right w:val="single" w:sz="6" w:space="0" w:color="000000"/>
            </w:tcBorders>
          </w:tcPr>
          <w:p w:rsidR="004628C7" w:rsidRPr="00600E9F" w:rsidRDefault="004628C7" w:rsidP="00E42F7C">
            <w:pPr>
              <w:spacing w:after="0" w:line="240" w:lineRule="auto"/>
              <w:jc w:val="center"/>
              <w:rPr>
                <w:rFonts w:ascii="Times New Roman" w:eastAsia="Times New Roman" w:hAnsi="Times New Roman"/>
                <w:i/>
                <w:sz w:val="28"/>
                <w:szCs w:val="28"/>
              </w:rPr>
            </w:pPr>
          </w:p>
        </w:tc>
      </w:tr>
      <w:tr w:rsidR="004628C7" w:rsidRPr="00600E9F" w:rsidTr="00E42F7C">
        <w:trPr>
          <w:cantSplit/>
        </w:trPr>
        <w:tc>
          <w:tcPr>
            <w:tcW w:w="535" w:type="dxa"/>
            <w:tcBorders>
              <w:top w:val="single" w:sz="6" w:space="0" w:color="000000"/>
              <w:left w:val="single" w:sz="6" w:space="0" w:color="000000"/>
              <w:right w:val="single" w:sz="6" w:space="0" w:color="000000"/>
            </w:tcBorders>
          </w:tcPr>
          <w:p w:rsidR="004628C7" w:rsidRPr="00600E9F" w:rsidRDefault="004628C7" w:rsidP="00E42F7C">
            <w:pPr>
              <w:spacing w:after="0" w:line="240" w:lineRule="auto"/>
              <w:jc w:val="center"/>
              <w:rPr>
                <w:rFonts w:ascii="Times New Roman" w:eastAsia="Times New Roman" w:hAnsi="Times New Roman"/>
                <w:sz w:val="28"/>
                <w:szCs w:val="28"/>
              </w:rPr>
            </w:pPr>
            <w:r w:rsidRPr="00600E9F">
              <w:rPr>
                <w:rFonts w:ascii="Times New Roman" w:eastAsia="Times New Roman" w:hAnsi="Times New Roman"/>
                <w:sz w:val="28"/>
                <w:szCs w:val="28"/>
              </w:rPr>
              <w:t>4</w:t>
            </w:r>
          </w:p>
        </w:tc>
        <w:tc>
          <w:tcPr>
            <w:tcW w:w="2300" w:type="dxa"/>
            <w:tcBorders>
              <w:top w:val="single" w:sz="6" w:space="0" w:color="000000"/>
              <w:left w:val="single" w:sz="6" w:space="0" w:color="000000"/>
              <w:right w:val="single" w:sz="6" w:space="0" w:color="000000"/>
            </w:tcBorders>
          </w:tcPr>
          <w:p w:rsidR="004628C7" w:rsidRPr="00600E9F" w:rsidRDefault="004628C7" w:rsidP="00E42F7C">
            <w:pPr>
              <w:spacing w:after="0" w:line="240" w:lineRule="auto"/>
              <w:ind w:left="-80" w:right="-108"/>
              <w:rPr>
                <w:rFonts w:ascii="Times New Roman" w:eastAsia="Times New Roman" w:hAnsi="Times New Roman"/>
                <w:sz w:val="28"/>
                <w:szCs w:val="28"/>
              </w:rPr>
            </w:pPr>
            <w:r w:rsidRPr="00600E9F">
              <w:rPr>
                <w:rFonts w:ascii="Times New Roman" w:eastAsia="Times New Roman" w:hAnsi="Times New Roman"/>
                <w:sz w:val="28"/>
                <w:szCs w:val="28"/>
              </w:rPr>
              <w:t>Искусство</w:t>
            </w:r>
          </w:p>
        </w:tc>
        <w:tc>
          <w:tcPr>
            <w:tcW w:w="3826" w:type="dxa"/>
            <w:tcBorders>
              <w:top w:val="single" w:sz="6" w:space="0" w:color="000000"/>
              <w:left w:val="single" w:sz="6" w:space="0" w:color="000000"/>
              <w:bottom w:val="single" w:sz="6" w:space="0" w:color="000000"/>
              <w:right w:val="single" w:sz="6" w:space="0" w:color="000000"/>
            </w:tcBorders>
          </w:tcPr>
          <w:p w:rsidR="004628C7" w:rsidRPr="00600E9F" w:rsidRDefault="004628C7" w:rsidP="00E42F7C">
            <w:pPr>
              <w:spacing w:after="0" w:line="240" w:lineRule="auto"/>
              <w:rPr>
                <w:rFonts w:ascii="Times New Roman" w:eastAsia="Times New Roman" w:hAnsi="Times New Roman"/>
                <w:sz w:val="28"/>
                <w:szCs w:val="28"/>
              </w:rPr>
            </w:pPr>
            <w:r w:rsidRPr="00600E9F">
              <w:rPr>
                <w:rFonts w:ascii="Times New Roman" w:eastAsia="Times New Roman" w:hAnsi="Times New Roman"/>
                <w:sz w:val="28"/>
                <w:szCs w:val="28"/>
              </w:rPr>
              <w:t>Изобразительное искусство</w:t>
            </w:r>
          </w:p>
        </w:tc>
        <w:tc>
          <w:tcPr>
            <w:tcW w:w="851" w:type="dxa"/>
            <w:tcBorders>
              <w:top w:val="single" w:sz="6" w:space="0" w:color="000000"/>
              <w:left w:val="single" w:sz="4" w:space="0" w:color="auto"/>
              <w:bottom w:val="single" w:sz="6" w:space="0" w:color="000000"/>
              <w:right w:val="single" w:sz="4" w:space="0" w:color="auto"/>
            </w:tcBorders>
          </w:tcPr>
          <w:p w:rsidR="004628C7" w:rsidRPr="00600E9F" w:rsidRDefault="004628C7" w:rsidP="00E42F7C">
            <w:pPr>
              <w:spacing w:after="0" w:line="240" w:lineRule="auto"/>
              <w:jc w:val="center"/>
              <w:rPr>
                <w:rFonts w:ascii="Times New Roman" w:eastAsia="Times New Roman" w:hAnsi="Times New Roman"/>
                <w:sz w:val="28"/>
                <w:szCs w:val="28"/>
              </w:rPr>
            </w:pPr>
            <w:r w:rsidRPr="00600E9F">
              <w:rPr>
                <w:rFonts w:ascii="Times New Roman" w:eastAsia="Times New Roman" w:hAnsi="Times New Roman"/>
                <w:sz w:val="28"/>
                <w:szCs w:val="28"/>
              </w:rPr>
              <w:t>1</w:t>
            </w:r>
          </w:p>
        </w:tc>
        <w:tc>
          <w:tcPr>
            <w:tcW w:w="993" w:type="dxa"/>
            <w:tcBorders>
              <w:top w:val="single" w:sz="6" w:space="0" w:color="000000"/>
              <w:left w:val="single" w:sz="6" w:space="0" w:color="000000"/>
              <w:bottom w:val="single" w:sz="6" w:space="0" w:color="000000"/>
              <w:right w:val="single" w:sz="6" w:space="0" w:color="000000"/>
            </w:tcBorders>
          </w:tcPr>
          <w:p w:rsidR="004628C7" w:rsidRPr="00600E9F" w:rsidRDefault="004628C7" w:rsidP="00E42F7C">
            <w:pPr>
              <w:spacing w:after="0" w:line="240" w:lineRule="auto"/>
              <w:jc w:val="center"/>
              <w:rPr>
                <w:rFonts w:ascii="Times New Roman" w:eastAsia="Times New Roman" w:hAnsi="Times New Roman"/>
                <w:sz w:val="28"/>
                <w:szCs w:val="28"/>
              </w:rPr>
            </w:pPr>
            <w:r w:rsidRPr="00600E9F">
              <w:rPr>
                <w:rFonts w:ascii="Times New Roman" w:eastAsia="Times New Roman" w:hAnsi="Times New Roman"/>
                <w:sz w:val="28"/>
                <w:szCs w:val="28"/>
              </w:rPr>
              <w:t>1</w:t>
            </w:r>
          </w:p>
        </w:tc>
        <w:tc>
          <w:tcPr>
            <w:tcW w:w="1276" w:type="dxa"/>
            <w:tcBorders>
              <w:top w:val="single" w:sz="6" w:space="0" w:color="000000"/>
              <w:left w:val="single" w:sz="6" w:space="0" w:color="000000"/>
              <w:bottom w:val="single" w:sz="6" w:space="0" w:color="000000"/>
              <w:right w:val="single" w:sz="6" w:space="0" w:color="000000"/>
            </w:tcBorders>
          </w:tcPr>
          <w:p w:rsidR="004628C7" w:rsidRPr="00600E9F" w:rsidRDefault="004628C7" w:rsidP="00E42F7C">
            <w:pPr>
              <w:spacing w:after="0" w:line="240" w:lineRule="auto"/>
              <w:jc w:val="center"/>
              <w:rPr>
                <w:rFonts w:ascii="Times New Roman" w:eastAsia="Times New Roman" w:hAnsi="Times New Roman"/>
                <w:sz w:val="28"/>
                <w:szCs w:val="28"/>
              </w:rPr>
            </w:pPr>
            <w:r w:rsidRPr="00600E9F">
              <w:rPr>
                <w:rFonts w:ascii="Times New Roman" w:eastAsia="Times New Roman" w:hAnsi="Times New Roman"/>
                <w:sz w:val="28"/>
                <w:szCs w:val="28"/>
              </w:rPr>
              <w:t>1</w:t>
            </w:r>
          </w:p>
        </w:tc>
        <w:tc>
          <w:tcPr>
            <w:tcW w:w="992" w:type="dxa"/>
            <w:tcBorders>
              <w:top w:val="single" w:sz="6" w:space="0" w:color="000000"/>
              <w:left w:val="single" w:sz="6" w:space="0" w:color="000000"/>
              <w:bottom w:val="single" w:sz="6" w:space="0" w:color="000000"/>
              <w:right w:val="single" w:sz="6" w:space="0" w:color="000000"/>
            </w:tcBorders>
          </w:tcPr>
          <w:p w:rsidR="004628C7" w:rsidRPr="00600E9F" w:rsidRDefault="004628C7" w:rsidP="00E42F7C">
            <w:pPr>
              <w:spacing w:after="0" w:line="240" w:lineRule="auto"/>
              <w:jc w:val="center"/>
              <w:rPr>
                <w:rFonts w:ascii="Times New Roman" w:eastAsia="Times New Roman" w:hAnsi="Times New Roman"/>
                <w:i/>
                <w:sz w:val="28"/>
                <w:szCs w:val="28"/>
              </w:rPr>
            </w:pPr>
            <w:r w:rsidRPr="00600E9F">
              <w:rPr>
                <w:rFonts w:ascii="Times New Roman" w:eastAsia="Times New Roman" w:hAnsi="Times New Roman"/>
                <w:i/>
                <w:sz w:val="28"/>
                <w:szCs w:val="28"/>
              </w:rPr>
              <w:t>3</w:t>
            </w:r>
          </w:p>
        </w:tc>
      </w:tr>
      <w:tr w:rsidR="004628C7" w:rsidRPr="00600E9F" w:rsidTr="00E42F7C">
        <w:trPr>
          <w:cantSplit/>
        </w:trPr>
        <w:tc>
          <w:tcPr>
            <w:tcW w:w="535" w:type="dxa"/>
            <w:tcBorders>
              <w:top w:val="single" w:sz="6" w:space="0" w:color="000000"/>
              <w:left w:val="single" w:sz="6" w:space="0" w:color="000000"/>
              <w:bottom w:val="single" w:sz="6" w:space="0" w:color="000000"/>
              <w:right w:val="single" w:sz="6" w:space="0" w:color="000000"/>
            </w:tcBorders>
          </w:tcPr>
          <w:p w:rsidR="004628C7" w:rsidRPr="00600E9F" w:rsidRDefault="004628C7" w:rsidP="00E42F7C">
            <w:pPr>
              <w:spacing w:after="0" w:line="240" w:lineRule="auto"/>
              <w:jc w:val="center"/>
              <w:rPr>
                <w:rFonts w:ascii="Times New Roman" w:eastAsia="Times New Roman" w:hAnsi="Times New Roman"/>
                <w:sz w:val="28"/>
                <w:szCs w:val="28"/>
              </w:rPr>
            </w:pPr>
          </w:p>
          <w:p w:rsidR="004628C7" w:rsidRPr="00600E9F" w:rsidRDefault="004628C7" w:rsidP="00E42F7C">
            <w:pPr>
              <w:spacing w:after="0" w:line="240" w:lineRule="auto"/>
              <w:jc w:val="center"/>
              <w:rPr>
                <w:rFonts w:ascii="Times New Roman" w:eastAsia="Times New Roman" w:hAnsi="Times New Roman"/>
                <w:sz w:val="28"/>
                <w:szCs w:val="28"/>
              </w:rPr>
            </w:pPr>
            <w:r w:rsidRPr="00600E9F">
              <w:rPr>
                <w:rFonts w:ascii="Times New Roman" w:eastAsia="Times New Roman" w:hAnsi="Times New Roman"/>
                <w:sz w:val="28"/>
                <w:szCs w:val="28"/>
              </w:rPr>
              <w:t>5</w:t>
            </w:r>
          </w:p>
        </w:tc>
        <w:tc>
          <w:tcPr>
            <w:tcW w:w="2300" w:type="dxa"/>
            <w:tcBorders>
              <w:top w:val="single" w:sz="6" w:space="0" w:color="000000"/>
              <w:left w:val="single" w:sz="6" w:space="0" w:color="000000"/>
              <w:bottom w:val="single" w:sz="6" w:space="0" w:color="000000"/>
              <w:right w:val="single" w:sz="6" w:space="0" w:color="000000"/>
            </w:tcBorders>
          </w:tcPr>
          <w:p w:rsidR="004628C7" w:rsidRPr="00600E9F" w:rsidRDefault="004628C7" w:rsidP="00E42F7C">
            <w:pPr>
              <w:spacing w:after="0" w:line="240" w:lineRule="auto"/>
              <w:ind w:left="-80" w:right="-108"/>
              <w:rPr>
                <w:rFonts w:ascii="Times New Roman" w:eastAsia="Times New Roman" w:hAnsi="Times New Roman"/>
                <w:sz w:val="28"/>
                <w:szCs w:val="28"/>
              </w:rPr>
            </w:pPr>
            <w:r w:rsidRPr="00600E9F">
              <w:rPr>
                <w:rFonts w:ascii="Times New Roman" w:eastAsia="Times New Roman" w:hAnsi="Times New Roman"/>
                <w:sz w:val="28"/>
                <w:szCs w:val="28"/>
              </w:rPr>
              <w:t>Технология</w:t>
            </w:r>
          </w:p>
        </w:tc>
        <w:tc>
          <w:tcPr>
            <w:tcW w:w="3826" w:type="dxa"/>
            <w:tcBorders>
              <w:top w:val="single" w:sz="6" w:space="0" w:color="000000"/>
              <w:left w:val="single" w:sz="6" w:space="0" w:color="000000"/>
              <w:bottom w:val="single" w:sz="6" w:space="0" w:color="000000"/>
              <w:right w:val="single" w:sz="6" w:space="0" w:color="000000"/>
            </w:tcBorders>
          </w:tcPr>
          <w:p w:rsidR="004628C7" w:rsidRPr="00600E9F" w:rsidRDefault="004628C7" w:rsidP="00E42F7C">
            <w:pPr>
              <w:spacing w:after="0" w:line="240" w:lineRule="auto"/>
              <w:rPr>
                <w:rFonts w:ascii="Times New Roman" w:eastAsia="Times New Roman" w:hAnsi="Times New Roman"/>
                <w:spacing w:val="-4"/>
                <w:sz w:val="28"/>
                <w:szCs w:val="28"/>
              </w:rPr>
            </w:pPr>
            <w:r w:rsidRPr="00600E9F">
              <w:rPr>
                <w:rFonts w:ascii="Times New Roman" w:eastAsia="Times New Roman" w:hAnsi="Times New Roman"/>
                <w:spacing w:val="-4"/>
                <w:sz w:val="28"/>
                <w:szCs w:val="28"/>
              </w:rPr>
              <w:t>Труд (технология)</w:t>
            </w:r>
          </w:p>
        </w:tc>
        <w:tc>
          <w:tcPr>
            <w:tcW w:w="851" w:type="dxa"/>
            <w:tcBorders>
              <w:top w:val="single" w:sz="6" w:space="0" w:color="000000"/>
              <w:left w:val="single" w:sz="4" w:space="0" w:color="auto"/>
              <w:bottom w:val="single" w:sz="6" w:space="0" w:color="000000"/>
              <w:right w:val="single" w:sz="4" w:space="0" w:color="auto"/>
            </w:tcBorders>
          </w:tcPr>
          <w:p w:rsidR="004628C7" w:rsidRPr="00600E9F" w:rsidRDefault="004628C7" w:rsidP="00E42F7C">
            <w:pPr>
              <w:spacing w:after="0" w:line="240" w:lineRule="auto"/>
              <w:jc w:val="center"/>
              <w:rPr>
                <w:rFonts w:ascii="Times New Roman" w:eastAsia="Times New Roman" w:hAnsi="Times New Roman"/>
                <w:sz w:val="28"/>
                <w:szCs w:val="28"/>
              </w:rPr>
            </w:pPr>
            <w:r w:rsidRPr="00600E9F">
              <w:rPr>
                <w:rFonts w:ascii="Times New Roman" w:eastAsia="Times New Roman" w:hAnsi="Times New Roman"/>
                <w:sz w:val="28"/>
                <w:szCs w:val="28"/>
              </w:rPr>
              <w:t>1</w:t>
            </w:r>
          </w:p>
        </w:tc>
        <w:tc>
          <w:tcPr>
            <w:tcW w:w="993" w:type="dxa"/>
            <w:tcBorders>
              <w:top w:val="single" w:sz="6" w:space="0" w:color="000000"/>
              <w:left w:val="single" w:sz="6" w:space="0" w:color="000000"/>
              <w:bottom w:val="single" w:sz="6" w:space="0" w:color="000000"/>
              <w:right w:val="single" w:sz="6" w:space="0" w:color="000000"/>
            </w:tcBorders>
          </w:tcPr>
          <w:p w:rsidR="004628C7" w:rsidRPr="00600E9F" w:rsidRDefault="004628C7" w:rsidP="00E42F7C">
            <w:pPr>
              <w:spacing w:after="0" w:line="240" w:lineRule="auto"/>
              <w:jc w:val="center"/>
              <w:rPr>
                <w:rFonts w:ascii="Times New Roman" w:eastAsia="Times New Roman" w:hAnsi="Times New Roman"/>
                <w:sz w:val="28"/>
                <w:szCs w:val="28"/>
              </w:rPr>
            </w:pPr>
            <w:r w:rsidRPr="00600E9F">
              <w:rPr>
                <w:rFonts w:ascii="Times New Roman" w:eastAsia="Times New Roman" w:hAnsi="Times New Roman"/>
                <w:sz w:val="28"/>
                <w:szCs w:val="28"/>
              </w:rPr>
              <w:t>1</w:t>
            </w:r>
          </w:p>
        </w:tc>
        <w:tc>
          <w:tcPr>
            <w:tcW w:w="1276" w:type="dxa"/>
            <w:tcBorders>
              <w:top w:val="single" w:sz="6" w:space="0" w:color="000000"/>
              <w:left w:val="single" w:sz="6" w:space="0" w:color="000000"/>
              <w:bottom w:val="single" w:sz="6" w:space="0" w:color="000000"/>
              <w:right w:val="single" w:sz="6" w:space="0" w:color="000000"/>
            </w:tcBorders>
          </w:tcPr>
          <w:p w:rsidR="004628C7" w:rsidRPr="00600E9F" w:rsidRDefault="004628C7" w:rsidP="00E42F7C">
            <w:pPr>
              <w:spacing w:after="0" w:line="240" w:lineRule="auto"/>
              <w:jc w:val="center"/>
              <w:rPr>
                <w:rFonts w:ascii="Times New Roman" w:eastAsia="Times New Roman" w:hAnsi="Times New Roman"/>
                <w:sz w:val="28"/>
                <w:szCs w:val="28"/>
              </w:rPr>
            </w:pPr>
            <w:r w:rsidRPr="00600E9F">
              <w:rPr>
                <w:rFonts w:ascii="Times New Roman" w:eastAsia="Times New Roman" w:hAnsi="Times New Roman"/>
                <w:sz w:val="28"/>
                <w:szCs w:val="28"/>
              </w:rPr>
              <w:t>1</w:t>
            </w:r>
          </w:p>
        </w:tc>
        <w:tc>
          <w:tcPr>
            <w:tcW w:w="992" w:type="dxa"/>
            <w:tcBorders>
              <w:top w:val="single" w:sz="6" w:space="0" w:color="000000"/>
              <w:left w:val="single" w:sz="6" w:space="0" w:color="000000"/>
              <w:bottom w:val="single" w:sz="6" w:space="0" w:color="000000"/>
              <w:right w:val="single" w:sz="6" w:space="0" w:color="000000"/>
            </w:tcBorders>
          </w:tcPr>
          <w:p w:rsidR="004628C7" w:rsidRPr="00600E9F" w:rsidRDefault="004628C7" w:rsidP="00E42F7C">
            <w:pPr>
              <w:spacing w:after="0" w:line="240" w:lineRule="auto"/>
              <w:jc w:val="center"/>
              <w:rPr>
                <w:rFonts w:ascii="Times New Roman" w:eastAsia="Times New Roman" w:hAnsi="Times New Roman"/>
                <w:i/>
                <w:sz w:val="28"/>
                <w:szCs w:val="28"/>
              </w:rPr>
            </w:pPr>
            <w:r w:rsidRPr="00600E9F">
              <w:rPr>
                <w:rFonts w:ascii="Times New Roman" w:eastAsia="Times New Roman" w:hAnsi="Times New Roman"/>
                <w:i/>
                <w:sz w:val="28"/>
                <w:szCs w:val="28"/>
              </w:rPr>
              <w:t>3</w:t>
            </w:r>
          </w:p>
        </w:tc>
      </w:tr>
      <w:tr w:rsidR="004628C7" w:rsidRPr="00600E9F" w:rsidTr="00E42F7C">
        <w:trPr>
          <w:cantSplit/>
        </w:trPr>
        <w:tc>
          <w:tcPr>
            <w:tcW w:w="535" w:type="dxa"/>
            <w:tcBorders>
              <w:top w:val="single" w:sz="6" w:space="0" w:color="000000"/>
              <w:left w:val="single" w:sz="6" w:space="0" w:color="000000"/>
              <w:bottom w:val="single" w:sz="6" w:space="0" w:color="000000"/>
              <w:right w:val="single" w:sz="6" w:space="0" w:color="000000"/>
            </w:tcBorders>
          </w:tcPr>
          <w:p w:rsidR="004628C7" w:rsidRPr="00600E9F" w:rsidRDefault="004628C7" w:rsidP="00E42F7C">
            <w:pPr>
              <w:spacing w:after="0" w:line="240" w:lineRule="auto"/>
              <w:jc w:val="center"/>
              <w:rPr>
                <w:rFonts w:ascii="Times New Roman" w:eastAsia="Times New Roman" w:hAnsi="Times New Roman"/>
                <w:sz w:val="28"/>
                <w:szCs w:val="28"/>
              </w:rPr>
            </w:pPr>
            <w:r w:rsidRPr="00600E9F">
              <w:rPr>
                <w:rFonts w:ascii="Times New Roman" w:eastAsia="Times New Roman" w:hAnsi="Times New Roman"/>
                <w:sz w:val="28"/>
                <w:szCs w:val="28"/>
              </w:rPr>
              <w:t>6</w:t>
            </w:r>
          </w:p>
        </w:tc>
        <w:tc>
          <w:tcPr>
            <w:tcW w:w="2300" w:type="dxa"/>
            <w:tcBorders>
              <w:top w:val="single" w:sz="6" w:space="0" w:color="000000"/>
              <w:left w:val="single" w:sz="6" w:space="0" w:color="000000"/>
              <w:bottom w:val="single" w:sz="6" w:space="0" w:color="000000"/>
              <w:right w:val="single" w:sz="6" w:space="0" w:color="000000"/>
            </w:tcBorders>
          </w:tcPr>
          <w:p w:rsidR="004628C7" w:rsidRPr="00600E9F" w:rsidRDefault="004628C7" w:rsidP="00E42F7C">
            <w:pPr>
              <w:spacing w:after="0" w:line="240" w:lineRule="auto"/>
              <w:ind w:left="-74"/>
              <w:rPr>
                <w:rFonts w:ascii="Times New Roman" w:eastAsia="Times New Roman" w:hAnsi="Times New Roman"/>
                <w:sz w:val="28"/>
                <w:szCs w:val="28"/>
              </w:rPr>
            </w:pPr>
            <w:r w:rsidRPr="00600E9F">
              <w:rPr>
                <w:rFonts w:ascii="Times New Roman" w:eastAsia="Times New Roman" w:hAnsi="Times New Roman"/>
                <w:sz w:val="28"/>
                <w:szCs w:val="28"/>
              </w:rPr>
              <w:t>Физическая культура</w:t>
            </w:r>
          </w:p>
        </w:tc>
        <w:tc>
          <w:tcPr>
            <w:tcW w:w="3826" w:type="dxa"/>
            <w:tcBorders>
              <w:top w:val="single" w:sz="6" w:space="0" w:color="000000"/>
              <w:left w:val="single" w:sz="6" w:space="0" w:color="000000"/>
              <w:bottom w:val="single" w:sz="6" w:space="0" w:color="000000"/>
              <w:right w:val="single" w:sz="6" w:space="0" w:color="000000"/>
            </w:tcBorders>
          </w:tcPr>
          <w:p w:rsidR="004628C7" w:rsidRPr="00600E9F" w:rsidRDefault="004628C7" w:rsidP="00E42F7C">
            <w:pPr>
              <w:spacing w:after="0" w:line="240" w:lineRule="auto"/>
              <w:rPr>
                <w:rFonts w:ascii="Times New Roman" w:eastAsia="Times New Roman" w:hAnsi="Times New Roman"/>
                <w:sz w:val="28"/>
                <w:szCs w:val="28"/>
              </w:rPr>
            </w:pPr>
            <w:r w:rsidRPr="00600E9F">
              <w:rPr>
                <w:rFonts w:ascii="Times New Roman" w:eastAsia="Times New Roman" w:hAnsi="Times New Roman"/>
                <w:sz w:val="28"/>
                <w:szCs w:val="28"/>
              </w:rPr>
              <w:t>Адаптивная физическая культура</w:t>
            </w:r>
          </w:p>
        </w:tc>
        <w:tc>
          <w:tcPr>
            <w:tcW w:w="851" w:type="dxa"/>
            <w:tcBorders>
              <w:top w:val="single" w:sz="6" w:space="0" w:color="000000"/>
              <w:left w:val="single" w:sz="4" w:space="0" w:color="auto"/>
              <w:bottom w:val="single" w:sz="6" w:space="0" w:color="000000"/>
              <w:right w:val="single" w:sz="4" w:space="0" w:color="auto"/>
            </w:tcBorders>
          </w:tcPr>
          <w:p w:rsidR="004628C7" w:rsidRPr="00600E9F" w:rsidRDefault="004628C7" w:rsidP="00E42F7C">
            <w:pPr>
              <w:spacing w:after="0" w:line="240" w:lineRule="auto"/>
              <w:jc w:val="center"/>
              <w:rPr>
                <w:rFonts w:ascii="Times New Roman" w:eastAsia="Times New Roman" w:hAnsi="Times New Roman"/>
                <w:sz w:val="28"/>
                <w:szCs w:val="28"/>
              </w:rPr>
            </w:pPr>
            <w:r w:rsidRPr="00600E9F">
              <w:rPr>
                <w:rFonts w:ascii="Times New Roman" w:eastAsia="Times New Roman" w:hAnsi="Times New Roman"/>
                <w:sz w:val="28"/>
                <w:szCs w:val="28"/>
              </w:rPr>
              <w:t>2</w:t>
            </w:r>
          </w:p>
        </w:tc>
        <w:tc>
          <w:tcPr>
            <w:tcW w:w="993" w:type="dxa"/>
            <w:tcBorders>
              <w:top w:val="single" w:sz="6" w:space="0" w:color="000000"/>
              <w:left w:val="single" w:sz="6" w:space="0" w:color="000000"/>
              <w:bottom w:val="single" w:sz="6" w:space="0" w:color="000000"/>
              <w:right w:val="single" w:sz="6" w:space="0" w:color="000000"/>
            </w:tcBorders>
          </w:tcPr>
          <w:p w:rsidR="004628C7" w:rsidRPr="00600E9F" w:rsidRDefault="004628C7" w:rsidP="00E42F7C">
            <w:pPr>
              <w:spacing w:after="0" w:line="240" w:lineRule="auto"/>
              <w:jc w:val="center"/>
              <w:rPr>
                <w:rFonts w:ascii="Times New Roman" w:eastAsia="Times New Roman" w:hAnsi="Times New Roman"/>
                <w:sz w:val="28"/>
                <w:szCs w:val="28"/>
              </w:rPr>
            </w:pPr>
            <w:r w:rsidRPr="00600E9F">
              <w:rPr>
                <w:rFonts w:ascii="Times New Roman" w:eastAsia="Times New Roman" w:hAnsi="Times New Roman"/>
                <w:sz w:val="28"/>
                <w:szCs w:val="28"/>
              </w:rPr>
              <w:t>2</w:t>
            </w:r>
          </w:p>
        </w:tc>
        <w:tc>
          <w:tcPr>
            <w:tcW w:w="1276" w:type="dxa"/>
            <w:tcBorders>
              <w:top w:val="single" w:sz="6" w:space="0" w:color="000000"/>
              <w:left w:val="single" w:sz="6" w:space="0" w:color="000000"/>
              <w:bottom w:val="single" w:sz="6" w:space="0" w:color="000000"/>
              <w:right w:val="single" w:sz="6" w:space="0" w:color="000000"/>
            </w:tcBorders>
          </w:tcPr>
          <w:p w:rsidR="004628C7" w:rsidRPr="00600E9F" w:rsidRDefault="004628C7" w:rsidP="00E42F7C">
            <w:pPr>
              <w:spacing w:after="0" w:line="240" w:lineRule="auto"/>
              <w:jc w:val="center"/>
              <w:rPr>
                <w:rFonts w:ascii="Times New Roman" w:eastAsia="Times New Roman" w:hAnsi="Times New Roman"/>
                <w:sz w:val="28"/>
                <w:szCs w:val="28"/>
              </w:rPr>
            </w:pPr>
            <w:r w:rsidRPr="00600E9F">
              <w:rPr>
                <w:rFonts w:ascii="Times New Roman" w:eastAsia="Times New Roman" w:hAnsi="Times New Roman"/>
                <w:sz w:val="28"/>
                <w:szCs w:val="28"/>
              </w:rPr>
              <w:t>2</w:t>
            </w:r>
          </w:p>
        </w:tc>
        <w:tc>
          <w:tcPr>
            <w:tcW w:w="992" w:type="dxa"/>
            <w:tcBorders>
              <w:top w:val="single" w:sz="6" w:space="0" w:color="000000"/>
              <w:left w:val="single" w:sz="6" w:space="0" w:color="000000"/>
              <w:bottom w:val="single" w:sz="6" w:space="0" w:color="000000"/>
              <w:right w:val="single" w:sz="6" w:space="0" w:color="000000"/>
            </w:tcBorders>
          </w:tcPr>
          <w:p w:rsidR="004628C7" w:rsidRPr="00600E9F" w:rsidRDefault="004628C7" w:rsidP="00E42F7C">
            <w:pPr>
              <w:spacing w:after="0" w:line="240" w:lineRule="auto"/>
              <w:jc w:val="center"/>
              <w:rPr>
                <w:rFonts w:ascii="Times New Roman" w:eastAsia="Times New Roman" w:hAnsi="Times New Roman"/>
                <w:i/>
                <w:sz w:val="28"/>
                <w:szCs w:val="28"/>
              </w:rPr>
            </w:pPr>
            <w:r w:rsidRPr="00600E9F">
              <w:rPr>
                <w:rFonts w:ascii="Times New Roman" w:eastAsia="Times New Roman" w:hAnsi="Times New Roman"/>
                <w:i/>
                <w:sz w:val="28"/>
                <w:szCs w:val="28"/>
              </w:rPr>
              <w:t>6</w:t>
            </w:r>
          </w:p>
        </w:tc>
      </w:tr>
      <w:tr w:rsidR="004628C7" w:rsidRPr="00600E9F" w:rsidTr="00E42F7C">
        <w:trPr>
          <w:cantSplit/>
          <w:trHeight w:val="143"/>
        </w:trPr>
        <w:tc>
          <w:tcPr>
            <w:tcW w:w="6661" w:type="dxa"/>
            <w:gridSpan w:val="3"/>
            <w:tcBorders>
              <w:top w:val="single" w:sz="6" w:space="0" w:color="000000"/>
              <w:left w:val="single" w:sz="6" w:space="0" w:color="000000"/>
              <w:bottom w:val="single" w:sz="6" w:space="0" w:color="000000"/>
              <w:right w:val="single" w:sz="6" w:space="0" w:color="000000"/>
            </w:tcBorders>
          </w:tcPr>
          <w:p w:rsidR="004628C7" w:rsidRPr="00600E9F" w:rsidRDefault="004628C7" w:rsidP="00E42F7C">
            <w:pPr>
              <w:spacing w:after="0" w:line="240" w:lineRule="auto"/>
              <w:jc w:val="center"/>
              <w:rPr>
                <w:rFonts w:ascii="Times New Roman" w:eastAsia="Times New Roman" w:hAnsi="Times New Roman"/>
                <w:b/>
                <w:sz w:val="28"/>
                <w:szCs w:val="28"/>
              </w:rPr>
            </w:pPr>
            <w:r w:rsidRPr="00600E9F">
              <w:rPr>
                <w:rFonts w:ascii="Times New Roman" w:eastAsia="Times New Roman" w:hAnsi="Times New Roman"/>
                <w:b/>
                <w:sz w:val="28"/>
                <w:szCs w:val="28"/>
              </w:rPr>
              <w:t>ИТОГО:</w:t>
            </w:r>
          </w:p>
        </w:tc>
        <w:tc>
          <w:tcPr>
            <w:tcW w:w="851" w:type="dxa"/>
            <w:tcBorders>
              <w:top w:val="single" w:sz="6" w:space="0" w:color="000000"/>
              <w:left w:val="single" w:sz="4" w:space="0" w:color="auto"/>
              <w:bottom w:val="single" w:sz="6" w:space="0" w:color="000000"/>
              <w:right w:val="single" w:sz="4" w:space="0" w:color="auto"/>
            </w:tcBorders>
          </w:tcPr>
          <w:p w:rsidR="004628C7" w:rsidRPr="00600E9F" w:rsidRDefault="004628C7" w:rsidP="00E42F7C">
            <w:pPr>
              <w:spacing w:after="0" w:line="240" w:lineRule="auto"/>
              <w:jc w:val="center"/>
              <w:rPr>
                <w:rFonts w:ascii="Times New Roman" w:eastAsia="Times New Roman" w:hAnsi="Times New Roman"/>
                <w:b/>
                <w:sz w:val="28"/>
                <w:szCs w:val="28"/>
              </w:rPr>
            </w:pPr>
            <w:r w:rsidRPr="00600E9F">
              <w:rPr>
                <w:rFonts w:ascii="Times New Roman" w:eastAsia="Times New Roman" w:hAnsi="Times New Roman"/>
                <w:b/>
                <w:sz w:val="28"/>
                <w:szCs w:val="28"/>
              </w:rPr>
              <w:t>20</w:t>
            </w:r>
          </w:p>
        </w:tc>
        <w:tc>
          <w:tcPr>
            <w:tcW w:w="993" w:type="dxa"/>
            <w:tcBorders>
              <w:top w:val="single" w:sz="6" w:space="0" w:color="000000"/>
              <w:left w:val="single" w:sz="6" w:space="0" w:color="000000"/>
              <w:bottom w:val="single" w:sz="6" w:space="0" w:color="000000"/>
              <w:right w:val="single" w:sz="6" w:space="0" w:color="000000"/>
            </w:tcBorders>
          </w:tcPr>
          <w:p w:rsidR="004628C7" w:rsidRPr="00600E9F" w:rsidRDefault="004628C7" w:rsidP="00E42F7C">
            <w:pPr>
              <w:spacing w:after="0" w:line="240" w:lineRule="auto"/>
              <w:ind w:left="-108" w:right="-108"/>
              <w:jc w:val="center"/>
              <w:rPr>
                <w:rFonts w:ascii="Times New Roman" w:eastAsia="Times New Roman" w:hAnsi="Times New Roman"/>
                <w:b/>
                <w:sz w:val="28"/>
                <w:szCs w:val="28"/>
              </w:rPr>
            </w:pPr>
            <w:r w:rsidRPr="00600E9F">
              <w:rPr>
                <w:rFonts w:ascii="Times New Roman" w:eastAsia="Times New Roman" w:hAnsi="Times New Roman"/>
                <w:b/>
                <w:sz w:val="28"/>
                <w:szCs w:val="28"/>
              </w:rPr>
              <w:t>20</w:t>
            </w:r>
          </w:p>
        </w:tc>
        <w:tc>
          <w:tcPr>
            <w:tcW w:w="1276" w:type="dxa"/>
            <w:tcBorders>
              <w:top w:val="single" w:sz="6" w:space="0" w:color="000000"/>
              <w:left w:val="single" w:sz="6" w:space="0" w:color="000000"/>
              <w:bottom w:val="single" w:sz="6" w:space="0" w:color="000000"/>
              <w:right w:val="single" w:sz="6" w:space="0" w:color="000000"/>
            </w:tcBorders>
          </w:tcPr>
          <w:p w:rsidR="004628C7" w:rsidRPr="00600E9F" w:rsidRDefault="004628C7" w:rsidP="00E42F7C">
            <w:pPr>
              <w:spacing w:after="0" w:line="240" w:lineRule="auto"/>
              <w:ind w:left="-108" w:right="-108"/>
              <w:jc w:val="center"/>
              <w:rPr>
                <w:rFonts w:ascii="Times New Roman" w:eastAsia="Times New Roman" w:hAnsi="Times New Roman"/>
                <w:b/>
                <w:sz w:val="28"/>
                <w:szCs w:val="28"/>
              </w:rPr>
            </w:pPr>
            <w:r w:rsidRPr="00600E9F">
              <w:rPr>
                <w:rFonts w:ascii="Times New Roman" w:eastAsia="Times New Roman" w:hAnsi="Times New Roman"/>
                <w:b/>
                <w:sz w:val="28"/>
                <w:szCs w:val="28"/>
              </w:rPr>
              <w:t>20</w:t>
            </w:r>
          </w:p>
        </w:tc>
        <w:tc>
          <w:tcPr>
            <w:tcW w:w="992" w:type="dxa"/>
            <w:tcBorders>
              <w:top w:val="single" w:sz="6" w:space="0" w:color="000000"/>
              <w:left w:val="single" w:sz="6" w:space="0" w:color="000000"/>
              <w:bottom w:val="single" w:sz="6" w:space="0" w:color="000000"/>
              <w:right w:val="single" w:sz="6" w:space="0" w:color="000000"/>
            </w:tcBorders>
          </w:tcPr>
          <w:p w:rsidR="004628C7" w:rsidRPr="00600E9F" w:rsidRDefault="004628C7" w:rsidP="00E42F7C">
            <w:pPr>
              <w:spacing w:after="0" w:line="240" w:lineRule="auto"/>
              <w:ind w:left="-108" w:right="-108"/>
              <w:jc w:val="center"/>
              <w:rPr>
                <w:rFonts w:ascii="Times New Roman" w:eastAsia="Times New Roman" w:hAnsi="Times New Roman"/>
                <w:b/>
                <w:sz w:val="28"/>
                <w:szCs w:val="28"/>
              </w:rPr>
            </w:pPr>
            <w:r w:rsidRPr="00600E9F">
              <w:rPr>
                <w:rFonts w:ascii="Times New Roman" w:eastAsia="Times New Roman" w:hAnsi="Times New Roman"/>
                <w:b/>
                <w:sz w:val="28"/>
                <w:szCs w:val="28"/>
              </w:rPr>
              <w:t>60</w:t>
            </w:r>
          </w:p>
        </w:tc>
      </w:tr>
      <w:tr w:rsidR="004628C7" w:rsidRPr="00600E9F" w:rsidTr="00E42F7C">
        <w:trPr>
          <w:cantSplit/>
          <w:trHeight w:val="299"/>
        </w:trPr>
        <w:tc>
          <w:tcPr>
            <w:tcW w:w="535" w:type="dxa"/>
            <w:vMerge w:val="restart"/>
            <w:tcBorders>
              <w:top w:val="single" w:sz="6" w:space="0" w:color="000000"/>
              <w:left w:val="single" w:sz="6" w:space="0" w:color="000000"/>
              <w:right w:val="single" w:sz="6" w:space="0" w:color="000000"/>
            </w:tcBorders>
          </w:tcPr>
          <w:p w:rsidR="004628C7" w:rsidRPr="00600E9F" w:rsidRDefault="004628C7" w:rsidP="00E42F7C">
            <w:pPr>
              <w:spacing w:after="0" w:line="240" w:lineRule="auto"/>
              <w:jc w:val="center"/>
              <w:rPr>
                <w:rFonts w:ascii="Times New Roman" w:eastAsia="Times New Roman" w:hAnsi="Times New Roman"/>
                <w:sz w:val="28"/>
                <w:szCs w:val="28"/>
              </w:rPr>
            </w:pPr>
            <w:r w:rsidRPr="00600E9F">
              <w:rPr>
                <w:rFonts w:ascii="Times New Roman" w:eastAsia="Times New Roman" w:hAnsi="Times New Roman"/>
                <w:sz w:val="28"/>
                <w:szCs w:val="28"/>
              </w:rPr>
              <w:t>7</w:t>
            </w:r>
          </w:p>
          <w:p w:rsidR="004628C7" w:rsidRPr="00600E9F" w:rsidRDefault="004628C7" w:rsidP="00E42F7C">
            <w:pPr>
              <w:spacing w:after="0" w:line="240" w:lineRule="auto"/>
              <w:jc w:val="center"/>
              <w:rPr>
                <w:rFonts w:ascii="Times New Roman" w:eastAsia="Times New Roman" w:hAnsi="Times New Roman"/>
                <w:sz w:val="28"/>
                <w:szCs w:val="28"/>
              </w:rPr>
            </w:pPr>
          </w:p>
          <w:p w:rsidR="004628C7" w:rsidRPr="00600E9F" w:rsidRDefault="004628C7" w:rsidP="00E42F7C">
            <w:pPr>
              <w:spacing w:after="0" w:line="240" w:lineRule="auto"/>
              <w:jc w:val="center"/>
              <w:rPr>
                <w:rFonts w:ascii="Times New Roman" w:eastAsia="Times New Roman" w:hAnsi="Times New Roman"/>
                <w:sz w:val="28"/>
                <w:szCs w:val="28"/>
              </w:rPr>
            </w:pPr>
          </w:p>
          <w:p w:rsidR="004628C7" w:rsidRPr="00600E9F" w:rsidRDefault="004628C7" w:rsidP="00E42F7C">
            <w:pPr>
              <w:spacing w:after="0" w:line="240" w:lineRule="auto"/>
              <w:jc w:val="center"/>
              <w:rPr>
                <w:rFonts w:ascii="Times New Roman" w:eastAsia="Times New Roman" w:hAnsi="Times New Roman"/>
                <w:sz w:val="28"/>
                <w:szCs w:val="28"/>
              </w:rPr>
            </w:pPr>
          </w:p>
        </w:tc>
        <w:tc>
          <w:tcPr>
            <w:tcW w:w="2300" w:type="dxa"/>
            <w:vMerge w:val="restart"/>
            <w:tcBorders>
              <w:top w:val="single" w:sz="6" w:space="0" w:color="000000"/>
              <w:left w:val="single" w:sz="6" w:space="0" w:color="000000"/>
              <w:right w:val="single" w:sz="6" w:space="0" w:color="000000"/>
            </w:tcBorders>
          </w:tcPr>
          <w:p w:rsidR="004628C7" w:rsidRPr="00600E9F" w:rsidRDefault="004628C7" w:rsidP="00E42F7C">
            <w:pPr>
              <w:spacing w:after="0" w:line="240" w:lineRule="auto"/>
              <w:ind w:left="-108" w:right="-142"/>
              <w:rPr>
                <w:rFonts w:ascii="Times New Roman" w:eastAsia="Times New Roman" w:hAnsi="Times New Roman"/>
                <w:sz w:val="28"/>
                <w:szCs w:val="28"/>
              </w:rPr>
            </w:pPr>
            <w:r w:rsidRPr="00600E9F">
              <w:rPr>
                <w:rFonts w:ascii="Times New Roman" w:eastAsia="Times New Roman" w:hAnsi="Times New Roman"/>
                <w:sz w:val="28"/>
                <w:szCs w:val="28"/>
              </w:rPr>
              <w:t>Часть формируемая участниками образовательного процесса</w:t>
            </w:r>
          </w:p>
        </w:tc>
        <w:tc>
          <w:tcPr>
            <w:tcW w:w="3826" w:type="dxa"/>
            <w:tcBorders>
              <w:top w:val="single" w:sz="6" w:space="0" w:color="000000"/>
              <w:left w:val="single" w:sz="6" w:space="0" w:color="000000"/>
              <w:bottom w:val="single" w:sz="6" w:space="0" w:color="000000"/>
              <w:right w:val="single" w:sz="6" w:space="0" w:color="000000"/>
            </w:tcBorders>
          </w:tcPr>
          <w:p w:rsidR="004628C7" w:rsidRPr="00600E9F" w:rsidRDefault="004628C7" w:rsidP="00E42F7C">
            <w:pPr>
              <w:spacing w:after="0" w:line="240" w:lineRule="auto"/>
              <w:rPr>
                <w:rFonts w:ascii="Times New Roman" w:eastAsia="Times New Roman" w:hAnsi="Times New Roman"/>
                <w:sz w:val="28"/>
                <w:szCs w:val="28"/>
              </w:rPr>
            </w:pPr>
            <w:r w:rsidRPr="00600E9F">
              <w:rPr>
                <w:rFonts w:ascii="Times New Roman" w:eastAsia="Times New Roman" w:hAnsi="Times New Roman"/>
                <w:spacing w:val="-6"/>
                <w:sz w:val="28"/>
                <w:szCs w:val="28"/>
              </w:rPr>
              <w:t>Развитие речи (по Кукушкиной О.И.)</w:t>
            </w:r>
          </w:p>
        </w:tc>
        <w:tc>
          <w:tcPr>
            <w:tcW w:w="851" w:type="dxa"/>
            <w:tcBorders>
              <w:top w:val="single" w:sz="6" w:space="0" w:color="000000"/>
              <w:left w:val="single" w:sz="4" w:space="0" w:color="auto"/>
              <w:bottom w:val="single" w:sz="6" w:space="0" w:color="000000"/>
              <w:right w:val="single" w:sz="4" w:space="0" w:color="auto"/>
            </w:tcBorders>
          </w:tcPr>
          <w:p w:rsidR="004628C7" w:rsidRPr="00600E9F" w:rsidRDefault="004628C7" w:rsidP="00E42F7C">
            <w:pPr>
              <w:spacing w:after="0" w:line="240" w:lineRule="auto"/>
              <w:jc w:val="center"/>
              <w:rPr>
                <w:rFonts w:ascii="Times New Roman" w:eastAsia="Times New Roman" w:hAnsi="Times New Roman"/>
                <w:sz w:val="28"/>
                <w:szCs w:val="28"/>
              </w:rPr>
            </w:pPr>
            <w:r w:rsidRPr="00600E9F">
              <w:rPr>
                <w:rFonts w:ascii="Times New Roman" w:eastAsia="Times New Roman" w:hAnsi="Times New Roman"/>
                <w:sz w:val="28"/>
                <w:szCs w:val="28"/>
              </w:rPr>
              <w:t>1</w:t>
            </w:r>
          </w:p>
        </w:tc>
        <w:tc>
          <w:tcPr>
            <w:tcW w:w="993" w:type="dxa"/>
            <w:tcBorders>
              <w:top w:val="single" w:sz="6" w:space="0" w:color="000000"/>
              <w:left w:val="single" w:sz="6" w:space="0" w:color="000000"/>
              <w:bottom w:val="single" w:sz="6" w:space="0" w:color="000000"/>
              <w:right w:val="single" w:sz="6" w:space="0" w:color="000000"/>
            </w:tcBorders>
          </w:tcPr>
          <w:p w:rsidR="004628C7" w:rsidRPr="00600E9F" w:rsidRDefault="004628C7" w:rsidP="00E42F7C">
            <w:pPr>
              <w:spacing w:after="0" w:line="240" w:lineRule="auto"/>
              <w:jc w:val="center"/>
              <w:rPr>
                <w:rFonts w:ascii="Times New Roman" w:eastAsia="Times New Roman" w:hAnsi="Times New Roman"/>
                <w:sz w:val="28"/>
                <w:szCs w:val="28"/>
              </w:rPr>
            </w:pPr>
          </w:p>
        </w:tc>
        <w:tc>
          <w:tcPr>
            <w:tcW w:w="1276" w:type="dxa"/>
            <w:tcBorders>
              <w:top w:val="single" w:sz="6" w:space="0" w:color="000000"/>
              <w:left w:val="single" w:sz="6" w:space="0" w:color="000000"/>
              <w:bottom w:val="single" w:sz="6" w:space="0" w:color="000000"/>
              <w:right w:val="single" w:sz="6" w:space="0" w:color="000000"/>
            </w:tcBorders>
          </w:tcPr>
          <w:p w:rsidR="004628C7" w:rsidRPr="00600E9F" w:rsidRDefault="004628C7" w:rsidP="00E42F7C">
            <w:pPr>
              <w:spacing w:after="0" w:line="240" w:lineRule="auto"/>
              <w:jc w:val="center"/>
              <w:rPr>
                <w:rFonts w:ascii="Times New Roman" w:eastAsia="Times New Roman" w:hAnsi="Times New Roman"/>
                <w:sz w:val="28"/>
                <w:szCs w:val="28"/>
              </w:rPr>
            </w:pPr>
          </w:p>
        </w:tc>
        <w:tc>
          <w:tcPr>
            <w:tcW w:w="992" w:type="dxa"/>
            <w:tcBorders>
              <w:top w:val="single" w:sz="6" w:space="0" w:color="000000"/>
              <w:left w:val="single" w:sz="6" w:space="0" w:color="000000"/>
              <w:bottom w:val="single" w:sz="6" w:space="0" w:color="000000"/>
              <w:right w:val="single" w:sz="6" w:space="0" w:color="000000"/>
            </w:tcBorders>
          </w:tcPr>
          <w:p w:rsidR="004628C7" w:rsidRPr="00600E9F" w:rsidRDefault="004628C7" w:rsidP="00E42F7C">
            <w:pPr>
              <w:spacing w:after="0" w:line="240" w:lineRule="auto"/>
              <w:jc w:val="center"/>
              <w:rPr>
                <w:rFonts w:ascii="Times New Roman" w:eastAsia="Times New Roman" w:hAnsi="Times New Roman"/>
                <w:b/>
                <w:sz w:val="28"/>
                <w:szCs w:val="28"/>
              </w:rPr>
            </w:pPr>
            <w:r w:rsidRPr="00600E9F">
              <w:rPr>
                <w:rFonts w:ascii="Times New Roman" w:eastAsia="Times New Roman" w:hAnsi="Times New Roman"/>
                <w:i/>
                <w:sz w:val="28"/>
                <w:szCs w:val="28"/>
              </w:rPr>
              <w:t>1</w:t>
            </w:r>
          </w:p>
        </w:tc>
      </w:tr>
      <w:tr w:rsidR="004628C7" w:rsidRPr="00600E9F" w:rsidTr="00E42F7C">
        <w:trPr>
          <w:cantSplit/>
          <w:trHeight w:val="192"/>
        </w:trPr>
        <w:tc>
          <w:tcPr>
            <w:tcW w:w="535" w:type="dxa"/>
            <w:vMerge/>
            <w:tcBorders>
              <w:left w:val="single" w:sz="6" w:space="0" w:color="000000"/>
              <w:right w:val="single" w:sz="6" w:space="0" w:color="000000"/>
            </w:tcBorders>
          </w:tcPr>
          <w:p w:rsidR="004628C7" w:rsidRPr="00600E9F" w:rsidRDefault="004628C7" w:rsidP="00E42F7C">
            <w:pPr>
              <w:spacing w:after="0" w:line="240" w:lineRule="auto"/>
              <w:jc w:val="center"/>
              <w:rPr>
                <w:rFonts w:ascii="Times New Roman" w:eastAsia="Times New Roman" w:hAnsi="Times New Roman"/>
                <w:sz w:val="28"/>
                <w:szCs w:val="28"/>
              </w:rPr>
            </w:pPr>
          </w:p>
        </w:tc>
        <w:tc>
          <w:tcPr>
            <w:tcW w:w="2300" w:type="dxa"/>
            <w:vMerge/>
            <w:tcBorders>
              <w:left w:val="single" w:sz="6" w:space="0" w:color="000000"/>
              <w:right w:val="single" w:sz="6" w:space="0" w:color="000000"/>
            </w:tcBorders>
          </w:tcPr>
          <w:p w:rsidR="004628C7" w:rsidRPr="00600E9F" w:rsidRDefault="004628C7" w:rsidP="00E42F7C">
            <w:pPr>
              <w:spacing w:after="0" w:line="240" w:lineRule="auto"/>
              <w:ind w:left="-108" w:right="-142"/>
              <w:rPr>
                <w:rFonts w:ascii="Times New Roman" w:eastAsia="Times New Roman" w:hAnsi="Times New Roman"/>
                <w:sz w:val="28"/>
                <w:szCs w:val="28"/>
              </w:rPr>
            </w:pPr>
          </w:p>
        </w:tc>
        <w:tc>
          <w:tcPr>
            <w:tcW w:w="3826" w:type="dxa"/>
            <w:tcBorders>
              <w:top w:val="single" w:sz="6" w:space="0" w:color="000000"/>
              <w:left w:val="single" w:sz="6" w:space="0" w:color="000000"/>
              <w:bottom w:val="single" w:sz="6" w:space="0" w:color="000000"/>
              <w:right w:val="single" w:sz="6" w:space="0" w:color="000000"/>
            </w:tcBorders>
          </w:tcPr>
          <w:p w:rsidR="004628C7" w:rsidRPr="00600E9F" w:rsidRDefault="004628C7" w:rsidP="00E42F7C">
            <w:pPr>
              <w:spacing w:after="0" w:line="240" w:lineRule="auto"/>
              <w:ind w:right="-108"/>
              <w:rPr>
                <w:rFonts w:ascii="Times New Roman" w:eastAsia="Times New Roman" w:hAnsi="Times New Roman"/>
                <w:spacing w:val="-6"/>
                <w:sz w:val="28"/>
                <w:szCs w:val="28"/>
              </w:rPr>
            </w:pPr>
            <w:r w:rsidRPr="00600E9F">
              <w:rPr>
                <w:rFonts w:ascii="Times New Roman" w:eastAsia="Times New Roman" w:hAnsi="Times New Roman"/>
                <w:spacing w:val="-6"/>
                <w:sz w:val="28"/>
                <w:szCs w:val="28"/>
              </w:rPr>
              <w:t>Грамматика и правописание</w:t>
            </w:r>
          </w:p>
        </w:tc>
        <w:tc>
          <w:tcPr>
            <w:tcW w:w="851" w:type="dxa"/>
            <w:tcBorders>
              <w:top w:val="single" w:sz="6" w:space="0" w:color="000000"/>
              <w:left w:val="single" w:sz="4" w:space="0" w:color="auto"/>
              <w:bottom w:val="single" w:sz="6" w:space="0" w:color="000000"/>
              <w:right w:val="single" w:sz="4" w:space="0" w:color="auto"/>
            </w:tcBorders>
          </w:tcPr>
          <w:p w:rsidR="004628C7" w:rsidRPr="00600E9F" w:rsidRDefault="004628C7" w:rsidP="00E42F7C">
            <w:pPr>
              <w:spacing w:after="0" w:line="240" w:lineRule="auto"/>
              <w:jc w:val="center"/>
              <w:rPr>
                <w:rFonts w:ascii="Times New Roman" w:eastAsia="Times New Roman" w:hAnsi="Times New Roman"/>
                <w:sz w:val="28"/>
                <w:szCs w:val="28"/>
              </w:rPr>
            </w:pPr>
            <w:r w:rsidRPr="00600E9F">
              <w:rPr>
                <w:rFonts w:ascii="Times New Roman" w:eastAsia="Times New Roman" w:hAnsi="Times New Roman"/>
                <w:sz w:val="28"/>
                <w:szCs w:val="28"/>
              </w:rPr>
              <w:t>1</w:t>
            </w:r>
          </w:p>
        </w:tc>
        <w:tc>
          <w:tcPr>
            <w:tcW w:w="993" w:type="dxa"/>
            <w:tcBorders>
              <w:top w:val="single" w:sz="6" w:space="0" w:color="000000"/>
              <w:left w:val="single" w:sz="6" w:space="0" w:color="000000"/>
              <w:bottom w:val="single" w:sz="6" w:space="0" w:color="000000"/>
              <w:right w:val="single" w:sz="6" w:space="0" w:color="000000"/>
            </w:tcBorders>
          </w:tcPr>
          <w:p w:rsidR="004628C7" w:rsidRPr="00600E9F" w:rsidRDefault="004628C7" w:rsidP="00E42F7C">
            <w:pPr>
              <w:spacing w:after="0" w:line="240" w:lineRule="auto"/>
              <w:jc w:val="center"/>
              <w:rPr>
                <w:rFonts w:ascii="Times New Roman" w:eastAsia="Times New Roman" w:hAnsi="Times New Roman"/>
                <w:sz w:val="28"/>
                <w:szCs w:val="28"/>
              </w:rPr>
            </w:pPr>
          </w:p>
        </w:tc>
        <w:tc>
          <w:tcPr>
            <w:tcW w:w="1276" w:type="dxa"/>
            <w:tcBorders>
              <w:top w:val="single" w:sz="6" w:space="0" w:color="000000"/>
              <w:left w:val="single" w:sz="6" w:space="0" w:color="000000"/>
              <w:bottom w:val="single" w:sz="6" w:space="0" w:color="000000"/>
              <w:right w:val="single" w:sz="6" w:space="0" w:color="000000"/>
            </w:tcBorders>
          </w:tcPr>
          <w:p w:rsidR="004628C7" w:rsidRPr="00600E9F" w:rsidRDefault="004628C7" w:rsidP="00E42F7C">
            <w:pPr>
              <w:spacing w:after="0" w:line="240" w:lineRule="auto"/>
              <w:jc w:val="center"/>
              <w:rPr>
                <w:rFonts w:ascii="Times New Roman" w:eastAsia="Times New Roman" w:hAnsi="Times New Roman"/>
                <w:sz w:val="28"/>
                <w:szCs w:val="28"/>
              </w:rPr>
            </w:pPr>
          </w:p>
        </w:tc>
        <w:tc>
          <w:tcPr>
            <w:tcW w:w="992" w:type="dxa"/>
            <w:tcBorders>
              <w:top w:val="single" w:sz="6" w:space="0" w:color="000000"/>
              <w:left w:val="single" w:sz="6" w:space="0" w:color="000000"/>
              <w:bottom w:val="single" w:sz="6" w:space="0" w:color="000000"/>
              <w:right w:val="single" w:sz="6" w:space="0" w:color="000000"/>
            </w:tcBorders>
          </w:tcPr>
          <w:p w:rsidR="004628C7" w:rsidRPr="00600E9F" w:rsidRDefault="004628C7" w:rsidP="00E42F7C">
            <w:pPr>
              <w:spacing w:after="0" w:line="240" w:lineRule="auto"/>
              <w:jc w:val="center"/>
              <w:rPr>
                <w:rFonts w:ascii="Times New Roman" w:eastAsia="Times New Roman" w:hAnsi="Times New Roman"/>
                <w:i/>
                <w:sz w:val="28"/>
                <w:szCs w:val="28"/>
              </w:rPr>
            </w:pPr>
            <w:r w:rsidRPr="00600E9F">
              <w:rPr>
                <w:rFonts w:ascii="Times New Roman" w:eastAsia="Times New Roman" w:hAnsi="Times New Roman"/>
                <w:i/>
                <w:sz w:val="28"/>
                <w:szCs w:val="28"/>
              </w:rPr>
              <w:t>1</w:t>
            </w:r>
          </w:p>
        </w:tc>
      </w:tr>
      <w:tr w:rsidR="004628C7" w:rsidRPr="00600E9F" w:rsidTr="00E42F7C">
        <w:trPr>
          <w:cantSplit/>
          <w:trHeight w:val="192"/>
        </w:trPr>
        <w:tc>
          <w:tcPr>
            <w:tcW w:w="535" w:type="dxa"/>
            <w:vMerge/>
            <w:tcBorders>
              <w:left w:val="single" w:sz="6" w:space="0" w:color="000000"/>
              <w:right w:val="single" w:sz="6" w:space="0" w:color="000000"/>
            </w:tcBorders>
          </w:tcPr>
          <w:p w:rsidR="004628C7" w:rsidRPr="00600E9F" w:rsidRDefault="004628C7" w:rsidP="00E42F7C">
            <w:pPr>
              <w:spacing w:after="0" w:line="240" w:lineRule="auto"/>
              <w:jc w:val="center"/>
              <w:rPr>
                <w:rFonts w:ascii="Times New Roman" w:eastAsia="Times New Roman" w:hAnsi="Times New Roman"/>
                <w:sz w:val="28"/>
                <w:szCs w:val="28"/>
              </w:rPr>
            </w:pPr>
          </w:p>
        </w:tc>
        <w:tc>
          <w:tcPr>
            <w:tcW w:w="2300" w:type="dxa"/>
            <w:vMerge/>
            <w:tcBorders>
              <w:left w:val="single" w:sz="6" w:space="0" w:color="000000"/>
              <w:right w:val="single" w:sz="6" w:space="0" w:color="000000"/>
            </w:tcBorders>
          </w:tcPr>
          <w:p w:rsidR="004628C7" w:rsidRPr="00600E9F" w:rsidRDefault="004628C7" w:rsidP="00E42F7C">
            <w:pPr>
              <w:spacing w:after="0" w:line="240" w:lineRule="auto"/>
              <w:ind w:left="-108" w:right="-142"/>
              <w:rPr>
                <w:rFonts w:ascii="Times New Roman" w:eastAsia="Times New Roman" w:hAnsi="Times New Roman"/>
                <w:sz w:val="28"/>
                <w:szCs w:val="28"/>
              </w:rPr>
            </w:pPr>
          </w:p>
        </w:tc>
        <w:tc>
          <w:tcPr>
            <w:tcW w:w="3826" w:type="dxa"/>
            <w:tcBorders>
              <w:top w:val="single" w:sz="6" w:space="0" w:color="000000"/>
              <w:left w:val="single" w:sz="6" w:space="0" w:color="000000"/>
              <w:bottom w:val="single" w:sz="6" w:space="0" w:color="000000"/>
              <w:right w:val="single" w:sz="6" w:space="0" w:color="000000"/>
            </w:tcBorders>
          </w:tcPr>
          <w:p w:rsidR="004628C7" w:rsidRPr="00600E9F" w:rsidRDefault="004628C7" w:rsidP="00E42F7C">
            <w:pPr>
              <w:spacing w:after="0" w:line="240" w:lineRule="auto"/>
              <w:ind w:right="-108"/>
              <w:rPr>
                <w:rFonts w:ascii="Times New Roman" w:eastAsia="Times New Roman" w:hAnsi="Times New Roman"/>
                <w:spacing w:val="-6"/>
                <w:sz w:val="28"/>
                <w:szCs w:val="28"/>
              </w:rPr>
            </w:pPr>
            <w:r w:rsidRPr="00600E9F">
              <w:rPr>
                <w:rFonts w:ascii="Times New Roman" w:eastAsia="Times New Roman" w:hAnsi="Times New Roman"/>
                <w:spacing w:val="-6"/>
                <w:sz w:val="28"/>
                <w:szCs w:val="28"/>
              </w:rPr>
              <w:t>Ознакомление с окружающим миром</w:t>
            </w:r>
          </w:p>
        </w:tc>
        <w:tc>
          <w:tcPr>
            <w:tcW w:w="851" w:type="dxa"/>
            <w:tcBorders>
              <w:top w:val="single" w:sz="6" w:space="0" w:color="000000"/>
              <w:left w:val="single" w:sz="4" w:space="0" w:color="auto"/>
              <w:bottom w:val="single" w:sz="6" w:space="0" w:color="000000"/>
              <w:right w:val="single" w:sz="4" w:space="0" w:color="auto"/>
            </w:tcBorders>
          </w:tcPr>
          <w:p w:rsidR="004628C7" w:rsidRPr="00600E9F" w:rsidRDefault="004628C7" w:rsidP="00E42F7C">
            <w:pPr>
              <w:spacing w:after="0" w:line="240" w:lineRule="auto"/>
              <w:jc w:val="center"/>
              <w:rPr>
                <w:rFonts w:ascii="Times New Roman" w:eastAsia="Times New Roman" w:hAnsi="Times New Roman"/>
                <w:sz w:val="28"/>
                <w:szCs w:val="28"/>
              </w:rPr>
            </w:pPr>
            <w:r w:rsidRPr="00600E9F">
              <w:rPr>
                <w:rFonts w:ascii="Times New Roman" w:eastAsia="Times New Roman" w:hAnsi="Times New Roman"/>
                <w:sz w:val="28"/>
                <w:szCs w:val="28"/>
              </w:rPr>
              <w:t>1</w:t>
            </w:r>
          </w:p>
        </w:tc>
        <w:tc>
          <w:tcPr>
            <w:tcW w:w="993" w:type="dxa"/>
            <w:tcBorders>
              <w:top w:val="single" w:sz="6" w:space="0" w:color="000000"/>
              <w:left w:val="single" w:sz="6" w:space="0" w:color="000000"/>
              <w:bottom w:val="single" w:sz="6" w:space="0" w:color="000000"/>
              <w:right w:val="single" w:sz="6" w:space="0" w:color="000000"/>
            </w:tcBorders>
          </w:tcPr>
          <w:p w:rsidR="004628C7" w:rsidRPr="00600E9F" w:rsidRDefault="004628C7" w:rsidP="00E42F7C">
            <w:pPr>
              <w:spacing w:after="0" w:line="240" w:lineRule="auto"/>
              <w:jc w:val="center"/>
              <w:rPr>
                <w:rFonts w:ascii="Times New Roman" w:eastAsia="Times New Roman" w:hAnsi="Times New Roman"/>
                <w:sz w:val="28"/>
                <w:szCs w:val="28"/>
              </w:rPr>
            </w:pPr>
          </w:p>
        </w:tc>
        <w:tc>
          <w:tcPr>
            <w:tcW w:w="1276" w:type="dxa"/>
            <w:tcBorders>
              <w:top w:val="single" w:sz="6" w:space="0" w:color="000000"/>
              <w:left w:val="single" w:sz="6" w:space="0" w:color="000000"/>
              <w:bottom w:val="single" w:sz="6" w:space="0" w:color="000000"/>
              <w:right w:val="single" w:sz="6" w:space="0" w:color="000000"/>
            </w:tcBorders>
          </w:tcPr>
          <w:p w:rsidR="004628C7" w:rsidRPr="00600E9F" w:rsidRDefault="004628C7" w:rsidP="00E42F7C">
            <w:pPr>
              <w:spacing w:after="0" w:line="240" w:lineRule="auto"/>
              <w:jc w:val="center"/>
              <w:rPr>
                <w:rFonts w:ascii="Times New Roman" w:eastAsia="Times New Roman" w:hAnsi="Times New Roman"/>
                <w:sz w:val="28"/>
                <w:szCs w:val="28"/>
              </w:rPr>
            </w:pPr>
          </w:p>
        </w:tc>
        <w:tc>
          <w:tcPr>
            <w:tcW w:w="992" w:type="dxa"/>
            <w:tcBorders>
              <w:top w:val="single" w:sz="6" w:space="0" w:color="000000"/>
              <w:left w:val="single" w:sz="6" w:space="0" w:color="000000"/>
              <w:bottom w:val="single" w:sz="6" w:space="0" w:color="000000"/>
              <w:right w:val="single" w:sz="6" w:space="0" w:color="000000"/>
            </w:tcBorders>
          </w:tcPr>
          <w:p w:rsidR="004628C7" w:rsidRPr="00600E9F" w:rsidRDefault="004628C7" w:rsidP="00E42F7C">
            <w:pPr>
              <w:spacing w:after="0" w:line="240" w:lineRule="auto"/>
              <w:jc w:val="center"/>
              <w:rPr>
                <w:rFonts w:ascii="Times New Roman" w:eastAsia="Times New Roman" w:hAnsi="Times New Roman"/>
                <w:i/>
                <w:sz w:val="28"/>
                <w:szCs w:val="28"/>
              </w:rPr>
            </w:pPr>
            <w:r w:rsidRPr="00600E9F">
              <w:rPr>
                <w:rFonts w:ascii="Times New Roman" w:eastAsia="Times New Roman" w:hAnsi="Times New Roman"/>
                <w:i/>
                <w:sz w:val="28"/>
                <w:szCs w:val="28"/>
              </w:rPr>
              <w:t>1</w:t>
            </w:r>
          </w:p>
        </w:tc>
      </w:tr>
      <w:tr w:rsidR="004628C7" w:rsidRPr="00600E9F" w:rsidTr="00E42F7C">
        <w:trPr>
          <w:cantSplit/>
          <w:trHeight w:val="192"/>
        </w:trPr>
        <w:tc>
          <w:tcPr>
            <w:tcW w:w="535" w:type="dxa"/>
            <w:vMerge/>
            <w:tcBorders>
              <w:left w:val="single" w:sz="6" w:space="0" w:color="000000"/>
              <w:right w:val="single" w:sz="6" w:space="0" w:color="000000"/>
            </w:tcBorders>
          </w:tcPr>
          <w:p w:rsidR="004628C7" w:rsidRPr="00600E9F" w:rsidRDefault="004628C7" w:rsidP="00E42F7C">
            <w:pPr>
              <w:spacing w:after="0" w:line="240" w:lineRule="auto"/>
              <w:jc w:val="center"/>
              <w:rPr>
                <w:rFonts w:ascii="Times New Roman" w:eastAsia="Times New Roman" w:hAnsi="Times New Roman"/>
                <w:sz w:val="28"/>
                <w:szCs w:val="28"/>
              </w:rPr>
            </w:pPr>
          </w:p>
        </w:tc>
        <w:tc>
          <w:tcPr>
            <w:tcW w:w="2300" w:type="dxa"/>
            <w:vMerge/>
            <w:tcBorders>
              <w:left w:val="single" w:sz="6" w:space="0" w:color="000000"/>
              <w:right w:val="single" w:sz="6" w:space="0" w:color="000000"/>
            </w:tcBorders>
          </w:tcPr>
          <w:p w:rsidR="004628C7" w:rsidRPr="00600E9F" w:rsidRDefault="004628C7" w:rsidP="00E42F7C">
            <w:pPr>
              <w:spacing w:after="0" w:line="240" w:lineRule="auto"/>
              <w:ind w:left="-108" w:right="-142"/>
              <w:rPr>
                <w:rFonts w:ascii="Times New Roman" w:eastAsia="Times New Roman" w:hAnsi="Times New Roman"/>
                <w:sz w:val="28"/>
                <w:szCs w:val="28"/>
              </w:rPr>
            </w:pPr>
          </w:p>
        </w:tc>
        <w:tc>
          <w:tcPr>
            <w:tcW w:w="3826" w:type="dxa"/>
            <w:tcBorders>
              <w:top w:val="single" w:sz="6" w:space="0" w:color="000000"/>
              <w:left w:val="single" w:sz="6" w:space="0" w:color="000000"/>
              <w:bottom w:val="single" w:sz="6" w:space="0" w:color="000000"/>
              <w:right w:val="single" w:sz="6" w:space="0" w:color="000000"/>
            </w:tcBorders>
          </w:tcPr>
          <w:p w:rsidR="004628C7" w:rsidRPr="00600E9F" w:rsidRDefault="004628C7" w:rsidP="00E42F7C">
            <w:pPr>
              <w:spacing w:after="0" w:line="240" w:lineRule="auto"/>
              <w:rPr>
                <w:rFonts w:ascii="Times New Roman" w:eastAsia="Times New Roman" w:hAnsi="Times New Roman"/>
                <w:sz w:val="28"/>
                <w:szCs w:val="28"/>
              </w:rPr>
            </w:pPr>
            <w:r w:rsidRPr="00600E9F">
              <w:rPr>
                <w:rFonts w:ascii="Times New Roman" w:eastAsia="Times New Roman" w:hAnsi="Times New Roman"/>
                <w:sz w:val="28"/>
                <w:szCs w:val="28"/>
              </w:rPr>
              <w:t>Окружающий мир</w:t>
            </w:r>
          </w:p>
        </w:tc>
        <w:tc>
          <w:tcPr>
            <w:tcW w:w="851" w:type="dxa"/>
            <w:tcBorders>
              <w:top w:val="single" w:sz="6" w:space="0" w:color="000000"/>
              <w:left w:val="single" w:sz="4" w:space="0" w:color="auto"/>
              <w:bottom w:val="single" w:sz="6" w:space="0" w:color="000000"/>
              <w:right w:val="single" w:sz="4" w:space="0" w:color="auto"/>
            </w:tcBorders>
          </w:tcPr>
          <w:p w:rsidR="004628C7" w:rsidRPr="00600E9F" w:rsidRDefault="004628C7" w:rsidP="00E42F7C">
            <w:pPr>
              <w:spacing w:after="0" w:line="240" w:lineRule="auto"/>
              <w:jc w:val="center"/>
              <w:rPr>
                <w:rFonts w:ascii="Times New Roman" w:eastAsia="Times New Roman" w:hAnsi="Times New Roman"/>
                <w:sz w:val="28"/>
                <w:szCs w:val="28"/>
              </w:rPr>
            </w:pPr>
          </w:p>
        </w:tc>
        <w:tc>
          <w:tcPr>
            <w:tcW w:w="993" w:type="dxa"/>
            <w:tcBorders>
              <w:top w:val="single" w:sz="6" w:space="0" w:color="000000"/>
              <w:left w:val="single" w:sz="6" w:space="0" w:color="000000"/>
              <w:bottom w:val="single" w:sz="6" w:space="0" w:color="000000"/>
              <w:right w:val="single" w:sz="6" w:space="0" w:color="000000"/>
            </w:tcBorders>
          </w:tcPr>
          <w:p w:rsidR="004628C7" w:rsidRPr="00600E9F" w:rsidRDefault="004628C7" w:rsidP="00E42F7C">
            <w:pPr>
              <w:spacing w:after="0" w:line="240" w:lineRule="auto"/>
              <w:jc w:val="center"/>
              <w:rPr>
                <w:rFonts w:ascii="Times New Roman" w:eastAsia="Times New Roman" w:hAnsi="Times New Roman"/>
                <w:sz w:val="28"/>
                <w:szCs w:val="28"/>
              </w:rPr>
            </w:pPr>
            <w:r w:rsidRPr="00600E9F">
              <w:rPr>
                <w:rFonts w:ascii="Times New Roman" w:eastAsia="Times New Roman" w:hAnsi="Times New Roman"/>
                <w:sz w:val="28"/>
                <w:szCs w:val="28"/>
              </w:rPr>
              <w:t>1</w:t>
            </w:r>
          </w:p>
        </w:tc>
        <w:tc>
          <w:tcPr>
            <w:tcW w:w="1276" w:type="dxa"/>
            <w:tcBorders>
              <w:top w:val="single" w:sz="6" w:space="0" w:color="000000"/>
              <w:left w:val="single" w:sz="6" w:space="0" w:color="000000"/>
              <w:bottom w:val="single" w:sz="6" w:space="0" w:color="000000"/>
              <w:right w:val="single" w:sz="6" w:space="0" w:color="000000"/>
            </w:tcBorders>
          </w:tcPr>
          <w:p w:rsidR="004628C7" w:rsidRPr="00600E9F" w:rsidRDefault="004628C7" w:rsidP="00E42F7C">
            <w:pPr>
              <w:spacing w:after="0" w:line="240" w:lineRule="auto"/>
              <w:jc w:val="center"/>
              <w:rPr>
                <w:rFonts w:ascii="Times New Roman" w:eastAsia="Times New Roman" w:hAnsi="Times New Roman"/>
                <w:sz w:val="28"/>
                <w:szCs w:val="28"/>
              </w:rPr>
            </w:pPr>
            <w:r w:rsidRPr="00600E9F">
              <w:rPr>
                <w:rFonts w:ascii="Times New Roman" w:eastAsia="Times New Roman" w:hAnsi="Times New Roman"/>
                <w:sz w:val="28"/>
                <w:szCs w:val="28"/>
              </w:rPr>
              <w:t>1</w:t>
            </w:r>
          </w:p>
        </w:tc>
        <w:tc>
          <w:tcPr>
            <w:tcW w:w="992" w:type="dxa"/>
            <w:tcBorders>
              <w:top w:val="single" w:sz="6" w:space="0" w:color="000000"/>
              <w:left w:val="single" w:sz="6" w:space="0" w:color="000000"/>
              <w:bottom w:val="single" w:sz="6" w:space="0" w:color="000000"/>
              <w:right w:val="single" w:sz="6" w:space="0" w:color="000000"/>
            </w:tcBorders>
          </w:tcPr>
          <w:p w:rsidR="004628C7" w:rsidRPr="00600E9F" w:rsidRDefault="004628C7" w:rsidP="00E42F7C">
            <w:pPr>
              <w:spacing w:after="0" w:line="240" w:lineRule="auto"/>
              <w:jc w:val="center"/>
              <w:rPr>
                <w:rFonts w:ascii="Times New Roman" w:eastAsia="Times New Roman" w:hAnsi="Times New Roman"/>
                <w:i/>
                <w:sz w:val="28"/>
                <w:szCs w:val="28"/>
              </w:rPr>
            </w:pPr>
            <w:r w:rsidRPr="00600E9F">
              <w:rPr>
                <w:rFonts w:ascii="Times New Roman" w:eastAsia="Times New Roman" w:hAnsi="Times New Roman"/>
                <w:i/>
                <w:sz w:val="28"/>
                <w:szCs w:val="28"/>
              </w:rPr>
              <w:t>2</w:t>
            </w:r>
          </w:p>
        </w:tc>
      </w:tr>
      <w:tr w:rsidR="004628C7" w:rsidRPr="00600E9F" w:rsidTr="00E42F7C">
        <w:trPr>
          <w:cantSplit/>
          <w:trHeight w:val="192"/>
        </w:trPr>
        <w:tc>
          <w:tcPr>
            <w:tcW w:w="535" w:type="dxa"/>
            <w:vMerge/>
            <w:tcBorders>
              <w:left w:val="single" w:sz="6" w:space="0" w:color="000000"/>
              <w:right w:val="single" w:sz="6" w:space="0" w:color="000000"/>
            </w:tcBorders>
          </w:tcPr>
          <w:p w:rsidR="004628C7" w:rsidRPr="00600E9F" w:rsidRDefault="004628C7" w:rsidP="00E42F7C">
            <w:pPr>
              <w:spacing w:after="0" w:line="240" w:lineRule="auto"/>
              <w:jc w:val="center"/>
              <w:rPr>
                <w:rFonts w:ascii="Times New Roman" w:eastAsia="Times New Roman" w:hAnsi="Times New Roman"/>
                <w:sz w:val="28"/>
                <w:szCs w:val="28"/>
              </w:rPr>
            </w:pPr>
          </w:p>
        </w:tc>
        <w:tc>
          <w:tcPr>
            <w:tcW w:w="2300" w:type="dxa"/>
            <w:vMerge/>
            <w:tcBorders>
              <w:left w:val="single" w:sz="6" w:space="0" w:color="000000"/>
              <w:right w:val="single" w:sz="6" w:space="0" w:color="000000"/>
            </w:tcBorders>
          </w:tcPr>
          <w:p w:rsidR="004628C7" w:rsidRPr="00600E9F" w:rsidRDefault="004628C7" w:rsidP="00E42F7C">
            <w:pPr>
              <w:spacing w:after="0" w:line="240" w:lineRule="auto"/>
              <w:ind w:left="-108" w:right="-142"/>
              <w:rPr>
                <w:rFonts w:ascii="Times New Roman" w:eastAsia="Times New Roman" w:hAnsi="Times New Roman"/>
                <w:sz w:val="28"/>
                <w:szCs w:val="28"/>
              </w:rPr>
            </w:pPr>
          </w:p>
        </w:tc>
        <w:tc>
          <w:tcPr>
            <w:tcW w:w="3826" w:type="dxa"/>
            <w:tcBorders>
              <w:top w:val="single" w:sz="6" w:space="0" w:color="000000"/>
              <w:left w:val="single" w:sz="6" w:space="0" w:color="000000"/>
              <w:bottom w:val="single" w:sz="6" w:space="0" w:color="000000"/>
              <w:right w:val="single" w:sz="6" w:space="0" w:color="000000"/>
            </w:tcBorders>
          </w:tcPr>
          <w:p w:rsidR="004628C7" w:rsidRPr="00600E9F" w:rsidRDefault="004628C7" w:rsidP="00E42F7C">
            <w:pPr>
              <w:spacing w:after="0" w:line="240" w:lineRule="auto"/>
              <w:ind w:right="-108"/>
              <w:rPr>
                <w:rFonts w:ascii="Times New Roman" w:eastAsia="Times New Roman" w:hAnsi="Times New Roman"/>
                <w:spacing w:val="-6"/>
                <w:sz w:val="28"/>
                <w:szCs w:val="28"/>
              </w:rPr>
            </w:pPr>
            <w:r w:rsidRPr="00600E9F">
              <w:rPr>
                <w:rFonts w:ascii="Times New Roman" w:eastAsia="Times New Roman" w:hAnsi="Times New Roman"/>
                <w:spacing w:val="-6"/>
                <w:sz w:val="28"/>
                <w:szCs w:val="28"/>
              </w:rPr>
              <w:t>Иностранный язык (Английский)</w:t>
            </w:r>
          </w:p>
        </w:tc>
        <w:tc>
          <w:tcPr>
            <w:tcW w:w="851" w:type="dxa"/>
            <w:tcBorders>
              <w:top w:val="single" w:sz="6" w:space="0" w:color="000000"/>
              <w:left w:val="single" w:sz="4" w:space="0" w:color="auto"/>
              <w:bottom w:val="single" w:sz="6" w:space="0" w:color="000000"/>
              <w:right w:val="single" w:sz="4" w:space="0" w:color="auto"/>
            </w:tcBorders>
          </w:tcPr>
          <w:p w:rsidR="004628C7" w:rsidRPr="00600E9F" w:rsidRDefault="004628C7" w:rsidP="00E42F7C">
            <w:pPr>
              <w:spacing w:after="0" w:line="240" w:lineRule="auto"/>
              <w:jc w:val="center"/>
              <w:rPr>
                <w:rFonts w:ascii="Times New Roman" w:eastAsia="Times New Roman" w:hAnsi="Times New Roman"/>
                <w:sz w:val="28"/>
                <w:szCs w:val="28"/>
              </w:rPr>
            </w:pPr>
          </w:p>
        </w:tc>
        <w:tc>
          <w:tcPr>
            <w:tcW w:w="993" w:type="dxa"/>
            <w:tcBorders>
              <w:top w:val="single" w:sz="6" w:space="0" w:color="000000"/>
              <w:left w:val="single" w:sz="6" w:space="0" w:color="000000"/>
              <w:bottom w:val="single" w:sz="6" w:space="0" w:color="000000"/>
              <w:right w:val="single" w:sz="6" w:space="0" w:color="000000"/>
            </w:tcBorders>
          </w:tcPr>
          <w:p w:rsidR="004628C7" w:rsidRPr="00600E9F" w:rsidRDefault="004628C7" w:rsidP="00E42F7C">
            <w:pPr>
              <w:spacing w:after="0" w:line="240" w:lineRule="auto"/>
              <w:jc w:val="center"/>
              <w:rPr>
                <w:rFonts w:ascii="Times New Roman" w:eastAsia="Times New Roman" w:hAnsi="Times New Roman"/>
                <w:sz w:val="28"/>
                <w:szCs w:val="28"/>
              </w:rPr>
            </w:pPr>
            <w:r w:rsidRPr="00600E9F">
              <w:rPr>
                <w:rFonts w:ascii="Times New Roman" w:eastAsia="Times New Roman" w:hAnsi="Times New Roman"/>
                <w:sz w:val="28"/>
                <w:szCs w:val="28"/>
              </w:rPr>
              <w:t>1</w:t>
            </w:r>
          </w:p>
        </w:tc>
        <w:tc>
          <w:tcPr>
            <w:tcW w:w="1276" w:type="dxa"/>
            <w:tcBorders>
              <w:top w:val="single" w:sz="6" w:space="0" w:color="000000"/>
              <w:left w:val="single" w:sz="6" w:space="0" w:color="000000"/>
              <w:bottom w:val="single" w:sz="6" w:space="0" w:color="000000"/>
              <w:right w:val="single" w:sz="6" w:space="0" w:color="000000"/>
            </w:tcBorders>
          </w:tcPr>
          <w:p w:rsidR="004628C7" w:rsidRPr="00600E9F" w:rsidRDefault="004628C7" w:rsidP="00E42F7C">
            <w:pPr>
              <w:spacing w:after="0" w:line="240" w:lineRule="auto"/>
              <w:jc w:val="center"/>
              <w:rPr>
                <w:rFonts w:ascii="Times New Roman" w:eastAsia="Times New Roman" w:hAnsi="Times New Roman"/>
                <w:sz w:val="28"/>
                <w:szCs w:val="28"/>
              </w:rPr>
            </w:pPr>
            <w:r w:rsidRPr="00600E9F">
              <w:rPr>
                <w:rFonts w:ascii="Times New Roman" w:eastAsia="Times New Roman" w:hAnsi="Times New Roman"/>
                <w:sz w:val="28"/>
                <w:szCs w:val="28"/>
              </w:rPr>
              <w:t>2</w:t>
            </w:r>
          </w:p>
        </w:tc>
        <w:tc>
          <w:tcPr>
            <w:tcW w:w="992" w:type="dxa"/>
            <w:tcBorders>
              <w:top w:val="single" w:sz="6" w:space="0" w:color="000000"/>
              <w:left w:val="single" w:sz="6" w:space="0" w:color="000000"/>
              <w:bottom w:val="single" w:sz="6" w:space="0" w:color="000000"/>
              <w:right w:val="single" w:sz="6" w:space="0" w:color="000000"/>
            </w:tcBorders>
          </w:tcPr>
          <w:p w:rsidR="004628C7" w:rsidRPr="00600E9F" w:rsidRDefault="004628C7" w:rsidP="00E42F7C">
            <w:pPr>
              <w:spacing w:after="0" w:line="240" w:lineRule="auto"/>
              <w:jc w:val="center"/>
              <w:rPr>
                <w:rFonts w:ascii="Times New Roman" w:eastAsia="Times New Roman" w:hAnsi="Times New Roman"/>
                <w:i/>
                <w:sz w:val="28"/>
                <w:szCs w:val="28"/>
              </w:rPr>
            </w:pPr>
            <w:r w:rsidRPr="00600E9F">
              <w:rPr>
                <w:rFonts w:ascii="Times New Roman" w:eastAsia="Times New Roman" w:hAnsi="Times New Roman"/>
                <w:i/>
                <w:sz w:val="28"/>
                <w:szCs w:val="28"/>
              </w:rPr>
              <w:t>3</w:t>
            </w:r>
          </w:p>
        </w:tc>
      </w:tr>
      <w:tr w:rsidR="004628C7" w:rsidRPr="00600E9F" w:rsidTr="00E42F7C">
        <w:trPr>
          <w:cantSplit/>
          <w:trHeight w:val="265"/>
        </w:trPr>
        <w:tc>
          <w:tcPr>
            <w:tcW w:w="6661" w:type="dxa"/>
            <w:gridSpan w:val="3"/>
            <w:tcBorders>
              <w:top w:val="single" w:sz="6" w:space="0" w:color="000000"/>
              <w:left w:val="single" w:sz="6" w:space="0" w:color="000000"/>
              <w:bottom w:val="single" w:sz="6" w:space="0" w:color="000000"/>
              <w:right w:val="single" w:sz="6" w:space="0" w:color="000000"/>
            </w:tcBorders>
          </w:tcPr>
          <w:p w:rsidR="004628C7" w:rsidRPr="00600E9F" w:rsidRDefault="004628C7" w:rsidP="00E42F7C">
            <w:pPr>
              <w:spacing w:after="0" w:line="240" w:lineRule="auto"/>
              <w:rPr>
                <w:rFonts w:ascii="Times New Roman" w:eastAsia="Times New Roman" w:hAnsi="Times New Roman"/>
                <w:b/>
                <w:bCs/>
                <w:sz w:val="28"/>
                <w:szCs w:val="28"/>
              </w:rPr>
            </w:pPr>
            <w:r w:rsidRPr="00600E9F">
              <w:rPr>
                <w:rFonts w:ascii="Times New Roman" w:eastAsia="Times New Roman" w:hAnsi="Times New Roman"/>
                <w:b/>
                <w:bCs/>
                <w:sz w:val="28"/>
                <w:szCs w:val="28"/>
              </w:rPr>
              <w:t>Максимально допустимая недельная нагрузка:</w:t>
            </w:r>
          </w:p>
          <w:p w:rsidR="004628C7" w:rsidRPr="00600E9F" w:rsidRDefault="004628C7" w:rsidP="00E42F7C">
            <w:pPr>
              <w:spacing w:after="0" w:line="240" w:lineRule="auto"/>
              <w:rPr>
                <w:rFonts w:ascii="Times New Roman" w:eastAsia="Times New Roman" w:hAnsi="Times New Roman"/>
                <w:bCs/>
                <w:sz w:val="28"/>
                <w:szCs w:val="28"/>
              </w:rPr>
            </w:pPr>
            <w:r w:rsidRPr="00600E9F">
              <w:rPr>
                <w:rFonts w:ascii="Times New Roman" w:hAnsi="Times New Roman"/>
                <w:sz w:val="28"/>
                <w:szCs w:val="28"/>
              </w:rPr>
              <w:t>(при 5-дневной учебной неделе)</w:t>
            </w:r>
          </w:p>
        </w:tc>
        <w:tc>
          <w:tcPr>
            <w:tcW w:w="851" w:type="dxa"/>
            <w:tcBorders>
              <w:top w:val="single" w:sz="6" w:space="0" w:color="000000"/>
              <w:left w:val="single" w:sz="4" w:space="0" w:color="auto"/>
              <w:bottom w:val="single" w:sz="6" w:space="0" w:color="000000"/>
              <w:right w:val="single" w:sz="4" w:space="0" w:color="auto"/>
            </w:tcBorders>
          </w:tcPr>
          <w:p w:rsidR="004628C7" w:rsidRPr="00600E9F" w:rsidRDefault="004628C7" w:rsidP="00E42F7C">
            <w:pPr>
              <w:spacing w:after="0" w:line="240" w:lineRule="auto"/>
              <w:jc w:val="center"/>
              <w:rPr>
                <w:rFonts w:ascii="Times New Roman" w:eastAsia="Times New Roman" w:hAnsi="Times New Roman"/>
                <w:b/>
                <w:bCs/>
                <w:sz w:val="28"/>
                <w:szCs w:val="28"/>
              </w:rPr>
            </w:pPr>
            <w:r w:rsidRPr="00600E9F">
              <w:rPr>
                <w:rFonts w:ascii="Times New Roman" w:eastAsia="Times New Roman" w:hAnsi="Times New Roman"/>
                <w:b/>
                <w:bCs/>
                <w:sz w:val="28"/>
                <w:szCs w:val="28"/>
              </w:rPr>
              <w:t>23</w:t>
            </w:r>
          </w:p>
        </w:tc>
        <w:tc>
          <w:tcPr>
            <w:tcW w:w="993" w:type="dxa"/>
            <w:tcBorders>
              <w:top w:val="single" w:sz="6" w:space="0" w:color="000000"/>
              <w:left w:val="single" w:sz="6" w:space="0" w:color="000000"/>
              <w:bottom w:val="single" w:sz="6" w:space="0" w:color="000000"/>
              <w:right w:val="single" w:sz="6" w:space="0" w:color="000000"/>
            </w:tcBorders>
          </w:tcPr>
          <w:p w:rsidR="004628C7" w:rsidRPr="00600E9F" w:rsidRDefault="004628C7" w:rsidP="00E42F7C">
            <w:pPr>
              <w:spacing w:after="0" w:line="240" w:lineRule="auto"/>
              <w:ind w:left="-108" w:right="-108"/>
              <w:jc w:val="center"/>
              <w:rPr>
                <w:rFonts w:ascii="Times New Roman" w:eastAsia="Times New Roman" w:hAnsi="Times New Roman"/>
                <w:b/>
                <w:bCs/>
                <w:sz w:val="28"/>
                <w:szCs w:val="28"/>
              </w:rPr>
            </w:pPr>
            <w:r w:rsidRPr="00600E9F">
              <w:rPr>
                <w:rFonts w:ascii="Times New Roman" w:eastAsia="Times New Roman" w:hAnsi="Times New Roman"/>
                <w:b/>
                <w:bCs/>
                <w:sz w:val="28"/>
                <w:szCs w:val="28"/>
              </w:rPr>
              <w:t>23</w:t>
            </w:r>
          </w:p>
        </w:tc>
        <w:tc>
          <w:tcPr>
            <w:tcW w:w="1276" w:type="dxa"/>
            <w:tcBorders>
              <w:top w:val="single" w:sz="6" w:space="0" w:color="000000"/>
              <w:left w:val="single" w:sz="6" w:space="0" w:color="000000"/>
              <w:bottom w:val="single" w:sz="6" w:space="0" w:color="000000"/>
              <w:right w:val="single" w:sz="6" w:space="0" w:color="000000"/>
            </w:tcBorders>
          </w:tcPr>
          <w:p w:rsidR="004628C7" w:rsidRPr="00600E9F" w:rsidRDefault="004628C7" w:rsidP="00E42F7C">
            <w:pPr>
              <w:spacing w:after="0" w:line="240" w:lineRule="auto"/>
              <w:ind w:left="-108" w:right="-108"/>
              <w:jc w:val="center"/>
              <w:rPr>
                <w:rFonts w:ascii="Times New Roman" w:eastAsia="Times New Roman" w:hAnsi="Times New Roman"/>
                <w:b/>
                <w:bCs/>
                <w:sz w:val="28"/>
                <w:szCs w:val="28"/>
              </w:rPr>
            </w:pPr>
            <w:r w:rsidRPr="00600E9F">
              <w:rPr>
                <w:rFonts w:ascii="Times New Roman" w:eastAsia="Times New Roman" w:hAnsi="Times New Roman"/>
                <w:b/>
                <w:bCs/>
                <w:sz w:val="28"/>
                <w:szCs w:val="28"/>
              </w:rPr>
              <w:t>23</w:t>
            </w:r>
          </w:p>
        </w:tc>
        <w:tc>
          <w:tcPr>
            <w:tcW w:w="992" w:type="dxa"/>
            <w:tcBorders>
              <w:top w:val="single" w:sz="6" w:space="0" w:color="000000"/>
              <w:left w:val="single" w:sz="6" w:space="0" w:color="000000"/>
              <w:bottom w:val="single" w:sz="6" w:space="0" w:color="000000"/>
              <w:right w:val="single" w:sz="6" w:space="0" w:color="000000"/>
            </w:tcBorders>
          </w:tcPr>
          <w:p w:rsidR="004628C7" w:rsidRPr="00600E9F" w:rsidRDefault="004628C7" w:rsidP="00E42F7C">
            <w:pPr>
              <w:spacing w:after="0" w:line="240" w:lineRule="auto"/>
              <w:ind w:left="-108" w:right="-108"/>
              <w:jc w:val="center"/>
              <w:rPr>
                <w:rFonts w:ascii="Times New Roman" w:eastAsia="Times New Roman" w:hAnsi="Times New Roman"/>
                <w:b/>
                <w:bCs/>
                <w:sz w:val="28"/>
                <w:szCs w:val="28"/>
              </w:rPr>
            </w:pPr>
            <w:r w:rsidRPr="00600E9F">
              <w:rPr>
                <w:rFonts w:ascii="Times New Roman" w:eastAsia="Times New Roman" w:hAnsi="Times New Roman"/>
                <w:b/>
                <w:bCs/>
                <w:sz w:val="28"/>
                <w:szCs w:val="28"/>
              </w:rPr>
              <w:t>69</w:t>
            </w:r>
          </w:p>
        </w:tc>
      </w:tr>
      <w:tr w:rsidR="004628C7" w:rsidRPr="00600E9F" w:rsidTr="00E42F7C">
        <w:trPr>
          <w:cantSplit/>
          <w:trHeight w:val="265"/>
        </w:trPr>
        <w:tc>
          <w:tcPr>
            <w:tcW w:w="535" w:type="dxa"/>
            <w:tcBorders>
              <w:top w:val="single" w:sz="6" w:space="0" w:color="000000"/>
              <w:left w:val="single" w:sz="6" w:space="0" w:color="000000"/>
              <w:bottom w:val="single" w:sz="6" w:space="0" w:color="000000"/>
              <w:right w:val="single" w:sz="4" w:space="0" w:color="auto"/>
            </w:tcBorders>
          </w:tcPr>
          <w:p w:rsidR="004628C7" w:rsidRPr="00600E9F" w:rsidRDefault="004628C7" w:rsidP="00E42F7C">
            <w:pPr>
              <w:spacing w:after="0" w:line="240" w:lineRule="auto"/>
              <w:rPr>
                <w:rFonts w:ascii="Times New Roman" w:eastAsia="Times New Roman" w:hAnsi="Times New Roman"/>
                <w:b/>
                <w:bCs/>
                <w:sz w:val="28"/>
                <w:szCs w:val="28"/>
              </w:rPr>
            </w:pPr>
          </w:p>
        </w:tc>
        <w:tc>
          <w:tcPr>
            <w:tcW w:w="6126" w:type="dxa"/>
            <w:gridSpan w:val="2"/>
            <w:tcBorders>
              <w:top w:val="single" w:sz="6" w:space="0" w:color="000000"/>
              <w:left w:val="single" w:sz="4" w:space="0" w:color="auto"/>
              <w:bottom w:val="single" w:sz="6" w:space="0" w:color="000000"/>
              <w:right w:val="single" w:sz="4" w:space="0" w:color="auto"/>
            </w:tcBorders>
          </w:tcPr>
          <w:p w:rsidR="004628C7" w:rsidRPr="00600E9F" w:rsidRDefault="004628C7" w:rsidP="00E42F7C">
            <w:pPr>
              <w:spacing w:after="0" w:line="240" w:lineRule="auto"/>
              <w:jc w:val="center"/>
              <w:rPr>
                <w:rFonts w:ascii="Times New Roman" w:eastAsia="Times New Roman" w:hAnsi="Times New Roman"/>
                <w:b/>
                <w:bCs/>
                <w:sz w:val="28"/>
                <w:szCs w:val="28"/>
              </w:rPr>
            </w:pPr>
            <w:r w:rsidRPr="00600E9F">
              <w:rPr>
                <w:rFonts w:ascii="Times New Roman" w:eastAsia="Times New Roman" w:hAnsi="Times New Roman"/>
                <w:b/>
                <w:bCs/>
                <w:i/>
                <w:iCs/>
                <w:sz w:val="28"/>
                <w:szCs w:val="28"/>
              </w:rPr>
              <w:t>Внеурочная деятельность</w:t>
            </w:r>
          </w:p>
        </w:tc>
        <w:tc>
          <w:tcPr>
            <w:tcW w:w="851" w:type="dxa"/>
            <w:tcBorders>
              <w:top w:val="single" w:sz="6" w:space="0" w:color="000000"/>
              <w:left w:val="single" w:sz="4" w:space="0" w:color="auto"/>
              <w:bottom w:val="single" w:sz="6" w:space="0" w:color="000000"/>
              <w:right w:val="single" w:sz="4" w:space="0" w:color="auto"/>
            </w:tcBorders>
          </w:tcPr>
          <w:p w:rsidR="004628C7" w:rsidRPr="00600E9F" w:rsidRDefault="004628C7" w:rsidP="00E42F7C">
            <w:pPr>
              <w:spacing w:after="0" w:line="240" w:lineRule="auto"/>
              <w:jc w:val="center"/>
              <w:rPr>
                <w:rFonts w:ascii="Times New Roman" w:eastAsia="Times New Roman" w:hAnsi="Times New Roman"/>
                <w:b/>
                <w:bCs/>
                <w:sz w:val="28"/>
                <w:szCs w:val="28"/>
              </w:rPr>
            </w:pPr>
          </w:p>
        </w:tc>
        <w:tc>
          <w:tcPr>
            <w:tcW w:w="993" w:type="dxa"/>
            <w:tcBorders>
              <w:top w:val="single" w:sz="6" w:space="0" w:color="000000"/>
              <w:left w:val="single" w:sz="6" w:space="0" w:color="000000"/>
              <w:bottom w:val="single" w:sz="6" w:space="0" w:color="000000"/>
              <w:right w:val="single" w:sz="6" w:space="0" w:color="000000"/>
            </w:tcBorders>
          </w:tcPr>
          <w:p w:rsidR="004628C7" w:rsidRPr="00600E9F" w:rsidRDefault="004628C7" w:rsidP="00E42F7C">
            <w:pPr>
              <w:spacing w:after="0" w:line="240" w:lineRule="auto"/>
              <w:ind w:left="-108" w:right="-108"/>
              <w:jc w:val="center"/>
              <w:rPr>
                <w:rFonts w:ascii="Times New Roman" w:eastAsia="Times New Roman" w:hAnsi="Times New Roman"/>
                <w:b/>
                <w:bCs/>
                <w:sz w:val="28"/>
                <w:szCs w:val="28"/>
              </w:rPr>
            </w:pPr>
          </w:p>
        </w:tc>
        <w:tc>
          <w:tcPr>
            <w:tcW w:w="1276" w:type="dxa"/>
            <w:tcBorders>
              <w:top w:val="single" w:sz="6" w:space="0" w:color="000000"/>
              <w:left w:val="single" w:sz="6" w:space="0" w:color="000000"/>
              <w:bottom w:val="single" w:sz="6" w:space="0" w:color="000000"/>
              <w:right w:val="single" w:sz="6" w:space="0" w:color="000000"/>
            </w:tcBorders>
          </w:tcPr>
          <w:p w:rsidR="004628C7" w:rsidRPr="00600E9F" w:rsidRDefault="004628C7" w:rsidP="00E42F7C">
            <w:pPr>
              <w:spacing w:after="0" w:line="240" w:lineRule="auto"/>
              <w:ind w:left="-108" w:right="-108"/>
              <w:jc w:val="center"/>
              <w:rPr>
                <w:rFonts w:ascii="Times New Roman" w:eastAsia="Times New Roman" w:hAnsi="Times New Roman"/>
                <w:b/>
                <w:bCs/>
                <w:sz w:val="28"/>
                <w:szCs w:val="28"/>
              </w:rPr>
            </w:pPr>
          </w:p>
        </w:tc>
        <w:tc>
          <w:tcPr>
            <w:tcW w:w="992" w:type="dxa"/>
            <w:tcBorders>
              <w:top w:val="single" w:sz="6" w:space="0" w:color="000000"/>
              <w:left w:val="single" w:sz="6" w:space="0" w:color="000000"/>
              <w:bottom w:val="single" w:sz="6" w:space="0" w:color="000000"/>
              <w:right w:val="single" w:sz="6" w:space="0" w:color="000000"/>
            </w:tcBorders>
          </w:tcPr>
          <w:p w:rsidR="004628C7" w:rsidRPr="00600E9F" w:rsidRDefault="004628C7" w:rsidP="00E42F7C">
            <w:pPr>
              <w:spacing w:after="0" w:line="240" w:lineRule="auto"/>
              <w:ind w:left="-108" w:right="-108"/>
              <w:jc w:val="center"/>
              <w:rPr>
                <w:rFonts w:ascii="Times New Roman" w:eastAsia="Times New Roman" w:hAnsi="Times New Roman"/>
                <w:b/>
                <w:bCs/>
                <w:sz w:val="28"/>
                <w:szCs w:val="28"/>
              </w:rPr>
            </w:pPr>
          </w:p>
        </w:tc>
      </w:tr>
      <w:tr w:rsidR="004628C7" w:rsidRPr="00600E9F" w:rsidTr="00E42F7C">
        <w:trPr>
          <w:cantSplit/>
          <w:trHeight w:val="265"/>
        </w:trPr>
        <w:tc>
          <w:tcPr>
            <w:tcW w:w="535" w:type="dxa"/>
            <w:vMerge w:val="restart"/>
            <w:tcBorders>
              <w:top w:val="single" w:sz="6" w:space="0" w:color="000000"/>
              <w:left w:val="single" w:sz="6" w:space="0" w:color="000000"/>
              <w:right w:val="single" w:sz="4" w:space="0" w:color="auto"/>
            </w:tcBorders>
          </w:tcPr>
          <w:p w:rsidR="004628C7" w:rsidRPr="00600E9F" w:rsidRDefault="004628C7" w:rsidP="00E42F7C">
            <w:pPr>
              <w:spacing w:after="0" w:line="240" w:lineRule="auto"/>
              <w:rPr>
                <w:rFonts w:ascii="Times New Roman" w:eastAsia="Times New Roman" w:hAnsi="Times New Roman"/>
                <w:bCs/>
                <w:sz w:val="28"/>
                <w:szCs w:val="28"/>
              </w:rPr>
            </w:pPr>
            <w:r w:rsidRPr="00600E9F">
              <w:rPr>
                <w:rFonts w:ascii="Times New Roman" w:eastAsia="Times New Roman" w:hAnsi="Times New Roman"/>
                <w:bCs/>
                <w:sz w:val="28"/>
                <w:szCs w:val="28"/>
              </w:rPr>
              <w:t>8</w:t>
            </w:r>
          </w:p>
        </w:tc>
        <w:tc>
          <w:tcPr>
            <w:tcW w:w="2300" w:type="dxa"/>
            <w:vMerge w:val="restart"/>
            <w:tcBorders>
              <w:top w:val="single" w:sz="6" w:space="0" w:color="000000"/>
              <w:left w:val="single" w:sz="4" w:space="0" w:color="auto"/>
              <w:right w:val="single" w:sz="4" w:space="0" w:color="auto"/>
            </w:tcBorders>
          </w:tcPr>
          <w:p w:rsidR="004628C7" w:rsidRPr="00600E9F" w:rsidRDefault="004628C7" w:rsidP="00E42F7C">
            <w:pPr>
              <w:spacing w:after="0" w:line="240" w:lineRule="auto"/>
              <w:ind w:left="-80" w:right="-108"/>
              <w:rPr>
                <w:rFonts w:ascii="Times New Roman" w:eastAsia="Times New Roman" w:hAnsi="Times New Roman"/>
                <w:b/>
                <w:bCs/>
                <w:sz w:val="28"/>
                <w:szCs w:val="28"/>
              </w:rPr>
            </w:pPr>
            <w:r w:rsidRPr="00600E9F">
              <w:rPr>
                <w:rFonts w:ascii="Times New Roman" w:eastAsia="Times New Roman" w:hAnsi="Times New Roman"/>
                <w:b/>
                <w:sz w:val="28"/>
                <w:szCs w:val="28"/>
              </w:rPr>
              <w:t>Коррекционный блок</w:t>
            </w:r>
          </w:p>
        </w:tc>
        <w:tc>
          <w:tcPr>
            <w:tcW w:w="3826" w:type="dxa"/>
            <w:tcBorders>
              <w:top w:val="single" w:sz="6" w:space="0" w:color="000000"/>
              <w:left w:val="single" w:sz="4" w:space="0" w:color="auto"/>
              <w:bottom w:val="single" w:sz="6" w:space="0" w:color="000000"/>
              <w:right w:val="single" w:sz="4" w:space="0" w:color="auto"/>
            </w:tcBorders>
          </w:tcPr>
          <w:p w:rsidR="004628C7" w:rsidRPr="00600E9F" w:rsidRDefault="004628C7" w:rsidP="00E42F7C">
            <w:pPr>
              <w:spacing w:after="0" w:line="240" w:lineRule="auto"/>
              <w:rPr>
                <w:rFonts w:ascii="Times New Roman" w:eastAsia="Times New Roman" w:hAnsi="Times New Roman"/>
                <w:b/>
                <w:bCs/>
                <w:sz w:val="28"/>
                <w:szCs w:val="28"/>
              </w:rPr>
            </w:pPr>
          </w:p>
        </w:tc>
        <w:tc>
          <w:tcPr>
            <w:tcW w:w="851" w:type="dxa"/>
            <w:tcBorders>
              <w:top w:val="single" w:sz="6" w:space="0" w:color="000000"/>
              <w:left w:val="single" w:sz="4" w:space="0" w:color="auto"/>
              <w:bottom w:val="single" w:sz="6" w:space="0" w:color="000000"/>
              <w:right w:val="single" w:sz="4" w:space="0" w:color="auto"/>
            </w:tcBorders>
          </w:tcPr>
          <w:p w:rsidR="004628C7" w:rsidRPr="00600E9F" w:rsidRDefault="004628C7" w:rsidP="00E42F7C">
            <w:pPr>
              <w:spacing w:after="0" w:line="240" w:lineRule="auto"/>
              <w:ind w:left="-119" w:right="-118"/>
              <w:jc w:val="center"/>
              <w:rPr>
                <w:rFonts w:ascii="Times New Roman" w:eastAsia="Times New Roman" w:hAnsi="Times New Roman"/>
                <w:b/>
                <w:sz w:val="28"/>
                <w:szCs w:val="28"/>
                <w:lang w:val="en-US"/>
              </w:rPr>
            </w:pPr>
            <w:r w:rsidRPr="00600E9F">
              <w:rPr>
                <w:rFonts w:ascii="Times New Roman" w:eastAsia="Times New Roman" w:hAnsi="Times New Roman"/>
                <w:b/>
                <w:i/>
                <w:iCs/>
                <w:sz w:val="28"/>
                <w:szCs w:val="28"/>
              </w:rPr>
              <w:t>2з</w:t>
            </w:r>
            <w:r w:rsidRPr="00600E9F">
              <w:rPr>
                <w:rFonts w:ascii="Times New Roman" w:eastAsia="Times New Roman" w:hAnsi="Times New Roman"/>
                <w:b/>
                <w:i/>
                <w:iCs/>
                <w:sz w:val="28"/>
                <w:szCs w:val="28"/>
                <w:lang w:val="en-US"/>
              </w:rPr>
              <w:t>II</w:t>
            </w:r>
          </w:p>
        </w:tc>
        <w:tc>
          <w:tcPr>
            <w:tcW w:w="993" w:type="dxa"/>
            <w:tcBorders>
              <w:top w:val="single" w:sz="6" w:space="0" w:color="000000"/>
              <w:left w:val="single" w:sz="6" w:space="0" w:color="000000"/>
              <w:bottom w:val="single" w:sz="6" w:space="0" w:color="000000"/>
              <w:right w:val="single" w:sz="6" w:space="0" w:color="000000"/>
            </w:tcBorders>
          </w:tcPr>
          <w:p w:rsidR="004628C7" w:rsidRPr="00600E9F" w:rsidRDefault="004628C7" w:rsidP="00E42F7C">
            <w:pPr>
              <w:spacing w:after="0" w:line="240" w:lineRule="auto"/>
              <w:jc w:val="center"/>
              <w:rPr>
                <w:rFonts w:ascii="Times New Roman" w:eastAsia="Times New Roman" w:hAnsi="Times New Roman"/>
                <w:b/>
                <w:i/>
                <w:sz w:val="28"/>
                <w:szCs w:val="28"/>
              </w:rPr>
            </w:pPr>
            <w:r w:rsidRPr="00600E9F">
              <w:rPr>
                <w:rFonts w:ascii="Times New Roman" w:eastAsia="Times New Roman" w:hAnsi="Times New Roman"/>
                <w:b/>
                <w:i/>
                <w:iCs/>
                <w:sz w:val="28"/>
                <w:szCs w:val="28"/>
              </w:rPr>
              <w:t>3з</w:t>
            </w:r>
            <w:r w:rsidRPr="00600E9F">
              <w:rPr>
                <w:rFonts w:ascii="Times New Roman" w:eastAsia="Times New Roman" w:hAnsi="Times New Roman"/>
                <w:b/>
                <w:i/>
                <w:iCs/>
                <w:sz w:val="28"/>
                <w:szCs w:val="28"/>
                <w:lang w:val="en-US"/>
              </w:rPr>
              <w:t>II</w:t>
            </w:r>
          </w:p>
        </w:tc>
        <w:tc>
          <w:tcPr>
            <w:tcW w:w="1276" w:type="dxa"/>
            <w:tcBorders>
              <w:top w:val="single" w:sz="6" w:space="0" w:color="000000"/>
              <w:left w:val="single" w:sz="6" w:space="0" w:color="000000"/>
              <w:bottom w:val="single" w:sz="6" w:space="0" w:color="000000"/>
              <w:right w:val="single" w:sz="6" w:space="0" w:color="000000"/>
            </w:tcBorders>
          </w:tcPr>
          <w:p w:rsidR="004628C7" w:rsidRPr="00600E9F" w:rsidRDefault="004628C7" w:rsidP="00E42F7C">
            <w:pPr>
              <w:spacing w:after="0" w:line="240" w:lineRule="auto"/>
              <w:jc w:val="center"/>
              <w:rPr>
                <w:rFonts w:ascii="Times New Roman" w:eastAsia="Times New Roman" w:hAnsi="Times New Roman"/>
                <w:b/>
                <w:i/>
                <w:sz w:val="28"/>
                <w:szCs w:val="28"/>
              </w:rPr>
            </w:pPr>
            <w:r w:rsidRPr="00600E9F">
              <w:rPr>
                <w:rFonts w:ascii="Times New Roman" w:eastAsia="Times New Roman" w:hAnsi="Times New Roman"/>
                <w:b/>
                <w:i/>
                <w:iCs/>
                <w:sz w:val="28"/>
                <w:szCs w:val="28"/>
              </w:rPr>
              <w:t>5з</w:t>
            </w:r>
            <w:r w:rsidRPr="00600E9F">
              <w:rPr>
                <w:rFonts w:ascii="Times New Roman" w:eastAsia="Times New Roman" w:hAnsi="Times New Roman"/>
                <w:b/>
                <w:i/>
                <w:iCs/>
                <w:sz w:val="28"/>
                <w:szCs w:val="28"/>
                <w:lang w:val="en-US"/>
              </w:rPr>
              <w:t>II</w:t>
            </w:r>
          </w:p>
        </w:tc>
        <w:tc>
          <w:tcPr>
            <w:tcW w:w="992" w:type="dxa"/>
            <w:tcBorders>
              <w:top w:val="single" w:sz="6" w:space="0" w:color="000000"/>
              <w:left w:val="single" w:sz="6" w:space="0" w:color="000000"/>
              <w:bottom w:val="single" w:sz="6" w:space="0" w:color="000000"/>
              <w:right w:val="single" w:sz="6" w:space="0" w:color="000000"/>
            </w:tcBorders>
          </w:tcPr>
          <w:p w:rsidR="004628C7" w:rsidRPr="00600E9F" w:rsidRDefault="004628C7" w:rsidP="00E42F7C">
            <w:pPr>
              <w:spacing w:after="0" w:line="240" w:lineRule="auto"/>
              <w:ind w:left="-119" w:right="-118"/>
              <w:jc w:val="center"/>
              <w:rPr>
                <w:rFonts w:ascii="Times New Roman" w:eastAsia="Times New Roman" w:hAnsi="Times New Roman"/>
                <w:b/>
                <w:sz w:val="28"/>
                <w:szCs w:val="28"/>
              </w:rPr>
            </w:pPr>
            <w:r w:rsidRPr="00600E9F">
              <w:rPr>
                <w:rFonts w:ascii="Times New Roman" w:eastAsia="Times New Roman" w:hAnsi="Times New Roman"/>
                <w:b/>
                <w:sz w:val="28"/>
                <w:szCs w:val="28"/>
              </w:rPr>
              <w:t>всего</w:t>
            </w:r>
          </w:p>
        </w:tc>
      </w:tr>
      <w:tr w:rsidR="004628C7" w:rsidRPr="00600E9F" w:rsidTr="00E42F7C">
        <w:trPr>
          <w:cantSplit/>
          <w:trHeight w:val="265"/>
        </w:trPr>
        <w:tc>
          <w:tcPr>
            <w:tcW w:w="535" w:type="dxa"/>
            <w:vMerge/>
            <w:tcBorders>
              <w:left w:val="single" w:sz="6" w:space="0" w:color="000000"/>
              <w:right w:val="single" w:sz="4" w:space="0" w:color="auto"/>
            </w:tcBorders>
          </w:tcPr>
          <w:p w:rsidR="004628C7" w:rsidRPr="00600E9F" w:rsidRDefault="004628C7" w:rsidP="00E42F7C">
            <w:pPr>
              <w:spacing w:after="0" w:line="240" w:lineRule="auto"/>
              <w:rPr>
                <w:rFonts w:ascii="Times New Roman" w:eastAsia="Times New Roman" w:hAnsi="Times New Roman"/>
                <w:bCs/>
                <w:sz w:val="28"/>
                <w:szCs w:val="28"/>
              </w:rPr>
            </w:pPr>
          </w:p>
        </w:tc>
        <w:tc>
          <w:tcPr>
            <w:tcW w:w="2300" w:type="dxa"/>
            <w:vMerge/>
            <w:tcBorders>
              <w:left w:val="single" w:sz="4" w:space="0" w:color="auto"/>
              <w:right w:val="single" w:sz="4" w:space="0" w:color="auto"/>
            </w:tcBorders>
          </w:tcPr>
          <w:p w:rsidR="004628C7" w:rsidRPr="00600E9F" w:rsidRDefault="004628C7" w:rsidP="00E42F7C">
            <w:pPr>
              <w:spacing w:after="0" w:line="240" w:lineRule="auto"/>
              <w:rPr>
                <w:rFonts w:ascii="Times New Roman" w:eastAsia="Times New Roman" w:hAnsi="Times New Roman"/>
                <w:b/>
                <w:bCs/>
                <w:sz w:val="28"/>
                <w:szCs w:val="28"/>
              </w:rPr>
            </w:pPr>
          </w:p>
        </w:tc>
        <w:tc>
          <w:tcPr>
            <w:tcW w:w="3826" w:type="dxa"/>
            <w:tcBorders>
              <w:top w:val="single" w:sz="6" w:space="0" w:color="000000"/>
              <w:left w:val="single" w:sz="4" w:space="0" w:color="auto"/>
              <w:bottom w:val="single" w:sz="6" w:space="0" w:color="000000"/>
              <w:right w:val="single" w:sz="6" w:space="0" w:color="000000"/>
            </w:tcBorders>
          </w:tcPr>
          <w:p w:rsidR="004628C7" w:rsidRPr="00600E9F" w:rsidRDefault="004628C7" w:rsidP="00E42F7C">
            <w:pPr>
              <w:spacing w:after="0" w:line="240" w:lineRule="auto"/>
              <w:ind w:right="-108"/>
              <w:rPr>
                <w:rFonts w:ascii="Times New Roman" w:eastAsia="Times New Roman" w:hAnsi="Times New Roman"/>
                <w:spacing w:val="-4"/>
                <w:sz w:val="28"/>
                <w:szCs w:val="28"/>
              </w:rPr>
            </w:pPr>
            <w:r w:rsidRPr="00600E9F">
              <w:rPr>
                <w:rFonts w:ascii="Times New Roman" w:eastAsia="Times New Roman" w:hAnsi="Times New Roman"/>
                <w:spacing w:val="-4"/>
                <w:sz w:val="28"/>
                <w:szCs w:val="28"/>
              </w:rPr>
              <w:t>Музыкально-ритмические занятия</w:t>
            </w:r>
          </w:p>
        </w:tc>
        <w:tc>
          <w:tcPr>
            <w:tcW w:w="851" w:type="dxa"/>
            <w:tcBorders>
              <w:top w:val="single" w:sz="6" w:space="0" w:color="000000"/>
              <w:left w:val="single" w:sz="4" w:space="0" w:color="auto"/>
              <w:bottom w:val="single" w:sz="6" w:space="0" w:color="000000"/>
              <w:right w:val="single" w:sz="4" w:space="0" w:color="auto"/>
            </w:tcBorders>
          </w:tcPr>
          <w:p w:rsidR="004628C7" w:rsidRPr="00600E9F" w:rsidRDefault="004628C7" w:rsidP="00E42F7C">
            <w:pPr>
              <w:spacing w:after="0" w:line="240" w:lineRule="auto"/>
              <w:jc w:val="center"/>
              <w:rPr>
                <w:rFonts w:ascii="Times New Roman" w:eastAsia="Times New Roman" w:hAnsi="Times New Roman"/>
                <w:i/>
                <w:sz w:val="28"/>
                <w:szCs w:val="28"/>
              </w:rPr>
            </w:pPr>
            <w:r w:rsidRPr="00600E9F">
              <w:rPr>
                <w:rFonts w:ascii="Times New Roman" w:eastAsia="Times New Roman" w:hAnsi="Times New Roman"/>
                <w:i/>
                <w:sz w:val="28"/>
                <w:szCs w:val="28"/>
              </w:rPr>
              <w:t>2</w:t>
            </w:r>
          </w:p>
        </w:tc>
        <w:tc>
          <w:tcPr>
            <w:tcW w:w="993" w:type="dxa"/>
            <w:tcBorders>
              <w:top w:val="single" w:sz="6" w:space="0" w:color="000000"/>
              <w:left w:val="single" w:sz="6" w:space="0" w:color="000000"/>
              <w:bottom w:val="single" w:sz="6" w:space="0" w:color="000000"/>
              <w:right w:val="single" w:sz="6" w:space="0" w:color="000000"/>
            </w:tcBorders>
          </w:tcPr>
          <w:p w:rsidR="004628C7" w:rsidRPr="00600E9F" w:rsidRDefault="004628C7" w:rsidP="00E42F7C">
            <w:pPr>
              <w:spacing w:after="0" w:line="240" w:lineRule="auto"/>
              <w:jc w:val="center"/>
              <w:rPr>
                <w:rFonts w:ascii="Times New Roman" w:eastAsia="Times New Roman" w:hAnsi="Times New Roman"/>
                <w:i/>
                <w:sz w:val="28"/>
                <w:szCs w:val="28"/>
              </w:rPr>
            </w:pPr>
            <w:r w:rsidRPr="00600E9F">
              <w:rPr>
                <w:rFonts w:ascii="Times New Roman" w:eastAsia="Times New Roman" w:hAnsi="Times New Roman"/>
                <w:i/>
                <w:sz w:val="28"/>
                <w:szCs w:val="28"/>
              </w:rPr>
              <w:t>2</w:t>
            </w:r>
          </w:p>
        </w:tc>
        <w:tc>
          <w:tcPr>
            <w:tcW w:w="1276" w:type="dxa"/>
            <w:tcBorders>
              <w:top w:val="single" w:sz="6" w:space="0" w:color="000000"/>
              <w:left w:val="single" w:sz="6" w:space="0" w:color="000000"/>
              <w:bottom w:val="single" w:sz="6" w:space="0" w:color="000000"/>
              <w:right w:val="single" w:sz="6" w:space="0" w:color="000000"/>
            </w:tcBorders>
          </w:tcPr>
          <w:p w:rsidR="004628C7" w:rsidRPr="00600E9F" w:rsidRDefault="004628C7" w:rsidP="00E42F7C">
            <w:pPr>
              <w:spacing w:after="0" w:line="240" w:lineRule="auto"/>
              <w:jc w:val="center"/>
              <w:rPr>
                <w:rFonts w:ascii="Times New Roman" w:eastAsia="Times New Roman" w:hAnsi="Times New Roman"/>
                <w:i/>
                <w:sz w:val="28"/>
                <w:szCs w:val="28"/>
              </w:rPr>
            </w:pPr>
            <w:r w:rsidRPr="00600E9F">
              <w:rPr>
                <w:rFonts w:ascii="Times New Roman" w:eastAsia="Times New Roman" w:hAnsi="Times New Roman"/>
                <w:i/>
                <w:sz w:val="28"/>
                <w:szCs w:val="28"/>
              </w:rPr>
              <w:t>2</w:t>
            </w:r>
          </w:p>
        </w:tc>
        <w:tc>
          <w:tcPr>
            <w:tcW w:w="992" w:type="dxa"/>
            <w:tcBorders>
              <w:top w:val="single" w:sz="6" w:space="0" w:color="000000"/>
              <w:left w:val="single" w:sz="6" w:space="0" w:color="000000"/>
              <w:bottom w:val="single" w:sz="6" w:space="0" w:color="000000"/>
              <w:right w:val="single" w:sz="6" w:space="0" w:color="000000"/>
            </w:tcBorders>
          </w:tcPr>
          <w:p w:rsidR="004628C7" w:rsidRPr="00600E9F" w:rsidRDefault="004628C7" w:rsidP="00E42F7C">
            <w:pPr>
              <w:spacing w:after="0" w:line="240" w:lineRule="auto"/>
              <w:jc w:val="center"/>
              <w:rPr>
                <w:rFonts w:ascii="Times New Roman" w:eastAsia="Times New Roman" w:hAnsi="Times New Roman"/>
                <w:i/>
                <w:sz w:val="28"/>
                <w:szCs w:val="28"/>
              </w:rPr>
            </w:pPr>
            <w:r w:rsidRPr="00600E9F">
              <w:rPr>
                <w:rFonts w:ascii="Times New Roman" w:eastAsia="Times New Roman" w:hAnsi="Times New Roman"/>
                <w:i/>
                <w:sz w:val="28"/>
                <w:szCs w:val="28"/>
              </w:rPr>
              <w:t>6</w:t>
            </w:r>
          </w:p>
        </w:tc>
      </w:tr>
      <w:tr w:rsidR="004628C7" w:rsidRPr="00600E9F" w:rsidTr="00E42F7C">
        <w:trPr>
          <w:cantSplit/>
          <w:trHeight w:val="265"/>
        </w:trPr>
        <w:tc>
          <w:tcPr>
            <w:tcW w:w="535" w:type="dxa"/>
            <w:vMerge/>
            <w:tcBorders>
              <w:left w:val="single" w:sz="6" w:space="0" w:color="000000"/>
              <w:right w:val="single" w:sz="4" w:space="0" w:color="auto"/>
            </w:tcBorders>
          </w:tcPr>
          <w:p w:rsidR="004628C7" w:rsidRPr="00600E9F" w:rsidRDefault="004628C7" w:rsidP="00E42F7C">
            <w:pPr>
              <w:spacing w:after="0" w:line="240" w:lineRule="auto"/>
              <w:rPr>
                <w:rFonts w:ascii="Times New Roman" w:eastAsia="Times New Roman" w:hAnsi="Times New Roman"/>
                <w:bCs/>
                <w:sz w:val="28"/>
                <w:szCs w:val="28"/>
              </w:rPr>
            </w:pPr>
          </w:p>
        </w:tc>
        <w:tc>
          <w:tcPr>
            <w:tcW w:w="2300" w:type="dxa"/>
            <w:vMerge/>
            <w:tcBorders>
              <w:left w:val="single" w:sz="4" w:space="0" w:color="auto"/>
              <w:right w:val="single" w:sz="4" w:space="0" w:color="auto"/>
            </w:tcBorders>
          </w:tcPr>
          <w:p w:rsidR="004628C7" w:rsidRPr="00600E9F" w:rsidRDefault="004628C7" w:rsidP="00E42F7C">
            <w:pPr>
              <w:spacing w:after="0" w:line="240" w:lineRule="auto"/>
              <w:rPr>
                <w:rFonts w:ascii="Times New Roman" w:eastAsia="Times New Roman" w:hAnsi="Times New Roman"/>
                <w:b/>
                <w:bCs/>
                <w:sz w:val="28"/>
                <w:szCs w:val="28"/>
              </w:rPr>
            </w:pPr>
          </w:p>
        </w:tc>
        <w:tc>
          <w:tcPr>
            <w:tcW w:w="3826" w:type="dxa"/>
            <w:tcBorders>
              <w:top w:val="single" w:sz="6" w:space="0" w:color="000000"/>
              <w:left w:val="single" w:sz="4" w:space="0" w:color="auto"/>
              <w:bottom w:val="single" w:sz="6" w:space="0" w:color="000000"/>
              <w:right w:val="single" w:sz="6" w:space="0" w:color="000000"/>
            </w:tcBorders>
          </w:tcPr>
          <w:p w:rsidR="004628C7" w:rsidRPr="00600E9F" w:rsidRDefault="004628C7" w:rsidP="00E42F7C">
            <w:pPr>
              <w:spacing w:after="0" w:line="240" w:lineRule="auto"/>
              <w:ind w:right="-108"/>
              <w:rPr>
                <w:rFonts w:ascii="Times New Roman" w:eastAsia="Times New Roman" w:hAnsi="Times New Roman"/>
                <w:spacing w:val="-12"/>
                <w:sz w:val="28"/>
                <w:szCs w:val="28"/>
              </w:rPr>
            </w:pPr>
            <w:r w:rsidRPr="00600E9F">
              <w:rPr>
                <w:rFonts w:ascii="Times New Roman" w:eastAsia="Times New Roman" w:hAnsi="Times New Roman"/>
                <w:spacing w:val="-12"/>
                <w:sz w:val="28"/>
                <w:szCs w:val="28"/>
              </w:rPr>
              <w:t>Формирование речевого слуха и</w:t>
            </w:r>
          </w:p>
          <w:p w:rsidR="004628C7" w:rsidRPr="00600E9F" w:rsidRDefault="004628C7" w:rsidP="00E42F7C">
            <w:pPr>
              <w:spacing w:after="0" w:line="240" w:lineRule="auto"/>
              <w:ind w:right="-108"/>
              <w:rPr>
                <w:rFonts w:ascii="Times New Roman" w:eastAsia="Times New Roman" w:hAnsi="Times New Roman"/>
                <w:spacing w:val="-12"/>
                <w:sz w:val="28"/>
                <w:szCs w:val="28"/>
              </w:rPr>
            </w:pPr>
            <w:r w:rsidRPr="00600E9F">
              <w:rPr>
                <w:rFonts w:ascii="Times New Roman" w:eastAsia="Times New Roman" w:hAnsi="Times New Roman"/>
                <w:spacing w:val="-12"/>
                <w:sz w:val="28"/>
                <w:szCs w:val="28"/>
              </w:rPr>
              <w:t>произносительной стороны речи</w:t>
            </w:r>
          </w:p>
          <w:p w:rsidR="004628C7" w:rsidRPr="00600E9F" w:rsidRDefault="004628C7" w:rsidP="00E42F7C">
            <w:pPr>
              <w:spacing w:after="0" w:line="240" w:lineRule="auto"/>
              <w:ind w:right="-108"/>
              <w:rPr>
                <w:rFonts w:ascii="Times New Roman" w:eastAsia="Times New Roman" w:hAnsi="Times New Roman"/>
                <w:spacing w:val="-12"/>
                <w:sz w:val="28"/>
                <w:szCs w:val="28"/>
              </w:rPr>
            </w:pPr>
            <w:r w:rsidRPr="00600E9F">
              <w:rPr>
                <w:rFonts w:ascii="Times New Roman" w:eastAsia="Times New Roman" w:hAnsi="Times New Roman"/>
                <w:spacing w:val="-12"/>
                <w:sz w:val="28"/>
                <w:szCs w:val="28"/>
              </w:rPr>
              <w:t>(индивидуальные занятия)**</w:t>
            </w:r>
          </w:p>
        </w:tc>
        <w:tc>
          <w:tcPr>
            <w:tcW w:w="851" w:type="dxa"/>
            <w:tcBorders>
              <w:top w:val="single" w:sz="6" w:space="0" w:color="000000"/>
              <w:left w:val="single" w:sz="4" w:space="0" w:color="auto"/>
              <w:bottom w:val="single" w:sz="6" w:space="0" w:color="000000"/>
              <w:right w:val="single" w:sz="4" w:space="0" w:color="auto"/>
            </w:tcBorders>
            <w:vAlign w:val="center"/>
          </w:tcPr>
          <w:p w:rsidR="004628C7" w:rsidRPr="00600E9F" w:rsidRDefault="004628C7" w:rsidP="00E42F7C">
            <w:pPr>
              <w:spacing w:after="0" w:line="240" w:lineRule="auto"/>
              <w:ind w:left="-18" w:right="-45"/>
              <w:jc w:val="center"/>
              <w:rPr>
                <w:rFonts w:ascii="Times New Roman" w:eastAsia="Times New Roman" w:hAnsi="Times New Roman"/>
                <w:sz w:val="28"/>
                <w:szCs w:val="28"/>
              </w:rPr>
            </w:pPr>
            <w:r w:rsidRPr="00600E9F">
              <w:rPr>
                <w:rFonts w:ascii="Times New Roman" w:eastAsia="Times New Roman" w:hAnsi="Times New Roman"/>
                <w:sz w:val="28"/>
                <w:szCs w:val="28"/>
              </w:rPr>
              <w:t>2,5**</w:t>
            </w:r>
          </w:p>
          <w:p w:rsidR="004628C7" w:rsidRPr="00600E9F" w:rsidRDefault="004628C7" w:rsidP="00E42F7C">
            <w:pPr>
              <w:spacing w:after="0" w:line="240" w:lineRule="auto"/>
              <w:ind w:left="-18" w:right="-45"/>
              <w:jc w:val="center"/>
              <w:rPr>
                <w:rFonts w:ascii="Times New Roman" w:eastAsia="Times New Roman" w:hAnsi="Times New Roman"/>
                <w:i/>
                <w:sz w:val="28"/>
                <w:szCs w:val="28"/>
              </w:rPr>
            </w:pPr>
            <w:r w:rsidRPr="00600E9F">
              <w:rPr>
                <w:rFonts w:ascii="Times New Roman" w:eastAsia="Times New Roman" w:hAnsi="Times New Roman"/>
                <w:sz w:val="28"/>
                <w:szCs w:val="28"/>
              </w:rPr>
              <w:t>(10)</w:t>
            </w:r>
          </w:p>
        </w:tc>
        <w:tc>
          <w:tcPr>
            <w:tcW w:w="993" w:type="dxa"/>
            <w:tcBorders>
              <w:top w:val="single" w:sz="6" w:space="0" w:color="000000"/>
              <w:left w:val="single" w:sz="6" w:space="0" w:color="000000"/>
              <w:bottom w:val="single" w:sz="6" w:space="0" w:color="000000"/>
              <w:right w:val="single" w:sz="6" w:space="0" w:color="000000"/>
            </w:tcBorders>
            <w:vAlign w:val="center"/>
          </w:tcPr>
          <w:p w:rsidR="004628C7" w:rsidRPr="00600E9F" w:rsidRDefault="004628C7" w:rsidP="00E42F7C">
            <w:pPr>
              <w:spacing w:after="0" w:line="240" w:lineRule="auto"/>
              <w:ind w:left="-18" w:right="-45"/>
              <w:jc w:val="center"/>
              <w:rPr>
                <w:rFonts w:ascii="Times New Roman" w:eastAsia="Times New Roman" w:hAnsi="Times New Roman"/>
                <w:sz w:val="28"/>
                <w:szCs w:val="28"/>
              </w:rPr>
            </w:pPr>
            <w:r w:rsidRPr="00600E9F">
              <w:rPr>
                <w:rFonts w:ascii="Times New Roman" w:eastAsia="Times New Roman" w:hAnsi="Times New Roman"/>
                <w:sz w:val="28"/>
                <w:szCs w:val="28"/>
              </w:rPr>
              <w:t>2,5**</w:t>
            </w:r>
          </w:p>
          <w:p w:rsidR="004628C7" w:rsidRPr="00600E9F" w:rsidRDefault="004628C7" w:rsidP="00E42F7C">
            <w:pPr>
              <w:spacing w:after="0" w:line="240" w:lineRule="auto"/>
              <w:ind w:left="-18" w:right="-45"/>
              <w:jc w:val="center"/>
              <w:rPr>
                <w:rFonts w:ascii="Times New Roman" w:eastAsia="Times New Roman" w:hAnsi="Times New Roman"/>
                <w:i/>
                <w:sz w:val="28"/>
                <w:szCs w:val="28"/>
              </w:rPr>
            </w:pPr>
            <w:r w:rsidRPr="00600E9F">
              <w:rPr>
                <w:rFonts w:ascii="Times New Roman" w:eastAsia="Times New Roman" w:hAnsi="Times New Roman"/>
                <w:sz w:val="28"/>
                <w:szCs w:val="28"/>
              </w:rPr>
              <w:t>(5)</w:t>
            </w:r>
          </w:p>
        </w:tc>
        <w:tc>
          <w:tcPr>
            <w:tcW w:w="1276" w:type="dxa"/>
            <w:tcBorders>
              <w:top w:val="single" w:sz="6" w:space="0" w:color="000000"/>
              <w:left w:val="single" w:sz="6" w:space="0" w:color="000000"/>
              <w:bottom w:val="single" w:sz="6" w:space="0" w:color="000000"/>
              <w:right w:val="single" w:sz="6" w:space="0" w:color="000000"/>
            </w:tcBorders>
            <w:vAlign w:val="center"/>
          </w:tcPr>
          <w:p w:rsidR="004628C7" w:rsidRPr="00600E9F" w:rsidRDefault="004628C7" w:rsidP="00E42F7C">
            <w:pPr>
              <w:spacing w:after="0" w:line="240" w:lineRule="auto"/>
              <w:ind w:left="-18" w:right="-45"/>
              <w:jc w:val="center"/>
              <w:rPr>
                <w:rFonts w:ascii="Times New Roman" w:eastAsia="Times New Roman" w:hAnsi="Times New Roman"/>
                <w:sz w:val="28"/>
                <w:szCs w:val="28"/>
              </w:rPr>
            </w:pPr>
            <w:r w:rsidRPr="00600E9F">
              <w:rPr>
                <w:rFonts w:ascii="Times New Roman" w:eastAsia="Times New Roman" w:hAnsi="Times New Roman"/>
                <w:sz w:val="28"/>
                <w:szCs w:val="28"/>
              </w:rPr>
              <w:t>2,5**</w:t>
            </w:r>
          </w:p>
          <w:p w:rsidR="004628C7" w:rsidRPr="00600E9F" w:rsidRDefault="004628C7" w:rsidP="00E42F7C">
            <w:pPr>
              <w:spacing w:after="0" w:line="240" w:lineRule="auto"/>
              <w:ind w:left="-18" w:right="-45"/>
              <w:jc w:val="center"/>
              <w:rPr>
                <w:rFonts w:ascii="Times New Roman" w:eastAsia="Times New Roman" w:hAnsi="Times New Roman"/>
                <w:i/>
                <w:sz w:val="28"/>
                <w:szCs w:val="28"/>
              </w:rPr>
            </w:pPr>
            <w:r w:rsidRPr="00600E9F">
              <w:rPr>
                <w:rFonts w:ascii="Times New Roman" w:eastAsia="Times New Roman" w:hAnsi="Times New Roman"/>
                <w:sz w:val="28"/>
                <w:szCs w:val="28"/>
              </w:rPr>
              <w:t>(10)</w:t>
            </w:r>
          </w:p>
        </w:tc>
        <w:tc>
          <w:tcPr>
            <w:tcW w:w="992" w:type="dxa"/>
            <w:tcBorders>
              <w:top w:val="single" w:sz="6" w:space="0" w:color="000000"/>
              <w:left w:val="single" w:sz="6" w:space="0" w:color="000000"/>
              <w:bottom w:val="single" w:sz="6" w:space="0" w:color="000000"/>
              <w:right w:val="single" w:sz="6" w:space="0" w:color="000000"/>
            </w:tcBorders>
            <w:vAlign w:val="center"/>
          </w:tcPr>
          <w:p w:rsidR="004628C7" w:rsidRPr="00600E9F" w:rsidRDefault="004628C7" w:rsidP="00E42F7C">
            <w:pPr>
              <w:spacing w:after="0" w:line="240" w:lineRule="auto"/>
              <w:ind w:left="-18" w:right="-45"/>
              <w:jc w:val="center"/>
              <w:rPr>
                <w:rFonts w:ascii="Times New Roman" w:eastAsia="Times New Roman" w:hAnsi="Times New Roman"/>
                <w:i/>
                <w:sz w:val="28"/>
                <w:szCs w:val="28"/>
              </w:rPr>
            </w:pPr>
            <w:r w:rsidRPr="00600E9F">
              <w:rPr>
                <w:rFonts w:ascii="Times New Roman" w:eastAsia="Times New Roman" w:hAnsi="Times New Roman"/>
                <w:i/>
                <w:sz w:val="28"/>
                <w:szCs w:val="28"/>
              </w:rPr>
              <w:t>7,5**</w:t>
            </w:r>
          </w:p>
          <w:p w:rsidR="004628C7" w:rsidRPr="00600E9F" w:rsidRDefault="004628C7" w:rsidP="00E42F7C">
            <w:pPr>
              <w:spacing w:after="0" w:line="240" w:lineRule="auto"/>
              <w:ind w:left="-18" w:right="-45"/>
              <w:jc w:val="center"/>
              <w:rPr>
                <w:rFonts w:ascii="Times New Roman" w:eastAsia="Times New Roman" w:hAnsi="Times New Roman"/>
                <w:i/>
                <w:sz w:val="28"/>
                <w:szCs w:val="28"/>
              </w:rPr>
            </w:pPr>
            <w:r w:rsidRPr="00600E9F">
              <w:rPr>
                <w:rFonts w:ascii="Times New Roman" w:eastAsia="Times New Roman" w:hAnsi="Times New Roman"/>
                <w:i/>
                <w:sz w:val="28"/>
                <w:szCs w:val="28"/>
              </w:rPr>
              <w:t>(25)</w:t>
            </w:r>
          </w:p>
        </w:tc>
      </w:tr>
      <w:tr w:rsidR="004628C7" w:rsidRPr="00600E9F" w:rsidTr="00E42F7C">
        <w:trPr>
          <w:cantSplit/>
          <w:trHeight w:val="265"/>
        </w:trPr>
        <w:tc>
          <w:tcPr>
            <w:tcW w:w="535" w:type="dxa"/>
            <w:vMerge/>
            <w:tcBorders>
              <w:left w:val="single" w:sz="6" w:space="0" w:color="000000"/>
              <w:right w:val="single" w:sz="4" w:space="0" w:color="auto"/>
            </w:tcBorders>
          </w:tcPr>
          <w:p w:rsidR="004628C7" w:rsidRPr="00600E9F" w:rsidRDefault="004628C7" w:rsidP="00E42F7C">
            <w:pPr>
              <w:spacing w:after="0" w:line="240" w:lineRule="auto"/>
              <w:rPr>
                <w:rFonts w:ascii="Times New Roman" w:eastAsia="Times New Roman" w:hAnsi="Times New Roman"/>
                <w:bCs/>
                <w:sz w:val="28"/>
                <w:szCs w:val="28"/>
              </w:rPr>
            </w:pPr>
          </w:p>
        </w:tc>
        <w:tc>
          <w:tcPr>
            <w:tcW w:w="2300" w:type="dxa"/>
            <w:vMerge/>
            <w:tcBorders>
              <w:left w:val="single" w:sz="4" w:space="0" w:color="auto"/>
              <w:right w:val="single" w:sz="4" w:space="0" w:color="auto"/>
            </w:tcBorders>
          </w:tcPr>
          <w:p w:rsidR="004628C7" w:rsidRPr="00600E9F" w:rsidRDefault="004628C7" w:rsidP="00E42F7C">
            <w:pPr>
              <w:spacing w:after="0" w:line="240" w:lineRule="auto"/>
              <w:rPr>
                <w:rFonts w:ascii="Times New Roman" w:eastAsia="Times New Roman" w:hAnsi="Times New Roman"/>
                <w:b/>
                <w:bCs/>
                <w:sz w:val="28"/>
                <w:szCs w:val="28"/>
              </w:rPr>
            </w:pPr>
          </w:p>
        </w:tc>
        <w:tc>
          <w:tcPr>
            <w:tcW w:w="3826" w:type="dxa"/>
            <w:tcBorders>
              <w:top w:val="single" w:sz="6" w:space="0" w:color="000000"/>
              <w:left w:val="single" w:sz="4" w:space="0" w:color="auto"/>
              <w:bottom w:val="single" w:sz="6" w:space="0" w:color="000000"/>
              <w:right w:val="single" w:sz="6" w:space="0" w:color="000000"/>
            </w:tcBorders>
          </w:tcPr>
          <w:p w:rsidR="004628C7" w:rsidRPr="00600E9F" w:rsidRDefault="004628C7" w:rsidP="00E42F7C">
            <w:pPr>
              <w:spacing w:after="0" w:line="240" w:lineRule="auto"/>
              <w:ind w:right="-108"/>
              <w:rPr>
                <w:rFonts w:ascii="Times New Roman" w:eastAsia="Times New Roman" w:hAnsi="Times New Roman"/>
                <w:spacing w:val="-12"/>
                <w:sz w:val="28"/>
                <w:szCs w:val="28"/>
              </w:rPr>
            </w:pPr>
            <w:r w:rsidRPr="00600E9F">
              <w:rPr>
                <w:rFonts w:ascii="Times New Roman" w:eastAsia="Times New Roman" w:hAnsi="Times New Roman"/>
                <w:spacing w:val="-12"/>
                <w:sz w:val="28"/>
                <w:szCs w:val="28"/>
              </w:rPr>
              <w:t>Развитие слухового восприятия и техники речи (фронтальные занятия)</w:t>
            </w:r>
          </w:p>
        </w:tc>
        <w:tc>
          <w:tcPr>
            <w:tcW w:w="851" w:type="dxa"/>
            <w:tcBorders>
              <w:top w:val="single" w:sz="6" w:space="0" w:color="000000"/>
              <w:left w:val="single" w:sz="4" w:space="0" w:color="auto"/>
              <w:bottom w:val="single" w:sz="6" w:space="0" w:color="000000"/>
              <w:right w:val="single" w:sz="4" w:space="0" w:color="auto"/>
            </w:tcBorders>
            <w:vAlign w:val="center"/>
          </w:tcPr>
          <w:p w:rsidR="004628C7" w:rsidRPr="00600E9F" w:rsidRDefault="004628C7" w:rsidP="00E42F7C">
            <w:pPr>
              <w:spacing w:after="0" w:line="240" w:lineRule="auto"/>
              <w:ind w:left="-109" w:right="-107"/>
              <w:jc w:val="center"/>
              <w:rPr>
                <w:rFonts w:ascii="Times New Roman" w:eastAsia="Times New Roman" w:hAnsi="Times New Roman"/>
                <w:sz w:val="28"/>
                <w:szCs w:val="28"/>
              </w:rPr>
            </w:pPr>
            <w:r w:rsidRPr="00600E9F">
              <w:rPr>
                <w:rFonts w:ascii="Times New Roman" w:eastAsia="Times New Roman" w:hAnsi="Times New Roman"/>
                <w:sz w:val="28"/>
                <w:szCs w:val="28"/>
              </w:rPr>
              <w:t>1</w:t>
            </w:r>
          </w:p>
        </w:tc>
        <w:tc>
          <w:tcPr>
            <w:tcW w:w="993" w:type="dxa"/>
            <w:tcBorders>
              <w:top w:val="single" w:sz="6" w:space="0" w:color="000000"/>
              <w:left w:val="single" w:sz="6" w:space="0" w:color="000000"/>
              <w:bottom w:val="single" w:sz="6" w:space="0" w:color="000000"/>
              <w:right w:val="single" w:sz="6" w:space="0" w:color="000000"/>
            </w:tcBorders>
            <w:vAlign w:val="center"/>
          </w:tcPr>
          <w:p w:rsidR="004628C7" w:rsidRPr="00600E9F" w:rsidRDefault="004628C7" w:rsidP="00E42F7C">
            <w:pPr>
              <w:spacing w:after="0" w:line="240" w:lineRule="auto"/>
              <w:ind w:left="-109" w:right="-107"/>
              <w:jc w:val="center"/>
              <w:rPr>
                <w:rFonts w:ascii="Times New Roman" w:eastAsia="Times New Roman" w:hAnsi="Times New Roman"/>
                <w:sz w:val="28"/>
                <w:szCs w:val="28"/>
              </w:rPr>
            </w:pPr>
            <w:r w:rsidRPr="00600E9F">
              <w:rPr>
                <w:rFonts w:ascii="Times New Roman" w:eastAsia="Times New Roman" w:hAnsi="Times New Roman"/>
                <w:sz w:val="28"/>
                <w:szCs w:val="28"/>
              </w:rPr>
              <w:t>1</w:t>
            </w:r>
          </w:p>
        </w:tc>
        <w:tc>
          <w:tcPr>
            <w:tcW w:w="1276" w:type="dxa"/>
            <w:tcBorders>
              <w:top w:val="single" w:sz="6" w:space="0" w:color="000000"/>
              <w:left w:val="single" w:sz="6" w:space="0" w:color="000000"/>
              <w:bottom w:val="single" w:sz="6" w:space="0" w:color="000000"/>
              <w:right w:val="single" w:sz="6" w:space="0" w:color="000000"/>
            </w:tcBorders>
          </w:tcPr>
          <w:p w:rsidR="004628C7" w:rsidRPr="00600E9F" w:rsidRDefault="004628C7" w:rsidP="00E42F7C">
            <w:pPr>
              <w:spacing w:after="0" w:line="240" w:lineRule="auto"/>
              <w:ind w:left="-109" w:right="-107"/>
              <w:jc w:val="center"/>
              <w:rPr>
                <w:rFonts w:ascii="Times New Roman" w:eastAsia="Times New Roman" w:hAnsi="Times New Roman"/>
                <w:b/>
                <w:i/>
                <w:sz w:val="28"/>
                <w:szCs w:val="28"/>
              </w:rPr>
            </w:pPr>
          </w:p>
        </w:tc>
        <w:tc>
          <w:tcPr>
            <w:tcW w:w="992" w:type="dxa"/>
            <w:tcBorders>
              <w:top w:val="single" w:sz="6" w:space="0" w:color="000000"/>
              <w:left w:val="single" w:sz="6" w:space="0" w:color="000000"/>
              <w:bottom w:val="single" w:sz="6" w:space="0" w:color="000000"/>
              <w:right w:val="single" w:sz="6" w:space="0" w:color="000000"/>
            </w:tcBorders>
            <w:vAlign w:val="center"/>
          </w:tcPr>
          <w:p w:rsidR="004628C7" w:rsidRPr="00600E9F" w:rsidRDefault="004628C7" w:rsidP="00E42F7C">
            <w:pPr>
              <w:spacing w:after="0" w:line="240" w:lineRule="auto"/>
              <w:ind w:left="-109" w:right="-107"/>
              <w:jc w:val="center"/>
              <w:rPr>
                <w:rFonts w:ascii="Times New Roman" w:eastAsia="Times New Roman" w:hAnsi="Times New Roman"/>
                <w:i/>
                <w:sz w:val="28"/>
                <w:szCs w:val="28"/>
              </w:rPr>
            </w:pPr>
            <w:r w:rsidRPr="00600E9F">
              <w:rPr>
                <w:rFonts w:ascii="Times New Roman" w:eastAsia="Times New Roman" w:hAnsi="Times New Roman"/>
                <w:i/>
                <w:sz w:val="28"/>
                <w:szCs w:val="28"/>
              </w:rPr>
              <w:t>1</w:t>
            </w:r>
          </w:p>
        </w:tc>
      </w:tr>
      <w:tr w:rsidR="004628C7" w:rsidRPr="00600E9F" w:rsidTr="00E42F7C">
        <w:trPr>
          <w:cantSplit/>
          <w:trHeight w:val="213"/>
        </w:trPr>
        <w:tc>
          <w:tcPr>
            <w:tcW w:w="535" w:type="dxa"/>
            <w:vMerge/>
            <w:tcBorders>
              <w:left w:val="single" w:sz="6" w:space="0" w:color="000000"/>
              <w:bottom w:val="single" w:sz="6" w:space="0" w:color="000000"/>
              <w:right w:val="single" w:sz="4" w:space="0" w:color="auto"/>
            </w:tcBorders>
          </w:tcPr>
          <w:p w:rsidR="004628C7" w:rsidRPr="00600E9F" w:rsidRDefault="004628C7" w:rsidP="00E42F7C">
            <w:pPr>
              <w:spacing w:after="0" w:line="240" w:lineRule="auto"/>
              <w:rPr>
                <w:rFonts w:ascii="Times New Roman" w:eastAsia="Times New Roman" w:hAnsi="Times New Roman"/>
                <w:bCs/>
                <w:sz w:val="28"/>
                <w:szCs w:val="28"/>
              </w:rPr>
            </w:pPr>
          </w:p>
        </w:tc>
        <w:tc>
          <w:tcPr>
            <w:tcW w:w="2300" w:type="dxa"/>
            <w:vMerge/>
            <w:tcBorders>
              <w:left w:val="single" w:sz="4" w:space="0" w:color="auto"/>
              <w:bottom w:val="single" w:sz="6" w:space="0" w:color="000000"/>
              <w:right w:val="single" w:sz="4" w:space="0" w:color="auto"/>
            </w:tcBorders>
          </w:tcPr>
          <w:p w:rsidR="004628C7" w:rsidRPr="00600E9F" w:rsidRDefault="004628C7" w:rsidP="00E42F7C">
            <w:pPr>
              <w:spacing w:after="0" w:line="240" w:lineRule="auto"/>
              <w:rPr>
                <w:rFonts w:ascii="Times New Roman" w:eastAsia="Times New Roman" w:hAnsi="Times New Roman"/>
                <w:b/>
                <w:bCs/>
                <w:sz w:val="28"/>
                <w:szCs w:val="28"/>
              </w:rPr>
            </w:pPr>
          </w:p>
        </w:tc>
        <w:tc>
          <w:tcPr>
            <w:tcW w:w="3826" w:type="dxa"/>
            <w:tcBorders>
              <w:top w:val="single" w:sz="6" w:space="0" w:color="000000"/>
              <w:left w:val="single" w:sz="4" w:space="0" w:color="auto"/>
              <w:bottom w:val="single" w:sz="6" w:space="0" w:color="000000"/>
              <w:right w:val="single" w:sz="6" w:space="0" w:color="000000"/>
            </w:tcBorders>
          </w:tcPr>
          <w:p w:rsidR="004628C7" w:rsidRPr="00600E9F" w:rsidRDefault="004628C7" w:rsidP="00E42F7C">
            <w:pPr>
              <w:spacing w:after="0" w:line="240" w:lineRule="auto"/>
              <w:ind w:right="-108"/>
              <w:rPr>
                <w:rFonts w:ascii="Times New Roman" w:eastAsia="Times New Roman" w:hAnsi="Times New Roman"/>
                <w:spacing w:val="-12"/>
                <w:sz w:val="28"/>
                <w:szCs w:val="28"/>
              </w:rPr>
            </w:pPr>
            <w:r w:rsidRPr="00600E9F">
              <w:rPr>
                <w:rFonts w:ascii="Times New Roman" w:eastAsia="Times New Roman" w:hAnsi="Times New Roman"/>
                <w:spacing w:val="-12"/>
                <w:sz w:val="28"/>
                <w:szCs w:val="28"/>
              </w:rPr>
              <w:t>Развитие познавательной сферы (процессов) –групповые занятия: - педагог-психолог</w:t>
            </w:r>
          </w:p>
        </w:tc>
        <w:tc>
          <w:tcPr>
            <w:tcW w:w="851" w:type="dxa"/>
            <w:tcBorders>
              <w:top w:val="single" w:sz="6" w:space="0" w:color="000000"/>
              <w:left w:val="single" w:sz="4" w:space="0" w:color="auto"/>
              <w:bottom w:val="single" w:sz="6" w:space="0" w:color="000000"/>
              <w:right w:val="single" w:sz="4" w:space="0" w:color="auto"/>
            </w:tcBorders>
            <w:vAlign w:val="center"/>
          </w:tcPr>
          <w:p w:rsidR="004628C7" w:rsidRPr="00600E9F" w:rsidRDefault="004628C7" w:rsidP="00E42F7C">
            <w:pPr>
              <w:spacing w:after="0" w:line="240" w:lineRule="auto"/>
              <w:ind w:right="-45"/>
              <w:jc w:val="center"/>
              <w:rPr>
                <w:rFonts w:ascii="Times New Roman" w:hAnsi="Times New Roman"/>
                <w:sz w:val="28"/>
                <w:szCs w:val="28"/>
              </w:rPr>
            </w:pPr>
            <w:r w:rsidRPr="00600E9F">
              <w:rPr>
                <w:rFonts w:ascii="Times New Roman" w:hAnsi="Times New Roman"/>
                <w:sz w:val="28"/>
                <w:szCs w:val="28"/>
              </w:rPr>
              <w:t>0,5</w:t>
            </w:r>
          </w:p>
        </w:tc>
        <w:tc>
          <w:tcPr>
            <w:tcW w:w="993" w:type="dxa"/>
            <w:tcBorders>
              <w:top w:val="single" w:sz="6" w:space="0" w:color="000000"/>
              <w:left w:val="single" w:sz="6" w:space="0" w:color="000000"/>
              <w:bottom w:val="single" w:sz="6" w:space="0" w:color="000000"/>
              <w:right w:val="single" w:sz="6" w:space="0" w:color="000000"/>
            </w:tcBorders>
            <w:vAlign w:val="center"/>
          </w:tcPr>
          <w:p w:rsidR="004628C7" w:rsidRPr="00600E9F" w:rsidRDefault="004628C7" w:rsidP="00E42F7C">
            <w:pPr>
              <w:spacing w:after="0" w:line="240" w:lineRule="auto"/>
              <w:ind w:right="-45"/>
              <w:jc w:val="center"/>
              <w:rPr>
                <w:rFonts w:ascii="Times New Roman" w:hAnsi="Times New Roman"/>
                <w:sz w:val="28"/>
                <w:szCs w:val="28"/>
              </w:rPr>
            </w:pPr>
            <w:r w:rsidRPr="00600E9F">
              <w:rPr>
                <w:rFonts w:ascii="Times New Roman" w:hAnsi="Times New Roman"/>
                <w:sz w:val="28"/>
                <w:szCs w:val="28"/>
              </w:rPr>
              <w:t>0,5</w:t>
            </w:r>
          </w:p>
        </w:tc>
        <w:tc>
          <w:tcPr>
            <w:tcW w:w="1276" w:type="dxa"/>
            <w:tcBorders>
              <w:top w:val="single" w:sz="6" w:space="0" w:color="000000"/>
              <w:left w:val="single" w:sz="6" w:space="0" w:color="000000"/>
              <w:bottom w:val="single" w:sz="6" w:space="0" w:color="000000"/>
              <w:right w:val="single" w:sz="6" w:space="0" w:color="000000"/>
            </w:tcBorders>
            <w:vAlign w:val="center"/>
          </w:tcPr>
          <w:p w:rsidR="004628C7" w:rsidRPr="00600E9F" w:rsidRDefault="004628C7" w:rsidP="00E42F7C">
            <w:pPr>
              <w:spacing w:after="0" w:line="240" w:lineRule="auto"/>
              <w:ind w:right="-45"/>
              <w:jc w:val="center"/>
              <w:rPr>
                <w:rFonts w:ascii="Times New Roman" w:hAnsi="Times New Roman"/>
                <w:sz w:val="28"/>
                <w:szCs w:val="28"/>
              </w:rPr>
            </w:pPr>
            <w:r w:rsidRPr="00600E9F">
              <w:rPr>
                <w:rFonts w:ascii="Times New Roman" w:hAnsi="Times New Roman"/>
                <w:sz w:val="28"/>
                <w:szCs w:val="28"/>
              </w:rPr>
              <w:t>0,5</w:t>
            </w:r>
          </w:p>
        </w:tc>
        <w:tc>
          <w:tcPr>
            <w:tcW w:w="992" w:type="dxa"/>
            <w:tcBorders>
              <w:top w:val="single" w:sz="6" w:space="0" w:color="000000"/>
              <w:left w:val="single" w:sz="6" w:space="0" w:color="000000"/>
              <w:bottom w:val="single" w:sz="6" w:space="0" w:color="000000"/>
              <w:right w:val="single" w:sz="6" w:space="0" w:color="000000"/>
            </w:tcBorders>
            <w:vAlign w:val="center"/>
          </w:tcPr>
          <w:p w:rsidR="004628C7" w:rsidRPr="00600E9F" w:rsidRDefault="004628C7" w:rsidP="00E42F7C">
            <w:pPr>
              <w:spacing w:after="0" w:line="240" w:lineRule="auto"/>
              <w:ind w:left="-18" w:right="-45"/>
              <w:jc w:val="center"/>
              <w:rPr>
                <w:rFonts w:ascii="Times New Roman" w:eastAsia="Times New Roman" w:hAnsi="Times New Roman"/>
                <w:i/>
                <w:sz w:val="28"/>
                <w:szCs w:val="28"/>
              </w:rPr>
            </w:pPr>
            <w:r w:rsidRPr="00600E9F">
              <w:rPr>
                <w:rFonts w:ascii="Times New Roman" w:eastAsia="Times New Roman" w:hAnsi="Times New Roman"/>
                <w:i/>
                <w:sz w:val="28"/>
                <w:szCs w:val="28"/>
              </w:rPr>
              <w:t>1,5</w:t>
            </w:r>
          </w:p>
        </w:tc>
      </w:tr>
      <w:tr w:rsidR="004628C7" w:rsidRPr="00600E9F" w:rsidTr="00E42F7C">
        <w:trPr>
          <w:cantSplit/>
          <w:trHeight w:val="265"/>
        </w:trPr>
        <w:tc>
          <w:tcPr>
            <w:tcW w:w="535" w:type="dxa"/>
            <w:vMerge w:val="restart"/>
            <w:tcBorders>
              <w:top w:val="single" w:sz="6" w:space="0" w:color="000000"/>
              <w:left w:val="single" w:sz="6" w:space="0" w:color="000000"/>
              <w:right w:val="single" w:sz="4" w:space="0" w:color="auto"/>
            </w:tcBorders>
          </w:tcPr>
          <w:p w:rsidR="004628C7" w:rsidRPr="00600E9F" w:rsidRDefault="004628C7" w:rsidP="00E42F7C">
            <w:pPr>
              <w:spacing w:after="0" w:line="240" w:lineRule="auto"/>
              <w:rPr>
                <w:rFonts w:ascii="Times New Roman" w:eastAsia="Times New Roman" w:hAnsi="Times New Roman"/>
                <w:bCs/>
                <w:sz w:val="28"/>
                <w:szCs w:val="28"/>
              </w:rPr>
            </w:pPr>
            <w:r w:rsidRPr="00600E9F">
              <w:rPr>
                <w:rFonts w:ascii="Times New Roman" w:eastAsia="Times New Roman" w:hAnsi="Times New Roman"/>
                <w:bCs/>
                <w:sz w:val="28"/>
                <w:szCs w:val="28"/>
              </w:rPr>
              <w:t>9</w:t>
            </w:r>
          </w:p>
        </w:tc>
        <w:tc>
          <w:tcPr>
            <w:tcW w:w="2300" w:type="dxa"/>
            <w:vMerge w:val="restart"/>
            <w:tcBorders>
              <w:top w:val="single" w:sz="6" w:space="0" w:color="000000"/>
              <w:left w:val="single" w:sz="4" w:space="0" w:color="auto"/>
              <w:right w:val="single" w:sz="4" w:space="0" w:color="auto"/>
            </w:tcBorders>
          </w:tcPr>
          <w:p w:rsidR="004628C7" w:rsidRPr="00600E9F" w:rsidRDefault="004628C7" w:rsidP="00E42F7C">
            <w:pPr>
              <w:spacing w:after="0" w:line="240" w:lineRule="auto"/>
              <w:ind w:right="-108"/>
              <w:rPr>
                <w:rFonts w:ascii="Times New Roman" w:eastAsia="Times New Roman" w:hAnsi="Times New Roman"/>
                <w:spacing w:val="-12"/>
                <w:sz w:val="28"/>
                <w:szCs w:val="28"/>
              </w:rPr>
            </w:pPr>
            <w:r w:rsidRPr="00600E9F">
              <w:rPr>
                <w:rFonts w:ascii="Times New Roman" w:eastAsia="Times New Roman" w:hAnsi="Times New Roman"/>
                <w:spacing w:val="-12"/>
                <w:sz w:val="28"/>
                <w:szCs w:val="28"/>
              </w:rPr>
              <w:t>Другие направления внеурочной деятельности:</w:t>
            </w:r>
          </w:p>
        </w:tc>
        <w:tc>
          <w:tcPr>
            <w:tcW w:w="3826" w:type="dxa"/>
            <w:tcBorders>
              <w:top w:val="single" w:sz="6" w:space="0" w:color="000000"/>
              <w:left w:val="single" w:sz="4" w:space="0" w:color="auto"/>
              <w:right w:val="single" w:sz="6" w:space="0" w:color="000000"/>
            </w:tcBorders>
          </w:tcPr>
          <w:p w:rsidR="004628C7" w:rsidRPr="00600E9F" w:rsidRDefault="004628C7" w:rsidP="00E42F7C">
            <w:pPr>
              <w:spacing w:after="0" w:line="240" w:lineRule="auto"/>
              <w:ind w:right="-108"/>
              <w:rPr>
                <w:rFonts w:ascii="Times New Roman" w:eastAsia="Times New Roman" w:hAnsi="Times New Roman"/>
                <w:spacing w:val="-12"/>
                <w:sz w:val="28"/>
                <w:szCs w:val="28"/>
              </w:rPr>
            </w:pPr>
            <w:r w:rsidRPr="00600E9F">
              <w:rPr>
                <w:rFonts w:ascii="Times New Roman" w:eastAsia="Times New Roman" w:hAnsi="Times New Roman"/>
                <w:spacing w:val="-12"/>
                <w:sz w:val="28"/>
                <w:szCs w:val="28"/>
              </w:rPr>
              <w:t>Разговоры о важном</w:t>
            </w:r>
          </w:p>
        </w:tc>
        <w:tc>
          <w:tcPr>
            <w:tcW w:w="851" w:type="dxa"/>
            <w:tcBorders>
              <w:top w:val="single" w:sz="6" w:space="0" w:color="000000"/>
              <w:left w:val="single" w:sz="4" w:space="0" w:color="auto"/>
              <w:bottom w:val="single" w:sz="6" w:space="0" w:color="000000"/>
              <w:right w:val="single" w:sz="4" w:space="0" w:color="auto"/>
            </w:tcBorders>
          </w:tcPr>
          <w:p w:rsidR="004628C7" w:rsidRPr="00600E9F" w:rsidRDefault="004628C7" w:rsidP="00E42F7C">
            <w:pPr>
              <w:spacing w:after="0" w:line="240" w:lineRule="auto"/>
              <w:jc w:val="center"/>
              <w:rPr>
                <w:rFonts w:ascii="Times New Roman" w:eastAsia="Times New Roman" w:hAnsi="Times New Roman"/>
                <w:sz w:val="28"/>
                <w:szCs w:val="28"/>
              </w:rPr>
            </w:pPr>
            <w:r w:rsidRPr="00600E9F">
              <w:rPr>
                <w:rFonts w:ascii="Times New Roman" w:eastAsia="Times New Roman" w:hAnsi="Times New Roman"/>
                <w:sz w:val="28"/>
                <w:szCs w:val="28"/>
              </w:rPr>
              <w:t>1</w:t>
            </w:r>
          </w:p>
        </w:tc>
        <w:tc>
          <w:tcPr>
            <w:tcW w:w="993" w:type="dxa"/>
            <w:tcBorders>
              <w:top w:val="single" w:sz="6" w:space="0" w:color="000000"/>
              <w:left w:val="single" w:sz="6" w:space="0" w:color="000000"/>
              <w:bottom w:val="single" w:sz="6" w:space="0" w:color="000000"/>
              <w:right w:val="single" w:sz="6" w:space="0" w:color="000000"/>
            </w:tcBorders>
          </w:tcPr>
          <w:p w:rsidR="004628C7" w:rsidRPr="00600E9F" w:rsidRDefault="004628C7" w:rsidP="00E42F7C">
            <w:pPr>
              <w:spacing w:after="0" w:line="240" w:lineRule="auto"/>
              <w:jc w:val="center"/>
              <w:rPr>
                <w:rFonts w:ascii="Times New Roman" w:eastAsia="Times New Roman" w:hAnsi="Times New Roman"/>
                <w:sz w:val="28"/>
                <w:szCs w:val="28"/>
              </w:rPr>
            </w:pPr>
            <w:r w:rsidRPr="00600E9F">
              <w:rPr>
                <w:rFonts w:ascii="Times New Roman" w:eastAsia="Times New Roman" w:hAnsi="Times New Roman"/>
                <w:sz w:val="28"/>
                <w:szCs w:val="28"/>
              </w:rPr>
              <w:t>1</w:t>
            </w:r>
          </w:p>
        </w:tc>
        <w:tc>
          <w:tcPr>
            <w:tcW w:w="1276" w:type="dxa"/>
            <w:tcBorders>
              <w:top w:val="single" w:sz="6" w:space="0" w:color="000000"/>
              <w:left w:val="single" w:sz="6" w:space="0" w:color="000000"/>
              <w:bottom w:val="single" w:sz="6" w:space="0" w:color="000000"/>
              <w:right w:val="single" w:sz="6" w:space="0" w:color="000000"/>
            </w:tcBorders>
          </w:tcPr>
          <w:p w:rsidR="004628C7" w:rsidRPr="00600E9F" w:rsidRDefault="004628C7" w:rsidP="00E42F7C">
            <w:pPr>
              <w:spacing w:after="0" w:line="240" w:lineRule="auto"/>
              <w:jc w:val="center"/>
              <w:rPr>
                <w:rFonts w:ascii="Times New Roman" w:eastAsia="Times New Roman" w:hAnsi="Times New Roman"/>
                <w:sz w:val="28"/>
                <w:szCs w:val="28"/>
              </w:rPr>
            </w:pPr>
            <w:r w:rsidRPr="00600E9F">
              <w:rPr>
                <w:rFonts w:ascii="Times New Roman" w:eastAsia="Times New Roman" w:hAnsi="Times New Roman"/>
                <w:sz w:val="28"/>
                <w:szCs w:val="28"/>
              </w:rPr>
              <w:t>1</w:t>
            </w:r>
          </w:p>
        </w:tc>
        <w:tc>
          <w:tcPr>
            <w:tcW w:w="992" w:type="dxa"/>
            <w:tcBorders>
              <w:top w:val="single" w:sz="6" w:space="0" w:color="000000"/>
              <w:left w:val="single" w:sz="6" w:space="0" w:color="000000"/>
              <w:bottom w:val="single" w:sz="6" w:space="0" w:color="000000"/>
              <w:right w:val="single" w:sz="6" w:space="0" w:color="000000"/>
            </w:tcBorders>
            <w:vAlign w:val="center"/>
          </w:tcPr>
          <w:p w:rsidR="004628C7" w:rsidRPr="00600E9F" w:rsidRDefault="004628C7" w:rsidP="00E42F7C">
            <w:pPr>
              <w:spacing w:after="0" w:line="240" w:lineRule="auto"/>
              <w:jc w:val="center"/>
              <w:rPr>
                <w:rFonts w:ascii="Times New Roman" w:eastAsia="Times New Roman" w:hAnsi="Times New Roman"/>
                <w:i/>
                <w:sz w:val="28"/>
                <w:szCs w:val="28"/>
              </w:rPr>
            </w:pPr>
            <w:r w:rsidRPr="00600E9F">
              <w:rPr>
                <w:rFonts w:ascii="Times New Roman" w:eastAsia="Times New Roman" w:hAnsi="Times New Roman"/>
                <w:i/>
                <w:sz w:val="28"/>
                <w:szCs w:val="28"/>
              </w:rPr>
              <w:t>3</w:t>
            </w:r>
          </w:p>
        </w:tc>
      </w:tr>
      <w:tr w:rsidR="004628C7" w:rsidRPr="00600E9F" w:rsidTr="00E42F7C">
        <w:trPr>
          <w:cantSplit/>
          <w:trHeight w:val="265"/>
        </w:trPr>
        <w:tc>
          <w:tcPr>
            <w:tcW w:w="535" w:type="dxa"/>
            <w:vMerge/>
            <w:tcBorders>
              <w:left w:val="single" w:sz="6" w:space="0" w:color="000000"/>
              <w:right w:val="single" w:sz="4" w:space="0" w:color="auto"/>
            </w:tcBorders>
          </w:tcPr>
          <w:p w:rsidR="004628C7" w:rsidRPr="00600E9F" w:rsidRDefault="004628C7" w:rsidP="00E42F7C">
            <w:pPr>
              <w:spacing w:after="0" w:line="240" w:lineRule="auto"/>
              <w:rPr>
                <w:rFonts w:ascii="Times New Roman" w:eastAsia="Times New Roman" w:hAnsi="Times New Roman"/>
                <w:bCs/>
                <w:sz w:val="28"/>
                <w:szCs w:val="28"/>
              </w:rPr>
            </w:pPr>
          </w:p>
        </w:tc>
        <w:tc>
          <w:tcPr>
            <w:tcW w:w="2300" w:type="dxa"/>
            <w:vMerge/>
            <w:tcBorders>
              <w:left w:val="single" w:sz="4" w:space="0" w:color="auto"/>
              <w:right w:val="single" w:sz="4" w:space="0" w:color="auto"/>
            </w:tcBorders>
          </w:tcPr>
          <w:p w:rsidR="004628C7" w:rsidRPr="00600E9F" w:rsidRDefault="004628C7" w:rsidP="00E42F7C">
            <w:pPr>
              <w:spacing w:after="0" w:line="240" w:lineRule="auto"/>
              <w:ind w:right="-108"/>
              <w:rPr>
                <w:rFonts w:ascii="Times New Roman" w:eastAsia="Times New Roman" w:hAnsi="Times New Roman"/>
                <w:spacing w:val="-12"/>
                <w:sz w:val="28"/>
                <w:szCs w:val="28"/>
              </w:rPr>
            </w:pPr>
          </w:p>
        </w:tc>
        <w:tc>
          <w:tcPr>
            <w:tcW w:w="3826" w:type="dxa"/>
            <w:tcBorders>
              <w:top w:val="single" w:sz="6" w:space="0" w:color="000000"/>
              <w:left w:val="single" w:sz="4" w:space="0" w:color="auto"/>
              <w:right w:val="single" w:sz="6" w:space="0" w:color="000000"/>
            </w:tcBorders>
          </w:tcPr>
          <w:p w:rsidR="004628C7" w:rsidRPr="00600E9F" w:rsidRDefault="004628C7" w:rsidP="00E42F7C">
            <w:pPr>
              <w:spacing w:after="0" w:line="240" w:lineRule="auto"/>
              <w:ind w:right="-108"/>
              <w:rPr>
                <w:rFonts w:ascii="Times New Roman" w:eastAsia="Times New Roman" w:hAnsi="Times New Roman"/>
                <w:spacing w:val="-12"/>
                <w:sz w:val="28"/>
                <w:szCs w:val="28"/>
              </w:rPr>
            </w:pPr>
            <w:r w:rsidRPr="00600E9F">
              <w:rPr>
                <w:rFonts w:ascii="Times New Roman" w:eastAsia="Times New Roman" w:hAnsi="Times New Roman"/>
                <w:spacing w:val="-12"/>
                <w:sz w:val="28"/>
                <w:szCs w:val="28"/>
              </w:rPr>
              <w:t>Окружающий мир своими руками</w:t>
            </w:r>
          </w:p>
        </w:tc>
        <w:tc>
          <w:tcPr>
            <w:tcW w:w="851" w:type="dxa"/>
            <w:tcBorders>
              <w:top w:val="single" w:sz="6" w:space="0" w:color="000000"/>
              <w:left w:val="single" w:sz="4" w:space="0" w:color="auto"/>
              <w:bottom w:val="single" w:sz="6" w:space="0" w:color="000000"/>
              <w:right w:val="single" w:sz="4" w:space="0" w:color="auto"/>
            </w:tcBorders>
          </w:tcPr>
          <w:p w:rsidR="004628C7" w:rsidRPr="00600E9F" w:rsidRDefault="004628C7" w:rsidP="00E42F7C">
            <w:pPr>
              <w:spacing w:after="0" w:line="240" w:lineRule="auto"/>
              <w:jc w:val="center"/>
              <w:rPr>
                <w:rFonts w:ascii="Times New Roman" w:eastAsia="Times New Roman" w:hAnsi="Times New Roman"/>
                <w:sz w:val="28"/>
                <w:szCs w:val="28"/>
              </w:rPr>
            </w:pPr>
            <w:r w:rsidRPr="00600E9F">
              <w:rPr>
                <w:rFonts w:ascii="Times New Roman" w:eastAsia="Times New Roman" w:hAnsi="Times New Roman"/>
                <w:sz w:val="28"/>
                <w:szCs w:val="28"/>
              </w:rPr>
              <w:t>1</w:t>
            </w:r>
          </w:p>
        </w:tc>
        <w:tc>
          <w:tcPr>
            <w:tcW w:w="993" w:type="dxa"/>
            <w:tcBorders>
              <w:top w:val="single" w:sz="6" w:space="0" w:color="000000"/>
              <w:left w:val="single" w:sz="6" w:space="0" w:color="000000"/>
              <w:bottom w:val="single" w:sz="6" w:space="0" w:color="000000"/>
              <w:right w:val="single" w:sz="6" w:space="0" w:color="000000"/>
            </w:tcBorders>
          </w:tcPr>
          <w:p w:rsidR="004628C7" w:rsidRPr="00600E9F" w:rsidRDefault="004628C7" w:rsidP="00E42F7C">
            <w:pPr>
              <w:spacing w:after="0" w:line="240" w:lineRule="auto"/>
              <w:jc w:val="center"/>
              <w:rPr>
                <w:rFonts w:ascii="Times New Roman" w:eastAsia="Times New Roman" w:hAnsi="Times New Roman"/>
                <w:sz w:val="28"/>
                <w:szCs w:val="28"/>
              </w:rPr>
            </w:pPr>
            <w:r w:rsidRPr="00600E9F">
              <w:rPr>
                <w:rFonts w:ascii="Times New Roman" w:eastAsia="Times New Roman" w:hAnsi="Times New Roman"/>
                <w:sz w:val="28"/>
                <w:szCs w:val="28"/>
              </w:rPr>
              <w:t>1</w:t>
            </w:r>
          </w:p>
        </w:tc>
        <w:tc>
          <w:tcPr>
            <w:tcW w:w="1276" w:type="dxa"/>
            <w:tcBorders>
              <w:top w:val="single" w:sz="6" w:space="0" w:color="000000"/>
              <w:left w:val="single" w:sz="6" w:space="0" w:color="000000"/>
              <w:bottom w:val="single" w:sz="6" w:space="0" w:color="000000"/>
              <w:right w:val="single" w:sz="6" w:space="0" w:color="000000"/>
            </w:tcBorders>
          </w:tcPr>
          <w:p w:rsidR="004628C7" w:rsidRPr="00600E9F" w:rsidRDefault="004628C7" w:rsidP="00E42F7C">
            <w:pPr>
              <w:spacing w:after="0" w:line="240" w:lineRule="auto"/>
              <w:jc w:val="center"/>
              <w:rPr>
                <w:rFonts w:ascii="Times New Roman" w:eastAsia="Times New Roman" w:hAnsi="Times New Roman"/>
                <w:sz w:val="28"/>
                <w:szCs w:val="28"/>
              </w:rPr>
            </w:pPr>
          </w:p>
        </w:tc>
        <w:tc>
          <w:tcPr>
            <w:tcW w:w="992" w:type="dxa"/>
            <w:tcBorders>
              <w:top w:val="single" w:sz="6" w:space="0" w:color="000000"/>
              <w:left w:val="single" w:sz="6" w:space="0" w:color="000000"/>
              <w:bottom w:val="single" w:sz="6" w:space="0" w:color="000000"/>
              <w:right w:val="single" w:sz="6" w:space="0" w:color="000000"/>
            </w:tcBorders>
            <w:vAlign w:val="center"/>
          </w:tcPr>
          <w:p w:rsidR="004628C7" w:rsidRPr="00600E9F" w:rsidRDefault="004628C7" w:rsidP="00E42F7C">
            <w:pPr>
              <w:spacing w:after="0" w:line="240" w:lineRule="auto"/>
              <w:jc w:val="center"/>
              <w:rPr>
                <w:rFonts w:ascii="Times New Roman" w:eastAsia="Times New Roman" w:hAnsi="Times New Roman"/>
                <w:i/>
                <w:sz w:val="28"/>
                <w:szCs w:val="28"/>
              </w:rPr>
            </w:pPr>
            <w:r w:rsidRPr="00600E9F">
              <w:rPr>
                <w:rFonts w:ascii="Times New Roman" w:eastAsia="Times New Roman" w:hAnsi="Times New Roman"/>
                <w:i/>
                <w:sz w:val="28"/>
                <w:szCs w:val="28"/>
              </w:rPr>
              <w:t>2</w:t>
            </w:r>
          </w:p>
        </w:tc>
      </w:tr>
      <w:tr w:rsidR="004628C7" w:rsidRPr="00600E9F" w:rsidTr="00E42F7C">
        <w:trPr>
          <w:cantSplit/>
          <w:trHeight w:val="265"/>
        </w:trPr>
        <w:tc>
          <w:tcPr>
            <w:tcW w:w="535" w:type="dxa"/>
            <w:vMerge/>
            <w:tcBorders>
              <w:left w:val="single" w:sz="6" w:space="0" w:color="000000"/>
              <w:right w:val="single" w:sz="4" w:space="0" w:color="auto"/>
            </w:tcBorders>
          </w:tcPr>
          <w:p w:rsidR="004628C7" w:rsidRPr="00600E9F" w:rsidRDefault="004628C7" w:rsidP="00E42F7C">
            <w:pPr>
              <w:spacing w:after="0" w:line="240" w:lineRule="auto"/>
              <w:rPr>
                <w:rFonts w:ascii="Times New Roman" w:eastAsia="Times New Roman" w:hAnsi="Times New Roman"/>
                <w:bCs/>
                <w:sz w:val="28"/>
                <w:szCs w:val="28"/>
              </w:rPr>
            </w:pPr>
          </w:p>
        </w:tc>
        <w:tc>
          <w:tcPr>
            <w:tcW w:w="2300" w:type="dxa"/>
            <w:vMerge/>
            <w:tcBorders>
              <w:left w:val="single" w:sz="4" w:space="0" w:color="auto"/>
              <w:right w:val="single" w:sz="4" w:space="0" w:color="auto"/>
            </w:tcBorders>
          </w:tcPr>
          <w:p w:rsidR="004628C7" w:rsidRPr="00600E9F" w:rsidRDefault="004628C7" w:rsidP="00E42F7C">
            <w:pPr>
              <w:spacing w:after="0" w:line="240" w:lineRule="auto"/>
              <w:ind w:right="-108"/>
              <w:rPr>
                <w:rFonts w:ascii="Times New Roman" w:eastAsia="Times New Roman" w:hAnsi="Times New Roman"/>
                <w:spacing w:val="-12"/>
                <w:sz w:val="28"/>
                <w:szCs w:val="28"/>
              </w:rPr>
            </w:pPr>
          </w:p>
        </w:tc>
        <w:tc>
          <w:tcPr>
            <w:tcW w:w="3826" w:type="dxa"/>
            <w:tcBorders>
              <w:top w:val="single" w:sz="6" w:space="0" w:color="000000"/>
              <w:left w:val="single" w:sz="4" w:space="0" w:color="auto"/>
              <w:right w:val="single" w:sz="6" w:space="0" w:color="000000"/>
            </w:tcBorders>
          </w:tcPr>
          <w:p w:rsidR="004628C7" w:rsidRPr="00600E9F" w:rsidRDefault="004628C7" w:rsidP="00E42F7C">
            <w:pPr>
              <w:spacing w:after="0" w:line="240" w:lineRule="auto"/>
              <w:ind w:right="-108"/>
              <w:rPr>
                <w:rFonts w:ascii="Times New Roman" w:eastAsia="Times New Roman" w:hAnsi="Times New Roman"/>
                <w:spacing w:val="-12"/>
                <w:sz w:val="28"/>
                <w:szCs w:val="28"/>
              </w:rPr>
            </w:pPr>
            <w:r w:rsidRPr="00600E9F">
              <w:rPr>
                <w:rFonts w:ascii="Times New Roman" w:eastAsia="Times New Roman" w:hAnsi="Times New Roman"/>
                <w:spacing w:val="-12"/>
                <w:sz w:val="28"/>
                <w:szCs w:val="28"/>
              </w:rPr>
              <w:t>Функциональная грамотность</w:t>
            </w:r>
          </w:p>
        </w:tc>
        <w:tc>
          <w:tcPr>
            <w:tcW w:w="851" w:type="dxa"/>
            <w:tcBorders>
              <w:top w:val="single" w:sz="6" w:space="0" w:color="000000"/>
              <w:left w:val="single" w:sz="4" w:space="0" w:color="auto"/>
              <w:bottom w:val="single" w:sz="6" w:space="0" w:color="000000"/>
              <w:right w:val="single" w:sz="4" w:space="0" w:color="auto"/>
            </w:tcBorders>
          </w:tcPr>
          <w:p w:rsidR="004628C7" w:rsidRPr="00600E9F" w:rsidRDefault="004628C7" w:rsidP="00E42F7C">
            <w:pPr>
              <w:spacing w:after="0" w:line="240" w:lineRule="auto"/>
              <w:jc w:val="center"/>
              <w:rPr>
                <w:rFonts w:ascii="Times New Roman" w:eastAsia="Times New Roman" w:hAnsi="Times New Roman"/>
                <w:sz w:val="28"/>
                <w:szCs w:val="28"/>
              </w:rPr>
            </w:pPr>
            <w:r w:rsidRPr="00600E9F">
              <w:rPr>
                <w:rFonts w:ascii="Times New Roman" w:eastAsia="Times New Roman" w:hAnsi="Times New Roman"/>
                <w:sz w:val="28"/>
                <w:szCs w:val="28"/>
              </w:rPr>
              <w:t>1</w:t>
            </w:r>
          </w:p>
        </w:tc>
        <w:tc>
          <w:tcPr>
            <w:tcW w:w="993" w:type="dxa"/>
            <w:tcBorders>
              <w:top w:val="single" w:sz="6" w:space="0" w:color="000000"/>
              <w:left w:val="single" w:sz="6" w:space="0" w:color="000000"/>
              <w:bottom w:val="single" w:sz="6" w:space="0" w:color="000000"/>
              <w:right w:val="single" w:sz="6" w:space="0" w:color="000000"/>
            </w:tcBorders>
          </w:tcPr>
          <w:p w:rsidR="004628C7" w:rsidRPr="00600E9F" w:rsidRDefault="004628C7" w:rsidP="00E42F7C">
            <w:pPr>
              <w:spacing w:after="0" w:line="240" w:lineRule="auto"/>
              <w:jc w:val="center"/>
              <w:rPr>
                <w:rFonts w:ascii="Times New Roman" w:eastAsia="Times New Roman" w:hAnsi="Times New Roman"/>
                <w:sz w:val="28"/>
                <w:szCs w:val="28"/>
              </w:rPr>
            </w:pPr>
          </w:p>
        </w:tc>
        <w:tc>
          <w:tcPr>
            <w:tcW w:w="1276" w:type="dxa"/>
            <w:tcBorders>
              <w:top w:val="single" w:sz="6" w:space="0" w:color="000000"/>
              <w:left w:val="single" w:sz="6" w:space="0" w:color="000000"/>
              <w:bottom w:val="single" w:sz="6" w:space="0" w:color="000000"/>
              <w:right w:val="single" w:sz="6" w:space="0" w:color="000000"/>
            </w:tcBorders>
          </w:tcPr>
          <w:p w:rsidR="004628C7" w:rsidRPr="00600E9F" w:rsidRDefault="004628C7" w:rsidP="00E42F7C">
            <w:pPr>
              <w:spacing w:after="0" w:line="240" w:lineRule="auto"/>
              <w:jc w:val="center"/>
              <w:rPr>
                <w:rFonts w:ascii="Times New Roman" w:eastAsia="Times New Roman" w:hAnsi="Times New Roman"/>
                <w:sz w:val="28"/>
                <w:szCs w:val="28"/>
              </w:rPr>
            </w:pPr>
            <w:r w:rsidRPr="00600E9F">
              <w:rPr>
                <w:rFonts w:ascii="Times New Roman" w:eastAsia="Times New Roman" w:hAnsi="Times New Roman"/>
                <w:sz w:val="28"/>
                <w:szCs w:val="28"/>
              </w:rPr>
              <w:t>1</w:t>
            </w:r>
          </w:p>
        </w:tc>
        <w:tc>
          <w:tcPr>
            <w:tcW w:w="992" w:type="dxa"/>
            <w:tcBorders>
              <w:top w:val="single" w:sz="6" w:space="0" w:color="000000"/>
              <w:left w:val="single" w:sz="6" w:space="0" w:color="000000"/>
              <w:bottom w:val="single" w:sz="6" w:space="0" w:color="000000"/>
              <w:right w:val="single" w:sz="6" w:space="0" w:color="000000"/>
            </w:tcBorders>
            <w:vAlign w:val="center"/>
          </w:tcPr>
          <w:p w:rsidR="004628C7" w:rsidRPr="00600E9F" w:rsidRDefault="004628C7" w:rsidP="00E42F7C">
            <w:pPr>
              <w:spacing w:after="0" w:line="240" w:lineRule="auto"/>
              <w:jc w:val="center"/>
              <w:rPr>
                <w:rFonts w:ascii="Times New Roman" w:eastAsia="Times New Roman" w:hAnsi="Times New Roman"/>
                <w:i/>
                <w:sz w:val="28"/>
                <w:szCs w:val="28"/>
              </w:rPr>
            </w:pPr>
            <w:r w:rsidRPr="00600E9F">
              <w:rPr>
                <w:rFonts w:ascii="Times New Roman" w:eastAsia="Times New Roman" w:hAnsi="Times New Roman"/>
                <w:i/>
                <w:sz w:val="28"/>
                <w:szCs w:val="28"/>
              </w:rPr>
              <w:t>2</w:t>
            </w:r>
          </w:p>
        </w:tc>
      </w:tr>
      <w:tr w:rsidR="004628C7" w:rsidRPr="00600E9F" w:rsidTr="00E42F7C">
        <w:trPr>
          <w:cantSplit/>
          <w:trHeight w:val="265"/>
        </w:trPr>
        <w:tc>
          <w:tcPr>
            <w:tcW w:w="535" w:type="dxa"/>
            <w:vMerge/>
            <w:tcBorders>
              <w:left w:val="single" w:sz="6" w:space="0" w:color="000000"/>
              <w:right w:val="single" w:sz="4" w:space="0" w:color="auto"/>
            </w:tcBorders>
          </w:tcPr>
          <w:p w:rsidR="004628C7" w:rsidRPr="00600E9F" w:rsidRDefault="004628C7" w:rsidP="00E42F7C">
            <w:pPr>
              <w:spacing w:after="0" w:line="240" w:lineRule="auto"/>
              <w:rPr>
                <w:rFonts w:ascii="Times New Roman" w:eastAsia="Times New Roman" w:hAnsi="Times New Roman"/>
                <w:bCs/>
                <w:sz w:val="28"/>
                <w:szCs w:val="28"/>
              </w:rPr>
            </w:pPr>
          </w:p>
        </w:tc>
        <w:tc>
          <w:tcPr>
            <w:tcW w:w="2300" w:type="dxa"/>
            <w:vMerge/>
            <w:tcBorders>
              <w:left w:val="single" w:sz="4" w:space="0" w:color="auto"/>
              <w:right w:val="single" w:sz="4" w:space="0" w:color="auto"/>
            </w:tcBorders>
          </w:tcPr>
          <w:p w:rsidR="004628C7" w:rsidRPr="00600E9F" w:rsidRDefault="004628C7" w:rsidP="00E42F7C">
            <w:pPr>
              <w:spacing w:after="0" w:line="240" w:lineRule="auto"/>
              <w:ind w:right="-108"/>
              <w:rPr>
                <w:rFonts w:ascii="Times New Roman" w:eastAsia="Times New Roman" w:hAnsi="Times New Roman"/>
                <w:spacing w:val="-12"/>
                <w:sz w:val="28"/>
                <w:szCs w:val="28"/>
              </w:rPr>
            </w:pPr>
          </w:p>
        </w:tc>
        <w:tc>
          <w:tcPr>
            <w:tcW w:w="3826" w:type="dxa"/>
            <w:tcBorders>
              <w:top w:val="single" w:sz="6" w:space="0" w:color="000000"/>
              <w:left w:val="single" w:sz="4" w:space="0" w:color="auto"/>
              <w:right w:val="single" w:sz="6" w:space="0" w:color="000000"/>
            </w:tcBorders>
          </w:tcPr>
          <w:p w:rsidR="004628C7" w:rsidRPr="00600E9F" w:rsidRDefault="004628C7" w:rsidP="00E42F7C">
            <w:pPr>
              <w:spacing w:after="0" w:line="240" w:lineRule="auto"/>
              <w:ind w:right="-108"/>
              <w:rPr>
                <w:rFonts w:ascii="Times New Roman" w:eastAsia="Times New Roman" w:hAnsi="Times New Roman"/>
                <w:spacing w:val="-12"/>
                <w:sz w:val="28"/>
                <w:szCs w:val="28"/>
              </w:rPr>
            </w:pPr>
            <w:r w:rsidRPr="00600E9F">
              <w:rPr>
                <w:rFonts w:ascii="Times New Roman" w:eastAsia="Times New Roman" w:hAnsi="Times New Roman"/>
                <w:spacing w:val="-12"/>
                <w:sz w:val="28"/>
                <w:szCs w:val="28"/>
              </w:rPr>
              <w:t>Тико-конструирование</w:t>
            </w:r>
          </w:p>
        </w:tc>
        <w:tc>
          <w:tcPr>
            <w:tcW w:w="851" w:type="dxa"/>
            <w:tcBorders>
              <w:top w:val="single" w:sz="6" w:space="0" w:color="000000"/>
              <w:left w:val="single" w:sz="4" w:space="0" w:color="auto"/>
              <w:bottom w:val="single" w:sz="6" w:space="0" w:color="000000"/>
              <w:right w:val="single" w:sz="4" w:space="0" w:color="auto"/>
            </w:tcBorders>
          </w:tcPr>
          <w:p w:rsidR="004628C7" w:rsidRPr="00600E9F" w:rsidRDefault="004628C7" w:rsidP="00E42F7C">
            <w:pPr>
              <w:spacing w:after="0" w:line="240" w:lineRule="auto"/>
              <w:jc w:val="center"/>
              <w:rPr>
                <w:rFonts w:ascii="Times New Roman" w:eastAsia="Times New Roman" w:hAnsi="Times New Roman"/>
                <w:sz w:val="28"/>
                <w:szCs w:val="28"/>
              </w:rPr>
            </w:pPr>
          </w:p>
        </w:tc>
        <w:tc>
          <w:tcPr>
            <w:tcW w:w="993" w:type="dxa"/>
            <w:tcBorders>
              <w:top w:val="single" w:sz="6" w:space="0" w:color="000000"/>
              <w:left w:val="single" w:sz="6" w:space="0" w:color="000000"/>
              <w:bottom w:val="single" w:sz="6" w:space="0" w:color="000000"/>
              <w:right w:val="single" w:sz="6" w:space="0" w:color="000000"/>
            </w:tcBorders>
          </w:tcPr>
          <w:p w:rsidR="004628C7" w:rsidRPr="00600E9F" w:rsidRDefault="004628C7" w:rsidP="00E42F7C">
            <w:pPr>
              <w:spacing w:after="0" w:line="240" w:lineRule="auto"/>
              <w:jc w:val="center"/>
              <w:rPr>
                <w:rFonts w:ascii="Times New Roman" w:eastAsia="Times New Roman" w:hAnsi="Times New Roman"/>
                <w:sz w:val="28"/>
                <w:szCs w:val="28"/>
              </w:rPr>
            </w:pPr>
            <w:r w:rsidRPr="00600E9F">
              <w:rPr>
                <w:rFonts w:ascii="Times New Roman" w:eastAsia="Times New Roman" w:hAnsi="Times New Roman"/>
                <w:sz w:val="28"/>
                <w:szCs w:val="28"/>
              </w:rPr>
              <w:t>1</w:t>
            </w:r>
          </w:p>
        </w:tc>
        <w:tc>
          <w:tcPr>
            <w:tcW w:w="1276" w:type="dxa"/>
            <w:tcBorders>
              <w:top w:val="single" w:sz="6" w:space="0" w:color="000000"/>
              <w:left w:val="single" w:sz="6" w:space="0" w:color="000000"/>
              <w:bottom w:val="single" w:sz="6" w:space="0" w:color="000000"/>
              <w:right w:val="single" w:sz="6" w:space="0" w:color="000000"/>
            </w:tcBorders>
          </w:tcPr>
          <w:p w:rsidR="004628C7" w:rsidRPr="00600E9F" w:rsidRDefault="004628C7" w:rsidP="00E42F7C">
            <w:pPr>
              <w:spacing w:after="0" w:line="240" w:lineRule="auto"/>
              <w:jc w:val="center"/>
              <w:rPr>
                <w:rFonts w:ascii="Times New Roman" w:eastAsia="Times New Roman" w:hAnsi="Times New Roman"/>
                <w:sz w:val="28"/>
                <w:szCs w:val="28"/>
              </w:rPr>
            </w:pPr>
            <w:r w:rsidRPr="00600E9F">
              <w:rPr>
                <w:rFonts w:ascii="Times New Roman" w:eastAsia="Times New Roman" w:hAnsi="Times New Roman"/>
                <w:sz w:val="28"/>
                <w:szCs w:val="28"/>
              </w:rPr>
              <w:t>1</w:t>
            </w:r>
          </w:p>
        </w:tc>
        <w:tc>
          <w:tcPr>
            <w:tcW w:w="992" w:type="dxa"/>
            <w:tcBorders>
              <w:top w:val="single" w:sz="6" w:space="0" w:color="000000"/>
              <w:left w:val="single" w:sz="6" w:space="0" w:color="000000"/>
              <w:bottom w:val="single" w:sz="6" w:space="0" w:color="000000"/>
              <w:right w:val="single" w:sz="6" w:space="0" w:color="000000"/>
            </w:tcBorders>
            <w:vAlign w:val="center"/>
          </w:tcPr>
          <w:p w:rsidR="004628C7" w:rsidRPr="00600E9F" w:rsidRDefault="004628C7" w:rsidP="00E42F7C">
            <w:pPr>
              <w:spacing w:after="0" w:line="240" w:lineRule="auto"/>
              <w:jc w:val="center"/>
              <w:rPr>
                <w:rFonts w:ascii="Times New Roman" w:eastAsia="Times New Roman" w:hAnsi="Times New Roman"/>
                <w:i/>
                <w:sz w:val="28"/>
                <w:szCs w:val="28"/>
              </w:rPr>
            </w:pPr>
            <w:r w:rsidRPr="00600E9F">
              <w:rPr>
                <w:rFonts w:ascii="Times New Roman" w:eastAsia="Times New Roman" w:hAnsi="Times New Roman"/>
                <w:i/>
                <w:sz w:val="28"/>
                <w:szCs w:val="28"/>
              </w:rPr>
              <w:t>2</w:t>
            </w:r>
          </w:p>
        </w:tc>
      </w:tr>
      <w:tr w:rsidR="004628C7" w:rsidRPr="00600E9F" w:rsidTr="00E42F7C">
        <w:trPr>
          <w:cantSplit/>
          <w:trHeight w:val="265"/>
        </w:trPr>
        <w:tc>
          <w:tcPr>
            <w:tcW w:w="535" w:type="dxa"/>
            <w:vMerge/>
            <w:tcBorders>
              <w:left w:val="single" w:sz="6" w:space="0" w:color="000000"/>
              <w:right w:val="single" w:sz="4" w:space="0" w:color="auto"/>
            </w:tcBorders>
          </w:tcPr>
          <w:p w:rsidR="004628C7" w:rsidRPr="00600E9F" w:rsidRDefault="004628C7" w:rsidP="00E42F7C">
            <w:pPr>
              <w:spacing w:after="0" w:line="240" w:lineRule="auto"/>
              <w:rPr>
                <w:rFonts w:ascii="Times New Roman" w:eastAsia="Times New Roman" w:hAnsi="Times New Roman"/>
                <w:bCs/>
                <w:sz w:val="28"/>
                <w:szCs w:val="28"/>
              </w:rPr>
            </w:pPr>
          </w:p>
        </w:tc>
        <w:tc>
          <w:tcPr>
            <w:tcW w:w="2300" w:type="dxa"/>
            <w:vMerge/>
            <w:tcBorders>
              <w:left w:val="single" w:sz="4" w:space="0" w:color="auto"/>
              <w:right w:val="single" w:sz="4" w:space="0" w:color="auto"/>
            </w:tcBorders>
          </w:tcPr>
          <w:p w:rsidR="004628C7" w:rsidRPr="00600E9F" w:rsidRDefault="004628C7" w:rsidP="00E42F7C">
            <w:pPr>
              <w:spacing w:after="0" w:line="240" w:lineRule="auto"/>
              <w:ind w:right="-108"/>
              <w:rPr>
                <w:rFonts w:ascii="Times New Roman" w:eastAsia="Times New Roman" w:hAnsi="Times New Roman"/>
                <w:spacing w:val="-12"/>
                <w:sz w:val="28"/>
                <w:szCs w:val="28"/>
              </w:rPr>
            </w:pPr>
          </w:p>
        </w:tc>
        <w:tc>
          <w:tcPr>
            <w:tcW w:w="3826" w:type="dxa"/>
            <w:tcBorders>
              <w:top w:val="single" w:sz="6" w:space="0" w:color="000000"/>
              <w:left w:val="single" w:sz="4" w:space="0" w:color="auto"/>
              <w:right w:val="single" w:sz="6" w:space="0" w:color="000000"/>
            </w:tcBorders>
          </w:tcPr>
          <w:p w:rsidR="004628C7" w:rsidRPr="00600E9F" w:rsidRDefault="004628C7" w:rsidP="00E42F7C">
            <w:pPr>
              <w:spacing w:after="0" w:line="240" w:lineRule="auto"/>
              <w:ind w:right="-108"/>
              <w:rPr>
                <w:rFonts w:ascii="Times New Roman" w:eastAsia="Times New Roman" w:hAnsi="Times New Roman"/>
                <w:spacing w:val="-12"/>
                <w:sz w:val="28"/>
                <w:szCs w:val="28"/>
              </w:rPr>
            </w:pPr>
            <w:r w:rsidRPr="00600E9F">
              <w:rPr>
                <w:rFonts w:ascii="Times New Roman" w:eastAsia="Times New Roman" w:hAnsi="Times New Roman"/>
                <w:spacing w:val="-12"/>
                <w:sz w:val="28"/>
                <w:szCs w:val="28"/>
              </w:rPr>
              <w:t>Тропинка в профессию</w:t>
            </w:r>
          </w:p>
        </w:tc>
        <w:tc>
          <w:tcPr>
            <w:tcW w:w="851" w:type="dxa"/>
            <w:tcBorders>
              <w:top w:val="single" w:sz="6" w:space="0" w:color="000000"/>
              <w:left w:val="single" w:sz="4" w:space="0" w:color="auto"/>
              <w:bottom w:val="single" w:sz="6" w:space="0" w:color="000000"/>
              <w:right w:val="single" w:sz="4" w:space="0" w:color="auto"/>
            </w:tcBorders>
          </w:tcPr>
          <w:p w:rsidR="004628C7" w:rsidRPr="00600E9F" w:rsidRDefault="004628C7" w:rsidP="00E42F7C">
            <w:pPr>
              <w:spacing w:after="0" w:line="240" w:lineRule="auto"/>
              <w:jc w:val="center"/>
              <w:rPr>
                <w:rFonts w:ascii="Times New Roman" w:eastAsia="Times New Roman" w:hAnsi="Times New Roman"/>
                <w:sz w:val="28"/>
                <w:szCs w:val="28"/>
              </w:rPr>
            </w:pPr>
            <w:r w:rsidRPr="00600E9F">
              <w:rPr>
                <w:rFonts w:ascii="Times New Roman" w:eastAsia="Times New Roman" w:hAnsi="Times New Roman"/>
                <w:sz w:val="28"/>
                <w:szCs w:val="28"/>
              </w:rPr>
              <w:t xml:space="preserve">1  </w:t>
            </w:r>
          </w:p>
        </w:tc>
        <w:tc>
          <w:tcPr>
            <w:tcW w:w="993" w:type="dxa"/>
            <w:tcBorders>
              <w:top w:val="single" w:sz="6" w:space="0" w:color="000000"/>
              <w:left w:val="single" w:sz="6" w:space="0" w:color="000000"/>
              <w:bottom w:val="single" w:sz="6" w:space="0" w:color="000000"/>
              <w:right w:val="single" w:sz="6" w:space="0" w:color="000000"/>
            </w:tcBorders>
          </w:tcPr>
          <w:p w:rsidR="004628C7" w:rsidRPr="00600E9F" w:rsidRDefault="004628C7" w:rsidP="00E42F7C">
            <w:pPr>
              <w:spacing w:after="0" w:line="240" w:lineRule="auto"/>
              <w:jc w:val="center"/>
              <w:rPr>
                <w:rFonts w:ascii="Times New Roman" w:eastAsia="Times New Roman" w:hAnsi="Times New Roman"/>
                <w:sz w:val="28"/>
                <w:szCs w:val="28"/>
              </w:rPr>
            </w:pPr>
            <w:r w:rsidRPr="00600E9F">
              <w:rPr>
                <w:rFonts w:ascii="Times New Roman" w:eastAsia="Times New Roman" w:hAnsi="Times New Roman"/>
                <w:sz w:val="28"/>
                <w:szCs w:val="28"/>
              </w:rPr>
              <w:t>1</w:t>
            </w:r>
          </w:p>
        </w:tc>
        <w:tc>
          <w:tcPr>
            <w:tcW w:w="1276" w:type="dxa"/>
            <w:tcBorders>
              <w:top w:val="single" w:sz="6" w:space="0" w:color="000000"/>
              <w:left w:val="single" w:sz="6" w:space="0" w:color="000000"/>
              <w:bottom w:val="single" w:sz="6" w:space="0" w:color="000000"/>
              <w:right w:val="single" w:sz="6" w:space="0" w:color="000000"/>
            </w:tcBorders>
          </w:tcPr>
          <w:p w:rsidR="004628C7" w:rsidRPr="00600E9F" w:rsidRDefault="004628C7" w:rsidP="00E42F7C">
            <w:pPr>
              <w:spacing w:after="0" w:line="240" w:lineRule="auto"/>
              <w:jc w:val="center"/>
              <w:rPr>
                <w:rFonts w:ascii="Times New Roman" w:eastAsia="Times New Roman" w:hAnsi="Times New Roman"/>
                <w:sz w:val="28"/>
                <w:szCs w:val="28"/>
              </w:rPr>
            </w:pPr>
            <w:r w:rsidRPr="00600E9F">
              <w:rPr>
                <w:rFonts w:ascii="Times New Roman" w:eastAsia="Times New Roman" w:hAnsi="Times New Roman"/>
                <w:sz w:val="28"/>
                <w:szCs w:val="28"/>
              </w:rPr>
              <w:t>1</w:t>
            </w:r>
          </w:p>
        </w:tc>
        <w:tc>
          <w:tcPr>
            <w:tcW w:w="992" w:type="dxa"/>
            <w:tcBorders>
              <w:top w:val="single" w:sz="6" w:space="0" w:color="000000"/>
              <w:left w:val="single" w:sz="6" w:space="0" w:color="000000"/>
              <w:bottom w:val="single" w:sz="6" w:space="0" w:color="000000"/>
              <w:right w:val="single" w:sz="6" w:space="0" w:color="000000"/>
            </w:tcBorders>
            <w:vAlign w:val="center"/>
          </w:tcPr>
          <w:p w:rsidR="004628C7" w:rsidRPr="00600E9F" w:rsidRDefault="004628C7" w:rsidP="00E42F7C">
            <w:pPr>
              <w:spacing w:after="0" w:line="240" w:lineRule="auto"/>
              <w:jc w:val="center"/>
              <w:rPr>
                <w:rFonts w:ascii="Times New Roman" w:eastAsia="Times New Roman" w:hAnsi="Times New Roman"/>
                <w:i/>
                <w:sz w:val="28"/>
                <w:szCs w:val="28"/>
              </w:rPr>
            </w:pPr>
            <w:r w:rsidRPr="00600E9F">
              <w:rPr>
                <w:rFonts w:ascii="Times New Roman" w:eastAsia="Times New Roman" w:hAnsi="Times New Roman"/>
                <w:i/>
                <w:sz w:val="28"/>
                <w:szCs w:val="28"/>
              </w:rPr>
              <w:t>3</w:t>
            </w:r>
          </w:p>
        </w:tc>
      </w:tr>
      <w:tr w:rsidR="004628C7" w:rsidRPr="00600E9F" w:rsidTr="00E42F7C">
        <w:trPr>
          <w:cantSplit/>
          <w:trHeight w:val="265"/>
        </w:trPr>
        <w:tc>
          <w:tcPr>
            <w:tcW w:w="535" w:type="dxa"/>
            <w:vMerge/>
            <w:tcBorders>
              <w:left w:val="single" w:sz="6" w:space="0" w:color="000000"/>
              <w:right w:val="single" w:sz="4" w:space="0" w:color="auto"/>
            </w:tcBorders>
          </w:tcPr>
          <w:p w:rsidR="004628C7" w:rsidRPr="00600E9F" w:rsidRDefault="004628C7" w:rsidP="00E42F7C">
            <w:pPr>
              <w:spacing w:after="0" w:line="240" w:lineRule="auto"/>
              <w:rPr>
                <w:rFonts w:ascii="Times New Roman" w:eastAsia="Times New Roman" w:hAnsi="Times New Roman"/>
                <w:bCs/>
                <w:sz w:val="28"/>
                <w:szCs w:val="28"/>
              </w:rPr>
            </w:pPr>
          </w:p>
        </w:tc>
        <w:tc>
          <w:tcPr>
            <w:tcW w:w="2300" w:type="dxa"/>
            <w:vMerge/>
            <w:tcBorders>
              <w:left w:val="single" w:sz="4" w:space="0" w:color="auto"/>
              <w:right w:val="single" w:sz="4" w:space="0" w:color="auto"/>
            </w:tcBorders>
          </w:tcPr>
          <w:p w:rsidR="004628C7" w:rsidRPr="00600E9F" w:rsidRDefault="004628C7" w:rsidP="00E42F7C">
            <w:pPr>
              <w:spacing w:after="0" w:line="240" w:lineRule="auto"/>
              <w:ind w:right="-108"/>
              <w:rPr>
                <w:rFonts w:ascii="Times New Roman" w:eastAsia="Times New Roman" w:hAnsi="Times New Roman"/>
                <w:spacing w:val="-12"/>
                <w:sz w:val="28"/>
                <w:szCs w:val="28"/>
              </w:rPr>
            </w:pPr>
          </w:p>
        </w:tc>
        <w:tc>
          <w:tcPr>
            <w:tcW w:w="3826" w:type="dxa"/>
            <w:tcBorders>
              <w:top w:val="single" w:sz="6" w:space="0" w:color="000000"/>
              <w:left w:val="single" w:sz="4" w:space="0" w:color="auto"/>
              <w:right w:val="single" w:sz="6" w:space="0" w:color="000000"/>
            </w:tcBorders>
          </w:tcPr>
          <w:p w:rsidR="004628C7" w:rsidRPr="00600E9F" w:rsidRDefault="004628C7" w:rsidP="00E42F7C">
            <w:pPr>
              <w:spacing w:after="0" w:line="240" w:lineRule="auto"/>
              <w:ind w:right="-108"/>
              <w:rPr>
                <w:rFonts w:ascii="Times New Roman" w:eastAsia="Times New Roman" w:hAnsi="Times New Roman"/>
                <w:spacing w:val="-12"/>
                <w:sz w:val="28"/>
                <w:szCs w:val="28"/>
              </w:rPr>
            </w:pPr>
            <w:r w:rsidRPr="00600E9F">
              <w:rPr>
                <w:rFonts w:ascii="Times New Roman" w:eastAsia="Times New Roman" w:hAnsi="Times New Roman"/>
                <w:spacing w:val="-12"/>
                <w:sz w:val="28"/>
                <w:szCs w:val="28"/>
              </w:rPr>
              <w:t>Сказка за сказкой</w:t>
            </w:r>
          </w:p>
        </w:tc>
        <w:tc>
          <w:tcPr>
            <w:tcW w:w="851" w:type="dxa"/>
            <w:tcBorders>
              <w:top w:val="single" w:sz="6" w:space="0" w:color="000000"/>
              <w:left w:val="single" w:sz="4" w:space="0" w:color="auto"/>
              <w:bottom w:val="single" w:sz="6" w:space="0" w:color="000000"/>
              <w:right w:val="single" w:sz="4" w:space="0" w:color="auto"/>
            </w:tcBorders>
            <w:vAlign w:val="center"/>
          </w:tcPr>
          <w:p w:rsidR="004628C7" w:rsidRPr="00600E9F" w:rsidRDefault="004628C7" w:rsidP="00E42F7C">
            <w:pPr>
              <w:spacing w:after="0"/>
              <w:jc w:val="center"/>
              <w:rPr>
                <w:rFonts w:ascii="Times New Roman" w:eastAsia="Times New Roman" w:hAnsi="Times New Roman"/>
                <w:sz w:val="28"/>
                <w:szCs w:val="28"/>
              </w:rPr>
            </w:pPr>
          </w:p>
        </w:tc>
        <w:tc>
          <w:tcPr>
            <w:tcW w:w="993" w:type="dxa"/>
            <w:tcBorders>
              <w:top w:val="single" w:sz="6" w:space="0" w:color="000000"/>
              <w:left w:val="single" w:sz="6" w:space="0" w:color="000000"/>
              <w:bottom w:val="single" w:sz="6" w:space="0" w:color="000000"/>
              <w:right w:val="single" w:sz="6" w:space="0" w:color="000000"/>
            </w:tcBorders>
          </w:tcPr>
          <w:p w:rsidR="004628C7" w:rsidRPr="00600E9F" w:rsidRDefault="004628C7" w:rsidP="00E42F7C">
            <w:pPr>
              <w:spacing w:after="0" w:line="240" w:lineRule="auto"/>
              <w:jc w:val="center"/>
              <w:rPr>
                <w:rFonts w:ascii="Times New Roman" w:eastAsia="Times New Roman" w:hAnsi="Times New Roman"/>
                <w:sz w:val="28"/>
                <w:szCs w:val="28"/>
              </w:rPr>
            </w:pPr>
          </w:p>
        </w:tc>
        <w:tc>
          <w:tcPr>
            <w:tcW w:w="1276" w:type="dxa"/>
            <w:tcBorders>
              <w:top w:val="single" w:sz="6" w:space="0" w:color="000000"/>
              <w:left w:val="single" w:sz="6" w:space="0" w:color="000000"/>
              <w:bottom w:val="single" w:sz="6" w:space="0" w:color="000000"/>
              <w:right w:val="single" w:sz="6" w:space="0" w:color="000000"/>
            </w:tcBorders>
          </w:tcPr>
          <w:p w:rsidR="004628C7" w:rsidRPr="00600E9F" w:rsidRDefault="004628C7" w:rsidP="00E42F7C">
            <w:pPr>
              <w:spacing w:after="0" w:line="240" w:lineRule="auto"/>
              <w:jc w:val="center"/>
              <w:rPr>
                <w:rFonts w:ascii="Times New Roman" w:eastAsia="Times New Roman" w:hAnsi="Times New Roman"/>
                <w:sz w:val="28"/>
                <w:szCs w:val="28"/>
              </w:rPr>
            </w:pPr>
            <w:r w:rsidRPr="00600E9F">
              <w:rPr>
                <w:rFonts w:ascii="Times New Roman" w:eastAsia="Times New Roman" w:hAnsi="Times New Roman"/>
                <w:sz w:val="28"/>
                <w:szCs w:val="28"/>
              </w:rPr>
              <w:t>1</w:t>
            </w:r>
          </w:p>
        </w:tc>
        <w:tc>
          <w:tcPr>
            <w:tcW w:w="992" w:type="dxa"/>
            <w:tcBorders>
              <w:top w:val="single" w:sz="6" w:space="0" w:color="000000"/>
              <w:left w:val="single" w:sz="6" w:space="0" w:color="000000"/>
              <w:bottom w:val="single" w:sz="6" w:space="0" w:color="000000"/>
              <w:right w:val="single" w:sz="6" w:space="0" w:color="000000"/>
            </w:tcBorders>
            <w:vAlign w:val="center"/>
          </w:tcPr>
          <w:p w:rsidR="004628C7" w:rsidRPr="00600E9F" w:rsidRDefault="004628C7" w:rsidP="00E42F7C">
            <w:pPr>
              <w:spacing w:after="0" w:line="240" w:lineRule="auto"/>
              <w:jc w:val="center"/>
              <w:rPr>
                <w:rFonts w:ascii="Times New Roman" w:eastAsia="Times New Roman" w:hAnsi="Times New Roman"/>
                <w:i/>
                <w:sz w:val="28"/>
                <w:szCs w:val="28"/>
              </w:rPr>
            </w:pPr>
            <w:r w:rsidRPr="00600E9F">
              <w:rPr>
                <w:rFonts w:ascii="Times New Roman" w:eastAsia="Times New Roman" w:hAnsi="Times New Roman"/>
                <w:i/>
                <w:sz w:val="28"/>
                <w:szCs w:val="28"/>
              </w:rPr>
              <w:t>1</w:t>
            </w:r>
          </w:p>
        </w:tc>
      </w:tr>
      <w:tr w:rsidR="004628C7" w:rsidRPr="00600E9F" w:rsidTr="00E42F7C">
        <w:trPr>
          <w:cantSplit/>
          <w:trHeight w:val="265"/>
        </w:trPr>
        <w:tc>
          <w:tcPr>
            <w:tcW w:w="535" w:type="dxa"/>
            <w:vMerge/>
            <w:tcBorders>
              <w:left w:val="single" w:sz="6" w:space="0" w:color="000000"/>
              <w:right w:val="single" w:sz="4" w:space="0" w:color="auto"/>
            </w:tcBorders>
          </w:tcPr>
          <w:p w:rsidR="004628C7" w:rsidRPr="00600E9F" w:rsidRDefault="004628C7" w:rsidP="00E42F7C">
            <w:pPr>
              <w:spacing w:after="0" w:line="240" w:lineRule="auto"/>
              <w:rPr>
                <w:rFonts w:ascii="Times New Roman" w:eastAsia="Times New Roman" w:hAnsi="Times New Roman"/>
                <w:bCs/>
                <w:sz w:val="28"/>
                <w:szCs w:val="28"/>
              </w:rPr>
            </w:pPr>
          </w:p>
        </w:tc>
        <w:tc>
          <w:tcPr>
            <w:tcW w:w="2300" w:type="dxa"/>
            <w:vMerge/>
            <w:tcBorders>
              <w:left w:val="single" w:sz="4" w:space="0" w:color="auto"/>
              <w:right w:val="single" w:sz="4" w:space="0" w:color="auto"/>
            </w:tcBorders>
          </w:tcPr>
          <w:p w:rsidR="004628C7" w:rsidRPr="00600E9F" w:rsidRDefault="004628C7" w:rsidP="00E42F7C">
            <w:pPr>
              <w:spacing w:after="0" w:line="240" w:lineRule="auto"/>
              <w:ind w:right="-108"/>
              <w:rPr>
                <w:rFonts w:ascii="Times New Roman" w:eastAsia="Times New Roman" w:hAnsi="Times New Roman"/>
                <w:spacing w:val="-12"/>
                <w:sz w:val="28"/>
                <w:szCs w:val="28"/>
              </w:rPr>
            </w:pPr>
          </w:p>
        </w:tc>
        <w:tc>
          <w:tcPr>
            <w:tcW w:w="3826" w:type="dxa"/>
            <w:tcBorders>
              <w:top w:val="single" w:sz="6" w:space="0" w:color="000000"/>
              <w:left w:val="single" w:sz="4" w:space="0" w:color="auto"/>
              <w:right w:val="single" w:sz="6" w:space="0" w:color="000000"/>
            </w:tcBorders>
          </w:tcPr>
          <w:p w:rsidR="004628C7" w:rsidRPr="00600E9F" w:rsidRDefault="004628C7" w:rsidP="00E42F7C">
            <w:pPr>
              <w:spacing w:after="0" w:line="240" w:lineRule="auto"/>
              <w:rPr>
                <w:rFonts w:ascii="Times New Roman" w:eastAsia="Times New Roman" w:hAnsi="Times New Roman"/>
                <w:spacing w:val="-12"/>
                <w:sz w:val="28"/>
                <w:szCs w:val="28"/>
              </w:rPr>
            </w:pPr>
            <w:r w:rsidRPr="00600E9F">
              <w:rPr>
                <w:rFonts w:ascii="Times New Roman" w:eastAsia="Times New Roman" w:hAnsi="Times New Roman"/>
                <w:spacing w:val="-12"/>
                <w:sz w:val="28"/>
                <w:szCs w:val="28"/>
              </w:rPr>
              <w:t>Занимательный русский язык</w:t>
            </w:r>
          </w:p>
        </w:tc>
        <w:tc>
          <w:tcPr>
            <w:tcW w:w="851" w:type="dxa"/>
            <w:tcBorders>
              <w:top w:val="single" w:sz="6" w:space="0" w:color="000000"/>
              <w:left w:val="single" w:sz="4" w:space="0" w:color="auto"/>
              <w:bottom w:val="single" w:sz="6" w:space="0" w:color="000000"/>
              <w:right w:val="single" w:sz="4" w:space="0" w:color="auto"/>
            </w:tcBorders>
            <w:vAlign w:val="center"/>
          </w:tcPr>
          <w:p w:rsidR="004628C7" w:rsidRPr="00600E9F" w:rsidRDefault="004628C7" w:rsidP="00E42F7C">
            <w:pPr>
              <w:spacing w:after="0"/>
              <w:jc w:val="center"/>
              <w:rPr>
                <w:rFonts w:ascii="Times New Roman" w:eastAsia="Times New Roman" w:hAnsi="Times New Roman"/>
                <w:sz w:val="28"/>
                <w:szCs w:val="28"/>
              </w:rPr>
            </w:pPr>
          </w:p>
        </w:tc>
        <w:tc>
          <w:tcPr>
            <w:tcW w:w="993" w:type="dxa"/>
            <w:tcBorders>
              <w:top w:val="single" w:sz="6" w:space="0" w:color="000000"/>
              <w:left w:val="single" w:sz="6" w:space="0" w:color="000000"/>
              <w:bottom w:val="single" w:sz="6" w:space="0" w:color="000000"/>
              <w:right w:val="single" w:sz="6" w:space="0" w:color="000000"/>
            </w:tcBorders>
          </w:tcPr>
          <w:p w:rsidR="004628C7" w:rsidRPr="00600E9F" w:rsidRDefault="004628C7" w:rsidP="00E42F7C">
            <w:pPr>
              <w:spacing w:after="0" w:line="240" w:lineRule="auto"/>
              <w:jc w:val="center"/>
              <w:rPr>
                <w:rFonts w:ascii="Times New Roman" w:eastAsia="Times New Roman" w:hAnsi="Times New Roman"/>
                <w:sz w:val="28"/>
                <w:szCs w:val="28"/>
              </w:rPr>
            </w:pPr>
          </w:p>
        </w:tc>
        <w:tc>
          <w:tcPr>
            <w:tcW w:w="1276" w:type="dxa"/>
            <w:tcBorders>
              <w:top w:val="single" w:sz="6" w:space="0" w:color="000000"/>
              <w:left w:val="single" w:sz="6" w:space="0" w:color="000000"/>
              <w:bottom w:val="single" w:sz="6" w:space="0" w:color="000000"/>
              <w:right w:val="single" w:sz="6" w:space="0" w:color="000000"/>
            </w:tcBorders>
          </w:tcPr>
          <w:p w:rsidR="004628C7" w:rsidRPr="00600E9F" w:rsidRDefault="004628C7" w:rsidP="00E42F7C">
            <w:pPr>
              <w:spacing w:after="0" w:line="240" w:lineRule="auto"/>
              <w:jc w:val="center"/>
              <w:rPr>
                <w:rFonts w:ascii="Times New Roman" w:eastAsia="Times New Roman" w:hAnsi="Times New Roman"/>
                <w:sz w:val="28"/>
                <w:szCs w:val="28"/>
              </w:rPr>
            </w:pPr>
          </w:p>
        </w:tc>
        <w:tc>
          <w:tcPr>
            <w:tcW w:w="992" w:type="dxa"/>
            <w:tcBorders>
              <w:top w:val="single" w:sz="6" w:space="0" w:color="000000"/>
              <w:left w:val="single" w:sz="6" w:space="0" w:color="000000"/>
              <w:bottom w:val="single" w:sz="6" w:space="0" w:color="000000"/>
              <w:right w:val="single" w:sz="6" w:space="0" w:color="000000"/>
            </w:tcBorders>
          </w:tcPr>
          <w:p w:rsidR="004628C7" w:rsidRPr="00600E9F" w:rsidRDefault="004628C7" w:rsidP="00E42F7C">
            <w:pPr>
              <w:spacing w:after="0" w:line="240" w:lineRule="auto"/>
              <w:jc w:val="center"/>
              <w:rPr>
                <w:rFonts w:ascii="Times New Roman" w:eastAsia="Times New Roman" w:hAnsi="Times New Roman"/>
                <w:i/>
                <w:sz w:val="28"/>
                <w:szCs w:val="28"/>
              </w:rPr>
            </w:pPr>
          </w:p>
        </w:tc>
      </w:tr>
      <w:tr w:rsidR="004628C7" w:rsidRPr="00600E9F" w:rsidTr="00E42F7C">
        <w:trPr>
          <w:cantSplit/>
          <w:trHeight w:val="265"/>
        </w:trPr>
        <w:tc>
          <w:tcPr>
            <w:tcW w:w="535" w:type="dxa"/>
            <w:vMerge/>
            <w:tcBorders>
              <w:left w:val="single" w:sz="6" w:space="0" w:color="000000"/>
              <w:right w:val="single" w:sz="4" w:space="0" w:color="auto"/>
            </w:tcBorders>
          </w:tcPr>
          <w:p w:rsidR="004628C7" w:rsidRPr="00600E9F" w:rsidRDefault="004628C7" w:rsidP="00E42F7C">
            <w:pPr>
              <w:spacing w:after="0" w:line="240" w:lineRule="auto"/>
              <w:rPr>
                <w:rFonts w:ascii="Times New Roman" w:eastAsia="Times New Roman" w:hAnsi="Times New Roman"/>
                <w:bCs/>
                <w:sz w:val="28"/>
                <w:szCs w:val="28"/>
              </w:rPr>
            </w:pPr>
          </w:p>
        </w:tc>
        <w:tc>
          <w:tcPr>
            <w:tcW w:w="2300" w:type="dxa"/>
            <w:vMerge/>
            <w:tcBorders>
              <w:left w:val="single" w:sz="4" w:space="0" w:color="auto"/>
              <w:right w:val="single" w:sz="4" w:space="0" w:color="auto"/>
            </w:tcBorders>
          </w:tcPr>
          <w:p w:rsidR="004628C7" w:rsidRPr="00600E9F" w:rsidRDefault="004628C7" w:rsidP="00E42F7C">
            <w:pPr>
              <w:spacing w:after="0" w:line="240" w:lineRule="auto"/>
              <w:ind w:right="-108"/>
              <w:rPr>
                <w:rFonts w:ascii="Times New Roman" w:eastAsia="Times New Roman" w:hAnsi="Times New Roman"/>
                <w:spacing w:val="-12"/>
                <w:sz w:val="28"/>
                <w:szCs w:val="28"/>
              </w:rPr>
            </w:pPr>
          </w:p>
        </w:tc>
        <w:tc>
          <w:tcPr>
            <w:tcW w:w="3826" w:type="dxa"/>
            <w:tcBorders>
              <w:top w:val="single" w:sz="6" w:space="0" w:color="000000"/>
              <w:left w:val="single" w:sz="4" w:space="0" w:color="auto"/>
              <w:right w:val="single" w:sz="6" w:space="0" w:color="000000"/>
            </w:tcBorders>
          </w:tcPr>
          <w:p w:rsidR="004628C7" w:rsidRPr="00600E9F" w:rsidRDefault="004628C7" w:rsidP="00E42F7C">
            <w:pPr>
              <w:spacing w:after="0" w:line="240" w:lineRule="auto"/>
              <w:rPr>
                <w:rFonts w:ascii="Times New Roman" w:eastAsia="Times New Roman" w:hAnsi="Times New Roman"/>
                <w:spacing w:val="-12"/>
                <w:sz w:val="28"/>
                <w:szCs w:val="28"/>
              </w:rPr>
            </w:pPr>
            <w:r w:rsidRPr="00600E9F">
              <w:rPr>
                <w:rFonts w:ascii="Times New Roman" w:eastAsia="Times New Roman" w:hAnsi="Times New Roman"/>
                <w:spacing w:val="-12"/>
                <w:sz w:val="28"/>
                <w:szCs w:val="28"/>
              </w:rPr>
              <w:t>Занимательная математика</w:t>
            </w:r>
          </w:p>
        </w:tc>
        <w:tc>
          <w:tcPr>
            <w:tcW w:w="851" w:type="dxa"/>
            <w:tcBorders>
              <w:top w:val="single" w:sz="6" w:space="0" w:color="000000"/>
              <w:left w:val="single" w:sz="4" w:space="0" w:color="auto"/>
              <w:bottom w:val="single" w:sz="6" w:space="0" w:color="000000"/>
              <w:right w:val="single" w:sz="4" w:space="0" w:color="auto"/>
            </w:tcBorders>
            <w:vAlign w:val="center"/>
          </w:tcPr>
          <w:p w:rsidR="004628C7" w:rsidRPr="00600E9F" w:rsidRDefault="004628C7" w:rsidP="00E42F7C">
            <w:pPr>
              <w:spacing w:after="0"/>
              <w:jc w:val="center"/>
              <w:rPr>
                <w:rFonts w:ascii="Times New Roman" w:eastAsia="Times New Roman" w:hAnsi="Times New Roman"/>
                <w:sz w:val="28"/>
                <w:szCs w:val="28"/>
              </w:rPr>
            </w:pPr>
          </w:p>
        </w:tc>
        <w:tc>
          <w:tcPr>
            <w:tcW w:w="993" w:type="dxa"/>
            <w:tcBorders>
              <w:top w:val="single" w:sz="6" w:space="0" w:color="000000"/>
              <w:left w:val="single" w:sz="6" w:space="0" w:color="000000"/>
              <w:bottom w:val="single" w:sz="6" w:space="0" w:color="000000"/>
              <w:right w:val="single" w:sz="6" w:space="0" w:color="000000"/>
            </w:tcBorders>
          </w:tcPr>
          <w:p w:rsidR="004628C7" w:rsidRPr="00600E9F" w:rsidRDefault="004628C7" w:rsidP="00E42F7C">
            <w:pPr>
              <w:spacing w:after="0" w:line="240" w:lineRule="auto"/>
              <w:jc w:val="center"/>
              <w:rPr>
                <w:rFonts w:ascii="Times New Roman" w:eastAsia="Times New Roman" w:hAnsi="Times New Roman"/>
                <w:sz w:val="28"/>
                <w:szCs w:val="28"/>
              </w:rPr>
            </w:pPr>
          </w:p>
        </w:tc>
        <w:tc>
          <w:tcPr>
            <w:tcW w:w="1276" w:type="dxa"/>
            <w:tcBorders>
              <w:top w:val="single" w:sz="6" w:space="0" w:color="000000"/>
              <w:left w:val="single" w:sz="6" w:space="0" w:color="000000"/>
              <w:bottom w:val="single" w:sz="6" w:space="0" w:color="000000"/>
              <w:right w:val="single" w:sz="6" w:space="0" w:color="000000"/>
            </w:tcBorders>
          </w:tcPr>
          <w:p w:rsidR="004628C7" w:rsidRPr="00600E9F" w:rsidRDefault="004628C7" w:rsidP="00E42F7C">
            <w:pPr>
              <w:spacing w:after="0" w:line="240" w:lineRule="auto"/>
              <w:jc w:val="center"/>
              <w:rPr>
                <w:rFonts w:ascii="Times New Roman" w:eastAsia="Times New Roman" w:hAnsi="Times New Roman"/>
                <w:sz w:val="28"/>
                <w:szCs w:val="28"/>
              </w:rPr>
            </w:pPr>
          </w:p>
        </w:tc>
        <w:tc>
          <w:tcPr>
            <w:tcW w:w="992" w:type="dxa"/>
            <w:tcBorders>
              <w:top w:val="single" w:sz="6" w:space="0" w:color="000000"/>
              <w:left w:val="single" w:sz="6" w:space="0" w:color="000000"/>
              <w:bottom w:val="single" w:sz="6" w:space="0" w:color="000000"/>
              <w:right w:val="single" w:sz="6" w:space="0" w:color="000000"/>
            </w:tcBorders>
          </w:tcPr>
          <w:p w:rsidR="004628C7" w:rsidRPr="00600E9F" w:rsidRDefault="004628C7" w:rsidP="00E42F7C">
            <w:pPr>
              <w:spacing w:after="0" w:line="240" w:lineRule="auto"/>
              <w:jc w:val="center"/>
              <w:rPr>
                <w:rFonts w:ascii="Times New Roman" w:eastAsia="Times New Roman" w:hAnsi="Times New Roman"/>
                <w:i/>
                <w:sz w:val="28"/>
                <w:szCs w:val="28"/>
              </w:rPr>
            </w:pPr>
          </w:p>
        </w:tc>
      </w:tr>
      <w:tr w:rsidR="004628C7" w:rsidRPr="00600E9F" w:rsidTr="00E42F7C">
        <w:trPr>
          <w:cantSplit/>
          <w:trHeight w:val="265"/>
        </w:trPr>
        <w:tc>
          <w:tcPr>
            <w:tcW w:w="535" w:type="dxa"/>
            <w:vMerge/>
            <w:tcBorders>
              <w:left w:val="single" w:sz="6" w:space="0" w:color="000000"/>
              <w:right w:val="single" w:sz="4" w:space="0" w:color="auto"/>
            </w:tcBorders>
          </w:tcPr>
          <w:p w:rsidR="004628C7" w:rsidRPr="00600E9F" w:rsidRDefault="004628C7" w:rsidP="00E42F7C">
            <w:pPr>
              <w:spacing w:after="0" w:line="240" w:lineRule="auto"/>
              <w:rPr>
                <w:rFonts w:ascii="Times New Roman" w:eastAsia="Times New Roman" w:hAnsi="Times New Roman"/>
                <w:bCs/>
                <w:sz w:val="28"/>
                <w:szCs w:val="28"/>
              </w:rPr>
            </w:pPr>
          </w:p>
        </w:tc>
        <w:tc>
          <w:tcPr>
            <w:tcW w:w="2300" w:type="dxa"/>
            <w:vMerge/>
            <w:tcBorders>
              <w:left w:val="single" w:sz="4" w:space="0" w:color="auto"/>
              <w:right w:val="single" w:sz="4" w:space="0" w:color="auto"/>
            </w:tcBorders>
          </w:tcPr>
          <w:p w:rsidR="004628C7" w:rsidRPr="00600E9F" w:rsidRDefault="004628C7" w:rsidP="00E42F7C">
            <w:pPr>
              <w:spacing w:after="0" w:line="240" w:lineRule="auto"/>
              <w:ind w:right="-108"/>
              <w:rPr>
                <w:rFonts w:ascii="Times New Roman" w:eastAsia="Times New Roman" w:hAnsi="Times New Roman"/>
                <w:spacing w:val="-12"/>
                <w:sz w:val="28"/>
                <w:szCs w:val="28"/>
              </w:rPr>
            </w:pPr>
          </w:p>
        </w:tc>
        <w:tc>
          <w:tcPr>
            <w:tcW w:w="3826" w:type="dxa"/>
            <w:tcBorders>
              <w:top w:val="single" w:sz="6" w:space="0" w:color="000000"/>
              <w:left w:val="single" w:sz="4" w:space="0" w:color="auto"/>
              <w:right w:val="single" w:sz="6" w:space="0" w:color="000000"/>
            </w:tcBorders>
          </w:tcPr>
          <w:p w:rsidR="004628C7" w:rsidRPr="00600E9F" w:rsidRDefault="004628C7" w:rsidP="00E42F7C">
            <w:pPr>
              <w:spacing w:after="0" w:line="240" w:lineRule="auto"/>
              <w:ind w:right="-108"/>
              <w:rPr>
                <w:rFonts w:ascii="Times New Roman" w:eastAsia="Times New Roman" w:hAnsi="Times New Roman"/>
                <w:spacing w:val="-12"/>
                <w:sz w:val="28"/>
                <w:szCs w:val="28"/>
              </w:rPr>
            </w:pPr>
            <w:r w:rsidRPr="00600E9F">
              <w:rPr>
                <w:rFonts w:ascii="Times New Roman" w:eastAsia="Times New Roman" w:hAnsi="Times New Roman"/>
                <w:spacing w:val="-12"/>
                <w:sz w:val="28"/>
                <w:szCs w:val="28"/>
              </w:rPr>
              <w:t>Здоровое питание</w:t>
            </w:r>
          </w:p>
        </w:tc>
        <w:tc>
          <w:tcPr>
            <w:tcW w:w="851" w:type="dxa"/>
            <w:tcBorders>
              <w:top w:val="single" w:sz="6" w:space="0" w:color="000000"/>
              <w:left w:val="single" w:sz="4" w:space="0" w:color="auto"/>
              <w:bottom w:val="single" w:sz="6" w:space="0" w:color="000000"/>
              <w:right w:val="single" w:sz="4" w:space="0" w:color="auto"/>
            </w:tcBorders>
            <w:vAlign w:val="center"/>
          </w:tcPr>
          <w:p w:rsidR="004628C7" w:rsidRPr="00600E9F" w:rsidRDefault="004628C7" w:rsidP="00E42F7C">
            <w:pPr>
              <w:spacing w:after="0"/>
              <w:jc w:val="center"/>
              <w:rPr>
                <w:rFonts w:ascii="Times New Roman" w:eastAsia="Times New Roman" w:hAnsi="Times New Roman"/>
                <w:sz w:val="28"/>
                <w:szCs w:val="28"/>
              </w:rPr>
            </w:pPr>
          </w:p>
        </w:tc>
        <w:tc>
          <w:tcPr>
            <w:tcW w:w="993" w:type="dxa"/>
            <w:tcBorders>
              <w:top w:val="single" w:sz="6" w:space="0" w:color="000000"/>
              <w:left w:val="single" w:sz="6" w:space="0" w:color="000000"/>
              <w:bottom w:val="single" w:sz="6" w:space="0" w:color="000000"/>
              <w:right w:val="single" w:sz="6" w:space="0" w:color="000000"/>
            </w:tcBorders>
          </w:tcPr>
          <w:p w:rsidR="004628C7" w:rsidRPr="00600E9F" w:rsidRDefault="004628C7" w:rsidP="00E42F7C">
            <w:pPr>
              <w:spacing w:after="0" w:line="240" w:lineRule="auto"/>
              <w:jc w:val="center"/>
              <w:rPr>
                <w:rFonts w:ascii="Times New Roman" w:eastAsia="Times New Roman" w:hAnsi="Times New Roman"/>
                <w:sz w:val="28"/>
                <w:szCs w:val="28"/>
              </w:rPr>
            </w:pPr>
          </w:p>
        </w:tc>
        <w:tc>
          <w:tcPr>
            <w:tcW w:w="1276" w:type="dxa"/>
            <w:tcBorders>
              <w:top w:val="single" w:sz="6" w:space="0" w:color="000000"/>
              <w:left w:val="single" w:sz="6" w:space="0" w:color="000000"/>
              <w:bottom w:val="single" w:sz="6" w:space="0" w:color="000000"/>
              <w:right w:val="single" w:sz="6" w:space="0" w:color="000000"/>
            </w:tcBorders>
          </w:tcPr>
          <w:p w:rsidR="004628C7" w:rsidRPr="00600E9F" w:rsidRDefault="004628C7" w:rsidP="00E42F7C">
            <w:pPr>
              <w:spacing w:after="0" w:line="240" w:lineRule="auto"/>
              <w:jc w:val="center"/>
              <w:rPr>
                <w:rFonts w:ascii="Times New Roman" w:eastAsia="Times New Roman" w:hAnsi="Times New Roman"/>
                <w:sz w:val="28"/>
                <w:szCs w:val="28"/>
              </w:rPr>
            </w:pPr>
          </w:p>
        </w:tc>
        <w:tc>
          <w:tcPr>
            <w:tcW w:w="992" w:type="dxa"/>
            <w:tcBorders>
              <w:top w:val="single" w:sz="6" w:space="0" w:color="000000"/>
              <w:left w:val="single" w:sz="6" w:space="0" w:color="000000"/>
              <w:bottom w:val="single" w:sz="6" w:space="0" w:color="000000"/>
              <w:right w:val="single" w:sz="6" w:space="0" w:color="000000"/>
            </w:tcBorders>
            <w:vAlign w:val="center"/>
          </w:tcPr>
          <w:p w:rsidR="004628C7" w:rsidRPr="00600E9F" w:rsidRDefault="004628C7" w:rsidP="00E42F7C">
            <w:pPr>
              <w:spacing w:after="0" w:line="240" w:lineRule="auto"/>
              <w:rPr>
                <w:rFonts w:ascii="Times New Roman" w:eastAsia="Times New Roman" w:hAnsi="Times New Roman"/>
                <w:i/>
                <w:sz w:val="28"/>
                <w:szCs w:val="28"/>
              </w:rPr>
            </w:pPr>
          </w:p>
        </w:tc>
      </w:tr>
      <w:tr w:rsidR="004628C7" w:rsidRPr="00600E9F" w:rsidTr="00E42F7C">
        <w:trPr>
          <w:cantSplit/>
          <w:trHeight w:val="265"/>
        </w:trPr>
        <w:tc>
          <w:tcPr>
            <w:tcW w:w="6661" w:type="dxa"/>
            <w:gridSpan w:val="3"/>
            <w:tcBorders>
              <w:top w:val="single" w:sz="6" w:space="0" w:color="000000"/>
              <w:left w:val="single" w:sz="6" w:space="0" w:color="000000"/>
              <w:bottom w:val="single" w:sz="6" w:space="0" w:color="000000"/>
              <w:right w:val="single" w:sz="6" w:space="0" w:color="000000"/>
            </w:tcBorders>
          </w:tcPr>
          <w:p w:rsidR="004628C7" w:rsidRPr="00600E9F" w:rsidRDefault="004628C7" w:rsidP="00E42F7C">
            <w:pPr>
              <w:spacing w:after="0" w:line="240" w:lineRule="auto"/>
              <w:ind w:left="-108" w:right="-108"/>
              <w:rPr>
                <w:rFonts w:ascii="Times New Roman" w:eastAsia="Times New Roman" w:hAnsi="Times New Roman"/>
                <w:b/>
                <w:spacing w:val="-12"/>
                <w:sz w:val="28"/>
                <w:szCs w:val="28"/>
              </w:rPr>
            </w:pPr>
            <w:r w:rsidRPr="00600E9F">
              <w:rPr>
                <w:rFonts w:ascii="Times New Roman" w:eastAsia="Times New Roman" w:hAnsi="Times New Roman"/>
                <w:b/>
                <w:spacing w:val="-12"/>
                <w:sz w:val="28"/>
                <w:szCs w:val="28"/>
              </w:rPr>
              <w:t>Итого /к оплате:</w:t>
            </w:r>
          </w:p>
        </w:tc>
        <w:tc>
          <w:tcPr>
            <w:tcW w:w="851" w:type="dxa"/>
            <w:tcBorders>
              <w:top w:val="single" w:sz="6" w:space="0" w:color="000000"/>
              <w:left w:val="single" w:sz="4" w:space="0" w:color="auto"/>
              <w:bottom w:val="single" w:sz="6" w:space="0" w:color="000000"/>
              <w:right w:val="single" w:sz="4" w:space="0" w:color="auto"/>
            </w:tcBorders>
            <w:vAlign w:val="center"/>
          </w:tcPr>
          <w:p w:rsidR="004628C7" w:rsidRPr="00600E9F" w:rsidRDefault="004628C7" w:rsidP="00E42F7C">
            <w:pPr>
              <w:spacing w:after="0" w:line="240" w:lineRule="auto"/>
              <w:ind w:left="-17" w:right="-109"/>
              <w:jc w:val="center"/>
              <w:rPr>
                <w:rFonts w:ascii="Times New Roman" w:eastAsia="Times New Roman" w:hAnsi="Times New Roman"/>
                <w:b/>
                <w:sz w:val="28"/>
                <w:szCs w:val="28"/>
              </w:rPr>
            </w:pPr>
            <w:r w:rsidRPr="00600E9F">
              <w:rPr>
                <w:rFonts w:ascii="Times New Roman" w:eastAsia="Times New Roman" w:hAnsi="Times New Roman"/>
                <w:b/>
                <w:sz w:val="28"/>
                <w:szCs w:val="28"/>
              </w:rPr>
              <w:t>10 (17,5)</w:t>
            </w:r>
          </w:p>
        </w:tc>
        <w:tc>
          <w:tcPr>
            <w:tcW w:w="993" w:type="dxa"/>
            <w:tcBorders>
              <w:top w:val="single" w:sz="6" w:space="0" w:color="000000"/>
              <w:left w:val="single" w:sz="6" w:space="0" w:color="000000"/>
              <w:bottom w:val="single" w:sz="6" w:space="0" w:color="000000"/>
              <w:right w:val="single" w:sz="6" w:space="0" w:color="000000"/>
            </w:tcBorders>
            <w:vAlign w:val="center"/>
          </w:tcPr>
          <w:p w:rsidR="004628C7" w:rsidRPr="00600E9F" w:rsidRDefault="004628C7" w:rsidP="00E42F7C">
            <w:pPr>
              <w:spacing w:after="0" w:line="240" w:lineRule="auto"/>
              <w:ind w:left="-17" w:right="-109"/>
              <w:jc w:val="center"/>
              <w:rPr>
                <w:rFonts w:ascii="Times New Roman" w:eastAsia="Times New Roman" w:hAnsi="Times New Roman"/>
                <w:b/>
                <w:sz w:val="28"/>
                <w:szCs w:val="28"/>
              </w:rPr>
            </w:pPr>
            <w:r w:rsidRPr="00600E9F">
              <w:rPr>
                <w:rFonts w:ascii="Times New Roman" w:eastAsia="Times New Roman" w:hAnsi="Times New Roman"/>
                <w:b/>
                <w:sz w:val="28"/>
                <w:szCs w:val="28"/>
              </w:rPr>
              <w:t>10(12,5)</w:t>
            </w:r>
          </w:p>
        </w:tc>
        <w:tc>
          <w:tcPr>
            <w:tcW w:w="1276" w:type="dxa"/>
            <w:tcBorders>
              <w:top w:val="single" w:sz="6" w:space="0" w:color="000000"/>
              <w:left w:val="single" w:sz="6" w:space="0" w:color="000000"/>
              <w:bottom w:val="single" w:sz="6" w:space="0" w:color="000000"/>
              <w:right w:val="single" w:sz="6" w:space="0" w:color="000000"/>
            </w:tcBorders>
          </w:tcPr>
          <w:p w:rsidR="004628C7" w:rsidRPr="00600E9F" w:rsidRDefault="004628C7" w:rsidP="00E42F7C">
            <w:pPr>
              <w:spacing w:after="0" w:line="240" w:lineRule="auto"/>
              <w:ind w:left="-17" w:right="-109"/>
              <w:jc w:val="center"/>
              <w:rPr>
                <w:rFonts w:ascii="Times New Roman" w:eastAsia="Times New Roman" w:hAnsi="Times New Roman"/>
                <w:b/>
                <w:sz w:val="28"/>
                <w:szCs w:val="28"/>
              </w:rPr>
            </w:pPr>
            <w:r w:rsidRPr="00600E9F">
              <w:rPr>
                <w:rFonts w:ascii="Times New Roman" w:eastAsia="Times New Roman" w:hAnsi="Times New Roman"/>
                <w:b/>
                <w:sz w:val="28"/>
                <w:szCs w:val="28"/>
              </w:rPr>
              <w:t>10(17,5)</w:t>
            </w:r>
          </w:p>
        </w:tc>
        <w:tc>
          <w:tcPr>
            <w:tcW w:w="992" w:type="dxa"/>
            <w:tcBorders>
              <w:top w:val="single" w:sz="6" w:space="0" w:color="000000"/>
              <w:left w:val="single" w:sz="6" w:space="0" w:color="000000"/>
              <w:bottom w:val="single" w:sz="6" w:space="0" w:color="000000"/>
              <w:right w:val="single" w:sz="6" w:space="0" w:color="000000"/>
            </w:tcBorders>
            <w:vAlign w:val="center"/>
          </w:tcPr>
          <w:p w:rsidR="004628C7" w:rsidRPr="00600E9F" w:rsidRDefault="004628C7" w:rsidP="00E42F7C">
            <w:pPr>
              <w:spacing w:after="0" w:line="240" w:lineRule="auto"/>
              <w:ind w:left="-17" w:right="-109"/>
              <w:jc w:val="center"/>
              <w:rPr>
                <w:rFonts w:ascii="Times New Roman" w:eastAsia="Times New Roman" w:hAnsi="Times New Roman"/>
                <w:b/>
                <w:sz w:val="28"/>
                <w:szCs w:val="28"/>
              </w:rPr>
            </w:pPr>
            <w:r w:rsidRPr="00600E9F">
              <w:rPr>
                <w:rFonts w:ascii="Times New Roman" w:eastAsia="Times New Roman" w:hAnsi="Times New Roman"/>
                <w:b/>
                <w:sz w:val="28"/>
                <w:szCs w:val="28"/>
              </w:rPr>
              <w:t>30(47,5)</w:t>
            </w:r>
          </w:p>
        </w:tc>
      </w:tr>
      <w:tr w:rsidR="004628C7" w:rsidRPr="00600E9F" w:rsidTr="00E42F7C">
        <w:trPr>
          <w:cantSplit/>
          <w:trHeight w:val="265"/>
        </w:trPr>
        <w:tc>
          <w:tcPr>
            <w:tcW w:w="6661" w:type="dxa"/>
            <w:gridSpan w:val="3"/>
            <w:tcBorders>
              <w:top w:val="single" w:sz="6" w:space="0" w:color="000000"/>
              <w:left w:val="single" w:sz="6" w:space="0" w:color="000000"/>
              <w:bottom w:val="single" w:sz="6" w:space="0" w:color="000000"/>
              <w:right w:val="single" w:sz="6" w:space="0" w:color="000000"/>
            </w:tcBorders>
          </w:tcPr>
          <w:p w:rsidR="004628C7" w:rsidRPr="00600E9F" w:rsidRDefault="004628C7" w:rsidP="00E42F7C">
            <w:pPr>
              <w:spacing w:after="0" w:line="240" w:lineRule="auto"/>
              <w:ind w:left="-108" w:right="-108"/>
              <w:rPr>
                <w:rFonts w:ascii="Times New Roman" w:eastAsia="Times New Roman" w:hAnsi="Times New Roman"/>
                <w:b/>
                <w:spacing w:val="-12"/>
                <w:sz w:val="28"/>
                <w:szCs w:val="28"/>
              </w:rPr>
            </w:pPr>
            <w:r w:rsidRPr="00600E9F">
              <w:rPr>
                <w:rFonts w:ascii="Times New Roman" w:eastAsia="Times New Roman" w:hAnsi="Times New Roman"/>
                <w:b/>
                <w:spacing w:val="-12"/>
                <w:sz w:val="28"/>
                <w:szCs w:val="28"/>
              </w:rPr>
              <w:t>Всего к финансированию:</w:t>
            </w:r>
          </w:p>
        </w:tc>
        <w:tc>
          <w:tcPr>
            <w:tcW w:w="851" w:type="dxa"/>
            <w:tcBorders>
              <w:top w:val="single" w:sz="6" w:space="0" w:color="000000"/>
              <w:left w:val="single" w:sz="4" w:space="0" w:color="auto"/>
              <w:bottom w:val="single" w:sz="6" w:space="0" w:color="000000"/>
              <w:right w:val="single" w:sz="4" w:space="0" w:color="auto"/>
            </w:tcBorders>
            <w:vAlign w:val="center"/>
          </w:tcPr>
          <w:p w:rsidR="004628C7" w:rsidRPr="00600E9F" w:rsidRDefault="004628C7" w:rsidP="00E42F7C">
            <w:pPr>
              <w:spacing w:after="0" w:line="240" w:lineRule="auto"/>
              <w:ind w:left="-18" w:right="-108"/>
              <w:jc w:val="center"/>
              <w:rPr>
                <w:rFonts w:ascii="Times New Roman" w:eastAsia="Times New Roman" w:hAnsi="Times New Roman"/>
                <w:b/>
                <w:sz w:val="28"/>
                <w:szCs w:val="28"/>
              </w:rPr>
            </w:pPr>
            <w:r w:rsidRPr="00600E9F">
              <w:rPr>
                <w:rFonts w:ascii="Times New Roman" w:eastAsia="Times New Roman" w:hAnsi="Times New Roman"/>
                <w:b/>
                <w:sz w:val="28"/>
                <w:szCs w:val="28"/>
              </w:rPr>
              <w:t>40,5</w:t>
            </w:r>
          </w:p>
        </w:tc>
        <w:tc>
          <w:tcPr>
            <w:tcW w:w="993" w:type="dxa"/>
            <w:tcBorders>
              <w:top w:val="single" w:sz="6" w:space="0" w:color="000000"/>
              <w:left w:val="single" w:sz="6" w:space="0" w:color="000000"/>
              <w:bottom w:val="single" w:sz="6" w:space="0" w:color="000000"/>
              <w:right w:val="single" w:sz="6" w:space="0" w:color="000000"/>
            </w:tcBorders>
            <w:vAlign w:val="center"/>
          </w:tcPr>
          <w:p w:rsidR="004628C7" w:rsidRPr="00600E9F" w:rsidRDefault="004628C7" w:rsidP="00E42F7C">
            <w:pPr>
              <w:spacing w:after="0" w:line="240" w:lineRule="auto"/>
              <w:ind w:left="-18" w:right="-108"/>
              <w:jc w:val="center"/>
              <w:rPr>
                <w:rFonts w:ascii="Times New Roman" w:eastAsia="Times New Roman" w:hAnsi="Times New Roman"/>
                <w:b/>
                <w:sz w:val="28"/>
                <w:szCs w:val="28"/>
              </w:rPr>
            </w:pPr>
            <w:r w:rsidRPr="00600E9F">
              <w:rPr>
                <w:rFonts w:ascii="Times New Roman" w:eastAsia="Times New Roman" w:hAnsi="Times New Roman"/>
                <w:b/>
                <w:sz w:val="28"/>
                <w:szCs w:val="28"/>
              </w:rPr>
              <w:t>35,5</w:t>
            </w:r>
          </w:p>
        </w:tc>
        <w:tc>
          <w:tcPr>
            <w:tcW w:w="1276" w:type="dxa"/>
            <w:tcBorders>
              <w:top w:val="single" w:sz="6" w:space="0" w:color="000000"/>
              <w:left w:val="single" w:sz="6" w:space="0" w:color="000000"/>
              <w:bottom w:val="single" w:sz="6" w:space="0" w:color="000000"/>
              <w:right w:val="single" w:sz="6" w:space="0" w:color="000000"/>
            </w:tcBorders>
          </w:tcPr>
          <w:p w:rsidR="004628C7" w:rsidRPr="00600E9F" w:rsidRDefault="004628C7" w:rsidP="00E42F7C">
            <w:pPr>
              <w:spacing w:after="0" w:line="240" w:lineRule="auto"/>
              <w:ind w:left="-18" w:right="-108"/>
              <w:jc w:val="center"/>
              <w:rPr>
                <w:rFonts w:ascii="Times New Roman" w:eastAsia="Times New Roman" w:hAnsi="Times New Roman"/>
                <w:b/>
                <w:sz w:val="28"/>
                <w:szCs w:val="28"/>
              </w:rPr>
            </w:pPr>
            <w:r w:rsidRPr="00600E9F">
              <w:rPr>
                <w:rFonts w:ascii="Times New Roman" w:eastAsia="Times New Roman" w:hAnsi="Times New Roman"/>
                <w:b/>
                <w:sz w:val="28"/>
                <w:szCs w:val="28"/>
              </w:rPr>
              <w:t>40,5</w:t>
            </w:r>
          </w:p>
        </w:tc>
        <w:tc>
          <w:tcPr>
            <w:tcW w:w="992" w:type="dxa"/>
            <w:tcBorders>
              <w:top w:val="single" w:sz="6" w:space="0" w:color="000000"/>
              <w:left w:val="single" w:sz="6" w:space="0" w:color="000000"/>
              <w:bottom w:val="single" w:sz="6" w:space="0" w:color="000000"/>
              <w:right w:val="single" w:sz="6" w:space="0" w:color="000000"/>
            </w:tcBorders>
            <w:vAlign w:val="center"/>
          </w:tcPr>
          <w:p w:rsidR="004628C7" w:rsidRPr="00600E9F" w:rsidRDefault="004628C7" w:rsidP="00E42F7C">
            <w:pPr>
              <w:spacing w:after="0" w:line="240" w:lineRule="auto"/>
              <w:ind w:left="-18" w:right="-108"/>
              <w:jc w:val="center"/>
              <w:rPr>
                <w:rFonts w:ascii="Times New Roman" w:eastAsia="Times New Roman" w:hAnsi="Times New Roman"/>
                <w:b/>
                <w:sz w:val="28"/>
                <w:szCs w:val="28"/>
              </w:rPr>
            </w:pPr>
            <w:r w:rsidRPr="00600E9F">
              <w:rPr>
                <w:rFonts w:ascii="Times New Roman" w:eastAsia="Times New Roman" w:hAnsi="Times New Roman"/>
                <w:b/>
                <w:sz w:val="28"/>
                <w:szCs w:val="28"/>
              </w:rPr>
              <w:t>116,5</w:t>
            </w:r>
          </w:p>
        </w:tc>
      </w:tr>
    </w:tbl>
    <w:p w:rsidR="004628C7" w:rsidRPr="00600E9F" w:rsidRDefault="004628C7" w:rsidP="004628C7">
      <w:pPr>
        <w:spacing w:after="0" w:line="240" w:lineRule="auto"/>
        <w:ind w:left="426" w:right="-45"/>
        <w:rPr>
          <w:rFonts w:ascii="Times New Roman" w:eastAsia="Times New Roman" w:hAnsi="Times New Roman"/>
          <w:spacing w:val="-12"/>
          <w:sz w:val="28"/>
          <w:szCs w:val="28"/>
        </w:rPr>
      </w:pPr>
      <w:r w:rsidRPr="00600E9F">
        <w:rPr>
          <w:rFonts w:ascii="Times New Roman" w:eastAsia="Times New Roman" w:hAnsi="Times New Roman"/>
          <w:spacing w:val="-12"/>
          <w:sz w:val="28"/>
          <w:szCs w:val="28"/>
        </w:rPr>
        <w:t xml:space="preserve">*  класс делится на две группы                        </w:t>
      </w:r>
    </w:p>
    <w:p w:rsidR="004628C7" w:rsidRPr="00600E9F" w:rsidRDefault="004628C7" w:rsidP="004628C7">
      <w:pPr>
        <w:spacing w:after="0" w:line="240" w:lineRule="auto"/>
        <w:ind w:left="426"/>
        <w:outlineLvl w:val="0"/>
        <w:rPr>
          <w:rFonts w:ascii="Times New Roman" w:eastAsia="Times New Roman" w:hAnsi="Times New Roman"/>
          <w:sz w:val="28"/>
          <w:szCs w:val="28"/>
        </w:rPr>
      </w:pPr>
      <w:r w:rsidRPr="00600E9F">
        <w:rPr>
          <w:rFonts w:ascii="Times New Roman" w:eastAsia="Times New Roman" w:hAnsi="Times New Roman"/>
          <w:spacing w:val="-12"/>
          <w:sz w:val="28"/>
          <w:szCs w:val="28"/>
        </w:rPr>
        <w:t>**</w:t>
      </w:r>
      <w:r w:rsidRPr="00600E9F">
        <w:rPr>
          <w:rFonts w:ascii="Times New Roman" w:hAnsi="Times New Roman"/>
          <w:sz w:val="28"/>
          <w:szCs w:val="28"/>
        </w:rPr>
        <w:t xml:space="preserve"> на обязательные индивидуальные занятия количество часов в неделю ука</w:t>
      </w:r>
      <w:r w:rsidRPr="00600E9F">
        <w:rPr>
          <w:rFonts w:ascii="Times New Roman" w:hAnsi="Times New Roman"/>
          <w:sz w:val="28"/>
          <w:szCs w:val="28"/>
        </w:rPr>
        <w:softHyphen/>
        <w:t>зано из расчета на одного ученика. Общая недельная нагрузка на класс зави</w:t>
      </w:r>
      <w:r w:rsidRPr="00600E9F">
        <w:rPr>
          <w:rFonts w:ascii="Times New Roman" w:hAnsi="Times New Roman"/>
          <w:sz w:val="28"/>
          <w:szCs w:val="28"/>
        </w:rPr>
        <w:softHyphen/>
        <w:t>сит от количества учеников в классе</w:t>
      </w:r>
      <w:r w:rsidRPr="00600E9F">
        <w:rPr>
          <w:rFonts w:ascii="Times New Roman" w:eastAsia="Times New Roman" w:hAnsi="Times New Roman"/>
          <w:spacing w:val="-12"/>
          <w:sz w:val="28"/>
          <w:szCs w:val="28"/>
        </w:rPr>
        <w:t>.</w:t>
      </w:r>
    </w:p>
    <w:p w:rsidR="004628C7" w:rsidRPr="00600E9F" w:rsidRDefault="004628C7" w:rsidP="004628C7">
      <w:pPr>
        <w:spacing w:after="0" w:line="240" w:lineRule="auto"/>
        <w:jc w:val="center"/>
        <w:outlineLvl w:val="0"/>
        <w:rPr>
          <w:rFonts w:ascii="Times New Roman" w:eastAsia="Times New Roman" w:hAnsi="Times New Roman"/>
          <w:b/>
          <w:sz w:val="28"/>
          <w:szCs w:val="28"/>
        </w:rPr>
      </w:pPr>
    </w:p>
    <w:p w:rsidR="004628C7" w:rsidRDefault="004628C7" w:rsidP="004628C7">
      <w:pPr>
        <w:rPr>
          <w:sz w:val="28"/>
          <w:szCs w:val="28"/>
        </w:rPr>
      </w:pPr>
    </w:p>
    <w:p w:rsidR="004628C7" w:rsidRDefault="004628C7" w:rsidP="004628C7">
      <w:pPr>
        <w:rPr>
          <w:sz w:val="28"/>
          <w:szCs w:val="28"/>
        </w:rPr>
      </w:pPr>
    </w:p>
    <w:p w:rsidR="004628C7" w:rsidRDefault="004628C7" w:rsidP="004628C7">
      <w:pPr>
        <w:rPr>
          <w:sz w:val="28"/>
          <w:szCs w:val="28"/>
        </w:rPr>
      </w:pPr>
    </w:p>
    <w:p w:rsidR="004628C7" w:rsidRDefault="004628C7" w:rsidP="004628C7">
      <w:pPr>
        <w:rPr>
          <w:sz w:val="28"/>
          <w:szCs w:val="28"/>
        </w:rPr>
      </w:pPr>
    </w:p>
    <w:p w:rsidR="004628C7" w:rsidRDefault="004628C7" w:rsidP="004628C7">
      <w:pPr>
        <w:rPr>
          <w:sz w:val="28"/>
          <w:szCs w:val="28"/>
        </w:rPr>
      </w:pPr>
    </w:p>
    <w:p w:rsidR="004628C7" w:rsidRDefault="004628C7" w:rsidP="004628C7">
      <w:pPr>
        <w:rPr>
          <w:sz w:val="28"/>
          <w:szCs w:val="28"/>
        </w:rPr>
      </w:pPr>
    </w:p>
    <w:p w:rsidR="004628C7" w:rsidRDefault="004628C7" w:rsidP="004628C7">
      <w:pPr>
        <w:rPr>
          <w:sz w:val="28"/>
          <w:szCs w:val="28"/>
        </w:rPr>
      </w:pPr>
    </w:p>
    <w:p w:rsidR="004628C7" w:rsidRDefault="004628C7" w:rsidP="004628C7">
      <w:pPr>
        <w:rPr>
          <w:sz w:val="28"/>
          <w:szCs w:val="28"/>
        </w:rPr>
      </w:pPr>
    </w:p>
    <w:p w:rsidR="004628C7" w:rsidRDefault="004628C7" w:rsidP="004628C7">
      <w:pPr>
        <w:rPr>
          <w:sz w:val="28"/>
          <w:szCs w:val="28"/>
        </w:rPr>
      </w:pPr>
    </w:p>
    <w:p w:rsidR="004628C7" w:rsidRDefault="004628C7" w:rsidP="004628C7">
      <w:pPr>
        <w:rPr>
          <w:sz w:val="28"/>
          <w:szCs w:val="28"/>
        </w:rPr>
      </w:pPr>
    </w:p>
    <w:p w:rsidR="004628C7" w:rsidRDefault="004628C7" w:rsidP="004628C7">
      <w:pPr>
        <w:rPr>
          <w:sz w:val="28"/>
          <w:szCs w:val="28"/>
        </w:rPr>
      </w:pPr>
    </w:p>
    <w:p w:rsidR="004628C7" w:rsidRDefault="004628C7" w:rsidP="004628C7">
      <w:pPr>
        <w:rPr>
          <w:sz w:val="28"/>
          <w:szCs w:val="28"/>
        </w:rPr>
      </w:pPr>
    </w:p>
    <w:p w:rsidR="004628C7" w:rsidRDefault="004628C7" w:rsidP="004628C7">
      <w:pPr>
        <w:rPr>
          <w:sz w:val="28"/>
          <w:szCs w:val="28"/>
        </w:rPr>
      </w:pPr>
    </w:p>
    <w:p w:rsidR="004628C7" w:rsidRDefault="004628C7" w:rsidP="004628C7">
      <w:pPr>
        <w:rPr>
          <w:sz w:val="28"/>
          <w:szCs w:val="28"/>
        </w:rPr>
      </w:pPr>
    </w:p>
    <w:p w:rsidR="004628C7" w:rsidRDefault="004628C7" w:rsidP="004628C7">
      <w:pPr>
        <w:rPr>
          <w:sz w:val="28"/>
          <w:szCs w:val="28"/>
        </w:rPr>
      </w:pPr>
    </w:p>
    <w:p w:rsidR="004628C7" w:rsidRDefault="004628C7" w:rsidP="004628C7">
      <w:pPr>
        <w:rPr>
          <w:sz w:val="28"/>
          <w:szCs w:val="28"/>
        </w:rPr>
      </w:pPr>
    </w:p>
    <w:p w:rsidR="004628C7" w:rsidRDefault="004628C7" w:rsidP="004628C7">
      <w:pPr>
        <w:rPr>
          <w:sz w:val="28"/>
          <w:szCs w:val="28"/>
        </w:rPr>
      </w:pPr>
    </w:p>
    <w:p w:rsidR="004628C7" w:rsidRPr="00442F85" w:rsidRDefault="004628C7" w:rsidP="004628C7">
      <w:pPr>
        <w:keepNext/>
        <w:keepLines/>
        <w:tabs>
          <w:tab w:val="left" w:pos="0"/>
        </w:tabs>
        <w:spacing w:after="0" w:line="360" w:lineRule="auto"/>
        <w:jc w:val="right"/>
        <w:outlineLvl w:val="1"/>
        <w:rPr>
          <w:rFonts w:ascii="Times New Roman" w:hAnsi="Times New Roman"/>
          <w:b/>
          <w:color w:val="2C2D2E"/>
          <w:sz w:val="28"/>
          <w:szCs w:val="28"/>
          <w:shd w:val="clear" w:color="auto" w:fill="FFFFFF"/>
        </w:rPr>
      </w:pPr>
      <w:r w:rsidRPr="00442F85">
        <w:rPr>
          <w:rFonts w:ascii="Arial" w:hAnsi="Arial" w:cs="Arial"/>
          <w:b/>
          <w:color w:val="2C2D2E"/>
          <w:sz w:val="23"/>
          <w:szCs w:val="23"/>
        </w:rPr>
        <w:br/>
      </w:r>
      <w:r w:rsidRPr="00442F85">
        <w:rPr>
          <w:rFonts w:ascii="Times New Roman" w:hAnsi="Times New Roman"/>
          <w:b/>
          <w:color w:val="2C2D2E"/>
          <w:sz w:val="28"/>
          <w:szCs w:val="28"/>
          <w:shd w:val="clear" w:color="auto" w:fill="FFFFFF"/>
        </w:rPr>
        <w:t xml:space="preserve">Приложение № </w:t>
      </w:r>
      <w:r w:rsidR="00A35C1A">
        <w:rPr>
          <w:rFonts w:ascii="Times New Roman" w:hAnsi="Times New Roman"/>
          <w:b/>
          <w:color w:val="2C2D2E"/>
          <w:sz w:val="28"/>
          <w:szCs w:val="28"/>
          <w:shd w:val="clear" w:color="auto" w:fill="FFFFFF"/>
        </w:rPr>
        <w:t>3</w:t>
      </w:r>
      <w:r w:rsidRPr="00442F85">
        <w:rPr>
          <w:rFonts w:ascii="Times New Roman" w:hAnsi="Times New Roman"/>
          <w:b/>
          <w:color w:val="2C2D2E"/>
          <w:sz w:val="28"/>
          <w:szCs w:val="28"/>
        </w:rPr>
        <w:br/>
      </w:r>
      <w:r w:rsidRPr="00442F85">
        <w:rPr>
          <w:rFonts w:ascii="Times New Roman" w:hAnsi="Times New Roman"/>
          <w:b/>
          <w:color w:val="2C2D2E"/>
          <w:sz w:val="28"/>
          <w:szCs w:val="28"/>
          <w:shd w:val="clear" w:color="auto" w:fill="FFFFFF"/>
        </w:rPr>
        <w:t xml:space="preserve">к АООП НОО для слабослышащих </w:t>
      </w:r>
    </w:p>
    <w:p w:rsidR="004628C7" w:rsidRPr="00442F85" w:rsidRDefault="004628C7" w:rsidP="004628C7">
      <w:pPr>
        <w:keepNext/>
        <w:keepLines/>
        <w:tabs>
          <w:tab w:val="left" w:pos="0"/>
        </w:tabs>
        <w:spacing w:after="0" w:line="360" w:lineRule="auto"/>
        <w:jc w:val="right"/>
        <w:outlineLvl w:val="1"/>
        <w:rPr>
          <w:rFonts w:ascii="Times New Roman" w:eastAsia="Times New Roman" w:hAnsi="Times New Roman"/>
          <w:b/>
          <w:color w:val="000000"/>
          <w:sz w:val="28"/>
          <w:szCs w:val="28"/>
        </w:rPr>
      </w:pPr>
      <w:r w:rsidRPr="00442F85">
        <w:rPr>
          <w:rFonts w:ascii="Times New Roman" w:hAnsi="Times New Roman"/>
          <w:b/>
          <w:color w:val="2C2D2E"/>
          <w:sz w:val="28"/>
          <w:szCs w:val="28"/>
          <w:shd w:val="clear" w:color="auto" w:fill="FFFFFF"/>
        </w:rPr>
        <w:t>и позднооглохших обучающихся</w:t>
      </w:r>
      <w:r w:rsidRPr="00442F85">
        <w:rPr>
          <w:rFonts w:ascii="Times New Roman" w:hAnsi="Times New Roman"/>
          <w:b/>
          <w:color w:val="2C2D2E"/>
          <w:sz w:val="28"/>
          <w:szCs w:val="28"/>
        </w:rPr>
        <w:br/>
      </w:r>
      <w:r w:rsidRPr="00442F85">
        <w:rPr>
          <w:rFonts w:ascii="Times New Roman" w:hAnsi="Times New Roman"/>
          <w:b/>
          <w:color w:val="2C2D2E"/>
          <w:sz w:val="28"/>
          <w:szCs w:val="28"/>
          <w:shd w:val="clear" w:color="auto" w:fill="FFFFFF"/>
        </w:rPr>
        <w:t>(вариант 2.2.),</w:t>
      </w:r>
      <w:r w:rsidRPr="00442F85">
        <w:rPr>
          <w:rFonts w:ascii="Times New Roman" w:hAnsi="Times New Roman"/>
          <w:b/>
          <w:color w:val="2C2D2E"/>
          <w:sz w:val="28"/>
          <w:szCs w:val="28"/>
        </w:rPr>
        <w:br/>
      </w:r>
      <w:r w:rsidRPr="00442F85">
        <w:rPr>
          <w:rFonts w:ascii="Times New Roman" w:hAnsi="Times New Roman"/>
          <w:b/>
          <w:color w:val="2C2D2E"/>
          <w:sz w:val="28"/>
          <w:szCs w:val="28"/>
          <w:shd w:val="clear" w:color="auto" w:fill="FFFFFF"/>
        </w:rPr>
        <w:t>утвержденной</w:t>
      </w:r>
      <w:r w:rsidRPr="00442F85">
        <w:rPr>
          <w:rFonts w:ascii="Times New Roman" w:hAnsi="Times New Roman"/>
          <w:b/>
          <w:color w:val="2C2D2E"/>
          <w:sz w:val="28"/>
          <w:szCs w:val="28"/>
        </w:rPr>
        <w:br/>
      </w:r>
      <w:r w:rsidRPr="00442F85">
        <w:rPr>
          <w:rFonts w:ascii="Times New Roman" w:hAnsi="Times New Roman"/>
          <w:b/>
          <w:color w:val="2C2D2E"/>
          <w:sz w:val="28"/>
          <w:szCs w:val="28"/>
          <w:shd w:val="clear" w:color="auto" w:fill="FFFFFF"/>
        </w:rPr>
        <w:t>приказом ГОБОУ «АШИ № 4»</w:t>
      </w:r>
      <w:r w:rsidRPr="00442F85">
        <w:rPr>
          <w:rFonts w:ascii="Arial" w:hAnsi="Arial" w:cs="Arial"/>
          <w:b/>
          <w:color w:val="2C2D2E"/>
          <w:sz w:val="23"/>
          <w:szCs w:val="23"/>
        </w:rPr>
        <w:br/>
      </w:r>
      <w:r>
        <w:rPr>
          <w:rFonts w:ascii="Times New Roman" w:hAnsi="Times New Roman"/>
          <w:b/>
          <w:color w:val="2C2D2E"/>
          <w:sz w:val="28"/>
          <w:szCs w:val="28"/>
          <w:shd w:val="clear" w:color="auto" w:fill="FFFFFF"/>
        </w:rPr>
        <w:t>от 20 августа 2024 г. № 26</w:t>
      </w:r>
      <w:r w:rsidRPr="00442F85">
        <w:rPr>
          <w:rFonts w:ascii="Times New Roman" w:hAnsi="Times New Roman"/>
          <w:b/>
          <w:color w:val="2C2D2E"/>
          <w:sz w:val="28"/>
          <w:szCs w:val="28"/>
          <w:shd w:val="clear" w:color="auto" w:fill="FFFFFF"/>
        </w:rPr>
        <w:t>2-од</w:t>
      </w:r>
    </w:p>
    <w:p w:rsidR="004628C7" w:rsidRPr="00600E9F" w:rsidRDefault="004628C7" w:rsidP="004628C7">
      <w:pPr>
        <w:spacing w:after="0" w:line="240" w:lineRule="auto"/>
        <w:jc w:val="center"/>
        <w:rPr>
          <w:rFonts w:ascii="Times New Roman" w:eastAsia="Times New Roman" w:hAnsi="Times New Roman"/>
          <w:b/>
          <w:bCs/>
          <w:color w:val="000000"/>
          <w:sz w:val="28"/>
          <w:szCs w:val="28"/>
        </w:rPr>
      </w:pPr>
      <w:r w:rsidRPr="00600E9F">
        <w:rPr>
          <w:rFonts w:ascii="Times New Roman" w:eastAsia="Times New Roman" w:hAnsi="Times New Roman"/>
          <w:b/>
          <w:bCs/>
          <w:color w:val="000000"/>
          <w:sz w:val="28"/>
          <w:szCs w:val="28"/>
        </w:rPr>
        <w:t>Календарный учебный график</w:t>
      </w:r>
      <w:r w:rsidRPr="00600E9F">
        <w:rPr>
          <w:rFonts w:ascii="Times New Roman" w:eastAsia="Times New Roman" w:hAnsi="Times New Roman"/>
          <w:sz w:val="28"/>
          <w:szCs w:val="28"/>
        </w:rPr>
        <w:br/>
      </w:r>
      <w:r w:rsidRPr="00600E9F">
        <w:rPr>
          <w:rFonts w:ascii="Times New Roman" w:eastAsia="Times New Roman" w:hAnsi="Times New Roman"/>
          <w:b/>
          <w:bCs/>
          <w:color w:val="000000"/>
          <w:sz w:val="28"/>
          <w:szCs w:val="28"/>
        </w:rPr>
        <w:t xml:space="preserve"> начального общего образования</w:t>
      </w:r>
    </w:p>
    <w:p w:rsidR="004628C7" w:rsidRPr="00600E9F" w:rsidRDefault="004628C7" w:rsidP="004628C7">
      <w:pPr>
        <w:spacing w:after="0" w:line="240" w:lineRule="auto"/>
        <w:jc w:val="center"/>
        <w:rPr>
          <w:rFonts w:ascii="Times New Roman" w:eastAsia="Times New Roman" w:hAnsi="Times New Roman"/>
          <w:color w:val="000000"/>
          <w:sz w:val="28"/>
          <w:szCs w:val="28"/>
        </w:rPr>
      </w:pPr>
      <w:r w:rsidRPr="00600E9F">
        <w:rPr>
          <w:rFonts w:ascii="Times New Roman" w:eastAsia="Times New Roman" w:hAnsi="Times New Roman"/>
          <w:b/>
          <w:bCs/>
          <w:color w:val="000000"/>
          <w:sz w:val="28"/>
          <w:szCs w:val="28"/>
        </w:rPr>
        <w:t>на 2024/2025 учебный год</w:t>
      </w:r>
    </w:p>
    <w:p w:rsidR="004628C7" w:rsidRPr="00600E9F" w:rsidRDefault="004628C7" w:rsidP="004628C7">
      <w:pPr>
        <w:spacing w:after="0" w:line="240" w:lineRule="auto"/>
        <w:ind w:firstLine="284"/>
        <w:jc w:val="both"/>
        <w:rPr>
          <w:rFonts w:ascii="Times New Roman" w:eastAsia="Times New Roman" w:hAnsi="Times New Roman"/>
          <w:color w:val="000000"/>
          <w:sz w:val="28"/>
          <w:szCs w:val="28"/>
        </w:rPr>
      </w:pPr>
    </w:p>
    <w:p w:rsidR="004628C7" w:rsidRPr="00600E9F" w:rsidRDefault="004628C7" w:rsidP="004628C7">
      <w:pPr>
        <w:spacing w:after="0" w:line="240" w:lineRule="auto"/>
        <w:ind w:firstLine="284"/>
        <w:jc w:val="both"/>
        <w:rPr>
          <w:rFonts w:ascii="Times New Roman" w:eastAsia="Times New Roman" w:hAnsi="Times New Roman"/>
          <w:color w:val="000000"/>
          <w:sz w:val="28"/>
          <w:szCs w:val="28"/>
        </w:rPr>
      </w:pPr>
    </w:p>
    <w:p w:rsidR="004628C7" w:rsidRPr="00600E9F" w:rsidRDefault="004628C7" w:rsidP="004628C7">
      <w:pPr>
        <w:autoSpaceDE w:val="0"/>
        <w:autoSpaceDN w:val="0"/>
        <w:adjustRightInd w:val="0"/>
        <w:spacing w:after="0" w:line="240" w:lineRule="auto"/>
        <w:ind w:firstLine="426"/>
        <w:jc w:val="both"/>
        <w:rPr>
          <w:rFonts w:ascii="Times New Roman" w:hAnsi="Times New Roman"/>
          <w:color w:val="000000"/>
          <w:sz w:val="28"/>
          <w:szCs w:val="28"/>
        </w:rPr>
      </w:pPr>
      <w:r w:rsidRPr="00600E9F">
        <w:rPr>
          <w:rFonts w:ascii="Times New Roman" w:eastAsia="Times New Roman" w:hAnsi="Times New Roman"/>
          <w:color w:val="000000"/>
          <w:sz w:val="28"/>
          <w:szCs w:val="28"/>
        </w:rPr>
        <w:t xml:space="preserve">Календарный учебный график составлен в соответствии </w:t>
      </w:r>
      <w:r w:rsidRPr="00600E9F">
        <w:rPr>
          <w:rFonts w:ascii="Times New Roman" w:hAnsi="Times New Roman"/>
          <w:color w:val="000000"/>
          <w:sz w:val="28"/>
          <w:szCs w:val="28"/>
        </w:rPr>
        <w:t>календарный учебный график, расписание уроков и внеурочной деятельности, продолжительность урока и перемен составляется в соответствии:</w:t>
      </w:r>
    </w:p>
    <w:p w:rsidR="004628C7" w:rsidRPr="00600E9F" w:rsidRDefault="004628C7" w:rsidP="004628C7">
      <w:pPr>
        <w:autoSpaceDE w:val="0"/>
        <w:autoSpaceDN w:val="0"/>
        <w:adjustRightInd w:val="0"/>
        <w:spacing w:after="0" w:line="240" w:lineRule="auto"/>
        <w:jc w:val="both"/>
        <w:rPr>
          <w:rFonts w:ascii="Times New Roman" w:hAnsi="Times New Roman"/>
          <w:color w:val="000000"/>
          <w:sz w:val="28"/>
          <w:szCs w:val="28"/>
        </w:rPr>
      </w:pPr>
      <w:r w:rsidRPr="00600E9F">
        <w:rPr>
          <w:rFonts w:ascii="Times New Roman" w:hAnsi="Times New Roman"/>
          <w:color w:val="000000"/>
          <w:sz w:val="28"/>
          <w:szCs w:val="28"/>
        </w:rPr>
        <w:t xml:space="preserve"> - с частью 1 статьи 34 Федерального закона от 29.12.2012 № 273-ФЗ «Об образовании в Российской Федерации»;</w:t>
      </w:r>
    </w:p>
    <w:p w:rsidR="004628C7" w:rsidRPr="00600E9F" w:rsidRDefault="004628C7" w:rsidP="004628C7">
      <w:pPr>
        <w:autoSpaceDE w:val="0"/>
        <w:autoSpaceDN w:val="0"/>
        <w:adjustRightInd w:val="0"/>
        <w:spacing w:after="0" w:line="240" w:lineRule="auto"/>
        <w:jc w:val="both"/>
        <w:rPr>
          <w:rFonts w:ascii="Times New Roman" w:hAnsi="Times New Roman"/>
          <w:color w:val="000000"/>
          <w:sz w:val="28"/>
          <w:szCs w:val="28"/>
        </w:rPr>
      </w:pPr>
      <w:r w:rsidRPr="00600E9F">
        <w:rPr>
          <w:rFonts w:ascii="Times New Roman" w:hAnsi="Times New Roman"/>
          <w:color w:val="000000"/>
          <w:sz w:val="28"/>
          <w:szCs w:val="28"/>
        </w:rPr>
        <w:t xml:space="preserve"> - СП 2.4.3648-20 «Санитарно-эпидемиологические требования к организациям воспитания и обучения, отдыха и оздоровления детей и молодежи»;</w:t>
      </w:r>
    </w:p>
    <w:p w:rsidR="004628C7" w:rsidRPr="00600E9F" w:rsidRDefault="004628C7" w:rsidP="004628C7">
      <w:pPr>
        <w:autoSpaceDE w:val="0"/>
        <w:autoSpaceDN w:val="0"/>
        <w:adjustRightInd w:val="0"/>
        <w:spacing w:after="0" w:line="240" w:lineRule="auto"/>
        <w:jc w:val="both"/>
        <w:rPr>
          <w:rFonts w:ascii="Times New Roman" w:hAnsi="Times New Roman"/>
          <w:color w:val="000000"/>
          <w:sz w:val="28"/>
          <w:szCs w:val="28"/>
        </w:rPr>
      </w:pPr>
      <w:r w:rsidRPr="00600E9F">
        <w:rPr>
          <w:rFonts w:ascii="Times New Roman" w:hAnsi="Times New Roman"/>
          <w:color w:val="000000"/>
          <w:sz w:val="28"/>
          <w:szCs w:val="28"/>
        </w:rPr>
        <w:t xml:space="preserve"> - СанПиН 1.2.3685-21 «Гигиенические нормативы и требования к обеспечению безопасности и (или) безвредности для человека факторов среды  обитания»;</w:t>
      </w:r>
    </w:p>
    <w:p w:rsidR="004628C7" w:rsidRPr="00600E9F" w:rsidRDefault="004628C7" w:rsidP="004628C7">
      <w:pPr>
        <w:autoSpaceDE w:val="0"/>
        <w:autoSpaceDN w:val="0"/>
        <w:adjustRightInd w:val="0"/>
        <w:spacing w:after="0" w:line="240" w:lineRule="auto"/>
        <w:jc w:val="both"/>
        <w:rPr>
          <w:rFonts w:ascii="Times New Roman" w:hAnsi="Times New Roman"/>
          <w:color w:val="222222"/>
          <w:sz w:val="28"/>
          <w:szCs w:val="28"/>
        </w:rPr>
      </w:pPr>
      <w:r w:rsidRPr="00600E9F">
        <w:rPr>
          <w:rFonts w:ascii="Times New Roman" w:hAnsi="Times New Roman"/>
          <w:color w:val="000000"/>
          <w:sz w:val="28"/>
          <w:szCs w:val="28"/>
        </w:rPr>
        <w:t xml:space="preserve">  - </w:t>
      </w:r>
      <w:r w:rsidRPr="00600E9F">
        <w:rPr>
          <w:rFonts w:ascii="Times New Roman" w:hAnsi="Times New Roman"/>
          <w:color w:val="222222"/>
          <w:sz w:val="28"/>
          <w:szCs w:val="28"/>
        </w:rPr>
        <w:t>Приказом Минпросвещения России от 31.05.2021 № 286 «Об утверждении федерального государственного образовательного стандарта начального общего образования»;</w:t>
      </w:r>
    </w:p>
    <w:p w:rsidR="004628C7" w:rsidRPr="00600E9F" w:rsidRDefault="004628C7" w:rsidP="004628C7">
      <w:pPr>
        <w:autoSpaceDE w:val="0"/>
        <w:autoSpaceDN w:val="0"/>
        <w:adjustRightInd w:val="0"/>
        <w:spacing w:after="0" w:line="240" w:lineRule="auto"/>
        <w:jc w:val="both"/>
        <w:rPr>
          <w:rFonts w:ascii="Times New Roman" w:hAnsi="Times New Roman"/>
          <w:color w:val="000000"/>
          <w:sz w:val="28"/>
          <w:szCs w:val="28"/>
        </w:rPr>
      </w:pPr>
      <w:r w:rsidRPr="00600E9F">
        <w:rPr>
          <w:rFonts w:ascii="Times New Roman" w:hAnsi="Times New Roman"/>
          <w:color w:val="000000"/>
          <w:sz w:val="28"/>
          <w:szCs w:val="28"/>
        </w:rPr>
        <w:t xml:space="preserve">  - Приказом Министерства просвещения Российской Федерации от 18.05.2023 № 372 «Об утверждении федеральной образовательной программы начального общего образования»;</w:t>
      </w:r>
    </w:p>
    <w:p w:rsidR="004628C7" w:rsidRPr="00600E9F" w:rsidRDefault="004628C7" w:rsidP="004628C7">
      <w:pPr>
        <w:widowControl w:val="0"/>
        <w:autoSpaceDE w:val="0"/>
        <w:autoSpaceDN w:val="0"/>
        <w:spacing w:after="0" w:line="268" w:lineRule="auto"/>
        <w:ind w:left="284" w:right="2766"/>
        <w:jc w:val="both"/>
        <w:rPr>
          <w:rFonts w:ascii="Times New Roman" w:eastAsia="Times New Roman" w:hAnsi="Times New Roman"/>
          <w:sz w:val="28"/>
          <w:szCs w:val="28"/>
        </w:rPr>
      </w:pPr>
    </w:p>
    <w:p w:rsidR="004628C7" w:rsidRPr="00600E9F" w:rsidRDefault="004628C7" w:rsidP="004628C7">
      <w:pPr>
        <w:widowControl w:val="0"/>
        <w:autoSpaceDE w:val="0"/>
        <w:autoSpaceDN w:val="0"/>
        <w:spacing w:after="0" w:line="268" w:lineRule="auto"/>
        <w:ind w:left="567" w:right="2766"/>
        <w:jc w:val="both"/>
        <w:rPr>
          <w:rFonts w:ascii="Times New Roman" w:eastAsia="Times New Roman" w:hAnsi="Times New Roman"/>
          <w:spacing w:val="1"/>
          <w:sz w:val="28"/>
          <w:szCs w:val="28"/>
        </w:rPr>
      </w:pPr>
      <w:r w:rsidRPr="00600E9F">
        <w:rPr>
          <w:rFonts w:ascii="Times New Roman" w:eastAsia="Times New Roman" w:hAnsi="Times New Roman"/>
          <w:sz w:val="28"/>
          <w:szCs w:val="28"/>
        </w:rPr>
        <w:t xml:space="preserve">Дата начала учебного года: </w:t>
      </w:r>
      <w:r w:rsidRPr="00600E9F">
        <w:rPr>
          <w:rFonts w:ascii="Times New Roman" w:eastAsia="Times New Roman" w:hAnsi="Times New Roman"/>
          <w:b/>
          <w:sz w:val="28"/>
          <w:szCs w:val="28"/>
        </w:rPr>
        <w:t>2 сентября 2024 года</w:t>
      </w:r>
      <w:r w:rsidRPr="00600E9F">
        <w:rPr>
          <w:rFonts w:ascii="Times New Roman" w:eastAsia="Times New Roman" w:hAnsi="Times New Roman"/>
          <w:b/>
          <w:spacing w:val="1"/>
          <w:sz w:val="28"/>
          <w:szCs w:val="28"/>
        </w:rPr>
        <w:t xml:space="preserve"> </w:t>
      </w:r>
    </w:p>
    <w:p w:rsidR="004628C7" w:rsidRPr="00600E9F" w:rsidRDefault="004628C7" w:rsidP="004628C7">
      <w:pPr>
        <w:widowControl w:val="0"/>
        <w:autoSpaceDE w:val="0"/>
        <w:autoSpaceDN w:val="0"/>
        <w:spacing w:after="0" w:line="268" w:lineRule="auto"/>
        <w:ind w:left="567" w:right="2766"/>
        <w:jc w:val="both"/>
        <w:rPr>
          <w:rFonts w:ascii="Times New Roman" w:eastAsia="Times New Roman" w:hAnsi="Times New Roman"/>
          <w:b/>
          <w:sz w:val="28"/>
          <w:szCs w:val="28"/>
        </w:rPr>
      </w:pPr>
      <w:r w:rsidRPr="00600E9F">
        <w:rPr>
          <w:rFonts w:ascii="Times New Roman" w:eastAsia="Times New Roman" w:hAnsi="Times New Roman"/>
          <w:sz w:val="28"/>
          <w:szCs w:val="28"/>
        </w:rPr>
        <w:t>Дата</w:t>
      </w:r>
      <w:r w:rsidRPr="00600E9F">
        <w:rPr>
          <w:rFonts w:ascii="Times New Roman" w:eastAsia="Times New Roman" w:hAnsi="Times New Roman"/>
          <w:spacing w:val="-4"/>
          <w:sz w:val="28"/>
          <w:szCs w:val="28"/>
        </w:rPr>
        <w:t xml:space="preserve"> </w:t>
      </w:r>
      <w:r w:rsidRPr="00600E9F">
        <w:rPr>
          <w:rFonts w:ascii="Times New Roman" w:eastAsia="Times New Roman" w:hAnsi="Times New Roman"/>
          <w:sz w:val="28"/>
          <w:szCs w:val="28"/>
        </w:rPr>
        <w:t>окончания</w:t>
      </w:r>
      <w:r w:rsidRPr="00600E9F">
        <w:rPr>
          <w:rFonts w:ascii="Times New Roman" w:eastAsia="Times New Roman" w:hAnsi="Times New Roman"/>
          <w:spacing w:val="-2"/>
          <w:sz w:val="28"/>
          <w:szCs w:val="28"/>
        </w:rPr>
        <w:t xml:space="preserve"> </w:t>
      </w:r>
      <w:r w:rsidRPr="00600E9F">
        <w:rPr>
          <w:rFonts w:ascii="Times New Roman" w:eastAsia="Times New Roman" w:hAnsi="Times New Roman"/>
          <w:sz w:val="28"/>
          <w:szCs w:val="28"/>
        </w:rPr>
        <w:t>учебного</w:t>
      </w:r>
      <w:r w:rsidRPr="00600E9F">
        <w:rPr>
          <w:rFonts w:ascii="Times New Roman" w:eastAsia="Times New Roman" w:hAnsi="Times New Roman"/>
          <w:spacing w:val="-2"/>
          <w:sz w:val="28"/>
          <w:szCs w:val="28"/>
        </w:rPr>
        <w:t xml:space="preserve"> </w:t>
      </w:r>
      <w:r w:rsidRPr="00600E9F">
        <w:rPr>
          <w:rFonts w:ascii="Times New Roman" w:eastAsia="Times New Roman" w:hAnsi="Times New Roman"/>
          <w:sz w:val="28"/>
          <w:szCs w:val="28"/>
        </w:rPr>
        <w:t>года:</w:t>
      </w:r>
      <w:r w:rsidRPr="00600E9F">
        <w:rPr>
          <w:rFonts w:ascii="Times New Roman" w:eastAsia="Times New Roman" w:hAnsi="Times New Roman"/>
          <w:spacing w:val="-3"/>
          <w:sz w:val="28"/>
          <w:szCs w:val="28"/>
        </w:rPr>
        <w:t xml:space="preserve"> </w:t>
      </w:r>
      <w:r w:rsidRPr="00600E9F">
        <w:rPr>
          <w:rFonts w:ascii="Times New Roman" w:eastAsia="Times New Roman" w:hAnsi="Times New Roman"/>
          <w:b/>
          <w:sz w:val="28"/>
          <w:szCs w:val="28"/>
        </w:rPr>
        <w:t>26</w:t>
      </w:r>
      <w:r w:rsidRPr="00600E9F">
        <w:rPr>
          <w:rFonts w:ascii="Times New Roman" w:eastAsia="Times New Roman" w:hAnsi="Times New Roman"/>
          <w:b/>
          <w:spacing w:val="-2"/>
          <w:sz w:val="28"/>
          <w:szCs w:val="28"/>
        </w:rPr>
        <w:t xml:space="preserve"> </w:t>
      </w:r>
      <w:r w:rsidRPr="00600E9F">
        <w:rPr>
          <w:rFonts w:ascii="Times New Roman" w:eastAsia="Times New Roman" w:hAnsi="Times New Roman"/>
          <w:b/>
          <w:sz w:val="28"/>
          <w:szCs w:val="28"/>
        </w:rPr>
        <w:t>мая</w:t>
      </w:r>
      <w:r w:rsidRPr="00600E9F">
        <w:rPr>
          <w:rFonts w:ascii="Times New Roman" w:eastAsia="Times New Roman" w:hAnsi="Times New Roman"/>
          <w:b/>
          <w:spacing w:val="-3"/>
          <w:sz w:val="28"/>
          <w:szCs w:val="28"/>
        </w:rPr>
        <w:t xml:space="preserve"> </w:t>
      </w:r>
      <w:r w:rsidRPr="00600E9F">
        <w:rPr>
          <w:rFonts w:ascii="Times New Roman" w:eastAsia="Times New Roman" w:hAnsi="Times New Roman"/>
          <w:b/>
          <w:sz w:val="28"/>
          <w:szCs w:val="28"/>
        </w:rPr>
        <w:t>2025</w:t>
      </w:r>
      <w:r w:rsidRPr="00600E9F">
        <w:rPr>
          <w:rFonts w:ascii="Times New Roman" w:eastAsia="Times New Roman" w:hAnsi="Times New Roman"/>
          <w:b/>
          <w:spacing w:val="-2"/>
          <w:sz w:val="28"/>
          <w:szCs w:val="28"/>
        </w:rPr>
        <w:t xml:space="preserve"> </w:t>
      </w:r>
      <w:r w:rsidRPr="00600E9F">
        <w:rPr>
          <w:rFonts w:ascii="Times New Roman" w:eastAsia="Times New Roman" w:hAnsi="Times New Roman"/>
          <w:b/>
          <w:sz w:val="28"/>
          <w:szCs w:val="28"/>
        </w:rPr>
        <w:t>года</w:t>
      </w:r>
    </w:p>
    <w:p w:rsidR="004628C7" w:rsidRPr="00600E9F" w:rsidRDefault="004628C7" w:rsidP="004628C7">
      <w:pPr>
        <w:widowControl w:val="0"/>
        <w:autoSpaceDE w:val="0"/>
        <w:autoSpaceDN w:val="0"/>
        <w:spacing w:after="0" w:line="268" w:lineRule="auto"/>
        <w:ind w:left="284" w:right="2766"/>
        <w:jc w:val="both"/>
        <w:rPr>
          <w:rFonts w:ascii="Times New Roman" w:eastAsia="Times New Roman" w:hAnsi="Times New Roman"/>
          <w:b/>
          <w:sz w:val="28"/>
          <w:szCs w:val="28"/>
        </w:rPr>
      </w:pPr>
    </w:p>
    <w:p w:rsidR="004628C7" w:rsidRPr="00600E9F" w:rsidRDefault="004628C7" w:rsidP="004628C7">
      <w:pPr>
        <w:widowControl w:val="0"/>
        <w:autoSpaceDE w:val="0"/>
        <w:autoSpaceDN w:val="0"/>
        <w:spacing w:after="0" w:line="268" w:lineRule="auto"/>
        <w:ind w:left="284" w:right="125"/>
        <w:jc w:val="both"/>
        <w:rPr>
          <w:rFonts w:ascii="Times New Roman" w:eastAsia="Times New Roman" w:hAnsi="Times New Roman"/>
          <w:b/>
          <w:sz w:val="28"/>
          <w:szCs w:val="28"/>
        </w:rPr>
      </w:pPr>
      <w:r w:rsidRPr="00600E9F">
        <w:rPr>
          <w:rFonts w:ascii="Times New Roman" w:eastAsia="Times New Roman" w:hAnsi="Times New Roman"/>
          <w:b/>
          <w:sz w:val="28"/>
          <w:szCs w:val="28"/>
        </w:rPr>
        <w:t>Продолжительность</w:t>
      </w:r>
      <w:r w:rsidRPr="00600E9F">
        <w:rPr>
          <w:rFonts w:ascii="Times New Roman" w:eastAsia="Times New Roman" w:hAnsi="Times New Roman"/>
          <w:b/>
          <w:spacing w:val="1"/>
          <w:sz w:val="28"/>
          <w:szCs w:val="28"/>
        </w:rPr>
        <w:t xml:space="preserve"> </w:t>
      </w:r>
      <w:r w:rsidRPr="00600E9F">
        <w:rPr>
          <w:rFonts w:ascii="Times New Roman" w:eastAsia="Times New Roman" w:hAnsi="Times New Roman"/>
          <w:b/>
          <w:sz w:val="28"/>
          <w:szCs w:val="28"/>
        </w:rPr>
        <w:t>учебных</w:t>
      </w:r>
      <w:r w:rsidRPr="00600E9F">
        <w:rPr>
          <w:rFonts w:ascii="Times New Roman" w:eastAsia="Times New Roman" w:hAnsi="Times New Roman"/>
          <w:b/>
          <w:spacing w:val="1"/>
          <w:sz w:val="28"/>
          <w:szCs w:val="28"/>
        </w:rPr>
        <w:t xml:space="preserve"> </w:t>
      </w:r>
      <w:r w:rsidRPr="00600E9F">
        <w:rPr>
          <w:rFonts w:ascii="Times New Roman" w:eastAsia="Times New Roman" w:hAnsi="Times New Roman"/>
          <w:b/>
          <w:sz w:val="28"/>
          <w:szCs w:val="28"/>
        </w:rPr>
        <w:t>периодов</w:t>
      </w:r>
      <w:r w:rsidRPr="00600E9F">
        <w:rPr>
          <w:rFonts w:ascii="Times New Roman" w:eastAsia="Times New Roman" w:hAnsi="Times New Roman"/>
          <w:b/>
          <w:spacing w:val="1"/>
          <w:sz w:val="28"/>
          <w:szCs w:val="28"/>
        </w:rPr>
        <w:t xml:space="preserve"> </w:t>
      </w:r>
      <w:r w:rsidRPr="00600E9F">
        <w:rPr>
          <w:rFonts w:ascii="Times New Roman" w:eastAsia="Times New Roman" w:hAnsi="Times New Roman"/>
          <w:b/>
          <w:sz w:val="28"/>
          <w:szCs w:val="28"/>
        </w:rPr>
        <w:t>по</w:t>
      </w:r>
      <w:r w:rsidRPr="00600E9F">
        <w:rPr>
          <w:rFonts w:ascii="Times New Roman" w:eastAsia="Times New Roman" w:hAnsi="Times New Roman"/>
          <w:b/>
          <w:spacing w:val="1"/>
          <w:sz w:val="28"/>
          <w:szCs w:val="28"/>
        </w:rPr>
        <w:t xml:space="preserve"> </w:t>
      </w:r>
      <w:r w:rsidRPr="00600E9F">
        <w:rPr>
          <w:rFonts w:ascii="Times New Roman" w:eastAsia="Times New Roman" w:hAnsi="Times New Roman"/>
          <w:b/>
          <w:sz w:val="28"/>
          <w:szCs w:val="28"/>
        </w:rPr>
        <w:t>четвертям</w:t>
      </w:r>
      <w:r w:rsidRPr="00600E9F">
        <w:rPr>
          <w:rFonts w:ascii="Times New Roman" w:eastAsia="Times New Roman" w:hAnsi="Times New Roman"/>
          <w:b/>
          <w:spacing w:val="1"/>
          <w:sz w:val="28"/>
          <w:szCs w:val="28"/>
        </w:rPr>
        <w:t xml:space="preserve"> </w:t>
      </w:r>
      <w:r w:rsidRPr="00600E9F">
        <w:rPr>
          <w:rFonts w:ascii="Times New Roman" w:eastAsia="Times New Roman" w:hAnsi="Times New Roman"/>
          <w:b/>
          <w:sz w:val="28"/>
          <w:szCs w:val="28"/>
        </w:rPr>
        <w:t>в</w:t>
      </w:r>
      <w:r w:rsidRPr="00600E9F">
        <w:rPr>
          <w:rFonts w:ascii="Times New Roman" w:eastAsia="Times New Roman" w:hAnsi="Times New Roman"/>
          <w:b/>
          <w:spacing w:val="71"/>
          <w:sz w:val="28"/>
          <w:szCs w:val="28"/>
        </w:rPr>
        <w:t xml:space="preserve"> </w:t>
      </w:r>
      <w:r w:rsidRPr="00600E9F">
        <w:rPr>
          <w:rFonts w:ascii="Times New Roman" w:eastAsia="Times New Roman" w:hAnsi="Times New Roman"/>
          <w:b/>
          <w:sz w:val="28"/>
          <w:szCs w:val="28"/>
        </w:rPr>
        <w:t>учебных</w:t>
      </w:r>
      <w:r w:rsidRPr="00600E9F">
        <w:rPr>
          <w:rFonts w:ascii="Times New Roman" w:eastAsia="Times New Roman" w:hAnsi="Times New Roman"/>
          <w:b/>
          <w:spacing w:val="1"/>
          <w:sz w:val="28"/>
          <w:szCs w:val="28"/>
        </w:rPr>
        <w:t xml:space="preserve"> </w:t>
      </w:r>
      <w:r w:rsidRPr="00600E9F">
        <w:rPr>
          <w:rFonts w:ascii="Times New Roman" w:eastAsia="Times New Roman" w:hAnsi="Times New Roman"/>
          <w:b/>
          <w:sz w:val="28"/>
          <w:szCs w:val="28"/>
        </w:rPr>
        <w:t>неделях:</w:t>
      </w:r>
    </w:p>
    <w:tbl>
      <w:tblPr>
        <w:tblStyle w:val="TableNormal"/>
        <w:tblW w:w="0" w:type="auto"/>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686"/>
        <w:gridCol w:w="1992"/>
        <w:gridCol w:w="1985"/>
        <w:gridCol w:w="3127"/>
      </w:tblGrid>
      <w:tr w:rsidR="004628C7" w:rsidRPr="00600E9F" w:rsidTr="00E42F7C">
        <w:trPr>
          <w:trHeight w:val="471"/>
        </w:trPr>
        <w:tc>
          <w:tcPr>
            <w:tcW w:w="2686" w:type="dxa"/>
            <w:vMerge w:val="restart"/>
          </w:tcPr>
          <w:p w:rsidR="004628C7" w:rsidRPr="00600E9F" w:rsidRDefault="004628C7" w:rsidP="00E42F7C">
            <w:pPr>
              <w:rPr>
                <w:rFonts w:ascii="Times New Roman" w:eastAsia="Times New Roman" w:hAnsi="Times New Roman"/>
                <w:sz w:val="28"/>
                <w:szCs w:val="28"/>
                <w:lang w:val="ru-RU"/>
              </w:rPr>
            </w:pPr>
          </w:p>
          <w:p w:rsidR="004628C7" w:rsidRPr="00600E9F" w:rsidRDefault="004628C7" w:rsidP="00E42F7C">
            <w:pPr>
              <w:ind w:left="75"/>
              <w:rPr>
                <w:rFonts w:ascii="Times New Roman" w:eastAsia="Times New Roman" w:hAnsi="Times New Roman"/>
                <w:sz w:val="28"/>
                <w:szCs w:val="28"/>
              </w:rPr>
            </w:pPr>
            <w:r w:rsidRPr="00600E9F">
              <w:rPr>
                <w:rFonts w:ascii="Times New Roman" w:eastAsia="Times New Roman" w:hAnsi="Times New Roman"/>
                <w:sz w:val="28"/>
                <w:szCs w:val="28"/>
              </w:rPr>
              <w:t>Учебный</w:t>
            </w:r>
            <w:r w:rsidRPr="00600E9F">
              <w:rPr>
                <w:rFonts w:ascii="Times New Roman" w:eastAsia="Times New Roman" w:hAnsi="Times New Roman"/>
                <w:spacing w:val="-3"/>
                <w:sz w:val="28"/>
                <w:szCs w:val="28"/>
              </w:rPr>
              <w:t xml:space="preserve"> </w:t>
            </w:r>
            <w:r w:rsidRPr="00600E9F">
              <w:rPr>
                <w:rFonts w:ascii="Times New Roman" w:eastAsia="Times New Roman" w:hAnsi="Times New Roman"/>
                <w:sz w:val="28"/>
                <w:szCs w:val="28"/>
              </w:rPr>
              <w:t>период</w:t>
            </w:r>
          </w:p>
        </w:tc>
        <w:tc>
          <w:tcPr>
            <w:tcW w:w="3977" w:type="dxa"/>
            <w:gridSpan w:val="2"/>
          </w:tcPr>
          <w:p w:rsidR="004628C7" w:rsidRPr="00600E9F" w:rsidRDefault="004628C7" w:rsidP="00E42F7C">
            <w:pPr>
              <w:spacing w:before="75"/>
              <w:ind w:left="1470" w:right="1456"/>
              <w:jc w:val="center"/>
              <w:rPr>
                <w:rFonts w:ascii="Times New Roman" w:eastAsia="Times New Roman" w:hAnsi="Times New Roman"/>
                <w:sz w:val="28"/>
                <w:szCs w:val="28"/>
              </w:rPr>
            </w:pPr>
            <w:r w:rsidRPr="00600E9F">
              <w:rPr>
                <w:rFonts w:ascii="Times New Roman" w:eastAsia="Times New Roman" w:hAnsi="Times New Roman"/>
                <w:sz w:val="28"/>
                <w:szCs w:val="28"/>
              </w:rPr>
              <w:t>Дата</w:t>
            </w:r>
          </w:p>
        </w:tc>
        <w:tc>
          <w:tcPr>
            <w:tcW w:w="3127" w:type="dxa"/>
          </w:tcPr>
          <w:p w:rsidR="004628C7" w:rsidRPr="00600E9F" w:rsidRDefault="004628C7" w:rsidP="00E42F7C">
            <w:pPr>
              <w:spacing w:before="150"/>
              <w:ind w:left="1159" w:right="290" w:hanging="844"/>
              <w:rPr>
                <w:rFonts w:ascii="Times New Roman" w:eastAsia="Times New Roman" w:hAnsi="Times New Roman"/>
                <w:sz w:val="28"/>
                <w:szCs w:val="28"/>
              </w:rPr>
            </w:pPr>
            <w:r w:rsidRPr="00600E9F">
              <w:rPr>
                <w:rFonts w:ascii="Times New Roman" w:eastAsia="Times New Roman" w:hAnsi="Times New Roman"/>
                <w:sz w:val="28"/>
                <w:szCs w:val="28"/>
              </w:rPr>
              <w:t>Количество</w:t>
            </w:r>
            <w:r w:rsidRPr="00600E9F">
              <w:rPr>
                <w:rFonts w:ascii="Times New Roman" w:eastAsia="Times New Roman" w:hAnsi="Times New Roman"/>
                <w:spacing w:val="-9"/>
                <w:sz w:val="28"/>
                <w:szCs w:val="28"/>
              </w:rPr>
              <w:t xml:space="preserve"> </w:t>
            </w:r>
            <w:r w:rsidRPr="00600E9F">
              <w:rPr>
                <w:rFonts w:ascii="Times New Roman" w:eastAsia="Times New Roman" w:hAnsi="Times New Roman"/>
                <w:sz w:val="28"/>
                <w:szCs w:val="28"/>
              </w:rPr>
              <w:t>учебных</w:t>
            </w:r>
            <w:r w:rsidRPr="00600E9F">
              <w:rPr>
                <w:rFonts w:ascii="Times New Roman" w:eastAsia="Times New Roman" w:hAnsi="Times New Roman"/>
                <w:spacing w:val="-67"/>
                <w:sz w:val="28"/>
                <w:szCs w:val="28"/>
              </w:rPr>
              <w:t xml:space="preserve"> </w:t>
            </w:r>
            <w:r w:rsidRPr="00600E9F">
              <w:rPr>
                <w:rFonts w:ascii="Times New Roman" w:eastAsia="Times New Roman" w:hAnsi="Times New Roman"/>
                <w:sz w:val="28"/>
                <w:szCs w:val="28"/>
              </w:rPr>
              <w:t>недель</w:t>
            </w:r>
          </w:p>
        </w:tc>
      </w:tr>
      <w:tr w:rsidR="004628C7" w:rsidRPr="00600E9F" w:rsidTr="00E42F7C">
        <w:trPr>
          <w:trHeight w:val="456"/>
        </w:trPr>
        <w:tc>
          <w:tcPr>
            <w:tcW w:w="2686" w:type="dxa"/>
            <w:vMerge/>
            <w:tcBorders>
              <w:top w:val="nil"/>
            </w:tcBorders>
          </w:tcPr>
          <w:p w:rsidR="004628C7" w:rsidRPr="00600E9F" w:rsidRDefault="004628C7" w:rsidP="00E42F7C">
            <w:pPr>
              <w:rPr>
                <w:rFonts w:ascii="Times New Roman" w:hAnsi="Times New Roman"/>
                <w:sz w:val="28"/>
                <w:szCs w:val="28"/>
              </w:rPr>
            </w:pPr>
          </w:p>
        </w:tc>
        <w:tc>
          <w:tcPr>
            <w:tcW w:w="1992" w:type="dxa"/>
          </w:tcPr>
          <w:p w:rsidR="004628C7" w:rsidRPr="00600E9F" w:rsidRDefault="004628C7" w:rsidP="00E42F7C">
            <w:pPr>
              <w:spacing w:before="60"/>
              <w:ind w:left="199" w:right="185"/>
              <w:jc w:val="center"/>
              <w:rPr>
                <w:rFonts w:ascii="Times New Roman" w:eastAsia="Times New Roman" w:hAnsi="Times New Roman"/>
                <w:sz w:val="28"/>
                <w:szCs w:val="28"/>
              </w:rPr>
            </w:pPr>
            <w:r w:rsidRPr="00600E9F">
              <w:rPr>
                <w:rFonts w:ascii="Times New Roman" w:eastAsia="Times New Roman" w:hAnsi="Times New Roman"/>
                <w:sz w:val="28"/>
                <w:szCs w:val="28"/>
              </w:rPr>
              <w:t>Начало</w:t>
            </w:r>
          </w:p>
        </w:tc>
        <w:tc>
          <w:tcPr>
            <w:tcW w:w="1985" w:type="dxa"/>
          </w:tcPr>
          <w:p w:rsidR="004628C7" w:rsidRPr="00600E9F" w:rsidRDefault="004628C7" w:rsidP="00E42F7C">
            <w:pPr>
              <w:spacing w:before="60"/>
              <w:ind w:right="245"/>
              <w:jc w:val="right"/>
              <w:rPr>
                <w:rFonts w:ascii="Times New Roman" w:eastAsia="Times New Roman" w:hAnsi="Times New Roman"/>
                <w:sz w:val="28"/>
                <w:szCs w:val="28"/>
              </w:rPr>
            </w:pPr>
            <w:r w:rsidRPr="00600E9F">
              <w:rPr>
                <w:rFonts w:ascii="Times New Roman" w:eastAsia="Times New Roman" w:hAnsi="Times New Roman"/>
                <w:sz w:val="28"/>
                <w:szCs w:val="28"/>
              </w:rPr>
              <w:t>Окончание</w:t>
            </w:r>
          </w:p>
        </w:tc>
        <w:tc>
          <w:tcPr>
            <w:tcW w:w="3127" w:type="dxa"/>
            <w:tcBorders>
              <w:top w:val="nil"/>
            </w:tcBorders>
          </w:tcPr>
          <w:p w:rsidR="004628C7" w:rsidRPr="00600E9F" w:rsidRDefault="004628C7" w:rsidP="00E42F7C">
            <w:pPr>
              <w:rPr>
                <w:rFonts w:ascii="Times New Roman" w:hAnsi="Times New Roman"/>
                <w:sz w:val="28"/>
                <w:szCs w:val="28"/>
              </w:rPr>
            </w:pPr>
          </w:p>
        </w:tc>
      </w:tr>
      <w:tr w:rsidR="004628C7" w:rsidRPr="00600E9F" w:rsidTr="00E42F7C">
        <w:trPr>
          <w:trHeight w:val="456"/>
        </w:trPr>
        <w:tc>
          <w:tcPr>
            <w:tcW w:w="2686" w:type="dxa"/>
          </w:tcPr>
          <w:p w:rsidR="004628C7" w:rsidRPr="00600E9F" w:rsidRDefault="004628C7" w:rsidP="00E42F7C">
            <w:pPr>
              <w:spacing w:before="60"/>
              <w:ind w:left="75"/>
              <w:rPr>
                <w:rFonts w:ascii="Times New Roman" w:eastAsia="Times New Roman" w:hAnsi="Times New Roman"/>
                <w:sz w:val="28"/>
                <w:szCs w:val="28"/>
              </w:rPr>
            </w:pPr>
            <w:r w:rsidRPr="00600E9F">
              <w:rPr>
                <w:rFonts w:ascii="Times New Roman" w:eastAsia="Times New Roman" w:hAnsi="Times New Roman"/>
                <w:sz w:val="28"/>
                <w:szCs w:val="28"/>
              </w:rPr>
              <w:t>I</w:t>
            </w:r>
            <w:r w:rsidRPr="00600E9F">
              <w:rPr>
                <w:rFonts w:ascii="Times New Roman" w:eastAsia="Times New Roman" w:hAnsi="Times New Roman"/>
                <w:spacing w:val="-4"/>
                <w:sz w:val="28"/>
                <w:szCs w:val="28"/>
              </w:rPr>
              <w:t xml:space="preserve"> </w:t>
            </w:r>
            <w:r w:rsidRPr="00600E9F">
              <w:rPr>
                <w:rFonts w:ascii="Times New Roman" w:eastAsia="Times New Roman" w:hAnsi="Times New Roman"/>
                <w:sz w:val="28"/>
                <w:szCs w:val="28"/>
              </w:rPr>
              <w:t>четверть</w:t>
            </w:r>
          </w:p>
        </w:tc>
        <w:tc>
          <w:tcPr>
            <w:tcW w:w="1992" w:type="dxa"/>
          </w:tcPr>
          <w:p w:rsidR="004628C7" w:rsidRPr="00600E9F" w:rsidRDefault="004628C7" w:rsidP="00E42F7C">
            <w:pPr>
              <w:spacing w:before="60"/>
              <w:ind w:left="200" w:right="185"/>
              <w:jc w:val="center"/>
              <w:rPr>
                <w:rFonts w:ascii="Times New Roman" w:eastAsia="Times New Roman" w:hAnsi="Times New Roman"/>
                <w:sz w:val="28"/>
                <w:szCs w:val="28"/>
                <w:lang w:val="ru-RU"/>
              </w:rPr>
            </w:pPr>
            <w:r w:rsidRPr="00600E9F">
              <w:rPr>
                <w:rFonts w:ascii="Times New Roman" w:eastAsia="Times New Roman" w:hAnsi="Times New Roman"/>
                <w:sz w:val="28"/>
                <w:szCs w:val="28"/>
              </w:rPr>
              <w:t>0</w:t>
            </w:r>
            <w:r w:rsidRPr="00600E9F">
              <w:rPr>
                <w:rFonts w:ascii="Times New Roman" w:eastAsia="Times New Roman" w:hAnsi="Times New Roman"/>
                <w:sz w:val="28"/>
                <w:szCs w:val="28"/>
                <w:lang w:val="ru-RU"/>
              </w:rPr>
              <w:t>2</w:t>
            </w:r>
            <w:r w:rsidRPr="00600E9F">
              <w:rPr>
                <w:rFonts w:ascii="Times New Roman" w:eastAsia="Times New Roman" w:hAnsi="Times New Roman"/>
                <w:sz w:val="28"/>
                <w:szCs w:val="28"/>
              </w:rPr>
              <w:t>.09.202</w:t>
            </w:r>
            <w:r w:rsidRPr="00600E9F">
              <w:rPr>
                <w:rFonts w:ascii="Times New Roman" w:eastAsia="Times New Roman" w:hAnsi="Times New Roman"/>
                <w:sz w:val="28"/>
                <w:szCs w:val="28"/>
                <w:lang w:val="ru-RU"/>
              </w:rPr>
              <w:t>4</w:t>
            </w:r>
          </w:p>
        </w:tc>
        <w:tc>
          <w:tcPr>
            <w:tcW w:w="1985" w:type="dxa"/>
          </w:tcPr>
          <w:p w:rsidR="004628C7" w:rsidRPr="00600E9F" w:rsidRDefault="004628C7" w:rsidP="00E42F7C">
            <w:pPr>
              <w:spacing w:before="60"/>
              <w:ind w:right="275"/>
              <w:jc w:val="right"/>
              <w:rPr>
                <w:rFonts w:ascii="Times New Roman" w:eastAsia="Times New Roman" w:hAnsi="Times New Roman"/>
                <w:sz w:val="28"/>
                <w:szCs w:val="28"/>
                <w:lang w:val="ru-RU"/>
              </w:rPr>
            </w:pPr>
            <w:r w:rsidRPr="00600E9F">
              <w:rPr>
                <w:rFonts w:ascii="Times New Roman" w:eastAsia="Times New Roman" w:hAnsi="Times New Roman"/>
                <w:sz w:val="28"/>
                <w:szCs w:val="28"/>
              </w:rPr>
              <w:t>2</w:t>
            </w:r>
            <w:r w:rsidRPr="00600E9F">
              <w:rPr>
                <w:rFonts w:ascii="Times New Roman" w:eastAsia="Times New Roman" w:hAnsi="Times New Roman"/>
                <w:sz w:val="28"/>
                <w:szCs w:val="28"/>
                <w:lang w:val="ru-RU"/>
              </w:rPr>
              <w:t>5</w:t>
            </w:r>
            <w:r w:rsidRPr="00600E9F">
              <w:rPr>
                <w:rFonts w:ascii="Times New Roman" w:eastAsia="Times New Roman" w:hAnsi="Times New Roman"/>
                <w:sz w:val="28"/>
                <w:szCs w:val="28"/>
              </w:rPr>
              <w:t>.10.202</w:t>
            </w:r>
            <w:r w:rsidRPr="00600E9F">
              <w:rPr>
                <w:rFonts w:ascii="Times New Roman" w:eastAsia="Times New Roman" w:hAnsi="Times New Roman"/>
                <w:sz w:val="28"/>
                <w:szCs w:val="28"/>
                <w:lang w:val="ru-RU"/>
              </w:rPr>
              <w:t>4</w:t>
            </w:r>
          </w:p>
        </w:tc>
        <w:tc>
          <w:tcPr>
            <w:tcW w:w="3127" w:type="dxa"/>
          </w:tcPr>
          <w:p w:rsidR="004628C7" w:rsidRPr="00600E9F" w:rsidRDefault="004628C7" w:rsidP="00E42F7C">
            <w:pPr>
              <w:spacing w:before="60"/>
              <w:ind w:left="15"/>
              <w:jc w:val="center"/>
              <w:rPr>
                <w:rFonts w:ascii="Times New Roman" w:eastAsia="Times New Roman" w:hAnsi="Times New Roman"/>
                <w:sz w:val="28"/>
                <w:szCs w:val="28"/>
              </w:rPr>
            </w:pPr>
            <w:r w:rsidRPr="00600E9F">
              <w:rPr>
                <w:rFonts w:ascii="Times New Roman" w:eastAsia="Times New Roman" w:hAnsi="Times New Roman"/>
                <w:sz w:val="28"/>
                <w:szCs w:val="28"/>
              </w:rPr>
              <w:t>8</w:t>
            </w:r>
          </w:p>
        </w:tc>
      </w:tr>
      <w:tr w:rsidR="004628C7" w:rsidRPr="00600E9F" w:rsidTr="00E42F7C">
        <w:trPr>
          <w:trHeight w:val="456"/>
        </w:trPr>
        <w:tc>
          <w:tcPr>
            <w:tcW w:w="2686" w:type="dxa"/>
          </w:tcPr>
          <w:p w:rsidR="004628C7" w:rsidRPr="00600E9F" w:rsidRDefault="004628C7" w:rsidP="00E42F7C">
            <w:pPr>
              <w:spacing w:before="60"/>
              <w:ind w:left="75"/>
              <w:rPr>
                <w:rFonts w:ascii="Times New Roman" w:eastAsia="Times New Roman" w:hAnsi="Times New Roman"/>
                <w:sz w:val="28"/>
                <w:szCs w:val="28"/>
              </w:rPr>
            </w:pPr>
            <w:r w:rsidRPr="00600E9F">
              <w:rPr>
                <w:rFonts w:ascii="Times New Roman" w:eastAsia="Times New Roman" w:hAnsi="Times New Roman"/>
                <w:sz w:val="28"/>
                <w:szCs w:val="28"/>
              </w:rPr>
              <w:t>II</w:t>
            </w:r>
            <w:r w:rsidRPr="00600E9F">
              <w:rPr>
                <w:rFonts w:ascii="Times New Roman" w:eastAsia="Times New Roman" w:hAnsi="Times New Roman"/>
                <w:spacing w:val="-4"/>
                <w:sz w:val="28"/>
                <w:szCs w:val="28"/>
              </w:rPr>
              <w:t xml:space="preserve"> </w:t>
            </w:r>
            <w:r w:rsidRPr="00600E9F">
              <w:rPr>
                <w:rFonts w:ascii="Times New Roman" w:eastAsia="Times New Roman" w:hAnsi="Times New Roman"/>
                <w:sz w:val="28"/>
                <w:szCs w:val="28"/>
              </w:rPr>
              <w:t>четверть</w:t>
            </w:r>
          </w:p>
        </w:tc>
        <w:tc>
          <w:tcPr>
            <w:tcW w:w="1992" w:type="dxa"/>
          </w:tcPr>
          <w:p w:rsidR="004628C7" w:rsidRPr="00600E9F" w:rsidRDefault="004628C7" w:rsidP="00E42F7C">
            <w:pPr>
              <w:spacing w:before="60"/>
              <w:ind w:left="200" w:right="185"/>
              <w:jc w:val="center"/>
              <w:rPr>
                <w:rFonts w:ascii="Times New Roman" w:eastAsia="Times New Roman" w:hAnsi="Times New Roman"/>
                <w:sz w:val="28"/>
                <w:szCs w:val="28"/>
                <w:lang w:val="ru-RU"/>
              </w:rPr>
            </w:pPr>
            <w:r w:rsidRPr="00600E9F">
              <w:rPr>
                <w:rFonts w:ascii="Times New Roman" w:eastAsia="Times New Roman" w:hAnsi="Times New Roman"/>
                <w:sz w:val="28"/>
                <w:szCs w:val="28"/>
              </w:rPr>
              <w:t>0</w:t>
            </w:r>
            <w:r w:rsidRPr="00600E9F">
              <w:rPr>
                <w:rFonts w:ascii="Times New Roman" w:eastAsia="Times New Roman" w:hAnsi="Times New Roman"/>
                <w:sz w:val="28"/>
                <w:szCs w:val="28"/>
                <w:lang w:val="ru-RU"/>
              </w:rPr>
              <w:t>4</w:t>
            </w:r>
            <w:r w:rsidRPr="00600E9F">
              <w:rPr>
                <w:rFonts w:ascii="Times New Roman" w:eastAsia="Times New Roman" w:hAnsi="Times New Roman"/>
                <w:sz w:val="28"/>
                <w:szCs w:val="28"/>
              </w:rPr>
              <w:t>.11.202</w:t>
            </w:r>
            <w:r w:rsidRPr="00600E9F">
              <w:rPr>
                <w:rFonts w:ascii="Times New Roman" w:eastAsia="Times New Roman" w:hAnsi="Times New Roman"/>
                <w:sz w:val="28"/>
                <w:szCs w:val="28"/>
                <w:lang w:val="ru-RU"/>
              </w:rPr>
              <w:t>4</w:t>
            </w:r>
          </w:p>
        </w:tc>
        <w:tc>
          <w:tcPr>
            <w:tcW w:w="1985" w:type="dxa"/>
          </w:tcPr>
          <w:p w:rsidR="004628C7" w:rsidRPr="00600E9F" w:rsidRDefault="004628C7" w:rsidP="00E42F7C">
            <w:pPr>
              <w:spacing w:before="60"/>
              <w:ind w:right="275"/>
              <w:jc w:val="right"/>
              <w:rPr>
                <w:rFonts w:ascii="Times New Roman" w:eastAsia="Times New Roman" w:hAnsi="Times New Roman"/>
                <w:sz w:val="28"/>
                <w:szCs w:val="28"/>
                <w:lang w:val="ru-RU"/>
              </w:rPr>
            </w:pPr>
            <w:r w:rsidRPr="00600E9F">
              <w:rPr>
                <w:rFonts w:ascii="Times New Roman" w:eastAsia="Times New Roman" w:hAnsi="Times New Roman"/>
                <w:sz w:val="28"/>
                <w:szCs w:val="28"/>
                <w:lang w:val="ru-RU"/>
              </w:rPr>
              <w:t>27</w:t>
            </w:r>
            <w:r w:rsidRPr="00600E9F">
              <w:rPr>
                <w:rFonts w:ascii="Times New Roman" w:eastAsia="Times New Roman" w:hAnsi="Times New Roman"/>
                <w:sz w:val="28"/>
                <w:szCs w:val="28"/>
              </w:rPr>
              <w:t>.12.202</w:t>
            </w:r>
            <w:r w:rsidRPr="00600E9F">
              <w:rPr>
                <w:rFonts w:ascii="Times New Roman" w:eastAsia="Times New Roman" w:hAnsi="Times New Roman"/>
                <w:sz w:val="28"/>
                <w:szCs w:val="28"/>
                <w:lang w:val="ru-RU"/>
              </w:rPr>
              <w:t>4</w:t>
            </w:r>
          </w:p>
        </w:tc>
        <w:tc>
          <w:tcPr>
            <w:tcW w:w="3127" w:type="dxa"/>
          </w:tcPr>
          <w:p w:rsidR="004628C7" w:rsidRPr="00600E9F" w:rsidRDefault="004628C7" w:rsidP="00E42F7C">
            <w:pPr>
              <w:spacing w:before="60"/>
              <w:ind w:left="15"/>
              <w:jc w:val="center"/>
              <w:rPr>
                <w:rFonts w:ascii="Times New Roman" w:eastAsia="Times New Roman" w:hAnsi="Times New Roman"/>
                <w:sz w:val="28"/>
                <w:szCs w:val="28"/>
              </w:rPr>
            </w:pPr>
            <w:r w:rsidRPr="00600E9F">
              <w:rPr>
                <w:rFonts w:ascii="Times New Roman" w:eastAsia="Times New Roman" w:hAnsi="Times New Roman"/>
                <w:sz w:val="28"/>
                <w:szCs w:val="28"/>
              </w:rPr>
              <w:t>8</w:t>
            </w:r>
          </w:p>
        </w:tc>
      </w:tr>
      <w:tr w:rsidR="004628C7" w:rsidRPr="00600E9F" w:rsidTr="00E42F7C">
        <w:trPr>
          <w:trHeight w:val="456"/>
        </w:trPr>
        <w:tc>
          <w:tcPr>
            <w:tcW w:w="2686" w:type="dxa"/>
          </w:tcPr>
          <w:p w:rsidR="004628C7" w:rsidRPr="00600E9F" w:rsidRDefault="004628C7" w:rsidP="00E42F7C">
            <w:pPr>
              <w:spacing w:before="60"/>
              <w:ind w:left="75"/>
              <w:rPr>
                <w:rFonts w:ascii="Times New Roman" w:eastAsia="Times New Roman" w:hAnsi="Times New Roman"/>
                <w:sz w:val="28"/>
                <w:szCs w:val="28"/>
              </w:rPr>
            </w:pPr>
            <w:r w:rsidRPr="00600E9F">
              <w:rPr>
                <w:rFonts w:ascii="Times New Roman" w:eastAsia="Times New Roman" w:hAnsi="Times New Roman"/>
                <w:sz w:val="28"/>
                <w:szCs w:val="28"/>
              </w:rPr>
              <w:t>III</w:t>
            </w:r>
            <w:r w:rsidRPr="00600E9F">
              <w:rPr>
                <w:rFonts w:ascii="Times New Roman" w:eastAsia="Times New Roman" w:hAnsi="Times New Roman"/>
                <w:spacing w:val="-4"/>
                <w:sz w:val="28"/>
                <w:szCs w:val="28"/>
              </w:rPr>
              <w:t xml:space="preserve"> </w:t>
            </w:r>
            <w:r w:rsidRPr="00600E9F">
              <w:rPr>
                <w:rFonts w:ascii="Times New Roman" w:eastAsia="Times New Roman" w:hAnsi="Times New Roman"/>
                <w:sz w:val="28"/>
                <w:szCs w:val="28"/>
              </w:rPr>
              <w:t>четверть</w:t>
            </w:r>
          </w:p>
        </w:tc>
        <w:tc>
          <w:tcPr>
            <w:tcW w:w="1992" w:type="dxa"/>
          </w:tcPr>
          <w:p w:rsidR="004628C7" w:rsidRPr="00600E9F" w:rsidRDefault="004628C7" w:rsidP="00E42F7C">
            <w:pPr>
              <w:spacing w:before="60"/>
              <w:ind w:left="200" w:right="185"/>
              <w:jc w:val="center"/>
              <w:rPr>
                <w:rFonts w:ascii="Times New Roman" w:eastAsia="Times New Roman" w:hAnsi="Times New Roman"/>
                <w:sz w:val="28"/>
                <w:szCs w:val="28"/>
                <w:lang w:val="ru-RU"/>
              </w:rPr>
            </w:pPr>
            <w:r w:rsidRPr="00600E9F">
              <w:rPr>
                <w:rFonts w:ascii="Times New Roman" w:eastAsia="Times New Roman" w:hAnsi="Times New Roman"/>
                <w:sz w:val="28"/>
                <w:szCs w:val="28"/>
              </w:rPr>
              <w:t>0</w:t>
            </w:r>
            <w:r w:rsidRPr="00600E9F">
              <w:rPr>
                <w:rFonts w:ascii="Times New Roman" w:eastAsia="Times New Roman" w:hAnsi="Times New Roman"/>
                <w:sz w:val="28"/>
                <w:szCs w:val="28"/>
                <w:lang w:val="ru-RU"/>
              </w:rPr>
              <w:t>9</w:t>
            </w:r>
            <w:r w:rsidRPr="00600E9F">
              <w:rPr>
                <w:rFonts w:ascii="Times New Roman" w:eastAsia="Times New Roman" w:hAnsi="Times New Roman"/>
                <w:sz w:val="28"/>
                <w:szCs w:val="28"/>
              </w:rPr>
              <w:t>.01.202</w:t>
            </w:r>
            <w:r w:rsidRPr="00600E9F">
              <w:rPr>
                <w:rFonts w:ascii="Times New Roman" w:eastAsia="Times New Roman" w:hAnsi="Times New Roman"/>
                <w:sz w:val="28"/>
                <w:szCs w:val="28"/>
                <w:lang w:val="ru-RU"/>
              </w:rPr>
              <w:t>5</w:t>
            </w:r>
          </w:p>
        </w:tc>
        <w:tc>
          <w:tcPr>
            <w:tcW w:w="1985" w:type="dxa"/>
          </w:tcPr>
          <w:p w:rsidR="004628C7" w:rsidRPr="00600E9F" w:rsidRDefault="004628C7" w:rsidP="00E42F7C">
            <w:pPr>
              <w:spacing w:before="60"/>
              <w:ind w:right="275"/>
              <w:jc w:val="right"/>
              <w:rPr>
                <w:rFonts w:ascii="Times New Roman" w:eastAsia="Times New Roman" w:hAnsi="Times New Roman"/>
                <w:sz w:val="28"/>
                <w:szCs w:val="28"/>
                <w:lang w:val="ru-RU"/>
              </w:rPr>
            </w:pPr>
            <w:r w:rsidRPr="00600E9F">
              <w:rPr>
                <w:rFonts w:ascii="Times New Roman" w:eastAsia="Times New Roman" w:hAnsi="Times New Roman"/>
                <w:sz w:val="28"/>
                <w:szCs w:val="28"/>
                <w:lang w:val="ru-RU"/>
              </w:rPr>
              <w:t>28</w:t>
            </w:r>
            <w:r w:rsidRPr="00600E9F">
              <w:rPr>
                <w:rFonts w:ascii="Times New Roman" w:eastAsia="Times New Roman" w:hAnsi="Times New Roman"/>
                <w:sz w:val="28"/>
                <w:szCs w:val="28"/>
              </w:rPr>
              <w:t>.03.202</w:t>
            </w:r>
            <w:r w:rsidRPr="00600E9F">
              <w:rPr>
                <w:rFonts w:ascii="Times New Roman" w:eastAsia="Times New Roman" w:hAnsi="Times New Roman"/>
                <w:sz w:val="28"/>
                <w:szCs w:val="28"/>
                <w:lang w:val="ru-RU"/>
              </w:rPr>
              <w:t>5</w:t>
            </w:r>
          </w:p>
        </w:tc>
        <w:tc>
          <w:tcPr>
            <w:tcW w:w="3127" w:type="dxa"/>
          </w:tcPr>
          <w:p w:rsidR="004628C7" w:rsidRPr="00600E9F" w:rsidRDefault="004628C7" w:rsidP="00E42F7C">
            <w:pPr>
              <w:spacing w:before="60"/>
              <w:ind w:left="1263" w:right="434"/>
              <w:jc w:val="center"/>
              <w:rPr>
                <w:rFonts w:ascii="Times New Roman" w:eastAsia="Times New Roman" w:hAnsi="Times New Roman"/>
                <w:sz w:val="28"/>
                <w:szCs w:val="28"/>
              </w:rPr>
            </w:pPr>
            <w:r w:rsidRPr="00600E9F">
              <w:rPr>
                <w:rFonts w:ascii="Times New Roman" w:eastAsia="Times New Roman" w:hAnsi="Times New Roman"/>
                <w:sz w:val="28"/>
                <w:szCs w:val="28"/>
              </w:rPr>
              <w:t>1</w:t>
            </w:r>
            <w:r w:rsidRPr="00600E9F">
              <w:rPr>
                <w:rFonts w:ascii="Times New Roman" w:eastAsia="Times New Roman" w:hAnsi="Times New Roman"/>
                <w:sz w:val="28"/>
                <w:szCs w:val="28"/>
                <w:lang w:val="ru-RU"/>
              </w:rPr>
              <w:t>1(10)</w:t>
            </w:r>
            <w:r w:rsidRPr="00600E9F">
              <w:rPr>
                <w:rFonts w:ascii="Times New Roman" w:eastAsia="Times New Roman" w:hAnsi="Times New Roman"/>
                <w:sz w:val="28"/>
                <w:szCs w:val="28"/>
              </w:rPr>
              <w:t>**</w:t>
            </w:r>
          </w:p>
        </w:tc>
      </w:tr>
      <w:tr w:rsidR="004628C7" w:rsidRPr="00600E9F" w:rsidTr="00E42F7C">
        <w:trPr>
          <w:trHeight w:val="456"/>
        </w:trPr>
        <w:tc>
          <w:tcPr>
            <w:tcW w:w="2686" w:type="dxa"/>
          </w:tcPr>
          <w:p w:rsidR="004628C7" w:rsidRPr="00600E9F" w:rsidRDefault="004628C7" w:rsidP="00E42F7C">
            <w:pPr>
              <w:spacing w:before="60"/>
              <w:ind w:left="75"/>
              <w:rPr>
                <w:rFonts w:ascii="Times New Roman" w:eastAsia="Times New Roman" w:hAnsi="Times New Roman"/>
                <w:sz w:val="28"/>
                <w:szCs w:val="28"/>
              </w:rPr>
            </w:pPr>
            <w:r w:rsidRPr="00600E9F">
              <w:rPr>
                <w:rFonts w:ascii="Times New Roman" w:eastAsia="Times New Roman" w:hAnsi="Times New Roman"/>
                <w:sz w:val="28"/>
                <w:szCs w:val="28"/>
              </w:rPr>
              <w:t>IV</w:t>
            </w:r>
            <w:r w:rsidRPr="00600E9F">
              <w:rPr>
                <w:rFonts w:ascii="Times New Roman" w:eastAsia="Times New Roman" w:hAnsi="Times New Roman"/>
                <w:spacing w:val="-4"/>
                <w:sz w:val="28"/>
                <w:szCs w:val="28"/>
              </w:rPr>
              <w:t xml:space="preserve"> </w:t>
            </w:r>
            <w:r w:rsidRPr="00600E9F">
              <w:rPr>
                <w:rFonts w:ascii="Times New Roman" w:eastAsia="Times New Roman" w:hAnsi="Times New Roman"/>
                <w:sz w:val="28"/>
                <w:szCs w:val="28"/>
              </w:rPr>
              <w:t>четверть</w:t>
            </w:r>
          </w:p>
        </w:tc>
        <w:tc>
          <w:tcPr>
            <w:tcW w:w="1992" w:type="dxa"/>
          </w:tcPr>
          <w:p w:rsidR="004628C7" w:rsidRPr="00600E9F" w:rsidRDefault="004628C7" w:rsidP="00E42F7C">
            <w:pPr>
              <w:spacing w:before="60"/>
              <w:ind w:left="200" w:right="185"/>
              <w:jc w:val="center"/>
              <w:rPr>
                <w:rFonts w:ascii="Times New Roman" w:eastAsia="Times New Roman" w:hAnsi="Times New Roman"/>
                <w:sz w:val="28"/>
                <w:szCs w:val="28"/>
                <w:lang w:val="ru-RU"/>
              </w:rPr>
            </w:pPr>
            <w:r w:rsidRPr="00600E9F">
              <w:rPr>
                <w:rFonts w:ascii="Times New Roman" w:eastAsia="Times New Roman" w:hAnsi="Times New Roman"/>
                <w:sz w:val="28"/>
                <w:szCs w:val="28"/>
                <w:lang w:val="ru-RU"/>
              </w:rPr>
              <w:t>07</w:t>
            </w:r>
            <w:r w:rsidRPr="00600E9F">
              <w:rPr>
                <w:rFonts w:ascii="Times New Roman" w:eastAsia="Times New Roman" w:hAnsi="Times New Roman"/>
                <w:sz w:val="28"/>
                <w:szCs w:val="28"/>
              </w:rPr>
              <w:t>.0</w:t>
            </w:r>
            <w:r w:rsidRPr="00600E9F">
              <w:rPr>
                <w:rFonts w:ascii="Times New Roman" w:eastAsia="Times New Roman" w:hAnsi="Times New Roman"/>
                <w:sz w:val="28"/>
                <w:szCs w:val="28"/>
                <w:lang w:val="ru-RU"/>
              </w:rPr>
              <w:t>4</w:t>
            </w:r>
            <w:r w:rsidRPr="00600E9F">
              <w:rPr>
                <w:rFonts w:ascii="Times New Roman" w:eastAsia="Times New Roman" w:hAnsi="Times New Roman"/>
                <w:sz w:val="28"/>
                <w:szCs w:val="28"/>
              </w:rPr>
              <w:t>.202</w:t>
            </w:r>
            <w:r w:rsidRPr="00600E9F">
              <w:rPr>
                <w:rFonts w:ascii="Times New Roman" w:eastAsia="Times New Roman" w:hAnsi="Times New Roman"/>
                <w:sz w:val="28"/>
                <w:szCs w:val="28"/>
                <w:lang w:val="ru-RU"/>
              </w:rPr>
              <w:t>5</w:t>
            </w:r>
          </w:p>
        </w:tc>
        <w:tc>
          <w:tcPr>
            <w:tcW w:w="1985" w:type="dxa"/>
          </w:tcPr>
          <w:p w:rsidR="004628C7" w:rsidRPr="00600E9F" w:rsidRDefault="004628C7" w:rsidP="00E42F7C">
            <w:pPr>
              <w:spacing w:before="60"/>
              <w:ind w:right="275"/>
              <w:jc w:val="right"/>
              <w:rPr>
                <w:rFonts w:ascii="Times New Roman" w:eastAsia="Times New Roman" w:hAnsi="Times New Roman"/>
                <w:sz w:val="28"/>
                <w:szCs w:val="28"/>
                <w:lang w:val="ru-RU"/>
              </w:rPr>
            </w:pPr>
            <w:r w:rsidRPr="00600E9F">
              <w:rPr>
                <w:rFonts w:ascii="Times New Roman" w:eastAsia="Times New Roman" w:hAnsi="Times New Roman"/>
                <w:sz w:val="28"/>
                <w:szCs w:val="28"/>
              </w:rPr>
              <w:t>2</w:t>
            </w:r>
            <w:r w:rsidRPr="00600E9F">
              <w:rPr>
                <w:rFonts w:ascii="Times New Roman" w:eastAsia="Times New Roman" w:hAnsi="Times New Roman"/>
                <w:sz w:val="28"/>
                <w:szCs w:val="28"/>
                <w:lang w:val="ru-RU"/>
              </w:rPr>
              <w:t>6</w:t>
            </w:r>
            <w:r w:rsidRPr="00600E9F">
              <w:rPr>
                <w:rFonts w:ascii="Times New Roman" w:eastAsia="Times New Roman" w:hAnsi="Times New Roman"/>
                <w:sz w:val="28"/>
                <w:szCs w:val="28"/>
              </w:rPr>
              <w:t>.05.202</w:t>
            </w:r>
            <w:r w:rsidRPr="00600E9F">
              <w:rPr>
                <w:rFonts w:ascii="Times New Roman" w:eastAsia="Times New Roman" w:hAnsi="Times New Roman"/>
                <w:sz w:val="28"/>
                <w:szCs w:val="28"/>
                <w:lang w:val="ru-RU"/>
              </w:rPr>
              <w:t>5</w:t>
            </w:r>
          </w:p>
        </w:tc>
        <w:tc>
          <w:tcPr>
            <w:tcW w:w="3127" w:type="dxa"/>
          </w:tcPr>
          <w:p w:rsidR="004628C7" w:rsidRPr="00600E9F" w:rsidRDefault="004628C7" w:rsidP="00E42F7C">
            <w:pPr>
              <w:spacing w:before="60"/>
              <w:ind w:left="15"/>
              <w:jc w:val="center"/>
              <w:rPr>
                <w:rFonts w:ascii="Times New Roman" w:eastAsia="Times New Roman" w:hAnsi="Times New Roman"/>
                <w:sz w:val="28"/>
                <w:szCs w:val="28"/>
                <w:lang w:val="ru-RU"/>
              </w:rPr>
            </w:pPr>
            <w:r w:rsidRPr="00600E9F">
              <w:rPr>
                <w:rFonts w:ascii="Times New Roman" w:eastAsia="Times New Roman" w:hAnsi="Times New Roman"/>
                <w:sz w:val="28"/>
                <w:szCs w:val="28"/>
                <w:lang w:val="ru-RU"/>
              </w:rPr>
              <w:t>7</w:t>
            </w:r>
          </w:p>
        </w:tc>
      </w:tr>
      <w:tr w:rsidR="004628C7" w:rsidRPr="00600E9F" w:rsidTr="00E42F7C">
        <w:trPr>
          <w:trHeight w:val="456"/>
        </w:trPr>
        <w:tc>
          <w:tcPr>
            <w:tcW w:w="6663" w:type="dxa"/>
            <w:gridSpan w:val="3"/>
          </w:tcPr>
          <w:p w:rsidR="004628C7" w:rsidRPr="00600E9F" w:rsidRDefault="004628C7" w:rsidP="00E42F7C">
            <w:pPr>
              <w:spacing w:before="60"/>
              <w:ind w:left="75"/>
              <w:rPr>
                <w:rFonts w:ascii="Times New Roman" w:eastAsia="Times New Roman" w:hAnsi="Times New Roman"/>
                <w:sz w:val="28"/>
                <w:szCs w:val="28"/>
              </w:rPr>
            </w:pPr>
            <w:r w:rsidRPr="00600E9F">
              <w:rPr>
                <w:rFonts w:ascii="Times New Roman" w:eastAsia="Times New Roman" w:hAnsi="Times New Roman"/>
                <w:sz w:val="28"/>
                <w:szCs w:val="28"/>
              </w:rPr>
              <w:t>Итого</w:t>
            </w:r>
            <w:r w:rsidRPr="00600E9F">
              <w:rPr>
                <w:rFonts w:ascii="Times New Roman" w:eastAsia="Times New Roman" w:hAnsi="Times New Roman"/>
                <w:spacing w:val="-3"/>
                <w:sz w:val="28"/>
                <w:szCs w:val="28"/>
              </w:rPr>
              <w:t xml:space="preserve"> </w:t>
            </w:r>
            <w:r w:rsidRPr="00600E9F">
              <w:rPr>
                <w:rFonts w:ascii="Times New Roman" w:eastAsia="Times New Roman" w:hAnsi="Times New Roman"/>
                <w:sz w:val="28"/>
                <w:szCs w:val="28"/>
              </w:rPr>
              <w:t>в</w:t>
            </w:r>
            <w:r w:rsidRPr="00600E9F">
              <w:rPr>
                <w:rFonts w:ascii="Times New Roman" w:eastAsia="Times New Roman" w:hAnsi="Times New Roman"/>
                <w:spacing w:val="-3"/>
                <w:sz w:val="28"/>
                <w:szCs w:val="28"/>
              </w:rPr>
              <w:t xml:space="preserve"> </w:t>
            </w:r>
            <w:r w:rsidRPr="00600E9F">
              <w:rPr>
                <w:rFonts w:ascii="Times New Roman" w:eastAsia="Times New Roman" w:hAnsi="Times New Roman"/>
                <w:sz w:val="28"/>
                <w:szCs w:val="28"/>
              </w:rPr>
              <w:t>учебном</w:t>
            </w:r>
            <w:r w:rsidRPr="00600E9F">
              <w:rPr>
                <w:rFonts w:ascii="Times New Roman" w:eastAsia="Times New Roman" w:hAnsi="Times New Roman"/>
                <w:spacing w:val="-2"/>
                <w:sz w:val="28"/>
                <w:szCs w:val="28"/>
              </w:rPr>
              <w:t xml:space="preserve"> </w:t>
            </w:r>
            <w:r w:rsidRPr="00600E9F">
              <w:rPr>
                <w:rFonts w:ascii="Times New Roman" w:eastAsia="Times New Roman" w:hAnsi="Times New Roman"/>
                <w:sz w:val="28"/>
                <w:szCs w:val="28"/>
              </w:rPr>
              <w:t>году</w:t>
            </w:r>
          </w:p>
        </w:tc>
        <w:tc>
          <w:tcPr>
            <w:tcW w:w="3127" w:type="dxa"/>
          </w:tcPr>
          <w:p w:rsidR="004628C7" w:rsidRPr="00600E9F" w:rsidRDefault="004628C7" w:rsidP="00E42F7C">
            <w:pPr>
              <w:spacing w:before="60"/>
              <w:ind w:left="1263" w:right="576"/>
              <w:jc w:val="center"/>
              <w:rPr>
                <w:rFonts w:ascii="Times New Roman" w:eastAsia="Times New Roman" w:hAnsi="Times New Roman"/>
                <w:sz w:val="28"/>
                <w:szCs w:val="28"/>
              </w:rPr>
            </w:pPr>
            <w:r w:rsidRPr="00600E9F">
              <w:rPr>
                <w:rFonts w:ascii="Times New Roman" w:eastAsia="Times New Roman" w:hAnsi="Times New Roman"/>
                <w:sz w:val="28"/>
                <w:szCs w:val="28"/>
              </w:rPr>
              <w:t>34</w:t>
            </w:r>
            <w:r w:rsidRPr="00600E9F">
              <w:rPr>
                <w:rFonts w:ascii="Times New Roman" w:eastAsia="Times New Roman" w:hAnsi="Times New Roman"/>
                <w:sz w:val="28"/>
                <w:szCs w:val="28"/>
                <w:lang w:val="ru-RU"/>
              </w:rPr>
              <w:t>(33)</w:t>
            </w:r>
            <w:r w:rsidRPr="00600E9F">
              <w:rPr>
                <w:rFonts w:ascii="Times New Roman" w:eastAsia="Times New Roman" w:hAnsi="Times New Roman"/>
                <w:sz w:val="28"/>
                <w:szCs w:val="28"/>
              </w:rPr>
              <w:t>**</w:t>
            </w:r>
          </w:p>
        </w:tc>
      </w:tr>
    </w:tbl>
    <w:p w:rsidR="004628C7" w:rsidRPr="00600E9F" w:rsidRDefault="004628C7" w:rsidP="004628C7">
      <w:pPr>
        <w:widowControl w:val="0"/>
        <w:autoSpaceDE w:val="0"/>
        <w:autoSpaceDN w:val="0"/>
        <w:spacing w:before="38" w:after="0" w:line="268" w:lineRule="auto"/>
        <w:ind w:left="404" w:right="125" w:firstLine="305"/>
        <w:jc w:val="both"/>
        <w:rPr>
          <w:rFonts w:ascii="Times New Roman" w:eastAsia="Times New Roman" w:hAnsi="Times New Roman"/>
          <w:sz w:val="28"/>
          <w:szCs w:val="28"/>
        </w:rPr>
      </w:pPr>
      <w:r w:rsidRPr="00600E9F">
        <w:rPr>
          <w:rFonts w:ascii="Times New Roman" w:eastAsia="Times New Roman" w:hAnsi="Times New Roman"/>
          <w:sz w:val="28"/>
          <w:szCs w:val="28"/>
        </w:rPr>
        <w:t>**Для обучающихся 1-х классов – 10 учебных недель в III четверти и 33 учебные недели в учебном году.</w:t>
      </w:r>
    </w:p>
    <w:p w:rsidR="004628C7" w:rsidRPr="00600E9F" w:rsidRDefault="004628C7" w:rsidP="004628C7">
      <w:pPr>
        <w:widowControl w:val="0"/>
        <w:autoSpaceDE w:val="0"/>
        <w:autoSpaceDN w:val="0"/>
        <w:spacing w:before="38" w:after="0" w:line="268" w:lineRule="auto"/>
        <w:ind w:left="404" w:right="125" w:firstLine="709"/>
        <w:jc w:val="both"/>
        <w:rPr>
          <w:rFonts w:ascii="Times New Roman" w:eastAsia="Times New Roman" w:hAnsi="Times New Roman"/>
          <w:sz w:val="28"/>
          <w:szCs w:val="28"/>
        </w:rPr>
      </w:pPr>
    </w:p>
    <w:p w:rsidR="004628C7" w:rsidRPr="00600E9F" w:rsidRDefault="004628C7" w:rsidP="004628C7">
      <w:pPr>
        <w:widowControl w:val="0"/>
        <w:autoSpaceDE w:val="0"/>
        <w:autoSpaceDN w:val="0"/>
        <w:spacing w:before="38" w:after="0" w:line="240" w:lineRule="auto"/>
        <w:ind w:left="972" w:right="4817" w:hanging="567"/>
        <w:rPr>
          <w:rFonts w:ascii="Times New Roman" w:eastAsia="Times New Roman" w:hAnsi="Times New Roman"/>
          <w:b/>
          <w:sz w:val="28"/>
          <w:szCs w:val="28"/>
        </w:rPr>
      </w:pPr>
      <w:r w:rsidRPr="00600E9F">
        <w:rPr>
          <w:rFonts w:ascii="Times New Roman" w:eastAsia="Times New Roman" w:hAnsi="Times New Roman"/>
          <w:b/>
          <w:sz w:val="28"/>
          <w:szCs w:val="28"/>
        </w:rPr>
        <w:t>Продолжительность</w:t>
      </w:r>
      <w:r w:rsidRPr="00600E9F">
        <w:rPr>
          <w:rFonts w:ascii="Times New Roman" w:eastAsia="Times New Roman" w:hAnsi="Times New Roman"/>
          <w:b/>
          <w:spacing w:val="-18"/>
          <w:sz w:val="28"/>
          <w:szCs w:val="28"/>
        </w:rPr>
        <w:t xml:space="preserve"> </w:t>
      </w:r>
      <w:r w:rsidRPr="00600E9F">
        <w:rPr>
          <w:rFonts w:ascii="Times New Roman" w:eastAsia="Times New Roman" w:hAnsi="Times New Roman"/>
          <w:b/>
          <w:sz w:val="28"/>
          <w:szCs w:val="28"/>
        </w:rPr>
        <w:t>каникул:</w:t>
      </w:r>
    </w:p>
    <w:p w:rsidR="004628C7" w:rsidRPr="00600E9F" w:rsidRDefault="004628C7" w:rsidP="004628C7">
      <w:pPr>
        <w:widowControl w:val="0"/>
        <w:autoSpaceDE w:val="0"/>
        <w:autoSpaceDN w:val="0"/>
        <w:spacing w:before="38" w:after="0" w:line="240" w:lineRule="auto"/>
        <w:ind w:left="972" w:right="4817" w:hanging="567"/>
        <w:rPr>
          <w:rFonts w:ascii="Times New Roman" w:eastAsia="Times New Roman" w:hAnsi="Times New Roman"/>
          <w:b/>
          <w:sz w:val="28"/>
          <w:szCs w:val="28"/>
        </w:rPr>
      </w:pPr>
      <w:r w:rsidRPr="00600E9F">
        <w:rPr>
          <w:rFonts w:ascii="Times New Roman" w:eastAsia="Times New Roman" w:hAnsi="Times New Roman"/>
          <w:b/>
          <w:sz w:val="28"/>
          <w:szCs w:val="28"/>
        </w:rPr>
        <w:t xml:space="preserve"> - в 1-ых классах</w:t>
      </w:r>
    </w:p>
    <w:tbl>
      <w:tblPr>
        <w:tblStyle w:val="TableNormal"/>
        <w:tblW w:w="0" w:type="auto"/>
        <w:tblInd w:w="12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403"/>
        <w:gridCol w:w="1843"/>
        <w:gridCol w:w="1842"/>
        <w:gridCol w:w="1698"/>
      </w:tblGrid>
      <w:tr w:rsidR="004628C7" w:rsidRPr="00600E9F" w:rsidTr="00E42F7C">
        <w:trPr>
          <w:trHeight w:val="351"/>
        </w:trPr>
        <w:tc>
          <w:tcPr>
            <w:tcW w:w="3403" w:type="dxa"/>
            <w:vMerge w:val="restart"/>
            <w:tcBorders>
              <w:left w:val="single" w:sz="4" w:space="0" w:color="000000"/>
            </w:tcBorders>
          </w:tcPr>
          <w:p w:rsidR="004628C7" w:rsidRPr="00600E9F" w:rsidRDefault="004628C7" w:rsidP="00E42F7C">
            <w:pPr>
              <w:pStyle w:val="TableParagraph"/>
              <w:spacing w:before="221"/>
              <w:ind w:left="15"/>
              <w:rPr>
                <w:sz w:val="28"/>
                <w:szCs w:val="28"/>
              </w:rPr>
            </w:pPr>
            <w:r w:rsidRPr="00600E9F">
              <w:rPr>
                <w:sz w:val="28"/>
                <w:szCs w:val="28"/>
              </w:rPr>
              <w:t>Каникулярный</w:t>
            </w:r>
            <w:r w:rsidRPr="00600E9F">
              <w:rPr>
                <w:spacing w:val="-9"/>
                <w:sz w:val="28"/>
                <w:szCs w:val="28"/>
              </w:rPr>
              <w:t xml:space="preserve"> </w:t>
            </w:r>
            <w:r w:rsidRPr="00600E9F">
              <w:rPr>
                <w:sz w:val="28"/>
                <w:szCs w:val="28"/>
              </w:rPr>
              <w:t>период</w:t>
            </w:r>
          </w:p>
        </w:tc>
        <w:tc>
          <w:tcPr>
            <w:tcW w:w="3685" w:type="dxa"/>
            <w:gridSpan w:val="2"/>
          </w:tcPr>
          <w:p w:rsidR="004628C7" w:rsidRPr="00600E9F" w:rsidRDefault="004628C7" w:rsidP="00E42F7C">
            <w:pPr>
              <w:pStyle w:val="TableParagraph"/>
              <w:spacing w:before="15" w:line="317" w:lineRule="exact"/>
              <w:ind w:left="1538" w:right="1529"/>
              <w:jc w:val="center"/>
              <w:rPr>
                <w:sz w:val="28"/>
                <w:szCs w:val="28"/>
              </w:rPr>
            </w:pPr>
            <w:r w:rsidRPr="00600E9F">
              <w:rPr>
                <w:sz w:val="28"/>
                <w:szCs w:val="28"/>
              </w:rPr>
              <w:t>Дата</w:t>
            </w:r>
          </w:p>
        </w:tc>
        <w:tc>
          <w:tcPr>
            <w:tcW w:w="1698" w:type="dxa"/>
            <w:vMerge w:val="restart"/>
          </w:tcPr>
          <w:p w:rsidR="004628C7" w:rsidRPr="00600E9F" w:rsidRDefault="004628C7" w:rsidP="00E42F7C">
            <w:pPr>
              <w:pStyle w:val="TableParagraph"/>
              <w:spacing w:before="15"/>
              <w:ind w:left="563" w:right="126" w:hanging="417"/>
              <w:rPr>
                <w:sz w:val="28"/>
                <w:szCs w:val="28"/>
              </w:rPr>
            </w:pPr>
            <w:r w:rsidRPr="00600E9F">
              <w:rPr>
                <w:spacing w:val="-1"/>
                <w:sz w:val="28"/>
                <w:szCs w:val="28"/>
              </w:rPr>
              <w:t>Количество</w:t>
            </w:r>
            <w:r w:rsidRPr="00600E9F">
              <w:rPr>
                <w:spacing w:val="-67"/>
                <w:sz w:val="28"/>
                <w:szCs w:val="28"/>
              </w:rPr>
              <w:t xml:space="preserve"> </w:t>
            </w:r>
            <w:r w:rsidRPr="00600E9F">
              <w:rPr>
                <w:sz w:val="28"/>
                <w:szCs w:val="28"/>
              </w:rPr>
              <w:t>дней</w:t>
            </w:r>
          </w:p>
        </w:tc>
      </w:tr>
      <w:tr w:rsidR="004628C7" w:rsidRPr="00600E9F" w:rsidTr="00E42F7C">
        <w:trPr>
          <w:trHeight w:val="456"/>
        </w:trPr>
        <w:tc>
          <w:tcPr>
            <w:tcW w:w="3403" w:type="dxa"/>
            <w:vMerge/>
            <w:tcBorders>
              <w:top w:val="nil"/>
              <w:left w:val="single" w:sz="4" w:space="0" w:color="000000"/>
            </w:tcBorders>
          </w:tcPr>
          <w:p w:rsidR="004628C7" w:rsidRPr="00600E9F" w:rsidRDefault="004628C7" w:rsidP="00E42F7C">
            <w:pPr>
              <w:rPr>
                <w:rFonts w:ascii="Times New Roman" w:hAnsi="Times New Roman"/>
                <w:sz w:val="28"/>
                <w:szCs w:val="28"/>
              </w:rPr>
            </w:pPr>
          </w:p>
        </w:tc>
        <w:tc>
          <w:tcPr>
            <w:tcW w:w="1843" w:type="dxa"/>
          </w:tcPr>
          <w:p w:rsidR="004628C7" w:rsidRPr="00600E9F" w:rsidRDefault="004628C7" w:rsidP="00E42F7C">
            <w:pPr>
              <w:pStyle w:val="TableParagraph"/>
              <w:ind w:left="268" w:right="259"/>
              <w:jc w:val="center"/>
              <w:rPr>
                <w:sz w:val="28"/>
                <w:szCs w:val="28"/>
              </w:rPr>
            </w:pPr>
            <w:r w:rsidRPr="00600E9F">
              <w:rPr>
                <w:sz w:val="28"/>
                <w:szCs w:val="28"/>
              </w:rPr>
              <w:t>Начало</w:t>
            </w:r>
          </w:p>
        </w:tc>
        <w:tc>
          <w:tcPr>
            <w:tcW w:w="1842" w:type="dxa"/>
          </w:tcPr>
          <w:p w:rsidR="004628C7" w:rsidRPr="00600E9F" w:rsidRDefault="004628C7" w:rsidP="00E42F7C">
            <w:pPr>
              <w:pStyle w:val="TableParagraph"/>
              <w:ind w:left="259"/>
              <w:rPr>
                <w:sz w:val="28"/>
                <w:szCs w:val="28"/>
              </w:rPr>
            </w:pPr>
            <w:r w:rsidRPr="00600E9F">
              <w:rPr>
                <w:sz w:val="28"/>
                <w:szCs w:val="28"/>
              </w:rPr>
              <w:t>Окончание</w:t>
            </w:r>
          </w:p>
        </w:tc>
        <w:tc>
          <w:tcPr>
            <w:tcW w:w="1698" w:type="dxa"/>
            <w:vMerge/>
            <w:tcBorders>
              <w:top w:val="nil"/>
            </w:tcBorders>
          </w:tcPr>
          <w:p w:rsidR="004628C7" w:rsidRPr="00600E9F" w:rsidRDefault="004628C7" w:rsidP="00E42F7C">
            <w:pPr>
              <w:rPr>
                <w:rFonts w:ascii="Times New Roman" w:hAnsi="Times New Roman"/>
                <w:sz w:val="28"/>
                <w:szCs w:val="28"/>
              </w:rPr>
            </w:pPr>
          </w:p>
        </w:tc>
      </w:tr>
      <w:tr w:rsidR="004628C7" w:rsidRPr="00600E9F" w:rsidTr="00E42F7C">
        <w:trPr>
          <w:trHeight w:val="456"/>
        </w:trPr>
        <w:tc>
          <w:tcPr>
            <w:tcW w:w="3403" w:type="dxa"/>
            <w:tcBorders>
              <w:left w:val="single" w:sz="4" w:space="0" w:color="000000"/>
            </w:tcBorders>
          </w:tcPr>
          <w:p w:rsidR="004628C7" w:rsidRPr="00600E9F" w:rsidRDefault="004628C7" w:rsidP="00E42F7C">
            <w:pPr>
              <w:pStyle w:val="TableParagraph"/>
              <w:rPr>
                <w:sz w:val="28"/>
                <w:szCs w:val="28"/>
              </w:rPr>
            </w:pPr>
            <w:r w:rsidRPr="00600E9F">
              <w:rPr>
                <w:sz w:val="28"/>
                <w:szCs w:val="28"/>
              </w:rPr>
              <w:t>Осенние</w:t>
            </w:r>
            <w:r w:rsidRPr="00600E9F">
              <w:rPr>
                <w:spacing w:val="-7"/>
                <w:sz w:val="28"/>
                <w:szCs w:val="28"/>
              </w:rPr>
              <w:t xml:space="preserve"> </w:t>
            </w:r>
            <w:r w:rsidRPr="00600E9F">
              <w:rPr>
                <w:sz w:val="28"/>
                <w:szCs w:val="28"/>
              </w:rPr>
              <w:t>каникулы</w:t>
            </w:r>
          </w:p>
        </w:tc>
        <w:tc>
          <w:tcPr>
            <w:tcW w:w="1843" w:type="dxa"/>
          </w:tcPr>
          <w:p w:rsidR="004628C7" w:rsidRPr="00600E9F" w:rsidRDefault="004628C7" w:rsidP="00E42F7C">
            <w:pPr>
              <w:pStyle w:val="TableParagraph"/>
              <w:ind w:left="268" w:right="259"/>
              <w:jc w:val="center"/>
              <w:rPr>
                <w:sz w:val="28"/>
                <w:szCs w:val="28"/>
                <w:lang w:val="ru-RU"/>
              </w:rPr>
            </w:pPr>
            <w:r w:rsidRPr="00600E9F">
              <w:rPr>
                <w:sz w:val="28"/>
                <w:szCs w:val="28"/>
              </w:rPr>
              <w:t>2</w:t>
            </w:r>
            <w:r w:rsidRPr="00600E9F">
              <w:rPr>
                <w:sz w:val="28"/>
                <w:szCs w:val="28"/>
                <w:lang w:val="ru-RU"/>
              </w:rPr>
              <w:t>6</w:t>
            </w:r>
            <w:r w:rsidRPr="00600E9F">
              <w:rPr>
                <w:sz w:val="28"/>
                <w:szCs w:val="28"/>
              </w:rPr>
              <w:t>.10.202</w:t>
            </w:r>
            <w:r w:rsidRPr="00600E9F">
              <w:rPr>
                <w:sz w:val="28"/>
                <w:szCs w:val="28"/>
                <w:lang w:val="ru-RU"/>
              </w:rPr>
              <w:t>4</w:t>
            </w:r>
          </w:p>
        </w:tc>
        <w:tc>
          <w:tcPr>
            <w:tcW w:w="1842" w:type="dxa"/>
          </w:tcPr>
          <w:p w:rsidR="004628C7" w:rsidRPr="00600E9F" w:rsidRDefault="004628C7" w:rsidP="00E42F7C">
            <w:pPr>
              <w:pStyle w:val="TableParagraph"/>
              <w:ind w:left="288"/>
              <w:rPr>
                <w:sz w:val="28"/>
                <w:szCs w:val="28"/>
                <w:lang w:val="ru-RU"/>
              </w:rPr>
            </w:pPr>
            <w:r w:rsidRPr="00600E9F">
              <w:rPr>
                <w:sz w:val="28"/>
                <w:szCs w:val="28"/>
              </w:rPr>
              <w:t>0</w:t>
            </w:r>
            <w:r w:rsidRPr="00600E9F">
              <w:rPr>
                <w:sz w:val="28"/>
                <w:szCs w:val="28"/>
                <w:lang w:val="ru-RU"/>
              </w:rPr>
              <w:t>3</w:t>
            </w:r>
            <w:r w:rsidRPr="00600E9F">
              <w:rPr>
                <w:sz w:val="28"/>
                <w:szCs w:val="28"/>
              </w:rPr>
              <w:t>.11.202</w:t>
            </w:r>
            <w:r w:rsidRPr="00600E9F">
              <w:rPr>
                <w:sz w:val="28"/>
                <w:szCs w:val="28"/>
                <w:lang w:val="ru-RU"/>
              </w:rPr>
              <w:t>4</w:t>
            </w:r>
          </w:p>
        </w:tc>
        <w:tc>
          <w:tcPr>
            <w:tcW w:w="1698" w:type="dxa"/>
          </w:tcPr>
          <w:p w:rsidR="004628C7" w:rsidRPr="00600E9F" w:rsidRDefault="004628C7" w:rsidP="00E42F7C">
            <w:pPr>
              <w:pStyle w:val="TableParagraph"/>
              <w:ind w:left="9"/>
              <w:jc w:val="center"/>
              <w:rPr>
                <w:sz w:val="28"/>
                <w:szCs w:val="28"/>
              </w:rPr>
            </w:pPr>
            <w:r w:rsidRPr="00600E9F">
              <w:rPr>
                <w:sz w:val="28"/>
                <w:szCs w:val="28"/>
              </w:rPr>
              <w:t>9</w:t>
            </w:r>
          </w:p>
        </w:tc>
      </w:tr>
      <w:tr w:rsidR="004628C7" w:rsidRPr="00600E9F" w:rsidTr="00E42F7C">
        <w:trPr>
          <w:trHeight w:val="456"/>
        </w:trPr>
        <w:tc>
          <w:tcPr>
            <w:tcW w:w="3403" w:type="dxa"/>
            <w:tcBorders>
              <w:left w:val="single" w:sz="4" w:space="0" w:color="000000"/>
            </w:tcBorders>
          </w:tcPr>
          <w:p w:rsidR="004628C7" w:rsidRPr="00600E9F" w:rsidRDefault="004628C7" w:rsidP="00E42F7C">
            <w:pPr>
              <w:pStyle w:val="TableParagraph"/>
              <w:rPr>
                <w:sz w:val="28"/>
                <w:szCs w:val="28"/>
              </w:rPr>
            </w:pPr>
            <w:r w:rsidRPr="00600E9F">
              <w:rPr>
                <w:sz w:val="28"/>
                <w:szCs w:val="28"/>
              </w:rPr>
              <w:t>Зимние</w:t>
            </w:r>
            <w:r w:rsidRPr="00600E9F">
              <w:rPr>
                <w:spacing w:val="-7"/>
                <w:sz w:val="28"/>
                <w:szCs w:val="28"/>
              </w:rPr>
              <w:t xml:space="preserve"> </w:t>
            </w:r>
            <w:r w:rsidRPr="00600E9F">
              <w:rPr>
                <w:sz w:val="28"/>
                <w:szCs w:val="28"/>
              </w:rPr>
              <w:t>каникулы</w:t>
            </w:r>
          </w:p>
        </w:tc>
        <w:tc>
          <w:tcPr>
            <w:tcW w:w="1843" w:type="dxa"/>
          </w:tcPr>
          <w:p w:rsidR="004628C7" w:rsidRPr="00600E9F" w:rsidRDefault="004628C7" w:rsidP="00E42F7C">
            <w:pPr>
              <w:pStyle w:val="TableParagraph"/>
              <w:ind w:left="268" w:right="259"/>
              <w:jc w:val="center"/>
              <w:rPr>
                <w:sz w:val="28"/>
                <w:szCs w:val="28"/>
                <w:lang w:val="ru-RU"/>
              </w:rPr>
            </w:pPr>
            <w:r w:rsidRPr="00600E9F">
              <w:rPr>
                <w:sz w:val="28"/>
                <w:szCs w:val="28"/>
                <w:lang w:val="ru-RU"/>
              </w:rPr>
              <w:t>28</w:t>
            </w:r>
            <w:r w:rsidRPr="00600E9F">
              <w:rPr>
                <w:sz w:val="28"/>
                <w:szCs w:val="28"/>
              </w:rPr>
              <w:t>.12.202</w:t>
            </w:r>
            <w:r w:rsidRPr="00600E9F">
              <w:rPr>
                <w:sz w:val="28"/>
                <w:szCs w:val="28"/>
                <w:lang w:val="ru-RU"/>
              </w:rPr>
              <w:t>4</w:t>
            </w:r>
          </w:p>
        </w:tc>
        <w:tc>
          <w:tcPr>
            <w:tcW w:w="1842" w:type="dxa"/>
          </w:tcPr>
          <w:p w:rsidR="004628C7" w:rsidRPr="00600E9F" w:rsidRDefault="004628C7" w:rsidP="00E42F7C">
            <w:pPr>
              <w:pStyle w:val="TableParagraph"/>
              <w:ind w:left="288"/>
              <w:rPr>
                <w:sz w:val="28"/>
                <w:szCs w:val="28"/>
                <w:lang w:val="ru-RU"/>
              </w:rPr>
            </w:pPr>
            <w:r w:rsidRPr="00600E9F">
              <w:rPr>
                <w:sz w:val="28"/>
                <w:szCs w:val="28"/>
              </w:rPr>
              <w:t>0</w:t>
            </w:r>
            <w:r w:rsidRPr="00600E9F">
              <w:rPr>
                <w:sz w:val="28"/>
                <w:szCs w:val="28"/>
                <w:lang w:val="ru-RU"/>
              </w:rPr>
              <w:t>8</w:t>
            </w:r>
            <w:r w:rsidRPr="00600E9F">
              <w:rPr>
                <w:sz w:val="28"/>
                <w:szCs w:val="28"/>
              </w:rPr>
              <w:t>.01.202</w:t>
            </w:r>
            <w:r w:rsidRPr="00600E9F">
              <w:rPr>
                <w:sz w:val="28"/>
                <w:szCs w:val="28"/>
                <w:lang w:val="ru-RU"/>
              </w:rPr>
              <w:t>5</w:t>
            </w:r>
          </w:p>
        </w:tc>
        <w:tc>
          <w:tcPr>
            <w:tcW w:w="1698" w:type="dxa"/>
          </w:tcPr>
          <w:p w:rsidR="004628C7" w:rsidRPr="00600E9F" w:rsidRDefault="004628C7" w:rsidP="00E42F7C">
            <w:pPr>
              <w:pStyle w:val="TableParagraph"/>
              <w:ind w:left="9"/>
              <w:jc w:val="center"/>
              <w:rPr>
                <w:sz w:val="28"/>
                <w:szCs w:val="28"/>
                <w:lang w:val="ru-RU"/>
              </w:rPr>
            </w:pPr>
            <w:r w:rsidRPr="00600E9F">
              <w:rPr>
                <w:sz w:val="28"/>
                <w:szCs w:val="28"/>
                <w:lang w:val="ru-RU"/>
              </w:rPr>
              <w:t>12</w:t>
            </w:r>
          </w:p>
        </w:tc>
      </w:tr>
      <w:tr w:rsidR="004628C7" w:rsidRPr="00600E9F" w:rsidTr="00E42F7C">
        <w:trPr>
          <w:trHeight w:val="456"/>
        </w:trPr>
        <w:tc>
          <w:tcPr>
            <w:tcW w:w="3403" w:type="dxa"/>
            <w:tcBorders>
              <w:left w:val="single" w:sz="4" w:space="0" w:color="000000"/>
            </w:tcBorders>
          </w:tcPr>
          <w:p w:rsidR="004628C7" w:rsidRPr="00600E9F" w:rsidRDefault="004628C7" w:rsidP="00E42F7C">
            <w:pPr>
              <w:pStyle w:val="TableParagraph"/>
              <w:rPr>
                <w:sz w:val="28"/>
                <w:szCs w:val="28"/>
              </w:rPr>
            </w:pPr>
            <w:r w:rsidRPr="00600E9F">
              <w:rPr>
                <w:sz w:val="28"/>
                <w:szCs w:val="28"/>
              </w:rPr>
              <w:t>Весенние</w:t>
            </w:r>
            <w:r w:rsidRPr="00600E9F">
              <w:rPr>
                <w:spacing w:val="-8"/>
                <w:sz w:val="28"/>
                <w:szCs w:val="28"/>
              </w:rPr>
              <w:t xml:space="preserve"> </w:t>
            </w:r>
            <w:r w:rsidRPr="00600E9F">
              <w:rPr>
                <w:sz w:val="28"/>
                <w:szCs w:val="28"/>
              </w:rPr>
              <w:t>каникулы</w:t>
            </w:r>
          </w:p>
        </w:tc>
        <w:tc>
          <w:tcPr>
            <w:tcW w:w="1843" w:type="dxa"/>
          </w:tcPr>
          <w:p w:rsidR="004628C7" w:rsidRPr="00600E9F" w:rsidRDefault="004628C7" w:rsidP="00E42F7C">
            <w:pPr>
              <w:pStyle w:val="TableParagraph"/>
              <w:ind w:left="268" w:right="259"/>
              <w:jc w:val="center"/>
              <w:rPr>
                <w:sz w:val="28"/>
                <w:szCs w:val="28"/>
                <w:lang w:val="ru-RU"/>
              </w:rPr>
            </w:pPr>
            <w:r w:rsidRPr="00600E9F">
              <w:rPr>
                <w:sz w:val="28"/>
                <w:szCs w:val="28"/>
                <w:lang w:val="ru-RU"/>
              </w:rPr>
              <w:t>29</w:t>
            </w:r>
            <w:r w:rsidRPr="00600E9F">
              <w:rPr>
                <w:sz w:val="28"/>
                <w:szCs w:val="28"/>
              </w:rPr>
              <w:t>.03.202</w:t>
            </w:r>
            <w:r w:rsidRPr="00600E9F">
              <w:rPr>
                <w:sz w:val="28"/>
                <w:szCs w:val="28"/>
                <w:lang w:val="ru-RU"/>
              </w:rPr>
              <w:t>5</w:t>
            </w:r>
          </w:p>
        </w:tc>
        <w:tc>
          <w:tcPr>
            <w:tcW w:w="1842" w:type="dxa"/>
          </w:tcPr>
          <w:p w:rsidR="004628C7" w:rsidRPr="00600E9F" w:rsidRDefault="004628C7" w:rsidP="00E42F7C">
            <w:pPr>
              <w:pStyle w:val="TableParagraph"/>
              <w:ind w:left="288"/>
              <w:rPr>
                <w:sz w:val="28"/>
                <w:szCs w:val="28"/>
                <w:lang w:val="ru-RU"/>
              </w:rPr>
            </w:pPr>
            <w:r w:rsidRPr="00600E9F">
              <w:rPr>
                <w:sz w:val="28"/>
                <w:szCs w:val="28"/>
                <w:lang w:val="ru-RU"/>
              </w:rPr>
              <w:t>06</w:t>
            </w:r>
            <w:r w:rsidRPr="00600E9F">
              <w:rPr>
                <w:sz w:val="28"/>
                <w:szCs w:val="28"/>
              </w:rPr>
              <w:t>.0</w:t>
            </w:r>
            <w:r w:rsidRPr="00600E9F">
              <w:rPr>
                <w:sz w:val="28"/>
                <w:szCs w:val="28"/>
                <w:lang w:val="ru-RU"/>
              </w:rPr>
              <w:t>4</w:t>
            </w:r>
            <w:r w:rsidRPr="00600E9F">
              <w:rPr>
                <w:sz w:val="28"/>
                <w:szCs w:val="28"/>
              </w:rPr>
              <w:t>.202</w:t>
            </w:r>
            <w:r w:rsidRPr="00600E9F">
              <w:rPr>
                <w:sz w:val="28"/>
                <w:szCs w:val="28"/>
                <w:lang w:val="ru-RU"/>
              </w:rPr>
              <w:t>5</w:t>
            </w:r>
          </w:p>
        </w:tc>
        <w:tc>
          <w:tcPr>
            <w:tcW w:w="1698" w:type="dxa"/>
          </w:tcPr>
          <w:p w:rsidR="004628C7" w:rsidRPr="00600E9F" w:rsidRDefault="004628C7" w:rsidP="00E42F7C">
            <w:pPr>
              <w:pStyle w:val="TableParagraph"/>
              <w:ind w:left="9"/>
              <w:jc w:val="center"/>
              <w:rPr>
                <w:sz w:val="28"/>
                <w:szCs w:val="28"/>
              </w:rPr>
            </w:pPr>
            <w:r w:rsidRPr="00600E9F">
              <w:rPr>
                <w:sz w:val="28"/>
                <w:szCs w:val="28"/>
              </w:rPr>
              <w:t>9</w:t>
            </w:r>
          </w:p>
        </w:tc>
      </w:tr>
      <w:tr w:rsidR="004628C7" w:rsidRPr="00600E9F" w:rsidTr="00E42F7C">
        <w:trPr>
          <w:trHeight w:val="1100"/>
        </w:trPr>
        <w:tc>
          <w:tcPr>
            <w:tcW w:w="3403" w:type="dxa"/>
            <w:tcBorders>
              <w:left w:val="single" w:sz="4" w:space="0" w:color="000000"/>
            </w:tcBorders>
          </w:tcPr>
          <w:p w:rsidR="004628C7" w:rsidRPr="00600E9F" w:rsidRDefault="004628C7" w:rsidP="00E42F7C">
            <w:pPr>
              <w:pStyle w:val="TableParagraph"/>
              <w:ind w:right="1258"/>
              <w:rPr>
                <w:sz w:val="28"/>
                <w:szCs w:val="28"/>
              </w:rPr>
            </w:pPr>
            <w:r w:rsidRPr="00600E9F">
              <w:rPr>
                <w:sz w:val="28"/>
                <w:szCs w:val="28"/>
              </w:rPr>
              <w:t>Дополнительные</w:t>
            </w:r>
            <w:r w:rsidRPr="00600E9F">
              <w:rPr>
                <w:spacing w:val="-67"/>
                <w:sz w:val="28"/>
                <w:szCs w:val="28"/>
              </w:rPr>
              <w:t xml:space="preserve"> </w:t>
            </w:r>
            <w:r w:rsidRPr="00600E9F">
              <w:rPr>
                <w:sz w:val="28"/>
                <w:szCs w:val="28"/>
              </w:rPr>
              <w:t>каникулы для</w:t>
            </w:r>
            <w:r w:rsidRPr="00600E9F">
              <w:rPr>
                <w:spacing w:val="1"/>
                <w:sz w:val="28"/>
                <w:szCs w:val="28"/>
              </w:rPr>
              <w:t xml:space="preserve"> </w:t>
            </w:r>
            <w:r w:rsidRPr="00600E9F">
              <w:rPr>
                <w:spacing w:val="-1"/>
                <w:sz w:val="28"/>
                <w:szCs w:val="28"/>
              </w:rPr>
              <w:t>первоклассников</w:t>
            </w:r>
          </w:p>
        </w:tc>
        <w:tc>
          <w:tcPr>
            <w:tcW w:w="1843" w:type="dxa"/>
          </w:tcPr>
          <w:p w:rsidR="004628C7" w:rsidRPr="00600E9F" w:rsidRDefault="004628C7" w:rsidP="00E42F7C">
            <w:pPr>
              <w:pStyle w:val="TableParagraph"/>
              <w:spacing w:before="2"/>
              <w:rPr>
                <w:sz w:val="28"/>
                <w:szCs w:val="28"/>
              </w:rPr>
            </w:pPr>
          </w:p>
          <w:p w:rsidR="004628C7" w:rsidRPr="00600E9F" w:rsidRDefault="004628C7" w:rsidP="00E42F7C">
            <w:pPr>
              <w:pStyle w:val="TableParagraph"/>
              <w:ind w:left="268" w:right="259"/>
              <w:jc w:val="center"/>
              <w:rPr>
                <w:sz w:val="28"/>
                <w:szCs w:val="28"/>
                <w:lang w:val="ru-RU"/>
              </w:rPr>
            </w:pPr>
            <w:r w:rsidRPr="00600E9F">
              <w:rPr>
                <w:sz w:val="28"/>
                <w:szCs w:val="28"/>
              </w:rPr>
              <w:t>1</w:t>
            </w:r>
            <w:r w:rsidRPr="00600E9F">
              <w:rPr>
                <w:sz w:val="28"/>
                <w:szCs w:val="28"/>
                <w:lang w:val="ru-RU"/>
              </w:rPr>
              <w:t>5</w:t>
            </w:r>
            <w:r w:rsidRPr="00600E9F">
              <w:rPr>
                <w:sz w:val="28"/>
                <w:szCs w:val="28"/>
              </w:rPr>
              <w:t>.02.202</w:t>
            </w:r>
            <w:r w:rsidRPr="00600E9F">
              <w:rPr>
                <w:sz w:val="28"/>
                <w:szCs w:val="28"/>
                <w:lang w:val="ru-RU"/>
              </w:rPr>
              <w:t>5</w:t>
            </w:r>
          </w:p>
        </w:tc>
        <w:tc>
          <w:tcPr>
            <w:tcW w:w="1842" w:type="dxa"/>
          </w:tcPr>
          <w:p w:rsidR="004628C7" w:rsidRPr="00600E9F" w:rsidRDefault="004628C7" w:rsidP="00E42F7C">
            <w:pPr>
              <w:pStyle w:val="TableParagraph"/>
              <w:spacing w:before="2"/>
              <w:rPr>
                <w:sz w:val="28"/>
                <w:szCs w:val="28"/>
              </w:rPr>
            </w:pPr>
          </w:p>
          <w:p w:rsidR="004628C7" w:rsidRPr="00600E9F" w:rsidRDefault="004628C7" w:rsidP="00E42F7C">
            <w:pPr>
              <w:pStyle w:val="TableParagraph"/>
              <w:ind w:left="288"/>
              <w:rPr>
                <w:sz w:val="28"/>
                <w:szCs w:val="28"/>
                <w:lang w:val="ru-RU"/>
              </w:rPr>
            </w:pPr>
            <w:r w:rsidRPr="00600E9F">
              <w:rPr>
                <w:sz w:val="28"/>
                <w:szCs w:val="28"/>
                <w:lang w:val="ru-RU"/>
              </w:rPr>
              <w:t>23</w:t>
            </w:r>
            <w:r w:rsidRPr="00600E9F">
              <w:rPr>
                <w:sz w:val="28"/>
                <w:szCs w:val="28"/>
              </w:rPr>
              <w:t>.02.202</w:t>
            </w:r>
            <w:r w:rsidRPr="00600E9F">
              <w:rPr>
                <w:sz w:val="28"/>
                <w:szCs w:val="28"/>
                <w:lang w:val="ru-RU"/>
              </w:rPr>
              <w:t>5</w:t>
            </w:r>
          </w:p>
        </w:tc>
        <w:tc>
          <w:tcPr>
            <w:tcW w:w="1698" w:type="dxa"/>
          </w:tcPr>
          <w:p w:rsidR="004628C7" w:rsidRPr="00600E9F" w:rsidRDefault="004628C7" w:rsidP="00E42F7C">
            <w:pPr>
              <w:pStyle w:val="TableParagraph"/>
              <w:spacing w:before="2"/>
              <w:rPr>
                <w:sz w:val="28"/>
                <w:szCs w:val="28"/>
              </w:rPr>
            </w:pPr>
          </w:p>
          <w:p w:rsidR="004628C7" w:rsidRPr="00600E9F" w:rsidRDefault="004628C7" w:rsidP="00E42F7C">
            <w:pPr>
              <w:pStyle w:val="TableParagraph"/>
              <w:ind w:left="9"/>
              <w:jc w:val="center"/>
              <w:rPr>
                <w:sz w:val="28"/>
                <w:szCs w:val="28"/>
              </w:rPr>
            </w:pPr>
            <w:r w:rsidRPr="00600E9F">
              <w:rPr>
                <w:sz w:val="28"/>
                <w:szCs w:val="28"/>
              </w:rPr>
              <w:t>9</w:t>
            </w:r>
          </w:p>
        </w:tc>
      </w:tr>
      <w:tr w:rsidR="004628C7" w:rsidRPr="00600E9F" w:rsidTr="00E42F7C">
        <w:trPr>
          <w:trHeight w:val="456"/>
        </w:trPr>
        <w:tc>
          <w:tcPr>
            <w:tcW w:w="3403" w:type="dxa"/>
            <w:tcBorders>
              <w:left w:val="single" w:sz="4" w:space="0" w:color="000000"/>
            </w:tcBorders>
          </w:tcPr>
          <w:p w:rsidR="004628C7" w:rsidRPr="00600E9F" w:rsidRDefault="004628C7" w:rsidP="00E42F7C">
            <w:pPr>
              <w:pStyle w:val="TableParagraph"/>
              <w:rPr>
                <w:sz w:val="28"/>
                <w:szCs w:val="28"/>
              </w:rPr>
            </w:pPr>
            <w:r w:rsidRPr="00600E9F">
              <w:rPr>
                <w:sz w:val="28"/>
                <w:szCs w:val="28"/>
              </w:rPr>
              <w:t>Летние</w:t>
            </w:r>
            <w:r w:rsidRPr="00600E9F">
              <w:rPr>
                <w:spacing w:val="-7"/>
                <w:sz w:val="28"/>
                <w:szCs w:val="28"/>
              </w:rPr>
              <w:t xml:space="preserve"> </w:t>
            </w:r>
            <w:r w:rsidRPr="00600E9F">
              <w:rPr>
                <w:sz w:val="28"/>
                <w:szCs w:val="28"/>
              </w:rPr>
              <w:t>каникулы</w:t>
            </w:r>
          </w:p>
        </w:tc>
        <w:tc>
          <w:tcPr>
            <w:tcW w:w="1843" w:type="dxa"/>
          </w:tcPr>
          <w:p w:rsidR="004628C7" w:rsidRPr="00600E9F" w:rsidRDefault="004628C7" w:rsidP="00E42F7C">
            <w:pPr>
              <w:pStyle w:val="TableParagraph"/>
              <w:ind w:left="268" w:right="259"/>
              <w:jc w:val="center"/>
              <w:rPr>
                <w:sz w:val="28"/>
                <w:szCs w:val="28"/>
                <w:lang w:val="ru-RU"/>
              </w:rPr>
            </w:pPr>
            <w:r w:rsidRPr="00600E9F">
              <w:rPr>
                <w:sz w:val="28"/>
                <w:szCs w:val="28"/>
              </w:rPr>
              <w:t>2</w:t>
            </w:r>
            <w:r w:rsidRPr="00600E9F">
              <w:rPr>
                <w:sz w:val="28"/>
                <w:szCs w:val="28"/>
                <w:lang w:val="ru-RU"/>
              </w:rPr>
              <w:t>7</w:t>
            </w:r>
            <w:r w:rsidRPr="00600E9F">
              <w:rPr>
                <w:sz w:val="28"/>
                <w:szCs w:val="28"/>
              </w:rPr>
              <w:t>.05.202</w:t>
            </w:r>
            <w:r w:rsidRPr="00600E9F">
              <w:rPr>
                <w:sz w:val="28"/>
                <w:szCs w:val="28"/>
                <w:lang w:val="ru-RU"/>
              </w:rPr>
              <w:t>5</w:t>
            </w:r>
          </w:p>
        </w:tc>
        <w:tc>
          <w:tcPr>
            <w:tcW w:w="1842" w:type="dxa"/>
          </w:tcPr>
          <w:p w:rsidR="004628C7" w:rsidRPr="00600E9F" w:rsidRDefault="004628C7" w:rsidP="00E42F7C">
            <w:pPr>
              <w:pStyle w:val="TableParagraph"/>
              <w:ind w:left="288"/>
              <w:rPr>
                <w:sz w:val="28"/>
                <w:szCs w:val="28"/>
                <w:lang w:val="ru-RU"/>
              </w:rPr>
            </w:pPr>
            <w:r w:rsidRPr="00600E9F">
              <w:rPr>
                <w:sz w:val="28"/>
                <w:szCs w:val="28"/>
              </w:rPr>
              <w:t>31.08.202</w:t>
            </w:r>
            <w:r w:rsidRPr="00600E9F">
              <w:rPr>
                <w:sz w:val="28"/>
                <w:szCs w:val="28"/>
                <w:lang w:val="ru-RU"/>
              </w:rPr>
              <w:t>5</w:t>
            </w:r>
          </w:p>
        </w:tc>
        <w:tc>
          <w:tcPr>
            <w:tcW w:w="1698" w:type="dxa"/>
          </w:tcPr>
          <w:p w:rsidR="004628C7" w:rsidRPr="00600E9F" w:rsidRDefault="004628C7" w:rsidP="00E42F7C">
            <w:pPr>
              <w:pStyle w:val="TableParagraph"/>
              <w:rPr>
                <w:sz w:val="28"/>
                <w:szCs w:val="28"/>
                <w:lang w:val="ru-RU"/>
              </w:rPr>
            </w:pPr>
            <w:r w:rsidRPr="00600E9F">
              <w:rPr>
                <w:sz w:val="28"/>
                <w:szCs w:val="28"/>
                <w:lang w:val="ru-RU"/>
              </w:rPr>
              <w:t>не менее 8 недель</w:t>
            </w:r>
          </w:p>
        </w:tc>
      </w:tr>
    </w:tbl>
    <w:p w:rsidR="004628C7" w:rsidRPr="00600E9F" w:rsidRDefault="004628C7" w:rsidP="004628C7">
      <w:pPr>
        <w:widowControl w:val="0"/>
        <w:autoSpaceDE w:val="0"/>
        <w:autoSpaceDN w:val="0"/>
        <w:spacing w:before="38" w:after="0" w:line="240" w:lineRule="auto"/>
        <w:ind w:left="972" w:right="4817" w:hanging="567"/>
        <w:rPr>
          <w:rFonts w:ascii="Times New Roman" w:eastAsia="Times New Roman" w:hAnsi="Times New Roman"/>
          <w:b/>
          <w:sz w:val="28"/>
          <w:szCs w:val="28"/>
        </w:rPr>
      </w:pPr>
    </w:p>
    <w:p w:rsidR="004628C7" w:rsidRPr="00600E9F" w:rsidRDefault="004628C7" w:rsidP="004628C7">
      <w:pPr>
        <w:widowControl w:val="0"/>
        <w:autoSpaceDE w:val="0"/>
        <w:autoSpaceDN w:val="0"/>
        <w:spacing w:before="38" w:after="0" w:line="240" w:lineRule="auto"/>
        <w:ind w:left="972" w:right="4817" w:hanging="567"/>
        <w:rPr>
          <w:rFonts w:ascii="Times New Roman" w:eastAsia="Times New Roman" w:hAnsi="Times New Roman"/>
          <w:b/>
          <w:sz w:val="28"/>
          <w:szCs w:val="28"/>
        </w:rPr>
      </w:pPr>
      <w:r w:rsidRPr="00600E9F">
        <w:rPr>
          <w:rFonts w:ascii="Times New Roman" w:eastAsia="Times New Roman" w:hAnsi="Times New Roman"/>
          <w:b/>
          <w:sz w:val="28"/>
          <w:szCs w:val="28"/>
        </w:rPr>
        <w:t>- во 2-4 (5)-ых классах:</w:t>
      </w:r>
    </w:p>
    <w:p w:rsidR="004628C7" w:rsidRPr="00600E9F" w:rsidRDefault="004628C7" w:rsidP="004628C7">
      <w:pPr>
        <w:widowControl w:val="0"/>
        <w:autoSpaceDE w:val="0"/>
        <w:autoSpaceDN w:val="0"/>
        <w:spacing w:before="5" w:after="0" w:line="240" w:lineRule="auto"/>
        <w:rPr>
          <w:rFonts w:ascii="Times New Roman" w:eastAsia="Times New Roman" w:hAnsi="Times New Roman"/>
          <w:sz w:val="28"/>
          <w:szCs w:val="28"/>
        </w:rPr>
      </w:pPr>
    </w:p>
    <w:tbl>
      <w:tblPr>
        <w:tblStyle w:val="TableNormal"/>
        <w:tblW w:w="0" w:type="auto"/>
        <w:tblInd w:w="12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403"/>
        <w:gridCol w:w="1843"/>
        <w:gridCol w:w="1842"/>
        <w:gridCol w:w="1698"/>
      </w:tblGrid>
      <w:tr w:rsidR="004628C7" w:rsidRPr="00600E9F" w:rsidTr="00E42F7C">
        <w:trPr>
          <w:trHeight w:val="351"/>
        </w:trPr>
        <w:tc>
          <w:tcPr>
            <w:tcW w:w="3403" w:type="dxa"/>
            <w:vMerge w:val="restart"/>
            <w:tcBorders>
              <w:left w:val="single" w:sz="4" w:space="0" w:color="000000"/>
            </w:tcBorders>
          </w:tcPr>
          <w:p w:rsidR="004628C7" w:rsidRPr="00600E9F" w:rsidRDefault="004628C7" w:rsidP="00E42F7C">
            <w:pPr>
              <w:spacing w:before="221"/>
              <w:ind w:left="15"/>
              <w:rPr>
                <w:rFonts w:ascii="Times New Roman" w:eastAsia="Times New Roman" w:hAnsi="Times New Roman"/>
                <w:sz w:val="28"/>
                <w:szCs w:val="28"/>
              </w:rPr>
            </w:pPr>
            <w:r w:rsidRPr="00600E9F">
              <w:rPr>
                <w:rFonts w:ascii="Times New Roman" w:eastAsia="Times New Roman" w:hAnsi="Times New Roman"/>
                <w:sz w:val="28"/>
                <w:szCs w:val="28"/>
              </w:rPr>
              <w:t>Каникулярный</w:t>
            </w:r>
            <w:r w:rsidRPr="00600E9F">
              <w:rPr>
                <w:rFonts w:ascii="Times New Roman" w:eastAsia="Times New Roman" w:hAnsi="Times New Roman"/>
                <w:spacing w:val="-9"/>
                <w:sz w:val="28"/>
                <w:szCs w:val="28"/>
              </w:rPr>
              <w:t xml:space="preserve"> </w:t>
            </w:r>
            <w:r w:rsidRPr="00600E9F">
              <w:rPr>
                <w:rFonts w:ascii="Times New Roman" w:eastAsia="Times New Roman" w:hAnsi="Times New Roman"/>
                <w:sz w:val="28"/>
                <w:szCs w:val="28"/>
              </w:rPr>
              <w:t>период</w:t>
            </w:r>
          </w:p>
        </w:tc>
        <w:tc>
          <w:tcPr>
            <w:tcW w:w="3685" w:type="dxa"/>
            <w:gridSpan w:val="2"/>
          </w:tcPr>
          <w:p w:rsidR="004628C7" w:rsidRPr="00600E9F" w:rsidRDefault="004628C7" w:rsidP="00E42F7C">
            <w:pPr>
              <w:spacing w:before="15" w:line="317" w:lineRule="exact"/>
              <w:ind w:left="1538" w:right="1529"/>
              <w:jc w:val="center"/>
              <w:rPr>
                <w:rFonts w:ascii="Times New Roman" w:eastAsia="Times New Roman" w:hAnsi="Times New Roman"/>
                <w:sz w:val="28"/>
                <w:szCs w:val="28"/>
              </w:rPr>
            </w:pPr>
            <w:r w:rsidRPr="00600E9F">
              <w:rPr>
                <w:rFonts w:ascii="Times New Roman" w:eastAsia="Times New Roman" w:hAnsi="Times New Roman"/>
                <w:sz w:val="28"/>
                <w:szCs w:val="28"/>
              </w:rPr>
              <w:t>Дата</w:t>
            </w:r>
          </w:p>
        </w:tc>
        <w:tc>
          <w:tcPr>
            <w:tcW w:w="1698" w:type="dxa"/>
            <w:vMerge w:val="restart"/>
          </w:tcPr>
          <w:p w:rsidR="004628C7" w:rsidRPr="00600E9F" w:rsidRDefault="004628C7" w:rsidP="00E42F7C">
            <w:pPr>
              <w:spacing w:before="15"/>
              <w:ind w:left="563" w:right="126" w:hanging="417"/>
              <w:rPr>
                <w:rFonts w:ascii="Times New Roman" w:eastAsia="Times New Roman" w:hAnsi="Times New Roman"/>
                <w:sz w:val="28"/>
                <w:szCs w:val="28"/>
              </w:rPr>
            </w:pPr>
            <w:r w:rsidRPr="00600E9F">
              <w:rPr>
                <w:rFonts w:ascii="Times New Roman" w:eastAsia="Times New Roman" w:hAnsi="Times New Roman"/>
                <w:spacing w:val="-1"/>
                <w:sz w:val="28"/>
                <w:szCs w:val="28"/>
              </w:rPr>
              <w:t>Количество</w:t>
            </w:r>
            <w:r w:rsidRPr="00600E9F">
              <w:rPr>
                <w:rFonts w:ascii="Times New Roman" w:eastAsia="Times New Roman" w:hAnsi="Times New Roman"/>
                <w:spacing w:val="-67"/>
                <w:sz w:val="28"/>
                <w:szCs w:val="28"/>
              </w:rPr>
              <w:t xml:space="preserve"> </w:t>
            </w:r>
            <w:r w:rsidRPr="00600E9F">
              <w:rPr>
                <w:rFonts w:ascii="Times New Roman" w:eastAsia="Times New Roman" w:hAnsi="Times New Roman"/>
                <w:sz w:val="28"/>
                <w:szCs w:val="28"/>
              </w:rPr>
              <w:t>дней</w:t>
            </w:r>
          </w:p>
        </w:tc>
      </w:tr>
      <w:tr w:rsidR="004628C7" w:rsidRPr="00600E9F" w:rsidTr="00E42F7C">
        <w:trPr>
          <w:trHeight w:val="456"/>
        </w:trPr>
        <w:tc>
          <w:tcPr>
            <w:tcW w:w="3403" w:type="dxa"/>
            <w:vMerge/>
            <w:tcBorders>
              <w:top w:val="nil"/>
              <w:left w:val="single" w:sz="4" w:space="0" w:color="000000"/>
            </w:tcBorders>
          </w:tcPr>
          <w:p w:rsidR="004628C7" w:rsidRPr="00600E9F" w:rsidRDefault="004628C7" w:rsidP="00E42F7C">
            <w:pPr>
              <w:rPr>
                <w:rFonts w:ascii="Times New Roman" w:hAnsi="Times New Roman"/>
                <w:sz w:val="28"/>
                <w:szCs w:val="28"/>
              </w:rPr>
            </w:pPr>
          </w:p>
        </w:tc>
        <w:tc>
          <w:tcPr>
            <w:tcW w:w="1843" w:type="dxa"/>
          </w:tcPr>
          <w:p w:rsidR="004628C7" w:rsidRPr="00600E9F" w:rsidRDefault="004628C7" w:rsidP="00E42F7C">
            <w:pPr>
              <w:spacing w:before="60"/>
              <w:ind w:left="268" w:right="259"/>
              <w:jc w:val="center"/>
              <w:rPr>
                <w:rFonts w:ascii="Times New Roman" w:eastAsia="Times New Roman" w:hAnsi="Times New Roman"/>
                <w:sz w:val="28"/>
                <w:szCs w:val="28"/>
              </w:rPr>
            </w:pPr>
            <w:r w:rsidRPr="00600E9F">
              <w:rPr>
                <w:rFonts w:ascii="Times New Roman" w:eastAsia="Times New Roman" w:hAnsi="Times New Roman"/>
                <w:sz w:val="28"/>
                <w:szCs w:val="28"/>
              </w:rPr>
              <w:t>Начало</w:t>
            </w:r>
          </w:p>
        </w:tc>
        <w:tc>
          <w:tcPr>
            <w:tcW w:w="1842" w:type="dxa"/>
          </w:tcPr>
          <w:p w:rsidR="004628C7" w:rsidRPr="00600E9F" w:rsidRDefault="004628C7" w:rsidP="00E42F7C">
            <w:pPr>
              <w:spacing w:before="60"/>
              <w:ind w:left="259"/>
              <w:rPr>
                <w:rFonts w:ascii="Times New Roman" w:eastAsia="Times New Roman" w:hAnsi="Times New Roman"/>
                <w:sz w:val="28"/>
                <w:szCs w:val="28"/>
              </w:rPr>
            </w:pPr>
            <w:r w:rsidRPr="00600E9F">
              <w:rPr>
                <w:rFonts w:ascii="Times New Roman" w:eastAsia="Times New Roman" w:hAnsi="Times New Roman"/>
                <w:sz w:val="28"/>
                <w:szCs w:val="28"/>
              </w:rPr>
              <w:t>Окончание</w:t>
            </w:r>
          </w:p>
        </w:tc>
        <w:tc>
          <w:tcPr>
            <w:tcW w:w="1698" w:type="dxa"/>
            <w:vMerge/>
            <w:tcBorders>
              <w:top w:val="nil"/>
            </w:tcBorders>
          </w:tcPr>
          <w:p w:rsidR="004628C7" w:rsidRPr="00600E9F" w:rsidRDefault="004628C7" w:rsidP="00E42F7C">
            <w:pPr>
              <w:rPr>
                <w:rFonts w:ascii="Times New Roman" w:hAnsi="Times New Roman"/>
                <w:sz w:val="28"/>
                <w:szCs w:val="28"/>
              </w:rPr>
            </w:pPr>
          </w:p>
        </w:tc>
      </w:tr>
      <w:tr w:rsidR="004628C7" w:rsidRPr="00600E9F" w:rsidTr="00E42F7C">
        <w:trPr>
          <w:trHeight w:val="456"/>
        </w:trPr>
        <w:tc>
          <w:tcPr>
            <w:tcW w:w="3403" w:type="dxa"/>
            <w:tcBorders>
              <w:left w:val="single" w:sz="4" w:space="0" w:color="000000"/>
            </w:tcBorders>
          </w:tcPr>
          <w:p w:rsidR="004628C7" w:rsidRPr="00600E9F" w:rsidRDefault="004628C7" w:rsidP="00E42F7C">
            <w:pPr>
              <w:spacing w:before="60"/>
              <w:ind w:left="75"/>
              <w:rPr>
                <w:rFonts w:ascii="Times New Roman" w:eastAsia="Times New Roman" w:hAnsi="Times New Roman"/>
                <w:sz w:val="28"/>
                <w:szCs w:val="28"/>
              </w:rPr>
            </w:pPr>
            <w:r w:rsidRPr="00600E9F">
              <w:rPr>
                <w:rFonts w:ascii="Times New Roman" w:eastAsia="Times New Roman" w:hAnsi="Times New Roman"/>
                <w:sz w:val="28"/>
                <w:szCs w:val="28"/>
              </w:rPr>
              <w:t>Осенние</w:t>
            </w:r>
            <w:r w:rsidRPr="00600E9F">
              <w:rPr>
                <w:rFonts w:ascii="Times New Roman" w:eastAsia="Times New Roman" w:hAnsi="Times New Roman"/>
                <w:spacing w:val="-7"/>
                <w:sz w:val="28"/>
                <w:szCs w:val="28"/>
              </w:rPr>
              <w:t xml:space="preserve"> </w:t>
            </w:r>
            <w:r w:rsidRPr="00600E9F">
              <w:rPr>
                <w:rFonts w:ascii="Times New Roman" w:eastAsia="Times New Roman" w:hAnsi="Times New Roman"/>
                <w:sz w:val="28"/>
                <w:szCs w:val="28"/>
              </w:rPr>
              <w:t>каникулы</w:t>
            </w:r>
          </w:p>
        </w:tc>
        <w:tc>
          <w:tcPr>
            <w:tcW w:w="1843" w:type="dxa"/>
          </w:tcPr>
          <w:p w:rsidR="004628C7" w:rsidRPr="00600E9F" w:rsidRDefault="004628C7" w:rsidP="00E42F7C">
            <w:pPr>
              <w:pStyle w:val="TableParagraph"/>
              <w:ind w:left="268" w:right="259"/>
              <w:jc w:val="center"/>
              <w:rPr>
                <w:sz w:val="28"/>
                <w:szCs w:val="28"/>
                <w:lang w:val="ru-RU"/>
              </w:rPr>
            </w:pPr>
            <w:r w:rsidRPr="00600E9F">
              <w:rPr>
                <w:sz w:val="28"/>
                <w:szCs w:val="28"/>
              </w:rPr>
              <w:t>2</w:t>
            </w:r>
            <w:r w:rsidRPr="00600E9F">
              <w:rPr>
                <w:sz w:val="28"/>
                <w:szCs w:val="28"/>
                <w:lang w:val="ru-RU"/>
              </w:rPr>
              <w:t>6</w:t>
            </w:r>
            <w:r w:rsidRPr="00600E9F">
              <w:rPr>
                <w:sz w:val="28"/>
                <w:szCs w:val="28"/>
              </w:rPr>
              <w:t>.10.202</w:t>
            </w:r>
            <w:r w:rsidRPr="00600E9F">
              <w:rPr>
                <w:sz w:val="28"/>
                <w:szCs w:val="28"/>
                <w:lang w:val="ru-RU"/>
              </w:rPr>
              <w:t>4</w:t>
            </w:r>
          </w:p>
        </w:tc>
        <w:tc>
          <w:tcPr>
            <w:tcW w:w="1842" w:type="dxa"/>
          </w:tcPr>
          <w:p w:rsidR="004628C7" w:rsidRPr="00600E9F" w:rsidRDefault="004628C7" w:rsidP="00E42F7C">
            <w:pPr>
              <w:pStyle w:val="TableParagraph"/>
              <w:ind w:left="288"/>
              <w:rPr>
                <w:sz w:val="28"/>
                <w:szCs w:val="28"/>
                <w:lang w:val="ru-RU"/>
              </w:rPr>
            </w:pPr>
            <w:r w:rsidRPr="00600E9F">
              <w:rPr>
                <w:sz w:val="28"/>
                <w:szCs w:val="28"/>
              </w:rPr>
              <w:t>0</w:t>
            </w:r>
            <w:r w:rsidRPr="00600E9F">
              <w:rPr>
                <w:sz w:val="28"/>
                <w:szCs w:val="28"/>
                <w:lang w:val="ru-RU"/>
              </w:rPr>
              <w:t>3</w:t>
            </w:r>
            <w:r w:rsidRPr="00600E9F">
              <w:rPr>
                <w:sz w:val="28"/>
                <w:szCs w:val="28"/>
              </w:rPr>
              <w:t>.11.202</w:t>
            </w:r>
            <w:r w:rsidRPr="00600E9F">
              <w:rPr>
                <w:sz w:val="28"/>
                <w:szCs w:val="28"/>
                <w:lang w:val="ru-RU"/>
              </w:rPr>
              <w:t>4</w:t>
            </w:r>
          </w:p>
        </w:tc>
        <w:tc>
          <w:tcPr>
            <w:tcW w:w="1698" w:type="dxa"/>
          </w:tcPr>
          <w:p w:rsidR="004628C7" w:rsidRPr="00600E9F" w:rsidRDefault="004628C7" w:rsidP="00E42F7C">
            <w:pPr>
              <w:pStyle w:val="TableParagraph"/>
              <w:ind w:left="9"/>
              <w:jc w:val="center"/>
              <w:rPr>
                <w:sz w:val="28"/>
                <w:szCs w:val="28"/>
              </w:rPr>
            </w:pPr>
            <w:r w:rsidRPr="00600E9F">
              <w:rPr>
                <w:sz w:val="28"/>
                <w:szCs w:val="28"/>
              </w:rPr>
              <w:t>9</w:t>
            </w:r>
          </w:p>
        </w:tc>
      </w:tr>
      <w:tr w:rsidR="004628C7" w:rsidRPr="00600E9F" w:rsidTr="00E42F7C">
        <w:trPr>
          <w:trHeight w:val="456"/>
        </w:trPr>
        <w:tc>
          <w:tcPr>
            <w:tcW w:w="3403" w:type="dxa"/>
            <w:tcBorders>
              <w:left w:val="single" w:sz="4" w:space="0" w:color="000000"/>
            </w:tcBorders>
          </w:tcPr>
          <w:p w:rsidR="004628C7" w:rsidRPr="00600E9F" w:rsidRDefault="004628C7" w:rsidP="00E42F7C">
            <w:pPr>
              <w:spacing w:before="60"/>
              <w:ind w:left="75"/>
              <w:rPr>
                <w:rFonts w:ascii="Times New Roman" w:eastAsia="Times New Roman" w:hAnsi="Times New Roman"/>
                <w:sz w:val="28"/>
                <w:szCs w:val="28"/>
              </w:rPr>
            </w:pPr>
            <w:r w:rsidRPr="00600E9F">
              <w:rPr>
                <w:rFonts w:ascii="Times New Roman" w:eastAsia="Times New Roman" w:hAnsi="Times New Roman"/>
                <w:sz w:val="28"/>
                <w:szCs w:val="28"/>
              </w:rPr>
              <w:t>Зимние</w:t>
            </w:r>
            <w:r w:rsidRPr="00600E9F">
              <w:rPr>
                <w:rFonts w:ascii="Times New Roman" w:eastAsia="Times New Roman" w:hAnsi="Times New Roman"/>
                <w:spacing w:val="-7"/>
                <w:sz w:val="28"/>
                <w:szCs w:val="28"/>
              </w:rPr>
              <w:t xml:space="preserve"> </w:t>
            </w:r>
            <w:r w:rsidRPr="00600E9F">
              <w:rPr>
                <w:rFonts w:ascii="Times New Roman" w:eastAsia="Times New Roman" w:hAnsi="Times New Roman"/>
                <w:sz w:val="28"/>
                <w:szCs w:val="28"/>
              </w:rPr>
              <w:t>каникулы</w:t>
            </w:r>
          </w:p>
        </w:tc>
        <w:tc>
          <w:tcPr>
            <w:tcW w:w="1843" w:type="dxa"/>
          </w:tcPr>
          <w:p w:rsidR="004628C7" w:rsidRPr="00600E9F" w:rsidRDefault="004628C7" w:rsidP="00E42F7C">
            <w:pPr>
              <w:pStyle w:val="TableParagraph"/>
              <w:ind w:left="268" w:right="259"/>
              <w:jc w:val="center"/>
              <w:rPr>
                <w:sz w:val="28"/>
                <w:szCs w:val="28"/>
                <w:lang w:val="ru-RU"/>
              </w:rPr>
            </w:pPr>
            <w:r w:rsidRPr="00600E9F">
              <w:rPr>
                <w:sz w:val="28"/>
                <w:szCs w:val="28"/>
                <w:lang w:val="ru-RU"/>
              </w:rPr>
              <w:t>28</w:t>
            </w:r>
            <w:r w:rsidRPr="00600E9F">
              <w:rPr>
                <w:sz w:val="28"/>
                <w:szCs w:val="28"/>
              </w:rPr>
              <w:t>.12.202</w:t>
            </w:r>
            <w:r w:rsidRPr="00600E9F">
              <w:rPr>
                <w:sz w:val="28"/>
                <w:szCs w:val="28"/>
                <w:lang w:val="ru-RU"/>
              </w:rPr>
              <w:t>4</w:t>
            </w:r>
          </w:p>
        </w:tc>
        <w:tc>
          <w:tcPr>
            <w:tcW w:w="1842" w:type="dxa"/>
          </w:tcPr>
          <w:p w:rsidR="004628C7" w:rsidRPr="00600E9F" w:rsidRDefault="004628C7" w:rsidP="00E42F7C">
            <w:pPr>
              <w:pStyle w:val="TableParagraph"/>
              <w:ind w:left="288"/>
              <w:rPr>
                <w:sz w:val="28"/>
                <w:szCs w:val="28"/>
                <w:lang w:val="ru-RU"/>
              </w:rPr>
            </w:pPr>
            <w:r w:rsidRPr="00600E9F">
              <w:rPr>
                <w:sz w:val="28"/>
                <w:szCs w:val="28"/>
              </w:rPr>
              <w:t>0</w:t>
            </w:r>
            <w:r w:rsidRPr="00600E9F">
              <w:rPr>
                <w:sz w:val="28"/>
                <w:szCs w:val="28"/>
                <w:lang w:val="ru-RU"/>
              </w:rPr>
              <w:t>8</w:t>
            </w:r>
            <w:r w:rsidRPr="00600E9F">
              <w:rPr>
                <w:sz w:val="28"/>
                <w:szCs w:val="28"/>
              </w:rPr>
              <w:t>.01.202</w:t>
            </w:r>
            <w:r w:rsidRPr="00600E9F">
              <w:rPr>
                <w:sz w:val="28"/>
                <w:szCs w:val="28"/>
                <w:lang w:val="ru-RU"/>
              </w:rPr>
              <w:t>5</w:t>
            </w:r>
          </w:p>
        </w:tc>
        <w:tc>
          <w:tcPr>
            <w:tcW w:w="1698" w:type="dxa"/>
          </w:tcPr>
          <w:p w:rsidR="004628C7" w:rsidRPr="00600E9F" w:rsidRDefault="004628C7" w:rsidP="00E42F7C">
            <w:pPr>
              <w:pStyle w:val="TableParagraph"/>
              <w:ind w:left="9"/>
              <w:jc w:val="center"/>
              <w:rPr>
                <w:sz w:val="28"/>
                <w:szCs w:val="28"/>
                <w:lang w:val="ru-RU"/>
              </w:rPr>
            </w:pPr>
            <w:r w:rsidRPr="00600E9F">
              <w:rPr>
                <w:sz w:val="28"/>
                <w:szCs w:val="28"/>
                <w:lang w:val="ru-RU"/>
              </w:rPr>
              <w:t>12</w:t>
            </w:r>
          </w:p>
        </w:tc>
      </w:tr>
      <w:tr w:rsidR="004628C7" w:rsidRPr="00600E9F" w:rsidTr="00E42F7C">
        <w:trPr>
          <w:trHeight w:val="456"/>
        </w:trPr>
        <w:tc>
          <w:tcPr>
            <w:tcW w:w="3403" w:type="dxa"/>
            <w:tcBorders>
              <w:left w:val="single" w:sz="4" w:space="0" w:color="000000"/>
            </w:tcBorders>
          </w:tcPr>
          <w:p w:rsidR="004628C7" w:rsidRPr="00600E9F" w:rsidRDefault="004628C7" w:rsidP="00E42F7C">
            <w:pPr>
              <w:spacing w:before="60"/>
              <w:ind w:left="75"/>
              <w:rPr>
                <w:rFonts w:ascii="Times New Roman" w:eastAsia="Times New Roman" w:hAnsi="Times New Roman"/>
                <w:sz w:val="28"/>
                <w:szCs w:val="28"/>
              </w:rPr>
            </w:pPr>
            <w:r w:rsidRPr="00600E9F">
              <w:rPr>
                <w:rFonts w:ascii="Times New Roman" w:eastAsia="Times New Roman" w:hAnsi="Times New Roman"/>
                <w:sz w:val="28"/>
                <w:szCs w:val="28"/>
              </w:rPr>
              <w:t>Весенние</w:t>
            </w:r>
            <w:r w:rsidRPr="00600E9F">
              <w:rPr>
                <w:rFonts w:ascii="Times New Roman" w:eastAsia="Times New Roman" w:hAnsi="Times New Roman"/>
                <w:spacing w:val="-8"/>
                <w:sz w:val="28"/>
                <w:szCs w:val="28"/>
              </w:rPr>
              <w:t xml:space="preserve"> </w:t>
            </w:r>
            <w:r w:rsidRPr="00600E9F">
              <w:rPr>
                <w:rFonts w:ascii="Times New Roman" w:eastAsia="Times New Roman" w:hAnsi="Times New Roman"/>
                <w:sz w:val="28"/>
                <w:szCs w:val="28"/>
              </w:rPr>
              <w:t>каникулы</w:t>
            </w:r>
          </w:p>
        </w:tc>
        <w:tc>
          <w:tcPr>
            <w:tcW w:w="1843" w:type="dxa"/>
          </w:tcPr>
          <w:p w:rsidR="004628C7" w:rsidRPr="00600E9F" w:rsidRDefault="004628C7" w:rsidP="00E42F7C">
            <w:pPr>
              <w:pStyle w:val="TableParagraph"/>
              <w:ind w:left="268" w:right="259"/>
              <w:jc w:val="center"/>
              <w:rPr>
                <w:sz w:val="28"/>
                <w:szCs w:val="28"/>
                <w:lang w:val="ru-RU"/>
              </w:rPr>
            </w:pPr>
            <w:r w:rsidRPr="00600E9F">
              <w:rPr>
                <w:sz w:val="28"/>
                <w:szCs w:val="28"/>
                <w:lang w:val="ru-RU"/>
              </w:rPr>
              <w:t>29</w:t>
            </w:r>
            <w:r w:rsidRPr="00600E9F">
              <w:rPr>
                <w:sz w:val="28"/>
                <w:szCs w:val="28"/>
              </w:rPr>
              <w:t>.03.202</w:t>
            </w:r>
            <w:r w:rsidRPr="00600E9F">
              <w:rPr>
                <w:sz w:val="28"/>
                <w:szCs w:val="28"/>
                <w:lang w:val="ru-RU"/>
              </w:rPr>
              <w:t>5</w:t>
            </w:r>
          </w:p>
        </w:tc>
        <w:tc>
          <w:tcPr>
            <w:tcW w:w="1842" w:type="dxa"/>
          </w:tcPr>
          <w:p w:rsidR="004628C7" w:rsidRPr="00600E9F" w:rsidRDefault="004628C7" w:rsidP="00E42F7C">
            <w:pPr>
              <w:pStyle w:val="TableParagraph"/>
              <w:ind w:left="288"/>
              <w:rPr>
                <w:sz w:val="28"/>
                <w:szCs w:val="28"/>
                <w:lang w:val="ru-RU"/>
              </w:rPr>
            </w:pPr>
            <w:r w:rsidRPr="00600E9F">
              <w:rPr>
                <w:sz w:val="28"/>
                <w:szCs w:val="28"/>
                <w:lang w:val="ru-RU"/>
              </w:rPr>
              <w:t>06</w:t>
            </w:r>
            <w:r w:rsidRPr="00600E9F">
              <w:rPr>
                <w:sz w:val="28"/>
                <w:szCs w:val="28"/>
              </w:rPr>
              <w:t>.0</w:t>
            </w:r>
            <w:r w:rsidRPr="00600E9F">
              <w:rPr>
                <w:sz w:val="28"/>
                <w:szCs w:val="28"/>
                <w:lang w:val="ru-RU"/>
              </w:rPr>
              <w:t>4</w:t>
            </w:r>
            <w:r w:rsidRPr="00600E9F">
              <w:rPr>
                <w:sz w:val="28"/>
                <w:szCs w:val="28"/>
              </w:rPr>
              <w:t>.202</w:t>
            </w:r>
            <w:r w:rsidRPr="00600E9F">
              <w:rPr>
                <w:sz w:val="28"/>
                <w:szCs w:val="28"/>
                <w:lang w:val="ru-RU"/>
              </w:rPr>
              <w:t>5</w:t>
            </w:r>
          </w:p>
        </w:tc>
        <w:tc>
          <w:tcPr>
            <w:tcW w:w="1698" w:type="dxa"/>
          </w:tcPr>
          <w:p w:rsidR="004628C7" w:rsidRPr="00600E9F" w:rsidRDefault="004628C7" w:rsidP="00E42F7C">
            <w:pPr>
              <w:pStyle w:val="TableParagraph"/>
              <w:ind w:left="9"/>
              <w:jc w:val="center"/>
              <w:rPr>
                <w:sz w:val="28"/>
                <w:szCs w:val="28"/>
              </w:rPr>
            </w:pPr>
            <w:r w:rsidRPr="00600E9F">
              <w:rPr>
                <w:sz w:val="28"/>
                <w:szCs w:val="28"/>
              </w:rPr>
              <w:t>9</w:t>
            </w:r>
          </w:p>
        </w:tc>
      </w:tr>
      <w:tr w:rsidR="004628C7" w:rsidRPr="00600E9F" w:rsidTr="00E42F7C">
        <w:trPr>
          <w:trHeight w:val="456"/>
        </w:trPr>
        <w:tc>
          <w:tcPr>
            <w:tcW w:w="3403" w:type="dxa"/>
            <w:tcBorders>
              <w:left w:val="single" w:sz="4" w:space="0" w:color="000000"/>
            </w:tcBorders>
          </w:tcPr>
          <w:p w:rsidR="004628C7" w:rsidRPr="00600E9F" w:rsidRDefault="004628C7" w:rsidP="00E42F7C">
            <w:pPr>
              <w:spacing w:before="60"/>
              <w:ind w:left="75"/>
              <w:rPr>
                <w:rFonts w:ascii="Times New Roman" w:eastAsia="Times New Roman" w:hAnsi="Times New Roman"/>
                <w:sz w:val="28"/>
                <w:szCs w:val="28"/>
              </w:rPr>
            </w:pPr>
            <w:r w:rsidRPr="00600E9F">
              <w:rPr>
                <w:rFonts w:ascii="Times New Roman" w:eastAsia="Times New Roman" w:hAnsi="Times New Roman"/>
                <w:sz w:val="28"/>
                <w:szCs w:val="28"/>
              </w:rPr>
              <w:t>Летние</w:t>
            </w:r>
            <w:r w:rsidRPr="00600E9F">
              <w:rPr>
                <w:rFonts w:ascii="Times New Roman" w:eastAsia="Times New Roman" w:hAnsi="Times New Roman"/>
                <w:spacing w:val="-7"/>
                <w:sz w:val="28"/>
                <w:szCs w:val="28"/>
              </w:rPr>
              <w:t xml:space="preserve"> </w:t>
            </w:r>
            <w:r w:rsidRPr="00600E9F">
              <w:rPr>
                <w:rFonts w:ascii="Times New Roman" w:eastAsia="Times New Roman" w:hAnsi="Times New Roman"/>
                <w:sz w:val="28"/>
                <w:szCs w:val="28"/>
              </w:rPr>
              <w:t>каникулы</w:t>
            </w:r>
          </w:p>
        </w:tc>
        <w:tc>
          <w:tcPr>
            <w:tcW w:w="1843" w:type="dxa"/>
          </w:tcPr>
          <w:p w:rsidR="004628C7" w:rsidRPr="00600E9F" w:rsidRDefault="004628C7" w:rsidP="00E42F7C">
            <w:pPr>
              <w:pStyle w:val="TableParagraph"/>
              <w:ind w:left="268" w:right="259"/>
              <w:jc w:val="center"/>
              <w:rPr>
                <w:sz w:val="28"/>
                <w:szCs w:val="28"/>
                <w:lang w:val="ru-RU"/>
              </w:rPr>
            </w:pPr>
            <w:r w:rsidRPr="00600E9F">
              <w:rPr>
                <w:sz w:val="28"/>
                <w:szCs w:val="28"/>
              </w:rPr>
              <w:t>2</w:t>
            </w:r>
            <w:r w:rsidRPr="00600E9F">
              <w:rPr>
                <w:sz w:val="28"/>
                <w:szCs w:val="28"/>
                <w:lang w:val="ru-RU"/>
              </w:rPr>
              <w:t>7</w:t>
            </w:r>
            <w:r w:rsidRPr="00600E9F">
              <w:rPr>
                <w:sz w:val="28"/>
                <w:szCs w:val="28"/>
              </w:rPr>
              <w:t>.05.202</w:t>
            </w:r>
            <w:r w:rsidRPr="00600E9F">
              <w:rPr>
                <w:sz w:val="28"/>
                <w:szCs w:val="28"/>
                <w:lang w:val="ru-RU"/>
              </w:rPr>
              <w:t>5</w:t>
            </w:r>
          </w:p>
        </w:tc>
        <w:tc>
          <w:tcPr>
            <w:tcW w:w="1842" w:type="dxa"/>
          </w:tcPr>
          <w:p w:rsidR="004628C7" w:rsidRPr="00600E9F" w:rsidRDefault="004628C7" w:rsidP="00E42F7C">
            <w:pPr>
              <w:pStyle w:val="TableParagraph"/>
              <w:ind w:left="288"/>
              <w:rPr>
                <w:sz w:val="28"/>
                <w:szCs w:val="28"/>
                <w:lang w:val="ru-RU"/>
              </w:rPr>
            </w:pPr>
            <w:r w:rsidRPr="00600E9F">
              <w:rPr>
                <w:sz w:val="28"/>
                <w:szCs w:val="28"/>
              </w:rPr>
              <w:t>31.08.202</w:t>
            </w:r>
            <w:r w:rsidRPr="00600E9F">
              <w:rPr>
                <w:sz w:val="28"/>
                <w:szCs w:val="28"/>
                <w:lang w:val="ru-RU"/>
              </w:rPr>
              <w:t>5</w:t>
            </w:r>
          </w:p>
        </w:tc>
        <w:tc>
          <w:tcPr>
            <w:tcW w:w="1698" w:type="dxa"/>
          </w:tcPr>
          <w:p w:rsidR="004628C7" w:rsidRPr="00600E9F" w:rsidRDefault="004628C7" w:rsidP="00E42F7C">
            <w:pPr>
              <w:rPr>
                <w:rFonts w:ascii="Times New Roman" w:eastAsia="Times New Roman" w:hAnsi="Times New Roman"/>
                <w:sz w:val="28"/>
                <w:szCs w:val="28"/>
              </w:rPr>
            </w:pPr>
            <w:r w:rsidRPr="00600E9F">
              <w:rPr>
                <w:rFonts w:ascii="Times New Roman" w:hAnsi="Times New Roman"/>
                <w:sz w:val="28"/>
                <w:szCs w:val="28"/>
                <w:lang w:val="ru-RU"/>
              </w:rPr>
              <w:t>не менее 8 недель</w:t>
            </w:r>
          </w:p>
        </w:tc>
      </w:tr>
    </w:tbl>
    <w:p w:rsidR="004628C7" w:rsidRPr="00600E9F" w:rsidRDefault="004628C7" w:rsidP="004628C7">
      <w:pPr>
        <w:widowControl w:val="0"/>
        <w:autoSpaceDE w:val="0"/>
        <w:autoSpaceDN w:val="0"/>
        <w:spacing w:after="0" w:line="240" w:lineRule="auto"/>
        <w:rPr>
          <w:rFonts w:ascii="Times New Roman" w:eastAsia="Times New Roman" w:hAnsi="Times New Roman"/>
          <w:sz w:val="28"/>
          <w:szCs w:val="28"/>
        </w:rPr>
      </w:pPr>
    </w:p>
    <w:p w:rsidR="004628C7" w:rsidRPr="00600E9F" w:rsidRDefault="004628C7" w:rsidP="004628C7">
      <w:pPr>
        <w:spacing w:after="0" w:line="240" w:lineRule="auto"/>
        <w:jc w:val="both"/>
        <w:rPr>
          <w:rFonts w:ascii="Times New Roman" w:eastAsia="Times New Roman" w:hAnsi="Times New Roman"/>
          <w:color w:val="000000"/>
          <w:sz w:val="28"/>
          <w:szCs w:val="28"/>
        </w:rPr>
      </w:pPr>
    </w:p>
    <w:p w:rsidR="004628C7" w:rsidRPr="00600E9F" w:rsidRDefault="004628C7" w:rsidP="004628C7">
      <w:pPr>
        <w:rPr>
          <w:rFonts w:ascii="Times New Roman" w:eastAsia="Times New Roman" w:hAnsi="Times New Roman"/>
          <w:b/>
          <w:bCs/>
          <w:color w:val="000000"/>
          <w:sz w:val="28"/>
          <w:szCs w:val="28"/>
          <w:lang w:val="en-US"/>
        </w:rPr>
      </w:pPr>
      <w:r w:rsidRPr="00600E9F">
        <w:rPr>
          <w:rFonts w:ascii="Times New Roman" w:eastAsia="Times New Roman" w:hAnsi="Times New Roman"/>
          <w:b/>
          <w:color w:val="000000"/>
          <w:sz w:val="28"/>
          <w:szCs w:val="28"/>
          <w:lang w:val="en-US"/>
        </w:rPr>
        <w:t>Режим работы</w:t>
      </w:r>
      <w:r w:rsidRPr="00600E9F">
        <w:rPr>
          <w:rFonts w:ascii="Times New Roman" w:eastAsia="Times New Roman" w:hAnsi="Times New Roman"/>
          <w:b/>
          <w:color w:val="000000"/>
          <w:sz w:val="28"/>
          <w:szCs w:val="28"/>
        </w:rPr>
        <w:t>:</w:t>
      </w:r>
      <w:r w:rsidRPr="00600E9F">
        <w:rPr>
          <w:rFonts w:ascii="Times New Roman" w:eastAsia="Times New Roman" w:hAnsi="Times New Roman"/>
          <w:b/>
          <w:bCs/>
          <w:color w:val="000000"/>
          <w:sz w:val="28"/>
          <w:szCs w:val="28"/>
          <w:lang w:val="en-US"/>
        </w:rPr>
        <w:t xml:space="preserve"> </w:t>
      </w:r>
    </w:p>
    <w:tbl>
      <w:tblPr>
        <w:tblW w:w="0" w:type="auto"/>
        <w:tblInd w:w="75" w:type="dxa"/>
        <w:tblCellMar>
          <w:top w:w="15" w:type="dxa"/>
          <w:left w:w="15" w:type="dxa"/>
          <w:bottom w:w="15" w:type="dxa"/>
          <w:right w:w="15" w:type="dxa"/>
        </w:tblCellMar>
        <w:tblLook w:val="0600" w:firstRow="0" w:lastRow="0" w:firstColumn="0" w:lastColumn="0" w:noHBand="1" w:noVBand="1"/>
      </w:tblPr>
      <w:tblGrid>
        <w:gridCol w:w="5320"/>
        <w:gridCol w:w="3894"/>
      </w:tblGrid>
      <w:tr w:rsidR="004628C7" w:rsidRPr="00600E9F" w:rsidTr="00E42F7C">
        <w:tc>
          <w:tcPr>
            <w:tcW w:w="53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628C7" w:rsidRPr="00600E9F" w:rsidRDefault="004628C7" w:rsidP="00E42F7C">
            <w:pPr>
              <w:spacing w:before="100" w:beforeAutospacing="1" w:after="100" w:afterAutospacing="1" w:line="240" w:lineRule="auto"/>
              <w:jc w:val="center"/>
              <w:rPr>
                <w:rFonts w:ascii="Times New Roman" w:eastAsia="Times New Roman" w:hAnsi="Times New Roman"/>
                <w:color w:val="000000"/>
                <w:sz w:val="28"/>
                <w:szCs w:val="28"/>
                <w:lang w:val="en-US"/>
              </w:rPr>
            </w:pPr>
            <w:r w:rsidRPr="00600E9F">
              <w:rPr>
                <w:rFonts w:ascii="Times New Roman" w:eastAsia="Times New Roman" w:hAnsi="Times New Roman"/>
                <w:b/>
                <w:bCs/>
                <w:color w:val="000000"/>
                <w:sz w:val="28"/>
                <w:szCs w:val="28"/>
                <w:lang w:val="en-US"/>
              </w:rPr>
              <w:t>Период учебной деятельности</w:t>
            </w:r>
          </w:p>
        </w:tc>
        <w:tc>
          <w:tcPr>
            <w:tcW w:w="38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628C7" w:rsidRPr="00600E9F" w:rsidRDefault="004628C7" w:rsidP="00E42F7C">
            <w:pPr>
              <w:spacing w:before="100" w:beforeAutospacing="1" w:after="100" w:afterAutospacing="1" w:line="240" w:lineRule="auto"/>
              <w:jc w:val="center"/>
              <w:rPr>
                <w:rFonts w:ascii="Times New Roman" w:eastAsia="Times New Roman" w:hAnsi="Times New Roman"/>
                <w:color w:val="000000"/>
                <w:sz w:val="28"/>
                <w:szCs w:val="28"/>
                <w:lang w:val="en-US"/>
              </w:rPr>
            </w:pPr>
            <w:r w:rsidRPr="00600E9F">
              <w:rPr>
                <w:rFonts w:ascii="Times New Roman" w:eastAsia="Times New Roman" w:hAnsi="Times New Roman"/>
                <w:b/>
                <w:bCs/>
                <w:color w:val="000000"/>
                <w:sz w:val="28"/>
                <w:szCs w:val="28"/>
              </w:rPr>
              <w:t>1</w:t>
            </w:r>
            <w:r w:rsidRPr="00600E9F">
              <w:rPr>
                <w:rFonts w:ascii="Times New Roman" w:eastAsia="Times New Roman" w:hAnsi="Times New Roman"/>
                <w:b/>
                <w:bCs/>
                <w:color w:val="000000"/>
                <w:sz w:val="28"/>
                <w:szCs w:val="28"/>
                <w:lang w:val="en-US"/>
              </w:rPr>
              <w:t>–</w:t>
            </w:r>
            <w:r w:rsidRPr="00600E9F">
              <w:rPr>
                <w:rFonts w:ascii="Times New Roman" w:eastAsia="Times New Roman" w:hAnsi="Times New Roman"/>
                <w:b/>
                <w:bCs/>
                <w:color w:val="000000"/>
                <w:sz w:val="28"/>
                <w:szCs w:val="28"/>
              </w:rPr>
              <w:t>4</w:t>
            </w:r>
            <w:r w:rsidRPr="00600E9F">
              <w:rPr>
                <w:rFonts w:ascii="Times New Roman" w:eastAsia="Times New Roman" w:hAnsi="Times New Roman"/>
                <w:b/>
                <w:bCs/>
                <w:color w:val="000000"/>
                <w:sz w:val="28"/>
                <w:szCs w:val="28"/>
                <w:lang w:val="en-US"/>
              </w:rPr>
              <w:t>-е</w:t>
            </w:r>
            <w:r w:rsidRPr="00600E9F">
              <w:rPr>
                <w:rFonts w:ascii="Times New Roman" w:eastAsia="Times New Roman" w:hAnsi="Times New Roman"/>
                <w:b/>
                <w:bCs/>
                <w:color w:val="000000"/>
                <w:sz w:val="28"/>
                <w:szCs w:val="28"/>
              </w:rPr>
              <w:t xml:space="preserve"> (5в</w:t>
            </w:r>
            <w:r w:rsidRPr="00600E9F">
              <w:rPr>
                <w:rFonts w:ascii="Times New Roman" w:eastAsia="Times New Roman" w:hAnsi="Times New Roman"/>
                <w:b/>
                <w:bCs/>
                <w:color w:val="000000"/>
                <w:sz w:val="28"/>
                <w:szCs w:val="28"/>
                <w:lang w:val="en-US"/>
              </w:rPr>
              <w:t>II</w:t>
            </w:r>
            <w:r w:rsidRPr="00600E9F">
              <w:rPr>
                <w:rFonts w:ascii="Times New Roman" w:eastAsia="Times New Roman" w:hAnsi="Times New Roman"/>
                <w:b/>
                <w:bCs/>
                <w:color w:val="000000"/>
                <w:sz w:val="28"/>
                <w:szCs w:val="28"/>
              </w:rPr>
              <w:t>)</w:t>
            </w:r>
            <w:r w:rsidRPr="00600E9F">
              <w:rPr>
                <w:rFonts w:ascii="Times New Roman" w:eastAsia="Times New Roman" w:hAnsi="Times New Roman"/>
                <w:b/>
                <w:bCs/>
                <w:color w:val="000000"/>
                <w:sz w:val="28"/>
                <w:szCs w:val="28"/>
                <w:lang w:val="en-US"/>
              </w:rPr>
              <w:t xml:space="preserve"> классы</w:t>
            </w:r>
          </w:p>
        </w:tc>
      </w:tr>
      <w:tr w:rsidR="004628C7" w:rsidRPr="00600E9F" w:rsidTr="00E42F7C">
        <w:tc>
          <w:tcPr>
            <w:tcW w:w="53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628C7" w:rsidRPr="00600E9F" w:rsidRDefault="004628C7" w:rsidP="00E42F7C">
            <w:pPr>
              <w:spacing w:before="100" w:beforeAutospacing="1" w:after="100" w:afterAutospacing="1" w:line="240" w:lineRule="auto"/>
              <w:rPr>
                <w:rFonts w:ascii="Times New Roman" w:eastAsia="Times New Roman" w:hAnsi="Times New Roman"/>
                <w:color w:val="000000"/>
                <w:sz w:val="28"/>
                <w:szCs w:val="28"/>
                <w:lang w:val="en-US"/>
              </w:rPr>
            </w:pPr>
            <w:r w:rsidRPr="00600E9F">
              <w:rPr>
                <w:rFonts w:ascii="Times New Roman" w:eastAsia="Times New Roman" w:hAnsi="Times New Roman"/>
                <w:color w:val="000000"/>
                <w:sz w:val="28"/>
                <w:szCs w:val="28"/>
                <w:lang w:val="en-US"/>
              </w:rPr>
              <w:lastRenderedPageBreak/>
              <w:t>Учебная неделя (дней)</w:t>
            </w:r>
          </w:p>
        </w:tc>
        <w:tc>
          <w:tcPr>
            <w:tcW w:w="38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628C7" w:rsidRPr="00600E9F" w:rsidRDefault="004628C7" w:rsidP="00E42F7C">
            <w:pPr>
              <w:spacing w:before="100" w:beforeAutospacing="1" w:after="100" w:afterAutospacing="1" w:line="240" w:lineRule="auto"/>
              <w:jc w:val="center"/>
              <w:rPr>
                <w:rFonts w:ascii="Times New Roman" w:eastAsia="Times New Roman" w:hAnsi="Times New Roman"/>
                <w:color w:val="000000"/>
                <w:sz w:val="28"/>
                <w:szCs w:val="28"/>
                <w:lang w:val="en-US"/>
              </w:rPr>
            </w:pPr>
            <w:r w:rsidRPr="00600E9F">
              <w:rPr>
                <w:rFonts w:ascii="Times New Roman" w:eastAsia="Times New Roman" w:hAnsi="Times New Roman"/>
                <w:color w:val="000000"/>
                <w:sz w:val="28"/>
                <w:szCs w:val="28"/>
                <w:lang w:val="en-US"/>
              </w:rPr>
              <w:t>5</w:t>
            </w:r>
          </w:p>
        </w:tc>
      </w:tr>
      <w:tr w:rsidR="004628C7" w:rsidRPr="00600E9F" w:rsidTr="00E42F7C">
        <w:tc>
          <w:tcPr>
            <w:tcW w:w="5320" w:type="dxa"/>
            <w:vMerge w:val="restart"/>
            <w:tcBorders>
              <w:top w:val="single" w:sz="6" w:space="0" w:color="000000"/>
              <w:left w:val="single" w:sz="6" w:space="0" w:color="000000"/>
              <w:right w:val="single" w:sz="6" w:space="0" w:color="000000"/>
            </w:tcBorders>
            <w:tcMar>
              <w:top w:w="75" w:type="dxa"/>
              <w:left w:w="75" w:type="dxa"/>
              <w:bottom w:w="75" w:type="dxa"/>
              <w:right w:w="75" w:type="dxa"/>
            </w:tcMar>
            <w:vAlign w:val="center"/>
          </w:tcPr>
          <w:p w:rsidR="004628C7" w:rsidRPr="00600E9F" w:rsidRDefault="004628C7" w:rsidP="00E42F7C">
            <w:pPr>
              <w:spacing w:before="100" w:beforeAutospacing="1" w:after="100" w:afterAutospacing="1" w:line="240" w:lineRule="auto"/>
              <w:rPr>
                <w:rFonts w:ascii="Times New Roman" w:eastAsia="Times New Roman" w:hAnsi="Times New Roman"/>
                <w:color w:val="000000"/>
                <w:sz w:val="28"/>
                <w:szCs w:val="28"/>
                <w:lang w:val="en-US"/>
              </w:rPr>
            </w:pPr>
            <w:r w:rsidRPr="00600E9F">
              <w:rPr>
                <w:rFonts w:ascii="Times New Roman" w:eastAsia="Times New Roman" w:hAnsi="Times New Roman"/>
                <w:color w:val="000000"/>
                <w:sz w:val="28"/>
                <w:szCs w:val="28"/>
                <w:lang w:val="en-US"/>
              </w:rPr>
              <w:t>Урок (минут)</w:t>
            </w:r>
          </w:p>
        </w:tc>
        <w:tc>
          <w:tcPr>
            <w:tcW w:w="38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628C7" w:rsidRPr="00600E9F" w:rsidRDefault="004628C7" w:rsidP="00E42F7C">
            <w:pPr>
              <w:spacing w:before="100" w:beforeAutospacing="1" w:after="100" w:afterAutospacing="1" w:line="240" w:lineRule="auto"/>
              <w:rPr>
                <w:rFonts w:ascii="Times New Roman" w:eastAsia="Times New Roman" w:hAnsi="Times New Roman"/>
                <w:color w:val="000000"/>
                <w:sz w:val="28"/>
                <w:szCs w:val="28"/>
              </w:rPr>
            </w:pPr>
            <w:r w:rsidRPr="00600E9F">
              <w:rPr>
                <w:rFonts w:ascii="Times New Roman" w:eastAsia="Times New Roman" w:hAnsi="Times New Roman"/>
                <w:color w:val="000000"/>
                <w:sz w:val="28"/>
                <w:szCs w:val="28"/>
              </w:rPr>
              <w:t>во 2-4-х (5) классах  - 40</w:t>
            </w:r>
          </w:p>
        </w:tc>
      </w:tr>
      <w:tr w:rsidR="004628C7" w:rsidRPr="00600E9F" w:rsidTr="00E42F7C">
        <w:tc>
          <w:tcPr>
            <w:tcW w:w="5320" w:type="dxa"/>
            <w:vMerge/>
            <w:tcBorders>
              <w:left w:val="single" w:sz="6" w:space="0" w:color="000000"/>
              <w:bottom w:val="single" w:sz="6" w:space="0" w:color="000000"/>
              <w:right w:val="single" w:sz="6" w:space="0" w:color="000000"/>
            </w:tcBorders>
            <w:tcMar>
              <w:top w:w="75" w:type="dxa"/>
              <w:left w:w="75" w:type="dxa"/>
              <w:bottom w:w="75" w:type="dxa"/>
              <w:right w:w="75" w:type="dxa"/>
            </w:tcMar>
            <w:vAlign w:val="center"/>
          </w:tcPr>
          <w:p w:rsidR="004628C7" w:rsidRPr="00600E9F" w:rsidRDefault="004628C7" w:rsidP="00E42F7C">
            <w:pPr>
              <w:spacing w:before="100" w:beforeAutospacing="1" w:after="100" w:afterAutospacing="1" w:line="240" w:lineRule="auto"/>
              <w:rPr>
                <w:rFonts w:ascii="Times New Roman" w:eastAsia="Times New Roman" w:hAnsi="Times New Roman"/>
                <w:color w:val="000000"/>
                <w:sz w:val="28"/>
                <w:szCs w:val="28"/>
              </w:rPr>
            </w:pPr>
          </w:p>
        </w:tc>
        <w:tc>
          <w:tcPr>
            <w:tcW w:w="38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628C7" w:rsidRPr="00600E9F" w:rsidRDefault="004628C7" w:rsidP="00E42F7C">
            <w:pPr>
              <w:spacing w:after="0" w:line="240" w:lineRule="auto"/>
              <w:rPr>
                <w:rFonts w:ascii="Times New Roman" w:eastAsia="Times New Roman" w:hAnsi="Times New Roman"/>
                <w:color w:val="000000"/>
                <w:sz w:val="28"/>
                <w:szCs w:val="28"/>
              </w:rPr>
            </w:pPr>
            <w:r w:rsidRPr="00600E9F">
              <w:rPr>
                <w:rFonts w:ascii="Times New Roman" w:eastAsia="Times New Roman" w:hAnsi="Times New Roman"/>
                <w:color w:val="000000"/>
                <w:sz w:val="28"/>
                <w:szCs w:val="28"/>
              </w:rPr>
              <w:t xml:space="preserve">1-е классы: в сентябре, октябре - по 3 урока в день по 35 минут каждый, </w:t>
            </w:r>
          </w:p>
          <w:p w:rsidR="004628C7" w:rsidRPr="00600E9F" w:rsidRDefault="004628C7" w:rsidP="00E42F7C">
            <w:pPr>
              <w:spacing w:after="0" w:line="240" w:lineRule="auto"/>
              <w:rPr>
                <w:rFonts w:ascii="Times New Roman" w:eastAsia="Times New Roman" w:hAnsi="Times New Roman"/>
                <w:color w:val="000000"/>
                <w:sz w:val="28"/>
                <w:szCs w:val="28"/>
              </w:rPr>
            </w:pPr>
            <w:r w:rsidRPr="00600E9F">
              <w:rPr>
                <w:rFonts w:ascii="Times New Roman" w:eastAsia="Times New Roman" w:hAnsi="Times New Roman"/>
                <w:color w:val="000000"/>
                <w:sz w:val="28"/>
                <w:szCs w:val="28"/>
              </w:rPr>
              <w:t>в ноябре-декабре - по 4 урока в день по 35 минут каждый;</w:t>
            </w:r>
          </w:p>
          <w:p w:rsidR="004628C7" w:rsidRPr="00600E9F" w:rsidRDefault="004628C7" w:rsidP="00E42F7C">
            <w:pPr>
              <w:spacing w:after="0" w:line="240" w:lineRule="auto"/>
              <w:rPr>
                <w:rFonts w:ascii="Times New Roman" w:eastAsia="Times New Roman" w:hAnsi="Times New Roman"/>
                <w:color w:val="000000"/>
                <w:sz w:val="28"/>
                <w:szCs w:val="28"/>
              </w:rPr>
            </w:pPr>
            <w:r w:rsidRPr="00600E9F">
              <w:rPr>
                <w:rFonts w:ascii="Times New Roman" w:eastAsia="Times New Roman" w:hAnsi="Times New Roman"/>
                <w:color w:val="000000"/>
                <w:sz w:val="28"/>
                <w:szCs w:val="28"/>
              </w:rPr>
              <w:t xml:space="preserve"> в январе - мае - по 4 урока в день по 40 минут каждый</w:t>
            </w:r>
          </w:p>
        </w:tc>
      </w:tr>
      <w:tr w:rsidR="004628C7" w:rsidRPr="00600E9F" w:rsidTr="00E42F7C">
        <w:tc>
          <w:tcPr>
            <w:tcW w:w="53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628C7" w:rsidRPr="00600E9F" w:rsidRDefault="004628C7" w:rsidP="00E42F7C">
            <w:pPr>
              <w:spacing w:before="100" w:beforeAutospacing="1" w:after="100" w:afterAutospacing="1" w:line="240" w:lineRule="auto"/>
              <w:rPr>
                <w:rFonts w:ascii="Times New Roman" w:eastAsia="Times New Roman" w:hAnsi="Times New Roman"/>
                <w:color w:val="000000"/>
                <w:sz w:val="28"/>
                <w:szCs w:val="28"/>
              </w:rPr>
            </w:pPr>
            <w:r w:rsidRPr="00600E9F">
              <w:rPr>
                <w:rFonts w:ascii="Times New Roman" w:eastAsia="Times New Roman" w:hAnsi="Times New Roman"/>
                <w:color w:val="000000"/>
                <w:sz w:val="28"/>
                <w:szCs w:val="28"/>
              </w:rPr>
              <w:t>Начало уроков</w:t>
            </w:r>
          </w:p>
        </w:tc>
        <w:tc>
          <w:tcPr>
            <w:tcW w:w="38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628C7" w:rsidRPr="00600E9F" w:rsidRDefault="004628C7" w:rsidP="00E42F7C">
            <w:pPr>
              <w:spacing w:after="0" w:line="240" w:lineRule="auto"/>
              <w:jc w:val="center"/>
              <w:rPr>
                <w:rFonts w:ascii="Times New Roman" w:eastAsia="Times New Roman" w:hAnsi="Times New Roman"/>
                <w:color w:val="000000"/>
                <w:sz w:val="28"/>
                <w:szCs w:val="28"/>
              </w:rPr>
            </w:pPr>
            <w:r w:rsidRPr="00600E9F">
              <w:rPr>
                <w:rFonts w:ascii="Times New Roman" w:eastAsia="Times New Roman" w:hAnsi="Times New Roman"/>
                <w:color w:val="000000"/>
                <w:sz w:val="28"/>
                <w:szCs w:val="28"/>
              </w:rPr>
              <w:t>1-е кл. - 8.20</w:t>
            </w:r>
          </w:p>
          <w:p w:rsidR="004628C7" w:rsidRPr="00600E9F" w:rsidRDefault="004628C7" w:rsidP="00E42F7C">
            <w:pPr>
              <w:spacing w:after="0" w:line="240" w:lineRule="auto"/>
              <w:rPr>
                <w:rFonts w:ascii="Times New Roman" w:eastAsia="Times New Roman" w:hAnsi="Times New Roman"/>
                <w:color w:val="000000"/>
                <w:sz w:val="28"/>
                <w:szCs w:val="28"/>
              </w:rPr>
            </w:pPr>
            <w:r w:rsidRPr="00600E9F">
              <w:rPr>
                <w:rFonts w:ascii="Times New Roman" w:eastAsia="Times New Roman" w:hAnsi="Times New Roman"/>
                <w:color w:val="000000"/>
                <w:sz w:val="28"/>
                <w:szCs w:val="28"/>
              </w:rPr>
              <w:t xml:space="preserve">    2-4 (5) классы -  8.30</w:t>
            </w:r>
          </w:p>
        </w:tc>
      </w:tr>
      <w:tr w:rsidR="004628C7" w:rsidRPr="00600E9F" w:rsidTr="00E42F7C">
        <w:tc>
          <w:tcPr>
            <w:tcW w:w="53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628C7" w:rsidRPr="00600E9F" w:rsidRDefault="004628C7" w:rsidP="00E42F7C">
            <w:pPr>
              <w:spacing w:before="100" w:beforeAutospacing="1" w:after="100" w:afterAutospacing="1" w:line="240" w:lineRule="auto"/>
              <w:rPr>
                <w:rFonts w:ascii="Times New Roman" w:eastAsia="Times New Roman" w:hAnsi="Times New Roman"/>
                <w:color w:val="000000"/>
                <w:sz w:val="28"/>
                <w:szCs w:val="28"/>
              </w:rPr>
            </w:pPr>
            <w:r w:rsidRPr="00600E9F">
              <w:rPr>
                <w:rFonts w:ascii="Times New Roman" w:eastAsia="Times New Roman" w:hAnsi="Times New Roman"/>
                <w:color w:val="000000"/>
                <w:sz w:val="28"/>
                <w:szCs w:val="28"/>
              </w:rPr>
              <w:t>Перерыв (минут)</w:t>
            </w:r>
          </w:p>
        </w:tc>
        <w:tc>
          <w:tcPr>
            <w:tcW w:w="38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628C7" w:rsidRPr="00600E9F" w:rsidRDefault="004628C7" w:rsidP="00E42F7C">
            <w:pPr>
              <w:spacing w:before="100" w:beforeAutospacing="1" w:after="100" w:afterAutospacing="1" w:line="240" w:lineRule="auto"/>
              <w:jc w:val="center"/>
              <w:rPr>
                <w:rFonts w:ascii="Times New Roman" w:eastAsia="Times New Roman" w:hAnsi="Times New Roman"/>
                <w:color w:val="000000"/>
                <w:sz w:val="28"/>
                <w:szCs w:val="28"/>
              </w:rPr>
            </w:pPr>
            <w:r w:rsidRPr="00600E9F">
              <w:rPr>
                <w:rFonts w:ascii="Times New Roman" w:eastAsia="Times New Roman" w:hAnsi="Times New Roman"/>
                <w:color w:val="000000"/>
                <w:sz w:val="28"/>
                <w:szCs w:val="28"/>
              </w:rPr>
              <w:t>10–20</w:t>
            </w:r>
          </w:p>
        </w:tc>
      </w:tr>
      <w:tr w:rsidR="004628C7" w:rsidRPr="00600E9F" w:rsidTr="00E42F7C">
        <w:tc>
          <w:tcPr>
            <w:tcW w:w="53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628C7" w:rsidRPr="00600E9F" w:rsidRDefault="004628C7" w:rsidP="00E42F7C">
            <w:pPr>
              <w:spacing w:before="100" w:beforeAutospacing="1" w:after="100" w:afterAutospacing="1" w:line="240" w:lineRule="auto"/>
              <w:rPr>
                <w:rFonts w:ascii="Times New Roman" w:eastAsia="Times New Roman" w:hAnsi="Times New Roman"/>
                <w:color w:val="000000"/>
                <w:sz w:val="28"/>
                <w:szCs w:val="28"/>
              </w:rPr>
            </w:pPr>
            <w:r w:rsidRPr="00600E9F">
              <w:rPr>
                <w:rFonts w:ascii="Times New Roman" w:eastAsia="Times New Roman" w:hAnsi="Times New Roman"/>
                <w:color w:val="000000"/>
                <w:sz w:val="28"/>
                <w:szCs w:val="28"/>
              </w:rPr>
              <w:t>Динамическая пауза в 1-х классах</w:t>
            </w:r>
            <w:r w:rsidRPr="00600E9F">
              <w:rPr>
                <w:rFonts w:ascii="Times New Roman" w:hAnsi="Times New Roman"/>
                <w:sz w:val="28"/>
                <w:szCs w:val="28"/>
              </w:rPr>
              <w:t xml:space="preserve"> </w:t>
            </w:r>
            <w:r w:rsidRPr="00600E9F">
              <w:rPr>
                <w:rFonts w:ascii="Times New Roman" w:eastAsia="Times New Roman" w:hAnsi="Times New Roman"/>
                <w:color w:val="000000"/>
                <w:sz w:val="28"/>
                <w:szCs w:val="28"/>
              </w:rPr>
              <w:t>(минут)</w:t>
            </w:r>
          </w:p>
        </w:tc>
        <w:tc>
          <w:tcPr>
            <w:tcW w:w="38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628C7" w:rsidRPr="00600E9F" w:rsidRDefault="004628C7" w:rsidP="00E42F7C">
            <w:pPr>
              <w:spacing w:before="100" w:beforeAutospacing="1" w:after="100" w:afterAutospacing="1" w:line="240" w:lineRule="auto"/>
              <w:jc w:val="center"/>
              <w:rPr>
                <w:rFonts w:ascii="Times New Roman" w:eastAsia="Times New Roman" w:hAnsi="Times New Roman"/>
                <w:color w:val="000000"/>
                <w:sz w:val="28"/>
                <w:szCs w:val="28"/>
              </w:rPr>
            </w:pPr>
            <w:r w:rsidRPr="00600E9F">
              <w:rPr>
                <w:rFonts w:ascii="Times New Roman" w:eastAsia="Times New Roman" w:hAnsi="Times New Roman"/>
                <w:color w:val="000000"/>
                <w:sz w:val="28"/>
                <w:szCs w:val="28"/>
              </w:rPr>
              <w:t>не менее 40 мин</w:t>
            </w:r>
          </w:p>
        </w:tc>
      </w:tr>
      <w:tr w:rsidR="004628C7" w:rsidRPr="00600E9F" w:rsidTr="00E42F7C">
        <w:tc>
          <w:tcPr>
            <w:tcW w:w="53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628C7" w:rsidRPr="00600E9F" w:rsidRDefault="004628C7" w:rsidP="00E42F7C">
            <w:pPr>
              <w:spacing w:before="100" w:beforeAutospacing="1" w:after="100" w:afterAutospacing="1" w:line="240" w:lineRule="auto"/>
              <w:rPr>
                <w:rFonts w:ascii="Times New Roman" w:eastAsia="Times New Roman" w:hAnsi="Times New Roman"/>
                <w:color w:val="000000"/>
                <w:sz w:val="28"/>
                <w:szCs w:val="28"/>
              </w:rPr>
            </w:pPr>
            <w:r w:rsidRPr="00600E9F">
              <w:rPr>
                <w:rFonts w:ascii="Times New Roman" w:eastAsia="Times New Roman" w:hAnsi="Times New Roman"/>
                <w:color w:val="000000"/>
                <w:sz w:val="28"/>
                <w:szCs w:val="28"/>
              </w:rPr>
              <w:t>Сменность</w:t>
            </w:r>
          </w:p>
        </w:tc>
        <w:tc>
          <w:tcPr>
            <w:tcW w:w="38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628C7" w:rsidRPr="00600E9F" w:rsidRDefault="004628C7" w:rsidP="00E42F7C">
            <w:pPr>
              <w:spacing w:before="100" w:beforeAutospacing="1" w:after="100" w:afterAutospacing="1" w:line="240" w:lineRule="auto"/>
              <w:jc w:val="center"/>
              <w:rPr>
                <w:rFonts w:ascii="Times New Roman" w:eastAsia="Times New Roman" w:hAnsi="Times New Roman"/>
                <w:color w:val="000000"/>
                <w:sz w:val="28"/>
                <w:szCs w:val="28"/>
              </w:rPr>
            </w:pPr>
            <w:r w:rsidRPr="00600E9F">
              <w:rPr>
                <w:rFonts w:ascii="Times New Roman" w:eastAsia="Times New Roman" w:hAnsi="Times New Roman"/>
                <w:color w:val="000000"/>
                <w:sz w:val="28"/>
                <w:szCs w:val="28"/>
              </w:rPr>
              <w:t>обучение в первую смену</w:t>
            </w:r>
          </w:p>
        </w:tc>
      </w:tr>
      <w:tr w:rsidR="004628C7" w:rsidRPr="00600E9F" w:rsidTr="00E42F7C">
        <w:tc>
          <w:tcPr>
            <w:tcW w:w="53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628C7" w:rsidRPr="00600E9F" w:rsidRDefault="004628C7" w:rsidP="00E42F7C">
            <w:pPr>
              <w:spacing w:before="100" w:beforeAutospacing="1" w:after="100" w:afterAutospacing="1" w:line="240" w:lineRule="auto"/>
              <w:rPr>
                <w:rFonts w:ascii="Times New Roman" w:eastAsia="Times New Roman" w:hAnsi="Times New Roman"/>
                <w:color w:val="000000"/>
                <w:sz w:val="28"/>
                <w:szCs w:val="28"/>
              </w:rPr>
            </w:pPr>
            <w:r w:rsidRPr="00600E9F">
              <w:rPr>
                <w:rFonts w:ascii="Times New Roman" w:eastAsia="Times New Roman" w:hAnsi="Times New Roman"/>
                <w:color w:val="000000"/>
                <w:sz w:val="28"/>
                <w:szCs w:val="28"/>
              </w:rPr>
              <w:t>Периодичность промежуточной аттестации (полугодовой и годовой срез знаний)</w:t>
            </w:r>
          </w:p>
        </w:tc>
        <w:tc>
          <w:tcPr>
            <w:tcW w:w="38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628C7" w:rsidRPr="00600E9F" w:rsidRDefault="004628C7" w:rsidP="00E42F7C">
            <w:pPr>
              <w:spacing w:before="100" w:beforeAutospacing="1" w:after="100" w:afterAutospacing="1" w:line="240" w:lineRule="auto"/>
              <w:jc w:val="center"/>
              <w:rPr>
                <w:rFonts w:ascii="Times New Roman" w:eastAsia="Times New Roman" w:hAnsi="Times New Roman"/>
                <w:color w:val="000000"/>
                <w:sz w:val="28"/>
                <w:szCs w:val="28"/>
              </w:rPr>
            </w:pPr>
            <w:r w:rsidRPr="00600E9F">
              <w:rPr>
                <w:rFonts w:ascii="Times New Roman" w:eastAsia="Times New Roman" w:hAnsi="Times New Roman"/>
                <w:color w:val="000000"/>
                <w:sz w:val="28"/>
                <w:szCs w:val="28"/>
              </w:rPr>
              <w:t>2 раза в год</w:t>
            </w:r>
          </w:p>
        </w:tc>
      </w:tr>
    </w:tbl>
    <w:p w:rsidR="004628C7" w:rsidRPr="00600E9F" w:rsidRDefault="004628C7" w:rsidP="004628C7">
      <w:pPr>
        <w:spacing w:after="0" w:line="240" w:lineRule="auto"/>
        <w:jc w:val="both"/>
        <w:rPr>
          <w:rFonts w:ascii="Times New Roman" w:eastAsia="Times New Roman" w:hAnsi="Times New Roman"/>
          <w:color w:val="000000"/>
          <w:sz w:val="28"/>
          <w:szCs w:val="28"/>
        </w:rPr>
      </w:pPr>
    </w:p>
    <w:p w:rsidR="004628C7" w:rsidRPr="00600E9F" w:rsidRDefault="004628C7" w:rsidP="004628C7">
      <w:pPr>
        <w:spacing w:after="0" w:line="240" w:lineRule="auto"/>
        <w:jc w:val="both"/>
        <w:rPr>
          <w:rFonts w:ascii="Times New Roman" w:eastAsia="Times New Roman" w:hAnsi="Times New Roman"/>
          <w:b/>
          <w:color w:val="000000"/>
          <w:sz w:val="28"/>
          <w:szCs w:val="28"/>
        </w:rPr>
      </w:pPr>
      <w:r w:rsidRPr="00600E9F">
        <w:rPr>
          <w:rFonts w:ascii="Times New Roman" w:eastAsia="Times New Roman" w:hAnsi="Times New Roman"/>
          <w:b/>
          <w:color w:val="000000"/>
          <w:sz w:val="28"/>
          <w:szCs w:val="28"/>
        </w:rPr>
        <w:t>Режим учебных занятий</w:t>
      </w:r>
    </w:p>
    <w:p w:rsidR="004628C7" w:rsidRPr="00600E9F" w:rsidRDefault="004628C7" w:rsidP="004628C7">
      <w:pPr>
        <w:spacing w:after="0" w:line="240" w:lineRule="auto"/>
        <w:jc w:val="both"/>
        <w:rPr>
          <w:rFonts w:ascii="Times New Roman" w:eastAsia="Times New Roman" w:hAnsi="Times New Roman"/>
          <w:color w:val="000000"/>
          <w:sz w:val="28"/>
          <w:szCs w:val="28"/>
        </w:rPr>
      </w:pPr>
    </w:p>
    <w:p w:rsidR="004628C7" w:rsidRPr="00600E9F" w:rsidRDefault="004628C7" w:rsidP="004628C7">
      <w:pPr>
        <w:spacing w:after="0" w:line="240" w:lineRule="auto"/>
        <w:jc w:val="both"/>
        <w:rPr>
          <w:rFonts w:ascii="Times New Roman" w:eastAsia="Times New Roman" w:hAnsi="Times New Roman"/>
          <w:color w:val="000000"/>
          <w:sz w:val="28"/>
          <w:szCs w:val="28"/>
        </w:rPr>
      </w:pPr>
      <w:r w:rsidRPr="00600E9F">
        <w:rPr>
          <w:rFonts w:ascii="Times New Roman" w:eastAsia="Times New Roman" w:hAnsi="Times New Roman"/>
          <w:color w:val="000000"/>
          <w:sz w:val="28"/>
          <w:szCs w:val="28"/>
        </w:rPr>
        <w:t>Режим учебных занятий (сентябрь – декабрь) для 1-х классов</w:t>
      </w:r>
    </w:p>
    <w:tbl>
      <w:tblPr>
        <w:tblStyle w:val="af5"/>
        <w:tblW w:w="9209" w:type="dxa"/>
        <w:tblInd w:w="108" w:type="dxa"/>
        <w:tblLook w:val="04A0" w:firstRow="1" w:lastRow="0" w:firstColumn="1" w:lastColumn="0" w:noHBand="0" w:noVBand="1"/>
      </w:tblPr>
      <w:tblGrid>
        <w:gridCol w:w="4919"/>
        <w:gridCol w:w="1648"/>
        <w:gridCol w:w="2642"/>
      </w:tblGrid>
      <w:tr w:rsidR="004628C7" w:rsidRPr="00600E9F" w:rsidTr="00E42F7C">
        <w:tc>
          <w:tcPr>
            <w:tcW w:w="9209" w:type="dxa"/>
            <w:gridSpan w:val="3"/>
          </w:tcPr>
          <w:p w:rsidR="004628C7" w:rsidRPr="00600E9F" w:rsidRDefault="004628C7" w:rsidP="00E42F7C">
            <w:pPr>
              <w:rPr>
                <w:b/>
                <w:sz w:val="28"/>
                <w:szCs w:val="28"/>
              </w:rPr>
            </w:pPr>
            <w:r w:rsidRPr="00600E9F">
              <w:rPr>
                <w:b/>
                <w:sz w:val="28"/>
                <w:szCs w:val="28"/>
              </w:rPr>
              <w:t xml:space="preserve"> 1 классы  </w:t>
            </w:r>
            <w:r w:rsidRPr="00600E9F">
              <w:rPr>
                <w:b/>
                <w:sz w:val="28"/>
                <w:szCs w:val="28"/>
                <w:lang w:val="en-US"/>
              </w:rPr>
              <w:t>I</w:t>
            </w:r>
            <w:r w:rsidRPr="00600E9F">
              <w:rPr>
                <w:b/>
                <w:sz w:val="28"/>
                <w:szCs w:val="28"/>
              </w:rPr>
              <w:t xml:space="preserve"> полугодие</w:t>
            </w:r>
          </w:p>
        </w:tc>
      </w:tr>
      <w:tr w:rsidR="004628C7" w:rsidRPr="00600E9F" w:rsidTr="00E42F7C">
        <w:tc>
          <w:tcPr>
            <w:tcW w:w="5098" w:type="dxa"/>
          </w:tcPr>
          <w:p w:rsidR="004628C7" w:rsidRPr="00600E9F" w:rsidRDefault="004628C7" w:rsidP="00E42F7C">
            <w:pPr>
              <w:rPr>
                <w:sz w:val="28"/>
                <w:szCs w:val="28"/>
              </w:rPr>
            </w:pPr>
            <w:r w:rsidRPr="00600E9F">
              <w:rPr>
                <w:sz w:val="28"/>
                <w:szCs w:val="28"/>
              </w:rPr>
              <w:t>Режимный момент</w:t>
            </w:r>
          </w:p>
        </w:tc>
        <w:tc>
          <w:tcPr>
            <w:tcW w:w="1701" w:type="dxa"/>
          </w:tcPr>
          <w:p w:rsidR="004628C7" w:rsidRPr="00600E9F" w:rsidRDefault="004628C7" w:rsidP="00E42F7C">
            <w:pPr>
              <w:rPr>
                <w:sz w:val="28"/>
                <w:szCs w:val="28"/>
              </w:rPr>
            </w:pPr>
            <w:r w:rsidRPr="00600E9F">
              <w:rPr>
                <w:sz w:val="28"/>
                <w:szCs w:val="28"/>
              </w:rPr>
              <w:t>Время</w:t>
            </w:r>
          </w:p>
        </w:tc>
        <w:tc>
          <w:tcPr>
            <w:tcW w:w="2410" w:type="dxa"/>
          </w:tcPr>
          <w:p w:rsidR="004628C7" w:rsidRPr="00600E9F" w:rsidRDefault="004628C7" w:rsidP="00E42F7C">
            <w:pPr>
              <w:rPr>
                <w:sz w:val="28"/>
                <w:szCs w:val="28"/>
              </w:rPr>
            </w:pPr>
            <w:r w:rsidRPr="00600E9F">
              <w:rPr>
                <w:sz w:val="28"/>
                <w:szCs w:val="28"/>
              </w:rPr>
              <w:t>Продолжительность</w:t>
            </w:r>
          </w:p>
        </w:tc>
      </w:tr>
      <w:tr w:rsidR="004628C7" w:rsidRPr="00600E9F" w:rsidTr="00E42F7C">
        <w:tc>
          <w:tcPr>
            <w:tcW w:w="5098" w:type="dxa"/>
          </w:tcPr>
          <w:p w:rsidR="004628C7" w:rsidRPr="00600E9F" w:rsidRDefault="004628C7" w:rsidP="00E42F7C">
            <w:pPr>
              <w:rPr>
                <w:sz w:val="28"/>
                <w:szCs w:val="28"/>
              </w:rPr>
            </w:pPr>
            <w:r w:rsidRPr="00600E9F">
              <w:rPr>
                <w:sz w:val="28"/>
                <w:szCs w:val="28"/>
              </w:rPr>
              <w:t>1 урок</w:t>
            </w:r>
          </w:p>
        </w:tc>
        <w:tc>
          <w:tcPr>
            <w:tcW w:w="1701" w:type="dxa"/>
          </w:tcPr>
          <w:p w:rsidR="004628C7" w:rsidRPr="00600E9F" w:rsidRDefault="004628C7" w:rsidP="00E42F7C">
            <w:pPr>
              <w:rPr>
                <w:sz w:val="28"/>
                <w:szCs w:val="28"/>
              </w:rPr>
            </w:pPr>
            <w:r w:rsidRPr="00600E9F">
              <w:rPr>
                <w:sz w:val="28"/>
                <w:szCs w:val="28"/>
              </w:rPr>
              <w:t>08.20-08.55</w:t>
            </w:r>
          </w:p>
        </w:tc>
        <w:tc>
          <w:tcPr>
            <w:tcW w:w="2410" w:type="dxa"/>
          </w:tcPr>
          <w:p w:rsidR="004628C7" w:rsidRPr="00600E9F" w:rsidRDefault="004628C7" w:rsidP="00E42F7C">
            <w:pPr>
              <w:rPr>
                <w:sz w:val="28"/>
                <w:szCs w:val="28"/>
              </w:rPr>
            </w:pPr>
            <w:r w:rsidRPr="00600E9F">
              <w:rPr>
                <w:sz w:val="28"/>
                <w:szCs w:val="28"/>
              </w:rPr>
              <w:t>35 мин</w:t>
            </w:r>
          </w:p>
        </w:tc>
      </w:tr>
      <w:tr w:rsidR="004628C7" w:rsidRPr="00600E9F" w:rsidTr="00E42F7C">
        <w:tc>
          <w:tcPr>
            <w:tcW w:w="5098" w:type="dxa"/>
          </w:tcPr>
          <w:p w:rsidR="004628C7" w:rsidRPr="00600E9F" w:rsidRDefault="004628C7" w:rsidP="00E42F7C">
            <w:pPr>
              <w:rPr>
                <w:sz w:val="28"/>
                <w:szCs w:val="28"/>
              </w:rPr>
            </w:pPr>
            <w:r w:rsidRPr="00600E9F">
              <w:rPr>
                <w:sz w:val="28"/>
                <w:szCs w:val="28"/>
              </w:rPr>
              <w:t xml:space="preserve">перемена, </w:t>
            </w:r>
            <w:r w:rsidRPr="00600E9F">
              <w:rPr>
                <w:b/>
                <w:sz w:val="28"/>
                <w:szCs w:val="28"/>
              </w:rPr>
              <w:t>завтрак</w:t>
            </w:r>
          </w:p>
        </w:tc>
        <w:tc>
          <w:tcPr>
            <w:tcW w:w="1701" w:type="dxa"/>
          </w:tcPr>
          <w:p w:rsidR="004628C7" w:rsidRPr="00600E9F" w:rsidRDefault="004628C7" w:rsidP="00E42F7C">
            <w:pPr>
              <w:rPr>
                <w:sz w:val="28"/>
                <w:szCs w:val="28"/>
              </w:rPr>
            </w:pPr>
            <w:r w:rsidRPr="00600E9F">
              <w:rPr>
                <w:sz w:val="28"/>
                <w:szCs w:val="28"/>
              </w:rPr>
              <w:t>08.55-09.15</w:t>
            </w:r>
          </w:p>
        </w:tc>
        <w:tc>
          <w:tcPr>
            <w:tcW w:w="2410" w:type="dxa"/>
          </w:tcPr>
          <w:p w:rsidR="004628C7" w:rsidRPr="00600E9F" w:rsidRDefault="004628C7" w:rsidP="00E42F7C">
            <w:pPr>
              <w:rPr>
                <w:sz w:val="28"/>
                <w:szCs w:val="28"/>
              </w:rPr>
            </w:pPr>
            <w:r w:rsidRPr="00600E9F">
              <w:rPr>
                <w:sz w:val="28"/>
                <w:szCs w:val="28"/>
              </w:rPr>
              <w:t>20 мин</w:t>
            </w:r>
          </w:p>
        </w:tc>
      </w:tr>
      <w:tr w:rsidR="004628C7" w:rsidRPr="00600E9F" w:rsidTr="00E42F7C">
        <w:tc>
          <w:tcPr>
            <w:tcW w:w="5098" w:type="dxa"/>
          </w:tcPr>
          <w:p w:rsidR="004628C7" w:rsidRPr="00600E9F" w:rsidRDefault="004628C7" w:rsidP="00E42F7C">
            <w:pPr>
              <w:rPr>
                <w:sz w:val="28"/>
                <w:szCs w:val="28"/>
              </w:rPr>
            </w:pPr>
            <w:r w:rsidRPr="00600E9F">
              <w:rPr>
                <w:sz w:val="28"/>
                <w:szCs w:val="28"/>
              </w:rPr>
              <w:t>2 урок</w:t>
            </w:r>
          </w:p>
        </w:tc>
        <w:tc>
          <w:tcPr>
            <w:tcW w:w="1701" w:type="dxa"/>
          </w:tcPr>
          <w:p w:rsidR="004628C7" w:rsidRPr="00600E9F" w:rsidRDefault="004628C7" w:rsidP="00E42F7C">
            <w:pPr>
              <w:rPr>
                <w:sz w:val="28"/>
                <w:szCs w:val="28"/>
              </w:rPr>
            </w:pPr>
            <w:r w:rsidRPr="00600E9F">
              <w:rPr>
                <w:sz w:val="28"/>
                <w:szCs w:val="28"/>
              </w:rPr>
              <w:t>09.15-09.50</w:t>
            </w:r>
          </w:p>
        </w:tc>
        <w:tc>
          <w:tcPr>
            <w:tcW w:w="2410" w:type="dxa"/>
          </w:tcPr>
          <w:p w:rsidR="004628C7" w:rsidRPr="00600E9F" w:rsidRDefault="004628C7" w:rsidP="00E42F7C">
            <w:pPr>
              <w:rPr>
                <w:sz w:val="28"/>
                <w:szCs w:val="28"/>
              </w:rPr>
            </w:pPr>
            <w:r w:rsidRPr="00600E9F">
              <w:rPr>
                <w:sz w:val="28"/>
                <w:szCs w:val="28"/>
              </w:rPr>
              <w:t>35 мин</w:t>
            </w:r>
          </w:p>
        </w:tc>
      </w:tr>
      <w:tr w:rsidR="004628C7" w:rsidRPr="00600E9F" w:rsidTr="00E42F7C">
        <w:tc>
          <w:tcPr>
            <w:tcW w:w="5098" w:type="dxa"/>
          </w:tcPr>
          <w:p w:rsidR="004628C7" w:rsidRPr="00600E9F" w:rsidRDefault="004628C7" w:rsidP="00E42F7C">
            <w:pPr>
              <w:rPr>
                <w:b/>
                <w:i/>
                <w:sz w:val="28"/>
                <w:szCs w:val="28"/>
              </w:rPr>
            </w:pPr>
            <w:r w:rsidRPr="00600E9F">
              <w:rPr>
                <w:sz w:val="28"/>
                <w:szCs w:val="28"/>
              </w:rPr>
              <w:t>перемена</w:t>
            </w:r>
          </w:p>
        </w:tc>
        <w:tc>
          <w:tcPr>
            <w:tcW w:w="1701" w:type="dxa"/>
          </w:tcPr>
          <w:p w:rsidR="004628C7" w:rsidRPr="00600E9F" w:rsidRDefault="004628C7" w:rsidP="00E42F7C">
            <w:pPr>
              <w:rPr>
                <w:sz w:val="28"/>
                <w:szCs w:val="28"/>
              </w:rPr>
            </w:pPr>
            <w:r w:rsidRPr="00600E9F">
              <w:rPr>
                <w:sz w:val="28"/>
                <w:szCs w:val="28"/>
              </w:rPr>
              <w:t>09.50-10.00</w:t>
            </w:r>
          </w:p>
        </w:tc>
        <w:tc>
          <w:tcPr>
            <w:tcW w:w="2410" w:type="dxa"/>
          </w:tcPr>
          <w:p w:rsidR="004628C7" w:rsidRPr="00600E9F" w:rsidRDefault="004628C7" w:rsidP="00E42F7C">
            <w:pPr>
              <w:rPr>
                <w:sz w:val="28"/>
                <w:szCs w:val="28"/>
              </w:rPr>
            </w:pPr>
            <w:r w:rsidRPr="00600E9F">
              <w:rPr>
                <w:sz w:val="28"/>
                <w:szCs w:val="28"/>
              </w:rPr>
              <w:t>10 мин</w:t>
            </w:r>
          </w:p>
        </w:tc>
      </w:tr>
      <w:tr w:rsidR="004628C7" w:rsidRPr="00600E9F" w:rsidTr="00E42F7C">
        <w:tc>
          <w:tcPr>
            <w:tcW w:w="5098" w:type="dxa"/>
          </w:tcPr>
          <w:p w:rsidR="004628C7" w:rsidRPr="00600E9F" w:rsidRDefault="004628C7" w:rsidP="00E42F7C">
            <w:pPr>
              <w:rPr>
                <w:sz w:val="28"/>
                <w:szCs w:val="28"/>
              </w:rPr>
            </w:pPr>
            <w:r w:rsidRPr="00600E9F">
              <w:rPr>
                <w:sz w:val="28"/>
                <w:szCs w:val="28"/>
              </w:rPr>
              <w:t>3 урок</w:t>
            </w:r>
          </w:p>
        </w:tc>
        <w:tc>
          <w:tcPr>
            <w:tcW w:w="1701" w:type="dxa"/>
          </w:tcPr>
          <w:p w:rsidR="004628C7" w:rsidRPr="00600E9F" w:rsidRDefault="004628C7" w:rsidP="00E42F7C">
            <w:pPr>
              <w:rPr>
                <w:sz w:val="28"/>
                <w:szCs w:val="28"/>
              </w:rPr>
            </w:pPr>
            <w:r w:rsidRPr="00600E9F">
              <w:rPr>
                <w:sz w:val="28"/>
                <w:szCs w:val="28"/>
              </w:rPr>
              <w:t>10.00-10.35</w:t>
            </w:r>
          </w:p>
        </w:tc>
        <w:tc>
          <w:tcPr>
            <w:tcW w:w="2410" w:type="dxa"/>
          </w:tcPr>
          <w:p w:rsidR="004628C7" w:rsidRPr="00600E9F" w:rsidRDefault="004628C7" w:rsidP="00E42F7C">
            <w:pPr>
              <w:rPr>
                <w:sz w:val="28"/>
                <w:szCs w:val="28"/>
              </w:rPr>
            </w:pPr>
            <w:r w:rsidRPr="00600E9F">
              <w:rPr>
                <w:sz w:val="28"/>
                <w:szCs w:val="28"/>
              </w:rPr>
              <w:t>35 мин</w:t>
            </w:r>
          </w:p>
        </w:tc>
      </w:tr>
      <w:tr w:rsidR="004628C7" w:rsidRPr="00600E9F" w:rsidTr="00E42F7C">
        <w:tc>
          <w:tcPr>
            <w:tcW w:w="5098" w:type="dxa"/>
          </w:tcPr>
          <w:p w:rsidR="004628C7" w:rsidRPr="00600E9F" w:rsidRDefault="004628C7" w:rsidP="00E42F7C">
            <w:pPr>
              <w:rPr>
                <w:sz w:val="28"/>
                <w:szCs w:val="28"/>
              </w:rPr>
            </w:pPr>
            <w:r w:rsidRPr="00600E9F">
              <w:rPr>
                <w:b/>
                <w:i/>
                <w:sz w:val="28"/>
                <w:szCs w:val="28"/>
              </w:rPr>
              <w:t>динамическая пауза</w:t>
            </w:r>
          </w:p>
        </w:tc>
        <w:tc>
          <w:tcPr>
            <w:tcW w:w="1701" w:type="dxa"/>
          </w:tcPr>
          <w:p w:rsidR="004628C7" w:rsidRPr="00600E9F" w:rsidRDefault="004628C7" w:rsidP="00E42F7C">
            <w:pPr>
              <w:rPr>
                <w:sz w:val="28"/>
                <w:szCs w:val="28"/>
              </w:rPr>
            </w:pPr>
            <w:r w:rsidRPr="00600E9F">
              <w:rPr>
                <w:sz w:val="28"/>
                <w:szCs w:val="28"/>
              </w:rPr>
              <w:t>10.35-11.25</w:t>
            </w:r>
          </w:p>
        </w:tc>
        <w:tc>
          <w:tcPr>
            <w:tcW w:w="2410" w:type="dxa"/>
          </w:tcPr>
          <w:p w:rsidR="004628C7" w:rsidRPr="00600E9F" w:rsidRDefault="004628C7" w:rsidP="00E42F7C">
            <w:pPr>
              <w:rPr>
                <w:sz w:val="28"/>
                <w:szCs w:val="28"/>
              </w:rPr>
            </w:pPr>
            <w:r w:rsidRPr="00600E9F">
              <w:rPr>
                <w:sz w:val="28"/>
                <w:szCs w:val="28"/>
              </w:rPr>
              <w:t>50 мин</w:t>
            </w:r>
          </w:p>
        </w:tc>
      </w:tr>
      <w:tr w:rsidR="004628C7" w:rsidRPr="00600E9F" w:rsidTr="00E42F7C">
        <w:tc>
          <w:tcPr>
            <w:tcW w:w="5098" w:type="dxa"/>
          </w:tcPr>
          <w:p w:rsidR="004628C7" w:rsidRPr="00600E9F" w:rsidRDefault="004628C7" w:rsidP="00E42F7C">
            <w:pPr>
              <w:rPr>
                <w:sz w:val="28"/>
                <w:szCs w:val="28"/>
              </w:rPr>
            </w:pPr>
            <w:r w:rsidRPr="00600E9F">
              <w:rPr>
                <w:sz w:val="28"/>
                <w:szCs w:val="28"/>
              </w:rPr>
              <w:t>4 урок</w:t>
            </w:r>
          </w:p>
        </w:tc>
        <w:tc>
          <w:tcPr>
            <w:tcW w:w="1701" w:type="dxa"/>
          </w:tcPr>
          <w:p w:rsidR="004628C7" w:rsidRPr="00600E9F" w:rsidRDefault="004628C7" w:rsidP="00E42F7C">
            <w:pPr>
              <w:rPr>
                <w:sz w:val="28"/>
                <w:szCs w:val="28"/>
              </w:rPr>
            </w:pPr>
            <w:r w:rsidRPr="00600E9F">
              <w:rPr>
                <w:sz w:val="28"/>
                <w:szCs w:val="28"/>
              </w:rPr>
              <w:t>11.25-12.00</w:t>
            </w:r>
          </w:p>
        </w:tc>
        <w:tc>
          <w:tcPr>
            <w:tcW w:w="2410" w:type="dxa"/>
          </w:tcPr>
          <w:p w:rsidR="004628C7" w:rsidRPr="00600E9F" w:rsidRDefault="004628C7" w:rsidP="00E42F7C">
            <w:pPr>
              <w:rPr>
                <w:sz w:val="28"/>
                <w:szCs w:val="28"/>
              </w:rPr>
            </w:pPr>
            <w:r w:rsidRPr="00600E9F">
              <w:rPr>
                <w:sz w:val="28"/>
                <w:szCs w:val="28"/>
              </w:rPr>
              <w:t>35 мин</w:t>
            </w:r>
          </w:p>
        </w:tc>
      </w:tr>
      <w:tr w:rsidR="004628C7" w:rsidRPr="00600E9F" w:rsidTr="00E42F7C">
        <w:tc>
          <w:tcPr>
            <w:tcW w:w="5098" w:type="dxa"/>
          </w:tcPr>
          <w:p w:rsidR="004628C7" w:rsidRPr="00600E9F" w:rsidRDefault="004628C7" w:rsidP="00E42F7C">
            <w:pPr>
              <w:rPr>
                <w:sz w:val="28"/>
                <w:szCs w:val="28"/>
              </w:rPr>
            </w:pPr>
            <w:r w:rsidRPr="00600E9F">
              <w:rPr>
                <w:sz w:val="28"/>
                <w:szCs w:val="28"/>
              </w:rPr>
              <w:t>перемена,</w:t>
            </w:r>
            <w:r w:rsidRPr="00600E9F">
              <w:rPr>
                <w:b/>
                <w:sz w:val="28"/>
                <w:szCs w:val="28"/>
              </w:rPr>
              <w:t xml:space="preserve"> обед</w:t>
            </w:r>
          </w:p>
        </w:tc>
        <w:tc>
          <w:tcPr>
            <w:tcW w:w="1701" w:type="dxa"/>
          </w:tcPr>
          <w:p w:rsidR="004628C7" w:rsidRPr="00600E9F" w:rsidRDefault="004628C7" w:rsidP="00E42F7C">
            <w:pPr>
              <w:rPr>
                <w:sz w:val="28"/>
                <w:szCs w:val="28"/>
              </w:rPr>
            </w:pPr>
            <w:r w:rsidRPr="00600E9F">
              <w:rPr>
                <w:sz w:val="28"/>
                <w:szCs w:val="28"/>
              </w:rPr>
              <w:t>12.00-12.20</w:t>
            </w:r>
          </w:p>
        </w:tc>
        <w:tc>
          <w:tcPr>
            <w:tcW w:w="2410" w:type="dxa"/>
          </w:tcPr>
          <w:p w:rsidR="004628C7" w:rsidRPr="00600E9F" w:rsidRDefault="004628C7" w:rsidP="00E42F7C">
            <w:pPr>
              <w:rPr>
                <w:sz w:val="28"/>
                <w:szCs w:val="28"/>
              </w:rPr>
            </w:pPr>
            <w:r w:rsidRPr="00600E9F">
              <w:rPr>
                <w:sz w:val="28"/>
                <w:szCs w:val="28"/>
              </w:rPr>
              <w:t>15 мин</w:t>
            </w:r>
          </w:p>
        </w:tc>
      </w:tr>
      <w:tr w:rsidR="004628C7" w:rsidRPr="00600E9F" w:rsidTr="00E42F7C">
        <w:tc>
          <w:tcPr>
            <w:tcW w:w="5098" w:type="dxa"/>
          </w:tcPr>
          <w:p w:rsidR="004628C7" w:rsidRPr="00600E9F" w:rsidRDefault="004628C7" w:rsidP="00E42F7C">
            <w:pPr>
              <w:rPr>
                <w:sz w:val="28"/>
                <w:szCs w:val="28"/>
              </w:rPr>
            </w:pPr>
            <w:r w:rsidRPr="00600E9F">
              <w:rPr>
                <w:sz w:val="28"/>
                <w:szCs w:val="28"/>
              </w:rPr>
              <w:t>5 урок/ коррекция/прогулка</w:t>
            </w:r>
          </w:p>
        </w:tc>
        <w:tc>
          <w:tcPr>
            <w:tcW w:w="1701" w:type="dxa"/>
          </w:tcPr>
          <w:p w:rsidR="004628C7" w:rsidRPr="00600E9F" w:rsidRDefault="004628C7" w:rsidP="00E42F7C">
            <w:pPr>
              <w:rPr>
                <w:sz w:val="28"/>
                <w:szCs w:val="28"/>
              </w:rPr>
            </w:pPr>
            <w:r w:rsidRPr="00600E9F">
              <w:rPr>
                <w:sz w:val="28"/>
                <w:szCs w:val="28"/>
              </w:rPr>
              <w:t>12.20-12.55</w:t>
            </w:r>
          </w:p>
        </w:tc>
        <w:tc>
          <w:tcPr>
            <w:tcW w:w="2410" w:type="dxa"/>
          </w:tcPr>
          <w:p w:rsidR="004628C7" w:rsidRPr="00600E9F" w:rsidRDefault="004628C7" w:rsidP="00E42F7C">
            <w:pPr>
              <w:rPr>
                <w:sz w:val="28"/>
                <w:szCs w:val="28"/>
              </w:rPr>
            </w:pPr>
            <w:r w:rsidRPr="00600E9F">
              <w:rPr>
                <w:sz w:val="28"/>
                <w:szCs w:val="28"/>
              </w:rPr>
              <w:t>35 мин</w:t>
            </w:r>
          </w:p>
        </w:tc>
      </w:tr>
      <w:tr w:rsidR="004628C7" w:rsidRPr="00600E9F" w:rsidTr="00E42F7C">
        <w:tc>
          <w:tcPr>
            <w:tcW w:w="5098" w:type="dxa"/>
          </w:tcPr>
          <w:p w:rsidR="004628C7" w:rsidRPr="00600E9F" w:rsidRDefault="004628C7" w:rsidP="00E42F7C">
            <w:pPr>
              <w:rPr>
                <w:b/>
                <w:sz w:val="28"/>
                <w:szCs w:val="28"/>
              </w:rPr>
            </w:pPr>
            <w:r w:rsidRPr="00600E9F">
              <w:rPr>
                <w:b/>
                <w:sz w:val="28"/>
                <w:szCs w:val="28"/>
              </w:rPr>
              <w:t>сон</w:t>
            </w:r>
          </w:p>
        </w:tc>
        <w:tc>
          <w:tcPr>
            <w:tcW w:w="1701" w:type="dxa"/>
          </w:tcPr>
          <w:p w:rsidR="004628C7" w:rsidRPr="00600E9F" w:rsidRDefault="004628C7" w:rsidP="00E42F7C">
            <w:pPr>
              <w:rPr>
                <w:sz w:val="28"/>
                <w:szCs w:val="28"/>
              </w:rPr>
            </w:pPr>
            <w:r w:rsidRPr="00600E9F">
              <w:rPr>
                <w:sz w:val="28"/>
                <w:szCs w:val="28"/>
              </w:rPr>
              <w:t>12.55-14.25</w:t>
            </w:r>
          </w:p>
        </w:tc>
        <w:tc>
          <w:tcPr>
            <w:tcW w:w="2410" w:type="dxa"/>
          </w:tcPr>
          <w:p w:rsidR="004628C7" w:rsidRPr="00600E9F" w:rsidRDefault="004628C7" w:rsidP="00E42F7C">
            <w:pPr>
              <w:rPr>
                <w:sz w:val="28"/>
                <w:szCs w:val="28"/>
              </w:rPr>
            </w:pPr>
            <w:r w:rsidRPr="00600E9F">
              <w:rPr>
                <w:sz w:val="28"/>
                <w:szCs w:val="28"/>
              </w:rPr>
              <w:t>20 мин</w:t>
            </w:r>
          </w:p>
        </w:tc>
      </w:tr>
      <w:tr w:rsidR="004628C7" w:rsidRPr="00600E9F" w:rsidTr="00E42F7C">
        <w:tc>
          <w:tcPr>
            <w:tcW w:w="5098" w:type="dxa"/>
          </w:tcPr>
          <w:p w:rsidR="004628C7" w:rsidRPr="00600E9F" w:rsidRDefault="004628C7" w:rsidP="00E42F7C">
            <w:pPr>
              <w:rPr>
                <w:sz w:val="28"/>
                <w:szCs w:val="28"/>
              </w:rPr>
            </w:pPr>
            <w:r w:rsidRPr="00600E9F">
              <w:rPr>
                <w:sz w:val="28"/>
                <w:szCs w:val="28"/>
              </w:rPr>
              <w:t>коррекция</w:t>
            </w:r>
          </w:p>
        </w:tc>
        <w:tc>
          <w:tcPr>
            <w:tcW w:w="1701" w:type="dxa"/>
          </w:tcPr>
          <w:p w:rsidR="004628C7" w:rsidRPr="00600E9F" w:rsidRDefault="004628C7" w:rsidP="00E42F7C">
            <w:pPr>
              <w:rPr>
                <w:sz w:val="28"/>
                <w:szCs w:val="28"/>
              </w:rPr>
            </w:pPr>
            <w:r w:rsidRPr="00600E9F">
              <w:rPr>
                <w:sz w:val="28"/>
                <w:szCs w:val="28"/>
              </w:rPr>
              <w:t>14.25-15.00</w:t>
            </w:r>
          </w:p>
        </w:tc>
        <w:tc>
          <w:tcPr>
            <w:tcW w:w="2410" w:type="dxa"/>
          </w:tcPr>
          <w:p w:rsidR="004628C7" w:rsidRPr="00600E9F" w:rsidRDefault="004628C7" w:rsidP="00E42F7C">
            <w:pPr>
              <w:rPr>
                <w:sz w:val="28"/>
                <w:szCs w:val="28"/>
              </w:rPr>
            </w:pPr>
            <w:r w:rsidRPr="00600E9F">
              <w:rPr>
                <w:sz w:val="28"/>
                <w:szCs w:val="28"/>
              </w:rPr>
              <w:t>35 мин</w:t>
            </w:r>
          </w:p>
        </w:tc>
      </w:tr>
    </w:tbl>
    <w:p w:rsidR="004628C7" w:rsidRPr="00600E9F" w:rsidRDefault="004628C7" w:rsidP="004628C7">
      <w:pPr>
        <w:spacing w:after="0" w:line="240" w:lineRule="auto"/>
        <w:jc w:val="both"/>
        <w:rPr>
          <w:rFonts w:ascii="Times New Roman" w:eastAsia="Times New Roman" w:hAnsi="Times New Roman"/>
          <w:color w:val="000000"/>
          <w:sz w:val="28"/>
          <w:szCs w:val="28"/>
        </w:rPr>
      </w:pPr>
    </w:p>
    <w:p w:rsidR="004628C7" w:rsidRPr="00600E9F" w:rsidRDefault="004628C7" w:rsidP="004628C7">
      <w:pPr>
        <w:spacing w:after="0" w:line="240" w:lineRule="auto"/>
        <w:jc w:val="both"/>
        <w:rPr>
          <w:rFonts w:ascii="Times New Roman" w:eastAsia="Times New Roman" w:hAnsi="Times New Roman"/>
          <w:color w:val="000000"/>
          <w:sz w:val="28"/>
          <w:szCs w:val="28"/>
        </w:rPr>
      </w:pPr>
      <w:r w:rsidRPr="00600E9F">
        <w:rPr>
          <w:rFonts w:ascii="Times New Roman" w:eastAsia="Times New Roman" w:hAnsi="Times New Roman"/>
          <w:color w:val="000000"/>
          <w:sz w:val="28"/>
          <w:szCs w:val="28"/>
        </w:rPr>
        <w:t xml:space="preserve">Режим учебных занятий (январь – май) для 1-х классов </w:t>
      </w:r>
    </w:p>
    <w:tbl>
      <w:tblPr>
        <w:tblStyle w:val="af5"/>
        <w:tblpPr w:leftFromText="180" w:rightFromText="180" w:vertAnchor="text" w:tblpX="108" w:tblpY="1"/>
        <w:tblOverlap w:val="never"/>
        <w:tblW w:w="9209" w:type="dxa"/>
        <w:tblLook w:val="04A0" w:firstRow="1" w:lastRow="0" w:firstColumn="1" w:lastColumn="0" w:noHBand="0" w:noVBand="1"/>
      </w:tblPr>
      <w:tblGrid>
        <w:gridCol w:w="4932"/>
        <w:gridCol w:w="109"/>
        <w:gridCol w:w="1526"/>
        <w:gridCol w:w="2642"/>
      </w:tblGrid>
      <w:tr w:rsidR="004628C7" w:rsidRPr="00600E9F" w:rsidTr="00E42F7C">
        <w:tc>
          <w:tcPr>
            <w:tcW w:w="9209" w:type="dxa"/>
            <w:gridSpan w:val="4"/>
          </w:tcPr>
          <w:p w:rsidR="004628C7" w:rsidRPr="00600E9F" w:rsidRDefault="004628C7" w:rsidP="00E42F7C">
            <w:pPr>
              <w:rPr>
                <w:b/>
                <w:sz w:val="28"/>
                <w:szCs w:val="28"/>
              </w:rPr>
            </w:pPr>
            <w:r w:rsidRPr="00600E9F">
              <w:rPr>
                <w:b/>
                <w:sz w:val="28"/>
                <w:szCs w:val="28"/>
              </w:rPr>
              <w:t xml:space="preserve">1 классы  </w:t>
            </w:r>
            <w:r w:rsidRPr="00600E9F">
              <w:rPr>
                <w:b/>
                <w:sz w:val="28"/>
                <w:szCs w:val="28"/>
                <w:lang w:val="en-US"/>
              </w:rPr>
              <w:t>II</w:t>
            </w:r>
            <w:r w:rsidRPr="00600E9F">
              <w:rPr>
                <w:b/>
                <w:sz w:val="28"/>
                <w:szCs w:val="28"/>
              </w:rPr>
              <w:t xml:space="preserve"> полугодие</w:t>
            </w:r>
          </w:p>
        </w:tc>
      </w:tr>
      <w:tr w:rsidR="004628C7" w:rsidRPr="00600E9F" w:rsidTr="00E42F7C">
        <w:tc>
          <w:tcPr>
            <w:tcW w:w="5113" w:type="dxa"/>
          </w:tcPr>
          <w:p w:rsidR="004628C7" w:rsidRPr="00600E9F" w:rsidRDefault="004628C7" w:rsidP="00E42F7C">
            <w:pPr>
              <w:rPr>
                <w:sz w:val="28"/>
                <w:szCs w:val="28"/>
              </w:rPr>
            </w:pPr>
            <w:r w:rsidRPr="00600E9F">
              <w:rPr>
                <w:sz w:val="28"/>
                <w:szCs w:val="28"/>
              </w:rPr>
              <w:t>Режимный момент</w:t>
            </w:r>
          </w:p>
        </w:tc>
        <w:tc>
          <w:tcPr>
            <w:tcW w:w="1686" w:type="dxa"/>
            <w:gridSpan w:val="2"/>
          </w:tcPr>
          <w:p w:rsidR="004628C7" w:rsidRPr="00600E9F" w:rsidRDefault="004628C7" w:rsidP="00E42F7C">
            <w:pPr>
              <w:rPr>
                <w:sz w:val="28"/>
                <w:szCs w:val="28"/>
              </w:rPr>
            </w:pPr>
            <w:r w:rsidRPr="00600E9F">
              <w:rPr>
                <w:sz w:val="28"/>
                <w:szCs w:val="28"/>
              </w:rPr>
              <w:t>Время</w:t>
            </w:r>
          </w:p>
        </w:tc>
        <w:tc>
          <w:tcPr>
            <w:tcW w:w="2410" w:type="dxa"/>
          </w:tcPr>
          <w:p w:rsidR="004628C7" w:rsidRPr="00600E9F" w:rsidRDefault="004628C7" w:rsidP="00E42F7C">
            <w:pPr>
              <w:rPr>
                <w:sz w:val="28"/>
                <w:szCs w:val="28"/>
              </w:rPr>
            </w:pPr>
            <w:r w:rsidRPr="00600E9F">
              <w:rPr>
                <w:sz w:val="28"/>
                <w:szCs w:val="28"/>
              </w:rPr>
              <w:t>Продолжительность</w:t>
            </w:r>
          </w:p>
        </w:tc>
      </w:tr>
      <w:tr w:rsidR="004628C7" w:rsidRPr="00600E9F" w:rsidTr="00E42F7C">
        <w:tc>
          <w:tcPr>
            <w:tcW w:w="5113" w:type="dxa"/>
          </w:tcPr>
          <w:p w:rsidR="004628C7" w:rsidRPr="00600E9F" w:rsidRDefault="004628C7" w:rsidP="00E42F7C">
            <w:pPr>
              <w:rPr>
                <w:sz w:val="28"/>
                <w:szCs w:val="28"/>
              </w:rPr>
            </w:pPr>
            <w:r w:rsidRPr="00600E9F">
              <w:rPr>
                <w:sz w:val="28"/>
                <w:szCs w:val="28"/>
              </w:rPr>
              <w:t>1 урок</w:t>
            </w:r>
          </w:p>
        </w:tc>
        <w:tc>
          <w:tcPr>
            <w:tcW w:w="1686" w:type="dxa"/>
            <w:gridSpan w:val="2"/>
          </w:tcPr>
          <w:p w:rsidR="004628C7" w:rsidRPr="00600E9F" w:rsidRDefault="004628C7" w:rsidP="00E42F7C">
            <w:pPr>
              <w:rPr>
                <w:sz w:val="28"/>
                <w:szCs w:val="28"/>
              </w:rPr>
            </w:pPr>
            <w:r w:rsidRPr="00600E9F">
              <w:rPr>
                <w:sz w:val="28"/>
                <w:szCs w:val="28"/>
              </w:rPr>
              <w:t>08.20-09.00</w:t>
            </w:r>
          </w:p>
        </w:tc>
        <w:tc>
          <w:tcPr>
            <w:tcW w:w="2410" w:type="dxa"/>
          </w:tcPr>
          <w:p w:rsidR="004628C7" w:rsidRPr="00600E9F" w:rsidRDefault="004628C7" w:rsidP="00E42F7C">
            <w:pPr>
              <w:rPr>
                <w:sz w:val="28"/>
                <w:szCs w:val="28"/>
              </w:rPr>
            </w:pPr>
            <w:r w:rsidRPr="00600E9F">
              <w:rPr>
                <w:sz w:val="28"/>
                <w:szCs w:val="28"/>
              </w:rPr>
              <w:t>40 мин</w:t>
            </w:r>
          </w:p>
        </w:tc>
      </w:tr>
      <w:tr w:rsidR="004628C7" w:rsidRPr="00600E9F" w:rsidTr="00E42F7C">
        <w:tc>
          <w:tcPr>
            <w:tcW w:w="5113" w:type="dxa"/>
          </w:tcPr>
          <w:p w:rsidR="004628C7" w:rsidRPr="00600E9F" w:rsidRDefault="004628C7" w:rsidP="00E42F7C">
            <w:pPr>
              <w:rPr>
                <w:b/>
                <w:sz w:val="28"/>
                <w:szCs w:val="28"/>
              </w:rPr>
            </w:pPr>
            <w:r w:rsidRPr="00600E9F">
              <w:rPr>
                <w:sz w:val="28"/>
                <w:szCs w:val="28"/>
              </w:rPr>
              <w:t xml:space="preserve">перемена, </w:t>
            </w:r>
            <w:r w:rsidRPr="00600E9F">
              <w:rPr>
                <w:b/>
                <w:sz w:val="28"/>
                <w:szCs w:val="28"/>
              </w:rPr>
              <w:t>завтрак</w:t>
            </w:r>
          </w:p>
        </w:tc>
        <w:tc>
          <w:tcPr>
            <w:tcW w:w="1686" w:type="dxa"/>
            <w:gridSpan w:val="2"/>
          </w:tcPr>
          <w:p w:rsidR="004628C7" w:rsidRPr="00600E9F" w:rsidRDefault="004628C7" w:rsidP="00E42F7C">
            <w:pPr>
              <w:rPr>
                <w:sz w:val="28"/>
                <w:szCs w:val="28"/>
              </w:rPr>
            </w:pPr>
            <w:r w:rsidRPr="00600E9F">
              <w:rPr>
                <w:sz w:val="28"/>
                <w:szCs w:val="28"/>
              </w:rPr>
              <w:t>09.00-09.20</w:t>
            </w:r>
          </w:p>
        </w:tc>
        <w:tc>
          <w:tcPr>
            <w:tcW w:w="2410" w:type="dxa"/>
          </w:tcPr>
          <w:p w:rsidR="004628C7" w:rsidRPr="00600E9F" w:rsidRDefault="004628C7" w:rsidP="00E42F7C">
            <w:pPr>
              <w:rPr>
                <w:sz w:val="28"/>
                <w:szCs w:val="28"/>
              </w:rPr>
            </w:pPr>
            <w:r w:rsidRPr="00600E9F">
              <w:rPr>
                <w:sz w:val="28"/>
                <w:szCs w:val="28"/>
              </w:rPr>
              <w:t>20 мин</w:t>
            </w:r>
          </w:p>
        </w:tc>
      </w:tr>
      <w:tr w:rsidR="004628C7" w:rsidRPr="00600E9F" w:rsidTr="00E42F7C">
        <w:tc>
          <w:tcPr>
            <w:tcW w:w="5113" w:type="dxa"/>
          </w:tcPr>
          <w:p w:rsidR="004628C7" w:rsidRPr="00600E9F" w:rsidRDefault="004628C7" w:rsidP="00E42F7C">
            <w:pPr>
              <w:rPr>
                <w:sz w:val="28"/>
                <w:szCs w:val="28"/>
              </w:rPr>
            </w:pPr>
            <w:r w:rsidRPr="00600E9F">
              <w:rPr>
                <w:sz w:val="28"/>
                <w:szCs w:val="28"/>
              </w:rPr>
              <w:lastRenderedPageBreak/>
              <w:t>2 урок</w:t>
            </w:r>
          </w:p>
        </w:tc>
        <w:tc>
          <w:tcPr>
            <w:tcW w:w="1686" w:type="dxa"/>
            <w:gridSpan w:val="2"/>
          </w:tcPr>
          <w:p w:rsidR="004628C7" w:rsidRPr="00600E9F" w:rsidRDefault="004628C7" w:rsidP="00E42F7C">
            <w:pPr>
              <w:rPr>
                <w:sz w:val="28"/>
                <w:szCs w:val="28"/>
              </w:rPr>
            </w:pPr>
            <w:r w:rsidRPr="00600E9F">
              <w:rPr>
                <w:sz w:val="28"/>
                <w:szCs w:val="28"/>
              </w:rPr>
              <w:t>09.20-10.00</w:t>
            </w:r>
          </w:p>
        </w:tc>
        <w:tc>
          <w:tcPr>
            <w:tcW w:w="2410" w:type="dxa"/>
          </w:tcPr>
          <w:p w:rsidR="004628C7" w:rsidRPr="00600E9F" w:rsidRDefault="004628C7" w:rsidP="00E42F7C">
            <w:pPr>
              <w:rPr>
                <w:sz w:val="28"/>
                <w:szCs w:val="28"/>
              </w:rPr>
            </w:pPr>
            <w:r w:rsidRPr="00600E9F">
              <w:rPr>
                <w:sz w:val="28"/>
                <w:szCs w:val="28"/>
              </w:rPr>
              <w:t>40 мин</w:t>
            </w:r>
          </w:p>
        </w:tc>
      </w:tr>
      <w:tr w:rsidR="004628C7" w:rsidRPr="00600E9F" w:rsidTr="00E42F7C">
        <w:tc>
          <w:tcPr>
            <w:tcW w:w="5113" w:type="dxa"/>
          </w:tcPr>
          <w:p w:rsidR="004628C7" w:rsidRPr="00600E9F" w:rsidRDefault="004628C7" w:rsidP="00E42F7C">
            <w:pPr>
              <w:rPr>
                <w:b/>
                <w:i/>
                <w:sz w:val="28"/>
                <w:szCs w:val="28"/>
              </w:rPr>
            </w:pPr>
            <w:r w:rsidRPr="00600E9F">
              <w:rPr>
                <w:sz w:val="28"/>
                <w:szCs w:val="28"/>
              </w:rPr>
              <w:t>перемена</w:t>
            </w:r>
          </w:p>
        </w:tc>
        <w:tc>
          <w:tcPr>
            <w:tcW w:w="1686" w:type="dxa"/>
            <w:gridSpan w:val="2"/>
          </w:tcPr>
          <w:p w:rsidR="004628C7" w:rsidRPr="00600E9F" w:rsidRDefault="004628C7" w:rsidP="00E42F7C">
            <w:pPr>
              <w:rPr>
                <w:sz w:val="28"/>
                <w:szCs w:val="28"/>
              </w:rPr>
            </w:pPr>
            <w:r w:rsidRPr="00600E9F">
              <w:rPr>
                <w:sz w:val="28"/>
                <w:szCs w:val="28"/>
              </w:rPr>
              <w:t>10.00-10.10</w:t>
            </w:r>
          </w:p>
        </w:tc>
        <w:tc>
          <w:tcPr>
            <w:tcW w:w="2410" w:type="dxa"/>
          </w:tcPr>
          <w:p w:rsidR="004628C7" w:rsidRPr="00600E9F" w:rsidRDefault="004628C7" w:rsidP="00E42F7C">
            <w:pPr>
              <w:rPr>
                <w:sz w:val="28"/>
                <w:szCs w:val="28"/>
              </w:rPr>
            </w:pPr>
            <w:r w:rsidRPr="00600E9F">
              <w:rPr>
                <w:sz w:val="28"/>
                <w:szCs w:val="28"/>
              </w:rPr>
              <w:t>10 мин</w:t>
            </w:r>
          </w:p>
        </w:tc>
      </w:tr>
      <w:tr w:rsidR="004628C7" w:rsidRPr="00600E9F" w:rsidTr="00E42F7C">
        <w:tc>
          <w:tcPr>
            <w:tcW w:w="5113" w:type="dxa"/>
          </w:tcPr>
          <w:p w:rsidR="004628C7" w:rsidRPr="00600E9F" w:rsidRDefault="004628C7" w:rsidP="00E42F7C">
            <w:pPr>
              <w:rPr>
                <w:sz w:val="28"/>
                <w:szCs w:val="28"/>
              </w:rPr>
            </w:pPr>
            <w:r w:rsidRPr="00600E9F">
              <w:rPr>
                <w:sz w:val="28"/>
                <w:szCs w:val="28"/>
              </w:rPr>
              <w:t>3 урок</w:t>
            </w:r>
          </w:p>
        </w:tc>
        <w:tc>
          <w:tcPr>
            <w:tcW w:w="1686" w:type="dxa"/>
            <w:gridSpan w:val="2"/>
          </w:tcPr>
          <w:p w:rsidR="004628C7" w:rsidRPr="00600E9F" w:rsidRDefault="004628C7" w:rsidP="00E42F7C">
            <w:pPr>
              <w:rPr>
                <w:sz w:val="28"/>
                <w:szCs w:val="28"/>
              </w:rPr>
            </w:pPr>
            <w:r w:rsidRPr="00600E9F">
              <w:rPr>
                <w:sz w:val="28"/>
                <w:szCs w:val="28"/>
              </w:rPr>
              <w:t>10.10-10.50</w:t>
            </w:r>
          </w:p>
        </w:tc>
        <w:tc>
          <w:tcPr>
            <w:tcW w:w="2410" w:type="dxa"/>
          </w:tcPr>
          <w:p w:rsidR="004628C7" w:rsidRPr="00600E9F" w:rsidRDefault="004628C7" w:rsidP="00E42F7C">
            <w:pPr>
              <w:rPr>
                <w:sz w:val="28"/>
                <w:szCs w:val="28"/>
              </w:rPr>
            </w:pPr>
            <w:r w:rsidRPr="00600E9F">
              <w:rPr>
                <w:sz w:val="28"/>
                <w:szCs w:val="28"/>
              </w:rPr>
              <w:t>40 мин</w:t>
            </w:r>
          </w:p>
        </w:tc>
      </w:tr>
      <w:tr w:rsidR="004628C7" w:rsidRPr="00600E9F" w:rsidTr="00E42F7C">
        <w:tc>
          <w:tcPr>
            <w:tcW w:w="5113" w:type="dxa"/>
          </w:tcPr>
          <w:p w:rsidR="004628C7" w:rsidRPr="00600E9F" w:rsidRDefault="004628C7" w:rsidP="00E42F7C">
            <w:pPr>
              <w:rPr>
                <w:sz w:val="28"/>
                <w:szCs w:val="28"/>
              </w:rPr>
            </w:pPr>
            <w:r w:rsidRPr="00600E9F">
              <w:rPr>
                <w:b/>
                <w:i/>
                <w:sz w:val="28"/>
                <w:szCs w:val="28"/>
              </w:rPr>
              <w:t>динамическая пауза</w:t>
            </w:r>
          </w:p>
        </w:tc>
        <w:tc>
          <w:tcPr>
            <w:tcW w:w="1686" w:type="dxa"/>
            <w:gridSpan w:val="2"/>
          </w:tcPr>
          <w:p w:rsidR="004628C7" w:rsidRPr="00600E9F" w:rsidRDefault="004628C7" w:rsidP="00E42F7C">
            <w:pPr>
              <w:rPr>
                <w:sz w:val="28"/>
                <w:szCs w:val="28"/>
              </w:rPr>
            </w:pPr>
            <w:r w:rsidRPr="00600E9F">
              <w:rPr>
                <w:sz w:val="28"/>
                <w:szCs w:val="28"/>
              </w:rPr>
              <w:t>10.50-11.30</w:t>
            </w:r>
          </w:p>
        </w:tc>
        <w:tc>
          <w:tcPr>
            <w:tcW w:w="2410" w:type="dxa"/>
          </w:tcPr>
          <w:p w:rsidR="004628C7" w:rsidRPr="00600E9F" w:rsidRDefault="004628C7" w:rsidP="00E42F7C">
            <w:pPr>
              <w:rPr>
                <w:sz w:val="28"/>
                <w:szCs w:val="28"/>
              </w:rPr>
            </w:pPr>
            <w:r w:rsidRPr="00600E9F">
              <w:rPr>
                <w:sz w:val="28"/>
                <w:szCs w:val="28"/>
              </w:rPr>
              <w:t>40 мин</w:t>
            </w:r>
          </w:p>
        </w:tc>
      </w:tr>
      <w:tr w:rsidR="004628C7" w:rsidRPr="00600E9F" w:rsidTr="00E42F7C">
        <w:tc>
          <w:tcPr>
            <w:tcW w:w="5113" w:type="dxa"/>
          </w:tcPr>
          <w:p w:rsidR="004628C7" w:rsidRPr="00600E9F" w:rsidRDefault="004628C7" w:rsidP="00E42F7C">
            <w:pPr>
              <w:rPr>
                <w:sz w:val="28"/>
                <w:szCs w:val="28"/>
              </w:rPr>
            </w:pPr>
            <w:r w:rsidRPr="00600E9F">
              <w:rPr>
                <w:sz w:val="28"/>
                <w:szCs w:val="28"/>
              </w:rPr>
              <w:t>4 урок</w:t>
            </w:r>
          </w:p>
        </w:tc>
        <w:tc>
          <w:tcPr>
            <w:tcW w:w="1686" w:type="dxa"/>
            <w:gridSpan w:val="2"/>
          </w:tcPr>
          <w:p w:rsidR="004628C7" w:rsidRPr="00600E9F" w:rsidRDefault="004628C7" w:rsidP="00E42F7C">
            <w:pPr>
              <w:rPr>
                <w:sz w:val="28"/>
                <w:szCs w:val="28"/>
              </w:rPr>
            </w:pPr>
            <w:r w:rsidRPr="00600E9F">
              <w:rPr>
                <w:sz w:val="28"/>
                <w:szCs w:val="28"/>
              </w:rPr>
              <w:t>11.30-12.10</w:t>
            </w:r>
          </w:p>
        </w:tc>
        <w:tc>
          <w:tcPr>
            <w:tcW w:w="2410" w:type="dxa"/>
          </w:tcPr>
          <w:p w:rsidR="004628C7" w:rsidRPr="00600E9F" w:rsidRDefault="004628C7" w:rsidP="00E42F7C">
            <w:pPr>
              <w:rPr>
                <w:sz w:val="28"/>
                <w:szCs w:val="28"/>
              </w:rPr>
            </w:pPr>
            <w:r w:rsidRPr="00600E9F">
              <w:rPr>
                <w:sz w:val="28"/>
                <w:szCs w:val="28"/>
              </w:rPr>
              <w:t>40 мин</w:t>
            </w:r>
          </w:p>
        </w:tc>
      </w:tr>
      <w:tr w:rsidR="004628C7" w:rsidRPr="00600E9F" w:rsidTr="00E42F7C">
        <w:tc>
          <w:tcPr>
            <w:tcW w:w="5113" w:type="dxa"/>
          </w:tcPr>
          <w:p w:rsidR="004628C7" w:rsidRPr="00600E9F" w:rsidRDefault="004628C7" w:rsidP="00E42F7C">
            <w:pPr>
              <w:rPr>
                <w:sz w:val="28"/>
                <w:szCs w:val="28"/>
              </w:rPr>
            </w:pPr>
            <w:r w:rsidRPr="00600E9F">
              <w:rPr>
                <w:sz w:val="28"/>
                <w:szCs w:val="28"/>
              </w:rPr>
              <w:t xml:space="preserve">перемена, </w:t>
            </w:r>
            <w:r w:rsidRPr="00600E9F">
              <w:rPr>
                <w:b/>
                <w:sz w:val="28"/>
                <w:szCs w:val="28"/>
              </w:rPr>
              <w:t>обед</w:t>
            </w:r>
          </w:p>
        </w:tc>
        <w:tc>
          <w:tcPr>
            <w:tcW w:w="1686" w:type="dxa"/>
            <w:gridSpan w:val="2"/>
          </w:tcPr>
          <w:p w:rsidR="004628C7" w:rsidRPr="00600E9F" w:rsidRDefault="004628C7" w:rsidP="00E42F7C">
            <w:pPr>
              <w:rPr>
                <w:sz w:val="28"/>
                <w:szCs w:val="28"/>
              </w:rPr>
            </w:pPr>
            <w:r w:rsidRPr="00600E9F">
              <w:rPr>
                <w:sz w:val="28"/>
                <w:szCs w:val="28"/>
              </w:rPr>
              <w:t>12.10-12.30</w:t>
            </w:r>
          </w:p>
        </w:tc>
        <w:tc>
          <w:tcPr>
            <w:tcW w:w="2410" w:type="dxa"/>
          </w:tcPr>
          <w:p w:rsidR="004628C7" w:rsidRPr="00600E9F" w:rsidRDefault="004628C7" w:rsidP="00E42F7C">
            <w:pPr>
              <w:rPr>
                <w:sz w:val="28"/>
                <w:szCs w:val="28"/>
              </w:rPr>
            </w:pPr>
            <w:r w:rsidRPr="00600E9F">
              <w:rPr>
                <w:sz w:val="28"/>
                <w:szCs w:val="28"/>
              </w:rPr>
              <w:t>20 мин</w:t>
            </w:r>
          </w:p>
        </w:tc>
      </w:tr>
      <w:tr w:rsidR="004628C7" w:rsidRPr="00600E9F" w:rsidTr="00E42F7C">
        <w:tc>
          <w:tcPr>
            <w:tcW w:w="5113" w:type="dxa"/>
          </w:tcPr>
          <w:p w:rsidR="004628C7" w:rsidRPr="00600E9F" w:rsidRDefault="004628C7" w:rsidP="00E42F7C">
            <w:pPr>
              <w:rPr>
                <w:sz w:val="28"/>
                <w:szCs w:val="28"/>
              </w:rPr>
            </w:pPr>
            <w:r w:rsidRPr="00600E9F">
              <w:rPr>
                <w:sz w:val="28"/>
                <w:szCs w:val="28"/>
              </w:rPr>
              <w:t>5 урок/ коррекция/прогулка</w:t>
            </w:r>
          </w:p>
        </w:tc>
        <w:tc>
          <w:tcPr>
            <w:tcW w:w="1686" w:type="dxa"/>
            <w:gridSpan w:val="2"/>
          </w:tcPr>
          <w:p w:rsidR="004628C7" w:rsidRPr="00600E9F" w:rsidRDefault="004628C7" w:rsidP="00E42F7C">
            <w:pPr>
              <w:rPr>
                <w:sz w:val="28"/>
                <w:szCs w:val="28"/>
              </w:rPr>
            </w:pPr>
            <w:r w:rsidRPr="00600E9F">
              <w:rPr>
                <w:sz w:val="28"/>
                <w:szCs w:val="28"/>
              </w:rPr>
              <w:t>12.30-13.10</w:t>
            </w:r>
          </w:p>
        </w:tc>
        <w:tc>
          <w:tcPr>
            <w:tcW w:w="2410" w:type="dxa"/>
          </w:tcPr>
          <w:p w:rsidR="004628C7" w:rsidRPr="00600E9F" w:rsidRDefault="004628C7" w:rsidP="00E42F7C">
            <w:pPr>
              <w:rPr>
                <w:sz w:val="28"/>
                <w:szCs w:val="28"/>
              </w:rPr>
            </w:pPr>
            <w:r w:rsidRPr="00600E9F">
              <w:rPr>
                <w:sz w:val="28"/>
                <w:szCs w:val="28"/>
              </w:rPr>
              <w:t>40 мин</w:t>
            </w:r>
          </w:p>
        </w:tc>
      </w:tr>
      <w:tr w:rsidR="004628C7" w:rsidRPr="00600E9F" w:rsidTr="00E42F7C">
        <w:tc>
          <w:tcPr>
            <w:tcW w:w="5113" w:type="dxa"/>
          </w:tcPr>
          <w:p w:rsidR="004628C7" w:rsidRPr="00600E9F" w:rsidRDefault="004628C7" w:rsidP="00E42F7C">
            <w:pPr>
              <w:rPr>
                <w:b/>
                <w:sz w:val="28"/>
                <w:szCs w:val="28"/>
              </w:rPr>
            </w:pPr>
            <w:r w:rsidRPr="00600E9F">
              <w:rPr>
                <w:b/>
                <w:sz w:val="28"/>
                <w:szCs w:val="28"/>
              </w:rPr>
              <w:t>сон</w:t>
            </w:r>
          </w:p>
        </w:tc>
        <w:tc>
          <w:tcPr>
            <w:tcW w:w="1686" w:type="dxa"/>
            <w:gridSpan w:val="2"/>
          </w:tcPr>
          <w:p w:rsidR="004628C7" w:rsidRPr="00600E9F" w:rsidRDefault="004628C7" w:rsidP="00E42F7C">
            <w:pPr>
              <w:rPr>
                <w:sz w:val="28"/>
                <w:szCs w:val="28"/>
              </w:rPr>
            </w:pPr>
            <w:r w:rsidRPr="00600E9F">
              <w:rPr>
                <w:sz w:val="28"/>
                <w:szCs w:val="28"/>
              </w:rPr>
              <w:t>13.10-14.40</w:t>
            </w:r>
          </w:p>
        </w:tc>
        <w:tc>
          <w:tcPr>
            <w:tcW w:w="2410" w:type="dxa"/>
          </w:tcPr>
          <w:p w:rsidR="004628C7" w:rsidRPr="00600E9F" w:rsidRDefault="004628C7" w:rsidP="00E42F7C">
            <w:pPr>
              <w:rPr>
                <w:sz w:val="28"/>
                <w:szCs w:val="28"/>
              </w:rPr>
            </w:pPr>
            <w:r w:rsidRPr="00600E9F">
              <w:rPr>
                <w:sz w:val="28"/>
                <w:szCs w:val="28"/>
              </w:rPr>
              <w:t>1ч 30 мин</w:t>
            </w:r>
          </w:p>
        </w:tc>
      </w:tr>
      <w:tr w:rsidR="004628C7" w:rsidRPr="00600E9F" w:rsidTr="00E42F7C">
        <w:tc>
          <w:tcPr>
            <w:tcW w:w="5113" w:type="dxa"/>
          </w:tcPr>
          <w:p w:rsidR="004628C7" w:rsidRPr="00600E9F" w:rsidRDefault="004628C7" w:rsidP="00E42F7C">
            <w:pPr>
              <w:rPr>
                <w:sz w:val="28"/>
                <w:szCs w:val="28"/>
              </w:rPr>
            </w:pPr>
            <w:r w:rsidRPr="00600E9F">
              <w:rPr>
                <w:sz w:val="28"/>
                <w:szCs w:val="28"/>
              </w:rPr>
              <w:t>коррекция</w:t>
            </w:r>
          </w:p>
        </w:tc>
        <w:tc>
          <w:tcPr>
            <w:tcW w:w="1686" w:type="dxa"/>
            <w:gridSpan w:val="2"/>
          </w:tcPr>
          <w:p w:rsidR="004628C7" w:rsidRPr="00600E9F" w:rsidRDefault="004628C7" w:rsidP="00E42F7C">
            <w:pPr>
              <w:rPr>
                <w:sz w:val="28"/>
                <w:szCs w:val="28"/>
              </w:rPr>
            </w:pPr>
            <w:r w:rsidRPr="00600E9F">
              <w:rPr>
                <w:sz w:val="28"/>
                <w:szCs w:val="28"/>
              </w:rPr>
              <w:t>14.40-15.20</w:t>
            </w:r>
          </w:p>
        </w:tc>
        <w:tc>
          <w:tcPr>
            <w:tcW w:w="2410" w:type="dxa"/>
          </w:tcPr>
          <w:p w:rsidR="004628C7" w:rsidRPr="00600E9F" w:rsidRDefault="004628C7" w:rsidP="00E42F7C">
            <w:pPr>
              <w:rPr>
                <w:sz w:val="28"/>
                <w:szCs w:val="28"/>
              </w:rPr>
            </w:pPr>
            <w:r w:rsidRPr="00600E9F">
              <w:rPr>
                <w:sz w:val="28"/>
                <w:szCs w:val="28"/>
              </w:rPr>
              <w:t>40 мин</w:t>
            </w:r>
          </w:p>
        </w:tc>
      </w:tr>
      <w:tr w:rsidR="004628C7" w:rsidRPr="00600E9F" w:rsidTr="00E42F7C">
        <w:tc>
          <w:tcPr>
            <w:tcW w:w="5113" w:type="dxa"/>
          </w:tcPr>
          <w:p w:rsidR="004628C7" w:rsidRPr="00600E9F" w:rsidRDefault="004628C7" w:rsidP="00E42F7C">
            <w:pPr>
              <w:rPr>
                <w:b/>
                <w:sz w:val="28"/>
                <w:szCs w:val="28"/>
              </w:rPr>
            </w:pPr>
          </w:p>
          <w:p w:rsidR="004628C7" w:rsidRPr="00600E9F" w:rsidRDefault="004628C7" w:rsidP="00E42F7C">
            <w:pPr>
              <w:rPr>
                <w:b/>
                <w:sz w:val="28"/>
                <w:szCs w:val="28"/>
              </w:rPr>
            </w:pPr>
            <w:r w:rsidRPr="00600E9F">
              <w:rPr>
                <w:b/>
                <w:sz w:val="28"/>
                <w:szCs w:val="28"/>
              </w:rPr>
              <w:t>2-е классы</w:t>
            </w:r>
          </w:p>
        </w:tc>
        <w:tc>
          <w:tcPr>
            <w:tcW w:w="1686" w:type="dxa"/>
            <w:gridSpan w:val="2"/>
          </w:tcPr>
          <w:p w:rsidR="004628C7" w:rsidRPr="00600E9F" w:rsidRDefault="004628C7" w:rsidP="00E42F7C">
            <w:pPr>
              <w:rPr>
                <w:sz w:val="28"/>
                <w:szCs w:val="28"/>
              </w:rPr>
            </w:pPr>
          </w:p>
        </w:tc>
        <w:tc>
          <w:tcPr>
            <w:tcW w:w="2410" w:type="dxa"/>
          </w:tcPr>
          <w:p w:rsidR="004628C7" w:rsidRPr="00600E9F" w:rsidRDefault="004628C7" w:rsidP="00E42F7C">
            <w:pPr>
              <w:rPr>
                <w:sz w:val="28"/>
                <w:szCs w:val="28"/>
              </w:rPr>
            </w:pPr>
          </w:p>
        </w:tc>
      </w:tr>
      <w:tr w:rsidR="004628C7" w:rsidRPr="00600E9F" w:rsidTr="00E42F7C">
        <w:tc>
          <w:tcPr>
            <w:tcW w:w="5113" w:type="dxa"/>
          </w:tcPr>
          <w:p w:rsidR="004628C7" w:rsidRPr="00600E9F" w:rsidRDefault="004628C7" w:rsidP="00E42F7C">
            <w:pPr>
              <w:rPr>
                <w:sz w:val="28"/>
                <w:szCs w:val="28"/>
              </w:rPr>
            </w:pPr>
            <w:r w:rsidRPr="00600E9F">
              <w:rPr>
                <w:sz w:val="28"/>
                <w:szCs w:val="28"/>
              </w:rPr>
              <w:t xml:space="preserve">Режимный </w:t>
            </w:r>
          </w:p>
          <w:p w:rsidR="004628C7" w:rsidRPr="00600E9F" w:rsidRDefault="004628C7" w:rsidP="00E42F7C">
            <w:pPr>
              <w:rPr>
                <w:sz w:val="28"/>
                <w:szCs w:val="28"/>
              </w:rPr>
            </w:pPr>
            <w:r w:rsidRPr="00600E9F">
              <w:rPr>
                <w:sz w:val="28"/>
                <w:szCs w:val="28"/>
              </w:rPr>
              <w:t>момент</w:t>
            </w:r>
          </w:p>
        </w:tc>
        <w:tc>
          <w:tcPr>
            <w:tcW w:w="1686" w:type="dxa"/>
            <w:gridSpan w:val="2"/>
          </w:tcPr>
          <w:p w:rsidR="004628C7" w:rsidRPr="00600E9F" w:rsidRDefault="004628C7" w:rsidP="00E42F7C">
            <w:pPr>
              <w:rPr>
                <w:sz w:val="28"/>
                <w:szCs w:val="28"/>
              </w:rPr>
            </w:pPr>
            <w:r w:rsidRPr="00600E9F">
              <w:rPr>
                <w:sz w:val="28"/>
                <w:szCs w:val="28"/>
              </w:rPr>
              <w:t>Время</w:t>
            </w:r>
          </w:p>
        </w:tc>
        <w:tc>
          <w:tcPr>
            <w:tcW w:w="2410" w:type="dxa"/>
          </w:tcPr>
          <w:p w:rsidR="004628C7" w:rsidRPr="00600E9F" w:rsidRDefault="004628C7" w:rsidP="00E42F7C">
            <w:pPr>
              <w:rPr>
                <w:sz w:val="28"/>
                <w:szCs w:val="28"/>
              </w:rPr>
            </w:pPr>
            <w:r w:rsidRPr="00600E9F">
              <w:rPr>
                <w:sz w:val="28"/>
                <w:szCs w:val="28"/>
              </w:rPr>
              <w:t>Продолжительность</w:t>
            </w:r>
          </w:p>
        </w:tc>
      </w:tr>
      <w:tr w:rsidR="004628C7" w:rsidRPr="00600E9F" w:rsidTr="00E42F7C">
        <w:tc>
          <w:tcPr>
            <w:tcW w:w="5113" w:type="dxa"/>
          </w:tcPr>
          <w:p w:rsidR="004628C7" w:rsidRPr="00600E9F" w:rsidRDefault="004628C7" w:rsidP="00E42F7C">
            <w:pPr>
              <w:rPr>
                <w:b/>
                <w:sz w:val="28"/>
                <w:szCs w:val="28"/>
              </w:rPr>
            </w:pPr>
            <w:r w:rsidRPr="00600E9F">
              <w:rPr>
                <w:b/>
                <w:sz w:val="28"/>
                <w:szCs w:val="28"/>
              </w:rPr>
              <w:t>1 урок</w:t>
            </w:r>
          </w:p>
        </w:tc>
        <w:tc>
          <w:tcPr>
            <w:tcW w:w="1686" w:type="dxa"/>
            <w:gridSpan w:val="2"/>
          </w:tcPr>
          <w:p w:rsidR="004628C7" w:rsidRPr="00600E9F" w:rsidRDefault="004628C7" w:rsidP="00E42F7C">
            <w:pPr>
              <w:jc w:val="center"/>
              <w:rPr>
                <w:sz w:val="28"/>
                <w:szCs w:val="28"/>
              </w:rPr>
            </w:pPr>
            <w:r w:rsidRPr="00600E9F">
              <w:rPr>
                <w:sz w:val="28"/>
                <w:szCs w:val="28"/>
              </w:rPr>
              <w:t>8.20-9.00</w:t>
            </w:r>
          </w:p>
        </w:tc>
        <w:tc>
          <w:tcPr>
            <w:tcW w:w="2410" w:type="dxa"/>
          </w:tcPr>
          <w:p w:rsidR="004628C7" w:rsidRPr="00600E9F" w:rsidRDefault="004628C7" w:rsidP="00E42F7C">
            <w:pPr>
              <w:jc w:val="center"/>
              <w:rPr>
                <w:sz w:val="28"/>
                <w:szCs w:val="28"/>
              </w:rPr>
            </w:pPr>
            <w:r w:rsidRPr="00600E9F">
              <w:rPr>
                <w:sz w:val="28"/>
                <w:szCs w:val="28"/>
              </w:rPr>
              <w:t>40 мин</w:t>
            </w:r>
          </w:p>
        </w:tc>
      </w:tr>
      <w:tr w:rsidR="004628C7" w:rsidRPr="00600E9F" w:rsidTr="00E42F7C">
        <w:tc>
          <w:tcPr>
            <w:tcW w:w="5113" w:type="dxa"/>
          </w:tcPr>
          <w:p w:rsidR="004628C7" w:rsidRPr="00600E9F" w:rsidRDefault="004628C7" w:rsidP="00E42F7C">
            <w:pPr>
              <w:rPr>
                <w:sz w:val="28"/>
                <w:szCs w:val="28"/>
              </w:rPr>
            </w:pPr>
            <w:r w:rsidRPr="00600E9F">
              <w:rPr>
                <w:sz w:val="28"/>
                <w:szCs w:val="28"/>
              </w:rPr>
              <w:t>Завтрак</w:t>
            </w:r>
          </w:p>
        </w:tc>
        <w:tc>
          <w:tcPr>
            <w:tcW w:w="1686" w:type="dxa"/>
            <w:gridSpan w:val="2"/>
          </w:tcPr>
          <w:p w:rsidR="004628C7" w:rsidRPr="00600E9F" w:rsidRDefault="004628C7" w:rsidP="00E42F7C">
            <w:pPr>
              <w:jc w:val="center"/>
              <w:rPr>
                <w:sz w:val="28"/>
                <w:szCs w:val="28"/>
              </w:rPr>
            </w:pPr>
            <w:r w:rsidRPr="00600E9F">
              <w:rPr>
                <w:sz w:val="28"/>
                <w:szCs w:val="28"/>
              </w:rPr>
              <w:t>9.00-9.20</w:t>
            </w:r>
          </w:p>
        </w:tc>
        <w:tc>
          <w:tcPr>
            <w:tcW w:w="2410" w:type="dxa"/>
          </w:tcPr>
          <w:p w:rsidR="004628C7" w:rsidRPr="00600E9F" w:rsidRDefault="004628C7" w:rsidP="00E42F7C">
            <w:pPr>
              <w:jc w:val="center"/>
              <w:rPr>
                <w:sz w:val="28"/>
                <w:szCs w:val="28"/>
              </w:rPr>
            </w:pPr>
            <w:r w:rsidRPr="00600E9F">
              <w:rPr>
                <w:sz w:val="28"/>
                <w:szCs w:val="28"/>
              </w:rPr>
              <w:t>20 мин</w:t>
            </w:r>
          </w:p>
        </w:tc>
      </w:tr>
      <w:tr w:rsidR="004628C7" w:rsidRPr="00600E9F" w:rsidTr="00E42F7C">
        <w:tc>
          <w:tcPr>
            <w:tcW w:w="5113" w:type="dxa"/>
          </w:tcPr>
          <w:p w:rsidR="004628C7" w:rsidRPr="00600E9F" w:rsidRDefault="004628C7" w:rsidP="00E42F7C">
            <w:pPr>
              <w:rPr>
                <w:b/>
                <w:sz w:val="28"/>
                <w:szCs w:val="28"/>
              </w:rPr>
            </w:pPr>
            <w:r w:rsidRPr="00600E9F">
              <w:rPr>
                <w:b/>
                <w:sz w:val="28"/>
                <w:szCs w:val="28"/>
              </w:rPr>
              <w:t>2 урок</w:t>
            </w:r>
          </w:p>
        </w:tc>
        <w:tc>
          <w:tcPr>
            <w:tcW w:w="1686" w:type="dxa"/>
            <w:gridSpan w:val="2"/>
          </w:tcPr>
          <w:p w:rsidR="004628C7" w:rsidRPr="00600E9F" w:rsidRDefault="004628C7" w:rsidP="00E42F7C">
            <w:pPr>
              <w:jc w:val="center"/>
              <w:rPr>
                <w:sz w:val="28"/>
                <w:szCs w:val="28"/>
              </w:rPr>
            </w:pPr>
            <w:r w:rsidRPr="00600E9F">
              <w:rPr>
                <w:sz w:val="28"/>
                <w:szCs w:val="28"/>
              </w:rPr>
              <w:t>9.20-10.00</w:t>
            </w:r>
          </w:p>
        </w:tc>
        <w:tc>
          <w:tcPr>
            <w:tcW w:w="2410" w:type="dxa"/>
          </w:tcPr>
          <w:p w:rsidR="004628C7" w:rsidRPr="00600E9F" w:rsidRDefault="004628C7" w:rsidP="00E42F7C">
            <w:pPr>
              <w:jc w:val="center"/>
              <w:rPr>
                <w:sz w:val="28"/>
                <w:szCs w:val="28"/>
              </w:rPr>
            </w:pPr>
            <w:r w:rsidRPr="00600E9F">
              <w:rPr>
                <w:sz w:val="28"/>
                <w:szCs w:val="28"/>
              </w:rPr>
              <w:t>40 мин</w:t>
            </w:r>
          </w:p>
        </w:tc>
      </w:tr>
      <w:tr w:rsidR="004628C7" w:rsidRPr="00600E9F" w:rsidTr="00E42F7C">
        <w:tc>
          <w:tcPr>
            <w:tcW w:w="5113" w:type="dxa"/>
          </w:tcPr>
          <w:p w:rsidR="004628C7" w:rsidRPr="00600E9F" w:rsidRDefault="004628C7" w:rsidP="00E42F7C">
            <w:pPr>
              <w:rPr>
                <w:sz w:val="28"/>
                <w:szCs w:val="28"/>
              </w:rPr>
            </w:pPr>
            <w:r w:rsidRPr="00600E9F">
              <w:rPr>
                <w:sz w:val="28"/>
                <w:szCs w:val="28"/>
              </w:rPr>
              <w:t>Перемена</w:t>
            </w:r>
          </w:p>
        </w:tc>
        <w:tc>
          <w:tcPr>
            <w:tcW w:w="1686" w:type="dxa"/>
            <w:gridSpan w:val="2"/>
          </w:tcPr>
          <w:p w:rsidR="004628C7" w:rsidRPr="00600E9F" w:rsidRDefault="004628C7" w:rsidP="00E42F7C">
            <w:pPr>
              <w:jc w:val="center"/>
              <w:rPr>
                <w:sz w:val="28"/>
                <w:szCs w:val="28"/>
              </w:rPr>
            </w:pPr>
            <w:r w:rsidRPr="00600E9F">
              <w:rPr>
                <w:sz w:val="28"/>
                <w:szCs w:val="28"/>
              </w:rPr>
              <w:t>10.00-10.20</w:t>
            </w:r>
          </w:p>
        </w:tc>
        <w:tc>
          <w:tcPr>
            <w:tcW w:w="2410" w:type="dxa"/>
          </w:tcPr>
          <w:p w:rsidR="004628C7" w:rsidRPr="00600E9F" w:rsidRDefault="004628C7" w:rsidP="00E42F7C">
            <w:pPr>
              <w:jc w:val="center"/>
              <w:rPr>
                <w:sz w:val="28"/>
                <w:szCs w:val="28"/>
              </w:rPr>
            </w:pPr>
            <w:r w:rsidRPr="00600E9F">
              <w:rPr>
                <w:sz w:val="28"/>
                <w:szCs w:val="28"/>
              </w:rPr>
              <w:t>20 мин</w:t>
            </w:r>
          </w:p>
        </w:tc>
      </w:tr>
      <w:tr w:rsidR="004628C7" w:rsidRPr="00600E9F" w:rsidTr="00E42F7C">
        <w:tc>
          <w:tcPr>
            <w:tcW w:w="5113" w:type="dxa"/>
          </w:tcPr>
          <w:p w:rsidR="004628C7" w:rsidRPr="00600E9F" w:rsidRDefault="004628C7" w:rsidP="00E42F7C">
            <w:pPr>
              <w:rPr>
                <w:b/>
                <w:sz w:val="28"/>
                <w:szCs w:val="28"/>
              </w:rPr>
            </w:pPr>
            <w:r w:rsidRPr="00600E9F">
              <w:rPr>
                <w:b/>
                <w:sz w:val="28"/>
                <w:szCs w:val="28"/>
              </w:rPr>
              <w:t>3 урок</w:t>
            </w:r>
          </w:p>
        </w:tc>
        <w:tc>
          <w:tcPr>
            <w:tcW w:w="1686" w:type="dxa"/>
            <w:gridSpan w:val="2"/>
          </w:tcPr>
          <w:p w:rsidR="004628C7" w:rsidRPr="00600E9F" w:rsidRDefault="004628C7" w:rsidP="00E42F7C">
            <w:pPr>
              <w:jc w:val="center"/>
              <w:rPr>
                <w:sz w:val="28"/>
                <w:szCs w:val="28"/>
              </w:rPr>
            </w:pPr>
            <w:r w:rsidRPr="00600E9F">
              <w:rPr>
                <w:sz w:val="28"/>
                <w:szCs w:val="28"/>
              </w:rPr>
              <w:t>10.20-11.00</w:t>
            </w:r>
          </w:p>
        </w:tc>
        <w:tc>
          <w:tcPr>
            <w:tcW w:w="2410" w:type="dxa"/>
          </w:tcPr>
          <w:p w:rsidR="004628C7" w:rsidRPr="00600E9F" w:rsidRDefault="004628C7" w:rsidP="00E42F7C">
            <w:pPr>
              <w:jc w:val="center"/>
              <w:rPr>
                <w:sz w:val="28"/>
                <w:szCs w:val="28"/>
              </w:rPr>
            </w:pPr>
            <w:r w:rsidRPr="00600E9F">
              <w:rPr>
                <w:sz w:val="28"/>
                <w:szCs w:val="28"/>
              </w:rPr>
              <w:t>40 мин</w:t>
            </w:r>
          </w:p>
        </w:tc>
      </w:tr>
      <w:tr w:rsidR="004628C7" w:rsidRPr="00600E9F" w:rsidTr="00E42F7C">
        <w:tc>
          <w:tcPr>
            <w:tcW w:w="5113" w:type="dxa"/>
          </w:tcPr>
          <w:p w:rsidR="004628C7" w:rsidRPr="00600E9F" w:rsidRDefault="004628C7" w:rsidP="00E42F7C">
            <w:pPr>
              <w:rPr>
                <w:sz w:val="28"/>
                <w:szCs w:val="28"/>
              </w:rPr>
            </w:pPr>
            <w:r w:rsidRPr="00600E9F">
              <w:rPr>
                <w:sz w:val="28"/>
                <w:szCs w:val="28"/>
              </w:rPr>
              <w:t>Перемена</w:t>
            </w:r>
          </w:p>
        </w:tc>
        <w:tc>
          <w:tcPr>
            <w:tcW w:w="1686" w:type="dxa"/>
            <w:gridSpan w:val="2"/>
          </w:tcPr>
          <w:p w:rsidR="004628C7" w:rsidRPr="00600E9F" w:rsidRDefault="004628C7" w:rsidP="00E42F7C">
            <w:pPr>
              <w:jc w:val="center"/>
              <w:rPr>
                <w:sz w:val="28"/>
                <w:szCs w:val="28"/>
              </w:rPr>
            </w:pPr>
            <w:r w:rsidRPr="00600E9F">
              <w:rPr>
                <w:sz w:val="28"/>
                <w:szCs w:val="28"/>
              </w:rPr>
              <w:t>11.00-11.10</w:t>
            </w:r>
          </w:p>
        </w:tc>
        <w:tc>
          <w:tcPr>
            <w:tcW w:w="2410" w:type="dxa"/>
          </w:tcPr>
          <w:p w:rsidR="004628C7" w:rsidRPr="00600E9F" w:rsidRDefault="004628C7" w:rsidP="00E42F7C">
            <w:pPr>
              <w:jc w:val="center"/>
              <w:rPr>
                <w:sz w:val="28"/>
                <w:szCs w:val="28"/>
              </w:rPr>
            </w:pPr>
            <w:r w:rsidRPr="00600E9F">
              <w:rPr>
                <w:sz w:val="28"/>
                <w:szCs w:val="28"/>
              </w:rPr>
              <w:t>10 мин</w:t>
            </w:r>
          </w:p>
        </w:tc>
      </w:tr>
      <w:tr w:rsidR="004628C7" w:rsidRPr="00600E9F" w:rsidTr="00E42F7C">
        <w:tc>
          <w:tcPr>
            <w:tcW w:w="5113" w:type="dxa"/>
          </w:tcPr>
          <w:p w:rsidR="004628C7" w:rsidRPr="00600E9F" w:rsidRDefault="004628C7" w:rsidP="00E42F7C">
            <w:pPr>
              <w:rPr>
                <w:b/>
                <w:sz w:val="28"/>
                <w:szCs w:val="28"/>
              </w:rPr>
            </w:pPr>
            <w:r w:rsidRPr="00600E9F">
              <w:rPr>
                <w:b/>
                <w:sz w:val="28"/>
                <w:szCs w:val="28"/>
              </w:rPr>
              <w:t>4 урок</w:t>
            </w:r>
          </w:p>
        </w:tc>
        <w:tc>
          <w:tcPr>
            <w:tcW w:w="1686" w:type="dxa"/>
            <w:gridSpan w:val="2"/>
          </w:tcPr>
          <w:p w:rsidR="004628C7" w:rsidRPr="00600E9F" w:rsidRDefault="004628C7" w:rsidP="00E42F7C">
            <w:pPr>
              <w:jc w:val="center"/>
              <w:rPr>
                <w:sz w:val="28"/>
                <w:szCs w:val="28"/>
              </w:rPr>
            </w:pPr>
            <w:r w:rsidRPr="00600E9F">
              <w:rPr>
                <w:sz w:val="28"/>
                <w:szCs w:val="28"/>
              </w:rPr>
              <w:t>11.10-11.50</w:t>
            </w:r>
          </w:p>
        </w:tc>
        <w:tc>
          <w:tcPr>
            <w:tcW w:w="2410" w:type="dxa"/>
          </w:tcPr>
          <w:p w:rsidR="004628C7" w:rsidRPr="00600E9F" w:rsidRDefault="004628C7" w:rsidP="00E42F7C">
            <w:pPr>
              <w:jc w:val="center"/>
              <w:rPr>
                <w:sz w:val="28"/>
                <w:szCs w:val="28"/>
              </w:rPr>
            </w:pPr>
            <w:r w:rsidRPr="00600E9F">
              <w:rPr>
                <w:sz w:val="28"/>
                <w:szCs w:val="28"/>
              </w:rPr>
              <w:t>40 мин</w:t>
            </w:r>
          </w:p>
        </w:tc>
      </w:tr>
      <w:tr w:rsidR="004628C7" w:rsidRPr="00600E9F" w:rsidTr="00E42F7C">
        <w:tc>
          <w:tcPr>
            <w:tcW w:w="5113" w:type="dxa"/>
          </w:tcPr>
          <w:p w:rsidR="004628C7" w:rsidRPr="00600E9F" w:rsidRDefault="004628C7" w:rsidP="00E42F7C">
            <w:pPr>
              <w:rPr>
                <w:sz w:val="28"/>
                <w:szCs w:val="28"/>
              </w:rPr>
            </w:pPr>
            <w:r w:rsidRPr="00600E9F">
              <w:rPr>
                <w:sz w:val="28"/>
                <w:szCs w:val="28"/>
              </w:rPr>
              <w:t>Обед</w:t>
            </w:r>
          </w:p>
        </w:tc>
        <w:tc>
          <w:tcPr>
            <w:tcW w:w="1686" w:type="dxa"/>
            <w:gridSpan w:val="2"/>
          </w:tcPr>
          <w:p w:rsidR="004628C7" w:rsidRPr="00600E9F" w:rsidRDefault="004628C7" w:rsidP="00E42F7C">
            <w:pPr>
              <w:jc w:val="center"/>
              <w:rPr>
                <w:sz w:val="28"/>
                <w:szCs w:val="28"/>
              </w:rPr>
            </w:pPr>
            <w:r w:rsidRPr="00600E9F">
              <w:rPr>
                <w:sz w:val="28"/>
                <w:szCs w:val="28"/>
              </w:rPr>
              <w:t>11.50-12.10</w:t>
            </w:r>
          </w:p>
        </w:tc>
        <w:tc>
          <w:tcPr>
            <w:tcW w:w="2410" w:type="dxa"/>
          </w:tcPr>
          <w:p w:rsidR="004628C7" w:rsidRPr="00600E9F" w:rsidRDefault="004628C7" w:rsidP="00E42F7C">
            <w:pPr>
              <w:jc w:val="center"/>
              <w:rPr>
                <w:sz w:val="28"/>
                <w:szCs w:val="28"/>
              </w:rPr>
            </w:pPr>
            <w:r w:rsidRPr="00600E9F">
              <w:rPr>
                <w:sz w:val="28"/>
                <w:szCs w:val="28"/>
              </w:rPr>
              <w:t>20 мин</w:t>
            </w:r>
          </w:p>
        </w:tc>
      </w:tr>
      <w:tr w:rsidR="004628C7" w:rsidRPr="00600E9F" w:rsidTr="00E42F7C">
        <w:tc>
          <w:tcPr>
            <w:tcW w:w="5113" w:type="dxa"/>
          </w:tcPr>
          <w:p w:rsidR="004628C7" w:rsidRPr="00600E9F" w:rsidRDefault="004628C7" w:rsidP="00E42F7C">
            <w:pPr>
              <w:rPr>
                <w:b/>
                <w:sz w:val="28"/>
                <w:szCs w:val="28"/>
              </w:rPr>
            </w:pPr>
            <w:r w:rsidRPr="00600E9F">
              <w:rPr>
                <w:b/>
                <w:sz w:val="28"/>
                <w:szCs w:val="28"/>
              </w:rPr>
              <w:t>5 урок</w:t>
            </w:r>
          </w:p>
        </w:tc>
        <w:tc>
          <w:tcPr>
            <w:tcW w:w="1686" w:type="dxa"/>
            <w:gridSpan w:val="2"/>
          </w:tcPr>
          <w:p w:rsidR="004628C7" w:rsidRPr="00600E9F" w:rsidRDefault="004628C7" w:rsidP="00E42F7C">
            <w:pPr>
              <w:jc w:val="center"/>
              <w:rPr>
                <w:sz w:val="28"/>
                <w:szCs w:val="28"/>
              </w:rPr>
            </w:pPr>
            <w:r w:rsidRPr="00600E9F">
              <w:rPr>
                <w:sz w:val="28"/>
                <w:szCs w:val="28"/>
              </w:rPr>
              <w:t>12.10-12.50</w:t>
            </w:r>
          </w:p>
        </w:tc>
        <w:tc>
          <w:tcPr>
            <w:tcW w:w="2410" w:type="dxa"/>
          </w:tcPr>
          <w:p w:rsidR="004628C7" w:rsidRPr="00600E9F" w:rsidRDefault="004628C7" w:rsidP="00E42F7C">
            <w:pPr>
              <w:jc w:val="center"/>
              <w:rPr>
                <w:sz w:val="28"/>
                <w:szCs w:val="28"/>
              </w:rPr>
            </w:pPr>
            <w:r w:rsidRPr="00600E9F">
              <w:rPr>
                <w:sz w:val="28"/>
                <w:szCs w:val="28"/>
              </w:rPr>
              <w:t>40 мин</w:t>
            </w:r>
          </w:p>
        </w:tc>
      </w:tr>
      <w:tr w:rsidR="004628C7" w:rsidRPr="00600E9F" w:rsidTr="00E42F7C">
        <w:tc>
          <w:tcPr>
            <w:tcW w:w="5113" w:type="dxa"/>
          </w:tcPr>
          <w:p w:rsidR="004628C7" w:rsidRPr="00600E9F" w:rsidRDefault="004628C7" w:rsidP="00E42F7C">
            <w:pPr>
              <w:rPr>
                <w:sz w:val="28"/>
                <w:szCs w:val="28"/>
              </w:rPr>
            </w:pPr>
            <w:r w:rsidRPr="00600E9F">
              <w:rPr>
                <w:b/>
                <w:sz w:val="28"/>
                <w:szCs w:val="28"/>
              </w:rPr>
              <w:t>Прогулка</w:t>
            </w:r>
          </w:p>
        </w:tc>
        <w:tc>
          <w:tcPr>
            <w:tcW w:w="1686" w:type="dxa"/>
            <w:gridSpan w:val="2"/>
          </w:tcPr>
          <w:p w:rsidR="004628C7" w:rsidRPr="00600E9F" w:rsidRDefault="004628C7" w:rsidP="00E42F7C">
            <w:pPr>
              <w:jc w:val="center"/>
              <w:rPr>
                <w:sz w:val="28"/>
                <w:szCs w:val="28"/>
              </w:rPr>
            </w:pPr>
            <w:r w:rsidRPr="00600E9F">
              <w:rPr>
                <w:sz w:val="28"/>
                <w:szCs w:val="28"/>
              </w:rPr>
              <w:t>12.50-14.30</w:t>
            </w:r>
          </w:p>
        </w:tc>
        <w:tc>
          <w:tcPr>
            <w:tcW w:w="2410" w:type="dxa"/>
          </w:tcPr>
          <w:p w:rsidR="004628C7" w:rsidRPr="00600E9F" w:rsidRDefault="004628C7" w:rsidP="00E42F7C">
            <w:pPr>
              <w:jc w:val="center"/>
              <w:rPr>
                <w:sz w:val="28"/>
                <w:szCs w:val="28"/>
              </w:rPr>
            </w:pPr>
            <w:r w:rsidRPr="00600E9F">
              <w:rPr>
                <w:sz w:val="28"/>
                <w:szCs w:val="28"/>
              </w:rPr>
              <w:t xml:space="preserve">1 час 40 мин </w:t>
            </w:r>
          </w:p>
        </w:tc>
      </w:tr>
      <w:tr w:rsidR="004628C7" w:rsidRPr="00600E9F" w:rsidTr="00E42F7C">
        <w:tc>
          <w:tcPr>
            <w:tcW w:w="5113" w:type="dxa"/>
          </w:tcPr>
          <w:p w:rsidR="004628C7" w:rsidRPr="00600E9F" w:rsidRDefault="004628C7" w:rsidP="00E42F7C">
            <w:pPr>
              <w:rPr>
                <w:sz w:val="28"/>
                <w:szCs w:val="28"/>
              </w:rPr>
            </w:pPr>
            <w:r w:rsidRPr="00600E9F">
              <w:rPr>
                <w:sz w:val="28"/>
                <w:szCs w:val="28"/>
              </w:rPr>
              <w:t>Коррекция</w:t>
            </w:r>
          </w:p>
        </w:tc>
        <w:tc>
          <w:tcPr>
            <w:tcW w:w="1686" w:type="dxa"/>
            <w:gridSpan w:val="2"/>
          </w:tcPr>
          <w:p w:rsidR="004628C7" w:rsidRPr="00600E9F" w:rsidRDefault="004628C7" w:rsidP="00E42F7C">
            <w:pPr>
              <w:jc w:val="center"/>
              <w:rPr>
                <w:sz w:val="28"/>
                <w:szCs w:val="28"/>
              </w:rPr>
            </w:pPr>
            <w:r w:rsidRPr="00600E9F">
              <w:rPr>
                <w:sz w:val="28"/>
                <w:szCs w:val="28"/>
              </w:rPr>
              <w:t>14.30-15.10</w:t>
            </w:r>
          </w:p>
        </w:tc>
        <w:tc>
          <w:tcPr>
            <w:tcW w:w="2410" w:type="dxa"/>
          </w:tcPr>
          <w:p w:rsidR="004628C7" w:rsidRPr="00600E9F" w:rsidRDefault="004628C7" w:rsidP="00E42F7C">
            <w:pPr>
              <w:jc w:val="center"/>
              <w:rPr>
                <w:sz w:val="28"/>
                <w:szCs w:val="28"/>
              </w:rPr>
            </w:pPr>
            <w:r w:rsidRPr="00600E9F">
              <w:rPr>
                <w:sz w:val="28"/>
                <w:szCs w:val="28"/>
              </w:rPr>
              <w:t>40 мин</w:t>
            </w:r>
          </w:p>
        </w:tc>
      </w:tr>
      <w:tr w:rsidR="004628C7" w:rsidRPr="00600E9F" w:rsidTr="00E42F7C">
        <w:tc>
          <w:tcPr>
            <w:tcW w:w="9209" w:type="dxa"/>
            <w:gridSpan w:val="4"/>
          </w:tcPr>
          <w:p w:rsidR="004628C7" w:rsidRPr="00600E9F" w:rsidRDefault="004628C7" w:rsidP="00E42F7C">
            <w:pPr>
              <w:rPr>
                <w:b/>
                <w:sz w:val="28"/>
                <w:szCs w:val="28"/>
              </w:rPr>
            </w:pPr>
          </w:p>
          <w:p w:rsidR="004628C7" w:rsidRPr="00600E9F" w:rsidRDefault="004628C7" w:rsidP="00E42F7C">
            <w:pPr>
              <w:rPr>
                <w:b/>
                <w:sz w:val="28"/>
                <w:szCs w:val="28"/>
              </w:rPr>
            </w:pPr>
            <w:r w:rsidRPr="00600E9F">
              <w:rPr>
                <w:b/>
                <w:sz w:val="28"/>
                <w:szCs w:val="28"/>
              </w:rPr>
              <w:t>3-4 классы,</w:t>
            </w:r>
            <w:r w:rsidRPr="00600E9F">
              <w:rPr>
                <w:rFonts w:eastAsia="Times New Roman"/>
                <w:b/>
                <w:color w:val="000000"/>
                <w:sz w:val="28"/>
                <w:szCs w:val="28"/>
              </w:rPr>
              <w:t xml:space="preserve"> 5 кл.</w:t>
            </w:r>
          </w:p>
        </w:tc>
      </w:tr>
      <w:tr w:rsidR="004628C7" w:rsidRPr="00600E9F" w:rsidTr="00E42F7C">
        <w:tc>
          <w:tcPr>
            <w:tcW w:w="5230" w:type="dxa"/>
            <w:gridSpan w:val="2"/>
          </w:tcPr>
          <w:p w:rsidR="004628C7" w:rsidRPr="00600E9F" w:rsidRDefault="004628C7" w:rsidP="00E42F7C">
            <w:pPr>
              <w:rPr>
                <w:sz w:val="28"/>
                <w:szCs w:val="28"/>
              </w:rPr>
            </w:pPr>
            <w:r w:rsidRPr="00600E9F">
              <w:rPr>
                <w:sz w:val="28"/>
                <w:szCs w:val="28"/>
              </w:rPr>
              <w:t xml:space="preserve">Режимный </w:t>
            </w:r>
          </w:p>
          <w:p w:rsidR="004628C7" w:rsidRPr="00600E9F" w:rsidRDefault="004628C7" w:rsidP="00E42F7C">
            <w:pPr>
              <w:rPr>
                <w:sz w:val="28"/>
                <w:szCs w:val="28"/>
              </w:rPr>
            </w:pPr>
            <w:r w:rsidRPr="00600E9F">
              <w:rPr>
                <w:sz w:val="28"/>
                <w:szCs w:val="28"/>
              </w:rPr>
              <w:t>момент</w:t>
            </w:r>
          </w:p>
        </w:tc>
        <w:tc>
          <w:tcPr>
            <w:tcW w:w="1569" w:type="dxa"/>
          </w:tcPr>
          <w:p w:rsidR="004628C7" w:rsidRPr="00600E9F" w:rsidRDefault="004628C7" w:rsidP="00E42F7C">
            <w:pPr>
              <w:rPr>
                <w:sz w:val="28"/>
                <w:szCs w:val="28"/>
              </w:rPr>
            </w:pPr>
            <w:r w:rsidRPr="00600E9F">
              <w:rPr>
                <w:sz w:val="28"/>
                <w:szCs w:val="28"/>
              </w:rPr>
              <w:t>Время</w:t>
            </w:r>
          </w:p>
        </w:tc>
        <w:tc>
          <w:tcPr>
            <w:tcW w:w="2410" w:type="dxa"/>
          </w:tcPr>
          <w:p w:rsidR="004628C7" w:rsidRPr="00600E9F" w:rsidRDefault="004628C7" w:rsidP="00E42F7C">
            <w:pPr>
              <w:rPr>
                <w:sz w:val="28"/>
                <w:szCs w:val="28"/>
              </w:rPr>
            </w:pPr>
            <w:r w:rsidRPr="00600E9F">
              <w:rPr>
                <w:sz w:val="28"/>
                <w:szCs w:val="28"/>
              </w:rPr>
              <w:t>Продолжительность</w:t>
            </w:r>
          </w:p>
        </w:tc>
      </w:tr>
      <w:tr w:rsidR="004628C7" w:rsidRPr="00600E9F" w:rsidTr="00E42F7C">
        <w:tc>
          <w:tcPr>
            <w:tcW w:w="5230" w:type="dxa"/>
            <w:gridSpan w:val="2"/>
          </w:tcPr>
          <w:p w:rsidR="004628C7" w:rsidRPr="00600E9F" w:rsidRDefault="004628C7" w:rsidP="00E42F7C">
            <w:pPr>
              <w:rPr>
                <w:b/>
                <w:sz w:val="28"/>
                <w:szCs w:val="28"/>
              </w:rPr>
            </w:pPr>
            <w:r w:rsidRPr="00600E9F">
              <w:rPr>
                <w:b/>
                <w:sz w:val="28"/>
                <w:szCs w:val="28"/>
              </w:rPr>
              <w:t>1 урок</w:t>
            </w:r>
          </w:p>
        </w:tc>
        <w:tc>
          <w:tcPr>
            <w:tcW w:w="1569" w:type="dxa"/>
          </w:tcPr>
          <w:p w:rsidR="004628C7" w:rsidRPr="00600E9F" w:rsidRDefault="004628C7" w:rsidP="00E42F7C">
            <w:pPr>
              <w:jc w:val="center"/>
              <w:rPr>
                <w:sz w:val="28"/>
                <w:szCs w:val="28"/>
              </w:rPr>
            </w:pPr>
            <w:r w:rsidRPr="00600E9F">
              <w:rPr>
                <w:sz w:val="28"/>
                <w:szCs w:val="28"/>
              </w:rPr>
              <w:t>8.30-9.10</w:t>
            </w:r>
          </w:p>
        </w:tc>
        <w:tc>
          <w:tcPr>
            <w:tcW w:w="2410" w:type="dxa"/>
          </w:tcPr>
          <w:p w:rsidR="004628C7" w:rsidRPr="00600E9F" w:rsidRDefault="004628C7" w:rsidP="00E42F7C">
            <w:pPr>
              <w:jc w:val="center"/>
              <w:rPr>
                <w:sz w:val="28"/>
                <w:szCs w:val="28"/>
              </w:rPr>
            </w:pPr>
            <w:r w:rsidRPr="00600E9F">
              <w:rPr>
                <w:sz w:val="28"/>
                <w:szCs w:val="28"/>
              </w:rPr>
              <w:t>40 мин</w:t>
            </w:r>
          </w:p>
        </w:tc>
      </w:tr>
      <w:tr w:rsidR="004628C7" w:rsidRPr="00600E9F" w:rsidTr="00E42F7C">
        <w:tc>
          <w:tcPr>
            <w:tcW w:w="5230" w:type="dxa"/>
            <w:gridSpan w:val="2"/>
          </w:tcPr>
          <w:p w:rsidR="004628C7" w:rsidRPr="00600E9F" w:rsidRDefault="004628C7" w:rsidP="00E42F7C">
            <w:pPr>
              <w:rPr>
                <w:sz w:val="28"/>
                <w:szCs w:val="28"/>
              </w:rPr>
            </w:pPr>
            <w:r w:rsidRPr="00600E9F">
              <w:rPr>
                <w:sz w:val="28"/>
                <w:szCs w:val="28"/>
              </w:rPr>
              <w:t>Перемена</w:t>
            </w:r>
          </w:p>
        </w:tc>
        <w:tc>
          <w:tcPr>
            <w:tcW w:w="1569" w:type="dxa"/>
          </w:tcPr>
          <w:p w:rsidR="004628C7" w:rsidRPr="00600E9F" w:rsidRDefault="004628C7" w:rsidP="00E42F7C">
            <w:pPr>
              <w:jc w:val="center"/>
              <w:rPr>
                <w:sz w:val="28"/>
                <w:szCs w:val="28"/>
              </w:rPr>
            </w:pPr>
            <w:r w:rsidRPr="00600E9F">
              <w:rPr>
                <w:sz w:val="28"/>
                <w:szCs w:val="28"/>
              </w:rPr>
              <w:t>9.10-9.20</w:t>
            </w:r>
          </w:p>
        </w:tc>
        <w:tc>
          <w:tcPr>
            <w:tcW w:w="2410" w:type="dxa"/>
          </w:tcPr>
          <w:p w:rsidR="004628C7" w:rsidRPr="00600E9F" w:rsidRDefault="004628C7" w:rsidP="00E42F7C">
            <w:pPr>
              <w:jc w:val="center"/>
              <w:rPr>
                <w:sz w:val="28"/>
                <w:szCs w:val="28"/>
              </w:rPr>
            </w:pPr>
            <w:r w:rsidRPr="00600E9F">
              <w:rPr>
                <w:sz w:val="28"/>
                <w:szCs w:val="28"/>
              </w:rPr>
              <w:t>10 мин</w:t>
            </w:r>
          </w:p>
        </w:tc>
      </w:tr>
      <w:tr w:rsidR="004628C7" w:rsidRPr="00600E9F" w:rsidTr="00E42F7C">
        <w:tc>
          <w:tcPr>
            <w:tcW w:w="5230" w:type="dxa"/>
            <w:gridSpan w:val="2"/>
          </w:tcPr>
          <w:p w:rsidR="004628C7" w:rsidRPr="00600E9F" w:rsidRDefault="004628C7" w:rsidP="00E42F7C">
            <w:pPr>
              <w:rPr>
                <w:b/>
                <w:sz w:val="28"/>
                <w:szCs w:val="28"/>
              </w:rPr>
            </w:pPr>
            <w:r w:rsidRPr="00600E9F">
              <w:rPr>
                <w:b/>
                <w:sz w:val="28"/>
                <w:szCs w:val="28"/>
              </w:rPr>
              <w:t>2 урок</w:t>
            </w:r>
          </w:p>
        </w:tc>
        <w:tc>
          <w:tcPr>
            <w:tcW w:w="1569" w:type="dxa"/>
          </w:tcPr>
          <w:p w:rsidR="004628C7" w:rsidRPr="00600E9F" w:rsidRDefault="004628C7" w:rsidP="00E42F7C">
            <w:pPr>
              <w:jc w:val="center"/>
              <w:rPr>
                <w:sz w:val="28"/>
                <w:szCs w:val="28"/>
              </w:rPr>
            </w:pPr>
            <w:r w:rsidRPr="00600E9F">
              <w:rPr>
                <w:sz w:val="28"/>
                <w:szCs w:val="28"/>
              </w:rPr>
              <w:t>9.20-10.00</w:t>
            </w:r>
          </w:p>
        </w:tc>
        <w:tc>
          <w:tcPr>
            <w:tcW w:w="2410" w:type="dxa"/>
          </w:tcPr>
          <w:p w:rsidR="004628C7" w:rsidRPr="00600E9F" w:rsidRDefault="004628C7" w:rsidP="00E42F7C">
            <w:pPr>
              <w:jc w:val="center"/>
              <w:rPr>
                <w:sz w:val="28"/>
                <w:szCs w:val="28"/>
              </w:rPr>
            </w:pPr>
            <w:r w:rsidRPr="00600E9F">
              <w:rPr>
                <w:sz w:val="28"/>
                <w:szCs w:val="28"/>
              </w:rPr>
              <w:t>40 мин</w:t>
            </w:r>
          </w:p>
        </w:tc>
      </w:tr>
      <w:tr w:rsidR="004628C7" w:rsidRPr="00600E9F" w:rsidTr="00E42F7C">
        <w:tc>
          <w:tcPr>
            <w:tcW w:w="5230" w:type="dxa"/>
            <w:gridSpan w:val="2"/>
          </w:tcPr>
          <w:p w:rsidR="004628C7" w:rsidRPr="00600E9F" w:rsidRDefault="004628C7" w:rsidP="00E42F7C">
            <w:pPr>
              <w:rPr>
                <w:sz w:val="28"/>
                <w:szCs w:val="28"/>
              </w:rPr>
            </w:pPr>
            <w:r w:rsidRPr="00600E9F">
              <w:rPr>
                <w:sz w:val="28"/>
                <w:szCs w:val="28"/>
              </w:rPr>
              <w:t>Завтрак перемена</w:t>
            </w:r>
          </w:p>
        </w:tc>
        <w:tc>
          <w:tcPr>
            <w:tcW w:w="1569" w:type="dxa"/>
          </w:tcPr>
          <w:p w:rsidR="004628C7" w:rsidRPr="00600E9F" w:rsidRDefault="004628C7" w:rsidP="00E42F7C">
            <w:pPr>
              <w:jc w:val="center"/>
              <w:rPr>
                <w:sz w:val="28"/>
                <w:szCs w:val="28"/>
              </w:rPr>
            </w:pPr>
            <w:r w:rsidRPr="00600E9F">
              <w:rPr>
                <w:sz w:val="28"/>
                <w:szCs w:val="28"/>
              </w:rPr>
              <w:t>10.00-10.20</w:t>
            </w:r>
          </w:p>
        </w:tc>
        <w:tc>
          <w:tcPr>
            <w:tcW w:w="2410" w:type="dxa"/>
          </w:tcPr>
          <w:p w:rsidR="004628C7" w:rsidRPr="00600E9F" w:rsidRDefault="004628C7" w:rsidP="00E42F7C">
            <w:pPr>
              <w:jc w:val="center"/>
              <w:rPr>
                <w:sz w:val="28"/>
                <w:szCs w:val="28"/>
              </w:rPr>
            </w:pPr>
            <w:r w:rsidRPr="00600E9F">
              <w:rPr>
                <w:sz w:val="28"/>
                <w:szCs w:val="28"/>
              </w:rPr>
              <w:t>20 мин</w:t>
            </w:r>
          </w:p>
        </w:tc>
      </w:tr>
      <w:tr w:rsidR="004628C7" w:rsidRPr="00600E9F" w:rsidTr="00E42F7C">
        <w:trPr>
          <w:trHeight w:val="60"/>
        </w:trPr>
        <w:tc>
          <w:tcPr>
            <w:tcW w:w="5230" w:type="dxa"/>
            <w:gridSpan w:val="2"/>
          </w:tcPr>
          <w:p w:rsidR="004628C7" w:rsidRPr="00600E9F" w:rsidRDefault="004628C7" w:rsidP="00E42F7C">
            <w:pPr>
              <w:rPr>
                <w:b/>
                <w:sz w:val="28"/>
                <w:szCs w:val="28"/>
              </w:rPr>
            </w:pPr>
            <w:r w:rsidRPr="00600E9F">
              <w:rPr>
                <w:b/>
                <w:sz w:val="28"/>
                <w:szCs w:val="28"/>
              </w:rPr>
              <w:t>3 урок</w:t>
            </w:r>
          </w:p>
        </w:tc>
        <w:tc>
          <w:tcPr>
            <w:tcW w:w="1569" w:type="dxa"/>
          </w:tcPr>
          <w:p w:rsidR="004628C7" w:rsidRPr="00600E9F" w:rsidRDefault="004628C7" w:rsidP="00E42F7C">
            <w:pPr>
              <w:jc w:val="center"/>
              <w:rPr>
                <w:sz w:val="28"/>
                <w:szCs w:val="28"/>
              </w:rPr>
            </w:pPr>
            <w:r w:rsidRPr="00600E9F">
              <w:rPr>
                <w:sz w:val="28"/>
                <w:szCs w:val="28"/>
              </w:rPr>
              <w:t>10.20-11.00</w:t>
            </w:r>
          </w:p>
        </w:tc>
        <w:tc>
          <w:tcPr>
            <w:tcW w:w="2410" w:type="dxa"/>
          </w:tcPr>
          <w:p w:rsidR="004628C7" w:rsidRPr="00600E9F" w:rsidRDefault="004628C7" w:rsidP="00E42F7C">
            <w:pPr>
              <w:jc w:val="center"/>
              <w:rPr>
                <w:sz w:val="28"/>
                <w:szCs w:val="28"/>
              </w:rPr>
            </w:pPr>
            <w:r w:rsidRPr="00600E9F">
              <w:rPr>
                <w:sz w:val="28"/>
                <w:szCs w:val="28"/>
              </w:rPr>
              <w:t>40 мин</w:t>
            </w:r>
          </w:p>
        </w:tc>
      </w:tr>
      <w:tr w:rsidR="004628C7" w:rsidRPr="00600E9F" w:rsidTr="00E42F7C">
        <w:tc>
          <w:tcPr>
            <w:tcW w:w="5230" w:type="dxa"/>
            <w:gridSpan w:val="2"/>
          </w:tcPr>
          <w:p w:rsidR="004628C7" w:rsidRPr="00600E9F" w:rsidRDefault="004628C7" w:rsidP="00E42F7C">
            <w:pPr>
              <w:rPr>
                <w:sz w:val="28"/>
                <w:szCs w:val="28"/>
              </w:rPr>
            </w:pPr>
            <w:r w:rsidRPr="00600E9F">
              <w:rPr>
                <w:sz w:val="28"/>
                <w:szCs w:val="28"/>
              </w:rPr>
              <w:t>Перемена</w:t>
            </w:r>
          </w:p>
        </w:tc>
        <w:tc>
          <w:tcPr>
            <w:tcW w:w="1569" w:type="dxa"/>
          </w:tcPr>
          <w:p w:rsidR="004628C7" w:rsidRPr="00600E9F" w:rsidRDefault="004628C7" w:rsidP="00E42F7C">
            <w:pPr>
              <w:jc w:val="center"/>
              <w:rPr>
                <w:sz w:val="28"/>
                <w:szCs w:val="28"/>
              </w:rPr>
            </w:pPr>
            <w:r w:rsidRPr="00600E9F">
              <w:rPr>
                <w:sz w:val="28"/>
                <w:szCs w:val="28"/>
              </w:rPr>
              <w:t>11.00-11.10</w:t>
            </w:r>
          </w:p>
        </w:tc>
        <w:tc>
          <w:tcPr>
            <w:tcW w:w="2410" w:type="dxa"/>
          </w:tcPr>
          <w:p w:rsidR="004628C7" w:rsidRPr="00600E9F" w:rsidRDefault="004628C7" w:rsidP="00E42F7C">
            <w:pPr>
              <w:jc w:val="center"/>
              <w:rPr>
                <w:sz w:val="28"/>
                <w:szCs w:val="28"/>
              </w:rPr>
            </w:pPr>
            <w:r w:rsidRPr="00600E9F">
              <w:rPr>
                <w:sz w:val="28"/>
                <w:szCs w:val="28"/>
              </w:rPr>
              <w:t>10 мин</w:t>
            </w:r>
          </w:p>
        </w:tc>
      </w:tr>
      <w:tr w:rsidR="004628C7" w:rsidRPr="00600E9F" w:rsidTr="00E42F7C">
        <w:tc>
          <w:tcPr>
            <w:tcW w:w="5230" w:type="dxa"/>
            <w:gridSpan w:val="2"/>
          </w:tcPr>
          <w:p w:rsidR="004628C7" w:rsidRPr="00600E9F" w:rsidRDefault="004628C7" w:rsidP="00E42F7C">
            <w:pPr>
              <w:rPr>
                <w:b/>
                <w:sz w:val="28"/>
                <w:szCs w:val="28"/>
              </w:rPr>
            </w:pPr>
            <w:r w:rsidRPr="00600E9F">
              <w:rPr>
                <w:b/>
                <w:sz w:val="28"/>
                <w:szCs w:val="28"/>
              </w:rPr>
              <w:t>4 урок</w:t>
            </w:r>
          </w:p>
        </w:tc>
        <w:tc>
          <w:tcPr>
            <w:tcW w:w="1569" w:type="dxa"/>
          </w:tcPr>
          <w:p w:rsidR="004628C7" w:rsidRPr="00600E9F" w:rsidRDefault="004628C7" w:rsidP="00E42F7C">
            <w:pPr>
              <w:jc w:val="center"/>
              <w:rPr>
                <w:sz w:val="28"/>
                <w:szCs w:val="28"/>
              </w:rPr>
            </w:pPr>
            <w:r w:rsidRPr="00600E9F">
              <w:rPr>
                <w:sz w:val="28"/>
                <w:szCs w:val="28"/>
              </w:rPr>
              <w:t>11.10-11.50</w:t>
            </w:r>
          </w:p>
        </w:tc>
        <w:tc>
          <w:tcPr>
            <w:tcW w:w="2410" w:type="dxa"/>
          </w:tcPr>
          <w:p w:rsidR="004628C7" w:rsidRPr="00600E9F" w:rsidRDefault="004628C7" w:rsidP="00E42F7C">
            <w:pPr>
              <w:jc w:val="center"/>
              <w:rPr>
                <w:sz w:val="28"/>
                <w:szCs w:val="28"/>
              </w:rPr>
            </w:pPr>
            <w:r w:rsidRPr="00600E9F">
              <w:rPr>
                <w:sz w:val="28"/>
                <w:szCs w:val="28"/>
              </w:rPr>
              <w:t>40 мин</w:t>
            </w:r>
          </w:p>
        </w:tc>
      </w:tr>
      <w:tr w:rsidR="004628C7" w:rsidRPr="00600E9F" w:rsidTr="00E42F7C">
        <w:tc>
          <w:tcPr>
            <w:tcW w:w="5230" w:type="dxa"/>
            <w:gridSpan w:val="2"/>
          </w:tcPr>
          <w:p w:rsidR="004628C7" w:rsidRPr="00600E9F" w:rsidRDefault="004628C7" w:rsidP="00E42F7C">
            <w:pPr>
              <w:rPr>
                <w:sz w:val="28"/>
                <w:szCs w:val="28"/>
              </w:rPr>
            </w:pPr>
            <w:r w:rsidRPr="00600E9F">
              <w:rPr>
                <w:sz w:val="28"/>
                <w:szCs w:val="28"/>
              </w:rPr>
              <w:t>Перемена</w:t>
            </w:r>
          </w:p>
        </w:tc>
        <w:tc>
          <w:tcPr>
            <w:tcW w:w="1569" w:type="dxa"/>
          </w:tcPr>
          <w:p w:rsidR="004628C7" w:rsidRPr="00600E9F" w:rsidRDefault="004628C7" w:rsidP="00E42F7C">
            <w:pPr>
              <w:jc w:val="center"/>
              <w:rPr>
                <w:sz w:val="28"/>
                <w:szCs w:val="28"/>
              </w:rPr>
            </w:pPr>
            <w:r w:rsidRPr="00600E9F">
              <w:rPr>
                <w:sz w:val="28"/>
                <w:szCs w:val="28"/>
              </w:rPr>
              <w:t>11.50-12.00</w:t>
            </w:r>
          </w:p>
        </w:tc>
        <w:tc>
          <w:tcPr>
            <w:tcW w:w="2410" w:type="dxa"/>
          </w:tcPr>
          <w:p w:rsidR="004628C7" w:rsidRPr="00600E9F" w:rsidRDefault="004628C7" w:rsidP="00E42F7C">
            <w:pPr>
              <w:jc w:val="center"/>
              <w:rPr>
                <w:sz w:val="28"/>
                <w:szCs w:val="28"/>
              </w:rPr>
            </w:pPr>
            <w:r w:rsidRPr="00600E9F">
              <w:rPr>
                <w:sz w:val="28"/>
                <w:szCs w:val="28"/>
              </w:rPr>
              <w:t>10 мин</w:t>
            </w:r>
          </w:p>
        </w:tc>
      </w:tr>
      <w:tr w:rsidR="004628C7" w:rsidRPr="00600E9F" w:rsidTr="00E42F7C">
        <w:tc>
          <w:tcPr>
            <w:tcW w:w="5230" w:type="dxa"/>
            <w:gridSpan w:val="2"/>
          </w:tcPr>
          <w:p w:rsidR="004628C7" w:rsidRPr="00600E9F" w:rsidRDefault="004628C7" w:rsidP="00E42F7C">
            <w:pPr>
              <w:rPr>
                <w:b/>
                <w:sz w:val="28"/>
                <w:szCs w:val="28"/>
              </w:rPr>
            </w:pPr>
            <w:r w:rsidRPr="00600E9F">
              <w:rPr>
                <w:b/>
                <w:sz w:val="28"/>
                <w:szCs w:val="28"/>
              </w:rPr>
              <w:t>5 урок</w:t>
            </w:r>
          </w:p>
        </w:tc>
        <w:tc>
          <w:tcPr>
            <w:tcW w:w="1569" w:type="dxa"/>
          </w:tcPr>
          <w:p w:rsidR="004628C7" w:rsidRPr="00600E9F" w:rsidRDefault="004628C7" w:rsidP="00E42F7C">
            <w:pPr>
              <w:jc w:val="center"/>
              <w:rPr>
                <w:sz w:val="28"/>
                <w:szCs w:val="28"/>
              </w:rPr>
            </w:pPr>
            <w:r w:rsidRPr="00600E9F">
              <w:rPr>
                <w:sz w:val="28"/>
                <w:szCs w:val="28"/>
              </w:rPr>
              <w:t>12.00-12.40</w:t>
            </w:r>
          </w:p>
        </w:tc>
        <w:tc>
          <w:tcPr>
            <w:tcW w:w="2410" w:type="dxa"/>
          </w:tcPr>
          <w:p w:rsidR="004628C7" w:rsidRPr="00600E9F" w:rsidRDefault="004628C7" w:rsidP="00E42F7C">
            <w:pPr>
              <w:jc w:val="center"/>
              <w:rPr>
                <w:sz w:val="28"/>
                <w:szCs w:val="28"/>
              </w:rPr>
            </w:pPr>
            <w:r w:rsidRPr="00600E9F">
              <w:rPr>
                <w:sz w:val="28"/>
                <w:szCs w:val="28"/>
              </w:rPr>
              <w:t>40 мин</w:t>
            </w:r>
          </w:p>
        </w:tc>
      </w:tr>
      <w:tr w:rsidR="004628C7" w:rsidRPr="00600E9F" w:rsidTr="00E42F7C">
        <w:tc>
          <w:tcPr>
            <w:tcW w:w="5230" w:type="dxa"/>
            <w:gridSpan w:val="2"/>
          </w:tcPr>
          <w:p w:rsidR="004628C7" w:rsidRPr="00600E9F" w:rsidRDefault="004628C7" w:rsidP="00E42F7C">
            <w:pPr>
              <w:rPr>
                <w:sz w:val="28"/>
                <w:szCs w:val="28"/>
              </w:rPr>
            </w:pPr>
            <w:r w:rsidRPr="00600E9F">
              <w:rPr>
                <w:sz w:val="28"/>
                <w:szCs w:val="28"/>
              </w:rPr>
              <w:lastRenderedPageBreak/>
              <w:t>Обед</w:t>
            </w:r>
          </w:p>
        </w:tc>
        <w:tc>
          <w:tcPr>
            <w:tcW w:w="1569" w:type="dxa"/>
          </w:tcPr>
          <w:p w:rsidR="004628C7" w:rsidRPr="00600E9F" w:rsidRDefault="004628C7" w:rsidP="00E42F7C">
            <w:pPr>
              <w:jc w:val="center"/>
              <w:rPr>
                <w:sz w:val="28"/>
                <w:szCs w:val="28"/>
              </w:rPr>
            </w:pPr>
            <w:r w:rsidRPr="00600E9F">
              <w:rPr>
                <w:sz w:val="28"/>
                <w:szCs w:val="28"/>
              </w:rPr>
              <w:t>12.40-13.00</w:t>
            </w:r>
          </w:p>
        </w:tc>
        <w:tc>
          <w:tcPr>
            <w:tcW w:w="2410" w:type="dxa"/>
          </w:tcPr>
          <w:p w:rsidR="004628C7" w:rsidRPr="00600E9F" w:rsidRDefault="004628C7" w:rsidP="00E42F7C">
            <w:pPr>
              <w:jc w:val="center"/>
              <w:rPr>
                <w:sz w:val="28"/>
                <w:szCs w:val="28"/>
              </w:rPr>
            </w:pPr>
            <w:r w:rsidRPr="00600E9F">
              <w:rPr>
                <w:sz w:val="28"/>
                <w:szCs w:val="28"/>
              </w:rPr>
              <w:t>20 мин</w:t>
            </w:r>
          </w:p>
        </w:tc>
      </w:tr>
      <w:tr w:rsidR="004628C7" w:rsidRPr="00600E9F" w:rsidTr="00E42F7C">
        <w:tc>
          <w:tcPr>
            <w:tcW w:w="5230" w:type="dxa"/>
            <w:gridSpan w:val="2"/>
          </w:tcPr>
          <w:p w:rsidR="004628C7" w:rsidRPr="00600E9F" w:rsidRDefault="004628C7" w:rsidP="00E42F7C">
            <w:pPr>
              <w:rPr>
                <w:sz w:val="28"/>
                <w:szCs w:val="28"/>
              </w:rPr>
            </w:pPr>
            <w:r w:rsidRPr="00600E9F">
              <w:rPr>
                <w:sz w:val="28"/>
                <w:szCs w:val="28"/>
              </w:rPr>
              <w:t>Коррекция</w:t>
            </w:r>
          </w:p>
        </w:tc>
        <w:tc>
          <w:tcPr>
            <w:tcW w:w="1569" w:type="dxa"/>
          </w:tcPr>
          <w:p w:rsidR="004628C7" w:rsidRPr="00600E9F" w:rsidRDefault="004628C7" w:rsidP="00E42F7C">
            <w:pPr>
              <w:jc w:val="center"/>
              <w:rPr>
                <w:sz w:val="28"/>
                <w:szCs w:val="28"/>
              </w:rPr>
            </w:pPr>
            <w:r w:rsidRPr="00600E9F">
              <w:rPr>
                <w:sz w:val="28"/>
                <w:szCs w:val="28"/>
              </w:rPr>
              <w:t>13.00-13.40</w:t>
            </w:r>
          </w:p>
        </w:tc>
        <w:tc>
          <w:tcPr>
            <w:tcW w:w="2410" w:type="dxa"/>
          </w:tcPr>
          <w:p w:rsidR="004628C7" w:rsidRPr="00600E9F" w:rsidRDefault="004628C7" w:rsidP="00E42F7C">
            <w:pPr>
              <w:jc w:val="center"/>
              <w:rPr>
                <w:sz w:val="28"/>
                <w:szCs w:val="28"/>
              </w:rPr>
            </w:pPr>
            <w:r w:rsidRPr="00600E9F">
              <w:rPr>
                <w:sz w:val="28"/>
                <w:szCs w:val="28"/>
              </w:rPr>
              <w:t>40 мин</w:t>
            </w:r>
          </w:p>
        </w:tc>
      </w:tr>
      <w:tr w:rsidR="004628C7" w:rsidRPr="00600E9F" w:rsidTr="00E42F7C">
        <w:tc>
          <w:tcPr>
            <w:tcW w:w="5230" w:type="dxa"/>
            <w:gridSpan w:val="2"/>
          </w:tcPr>
          <w:p w:rsidR="004628C7" w:rsidRPr="00600E9F" w:rsidRDefault="004628C7" w:rsidP="00E42F7C">
            <w:pPr>
              <w:rPr>
                <w:b/>
                <w:sz w:val="28"/>
                <w:szCs w:val="28"/>
              </w:rPr>
            </w:pPr>
            <w:r w:rsidRPr="00600E9F">
              <w:rPr>
                <w:b/>
                <w:sz w:val="28"/>
                <w:szCs w:val="28"/>
              </w:rPr>
              <w:t>Прогулка</w:t>
            </w:r>
          </w:p>
        </w:tc>
        <w:tc>
          <w:tcPr>
            <w:tcW w:w="1569" w:type="dxa"/>
          </w:tcPr>
          <w:p w:rsidR="004628C7" w:rsidRPr="00600E9F" w:rsidRDefault="004628C7" w:rsidP="00E42F7C">
            <w:pPr>
              <w:jc w:val="center"/>
              <w:rPr>
                <w:b/>
                <w:sz w:val="28"/>
                <w:szCs w:val="28"/>
              </w:rPr>
            </w:pPr>
            <w:r w:rsidRPr="00600E9F">
              <w:rPr>
                <w:b/>
                <w:sz w:val="28"/>
                <w:szCs w:val="28"/>
              </w:rPr>
              <w:t>13.40-15.20</w:t>
            </w:r>
          </w:p>
        </w:tc>
        <w:tc>
          <w:tcPr>
            <w:tcW w:w="2410" w:type="dxa"/>
          </w:tcPr>
          <w:p w:rsidR="004628C7" w:rsidRPr="00600E9F" w:rsidRDefault="004628C7" w:rsidP="00E42F7C">
            <w:pPr>
              <w:rPr>
                <w:b/>
                <w:sz w:val="28"/>
                <w:szCs w:val="28"/>
              </w:rPr>
            </w:pPr>
            <w:r w:rsidRPr="00600E9F">
              <w:rPr>
                <w:b/>
                <w:sz w:val="28"/>
                <w:szCs w:val="28"/>
              </w:rPr>
              <w:t>1 час 40 мин</w:t>
            </w:r>
          </w:p>
        </w:tc>
      </w:tr>
    </w:tbl>
    <w:p w:rsidR="004628C7" w:rsidRPr="00600E9F" w:rsidRDefault="004628C7" w:rsidP="004628C7">
      <w:pPr>
        <w:spacing w:after="0" w:line="240" w:lineRule="auto"/>
        <w:ind w:firstLine="708"/>
        <w:jc w:val="both"/>
        <w:rPr>
          <w:rFonts w:ascii="Times New Roman" w:eastAsia="Times New Roman" w:hAnsi="Times New Roman"/>
          <w:color w:val="000000"/>
          <w:sz w:val="28"/>
          <w:szCs w:val="28"/>
        </w:rPr>
      </w:pPr>
      <w:r w:rsidRPr="00600E9F">
        <w:rPr>
          <w:rFonts w:ascii="Times New Roman" w:eastAsia="Times New Roman" w:hAnsi="Times New Roman"/>
          <w:color w:val="000000"/>
          <w:sz w:val="28"/>
          <w:szCs w:val="28"/>
        </w:rPr>
        <w:br w:type="textWrapping" w:clear="all"/>
      </w:r>
    </w:p>
    <w:p w:rsidR="004628C7" w:rsidRPr="00600E9F" w:rsidRDefault="004628C7" w:rsidP="004628C7">
      <w:pPr>
        <w:spacing w:after="0" w:line="240" w:lineRule="auto"/>
        <w:ind w:firstLine="708"/>
        <w:jc w:val="both"/>
        <w:rPr>
          <w:rFonts w:ascii="Times New Roman" w:eastAsia="Times New Roman" w:hAnsi="Times New Roman"/>
          <w:color w:val="000000"/>
          <w:sz w:val="28"/>
          <w:szCs w:val="28"/>
        </w:rPr>
      </w:pPr>
      <w:r w:rsidRPr="00600E9F">
        <w:rPr>
          <w:rFonts w:ascii="Times New Roman" w:eastAsia="Times New Roman" w:hAnsi="Times New Roman"/>
          <w:color w:val="000000"/>
          <w:sz w:val="28"/>
          <w:szCs w:val="28"/>
        </w:rPr>
        <w:t>Промежуточная аттестация проводится в соответствии с Федеральным законом Российской Федерации от 29.12.2012г. №273-ФЗ «Об образовании в Российской Федерации» (статья 58), Уставом учреждения и Положением о формах, периодах и порядке текущего контроля успеваемости и промежуточной аттестации обучающихся в учреждении.  Распределение образовательной недельной нагрузки:</w:t>
      </w:r>
    </w:p>
    <w:tbl>
      <w:tblPr>
        <w:tblStyle w:val="17"/>
        <w:tblW w:w="9911" w:type="dxa"/>
        <w:tblInd w:w="108" w:type="dxa"/>
        <w:tblLook w:val="04A0" w:firstRow="1" w:lastRow="0" w:firstColumn="1" w:lastColumn="0" w:noHBand="0" w:noVBand="1"/>
      </w:tblPr>
      <w:tblGrid>
        <w:gridCol w:w="2250"/>
        <w:gridCol w:w="1555"/>
        <w:gridCol w:w="1556"/>
        <w:gridCol w:w="1555"/>
        <w:gridCol w:w="1556"/>
        <w:gridCol w:w="1439"/>
      </w:tblGrid>
      <w:tr w:rsidR="004628C7" w:rsidRPr="00600E9F" w:rsidTr="00E42F7C">
        <w:tc>
          <w:tcPr>
            <w:tcW w:w="1960" w:type="dxa"/>
            <w:vMerge w:val="restart"/>
          </w:tcPr>
          <w:p w:rsidR="004628C7" w:rsidRPr="00600E9F" w:rsidRDefault="004628C7" w:rsidP="00E42F7C">
            <w:pPr>
              <w:jc w:val="both"/>
              <w:rPr>
                <w:rFonts w:ascii="Times New Roman" w:eastAsia="Times New Roman" w:hAnsi="Times New Roman"/>
                <w:color w:val="000000"/>
                <w:sz w:val="28"/>
                <w:szCs w:val="28"/>
              </w:rPr>
            </w:pPr>
            <w:r w:rsidRPr="00600E9F">
              <w:rPr>
                <w:rFonts w:ascii="Times New Roman" w:eastAsia="Times New Roman" w:hAnsi="Times New Roman"/>
                <w:color w:val="000000"/>
                <w:sz w:val="28"/>
                <w:szCs w:val="28"/>
              </w:rPr>
              <w:t>Образовательная деятельность</w:t>
            </w:r>
          </w:p>
        </w:tc>
        <w:tc>
          <w:tcPr>
            <w:tcW w:w="7951" w:type="dxa"/>
            <w:gridSpan w:val="5"/>
          </w:tcPr>
          <w:p w:rsidR="004628C7" w:rsidRPr="00600E9F" w:rsidRDefault="004628C7" w:rsidP="00E42F7C">
            <w:pPr>
              <w:jc w:val="center"/>
              <w:rPr>
                <w:rFonts w:ascii="Times New Roman" w:eastAsia="Times New Roman" w:hAnsi="Times New Roman"/>
                <w:color w:val="000000"/>
                <w:sz w:val="28"/>
                <w:szCs w:val="28"/>
              </w:rPr>
            </w:pPr>
            <w:r w:rsidRPr="00600E9F">
              <w:rPr>
                <w:rFonts w:ascii="Times New Roman" w:eastAsia="Times New Roman" w:hAnsi="Times New Roman"/>
                <w:color w:val="000000"/>
                <w:sz w:val="28"/>
                <w:szCs w:val="28"/>
              </w:rPr>
              <w:t>Недельная нагрузка в академических часах</w:t>
            </w:r>
          </w:p>
        </w:tc>
      </w:tr>
      <w:tr w:rsidR="004628C7" w:rsidRPr="00600E9F" w:rsidTr="00E42F7C">
        <w:tc>
          <w:tcPr>
            <w:tcW w:w="1960" w:type="dxa"/>
            <w:vMerge/>
          </w:tcPr>
          <w:p w:rsidR="004628C7" w:rsidRPr="00600E9F" w:rsidRDefault="004628C7" w:rsidP="00E42F7C">
            <w:pPr>
              <w:jc w:val="both"/>
              <w:rPr>
                <w:rFonts w:ascii="Times New Roman" w:eastAsia="Times New Roman" w:hAnsi="Times New Roman"/>
                <w:color w:val="000000"/>
                <w:sz w:val="28"/>
                <w:szCs w:val="28"/>
              </w:rPr>
            </w:pPr>
          </w:p>
        </w:tc>
        <w:tc>
          <w:tcPr>
            <w:tcW w:w="1615" w:type="dxa"/>
          </w:tcPr>
          <w:p w:rsidR="004628C7" w:rsidRPr="00600E9F" w:rsidRDefault="004628C7" w:rsidP="00E42F7C">
            <w:pPr>
              <w:jc w:val="both"/>
              <w:rPr>
                <w:rFonts w:ascii="Times New Roman" w:eastAsia="Times New Roman" w:hAnsi="Times New Roman"/>
                <w:color w:val="000000"/>
                <w:sz w:val="28"/>
                <w:szCs w:val="28"/>
              </w:rPr>
            </w:pPr>
            <w:r w:rsidRPr="00600E9F">
              <w:rPr>
                <w:rFonts w:ascii="Times New Roman" w:eastAsia="Times New Roman" w:hAnsi="Times New Roman"/>
                <w:color w:val="000000"/>
                <w:sz w:val="28"/>
                <w:szCs w:val="28"/>
              </w:rPr>
              <w:t>1-е кл</w:t>
            </w:r>
          </w:p>
        </w:tc>
        <w:tc>
          <w:tcPr>
            <w:tcW w:w="1615" w:type="dxa"/>
          </w:tcPr>
          <w:p w:rsidR="004628C7" w:rsidRPr="00600E9F" w:rsidRDefault="004628C7" w:rsidP="00E42F7C">
            <w:pPr>
              <w:jc w:val="both"/>
              <w:rPr>
                <w:rFonts w:ascii="Times New Roman" w:eastAsia="Times New Roman" w:hAnsi="Times New Roman"/>
                <w:color w:val="000000"/>
                <w:sz w:val="28"/>
                <w:szCs w:val="28"/>
              </w:rPr>
            </w:pPr>
            <w:r w:rsidRPr="00600E9F">
              <w:rPr>
                <w:rFonts w:ascii="Times New Roman" w:eastAsia="Times New Roman" w:hAnsi="Times New Roman"/>
                <w:color w:val="000000"/>
                <w:sz w:val="28"/>
                <w:szCs w:val="28"/>
              </w:rPr>
              <w:t>2-е кл</w:t>
            </w:r>
          </w:p>
        </w:tc>
        <w:tc>
          <w:tcPr>
            <w:tcW w:w="1614" w:type="dxa"/>
          </w:tcPr>
          <w:p w:rsidR="004628C7" w:rsidRPr="00600E9F" w:rsidRDefault="004628C7" w:rsidP="00E42F7C">
            <w:pPr>
              <w:jc w:val="both"/>
              <w:rPr>
                <w:rFonts w:ascii="Times New Roman" w:eastAsia="Times New Roman" w:hAnsi="Times New Roman"/>
                <w:color w:val="000000"/>
                <w:sz w:val="28"/>
                <w:szCs w:val="28"/>
              </w:rPr>
            </w:pPr>
            <w:r w:rsidRPr="00600E9F">
              <w:rPr>
                <w:rFonts w:ascii="Times New Roman" w:eastAsia="Times New Roman" w:hAnsi="Times New Roman"/>
                <w:color w:val="000000"/>
                <w:sz w:val="28"/>
                <w:szCs w:val="28"/>
              </w:rPr>
              <w:t>3-е кл</w:t>
            </w:r>
          </w:p>
        </w:tc>
        <w:tc>
          <w:tcPr>
            <w:tcW w:w="1615" w:type="dxa"/>
          </w:tcPr>
          <w:p w:rsidR="004628C7" w:rsidRPr="00600E9F" w:rsidRDefault="004628C7" w:rsidP="00E42F7C">
            <w:pPr>
              <w:jc w:val="both"/>
              <w:rPr>
                <w:rFonts w:ascii="Times New Roman" w:eastAsia="Times New Roman" w:hAnsi="Times New Roman"/>
                <w:color w:val="000000"/>
                <w:sz w:val="28"/>
                <w:szCs w:val="28"/>
              </w:rPr>
            </w:pPr>
            <w:r w:rsidRPr="00600E9F">
              <w:rPr>
                <w:rFonts w:ascii="Times New Roman" w:eastAsia="Times New Roman" w:hAnsi="Times New Roman"/>
                <w:color w:val="000000"/>
                <w:sz w:val="28"/>
                <w:szCs w:val="28"/>
              </w:rPr>
              <w:t>4-е кл</w:t>
            </w:r>
          </w:p>
        </w:tc>
        <w:tc>
          <w:tcPr>
            <w:tcW w:w="1492" w:type="dxa"/>
          </w:tcPr>
          <w:p w:rsidR="004628C7" w:rsidRPr="00600E9F" w:rsidRDefault="004628C7" w:rsidP="00E42F7C">
            <w:pPr>
              <w:jc w:val="both"/>
              <w:rPr>
                <w:rFonts w:ascii="Times New Roman" w:eastAsia="Times New Roman" w:hAnsi="Times New Roman"/>
                <w:color w:val="000000"/>
                <w:sz w:val="28"/>
                <w:szCs w:val="28"/>
              </w:rPr>
            </w:pPr>
            <w:r w:rsidRPr="00600E9F">
              <w:rPr>
                <w:rFonts w:ascii="Times New Roman" w:eastAsia="Times New Roman" w:hAnsi="Times New Roman"/>
                <w:color w:val="000000"/>
                <w:sz w:val="28"/>
                <w:szCs w:val="28"/>
              </w:rPr>
              <w:t>5-е кл</w:t>
            </w:r>
          </w:p>
        </w:tc>
      </w:tr>
      <w:tr w:rsidR="004628C7" w:rsidRPr="00600E9F" w:rsidTr="00E42F7C">
        <w:tc>
          <w:tcPr>
            <w:tcW w:w="1960" w:type="dxa"/>
          </w:tcPr>
          <w:p w:rsidR="004628C7" w:rsidRPr="00600E9F" w:rsidRDefault="004628C7" w:rsidP="00E42F7C">
            <w:pPr>
              <w:jc w:val="both"/>
              <w:rPr>
                <w:rFonts w:ascii="Times New Roman" w:eastAsia="Times New Roman" w:hAnsi="Times New Roman"/>
                <w:color w:val="000000"/>
                <w:sz w:val="28"/>
                <w:szCs w:val="28"/>
              </w:rPr>
            </w:pPr>
            <w:r w:rsidRPr="00600E9F">
              <w:rPr>
                <w:rFonts w:ascii="Times New Roman" w:eastAsia="Times New Roman" w:hAnsi="Times New Roman"/>
                <w:color w:val="000000"/>
                <w:sz w:val="28"/>
                <w:szCs w:val="28"/>
              </w:rPr>
              <w:t>Урочная (часть)</w:t>
            </w:r>
          </w:p>
        </w:tc>
        <w:tc>
          <w:tcPr>
            <w:tcW w:w="1615" w:type="dxa"/>
          </w:tcPr>
          <w:p w:rsidR="004628C7" w:rsidRPr="00600E9F" w:rsidRDefault="004628C7" w:rsidP="00E42F7C">
            <w:pPr>
              <w:jc w:val="both"/>
              <w:rPr>
                <w:rFonts w:ascii="Times New Roman" w:eastAsia="Times New Roman" w:hAnsi="Times New Roman"/>
                <w:color w:val="000000"/>
                <w:sz w:val="28"/>
                <w:szCs w:val="28"/>
              </w:rPr>
            </w:pPr>
            <w:r w:rsidRPr="00600E9F">
              <w:rPr>
                <w:rFonts w:ascii="Times New Roman" w:eastAsia="Times New Roman" w:hAnsi="Times New Roman"/>
                <w:color w:val="000000"/>
                <w:sz w:val="28"/>
                <w:szCs w:val="28"/>
              </w:rPr>
              <w:t>21</w:t>
            </w:r>
          </w:p>
        </w:tc>
        <w:tc>
          <w:tcPr>
            <w:tcW w:w="1615" w:type="dxa"/>
          </w:tcPr>
          <w:p w:rsidR="004628C7" w:rsidRPr="00600E9F" w:rsidRDefault="004628C7" w:rsidP="00E42F7C">
            <w:pPr>
              <w:jc w:val="both"/>
              <w:rPr>
                <w:rFonts w:ascii="Times New Roman" w:eastAsia="Times New Roman" w:hAnsi="Times New Roman"/>
                <w:color w:val="000000"/>
                <w:sz w:val="28"/>
                <w:szCs w:val="28"/>
              </w:rPr>
            </w:pPr>
            <w:r w:rsidRPr="00600E9F">
              <w:rPr>
                <w:rFonts w:ascii="Times New Roman" w:eastAsia="Times New Roman" w:hAnsi="Times New Roman"/>
                <w:color w:val="000000"/>
                <w:sz w:val="28"/>
                <w:szCs w:val="28"/>
              </w:rPr>
              <w:t>23</w:t>
            </w:r>
          </w:p>
        </w:tc>
        <w:tc>
          <w:tcPr>
            <w:tcW w:w="1614" w:type="dxa"/>
          </w:tcPr>
          <w:p w:rsidR="004628C7" w:rsidRPr="00600E9F" w:rsidRDefault="004628C7" w:rsidP="00E42F7C">
            <w:pPr>
              <w:jc w:val="both"/>
              <w:rPr>
                <w:rFonts w:ascii="Times New Roman" w:eastAsia="Times New Roman" w:hAnsi="Times New Roman"/>
                <w:color w:val="000000"/>
                <w:sz w:val="28"/>
                <w:szCs w:val="28"/>
              </w:rPr>
            </w:pPr>
            <w:r w:rsidRPr="00600E9F">
              <w:rPr>
                <w:rFonts w:ascii="Times New Roman" w:eastAsia="Times New Roman" w:hAnsi="Times New Roman"/>
                <w:color w:val="000000"/>
                <w:sz w:val="28"/>
                <w:szCs w:val="28"/>
              </w:rPr>
              <w:t>23</w:t>
            </w:r>
          </w:p>
        </w:tc>
        <w:tc>
          <w:tcPr>
            <w:tcW w:w="1615" w:type="dxa"/>
          </w:tcPr>
          <w:p w:rsidR="004628C7" w:rsidRPr="00600E9F" w:rsidRDefault="004628C7" w:rsidP="00E42F7C">
            <w:pPr>
              <w:jc w:val="both"/>
              <w:rPr>
                <w:rFonts w:ascii="Times New Roman" w:eastAsia="Times New Roman" w:hAnsi="Times New Roman"/>
                <w:color w:val="000000"/>
                <w:sz w:val="28"/>
                <w:szCs w:val="28"/>
              </w:rPr>
            </w:pPr>
            <w:r w:rsidRPr="00600E9F">
              <w:rPr>
                <w:rFonts w:ascii="Times New Roman" w:eastAsia="Times New Roman" w:hAnsi="Times New Roman"/>
                <w:color w:val="000000"/>
                <w:sz w:val="28"/>
                <w:szCs w:val="28"/>
              </w:rPr>
              <w:t>23</w:t>
            </w:r>
          </w:p>
        </w:tc>
        <w:tc>
          <w:tcPr>
            <w:tcW w:w="1492" w:type="dxa"/>
          </w:tcPr>
          <w:p w:rsidR="004628C7" w:rsidRPr="00600E9F" w:rsidRDefault="004628C7" w:rsidP="00E42F7C">
            <w:pPr>
              <w:jc w:val="both"/>
              <w:rPr>
                <w:rFonts w:ascii="Times New Roman" w:eastAsia="Times New Roman" w:hAnsi="Times New Roman"/>
                <w:color w:val="000000"/>
                <w:sz w:val="28"/>
                <w:szCs w:val="28"/>
              </w:rPr>
            </w:pPr>
            <w:r w:rsidRPr="00600E9F">
              <w:rPr>
                <w:rFonts w:ascii="Times New Roman" w:eastAsia="Times New Roman" w:hAnsi="Times New Roman"/>
                <w:color w:val="000000"/>
                <w:sz w:val="28"/>
                <w:szCs w:val="28"/>
              </w:rPr>
              <w:t xml:space="preserve">23 </w:t>
            </w:r>
          </w:p>
        </w:tc>
      </w:tr>
      <w:tr w:rsidR="004628C7" w:rsidRPr="00600E9F" w:rsidTr="00E42F7C">
        <w:tc>
          <w:tcPr>
            <w:tcW w:w="1960" w:type="dxa"/>
          </w:tcPr>
          <w:p w:rsidR="004628C7" w:rsidRPr="00600E9F" w:rsidRDefault="004628C7" w:rsidP="00E42F7C">
            <w:pPr>
              <w:jc w:val="both"/>
              <w:rPr>
                <w:rFonts w:ascii="Times New Roman" w:eastAsia="Times New Roman" w:hAnsi="Times New Roman"/>
                <w:color w:val="000000"/>
                <w:sz w:val="28"/>
                <w:szCs w:val="28"/>
              </w:rPr>
            </w:pPr>
            <w:r w:rsidRPr="00600E9F">
              <w:rPr>
                <w:rFonts w:ascii="Times New Roman" w:eastAsia="Times New Roman" w:hAnsi="Times New Roman"/>
                <w:color w:val="000000"/>
                <w:sz w:val="28"/>
                <w:szCs w:val="28"/>
              </w:rPr>
              <w:t>Внеурочная (часть)</w:t>
            </w:r>
          </w:p>
        </w:tc>
        <w:tc>
          <w:tcPr>
            <w:tcW w:w="1615" w:type="dxa"/>
          </w:tcPr>
          <w:p w:rsidR="004628C7" w:rsidRPr="00600E9F" w:rsidRDefault="004628C7" w:rsidP="00E42F7C">
            <w:pPr>
              <w:jc w:val="both"/>
              <w:rPr>
                <w:rFonts w:ascii="Times New Roman" w:eastAsia="Times New Roman" w:hAnsi="Times New Roman"/>
                <w:color w:val="000000"/>
                <w:sz w:val="28"/>
                <w:szCs w:val="28"/>
              </w:rPr>
            </w:pPr>
            <w:r w:rsidRPr="00600E9F">
              <w:rPr>
                <w:rFonts w:ascii="Times New Roman" w:eastAsia="Times New Roman" w:hAnsi="Times New Roman"/>
                <w:color w:val="000000"/>
                <w:sz w:val="28"/>
                <w:szCs w:val="28"/>
              </w:rPr>
              <w:t>10</w:t>
            </w:r>
          </w:p>
        </w:tc>
        <w:tc>
          <w:tcPr>
            <w:tcW w:w="1615" w:type="dxa"/>
          </w:tcPr>
          <w:p w:rsidR="004628C7" w:rsidRPr="00600E9F" w:rsidRDefault="004628C7" w:rsidP="00E42F7C">
            <w:pPr>
              <w:rPr>
                <w:rFonts w:ascii="Times New Roman" w:hAnsi="Times New Roman"/>
                <w:sz w:val="28"/>
                <w:szCs w:val="28"/>
              </w:rPr>
            </w:pPr>
            <w:r w:rsidRPr="00600E9F">
              <w:rPr>
                <w:rFonts w:ascii="Times New Roman" w:eastAsia="Times New Roman" w:hAnsi="Times New Roman"/>
                <w:color w:val="000000"/>
                <w:sz w:val="28"/>
                <w:szCs w:val="28"/>
              </w:rPr>
              <w:t>10</w:t>
            </w:r>
          </w:p>
        </w:tc>
        <w:tc>
          <w:tcPr>
            <w:tcW w:w="1614" w:type="dxa"/>
          </w:tcPr>
          <w:p w:rsidR="004628C7" w:rsidRPr="00600E9F" w:rsidRDefault="004628C7" w:rsidP="00E42F7C">
            <w:pPr>
              <w:rPr>
                <w:rFonts w:ascii="Times New Roman" w:hAnsi="Times New Roman"/>
                <w:sz w:val="28"/>
                <w:szCs w:val="28"/>
              </w:rPr>
            </w:pPr>
            <w:r w:rsidRPr="00600E9F">
              <w:rPr>
                <w:rFonts w:ascii="Times New Roman" w:eastAsia="Times New Roman" w:hAnsi="Times New Roman"/>
                <w:color w:val="000000"/>
                <w:sz w:val="28"/>
                <w:szCs w:val="28"/>
              </w:rPr>
              <w:t>10</w:t>
            </w:r>
          </w:p>
        </w:tc>
        <w:tc>
          <w:tcPr>
            <w:tcW w:w="1615" w:type="dxa"/>
          </w:tcPr>
          <w:p w:rsidR="004628C7" w:rsidRPr="00600E9F" w:rsidRDefault="004628C7" w:rsidP="00E42F7C">
            <w:pPr>
              <w:rPr>
                <w:rFonts w:ascii="Times New Roman" w:hAnsi="Times New Roman"/>
                <w:sz w:val="28"/>
                <w:szCs w:val="28"/>
              </w:rPr>
            </w:pPr>
            <w:r w:rsidRPr="00600E9F">
              <w:rPr>
                <w:rFonts w:ascii="Times New Roman" w:eastAsia="Times New Roman" w:hAnsi="Times New Roman"/>
                <w:color w:val="000000"/>
                <w:sz w:val="28"/>
                <w:szCs w:val="28"/>
              </w:rPr>
              <w:t>10</w:t>
            </w:r>
          </w:p>
        </w:tc>
        <w:tc>
          <w:tcPr>
            <w:tcW w:w="1492" w:type="dxa"/>
          </w:tcPr>
          <w:p w:rsidR="004628C7" w:rsidRPr="00600E9F" w:rsidRDefault="004628C7" w:rsidP="00E42F7C">
            <w:pPr>
              <w:rPr>
                <w:rFonts w:ascii="Times New Roman" w:eastAsia="Times New Roman" w:hAnsi="Times New Roman"/>
                <w:color w:val="000000"/>
                <w:sz w:val="28"/>
                <w:szCs w:val="28"/>
              </w:rPr>
            </w:pPr>
            <w:r w:rsidRPr="00600E9F">
              <w:rPr>
                <w:rFonts w:ascii="Times New Roman" w:eastAsia="Times New Roman" w:hAnsi="Times New Roman"/>
                <w:color w:val="000000"/>
                <w:sz w:val="28"/>
                <w:szCs w:val="28"/>
              </w:rPr>
              <w:t>10</w:t>
            </w:r>
          </w:p>
        </w:tc>
      </w:tr>
    </w:tbl>
    <w:p w:rsidR="004628C7" w:rsidRPr="00600E9F" w:rsidRDefault="004628C7" w:rsidP="004628C7">
      <w:pPr>
        <w:spacing w:after="0" w:line="240" w:lineRule="auto"/>
        <w:ind w:firstLine="851"/>
        <w:jc w:val="both"/>
        <w:rPr>
          <w:rFonts w:ascii="Times New Roman" w:hAnsi="Times New Roman"/>
          <w:sz w:val="28"/>
          <w:szCs w:val="28"/>
        </w:rPr>
      </w:pPr>
      <w:r w:rsidRPr="00600E9F">
        <w:rPr>
          <w:rFonts w:ascii="Times New Roman" w:eastAsia="Times New Roman" w:hAnsi="Times New Roman"/>
          <w:color w:val="000000"/>
          <w:sz w:val="28"/>
          <w:szCs w:val="28"/>
        </w:rPr>
        <w:t>Объем </w:t>
      </w:r>
      <w:r w:rsidRPr="00600E9F">
        <w:rPr>
          <w:rFonts w:ascii="Times New Roman" w:hAnsi="Times New Roman"/>
          <w:sz w:val="28"/>
          <w:szCs w:val="28"/>
        </w:rPr>
        <w:t>недельной</w:t>
      </w:r>
      <w:r w:rsidRPr="00600E9F">
        <w:rPr>
          <w:rFonts w:ascii="Times New Roman" w:eastAsia="Times New Roman" w:hAnsi="Times New Roman"/>
          <w:color w:val="000000"/>
          <w:sz w:val="28"/>
          <w:szCs w:val="28"/>
        </w:rPr>
        <w:t xml:space="preserve"> нагрузки </w:t>
      </w:r>
      <w:r w:rsidRPr="00600E9F">
        <w:rPr>
          <w:rFonts w:ascii="Times New Roman" w:hAnsi="Times New Roman"/>
          <w:sz w:val="28"/>
          <w:szCs w:val="28"/>
        </w:rPr>
        <w:t xml:space="preserve">внеурочной деятельности </w:t>
      </w:r>
      <w:r w:rsidRPr="00600E9F">
        <w:rPr>
          <w:rFonts w:ascii="Times New Roman" w:eastAsia="Times New Roman" w:hAnsi="Times New Roman"/>
          <w:color w:val="000000"/>
          <w:sz w:val="28"/>
          <w:szCs w:val="28"/>
        </w:rPr>
        <w:t xml:space="preserve">для обучающихся с ограниченными возможностями здоровья составляет суммарно 10 часов в неделю на обучающегося, из которых 5 часов отводятся на обязательные занятия коррекционной направленности с учетом возрастных особенностей обучающихся и их физиологических потребностей. Часы, отведенные на внеурочную деятельность, организованы в формах, отличных от урочных, предусматривающих проведение общественно полезных практик, исследовательской деятельности, реализации образовательных проектов, экскурсий, походов, соревнований, посещений театров, музеев и иные формы. Внеурочная деятельность проводится в соответствии с планом внеурочной деятельности. Коррекционные занятия могут проводиться в первой половине дня, остальные занятия внеурочной деятельности проводятся во второй половине дня после перерыва. </w:t>
      </w:r>
    </w:p>
    <w:p w:rsidR="004628C7" w:rsidRPr="00600E9F" w:rsidRDefault="004628C7" w:rsidP="004628C7">
      <w:pPr>
        <w:spacing w:after="0" w:line="240" w:lineRule="auto"/>
        <w:ind w:firstLine="851"/>
        <w:jc w:val="both"/>
        <w:rPr>
          <w:rFonts w:ascii="Times New Roman" w:eastAsia="Times New Roman" w:hAnsi="Times New Roman"/>
          <w:color w:val="000000"/>
          <w:sz w:val="28"/>
          <w:szCs w:val="28"/>
        </w:rPr>
      </w:pPr>
    </w:p>
    <w:p w:rsidR="004628C7" w:rsidRPr="00600E9F" w:rsidRDefault="004628C7" w:rsidP="004628C7">
      <w:pPr>
        <w:spacing w:before="100" w:beforeAutospacing="1" w:after="100" w:afterAutospacing="1" w:line="240" w:lineRule="auto"/>
        <w:rPr>
          <w:rFonts w:ascii="Times New Roman" w:eastAsia="Times New Roman" w:hAnsi="Times New Roman"/>
          <w:bCs/>
          <w:color w:val="000000"/>
          <w:sz w:val="28"/>
          <w:szCs w:val="28"/>
        </w:rPr>
      </w:pPr>
      <w:r w:rsidRPr="00600E9F">
        <w:rPr>
          <w:rFonts w:ascii="Times New Roman" w:eastAsia="Times New Roman" w:hAnsi="Times New Roman"/>
          <w:bCs/>
          <w:color w:val="000000"/>
          <w:sz w:val="28"/>
          <w:szCs w:val="28"/>
          <w:lang w:val="en-US"/>
        </w:rPr>
        <w:t> </w:t>
      </w:r>
      <w:r w:rsidRPr="00600E9F">
        <w:rPr>
          <w:rFonts w:ascii="Times New Roman" w:eastAsia="Times New Roman" w:hAnsi="Times New Roman"/>
          <w:b/>
          <w:bCs/>
          <w:color w:val="000000"/>
          <w:sz w:val="28"/>
          <w:szCs w:val="28"/>
        </w:rPr>
        <w:t>Организация промежуточной аттестации</w:t>
      </w:r>
    </w:p>
    <w:p w:rsidR="004628C7" w:rsidRPr="00600E9F" w:rsidRDefault="004628C7" w:rsidP="004628C7">
      <w:pPr>
        <w:spacing w:before="100" w:beforeAutospacing="1" w:after="100" w:afterAutospacing="1" w:line="240" w:lineRule="auto"/>
        <w:rPr>
          <w:rFonts w:ascii="Times New Roman" w:eastAsia="Times New Roman" w:hAnsi="Times New Roman"/>
          <w:color w:val="000000"/>
          <w:sz w:val="28"/>
          <w:szCs w:val="28"/>
        </w:rPr>
      </w:pPr>
      <w:r w:rsidRPr="00600E9F">
        <w:rPr>
          <w:rFonts w:ascii="Times New Roman" w:eastAsia="Times New Roman" w:hAnsi="Times New Roman"/>
          <w:color w:val="000000"/>
          <w:sz w:val="28"/>
          <w:szCs w:val="28"/>
        </w:rPr>
        <w:t>Промежуточная аттестация проводится без прекращения образовательной деятельности по предметам учебного плана:</w:t>
      </w:r>
    </w:p>
    <w:tbl>
      <w:tblPr>
        <w:tblW w:w="9289" w:type="dxa"/>
        <w:tblInd w:w="75" w:type="dxa"/>
        <w:tblCellMar>
          <w:top w:w="15" w:type="dxa"/>
          <w:left w:w="15" w:type="dxa"/>
          <w:bottom w:w="15" w:type="dxa"/>
          <w:right w:w="15" w:type="dxa"/>
        </w:tblCellMar>
        <w:tblLook w:val="0600" w:firstRow="0" w:lastRow="0" w:firstColumn="0" w:lastColumn="0" w:noHBand="1" w:noVBand="1"/>
      </w:tblPr>
      <w:tblGrid>
        <w:gridCol w:w="3903"/>
        <w:gridCol w:w="1418"/>
        <w:gridCol w:w="3968"/>
      </w:tblGrid>
      <w:tr w:rsidR="004628C7" w:rsidRPr="00600E9F" w:rsidTr="00E42F7C">
        <w:tc>
          <w:tcPr>
            <w:tcW w:w="39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628C7" w:rsidRPr="00600E9F" w:rsidRDefault="004628C7" w:rsidP="00E42F7C">
            <w:pPr>
              <w:spacing w:before="100" w:beforeAutospacing="1" w:after="100" w:afterAutospacing="1" w:line="240" w:lineRule="auto"/>
              <w:jc w:val="center"/>
              <w:rPr>
                <w:rFonts w:ascii="Times New Roman" w:eastAsia="Times New Roman" w:hAnsi="Times New Roman"/>
                <w:sz w:val="28"/>
                <w:szCs w:val="28"/>
                <w:lang w:val="en-US"/>
              </w:rPr>
            </w:pPr>
            <w:r w:rsidRPr="00600E9F">
              <w:rPr>
                <w:rFonts w:ascii="Times New Roman" w:eastAsia="Times New Roman" w:hAnsi="Times New Roman"/>
                <w:b/>
                <w:bCs/>
                <w:color w:val="000000"/>
                <w:sz w:val="28"/>
                <w:szCs w:val="28"/>
                <w:lang w:val="en-US"/>
              </w:rPr>
              <w:t>Учебный предмет</w:t>
            </w:r>
          </w:p>
        </w:tc>
        <w:tc>
          <w:tcPr>
            <w:tcW w:w="1418" w:type="dxa"/>
            <w:tcBorders>
              <w:top w:val="single" w:sz="6" w:space="0" w:color="000000"/>
              <w:left w:val="single" w:sz="6" w:space="0" w:color="000000"/>
              <w:bottom w:val="single" w:sz="6" w:space="0" w:color="000000"/>
              <w:right w:val="single" w:sz="6" w:space="0" w:color="000000"/>
            </w:tcBorders>
            <w:vAlign w:val="center"/>
          </w:tcPr>
          <w:p w:rsidR="004628C7" w:rsidRPr="00600E9F" w:rsidRDefault="004628C7" w:rsidP="00E42F7C">
            <w:pPr>
              <w:spacing w:before="100" w:beforeAutospacing="1" w:after="100" w:afterAutospacing="1" w:line="240" w:lineRule="auto"/>
              <w:jc w:val="center"/>
              <w:rPr>
                <w:rFonts w:ascii="Times New Roman" w:eastAsia="Times New Roman" w:hAnsi="Times New Roman"/>
                <w:sz w:val="28"/>
                <w:szCs w:val="28"/>
                <w:lang w:val="en-US"/>
              </w:rPr>
            </w:pPr>
            <w:r w:rsidRPr="00600E9F">
              <w:rPr>
                <w:rFonts w:ascii="Times New Roman" w:eastAsia="Times New Roman" w:hAnsi="Times New Roman"/>
                <w:b/>
                <w:bCs/>
                <w:color w:val="000000"/>
                <w:sz w:val="28"/>
                <w:szCs w:val="28"/>
                <w:lang w:val="en-US"/>
              </w:rPr>
              <w:t>Класс</w:t>
            </w:r>
          </w:p>
        </w:tc>
        <w:tc>
          <w:tcPr>
            <w:tcW w:w="39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628C7" w:rsidRPr="00600E9F" w:rsidRDefault="004628C7" w:rsidP="00E42F7C">
            <w:pPr>
              <w:spacing w:before="100" w:beforeAutospacing="1" w:after="100" w:afterAutospacing="1" w:line="240" w:lineRule="auto"/>
              <w:jc w:val="center"/>
              <w:rPr>
                <w:rFonts w:ascii="Times New Roman" w:eastAsia="Times New Roman" w:hAnsi="Times New Roman"/>
                <w:sz w:val="28"/>
                <w:szCs w:val="28"/>
                <w:lang w:val="en-US"/>
              </w:rPr>
            </w:pPr>
            <w:r w:rsidRPr="00600E9F">
              <w:rPr>
                <w:rFonts w:ascii="Times New Roman" w:eastAsia="Times New Roman" w:hAnsi="Times New Roman"/>
                <w:b/>
                <w:bCs/>
                <w:color w:val="000000"/>
                <w:sz w:val="28"/>
                <w:szCs w:val="28"/>
                <w:lang w:val="en-US"/>
              </w:rPr>
              <w:t>Форма промежуточной</w:t>
            </w:r>
            <w:r w:rsidRPr="00600E9F">
              <w:rPr>
                <w:rFonts w:ascii="Times New Roman" w:eastAsia="Times New Roman" w:hAnsi="Times New Roman"/>
                <w:sz w:val="28"/>
                <w:szCs w:val="28"/>
                <w:lang w:val="en-US"/>
              </w:rPr>
              <w:br/>
            </w:r>
            <w:r w:rsidRPr="00600E9F">
              <w:rPr>
                <w:rFonts w:ascii="Times New Roman" w:eastAsia="Times New Roman" w:hAnsi="Times New Roman"/>
                <w:b/>
                <w:bCs/>
                <w:color w:val="000000"/>
                <w:sz w:val="28"/>
                <w:szCs w:val="28"/>
                <w:lang w:val="en-US"/>
              </w:rPr>
              <w:t>аттестации</w:t>
            </w:r>
          </w:p>
        </w:tc>
      </w:tr>
      <w:tr w:rsidR="004628C7" w:rsidRPr="00600E9F" w:rsidTr="00E42F7C">
        <w:tc>
          <w:tcPr>
            <w:tcW w:w="39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628C7" w:rsidRPr="00600E9F" w:rsidRDefault="004628C7" w:rsidP="00E42F7C">
            <w:pPr>
              <w:spacing w:before="100" w:beforeAutospacing="1" w:after="100" w:afterAutospacing="1" w:line="240" w:lineRule="auto"/>
              <w:rPr>
                <w:rFonts w:ascii="Times New Roman" w:eastAsia="Times New Roman" w:hAnsi="Times New Roman"/>
                <w:sz w:val="28"/>
                <w:szCs w:val="28"/>
                <w:lang w:val="en-US"/>
              </w:rPr>
            </w:pPr>
            <w:r w:rsidRPr="00600E9F">
              <w:rPr>
                <w:rFonts w:ascii="Times New Roman" w:eastAsia="Times New Roman" w:hAnsi="Times New Roman"/>
                <w:color w:val="000000"/>
                <w:sz w:val="28"/>
                <w:szCs w:val="28"/>
                <w:lang w:val="en-US"/>
              </w:rPr>
              <w:t>Русский язык</w:t>
            </w:r>
          </w:p>
        </w:tc>
        <w:tc>
          <w:tcPr>
            <w:tcW w:w="1418" w:type="dxa"/>
            <w:tcBorders>
              <w:top w:val="single" w:sz="6" w:space="0" w:color="000000"/>
              <w:left w:val="single" w:sz="6" w:space="0" w:color="000000"/>
              <w:bottom w:val="single" w:sz="6" w:space="0" w:color="000000"/>
              <w:right w:val="single" w:sz="6" w:space="0" w:color="000000"/>
            </w:tcBorders>
            <w:vAlign w:val="center"/>
          </w:tcPr>
          <w:p w:rsidR="004628C7" w:rsidRPr="00600E9F" w:rsidRDefault="004628C7" w:rsidP="00E42F7C">
            <w:pPr>
              <w:spacing w:before="100" w:beforeAutospacing="1" w:after="100" w:afterAutospacing="1" w:line="240" w:lineRule="auto"/>
              <w:rPr>
                <w:rFonts w:ascii="Times New Roman" w:eastAsia="Times New Roman" w:hAnsi="Times New Roman"/>
                <w:sz w:val="28"/>
                <w:szCs w:val="28"/>
                <w:lang w:val="en-US"/>
              </w:rPr>
            </w:pPr>
            <w:r w:rsidRPr="00600E9F">
              <w:rPr>
                <w:rFonts w:ascii="Times New Roman" w:eastAsia="Times New Roman" w:hAnsi="Times New Roman"/>
                <w:color w:val="000000"/>
                <w:sz w:val="28"/>
                <w:szCs w:val="28"/>
                <w:lang w:val="en-US"/>
              </w:rPr>
              <w:t>2–3-е</w:t>
            </w:r>
          </w:p>
        </w:tc>
        <w:tc>
          <w:tcPr>
            <w:tcW w:w="39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628C7" w:rsidRPr="00600E9F" w:rsidRDefault="004628C7" w:rsidP="00E42F7C">
            <w:pPr>
              <w:spacing w:before="100" w:beforeAutospacing="1" w:after="100" w:afterAutospacing="1" w:line="240" w:lineRule="auto"/>
              <w:rPr>
                <w:rFonts w:ascii="Times New Roman" w:eastAsia="Times New Roman" w:hAnsi="Times New Roman"/>
                <w:sz w:val="28"/>
                <w:szCs w:val="28"/>
              </w:rPr>
            </w:pPr>
            <w:r w:rsidRPr="00600E9F">
              <w:rPr>
                <w:rFonts w:ascii="Times New Roman" w:eastAsia="Times New Roman" w:hAnsi="Times New Roman"/>
                <w:color w:val="000000"/>
                <w:sz w:val="28"/>
                <w:szCs w:val="28"/>
              </w:rPr>
              <w:t>Контрольная работа, диктант с грамматическим заданием</w:t>
            </w:r>
          </w:p>
        </w:tc>
      </w:tr>
      <w:tr w:rsidR="004628C7" w:rsidRPr="00600E9F" w:rsidTr="00E42F7C">
        <w:tc>
          <w:tcPr>
            <w:tcW w:w="39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628C7" w:rsidRPr="00600E9F" w:rsidRDefault="004628C7" w:rsidP="00E42F7C">
            <w:pPr>
              <w:spacing w:before="100" w:beforeAutospacing="1" w:after="100" w:afterAutospacing="1" w:line="240" w:lineRule="auto"/>
              <w:rPr>
                <w:rFonts w:ascii="Times New Roman" w:eastAsia="Times New Roman" w:hAnsi="Times New Roman"/>
                <w:sz w:val="28"/>
                <w:szCs w:val="28"/>
                <w:lang w:val="en-US"/>
              </w:rPr>
            </w:pPr>
            <w:r w:rsidRPr="00600E9F">
              <w:rPr>
                <w:rFonts w:ascii="Times New Roman" w:eastAsia="Times New Roman" w:hAnsi="Times New Roman"/>
                <w:color w:val="000000"/>
                <w:sz w:val="28"/>
                <w:szCs w:val="28"/>
                <w:lang w:val="en-US"/>
              </w:rPr>
              <w:lastRenderedPageBreak/>
              <w:t>Литературное чтение</w:t>
            </w:r>
          </w:p>
        </w:tc>
        <w:tc>
          <w:tcPr>
            <w:tcW w:w="1418" w:type="dxa"/>
            <w:tcBorders>
              <w:top w:val="single" w:sz="6" w:space="0" w:color="000000"/>
              <w:left w:val="single" w:sz="6" w:space="0" w:color="000000"/>
              <w:bottom w:val="single" w:sz="6" w:space="0" w:color="000000"/>
              <w:right w:val="single" w:sz="6" w:space="0" w:color="000000"/>
            </w:tcBorders>
            <w:vAlign w:val="center"/>
          </w:tcPr>
          <w:p w:rsidR="004628C7" w:rsidRPr="00600E9F" w:rsidRDefault="004628C7" w:rsidP="00E42F7C">
            <w:pPr>
              <w:spacing w:before="100" w:beforeAutospacing="1" w:after="100" w:afterAutospacing="1" w:line="240" w:lineRule="auto"/>
              <w:rPr>
                <w:rFonts w:ascii="Times New Roman" w:eastAsia="Times New Roman" w:hAnsi="Times New Roman"/>
                <w:sz w:val="28"/>
                <w:szCs w:val="28"/>
                <w:lang w:val="en-US"/>
              </w:rPr>
            </w:pPr>
            <w:r w:rsidRPr="00600E9F">
              <w:rPr>
                <w:rFonts w:ascii="Times New Roman" w:eastAsia="Times New Roman" w:hAnsi="Times New Roman"/>
                <w:color w:val="000000"/>
                <w:sz w:val="28"/>
                <w:szCs w:val="28"/>
                <w:lang w:val="en-US"/>
              </w:rPr>
              <w:t>2–3-е</w:t>
            </w:r>
          </w:p>
        </w:tc>
        <w:tc>
          <w:tcPr>
            <w:tcW w:w="39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628C7" w:rsidRPr="00600E9F" w:rsidRDefault="004628C7" w:rsidP="00E42F7C">
            <w:pPr>
              <w:spacing w:before="100" w:beforeAutospacing="1" w:after="100" w:afterAutospacing="1" w:line="240" w:lineRule="auto"/>
              <w:rPr>
                <w:rFonts w:ascii="Times New Roman" w:eastAsia="Times New Roman" w:hAnsi="Times New Roman"/>
                <w:sz w:val="28"/>
                <w:szCs w:val="28"/>
                <w:lang w:val="en-US"/>
              </w:rPr>
            </w:pPr>
            <w:r w:rsidRPr="00600E9F">
              <w:rPr>
                <w:rFonts w:ascii="Times New Roman" w:eastAsia="Times New Roman" w:hAnsi="Times New Roman"/>
                <w:color w:val="000000"/>
                <w:sz w:val="28"/>
                <w:szCs w:val="28"/>
                <w:lang w:val="en-US"/>
              </w:rPr>
              <w:t>Тест</w:t>
            </w:r>
          </w:p>
        </w:tc>
      </w:tr>
      <w:tr w:rsidR="004628C7" w:rsidRPr="00600E9F" w:rsidTr="00E42F7C">
        <w:tc>
          <w:tcPr>
            <w:tcW w:w="39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628C7" w:rsidRPr="00600E9F" w:rsidRDefault="004628C7" w:rsidP="00E42F7C">
            <w:pPr>
              <w:spacing w:before="100" w:beforeAutospacing="1" w:after="100" w:afterAutospacing="1" w:line="240" w:lineRule="auto"/>
              <w:rPr>
                <w:rFonts w:ascii="Times New Roman" w:eastAsia="Times New Roman" w:hAnsi="Times New Roman"/>
                <w:color w:val="000000"/>
                <w:sz w:val="28"/>
                <w:szCs w:val="28"/>
              </w:rPr>
            </w:pPr>
            <w:r w:rsidRPr="00600E9F">
              <w:rPr>
                <w:rFonts w:ascii="Times New Roman" w:eastAsia="Times New Roman" w:hAnsi="Times New Roman"/>
                <w:color w:val="000000"/>
                <w:sz w:val="28"/>
                <w:szCs w:val="28"/>
              </w:rPr>
              <w:t>Развитие речи</w:t>
            </w:r>
          </w:p>
        </w:tc>
        <w:tc>
          <w:tcPr>
            <w:tcW w:w="1418" w:type="dxa"/>
            <w:tcBorders>
              <w:top w:val="single" w:sz="6" w:space="0" w:color="000000"/>
              <w:left w:val="single" w:sz="6" w:space="0" w:color="000000"/>
              <w:bottom w:val="single" w:sz="6" w:space="0" w:color="000000"/>
              <w:right w:val="single" w:sz="6" w:space="0" w:color="000000"/>
            </w:tcBorders>
            <w:vAlign w:val="center"/>
          </w:tcPr>
          <w:p w:rsidR="004628C7" w:rsidRPr="00600E9F" w:rsidRDefault="004628C7" w:rsidP="00E42F7C">
            <w:pPr>
              <w:spacing w:before="100" w:beforeAutospacing="1" w:after="100" w:afterAutospacing="1" w:line="240" w:lineRule="auto"/>
              <w:rPr>
                <w:rFonts w:ascii="Times New Roman" w:eastAsia="Times New Roman" w:hAnsi="Times New Roman"/>
                <w:sz w:val="28"/>
                <w:szCs w:val="28"/>
                <w:lang w:val="en-US"/>
              </w:rPr>
            </w:pPr>
            <w:r w:rsidRPr="00600E9F">
              <w:rPr>
                <w:rFonts w:ascii="Times New Roman" w:eastAsia="Times New Roman" w:hAnsi="Times New Roman"/>
                <w:color w:val="000000"/>
                <w:sz w:val="28"/>
                <w:szCs w:val="28"/>
                <w:lang w:val="en-US"/>
              </w:rPr>
              <w:t>2–3-е</w:t>
            </w:r>
          </w:p>
        </w:tc>
        <w:tc>
          <w:tcPr>
            <w:tcW w:w="39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628C7" w:rsidRPr="00600E9F" w:rsidRDefault="004628C7" w:rsidP="00E42F7C">
            <w:pPr>
              <w:spacing w:before="100" w:beforeAutospacing="1" w:after="100" w:afterAutospacing="1" w:line="240" w:lineRule="auto"/>
              <w:rPr>
                <w:rFonts w:ascii="Times New Roman" w:eastAsia="Times New Roman" w:hAnsi="Times New Roman"/>
                <w:sz w:val="28"/>
                <w:szCs w:val="28"/>
              </w:rPr>
            </w:pPr>
            <w:r w:rsidRPr="00600E9F">
              <w:rPr>
                <w:rFonts w:ascii="Times New Roman" w:eastAsia="Times New Roman" w:hAnsi="Times New Roman"/>
                <w:color w:val="000000"/>
                <w:sz w:val="28"/>
                <w:szCs w:val="28"/>
              </w:rPr>
              <w:t>Контрольная</w:t>
            </w:r>
            <w:r w:rsidRPr="00600E9F">
              <w:rPr>
                <w:rFonts w:ascii="Times New Roman" w:eastAsia="Times New Roman" w:hAnsi="Times New Roman"/>
                <w:color w:val="000000"/>
                <w:sz w:val="28"/>
                <w:szCs w:val="28"/>
                <w:lang w:val="en-US"/>
              </w:rPr>
              <w:t xml:space="preserve"> работа</w:t>
            </w:r>
            <w:r w:rsidRPr="00600E9F">
              <w:rPr>
                <w:rFonts w:ascii="Times New Roman" w:eastAsia="Times New Roman" w:hAnsi="Times New Roman"/>
                <w:color w:val="000000"/>
                <w:sz w:val="28"/>
                <w:szCs w:val="28"/>
              </w:rPr>
              <w:t>, изложение</w:t>
            </w:r>
          </w:p>
        </w:tc>
      </w:tr>
      <w:tr w:rsidR="004628C7" w:rsidRPr="00600E9F" w:rsidTr="00E42F7C">
        <w:tc>
          <w:tcPr>
            <w:tcW w:w="39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628C7" w:rsidRPr="00600E9F" w:rsidRDefault="004628C7" w:rsidP="00E42F7C">
            <w:pPr>
              <w:spacing w:before="100" w:beforeAutospacing="1" w:after="100" w:afterAutospacing="1" w:line="240" w:lineRule="auto"/>
              <w:rPr>
                <w:rFonts w:ascii="Times New Roman" w:eastAsia="Times New Roman" w:hAnsi="Times New Roman"/>
                <w:color w:val="000000"/>
                <w:sz w:val="28"/>
                <w:szCs w:val="28"/>
              </w:rPr>
            </w:pPr>
            <w:r w:rsidRPr="00600E9F">
              <w:rPr>
                <w:rFonts w:ascii="Times New Roman" w:eastAsia="Times New Roman" w:hAnsi="Times New Roman"/>
                <w:color w:val="000000"/>
                <w:sz w:val="28"/>
                <w:szCs w:val="28"/>
              </w:rPr>
              <w:t>ФГСР (Грамматика)</w:t>
            </w:r>
          </w:p>
        </w:tc>
        <w:tc>
          <w:tcPr>
            <w:tcW w:w="1418" w:type="dxa"/>
            <w:tcBorders>
              <w:top w:val="single" w:sz="6" w:space="0" w:color="000000"/>
              <w:left w:val="single" w:sz="6" w:space="0" w:color="000000"/>
              <w:bottom w:val="single" w:sz="6" w:space="0" w:color="000000"/>
              <w:right w:val="single" w:sz="6" w:space="0" w:color="000000"/>
            </w:tcBorders>
            <w:vAlign w:val="center"/>
          </w:tcPr>
          <w:p w:rsidR="004628C7" w:rsidRPr="00600E9F" w:rsidRDefault="004628C7" w:rsidP="00E42F7C">
            <w:pPr>
              <w:spacing w:before="100" w:beforeAutospacing="1" w:after="100" w:afterAutospacing="1" w:line="240" w:lineRule="auto"/>
              <w:rPr>
                <w:rFonts w:ascii="Times New Roman" w:eastAsia="Times New Roman" w:hAnsi="Times New Roman"/>
                <w:sz w:val="28"/>
                <w:szCs w:val="28"/>
                <w:lang w:val="en-US"/>
              </w:rPr>
            </w:pPr>
            <w:r w:rsidRPr="00600E9F">
              <w:rPr>
                <w:rFonts w:ascii="Times New Roman" w:eastAsia="Times New Roman" w:hAnsi="Times New Roman"/>
                <w:color w:val="000000"/>
                <w:sz w:val="28"/>
                <w:szCs w:val="28"/>
                <w:lang w:val="en-US"/>
              </w:rPr>
              <w:t>2–3-е</w:t>
            </w:r>
          </w:p>
        </w:tc>
        <w:tc>
          <w:tcPr>
            <w:tcW w:w="39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628C7" w:rsidRPr="00600E9F" w:rsidRDefault="004628C7" w:rsidP="00E42F7C">
            <w:pPr>
              <w:spacing w:before="100" w:beforeAutospacing="1" w:after="100" w:afterAutospacing="1" w:line="240" w:lineRule="auto"/>
              <w:rPr>
                <w:rFonts w:ascii="Times New Roman" w:eastAsia="Times New Roman" w:hAnsi="Times New Roman"/>
                <w:sz w:val="28"/>
                <w:szCs w:val="28"/>
              </w:rPr>
            </w:pPr>
            <w:r w:rsidRPr="00600E9F">
              <w:rPr>
                <w:rFonts w:ascii="Times New Roman" w:eastAsia="Times New Roman" w:hAnsi="Times New Roman"/>
                <w:color w:val="000000"/>
                <w:sz w:val="28"/>
                <w:szCs w:val="28"/>
              </w:rPr>
              <w:t>Контрольная работа</w:t>
            </w:r>
          </w:p>
        </w:tc>
      </w:tr>
      <w:tr w:rsidR="004628C7" w:rsidRPr="00600E9F" w:rsidTr="00E42F7C">
        <w:tc>
          <w:tcPr>
            <w:tcW w:w="39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628C7" w:rsidRPr="00600E9F" w:rsidRDefault="004628C7" w:rsidP="00E42F7C">
            <w:pPr>
              <w:spacing w:before="100" w:beforeAutospacing="1" w:after="100" w:afterAutospacing="1" w:line="240" w:lineRule="auto"/>
              <w:rPr>
                <w:rFonts w:ascii="Times New Roman" w:eastAsia="Times New Roman" w:hAnsi="Times New Roman"/>
                <w:sz w:val="28"/>
                <w:szCs w:val="28"/>
              </w:rPr>
            </w:pPr>
            <w:r w:rsidRPr="00600E9F">
              <w:rPr>
                <w:rFonts w:ascii="Times New Roman" w:eastAsia="Times New Roman" w:hAnsi="Times New Roman"/>
                <w:color w:val="000000"/>
                <w:sz w:val="28"/>
                <w:szCs w:val="28"/>
                <w:lang w:val="en-US"/>
              </w:rPr>
              <w:t>Иностранный язык</w:t>
            </w:r>
            <w:r w:rsidRPr="00600E9F">
              <w:rPr>
                <w:rFonts w:ascii="Times New Roman" w:eastAsia="Times New Roman" w:hAnsi="Times New Roman"/>
                <w:color w:val="000000"/>
                <w:sz w:val="28"/>
                <w:szCs w:val="28"/>
              </w:rPr>
              <w:t xml:space="preserve"> (английский)</w:t>
            </w:r>
          </w:p>
        </w:tc>
        <w:tc>
          <w:tcPr>
            <w:tcW w:w="1418" w:type="dxa"/>
            <w:tcBorders>
              <w:top w:val="single" w:sz="6" w:space="0" w:color="000000"/>
              <w:left w:val="single" w:sz="6" w:space="0" w:color="000000"/>
              <w:bottom w:val="single" w:sz="6" w:space="0" w:color="000000"/>
              <w:right w:val="single" w:sz="6" w:space="0" w:color="000000"/>
            </w:tcBorders>
            <w:vAlign w:val="center"/>
          </w:tcPr>
          <w:p w:rsidR="004628C7" w:rsidRPr="00600E9F" w:rsidRDefault="004628C7" w:rsidP="00E42F7C">
            <w:pPr>
              <w:spacing w:before="100" w:beforeAutospacing="1" w:after="100" w:afterAutospacing="1" w:line="240" w:lineRule="auto"/>
              <w:rPr>
                <w:rFonts w:ascii="Times New Roman" w:eastAsia="Times New Roman" w:hAnsi="Times New Roman"/>
                <w:sz w:val="28"/>
                <w:szCs w:val="28"/>
                <w:lang w:val="en-US"/>
              </w:rPr>
            </w:pPr>
            <w:r w:rsidRPr="00600E9F">
              <w:rPr>
                <w:rFonts w:ascii="Times New Roman" w:eastAsia="Times New Roman" w:hAnsi="Times New Roman"/>
                <w:color w:val="000000"/>
                <w:sz w:val="28"/>
                <w:szCs w:val="28"/>
                <w:lang w:val="en-US"/>
              </w:rPr>
              <w:t>2–3-е</w:t>
            </w:r>
          </w:p>
        </w:tc>
        <w:tc>
          <w:tcPr>
            <w:tcW w:w="39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628C7" w:rsidRPr="00600E9F" w:rsidRDefault="004628C7" w:rsidP="00E42F7C">
            <w:pPr>
              <w:spacing w:before="100" w:beforeAutospacing="1" w:after="100" w:afterAutospacing="1" w:line="240" w:lineRule="auto"/>
              <w:rPr>
                <w:rFonts w:ascii="Times New Roman" w:eastAsia="Times New Roman" w:hAnsi="Times New Roman"/>
                <w:sz w:val="28"/>
                <w:szCs w:val="28"/>
                <w:lang w:val="en-US"/>
              </w:rPr>
            </w:pPr>
            <w:r w:rsidRPr="00600E9F">
              <w:rPr>
                <w:rFonts w:ascii="Times New Roman" w:eastAsia="Times New Roman" w:hAnsi="Times New Roman"/>
                <w:color w:val="000000"/>
                <w:sz w:val="28"/>
                <w:szCs w:val="28"/>
                <w:lang w:val="en-US"/>
              </w:rPr>
              <w:t>Тест</w:t>
            </w:r>
          </w:p>
        </w:tc>
      </w:tr>
      <w:tr w:rsidR="004628C7" w:rsidRPr="00600E9F" w:rsidTr="00E42F7C">
        <w:tc>
          <w:tcPr>
            <w:tcW w:w="39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628C7" w:rsidRPr="00600E9F" w:rsidRDefault="004628C7" w:rsidP="00E42F7C">
            <w:pPr>
              <w:spacing w:before="100" w:beforeAutospacing="1" w:after="100" w:afterAutospacing="1" w:line="240" w:lineRule="auto"/>
              <w:rPr>
                <w:rFonts w:ascii="Times New Roman" w:eastAsia="Times New Roman" w:hAnsi="Times New Roman"/>
                <w:sz w:val="28"/>
                <w:szCs w:val="28"/>
                <w:lang w:val="en-US"/>
              </w:rPr>
            </w:pPr>
            <w:r w:rsidRPr="00600E9F">
              <w:rPr>
                <w:rFonts w:ascii="Times New Roman" w:eastAsia="Times New Roman" w:hAnsi="Times New Roman"/>
                <w:color w:val="000000"/>
                <w:sz w:val="28"/>
                <w:szCs w:val="28"/>
                <w:lang w:val="en-US"/>
              </w:rPr>
              <w:t>Математика</w:t>
            </w:r>
          </w:p>
        </w:tc>
        <w:tc>
          <w:tcPr>
            <w:tcW w:w="1418" w:type="dxa"/>
            <w:tcBorders>
              <w:top w:val="single" w:sz="6" w:space="0" w:color="000000"/>
              <w:left w:val="single" w:sz="6" w:space="0" w:color="000000"/>
              <w:bottom w:val="single" w:sz="6" w:space="0" w:color="000000"/>
              <w:right w:val="single" w:sz="6" w:space="0" w:color="000000"/>
            </w:tcBorders>
            <w:vAlign w:val="center"/>
          </w:tcPr>
          <w:p w:rsidR="004628C7" w:rsidRPr="00600E9F" w:rsidRDefault="004628C7" w:rsidP="00E42F7C">
            <w:pPr>
              <w:spacing w:before="100" w:beforeAutospacing="1" w:after="100" w:afterAutospacing="1" w:line="240" w:lineRule="auto"/>
              <w:rPr>
                <w:rFonts w:ascii="Times New Roman" w:eastAsia="Times New Roman" w:hAnsi="Times New Roman"/>
                <w:sz w:val="28"/>
                <w:szCs w:val="28"/>
                <w:lang w:val="en-US"/>
              </w:rPr>
            </w:pPr>
            <w:r w:rsidRPr="00600E9F">
              <w:rPr>
                <w:rFonts w:ascii="Times New Roman" w:eastAsia="Times New Roman" w:hAnsi="Times New Roman"/>
                <w:color w:val="000000"/>
                <w:sz w:val="28"/>
                <w:szCs w:val="28"/>
                <w:lang w:val="en-US"/>
              </w:rPr>
              <w:t>2–3-е</w:t>
            </w:r>
          </w:p>
        </w:tc>
        <w:tc>
          <w:tcPr>
            <w:tcW w:w="39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628C7" w:rsidRPr="00600E9F" w:rsidRDefault="004628C7" w:rsidP="00E42F7C">
            <w:pPr>
              <w:spacing w:before="100" w:beforeAutospacing="1" w:after="100" w:afterAutospacing="1" w:line="240" w:lineRule="auto"/>
              <w:rPr>
                <w:rFonts w:ascii="Times New Roman" w:eastAsia="Times New Roman" w:hAnsi="Times New Roman"/>
                <w:sz w:val="28"/>
                <w:szCs w:val="28"/>
                <w:lang w:val="en-US"/>
              </w:rPr>
            </w:pPr>
            <w:r w:rsidRPr="00600E9F">
              <w:rPr>
                <w:rFonts w:ascii="Times New Roman" w:eastAsia="Times New Roman" w:hAnsi="Times New Roman"/>
                <w:color w:val="000000"/>
                <w:sz w:val="28"/>
                <w:szCs w:val="28"/>
              </w:rPr>
              <w:t>Контрольная</w:t>
            </w:r>
            <w:r w:rsidRPr="00600E9F">
              <w:rPr>
                <w:rFonts w:ascii="Times New Roman" w:eastAsia="Times New Roman" w:hAnsi="Times New Roman"/>
                <w:color w:val="000000"/>
                <w:sz w:val="28"/>
                <w:szCs w:val="28"/>
                <w:lang w:val="en-US"/>
              </w:rPr>
              <w:t xml:space="preserve"> работа</w:t>
            </w:r>
          </w:p>
        </w:tc>
      </w:tr>
      <w:tr w:rsidR="004628C7" w:rsidRPr="00600E9F" w:rsidTr="00E42F7C">
        <w:tc>
          <w:tcPr>
            <w:tcW w:w="39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628C7" w:rsidRPr="00600E9F" w:rsidRDefault="004628C7" w:rsidP="00E42F7C">
            <w:pPr>
              <w:spacing w:before="100" w:beforeAutospacing="1" w:after="100" w:afterAutospacing="1" w:line="240" w:lineRule="auto"/>
              <w:rPr>
                <w:rFonts w:ascii="Times New Roman" w:eastAsia="Times New Roman" w:hAnsi="Times New Roman"/>
                <w:sz w:val="28"/>
                <w:szCs w:val="28"/>
                <w:lang w:val="en-US"/>
              </w:rPr>
            </w:pPr>
            <w:r w:rsidRPr="00600E9F">
              <w:rPr>
                <w:rFonts w:ascii="Times New Roman" w:eastAsia="Times New Roman" w:hAnsi="Times New Roman"/>
                <w:color w:val="000000"/>
                <w:sz w:val="28"/>
                <w:szCs w:val="28"/>
                <w:lang w:val="en-US"/>
              </w:rPr>
              <w:t>Окружающий мир</w:t>
            </w:r>
          </w:p>
        </w:tc>
        <w:tc>
          <w:tcPr>
            <w:tcW w:w="1418" w:type="dxa"/>
            <w:tcBorders>
              <w:top w:val="single" w:sz="6" w:space="0" w:color="000000"/>
              <w:left w:val="single" w:sz="6" w:space="0" w:color="000000"/>
              <w:bottom w:val="single" w:sz="6" w:space="0" w:color="000000"/>
              <w:right w:val="single" w:sz="6" w:space="0" w:color="000000"/>
            </w:tcBorders>
            <w:vAlign w:val="center"/>
          </w:tcPr>
          <w:p w:rsidR="004628C7" w:rsidRPr="00600E9F" w:rsidRDefault="004628C7" w:rsidP="00E42F7C">
            <w:pPr>
              <w:spacing w:before="100" w:beforeAutospacing="1" w:after="100" w:afterAutospacing="1" w:line="240" w:lineRule="auto"/>
              <w:rPr>
                <w:rFonts w:ascii="Times New Roman" w:eastAsia="Times New Roman" w:hAnsi="Times New Roman"/>
                <w:sz w:val="28"/>
                <w:szCs w:val="28"/>
                <w:lang w:val="en-US"/>
              </w:rPr>
            </w:pPr>
            <w:r w:rsidRPr="00600E9F">
              <w:rPr>
                <w:rFonts w:ascii="Times New Roman" w:eastAsia="Times New Roman" w:hAnsi="Times New Roman"/>
                <w:color w:val="000000"/>
                <w:sz w:val="28"/>
                <w:szCs w:val="28"/>
                <w:lang w:val="en-US"/>
              </w:rPr>
              <w:t>2–3-е</w:t>
            </w:r>
          </w:p>
        </w:tc>
        <w:tc>
          <w:tcPr>
            <w:tcW w:w="39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628C7" w:rsidRPr="00600E9F" w:rsidRDefault="004628C7" w:rsidP="00E42F7C">
            <w:pPr>
              <w:spacing w:before="100" w:beforeAutospacing="1" w:after="100" w:afterAutospacing="1" w:line="240" w:lineRule="auto"/>
              <w:rPr>
                <w:rFonts w:ascii="Times New Roman" w:eastAsia="Times New Roman" w:hAnsi="Times New Roman"/>
                <w:sz w:val="28"/>
                <w:szCs w:val="28"/>
                <w:lang w:val="en-US"/>
              </w:rPr>
            </w:pPr>
            <w:r w:rsidRPr="00600E9F">
              <w:rPr>
                <w:rFonts w:ascii="Times New Roman" w:eastAsia="Times New Roman" w:hAnsi="Times New Roman"/>
                <w:color w:val="000000"/>
                <w:sz w:val="28"/>
                <w:szCs w:val="28"/>
                <w:lang w:val="en-US"/>
              </w:rPr>
              <w:t>Тест</w:t>
            </w:r>
          </w:p>
        </w:tc>
      </w:tr>
      <w:tr w:rsidR="004628C7" w:rsidRPr="00600E9F" w:rsidTr="00E42F7C">
        <w:tc>
          <w:tcPr>
            <w:tcW w:w="39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628C7" w:rsidRPr="00600E9F" w:rsidRDefault="004628C7" w:rsidP="00E42F7C">
            <w:pPr>
              <w:spacing w:before="100" w:beforeAutospacing="1" w:after="100" w:afterAutospacing="1" w:line="240" w:lineRule="auto"/>
              <w:rPr>
                <w:rFonts w:ascii="Times New Roman" w:eastAsia="Times New Roman" w:hAnsi="Times New Roman"/>
                <w:sz w:val="28"/>
                <w:szCs w:val="28"/>
              </w:rPr>
            </w:pPr>
            <w:r w:rsidRPr="00600E9F">
              <w:rPr>
                <w:rFonts w:ascii="Times New Roman" w:eastAsia="Times New Roman" w:hAnsi="Times New Roman"/>
                <w:color w:val="000000"/>
                <w:sz w:val="28"/>
                <w:szCs w:val="28"/>
                <w:lang w:val="en-US"/>
              </w:rPr>
              <w:t>Музыка</w:t>
            </w:r>
            <w:r w:rsidRPr="00600E9F">
              <w:rPr>
                <w:rFonts w:ascii="Times New Roman" w:eastAsia="Times New Roman" w:hAnsi="Times New Roman"/>
                <w:color w:val="000000"/>
                <w:sz w:val="28"/>
                <w:szCs w:val="28"/>
              </w:rPr>
              <w:t xml:space="preserve"> (ТНР)</w:t>
            </w:r>
          </w:p>
        </w:tc>
        <w:tc>
          <w:tcPr>
            <w:tcW w:w="1418" w:type="dxa"/>
            <w:tcBorders>
              <w:top w:val="single" w:sz="6" w:space="0" w:color="000000"/>
              <w:left w:val="single" w:sz="6" w:space="0" w:color="000000"/>
              <w:bottom w:val="single" w:sz="6" w:space="0" w:color="000000"/>
              <w:right w:val="single" w:sz="6" w:space="0" w:color="000000"/>
            </w:tcBorders>
            <w:vAlign w:val="center"/>
          </w:tcPr>
          <w:p w:rsidR="004628C7" w:rsidRPr="00600E9F" w:rsidRDefault="004628C7" w:rsidP="00E42F7C">
            <w:pPr>
              <w:spacing w:before="100" w:beforeAutospacing="1" w:after="100" w:afterAutospacing="1" w:line="240" w:lineRule="auto"/>
              <w:rPr>
                <w:rFonts w:ascii="Times New Roman" w:eastAsia="Times New Roman" w:hAnsi="Times New Roman"/>
                <w:sz w:val="28"/>
                <w:szCs w:val="28"/>
                <w:lang w:val="en-US"/>
              </w:rPr>
            </w:pPr>
            <w:r w:rsidRPr="00600E9F">
              <w:rPr>
                <w:rFonts w:ascii="Times New Roman" w:eastAsia="Times New Roman" w:hAnsi="Times New Roman"/>
                <w:color w:val="000000"/>
                <w:sz w:val="28"/>
                <w:szCs w:val="28"/>
                <w:lang w:val="en-US"/>
              </w:rPr>
              <w:t>2–3-е</w:t>
            </w:r>
          </w:p>
        </w:tc>
        <w:tc>
          <w:tcPr>
            <w:tcW w:w="39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628C7" w:rsidRPr="00600E9F" w:rsidRDefault="004628C7" w:rsidP="00E42F7C">
            <w:pPr>
              <w:spacing w:before="100" w:beforeAutospacing="1" w:after="100" w:afterAutospacing="1" w:line="240" w:lineRule="auto"/>
              <w:rPr>
                <w:rFonts w:ascii="Times New Roman" w:eastAsia="Times New Roman" w:hAnsi="Times New Roman"/>
                <w:sz w:val="28"/>
                <w:szCs w:val="28"/>
                <w:lang w:val="en-US"/>
              </w:rPr>
            </w:pPr>
            <w:r w:rsidRPr="00600E9F">
              <w:rPr>
                <w:rFonts w:ascii="Times New Roman" w:eastAsia="Times New Roman" w:hAnsi="Times New Roman"/>
                <w:color w:val="000000"/>
                <w:sz w:val="28"/>
                <w:szCs w:val="28"/>
                <w:lang w:val="en-US"/>
              </w:rPr>
              <w:t>Тест</w:t>
            </w:r>
          </w:p>
        </w:tc>
      </w:tr>
      <w:tr w:rsidR="004628C7" w:rsidRPr="00600E9F" w:rsidTr="00E42F7C">
        <w:tc>
          <w:tcPr>
            <w:tcW w:w="39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628C7" w:rsidRPr="00600E9F" w:rsidRDefault="004628C7" w:rsidP="00E42F7C">
            <w:pPr>
              <w:spacing w:before="100" w:beforeAutospacing="1" w:after="100" w:afterAutospacing="1" w:line="240" w:lineRule="auto"/>
              <w:rPr>
                <w:rFonts w:ascii="Times New Roman" w:eastAsia="Times New Roman" w:hAnsi="Times New Roman"/>
                <w:sz w:val="28"/>
                <w:szCs w:val="28"/>
                <w:lang w:val="en-US"/>
              </w:rPr>
            </w:pPr>
            <w:r w:rsidRPr="00600E9F">
              <w:rPr>
                <w:rFonts w:ascii="Times New Roman" w:eastAsia="Times New Roman" w:hAnsi="Times New Roman"/>
                <w:color w:val="000000"/>
                <w:sz w:val="28"/>
                <w:szCs w:val="28"/>
                <w:lang w:val="en-US"/>
              </w:rPr>
              <w:t>Изобразительное искусство</w:t>
            </w:r>
          </w:p>
        </w:tc>
        <w:tc>
          <w:tcPr>
            <w:tcW w:w="1418" w:type="dxa"/>
            <w:tcBorders>
              <w:top w:val="single" w:sz="6" w:space="0" w:color="000000"/>
              <w:left w:val="single" w:sz="6" w:space="0" w:color="000000"/>
              <w:bottom w:val="single" w:sz="6" w:space="0" w:color="000000"/>
              <w:right w:val="single" w:sz="6" w:space="0" w:color="000000"/>
            </w:tcBorders>
            <w:vAlign w:val="center"/>
          </w:tcPr>
          <w:p w:rsidR="004628C7" w:rsidRPr="00600E9F" w:rsidRDefault="004628C7" w:rsidP="00E42F7C">
            <w:pPr>
              <w:spacing w:before="100" w:beforeAutospacing="1" w:after="100" w:afterAutospacing="1" w:line="240" w:lineRule="auto"/>
              <w:rPr>
                <w:rFonts w:ascii="Times New Roman" w:eastAsia="Times New Roman" w:hAnsi="Times New Roman"/>
                <w:sz w:val="28"/>
                <w:szCs w:val="28"/>
                <w:lang w:val="en-US"/>
              </w:rPr>
            </w:pPr>
            <w:r w:rsidRPr="00600E9F">
              <w:rPr>
                <w:rFonts w:ascii="Times New Roman" w:eastAsia="Times New Roman" w:hAnsi="Times New Roman"/>
                <w:color w:val="000000"/>
                <w:sz w:val="28"/>
                <w:szCs w:val="28"/>
                <w:lang w:val="en-US"/>
              </w:rPr>
              <w:t>2–3-е</w:t>
            </w:r>
          </w:p>
        </w:tc>
        <w:tc>
          <w:tcPr>
            <w:tcW w:w="39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628C7" w:rsidRPr="00600E9F" w:rsidRDefault="004628C7" w:rsidP="00E42F7C">
            <w:pPr>
              <w:spacing w:before="100" w:beforeAutospacing="1" w:after="100" w:afterAutospacing="1" w:line="240" w:lineRule="auto"/>
              <w:rPr>
                <w:rFonts w:ascii="Times New Roman" w:eastAsia="Times New Roman" w:hAnsi="Times New Roman"/>
                <w:sz w:val="28"/>
                <w:szCs w:val="28"/>
                <w:lang w:val="en-US"/>
              </w:rPr>
            </w:pPr>
            <w:r w:rsidRPr="00600E9F">
              <w:rPr>
                <w:rFonts w:ascii="Times New Roman" w:eastAsia="Times New Roman" w:hAnsi="Times New Roman"/>
                <w:color w:val="000000"/>
                <w:sz w:val="28"/>
                <w:szCs w:val="28"/>
                <w:lang w:val="en-US"/>
              </w:rPr>
              <w:t>Тест, индивидуальный проект</w:t>
            </w:r>
          </w:p>
        </w:tc>
      </w:tr>
      <w:tr w:rsidR="004628C7" w:rsidRPr="00600E9F" w:rsidTr="00E42F7C">
        <w:tc>
          <w:tcPr>
            <w:tcW w:w="39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628C7" w:rsidRPr="00600E9F" w:rsidRDefault="004628C7" w:rsidP="00E42F7C">
            <w:pPr>
              <w:spacing w:before="100" w:beforeAutospacing="1" w:after="100" w:afterAutospacing="1" w:line="240" w:lineRule="auto"/>
              <w:rPr>
                <w:rFonts w:ascii="Times New Roman" w:eastAsia="Times New Roman" w:hAnsi="Times New Roman"/>
                <w:sz w:val="28"/>
                <w:szCs w:val="28"/>
                <w:lang w:val="en-US"/>
              </w:rPr>
            </w:pPr>
            <w:r w:rsidRPr="00600E9F">
              <w:rPr>
                <w:rFonts w:ascii="Times New Roman" w:eastAsia="Times New Roman" w:hAnsi="Times New Roman"/>
                <w:color w:val="000000"/>
                <w:sz w:val="28"/>
                <w:szCs w:val="28"/>
                <w:lang w:val="en-US"/>
              </w:rPr>
              <w:t>Технология</w:t>
            </w:r>
          </w:p>
        </w:tc>
        <w:tc>
          <w:tcPr>
            <w:tcW w:w="1418" w:type="dxa"/>
            <w:tcBorders>
              <w:top w:val="single" w:sz="6" w:space="0" w:color="000000"/>
              <w:left w:val="single" w:sz="6" w:space="0" w:color="000000"/>
              <w:bottom w:val="single" w:sz="6" w:space="0" w:color="000000"/>
              <w:right w:val="single" w:sz="6" w:space="0" w:color="000000"/>
            </w:tcBorders>
            <w:vAlign w:val="center"/>
          </w:tcPr>
          <w:p w:rsidR="004628C7" w:rsidRPr="00600E9F" w:rsidRDefault="004628C7" w:rsidP="00E42F7C">
            <w:pPr>
              <w:spacing w:before="100" w:beforeAutospacing="1" w:after="100" w:afterAutospacing="1" w:line="240" w:lineRule="auto"/>
              <w:rPr>
                <w:rFonts w:ascii="Times New Roman" w:eastAsia="Times New Roman" w:hAnsi="Times New Roman"/>
                <w:sz w:val="28"/>
                <w:szCs w:val="28"/>
                <w:lang w:val="en-US"/>
              </w:rPr>
            </w:pPr>
            <w:r w:rsidRPr="00600E9F">
              <w:rPr>
                <w:rFonts w:ascii="Times New Roman" w:eastAsia="Times New Roman" w:hAnsi="Times New Roman"/>
                <w:color w:val="000000"/>
                <w:sz w:val="28"/>
                <w:szCs w:val="28"/>
                <w:lang w:val="en-US"/>
              </w:rPr>
              <w:t>2–3-е</w:t>
            </w:r>
          </w:p>
        </w:tc>
        <w:tc>
          <w:tcPr>
            <w:tcW w:w="39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628C7" w:rsidRPr="00600E9F" w:rsidRDefault="004628C7" w:rsidP="00E42F7C">
            <w:pPr>
              <w:spacing w:before="100" w:beforeAutospacing="1" w:after="100" w:afterAutospacing="1" w:line="240" w:lineRule="auto"/>
              <w:rPr>
                <w:rFonts w:ascii="Times New Roman" w:eastAsia="Times New Roman" w:hAnsi="Times New Roman"/>
                <w:color w:val="000000"/>
                <w:sz w:val="28"/>
                <w:szCs w:val="28"/>
              </w:rPr>
            </w:pPr>
            <w:r w:rsidRPr="00600E9F">
              <w:rPr>
                <w:rFonts w:ascii="Times New Roman" w:eastAsia="Times New Roman" w:hAnsi="Times New Roman"/>
                <w:color w:val="000000"/>
                <w:sz w:val="28"/>
                <w:szCs w:val="28"/>
                <w:lang w:val="en-US"/>
              </w:rPr>
              <w:t>Разработка изделий</w:t>
            </w:r>
            <w:r w:rsidRPr="00600E9F">
              <w:rPr>
                <w:rFonts w:ascii="Times New Roman" w:eastAsia="Times New Roman" w:hAnsi="Times New Roman"/>
                <w:color w:val="000000"/>
                <w:sz w:val="28"/>
                <w:szCs w:val="28"/>
              </w:rPr>
              <w:t>, тест</w:t>
            </w:r>
          </w:p>
        </w:tc>
      </w:tr>
      <w:tr w:rsidR="004628C7" w:rsidRPr="00600E9F" w:rsidTr="00E42F7C">
        <w:tc>
          <w:tcPr>
            <w:tcW w:w="39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628C7" w:rsidRPr="00600E9F" w:rsidRDefault="004628C7" w:rsidP="00E42F7C">
            <w:pPr>
              <w:spacing w:before="100" w:beforeAutospacing="1" w:after="100" w:afterAutospacing="1" w:line="240" w:lineRule="auto"/>
              <w:rPr>
                <w:rFonts w:ascii="Times New Roman" w:eastAsia="Times New Roman" w:hAnsi="Times New Roman"/>
                <w:sz w:val="28"/>
                <w:szCs w:val="28"/>
                <w:lang w:val="en-US"/>
              </w:rPr>
            </w:pPr>
            <w:r w:rsidRPr="00600E9F">
              <w:rPr>
                <w:rFonts w:ascii="Times New Roman" w:eastAsia="Times New Roman" w:hAnsi="Times New Roman"/>
                <w:color w:val="000000"/>
                <w:sz w:val="28"/>
                <w:szCs w:val="28"/>
              </w:rPr>
              <w:t>Адаптивная ф</w:t>
            </w:r>
            <w:r w:rsidRPr="00600E9F">
              <w:rPr>
                <w:rFonts w:ascii="Times New Roman" w:eastAsia="Times New Roman" w:hAnsi="Times New Roman"/>
                <w:color w:val="000000"/>
                <w:sz w:val="28"/>
                <w:szCs w:val="28"/>
                <w:lang w:val="en-US"/>
              </w:rPr>
              <w:t>изическая культура</w:t>
            </w:r>
          </w:p>
        </w:tc>
        <w:tc>
          <w:tcPr>
            <w:tcW w:w="1418" w:type="dxa"/>
            <w:tcBorders>
              <w:top w:val="single" w:sz="6" w:space="0" w:color="000000"/>
              <w:left w:val="single" w:sz="6" w:space="0" w:color="000000"/>
              <w:bottom w:val="single" w:sz="6" w:space="0" w:color="000000"/>
              <w:right w:val="single" w:sz="6" w:space="0" w:color="000000"/>
            </w:tcBorders>
            <w:vAlign w:val="center"/>
          </w:tcPr>
          <w:p w:rsidR="004628C7" w:rsidRPr="00600E9F" w:rsidRDefault="004628C7" w:rsidP="00E42F7C">
            <w:pPr>
              <w:spacing w:before="100" w:beforeAutospacing="1" w:after="100" w:afterAutospacing="1" w:line="240" w:lineRule="auto"/>
              <w:rPr>
                <w:rFonts w:ascii="Times New Roman" w:eastAsia="Times New Roman" w:hAnsi="Times New Roman"/>
                <w:sz w:val="28"/>
                <w:szCs w:val="28"/>
                <w:lang w:val="en-US"/>
              </w:rPr>
            </w:pPr>
            <w:r w:rsidRPr="00600E9F">
              <w:rPr>
                <w:rFonts w:ascii="Times New Roman" w:eastAsia="Times New Roman" w:hAnsi="Times New Roman"/>
                <w:color w:val="000000"/>
                <w:sz w:val="28"/>
                <w:szCs w:val="28"/>
                <w:lang w:val="en-US"/>
              </w:rPr>
              <w:t>2–3-е</w:t>
            </w:r>
          </w:p>
        </w:tc>
        <w:tc>
          <w:tcPr>
            <w:tcW w:w="39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628C7" w:rsidRPr="00600E9F" w:rsidRDefault="004628C7" w:rsidP="00E42F7C">
            <w:pPr>
              <w:spacing w:before="100" w:beforeAutospacing="1" w:after="100" w:afterAutospacing="1" w:line="240" w:lineRule="auto"/>
              <w:rPr>
                <w:rFonts w:ascii="Times New Roman" w:eastAsia="Times New Roman" w:hAnsi="Times New Roman"/>
                <w:color w:val="000000"/>
                <w:sz w:val="28"/>
                <w:szCs w:val="28"/>
              </w:rPr>
            </w:pPr>
            <w:r w:rsidRPr="00600E9F">
              <w:rPr>
                <w:rFonts w:ascii="Times New Roman" w:eastAsia="Times New Roman" w:hAnsi="Times New Roman"/>
                <w:color w:val="000000"/>
                <w:sz w:val="28"/>
                <w:szCs w:val="28"/>
                <w:lang w:val="en-US"/>
              </w:rPr>
              <w:t>Сдача нормативов, тест</w:t>
            </w:r>
            <w:r w:rsidRPr="00600E9F">
              <w:rPr>
                <w:rFonts w:ascii="Times New Roman" w:eastAsia="Times New Roman" w:hAnsi="Times New Roman"/>
                <w:color w:val="000000"/>
                <w:sz w:val="28"/>
                <w:szCs w:val="28"/>
              </w:rPr>
              <w:t>, реферат</w:t>
            </w:r>
          </w:p>
        </w:tc>
      </w:tr>
      <w:tr w:rsidR="004628C7" w:rsidRPr="00600E9F" w:rsidTr="00E42F7C">
        <w:tc>
          <w:tcPr>
            <w:tcW w:w="39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628C7" w:rsidRPr="00600E9F" w:rsidRDefault="004628C7" w:rsidP="00E42F7C">
            <w:pPr>
              <w:spacing w:before="100" w:beforeAutospacing="1" w:after="100" w:afterAutospacing="1" w:line="240" w:lineRule="auto"/>
              <w:rPr>
                <w:rFonts w:ascii="Times New Roman" w:eastAsia="Times New Roman" w:hAnsi="Times New Roman"/>
                <w:sz w:val="28"/>
                <w:szCs w:val="28"/>
                <w:lang w:val="en-US"/>
              </w:rPr>
            </w:pPr>
            <w:r w:rsidRPr="00600E9F">
              <w:rPr>
                <w:rFonts w:ascii="Times New Roman" w:eastAsia="Times New Roman" w:hAnsi="Times New Roman"/>
                <w:color w:val="000000"/>
                <w:sz w:val="28"/>
                <w:szCs w:val="28"/>
                <w:lang w:val="en-US"/>
              </w:rPr>
              <w:t>Русский язык</w:t>
            </w:r>
          </w:p>
        </w:tc>
        <w:tc>
          <w:tcPr>
            <w:tcW w:w="1418" w:type="dxa"/>
            <w:tcBorders>
              <w:top w:val="single" w:sz="6" w:space="0" w:color="000000"/>
              <w:left w:val="single" w:sz="6" w:space="0" w:color="000000"/>
              <w:bottom w:val="single" w:sz="6" w:space="0" w:color="000000"/>
              <w:right w:val="single" w:sz="6" w:space="0" w:color="000000"/>
            </w:tcBorders>
            <w:vAlign w:val="center"/>
          </w:tcPr>
          <w:p w:rsidR="004628C7" w:rsidRPr="00600E9F" w:rsidRDefault="004628C7" w:rsidP="00E42F7C">
            <w:pPr>
              <w:spacing w:before="100" w:beforeAutospacing="1" w:after="100" w:afterAutospacing="1" w:line="240" w:lineRule="auto"/>
              <w:rPr>
                <w:rFonts w:ascii="Times New Roman" w:eastAsia="Times New Roman" w:hAnsi="Times New Roman"/>
                <w:sz w:val="28"/>
                <w:szCs w:val="28"/>
                <w:lang w:val="en-US"/>
              </w:rPr>
            </w:pPr>
            <w:r w:rsidRPr="00600E9F">
              <w:rPr>
                <w:rFonts w:ascii="Times New Roman" w:eastAsia="Times New Roman" w:hAnsi="Times New Roman"/>
                <w:color w:val="000000"/>
                <w:sz w:val="28"/>
                <w:szCs w:val="28"/>
                <w:lang w:val="en-US"/>
              </w:rPr>
              <w:t>4-</w:t>
            </w:r>
            <w:r w:rsidRPr="00600E9F">
              <w:rPr>
                <w:rFonts w:ascii="Times New Roman" w:eastAsia="Times New Roman" w:hAnsi="Times New Roman"/>
                <w:color w:val="000000"/>
                <w:sz w:val="28"/>
                <w:szCs w:val="28"/>
              </w:rPr>
              <w:t>5-</w:t>
            </w:r>
            <w:r w:rsidRPr="00600E9F">
              <w:rPr>
                <w:rFonts w:ascii="Times New Roman" w:eastAsia="Times New Roman" w:hAnsi="Times New Roman"/>
                <w:color w:val="000000"/>
                <w:sz w:val="28"/>
                <w:szCs w:val="28"/>
                <w:lang w:val="en-US"/>
              </w:rPr>
              <w:t>й</w:t>
            </w:r>
          </w:p>
        </w:tc>
        <w:tc>
          <w:tcPr>
            <w:tcW w:w="39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628C7" w:rsidRPr="00600E9F" w:rsidRDefault="004628C7" w:rsidP="00E42F7C">
            <w:pPr>
              <w:spacing w:before="100" w:beforeAutospacing="1" w:after="100" w:afterAutospacing="1" w:line="240" w:lineRule="auto"/>
              <w:rPr>
                <w:rFonts w:ascii="Times New Roman" w:eastAsia="Times New Roman" w:hAnsi="Times New Roman"/>
                <w:sz w:val="28"/>
                <w:szCs w:val="28"/>
              </w:rPr>
            </w:pPr>
            <w:r w:rsidRPr="00600E9F">
              <w:rPr>
                <w:rFonts w:ascii="Times New Roman" w:eastAsia="Times New Roman" w:hAnsi="Times New Roman"/>
                <w:color w:val="000000"/>
                <w:sz w:val="28"/>
                <w:szCs w:val="28"/>
              </w:rPr>
              <w:t>Контрольная</w:t>
            </w:r>
            <w:r w:rsidRPr="00600E9F">
              <w:rPr>
                <w:rFonts w:ascii="Times New Roman" w:eastAsia="Times New Roman" w:hAnsi="Times New Roman"/>
                <w:color w:val="000000"/>
                <w:sz w:val="28"/>
                <w:szCs w:val="28"/>
                <w:lang w:val="en-US"/>
              </w:rPr>
              <w:t xml:space="preserve"> работа</w:t>
            </w:r>
            <w:r w:rsidRPr="00600E9F">
              <w:rPr>
                <w:rFonts w:ascii="Times New Roman" w:eastAsia="Times New Roman" w:hAnsi="Times New Roman"/>
                <w:color w:val="000000"/>
                <w:sz w:val="28"/>
                <w:szCs w:val="28"/>
              </w:rPr>
              <w:t xml:space="preserve"> (ВПР)</w:t>
            </w:r>
          </w:p>
        </w:tc>
      </w:tr>
      <w:tr w:rsidR="004628C7" w:rsidRPr="00600E9F" w:rsidTr="00E42F7C">
        <w:tc>
          <w:tcPr>
            <w:tcW w:w="39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628C7" w:rsidRPr="00600E9F" w:rsidRDefault="004628C7" w:rsidP="00E42F7C">
            <w:pPr>
              <w:spacing w:before="100" w:beforeAutospacing="1" w:after="100" w:afterAutospacing="1" w:line="240" w:lineRule="auto"/>
              <w:rPr>
                <w:rFonts w:ascii="Times New Roman" w:eastAsia="Times New Roman" w:hAnsi="Times New Roman"/>
                <w:sz w:val="28"/>
                <w:szCs w:val="28"/>
                <w:lang w:val="en-US"/>
              </w:rPr>
            </w:pPr>
            <w:r w:rsidRPr="00600E9F">
              <w:rPr>
                <w:rFonts w:ascii="Times New Roman" w:eastAsia="Times New Roman" w:hAnsi="Times New Roman"/>
                <w:color w:val="000000"/>
                <w:sz w:val="28"/>
                <w:szCs w:val="28"/>
                <w:lang w:val="en-US"/>
              </w:rPr>
              <w:t>Литературное чтение</w:t>
            </w:r>
          </w:p>
        </w:tc>
        <w:tc>
          <w:tcPr>
            <w:tcW w:w="1418" w:type="dxa"/>
            <w:tcBorders>
              <w:top w:val="single" w:sz="6" w:space="0" w:color="000000"/>
              <w:left w:val="single" w:sz="6" w:space="0" w:color="000000"/>
              <w:bottom w:val="single" w:sz="6" w:space="0" w:color="000000"/>
              <w:right w:val="single" w:sz="6" w:space="0" w:color="000000"/>
            </w:tcBorders>
            <w:vAlign w:val="center"/>
          </w:tcPr>
          <w:p w:rsidR="004628C7" w:rsidRPr="00600E9F" w:rsidRDefault="004628C7" w:rsidP="00E42F7C">
            <w:pPr>
              <w:spacing w:before="100" w:beforeAutospacing="1" w:after="100" w:afterAutospacing="1" w:line="240" w:lineRule="auto"/>
              <w:rPr>
                <w:rFonts w:ascii="Times New Roman" w:eastAsia="Times New Roman" w:hAnsi="Times New Roman"/>
                <w:sz w:val="28"/>
                <w:szCs w:val="28"/>
                <w:lang w:val="en-US"/>
              </w:rPr>
            </w:pPr>
            <w:r w:rsidRPr="00600E9F">
              <w:rPr>
                <w:rFonts w:ascii="Times New Roman" w:eastAsia="Times New Roman" w:hAnsi="Times New Roman"/>
                <w:color w:val="000000"/>
                <w:sz w:val="28"/>
                <w:szCs w:val="28"/>
                <w:lang w:val="en-US"/>
              </w:rPr>
              <w:t>4-</w:t>
            </w:r>
            <w:r w:rsidRPr="00600E9F">
              <w:rPr>
                <w:rFonts w:ascii="Times New Roman" w:eastAsia="Times New Roman" w:hAnsi="Times New Roman"/>
                <w:color w:val="000000"/>
                <w:sz w:val="28"/>
                <w:szCs w:val="28"/>
              </w:rPr>
              <w:t>5-</w:t>
            </w:r>
            <w:r w:rsidRPr="00600E9F">
              <w:rPr>
                <w:rFonts w:ascii="Times New Roman" w:eastAsia="Times New Roman" w:hAnsi="Times New Roman"/>
                <w:color w:val="000000"/>
                <w:sz w:val="28"/>
                <w:szCs w:val="28"/>
                <w:lang w:val="en-US"/>
              </w:rPr>
              <w:t>й</w:t>
            </w:r>
          </w:p>
        </w:tc>
        <w:tc>
          <w:tcPr>
            <w:tcW w:w="39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628C7" w:rsidRPr="00600E9F" w:rsidRDefault="004628C7" w:rsidP="00E42F7C">
            <w:pPr>
              <w:spacing w:before="100" w:beforeAutospacing="1" w:after="100" w:afterAutospacing="1" w:line="240" w:lineRule="auto"/>
              <w:rPr>
                <w:rFonts w:ascii="Times New Roman" w:eastAsia="Times New Roman" w:hAnsi="Times New Roman"/>
                <w:sz w:val="28"/>
                <w:szCs w:val="28"/>
                <w:lang w:val="en-US"/>
              </w:rPr>
            </w:pPr>
            <w:r w:rsidRPr="00600E9F">
              <w:rPr>
                <w:rFonts w:ascii="Times New Roman" w:eastAsia="Times New Roman" w:hAnsi="Times New Roman"/>
                <w:color w:val="000000"/>
                <w:sz w:val="28"/>
                <w:szCs w:val="28"/>
                <w:lang w:val="en-US"/>
              </w:rPr>
              <w:t>Тест</w:t>
            </w:r>
          </w:p>
        </w:tc>
      </w:tr>
      <w:tr w:rsidR="004628C7" w:rsidRPr="00600E9F" w:rsidTr="00E42F7C">
        <w:tc>
          <w:tcPr>
            <w:tcW w:w="39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628C7" w:rsidRPr="00600E9F" w:rsidRDefault="004628C7" w:rsidP="00E42F7C">
            <w:pPr>
              <w:spacing w:before="100" w:beforeAutospacing="1" w:after="100" w:afterAutospacing="1" w:line="240" w:lineRule="auto"/>
              <w:rPr>
                <w:rFonts w:ascii="Times New Roman" w:eastAsia="Times New Roman" w:hAnsi="Times New Roman"/>
                <w:sz w:val="28"/>
                <w:szCs w:val="28"/>
                <w:lang w:val="en-US"/>
              </w:rPr>
            </w:pPr>
            <w:r w:rsidRPr="00600E9F">
              <w:rPr>
                <w:rFonts w:ascii="Times New Roman" w:eastAsia="Times New Roman" w:hAnsi="Times New Roman"/>
                <w:color w:val="000000"/>
                <w:sz w:val="28"/>
                <w:szCs w:val="28"/>
                <w:lang w:val="en-US"/>
              </w:rPr>
              <w:t>Иностранный язык</w:t>
            </w:r>
            <w:r w:rsidRPr="00600E9F">
              <w:rPr>
                <w:rFonts w:ascii="Times New Roman" w:eastAsia="Times New Roman" w:hAnsi="Times New Roman"/>
                <w:color w:val="000000"/>
                <w:sz w:val="28"/>
                <w:szCs w:val="28"/>
              </w:rPr>
              <w:t xml:space="preserve"> (английский)</w:t>
            </w:r>
          </w:p>
        </w:tc>
        <w:tc>
          <w:tcPr>
            <w:tcW w:w="1418" w:type="dxa"/>
            <w:tcBorders>
              <w:top w:val="single" w:sz="6" w:space="0" w:color="000000"/>
              <w:left w:val="single" w:sz="6" w:space="0" w:color="000000"/>
              <w:bottom w:val="single" w:sz="6" w:space="0" w:color="000000"/>
              <w:right w:val="single" w:sz="6" w:space="0" w:color="000000"/>
            </w:tcBorders>
            <w:vAlign w:val="center"/>
          </w:tcPr>
          <w:p w:rsidR="004628C7" w:rsidRPr="00600E9F" w:rsidRDefault="004628C7" w:rsidP="00E42F7C">
            <w:pPr>
              <w:spacing w:before="100" w:beforeAutospacing="1" w:after="100" w:afterAutospacing="1" w:line="240" w:lineRule="auto"/>
              <w:rPr>
                <w:rFonts w:ascii="Times New Roman" w:eastAsia="Times New Roman" w:hAnsi="Times New Roman"/>
                <w:sz w:val="28"/>
                <w:szCs w:val="28"/>
                <w:lang w:val="en-US"/>
              </w:rPr>
            </w:pPr>
            <w:r w:rsidRPr="00600E9F">
              <w:rPr>
                <w:rFonts w:ascii="Times New Roman" w:eastAsia="Times New Roman" w:hAnsi="Times New Roman"/>
                <w:color w:val="000000"/>
                <w:sz w:val="28"/>
                <w:szCs w:val="28"/>
                <w:lang w:val="en-US"/>
              </w:rPr>
              <w:t>4-й</w:t>
            </w:r>
          </w:p>
        </w:tc>
        <w:tc>
          <w:tcPr>
            <w:tcW w:w="39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628C7" w:rsidRPr="00600E9F" w:rsidRDefault="004628C7" w:rsidP="00E42F7C">
            <w:pPr>
              <w:spacing w:before="100" w:beforeAutospacing="1" w:after="100" w:afterAutospacing="1" w:line="240" w:lineRule="auto"/>
              <w:rPr>
                <w:rFonts w:ascii="Times New Roman" w:eastAsia="Times New Roman" w:hAnsi="Times New Roman"/>
                <w:sz w:val="28"/>
                <w:szCs w:val="28"/>
                <w:lang w:val="en-US"/>
              </w:rPr>
            </w:pPr>
            <w:r w:rsidRPr="00600E9F">
              <w:rPr>
                <w:rFonts w:ascii="Times New Roman" w:eastAsia="Times New Roman" w:hAnsi="Times New Roman"/>
                <w:color w:val="000000"/>
                <w:sz w:val="28"/>
                <w:szCs w:val="28"/>
                <w:lang w:val="en-US"/>
              </w:rPr>
              <w:t>Тест</w:t>
            </w:r>
          </w:p>
        </w:tc>
      </w:tr>
      <w:tr w:rsidR="004628C7" w:rsidRPr="00600E9F" w:rsidTr="00E42F7C">
        <w:tc>
          <w:tcPr>
            <w:tcW w:w="39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628C7" w:rsidRPr="00600E9F" w:rsidRDefault="004628C7" w:rsidP="00E42F7C">
            <w:pPr>
              <w:spacing w:before="100" w:beforeAutospacing="1" w:after="100" w:afterAutospacing="1" w:line="240" w:lineRule="auto"/>
              <w:rPr>
                <w:rFonts w:ascii="Times New Roman" w:eastAsia="Times New Roman" w:hAnsi="Times New Roman"/>
                <w:sz w:val="28"/>
                <w:szCs w:val="28"/>
                <w:lang w:val="en-US"/>
              </w:rPr>
            </w:pPr>
            <w:r w:rsidRPr="00600E9F">
              <w:rPr>
                <w:rFonts w:ascii="Times New Roman" w:eastAsia="Times New Roman" w:hAnsi="Times New Roman"/>
                <w:color w:val="000000"/>
                <w:sz w:val="28"/>
                <w:szCs w:val="28"/>
                <w:lang w:val="en-US"/>
              </w:rPr>
              <w:t>Математика</w:t>
            </w:r>
          </w:p>
        </w:tc>
        <w:tc>
          <w:tcPr>
            <w:tcW w:w="1418" w:type="dxa"/>
            <w:tcBorders>
              <w:top w:val="single" w:sz="6" w:space="0" w:color="000000"/>
              <w:left w:val="single" w:sz="6" w:space="0" w:color="000000"/>
              <w:bottom w:val="single" w:sz="6" w:space="0" w:color="000000"/>
              <w:right w:val="single" w:sz="6" w:space="0" w:color="000000"/>
            </w:tcBorders>
            <w:vAlign w:val="center"/>
          </w:tcPr>
          <w:p w:rsidR="004628C7" w:rsidRPr="00600E9F" w:rsidRDefault="004628C7" w:rsidP="00E42F7C">
            <w:pPr>
              <w:spacing w:before="100" w:beforeAutospacing="1" w:after="100" w:afterAutospacing="1" w:line="240" w:lineRule="auto"/>
              <w:rPr>
                <w:rFonts w:ascii="Times New Roman" w:eastAsia="Times New Roman" w:hAnsi="Times New Roman"/>
                <w:sz w:val="28"/>
                <w:szCs w:val="28"/>
                <w:lang w:val="en-US"/>
              </w:rPr>
            </w:pPr>
            <w:r w:rsidRPr="00600E9F">
              <w:rPr>
                <w:rFonts w:ascii="Times New Roman" w:eastAsia="Times New Roman" w:hAnsi="Times New Roman"/>
                <w:color w:val="000000"/>
                <w:sz w:val="28"/>
                <w:szCs w:val="28"/>
                <w:lang w:val="en-US"/>
              </w:rPr>
              <w:t>4-</w:t>
            </w:r>
            <w:r w:rsidRPr="00600E9F">
              <w:rPr>
                <w:rFonts w:ascii="Times New Roman" w:eastAsia="Times New Roman" w:hAnsi="Times New Roman"/>
                <w:color w:val="000000"/>
                <w:sz w:val="28"/>
                <w:szCs w:val="28"/>
              </w:rPr>
              <w:t>5-</w:t>
            </w:r>
            <w:r w:rsidRPr="00600E9F">
              <w:rPr>
                <w:rFonts w:ascii="Times New Roman" w:eastAsia="Times New Roman" w:hAnsi="Times New Roman"/>
                <w:color w:val="000000"/>
                <w:sz w:val="28"/>
                <w:szCs w:val="28"/>
                <w:lang w:val="en-US"/>
              </w:rPr>
              <w:t>й</w:t>
            </w:r>
          </w:p>
        </w:tc>
        <w:tc>
          <w:tcPr>
            <w:tcW w:w="39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628C7" w:rsidRPr="00600E9F" w:rsidRDefault="004628C7" w:rsidP="00E42F7C">
            <w:pPr>
              <w:spacing w:before="100" w:beforeAutospacing="1" w:after="100" w:afterAutospacing="1" w:line="240" w:lineRule="auto"/>
              <w:rPr>
                <w:rFonts w:ascii="Times New Roman" w:eastAsia="Times New Roman" w:hAnsi="Times New Roman"/>
                <w:sz w:val="28"/>
                <w:szCs w:val="28"/>
              </w:rPr>
            </w:pPr>
            <w:r w:rsidRPr="00600E9F">
              <w:rPr>
                <w:rFonts w:ascii="Times New Roman" w:eastAsia="Times New Roman" w:hAnsi="Times New Roman"/>
                <w:color w:val="000000"/>
                <w:sz w:val="28"/>
                <w:szCs w:val="28"/>
              </w:rPr>
              <w:t>Контрольная</w:t>
            </w:r>
            <w:r w:rsidRPr="00600E9F">
              <w:rPr>
                <w:rFonts w:ascii="Times New Roman" w:eastAsia="Times New Roman" w:hAnsi="Times New Roman"/>
                <w:color w:val="000000"/>
                <w:sz w:val="28"/>
                <w:szCs w:val="28"/>
                <w:lang w:val="en-US"/>
              </w:rPr>
              <w:t xml:space="preserve"> работа</w:t>
            </w:r>
            <w:r w:rsidRPr="00600E9F">
              <w:rPr>
                <w:rFonts w:ascii="Times New Roman" w:eastAsia="Times New Roman" w:hAnsi="Times New Roman"/>
                <w:color w:val="000000"/>
                <w:sz w:val="28"/>
                <w:szCs w:val="28"/>
              </w:rPr>
              <w:t xml:space="preserve"> (ВПР)</w:t>
            </w:r>
          </w:p>
        </w:tc>
      </w:tr>
      <w:tr w:rsidR="004628C7" w:rsidRPr="00600E9F" w:rsidTr="00E42F7C">
        <w:tc>
          <w:tcPr>
            <w:tcW w:w="39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628C7" w:rsidRPr="00600E9F" w:rsidRDefault="004628C7" w:rsidP="00E42F7C">
            <w:pPr>
              <w:spacing w:before="100" w:beforeAutospacing="1" w:after="100" w:afterAutospacing="1" w:line="240" w:lineRule="auto"/>
              <w:rPr>
                <w:rFonts w:ascii="Times New Roman" w:eastAsia="Times New Roman" w:hAnsi="Times New Roman"/>
                <w:sz w:val="28"/>
                <w:szCs w:val="28"/>
                <w:lang w:val="en-US"/>
              </w:rPr>
            </w:pPr>
            <w:r w:rsidRPr="00600E9F">
              <w:rPr>
                <w:rFonts w:ascii="Times New Roman" w:eastAsia="Times New Roman" w:hAnsi="Times New Roman"/>
                <w:color w:val="000000"/>
                <w:sz w:val="28"/>
                <w:szCs w:val="28"/>
                <w:lang w:val="en-US"/>
              </w:rPr>
              <w:t>Окружающий мир</w:t>
            </w:r>
          </w:p>
        </w:tc>
        <w:tc>
          <w:tcPr>
            <w:tcW w:w="1418" w:type="dxa"/>
            <w:tcBorders>
              <w:top w:val="single" w:sz="6" w:space="0" w:color="000000"/>
              <w:left w:val="single" w:sz="6" w:space="0" w:color="000000"/>
              <w:bottom w:val="single" w:sz="6" w:space="0" w:color="000000"/>
              <w:right w:val="single" w:sz="6" w:space="0" w:color="000000"/>
            </w:tcBorders>
            <w:vAlign w:val="center"/>
          </w:tcPr>
          <w:p w:rsidR="004628C7" w:rsidRPr="00600E9F" w:rsidRDefault="004628C7" w:rsidP="00E42F7C">
            <w:pPr>
              <w:spacing w:before="100" w:beforeAutospacing="1" w:after="100" w:afterAutospacing="1" w:line="240" w:lineRule="auto"/>
              <w:rPr>
                <w:rFonts w:ascii="Times New Roman" w:eastAsia="Times New Roman" w:hAnsi="Times New Roman"/>
                <w:sz w:val="28"/>
                <w:szCs w:val="28"/>
                <w:lang w:val="en-US"/>
              </w:rPr>
            </w:pPr>
            <w:r w:rsidRPr="00600E9F">
              <w:rPr>
                <w:rFonts w:ascii="Times New Roman" w:eastAsia="Times New Roman" w:hAnsi="Times New Roman"/>
                <w:color w:val="000000"/>
                <w:sz w:val="28"/>
                <w:szCs w:val="28"/>
                <w:lang w:val="en-US"/>
              </w:rPr>
              <w:t>4-</w:t>
            </w:r>
            <w:r w:rsidRPr="00600E9F">
              <w:rPr>
                <w:rFonts w:ascii="Times New Roman" w:eastAsia="Times New Roman" w:hAnsi="Times New Roman"/>
                <w:color w:val="000000"/>
                <w:sz w:val="28"/>
                <w:szCs w:val="28"/>
              </w:rPr>
              <w:t>5-</w:t>
            </w:r>
            <w:r w:rsidRPr="00600E9F">
              <w:rPr>
                <w:rFonts w:ascii="Times New Roman" w:eastAsia="Times New Roman" w:hAnsi="Times New Roman"/>
                <w:color w:val="000000"/>
                <w:sz w:val="28"/>
                <w:szCs w:val="28"/>
                <w:lang w:val="en-US"/>
              </w:rPr>
              <w:t xml:space="preserve">й </w:t>
            </w:r>
          </w:p>
        </w:tc>
        <w:tc>
          <w:tcPr>
            <w:tcW w:w="39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628C7" w:rsidRPr="00600E9F" w:rsidRDefault="004628C7" w:rsidP="00E42F7C">
            <w:pPr>
              <w:spacing w:before="100" w:beforeAutospacing="1" w:after="100" w:afterAutospacing="1" w:line="240" w:lineRule="auto"/>
              <w:rPr>
                <w:rFonts w:ascii="Times New Roman" w:eastAsia="Times New Roman" w:hAnsi="Times New Roman"/>
                <w:sz w:val="28"/>
                <w:szCs w:val="28"/>
                <w:lang w:val="en-US"/>
              </w:rPr>
            </w:pPr>
            <w:r w:rsidRPr="00600E9F">
              <w:rPr>
                <w:rFonts w:ascii="Times New Roman" w:eastAsia="Times New Roman" w:hAnsi="Times New Roman"/>
                <w:color w:val="000000"/>
                <w:sz w:val="28"/>
                <w:szCs w:val="28"/>
                <w:lang w:val="en-US"/>
              </w:rPr>
              <w:t>Тест</w:t>
            </w:r>
          </w:p>
        </w:tc>
      </w:tr>
      <w:tr w:rsidR="004628C7" w:rsidRPr="00600E9F" w:rsidTr="00E42F7C">
        <w:tc>
          <w:tcPr>
            <w:tcW w:w="39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628C7" w:rsidRPr="00600E9F" w:rsidRDefault="004628C7" w:rsidP="00E42F7C">
            <w:pPr>
              <w:spacing w:before="100" w:beforeAutospacing="1" w:after="100" w:afterAutospacing="1" w:line="240" w:lineRule="auto"/>
              <w:rPr>
                <w:rFonts w:ascii="Times New Roman" w:eastAsia="Times New Roman" w:hAnsi="Times New Roman"/>
                <w:sz w:val="28"/>
                <w:szCs w:val="28"/>
              </w:rPr>
            </w:pPr>
            <w:r w:rsidRPr="00600E9F">
              <w:rPr>
                <w:rFonts w:ascii="Times New Roman" w:eastAsia="Times New Roman" w:hAnsi="Times New Roman"/>
                <w:color w:val="000000"/>
                <w:sz w:val="28"/>
                <w:szCs w:val="28"/>
              </w:rPr>
              <w:t>Основы религиозных культур и светской этики (4-й класс)</w:t>
            </w:r>
          </w:p>
        </w:tc>
        <w:tc>
          <w:tcPr>
            <w:tcW w:w="1418" w:type="dxa"/>
            <w:tcBorders>
              <w:top w:val="single" w:sz="6" w:space="0" w:color="000000"/>
              <w:left w:val="single" w:sz="6" w:space="0" w:color="000000"/>
              <w:bottom w:val="single" w:sz="6" w:space="0" w:color="000000"/>
              <w:right w:val="single" w:sz="6" w:space="0" w:color="000000"/>
            </w:tcBorders>
            <w:vAlign w:val="center"/>
          </w:tcPr>
          <w:p w:rsidR="004628C7" w:rsidRPr="00600E9F" w:rsidRDefault="004628C7" w:rsidP="00E42F7C">
            <w:pPr>
              <w:spacing w:before="100" w:beforeAutospacing="1" w:after="100" w:afterAutospacing="1" w:line="240" w:lineRule="auto"/>
              <w:rPr>
                <w:rFonts w:ascii="Times New Roman" w:eastAsia="Times New Roman" w:hAnsi="Times New Roman"/>
                <w:sz w:val="28"/>
                <w:szCs w:val="28"/>
                <w:lang w:val="en-US"/>
              </w:rPr>
            </w:pPr>
            <w:r w:rsidRPr="00600E9F">
              <w:rPr>
                <w:rFonts w:ascii="Times New Roman" w:eastAsia="Times New Roman" w:hAnsi="Times New Roman"/>
                <w:color w:val="000000"/>
                <w:sz w:val="28"/>
                <w:szCs w:val="28"/>
                <w:lang w:val="en-US"/>
              </w:rPr>
              <w:t>4-</w:t>
            </w:r>
            <w:r w:rsidRPr="00600E9F">
              <w:rPr>
                <w:rFonts w:ascii="Times New Roman" w:eastAsia="Times New Roman" w:hAnsi="Times New Roman"/>
                <w:color w:val="000000"/>
                <w:sz w:val="28"/>
                <w:szCs w:val="28"/>
              </w:rPr>
              <w:t>5-</w:t>
            </w:r>
            <w:r w:rsidRPr="00600E9F">
              <w:rPr>
                <w:rFonts w:ascii="Times New Roman" w:eastAsia="Times New Roman" w:hAnsi="Times New Roman"/>
                <w:color w:val="000000"/>
                <w:sz w:val="28"/>
                <w:szCs w:val="28"/>
                <w:lang w:val="en-US"/>
              </w:rPr>
              <w:t>й</w:t>
            </w:r>
          </w:p>
        </w:tc>
        <w:tc>
          <w:tcPr>
            <w:tcW w:w="39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628C7" w:rsidRPr="00600E9F" w:rsidRDefault="004628C7" w:rsidP="00E42F7C">
            <w:pPr>
              <w:spacing w:before="100" w:beforeAutospacing="1" w:after="100" w:afterAutospacing="1" w:line="240" w:lineRule="auto"/>
              <w:rPr>
                <w:rFonts w:ascii="Times New Roman" w:eastAsia="Times New Roman" w:hAnsi="Times New Roman"/>
                <w:sz w:val="28"/>
                <w:szCs w:val="28"/>
                <w:lang w:val="en-US"/>
              </w:rPr>
            </w:pPr>
            <w:r w:rsidRPr="00600E9F">
              <w:rPr>
                <w:rFonts w:ascii="Times New Roman" w:eastAsia="Times New Roman" w:hAnsi="Times New Roman"/>
                <w:color w:val="000000"/>
                <w:sz w:val="28"/>
                <w:szCs w:val="28"/>
                <w:lang w:val="en-US"/>
              </w:rPr>
              <w:t xml:space="preserve">Тест </w:t>
            </w:r>
          </w:p>
        </w:tc>
      </w:tr>
      <w:tr w:rsidR="004628C7" w:rsidRPr="00600E9F" w:rsidTr="00E42F7C">
        <w:tc>
          <w:tcPr>
            <w:tcW w:w="39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628C7" w:rsidRPr="00600E9F" w:rsidRDefault="004628C7" w:rsidP="00E42F7C">
            <w:pPr>
              <w:spacing w:before="100" w:beforeAutospacing="1" w:after="100" w:afterAutospacing="1" w:line="240" w:lineRule="auto"/>
              <w:rPr>
                <w:rFonts w:ascii="Times New Roman" w:eastAsia="Times New Roman" w:hAnsi="Times New Roman"/>
                <w:sz w:val="28"/>
                <w:szCs w:val="28"/>
              </w:rPr>
            </w:pPr>
            <w:r w:rsidRPr="00600E9F">
              <w:rPr>
                <w:rFonts w:ascii="Times New Roman" w:eastAsia="Times New Roman" w:hAnsi="Times New Roman"/>
                <w:color w:val="000000"/>
                <w:sz w:val="28"/>
                <w:szCs w:val="28"/>
                <w:lang w:val="en-US"/>
              </w:rPr>
              <w:t>Музыка</w:t>
            </w:r>
            <w:r w:rsidRPr="00600E9F">
              <w:rPr>
                <w:rFonts w:ascii="Times New Roman" w:eastAsia="Times New Roman" w:hAnsi="Times New Roman"/>
                <w:color w:val="000000"/>
                <w:sz w:val="28"/>
                <w:szCs w:val="28"/>
              </w:rPr>
              <w:t>(ТНР)</w:t>
            </w:r>
          </w:p>
        </w:tc>
        <w:tc>
          <w:tcPr>
            <w:tcW w:w="1418" w:type="dxa"/>
            <w:tcBorders>
              <w:top w:val="single" w:sz="6" w:space="0" w:color="000000"/>
              <w:left w:val="single" w:sz="6" w:space="0" w:color="000000"/>
              <w:bottom w:val="single" w:sz="6" w:space="0" w:color="000000"/>
              <w:right w:val="single" w:sz="6" w:space="0" w:color="000000"/>
            </w:tcBorders>
            <w:vAlign w:val="center"/>
          </w:tcPr>
          <w:p w:rsidR="004628C7" w:rsidRPr="00600E9F" w:rsidRDefault="004628C7" w:rsidP="00E42F7C">
            <w:pPr>
              <w:spacing w:before="100" w:beforeAutospacing="1" w:after="100" w:afterAutospacing="1" w:line="240" w:lineRule="auto"/>
              <w:rPr>
                <w:rFonts w:ascii="Times New Roman" w:eastAsia="Times New Roman" w:hAnsi="Times New Roman"/>
                <w:sz w:val="28"/>
                <w:szCs w:val="28"/>
                <w:lang w:val="en-US"/>
              </w:rPr>
            </w:pPr>
            <w:r w:rsidRPr="00600E9F">
              <w:rPr>
                <w:rFonts w:ascii="Times New Roman" w:eastAsia="Times New Roman" w:hAnsi="Times New Roman"/>
                <w:color w:val="000000"/>
                <w:sz w:val="28"/>
                <w:szCs w:val="28"/>
                <w:lang w:val="en-US"/>
              </w:rPr>
              <w:t>4-й</w:t>
            </w:r>
          </w:p>
        </w:tc>
        <w:tc>
          <w:tcPr>
            <w:tcW w:w="39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628C7" w:rsidRPr="00600E9F" w:rsidRDefault="004628C7" w:rsidP="00E42F7C">
            <w:pPr>
              <w:spacing w:before="100" w:beforeAutospacing="1" w:after="100" w:afterAutospacing="1" w:line="240" w:lineRule="auto"/>
              <w:rPr>
                <w:rFonts w:ascii="Times New Roman" w:eastAsia="Times New Roman" w:hAnsi="Times New Roman"/>
                <w:sz w:val="28"/>
                <w:szCs w:val="28"/>
                <w:lang w:val="en-US"/>
              </w:rPr>
            </w:pPr>
            <w:r w:rsidRPr="00600E9F">
              <w:rPr>
                <w:rFonts w:ascii="Times New Roman" w:eastAsia="Times New Roman" w:hAnsi="Times New Roman"/>
                <w:color w:val="000000"/>
                <w:sz w:val="28"/>
                <w:szCs w:val="28"/>
                <w:lang w:val="en-US"/>
              </w:rPr>
              <w:t xml:space="preserve">Тест </w:t>
            </w:r>
          </w:p>
        </w:tc>
      </w:tr>
      <w:tr w:rsidR="004628C7" w:rsidRPr="00600E9F" w:rsidTr="00E42F7C">
        <w:tc>
          <w:tcPr>
            <w:tcW w:w="39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628C7" w:rsidRPr="00600E9F" w:rsidRDefault="004628C7" w:rsidP="00E42F7C">
            <w:pPr>
              <w:spacing w:before="100" w:beforeAutospacing="1" w:after="100" w:afterAutospacing="1" w:line="240" w:lineRule="auto"/>
              <w:rPr>
                <w:rFonts w:ascii="Times New Roman" w:eastAsia="Times New Roman" w:hAnsi="Times New Roman"/>
                <w:sz w:val="28"/>
                <w:szCs w:val="28"/>
                <w:lang w:val="en-US"/>
              </w:rPr>
            </w:pPr>
            <w:r w:rsidRPr="00600E9F">
              <w:rPr>
                <w:rFonts w:ascii="Times New Roman" w:eastAsia="Times New Roman" w:hAnsi="Times New Roman"/>
                <w:color w:val="000000"/>
                <w:sz w:val="28"/>
                <w:szCs w:val="28"/>
                <w:lang w:val="en-US"/>
              </w:rPr>
              <w:t>Изобразительное искусство</w:t>
            </w:r>
          </w:p>
        </w:tc>
        <w:tc>
          <w:tcPr>
            <w:tcW w:w="1418" w:type="dxa"/>
            <w:tcBorders>
              <w:top w:val="single" w:sz="6" w:space="0" w:color="000000"/>
              <w:left w:val="single" w:sz="6" w:space="0" w:color="000000"/>
              <w:bottom w:val="single" w:sz="6" w:space="0" w:color="000000"/>
              <w:right w:val="single" w:sz="6" w:space="0" w:color="000000"/>
            </w:tcBorders>
            <w:vAlign w:val="center"/>
          </w:tcPr>
          <w:p w:rsidR="004628C7" w:rsidRPr="00600E9F" w:rsidRDefault="004628C7" w:rsidP="00E42F7C">
            <w:pPr>
              <w:spacing w:before="100" w:beforeAutospacing="1" w:after="100" w:afterAutospacing="1" w:line="240" w:lineRule="auto"/>
              <w:rPr>
                <w:rFonts w:ascii="Times New Roman" w:eastAsia="Times New Roman" w:hAnsi="Times New Roman"/>
                <w:sz w:val="28"/>
                <w:szCs w:val="28"/>
                <w:lang w:val="en-US"/>
              </w:rPr>
            </w:pPr>
            <w:r w:rsidRPr="00600E9F">
              <w:rPr>
                <w:rFonts w:ascii="Times New Roman" w:eastAsia="Times New Roman" w:hAnsi="Times New Roman"/>
                <w:color w:val="000000"/>
                <w:sz w:val="28"/>
                <w:szCs w:val="28"/>
                <w:lang w:val="en-US"/>
              </w:rPr>
              <w:t>4-й</w:t>
            </w:r>
          </w:p>
        </w:tc>
        <w:tc>
          <w:tcPr>
            <w:tcW w:w="39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628C7" w:rsidRPr="00600E9F" w:rsidRDefault="004628C7" w:rsidP="00E42F7C">
            <w:pPr>
              <w:spacing w:before="100" w:beforeAutospacing="1" w:after="100" w:afterAutospacing="1" w:line="240" w:lineRule="auto"/>
              <w:rPr>
                <w:rFonts w:ascii="Times New Roman" w:eastAsia="Times New Roman" w:hAnsi="Times New Roman"/>
                <w:sz w:val="28"/>
                <w:szCs w:val="28"/>
                <w:lang w:val="en-US"/>
              </w:rPr>
            </w:pPr>
            <w:r w:rsidRPr="00600E9F">
              <w:rPr>
                <w:rFonts w:ascii="Times New Roman" w:eastAsia="Times New Roman" w:hAnsi="Times New Roman"/>
                <w:color w:val="000000"/>
                <w:sz w:val="28"/>
                <w:szCs w:val="28"/>
                <w:lang w:val="en-US"/>
              </w:rPr>
              <w:t>Тест, индивидуальный проект</w:t>
            </w:r>
          </w:p>
        </w:tc>
      </w:tr>
      <w:tr w:rsidR="004628C7" w:rsidRPr="00600E9F" w:rsidTr="00E42F7C">
        <w:tc>
          <w:tcPr>
            <w:tcW w:w="39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628C7" w:rsidRPr="00600E9F" w:rsidRDefault="004628C7" w:rsidP="00E42F7C">
            <w:pPr>
              <w:spacing w:before="100" w:beforeAutospacing="1" w:after="100" w:afterAutospacing="1" w:line="240" w:lineRule="auto"/>
              <w:rPr>
                <w:rFonts w:ascii="Times New Roman" w:eastAsia="Times New Roman" w:hAnsi="Times New Roman"/>
                <w:sz w:val="28"/>
                <w:szCs w:val="28"/>
                <w:lang w:val="en-US"/>
              </w:rPr>
            </w:pPr>
            <w:r w:rsidRPr="00600E9F">
              <w:rPr>
                <w:rFonts w:ascii="Times New Roman" w:eastAsia="Times New Roman" w:hAnsi="Times New Roman"/>
                <w:color w:val="000000"/>
                <w:sz w:val="28"/>
                <w:szCs w:val="28"/>
                <w:lang w:val="en-US"/>
              </w:rPr>
              <w:t>Технология</w:t>
            </w:r>
          </w:p>
        </w:tc>
        <w:tc>
          <w:tcPr>
            <w:tcW w:w="1418" w:type="dxa"/>
            <w:tcBorders>
              <w:top w:val="single" w:sz="6" w:space="0" w:color="000000"/>
              <w:left w:val="single" w:sz="6" w:space="0" w:color="000000"/>
              <w:bottom w:val="single" w:sz="6" w:space="0" w:color="000000"/>
              <w:right w:val="single" w:sz="6" w:space="0" w:color="000000"/>
            </w:tcBorders>
            <w:vAlign w:val="center"/>
          </w:tcPr>
          <w:p w:rsidR="004628C7" w:rsidRPr="00600E9F" w:rsidRDefault="004628C7" w:rsidP="00E42F7C">
            <w:pPr>
              <w:spacing w:before="100" w:beforeAutospacing="1" w:after="100" w:afterAutospacing="1" w:line="240" w:lineRule="auto"/>
              <w:rPr>
                <w:rFonts w:ascii="Times New Roman" w:eastAsia="Times New Roman" w:hAnsi="Times New Roman"/>
                <w:sz w:val="28"/>
                <w:szCs w:val="28"/>
                <w:lang w:val="en-US"/>
              </w:rPr>
            </w:pPr>
            <w:r w:rsidRPr="00600E9F">
              <w:rPr>
                <w:rFonts w:ascii="Times New Roman" w:eastAsia="Times New Roman" w:hAnsi="Times New Roman"/>
                <w:color w:val="000000"/>
                <w:sz w:val="28"/>
                <w:szCs w:val="28"/>
                <w:lang w:val="en-US"/>
              </w:rPr>
              <w:t>4-й</w:t>
            </w:r>
          </w:p>
        </w:tc>
        <w:tc>
          <w:tcPr>
            <w:tcW w:w="39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628C7" w:rsidRPr="00600E9F" w:rsidRDefault="004628C7" w:rsidP="00E42F7C">
            <w:pPr>
              <w:spacing w:before="100" w:beforeAutospacing="1" w:after="100" w:afterAutospacing="1" w:line="240" w:lineRule="auto"/>
              <w:rPr>
                <w:rFonts w:ascii="Times New Roman" w:eastAsia="Times New Roman" w:hAnsi="Times New Roman"/>
                <w:sz w:val="28"/>
                <w:szCs w:val="28"/>
                <w:lang w:val="en-US"/>
              </w:rPr>
            </w:pPr>
            <w:r w:rsidRPr="00600E9F">
              <w:rPr>
                <w:rFonts w:ascii="Times New Roman" w:eastAsia="Times New Roman" w:hAnsi="Times New Roman"/>
                <w:color w:val="000000"/>
                <w:sz w:val="28"/>
                <w:szCs w:val="28"/>
                <w:lang w:val="en-US"/>
              </w:rPr>
              <w:t xml:space="preserve">Тест, индивидуальный проект </w:t>
            </w:r>
          </w:p>
        </w:tc>
      </w:tr>
      <w:tr w:rsidR="004628C7" w:rsidRPr="00600E9F" w:rsidTr="00E42F7C">
        <w:tc>
          <w:tcPr>
            <w:tcW w:w="39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628C7" w:rsidRPr="00600E9F" w:rsidRDefault="004628C7" w:rsidP="00E42F7C">
            <w:pPr>
              <w:spacing w:before="100" w:beforeAutospacing="1" w:after="100" w:afterAutospacing="1" w:line="240" w:lineRule="auto"/>
              <w:rPr>
                <w:rFonts w:ascii="Times New Roman" w:eastAsia="Times New Roman" w:hAnsi="Times New Roman"/>
                <w:sz w:val="28"/>
                <w:szCs w:val="28"/>
                <w:lang w:val="en-US"/>
              </w:rPr>
            </w:pPr>
            <w:r w:rsidRPr="00600E9F">
              <w:rPr>
                <w:rFonts w:ascii="Times New Roman" w:eastAsia="Times New Roman" w:hAnsi="Times New Roman"/>
                <w:color w:val="000000"/>
                <w:sz w:val="28"/>
                <w:szCs w:val="28"/>
              </w:rPr>
              <w:t>Адаптивная</w:t>
            </w:r>
            <w:r w:rsidRPr="00600E9F">
              <w:rPr>
                <w:rFonts w:ascii="Times New Roman" w:eastAsia="Times New Roman" w:hAnsi="Times New Roman"/>
                <w:color w:val="000000"/>
                <w:sz w:val="28"/>
                <w:szCs w:val="28"/>
                <w:lang w:val="en-US"/>
              </w:rPr>
              <w:t xml:space="preserve"> </w:t>
            </w:r>
            <w:r w:rsidRPr="00600E9F">
              <w:rPr>
                <w:rFonts w:ascii="Times New Roman" w:eastAsia="Times New Roman" w:hAnsi="Times New Roman"/>
                <w:color w:val="000000"/>
                <w:sz w:val="28"/>
                <w:szCs w:val="28"/>
              </w:rPr>
              <w:t>ф</w:t>
            </w:r>
            <w:r w:rsidRPr="00600E9F">
              <w:rPr>
                <w:rFonts w:ascii="Times New Roman" w:eastAsia="Times New Roman" w:hAnsi="Times New Roman"/>
                <w:color w:val="000000"/>
                <w:sz w:val="28"/>
                <w:szCs w:val="28"/>
                <w:lang w:val="en-US"/>
              </w:rPr>
              <w:t>изическая культура</w:t>
            </w:r>
          </w:p>
        </w:tc>
        <w:tc>
          <w:tcPr>
            <w:tcW w:w="1418" w:type="dxa"/>
            <w:tcBorders>
              <w:top w:val="single" w:sz="6" w:space="0" w:color="000000"/>
              <w:left w:val="single" w:sz="6" w:space="0" w:color="000000"/>
              <w:bottom w:val="single" w:sz="6" w:space="0" w:color="000000"/>
              <w:right w:val="single" w:sz="6" w:space="0" w:color="000000"/>
            </w:tcBorders>
            <w:vAlign w:val="center"/>
          </w:tcPr>
          <w:p w:rsidR="004628C7" w:rsidRPr="00600E9F" w:rsidRDefault="004628C7" w:rsidP="00E42F7C">
            <w:pPr>
              <w:spacing w:before="100" w:beforeAutospacing="1" w:after="100" w:afterAutospacing="1" w:line="240" w:lineRule="auto"/>
              <w:rPr>
                <w:rFonts w:ascii="Times New Roman" w:eastAsia="Times New Roman" w:hAnsi="Times New Roman"/>
                <w:sz w:val="28"/>
                <w:szCs w:val="28"/>
                <w:lang w:val="en-US"/>
              </w:rPr>
            </w:pPr>
            <w:r w:rsidRPr="00600E9F">
              <w:rPr>
                <w:rFonts w:ascii="Times New Roman" w:eastAsia="Times New Roman" w:hAnsi="Times New Roman"/>
                <w:color w:val="000000"/>
                <w:sz w:val="28"/>
                <w:szCs w:val="28"/>
                <w:lang w:val="en-US"/>
              </w:rPr>
              <w:t>4-й</w:t>
            </w:r>
          </w:p>
        </w:tc>
        <w:tc>
          <w:tcPr>
            <w:tcW w:w="39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628C7" w:rsidRPr="00600E9F" w:rsidRDefault="004628C7" w:rsidP="00E42F7C">
            <w:pPr>
              <w:spacing w:before="100" w:beforeAutospacing="1" w:after="100" w:afterAutospacing="1" w:line="240" w:lineRule="auto"/>
              <w:rPr>
                <w:rFonts w:ascii="Times New Roman" w:eastAsia="Times New Roman" w:hAnsi="Times New Roman"/>
                <w:color w:val="000000"/>
                <w:sz w:val="28"/>
                <w:szCs w:val="28"/>
              </w:rPr>
            </w:pPr>
            <w:r w:rsidRPr="00600E9F">
              <w:rPr>
                <w:rFonts w:ascii="Times New Roman" w:eastAsia="Times New Roman" w:hAnsi="Times New Roman"/>
                <w:color w:val="000000"/>
                <w:sz w:val="28"/>
                <w:szCs w:val="28"/>
                <w:lang w:val="en-US"/>
              </w:rPr>
              <w:t>Сдача нормативов, тест</w:t>
            </w:r>
            <w:r w:rsidRPr="00600E9F">
              <w:rPr>
                <w:rFonts w:ascii="Times New Roman" w:eastAsia="Times New Roman" w:hAnsi="Times New Roman"/>
                <w:color w:val="000000"/>
                <w:sz w:val="28"/>
                <w:szCs w:val="28"/>
              </w:rPr>
              <w:t>, реферат</w:t>
            </w:r>
          </w:p>
        </w:tc>
      </w:tr>
    </w:tbl>
    <w:p w:rsidR="004628C7" w:rsidRPr="00600E9F" w:rsidRDefault="004628C7" w:rsidP="004628C7">
      <w:pPr>
        <w:spacing w:after="0" w:line="240" w:lineRule="auto"/>
        <w:ind w:firstLine="426"/>
        <w:jc w:val="both"/>
        <w:rPr>
          <w:rFonts w:ascii="Times New Roman" w:eastAsia="Times New Roman" w:hAnsi="Times New Roman"/>
          <w:color w:val="000000"/>
          <w:sz w:val="28"/>
          <w:szCs w:val="28"/>
        </w:rPr>
      </w:pPr>
    </w:p>
    <w:p w:rsidR="004628C7" w:rsidRPr="00600E9F" w:rsidRDefault="004628C7" w:rsidP="004628C7">
      <w:pPr>
        <w:spacing w:after="0" w:line="240" w:lineRule="auto"/>
        <w:ind w:firstLine="426"/>
        <w:jc w:val="both"/>
        <w:rPr>
          <w:rFonts w:ascii="Times New Roman" w:eastAsia="Times New Roman" w:hAnsi="Times New Roman"/>
          <w:color w:val="000000"/>
          <w:sz w:val="28"/>
          <w:szCs w:val="28"/>
        </w:rPr>
      </w:pPr>
      <w:r w:rsidRPr="00600E9F">
        <w:rPr>
          <w:rFonts w:ascii="Times New Roman" w:eastAsia="Times New Roman" w:hAnsi="Times New Roman"/>
          <w:color w:val="000000"/>
          <w:sz w:val="28"/>
          <w:szCs w:val="28"/>
        </w:rPr>
        <w:t xml:space="preserve">Промежуточная аттестация проводится в соответствии с Федеральным законом Российской Федерации от 29.12.2012г. №273-ФЗ «Об образовании в Российской Федерации» (статья 58), Уставом учреждения и Положением о формах, периодах и порядке текущего контроля успеваемости и промежуточной аттестации обучающихся в учреждении. </w:t>
      </w:r>
    </w:p>
    <w:p w:rsidR="004628C7" w:rsidRPr="00600E9F" w:rsidRDefault="004628C7" w:rsidP="004628C7">
      <w:pPr>
        <w:spacing w:after="0" w:line="240" w:lineRule="auto"/>
        <w:ind w:firstLine="426"/>
        <w:jc w:val="both"/>
        <w:rPr>
          <w:rFonts w:ascii="Times New Roman" w:eastAsia="Times New Roman" w:hAnsi="Times New Roman"/>
          <w:bCs/>
          <w:color w:val="000000"/>
          <w:sz w:val="28"/>
          <w:szCs w:val="28"/>
        </w:rPr>
      </w:pPr>
      <w:r w:rsidRPr="00600E9F">
        <w:rPr>
          <w:rFonts w:ascii="Times New Roman" w:eastAsia="Times New Roman" w:hAnsi="Times New Roman"/>
          <w:bCs/>
          <w:color w:val="000000"/>
          <w:sz w:val="28"/>
          <w:szCs w:val="28"/>
        </w:rPr>
        <w:t>Промежуточная аттестация осуществляется по итогам  учебного по всем предметам учебного плана без прекращения образовательной деятельности.</w:t>
      </w:r>
    </w:p>
    <w:p w:rsidR="004628C7" w:rsidRPr="00600E9F" w:rsidRDefault="004628C7" w:rsidP="004628C7">
      <w:pPr>
        <w:spacing w:after="0" w:line="240" w:lineRule="auto"/>
        <w:ind w:firstLine="426"/>
        <w:jc w:val="both"/>
        <w:rPr>
          <w:rFonts w:ascii="Times New Roman" w:eastAsia="Times New Roman" w:hAnsi="Times New Roman"/>
          <w:color w:val="000000"/>
          <w:sz w:val="28"/>
          <w:szCs w:val="28"/>
        </w:rPr>
      </w:pPr>
      <w:r w:rsidRPr="00600E9F">
        <w:rPr>
          <w:rFonts w:ascii="Times New Roman" w:eastAsia="Times New Roman" w:hAnsi="Times New Roman"/>
          <w:color w:val="000000"/>
          <w:sz w:val="28"/>
          <w:szCs w:val="28"/>
        </w:rPr>
        <w:lastRenderedPageBreak/>
        <w:t xml:space="preserve">Сроки промежуточной аттестации учащихся (контрольные работы, тестирование, собеседование, зачет, практическая работа, реферат, обследования по развитию слухового восприятия и формированию произношения): </w:t>
      </w:r>
    </w:p>
    <w:p w:rsidR="004628C7" w:rsidRPr="00600E9F" w:rsidRDefault="004628C7" w:rsidP="004628C7">
      <w:pPr>
        <w:spacing w:after="0" w:line="240" w:lineRule="auto"/>
        <w:jc w:val="both"/>
        <w:rPr>
          <w:rFonts w:ascii="Times New Roman" w:eastAsia="Times New Roman" w:hAnsi="Times New Roman"/>
          <w:color w:val="000000"/>
          <w:sz w:val="28"/>
          <w:szCs w:val="28"/>
        </w:rPr>
      </w:pPr>
      <w:r w:rsidRPr="00600E9F">
        <w:rPr>
          <w:rFonts w:ascii="Times New Roman" w:eastAsia="Times New Roman" w:hAnsi="Times New Roman"/>
          <w:color w:val="000000"/>
          <w:sz w:val="28"/>
          <w:szCs w:val="28"/>
        </w:rPr>
        <w:t xml:space="preserve">  I полугодие – 12.12.2024 – 25.12.2024; </w:t>
      </w:r>
    </w:p>
    <w:p w:rsidR="004628C7" w:rsidRPr="00600E9F" w:rsidRDefault="004628C7" w:rsidP="004628C7">
      <w:pPr>
        <w:spacing w:after="0" w:line="240" w:lineRule="auto"/>
        <w:jc w:val="both"/>
        <w:rPr>
          <w:rFonts w:ascii="Times New Roman" w:hAnsi="Times New Roman"/>
          <w:sz w:val="28"/>
          <w:szCs w:val="28"/>
        </w:rPr>
      </w:pPr>
      <w:r w:rsidRPr="00600E9F">
        <w:rPr>
          <w:rFonts w:ascii="Times New Roman" w:eastAsia="Times New Roman" w:hAnsi="Times New Roman"/>
          <w:color w:val="000000"/>
          <w:sz w:val="28"/>
          <w:szCs w:val="28"/>
        </w:rPr>
        <w:t xml:space="preserve">  </w:t>
      </w:r>
      <w:r w:rsidRPr="00600E9F">
        <w:rPr>
          <w:rFonts w:ascii="Times New Roman" w:eastAsia="Times New Roman" w:hAnsi="Times New Roman"/>
          <w:color w:val="000000"/>
          <w:sz w:val="28"/>
          <w:szCs w:val="28"/>
          <w:lang w:val="en-US"/>
        </w:rPr>
        <w:t>II</w:t>
      </w:r>
      <w:r w:rsidRPr="00600E9F">
        <w:rPr>
          <w:rFonts w:ascii="Times New Roman" w:eastAsia="Times New Roman" w:hAnsi="Times New Roman"/>
          <w:color w:val="000000"/>
          <w:sz w:val="28"/>
          <w:szCs w:val="28"/>
        </w:rPr>
        <w:t xml:space="preserve"> полугодие (год) – 22.04.2025 – 30.04.2025г и 14.05.2025 – 22.05.2025г.  </w:t>
      </w:r>
    </w:p>
    <w:p w:rsidR="004628C7" w:rsidRPr="00600E9F" w:rsidRDefault="004628C7" w:rsidP="004628C7">
      <w:pPr>
        <w:rPr>
          <w:rFonts w:ascii="Times New Roman" w:hAnsi="Times New Roman"/>
          <w:sz w:val="28"/>
          <w:szCs w:val="28"/>
        </w:rPr>
      </w:pPr>
    </w:p>
    <w:p w:rsidR="004628C7" w:rsidRPr="00600E9F" w:rsidRDefault="004628C7" w:rsidP="004628C7">
      <w:pPr>
        <w:spacing w:after="0" w:line="240" w:lineRule="auto"/>
        <w:ind w:firstLine="426"/>
        <w:jc w:val="both"/>
        <w:rPr>
          <w:rFonts w:ascii="Times New Roman" w:eastAsia="Times New Roman" w:hAnsi="Times New Roman"/>
          <w:color w:val="000000"/>
          <w:sz w:val="28"/>
          <w:szCs w:val="28"/>
        </w:rPr>
      </w:pPr>
    </w:p>
    <w:p w:rsidR="004628C7" w:rsidRDefault="004628C7" w:rsidP="004628C7">
      <w:pPr>
        <w:rPr>
          <w:sz w:val="28"/>
          <w:szCs w:val="28"/>
        </w:rPr>
      </w:pPr>
    </w:p>
    <w:p w:rsidR="004628C7" w:rsidRDefault="004628C7" w:rsidP="004628C7">
      <w:pPr>
        <w:rPr>
          <w:sz w:val="28"/>
          <w:szCs w:val="28"/>
        </w:rPr>
      </w:pPr>
    </w:p>
    <w:p w:rsidR="004628C7" w:rsidRDefault="004628C7" w:rsidP="004628C7">
      <w:pPr>
        <w:rPr>
          <w:sz w:val="28"/>
          <w:szCs w:val="28"/>
        </w:rPr>
      </w:pPr>
    </w:p>
    <w:p w:rsidR="004628C7" w:rsidRDefault="004628C7" w:rsidP="004628C7">
      <w:pPr>
        <w:rPr>
          <w:sz w:val="28"/>
          <w:szCs w:val="28"/>
        </w:rPr>
      </w:pPr>
    </w:p>
    <w:p w:rsidR="004628C7" w:rsidRDefault="004628C7" w:rsidP="004628C7">
      <w:pPr>
        <w:rPr>
          <w:sz w:val="28"/>
          <w:szCs w:val="28"/>
        </w:rPr>
      </w:pPr>
    </w:p>
    <w:p w:rsidR="004628C7" w:rsidRDefault="004628C7" w:rsidP="004628C7">
      <w:pPr>
        <w:rPr>
          <w:sz w:val="28"/>
          <w:szCs w:val="28"/>
        </w:rPr>
      </w:pPr>
    </w:p>
    <w:p w:rsidR="004628C7" w:rsidRDefault="004628C7" w:rsidP="004628C7">
      <w:pPr>
        <w:rPr>
          <w:sz w:val="28"/>
          <w:szCs w:val="28"/>
        </w:rPr>
      </w:pPr>
    </w:p>
    <w:p w:rsidR="004628C7" w:rsidRDefault="004628C7" w:rsidP="004628C7">
      <w:pPr>
        <w:rPr>
          <w:sz w:val="28"/>
          <w:szCs w:val="28"/>
        </w:rPr>
      </w:pPr>
    </w:p>
    <w:p w:rsidR="004628C7" w:rsidRDefault="004628C7" w:rsidP="004628C7">
      <w:pPr>
        <w:rPr>
          <w:sz w:val="28"/>
          <w:szCs w:val="28"/>
        </w:rPr>
      </w:pPr>
    </w:p>
    <w:p w:rsidR="004628C7" w:rsidRDefault="004628C7" w:rsidP="004628C7">
      <w:pPr>
        <w:rPr>
          <w:sz w:val="28"/>
          <w:szCs w:val="28"/>
        </w:rPr>
      </w:pPr>
    </w:p>
    <w:p w:rsidR="004628C7" w:rsidRDefault="004628C7" w:rsidP="004628C7">
      <w:pPr>
        <w:rPr>
          <w:sz w:val="28"/>
          <w:szCs w:val="28"/>
        </w:rPr>
      </w:pPr>
    </w:p>
    <w:p w:rsidR="004628C7" w:rsidRDefault="004628C7" w:rsidP="004628C7">
      <w:pPr>
        <w:rPr>
          <w:sz w:val="28"/>
          <w:szCs w:val="28"/>
        </w:rPr>
      </w:pPr>
    </w:p>
    <w:p w:rsidR="004628C7" w:rsidRDefault="004628C7" w:rsidP="004628C7">
      <w:pPr>
        <w:rPr>
          <w:sz w:val="28"/>
          <w:szCs w:val="28"/>
        </w:rPr>
      </w:pPr>
    </w:p>
    <w:p w:rsidR="004628C7" w:rsidRPr="00442F85" w:rsidRDefault="004628C7" w:rsidP="004628C7">
      <w:pPr>
        <w:rPr>
          <w:rFonts w:cs="Calibri"/>
        </w:rPr>
      </w:pPr>
    </w:p>
    <w:p w:rsidR="004628C7" w:rsidRPr="00442F85" w:rsidRDefault="004628C7" w:rsidP="004628C7">
      <w:pPr>
        <w:keepNext/>
        <w:keepLines/>
        <w:tabs>
          <w:tab w:val="left" w:pos="0"/>
        </w:tabs>
        <w:spacing w:after="0" w:line="360" w:lineRule="auto"/>
        <w:jc w:val="right"/>
        <w:outlineLvl w:val="1"/>
        <w:rPr>
          <w:rFonts w:ascii="Times New Roman" w:hAnsi="Times New Roman"/>
          <w:b/>
          <w:color w:val="2C2D2E"/>
          <w:sz w:val="28"/>
          <w:szCs w:val="28"/>
          <w:shd w:val="clear" w:color="auto" w:fill="FFFFFF"/>
        </w:rPr>
      </w:pPr>
      <w:r w:rsidRPr="00442F85">
        <w:rPr>
          <w:rFonts w:ascii="Times New Roman" w:hAnsi="Times New Roman"/>
          <w:b/>
          <w:color w:val="2C2D2E"/>
          <w:sz w:val="28"/>
          <w:szCs w:val="28"/>
          <w:shd w:val="clear" w:color="auto" w:fill="FFFFFF"/>
        </w:rPr>
        <w:t>Приложение №</w:t>
      </w:r>
      <w:r w:rsidRPr="00F95E21">
        <w:rPr>
          <w:rFonts w:ascii="Times New Roman" w:hAnsi="Times New Roman"/>
          <w:b/>
          <w:color w:val="2C2D2E"/>
          <w:sz w:val="28"/>
          <w:szCs w:val="28"/>
          <w:shd w:val="clear" w:color="auto" w:fill="FFFFFF"/>
        </w:rPr>
        <w:t xml:space="preserve"> 3</w:t>
      </w:r>
      <w:r w:rsidRPr="00442F85">
        <w:rPr>
          <w:rFonts w:ascii="Times New Roman" w:hAnsi="Times New Roman"/>
          <w:b/>
          <w:color w:val="2C2D2E"/>
          <w:sz w:val="28"/>
          <w:szCs w:val="28"/>
        </w:rPr>
        <w:br/>
      </w:r>
      <w:r w:rsidRPr="00442F85">
        <w:rPr>
          <w:rFonts w:ascii="Times New Roman" w:hAnsi="Times New Roman"/>
          <w:b/>
          <w:color w:val="2C2D2E"/>
          <w:sz w:val="28"/>
          <w:szCs w:val="28"/>
          <w:shd w:val="clear" w:color="auto" w:fill="FFFFFF"/>
        </w:rPr>
        <w:t xml:space="preserve">к АООП НОО для слабослышащих </w:t>
      </w:r>
    </w:p>
    <w:p w:rsidR="004628C7" w:rsidRPr="00442F85" w:rsidRDefault="004628C7" w:rsidP="004628C7">
      <w:pPr>
        <w:keepNext/>
        <w:keepLines/>
        <w:tabs>
          <w:tab w:val="left" w:pos="0"/>
        </w:tabs>
        <w:spacing w:after="0" w:line="360" w:lineRule="auto"/>
        <w:jc w:val="right"/>
        <w:outlineLvl w:val="1"/>
        <w:rPr>
          <w:rFonts w:ascii="Times New Roman" w:hAnsi="Times New Roman"/>
          <w:b/>
          <w:color w:val="2C2D2E"/>
          <w:sz w:val="28"/>
          <w:szCs w:val="28"/>
          <w:shd w:val="clear" w:color="auto" w:fill="FFFFFF"/>
        </w:rPr>
      </w:pPr>
      <w:r w:rsidRPr="00442F85">
        <w:rPr>
          <w:rFonts w:ascii="Times New Roman" w:hAnsi="Times New Roman"/>
          <w:b/>
          <w:color w:val="2C2D2E"/>
          <w:sz w:val="28"/>
          <w:szCs w:val="28"/>
          <w:shd w:val="clear" w:color="auto" w:fill="FFFFFF"/>
        </w:rPr>
        <w:t>и позднооглохших обучающихся</w:t>
      </w:r>
      <w:r w:rsidRPr="00442F85">
        <w:rPr>
          <w:rFonts w:ascii="Times New Roman" w:hAnsi="Times New Roman"/>
          <w:b/>
          <w:color w:val="2C2D2E"/>
          <w:sz w:val="28"/>
          <w:szCs w:val="28"/>
        </w:rPr>
        <w:br/>
      </w:r>
      <w:r w:rsidRPr="00442F85">
        <w:rPr>
          <w:rFonts w:ascii="Times New Roman" w:hAnsi="Times New Roman"/>
          <w:b/>
          <w:color w:val="2C2D2E"/>
          <w:sz w:val="28"/>
          <w:szCs w:val="28"/>
          <w:shd w:val="clear" w:color="auto" w:fill="FFFFFF"/>
        </w:rPr>
        <w:t>(вариант 2.2.),</w:t>
      </w:r>
      <w:r w:rsidRPr="00442F85">
        <w:rPr>
          <w:rFonts w:ascii="Times New Roman" w:hAnsi="Times New Roman"/>
          <w:b/>
          <w:color w:val="2C2D2E"/>
          <w:sz w:val="28"/>
          <w:szCs w:val="28"/>
        </w:rPr>
        <w:br/>
      </w:r>
      <w:r w:rsidRPr="00442F85">
        <w:rPr>
          <w:rFonts w:ascii="Times New Roman" w:hAnsi="Times New Roman"/>
          <w:b/>
          <w:color w:val="2C2D2E"/>
          <w:sz w:val="28"/>
          <w:szCs w:val="28"/>
          <w:shd w:val="clear" w:color="auto" w:fill="FFFFFF"/>
        </w:rPr>
        <w:t>утвержденной</w:t>
      </w:r>
      <w:r w:rsidRPr="00442F85">
        <w:rPr>
          <w:rFonts w:ascii="Times New Roman" w:hAnsi="Times New Roman"/>
          <w:b/>
          <w:color w:val="2C2D2E"/>
          <w:sz w:val="28"/>
          <w:szCs w:val="28"/>
        </w:rPr>
        <w:br/>
      </w:r>
      <w:r w:rsidRPr="00442F85">
        <w:rPr>
          <w:rFonts w:ascii="Times New Roman" w:hAnsi="Times New Roman"/>
          <w:b/>
          <w:color w:val="2C2D2E"/>
          <w:sz w:val="28"/>
          <w:szCs w:val="28"/>
          <w:shd w:val="clear" w:color="auto" w:fill="FFFFFF"/>
        </w:rPr>
        <w:t>приказом ГОБОУ «АШИ № 4»</w:t>
      </w:r>
      <w:r w:rsidRPr="00442F85">
        <w:rPr>
          <w:rFonts w:ascii="Arial" w:hAnsi="Arial" w:cs="Arial"/>
          <w:b/>
          <w:color w:val="2C2D2E"/>
          <w:sz w:val="23"/>
          <w:szCs w:val="23"/>
        </w:rPr>
        <w:br/>
      </w:r>
      <w:r>
        <w:rPr>
          <w:rFonts w:ascii="Times New Roman" w:hAnsi="Times New Roman"/>
          <w:b/>
          <w:color w:val="2C2D2E"/>
          <w:sz w:val="28"/>
          <w:szCs w:val="28"/>
          <w:shd w:val="clear" w:color="auto" w:fill="FFFFFF"/>
        </w:rPr>
        <w:t xml:space="preserve">от </w:t>
      </w:r>
      <w:r w:rsidRPr="00F95E21">
        <w:rPr>
          <w:rFonts w:ascii="Times New Roman" w:hAnsi="Times New Roman"/>
          <w:b/>
          <w:color w:val="2C2D2E"/>
          <w:sz w:val="28"/>
          <w:szCs w:val="28"/>
          <w:shd w:val="clear" w:color="auto" w:fill="FFFFFF"/>
        </w:rPr>
        <w:t>2</w:t>
      </w:r>
      <w:r>
        <w:rPr>
          <w:rFonts w:ascii="Times New Roman" w:hAnsi="Times New Roman"/>
          <w:b/>
          <w:color w:val="2C2D2E"/>
          <w:sz w:val="28"/>
          <w:szCs w:val="28"/>
          <w:shd w:val="clear" w:color="auto" w:fill="FFFFFF"/>
        </w:rPr>
        <w:t>0 августа 202</w:t>
      </w:r>
      <w:r w:rsidRPr="00F95E21">
        <w:rPr>
          <w:rFonts w:ascii="Times New Roman" w:hAnsi="Times New Roman"/>
          <w:b/>
          <w:color w:val="2C2D2E"/>
          <w:sz w:val="28"/>
          <w:szCs w:val="28"/>
          <w:shd w:val="clear" w:color="auto" w:fill="FFFFFF"/>
        </w:rPr>
        <w:t>4</w:t>
      </w:r>
      <w:r>
        <w:rPr>
          <w:rFonts w:ascii="Times New Roman" w:hAnsi="Times New Roman"/>
          <w:b/>
          <w:color w:val="2C2D2E"/>
          <w:sz w:val="28"/>
          <w:szCs w:val="28"/>
          <w:shd w:val="clear" w:color="auto" w:fill="FFFFFF"/>
        </w:rPr>
        <w:t xml:space="preserve"> г. № 26</w:t>
      </w:r>
      <w:r w:rsidRPr="00442F85">
        <w:rPr>
          <w:rFonts w:ascii="Times New Roman" w:hAnsi="Times New Roman"/>
          <w:b/>
          <w:color w:val="2C2D2E"/>
          <w:sz w:val="28"/>
          <w:szCs w:val="28"/>
          <w:shd w:val="clear" w:color="auto" w:fill="FFFFFF"/>
        </w:rPr>
        <w:t>2-од</w:t>
      </w:r>
    </w:p>
    <w:p w:rsidR="004628C7" w:rsidRPr="005325CB" w:rsidRDefault="004628C7" w:rsidP="004628C7">
      <w:pPr>
        <w:jc w:val="center"/>
        <w:rPr>
          <w:rFonts w:ascii="Times New Roman" w:hAnsi="Times New Roman"/>
          <w:b/>
          <w:sz w:val="28"/>
          <w:szCs w:val="28"/>
        </w:rPr>
      </w:pPr>
      <w:r w:rsidRPr="005325CB">
        <w:rPr>
          <w:rFonts w:ascii="Times New Roman" w:hAnsi="Times New Roman"/>
          <w:b/>
          <w:sz w:val="28"/>
          <w:szCs w:val="28"/>
        </w:rPr>
        <w:t>КЛЕНДАРНЫЙ ПЛАН ВОСПИТАТЕЛЬНОЙ РАБОТЫ</w:t>
      </w:r>
    </w:p>
    <w:p w:rsidR="004628C7" w:rsidRPr="005325CB" w:rsidRDefault="004628C7" w:rsidP="004628C7">
      <w:pPr>
        <w:jc w:val="center"/>
        <w:rPr>
          <w:rFonts w:eastAsia="Times New Roman"/>
          <w:b/>
        </w:rPr>
      </w:pPr>
      <w:r w:rsidRPr="005325CB">
        <w:rPr>
          <w:rFonts w:ascii="Times New Roman" w:hAnsi="Times New Roman"/>
          <w:b/>
          <w:sz w:val="28"/>
          <w:szCs w:val="28"/>
        </w:rPr>
        <w:lastRenderedPageBreak/>
        <w:t xml:space="preserve">ГОБОУ «АШИ № 4» ДЛЯ УЧАЩИХСЯ 1 - </w:t>
      </w:r>
      <w:r w:rsidRPr="003778AE">
        <w:rPr>
          <w:rFonts w:ascii="Times New Roman" w:hAnsi="Times New Roman"/>
          <w:b/>
          <w:sz w:val="28"/>
          <w:szCs w:val="28"/>
        </w:rPr>
        <w:t>5</w:t>
      </w:r>
      <w:r w:rsidRPr="005325CB">
        <w:rPr>
          <w:rFonts w:ascii="Times New Roman" w:hAnsi="Times New Roman"/>
          <w:b/>
          <w:sz w:val="28"/>
          <w:szCs w:val="28"/>
        </w:rPr>
        <w:t xml:space="preserve"> КЛАССОВ НА 202</w:t>
      </w:r>
      <w:r w:rsidRPr="003778AE">
        <w:rPr>
          <w:rFonts w:ascii="Times New Roman" w:hAnsi="Times New Roman"/>
          <w:b/>
          <w:sz w:val="28"/>
          <w:szCs w:val="28"/>
        </w:rPr>
        <w:t>4</w:t>
      </w:r>
      <w:r w:rsidRPr="005325CB">
        <w:rPr>
          <w:rFonts w:ascii="Times New Roman" w:hAnsi="Times New Roman"/>
          <w:b/>
          <w:sz w:val="28"/>
          <w:szCs w:val="28"/>
        </w:rPr>
        <w:t>-202</w:t>
      </w:r>
      <w:r w:rsidRPr="003778AE">
        <w:rPr>
          <w:rFonts w:ascii="Times New Roman" w:hAnsi="Times New Roman"/>
          <w:b/>
          <w:sz w:val="28"/>
          <w:szCs w:val="28"/>
        </w:rPr>
        <w:t>5</w:t>
      </w:r>
      <w:r w:rsidRPr="005325CB">
        <w:rPr>
          <w:rFonts w:ascii="Times New Roman" w:hAnsi="Times New Roman"/>
          <w:b/>
          <w:sz w:val="28"/>
          <w:szCs w:val="28"/>
        </w:rPr>
        <w:t>УЧЕБНЫЙ ГОД</w:t>
      </w:r>
    </w:p>
    <w:p w:rsidR="004628C7" w:rsidRPr="00442F85" w:rsidRDefault="004628C7" w:rsidP="004628C7">
      <w:pPr>
        <w:jc w:val="center"/>
        <w:rPr>
          <w:rFonts w:cs="Calibri"/>
        </w:rPr>
      </w:pPr>
    </w:p>
    <w:p w:rsidR="004628C7" w:rsidRDefault="004628C7" w:rsidP="004628C7">
      <w:pPr>
        <w:keepNext/>
        <w:keepLines/>
        <w:spacing w:after="16"/>
        <w:ind w:right="140"/>
        <w:jc w:val="center"/>
        <w:outlineLvl w:val="0"/>
        <w:rPr>
          <w:rFonts w:ascii="Times New Roman" w:eastAsia="Times New Roman" w:hAnsi="Times New Roman"/>
          <w:b/>
        </w:rPr>
      </w:pPr>
    </w:p>
    <w:p w:rsidR="004628C7" w:rsidRDefault="004628C7" w:rsidP="004628C7">
      <w:pPr>
        <w:keepNext/>
        <w:keepLines/>
        <w:spacing w:after="16"/>
        <w:ind w:right="140"/>
        <w:jc w:val="center"/>
        <w:outlineLvl w:val="0"/>
        <w:rPr>
          <w:rFonts w:ascii="Times New Roman" w:eastAsia="Times New Roman" w:hAnsi="Times New Roman"/>
          <w:b/>
        </w:rPr>
        <w:sectPr w:rsidR="004628C7">
          <w:pgSz w:w="11906" w:h="16838"/>
          <w:pgMar w:top="1134" w:right="850" w:bottom="1134" w:left="1701" w:header="708" w:footer="708" w:gutter="0"/>
          <w:cols w:space="708"/>
          <w:docGrid w:linePitch="360"/>
        </w:sectPr>
      </w:pPr>
    </w:p>
    <w:tbl>
      <w:tblPr>
        <w:tblStyle w:val="af5"/>
        <w:tblW w:w="14737" w:type="dxa"/>
        <w:tblLook w:val="04A0" w:firstRow="1" w:lastRow="0" w:firstColumn="1" w:lastColumn="0" w:noHBand="0" w:noVBand="1"/>
      </w:tblPr>
      <w:tblGrid>
        <w:gridCol w:w="2371"/>
        <w:gridCol w:w="2594"/>
        <w:gridCol w:w="955"/>
        <w:gridCol w:w="1104"/>
        <w:gridCol w:w="1193"/>
        <w:gridCol w:w="667"/>
        <w:gridCol w:w="1631"/>
        <w:gridCol w:w="4222"/>
      </w:tblGrid>
      <w:tr w:rsidR="004628C7" w:rsidTr="00E42F7C">
        <w:tc>
          <w:tcPr>
            <w:tcW w:w="14737" w:type="dxa"/>
            <w:gridSpan w:val="8"/>
            <w:tcBorders>
              <w:top w:val="single" w:sz="4" w:space="0" w:color="000000"/>
              <w:left w:val="single" w:sz="4" w:space="0" w:color="000000"/>
              <w:bottom w:val="single" w:sz="4" w:space="0" w:color="000000"/>
              <w:right w:val="single" w:sz="4" w:space="0" w:color="000000"/>
            </w:tcBorders>
          </w:tcPr>
          <w:p w:rsidR="004628C7" w:rsidRDefault="004628C7" w:rsidP="00E42F7C">
            <w:pPr>
              <w:keepNext/>
              <w:keepLines/>
              <w:spacing w:after="16"/>
              <w:ind w:right="140"/>
              <w:jc w:val="center"/>
              <w:outlineLvl w:val="0"/>
              <w:rPr>
                <w:rFonts w:eastAsia="Times New Roman"/>
                <w:b/>
              </w:rPr>
            </w:pPr>
          </w:p>
          <w:p w:rsidR="004628C7" w:rsidRDefault="004628C7" w:rsidP="00E42F7C">
            <w:pPr>
              <w:keepNext/>
              <w:keepLines/>
              <w:spacing w:after="16"/>
              <w:ind w:right="140"/>
              <w:jc w:val="center"/>
              <w:outlineLvl w:val="0"/>
              <w:rPr>
                <w:rFonts w:eastAsia="Times New Roman"/>
                <w:b/>
              </w:rPr>
            </w:pPr>
            <w:r>
              <w:rPr>
                <w:rFonts w:eastAsia="Times New Roman"/>
                <w:b/>
              </w:rPr>
              <w:t>Инвариантные модули</w:t>
            </w:r>
          </w:p>
          <w:p w:rsidR="004628C7" w:rsidRDefault="004628C7" w:rsidP="00E42F7C">
            <w:pPr>
              <w:rPr>
                <w:rFonts w:eastAsia="Times New Roman"/>
                <w:b/>
              </w:rPr>
            </w:pPr>
          </w:p>
        </w:tc>
      </w:tr>
      <w:tr w:rsidR="004628C7" w:rsidTr="00E42F7C">
        <w:tc>
          <w:tcPr>
            <w:tcW w:w="14737" w:type="dxa"/>
            <w:gridSpan w:val="8"/>
            <w:tcBorders>
              <w:top w:val="single" w:sz="4" w:space="0" w:color="000000"/>
              <w:left w:val="single" w:sz="4" w:space="0" w:color="000000"/>
              <w:bottom w:val="single" w:sz="4" w:space="0" w:color="000000"/>
              <w:right w:val="single" w:sz="4" w:space="0" w:color="000000"/>
            </w:tcBorders>
          </w:tcPr>
          <w:p w:rsidR="004628C7" w:rsidRDefault="004628C7" w:rsidP="00E42F7C">
            <w:pPr>
              <w:ind w:left="50"/>
              <w:jc w:val="center"/>
              <w:rPr>
                <w:rFonts w:eastAsia="Times New Roman"/>
                <w:b/>
              </w:rPr>
            </w:pPr>
          </w:p>
          <w:p w:rsidR="004628C7" w:rsidRDefault="004628C7" w:rsidP="00E42F7C">
            <w:pPr>
              <w:ind w:left="50"/>
              <w:jc w:val="center"/>
              <w:rPr>
                <w:rFonts w:eastAsia="Times New Roman"/>
                <w:b/>
              </w:rPr>
            </w:pPr>
            <w:r>
              <w:rPr>
                <w:rFonts w:eastAsia="Times New Roman"/>
                <w:b/>
              </w:rPr>
              <w:t xml:space="preserve">Модуль «Классное руководство» </w:t>
            </w:r>
          </w:p>
          <w:p w:rsidR="004628C7" w:rsidRDefault="004628C7" w:rsidP="00E42F7C">
            <w:pPr>
              <w:ind w:left="50"/>
              <w:jc w:val="center"/>
              <w:rPr>
                <w:rFonts w:eastAsia="Times New Roman"/>
                <w:b/>
                <w:color w:val="000000"/>
              </w:rPr>
            </w:pPr>
          </w:p>
        </w:tc>
      </w:tr>
      <w:tr w:rsidR="004628C7" w:rsidTr="00E42F7C">
        <w:tc>
          <w:tcPr>
            <w:tcW w:w="14737" w:type="dxa"/>
            <w:gridSpan w:val="8"/>
            <w:tcBorders>
              <w:top w:val="single" w:sz="4" w:space="0" w:color="000000"/>
              <w:left w:val="single" w:sz="4" w:space="0" w:color="000000"/>
              <w:bottom w:val="single" w:sz="4" w:space="0" w:color="000000"/>
              <w:right w:val="single" w:sz="4" w:space="0" w:color="000000"/>
            </w:tcBorders>
            <w:hideMark/>
          </w:tcPr>
          <w:p w:rsidR="004628C7" w:rsidRDefault="004628C7" w:rsidP="00E42F7C">
            <w:pPr>
              <w:jc w:val="center"/>
              <w:rPr>
                <w:rFonts w:eastAsia="Times New Roman"/>
                <w:b/>
                <w:color w:val="000000"/>
              </w:rPr>
            </w:pPr>
          </w:p>
          <w:p w:rsidR="004628C7" w:rsidRDefault="004628C7" w:rsidP="00E42F7C">
            <w:pPr>
              <w:jc w:val="center"/>
              <w:rPr>
                <w:rFonts w:eastAsia="Times New Roman"/>
                <w:b/>
                <w:color w:val="000000"/>
              </w:rPr>
            </w:pPr>
            <w:r>
              <w:rPr>
                <w:rFonts w:eastAsia="Times New Roman"/>
                <w:b/>
                <w:color w:val="000000"/>
              </w:rPr>
              <w:t>осуществляется согласно индивидуальным планам воспитательной работы классных руководителей</w:t>
            </w:r>
          </w:p>
          <w:p w:rsidR="004628C7" w:rsidRPr="00F940DD" w:rsidRDefault="004628C7" w:rsidP="00E42F7C">
            <w:pPr>
              <w:jc w:val="center"/>
              <w:rPr>
                <w:rFonts w:eastAsia="Times New Roman"/>
                <w:b/>
                <w:color w:val="000000"/>
              </w:rPr>
            </w:pPr>
          </w:p>
        </w:tc>
      </w:tr>
      <w:tr w:rsidR="004628C7" w:rsidTr="00E42F7C">
        <w:tc>
          <w:tcPr>
            <w:tcW w:w="2371" w:type="dxa"/>
            <w:tcBorders>
              <w:top w:val="single" w:sz="4" w:space="0" w:color="000000"/>
              <w:left w:val="single" w:sz="4" w:space="0" w:color="000000"/>
              <w:bottom w:val="single" w:sz="4" w:space="0" w:color="000000"/>
              <w:right w:val="single" w:sz="4" w:space="0" w:color="000000"/>
            </w:tcBorders>
            <w:hideMark/>
          </w:tcPr>
          <w:p w:rsidR="004628C7" w:rsidRDefault="004628C7" w:rsidP="00E42F7C">
            <w:pPr>
              <w:ind w:left="54"/>
              <w:jc w:val="center"/>
              <w:rPr>
                <w:rFonts w:eastAsia="Times New Roman"/>
                <w:color w:val="000000"/>
              </w:rPr>
            </w:pPr>
            <w:r>
              <w:rPr>
                <w:rFonts w:eastAsia="Times New Roman"/>
                <w:b/>
                <w:color w:val="000000"/>
              </w:rPr>
              <w:t xml:space="preserve">Модуль </w:t>
            </w:r>
          </w:p>
        </w:tc>
        <w:tc>
          <w:tcPr>
            <w:tcW w:w="4653" w:type="dxa"/>
            <w:gridSpan w:val="3"/>
            <w:tcBorders>
              <w:top w:val="single" w:sz="4" w:space="0" w:color="000000"/>
              <w:left w:val="single" w:sz="4" w:space="0" w:color="000000"/>
              <w:bottom w:val="single" w:sz="4" w:space="0" w:color="000000"/>
              <w:right w:val="single" w:sz="4" w:space="0" w:color="000000"/>
            </w:tcBorders>
            <w:hideMark/>
          </w:tcPr>
          <w:p w:rsidR="004628C7" w:rsidRDefault="004628C7" w:rsidP="00E42F7C">
            <w:pPr>
              <w:ind w:left="54"/>
              <w:jc w:val="center"/>
              <w:rPr>
                <w:rFonts w:eastAsia="Times New Roman"/>
                <w:color w:val="000000"/>
              </w:rPr>
            </w:pPr>
            <w:r>
              <w:rPr>
                <w:rFonts w:eastAsia="Times New Roman"/>
                <w:b/>
                <w:color w:val="000000"/>
              </w:rPr>
              <w:t xml:space="preserve">Направление </w:t>
            </w:r>
          </w:p>
        </w:tc>
        <w:tc>
          <w:tcPr>
            <w:tcW w:w="7713" w:type="dxa"/>
            <w:gridSpan w:val="4"/>
            <w:tcBorders>
              <w:top w:val="single" w:sz="4" w:space="0" w:color="000000"/>
              <w:left w:val="single" w:sz="4" w:space="0" w:color="000000"/>
              <w:bottom w:val="single" w:sz="4" w:space="0" w:color="000000"/>
              <w:right w:val="single" w:sz="4" w:space="0" w:color="000000"/>
            </w:tcBorders>
            <w:hideMark/>
          </w:tcPr>
          <w:p w:rsidR="004628C7" w:rsidRDefault="004628C7" w:rsidP="00E42F7C">
            <w:pPr>
              <w:spacing w:after="7" w:line="271" w:lineRule="auto"/>
              <w:jc w:val="both"/>
              <w:rPr>
                <w:rFonts w:eastAsia="Times New Roman"/>
                <w:color w:val="000000"/>
              </w:rPr>
            </w:pPr>
            <w:r>
              <w:rPr>
                <w:rFonts w:eastAsia="Times New Roman"/>
                <w:b/>
                <w:color w:val="000000"/>
              </w:rPr>
              <w:t xml:space="preserve">Основные формы, запланированные классными руководителями на 2024-2025 учебный год </w:t>
            </w:r>
          </w:p>
        </w:tc>
      </w:tr>
      <w:tr w:rsidR="004628C7" w:rsidTr="00E42F7C">
        <w:tc>
          <w:tcPr>
            <w:tcW w:w="2371" w:type="dxa"/>
            <w:tcBorders>
              <w:top w:val="single" w:sz="4" w:space="0" w:color="000000"/>
              <w:left w:val="single" w:sz="4" w:space="0" w:color="000000"/>
              <w:bottom w:val="single" w:sz="4" w:space="0" w:color="000000"/>
              <w:right w:val="single" w:sz="4" w:space="0" w:color="000000"/>
            </w:tcBorders>
            <w:hideMark/>
          </w:tcPr>
          <w:p w:rsidR="004628C7" w:rsidRDefault="004628C7" w:rsidP="00E42F7C">
            <w:pPr>
              <w:ind w:left="49"/>
              <w:jc w:val="center"/>
              <w:rPr>
                <w:rFonts w:eastAsia="Times New Roman"/>
                <w:color w:val="000000"/>
              </w:rPr>
            </w:pPr>
            <w:r>
              <w:rPr>
                <w:rFonts w:eastAsia="Times New Roman"/>
                <w:color w:val="000000"/>
              </w:rPr>
              <w:t>«Я и гражданин»</w:t>
            </w:r>
          </w:p>
        </w:tc>
        <w:tc>
          <w:tcPr>
            <w:tcW w:w="4653" w:type="dxa"/>
            <w:gridSpan w:val="3"/>
            <w:tcBorders>
              <w:top w:val="single" w:sz="4" w:space="0" w:color="000000"/>
              <w:left w:val="single" w:sz="4" w:space="0" w:color="000000"/>
              <w:bottom w:val="single" w:sz="4" w:space="0" w:color="000000"/>
              <w:right w:val="single" w:sz="4" w:space="0" w:color="000000"/>
            </w:tcBorders>
            <w:hideMark/>
          </w:tcPr>
          <w:p w:rsidR="004628C7" w:rsidRDefault="004628C7" w:rsidP="00E42F7C">
            <w:pPr>
              <w:jc w:val="both"/>
              <w:rPr>
                <w:rFonts w:eastAsia="Times New Roman"/>
                <w:color w:val="000000"/>
              </w:rPr>
            </w:pPr>
            <w:r>
              <w:rPr>
                <w:rFonts w:eastAsia="Times New Roman"/>
                <w:color w:val="000000"/>
              </w:rPr>
              <w:t xml:space="preserve">Формирование гражданственности, патриотизма, уважение к правам, свободам и обязанностям человека </w:t>
            </w:r>
          </w:p>
        </w:tc>
        <w:tc>
          <w:tcPr>
            <w:tcW w:w="7713" w:type="dxa"/>
            <w:gridSpan w:val="4"/>
            <w:tcBorders>
              <w:top w:val="single" w:sz="4" w:space="0" w:color="000000"/>
              <w:left w:val="single" w:sz="4" w:space="0" w:color="000000"/>
              <w:bottom w:val="single" w:sz="4" w:space="0" w:color="000000"/>
              <w:right w:val="single" w:sz="4" w:space="0" w:color="000000"/>
            </w:tcBorders>
            <w:hideMark/>
          </w:tcPr>
          <w:p w:rsidR="004628C7" w:rsidRDefault="004628C7" w:rsidP="00E42F7C">
            <w:pPr>
              <w:spacing w:after="21"/>
              <w:ind w:left="108" w:hanging="214"/>
              <w:rPr>
                <w:rFonts w:eastAsia="Times New Roman"/>
                <w:color w:val="000000"/>
              </w:rPr>
            </w:pPr>
            <w:r>
              <w:rPr>
                <w:rFonts w:eastAsia="Times New Roman"/>
                <w:color w:val="000000"/>
              </w:rPr>
              <w:t xml:space="preserve">  тематические классные часы; </w:t>
            </w:r>
          </w:p>
          <w:p w:rsidR="004628C7" w:rsidRDefault="004628C7" w:rsidP="00E42F7C">
            <w:pPr>
              <w:ind w:right="56"/>
              <w:rPr>
                <w:rFonts w:eastAsia="Times New Roman"/>
                <w:color w:val="000000"/>
              </w:rPr>
            </w:pPr>
            <w:r>
              <w:rPr>
                <w:rFonts w:eastAsia="Times New Roman"/>
                <w:color w:val="000000"/>
              </w:rPr>
              <w:t xml:space="preserve">мероприятия </w:t>
            </w:r>
            <w:r>
              <w:rPr>
                <w:rFonts w:eastAsia="Times New Roman"/>
                <w:color w:val="000000"/>
              </w:rPr>
              <w:tab/>
              <w:t>гражданско-патриотического воспитания;</w:t>
            </w:r>
          </w:p>
          <w:p w:rsidR="004628C7" w:rsidRDefault="004628C7" w:rsidP="00E42F7C">
            <w:pPr>
              <w:ind w:right="56"/>
              <w:rPr>
                <w:rFonts w:eastAsia="Times New Roman"/>
                <w:color w:val="000000"/>
              </w:rPr>
            </w:pPr>
            <w:r>
              <w:rPr>
                <w:rFonts w:eastAsia="Times New Roman"/>
                <w:color w:val="000000"/>
              </w:rPr>
              <w:t>уроки-мужества;</w:t>
            </w:r>
          </w:p>
          <w:p w:rsidR="004628C7" w:rsidRDefault="004628C7" w:rsidP="00E42F7C">
            <w:pPr>
              <w:ind w:right="56"/>
              <w:rPr>
                <w:rFonts w:eastAsia="Times New Roman"/>
                <w:color w:val="000000"/>
              </w:rPr>
            </w:pPr>
            <w:r>
              <w:rPr>
                <w:rFonts w:eastAsia="Times New Roman"/>
                <w:color w:val="000000"/>
              </w:rPr>
              <w:t xml:space="preserve">мероприятия, посвященные Дню Победы; </w:t>
            </w:r>
          </w:p>
          <w:p w:rsidR="004628C7" w:rsidRDefault="004628C7" w:rsidP="00E42F7C">
            <w:pPr>
              <w:ind w:right="56"/>
              <w:rPr>
                <w:rFonts w:eastAsia="Times New Roman"/>
                <w:color w:val="000000"/>
              </w:rPr>
            </w:pPr>
            <w:r>
              <w:rPr>
                <w:rFonts w:eastAsia="Times New Roman"/>
                <w:color w:val="000000"/>
              </w:rPr>
              <w:t xml:space="preserve">мероприятия, посвященные изучению истории города Великий Новгород и др. </w:t>
            </w:r>
          </w:p>
        </w:tc>
      </w:tr>
      <w:tr w:rsidR="004628C7" w:rsidTr="00E42F7C">
        <w:tc>
          <w:tcPr>
            <w:tcW w:w="2371" w:type="dxa"/>
            <w:tcBorders>
              <w:top w:val="single" w:sz="4" w:space="0" w:color="000000"/>
              <w:left w:val="single" w:sz="4" w:space="0" w:color="000000"/>
              <w:bottom w:val="single" w:sz="4" w:space="0" w:color="000000"/>
              <w:right w:val="single" w:sz="4" w:space="0" w:color="000000"/>
            </w:tcBorders>
            <w:hideMark/>
          </w:tcPr>
          <w:p w:rsidR="004628C7" w:rsidRDefault="004628C7" w:rsidP="00E42F7C">
            <w:pPr>
              <w:jc w:val="center"/>
              <w:rPr>
                <w:rFonts w:eastAsia="Times New Roman"/>
                <w:color w:val="000000"/>
              </w:rPr>
            </w:pPr>
            <w:r>
              <w:rPr>
                <w:rFonts w:eastAsia="Times New Roman"/>
                <w:color w:val="000000"/>
              </w:rPr>
              <w:t>«Я -профессионал»</w:t>
            </w:r>
          </w:p>
        </w:tc>
        <w:tc>
          <w:tcPr>
            <w:tcW w:w="4653" w:type="dxa"/>
            <w:gridSpan w:val="3"/>
            <w:tcBorders>
              <w:top w:val="single" w:sz="4" w:space="0" w:color="000000"/>
              <w:left w:val="single" w:sz="4" w:space="0" w:color="000000"/>
              <w:bottom w:val="single" w:sz="4" w:space="0" w:color="000000"/>
              <w:right w:val="single" w:sz="4" w:space="0" w:color="000000"/>
            </w:tcBorders>
            <w:hideMark/>
          </w:tcPr>
          <w:p w:rsidR="004628C7" w:rsidRDefault="004628C7" w:rsidP="00E42F7C">
            <w:pPr>
              <w:jc w:val="both"/>
              <w:rPr>
                <w:rFonts w:eastAsia="Times New Roman"/>
                <w:color w:val="000000"/>
              </w:rPr>
            </w:pPr>
            <w:r>
              <w:rPr>
                <w:rFonts w:eastAsia="Times New Roman"/>
                <w:color w:val="000000"/>
              </w:rPr>
              <w:t xml:space="preserve">воспитание трудолюбия, творческого отношения к учению, жизни и выбору будущей профессии </w:t>
            </w:r>
          </w:p>
        </w:tc>
        <w:tc>
          <w:tcPr>
            <w:tcW w:w="7713" w:type="dxa"/>
            <w:gridSpan w:val="4"/>
            <w:tcBorders>
              <w:top w:val="single" w:sz="4" w:space="0" w:color="000000"/>
              <w:left w:val="single" w:sz="4" w:space="0" w:color="000000"/>
              <w:bottom w:val="single" w:sz="4" w:space="0" w:color="000000"/>
              <w:right w:val="single" w:sz="4" w:space="0" w:color="000000"/>
            </w:tcBorders>
            <w:hideMark/>
          </w:tcPr>
          <w:p w:rsidR="004628C7" w:rsidRDefault="004628C7" w:rsidP="00E42F7C">
            <w:pPr>
              <w:tabs>
                <w:tab w:val="center" w:pos="2324"/>
                <w:tab w:val="center" w:pos="3494"/>
                <w:tab w:val="right" w:pos="4512"/>
              </w:tabs>
              <w:spacing w:after="26"/>
              <w:rPr>
                <w:rFonts w:eastAsia="Times New Roman"/>
                <w:color w:val="000000"/>
              </w:rPr>
            </w:pPr>
            <w:r>
              <w:rPr>
                <w:rFonts w:eastAsia="Times New Roman"/>
                <w:color w:val="000000"/>
              </w:rPr>
              <w:t xml:space="preserve">тематические классные </w:t>
            </w:r>
            <w:r>
              <w:rPr>
                <w:rFonts w:eastAsia="Times New Roman"/>
                <w:color w:val="000000"/>
              </w:rPr>
              <w:tab/>
              <w:t xml:space="preserve">часы по профориентации; </w:t>
            </w:r>
          </w:p>
          <w:p w:rsidR="004628C7" w:rsidRDefault="004628C7" w:rsidP="00E42F7C">
            <w:pPr>
              <w:ind w:right="58"/>
              <w:jc w:val="both"/>
              <w:rPr>
                <w:rFonts w:eastAsia="Times New Roman"/>
                <w:color w:val="000000"/>
              </w:rPr>
            </w:pPr>
            <w:r>
              <w:rPr>
                <w:rFonts w:eastAsia="Times New Roman"/>
                <w:color w:val="000000"/>
              </w:rPr>
              <w:t>сюжетно-ролевые и коллективно-творческие мероприятия;</w:t>
            </w:r>
          </w:p>
          <w:p w:rsidR="004628C7" w:rsidRDefault="004628C7" w:rsidP="00E42F7C">
            <w:pPr>
              <w:ind w:right="58"/>
              <w:jc w:val="both"/>
              <w:rPr>
                <w:rFonts w:eastAsia="Times New Roman"/>
                <w:color w:val="000000"/>
              </w:rPr>
            </w:pPr>
            <w:r>
              <w:rPr>
                <w:rFonts w:eastAsia="Times New Roman"/>
                <w:color w:val="000000"/>
              </w:rPr>
              <w:t xml:space="preserve">встречи с выпускниками школы; конкурс «Ученик года» и др. </w:t>
            </w:r>
          </w:p>
        </w:tc>
      </w:tr>
      <w:tr w:rsidR="004628C7" w:rsidTr="00E42F7C">
        <w:tc>
          <w:tcPr>
            <w:tcW w:w="2371" w:type="dxa"/>
            <w:tcBorders>
              <w:top w:val="single" w:sz="4" w:space="0" w:color="000000"/>
              <w:left w:val="single" w:sz="4" w:space="0" w:color="000000"/>
              <w:bottom w:val="single" w:sz="4" w:space="0" w:color="000000"/>
              <w:right w:val="single" w:sz="4" w:space="0" w:color="000000"/>
            </w:tcBorders>
            <w:hideMark/>
          </w:tcPr>
          <w:p w:rsidR="004628C7" w:rsidRDefault="004628C7" w:rsidP="00E42F7C">
            <w:pPr>
              <w:ind w:left="182"/>
              <w:jc w:val="center"/>
              <w:rPr>
                <w:rFonts w:eastAsia="Times New Roman"/>
                <w:color w:val="000000"/>
              </w:rPr>
            </w:pPr>
            <w:r>
              <w:rPr>
                <w:rFonts w:eastAsia="Times New Roman"/>
                <w:color w:val="000000"/>
              </w:rPr>
              <w:t>«Я - человек»</w:t>
            </w:r>
          </w:p>
        </w:tc>
        <w:tc>
          <w:tcPr>
            <w:tcW w:w="4653" w:type="dxa"/>
            <w:gridSpan w:val="3"/>
            <w:tcBorders>
              <w:top w:val="single" w:sz="4" w:space="0" w:color="000000"/>
              <w:left w:val="single" w:sz="4" w:space="0" w:color="000000"/>
              <w:bottom w:val="single" w:sz="4" w:space="0" w:color="000000"/>
              <w:right w:val="single" w:sz="4" w:space="0" w:color="000000"/>
            </w:tcBorders>
            <w:hideMark/>
          </w:tcPr>
          <w:p w:rsidR="004628C7" w:rsidRDefault="004628C7" w:rsidP="00E42F7C">
            <w:pPr>
              <w:jc w:val="both"/>
              <w:rPr>
                <w:rFonts w:eastAsia="Times New Roman"/>
                <w:color w:val="000000"/>
              </w:rPr>
            </w:pPr>
            <w:r>
              <w:rPr>
                <w:rFonts w:eastAsia="Times New Roman"/>
                <w:color w:val="000000"/>
              </w:rPr>
              <w:t xml:space="preserve">воспитание нравственных чувств и этического сознания обучающихся </w:t>
            </w:r>
          </w:p>
        </w:tc>
        <w:tc>
          <w:tcPr>
            <w:tcW w:w="7713" w:type="dxa"/>
            <w:gridSpan w:val="4"/>
            <w:tcBorders>
              <w:top w:val="single" w:sz="4" w:space="0" w:color="000000"/>
              <w:left w:val="single" w:sz="4" w:space="0" w:color="000000"/>
              <w:bottom w:val="single" w:sz="4" w:space="0" w:color="000000"/>
              <w:right w:val="single" w:sz="4" w:space="0" w:color="000000"/>
            </w:tcBorders>
            <w:hideMark/>
          </w:tcPr>
          <w:p w:rsidR="004628C7" w:rsidRDefault="004628C7" w:rsidP="00E42F7C">
            <w:pPr>
              <w:spacing w:after="21" w:line="259" w:lineRule="auto"/>
              <w:ind w:right="55"/>
              <w:rPr>
                <w:rFonts w:eastAsia="Times New Roman"/>
                <w:color w:val="000000"/>
              </w:rPr>
            </w:pPr>
            <w:r>
              <w:rPr>
                <w:rFonts w:eastAsia="Times New Roman"/>
                <w:color w:val="000000"/>
              </w:rPr>
              <w:t xml:space="preserve">тематические классные часы; мероприятия, посвященные праздничным датам; </w:t>
            </w:r>
          </w:p>
          <w:p w:rsidR="004628C7" w:rsidRDefault="004628C7" w:rsidP="00E42F7C">
            <w:pPr>
              <w:spacing w:after="21" w:line="259" w:lineRule="auto"/>
              <w:ind w:right="55"/>
              <w:rPr>
                <w:rFonts w:eastAsia="Times New Roman"/>
                <w:color w:val="000000"/>
              </w:rPr>
            </w:pPr>
            <w:r>
              <w:rPr>
                <w:rFonts w:eastAsia="Times New Roman"/>
                <w:color w:val="000000"/>
              </w:rPr>
              <w:t xml:space="preserve">деятельность </w:t>
            </w:r>
            <w:r>
              <w:rPr>
                <w:rFonts w:eastAsia="Times New Roman"/>
                <w:color w:val="000000"/>
              </w:rPr>
              <w:tab/>
              <w:t xml:space="preserve">в рамках школьных объединений. </w:t>
            </w:r>
          </w:p>
        </w:tc>
      </w:tr>
      <w:tr w:rsidR="004628C7" w:rsidTr="00E42F7C">
        <w:tc>
          <w:tcPr>
            <w:tcW w:w="2371" w:type="dxa"/>
            <w:tcBorders>
              <w:top w:val="single" w:sz="4" w:space="0" w:color="000000"/>
              <w:left w:val="single" w:sz="4" w:space="0" w:color="000000"/>
              <w:bottom w:val="single" w:sz="4" w:space="0" w:color="000000"/>
              <w:right w:val="single" w:sz="4" w:space="0" w:color="000000"/>
            </w:tcBorders>
            <w:hideMark/>
          </w:tcPr>
          <w:p w:rsidR="004628C7" w:rsidRDefault="004628C7" w:rsidP="00E42F7C">
            <w:pPr>
              <w:ind w:left="113"/>
              <w:jc w:val="center"/>
              <w:rPr>
                <w:rFonts w:eastAsia="Times New Roman"/>
                <w:color w:val="000000"/>
              </w:rPr>
            </w:pPr>
            <w:r>
              <w:rPr>
                <w:rFonts w:eastAsia="Times New Roman"/>
                <w:color w:val="000000"/>
              </w:rPr>
              <w:t>«Я и здоровье»</w:t>
            </w:r>
          </w:p>
        </w:tc>
        <w:tc>
          <w:tcPr>
            <w:tcW w:w="4653" w:type="dxa"/>
            <w:gridSpan w:val="3"/>
            <w:tcBorders>
              <w:top w:val="single" w:sz="4" w:space="0" w:color="000000"/>
              <w:left w:val="single" w:sz="4" w:space="0" w:color="000000"/>
              <w:bottom w:val="single" w:sz="4" w:space="0" w:color="000000"/>
              <w:right w:val="single" w:sz="4" w:space="0" w:color="000000"/>
            </w:tcBorders>
            <w:hideMark/>
          </w:tcPr>
          <w:p w:rsidR="004628C7" w:rsidRDefault="004628C7" w:rsidP="00E42F7C">
            <w:pPr>
              <w:jc w:val="both"/>
              <w:rPr>
                <w:rFonts w:eastAsia="Times New Roman"/>
                <w:color w:val="000000"/>
              </w:rPr>
            </w:pPr>
            <w:r>
              <w:rPr>
                <w:rFonts w:eastAsia="Times New Roman"/>
                <w:color w:val="000000"/>
              </w:rPr>
              <w:t xml:space="preserve">формирование ценностного отношения к семье, здоровью и здоровому образу жизни </w:t>
            </w:r>
          </w:p>
        </w:tc>
        <w:tc>
          <w:tcPr>
            <w:tcW w:w="7713" w:type="dxa"/>
            <w:gridSpan w:val="4"/>
            <w:tcBorders>
              <w:top w:val="single" w:sz="4" w:space="0" w:color="000000"/>
              <w:left w:val="single" w:sz="4" w:space="0" w:color="000000"/>
              <w:bottom w:val="single" w:sz="4" w:space="0" w:color="000000"/>
              <w:right w:val="single" w:sz="4" w:space="0" w:color="000000"/>
            </w:tcBorders>
            <w:hideMark/>
          </w:tcPr>
          <w:p w:rsidR="004628C7" w:rsidRDefault="004628C7" w:rsidP="00E42F7C">
            <w:pPr>
              <w:spacing w:after="21"/>
              <w:rPr>
                <w:rFonts w:eastAsia="Times New Roman"/>
                <w:color w:val="000000"/>
              </w:rPr>
            </w:pPr>
            <w:r>
              <w:rPr>
                <w:rFonts w:eastAsia="Times New Roman"/>
                <w:color w:val="000000"/>
              </w:rPr>
              <w:t xml:space="preserve">тематические классные часы; </w:t>
            </w:r>
          </w:p>
          <w:p w:rsidR="004628C7" w:rsidRDefault="004628C7" w:rsidP="00E42F7C">
            <w:pPr>
              <w:spacing w:line="276" w:lineRule="auto"/>
              <w:rPr>
                <w:rFonts w:eastAsia="Times New Roman"/>
                <w:color w:val="000000"/>
              </w:rPr>
            </w:pPr>
            <w:r>
              <w:rPr>
                <w:rFonts w:eastAsia="Times New Roman"/>
                <w:color w:val="000000"/>
              </w:rPr>
              <w:t xml:space="preserve">просмотр фильмов о здоровом образе жизни; </w:t>
            </w:r>
          </w:p>
          <w:p w:rsidR="004628C7" w:rsidRDefault="004628C7" w:rsidP="00E42F7C">
            <w:pPr>
              <w:spacing w:line="276" w:lineRule="auto"/>
              <w:rPr>
                <w:rFonts w:eastAsia="Times New Roman"/>
                <w:color w:val="000000"/>
              </w:rPr>
            </w:pPr>
            <w:r>
              <w:rPr>
                <w:rFonts w:eastAsia="Times New Roman"/>
                <w:color w:val="000000"/>
              </w:rPr>
              <w:t xml:space="preserve">спортивные мероприятия; </w:t>
            </w:r>
          </w:p>
          <w:p w:rsidR="004628C7" w:rsidRDefault="004628C7" w:rsidP="00E42F7C">
            <w:pPr>
              <w:spacing w:after="26"/>
              <w:rPr>
                <w:rFonts w:eastAsia="Times New Roman"/>
                <w:color w:val="000000"/>
              </w:rPr>
            </w:pPr>
            <w:r>
              <w:rPr>
                <w:rFonts w:eastAsia="Times New Roman"/>
                <w:color w:val="000000"/>
              </w:rPr>
              <w:t xml:space="preserve">беседы медицинского работника с обучающимися; </w:t>
            </w:r>
          </w:p>
          <w:p w:rsidR="004628C7" w:rsidRDefault="004628C7" w:rsidP="00E42F7C">
            <w:pPr>
              <w:rPr>
                <w:rFonts w:eastAsia="Times New Roman"/>
                <w:color w:val="000000"/>
              </w:rPr>
            </w:pPr>
            <w:r>
              <w:rPr>
                <w:rFonts w:eastAsia="Times New Roman"/>
                <w:color w:val="000000"/>
              </w:rPr>
              <w:t xml:space="preserve">мероприятия, посвященные безопасности учащихся (дорожная безопасность, пожарная безопасность, информационная безопасность); </w:t>
            </w:r>
          </w:p>
          <w:p w:rsidR="004628C7" w:rsidRDefault="004628C7" w:rsidP="00E42F7C">
            <w:pPr>
              <w:rPr>
                <w:rFonts w:eastAsia="Times New Roman"/>
                <w:color w:val="000000"/>
              </w:rPr>
            </w:pPr>
            <w:r>
              <w:rPr>
                <w:rFonts w:eastAsia="Times New Roman"/>
                <w:color w:val="000000"/>
              </w:rPr>
              <w:t xml:space="preserve">конкурсы рисунков о здоровом образе жизни и др. </w:t>
            </w:r>
          </w:p>
        </w:tc>
      </w:tr>
      <w:tr w:rsidR="004628C7" w:rsidTr="00E42F7C">
        <w:tc>
          <w:tcPr>
            <w:tcW w:w="2371" w:type="dxa"/>
            <w:tcBorders>
              <w:top w:val="single" w:sz="4" w:space="0" w:color="000000"/>
              <w:left w:val="single" w:sz="4" w:space="0" w:color="000000"/>
              <w:bottom w:val="single" w:sz="4" w:space="0" w:color="000000"/>
              <w:right w:val="single" w:sz="4" w:space="0" w:color="000000"/>
            </w:tcBorders>
          </w:tcPr>
          <w:p w:rsidR="004628C7" w:rsidRDefault="004628C7" w:rsidP="00E42F7C">
            <w:pPr>
              <w:ind w:left="113"/>
              <w:jc w:val="center"/>
              <w:rPr>
                <w:rFonts w:eastAsia="Times New Roman"/>
                <w:color w:val="000000"/>
              </w:rPr>
            </w:pPr>
            <w:r>
              <w:rPr>
                <w:rFonts w:eastAsia="Times New Roman"/>
                <w:color w:val="000000"/>
              </w:rPr>
              <w:t>«Я и культура»</w:t>
            </w:r>
          </w:p>
        </w:tc>
        <w:tc>
          <w:tcPr>
            <w:tcW w:w="4653" w:type="dxa"/>
            <w:gridSpan w:val="3"/>
            <w:tcBorders>
              <w:top w:val="single" w:sz="4" w:space="0" w:color="000000"/>
              <w:left w:val="single" w:sz="4" w:space="0" w:color="000000"/>
              <w:bottom w:val="single" w:sz="4" w:space="0" w:color="000000"/>
              <w:right w:val="single" w:sz="4" w:space="0" w:color="000000"/>
            </w:tcBorders>
          </w:tcPr>
          <w:p w:rsidR="004628C7" w:rsidRDefault="004628C7" w:rsidP="00E42F7C">
            <w:pPr>
              <w:spacing w:line="232" w:lineRule="auto"/>
              <w:jc w:val="both"/>
              <w:rPr>
                <w:rFonts w:eastAsia="Times New Roman"/>
                <w:color w:val="000000"/>
              </w:rPr>
            </w:pPr>
            <w:r>
              <w:rPr>
                <w:rFonts w:eastAsia="Times New Roman"/>
                <w:color w:val="000000"/>
              </w:rPr>
              <w:t xml:space="preserve">воспитание ценностного отношения к прекрасному, формирование представлений </w:t>
            </w:r>
          </w:p>
          <w:p w:rsidR="004628C7" w:rsidRDefault="004628C7" w:rsidP="00E42F7C">
            <w:pPr>
              <w:ind w:right="55"/>
              <w:jc w:val="both"/>
              <w:rPr>
                <w:rFonts w:eastAsia="Times New Roman"/>
                <w:color w:val="000000"/>
              </w:rPr>
            </w:pPr>
            <w:r>
              <w:rPr>
                <w:rFonts w:eastAsia="Times New Roman"/>
                <w:color w:val="000000"/>
              </w:rPr>
              <w:t>об эстетических идеалах и ценностях</w:t>
            </w:r>
          </w:p>
        </w:tc>
        <w:tc>
          <w:tcPr>
            <w:tcW w:w="7713" w:type="dxa"/>
            <w:gridSpan w:val="4"/>
            <w:tcBorders>
              <w:top w:val="single" w:sz="4" w:space="0" w:color="000000"/>
              <w:left w:val="single" w:sz="4" w:space="0" w:color="000000"/>
              <w:bottom w:val="single" w:sz="4" w:space="0" w:color="000000"/>
              <w:right w:val="single" w:sz="4" w:space="0" w:color="000000"/>
            </w:tcBorders>
          </w:tcPr>
          <w:p w:rsidR="004628C7" w:rsidRDefault="004628C7" w:rsidP="00E42F7C">
            <w:pPr>
              <w:rPr>
                <w:rFonts w:eastAsia="Times New Roman"/>
                <w:color w:val="000000"/>
              </w:rPr>
            </w:pPr>
            <w:r>
              <w:rPr>
                <w:rFonts w:eastAsia="Times New Roman"/>
                <w:color w:val="000000"/>
              </w:rPr>
              <w:t xml:space="preserve">тематические классные часы; </w:t>
            </w:r>
          </w:p>
          <w:p w:rsidR="004628C7" w:rsidRDefault="004628C7" w:rsidP="00E42F7C">
            <w:pPr>
              <w:spacing w:line="278" w:lineRule="auto"/>
              <w:rPr>
                <w:rFonts w:eastAsia="Times New Roman"/>
                <w:color w:val="000000"/>
              </w:rPr>
            </w:pPr>
            <w:r>
              <w:rPr>
                <w:rFonts w:eastAsia="Times New Roman"/>
                <w:color w:val="000000"/>
              </w:rPr>
              <w:t>творческие конкурсы, проекты;</w:t>
            </w:r>
          </w:p>
          <w:p w:rsidR="004628C7" w:rsidRDefault="004628C7" w:rsidP="00E42F7C">
            <w:pPr>
              <w:spacing w:line="278" w:lineRule="auto"/>
              <w:rPr>
                <w:rFonts w:eastAsia="Times New Roman"/>
                <w:color w:val="000000"/>
              </w:rPr>
            </w:pPr>
            <w:r>
              <w:rPr>
                <w:rFonts w:eastAsia="Times New Roman"/>
                <w:color w:val="000000"/>
              </w:rPr>
              <w:t xml:space="preserve">выставки декоративно-прикладного творчества; </w:t>
            </w:r>
          </w:p>
          <w:p w:rsidR="004628C7" w:rsidRDefault="004628C7" w:rsidP="00E42F7C">
            <w:pPr>
              <w:rPr>
                <w:rFonts w:eastAsia="Times New Roman"/>
                <w:color w:val="000000"/>
              </w:rPr>
            </w:pPr>
            <w:r>
              <w:rPr>
                <w:rFonts w:eastAsia="Times New Roman"/>
                <w:color w:val="000000"/>
              </w:rPr>
              <w:t>организация коллективного творческого дела эстетической направленности и др.</w:t>
            </w:r>
          </w:p>
        </w:tc>
      </w:tr>
      <w:tr w:rsidR="004628C7" w:rsidTr="00E42F7C">
        <w:tc>
          <w:tcPr>
            <w:tcW w:w="2371" w:type="dxa"/>
            <w:tcBorders>
              <w:top w:val="single" w:sz="4" w:space="0" w:color="000000"/>
              <w:left w:val="single" w:sz="4" w:space="0" w:color="000000"/>
              <w:bottom w:val="single" w:sz="4" w:space="0" w:color="000000"/>
              <w:right w:val="single" w:sz="4" w:space="0" w:color="000000"/>
            </w:tcBorders>
          </w:tcPr>
          <w:p w:rsidR="004628C7" w:rsidRDefault="004628C7" w:rsidP="00E42F7C">
            <w:pPr>
              <w:ind w:left="113"/>
              <w:jc w:val="center"/>
              <w:rPr>
                <w:rFonts w:eastAsia="Times New Roman"/>
                <w:color w:val="000000"/>
              </w:rPr>
            </w:pPr>
            <w:r>
              <w:rPr>
                <w:rFonts w:eastAsia="Times New Roman"/>
                <w:color w:val="000000"/>
              </w:rPr>
              <w:t>«Я и природа»</w:t>
            </w:r>
          </w:p>
        </w:tc>
        <w:tc>
          <w:tcPr>
            <w:tcW w:w="4653" w:type="dxa"/>
            <w:gridSpan w:val="3"/>
            <w:tcBorders>
              <w:top w:val="single" w:sz="4" w:space="0" w:color="000000"/>
              <w:left w:val="single" w:sz="4" w:space="0" w:color="000000"/>
              <w:bottom w:val="single" w:sz="4" w:space="0" w:color="000000"/>
              <w:right w:val="single" w:sz="4" w:space="0" w:color="000000"/>
            </w:tcBorders>
          </w:tcPr>
          <w:p w:rsidR="004628C7" w:rsidRDefault="004628C7" w:rsidP="00E42F7C">
            <w:pPr>
              <w:spacing w:line="232" w:lineRule="auto"/>
              <w:jc w:val="both"/>
              <w:rPr>
                <w:rFonts w:eastAsia="Times New Roman"/>
                <w:color w:val="000000"/>
              </w:rPr>
            </w:pPr>
            <w:r>
              <w:rPr>
                <w:rFonts w:eastAsia="Times New Roman"/>
                <w:color w:val="000000"/>
              </w:rPr>
              <w:t>воспитание ценностного отношения к природе, окружающей среде</w:t>
            </w:r>
          </w:p>
        </w:tc>
        <w:tc>
          <w:tcPr>
            <w:tcW w:w="7713" w:type="dxa"/>
            <w:gridSpan w:val="4"/>
            <w:tcBorders>
              <w:top w:val="single" w:sz="4" w:space="0" w:color="000000"/>
              <w:left w:val="single" w:sz="4" w:space="0" w:color="000000"/>
              <w:bottom w:val="single" w:sz="4" w:space="0" w:color="000000"/>
              <w:right w:val="single" w:sz="4" w:space="0" w:color="000000"/>
            </w:tcBorders>
          </w:tcPr>
          <w:p w:rsidR="004628C7" w:rsidRDefault="004628C7" w:rsidP="00E42F7C">
            <w:pPr>
              <w:spacing w:after="3"/>
              <w:rPr>
                <w:rFonts w:eastAsia="Times New Roman"/>
                <w:color w:val="000000"/>
              </w:rPr>
            </w:pPr>
            <w:r>
              <w:rPr>
                <w:rFonts w:eastAsia="Times New Roman"/>
                <w:color w:val="000000"/>
              </w:rPr>
              <w:t xml:space="preserve">тематические классные часы; </w:t>
            </w:r>
          </w:p>
          <w:p w:rsidR="004628C7" w:rsidRDefault="004628C7" w:rsidP="00E42F7C">
            <w:pPr>
              <w:tabs>
                <w:tab w:val="center" w:pos="2075"/>
                <w:tab w:val="center" w:pos="2906"/>
                <w:tab w:val="right" w:pos="4400"/>
              </w:tabs>
              <w:spacing w:after="26"/>
              <w:rPr>
                <w:rFonts w:eastAsia="Times New Roman"/>
                <w:color w:val="000000"/>
              </w:rPr>
            </w:pPr>
            <w:r>
              <w:rPr>
                <w:rFonts w:eastAsia="Times New Roman"/>
                <w:color w:val="000000"/>
              </w:rPr>
              <w:t xml:space="preserve">(виртуальные) </w:t>
            </w:r>
            <w:r>
              <w:rPr>
                <w:rFonts w:eastAsia="Times New Roman"/>
                <w:color w:val="000000"/>
              </w:rPr>
              <w:tab/>
              <w:t xml:space="preserve">экскурсии </w:t>
            </w:r>
            <w:r>
              <w:rPr>
                <w:rFonts w:eastAsia="Times New Roman"/>
                <w:color w:val="000000"/>
              </w:rPr>
              <w:tab/>
              <w:t xml:space="preserve">по природным местам края; </w:t>
            </w:r>
          </w:p>
          <w:p w:rsidR="004628C7" w:rsidRDefault="004628C7" w:rsidP="00E42F7C">
            <w:pPr>
              <w:spacing w:after="21"/>
              <w:rPr>
                <w:rFonts w:eastAsia="Times New Roman"/>
                <w:color w:val="000000"/>
              </w:rPr>
            </w:pPr>
            <w:r>
              <w:rPr>
                <w:rFonts w:eastAsia="Times New Roman"/>
                <w:color w:val="000000"/>
              </w:rPr>
              <w:t xml:space="preserve">экологические конкурсы; </w:t>
            </w:r>
          </w:p>
          <w:p w:rsidR="004628C7" w:rsidRDefault="004628C7" w:rsidP="00E42F7C">
            <w:pPr>
              <w:jc w:val="both"/>
              <w:rPr>
                <w:rFonts w:eastAsia="Times New Roman"/>
                <w:color w:val="000000"/>
              </w:rPr>
            </w:pPr>
            <w:r>
              <w:rPr>
                <w:rFonts w:eastAsia="Times New Roman"/>
                <w:color w:val="000000"/>
              </w:rPr>
              <w:t xml:space="preserve">конкурсы проектно-исследовательских работ и др. </w:t>
            </w:r>
          </w:p>
        </w:tc>
      </w:tr>
      <w:tr w:rsidR="004628C7" w:rsidTr="00E42F7C">
        <w:tc>
          <w:tcPr>
            <w:tcW w:w="2371" w:type="dxa"/>
            <w:tcBorders>
              <w:top w:val="single" w:sz="4" w:space="0" w:color="000000"/>
              <w:left w:val="single" w:sz="4" w:space="0" w:color="000000"/>
              <w:bottom w:val="single" w:sz="4" w:space="0" w:color="000000"/>
              <w:right w:val="single" w:sz="4" w:space="0" w:color="000000"/>
            </w:tcBorders>
          </w:tcPr>
          <w:p w:rsidR="004628C7" w:rsidRDefault="004628C7" w:rsidP="00E42F7C">
            <w:pPr>
              <w:ind w:left="113"/>
              <w:jc w:val="center"/>
              <w:rPr>
                <w:rFonts w:eastAsia="Times New Roman"/>
                <w:color w:val="000000"/>
              </w:rPr>
            </w:pPr>
            <w:r>
              <w:rPr>
                <w:rFonts w:eastAsia="Times New Roman"/>
                <w:color w:val="000000"/>
              </w:rPr>
              <w:t>«Я и социум»</w:t>
            </w:r>
          </w:p>
        </w:tc>
        <w:tc>
          <w:tcPr>
            <w:tcW w:w="4653" w:type="dxa"/>
            <w:gridSpan w:val="3"/>
            <w:tcBorders>
              <w:top w:val="single" w:sz="4" w:space="0" w:color="000000"/>
              <w:left w:val="single" w:sz="4" w:space="0" w:color="000000"/>
              <w:bottom w:val="single" w:sz="4" w:space="0" w:color="000000"/>
              <w:right w:val="single" w:sz="4" w:space="0" w:color="000000"/>
            </w:tcBorders>
          </w:tcPr>
          <w:p w:rsidR="004628C7" w:rsidRDefault="004628C7" w:rsidP="00E42F7C">
            <w:pPr>
              <w:ind w:right="53"/>
              <w:jc w:val="both"/>
              <w:rPr>
                <w:rFonts w:eastAsia="Times New Roman"/>
                <w:color w:val="000000"/>
              </w:rPr>
            </w:pPr>
            <w:r>
              <w:rPr>
                <w:rFonts w:eastAsia="Times New Roman"/>
                <w:color w:val="000000"/>
              </w:rPr>
              <w:t>Воспитание нравственных чувств, убеждений, этического сознания</w:t>
            </w:r>
          </w:p>
        </w:tc>
        <w:tc>
          <w:tcPr>
            <w:tcW w:w="7713" w:type="dxa"/>
            <w:gridSpan w:val="4"/>
            <w:tcBorders>
              <w:top w:val="single" w:sz="4" w:space="0" w:color="000000"/>
              <w:left w:val="single" w:sz="4" w:space="0" w:color="000000"/>
              <w:bottom w:val="single" w:sz="4" w:space="0" w:color="000000"/>
              <w:right w:val="single" w:sz="4" w:space="0" w:color="000000"/>
            </w:tcBorders>
          </w:tcPr>
          <w:p w:rsidR="004628C7" w:rsidRDefault="004628C7" w:rsidP="00E42F7C">
            <w:pPr>
              <w:spacing w:after="3"/>
              <w:rPr>
                <w:rFonts w:eastAsia="Times New Roman"/>
                <w:color w:val="000000"/>
              </w:rPr>
            </w:pPr>
            <w:r>
              <w:rPr>
                <w:rFonts w:eastAsia="Times New Roman"/>
                <w:color w:val="000000"/>
              </w:rPr>
              <w:t xml:space="preserve">тематические классные часы; </w:t>
            </w:r>
          </w:p>
          <w:p w:rsidR="004628C7" w:rsidRDefault="004628C7" w:rsidP="00E42F7C">
            <w:pPr>
              <w:spacing w:after="3"/>
              <w:rPr>
                <w:rFonts w:eastAsia="Times New Roman"/>
                <w:color w:val="000000"/>
              </w:rPr>
            </w:pPr>
            <w:r>
              <w:rPr>
                <w:rFonts w:eastAsia="Times New Roman"/>
                <w:color w:val="000000"/>
              </w:rPr>
              <w:t xml:space="preserve">мероприятия, </w:t>
            </w:r>
            <w:r>
              <w:rPr>
                <w:rFonts w:eastAsia="Times New Roman"/>
                <w:color w:val="000000"/>
              </w:rPr>
              <w:tab/>
              <w:t>посвященные праздничным датам и др</w:t>
            </w:r>
          </w:p>
        </w:tc>
      </w:tr>
      <w:tr w:rsidR="004628C7" w:rsidTr="00E42F7C">
        <w:tc>
          <w:tcPr>
            <w:tcW w:w="2371" w:type="dxa"/>
            <w:tcBorders>
              <w:top w:val="single" w:sz="4" w:space="0" w:color="000000"/>
              <w:left w:val="single" w:sz="4" w:space="0" w:color="000000"/>
              <w:bottom w:val="single" w:sz="4" w:space="0" w:color="000000"/>
              <w:right w:val="single" w:sz="4" w:space="0" w:color="000000"/>
            </w:tcBorders>
          </w:tcPr>
          <w:p w:rsidR="004628C7" w:rsidRDefault="004628C7" w:rsidP="00E42F7C">
            <w:pPr>
              <w:ind w:left="113"/>
              <w:jc w:val="center"/>
              <w:rPr>
                <w:rFonts w:eastAsia="Times New Roman"/>
                <w:color w:val="000000"/>
              </w:rPr>
            </w:pPr>
            <w:r>
              <w:rPr>
                <w:rFonts w:eastAsia="Times New Roman"/>
                <w:color w:val="000000"/>
              </w:rPr>
              <w:lastRenderedPageBreak/>
              <w:t>«Я и творчество»</w:t>
            </w:r>
          </w:p>
        </w:tc>
        <w:tc>
          <w:tcPr>
            <w:tcW w:w="4653" w:type="dxa"/>
            <w:gridSpan w:val="3"/>
            <w:tcBorders>
              <w:top w:val="single" w:sz="4" w:space="0" w:color="000000"/>
              <w:left w:val="single" w:sz="4" w:space="0" w:color="000000"/>
              <w:bottom w:val="single" w:sz="4" w:space="0" w:color="000000"/>
              <w:right w:val="single" w:sz="4" w:space="0" w:color="000000"/>
            </w:tcBorders>
          </w:tcPr>
          <w:p w:rsidR="004628C7" w:rsidRDefault="004628C7" w:rsidP="00E42F7C">
            <w:pPr>
              <w:ind w:right="52"/>
              <w:jc w:val="both"/>
              <w:rPr>
                <w:rFonts w:eastAsia="Times New Roman"/>
                <w:color w:val="000000"/>
              </w:rPr>
            </w:pPr>
            <w:r>
              <w:rPr>
                <w:rFonts w:eastAsia="Times New Roman"/>
                <w:color w:val="000000"/>
              </w:rPr>
              <w:t xml:space="preserve">воспитание ценного отношения к прекрасному, формирование представлений </w:t>
            </w:r>
          </w:p>
          <w:p w:rsidR="004628C7" w:rsidRDefault="004628C7" w:rsidP="00E42F7C">
            <w:pPr>
              <w:spacing w:after="19"/>
              <w:ind w:right="55"/>
              <w:jc w:val="both"/>
              <w:rPr>
                <w:rFonts w:eastAsia="Times New Roman"/>
                <w:color w:val="000000"/>
              </w:rPr>
            </w:pPr>
            <w:r>
              <w:rPr>
                <w:rFonts w:eastAsia="Times New Roman"/>
                <w:color w:val="000000"/>
              </w:rPr>
              <w:t>об эстетических идеалах и ценностях</w:t>
            </w:r>
          </w:p>
        </w:tc>
        <w:tc>
          <w:tcPr>
            <w:tcW w:w="7713" w:type="dxa"/>
            <w:gridSpan w:val="4"/>
            <w:tcBorders>
              <w:top w:val="single" w:sz="4" w:space="0" w:color="000000"/>
              <w:left w:val="single" w:sz="4" w:space="0" w:color="000000"/>
              <w:bottom w:val="single" w:sz="4" w:space="0" w:color="000000"/>
              <w:right w:val="single" w:sz="4" w:space="0" w:color="000000"/>
            </w:tcBorders>
          </w:tcPr>
          <w:p w:rsidR="004628C7" w:rsidRDefault="004628C7" w:rsidP="00E42F7C">
            <w:pPr>
              <w:spacing w:after="3"/>
              <w:rPr>
                <w:rFonts w:eastAsia="Times New Roman"/>
                <w:color w:val="000000"/>
              </w:rPr>
            </w:pPr>
            <w:r>
              <w:rPr>
                <w:rFonts w:eastAsia="Times New Roman"/>
                <w:color w:val="000000"/>
              </w:rPr>
              <w:t xml:space="preserve">тематические классные часы; </w:t>
            </w:r>
          </w:p>
          <w:p w:rsidR="004628C7" w:rsidRDefault="004628C7" w:rsidP="00E42F7C">
            <w:pPr>
              <w:tabs>
                <w:tab w:val="center" w:pos="2173"/>
                <w:tab w:val="right" w:pos="4400"/>
              </w:tabs>
              <w:spacing w:after="22"/>
              <w:rPr>
                <w:rFonts w:eastAsia="Times New Roman"/>
                <w:color w:val="000000"/>
              </w:rPr>
            </w:pPr>
            <w:r>
              <w:rPr>
                <w:rFonts w:eastAsia="Times New Roman"/>
                <w:color w:val="000000"/>
              </w:rPr>
              <w:t xml:space="preserve">мероприятия, </w:t>
            </w:r>
            <w:r>
              <w:rPr>
                <w:rFonts w:eastAsia="Times New Roman"/>
                <w:color w:val="000000"/>
              </w:rPr>
              <w:tab/>
              <w:t>посвященные праздничным датам;</w:t>
            </w:r>
          </w:p>
          <w:p w:rsidR="004628C7" w:rsidRDefault="004628C7" w:rsidP="00E42F7C">
            <w:pPr>
              <w:spacing w:after="3"/>
              <w:rPr>
                <w:rFonts w:eastAsia="Times New Roman"/>
                <w:color w:val="000000"/>
              </w:rPr>
            </w:pPr>
            <w:r>
              <w:rPr>
                <w:rFonts w:eastAsia="Times New Roman"/>
                <w:color w:val="000000"/>
              </w:rPr>
              <w:t>конкурсы творческой направленности и др.</w:t>
            </w:r>
          </w:p>
        </w:tc>
      </w:tr>
      <w:tr w:rsidR="004628C7" w:rsidTr="00E42F7C">
        <w:tc>
          <w:tcPr>
            <w:tcW w:w="14737" w:type="dxa"/>
            <w:gridSpan w:val="8"/>
            <w:tcBorders>
              <w:top w:val="single" w:sz="4" w:space="0" w:color="000000"/>
              <w:left w:val="single" w:sz="4" w:space="0" w:color="000000"/>
              <w:bottom w:val="single" w:sz="4" w:space="0" w:color="000000"/>
              <w:right w:val="single" w:sz="4" w:space="0" w:color="000000"/>
            </w:tcBorders>
          </w:tcPr>
          <w:p w:rsidR="004628C7" w:rsidRDefault="004628C7" w:rsidP="00E42F7C">
            <w:pPr>
              <w:ind w:right="27"/>
              <w:jc w:val="center"/>
              <w:rPr>
                <w:rFonts w:eastAsia="Times New Roman"/>
                <w:b/>
                <w:color w:val="000000"/>
              </w:rPr>
            </w:pPr>
            <w:r>
              <w:tab/>
            </w:r>
          </w:p>
          <w:p w:rsidR="004628C7" w:rsidRDefault="004628C7" w:rsidP="00E42F7C">
            <w:pPr>
              <w:ind w:right="27"/>
              <w:jc w:val="center"/>
              <w:rPr>
                <w:b/>
                <w:color w:val="000000"/>
              </w:rPr>
            </w:pPr>
            <w:r>
              <w:rPr>
                <w:b/>
                <w:color w:val="000000"/>
              </w:rPr>
              <w:t xml:space="preserve">Модуль «Школьный урок» </w:t>
            </w:r>
          </w:p>
          <w:p w:rsidR="004628C7" w:rsidRDefault="004628C7" w:rsidP="00E42F7C">
            <w:pPr>
              <w:ind w:right="27"/>
              <w:jc w:val="center"/>
              <w:rPr>
                <w:b/>
                <w:color w:val="000000"/>
              </w:rPr>
            </w:pPr>
          </w:p>
        </w:tc>
      </w:tr>
      <w:tr w:rsidR="004628C7" w:rsidTr="00E42F7C">
        <w:tc>
          <w:tcPr>
            <w:tcW w:w="14737" w:type="dxa"/>
            <w:gridSpan w:val="8"/>
            <w:tcBorders>
              <w:top w:val="single" w:sz="4" w:space="0" w:color="000000"/>
              <w:left w:val="single" w:sz="4" w:space="0" w:color="000000"/>
              <w:bottom w:val="single" w:sz="4" w:space="0" w:color="000000"/>
              <w:right w:val="single" w:sz="4" w:space="0" w:color="000000"/>
            </w:tcBorders>
          </w:tcPr>
          <w:p w:rsidR="004628C7" w:rsidRDefault="004628C7" w:rsidP="00E42F7C">
            <w:pPr>
              <w:ind w:right="27"/>
              <w:jc w:val="center"/>
              <w:rPr>
                <w:b/>
                <w:color w:val="000000"/>
              </w:rPr>
            </w:pPr>
            <w:r>
              <w:rPr>
                <w:b/>
                <w:color w:val="000000"/>
              </w:rPr>
              <w:t xml:space="preserve">осуществляется согласно индивидуальным планам работы учителей-предметников </w:t>
            </w:r>
          </w:p>
        </w:tc>
      </w:tr>
      <w:tr w:rsidR="004628C7" w:rsidTr="00E42F7C">
        <w:tc>
          <w:tcPr>
            <w:tcW w:w="14737" w:type="dxa"/>
            <w:gridSpan w:val="8"/>
            <w:tcBorders>
              <w:top w:val="single" w:sz="4" w:space="0" w:color="000000"/>
              <w:left w:val="single" w:sz="4" w:space="0" w:color="000000"/>
              <w:bottom w:val="single" w:sz="4" w:space="0" w:color="000000"/>
              <w:right w:val="single" w:sz="4" w:space="0" w:color="000000"/>
            </w:tcBorders>
          </w:tcPr>
          <w:p w:rsidR="004628C7" w:rsidRDefault="004628C7" w:rsidP="00E42F7C">
            <w:pPr>
              <w:ind w:right="24"/>
              <w:jc w:val="center"/>
              <w:rPr>
                <w:b/>
                <w:color w:val="000000"/>
              </w:rPr>
            </w:pPr>
          </w:p>
          <w:p w:rsidR="004628C7" w:rsidRDefault="004628C7" w:rsidP="00E42F7C">
            <w:pPr>
              <w:ind w:right="24"/>
              <w:jc w:val="center"/>
              <w:rPr>
                <w:b/>
                <w:color w:val="000000"/>
              </w:rPr>
            </w:pPr>
            <w:r>
              <w:rPr>
                <w:b/>
                <w:color w:val="000000"/>
              </w:rPr>
              <w:t xml:space="preserve">Модуль «Курсы внеурочной деятельности» </w:t>
            </w:r>
          </w:p>
          <w:p w:rsidR="004628C7" w:rsidRDefault="004628C7" w:rsidP="00E42F7C">
            <w:pPr>
              <w:ind w:right="24"/>
              <w:jc w:val="center"/>
              <w:rPr>
                <w:b/>
                <w:color w:val="000000"/>
              </w:rPr>
            </w:pPr>
          </w:p>
        </w:tc>
      </w:tr>
      <w:tr w:rsidR="004628C7" w:rsidTr="00E42F7C">
        <w:tc>
          <w:tcPr>
            <w:tcW w:w="4965" w:type="dxa"/>
            <w:gridSpan w:val="2"/>
            <w:tcBorders>
              <w:top w:val="single" w:sz="4" w:space="0" w:color="000000"/>
              <w:left w:val="single" w:sz="4" w:space="0" w:color="000000"/>
              <w:bottom w:val="single" w:sz="4" w:space="0" w:color="000000"/>
              <w:right w:val="single" w:sz="4" w:space="0" w:color="auto"/>
            </w:tcBorders>
            <w:vAlign w:val="center"/>
          </w:tcPr>
          <w:p w:rsidR="004628C7" w:rsidRDefault="004628C7" w:rsidP="00E42F7C">
            <w:pPr>
              <w:ind w:right="52"/>
              <w:jc w:val="center"/>
              <w:rPr>
                <w:rFonts w:eastAsia="Times New Roman"/>
                <w:color w:val="000000"/>
              </w:rPr>
            </w:pPr>
            <w:r>
              <w:rPr>
                <w:b/>
                <w:color w:val="000000"/>
              </w:rPr>
              <w:t>Название курса</w:t>
            </w:r>
          </w:p>
        </w:tc>
        <w:tc>
          <w:tcPr>
            <w:tcW w:w="2059" w:type="dxa"/>
            <w:gridSpan w:val="2"/>
            <w:tcBorders>
              <w:top w:val="single" w:sz="4" w:space="0" w:color="000000"/>
              <w:left w:val="single" w:sz="4" w:space="0" w:color="000000"/>
              <w:bottom w:val="single" w:sz="4" w:space="0" w:color="000000"/>
              <w:right w:val="single" w:sz="4" w:space="0" w:color="000000"/>
            </w:tcBorders>
          </w:tcPr>
          <w:p w:rsidR="004628C7" w:rsidRDefault="004628C7" w:rsidP="00E42F7C">
            <w:pPr>
              <w:ind w:right="35"/>
              <w:jc w:val="center"/>
              <w:rPr>
                <w:b/>
                <w:color w:val="000000"/>
              </w:rPr>
            </w:pPr>
            <w:r>
              <w:rPr>
                <w:b/>
                <w:color w:val="000000"/>
              </w:rPr>
              <w:t>Классы</w:t>
            </w:r>
          </w:p>
        </w:tc>
        <w:tc>
          <w:tcPr>
            <w:tcW w:w="3491" w:type="dxa"/>
            <w:gridSpan w:val="3"/>
            <w:tcBorders>
              <w:top w:val="single" w:sz="4" w:space="0" w:color="000000"/>
              <w:left w:val="single" w:sz="4" w:space="0" w:color="000000"/>
              <w:bottom w:val="single" w:sz="4" w:space="0" w:color="000000"/>
              <w:right w:val="single" w:sz="4" w:space="0" w:color="000000"/>
            </w:tcBorders>
          </w:tcPr>
          <w:p w:rsidR="004628C7" w:rsidRDefault="004628C7" w:rsidP="00E42F7C">
            <w:pPr>
              <w:jc w:val="center"/>
              <w:rPr>
                <w:b/>
                <w:color w:val="000000"/>
              </w:rPr>
            </w:pPr>
            <w:r>
              <w:rPr>
                <w:b/>
                <w:color w:val="000000"/>
              </w:rPr>
              <w:t>Количество часов в неделю</w:t>
            </w:r>
          </w:p>
        </w:tc>
        <w:tc>
          <w:tcPr>
            <w:tcW w:w="4222" w:type="dxa"/>
            <w:tcBorders>
              <w:top w:val="single" w:sz="4" w:space="0" w:color="000000"/>
              <w:left w:val="single" w:sz="4" w:space="0" w:color="auto"/>
              <w:bottom w:val="single" w:sz="4" w:space="0" w:color="000000"/>
              <w:right w:val="single" w:sz="4" w:space="0" w:color="000000"/>
            </w:tcBorders>
            <w:vAlign w:val="center"/>
          </w:tcPr>
          <w:p w:rsidR="004628C7" w:rsidRDefault="004628C7" w:rsidP="00E42F7C">
            <w:pPr>
              <w:spacing w:after="3"/>
              <w:jc w:val="center"/>
              <w:rPr>
                <w:rFonts w:eastAsia="Times New Roman"/>
                <w:color w:val="000000"/>
              </w:rPr>
            </w:pPr>
            <w:r>
              <w:rPr>
                <w:b/>
                <w:color w:val="000000"/>
              </w:rPr>
              <w:t>Ответственные</w:t>
            </w:r>
          </w:p>
        </w:tc>
      </w:tr>
      <w:tr w:rsidR="004628C7" w:rsidTr="00E42F7C">
        <w:tc>
          <w:tcPr>
            <w:tcW w:w="4965" w:type="dxa"/>
            <w:gridSpan w:val="2"/>
            <w:tcBorders>
              <w:top w:val="single" w:sz="4" w:space="0" w:color="000000"/>
              <w:left w:val="single" w:sz="4" w:space="0" w:color="000000"/>
              <w:bottom w:val="single" w:sz="4" w:space="0" w:color="000000"/>
              <w:right w:val="single" w:sz="4" w:space="0" w:color="000000"/>
            </w:tcBorders>
          </w:tcPr>
          <w:p w:rsidR="004628C7" w:rsidRDefault="004628C7" w:rsidP="00E42F7C">
            <w:pPr>
              <w:rPr>
                <w:color w:val="000000"/>
              </w:rPr>
            </w:pPr>
            <w:r>
              <w:rPr>
                <w:color w:val="000000"/>
              </w:rPr>
              <w:t xml:space="preserve">Согласно плану внеурочной деятельности </w:t>
            </w:r>
          </w:p>
        </w:tc>
        <w:tc>
          <w:tcPr>
            <w:tcW w:w="2059" w:type="dxa"/>
            <w:gridSpan w:val="2"/>
            <w:tcBorders>
              <w:top w:val="single" w:sz="4" w:space="0" w:color="000000"/>
              <w:left w:val="single" w:sz="4" w:space="0" w:color="000000"/>
              <w:bottom w:val="single" w:sz="4" w:space="0" w:color="000000"/>
              <w:right w:val="single" w:sz="4" w:space="0" w:color="000000"/>
            </w:tcBorders>
          </w:tcPr>
          <w:p w:rsidR="004628C7" w:rsidRDefault="004628C7" w:rsidP="00E42F7C">
            <w:pPr>
              <w:ind w:right="36"/>
              <w:jc w:val="center"/>
              <w:rPr>
                <w:color w:val="000000"/>
              </w:rPr>
            </w:pPr>
            <w:r>
              <w:rPr>
                <w:color w:val="000000"/>
              </w:rPr>
              <w:t xml:space="preserve">1 - 4 </w:t>
            </w:r>
          </w:p>
        </w:tc>
        <w:tc>
          <w:tcPr>
            <w:tcW w:w="3491" w:type="dxa"/>
            <w:gridSpan w:val="3"/>
            <w:tcBorders>
              <w:top w:val="single" w:sz="4" w:space="0" w:color="000000"/>
              <w:left w:val="single" w:sz="4" w:space="0" w:color="000000"/>
              <w:bottom w:val="single" w:sz="4" w:space="0" w:color="000000"/>
              <w:right w:val="single" w:sz="4" w:space="0" w:color="000000"/>
            </w:tcBorders>
          </w:tcPr>
          <w:p w:rsidR="004628C7" w:rsidRDefault="004628C7" w:rsidP="00E42F7C">
            <w:pPr>
              <w:ind w:right="34"/>
              <w:jc w:val="center"/>
              <w:rPr>
                <w:color w:val="000000"/>
              </w:rPr>
            </w:pPr>
            <w:r>
              <w:rPr>
                <w:color w:val="000000"/>
              </w:rPr>
              <w:t xml:space="preserve">10 </w:t>
            </w:r>
          </w:p>
        </w:tc>
        <w:tc>
          <w:tcPr>
            <w:tcW w:w="4222" w:type="dxa"/>
            <w:tcBorders>
              <w:top w:val="single" w:sz="4" w:space="0" w:color="000000"/>
              <w:left w:val="single" w:sz="4" w:space="0" w:color="000000"/>
              <w:bottom w:val="single" w:sz="4" w:space="0" w:color="000000"/>
              <w:right w:val="single" w:sz="4" w:space="0" w:color="000000"/>
            </w:tcBorders>
          </w:tcPr>
          <w:p w:rsidR="004628C7" w:rsidRDefault="004628C7" w:rsidP="00E42F7C">
            <w:pPr>
              <w:jc w:val="center"/>
              <w:rPr>
                <w:color w:val="000000"/>
              </w:rPr>
            </w:pPr>
            <w:r>
              <w:rPr>
                <w:color w:val="000000"/>
              </w:rPr>
              <w:t xml:space="preserve">зам. директора по ВР, </w:t>
            </w:r>
          </w:p>
          <w:p w:rsidR="004628C7" w:rsidRDefault="004628C7" w:rsidP="00E42F7C">
            <w:pPr>
              <w:jc w:val="center"/>
              <w:rPr>
                <w:color w:val="000000"/>
              </w:rPr>
            </w:pPr>
            <w:r>
              <w:rPr>
                <w:color w:val="000000"/>
              </w:rPr>
              <w:t xml:space="preserve">педагоги </w:t>
            </w:r>
          </w:p>
        </w:tc>
      </w:tr>
      <w:tr w:rsidR="004628C7" w:rsidTr="00E42F7C">
        <w:tc>
          <w:tcPr>
            <w:tcW w:w="14737" w:type="dxa"/>
            <w:gridSpan w:val="8"/>
            <w:tcBorders>
              <w:top w:val="single" w:sz="4" w:space="0" w:color="000000"/>
              <w:left w:val="single" w:sz="4" w:space="0" w:color="000000"/>
              <w:bottom w:val="single" w:sz="4" w:space="0" w:color="000000"/>
              <w:right w:val="single" w:sz="4" w:space="0" w:color="000000"/>
            </w:tcBorders>
          </w:tcPr>
          <w:p w:rsidR="004628C7" w:rsidRDefault="004628C7" w:rsidP="00E42F7C">
            <w:pPr>
              <w:ind w:right="42"/>
              <w:jc w:val="center"/>
              <w:rPr>
                <w:b/>
                <w:color w:val="000000"/>
              </w:rPr>
            </w:pPr>
          </w:p>
          <w:p w:rsidR="004628C7" w:rsidRDefault="004628C7" w:rsidP="00E42F7C">
            <w:pPr>
              <w:ind w:right="42"/>
              <w:jc w:val="center"/>
              <w:rPr>
                <w:b/>
                <w:color w:val="000000"/>
              </w:rPr>
            </w:pPr>
            <w:r>
              <w:rPr>
                <w:b/>
                <w:color w:val="000000"/>
              </w:rPr>
              <w:t xml:space="preserve">Модуль «Самоуправление» </w:t>
            </w:r>
          </w:p>
          <w:p w:rsidR="004628C7" w:rsidRDefault="004628C7" w:rsidP="00E42F7C">
            <w:pPr>
              <w:ind w:right="42"/>
              <w:jc w:val="center"/>
              <w:rPr>
                <w:b/>
                <w:color w:val="000000"/>
              </w:rPr>
            </w:pPr>
          </w:p>
        </w:tc>
      </w:tr>
      <w:tr w:rsidR="004628C7" w:rsidTr="00E42F7C">
        <w:tc>
          <w:tcPr>
            <w:tcW w:w="4965" w:type="dxa"/>
            <w:gridSpan w:val="2"/>
            <w:tcBorders>
              <w:top w:val="single" w:sz="4" w:space="0" w:color="000000"/>
              <w:left w:val="single" w:sz="4" w:space="0" w:color="000000"/>
              <w:bottom w:val="single" w:sz="4" w:space="0" w:color="000000"/>
              <w:right w:val="single" w:sz="4" w:space="0" w:color="000000"/>
            </w:tcBorders>
          </w:tcPr>
          <w:p w:rsidR="004628C7" w:rsidRDefault="004628C7" w:rsidP="00E42F7C">
            <w:pPr>
              <w:ind w:right="35"/>
              <w:jc w:val="center"/>
              <w:rPr>
                <w:color w:val="000000"/>
              </w:rPr>
            </w:pPr>
            <w:r>
              <w:rPr>
                <w:b/>
                <w:color w:val="000000"/>
              </w:rPr>
              <w:t>Мероприятия</w:t>
            </w:r>
            <w:r>
              <w:rPr>
                <w:color w:val="000000"/>
              </w:rPr>
              <w:t xml:space="preserve"> </w:t>
            </w:r>
          </w:p>
        </w:tc>
        <w:tc>
          <w:tcPr>
            <w:tcW w:w="2059" w:type="dxa"/>
            <w:gridSpan w:val="2"/>
            <w:tcBorders>
              <w:top w:val="single" w:sz="4" w:space="0" w:color="000000"/>
              <w:left w:val="single" w:sz="4" w:space="0" w:color="000000"/>
              <w:bottom w:val="single" w:sz="4" w:space="0" w:color="000000"/>
              <w:right w:val="single" w:sz="4" w:space="0" w:color="000000"/>
            </w:tcBorders>
          </w:tcPr>
          <w:p w:rsidR="004628C7" w:rsidRDefault="004628C7" w:rsidP="00E42F7C">
            <w:pPr>
              <w:ind w:right="35"/>
              <w:jc w:val="center"/>
              <w:rPr>
                <w:color w:val="000000"/>
              </w:rPr>
            </w:pPr>
            <w:r>
              <w:rPr>
                <w:b/>
                <w:color w:val="000000"/>
              </w:rPr>
              <w:t>Классы</w:t>
            </w:r>
            <w:r>
              <w:rPr>
                <w:color w:val="000000"/>
              </w:rPr>
              <w:t xml:space="preserve"> </w:t>
            </w:r>
          </w:p>
        </w:tc>
        <w:tc>
          <w:tcPr>
            <w:tcW w:w="3491" w:type="dxa"/>
            <w:gridSpan w:val="3"/>
            <w:tcBorders>
              <w:top w:val="single" w:sz="4" w:space="0" w:color="000000"/>
              <w:left w:val="single" w:sz="4" w:space="0" w:color="000000"/>
              <w:bottom w:val="single" w:sz="4" w:space="0" w:color="000000"/>
              <w:right w:val="single" w:sz="4" w:space="0" w:color="000000"/>
            </w:tcBorders>
          </w:tcPr>
          <w:p w:rsidR="004628C7" w:rsidRDefault="004628C7" w:rsidP="00E42F7C">
            <w:pPr>
              <w:ind w:left="22"/>
              <w:jc w:val="center"/>
              <w:rPr>
                <w:color w:val="000000"/>
              </w:rPr>
            </w:pPr>
            <w:r>
              <w:rPr>
                <w:b/>
                <w:color w:val="000000"/>
              </w:rPr>
              <w:t>Время проведения</w:t>
            </w:r>
          </w:p>
        </w:tc>
        <w:tc>
          <w:tcPr>
            <w:tcW w:w="4222" w:type="dxa"/>
            <w:tcBorders>
              <w:top w:val="single" w:sz="4" w:space="0" w:color="000000"/>
              <w:left w:val="single" w:sz="4" w:space="0" w:color="000000"/>
              <w:bottom w:val="single" w:sz="4" w:space="0" w:color="000000"/>
              <w:right w:val="single" w:sz="4" w:space="0" w:color="000000"/>
            </w:tcBorders>
          </w:tcPr>
          <w:p w:rsidR="004628C7" w:rsidRDefault="004628C7" w:rsidP="00E42F7C">
            <w:pPr>
              <w:ind w:right="43"/>
              <w:jc w:val="center"/>
              <w:rPr>
                <w:color w:val="000000"/>
              </w:rPr>
            </w:pPr>
            <w:r>
              <w:rPr>
                <w:b/>
                <w:color w:val="000000"/>
              </w:rPr>
              <w:t>Ответственные</w:t>
            </w:r>
            <w:r>
              <w:rPr>
                <w:color w:val="000000"/>
              </w:rPr>
              <w:t xml:space="preserve"> </w:t>
            </w:r>
          </w:p>
        </w:tc>
      </w:tr>
      <w:tr w:rsidR="004628C7" w:rsidTr="00E42F7C">
        <w:tc>
          <w:tcPr>
            <w:tcW w:w="4965" w:type="dxa"/>
            <w:gridSpan w:val="2"/>
            <w:tcBorders>
              <w:top w:val="single" w:sz="4" w:space="0" w:color="000000"/>
              <w:left w:val="single" w:sz="4" w:space="0" w:color="000000"/>
              <w:bottom w:val="single" w:sz="4" w:space="0" w:color="000000"/>
              <w:right w:val="single" w:sz="4" w:space="0" w:color="000000"/>
            </w:tcBorders>
          </w:tcPr>
          <w:p w:rsidR="004628C7" w:rsidRDefault="004628C7" w:rsidP="00E42F7C">
            <w:pPr>
              <w:spacing w:after="18"/>
              <w:rPr>
                <w:color w:val="000000"/>
              </w:rPr>
            </w:pPr>
            <w:r>
              <w:rPr>
                <w:color w:val="000000"/>
              </w:rPr>
              <w:t>Выбор актива класса. Распределение обязанностей</w:t>
            </w:r>
          </w:p>
        </w:tc>
        <w:tc>
          <w:tcPr>
            <w:tcW w:w="2059" w:type="dxa"/>
            <w:gridSpan w:val="2"/>
            <w:tcBorders>
              <w:top w:val="single" w:sz="4" w:space="0" w:color="000000"/>
              <w:left w:val="single" w:sz="4" w:space="0" w:color="000000"/>
              <w:bottom w:val="single" w:sz="4" w:space="0" w:color="000000"/>
              <w:right w:val="single" w:sz="4" w:space="0" w:color="000000"/>
            </w:tcBorders>
            <w:vAlign w:val="bottom"/>
          </w:tcPr>
          <w:p w:rsidR="004628C7" w:rsidRDefault="004628C7" w:rsidP="00E42F7C">
            <w:pPr>
              <w:ind w:right="36"/>
              <w:jc w:val="center"/>
              <w:rPr>
                <w:color w:val="000000"/>
              </w:rPr>
            </w:pPr>
            <w:r>
              <w:rPr>
                <w:color w:val="000000"/>
              </w:rPr>
              <w:t xml:space="preserve">1 - 4 </w:t>
            </w:r>
          </w:p>
        </w:tc>
        <w:tc>
          <w:tcPr>
            <w:tcW w:w="3491" w:type="dxa"/>
            <w:gridSpan w:val="3"/>
            <w:tcBorders>
              <w:top w:val="single" w:sz="4" w:space="0" w:color="000000"/>
              <w:left w:val="single" w:sz="4" w:space="0" w:color="000000"/>
              <w:bottom w:val="single" w:sz="4" w:space="0" w:color="000000"/>
              <w:right w:val="single" w:sz="4" w:space="0" w:color="000000"/>
            </w:tcBorders>
            <w:vAlign w:val="bottom"/>
          </w:tcPr>
          <w:p w:rsidR="004628C7" w:rsidRDefault="004628C7" w:rsidP="00E42F7C">
            <w:pPr>
              <w:ind w:right="35"/>
              <w:jc w:val="center"/>
              <w:rPr>
                <w:color w:val="000000"/>
              </w:rPr>
            </w:pPr>
            <w:r>
              <w:rPr>
                <w:color w:val="000000"/>
              </w:rPr>
              <w:t xml:space="preserve">сентябрь </w:t>
            </w:r>
          </w:p>
        </w:tc>
        <w:tc>
          <w:tcPr>
            <w:tcW w:w="4222" w:type="dxa"/>
            <w:tcBorders>
              <w:top w:val="single" w:sz="4" w:space="0" w:color="000000"/>
              <w:left w:val="single" w:sz="4" w:space="0" w:color="000000"/>
              <w:bottom w:val="single" w:sz="4" w:space="0" w:color="000000"/>
              <w:right w:val="single" w:sz="4" w:space="0" w:color="000000"/>
            </w:tcBorders>
          </w:tcPr>
          <w:p w:rsidR="004628C7" w:rsidRDefault="004628C7" w:rsidP="00E42F7C">
            <w:pPr>
              <w:spacing w:after="18"/>
              <w:ind w:right="46"/>
              <w:jc w:val="center"/>
              <w:rPr>
                <w:color w:val="000000"/>
              </w:rPr>
            </w:pPr>
            <w:r>
              <w:rPr>
                <w:color w:val="000000"/>
              </w:rPr>
              <w:t xml:space="preserve">классные руководители </w:t>
            </w:r>
          </w:p>
        </w:tc>
      </w:tr>
      <w:tr w:rsidR="004628C7" w:rsidTr="00E42F7C">
        <w:tc>
          <w:tcPr>
            <w:tcW w:w="4965" w:type="dxa"/>
            <w:gridSpan w:val="2"/>
            <w:tcBorders>
              <w:top w:val="single" w:sz="4" w:space="0" w:color="000000"/>
              <w:left w:val="single" w:sz="4" w:space="0" w:color="000000"/>
              <w:bottom w:val="single" w:sz="4" w:space="0" w:color="000000"/>
              <w:right w:val="single" w:sz="4" w:space="0" w:color="000000"/>
            </w:tcBorders>
          </w:tcPr>
          <w:p w:rsidR="004628C7" w:rsidRDefault="004628C7" w:rsidP="00E42F7C">
            <w:pPr>
              <w:rPr>
                <w:color w:val="000000"/>
              </w:rPr>
            </w:pPr>
            <w:r>
              <w:rPr>
                <w:color w:val="000000"/>
              </w:rPr>
              <w:t xml:space="preserve">Участие актива класса в подготовке и проведении классных мероприятий </w:t>
            </w:r>
          </w:p>
        </w:tc>
        <w:tc>
          <w:tcPr>
            <w:tcW w:w="2059" w:type="dxa"/>
            <w:gridSpan w:val="2"/>
            <w:tcBorders>
              <w:top w:val="single" w:sz="4" w:space="0" w:color="000000"/>
              <w:left w:val="single" w:sz="4" w:space="0" w:color="000000"/>
              <w:bottom w:val="single" w:sz="4" w:space="0" w:color="000000"/>
              <w:right w:val="single" w:sz="4" w:space="0" w:color="000000"/>
            </w:tcBorders>
            <w:vAlign w:val="center"/>
          </w:tcPr>
          <w:p w:rsidR="004628C7" w:rsidRDefault="004628C7" w:rsidP="00E42F7C">
            <w:pPr>
              <w:ind w:right="36"/>
              <w:jc w:val="center"/>
              <w:rPr>
                <w:color w:val="000000"/>
              </w:rPr>
            </w:pPr>
            <w:r>
              <w:rPr>
                <w:color w:val="000000"/>
              </w:rPr>
              <w:t xml:space="preserve">1 - 4 </w:t>
            </w:r>
          </w:p>
        </w:tc>
        <w:tc>
          <w:tcPr>
            <w:tcW w:w="3491" w:type="dxa"/>
            <w:gridSpan w:val="3"/>
            <w:tcBorders>
              <w:top w:val="single" w:sz="4" w:space="0" w:color="000000"/>
              <w:left w:val="single" w:sz="4" w:space="0" w:color="000000"/>
              <w:bottom w:val="single" w:sz="4" w:space="0" w:color="000000"/>
              <w:right w:val="single" w:sz="4" w:space="0" w:color="000000"/>
            </w:tcBorders>
            <w:vAlign w:val="center"/>
          </w:tcPr>
          <w:p w:rsidR="004628C7" w:rsidRDefault="004628C7" w:rsidP="00E42F7C">
            <w:pPr>
              <w:ind w:right="1"/>
              <w:jc w:val="center"/>
              <w:rPr>
                <w:color w:val="000000"/>
              </w:rPr>
            </w:pPr>
            <w:r>
              <w:rPr>
                <w:color w:val="000000"/>
              </w:rPr>
              <w:t xml:space="preserve">в течение учебного года по планам воспитательной </w:t>
            </w:r>
          </w:p>
          <w:p w:rsidR="004628C7" w:rsidRDefault="004628C7" w:rsidP="00E42F7C">
            <w:pPr>
              <w:jc w:val="center"/>
              <w:rPr>
                <w:color w:val="000000"/>
              </w:rPr>
            </w:pPr>
            <w:r>
              <w:rPr>
                <w:color w:val="000000"/>
              </w:rPr>
              <w:t>работы классных руководителей</w:t>
            </w:r>
          </w:p>
        </w:tc>
        <w:tc>
          <w:tcPr>
            <w:tcW w:w="4222" w:type="dxa"/>
            <w:tcBorders>
              <w:top w:val="single" w:sz="4" w:space="0" w:color="000000"/>
              <w:left w:val="single" w:sz="4" w:space="0" w:color="000000"/>
              <w:bottom w:val="single" w:sz="4" w:space="0" w:color="000000"/>
              <w:right w:val="single" w:sz="4" w:space="0" w:color="000000"/>
            </w:tcBorders>
            <w:vAlign w:val="center"/>
          </w:tcPr>
          <w:p w:rsidR="004628C7" w:rsidRDefault="004628C7" w:rsidP="00E42F7C">
            <w:pPr>
              <w:spacing w:after="18"/>
              <w:ind w:right="46"/>
              <w:jc w:val="center"/>
              <w:rPr>
                <w:color w:val="000000"/>
              </w:rPr>
            </w:pPr>
            <w:r>
              <w:rPr>
                <w:color w:val="000000"/>
              </w:rPr>
              <w:t xml:space="preserve">классные руководители </w:t>
            </w:r>
          </w:p>
        </w:tc>
      </w:tr>
      <w:tr w:rsidR="004628C7" w:rsidTr="00E42F7C">
        <w:tc>
          <w:tcPr>
            <w:tcW w:w="14737" w:type="dxa"/>
            <w:gridSpan w:val="8"/>
            <w:tcBorders>
              <w:top w:val="single" w:sz="4" w:space="0" w:color="000000"/>
              <w:left w:val="single" w:sz="4" w:space="0" w:color="000000"/>
              <w:bottom w:val="single" w:sz="4" w:space="0" w:color="000000"/>
              <w:right w:val="single" w:sz="4" w:space="0" w:color="000000"/>
            </w:tcBorders>
            <w:vAlign w:val="center"/>
          </w:tcPr>
          <w:p w:rsidR="004628C7" w:rsidRDefault="004628C7" w:rsidP="00E42F7C">
            <w:pPr>
              <w:spacing w:after="18"/>
              <w:ind w:right="46"/>
              <w:jc w:val="center"/>
              <w:rPr>
                <w:b/>
                <w:color w:val="000000"/>
              </w:rPr>
            </w:pPr>
          </w:p>
          <w:p w:rsidR="004628C7" w:rsidRDefault="004628C7" w:rsidP="00E42F7C">
            <w:pPr>
              <w:spacing w:after="18"/>
              <w:ind w:right="46"/>
              <w:jc w:val="center"/>
              <w:rPr>
                <w:b/>
                <w:color w:val="000000"/>
              </w:rPr>
            </w:pPr>
            <w:r>
              <w:rPr>
                <w:b/>
                <w:color w:val="000000"/>
              </w:rPr>
              <w:t>Модуль «Профориентация»</w:t>
            </w:r>
          </w:p>
          <w:p w:rsidR="004628C7" w:rsidRDefault="004628C7" w:rsidP="00E42F7C">
            <w:pPr>
              <w:spacing w:after="3"/>
              <w:rPr>
                <w:rFonts w:eastAsia="Times New Roman"/>
                <w:color w:val="000000"/>
              </w:rPr>
            </w:pPr>
          </w:p>
        </w:tc>
      </w:tr>
      <w:tr w:rsidR="004628C7" w:rsidTr="00E42F7C">
        <w:tc>
          <w:tcPr>
            <w:tcW w:w="4965" w:type="dxa"/>
            <w:gridSpan w:val="2"/>
            <w:tcBorders>
              <w:top w:val="single" w:sz="4" w:space="0" w:color="000000"/>
              <w:left w:val="single" w:sz="4" w:space="0" w:color="000000"/>
              <w:bottom w:val="single" w:sz="4" w:space="0" w:color="000000"/>
              <w:right w:val="single" w:sz="4" w:space="0" w:color="000000"/>
            </w:tcBorders>
          </w:tcPr>
          <w:p w:rsidR="004628C7" w:rsidRDefault="004628C7" w:rsidP="00E42F7C">
            <w:pPr>
              <w:ind w:right="35"/>
              <w:jc w:val="center"/>
              <w:rPr>
                <w:color w:val="000000"/>
              </w:rPr>
            </w:pPr>
            <w:r>
              <w:rPr>
                <w:b/>
                <w:color w:val="000000"/>
              </w:rPr>
              <w:t>Мероприятия</w:t>
            </w:r>
            <w:r>
              <w:rPr>
                <w:color w:val="000000"/>
              </w:rPr>
              <w:t xml:space="preserve"> </w:t>
            </w:r>
          </w:p>
        </w:tc>
        <w:tc>
          <w:tcPr>
            <w:tcW w:w="2059" w:type="dxa"/>
            <w:gridSpan w:val="2"/>
            <w:tcBorders>
              <w:top w:val="single" w:sz="4" w:space="0" w:color="000000"/>
              <w:left w:val="single" w:sz="4" w:space="0" w:color="000000"/>
              <w:bottom w:val="single" w:sz="4" w:space="0" w:color="000000"/>
              <w:right w:val="single" w:sz="4" w:space="0" w:color="000000"/>
            </w:tcBorders>
          </w:tcPr>
          <w:p w:rsidR="004628C7" w:rsidRDefault="004628C7" w:rsidP="00E42F7C">
            <w:pPr>
              <w:ind w:right="35"/>
              <w:jc w:val="center"/>
              <w:rPr>
                <w:color w:val="000000"/>
              </w:rPr>
            </w:pPr>
            <w:r>
              <w:rPr>
                <w:b/>
                <w:color w:val="000000"/>
              </w:rPr>
              <w:t>Классы</w:t>
            </w:r>
            <w:r>
              <w:rPr>
                <w:color w:val="000000"/>
              </w:rPr>
              <w:t xml:space="preserve"> </w:t>
            </w:r>
          </w:p>
        </w:tc>
        <w:tc>
          <w:tcPr>
            <w:tcW w:w="3491" w:type="dxa"/>
            <w:gridSpan w:val="3"/>
            <w:tcBorders>
              <w:top w:val="single" w:sz="4" w:space="0" w:color="000000"/>
              <w:left w:val="single" w:sz="4" w:space="0" w:color="000000"/>
              <w:bottom w:val="single" w:sz="4" w:space="0" w:color="000000"/>
              <w:right w:val="single" w:sz="4" w:space="0" w:color="000000"/>
            </w:tcBorders>
          </w:tcPr>
          <w:p w:rsidR="004628C7" w:rsidRDefault="004628C7" w:rsidP="00E42F7C">
            <w:pPr>
              <w:ind w:left="22"/>
              <w:jc w:val="center"/>
              <w:rPr>
                <w:color w:val="000000"/>
              </w:rPr>
            </w:pPr>
            <w:r>
              <w:rPr>
                <w:b/>
                <w:color w:val="000000"/>
              </w:rPr>
              <w:t>Время проведения</w:t>
            </w:r>
          </w:p>
        </w:tc>
        <w:tc>
          <w:tcPr>
            <w:tcW w:w="4222" w:type="dxa"/>
            <w:tcBorders>
              <w:top w:val="single" w:sz="4" w:space="0" w:color="000000"/>
              <w:left w:val="single" w:sz="4" w:space="0" w:color="000000"/>
              <w:bottom w:val="single" w:sz="4" w:space="0" w:color="000000"/>
              <w:right w:val="single" w:sz="4" w:space="0" w:color="000000"/>
            </w:tcBorders>
          </w:tcPr>
          <w:p w:rsidR="004628C7" w:rsidRDefault="004628C7" w:rsidP="00E42F7C">
            <w:pPr>
              <w:ind w:right="43"/>
              <w:jc w:val="center"/>
              <w:rPr>
                <w:color w:val="000000"/>
              </w:rPr>
            </w:pPr>
            <w:r>
              <w:rPr>
                <w:b/>
                <w:color w:val="000000"/>
              </w:rPr>
              <w:t>Ответственные</w:t>
            </w:r>
            <w:r>
              <w:rPr>
                <w:color w:val="000000"/>
              </w:rPr>
              <w:t xml:space="preserve"> </w:t>
            </w:r>
          </w:p>
        </w:tc>
      </w:tr>
      <w:tr w:rsidR="004628C7" w:rsidTr="00E42F7C">
        <w:tc>
          <w:tcPr>
            <w:tcW w:w="4965" w:type="dxa"/>
            <w:gridSpan w:val="2"/>
            <w:tcBorders>
              <w:top w:val="single" w:sz="4" w:space="0" w:color="000000"/>
              <w:left w:val="single" w:sz="4" w:space="0" w:color="000000"/>
              <w:bottom w:val="single" w:sz="4" w:space="0" w:color="000000"/>
              <w:right w:val="single" w:sz="4" w:space="0" w:color="000000"/>
            </w:tcBorders>
          </w:tcPr>
          <w:p w:rsidR="004628C7" w:rsidRDefault="004628C7" w:rsidP="00E42F7C">
            <w:pPr>
              <w:rPr>
                <w:color w:val="000000"/>
              </w:rPr>
            </w:pPr>
            <w:r>
              <w:rPr>
                <w:color w:val="000000"/>
              </w:rPr>
              <w:t xml:space="preserve">Организация и проведение классных часов по профоориентационной работе </w:t>
            </w:r>
          </w:p>
        </w:tc>
        <w:tc>
          <w:tcPr>
            <w:tcW w:w="2059" w:type="dxa"/>
            <w:gridSpan w:val="2"/>
            <w:tcBorders>
              <w:top w:val="single" w:sz="4" w:space="0" w:color="000000"/>
              <w:left w:val="single" w:sz="4" w:space="0" w:color="auto"/>
              <w:bottom w:val="single" w:sz="4" w:space="0" w:color="000000"/>
              <w:right w:val="single" w:sz="4" w:space="0" w:color="000000"/>
            </w:tcBorders>
          </w:tcPr>
          <w:p w:rsidR="004628C7" w:rsidRDefault="004628C7" w:rsidP="00E42F7C">
            <w:pPr>
              <w:ind w:right="52"/>
              <w:jc w:val="center"/>
              <w:rPr>
                <w:rFonts w:eastAsia="Times New Roman"/>
                <w:color w:val="000000"/>
              </w:rPr>
            </w:pPr>
            <w:r>
              <w:rPr>
                <w:rFonts w:eastAsia="Times New Roman"/>
                <w:color w:val="000000"/>
              </w:rPr>
              <w:t>1 - 4</w:t>
            </w:r>
          </w:p>
        </w:tc>
        <w:tc>
          <w:tcPr>
            <w:tcW w:w="3491" w:type="dxa"/>
            <w:gridSpan w:val="3"/>
            <w:tcBorders>
              <w:top w:val="single" w:sz="4" w:space="0" w:color="000000"/>
              <w:left w:val="single" w:sz="4" w:space="0" w:color="000000"/>
              <w:bottom w:val="single" w:sz="4" w:space="0" w:color="000000"/>
              <w:right w:val="single" w:sz="4" w:space="0" w:color="000000"/>
            </w:tcBorders>
          </w:tcPr>
          <w:p w:rsidR="004628C7" w:rsidRDefault="004628C7" w:rsidP="00E42F7C">
            <w:pPr>
              <w:spacing w:line="235" w:lineRule="auto"/>
              <w:jc w:val="center"/>
              <w:rPr>
                <w:color w:val="000000"/>
              </w:rPr>
            </w:pPr>
            <w:r>
              <w:rPr>
                <w:color w:val="000000"/>
              </w:rPr>
              <w:t xml:space="preserve">в течение учебного года по </w:t>
            </w:r>
          </w:p>
          <w:p w:rsidR="004628C7" w:rsidRDefault="004628C7" w:rsidP="00E42F7C">
            <w:pPr>
              <w:ind w:left="52"/>
              <w:jc w:val="center"/>
              <w:rPr>
                <w:color w:val="000000"/>
              </w:rPr>
            </w:pPr>
            <w:r>
              <w:rPr>
                <w:color w:val="000000"/>
              </w:rPr>
              <w:t>индивидуальным планам   воспитательной работы классных руководителей</w:t>
            </w:r>
          </w:p>
        </w:tc>
        <w:tc>
          <w:tcPr>
            <w:tcW w:w="4222" w:type="dxa"/>
            <w:tcBorders>
              <w:top w:val="single" w:sz="4" w:space="0" w:color="000000"/>
              <w:left w:val="single" w:sz="4" w:space="0" w:color="000000"/>
              <w:bottom w:val="single" w:sz="4" w:space="0" w:color="000000"/>
              <w:right w:val="single" w:sz="4" w:space="0" w:color="000000"/>
            </w:tcBorders>
          </w:tcPr>
          <w:p w:rsidR="004628C7" w:rsidRDefault="004628C7" w:rsidP="00E42F7C">
            <w:pPr>
              <w:ind w:left="42"/>
              <w:jc w:val="center"/>
              <w:rPr>
                <w:color w:val="000000"/>
              </w:rPr>
            </w:pPr>
            <w:r>
              <w:rPr>
                <w:color w:val="000000"/>
              </w:rPr>
              <w:t xml:space="preserve"> классные руководители </w:t>
            </w:r>
          </w:p>
        </w:tc>
      </w:tr>
      <w:tr w:rsidR="004628C7" w:rsidTr="00E42F7C">
        <w:tc>
          <w:tcPr>
            <w:tcW w:w="4965" w:type="dxa"/>
            <w:gridSpan w:val="2"/>
            <w:tcBorders>
              <w:top w:val="single" w:sz="4" w:space="0" w:color="000000"/>
              <w:left w:val="single" w:sz="4" w:space="0" w:color="000000"/>
              <w:bottom w:val="single" w:sz="4" w:space="0" w:color="000000"/>
              <w:right w:val="single" w:sz="4" w:space="0" w:color="000000"/>
            </w:tcBorders>
          </w:tcPr>
          <w:p w:rsidR="004628C7" w:rsidRPr="008F32C0" w:rsidRDefault="004628C7" w:rsidP="00E42F7C">
            <w:pPr>
              <w:ind w:right="107"/>
              <w:jc w:val="both"/>
              <w:rPr>
                <w:rFonts w:eastAsiaTheme="minorHAnsi" w:cstheme="minorBidi"/>
                <w:color w:val="000000"/>
              </w:rPr>
            </w:pPr>
            <w:r w:rsidRPr="00090B80">
              <w:rPr>
                <w:rFonts w:eastAsiaTheme="minorHAnsi" w:cstheme="minorBidi"/>
                <w:color w:val="000000"/>
              </w:rPr>
              <w:t>Акция «Наш уютный класс» (эстетическое оформление классног</w:t>
            </w:r>
            <w:r>
              <w:rPr>
                <w:rFonts w:eastAsiaTheme="minorHAnsi" w:cstheme="minorBidi"/>
                <w:color w:val="000000"/>
              </w:rPr>
              <w:t>о интерьера, стендов и уголков)</w:t>
            </w:r>
          </w:p>
        </w:tc>
        <w:tc>
          <w:tcPr>
            <w:tcW w:w="2059" w:type="dxa"/>
            <w:gridSpan w:val="2"/>
            <w:tcBorders>
              <w:top w:val="single" w:sz="4" w:space="0" w:color="000000"/>
              <w:left w:val="single" w:sz="4" w:space="0" w:color="000000"/>
              <w:bottom w:val="single" w:sz="4" w:space="0" w:color="000000"/>
              <w:right w:val="single" w:sz="4" w:space="0" w:color="000000"/>
            </w:tcBorders>
          </w:tcPr>
          <w:p w:rsidR="004628C7" w:rsidRDefault="004628C7" w:rsidP="00E42F7C">
            <w:pPr>
              <w:ind w:left="52"/>
              <w:jc w:val="center"/>
              <w:rPr>
                <w:color w:val="000000"/>
              </w:rPr>
            </w:pPr>
            <w:r>
              <w:rPr>
                <w:color w:val="000000"/>
              </w:rPr>
              <w:t xml:space="preserve">1 - 4 </w:t>
            </w:r>
          </w:p>
        </w:tc>
        <w:tc>
          <w:tcPr>
            <w:tcW w:w="3491" w:type="dxa"/>
            <w:gridSpan w:val="3"/>
            <w:tcBorders>
              <w:top w:val="single" w:sz="4" w:space="0" w:color="000000"/>
              <w:left w:val="single" w:sz="4" w:space="0" w:color="000000"/>
              <w:bottom w:val="single" w:sz="4" w:space="0" w:color="000000"/>
              <w:right w:val="single" w:sz="4" w:space="0" w:color="000000"/>
            </w:tcBorders>
          </w:tcPr>
          <w:p w:rsidR="004628C7" w:rsidRPr="00090B80" w:rsidRDefault="004628C7" w:rsidP="00E42F7C">
            <w:pPr>
              <w:jc w:val="center"/>
              <w:rPr>
                <w:rFonts w:eastAsiaTheme="minorHAnsi" w:cstheme="minorBidi"/>
                <w:color w:val="000000"/>
              </w:rPr>
            </w:pPr>
            <w:r>
              <w:rPr>
                <w:rFonts w:eastAsiaTheme="minorHAnsi" w:cstheme="minorBidi"/>
                <w:color w:val="000000"/>
              </w:rPr>
              <w:t>в</w:t>
            </w:r>
            <w:r w:rsidRPr="00090B80">
              <w:rPr>
                <w:rFonts w:eastAsiaTheme="minorHAnsi" w:cstheme="minorBidi"/>
                <w:color w:val="000000"/>
              </w:rPr>
              <w:t xml:space="preserve"> течение месяца </w:t>
            </w:r>
          </w:p>
        </w:tc>
        <w:tc>
          <w:tcPr>
            <w:tcW w:w="4222" w:type="dxa"/>
            <w:tcBorders>
              <w:top w:val="single" w:sz="4" w:space="0" w:color="000000"/>
              <w:left w:val="single" w:sz="4" w:space="0" w:color="000000"/>
              <w:bottom w:val="single" w:sz="4" w:space="0" w:color="000000"/>
              <w:right w:val="single" w:sz="4" w:space="0" w:color="000000"/>
            </w:tcBorders>
          </w:tcPr>
          <w:p w:rsidR="004628C7" w:rsidRDefault="004628C7" w:rsidP="00E42F7C">
            <w:pPr>
              <w:ind w:left="148" w:hanging="17"/>
              <w:jc w:val="center"/>
              <w:rPr>
                <w:color w:val="000000"/>
              </w:rPr>
            </w:pPr>
            <w:r>
              <w:rPr>
                <w:color w:val="000000"/>
              </w:rPr>
              <w:t xml:space="preserve">зам. директора по ВР, </w:t>
            </w:r>
          </w:p>
          <w:p w:rsidR="004628C7" w:rsidRDefault="004628C7" w:rsidP="00E42F7C">
            <w:pPr>
              <w:ind w:left="148" w:hanging="17"/>
              <w:jc w:val="center"/>
              <w:rPr>
                <w:color w:val="000000"/>
              </w:rPr>
            </w:pPr>
            <w:r>
              <w:rPr>
                <w:color w:val="000000"/>
              </w:rPr>
              <w:t xml:space="preserve">классные руководители </w:t>
            </w:r>
          </w:p>
        </w:tc>
      </w:tr>
      <w:tr w:rsidR="004628C7" w:rsidTr="00E42F7C">
        <w:tc>
          <w:tcPr>
            <w:tcW w:w="4965" w:type="dxa"/>
            <w:gridSpan w:val="2"/>
            <w:tcBorders>
              <w:top w:val="single" w:sz="4" w:space="0" w:color="000000"/>
              <w:left w:val="single" w:sz="4" w:space="0" w:color="000000"/>
              <w:bottom w:val="single" w:sz="4" w:space="0" w:color="000000"/>
              <w:right w:val="single" w:sz="4" w:space="0" w:color="000000"/>
            </w:tcBorders>
          </w:tcPr>
          <w:p w:rsidR="004628C7" w:rsidRPr="00090B80" w:rsidRDefault="004628C7" w:rsidP="00E42F7C">
            <w:pPr>
              <w:rPr>
                <w:rFonts w:eastAsiaTheme="minorHAnsi" w:cstheme="minorBidi"/>
                <w:color w:val="000000"/>
              </w:rPr>
            </w:pPr>
            <w:r w:rsidRPr="00090B80">
              <w:rPr>
                <w:rFonts w:eastAsiaTheme="minorHAnsi" w:cstheme="minorBidi"/>
                <w:color w:val="000000"/>
              </w:rPr>
              <w:t xml:space="preserve">Дежурство по классу </w:t>
            </w:r>
          </w:p>
        </w:tc>
        <w:tc>
          <w:tcPr>
            <w:tcW w:w="2059" w:type="dxa"/>
            <w:gridSpan w:val="2"/>
            <w:tcBorders>
              <w:top w:val="single" w:sz="4" w:space="0" w:color="000000"/>
              <w:left w:val="single" w:sz="4" w:space="0" w:color="000000"/>
              <w:bottom w:val="single" w:sz="4" w:space="0" w:color="000000"/>
              <w:right w:val="single" w:sz="4" w:space="0" w:color="000000"/>
            </w:tcBorders>
          </w:tcPr>
          <w:p w:rsidR="004628C7" w:rsidRDefault="004628C7" w:rsidP="00E42F7C">
            <w:pPr>
              <w:ind w:left="52"/>
              <w:jc w:val="center"/>
              <w:rPr>
                <w:color w:val="000000"/>
              </w:rPr>
            </w:pPr>
            <w:r>
              <w:rPr>
                <w:color w:val="000000"/>
              </w:rPr>
              <w:t xml:space="preserve">1 - 4 </w:t>
            </w:r>
          </w:p>
        </w:tc>
        <w:tc>
          <w:tcPr>
            <w:tcW w:w="3491" w:type="dxa"/>
            <w:gridSpan w:val="3"/>
            <w:tcBorders>
              <w:top w:val="single" w:sz="4" w:space="0" w:color="000000"/>
              <w:left w:val="single" w:sz="4" w:space="0" w:color="000000"/>
              <w:bottom w:val="single" w:sz="4" w:space="0" w:color="000000"/>
              <w:right w:val="single" w:sz="4" w:space="0" w:color="000000"/>
            </w:tcBorders>
          </w:tcPr>
          <w:p w:rsidR="004628C7" w:rsidRPr="00090B80" w:rsidRDefault="004628C7" w:rsidP="00E42F7C">
            <w:pPr>
              <w:ind w:right="109"/>
              <w:jc w:val="center"/>
              <w:rPr>
                <w:rFonts w:eastAsiaTheme="minorHAnsi" w:cstheme="minorBidi"/>
                <w:color w:val="000000"/>
              </w:rPr>
            </w:pPr>
            <w:r>
              <w:rPr>
                <w:rFonts w:eastAsiaTheme="minorHAnsi" w:cstheme="minorBidi"/>
                <w:color w:val="000000"/>
              </w:rPr>
              <w:t>п</w:t>
            </w:r>
            <w:r w:rsidRPr="00090B80">
              <w:rPr>
                <w:rFonts w:eastAsiaTheme="minorHAnsi" w:cstheme="minorBidi"/>
                <w:color w:val="000000"/>
              </w:rPr>
              <w:t xml:space="preserve">о графику </w:t>
            </w:r>
          </w:p>
        </w:tc>
        <w:tc>
          <w:tcPr>
            <w:tcW w:w="4222" w:type="dxa"/>
            <w:tcBorders>
              <w:top w:val="single" w:sz="4" w:space="0" w:color="000000"/>
              <w:left w:val="single" w:sz="4" w:space="0" w:color="000000"/>
              <w:bottom w:val="single" w:sz="4" w:space="0" w:color="000000"/>
              <w:right w:val="single" w:sz="4" w:space="0" w:color="000000"/>
            </w:tcBorders>
          </w:tcPr>
          <w:p w:rsidR="004628C7" w:rsidRDefault="004628C7" w:rsidP="00E42F7C">
            <w:pPr>
              <w:ind w:left="148" w:hanging="17"/>
              <w:jc w:val="center"/>
              <w:rPr>
                <w:color w:val="000000"/>
              </w:rPr>
            </w:pPr>
            <w:r>
              <w:rPr>
                <w:color w:val="000000"/>
              </w:rPr>
              <w:t>зам. директора по ВР,</w:t>
            </w:r>
          </w:p>
          <w:p w:rsidR="004628C7" w:rsidRDefault="004628C7" w:rsidP="00E42F7C">
            <w:pPr>
              <w:ind w:left="148" w:hanging="17"/>
              <w:jc w:val="center"/>
              <w:rPr>
                <w:color w:val="000000"/>
              </w:rPr>
            </w:pPr>
            <w:r>
              <w:rPr>
                <w:color w:val="000000"/>
              </w:rPr>
              <w:t xml:space="preserve"> классные руководители </w:t>
            </w:r>
          </w:p>
        </w:tc>
      </w:tr>
      <w:tr w:rsidR="004628C7" w:rsidTr="00E42F7C">
        <w:tc>
          <w:tcPr>
            <w:tcW w:w="4965" w:type="dxa"/>
            <w:gridSpan w:val="2"/>
            <w:tcBorders>
              <w:top w:val="single" w:sz="4" w:space="0" w:color="000000"/>
              <w:left w:val="single" w:sz="4" w:space="0" w:color="000000"/>
              <w:bottom w:val="single" w:sz="4" w:space="0" w:color="000000"/>
              <w:right w:val="single" w:sz="4" w:space="0" w:color="000000"/>
            </w:tcBorders>
          </w:tcPr>
          <w:p w:rsidR="004628C7" w:rsidRPr="00090B80" w:rsidRDefault="004628C7" w:rsidP="00E42F7C">
            <w:pPr>
              <w:ind w:right="107"/>
              <w:jc w:val="both"/>
              <w:rPr>
                <w:rFonts w:eastAsiaTheme="minorHAnsi" w:cstheme="minorBidi"/>
                <w:color w:val="000000"/>
              </w:rPr>
            </w:pPr>
            <w:r w:rsidRPr="00090B80">
              <w:rPr>
                <w:rFonts w:eastAsiaTheme="minorHAnsi" w:cstheme="minorBidi"/>
                <w:color w:val="000000"/>
              </w:rPr>
              <w:t xml:space="preserve">Запись в кружки, секции, творческие объединения </w:t>
            </w:r>
          </w:p>
        </w:tc>
        <w:tc>
          <w:tcPr>
            <w:tcW w:w="2059" w:type="dxa"/>
            <w:gridSpan w:val="2"/>
            <w:tcBorders>
              <w:top w:val="single" w:sz="4" w:space="0" w:color="000000"/>
              <w:left w:val="single" w:sz="4" w:space="0" w:color="000000"/>
              <w:bottom w:val="single" w:sz="4" w:space="0" w:color="000000"/>
              <w:right w:val="single" w:sz="4" w:space="0" w:color="000000"/>
            </w:tcBorders>
          </w:tcPr>
          <w:p w:rsidR="004628C7" w:rsidRDefault="004628C7" w:rsidP="00E42F7C">
            <w:pPr>
              <w:ind w:left="52"/>
              <w:jc w:val="center"/>
              <w:rPr>
                <w:color w:val="000000"/>
              </w:rPr>
            </w:pPr>
            <w:r>
              <w:rPr>
                <w:color w:val="000000"/>
              </w:rPr>
              <w:t xml:space="preserve">1 - 4 </w:t>
            </w:r>
          </w:p>
        </w:tc>
        <w:tc>
          <w:tcPr>
            <w:tcW w:w="3491" w:type="dxa"/>
            <w:gridSpan w:val="3"/>
            <w:tcBorders>
              <w:top w:val="single" w:sz="4" w:space="0" w:color="000000"/>
              <w:left w:val="single" w:sz="4" w:space="0" w:color="000000"/>
              <w:bottom w:val="single" w:sz="4" w:space="0" w:color="000000"/>
              <w:right w:val="single" w:sz="4" w:space="0" w:color="000000"/>
            </w:tcBorders>
          </w:tcPr>
          <w:p w:rsidR="004628C7" w:rsidRPr="00090B80" w:rsidRDefault="004628C7" w:rsidP="00E42F7C">
            <w:pPr>
              <w:ind w:left="137"/>
              <w:rPr>
                <w:rFonts w:eastAsiaTheme="minorHAnsi" w:cstheme="minorBidi"/>
                <w:color w:val="000000"/>
              </w:rPr>
            </w:pPr>
            <w:r>
              <w:rPr>
                <w:rFonts w:eastAsiaTheme="minorHAnsi" w:cstheme="minorBidi"/>
                <w:color w:val="000000"/>
              </w:rPr>
              <w:t xml:space="preserve">              до 6</w:t>
            </w:r>
            <w:r w:rsidRPr="00090B80">
              <w:rPr>
                <w:rFonts w:eastAsiaTheme="minorHAnsi" w:cstheme="minorBidi"/>
                <w:color w:val="000000"/>
              </w:rPr>
              <w:t xml:space="preserve"> сентября </w:t>
            </w:r>
          </w:p>
        </w:tc>
        <w:tc>
          <w:tcPr>
            <w:tcW w:w="4222" w:type="dxa"/>
            <w:tcBorders>
              <w:top w:val="single" w:sz="4" w:space="0" w:color="000000"/>
              <w:left w:val="single" w:sz="4" w:space="0" w:color="000000"/>
              <w:bottom w:val="single" w:sz="4" w:space="0" w:color="000000"/>
              <w:right w:val="single" w:sz="4" w:space="0" w:color="000000"/>
            </w:tcBorders>
          </w:tcPr>
          <w:p w:rsidR="004628C7" w:rsidRDefault="004628C7" w:rsidP="00E42F7C">
            <w:pPr>
              <w:ind w:left="148" w:hanging="17"/>
              <w:jc w:val="center"/>
              <w:rPr>
                <w:color w:val="000000"/>
              </w:rPr>
            </w:pPr>
            <w:r>
              <w:rPr>
                <w:color w:val="000000"/>
              </w:rPr>
              <w:t>зам. директора по ВР,</w:t>
            </w:r>
          </w:p>
          <w:p w:rsidR="004628C7" w:rsidRDefault="004628C7" w:rsidP="00E42F7C">
            <w:pPr>
              <w:ind w:left="148" w:hanging="17"/>
              <w:jc w:val="center"/>
              <w:rPr>
                <w:color w:val="000000"/>
              </w:rPr>
            </w:pPr>
            <w:r>
              <w:rPr>
                <w:color w:val="000000"/>
              </w:rPr>
              <w:t xml:space="preserve"> классные руководители </w:t>
            </w:r>
          </w:p>
        </w:tc>
      </w:tr>
      <w:tr w:rsidR="004628C7" w:rsidTr="00E42F7C">
        <w:tc>
          <w:tcPr>
            <w:tcW w:w="4965" w:type="dxa"/>
            <w:gridSpan w:val="2"/>
            <w:tcBorders>
              <w:top w:val="single" w:sz="4" w:space="0" w:color="000000"/>
              <w:left w:val="single" w:sz="4" w:space="0" w:color="000000"/>
              <w:bottom w:val="single" w:sz="4" w:space="0" w:color="000000"/>
              <w:right w:val="single" w:sz="4" w:space="0" w:color="000000"/>
            </w:tcBorders>
          </w:tcPr>
          <w:p w:rsidR="004628C7" w:rsidRDefault="004628C7" w:rsidP="00E42F7C">
            <w:pPr>
              <w:spacing w:after="42" w:line="232" w:lineRule="auto"/>
              <w:rPr>
                <w:color w:val="000000"/>
              </w:rPr>
            </w:pPr>
            <w:r>
              <w:rPr>
                <w:color w:val="000000"/>
              </w:rPr>
              <w:t xml:space="preserve">Школьный шашечно-шахматный турнир «Умный дебют».       </w:t>
            </w:r>
          </w:p>
        </w:tc>
        <w:tc>
          <w:tcPr>
            <w:tcW w:w="2059" w:type="dxa"/>
            <w:gridSpan w:val="2"/>
            <w:tcBorders>
              <w:top w:val="single" w:sz="4" w:space="0" w:color="000000"/>
              <w:left w:val="single" w:sz="4" w:space="0" w:color="000000"/>
              <w:bottom w:val="single" w:sz="4" w:space="0" w:color="000000"/>
              <w:right w:val="single" w:sz="4" w:space="0" w:color="000000"/>
            </w:tcBorders>
          </w:tcPr>
          <w:p w:rsidR="004628C7" w:rsidRDefault="004628C7" w:rsidP="00E42F7C">
            <w:pPr>
              <w:ind w:left="77" w:right="22"/>
              <w:rPr>
                <w:color w:val="000000"/>
              </w:rPr>
            </w:pPr>
            <w:r>
              <w:rPr>
                <w:color w:val="000000"/>
              </w:rPr>
              <w:t xml:space="preserve">            1 - 4</w:t>
            </w:r>
          </w:p>
        </w:tc>
        <w:tc>
          <w:tcPr>
            <w:tcW w:w="3491" w:type="dxa"/>
            <w:gridSpan w:val="3"/>
            <w:tcBorders>
              <w:top w:val="single" w:sz="4" w:space="0" w:color="000000"/>
              <w:left w:val="single" w:sz="4" w:space="0" w:color="000000"/>
              <w:bottom w:val="single" w:sz="4" w:space="0" w:color="000000"/>
              <w:right w:val="single" w:sz="4" w:space="0" w:color="000000"/>
            </w:tcBorders>
          </w:tcPr>
          <w:p w:rsidR="004628C7" w:rsidRDefault="004628C7" w:rsidP="00E42F7C">
            <w:pPr>
              <w:ind w:left="54"/>
              <w:jc w:val="center"/>
              <w:rPr>
                <w:color w:val="000000"/>
              </w:rPr>
            </w:pPr>
            <w:r>
              <w:rPr>
                <w:color w:val="000000"/>
              </w:rPr>
              <w:t>1 неделя октября</w:t>
            </w:r>
          </w:p>
        </w:tc>
        <w:tc>
          <w:tcPr>
            <w:tcW w:w="4222" w:type="dxa"/>
            <w:tcBorders>
              <w:top w:val="single" w:sz="4" w:space="0" w:color="000000"/>
              <w:left w:val="single" w:sz="4" w:space="0" w:color="000000"/>
              <w:bottom w:val="single" w:sz="4" w:space="0" w:color="000000"/>
              <w:right w:val="single" w:sz="4" w:space="0" w:color="000000"/>
            </w:tcBorders>
          </w:tcPr>
          <w:p w:rsidR="004628C7" w:rsidRDefault="004628C7" w:rsidP="00E42F7C">
            <w:pPr>
              <w:ind w:left="106"/>
              <w:jc w:val="center"/>
              <w:rPr>
                <w:color w:val="000000"/>
              </w:rPr>
            </w:pPr>
            <w:r>
              <w:rPr>
                <w:color w:val="000000"/>
              </w:rPr>
              <w:t xml:space="preserve">зам. директора по ВР, </w:t>
            </w:r>
          </w:p>
          <w:p w:rsidR="004628C7" w:rsidRDefault="004628C7" w:rsidP="00E42F7C">
            <w:pPr>
              <w:ind w:left="106"/>
              <w:jc w:val="center"/>
              <w:rPr>
                <w:color w:val="000000"/>
              </w:rPr>
            </w:pPr>
            <w:r>
              <w:rPr>
                <w:color w:val="000000"/>
              </w:rPr>
              <w:t>классные руководители</w:t>
            </w:r>
          </w:p>
        </w:tc>
      </w:tr>
      <w:tr w:rsidR="004628C7" w:rsidTr="00E42F7C">
        <w:tc>
          <w:tcPr>
            <w:tcW w:w="4965" w:type="dxa"/>
            <w:gridSpan w:val="2"/>
            <w:tcBorders>
              <w:top w:val="single" w:sz="4" w:space="0" w:color="000000"/>
              <w:left w:val="single" w:sz="4" w:space="0" w:color="000000"/>
              <w:bottom w:val="single" w:sz="4" w:space="0" w:color="000000"/>
              <w:right w:val="single" w:sz="4" w:space="0" w:color="000000"/>
            </w:tcBorders>
          </w:tcPr>
          <w:p w:rsidR="004628C7" w:rsidRDefault="004628C7" w:rsidP="00E42F7C">
            <w:pPr>
              <w:spacing w:line="271" w:lineRule="auto"/>
              <w:rPr>
                <w:color w:val="000000"/>
              </w:rPr>
            </w:pPr>
            <w:r>
              <w:rPr>
                <w:color w:val="000000"/>
              </w:rPr>
              <w:t xml:space="preserve">Поздравление педагогов школы - ветеранов «Примите наши поздравления». </w:t>
            </w:r>
          </w:p>
        </w:tc>
        <w:tc>
          <w:tcPr>
            <w:tcW w:w="2059" w:type="dxa"/>
            <w:gridSpan w:val="2"/>
            <w:tcBorders>
              <w:top w:val="single" w:sz="4" w:space="0" w:color="000000"/>
              <w:left w:val="single" w:sz="4" w:space="0" w:color="000000"/>
              <w:bottom w:val="single" w:sz="4" w:space="0" w:color="000000"/>
              <w:right w:val="single" w:sz="4" w:space="0" w:color="000000"/>
            </w:tcBorders>
          </w:tcPr>
          <w:p w:rsidR="004628C7" w:rsidRDefault="004628C7" w:rsidP="00E42F7C">
            <w:pPr>
              <w:ind w:left="52"/>
              <w:jc w:val="center"/>
              <w:rPr>
                <w:color w:val="000000"/>
              </w:rPr>
            </w:pPr>
            <w:r>
              <w:rPr>
                <w:color w:val="000000"/>
              </w:rPr>
              <w:t xml:space="preserve">1 - 4 </w:t>
            </w:r>
          </w:p>
        </w:tc>
        <w:tc>
          <w:tcPr>
            <w:tcW w:w="3491" w:type="dxa"/>
            <w:gridSpan w:val="3"/>
            <w:tcBorders>
              <w:top w:val="single" w:sz="4" w:space="0" w:color="000000"/>
              <w:left w:val="single" w:sz="4" w:space="0" w:color="000000"/>
              <w:bottom w:val="single" w:sz="4" w:space="0" w:color="000000"/>
              <w:right w:val="single" w:sz="4" w:space="0" w:color="000000"/>
            </w:tcBorders>
          </w:tcPr>
          <w:p w:rsidR="004628C7" w:rsidRDefault="004628C7" w:rsidP="00E42F7C">
            <w:pPr>
              <w:jc w:val="center"/>
              <w:rPr>
                <w:color w:val="000000"/>
              </w:rPr>
            </w:pPr>
            <w:r>
              <w:rPr>
                <w:color w:val="000000"/>
              </w:rPr>
              <w:t xml:space="preserve">1 неделя октября </w:t>
            </w:r>
          </w:p>
        </w:tc>
        <w:tc>
          <w:tcPr>
            <w:tcW w:w="4222" w:type="dxa"/>
            <w:tcBorders>
              <w:top w:val="single" w:sz="4" w:space="0" w:color="000000"/>
              <w:left w:val="single" w:sz="4" w:space="0" w:color="000000"/>
              <w:bottom w:val="single" w:sz="4" w:space="0" w:color="000000"/>
              <w:right w:val="single" w:sz="4" w:space="0" w:color="000000"/>
            </w:tcBorders>
          </w:tcPr>
          <w:p w:rsidR="004628C7" w:rsidRDefault="004628C7" w:rsidP="00E42F7C">
            <w:pPr>
              <w:ind w:left="148" w:hanging="17"/>
              <w:jc w:val="center"/>
              <w:rPr>
                <w:color w:val="000000"/>
              </w:rPr>
            </w:pPr>
            <w:r>
              <w:rPr>
                <w:color w:val="000000"/>
              </w:rPr>
              <w:t>зам. директора по ВР,</w:t>
            </w:r>
          </w:p>
          <w:p w:rsidR="004628C7" w:rsidRDefault="004628C7" w:rsidP="00E42F7C">
            <w:pPr>
              <w:ind w:left="148" w:hanging="17"/>
              <w:jc w:val="center"/>
              <w:rPr>
                <w:color w:val="000000"/>
              </w:rPr>
            </w:pPr>
            <w:r>
              <w:rPr>
                <w:color w:val="000000"/>
              </w:rPr>
              <w:t xml:space="preserve"> классные руководители </w:t>
            </w:r>
          </w:p>
        </w:tc>
      </w:tr>
      <w:tr w:rsidR="004628C7" w:rsidTr="00E42F7C">
        <w:tc>
          <w:tcPr>
            <w:tcW w:w="4965" w:type="dxa"/>
            <w:gridSpan w:val="2"/>
            <w:tcBorders>
              <w:top w:val="single" w:sz="4" w:space="0" w:color="000000"/>
              <w:left w:val="single" w:sz="4" w:space="0" w:color="000000"/>
              <w:bottom w:val="single" w:sz="4" w:space="0" w:color="000000"/>
              <w:right w:val="single" w:sz="4" w:space="0" w:color="000000"/>
            </w:tcBorders>
          </w:tcPr>
          <w:p w:rsidR="004628C7" w:rsidRDefault="004628C7" w:rsidP="00E42F7C">
            <w:pPr>
              <w:spacing w:line="271" w:lineRule="auto"/>
              <w:rPr>
                <w:color w:val="000000"/>
              </w:rPr>
            </w:pPr>
            <w:r>
              <w:rPr>
                <w:color w:val="000000"/>
              </w:rPr>
              <w:lastRenderedPageBreak/>
              <w:t>Открытка «Первому учителю»</w:t>
            </w:r>
          </w:p>
        </w:tc>
        <w:tc>
          <w:tcPr>
            <w:tcW w:w="2059" w:type="dxa"/>
            <w:gridSpan w:val="2"/>
            <w:tcBorders>
              <w:top w:val="single" w:sz="4" w:space="0" w:color="000000"/>
              <w:left w:val="single" w:sz="4" w:space="0" w:color="000000"/>
              <w:bottom w:val="single" w:sz="4" w:space="0" w:color="000000"/>
              <w:right w:val="single" w:sz="4" w:space="0" w:color="000000"/>
            </w:tcBorders>
          </w:tcPr>
          <w:p w:rsidR="004628C7" w:rsidRDefault="004628C7" w:rsidP="00E42F7C">
            <w:pPr>
              <w:ind w:left="52"/>
              <w:jc w:val="center"/>
              <w:rPr>
                <w:color w:val="000000"/>
              </w:rPr>
            </w:pPr>
            <w:r>
              <w:rPr>
                <w:color w:val="000000"/>
              </w:rPr>
              <w:t xml:space="preserve">1 - 4 </w:t>
            </w:r>
          </w:p>
        </w:tc>
        <w:tc>
          <w:tcPr>
            <w:tcW w:w="3491" w:type="dxa"/>
            <w:gridSpan w:val="3"/>
            <w:tcBorders>
              <w:top w:val="single" w:sz="4" w:space="0" w:color="000000"/>
              <w:left w:val="single" w:sz="4" w:space="0" w:color="000000"/>
              <w:bottom w:val="single" w:sz="4" w:space="0" w:color="000000"/>
              <w:right w:val="single" w:sz="4" w:space="0" w:color="000000"/>
            </w:tcBorders>
          </w:tcPr>
          <w:p w:rsidR="004628C7" w:rsidRDefault="004628C7" w:rsidP="00E42F7C">
            <w:pPr>
              <w:jc w:val="center"/>
              <w:rPr>
                <w:color w:val="000000"/>
              </w:rPr>
            </w:pPr>
            <w:r>
              <w:rPr>
                <w:color w:val="000000"/>
              </w:rPr>
              <w:t xml:space="preserve">1 неделя октября </w:t>
            </w:r>
          </w:p>
        </w:tc>
        <w:tc>
          <w:tcPr>
            <w:tcW w:w="4222" w:type="dxa"/>
            <w:tcBorders>
              <w:top w:val="single" w:sz="4" w:space="0" w:color="000000"/>
              <w:left w:val="single" w:sz="4" w:space="0" w:color="000000"/>
              <w:bottom w:val="single" w:sz="4" w:space="0" w:color="000000"/>
              <w:right w:val="single" w:sz="4" w:space="0" w:color="000000"/>
            </w:tcBorders>
          </w:tcPr>
          <w:p w:rsidR="004628C7" w:rsidRDefault="004628C7" w:rsidP="00E42F7C">
            <w:pPr>
              <w:ind w:left="148" w:hanging="17"/>
              <w:jc w:val="center"/>
              <w:rPr>
                <w:color w:val="000000"/>
              </w:rPr>
            </w:pPr>
            <w:r>
              <w:rPr>
                <w:color w:val="000000"/>
              </w:rPr>
              <w:t>зам. директора по ВР,</w:t>
            </w:r>
          </w:p>
          <w:p w:rsidR="004628C7" w:rsidRDefault="004628C7" w:rsidP="00E42F7C">
            <w:pPr>
              <w:ind w:left="148" w:hanging="17"/>
              <w:jc w:val="center"/>
              <w:rPr>
                <w:color w:val="000000"/>
              </w:rPr>
            </w:pPr>
            <w:r>
              <w:rPr>
                <w:color w:val="000000"/>
              </w:rPr>
              <w:t xml:space="preserve"> классные руководители </w:t>
            </w:r>
          </w:p>
        </w:tc>
      </w:tr>
      <w:tr w:rsidR="004628C7" w:rsidTr="00E42F7C">
        <w:tc>
          <w:tcPr>
            <w:tcW w:w="4965" w:type="dxa"/>
            <w:gridSpan w:val="2"/>
            <w:tcBorders>
              <w:top w:val="single" w:sz="4" w:space="0" w:color="000000"/>
              <w:left w:val="single" w:sz="4" w:space="0" w:color="000000"/>
              <w:bottom w:val="single" w:sz="4" w:space="0" w:color="000000"/>
              <w:right w:val="single" w:sz="4" w:space="0" w:color="000000"/>
            </w:tcBorders>
          </w:tcPr>
          <w:p w:rsidR="004628C7" w:rsidRPr="003645E2" w:rsidRDefault="004628C7" w:rsidP="00E42F7C">
            <w:pPr>
              <w:ind w:right="57"/>
              <w:rPr>
                <w:color w:val="000000"/>
              </w:rPr>
            </w:pPr>
            <w:r>
              <w:rPr>
                <w:color w:val="000000"/>
              </w:rPr>
              <w:t>Конкурс рисунков «Есть много профессий хороших и важных».</w:t>
            </w:r>
          </w:p>
        </w:tc>
        <w:tc>
          <w:tcPr>
            <w:tcW w:w="2059" w:type="dxa"/>
            <w:gridSpan w:val="2"/>
            <w:tcBorders>
              <w:top w:val="single" w:sz="4" w:space="0" w:color="000000"/>
              <w:left w:val="single" w:sz="4" w:space="0" w:color="000000"/>
              <w:bottom w:val="single" w:sz="4" w:space="0" w:color="000000"/>
              <w:right w:val="single" w:sz="4" w:space="0" w:color="000000"/>
            </w:tcBorders>
          </w:tcPr>
          <w:p w:rsidR="004628C7" w:rsidRDefault="004628C7" w:rsidP="00E42F7C">
            <w:pPr>
              <w:ind w:left="52"/>
              <w:jc w:val="center"/>
              <w:rPr>
                <w:color w:val="000000"/>
              </w:rPr>
            </w:pPr>
            <w:r>
              <w:rPr>
                <w:color w:val="000000"/>
              </w:rPr>
              <w:t xml:space="preserve">1 - 4 </w:t>
            </w:r>
          </w:p>
        </w:tc>
        <w:tc>
          <w:tcPr>
            <w:tcW w:w="3491" w:type="dxa"/>
            <w:gridSpan w:val="3"/>
            <w:tcBorders>
              <w:top w:val="single" w:sz="4" w:space="0" w:color="000000"/>
              <w:left w:val="single" w:sz="4" w:space="0" w:color="000000"/>
              <w:bottom w:val="single" w:sz="4" w:space="0" w:color="000000"/>
              <w:right w:val="single" w:sz="4" w:space="0" w:color="000000"/>
            </w:tcBorders>
          </w:tcPr>
          <w:p w:rsidR="004628C7" w:rsidRDefault="004628C7" w:rsidP="00E42F7C">
            <w:pPr>
              <w:jc w:val="center"/>
              <w:rPr>
                <w:color w:val="000000"/>
              </w:rPr>
            </w:pPr>
            <w:r>
              <w:rPr>
                <w:color w:val="000000"/>
              </w:rPr>
              <w:t xml:space="preserve">1 неделя октября </w:t>
            </w:r>
          </w:p>
        </w:tc>
        <w:tc>
          <w:tcPr>
            <w:tcW w:w="4222" w:type="dxa"/>
            <w:tcBorders>
              <w:top w:val="single" w:sz="4" w:space="0" w:color="000000"/>
              <w:left w:val="single" w:sz="4" w:space="0" w:color="000000"/>
              <w:bottom w:val="single" w:sz="4" w:space="0" w:color="000000"/>
              <w:right w:val="single" w:sz="4" w:space="0" w:color="000000"/>
            </w:tcBorders>
          </w:tcPr>
          <w:p w:rsidR="004628C7" w:rsidRDefault="004628C7" w:rsidP="00E42F7C">
            <w:pPr>
              <w:ind w:left="148" w:hanging="17"/>
              <w:jc w:val="center"/>
              <w:rPr>
                <w:color w:val="000000"/>
              </w:rPr>
            </w:pPr>
            <w:r>
              <w:rPr>
                <w:color w:val="000000"/>
              </w:rPr>
              <w:t>зам. директора по ВР,</w:t>
            </w:r>
          </w:p>
          <w:p w:rsidR="004628C7" w:rsidRDefault="004628C7" w:rsidP="00E42F7C">
            <w:pPr>
              <w:ind w:left="148" w:hanging="17"/>
              <w:jc w:val="center"/>
              <w:rPr>
                <w:color w:val="000000"/>
              </w:rPr>
            </w:pPr>
            <w:r>
              <w:rPr>
                <w:color w:val="000000"/>
              </w:rPr>
              <w:t xml:space="preserve"> классные руководители </w:t>
            </w:r>
          </w:p>
        </w:tc>
      </w:tr>
      <w:tr w:rsidR="004628C7" w:rsidTr="00E42F7C">
        <w:tc>
          <w:tcPr>
            <w:tcW w:w="4965" w:type="dxa"/>
            <w:gridSpan w:val="2"/>
            <w:tcBorders>
              <w:top w:val="single" w:sz="4" w:space="0" w:color="000000"/>
              <w:left w:val="single" w:sz="4" w:space="0" w:color="000000"/>
              <w:bottom w:val="single" w:sz="4" w:space="0" w:color="000000"/>
              <w:right w:val="single" w:sz="4" w:space="0" w:color="000000"/>
            </w:tcBorders>
          </w:tcPr>
          <w:p w:rsidR="004628C7" w:rsidRDefault="004628C7" w:rsidP="00E42F7C">
            <w:pPr>
              <w:ind w:right="54"/>
              <w:rPr>
                <w:color w:val="000000"/>
              </w:rPr>
            </w:pPr>
            <w:r>
              <w:rPr>
                <w:color w:val="000000"/>
              </w:rPr>
              <w:t xml:space="preserve">Первый этап Всероссийской олимпиады школьников. </w:t>
            </w:r>
          </w:p>
        </w:tc>
        <w:tc>
          <w:tcPr>
            <w:tcW w:w="2059" w:type="dxa"/>
            <w:gridSpan w:val="2"/>
            <w:tcBorders>
              <w:top w:val="single" w:sz="4" w:space="0" w:color="000000"/>
              <w:left w:val="single" w:sz="4" w:space="0" w:color="000000"/>
              <w:bottom w:val="single" w:sz="4" w:space="0" w:color="000000"/>
              <w:right w:val="single" w:sz="4" w:space="0" w:color="000000"/>
            </w:tcBorders>
          </w:tcPr>
          <w:p w:rsidR="004628C7" w:rsidRDefault="004628C7" w:rsidP="00E42F7C">
            <w:pPr>
              <w:ind w:left="52"/>
              <w:jc w:val="center"/>
              <w:rPr>
                <w:color w:val="000000"/>
              </w:rPr>
            </w:pPr>
            <w:r>
              <w:rPr>
                <w:color w:val="000000"/>
              </w:rPr>
              <w:t xml:space="preserve">1 - 4 </w:t>
            </w:r>
          </w:p>
        </w:tc>
        <w:tc>
          <w:tcPr>
            <w:tcW w:w="3491" w:type="dxa"/>
            <w:gridSpan w:val="3"/>
            <w:tcBorders>
              <w:top w:val="single" w:sz="4" w:space="0" w:color="000000"/>
              <w:left w:val="single" w:sz="4" w:space="0" w:color="000000"/>
              <w:bottom w:val="single" w:sz="4" w:space="0" w:color="000000"/>
              <w:right w:val="single" w:sz="4" w:space="0" w:color="000000"/>
            </w:tcBorders>
          </w:tcPr>
          <w:p w:rsidR="004628C7" w:rsidRDefault="004628C7" w:rsidP="00E42F7C">
            <w:pPr>
              <w:jc w:val="center"/>
              <w:rPr>
                <w:color w:val="000000"/>
              </w:rPr>
            </w:pPr>
            <w:r>
              <w:rPr>
                <w:color w:val="000000"/>
              </w:rPr>
              <w:t xml:space="preserve">в течение октября </w:t>
            </w:r>
          </w:p>
        </w:tc>
        <w:tc>
          <w:tcPr>
            <w:tcW w:w="4222" w:type="dxa"/>
            <w:tcBorders>
              <w:top w:val="single" w:sz="4" w:space="0" w:color="000000"/>
              <w:left w:val="single" w:sz="4" w:space="0" w:color="000000"/>
              <w:bottom w:val="single" w:sz="4" w:space="0" w:color="000000"/>
              <w:right w:val="single" w:sz="4" w:space="0" w:color="000000"/>
            </w:tcBorders>
          </w:tcPr>
          <w:p w:rsidR="004628C7" w:rsidRDefault="004628C7" w:rsidP="00E42F7C">
            <w:pPr>
              <w:ind w:left="148" w:hanging="17"/>
              <w:jc w:val="center"/>
              <w:rPr>
                <w:color w:val="000000"/>
              </w:rPr>
            </w:pPr>
            <w:r>
              <w:rPr>
                <w:color w:val="000000"/>
              </w:rPr>
              <w:t>зам. директора по ВР,</w:t>
            </w:r>
          </w:p>
          <w:p w:rsidR="004628C7" w:rsidRDefault="004628C7" w:rsidP="00E42F7C">
            <w:pPr>
              <w:ind w:left="148" w:hanging="17"/>
              <w:jc w:val="center"/>
              <w:rPr>
                <w:color w:val="000000"/>
              </w:rPr>
            </w:pPr>
            <w:r>
              <w:rPr>
                <w:color w:val="000000"/>
              </w:rPr>
              <w:t xml:space="preserve">классные руководители </w:t>
            </w:r>
          </w:p>
        </w:tc>
      </w:tr>
      <w:tr w:rsidR="004628C7" w:rsidTr="00E42F7C">
        <w:tc>
          <w:tcPr>
            <w:tcW w:w="4965" w:type="dxa"/>
            <w:gridSpan w:val="2"/>
            <w:tcBorders>
              <w:top w:val="single" w:sz="4" w:space="0" w:color="000000"/>
              <w:left w:val="single" w:sz="4" w:space="0" w:color="000000"/>
              <w:bottom w:val="single" w:sz="4" w:space="0" w:color="000000"/>
              <w:right w:val="single" w:sz="4" w:space="0" w:color="000000"/>
            </w:tcBorders>
          </w:tcPr>
          <w:p w:rsidR="004628C7" w:rsidRDefault="004628C7" w:rsidP="00E42F7C">
            <w:pPr>
              <w:spacing w:line="276" w:lineRule="auto"/>
              <w:rPr>
                <w:color w:val="000000"/>
              </w:rPr>
            </w:pPr>
            <w:r>
              <w:rPr>
                <w:color w:val="000000"/>
              </w:rPr>
              <w:t xml:space="preserve">Экскурсии на предприятия города «Труд славит человека» </w:t>
            </w:r>
          </w:p>
        </w:tc>
        <w:tc>
          <w:tcPr>
            <w:tcW w:w="2059" w:type="dxa"/>
            <w:gridSpan w:val="2"/>
            <w:tcBorders>
              <w:top w:val="single" w:sz="4" w:space="0" w:color="000000"/>
              <w:left w:val="single" w:sz="4" w:space="0" w:color="000000"/>
              <w:bottom w:val="single" w:sz="4" w:space="0" w:color="000000"/>
              <w:right w:val="single" w:sz="4" w:space="0" w:color="000000"/>
            </w:tcBorders>
          </w:tcPr>
          <w:p w:rsidR="004628C7" w:rsidRDefault="004628C7" w:rsidP="00E42F7C">
            <w:pPr>
              <w:jc w:val="center"/>
              <w:rPr>
                <w:color w:val="000000"/>
              </w:rPr>
            </w:pPr>
            <w:r>
              <w:rPr>
                <w:color w:val="000000"/>
              </w:rPr>
              <w:t>1 - 4</w:t>
            </w:r>
          </w:p>
        </w:tc>
        <w:tc>
          <w:tcPr>
            <w:tcW w:w="3491" w:type="dxa"/>
            <w:gridSpan w:val="3"/>
            <w:tcBorders>
              <w:top w:val="single" w:sz="4" w:space="0" w:color="000000"/>
              <w:left w:val="single" w:sz="4" w:space="0" w:color="000000"/>
              <w:bottom w:val="single" w:sz="4" w:space="0" w:color="000000"/>
              <w:right w:val="single" w:sz="4" w:space="0" w:color="000000"/>
            </w:tcBorders>
          </w:tcPr>
          <w:p w:rsidR="004628C7" w:rsidRDefault="004628C7" w:rsidP="00E42F7C">
            <w:pPr>
              <w:jc w:val="center"/>
              <w:rPr>
                <w:color w:val="000000"/>
              </w:rPr>
            </w:pPr>
            <w:r>
              <w:rPr>
                <w:color w:val="000000"/>
              </w:rPr>
              <w:t xml:space="preserve">по плану ВР классных руководителей </w:t>
            </w:r>
          </w:p>
        </w:tc>
        <w:tc>
          <w:tcPr>
            <w:tcW w:w="4222" w:type="dxa"/>
            <w:tcBorders>
              <w:top w:val="single" w:sz="4" w:space="0" w:color="000000"/>
              <w:left w:val="single" w:sz="4" w:space="0" w:color="000000"/>
              <w:bottom w:val="single" w:sz="4" w:space="0" w:color="000000"/>
              <w:right w:val="single" w:sz="4" w:space="0" w:color="000000"/>
            </w:tcBorders>
          </w:tcPr>
          <w:p w:rsidR="004628C7" w:rsidRDefault="004628C7" w:rsidP="00E42F7C">
            <w:pPr>
              <w:ind w:left="42"/>
              <w:jc w:val="center"/>
              <w:rPr>
                <w:color w:val="000000"/>
              </w:rPr>
            </w:pPr>
            <w:r>
              <w:rPr>
                <w:color w:val="000000"/>
              </w:rPr>
              <w:t xml:space="preserve"> классные руководители </w:t>
            </w:r>
          </w:p>
        </w:tc>
      </w:tr>
      <w:tr w:rsidR="004628C7" w:rsidTr="00E42F7C">
        <w:tc>
          <w:tcPr>
            <w:tcW w:w="4965" w:type="dxa"/>
            <w:gridSpan w:val="2"/>
            <w:tcBorders>
              <w:top w:val="single" w:sz="4" w:space="0" w:color="000000"/>
              <w:left w:val="single" w:sz="4" w:space="0" w:color="000000"/>
              <w:bottom w:val="single" w:sz="4" w:space="0" w:color="000000"/>
              <w:right w:val="single" w:sz="4" w:space="0" w:color="000000"/>
            </w:tcBorders>
          </w:tcPr>
          <w:p w:rsidR="004628C7" w:rsidRDefault="004628C7" w:rsidP="00E42F7C">
            <w:pPr>
              <w:rPr>
                <w:color w:val="000000"/>
              </w:rPr>
            </w:pPr>
            <w:r>
              <w:rPr>
                <w:color w:val="000000"/>
              </w:rPr>
              <w:t xml:space="preserve">Конкурс плакатов «Спасибо вам, учителя!» </w:t>
            </w:r>
          </w:p>
        </w:tc>
        <w:tc>
          <w:tcPr>
            <w:tcW w:w="2059" w:type="dxa"/>
            <w:gridSpan w:val="2"/>
            <w:tcBorders>
              <w:top w:val="single" w:sz="4" w:space="0" w:color="000000"/>
              <w:left w:val="single" w:sz="4" w:space="0" w:color="000000"/>
              <w:bottom w:val="single" w:sz="4" w:space="0" w:color="000000"/>
              <w:right w:val="single" w:sz="4" w:space="0" w:color="000000"/>
            </w:tcBorders>
          </w:tcPr>
          <w:p w:rsidR="004628C7" w:rsidRDefault="004628C7" w:rsidP="00E42F7C">
            <w:pPr>
              <w:ind w:left="52"/>
              <w:jc w:val="center"/>
              <w:rPr>
                <w:color w:val="000000"/>
              </w:rPr>
            </w:pPr>
            <w:r>
              <w:rPr>
                <w:color w:val="000000"/>
              </w:rPr>
              <w:t xml:space="preserve">1 - 4 </w:t>
            </w:r>
          </w:p>
        </w:tc>
        <w:tc>
          <w:tcPr>
            <w:tcW w:w="3491" w:type="dxa"/>
            <w:gridSpan w:val="3"/>
            <w:tcBorders>
              <w:top w:val="single" w:sz="4" w:space="0" w:color="000000"/>
              <w:left w:val="single" w:sz="4" w:space="0" w:color="000000"/>
              <w:bottom w:val="single" w:sz="4" w:space="0" w:color="000000"/>
              <w:right w:val="single" w:sz="4" w:space="0" w:color="000000"/>
            </w:tcBorders>
          </w:tcPr>
          <w:p w:rsidR="004628C7" w:rsidRDefault="004628C7" w:rsidP="00E42F7C">
            <w:pPr>
              <w:ind w:left="50"/>
              <w:jc w:val="center"/>
              <w:rPr>
                <w:color w:val="000000"/>
              </w:rPr>
            </w:pPr>
            <w:r>
              <w:rPr>
                <w:color w:val="000000"/>
              </w:rPr>
              <w:t xml:space="preserve">октябрь </w:t>
            </w:r>
          </w:p>
        </w:tc>
        <w:tc>
          <w:tcPr>
            <w:tcW w:w="4222" w:type="dxa"/>
            <w:tcBorders>
              <w:top w:val="single" w:sz="4" w:space="0" w:color="000000"/>
              <w:left w:val="single" w:sz="4" w:space="0" w:color="000000"/>
              <w:bottom w:val="single" w:sz="4" w:space="0" w:color="000000"/>
              <w:right w:val="single" w:sz="4" w:space="0" w:color="000000"/>
            </w:tcBorders>
          </w:tcPr>
          <w:p w:rsidR="004628C7" w:rsidRDefault="004628C7" w:rsidP="00E42F7C">
            <w:pPr>
              <w:ind w:left="148" w:hanging="17"/>
              <w:jc w:val="center"/>
              <w:rPr>
                <w:color w:val="000000"/>
              </w:rPr>
            </w:pPr>
            <w:r>
              <w:rPr>
                <w:color w:val="000000"/>
              </w:rPr>
              <w:t xml:space="preserve">зам. директора по ВР, </w:t>
            </w:r>
          </w:p>
          <w:p w:rsidR="004628C7" w:rsidRDefault="004628C7" w:rsidP="00E42F7C">
            <w:pPr>
              <w:ind w:left="148" w:hanging="17"/>
              <w:jc w:val="center"/>
              <w:rPr>
                <w:color w:val="000000"/>
              </w:rPr>
            </w:pPr>
            <w:r>
              <w:rPr>
                <w:color w:val="000000"/>
              </w:rPr>
              <w:t xml:space="preserve">классные руководители </w:t>
            </w:r>
          </w:p>
        </w:tc>
      </w:tr>
      <w:tr w:rsidR="004628C7" w:rsidTr="00E42F7C">
        <w:tc>
          <w:tcPr>
            <w:tcW w:w="4965" w:type="dxa"/>
            <w:gridSpan w:val="2"/>
            <w:tcBorders>
              <w:top w:val="single" w:sz="4" w:space="0" w:color="000000"/>
              <w:left w:val="single" w:sz="4" w:space="0" w:color="000000"/>
              <w:bottom w:val="single" w:sz="4" w:space="0" w:color="000000"/>
              <w:right w:val="single" w:sz="4" w:space="0" w:color="000000"/>
            </w:tcBorders>
          </w:tcPr>
          <w:p w:rsidR="004628C7" w:rsidRDefault="004628C7" w:rsidP="00E42F7C">
            <w:pPr>
              <w:spacing w:line="271" w:lineRule="auto"/>
              <w:rPr>
                <w:color w:val="000000"/>
              </w:rPr>
            </w:pPr>
            <w:r>
              <w:rPr>
                <w:color w:val="000000"/>
              </w:rPr>
              <w:t xml:space="preserve">День пожилого человека «Мудрому человеку посвящается» </w:t>
            </w:r>
          </w:p>
        </w:tc>
        <w:tc>
          <w:tcPr>
            <w:tcW w:w="2059" w:type="dxa"/>
            <w:gridSpan w:val="2"/>
            <w:tcBorders>
              <w:top w:val="single" w:sz="4" w:space="0" w:color="000000"/>
              <w:left w:val="single" w:sz="4" w:space="0" w:color="000000"/>
              <w:bottom w:val="single" w:sz="4" w:space="0" w:color="000000"/>
              <w:right w:val="single" w:sz="4" w:space="0" w:color="000000"/>
            </w:tcBorders>
          </w:tcPr>
          <w:p w:rsidR="004628C7" w:rsidRDefault="004628C7" w:rsidP="00E42F7C">
            <w:pPr>
              <w:ind w:left="52"/>
              <w:jc w:val="center"/>
              <w:rPr>
                <w:color w:val="000000"/>
              </w:rPr>
            </w:pPr>
            <w:r>
              <w:rPr>
                <w:color w:val="000000"/>
              </w:rPr>
              <w:t xml:space="preserve">1 - 4 </w:t>
            </w:r>
          </w:p>
        </w:tc>
        <w:tc>
          <w:tcPr>
            <w:tcW w:w="3491" w:type="dxa"/>
            <w:gridSpan w:val="3"/>
            <w:tcBorders>
              <w:top w:val="single" w:sz="4" w:space="0" w:color="000000"/>
              <w:left w:val="single" w:sz="4" w:space="0" w:color="000000"/>
              <w:bottom w:val="single" w:sz="4" w:space="0" w:color="000000"/>
              <w:right w:val="single" w:sz="4" w:space="0" w:color="000000"/>
            </w:tcBorders>
          </w:tcPr>
          <w:p w:rsidR="004628C7" w:rsidRPr="00A0392B" w:rsidRDefault="004628C7" w:rsidP="00E42F7C">
            <w:pPr>
              <w:jc w:val="center"/>
              <w:rPr>
                <w:color w:val="000000"/>
              </w:rPr>
            </w:pPr>
            <w:r w:rsidRPr="00A0392B">
              <w:rPr>
                <w:color w:val="000000"/>
              </w:rPr>
              <w:t>1 октября</w:t>
            </w:r>
          </w:p>
        </w:tc>
        <w:tc>
          <w:tcPr>
            <w:tcW w:w="4222" w:type="dxa"/>
            <w:tcBorders>
              <w:top w:val="single" w:sz="4" w:space="0" w:color="000000"/>
              <w:left w:val="single" w:sz="4" w:space="0" w:color="000000"/>
              <w:bottom w:val="single" w:sz="4" w:space="0" w:color="000000"/>
              <w:right w:val="single" w:sz="4" w:space="0" w:color="000000"/>
            </w:tcBorders>
          </w:tcPr>
          <w:p w:rsidR="004628C7" w:rsidRDefault="004628C7" w:rsidP="00E42F7C">
            <w:pPr>
              <w:ind w:left="148" w:hanging="17"/>
              <w:jc w:val="center"/>
              <w:rPr>
                <w:color w:val="000000"/>
              </w:rPr>
            </w:pPr>
            <w:r>
              <w:rPr>
                <w:color w:val="000000"/>
              </w:rPr>
              <w:t>зам. директора по ВР,</w:t>
            </w:r>
          </w:p>
          <w:p w:rsidR="004628C7" w:rsidRDefault="004628C7" w:rsidP="00E42F7C">
            <w:pPr>
              <w:ind w:left="148" w:hanging="17"/>
              <w:jc w:val="center"/>
              <w:rPr>
                <w:color w:val="000000"/>
              </w:rPr>
            </w:pPr>
            <w:r>
              <w:rPr>
                <w:color w:val="000000"/>
              </w:rPr>
              <w:t xml:space="preserve"> классные руководители </w:t>
            </w:r>
          </w:p>
        </w:tc>
      </w:tr>
      <w:tr w:rsidR="004628C7" w:rsidTr="00E42F7C">
        <w:tc>
          <w:tcPr>
            <w:tcW w:w="4965" w:type="dxa"/>
            <w:gridSpan w:val="2"/>
            <w:tcBorders>
              <w:top w:val="single" w:sz="4" w:space="0" w:color="000000"/>
              <w:left w:val="single" w:sz="4" w:space="0" w:color="000000"/>
              <w:bottom w:val="single" w:sz="4" w:space="0" w:color="000000"/>
              <w:right w:val="single" w:sz="4" w:space="0" w:color="000000"/>
            </w:tcBorders>
          </w:tcPr>
          <w:p w:rsidR="004628C7" w:rsidRPr="00A0392B" w:rsidRDefault="004628C7" w:rsidP="00E42F7C">
            <w:pPr>
              <w:spacing w:line="232" w:lineRule="auto"/>
              <w:rPr>
                <w:color w:val="000000"/>
              </w:rPr>
            </w:pPr>
            <w:r w:rsidRPr="00A0392B">
              <w:rPr>
                <w:color w:val="000000"/>
              </w:rPr>
              <w:t>Международный день школьных библиотек.</w:t>
            </w:r>
          </w:p>
        </w:tc>
        <w:tc>
          <w:tcPr>
            <w:tcW w:w="2059" w:type="dxa"/>
            <w:gridSpan w:val="2"/>
            <w:tcBorders>
              <w:top w:val="single" w:sz="4" w:space="0" w:color="000000"/>
              <w:left w:val="single" w:sz="4" w:space="0" w:color="000000"/>
              <w:bottom w:val="single" w:sz="4" w:space="0" w:color="000000"/>
              <w:right w:val="single" w:sz="4" w:space="0" w:color="000000"/>
            </w:tcBorders>
          </w:tcPr>
          <w:p w:rsidR="004628C7" w:rsidRDefault="004628C7" w:rsidP="00E42F7C">
            <w:pPr>
              <w:ind w:left="52"/>
              <w:jc w:val="center"/>
              <w:rPr>
                <w:color w:val="000000"/>
              </w:rPr>
            </w:pPr>
            <w:r>
              <w:rPr>
                <w:color w:val="000000"/>
              </w:rPr>
              <w:t xml:space="preserve">1 - 4 </w:t>
            </w:r>
          </w:p>
        </w:tc>
        <w:tc>
          <w:tcPr>
            <w:tcW w:w="3491" w:type="dxa"/>
            <w:gridSpan w:val="3"/>
            <w:tcBorders>
              <w:top w:val="single" w:sz="4" w:space="0" w:color="000000"/>
              <w:left w:val="single" w:sz="4" w:space="0" w:color="000000"/>
              <w:bottom w:val="single" w:sz="4" w:space="0" w:color="000000"/>
              <w:right w:val="single" w:sz="4" w:space="0" w:color="000000"/>
            </w:tcBorders>
          </w:tcPr>
          <w:p w:rsidR="004628C7" w:rsidRPr="00A0392B" w:rsidRDefault="004628C7" w:rsidP="00E42F7C">
            <w:pPr>
              <w:spacing w:line="252" w:lineRule="auto"/>
              <w:ind w:right="55"/>
              <w:jc w:val="center"/>
              <w:rPr>
                <w:color w:val="000000"/>
              </w:rPr>
            </w:pPr>
            <w:r w:rsidRPr="00A0392B">
              <w:rPr>
                <w:color w:val="000000"/>
              </w:rPr>
              <w:t>24 октября</w:t>
            </w:r>
          </w:p>
        </w:tc>
        <w:tc>
          <w:tcPr>
            <w:tcW w:w="4222" w:type="dxa"/>
            <w:tcBorders>
              <w:top w:val="single" w:sz="4" w:space="0" w:color="000000"/>
              <w:left w:val="single" w:sz="4" w:space="0" w:color="000000"/>
              <w:bottom w:val="single" w:sz="4" w:space="0" w:color="000000"/>
              <w:right w:val="single" w:sz="4" w:space="0" w:color="000000"/>
            </w:tcBorders>
          </w:tcPr>
          <w:p w:rsidR="004628C7" w:rsidRDefault="004628C7" w:rsidP="00E42F7C">
            <w:pPr>
              <w:ind w:left="148" w:hanging="17"/>
              <w:jc w:val="center"/>
              <w:rPr>
                <w:color w:val="000000"/>
              </w:rPr>
            </w:pPr>
            <w:r>
              <w:rPr>
                <w:color w:val="000000"/>
              </w:rPr>
              <w:t>зам. директора по ВР,</w:t>
            </w:r>
          </w:p>
          <w:p w:rsidR="004628C7" w:rsidRDefault="004628C7" w:rsidP="00E42F7C">
            <w:pPr>
              <w:ind w:left="148" w:hanging="17"/>
              <w:jc w:val="center"/>
              <w:rPr>
                <w:color w:val="000000"/>
              </w:rPr>
            </w:pPr>
            <w:r>
              <w:rPr>
                <w:color w:val="000000"/>
              </w:rPr>
              <w:t xml:space="preserve"> классные руководители </w:t>
            </w:r>
          </w:p>
        </w:tc>
      </w:tr>
      <w:tr w:rsidR="004628C7" w:rsidTr="00E42F7C">
        <w:tc>
          <w:tcPr>
            <w:tcW w:w="4965" w:type="dxa"/>
            <w:gridSpan w:val="2"/>
            <w:tcBorders>
              <w:top w:val="single" w:sz="4" w:space="0" w:color="000000"/>
              <w:left w:val="single" w:sz="4" w:space="0" w:color="000000"/>
              <w:bottom w:val="single" w:sz="4" w:space="0" w:color="000000"/>
              <w:right w:val="single" w:sz="4" w:space="0" w:color="000000"/>
            </w:tcBorders>
          </w:tcPr>
          <w:p w:rsidR="004628C7" w:rsidRPr="00A0392B" w:rsidRDefault="004628C7" w:rsidP="00E42F7C">
            <w:pPr>
              <w:rPr>
                <w:color w:val="000000"/>
              </w:rPr>
            </w:pPr>
            <w:r w:rsidRPr="00A0392B">
              <w:rPr>
                <w:color w:val="000000"/>
              </w:rPr>
              <w:t xml:space="preserve">Мероприятие «Фестиваль профессий» </w:t>
            </w:r>
          </w:p>
        </w:tc>
        <w:tc>
          <w:tcPr>
            <w:tcW w:w="2059" w:type="dxa"/>
            <w:gridSpan w:val="2"/>
            <w:tcBorders>
              <w:top w:val="single" w:sz="4" w:space="0" w:color="000000"/>
              <w:left w:val="single" w:sz="4" w:space="0" w:color="000000"/>
              <w:bottom w:val="single" w:sz="4" w:space="0" w:color="000000"/>
              <w:right w:val="single" w:sz="4" w:space="0" w:color="000000"/>
            </w:tcBorders>
          </w:tcPr>
          <w:p w:rsidR="004628C7" w:rsidRDefault="004628C7" w:rsidP="00E42F7C">
            <w:pPr>
              <w:ind w:left="52"/>
              <w:jc w:val="center"/>
              <w:rPr>
                <w:color w:val="000000"/>
              </w:rPr>
            </w:pPr>
            <w:r>
              <w:rPr>
                <w:color w:val="000000"/>
              </w:rPr>
              <w:t xml:space="preserve">1 - 4 </w:t>
            </w:r>
          </w:p>
        </w:tc>
        <w:tc>
          <w:tcPr>
            <w:tcW w:w="3491" w:type="dxa"/>
            <w:gridSpan w:val="3"/>
            <w:tcBorders>
              <w:top w:val="single" w:sz="4" w:space="0" w:color="000000"/>
              <w:left w:val="single" w:sz="4" w:space="0" w:color="000000"/>
              <w:bottom w:val="single" w:sz="4" w:space="0" w:color="000000"/>
              <w:right w:val="single" w:sz="4" w:space="0" w:color="000000"/>
            </w:tcBorders>
          </w:tcPr>
          <w:p w:rsidR="004628C7" w:rsidRPr="00A0392B" w:rsidRDefault="004628C7" w:rsidP="00E42F7C">
            <w:pPr>
              <w:ind w:left="51"/>
              <w:jc w:val="center"/>
              <w:rPr>
                <w:color w:val="000000"/>
              </w:rPr>
            </w:pPr>
            <w:r w:rsidRPr="00A0392B">
              <w:rPr>
                <w:color w:val="000000"/>
              </w:rPr>
              <w:t xml:space="preserve">ноябрь </w:t>
            </w:r>
          </w:p>
        </w:tc>
        <w:tc>
          <w:tcPr>
            <w:tcW w:w="4222" w:type="dxa"/>
            <w:tcBorders>
              <w:top w:val="single" w:sz="4" w:space="0" w:color="000000"/>
              <w:left w:val="single" w:sz="4" w:space="0" w:color="000000"/>
              <w:bottom w:val="single" w:sz="4" w:space="0" w:color="000000"/>
              <w:right w:val="single" w:sz="4" w:space="0" w:color="000000"/>
            </w:tcBorders>
          </w:tcPr>
          <w:p w:rsidR="004628C7" w:rsidRDefault="004628C7" w:rsidP="00E42F7C">
            <w:pPr>
              <w:ind w:left="148" w:hanging="17"/>
              <w:jc w:val="center"/>
              <w:rPr>
                <w:color w:val="000000"/>
              </w:rPr>
            </w:pPr>
            <w:r>
              <w:rPr>
                <w:color w:val="000000"/>
              </w:rPr>
              <w:t>зам. директора по ВР,</w:t>
            </w:r>
          </w:p>
          <w:p w:rsidR="004628C7" w:rsidRDefault="004628C7" w:rsidP="00E42F7C">
            <w:pPr>
              <w:ind w:left="148" w:hanging="17"/>
              <w:jc w:val="center"/>
              <w:rPr>
                <w:color w:val="000000"/>
              </w:rPr>
            </w:pPr>
            <w:r>
              <w:rPr>
                <w:color w:val="000000"/>
              </w:rPr>
              <w:t xml:space="preserve"> классные руководители </w:t>
            </w:r>
          </w:p>
        </w:tc>
      </w:tr>
      <w:tr w:rsidR="004628C7" w:rsidTr="00E42F7C">
        <w:tc>
          <w:tcPr>
            <w:tcW w:w="4965" w:type="dxa"/>
            <w:gridSpan w:val="2"/>
            <w:tcBorders>
              <w:top w:val="single" w:sz="4" w:space="0" w:color="000000"/>
              <w:left w:val="single" w:sz="4" w:space="0" w:color="000000"/>
              <w:bottom w:val="single" w:sz="4" w:space="0" w:color="000000"/>
              <w:right w:val="single" w:sz="4" w:space="0" w:color="000000"/>
            </w:tcBorders>
          </w:tcPr>
          <w:p w:rsidR="004628C7" w:rsidRPr="00A0392B" w:rsidRDefault="004628C7" w:rsidP="00E42F7C">
            <w:pPr>
              <w:rPr>
                <w:color w:val="000000"/>
              </w:rPr>
            </w:pPr>
            <w:r w:rsidRPr="00A0392B">
              <w:rPr>
                <w:color w:val="000000"/>
              </w:rPr>
              <w:t>Классные часы «Все работы хороши»</w:t>
            </w:r>
          </w:p>
        </w:tc>
        <w:tc>
          <w:tcPr>
            <w:tcW w:w="2059" w:type="dxa"/>
            <w:gridSpan w:val="2"/>
            <w:tcBorders>
              <w:top w:val="single" w:sz="4" w:space="0" w:color="000000"/>
              <w:left w:val="single" w:sz="4" w:space="0" w:color="000000"/>
              <w:bottom w:val="single" w:sz="4" w:space="0" w:color="000000"/>
              <w:right w:val="single" w:sz="4" w:space="0" w:color="000000"/>
            </w:tcBorders>
          </w:tcPr>
          <w:p w:rsidR="004628C7" w:rsidRDefault="004628C7" w:rsidP="00E42F7C">
            <w:pPr>
              <w:ind w:left="52"/>
              <w:jc w:val="center"/>
              <w:rPr>
                <w:color w:val="000000"/>
              </w:rPr>
            </w:pPr>
            <w:r>
              <w:rPr>
                <w:color w:val="000000"/>
              </w:rPr>
              <w:t>1 - 4</w:t>
            </w:r>
          </w:p>
        </w:tc>
        <w:tc>
          <w:tcPr>
            <w:tcW w:w="3491" w:type="dxa"/>
            <w:gridSpan w:val="3"/>
            <w:tcBorders>
              <w:top w:val="single" w:sz="4" w:space="0" w:color="000000"/>
              <w:left w:val="single" w:sz="4" w:space="0" w:color="000000"/>
              <w:bottom w:val="single" w:sz="4" w:space="0" w:color="000000"/>
              <w:right w:val="single" w:sz="4" w:space="0" w:color="000000"/>
            </w:tcBorders>
          </w:tcPr>
          <w:p w:rsidR="004628C7" w:rsidRPr="00A0392B" w:rsidRDefault="004628C7" w:rsidP="00E42F7C">
            <w:pPr>
              <w:ind w:left="51"/>
              <w:jc w:val="center"/>
              <w:rPr>
                <w:color w:val="000000"/>
              </w:rPr>
            </w:pPr>
            <w:r w:rsidRPr="00A0392B">
              <w:rPr>
                <w:color w:val="000000"/>
              </w:rPr>
              <w:t>2 неделя января</w:t>
            </w:r>
          </w:p>
        </w:tc>
        <w:tc>
          <w:tcPr>
            <w:tcW w:w="4222" w:type="dxa"/>
            <w:tcBorders>
              <w:top w:val="single" w:sz="4" w:space="0" w:color="000000"/>
              <w:left w:val="single" w:sz="4" w:space="0" w:color="000000"/>
              <w:bottom w:val="single" w:sz="4" w:space="0" w:color="000000"/>
              <w:right w:val="single" w:sz="4" w:space="0" w:color="000000"/>
            </w:tcBorders>
          </w:tcPr>
          <w:p w:rsidR="004628C7" w:rsidRDefault="004628C7" w:rsidP="00E42F7C">
            <w:pPr>
              <w:ind w:left="148" w:hanging="17"/>
              <w:jc w:val="center"/>
              <w:rPr>
                <w:color w:val="000000"/>
              </w:rPr>
            </w:pPr>
            <w:r>
              <w:rPr>
                <w:color w:val="000000"/>
              </w:rPr>
              <w:t>зам. директора по ВР,</w:t>
            </w:r>
          </w:p>
          <w:p w:rsidR="004628C7" w:rsidRDefault="004628C7" w:rsidP="00E42F7C">
            <w:pPr>
              <w:ind w:left="148" w:hanging="17"/>
              <w:jc w:val="center"/>
              <w:rPr>
                <w:color w:val="000000"/>
              </w:rPr>
            </w:pPr>
            <w:r>
              <w:rPr>
                <w:color w:val="000000"/>
              </w:rPr>
              <w:t xml:space="preserve"> классные руководители</w:t>
            </w:r>
          </w:p>
        </w:tc>
      </w:tr>
      <w:tr w:rsidR="004628C7" w:rsidTr="00E42F7C">
        <w:tc>
          <w:tcPr>
            <w:tcW w:w="4965" w:type="dxa"/>
            <w:gridSpan w:val="2"/>
            <w:tcBorders>
              <w:top w:val="single" w:sz="4" w:space="0" w:color="000000"/>
              <w:left w:val="single" w:sz="4" w:space="0" w:color="000000"/>
              <w:bottom w:val="single" w:sz="4" w:space="0" w:color="000000"/>
              <w:right w:val="single" w:sz="4" w:space="0" w:color="000000"/>
            </w:tcBorders>
          </w:tcPr>
          <w:p w:rsidR="004628C7" w:rsidRPr="00A0392B" w:rsidRDefault="004628C7" w:rsidP="00E42F7C">
            <w:pPr>
              <w:spacing w:line="235" w:lineRule="auto"/>
              <w:rPr>
                <w:color w:val="000000"/>
              </w:rPr>
            </w:pPr>
            <w:r w:rsidRPr="00A0392B">
              <w:rPr>
                <w:color w:val="000000"/>
              </w:rPr>
              <w:t xml:space="preserve">Единый классный час «900 дней, которые потрясли мир», посвященный годовщине снятия блокады Ленинграда </w:t>
            </w:r>
          </w:p>
        </w:tc>
        <w:tc>
          <w:tcPr>
            <w:tcW w:w="2059" w:type="dxa"/>
            <w:gridSpan w:val="2"/>
            <w:tcBorders>
              <w:top w:val="single" w:sz="4" w:space="0" w:color="000000"/>
              <w:left w:val="single" w:sz="4" w:space="0" w:color="000000"/>
              <w:bottom w:val="single" w:sz="4" w:space="0" w:color="000000"/>
              <w:right w:val="single" w:sz="4" w:space="0" w:color="000000"/>
            </w:tcBorders>
          </w:tcPr>
          <w:p w:rsidR="004628C7" w:rsidRPr="0065210B" w:rsidRDefault="004628C7" w:rsidP="00E42F7C">
            <w:pPr>
              <w:rPr>
                <w:color w:val="000000"/>
              </w:rPr>
            </w:pPr>
            <w:r>
              <w:rPr>
                <w:color w:val="000000"/>
              </w:rPr>
              <w:t xml:space="preserve">              1 - 4</w:t>
            </w:r>
          </w:p>
        </w:tc>
        <w:tc>
          <w:tcPr>
            <w:tcW w:w="3491" w:type="dxa"/>
            <w:gridSpan w:val="3"/>
            <w:tcBorders>
              <w:top w:val="single" w:sz="4" w:space="0" w:color="000000"/>
              <w:left w:val="single" w:sz="4" w:space="0" w:color="000000"/>
              <w:bottom w:val="single" w:sz="4" w:space="0" w:color="000000"/>
              <w:right w:val="single" w:sz="4" w:space="0" w:color="000000"/>
            </w:tcBorders>
          </w:tcPr>
          <w:p w:rsidR="004628C7" w:rsidRPr="00A0392B" w:rsidRDefault="004628C7" w:rsidP="00E42F7C">
            <w:pPr>
              <w:ind w:right="55"/>
              <w:jc w:val="center"/>
              <w:rPr>
                <w:color w:val="000000"/>
              </w:rPr>
            </w:pPr>
            <w:r w:rsidRPr="00A0392B">
              <w:rPr>
                <w:color w:val="000000"/>
              </w:rPr>
              <w:t xml:space="preserve">  4 неделя января   </w:t>
            </w:r>
          </w:p>
        </w:tc>
        <w:tc>
          <w:tcPr>
            <w:tcW w:w="4222" w:type="dxa"/>
            <w:tcBorders>
              <w:top w:val="single" w:sz="4" w:space="0" w:color="000000"/>
              <w:left w:val="single" w:sz="4" w:space="0" w:color="000000"/>
              <w:bottom w:val="single" w:sz="4" w:space="0" w:color="000000"/>
              <w:right w:val="single" w:sz="4" w:space="0" w:color="000000"/>
            </w:tcBorders>
          </w:tcPr>
          <w:p w:rsidR="004628C7" w:rsidRDefault="004628C7" w:rsidP="00E42F7C">
            <w:pPr>
              <w:tabs>
                <w:tab w:val="left" w:pos="3557"/>
              </w:tabs>
              <w:jc w:val="center"/>
              <w:rPr>
                <w:color w:val="000000"/>
              </w:rPr>
            </w:pPr>
            <w:r>
              <w:rPr>
                <w:color w:val="000000"/>
              </w:rPr>
              <w:t>к</w:t>
            </w:r>
            <w:r w:rsidRPr="00E82AAB">
              <w:rPr>
                <w:color w:val="000000"/>
              </w:rPr>
              <w:t>лассные руководители</w:t>
            </w:r>
          </w:p>
        </w:tc>
      </w:tr>
      <w:tr w:rsidR="004628C7" w:rsidTr="00E42F7C">
        <w:tc>
          <w:tcPr>
            <w:tcW w:w="4965" w:type="dxa"/>
            <w:gridSpan w:val="2"/>
            <w:tcBorders>
              <w:top w:val="single" w:sz="4" w:space="0" w:color="000000"/>
              <w:left w:val="single" w:sz="4" w:space="0" w:color="000000"/>
              <w:bottom w:val="single" w:sz="4" w:space="0" w:color="000000"/>
              <w:right w:val="single" w:sz="4" w:space="0" w:color="000000"/>
            </w:tcBorders>
          </w:tcPr>
          <w:p w:rsidR="004628C7" w:rsidRPr="00A0392B" w:rsidRDefault="004628C7" w:rsidP="00E42F7C">
            <w:pPr>
              <w:ind w:right="39"/>
              <w:rPr>
                <w:color w:val="000000"/>
              </w:rPr>
            </w:pPr>
            <w:r w:rsidRPr="00A0392B">
              <w:rPr>
                <w:color w:val="000000"/>
              </w:rPr>
              <w:t xml:space="preserve">Школьный конкурс рисунков «Кем я хочу быть?» </w:t>
            </w:r>
          </w:p>
        </w:tc>
        <w:tc>
          <w:tcPr>
            <w:tcW w:w="2059" w:type="dxa"/>
            <w:gridSpan w:val="2"/>
            <w:tcBorders>
              <w:top w:val="single" w:sz="4" w:space="0" w:color="000000"/>
              <w:left w:val="single" w:sz="4" w:space="0" w:color="000000"/>
              <w:bottom w:val="single" w:sz="4" w:space="0" w:color="000000"/>
              <w:right w:val="single" w:sz="4" w:space="0" w:color="000000"/>
            </w:tcBorders>
          </w:tcPr>
          <w:p w:rsidR="004628C7" w:rsidRDefault="004628C7" w:rsidP="00E42F7C">
            <w:pPr>
              <w:ind w:left="52"/>
              <w:jc w:val="center"/>
              <w:rPr>
                <w:color w:val="000000"/>
              </w:rPr>
            </w:pPr>
            <w:r>
              <w:rPr>
                <w:color w:val="000000"/>
              </w:rPr>
              <w:t xml:space="preserve">1 - 4 </w:t>
            </w:r>
          </w:p>
        </w:tc>
        <w:tc>
          <w:tcPr>
            <w:tcW w:w="3491" w:type="dxa"/>
            <w:gridSpan w:val="3"/>
            <w:tcBorders>
              <w:top w:val="single" w:sz="4" w:space="0" w:color="000000"/>
              <w:left w:val="single" w:sz="4" w:space="0" w:color="000000"/>
              <w:bottom w:val="single" w:sz="4" w:space="0" w:color="000000"/>
              <w:right w:val="single" w:sz="4" w:space="0" w:color="000000"/>
            </w:tcBorders>
          </w:tcPr>
          <w:p w:rsidR="004628C7" w:rsidRPr="00A0392B" w:rsidRDefault="004628C7" w:rsidP="00E42F7C">
            <w:pPr>
              <w:ind w:left="51"/>
              <w:jc w:val="center"/>
              <w:rPr>
                <w:color w:val="000000"/>
              </w:rPr>
            </w:pPr>
            <w:r w:rsidRPr="00A0392B">
              <w:rPr>
                <w:color w:val="000000"/>
              </w:rPr>
              <w:t xml:space="preserve">февраль </w:t>
            </w:r>
          </w:p>
        </w:tc>
        <w:tc>
          <w:tcPr>
            <w:tcW w:w="4222" w:type="dxa"/>
            <w:tcBorders>
              <w:top w:val="single" w:sz="4" w:space="0" w:color="000000"/>
              <w:left w:val="single" w:sz="4" w:space="0" w:color="000000"/>
              <w:bottom w:val="single" w:sz="4" w:space="0" w:color="000000"/>
              <w:right w:val="single" w:sz="4" w:space="0" w:color="000000"/>
            </w:tcBorders>
          </w:tcPr>
          <w:p w:rsidR="004628C7" w:rsidRDefault="004628C7" w:rsidP="00E42F7C">
            <w:pPr>
              <w:ind w:left="148" w:hanging="17"/>
              <w:jc w:val="center"/>
              <w:rPr>
                <w:color w:val="000000"/>
              </w:rPr>
            </w:pPr>
            <w:r>
              <w:rPr>
                <w:color w:val="000000"/>
              </w:rPr>
              <w:t>зам. директора по ВР,</w:t>
            </w:r>
          </w:p>
          <w:p w:rsidR="004628C7" w:rsidRDefault="004628C7" w:rsidP="00E42F7C">
            <w:pPr>
              <w:ind w:left="148" w:hanging="17"/>
              <w:jc w:val="center"/>
              <w:rPr>
                <w:color w:val="000000"/>
              </w:rPr>
            </w:pPr>
            <w:r>
              <w:rPr>
                <w:color w:val="000000"/>
              </w:rPr>
              <w:t xml:space="preserve"> классные руководители </w:t>
            </w:r>
          </w:p>
        </w:tc>
      </w:tr>
      <w:tr w:rsidR="004628C7" w:rsidTr="00E42F7C">
        <w:tc>
          <w:tcPr>
            <w:tcW w:w="4965" w:type="dxa"/>
            <w:gridSpan w:val="2"/>
            <w:tcBorders>
              <w:top w:val="single" w:sz="4" w:space="0" w:color="000000"/>
              <w:left w:val="single" w:sz="4" w:space="0" w:color="000000"/>
              <w:bottom w:val="single" w:sz="4" w:space="0" w:color="000000"/>
              <w:right w:val="single" w:sz="4" w:space="0" w:color="000000"/>
            </w:tcBorders>
          </w:tcPr>
          <w:p w:rsidR="004628C7" w:rsidRDefault="004628C7" w:rsidP="00E42F7C">
            <w:pPr>
              <w:spacing w:line="271" w:lineRule="auto"/>
              <w:rPr>
                <w:color w:val="000000"/>
              </w:rPr>
            </w:pPr>
            <w:r>
              <w:rPr>
                <w:color w:val="000000"/>
              </w:rPr>
              <w:t xml:space="preserve">Конкурс проектов «Профессии моих родителей» </w:t>
            </w:r>
          </w:p>
          <w:p w:rsidR="004628C7" w:rsidRDefault="004628C7" w:rsidP="00E42F7C">
            <w:pPr>
              <w:ind w:left="108"/>
              <w:rPr>
                <w:color w:val="000000"/>
              </w:rPr>
            </w:pPr>
            <w:r>
              <w:rPr>
                <w:color w:val="000000"/>
              </w:rPr>
              <w:t xml:space="preserve"> </w:t>
            </w:r>
          </w:p>
        </w:tc>
        <w:tc>
          <w:tcPr>
            <w:tcW w:w="2059" w:type="dxa"/>
            <w:gridSpan w:val="2"/>
            <w:tcBorders>
              <w:top w:val="single" w:sz="4" w:space="0" w:color="000000"/>
              <w:left w:val="single" w:sz="4" w:space="0" w:color="auto"/>
              <w:bottom w:val="single" w:sz="4" w:space="0" w:color="000000"/>
              <w:right w:val="single" w:sz="4" w:space="0" w:color="000000"/>
            </w:tcBorders>
          </w:tcPr>
          <w:p w:rsidR="004628C7" w:rsidRDefault="004628C7" w:rsidP="00E42F7C">
            <w:pPr>
              <w:ind w:right="52"/>
              <w:jc w:val="center"/>
              <w:rPr>
                <w:rFonts w:eastAsia="Times New Roman"/>
                <w:color w:val="000000"/>
              </w:rPr>
            </w:pPr>
            <w:r>
              <w:rPr>
                <w:rFonts w:eastAsia="Times New Roman"/>
                <w:color w:val="000000"/>
              </w:rPr>
              <w:t xml:space="preserve">  2 - 4</w:t>
            </w:r>
          </w:p>
        </w:tc>
        <w:tc>
          <w:tcPr>
            <w:tcW w:w="3491" w:type="dxa"/>
            <w:gridSpan w:val="3"/>
            <w:tcBorders>
              <w:top w:val="single" w:sz="4" w:space="0" w:color="000000"/>
              <w:left w:val="single" w:sz="4" w:space="0" w:color="000000"/>
              <w:bottom w:val="single" w:sz="4" w:space="0" w:color="000000"/>
              <w:right w:val="single" w:sz="4" w:space="0" w:color="000000"/>
            </w:tcBorders>
            <w:vAlign w:val="bottom"/>
          </w:tcPr>
          <w:p w:rsidR="004628C7" w:rsidRPr="00A0392B" w:rsidRDefault="004628C7" w:rsidP="00E42F7C">
            <w:pPr>
              <w:ind w:left="53"/>
              <w:jc w:val="center"/>
              <w:rPr>
                <w:color w:val="000000"/>
              </w:rPr>
            </w:pPr>
            <w:r w:rsidRPr="00A0392B">
              <w:rPr>
                <w:color w:val="000000"/>
              </w:rPr>
              <w:t xml:space="preserve">апрель </w:t>
            </w:r>
          </w:p>
        </w:tc>
        <w:tc>
          <w:tcPr>
            <w:tcW w:w="4222" w:type="dxa"/>
            <w:tcBorders>
              <w:top w:val="single" w:sz="4" w:space="0" w:color="000000"/>
              <w:left w:val="single" w:sz="4" w:space="0" w:color="000000"/>
              <w:bottom w:val="single" w:sz="4" w:space="0" w:color="000000"/>
              <w:right w:val="single" w:sz="4" w:space="0" w:color="000000"/>
            </w:tcBorders>
          </w:tcPr>
          <w:p w:rsidR="004628C7" w:rsidRDefault="004628C7" w:rsidP="00E42F7C">
            <w:pPr>
              <w:ind w:left="148" w:hanging="17"/>
              <w:jc w:val="center"/>
              <w:rPr>
                <w:color w:val="000000"/>
              </w:rPr>
            </w:pPr>
            <w:r>
              <w:rPr>
                <w:color w:val="000000"/>
              </w:rPr>
              <w:t>зам. директора по ВР,</w:t>
            </w:r>
          </w:p>
          <w:p w:rsidR="004628C7" w:rsidRDefault="004628C7" w:rsidP="00E42F7C">
            <w:pPr>
              <w:ind w:left="148" w:hanging="17"/>
              <w:jc w:val="center"/>
              <w:rPr>
                <w:color w:val="000000"/>
              </w:rPr>
            </w:pPr>
            <w:r>
              <w:rPr>
                <w:color w:val="000000"/>
              </w:rPr>
              <w:t xml:space="preserve">классные руководители </w:t>
            </w:r>
          </w:p>
        </w:tc>
      </w:tr>
      <w:tr w:rsidR="004628C7" w:rsidTr="00E42F7C">
        <w:tc>
          <w:tcPr>
            <w:tcW w:w="4965" w:type="dxa"/>
            <w:gridSpan w:val="2"/>
            <w:tcBorders>
              <w:top w:val="single" w:sz="4" w:space="0" w:color="000000"/>
              <w:left w:val="single" w:sz="4" w:space="0" w:color="000000"/>
              <w:bottom w:val="single" w:sz="4" w:space="0" w:color="000000"/>
              <w:right w:val="single" w:sz="4" w:space="0" w:color="000000"/>
            </w:tcBorders>
          </w:tcPr>
          <w:p w:rsidR="004628C7" w:rsidRPr="000C1F19" w:rsidRDefault="004628C7" w:rsidP="00E42F7C">
            <w:pPr>
              <w:rPr>
                <w:color w:val="000000"/>
              </w:rPr>
            </w:pPr>
            <w:r w:rsidRPr="000C1F19">
              <w:rPr>
                <w:color w:val="000000"/>
              </w:rPr>
              <w:t xml:space="preserve">Акция «Цвети, наш школьный двор» </w:t>
            </w:r>
          </w:p>
        </w:tc>
        <w:tc>
          <w:tcPr>
            <w:tcW w:w="2059" w:type="dxa"/>
            <w:gridSpan w:val="2"/>
            <w:tcBorders>
              <w:top w:val="single" w:sz="4" w:space="0" w:color="000000"/>
              <w:left w:val="single" w:sz="4" w:space="0" w:color="000000"/>
              <w:bottom w:val="single" w:sz="4" w:space="0" w:color="000000"/>
              <w:right w:val="single" w:sz="4" w:space="0" w:color="000000"/>
            </w:tcBorders>
          </w:tcPr>
          <w:p w:rsidR="004628C7" w:rsidRDefault="004628C7" w:rsidP="00E42F7C">
            <w:pPr>
              <w:ind w:left="52"/>
              <w:jc w:val="center"/>
              <w:rPr>
                <w:color w:val="000000"/>
              </w:rPr>
            </w:pPr>
            <w:r>
              <w:rPr>
                <w:color w:val="000000"/>
              </w:rPr>
              <w:t xml:space="preserve">1 - 4 </w:t>
            </w:r>
          </w:p>
        </w:tc>
        <w:tc>
          <w:tcPr>
            <w:tcW w:w="3491" w:type="dxa"/>
            <w:gridSpan w:val="3"/>
            <w:tcBorders>
              <w:top w:val="single" w:sz="4" w:space="0" w:color="000000"/>
              <w:left w:val="single" w:sz="4" w:space="0" w:color="000000"/>
              <w:bottom w:val="single" w:sz="4" w:space="0" w:color="000000"/>
              <w:right w:val="single" w:sz="4" w:space="0" w:color="000000"/>
            </w:tcBorders>
          </w:tcPr>
          <w:p w:rsidR="004628C7" w:rsidRPr="000C1F19" w:rsidRDefault="004628C7" w:rsidP="00E42F7C">
            <w:pPr>
              <w:ind w:left="53"/>
              <w:jc w:val="center"/>
              <w:rPr>
                <w:color w:val="000000"/>
              </w:rPr>
            </w:pPr>
            <w:r w:rsidRPr="000C1F19">
              <w:rPr>
                <w:color w:val="000000"/>
              </w:rPr>
              <w:t xml:space="preserve"> </w:t>
            </w:r>
            <w:r>
              <w:rPr>
                <w:color w:val="000000"/>
              </w:rPr>
              <w:t xml:space="preserve">в </w:t>
            </w:r>
            <w:r w:rsidRPr="000C1F19">
              <w:rPr>
                <w:color w:val="000000"/>
              </w:rPr>
              <w:t xml:space="preserve">течение месяца </w:t>
            </w:r>
          </w:p>
        </w:tc>
        <w:tc>
          <w:tcPr>
            <w:tcW w:w="4222" w:type="dxa"/>
            <w:tcBorders>
              <w:top w:val="single" w:sz="4" w:space="0" w:color="000000"/>
              <w:left w:val="single" w:sz="4" w:space="0" w:color="000000"/>
              <w:bottom w:val="single" w:sz="4" w:space="0" w:color="000000"/>
              <w:right w:val="single" w:sz="4" w:space="0" w:color="000000"/>
            </w:tcBorders>
          </w:tcPr>
          <w:p w:rsidR="004628C7" w:rsidRDefault="004628C7" w:rsidP="00E42F7C">
            <w:pPr>
              <w:ind w:left="148" w:hanging="17"/>
              <w:jc w:val="center"/>
              <w:rPr>
                <w:color w:val="000000"/>
              </w:rPr>
            </w:pPr>
            <w:r>
              <w:rPr>
                <w:color w:val="000000"/>
              </w:rPr>
              <w:t>зам. директора по ВР,</w:t>
            </w:r>
          </w:p>
          <w:p w:rsidR="004628C7" w:rsidRDefault="004628C7" w:rsidP="00E42F7C">
            <w:pPr>
              <w:ind w:left="148" w:hanging="17"/>
              <w:jc w:val="center"/>
              <w:rPr>
                <w:color w:val="000000"/>
              </w:rPr>
            </w:pPr>
            <w:r>
              <w:rPr>
                <w:color w:val="000000"/>
              </w:rPr>
              <w:t xml:space="preserve"> классные руководители </w:t>
            </w:r>
          </w:p>
        </w:tc>
      </w:tr>
      <w:tr w:rsidR="004628C7" w:rsidTr="00E42F7C">
        <w:tc>
          <w:tcPr>
            <w:tcW w:w="4965" w:type="dxa"/>
            <w:gridSpan w:val="2"/>
            <w:tcBorders>
              <w:top w:val="single" w:sz="4" w:space="0" w:color="000000"/>
              <w:left w:val="single" w:sz="4" w:space="0" w:color="000000"/>
              <w:bottom w:val="single" w:sz="4" w:space="0" w:color="000000"/>
              <w:right w:val="single" w:sz="4" w:space="0" w:color="000000"/>
            </w:tcBorders>
          </w:tcPr>
          <w:p w:rsidR="004628C7" w:rsidRPr="000C1F19" w:rsidRDefault="004628C7" w:rsidP="00E42F7C">
            <w:pPr>
              <w:spacing w:after="2" w:line="235" w:lineRule="auto"/>
              <w:ind w:right="2"/>
              <w:rPr>
                <w:color w:val="000000"/>
              </w:rPr>
            </w:pPr>
            <w:r w:rsidRPr="000C1F19">
              <w:rPr>
                <w:color w:val="000000"/>
              </w:rPr>
              <w:t xml:space="preserve">Акция «Чистый класс. Чистая школа!» (генеральная уборка) </w:t>
            </w:r>
          </w:p>
        </w:tc>
        <w:tc>
          <w:tcPr>
            <w:tcW w:w="2059" w:type="dxa"/>
            <w:gridSpan w:val="2"/>
            <w:tcBorders>
              <w:top w:val="single" w:sz="4" w:space="0" w:color="000000"/>
              <w:left w:val="single" w:sz="4" w:space="0" w:color="000000"/>
              <w:bottom w:val="single" w:sz="4" w:space="0" w:color="000000"/>
              <w:right w:val="single" w:sz="4" w:space="0" w:color="000000"/>
            </w:tcBorders>
          </w:tcPr>
          <w:p w:rsidR="004628C7" w:rsidRDefault="004628C7" w:rsidP="00E42F7C">
            <w:pPr>
              <w:ind w:left="52"/>
              <w:jc w:val="center"/>
              <w:rPr>
                <w:color w:val="000000"/>
              </w:rPr>
            </w:pPr>
            <w:r>
              <w:rPr>
                <w:color w:val="000000"/>
              </w:rPr>
              <w:t xml:space="preserve">1 - 4 </w:t>
            </w:r>
          </w:p>
        </w:tc>
        <w:tc>
          <w:tcPr>
            <w:tcW w:w="3491" w:type="dxa"/>
            <w:gridSpan w:val="3"/>
            <w:tcBorders>
              <w:top w:val="single" w:sz="4" w:space="0" w:color="000000"/>
              <w:left w:val="single" w:sz="4" w:space="0" w:color="000000"/>
              <w:bottom w:val="single" w:sz="4" w:space="0" w:color="000000"/>
              <w:right w:val="single" w:sz="4" w:space="0" w:color="000000"/>
            </w:tcBorders>
          </w:tcPr>
          <w:p w:rsidR="004628C7" w:rsidRPr="000C1F19" w:rsidRDefault="004628C7" w:rsidP="00E42F7C">
            <w:pPr>
              <w:ind w:left="24"/>
              <w:jc w:val="center"/>
              <w:rPr>
                <w:color w:val="000000"/>
              </w:rPr>
            </w:pPr>
            <w:r>
              <w:rPr>
                <w:color w:val="000000"/>
              </w:rPr>
              <w:t>п</w:t>
            </w:r>
            <w:r w:rsidRPr="000C1F19">
              <w:rPr>
                <w:color w:val="000000"/>
              </w:rPr>
              <w:t xml:space="preserve">оследняя неделя мая </w:t>
            </w:r>
          </w:p>
        </w:tc>
        <w:tc>
          <w:tcPr>
            <w:tcW w:w="4222" w:type="dxa"/>
            <w:tcBorders>
              <w:top w:val="single" w:sz="4" w:space="0" w:color="000000"/>
              <w:left w:val="single" w:sz="4" w:space="0" w:color="000000"/>
              <w:bottom w:val="single" w:sz="4" w:space="0" w:color="000000"/>
              <w:right w:val="single" w:sz="4" w:space="0" w:color="000000"/>
            </w:tcBorders>
          </w:tcPr>
          <w:p w:rsidR="004628C7" w:rsidRDefault="004628C7" w:rsidP="00E42F7C">
            <w:pPr>
              <w:ind w:left="148" w:hanging="17"/>
              <w:jc w:val="center"/>
              <w:rPr>
                <w:color w:val="000000"/>
              </w:rPr>
            </w:pPr>
            <w:r>
              <w:rPr>
                <w:color w:val="000000"/>
              </w:rPr>
              <w:t>зам. директора по ВР,</w:t>
            </w:r>
          </w:p>
          <w:p w:rsidR="004628C7" w:rsidRDefault="004628C7" w:rsidP="00E42F7C">
            <w:pPr>
              <w:ind w:left="148" w:hanging="17"/>
              <w:jc w:val="center"/>
              <w:rPr>
                <w:color w:val="000000"/>
              </w:rPr>
            </w:pPr>
            <w:r>
              <w:rPr>
                <w:color w:val="000000"/>
              </w:rPr>
              <w:t xml:space="preserve">классные руководители </w:t>
            </w:r>
          </w:p>
        </w:tc>
      </w:tr>
      <w:tr w:rsidR="004628C7" w:rsidTr="00E42F7C">
        <w:tc>
          <w:tcPr>
            <w:tcW w:w="14737" w:type="dxa"/>
            <w:gridSpan w:val="8"/>
            <w:tcBorders>
              <w:top w:val="single" w:sz="4" w:space="0" w:color="000000"/>
              <w:left w:val="single" w:sz="4" w:space="0" w:color="000000"/>
              <w:bottom w:val="single" w:sz="4" w:space="0" w:color="000000"/>
              <w:right w:val="single" w:sz="4" w:space="0" w:color="000000"/>
            </w:tcBorders>
            <w:vAlign w:val="center"/>
          </w:tcPr>
          <w:p w:rsidR="004628C7" w:rsidRDefault="004628C7" w:rsidP="00E42F7C">
            <w:pPr>
              <w:ind w:left="3070"/>
              <w:rPr>
                <w:b/>
                <w:color w:val="000000"/>
              </w:rPr>
            </w:pPr>
            <w:r>
              <w:rPr>
                <w:b/>
                <w:color w:val="000000"/>
              </w:rPr>
              <w:t xml:space="preserve">                                            </w:t>
            </w:r>
          </w:p>
          <w:p w:rsidR="004628C7" w:rsidRDefault="004628C7" w:rsidP="00E42F7C">
            <w:pPr>
              <w:ind w:left="3070"/>
              <w:rPr>
                <w:color w:val="000000"/>
              </w:rPr>
            </w:pPr>
            <w:r>
              <w:rPr>
                <w:b/>
                <w:color w:val="000000"/>
              </w:rPr>
              <w:t xml:space="preserve">                                                        Модуль «Работа с родителями»</w:t>
            </w:r>
          </w:p>
          <w:p w:rsidR="004628C7" w:rsidRDefault="004628C7" w:rsidP="00E42F7C">
            <w:pPr>
              <w:spacing w:after="3"/>
              <w:rPr>
                <w:rFonts w:eastAsia="Times New Roman"/>
                <w:color w:val="000000"/>
              </w:rPr>
            </w:pPr>
          </w:p>
        </w:tc>
      </w:tr>
      <w:tr w:rsidR="004628C7" w:rsidTr="00E42F7C">
        <w:tc>
          <w:tcPr>
            <w:tcW w:w="4965" w:type="dxa"/>
            <w:gridSpan w:val="2"/>
            <w:tcBorders>
              <w:top w:val="single" w:sz="4" w:space="0" w:color="000000"/>
              <w:left w:val="single" w:sz="4" w:space="0" w:color="000000"/>
              <w:bottom w:val="single" w:sz="4" w:space="0" w:color="000000"/>
              <w:right w:val="single" w:sz="4" w:space="0" w:color="000000"/>
            </w:tcBorders>
          </w:tcPr>
          <w:p w:rsidR="004628C7" w:rsidRDefault="004628C7" w:rsidP="00E42F7C">
            <w:pPr>
              <w:ind w:right="35"/>
              <w:jc w:val="center"/>
              <w:rPr>
                <w:color w:val="000000"/>
              </w:rPr>
            </w:pPr>
            <w:r>
              <w:rPr>
                <w:b/>
                <w:color w:val="000000"/>
              </w:rPr>
              <w:t>Мероприятия</w:t>
            </w:r>
            <w:r>
              <w:rPr>
                <w:color w:val="000000"/>
              </w:rPr>
              <w:t xml:space="preserve"> </w:t>
            </w:r>
          </w:p>
        </w:tc>
        <w:tc>
          <w:tcPr>
            <w:tcW w:w="2059" w:type="dxa"/>
            <w:gridSpan w:val="2"/>
            <w:tcBorders>
              <w:top w:val="single" w:sz="4" w:space="0" w:color="000000"/>
              <w:left w:val="single" w:sz="4" w:space="0" w:color="000000"/>
              <w:bottom w:val="single" w:sz="4" w:space="0" w:color="000000"/>
              <w:right w:val="single" w:sz="4" w:space="0" w:color="000000"/>
            </w:tcBorders>
          </w:tcPr>
          <w:p w:rsidR="004628C7" w:rsidRDefault="004628C7" w:rsidP="00E42F7C">
            <w:pPr>
              <w:ind w:right="35"/>
              <w:jc w:val="center"/>
              <w:rPr>
                <w:color w:val="000000"/>
              </w:rPr>
            </w:pPr>
            <w:r>
              <w:rPr>
                <w:b/>
                <w:color w:val="000000"/>
              </w:rPr>
              <w:t>Классы</w:t>
            </w:r>
            <w:r>
              <w:rPr>
                <w:color w:val="000000"/>
              </w:rPr>
              <w:t xml:space="preserve"> </w:t>
            </w:r>
          </w:p>
        </w:tc>
        <w:tc>
          <w:tcPr>
            <w:tcW w:w="3491" w:type="dxa"/>
            <w:gridSpan w:val="3"/>
            <w:tcBorders>
              <w:top w:val="single" w:sz="4" w:space="0" w:color="000000"/>
              <w:left w:val="single" w:sz="4" w:space="0" w:color="000000"/>
              <w:bottom w:val="single" w:sz="4" w:space="0" w:color="000000"/>
              <w:right w:val="single" w:sz="4" w:space="0" w:color="000000"/>
            </w:tcBorders>
          </w:tcPr>
          <w:p w:rsidR="004628C7" w:rsidRDefault="004628C7" w:rsidP="00E42F7C">
            <w:pPr>
              <w:ind w:left="22"/>
              <w:jc w:val="center"/>
              <w:rPr>
                <w:color w:val="000000"/>
              </w:rPr>
            </w:pPr>
            <w:r>
              <w:rPr>
                <w:b/>
                <w:color w:val="000000"/>
              </w:rPr>
              <w:t>Время проведения</w:t>
            </w:r>
          </w:p>
        </w:tc>
        <w:tc>
          <w:tcPr>
            <w:tcW w:w="4222" w:type="dxa"/>
            <w:tcBorders>
              <w:top w:val="single" w:sz="4" w:space="0" w:color="000000"/>
              <w:left w:val="single" w:sz="4" w:space="0" w:color="000000"/>
              <w:bottom w:val="single" w:sz="4" w:space="0" w:color="000000"/>
              <w:right w:val="single" w:sz="4" w:space="0" w:color="000000"/>
            </w:tcBorders>
          </w:tcPr>
          <w:p w:rsidR="004628C7" w:rsidRDefault="004628C7" w:rsidP="00E42F7C">
            <w:pPr>
              <w:ind w:right="43"/>
              <w:jc w:val="center"/>
              <w:rPr>
                <w:color w:val="000000"/>
              </w:rPr>
            </w:pPr>
            <w:r>
              <w:rPr>
                <w:b/>
                <w:color w:val="000000"/>
              </w:rPr>
              <w:t>Ответственные</w:t>
            </w:r>
            <w:r>
              <w:rPr>
                <w:color w:val="000000"/>
              </w:rPr>
              <w:t xml:space="preserve"> </w:t>
            </w:r>
          </w:p>
        </w:tc>
      </w:tr>
      <w:tr w:rsidR="004628C7" w:rsidTr="00E42F7C">
        <w:tc>
          <w:tcPr>
            <w:tcW w:w="4965" w:type="dxa"/>
            <w:gridSpan w:val="2"/>
            <w:tcBorders>
              <w:top w:val="single" w:sz="4" w:space="0" w:color="000000"/>
              <w:left w:val="single" w:sz="4" w:space="0" w:color="000000"/>
              <w:bottom w:val="single" w:sz="4" w:space="0" w:color="000000"/>
              <w:right w:val="single" w:sz="4" w:space="0" w:color="000000"/>
            </w:tcBorders>
          </w:tcPr>
          <w:p w:rsidR="004628C7" w:rsidRDefault="004628C7" w:rsidP="00E42F7C">
            <w:pPr>
              <w:ind w:left="2"/>
              <w:rPr>
                <w:color w:val="000000"/>
              </w:rPr>
            </w:pPr>
            <w:r>
              <w:rPr>
                <w:color w:val="000000"/>
              </w:rPr>
              <w:t xml:space="preserve">Проведение классных родительских собраний. </w:t>
            </w:r>
          </w:p>
        </w:tc>
        <w:tc>
          <w:tcPr>
            <w:tcW w:w="2059" w:type="dxa"/>
            <w:gridSpan w:val="2"/>
            <w:tcBorders>
              <w:top w:val="single" w:sz="4" w:space="0" w:color="000000"/>
              <w:left w:val="single" w:sz="4" w:space="0" w:color="000000"/>
              <w:bottom w:val="single" w:sz="4" w:space="0" w:color="000000"/>
              <w:right w:val="single" w:sz="4" w:space="0" w:color="000000"/>
            </w:tcBorders>
          </w:tcPr>
          <w:p w:rsidR="004628C7" w:rsidRDefault="004628C7" w:rsidP="00E42F7C">
            <w:pPr>
              <w:ind w:right="1"/>
              <w:jc w:val="center"/>
              <w:rPr>
                <w:color w:val="000000"/>
              </w:rPr>
            </w:pPr>
            <w:r>
              <w:rPr>
                <w:color w:val="000000"/>
              </w:rPr>
              <w:t xml:space="preserve">1 - 4  </w:t>
            </w:r>
          </w:p>
        </w:tc>
        <w:tc>
          <w:tcPr>
            <w:tcW w:w="3491" w:type="dxa"/>
            <w:gridSpan w:val="3"/>
            <w:tcBorders>
              <w:top w:val="single" w:sz="4" w:space="0" w:color="000000"/>
              <w:left w:val="single" w:sz="4" w:space="0" w:color="000000"/>
              <w:bottom w:val="single" w:sz="4" w:space="0" w:color="000000"/>
              <w:right w:val="single" w:sz="4" w:space="0" w:color="000000"/>
            </w:tcBorders>
          </w:tcPr>
          <w:p w:rsidR="004628C7" w:rsidRDefault="004628C7" w:rsidP="00E42F7C">
            <w:pPr>
              <w:spacing w:after="2" w:line="232" w:lineRule="auto"/>
              <w:jc w:val="center"/>
              <w:rPr>
                <w:color w:val="000000"/>
              </w:rPr>
            </w:pPr>
            <w:r>
              <w:rPr>
                <w:color w:val="000000"/>
              </w:rPr>
              <w:t xml:space="preserve">согласно плану проведения </w:t>
            </w:r>
          </w:p>
          <w:p w:rsidR="004628C7" w:rsidRDefault="004628C7" w:rsidP="00E42F7C">
            <w:pPr>
              <w:jc w:val="center"/>
              <w:rPr>
                <w:color w:val="000000"/>
              </w:rPr>
            </w:pPr>
            <w:r>
              <w:rPr>
                <w:color w:val="000000"/>
              </w:rPr>
              <w:t xml:space="preserve">родительских собраний </w:t>
            </w:r>
          </w:p>
        </w:tc>
        <w:tc>
          <w:tcPr>
            <w:tcW w:w="4222" w:type="dxa"/>
            <w:tcBorders>
              <w:top w:val="single" w:sz="4" w:space="0" w:color="000000"/>
              <w:left w:val="single" w:sz="4" w:space="0" w:color="000000"/>
              <w:bottom w:val="single" w:sz="4" w:space="0" w:color="000000"/>
              <w:right w:val="single" w:sz="4" w:space="0" w:color="000000"/>
            </w:tcBorders>
          </w:tcPr>
          <w:p w:rsidR="004628C7" w:rsidRDefault="004628C7" w:rsidP="00E42F7C">
            <w:pPr>
              <w:jc w:val="center"/>
              <w:rPr>
                <w:color w:val="000000"/>
              </w:rPr>
            </w:pPr>
            <w:r>
              <w:rPr>
                <w:color w:val="000000"/>
              </w:rPr>
              <w:t>директор,</w:t>
            </w:r>
          </w:p>
          <w:p w:rsidR="004628C7" w:rsidRDefault="004628C7" w:rsidP="00E42F7C">
            <w:pPr>
              <w:jc w:val="center"/>
              <w:rPr>
                <w:color w:val="000000"/>
              </w:rPr>
            </w:pPr>
            <w:r>
              <w:rPr>
                <w:color w:val="000000"/>
              </w:rPr>
              <w:t>классные руководители</w:t>
            </w:r>
          </w:p>
        </w:tc>
      </w:tr>
      <w:tr w:rsidR="004628C7" w:rsidTr="00E42F7C">
        <w:tc>
          <w:tcPr>
            <w:tcW w:w="4965" w:type="dxa"/>
            <w:gridSpan w:val="2"/>
            <w:tcBorders>
              <w:top w:val="single" w:sz="4" w:space="0" w:color="000000"/>
              <w:left w:val="single" w:sz="4" w:space="0" w:color="000000"/>
              <w:bottom w:val="single" w:sz="4" w:space="0" w:color="000000"/>
              <w:right w:val="single" w:sz="4" w:space="0" w:color="000000"/>
            </w:tcBorders>
          </w:tcPr>
          <w:p w:rsidR="004628C7" w:rsidRDefault="004628C7" w:rsidP="00E42F7C">
            <w:pPr>
              <w:ind w:left="2" w:right="646"/>
              <w:jc w:val="both"/>
              <w:rPr>
                <w:color w:val="000000"/>
              </w:rPr>
            </w:pPr>
            <w:r>
              <w:rPr>
                <w:color w:val="000000"/>
              </w:rPr>
              <w:t xml:space="preserve">Участие родителей (законных представителей) в региональных родительских собраниях. </w:t>
            </w:r>
          </w:p>
        </w:tc>
        <w:tc>
          <w:tcPr>
            <w:tcW w:w="2059" w:type="dxa"/>
            <w:gridSpan w:val="2"/>
            <w:tcBorders>
              <w:top w:val="single" w:sz="4" w:space="0" w:color="000000"/>
              <w:left w:val="single" w:sz="4" w:space="0" w:color="000000"/>
              <w:bottom w:val="single" w:sz="4" w:space="0" w:color="000000"/>
              <w:right w:val="single" w:sz="4" w:space="0" w:color="000000"/>
            </w:tcBorders>
          </w:tcPr>
          <w:p w:rsidR="004628C7" w:rsidRDefault="004628C7" w:rsidP="00E42F7C">
            <w:pPr>
              <w:ind w:right="1"/>
              <w:jc w:val="center"/>
              <w:rPr>
                <w:color w:val="000000"/>
              </w:rPr>
            </w:pPr>
            <w:r>
              <w:rPr>
                <w:color w:val="000000"/>
              </w:rPr>
              <w:t xml:space="preserve">1 - 4  </w:t>
            </w:r>
          </w:p>
        </w:tc>
        <w:tc>
          <w:tcPr>
            <w:tcW w:w="3491" w:type="dxa"/>
            <w:gridSpan w:val="3"/>
            <w:tcBorders>
              <w:top w:val="single" w:sz="4" w:space="0" w:color="000000"/>
              <w:left w:val="single" w:sz="4" w:space="0" w:color="000000"/>
              <w:bottom w:val="single" w:sz="4" w:space="0" w:color="000000"/>
              <w:right w:val="single" w:sz="4" w:space="0" w:color="000000"/>
            </w:tcBorders>
          </w:tcPr>
          <w:p w:rsidR="004628C7" w:rsidRDefault="004628C7" w:rsidP="00E42F7C">
            <w:pPr>
              <w:spacing w:after="2" w:line="232" w:lineRule="auto"/>
              <w:jc w:val="center"/>
              <w:rPr>
                <w:color w:val="000000"/>
              </w:rPr>
            </w:pPr>
            <w:r>
              <w:rPr>
                <w:color w:val="000000"/>
              </w:rPr>
              <w:t xml:space="preserve">согласно плану проведения </w:t>
            </w:r>
          </w:p>
          <w:p w:rsidR="004628C7" w:rsidRDefault="004628C7" w:rsidP="00E42F7C">
            <w:pPr>
              <w:jc w:val="center"/>
              <w:rPr>
                <w:color w:val="000000"/>
              </w:rPr>
            </w:pPr>
            <w:r>
              <w:rPr>
                <w:color w:val="000000"/>
              </w:rPr>
              <w:t xml:space="preserve">родительских собраний </w:t>
            </w:r>
          </w:p>
        </w:tc>
        <w:tc>
          <w:tcPr>
            <w:tcW w:w="4222" w:type="dxa"/>
            <w:tcBorders>
              <w:top w:val="single" w:sz="4" w:space="0" w:color="000000"/>
              <w:left w:val="single" w:sz="4" w:space="0" w:color="000000"/>
              <w:bottom w:val="single" w:sz="4" w:space="0" w:color="000000"/>
              <w:right w:val="single" w:sz="4" w:space="0" w:color="000000"/>
            </w:tcBorders>
          </w:tcPr>
          <w:p w:rsidR="004628C7" w:rsidRDefault="004628C7" w:rsidP="00E42F7C">
            <w:pPr>
              <w:jc w:val="center"/>
              <w:rPr>
                <w:color w:val="000000"/>
              </w:rPr>
            </w:pPr>
            <w:r>
              <w:rPr>
                <w:color w:val="000000"/>
              </w:rPr>
              <w:t>директор,</w:t>
            </w:r>
          </w:p>
          <w:p w:rsidR="004628C7" w:rsidRDefault="004628C7" w:rsidP="00E42F7C">
            <w:pPr>
              <w:jc w:val="center"/>
              <w:rPr>
                <w:color w:val="000000"/>
              </w:rPr>
            </w:pPr>
            <w:r>
              <w:rPr>
                <w:color w:val="000000"/>
              </w:rPr>
              <w:t>классные руководители</w:t>
            </w:r>
          </w:p>
        </w:tc>
      </w:tr>
      <w:tr w:rsidR="004628C7" w:rsidTr="00E42F7C">
        <w:tc>
          <w:tcPr>
            <w:tcW w:w="4965" w:type="dxa"/>
            <w:gridSpan w:val="2"/>
            <w:tcBorders>
              <w:top w:val="single" w:sz="4" w:space="0" w:color="000000"/>
              <w:left w:val="single" w:sz="4" w:space="0" w:color="000000"/>
              <w:bottom w:val="single" w:sz="4" w:space="0" w:color="000000"/>
              <w:right w:val="single" w:sz="4" w:space="0" w:color="000000"/>
            </w:tcBorders>
          </w:tcPr>
          <w:p w:rsidR="004628C7" w:rsidRDefault="004628C7" w:rsidP="00E42F7C">
            <w:pPr>
              <w:ind w:left="2"/>
              <w:rPr>
                <w:color w:val="000000"/>
              </w:rPr>
            </w:pPr>
            <w:r>
              <w:rPr>
                <w:color w:val="000000"/>
              </w:rPr>
              <w:lastRenderedPageBreak/>
              <w:t xml:space="preserve">Представление информации родителям (законным представителям) учащихся через официальный сайт учреждения. </w:t>
            </w:r>
          </w:p>
        </w:tc>
        <w:tc>
          <w:tcPr>
            <w:tcW w:w="2059" w:type="dxa"/>
            <w:gridSpan w:val="2"/>
            <w:tcBorders>
              <w:top w:val="single" w:sz="4" w:space="0" w:color="000000"/>
              <w:left w:val="single" w:sz="4" w:space="0" w:color="000000"/>
              <w:bottom w:val="single" w:sz="4" w:space="0" w:color="000000"/>
              <w:right w:val="single" w:sz="4" w:space="0" w:color="000000"/>
            </w:tcBorders>
          </w:tcPr>
          <w:p w:rsidR="004628C7" w:rsidRDefault="004628C7" w:rsidP="00E42F7C">
            <w:pPr>
              <w:ind w:right="1"/>
              <w:jc w:val="center"/>
              <w:rPr>
                <w:color w:val="000000"/>
              </w:rPr>
            </w:pPr>
            <w:r>
              <w:rPr>
                <w:color w:val="000000"/>
              </w:rPr>
              <w:t>1 - 4</w:t>
            </w:r>
            <w:r>
              <w:rPr>
                <w:rFonts w:ascii="Microsoft Sans Serif" w:eastAsia="Microsoft Sans Serif" w:hAnsi="Microsoft Sans Serif" w:cs="Microsoft Sans Serif"/>
                <w:color w:val="000000"/>
                <w:sz w:val="24"/>
              </w:rPr>
              <w:t xml:space="preserve"> </w:t>
            </w:r>
          </w:p>
        </w:tc>
        <w:tc>
          <w:tcPr>
            <w:tcW w:w="3491" w:type="dxa"/>
            <w:gridSpan w:val="3"/>
            <w:tcBorders>
              <w:top w:val="single" w:sz="4" w:space="0" w:color="000000"/>
              <w:left w:val="single" w:sz="4" w:space="0" w:color="000000"/>
              <w:bottom w:val="single" w:sz="4" w:space="0" w:color="000000"/>
              <w:right w:val="single" w:sz="4" w:space="0" w:color="000000"/>
            </w:tcBorders>
            <w:vAlign w:val="center"/>
          </w:tcPr>
          <w:p w:rsidR="004628C7" w:rsidRDefault="004628C7" w:rsidP="00E42F7C">
            <w:pPr>
              <w:ind w:left="3" w:hanging="3"/>
              <w:jc w:val="center"/>
              <w:rPr>
                <w:color w:val="000000"/>
              </w:rPr>
            </w:pPr>
            <w:r>
              <w:rPr>
                <w:color w:val="000000"/>
              </w:rPr>
              <w:t xml:space="preserve">в течение учебного года (по мере необходимости) </w:t>
            </w:r>
          </w:p>
        </w:tc>
        <w:tc>
          <w:tcPr>
            <w:tcW w:w="4222" w:type="dxa"/>
            <w:tcBorders>
              <w:top w:val="single" w:sz="4" w:space="0" w:color="000000"/>
              <w:left w:val="single" w:sz="4" w:space="0" w:color="000000"/>
              <w:bottom w:val="single" w:sz="4" w:space="0" w:color="000000"/>
              <w:right w:val="single" w:sz="4" w:space="0" w:color="000000"/>
            </w:tcBorders>
            <w:vAlign w:val="center"/>
          </w:tcPr>
          <w:p w:rsidR="004628C7" w:rsidRDefault="004628C7" w:rsidP="00E42F7C">
            <w:pPr>
              <w:ind w:left="329" w:right="328"/>
              <w:jc w:val="center"/>
              <w:rPr>
                <w:color w:val="000000"/>
              </w:rPr>
            </w:pPr>
            <w:r>
              <w:rPr>
                <w:color w:val="000000"/>
              </w:rPr>
              <w:t xml:space="preserve">директор, </w:t>
            </w:r>
          </w:p>
          <w:p w:rsidR="004628C7" w:rsidRDefault="004628C7" w:rsidP="00E42F7C">
            <w:pPr>
              <w:ind w:left="329" w:right="328"/>
              <w:jc w:val="center"/>
              <w:rPr>
                <w:color w:val="000000"/>
              </w:rPr>
            </w:pPr>
            <w:r>
              <w:rPr>
                <w:color w:val="000000"/>
              </w:rPr>
              <w:t>зам. директора по ВР</w:t>
            </w:r>
          </w:p>
        </w:tc>
      </w:tr>
      <w:tr w:rsidR="004628C7" w:rsidTr="00E42F7C">
        <w:tc>
          <w:tcPr>
            <w:tcW w:w="4965" w:type="dxa"/>
            <w:gridSpan w:val="2"/>
            <w:tcBorders>
              <w:top w:val="single" w:sz="4" w:space="0" w:color="000000"/>
              <w:left w:val="single" w:sz="4" w:space="0" w:color="000000"/>
              <w:bottom w:val="single" w:sz="4" w:space="0" w:color="000000"/>
              <w:right w:val="single" w:sz="4" w:space="0" w:color="000000"/>
            </w:tcBorders>
          </w:tcPr>
          <w:p w:rsidR="004628C7" w:rsidRDefault="004628C7" w:rsidP="00E42F7C">
            <w:pPr>
              <w:ind w:left="2"/>
              <w:rPr>
                <w:color w:val="000000"/>
              </w:rPr>
            </w:pPr>
            <w:r>
              <w:rPr>
                <w:color w:val="000000"/>
              </w:rPr>
              <w:t xml:space="preserve">Проведение индивидуальных консультаций с родителями (законными представителями) обучающихся 1-4 классов. </w:t>
            </w:r>
          </w:p>
        </w:tc>
        <w:tc>
          <w:tcPr>
            <w:tcW w:w="2059" w:type="dxa"/>
            <w:gridSpan w:val="2"/>
            <w:tcBorders>
              <w:top w:val="single" w:sz="4" w:space="0" w:color="000000"/>
              <w:left w:val="single" w:sz="4" w:space="0" w:color="000000"/>
              <w:bottom w:val="single" w:sz="4" w:space="0" w:color="000000"/>
              <w:right w:val="single" w:sz="4" w:space="0" w:color="000000"/>
            </w:tcBorders>
          </w:tcPr>
          <w:p w:rsidR="004628C7" w:rsidRDefault="004628C7" w:rsidP="00E42F7C">
            <w:pPr>
              <w:ind w:right="1"/>
              <w:jc w:val="center"/>
              <w:rPr>
                <w:color w:val="000000"/>
              </w:rPr>
            </w:pPr>
            <w:r>
              <w:rPr>
                <w:color w:val="000000"/>
              </w:rPr>
              <w:t>1 - 4</w:t>
            </w:r>
            <w:r>
              <w:rPr>
                <w:rFonts w:ascii="Microsoft Sans Serif" w:eastAsia="Microsoft Sans Serif" w:hAnsi="Microsoft Sans Serif" w:cs="Microsoft Sans Serif"/>
                <w:color w:val="000000"/>
                <w:sz w:val="24"/>
              </w:rPr>
              <w:t xml:space="preserve"> </w:t>
            </w:r>
          </w:p>
        </w:tc>
        <w:tc>
          <w:tcPr>
            <w:tcW w:w="3491" w:type="dxa"/>
            <w:gridSpan w:val="3"/>
            <w:tcBorders>
              <w:top w:val="single" w:sz="4" w:space="0" w:color="000000"/>
              <w:left w:val="single" w:sz="4" w:space="0" w:color="000000"/>
              <w:bottom w:val="single" w:sz="4" w:space="0" w:color="000000"/>
              <w:right w:val="single" w:sz="4" w:space="0" w:color="000000"/>
            </w:tcBorders>
            <w:vAlign w:val="center"/>
          </w:tcPr>
          <w:p w:rsidR="004628C7" w:rsidRDefault="004628C7" w:rsidP="00E42F7C">
            <w:pPr>
              <w:ind w:left="3" w:hanging="3"/>
              <w:jc w:val="center"/>
              <w:rPr>
                <w:color w:val="000000"/>
              </w:rPr>
            </w:pPr>
            <w:r>
              <w:rPr>
                <w:color w:val="000000"/>
              </w:rPr>
              <w:t xml:space="preserve">в течение учебного года (по мере необходимости) </w:t>
            </w:r>
          </w:p>
        </w:tc>
        <w:tc>
          <w:tcPr>
            <w:tcW w:w="4222" w:type="dxa"/>
            <w:tcBorders>
              <w:top w:val="single" w:sz="4" w:space="0" w:color="000000"/>
              <w:left w:val="single" w:sz="4" w:space="0" w:color="000000"/>
              <w:bottom w:val="single" w:sz="4" w:space="0" w:color="000000"/>
              <w:right w:val="single" w:sz="4" w:space="0" w:color="000000"/>
            </w:tcBorders>
            <w:vAlign w:val="bottom"/>
          </w:tcPr>
          <w:p w:rsidR="004628C7" w:rsidRDefault="004628C7" w:rsidP="00E42F7C">
            <w:pPr>
              <w:ind w:right="4"/>
              <w:jc w:val="center"/>
              <w:rPr>
                <w:color w:val="000000"/>
              </w:rPr>
            </w:pPr>
            <w:r>
              <w:rPr>
                <w:color w:val="000000"/>
              </w:rPr>
              <w:t>директор,</w:t>
            </w:r>
          </w:p>
          <w:p w:rsidR="004628C7" w:rsidRDefault="004628C7" w:rsidP="00E42F7C">
            <w:pPr>
              <w:ind w:right="4"/>
              <w:jc w:val="center"/>
              <w:rPr>
                <w:color w:val="000000"/>
              </w:rPr>
            </w:pPr>
            <w:r>
              <w:rPr>
                <w:color w:val="000000"/>
              </w:rPr>
              <w:t>зам. директора, классные руководители</w:t>
            </w:r>
          </w:p>
        </w:tc>
      </w:tr>
      <w:tr w:rsidR="004628C7" w:rsidTr="00E42F7C">
        <w:tc>
          <w:tcPr>
            <w:tcW w:w="4965" w:type="dxa"/>
            <w:gridSpan w:val="2"/>
            <w:tcBorders>
              <w:top w:val="single" w:sz="4" w:space="0" w:color="000000"/>
              <w:left w:val="single" w:sz="4" w:space="0" w:color="000000"/>
              <w:bottom w:val="single" w:sz="4" w:space="0" w:color="000000"/>
              <w:right w:val="single" w:sz="4" w:space="0" w:color="000000"/>
            </w:tcBorders>
          </w:tcPr>
          <w:p w:rsidR="004628C7" w:rsidRDefault="004628C7" w:rsidP="00E42F7C">
            <w:pPr>
              <w:ind w:left="2"/>
              <w:rPr>
                <w:color w:val="000000"/>
              </w:rPr>
            </w:pPr>
            <w:r>
              <w:rPr>
                <w:color w:val="000000"/>
              </w:rPr>
              <w:t xml:space="preserve">Работа Совета профилактики с неблагополучными семьями учащихся 1- 4 классов по вопросам воспитания и обучения детей. </w:t>
            </w:r>
          </w:p>
        </w:tc>
        <w:tc>
          <w:tcPr>
            <w:tcW w:w="2059" w:type="dxa"/>
            <w:gridSpan w:val="2"/>
            <w:tcBorders>
              <w:top w:val="single" w:sz="4" w:space="0" w:color="000000"/>
              <w:left w:val="single" w:sz="4" w:space="0" w:color="000000"/>
              <w:bottom w:val="single" w:sz="4" w:space="0" w:color="000000"/>
              <w:right w:val="single" w:sz="4" w:space="0" w:color="000000"/>
            </w:tcBorders>
          </w:tcPr>
          <w:p w:rsidR="004628C7" w:rsidRDefault="004628C7" w:rsidP="00E42F7C">
            <w:pPr>
              <w:ind w:right="1"/>
              <w:jc w:val="center"/>
              <w:rPr>
                <w:color w:val="000000"/>
              </w:rPr>
            </w:pPr>
            <w:r>
              <w:rPr>
                <w:color w:val="000000"/>
              </w:rPr>
              <w:t>1 - 4</w:t>
            </w:r>
            <w:r>
              <w:rPr>
                <w:rFonts w:ascii="Microsoft Sans Serif" w:eastAsia="Microsoft Sans Serif" w:hAnsi="Microsoft Sans Serif" w:cs="Microsoft Sans Serif"/>
                <w:color w:val="000000"/>
                <w:sz w:val="24"/>
              </w:rPr>
              <w:t xml:space="preserve"> </w:t>
            </w:r>
          </w:p>
        </w:tc>
        <w:tc>
          <w:tcPr>
            <w:tcW w:w="3491" w:type="dxa"/>
            <w:gridSpan w:val="3"/>
            <w:tcBorders>
              <w:top w:val="single" w:sz="4" w:space="0" w:color="000000"/>
              <w:left w:val="single" w:sz="4" w:space="0" w:color="000000"/>
              <w:bottom w:val="single" w:sz="4" w:space="0" w:color="000000"/>
              <w:right w:val="single" w:sz="4" w:space="0" w:color="000000"/>
            </w:tcBorders>
            <w:vAlign w:val="bottom"/>
          </w:tcPr>
          <w:p w:rsidR="004628C7" w:rsidRDefault="004628C7" w:rsidP="00E42F7C">
            <w:pPr>
              <w:ind w:left="3" w:hanging="3"/>
              <w:jc w:val="center"/>
              <w:rPr>
                <w:color w:val="000000"/>
              </w:rPr>
            </w:pPr>
            <w:r>
              <w:rPr>
                <w:color w:val="000000"/>
              </w:rPr>
              <w:t xml:space="preserve">в течение учебного года (по мере необходимости) </w:t>
            </w:r>
          </w:p>
        </w:tc>
        <w:tc>
          <w:tcPr>
            <w:tcW w:w="4222" w:type="dxa"/>
            <w:tcBorders>
              <w:top w:val="single" w:sz="4" w:space="0" w:color="000000"/>
              <w:left w:val="single" w:sz="4" w:space="0" w:color="000000"/>
              <w:bottom w:val="single" w:sz="4" w:space="0" w:color="000000"/>
              <w:right w:val="single" w:sz="4" w:space="0" w:color="000000"/>
            </w:tcBorders>
            <w:vAlign w:val="bottom"/>
          </w:tcPr>
          <w:p w:rsidR="004628C7" w:rsidRDefault="004628C7" w:rsidP="00E42F7C">
            <w:pPr>
              <w:ind w:right="2"/>
              <w:jc w:val="center"/>
              <w:rPr>
                <w:color w:val="000000"/>
              </w:rPr>
            </w:pPr>
            <w:r>
              <w:rPr>
                <w:color w:val="000000"/>
              </w:rPr>
              <w:t xml:space="preserve">директор, </w:t>
            </w:r>
          </w:p>
          <w:p w:rsidR="004628C7" w:rsidRDefault="004628C7" w:rsidP="00E42F7C">
            <w:pPr>
              <w:jc w:val="center"/>
              <w:rPr>
                <w:color w:val="000000"/>
              </w:rPr>
            </w:pPr>
            <w:r>
              <w:rPr>
                <w:color w:val="000000"/>
              </w:rPr>
              <w:t xml:space="preserve">члены Совета профилактики </w:t>
            </w:r>
          </w:p>
        </w:tc>
      </w:tr>
      <w:tr w:rsidR="004628C7" w:rsidTr="00E42F7C">
        <w:trPr>
          <w:trHeight w:val="259"/>
        </w:trPr>
        <w:tc>
          <w:tcPr>
            <w:tcW w:w="14737" w:type="dxa"/>
            <w:gridSpan w:val="8"/>
            <w:tcBorders>
              <w:top w:val="single" w:sz="4" w:space="0" w:color="000000"/>
              <w:left w:val="single" w:sz="4" w:space="0" w:color="000000"/>
              <w:bottom w:val="single" w:sz="4" w:space="0" w:color="000000"/>
              <w:right w:val="single" w:sz="4" w:space="0" w:color="000000"/>
            </w:tcBorders>
            <w:vAlign w:val="center"/>
          </w:tcPr>
          <w:p w:rsidR="004628C7" w:rsidRDefault="004628C7" w:rsidP="00E42F7C">
            <w:pPr>
              <w:jc w:val="center"/>
              <w:rPr>
                <w:rFonts w:eastAsia="Times New Roman"/>
                <w:b/>
                <w:color w:val="000000"/>
              </w:rPr>
            </w:pPr>
          </w:p>
          <w:p w:rsidR="004628C7" w:rsidRPr="003A686F" w:rsidRDefault="004628C7" w:rsidP="00E42F7C">
            <w:pPr>
              <w:jc w:val="center"/>
              <w:rPr>
                <w:rFonts w:eastAsia="Times New Roman"/>
                <w:b/>
                <w:color w:val="000000"/>
              </w:rPr>
            </w:pPr>
            <w:r>
              <w:rPr>
                <w:rFonts w:eastAsia="Times New Roman"/>
                <w:b/>
                <w:color w:val="000000"/>
              </w:rPr>
              <w:t>Вариативные модули</w:t>
            </w:r>
          </w:p>
        </w:tc>
      </w:tr>
      <w:tr w:rsidR="004628C7" w:rsidTr="00E42F7C">
        <w:tc>
          <w:tcPr>
            <w:tcW w:w="14737" w:type="dxa"/>
            <w:gridSpan w:val="8"/>
            <w:tcBorders>
              <w:top w:val="single" w:sz="4" w:space="0" w:color="000000"/>
              <w:left w:val="single" w:sz="4" w:space="0" w:color="000000"/>
              <w:bottom w:val="single" w:sz="4" w:space="0" w:color="000000"/>
              <w:right w:val="single" w:sz="4" w:space="0" w:color="000000"/>
            </w:tcBorders>
            <w:vAlign w:val="center"/>
          </w:tcPr>
          <w:p w:rsidR="004628C7" w:rsidRDefault="004628C7" w:rsidP="00E42F7C">
            <w:pPr>
              <w:ind w:left="44"/>
              <w:jc w:val="center"/>
              <w:rPr>
                <w:b/>
                <w:color w:val="000000"/>
              </w:rPr>
            </w:pPr>
          </w:p>
          <w:p w:rsidR="004628C7" w:rsidRDefault="004628C7" w:rsidP="00E42F7C">
            <w:pPr>
              <w:spacing w:after="3"/>
              <w:jc w:val="center"/>
              <w:rPr>
                <w:b/>
                <w:color w:val="000000"/>
              </w:rPr>
            </w:pPr>
            <w:r>
              <w:rPr>
                <w:b/>
                <w:color w:val="000000"/>
              </w:rPr>
              <w:t>Модуль «Ключевые общешкольные дела»</w:t>
            </w:r>
          </w:p>
          <w:p w:rsidR="004628C7" w:rsidRDefault="004628C7" w:rsidP="00E42F7C">
            <w:pPr>
              <w:spacing w:after="3"/>
              <w:jc w:val="center"/>
              <w:rPr>
                <w:rFonts w:eastAsia="Times New Roman"/>
                <w:color w:val="000000"/>
              </w:rPr>
            </w:pPr>
          </w:p>
        </w:tc>
      </w:tr>
      <w:tr w:rsidR="004628C7" w:rsidTr="00E42F7C">
        <w:tc>
          <w:tcPr>
            <w:tcW w:w="4965" w:type="dxa"/>
            <w:gridSpan w:val="2"/>
            <w:tcBorders>
              <w:top w:val="single" w:sz="4" w:space="0" w:color="000000"/>
              <w:left w:val="single" w:sz="4" w:space="0" w:color="000000"/>
              <w:bottom w:val="single" w:sz="4" w:space="0" w:color="000000"/>
              <w:right w:val="single" w:sz="4" w:space="0" w:color="000000"/>
            </w:tcBorders>
          </w:tcPr>
          <w:p w:rsidR="004628C7" w:rsidRDefault="004628C7" w:rsidP="00E42F7C">
            <w:pPr>
              <w:ind w:left="51"/>
              <w:jc w:val="center"/>
              <w:rPr>
                <w:color w:val="000000"/>
              </w:rPr>
            </w:pPr>
            <w:r>
              <w:rPr>
                <w:b/>
                <w:color w:val="000000"/>
              </w:rPr>
              <w:t xml:space="preserve">Мероприятия  </w:t>
            </w:r>
          </w:p>
        </w:tc>
        <w:tc>
          <w:tcPr>
            <w:tcW w:w="2059" w:type="dxa"/>
            <w:gridSpan w:val="2"/>
            <w:tcBorders>
              <w:top w:val="single" w:sz="4" w:space="0" w:color="000000"/>
              <w:left w:val="single" w:sz="4" w:space="0" w:color="000000"/>
              <w:bottom w:val="single" w:sz="4" w:space="0" w:color="000000"/>
              <w:right w:val="single" w:sz="4" w:space="0" w:color="000000"/>
            </w:tcBorders>
          </w:tcPr>
          <w:p w:rsidR="004628C7" w:rsidRDefault="004628C7" w:rsidP="00E42F7C">
            <w:pPr>
              <w:ind w:left="108"/>
              <w:jc w:val="center"/>
              <w:rPr>
                <w:color w:val="000000"/>
              </w:rPr>
            </w:pPr>
            <w:r>
              <w:rPr>
                <w:b/>
                <w:color w:val="000000"/>
              </w:rPr>
              <w:t xml:space="preserve">   Классы</w:t>
            </w:r>
            <w:r>
              <w:rPr>
                <w:b/>
                <w:color w:val="000000"/>
              </w:rPr>
              <w:tab/>
              <w:t xml:space="preserve"> </w:t>
            </w:r>
          </w:p>
        </w:tc>
        <w:tc>
          <w:tcPr>
            <w:tcW w:w="3491" w:type="dxa"/>
            <w:gridSpan w:val="3"/>
            <w:tcBorders>
              <w:top w:val="single" w:sz="4" w:space="0" w:color="000000"/>
              <w:left w:val="single" w:sz="4" w:space="0" w:color="000000"/>
              <w:bottom w:val="single" w:sz="4" w:space="0" w:color="000000"/>
              <w:right w:val="single" w:sz="4" w:space="0" w:color="000000"/>
            </w:tcBorders>
          </w:tcPr>
          <w:p w:rsidR="004628C7" w:rsidRDefault="004628C7" w:rsidP="00E42F7C">
            <w:pPr>
              <w:jc w:val="center"/>
              <w:rPr>
                <w:color w:val="000000"/>
              </w:rPr>
            </w:pPr>
            <w:r>
              <w:rPr>
                <w:b/>
                <w:color w:val="000000"/>
              </w:rPr>
              <w:t xml:space="preserve">Время проведения </w:t>
            </w:r>
          </w:p>
        </w:tc>
        <w:tc>
          <w:tcPr>
            <w:tcW w:w="4222" w:type="dxa"/>
            <w:tcBorders>
              <w:top w:val="single" w:sz="4" w:space="0" w:color="000000"/>
              <w:left w:val="single" w:sz="4" w:space="0" w:color="000000"/>
              <w:bottom w:val="single" w:sz="4" w:space="0" w:color="000000"/>
              <w:right w:val="single" w:sz="4" w:space="0" w:color="000000"/>
            </w:tcBorders>
            <w:vAlign w:val="bottom"/>
          </w:tcPr>
          <w:p w:rsidR="004628C7" w:rsidRDefault="004628C7" w:rsidP="00E42F7C">
            <w:pPr>
              <w:ind w:left="45"/>
              <w:jc w:val="center"/>
              <w:rPr>
                <w:color w:val="000000"/>
              </w:rPr>
            </w:pPr>
            <w:r>
              <w:rPr>
                <w:b/>
                <w:color w:val="000000"/>
              </w:rPr>
              <w:t xml:space="preserve">Ответственные </w:t>
            </w:r>
          </w:p>
        </w:tc>
      </w:tr>
      <w:tr w:rsidR="004628C7" w:rsidTr="00E42F7C">
        <w:tc>
          <w:tcPr>
            <w:tcW w:w="4965" w:type="dxa"/>
            <w:gridSpan w:val="2"/>
            <w:tcBorders>
              <w:top w:val="single" w:sz="4" w:space="0" w:color="000000"/>
              <w:left w:val="single" w:sz="4" w:space="0" w:color="000000"/>
              <w:bottom w:val="single" w:sz="4" w:space="0" w:color="000000"/>
              <w:right w:val="single" w:sz="4" w:space="0" w:color="000000"/>
            </w:tcBorders>
            <w:vAlign w:val="center"/>
          </w:tcPr>
          <w:p w:rsidR="004628C7" w:rsidRDefault="004628C7" w:rsidP="00E42F7C">
            <w:pPr>
              <w:rPr>
                <w:color w:val="000000"/>
              </w:rPr>
            </w:pPr>
            <w:r>
              <w:rPr>
                <w:color w:val="000000"/>
              </w:rPr>
              <w:t xml:space="preserve">Торжественное мероприятие «Первый звонок» </w:t>
            </w:r>
          </w:p>
        </w:tc>
        <w:tc>
          <w:tcPr>
            <w:tcW w:w="2059" w:type="dxa"/>
            <w:gridSpan w:val="2"/>
            <w:tcBorders>
              <w:top w:val="single" w:sz="4" w:space="0" w:color="000000"/>
              <w:left w:val="single" w:sz="4" w:space="0" w:color="000000"/>
              <w:bottom w:val="single" w:sz="4" w:space="0" w:color="000000"/>
              <w:right w:val="single" w:sz="4" w:space="0" w:color="000000"/>
            </w:tcBorders>
            <w:vAlign w:val="center"/>
          </w:tcPr>
          <w:p w:rsidR="004628C7" w:rsidRDefault="004628C7" w:rsidP="00E42F7C">
            <w:pPr>
              <w:ind w:left="50"/>
              <w:jc w:val="center"/>
              <w:rPr>
                <w:color w:val="000000"/>
              </w:rPr>
            </w:pPr>
            <w:r>
              <w:rPr>
                <w:color w:val="000000"/>
              </w:rPr>
              <w:t xml:space="preserve">1 </w:t>
            </w:r>
          </w:p>
        </w:tc>
        <w:tc>
          <w:tcPr>
            <w:tcW w:w="3491" w:type="dxa"/>
            <w:gridSpan w:val="3"/>
            <w:tcBorders>
              <w:top w:val="single" w:sz="4" w:space="0" w:color="000000"/>
              <w:left w:val="single" w:sz="4" w:space="0" w:color="000000"/>
              <w:bottom w:val="single" w:sz="4" w:space="0" w:color="000000"/>
              <w:right w:val="single" w:sz="4" w:space="0" w:color="000000"/>
            </w:tcBorders>
            <w:vAlign w:val="center"/>
          </w:tcPr>
          <w:p w:rsidR="004628C7" w:rsidRDefault="004628C7" w:rsidP="00E42F7C">
            <w:pPr>
              <w:ind w:left="52"/>
              <w:jc w:val="center"/>
              <w:rPr>
                <w:color w:val="000000"/>
              </w:rPr>
            </w:pPr>
            <w:r>
              <w:rPr>
                <w:color w:val="000000"/>
              </w:rPr>
              <w:t>01 сентябрь</w:t>
            </w:r>
          </w:p>
        </w:tc>
        <w:tc>
          <w:tcPr>
            <w:tcW w:w="4222" w:type="dxa"/>
            <w:tcBorders>
              <w:top w:val="single" w:sz="4" w:space="0" w:color="000000"/>
              <w:left w:val="single" w:sz="4" w:space="0" w:color="000000"/>
              <w:bottom w:val="single" w:sz="4" w:space="0" w:color="000000"/>
              <w:right w:val="single" w:sz="4" w:space="0" w:color="000000"/>
            </w:tcBorders>
          </w:tcPr>
          <w:p w:rsidR="004628C7" w:rsidRDefault="004628C7" w:rsidP="00E42F7C">
            <w:pPr>
              <w:ind w:left="120" w:right="22"/>
              <w:jc w:val="center"/>
              <w:rPr>
                <w:color w:val="000000"/>
              </w:rPr>
            </w:pPr>
            <w:r>
              <w:rPr>
                <w:color w:val="000000"/>
              </w:rPr>
              <w:t>директор,</w:t>
            </w:r>
          </w:p>
          <w:p w:rsidR="004628C7" w:rsidRDefault="004628C7" w:rsidP="00E42F7C">
            <w:pPr>
              <w:ind w:left="120" w:right="22"/>
              <w:jc w:val="center"/>
              <w:rPr>
                <w:color w:val="000000"/>
              </w:rPr>
            </w:pPr>
            <w:r>
              <w:rPr>
                <w:color w:val="000000"/>
              </w:rPr>
              <w:t>зам. директора по ВР,</w:t>
            </w:r>
          </w:p>
          <w:p w:rsidR="004628C7" w:rsidRDefault="004628C7" w:rsidP="00E42F7C">
            <w:pPr>
              <w:ind w:left="120" w:right="22"/>
              <w:jc w:val="center"/>
              <w:rPr>
                <w:color w:val="000000"/>
              </w:rPr>
            </w:pPr>
            <w:r>
              <w:rPr>
                <w:color w:val="000000"/>
              </w:rPr>
              <w:t xml:space="preserve"> классные руководители</w:t>
            </w:r>
          </w:p>
        </w:tc>
      </w:tr>
      <w:tr w:rsidR="004628C7" w:rsidTr="00E42F7C">
        <w:tc>
          <w:tcPr>
            <w:tcW w:w="4965" w:type="dxa"/>
            <w:gridSpan w:val="2"/>
            <w:tcBorders>
              <w:top w:val="single" w:sz="4" w:space="0" w:color="000000"/>
              <w:left w:val="single" w:sz="4" w:space="0" w:color="000000"/>
              <w:bottom w:val="single" w:sz="4" w:space="0" w:color="000000"/>
              <w:right w:val="single" w:sz="4" w:space="0" w:color="000000"/>
            </w:tcBorders>
          </w:tcPr>
          <w:p w:rsidR="004628C7" w:rsidRDefault="004628C7" w:rsidP="00E42F7C">
            <w:pPr>
              <w:rPr>
                <w:color w:val="000000"/>
              </w:rPr>
            </w:pPr>
            <w:r>
              <w:rPr>
                <w:color w:val="000000"/>
              </w:rPr>
              <w:t xml:space="preserve">Праздничное мероприятие День знаний «Здравствуй, школа» </w:t>
            </w:r>
          </w:p>
        </w:tc>
        <w:tc>
          <w:tcPr>
            <w:tcW w:w="2059" w:type="dxa"/>
            <w:gridSpan w:val="2"/>
            <w:tcBorders>
              <w:top w:val="single" w:sz="4" w:space="0" w:color="000000"/>
              <w:left w:val="single" w:sz="4" w:space="0" w:color="000000"/>
              <w:bottom w:val="single" w:sz="4" w:space="0" w:color="000000"/>
              <w:right w:val="single" w:sz="4" w:space="0" w:color="000000"/>
            </w:tcBorders>
            <w:vAlign w:val="center"/>
          </w:tcPr>
          <w:p w:rsidR="004628C7" w:rsidRDefault="004628C7" w:rsidP="00E42F7C">
            <w:pPr>
              <w:ind w:left="48"/>
              <w:jc w:val="center"/>
              <w:rPr>
                <w:color w:val="000000"/>
              </w:rPr>
            </w:pPr>
            <w:r>
              <w:rPr>
                <w:color w:val="000000"/>
              </w:rPr>
              <w:t xml:space="preserve">2 - 4 </w:t>
            </w:r>
          </w:p>
        </w:tc>
        <w:tc>
          <w:tcPr>
            <w:tcW w:w="3491" w:type="dxa"/>
            <w:gridSpan w:val="3"/>
            <w:tcBorders>
              <w:top w:val="single" w:sz="4" w:space="0" w:color="000000"/>
              <w:left w:val="single" w:sz="4" w:space="0" w:color="000000"/>
              <w:bottom w:val="single" w:sz="4" w:space="0" w:color="000000"/>
              <w:right w:val="single" w:sz="4" w:space="0" w:color="000000"/>
            </w:tcBorders>
            <w:vAlign w:val="center"/>
          </w:tcPr>
          <w:p w:rsidR="004628C7" w:rsidRDefault="004628C7" w:rsidP="00E42F7C">
            <w:pPr>
              <w:ind w:left="52"/>
              <w:jc w:val="center"/>
              <w:rPr>
                <w:color w:val="000000"/>
              </w:rPr>
            </w:pPr>
            <w:r>
              <w:rPr>
                <w:color w:val="000000"/>
              </w:rPr>
              <w:t>01 сентябрь</w:t>
            </w:r>
          </w:p>
        </w:tc>
        <w:tc>
          <w:tcPr>
            <w:tcW w:w="4222" w:type="dxa"/>
            <w:tcBorders>
              <w:top w:val="single" w:sz="4" w:space="0" w:color="000000"/>
              <w:left w:val="single" w:sz="4" w:space="0" w:color="000000"/>
              <w:bottom w:val="single" w:sz="4" w:space="0" w:color="000000"/>
              <w:right w:val="single" w:sz="4" w:space="0" w:color="000000"/>
            </w:tcBorders>
          </w:tcPr>
          <w:p w:rsidR="004628C7" w:rsidRDefault="004628C7" w:rsidP="00E42F7C">
            <w:pPr>
              <w:jc w:val="center"/>
              <w:rPr>
                <w:color w:val="000000"/>
              </w:rPr>
            </w:pPr>
            <w:r>
              <w:rPr>
                <w:color w:val="000000"/>
              </w:rPr>
              <w:t xml:space="preserve">зам. директора по ВР, </w:t>
            </w:r>
          </w:p>
          <w:p w:rsidR="004628C7" w:rsidRDefault="004628C7" w:rsidP="00E42F7C">
            <w:pPr>
              <w:jc w:val="center"/>
              <w:rPr>
                <w:color w:val="000000"/>
              </w:rPr>
            </w:pPr>
            <w:r>
              <w:rPr>
                <w:color w:val="000000"/>
              </w:rPr>
              <w:t xml:space="preserve">   классные руководители</w:t>
            </w:r>
          </w:p>
        </w:tc>
      </w:tr>
      <w:tr w:rsidR="004628C7" w:rsidTr="00E42F7C">
        <w:tc>
          <w:tcPr>
            <w:tcW w:w="4965" w:type="dxa"/>
            <w:gridSpan w:val="2"/>
            <w:tcBorders>
              <w:top w:val="single" w:sz="4" w:space="0" w:color="000000"/>
              <w:left w:val="single" w:sz="4" w:space="0" w:color="000000"/>
              <w:bottom w:val="single" w:sz="4" w:space="0" w:color="000000"/>
              <w:right w:val="single" w:sz="4" w:space="0" w:color="000000"/>
            </w:tcBorders>
          </w:tcPr>
          <w:p w:rsidR="004628C7" w:rsidRPr="008621D1" w:rsidRDefault="004628C7" w:rsidP="00E42F7C">
            <w:pPr>
              <w:spacing w:line="252" w:lineRule="auto"/>
              <w:rPr>
                <w:color w:val="000000"/>
              </w:rPr>
            </w:pPr>
            <w:r w:rsidRPr="008621D1">
              <w:rPr>
                <w:spacing w:val="-1"/>
              </w:rPr>
              <w:t>Торжественная</w:t>
            </w:r>
            <w:r w:rsidRPr="008621D1">
              <w:rPr>
                <w:spacing w:val="-10"/>
              </w:rPr>
              <w:t xml:space="preserve"> </w:t>
            </w:r>
            <w:r w:rsidRPr="008621D1">
              <w:rPr>
                <w:spacing w:val="-1"/>
              </w:rPr>
              <w:t>церемония</w:t>
            </w:r>
            <w:r w:rsidRPr="008621D1">
              <w:rPr>
                <w:spacing w:val="-12"/>
              </w:rPr>
              <w:t xml:space="preserve"> </w:t>
            </w:r>
            <w:r w:rsidRPr="008621D1">
              <w:t>поднятия/спуска</w:t>
            </w:r>
            <w:r w:rsidRPr="008621D1">
              <w:rPr>
                <w:spacing w:val="-10"/>
              </w:rPr>
              <w:t xml:space="preserve"> </w:t>
            </w:r>
            <w:r w:rsidRPr="008621D1">
              <w:t>Государстве</w:t>
            </w:r>
            <w:r w:rsidRPr="008621D1">
              <w:rPr>
                <w:spacing w:val="-57"/>
              </w:rPr>
              <w:t xml:space="preserve"> </w:t>
            </w:r>
            <w:r w:rsidRPr="008621D1">
              <w:t>нного</w:t>
            </w:r>
            <w:r w:rsidRPr="008621D1">
              <w:rPr>
                <w:spacing w:val="1"/>
              </w:rPr>
              <w:t xml:space="preserve"> </w:t>
            </w:r>
            <w:r w:rsidRPr="008621D1">
              <w:t>флага</w:t>
            </w:r>
            <w:r w:rsidRPr="008621D1">
              <w:rPr>
                <w:spacing w:val="-3"/>
              </w:rPr>
              <w:t xml:space="preserve"> </w:t>
            </w:r>
            <w:r w:rsidRPr="008621D1">
              <w:t>и</w:t>
            </w:r>
            <w:r w:rsidRPr="008621D1">
              <w:rPr>
                <w:spacing w:val="2"/>
              </w:rPr>
              <w:t xml:space="preserve"> </w:t>
            </w:r>
            <w:r w:rsidRPr="008621D1">
              <w:t>исполнение гимна</w:t>
            </w:r>
            <w:r w:rsidRPr="008621D1">
              <w:rPr>
                <w:spacing w:val="-4"/>
              </w:rPr>
              <w:t xml:space="preserve"> </w:t>
            </w:r>
            <w:r w:rsidRPr="008621D1">
              <w:t>РФ</w:t>
            </w:r>
          </w:p>
        </w:tc>
        <w:tc>
          <w:tcPr>
            <w:tcW w:w="2059" w:type="dxa"/>
            <w:gridSpan w:val="2"/>
            <w:tcBorders>
              <w:top w:val="single" w:sz="4" w:space="0" w:color="000000"/>
              <w:left w:val="single" w:sz="4" w:space="0" w:color="000000"/>
              <w:bottom w:val="single" w:sz="4" w:space="0" w:color="000000"/>
              <w:right w:val="single" w:sz="4" w:space="0" w:color="000000"/>
            </w:tcBorders>
            <w:vAlign w:val="center"/>
          </w:tcPr>
          <w:p w:rsidR="004628C7" w:rsidRPr="008621D1" w:rsidRDefault="004628C7" w:rsidP="00E42F7C">
            <w:pPr>
              <w:spacing w:line="252" w:lineRule="auto"/>
              <w:jc w:val="center"/>
              <w:rPr>
                <w:color w:val="000000"/>
              </w:rPr>
            </w:pPr>
            <w:r>
              <w:rPr>
                <w:color w:val="000000"/>
              </w:rPr>
              <w:t>2 - 4</w:t>
            </w:r>
          </w:p>
        </w:tc>
        <w:tc>
          <w:tcPr>
            <w:tcW w:w="3491" w:type="dxa"/>
            <w:gridSpan w:val="3"/>
            <w:tcBorders>
              <w:top w:val="single" w:sz="4" w:space="0" w:color="000000"/>
              <w:left w:val="single" w:sz="4" w:space="0" w:color="000000"/>
              <w:bottom w:val="single" w:sz="4" w:space="0" w:color="000000"/>
              <w:right w:val="single" w:sz="4" w:space="0" w:color="000000"/>
            </w:tcBorders>
            <w:vAlign w:val="center"/>
          </w:tcPr>
          <w:p w:rsidR="004628C7" w:rsidRPr="0097777F" w:rsidRDefault="004628C7" w:rsidP="00E42F7C">
            <w:pPr>
              <w:pStyle w:val="TableParagraph"/>
              <w:jc w:val="center"/>
            </w:pPr>
            <w:r w:rsidRPr="0097777F">
              <w:rPr>
                <w:spacing w:val="-1"/>
              </w:rPr>
              <w:t xml:space="preserve">Еженедельно </w:t>
            </w:r>
            <w:r w:rsidRPr="0097777F">
              <w:t>по понедельникам</w:t>
            </w:r>
          </w:p>
          <w:p w:rsidR="004628C7" w:rsidRPr="0097777F" w:rsidRDefault="004628C7" w:rsidP="00E42F7C">
            <w:pPr>
              <w:pStyle w:val="TableParagraph"/>
              <w:spacing w:line="274" w:lineRule="exact"/>
            </w:pPr>
            <w:r w:rsidRPr="0097777F">
              <w:t>в</w:t>
            </w:r>
            <w:r w:rsidRPr="0097777F">
              <w:rPr>
                <w:spacing w:val="-3"/>
              </w:rPr>
              <w:t xml:space="preserve"> </w:t>
            </w:r>
            <w:r>
              <w:t>течение 2024-2025</w:t>
            </w:r>
            <w:r w:rsidRPr="0097777F">
              <w:rPr>
                <w:spacing w:val="-11"/>
              </w:rPr>
              <w:t xml:space="preserve"> </w:t>
            </w:r>
            <w:r w:rsidRPr="0097777F">
              <w:t>учебного</w:t>
            </w:r>
            <w:r w:rsidRPr="0097777F">
              <w:rPr>
                <w:spacing w:val="-57"/>
              </w:rPr>
              <w:t xml:space="preserve"> </w:t>
            </w:r>
            <w:r w:rsidRPr="0097777F">
              <w:t>года</w:t>
            </w:r>
          </w:p>
        </w:tc>
        <w:tc>
          <w:tcPr>
            <w:tcW w:w="4222" w:type="dxa"/>
            <w:tcBorders>
              <w:top w:val="single" w:sz="4" w:space="0" w:color="000000"/>
              <w:left w:val="single" w:sz="4" w:space="0" w:color="000000"/>
              <w:bottom w:val="single" w:sz="4" w:space="0" w:color="000000"/>
              <w:right w:val="single" w:sz="4" w:space="0" w:color="000000"/>
            </w:tcBorders>
          </w:tcPr>
          <w:p w:rsidR="004628C7" w:rsidRPr="008621D1" w:rsidRDefault="004628C7" w:rsidP="00E42F7C">
            <w:pPr>
              <w:spacing w:line="252" w:lineRule="auto"/>
              <w:jc w:val="center"/>
              <w:rPr>
                <w:color w:val="000000"/>
              </w:rPr>
            </w:pPr>
            <w:r w:rsidRPr="008621D1">
              <w:rPr>
                <w:color w:val="000000"/>
              </w:rPr>
              <w:t xml:space="preserve">зам. директора по ВР, </w:t>
            </w:r>
          </w:p>
          <w:p w:rsidR="004628C7" w:rsidRPr="008621D1" w:rsidRDefault="004628C7" w:rsidP="00E42F7C">
            <w:pPr>
              <w:spacing w:line="252" w:lineRule="auto"/>
              <w:jc w:val="center"/>
              <w:rPr>
                <w:color w:val="000000"/>
              </w:rPr>
            </w:pPr>
            <w:r w:rsidRPr="008621D1">
              <w:rPr>
                <w:color w:val="000000"/>
              </w:rPr>
              <w:t>классные руководители</w:t>
            </w:r>
          </w:p>
        </w:tc>
      </w:tr>
      <w:tr w:rsidR="004628C7" w:rsidTr="00E42F7C">
        <w:tc>
          <w:tcPr>
            <w:tcW w:w="4965" w:type="dxa"/>
            <w:gridSpan w:val="2"/>
            <w:tcBorders>
              <w:top w:val="single" w:sz="4" w:space="0" w:color="000000"/>
              <w:left w:val="single" w:sz="4" w:space="0" w:color="000000"/>
              <w:bottom w:val="single" w:sz="4" w:space="0" w:color="000000"/>
              <w:right w:val="single" w:sz="4" w:space="0" w:color="000000"/>
            </w:tcBorders>
          </w:tcPr>
          <w:p w:rsidR="004628C7" w:rsidRPr="00090B80" w:rsidRDefault="004628C7" w:rsidP="00E42F7C">
            <w:pPr>
              <w:tabs>
                <w:tab w:val="right" w:pos="2189"/>
              </w:tabs>
              <w:spacing w:after="25"/>
              <w:rPr>
                <w:rFonts w:eastAsiaTheme="minorHAnsi" w:cstheme="minorBidi"/>
                <w:color w:val="000000"/>
              </w:rPr>
            </w:pPr>
            <w:r>
              <w:rPr>
                <w:rFonts w:eastAsiaTheme="minorHAnsi" w:cstheme="minorBidi"/>
                <w:color w:val="000000"/>
              </w:rPr>
              <w:t xml:space="preserve">Урок </w:t>
            </w:r>
            <w:r w:rsidRPr="00090B80">
              <w:rPr>
                <w:rFonts w:eastAsiaTheme="minorHAnsi" w:cstheme="minorBidi"/>
                <w:color w:val="000000"/>
              </w:rPr>
              <w:t>памяти «Терроризм</w:t>
            </w:r>
            <w:r>
              <w:rPr>
                <w:rFonts w:eastAsiaTheme="minorHAnsi" w:cstheme="minorBidi"/>
                <w:color w:val="000000"/>
              </w:rPr>
              <w:t xml:space="preserve"> </w:t>
            </w:r>
            <w:r w:rsidRPr="00090B80">
              <w:rPr>
                <w:rFonts w:eastAsiaTheme="minorHAnsi" w:cstheme="minorBidi"/>
                <w:color w:val="000000"/>
              </w:rPr>
              <w:t xml:space="preserve">преступление против человечества», посвященный </w:t>
            </w:r>
            <w:r w:rsidRPr="00090B80">
              <w:rPr>
                <w:rFonts w:eastAsiaTheme="minorHAnsi" w:cstheme="minorBidi"/>
                <w:color w:val="000000"/>
              </w:rPr>
              <w:tab/>
              <w:t xml:space="preserve">дню солидарности </w:t>
            </w:r>
            <w:r w:rsidRPr="00090B80">
              <w:rPr>
                <w:rFonts w:eastAsiaTheme="minorHAnsi" w:cstheme="minorBidi"/>
                <w:color w:val="000000"/>
              </w:rPr>
              <w:tab/>
              <w:t>в борьбе с терроризмом и памяти всех жертв терактов</w:t>
            </w:r>
            <w:r w:rsidRPr="00090B80">
              <w:rPr>
                <w:rFonts w:eastAsiaTheme="minorHAnsi" w:cstheme="minorBidi"/>
                <w:i/>
                <w:color w:val="000000"/>
              </w:rPr>
              <w:t>.</w:t>
            </w:r>
            <w:r w:rsidRPr="00090B80">
              <w:rPr>
                <w:rFonts w:eastAsiaTheme="minorHAnsi" w:cstheme="minorBidi"/>
                <w:b/>
                <w:i/>
                <w:color w:val="000000"/>
              </w:rPr>
              <w:t xml:space="preserve"> </w:t>
            </w:r>
          </w:p>
        </w:tc>
        <w:tc>
          <w:tcPr>
            <w:tcW w:w="2059" w:type="dxa"/>
            <w:gridSpan w:val="2"/>
            <w:tcBorders>
              <w:top w:val="single" w:sz="4" w:space="0" w:color="000000"/>
              <w:left w:val="single" w:sz="4" w:space="0" w:color="000000"/>
              <w:bottom w:val="single" w:sz="4" w:space="0" w:color="000000"/>
              <w:right w:val="single" w:sz="4" w:space="0" w:color="000000"/>
            </w:tcBorders>
          </w:tcPr>
          <w:p w:rsidR="004628C7" w:rsidRDefault="004628C7" w:rsidP="00E42F7C">
            <w:pPr>
              <w:ind w:left="48"/>
              <w:jc w:val="center"/>
              <w:rPr>
                <w:color w:val="000000"/>
              </w:rPr>
            </w:pPr>
            <w:r>
              <w:rPr>
                <w:color w:val="000000"/>
              </w:rPr>
              <w:t xml:space="preserve">1 - 4  </w:t>
            </w:r>
          </w:p>
        </w:tc>
        <w:tc>
          <w:tcPr>
            <w:tcW w:w="3491" w:type="dxa"/>
            <w:gridSpan w:val="3"/>
            <w:tcBorders>
              <w:top w:val="single" w:sz="4" w:space="0" w:color="000000"/>
              <w:left w:val="single" w:sz="4" w:space="0" w:color="000000"/>
              <w:bottom w:val="single" w:sz="4" w:space="0" w:color="000000"/>
              <w:right w:val="single" w:sz="4" w:space="0" w:color="000000"/>
            </w:tcBorders>
          </w:tcPr>
          <w:p w:rsidR="004628C7" w:rsidRPr="00090B80" w:rsidRDefault="004628C7" w:rsidP="00E42F7C">
            <w:pPr>
              <w:ind w:right="115"/>
              <w:jc w:val="center"/>
              <w:rPr>
                <w:rFonts w:eastAsiaTheme="minorHAnsi" w:cstheme="minorBidi"/>
                <w:color w:val="000000"/>
              </w:rPr>
            </w:pPr>
            <w:r w:rsidRPr="00090B80">
              <w:rPr>
                <w:rFonts w:eastAsiaTheme="minorHAnsi" w:cstheme="minorBidi"/>
                <w:color w:val="000000"/>
              </w:rPr>
              <w:t>3 сентября</w:t>
            </w:r>
          </w:p>
        </w:tc>
        <w:tc>
          <w:tcPr>
            <w:tcW w:w="4222" w:type="dxa"/>
            <w:tcBorders>
              <w:top w:val="single" w:sz="4" w:space="0" w:color="000000"/>
              <w:left w:val="single" w:sz="4" w:space="0" w:color="000000"/>
              <w:bottom w:val="single" w:sz="4" w:space="0" w:color="000000"/>
              <w:right w:val="single" w:sz="4" w:space="0" w:color="000000"/>
            </w:tcBorders>
          </w:tcPr>
          <w:p w:rsidR="004628C7" w:rsidRPr="00090B80" w:rsidRDefault="004628C7" w:rsidP="00E42F7C">
            <w:pPr>
              <w:ind w:right="58"/>
              <w:jc w:val="center"/>
              <w:rPr>
                <w:rFonts w:eastAsiaTheme="minorHAnsi" w:cstheme="minorBidi"/>
                <w:color w:val="000000"/>
              </w:rPr>
            </w:pPr>
            <w:r>
              <w:rPr>
                <w:rFonts w:eastAsiaTheme="minorHAnsi" w:cstheme="minorBidi"/>
                <w:color w:val="000000"/>
              </w:rPr>
              <w:t xml:space="preserve"> к</w:t>
            </w:r>
            <w:r w:rsidRPr="00090B80">
              <w:rPr>
                <w:rFonts w:eastAsiaTheme="minorHAnsi" w:cstheme="minorBidi"/>
                <w:color w:val="000000"/>
              </w:rPr>
              <w:t>лассный руководитель</w:t>
            </w:r>
          </w:p>
        </w:tc>
      </w:tr>
      <w:tr w:rsidR="004628C7" w:rsidTr="00E42F7C">
        <w:tc>
          <w:tcPr>
            <w:tcW w:w="4965" w:type="dxa"/>
            <w:gridSpan w:val="2"/>
            <w:tcBorders>
              <w:top w:val="single" w:sz="4" w:space="0" w:color="000000"/>
              <w:left w:val="single" w:sz="4" w:space="0" w:color="000000"/>
              <w:bottom w:val="single" w:sz="4" w:space="0" w:color="000000"/>
              <w:right w:val="single" w:sz="4" w:space="0" w:color="000000"/>
            </w:tcBorders>
          </w:tcPr>
          <w:p w:rsidR="004628C7" w:rsidRPr="00090B80" w:rsidRDefault="004628C7" w:rsidP="00E42F7C">
            <w:pPr>
              <w:tabs>
                <w:tab w:val="right" w:pos="2189"/>
              </w:tabs>
              <w:spacing w:after="25"/>
              <w:rPr>
                <w:rFonts w:eastAsiaTheme="minorHAnsi" w:cstheme="minorBidi"/>
                <w:color w:val="000000"/>
              </w:rPr>
            </w:pPr>
            <w:r>
              <w:rPr>
                <w:rFonts w:eastAsiaTheme="minorHAnsi" w:cstheme="minorBidi"/>
                <w:color w:val="000000"/>
              </w:rPr>
              <w:t xml:space="preserve">Урок </w:t>
            </w:r>
            <w:r w:rsidRPr="00090B80">
              <w:rPr>
                <w:rFonts w:eastAsiaTheme="minorHAnsi" w:cstheme="minorBidi"/>
                <w:color w:val="000000"/>
              </w:rPr>
              <w:t>памяти «</w:t>
            </w:r>
            <w:r>
              <w:rPr>
                <w:rFonts w:eastAsiaTheme="minorHAnsi" w:cstheme="minorBidi"/>
                <w:color w:val="000000"/>
              </w:rPr>
              <w:t>День окончания Второй мировой войны»</w:t>
            </w:r>
          </w:p>
        </w:tc>
        <w:tc>
          <w:tcPr>
            <w:tcW w:w="2059" w:type="dxa"/>
            <w:gridSpan w:val="2"/>
            <w:tcBorders>
              <w:top w:val="single" w:sz="4" w:space="0" w:color="000000"/>
              <w:left w:val="single" w:sz="4" w:space="0" w:color="000000"/>
              <w:bottom w:val="single" w:sz="4" w:space="0" w:color="000000"/>
              <w:right w:val="single" w:sz="4" w:space="0" w:color="000000"/>
            </w:tcBorders>
          </w:tcPr>
          <w:p w:rsidR="004628C7" w:rsidRDefault="004628C7" w:rsidP="00E42F7C">
            <w:pPr>
              <w:ind w:left="48"/>
              <w:jc w:val="center"/>
              <w:rPr>
                <w:color w:val="000000"/>
              </w:rPr>
            </w:pPr>
            <w:r>
              <w:rPr>
                <w:color w:val="000000"/>
              </w:rPr>
              <w:t xml:space="preserve">1 - 4  </w:t>
            </w:r>
          </w:p>
        </w:tc>
        <w:tc>
          <w:tcPr>
            <w:tcW w:w="3491" w:type="dxa"/>
            <w:gridSpan w:val="3"/>
            <w:tcBorders>
              <w:top w:val="single" w:sz="4" w:space="0" w:color="000000"/>
              <w:left w:val="single" w:sz="4" w:space="0" w:color="000000"/>
              <w:bottom w:val="single" w:sz="4" w:space="0" w:color="000000"/>
              <w:right w:val="single" w:sz="4" w:space="0" w:color="000000"/>
            </w:tcBorders>
          </w:tcPr>
          <w:p w:rsidR="004628C7" w:rsidRPr="00090B80" w:rsidRDefault="004628C7" w:rsidP="00E42F7C">
            <w:pPr>
              <w:ind w:right="115"/>
              <w:jc w:val="center"/>
              <w:rPr>
                <w:rFonts w:eastAsiaTheme="minorHAnsi" w:cstheme="minorBidi"/>
                <w:color w:val="000000"/>
              </w:rPr>
            </w:pPr>
            <w:r w:rsidRPr="00090B80">
              <w:rPr>
                <w:rFonts w:eastAsiaTheme="minorHAnsi" w:cstheme="minorBidi"/>
                <w:color w:val="000000"/>
              </w:rPr>
              <w:t>3 сентября</w:t>
            </w:r>
          </w:p>
        </w:tc>
        <w:tc>
          <w:tcPr>
            <w:tcW w:w="4222" w:type="dxa"/>
            <w:tcBorders>
              <w:top w:val="single" w:sz="4" w:space="0" w:color="000000"/>
              <w:left w:val="single" w:sz="4" w:space="0" w:color="000000"/>
              <w:bottom w:val="single" w:sz="4" w:space="0" w:color="000000"/>
              <w:right w:val="single" w:sz="4" w:space="0" w:color="000000"/>
            </w:tcBorders>
          </w:tcPr>
          <w:p w:rsidR="004628C7" w:rsidRPr="00090B80" w:rsidRDefault="004628C7" w:rsidP="00E42F7C">
            <w:pPr>
              <w:ind w:right="58"/>
              <w:jc w:val="center"/>
              <w:rPr>
                <w:rFonts w:eastAsiaTheme="minorHAnsi" w:cstheme="minorBidi"/>
                <w:color w:val="000000"/>
              </w:rPr>
            </w:pPr>
            <w:r>
              <w:rPr>
                <w:rFonts w:eastAsiaTheme="minorHAnsi" w:cstheme="minorBidi"/>
                <w:color w:val="000000"/>
              </w:rPr>
              <w:t xml:space="preserve"> к</w:t>
            </w:r>
            <w:r w:rsidRPr="00090B80">
              <w:rPr>
                <w:rFonts w:eastAsiaTheme="minorHAnsi" w:cstheme="minorBidi"/>
                <w:color w:val="000000"/>
              </w:rPr>
              <w:t>лассный руководитель</w:t>
            </w:r>
          </w:p>
        </w:tc>
      </w:tr>
      <w:tr w:rsidR="004628C7" w:rsidTr="00E42F7C">
        <w:tc>
          <w:tcPr>
            <w:tcW w:w="4965" w:type="dxa"/>
            <w:gridSpan w:val="2"/>
            <w:tcBorders>
              <w:top w:val="single" w:sz="4" w:space="0" w:color="000000"/>
              <w:left w:val="single" w:sz="4" w:space="0" w:color="000000"/>
              <w:bottom w:val="single" w:sz="4" w:space="0" w:color="000000"/>
              <w:right w:val="single" w:sz="4" w:space="0" w:color="000000"/>
            </w:tcBorders>
          </w:tcPr>
          <w:p w:rsidR="004628C7" w:rsidRDefault="004628C7" w:rsidP="00E42F7C">
            <w:pPr>
              <w:rPr>
                <w:color w:val="000000"/>
              </w:rPr>
            </w:pPr>
            <w:r>
              <w:rPr>
                <w:color w:val="000000"/>
              </w:rPr>
              <w:t xml:space="preserve">Посвящение в первоклассники </w:t>
            </w:r>
          </w:p>
        </w:tc>
        <w:tc>
          <w:tcPr>
            <w:tcW w:w="2059" w:type="dxa"/>
            <w:gridSpan w:val="2"/>
            <w:tcBorders>
              <w:top w:val="single" w:sz="4" w:space="0" w:color="000000"/>
              <w:left w:val="single" w:sz="4" w:space="0" w:color="000000"/>
              <w:bottom w:val="single" w:sz="4" w:space="0" w:color="000000"/>
              <w:right w:val="single" w:sz="4" w:space="0" w:color="000000"/>
            </w:tcBorders>
            <w:vAlign w:val="center"/>
          </w:tcPr>
          <w:p w:rsidR="004628C7" w:rsidRDefault="004628C7" w:rsidP="00E42F7C">
            <w:pPr>
              <w:ind w:left="48"/>
              <w:jc w:val="center"/>
              <w:rPr>
                <w:color w:val="000000"/>
              </w:rPr>
            </w:pPr>
            <w:r>
              <w:rPr>
                <w:color w:val="000000"/>
              </w:rPr>
              <w:t>1</w:t>
            </w:r>
          </w:p>
        </w:tc>
        <w:tc>
          <w:tcPr>
            <w:tcW w:w="3491" w:type="dxa"/>
            <w:gridSpan w:val="3"/>
            <w:tcBorders>
              <w:top w:val="single" w:sz="4" w:space="0" w:color="000000"/>
              <w:left w:val="single" w:sz="4" w:space="0" w:color="000000"/>
              <w:bottom w:val="single" w:sz="4" w:space="0" w:color="000000"/>
              <w:right w:val="single" w:sz="4" w:space="0" w:color="000000"/>
            </w:tcBorders>
            <w:vAlign w:val="center"/>
          </w:tcPr>
          <w:p w:rsidR="004628C7" w:rsidRDefault="004628C7" w:rsidP="00E42F7C">
            <w:pPr>
              <w:jc w:val="center"/>
              <w:rPr>
                <w:color w:val="000000"/>
              </w:rPr>
            </w:pPr>
            <w:r>
              <w:rPr>
                <w:color w:val="000000"/>
              </w:rPr>
              <w:t>сентябрь</w:t>
            </w:r>
          </w:p>
        </w:tc>
        <w:tc>
          <w:tcPr>
            <w:tcW w:w="4222" w:type="dxa"/>
            <w:tcBorders>
              <w:top w:val="single" w:sz="4" w:space="0" w:color="000000"/>
              <w:left w:val="single" w:sz="4" w:space="0" w:color="000000"/>
              <w:bottom w:val="single" w:sz="4" w:space="0" w:color="000000"/>
              <w:right w:val="single" w:sz="4" w:space="0" w:color="000000"/>
            </w:tcBorders>
          </w:tcPr>
          <w:p w:rsidR="004628C7" w:rsidRDefault="004628C7" w:rsidP="00E42F7C">
            <w:pPr>
              <w:jc w:val="center"/>
              <w:rPr>
                <w:color w:val="000000"/>
              </w:rPr>
            </w:pPr>
            <w:r>
              <w:rPr>
                <w:color w:val="000000"/>
              </w:rPr>
              <w:t xml:space="preserve">зам. директора по ВР, </w:t>
            </w:r>
          </w:p>
          <w:p w:rsidR="004628C7" w:rsidRDefault="004628C7" w:rsidP="00E42F7C">
            <w:pPr>
              <w:jc w:val="center"/>
              <w:rPr>
                <w:color w:val="000000"/>
              </w:rPr>
            </w:pPr>
            <w:r>
              <w:rPr>
                <w:color w:val="000000"/>
              </w:rPr>
              <w:t xml:space="preserve">   классные руководители</w:t>
            </w:r>
          </w:p>
        </w:tc>
      </w:tr>
      <w:tr w:rsidR="004628C7" w:rsidTr="00E42F7C">
        <w:tc>
          <w:tcPr>
            <w:tcW w:w="4965" w:type="dxa"/>
            <w:gridSpan w:val="2"/>
            <w:tcBorders>
              <w:top w:val="single" w:sz="4" w:space="0" w:color="000000"/>
              <w:left w:val="single" w:sz="4" w:space="0" w:color="000000"/>
              <w:bottom w:val="single" w:sz="4" w:space="0" w:color="000000"/>
              <w:right w:val="single" w:sz="4" w:space="0" w:color="000000"/>
            </w:tcBorders>
          </w:tcPr>
          <w:p w:rsidR="004628C7" w:rsidRDefault="004628C7" w:rsidP="00E42F7C">
            <w:pPr>
              <w:rPr>
                <w:color w:val="000000"/>
              </w:rPr>
            </w:pPr>
            <w:r>
              <w:rPr>
                <w:color w:val="000000"/>
              </w:rPr>
              <w:t xml:space="preserve">Конкурс поделок из природного материала «Дары осени» </w:t>
            </w:r>
          </w:p>
        </w:tc>
        <w:tc>
          <w:tcPr>
            <w:tcW w:w="2059" w:type="dxa"/>
            <w:gridSpan w:val="2"/>
            <w:tcBorders>
              <w:top w:val="single" w:sz="4" w:space="0" w:color="000000"/>
              <w:left w:val="single" w:sz="4" w:space="0" w:color="000000"/>
              <w:bottom w:val="single" w:sz="4" w:space="0" w:color="000000"/>
              <w:right w:val="single" w:sz="4" w:space="0" w:color="000000"/>
            </w:tcBorders>
          </w:tcPr>
          <w:p w:rsidR="004628C7" w:rsidRDefault="004628C7" w:rsidP="00E42F7C">
            <w:pPr>
              <w:ind w:left="48"/>
              <w:jc w:val="center"/>
              <w:rPr>
                <w:color w:val="000000"/>
              </w:rPr>
            </w:pPr>
            <w:r>
              <w:rPr>
                <w:color w:val="000000"/>
              </w:rPr>
              <w:t xml:space="preserve">1 - 4  </w:t>
            </w:r>
          </w:p>
        </w:tc>
        <w:tc>
          <w:tcPr>
            <w:tcW w:w="3491" w:type="dxa"/>
            <w:gridSpan w:val="3"/>
            <w:tcBorders>
              <w:top w:val="single" w:sz="4" w:space="0" w:color="000000"/>
              <w:left w:val="single" w:sz="4" w:space="0" w:color="000000"/>
              <w:bottom w:val="single" w:sz="4" w:space="0" w:color="000000"/>
              <w:right w:val="single" w:sz="4" w:space="0" w:color="000000"/>
            </w:tcBorders>
          </w:tcPr>
          <w:p w:rsidR="004628C7" w:rsidRDefault="004628C7" w:rsidP="00E42F7C">
            <w:pPr>
              <w:ind w:left="54"/>
              <w:jc w:val="center"/>
              <w:rPr>
                <w:color w:val="000000"/>
              </w:rPr>
            </w:pPr>
            <w:r>
              <w:rPr>
                <w:color w:val="000000"/>
              </w:rPr>
              <w:t xml:space="preserve">сентябрь </w:t>
            </w:r>
          </w:p>
        </w:tc>
        <w:tc>
          <w:tcPr>
            <w:tcW w:w="4222" w:type="dxa"/>
            <w:tcBorders>
              <w:top w:val="single" w:sz="4" w:space="0" w:color="000000"/>
              <w:left w:val="single" w:sz="4" w:space="0" w:color="000000"/>
              <w:bottom w:val="single" w:sz="4" w:space="0" w:color="000000"/>
              <w:right w:val="single" w:sz="4" w:space="0" w:color="000000"/>
            </w:tcBorders>
          </w:tcPr>
          <w:p w:rsidR="004628C7" w:rsidRDefault="004628C7" w:rsidP="00E42F7C">
            <w:pPr>
              <w:ind w:left="106"/>
              <w:jc w:val="center"/>
              <w:rPr>
                <w:color w:val="000000"/>
              </w:rPr>
            </w:pPr>
            <w:r>
              <w:rPr>
                <w:color w:val="000000"/>
              </w:rPr>
              <w:t xml:space="preserve">зам. директора по ВР, </w:t>
            </w:r>
          </w:p>
          <w:p w:rsidR="004628C7" w:rsidRDefault="004628C7" w:rsidP="00E42F7C">
            <w:pPr>
              <w:ind w:left="106"/>
              <w:jc w:val="center"/>
              <w:rPr>
                <w:color w:val="000000"/>
              </w:rPr>
            </w:pPr>
            <w:r>
              <w:rPr>
                <w:color w:val="000000"/>
              </w:rPr>
              <w:t>классные руководители</w:t>
            </w:r>
          </w:p>
        </w:tc>
      </w:tr>
      <w:tr w:rsidR="004628C7" w:rsidTr="00E42F7C">
        <w:tc>
          <w:tcPr>
            <w:tcW w:w="4965" w:type="dxa"/>
            <w:gridSpan w:val="2"/>
            <w:tcBorders>
              <w:top w:val="single" w:sz="4" w:space="0" w:color="000000"/>
              <w:left w:val="single" w:sz="4" w:space="0" w:color="000000"/>
              <w:bottom w:val="single" w:sz="4" w:space="0" w:color="000000"/>
              <w:right w:val="single" w:sz="4" w:space="0" w:color="000000"/>
            </w:tcBorders>
          </w:tcPr>
          <w:p w:rsidR="004628C7" w:rsidRPr="008F32C0" w:rsidRDefault="004628C7" w:rsidP="00E42F7C">
            <w:pPr>
              <w:ind w:right="47"/>
              <w:rPr>
                <w:rFonts w:eastAsiaTheme="minorHAnsi" w:cstheme="minorBidi"/>
                <w:color w:val="000000"/>
              </w:rPr>
            </w:pPr>
            <w:r w:rsidRPr="00090B80">
              <w:rPr>
                <w:rFonts w:eastAsiaTheme="minorHAnsi" w:cstheme="minorBidi"/>
                <w:color w:val="000000"/>
              </w:rPr>
              <w:t xml:space="preserve">Тест–акция «Проверь свою </w:t>
            </w:r>
            <w:r w:rsidRPr="00090B80">
              <w:rPr>
                <w:rFonts w:eastAsiaTheme="minorHAnsi" w:cstheme="minorBidi"/>
                <w:color w:val="000000"/>
              </w:rPr>
              <w:tab/>
              <w:t>грамотность», посвященная</w:t>
            </w:r>
            <w:r>
              <w:rPr>
                <w:rFonts w:eastAsiaTheme="minorHAnsi" w:cstheme="minorBidi"/>
                <w:color w:val="000000"/>
              </w:rPr>
              <w:t xml:space="preserve"> Международному дню грамотности.</w:t>
            </w:r>
          </w:p>
        </w:tc>
        <w:tc>
          <w:tcPr>
            <w:tcW w:w="2059" w:type="dxa"/>
            <w:gridSpan w:val="2"/>
            <w:tcBorders>
              <w:top w:val="single" w:sz="4" w:space="0" w:color="000000"/>
              <w:left w:val="single" w:sz="4" w:space="0" w:color="000000"/>
              <w:bottom w:val="single" w:sz="4" w:space="0" w:color="000000"/>
              <w:right w:val="single" w:sz="4" w:space="0" w:color="000000"/>
            </w:tcBorders>
          </w:tcPr>
          <w:p w:rsidR="004628C7" w:rsidRPr="00090B80" w:rsidRDefault="004628C7" w:rsidP="00E42F7C">
            <w:pPr>
              <w:ind w:right="108"/>
              <w:jc w:val="center"/>
              <w:rPr>
                <w:rFonts w:eastAsiaTheme="minorHAnsi" w:cstheme="minorBidi"/>
                <w:color w:val="000000"/>
              </w:rPr>
            </w:pPr>
            <w:r>
              <w:rPr>
                <w:rFonts w:eastAsiaTheme="minorHAnsi" w:cstheme="minorBidi"/>
                <w:color w:val="000000"/>
              </w:rPr>
              <w:t xml:space="preserve"> 2 - 4</w:t>
            </w:r>
            <w:r w:rsidRPr="00090B80">
              <w:rPr>
                <w:rFonts w:eastAsiaTheme="minorHAnsi" w:cstheme="minorBidi"/>
                <w:color w:val="000000"/>
              </w:rPr>
              <w:t xml:space="preserve"> </w:t>
            </w:r>
          </w:p>
        </w:tc>
        <w:tc>
          <w:tcPr>
            <w:tcW w:w="3491" w:type="dxa"/>
            <w:gridSpan w:val="3"/>
            <w:tcBorders>
              <w:top w:val="single" w:sz="4" w:space="0" w:color="000000"/>
              <w:left w:val="single" w:sz="4" w:space="0" w:color="000000"/>
              <w:bottom w:val="single" w:sz="4" w:space="0" w:color="000000"/>
              <w:right w:val="single" w:sz="4" w:space="0" w:color="000000"/>
            </w:tcBorders>
          </w:tcPr>
          <w:p w:rsidR="004628C7" w:rsidRPr="00090B80" w:rsidRDefault="004628C7" w:rsidP="00E42F7C">
            <w:pPr>
              <w:ind w:right="115"/>
              <w:jc w:val="center"/>
              <w:rPr>
                <w:rFonts w:eastAsiaTheme="minorHAnsi" w:cstheme="minorBidi"/>
                <w:color w:val="000000"/>
              </w:rPr>
            </w:pPr>
            <w:r>
              <w:rPr>
                <w:color w:val="000000"/>
              </w:rPr>
              <w:t>8 сентября</w:t>
            </w:r>
          </w:p>
        </w:tc>
        <w:tc>
          <w:tcPr>
            <w:tcW w:w="4222" w:type="dxa"/>
            <w:tcBorders>
              <w:top w:val="single" w:sz="4" w:space="0" w:color="000000"/>
              <w:left w:val="single" w:sz="4" w:space="0" w:color="000000"/>
              <w:bottom w:val="single" w:sz="4" w:space="0" w:color="000000"/>
              <w:right w:val="single" w:sz="4" w:space="0" w:color="000000"/>
            </w:tcBorders>
          </w:tcPr>
          <w:p w:rsidR="004628C7" w:rsidRPr="00090B80" w:rsidRDefault="004628C7" w:rsidP="00E42F7C">
            <w:pPr>
              <w:ind w:right="58"/>
              <w:jc w:val="center"/>
              <w:rPr>
                <w:rFonts w:eastAsiaTheme="minorHAnsi" w:cstheme="minorBidi"/>
                <w:color w:val="000000"/>
              </w:rPr>
            </w:pPr>
            <w:r>
              <w:rPr>
                <w:rFonts w:eastAsiaTheme="minorHAnsi" w:cstheme="minorBidi"/>
                <w:color w:val="000000"/>
              </w:rPr>
              <w:t>к</w:t>
            </w:r>
            <w:r w:rsidRPr="00090B80">
              <w:rPr>
                <w:rFonts w:eastAsiaTheme="minorHAnsi" w:cstheme="minorBidi"/>
                <w:color w:val="000000"/>
              </w:rPr>
              <w:t xml:space="preserve">лассный руководитель </w:t>
            </w:r>
          </w:p>
        </w:tc>
      </w:tr>
      <w:tr w:rsidR="004628C7" w:rsidTr="00E42F7C">
        <w:tc>
          <w:tcPr>
            <w:tcW w:w="4965" w:type="dxa"/>
            <w:gridSpan w:val="2"/>
            <w:tcBorders>
              <w:top w:val="single" w:sz="4" w:space="0" w:color="000000"/>
              <w:left w:val="single" w:sz="4" w:space="0" w:color="000000"/>
              <w:bottom w:val="single" w:sz="4" w:space="0" w:color="000000"/>
              <w:right w:val="single" w:sz="4" w:space="0" w:color="000000"/>
            </w:tcBorders>
          </w:tcPr>
          <w:p w:rsidR="004628C7" w:rsidRDefault="004628C7" w:rsidP="00E42F7C">
            <w:pPr>
              <w:spacing w:line="252" w:lineRule="auto"/>
              <w:rPr>
                <w:color w:val="000000"/>
              </w:rPr>
            </w:pPr>
            <w:r>
              <w:rPr>
                <w:color w:val="000000"/>
              </w:rPr>
              <w:t>Международный день памяти жертв фашизма</w:t>
            </w:r>
          </w:p>
        </w:tc>
        <w:tc>
          <w:tcPr>
            <w:tcW w:w="2059" w:type="dxa"/>
            <w:gridSpan w:val="2"/>
            <w:tcBorders>
              <w:top w:val="single" w:sz="4" w:space="0" w:color="000000"/>
              <w:left w:val="single" w:sz="4" w:space="0" w:color="000000"/>
              <w:bottom w:val="single" w:sz="4" w:space="0" w:color="000000"/>
              <w:right w:val="single" w:sz="4" w:space="0" w:color="000000"/>
            </w:tcBorders>
          </w:tcPr>
          <w:p w:rsidR="004628C7" w:rsidRDefault="004628C7" w:rsidP="00E42F7C">
            <w:pPr>
              <w:spacing w:line="252" w:lineRule="auto"/>
              <w:ind w:right="2"/>
              <w:jc w:val="center"/>
              <w:rPr>
                <w:color w:val="000000"/>
              </w:rPr>
            </w:pPr>
            <w:r>
              <w:rPr>
                <w:color w:val="000000"/>
              </w:rPr>
              <w:t>1 - 4</w:t>
            </w:r>
          </w:p>
        </w:tc>
        <w:tc>
          <w:tcPr>
            <w:tcW w:w="3491" w:type="dxa"/>
            <w:gridSpan w:val="3"/>
            <w:tcBorders>
              <w:top w:val="single" w:sz="4" w:space="0" w:color="000000"/>
              <w:left w:val="single" w:sz="4" w:space="0" w:color="000000"/>
              <w:bottom w:val="single" w:sz="4" w:space="0" w:color="000000"/>
              <w:right w:val="single" w:sz="4" w:space="0" w:color="000000"/>
            </w:tcBorders>
          </w:tcPr>
          <w:p w:rsidR="004628C7" w:rsidRDefault="004628C7" w:rsidP="00E42F7C">
            <w:pPr>
              <w:spacing w:line="252" w:lineRule="auto"/>
              <w:ind w:left="4"/>
              <w:jc w:val="center"/>
              <w:rPr>
                <w:color w:val="000000"/>
              </w:rPr>
            </w:pPr>
            <w:r>
              <w:rPr>
                <w:color w:val="000000"/>
              </w:rPr>
              <w:t xml:space="preserve">10 сентября </w:t>
            </w:r>
          </w:p>
        </w:tc>
        <w:tc>
          <w:tcPr>
            <w:tcW w:w="4222" w:type="dxa"/>
            <w:tcBorders>
              <w:top w:val="single" w:sz="4" w:space="0" w:color="000000"/>
              <w:left w:val="single" w:sz="4" w:space="0" w:color="000000"/>
              <w:bottom w:val="single" w:sz="4" w:space="0" w:color="000000"/>
              <w:right w:val="single" w:sz="4" w:space="0" w:color="000000"/>
            </w:tcBorders>
          </w:tcPr>
          <w:p w:rsidR="004628C7" w:rsidRDefault="004628C7" w:rsidP="00E42F7C">
            <w:pPr>
              <w:spacing w:line="252" w:lineRule="auto"/>
              <w:ind w:left="106"/>
              <w:jc w:val="center"/>
              <w:rPr>
                <w:color w:val="000000"/>
              </w:rPr>
            </w:pPr>
            <w:r>
              <w:rPr>
                <w:color w:val="000000"/>
              </w:rPr>
              <w:t xml:space="preserve">зам. директора по ВР, </w:t>
            </w:r>
          </w:p>
          <w:p w:rsidR="004628C7" w:rsidRDefault="004628C7" w:rsidP="00E42F7C">
            <w:pPr>
              <w:spacing w:line="252" w:lineRule="auto"/>
              <w:ind w:left="106"/>
              <w:jc w:val="center"/>
              <w:rPr>
                <w:color w:val="000000"/>
              </w:rPr>
            </w:pPr>
            <w:r>
              <w:rPr>
                <w:color w:val="000000"/>
              </w:rPr>
              <w:t>классные руководители</w:t>
            </w:r>
          </w:p>
        </w:tc>
      </w:tr>
      <w:tr w:rsidR="004628C7" w:rsidTr="00E42F7C">
        <w:tc>
          <w:tcPr>
            <w:tcW w:w="4965" w:type="dxa"/>
            <w:gridSpan w:val="2"/>
            <w:tcBorders>
              <w:top w:val="single" w:sz="4" w:space="0" w:color="000000"/>
              <w:left w:val="single" w:sz="4" w:space="0" w:color="000000"/>
              <w:bottom w:val="single" w:sz="4" w:space="0" w:color="000000"/>
              <w:right w:val="single" w:sz="4" w:space="0" w:color="000000"/>
            </w:tcBorders>
          </w:tcPr>
          <w:p w:rsidR="004628C7" w:rsidRPr="00A84D3A" w:rsidRDefault="004628C7" w:rsidP="00E42F7C">
            <w:pPr>
              <w:spacing w:line="252" w:lineRule="auto"/>
              <w:rPr>
                <w:color w:val="000000"/>
              </w:rPr>
            </w:pPr>
            <w:r>
              <w:rPr>
                <w:color w:val="000000"/>
              </w:rPr>
              <w:t xml:space="preserve">День зарождения российской государственности ( приурочен к открытию памятника « Тысячелетие России» в Великом Новгороде императором Александром </w:t>
            </w:r>
            <w:r>
              <w:rPr>
                <w:color w:val="000000"/>
                <w:lang w:val="en-US"/>
              </w:rPr>
              <w:t>II</w:t>
            </w:r>
            <w:r w:rsidRPr="00A84D3A">
              <w:rPr>
                <w:color w:val="000000"/>
              </w:rPr>
              <w:t xml:space="preserve"> 21 </w:t>
            </w:r>
            <w:r>
              <w:rPr>
                <w:color w:val="000000"/>
              </w:rPr>
              <w:t>сентября 1862 года</w:t>
            </w:r>
          </w:p>
        </w:tc>
        <w:tc>
          <w:tcPr>
            <w:tcW w:w="2059" w:type="dxa"/>
            <w:gridSpan w:val="2"/>
            <w:tcBorders>
              <w:top w:val="single" w:sz="4" w:space="0" w:color="000000"/>
              <w:left w:val="single" w:sz="4" w:space="0" w:color="000000"/>
              <w:bottom w:val="single" w:sz="4" w:space="0" w:color="000000"/>
              <w:right w:val="single" w:sz="4" w:space="0" w:color="000000"/>
            </w:tcBorders>
          </w:tcPr>
          <w:p w:rsidR="004628C7" w:rsidRDefault="004628C7" w:rsidP="00E42F7C">
            <w:pPr>
              <w:spacing w:line="252" w:lineRule="auto"/>
              <w:ind w:right="2"/>
              <w:jc w:val="center"/>
              <w:rPr>
                <w:color w:val="000000"/>
              </w:rPr>
            </w:pPr>
            <w:r>
              <w:rPr>
                <w:color w:val="000000"/>
              </w:rPr>
              <w:t>1 - 4</w:t>
            </w:r>
          </w:p>
        </w:tc>
        <w:tc>
          <w:tcPr>
            <w:tcW w:w="3491" w:type="dxa"/>
            <w:gridSpan w:val="3"/>
            <w:tcBorders>
              <w:top w:val="single" w:sz="4" w:space="0" w:color="000000"/>
              <w:left w:val="single" w:sz="4" w:space="0" w:color="000000"/>
              <w:bottom w:val="single" w:sz="4" w:space="0" w:color="000000"/>
              <w:right w:val="single" w:sz="4" w:space="0" w:color="000000"/>
            </w:tcBorders>
          </w:tcPr>
          <w:p w:rsidR="004628C7" w:rsidRDefault="004628C7" w:rsidP="00E42F7C">
            <w:pPr>
              <w:spacing w:line="252" w:lineRule="auto"/>
              <w:ind w:left="4"/>
              <w:jc w:val="center"/>
              <w:rPr>
                <w:color w:val="000000"/>
              </w:rPr>
            </w:pPr>
            <w:r>
              <w:rPr>
                <w:color w:val="000000"/>
              </w:rPr>
              <w:t>21 сентября</w:t>
            </w:r>
          </w:p>
        </w:tc>
        <w:tc>
          <w:tcPr>
            <w:tcW w:w="4222" w:type="dxa"/>
            <w:tcBorders>
              <w:top w:val="single" w:sz="4" w:space="0" w:color="000000"/>
              <w:left w:val="single" w:sz="4" w:space="0" w:color="000000"/>
              <w:bottom w:val="single" w:sz="4" w:space="0" w:color="000000"/>
              <w:right w:val="single" w:sz="4" w:space="0" w:color="000000"/>
            </w:tcBorders>
          </w:tcPr>
          <w:p w:rsidR="004628C7" w:rsidRDefault="004628C7" w:rsidP="00E42F7C">
            <w:pPr>
              <w:spacing w:line="252" w:lineRule="auto"/>
              <w:ind w:left="106"/>
              <w:jc w:val="center"/>
              <w:rPr>
                <w:color w:val="000000"/>
              </w:rPr>
            </w:pPr>
            <w:r>
              <w:rPr>
                <w:color w:val="000000"/>
              </w:rPr>
              <w:t xml:space="preserve">зам. директора по ВР, </w:t>
            </w:r>
          </w:p>
          <w:p w:rsidR="004628C7" w:rsidRDefault="004628C7" w:rsidP="00E42F7C">
            <w:pPr>
              <w:spacing w:line="252" w:lineRule="auto"/>
              <w:ind w:left="106"/>
              <w:jc w:val="center"/>
              <w:rPr>
                <w:color w:val="000000"/>
              </w:rPr>
            </w:pPr>
            <w:r>
              <w:rPr>
                <w:color w:val="000000"/>
              </w:rPr>
              <w:t>классные руководители</w:t>
            </w:r>
          </w:p>
        </w:tc>
      </w:tr>
      <w:tr w:rsidR="004628C7" w:rsidTr="00E42F7C">
        <w:tc>
          <w:tcPr>
            <w:tcW w:w="4965" w:type="dxa"/>
            <w:gridSpan w:val="2"/>
            <w:tcBorders>
              <w:top w:val="single" w:sz="4" w:space="0" w:color="000000"/>
              <w:left w:val="single" w:sz="4" w:space="0" w:color="000000"/>
              <w:bottom w:val="single" w:sz="4" w:space="0" w:color="000000"/>
              <w:right w:val="single" w:sz="4" w:space="0" w:color="000000"/>
            </w:tcBorders>
          </w:tcPr>
          <w:p w:rsidR="004628C7" w:rsidRDefault="004628C7" w:rsidP="00E42F7C">
            <w:pPr>
              <w:spacing w:line="252" w:lineRule="auto"/>
              <w:rPr>
                <w:color w:val="000000"/>
              </w:rPr>
            </w:pPr>
            <w:r>
              <w:rPr>
                <w:color w:val="000000"/>
              </w:rPr>
              <w:lastRenderedPageBreak/>
              <w:t>День воссоединения Донецкой Народной Республики, Луганской народной республики, Запорожской области и Херсонской области с Российской Федерацией</w:t>
            </w:r>
          </w:p>
        </w:tc>
        <w:tc>
          <w:tcPr>
            <w:tcW w:w="2059" w:type="dxa"/>
            <w:gridSpan w:val="2"/>
            <w:tcBorders>
              <w:top w:val="single" w:sz="4" w:space="0" w:color="000000"/>
              <w:left w:val="single" w:sz="4" w:space="0" w:color="000000"/>
              <w:bottom w:val="single" w:sz="4" w:space="0" w:color="000000"/>
              <w:right w:val="single" w:sz="4" w:space="0" w:color="000000"/>
            </w:tcBorders>
          </w:tcPr>
          <w:p w:rsidR="004628C7" w:rsidRDefault="004628C7" w:rsidP="00E42F7C">
            <w:pPr>
              <w:spacing w:line="252" w:lineRule="auto"/>
              <w:ind w:right="2"/>
              <w:jc w:val="center"/>
              <w:rPr>
                <w:color w:val="000000"/>
              </w:rPr>
            </w:pPr>
            <w:r>
              <w:rPr>
                <w:color w:val="000000"/>
              </w:rPr>
              <w:t>1-4</w:t>
            </w:r>
          </w:p>
        </w:tc>
        <w:tc>
          <w:tcPr>
            <w:tcW w:w="3491" w:type="dxa"/>
            <w:gridSpan w:val="3"/>
            <w:tcBorders>
              <w:top w:val="single" w:sz="4" w:space="0" w:color="000000"/>
              <w:left w:val="single" w:sz="4" w:space="0" w:color="000000"/>
              <w:bottom w:val="single" w:sz="4" w:space="0" w:color="000000"/>
              <w:right w:val="single" w:sz="4" w:space="0" w:color="000000"/>
            </w:tcBorders>
          </w:tcPr>
          <w:p w:rsidR="004628C7" w:rsidRDefault="004628C7" w:rsidP="00E42F7C">
            <w:pPr>
              <w:spacing w:line="252" w:lineRule="auto"/>
              <w:ind w:left="4"/>
              <w:jc w:val="center"/>
              <w:rPr>
                <w:color w:val="000000"/>
              </w:rPr>
            </w:pPr>
            <w:r>
              <w:rPr>
                <w:color w:val="000000"/>
              </w:rPr>
              <w:t xml:space="preserve">30 сентября </w:t>
            </w:r>
          </w:p>
        </w:tc>
        <w:tc>
          <w:tcPr>
            <w:tcW w:w="4222" w:type="dxa"/>
            <w:tcBorders>
              <w:top w:val="single" w:sz="4" w:space="0" w:color="000000"/>
              <w:left w:val="single" w:sz="4" w:space="0" w:color="000000"/>
              <w:bottom w:val="single" w:sz="4" w:space="0" w:color="000000"/>
              <w:right w:val="single" w:sz="4" w:space="0" w:color="000000"/>
            </w:tcBorders>
          </w:tcPr>
          <w:p w:rsidR="004628C7" w:rsidRDefault="004628C7" w:rsidP="00E42F7C">
            <w:pPr>
              <w:spacing w:line="252" w:lineRule="auto"/>
              <w:ind w:left="106"/>
              <w:jc w:val="center"/>
              <w:rPr>
                <w:color w:val="000000"/>
              </w:rPr>
            </w:pPr>
            <w:r>
              <w:rPr>
                <w:color w:val="000000"/>
              </w:rPr>
              <w:t xml:space="preserve">зам. директора по ВР, </w:t>
            </w:r>
          </w:p>
          <w:p w:rsidR="004628C7" w:rsidRDefault="004628C7" w:rsidP="00E42F7C">
            <w:pPr>
              <w:spacing w:line="252" w:lineRule="auto"/>
              <w:ind w:left="106"/>
              <w:jc w:val="center"/>
              <w:rPr>
                <w:color w:val="000000"/>
              </w:rPr>
            </w:pPr>
            <w:r>
              <w:rPr>
                <w:color w:val="000000"/>
              </w:rPr>
              <w:t>классные руководители</w:t>
            </w:r>
          </w:p>
        </w:tc>
      </w:tr>
      <w:tr w:rsidR="004628C7" w:rsidTr="00E42F7C">
        <w:tc>
          <w:tcPr>
            <w:tcW w:w="4965" w:type="dxa"/>
            <w:gridSpan w:val="2"/>
            <w:tcBorders>
              <w:top w:val="single" w:sz="4" w:space="0" w:color="000000"/>
              <w:left w:val="single" w:sz="4" w:space="0" w:color="000000"/>
              <w:bottom w:val="single" w:sz="4" w:space="0" w:color="000000"/>
              <w:right w:val="single" w:sz="4" w:space="0" w:color="000000"/>
            </w:tcBorders>
          </w:tcPr>
          <w:p w:rsidR="004628C7" w:rsidRDefault="004628C7" w:rsidP="00E42F7C">
            <w:pPr>
              <w:rPr>
                <w:color w:val="000000"/>
              </w:rPr>
            </w:pPr>
            <w:r>
              <w:rPr>
                <w:color w:val="000000"/>
              </w:rPr>
              <w:t>Рейд «Внешний вид ученика»</w:t>
            </w:r>
          </w:p>
        </w:tc>
        <w:tc>
          <w:tcPr>
            <w:tcW w:w="2059" w:type="dxa"/>
            <w:gridSpan w:val="2"/>
            <w:tcBorders>
              <w:top w:val="single" w:sz="4" w:space="0" w:color="000000"/>
              <w:left w:val="single" w:sz="4" w:space="0" w:color="000000"/>
              <w:bottom w:val="single" w:sz="4" w:space="0" w:color="000000"/>
              <w:right w:val="single" w:sz="4" w:space="0" w:color="000000"/>
            </w:tcBorders>
          </w:tcPr>
          <w:p w:rsidR="004628C7" w:rsidRDefault="004628C7" w:rsidP="00E42F7C">
            <w:pPr>
              <w:ind w:left="48"/>
              <w:jc w:val="center"/>
              <w:rPr>
                <w:color w:val="000000"/>
              </w:rPr>
            </w:pPr>
            <w:r>
              <w:rPr>
                <w:color w:val="000000"/>
              </w:rPr>
              <w:t xml:space="preserve">1 - 4  </w:t>
            </w:r>
          </w:p>
        </w:tc>
        <w:tc>
          <w:tcPr>
            <w:tcW w:w="3491" w:type="dxa"/>
            <w:gridSpan w:val="3"/>
            <w:tcBorders>
              <w:top w:val="single" w:sz="4" w:space="0" w:color="000000"/>
              <w:left w:val="single" w:sz="4" w:space="0" w:color="000000"/>
              <w:bottom w:val="single" w:sz="4" w:space="0" w:color="000000"/>
              <w:right w:val="single" w:sz="4" w:space="0" w:color="000000"/>
            </w:tcBorders>
          </w:tcPr>
          <w:p w:rsidR="004628C7" w:rsidRDefault="004628C7" w:rsidP="00E42F7C">
            <w:pPr>
              <w:ind w:left="54"/>
              <w:jc w:val="center"/>
              <w:rPr>
                <w:color w:val="000000"/>
              </w:rPr>
            </w:pPr>
            <w:r>
              <w:rPr>
                <w:color w:val="000000"/>
              </w:rPr>
              <w:t>в течении месяца</w:t>
            </w:r>
          </w:p>
        </w:tc>
        <w:tc>
          <w:tcPr>
            <w:tcW w:w="4222" w:type="dxa"/>
            <w:tcBorders>
              <w:top w:val="single" w:sz="4" w:space="0" w:color="000000"/>
              <w:left w:val="single" w:sz="4" w:space="0" w:color="000000"/>
              <w:bottom w:val="single" w:sz="4" w:space="0" w:color="000000"/>
              <w:right w:val="single" w:sz="4" w:space="0" w:color="000000"/>
            </w:tcBorders>
          </w:tcPr>
          <w:p w:rsidR="004628C7" w:rsidRDefault="004628C7" w:rsidP="00E42F7C">
            <w:pPr>
              <w:ind w:left="106"/>
              <w:jc w:val="center"/>
              <w:rPr>
                <w:color w:val="000000"/>
              </w:rPr>
            </w:pPr>
            <w:r>
              <w:rPr>
                <w:color w:val="000000"/>
              </w:rPr>
              <w:t xml:space="preserve">зам. директора по ВР, </w:t>
            </w:r>
          </w:p>
          <w:p w:rsidR="004628C7" w:rsidRDefault="004628C7" w:rsidP="00E42F7C">
            <w:pPr>
              <w:ind w:left="106"/>
              <w:jc w:val="center"/>
              <w:rPr>
                <w:color w:val="000000"/>
              </w:rPr>
            </w:pPr>
            <w:r>
              <w:rPr>
                <w:color w:val="000000"/>
              </w:rPr>
              <w:t>классные руководители</w:t>
            </w:r>
          </w:p>
        </w:tc>
      </w:tr>
      <w:tr w:rsidR="004628C7" w:rsidTr="00E42F7C">
        <w:tc>
          <w:tcPr>
            <w:tcW w:w="4965" w:type="dxa"/>
            <w:gridSpan w:val="2"/>
            <w:tcBorders>
              <w:top w:val="single" w:sz="4" w:space="0" w:color="000000"/>
              <w:left w:val="single" w:sz="4" w:space="0" w:color="000000"/>
              <w:bottom w:val="single" w:sz="4" w:space="0" w:color="000000"/>
              <w:right w:val="single" w:sz="4" w:space="0" w:color="000000"/>
            </w:tcBorders>
          </w:tcPr>
          <w:p w:rsidR="004628C7" w:rsidRDefault="004628C7" w:rsidP="00E42F7C">
            <w:pPr>
              <w:spacing w:line="271" w:lineRule="auto"/>
              <w:rPr>
                <w:color w:val="000000"/>
              </w:rPr>
            </w:pPr>
            <w:r>
              <w:rPr>
                <w:color w:val="000000"/>
              </w:rPr>
              <w:t xml:space="preserve">День пожилого человека «Мудрому человеку посвящается» </w:t>
            </w:r>
          </w:p>
        </w:tc>
        <w:tc>
          <w:tcPr>
            <w:tcW w:w="2059" w:type="dxa"/>
            <w:gridSpan w:val="2"/>
            <w:tcBorders>
              <w:top w:val="single" w:sz="4" w:space="0" w:color="000000"/>
              <w:left w:val="single" w:sz="4" w:space="0" w:color="000000"/>
              <w:bottom w:val="single" w:sz="4" w:space="0" w:color="000000"/>
              <w:right w:val="single" w:sz="4" w:space="0" w:color="000000"/>
            </w:tcBorders>
            <w:vAlign w:val="center"/>
          </w:tcPr>
          <w:p w:rsidR="004628C7" w:rsidRDefault="004628C7" w:rsidP="00E42F7C">
            <w:pPr>
              <w:ind w:left="50"/>
              <w:jc w:val="center"/>
              <w:rPr>
                <w:color w:val="000000"/>
              </w:rPr>
            </w:pPr>
            <w:r>
              <w:rPr>
                <w:color w:val="000000"/>
              </w:rPr>
              <w:t xml:space="preserve">1 - 4 </w:t>
            </w:r>
          </w:p>
        </w:tc>
        <w:tc>
          <w:tcPr>
            <w:tcW w:w="3491" w:type="dxa"/>
            <w:gridSpan w:val="3"/>
            <w:tcBorders>
              <w:top w:val="single" w:sz="4" w:space="0" w:color="000000"/>
              <w:left w:val="single" w:sz="4" w:space="0" w:color="000000"/>
              <w:bottom w:val="single" w:sz="4" w:space="0" w:color="000000"/>
              <w:right w:val="single" w:sz="4" w:space="0" w:color="000000"/>
            </w:tcBorders>
          </w:tcPr>
          <w:p w:rsidR="004628C7" w:rsidRDefault="004628C7" w:rsidP="00E42F7C">
            <w:pPr>
              <w:jc w:val="center"/>
              <w:rPr>
                <w:color w:val="000000"/>
              </w:rPr>
            </w:pPr>
            <w:r>
              <w:rPr>
                <w:color w:val="000000"/>
              </w:rPr>
              <w:t>1 октября</w:t>
            </w:r>
          </w:p>
        </w:tc>
        <w:tc>
          <w:tcPr>
            <w:tcW w:w="4222" w:type="dxa"/>
            <w:tcBorders>
              <w:top w:val="single" w:sz="4" w:space="0" w:color="000000"/>
              <w:left w:val="single" w:sz="4" w:space="0" w:color="000000"/>
              <w:bottom w:val="single" w:sz="4" w:space="0" w:color="000000"/>
              <w:right w:val="single" w:sz="4" w:space="0" w:color="000000"/>
            </w:tcBorders>
          </w:tcPr>
          <w:p w:rsidR="004628C7" w:rsidRDefault="004628C7" w:rsidP="00E42F7C">
            <w:pPr>
              <w:spacing w:line="252" w:lineRule="auto"/>
              <w:ind w:left="106"/>
              <w:jc w:val="center"/>
              <w:rPr>
                <w:color w:val="000000"/>
              </w:rPr>
            </w:pPr>
            <w:r>
              <w:rPr>
                <w:color w:val="000000"/>
              </w:rPr>
              <w:t xml:space="preserve">зам. директора по ВР, </w:t>
            </w:r>
          </w:p>
          <w:p w:rsidR="004628C7" w:rsidRDefault="004628C7" w:rsidP="00E42F7C">
            <w:pPr>
              <w:spacing w:line="252" w:lineRule="auto"/>
              <w:ind w:left="106"/>
              <w:jc w:val="center"/>
              <w:rPr>
                <w:color w:val="000000"/>
              </w:rPr>
            </w:pPr>
            <w:r>
              <w:rPr>
                <w:color w:val="000000"/>
              </w:rPr>
              <w:t>классные руководители</w:t>
            </w:r>
          </w:p>
        </w:tc>
      </w:tr>
      <w:tr w:rsidR="004628C7" w:rsidTr="00E42F7C">
        <w:tc>
          <w:tcPr>
            <w:tcW w:w="4965" w:type="dxa"/>
            <w:gridSpan w:val="2"/>
            <w:tcBorders>
              <w:top w:val="single" w:sz="4" w:space="0" w:color="000000"/>
              <w:left w:val="single" w:sz="4" w:space="0" w:color="000000"/>
              <w:bottom w:val="single" w:sz="4" w:space="0" w:color="auto"/>
              <w:right w:val="single" w:sz="4" w:space="0" w:color="000000"/>
            </w:tcBorders>
          </w:tcPr>
          <w:p w:rsidR="004628C7" w:rsidRDefault="004628C7" w:rsidP="00E42F7C">
            <w:pPr>
              <w:spacing w:line="271" w:lineRule="auto"/>
              <w:rPr>
                <w:color w:val="000000"/>
              </w:rPr>
            </w:pPr>
            <w:r w:rsidRPr="00826B43">
              <w:rPr>
                <w:color w:val="000000"/>
              </w:rPr>
              <w:t>Международный день музыки (информационная минутка на уроках музыки)</w:t>
            </w:r>
          </w:p>
        </w:tc>
        <w:tc>
          <w:tcPr>
            <w:tcW w:w="2059" w:type="dxa"/>
            <w:gridSpan w:val="2"/>
            <w:tcBorders>
              <w:top w:val="single" w:sz="4" w:space="0" w:color="000000"/>
              <w:left w:val="single" w:sz="4" w:space="0" w:color="000000"/>
              <w:bottom w:val="single" w:sz="4" w:space="0" w:color="auto"/>
              <w:right w:val="single" w:sz="4" w:space="0" w:color="000000"/>
            </w:tcBorders>
            <w:vAlign w:val="center"/>
          </w:tcPr>
          <w:p w:rsidR="004628C7" w:rsidRDefault="004628C7" w:rsidP="00E42F7C">
            <w:pPr>
              <w:ind w:left="50"/>
              <w:jc w:val="center"/>
              <w:rPr>
                <w:color w:val="000000"/>
              </w:rPr>
            </w:pPr>
            <w:r>
              <w:rPr>
                <w:color w:val="000000"/>
              </w:rPr>
              <w:t xml:space="preserve">1 – 4 </w:t>
            </w:r>
          </w:p>
        </w:tc>
        <w:tc>
          <w:tcPr>
            <w:tcW w:w="3491" w:type="dxa"/>
            <w:gridSpan w:val="3"/>
            <w:tcBorders>
              <w:top w:val="single" w:sz="4" w:space="0" w:color="000000"/>
              <w:left w:val="single" w:sz="4" w:space="0" w:color="000000"/>
              <w:bottom w:val="single" w:sz="4" w:space="0" w:color="000000"/>
              <w:right w:val="single" w:sz="4" w:space="0" w:color="000000"/>
            </w:tcBorders>
          </w:tcPr>
          <w:p w:rsidR="004628C7" w:rsidRDefault="004628C7" w:rsidP="00E42F7C">
            <w:pPr>
              <w:jc w:val="center"/>
              <w:rPr>
                <w:color w:val="000000"/>
              </w:rPr>
            </w:pPr>
          </w:p>
          <w:p w:rsidR="004628C7" w:rsidRDefault="004628C7" w:rsidP="00E42F7C">
            <w:pPr>
              <w:jc w:val="center"/>
              <w:rPr>
                <w:color w:val="000000"/>
              </w:rPr>
            </w:pPr>
            <w:r>
              <w:rPr>
                <w:color w:val="000000"/>
              </w:rPr>
              <w:t>3 октября</w:t>
            </w:r>
          </w:p>
        </w:tc>
        <w:tc>
          <w:tcPr>
            <w:tcW w:w="4222" w:type="dxa"/>
            <w:tcBorders>
              <w:top w:val="single" w:sz="4" w:space="0" w:color="000000"/>
              <w:left w:val="single" w:sz="4" w:space="0" w:color="000000"/>
              <w:bottom w:val="single" w:sz="4" w:space="0" w:color="000000"/>
              <w:right w:val="single" w:sz="4" w:space="0" w:color="000000"/>
            </w:tcBorders>
          </w:tcPr>
          <w:p w:rsidR="004628C7" w:rsidRDefault="004628C7" w:rsidP="00E42F7C">
            <w:pPr>
              <w:spacing w:line="252" w:lineRule="auto"/>
              <w:ind w:left="106"/>
              <w:jc w:val="center"/>
              <w:rPr>
                <w:color w:val="000000"/>
              </w:rPr>
            </w:pPr>
            <w:r>
              <w:rPr>
                <w:color w:val="000000"/>
              </w:rPr>
              <w:t xml:space="preserve">зам. директора по ВР, </w:t>
            </w:r>
          </w:p>
          <w:p w:rsidR="004628C7" w:rsidRDefault="004628C7" w:rsidP="00E42F7C">
            <w:pPr>
              <w:spacing w:line="252" w:lineRule="auto"/>
              <w:ind w:left="106"/>
              <w:jc w:val="center"/>
              <w:rPr>
                <w:color w:val="000000"/>
              </w:rPr>
            </w:pPr>
            <w:r>
              <w:rPr>
                <w:color w:val="000000"/>
              </w:rPr>
              <w:t>классные руководители</w:t>
            </w:r>
            <w:r w:rsidRPr="00826B43">
              <w:rPr>
                <w:color w:val="000000"/>
              </w:rPr>
              <w:t xml:space="preserve"> </w:t>
            </w:r>
          </w:p>
          <w:p w:rsidR="004628C7" w:rsidRDefault="004628C7" w:rsidP="00E42F7C">
            <w:pPr>
              <w:spacing w:line="252" w:lineRule="auto"/>
              <w:ind w:left="106"/>
              <w:jc w:val="center"/>
              <w:rPr>
                <w:color w:val="000000"/>
              </w:rPr>
            </w:pPr>
            <w:r w:rsidRPr="00826B43">
              <w:rPr>
                <w:color w:val="000000"/>
              </w:rPr>
              <w:t>Музыкальный руководитель</w:t>
            </w:r>
          </w:p>
        </w:tc>
      </w:tr>
      <w:tr w:rsidR="004628C7" w:rsidTr="00E42F7C">
        <w:trPr>
          <w:trHeight w:val="130"/>
        </w:trPr>
        <w:tc>
          <w:tcPr>
            <w:tcW w:w="4965" w:type="dxa"/>
            <w:gridSpan w:val="2"/>
            <w:tcBorders>
              <w:top w:val="single" w:sz="4" w:space="0" w:color="auto"/>
              <w:left w:val="single" w:sz="4" w:space="0" w:color="000000"/>
              <w:bottom w:val="single" w:sz="4" w:space="0" w:color="auto"/>
              <w:right w:val="single" w:sz="4" w:space="0" w:color="000000"/>
            </w:tcBorders>
          </w:tcPr>
          <w:p w:rsidR="004628C7" w:rsidRDefault="004628C7" w:rsidP="00E42F7C">
            <w:pPr>
              <w:ind w:right="57"/>
              <w:rPr>
                <w:color w:val="000000"/>
              </w:rPr>
            </w:pPr>
            <w:r>
              <w:rPr>
                <w:color w:val="000000"/>
              </w:rPr>
              <w:t>День защиты животных</w:t>
            </w:r>
          </w:p>
        </w:tc>
        <w:tc>
          <w:tcPr>
            <w:tcW w:w="2059" w:type="dxa"/>
            <w:gridSpan w:val="2"/>
            <w:vMerge w:val="restart"/>
            <w:tcBorders>
              <w:top w:val="single" w:sz="4" w:space="0" w:color="auto"/>
              <w:left w:val="single" w:sz="4" w:space="0" w:color="000000"/>
              <w:bottom w:val="single" w:sz="4" w:space="0" w:color="auto"/>
              <w:right w:val="single" w:sz="4" w:space="0" w:color="000000"/>
            </w:tcBorders>
            <w:vAlign w:val="center"/>
          </w:tcPr>
          <w:p w:rsidR="004628C7" w:rsidRDefault="004628C7" w:rsidP="00E42F7C">
            <w:pPr>
              <w:ind w:left="50"/>
              <w:jc w:val="center"/>
              <w:rPr>
                <w:color w:val="000000"/>
              </w:rPr>
            </w:pPr>
            <w:r>
              <w:rPr>
                <w:color w:val="000000"/>
              </w:rPr>
              <w:t xml:space="preserve">1 - 4 </w:t>
            </w:r>
          </w:p>
        </w:tc>
        <w:tc>
          <w:tcPr>
            <w:tcW w:w="3491" w:type="dxa"/>
            <w:gridSpan w:val="3"/>
            <w:tcBorders>
              <w:top w:val="single" w:sz="4" w:space="0" w:color="000000"/>
              <w:left w:val="single" w:sz="4" w:space="0" w:color="000000"/>
              <w:bottom w:val="single" w:sz="4" w:space="0" w:color="auto"/>
              <w:right w:val="single" w:sz="4" w:space="0" w:color="000000"/>
            </w:tcBorders>
          </w:tcPr>
          <w:p w:rsidR="004628C7" w:rsidRDefault="004628C7" w:rsidP="00E42F7C">
            <w:pPr>
              <w:spacing w:after="19"/>
              <w:ind w:right="54"/>
              <w:jc w:val="center"/>
              <w:rPr>
                <w:color w:val="000000"/>
              </w:rPr>
            </w:pPr>
          </w:p>
          <w:p w:rsidR="004628C7" w:rsidRDefault="004628C7" w:rsidP="00E42F7C">
            <w:pPr>
              <w:spacing w:after="19"/>
              <w:ind w:right="54"/>
              <w:jc w:val="center"/>
              <w:rPr>
                <w:color w:val="000000"/>
              </w:rPr>
            </w:pPr>
            <w:r>
              <w:rPr>
                <w:color w:val="000000"/>
              </w:rPr>
              <w:t>4 октября</w:t>
            </w:r>
          </w:p>
        </w:tc>
        <w:tc>
          <w:tcPr>
            <w:tcW w:w="4222" w:type="dxa"/>
            <w:vMerge w:val="restart"/>
            <w:tcBorders>
              <w:top w:val="single" w:sz="4" w:space="0" w:color="000000"/>
              <w:left w:val="single" w:sz="4" w:space="0" w:color="000000"/>
              <w:bottom w:val="single" w:sz="4" w:space="0" w:color="auto"/>
              <w:right w:val="single" w:sz="4" w:space="0" w:color="000000"/>
            </w:tcBorders>
          </w:tcPr>
          <w:p w:rsidR="004628C7" w:rsidRDefault="004628C7" w:rsidP="00E42F7C">
            <w:pPr>
              <w:spacing w:line="252" w:lineRule="auto"/>
              <w:ind w:left="106"/>
              <w:jc w:val="center"/>
              <w:rPr>
                <w:color w:val="000000"/>
              </w:rPr>
            </w:pPr>
            <w:r>
              <w:rPr>
                <w:color w:val="000000"/>
              </w:rPr>
              <w:t xml:space="preserve">зам. директора по ВР, </w:t>
            </w:r>
          </w:p>
          <w:p w:rsidR="004628C7" w:rsidRDefault="004628C7" w:rsidP="00E42F7C">
            <w:pPr>
              <w:spacing w:line="252" w:lineRule="auto"/>
              <w:ind w:left="106"/>
              <w:jc w:val="center"/>
              <w:rPr>
                <w:color w:val="000000"/>
              </w:rPr>
            </w:pPr>
            <w:r>
              <w:rPr>
                <w:color w:val="000000"/>
              </w:rPr>
              <w:t>классные руководители</w:t>
            </w:r>
          </w:p>
        </w:tc>
      </w:tr>
      <w:tr w:rsidR="004628C7" w:rsidTr="00E42F7C">
        <w:trPr>
          <w:trHeight w:val="111"/>
        </w:trPr>
        <w:tc>
          <w:tcPr>
            <w:tcW w:w="4965" w:type="dxa"/>
            <w:gridSpan w:val="2"/>
            <w:tcBorders>
              <w:left w:val="single" w:sz="4" w:space="0" w:color="000000"/>
              <w:bottom w:val="single" w:sz="4" w:space="0" w:color="000000"/>
              <w:right w:val="single" w:sz="4" w:space="0" w:color="000000"/>
            </w:tcBorders>
          </w:tcPr>
          <w:p w:rsidR="004628C7" w:rsidRDefault="004628C7" w:rsidP="00E42F7C">
            <w:pPr>
              <w:spacing w:after="1" w:line="235" w:lineRule="auto"/>
              <w:ind w:left="1" w:hanging="1"/>
              <w:rPr>
                <w:color w:val="000000"/>
              </w:rPr>
            </w:pPr>
            <w:r>
              <w:rPr>
                <w:color w:val="000000"/>
              </w:rPr>
              <w:t xml:space="preserve">Конкурс творческих работ «Я и мой питомец», </w:t>
            </w:r>
          </w:p>
          <w:p w:rsidR="004628C7" w:rsidRDefault="004628C7" w:rsidP="00E42F7C">
            <w:pPr>
              <w:ind w:right="57"/>
              <w:rPr>
                <w:color w:val="000000"/>
              </w:rPr>
            </w:pPr>
            <w:r>
              <w:rPr>
                <w:color w:val="000000"/>
              </w:rPr>
              <w:t xml:space="preserve">посвященный Всемирному дню защиты животных. </w:t>
            </w:r>
          </w:p>
        </w:tc>
        <w:tc>
          <w:tcPr>
            <w:tcW w:w="2059" w:type="dxa"/>
            <w:gridSpan w:val="2"/>
            <w:vMerge/>
            <w:tcBorders>
              <w:left w:val="single" w:sz="4" w:space="0" w:color="000000"/>
              <w:bottom w:val="single" w:sz="4" w:space="0" w:color="000000"/>
              <w:right w:val="single" w:sz="4" w:space="0" w:color="000000"/>
            </w:tcBorders>
            <w:vAlign w:val="center"/>
          </w:tcPr>
          <w:p w:rsidR="004628C7" w:rsidRDefault="004628C7" w:rsidP="00E42F7C">
            <w:pPr>
              <w:ind w:left="50"/>
              <w:jc w:val="center"/>
              <w:rPr>
                <w:color w:val="000000"/>
              </w:rPr>
            </w:pPr>
          </w:p>
        </w:tc>
        <w:tc>
          <w:tcPr>
            <w:tcW w:w="3491" w:type="dxa"/>
            <w:gridSpan w:val="3"/>
            <w:tcBorders>
              <w:top w:val="single" w:sz="4" w:space="0" w:color="auto"/>
              <w:left w:val="single" w:sz="4" w:space="0" w:color="000000"/>
              <w:bottom w:val="single" w:sz="4" w:space="0" w:color="000000"/>
              <w:right w:val="single" w:sz="4" w:space="0" w:color="000000"/>
            </w:tcBorders>
          </w:tcPr>
          <w:p w:rsidR="004628C7" w:rsidRDefault="004628C7" w:rsidP="00E42F7C">
            <w:pPr>
              <w:jc w:val="center"/>
              <w:rPr>
                <w:color w:val="000000"/>
              </w:rPr>
            </w:pPr>
            <w:r>
              <w:rPr>
                <w:color w:val="000000"/>
              </w:rPr>
              <w:t>с 04 по 09 октября</w:t>
            </w:r>
          </w:p>
        </w:tc>
        <w:tc>
          <w:tcPr>
            <w:tcW w:w="4222" w:type="dxa"/>
            <w:vMerge/>
            <w:tcBorders>
              <w:left w:val="single" w:sz="4" w:space="0" w:color="000000"/>
              <w:bottom w:val="single" w:sz="4" w:space="0" w:color="000000"/>
              <w:right w:val="single" w:sz="4" w:space="0" w:color="000000"/>
            </w:tcBorders>
          </w:tcPr>
          <w:p w:rsidR="004628C7" w:rsidRDefault="004628C7" w:rsidP="00E42F7C">
            <w:pPr>
              <w:spacing w:line="252" w:lineRule="auto"/>
              <w:ind w:left="106"/>
              <w:jc w:val="center"/>
              <w:rPr>
                <w:color w:val="000000"/>
              </w:rPr>
            </w:pPr>
          </w:p>
        </w:tc>
      </w:tr>
      <w:tr w:rsidR="004628C7" w:rsidTr="00E42F7C">
        <w:tc>
          <w:tcPr>
            <w:tcW w:w="4965" w:type="dxa"/>
            <w:gridSpan w:val="2"/>
            <w:tcBorders>
              <w:top w:val="single" w:sz="4" w:space="0" w:color="000000"/>
              <w:left w:val="single" w:sz="4" w:space="0" w:color="000000"/>
              <w:bottom w:val="single" w:sz="4" w:space="0" w:color="000000"/>
              <w:right w:val="single" w:sz="4" w:space="0" w:color="000000"/>
            </w:tcBorders>
          </w:tcPr>
          <w:p w:rsidR="004628C7" w:rsidRDefault="004628C7" w:rsidP="00E42F7C">
            <w:pPr>
              <w:ind w:right="57"/>
              <w:rPr>
                <w:color w:val="000000"/>
              </w:rPr>
            </w:pPr>
            <w:r>
              <w:rPr>
                <w:color w:val="000000"/>
              </w:rPr>
              <w:t xml:space="preserve">Классный час, посвященный  Дню Учителя «Я и мой Учитель» </w:t>
            </w:r>
          </w:p>
        </w:tc>
        <w:tc>
          <w:tcPr>
            <w:tcW w:w="2059" w:type="dxa"/>
            <w:gridSpan w:val="2"/>
            <w:tcBorders>
              <w:top w:val="single" w:sz="4" w:space="0" w:color="000000"/>
              <w:left w:val="single" w:sz="4" w:space="0" w:color="000000"/>
              <w:bottom w:val="single" w:sz="4" w:space="0" w:color="000000"/>
              <w:right w:val="single" w:sz="4" w:space="0" w:color="000000"/>
            </w:tcBorders>
            <w:vAlign w:val="center"/>
          </w:tcPr>
          <w:p w:rsidR="004628C7" w:rsidRDefault="004628C7" w:rsidP="00E42F7C">
            <w:pPr>
              <w:ind w:left="50"/>
              <w:jc w:val="center"/>
              <w:rPr>
                <w:color w:val="000000"/>
              </w:rPr>
            </w:pPr>
            <w:r>
              <w:rPr>
                <w:color w:val="000000"/>
              </w:rPr>
              <w:t xml:space="preserve">1 - 4 </w:t>
            </w:r>
          </w:p>
        </w:tc>
        <w:tc>
          <w:tcPr>
            <w:tcW w:w="3491" w:type="dxa"/>
            <w:gridSpan w:val="3"/>
            <w:tcBorders>
              <w:top w:val="single" w:sz="4" w:space="0" w:color="000000"/>
              <w:left w:val="single" w:sz="4" w:space="0" w:color="000000"/>
              <w:bottom w:val="single" w:sz="4" w:space="0" w:color="000000"/>
              <w:right w:val="single" w:sz="4" w:space="0" w:color="000000"/>
            </w:tcBorders>
          </w:tcPr>
          <w:p w:rsidR="004628C7" w:rsidRDefault="004628C7" w:rsidP="00E42F7C">
            <w:pPr>
              <w:jc w:val="center"/>
              <w:rPr>
                <w:color w:val="000000"/>
              </w:rPr>
            </w:pPr>
            <w:r>
              <w:rPr>
                <w:color w:val="000000"/>
              </w:rPr>
              <w:t>5 октября</w:t>
            </w:r>
          </w:p>
        </w:tc>
        <w:tc>
          <w:tcPr>
            <w:tcW w:w="4222" w:type="dxa"/>
            <w:tcBorders>
              <w:top w:val="single" w:sz="4" w:space="0" w:color="000000"/>
              <w:left w:val="single" w:sz="4" w:space="0" w:color="000000"/>
              <w:bottom w:val="single" w:sz="4" w:space="0" w:color="000000"/>
              <w:right w:val="single" w:sz="4" w:space="0" w:color="000000"/>
            </w:tcBorders>
          </w:tcPr>
          <w:p w:rsidR="004628C7" w:rsidRDefault="004628C7" w:rsidP="00E42F7C">
            <w:pPr>
              <w:spacing w:line="252" w:lineRule="auto"/>
              <w:ind w:left="106"/>
              <w:jc w:val="center"/>
              <w:rPr>
                <w:color w:val="000000"/>
              </w:rPr>
            </w:pPr>
            <w:r>
              <w:rPr>
                <w:color w:val="000000"/>
              </w:rPr>
              <w:t xml:space="preserve">зам. директора по ВР, </w:t>
            </w:r>
          </w:p>
          <w:p w:rsidR="004628C7" w:rsidRDefault="004628C7" w:rsidP="00E42F7C">
            <w:pPr>
              <w:spacing w:line="252" w:lineRule="auto"/>
              <w:ind w:left="106"/>
              <w:jc w:val="center"/>
              <w:rPr>
                <w:color w:val="000000"/>
              </w:rPr>
            </w:pPr>
            <w:r>
              <w:rPr>
                <w:color w:val="000000"/>
              </w:rPr>
              <w:t>классные руководители</w:t>
            </w:r>
          </w:p>
        </w:tc>
      </w:tr>
      <w:tr w:rsidR="004628C7" w:rsidTr="00E42F7C">
        <w:tc>
          <w:tcPr>
            <w:tcW w:w="4965" w:type="dxa"/>
            <w:gridSpan w:val="2"/>
            <w:tcBorders>
              <w:top w:val="single" w:sz="4" w:space="0" w:color="000000"/>
              <w:left w:val="single" w:sz="4" w:space="0" w:color="000000"/>
              <w:bottom w:val="single" w:sz="4" w:space="0" w:color="000000"/>
              <w:right w:val="single" w:sz="4" w:space="0" w:color="000000"/>
            </w:tcBorders>
          </w:tcPr>
          <w:p w:rsidR="004628C7" w:rsidRDefault="004628C7" w:rsidP="00E42F7C">
            <w:pPr>
              <w:ind w:right="58"/>
              <w:rPr>
                <w:color w:val="000000"/>
              </w:rPr>
            </w:pPr>
            <w:r>
              <w:rPr>
                <w:color w:val="000000"/>
              </w:rPr>
              <w:t xml:space="preserve">Классный час «День отца» </w:t>
            </w:r>
          </w:p>
        </w:tc>
        <w:tc>
          <w:tcPr>
            <w:tcW w:w="2059" w:type="dxa"/>
            <w:gridSpan w:val="2"/>
            <w:tcBorders>
              <w:top w:val="single" w:sz="4" w:space="0" w:color="000000"/>
              <w:left w:val="single" w:sz="4" w:space="0" w:color="000000"/>
              <w:bottom w:val="single" w:sz="4" w:space="0" w:color="000000"/>
              <w:right w:val="single" w:sz="4" w:space="0" w:color="000000"/>
            </w:tcBorders>
            <w:vAlign w:val="center"/>
          </w:tcPr>
          <w:p w:rsidR="004628C7" w:rsidRDefault="004628C7" w:rsidP="00E42F7C">
            <w:pPr>
              <w:ind w:left="50"/>
              <w:jc w:val="center"/>
              <w:rPr>
                <w:color w:val="000000"/>
              </w:rPr>
            </w:pPr>
            <w:r>
              <w:rPr>
                <w:color w:val="000000"/>
              </w:rPr>
              <w:t xml:space="preserve">1 - 4 </w:t>
            </w:r>
          </w:p>
        </w:tc>
        <w:tc>
          <w:tcPr>
            <w:tcW w:w="3491" w:type="dxa"/>
            <w:gridSpan w:val="3"/>
            <w:tcBorders>
              <w:top w:val="single" w:sz="4" w:space="0" w:color="000000"/>
              <w:left w:val="single" w:sz="4" w:space="0" w:color="000000"/>
              <w:bottom w:val="single" w:sz="4" w:space="0" w:color="000000"/>
              <w:right w:val="single" w:sz="4" w:space="0" w:color="000000"/>
            </w:tcBorders>
          </w:tcPr>
          <w:p w:rsidR="004628C7" w:rsidRDefault="004628C7" w:rsidP="00E42F7C">
            <w:pPr>
              <w:spacing w:after="19"/>
              <w:ind w:right="54"/>
              <w:rPr>
                <w:color w:val="000000"/>
              </w:rPr>
            </w:pPr>
            <w:r>
              <w:rPr>
                <w:color w:val="000000"/>
              </w:rPr>
              <w:t>20 октября</w:t>
            </w:r>
          </w:p>
        </w:tc>
        <w:tc>
          <w:tcPr>
            <w:tcW w:w="4222" w:type="dxa"/>
            <w:tcBorders>
              <w:top w:val="single" w:sz="4" w:space="0" w:color="000000"/>
              <w:left w:val="single" w:sz="4" w:space="0" w:color="000000"/>
              <w:bottom w:val="single" w:sz="4" w:space="0" w:color="000000"/>
              <w:right w:val="single" w:sz="4" w:space="0" w:color="000000"/>
            </w:tcBorders>
          </w:tcPr>
          <w:p w:rsidR="004628C7" w:rsidRDefault="004628C7" w:rsidP="00E42F7C">
            <w:pPr>
              <w:spacing w:line="252" w:lineRule="auto"/>
              <w:ind w:left="106"/>
              <w:jc w:val="center"/>
              <w:rPr>
                <w:color w:val="000000"/>
              </w:rPr>
            </w:pPr>
            <w:r>
              <w:rPr>
                <w:color w:val="000000"/>
              </w:rPr>
              <w:t xml:space="preserve">зам. директора по ВР, </w:t>
            </w:r>
          </w:p>
          <w:p w:rsidR="004628C7" w:rsidRDefault="004628C7" w:rsidP="00E42F7C">
            <w:pPr>
              <w:spacing w:line="252" w:lineRule="auto"/>
              <w:ind w:left="106"/>
              <w:jc w:val="center"/>
              <w:rPr>
                <w:color w:val="000000"/>
              </w:rPr>
            </w:pPr>
            <w:r>
              <w:rPr>
                <w:color w:val="000000"/>
              </w:rPr>
              <w:t>классные руководители</w:t>
            </w:r>
          </w:p>
        </w:tc>
      </w:tr>
      <w:tr w:rsidR="004628C7" w:rsidTr="00E42F7C">
        <w:tc>
          <w:tcPr>
            <w:tcW w:w="4965" w:type="dxa"/>
            <w:gridSpan w:val="2"/>
            <w:tcBorders>
              <w:top w:val="single" w:sz="4" w:space="0" w:color="000000"/>
              <w:left w:val="single" w:sz="4" w:space="0" w:color="000000"/>
              <w:bottom w:val="single" w:sz="4" w:space="0" w:color="000000"/>
              <w:right w:val="single" w:sz="4" w:space="0" w:color="000000"/>
            </w:tcBorders>
          </w:tcPr>
          <w:p w:rsidR="004628C7" w:rsidRDefault="004628C7" w:rsidP="00E42F7C">
            <w:pPr>
              <w:ind w:right="58"/>
              <w:rPr>
                <w:color w:val="000000"/>
              </w:rPr>
            </w:pPr>
            <w:r>
              <w:rPr>
                <w:color w:val="000000"/>
              </w:rPr>
              <w:t xml:space="preserve">Классный час «Экология и энергосбережение» </w:t>
            </w:r>
          </w:p>
        </w:tc>
        <w:tc>
          <w:tcPr>
            <w:tcW w:w="2059" w:type="dxa"/>
            <w:gridSpan w:val="2"/>
            <w:tcBorders>
              <w:top w:val="single" w:sz="4" w:space="0" w:color="000000"/>
              <w:left w:val="single" w:sz="4" w:space="0" w:color="000000"/>
              <w:bottom w:val="single" w:sz="4" w:space="0" w:color="000000"/>
              <w:right w:val="single" w:sz="4" w:space="0" w:color="000000"/>
            </w:tcBorders>
            <w:vAlign w:val="center"/>
          </w:tcPr>
          <w:p w:rsidR="004628C7" w:rsidRDefault="004628C7" w:rsidP="00E42F7C">
            <w:pPr>
              <w:ind w:left="50"/>
              <w:jc w:val="center"/>
              <w:rPr>
                <w:color w:val="000000"/>
              </w:rPr>
            </w:pPr>
            <w:r>
              <w:rPr>
                <w:color w:val="000000"/>
              </w:rPr>
              <w:t xml:space="preserve">1 - 4 </w:t>
            </w:r>
          </w:p>
        </w:tc>
        <w:tc>
          <w:tcPr>
            <w:tcW w:w="3491" w:type="dxa"/>
            <w:gridSpan w:val="3"/>
            <w:tcBorders>
              <w:top w:val="single" w:sz="4" w:space="0" w:color="000000"/>
              <w:left w:val="single" w:sz="4" w:space="0" w:color="000000"/>
              <w:bottom w:val="single" w:sz="4" w:space="0" w:color="000000"/>
              <w:right w:val="single" w:sz="4" w:space="0" w:color="000000"/>
            </w:tcBorders>
          </w:tcPr>
          <w:p w:rsidR="004628C7" w:rsidRDefault="004628C7" w:rsidP="00E42F7C">
            <w:pPr>
              <w:spacing w:after="19"/>
              <w:ind w:right="54"/>
              <w:jc w:val="center"/>
              <w:rPr>
                <w:color w:val="000000"/>
              </w:rPr>
            </w:pPr>
            <w:r>
              <w:rPr>
                <w:color w:val="000000"/>
              </w:rPr>
              <w:t>3 неделя октября</w:t>
            </w:r>
          </w:p>
        </w:tc>
        <w:tc>
          <w:tcPr>
            <w:tcW w:w="4222" w:type="dxa"/>
            <w:tcBorders>
              <w:top w:val="single" w:sz="4" w:space="0" w:color="000000"/>
              <w:left w:val="single" w:sz="4" w:space="0" w:color="000000"/>
              <w:bottom w:val="single" w:sz="4" w:space="0" w:color="000000"/>
              <w:right w:val="single" w:sz="4" w:space="0" w:color="000000"/>
            </w:tcBorders>
          </w:tcPr>
          <w:p w:rsidR="004628C7" w:rsidRDefault="004628C7" w:rsidP="00E42F7C">
            <w:pPr>
              <w:spacing w:line="252" w:lineRule="auto"/>
              <w:ind w:left="106"/>
              <w:jc w:val="center"/>
              <w:rPr>
                <w:color w:val="000000"/>
              </w:rPr>
            </w:pPr>
            <w:r>
              <w:rPr>
                <w:color w:val="000000"/>
              </w:rPr>
              <w:t xml:space="preserve">зам. директора по ВР, </w:t>
            </w:r>
          </w:p>
          <w:p w:rsidR="004628C7" w:rsidRDefault="004628C7" w:rsidP="00E42F7C">
            <w:pPr>
              <w:spacing w:line="252" w:lineRule="auto"/>
              <w:ind w:left="106"/>
              <w:jc w:val="center"/>
              <w:rPr>
                <w:color w:val="000000"/>
              </w:rPr>
            </w:pPr>
            <w:r>
              <w:rPr>
                <w:color w:val="000000"/>
              </w:rPr>
              <w:t>классные руководители</w:t>
            </w:r>
          </w:p>
        </w:tc>
      </w:tr>
      <w:tr w:rsidR="004628C7" w:rsidTr="00E42F7C">
        <w:tc>
          <w:tcPr>
            <w:tcW w:w="4965" w:type="dxa"/>
            <w:gridSpan w:val="2"/>
            <w:tcBorders>
              <w:top w:val="single" w:sz="4" w:space="0" w:color="000000"/>
              <w:left w:val="single" w:sz="4" w:space="0" w:color="000000"/>
              <w:bottom w:val="single" w:sz="4" w:space="0" w:color="000000"/>
              <w:right w:val="single" w:sz="4" w:space="0" w:color="000000"/>
            </w:tcBorders>
          </w:tcPr>
          <w:p w:rsidR="004628C7" w:rsidRDefault="004628C7" w:rsidP="00E42F7C">
            <w:pPr>
              <w:ind w:right="58"/>
              <w:rPr>
                <w:color w:val="000000"/>
              </w:rPr>
            </w:pPr>
            <w:r w:rsidRPr="00826B43">
              <w:rPr>
                <w:color w:val="000000"/>
              </w:rPr>
              <w:t>Всемирный день математики (уроки-игры, уроки-соревнования)</w:t>
            </w:r>
          </w:p>
        </w:tc>
        <w:tc>
          <w:tcPr>
            <w:tcW w:w="2059" w:type="dxa"/>
            <w:gridSpan w:val="2"/>
            <w:tcBorders>
              <w:top w:val="single" w:sz="4" w:space="0" w:color="000000"/>
              <w:left w:val="single" w:sz="4" w:space="0" w:color="000000"/>
              <w:bottom w:val="single" w:sz="4" w:space="0" w:color="000000"/>
              <w:right w:val="single" w:sz="4" w:space="0" w:color="000000"/>
            </w:tcBorders>
            <w:vAlign w:val="center"/>
          </w:tcPr>
          <w:p w:rsidR="004628C7" w:rsidRDefault="004628C7" w:rsidP="00E42F7C">
            <w:pPr>
              <w:ind w:left="50"/>
              <w:jc w:val="center"/>
              <w:rPr>
                <w:color w:val="000000"/>
              </w:rPr>
            </w:pPr>
            <w:r>
              <w:rPr>
                <w:color w:val="000000"/>
              </w:rPr>
              <w:t xml:space="preserve">1 – 4 </w:t>
            </w:r>
          </w:p>
        </w:tc>
        <w:tc>
          <w:tcPr>
            <w:tcW w:w="3491" w:type="dxa"/>
            <w:gridSpan w:val="3"/>
            <w:tcBorders>
              <w:top w:val="single" w:sz="4" w:space="0" w:color="000000"/>
              <w:left w:val="single" w:sz="4" w:space="0" w:color="000000"/>
              <w:bottom w:val="single" w:sz="4" w:space="0" w:color="000000"/>
              <w:right w:val="single" w:sz="4" w:space="0" w:color="000000"/>
            </w:tcBorders>
          </w:tcPr>
          <w:p w:rsidR="004628C7" w:rsidRDefault="004628C7" w:rsidP="00E42F7C">
            <w:pPr>
              <w:spacing w:after="19"/>
              <w:ind w:right="54"/>
              <w:jc w:val="center"/>
              <w:rPr>
                <w:color w:val="000000"/>
              </w:rPr>
            </w:pPr>
            <w:r>
              <w:rPr>
                <w:color w:val="000000"/>
              </w:rPr>
              <w:t>14 октября</w:t>
            </w:r>
          </w:p>
        </w:tc>
        <w:tc>
          <w:tcPr>
            <w:tcW w:w="4222" w:type="dxa"/>
            <w:tcBorders>
              <w:top w:val="single" w:sz="4" w:space="0" w:color="000000"/>
              <w:left w:val="single" w:sz="4" w:space="0" w:color="000000"/>
              <w:bottom w:val="single" w:sz="4" w:space="0" w:color="000000"/>
              <w:right w:val="single" w:sz="4" w:space="0" w:color="000000"/>
            </w:tcBorders>
          </w:tcPr>
          <w:p w:rsidR="004628C7" w:rsidRDefault="004628C7" w:rsidP="00E42F7C">
            <w:pPr>
              <w:spacing w:line="252" w:lineRule="auto"/>
              <w:ind w:left="106"/>
              <w:jc w:val="center"/>
              <w:rPr>
                <w:color w:val="000000"/>
              </w:rPr>
            </w:pPr>
            <w:r>
              <w:rPr>
                <w:color w:val="000000"/>
              </w:rPr>
              <w:t xml:space="preserve">зам. директора по ВР, </w:t>
            </w:r>
          </w:p>
          <w:p w:rsidR="004628C7" w:rsidRDefault="004628C7" w:rsidP="00E42F7C">
            <w:pPr>
              <w:spacing w:line="252" w:lineRule="auto"/>
              <w:ind w:left="106"/>
              <w:jc w:val="center"/>
              <w:rPr>
                <w:color w:val="000000"/>
              </w:rPr>
            </w:pPr>
            <w:r>
              <w:rPr>
                <w:color w:val="000000"/>
              </w:rPr>
              <w:t>классные руководители</w:t>
            </w:r>
          </w:p>
        </w:tc>
      </w:tr>
      <w:tr w:rsidR="004628C7" w:rsidTr="00E42F7C">
        <w:tc>
          <w:tcPr>
            <w:tcW w:w="4965" w:type="dxa"/>
            <w:gridSpan w:val="2"/>
            <w:tcBorders>
              <w:top w:val="single" w:sz="4" w:space="0" w:color="000000"/>
              <w:left w:val="single" w:sz="4" w:space="0" w:color="000000"/>
              <w:bottom w:val="single" w:sz="4" w:space="0" w:color="000000"/>
              <w:right w:val="single" w:sz="4" w:space="0" w:color="000000"/>
            </w:tcBorders>
          </w:tcPr>
          <w:p w:rsidR="004628C7" w:rsidRDefault="004628C7" w:rsidP="00E42F7C">
            <w:pPr>
              <w:ind w:right="54"/>
              <w:rPr>
                <w:color w:val="000000"/>
              </w:rPr>
            </w:pPr>
            <w:r>
              <w:rPr>
                <w:color w:val="000000"/>
              </w:rPr>
              <w:t xml:space="preserve">Первый этап Президентских соревнований. </w:t>
            </w:r>
          </w:p>
        </w:tc>
        <w:tc>
          <w:tcPr>
            <w:tcW w:w="2059" w:type="dxa"/>
            <w:gridSpan w:val="2"/>
            <w:tcBorders>
              <w:top w:val="single" w:sz="4" w:space="0" w:color="000000"/>
              <w:left w:val="single" w:sz="4" w:space="0" w:color="000000"/>
              <w:bottom w:val="single" w:sz="4" w:space="0" w:color="000000"/>
              <w:right w:val="single" w:sz="4" w:space="0" w:color="000000"/>
            </w:tcBorders>
            <w:vAlign w:val="center"/>
          </w:tcPr>
          <w:p w:rsidR="004628C7" w:rsidRDefault="004628C7" w:rsidP="00E42F7C">
            <w:pPr>
              <w:ind w:left="50"/>
              <w:jc w:val="center"/>
              <w:rPr>
                <w:color w:val="000000"/>
              </w:rPr>
            </w:pPr>
            <w:r>
              <w:rPr>
                <w:color w:val="000000"/>
              </w:rPr>
              <w:t xml:space="preserve">1 - 4 </w:t>
            </w:r>
          </w:p>
        </w:tc>
        <w:tc>
          <w:tcPr>
            <w:tcW w:w="3491" w:type="dxa"/>
            <w:gridSpan w:val="3"/>
            <w:tcBorders>
              <w:top w:val="single" w:sz="4" w:space="0" w:color="000000"/>
              <w:left w:val="single" w:sz="4" w:space="0" w:color="000000"/>
              <w:bottom w:val="single" w:sz="4" w:space="0" w:color="000000"/>
              <w:right w:val="single" w:sz="4" w:space="0" w:color="000000"/>
            </w:tcBorders>
          </w:tcPr>
          <w:p w:rsidR="004628C7" w:rsidRDefault="004628C7" w:rsidP="00E42F7C">
            <w:pPr>
              <w:spacing w:after="19"/>
              <w:ind w:right="54"/>
              <w:jc w:val="center"/>
              <w:rPr>
                <w:color w:val="000000"/>
              </w:rPr>
            </w:pPr>
            <w:r>
              <w:rPr>
                <w:color w:val="000000"/>
              </w:rPr>
              <w:t>в течении месяца</w:t>
            </w:r>
          </w:p>
        </w:tc>
        <w:tc>
          <w:tcPr>
            <w:tcW w:w="4222" w:type="dxa"/>
            <w:tcBorders>
              <w:top w:val="single" w:sz="4" w:space="0" w:color="000000"/>
              <w:left w:val="single" w:sz="4" w:space="0" w:color="000000"/>
              <w:bottom w:val="single" w:sz="4" w:space="0" w:color="000000"/>
              <w:right w:val="single" w:sz="4" w:space="0" w:color="000000"/>
            </w:tcBorders>
          </w:tcPr>
          <w:p w:rsidR="004628C7" w:rsidRDefault="004628C7" w:rsidP="00E42F7C">
            <w:pPr>
              <w:ind w:left="106"/>
              <w:jc w:val="center"/>
              <w:rPr>
                <w:color w:val="000000"/>
              </w:rPr>
            </w:pPr>
            <w:r>
              <w:rPr>
                <w:color w:val="000000"/>
              </w:rPr>
              <w:t>зам. директора по ВР,</w:t>
            </w:r>
          </w:p>
          <w:p w:rsidR="004628C7" w:rsidRDefault="004628C7" w:rsidP="00E42F7C">
            <w:pPr>
              <w:ind w:left="106"/>
              <w:jc w:val="center"/>
              <w:rPr>
                <w:color w:val="000000"/>
              </w:rPr>
            </w:pPr>
            <w:r>
              <w:rPr>
                <w:color w:val="000000"/>
              </w:rPr>
              <w:t xml:space="preserve"> классные руководители</w:t>
            </w:r>
          </w:p>
        </w:tc>
      </w:tr>
      <w:tr w:rsidR="004628C7" w:rsidTr="00E42F7C">
        <w:tc>
          <w:tcPr>
            <w:tcW w:w="4965" w:type="dxa"/>
            <w:gridSpan w:val="2"/>
            <w:tcBorders>
              <w:top w:val="single" w:sz="4" w:space="0" w:color="000000"/>
              <w:left w:val="single" w:sz="4" w:space="0" w:color="000000"/>
              <w:bottom w:val="single" w:sz="4" w:space="0" w:color="000000"/>
              <w:right w:val="single" w:sz="4" w:space="0" w:color="000000"/>
            </w:tcBorders>
          </w:tcPr>
          <w:p w:rsidR="004628C7" w:rsidRDefault="004628C7" w:rsidP="00E42F7C">
            <w:pPr>
              <w:spacing w:line="232" w:lineRule="auto"/>
              <w:rPr>
                <w:color w:val="000000"/>
              </w:rPr>
            </w:pPr>
            <w:r>
              <w:rPr>
                <w:color w:val="000000"/>
              </w:rPr>
              <w:t>Международный день школьных библиотек.</w:t>
            </w:r>
          </w:p>
        </w:tc>
        <w:tc>
          <w:tcPr>
            <w:tcW w:w="2059" w:type="dxa"/>
            <w:gridSpan w:val="2"/>
            <w:tcBorders>
              <w:top w:val="single" w:sz="4" w:space="0" w:color="000000"/>
              <w:left w:val="single" w:sz="4" w:space="0" w:color="000000"/>
              <w:bottom w:val="single" w:sz="4" w:space="0" w:color="000000"/>
              <w:right w:val="single" w:sz="4" w:space="0" w:color="000000"/>
            </w:tcBorders>
          </w:tcPr>
          <w:p w:rsidR="004628C7" w:rsidRDefault="004628C7" w:rsidP="00E42F7C">
            <w:pPr>
              <w:ind w:left="48"/>
              <w:jc w:val="center"/>
              <w:rPr>
                <w:color w:val="000000"/>
              </w:rPr>
            </w:pPr>
            <w:r>
              <w:rPr>
                <w:color w:val="000000"/>
              </w:rPr>
              <w:t>1 - 4</w:t>
            </w:r>
          </w:p>
        </w:tc>
        <w:tc>
          <w:tcPr>
            <w:tcW w:w="3491" w:type="dxa"/>
            <w:gridSpan w:val="3"/>
            <w:tcBorders>
              <w:top w:val="single" w:sz="4" w:space="0" w:color="000000"/>
              <w:left w:val="single" w:sz="4" w:space="0" w:color="000000"/>
              <w:bottom w:val="single" w:sz="4" w:space="0" w:color="000000"/>
              <w:right w:val="single" w:sz="4" w:space="0" w:color="000000"/>
            </w:tcBorders>
          </w:tcPr>
          <w:p w:rsidR="004628C7" w:rsidRDefault="004628C7" w:rsidP="00E42F7C">
            <w:pPr>
              <w:spacing w:line="252" w:lineRule="auto"/>
              <w:ind w:right="55"/>
              <w:jc w:val="center"/>
              <w:rPr>
                <w:color w:val="000000"/>
              </w:rPr>
            </w:pPr>
            <w:r>
              <w:rPr>
                <w:color w:val="000000"/>
              </w:rPr>
              <w:t>25 октября</w:t>
            </w:r>
          </w:p>
        </w:tc>
        <w:tc>
          <w:tcPr>
            <w:tcW w:w="4222" w:type="dxa"/>
            <w:tcBorders>
              <w:top w:val="single" w:sz="4" w:space="0" w:color="000000"/>
              <w:left w:val="single" w:sz="4" w:space="0" w:color="000000"/>
              <w:bottom w:val="single" w:sz="4" w:space="0" w:color="000000"/>
              <w:right w:val="single" w:sz="4" w:space="0" w:color="000000"/>
            </w:tcBorders>
          </w:tcPr>
          <w:p w:rsidR="004628C7" w:rsidRDefault="004628C7" w:rsidP="00E42F7C">
            <w:pPr>
              <w:spacing w:line="252" w:lineRule="auto"/>
              <w:ind w:left="106"/>
              <w:jc w:val="center"/>
              <w:rPr>
                <w:color w:val="000000"/>
              </w:rPr>
            </w:pPr>
            <w:r>
              <w:rPr>
                <w:color w:val="000000"/>
              </w:rPr>
              <w:t xml:space="preserve">зам. директора по ВР, </w:t>
            </w:r>
          </w:p>
          <w:p w:rsidR="004628C7" w:rsidRDefault="004628C7" w:rsidP="00E42F7C">
            <w:pPr>
              <w:spacing w:line="252" w:lineRule="auto"/>
              <w:ind w:left="106"/>
              <w:jc w:val="center"/>
              <w:rPr>
                <w:color w:val="000000"/>
              </w:rPr>
            </w:pPr>
            <w:r>
              <w:rPr>
                <w:color w:val="000000"/>
              </w:rPr>
              <w:t>классные руководители</w:t>
            </w:r>
          </w:p>
        </w:tc>
      </w:tr>
      <w:tr w:rsidR="004628C7" w:rsidTr="00E42F7C">
        <w:tc>
          <w:tcPr>
            <w:tcW w:w="4965" w:type="dxa"/>
            <w:gridSpan w:val="2"/>
            <w:tcBorders>
              <w:top w:val="single" w:sz="4" w:space="0" w:color="000000"/>
              <w:left w:val="single" w:sz="4" w:space="0" w:color="000000"/>
              <w:bottom w:val="single" w:sz="4" w:space="0" w:color="000000"/>
              <w:right w:val="single" w:sz="4" w:space="0" w:color="000000"/>
            </w:tcBorders>
          </w:tcPr>
          <w:p w:rsidR="004628C7" w:rsidRDefault="004628C7" w:rsidP="00E42F7C">
            <w:pPr>
              <w:spacing w:line="232" w:lineRule="auto"/>
              <w:rPr>
                <w:color w:val="000000"/>
              </w:rPr>
            </w:pPr>
            <w:r>
              <w:rPr>
                <w:color w:val="000000"/>
              </w:rPr>
              <w:t>День памяти жертв политических репрессий</w:t>
            </w:r>
          </w:p>
        </w:tc>
        <w:tc>
          <w:tcPr>
            <w:tcW w:w="2059" w:type="dxa"/>
            <w:gridSpan w:val="2"/>
            <w:tcBorders>
              <w:top w:val="single" w:sz="4" w:space="0" w:color="000000"/>
              <w:left w:val="single" w:sz="4" w:space="0" w:color="000000"/>
              <w:bottom w:val="single" w:sz="4" w:space="0" w:color="000000"/>
              <w:right w:val="single" w:sz="4" w:space="0" w:color="000000"/>
            </w:tcBorders>
          </w:tcPr>
          <w:p w:rsidR="004628C7" w:rsidRDefault="004628C7" w:rsidP="00E42F7C">
            <w:pPr>
              <w:ind w:left="48"/>
              <w:jc w:val="center"/>
              <w:rPr>
                <w:color w:val="000000"/>
              </w:rPr>
            </w:pPr>
            <w:r>
              <w:rPr>
                <w:color w:val="000000"/>
              </w:rPr>
              <w:t>2 - 4</w:t>
            </w:r>
          </w:p>
        </w:tc>
        <w:tc>
          <w:tcPr>
            <w:tcW w:w="3491" w:type="dxa"/>
            <w:gridSpan w:val="3"/>
            <w:tcBorders>
              <w:top w:val="single" w:sz="4" w:space="0" w:color="000000"/>
              <w:left w:val="single" w:sz="4" w:space="0" w:color="000000"/>
              <w:bottom w:val="single" w:sz="4" w:space="0" w:color="000000"/>
              <w:right w:val="single" w:sz="4" w:space="0" w:color="000000"/>
            </w:tcBorders>
          </w:tcPr>
          <w:p w:rsidR="004628C7" w:rsidRDefault="004628C7" w:rsidP="00E42F7C">
            <w:pPr>
              <w:spacing w:line="252" w:lineRule="auto"/>
              <w:ind w:right="55"/>
              <w:jc w:val="center"/>
              <w:rPr>
                <w:color w:val="000000"/>
              </w:rPr>
            </w:pPr>
            <w:r>
              <w:rPr>
                <w:color w:val="000000"/>
              </w:rPr>
              <w:t>30 октября</w:t>
            </w:r>
          </w:p>
        </w:tc>
        <w:tc>
          <w:tcPr>
            <w:tcW w:w="4222" w:type="dxa"/>
            <w:tcBorders>
              <w:top w:val="single" w:sz="4" w:space="0" w:color="000000"/>
              <w:left w:val="single" w:sz="4" w:space="0" w:color="000000"/>
              <w:bottom w:val="single" w:sz="4" w:space="0" w:color="000000"/>
              <w:right w:val="single" w:sz="4" w:space="0" w:color="000000"/>
            </w:tcBorders>
          </w:tcPr>
          <w:p w:rsidR="004628C7" w:rsidRDefault="004628C7" w:rsidP="00E42F7C">
            <w:pPr>
              <w:spacing w:line="252" w:lineRule="auto"/>
              <w:ind w:left="106"/>
              <w:jc w:val="center"/>
              <w:rPr>
                <w:color w:val="000000"/>
              </w:rPr>
            </w:pPr>
            <w:r>
              <w:rPr>
                <w:color w:val="000000"/>
              </w:rPr>
              <w:t xml:space="preserve">зам. директора по ВР, </w:t>
            </w:r>
          </w:p>
          <w:p w:rsidR="004628C7" w:rsidRDefault="004628C7" w:rsidP="00E42F7C">
            <w:pPr>
              <w:spacing w:line="252" w:lineRule="auto"/>
              <w:ind w:left="106"/>
              <w:jc w:val="center"/>
              <w:rPr>
                <w:color w:val="000000"/>
              </w:rPr>
            </w:pPr>
            <w:r>
              <w:rPr>
                <w:color w:val="000000"/>
              </w:rPr>
              <w:t>классные руководители</w:t>
            </w:r>
          </w:p>
        </w:tc>
      </w:tr>
      <w:tr w:rsidR="004628C7" w:rsidTr="00E42F7C">
        <w:tc>
          <w:tcPr>
            <w:tcW w:w="4965" w:type="dxa"/>
            <w:gridSpan w:val="2"/>
            <w:tcBorders>
              <w:top w:val="single" w:sz="4" w:space="0" w:color="000000"/>
              <w:left w:val="single" w:sz="4" w:space="0" w:color="000000"/>
              <w:bottom w:val="single" w:sz="4" w:space="0" w:color="000000"/>
              <w:right w:val="single" w:sz="4" w:space="0" w:color="000000"/>
            </w:tcBorders>
          </w:tcPr>
          <w:p w:rsidR="004628C7" w:rsidRPr="00E82AAB" w:rsidRDefault="004628C7" w:rsidP="00E42F7C">
            <w:pPr>
              <w:spacing w:line="232" w:lineRule="auto"/>
              <w:ind w:right="68"/>
              <w:rPr>
                <w:color w:val="000000"/>
              </w:rPr>
            </w:pPr>
            <w:r>
              <w:rPr>
                <w:color w:val="000000"/>
              </w:rPr>
              <w:t xml:space="preserve">Акция «Чистый класс. Чистая школа!» </w:t>
            </w:r>
            <w:r w:rsidRPr="00E82AAB">
              <w:rPr>
                <w:color w:val="000000"/>
              </w:rPr>
              <w:t>(генераль</w:t>
            </w:r>
            <w:r>
              <w:rPr>
                <w:color w:val="000000"/>
              </w:rPr>
              <w:t xml:space="preserve">ная </w:t>
            </w:r>
            <w:r w:rsidRPr="00E82AAB">
              <w:rPr>
                <w:color w:val="000000"/>
              </w:rPr>
              <w:t xml:space="preserve">уборка) </w:t>
            </w:r>
          </w:p>
        </w:tc>
        <w:tc>
          <w:tcPr>
            <w:tcW w:w="2059" w:type="dxa"/>
            <w:gridSpan w:val="2"/>
            <w:tcBorders>
              <w:top w:val="single" w:sz="4" w:space="0" w:color="000000"/>
              <w:left w:val="single" w:sz="4" w:space="0" w:color="000000"/>
              <w:bottom w:val="single" w:sz="4" w:space="0" w:color="000000"/>
              <w:right w:val="single" w:sz="4" w:space="0" w:color="000000"/>
            </w:tcBorders>
          </w:tcPr>
          <w:p w:rsidR="004628C7" w:rsidRPr="00E82AAB" w:rsidRDefault="004628C7" w:rsidP="00E42F7C">
            <w:pPr>
              <w:ind w:left="101" w:right="46" w:firstLine="10"/>
              <w:jc w:val="center"/>
              <w:rPr>
                <w:color w:val="000000"/>
              </w:rPr>
            </w:pPr>
            <w:r>
              <w:rPr>
                <w:color w:val="000000"/>
              </w:rPr>
              <w:t>1 - 4</w:t>
            </w:r>
          </w:p>
        </w:tc>
        <w:tc>
          <w:tcPr>
            <w:tcW w:w="3491" w:type="dxa"/>
            <w:gridSpan w:val="3"/>
            <w:tcBorders>
              <w:top w:val="single" w:sz="4" w:space="0" w:color="000000"/>
              <w:left w:val="single" w:sz="4" w:space="0" w:color="000000"/>
              <w:bottom w:val="single" w:sz="4" w:space="0" w:color="000000"/>
              <w:right w:val="single" w:sz="4" w:space="0" w:color="000000"/>
            </w:tcBorders>
          </w:tcPr>
          <w:p w:rsidR="004628C7" w:rsidRDefault="004628C7" w:rsidP="00E42F7C">
            <w:pPr>
              <w:spacing w:line="252" w:lineRule="auto"/>
              <w:ind w:right="55"/>
              <w:jc w:val="center"/>
              <w:rPr>
                <w:color w:val="000000"/>
              </w:rPr>
            </w:pPr>
            <w:r>
              <w:rPr>
                <w:color w:val="000000"/>
              </w:rPr>
              <w:t>п</w:t>
            </w:r>
            <w:r w:rsidRPr="00E82AAB">
              <w:rPr>
                <w:color w:val="000000"/>
              </w:rPr>
              <w:t>еред осенними каникулами</w:t>
            </w:r>
          </w:p>
        </w:tc>
        <w:tc>
          <w:tcPr>
            <w:tcW w:w="4222" w:type="dxa"/>
            <w:tcBorders>
              <w:top w:val="single" w:sz="4" w:space="0" w:color="000000"/>
              <w:left w:val="single" w:sz="4" w:space="0" w:color="000000"/>
              <w:bottom w:val="single" w:sz="4" w:space="0" w:color="000000"/>
              <w:right w:val="single" w:sz="4" w:space="0" w:color="000000"/>
            </w:tcBorders>
          </w:tcPr>
          <w:p w:rsidR="004628C7" w:rsidRDefault="004628C7" w:rsidP="00E42F7C">
            <w:pPr>
              <w:spacing w:line="252" w:lineRule="auto"/>
              <w:ind w:left="106"/>
              <w:jc w:val="center"/>
              <w:rPr>
                <w:color w:val="000000"/>
              </w:rPr>
            </w:pPr>
            <w:r>
              <w:rPr>
                <w:color w:val="000000"/>
              </w:rPr>
              <w:t xml:space="preserve">зам. директора по ВР, </w:t>
            </w:r>
          </w:p>
          <w:p w:rsidR="004628C7" w:rsidRDefault="004628C7" w:rsidP="00E42F7C">
            <w:pPr>
              <w:spacing w:line="252" w:lineRule="auto"/>
              <w:ind w:left="106"/>
              <w:jc w:val="center"/>
              <w:rPr>
                <w:color w:val="000000"/>
              </w:rPr>
            </w:pPr>
            <w:r>
              <w:rPr>
                <w:color w:val="000000"/>
              </w:rPr>
              <w:t>классные руководители</w:t>
            </w:r>
          </w:p>
        </w:tc>
      </w:tr>
      <w:tr w:rsidR="004628C7" w:rsidTr="00E42F7C">
        <w:tc>
          <w:tcPr>
            <w:tcW w:w="4965" w:type="dxa"/>
            <w:gridSpan w:val="2"/>
            <w:tcBorders>
              <w:top w:val="single" w:sz="4" w:space="0" w:color="000000"/>
              <w:left w:val="single" w:sz="4" w:space="0" w:color="000000"/>
              <w:bottom w:val="single" w:sz="4" w:space="0" w:color="000000"/>
              <w:right w:val="single" w:sz="4" w:space="0" w:color="000000"/>
            </w:tcBorders>
          </w:tcPr>
          <w:p w:rsidR="004628C7" w:rsidRPr="00E82AAB" w:rsidRDefault="004628C7" w:rsidP="00E42F7C">
            <w:pPr>
              <w:spacing w:after="40" w:line="235" w:lineRule="auto"/>
              <w:rPr>
                <w:color w:val="000000"/>
              </w:rPr>
            </w:pPr>
            <w:r w:rsidRPr="00E82AAB">
              <w:rPr>
                <w:color w:val="000000"/>
              </w:rPr>
              <w:t>Подвед</w:t>
            </w:r>
            <w:r>
              <w:rPr>
                <w:color w:val="000000"/>
              </w:rPr>
              <w:t xml:space="preserve">ение итогов I учебной четверти </w:t>
            </w:r>
            <w:r w:rsidRPr="00E82AAB">
              <w:rPr>
                <w:color w:val="000000"/>
              </w:rPr>
              <w:t xml:space="preserve">«Гордость школы». </w:t>
            </w:r>
          </w:p>
        </w:tc>
        <w:tc>
          <w:tcPr>
            <w:tcW w:w="2059" w:type="dxa"/>
            <w:gridSpan w:val="2"/>
            <w:tcBorders>
              <w:top w:val="single" w:sz="4" w:space="0" w:color="000000"/>
              <w:left w:val="single" w:sz="4" w:space="0" w:color="000000"/>
              <w:bottom w:val="single" w:sz="4" w:space="0" w:color="000000"/>
              <w:right w:val="single" w:sz="4" w:space="0" w:color="000000"/>
            </w:tcBorders>
            <w:vAlign w:val="center"/>
          </w:tcPr>
          <w:p w:rsidR="004628C7" w:rsidRDefault="004628C7" w:rsidP="00E42F7C">
            <w:pPr>
              <w:ind w:left="50"/>
              <w:jc w:val="center"/>
              <w:rPr>
                <w:color w:val="000000"/>
              </w:rPr>
            </w:pPr>
            <w:r>
              <w:rPr>
                <w:color w:val="000000"/>
              </w:rPr>
              <w:t xml:space="preserve">1 - 4 </w:t>
            </w:r>
          </w:p>
        </w:tc>
        <w:tc>
          <w:tcPr>
            <w:tcW w:w="3491" w:type="dxa"/>
            <w:gridSpan w:val="3"/>
            <w:tcBorders>
              <w:top w:val="single" w:sz="4" w:space="0" w:color="000000"/>
              <w:left w:val="single" w:sz="4" w:space="0" w:color="000000"/>
              <w:bottom w:val="single" w:sz="4" w:space="0" w:color="000000"/>
              <w:right w:val="single" w:sz="4" w:space="0" w:color="000000"/>
            </w:tcBorders>
          </w:tcPr>
          <w:p w:rsidR="004628C7" w:rsidRPr="00E82AAB" w:rsidRDefault="004628C7" w:rsidP="00E42F7C">
            <w:pPr>
              <w:jc w:val="center"/>
              <w:rPr>
                <w:color w:val="000000"/>
              </w:rPr>
            </w:pPr>
            <w:r>
              <w:rPr>
                <w:color w:val="000000"/>
              </w:rPr>
              <w:t>в конце четверти</w:t>
            </w:r>
          </w:p>
        </w:tc>
        <w:tc>
          <w:tcPr>
            <w:tcW w:w="4222" w:type="dxa"/>
            <w:tcBorders>
              <w:top w:val="single" w:sz="4" w:space="0" w:color="000000"/>
              <w:left w:val="single" w:sz="4" w:space="0" w:color="000000"/>
              <w:bottom w:val="single" w:sz="4" w:space="0" w:color="000000"/>
              <w:right w:val="single" w:sz="4" w:space="0" w:color="000000"/>
            </w:tcBorders>
          </w:tcPr>
          <w:p w:rsidR="004628C7" w:rsidRDefault="004628C7" w:rsidP="00E42F7C">
            <w:pPr>
              <w:ind w:left="106"/>
              <w:jc w:val="center"/>
              <w:rPr>
                <w:color w:val="000000"/>
              </w:rPr>
            </w:pPr>
            <w:r>
              <w:rPr>
                <w:color w:val="000000"/>
              </w:rPr>
              <w:t>зам. директора по ВР,</w:t>
            </w:r>
          </w:p>
          <w:p w:rsidR="004628C7" w:rsidRDefault="004628C7" w:rsidP="00E42F7C">
            <w:pPr>
              <w:ind w:left="106"/>
              <w:jc w:val="center"/>
              <w:rPr>
                <w:color w:val="000000"/>
              </w:rPr>
            </w:pPr>
            <w:r>
              <w:rPr>
                <w:color w:val="000000"/>
              </w:rPr>
              <w:t xml:space="preserve"> классные руководители</w:t>
            </w:r>
          </w:p>
        </w:tc>
      </w:tr>
      <w:tr w:rsidR="004628C7" w:rsidTr="00E42F7C">
        <w:tc>
          <w:tcPr>
            <w:tcW w:w="4965" w:type="dxa"/>
            <w:gridSpan w:val="2"/>
            <w:tcBorders>
              <w:top w:val="single" w:sz="4" w:space="0" w:color="000000"/>
              <w:left w:val="single" w:sz="4" w:space="0" w:color="000000"/>
              <w:bottom w:val="single" w:sz="4" w:space="0" w:color="000000"/>
              <w:right w:val="single" w:sz="4" w:space="0" w:color="000000"/>
            </w:tcBorders>
          </w:tcPr>
          <w:p w:rsidR="004628C7" w:rsidRPr="00D418B9" w:rsidRDefault="004628C7" w:rsidP="00E42F7C">
            <w:pPr>
              <w:spacing w:line="232" w:lineRule="auto"/>
              <w:ind w:right="68"/>
              <w:rPr>
                <w:color w:val="000000"/>
              </w:rPr>
            </w:pPr>
            <w:r>
              <w:rPr>
                <w:color w:val="000000"/>
              </w:rPr>
              <w:t>Классный час «Иформационная  грамотность – залог успешной личности»</w:t>
            </w:r>
          </w:p>
        </w:tc>
        <w:tc>
          <w:tcPr>
            <w:tcW w:w="2059" w:type="dxa"/>
            <w:gridSpan w:val="2"/>
            <w:tcBorders>
              <w:top w:val="single" w:sz="4" w:space="0" w:color="000000"/>
              <w:left w:val="single" w:sz="4" w:space="0" w:color="000000"/>
              <w:bottom w:val="single" w:sz="4" w:space="0" w:color="000000"/>
              <w:right w:val="single" w:sz="4" w:space="0" w:color="000000"/>
            </w:tcBorders>
          </w:tcPr>
          <w:p w:rsidR="004628C7" w:rsidRPr="00E82AAB" w:rsidRDefault="004628C7" w:rsidP="00E42F7C">
            <w:pPr>
              <w:ind w:left="29"/>
              <w:jc w:val="center"/>
              <w:rPr>
                <w:color w:val="000000"/>
              </w:rPr>
            </w:pPr>
            <w:r>
              <w:rPr>
                <w:color w:val="000000"/>
              </w:rPr>
              <w:t>1 - 4</w:t>
            </w:r>
          </w:p>
        </w:tc>
        <w:tc>
          <w:tcPr>
            <w:tcW w:w="3491" w:type="dxa"/>
            <w:gridSpan w:val="3"/>
            <w:tcBorders>
              <w:top w:val="single" w:sz="4" w:space="0" w:color="000000"/>
              <w:left w:val="single" w:sz="4" w:space="0" w:color="000000"/>
              <w:bottom w:val="single" w:sz="4" w:space="0" w:color="000000"/>
              <w:right w:val="single" w:sz="4" w:space="0" w:color="000000"/>
            </w:tcBorders>
          </w:tcPr>
          <w:p w:rsidR="004628C7" w:rsidRPr="00E82AAB" w:rsidRDefault="004628C7" w:rsidP="00E42F7C">
            <w:pPr>
              <w:jc w:val="center"/>
              <w:rPr>
                <w:color w:val="000000"/>
              </w:rPr>
            </w:pPr>
            <w:r>
              <w:rPr>
                <w:color w:val="000000"/>
              </w:rPr>
              <w:t>п</w:t>
            </w:r>
            <w:r w:rsidRPr="00E82AAB">
              <w:rPr>
                <w:color w:val="000000"/>
              </w:rPr>
              <w:t xml:space="preserve">о плану ВР классных руководителей </w:t>
            </w:r>
          </w:p>
        </w:tc>
        <w:tc>
          <w:tcPr>
            <w:tcW w:w="4222" w:type="dxa"/>
            <w:tcBorders>
              <w:top w:val="single" w:sz="4" w:space="0" w:color="000000"/>
              <w:left w:val="single" w:sz="4" w:space="0" w:color="000000"/>
              <w:bottom w:val="single" w:sz="4" w:space="0" w:color="000000"/>
              <w:right w:val="single" w:sz="4" w:space="0" w:color="000000"/>
            </w:tcBorders>
          </w:tcPr>
          <w:p w:rsidR="004628C7" w:rsidRDefault="004628C7" w:rsidP="00E42F7C">
            <w:pPr>
              <w:jc w:val="center"/>
              <w:rPr>
                <w:color w:val="000000"/>
              </w:rPr>
            </w:pPr>
            <w:r>
              <w:rPr>
                <w:color w:val="000000"/>
              </w:rPr>
              <w:t xml:space="preserve">зам. директора по ВР, </w:t>
            </w:r>
          </w:p>
          <w:p w:rsidR="004628C7" w:rsidRDefault="004628C7" w:rsidP="00E42F7C">
            <w:pPr>
              <w:jc w:val="center"/>
              <w:rPr>
                <w:color w:val="000000"/>
              </w:rPr>
            </w:pPr>
            <w:r>
              <w:rPr>
                <w:color w:val="000000"/>
              </w:rPr>
              <w:t xml:space="preserve">   классные руководители</w:t>
            </w:r>
          </w:p>
        </w:tc>
      </w:tr>
      <w:tr w:rsidR="004628C7" w:rsidTr="00E42F7C">
        <w:tc>
          <w:tcPr>
            <w:tcW w:w="4965" w:type="dxa"/>
            <w:gridSpan w:val="2"/>
            <w:tcBorders>
              <w:top w:val="single" w:sz="4" w:space="0" w:color="000000"/>
              <w:left w:val="single" w:sz="4" w:space="0" w:color="000000"/>
              <w:bottom w:val="single" w:sz="4" w:space="0" w:color="000000"/>
              <w:right w:val="single" w:sz="4" w:space="0" w:color="000000"/>
            </w:tcBorders>
          </w:tcPr>
          <w:p w:rsidR="004628C7" w:rsidRDefault="004628C7" w:rsidP="00E42F7C">
            <w:pPr>
              <w:spacing w:line="232" w:lineRule="auto"/>
              <w:ind w:right="68"/>
              <w:rPr>
                <w:color w:val="000000"/>
              </w:rPr>
            </w:pPr>
            <w:r w:rsidRPr="00A454C7">
              <w:rPr>
                <w:color w:val="000000"/>
              </w:rPr>
              <w:t>Ко дню рождения поэта Самуила Яковлевича Маршака (библиотечные уроки)</w:t>
            </w:r>
          </w:p>
        </w:tc>
        <w:tc>
          <w:tcPr>
            <w:tcW w:w="2059" w:type="dxa"/>
            <w:gridSpan w:val="2"/>
            <w:tcBorders>
              <w:top w:val="single" w:sz="4" w:space="0" w:color="000000"/>
              <w:left w:val="single" w:sz="4" w:space="0" w:color="000000"/>
              <w:bottom w:val="single" w:sz="4" w:space="0" w:color="000000"/>
              <w:right w:val="single" w:sz="4" w:space="0" w:color="000000"/>
            </w:tcBorders>
          </w:tcPr>
          <w:p w:rsidR="004628C7" w:rsidRPr="00E82AAB" w:rsidRDefault="004628C7" w:rsidP="00E42F7C">
            <w:pPr>
              <w:ind w:left="29"/>
              <w:jc w:val="center"/>
              <w:rPr>
                <w:color w:val="000000"/>
              </w:rPr>
            </w:pPr>
            <w:r>
              <w:rPr>
                <w:color w:val="000000"/>
              </w:rPr>
              <w:t>1 - 4</w:t>
            </w:r>
          </w:p>
        </w:tc>
        <w:tc>
          <w:tcPr>
            <w:tcW w:w="3491" w:type="dxa"/>
            <w:gridSpan w:val="3"/>
            <w:tcBorders>
              <w:top w:val="single" w:sz="4" w:space="0" w:color="000000"/>
              <w:left w:val="single" w:sz="4" w:space="0" w:color="000000"/>
              <w:bottom w:val="single" w:sz="4" w:space="0" w:color="000000"/>
              <w:right w:val="single" w:sz="4" w:space="0" w:color="000000"/>
            </w:tcBorders>
          </w:tcPr>
          <w:p w:rsidR="004628C7" w:rsidRPr="00E82AAB" w:rsidRDefault="004628C7" w:rsidP="00E42F7C">
            <w:pPr>
              <w:jc w:val="center"/>
              <w:rPr>
                <w:color w:val="000000"/>
              </w:rPr>
            </w:pPr>
            <w:r>
              <w:rPr>
                <w:color w:val="000000"/>
              </w:rPr>
              <w:t>3 ноября</w:t>
            </w:r>
            <w:r w:rsidRPr="00E82AAB">
              <w:rPr>
                <w:color w:val="000000"/>
              </w:rPr>
              <w:t xml:space="preserve"> </w:t>
            </w:r>
          </w:p>
        </w:tc>
        <w:tc>
          <w:tcPr>
            <w:tcW w:w="4222" w:type="dxa"/>
            <w:tcBorders>
              <w:top w:val="single" w:sz="4" w:space="0" w:color="000000"/>
              <w:left w:val="single" w:sz="4" w:space="0" w:color="000000"/>
              <w:bottom w:val="single" w:sz="4" w:space="0" w:color="000000"/>
              <w:right w:val="single" w:sz="4" w:space="0" w:color="000000"/>
            </w:tcBorders>
          </w:tcPr>
          <w:p w:rsidR="004628C7" w:rsidRDefault="004628C7" w:rsidP="00E42F7C">
            <w:pPr>
              <w:jc w:val="center"/>
              <w:rPr>
                <w:color w:val="000000"/>
              </w:rPr>
            </w:pPr>
            <w:r>
              <w:rPr>
                <w:color w:val="000000"/>
              </w:rPr>
              <w:t xml:space="preserve">зам. директора по ВР, </w:t>
            </w:r>
          </w:p>
          <w:p w:rsidR="004628C7" w:rsidRDefault="004628C7" w:rsidP="00E42F7C">
            <w:pPr>
              <w:jc w:val="center"/>
              <w:rPr>
                <w:color w:val="000000"/>
              </w:rPr>
            </w:pPr>
            <w:r>
              <w:rPr>
                <w:color w:val="000000"/>
              </w:rPr>
              <w:t xml:space="preserve">   классные руководители</w:t>
            </w:r>
          </w:p>
        </w:tc>
      </w:tr>
      <w:tr w:rsidR="004628C7" w:rsidTr="00E42F7C">
        <w:tc>
          <w:tcPr>
            <w:tcW w:w="4965" w:type="dxa"/>
            <w:gridSpan w:val="2"/>
            <w:tcBorders>
              <w:top w:val="single" w:sz="4" w:space="0" w:color="000000"/>
              <w:left w:val="single" w:sz="4" w:space="0" w:color="000000"/>
              <w:bottom w:val="single" w:sz="4" w:space="0" w:color="000000"/>
              <w:right w:val="single" w:sz="4" w:space="0" w:color="000000"/>
            </w:tcBorders>
          </w:tcPr>
          <w:p w:rsidR="004628C7" w:rsidRPr="00E82AAB" w:rsidRDefault="004628C7" w:rsidP="00E42F7C">
            <w:pPr>
              <w:ind w:right="70"/>
              <w:rPr>
                <w:color w:val="000000"/>
              </w:rPr>
            </w:pPr>
            <w:r w:rsidRPr="00E82AAB">
              <w:rPr>
                <w:color w:val="000000"/>
              </w:rPr>
              <w:t xml:space="preserve">Рейд «Дневник – лицо школьника» </w:t>
            </w:r>
          </w:p>
        </w:tc>
        <w:tc>
          <w:tcPr>
            <w:tcW w:w="2059" w:type="dxa"/>
            <w:gridSpan w:val="2"/>
            <w:tcBorders>
              <w:top w:val="single" w:sz="4" w:space="0" w:color="000000"/>
              <w:left w:val="single" w:sz="4" w:space="0" w:color="000000"/>
              <w:bottom w:val="single" w:sz="4" w:space="0" w:color="000000"/>
              <w:right w:val="single" w:sz="4" w:space="0" w:color="000000"/>
            </w:tcBorders>
          </w:tcPr>
          <w:p w:rsidR="004628C7" w:rsidRPr="00E82AAB" w:rsidRDefault="004628C7" w:rsidP="00E42F7C">
            <w:pPr>
              <w:ind w:left="29"/>
              <w:rPr>
                <w:color w:val="000000"/>
              </w:rPr>
            </w:pPr>
            <w:r w:rsidRPr="00E03F88">
              <w:rPr>
                <w:color w:val="000000"/>
              </w:rPr>
              <w:t xml:space="preserve">             </w:t>
            </w:r>
            <w:r>
              <w:rPr>
                <w:color w:val="000000"/>
              </w:rPr>
              <w:t>1 - 4</w:t>
            </w:r>
          </w:p>
        </w:tc>
        <w:tc>
          <w:tcPr>
            <w:tcW w:w="3491" w:type="dxa"/>
            <w:gridSpan w:val="3"/>
            <w:tcBorders>
              <w:top w:val="single" w:sz="4" w:space="0" w:color="000000"/>
              <w:left w:val="single" w:sz="4" w:space="0" w:color="000000"/>
              <w:bottom w:val="single" w:sz="4" w:space="0" w:color="000000"/>
              <w:right w:val="single" w:sz="4" w:space="0" w:color="000000"/>
            </w:tcBorders>
          </w:tcPr>
          <w:p w:rsidR="004628C7" w:rsidRPr="00E82AAB" w:rsidRDefault="004628C7" w:rsidP="00E42F7C">
            <w:pPr>
              <w:jc w:val="center"/>
              <w:rPr>
                <w:color w:val="000000"/>
              </w:rPr>
            </w:pPr>
            <w:r w:rsidRPr="00E82AAB">
              <w:rPr>
                <w:color w:val="000000"/>
              </w:rPr>
              <w:t>1-2 неделя ноября</w:t>
            </w:r>
          </w:p>
        </w:tc>
        <w:tc>
          <w:tcPr>
            <w:tcW w:w="4222" w:type="dxa"/>
            <w:tcBorders>
              <w:top w:val="single" w:sz="4" w:space="0" w:color="000000"/>
              <w:left w:val="single" w:sz="4" w:space="0" w:color="000000"/>
              <w:bottom w:val="single" w:sz="4" w:space="0" w:color="000000"/>
              <w:right w:val="single" w:sz="4" w:space="0" w:color="000000"/>
            </w:tcBorders>
          </w:tcPr>
          <w:p w:rsidR="004628C7" w:rsidRDefault="004628C7" w:rsidP="00E42F7C">
            <w:pPr>
              <w:spacing w:line="252" w:lineRule="auto"/>
              <w:ind w:left="106"/>
              <w:jc w:val="center"/>
              <w:rPr>
                <w:color w:val="000000"/>
              </w:rPr>
            </w:pPr>
            <w:r>
              <w:rPr>
                <w:color w:val="000000"/>
              </w:rPr>
              <w:t xml:space="preserve">зам. директора по ВР, </w:t>
            </w:r>
          </w:p>
          <w:p w:rsidR="004628C7" w:rsidRDefault="004628C7" w:rsidP="00E42F7C">
            <w:pPr>
              <w:spacing w:line="252" w:lineRule="auto"/>
              <w:ind w:left="106"/>
              <w:jc w:val="center"/>
              <w:rPr>
                <w:color w:val="000000"/>
              </w:rPr>
            </w:pPr>
            <w:r>
              <w:rPr>
                <w:color w:val="000000"/>
              </w:rPr>
              <w:lastRenderedPageBreak/>
              <w:t>классные руководители</w:t>
            </w:r>
          </w:p>
        </w:tc>
      </w:tr>
      <w:tr w:rsidR="004628C7" w:rsidTr="00E42F7C">
        <w:tc>
          <w:tcPr>
            <w:tcW w:w="4965" w:type="dxa"/>
            <w:gridSpan w:val="2"/>
            <w:tcBorders>
              <w:top w:val="single" w:sz="4" w:space="0" w:color="000000"/>
              <w:left w:val="single" w:sz="4" w:space="0" w:color="000000"/>
              <w:bottom w:val="single" w:sz="4" w:space="0" w:color="000000"/>
              <w:right w:val="single" w:sz="4" w:space="0" w:color="000000"/>
            </w:tcBorders>
          </w:tcPr>
          <w:p w:rsidR="004628C7" w:rsidRPr="00E82AAB" w:rsidRDefault="004628C7" w:rsidP="00E42F7C">
            <w:pPr>
              <w:ind w:right="2"/>
              <w:rPr>
                <w:color w:val="000000"/>
              </w:rPr>
            </w:pPr>
            <w:r>
              <w:rPr>
                <w:color w:val="000000"/>
              </w:rPr>
              <w:lastRenderedPageBreak/>
              <w:t xml:space="preserve">Выставка поделок </w:t>
            </w:r>
            <w:r w:rsidRPr="00E82AAB">
              <w:rPr>
                <w:color w:val="000000"/>
              </w:rPr>
              <w:t xml:space="preserve">«Любимой маме посвящаю» </w:t>
            </w:r>
          </w:p>
        </w:tc>
        <w:tc>
          <w:tcPr>
            <w:tcW w:w="2059" w:type="dxa"/>
            <w:gridSpan w:val="2"/>
            <w:tcBorders>
              <w:top w:val="single" w:sz="4" w:space="0" w:color="000000"/>
              <w:left w:val="single" w:sz="4" w:space="0" w:color="000000"/>
              <w:bottom w:val="single" w:sz="4" w:space="0" w:color="000000"/>
              <w:right w:val="single" w:sz="4" w:space="0" w:color="000000"/>
            </w:tcBorders>
          </w:tcPr>
          <w:p w:rsidR="004628C7" w:rsidRPr="00E82AAB" w:rsidRDefault="004628C7" w:rsidP="00E42F7C">
            <w:pPr>
              <w:ind w:left="120" w:right="65"/>
              <w:rPr>
                <w:color w:val="000000"/>
              </w:rPr>
            </w:pPr>
            <w:r w:rsidRPr="00E82AAB">
              <w:rPr>
                <w:color w:val="000000"/>
              </w:rPr>
              <w:t xml:space="preserve"> </w:t>
            </w:r>
            <w:r>
              <w:rPr>
                <w:color w:val="000000"/>
              </w:rPr>
              <w:t xml:space="preserve">          1 - 4</w:t>
            </w:r>
          </w:p>
        </w:tc>
        <w:tc>
          <w:tcPr>
            <w:tcW w:w="3491" w:type="dxa"/>
            <w:gridSpan w:val="3"/>
            <w:tcBorders>
              <w:top w:val="single" w:sz="4" w:space="0" w:color="000000"/>
              <w:left w:val="single" w:sz="4" w:space="0" w:color="000000"/>
              <w:right w:val="single" w:sz="4" w:space="0" w:color="000000"/>
            </w:tcBorders>
          </w:tcPr>
          <w:p w:rsidR="004628C7" w:rsidRPr="00E82AAB" w:rsidRDefault="004628C7" w:rsidP="00E42F7C">
            <w:pPr>
              <w:ind w:right="115"/>
              <w:jc w:val="center"/>
              <w:rPr>
                <w:color w:val="000000"/>
              </w:rPr>
            </w:pPr>
            <w:r w:rsidRPr="00E82AAB">
              <w:rPr>
                <w:color w:val="000000"/>
              </w:rPr>
              <w:t>3 неделя ноября</w:t>
            </w:r>
          </w:p>
        </w:tc>
        <w:tc>
          <w:tcPr>
            <w:tcW w:w="4222" w:type="dxa"/>
            <w:tcBorders>
              <w:top w:val="single" w:sz="4" w:space="0" w:color="000000"/>
              <w:left w:val="single" w:sz="4" w:space="0" w:color="000000"/>
              <w:right w:val="single" w:sz="4" w:space="0" w:color="000000"/>
            </w:tcBorders>
          </w:tcPr>
          <w:p w:rsidR="004628C7" w:rsidRDefault="004628C7" w:rsidP="00E42F7C">
            <w:pPr>
              <w:spacing w:line="252" w:lineRule="auto"/>
              <w:ind w:left="106"/>
              <w:jc w:val="center"/>
              <w:rPr>
                <w:color w:val="000000"/>
              </w:rPr>
            </w:pPr>
            <w:r>
              <w:rPr>
                <w:color w:val="000000"/>
              </w:rPr>
              <w:t xml:space="preserve">зам. директора по ВР, </w:t>
            </w:r>
          </w:p>
          <w:p w:rsidR="004628C7" w:rsidRDefault="004628C7" w:rsidP="00E42F7C">
            <w:pPr>
              <w:ind w:right="58"/>
              <w:jc w:val="center"/>
              <w:rPr>
                <w:rFonts w:eastAsiaTheme="minorHAnsi" w:cstheme="minorBidi"/>
                <w:color w:val="000000"/>
              </w:rPr>
            </w:pPr>
            <w:r>
              <w:rPr>
                <w:color w:val="000000"/>
              </w:rPr>
              <w:t xml:space="preserve">   классные руководители</w:t>
            </w:r>
          </w:p>
        </w:tc>
      </w:tr>
      <w:tr w:rsidR="004628C7" w:rsidTr="00E42F7C">
        <w:tc>
          <w:tcPr>
            <w:tcW w:w="4965" w:type="dxa"/>
            <w:gridSpan w:val="2"/>
            <w:tcBorders>
              <w:top w:val="single" w:sz="4" w:space="0" w:color="000000"/>
              <w:left w:val="single" w:sz="4" w:space="0" w:color="000000"/>
              <w:bottom w:val="single" w:sz="4" w:space="0" w:color="000000"/>
              <w:right w:val="single" w:sz="4" w:space="0" w:color="000000"/>
            </w:tcBorders>
          </w:tcPr>
          <w:p w:rsidR="004628C7" w:rsidRPr="00E82AAB" w:rsidRDefault="004628C7" w:rsidP="00E42F7C">
            <w:pPr>
              <w:ind w:right="67"/>
              <w:rPr>
                <w:color w:val="000000"/>
              </w:rPr>
            </w:pPr>
            <w:r>
              <w:rPr>
                <w:color w:val="000000"/>
              </w:rPr>
              <w:t>Праздничное мероприятие</w:t>
            </w:r>
            <w:r w:rsidRPr="00E82AAB">
              <w:rPr>
                <w:color w:val="000000"/>
              </w:rPr>
              <w:t xml:space="preserve"> «Моей маме…» </w:t>
            </w:r>
          </w:p>
        </w:tc>
        <w:tc>
          <w:tcPr>
            <w:tcW w:w="2059" w:type="dxa"/>
            <w:gridSpan w:val="2"/>
            <w:tcBorders>
              <w:top w:val="single" w:sz="4" w:space="0" w:color="000000"/>
              <w:left w:val="single" w:sz="4" w:space="0" w:color="000000"/>
              <w:bottom w:val="single" w:sz="4" w:space="0" w:color="000000"/>
              <w:right w:val="single" w:sz="4" w:space="0" w:color="000000"/>
            </w:tcBorders>
          </w:tcPr>
          <w:p w:rsidR="004628C7" w:rsidRPr="00E82AAB" w:rsidRDefault="004628C7" w:rsidP="00E42F7C">
            <w:pPr>
              <w:ind w:left="101" w:right="46" w:firstLine="10"/>
              <w:jc w:val="center"/>
              <w:rPr>
                <w:color w:val="000000"/>
              </w:rPr>
            </w:pPr>
            <w:r>
              <w:rPr>
                <w:color w:val="000000"/>
              </w:rPr>
              <w:t>1 - 4</w:t>
            </w:r>
          </w:p>
        </w:tc>
        <w:tc>
          <w:tcPr>
            <w:tcW w:w="3491" w:type="dxa"/>
            <w:gridSpan w:val="3"/>
            <w:tcBorders>
              <w:top w:val="single" w:sz="4" w:space="0" w:color="000000"/>
              <w:left w:val="single" w:sz="4" w:space="0" w:color="000000"/>
              <w:bottom w:val="single" w:sz="4" w:space="0" w:color="000000"/>
              <w:right w:val="single" w:sz="4" w:space="0" w:color="000000"/>
            </w:tcBorders>
          </w:tcPr>
          <w:p w:rsidR="004628C7" w:rsidRPr="00E82AAB" w:rsidRDefault="004628C7" w:rsidP="00E42F7C">
            <w:pPr>
              <w:ind w:left="120" w:right="65"/>
              <w:jc w:val="center"/>
              <w:rPr>
                <w:color w:val="000000"/>
              </w:rPr>
            </w:pPr>
            <w:r w:rsidRPr="00E82AAB">
              <w:rPr>
                <w:color w:val="000000"/>
              </w:rPr>
              <w:t xml:space="preserve">4 неделя ноября </w:t>
            </w:r>
          </w:p>
        </w:tc>
        <w:tc>
          <w:tcPr>
            <w:tcW w:w="4222" w:type="dxa"/>
            <w:tcBorders>
              <w:top w:val="single" w:sz="4" w:space="0" w:color="000000"/>
              <w:left w:val="single" w:sz="4" w:space="0" w:color="000000"/>
              <w:bottom w:val="single" w:sz="4" w:space="0" w:color="000000"/>
              <w:right w:val="single" w:sz="4" w:space="0" w:color="000000"/>
            </w:tcBorders>
          </w:tcPr>
          <w:p w:rsidR="004628C7" w:rsidRDefault="004628C7" w:rsidP="00E42F7C">
            <w:pPr>
              <w:spacing w:line="252" w:lineRule="auto"/>
              <w:ind w:left="106"/>
              <w:jc w:val="center"/>
              <w:rPr>
                <w:color w:val="000000"/>
              </w:rPr>
            </w:pPr>
            <w:r>
              <w:rPr>
                <w:color w:val="000000"/>
              </w:rPr>
              <w:t xml:space="preserve">зам. директора по ВР, </w:t>
            </w:r>
          </w:p>
          <w:p w:rsidR="004628C7" w:rsidRDefault="004628C7" w:rsidP="00E42F7C">
            <w:pPr>
              <w:spacing w:line="252" w:lineRule="auto"/>
              <w:ind w:left="106"/>
              <w:jc w:val="center"/>
              <w:rPr>
                <w:color w:val="000000"/>
              </w:rPr>
            </w:pPr>
            <w:r>
              <w:rPr>
                <w:color w:val="000000"/>
              </w:rPr>
              <w:t>классные руководители</w:t>
            </w:r>
          </w:p>
        </w:tc>
      </w:tr>
      <w:tr w:rsidR="004628C7" w:rsidTr="00E42F7C">
        <w:tc>
          <w:tcPr>
            <w:tcW w:w="4965" w:type="dxa"/>
            <w:gridSpan w:val="2"/>
            <w:tcBorders>
              <w:top w:val="single" w:sz="4" w:space="0" w:color="000000"/>
              <w:left w:val="single" w:sz="4" w:space="0" w:color="000000"/>
              <w:bottom w:val="single" w:sz="4" w:space="0" w:color="000000"/>
              <w:right w:val="single" w:sz="4" w:space="0" w:color="000000"/>
            </w:tcBorders>
          </w:tcPr>
          <w:p w:rsidR="004628C7" w:rsidRPr="00E82AAB" w:rsidRDefault="004628C7" w:rsidP="00E42F7C">
            <w:pPr>
              <w:ind w:right="40"/>
              <w:rPr>
                <w:color w:val="000000"/>
              </w:rPr>
            </w:pPr>
            <w:r w:rsidRPr="00E82AAB">
              <w:rPr>
                <w:color w:val="000000"/>
              </w:rPr>
              <w:t xml:space="preserve">Урок-обсуждение «Я и мои виртуальные друзья» </w:t>
            </w:r>
          </w:p>
        </w:tc>
        <w:tc>
          <w:tcPr>
            <w:tcW w:w="2059" w:type="dxa"/>
            <w:gridSpan w:val="2"/>
            <w:tcBorders>
              <w:top w:val="single" w:sz="4" w:space="0" w:color="000000"/>
              <w:left w:val="single" w:sz="4" w:space="0" w:color="000000"/>
              <w:bottom w:val="single" w:sz="4" w:space="0" w:color="000000"/>
              <w:right w:val="single" w:sz="4" w:space="0" w:color="000000"/>
            </w:tcBorders>
          </w:tcPr>
          <w:p w:rsidR="004628C7" w:rsidRPr="00E82AAB" w:rsidRDefault="004628C7" w:rsidP="00E42F7C">
            <w:pPr>
              <w:ind w:left="29"/>
              <w:jc w:val="center"/>
              <w:rPr>
                <w:color w:val="000000"/>
              </w:rPr>
            </w:pPr>
            <w:r>
              <w:rPr>
                <w:color w:val="000000"/>
              </w:rPr>
              <w:t>1 - 4</w:t>
            </w:r>
          </w:p>
        </w:tc>
        <w:tc>
          <w:tcPr>
            <w:tcW w:w="3491" w:type="dxa"/>
            <w:gridSpan w:val="3"/>
            <w:tcBorders>
              <w:top w:val="single" w:sz="4" w:space="0" w:color="000000"/>
              <w:left w:val="single" w:sz="4" w:space="0" w:color="000000"/>
              <w:bottom w:val="single" w:sz="4" w:space="0" w:color="000000"/>
              <w:right w:val="single" w:sz="4" w:space="0" w:color="000000"/>
            </w:tcBorders>
          </w:tcPr>
          <w:p w:rsidR="004628C7" w:rsidRPr="00E82AAB" w:rsidRDefault="004628C7" w:rsidP="00E42F7C">
            <w:pPr>
              <w:jc w:val="center"/>
              <w:rPr>
                <w:color w:val="000000"/>
              </w:rPr>
            </w:pPr>
            <w:r>
              <w:rPr>
                <w:color w:val="000000"/>
              </w:rPr>
              <w:t>п</w:t>
            </w:r>
            <w:r w:rsidRPr="00E82AAB">
              <w:rPr>
                <w:color w:val="000000"/>
              </w:rPr>
              <w:t xml:space="preserve">о плану ВР классных руководителей </w:t>
            </w:r>
          </w:p>
        </w:tc>
        <w:tc>
          <w:tcPr>
            <w:tcW w:w="4222" w:type="dxa"/>
            <w:tcBorders>
              <w:top w:val="single" w:sz="4" w:space="0" w:color="000000"/>
              <w:left w:val="single" w:sz="4" w:space="0" w:color="000000"/>
              <w:bottom w:val="single" w:sz="4" w:space="0" w:color="000000"/>
              <w:right w:val="single" w:sz="4" w:space="0" w:color="000000"/>
            </w:tcBorders>
          </w:tcPr>
          <w:p w:rsidR="004628C7" w:rsidRDefault="004628C7" w:rsidP="00E42F7C">
            <w:pPr>
              <w:jc w:val="center"/>
              <w:rPr>
                <w:color w:val="000000"/>
              </w:rPr>
            </w:pPr>
            <w:r>
              <w:rPr>
                <w:color w:val="000000"/>
              </w:rPr>
              <w:t xml:space="preserve">зам. директора по ВР, </w:t>
            </w:r>
          </w:p>
          <w:p w:rsidR="004628C7" w:rsidRDefault="004628C7" w:rsidP="00E42F7C">
            <w:pPr>
              <w:jc w:val="center"/>
              <w:rPr>
                <w:color w:val="000000"/>
              </w:rPr>
            </w:pPr>
            <w:r>
              <w:rPr>
                <w:color w:val="000000"/>
              </w:rPr>
              <w:t xml:space="preserve">   классные руководители</w:t>
            </w:r>
          </w:p>
        </w:tc>
      </w:tr>
      <w:tr w:rsidR="004628C7" w:rsidTr="00E42F7C">
        <w:tc>
          <w:tcPr>
            <w:tcW w:w="4965" w:type="dxa"/>
            <w:gridSpan w:val="2"/>
            <w:tcBorders>
              <w:top w:val="single" w:sz="4" w:space="0" w:color="000000"/>
              <w:left w:val="single" w:sz="4" w:space="0" w:color="000000"/>
              <w:bottom w:val="single" w:sz="4" w:space="0" w:color="000000"/>
              <w:right w:val="single" w:sz="4" w:space="0" w:color="000000"/>
            </w:tcBorders>
          </w:tcPr>
          <w:p w:rsidR="004628C7" w:rsidRPr="00664FAD" w:rsidRDefault="004628C7" w:rsidP="00E42F7C">
            <w:pPr>
              <w:ind w:right="4"/>
            </w:pPr>
            <w:r>
              <w:t xml:space="preserve">Классный час «Полезный разговор о </w:t>
            </w:r>
            <w:r w:rsidRPr="00664FAD">
              <w:t xml:space="preserve">вредных привычках» </w:t>
            </w:r>
          </w:p>
        </w:tc>
        <w:tc>
          <w:tcPr>
            <w:tcW w:w="2059" w:type="dxa"/>
            <w:gridSpan w:val="2"/>
            <w:tcBorders>
              <w:top w:val="single" w:sz="4" w:space="0" w:color="000000"/>
              <w:left w:val="single" w:sz="4" w:space="0" w:color="000000"/>
              <w:bottom w:val="single" w:sz="4" w:space="0" w:color="000000"/>
              <w:right w:val="single" w:sz="4" w:space="0" w:color="000000"/>
            </w:tcBorders>
          </w:tcPr>
          <w:p w:rsidR="004628C7" w:rsidRPr="00664FAD" w:rsidRDefault="004628C7" w:rsidP="00E42F7C">
            <w:pPr>
              <w:jc w:val="center"/>
            </w:pPr>
            <w:r>
              <w:rPr>
                <w:color w:val="000000"/>
              </w:rPr>
              <w:t>1 - 4</w:t>
            </w:r>
          </w:p>
        </w:tc>
        <w:tc>
          <w:tcPr>
            <w:tcW w:w="3491" w:type="dxa"/>
            <w:gridSpan w:val="3"/>
            <w:tcBorders>
              <w:top w:val="single" w:sz="4" w:space="0" w:color="000000"/>
              <w:left w:val="single" w:sz="4" w:space="0" w:color="000000"/>
              <w:bottom w:val="single" w:sz="4" w:space="0" w:color="000000"/>
              <w:right w:val="single" w:sz="4" w:space="0" w:color="000000"/>
            </w:tcBorders>
          </w:tcPr>
          <w:p w:rsidR="004628C7" w:rsidRDefault="004628C7" w:rsidP="00E42F7C">
            <w:pPr>
              <w:spacing w:line="252" w:lineRule="auto"/>
              <w:ind w:right="55"/>
              <w:jc w:val="center"/>
              <w:rPr>
                <w:color w:val="000000"/>
              </w:rPr>
            </w:pPr>
            <w:r>
              <w:t>п</w:t>
            </w:r>
            <w:r w:rsidRPr="00664FAD">
              <w:t>о плану ВР классных руководителей</w:t>
            </w:r>
          </w:p>
        </w:tc>
        <w:tc>
          <w:tcPr>
            <w:tcW w:w="4222" w:type="dxa"/>
            <w:tcBorders>
              <w:top w:val="single" w:sz="4" w:space="0" w:color="000000"/>
              <w:left w:val="single" w:sz="4" w:space="0" w:color="000000"/>
              <w:bottom w:val="single" w:sz="4" w:space="0" w:color="000000"/>
              <w:right w:val="single" w:sz="4" w:space="0" w:color="000000"/>
            </w:tcBorders>
          </w:tcPr>
          <w:p w:rsidR="004628C7" w:rsidRDefault="004628C7" w:rsidP="00E42F7C">
            <w:pPr>
              <w:spacing w:line="252" w:lineRule="auto"/>
              <w:ind w:left="106"/>
              <w:jc w:val="center"/>
              <w:rPr>
                <w:color w:val="000000"/>
              </w:rPr>
            </w:pPr>
            <w:r>
              <w:rPr>
                <w:color w:val="000000"/>
              </w:rPr>
              <w:t xml:space="preserve">зам. директора по ВР, </w:t>
            </w:r>
          </w:p>
          <w:p w:rsidR="004628C7" w:rsidRDefault="004628C7" w:rsidP="00E42F7C">
            <w:pPr>
              <w:spacing w:line="252" w:lineRule="auto"/>
              <w:ind w:left="106"/>
              <w:jc w:val="center"/>
              <w:rPr>
                <w:color w:val="000000"/>
              </w:rPr>
            </w:pPr>
            <w:r>
              <w:rPr>
                <w:color w:val="000000"/>
              </w:rPr>
              <w:t>классные руководители</w:t>
            </w:r>
          </w:p>
        </w:tc>
      </w:tr>
      <w:tr w:rsidR="004628C7" w:rsidTr="00E42F7C">
        <w:tc>
          <w:tcPr>
            <w:tcW w:w="4965" w:type="dxa"/>
            <w:gridSpan w:val="2"/>
            <w:tcBorders>
              <w:top w:val="single" w:sz="4" w:space="0" w:color="000000"/>
              <w:left w:val="single" w:sz="4" w:space="0" w:color="000000"/>
              <w:bottom w:val="single" w:sz="4" w:space="0" w:color="000000"/>
              <w:right w:val="single" w:sz="4" w:space="0" w:color="000000"/>
            </w:tcBorders>
          </w:tcPr>
          <w:p w:rsidR="004628C7" w:rsidRDefault="004628C7" w:rsidP="00E42F7C">
            <w:pPr>
              <w:rPr>
                <w:color w:val="000000"/>
              </w:rPr>
            </w:pPr>
            <w:r>
              <w:rPr>
                <w:color w:val="000000"/>
              </w:rPr>
              <w:t xml:space="preserve">Мероприятие, посвященное Дню Народного Единства, «Единство в нас» </w:t>
            </w:r>
          </w:p>
        </w:tc>
        <w:tc>
          <w:tcPr>
            <w:tcW w:w="2059" w:type="dxa"/>
            <w:gridSpan w:val="2"/>
            <w:tcBorders>
              <w:top w:val="single" w:sz="4" w:space="0" w:color="000000"/>
              <w:left w:val="single" w:sz="4" w:space="0" w:color="000000"/>
              <w:bottom w:val="single" w:sz="4" w:space="0" w:color="000000"/>
              <w:right w:val="single" w:sz="4" w:space="0" w:color="000000"/>
            </w:tcBorders>
            <w:vAlign w:val="center"/>
          </w:tcPr>
          <w:p w:rsidR="004628C7" w:rsidRDefault="004628C7" w:rsidP="00E42F7C">
            <w:pPr>
              <w:ind w:left="48"/>
              <w:jc w:val="center"/>
              <w:rPr>
                <w:color w:val="000000"/>
              </w:rPr>
            </w:pPr>
            <w:r>
              <w:rPr>
                <w:color w:val="000000"/>
              </w:rPr>
              <w:t xml:space="preserve">3 - 4 </w:t>
            </w:r>
          </w:p>
        </w:tc>
        <w:tc>
          <w:tcPr>
            <w:tcW w:w="3491" w:type="dxa"/>
            <w:gridSpan w:val="3"/>
            <w:tcBorders>
              <w:top w:val="single" w:sz="4" w:space="0" w:color="000000"/>
              <w:left w:val="single" w:sz="4" w:space="0" w:color="000000"/>
              <w:bottom w:val="single" w:sz="4" w:space="0" w:color="000000"/>
              <w:right w:val="single" w:sz="4" w:space="0" w:color="000000"/>
            </w:tcBorders>
            <w:vAlign w:val="center"/>
          </w:tcPr>
          <w:p w:rsidR="004628C7" w:rsidRDefault="004628C7" w:rsidP="00E42F7C">
            <w:pPr>
              <w:ind w:left="54"/>
              <w:jc w:val="center"/>
              <w:rPr>
                <w:color w:val="000000"/>
              </w:rPr>
            </w:pPr>
            <w:r>
              <w:rPr>
                <w:color w:val="000000"/>
              </w:rPr>
              <w:t xml:space="preserve">4 ноября </w:t>
            </w:r>
          </w:p>
        </w:tc>
        <w:tc>
          <w:tcPr>
            <w:tcW w:w="4222" w:type="dxa"/>
            <w:tcBorders>
              <w:top w:val="single" w:sz="4" w:space="0" w:color="000000"/>
              <w:left w:val="single" w:sz="4" w:space="0" w:color="000000"/>
              <w:bottom w:val="single" w:sz="4" w:space="0" w:color="000000"/>
              <w:right w:val="single" w:sz="4" w:space="0" w:color="000000"/>
            </w:tcBorders>
          </w:tcPr>
          <w:p w:rsidR="004628C7" w:rsidRDefault="004628C7" w:rsidP="00E42F7C">
            <w:pPr>
              <w:jc w:val="center"/>
              <w:rPr>
                <w:color w:val="000000"/>
              </w:rPr>
            </w:pPr>
            <w:r>
              <w:rPr>
                <w:color w:val="000000"/>
              </w:rPr>
              <w:t xml:space="preserve">зам. директора по ВР, </w:t>
            </w:r>
          </w:p>
          <w:p w:rsidR="004628C7" w:rsidRDefault="004628C7" w:rsidP="00E42F7C">
            <w:pPr>
              <w:jc w:val="center"/>
              <w:rPr>
                <w:color w:val="000000"/>
              </w:rPr>
            </w:pPr>
            <w:r>
              <w:rPr>
                <w:color w:val="000000"/>
              </w:rPr>
              <w:t xml:space="preserve">   классные руководители</w:t>
            </w:r>
          </w:p>
        </w:tc>
      </w:tr>
      <w:tr w:rsidR="004628C7" w:rsidTr="00E42F7C">
        <w:tc>
          <w:tcPr>
            <w:tcW w:w="4965" w:type="dxa"/>
            <w:gridSpan w:val="2"/>
            <w:tcBorders>
              <w:top w:val="single" w:sz="4" w:space="0" w:color="000000"/>
              <w:left w:val="single" w:sz="4" w:space="0" w:color="000000"/>
              <w:bottom w:val="single" w:sz="4" w:space="0" w:color="000000"/>
              <w:right w:val="single" w:sz="4" w:space="0" w:color="000000"/>
            </w:tcBorders>
          </w:tcPr>
          <w:p w:rsidR="004628C7" w:rsidRDefault="004628C7" w:rsidP="00E42F7C">
            <w:pPr>
              <w:rPr>
                <w:color w:val="000000"/>
              </w:rPr>
            </w:pPr>
            <w:r w:rsidRPr="00A454C7">
              <w:rPr>
                <w:color w:val="000000"/>
              </w:rPr>
              <w:t>Ко дню рождения писателя Дмитрия Наркисовича Мамина-Сибиряка (информационная минутка на уроках литературного чтения)</w:t>
            </w:r>
          </w:p>
        </w:tc>
        <w:tc>
          <w:tcPr>
            <w:tcW w:w="2059" w:type="dxa"/>
            <w:gridSpan w:val="2"/>
            <w:tcBorders>
              <w:top w:val="single" w:sz="4" w:space="0" w:color="000000"/>
              <w:left w:val="single" w:sz="4" w:space="0" w:color="000000"/>
              <w:bottom w:val="single" w:sz="4" w:space="0" w:color="000000"/>
              <w:right w:val="single" w:sz="4" w:space="0" w:color="000000"/>
            </w:tcBorders>
            <w:vAlign w:val="center"/>
          </w:tcPr>
          <w:p w:rsidR="004628C7" w:rsidRDefault="004628C7" w:rsidP="00E42F7C">
            <w:pPr>
              <w:ind w:left="48"/>
              <w:jc w:val="center"/>
              <w:rPr>
                <w:color w:val="000000"/>
              </w:rPr>
            </w:pPr>
            <w:r>
              <w:rPr>
                <w:color w:val="000000"/>
              </w:rPr>
              <w:t xml:space="preserve">1 - 4 </w:t>
            </w:r>
          </w:p>
        </w:tc>
        <w:tc>
          <w:tcPr>
            <w:tcW w:w="3491" w:type="dxa"/>
            <w:gridSpan w:val="3"/>
            <w:tcBorders>
              <w:top w:val="single" w:sz="4" w:space="0" w:color="000000"/>
              <w:left w:val="single" w:sz="4" w:space="0" w:color="000000"/>
              <w:bottom w:val="single" w:sz="4" w:space="0" w:color="000000"/>
              <w:right w:val="single" w:sz="4" w:space="0" w:color="000000"/>
            </w:tcBorders>
            <w:vAlign w:val="center"/>
          </w:tcPr>
          <w:p w:rsidR="004628C7" w:rsidRDefault="004628C7" w:rsidP="00E42F7C">
            <w:pPr>
              <w:ind w:left="54"/>
              <w:jc w:val="center"/>
              <w:rPr>
                <w:color w:val="000000"/>
              </w:rPr>
            </w:pPr>
            <w:r>
              <w:rPr>
                <w:color w:val="000000"/>
              </w:rPr>
              <w:t xml:space="preserve">6 – 7 ноября </w:t>
            </w:r>
          </w:p>
        </w:tc>
        <w:tc>
          <w:tcPr>
            <w:tcW w:w="4222" w:type="dxa"/>
            <w:tcBorders>
              <w:top w:val="single" w:sz="4" w:space="0" w:color="000000"/>
              <w:left w:val="single" w:sz="4" w:space="0" w:color="000000"/>
              <w:bottom w:val="single" w:sz="4" w:space="0" w:color="000000"/>
              <w:right w:val="single" w:sz="4" w:space="0" w:color="000000"/>
            </w:tcBorders>
          </w:tcPr>
          <w:p w:rsidR="004628C7" w:rsidRDefault="004628C7" w:rsidP="00E42F7C">
            <w:pPr>
              <w:jc w:val="center"/>
              <w:rPr>
                <w:color w:val="000000"/>
              </w:rPr>
            </w:pPr>
            <w:r>
              <w:rPr>
                <w:color w:val="000000"/>
              </w:rPr>
              <w:t xml:space="preserve">зам. директора по ВР, </w:t>
            </w:r>
          </w:p>
          <w:p w:rsidR="004628C7" w:rsidRDefault="004628C7" w:rsidP="00E42F7C">
            <w:pPr>
              <w:jc w:val="center"/>
              <w:rPr>
                <w:color w:val="000000"/>
              </w:rPr>
            </w:pPr>
            <w:r>
              <w:rPr>
                <w:color w:val="000000"/>
              </w:rPr>
              <w:t xml:space="preserve">   классные руководители</w:t>
            </w:r>
          </w:p>
        </w:tc>
      </w:tr>
      <w:tr w:rsidR="004628C7" w:rsidTr="00E42F7C">
        <w:tc>
          <w:tcPr>
            <w:tcW w:w="4965" w:type="dxa"/>
            <w:gridSpan w:val="2"/>
            <w:tcBorders>
              <w:top w:val="single" w:sz="4" w:space="0" w:color="000000"/>
              <w:left w:val="single" w:sz="4" w:space="0" w:color="000000"/>
              <w:bottom w:val="single" w:sz="4" w:space="0" w:color="000000"/>
              <w:right w:val="single" w:sz="4" w:space="0" w:color="000000"/>
            </w:tcBorders>
          </w:tcPr>
          <w:p w:rsidR="004628C7" w:rsidRPr="00E82AAB" w:rsidRDefault="004628C7" w:rsidP="00E42F7C">
            <w:pPr>
              <w:rPr>
                <w:color w:val="000000"/>
              </w:rPr>
            </w:pPr>
            <w:r w:rsidRPr="00E82AAB">
              <w:rPr>
                <w:color w:val="000000"/>
              </w:rPr>
              <w:t>Единый классный час «Мы о</w:t>
            </w:r>
            <w:r>
              <w:rPr>
                <w:color w:val="000000"/>
              </w:rPr>
              <w:t xml:space="preserve">дин народ, у нас одна страна», </w:t>
            </w:r>
            <w:r w:rsidRPr="00E82AAB">
              <w:rPr>
                <w:color w:val="000000"/>
              </w:rPr>
              <w:t xml:space="preserve">посвященный Дню </w:t>
            </w:r>
            <w:r>
              <w:rPr>
                <w:color w:val="000000"/>
              </w:rPr>
              <w:t xml:space="preserve"> </w:t>
            </w:r>
            <w:r w:rsidRPr="00E82AAB">
              <w:rPr>
                <w:color w:val="000000"/>
              </w:rPr>
              <w:t xml:space="preserve">народного единства </w:t>
            </w:r>
          </w:p>
        </w:tc>
        <w:tc>
          <w:tcPr>
            <w:tcW w:w="2059" w:type="dxa"/>
            <w:gridSpan w:val="2"/>
            <w:tcBorders>
              <w:top w:val="single" w:sz="4" w:space="0" w:color="000000"/>
              <w:left w:val="single" w:sz="4" w:space="0" w:color="000000"/>
              <w:bottom w:val="single" w:sz="4" w:space="0" w:color="000000"/>
              <w:right w:val="single" w:sz="4" w:space="0" w:color="000000"/>
            </w:tcBorders>
            <w:vAlign w:val="center"/>
          </w:tcPr>
          <w:p w:rsidR="004628C7" w:rsidRDefault="004628C7" w:rsidP="00E42F7C">
            <w:pPr>
              <w:ind w:left="50"/>
              <w:jc w:val="center"/>
              <w:rPr>
                <w:color w:val="000000"/>
              </w:rPr>
            </w:pPr>
            <w:r>
              <w:rPr>
                <w:color w:val="000000"/>
              </w:rPr>
              <w:t xml:space="preserve">1 - 4 </w:t>
            </w:r>
          </w:p>
        </w:tc>
        <w:tc>
          <w:tcPr>
            <w:tcW w:w="3491" w:type="dxa"/>
            <w:gridSpan w:val="3"/>
            <w:tcBorders>
              <w:top w:val="single" w:sz="4" w:space="0" w:color="000000"/>
              <w:left w:val="single" w:sz="4" w:space="0" w:color="000000"/>
              <w:bottom w:val="single" w:sz="4" w:space="0" w:color="000000"/>
              <w:right w:val="single" w:sz="4" w:space="0" w:color="000000"/>
            </w:tcBorders>
          </w:tcPr>
          <w:p w:rsidR="004628C7" w:rsidRPr="00E82AAB" w:rsidRDefault="004628C7" w:rsidP="00E42F7C">
            <w:pPr>
              <w:jc w:val="center"/>
              <w:rPr>
                <w:color w:val="000000"/>
              </w:rPr>
            </w:pPr>
            <w:r>
              <w:rPr>
                <w:color w:val="000000"/>
              </w:rPr>
              <w:t>8</w:t>
            </w:r>
            <w:r w:rsidRPr="00E82AAB">
              <w:rPr>
                <w:color w:val="000000"/>
              </w:rPr>
              <w:t xml:space="preserve"> ноября </w:t>
            </w:r>
          </w:p>
        </w:tc>
        <w:tc>
          <w:tcPr>
            <w:tcW w:w="4222" w:type="dxa"/>
            <w:tcBorders>
              <w:top w:val="single" w:sz="4" w:space="0" w:color="000000"/>
              <w:left w:val="single" w:sz="4" w:space="0" w:color="000000"/>
              <w:bottom w:val="single" w:sz="4" w:space="0" w:color="000000"/>
              <w:right w:val="single" w:sz="4" w:space="0" w:color="000000"/>
            </w:tcBorders>
          </w:tcPr>
          <w:p w:rsidR="004628C7" w:rsidRDefault="004628C7" w:rsidP="00E42F7C">
            <w:pPr>
              <w:spacing w:line="252" w:lineRule="auto"/>
              <w:ind w:left="106"/>
              <w:jc w:val="center"/>
              <w:rPr>
                <w:color w:val="000000"/>
              </w:rPr>
            </w:pPr>
            <w:r>
              <w:rPr>
                <w:color w:val="000000"/>
              </w:rPr>
              <w:t xml:space="preserve">зам. директора по ВР, </w:t>
            </w:r>
          </w:p>
          <w:p w:rsidR="004628C7" w:rsidRDefault="004628C7" w:rsidP="00E42F7C">
            <w:pPr>
              <w:spacing w:line="252" w:lineRule="auto"/>
              <w:ind w:left="106"/>
              <w:jc w:val="center"/>
              <w:rPr>
                <w:color w:val="000000"/>
              </w:rPr>
            </w:pPr>
            <w:r>
              <w:rPr>
                <w:color w:val="000000"/>
              </w:rPr>
              <w:t>классные руководители</w:t>
            </w:r>
          </w:p>
        </w:tc>
      </w:tr>
      <w:tr w:rsidR="004628C7" w:rsidTr="00E42F7C">
        <w:tc>
          <w:tcPr>
            <w:tcW w:w="4965" w:type="dxa"/>
            <w:gridSpan w:val="2"/>
            <w:tcBorders>
              <w:top w:val="single" w:sz="4" w:space="0" w:color="000000"/>
              <w:left w:val="single" w:sz="4" w:space="0" w:color="000000"/>
              <w:bottom w:val="single" w:sz="4" w:space="0" w:color="000000"/>
              <w:right w:val="single" w:sz="4" w:space="0" w:color="000000"/>
            </w:tcBorders>
          </w:tcPr>
          <w:p w:rsidR="004628C7" w:rsidRPr="00E82AAB" w:rsidRDefault="004628C7" w:rsidP="00E42F7C">
            <w:pPr>
              <w:spacing w:line="276" w:lineRule="auto"/>
              <w:ind w:left="2"/>
              <w:rPr>
                <w:color w:val="000000"/>
              </w:rPr>
            </w:pPr>
            <w:r w:rsidRPr="00E82AAB">
              <w:rPr>
                <w:color w:val="000000"/>
              </w:rPr>
              <w:t>Областной единый классный час «16 ноября -</w:t>
            </w:r>
            <w:r>
              <w:rPr>
                <w:color w:val="000000"/>
              </w:rPr>
              <w:t xml:space="preserve"> Международный день </w:t>
            </w:r>
            <w:r w:rsidRPr="00E82AAB">
              <w:rPr>
                <w:color w:val="000000"/>
              </w:rPr>
              <w:t xml:space="preserve">толерантности» </w:t>
            </w:r>
          </w:p>
        </w:tc>
        <w:tc>
          <w:tcPr>
            <w:tcW w:w="2059" w:type="dxa"/>
            <w:gridSpan w:val="2"/>
            <w:tcBorders>
              <w:top w:val="single" w:sz="4" w:space="0" w:color="000000"/>
              <w:left w:val="single" w:sz="4" w:space="0" w:color="000000"/>
              <w:bottom w:val="single" w:sz="4" w:space="0" w:color="000000"/>
              <w:right w:val="single" w:sz="4" w:space="0" w:color="000000"/>
            </w:tcBorders>
          </w:tcPr>
          <w:p w:rsidR="004628C7" w:rsidRPr="00E82AAB" w:rsidRDefault="004628C7" w:rsidP="00E42F7C">
            <w:pPr>
              <w:jc w:val="center"/>
              <w:rPr>
                <w:color w:val="000000"/>
              </w:rPr>
            </w:pPr>
            <w:r>
              <w:rPr>
                <w:color w:val="000000"/>
              </w:rPr>
              <w:t>1 - 4</w:t>
            </w:r>
          </w:p>
        </w:tc>
        <w:tc>
          <w:tcPr>
            <w:tcW w:w="3491" w:type="dxa"/>
            <w:gridSpan w:val="3"/>
            <w:tcBorders>
              <w:top w:val="single" w:sz="4" w:space="0" w:color="000000"/>
              <w:left w:val="single" w:sz="4" w:space="0" w:color="000000"/>
              <w:bottom w:val="single" w:sz="4" w:space="0" w:color="000000"/>
              <w:right w:val="single" w:sz="4" w:space="0" w:color="000000"/>
            </w:tcBorders>
          </w:tcPr>
          <w:p w:rsidR="004628C7" w:rsidRDefault="004628C7" w:rsidP="00E42F7C">
            <w:pPr>
              <w:spacing w:line="252" w:lineRule="auto"/>
              <w:ind w:right="55"/>
              <w:jc w:val="center"/>
            </w:pPr>
            <w:r w:rsidRPr="00E82AAB">
              <w:rPr>
                <w:color w:val="000000"/>
              </w:rPr>
              <w:t>16 ноября</w:t>
            </w:r>
          </w:p>
        </w:tc>
        <w:tc>
          <w:tcPr>
            <w:tcW w:w="4222" w:type="dxa"/>
            <w:tcBorders>
              <w:top w:val="single" w:sz="4" w:space="0" w:color="000000"/>
              <w:left w:val="single" w:sz="4" w:space="0" w:color="000000"/>
              <w:bottom w:val="single" w:sz="4" w:space="0" w:color="000000"/>
              <w:right w:val="single" w:sz="4" w:space="0" w:color="000000"/>
            </w:tcBorders>
          </w:tcPr>
          <w:p w:rsidR="004628C7" w:rsidRDefault="004628C7" w:rsidP="00E42F7C">
            <w:pPr>
              <w:spacing w:line="252" w:lineRule="auto"/>
              <w:ind w:left="106"/>
              <w:jc w:val="center"/>
              <w:rPr>
                <w:color w:val="000000"/>
              </w:rPr>
            </w:pPr>
            <w:r>
              <w:rPr>
                <w:color w:val="000000"/>
              </w:rPr>
              <w:t xml:space="preserve">зам. директора по ВР, </w:t>
            </w:r>
          </w:p>
          <w:p w:rsidR="004628C7" w:rsidRDefault="004628C7" w:rsidP="00E42F7C">
            <w:pPr>
              <w:spacing w:line="252" w:lineRule="auto"/>
              <w:ind w:left="106"/>
              <w:jc w:val="center"/>
              <w:rPr>
                <w:color w:val="000000"/>
              </w:rPr>
            </w:pPr>
            <w:r>
              <w:rPr>
                <w:color w:val="000000"/>
              </w:rPr>
              <w:t>классные руководители</w:t>
            </w:r>
          </w:p>
        </w:tc>
      </w:tr>
      <w:tr w:rsidR="004628C7" w:rsidTr="00E42F7C">
        <w:tc>
          <w:tcPr>
            <w:tcW w:w="4965" w:type="dxa"/>
            <w:gridSpan w:val="2"/>
            <w:tcBorders>
              <w:top w:val="single" w:sz="4" w:space="0" w:color="000000"/>
              <w:left w:val="single" w:sz="4" w:space="0" w:color="000000"/>
              <w:bottom w:val="single" w:sz="4" w:space="0" w:color="000000"/>
              <w:right w:val="single" w:sz="4" w:space="0" w:color="000000"/>
            </w:tcBorders>
          </w:tcPr>
          <w:p w:rsidR="004628C7" w:rsidRPr="00E82AAB" w:rsidRDefault="004628C7" w:rsidP="00E42F7C">
            <w:pPr>
              <w:ind w:right="43"/>
              <w:rPr>
                <w:color w:val="000000"/>
              </w:rPr>
            </w:pPr>
            <w:r>
              <w:rPr>
                <w:color w:val="000000"/>
              </w:rPr>
              <w:t>Фестиваль национальных культур.</w:t>
            </w:r>
          </w:p>
        </w:tc>
        <w:tc>
          <w:tcPr>
            <w:tcW w:w="2059" w:type="dxa"/>
            <w:gridSpan w:val="2"/>
            <w:tcBorders>
              <w:top w:val="single" w:sz="4" w:space="0" w:color="000000"/>
              <w:left w:val="single" w:sz="4" w:space="0" w:color="000000"/>
              <w:bottom w:val="single" w:sz="4" w:space="0" w:color="000000"/>
              <w:right w:val="single" w:sz="4" w:space="0" w:color="000000"/>
            </w:tcBorders>
          </w:tcPr>
          <w:p w:rsidR="004628C7" w:rsidRDefault="004628C7" w:rsidP="00E42F7C">
            <w:pPr>
              <w:ind w:left="48"/>
              <w:jc w:val="center"/>
              <w:rPr>
                <w:color w:val="000000"/>
              </w:rPr>
            </w:pPr>
            <w:r>
              <w:rPr>
                <w:color w:val="000000"/>
              </w:rPr>
              <w:t>1 - 4</w:t>
            </w:r>
          </w:p>
        </w:tc>
        <w:tc>
          <w:tcPr>
            <w:tcW w:w="3491" w:type="dxa"/>
            <w:gridSpan w:val="3"/>
            <w:tcBorders>
              <w:top w:val="single" w:sz="4" w:space="0" w:color="000000"/>
              <w:left w:val="single" w:sz="4" w:space="0" w:color="000000"/>
              <w:bottom w:val="single" w:sz="4" w:space="0" w:color="000000"/>
              <w:right w:val="single" w:sz="4" w:space="0" w:color="000000"/>
            </w:tcBorders>
          </w:tcPr>
          <w:p w:rsidR="004628C7" w:rsidRPr="00E82AAB" w:rsidRDefault="004628C7" w:rsidP="00E42F7C">
            <w:pPr>
              <w:jc w:val="center"/>
              <w:rPr>
                <w:color w:val="000000"/>
              </w:rPr>
            </w:pPr>
            <w:r>
              <w:rPr>
                <w:color w:val="000000"/>
              </w:rPr>
              <w:t>т</w:t>
            </w:r>
            <w:r w:rsidRPr="00E82AAB">
              <w:rPr>
                <w:color w:val="000000"/>
              </w:rPr>
              <w:t>ретья неделя ноября</w:t>
            </w:r>
          </w:p>
        </w:tc>
        <w:tc>
          <w:tcPr>
            <w:tcW w:w="4222" w:type="dxa"/>
            <w:tcBorders>
              <w:top w:val="single" w:sz="4" w:space="0" w:color="000000"/>
              <w:left w:val="single" w:sz="4" w:space="0" w:color="000000"/>
              <w:bottom w:val="single" w:sz="4" w:space="0" w:color="000000"/>
              <w:right w:val="single" w:sz="4" w:space="0" w:color="000000"/>
            </w:tcBorders>
          </w:tcPr>
          <w:p w:rsidR="004628C7" w:rsidRDefault="004628C7" w:rsidP="00E42F7C">
            <w:pPr>
              <w:spacing w:line="252" w:lineRule="auto"/>
              <w:ind w:left="106"/>
              <w:jc w:val="center"/>
              <w:rPr>
                <w:color w:val="000000"/>
              </w:rPr>
            </w:pPr>
            <w:r>
              <w:rPr>
                <w:color w:val="000000"/>
              </w:rPr>
              <w:t xml:space="preserve">зам. директора по ВР, </w:t>
            </w:r>
          </w:p>
          <w:p w:rsidR="004628C7" w:rsidRDefault="004628C7" w:rsidP="00E42F7C">
            <w:pPr>
              <w:spacing w:line="252" w:lineRule="auto"/>
              <w:ind w:left="106"/>
              <w:jc w:val="center"/>
              <w:rPr>
                <w:color w:val="000000"/>
              </w:rPr>
            </w:pPr>
            <w:r>
              <w:rPr>
                <w:color w:val="000000"/>
              </w:rPr>
              <w:t>классные руководители</w:t>
            </w:r>
          </w:p>
        </w:tc>
      </w:tr>
      <w:tr w:rsidR="004628C7" w:rsidTr="00E42F7C">
        <w:tc>
          <w:tcPr>
            <w:tcW w:w="4965" w:type="dxa"/>
            <w:gridSpan w:val="2"/>
            <w:tcBorders>
              <w:top w:val="single" w:sz="4" w:space="0" w:color="000000"/>
              <w:left w:val="single" w:sz="4" w:space="0" w:color="000000"/>
              <w:bottom w:val="single" w:sz="4" w:space="0" w:color="000000"/>
              <w:right w:val="single" w:sz="4" w:space="0" w:color="000000"/>
            </w:tcBorders>
          </w:tcPr>
          <w:p w:rsidR="004628C7" w:rsidRDefault="004628C7" w:rsidP="00E42F7C">
            <w:pPr>
              <w:rPr>
                <w:color w:val="000000"/>
              </w:rPr>
            </w:pPr>
            <w:r>
              <w:rPr>
                <w:color w:val="000000"/>
              </w:rPr>
              <w:t xml:space="preserve">Мероприятие, посвященное Дню матери в России, «100 пятерок для мамы» </w:t>
            </w:r>
          </w:p>
        </w:tc>
        <w:tc>
          <w:tcPr>
            <w:tcW w:w="2059" w:type="dxa"/>
            <w:gridSpan w:val="2"/>
            <w:tcBorders>
              <w:top w:val="single" w:sz="4" w:space="0" w:color="000000"/>
              <w:left w:val="single" w:sz="4" w:space="0" w:color="000000"/>
              <w:bottom w:val="single" w:sz="4" w:space="0" w:color="000000"/>
              <w:right w:val="single" w:sz="4" w:space="0" w:color="000000"/>
            </w:tcBorders>
            <w:vAlign w:val="center"/>
          </w:tcPr>
          <w:p w:rsidR="004628C7" w:rsidRDefault="004628C7" w:rsidP="00E42F7C">
            <w:pPr>
              <w:ind w:left="48"/>
              <w:jc w:val="center"/>
              <w:rPr>
                <w:color w:val="000000"/>
              </w:rPr>
            </w:pPr>
            <w:r>
              <w:rPr>
                <w:color w:val="000000"/>
              </w:rPr>
              <w:t xml:space="preserve">1 - 4 </w:t>
            </w:r>
          </w:p>
        </w:tc>
        <w:tc>
          <w:tcPr>
            <w:tcW w:w="3491" w:type="dxa"/>
            <w:gridSpan w:val="3"/>
            <w:tcBorders>
              <w:top w:val="single" w:sz="4" w:space="0" w:color="000000"/>
              <w:left w:val="single" w:sz="4" w:space="0" w:color="000000"/>
              <w:bottom w:val="single" w:sz="4" w:space="0" w:color="000000"/>
              <w:right w:val="single" w:sz="4" w:space="0" w:color="000000"/>
            </w:tcBorders>
            <w:vAlign w:val="center"/>
          </w:tcPr>
          <w:p w:rsidR="004628C7" w:rsidRDefault="004628C7" w:rsidP="00E42F7C">
            <w:pPr>
              <w:ind w:left="54"/>
              <w:jc w:val="center"/>
              <w:rPr>
                <w:color w:val="000000"/>
              </w:rPr>
            </w:pPr>
            <w:r>
              <w:rPr>
                <w:color w:val="000000"/>
              </w:rPr>
              <w:t xml:space="preserve">26 ноября </w:t>
            </w:r>
          </w:p>
        </w:tc>
        <w:tc>
          <w:tcPr>
            <w:tcW w:w="4222" w:type="dxa"/>
            <w:tcBorders>
              <w:top w:val="single" w:sz="4" w:space="0" w:color="000000"/>
              <w:left w:val="single" w:sz="4" w:space="0" w:color="000000"/>
              <w:bottom w:val="single" w:sz="4" w:space="0" w:color="000000"/>
              <w:right w:val="single" w:sz="4" w:space="0" w:color="000000"/>
            </w:tcBorders>
          </w:tcPr>
          <w:p w:rsidR="004628C7" w:rsidRDefault="004628C7" w:rsidP="00E42F7C">
            <w:pPr>
              <w:spacing w:line="252" w:lineRule="auto"/>
              <w:ind w:left="106"/>
              <w:jc w:val="center"/>
              <w:rPr>
                <w:color w:val="000000"/>
              </w:rPr>
            </w:pPr>
            <w:r>
              <w:rPr>
                <w:color w:val="000000"/>
              </w:rPr>
              <w:t xml:space="preserve">зам. директора по ВР, </w:t>
            </w:r>
          </w:p>
          <w:p w:rsidR="004628C7" w:rsidRDefault="004628C7" w:rsidP="00E42F7C">
            <w:pPr>
              <w:spacing w:line="252" w:lineRule="auto"/>
              <w:ind w:left="106"/>
              <w:jc w:val="center"/>
              <w:rPr>
                <w:color w:val="000000"/>
              </w:rPr>
            </w:pPr>
            <w:r>
              <w:rPr>
                <w:color w:val="000000"/>
              </w:rPr>
              <w:t>классные руководители</w:t>
            </w:r>
          </w:p>
        </w:tc>
      </w:tr>
      <w:tr w:rsidR="004628C7" w:rsidTr="00E42F7C">
        <w:tc>
          <w:tcPr>
            <w:tcW w:w="4965" w:type="dxa"/>
            <w:gridSpan w:val="2"/>
            <w:tcBorders>
              <w:top w:val="single" w:sz="4" w:space="0" w:color="000000"/>
              <w:left w:val="single" w:sz="4" w:space="0" w:color="000000"/>
              <w:bottom w:val="single" w:sz="4" w:space="0" w:color="000000"/>
              <w:right w:val="single" w:sz="4" w:space="0" w:color="000000"/>
            </w:tcBorders>
          </w:tcPr>
          <w:p w:rsidR="004628C7" w:rsidRDefault="004628C7" w:rsidP="00E42F7C">
            <w:pPr>
              <w:rPr>
                <w:color w:val="000000"/>
              </w:rPr>
            </w:pPr>
            <w:r w:rsidRPr="00A454C7">
              <w:rPr>
                <w:color w:val="000000"/>
              </w:rPr>
              <w:t>Семейные мастер-классы «Мамины руки не знают скуки» на уроках технологии</w:t>
            </w:r>
          </w:p>
        </w:tc>
        <w:tc>
          <w:tcPr>
            <w:tcW w:w="2059" w:type="dxa"/>
            <w:gridSpan w:val="2"/>
            <w:tcBorders>
              <w:top w:val="single" w:sz="4" w:space="0" w:color="000000"/>
              <w:left w:val="single" w:sz="4" w:space="0" w:color="000000"/>
              <w:bottom w:val="single" w:sz="4" w:space="0" w:color="000000"/>
              <w:right w:val="single" w:sz="4" w:space="0" w:color="000000"/>
            </w:tcBorders>
            <w:vAlign w:val="center"/>
          </w:tcPr>
          <w:p w:rsidR="004628C7" w:rsidRDefault="004628C7" w:rsidP="00E42F7C">
            <w:pPr>
              <w:ind w:left="48"/>
              <w:jc w:val="center"/>
              <w:rPr>
                <w:color w:val="000000"/>
              </w:rPr>
            </w:pPr>
            <w:r>
              <w:rPr>
                <w:color w:val="000000"/>
              </w:rPr>
              <w:t xml:space="preserve">1 - 4 </w:t>
            </w:r>
          </w:p>
        </w:tc>
        <w:tc>
          <w:tcPr>
            <w:tcW w:w="3491" w:type="dxa"/>
            <w:gridSpan w:val="3"/>
            <w:tcBorders>
              <w:top w:val="single" w:sz="4" w:space="0" w:color="000000"/>
              <w:left w:val="single" w:sz="4" w:space="0" w:color="000000"/>
              <w:bottom w:val="single" w:sz="4" w:space="0" w:color="000000"/>
              <w:right w:val="single" w:sz="4" w:space="0" w:color="000000"/>
            </w:tcBorders>
            <w:vAlign w:val="center"/>
          </w:tcPr>
          <w:p w:rsidR="004628C7" w:rsidRDefault="004628C7" w:rsidP="00E42F7C">
            <w:pPr>
              <w:ind w:left="54"/>
              <w:jc w:val="center"/>
              <w:rPr>
                <w:color w:val="000000"/>
              </w:rPr>
            </w:pPr>
            <w:r>
              <w:rPr>
                <w:color w:val="000000"/>
              </w:rPr>
              <w:t>последнее воскресенье ноября</w:t>
            </w:r>
          </w:p>
        </w:tc>
        <w:tc>
          <w:tcPr>
            <w:tcW w:w="4222" w:type="dxa"/>
            <w:tcBorders>
              <w:top w:val="single" w:sz="4" w:space="0" w:color="000000"/>
              <w:left w:val="single" w:sz="4" w:space="0" w:color="000000"/>
              <w:bottom w:val="single" w:sz="4" w:space="0" w:color="000000"/>
              <w:right w:val="single" w:sz="4" w:space="0" w:color="000000"/>
            </w:tcBorders>
          </w:tcPr>
          <w:p w:rsidR="004628C7" w:rsidRDefault="004628C7" w:rsidP="00E42F7C">
            <w:pPr>
              <w:spacing w:line="252" w:lineRule="auto"/>
              <w:ind w:left="106"/>
              <w:jc w:val="center"/>
              <w:rPr>
                <w:color w:val="000000"/>
              </w:rPr>
            </w:pPr>
            <w:r>
              <w:rPr>
                <w:color w:val="000000"/>
              </w:rPr>
              <w:t xml:space="preserve">зам. директора по ВР, </w:t>
            </w:r>
          </w:p>
          <w:p w:rsidR="004628C7" w:rsidRDefault="004628C7" w:rsidP="00E42F7C">
            <w:pPr>
              <w:spacing w:line="252" w:lineRule="auto"/>
              <w:ind w:left="106"/>
              <w:jc w:val="center"/>
              <w:rPr>
                <w:color w:val="000000"/>
              </w:rPr>
            </w:pPr>
            <w:r>
              <w:rPr>
                <w:color w:val="000000"/>
              </w:rPr>
              <w:t>классные руководители</w:t>
            </w:r>
          </w:p>
        </w:tc>
      </w:tr>
      <w:tr w:rsidR="004628C7" w:rsidTr="00E42F7C">
        <w:tc>
          <w:tcPr>
            <w:tcW w:w="4965" w:type="dxa"/>
            <w:gridSpan w:val="2"/>
            <w:tcBorders>
              <w:top w:val="single" w:sz="4" w:space="0" w:color="000000"/>
              <w:left w:val="single" w:sz="4" w:space="0" w:color="000000"/>
              <w:bottom w:val="single" w:sz="4" w:space="0" w:color="auto"/>
              <w:right w:val="single" w:sz="4" w:space="0" w:color="000000"/>
            </w:tcBorders>
          </w:tcPr>
          <w:p w:rsidR="004628C7" w:rsidRDefault="004628C7" w:rsidP="00E42F7C">
            <w:pPr>
              <w:spacing w:after="18" w:line="252" w:lineRule="auto"/>
              <w:rPr>
                <w:color w:val="000000"/>
              </w:rPr>
            </w:pPr>
            <w:r>
              <w:rPr>
                <w:color w:val="000000"/>
              </w:rPr>
              <w:t>День неизвестного солдата.</w:t>
            </w:r>
          </w:p>
        </w:tc>
        <w:tc>
          <w:tcPr>
            <w:tcW w:w="2059" w:type="dxa"/>
            <w:gridSpan w:val="2"/>
            <w:tcBorders>
              <w:top w:val="single" w:sz="4" w:space="0" w:color="000000"/>
              <w:left w:val="single" w:sz="4" w:space="0" w:color="000000"/>
              <w:bottom w:val="single" w:sz="4" w:space="0" w:color="auto"/>
              <w:right w:val="single" w:sz="4" w:space="0" w:color="000000"/>
            </w:tcBorders>
          </w:tcPr>
          <w:p w:rsidR="004628C7" w:rsidRDefault="004628C7" w:rsidP="00E42F7C">
            <w:pPr>
              <w:spacing w:line="252" w:lineRule="auto"/>
              <w:rPr>
                <w:color w:val="000000"/>
              </w:rPr>
            </w:pPr>
            <w:r>
              <w:rPr>
                <w:color w:val="000000"/>
              </w:rPr>
              <w:t xml:space="preserve">             1 - 4</w:t>
            </w:r>
          </w:p>
        </w:tc>
        <w:tc>
          <w:tcPr>
            <w:tcW w:w="3491" w:type="dxa"/>
            <w:gridSpan w:val="3"/>
            <w:tcBorders>
              <w:top w:val="single" w:sz="4" w:space="0" w:color="000000"/>
              <w:left w:val="single" w:sz="4" w:space="0" w:color="000000"/>
              <w:bottom w:val="single" w:sz="4" w:space="0" w:color="000000"/>
              <w:right w:val="single" w:sz="4" w:space="0" w:color="000000"/>
            </w:tcBorders>
            <w:vAlign w:val="center"/>
          </w:tcPr>
          <w:p w:rsidR="004628C7" w:rsidRDefault="004628C7" w:rsidP="00E42F7C">
            <w:pPr>
              <w:ind w:left="54"/>
              <w:jc w:val="center"/>
              <w:rPr>
                <w:color w:val="000000"/>
              </w:rPr>
            </w:pPr>
            <w:r>
              <w:rPr>
                <w:color w:val="000000"/>
              </w:rPr>
              <w:t>3 декабря</w:t>
            </w:r>
          </w:p>
        </w:tc>
        <w:tc>
          <w:tcPr>
            <w:tcW w:w="4222" w:type="dxa"/>
            <w:tcBorders>
              <w:top w:val="single" w:sz="4" w:space="0" w:color="000000"/>
              <w:left w:val="single" w:sz="4" w:space="0" w:color="000000"/>
              <w:bottom w:val="single" w:sz="4" w:space="0" w:color="000000"/>
              <w:right w:val="single" w:sz="4" w:space="0" w:color="000000"/>
            </w:tcBorders>
          </w:tcPr>
          <w:p w:rsidR="004628C7" w:rsidRDefault="004628C7" w:rsidP="00E42F7C">
            <w:pPr>
              <w:spacing w:line="252" w:lineRule="auto"/>
              <w:ind w:left="106"/>
              <w:jc w:val="center"/>
              <w:rPr>
                <w:color w:val="000000"/>
              </w:rPr>
            </w:pPr>
            <w:r>
              <w:rPr>
                <w:color w:val="000000"/>
              </w:rPr>
              <w:t>к</w:t>
            </w:r>
            <w:r w:rsidRPr="00E82AAB">
              <w:rPr>
                <w:color w:val="000000"/>
              </w:rPr>
              <w:t xml:space="preserve">лассные руководители  </w:t>
            </w:r>
          </w:p>
        </w:tc>
      </w:tr>
      <w:tr w:rsidR="004628C7" w:rsidTr="00E42F7C">
        <w:tc>
          <w:tcPr>
            <w:tcW w:w="4965" w:type="dxa"/>
            <w:gridSpan w:val="2"/>
            <w:tcBorders>
              <w:top w:val="single" w:sz="4" w:space="0" w:color="000000"/>
              <w:left w:val="single" w:sz="4" w:space="0" w:color="000000"/>
              <w:bottom w:val="single" w:sz="4" w:space="0" w:color="000000"/>
              <w:right w:val="single" w:sz="4" w:space="0" w:color="000000"/>
            </w:tcBorders>
          </w:tcPr>
          <w:p w:rsidR="004628C7" w:rsidRPr="00E82AAB" w:rsidRDefault="004628C7" w:rsidP="00E42F7C">
            <w:pPr>
              <w:rPr>
                <w:color w:val="000000"/>
              </w:rPr>
            </w:pPr>
            <w:r>
              <w:rPr>
                <w:color w:val="000000"/>
              </w:rPr>
              <w:t>Международная акция « Письмо Победы»</w:t>
            </w:r>
          </w:p>
        </w:tc>
        <w:tc>
          <w:tcPr>
            <w:tcW w:w="2059" w:type="dxa"/>
            <w:gridSpan w:val="2"/>
            <w:tcBorders>
              <w:top w:val="single" w:sz="4" w:space="0" w:color="000000"/>
              <w:left w:val="single" w:sz="4" w:space="0" w:color="000000"/>
              <w:bottom w:val="single" w:sz="4" w:space="0" w:color="000000"/>
              <w:right w:val="single" w:sz="4" w:space="0" w:color="000000"/>
            </w:tcBorders>
          </w:tcPr>
          <w:p w:rsidR="004628C7" w:rsidRPr="00E82AAB" w:rsidRDefault="004628C7" w:rsidP="00E42F7C">
            <w:pPr>
              <w:ind w:right="40"/>
              <w:jc w:val="center"/>
              <w:rPr>
                <w:color w:val="000000"/>
              </w:rPr>
            </w:pPr>
            <w:r>
              <w:rPr>
                <w:color w:val="000000"/>
              </w:rPr>
              <w:t xml:space="preserve"> 1 - 4 </w:t>
            </w:r>
            <w:r w:rsidRPr="00E82AAB">
              <w:rPr>
                <w:color w:val="000000"/>
              </w:rPr>
              <w:t xml:space="preserve"> </w:t>
            </w:r>
          </w:p>
        </w:tc>
        <w:tc>
          <w:tcPr>
            <w:tcW w:w="3491" w:type="dxa"/>
            <w:gridSpan w:val="3"/>
            <w:tcBorders>
              <w:top w:val="single" w:sz="4" w:space="0" w:color="000000"/>
              <w:left w:val="single" w:sz="4" w:space="0" w:color="000000"/>
              <w:bottom w:val="single" w:sz="4" w:space="0" w:color="000000"/>
              <w:right w:val="single" w:sz="4" w:space="0" w:color="000000"/>
            </w:tcBorders>
          </w:tcPr>
          <w:p w:rsidR="004628C7" w:rsidRPr="00E82AAB" w:rsidRDefault="004628C7" w:rsidP="00E42F7C">
            <w:pPr>
              <w:spacing w:after="16"/>
              <w:ind w:right="42"/>
              <w:jc w:val="center"/>
              <w:rPr>
                <w:color w:val="000000"/>
              </w:rPr>
            </w:pPr>
            <w:r>
              <w:rPr>
                <w:color w:val="000000"/>
              </w:rPr>
              <w:t>3 декабря</w:t>
            </w:r>
          </w:p>
        </w:tc>
        <w:tc>
          <w:tcPr>
            <w:tcW w:w="4222" w:type="dxa"/>
            <w:tcBorders>
              <w:top w:val="single" w:sz="4" w:space="0" w:color="000000"/>
              <w:left w:val="single" w:sz="4" w:space="0" w:color="000000"/>
              <w:bottom w:val="single" w:sz="4" w:space="0" w:color="000000"/>
              <w:right w:val="single" w:sz="4" w:space="0" w:color="000000"/>
            </w:tcBorders>
          </w:tcPr>
          <w:p w:rsidR="004628C7" w:rsidRPr="00E82AAB" w:rsidRDefault="004628C7" w:rsidP="00E42F7C">
            <w:pPr>
              <w:ind w:left="7"/>
              <w:jc w:val="center"/>
              <w:rPr>
                <w:color w:val="000000"/>
              </w:rPr>
            </w:pPr>
            <w:r>
              <w:rPr>
                <w:color w:val="000000"/>
              </w:rPr>
              <w:t>к</w:t>
            </w:r>
            <w:r w:rsidRPr="00E82AAB">
              <w:rPr>
                <w:color w:val="000000"/>
              </w:rPr>
              <w:t xml:space="preserve">лассные руководители  </w:t>
            </w:r>
          </w:p>
        </w:tc>
      </w:tr>
      <w:tr w:rsidR="004628C7" w:rsidTr="00E42F7C">
        <w:trPr>
          <w:trHeight w:val="124"/>
        </w:trPr>
        <w:tc>
          <w:tcPr>
            <w:tcW w:w="4965" w:type="dxa"/>
            <w:gridSpan w:val="2"/>
            <w:tcBorders>
              <w:top w:val="single" w:sz="4" w:space="0" w:color="000000"/>
              <w:left w:val="single" w:sz="4" w:space="0" w:color="000000"/>
              <w:bottom w:val="single" w:sz="4" w:space="0" w:color="auto"/>
              <w:right w:val="single" w:sz="4" w:space="0" w:color="000000"/>
            </w:tcBorders>
          </w:tcPr>
          <w:p w:rsidR="004628C7" w:rsidRPr="00E82AAB" w:rsidRDefault="004628C7" w:rsidP="00E42F7C">
            <w:pPr>
              <w:ind w:right="46"/>
              <w:rPr>
                <w:color w:val="000000"/>
              </w:rPr>
            </w:pPr>
            <w:r>
              <w:rPr>
                <w:color w:val="000000"/>
              </w:rPr>
              <w:t>Международный день инвалидов</w:t>
            </w:r>
          </w:p>
        </w:tc>
        <w:tc>
          <w:tcPr>
            <w:tcW w:w="2059" w:type="dxa"/>
            <w:gridSpan w:val="2"/>
            <w:vMerge w:val="restart"/>
            <w:tcBorders>
              <w:top w:val="single" w:sz="4" w:space="0" w:color="000000"/>
              <w:left w:val="single" w:sz="4" w:space="0" w:color="000000"/>
              <w:right w:val="single" w:sz="4" w:space="0" w:color="auto"/>
            </w:tcBorders>
          </w:tcPr>
          <w:p w:rsidR="004628C7" w:rsidRPr="00E82AAB" w:rsidRDefault="004628C7" w:rsidP="00E42F7C">
            <w:pPr>
              <w:ind w:right="40"/>
              <w:jc w:val="center"/>
              <w:rPr>
                <w:color w:val="000000"/>
              </w:rPr>
            </w:pPr>
            <w:r>
              <w:rPr>
                <w:color w:val="000000"/>
              </w:rPr>
              <w:t xml:space="preserve">1 - 4 </w:t>
            </w:r>
            <w:r w:rsidRPr="00E82AAB">
              <w:rPr>
                <w:color w:val="000000"/>
              </w:rPr>
              <w:t xml:space="preserve">  </w:t>
            </w:r>
          </w:p>
        </w:tc>
        <w:tc>
          <w:tcPr>
            <w:tcW w:w="3491" w:type="dxa"/>
            <w:gridSpan w:val="3"/>
            <w:tcBorders>
              <w:top w:val="single" w:sz="4" w:space="0" w:color="000000"/>
              <w:left w:val="single" w:sz="4" w:space="0" w:color="auto"/>
              <w:bottom w:val="single" w:sz="4" w:space="0" w:color="auto"/>
              <w:right w:val="single" w:sz="4" w:space="0" w:color="000000"/>
            </w:tcBorders>
          </w:tcPr>
          <w:p w:rsidR="004628C7" w:rsidRPr="00E82AAB" w:rsidRDefault="004628C7" w:rsidP="00E42F7C">
            <w:pPr>
              <w:spacing w:after="19"/>
              <w:ind w:right="42"/>
              <w:jc w:val="center"/>
              <w:rPr>
                <w:color w:val="000000"/>
              </w:rPr>
            </w:pPr>
            <w:r>
              <w:rPr>
                <w:color w:val="000000"/>
              </w:rPr>
              <w:t>5 декабря</w:t>
            </w:r>
          </w:p>
        </w:tc>
        <w:tc>
          <w:tcPr>
            <w:tcW w:w="4222" w:type="dxa"/>
            <w:vMerge w:val="restart"/>
            <w:tcBorders>
              <w:top w:val="single" w:sz="4" w:space="0" w:color="000000"/>
              <w:left w:val="single" w:sz="4" w:space="0" w:color="000000"/>
              <w:right w:val="single" w:sz="4" w:space="0" w:color="000000"/>
            </w:tcBorders>
          </w:tcPr>
          <w:p w:rsidR="004628C7" w:rsidRDefault="004628C7" w:rsidP="00E42F7C">
            <w:pPr>
              <w:spacing w:after="19"/>
              <w:ind w:left="43"/>
              <w:jc w:val="center"/>
              <w:rPr>
                <w:color w:val="000000"/>
              </w:rPr>
            </w:pPr>
            <w:r>
              <w:rPr>
                <w:color w:val="000000"/>
              </w:rPr>
              <w:t>зам. директора по ВР,</w:t>
            </w:r>
          </w:p>
          <w:p w:rsidR="004628C7" w:rsidRDefault="004628C7" w:rsidP="00E42F7C">
            <w:pPr>
              <w:ind w:left="7"/>
              <w:jc w:val="center"/>
              <w:rPr>
                <w:color w:val="000000"/>
              </w:rPr>
            </w:pPr>
            <w:r>
              <w:rPr>
                <w:color w:val="000000"/>
              </w:rPr>
              <w:t>классные руководители</w:t>
            </w:r>
          </w:p>
        </w:tc>
      </w:tr>
      <w:tr w:rsidR="004628C7" w:rsidTr="00E42F7C">
        <w:trPr>
          <w:trHeight w:val="347"/>
        </w:trPr>
        <w:tc>
          <w:tcPr>
            <w:tcW w:w="4965" w:type="dxa"/>
            <w:gridSpan w:val="2"/>
            <w:tcBorders>
              <w:top w:val="single" w:sz="4" w:space="0" w:color="auto"/>
              <w:left w:val="single" w:sz="4" w:space="0" w:color="000000"/>
              <w:bottom w:val="single" w:sz="4" w:space="0" w:color="000000"/>
              <w:right w:val="single" w:sz="4" w:space="0" w:color="000000"/>
            </w:tcBorders>
          </w:tcPr>
          <w:p w:rsidR="004628C7" w:rsidRPr="00E82AAB" w:rsidRDefault="004628C7" w:rsidP="00E42F7C">
            <w:pPr>
              <w:ind w:right="46"/>
              <w:rPr>
                <w:color w:val="000000"/>
              </w:rPr>
            </w:pPr>
            <w:r w:rsidRPr="00E82AAB">
              <w:rPr>
                <w:color w:val="000000"/>
              </w:rPr>
              <w:t>Фотовыставка «Спешите делать добрые дела!»</w:t>
            </w:r>
          </w:p>
        </w:tc>
        <w:tc>
          <w:tcPr>
            <w:tcW w:w="2059" w:type="dxa"/>
            <w:gridSpan w:val="2"/>
            <w:vMerge/>
            <w:tcBorders>
              <w:left w:val="single" w:sz="4" w:space="0" w:color="000000"/>
              <w:bottom w:val="single" w:sz="4" w:space="0" w:color="000000"/>
              <w:right w:val="single" w:sz="4" w:space="0" w:color="auto"/>
            </w:tcBorders>
          </w:tcPr>
          <w:p w:rsidR="004628C7" w:rsidRDefault="004628C7" w:rsidP="00E42F7C">
            <w:pPr>
              <w:ind w:right="40"/>
              <w:jc w:val="center"/>
              <w:rPr>
                <w:color w:val="000000"/>
              </w:rPr>
            </w:pPr>
          </w:p>
        </w:tc>
        <w:tc>
          <w:tcPr>
            <w:tcW w:w="3491" w:type="dxa"/>
            <w:gridSpan w:val="3"/>
            <w:tcBorders>
              <w:top w:val="single" w:sz="4" w:space="0" w:color="auto"/>
              <w:left w:val="single" w:sz="4" w:space="0" w:color="auto"/>
              <w:bottom w:val="single" w:sz="4" w:space="0" w:color="000000"/>
              <w:right w:val="single" w:sz="4" w:space="0" w:color="000000"/>
            </w:tcBorders>
          </w:tcPr>
          <w:p w:rsidR="004628C7" w:rsidRPr="00E82AAB" w:rsidRDefault="004628C7" w:rsidP="00E42F7C">
            <w:pPr>
              <w:spacing w:after="16"/>
              <w:ind w:right="42"/>
              <w:jc w:val="center"/>
              <w:rPr>
                <w:color w:val="000000"/>
              </w:rPr>
            </w:pPr>
            <w:r w:rsidRPr="00E82AAB">
              <w:rPr>
                <w:color w:val="000000"/>
              </w:rPr>
              <w:t>с 05 по 11 декабря</w:t>
            </w:r>
          </w:p>
        </w:tc>
        <w:tc>
          <w:tcPr>
            <w:tcW w:w="4222" w:type="dxa"/>
            <w:vMerge/>
            <w:tcBorders>
              <w:left w:val="single" w:sz="4" w:space="0" w:color="000000"/>
              <w:bottom w:val="single" w:sz="4" w:space="0" w:color="000000"/>
              <w:right w:val="single" w:sz="4" w:space="0" w:color="000000"/>
            </w:tcBorders>
          </w:tcPr>
          <w:p w:rsidR="004628C7" w:rsidRDefault="004628C7" w:rsidP="00E42F7C">
            <w:pPr>
              <w:spacing w:after="19"/>
              <w:ind w:left="43"/>
              <w:jc w:val="center"/>
              <w:rPr>
                <w:color w:val="000000"/>
              </w:rPr>
            </w:pPr>
          </w:p>
        </w:tc>
      </w:tr>
      <w:tr w:rsidR="004628C7" w:rsidTr="00E42F7C">
        <w:trPr>
          <w:trHeight w:val="347"/>
        </w:trPr>
        <w:tc>
          <w:tcPr>
            <w:tcW w:w="4965" w:type="dxa"/>
            <w:gridSpan w:val="2"/>
            <w:tcBorders>
              <w:top w:val="single" w:sz="4" w:space="0" w:color="auto"/>
              <w:left w:val="single" w:sz="4" w:space="0" w:color="000000"/>
              <w:bottom w:val="single" w:sz="4" w:space="0" w:color="000000"/>
              <w:right w:val="single" w:sz="4" w:space="0" w:color="000000"/>
            </w:tcBorders>
          </w:tcPr>
          <w:p w:rsidR="004628C7" w:rsidRPr="00E82AAB" w:rsidRDefault="004628C7" w:rsidP="00E42F7C">
            <w:pPr>
              <w:ind w:right="46"/>
              <w:rPr>
                <w:color w:val="000000"/>
              </w:rPr>
            </w:pPr>
            <w:r w:rsidRPr="00D43787">
              <w:rPr>
                <w:color w:val="000000"/>
              </w:rPr>
              <w:t>Классный час "Великая битва за Москву"</w:t>
            </w:r>
          </w:p>
        </w:tc>
        <w:tc>
          <w:tcPr>
            <w:tcW w:w="2059" w:type="dxa"/>
            <w:gridSpan w:val="2"/>
            <w:tcBorders>
              <w:left w:val="single" w:sz="4" w:space="0" w:color="000000"/>
              <w:bottom w:val="single" w:sz="4" w:space="0" w:color="000000"/>
              <w:right w:val="single" w:sz="4" w:space="0" w:color="auto"/>
            </w:tcBorders>
          </w:tcPr>
          <w:p w:rsidR="004628C7" w:rsidRPr="00E82AAB" w:rsidRDefault="004628C7" w:rsidP="00E42F7C">
            <w:pPr>
              <w:ind w:right="40"/>
              <w:jc w:val="center"/>
              <w:rPr>
                <w:color w:val="000000"/>
              </w:rPr>
            </w:pPr>
            <w:r>
              <w:rPr>
                <w:color w:val="000000"/>
              </w:rPr>
              <w:t xml:space="preserve">1 - 4 </w:t>
            </w:r>
            <w:r w:rsidRPr="00E82AAB">
              <w:rPr>
                <w:color w:val="000000"/>
              </w:rPr>
              <w:t xml:space="preserve">  </w:t>
            </w:r>
          </w:p>
        </w:tc>
        <w:tc>
          <w:tcPr>
            <w:tcW w:w="3491" w:type="dxa"/>
            <w:gridSpan w:val="3"/>
            <w:tcBorders>
              <w:top w:val="single" w:sz="4" w:space="0" w:color="auto"/>
              <w:left w:val="single" w:sz="4" w:space="0" w:color="auto"/>
              <w:bottom w:val="single" w:sz="4" w:space="0" w:color="000000"/>
              <w:right w:val="single" w:sz="4" w:space="0" w:color="000000"/>
            </w:tcBorders>
          </w:tcPr>
          <w:p w:rsidR="004628C7" w:rsidRPr="00E82AAB" w:rsidRDefault="004628C7" w:rsidP="00E42F7C">
            <w:pPr>
              <w:spacing w:after="19"/>
              <w:ind w:right="42"/>
              <w:jc w:val="center"/>
              <w:rPr>
                <w:color w:val="000000"/>
              </w:rPr>
            </w:pPr>
            <w:r>
              <w:rPr>
                <w:color w:val="000000"/>
              </w:rPr>
              <w:t>5 декабря</w:t>
            </w:r>
          </w:p>
        </w:tc>
        <w:tc>
          <w:tcPr>
            <w:tcW w:w="4222" w:type="dxa"/>
            <w:tcBorders>
              <w:left w:val="single" w:sz="4" w:space="0" w:color="000000"/>
              <w:bottom w:val="single" w:sz="4" w:space="0" w:color="000000"/>
              <w:right w:val="single" w:sz="4" w:space="0" w:color="000000"/>
            </w:tcBorders>
          </w:tcPr>
          <w:p w:rsidR="004628C7" w:rsidRDefault="004628C7" w:rsidP="00E42F7C">
            <w:pPr>
              <w:spacing w:after="19"/>
              <w:ind w:left="43"/>
              <w:jc w:val="center"/>
              <w:rPr>
                <w:color w:val="000000"/>
              </w:rPr>
            </w:pPr>
            <w:r>
              <w:rPr>
                <w:color w:val="000000"/>
              </w:rPr>
              <w:t>зам. директора по ВР,</w:t>
            </w:r>
          </w:p>
          <w:p w:rsidR="004628C7" w:rsidRDefault="004628C7" w:rsidP="00E42F7C">
            <w:pPr>
              <w:spacing w:after="19"/>
              <w:ind w:left="43"/>
              <w:jc w:val="center"/>
              <w:rPr>
                <w:color w:val="000000"/>
              </w:rPr>
            </w:pPr>
            <w:r>
              <w:rPr>
                <w:color w:val="000000"/>
              </w:rPr>
              <w:t>классные руководители</w:t>
            </w:r>
          </w:p>
        </w:tc>
      </w:tr>
      <w:tr w:rsidR="004628C7" w:rsidTr="00E42F7C">
        <w:trPr>
          <w:trHeight w:val="347"/>
        </w:trPr>
        <w:tc>
          <w:tcPr>
            <w:tcW w:w="4965" w:type="dxa"/>
            <w:gridSpan w:val="2"/>
            <w:tcBorders>
              <w:top w:val="single" w:sz="4" w:space="0" w:color="auto"/>
              <w:left w:val="single" w:sz="4" w:space="0" w:color="000000"/>
              <w:bottom w:val="single" w:sz="4" w:space="0" w:color="000000"/>
              <w:right w:val="single" w:sz="4" w:space="0" w:color="000000"/>
            </w:tcBorders>
          </w:tcPr>
          <w:p w:rsidR="004628C7" w:rsidRPr="00D43787" w:rsidRDefault="004628C7" w:rsidP="00E42F7C">
            <w:pPr>
              <w:ind w:right="46"/>
              <w:rPr>
                <w:color w:val="000000"/>
              </w:rPr>
            </w:pPr>
            <w:r>
              <w:rPr>
                <w:color w:val="000000"/>
              </w:rPr>
              <w:t>Международный день добровольцев</w:t>
            </w:r>
          </w:p>
        </w:tc>
        <w:tc>
          <w:tcPr>
            <w:tcW w:w="2059" w:type="dxa"/>
            <w:gridSpan w:val="2"/>
            <w:tcBorders>
              <w:left w:val="single" w:sz="4" w:space="0" w:color="000000"/>
              <w:bottom w:val="single" w:sz="4" w:space="0" w:color="000000"/>
              <w:right w:val="single" w:sz="4" w:space="0" w:color="auto"/>
            </w:tcBorders>
          </w:tcPr>
          <w:p w:rsidR="004628C7" w:rsidRPr="00E82AAB" w:rsidRDefault="004628C7" w:rsidP="00E42F7C">
            <w:pPr>
              <w:ind w:right="40"/>
              <w:jc w:val="center"/>
              <w:rPr>
                <w:color w:val="000000"/>
              </w:rPr>
            </w:pPr>
            <w:r>
              <w:rPr>
                <w:color w:val="000000"/>
              </w:rPr>
              <w:t xml:space="preserve">1 - 4 </w:t>
            </w:r>
            <w:r w:rsidRPr="00E82AAB">
              <w:rPr>
                <w:color w:val="000000"/>
              </w:rPr>
              <w:t xml:space="preserve">  </w:t>
            </w:r>
          </w:p>
        </w:tc>
        <w:tc>
          <w:tcPr>
            <w:tcW w:w="3491" w:type="dxa"/>
            <w:gridSpan w:val="3"/>
            <w:tcBorders>
              <w:top w:val="single" w:sz="4" w:space="0" w:color="auto"/>
              <w:left w:val="single" w:sz="4" w:space="0" w:color="auto"/>
              <w:bottom w:val="single" w:sz="4" w:space="0" w:color="000000"/>
              <w:right w:val="single" w:sz="4" w:space="0" w:color="000000"/>
            </w:tcBorders>
          </w:tcPr>
          <w:p w:rsidR="004628C7" w:rsidRPr="00E82AAB" w:rsidRDefault="004628C7" w:rsidP="00E42F7C">
            <w:pPr>
              <w:spacing w:after="19"/>
              <w:ind w:right="42"/>
              <w:jc w:val="center"/>
              <w:rPr>
                <w:color w:val="000000"/>
              </w:rPr>
            </w:pPr>
            <w:r>
              <w:rPr>
                <w:color w:val="000000"/>
              </w:rPr>
              <w:t>5 декабря</w:t>
            </w:r>
          </w:p>
        </w:tc>
        <w:tc>
          <w:tcPr>
            <w:tcW w:w="4222" w:type="dxa"/>
            <w:tcBorders>
              <w:left w:val="single" w:sz="4" w:space="0" w:color="000000"/>
              <w:bottom w:val="single" w:sz="4" w:space="0" w:color="000000"/>
              <w:right w:val="single" w:sz="4" w:space="0" w:color="000000"/>
            </w:tcBorders>
          </w:tcPr>
          <w:p w:rsidR="004628C7" w:rsidRDefault="004628C7" w:rsidP="00E42F7C">
            <w:pPr>
              <w:spacing w:after="19"/>
              <w:ind w:left="43"/>
              <w:jc w:val="center"/>
              <w:rPr>
                <w:color w:val="000000"/>
              </w:rPr>
            </w:pPr>
            <w:r>
              <w:rPr>
                <w:color w:val="000000"/>
              </w:rPr>
              <w:t>зам. директора по ВР,</w:t>
            </w:r>
          </w:p>
          <w:p w:rsidR="004628C7" w:rsidRDefault="004628C7" w:rsidP="00E42F7C">
            <w:pPr>
              <w:spacing w:after="19"/>
              <w:ind w:left="43"/>
              <w:jc w:val="center"/>
              <w:rPr>
                <w:color w:val="000000"/>
              </w:rPr>
            </w:pPr>
            <w:r>
              <w:rPr>
                <w:color w:val="000000"/>
              </w:rPr>
              <w:t>классные руководители</w:t>
            </w:r>
          </w:p>
        </w:tc>
      </w:tr>
      <w:tr w:rsidR="004628C7" w:rsidTr="00E42F7C">
        <w:trPr>
          <w:trHeight w:val="347"/>
        </w:trPr>
        <w:tc>
          <w:tcPr>
            <w:tcW w:w="4965" w:type="dxa"/>
            <w:gridSpan w:val="2"/>
            <w:tcBorders>
              <w:top w:val="single" w:sz="4" w:space="0" w:color="auto"/>
              <w:left w:val="single" w:sz="4" w:space="0" w:color="000000"/>
              <w:bottom w:val="single" w:sz="4" w:space="0" w:color="000000"/>
              <w:right w:val="single" w:sz="4" w:space="0" w:color="000000"/>
            </w:tcBorders>
          </w:tcPr>
          <w:p w:rsidR="004628C7" w:rsidRDefault="004628C7" w:rsidP="00E42F7C">
            <w:pPr>
              <w:ind w:right="46"/>
              <w:rPr>
                <w:color w:val="000000"/>
              </w:rPr>
            </w:pPr>
            <w:r>
              <w:rPr>
                <w:color w:val="000000"/>
              </w:rPr>
              <w:t>День Александра Невского</w:t>
            </w:r>
          </w:p>
        </w:tc>
        <w:tc>
          <w:tcPr>
            <w:tcW w:w="2059" w:type="dxa"/>
            <w:gridSpan w:val="2"/>
            <w:tcBorders>
              <w:left w:val="single" w:sz="4" w:space="0" w:color="000000"/>
              <w:bottom w:val="single" w:sz="4" w:space="0" w:color="000000"/>
              <w:right w:val="single" w:sz="4" w:space="0" w:color="auto"/>
            </w:tcBorders>
          </w:tcPr>
          <w:p w:rsidR="004628C7" w:rsidRPr="00E82AAB" w:rsidRDefault="004628C7" w:rsidP="00E42F7C">
            <w:pPr>
              <w:ind w:right="40"/>
              <w:jc w:val="center"/>
              <w:rPr>
                <w:color w:val="000000"/>
              </w:rPr>
            </w:pPr>
            <w:r>
              <w:rPr>
                <w:color w:val="000000"/>
              </w:rPr>
              <w:t xml:space="preserve">1 - 4 </w:t>
            </w:r>
            <w:r w:rsidRPr="00E82AAB">
              <w:rPr>
                <w:color w:val="000000"/>
              </w:rPr>
              <w:t xml:space="preserve">  </w:t>
            </w:r>
          </w:p>
        </w:tc>
        <w:tc>
          <w:tcPr>
            <w:tcW w:w="3491" w:type="dxa"/>
            <w:gridSpan w:val="3"/>
            <w:tcBorders>
              <w:top w:val="single" w:sz="4" w:space="0" w:color="auto"/>
              <w:left w:val="single" w:sz="4" w:space="0" w:color="auto"/>
              <w:bottom w:val="single" w:sz="4" w:space="0" w:color="000000"/>
              <w:right w:val="single" w:sz="4" w:space="0" w:color="000000"/>
            </w:tcBorders>
          </w:tcPr>
          <w:p w:rsidR="004628C7" w:rsidRPr="00E82AAB" w:rsidRDefault="004628C7" w:rsidP="00E42F7C">
            <w:pPr>
              <w:spacing w:after="19"/>
              <w:ind w:right="42"/>
              <w:jc w:val="center"/>
              <w:rPr>
                <w:color w:val="000000"/>
              </w:rPr>
            </w:pPr>
            <w:r>
              <w:rPr>
                <w:color w:val="000000"/>
              </w:rPr>
              <w:t>6 декабря</w:t>
            </w:r>
          </w:p>
        </w:tc>
        <w:tc>
          <w:tcPr>
            <w:tcW w:w="4222" w:type="dxa"/>
            <w:tcBorders>
              <w:left w:val="single" w:sz="4" w:space="0" w:color="000000"/>
              <w:bottom w:val="single" w:sz="4" w:space="0" w:color="000000"/>
              <w:right w:val="single" w:sz="4" w:space="0" w:color="000000"/>
            </w:tcBorders>
          </w:tcPr>
          <w:p w:rsidR="004628C7" w:rsidRDefault="004628C7" w:rsidP="00E42F7C">
            <w:pPr>
              <w:spacing w:after="19"/>
              <w:ind w:left="43"/>
              <w:jc w:val="center"/>
              <w:rPr>
                <w:color w:val="000000"/>
              </w:rPr>
            </w:pPr>
            <w:r>
              <w:rPr>
                <w:color w:val="000000"/>
              </w:rPr>
              <w:t>зам. директора по ВР,</w:t>
            </w:r>
          </w:p>
          <w:p w:rsidR="004628C7" w:rsidRDefault="004628C7" w:rsidP="00E42F7C">
            <w:pPr>
              <w:spacing w:after="19"/>
              <w:ind w:left="43"/>
              <w:jc w:val="center"/>
              <w:rPr>
                <w:color w:val="000000"/>
              </w:rPr>
            </w:pPr>
            <w:r>
              <w:rPr>
                <w:color w:val="000000"/>
              </w:rPr>
              <w:t>классные руководители</w:t>
            </w:r>
          </w:p>
        </w:tc>
      </w:tr>
      <w:tr w:rsidR="004628C7" w:rsidTr="00E42F7C">
        <w:tc>
          <w:tcPr>
            <w:tcW w:w="4965" w:type="dxa"/>
            <w:gridSpan w:val="2"/>
            <w:tcBorders>
              <w:top w:val="single" w:sz="4" w:space="0" w:color="000000"/>
              <w:left w:val="single" w:sz="4" w:space="0" w:color="000000"/>
              <w:bottom w:val="single" w:sz="4" w:space="0" w:color="000000"/>
              <w:right w:val="single" w:sz="4" w:space="0" w:color="000000"/>
            </w:tcBorders>
          </w:tcPr>
          <w:p w:rsidR="004628C7" w:rsidRPr="00E82AAB" w:rsidRDefault="004628C7" w:rsidP="00E42F7C">
            <w:pPr>
              <w:ind w:right="46"/>
              <w:rPr>
                <w:color w:val="000000"/>
              </w:rPr>
            </w:pPr>
            <w:r w:rsidRPr="00A454C7">
              <w:rPr>
                <w:color w:val="000000"/>
              </w:rPr>
              <w:t>Международный день художника (информационная минутка на уроках изобразительного искусства)</w:t>
            </w:r>
          </w:p>
        </w:tc>
        <w:tc>
          <w:tcPr>
            <w:tcW w:w="2059" w:type="dxa"/>
            <w:gridSpan w:val="2"/>
            <w:tcBorders>
              <w:top w:val="single" w:sz="4" w:space="0" w:color="000000"/>
              <w:left w:val="single" w:sz="4" w:space="0" w:color="000000"/>
              <w:bottom w:val="single" w:sz="4" w:space="0" w:color="000000"/>
              <w:right w:val="single" w:sz="4" w:space="0" w:color="000000"/>
            </w:tcBorders>
          </w:tcPr>
          <w:p w:rsidR="004628C7" w:rsidRDefault="004628C7" w:rsidP="00E42F7C">
            <w:pPr>
              <w:ind w:right="40"/>
              <w:jc w:val="center"/>
              <w:rPr>
                <w:color w:val="000000"/>
              </w:rPr>
            </w:pPr>
            <w:r>
              <w:rPr>
                <w:color w:val="000000"/>
              </w:rPr>
              <w:t xml:space="preserve">1 – 4 </w:t>
            </w:r>
          </w:p>
        </w:tc>
        <w:tc>
          <w:tcPr>
            <w:tcW w:w="3491" w:type="dxa"/>
            <w:gridSpan w:val="3"/>
            <w:tcBorders>
              <w:top w:val="single" w:sz="4" w:space="0" w:color="000000"/>
              <w:left w:val="single" w:sz="4" w:space="0" w:color="000000"/>
              <w:bottom w:val="single" w:sz="4" w:space="0" w:color="000000"/>
              <w:right w:val="single" w:sz="4" w:space="0" w:color="000000"/>
            </w:tcBorders>
          </w:tcPr>
          <w:p w:rsidR="004628C7" w:rsidRPr="00E82AAB" w:rsidRDefault="004628C7" w:rsidP="00E42F7C">
            <w:pPr>
              <w:spacing w:after="19"/>
              <w:ind w:right="42"/>
              <w:jc w:val="center"/>
              <w:rPr>
                <w:color w:val="000000"/>
              </w:rPr>
            </w:pPr>
            <w:r>
              <w:rPr>
                <w:color w:val="000000"/>
              </w:rPr>
              <w:t>8 декабря</w:t>
            </w:r>
          </w:p>
        </w:tc>
        <w:tc>
          <w:tcPr>
            <w:tcW w:w="4222" w:type="dxa"/>
            <w:tcBorders>
              <w:top w:val="single" w:sz="4" w:space="0" w:color="000000"/>
              <w:left w:val="single" w:sz="4" w:space="0" w:color="000000"/>
              <w:bottom w:val="single" w:sz="4" w:space="0" w:color="000000"/>
              <w:right w:val="single" w:sz="4" w:space="0" w:color="000000"/>
            </w:tcBorders>
          </w:tcPr>
          <w:p w:rsidR="004628C7" w:rsidRDefault="004628C7" w:rsidP="00E42F7C">
            <w:pPr>
              <w:spacing w:after="19"/>
              <w:ind w:left="43"/>
              <w:jc w:val="center"/>
              <w:rPr>
                <w:color w:val="000000"/>
              </w:rPr>
            </w:pPr>
            <w:r>
              <w:rPr>
                <w:color w:val="000000"/>
              </w:rPr>
              <w:t>зам. директора по ВР,</w:t>
            </w:r>
          </w:p>
          <w:p w:rsidR="004628C7" w:rsidRDefault="004628C7" w:rsidP="00E42F7C">
            <w:pPr>
              <w:spacing w:after="19"/>
              <w:ind w:left="43"/>
              <w:jc w:val="center"/>
              <w:rPr>
                <w:color w:val="000000"/>
              </w:rPr>
            </w:pPr>
            <w:r>
              <w:rPr>
                <w:color w:val="000000"/>
              </w:rPr>
              <w:t>классные руководители</w:t>
            </w:r>
          </w:p>
        </w:tc>
      </w:tr>
      <w:tr w:rsidR="004628C7" w:rsidTr="00E42F7C">
        <w:tc>
          <w:tcPr>
            <w:tcW w:w="4965" w:type="dxa"/>
            <w:gridSpan w:val="2"/>
            <w:tcBorders>
              <w:top w:val="single" w:sz="4" w:space="0" w:color="000000"/>
              <w:left w:val="single" w:sz="4" w:space="0" w:color="000000"/>
              <w:bottom w:val="single" w:sz="4" w:space="0" w:color="000000"/>
              <w:right w:val="single" w:sz="4" w:space="0" w:color="000000"/>
            </w:tcBorders>
          </w:tcPr>
          <w:p w:rsidR="004628C7" w:rsidRDefault="004628C7" w:rsidP="00E42F7C">
            <w:pPr>
              <w:rPr>
                <w:color w:val="000000"/>
              </w:rPr>
            </w:pPr>
            <w:r>
              <w:rPr>
                <w:color w:val="000000"/>
              </w:rPr>
              <w:lastRenderedPageBreak/>
              <w:t xml:space="preserve">Мероприятие, посвященное Дню героев Отечества, «Место подвигу...» </w:t>
            </w:r>
          </w:p>
        </w:tc>
        <w:tc>
          <w:tcPr>
            <w:tcW w:w="2059" w:type="dxa"/>
            <w:gridSpan w:val="2"/>
            <w:tcBorders>
              <w:top w:val="single" w:sz="4" w:space="0" w:color="000000"/>
              <w:left w:val="single" w:sz="4" w:space="0" w:color="000000"/>
              <w:bottom w:val="single" w:sz="4" w:space="0" w:color="000000"/>
              <w:right w:val="single" w:sz="4" w:space="0" w:color="000000"/>
            </w:tcBorders>
          </w:tcPr>
          <w:p w:rsidR="004628C7" w:rsidRDefault="004628C7" w:rsidP="00E42F7C">
            <w:pPr>
              <w:ind w:left="48"/>
              <w:jc w:val="center"/>
              <w:rPr>
                <w:color w:val="000000"/>
              </w:rPr>
            </w:pPr>
            <w:r>
              <w:rPr>
                <w:color w:val="000000"/>
              </w:rPr>
              <w:t xml:space="preserve">2 - 4 </w:t>
            </w:r>
          </w:p>
        </w:tc>
        <w:tc>
          <w:tcPr>
            <w:tcW w:w="3491" w:type="dxa"/>
            <w:gridSpan w:val="3"/>
            <w:tcBorders>
              <w:top w:val="single" w:sz="4" w:space="0" w:color="000000"/>
              <w:left w:val="single" w:sz="4" w:space="0" w:color="000000"/>
              <w:bottom w:val="single" w:sz="4" w:space="0" w:color="000000"/>
              <w:right w:val="single" w:sz="4" w:space="0" w:color="000000"/>
            </w:tcBorders>
          </w:tcPr>
          <w:p w:rsidR="004628C7" w:rsidRDefault="004628C7" w:rsidP="00E42F7C">
            <w:pPr>
              <w:ind w:left="54"/>
              <w:jc w:val="center"/>
              <w:rPr>
                <w:color w:val="000000"/>
              </w:rPr>
            </w:pPr>
            <w:r>
              <w:rPr>
                <w:color w:val="000000"/>
              </w:rPr>
              <w:t xml:space="preserve">9 декабря </w:t>
            </w:r>
          </w:p>
        </w:tc>
        <w:tc>
          <w:tcPr>
            <w:tcW w:w="4222" w:type="dxa"/>
            <w:tcBorders>
              <w:top w:val="single" w:sz="4" w:space="0" w:color="000000"/>
              <w:left w:val="single" w:sz="4" w:space="0" w:color="000000"/>
              <w:bottom w:val="single" w:sz="4" w:space="0" w:color="000000"/>
              <w:right w:val="single" w:sz="4" w:space="0" w:color="000000"/>
            </w:tcBorders>
          </w:tcPr>
          <w:p w:rsidR="004628C7" w:rsidRDefault="004628C7" w:rsidP="00E42F7C">
            <w:pPr>
              <w:spacing w:after="19"/>
              <w:ind w:left="43"/>
              <w:jc w:val="center"/>
              <w:rPr>
                <w:color w:val="000000"/>
              </w:rPr>
            </w:pPr>
            <w:r>
              <w:rPr>
                <w:color w:val="000000"/>
              </w:rPr>
              <w:t>зам. директора по ВР,</w:t>
            </w:r>
          </w:p>
          <w:p w:rsidR="004628C7" w:rsidRDefault="004628C7" w:rsidP="00E42F7C">
            <w:pPr>
              <w:ind w:left="161"/>
              <w:jc w:val="center"/>
              <w:rPr>
                <w:color w:val="000000"/>
              </w:rPr>
            </w:pPr>
            <w:r>
              <w:rPr>
                <w:color w:val="000000"/>
              </w:rPr>
              <w:t>классные руководители</w:t>
            </w:r>
          </w:p>
        </w:tc>
      </w:tr>
      <w:tr w:rsidR="004628C7" w:rsidTr="00E42F7C">
        <w:tc>
          <w:tcPr>
            <w:tcW w:w="4965" w:type="dxa"/>
            <w:gridSpan w:val="2"/>
            <w:tcBorders>
              <w:top w:val="single" w:sz="4" w:space="0" w:color="000000"/>
              <w:left w:val="single" w:sz="4" w:space="0" w:color="000000"/>
              <w:bottom w:val="single" w:sz="4" w:space="0" w:color="000000"/>
              <w:right w:val="single" w:sz="4" w:space="0" w:color="000000"/>
            </w:tcBorders>
          </w:tcPr>
          <w:p w:rsidR="004628C7" w:rsidRDefault="004628C7" w:rsidP="00E42F7C">
            <w:pPr>
              <w:rPr>
                <w:color w:val="000000"/>
              </w:rPr>
            </w:pPr>
            <w:r>
              <w:rPr>
                <w:color w:val="000000"/>
              </w:rPr>
              <w:t>День прав человека</w:t>
            </w:r>
          </w:p>
        </w:tc>
        <w:tc>
          <w:tcPr>
            <w:tcW w:w="2059" w:type="dxa"/>
            <w:gridSpan w:val="2"/>
            <w:tcBorders>
              <w:top w:val="single" w:sz="4" w:space="0" w:color="000000"/>
              <w:left w:val="single" w:sz="4" w:space="0" w:color="000000"/>
              <w:bottom w:val="single" w:sz="4" w:space="0" w:color="000000"/>
              <w:right w:val="single" w:sz="4" w:space="0" w:color="000000"/>
            </w:tcBorders>
          </w:tcPr>
          <w:p w:rsidR="004628C7" w:rsidRDefault="004628C7" w:rsidP="00E42F7C">
            <w:pPr>
              <w:ind w:left="48"/>
              <w:jc w:val="center"/>
              <w:rPr>
                <w:color w:val="000000"/>
              </w:rPr>
            </w:pPr>
            <w:r>
              <w:rPr>
                <w:color w:val="000000"/>
              </w:rPr>
              <w:t xml:space="preserve">1 – 4 </w:t>
            </w:r>
          </w:p>
        </w:tc>
        <w:tc>
          <w:tcPr>
            <w:tcW w:w="3491" w:type="dxa"/>
            <w:gridSpan w:val="3"/>
            <w:tcBorders>
              <w:top w:val="single" w:sz="4" w:space="0" w:color="000000"/>
              <w:left w:val="single" w:sz="4" w:space="0" w:color="000000"/>
              <w:bottom w:val="single" w:sz="4" w:space="0" w:color="000000"/>
              <w:right w:val="single" w:sz="4" w:space="0" w:color="000000"/>
            </w:tcBorders>
          </w:tcPr>
          <w:p w:rsidR="004628C7" w:rsidRDefault="004628C7" w:rsidP="00E42F7C">
            <w:pPr>
              <w:ind w:left="54"/>
              <w:jc w:val="center"/>
              <w:rPr>
                <w:color w:val="000000"/>
              </w:rPr>
            </w:pPr>
            <w:r>
              <w:rPr>
                <w:color w:val="000000"/>
              </w:rPr>
              <w:t xml:space="preserve">10 декабря </w:t>
            </w:r>
          </w:p>
        </w:tc>
        <w:tc>
          <w:tcPr>
            <w:tcW w:w="4222" w:type="dxa"/>
            <w:tcBorders>
              <w:top w:val="single" w:sz="4" w:space="0" w:color="000000"/>
              <w:left w:val="single" w:sz="4" w:space="0" w:color="000000"/>
              <w:bottom w:val="single" w:sz="4" w:space="0" w:color="000000"/>
              <w:right w:val="single" w:sz="4" w:space="0" w:color="000000"/>
            </w:tcBorders>
          </w:tcPr>
          <w:p w:rsidR="004628C7" w:rsidRDefault="004628C7" w:rsidP="00E42F7C">
            <w:pPr>
              <w:spacing w:after="19"/>
              <w:ind w:left="43"/>
              <w:jc w:val="center"/>
              <w:rPr>
                <w:color w:val="000000"/>
              </w:rPr>
            </w:pPr>
            <w:r>
              <w:rPr>
                <w:color w:val="000000"/>
              </w:rPr>
              <w:t>зам. директора по ВР,</w:t>
            </w:r>
          </w:p>
          <w:p w:rsidR="004628C7" w:rsidRDefault="004628C7" w:rsidP="00E42F7C">
            <w:pPr>
              <w:spacing w:after="19"/>
              <w:ind w:left="43"/>
              <w:jc w:val="center"/>
              <w:rPr>
                <w:color w:val="000000"/>
              </w:rPr>
            </w:pPr>
            <w:r>
              <w:rPr>
                <w:color w:val="000000"/>
              </w:rPr>
              <w:t>классные руководители</w:t>
            </w:r>
          </w:p>
        </w:tc>
      </w:tr>
      <w:tr w:rsidR="004628C7" w:rsidTr="00E42F7C">
        <w:tc>
          <w:tcPr>
            <w:tcW w:w="4965" w:type="dxa"/>
            <w:gridSpan w:val="2"/>
            <w:tcBorders>
              <w:top w:val="single" w:sz="4" w:space="0" w:color="000000"/>
              <w:left w:val="single" w:sz="4" w:space="0" w:color="000000"/>
              <w:bottom w:val="single" w:sz="4" w:space="0" w:color="000000"/>
              <w:right w:val="single" w:sz="4" w:space="0" w:color="000000"/>
            </w:tcBorders>
          </w:tcPr>
          <w:p w:rsidR="004628C7" w:rsidRPr="00E82AAB" w:rsidRDefault="004628C7" w:rsidP="00E42F7C">
            <w:pPr>
              <w:spacing w:after="18"/>
              <w:rPr>
                <w:color w:val="000000"/>
              </w:rPr>
            </w:pPr>
            <w:r w:rsidRPr="00E82AAB">
              <w:rPr>
                <w:color w:val="000000"/>
              </w:rPr>
              <w:t xml:space="preserve">Классные часы «Конституция – основной закон, по которому мы живем» </w:t>
            </w:r>
          </w:p>
        </w:tc>
        <w:tc>
          <w:tcPr>
            <w:tcW w:w="2059" w:type="dxa"/>
            <w:gridSpan w:val="2"/>
            <w:tcBorders>
              <w:top w:val="single" w:sz="4" w:space="0" w:color="000000"/>
              <w:left w:val="single" w:sz="4" w:space="0" w:color="000000"/>
              <w:bottom w:val="single" w:sz="4" w:space="0" w:color="000000"/>
              <w:right w:val="single" w:sz="4" w:space="0" w:color="000000"/>
            </w:tcBorders>
          </w:tcPr>
          <w:p w:rsidR="004628C7" w:rsidRPr="00E82AAB" w:rsidRDefault="004628C7" w:rsidP="00E42F7C">
            <w:pPr>
              <w:ind w:left="59"/>
              <w:rPr>
                <w:color w:val="000000"/>
              </w:rPr>
            </w:pPr>
            <w:r>
              <w:rPr>
                <w:color w:val="000000"/>
              </w:rPr>
              <w:t xml:space="preserve">            1 - 4</w:t>
            </w:r>
          </w:p>
        </w:tc>
        <w:tc>
          <w:tcPr>
            <w:tcW w:w="3491" w:type="dxa"/>
            <w:gridSpan w:val="3"/>
            <w:tcBorders>
              <w:top w:val="single" w:sz="4" w:space="0" w:color="000000"/>
              <w:left w:val="single" w:sz="4" w:space="0" w:color="000000"/>
              <w:bottom w:val="single" w:sz="4" w:space="0" w:color="000000"/>
              <w:right w:val="single" w:sz="4" w:space="0" w:color="000000"/>
            </w:tcBorders>
          </w:tcPr>
          <w:p w:rsidR="004628C7" w:rsidRDefault="004628C7" w:rsidP="00E42F7C">
            <w:pPr>
              <w:ind w:left="54"/>
              <w:jc w:val="center"/>
              <w:rPr>
                <w:color w:val="000000"/>
              </w:rPr>
            </w:pPr>
            <w:r w:rsidRPr="00E82AAB">
              <w:rPr>
                <w:color w:val="000000"/>
              </w:rPr>
              <w:t>11 декабря</w:t>
            </w:r>
          </w:p>
        </w:tc>
        <w:tc>
          <w:tcPr>
            <w:tcW w:w="4222" w:type="dxa"/>
            <w:tcBorders>
              <w:top w:val="single" w:sz="4" w:space="0" w:color="000000"/>
              <w:left w:val="single" w:sz="4" w:space="0" w:color="000000"/>
              <w:bottom w:val="single" w:sz="4" w:space="0" w:color="000000"/>
              <w:right w:val="single" w:sz="4" w:space="0" w:color="000000"/>
            </w:tcBorders>
          </w:tcPr>
          <w:p w:rsidR="004628C7" w:rsidRDefault="004628C7" w:rsidP="00E42F7C">
            <w:pPr>
              <w:spacing w:after="19"/>
              <w:ind w:left="43"/>
              <w:jc w:val="center"/>
              <w:rPr>
                <w:color w:val="000000"/>
              </w:rPr>
            </w:pPr>
            <w:r>
              <w:rPr>
                <w:color w:val="000000"/>
              </w:rPr>
              <w:t>зам. директора по ВР,</w:t>
            </w:r>
          </w:p>
          <w:p w:rsidR="004628C7" w:rsidRDefault="004628C7" w:rsidP="00E42F7C">
            <w:pPr>
              <w:spacing w:after="19"/>
              <w:ind w:left="43"/>
              <w:jc w:val="center"/>
              <w:rPr>
                <w:color w:val="000000"/>
              </w:rPr>
            </w:pPr>
            <w:r>
              <w:rPr>
                <w:color w:val="000000"/>
              </w:rPr>
              <w:t>классные руководители</w:t>
            </w:r>
          </w:p>
        </w:tc>
      </w:tr>
      <w:tr w:rsidR="004628C7" w:rsidTr="00E42F7C">
        <w:tc>
          <w:tcPr>
            <w:tcW w:w="4965" w:type="dxa"/>
            <w:gridSpan w:val="2"/>
            <w:tcBorders>
              <w:top w:val="single" w:sz="4" w:space="0" w:color="000000"/>
              <w:left w:val="single" w:sz="4" w:space="0" w:color="000000"/>
              <w:bottom w:val="single" w:sz="4" w:space="0" w:color="000000"/>
              <w:right w:val="single" w:sz="4" w:space="0" w:color="000000"/>
            </w:tcBorders>
          </w:tcPr>
          <w:p w:rsidR="004628C7" w:rsidRDefault="004628C7" w:rsidP="00E42F7C">
            <w:pPr>
              <w:rPr>
                <w:color w:val="000000"/>
              </w:rPr>
            </w:pPr>
            <w:r>
              <w:rPr>
                <w:color w:val="000000"/>
              </w:rPr>
              <w:t xml:space="preserve">Мероприятие, посвященное Дню Конституции, «Мы - граждане России» </w:t>
            </w:r>
          </w:p>
        </w:tc>
        <w:tc>
          <w:tcPr>
            <w:tcW w:w="2059" w:type="dxa"/>
            <w:gridSpan w:val="2"/>
            <w:tcBorders>
              <w:top w:val="single" w:sz="4" w:space="0" w:color="000000"/>
              <w:left w:val="single" w:sz="4" w:space="0" w:color="000000"/>
              <w:bottom w:val="single" w:sz="4" w:space="0" w:color="000000"/>
              <w:right w:val="single" w:sz="4" w:space="0" w:color="000000"/>
            </w:tcBorders>
            <w:vAlign w:val="center"/>
          </w:tcPr>
          <w:p w:rsidR="004628C7" w:rsidRDefault="004628C7" w:rsidP="00E42F7C">
            <w:pPr>
              <w:ind w:left="50"/>
              <w:jc w:val="center"/>
              <w:rPr>
                <w:color w:val="000000"/>
              </w:rPr>
            </w:pPr>
            <w:r>
              <w:rPr>
                <w:color w:val="000000"/>
              </w:rPr>
              <w:t xml:space="preserve">4 </w:t>
            </w:r>
          </w:p>
        </w:tc>
        <w:tc>
          <w:tcPr>
            <w:tcW w:w="3491" w:type="dxa"/>
            <w:gridSpan w:val="3"/>
            <w:tcBorders>
              <w:top w:val="single" w:sz="4" w:space="0" w:color="000000"/>
              <w:left w:val="single" w:sz="4" w:space="0" w:color="000000"/>
              <w:bottom w:val="single" w:sz="4" w:space="0" w:color="000000"/>
              <w:right w:val="single" w:sz="4" w:space="0" w:color="000000"/>
            </w:tcBorders>
            <w:vAlign w:val="center"/>
          </w:tcPr>
          <w:p w:rsidR="004628C7" w:rsidRDefault="004628C7" w:rsidP="00E42F7C">
            <w:pPr>
              <w:ind w:left="54"/>
              <w:jc w:val="center"/>
              <w:rPr>
                <w:color w:val="000000"/>
              </w:rPr>
            </w:pPr>
            <w:r>
              <w:rPr>
                <w:color w:val="000000"/>
              </w:rPr>
              <w:t xml:space="preserve">12 декабря </w:t>
            </w:r>
          </w:p>
        </w:tc>
        <w:tc>
          <w:tcPr>
            <w:tcW w:w="4222" w:type="dxa"/>
            <w:tcBorders>
              <w:top w:val="single" w:sz="4" w:space="0" w:color="000000"/>
              <w:left w:val="single" w:sz="4" w:space="0" w:color="000000"/>
              <w:bottom w:val="single" w:sz="4" w:space="0" w:color="000000"/>
              <w:right w:val="single" w:sz="4" w:space="0" w:color="000000"/>
            </w:tcBorders>
          </w:tcPr>
          <w:p w:rsidR="004628C7" w:rsidRDefault="004628C7" w:rsidP="00E42F7C">
            <w:pPr>
              <w:ind w:left="106"/>
              <w:jc w:val="center"/>
              <w:rPr>
                <w:color w:val="000000"/>
              </w:rPr>
            </w:pPr>
            <w:r>
              <w:rPr>
                <w:color w:val="000000"/>
              </w:rPr>
              <w:t xml:space="preserve">зам. директора по ВР, </w:t>
            </w:r>
          </w:p>
          <w:p w:rsidR="004628C7" w:rsidRDefault="004628C7" w:rsidP="00E42F7C">
            <w:pPr>
              <w:ind w:left="106"/>
              <w:jc w:val="center"/>
              <w:rPr>
                <w:color w:val="000000"/>
              </w:rPr>
            </w:pPr>
            <w:r>
              <w:rPr>
                <w:color w:val="000000"/>
              </w:rPr>
              <w:t xml:space="preserve"> классные руководители</w:t>
            </w:r>
          </w:p>
        </w:tc>
      </w:tr>
      <w:tr w:rsidR="004628C7" w:rsidTr="00E42F7C">
        <w:tc>
          <w:tcPr>
            <w:tcW w:w="4965" w:type="dxa"/>
            <w:gridSpan w:val="2"/>
            <w:tcBorders>
              <w:top w:val="single" w:sz="4" w:space="0" w:color="000000"/>
              <w:left w:val="single" w:sz="4" w:space="0" w:color="000000"/>
              <w:bottom w:val="single" w:sz="4" w:space="0" w:color="000000"/>
              <w:right w:val="single" w:sz="4" w:space="0" w:color="000000"/>
            </w:tcBorders>
          </w:tcPr>
          <w:p w:rsidR="004628C7" w:rsidRDefault="004628C7" w:rsidP="00E42F7C">
            <w:pPr>
              <w:rPr>
                <w:color w:val="000000"/>
              </w:rPr>
            </w:pPr>
            <w:r>
              <w:rPr>
                <w:color w:val="000000"/>
              </w:rPr>
              <w:t>Мероприятие «Мы встречаем Новый год.»</w:t>
            </w:r>
          </w:p>
        </w:tc>
        <w:tc>
          <w:tcPr>
            <w:tcW w:w="2059" w:type="dxa"/>
            <w:gridSpan w:val="2"/>
            <w:tcBorders>
              <w:top w:val="single" w:sz="4" w:space="0" w:color="000000"/>
              <w:left w:val="single" w:sz="4" w:space="0" w:color="000000"/>
              <w:bottom w:val="single" w:sz="4" w:space="0" w:color="000000"/>
              <w:right w:val="single" w:sz="4" w:space="0" w:color="000000"/>
            </w:tcBorders>
            <w:vAlign w:val="center"/>
          </w:tcPr>
          <w:p w:rsidR="004628C7" w:rsidRDefault="004628C7" w:rsidP="00E42F7C">
            <w:pPr>
              <w:ind w:left="50"/>
              <w:jc w:val="center"/>
              <w:rPr>
                <w:color w:val="000000"/>
              </w:rPr>
            </w:pPr>
            <w:r>
              <w:rPr>
                <w:color w:val="000000"/>
              </w:rPr>
              <w:t xml:space="preserve">1 - 4 </w:t>
            </w:r>
          </w:p>
        </w:tc>
        <w:tc>
          <w:tcPr>
            <w:tcW w:w="3491" w:type="dxa"/>
            <w:gridSpan w:val="3"/>
            <w:tcBorders>
              <w:top w:val="single" w:sz="4" w:space="0" w:color="000000"/>
              <w:left w:val="single" w:sz="4" w:space="0" w:color="000000"/>
              <w:bottom w:val="single" w:sz="4" w:space="0" w:color="000000"/>
              <w:right w:val="single" w:sz="4" w:space="0" w:color="000000"/>
            </w:tcBorders>
            <w:vAlign w:val="center"/>
          </w:tcPr>
          <w:p w:rsidR="004628C7" w:rsidRDefault="004628C7" w:rsidP="00E42F7C">
            <w:pPr>
              <w:ind w:left="54"/>
              <w:jc w:val="center"/>
              <w:rPr>
                <w:color w:val="000000"/>
              </w:rPr>
            </w:pPr>
            <w:r>
              <w:rPr>
                <w:color w:val="000000"/>
              </w:rPr>
              <w:t xml:space="preserve">декабрь </w:t>
            </w:r>
          </w:p>
        </w:tc>
        <w:tc>
          <w:tcPr>
            <w:tcW w:w="4222" w:type="dxa"/>
            <w:tcBorders>
              <w:top w:val="single" w:sz="4" w:space="0" w:color="000000"/>
              <w:left w:val="single" w:sz="4" w:space="0" w:color="000000"/>
              <w:bottom w:val="single" w:sz="4" w:space="0" w:color="000000"/>
              <w:right w:val="single" w:sz="4" w:space="0" w:color="000000"/>
            </w:tcBorders>
          </w:tcPr>
          <w:p w:rsidR="004628C7" w:rsidRDefault="004628C7" w:rsidP="00E42F7C">
            <w:pPr>
              <w:ind w:left="106"/>
              <w:jc w:val="center"/>
              <w:rPr>
                <w:color w:val="000000"/>
              </w:rPr>
            </w:pPr>
            <w:r>
              <w:rPr>
                <w:color w:val="000000"/>
              </w:rPr>
              <w:t>зам. директора по ВР,</w:t>
            </w:r>
          </w:p>
          <w:p w:rsidR="004628C7" w:rsidRDefault="004628C7" w:rsidP="00E42F7C">
            <w:pPr>
              <w:ind w:left="106"/>
              <w:jc w:val="center"/>
              <w:rPr>
                <w:color w:val="000000"/>
              </w:rPr>
            </w:pPr>
            <w:r>
              <w:rPr>
                <w:color w:val="000000"/>
              </w:rPr>
              <w:t xml:space="preserve"> классные руководители</w:t>
            </w:r>
          </w:p>
        </w:tc>
      </w:tr>
      <w:tr w:rsidR="004628C7" w:rsidTr="00E42F7C">
        <w:tc>
          <w:tcPr>
            <w:tcW w:w="4965" w:type="dxa"/>
            <w:gridSpan w:val="2"/>
            <w:tcBorders>
              <w:top w:val="single" w:sz="4" w:space="0" w:color="000000"/>
              <w:left w:val="single" w:sz="4" w:space="0" w:color="000000"/>
              <w:bottom w:val="single" w:sz="4" w:space="0" w:color="000000"/>
              <w:right w:val="single" w:sz="4" w:space="0" w:color="000000"/>
            </w:tcBorders>
          </w:tcPr>
          <w:p w:rsidR="004628C7" w:rsidRPr="00E82AAB" w:rsidRDefault="004628C7" w:rsidP="00E42F7C">
            <w:pPr>
              <w:spacing w:after="44" w:line="232" w:lineRule="auto"/>
              <w:rPr>
                <w:color w:val="000000"/>
              </w:rPr>
            </w:pPr>
            <w:r>
              <w:rPr>
                <w:color w:val="000000"/>
              </w:rPr>
              <w:t xml:space="preserve">Конкурс на лучшее новогоднее </w:t>
            </w:r>
            <w:r w:rsidRPr="00E82AAB">
              <w:rPr>
                <w:color w:val="000000"/>
              </w:rPr>
              <w:t xml:space="preserve">оформление класса </w:t>
            </w:r>
          </w:p>
        </w:tc>
        <w:tc>
          <w:tcPr>
            <w:tcW w:w="2059" w:type="dxa"/>
            <w:gridSpan w:val="2"/>
            <w:tcBorders>
              <w:top w:val="single" w:sz="4" w:space="0" w:color="000000"/>
              <w:left w:val="single" w:sz="4" w:space="0" w:color="000000"/>
              <w:bottom w:val="single" w:sz="4" w:space="0" w:color="000000"/>
              <w:right w:val="single" w:sz="4" w:space="0" w:color="000000"/>
            </w:tcBorders>
          </w:tcPr>
          <w:p w:rsidR="004628C7" w:rsidRPr="00E82AAB" w:rsidRDefault="004628C7" w:rsidP="00E42F7C">
            <w:pPr>
              <w:spacing w:after="18"/>
              <w:rPr>
                <w:color w:val="000000"/>
              </w:rPr>
            </w:pPr>
            <w:r>
              <w:rPr>
                <w:color w:val="000000"/>
              </w:rPr>
              <w:t xml:space="preserve">             1 - 4</w:t>
            </w:r>
          </w:p>
        </w:tc>
        <w:tc>
          <w:tcPr>
            <w:tcW w:w="3491" w:type="dxa"/>
            <w:gridSpan w:val="3"/>
            <w:tcBorders>
              <w:top w:val="single" w:sz="4" w:space="0" w:color="000000"/>
              <w:left w:val="single" w:sz="4" w:space="0" w:color="000000"/>
              <w:bottom w:val="single" w:sz="4" w:space="0" w:color="000000"/>
              <w:right w:val="single" w:sz="4" w:space="0" w:color="000000"/>
            </w:tcBorders>
          </w:tcPr>
          <w:p w:rsidR="004628C7" w:rsidRPr="00E82AAB" w:rsidRDefault="004628C7" w:rsidP="00E42F7C">
            <w:pPr>
              <w:ind w:left="77"/>
              <w:jc w:val="center"/>
              <w:rPr>
                <w:color w:val="000000"/>
              </w:rPr>
            </w:pPr>
            <w:r w:rsidRPr="00E82AAB">
              <w:rPr>
                <w:color w:val="000000"/>
              </w:rPr>
              <w:t xml:space="preserve">3 неделя декабря </w:t>
            </w:r>
          </w:p>
        </w:tc>
        <w:tc>
          <w:tcPr>
            <w:tcW w:w="4222" w:type="dxa"/>
            <w:tcBorders>
              <w:top w:val="single" w:sz="4" w:space="0" w:color="000000"/>
              <w:left w:val="single" w:sz="4" w:space="0" w:color="000000"/>
              <w:bottom w:val="single" w:sz="4" w:space="0" w:color="000000"/>
              <w:right w:val="single" w:sz="4" w:space="0" w:color="000000"/>
            </w:tcBorders>
          </w:tcPr>
          <w:p w:rsidR="004628C7" w:rsidRDefault="004628C7" w:rsidP="00E42F7C">
            <w:pPr>
              <w:spacing w:after="19"/>
              <w:ind w:left="43"/>
              <w:jc w:val="center"/>
              <w:rPr>
                <w:color w:val="000000"/>
              </w:rPr>
            </w:pPr>
            <w:r>
              <w:rPr>
                <w:color w:val="000000"/>
              </w:rPr>
              <w:t>зам. директора по ВР,</w:t>
            </w:r>
          </w:p>
          <w:p w:rsidR="004628C7" w:rsidRDefault="004628C7" w:rsidP="00E42F7C">
            <w:pPr>
              <w:spacing w:after="19"/>
              <w:ind w:left="43"/>
              <w:jc w:val="center"/>
              <w:rPr>
                <w:color w:val="000000"/>
              </w:rPr>
            </w:pPr>
            <w:r>
              <w:rPr>
                <w:color w:val="000000"/>
              </w:rPr>
              <w:t>классные руководители</w:t>
            </w:r>
          </w:p>
        </w:tc>
      </w:tr>
      <w:tr w:rsidR="004628C7" w:rsidTr="00E42F7C">
        <w:tc>
          <w:tcPr>
            <w:tcW w:w="4965" w:type="dxa"/>
            <w:gridSpan w:val="2"/>
            <w:tcBorders>
              <w:top w:val="single" w:sz="4" w:space="0" w:color="000000"/>
              <w:left w:val="single" w:sz="4" w:space="0" w:color="000000"/>
              <w:bottom w:val="single" w:sz="4" w:space="0" w:color="000000"/>
              <w:right w:val="single" w:sz="4" w:space="0" w:color="000000"/>
            </w:tcBorders>
          </w:tcPr>
          <w:p w:rsidR="004628C7" w:rsidRPr="00E82AAB" w:rsidRDefault="004628C7" w:rsidP="00E42F7C">
            <w:pPr>
              <w:rPr>
                <w:color w:val="000000"/>
              </w:rPr>
            </w:pPr>
            <w:r w:rsidRPr="00E82AAB">
              <w:rPr>
                <w:color w:val="000000"/>
              </w:rPr>
              <w:t xml:space="preserve">Участие в городском конкурсе новогодних игрушек </w:t>
            </w:r>
          </w:p>
        </w:tc>
        <w:tc>
          <w:tcPr>
            <w:tcW w:w="2059" w:type="dxa"/>
            <w:gridSpan w:val="2"/>
            <w:tcBorders>
              <w:top w:val="single" w:sz="4" w:space="0" w:color="000000"/>
              <w:left w:val="single" w:sz="4" w:space="0" w:color="000000"/>
              <w:bottom w:val="single" w:sz="4" w:space="0" w:color="000000"/>
              <w:right w:val="single" w:sz="4" w:space="0" w:color="000000"/>
            </w:tcBorders>
          </w:tcPr>
          <w:p w:rsidR="004628C7" w:rsidRDefault="004628C7" w:rsidP="00E42F7C">
            <w:pPr>
              <w:spacing w:line="252" w:lineRule="auto"/>
              <w:ind w:right="57"/>
              <w:jc w:val="center"/>
              <w:rPr>
                <w:color w:val="000000"/>
              </w:rPr>
            </w:pPr>
            <w:r>
              <w:rPr>
                <w:color w:val="000000"/>
              </w:rPr>
              <w:t xml:space="preserve"> 1 - 4 </w:t>
            </w:r>
          </w:p>
        </w:tc>
        <w:tc>
          <w:tcPr>
            <w:tcW w:w="3491" w:type="dxa"/>
            <w:gridSpan w:val="3"/>
            <w:tcBorders>
              <w:top w:val="single" w:sz="4" w:space="0" w:color="000000"/>
              <w:left w:val="single" w:sz="4" w:space="0" w:color="000000"/>
              <w:bottom w:val="single" w:sz="4" w:space="0" w:color="000000"/>
              <w:right w:val="single" w:sz="4" w:space="0" w:color="000000"/>
            </w:tcBorders>
          </w:tcPr>
          <w:p w:rsidR="004628C7" w:rsidRPr="00E82AAB" w:rsidRDefault="004628C7" w:rsidP="00E42F7C">
            <w:pPr>
              <w:jc w:val="center"/>
              <w:rPr>
                <w:color w:val="000000"/>
              </w:rPr>
            </w:pPr>
            <w:r w:rsidRPr="00E82AAB">
              <w:rPr>
                <w:color w:val="000000"/>
              </w:rPr>
              <w:t xml:space="preserve">2-3 неделя декабря </w:t>
            </w:r>
          </w:p>
        </w:tc>
        <w:tc>
          <w:tcPr>
            <w:tcW w:w="4222" w:type="dxa"/>
            <w:tcBorders>
              <w:top w:val="single" w:sz="4" w:space="0" w:color="000000"/>
              <w:left w:val="single" w:sz="4" w:space="0" w:color="000000"/>
              <w:bottom w:val="single" w:sz="4" w:space="0" w:color="000000"/>
              <w:right w:val="single" w:sz="4" w:space="0" w:color="000000"/>
            </w:tcBorders>
          </w:tcPr>
          <w:p w:rsidR="004628C7" w:rsidRDefault="004628C7" w:rsidP="00E42F7C">
            <w:pPr>
              <w:ind w:left="106"/>
              <w:jc w:val="center"/>
              <w:rPr>
                <w:color w:val="000000"/>
              </w:rPr>
            </w:pPr>
            <w:r>
              <w:rPr>
                <w:color w:val="000000"/>
              </w:rPr>
              <w:t xml:space="preserve">зам. директора по ВР, </w:t>
            </w:r>
          </w:p>
          <w:p w:rsidR="004628C7" w:rsidRDefault="004628C7" w:rsidP="00E42F7C">
            <w:pPr>
              <w:ind w:left="106"/>
              <w:jc w:val="center"/>
              <w:rPr>
                <w:color w:val="000000"/>
              </w:rPr>
            </w:pPr>
            <w:r>
              <w:rPr>
                <w:color w:val="000000"/>
              </w:rPr>
              <w:t xml:space="preserve"> классные руководители</w:t>
            </w:r>
          </w:p>
        </w:tc>
      </w:tr>
      <w:tr w:rsidR="004628C7" w:rsidTr="00E42F7C">
        <w:tc>
          <w:tcPr>
            <w:tcW w:w="4965" w:type="dxa"/>
            <w:gridSpan w:val="2"/>
            <w:tcBorders>
              <w:top w:val="single" w:sz="4" w:space="0" w:color="000000"/>
              <w:left w:val="single" w:sz="4" w:space="0" w:color="000000"/>
              <w:bottom w:val="single" w:sz="4" w:space="0" w:color="000000"/>
              <w:right w:val="single" w:sz="4" w:space="0" w:color="000000"/>
            </w:tcBorders>
          </w:tcPr>
          <w:p w:rsidR="004628C7" w:rsidRPr="00E82AAB" w:rsidRDefault="004628C7" w:rsidP="00E42F7C">
            <w:pPr>
              <w:rPr>
                <w:color w:val="000000"/>
              </w:rPr>
            </w:pPr>
            <w:r w:rsidRPr="00E82AAB">
              <w:rPr>
                <w:color w:val="000000"/>
              </w:rPr>
              <w:t xml:space="preserve">Проведение </w:t>
            </w:r>
            <w:r>
              <w:rPr>
                <w:color w:val="000000"/>
              </w:rPr>
              <w:t xml:space="preserve">мероприятий </w:t>
            </w:r>
            <w:r w:rsidRPr="00E82AAB">
              <w:rPr>
                <w:color w:val="000000"/>
              </w:rPr>
              <w:t xml:space="preserve">новогодних елок </w:t>
            </w:r>
          </w:p>
        </w:tc>
        <w:tc>
          <w:tcPr>
            <w:tcW w:w="2059" w:type="dxa"/>
            <w:gridSpan w:val="2"/>
            <w:tcBorders>
              <w:top w:val="single" w:sz="4" w:space="0" w:color="000000"/>
              <w:left w:val="single" w:sz="4" w:space="0" w:color="000000"/>
              <w:bottom w:val="single" w:sz="4" w:space="0" w:color="000000"/>
              <w:right w:val="single" w:sz="4" w:space="0" w:color="000000"/>
            </w:tcBorders>
            <w:vAlign w:val="center"/>
          </w:tcPr>
          <w:p w:rsidR="004628C7" w:rsidRDefault="004628C7" w:rsidP="00E42F7C">
            <w:pPr>
              <w:ind w:left="50"/>
              <w:jc w:val="center"/>
              <w:rPr>
                <w:color w:val="000000"/>
              </w:rPr>
            </w:pPr>
            <w:r>
              <w:rPr>
                <w:color w:val="000000"/>
              </w:rPr>
              <w:t xml:space="preserve">1 - 4 </w:t>
            </w:r>
          </w:p>
        </w:tc>
        <w:tc>
          <w:tcPr>
            <w:tcW w:w="3491" w:type="dxa"/>
            <w:gridSpan w:val="3"/>
            <w:tcBorders>
              <w:top w:val="single" w:sz="4" w:space="0" w:color="000000"/>
              <w:left w:val="single" w:sz="4" w:space="0" w:color="000000"/>
              <w:bottom w:val="single" w:sz="4" w:space="0" w:color="000000"/>
              <w:right w:val="single" w:sz="4" w:space="0" w:color="000000"/>
            </w:tcBorders>
          </w:tcPr>
          <w:p w:rsidR="004628C7" w:rsidRPr="00E82AAB" w:rsidRDefault="004628C7" w:rsidP="00E42F7C">
            <w:pPr>
              <w:ind w:left="77"/>
              <w:jc w:val="center"/>
              <w:rPr>
                <w:color w:val="000000"/>
              </w:rPr>
            </w:pPr>
            <w:r w:rsidRPr="00E82AAB">
              <w:rPr>
                <w:color w:val="000000"/>
              </w:rPr>
              <w:t xml:space="preserve">4 неделя декабря </w:t>
            </w:r>
          </w:p>
        </w:tc>
        <w:tc>
          <w:tcPr>
            <w:tcW w:w="4222" w:type="dxa"/>
            <w:tcBorders>
              <w:top w:val="single" w:sz="4" w:space="0" w:color="000000"/>
              <w:left w:val="single" w:sz="4" w:space="0" w:color="000000"/>
              <w:bottom w:val="single" w:sz="4" w:space="0" w:color="000000"/>
              <w:right w:val="single" w:sz="4" w:space="0" w:color="000000"/>
            </w:tcBorders>
          </w:tcPr>
          <w:p w:rsidR="004628C7" w:rsidRDefault="004628C7" w:rsidP="00E42F7C">
            <w:pPr>
              <w:ind w:left="106"/>
              <w:jc w:val="center"/>
              <w:rPr>
                <w:color w:val="000000"/>
              </w:rPr>
            </w:pPr>
            <w:r>
              <w:rPr>
                <w:color w:val="000000"/>
              </w:rPr>
              <w:t>зам. директора по ВР,</w:t>
            </w:r>
          </w:p>
          <w:p w:rsidR="004628C7" w:rsidRDefault="004628C7" w:rsidP="00E42F7C">
            <w:pPr>
              <w:ind w:left="106"/>
              <w:jc w:val="center"/>
              <w:rPr>
                <w:color w:val="000000"/>
              </w:rPr>
            </w:pPr>
            <w:r>
              <w:rPr>
                <w:color w:val="000000"/>
              </w:rPr>
              <w:t xml:space="preserve"> классные руководители</w:t>
            </w:r>
          </w:p>
        </w:tc>
      </w:tr>
      <w:tr w:rsidR="004628C7" w:rsidTr="00E42F7C">
        <w:tc>
          <w:tcPr>
            <w:tcW w:w="4965" w:type="dxa"/>
            <w:gridSpan w:val="2"/>
            <w:tcBorders>
              <w:top w:val="single" w:sz="4" w:space="0" w:color="000000"/>
              <w:left w:val="single" w:sz="4" w:space="0" w:color="000000"/>
              <w:bottom w:val="single" w:sz="4" w:space="0" w:color="000000"/>
              <w:right w:val="single" w:sz="4" w:space="0" w:color="000000"/>
            </w:tcBorders>
          </w:tcPr>
          <w:p w:rsidR="004628C7" w:rsidRPr="00E82AAB" w:rsidRDefault="004628C7" w:rsidP="00E42F7C">
            <w:pPr>
              <w:rPr>
                <w:color w:val="000000"/>
              </w:rPr>
            </w:pPr>
            <w:r>
              <w:rPr>
                <w:color w:val="000000"/>
              </w:rPr>
              <w:t>Спортивные состязания «Рекорд школы»</w:t>
            </w:r>
          </w:p>
        </w:tc>
        <w:tc>
          <w:tcPr>
            <w:tcW w:w="2059" w:type="dxa"/>
            <w:gridSpan w:val="2"/>
            <w:tcBorders>
              <w:top w:val="single" w:sz="4" w:space="0" w:color="000000"/>
              <w:left w:val="single" w:sz="4" w:space="0" w:color="000000"/>
              <w:bottom w:val="single" w:sz="4" w:space="0" w:color="000000"/>
              <w:right w:val="single" w:sz="4" w:space="0" w:color="000000"/>
            </w:tcBorders>
          </w:tcPr>
          <w:p w:rsidR="004628C7" w:rsidRDefault="004628C7" w:rsidP="00E42F7C">
            <w:pPr>
              <w:spacing w:line="252" w:lineRule="auto"/>
              <w:ind w:right="57"/>
              <w:jc w:val="center"/>
              <w:rPr>
                <w:color w:val="000000"/>
              </w:rPr>
            </w:pPr>
            <w:r>
              <w:rPr>
                <w:color w:val="000000"/>
              </w:rPr>
              <w:t xml:space="preserve"> 1 - 4 </w:t>
            </w:r>
          </w:p>
        </w:tc>
        <w:tc>
          <w:tcPr>
            <w:tcW w:w="3491" w:type="dxa"/>
            <w:gridSpan w:val="3"/>
            <w:tcBorders>
              <w:top w:val="single" w:sz="4" w:space="0" w:color="000000"/>
              <w:left w:val="single" w:sz="4" w:space="0" w:color="000000"/>
              <w:bottom w:val="single" w:sz="4" w:space="0" w:color="000000"/>
              <w:right w:val="single" w:sz="4" w:space="0" w:color="000000"/>
            </w:tcBorders>
          </w:tcPr>
          <w:p w:rsidR="004628C7" w:rsidRPr="00E82AAB" w:rsidRDefault="004628C7" w:rsidP="00E42F7C">
            <w:pPr>
              <w:spacing w:after="18"/>
              <w:ind w:left="58"/>
              <w:jc w:val="center"/>
              <w:rPr>
                <w:color w:val="000000"/>
              </w:rPr>
            </w:pPr>
            <w:r w:rsidRPr="00E82AAB">
              <w:rPr>
                <w:color w:val="000000"/>
              </w:rPr>
              <w:t xml:space="preserve">в течение </w:t>
            </w:r>
          </w:p>
          <w:p w:rsidR="004628C7" w:rsidRDefault="004628C7" w:rsidP="00E42F7C">
            <w:pPr>
              <w:spacing w:line="252" w:lineRule="auto"/>
              <w:ind w:left="4"/>
              <w:jc w:val="center"/>
              <w:rPr>
                <w:color w:val="000000"/>
              </w:rPr>
            </w:pPr>
            <w:r w:rsidRPr="00E82AAB">
              <w:rPr>
                <w:color w:val="000000"/>
              </w:rPr>
              <w:t>месяца</w:t>
            </w:r>
          </w:p>
        </w:tc>
        <w:tc>
          <w:tcPr>
            <w:tcW w:w="4222" w:type="dxa"/>
            <w:tcBorders>
              <w:top w:val="single" w:sz="4" w:space="0" w:color="000000"/>
              <w:left w:val="single" w:sz="4" w:space="0" w:color="000000"/>
              <w:bottom w:val="single" w:sz="4" w:space="0" w:color="000000"/>
              <w:right w:val="single" w:sz="4" w:space="0" w:color="000000"/>
            </w:tcBorders>
          </w:tcPr>
          <w:p w:rsidR="004628C7" w:rsidRDefault="004628C7" w:rsidP="00E42F7C">
            <w:pPr>
              <w:spacing w:line="252" w:lineRule="auto"/>
              <w:ind w:left="106"/>
              <w:jc w:val="center"/>
              <w:rPr>
                <w:color w:val="000000"/>
              </w:rPr>
            </w:pPr>
            <w:r>
              <w:rPr>
                <w:color w:val="000000"/>
              </w:rPr>
              <w:t xml:space="preserve">зам. директора по ВР, </w:t>
            </w:r>
          </w:p>
          <w:p w:rsidR="004628C7" w:rsidRDefault="004628C7" w:rsidP="00E42F7C">
            <w:pPr>
              <w:spacing w:line="252" w:lineRule="auto"/>
              <w:ind w:left="106"/>
              <w:jc w:val="center"/>
              <w:rPr>
                <w:color w:val="000000"/>
              </w:rPr>
            </w:pPr>
            <w:r>
              <w:rPr>
                <w:color w:val="000000"/>
              </w:rPr>
              <w:t>классные руководители</w:t>
            </w:r>
          </w:p>
        </w:tc>
      </w:tr>
      <w:tr w:rsidR="004628C7" w:rsidTr="00E42F7C">
        <w:tc>
          <w:tcPr>
            <w:tcW w:w="4965" w:type="dxa"/>
            <w:gridSpan w:val="2"/>
            <w:tcBorders>
              <w:top w:val="single" w:sz="4" w:space="0" w:color="000000"/>
              <w:left w:val="single" w:sz="4" w:space="0" w:color="000000"/>
              <w:bottom w:val="single" w:sz="4" w:space="0" w:color="000000"/>
              <w:right w:val="single" w:sz="4" w:space="0" w:color="000000"/>
            </w:tcBorders>
          </w:tcPr>
          <w:p w:rsidR="004628C7" w:rsidRDefault="004628C7" w:rsidP="00E42F7C">
            <w:pPr>
              <w:rPr>
                <w:color w:val="000000"/>
              </w:rPr>
            </w:pPr>
            <w:r>
              <w:rPr>
                <w:color w:val="000000"/>
              </w:rPr>
              <w:t>День спасателя</w:t>
            </w:r>
          </w:p>
        </w:tc>
        <w:tc>
          <w:tcPr>
            <w:tcW w:w="2059" w:type="dxa"/>
            <w:gridSpan w:val="2"/>
            <w:tcBorders>
              <w:top w:val="single" w:sz="4" w:space="0" w:color="000000"/>
              <w:left w:val="single" w:sz="4" w:space="0" w:color="000000"/>
              <w:bottom w:val="single" w:sz="4" w:space="0" w:color="000000"/>
              <w:right w:val="single" w:sz="4" w:space="0" w:color="000000"/>
            </w:tcBorders>
          </w:tcPr>
          <w:p w:rsidR="004628C7" w:rsidRDefault="004628C7" w:rsidP="00E42F7C">
            <w:pPr>
              <w:spacing w:line="252" w:lineRule="auto"/>
              <w:ind w:right="57"/>
              <w:jc w:val="center"/>
              <w:rPr>
                <w:color w:val="000000"/>
              </w:rPr>
            </w:pPr>
            <w:r>
              <w:rPr>
                <w:color w:val="000000"/>
              </w:rPr>
              <w:t>1 - 4</w:t>
            </w:r>
          </w:p>
        </w:tc>
        <w:tc>
          <w:tcPr>
            <w:tcW w:w="3491" w:type="dxa"/>
            <w:gridSpan w:val="3"/>
            <w:tcBorders>
              <w:top w:val="single" w:sz="4" w:space="0" w:color="000000"/>
              <w:left w:val="single" w:sz="4" w:space="0" w:color="000000"/>
              <w:bottom w:val="single" w:sz="4" w:space="0" w:color="000000"/>
              <w:right w:val="single" w:sz="4" w:space="0" w:color="000000"/>
            </w:tcBorders>
          </w:tcPr>
          <w:p w:rsidR="004628C7" w:rsidRPr="00E82AAB" w:rsidRDefault="004628C7" w:rsidP="00E42F7C">
            <w:pPr>
              <w:spacing w:after="18"/>
              <w:ind w:left="58"/>
              <w:jc w:val="center"/>
              <w:rPr>
                <w:color w:val="000000"/>
              </w:rPr>
            </w:pPr>
            <w:r>
              <w:rPr>
                <w:color w:val="000000"/>
              </w:rPr>
              <w:t>27 декабря</w:t>
            </w:r>
          </w:p>
        </w:tc>
        <w:tc>
          <w:tcPr>
            <w:tcW w:w="4222" w:type="dxa"/>
            <w:tcBorders>
              <w:top w:val="single" w:sz="4" w:space="0" w:color="000000"/>
              <w:left w:val="single" w:sz="4" w:space="0" w:color="000000"/>
              <w:bottom w:val="single" w:sz="4" w:space="0" w:color="000000"/>
              <w:right w:val="single" w:sz="4" w:space="0" w:color="000000"/>
            </w:tcBorders>
          </w:tcPr>
          <w:p w:rsidR="004628C7" w:rsidRDefault="004628C7" w:rsidP="00E42F7C">
            <w:pPr>
              <w:spacing w:line="252" w:lineRule="auto"/>
              <w:ind w:left="106"/>
              <w:jc w:val="center"/>
              <w:rPr>
                <w:color w:val="000000"/>
              </w:rPr>
            </w:pPr>
            <w:r>
              <w:rPr>
                <w:color w:val="000000"/>
              </w:rPr>
              <w:t xml:space="preserve">зам. директора по ВР, </w:t>
            </w:r>
          </w:p>
          <w:p w:rsidR="004628C7" w:rsidRDefault="004628C7" w:rsidP="00E42F7C">
            <w:pPr>
              <w:spacing w:line="252" w:lineRule="auto"/>
              <w:ind w:left="106"/>
              <w:jc w:val="center"/>
              <w:rPr>
                <w:color w:val="000000"/>
              </w:rPr>
            </w:pPr>
            <w:r>
              <w:rPr>
                <w:color w:val="000000"/>
              </w:rPr>
              <w:t>классные руководители</w:t>
            </w:r>
          </w:p>
        </w:tc>
      </w:tr>
      <w:tr w:rsidR="004628C7" w:rsidTr="00E42F7C">
        <w:tc>
          <w:tcPr>
            <w:tcW w:w="4965" w:type="dxa"/>
            <w:gridSpan w:val="2"/>
            <w:tcBorders>
              <w:top w:val="single" w:sz="4" w:space="0" w:color="000000"/>
              <w:left w:val="single" w:sz="4" w:space="0" w:color="000000"/>
              <w:bottom w:val="single" w:sz="4" w:space="0" w:color="000000"/>
              <w:right w:val="single" w:sz="4" w:space="0" w:color="000000"/>
            </w:tcBorders>
          </w:tcPr>
          <w:p w:rsidR="004628C7" w:rsidRPr="00E82AAB" w:rsidRDefault="004628C7" w:rsidP="00E42F7C">
            <w:pPr>
              <w:spacing w:line="235" w:lineRule="auto"/>
              <w:ind w:right="10"/>
              <w:rPr>
                <w:color w:val="000000"/>
              </w:rPr>
            </w:pPr>
            <w:r w:rsidRPr="00E82AAB">
              <w:rPr>
                <w:color w:val="000000"/>
              </w:rPr>
              <w:t>Акция «Чистый клас</w:t>
            </w:r>
            <w:r>
              <w:rPr>
                <w:color w:val="000000"/>
              </w:rPr>
              <w:t xml:space="preserve">с. Чистая школа!» (генеральная </w:t>
            </w:r>
            <w:r w:rsidRPr="00E82AAB">
              <w:rPr>
                <w:color w:val="000000"/>
              </w:rPr>
              <w:t xml:space="preserve">уборка) </w:t>
            </w:r>
          </w:p>
        </w:tc>
        <w:tc>
          <w:tcPr>
            <w:tcW w:w="2059" w:type="dxa"/>
            <w:gridSpan w:val="2"/>
            <w:tcBorders>
              <w:top w:val="single" w:sz="4" w:space="0" w:color="000000"/>
              <w:left w:val="single" w:sz="4" w:space="0" w:color="000000"/>
              <w:bottom w:val="single" w:sz="4" w:space="0" w:color="000000"/>
              <w:right w:val="single" w:sz="4" w:space="0" w:color="000000"/>
            </w:tcBorders>
          </w:tcPr>
          <w:p w:rsidR="004628C7" w:rsidRPr="00E82AAB" w:rsidRDefault="004628C7" w:rsidP="00E42F7C">
            <w:pPr>
              <w:spacing w:after="18"/>
              <w:rPr>
                <w:color w:val="000000"/>
              </w:rPr>
            </w:pPr>
            <w:r>
              <w:rPr>
                <w:color w:val="000000"/>
              </w:rPr>
              <w:t xml:space="preserve">             1 - 4</w:t>
            </w:r>
          </w:p>
        </w:tc>
        <w:tc>
          <w:tcPr>
            <w:tcW w:w="3491" w:type="dxa"/>
            <w:gridSpan w:val="3"/>
            <w:tcBorders>
              <w:top w:val="single" w:sz="4" w:space="0" w:color="000000"/>
              <w:left w:val="single" w:sz="4" w:space="0" w:color="000000"/>
              <w:bottom w:val="single" w:sz="4" w:space="0" w:color="000000"/>
              <w:right w:val="single" w:sz="4" w:space="0" w:color="000000"/>
            </w:tcBorders>
          </w:tcPr>
          <w:p w:rsidR="004628C7" w:rsidRDefault="004628C7" w:rsidP="00E42F7C">
            <w:pPr>
              <w:spacing w:line="252" w:lineRule="auto"/>
              <w:ind w:right="51"/>
              <w:jc w:val="center"/>
              <w:rPr>
                <w:color w:val="000000"/>
              </w:rPr>
            </w:pPr>
            <w:r>
              <w:rPr>
                <w:color w:val="000000"/>
              </w:rPr>
              <w:t>в конце четверти</w:t>
            </w:r>
          </w:p>
        </w:tc>
        <w:tc>
          <w:tcPr>
            <w:tcW w:w="4222" w:type="dxa"/>
            <w:tcBorders>
              <w:top w:val="single" w:sz="4" w:space="0" w:color="000000"/>
              <w:left w:val="single" w:sz="4" w:space="0" w:color="000000"/>
              <w:bottom w:val="single" w:sz="4" w:space="0" w:color="000000"/>
              <w:right w:val="single" w:sz="4" w:space="0" w:color="000000"/>
            </w:tcBorders>
          </w:tcPr>
          <w:p w:rsidR="004628C7" w:rsidRDefault="004628C7" w:rsidP="00E42F7C">
            <w:pPr>
              <w:spacing w:line="252" w:lineRule="auto"/>
              <w:jc w:val="center"/>
              <w:rPr>
                <w:color w:val="000000"/>
              </w:rPr>
            </w:pPr>
            <w:r>
              <w:rPr>
                <w:color w:val="000000"/>
              </w:rPr>
              <w:t>к</w:t>
            </w:r>
            <w:r w:rsidRPr="00E82AAB">
              <w:rPr>
                <w:color w:val="000000"/>
              </w:rPr>
              <w:t xml:space="preserve">лассные руководители  </w:t>
            </w:r>
          </w:p>
        </w:tc>
      </w:tr>
      <w:tr w:rsidR="004628C7" w:rsidTr="00E42F7C">
        <w:tc>
          <w:tcPr>
            <w:tcW w:w="4965" w:type="dxa"/>
            <w:gridSpan w:val="2"/>
            <w:tcBorders>
              <w:top w:val="single" w:sz="4" w:space="0" w:color="000000"/>
              <w:left w:val="single" w:sz="4" w:space="0" w:color="000000"/>
              <w:bottom w:val="single" w:sz="4" w:space="0" w:color="000000"/>
              <w:right w:val="single" w:sz="4" w:space="0" w:color="000000"/>
            </w:tcBorders>
          </w:tcPr>
          <w:p w:rsidR="004628C7" w:rsidRPr="00E82AAB" w:rsidRDefault="004628C7" w:rsidP="00E42F7C">
            <w:pPr>
              <w:spacing w:after="40" w:line="235" w:lineRule="auto"/>
              <w:rPr>
                <w:color w:val="000000"/>
              </w:rPr>
            </w:pPr>
            <w:r w:rsidRPr="00E82AAB">
              <w:rPr>
                <w:color w:val="000000"/>
              </w:rPr>
              <w:t>Подвед</w:t>
            </w:r>
            <w:r>
              <w:rPr>
                <w:color w:val="000000"/>
              </w:rPr>
              <w:t>ение итогов I</w:t>
            </w:r>
            <w:r>
              <w:rPr>
                <w:color w:val="000000"/>
                <w:lang w:val="en-US"/>
              </w:rPr>
              <w:t>I</w:t>
            </w:r>
            <w:r>
              <w:rPr>
                <w:color w:val="000000"/>
              </w:rPr>
              <w:t xml:space="preserve"> учебной четверти </w:t>
            </w:r>
            <w:r w:rsidRPr="00E82AAB">
              <w:rPr>
                <w:color w:val="000000"/>
              </w:rPr>
              <w:t xml:space="preserve">«Гордость школы». </w:t>
            </w:r>
          </w:p>
        </w:tc>
        <w:tc>
          <w:tcPr>
            <w:tcW w:w="2059" w:type="dxa"/>
            <w:gridSpan w:val="2"/>
            <w:tcBorders>
              <w:top w:val="single" w:sz="4" w:space="0" w:color="000000"/>
              <w:left w:val="single" w:sz="4" w:space="0" w:color="000000"/>
              <w:bottom w:val="single" w:sz="4" w:space="0" w:color="000000"/>
              <w:right w:val="single" w:sz="4" w:space="0" w:color="000000"/>
            </w:tcBorders>
            <w:vAlign w:val="center"/>
          </w:tcPr>
          <w:p w:rsidR="004628C7" w:rsidRDefault="004628C7" w:rsidP="00E42F7C">
            <w:pPr>
              <w:ind w:left="50"/>
              <w:jc w:val="center"/>
              <w:rPr>
                <w:color w:val="000000"/>
              </w:rPr>
            </w:pPr>
            <w:r>
              <w:rPr>
                <w:color w:val="000000"/>
              </w:rPr>
              <w:t xml:space="preserve">1 - 4 </w:t>
            </w:r>
          </w:p>
        </w:tc>
        <w:tc>
          <w:tcPr>
            <w:tcW w:w="3491" w:type="dxa"/>
            <w:gridSpan w:val="3"/>
            <w:tcBorders>
              <w:top w:val="single" w:sz="4" w:space="0" w:color="000000"/>
              <w:left w:val="single" w:sz="4" w:space="0" w:color="000000"/>
              <w:bottom w:val="single" w:sz="4" w:space="0" w:color="000000"/>
              <w:right w:val="single" w:sz="4" w:space="0" w:color="000000"/>
            </w:tcBorders>
          </w:tcPr>
          <w:p w:rsidR="004628C7" w:rsidRPr="00E82AAB" w:rsidRDefault="004628C7" w:rsidP="00E42F7C">
            <w:pPr>
              <w:jc w:val="center"/>
              <w:rPr>
                <w:color w:val="000000"/>
              </w:rPr>
            </w:pPr>
            <w:r>
              <w:rPr>
                <w:color w:val="000000"/>
              </w:rPr>
              <w:t>в конце четверти</w:t>
            </w:r>
          </w:p>
        </w:tc>
        <w:tc>
          <w:tcPr>
            <w:tcW w:w="4222" w:type="dxa"/>
            <w:tcBorders>
              <w:top w:val="single" w:sz="4" w:space="0" w:color="000000"/>
              <w:left w:val="single" w:sz="4" w:space="0" w:color="000000"/>
              <w:bottom w:val="single" w:sz="4" w:space="0" w:color="000000"/>
              <w:right w:val="single" w:sz="4" w:space="0" w:color="000000"/>
            </w:tcBorders>
          </w:tcPr>
          <w:p w:rsidR="004628C7" w:rsidRDefault="004628C7" w:rsidP="00E42F7C">
            <w:pPr>
              <w:ind w:left="106"/>
              <w:jc w:val="center"/>
              <w:rPr>
                <w:color w:val="000000"/>
              </w:rPr>
            </w:pPr>
            <w:r>
              <w:rPr>
                <w:color w:val="000000"/>
              </w:rPr>
              <w:t>зам. директора по ВР,</w:t>
            </w:r>
          </w:p>
          <w:p w:rsidR="004628C7" w:rsidRDefault="004628C7" w:rsidP="00E42F7C">
            <w:pPr>
              <w:ind w:left="106"/>
              <w:jc w:val="center"/>
              <w:rPr>
                <w:color w:val="000000"/>
              </w:rPr>
            </w:pPr>
            <w:r>
              <w:rPr>
                <w:color w:val="000000"/>
              </w:rPr>
              <w:t xml:space="preserve"> классные руководители</w:t>
            </w:r>
          </w:p>
        </w:tc>
      </w:tr>
      <w:tr w:rsidR="004628C7" w:rsidTr="00E42F7C">
        <w:tc>
          <w:tcPr>
            <w:tcW w:w="4965" w:type="dxa"/>
            <w:gridSpan w:val="2"/>
            <w:tcBorders>
              <w:top w:val="single" w:sz="4" w:space="0" w:color="000000"/>
              <w:left w:val="single" w:sz="4" w:space="0" w:color="000000"/>
              <w:bottom w:val="single" w:sz="4" w:space="0" w:color="000000"/>
              <w:right w:val="single" w:sz="4" w:space="0" w:color="000000"/>
            </w:tcBorders>
          </w:tcPr>
          <w:p w:rsidR="004628C7" w:rsidRPr="00E82AAB" w:rsidRDefault="004628C7" w:rsidP="00E42F7C">
            <w:pPr>
              <w:rPr>
                <w:color w:val="000000"/>
              </w:rPr>
            </w:pPr>
            <w:r w:rsidRPr="00E82AAB">
              <w:rPr>
                <w:color w:val="000000"/>
              </w:rPr>
              <w:t xml:space="preserve">Эко-урок «Красная книга </w:t>
            </w:r>
            <w:r>
              <w:rPr>
                <w:color w:val="000000"/>
              </w:rPr>
              <w:t xml:space="preserve">Новгородской </w:t>
            </w:r>
            <w:r w:rsidRPr="00E82AAB">
              <w:rPr>
                <w:color w:val="000000"/>
              </w:rPr>
              <w:t xml:space="preserve">области» </w:t>
            </w:r>
          </w:p>
        </w:tc>
        <w:tc>
          <w:tcPr>
            <w:tcW w:w="2059" w:type="dxa"/>
            <w:gridSpan w:val="2"/>
            <w:tcBorders>
              <w:top w:val="single" w:sz="4" w:space="0" w:color="000000"/>
              <w:left w:val="single" w:sz="4" w:space="0" w:color="000000"/>
              <w:bottom w:val="single" w:sz="4" w:space="0" w:color="000000"/>
              <w:right w:val="single" w:sz="4" w:space="0" w:color="000000"/>
            </w:tcBorders>
          </w:tcPr>
          <w:p w:rsidR="004628C7" w:rsidRDefault="004628C7" w:rsidP="00E42F7C">
            <w:pPr>
              <w:spacing w:line="252" w:lineRule="auto"/>
              <w:ind w:right="57"/>
              <w:jc w:val="center"/>
              <w:rPr>
                <w:color w:val="000000"/>
              </w:rPr>
            </w:pPr>
            <w:r>
              <w:rPr>
                <w:color w:val="000000"/>
              </w:rPr>
              <w:t xml:space="preserve"> 1 - 4 </w:t>
            </w:r>
          </w:p>
        </w:tc>
        <w:tc>
          <w:tcPr>
            <w:tcW w:w="3491" w:type="dxa"/>
            <w:gridSpan w:val="3"/>
            <w:tcBorders>
              <w:top w:val="single" w:sz="4" w:space="0" w:color="000000"/>
              <w:left w:val="single" w:sz="4" w:space="0" w:color="000000"/>
              <w:bottom w:val="single" w:sz="4" w:space="0" w:color="000000"/>
              <w:right w:val="single" w:sz="4" w:space="0" w:color="000000"/>
            </w:tcBorders>
          </w:tcPr>
          <w:p w:rsidR="004628C7" w:rsidRPr="00E82AAB" w:rsidRDefault="004628C7" w:rsidP="00E42F7C">
            <w:pPr>
              <w:spacing w:after="18"/>
              <w:ind w:left="58"/>
              <w:jc w:val="center"/>
              <w:rPr>
                <w:color w:val="000000"/>
              </w:rPr>
            </w:pPr>
            <w:r w:rsidRPr="00E82AAB">
              <w:rPr>
                <w:color w:val="000000"/>
              </w:rPr>
              <w:t xml:space="preserve">в течение </w:t>
            </w:r>
          </w:p>
          <w:p w:rsidR="004628C7" w:rsidRDefault="004628C7" w:rsidP="00E42F7C">
            <w:pPr>
              <w:spacing w:line="252" w:lineRule="auto"/>
              <w:ind w:left="4"/>
              <w:jc w:val="center"/>
              <w:rPr>
                <w:color w:val="000000"/>
              </w:rPr>
            </w:pPr>
            <w:r w:rsidRPr="00E82AAB">
              <w:rPr>
                <w:color w:val="000000"/>
              </w:rPr>
              <w:t>месяца</w:t>
            </w:r>
          </w:p>
        </w:tc>
        <w:tc>
          <w:tcPr>
            <w:tcW w:w="4222" w:type="dxa"/>
            <w:tcBorders>
              <w:top w:val="single" w:sz="4" w:space="0" w:color="000000"/>
              <w:left w:val="single" w:sz="4" w:space="0" w:color="000000"/>
              <w:bottom w:val="single" w:sz="4" w:space="0" w:color="000000"/>
              <w:right w:val="single" w:sz="4" w:space="0" w:color="000000"/>
            </w:tcBorders>
          </w:tcPr>
          <w:p w:rsidR="004628C7" w:rsidRDefault="004628C7" w:rsidP="00E42F7C">
            <w:pPr>
              <w:spacing w:line="252" w:lineRule="auto"/>
              <w:ind w:left="106"/>
              <w:jc w:val="center"/>
              <w:rPr>
                <w:color w:val="000000"/>
              </w:rPr>
            </w:pPr>
            <w:r>
              <w:rPr>
                <w:color w:val="000000"/>
              </w:rPr>
              <w:t xml:space="preserve">зам. директора по ВР, </w:t>
            </w:r>
          </w:p>
          <w:p w:rsidR="004628C7" w:rsidRDefault="004628C7" w:rsidP="00E42F7C">
            <w:pPr>
              <w:spacing w:line="252" w:lineRule="auto"/>
              <w:ind w:left="106"/>
              <w:jc w:val="center"/>
              <w:rPr>
                <w:color w:val="000000"/>
              </w:rPr>
            </w:pPr>
            <w:r>
              <w:rPr>
                <w:color w:val="000000"/>
              </w:rPr>
              <w:t>классные руководители</w:t>
            </w:r>
          </w:p>
        </w:tc>
      </w:tr>
      <w:tr w:rsidR="004628C7" w:rsidTr="00E42F7C">
        <w:tc>
          <w:tcPr>
            <w:tcW w:w="4965" w:type="dxa"/>
            <w:gridSpan w:val="2"/>
            <w:tcBorders>
              <w:top w:val="single" w:sz="4" w:space="0" w:color="000000"/>
              <w:left w:val="single" w:sz="4" w:space="0" w:color="000000"/>
              <w:bottom w:val="single" w:sz="4" w:space="0" w:color="000000"/>
              <w:right w:val="single" w:sz="4" w:space="0" w:color="000000"/>
            </w:tcBorders>
          </w:tcPr>
          <w:p w:rsidR="004628C7" w:rsidRPr="00E82AAB" w:rsidRDefault="004628C7" w:rsidP="00E42F7C">
            <w:pPr>
              <w:rPr>
                <w:color w:val="000000"/>
              </w:rPr>
            </w:pPr>
            <w:r>
              <w:rPr>
                <w:color w:val="000000"/>
              </w:rPr>
              <w:t>Классный час «Новый год», «Рождество Христово»</w:t>
            </w:r>
          </w:p>
        </w:tc>
        <w:tc>
          <w:tcPr>
            <w:tcW w:w="2059" w:type="dxa"/>
            <w:gridSpan w:val="2"/>
            <w:tcBorders>
              <w:top w:val="single" w:sz="4" w:space="0" w:color="000000"/>
              <w:left w:val="single" w:sz="4" w:space="0" w:color="000000"/>
              <w:bottom w:val="single" w:sz="4" w:space="0" w:color="000000"/>
              <w:right w:val="single" w:sz="4" w:space="0" w:color="000000"/>
            </w:tcBorders>
          </w:tcPr>
          <w:p w:rsidR="004628C7" w:rsidRDefault="004628C7" w:rsidP="00E42F7C">
            <w:pPr>
              <w:spacing w:line="252" w:lineRule="auto"/>
              <w:ind w:right="57"/>
              <w:jc w:val="center"/>
              <w:rPr>
                <w:color w:val="000000"/>
              </w:rPr>
            </w:pPr>
            <w:r>
              <w:rPr>
                <w:color w:val="000000"/>
              </w:rPr>
              <w:t>1- 4</w:t>
            </w:r>
          </w:p>
        </w:tc>
        <w:tc>
          <w:tcPr>
            <w:tcW w:w="3491" w:type="dxa"/>
            <w:gridSpan w:val="3"/>
            <w:tcBorders>
              <w:top w:val="single" w:sz="4" w:space="0" w:color="000000"/>
              <w:left w:val="single" w:sz="4" w:space="0" w:color="000000"/>
              <w:bottom w:val="single" w:sz="4" w:space="0" w:color="000000"/>
              <w:right w:val="single" w:sz="4" w:space="0" w:color="000000"/>
            </w:tcBorders>
          </w:tcPr>
          <w:p w:rsidR="004628C7" w:rsidRPr="00E82AAB" w:rsidRDefault="004628C7" w:rsidP="00E42F7C">
            <w:pPr>
              <w:spacing w:after="18"/>
              <w:ind w:left="58"/>
              <w:jc w:val="center"/>
              <w:rPr>
                <w:color w:val="000000"/>
              </w:rPr>
            </w:pPr>
            <w:r>
              <w:rPr>
                <w:color w:val="000000"/>
              </w:rPr>
              <w:t>2 неделя января</w:t>
            </w:r>
          </w:p>
        </w:tc>
        <w:tc>
          <w:tcPr>
            <w:tcW w:w="4222" w:type="dxa"/>
            <w:tcBorders>
              <w:top w:val="single" w:sz="4" w:space="0" w:color="000000"/>
              <w:left w:val="single" w:sz="4" w:space="0" w:color="000000"/>
              <w:bottom w:val="single" w:sz="4" w:space="0" w:color="000000"/>
              <w:right w:val="single" w:sz="4" w:space="0" w:color="000000"/>
            </w:tcBorders>
          </w:tcPr>
          <w:p w:rsidR="004628C7" w:rsidRDefault="004628C7" w:rsidP="00E42F7C">
            <w:pPr>
              <w:spacing w:line="252" w:lineRule="auto"/>
              <w:ind w:left="106"/>
              <w:jc w:val="center"/>
              <w:rPr>
                <w:color w:val="000000"/>
              </w:rPr>
            </w:pPr>
            <w:r>
              <w:rPr>
                <w:color w:val="000000"/>
              </w:rPr>
              <w:t xml:space="preserve">зам. директора по ВР, </w:t>
            </w:r>
          </w:p>
          <w:p w:rsidR="004628C7" w:rsidRDefault="004628C7" w:rsidP="00E42F7C">
            <w:pPr>
              <w:spacing w:line="252" w:lineRule="auto"/>
              <w:ind w:left="106"/>
              <w:jc w:val="center"/>
              <w:rPr>
                <w:color w:val="000000"/>
              </w:rPr>
            </w:pPr>
            <w:r>
              <w:rPr>
                <w:color w:val="000000"/>
              </w:rPr>
              <w:t>классные руководители</w:t>
            </w:r>
          </w:p>
        </w:tc>
      </w:tr>
      <w:tr w:rsidR="004628C7" w:rsidTr="00E42F7C">
        <w:tc>
          <w:tcPr>
            <w:tcW w:w="4965" w:type="dxa"/>
            <w:gridSpan w:val="2"/>
            <w:tcBorders>
              <w:top w:val="single" w:sz="4" w:space="0" w:color="000000"/>
              <w:left w:val="single" w:sz="4" w:space="0" w:color="000000"/>
              <w:bottom w:val="single" w:sz="4" w:space="0" w:color="000000"/>
              <w:right w:val="single" w:sz="4" w:space="0" w:color="000000"/>
            </w:tcBorders>
          </w:tcPr>
          <w:p w:rsidR="004628C7" w:rsidRDefault="004628C7" w:rsidP="00E42F7C">
            <w:pPr>
              <w:spacing w:after="18"/>
              <w:rPr>
                <w:color w:val="000000"/>
              </w:rPr>
            </w:pPr>
            <w:r>
              <w:rPr>
                <w:color w:val="000000"/>
              </w:rPr>
              <w:t>Единый классный час «Здоровье-главное богатство человека»</w:t>
            </w:r>
            <w:r>
              <w:rPr>
                <w:b/>
                <w:i/>
                <w:color w:val="000000"/>
              </w:rPr>
              <w:t xml:space="preserve">  </w:t>
            </w:r>
          </w:p>
        </w:tc>
        <w:tc>
          <w:tcPr>
            <w:tcW w:w="2059" w:type="dxa"/>
            <w:gridSpan w:val="2"/>
            <w:tcBorders>
              <w:top w:val="single" w:sz="4" w:space="0" w:color="000000"/>
              <w:left w:val="single" w:sz="4" w:space="0" w:color="000000"/>
              <w:bottom w:val="single" w:sz="4" w:space="0" w:color="000000"/>
              <w:right w:val="single" w:sz="4" w:space="0" w:color="000000"/>
            </w:tcBorders>
          </w:tcPr>
          <w:p w:rsidR="004628C7" w:rsidRDefault="004628C7" w:rsidP="00E42F7C">
            <w:pPr>
              <w:spacing w:line="252" w:lineRule="auto"/>
              <w:ind w:right="57"/>
              <w:jc w:val="center"/>
              <w:rPr>
                <w:color w:val="000000"/>
              </w:rPr>
            </w:pPr>
            <w:r>
              <w:rPr>
                <w:color w:val="000000"/>
              </w:rPr>
              <w:t xml:space="preserve"> 1 - 4 </w:t>
            </w:r>
          </w:p>
        </w:tc>
        <w:tc>
          <w:tcPr>
            <w:tcW w:w="3491" w:type="dxa"/>
            <w:gridSpan w:val="3"/>
            <w:tcBorders>
              <w:top w:val="single" w:sz="4" w:space="0" w:color="000000"/>
              <w:left w:val="single" w:sz="4" w:space="0" w:color="000000"/>
              <w:bottom w:val="single" w:sz="4" w:space="0" w:color="000000"/>
              <w:right w:val="single" w:sz="4" w:space="0" w:color="000000"/>
            </w:tcBorders>
          </w:tcPr>
          <w:p w:rsidR="004628C7" w:rsidRPr="00E82AAB" w:rsidRDefault="004628C7" w:rsidP="00E42F7C">
            <w:pPr>
              <w:spacing w:after="18"/>
              <w:ind w:left="58"/>
              <w:jc w:val="center"/>
              <w:rPr>
                <w:color w:val="000000"/>
              </w:rPr>
            </w:pPr>
            <w:r>
              <w:rPr>
                <w:color w:val="000000"/>
              </w:rPr>
              <w:t>2 неделя января</w:t>
            </w:r>
          </w:p>
        </w:tc>
        <w:tc>
          <w:tcPr>
            <w:tcW w:w="4222" w:type="dxa"/>
            <w:tcBorders>
              <w:top w:val="single" w:sz="4" w:space="0" w:color="000000"/>
              <w:left w:val="single" w:sz="4" w:space="0" w:color="000000"/>
              <w:bottom w:val="single" w:sz="4" w:space="0" w:color="000000"/>
              <w:right w:val="single" w:sz="4" w:space="0" w:color="000000"/>
            </w:tcBorders>
          </w:tcPr>
          <w:p w:rsidR="004628C7" w:rsidRDefault="004628C7" w:rsidP="00E42F7C">
            <w:pPr>
              <w:spacing w:line="252" w:lineRule="auto"/>
              <w:ind w:left="106"/>
              <w:jc w:val="center"/>
              <w:rPr>
                <w:color w:val="000000"/>
              </w:rPr>
            </w:pPr>
            <w:r>
              <w:rPr>
                <w:color w:val="000000"/>
              </w:rPr>
              <w:t xml:space="preserve">зам. директора по ВР, </w:t>
            </w:r>
          </w:p>
          <w:p w:rsidR="004628C7" w:rsidRDefault="004628C7" w:rsidP="00E42F7C">
            <w:pPr>
              <w:spacing w:line="252" w:lineRule="auto"/>
              <w:ind w:left="106"/>
              <w:jc w:val="center"/>
              <w:rPr>
                <w:color w:val="000000"/>
              </w:rPr>
            </w:pPr>
            <w:r>
              <w:rPr>
                <w:color w:val="000000"/>
              </w:rPr>
              <w:t>классные руководители</w:t>
            </w:r>
          </w:p>
        </w:tc>
      </w:tr>
      <w:tr w:rsidR="004628C7" w:rsidTr="00E42F7C">
        <w:tc>
          <w:tcPr>
            <w:tcW w:w="4965" w:type="dxa"/>
            <w:gridSpan w:val="2"/>
            <w:tcBorders>
              <w:top w:val="single" w:sz="4" w:space="0" w:color="000000"/>
              <w:left w:val="single" w:sz="4" w:space="0" w:color="000000"/>
              <w:bottom w:val="single" w:sz="4" w:space="0" w:color="000000"/>
              <w:right w:val="single" w:sz="4" w:space="0" w:color="000000"/>
            </w:tcBorders>
          </w:tcPr>
          <w:p w:rsidR="004628C7" w:rsidRDefault="004628C7" w:rsidP="00E42F7C">
            <w:pPr>
              <w:spacing w:after="18"/>
              <w:rPr>
                <w:color w:val="000000"/>
              </w:rPr>
            </w:pPr>
            <w:r>
              <w:rPr>
                <w:color w:val="000000"/>
              </w:rPr>
              <w:t>День снятия блокады Ленинграда</w:t>
            </w:r>
          </w:p>
        </w:tc>
        <w:tc>
          <w:tcPr>
            <w:tcW w:w="2059" w:type="dxa"/>
            <w:gridSpan w:val="2"/>
            <w:tcBorders>
              <w:top w:val="single" w:sz="4" w:space="0" w:color="000000"/>
              <w:left w:val="single" w:sz="4" w:space="0" w:color="000000"/>
              <w:bottom w:val="single" w:sz="4" w:space="0" w:color="000000"/>
              <w:right w:val="single" w:sz="4" w:space="0" w:color="000000"/>
            </w:tcBorders>
          </w:tcPr>
          <w:p w:rsidR="004628C7" w:rsidRDefault="004628C7" w:rsidP="00E42F7C">
            <w:pPr>
              <w:spacing w:line="252" w:lineRule="auto"/>
              <w:ind w:right="57"/>
              <w:jc w:val="center"/>
              <w:rPr>
                <w:color w:val="000000"/>
              </w:rPr>
            </w:pPr>
            <w:r>
              <w:rPr>
                <w:color w:val="000000"/>
              </w:rPr>
              <w:t xml:space="preserve"> 1 - 4 </w:t>
            </w:r>
          </w:p>
        </w:tc>
        <w:tc>
          <w:tcPr>
            <w:tcW w:w="3491" w:type="dxa"/>
            <w:gridSpan w:val="3"/>
            <w:tcBorders>
              <w:top w:val="single" w:sz="4" w:space="0" w:color="000000"/>
              <w:left w:val="single" w:sz="4" w:space="0" w:color="000000"/>
              <w:bottom w:val="single" w:sz="4" w:space="0" w:color="000000"/>
              <w:right w:val="single" w:sz="4" w:space="0" w:color="000000"/>
            </w:tcBorders>
          </w:tcPr>
          <w:p w:rsidR="004628C7" w:rsidRPr="00E82AAB" w:rsidRDefault="004628C7" w:rsidP="00E42F7C">
            <w:pPr>
              <w:spacing w:after="18"/>
              <w:ind w:left="58"/>
              <w:jc w:val="center"/>
              <w:rPr>
                <w:color w:val="000000"/>
              </w:rPr>
            </w:pPr>
            <w:r>
              <w:rPr>
                <w:color w:val="000000"/>
              </w:rPr>
              <w:t>27 января</w:t>
            </w:r>
          </w:p>
        </w:tc>
        <w:tc>
          <w:tcPr>
            <w:tcW w:w="4222" w:type="dxa"/>
            <w:tcBorders>
              <w:top w:val="single" w:sz="4" w:space="0" w:color="000000"/>
              <w:left w:val="single" w:sz="4" w:space="0" w:color="000000"/>
              <w:bottom w:val="single" w:sz="4" w:space="0" w:color="000000"/>
              <w:right w:val="single" w:sz="4" w:space="0" w:color="000000"/>
            </w:tcBorders>
          </w:tcPr>
          <w:p w:rsidR="004628C7" w:rsidRDefault="004628C7" w:rsidP="00E42F7C">
            <w:pPr>
              <w:spacing w:line="252" w:lineRule="auto"/>
              <w:ind w:left="106"/>
              <w:jc w:val="center"/>
              <w:rPr>
                <w:color w:val="000000"/>
              </w:rPr>
            </w:pPr>
            <w:r>
              <w:rPr>
                <w:color w:val="000000"/>
              </w:rPr>
              <w:t xml:space="preserve">зам. директора по ВР, </w:t>
            </w:r>
          </w:p>
          <w:p w:rsidR="004628C7" w:rsidRDefault="004628C7" w:rsidP="00E42F7C">
            <w:pPr>
              <w:spacing w:line="252" w:lineRule="auto"/>
              <w:ind w:left="106"/>
              <w:jc w:val="center"/>
              <w:rPr>
                <w:color w:val="000000"/>
              </w:rPr>
            </w:pPr>
            <w:r>
              <w:rPr>
                <w:color w:val="000000"/>
              </w:rPr>
              <w:t>классные руководители</w:t>
            </w:r>
          </w:p>
        </w:tc>
      </w:tr>
      <w:tr w:rsidR="004628C7" w:rsidTr="00E42F7C">
        <w:tc>
          <w:tcPr>
            <w:tcW w:w="4965" w:type="dxa"/>
            <w:gridSpan w:val="2"/>
            <w:tcBorders>
              <w:top w:val="single" w:sz="4" w:space="0" w:color="000000"/>
              <w:left w:val="single" w:sz="4" w:space="0" w:color="000000"/>
              <w:bottom w:val="single" w:sz="4" w:space="0" w:color="000000"/>
              <w:right w:val="single" w:sz="4" w:space="0" w:color="000000"/>
            </w:tcBorders>
          </w:tcPr>
          <w:p w:rsidR="004628C7" w:rsidRDefault="004628C7" w:rsidP="00E42F7C">
            <w:pPr>
              <w:rPr>
                <w:color w:val="000000"/>
              </w:rPr>
            </w:pPr>
            <w:r>
              <w:rPr>
                <w:color w:val="000000"/>
              </w:rPr>
              <w:t xml:space="preserve">Книжная выставка «Воинской славе, доблести и чести посвящается» </w:t>
            </w:r>
          </w:p>
        </w:tc>
        <w:tc>
          <w:tcPr>
            <w:tcW w:w="2059" w:type="dxa"/>
            <w:gridSpan w:val="2"/>
            <w:tcBorders>
              <w:top w:val="single" w:sz="4" w:space="0" w:color="000000"/>
              <w:left w:val="single" w:sz="4" w:space="0" w:color="000000"/>
              <w:bottom w:val="single" w:sz="4" w:space="0" w:color="000000"/>
              <w:right w:val="single" w:sz="4" w:space="0" w:color="000000"/>
            </w:tcBorders>
            <w:vAlign w:val="center"/>
          </w:tcPr>
          <w:p w:rsidR="004628C7" w:rsidRDefault="004628C7" w:rsidP="00E42F7C">
            <w:pPr>
              <w:ind w:left="50"/>
              <w:jc w:val="center"/>
              <w:rPr>
                <w:color w:val="000000"/>
              </w:rPr>
            </w:pPr>
            <w:r>
              <w:rPr>
                <w:color w:val="000000"/>
              </w:rPr>
              <w:t xml:space="preserve">1 - 4 </w:t>
            </w:r>
          </w:p>
        </w:tc>
        <w:tc>
          <w:tcPr>
            <w:tcW w:w="3491" w:type="dxa"/>
            <w:gridSpan w:val="3"/>
            <w:tcBorders>
              <w:top w:val="single" w:sz="4" w:space="0" w:color="000000"/>
              <w:left w:val="single" w:sz="4" w:space="0" w:color="000000"/>
              <w:bottom w:val="single" w:sz="4" w:space="0" w:color="000000"/>
              <w:right w:val="single" w:sz="4" w:space="0" w:color="000000"/>
            </w:tcBorders>
          </w:tcPr>
          <w:p w:rsidR="004628C7" w:rsidRDefault="004628C7" w:rsidP="00E42F7C">
            <w:pPr>
              <w:spacing w:after="16"/>
              <w:ind w:left="83"/>
              <w:jc w:val="center"/>
              <w:rPr>
                <w:color w:val="000000"/>
              </w:rPr>
            </w:pPr>
            <w:r>
              <w:rPr>
                <w:color w:val="000000"/>
              </w:rPr>
              <w:t xml:space="preserve">в течение </w:t>
            </w:r>
          </w:p>
          <w:p w:rsidR="004628C7" w:rsidRDefault="004628C7" w:rsidP="00E42F7C">
            <w:pPr>
              <w:ind w:left="86"/>
              <w:jc w:val="center"/>
              <w:rPr>
                <w:color w:val="000000"/>
              </w:rPr>
            </w:pPr>
            <w:r>
              <w:rPr>
                <w:color w:val="000000"/>
              </w:rPr>
              <w:t xml:space="preserve">месяца </w:t>
            </w:r>
          </w:p>
        </w:tc>
        <w:tc>
          <w:tcPr>
            <w:tcW w:w="4222" w:type="dxa"/>
            <w:tcBorders>
              <w:top w:val="single" w:sz="4" w:space="0" w:color="000000"/>
              <w:left w:val="single" w:sz="4" w:space="0" w:color="000000"/>
              <w:bottom w:val="single" w:sz="4" w:space="0" w:color="000000"/>
              <w:right w:val="single" w:sz="4" w:space="0" w:color="000000"/>
            </w:tcBorders>
          </w:tcPr>
          <w:p w:rsidR="004628C7" w:rsidRDefault="004628C7" w:rsidP="00E42F7C">
            <w:pPr>
              <w:spacing w:line="252" w:lineRule="auto"/>
              <w:jc w:val="center"/>
              <w:rPr>
                <w:color w:val="000000"/>
              </w:rPr>
            </w:pPr>
            <w:r>
              <w:rPr>
                <w:color w:val="000000"/>
              </w:rPr>
              <w:t>зам. директора по ВР,</w:t>
            </w:r>
          </w:p>
          <w:p w:rsidR="004628C7" w:rsidRDefault="004628C7" w:rsidP="00E42F7C">
            <w:pPr>
              <w:spacing w:line="252" w:lineRule="auto"/>
              <w:jc w:val="center"/>
              <w:rPr>
                <w:color w:val="000000"/>
              </w:rPr>
            </w:pPr>
            <w:r>
              <w:rPr>
                <w:color w:val="000000"/>
              </w:rPr>
              <w:t>классные руководители</w:t>
            </w:r>
          </w:p>
        </w:tc>
      </w:tr>
      <w:tr w:rsidR="004628C7" w:rsidTr="00E42F7C">
        <w:tc>
          <w:tcPr>
            <w:tcW w:w="4965" w:type="dxa"/>
            <w:gridSpan w:val="2"/>
            <w:tcBorders>
              <w:top w:val="single" w:sz="4" w:space="0" w:color="000000"/>
              <w:left w:val="single" w:sz="4" w:space="0" w:color="000000"/>
              <w:bottom w:val="single" w:sz="4" w:space="0" w:color="000000"/>
              <w:right w:val="single" w:sz="4" w:space="0" w:color="000000"/>
            </w:tcBorders>
          </w:tcPr>
          <w:p w:rsidR="004628C7" w:rsidRDefault="004628C7" w:rsidP="00E42F7C">
            <w:pPr>
              <w:spacing w:line="252" w:lineRule="auto"/>
              <w:rPr>
                <w:color w:val="000000"/>
              </w:rPr>
            </w:pPr>
            <w:r>
              <w:rPr>
                <w:color w:val="000000"/>
              </w:rPr>
              <w:t>День русской науки.</w:t>
            </w:r>
          </w:p>
        </w:tc>
        <w:tc>
          <w:tcPr>
            <w:tcW w:w="2059" w:type="dxa"/>
            <w:gridSpan w:val="2"/>
            <w:tcBorders>
              <w:top w:val="single" w:sz="4" w:space="0" w:color="000000"/>
              <w:left w:val="single" w:sz="4" w:space="0" w:color="000000"/>
              <w:bottom w:val="single" w:sz="4" w:space="0" w:color="000000"/>
              <w:right w:val="single" w:sz="4" w:space="0" w:color="000000"/>
            </w:tcBorders>
            <w:vAlign w:val="center"/>
          </w:tcPr>
          <w:p w:rsidR="004628C7" w:rsidRDefault="004628C7" w:rsidP="00E42F7C">
            <w:pPr>
              <w:ind w:left="50"/>
              <w:jc w:val="center"/>
              <w:rPr>
                <w:color w:val="000000"/>
              </w:rPr>
            </w:pPr>
            <w:r>
              <w:rPr>
                <w:color w:val="000000"/>
              </w:rPr>
              <w:t xml:space="preserve">1 - 4 </w:t>
            </w:r>
          </w:p>
        </w:tc>
        <w:tc>
          <w:tcPr>
            <w:tcW w:w="3491" w:type="dxa"/>
            <w:gridSpan w:val="3"/>
            <w:tcBorders>
              <w:top w:val="single" w:sz="4" w:space="0" w:color="000000"/>
              <w:left w:val="single" w:sz="4" w:space="0" w:color="000000"/>
              <w:bottom w:val="single" w:sz="4" w:space="0" w:color="000000"/>
              <w:right w:val="single" w:sz="4" w:space="0" w:color="auto"/>
            </w:tcBorders>
          </w:tcPr>
          <w:p w:rsidR="004628C7" w:rsidRDefault="004628C7" w:rsidP="00E42F7C">
            <w:pPr>
              <w:spacing w:line="252" w:lineRule="auto"/>
              <w:ind w:left="63"/>
              <w:jc w:val="center"/>
              <w:rPr>
                <w:color w:val="000000"/>
              </w:rPr>
            </w:pPr>
            <w:r>
              <w:rPr>
                <w:color w:val="000000"/>
              </w:rPr>
              <w:t xml:space="preserve">2 неделя февраля </w:t>
            </w:r>
          </w:p>
        </w:tc>
        <w:tc>
          <w:tcPr>
            <w:tcW w:w="4222" w:type="dxa"/>
            <w:tcBorders>
              <w:top w:val="single" w:sz="4" w:space="0" w:color="000000"/>
              <w:left w:val="single" w:sz="4" w:space="0" w:color="000000"/>
              <w:bottom w:val="single" w:sz="4" w:space="0" w:color="000000"/>
              <w:right w:val="single" w:sz="4" w:space="0" w:color="000000"/>
            </w:tcBorders>
          </w:tcPr>
          <w:p w:rsidR="004628C7" w:rsidRDefault="004628C7" w:rsidP="00E42F7C">
            <w:pPr>
              <w:spacing w:line="252" w:lineRule="auto"/>
              <w:jc w:val="center"/>
              <w:rPr>
                <w:color w:val="000000"/>
              </w:rPr>
            </w:pPr>
            <w:r>
              <w:rPr>
                <w:color w:val="000000"/>
              </w:rPr>
              <w:t>к</w:t>
            </w:r>
            <w:r w:rsidRPr="00E82AAB">
              <w:rPr>
                <w:color w:val="000000"/>
              </w:rPr>
              <w:t xml:space="preserve">лассные руководители  </w:t>
            </w:r>
          </w:p>
        </w:tc>
      </w:tr>
      <w:tr w:rsidR="004628C7" w:rsidTr="00E42F7C">
        <w:tc>
          <w:tcPr>
            <w:tcW w:w="4965" w:type="dxa"/>
            <w:gridSpan w:val="2"/>
            <w:tcBorders>
              <w:top w:val="single" w:sz="4" w:space="0" w:color="000000"/>
              <w:left w:val="single" w:sz="4" w:space="0" w:color="000000"/>
              <w:bottom w:val="single" w:sz="4" w:space="0" w:color="000000"/>
              <w:right w:val="single" w:sz="4" w:space="0" w:color="000000"/>
            </w:tcBorders>
          </w:tcPr>
          <w:p w:rsidR="004628C7" w:rsidRDefault="004628C7" w:rsidP="00E42F7C">
            <w:pPr>
              <w:rPr>
                <w:color w:val="000000"/>
              </w:rPr>
            </w:pPr>
            <w:r>
              <w:rPr>
                <w:color w:val="000000"/>
              </w:rPr>
              <w:t xml:space="preserve">Конкурс рисунков «Слава армии российской, самой мирной на земле!» </w:t>
            </w:r>
          </w:p>
        </w:tc>
        <w:tc>
          <w:tcPr>
            <w:tcW w:w="2059" w:type="dxa"/>
            <w:gridSpan w:val="2"/>
            <w:tcBorders>
              <w:top w:val="single" w:sz="4" w:space="0" w:color="000000"/>
              <w:left w:val="single" w:sz="4" w:space="0" w:color="000000"/>
              <w:bottom w:val="single" w:sz="4" w:space="0" w:color="000000"/>
              <w:right w:val="single" w:sz="4" w:space="0" w:color="000000"/>
            </w:tcBorders>
            <w:vAlign w:val="center"/>
          </w:tcPr>
          <w:p w:rsidR="004628C7" w:rsidRDefault="004628C7" w:rsidP="00E42F7C">
            <w:pPr>
              <w:ind w:left="50"/>
              <w:jc w:val="center"/>
              <w:rPr>
                <w:color w:val="000000"/>
              </w:rPr>
            </w:pPr>
            <w:r>
              <w:rPr>
                <w:color w:val="000000"/>
              </w:rPr>
              <w:t xml:space="preserve">1 - 4 </w:t>
            </w:r>
          </w:p>
        </w:tc>
        <w:tc>
          <w:tcPr>
            <w:tcW w:w="3491" w:type="dxa"/>
            <w:gridSpan w:val="3"/>
            <w:tcBorders>
              <w:top w:val="single" w:sz="4" w:space="0" w:color="000000"/>
              <w:left w:val="single" w:sz="4" w:space="0" w:color="000000"/>
              <w:bottom w:val="single" w:sz="4" w:space="0" w:color="000000"/>
              <w:right w:val="single" w:sz="4" w:space="0" w:color="auto"/>
            </w:tcBorders>
          </w:tcPr>
          <w:p w:rsidR="004628C7" w:rsidRDefault="004628C7" w:rsidP="00E42F7C">
            <w:pPr>
              <w:ind w:left="63"/>
              <w:jc w:val="center"/>
              <w:rPr>
                <w:color w:val="000000"/>
              </w:rPr>
            </w:pPr>
            <w:r>
              <w:rPr>
                <w:color w:val="000000"/>
              </w:rPr>
              <w:t xml:space="preserve">2 неделя февраля </w:t>
            </w:r>
          </w:p>
        </w:tc>
        <w:tc>
          <w:tcPr>
            <w:tcW w:w="4222" w:type="dxa"/>
            <w:tcBorders>
              <w:top w:val="single" w:sz="4" w:space="0" w:color="000000"/>
              <w:left w:val="single" w:sz="4" w:space="0" w:color="000000"/>
              <w:bottom w:val="single" w:sz="4" w:space="0" w:color="000000"/>
              <w:right w:val="single" w:sz="4" w:space="0" w:color="000000"/>
            </w:tcBorders>
          </w:tcPr>
          <w:p w:rsidR="004628C7" w:rsidRDefault="004628C7" w:rsidP="00E42F7C">
            <w:pPr>
              <w:spacing w:line="252" w:lineRule="auto"/>
              <w:ind w:left="106"/>
              <w:jc w:val="center"/>
              <w:rPr>
                <w:color w:val="000000"/>
              </w:rPr>
            </w:pPr>
            <w:r>
              <w:rPr>
                <w:color w:val="000000"/>
              </w:rPr>
              <w:t xml:space="preserve">зам. директора по ВР, </w:t>
            </w:r>
          </w:p>
          <w:p w:rsidR="004628C7" w:rsidRDefault="004628C7" w:rsidP="00E42F7C">
            <w:pPr>
              <w:spacing w:line="252" w:lineRule="auto"/>
              <w:ind w:left="106"/>
              <w:jc w:val="center"/>
              <w:rPr>
                <w:color w:val="000000"/>
              </w:rPr>
            </w:pPr>
            <w:r>
              <w:rPr>
                <w:color w:val="000000"/>
              </w:rPr>
              <w:t>классные руководители</w:t>
            </w:r>
          </w:p>
        </w:tc>
      </w:tr>
      <w:tr w:rsidR="004628C7" w:rsidTr="00E42F7C">
        <w:tc>
          <w:tcPr>
            <w:tcW w:w="4965" w:type="dxa"/>
            <w:gridSpan w:val="2"/>
            <w:tcBorders>
              <w:top w:val="single" w:sz="4" w:space="0" w:color="000000"/>
              <w:left w:val="single" w:sz="4" w:space="0" w:color="000000"/>
              <w:bottom w:val="single" w:sz="4" w:space="0" w:color="000000"/>
              <w:right w:val="single" w:sz="4" w:space="0" w:color="000000"/>
            </w:tcBorders>
          </w:tcPr>
          <w:p w:rsidR="004628C7" w:rsidRDefault="004628C7" w:rsidP="00E42F7C">
            <w:pPr>
              <w:rPr>
                <w:color w:val="000000"/>
              </w:rPr>
            </w:pPr>
            <w:r>
              <w:rPr>
                <w:color w:val="000000"/>
              </w:rPr>
              <w:lastRenderedPageBreak/>
              <w:t xml:space="preserve">Мероприятие, посвящённое Дню дружбы, «Дружба начинается с улыбки» </w:t>
            </w:r>
          </w:p>
        </w:tc>
        <w:tc>
          <w:tcPr>
            <w:tcW w:w="2059" w:type="dxa"/>
            <w:gridSpan w:val="2"/>
            <w:tcBorders>
              <w:top w:val="single" w:sz="4" w:space="0" w:color="000000"/>
              <w:left w:val="single" w:sz="4" w:space="0" w:color="000000"/>
              <w:bottom w:val="single" w:sz="4" w:space="0" w:color="000000"/>
              <w:right w:val="single" w:sz="4" w:space="0" w:color="000000"/>
            </w:tcBorders>
            <w:vAlign w:val="center"/>
          </w:tcPr>
          <w:p w:rsidR="004628C7" w:rsidRDefault="004628C7" w:rsidP="00E42F7C">
            <w:pPr>
              <w:ind w:left="50"/>
              <w:jc w:val="center"/>
              <w:rPr>
                <w:color w:val="000000"/>
              </w:rPr>
            </w:pPr>
            <w:r>
              <w:rPr>
                <w:color w:val="000000"/>
              </w:rPr>
              <w:t xml:space="preserve">1 - 4 </w:t>
            </w:r>
          </w:p>
        </w:tc>
        <w:tc>
          <w:tcPr>
            <w:tcW w:w="3491" w:type="dxa"/>
            <w:gridSpan w:val="3"/>
            <w:tcBorders>
              <w:top w:val="single" w:sz="4" w:space="0" w:color="000000"/>
              <w:left w:val="single" w:sz="4" w:space="0" w:color="000000"/>
              <w:bottom w:val="single" w:sz="4" w:space="0" w:color="000000"/>
              <w:right w:val="single" w:sz="4" w:space="0" w:color="000000"/>
            </w:tcBorders>
            <w:vAlign w:val="center"/>
          </w:tcPr>
          <w:p w:rsidR="004628C7" w:rsidRDefault="004628C7" w:rsidP="00E42F7C">
            <w:pPr>
              <w:ind w:left="54"/>
              <w:jc w:val="center"/>
              <w:rPr>
                <w:color w:val="000000"/>
              </w:rPr>
            </w:pPr>
            <w:r>
              <w:rPr>
                <w:color w:val="000000"/>
              </w:rPr>
              <w:t>14 февраля</w:t>
            </w:r>
          </w:p>
        </w:tc>
        <w:tc>
          <w:tcPr>
            <w:tcW w:w="4222" w:type="dxa"/>
            <w:tcBorders>
              <w:top w:val="single" w:sz="4" w:space="0" w:color="000000"/>
              <w:left w:val="single" w:sz="4" w:space="0" w:color="000000"/>
              <w:bottom w:val="single" w:sz="4" w:space="0" w:color="000000"/>
              <w:right w:val="single" w:sz="4" w:space="0" w:color="000000"/>
            </w:tcBorders>
          </w:tcPr>
          <w:p w:rsidR="004628C7" w:rsidRDefault="004628C7" w:rsidP="00E42F7C">
            <w:pPr>
              <w:ind w:left="106"/>
              <w:jc w:val="center"/>
              <w:rPr>
                <w:color w:val="000000"/>
              </w:rPr>
            </w:pPr>
            <w:r>
              <w:rPr>
                <w:color w:val="000000"/>
              </w:rPr>
              <w:t xml:space="preserve">зам. директора по ВР, </w:t>
            </w:r>
          </w:p>
          <w:p w:rsidR="004628C7" w:rsidRDefault="004628C7" w:rsidP="00E42F7C">
            <w:pPr>
              <w:ind w:left="106"/>
              <w:jc w:val="center"/>
              <w:rPr>
                <w:color w:val="000000"/>
              </w:rPr>
            </w:pPr>
            <w:r>
              <w:rPr>
                <w:color w:val="000000"/>
              </w:rPr>
              <w:t xml:space="preserve"> классные руководители</w:t>
            </w:r>
          </w:p>
        </w:tc>
      </w:tr>
      <w:tr w:rsidR="004628C7" w:rsidTr="00E42F7C">
        <w:tc>
          <w:tcPr>
            <w:tcW w:w="4965" w:type="dxa"/>
            <w:gridSpan w:val="2"/>
            <w:tcBorders>
              <w:top w:val="single" w:sz="4" w:space="0" w:color="000000"/>
              <w:left w:val="single" w:sz="4" w:space="0" w:color="000000"/>
              <w:bottom w:val="single" w:sz="4" w:space="0" w:color="000000"/>
              <w:right w:val="single" w:sz="4" w:space="0" w:color="000000"/>
            </w:tcBorders>
          </w:tcPr>
          <w:p w:rsidR="004628C7" w:rsidRDefault="004628C7" w:rsidP="00E42F7C">
            <w:pPr>
              <w:rPr>
                <w:color w:val="000000"/>
              </w:rPr>
            </w:pPr>
            <w:r>
              <w:rPr>
                <w:color w:val="000000"/>
              </w:rPr>
              <w:t>Международный день родного языка.</w:t>
            </w:r>
          </w:p>
        </w:tc>
        <w:tc>
          <w:tcPr>
            <w:tcW w:w="2059" w:type="dxa"/>
            <w:gridSpan w:val="2"/>
            <w:tcBorders>
              <w:top w:val="single" w:sz="4" w:space="0" w:color="000000"/>
              <w:left w:val="single" w:sz="4" w:space="0" w:color="000000"/>
              <w:bottom w:val="single" w:sz="4" w:space="0" w:color="000000"/>
              <w:right w:val="single" w:sz="4" w:space="0" w:color="000000"/>
            </w:tcBorders>
            <w:vAlign w:val="center"/>
          </w:tcPr>
          <w:p w:rsidR="004628C7" w:rsidRDefault="004628C7" w:rsidP="00E42F7C">
            <w:pPr>
              <w:ind w:left="50"/>
              <w:jc w:val="center"/>
              <w:rPr>
                <w:color w:val="000000"/>
              </w:rPr>
            </w:pPr>
            <w:r>
              <w:rPr>
                <w:color w:val="000000"/>
              </w:rPr>
              <w:t xml:space="preserve">1 - 4 </w:t>
            </w:r>
          </w:p>
        </w:tc>
        <w:tc>
          <w:tcPr>
            <w:tcW w:w="3491" w:type="dxa"/>
            <w:gridSpan w:val="3"/>
            <w:tcBorders>
              <w:top w:val="single" w:sz="4" w:space="0" w:color="000000"/>
              <w:left w:val="single" w:sz="4" w:space="0" w:color="000000"/>
              <w:bottom w:val="single" w:sz="4" w:space="0" w:color="000000"/>
              <w:right w:val="single" w:sz="4" w:space="0" w:color="auto"/>
            </w:tcBorders>
          </w:tcPr>
          <w:p w:rsidR="004628C7" w:rsidRDefault="004628C7" w:rsidP="00E42F7C">
            <w:pPr>
              <w:ind w:left="84"/>
              <w:jc w:val="center"/>
              <w:rPr>
                <w:color w:val="000000"/>
              </w:rPr>
            </w:pPr>
            <w:r>
              <w:rPr>
                <w:color w:val="000000"/>
              </w:rPr>
              <w:t xml:space="preserve">21 февраля </w:t>
            </w:r>
          </w:p>
        </w:tc>
        <w:tc>
          <w:tcPr>
            <w:tcW w:w="4222" w:type="dxa"/>
            <w:tcBorders>
              <w:top w:val="single" w:sz="4" w:space="0" w:color="000000"/>
              <w:left w:val="single" w:sz="4" w:space="0" w:color="000000"/>
              <w:bottom w:val="single" w:sz="4" w:space="0" w:color="000000"/>
              <w:right w:val="single" w:sz="4" w:space="0" w:color="000000"/>
            </w:tcBorders>
          </w:tcPr>
          <w:p w:rsidR="004628C7" w:rsidRDefault="004628C7" w:rsidP="00E42F7C">
            <w:pPr>
              <w:spacing w:line="252" w:lineRule="auto"/>
              <w:ind w:left="106"/>
              <w:jc w:val="center"/>
              <w:rPr>
                <w:color w:val="000000"/>
              </w:rPr>
            </w:pPr>
            <w:r>
              <w:rPr>
                <w:color w:val="000000"/>
              </w:rPr>
              <w:t xml:space="preserve">зам. директора по ВР, </w:t>
            </w:r>
          </w:p>
          <w:p w:rsidR="004628C7" w:rsidRDefault="004628C7" w:rsidP="00E42F7C">
            <w:pPr>
              <w:spacing w:line="252" w:lineRule="auto"/>
              <w:ind w:left="106"/>
              <w:jc w:val="center"/>
              <w:rPr>
                <w:color w:val="000000"/>
              </w:rPr>
            </w:pPr>
            <w:r>
              <w:rPr>
                <w:color w:val="000000"/>
              </w:rPr>
              <w:t>классные руководители</w:t>
            </w:r>
          </w:p>
        </w:tc>
      </w:tr>
      <w:tr w:rsidR="004628C7" w:rsidTr="00E42F7C">
        <w:tc>
          <w:tcPr>
            <w:tcW w:w="4965" w:type="dxa"/>
            <w:gridSpan w:val="2"/>
            <w:tcBorders>
              <w:top w:val="single" w:sz="4" w:space="0" w:color="000000"/>
              <w:left w:val="single" w:sz="4" w:space="0" w:color="000000"/>
              <w:bottom w:val="single" w:sz="4" w:space="0" w:color="000000"/>
              <w:right w:val="single" w:sz="4" w:space="0" w:color="000000"/>
            </w:tcBorders>
          </w:tcPr>
          <w:p w:rsidR="004628C7" w:rsidRDefault="004628C7" w:rsidP="00E42F7C">
            <w:pPr>
              <w:ind w:left="30" w:hanging="11"/>
              <w:rPr>
                <w:color w:val="000000"/>
              </w:rPr>
            </w:pPr>
            <w:r>
              <w:rPr>
                <w:color w:val="000000"/>
              </w:rPr>
              <w:t>День защитника Отечества.</w:t>
            </w:r>
          </w:p>
          <w:p w:rsidR="004628C7" w:rsidRDefault="004628C7" w:rsidP="00E42F7C">
            <w:pPr>
              <w:ind w:left="30" w:hanging="11"/>
              <w:rPr>
                <w:color w:val="000000"/>
              </w:rPr>
            </w:pPr>
            <w:r>
              <w:rPr>
                <w:color w:val="000000"/>
              </w:rPr>
              <w:t xml:space="preserve">Военно-спортивная игра «А ну-ка, мальчики» </w:t>
            </w:r>
          </w:p>
        </w:tc>
        <w:tc>
          <w:tcPr>
            <w:tcW w:w="2059" w:type="dxa"/>
            <w:gridSpan w:val="2"/>
            <w:tcBorders>
              <w:top w:val="single" w:sz="4" w:space="0" w:color="000000"/>
              <w:left w:val="single" w:sz="4" w:space="0" w:color="000000"/>
              <w:bottom w:val="single" w:sz="4" w:space="0" w:color="000000"/>
              <w:right w:val="single" w:sz="4" w:space="0" w:color="000000"/>
            </w:tcBorders>
            <w:vAlign w:val="center"/>
          </w:tcPr>
          <w:p w:rsidR="004628C7" w:rsidRDefault="004628C7" w:rsidP="00E42F7C">
            <w:pPr>
              <w:ind w:left="50"/>
              <w:jc w:val="center"/>
              <w:rPr>
                <w:color w:val="000000"/>
              </w:rPr>
            </w:pPr>
            <w:r>
              <w:rPr>
                <w:color w:val="000000"/>
              </w:rPr>
              <w:t xml:space="preserve">1 - 4 </w:t>
            </w:r>
          </w:p>
        </w:tc>
        <w:tc>
          <w:tcPr>
            <w:tcW w:w="3491" w:type="dxa"/>
            <w:gridSpan w:val="3"/>
            <w:tcBorders>
              <w:top w:val="single" w:sz="4" w:space="0" w:color="000000"/>
              <w:left w:val="single" w:sz="4" w:space="0" w:color="000000"/>
              <w:bottom w:val="single" w:sz="4" w:space="0" w:color="000000"/>
              <w:right w:val="single" w:sz="4" w:space="0" w:color="auto"/>
            </w:tcBorders>
          </w:tcPr>
          <w:p w:rsidR="004628C7" w:rsidRDefault="004628C7" w:rsidP="00E42F7C">
            <w:pPr>
              <w:ind w:left="84"/>
              <w:jc w:val="center"/>
              <w:rPr>
                <w:color w:val="000000"/>
              </w:rPr>
            </w:pPr>
            <w:r>
              <w:rPr>
                <w:color w:val="000000"/>
              </w:rPr>
              <w:t xml:space="preserve">22 февраля </w:t>
            </w:r>
          </w:p>
        </w:tc>
        <w:tc>
          <w:tcPr>
            <w:tcW w:w="4222" w:type="dxa"/>
            <w:tcBorders>
              <w:top w:val="single" w:sz="4" w:space="0" w:color="000000"/>
              <w:left w:val="single" w:sz="4" w:space="0" w:color="000000"/>
              <w:bottom w:val="single" w:sz="4" w:space="0" w:color="000000"/>
              <w:right w:val="single" w:sz="4" w:space="0" w:color="000000"/>
            </w:tcBorders>
          </w:tcPr>
          <w:p w:rsidR="004628C7" w:rsidRDefault="004628C7" w:rsidP="00E42F7C">
            <w:pPr>
              <w:tabs>
                <w:tab w:val="left" w:pos="3557"/>
              </w:tabs>
              <w:jc w:val="center"/>
              <w:rPr>
                <w:color w:val="000000"/>
              </w:rPr>
            </w:pPr>
            <w:r>
              <w:rPr>
                <w:color w:val="000000"/>
              </w:rPr>
              <w:t>к</w:t>
            </w:r>
            <w:r w:rsidRPr="00E82AAB">
              <w:rPr>
                <w:color w:val="000000"/>
              </w:rPr>
              <w:t>лассные руководители</w:t>
            </w:r>
          </w:p>
        </w:tc>
      </w:tr>
      <w:tr w:rsidR="004628C7" w:rsidTr="00E42F7C">
        <w:tc>
          <w:tcPr>
            <w:tcW w:w="4965" w:type="dxa"/>
            <w:gridSpan w:val="2"/>
            <w:tcBorders>
              <w:top w:val="single" w:sz="4" w:space="0" w:color="000000"/>
              <w:left w:val="single" w:sz="4" w:space="0" w:color="000000"/>
              <w:bottom w:val="single" w:sz="4" w:space="0" w:color="000000"/>
              <w:right w:val="single" w:sz="4" w:space="0" w:color="000000"/>
            </w:tcBorders>
          </w:tcPr>
          <w:p w:rsidR="004628C7" w:rsidRDefault="004628C7" w:rsidP="00E42F7C">
            <w:pPr>
              <w:spacing w:after="3" w:line="276" w:lineRule="auto"/>
              <w:rPr>
                <w:color w:val="000000"/>
              </w:rPr>
            </w:pPr>
            <w:r>
              <w:rPr>
                <w:color w:val="000000"/>
              </w:rPr>
              <w:t xml:space="preserve">Конкурсно-игровая программа «А ты-баты – вот такие мы солдаты!» </w:t>
            </w:r>
          </w:p>
        </w:tc>
        <w:tc>
          <w:tcPr>
            <w:tcW w:w="2059" w:type="dxa"/>
            <w:gridSpan w:val="2"/>
            <w:tcBorders>
              <w:top w:val="single" w:sz="4" w:space="0" w:color="000000"/>
              <w:left w:val="single" w:sz="4" w:space="0" w:color="000000"/>
              <w:bottom w:val="single" w:sz="4" w:space="0" w:color="000000"/>
              <w:right w:val="single" w:sz="4" w:space="0" w:color="000000"/>
            </w:tcBorders>
            <w:vAlign w:val="center"/>
          </w:tcPr>
          <w:p w:rsidR="004628C7" w:rsidRDefault="004628C7" w:rsidP="00E42F7C">
            <w:pPr>
              <w:ind w:left="50"/>
              <w:jc w:val="center"/>
              <w:rPr>
                <w:color w:val="000000"/>
              </w:rPr>
            </w:pPr>
            <w:r>
              <w:rPr>
                <w:color w:val="000000"/>
              </w:rPr>
              <w:t xml:space="preserve">1 - 4 </w:t>
            </w:r>
          </w:p>
        </w:tc>
        <w:tc>
          <w:tcPr>
            <w:tcW w:w="3491" w:type="dxa"/>
            <w:gridSpan w:val="3"/>
            <w:tcBorders>
              <w:top w:val="single" w:sz="4" w:space="0" w:color="000000"/>
              <w:left w:val="single" w:sz="4" w:space="0" w:color="000000"/>
              <w:bottom w:val="single" w:sz="4" w:space="0" w:color="000000"/>
              <w:right w:val="single" w:sz="4" w:space="0" w:color="000000"/>
            </w:tcBorders>
          </w:tcPr>
          <w:p w:rsidR="004628C7" w:rsidRDefault="004628C7" w:rsidP="00E42F7C">
            <w:pPr>
              <w:ind w:left="63"/>
              <w:jc w:val="center"/>
              <w:rPr>
                <w:color w:val="000000"/>
              </w:rPr>
            </w:pPr>
            <w:r>
              <w:rPr>
                <w:color w:val="000000"/>
              </w:rPr>
              <w:t xml:space="preserve">3 неделя февраля  </w:t>
            </w:r>
          </w:p>
        </w:tc>
        <w:tc>
          <w:tcPr>
            <w:tcW w:w="4222" w:type="dxa"/>
            <w:tcBorders>
              <w:top w:val="single" w:sz="4" w:space="0" w:color="000000"/>
              <w:left w:val="single" w:sz="4" w:space="0" w:color="000000"/>
              <w:bottom w:val="single" w:sz="4" w:space="0" w:color="000000"/>
              <w:right w:val="single" w:sz="4" w:space="0" w:color="000000"/>
            </w:tcBorders>
          </w:tcPr>
          <w:p w:rsidR="004628C7" w:rsidRDefault="004628C7" w:rsidP="00E42F7C">
            <w:pPr>
              <w:spacing w:line="252" w:lineRule="auto"/>
              <w:jc w:val="center"/>
              <w:rPr>
                <w:color w:val="000000"/>
              </w:rPr>
            </w:pPr>
            <w:r>
              <w:rPr>
                <w:color w:val="000000"/>
              </w:rPr>
              <w:t>зам. директора по ВР,</w:t>
            </w:r>
          </w:p>
          <w:p w:rsidR="004628C7" w:rsidRDefault="004628C7" w:rsidP="00E42F7C">
            <w:pPr>
              <w:spacing w:line="252" w:lineRule="auto"/>
              <w:jc w:val="center"/>
              <w:rPr>
                <w:color w:val="000000"/>
              </w:rPr>
            </w:pPr>
            <w:r>
              <w:rPr>
                <w:color w:val="000000"/>
              </w:rPr>
              <w:t>классные руководители</w:t>
            </w:r>
          </w:p>
        </w:tc>
      </w:tr>
      <w:tr w:rsidR="004628C7" w:rsidTr="00E42F7C">
        <w:tc>
          <w:tcPr>
            <w:tcW w:w="4965" w:type="dxa"/>
            <w:gridSpan w:val="2"/>
            <w:tcBorders>
              <w:top w:val="single" w:sz="4" w:space="0" w:color="000000"/>
              <w:left w:val="single" w:sz="4" w:space="0" w:color="000000"/>
              <w:bottom w:val="single" w:sz="4" w:space="0" w:color="000000"/>
              <w:right w:val="single" w:sz="4" w:space="0" w:color="000000"/>
            </w:tcBorders>
          </w:tcPr>
          <w:p w:rsidR="004628C7" w:rsidRDefault="004628C7" w:rsidP="00E42F7C">
            <w:pPr>
              <w:spacing w:after="45" w:line="232" w:lineRule="auto"/>
              <w:rPr>
                <w:color w:val="000000"/>
              </w:rPr>
            </w:pPr>
            <w:r>
              <w:rPr>
                <w:color w:val="000000"/>
              </w:rPr>
              <w:t xml:space="preserve">Участие в соревнованиях «Лыжня России» </w:t>
            </w:r>
          </w:p>
        </w:tc>
        <w:tc>
          <w:tcPr>
            <w:tcW w:w="2059" w:type="dxa"/>
            <w:gridSpan w:val="2"/>
            <w:tcBorders>
              <w:top w:val="single" w:sz="4" w:space="0" w:color="000000"/>
              <w:left w:val="single" w:sz="4" w:space="0" w:color="000000"/>
              <w:bottom w:val="single" w:sz="4" w:space="0" w:color="000000"/>
              <w:right w:val="single" w:sz="4" w:space="0" w:color="000000"/>
            </w:tcBorders>
            <w:vAlign w:val="center"/>
          </w:tcPr>
          <w:p w:rsidR="004628C7" w:rsidRDefault="004628C7" w:rsidP="00E42F7C">
            <w:pPr>
              <w:ind w:left="50"/>
              <w:jc w:val="center"/>
              <w:rPr>
                <w:color w:val="000000"/>
              </w:rPr>
            </w:pPr>
            <w:r>
              <w:rPr>
                <w:color w:val="000000"/>
              </w:rPr>
              <w:t xml:space="preserve">1 - 4 </w:t>
            </w:r>
          </w:p>
        </w:tc>
        <w:tc>
          <w:tcPr>
            <w:tcW w:w="3491" w:type="dxa"/>
            <w:gridSpan w:val="3"/>
            <w:tcBorders>
              <w:top w:val="single" w:sz="4" w:space="0" w:color="000000"/>
              <w:left w:val="single" w:sz="4" w:space="0" w:color="000000"/>
              <w:bottom w:val="single" w:sz="4" w:space="0" w:color="000000"/>
              <w:right w:val="single" w:sz="4" w:space="0" w:color="000000"/>
            </w:tcBorders>
          </w:tcPr>
          <w:p w:rsidR="004628C7" w:rsidRDefault="004628C7" w:rsidP="00E42F7C">
            <w:pPr>
              <w:jc w:val="center"/>
              <w:rPr>
                <w:color w:val="000000"/>
              </w:rPr>
            </w:pPr>
            <w:r>
              <w:rPr>
                <w:color w:val="000000"/>
              </w:rPr>
              <w:t xml:space="preserve">по плану мероприятий </w:t>
            </w:r>
          </w:p>
        </w:tc>
        <w:tc>
          <w:tcPr>
            <w:tcW w:w="4222" w:type="dxa"/>
            <w:tcBorders>
              <w:top w:val="single" w:sz="4" w:space="0" w:color="000000"/>
              <w:left w:val="single" w:sz="4" w:space="0" w:color="000000"/>
              <w:bottom w:val="single" w:sz="4" w:space="0" w:color="000000"/>
              <w:right w:val="single" w:sz="4" w:space="0" w:color="000000"/>
            </w:tcBorders>
          </w:tcPr>
          <w:p w:rsidR="004628C7" w:rsidRDefault="004628C7" w:rsidP="00E42F7C">
            <w:pPr>
              <w:spacing w:line="252" w:lineRule="auto"/>
              <w:jc w:val="center"/>
              <w:rPr>
                <w:color w:val="000000"/>
              </w:rPr>
            </w:pPr>
            <w:r>
              <w:rPr>
                <w:color w:val="000000"/>
              </w:rPr>
              <w:t>к</w:t>
            </w:r>
            <w:r w:rsidRPr="00E82AAB">
              <w:rPr>
                <w:color w:val="000000"/>
              </w:rPr>
              <w:t xml:space="preserve">лассные руководители  </w:t>
            </w:r>
          </w:p>
        </w:tc>
      </w:tr>
      <w:tr w:rsidR="004628C7" w:rsidTr="00E42F7C">
        <w:tc>
          <w:tcPr>
            <w:tcW w:w="4965" w:type="dxa"/>
            <w:gridSpan w:val="2"/>
            <w:tcBorders>
              <w:top w:val="single" w:sz="4" w:space="0" w:color="000000"/>
              <w:left w:val="single" w:sz="4" w:space="0" w:color="000000"/>
              <w:bottom w:val="single" w:sz="4" w:space="0" w:color="000000"/>
              <w:right w:val="single" w:sz="4" w:space="0" w:color="000000"/>
            </w:tcBorders>
          </w:tcPr>
          <w:p w:rsidR="004628C7" w:rsidRDefault="004628C7" w:rsidP="00E42F7C">
            <w:pPr>
              <w:rPr>
                <w:color w:val="000000"/>
              </w:rPr>
            </w:pPr>
            <w:r>
              <w:rPr>
                <w:color w:val="000000"/>
              </w:rPr>
              <w:t xml:space="preserve">Выставка рисунков «России славные сыны» </w:t>
            </w:r>
          </w:p>
        </w:tc>
        <w:tc>
          <w:tcPr>
            <w:tcW w:w="2059" w:type="dxa"/>
            <w:gridSpan w:val="2"/>
            <w:tcBorders>
              <w:top w:val="single" w:sz="4" w:space="0" w:color="000000"/>
              <w:left w:val="single" w:sz="4" w:space="0" w:color="000000"/>
              <w:bottom w:val="single" w:sz="4" w:space="0" w:color="000000"/>
              <w:right w:val="single" w:sz="4" w:space="0" w:color="000000"/>
            </w:tcBorders>
            <w:vAlign w:val="center"/>
          </w:tcPr>
          <w:p w:rsidR="004628C7" w:rsidRDefault="004628C7" w:rsidP="00E42F7C">
            <w:pPr>
              <w:ind w:left="50"/>
              <w:jc w:val="center"/>
              <w:rPr>
                <w:color w:val="000000"/>
              </w:rPr>
            </w:pPr>
            <w:r>
              <w:rPr>
                <w:color w:val="000000"/>
              </w:rPr>
              <w:t xml:space="preserve">1 - 4 </w:t>
            </w:r>
          </w:p>
        </w:tc>
        <w:tc>
          <w:tcPr>
            <w:tcW w:w="3491" w:type="dxa"/>
            <w:gridSpan w:val="3"/>
            <w:tcBorders>
              <w:top w:val="single" w:sz="4" w:space="0" w:color="000000"/>
              <w:left w:val="single" w:sz="4" w:space="0" w:color="000000"/>
              <w:bottom w:val="single" w:sz="4" w:space="0" w:color="000000"/>
              <w:right w:val="single" w:sz="4" w:space="0" w:color="000000"/>
            </w:tcBorders>
          </w:tcPr>
          <w:p w:rsidR="004628C7" w:rsidRDefault="004628C7" w:rsidP="00E42F7C">
            <w:pPr>
              <w:ind w:left="63"/>
              <w:jc w:val="center"/>
              <w:rPr>
                <w:color w:val="000000"/>
              </w:rPr>
            </w:pPr>
            <w:r>
              <w:rPr>
                <w:color w:val="000000"/>
              </w:rPr>
              <w:t xml:space="preserve">3 неделя февраля </w:t>
            </w:r>
          </w:p>
        </w:tc>
        <w:tc>
          <w:tcPr>
            <w:tcW w:w="4222" w:type="dxa"/>
            <w:tcBorders>
              <w:top w:val="single" w:sz="4" w:space="0" w:color="000000"/>
              <w:left w:val="single" w:sz="4" w:space="0" w:color="000000"/>
              <w:bottom w:val="single" w:sz="4" w:space="0" w:color="000000"/>
              <w:right w:val="single" w:sz="4" w:space="0" w:color="000000"/>
            </w:tcBorders>
          </w:tcPr>
          <w:p w:rsidR="004628C7" w:rsidRDefault="004628C7" w:rsidP="00E42F7C">
            <w:pPr>
              <w:spacing w:line="252" w:lineRule="auto"/>
              <w:ind w:left="106"/>
              <w:jc w:val="center"/>
              <w:rPr>
                <w:color w:val="000000"/>
              </w:rPr>
            </w:pPr>
            <w:r>
              <w:rPr>
                <w:color w:val="000000"/>
              </w:rPr>
              <w:t xml:space="preserve">зам. директора по ВР, </w:t>
            </w:r>
          </w:p>
          <w:p w:rsidR="004628C7" w:rsidRDefault="004628C7" w:rsidP="00E42F7C">
            <w:pPr>
              <w:spacing w:line="252" w:lineRule="auto"/>
              <w:ind w:left="106"/>
              <w:jc w:val="center"/>
              <w:rPr>
                <w:color w:val="000000"/>
              </w:rPr>
            </w:pPr>
            <w:r>
              <w:rPr>
                <w:color w:val="000000"/>
              </w:rPr>
              <w:t>классные руководители</w:t>
            </w:r>
          </w:p>
        </w:tc>
      </w:tr>
      <w:tr w:rsidR="004628C7" w:rsidTr="00E42F7C">
        <w:tc>
          <w:tcPr>
            <w:tcW w:w="4965" w:type="dxa"/>
            <w:gridSpan w:val="2"/>
            <w:tcBorders>
              <w:top w:val="single" w:sz="4" w:space="0" w:color="000000"/>
              <w:left w:val="single" w:sz="4" w:space="0" w:color="000000"/>
              <w:bottom w:val="single" w:sz="4" w:space="0" w:color="000000"/>
              <w:right w:val="single" w:sz="4" w:space="0" w:color="000000"/>
            </w:tcBorders>
          </w:tcPr>
          <w:p w:rsidR="004628C7" w:rsidRDefault="004628C7" w:rsidP="00E42F7C">
            <w:pPr>
              <w:spacing w:after="2" w:line="232" w:lineRule="auto"/>
              <w:ind w:left="21"/>
              <w:rPr>
                <w:color w:val="000000"/>
              </w:rPr>
            </w:pPr>
            <w:r>
              <w:rPr>
                <w:color w:val="000000"/>
              </w:rPr>
              <w:t xml:space="preserve">Участие в областном конкурсе рисунков к 23 февраля </w:t>
            </w:r>
          </w:p>
        </w:tc>
        <w:tc>
          <w:tcPr>
            <w:tcW w:w="2059" w:type="dxa"/>
            <w:gridSpan w:val="2"/>
            <w:tcBorders>
              <w:top w:val="single" w:sz="4" w:space="0" w:color="000000"/>
              <w:left w:val="single" w:sz="4" w:space="0" w:color="000000"/>
              <w:bottom w:val="single" w:sz="4" w:space="0" w:color="000000"/>
              <w:right w:val="single" w:sz="4" w:space="0" w:color="000000"/>
            </w:tcBorders>
            <w:vAlign w:val="center"/>
          </w:tcPr>
          <w:p w:rsidR="004628C7" w:rsidRDefault="004628C7" w:rsidP="00E42F7C">
            <w:pPr>
              <w:ind w:left="50"/>
              <w:jc w:val="center"/>
              <w:rPr>
                <w:color w:val="000000"/>
              </w:rPr>
            </w:pPr>
            <w:r>
              <w:rPr>
                <w:color w:val="000000"/>
              </w:rPr>
              <w:t xml:space="preserve">1 - 4 </w:t>
            </w:r>
          </w:p>
        </w:tc>
        <w:tc>
          <w:tcPr>
            <w:tcW w:w="3491" w:type="dxa"/>
            <w:gridSpan w:val="3"/>
            <w:tcBorders>
              <w:top w:val="single" w:sz="4" w:space="0" w:color="000000"/>
              <w:left w:val="single" w:sz="4" w:space="0" w:color="000000"/>
              <w:bottom w:val="single" w:sz="4" w:space="0" w:color="000000"/>
              <w:right w:val="single" w:sz="4" w:space="0" w:color="000000"/>
            </w:tcBorders>
          </w:tcPr>
          <w:p w:rsidR="004628C7" w:rsidRDefault="004628C7" w:rsidP="00E42F7C">
            <w:pPr>
              <w:ind w:left="63"/>
              <w:jc w:val="center"/>
              <w:rPr>
                <w:color w:val="000000"/>
              </w:rPr>
            </w:pPr>
            <w:r>
              <w:rPr>
                <w:color w:val="000000"/>
              </w:rPr>
              <w:t xml:space="preserve">3 неделя февраля </w:t>
            </w:r>
          </w:p>
        </w:tc>
        <w:tc>
          <w:tcPr>
            <w:tcW w:w="4222" w:type="dxa"/>
            <w:tcBorders>
              <w:top w:val="single" w:sz="4" w:space="0" w:color="000000"/>
              <w:left w:val="single" w:sz="4" w:space="0" w:color="000000"/>
              <w:bottom w:val="single" w:sz="4" w:space="0" w:color="000000"/>
              <w:right w:val="single" w:sz="4" w:space="0" w:color="000000"/>
            </w:tcBorders>
          </w:tcPr>
          <w:p w:rsidR="004628C7" w:rsidRDefault="004628C7" w:rsidP="00E42F7C">
            <w:pPr>
              <w:spacing w:line="252" w:lineRule="auto"/>
              <w:ind w:left="106"/>
              <w:jc w:val="center"/>
              <w:rPr>
                <w:color w:val="000000"/>
              </w:rPr>
            </w:pPr>
            <w:r>
              <w:rPr>
                <w:color w:val="000000"/>
              </w:rPr>
              <w:t xml:space="preserve">зам. директора по ВР, </w:t>
            </w:r>
          </w:p>
          <w:p w:rsidR="004628C7" w:rsidRDefault="004628C7" w:rsidP="00E42F7C">
            <w:pPr>
              <w:spacing w:line="252" w:lineRule="auto"/>
              <w:ind w:left="106"/>
              <w:jc w:val="center"/>
              <w:rPr>
                <w:color w:val="000000"/>
              </w:rPr>
            </w:pPr>
            <w:r>
              <w:rPr>
                <w:color w:val="000000"/>
              </w:rPr>
              <w:t>классные руководители</w:t>
            </w:r>
          </w:p>
        </w:tc>
      </w:tr>
      <w:tr w:rsidR="004628C7" w:rsidTr="00E42F7C">
        <w:tc>
          <w:tcPr>
            <w:tcW w:w="4965" w:type="dxa"/>
            <w:gridSpan w:val="2"/>
            <w:tcBorders>
              <w:top w:val="single" w:sz="4" w:space="0" w:color="000000"/>
              <w:left w:val="single" w:sz="4" w:space="0" w:color="000000"/>
              <w:bottom w:val="single" w:sz="4" w:space="0" w:color="000000"/>
              <w:right w:val="single" w:sz="4" w:space="0" w:color="000000"/>
            </w:tcBorders>
          </w:tcPr>
          <w:p w:rsidR="004628C7" w:rsidRDefault="004628C7" w:rsidP="00E42F7C">
            <w:pPr>
              <w:ind w:left="2" w:hanging="2"/>
              <w:rPr>
                <w:color w:val="000000"/>
              </w:rPr>
            </w:pPr>
            <w:r>
              <w:rPr>
                <w:color w:val="000000"/>
              </w:rPr>
              <w:t xml:space="preserve">Классные часы к 23 февраля «Примите поздравления, мальчишки!» </w:t>
            </w:r>
          </w:p>
        </w:tc>
        <w:tc>
          <w:tcPr>
            <w:tcW w:w="2059" w:type="dxa"/>
            <w:gridSpan w:val="2"/>
            <w:tcBorders>
              <w:top w:val="single" w:sz="4" w:space="0" w:color="000000"/>
              <w:left w:val="single" w:sz="4" w:space="0" w:color="000000"/>
              <w:bottom w:val="single" w:sz="4" w:space="0" w:color="000000"/>
              <w:right w:val="single" w:sz="4" w:space="0" w:color="000000"/>
            </w:tcBorders>
          </w:tcPr>
          <w:p w:rsidR="004628C7" w:rsidRPr="0065210B" w:rsidRDefault="004628C7" w:rsidP="00E42F7C">
            <w:pPr>
              <w:ind w:firstLine="709"/>
              <w:rPr>
                <w:color w:val="000000"/>
              </w:rPr>
            </w:pPr>
            <w:r>
              <w:rPr>
                <w:color w:val="000000"/>
              </w:rPr>
              <w:t>1 - 4</w:t>
            </w:r>
          </w:p>
        </w:tc>
        <w:tc>
          <w:tcPr>
            <w:tcW w:w="3491" w:type="dxa"/>
            <w:gridSpan w:val="3"/>
            <w:tcBorders>
              <w:top w:val="single" w:sz="4" w:space="0" w:color="000000"/>
              <w:left w:val="single" w:sz="4" w:space="0" w:color="000000"/>
              <w:bottom w:val="single" w:sz="4" w:space="0" w:color="000000"/>
              <w:right w:val="single" w:sz="4" w:space="0" w:color="000000"/>
            </w:tcBorders>
          </w:tcPr>
          <w:p w:rsidR="004628C7" w:rsidRDefault="004628C7" w:rsidP="00E42F7C">
            <w:pPr>
              <w:ind w:left="63"/>
              <w:jc w:val="center"/>
              <w:rPr>
                <w:color w:val="000000"/>
              </w:rPr>
            </w:pPr>
            <w:r>
              <w:rPr>
                <w:color w:val="000000"/>
              </w:rPr>
              <w:t xml:space="preserve">3 неделя февраля </w:t>
            </w:r>
          </w:p>
        </w:tc>
        <w:tc>
          <w:tcPr>
            <w:tcW w:w="4222" w:type="dxa"/>
            <w:tcBorders>
              <w:top w:val="single" w:sz="4" w:space="0" w:color="000000"/>
              <w:left w:val="single" w:sz="4" w:space="0" w:color="000000"/>
              <w:bottom w:val="single" w:sz="4" w:space="0" w:color="000000"/>
              <w:right w:val="single" w:sz="4" w:space="0" w:color="000000"/>
            </w:tcBorders>
          </w:tcPr>
          <w:p w:rsidR="004628C7" w:rsidRDefault="004628C7" w:rsidP="00E42F7C">
            <w:pPr>
              <w:tabs>
                <w:tab w:val="left" w:pos="3557"/>
              </w:tabs>
              <w:jc w:val="center"/>
              <w:rPr>
                <w:color w:val="000000"/>
              </w:rPr>
            </w:pPr>
            <w:r>
              <w:rPr>
                <w:color w:val="000000"/>
              </w:rPr>
              <w:t>к</w:t>
            </w:r>
            <w:r w:rsidRPr="00E82AAB">
              <w:rPr>
                <w:color w:val="000000"/>
              </w:rPr>
              <w:t>лассные руководители</w:t>
            </w:r>
          </w:p>
        </w:tc>
      </w:tr>
      <w:tr w:rsidR="004628C7" w:rsidTr="00E42F7C">
        <w:tc>
          <w:tcPr>
            <w:tcW w:w="4965" w:type="dxa"/>
            <w:gridSpan w:val="2"/>
            <w:tcBorders>
              <w:top w:val="single" w:sz="4" w:space="0" w:color="000000"/>
              <w:left w:val="single" w:sz="4" w:space="0" w:color="000000"/>
              <w:bottom w:val="single" w:sz="4" w:space="0" w:color="000000"/>
              <w:right w:val="single" w:sz="4" w:space="0" w:color="000000"/>
            </w:tcBorders>
          </w:tcPr>
          <w:p w:rsidR="004628C7" w:rsidRDefault="004628C7" w:rsidP="00E42F7C">
            <w:pPr>
              <w:rPr>
                <w:color w:val="000000"/>
              </w:rPr>
            </w:pPr>
            <w:r>
              <w:rPr>
                <w:color w:val="000000"/>
              </w:rPr>
              <w:t xml:space="preserve">Мероприятие, посвящённое Дню защитников Отечества, «К подвигу солдата сердцем прикоснись» </w:t>
            </w:r>
          </w:p>
        </w:tc>
        <w:tc>
          <w:tcPr>
            <w:tcW w:w="2059" w:type="dxa"/>
            <w:gridSpan w:val="2"/>
            <w:tcBorders>
              <w:top w:val="single" w:sz="4" w:space="0" w:color="000000"/>
              <w:left w:val="single" w:sz="4" w:space="0" w:color="000000"/>
              <w:bottom w:val="single" w:sz="4" w:space="0" w:color="000000"/>
              <w:right w:val="single" w:sz="4" w:space="0" w:color="000000"/>
            </w:tcBorders>
            <w:vAlign w:val="center"/>
          </w:tcPr>
          <w:p w:rsidR="004628C7" w:rsidRDefault="004628C7" w:rsidP="00E42F7C">
            <w:pPr>
              <w:ind w:left="50"/>
              <w:jc w:val="center"/>
              <w:rPr>
                <w:color w:val="000000"/>
              </w:rPr>
            </w:pPr>
            <w:r>
              <w:rPr>
                <w:color w:val="000000"/>
              </w:rPr>
              <w:t xml:space="preserve">1 - 4 </w:t>
            </w:r>
          </w:p>
        </w:tc>
        <w:tc>
          <w:tcPr>
            <w:tcW w:w="3491" w:type="dxa"/>
            <w:gridSpan w:val="3"/>
            <w:tcBorders>
              <w:top w:val="single" w:sz="4" w:space="0" w:color="000000"/>
              <w:left w:val="single" w:sz="4" w:space="0" w:color="000000"/>
              <w:bottom w:val="single" w:sz="4" w:space="0" w:color="000000"/>
              <w:right w:val="single" w:sz="4" w:space="0" w:color="000000"/>
            </w:tcBorders>
            <w:vAlign w:val="center"/>
          </w:tcPr>
          <w:p w:rsidR="004628C7" w:rsidRDefault="004628C7" w:rsidP="00E42F7C">
            <w:pPr>
              <w:ind w:left="54"/>
              <w:jc w:val="center"/>
              <w:rPr>
                <w:color w:val="000000"/>
              </w:rPr>
            </w:pPr>
            <w:r>
              <w:rPr>
                <w:color w:val="000000"/>
              </w:rPr>
              <w:t xml:space="preserve">22 февраля </w:t>
            </w:r>
          </w:p>
        </w:tc>
        <w:tc>
          <w:tcPr>
            <w:tcW w:w="4222" w:type="dxa"/>
            <w:tcBorders>
              <w:top w:val="single" w:sz="4" w:space="0" w:color="000000"/>
              <w:left w:val="single" w:sz="4" w:space="0" w:color="000000"/>
              <w:bottom w:val="single" w:sz="4" w:space="0" w:color="000000"/>
              <w:right w:val="single" w:sz="4" w:space="0" w:color="000000"/>
            </w:tcBorders>
          </w:tcPr>
          <w:p w:rsidR="004628C7" w:rsidRDefault="004628C7" w:rsidP="00E42F7C">
            <w:pPr>
              <w:ind w:left="106"/>
              <w:jc w:val="center"/>
              <w:rPr>
                <w:color w:val="000000"/>
              </w:rPr>
            </w:pPr>
            <w:r>
              <w:rPr>
                <w:color w:val="000000"/>
              </w:rPr>
              <w:t>зам. директора по ВР,</w:t>
            </w:r>
          </w:p>
          <w:p w:rsidR="004628C7" w:rsidRDefault="004628C7" w:rsidP="00E42F7C">
            <w:pPr>
              <w:ind w:left="106"/>
              <w:jc w:val="center"/>
              <w:rPr>
                <w:color w:val="000000"/>
              </w:rPr>
            </w:pPr>
            <w:r>
              <w:rPr>
                <w:color w:val="000000"/>
              </w:rPr>
              <w:t xml:space="preserve"> классные руководители</w:t>
            </w:r>
          </w:p>
        </w:tc>
      </w:tr>
      <w:tr w:rsidR="004628C7" w:rsidTr="00E42F7C">
        <w:tc>
          <w:tcPr>
            <w:tcW w:w="4965" w:type="dxa"/>
            <w:gridSpan w:val="2"/>
            <w:tcBorders>
              <w:top w:val="single" w:sz="4" w:space="0" w:color="000000"/>
              <w:left w:val="single" w:sz="4" w:space="0" w:color="000000"/>
              <w:bottom w:val="single" w:sz="4" w:space="0" w:color="000000"/>
              <w:right w:val="single" w:sz="4" w:space="0" w:color="000000"/>
            </w:tcBorders>
          </w:tcPr>
          <w:p w:rsidR="004628C7" w:rsidRDefault="004628C7" w:rsidP="00E42F7C">
            <w:pPr>
              <w:spacing w:after="19"/>
              <w:ind w:left="3"/>
              <w:rPr>
                <w:color w:val="000000"/>
              </w:rPr>
            </w:pPr>
            <w:r>
              <w:rPr>
                <w:color w:val="000000"/>
              </w:rPr>
              <w:t xml:space="preserve">Единый классный час по профилактике асоциального поведения  «Больше знаешь-    меньше риск» </w:t>
            </w:r>
          </w:p>
        </w:tc>
        <w:tc>
          <w:tcPr>
            <w:tcW w:w="2059" w:type="dxa"/>
            <w:gridSpan w:val="2"/>
            <w:tcBorders>
              <w:top w:val="single" w:sz="4" w:space="0" w:color="000000"/>
              <w:left w:val="single" w:sz="4" w:space="0" w:color="000000"/>
              <w:bottom w:val="single" w:sz="4" w:space="0" w:color="000000"/>
              <w:right w:val="single" w:sz="4" w:space="0" w:color="000000"/>
            </w:tcBorders>
          </w:tcPr>
          <w:p w:rsidR="004628C7" w:rsidRDefault="004628C7" w:rsidP="00E42F7C">
            <w:pPr>
              <w:ind w:left="63"/>
              <w:jc w:val="center"/>
              <w:rPr>
                <w:color w:val="000000"/>
              </w:rPr>
            </w:pPr>
          </w:p>
          <w:p w:rsidR="004628C7" w:rsidRDefault="004628C7" w:rsidP="00E42F7C">
            <w:pPr>
              <w:ind w:left="63"/>
              <w:rPr>
                <w:color w:val="000000"/>
              </w:rPr>
            </w:pPr>
            <w:r>
              <w:rPr>
                <w:color w:val="000000"/>
              </w:rPr>
              <w:t xml:space="preserve">            1  - 4</w:t>
            </w:r>
          </w:p>
        </w:tc>
        <w:tc>
          <w:tcPr>
            <w:tcW w:w="3491" w:type="dxa"/>
            <w:gridSpan w:val="3"/>
            <w:tcBorders>
              <w:top w:val="single" w:sz="4" w:space="0" w:color="000000"/>
              <w:left w:val="single" w:sz="4" w:space="0" w:color="000000"/>
              <w:bottom w:val="single" w:sz="4" w:space="0" w:color="000000"/>
              <w:right w:val="single" w:sz="4" w:space="0" w:color="000000"/>
            </w:tcBorders>
            <w:vAlign w:val="center"/>
          </w:tcPr>
          <w:p w:rsidR="004628C7" w:rsidRDefault="004628C7" w:rsidP="00E42F7C">
            <w:pPr>
              <w:spacing w:line="252" w:lineRule="auto"/>
              <w:ind w:right="51"/>
              <w:jc w:val="center"/>
              <w:rPr>
                <w:color w:val="000000"/>
              </w:rPr>
            </w:pPr>
            <w:r>
              <w:rPr>
                <w:color w:val="000000"/>
              </w:rPr>
              <w:t>4 неделя февраля</w:t>
            </w:r>
          </w:p>
        </w:tc>
        <w:tc>
          <w:tcPr>
            <w:tcW w:w="4222" w:type="dxa"/>
            <w:tcBorders>
              <w:top w:val="single" w:sz="4" w:space="0" w:color="000000"/>
              <w:left w:val="single" w:sz="4" w:space="0" w:color="000000"/>
              <w:bottom w:val="single" w:sz="4" w:space="0" w:color="000000"/>
              <w:right w:val="single" w:sz="4" w:space="0" w:color="000000"/>
            </w:tcBorders>
          </w:tcPr>
          <w:p w:rsidR="004628C7" w:rsidRDefault="004628C7" w:rsidP="00E42F7C">
            <w:pPr>
              <w:spacing w:line="252" w:lineRule="auto"/>
              <w:jc w:val="center"/>
              <w:rPr>
                <w:color w:val="000000"/>
              </w:rPr>
            </w:pPr>
          </w:p>
          <w:p w:rsidR="004628C7" w:rsidRDefault="004628C7" w:rsidP="00E42F7C">
            <w:pPr>
              <w:spacing w:line="252" w:lineRule="auto"/>
              <w:jc w:val="center"/>
              <w:rPr>
                <w:color w:val="000000"/>
              </w:rPr>
            </w:pPr>
            <w:r>
              <w:rPr>
                <w:color w:val="000000"/>
              </w:rPr>
              <w:t>зам. директора по ВР,</w:t>
            </w:r>
          </w:p>
          <w:p w:rsidR="004628C7" w:rsidRDefault="004628C7" w:rsidP="00E42F7C">
            <w:pPr>
              <w:spacing w:line="252" w:lineRule="auto"/>
              <w:jc w:val="center"/>
              <w:rPr>
                <w:color w:val="000000"/>
              </w:rPr>
            </w:pPr>
            <w:r>
              <w:rPr>
                <w:color w:val="000000"/>
              </w:rPr>
              <w:t>классные руководители</w:t>
            </w:r>
          </w:p>
        </w:tc>
      </w:tr>
      <w:tr w:rsidR="004628C7" w:rsidTr="00E42F7C">
        <w:tc>
          <w:tcPr>
            <w:tcW w:w="4965" w:type="dxa"/>
            <w:gridSpan w:val="2"/>
            <w:tcBorders>
              <w:top w:val="single" w:sz="4" w:space="0" w:color="000000"/>
              <w:left w:val="single" w:sz="4" w:space="0" w:color="000000"/>
              <w:bottom w:val="single" w:sz="4" w:space="0" w:color="000000"/>
              <w:right w:val="single" w:sz="4" w:space="0" w:color="000000"/>
            </w:tcBorders>
          </w:tcPr>
          <w:p w:rsidR="004628C7" w:rsidRDefault="004628C7" w:rsidP="00E42F7C">
            <w:pPr>
              <w:spacing w:after="19"/>
              <w:ind w:left="3"/>
              <w:rPr>
                <w:color w:val="000000"/>
              </w:rPr>
            </w:pPr>
            <w:r w:rsidRPr="00A454C7">
              <w:rPr>
                <w:color w:val="000000"/>
              </w:rPr>
              <w:t>Ко дню рождения К.Д. Ушинского (информацион</w:t>
            </w:r>
            <w:r>
              <w:rPr>
                <w:color w:val="000000"/>
              </w:rPr>
              <w:t>ная минутка на уроках лит.чтения</w:t>
            </w:r>
            <w:r w:rsidRPr="00A454C7">
              <w:rPr>
                <w:color w:val="000000"/>
              </w:rPr>
              <w:t>)</w:t>
            </w:r>
          </w:p>
        </w:tc>
        <w:tc>
          <w:tcPr>
            <w:tcW w:w="2059" w:type="dxa"/>
            <w:gridSpan w:val="2"/>
            <w:tcBorders>
              <w:top w:val="single" w:sz="4" w:space="0" w:color="000000"/>
              <w:left w:val="single" w:sz="4" w:space="0" w:color="000000"/>
              <w:bottom w:val="single" w:sz="4" w:space="0" w:color="000000"/>
              <w:right w:val="single" w:sz="4" w:space="0" w:color="000000"/>
            </w:tcBorders>
          </w:tcPr>
          <w:p w:rsidR="004628C7" w:rsidRDefault="004628C7" w:rsidP="00E42F7C">
            <w:pPr>
              <w:jc w:val="center"/>
              <w:rPr>
                <w:color w:val="000000"/>
              </w:rPr>
            </w:pPr>
            <w:r w:rsidRPr="00A454C7">
              <w:rPr>
                <w:color w:val="000000"/>
              </w:rPr>
              <w:t>1  - 4</w:t>
            </w:r>
          </w:p>
        </w:tc>
        <w:tc>
          <w:tcPr>
            <w:tcW w:w="3491" w:type="dxa"/>
            <w:gridSpan w:val="3"/>
            <w:tcBorders>
              <w:top w:val="single" w:sz="4" w:space="0" w:color="000000"/>
              <w:left w:val="single" w:sz="4" w:space="0" w:color="000000"/>
              <w:bottom w:val="single" w:sz="4" w:space="0" w:color="000000"/>
              <w:right w:val="single" w:sz="4" w:space="0" w:color="000000"/>
            </w:tcBorders>
            <w:vAlign w:val="center"/>
          </w:tcPr>
          <w:p w:rsidR="004628C7" w:rsidRDefault="004628C7" w:rsidP="00E42F7C">
            <w:pPr>
              <w:spacing w:line="252" w:lineRule="auto"/>
              <w:ind w:right="51"/>
              <w:jc w:val="center"/>
              <w:rPr>
                <w:color w:val="000000"/>
              </w:rPr>
            </w:pPr>
            <w:r>
              <w:rPr>
                <w:color w:val="000000"/>
              </w:rPr>
              <w:t>3 марта</w:t>
            </w:r>
          </w:p>
        </w:tc>
        <w:tc>
          <w:tcPr>
            <w:tcW w:w="4222" w:type="dxa"/>
            <w:tcBorders>
              <w:top w:val="single" w:sz="4" w:space="0" w:color="000000"/>
              <w:left w:val="single" w:sz="4" w:space="0" w:color="000000"/>
              <w:bottom w:val="single" w:sz="4" w:space="0" w:color="000000"/>
              <w:right w:val="single" w:sz="4" w:space="0" w:color="000000"/>
            </w:tcBorders>
          </w:tcPr>
          <w:p w:rsidR="004628C7" w:rsidRDefault="004628C7" w:rsidP="00E42F7C">
            <w:pPr>
              <w:spacing w:line="252" w:lineRule="auto"/>
              <w:jc w:val="center"/>
              <w:rPr>
                <w:color w:val="000000"/>
              </w:rPr>
            </w:pPr>
            <w:r>
              <w:rPr>
                <w:color w:val="000000"/>
              </w:rPr>
              <w:t>зам. директора по ВР,</w:t>
            </w:r>
          </w:p>
          <w:p w:rsidR="004628C7" w:rsidRDefault="004628C7" w:rsidP="00E42F7C">
            <w:pPr>
              <w:spacing w:line="252" w:lineRule="auto"/>
              <w:jc w:val="center"/>
              <w:rPr>
                <w:color w:val="000000"/>
              </w:rPr>
            </w:pPr>
            <w:r>
              <w:rPr>
                <w:color w:val="000000"/>
              </w:rPr>
              <w:t>классные руководители</w:t>
            </w:r>
          </w:p>
        </w:tc>
      </w:tr>
      <w:tr w:rsidR="004628C7" w:rsidTr="00E42F7C">
        <w:tc>
          <w:tcPr>
            <w:tcW w:w="4965" w:type="dxa"/>
            <w:gridSpan w:val="2"/>
            <w:tcBorders>
              <w:top w:val="single" w:sz="4" w:space="0" w:color="000000"/>
              <w:left w:val="single" w:sz="4" w:space="0" w:color="000000"/>
              <w:bottom w:val="single" w:sz="4" w:space="0" w:color="000000"/>
              <w:right w:val="single" w:sz="4" w:space="0" w:color="000000"/>
            </w:tcBorders>
          </w:tcPr>
          <w:p w:rsidR="004628C7" w:rsidRDefault="004628C7" w:rsidP="00E42F7C">
            <w:pPr>
              <w:rPr>
                <w:color w:val="000000"/>
              </w:rPr>
            </w:pPr>
            <w:r>
              <w:rPr>
                <w:color w:val="000000"/>
              </w:rPr>
              <w:t xml:space="preserve">Мероприятие, посвящённое Международному женскому дню, «Весенний праздник» </w:t>
            </w:r>
          </w:p>
        </w:tc>
        <w:tc>
          <w:tcPr>
            <w:tcW w:w="2059" w:type="dxa"/>
            <w:gridSpan w:val="2"/>
            <w:tcBorders>
              <w:top w:val="single" w:sz="4" w:space="0" w:color="000000"/>
              <w:left w:val="single" w:sz="4" w:space="0" w:color="000000"/>
              <w:bottom w:val="single" w:sz="4" w:space="0" w:color="000000"/>
              <w:right w:val="single" w:sz="4" w:space="0" w:color="000000"/>
            </w:tcBorders>
            <w:vAlign w:val="center"/>
          </w:tcPr>
          <w:p w:rsidR="004628C7" w:rsidRDefault="004628C7" w:rsidP="00E42F7C">
            <w:pPr>
              <w:ind w:left="50"/>
              <w:jc w:val="center"/>
              <w:rPr>
                <w:color w:val="000000"/>
              </w:rPr>
            </w:pPr>
            <w:r>
              <w:rPr>
                <w:color w:val="000000"/>
              </w:rPr>
              <w:t xml:space="preserve">1 - 4 </w:t>
            </w:r>
          </w:p>
        </w:tc>
        <w:tc>
          <w:tcPr>
            <w:tcW w:w="3491" w:type="dxa"/>
            <w:gridSpan w:val="3"/>
            <w:tcBorders>
              <w:top w:val="single" w:sz="4" w:space="0" w:color="000000"/>
              <w:left w:val="single" w:sz="4" w:space="0" w:color="000000"/>
              <w:bottom w:val="single" w:sz="4" w:space="0" w:color="000000"/>
              <w:right w:val="single" w:sz="4" w:space="0" w:color="000000"/>
            </w:tcBorders>
            <w:vAlign w:val="center"/>
          </w:tcPr>
          <w:p w:rsidR="004628C7" w:rsidRDefault="004628C7" w:rsidP="00E42F7C">
            <w:pPr>
              <w:ind w:left="54"/>
              <w:jc w:val="center"/>
              <w:rPr>
                <w:color w:val="000000"/>
              </w:rPr>
            </w:pPr>
            <w:r>
              <w:rPr>
                <w:color w:val="000000"/>
              </w:rPr>
              <w:t xml:space="preserve">7 марта </w:t>
            </w:r>
          </w:p>
        </w:tc>
        <w:tc>
          <w:tcPr>
            <w:tcW w:w="4222" w:type="dxa"/>
            <w:tcBorders>
              <w:top w:val="single" w:sz="4" w:space="0" w:color="000000"/>
              <w:left w:val="single" w:sz="4" w:space="0" w:color="000000"/>
              <w:bottom w:val="single" w:sz="4" w:space="0" w:color="000000"/>
              <w:right w:val="single" w:sz="4" w:space="0" w:color="000000"/>
            </w:tcBorders>
          </w:tcPr>
          <w:p w:rsidR="004628C7" w:rsidRDefault="004628C7" w:rsidP="00E42F7C">
            <w:pPr>
              <w:ind w:left="106"/>
              <w:jc w:val="center"/>
              <w:rPr>
                <w:color w:val="000000"/>
              </w:rPr>
            </w:pPr>
            <w:r>
              <w:rPr>
                <w:color w:val="000000"/>
              </w:rPr>
              <w:t xml:space="preserve">зам. директора по ВР, </w:t>
            </w:r>
          </w:p>
          <w:p w:rsidR="004628C7" w:rsidRDefault="004628C7" w:rsidP="00E42F7C">
            <w:pPr>
              <w:ind w:left="106"/>
              <w:jc w:val="center"/>
              <w:rPr>
                <w:color w:val="000000"/>
              </w:rPr>
            </w:pPr>
            <w:r>
              <w:rPr>
                <w:color w:val="000000"/>
              </w:rPr>
              <w:t xml:space="preserve"> классные руководители</w:t>
            </w:r>
          </w:p>
        </w:tc>
      </w:tr>
      <w:tr w:rsidR="004628C7" w:rsidTr="00E42F7C">
        <w:tc>
          <w:tcPr>
            <w:tcW w:w="4965" w:type="dxa"/>
            <w:gridSpan w:val="2"/>
            <w:tcBorders>
              <w:top w:val="single" w:sz="4" w:space="0" w:color="000000"/>
              <w:left w:val="single" w:sz="4" w:space="0" w:color="000000"/>
              <w:bottom w:val="single" w:sz="4" w:space="0" w:color="000000"/>
              <w:right w:val="single" w:sz="4" w:space="0" w:color="000000"/>
            </w:tcBorders>
          </w:tcPr>
          <w:p w:rsidR="004628C7" w:rsidRDefault="004628C7" w:rsidP="00E42F7C">
            <w:pPr>
              <w:ind w:right="42"/>
              <w:rPr>
                <w:color w:val="000000"/>
              </w:rPr>
            </w:pPr>
            <w:r>
              <w:rPr>
                <w:color w:val="000000"/>
              </w:rPr>
              <w:t xml:space="preserve">Классные часы </w:t>
            </w:r>
          </w:p>
          <w:p w:rsidR="004628C7" w:rsidRDefault="004628C7" w:rsidP="00E42F7C">
            <w:pPr>
              <w:ind w:left="2"/>
              <w:rPr>
                <w:color w:val="000000"/>
              </w:rPr>
            </w:pPr>
            <w:r>
              <w:rPr>
                <w:color w:val="000000"/>
              </w:rPr>
              <w:t xml:space="preserve">«Поздравляем девочек с 8 марта!» </w:t>
            </w:r>
          </w:p>
        </w:tc>
        <w:tc>
          <w:tcPr>
            <w:tcW w:w="2059" w:type="dxa"/>
            <w:gridSpan w:val="2"/>
            <w:tcBorders>
              <w:top w:val="single" w:sz="4" w:space="0" w:color="000000"/>
              <w:left w:val="single" w:sz="4" w:space="0" w:color="000000"/>
              <w:bottom w:val="single" w:sz="4" w:space="0" w:color="000000"/>
              <w:right w:val="single" w:sz="4" w:space="0" w:color="000000"/>
            </w:tcBorders>
            <w:vAlign w:val="center"/>
          </w:tcPr>
          <w:p w:rsidR="004628C7" w:rsidRDefault="004628C7" w:rsidP="00E42F7C">
            <w:pPr>
              <w:ind w:left="50"/>
              <w:jc w:val="center"/>
              <w:rPr>
                <w:color w:val="000000"/>
              </w:rPr>
            </w:pPr>
            <w:r>
              <w:rPr>
                <w:color w:val="000000"/>
              </w:rPr>
              <w:t xml:space="preserve">1 - 4 </w:t>
            </w:r>
          </w:p>
        </w:tc>
        <w:tc>
          <w:tcPr>
            <w:tcW w:w="3491" w:type="dxa"/>
            <w:gridSpan w:val="3"/>
            <w:tcBorders>
              <w:top w:val="single" w:sz="4" w:space="0" w:color="000000"/>
              <w:left w:val="single" w:sz="4" w:space="0" w:color="000000"/>
              <w:bottom w:val="single" w:sz="4" w:space="0" w:color="000000"/>
              <w:right w:val="single" w:sz="4" w:space="0" w:color="000000"/>
            </w:tcBorders>
          </w:tcPr>
          <w:p w:rsidR="004628C7" w:rsidRDefault="004628C7" w:rsidP="00E42F7C">
            <w:pPr>
              <w:ind w:left="41"/>
              <w:jc w:val="center"/>
              <w:rPr>
                <w:color w:val="000000"/>
              </w:rPr>
            </w:pPr>
            <w:r>
              <w:rPr>
                <w:color w:val="000000"/>
              </w:rPr>
              <w:t>1 неделя марта</w:t>
            </w:r>
          </w:p>
        </w:tc>
        <w:tc>
          <w:tcPr>
            <w:tcW w:w="4222" w:type="dxa"/>
            <w:tcBorders>
              <w:top w:val="single" w:sz="4" w:space="0" w:color="000000"/>
              <w:left w:val="single" w:sz="4" w:space="0" w:color="000000"/>
              <w:bottom w:val="single" w:sz="4" w:space="0" w:color="000000"/>
              <w:right w:val="single" w:sz="4" w:space="0" w:color="000000"/>
            </w:tcBorders>
          </w:tcPr>
          <w:p w:rsidR="004628C7" w:rsidRDefault="004628C7" w:rsidP="00E42F7C">
            <w:pPr>
              <w:spacing w:line="252" w:lineRule="auto"/>
              <w:ind w:left="106"/>
              <w:jc w:val="center"/>
              <w:rPr>
                <w:color w:val="000000"/>
              </w:rPr>
            </w:pPr>
            <w:r>
              <w:rPr>
                <w:color w:val="000000"/>
              </w:rPr>
              <w:t xml:space="preserve">зам. директора по ВР, </w:t>
            </w:r>
          </w:p>
          <w:p w:rsidR="004628C7" w:rsidRDefault="004628C7" w:rsidP="00E42F7C">
            <w:pPr>
              <w:spacing w:line="252" w:lineRule="auto"/>
              <w:ind w:left="106"/>
              <w:jc w:val="center"/>
              <w:rPr>
                <w:color w:val="000000"/>
              </w:rPr>
            </w:pPr>
            <w:r>
              <w:rPr>
                <w:color w:val="000000"/>
              </w:rPr>
              <w:t>классные руководители</w:t>
            </w:r>
          </w:p>
        </w:tc>
      </w:tr>
      <w:tr w:rsidR="004628C7" w:rsidTr="00E42F7C">
        <w:tc>
          <w:tcPr>
            <w:tcW w:w="4965" w:type="dxa"/>
            <w:gridSpan w:val="2"/>
            <w:tcBorders>
              <w:top w:val="single" w:sz="4" w:space="0" w:color="000000"/>
              <w:left w:val="single" w:sz="4" w:space="0" w:color="000000"/>
              <w:bottom w:val="single" w:sz="4" w:space="0" w:color="000000"/>
              <w:right w:val="single" w:sz="4" w:space="0" w:color="000000"/>
            </w:tcBorders>
          </w:tcPr>
          <w:p w:rsidR="004628C7" w:rsidRDefault="004628C7" w:rsidP="00E42F7C">
            <w:pPr>
              <w:ind w:right="57"/>
              <w:rPr>
                <w:color w:val="000000"/>
              </w:rPr>
            </w:pPr>
            <w:r>
              <w:rPr>
                <w:color w:val="000000"/>
              </w:rPr>
              <w:t>Праздничное мероприятие посвящённое международному женскому дню «Все цветы и песни Вам!»</w:t>
            </w:r>
          </w:p>
        </w:tc>
        <w:tc>
          <w:tcPr>
            <w:tcW w:w="2059" w:type="dxa"/>
            <w:gridSpan w:val="2"/>
            <w:tcBorders>
              <w:top w:val="single" w:sz="4" w:space="0" w:color="000000"/>
              <w:left w:val="single" w:sz="4" w:space="0" w:color="000000"/>
              <w:bottom w:val="single" w:sz="4" w:space="0" w:color="000000"/>
              <w:right w:val="single" w:sz="4" w:space="0" w:color="000000"/>
            </w:tcBorders>
            <w:vAlign w:val="center"/>
          </w:tcPr>
          <w:p w:rsidR="004628C7" w:rsidRDefault="004628C7" w:rsidP="00E42F7C">
            <w:pPr>
              <w:ind w:left="50"/>
              <w:jc w:val="center"/>
              <w:rPr>
                <w:color w:val="000000"/>
              </w:rPr>
            </w:pPr>
            <w:r>
              <w:rPr>
                <w:color w:val="000000"/>
              </w:rPr>
              <w:t xml:space="preserve">1 - 4 </w:t>
            </w:r>
          </w:p>
        </w:tc>
        <w:tc>
          <w:tcPr>
            <w:tcW w:w="3491" w:type="dxa"/>
            <w:gridSpan w:val="3"/>
            <w:tcBorders>
              <w:top w:val="single" w:sz="4" w:space="0" w:color="000000"/>
              <w:left w:val="single" w:sz="4" w:space="0" w:color="000000"/>
              <w:bottom w:val="single" w:sz="4" w:space="0" w:color="000000"/>
              <w:right w:val="single" w:sz="4" w:space="0" w:color="000000"/>
            </w:tcBorders>
          </w:tcPr>
          <w:p w:rsidR="004628C7" w:rsidRDefault="004628C7" w:rsidP="00E42F7C">
            <w:pPr>
              <w:ind w:left="10"/>
              <w:jc w:val="center"/>
              <w:rPr>
                <w:color w:val="000000"/>
              </w:rPr>
            </w:pPr>
            <w:r>
              <w:rPr>
                <w:color w:val="000000"/>
              </w:rPr>
              <w:t>7 марта</w:t>
            </w:r>
          </w:p>
        </w:tc>
        <w:tc>
          <w:tcPr>
            <w:tcW w:w="4222" w:type="dxa"/>
            <w:tcBorders>
              <w:top w:val="single" w:sz="4" w:space="0" w:color="000000"/>
              <w:left w:val="single" w:sz="4" w:space="0" w:color="000000"/>
              <w:bottom w:val="single" w:sz="4" w:space="0" w:color="000000"/>
              <w:right w:val="single" w:sz="4" w:space="0" w:color="000000"/>
            </w:tcBorders>
          </w:tcPr>
          <w:p w:rsidR="004628C7" w:rsidRDefault="004628C7" w:rsidP="00E42F7C">
            <w:pPr>
              <w:tabs>
                <w:tab w:val="left" w:pos="3557"/>
              </w:tabs>
              <w:jc w:val="center"/>
              <w:rPr>
                <w:color w:val="000000"/>
              </w:rPr>
            </w:pPr>
            <w:r>
              <w:rPr>
                <w:color w:val="000000"/>
              </w:rPr>
              <w:t>к</w:t>
            </w:r>
            <w:r w:rsidRPr="00E82AAB">
              <w:rPr>
                <w:color w:val="000000"/>
              </w:rPr>
              <w:t>лассные руководители</w:t>
            </w:r>
          </w:p>
        </w:tc>
      </w:tr>
      <w:tr w:rsidR="004628C7" w:rsidTr="00E42F7C">
        <w:tc>
          <w:tcPr>
            <w:tcW w:w="4965" w:type="dxa"/>
            <w:gridSpan w:val="2"/>
            <w:tcBorders>
              <w:top w:val="single" w:sz="4" w:space="0" w:color="000000"/>
              <w:left w:val="single" w:sz="4" w:space="0" w:color="000000"/>
              <w:bottom w:val="single" w:sz="4" w:space="0" w:color="000000"/>
              <w:right w:val="single" w:sz="4" w:space="0" w:color="000000"/>
            </w:tcBorders>
          </w:tcPr>
          <w:p w:rsidR="004628C7" w:rsidRDefault="004628C7" w:rsidP="00E42F7C">
            <w:pPr>
              <w:spacing w:after="15"/>
              <w:rPr>
                <w:color w:val="000000"/>
              </w:rPr>
            </w:pPr>
            <w:r>
              <w:rPr>
                <w:color w:val="000000"/>
              </w:rPr>
              <w:t xml:space="preserve">Единый классный час  «Семьей дорожить -счастливым быть» </w:t>
            </w:r>
          </w:p>
        </w:tc>
        <w:tc>
          <w:tcPr>
            <w:tcW w:w="2059" w:type="dxa"/>
            <w:gridSpan w:val="2"/>
            <w:tcBorders>
              <w:top w:val="single" w:sz="4" w:space="0" w:color="000000"/>
              <w:left w:val="single" w:sz="4" w:space="0" w:color="000000"/>
              <w:bottom w:val="single" w:sz="4" w:space="0" w:color="000000"/>
              <w:right w:val="single" w:sz="4" w:space="0" w:color="000000"/>
            </w:tcBorders>
            <w:vAlign w:val="center"/>
          </w:tcPr>
          <w:p w:rsidR="004628C7" w:rsidRDefault="004628C7" w:rsidP="00E42F7C">
            <w:pPr>
              <w:ind w:left="50"/>
              <w:jc w:val="center"/>
              <w:rPr>
                <w:color w:val="000000"/>
              </w:rPr>
            </w:pPr>
            <w:r>
              <w:rPr>
                <w:color w:val="000000"/>
              </w:rPr>
              <w:t xml:space="preserve">1 - 4 </w:t>
            </w:r>
          </w:p>
        </w:tc>
        <w:tc>
          <w:tcPr>
            <w:tcW w:w="3491" w:type="dxa"/>
            <w:gridSpan w:val="3"/>
            <w:tcBorders>
              <w:top w:val="single" w:sz="4" w:space="0" w:color="000000"/>
              <w:left w:val="single" w:sz="4" w:space="0" w:color="000000"/>
              <w:bottom w:val="single" w:sz="4" w:space="0" w:color="000000"/>
              <w:right w:val="single" w:sz="4" w:space="0" w:color="000000"/>
            </w:tcBorders>
          </w:tcPr>
          <w:p w:rsidR="004628C7" w:rsidRDefault="004628C7" w:rsidP="00E42F7C">
            <w:pPr>
              <w:tabs>
                <w:tab w:val="center" w:pos="848"/>
              </w:tabs>
              <w:ind w:left="-10"/>
              <w:jc w:val="center"/>
              <w:rPr>
                <w:color w:val="000000"/>
              </w:rPr>
            </w:pPr>
            <w:r>
              <w:rPr>
                <w:color w:val="000000"/>
              </w:rPr>
              <w:t>12 марта</w:t>
            </w:r>
          </w:p>
        </w:tc>
        <w:tc>
          <w:tcPr>
            <w:tcW w:w="4222" w:type="dxa"/>
            <w:tcBorders>
              <w:top w:val="single" w:sz="4" w:space="0" w:color="000000"/>
              <w:left w:val="single" w:sz="4" w:space="0" w:color="000000"/>
              <w:bottom w:val="single" w:sz="4" w:space="0" w:color="000000"/>
              <w:right w:val="single" w:sz="4" w:space="0" w:color="000000"/>
            </w:tcBorders>
          </w:tcPr>
          <w:p w:rsidR="004628C7" w:rsidRDefault="004628C7" w:rsidP="00E42F7C">
            <w:pPr>
              <w:spacing w:line="252" w:lineRule="auto"/>
              <w:jc w:val="center"/>
              <w:rPr>
                <w:color w:val="000000"/>
              </w:rPr>
            </w:pPr>
            <w:r>
              <w:rPr>
                <w:color w:val="000000"/>
              </w:rPr>
              <w:t>зам. директора по ВР,</w:t>
            </w:r>
          </w:p>
          <w:p w:rsidR="004628C7" w:rsidRDefault="004628C7" w:rsidP="00E42F7C">
            <w:pPr>
              <w:spacing w:line="252" w:lineRule="auto"/>
              <w:jc w:val="center"/>
              <w:rPr>
                <w:color w:val="000000"/>
              </w:rPr>
            </w:pPr>
            <w:r>
              <w:rPr>
                <w:color w:val="000000"/>
              </w:rPr>
              <w:t>классные руководители</w:t>
            </w:r>
          </w:p>
        </w:tc>
      </w:tr>
      <w:tr w:rsidR="004628C7" w:rsidTr="00E42F7C">
        <w:tc>
          <w:tcPr>
            <w:tcW w:w="4965" w:type="dxa"/>
            <w:gridSpan w:val="2"/>
            <w:tcBorders>
              <w:top w:val="single" w:sz="4" w:space="0" w:color="000000"/>
              <w:left w:val="single" w:sz="4" w:space="0" w:color="000000"/>
              <w:bottom w:val="single" w:sz="4" w:space="0" w:color="000000"/>
              <w:right w:val="single" w:sz="4" w:space="0" w:color="000000"/>
            </w:tcBorders>
          </w:tcPr>
          <w:p w:rsidR="004628C7" w:rsidRDefault="004628C7" w:rsidP="00E42F7C">
            <w:pPr>
              <w:spacing w:after="15"/>
              <w:rPr>
                <w:color w:val="000000"/>
              </w:rPr>
            </w:pPr>
            <w:r w:rsidRPr="00A454C7">
              <w:rPr>
                <w:color w:val="000000"/>
              </w:rPr>
              <w:t>Ко дню рождения С.В. Михалкова (информационная минутка на уроках литературного чтения)</w:t>
            </w:r>
          </w:p>
        </w:tc>
        <w:tc>
          <w:tcPr>
            <w:tcW w:w="2059" w:type="dxa"/>
            <w:gridSpan w:val="2"/>
            <w:tcBorders>
              <w:top w:val="single" w:sz="4" w:space="0" w:color="000000"/>
              <w:left w:val="single" w:sz="4" w:space="0" w:color="000000"/>
              <w:bottom w:val="single" w:sz="4" w:space="0" w:color="000000"/>
              <w:right w:val="single" w:sz="4" w:space="0" w:color="000000"/>
            </w:tcBorders>
            <w:vAlign w:val="center"/>
          </w:tcPr>
          <w:p w:rsidR="004628C7" w:rsidRDefault="004628C7" w:rsidP="00E42F7C">
            <w:pPr>
              <w:ind w:left="50"/>
              <w:jc w:val="center"/>
              <w:rPr>
                <w:color w:val="000000"/>
              </w:rPr>
            </w:pPr>
            <w:r>
              <w:rPr>
                <w:color w:val="000000"/>
              </w:rPr>
              <w:t xml:space="preserve">1 - 4 </w:t>
            </w:r>
          </w:p>
        </w:tc>
        <w:tc>
          <w:tcPr>
            <w:tcW w:w="3491" w:type="dxa"/>
            <w:gridSpan w:val="3"/>
            <w:tcBorders>
              <w:top w:val="single" w:sz="4" w:space="0" w:color="000000"/>
              <w:left w:val="single" w:sz="4" w:space="0" w:color="000000"/>
              <w:bottom w:val="single" w:sz="4" w:space="0" w:color="000000"/>
              <w:right w:val="single" w:sz="4" w:space="0" w:color="000000"/>
            </w:tcBorders>
          </w:tcPr>
          <w:p w:rsidR="004628C7" w:rsidRDefault="004628C7" w:rsidP="00E42F7C">
            <w:pPr>
              <w:tabs>
                <w:tab w:val="center" w:pos="848"/>
              </w:tabs>
              <w:ind w:left="-10"/>
              <w:jc w:val="center"/>
              <w:rPr>
                <w:color w:val="000000"/>
              </w:rPr>
            </w:pPr>
          </w:p>
          <w:p w:rsidR="004628C7" w:rsidRDefault="004628C7" w:rsidP="00E42F7C">
            <w:pPr>
              <w:tabs>
                <w:tab w:val="center" w:pos="848"/>
              </w:tabs>
              <w:ind w:left="-10"/>
              <w:jc w:val="center"/>
              <w:rPr>
                <w:color w:val="000000"/>
              </w:rPr>
            </w:pPr>
            <w:r>
              <w:rPr>
                <w:color w:val="000000"/>
              </w:rPr>
              <w:t>13 марта</w:t>
            </w:r>
          </w:p>
        </w:tc>
        <w:tc>
          <w:tcPr>
            <w:tcW w:w="4222" w:type="dxa"/>
            <w:tcBorders>
              <w:top w:val="single" w:sz="4" w:space="0" w:color="000000"/>
              <w:left w:val="single" w:sz="4" w:space="0" w:color="000000"/>
              <w:bottom w:val="single" w:sz="4" w:space="0" w:color="000000"/>
              <w:right w:val="single" w:sz="4" w:space="0" w:color="000000"/>
            </w:tcBorders>
          </w:tcPr>
          <w:p w:rsidR="004628C7" w:rsidRDefault="004628C7" w:rsidP="00E42F7C">
            <w:pPr>
              <w:spacing w:line="252" w:lineRule="auto"/>
              <w:jc w:val="center"/>
              <w:rPr>
                <w:color w:val="000000"/>
              </w:rPr>
            </w:pPr>
            <w:r>
              <w:rPr>
                <w:color w:val="000000"/>
              </w:rPr>
              <w:t>зам. директора по ВР,</w:t>
            </w:r>
          </w:p>
          <w:p w:rsidR="004628C7" w:rsidRDefault="004628C7" w:rsidP="00E42F7C">
            <w:pPr>
              <w:spacing w:line="252" w:lineRule="auto"/>
              <w:jc w:val="center"/>
              <w:rPr>
                <w:color w:val="000000"/>
              </w:rPr>
            </w:pPr>
            <w:r>
              <w:rPr>
                <w:color w:val="000000"/>
              </w:rPr>
              <w:t>классные руководители</w:t>
            </w:r>
          </w:p>
        </w:tc>
      </w:tr>
      <w:tr w:rsidR="004628C7" w:rsidTr="00E42F7C">
        <w:tc>
          <w:tcPr>
            <w:tcW w:w="4965" w:type="dxa"/>
            <w:gridSpan w:val="2"/>
            <w:tcBorders>
              <w:top w:val="single" w:sz="4" w:space="0" w:color="000000"/>
              <w:left w:val="single" w:sz="4" w:space="0" w:color="000000"/>
              <w:bottom w:val="single" w:sz="4" w:space="0" w:color="000000"/>
              <w:right w:val="single" w:sz="4" w:space="0" w:color="000000"/>
            </w:tcBorders>
          </w:tcPr>
          <w:p w:rsidR="004628C7" w:rsidRPr="000C1F19" w:rsidRDefault="004628C7" w:rsidP="00E42F7C">
            <w:pPr>
              <w:ind w:right="43"/>
              <w:rPr>
                <w:color w:val="000000"/>
              </w:rPr>
            </w:pPr>
            <w:r w:rsidRPr="000C1F19">
              <w:rPr>
                <w:color w:val="000000"/>
              </w:rPr>
              <w:t xml:space="preserve">Выставка рисунков «Весна, весна, и все ей рады» </w:t>
            </w:r>
          </w:p>
        </w:tc>
        <w:tc>
          <w:tcPr>
            <w:tcW w:w="2059" w:type="dxa"/>
            <w:gridSpan w:val="2"/>
            <w:tcBorders>
              <w:top w:val="single" w:sz="4" w:space="0" w:color="000000"/>
              <w:left w:val="single" w:sz="4" w:space="0" w:color="000000"/>
              <w:bottom w:val="single" w:sz="4" w:space="0" w:color="000000"/>
              <w:right w:val="single" w:sz="4" w:space="0" w:color="000000"/>
            </w:tcBorders>
            <w:vAlign w:val="center"/>
          </w:tcPr>
          <w:p w:rsidR="004628C7" w:rsidRDefault="004628C7" w:rsidP="00E42F7C">
            <w:pPr>
              <w:ind w:left="50"/>
              <w:jc w:val="center"/>
              <w:rPr>
                <w:color w:val="000000"/>
              </w:rPr>
            </w:pPr>
            <w:r>
              <w:rPr>
                <w:color w:val="000000"/>
              </w:rPr>
              <w:t xml:space="preserve">1 - 4 </w:t>
            </w:r>
          </w:p>
        </w:tc>
        <w:tc>
          <w:tcPr>
            <w:tcW w:w="3491" w:type="dxa"/>
            <w:gridSpan w:val="3"/>
            <w:tcBorders>
              <w:top w:val="single" w:sz="4" w:space="0" w:color="000000"/>
              <w:left w:val="single" w:sz="4" w:space="0" w:color="000000"/>
              <w:bottom w:val="single" w:sz="4" w:space="0" w:color="000000"/>
              <w:right w:val="single" w:sz="4" w:space="0" w:color="000000"/>
            </w:tcBorders>
          </w:tcPr>
          <w:p w:rsidR="004628C7" w:rsidRPr="000C1F19" w:rsidRDefault="004628C7" w:rsidP="00E42F7C">
            <w:pPr>
              <w:ind w:left="41"/>
              <w:jc w:val="center"/>
              <w:rPr>
                <w:color w:val="000000"/>
              </w:rPr>
            </w:pPr>
            <w:r w:rsidRPr="000C1F19">
              <w:rPr>
                <w:color w:val="000000"/>
              </w:rPr>
              <w:t>3 неделя марта</w:t>
            </w:r>
          </w:p>
        </w:tc>
        <w:tc>
          <w:tcPr>
            <w:tcW w:w="4222" w:type="dxa"/>
            <w:tcBorders>
              <w:top w:val="single" w:sz="4" w:space="0" w:color="000000"/>
              <w:left w:val="single" w:sz="4" w:space="0" w:color="000000"/>
              <w:bottom w:val="single" w:sz="4" w:space="0" w:color="000000"/>
              <w:right w:val="single" w:sz="4" w:space="0" w:color="000000"/>
            </w:tcBorders>
          </w:tcPr>
          <w:p w:rsidR="004628C7" w:rsidRDefault="004628C7" w:rsidP="00E42F7C">
            <w:pPr>
              <w:spacing w:line="252" w:lineRule="auto"/>
              <w:jc w:val="center"/>
              <w:rPr>
                <w:color w:val="000000"/>
              </w:rPr>
            </w:pPr>
            <w:r>
              <w:rPr>
                <w:color w:val="000000"/>
              </w:rPr>
              <w:t>к</w:t>
            </w:r>
            <w:r w:rsidRPr="00E82AAB">
              <w:rPr>
                <w:color w:val="000000"/>
              </w:rPr>
              <w:t xml:space="preserve">лассные руководители  </w:t>
            </w:r>
          </w:p>
        </w:tc>
      </w:tr>
      <w:tr w:rsidR="004628C7" w:rsidTr="00E42F7C">
        <w:tc>
          <w:tcPr>
            <w:tcW w:w="4965" w:type="dxa"/>
            <w:gridSpan w:val="2"/>
            <w:tcBorders>
              <w:top w:val="single" w:sz="4" w:space="0" w:color="000000"/>
              <w:left w:val="single" w:sz="4" w:space="0" w:color="000000"/>
              <w:bottom w:val="single" w:sz="4" w:space="0" w:color="000000"/>
              <w:right w:val="single" w:sz="4" w:space="0" w:color="000000"/>
            </w:tcBorders>
          </w:tcPr>
          <w:p w:rsidR="004628C7" w:rsidRPr="000C1F19" w:rsidRDefault="004628C7" w:rsidP="00E42F7C">
            <w:pPr>
              <w:rPr>
                <w:color w:val="000000"/>
              </w:rPr>
            </w:pPr>
            <w:r w:rsidRPr="000C1F19">
              <w:rPr>
                <w:color w:val="000000"/>
              </w:rPr>
              <w:t xml:space="preserve">Изготовление и выставка поделок – подарков мамам </w:t>
            </w:r>
          </w:p>
        </w:tc>
        <w:tc>
          <w:tcPr>
            <w:tcW w:w="2059" w:type="dxa"/>
            <w:gridSpan w:val="2"/>
            <w:tcBorders>
              <w:top w:val="single" w:sz="4" w:space="0" w:color="000000"/>
              <w:left w:val="single" w:sz="4" w:space="0" w:color="000000"/>
              <w:bottom w:val="single" w:sz="4" w:space="0" w:color="000000"/>
              <w:right w:val="single" w:sz="4" w:space="0" w:color="000000"/>
            </w:tcBorders>
            <w:vAlign w:val="center"/>
          </w:tcPr>
          <w:p w:rsidR="004628C7" w:rsidRDefault="004628C7" w:rsidP="00E42F7C">
            <w:pPr>
              <w:ind w:left="50"/>
              <w:jc w:val="center"/>
              <w:rPr>
                <w:color w:val="000000"/>
              </w:rPr>
            </w:pPr>
            <w:r>
              <w:rPr>
                <w:color w:val="000000"/>
              </w:rPr>
              <w:t xml:space="preserve">1 - 4 </w:t>
            </w:r>
          </w:p>
        </w:tc>
        <w:tc>
          <w:tcPr>
            <w:tcW w:w="3491" w:type="dxa"/>
            <w:gridSpan w:val="3"/>
            <w:tcBorders>
              <w:top w:val="single" w:sz="4" w:space="0" w:color="000000"/>
              <w:left w:val="single" w:sz="4" w:space="0" w:color="000000"/>
              <w:bottom w:val="single" w:sz="4" w:space="0" w:color="000000"/>
              <w:right w:val="single" w:sz="4" w:space="0" w:color="000000"/>
            </w:tcBorders>
          </w:tcPr>
          <w:p w:rsidR="004628C7" w:rsidRPr="000C1F19" w:rsidRDefault="004628C7" w:rsidP="00E42F7C">
            <w:pPr>
              <w:ind w:left="41"/>
              <w:jc w:val="center"/>
              <w:rPr>
                <w:color w:val="000000"/>
              </w:rPr>
            </w:pPr>
            <w:r w:rsidRPr="000C1F19">
              <w:rPr>
                <w:color w:val="000000"/>
              </w:rPr>
              <w:t>1 неделя марта</w:t>
            </w:r>
          </w:p>
        </w:tc>
        <w:tc>
          <w:tcPr>
            <w:tcW w:w="4222" w:type="dxa"/>
            <w:tcBorders>
              <w:top w:val="single" w:sz="4" w:space="0" w:color="000000"/>
              <w:left w:val="single" w:sz="4" w:space="0" w:color="000000"/>
              <w:bottom w:val="single" w:sz="4" w:space="0" w:color="000000"/>
              <w:right w:val="single" w:sz="4" w:space="0" w:color="000000"/>
            </w:tcBorders>
          </w:tcPr>
          <w:p w:rsidR="004628C7" w:rsidRDefault="004628C7" w:rsidP="00E42F7C">
            <w:pPr>
              <w:spacing w:line="252" w:lineRule="auto"/>
              <w:ind w:left="106"/>
              <w:jc w:val="center"/>
              <w:rPr>
                <w:color w:val="000000"/>
              </w:rPr>
            </w:pPr>
            <w:r>
              <w:rPr>
                <w:color w:val="000000"/>
              </w:rPr>
              <w:t xml:space="preserve">зам. директора по ВР, </w:t>
            </w:r>
          </w:p>
          <w:p w:rsidR="004628C7" w:rsidRDefault="004628C7" w:rsidP="00E42F7C">
            <w:pPr>
              <w:spacing w:line="252" w:lineRule="auto"/>
              <w:ind w:left="106"/>
              <w:jc w:val="center"/>
              <w:rPr>
                <w:color w:val="000000"/>
              </w:rPr>
            </w:pPr>
            <w:r>
              <w:rPr>
                <w:color w:val="000000"/>
              </w:rPr>
              <w:t>классные руководители</w:t>
            </w:r>
          </w:p>
        </w:tc>
      </w:tr>
      <w:tr w:rsidR="004628C7" w:rsidTr="00E42F7C">
        <w:tc>
          <w:tcPr>
            <w:tcW w:w="4965" w:type="dxa"/>
            <w:gridSpan w:val="2"/>
            <w:tcBorders>
              <w:top w:val="single" w:sz="4" w:space="0" w:color="000000"/>
              <w:left w:val="single" w:sz="4" w:space="0" w:color="000000"/>
              <w:bottom w:val="single" w:sz="4" w:space="0" w:color="000000"/>
              <w:right w:val="single" w:sz="4" w:space="0" w:color="000000"/>
            </w:tcBorders>
          </w:tcPr>
          <w:p w:rsidR="004628C7" w:rsidRPr="000C1F19" w:rsidRDefault="004628C7" w:rsidP="00E42F7C">
            <w:pPr>
              <w:rPr>
                <w:color w:val="000000"/>
              </w:rPr>
            </w:pPr>
            <w:r w:rsidRPr="000C1F19">
              <w:rPr>
                <w:color w:val="000000"/>
              </w:rPr>
              <w:t xml:space="preserve">Фотовыставка «Наши семейные традиции» </w:t>
            </w:r>
          </w:p>
        </w:tc>
        <w:tc>
          <w:tcPr>
            <w:tcW w:w="2059" w:type="dxa"/>
            <w:gridSpan w:val="2"/>
            <w:tcBorders>
              <w:top w:val="single" w:sz="4" w:space="0" w:color="000000"/>
              <w:left w:val="single" w:sz="4" w:space="0" w:color="000000"/>
              <w:bottom w:val="single" w:sz="4" w:space="0" w:color="000000"/>
              <w:right w:val="single" w:sz="4" w:space="0" w:color="000000"/>
            </w:tcBorders>
            <w:vAlign w:val="center"/>
          </w:tcPr>
          <w:p w:rsidR="004628C7" w:rsidRDefault="004628C7" w:rsidP="00E42F7C">
            <w:pPr>
              <w:ind w:left="50"/>
              <w:jc w:val="center"/>
              <w:rPr>
                <w:color w:val="000000"/>
              </w:rPr>
            </w:pPr>
            <w:r>
              <w:rPr>
                <w:color w:val="000000"/>
              </w:rPr>
              <w:t xml:space="preserve">1 - 4 </w:t>
            </w:r>
          </w:p>
        </w:tc>
        <w:tc>
          <w:tcPr>
            <w:tcW w:w="3491" w:type="dxa"/>
            <w:gridSpan w:val="3"/>
            <w:tcBorders>
              <w:top w:val="single" w:sz="4" w:space="0" w:color="000000"/>
              <w:left w:val="single" w:sz="4" w:space="0" w:color="000000"/>
              <w:bottom w:val="single" w:sz="4" w:space="0" w:color="000000"/>
              <w:right w:val="single" w:sz="4" w:space="0" w:color="000000"/>
            </w:tcBorders>
          </w:tcPr>
          <w:p w:rsidR="004628C7" w:rsidRPr="000C1F19" w:rsidRDefault="004628C7" w:rsidP="00E42F7C">
            <w:pPr>
              <w:ind w:left="41"/>
              <w:rPr>
                <w:color w:val="000000"/>
              </w:rPr>
            </w:pPr>
            <w:r>
              <w:rPr>
                <w:color w:val="000000"/>
              </w:rPr>
              <w:t xml:space="preserve">                 </w:t>
            </w:r>
            <w:r w:rsidRPr="000C1F19">
              <w:rPr>
                <w:color w:val="000000"/>
              </w:rPr>
              <w:t xml:space="preserve">3 неделя марта </w:t>
            </w:r>
          </w:p>
        </w:tc>
        <w:tc>
          <w:tcPr>
            <w:tcW w:w="4222" w:type="dxa"/>
            <w:tcBorders>
              <w:top w:val="single" w:sz="4" w:space="0" w:color="000000"/>
              <w:left w:val="single" w:sz="4" w:space="0" w:color="000000"/>
              <w:bottom w:val="single" w:sz="4" w:space="0" w:color="000000"/>
              <w:right w:val="single" w:sz="4" w:space="0" w:color="000000"/>
            </w:tcBorders>
          </w:tcPr>
          <w:p w:rsidR="004628C7" w:rsidRDefault="004628C7" w:rsidP="00E42F7C">
            <w:pPr>
              <w:spacing w:line="252" w:lineRule="auto"/>
              <w:ind w:left="106"/>
              <w:jc w:val="center"/>
              <w:rPr>
                <w:color w:val="000000"/>
              </w:rPr>
            </w:pPr>
            <w:r>
              <w:rPr>
                <w:color w:val="000000"/>
              </w:rPr>
              <w:t xml:space="preserve">зам. директора по ВР, </w:t>
            </w:r>
          </w:p>
          <w:p w:rsidR="004628C7" w:rsidRDefault="004628C7" w:rsidP="00E42F7C">
            <w:pPr>
              <w:spacing w:line="252" w:lineRule="auto"/>
              <w:ind w:left="106"/>
              <w:jc w:val="center"/>
              <w:rPr>
                <w:color w:val="000000"/>
              </w:rPr>
            </w:pPr>
            <w:r>
              <w:rPr>
                <w:color w:val="000000"/>
              </w:rPr>
              <w:t>классные руководители</w:t>
            </w:r>
          </w:p>
        </w:tc>
      </w:tr>
      <w:tr w:rsidR="004628C7" w:rsidTr="00E42F7C">
        <w:tc>
          <w:tcPr>
            <w:tcW w:w="4965" w:type="dxa"/>
            <w:gridSpan w:val="2"/>
            <w:tcBorders>
              <w:top w:val="single" w:sz="4" w:space="0" w:color="000000"/>
              <w:left w:val="single" w:sz="4" w:space="0" w:color="000000"/>
              <w:bottom w:val="single" w:sz="4" w:space="0" w:color="000000"/>
              <w:right w:val="single" w:sz="4" w:space="0" w:color="000000"/>
            </w:tcBorders>
          </w:tcPr>
          <w:p w:rsidR="004628C7" w:rsidRPr="000C1F19" w:rsidRDefault="004628C7" w:rsidP="00E42F7C">
            <w:pPr>
              <w:rPr>
                <w:color w:val="000000"/>
              </w:rPr>
            </w:pPr>
            <w:r w:rsidRPr="000C1F19">
              <w:rPr>
                <w:color w:val="000000"/>
              </w:rPr>
              <w:lastRenderedPageBreak/>
              <w:t xml:space="preserve">Тематические классные часы «Дни воинской славы» </w:t>
            </w:r>
          </w:p>
        </w:tc>
        <w:tc>
          <w:tcPr>
            <w:tcW w:w="2059" w:type="dxa"/>
            <w:gridSpan w:val="2"/>
            <w:tcBorders>
              <w:top w:val="single" w:sz="4" w:space="0" w:color="000000"/>
              <w:left w:val="single" w:sz="4" w:space="0" w:color="000000"/>
              <w:bottom w:val="single" w:sz="4" w:space="0" w:color="000000"/>
              <w:right w:val="single" w:sz="4" w:space="0" w:color="000000"/>
            </w:tcBorders>
          </w:tcPr>
          <w:p w:rsidR="004628C7" w:rsidRPr="0065210B" w:rsidRDefault="004628C7" w:rsidP="00E42F7C">
            <w:pPr>
              <w:ind w:firstLine="709"/>
              <w:rPr>
                <w:color w:val="000000"/>
              </w:rPr>
            </w:pPr>
            <w:r>
              <w:rPr>
                <w:color w:val="000000"/>
              </w:rPr>
              <w:t>1 - 4</w:t>
            </w:r>
          </w:p>
        </w:tc>
        <w:tc>
          <w:tcPr>
            <w:tcW w:w="3491" w:type="dxa"/>
            <w:gridSpan w:val="3"/>
            <w:tcBorders>
              <w:top w:val="single" w:sz="4" w:space="0" w:color="000000"/>
              <w:left w:val="single" w:sz="4" w:space="0" w:color="000000"/>
              <w:bottom w:val="single" w:sz="4" w:space="0" w:color="000000"/>
              <w:right w:val="single" w:sz="4" w:space="0" w:color="000000"/>
            </w:tcBorders>
          </w:tcPr>
          <w:p w:rsidR="004628C7" w:rsidRPr="000C1F19" w:rsidRDefault="004628C7" w:rsidP="00E42F7C">
            <w:pPr>
              <w:jc w:val="center"/>
              <w:rPr>
                <w:color w:val="000000"/>
              </w:rPr>
            </w:pPr>
            <w:r>
              <w:rPr>
                <w:color w:val="000000"/>
              </w:rPr>
              <w:t>в</w:t>
            </w:r>
            <w:r w:rsidRPr="000C1F19">
              <w:rPr>
                <w:color w:val="000000"/>
              </w:rPr>
              <w:t xml:space="preserve"> течение месяца </w:t>
            </w:r>
          </w:p>
        </w:tc>
        <w:tc>
          <w:tcPr>
            <w:tcW w:w="4222" w:type="dxa"/>
            <w:tcBorders>
              <w:top w:val="single" w:sz="4" w:space="0" w:color="000000"/>
              <w:left w:val="single" w:sz="4" w:space="0" w:color="000000"/>
              <w:bottom w:val="single" w:sz="4" w:space="0" w:color="000000"/>
              <w:right w:val="single" w:sz="4" w:space="0" w:color="000000"/>
            </w:tcBorders>
          </w:tcPr>
          <w:p w:rsidR="004628C7" w:rsidRDefault="004628C7" w:rsidP="00E42F7C">
            <w:pPr>
              <w:tabs>
                <w:tab w:val="left" w:pos="3557"/>
              </w:tabs>
              <w:jc w:val="center"/>
              <w:rPr>
                <w:color w:val="000000"/>
              </w:rPr>
            </w:pPr>
            <w:r>
              <w:rPr>
                <w:color w:val="000000"/>
              </w:rPr>
              <w:t>к</w:t>
            </w:r>
            <w:r w:rsidRPr="00E82AAB">
              <w:rPr>
                <w:color w:val="000000"/>
              </w:rPr>
              <w:t>лассные руководители</w:t>
            </w:r>
          </w:p>
        </w:tc>
      </w:tr>
      <w:tr w:rsidR="004628C7" w:rsidTr="00E42F7C">
        <w:tc>
          <w:tcPr>
            <w:tcW w:w="4965" w:type="dxa"/>
            <w:gridSpan w:val="2"/>
            <w:tcBorders>
              <w:top w:val="single" w:sz="4" w:space="0" w:color="000000"/>
              <w:left w:val="single" w:sz="4" w:space="0" w:color="000000"/>
              <w:bottom w:val="single" w:sz="4" w:space="0" w:color="000000"/>
              <w:right w:val="single" w:sz="4" w:space="0" w:color="000000"/>
            </w:tcBorders>
          </w:tcPr>
          <w:p w:rsidR="004628C7" w:rsidRPr="000C1F19" w:rsidRDefault="004628C7" w:rsidP="00E42F7C">
            <w:pPr>
              <w:rPr>
                <w:color w:val="000000"/>
              </w:rPr>
            </w:pPr>
            <w:r>
              <w:rPr>
                <w:color w:val="000000"/>
              </w:rPr>
              <w:t>День воссоединения Крыма с Россией.</w:t>
            </w:r>
          </w:p>
        </w:tc>
        <w:tc>
          <w:tcPr>
            <w:tcW w:w="2059" w:type="dxa"/>
            <w:gridSpan w:val="2"/>
            <w:tcBorders>
              <w:top w:val="single" w:sz="4" w:space="0" w:color="000000"/>
              <w:left w:val="single" w:sz="4" w:space="0" w:color="000000"/>
              <w:bottom w:val="single" w:sz="4" w:space="0" w:color="000000"/>
              <w:right w:val="single" w:sz="4" w:space="0" w:color="000000"/>
            </w:tcBorders>
            <w:vAlign w:val="center"/>
          </w:tcPr>
          <w:p w:rsidR="004628C7" w:rsidRDefault="004628C7" w:rsidP="00E42F7C">
            <w:pPr>
              <w:ind w:left="50"/>
              <w:jc w:val="center"/>
              <w:rPr>
                <w:color w:val="000000"/>
              </w:rPr>
            </w:pPr>
            <w:r>
              <w:rPr>
                <w:color w:val="000000"/>
              </w:rPr>
              <w:t xml:space="preserve">1 - 4 </w:t>
            </w:r>
          </w:p>
        </w:tc>
        <w:tc>
          <w:tcPr>
            <w:tcW w:w="3491" w:type="dxa"/>
            <w:gridSpan w:val="3"/>
            <w:tcBorders>
              <w:top w:val="single" w:sz="4" w:space="0" w:color="000000"/>
              <w:left w:val="single" w:sz="4" w:space="0" w:color="000000"/>
              <w:bottom w:val="single" w:sz="4" w:space="0" w:color="000000"/>
              <w:right w:val="single" w:sz="4" w:space="0" w:color="000000"/>
            </w:tcBorders>
          </w:tcPr>
          <w:p w:rsidR="004628C7" w:rsidRDefault="004628C7" w:rsidP="00E42F7C">
            <w:pPr>
              <w:jc w:val="center"/>
              <w:rPr>
                <w:color w:val="000000"/>
              </w:rPr>
            </w:pPr>
            <w:r>
              <w:rPr>
                <w:color w:val="000000"/>
              </w:rPr>
              <w:t>18 марта</w:t>
            </w:r>
          </w:p>
        </w:tc>
        <w:tc>
          <w:tcPr>
            <w:tcW w:w="4222" w:type="dxa"/>
            <w:tcBorders>
              <w:top w:val="single" w:sz="4" w:space="0" w:color="000000"/>
              <w:left w:val="single" w:sz="4" w:space="0" w:color="000000"/>
              <w:bottom w:val="single" w:sz="4" w:space="0" w:color="000000"/>
              <w:right w:val="single" w:sz="4" w:space="0" w:color="000000"/>
            </w:tcBorders>
          </w:tcPr>
          <w:p w:rsidR="004628C7" w:rsidRDefault="004628C7" w:rsidP="00E42F7C">
            <w:pPr>
              <w:ind w:left="106"/>
              <w:jc w:val="center"/>
              <w:rPr>
                <w:color w:val="000000"/>
              </w:rPr>
            </w:pPr>
            <w:r>
              <w:rPr>
                <w:color w:val="000000"/>
              </w:rPr>
              <w:t>зам. директора по ВР,</w:t>
            </w:r>
          </w:p>
          <w:p w:rsidR="004628C7" w:rsidRDefault="004628C7" w:rsidP="00E42F7C">
            <w:pPr>
              <w:ind w:left="106"/>
              <w:jc w:val="center"/>
              <w:rPr>
                <w:color w:val="000000"/>
              </w:rPr>
            </w:pPr>
            <w:r>
              <w:rPr>
                <w:color w:val="000000"/>
              </w:rPr>
              <w:t xml:space="preserve"> классные руководители</w:t>
            </w:r>
          </w:p>
        </w:tc>
      </w:tr>
      <w:tr w:rsidR="004628C7" w:rsidTr="00E42F7C">
        <w:tc>
          <w:tcPr>
            <w:tcW w:w="4965" w:type="dxa"/>
            <w:gridSpan w:val="2"/>
            <w:tcBorders>
              <w:top w:val="single" w:sz="4" w:space="0" w:color="000000"/>
              <w:left w:val="single" w:sz="4" w:space="0" w:color="000000"/>
              <w:bottom w:val="single" w:sz="4" w:space="0" w:color="000000"/>
              <w:right w:val="single" w:sz="4" w:space="0" w:color="000000"/>
            </w:tcBorders>
          </w:tcPr>
          <w:p w:rsidR="004628C7" w:rsidRPr="00A454C7" w:rsidRDefault="004628C7" w:rsidP="00E42F7C">
            <w:pPr>
              <w:rPr>
                <w:color w:val="000000"/>
              </w:rPr>
            </w:pPr>
            <w:r w:rsidRPr="00A454C7">
              <w:rPr>
                <w:color w:val="000000"/>
              </w:rPr>
              <w:t>Всероссийская неделя музыки для детей и юношества</w:t>
            </w:r>
          </w:p>
        </w:tc>
        <w:tc>
          <w:tcPr>
            <w:tcW w:w="2059" w:type="dxa"/>
            <w:gridSpan w:val="2"/>
            <w:tcBorders>
              <w:top w:val="single" w:sz="4" w:space="0" w:color="000000"/>
              <w:left w:val="single" w:sz="4" w:space="0" w:color="000000"/>
              <w:bottom w:val="single" w:sz="4" w:space="0" w:color="000000"/>
              <w:right w:val="single" w:sz="4" w:space="0" w:color="000000"/>
            </w:tcBorders>
          </w:tcPr>
          <w:p w:rsidR="004628C7" w:rsidRDefault="004628C7" w:rsidP="00E42F7C">
            <w:pPr>
              <w:ind w:left="63"/>
              <w:jc w:val="center"/>
              <w:rPr>
                <w:color w:val="000000"/>
              </w:rPr>
            </w:pPr>
          </w:p>
          <w:p w:rsidR="004628C7" w:rsidRDefault="004628C7" w:rsidP="00E42F7C">
            <w:pPr>
              <w:ind w:left="63"/>
              <w:rPr>
                <w:color w:val="000000"/>
              </w:rPr>
            </w:pPr>
            <w:r>
              <w:rPr>
                <w:color w:val="000000"/>
              </w:rPr>
              <w:t xml:space="preserve">            1  - 4</w:t>
            </w:r>
          </w:p>
        </w:tc>
        <w:tc>
          <w:tcPr>
            <w:tcW w:w="3491" w:type="dxa"/>
            <w:gridSpan w:val="3"/>
            <w:tcBorders>
              <w:top w:val="single" w:sz="4" w:space="0" w:color="000000"/>
              <w:left w:val="single" w:sz="4" w:space="0" w:color="000000"/>
              <w:bottom w:val="single" w:sz="4" w:space="0" w:color="000000"/>
              <w:right w:val="single" w:sz="4" w:space="0" w:color="000000"/>
            </w:tcBorders>
          </w:tcPr>
          <w:p w:rsidR="004628C7" w:rsidRDefault="004628C7" w:rsidP="00E42F7C">
            <w:pPr>
              <w:jc w:val="center"/>
              <w:rPr>
                <w:color w:val="000000"/>
              </w:rPr>
            </w:pPr>
            <w:r>
              <w:rPr>
                <w:color w:val="000000"/>
              </w:rPr>
              <w:t xml:space="preserve">21 –27 марта </w:t>
            </w:r>
          </w:p>
        </w:tc>
        <w:tc>
          <w:tcPr>
            <w:tcW w:w="4222" w:type="dxa"/>
            <w:tcBorders>
              <w:top w:val="single" w:sz="4" w:space="0" w:color="000000"/>
              <w:left w:val="single" w:sz="4" w:space="0" w:color="000000"/>
              <w:bottom w:val="single" w:sz="4" w:space="0" w:color="000000"/>
              <w:right w:val="single" w:sz="4" w:space="0" w:color="000000"/>
            </w:tcBorders>
          </w:tcPr>
          <w:p w:rsidR="004628C7" w:rsidRDefault="004628C7" w:rsidP="00E42F7C">
            <w:pPr>
              <w:spacing w:line="252" w:lineRule="auto"/>
              <w:jc w:val="center"/>
              <w:rPr>
                <w:color w:val="000000"/>
              </w:rPr>
            </w:pPr>
            <w:r>
              <w:rPr>
                <w:color w:val="000000"/>
              </w:rPr>
              <w:t>зам. директора по ВР,</w:t>
            </w:r>
          </w:p>
          <w:p w:rsidR="004628C7" w:rsidRDefault="004628C7" w:rsidP="00E42F7C">
            <w:pPr>
              <w:spacing w:line="252" w:lineRule="auto"/>
              <w:jc w:val="center"/>
              <w:rPr>
                <w:color w:val="000000"/>
              </w:rPr>
            </w:pPr>
            <w:r>
              <w:rPr>
                <w:color w:val="000000"/>
              </w:rPr>
              <w:t>классные руководители</w:t>
            </w:r>
          </w:p>
        </w:tc>
      </w:tr>
      <w:tr w:rsidR="004628C7" w:rsidTr="00E42F7C">
        <w:tc>
          <w:tcPr>
            <w:tcW w:w="4965" w:type="dxa"/>
            <w:gridSpan w:val="2"/>
            <w:tcBorders>
              <w:top w:val="single" w:sz="4" w:space="0" w:color="000000"/>
              <w:left w:val="single" w:sz="4" w:space="0" w:color="000000"/>
              <w:bottom w:val="single" w:sz="4" w:space="0" w:color="000000"/>
              <w:right w:val="single" w:sz="4" w:space="0" w:color="000000"/>
            </w:tcBorders>
          </w:tcPr>
          <w:p w:rsidR="004628C7" w:rsidRPr="000C1F19" w:rsidRDefault="004628C7" w:rsidP="00E42F7C">
            <w:pPr>
              <w:rPr>
                <w:color w:val="000000"/>
              </w:rPr>
            </w:pPr>
            <w:r w:rsidRPr="000C1F19">
              <w:rPr>
                <w:color w:val="000000"/>
              </w:rPr>
              <w:t xml:space="preserve">Классные часы «Твое здоровье – в твоих руках» </w:t>
            </w:r>
          </w:p>
        </w:tc>
        <w:tc>
          <w:tcPr>
            <w:tcW w:w="2059" w:type="dxa"/>
            <w:gridSpan w:val="2"/>
            <w:tcBorders>
              <w:top w:val="single" w:sz="4" w:space="0" w:color="000000"/>
              <w:left w:val="single" w:sz="4" w:space="0" w:color="000000"/>
              <w:bottom w:val="single" w:sz="4" w:space="0" w:color="000000"/>
              <w:right w:val="single" w:sz="4" w:space="0" w:color="000000"/>
            </w:tcBorders>
            <w:vAlign w:val="center"/>
          </w:tcPr>
          <w:p w:rsidR="004628C7" w:rsidRDefault="004628C7" w:rsidP="00E42F7C">
            <w:pPr>
              <w:ind w:left="50"/>
              <w:jc w:val="center"/>
              <w:rPr>
                <w:color w:val="000000"/>
              </w:rPr>
            </w:pPr>
            <w:r>
              <w:rPr>
                <w:color w:val="000000"/>
              </w:rPr>
              <w:t xml:space="preserve">1 - 4 </w:t>
            </w:r>
          </w:p>
        </w:tc>
        <w:tc>
          <w:tcPr>
            <w:tcW w:w="3491" w:type="dxa"/>
            <w:gridSpan w:val="3"/>
            <w:tcBorders>
              <w:top w:val="single" w:sz="4" w:space="0" w:color="000000"/>
              <w:left w:val="single" w:sz="4" w:space="0" w:color="000000"/>
              <w:bottom w:val="single" w:sz="4" w:space="0" w:color="000000"/>
              <w:right w:val="single" w:sz="4" w:space="0" w:color="000000"/>
            </w:tcBorders>
          </w:tcPr>
          <w:p w:rsidR="004628C7" w:rsidRPr="000C1F19" w:rsidRDefault="004628C7" w:rsidP="00E42F7C">
            <w:pPr>
              <w:ind w:left="41"/>
              <w:rPr>
                <w:color w:val="000000"/>
              </w:rPr>
            </w:pPr>
            <w:r>
              <w:rPr>
                <w:color w:val="000000"/>
              </w:rPr>
              <w:t xml:space="preserve">                 </w:t>
            </w:r>
            <w:r w:rsidRPr="000C1F19">
              <w:rPr>
                <w:color w:val="000000"/>
              </w:rPr>
              <w:t xml:space="preserve">2 неделя марта </w:t>
            </w:r>
          </w:p>
        </w:tc>
        <w:tc>
          <w:tcPr>
            <w:tcW w:w="4222" w:type="dxa"/>
            <w:tcBorders>
              <w:top w:val="single" w:sz="4" w:space="0" w:color="000000"/>
              <w:left w:val="single" w:sz="4" w:space="0" w:color="000000"/>
              <w:bottom w:val="single" w:sz="4" w:space="0" w:color="000000"/>
              <w:right w:val="single" w:sz="4" w:space="0" w:color="000000"/>
            </w:tcBorders>
          </w:tcPr>
          <w:p w:rsidR="004628C7" w:rsidRDefault="004628C7" w:rsidP="00E42F7C">
            <w:pPr>
              <w:ind w:left="106"/>
              <w:jc w:val="center"/>
              <w:rPr>
                <w:color w:val="000000"/>
              </w:rPr>
            </w:pPr>
            <w:r>
              <w:rPr>
                <w:color w:val="000000"/>
              </w:rPr>
              <w:t xml:space="preserve">зам. директора по ВР, </w:t>
            </w:r>
          </w:p>
          <w:p w:rsidR="004628C7" w:rsidRDefault="004628C7" w:rsidP="00E42F7C">
            <w:pPr>
              <w:ind w:left="106"/>
              <w:jc w:val="center"/>
              <w:rPr>
                <w:color w:val="000000"/>
              </w:rPr>
            </w:pPr>
            <w:r>
              <w:rPr>
                <w:color w:val="000000"/>
              </w:rPr>
              <w:t xml:space="preserve"> классные руководители</w:t>
            </w:r>
          </w:p>
        </w:tc>
      </w:tr>
      <w:tr w:rsidR="004628C7" w:rsidTr="00E42F7C">
        <w:tc>
          <w:tcPr>
            <w:tcW w:w="4965" w:type="dxa"/>
            <w:gridSpan w:val="2"/>
            <w:tcBorders>
              <w:top w:val="single" w:sz="4" w:space="0" w:color="000000"/>
              <w:left w:val="single" w:sz="4" w:space="0" w:color="000000"/>
              <w:bottom w:val="single" w:sz="4" w:space="0" w:color="000000"/>
              <w:right w:val="single" w:sz="4" w:space="0" w:color="000000"/>
            </w:tcBorders>
          </w:tcPr>
          <w:p w:rsidR="004628C7" w:rsidRPr="00E82AAB" w:rsidRDefault="004628C7" w:rsidP="00E42F7C">
            <w:pPr>
              <w:spacing w:after="40" w:line="235" w:lineRule="auto"/>
              <w:rPr>
                <w:color w:val="000000"/>
              </w:rPr>
            </w:pPr>
            <w:r w:rsidRPr="00E82AAB">
              <w:rPr>
                <w:color w:val="000000"/>
              </w:rPr>
              <w:t>Подвед</w:t>
            </w:r>
            <w:r>
              <w:rPr>
                <w:color w:val="000000"/>
              </w:rPr>
              <w:t>ение итогов I</w:t>
            </w:r>
            <w:r>
              <w:rPr>
                <w:color w:val="000000"/>
                <w:lang w:val="en-US"/>
              </w:rPr>
              <w:t>II</w:t>
            </w:r>
            <w:r>
              <w:rPr>
                <w:color w:val="000000"/>
              </w:rPr>
              <w:t xml:space="preserve"> учебной четверти </w:t>
            </w:r>
            <w:r w:rsidRPr="00E82AAB">
              <w:rPr>
                <w:color w:val="000000"/>
              </w:rPr>
              <w:t xml:space="preserve">«Гордость школы». </w:t>
            </w:r>
          </w:p>
        </w:tc>
        <w:tc>
          <w:tcPr>
            <w:tcW w:w="2059" w:type="dxa"/>
            <w:gridSpan w:val="2"/>
            <w:tcBorders>
              <w:top w:val="single" w:sz="4" w:space="0" w:color="000000"/>
              <w:left w:val="single" w:sz="4" w:space="0" w:color="000000"/>
              <w:bottom w:val="single" w:sz="4" w:space="0" w:color="000000"/>
              <w:right w:val="single" w:sz="4" w:space="0" w:color="000000"/>
            </w:tcBorders>
            <w:vAlign w:val="center"/>
          </w:tcPr>
          <w:p w:rsidR="004628C7" w:rsidRDefault="004628C7" w:rsidP="00E42F7C">
            <w:pPr>
              <w:ind w:left="50"/>
              <w:jc w:val="center"/>
              <w:rPr>
                <w:color w:val="000000"/>
              </w:rPr>
            </w:pPr>
            <w:r>
              <w:rPr>
                <w:color w:val="000000"/>
              </w:rPr>
              <w:t xml:space="preserve">1 - 4 </w:t>
            </w:r>
          </w:p>
        </w:tc>
        <w:tc>
          <w:tcPr>
            <w:tcW w:w="3491" w:type="dxa"/>
            <w:gridSpan w:val="3"/>
            <w:tcBorders>
              <w:top w:val="single" w:sz="4" w:space="0" w:color="000000"/>
              <w:left w:val="single" w:sz="4" w:space="0" w:color="000000"/>
              <w:bottom w:val="single" w:sz="4" w:space="0" w:color="000000"/>
              <w:right w:val="single" w:sz="4" w:space="0" w:color="000000"/>
            </w:tcBorders>
          </w:tcPr>
          <w:p w:rsidR="004628C7" w:rsidRPr="00E82AAB" w:rsidRDefault="004628C7" w:rsidP="00E42F7C">
            <w:pPr>
              <w:jc w:val="center"/>
              <w:rPr>
                <w:color w:val="000000"/>
              </w:rPr>
            </w:pPr>
            <w:r>
              <w:rPr>
                <w:color w:val="000000"/>
              </w:rPr>
              <w:t>в конце четверти</w:t>
            </w:r>
          </w:p>
        </w:tc>
        <w:tc>
          <w:tcPr>
            <w:tcW w:w="4222" w:type="dxa"/>
            <w:tcBorders>
              <w:top w:val="single" w:sz="4" w:space="0" w:color="000000"/>
              <w:left w:val="single" w:sz="4" w:space="0" w:color="000000"/>
              <w:bottom w:val="single" w:sz="4" w:space="0" w:color="000000"/>
              <w:right w:val="single" w:sz="4" w:space="0" w:color="000000"/>
            </w:tcBorders>
          </w:tcPr>
          <w:p w:rsidR="004628C7" w:rsidRDefault="004628C7" w:rsidP="00E42F7C">
            <w:pPr>
              <w:ind w:left="106"/>
              <w:jc w:val="center"/>
              <w:rPr>
                <w:color w:val="000000"/>
              </w:rPr>
            </w:pPr>
            <w:r>
              <w:rPr>
                <w:color w:val="000000"/>
              </w:rPr>
              <w:t>зам. директора по ВР,</w:t>
            </w:r>
          </w:p>
          <w:p w:rsidR="004628C7" w:rsidRDefault="004628C7" w:rsidP="00E42F7C">
            <w:pPr>
              <w:ind w:left="106"/>
              <w:jc w:val="center"/>
              <w:rPr>
                <w:color w:val="000000"/>
              </w:rPr>
            </w:pPr>
            <w:r>
              <w:rPr>
                <w:color w:val="000000"/>
              </w:rPr>
              <w:t xml:space="preserve"> классные руководители</w:t>
            </w:r>
          </w:p>
        </w:tc>
      </w:tr>
      <w:tr w:rsidR="004628C7" w:rsidTr="00E42F7C">
        <w:tc>
          <w:tcPr>
            <w:tcW w:w="4965" w:type="dxa"/>
            <w:gridSpan w:val="2"/>
            <w:tcBorders>
              <w:top w:val="single" w:sz="4" w:space="0" w:color="000000"/>
              <w:left w:val="single" w:sz="4" w:space="0" w:color="000000"/>
              <w:bottom w:val="single" w:sz="4" w:space="0" w:color="000000"/>
              <w:right w:val="single" w:sz="4" w:space="0" w:color="000000"/>
            </w:tcBorders>
          </w:tcPr>
          <w:p w:rsidR="004628C7" w:rsidRPr="00E82AAB" w:rsidRDefault="004628C7" w:rsidP="00E42F7C">
            <w:pPr>
              <w:spacing w:after="40" w:line="235" w:lineRule="auto"/>
              <w:rPr>
                <w:color w:val="000000"/>
              </w:rPr>
            </w:pPr>
            <w:r w:rsidRPr="00202125">
              <w:rPr>
                <w:color w:val="000000"/>
              </w:rPr>
              <w:t>Ко дню рождения С.В. Рахманинова (информационная минутка на уроках музыки)</w:t>
            </w:r>
          </w:p>
        </w:tc>
        <w:tc>
          <w:tcPr>
            <w:tcW w:w="2059" w:type="dxa"/>
            <w:gridSpan w:val="2"/>
            <w:tcBorders>
              <w:top w:val="single" w:sz="4" w:space="0" w:color="000000"/>
              <w:left w:val="single" w:sz="4" w:space="0" w:color="000000"/>
              <w:bottom w:val="single" w:sz="4" w:space="0" w:color="000000"/>
              <w:right w:val="single" w:sz="4" w:space="0" w:color="000000"/>
            </w:tcBorders>
            <w:vAlign w:val="center"/>
          </w:tcPr>
          <w:p w:rsidR="004628C7" w:rsidRDefault="004628C7" w:rsidP="00E42F7C">
            <w:pPr>
              <w:ind w:left="50"/>
              <w:jc w:val="center"/>
              <w:rPr>
                <w:color w:val="000000"/>
              </w:rPr>
            </w:pPr>
            <w:r>
              <w:rPr>
                <w:color w:val="000000"/>
              </w:rPr>
              <w:t xml:space="preserve">1- 4 </w:t>
            </w:r>
          </w:p>
        </w:tc>
        <w:tc>
          <w:tcPr>
            <w:tcW w:w="3491" w:type="dxa"/>
            <w:gridSpan w:val="3"/>
            <w:tcBorders>
              <w:top w:val="single" w:sz="4" w:space="0" w:color="000000"/>
              <w:left w:val="single" w:sz="4" w:space="0" w:color="000000"/>
              <w:bottom w:val="single" w:sz="4" w:space="0" w:color="000000"/>
              <w:right w:val="single" w:sz="4" w:space="0" w:color="000000"/>
            </w:tcBorders>
          </w:tcPr>
          <w:p w:rsidR="004628C7" w:rsidRDefault="004628C7" w:rsidP="00E42F7C">
            <w:pPr>
              <w:jc w:val="center"/>
              <w:rPr>
                <w:color w:val="000000"/>
              </w:rPr>
            </w:pPr>
            <w:r>
              <w:rPr>
                <w:color w:val="000000"/>
              </w:rPr>
              <w:t xml:space="preserve">3 апреля </w:t>
            </w:r>
          </w:p>
        </w:tc>
        <w:tc>
          <w:tcPr>
            <w:tcW w:w="4222" w:type="dxa"/>
            <w:tcBorders>
              <w:top w:val="single" w:sz="4" w:space="0" w:color="000000"/>
              <w:left w:val="single" w:sz="4" w:space="0" w:color="000000"/>
              <w:bottom w:val="single" w:sz="4" w:space="0" w:color="000000"/>
              <w:right w:val="single" w:sz="4" w:space="0" w:color="000000"/>
            </w:tcBorders>
          </w:tcPr>
          <w:p w:rsidR="004628C7" w:rsidRDefault="004628C7" w:rsidP="00E42F7C">
            <w:pPr>
              <w:ind w:left="106"/>
              <w:jc w:val="center"/>
              <w:rPr>
                <w:color w:val="000000"/>
              </w:rPr>
            </w:pPr>
            <w:r>
              <w:rPr>
                <w:color w:val="000000"/>
              </w:rPr>
              <w:t>зам. директора по ВР,</w:t>
            </w:r>
          </w:p>
          <w:p w:rsidR="004628C7" w:rsidRDefault="004628C7" w:rsidP="00E42F7C">
            <w:pPr>
              <w:ind w:left="106"/>
              <w:jc w:val="center"/>
              <w:rPr>
                <w:color w:val="000000"/>
              </w:rPr>
            </w:pPr>
            <w:r>
              <w:rPr>
                <w:color w:val="000000"/>
              </w:rPr>
              <w:t xml:space="preserve"> классные руководители</w:t>
            </w:r>
          </w:p>
        </w:tc>
      </w:tr>
      <w:tr w:rsidR="004628C7" w:rsidTr="00E42F7C">
        <w:tc>
          <w:tcPr>
            <w:tcW w:w="4965" w:type="dxa"/>
            <w:gridSpan w:val="2"/>
            <w:tcBorders>
              <w:top w:val="single" w:sz="4" w:space="0" w:color="000000"/>
              <w:left w:val="single" w:sz="4" w:space="0" w:color="000000"/>
              <w:bottom w:val="single" w:sz="4" w:space="0" w:color="000000"/>
              <w:right w:val="single" w:sz="4" w:space="0" w:color="000000"/>
            </w:tcBorders>
          </w:tcPr>
          <w:p w:rsidR="004628C7" w:rsidRPr="000C1F19" w:rsidRDefault="004628C7" w:rsidP="00E42F7C">
            <w:pPr>
              <w:spacing w:after="43" w:line="237" w:lineRule="auto"/>
              <w:rPr>
                <w:color w:val="000000"/>
              </w:rPr>
            </w:pPr>
            <w:r>
              <w:rPr>
                <w:color w:val="000000"/>
              </w:rPr>
              <w:t>Классные часы «День памяти о геноциде советского народа нацистами и их пособниками в годы Великой Отечественной войны»</w:t>
            </w:r>
          </w:p>
        </w:tc>
        <w:tc>
          <w:tcPr>
            <w:tcW w:w="2059" w:type="dxa"/>
            <w:gridSpan w:val="2"/>
            <w:tcBorders>
              <w:top w:val="single" w:sz="4" w:space="0" w:color="000000"/>
              <w:left w:val="single" w:sz="4" w:space="0" w:color="000000"/>
              <w:bottom w:val="single" w:sz="4" w:space="0" w:color="000000"/>
              <w:right w:val="single" w:sz="4" w:space="0" w:color="000000"/>
            </w:tcBorders>
            <w:vAlign w:val="center"/>
          </w:tcPr>
          <w:p w:rsidR="004628C7" w:rsidRDefault="004628C7" w:rsidP="00E42F7C">
            <w:pPr>
              <w:ind w:left="50"/>
              <w:jc w:val="center"/>
              <w:rPr>
                <w:color w:val="000000"/>
              </w:rPr>
            </w:pPr>
            <w:r>
              <w:rPr>
                <w:color w:val="000000"/>
              </w:rPr>
              <w:t xml:space="preserve">1 - 4 </w:t>
            </w:r>
          </w:p>
        </w:tc>
        <w:tc>
          <w:tcPr>
            <w:tcW w:w="3491" w:type="dxa"/>
            <w:gridSpan w:val="3"/>
            <w:tcBorders>
              <w:top w:val="single" w:sz="4" w:space="0" w:color="000000"/>
              <w:left w:val="single" w:sz="4" w:space="0" w:color="000000"/>
              <w:bottom w:val="single" w:sz="4" w:space="0" w:color="000000"/>
              <w:right w:val="single" w:sz="4" w:space="0" w:color="auto"/>
            </w:tcBorders>
          </w:tcPr>
          <w:p w:rsidR="004628C7" w:rsidRPr="000C1F19" w:rsidRDefault="004628C7" w:rsidP="00E42F7C">
            <w:pPr>
              <w:ind w:left="11" w:right="10"/>
              <w:jc w:val="center"/>
              <w:rPr>
                <w:color w:val="000000"/>
              </w:rPr>
            </w:pPr>
            <w:r>
              <w:rPr>
                <w:color w:val="000000"/>
              </w:rPr>
              <w:t>1</w:t>
            </w:r>
            <w:r w:rsidRPr="000C1F19">
              <w:rPr>
                <w:color w:val="000000"/>
              </w:rPr>
              <w:t xml:space="preserve"> неделя апреля </w:t>
            </w:r>
          </w:p>
        </w:tc>
        <w:tc>
          <w:tcPr>
            <w:tcW w:w="4222" w:type="dxa"/>
            <w:tcBorders>
              <w:top w:val="single" w:sz="4" w:space="0" w:color="000000"/>
              <w:left w:val="single" w:sz="4" w:space="0" w:color="000000"/>
              <w:bottom w:val="single" w:sz="4" w:space="0" w:color="000000"/>
              <w:right w:val="single" w:sz="4" w:space="0" w:color="000000"/>
            </w:tcBorders>
          </w:tcPr>
          <w:p w:rsidR="004628C7" w:rsidRDefault="004628C7" w:rsidP="00E42F7C">
            <w:pPr>
              <w:spacing w:line="252" w:lineRule="auto"/>
              <w:jc w:val="center"/>
              <w:rPr>
                <w:color w:val="000000"/>
              </w:rPr>
            </w:pPr>
            <w:r>
              <w:rPr>
                <w:color w:val="000000"/>
              </w:rPr>
              <w:t>зам. директора по ВР,</w:t>
            </w:r>
          </w:p>
          <w:p w:rsidR="004628C7" w:rsidRDefault="004628C7" w:rsidP="00E42F7C">
            <w:pPr>
              <w:spacing w:line="252" w:lineRule="auto"/>
              <w:jc w:val="center"/>
              <w:rPr>
                <w:color w:val="000000"/>
              </w:rPr>
            </w:pPr>
            <w:r>
              <w:rPr>
                <w:color w:val="000000"/>
              </w:rPr>
              <w:t>классные руководители</w:t>
            </w:r>
          </w:p>
        </w:tc>
      </w:tr>
      <w:tr w:rsidR="004628C7" w:rsidTr="00E42F7C">
        <w:tc>
          <w:tcPr>
            <w:tcW w:w="4965" w:type="dxa"/>
            <w:gridSpan w:val="2"/>
            <w:tcBorders>
              <w:top w:val="single" w:sz="4" w:space="0" w:color="000000"/>
              <w:left w:val="single" w:sz="4" w:space="0" w:color="000000"/>
              <w:bottom w:val="single" w:sz="4" w:space="0" w:color="000000"/>
              <w:right w:val="single" w:sz="4" w:space="0" w:color="000000"/>
            </w:tcBorders>
          </w:tcPr>
          <w:p w:rsidR="004628C7" w:rsidRPr="00936C84" w:rsidRDefault="004628C7" w:rsidP="00E42F7C">
            <w:pPr>
              <w:spacing w:after="43" w:line="237" w:lineRule="auto"/>
              <w:rPr>
                <w:color w:val="000000"/>
              </w:rPr>
            </w:pPr>
            <w:r w:rsidRPr="000C1F19">
              <w:rPr>
                <w:color w:val="000000"/>
              </w:rPr>
              <w:t>Участие в экол</w:t>
            </w:r>
            <w:r>
              <w:rPr>
                <w:color w:val="000000"/>
              </w:rPr>
              <w:t xml:space="preserve">огическом проекте «Проталинки» </w:t>
            </w:r>
            <w:r w:rsidRPr="000C1F19">
              <w:rPr>
                <w:b/>
                <w:i/>
                <w:color w:val="000000"/>
              </w:rPr>
              <w:t xml:space="preserve"> </w:t>
            </w:r>
          </w:p>
        </w:tc>
        <w:tc>
          <w:tcPr>
            <w:tcW w:w="2059" w:type="dxa"/>
            <w:gridSpan w:val="2"/>
            <w:tcBorders>
              <w:top w:val="single" w:sz="4" w:space="0" w:color="000000"/>
              <w:left w:val="single" w:sz="4" w:space="0" w:color="000000"/>
              <w:bottom w:val="single" w:sz="4" w:space="0" w:color="000000"/>
              <w:right w:val="single" w:sz="4" w:space="0" w:color="000000"/>
            </w:tcBorders>
            <w:vAlign w:val="center"/>
          </w:tcPr>
          <w:p w:rsidR="004628C7" w:rsidRDefault="004628C7" w:rsidP="00E42F7C">
            <w:pPr>
              <w:ind w:left="50"/>
              <w:jc w:val="center"/>
              <w:rPr>
                <w:color w:val="000000"/>
              </w:rPr>
            </w:pPr>
            <w:r>
              <w:rPr>
                <w:color w:val="000000"/>
              </w:rPr>
              <w:t xml:space="preserve">1 - 4 </w:t>
            </w:r>
          </w:p>
        </w:tc>
        <w:tc>
          <w:tcPr>
            <w:tcW w:w="3491" w:type="dxa"/>
            <w:gridSpan w:val="3"/>
            <w:tcBorders>
              <w:top w:val="single" w:sz="4" w:space="0" w:color="000000"/>
              <w:left w:val="single" w:sz="4" w:space="0" w:color="000000"/>
              <w:bottom w:val="single" w:sz="4" w:space="0" w:color="000000"/>
              <w:right w:val="single" w:sz="4" w:space="0" w:color="auto"/>
            </w:tcBorders>
          </w:tcPr>
          <w:p w:rsidR="004628C7" w:rsidRPr="000C1F19" w:rsidRDefault="004628C7" w:rsidP="00E42F7C">
            <w:pPr>
              <w:ind w:left="11" w:right="10"/>
              <w:jc w:val="center"/>
              <w:rPr>
                <w:color w:val="000000"/>
              </w:rPr>
            </w:pPr>
            <w:r w:rsidRPr="000C1F19">
              <w:rPr>
                <w:color w:val="000000"/>
              </w:rPr>
              <w:t xml:space="preserve">2 неделя апреля </w:t>
            </w:r>
          </w:p>
        </w:tc>
        <w:tc>
          <w:tcPr>
            <w:tcW w:w="4222" w:type="dxa"/>
            <w:tcBorders>
              <w:top w:val="single" w:sz="4" w:space="0" w:color="000000"/>
              <w:left w:val="single" w:sz="4" w:space="0" w:color="000000"/>
              <w:bottom w:val="single" w:sz="4" w:space="0" w:color="000000"/>
              <w:right w:val="single" w:sz="4" w:space="0" w:color="000000"/>
            </w:tcBorders>
          </w:tcPr>
          <w:p w:rsidR="004628C7" w:rsidRDefault="004628C7" w:rsidP="00E42F7C">
            <w:pPr>
              <w:spacing w:line="252" w:lineRule="auto"/>
              <w:jc w:val="center"/>
              <w:rPr>
                <w:color w:val="000000"/>
              </w:rPr>
            </w:pPr>
            <w:r>
              <w:rPr>
                <w:color w:val="000000"/>
              </w:rPr>
              <w:t>к</w:t>
            </w:r>
            <w:r w:rsidRPr="00E82AAB">
              <w:rPr>
                <w:color w:val="000000"/>
              </w:rPr>
              <w:t xml:space="preserve">лассные руководители  </w:t>
            </w:r>
          </w:p>
        </w:tc>
      </w:tr>
      <w:tr w:rsidR="004628C7" w:rsidTr="00E42F7C">
        <w:tc>
          <w:tcPr>
            <w:tcW w:w="4965" w:type="dxa"/>
            <w:gridSpan w:val="2"/>
            <w:tcBorders>
              <w:top w:val="single" w:sz="4" w:space="0" w:color="000000"/>
              <w:left w:val="single" w:sz="4" w:space="0" w:color="000000"/>
              <w:bottom w:val="single" w:sz="4" w:space="0" w:color="000000"/>
              <w:right w:val="single" w:sz="4" w:space="0" w:color="000000"/>
            </w:tcBorders>
          </w:tcPr>
          <w:p w:rsidR="004628C7" w:rsidRPr="000C1F19" w:rsidRDefault="004628C7" w:rsidP="00E42F7C">
            <w:pPr>
              <w:ind w:left="12" w:right="14"/>
              <w:rPr>
                <w:color w:val="000000"/>
              </w:rPr>
            </w:pPr>
            <w:r w:rsidRPr="000C1F19">
              <w:rPr>
                <w:color w:val="000000"/>
              </w:rPr>
              <w:t xml:space="preserve">Акция «Чистый двор» (уборка территории школы) </w:t>
            </w:r>
          </w:p>
        </w:tc>
        <w:tc>
          <w:tcPr>
            <w:tcW w:w="2059" w:type="dxa"/>
            <w:gridSpan w:val="2"/>
            <w:tcBorders>
              <w:top w:val="single" w:sz="4" w:space="0" w:color="000000"/>
              <w:left w:val="single" w:sz="4" w:space="0" w:color="000000"/>
              <w:bottom w:val="single" w:sz="4" w:space="0" w:color="000000"/>
              <w:right w:val="single" w:sz="4" w:space="0" w:color="000000"/>
            </w:tcBorders>
            <w:vAlign w:val="center"/>
          </w:tcPr>
          <w:p w:rsidR="004628C7" w:rsidRDefault="004628C7" w:rsidP="00E42F7C">
            <w:pPr>
              <w:ind w:left="50"/>
              <w:jc w:val="center"/>
              <w:rPr>
                <w:color w:val="000000"/>
              </w:rPr>
            </w:pPr>
            <w:r>
              <w:rPr>
                <w:color w:val="000000"/>
              </w:rPr>
              <w:t xml:space="preserve">1 - 4 </w:t>
            </w:r>
          </w:p>
        </w:tc>
        <w:tc>
          <w:tcPr>
            <w:tcW w:w="3491" w:type="dxa"/>
            <w:gridSpan w:val="3"/>
            <w:tcBorders>
              <w:top w:val="single" w:sz="4" w:space="0" w:color="000000"/>
              <w:left w:val="single" w:sz="4" w:space="0" w:color="000000"/>
              <w:bottom w:val="single" w:sz="4" w:space="0" w:color="000000"/>
              <w:right w:val="single" w:sz="4" w:space="0" w:color="000000"/>
            </w:tcBorders>
          </w:tcPr>
          <w:p w:rsidR="004628C7" w:rsidRPr="000C1F19" w:rsidRDefault="004628C7" w:rsidP="00E42F7C">
            <w:pPr>
              <w:ind w:left="11" w:right="10"/>
              <w:jc w:val="center"/>
              <w:rPr>
                <w:color w:val="000000"/>
              </w:rPr>
            </w:pPr>
            <w:r w:rsidRPr="000C1F19">
              <w:rPr>
                <w:color w:val="000000"/>
              </w:rPr>
              <w:t xml:space="preserve">4 неделя апреля </w:t>
            </w:r>
          </w:p>
        </w:tc>
        <w:tc>
          <w:tcPr>
            <w:tcW w:w="4222" w:type="dxa"/>
            <w:tcBorders>
              <w:top w:val="single" w:sz="4" w:space="0" w:color="000000"/>
              <w:left w:val="single" w:sz="4" w:space="0" w:color="000000"/>
              <w:bottom w:val="single" w:sz="4" w:space="0" w:color="000000"/>
              <w:right w:val="single" w:sz="4" w:space="0" w:color="000000"/>
            </w:tcBorders>
          </w:tcPr>
          <w:p w:rsidR="004628C7" w:rsidRDefault="004628C7" w:rsidP="00E42F7C">
            <w:pPr>
              <w:spacing w:line="252" w:lineRule="auto"/>
              <w:ind w:left="106"/>
              <w:jc w:val="center"/>
              <w:rPr>
                <w:color w:val="000000"/>
              </w:rPr>
            </w:pPr>
            <w:r>
              <w:rPr>
                <w:color w:val="000000"/>
              </w:rPr>
              <w:t xml:space="preserve">зам. директора по ВР, </w:t>
            </w:r>
          </w:p>
          <w:p w:rsidR="004628C7" w:rsidRDefault="004628C7" w:rsidP="00E42F7C">
            <w:pPr>
              <w:spacing w:line="252" w:lineRule="auto"/>
              <w:ind w:left="106"/>
              <w:jc w:val="center"/>
              <w:rPr>
                <w:color w:val="000000"/>
              </w:rPr>
            </w:pPr>
            <w:r>
              <w:rPr>
                <w:color w:val="000000"/>
              </w:rPr>
              <w:t>классные руководители</w:t>
            </w:r>
          </w:p>
        </w:tc>
      </w:tr>
      <w:tr w:rsidR="004628C7" w:rsidTr="00E42F7C">
        <w:tc>
          <w:tcPr>
            <w:tcW w:w="4965" w:type="dxa"/>
            <w:gridSpan w:val="2"/>
            <w:tcBorders>
              <w:top w:val="single" w:sz="4" w:space="0" w:color="000000"/>
              <w:left w:val="single" w:sz="4" w:space="0" w:color="000000"/>
              <w:bottom w:val="single" w:sz="4" w:space="0" w:color="000000"/>
              <w:right w:val="single" w:sz="4" w:space="0" w:color="000000"/>
            </w:tcBorders>
          </w:tcPr>
          <w:p w:rsidR="004628C7" w:rsidRPr="000C1F19" w:rsidRDefault="004628C7" w:rsidP="00E42F7C">
            <w:pPr>
              <w:ind w:right="56"/>
              <w:rPr>
                <w:color w:val="000000"/>
              </w:rPr>
            </w:pPr>
            <w:r>
              <w:rPr>
                <w:color w:val="000000"/>
              </w:rPr>
              <w:t xml:space="preserve">Классные часы </w:t>
            </w:r>
            <w:r w:rsidRPr="000C1F19">
              <w:rPr>
                <w:color w:val="000000"/>
              </w:rPr>
              <w:t xml:space="preserve">«Международному дню здоровья посвящается» </w:t>
            </w:r>
          </w:p>
        </w:tc>
        <w:tc>
          <w:tcPr>
            <w:tcW w:w="2059" w:type="dxa"/>
            <w:gridSpan w:val="2"/>
            <w:tcBorders>
              <w:top w:val="single" w:sz="4" w:space="0" w:color="000000"/>
              <w:left w:val="single" w:sz="4" w:space="0" w:color="000000"/>
              <w:bottom w:val="single" w:sz="4" w:space="0" w:color="000000"/>
              <w:right w:val="single" w:sz="4" w:space="0" w:color="000000"/>
            </w:tcBorders>
            <w:vAlign w:val="center"/>
          </w:tcPr>
          <w:p w:rsidR="004628C7" w:rsidRDefault="004628C7" w:rsidP="00E42F7C">
            <w:pPr>
              <w:ind w:left="50"/>
              <w:jc w:val="center"/>
              <w:rPr>
                <w:color w:val="000000"/>
              </w:rPr>
            </w:pPr>
            <w:r>
              <w:rPr>
                <w:color w:val="000000"/>
              </w:rPr>
              <w:t xml:space="preserve">1 - 4 </w:t>
            </w:r>
          </w:p>
        </w:tc>
        <w:tc>
          <w:tcPr>
            <w:tcW w:w="3491" w:type="dxa"/>
            <w:gridSpan w:val="3"/>
            <w:tcBorders>
              <w:top w:val="single" w:sz="4" w:space="0" w:color="000000"/>
              <w:left w:val="single" w:sz="4" w:space="0" w:color="000000"/>
              <w:bottom w:val="single" w:sz="4" w:space="0" w:color="000000"/>
              <w:right w:val="single" w:sz="4" w:space="0" w:color="000000"/>
            </w:tcBorders>
          </w:tcPr>
          <w:p w:rsidR="004628C7" w:rsidRPr="000C1F19" w:rsidRDefault="004628C7" w:rsidP="00E42F7C">
            <w:pPr>
              <w:ind w:left="11" w:right="10"/>
              <w:jc w:val="center"/>
              <w:rPr>
                <w:color w:val="000000"/>
              </w:rPr>
            </w:pPr>
            <w:r w:rsidRPr="000C1F19">
              <w:rPr>
                <w:color w:val="000000"/>
              </w:rPr>
              <w:t xml:space="preserve">1 неделя апреля </w:t>
            </w:r>
          </w:p>
        </w:tc>
        <w:tc>
          <w:tcPr>
            <w:tcW w:w="4222" w:type="dxa"/>
            <w:tcBorders>
              <w:top w:val="single" w:sz="4" w:space="0" w:color="000000"/>
              <w:left w:val="single" w:sz="4" w:space="0" w:color="000000"/>
              <w:bottom w:val="single" w:sz="4" w:space="0" w:color="000000"/>
              <w:right w:val="single" w:sz="4" w:space="0" w:color="000000"/>
            </w:tcBorders>
          </w:tcPr>
          <w:p w:rsidR="004628C7" w:rsidRDefault="004628C7" w:rsidP="00E42F7C">
            <w:pPr>
              <w:spacing w:line="252" w:lineRule="auto"/>
              <w:ind w:left="106"/>
              <w:jc w:val="center"/>
              <w:rPr>
                <w:color w:val="000000"/>
              </w:rPr>
            </w:pPr>
            <w:r>
              <w:rPr>
                <w:color w:val="000000"/>
              </w:rPr>
              <w:t xml:space="preserve">зам. директора по ВР, </w:t>
            </w:r>
          </w:p>
          <w:p w:rsidR="004628C7" w:rsidRDefault="004628C7" w:rsidP="00E42F7C">
            <w:pPr>
              <w:spacing w:line="252" w:lineRule="auto"/>
              <w:ind w:left="106"/>
              <w:jc w:val="center"/>
              <w:rPr>
                <w:color w:val="000000"/>
              </w:rPr>
            </w:pPr>
            <w:r>
              <w:rPr>
                <w:color w:val="000000"/>
              </w:rPr>
              <w:t>классные руководители</w:t>
            </w:r>
          </w:p>
        </w:tc>
      </w:tr>
      <w:tr w:rsidR="004628C7" w:rsidTr="00E42F7C">
        <w:tc>
          <w:tcPr>
            <w:tcW w:w="4965" w:type="dxa"/>
            <w:gridSpan w:val="2"/>
            <w:tcBorders>
              <w:top w:val="single" w:sz="4" w:space="0" w:color="000000"/>
              <w:left w:val="single" w:sz="4" w:space="0" w:color="000000"/>
              <w:bottom w:val="single" w:sz="4" w:space="0" w:color="000000"/>
              <w:right w:val="single" w:sz="4" w:space="0" w:color="000000"/>
            </w:tcBorders>
          </w:tcPr>
          <w:p w:rsidR="004628C7" w:rsidRPr="000C1F19" w:rsidRDefault="004628C7" w:rsidP="00E42F7C">
            <w:pPr>
              <w:ind w:left="2"/>
              <w:rPr>
                <w:color w:val="000000"/>
              </w:rPr>
            </w:pPr>
            <w:r>
              <w:rPr>
                <w:color w:val="000000"/>
              </w:rPr>
              <w:t xml:space="preserve">День космонавтики. Единый классный час </w:t>
            </w:r>
            <w:r w:rsidRPr="000C1F19">
              <w:rPr>
                <w:color w:val="000000"/>
              </w:rPr>
              <w:t>«Первый полет человека в космос»</w:t>
            </w:r>
            <w:r w:rsidRPr="000C1F19">
              <w:rPr>
                <w:b/>
                <w:color w:val="000000"/>
              </w:rPr>
              <w:t xml:space="preserve"> </w:t>
            </w:r>
          </w:p>
        </w:tc>
        <w:tc>
          <w:tcPr>
            <w:tcW w:w="2059" w:type="dxa"/>
            <w:gridSpan w:val="2"/>
            <w:tcBorders>
              <w:top w:val="single" w:sz="4" w:space="0" w:color="000000"/>
              <w:left w:val="single" w:sz="4" w:space="0" w:color="000000"/>
              <w:bottom w:val="single" w:sz="4" w:space="0" w:color="000000"/>
              <w:right w:val="single" w:sz="4" w:space="0" w:color="000000"/>
            </w:tcBorders>
          </w:tcPr>
          <w:p w:rsidR="004628C7" w:rsidRPr="0065210B" w:rsidRDefault="004628C7" w:rsidP="00E42F7C">
            <w:pPr>
              <w:ind w:firstLine="709"/>
              <w:rPr>
                <w:color w:val="000000"/>
              </w:rPr>
            </w:pPr>
            <w:r>
              <w:rPr>
                <w:color w:val="000000"/>
              </w:rPr>
              <w:t>1 - 4</w:t>
            </w:r>
          </w:p>
        </w:tc>
        <w:tc>
          <w:tcPr>
            <w:tcW w:w="3491" w:type="dxa"/>
            <w:gridSpan w:val="3"/>
            <w:tcBorders>
              <w:top w:val="single" w:sz="4" w:space="0" w:color="000000"/>
              <w:left w:val="single" w:sz="4" w:space="0" w:color="000000"/>
              <w:bottom w:val="single" w:sz="4" w:space="0" w:color="000000"/>
              <w:right w:val="single" w:sz="4" w:space="0" w:color="000000"/>
            </w:tcBorders>
          </w:tcPr>
          <w:p w:rsidR="004628C7" w:rsidRPr="000C1F19" w:rsidRDefault="004628C7" w:rsidP="00E42F7C">
            <w:pPr>
              <w:ind w:right="52"/>
              <w:jc w:val="center"/>
              <w:rPr>
                <w:color w:val="000000"/>
              </w:rPr>
            </w:pPr>
            <w:r w:rsidRPr="000C1F19">
              <w:rPr>
                <w:color w:val="000000"/>
              </w:rPr>
              <w:t xml:space="preserve">12 апреля </w:t>
            </w:r>
          </w:p>
        </w:tc>
        <w:tc>
          <w:tcPr>
            <w:tcW w:w="4222" w:type="dxa"/>
            <w:tcBorders>
              <w:top w:val="single" w:sz="4" w:space="0" w:color="000000"/>
              <w:left w:val="single" w:sz="4" w:space="0" w:color="000000"/>
              <w:bottom w:val="single" w:sz="4" w:space="0" w:color="000000"/>
              <w:right w:val="single" w:sz="4" w:space="0" w:color="000000"/>
            </w:tcBorders>
          </w:tcPr>
          <w:p w:rsidR="004628C7" w:rsidRDefault="004628C7" w:rsidP="00E42F7C">
            <w:pPr>
              <w:tabs>
                <w:tab w:val="left" w:pos="3557"/>
              </w:tabs>
              <w:jc w:val="center"/>
              <w:rPr>
                <w:color w:val="000000"/>
              </w:rPr>
            </w:pPr>
            <w:r>
              <w:rPr>
                <w:color w:val="000000"/>
              </w:rPr>
              <w:t>к</w:t>
            </w:r>
            <w:r w:rsidRPr="00E82AAB">
              <w:rPr>
                <w:color w:val="000000"/>
              </w:rPr>
              <w:t>лассные руководители</w:t>
            </w:r>
          </w:p>
        </w:tc>
      </w:tr>
      <w:tr w:rsidR="004628C7" w:rsidTr="00E42F7C">
        <w:tc>
          <w:tcPr>
            <w:tcW w:w="4965" w:type="dxa"/>
            <w:gridSpan w:val="2"/>
            <w:tcBorders>
              <w:top w:val="single" w:sz="4" w:space="0" w:color="000000"/>
              <w:left w:val="single" w:sz="4" w:space="0" w:color="000000"/>
              <w:bottom w:val="single" w:sz="4" w:space="0" w:color="000000"/>
              <w:right w:val="single" w:sz="4" w:space="0" w:color="000000"/>
            </w:tcBorders>
          </w:tcPr>
          <w:p w:rsidR="004628C7" w:rsidRPr="000C1F19" w:rsidRDefault="004628C7" w:rsidP="00E42F7C">
            <w:pPr>
              <w:rPr>
                <w:color w:val="000000"/>
              </w:rPr>
            </w:pPr>
            <w:r w:rsidRPr="000C1F19">
              <w:rPr>
                <w:color w:val="000000"/>
              </w:rPr>
              <w:t xml:space="preserve">Конкурс рисунков «День космонавтики» </w:t>
            </w:r>
          </w:p>
        </w:tc>
        <w:tc>
          <w:tcPr>
            <w:tcW w:w="2059" w:type="dxa"/>
            <w:gridSpan w:val="2"/>
            <w:tcBorders>
              <w:top w:val="single" w:sz="4" w:space="0" w:color="000000"/>
              <w:left w:val="single" w:sz="4" w:space="0" w:color="000000"/>
              <w:bottom w:val="single" w:sz="4" w:space="0" w:color="000000"/>
              <w:right w:val="single" w:sz="4" w:space="0" w:color="000000"/>
            </w:tcBorders>
            <w:vAlign w:val="center"/>
          </w:tcPr>
          <w:p w:rsidR="004628C7" w:rsidRDefault="004628C7" w:rsidP="00E42F7C">
            <w:pPr>
              <w:ind w:left="50"/>
              <w:jc w:val="center"/>
              <w:rPr>
                <w:color w:val="000000"/>
              </w:rPr>
            </w:pPr>
            <w:r>
              <w:rPr>
                <w:color w:val="000000"/>
              </w:rPr>
              <w:t xml:space="preserve">1 - 4 </w:t>
            </w:r>
          </w:p>
        </w:tc>
        <w:tc>
          <w:tcPr>
            <w:tcW w:w="3491" w:type="dxa"/>
            <w:gridSpan w:val="3"/>
            <w:tcBorders>
              <w:top w:val="single" w:sz="4" w:space="0" w:color="000000"/>
              <w:left w:val="single" w:sz="4" w:space="0" w:color="000000"/>
              <w:bottom w:val="single" w:sz="4" w:space="0" w:color="000000"/>
              <w:right w:val="single" w:sz="4" w:space="0" w:color="000000"/>
            </w:tcBorders>
          </w:tcPr>
          <w:p w:rsidR="004628C7" w:rsidRPr="000C1F19" w:rsidRDefault="004628C7" w:rsidP="00E42F7C">
            <w:pPr>
              <w:jc w:val="center"/>
              <w:rPr>
                <w:color w:val="000000"/>
              </w:rPr>
            </w:pPr>
            <w:r w:rsidRPr="000C1F19">
              <w:rPr>
                <w:color w:val="000000"/>
              </w:rPr>
              <w:t xml:space="preserve">1-2 неделя апреля </w:t>
            </w:r>
          </w:p>
        </w:tc>
        <w:tc>
          <w:tcPr>
            <w:tcW w:w="4222" w:type="dxa"/>
            <w:tcBorders>
              <w:top w:val="single" w:sz="4" w:space="0" w:color="000000"/>
              <w:left w:val="single" w:sz="4" w:space="0" w:color="000000"/>
              <w:bottom w:val="single" w:sz="4" w:space="0" w:color="000000"/>
              <w:right w:val="single" w:sz="4" w:space="0" w:color="000000"/>
            </w:tcBorders>
          </w:tcPr>
          <w:p w:rsidR="004628C7" w:rsidRDefault="004628C7" w:rsidP="00E42F7C">
            <w:pPr>
              <w:ind w:left="106"/>
              <w:jc w:val="center"/>
              <w:rPr>
                <w:color w:val="000000"/>
              </w:rPr>
            </w:pPr>
            <w:r>
              <w:rPr>
                <w:color w:val="000000"/>
              </w:rPr>
              <w:t>зам. директора по ВР,</w:t>
            </w:r>
          </w:p>
          <w:p w:rsidR="004628C7" w:rsidRDefault="004628C7" w:rsidP="00E42F7C">
            <w:pPr>
              <w:ind w:left="106"/>
              <w:jc w:val="center"/>
              <w:rPr>
                <w:color w:val="000000"/>
              </w:rPr>
            </w:pPr>
            <w:r>
              <w:rPr>
                <w:color w:val="000000"/>
              </w:rPr>
              <w:t xml:space="preserve"> классные руководители</w:t>
            </w:r>
          </w:p>
        </w:tc>
      </w:tr>
      <w:tr w:rsidR="004628C7" w:rsidTr="00E42F7C">
        <w:tc>
          <w:tcPr>
            <w:tcW w:w="4965" w:type="dxa"/>
            <w:gridSpan w:val="2"/>
            <w:tcBorders>
              <w:top w:val="single" w:sz="4" w:space="0" w:color="000000"/>
              <w:left w:val="single" w:sz="4" w:space="0" w:color="000000"/>
              <w:bottom w:val="single" w:sz="4" w:space="0" w:color="000000"/>
              <w:right w:val="single" w:sz="4" w:space="0" w:color="000000"/>
            </w:tcBorders>
          </w:tcPr>
          <w:p w:rsidR="004628C7" w:rsidRPr="000C1F19" w:rsidRDefault="004628C7" w:rsidP="00E42F7C">
            <w:pPr>
              <w:rPr>
                <w:color w:val="000000"/>
              </w:rPr>
            </w:pPr>
            <w:r w:rsidRPr="00202125">
              <w:rPr>
                <w:color w:val="000000"/>
              </w:rPr>
              <w:t>Всемирный день Земли (информационная минутка на уроках окружающего мира)</w:t>
            </w:r>
          </w:p>
        </w:tc>
        <w:tc>
          <w:tcPr>
            <w:tcW w:w="2059" w:type="dxa"/>
            <w:gridSpan w:val="2"/>
            <w:tcBorders>
              <w:top w:val="single" w:sz="4" w:space="0" w:color="000000"/>
              <w:left w:val="single" w:sz="4" w:space="0" w:color="000000"/>
              <w:bottom w:val="single" w:sz="4" w:space="0" w:color="000000"/>
              <w:right w:val="single" w:sz="4" w:space="0" w:color="000000"/>
            </w:tcBorders>
            <w:vAlign w:val="center"/>
          </w:tcPr>
          <w:p w:rsidR="004628C7" w:rsidRDefault="004628C7" w:rsidP="00E42F7C">
            <w:pPr>
              <w:ind w:left="50"/>
              <w:jc w:val="center"/>
              <w:rPr>
                <w:color w:val="000000"/>
              </w:rPr>
            </w:pPr>
            <w:r>
              <w:rPr>
                <w:color w:val="000000"/>
              </w:rPr>
              <w:t xml:space="preserve">1 - 4 </w:t>
            </w:r>
          </w:p>
        </w:tc>
        <w:tc>
          <w:tcPr>
            <w:tcW w:w="3491" w:type="dxa"/>
            <w:gridSpan w:val="3"/>
            <w:tcBorders>
              <w:top w:val="single" w:sz="4" w:space="0" w:color="000000"/>
              <w:left w:val="single" w:sz="4" w:space="0" w:color="000000"/>
              <w:bottom w:val="single" w:sz="4" w:space="0" w:color="000000"/>
              <w:right w:val="single" w:sz="4" w:space="0" w:color="000000"/>
            </w:tcBorders>
          </w:tcPr>
          <w:p w:rsidR="004628C7" w:rsidRPr="000C1F19" w:rsidRDefault="004628C7" w:rsidP="00E42F7C">
            <w:pPr>
              <w:jc w:val="center"/>
              <w:rPr>
                <w:color w:val="000000"/>
              </w:rPr>
            </w:pPr>
            <w:r>
              <w:rPr>
                <w:color w:val="000000"/>
              </w:rPr>
              <w:t>22</w:t>
            </w:r>
            <w:r w:rsidRPr="000C1F19">
              <w:rPr>
                <w:color w:val="000000"/>
              </w:rPr>
              <w:t xml:space="preserve"> апреля </w:t>
            </w:r>
          </w:p>
        </w:tc>
        <w:tc>
          <w:tcPr>
            <w:tcW w:w="4222" w:type="dxa"/>
            <w:tcBorders>
              <w:top w:val="single" w:sz="4" w:space="0" w:color="000000"/>
              <w:left w:val="single" w:sz="4" w:space="0" w:color="000000"/>
              <w:bottom w:val="single" w:sz="4" w:space="0" w:color="000000"/>
              <w:right w:val="single" w:sz="4" w:space="0" w:color="000000"/>
            </w:tcBorders>
          </w:tcPr>
          <w:p w:rsidR="004628C7" w:rsidRDefault="004628C7" w:rsidP="00E42F7C">
            <w:pPr>
              <w:ind w:left="106"/>
              <w:jc w:val="center"/>
              <w:rPr>
                <w:color w:val="000000"/>
              </w:rPr>
            </w:pPr>
            <w:r>
              <w:rPr>
                <w:color w:val="000000"/>
              </w:rPr>
              <w:t>зам. директора по ВР,</w:t>
            </w:r>
          </w:p>
          <w:p w:rsidR="004628C7" w:rsidRDefault="004628C7" w:rsidP="00E42F7C">
            <w:pPr>
              <w:ind w:left="106"/>
              <w:jc w:val="center"/>
              <w:rPr>
                <w:color w:val="000000"/>
              </w:rPr>
            </w:pPr>
            <w:r>
              <w:rPr>
                <w:color w:val="000000"/>
              </w:rPr>
              <w:t xml:space="preserve"> классные руководители</w:t>
            </w:r>
          </w:p>
        </w:tc>
      </w:tr>
      <w:tr w:rsidR="004628C7" w:rsidTr="00E42F7C">
        <w:tc>
          <w:tcPr>
            <w:tcW w:w="4965" w:type="dxa"/>
            <w:gridSpan w:val="2"/>
            <w:tcBorders>
              <w:top w:val="single" w:sz="4" w:space="0" w:color="000000"/>
              <w:left w:val="single" w:sz="4" w:space="0" w:color="000000"/>
              <w:bottom w:val="single" w:sz="4" w:space="0" w:color="000000"/>
              <w:right w:val="single" w:sz="4" w:space="0" w:color="000000"/>
            </w:tcBorders>
          </w:tcPr>
          <w:p w:rsidR="004628C7" w:rsidRPr="000C1F19" w:rsidRDefault="004628C7" w:rsidP="00E42F7C">
            <w:pPr>
              <w:spacing w:line="237" w:lineRule="auto"/>
              <w:rPr>
                <w:color w:val="000000"/>
              </w:rPr>
            </w:pPr>
            <w:r w:rsidRPr="000C1F19">
              <w:rPr>
                <w:color w:val="000000"/>
              </w:rPr>
              <w:t>Подв</w:t>
            </w:r>
            <w:r>
              <w:rPr>
                <w:color w:val="000000"/>
              </w:rPr>
              <w:t xml:space="preserve">едение итогов спортивного года </w:t>
            </w:r>
            <w:r w:rsidRPr="000C1F19">
              <w:rPr>
                <w:color w:val="000000"/>
              </w:rPr>
              <w:t xml:space="preserve">«Награды –лучшим, здоровье-всем!» </w:t>
            </w:r>
          </w:p>
        </w:tc>
        <w:tc>
          <w:tcPr>
            <w:tcW w:w="2059" w:type="dxa"/>
            <w:gridSpan w:val="2"/>
            <w:tcBorders>
              <w:top w:val="single" w:sz="4" w:space="0" w:color="000000"/>
              <w:left w:val="single" w:sz="4" w:space="0" w:color="000000"/>
              <w:bottom w:val="single" w:sz="4" w:space="0" w:color="000000"/>
              <w:right w:val="single" w:sz="4" w:space="0" w:color="000000"/>
            </w:tcBorders>
          </w:tcPr>
          <w:p w:rsidR="004628C7" w:rsidRDefault="004628C7" w:rsidP="00E42F7C">
            <w:pPr>
              <w:ind w:left="63"/>
              <w:jc w:val="center"/>
              <w:rPr>
                <w:color w:val="000000"/>
              </w:rPr>
            </w:pPr>
          </w:p>
          <w:p w:rsidR="004628C7" w:rsidRDefault="004628C7" w:rsidP="00E42F7C">
            <w:pPr>
              <w:ind w:left="63"/>
              <w:rPr>
                <w:color w:val="000000"/>
              </w:rPr>
            </w:pPr>
            <w:r>
              <w:rPr>
                <w:color w:val="000000"/>
              </w:rPr>
              <w:t xml:space="preserve">            1  - 4</w:t>
            </w:r>
          </w:p>
        </w:tc>
        <w:tc>
          <w:tcPr>
            <w:tcW w:w="3491" w:type="dxa"/>
            <w:gridSpan w:val="3"/>
            <w:tcBorders>
              <w:top w:val="single" w:sz="4" w:space="0" w:color="000000"/>
              <w:left w:val="single" w:sz="4" w:space="0" w:color="000000"/>
              <w:bottom w:val="single" w:sz="4" w:space="0" w:color="000000"/>
              <w:right w:val="single" w:sz="4" w:space="0" w:color="000000"/>
            </w:tcBorders>
          </w:tcPr>
          <w:p w:rsidR="004628C7" w:rsidRPr="000C1F19" w:rsidRDefault="004628C7" w:rsidP="00E42F7C">
            <w:pPr>
              <w:ind w:right="52"/>
              <w:jc w:val="center"/>
              <w:rPr>
                <w:color w:val="000000"/>
              </w:rPr>
            </w:pPr>
            <w:r w:rsidRPr="000C1F19">
              <w:rPr>
                <w:color w:val="000000"/>
              </w:rPr>
              <w:t xml:space="preserve">29 апреля </w:t>
            </w:r>
          </w:p>
        </w:tc>
        <w:tc>
          <w:tcPr>
            <w:tcW w:w="4222" w:type="dxa"/>
            <w:tcBorders>
              <w:top w:val="single" w:sz="4" w:space="0" w:color="000000"/>
              <w:left w:val="single" w:sz="4" w:space="0" w:color="000000"/>
              <w:bottom w:val="single" w:sz="4" w:space="0" w:color="000000"/>
              <w:right w:val="single" w:sz="4" w:space="0" w:color="000000"/>
            </w:tcBorders>
          </w:tcPr>
          <w:p w:rsidR="004628C7" w:rsidRDefault="004628C7" w:rsidP="00E42F7C">
            <w:pPr>
              <w:spacing w:line="252" w:lineRule="auto"/>
              <w:jc w:val="center"/>
              <w:rPr>
                <w:color w:val="000000"/>
              </w:rPr>
            </w:pPr>
            <w:r>
              <w:rPr>
                <w:color w:val="000000"/>
              </w:rPr>
              <w:t>зам. директора по ВР,</w:t>
            </w:r>
          </w:p>
          <w:p w:rsidR="004628C7" w:rsidRDefault="004628C7" w:rsidP="00E42F7C">
            <w:pPr>
              <w:spacing w:line="252" w:lineRule="auto"/>
              <w:jc w:val="center"/>
              <w:rPr>
                <w:color w:val="000000"/>
              </w:rPr>
            </w:pPr>
            <w:r>
              <w:rPr>
                <w:color w:val="000000"/>
              </w:rPr>
              <w:t>классные руководители</w:t>
            </w:r>
          </w:p>
        </w:tc>
      </w:tr>
      <w:tr w:rsidR="004628C7" w:rsidTr="00E42F7C">
        <w:tc>
          <w:tcPr>
            <w:tcW w:w="4965" w:type="dxa"/>
            <w:gridSpan w:val="2"/>
            <w:tcBorders>
              <w:top w:val="single" w:sz="4" w:space="0" w:color="000000"/>
              <w:left w:val="single" w:sz="4" w:space="0" w:color="000000"/>
              <w:bottom w:val="single" w:sz="4" w:space="0" w:color="000000"/>
              <w:right w:val="single" w:sz="4" w:space="0" w:color="000000"/>
            </w:tcBorders>
          </w:tcPr>
          <w:p w:rsidR="004628C7" w:rsidRPr="000C1F19" w:rsidRDefault="004628C7" w:rsidP="00E42F7C">
            <w:pPr>
              <w:ind w:right="57"/>
              <w:rPr>
                <w:color w:val="000000"/>
              </w:rPr>
            </w:pPr>
            <w:r>
              <w:rPr>
                <w:color w:val="000000"/>
              </w:rPr>
              <w:t xml:space="preserve">Конкурс рисунков </w:t>
            </w:r>
            <w:r w:rsidRPr="000C1F19">
              <w:rPr>
                <w:color w:val="000000"/>
              </w:rPr>
              <w:t xml:space="preserve">«Этот таинственный космос» </w:t>
            </w:r>
          </w:p>
        </w:tc>
        <w:tc>
          <w:tcPr>
            <w:tcW w:w="2059" w:type="dxa"/>
            <w:gridSpan w:val="2"/>
            <w:tcBorders>
              <w:top w:val="single" w:sz="4" w:space="0" w:color="000000"/>
              <w:left w:val="single" w:sz="4" w:space="0" w:color="000000"/>
              <w:bottom w:val="single" w:sz="4" w:space="0" w:color="000000"/>
              <w:right w:val="single" w:sz="4" w:space="0" w:color="000000"/>
            </w:tcBorders>
            <w:vAlign w:val="center"/>
          </w:tcPr>
          <w:p w:rsidR="004628C7" w:rsidRDefault="004628C7" w:rsidP="00E42F7C">
            <w:pPr>
              <w:ind w:left="50"/>
              <w:jc w:val="center"/>
              <w:rPr>
                <w:color w:val="000000"/>
              </w:rPr>
            </w:pPr>
            <w:r>
              <w:rPr>
                <w:color w:val="000000"/>
              </w:rPr>
              <w:t xml:space="preserve">1 - 4 </w:t>
            </w:r>
          </w:p>
        </w:tc>
        <w:tc>
          <w:tcPr>
            <w:tcW w:w="3491" w:type="dxa"/>
            <w:gridSpan w:val="3"/>
            <w:tcBorders>
              <w:top w:val="single" w:sz="4" w:space="0" w:color="000000"/>
              <w:left w:val="single" w:sz="4" w:space="0" w:color="000000"/>
              <w:bottom w:val="single" w:sz="4" w:space="0" w:color="000000"/>
              <w:right w:val="single" w:sz="4" w:space="0" w:color="000000"/>
            </w:tcBorders>
          </w:tcPr>
          <w:p w:rsidR="004628C7" w:rsidRPr="000C1F19" w:rsidRDefault="004628C7" w:rsidP="00E42F7C">
            <w:pPr>
              <w:ind w:left="11" w:right="10"/>
              <w:jc w:val="center"/>
              <w:rPr>
                <w:color w:val="000000"/>
              </w:rPr>
            </w:pPr>
            <w:r w:rsidRPr="000C1F19">
              <w:rPr>
                <w:color w:val="000000"/>
              </w:rPr>
              <w:t xml:space="preserve">2 неделя апреля </w:t>
            </w:r>
          </w:p>
        </w:tc>
        <w:tc>
          <w:tcPr>
            <w:tcW w:w="4222" w:type="dxa"/>
            <w:tcBorders>
              <w:top w:val="single" w:sz="4" w:space="0" w:color="000000"/>
              <w:left w:val="single" w:sz="4" w:space="0" w:color="000000"/>
              <w:bottom w:val="single" w:sz="4" w:space="0" w:color="000000"/>
              <w:right w:val="single" w:sz="4" w:space="0" w:color="000000"/>
            </w:tcBorders>
          </w:tcPr>
          <w:p w:rsidR="004628C7" w:rsidRDefault="004628C7" w:rsidP="00E42F7C">
            <w:pPr>
              <w:ind w:left="106"/>
              <w:jc w:val="center"/>
              <w:rPr>
                <w:color w:val="000000"/>
              </w:rPr>
            </w:pPr>
            <w:r>
              <w:rPr>
                <w:color w:val="000000"/>
              </w:rPr>
              <w:t xml:space="preserve">зам. директора по ВР, </w:t>
            </w:r>
          </w:p>
          <w:p w:rsidR="004628C7" w:rsidRDefault="004628C7" w:rsidP="00E42F7C">
            <w:pPr>
              <w:ind w:left="106"/>
              <w:jc w:val="center"/>
              <w:rPr>
                <w:color w:val="000000"/>
              </w:rPr>
            </w:pPr>
            <w:r>
              <w:rPr>
                <w:color w:val="000000"/>
              </w:rPr>
              <w:t xml:space="preserve"> классные руководители</w:t>
            </w:r>
          </w:p>
        </w:tc>
      </w:tr>
      <w:tr w:rsidR="004628C7" w:rsidTr="00E42F7C">
        <w:tc>
          <w:tcPr>
            <w:tcW w:w="4965" w:type="dxa"/>
            <w:gridSpan w:val="2"/>
            <w:tcBorders>
              <w:top w:val="single" w:sz="4" w:space="0" w:color="000000"/>
              <w:left w:val="single" w:sz="4" w:space="0" w:color="000000"/>
              <w:bottom w:val="single" w:sz="4" w:space="0" w:color="000000"/>
              <w:right w:val="single" w:sz="4" w:space="0" w:color="000000"/>
            </w:tcBorders>
          </w:tcPr>
          <w:p w:rsidR="004628C7" w:rsidRPr="000C1F19" w:rsidRDefault="004628C7" w:rsidP="00E42F7C">
            <w:pPr>
              <w:ind w:right="222"/>
              <w:jc w:val="both"/>
              <w:rPr>
                <w:color w:val="000000"/>
              </w:rPr>
            </w:pPr>
            <w:r w:rsidRPr="000C1F19">
              <w:rPr>
                <w:color w:val="000000"/>
              </w:rPr>
              <w:t>Конкурс рису</w:t>
            </w:r>
            <w:r>
              <w:rPr>
                <w:color w:val="000000"/>
              </w:rPr>
              <w:t xml:space="preserve">нков </w:t>
            </w:r>
            <w:r w:rsidRPr="000C1F19">
              <w:rPr>
                <w:color w:val="000000"/>
              </w:rPr>
              <w:t xml:space="preserve">«Пусть не будет войны никогда!»  </w:t>
            </w:r>
          </w:p>
        </w:tc>
        <w:tc>
          <w:tcPr>
            <w:tcW w:w="2059" w:type="dxa"/>
            <w:gridSpan w:val="2"/>
            <w:tcBorders>
              <w:top w:val="single" w:sz="4" w:space="0" w:color="000000"/>
              <w:left w:val="single" w:sz="4" w:space="0" w:color="000000"/>
              <w:bottom w:val="single" w:sz="4" w:space="0" w:color="000000"/>
              <w:right w:val="single" w:sz="4" w:space="0" w:color="000000"/>
            </w:tcBorders>
            <w:vAlign w:val="center"/>
          </w:tcPr>
          <w:p w:rsidR="004628C7" w:rsidRDefault="004628C7" w:rsidP="00E42F7C">
            <w:pPr>
              <w:ind w:left="50"/>
              <w:jc w:val="center"/>
              <w:rPr>
                <w:color w:val="000000"/>
              </w:rPr>
            </w:pPr>
            <w:r>
              <w:rPr>
                <w:color w:val="000000"/>
              </w:rPr>
              <w:t xml:space="preserve">1 - 4 </w:t>
            </w:r>
          </w:p>
        </w:tc>
        <w:tc>
          <w:tcPr>
            <w:tcW w:w="3491" w:type="dxa"/>
            <w:gridSpan w:val="3"/>
            <w:tcBorders>
              <w:top w:val="single" w:sz="4" w:space="0" w:color="000000"/>
              <w:left w:val="single" w:sz="4" w:space="0" w:color="000000"/>
              <w:bottom w:val="single" w:sz="4" w:space="0" w:color="000000"/>
              <w:right w:val="single" w:sz="4" w:space="0" w:color="000000"/>
            </w:tcBorders>
          </w:tcPr>
          <w:p w:rsidR="004628C7" w:rsidRPr="000C1F19" w:rsidRDefault="004628C7" w:rsidP="00E42F7C">
            <w:pPr>
              <w:jc w:val="center"/>
              <w:rPr>
                <w:color w:val="000000"/>
              </w:rPr>
            </w:pPr>
            <w:r>
              <w:rPr>
                <w:color w:val="000000"/>
              </w:rPr>
              <w:t>в</w:t>
            </w:r>
            <w:r w:rsidRPr="000C1F19">
              <w:rPr>
                <w:color w:val="000000"/>
              </w:rPr>
              <w:t xml:space="preserve"> течение месяца </w:t>
            </w:r>
          </w:p>
        </w:tc>
        <w:tc>
          <w:tcPr>
            <w:tcW w:w="4222" w:type="dxa"/>
            <w:tcBorders>
              <w:top w:val="single" w:sz="4" w:space="0" w:color="000000"/>
              <w:left w:val="single" w:sz="4" w:space="0" w:color="000000"/>
              <w:bottom w:val="single" w:sz="4" w:space="0" w:color="000000"/>
              <w:right w:val="single" w:sz="4" w:space="0" w:color="000000"/>
            </w:tcBorders>
          </w:tcPr>
          <w:p w:rsidR="004628C7" w:rsidRDefault="004628C7" w:rsidP="00E42F7C">
            <w:pPr>
              <w:spacing w:line="252" w:lineRule="auto"/>
              <w:ind w:left="106"/>
              <w:jc w:val="center"/>
              <w:rPr>
                <w:color w:val="000000"/>
              </w:rPr>
            </w:pPr>
            <w:r>
              <w:rPr>
                <w:color w:val="000000"/>
              </w:rPr>
              <w:t xml:space="preserve">зам. директора по ВР, </w:t>
            </w:r>
          </w:p>
          <w:p w:rsidR="004628C7" w:rsidRDefault="004628C7" w:rsidP="00E42F7C">
            <w:pPr>
              <w:spacing w:line="252" w:lineRule="auto"/>
              <w:ind w:left="106"/>
              <w:jc w:val="center"/>
              <w:rPr>
                <w:color w:val="000000"/>
              </w:rPr>
            </w:pPr>
            <w:r>
              <w:rPr>
                <w:color w:val="000000"/>
              </w:rPr>
              <w:t>классные руководители</w:t>
            </w:r>
          </w:p>
        </w:tc>
      </w:tr>
      <w:tr w:rsidR="004628C7" w:rsidTr="00E42F7C">
        <w:tc>
          <w:tcPr>
            <w:tcW w:w="4965" w:type="dxa"/>
            <w:gridSpan w:val="2"/>
            <w:tcBorders>
              <w:top w:val="single" w:sz="4" w:space="0" w:color="000000"/>
              <w:left w:val="single" w:sz="4" w:space="0" w:color="000000"/>
              <w:bottom w:val="single" w:sz="4" w:space="0" w:color="000000"/>
              <w:right w:val="single" w:sz="4" w:space="0" w:color="000000"/>
            </w:tcBorders>
          </w:tcPr>
          <w:p w:rsidR="004628C7" w:rsidRPr="000C1F19" w:rsidRDefault="004628C7" w:rsidP="00E42F7C">
            <w:pPr>
              <w:rPr>
                <w:color w:val="000000"/>
              </w:rPr>
            </w:pPr>
            <w:r>
              <w:rPr>
                <w:color w:val="000000"/>
              </w:rPr>
              <w:t xml:space="preserve">«На пороге Великой </w:t>
            </w:r>
            <w:r w:rsidRPr="000C1F19">
              <w:rPr>
                <w:color w:val="000000"/>
              </w:rPr>
              <w:t xml:space="preserve">Победы», мероприятия по </w:t>
            </w:r>
            <w:r>
              <w:rPr>
                <w:color w:val="000000"/>
              </w:rPr>
              <w:t>п</w:t>
            </w:r>
            <w:r w:rsidRPr="000C1F19">
              <w:rPr>
                <w:color w:val="000000"/>
              </w:rPr>
              <w:t xml:space="preserve">одготовке к Дню Победы </w:t>
            </w:r>
          </w:p>
        </w:tc>
        <w:tc>
          <w:tcPr>
            <w:tcW w:w="2059" w:type="dxa"/>
            <w:gridSpan w:val="2"/>
            <w:tcBorders>
              <w:top w:val="single" w:sz="4" w:space="0" w:color="000000"/>
              <w:left w:val="single" w:sz="4" w:space="0" w:color="000000"/>
              <w:bottom w:val="single" w:sz="4" w:space="0" w:color="000000"/>
              <w:right w:val="single" w:sz="4" w:space="0" w:color="000000"/>
            </w:tcBorders>
            <w:vAlign w:val="center"/>
          </w:tcPr>
          <w:p w:rsidR="004628C7" w:rsidRDefault="004628C7" w:rsidP="00E42F7C">
            <w:pPr>
              <w:ind w:left="50"/>
              <w:jc w:val="center"/>
              <w:rPr>
                <w:color w:val="000000"/>
              </w:rPr>
            </w:pPr>
            <w:r>
              <w:rPr>
                <w:color w:val="000000"/>
              </w:rPr>
              <w:t xml:space="preserve">1 - 4 </w:t>
            </w:r>
          </w:p>
        </w:tc>
        <w:tc>
          <w:tcPr>
            <w:tcW w:w="3491" w:type="dxa"/>
            <w:gridSpan w:val="3"/>
            <w:tcBorders>
              <w:top w:val="single" w:sz="4" w:space="0" w:color="000000"/>
              <w:left w:val="single" w:sz="4" w:space="0" w:color="000000"/>
              <w:bottom w:val="single" w:sz="4" w:space="0" w:color="000000"/>
              <w:right w:val="single" w:sz="4" w:space="0" w:color="000000"/>
            </w:tcBorders>
          </w:tcPr>
          <w:p w:rsidR="004628C7" w:rsidRPr="000C1F19" w:rsidRDefault="004628C7" w:rsidP="00E42F7C">
            <w:pPr>
              <w:jc w:val="center"/>
              <w:rPr>
                <w:color w:val="000000"/>
              </w:rPr>
            </w:pPr>
            <w:r>
              <w:rPr>
                <w:color w:val="000000"/>
              </w:rPr>
              <w:t>в</w:t>
            </w:r>
            <w:r w:rsidRPr="000C1F19">
              <w:rPr>
                <w:color w:val="000000"/>
              </w:rPr>
              <w:t xml:space="preserve"> течение месяца </w:t>
            </w:r>
          </w:p>
        </w:tc>
        <w:tc>
          <w:tcPr>
            <w:tcW w:w="4222" w:type="dxa"/>
            <w:tcBorders>
              <w:top w:val="single" w:sz="4" w:space="0" w:color="000000"/>
              <w:left w:val="single" w:sz="4" w:space="0" w:color="000000"/>
              <w:bottom w:val="single" w:sz="4" w:space="0" w:color="000000"/>
              <w:right w:val="single" w:sz="4" w:space="0" w:color="000000"/>
            </w:tcBorders>
          </w:tcPr>
          <w:p w:rsidR="004628C7" w:rsidRDefault="004628C7" w:rsidP="00E42F7C">
            <w:pPr>
              <w:tabs>
                <w:tab w:val="left" w:pos="3557"/>
              </w:tabs>
              <w:jc w:val="center"/>
              <w:rPr>
                <w:color w:val="000000"/>
              </w:rPr>
            </w:pPr>
            <w:r>
              <w:rPr>
                <w:color w:val="000000"/>
              </w:rPr>
              <w:t>к</w:t>
            </w:r>
            <w:r w:rsidRPr="00E82AAB">
              <w:rPr>
                <w:color w:val="000000"/>
              </w:rPr>
              <w:t>лассные руководители</w:t>
            </w:r>
          </w:p>
        </w:tc>
      </w:tr>
      <w:tr w:rsidR="004628C7" w:rsidTr="00E42F7C">
        <w:tc>
          <w:tcPr>
            <w:tcW w:w="4965" w:type="dxa"/>
            <w:gridSpan w:val="2"/>
            <w:tcBorders>
              <w:top w:val="single" w:sz="4" w:space="0" w:color="000000"/>
              <w:left w:val="single" w:sz="4" w:space="0" w:color="000000"/>
              <w:bottom w:val="single" w:sz="4" w:space="0" w:color="000000"/>
              <w:right w:val="single" w:sz="4" w:space="0" w:color="000000"/>
            </w:tcBorders>
          </w:tcPr>
          <w:p w:rsidR="004628C7" w:rsidRPr="000C1F19" w:rsidRDefault="004628C7" w:rsidP="00E42F7C">
            <w:pPr>
              <w:rPr>
                <w:color w:val="000000"/>
              </w:rPr>
            </w:pPr>
            <w:r w:rsidRPr="000C1F19">
              <w:rPr>
                <w:color w:val="000000"/>
              </w:rPr>
              <w:t xml:space="preserve">Конкурс самопрезентации «Я - личность» </w:t>
            </w:r>
          </w:p>
        </w:tc>
        <w:tc>
          <w:tcPr>
            <w:tcW w:w="2059" w:type="dxa"/>
            <w:gridSpan w:val="2"/>
            <w:tcBorders>
              <w:top w:val="single" w:sz="4" w:space="0" w:color="000000"/>
              <w:left w:val="single" w:sz="4" w:space="0" w:color="000000"/>
              <w:bottom w:val="single" w:sz="4" w:space="0" w:color="000000"/>
              <w:right w:val="single" w:sz="4" w:space="0" w:color="000000"/>
            </w:tcBorders>
            <w:vAlign w:val="center"/>
          </w:tcPr>
          <w:p w:rsidR="004628C7" w:rsidRDefault="004628C7" w:rsidP="00E42F7C">
            <w:pPr>
              <w:ind w:left="50"/>
              <w:jc w:val="center"/>
              <w:rPr>
                <w:color w:val="000000"/>
              </w:rPr>
            </w:pPr>
            <w:r>
              <w:rPr>
                <w:color w:val="000000"/>
              </w:rPr>
              <w:t xml:space="preserve">1 - 4 </w:t>
            </w:r>
          </w:p>
        </w:tc>
        <w:tc>
          <w:tcPr>
            <w:tcW w:w="3491" w:type="dxa"/>
            <w:gridSpan w:val="3"/>
            <w:tcBorders>
              <w:top w:val="single" w:sz="4" w:space="0" w:color="000000"/>
              <w:left w:val="single" w:sz="4" w:space="0" w:color="000000"/>
              <w:bottom w:val="single" w:sz="4" w:space="0" w:color="000000"/>
              <w:right w:val="single" w:sz="4" w:space="0" w:color="000000"/>
            </w:tcBorders>
          </w:tcPr>
          <w:p w:rsidR="004628C7" w:rsidRPr="000C1F19" w:rsidRDefault="004628C7" w:rsidP="00E42F7C">
            <w:pPr>
              <w:spacing w:after="16"/>
              <w:ind w:right="43"/>
              <w:jc w:val="center"/>
              <w:rPr>
                <w:color w:val="000000"/>
              </w:rPr>
            </w:pPr>
            <w:r w:rsidRPr="000C1F19">
              <w:rPr>
                <w:color w:val="000000"/>
              </w:rPr>
              <w:t xml:space="preserve">с 15 по 19 </w:t>
            </w:r>
          </w:p>
          <w:p w:rsidR="004628C7" w:rsidRPr="000C1F19" w:rsidRDefault="004628C7" w:rsidP="00E42F7C">
            <w:pPr>
              <w:ind w:right="42"/>
              <w:jc w:val="center"/>
              <w:rPr>
                <w:color w:val="000000"/>
              </w:rPr>
            </w:pPr>
            <w:r w:rsidRPr="000C1F19">
              <w:rPr>
                <w:color w:val="000000"/>
              </w:rPr>
              <w:t xml:space="preserve">апреля </w:t>
            </w:r>
          </w:p>
        </w:tc>
        <w:tc>
          <w:tcPr>
            <w:tcW w:w="4222" w:type="dxa"/>
            <w:tcBorders>
              <w:top w:val="single" w:sz="4" w:space="0" w:color="000000"/>
              <w:left w:val="single" w:sz="4" w:space="0" w:color="000000"/>
              <w:bottom w:val="single" w:sz="4" w:space="0" w:color="000000"/>
              <w:right w:val="single" w:sz="4" w:space="0" w:color="000000"/>
            </w:tcBorders>
          </w:tcPr>
          <w:p w:rsidR="004628C7" w:rsidRDefault="004628C7" w:rsidP="00E42F7C">
            <w:pPr>
              <w:ind w:left="106"/>
              <w:jc w:val="center"/>
              <w:rPr>
                <w:color w:val="000000"/>
              </w:rPr>
            </w:pPr>
            <w:r>
              <w:rPr>
                <w:color w:val="000000"/>
              </w:rPr>
              <w:t>зам. директора по ВР,</w:t>
            </w:r>
          </w:p>
          <w:p w:rsidR="004628C7" w:rsidRDefault="004628C7" w:rsidP="00E42F7C">
            <w:pPr>
              <w:ind w:left="106"/>
              <w:jc w:val="center"/>
              <w:rPr>
                <w:color w:val="000000"/>
              </w:rPr>
            </w:pPr>
            <w:r>
              <w:rPr>
                <w:color w:val="000000"/>
              </w:rPr>
              <w:t xml:space="preserve"> классные руководители</w:t>
            </w:r>
          </w:p>
        </w:tc>
      </w:tr>
      <w:tr w:rsidR="004628C7" w:rsidTr="00E42F7C">
        <w:tc>
          <w:tcPr>
            <w:tcW w:w="4965" w:type="dxa"/>
            <w:gridSpan w:val="2"/>
            <w:tcBorders>
              <w:top w:val="single" w:sz="4" w:space="0" w:color="000000"/>
              <w:left w:val="single" w:sz="4" w:space="0" w:color="000000"/>
              <w:bottom w:val="single" w:sz="4" w:space="0" w:color="000000"/>
              <w:right w:val="single" w:sz="4" w:space="0" w:color="000000"/>
            </w:tcBorders>
          </w:tcPr>
          <w:p w:rsidR="004628C7" w:rsidRPr="000C1F19" w:rsidRDefault="004628C7" w:rsidP="00E42F7C">
            <w:pPr>
              <w:ind w:right="44"/>
              <w:rPr>
                <w:color w:val="000000"/>
              </w:rPr>
            </w:pPr>
            <w:r>
              <w:rPr>
                <w:color w:val="000000"/>
              </w:rPr>
              <w:t xml:space="preserve">Мастер-класс </w:t>
            </w:r>
            <w:r w:rsidRPr="000C1F19">
              <w:rPr>
                <w:color w:val="000000"/>
              </w:rPr>
              <w:t xml:space="preserve">«Эффективные приемы работы с информацией» </w:t>
            </w:r>
          </w:p>
        </w:tc>
        <w:tc>
          <w:tcPr>
            <w:tcW w:w="2059" w:type="dxa"/>
            <w:gridSpan w:val="2"/>
            <w:tcBorders>
              <w:top w:val="single" w:sz="4" w:space="0" w:color="000000"/>
              <w:left w:val="single" w:sz="4" w:space="0" w:color="000000"/>
              <w:bottom w:val="single" w:sz="4" w:space="0" w:color="000000"/>
              <w:right w:val="single" w:sz="4" w:space="0" w:color="000000"/>
            </w:tcBorders>
            <w:vAlign w:val="center"/>
          </w:tcPr>
          <w:p w:rsidR="004628C7" w:rsidRDefault="004628C7" w:rsidP="00E42F7C">
            <w:pPr>
              <w:ind w:left="50"/>
              <w:jc w:val="center"/>
              <w:rPr>
                <w:color w:val="000000"/>
              </w:rPr>
            </w:pPr>
            <w:r>
              <w:rPr>
                <w:color w:val="000000"/>
              </w:rPr>
              <w:t xml:space="preserve">1 - 4 </w:t>
            </w:r>
          </w:p>
        </w:tc>
        <w:tc>
          <w:tcPr>
            <w:tcW w:w="3491" w:type="dxa"/>
            <w:gridSpan w:val="3"/>
            <w:tcBorders>
              <w:top w:val="single" w:sz="4" w:space="0" w:color="000000"/>
              <w:left w:val="single" w:sz="4" w:space="0" w:color="000000"/>
              <w:bottom w:val="single" w:sz="4" w:space="0" w:color="000000"/>
              <w:right w:val="single" w:sz="4" w:space="0" w:color="000000"/>
            </w:tcBorders>
          </w:tcPr>
          <w:p w:rsidR="004628C7" w:rsidRPr="000C1F19" w:rsidRDefault="004628C7" w:rsidP="00E42F7C">
            <w:pPr>
              <w:jc w:val="center"/>
              <w:rPr>
                <w:color w:val="000000"/>
              </w:rPr>
            </w:pPr>
            <w:r>
              <w:rPr>
                <w:color w:val="000000"/>
              </w:rPr>
              <w:t>п</w:t>
            </w:r>
            <w:r w:rsidRPr="000C1F19">
              <w:rPr>
                <w:color w:val="000000"/>
              </w:rPr>
              <w:t xml:space="preserve">о плану ВР классных руководителей </w:t>
            </w:r>
          </w:p>
        </w:tc>
        <w:tc>
          <w:tcPr>
            <w:tcW w:w="4222" w:type="dxa"/>
            <w:tcBorders>
              <w:top w:val="single" w:sz="4" w:space="0" w:color="000000"/>
              <w:left w:val="single" w:sz="4" w:space="0" w:color="000000"/>
              <w:bottom w:val="single" w:sz="4" w:space="0" w:color="000000"/>
              <w:right w:val="single" w:sz="4" w:space="0" w:color="000000"/>
            </w:tcBorders>
          </w:tcPr>
          <w:p w:rsidR="004628C7" w:rsidRDefault="004628C7" w:rsidP="00E42F7C">
            <w:pPr>
              <w:spacing w:line="252" w:lineRule="auto"/>
              <w:jc w:val="center"/>
              <w:rPr>
                <w:color w:val="000000"/>
              </w:rPr>
            </w:pPr>
          </w:p>
          <w:p w:rsidR="004628C7" w:rsidRDefault="004628C7" w:rsidP="00E42F7C">
            <w:pPr>
              <w:spacing w:line="252" w:lineRule="auto"/>
              <w:jc w:val="center"/>
              <w:rPr>
                <w:color w:val="000000"/>
              </w:rPr>
            </w:pPr>
            <w:r>
              <w:rPr>
                <w:color w:val="000000"/>
              </w:rPr>
              <w:t>зам. директора по ВР,</w:t>
            </w:r>
          </w:p>
          <w:p w:rsidR="004628C7" w:rsidRDefault="004628C7" w:rsidP="00E42F7C">
            <w:pPr>
              <w:spacing w:line="252" w:lineRule="auto"/>
              <w:jc w:val="center"/>
              <w:rPr>
                <w:color w:val="000000"/>
              </w:rPr>
            </w:pPr>
            <w:r>
              <w:rPr>
                <w:color w:val="000000"/>
              </w:rPr>
              <w:t>классные руководители</w:t>
            </w:r>
          </w:p>
        </w:tc>
      </w:tr>
      <w:tr w:rsidR="004628C7" w:rsidTr="00E42F7C">
        <w:tc>
          <w:tcPr>
            <w:tcW w:w="4965" w:type="dxa"/>
            <w:gridSpan w:val="2"/>
            <w:tcBorders>
              <w:top w:val="single" w:sz="4" w:space="0" w:color="000000"/>
              <w:left w:val="single" w:sz="4" w:space="0" w:color="000000"/>
              <w:bottom w:val="single" w:sz="4" w:space="0" w:color="000000"/>
              <w:right w:val="single" w:sz="4" w:space="0" w:color="000000"/>
            </w:tcBorders>
          </w:tcPr>
          <w:p w:rsidR="004628C7" w:rsidRPr="000C1F19" w:rsidRDefault="004628C7" w:rsidP="00E42F7C">
            <w:pPr>
              <w:spacing w:after="45" w:line="235" w:lineRule="auto"/>
              <w:rPr>
                <w:color w:val="000000"/>
              </w:rPr>
            </w:pPr>
            <w:r w:rsidRPr="000C1F19">
              <w:rPr>
                <w:color w:val="000000"/>
              </w:rPr>
              <w:lastRenderedPageBreak/>
              <w:t xml:space="preserve">Конкурс юных велосипедистов  «Безопасное колесо» </w:t>
            </w:r>
          </w:p>
        </w:tc>
        <w:tc>
          <w:tcPr>
            <w:tcW w:w="2059" w:type="dxa"/>
            <w:gridSpan w:val="2"/>
            <w:tcBorders>
              <w:top w:val="single" w:sz="4" w:space="0" w:color="000000"/>
              <w:left w:val="single" w:sz="4" w:space="0" w:color="000000"/>
              <w:bottom w:val="single" w:sz="4" w:space="0" w:color="000000"/>
              <w:right w:val="single" w:sz="4" w:space="0" w:color="000000"/>
            </w:tcBorders>
          </w:tcPr>
          <w:p w:rsidR="004628C7" w:rsidRPr="0065210B" w:rsidRDefault="004628C7" w:rsidP="00E42F7C">
            <w:pPr>
              <w:ind w:firstLine="709"/>
              <w:rPr>
                <w:color w:val="000000"/>
              </w:rPr>
            </w:pPr>
            <w:r>
              <w:rPr>
                <w:color w:val="000000"/>
              </w:rPr>
              <w:t>1 - 4</w:t>
            </w:r>
          </w:p>
        </w:tc>
        <w:tc>
          <w:tcPr>
            <w:tcW w:w="3491" w:type="dxa"/>
            <w:gridSpan w:val="3"/>
            <w:tcBorders>
              <w:top w:val="single" w:sz="4" w:space="0" w:color="000000"/>
              <w:left w:val="single" w:sz="4" w:space="0" w:color="000000"/>
              <w:bottom w:val="single" w:sz="4" w:space="0" w:color="000000"/>
              <w:right w:val="single" w:sz="4" w:space="0" w:color="000000"/>
            </w:tcBorders>
          </w:tcPr>
          <w:p w:rsidR="004628C7" w:rsidRPr="000C1F19" w:rsidRDefault="004628C7" w:rsidP="00E42F7C">
            <w:pPr>
              <w:ind w:left="20" w:right="8"/>
              <w:jc w:val="center"/>
              <w:rPr>
                <w:color w:val="000000"/>
              </w:rPr>
            </w:pPr>
            <w:r w:rsidRPr="000C1F19">
              <w:rPr>
                <w:color w:val="000000"/>
              </w:rPr>
              <w:t xml:space="preserve">3 неделя апреля </w:t>
            </w:r>
          </w:p>
        </w:tc>
        <w:tc>
          <w:tcPr>
            <w:tcW w:w="4222" w:type="dxa"/>
            <w:tcBorders>
              <w:top w:val="single" w:sz="4" w:space="0" w:color="000000"/>
              <w:left w:val="single" w:sz="4" w:space="0" w:color="000000"/>
              <w:bottom w:val="single" w:sz="4" w:space="0" w:color="000000"/>
              <w:right w:val="single" w:sz="4" w:space="0" w:color="000000"/>
            </w:tcBorders>
          </w:tcPr>
          <w:p w:rsidR="004628C7" w:rsidRDefault="004628C7" w:rsidP="00E42F7C">
            <w:pPr>
              <w:ind w:left="106"/>
              <w:jc w:val="center"/>
              <w:rPr>
                <w:color w:val="000000"/>
              </w:rPr>
            </w:pPr>
            <w:r>
              <w:rPr>
                <w:color w:val="000000"/>
              </w:rPr>
              <w:t xml:space="preserve">зам. директора по ВР, </w:t>
            </w:r>
          </w:p>
          <w:p w:rsidR="004628C7" w:rsidRDefault="004628C7" w:rsidP="00E42F7C">
            <w:pPr>
              <w:ind w:left="106"/>
              <w:jc w:val="center"/>
              <w:rPr>
                <w:color w:val="000000"/>
              </w:rPr>
            </w:pPr>
            <w:r>
              <w:rPr>
                <w:color w:val="000000"/>
              </w:rPr>
              <w:t xml:space="preserve"> классные руководители</w:t>
            </w:r>
          </w:p>
        </w:tc>
      </w:tr>
      <w:tr w:rsidR="004628C7" w:rsidTr="00E42F7C">
        <w:tc>
          <w:tcPr>
            <w:tcW w:w="4965" w:type="dxa"/>
            <w:gridSpan w:val="2"/>
            <w:tcBorders>
              <w:top w:val="single" w:sz="4" w:space="0" w:color="000000"/>
              <w:left w:val="single" w:sz="4" w:space="0" w:color="000000"/>
              <w:bottom w:val="single" w:sz="4" w:space="0" w:color="000000"/>
              <w:right w:val="single" w:sz="4" w:space="0" w:color="000000"/>
            </w:tcBorders>
          </w:tcPr>
          <w:p w:rsidR="004628C7" w:rsidRPr="000C1F19" w:rsidRDefault="004628C7" w:rsidP="00E42F7C">
            <w:pPr>
              <w:spacing w:after="45" w:line="235" w:lineRule="auto"/>
              <w:rPr>
                <w:color w:val="000000"/>
              </w:rPr>
            </w:pPr>
            <w:r>
              <w:rPr>
                <w:color w:val="000000"/>
              </w:rPr>
              <w:t>Праздник Весны и Труда</w:t>
            </w:r>
          </w:p>
        </w:tc>
        <w:tc>
          <w:tcPr>
            <w:tcW w:w="2059" w:type="dxa"/>
            <w:gridSpan w:val="2"/>
            <w:tcBorders>
              <w:top w:val="single" w:sz="4" w:space="0" w:color="000000"/>
              <w:left w:val="single" w:sz="4" w:space="0" w:color="000000"/>
              <w:bottom w:val="single" w:sz="4" w:space="0" w:color="000000"/>
              <w:right w:val="single" w:sz="4" w:space="0" w:color="000000"/>
            </w:tcBorders>
          </w:tcPr>
          <w:p w:rsidR="004628C7" w:rsidRPr="0065210B" w:rsidRDefault="004628C7" w:rsidP="00E42F7C">
            <w:pPr>
              <w:ind w:firstLine="709"/>
              <w:rPr>
                <w:color w:val="000000"/>
              </w:rPr>
            </w:pPr>
            <w:r>
              <w:rPr>
                <w:color w:val="000000"/>
              </w:rPr>
              <w:t>1 - 4</w:t>
            </w:r>
          </w:p>
        </w:tc>
        <w:tc>
          <w:tcPr>
            <w:tcW w:w="3491" w:type="dxa"/>
            <w:gridSpan w:val="3"/>
            <w:tcBorders>
              <w:top w:val="single" w:sz="4" w:space="0" w:color="000000"/>
              <w:left w:val="single" w:sz="4" w:space="0" w:color="000000"/>
              <w:bottom w:val="single" w:sz="4" w:space="0" w:color="000000"/>
              <w:right w:val="single" w:sz="4" w:space="0" w:color="000000"/>
            </w:tcBorders>
          </w:tcPr>
          <w:p w:rsidR="004628C7" w:rsidRPr="000C1F19" w:rsidRDefault="004628C7" w:rsidP="00E42F7C">
            <w:pPr>
              <w:ind w:left="20" w:right="8"/>
              <w:jc w:val="center"/>
              <w:rPr>
                <w:color w:val="000000"/>
              </w:rPr>
            </w:pPr>
            <w:r>
              <w:rPr>
                <w:color w:val="000000"/>
              </w:rPr>
              <w:t>1 мая</w:t>
            </w:r>
            <w:r w:rsidRPr="000C1F19">
              <w:rPr>
                <w:color w:val="000000"/>
              </w:rPr>
              <w:t xml:space="preserve"> </w:t>
            </w:r>
          </w:p>
        </w:tc>
        <w:tc>
          <w:tcPr>
            <w:tcW w:w="4222" w:type="dxa"/>
            <w:tcBorders>
              <w:top w:val="single" w:sz="4" w:space="0" w:color="000000"/>
              <w:left w:val="single" w:sz="4" w:space="0" w:color="000000"/>
              <w:bottom w:val="single" w:sz="4" w:space="0" w:color="000000"/>
              <w:right w:val="single" w:sz="4" w:space="0" w:color="000000"/>
            </w:tcBorders>
          </w:tcPr>
          <w:p w:rsidR="004628C7" w:rsidRDefault="004628C7" w:rsidP="00E42F7C">
            <w:pPr>
              <w:ind w:left="106"/>
              <w:jc w:val="center"/>
              <w:rPr>
                <w:color w:val="000000"/>
              </w:rPr>
            </w:pPr>
            <w:r>
              <w:rPr>
                <w:color w:val="000000"/>
              </w:rPr>
              <w:t xml:space="preserve">зам. директора по ВР, </w:t>
            </w:r>
          </w:p>
          <w:p w:rsidR="004628C7" w:rsidRDefault="004628C7" w:rsidP="00E42F7C">
            <w:pPr>
              <w:ind w:left="106"/>
              <w:jc w:val="center"/>
              <w:rPr>
                <w:color w:val="000000"/>
              </w:rPr>
            </w:pPr>
            <w:r>
              <w:rPr>
                <w:color w:val="000000"/>
              </w:rPr>
              <w:t xml:space="preserve"> классные руководители</w:t>
            </w:r>
          </w:p>
        </w:tc>
      </w:tr>
      <w:tr w:rsidR="004628C7" w:rsidTr="00E42F7C">
        <w:tc>
          <w:tcPr>
            <w:tcW w:w="4965" w:type="dxa"/>
            <w:gridSpan w:val="2"/>
            <w:tcBorders>
              <w:top w:val="single" w:sz="4" w:space="0" w:color="000000"/>
              <w:left w:val="single" w:sz="4" w:space="0" w:color="000000"/>
              <w:bottom w:val="single" w:sz="4" w:space="0" w:color="000000"/>
              <w:right w:val="single" w:sz="4" w:space="0" w:color="000000"/>
            </w:tcBorders>
          </w:tcPr>
          <w:p w:rsidR="004628C7" w:rsidRPr="000C1F19" w:rsidRDefault="004628C7" w:rsidP="00E42F7C">
            <w:pPr>
              <w:rPr>
                <w:color w:val="000000"/>
              </w:rPr>
            </w:pPr>
            <w:r w:rsidRPr="000C1F19">
              <w:rPr>
                <w:color w:val="000000"/>
              </w:rPr>
              <w:t xml:space="preserve">Выставка рисунков «Победный май» </w:t>
            </w:r>
          </w:p>
        </w:tc>
        <w:tc>
          <w:tcPr>
            <w:tcW w:w="2059" w:type="dxa"/>
            <w:gridSpan w:val="2"/>
            <w:tcBorders>
              <w:top w:val="single" w:sz="4" w:space="0" w:color="000000"/>
              <w:left w:val="single" w:sz="4" w:space="0" w:color="000000"/>
              <w:bottom w:val="single" w:sz="4" w:space="0" w:color="000000"/>
              <w:right w:val="single" w:sz="4" w:space="0" w:color="000000"/>
            </w:tcBorders>
            <w:vAlign w:val="center"/>
          </w:tcPr>
          <w:p w:rsidR="004628C7" w:rsidRDefault="004628C7" w:rsidP="00E42F7C">
            <w:pPr>
              <w:ind w:left="50"/>
              <w:jc w:val="center"/>
              <w:rPr>
                <w:color w:val="000000"/>
              </w:rPr>
            </w:pPr>
            <w:r>
              <w:rPr>
                <w:color w:val="000000"/>
              </w:rPr>
              <w:t xml:space="preserve">1 - 4 </w:t>
            </w:r>
          </w:p>
        </w:tc>
        <w:tc>
          <w:tcPr>
            <w:tcW w:w="3491" w:type="dxa"/>
            <w:gridSpan w:val="3"/>
            <w:tcBorders>
              <w:top w:val="single" w:sz="4" w:space="0" w:color="000000"/>
              <w:left w:val="single" w:sz="4" w:space="0" w:color="000000"/>
              <w:bottom w:val="single" w:sz="4" w:space="0" w:color="000000"/>
              <w:right w:val="single" w:sz="4" w:space="0" w:color="000000"/>
            </w:tcBorders>
          </w:tcPr>
          <w:p w:rsidR="004628C7" w:rsidRPr="000C1F19" w:rsidRDefault="004628C7" w:rsidP="00E42F7C">
            <w:pPr>
              <w:ind w:left="64"/>
              <w:jc w:val="center"/>
              <w:rPr>
                <w:color w:val="000000"/>
              </w:rPr>
            </w:pPr>
            <w:r w:rsidRPr="000C1F19">
              <w:rPr>
                <w:color w:val="000000"/>
              </w:rPr>
              <w:t xml:space="preserve">1 неделя мая </w:t>
            </w:r>
          </w:p>
        </w:tc>
        <w:tc>
          <w:tcPr>
            <w:tcW w:w="4222" w:type="dxa"/>
            <w:tcBorders>
              <w:top w:val="single" w:sz="4" w:space="0" w:color="000000"/>
              <w:left w:val="single" w:sz="4" w:space="0" w:color="000000"/>
              <w:bottom w:val="single" w:sz="4" w:space="0" w:color="000000"/>
              <w:right w:val="single" w:sz="4" w:space="0" w:color="000000"/>
            </w:tcBorders>
          </w:tcPr>
          <w:p w:rsidR="004628C7" w:rsidRDefault="004628C7" w:rsidP="00E42F7C">
            <w:pPr>
              <w:spacing w:line="252" w:lineRule="auto"/>
              <w:ind w:left="106"/>
              <w:jc w:val="center"/>
              <w:rPr>
                <w:color w:val="000000"/>
              </w:rPr>
            </w:pPr>
            <w:r>
              <w:rPr>
                <w:color w:val="000000"/>
              </w:rPr>
              <w:t xml:space="preserve">зам. директора по ВР, </w:t>
            </w:r>
          </w:p>
          <w:p w:rsidR="004628C7" w:rsidRDefault="004628C7" w:rsidP="00E42F7C">
            <w:pPr>
              <w:spacing w:line="252" w:lineRule="auto"/>
              <w:ind w:left="106"/>
              <w:jc w:val="center"/>
              <w:rPr>
                <w:color w:val="000000"/>
              </w:rPr>
            </w:pPr>
            <w:r>
              <w:rPr>
                <w:color w:val="000000"/>
              </w:rPr>
              <w:t>классные руководители</w:t>
            </w:r>
          </w:p>
        </w:tc>
      </w:tr>
      <w:tr w:rsidR="004628C7" w:rsidTr="00E42F7C">
        <w:tc>
          <w:tcPr>
            <w:tcW w:w="4965" w:type="dxa"/>
            <w:gridSpan w:val="2"/>
            <w:tcBorders>
              <w:top w:val="single" w:sz="4" w:space="0" w:color="000000"/>
              <w:left w:val="single" w:sz="4" w:space="0" w:color="000000"/>
              <w:bottom w:val="single" w:sz="4" w:space="0" w:color="000000"/>
              <w:right w:val="single" w:sz="4" w:space="0" w:color="000000"/>
            </w:tcBorders>
          </w:tcPr>
          <w:p w:rsidR="004628C7" w:rsidRPr="000C1F19" w:rsidRDefault="004628C7" w:rsidP="00E42F7C">
            <w:pPr>
              <w:rPr>
                <w:color w:val="000000"/>
              </w:rPr>
            </w:pPr>
            <w:r>
              <w:rPr>
                <w:color w:val="000000"/>
              </w:rPr>
              <w:t xml:space="preserve">Единый классный час «К Победе шел, </w:t>
            </w:r>
            <w:r w:rsidRPr="000C1F19">
              <w:rPr>
                <w:color w:val="000000"/>
              </w:rPr>
              <w:t xml:space="preserve">Россия, твой солдат!» </w:t>
            </w:r>
          </w:p>
        </w:tc>
        <w:tc>
          <w:tcPr>
            <w:tcW w:w="2059" w:type="dxa"/>
            <w:gridSpan w:val="2"/>
            <w:tcBorders>
              <w:top w:val="single" w:sz="4" w:space="0" w:color="000000"/>
              <w:left w:val="single" w:sz="4" w:space="0" w:color="000000"/>
              <w:bottom w:val="single" w:sz="4" w:space="0" w:color="000000"/>
              <w:right w:val="single" w:sz="4" w:space="0" w:color="000000"/>
            </w:tcBorders>
            <w:vAlign w:val="center"/>
          </w:tcPr>
          <w:p w:rsidR="004628C7" w:rsidRDefault="004628C7" w:rsidP="00E42F7C">
            <w:pPr>
              <w:ind w:left="50"/>
              <w:jc w:val="center"/>
              <w:rPr>
                <w:color w:val="000000"/>
              </w:rPr>
            </w:pPr>
            <w:r>
              <w:rPr>
                <w:color w:val="000000"/>
              </w:rPr>
              <w:t xml:space="preserve">1 - 4 </w:t>
            </w:r>
          </w:p>
        </w:tc>
        <w:tc>
          <w:tcPr>
            <w:tcW w:w="3491" w:type="dxa"/>
            <w:gridSpan w:val="3"/>
            <w:tcBorders>
              <w:top w:val="single" w:sz="4" w:space="0" w:color="000000"/>
              <w:left w:val="single" w:sz="4" w:space="0" w:color="000000"/>
              <w:bottom w:val="single" w:sz="4" w:space="0" w:color="000000"/>
              <w:right w:val="single" w:sz="4" w:space="0" w:color="000000"/>
            </w:tcBorders>
          </w:tcPr>
          <w:p w:rsidR="004628C7" w:rsidRPr="000C1F19" w:rsidRDefault="004628C7" w:rsidP="00E42F7C">
            <w:pPr>
              <w:ind w:left="65"/>
              <w:jc w:val="center"/>
              <w:rPr>
                <w:color w:val="000000"/>
              </w:rPr>
            </w:pPr>
            <w:r w:rsidRPr="000C1F19">
              <w:rPr>
                <w:color w:val="000000"/>
              </w:rPr>
              <w:t xml:space="preserve">7 мая </w:t>
            </w:r>
          </w:p>
        </w:tc>
        <w:tc>
          <w:tcPr>
            <w:tcW w:w="4222" w:type="dxa"/>
            <w:tcBorders>
              <w:top w:val="single" w:sz="4" w:space="0" w:color="000000"/>
              <w:left w:val="single" w:sz="4" w:space="0" w:color="000000"/>
              <w:bottom w:val="single" w:sz="4" w:space="0" w:color="000000"/>
              <w:right w:val="single" w:sz="4" w:space="0" w:color="000000"/>
            </w:tcBorders>
          </w:tcPr>
          <w:p w:rsidR="004628C7" w:rsidRDefault="004628C7" w:rsidP="00E42F7C">
            <w:pPr>
              <w:ind w:left="106"/>
              <w:jc w:val="center"/>
              <w:rPr>
                <w:color w:val="000000"/>
              </w:rPr>
            </w:pPr>
            <w:r>
              <w:rPr>
                <w:color w:val="000000"/>
              </w:rPr>
              <w:t>зам. директора по ВР,</w:t>
            </w:r>
          </w:p>
          <w:p w:rsidR="004628C7" w:rsidRDefault="004628C7" w:rsidP="00E42F7C">
            <w:pPr>
              <w:ind w:left="106"/>
              <w:jc w:val="center"/>
              <w:rPr>
                <w:color w:val="000000"/>
              </w:rPr>
            </w:pPr>
            <w:r>
              <w:rPr>
                <w:color w:val="000000"/>
              </w:rPr>
              <w:t xml:space="preserve"> классные руководители</w:t>
            </w:r>
          </w:p>
        </w:tc>
      </w:tr>
      <w:tr w:rsidR="004628C7" w:rsidTr="00E42F7C">
        <w:tc>
          <w:tcPr>
            <w:tcW w:w="4965" w:type="dxa"/>
            <w:gridSpan w:val="2"/>
            <w:tcBorders>
              <w:top w:val="single" w:sz="4" w:space="0" w:color="000000"/>
              <w:left w:val="single" w:sz="4" w:space="0" w:color="000000"/>
              <w:bottom w:val="single" w:sz="4" w:space="0" w:color="000000"/>
              <w:right w:val="single" w:sz="4" w:space="0" w:color="000000"/>
            </w:tcBorders>
          </w:tcPr>
          <w:p w:rsidR="004628C7" w:rsidRPr="000C1F19" w:rsidRDefault="004628C7" w:rsidP="00E42F7C">
            <w:pPr>
              <w:rPr>
                <w:color w:val="000000"/>
              </w:rPr>
            </w:pPr>
            <w:r>
              <w:rPr>
                <w:color w:val="000000"/>
              </w:rPr>
              <w:t xml:space="preserve">Участие в акции </w:t>
            </w:r>
            <w:r w:rsidRPr="000C1F19">
              <w:rPr>
                <w:color w:val="000000"/>
              </w:rPr>
              <w:t xml:space="preserve">«Читаем детям о войне» (внеурочные занятия) </w:t>
            </w:r>
          </w:p>
        </w:tc>
        <w:tc>
          <w:tcPr>
            <w:tcW w:w="2059" w:type="dxa"/>
            <w:gridSpan w:val="2"/>
            <w:tcBorders>
              <w:top w:val="single" w:sz="4" w:space="0" w:color="000000"/>
              <w:left w:val="single" w:sz="4" w:space="0" w:color="000000"/>
              <w:bottom w:val="single" w:sz="4" w:space="0" w:color="000000"/>
              <w:right w:val="single" w:sz="4" w:space="0" w:color="000000"/>
            </w:tcBorders>
            <w:vAlign w:val="center"/>
          </w:tcPr>
          <w:p w:rsidR="004628C7" w:rsidRDefault="004628C7" w:rsidP="00E42F7C">
            <w:pPr>
              <w:ind w:left="50"/>
              <w:jc w:val="center"/>
              <w:rPr>
                <w:color w:val="000000"/>
              </w:rPr>
            </w:pPr>
            <w:r>
              <w:rPr>
                <w:color w:val="000000"/>
              </w:rPr>
              <w:t xml:space="preserve">1 - 4 </w:t>
            </w:r>
          </w:p>
        </w:tc>
        <w:tc>
          <w:tcPr>
            <w:tcW w:w="3491" w:type="dxa"/>
            <w:gridSpan w:val="3"/>
            <w:tcBorders>
              <w:top w:val="single" w:sz="4" w:space="0" w:color="000000"/>
              <w:left w:val="single" w:sz="4" w:space="0" w:color="000000"/>
              <w:bottom w:val="single" w:sz="4" w:space="0" w:color="000000"/>
              <w:right w:val="single" w:sz="4" w:space="0" w:color="000000"/>
            </w:tcBorders>
          </w:tcPr>
          <w:p w:rsidR="004628C7" w:rsidRPr="000C1F19" w:rsidRDefault="004628C7" w:rsidP="00E42F7C">
            <w:pPr>
              <w:jc w:val="center"/>
              <w:rPr>
                <w:color w:val="000000"/>
              </w:rPr>
            </w:pPr>
            <w:r>
              <w:rPr>
                <w:color w:val="000000"/>
              </w:rPr>
              <w:t>п</w:t>
            </w:r>
            <w:r w:rsidRPr="000C1F19">
              <w:rPr>
                <w:color w:val="000000"/>
              </w:rPr>
              <w:t xml:space="preserve">ервая неделя мая </w:t>
            </w:r>
          </w:p>
        </w:tc>
        <w:tc>
          <w:tcPr>
            <w:tcW w:w="4222" w:type="dxa"/>
            <w:tcBorders>
              <w:top w:val="single" w:sz="4" w:space="0" w:color="000000"/>
              <w:left w:val="single" w:sz="4" w:space="0" w:color="000000"/>
              <w:bottom w:val="single" w:sz="4" w:space="0" w:color="000000"/>
              <w:right w:val="single" w:sz="4" w:space="0" w:color="000000"/>
            </w:tcBorders>
          </w:tcPr>
          <w:p w:rsidR="004628C7" w:rsidRDefault="004628C7" w:rsidP="00E42F7C">
            <w:pPr>
              <w:spacing w:line="252" w:lineRule="auto"/>
              <w:jc w:val="center"/>
              <w:rPr>
                <w:color w:val="000000"/>
              </w:rPr>
            </w:pPr>
            <w:r>
              <w:rPr>
                <w:color w:val="000000"/>
              </w:rPr>
              <w:t>зам. директора по ВР,</w:t>
            </w:r>
          </w:p>
          <w:p w:rsidR="004628C7" w:rsidRDefault="004628C7" w:rsidP="00E42F7C">
            <w:pPr>
              <w:spacing w:line="252" w:lineRule="auto"/>
              <w:jc w:val="center"/>
              <w:rPr>
                <w:color w:val="000000"/>
              </w:rPr>
            </w:pPr>
            <w:r>
              <w:rPr>
                <w:color w:val="000000"/>
              </w:rPr>
              <w:t>классные руководители</w:t>
            </w:r>
          </w:p>
        </w:tc>
      </w:tr>
      <w:tr w:rsidR="004628C7" w:rsidTr="00E42F7C">
        <w:tc>
          <w:tcPr>
            <w:tcW w:w="4965" w:type="dxa"/>
            <w:gridSpan w:val="2"/>
            <w:tcBorders>
              <w:top w:val="single" w:sz="4" w:space="0" w:color="000000"/>
              <w:left w:val="single" w:sz="4" w:space="0" w:color="000000"/>
              <w:bottom w:val="single" w:sz="4" w:space="0" w:color="000000"/>
              <w:right w:val="single" w:sz="4" w:space="0" w:color="000000"/>
            </w:tcBorders>
          </w:tcPr>
          <w:p w:rsidR="004628C7" w:rsidRPr="000C1F19" w:rsidRDefault="004628C7" w:rsidP="00E42F7C">
            <w:pPr>
              <w:rPr>
                <w:color w:val="000000"/>
              </w:rPr>
            </w:pPr>
            <w:r>
              <w:rPr>
                <w:color w:val="000000"/>
              </w:rPr>
              <w:t xml:space="preserve">Уроки мужества </w:t>
            </w:r>
            <w:r w:rsidRPr="000C1F19">
              <w:rPr>
                <w:color w:val="000000"/>
              </w:rPr>
              <w:t xml:space="preserve">«Истории славной великая дата»   </w:t>
            </w:r>
          </w:p>
        </w:tc>
        <w:tc>
          <w:tcPr>
            <w:tcW w:w="2059" w:type="dxa"/>
            <w:gridSpan w:val="2"/>
            <w:tcBorders>
              <w:top w:val="single" w:sz="4" w:space="0" w:color="000000"/>
              <w:left w:val="single" w:sz="4" w:space="0" w:color="000000"/>
              <w:bottom w:val="single" w:sz="4" w:space="0" w:color="000000"/>
              <w:right w:val="single" w:sz="4" w:space="0" w:color="000000"/>
            </w:tcBorders>
            <w:vAlign w:val="center"/>
          </w:tcPr>
          <w:p w:rsidR="004628C7" w:rsidRDefault="004628C7" w:rsidP="00E42F7C">
            <w:pPr>
              <w:ind w:left="50"/>
              <w:jc w:val="center"/>
              <w:rPr>
                <w:color w:val="000000"/>
              </w:rPr>
            </w:pPr>
            <w:r>
              <w:rPr>
                <w:color w:val="000000"/>
              </w:rPr>
              <w:t xml:space="preserve">1 - 4 </w:t>
            </w:r>
          </w:p>
        </w:tc>
        <w:tc>
          <w:tcPr>
            <w:tcW w:w="3491" w:type="dxa"/>
            <w:gridSpan w:val="3"/>
            <w:tcBorders>
              <w:top w:val="single" w:sz="4" w:space="0" w:color="000000"/>
              <w:left w:val="single" w:sz="4" w:space="0" w:color="000000"/>
              <w:bottom w:val="single" w:sz="4" w:space="0" w:color="000000"/>
              <w:right w:val="single" w:sz="4" w:space="0" w:color="000000"/>
            </w:tcBorders>
          </w:tcPr>
          <w:p w:rsidR="004628C7" w:rsidRPr="000C1F19" w:rsidRDefault="004628C7" w:rsidP="00E42F7C">
            <w:pPr>
              <w:ind w:left="65"/>
              <w:jc w:val="center"/>
              <w:rPr>
                <w:color w:val="000000"/>
              </w:rPr>
            </w:pPr>
            <w:r w:rsidRPr="000C1F19">
              <w:rPr>
                <w:color w:val="000000"/>
              </w:rPr>
              <w:t xml:space="preserve">7 мая </w:t>
            </w:r>
          </w:p>
        </w:tc>
        <w:tc>
          <w:tcPr>
            <w:tcW w:w="4222" w:type="dxa"/>
            <w:tcBorders>
              <w:top w:val="single" w:sz="4" w:space="0" w:color="000000"/>
              <w:left w:val="single" w:sz="4" w:space="0" w:color="000000"/>
              <w:bottom w:val="single" w:sz="4" w:space="0" w:color="000000"/>
              <w:right w:val="single" w:sz="4" w:space="0" w:color="000000"/>
            </w:tcBorders>
          </w:tcPr>
          <w:p w:rsidR="004628C7" w:rsidRDefault="004628C7" w:rsidP="00E42F7C">
            <w:pPr>
              <w:ind w:left="106"/>
              <w:jc w:val="center"/>
              <w:rPr>
                <w:color w:val="000000"/>
              </w:rPr>
            </w:pPr>
            <w:r>
              <w:rPr>
                <w:color w:val="000000"/>
              </w:rPr>
              <w:t xml:space="preserve">зам. директора по ВР, </w:t>
            </w:r>
          </w:p>
          <w:p w:rsidR="004628C7" w:rsidRDefault="004628C7" w:rsidP="00E42F7C">
            <w:pPr>
              <w:ind w:left="106"/>
              <w:jc w:val="center"/>
              <w:rPr>
                <w:color w:val="000000"/>
              </w:rPr>
            </w:pPr>
            <w:r>
              <w:rPr>
                <w:color w:val="000000"/>
              </w:rPr>
              <w:t xml:space="preserve"> классные руководители</w:t>
            </w:r>
          </w:p>
        </w:tc>
      </w:tr>
      <w:tr w:rsidR="004628C7" w:rsidTr="00E42F7C">
        <w:tc>
          <w:tcPr>
            <w:tcW w:w="4965" w:type="dxa"/>
            <w:gridSpan w:val="2"/>
            <w:tcBorders>
              <w:top w:val="single" w:sz="4" w:space="0" w:color="000000"/>
              <w:left w:val="single" w:sz="4" w:space="0" w:color="000000"/>
              <w:bottom w:val="single" w:sz="4" w:space="0" w:color="000000"/>
              <w:right w:val="single" w:sz="4" w:space="0" w:color="000000"/>
            </w:tcBorders>
          </w:tcPr>
          <w:p w:rsidR="004628C7" w:rsidRPr="000C1F19" w:rsidRDefault="004628C7" w:rsidP="00E42F7C">
            <w:pPr>
              <w:spacing w:line="276" w:lineRule="auto"/>
              <w:rPr>
                <w:color w:val="000000"/>
              </w:rPr>
            </w:pPr>
            <w:r>
              <w:rPr>
                <w:color w:val="000000"/>
              </w:rPr>
              <w:t xml:space="preserve">Классный час </w:t>
            </w:r>
            <w:r w:rsidRPr="000C1F19">
              <w:rPr>
                <w:color w:val="000000"/>
              </w:rPr>
              <w:t xml:space="preserve">«Вспомним всех поименно!» </w:t>
            </w:r>
          </w:p>
        </w:tc>
        <w:tc>
          <w:tcPr>
            <w:tcW w:w="2059" w:type="dxa"/>
            <w:gridSpan w:val="2"/>
            <w:tcBorders>
              <w:top w:val="single" w:sz="4" w:space="0" w:color="000000"/>
              <w:left w:val="single" w:sz="4" w:space="0" w:color="000000"/>
              <w:bottom w:val="single" w:sz="4" w:space="0" w:color="000000"/>
              <w:right w:val="single" w:sz="4" w:space="0" w:color="000000"/>
            </w:tcBorders>
            <w:vAlign w:val="center"/>
          </w:tcPr>
          <w:p w:rsidR="004628C7" w:rsidRDefault="004628C7" w:rsidP="00E42F7C">
            <w:pPr>
              <w:ind w:left="50"/>
              <w:jc w:val="center"/>
              <w:rPr>
                <w:color w:val="000000"/>
              </w:rPr>
            </w:pPr>
            <w:r>
              <w:rPr>
                <w:color w:val="000000"/>
              </w:rPr>
              <w:t xml:space="preserve">1 - 4 </w:t>
            </w:r>
          </w:p>
        </w:tc>
        <w:tc>
          <w:tcPr>
            <w:tcW w:w="3491" w:type="dxa"/>
            <w:gridSpan w:val="3"/>
            <w:tcBorders>
              <w:top w:val="single" w:sz="4" w:space="0" w:color="000000"/>
              <w:left w:val="single" w:sz="4" w:space="0" w:color="000000"/>
              <w:bottom w:val="single" w:sz="4" w:space="0" w:color="000000"/>
              <w:right w:val="single" w:sz="4" w:space="0" w:color="000000"/>
            </w:tcBorders>
          </w:tcPr>
          <w:p w:rsidR="004628C7" w:rsidRPr="000C1F19" w:rsidRDefault="004628C7" w:rsidP="00E42F7C">
            <w:pPr>
              <w:ind w:left="65"/>
              <w:jc w:val="center"/>
              <w:rPr>
                <w:color w:val="000000"/>
              </w:rPr>
            </w:pPr>
            <w:r w:rsidRPr="000C1F19">
              <w:rPr>
                <w:color w:val="000000"/>
              </w:rPr>
              <w:t xml:space="preserve">7 мая </w:t>
            </w:r>
          </w:p>
        </w:tc>
        <w:tc>
          <w:tcPr>
            <w:tcW w:w="4222" w:type="dxa"/>
            <w:tcBorders>
              <w:top w:val="single" w:sz="4" w:space="0" w:color="000000"/>
              <w:left w:val="single" w:sz="4" w:space="0" w:color="000000"/>
              <w:bottom w:val="single" w:sz="4" w:space="0" w:color="000000"/>
              <w:right w:val="single" w:sz="4" w:space="0" w:color="000000"/>
            </w:tcBorders>
          </w:tcPr>
          <w:p w:rsidR="004628C7" w:rsidRDefault="004628C7" w:rsidP="00E42F7C">
            <w:pPr>
              <w:spacing w:line="252" w:lineRule="auto"/>
              <w:jc w:val="center"/>
              <w:rPr>
                <w:color w:val="000000"/>
              </w:rPr>
            </w:pPr>
            <w:r>
              <w:rPr>
                <w:color w:val="000000"/>
              </w:rPr>
              <w:t>зам. директора по ВР,</w:t>
            </w:r>
          </w:p>
          <w:p w:rsidR="004628C7" w:rsidRDefault="004628C7" w:rsidP="00E42F7C">
            <w:pPr>
              <w:spacing w:line="252" w:lineRule="auto"/>
              <w:jc w:val="center"/>
              <w:rPr>
                <w:color w:val="000000"/>
              </w:rPr>
            </w:pPr>
            <w:r>
              <w:rPr>
                <w:color w:val="000000"/>
              </w:rPr>
              <w:t>классные руководители</w:t>
            </w:r>
          </w:p>
        </w:tc>
      </w:tr>
      <w:tr w:rsidR="004628C7" w:rsidTr="00E42F7C">
        <w:tc>
          <w:tcPr>
            <w:tcW w:w="4965" w:type="dxa"/>
            <w:gridSpan w:val="2"/>
            <w:tcBorders>
              <w:top w:val="single" w:sz="4" w:space="0" w:color="000000"/>
              <w:left w:val="single" w:sz="4" w:space="0" w:color="000000"/>
              <w:bottom w:val="single" w:sz="4" w:space="0" w:color="000000"/>
              <w:right w:val="single" w:sz="4" w:space="0" w:color="000000"/>
            </w:tcBorders>
          </w:tcPr>
          <w:p w:rsidR="004628C7" w:rsidRDefault="004628C7" w:rsidP="00E42F7C">
            <w:pPr>
              <w:rPr>
                <w:color w:val="000000"/>
              </w:rPr>
            </w:pPr>
            <w:r>
              <w:rPr>
                <w:color w:val="000000"/>
              </w:rPr>
              <w:t xml:space="preserve">Мероприятие, посвящённое празднованию Дню Победы, «Этих дней не смолкнет слава.!» </w:t>
            </w:r>
          </w:p>
        </w:tc>
        <w:tc>
          <w:tcPr>
            <w:tcW w:w="2059" w:type="dxa"/>
            <w:gridSpan w:val="2"/>
            <w:tcBorders>
              <w:top w:val="single" w:sz="4" w:space="0" w:color="000000"/>
              <w:left w:val="single" w:sz="4" w:space="0" w:color="000000"/>
              <w:bottom w:val="single" w:sz="4" w:space="0" w:color="000000"/>
              <w:right w:val="single" w:sz="4" w:space="0" w:color="000000"/>
            </w:tcBorders>
            <w:vAlign w:val="center"/>
          </w:tcPr>
          <w:p w:rsidR="004628C7" w:rsidRDefault="004628C7" w:rsidP="00E42F7C">
            <w:pPr>
              <w:ind w:left="50"/>
              <w:jc w:val="center"/>
              <w:rPr>
                <w:color w:val="000000"/>
              </w:rPr>
            </w:pPr>
            <w:r>
              <w:rPr>
                <w:color w:val="000000"/>
              </w:rPr>
              <w:t xml:space="preserve">1 - 4 </w:t>
            </w:r>
          </w:p>
        </w:tc>
        <w:tc>
          <w:tcPr>
            <w:tcW w:w="3491" w:type="dxa"/>
            <w:gridSpan w:val="3"/>
            <w:tcBorders>
              <w:top w:val="single" w:sz="4" w:space="0" w:color="000000"/>
              <w:left w:val="single" w:sz="4" w:space="0" w:color="000000"/>
              <w:bottom w:val="single" w:sz="4" w:space="0" w:color="000000"/>
              <w:right w:val="single" w:sz="4" w:space="0" w:color="000000"/>
            </w:tcBorders>
            <w:vAlign w:val="center"/>
          </w:tcPr>
          <w:p w:rsidR="004628C7" w:rsidRDefault="004628C7" w:rsidP="00E42F7C">
            <w:pPr>
              <w:ind w:left="54"/>
              <w:jc w:val="center"/>
              <w:rPr>
                <w:color w:val="000000"/>
              </w:rPr>
            </w:pPr>
            <w:r>
              <w:rPr>
                <w:color w:val="000000"/>
              </w:rPr>
              <w:t>8 мая</w:t>
            </w:r>
          </w:p>
        </w:tc>
        <w:tc>
          <w:tcPr>
            <w:tcW w:w="4222" w:type="dxa"/>
            <w:tcBorders>
              <w:top w:val="single" w:sz="4" w:space="0" w:color="000000"/>
              <w:left w:val="single" w:sz="4" w:space="0" w:color="000000"/>
              <w:bottom w:val="single" w:sz="4" w:space="0" w:color="000000"/>
              <w:right w:val="single" w:sz="4" w:space="0" w:color="000000"/>
            </w:tcBorders>
          </w:tcPr>
          <w:p w:rsidR="004628C7" w:rsidRDefault="004628C7" w:rsidP="00E42F7C">
            <w:pPr>
              <w:ind w:left="106"/>
              <w:jc w:val="center"/>
              <w:rPr>
                <w:color w:val="000000"/>
              </w:rPr>
            </w:pPr>
            <w:r>
              <w:rPr>
                <w:color w:val="000000"/>
              </w:rPr>
              <w:t xml:space="preserve">зам. директора по ВР, </w:t>
            </w:r>
          </w:p>
          <w:p w:rsidR="004628C7" w:rsidRDefault="004628C7" w:rsidP="00E42F7C">
            <w:pPr>
              <w:ind w:left="106"/>
              <w:jc w:val="center"/>
              <w:rPr>
                <w:color w:val="000000"/>
              </w:rPr>
            </w:pPr>
            <w:r>
              <w:rPr>
                <w:color w:val="000000"/>
              </w:rPr>
              <w:t xml:space="preserve"> классные руководители</w:t>
            </w:r>
          </w:p>
        </w:tc>
      </w:tr>
      <w:tr w:rsidR="004628C7" w:rsidTr="00E42F7C">
        <w:tc>
          <w:tcPr>
            <w:tcW w:w="4965" w:type="dxa"/>
            <w:gridSpan w:val="2"/>
            <w:tcBorders>
              <w:top w:val="single" w:sz="4" w:space="0" w:color="000000"/>
              <w:left w:val="single" w:sz="4" w:space="0" w:color="000000"/>
              <w:bottom w:val="single" w:sz="4" w:space="0" w:color="000000"/>
              <w:right w:val="single" w:sz="4" w:space="0" w:color="000000"/>
            </w:tcBorders>
          </w:tcPr>
          <w:p w:rsidR="004628C7" w:rsidRPr="000C1F19" w:rsidRDefault="004628C7" w:rsidP="00E42F7C">
            <w:pPr>
              <w:rPr>
                <w:color w:val="000000"/>
              </w:rPr>
            </w:pPr>
            <w:r w:rsidRPr="000C1F19">
              <w:rPr>
                <w:color w:val="000000"/>
              </w:rPr>
              <w:t xml:space="preserve">Участие в акции «Бессмертный полк» </w:t>
            </w:r>
          </w:p>
        </w:tc>
        <w:tc>
          <w:tcPr>
            <w:tcW w:w="2059" w:type="dxa"/>
            <w:gridSpan w:val="2"/>
            <w:tcBorders>
              <w:top w:val="single" w:sz="4" w:space="0" w:color="000000"/>
              <w:left w:val="single" w:sz="4" w:space="0" w:color="000000"/>
              <w:bottom w:val="single" w:sz="4" w:space="0" w:color="000000"/>
              <w:right w:val="single" w:sz="4" w:space="0" w:color="000000"/>
            </w:tcBorders>
            <w:vAlign w:val="center"/>
          </w:tcPr>
          <w:p w:rsidR="004628C7" w:rsidRDefault="004628C7" w:rsidP="00E42F7C">
            <w:pPr>
              <w:ind w:left="50"/>
              <w:jc w:val="center"/>
              <w:rPr>
                <w:color w:val="000000"/>
              </w:rPr>
            </w:pPr>
            <w:r>
              <w:rPr>
                <w:color w:val="000000"/>
              </w:rPr>
              <w:t xml:space="preserve">1 - 4 </w:t>
            </w:r>
          </w:p>
        </w:tc>
        <w:tc>
          <w:tcPr>
            <w:tcW w:w="3491" w:type="dxa"/>
            <w:gridSpan w:val="3"/>
            <w:tcBorders>
              <w:top w:val="single" w:sz="4" w:space="0" w:color="000000"/>
              <w:left w:val="single" w:sz="4" w:space="0" w:color="000000"/>
              <w:bottom w:val="single" w:sz="4" w:space="0" w:color="000000"/>
              <w:right w:val="single" w:sz="4" w:space="0" w:color="000000"/>
            </w:tcBorders>
          </w:tcPr>
          <w:p w:rsidR="004628C7" w:rsidRPr="000C1F19" w:rsidRDefault="004628C7" w:rsidP="00E42F7C">
            <w:pPr>
              <w:ind w:left="65"/>
              <w:jc w:val="center"/>
              <w:rPr>
                <w:color w:val="000000"/>
              </w:rPr>
            </w:pPr>
            <w:r w:rsidRPr="000C1F19">
              <w:rPr>
                <w:color w:val="000000"/>
              </w:rPr>
              <w:t xml:space="preserve">9 мая </w:t>
            </w:r>
          </w:p>
        </w:tc>
        <w:tc>
          <w:tcPr>
            <w:tcW w:w="4222" w:type="dxa"/>
            <w:tcBorders>
              <w:top w:val="single" w:sz="4" w:space="0" w:color="000000"/>
              <w:left w:val="single" w:sz="4" w:space="0" w:color="000000"/>
              <w:bottom w:val="single" w:sz="4" w:space="0" w:color="000000"/>
              <w:right w:val="single" w:sz="4" w:space="0" w:color="000000"/>
            </w:tcBorders>
          </w:tcPr>
          <w:p w:rsidR="004628C7" w:rsidRDefault="004628C7" w:rsidP="00E42F7C">
            <w:pPr>
              <w:spacing w:line="252" w:lineRule="auto"/>
              <w:jc w:val="center"/>
              <w:rPr>
                <w:color w:val="000000"/>
              </w:rPr>
            </w:pPr>
            <w:r>
              <w:rPr>
                <w:color w:val="000000"/>
              </w:rPr>
              <w:t>к</w:t>
            </w:r>
            <w:r w:rsidRPr="00E82AAB">
              <w:rPr>
                <w:color w:val="000000"/>
              </w:rPr>
              <w:t xml:space="preserve">лассные руководители  </w:t>
            </w:r>
          </w:p>
        </w:tc>
      </w:tr>
      <w:tr w:rsidR="004628C7" w:rsidTr="00E42F7C">
        <w:tc>
          <w:tcPr>
            <w:tcW w:w="4965" w:type="dxa"/>
            <w:gridSpan w:val="2"/>
            <w:tcBorders>
              <w:top w:val="single" w:sz="4" w:space="0" w:color="000000"/>
              <w:left w:val="single" w:sz="4" w:space="0" w:color="000000"/>
              <w:bottom w:val="single" w:sz="4" w:space="0" w:color="000000"/>
              <w:right w:val="single" w:sz="4" w:space="0" w:color="000000"/>
            </w:tcBorders>
          </w:tcPr>
          <w:p w:rsidR="004628C7" w:rsidRPr="000C1F19" w:rsidRDefault="004628C7" w:rsidP="00E42F7C">
            <w:pPr>
              <w:rPr>
                <w:color w:val="000000"/>
              </w:rPr>
            </w:pPr>
            <w:r w:rsidRPr="00202125">
              <w:rPr>
                <w:color w:val="000000"/>
              </w:rPr>
              <w:t>Ко дн</w:t>
            </w:r>
            <w:r>
              <w:rPr>
                <w:color w:val="000000"/>
              </w:rPr>
              <w:t xml:space="preserve">ю основания Черноморского флота, </w:t>
            </w:r>
            <w:r w:rsidRPr="00202125">
              <w:rPr>
                <w:color w:val="000000"/>
              </w:rPr>
              <w:t>Ко дню основания Балтийского флота (информационная минутка на уроках окружающего мира)</w:t>
            </w:r>
          </w:p>
        </w:tc>
        <w:tc>
          <w:tcPr>
            <w:tcW w:w="2059" w:type="dxa"/>
            <w:gridSpan w:val="2"/>
            <w:tcBorders>
              <w:top w:val="single" w:sz="4" w:space="0" w:color="000000"/>
              <w:left w:val="single" w:sz="4" w:space="0" w:color="000000"/>
              <w:bottom w:val="single" w:sz="4" w:space="0" w:color="000000"/>
              <w:right w:val="single" w:sz="4" w:space="0" w:color="000000"/>
            </w:tcBorders>
            <w:vAlign w:val="center"/>
          </w:tcPr>
          <w:p w:rsidR="004628C7" w:rsidRDefault="004628C7" w:rsidP="00E42F7C">
            <w:pPr>
              <w:ind w:left="50"/>
              <w:jc w:val="center"/>
              <w:rPr>
                <w:color w:val="000000"/>
              </w:rPr>
            </w:pPr>
            <w:r>
              <w:rPr>
                <w:color w:val="000000"/>
              </w:rPr>
              <w:t>1 - 4</w:t>
            </w:r>
          </w:p>
        </w:tc>
        <w:tc>
          <w:tcPr>
            <w:tcW w:w="3491" w:type="dxa"/>
            <w:gridSpan w:val="3"/>
            <w:tcBorders>
              <w:top w:val="single" w:sz="4" w:space="0" w:color="000000"/>
              <w:left w:val="single" w:sz="4" w:space="0" w:color="000000"/>
              <w:bottom w:val="single" w:sz="4" w:space="0" w:color="000000"/>
              <w:right w:val="single" w:sz="4" w:space="0" w:color="000000"/>
            </w:tcBorders>
          </w:tcPr>
          <w:p w:rsidR="004628C7" w:rsidRPr="000C1F19" w:rsidRDefault="004628C7" w:rsidP="00E42F7C">
            <w:pPr>
              <w:ind w:left="65"/>
              <w:jc w:val="center"/>
              <w:rPr>
                <w:color w:val="000000"/>
              </w:rPr>
            </w:pPr>
            <w:r>
              <w:rPr>
                <w:color w:val="000000"/>
              </w:rPr>
              <w:t>13 мая</w:t>
            </w:r>
          </w:p>
        </w:tc>
        <w:tc>
          <w:tcPr>
            <w:tcW w:w="4222" w:type="dxa"/>
            <w:tcBorders>
              <w:top w:val="single" w:sz="4" w:space="0" w:color="000000"/>
              <w:left w:val="single" w:sz="4" w:space="0" w:color="000000"/>
              <w:bottom w:val="single" w:sz="4" w:space="0" w:color="000000"/>
              <w:right w:val="single" w:sz="4" w:space="0" w:color="000000"/>
            </w:tcBorders>
          </w:tcPr>
          <w:p w:rsidR="004628C7" w:rsidRDefault="004628C7" w:rsidP="00E42F7C">
            <w:pPr>
              <w:spacing w:line="252" w:lineRule="auto"/>
              <w:jc w:val="center"/>
              <w:rPr>
                <w:color w:val="000000"/>
              </w:rPr>
            </w:pPr>
            <w:r>
              <w:rPr>
                <w:color w:val="000000"/>
              </w:rPr>
              <w:t>к</w:t>
            </w:r>
            <w:r w:rsidRPr="00E82AAB">
              <w:rPr>
                <w:color w:val="000000"/>
              </w:rPr>
              <w:t xml:space="preserve">лассные руководители  </w:t>
            </w:r>
          </w:p>
        </w:tc>
      </w:tr>
      <w:tr w:rsidR="004628C7" w:rsidTr="00E42F7C">
        <w:tc>
          <w:tcPr>
            <w:tcW w:w="4965" w:type="dxa"/>
            <w:gridSpan w:val="2"/>
            <w:tcBorders>
              <w:top w:val="single" w:sz="4" w:space="0" w:color="000000"/>
              <w:left w:val="single" w:sz="4" w:space="0" w:color="000000"/>
              <w:bottom w:val="single" w:sz="4" w:space="0" w:color="000000"/>
              <w:right w:val="single" w:sz="4" w:space="0" w:color="000000"/>
            </w:tcBorders>
          </w:tcPr>
          <w:p w:rsidR="004628C7" w:rsidRDefault="004628C7" w:rsidP="00E42F7C">
            <w:pPr>
              <w:rPr>
                <w:color w:val="000000"/>
              </w:rPr>
            </w:pPr>
            <w:r>
              <w:rPr>
                <w:color w:val="000000"/>
              </w:rPr>
              <w:t>День детских общественных организаций России «100-летие Всесоюзной пионерской организации»</w:t>
            </w:r>
          </w:p>
        </w:tc>
        <w:tc>
          <w:tcPr>
            <w:tcW w:w="2059" w:type="dxa"/>
            <w:gridSpan w:val="2"/>
            <w:tcBorders>
              <w:top w:val="single" w:sz="4" w:space="0" w:color="000000"/>
              <w:left w:val="single" w:sz="4" w:space="0" w:color="000000"/>
              <w:bottom w:val="single" w:sz="4" w:space="0" w:color="000000"/>
              <w:right w:val="single" w:sz="4" w:space="0" w:color="000000"/>
            </w:tcBorders>
          </w:tcPr>
          <w:p w:rsidR="004628C7" w:rsidRPr="0065210B" w:rsidRDefault="004628C7" w:rsidP="00E42F7C">
            <w:pPr>
              <w:ind w:firstLine="709"/>
              <w:rPr>
                <w:color w:val="000000"/>
              </w:rPr>
            </w:pPr>
            <w:r>
              <w:rPr>
                <w:color w:val="000000"/>
              </w:rPr>
              <w:t>1 - 4</w:t>
            </w:r>
          </w:p>
        </w:tc>
        <w:tc>
          <w:tcPr>
            <w:tcW w:w="3491" w:type="dxa"/>
            <w:gridSpan w:val="3"/>
            <w:tcBorders>
              <w:top w:val="single" w:sz="4" w:space="0" w:color="000000"/>
              <w:left w:val="single" w:sz="4" w:space="0" w:color="000000"/>
              <w:bottom w:val="single" w:sz="4" w:space="0" w:color="000000"/>
              <w:right w:val="single" w:sz="4" w:space="0" w:color="000000"/>
            </w:tcBorders>
          </w:tcPr>
          <w:p w:rsidR="004628C7" w:rsidRDefault="004628C7" w:rsidP="00E42F7C">
            <w:pPr>
              <w:ind w:left="65"/>
              <w:jc w:val="center"/>
              <w:rPr>
                <w:color w:val="000000"/>
              </w:rPr>
            </w:pPr>
            <w:r>
              <w:rPr>
                <w:color w:val="000000"/>
              </w:rPr>
              <w:t xml:space="preserve">19 мая </w:t>
            </w:r>
          </w:p>
        </w:tc>
        <w:tc>
          <w:tcPr>
            <w:tcW w:w="4222" w:type="dxa"/>
            <w:tcBorders>
              <w:top w:val="single" w:sz="4" w:space="0" w:color="000000"/>
              <w:left w:val="single" w:sz="4" w:space="0" w:color="000000"/>
              <w:bottom w:val="single" w:sz="4" w:space="0" w:color="000000"/>
              <w:right w:val="single" w:sz="4" w:space="0" w:color="000000"/>
            </w:tcBorders>
          </w:tcPr>
          <w:p w:rsidR="004628C7" w:rsidRDefault="004628C7" w:rsidP="00E42F7C">
            <w:pPr>
              <w:spacing w:line="252" w:lineRule="auto"/>
              <w:ind w:left="106"/>
              <w:jc w:val="center"/>
              <w:rPr>
                <w:color w:val="000000"/>
              </w:rPr>
            </w:pPr>
            <w:r>
              <w:rPr>
                <w:color w:val="000000"/>
              </w:rPr>
              <w:t xml:space="preserve">зам. директора по ВР, </w:t>
            </w:r>
          </w:p>
          <w:p w:rsidR="004628C7" w:rsidRDefault="004628C7" w:rsidP="00E42F7C">
            <w:pPr>
              <w:spacing w:line="252" w:lineRule="auto"/>
              <w:ind w:left="106"/>
              <w:jc w:val="center"/>
              <w:rPr>
                <w:color w:val="000000"/>
              </w:rPr>
            </w:pPr>
            <w:r>
              <w:rPr>
                <w:color w:val="000000"/>
              </w:rPr>
              <w:t>классные руководители</w:t>
            </w:r>
          </w:p>
        </w:tc>
      </w:tr>
      <w:tr w:rsidR="004628C7" w:rsidTr="00E42F7C">
        <w:tc>
          <w:tcPr>
            <w:tcW w:w="4965" w:type="dxa"/>
            <w:gridSpan w:val="2"/>
            <w:tcBorders>
              <w:top w:val="single" w:sz="4" w:space="0" w:color="000000"/>
              <w:left w:val="single" w:sz="4" w:space="0" w:color="000000"/>
              <w:bottom w:val="single" w:sz="4" w:space="0" w:color="000000"/>
              <w:right w:val="single" w:sz="4" w:space="0" w:color="000000"/>
            </w:tcBorders>
          </w:tcPr>
          <w:p w:rsidR="004628C7" w:rsidRDefault="004628C7" w:rsidP="00E42F7C">
            <w:pPr>
              <w:rPr>
                <w:color w:val="000000"/>
              </w:rPr>
            </w:pPr>
            <w:r w:rsidRPr="00202125">
              <w:rPr>
                <w:color w:val="000000"/>
              </w:rPr>
              <w:t>День государственного флага Российской Федерации (информационная минутка на уроках окружающего мира)</w:t>
            </w:r>
          </w:p>
        </w:tc>
        <w:tc>
          <w:tcPr>
            <w:tcW w:w="2059" w:type="dxa"/>
            <w:gridSpan w:val="2"/>
            <w:tcBorders>
              <w:top w:val="single" w:sz="4" w:space="0" w:color="000000"/>
              <w:left w:val="single" w:sz="4" w:space="0" w:color="000000"/>
              <w:bottom w:val="single" w:sz="4" w:space="0" w:color="000000"/>
              <w:right w:val="single" w:sz="4" w:space="0" w:color="000000"/>
            </w:tcBorders>
          </w:tcPr>
          <w:p w:rsidR="004628C7" w:rsidRDefault="004628C7" w:rsidP="00E42F7C">
            <w:pPr>
              <w:ind w:firstLine="709"/>
              <w:rPr>
                <w:color w:val="000000"/>
              </w:rPr>
            </w:pPr>
            <w:r>
              <w:rPr>
                <w:color w:val="000000"/>
              </w:rPr>
              <w:t xml:space="preserve">1 – 4 </w:t>
            </w:r>
          </w:p>
        </w:tc>
        <w:tc>
          <w:tcPr>
            <w:tcW w:w="3491" w:type="dxa"/>
            <w:gridSpan w:val="3"/>
            <w:tcBorders>
              <w:top w:val="single" w:sz="4" w:space="0" w:color="000000"/>
              <w:left w:val="single" w:sz="4" w:space="0" w:color="000000"/>
              <w:bottom w:val="single" w:sz="4" w:space="0" w:color="000000"/>
              <w:right w:val="single" w:sz="4" w:space="0" w:color="000000"/>
            </w:tcBorders>
          </w:tcPr>
          <w:p w:rsidR="004628C7" w:rsidRDefault="004628C7" w:rsidP="00E42F7C">
            <w:pPr>
              <w:ind w:left="65"/>
              <w:jc w:val="center"/>
              <w:rPr>
                <w:color w:val="000000"/>
              </w:rPr>
            </w:pPr>
            <w:r>
              <w:rPr>
                <w:color w:val="000000"/>
              </w:rPr>
              <w:t>22 мая</w:t>
            </w:r>
          </w:p>
        </w:tc>
        <w:tc>
          <w:tcPr>
            <w:tcW w:w="4222" w:type="dxa"/>
            <w:tcBorders>
              <w:top w:val="single" w:sz="4" w:space="0" w:color="000000"/>
              <w:left w:val="single" w:sz="4" w:space="0" w:color="000000"/>
              <w:bottom w:val="single" w:sz="4" w:space="0" w:color="000000"/>
              <w:right w:val="single" w:sz="4" w:space="0" w:color="000000"/>
            </w:tcBorders>
          </w:tcPr>
          <w:p w:rsidR="004628C7" w:rsidRDefault="004628C7" w:rsidP="00E42F7C">
            <w:pPr>
              <w:spacing w:line="252" w:lineRule="auto"/>
              <w:ind w:left="106"/>
              <w:jc w:val="center"/>
              <w:rPr>
                <w:color w:val="000000"/>
              </w:rPr>
            </w:pPr>
            <w:r>
              <w:rPr>
                <w:color w:val="000000"/>
              </w:rPr>
              <w:t xml:space="preserve">зам. директора по ВР, </w:t>
            </w:r>
          </w:p>
          <w:p w:rsidR="004628C7" w:rsidRDefault="004628C7" w:rsidP="00E42F7C">
            <w:pPr>
              <w:spacing w:line="252" w:lineRule="auto"/>
              <w:ind w:left="106"/>
              <w:jc w:val="center"/>
              <w:rPr>
                <w:color w:val="000000"/>
              </w:rPr>
            </w:pPr>
            <w:r>
              <w:rPr>
                <w:color w:val="000000"/>
              </w:rPr>
              <w:t>классные руководители</w:t>
            </w:r>
          </w:p>
        </w:tc>
      </w:tr>
      <w:tr w:rsidR="004628C7" w:rsidTr="00E42F7C">
        <w:tc>
          <w:tcPr>
            <w:tcW w:w="4965" w:type="dxa"/>
            <w:gridSpan w:val="2"/>
            <w:tcBorders>
              <w:top w:val="single" w:sz="4" w:space="0" w:color="000000"/>
              <w:left w:val="single" w:sz="4" w:space="0" w:color="000000"/>
              <w:bottom w:val="single" w:sz="4" w:space="0" w:color="000000"/>
              <w:right w:val="single" w:sz="4" w:space="0" w:color="000000"/>
            </w:tcBorders>
          </w:tcPr>
          <w:p w:rsidR="004628C7" w:rsidRPr="000C1F19" w:rsidRDefault="004628C7" w:rsidP="00E42F7C">
            <w:pPr>
              <w:spacing w:line="276" w:lineRule="auto"/>
              <w:rPr>
                <w:color w:val="000000"/>
              </w:rPr>
            </w:pPr>
            <w:r>
              <w:rPr>
                <w:color w:val="000000"/>
              </w:rPr>
              <w:t xml:space="preserve">Торжественная линейка </w:t>
            </w:r>
            <w:r w:rsidRPr="000C1F19">
              <w:rPr>
                <w:color w:val="000000"/>
              </w:rPr>
              <w:t>«Последний звонок</w:t>
            </w:r>
            <w:r>
              <w:rPr>
                <w:color w:val="000000"/>
              </w:rPr>
              <w:t xml:space="preserve"> </w:t>
            </w:r>
            <w:r w:rsidRPr="000C1F19">
              <w:rPr>
                <w:color w:val="000000"/>
              </w:rPr>
              <w:t xml:space="preserve">2022» </w:t>
            </w:r>
          </w:p>
        </w:tc>
        <w:tc>
          <w:tcPr>
            <w:tcW w:w="2059" w:type="dxa"/>
            <w:gridSpan w:val="2"/>
            <w:tcBorders>
              <w:top w:val="single" w:sz="4" w:space="0" w:color="000000"/>
              <w:left w:val="single" w:sz="4" w:space="0" w:color="000000"/>
              <w:bottom w:val="single" w:sz="4" w:space="0" w:color="000000"/>
              <w:right w:val="single" w:sz="4" w:space="0" w:color="000000"/>
            </w:tcBorders>
            <w:vAlign w:val="center"/>
          </w:tcPr>
          <w:p w:rsidR="004628C7" w:rsidRDefault="004628C7" w:rsidP="00E42F7C">
            <w:pPr>
              <w:ind w:left="50"/>
              <w:jc w:val="center"/>
              <w:rPr>
                <w:color w:val="000000"/>
              </w:rPr>
            </w:pPr>
            <w:r>
              <w:rPr>
                <w:color w:val="000000"/>
              </w:rPr>
              <w:t xml:space="preserve">1 - 4 </w:t>
            </w:r>
          </w:p>
        </w:tc>
        <w:tc>
          <w:tcPr>
            <w:tcW w:w="3491" w:type="dxa"/>
            <w:gridSpan w:val="3"/>
            <w:tcBorders>
              <w:top w:val="single" w:sz="4" w:space="0" w:color="000000"/>
              <w:left w:val="single" w:sz="4" w:space="0" w:color="000000"/>
              <w:bottom w:val="single" w:sz="4" w:space="0" w:color="000000"/>
              <w:right w:val="single" w:sz="4" w:space="0" w:color="000000"/>
            </w:tcBorders>
          </w:tcPr>
          <w:p w:rsidR="004628C7" w:rsidRPr="000C1F19" w:rsidRDefault="004628C7" w:rsidP="00E42F7C">
            <w:pPr>
              <w:ind w:left="69"/>
              <w:jc w:val="center"/>
              <w:rPr>
                <w:color w:val="000000"/>
              </w:rPr>
            </w:pPr>
            <w:r w:rsidRPr="000C1F19">
              <w:rPr>
                <w:color w:val="000000"/>
              </w:rPr>
              <w:t xml:space="preserve">25 мая </w:t>
            </w:r>
          </w:p>
        </w:tc>
        <w:tc>
          <w:tcPr>
            <w:tcW w:w="4222" w:type="dxa"/>
            <w:tcBorders>
              <w:top w:val="single" w:sz="4" w:space="0" w:color="000000"/>
              <w:left w:val="single" w:sz="4" w:space="0" w:color="000000"/>
              <w:bottom w:val="single" w:sz="4" w:space="0" w:color="000000"/>
              <w:right w:val="single" w:sz="4" w:space="0" w:color="000000"/>
            </w:tcBorders>
          </w:tcPr>
          <w:p w:rsidR="004628C7" w:rsidRDefault="004628C7" w:rsidP="00E42F7C">
            <w:pPr>
              <w:spacing w:line="252" w:lineRule="auto"/>
              <w:ind w:left="106"/>
              <w:jc w:val="center"/>
              <w:rPr>
                <w:color w:val="000000"/>
              </w:rPr>
            </w:pPr>
            <w:r>
              <w:rPr>
                <w:color w:val="000000"/>
              </w:rPr>
              <w:t xml:space="preserve">зам. директора по ВР, </w:t>
            </w:r>
          </w:p>
          <w:p w:rsidR="004628C7" w:rsidRDefault="004628C7" w:rsidP="00E42F7C">
            <w:pPr>
              <w:spacing w:line="252" w:lineRule="auto"/>
              <w:ind w:left="106"/>
              <w:jc w:val="center"/>
              <w:rPr>
                <w:color w:val="000000"/>
              </w:rPr>
            </w:pPr>
            <w:r>
              <w:rPr>
                <w:color w:val="000000"/>
              </w:rPr>
              <w:t>классные руководители</w:t>
            </w:r>
          </w:p>
        </w:tc>
      </w:tr>
      <w:tr w:rsidR="004628C7" w:rsidTr="00E42F7C">
        <w:tc>
          <w:tcPr>
            <w:tcW w:w="4965" w:type="dxa"/>
            <w:gridSpan w:val="2"/>
            <w:tcBorders>
              <w:top w:val="single" w:sz="4" w:space="0" w:color="000000"/>
              <w:left w:val="single" w:sz="4" w:space="0" w:color="000000"/>
              <w:bottom w:val="single" w:sz="4" w:space="0" w:color="000000"/>
              <w:right w:val="single" w:sz="4" w:space="0" w:color="000000"/>
            </w:tcBorders>
          </w:tcPr>
          <w:p w:rsidR="004628C7" w:rsidRPr="000C1F19" w:rsidRDefault="004628C7" w:rsidP="00E42F7C">
            <w:pPr>
              <w:spacing w:line="249" w:lineRule="auto"/>
              <w:rPr>
                <w:color w:val="000000"/>
              </w:rPr>
            </w:pPr>
            <w:r w:rsidRPr="000C1F19">
              <w:rPr>
                <w:color w:val="000000"/>
              </w:rPr>
              <w:t>Познавательная беседа «Книга – да</w:t>
            </w:r>
            <w:r>
              <w:rPr>
                <w:color w:val="000000"/>
              </w:rPr>
              <w:t xml:space="preserve">р бесценный» ко Дню славянской </w:t>
            </w:r>
            <w:r w:rsidRPr="000C1F19">
              <w:rPr>
                <w:color w:val="000000"/>
              </w:rPr>
              <w:t>письменности и культуры</w:t>
            </w:r>
            <w:r>
              <w:rPr>
                <w:color w:val="000000"/>
              </w:rPr>
              <w:t>.</w:t>
            </w:r>
            <w:r w:rsidRPr="000C1F19">
              <w:rPr>
                <w:color w:val="000000"/>
              </w:rPr>
              <w:t xml:space="preserve"> </w:t>
            </w:r>
          </w:p>
        </w:tc>
        <w:tc>
          <w:tcPr>
            <w:tcW w:w="2059" w:type="dxa"/>
            <w:gridSpan w:val="2"/>
            <w:tcBorders>
              <w:top w:val="single" w:sz="4" w:space="0" w:color="000000"/>
              <w:left w:val="single" w:sz="4" w:space="0" w:color="000000"/>
              <w:bottom w:val="single" w:sz="4" w:space="0" w:color="000000"/>
              <w:right w:val="single" w:sz="4" w:space="0" w:color="000000"/>
            </w:tcBorders>
          </w:tcPr>
          <w:p w:rsidR="004628C7" w:rsidRDefault="004628C7" w:rsidP="00E42F7C">
            <w:pPr>
              <w:ind w:left="63"/>
              <w:jc w:val="center"/>
              <w:rPr>
                <w:color w:val="000000"/>
              </w:rPr>
            </w:pPr>
          </w:p>
          <w:p w:rsidR="004628C7" w:rsidRDefault="004628C7" w:rsidP="00E42F7C">
            <w:pPr>
              <w:ind w:left="63"/>
              <w:rPr>
                <w:color w:val="000000"/>
              </w:rPr>
            </w:pPr>
            <w:r>
              <w:rPr>
                <w:color w:val="000000"/>
              </w:rPr>
              <w:t xml:space="preserve">            1  - 4</w:t>
            </w:r>
          </w:p>
        </w:tc>
        <w:tc>
          <w:tcPr>
            <w:tcW w:w="3491" w:type="dxa"/>
            <w:gridSpan w:val="3"/>
            <w:tcBorders>
              <w:top w:val="single" w:sz="4" w:space="0" w:color="000000"/>
              <w:left w:val="single" w:sz="4" w:space="0" w:color="000000"/>
              <w:bottom w:val="single" w:sz="4" w:space="0" w:color="000000"/>
              <w:right w:val="single" w:sz="4" w:space="0" w:color="000000"/>
            </w:tcBorders>
          </w:tcPr>
          <w:p w:rsidR="004628C7" w:rsidRPr="000C1F19" w:rsidRDefault="004628C7" w:rsidP="00E42F7C">
            <w:pPr>
              <w:ind w:left="69"/>
              <w:jc w:val="center"/>
              <w:rPr>
                <w:color w:val="000000"/>
              </w:rPr>
            </w:pPr>
            <w:r w:rsidRPr="000C1F19">
              <w:rPr>
                <w:color w:val="000000"/>
              </w:rPr>
              <w:t xml:space="preserve">24 мая </w:t>
            </w:r>
          </w:p>
        </w:tc>
        <w:tc>
          <w:tcPr>
            <w:tcW w:w="4222" w:type="dxa"/>
            <w:tcBorders>
              <w:top w:val="single" w:sz="4" w:space="0" w:color="000000"/>
              <w:left w:val="single" w:sz="4" w:space="0" w:color="000000"/>
              <w:bottom w:val="single" w:sz="4" w:space="0" w:color="000000"/>
              <w:right w:val="single" w:sz="4" w:space="0" w:color="000000"/>
            </w:tcBorders>
          </w:tcPr>
          <w:p w:rsidR="004628C7" w:rsidRDefault="004628C7" w:rsidP="00E42F7C">
            <w:pPr>
              <w:tabs>
                <w:tab w:val="left" w:pos="3557"/>
              </w:tabs>
              <w:jc w:val="center"/>
              <w:rPr>
                <w:color w:val="000000"/>
              </w:rPr>
            </w:pPr>
            <w:r>
              <w:rPr>
                <w:color w:val="000000"/>
              </w:rPr>
              <w:t>к</w:t>
            </w:r>
            <w:r w:rsidRPr="00E82AAB">
              <w:rPr>
                <w:color w:val="000000"/>
              </w:rPr>
              <w:t>лассные руководители</w:t>
            </w:r>
          </w:p>
        </w:tc>
      </w:tr>
      <w:tr w:rsidR="004628C7" w:rsidTr="00E42F7C">
        <w:tc>
          <w:tcPr>
            <w:tcW w:w="4965" w:type="dxa"/>
            <w:gridSpan w:val="2"/>
            <w:tcBorders>
              <w:top w:val="single" w:sz="4" w:space="0" w:color="000000"/>
              <w:left w:val="single" w:sz="4" w:space="0" w:color="000000"/>
              <w:bottom w:val="single" w:sz="4" w:space="0" w:color="000000"/>
              <w:right w:val="single" w:sz="4" w:space="0" w:color="000000"/>
            </w:tcBorders>
          </w:tcPr>
          <w:p w:rsidR="004628C7" w:rsidRPr="000C1F19" w:rsidRDefault="004628C7" w:rsidP="00E42F7C">
            <w:pPr>
              <w:rPr>
                <w:color w:val="000000"/>
              </w:rPr>
            </w:pPr>
            <w:r w:rsidRPr="000C1F19">
              <w:rPr>
                <w:color w:val="000000"/>
              </w:rPr>
              <w:t xml:space="preserve">Акция «Цвети, наш школьный двор» </w:t>
            </w:r>
          </w:p>
        </w:tc>
        <w:tc>
          <w:tcPr>
            <w:tcW w:w="2059" w:type="dxa"/>
            <w:gridSpan w:val="2"/>
            <w:tcBorders>
              <w:top w:val="single" w:sz="4" w:space="0" w:color="000000"/>
              <w:left w:val="single" w:sz="4" w:space="0" w:color="000000"/>
              <w:bottom w:val="single" w:sz="4" w:space="0" w:color="000000"/>
              <w:right w:val="single" w:sz="4" w:space="0" w:color="000000"/>
            </w:tcBorders>
            <w:vAlign w:val="center"/>
          </w:tcPr>
          <w:p w:rsidR="004628C7" w:rsidRDefault="004628C7" w:rsidP="00E42F7C">
            <w:pPr>
              <w:ind w:left="50"/>
              <w:jc w:val="center"/>
              <w:rPr>
                <w:color w:val="000000"/>
              </w:rPr>
            </w:pPr>
            <w:r>
              <w:rPr>
                <w:color w:val="000000"/>
              </w:rPr>
              <w:t xml:space="preserve">1 - 4 </w:t>
            </w:r>
          </w:p>
        </w:tc>
        <w:tc>
          <w:tcPr>
            <w:tcW w:w="3491" w:type="dxa"/>
            <w:gridSpan w:val="3"/>
            <w:tcBorders>
              <w:top w:val="single" w:sz="4" w:space="0" w:color="000000"/>
              <w:left w:val="single" w:sz="4" w:space="0" w:color="000000"/>
              <w:bottom w:val="single" w:sz="4" w:space="0" w:color="000000"/>
              <w:right w:val="single" w:sz="4" w:space="0" w:color="000000"/>
            </w:tcBorders>
          </w:tcPr>
          <w:p w:rsidR="004628C7" w:rsidRPr="000C1F19" w:rsidRDefault="004628C7" w:rsidP="00E42F7C">
            <w:pPr>
              <w:ind w:left="53"/>
              <w:jc w:val="center"/>
              <w:rPr>
                <w:color w:val="000000"/>
              </w:rPr>
            </w:pPr>
            <w:r w:rsidRPr="000C1F19">
              <w:rPr>
                <w:color w:val="000000"/>
              </w:rPr>
              <w:t xml:space="preserve"> </w:t>
            </w:r>
            <w:r>
              <w:rPr>
                <w:color w:val="000000"/>
              </w:rPr>
              <w:t xml:space="preserve">в </w:t>
            </w:r>
            <w:r w:rsidRPr="000C1F19">
              <w:rPr>
                <w:color w:val="000000"/>
              </w:rPr>
              <w:t xml:space="preserve">течение месяца </w:t>
            </w:r>
          </w:p>
        </w:tc>
        <w:tc>
          <w:tcPr>
            <w:tcW w:w="4222" w:type="dxa"/>
            <w:tcBorders>
              <w:top w:val="single" w:sz="4" w:space="0" w:color="000000"/>
              <w:left w:val="single" w:sz="4" w:space="0" w:color="000000"/>
              <w:bottom w:val="single" w:sz="4" w:space="0" w:color="000000"/>
              <w:right w:val="single" w:sz="4" w:space="0" w:color="000000"/>
            </w:tcBorders>
          </w:tcPr>
          <w:p w:rsidR="004628C7" w:rsidRDefault="004628C7" w:rsidP="00E42F7C">
            <w:pPr>
              <w:ind w:left="106"/>
              <w:jc w:val="center"/>
              <w:rPr>
                <w:color w:val="000000"/>
              </w:rPr>
            </w:pPr>
            <w:r>
              <w:rPr>
                <w:color w:val="000000"/>
              </w:rPr>
              <w:t>зам. директора по ВР,</w:t>
            </w:r>
          </w:p>
          <w:p w:rsidR="004628C7" w:rsidRDefault="004628C7" w:rsidP="00E42F7C">
            <w:pPr>
              <w:ind w:left="106"/>
              <w:jc w:val="center"/>
              <w:rPr>
                <w:color w:val="000000"/>
              </w:rPr>
            </w:pPr>
            <w:r>
              <w:rPr>
                <w:color w:val="000000"/>
              </w:rPr>
              <w:t xml:space="preserve"> классные руководители</w:t>
            </w:r>
          </w:p>
        </w:tc>
      </w:tr>
      <w:tr w:rsidR="004628C7" w:rsidTr="00E42F7C">
        <w:tc>
          <w:tcPr>
            <w:tcW w:w="4965" w:type="dxa"/>
            <w:gridSpan w:val="2"/>
            <w:tcBorders>
              <w:top w:val="single" w:sz="4" w:space="0" w:color="000000"/>
              <w:left w:val="single" w:sz="4" w:space="0" w:color="000000"/>
              <w:bottom w:val="single" w:sz="4" w:space="0" w:color="000000"/>
              <w:right w:val="single" w:sz="4" w:space="0" w:color="000000"/>
            </w:tcBorders>
          </w:tcPr>
          <w:p w:rsidR="004628C7" w:rsidRPr="000C1F19" w:rsidRDefault="004628C7" w:rsidP="00E42F7C">
            <w:pPr>
              <w:spacing w:after="2" w:line="235" w:lineRule="auto"/>
              <w:ind w:right="2"/>
              <w:rPr>
                <w:color w:val="000000"/>
              </w:rPr>
            </w:pPr>
            <w:r w:rsidRPr="000C1F19">
              <w:rPr>
                <w:color w:val="000000"/>
              </w:rPr>
              <w:t xml:space="preserve">Акция «Чистый класс. Чистая школа!» (генеральная уборка) </w:t>
            </w:r>
          </w:p>
        </w:tc>
        <w:tc>
          <w:tcPr>
            <w:tcW w:w="2059" w:type="dxa"/>
            <w:gridSpan w:val="2"/>
            <w:tcBorders>
              <w:top w:val="single" w:sz="4" w:space="0" w:color="000000"/>
              <w:left w:val="single" w:sz="4" w:space="0" w:color="000000"/>
              <w:bottom w:val="single" w:sz="4" w:space="0" w:color="000000"/>
              <w:right w:val="single" w:sz="4" w:space="0" w:color="000000"/>
            </w:tcBorders>
            <w:vAlign w:val="center"/>
          </w:tcPr>
          <w:p w:rsidR="004628C7" w:rsidRDefault="004628C7" w:rsidP="00E42F7C">
            <w:pPr>
              <w:ind w:left="50"/>
              <w:jc w:val="center"/>
              <w:rPr>
                <w:color w:val="000000"/>
              </w:rPr>
            </w:pPr>
            <w:r>
              <w:rPr>
                <w:color w:val="000000"/>
              </w:rPr>
              <w:t xml:space="preserve">1 - 4 </w:t>
            </w:r>
          </w:p>
        </w:tc>
        <w:tc>
          <w:tcPr>
            <w:tcW w:w="3491" w:type="dxa"/>
            <w:gridSpan w:val="3"/>
            <w:tcBorders>
              <w:top w:val="single" w:sz="4" w:space="0" w:color="000000"/>
              <w:left w:val="single" w:sz="4" w:space="0" w:color="000000"/>
              <w:bottom w:val="single" w:sz="4" w:space="0" w:color="000000"/>
              <w:right w:val="single" w:sz="4" w:space="0" w:color="000000"/>
            </w:tcBorders>
          </w:tcPr>
          <w:p w:rsidR="004628C7" w:rsidRPr="000C1F19" w:rsidRDefault="004628C7" w:rsidP="00E42F7C">
            <w:pPr>
              <w:ind w:left="24"/>
              <w:jc w:val="center"/>
              <w:rPr>
                <w:color w:val="000000"/>
              </w:rPr>
            </w:pPr>
            <w:r>
              <w:rPr>
                <w:color w:val="000000"/>
              </w:rPr>
              <w:t>п</w:t>
            </w:r>
            <w:r w:rsidRPr="000C1F19">
              <w:rPr>
                <w:color w:val="000000"/>
              </w:rPr>
              <w:t xml:space="preserve">оследняя неделя мая </w:t>
            </w:r>
          </w:p>
        </w:tc>
        <w:tc>
          <w:tcPr>
            <w:tcW w:w="4222" w:type="dxa"/>
            <w:tcBorders>
              <w:top w:val="single" w:sz="4" w:space="0" w:color="000000"/>
              <w:left w:val="single" w:sz="4" w:space="0" w:color="000000"/>
              <w:bottom w:val="single" w:sz="4" w:space="0" w:color="000000"/>
              <w:right w:val="single" w:sz="4" w:space="0" w:color="000000"/>
            </w:tcBorders>
          </w:tcPr>
          <w:p w:rsidR="004628C7" w:rsidRDefault="004628C7" w:rsidP="00E42F7C">
            <w:pPr>
              <w:spacing w:line="252" w:lineRule="auto"/>
              <w:jc w:val="center"/>
              <w:rPr>
                <w:color w:val="000000"/>
              </w:rPr>
            </w:pPr>
            <w:r>
              <w:rPr>
                <w:color w:val="000000"/>
              </w:rPr>
              <w:t>зам. директора по ВР,</w:t>
            </w:r>
          </w:p>
          <w:p w:rsidR="004628C7" w:rsidRDefault="004628C7" w:rsidP="00E42F7C">
            <w:pPr>
              <w:spacing w:line="252" w:lineRule="auto"/>
              <w:jc w:val="center"/>
              <w:rPr>
                <w:color w:val="000000"/>
              </w:rPr>
            </w:pPr>
            <w:r>
              <w:rPr>
                <w:color w:val="000000"/>
              </w:rPr>
              <w:t>классные руководители</w:t>
            </w:r>
          </w:p>
        </w:tc>
      </w:tr>
      <w:tr w:rsidR="004628C7" w:rsidTr="00E42F7C">
        <w:tc>
          <w:tcPr>
            <w:tcW w:w="4965" w:type="dxa"/>
            <w:gridSpan w:val="2"/>
            <w:tcBorders>
              <w:top w:val="single" w:sz="4" w:space="0" w:color="000000"/>
              <w:left w:val="single" w:sz="4" w:space="0" w:color="000000"/>
              <w:bottom w:val="single" w:sz="4" w:space="0" w:color="000000"/>
              <w:right w:val="single" w:sz="4" w:space="0" w:color="000000"/>
            </w:tcBorders>
          </w:tcPr>
          <w:p w:rsidR="004628C7" w:rsidRPr="000C1F19" w:rsidRDefault="004628C7" w:rsidP="00E42F7C">
            <w:pPr>
              <w:rPr>
                <w:color w:val="000000"/>
              </w:rPr>
            </w:pPr>
            <w:r w:rsidRPr="000C1F19">
              <w:rPr>
                <w:color w:val="000000"/>
              </w:rPr>
              <w:t xml:space="preserve">Подведение итогов учебного года </w:t>
            </w:r>
          </w:p>
        </w:tc>
        <w:tc>
          <w:tcPr>
            <w:tcW w:w="2059" w:type="dxa"/>
            <w:gridSpan w:val="2"/>
            <w:tcBorders>
              <w:top w:val="single" w:sz="4" w:space="0" w:color="000000"/>
              <w:left w:val="single" w:sz="4" w:space="0" w:color="000000"/>
              <w:bottom w:val="single" w:sz="4" w:space="0" w:color="000000"/>
              <w:right w:val="single" w:sz="4" w:space="0" w:color="000000"/>
            </w:tcBorders>
          </w:tcPr>
          <w:p w:rsidR="004628C7" w:rsidRDefault="004628C7" w:rsidP="00E42F7C">
            <w:pPr>
              <w:ind w:left="63"/>
              <w:jc w:val="center"/>
              <w:rPr>
                <w:color w:val="000000"/>
              </w:rPr>
            </w:pPr>
          </w:p>
          <w:p w:rsidR="004628C7" w:rsidRDefault="004628C7" w:rsidP="00E42F7C">
            <w:pPr>
              <w:ind w:left="63"/>
              <w:rPr>
                <w:color w:val="000000"/>
              </w:rPr>
            </w:pPr>
            <w:r>
              <w:rPr>
                <w:color w:val="000000"/>
              </w:rPr>
              <w:t xml:space="preserve">            1  - 4</w:t>
            </w:r>
          </w:p>
        </w:tc>
        <w:tc>
          <w:tcPr>
            <w:tcW w:w="3491" w:type="dxa"/>
            <w:gridSpan w:val="3"/>
            <w:tcBorders>
              <w:top w:val="single" w:sz="4" w:space="0" w:color="000000"/>
              <w:left w:val="single" w:sz="4" w:space="0" w:color="000000"/>
              <w:bottom w:val="single" w:sz="4" w:space="0" w:color="000000"/>
              <w:right w:val="single" w:sz="4" w:space="0" w:color="000000"/>
            </w:tcBorders>
          </w:tcPr>
          <w:p w:rsidR="004628C7" w:rsidRPr="000C1F19" w:rsidRDefault="004628C7" w:rsidP="00E42F7C">
            <w:pPr>
              <w:ind w:left="62"/>
              <w:jc w:val="center"/>
              <w:rPr>
                <w:color w:val="000000"/>
              </w:rPr>
            </w:pPr>
            <w:r w:rsidRPr="000C1F19">
              <w:rPr>
                <w:color w:val="000000"/>
              </w:rPr>
              <w:t xml:space="preserve">30-31 мая </w:t>
            </w:r>
          </w:p>
        </w:tc>
        <w:tc>
          <w:tcPr>
            <w:tcW w:w="4222" w:type="dxa"/>
            <w:tcBorders>
              <w:top w:val="single" w:sz="4" w:space="0" w:color="000000"/>
              <w:left w:val="single" w:sz="4" w:space="0" w:color="000000"/>
              <w:bottom w:val="single" w:sz="4" w:space="0" w:color="000000"/>
              <w:right w:val="single" w:sz="4" w:space="0" w:color="000000"/>
            </w:tcBorders>
          </w:tcPr>
          <w:p w:rsidR="004628C7" w:rsidRDefault="004628C7" w:rsidP="00E42F7C">
            <w:pPr>
              <w:ind w:left="106"/>
              <w:jc w:val="center"/>
              <w:rPr>
                <w:color w:val="000000"/>
              </w:rPr>
            </w:pPr>
            <w:r>
              <w:rPr>
                <w:color w:val="000000"/>
              </w:rPr>
              <w:t xml:space="preserve">зам. директора по ВР, </w:t>
            </w:r>
          </w:p>
          <w:p w:rsidR="004628C7" w:rsidRDefault="004628C7" w:rsidP="00E42F7C">
            <w:pPr>
              <w:ind w:left="106"/>
              <w:jc w:val="center"/>
              <w:rPr>
                <w:color w:val="000000"/>
              </w:rPr>
            </w:pPr>
            <w:r>
              <w:rPr>
                <w:color w:val="000000"/>
              </w:rPr>
              <w:t xml:space="preserve"> классные руководители</w:t>
            </w:r>
          </w:p>
        </w:tc>
      </w:tr>
      <w:tr w:rsidR="004628C7" w:rsidTr="00E42F7C">
        <w:tc>
          <w:tcPr>
            <w:tcW w:w="4965" w:type="dxa"/>
            <w:gridSpan w:val="2"/>
            <w:tcBorders>
              <w:top w:val="single" w:sz="4" w:space="0" w:color="000000"/>
              <w:left w:val="single" w:sz="4" w:space="0" w:color="000000"/>
              <w:bottom w:val="single" w:sz="4" w:space="0" w:color="000000"/>
              <w:right w:val="single" w:sz="4" w:space="0" w:color="000000"/>
            </w:tcBorders>
          </w:tcPr>
          <w:p w:rsidR="004628C7" w:rsidRPr="000C1F19" w:rsidRDefault="004628C7" w:rsidP="00E42F7C">
            <w:pPr>
              <w:rPr>
                <w:color w:val="000000"/>
              </w:rPr>
            </w:pPr>
            <w:r w:rsidRPr="000C1F19">
              <w:rPr>
                <w:color w:val="000000"/>
              </w:rPr>
              <w:t xml:space="preserve">Выпуск стенгазет «Здравствуй, лето!» </w:t>
            </w:r>
          </w:p>
        </w:tc>
        <w:tc>
          <w:tcPr>
            <w:tcW w:w="2059" w:type="dxa"/>
            <w:gridSpan w:val="2"/>
            <w:tcBorders>
              <w:top w:val="single" w:sz="4" w:space="0" w:color="000000"/>
              <w:left w:val="single" w:sz="4" w:space="0" w:color="000000"/>
              <w:bottom w:val="single" w:sz="4" w:space="0" w:color="000000"/>
              <w:right w:val="single" w:sz="4" w:space="0" w:color="000000"/>
            </w:tcBorders>
          </w:tcPr>
          <w:p w:rsidR="004628C7" w:rsidRPr="000C1F19" w:rsidRDefault="004628C7" w:rsidP="00E42F7C">
            <w:pPr>
              <w:ind w:left="64"/>
              <w:jc w:val="center"/>
              <w:rPr>
                <w:color w:val="000000"/>
              </w:rPr>
            </w:pPr>
            <w:r>
              <w:rPr>
                <w:color w:val="000000"/>
              </w:rPr>
              <w:t>1 - 4</w:t>
            </w:r>
          </w:p>
        </w:tc>
        <w:tc>
          <w:tcPr>
            <w:tcW w:w="3491" w:type="dxa"/>
            <w:gridSpan w:val="3"/>
            <w:tcBorders>
              <w:top w:val="single" w:sz="4" w:space="0" w:color="000000"/>
              <w:left w:val="single" w:sz="4" w:space="0" w:color="000000"/>
              <w:bottom w:val="single" w:sz="4" w:space="0" w:color="000000"/>
              <w:right w:val="single" w:sz="4" w:space="0" w:color="000000"/>
            </w:tcBorders>
          </w:tcPr>
          <w:p w:rsidR="004628C7" w:rsidRPr="000C1F19" w:rsidRDefault="004628C7" w:rsidP="00E42F7C">
            <w:pPr>
              <w:ind w:left="64"/>
              <w:jc w:val="center"/>
              <w:rPr>
                <w:color w:val="000000"/>
              </w:rPr>
            </w:pPr>
            <w:r w:rsidRPr="000C1F19">
              <w:rPr>
                <w:color w:val="000000"/>
              </w:rPr>
              <w:t xml:space="preserve">4 неделя мая </w:t>
            </w:r>
          </w:p>
        </w:tc>
        <w:tc>
          <w:tcPr>
            <w:tcW w:w="4222" w:type="dxa"/>
            <w:tcBorders>
              <w:top w:val="single" w:sz="4" w:space="0" w:color="000000"/>
              <w:left w:val="single" w:sz="4" w:space="0" w:color="000000"/>
              <w:bottom w:val="single" w:sz="4" w:space="0" w:color="000000"/>
              <w:right w:val="single" w:sz="4" w:space="0" w:color="000000"/>
            </w:tcBorders>
          </w:tcPr>
          <w:p w:rsidR="004628C7" w:rsidRDefault="004628C7" w:rsidP="00E42F7C">
            <w:pPr>
              <w:ind w:left="106"/>
              <w:jc w:val="center"/>
              <w:rPr>
                <w:color w:val="000000"/>
              </w:rPr>
            </w:pPr>
            <w:r>
              <w:rPr>
                <w:color w:val="000000"/>
              </w:rPr>
              <w:t xml:space="preserve">зам. директора по ВР, </w:t>
            </w:r>
          </w:p>
          <w:p w:rsidR="004628C7" w:rsidRDefault="004628C7" w:rsidP="00E42F7C">
            <w:pPr>
              <w:ind w:left="106"/>
              <w:jc w:val="center"/>
              <w:rPr>
                <w:color w:val="000000"/>
              </w:rPr>
            </w:pPr>
            <w:r>
              <w:rPr>
                <w:color w:val="000000"/>
              </w:rPr>
              <w:t xml:space="preserve"> классные руководители</w:t>
            </w:r>
          </w:p>
        </w:tc>
      </w:tr>
      <w:tr w:rsidR="004628C7" w:rsidTr="00E42F7C">
        <w:tc>
          <w:tcPr>
            <w:tcW w:w="4965" w:type="dxa"/>
            <w:gridSpan w:val="2"/>
            <w:tcBorders>
              <w:top w:val="single" w:sz="4" w:space="0" w:color="000000"/>
              <w:left w:val="single" w:sz="4" w:space="0" w:color="000000"/>
              <w:bottom w:val="single" w:sz="4" w:space="0" w:color="000000"/>
              <w:right w:val="single" w:sz="4" w:space="0" w:color="000000"/>
            </w:tcBorders>
          </w:tcPr>
          <w:p w:rsidR="004628C7" w:rsidRDefault="004628C7" w:rsidP="00E42F7C">
            <w:pPr>
              <w:rPr>
                <w:color w:val="000000"/>
              </w:rPr>
            </w:pPr>
            <w:r>
              <w:rPr>
                <w:color w:val="000000"/>
              </w:rPr>
              <w:lastRenderedPageBreak/>
              <w:t>Торжественная линейка, посвящённая окончанию начальных классов (при условии проведения данного мероприятия)</w:t>
            </w:r>
          </w:p>
        </w:tc>
        <w:tc>
          <w:tcPr>
            <w:tcW w:w="2059" w:type="dxa"/>
            <w:gridSpan w:val="2"/>
            <w:tcBorders>
              <w:top w:val="single" w:sz="4" w:space="0" w:color="000000"/>
              <w:left w:val="single" w:sz="4" w:space="0" w:color="000000"/>
              <w:bottom w:val="single" w:sz="4" w:space="0" w:color="000000"/>
              <w:right w:val="single" w:sz="4" w:space="0" w:color="000000"/>
            </w:tcBorders>
            <w:vAlign w:val="center"/>
          </w:tcPr>
          <w:p w:rsidR="004628C7" w:rsidRDefault="004628C7" w:rsidP="00E42F7C">
            <w:pPr>
              <w:ind w:left="50"/>
              <w:jc w:val="center"/>
              <w:rPr>
                <w:color w:val="000000"/>
              </w:rPr>
            </w:pPr>
            <w:r>
              <w:rPr>
                <w:color w:val="000000"/>
              </w:rPr>
              <w:t xml:space="preserve">1 - 4 </w:t>
            </w:r>
          </w:p>
        </w:tc>
        <w:tc>
          <w:tcPr>
            <w:tcW w:w="3491" w:type="dxa"/>
            <w:gridSpan w:val="3"/>
            <w:tcBorders>
              <w:top w:val="single" w:sz="4" w:space="0" w:color="000000"/>
              <w:left w:val="single" w:sz="4" w:space="0" w:color="000000"/>
              <w:bottom w:val="single" w:sz="4" w:space="0" w:color="000000"/>
              <w:right w:val="single" w:sz="4" w:space="0" w:color="000000"/>
            </w:tcBorders>
            <w:vAlign w:val="center"/>
          </w:tcPr>
          <w:p w:rsidR="004628C7" w:rsidRDefault="004628C7" w:rsidP="00E42F7C">
            <w:pPr>
              <w:ind w:left="54"/>
              <w:jc w:val="center"/>
              <w:rPr>
                <w:color w:val="000000"/>
              </w:rPr>
            </w:pPr>
            <w:r>
              <w:rPr>
                <w:color w:val="000000"/>
              </w:rPr>
              <w:t>май</w:t>
            </w:r>
          </w:p>
        </w:tc>
        <w:tc>
          <w:tcPr>
            <w:tcW w:w="4222" w:type="dxa"/>
            <w:tcBorders>
              <w:top w:val="single" w:sz="4" w:space="0" w:color="000000"/>
              <w:left w:val="single" w:sz="4" w:space="0" w:color="000000"/>
              <w:bottom w:val="single" w:sz="4" w:space="0" w:color="000000"/>
              <w:right w:val="single" w:sz="4" w:space="0" w:color="000000"/>
            </w:tcBorders>
          </w:tcPr>
          <w:p w:rsidR="004628C7" w:rsidRDefault="004628C7" w:rsidP="00E42F7C">
            <w:pPr>
              <w:ind w:left="106"/>
              <w:jc w:val="center"/>
              <w:rPr>
                <w:color w:val="000000"/>
              </w:rPr>
            </w:pPr>
            <w:r>
              <w:rPr>
                <w:color w:val="000000"/>
              </w:rPr>
              <w:t>зам. директора по ВР,</w:t>
            </w:r>
          </w:p>
          <w:p w:rsidR="004628C7" w:rsidRDefault="004628C7" w:rsidP="00E42F7C">
            <w:pPr>
              <w:ind w:left="106"/>
              <w:jc w:val="center"/>
              <w:rPr>
                <w:color w:val="000000"/>
              </w:rPr>
            </w:pPr>
            <w:r>
              <w:rPr>
                <w:color w:val="000000"/>
              </w:rPr>
              <w:t xml:space="preserve"> классные руководители</w:t>
            </w:r>
          </w:p>
        </w:tc>
      </w:tr>
      <w:tr w:rsidR="004628C7" w:rsidTr="00E42F7C">
        <w:tc>
          <w:tcPr>
            <w:tcW w:w="4965" w:type="dxa"/>
            <w:gridSpan w:val="2"/>
            <w:tcBorders>
              <w:top w:val="single" w:sz="4" w:space="0" w:color="000000"/>
              <w:left w:val="single" w:sz="4" w:space="0" w:color="000000"/>
              <w:bottom w:val="single" w:sz="4" w:space="0" w:color="000000"/>
              <w:right w:val="single" w:sz="4" w:space="0" w:color="000000"/>
            </w:tcBorders>
          </w:tcPr>
          <w:p w:rsidR="004628C7" w:rsidRDefault="004628C7" w:rsidP="00E42F7C">
            <w:pPr>
              <w:rPr>
                <w:color w:val="000000"/>
              </w:rPr>
            </w:pPr>
            <w:r>
              <w:rPr>
                <w:color w:val="000000"/>
              </w:rPr>
              <w:t>Международный день защиты детей</w:t>
            </w:r>
          </w:p>
        </w:tc>
        <w:tc>
          <w:tcPr>
            <w:tcW w:w="2059" w:type="dxa"/>
            <w:gridSpan w:val="2"/>
            <w:tcBorders>
              <w:top w:val="single" w:sz="4" w:space="0" w:color="000000"/>
              <w:left w:val="single" w:sz="4" w:space="0" w:color="000000"/>
              <w:bottom w:val="single" w:sz="4" w:space="0" w:color="000000"/>
              <w:right w:val="single" w:sz="4" w:space="0" w:color="000000"/>
            </w:tcBorders>
            <w:vAlign w:val="center"/>
          </w:tcPr>
          <w:p w:rsidR="004628C7" w:rsidRDefault="004628C7" w:rsidP="00E42F7C">
            <w:pPr>
              <w:ind w:left="50"/>
              <w:jc w:val="center"/>
              <w:rPr>
                <w:color w:val="000000"/>
              </w:rPr>
            </w:pPr>
            <w:r>
              <w:rPr>
                <w:color w:val="000000"/>
              </w:rPr>
              <w:t xml:space="preserve">1 - 4 </w:t>
            </w:r>
          </w:p>
        </w:tc>
        <w:tc>
          <w:tcPr>
            <w:tcW w:w="3491" w:type="dxa"/>
            <w:gridSpan w:val="3"/>
            <w:tcBorders>
              <w:top w:val="single" w:sz="4" w:space="0" w:color="000000"/>
              <w:left w:val="single" w:sz="4" w:space="0" w:color="000000"/>
              <w:bottom w:val="single" w:sz="4" w:space="0" w:color="000000"/>
              <w:right w:val="single" w:sz="4" w:space="0" w:color="000000"/>
            </w:tcBorders>
            <w:vAlign w:val="center"/>
          </w:tcPr>
          <w:p w:rsidR="004628C7" w:rsidRDefault="004628C7" w:rsidP="00E42F7C">
            <w:pPr>
              <w:ind w:left="54"/>
              <w:jc w:val="center"/>
              <w:rPr>
                <w:color w:val="000000"/>
              </w:rPr>
            </w:pPr>
            <w:r>
              <w:rPr>
                <w:color w:val="000000"/>
              </w:rPr>
              <w:t>1 июня</w:t>
            </w:r>
          </w:p>
        </w:tc>
        <w:tc>
          <w:tcPr>
            <w:tcW w:w="4222" w:type="dxa"/>
            <w:tcBorders>
              <w:top w:val="single" w:sz="4" w:space="0" w:color="000000"/>
              <w:left w:val="single" w:sz="4" w:space="0" w:color="000000"/>
              <w:bottom w:val="single" w:sz="4" w:space="0" w:color="000000"/>
              <w:right w:val="single" w:sz="4" w:space="0" w:color="000000"/>
            </w:tcBorders>
          </w:tcPr>
          <w:p w:rsidR="004628C7" w:rsidRDefault="004628C7" w:rsidP="00E42F7C">
            <w:pPr>
              <w:tabs>
                <w:tab w:val="left" w:pos="3557"/>
              </w:tabs>
              <w:jc w:val="center"/>
              <w:rPr>
                <w:color w:val="000000"/>
              </w:rPr>
            </w:pPr>
            <w:r>
              <w:rPr>
                <w:color w:val="000000"/>
              </w:rPr>
              <w:t>к</w:t>
            </w:r>
            <w:r w:rsidRPr="00E82AAB">
              <w:rPr>
                <w:color w:val="000000"/>
              </w:rPr>
              <w:t>лассные руководители</w:t>
            </w:r>
          </w:p>
        </w:tc>
      </w:tr>
      <w:tr w:rsidR="004628C7" w:rsidTr="00E42F7C">
        <w:tc>
          <w:tcPr>
            <w:tcW w:w="4965" w:type="dxa"/>
            <w:gridSpan w:val="2"/>
            <w:tcBorders>
              <w:top w:val="single" w:sz="4" w:space="0" w:color="000000"/>
              <w:left w:val="single" w:sz="4" w:space="0" w:color="000000"/>
              <w:bottom w:val="single" w:sz="4" w:space="0" w:color="000000"/>
              <w:right w:val="single" w:sz="4" w:space="0" w:color="000000"/>
            </w:tcBorders>
          </w:tcPr>
          <w:p w:rsidR="004628C7" w:rsidRDefault="004628C7" w:rsidP="00E42F7C">
            <w:pPr>
              <w:rPr>
                <w:color w:val="000000"/>
              </w:rPr>
            </w:pPr>
            <w:r>
              <w:rPr>
                <w:color w:val="000000"/>
              </w:rPr>
              <w:t>День Эколога</w:t>
            </w:r>
          </w:p>
        </w:tc>
        <w:tc>
          <w:tcPr>
            <w:tcW w:w="2059" w:type="dxa"/>
            <w:gridSpan w:val="2"/>
            <w:tcBorders>
              <w:top w:val="single" w:sz="4" w:space="0" w:color="000000"/>
              <w:left w:val="single" w:sz="4" w:space="0" w:color="000000"/>
              <w:bottom w:val="single" w:sz="4" w:space="0" w:color="000000"/>
              <w:right w:val="single" w:sz="4" w:space="0" w:color="000000"/>
            </w:tcBorders>
            <w:vAlign w:val="center"/>
          </w:tcPr>
          <w:p w:rsidR="004628C7" w:rsidRDefault="004628C7" w:rsidP="00E42F7C">
            <w:pPr>
              <w:ind w:left="50"/>
              <w:jc w:val="center"/>
              <w:rPr>
                <w:color w:val="000000"/>
              </w:rPr>
            </w:pPr>
            <w:r>
              <w:rPr>
                <w:color w:val="000000"/>
              </w:rPr>
              <w:t xml:space="preserve">1 - 4 </w:t>
            </w:r>
          </w:p>
        </w:tc>
        <w:tc>
          <w:tcPr>
            <w:tcW w:w="3491" w:type="dxa"/>
            <w:gridSpan w:val="3"/>
            <w:tcBorders>
              <w:top w:val="single" w:sz="4" w:space="0" w:color="000000"/>
              <w:left w:val="single" w:sz="4" w:space="0" w:color="000000"/>
              <w:bottom w:val="single" w:sz="4" w:space="0" w:color="000000"/>
              <w:right w:val="single" w:sz="4" w:space="0" w:color="000000"/>
            </w:tcBorders>
            <w:vAlign w:val="center"/>
          </w:tcPr>
          <w:p w:rsidR="004628C7" w:rsidRDefault="004628C7" w:rsidP="00E42F7C">
            <w:pPr>
              <w:ind w:left="54"/>
              <w:jc w:val="center"/>
              <w:rPr>
                <w:color w:val="000000"/>
              </w:rPr>
            </w:pPr>
            <w:r>
              <w:rPr>
                <w:color w:val="000000"/>
              </w:rPr>
              <w:t>5 июня</w:t>
            </w:r>
          </w:p>
        </w:tc>
        <w:tc>
          <w:tcPr>
            <w:tcW w:w="4222" w:type="dxa"/>
            <w:tcBorders>
              <w:top w:val="single" w:sz="4" w:space="0" w:color="000000"/>
              <w:left w:val="single" w:sz="4" w:space="0" w:color="000000"/>
              <w:bottom w:val="single" w:sz="4" w:space="0" w:color="000000"/>
              <w:right w:val="single" w:sz="4" w:space="0" w:color="000000"/>
            </w:tcBorders>
          </w:tcPr>
          <w:p w:rsidR="004628C7" w:rsidRDefault="004628C7" w:rsidP="00E42F7C">
            <w:pPr>
              <w:ind w:left="106"/>
              <w:jc w:val="center"/>
              <w:rPr>
                <w:color w:val="000000"/>
              </w:rPr>
            </w:pPr>
            <w:r>
              <w:rPr>
                <w:color w:val="000000"/>
              </w:rPr>
              <w:t xml:space="preserve">зам. директора по ВР, </w:t>
            </w:r>
          </w:p>
          <w:p w:rsidR="004628C7" w:rsidRDefault="004628C7" w:rsidP="00E42F7C">
            <w:pPr>
              <w:ind w:left="106"/>
              <w:jc w:val="center"/>
              <w:rPr>
                <w:color w:val="000000"/>
              </w:rPr>
            </w:pPr>
            <w:r>
              <w:rPr>
                <w:color w:val="000000"/>
              </w:rPr>
              <w:t xml:space="preserve"> классные руководители</w:t>
            </w:r>
          </w:p>
        </w:tc>
      </w:tr>
      <w:tr w:rsidR="004628C7" w:rsidTr="00E42F7C">
        <w:tc>
          <w:tcPr>
            <w:tcW w:w="4965" w:type="dxa"/>
            <w:gridSpan w:val="2"/>
            <w:tcBorders>
              <w:top w:val="single" w:sz="4" w:space="0" w:color="000000"/>
              <w:left w:val="single" w:sz="4" w:space="0" w:color="000000"/>
              <w:bottom w:val="single" w:sz="4" w:space="0" w:color="000000"/>
              <w:right w:val="single" w:sz="4" w:space="0" w:color="000000"/>
            </w:tcBorders>
          </w:tcPr>
          <w:p w:rsidR="004628C7" w:rsidRDefault="004628C7" w:rsidP="00E42F7C">
            <w:pPr>
              <w:rPr>
                <w:color w:val="000000"/>
              </w:rPr>
            </w:pPr>
            <w:r>
              <w:rPr>
                <w:color w:val="000000"/>
              </w:rPr>
              <w:t>Пушкинский день России</w:t>
            </w:r>
          </w:p>
        </w:tc>
        <w:tc>
          <w:tcPr>
            <w:tcW w:w="2059" w:type="dxa"/>
            <w:gridSpan w:val="2"/>
            <w:tcBorders>
              <w:top w:val="single" w:sz="4" w:space="0" w:color="000000"/>
              <w:left w:val="single" w:sz="4" w:space="0" w:color="000000"/>
              <w:bottom w:val="single" w:sz="4" w:space="0" w:color="000000"/>
              <w:right w:val="single" w:sz="4" w:space="0" w:color="000000"/>
            </w:tcBorders>
          </w:tcPr>
          <w:p w:rsidR="004628C7" w:rsidRDefault="004628C7" w:rsidP="00E42F7C">
            <w:pPr>
              <w:ind w:left="63"/>
              <w:jc w:val="center"/>
              <w:rPr>
                <w:color w:val="000000"/>
              </w:rPr>
            </w:pPr>
          </w:p>
          <w:p w:rsidR="004628C7" w:rsidRDefault="004628C7" w:rsidP="00E42F7C">
            <w:pPr>
              <w:ind w:left="63"/>
              <w:rPr>
                <w:color w:val="000000"/>
              </w:rPr>
            </w:pPr>
            <w:r>
              <w:rPr>
                <w:color w:val="000000"/>
              </w:rPr>
              <w:t xml:space="preserve">            1  - 4</w:t>
            </w:r>
          </w:p>
        </w:tc>
        <w:tc>
          <w:tcPr>
            <w:tcW w:w="3491" w:type="dxa"/>
            <w:gridSpan w:val="3"/>
            <w:tcBorders>
              <w:top w:val="single" w:sz="4" w:space="0" w:color="000000"/>
              <w:left w:val="single" w:sz="4" w:space="0" w:color="000000"/>
              <w:bottom w:val="single" w:sz="4" w:space="0" w:color="000000"/>
              <w:right w:val="single" w:sz="4" w:space="0" w:color="000000"/>
            </w:tcBorders>
            <w:vAlign w:val="center"/>
          </w:tcPr>
          <w:p w:rsidR="004628C7" w:rsidRDefault="004628C7" w:rsidP="00E42F7C">
            <w:pPr>
              <w:ind w:left="54"/>
              <w:jc w:val="center"/>
              <w:rPr>
                <w:color w:val="000000"/>
              </w:rPr>
            </w:pPr>
            <w:r>
              <w:rPr>
                <w:color w:val="000000"/>
              </w:rPr>
              <w:t>6 июня</w:t>
            </w:r>
          </w:p>
        </w:tc>
        <w:tc>
          <w:tcPr>
            <w:tcW w:w="4222" w:type="dxa"/>
            <w:tcBorders>
              <w:top w:val="single" w:sz="4" w:space="0" w:color="000000"/>
              <w:left w:val="single" w:sz="4" w:space="0" w:color="000000"/>
              <w:bottom w:val="single" w:sz="4" w:space="0" w:color="000000"/>
              <w:right w:val="single" w:sz="4" w:space="0" w:color="000000"/>
            </w:tcBorders>
          </w:tcPr>
          <w:p w:rsidR="004628C7" w:rsidRDefault="004628C7" w:rsidP="00E42F7C">
            <w:pPr>
              <w:ind w:left="106"/>
              <w:jc w:val="center"/>
              <w:rPr>
                <w:color w:val="000000"/>
              </w:rPr>
            </w:pPr>
            <w:r>
              <w:rPr>
                <w:color w:val="000000"/>
              </w:rPr>
              <w:t>зам. директора по ВР,</w:t>
            </w:r>
          </w:p>
          <w:p w:rsidR="004628C7" w:rsidRDefault="004628C7" w:rsidP="00E42F7C">
            <w:pPr>
              <w:ind w:left="106"/>
              <w:jc w:val="center"/>
              <w:rPr>
                <w:color w:val="000000"/>
              </w:rPr>
            </w:pPr>
            <w:r>
              <w:rPr>
                <w:color w:val="000000"/>
              </w:rPr>
              <w:t xml:space="preserve"> классные руководители</w:t>
            </w:r>
          </w:p>
        </w:tc>
      </w:tr>
      <w:tr w:rsidR="004628C7" w:rsidTr="00E42F7C">
        <w:tc>
          <w:tcPr>
            <w:tcW w:w="4965" w:type="dxa"/>
            <w:gridSpan w:val="2"/>
            <w:tcBorders>
              <w:top w:val="single" w:sz="4" w:space="0" w:color="000000"/>
              <w:left w:val="single" w:sz="4" w:space="0" w:color="000000"/>
              <w:bottom w:val="single" w:sz="4" w:space="0" w:color="000000"/>
              <w:right w:val="single" w:sz="4" w:space="0" w:color="000000"/>
            </w:tcBorders>
          </w:tcPr>
          <w:p w:rsidR="004628C7" w:rsidRDefault="004628C7" w:rsidP="00E42F7C">
            <w:pPr>
              <w:rPr>
                <w:color w:val="000000"/>
              </w:rPr>
            </w:pPr>
            <w:r>
              <w:rPr>
                <w:color w:val="000000"/>
              </w:rPr>
              <w:t>День России</w:t>
            </w:r>
          </w:p>
        </w:tc>
        <w:tc>
          <w:tcPr>
            <w:tcW w:w="2059" w:type="dxa"/>
            <w:gridSpan w:val="2"/>
            <w:tcBorders>
              <w:top w:val="single" w:sz="4" w:space="0" w:color="000000"/>
              <w:left w:val="single" w:sz="4" w:space="0" w:color="000000"/>
              <w:bottom w:val="single" w:sz="4" w:space="0" w:color="000000"/>
              <w:right w:val="single" w:sz="4" w:space="0" w:color="000000"/>
            </w:tcBorders>
            <w:vAlign w:val="center"/>
          </w:tcPr>
          <w:p w:rsidR="004628C7" w:rsidRDefault="004628C7" w:rsidP="00E42F7C">
            <w:pPr>
              <w:ind w:left="50"/>
              <w:jc w:val="center"/>
              <w:rPr>
                <w:color w:val="000000"/>
              </w:rPr>
            </w:pPr>
            <w:r>
              <w:rPr>
                <w:color w:val="000000"/>
              </w:rPr>
              <w:t xml:space="preserve">1 - 4 </w:t>
            </w:r>
          </w:p>
        </w:tc>
        <w:tc>
          <w:tcPr>
            <w:tcW w:w="3491" w:type="dxa"/>
            <w:gridSpan w:val="3"/>
            <w:tcBorders>
              <w:top w:val="single" w:sz="4" w:space="0" w:color="000000"/>
              <w:left w:val="single" w:sz="4" w:space="0" w:color="000000"/>
              <w:bottom w:val="single" w:sz="4" w:space="0" w:color="000000"/>
              <w:right w:val="single" w:sz="4" w:space="0" w:color="000000"/>
            </w:tcBorders>
            <w:vAlign w:val="center"/>
          </w:tcPr>
          <w:p w:rsidR="004628C7" w:rsidRDefault="004628C7" w:rsidP="00E42F7C">
            <w:pPr>
              <w:ind w:left="54"/>
              <w:jc w:val="center"/>
              <w:rPr>
                <w:color w:val="000000"/>
              </w:rPr>
            </w:pPr>
            <w:r>
              <w:rPr>
                <w:color w:val="000000"/>
              </w:rPr>
              <w:t>12 июня</w:t>
            </w:r>
          </w:p>
        </w:tc>
        <w:tc>
          <w:tcPr>
            <w:tcW w:w="4222" w:type="dxa"/>
            <w:tcBorders>
              <w:top w:val="single" w:sz="4" w:space="0" w:color="000000"/>
              <w:left w:val="single" w:sz="4" w:space="0" w:color="000000"/>
              <w:bottom w:val="single" w:sz="4" w:space="0" w:color="000000"/>
              <w:right w:val="single" w:sz="4" w:space="0" w:color="000000"/>
            </w:tcBorders>
          </w:tcPr>
          <w:p w:rsidR="004628C7" w:rsidRDefault="004628C7" w:rsidP="00E42F7C">
            <w:pPr>
              <w:tabs>
                <w:tab w:val="left" w:pos="3557"/>
              </w:tabs>
              <w:jc w:val="center"/>
              <w:rPr>
                <w:color w:val="000000"/>
              </w:rPr>
            </w:pPr>
            <w:r>
              <w:rPr>
                <w:color w:val="000000"/>
              </w:rPr>
              <w:t>к</w:t>
            </w:r>
            <w:r w:rsidRPr="00E82AAB">
              <w:rPr>
                <w:color w:val="000000"/>
              </w:rPr>
              <w:t>лассные руководители</w:t>
            </w:r>
          </w:p>
        </w:tc>
      </w:tr>
      <w:tr w:rsidR="004628C7" w:rsidTr="00E42F7C">
        <w:tc>
          <w:tcPr>
            <w:tcW w:w="4965" w:type="dxa"/>
            <w:gridSpan w:val="2"/>
            <w:tcBorders>
              <w:top w:val="single" w:sz="4" w:space="0" w:color="000000"/>
              <w:left w:val="single" w:sz="4" w:space="0" w:color="000000"/>
              <w:bottom w:val="single" w:sz="4" w:space="0" w:color="000000"/>
              <w:right w:val="single" w:sz="4" w:space="0" w:color="000000"/>
            </w:tcBorders>
          </w:tcPr>
          <w:p w:rsidR="004628C7" w:rsidRDefault="004628C7" w:rsidP="00E42F7C">
            <w:pPr>
              <w:rPr>
                <w:color w:val="000000"/>
              </w:rPr>
            </w:pPr>
            <w:r>
              <w:rPr>
                <w:color w:val="000000"/>
              </w:rPr>
              <w:t>День памяти и скорби</w:t>
            </w:r>
          </w:p>
        </w:tc>
        <w:tc>
          <w:tcPr>
            <w:tcW w:w="2059" w:type="dxa"/>
            <w:gridSpan w:val="2"/>
            <w:tcBorders>
              <w:top w:val="single" w:sz="4" w:space="0" w:color="000000"/>
              <w:left w:val="single" w:sz="4" w:space="0" w:color="000000"/>
              <w:bottom w:val="single" w:sz="4" w:space="0" w:color="000000"/>
              <w:right w:val="single" w:sz="4" w:space="0" w:color="000000"/>
            </w:tcBorders>
          </w:tcPr>
          <w:p w:rsidR="004628C7" w:rsidRPr="000C1F19" w:rsidRDefault="004628C7" w:rsidP="00E42F7C">
            <w:pPr>
              <w:ind w:left="64"/>
              <w:jc w:val="center"/>
              <w:rPr>
                <w:color w:val="000000"/>
              </w:rPr>
            </w:pPr>
            <w:r>
              <w:rPr>
                <w:color w:val="000000"/>
              </w:rPr>
              <w:t>1 - 4</w:t>
            </w:r>
          </w:p>
        </w:tc>
        <w:tc>
          <w:tcPr>
            <w:tcW w:w="3491" w:type="dxa"/>
            <w:gridSpan w:val="3"/>
            <w:tcBorders>
              <w:top w:val="single" w:sz="4" w:space="0" w:color="000000"/>
              <w:left w:val="single" w:sz="4" w:space="0" w:color="000000"/>
              <w:bottom w:val="single" w:sz="4" w:space="0" w:color="000000"/>
              <w:right w:val="single" w:sz="4" w:space="0" w:color="000000"/>
            </w:tcBorders>
            <w:vAlign w:val="center"/>
          </w:tcPr>
          <w:p w:rsidR="004628C7" w:rsidRDefault="004628C7" w:rsidP="00E42F7C">
            <w:pPr>
              <w:ind w:left="54"/>
              <w:jc w:val="center"/>
              <w:rPr>
                <w:color w:val="000000"/>
              </w:rPr>
            </w:pPr>
            <w:r>
              <w:rPr>
                <w:color w:val="000000"/>
              </w:rPr>
              <w:t>22 июня</w:t>
            </w:r>
          </w:p>
        </w:tc>
        <w:tc>
          <w:tcPr>
            <w:tcW w:w="4222" w:type="dxa"/>
            <w:tcBorders>
              <w:top w:val="single" w:sz="4" w:space="0" w:color="000000"/>
              <w:left w:val="single" w:sz="4" w:space="0" w:color="000000"/>
              <w:bottom w:val="single" w:sz="4" w:space="0" w:color="000000"/>
              <w:right w:val="single" w:sz="4" w:space="0" w:color="000000"/>
            </w:tcBorders>
          </w:tcPr>
          <w:p w:rsidR="004628C7" w:rsidRDefault="004628C7" w:rsidP="00E42F7C">
            <w:pPr>
              <w:ind w:left="106"/>
              <w:jc w:val="center"/>
              <w:rPr>
                <w:color w:val="000000"/>
              </w:rPr>
            </w:pPr>
            <w:r>
              <w:rPr>
                <w:color w:val="000000"/>
              </w:rPr>
              <w:t xml:space="preserve">зам. директора по ВР, </w:t>
            </w:r>
          </w:p>
          <w:p w:rsidR="004628C7" w:rsidRDefault="004628C7" w:rsidP="00E42F7C">
            <w:pPr>
              <w:ind w:left="106"/>
              <w:jc w:val="center"/>
              <w:rPr>
                <w:color w:val="000000"/>
              </w:rPr>
            </w:pPr>
            <w:r>
              <w:rPr>
                <w:color w:val="000000"/>
              </w:rPr>
              <w:t xml:space="preserve"> классные руководители</w:t>
            </w:r>
          </w:p>
        </w:tc>
      </w:tr>
      <w:tr w:rsidR="004628C7" w:rsidTr="00E42F7C">
        <w:tc>
          <w:tcPr>
            <w:tcW w:w="4965" w:type="dxa"/>
            <w:gridSpan w:val="2"/>
            <w:tcBorders>
              <w:top w:val="single" w:sz="4" w:space="0" w:color="000000"/>
              <w:left w:val="single" w:sz="4" w:space="0" w:color="000000"/>
              <w:bottom w:val="single" w:sz="4" w:space="0" w:color="000000"/>
              <w:right w:val="single" w:sz="4" w:space="0" w:color="000000"/>
            </w:tcBorders>
          </w:tcPr>
          <w:p w:rsidR="004628C7" w:rsidRDefault="004628C7" w:rsidP="00E42F7C">
            <w:pPr>
              <w:rPr>
                <w:color w:val="000000"/>
              </w:rPr>
            </w:pPr>
            <w:r>
              <w:rPr>
                <w:color w:val="000000"/>
              </w:rPr>
              <w:t>День молодежи</w:t>
            </w:r>
          </w:p>
        </w:tc>
        <w:tc>
          <w:tcPr>
            <w:tcW w:w="2059" w:type="dxa"/>
            <w:gridSpan w:val="2"/>
            <w:tcBorders>
              <w:top w:val="single" w:sz="4" w:space="0" w:color="000000"/>
              <w:left w:val="single" w:sz="4" w:space="0" w:color="000000"/>
              <w:bottom w:val="single" w:sz="4" w:space="0" w:color="000000"/>
              <w:right w:val="single" w:sz="4" w:space="0" w:color="000000"/>
            </w:tcBorders>
            <w:vAlign w:val="center"/>
          </w:tcPr>
          <w:p w:rsidR="004628C7" w:rsidRDefault="004628C7" w:rsidP="00E42F7C">
            <w:pPr>
              <w:ind w:left="50"/>
              <w:jc w:val="center"/>
              <w:rPr>
                <w:color w:val="000000"/>
              </w:rPr>
            </w:pPr>
            <w:r>
              <w:rPr>
                <w:color w:val="000000"/>
              </w:rPr>
              <w:t xml:space="preserve">1 - 4 </w:t>
            </w:r>
          </w:p>
        </w:tc>
        <w:tc>
          <w:tcPr>
            <w:tcW w:w="3491" w:type="dxa"/>
            <w:gridSpan w:val="3"/>
            <w:tcBorders>
              <w:top w:val="single" w:sz="4" w:space="0" w:color="000000"/>
              <w:left w:val="single" w:sz="4" w:space="0" w:color="000000"/>
              <w:bottom w:val="single" w:sz="4" w:space="0" w:color="000000"/>
              <w:right w:val="single" w:sz="4" w:space="0" w:color="000000"/>
            </w:tcBorders>
            <w:vAlign w:val="center"/>
          </w:tcPr>
          <w:p w:rsidR="004628C7" w:rsidRDefault="004628C7" w:rsidP="00E42F7C">
            <w:pPr>
              <w:ind w:left="54"/>
              <w:jc w:val="center"/>
              <w:rPr>
                <w:color w:val="000000"/>
              </w:rPr>
            </w:pPr>
            <w:r>
              <w:rPr>
                <w:color w:val="000000"/>
              </w:rPr>
              <w:t>27 июня</w:t>
            </w:r>
          </w:p>
        </w:tc>
        <w:tc>
          <w:tcPr>
            <w:tcW w:w="4222" w:type="dxa"/>
            <w:tcBorders>
              <w:top w:val="single" w:sz="4" w:space="0" w:color="000000"/>
              <w:left w:val="single" w:sz="4" w:space="0" w:color="000000"/>
              <w:bottom w:val="single" w:sz="4" w:space="0" w:color="000000"/>
              <w:right w:val="single" w:sz="4" w:space="0" w:color="000000"/>
            </w:tcBorders>
          </w:tcPr>
          <w:p w:rsidR="004628C7" w:rsidRDefault="004628C7" w:rsidP="00E42F7C">
            <w:pPr>
              <w:ind w:left="106"/>
              <w:jc w:val="center"/>
              <w:rPr>
                <w:color w:val="000000"/>
              </w:rPr>
            </w:pPr>
            <w:r>
              <w:rPr>
                <w:color w:val="000000"/>
              </w:rPr>
              <w:t>зам. директора по ВР,</w:t>
            </w:r>
          </w:p>
          <w:p w:rsidR="004628C7" w:rsidRDefault="004628C7" w:rsidP="00E42F7C">
            <w:pPr>
              <w:ind w:left="106"/>
              <w:jc w:val="center"/>
              <w:rPr>
                <w:color w:val="000000"/>
              </w:rPr>
            </w:pPr>
            <w:r>
              <w:rPr>
                <w:color w:val="000000"/>
              </w:rPr>
              <w:t xml:space="preserve"> классные руководители</w:t>
            </w:r>
          </w:p>
        </w:tc>
      </w:tr>
      <w:tr w:rsidR="004628C7" w:rsidTr="00E42F7C">
        <w:tc>
          <w:tcPr>
            <w:tcW w:w="4965" w:type="dxa"/>
            <w:gridSpan w:val="2"/>
            <w:tcBorders>
              <w:top w:val="single" w:sz="4" w:space="0" w:color="000000"/>
              <w:left w:val="single" w:sz="4" w:space="0" w:color="000000"/>
              <w:bottom w:val="single" w:sz="4" w:space="0" w:color="000000"/>
              <w:right w:val="single" w:sz="4" w:space="0" w:color="000000"/>
            </w:tcBorders>
          </w:tcPr>
          <w:p w:rsidR="004628C7" w:rsidRDefault="004628C7" w:rsidP="00E42F7C">
            <w:pPr>
              <w:rPr>
                <w:color w:val="000000"/>
              </w:rPr>
            </w:pPr>
            <w:r>
              <w:rPr>
                <w:color w:val="000000"/>
              </w:rPr>
              <w:t>День семьи, любви и верности.</w:t>
            </w:r>
          </w:p>
        </w:tc>
        <w:tc>
          <w:tcPr>
            <w:tcW w:w="2059" w:type="dxa"/>
            <w:gridSpan w:val="2"/>
            <w:tcBorders>
              <w:top w:val="single" w:sz="4" w:space="0" w:color="000000"/>
              <w:left w:val="single" w:sz="4" w:space="0" w:color="000000"/>
              <w:bottom w:val="single" w:sz="4" w:space="0" w:color="000000"/>
              <w:right w:val="single" w:sz="4" w:space="0" w:color="000000"/>
            </w:tcBorders>
            <w:vAlign w:val="center"/>
          </w:tcPr>
          <w:p w:rsidR="004628C7" w:rsidRDefault="004628C7" w:rsidP="00E42F7C">
            <w:pPr>
              <w:ind w:left="50"/>
              <w:jc w:val="center"/>
              <w:rPr>
                <w:color w:val="000000"/>
              </w:rPr>
            </w:pPr>
            <w:r>
              <w:rPr>
                <w:color w:val="000000"/>
              </w:rPr>
              <w:t xml:space="preserve">1 - 4 </w:t>
            </w:r>
          </w:p>
        </w:tc>
        <w:tc>
          <w:tcPr>
            <w:tcW w:w="3491" w:type="dxa"/>
            <w:gridSpan w:val="3"/>
            <w:tcBorders>
              <w:top w:val="single" w:sz="4" w:space="0" w:color="000000"/>
              <w:left w:val="single" w:sz="4" w:space="0" w:color="000000"/>
              <w:bottom w:val="single" w:sz="4" w:space="0" w:color="000000"/>
              <w:right w:val="single" w:sz="4" w:space="0" w:color="000000"/>
            </w:tcBorders>
            <w:vAlign w:val="center"/>
          </w:tcPr>
          <w:p w:rsidR="004628C7" w:rsidRDefault="004628C7" w:rsidP="00E42F7C">
            <w:pPr>
              <w:ind w:left="54"/>
              <w:jc w:val="center"/>
              <w:rPr>
                <w:color w:val="000000"/>
              </w:rPr>
            </w:pPr>
            <w:r>
              <w:rPr>
                <w:color w:val="000000"/>
              </w:rPr>
              <w:t>8 июля</w:t>
            </w:r>
          </w:p>
        </w:tc>
        <w:tc>
          <w:tcPr>
            <w:tcW w:w="4222" w:type="dxa"/>
            <w:tcBorders>
              <w:top w:val="single" w:sz="4" w:space="0" w:color="000000"/>
              <w:left w:val="single" w:sz="4" w:space="0" w:color="000000"/>
              <w:bottom w:val="single" w:sz="4" w:space="0" w:color="000000"/>
              <w:right w:val="single" w:sz="4" w:space="0" w:color="000000"/>
            </w:tcBorders>
          </w:tcPr>
          <w:p w:rsidR="004628C7" w:rsidRDefault="004628C7" w:rsidP="00E42F7C">
            <w:pPr>
              <w:tabs>
                <w:tab w:val="left" w:pos="3557"/>
              </w:tabs>
              <w:jc w:val="center"/>
              <w:rPr>
                <w:color w:val="000000"/>
              </w:rPr>
            </w:pPr>
            <w:r>
              <w:rPr>
                <w:color w:val="000000"/>
              </w:rPr>
              <w:t>к</w:t>
            </w:r>
            <w:r w:rsidRPr="00E82AAB">
              <w:rPr>
                <w:color w:val="000000"/>
              </w:rPr>
              <w:t>лассные руководители</w:t>
            </w:r>
          </w:p>
        </w:tc>
      </w:tr>
      <w:tr w:rsidR="004628C7" w:rsidTr="00E42F7C">
        <w:tc>
          <w:tcPr>
            <w:tcW w:w="4965" w:type="dxa"/>
            <w:gridSpan w:val="2"/>
            <w:tcBorders>
              <w:top w:val="single" w:sz="4" w:space="0" w:color="000000"/>
              <w:left w:val="single" w:sz="4" w:space="0" w:color="000000"/>
              <w:bottom w:val="single" w:sz="4" w:space="0" w:color="000000"/>
              <w:right w:val="single" w:sz="4" w:space="0" w:color="000000"/>
            </w:tcBorders>
          </w:tcPr>
          <w:p w:rsidR="004628C7" w:rsidRDefault="004628C7" w:rsidP="00E42F7C">
            <w:pPr>
              <w:rPr>
                <w:color w:val="000000"/>
              </w:rPr>
            </w:pPr>
            <w:r>
              <w:rPr>
                <w:color w:val="000000"/>
              </w:rPr>
              <w:t>День Государственного флага Российской Федерации</w:t>
            </w:r>
          </w:p>
        </w:tc>
        <w:tc>
          <w:tcPr>
            <w:tcW w:w="2059" w:type="dxa"/>
            <w:gridSpan w:val="2"/>
            <w:tcBorders>
              <w:top w:val="single" w:sz="4" w:space="0" w:color="000000"/>
              <w:left w:val="single" w:sz="4" w:space="0" w:color="000000"/>
              <w:bottom w:val="single" w:sz="4" w:space="0" w:color="000000"/>
              <w:right w:val="single" w:sz="4" w:space="0" w:color="000000"/>
            </w:tcBorders>
          </w:tcPr>
          <w:p w:rsidR="004628C7" w:rsidRPr="000C1F19" w:rsidRDefault="004628C7" w:rsidP="00E42F7C">
            <w:pPr>
              <w:ind w:left="64"/>
              <w:jc w:val="center"/>
              <w:rPr>
                <w:color w:val="000000"/>
              </w:rPr>
            </w:pPr>
            <w:r>
              <w:rPr>
                <w:color w:val="000000"/>
              </w:rPr>
              <w:t>1 - 4</w:t>
            </w:r>
          </w:p>
        </w:tc>
        <w:tc>
          <w:tcPr>
            <w:tcW w:w="3491" w:type="dxa"/>
            <w:gridSpan w:val="3"/>
            <w:tcBorders>
              <w:top w:val="single" w:sz="4" w:space="0" w:color="000000"/>
              <w:left w:val="single" w:sz="4" w:space="0" w:color="000000"/>
              <w:bottom w:val="single" w:sz="4" w:space="0" w:color="000000"/>
              <w:right w:val="single" w:sz="4" w:space="0" w:color="000000"/>
            </w:tcBorders>
            <w:vAlign w:val="center"/>
          </w:tcPr>
          <w:p w:rsidR="004628C7" w:rsidRDefault="004628C7" w:rsidP="00E42F7C">
            <w:pPr>
              <w:ind w:left="54"/>
              <w:jc w:val="center"/>
              <w:rPr>
                <w:color w:val="000000"/>
              </w:rPr>
            </w:pPr>
            <w:r>
              <w:rPr>
                <w:color w:val="000000"/>
              </w:rPr>
              <w:t>22 августа</w:t>
            </w:r>
          </w:p>
        </w:tc>
        <w:tc>
          <w:tcPr>
            <w:tcW w:w="4222" w:type="dxa"/>
            <w:tcBorders>
              <w:top w:val="single" w:sz="4" w:space="0" w:color="000000"/>
              <w:left w:val="single" w:sz="4" w:space="0" w:color="000000"/>
              <w:bottom w:val="single" w:sz="4" w:space="0" w:color="000000"/>
              <w:right w:val="single" w:sz="4" w:space="0" w:color="000000"/>
            </w:tcBorders>
          </w:tcPr>
          <w:p w:rsidR="004628C7" w:rsidRDefault="004628C7" w:rsidP="00E42F7C">
            <w:pPr>
              <w:ind w:left="106"/>
              <w:jc w:val="center"/>
              <w:rPr>
                <w:color w:val="000000"/>
              </w:rPr>
            </w:pPr>
            <w:r>
              <w:rPr>
                <w:color w:val="000000"/>
              </w:rPr>
              <w:t xml:space="preserve">зам. директора по ВР, </w:t>
            </w:r>
          </w:p>
          <w:p w:rsidR="004628C7" w:rsidRDefault="004628C7" w:rsidP="00E42F7C">
            <w:pPr>
              <w:ind w:left="106"/>
              <w:jc w:val="center"/>
              <w:rPr>
                <w:color w:val="000000"/>
              </w:rPr>
            </w:pPr>
            <w:r>
              <w:rPr>
                <w:color w:val="000000"/>
              </w:rPr>
              <w:t xml:space="preserve"> классные руководители</w:t>
            </w:r>
          </w:p>
        </w:tc>
      </w:tr>
      <w:tr w:rsidR="004628C7" w:rsidTr="00E42F7C">
        <w:tc>
          <w:tcPr>
            <w:tcW w:w="4965" w:type="dxa"/>
            <w:gridSpan w:val="2"/>
            <w:tcBorders>
              <w:top w:val="single" w:sz="4" w:space="0" w:color="000000"/>
              <w:left w:val="single" w:sz="4" w:space="0" w:color="000000"/>
              <w:bottom w:val="single" w:sz="4" w:space="0" w:color="000000"/>
              <w:right w:val="single" w:sz="4" w:space="0" w:color="000000"/>
            </w:tcBorders>
          </w:tcPr>
          <w:p w:rsidR="004628C7" w:rsidRDefault="004628C7" w:rsidP="00E42F7C">
            <w:pPr>
              <w:rPr>
                <w:color w:val="000000"/>
              </w:rPr>
            </w:pPr>
            <w:r>
              <w:rPr>
                <w:color w:val="000000"/>
              </w:rPr>
              <w:t>День воинской славы России</w:t>
            </w:r>
          </w:p>
        </w:tc>
        <w:tc>
          <w:tcPr>
            <w:tcW w:w="2059" w:type="dxa"/>
            <w:gridSpan w:val="2"/>
            <w:tcBorders>
              <w:top w:val="single" w:sz="4" w:space="0" w:color="000000"/>
              <w:left w:val="single" w:sz="4" w:space="0" w:color="000000"/>
              <w:bottom w:val="single" w:sz="4" w:space="0" w:color="000000"/>
              <w:right w:val="single" w:sz="4" w:space="0" w:color="000000"/>
            </w:tcBorders>
            <w:vAlign w:val="center"/>
          </w:tcPr>
          <w:p w:rsidR="004628C7" w:rsidRDefault="004628C7" w:rsidP="00E42F7C">
            <w:pPr>
              <w:ind w:left="50"/>
              <w:jc w:val="center"/>
              <w:rPr>
                <w:color w:val="000000"/>
              </w:rPr>
            </w:pPr>
            <w:r>
              <w:rPr>
                <w:color w:val="000000"/>
              </w:rPr>
              <w:t xml:space="preserve">1 - 4 </w:t>
            </w:r>
          </w:p>
        </w:tc>
        <w:tc>
          <w:tcPr>
            <w:tcW w:w="3491" w:type="dxa"/>
            <w:gridSpan w:val="3"/>
            <w:tcBorders>
              <w:top w:val="single" w:sz="4" w:space="0" w:color="000000"/>
              <w:left w:val="single" w:sz="4" w:space="0" w:color="000000"/>
              <w:bottom w:val="single" w:sz="4" w:space="0" w:color="000000"/>
              <w:right w:val="single" w:sz="4" w:space="0" w:color="000000"/>
            </w:tcBorders>
            <w:vAlign w:val="center"/>
          </w:tcPr>
          <w:p w:rsidR="004628C7" w:rsidRDefault="004628C7" w:rsidP="00E42F7C">
            <w:pPr>
              <w:ind w:left="54"/>
              <w:jc w:val="center"/>
              <w:rPr>
                <w:color w:val="000000"/>
              </w:rPr>
            </w:pPr>
            <w:r>
              <w:rPr>
                <w:color w:val="000000"/>
              </w:rPr>
              <w:t>25 августа</w:t>
            </w:r>
          </w:p>
        </w:tc>
        <w:tc>
          <w:tcPr>
            <w:tcW w:w="4222" w:type="dxa"/>
            <w:tcBorders>
              <w:top w:val="single" w:sz="4" w:space="0" w:color="000000"/>
              <w:left w:val="single" w:sz="4" w:space="0" w:color="000000"/>
              <w:bottom w:val="single" w:sz="4" w:space="0" w:color="000000"/>
              <w:right w:val="single" w:sz="4" w:space="0" w:color="000000"/>
            </w:tcBorders>
          </w:tcPr>
          <w:p w:rsidR="004628C7" w:rsidRDefault="004628C7" w:rsidP="00E42F7C">
            <w:pPr>
              <w:ind w:left="106"/>
              <w:jc w:val="center"/>
              <w:rPr>
                <w:color w:val="000000"/>
              </w:rPr>
            </w:pPr>
            <w:r>
              <w:rPr>
                <w:color w:val="000000"/>
              </w:rPr>
              <w:t>зам. директора по ВР,</w:t>
            </w:r>
          </w:p>
          <w:p w:rsidR="004628C7" w:rsidRDefault="004628C7" w:rsidP="00E42F7C">
            <w:pPr>
              <w:ind w:left="106"/>
              <w:jc w:val="center"/>
              <w:rPr>
                <w:color w:val="000000"/>
              </w:rPr>
            </w:pPr>
            <w:r>
              <w:rPr>
                <w:color w:val="000000"/>
              </w:rPr>
              <w:t xml:space="preserve"> классные руководители</w:t>
            </w:r>
          </w:p>
        </w:tc>
      </w:tr>
      <w:tr w:rsidR="004628C7" w:rsidTr="00E42F7C">
        <w:tc>
          <w:tcPr>
            <w:tcW w:w="14737" w:type="dxa"/>
            <w:gridSpan w:val="8"/>
            <w:tcBorders>
              <w:top w:val="single" w:sz="4" w:space="0" w:color="000000"/>
              <w:left w:val="single" w:sz="4" w:space="0" w:color="000000"/>
              <w:bottom w:val="single" w:sz="4" w:space="0" w:color="000000"/>
              <w:right w:val="single" w:sz="4" w:space="0" w:color="000000"/>
            </w:tcBorders>
          </w:tcPr>
          <w:p w:rsidR="004628C7" w:rsidRDefault="004628C7" w:rsidP="00E42F7C">
            <w:pPr>
              <w:ind w:left="106"/>
              <w:jc w:val="center"/>
              <w:rPr>
                <w:b/>
                <w:color w:val="000000"/>
              </w:rPr>
            </w:pPr>
          </w:p>
          <w:p w:rsidR="004628C7" w:rsidRDefault="004628C7" w:rsidP="00E42F7C">
            <w:pPr>
              <w:ind w:left="106"/>
              <w:jc w:val="center"/>
              <w:rPr>
                <w:b/>
                <w:color w:val="000000"/>
              </w:rPr>
            </w:pPr>
            <w:r>
              <w:rPr>
                <w:b/>
                <w:color w:val="000000"/>
              </w:rPr>
              <w:t>Модуль «Детские общественные объединения»</w:t>
            </w:r>
          </w:p>
          <w:p w:rsidR="004628C7" w:rsidRDefault="004628C7" w:rsidP="00E42F7C">
            <w:pPr>
              <w:ind w:left="106"/>
              <w:jc w:val="center"/>
              <w:rPr>
                <w:color w:val="000000"/>
              </w:rPr>
            </w:pPr>
          </w:p>
        </w:tc>
      </w:tr>
      <w:tr w:rsidR="004628C7" w:rsidTr="00E42F7C">
        <w:tc>
          <w:tcPr>
            <w:tcW w:w="4965" w:type="dxa"/>
            <w:gridSpan w:val="2"/>
            <w:tcBorders>
              <w:top w:val="single" w:sz="4" w:space="0" w:color="000000"/>
              <w:left w:val="single" w:sz="4" w:space="0" w:color="000000"/>
              <w:bottom w:val="single" w:sz="4" w:space="0" w:color="000000"/>
              <w:right w:val="single" w:sz="4" w:space="0" w:color="000000"/>
            </w:tcBorders>
          </w:tcPr>
          <w:p w:rsidR="004628C7" w:rsidRDefault="004628C7" w:rsidP="00E42F7C">
            <w:pPr>
              <w:ind w:left="51"/>
              <w:jc w:val="center"/>
              <w:rPr>
                <w:color w:val="000000"/>
              </w:rPr>
            </w:pPr>
            <w:r>
              <w:rPr>
                <w:b/>
                <w:color w:val="000000"/>
              </w:rPr>
              <w:t xml:space="preserve">Мероприятия </w:t>
            </w:r>
          </w:p>
        </w:tc>
        <w:tc>
          <w:tcPr>
            <w:tcW w:w="2059" w:type="dxa"/>
            <w:gridSpan w:val="2"/>
            <w:tcBorders>
              <w:top w:val="single" w:sz="4" w:space="0" w:color="000000"/>
              <w:left w:val="single" w:sz="4" w:space="0" w:color="000000"/>
              <w:bottom w:val="single" w:sz="4" w:space="0" w:color="000000"/>
              <w:right w:val="single" w:sz="4" w:space="0" w:color="000000"/>
            </w:tcBorders>
          </w:tcPr>
          <w:p w:rsidR="004628C7" w:rsidRDefault="004628C7" w:rsidP="00E42F7C">
            <w:pPr>
              <w:ind w:left="108"/>
              <w:jc w:val="center"/>
              <w:rPr>
                <w:color w:val="000000"/>
              </w:rPr>
            </w:pPr>
            <w:r>
              <w:rPr>
                <w:b/>
                <w:color w:val="000000"/>
              </w:rPr>
              <w:t xml:space="preserve">Классы </w:t>
            </w:r>
          </w:p>
        </w:tc>
        <w:tc>
          <w:tcPr>
            <w:tcW w:w="3491" w:type="dxa"/>
            <w:gridSpan w:val="3"/>
            <w:tcBorders>
              <w:top w:val="single" w:sz="4" w:space="0" w:color="000000"/>
              <w:left w:val="single" w:sz="4" w:space="0" w:color="000000"/>
              <w:bottom w:val="single" w:sz="4" w:space="0" w:color="000000"/>
              <w:right w:val="single" w:sz="4" w:space="0" w:color="000000"/>
            </w:tcBorders>
          </w:tcPr>
          <w:p w:rsidR="004628C7" w:rsidRDefault="004628C7" w:rsidP="00E42F7C">
            <w:pPr>
              <w:jc w:val="center"/>
              <w:rPr>
                <w:color w:val="000000"/>
              </w:rPr>
            </w:pPr>
            <w:r>
              <w:rPr>
                <w:b/>
                <w:color w:val="000000"/>
              </w:rPr>
              <w:t xml:space="preserve">Время проведения </w:t>
            </w:r>
          </w:p>
        </w:tc>
        <w:tc>
          <w:tcPr>
            <w:tcW w:w="4222" w:type="dxa"/>
            <w:tcBorders>
              <w:top w:val="single" w:sz="4" w:space="0" w:color="000000"/>
              <w:left w:val="single" w:sz="4" w:space="0" w:color="000000"/>
              <w:bottom w:val="single" w:sz="4" w:space="0" w:color="000000"/>
              <w:right w:val="single" w:sz="4" w:space="0" w:color="000000"/>
            </w:tcBorders>
            <w:vAlign w:val="bottom"/>
          </w:tcPr>
          <w:p w:rsidR="004628C7" w:rsidRDefault="004628C7" w:rsidP="00E42F7C">
            <w:pPr>
              <w:ind w:left="45"/>
              <w:jc w:val="center"/>
              <w:rPr>
                <w:color w:val="000000"/>
              </w:rPr>
            </w:pPr>
            <w:r>
              <w:rPr>
                <w:b/>
                <w:color w:val="000000"/>
              </w:rPr>
              <w:t xml:space="preserve">Ответственные </w:t>
            </w:r>
          </w:p>
        </w:tc>
      </w:tr>
      <w:tr w:rsidR="004628C7" w:rsidTr="00E42F7C">
        <w:tc>
          <w:tcPr>
            <w:tcW w:w="4965" w:type="dxa"/>
            <w:gridSpan w:val="2"/>
            <w:tcBorders>
              <w:top w:val="single" w:sz="4" w:space="0" w:color="000000"/>
              <w:left w:val="single" w:sz="4" w:space="0" w:color="000000"/>
              <w:bottom w:val="single" w:sz="4" w:space="0" w:color="000000"/>
              <w:right w:val="single" w:sz="4" w:space="0" w:color="000000"/>
            </w:tcBorders>
          </w:tcPr>
          <w:p w:rsidR="004628C7" w:rsidRDefault="004628C7" w:rsidP="00E42F7C">
            <w:pPr>
              <w:rPr>
                <w:color w:val="000000"/>
              </w:rPr>
            </w:pPr>
            <w:r>
              <w:rPr>
                <w:color w:val="000000"/>
              </w:rPr>
              <w:t>Организация деятельности обучающихся объединения «Я - волонтёр»</w:t>
            </w:r>
          </w:p>
        </w:tc>
        <w:tc>
          <w:tcPr>
            <w:tcW w:w="2059" w:type="dxa"/>
            <w:gridSpan w:val="2"/>
            <w:tcBorders>
              <w:top w:val="single" w:sz="4" w:space="0" w:color="000000"/>
              <w:left w:val="single" w:sz="4" w:space="0" w:color="000000"/>
              <w:bottom w:val="single" w:sz="4" w:space="0" w:color="000000"/>
              <w:right w:val="single" w:sz="4" w:space="0" w:color="000000"/>
            </w:tcBorders>
            <w:vAlign w:val="center"/>
          </w:tcPr>
          <w:p w:rsidR="004628C7" w:rsidRDefault="004628C7" w:rsidP="00E42F7C">
            <w:pPr>
              <w:ind w:left="50"/>
              <w:jc w:val="center"/>
              <w:rPr>
                <w:color w:val="000000"/>
              </w:rPr>
            </w:pPr>
            <w:r>
              <w:rPr>
                <w:color w:val="000000"/>
              </w:rPr>
              <w:t xml:space="preserve">1 - 4 </w:t>
            </w:r>
          </w:p>
        </w:tc>
        <w:tc>
          <w:tcPr>
            <w:tcW w:w="3491" w:type="dxa"/>
            <w:gridSpan w:val="3"/>
            <w:tcBorders>
              <w:top w:val="single" w:sz="4" w:space="0" w:color="000000"/>
              <w:left w:val="single" w:sz="4" w:space="0" w:color="000000"/>
              <w:bottom w:val="single" w:sz="4" w:space="0" w:color="000000"/>
              <w:right w:val="single" w:sz="4" w:space="0" w:color="000000"/>
            </w:tcBorders>
            <w:vAlign w:val="center"/>
          </w:tcPr>
          <w:p w:rsidR="004628C7" w:rsidRDefault="004628C7" w:rsidP="00E42F7C">
            <w:pPr>
              <w:ind w:left="54"/>
              <w:jc w:val="center"/>
              <w:rPr>
                <w:color w:val="000000"/>
              </w:rPr>
            </w:pPr>
            <w:r>
              <w:rPr>
                <w:color w:val="000000"/>
              </w:rPr>
              <w:t>в течении учебного года</w:t>
            </w:r>
          </w:p>
        </w:tc>
        <w:tc>
          <w:tcPr>
            <w:tcW w:w="4222" w:type="dxa"/>
            <w:tcBorders>
              <w:top w:val="single" w:sz="4" w:space="0" w:color="000000"/>
              <w:left w:val="single" w:sz="4" w:space="0" w:color="000000"/>
              <w:bottom w:val="single" w:sz="4" w:space="0" w:color="000000"/>
              <w:right w:val="single" w:sz="4" w:space="0" w:color="000000"/>
            </w:tcBorders>
          </w:tcPr>
          <w:p w:rsidR="004628C7" w:rsidRDefault="004628C7" w:rsidP="00E42F7C">
            <w:pPr>
              <w:ind w:left="106"/>
              <w:jc w:val="center"/>
              <w:rPr>
                <w:color w:val="000000"/>
              </w:rPr>
            </w:pPr>
            <w:r>
              <w:rPr>
                <w:color w:val="000000"/>
              </w:rPr>
              <w:t xml:space="preserve">зам. директора по ВР, </w:t>
            </w:r>
          </w:p>
          <w:p w:rsidR="004628C7" w:rsidRDefault="004628C7" w:rsidP="00E42F7C">
            <w:pPr>
              <w:ind w:left="106"/>
              <w:jc w:val="center"/>
              <w:rPr>
                <w:color w:val="000000"/>
              </w:rPr>
            </w:pPr>
            <w:r>
              <w:rPr>
                <w:color w:val="000000"/>
              </w:rPr>
              <w:t>классные руководители</w:t>
            </w:r>
          </w:p>
        </w:tc>
      </w:tr>
      <w:tr w:rsidR="004628C7" w:rsidTr="00E42F7C">
        <w:tc>
          <w:tcPr>
            <w:tcW w:w="4965" w:type="dxa"/>
            <w:gridSpan w:val="2"/>
            <w:tcBorders>
              <w:top w:val="single" w:sz="4" w:space="0" w:color="000000"/>
              <w:left w:val="single" w:sz="4" w:space="0" w:color="000000"/>
              <w:bottom w:val="single" w:sz="4" w:space="0" w:color="000000"/>
              <w:right w:val="single" w:sz="4" w:space="0" w:color="000000"/>
            </w:tcBorders>
          </w:tcPr>
          <w:p w:rsidR="004628C7" w:rsidRDefault="004628C7" w:rsidP="00E42F7C">
            <w:pPr>
              <w:rPr>
                <w:color w:val="000000"/>
              </w:rPr>
            </w:pPr>
            <w:r w:rsidRPr="00202125">
              <w:rPr>
                <w:color w:val="000000"/>
              </w:rPr>
              <w:t xml:space="preserve">Эколого-благотворительная акция фонда «Волонтеры в помощь детям-сиротам» </w:t>
            </w:r>
          </w:p>
          <w:p w:rsidR="004628C7" w:rsidRPr="00202125" w:rsidRDefault="004628C7" w:rsidP="00E42F7C">
            <w:pPr>
              <w:rPr>
                <w:color w:val="000000"/>
              </w:rPr>
            </w:pPr>
            <w:r w:rsidRPr="00202125">
              <w:rPr>
                <w:color w:val="000000"/>
              </w:rPr>
              <w:t>«Добрые крышечки»</w:t>
            </w:r>
          </w:p>
        </w:tc>
        <w:tc>
          <w:tcPr>
            <w:tcW w:w="2059" w:type="dxa"/>
            <w:gridSpan w:val="2"/>
            <w:tcBorders>
              <w:top w:val="single" w:sz="4" w:space="0" w:color="000000"/>
              <w:left w:val="single" w:sz="4" w:space="0" w:color="000000"/>
              <w:bottom w:val="single" w:sz="4" w:space="0" w:color="000000"/>
              <w:right w:val="single" w:sz="4" w:space="0" w:color="000000"/>
            </w:tcBorders>
            <w:vAlign w:val="center"/>
          </w:tcPr>
          <w:p w:rsidR="004628C7" w:rsidRDefault="004628C7" w:rsidP="00E42F7C">
            <w:pPr>
              <w:ind w:left="50"/>
              <w:jc w:val="center"/>
              <w:rPr>
                <w:color w:val="000000"/>
              </w:rPr>
            </w:pPr>
            <w:r>
              <w:rPr>
                <w:color w:val="000000"/>
              </w:rPr>
              <w:t xml:space="preserve">1 - 4 </w:t>
            </w:r>
          </w:p>
        </w:tc>
        <w:tc>
          <w:tcPr>
            <w:tcW w:w="3491" w:type="dxa"/>
            <w:gridSpan w:val="3"/>
            <w:tcBorders>
              <w:top w:val="single" w:sz="4" w:space="0" w:color="000000"/>
              <w:left w:val="single" w:sz="4" w:space="0" w:color="000000"/>
              <w:bottom w:val="single" w:sz="4" w:space="0" w:color="000000"/>
              <w:right w:val="single" w:sz="4" w:space="0" w:color="000000"/>
            </w:tcBorders>
            <w:vAlign w:val="center"/>
          </w:tcPr>
          <w:p w:rsidR="004628C7" w:rsidRDefault="004628C7" w:rsidP="00E42F7C">
            <w:pPr>
              <w:ind w:left="54"/>
              <w:jc w:val="center"/>
              <w:rPr>
                <w:color w:val="000000"/>
              </w:rPr>
            </w:pPr>
            <w:r>
              <w:rPr>
                <w:color w:val="000000"/>
              </w:rPr>
              <w:t>в течении учебного года</w:t>
            </w:r>
          </w:p>
        </w:tc>
        <w:tc>
          <w:tcPr>
            <w:tcW w:w="4222" w:type="dxa"/>
            <w:tcBorders>
              <w:top w:val="single" w:sz="4" w:space="0" w:color="000000"/>
              <w:left w:val="single" w:sz="4" w:space="0" w:color="000000"/>
              <w:bottom w:val="single" w:sz="4" w:space="0" w:color="000000"/>
              <w:right w:val="single" w:sz="4" w:space="0" w:color="000000"/>
            </w:tcBorders>
          </w:tcPr>
          <w:p w:rsidR="004628C7" w:rsidRDefault="004628C7" w:rsidP="00E42F7C">
            <w:pPr>
              <w:ind w:left="106"/>
              <w:jc w:val="center"/>
              <w:rPr>
                <w:color w:val="000000"/>
              </w:rPr>
            </w:pPr>
            <w:r>
              <w:rPr>
                <w:color w:val="000000"/>
              </w:rPr>
              <w:t xml:space="preserve">зам. директора по ВР, </w:t>
            </w:r>
          </w:p>
          <w:p w:rsidR="004628C7" w:rsidRDefault="004628C7" w:rsidP="00E42F7C">
            <w:pPr>
              <w:ind w:left="106"/>
              <w:jc w:val="center"/>
              <w:rPr>
                <w:color w:val="000000"/>
              </w:rPr>
            </w:pPr>
            <w:r>
              <w:rPr>
                <w:color w:val="000000"/>
              </w:rPr>
              <w:t>классные руководители</w:t>
            </w:r>
          </w:p>
        </w:tc>
      </w:tr>
      <w:tr w:rsidR="004628C7" w:rsidTr="00E42F7C">
        <w:tc>
          <w:tcPr>
            <w:tcW w:w="14737" w:type="dxa"/>
            <w:gridSpan w:val="8"/>
            <w:tcBorders>
              <w:top w:val="single" w:sz="4" w:space="0" w:color="000000"/>
              <w:left w:val="single" w:sz="4" w:space="0" w:color="000000"/>
              <w:bottom w:val="single" w:sz="4" w:space="0" w:color="000000"/>
              <w:right w:val="single" w:sz="4" w:space="0" w:color="000000"/>
            </w:tcBorders>
          </w:tcPr>
          <w:p w:rsidR="004628C7" w:rsidRDefault="004628C7" w:rsidP="00E42F7C">
            <w:pPr>
              <w:ind w:left="106"/>
              <w:jc w:val="center"/>
              <w:rPr>
                <w:b/>
                <w:color w:val="000000"/>
              </w:rPr>
            </w:pPr>
          </w:p>
          <w:p w:rsidR="004628C7" w:rsidRDefault="004628C7" w:rsidP="00E42F7C">
            <w:pPr>
              <w:ind w:left="106"/>
              <w:jc w:val="center"/>
              <w:rPr>
                <w:b/>
                <w:color w:val="000000"/>
              </w:rPr>
            </w:pPr>
            <w:r>
              <w:rPr>
                <w:b/>
                <w:color w:val="000000"/>
              </w:rPr>
              <w:t>Модуль «Школьные медиа»</w:t>
            </w:r>
          </w:p>
          <w:p w:rsidR="004628C7" w:rsidRDefault="004628C7" w:rsidP="00E42F7C">
            <w:pPr>
              <w:ind w:left="106"/>
              <w:jc w:val="center"/>
              <w:rPr>
                <w:color w:val="000000"/>
              </w:rPr>
            </w:pPr>
          </w:p>
        </w:tc>
      </w:tr>
      <w:tr w:rsidR="004628C7" w:rsidTr="00E42F7C">
        <w:tc>
          <w:tcPr>
            <w:tcW w:w="4965" w:type="dxa"/>
            <w:gridSpan w:val="2"/>
            <w:tcBorders>
              <w:top w:val="single" w:sz="4" w:space="0" w:color="000000"/>
              <w:left w:val="single" w:sz="4" w:space="0" w:color="000000"/>
              <w:bottom w:val="single" w:sz="4" w:space="0" w:color="000000"/>
              <w:right w:val="single" w:sz="4" w:space="0" w:color="000000"/>
            </w:tcBorders>
          </w:tcPr>
          <w:p w:rsidR="004628C7" w:rsidRDefault="004628C7" w:rsidP="00E42F7C">
            <w:pPr>
              <w:ind w:left="51"/>
              <w:jc w:val="center"/>
              <w:rPr>
                <w:color w:val="000000"/>
              </w:rPr>
            </w:pPr>
            <w:r>
              <w:rPr>
                <w:b/>
                <w:color w:val="000000"/>
              </w:rPr>
              <w:t>Мероприятия</w:t>
            </w:r>
          </w:p>
        </w:tc>
        <w:tc>
          <w:tcPr>
            <w:tcW w:w="2059" w:type="dxa"/>
            <w:gridSpan w:val="2"/>
            <w:tcBorders>
              <w:top w:val="single" w:sz="4" w:space="0" w:color="000000"/>
              <w:left w:val="single" w:sz="4" w:space="0" w:color="000000"/>
              <w:bottom w:val="single" w:sz="4" w:space="0" w:color="000000"/>
              <w:right w:val="single" w:sz="4" w:space="0" w:color="000000"/>
            </w:tcBorders>
          </w:tcPr>
          <w:p w:rsidR="004628C7" w:rsidRDefault="004628C7" w:rsidP="00E42F7C">
            <w:pPr>
              <w:ind w:left="108"/>
              <w:jc w:val="center"/>
              <w:rPr>
                <w:color w:val="000000"/>
              </w:rPr>
            </w:pPr>
            <w:r>
              <w:rPr>
                <w:b/>
                <w:color w:val="000000"/>
              </w:rPr>
              <w:t>Классы</w:t>
            </w:r>
          </w:p>
        </w:tc>
        <w:tc>
          <w:tcPr>
            <w:tcW w:w="3491" w:type="dxa"/>
            <w:gridSpan w:val="3"/>
            <w:tcBorders>
              <w:top w:val="single" w:sz="4" w:space="0" w:color="000000"/>
              <w:left w:val="single" w:sz="4" w:space="0" w:color="000000"/>
              <w:bottom w:val="single" w:sz="4" w:space="0" w:color="000000"/>
              <w:right w:val="single" w:sz="4" w:space="0" w:color="000000"/>
            </w:tcBorders>
          </w:tcPr>
          <w:p w:rsidR="004628C7" w:rsidRDefault="004628C7" w:rsidP="00E42F7C">
            <w:pPr>
              <w:jc w:val="center"/>
              <w:rPr>
                <w:color w:val="000000"/>
              </w:rPr>
            </w:pPr>
            <w:r>
              <w:rPr>
                <w:b/>
                <w:color w:val="000000"/>
              </w:rPr>
              <w:t>Время проведения</w:t>
            </w:r>
          </w:p>
        </w:tc>
        <w:tc>
          <w:tcPr>
            <w:tcW w:w="4222" w:type="dxa"/>
            <w:tcBorders>
              <w:top w:val="single" w:sz="4" w:space="0" w:color="000000"/>
              <w:left w:val="single" w:sz="4" w:space="0" w:color="000000"/>
              <w:bottom w:val="single" w:sz="4" w:space="0" w:color="000000"/>
              <w:right w:val="single" w:sz="4" w:space="0" w:color="000000"/>
            </w:tcBorders>
            <w:vAlign w:val="bottom"/>
          </w:tcPr>
          <w:p w:rsidR="004628C7" w:rsidRDefault="004628C7" w:rsidP="00E42F7C">
            <w:pPr>
              <w:ind w:left="45"/>
              <w:jc w:val="center"/>
              <w:rPr>
                <w:color w:val="000000"/>
              </w:rPr>
            </w:pPr>
            <w:r>
              <w:rPr>
                <w:b/>
                <w:color w:val="000000"/>
              </w:rPr>
              <w:t>Ответственные</w:t>
            </w:r>
          </w:p>
        </w:tc>
      </w:tr>
      <w:tr w:rsidR="004628C7" w:rsidTr="00E42F7C">
        <w:tc>
          <w:tcPr>
            <w:tcW w:w="4965" w:type="dxa"/>
            <w:gridSpan w:val="2"/>
            <w:tcBorders>
              <w:top w:val="single" w:sz="4" w:space="0" w:color="000000"/>
              <w:left w:val="single" w:sz="4" w:space="0" w:color="000000"/>
              <w:bottom w:val="single" w:sz="4" w:space="0" w:color="000000"/>
              <w:right w:val="single" w:sz="4" w:space="0" w:color="000000"/>
            </w:tcBorders>
          </w:tcPr>
          <w:p w:rsidR="004628C7" w:rsidRDefault="004628C7" w:rsidP="00E42F7C">
            <w:pPr>
              <w:ind w:left="108"/>
              <w:rPr>
                <w:color w:val="000000"/>
              </w:rPr>
            </w:pPr>
            <w:r>
              <w:rPr>
                <w:color w:val="000000"/>
              </w:rPr>
              <w:t>Проведение уроков медиабезопасности</w:t>
            </w:r>
          </w:p>
        </w:tc>
        <w:tc>
          <w:tcPr>
            <w:tcW w:w="2059" w:type="dxa"/>
            <w:gridSpan w:val="2"/>
            <w:tcBorders>
              <w:top w:val="single" w:sz="4" w:space="0" w:color="000000"/>
              <w:left w:val="single" w:sz="4" w:space="0" w:color="000000"/>
              <w:bottom w:val="single" w:sz="4" w:space="0" w:color="000000"/>
              <w:right w:val="single" w:sz="4" w:space="0" w:color="000000"/>
            </w:tcBorders>
            <w:vAlign w:val="center"/>
          </w:tcPr>
          <w:p w:rsidR="004628C7" w:rsidRDefault="004628C7" w:rsidP="00E42F7C">
            <w:pPr>
              <w:ind w:left="50"/>
              <w:jc w:val="center"/>
              <w:rPr>
                <w:color w:val="000000"/>
              </w:rPr>
            </w:pPr>
            <w:r>
              <w:rPr>
                <w:color w:val="000000"/>
              </w:rPr>
              <w:t>2 - 4</w:t>
            </w:r>
          </w:p>
        </w:tc>
        <w:tc>
          <w:tcPr>
            <w:tcW w:w="3491" w:type="dxa"/>
            <w:gridSpan w:val="3"/>
            <w:tcBorders>
              <w:top w:val="single" w:sz="4" w:space="0" w:color="000000"/>
              <w:left w:val="single" w:sz="4" w:space="0" w:color="000000"/>
              <w:bottom w:val="single" w:sz="4" w:space="0" w:color="000000"/>
              <w:right w:val="single" w:sz="4" w:space="0" w:color="000000"/>
            </w:tcBorders>
            <w:vAlign w:val="center"/>
          </w:tcPr>
          <w:p w:rsidR="004628C7" w:rsidRDefault="004628C7" w:rsidP="00E42F7C">
            <w:pPr>
              <w:ind w:left="54"/>
              <w:jc w:val="center"/>
              <w:rPr>
                <w:color w:val="000000"/>
              </w:rPr>
            </w:pPr>
            <w:r>
              <w:rPr>
                <w:color w:val="000000"/>
              </w:rPr>
              <w:t>1 раз в четверть</w:t>
            </w:r>
          </w:p>
        </w:tc>
        <w:tc>
          <w:tcPr>
            <w:tcW w:w="4222" w:type="dxa"/>
            <w:tcBorders>
              <w:top w:val="single" w:sz="4" w:space="0" w:color="000000"/>
              <w:left w:val="single" w:sz="4" w:space="0" w:color="000000"/>
              <w:bottom w:val="single" w:sz="4" w:space="0" w:color="000000"/>
              <w:right w:val="single" w:sz="4" w:space="0" w:color="000000"/>
            </w:tcBorders>
          </w:tcPr>
          <w:p w:rsidR="004628C7" w:rsidRDefault="004628C7" w:rsidP="00E42F7C">
            <w:pPr>
              <w:ind w:left="106"/>
              <w:jc w:val="center"/>
              <w:rPr>
                <w:color w:val="000000"/>
              </w:rPr>
            </w:pPr>
            <w:r>
              <w:rPr>
                <w:color w:val="000000"/>
              </w:rPr>
              <w:t xml:space="preserve">зам. директора по ВР, </w:t>
            </w:r>
          </w:p>
          <w:p w:rsidR="004628C7" w:rsidRDefault="004628C7" w:rsidP="00E42F7C">
            <w:pPr>
              <w:ind w:left="106"/>
              <w:jc w:val="center"/>
              <w:rPr>
                <w:color w:val="000000"/>
              </w:rPr>
            </w:pPr>
            <w:r>
              <w:rPr>
                <w:color w:val="000000"/>
              </w:rPr>
              <w:t xml:space="preserve"> классные руководители</w:t>
            </w:r>
          </w:p>
        </w:tc>
      </w:tr>
      <w:tr w:rsidR="004628C7" w:rsidTr="00E42F7C">
        <w:tc>
          <w:tcPr>
            <w:tcW w:w="4965" w:type="dxa"/>
            <w:gridSpan w:val="2"/>
            <w:tcBorders>
              <w:top w:val="single" w:sz="4" w:space="0" w:color="000000"/>
              <w:left w:val="single" w:sz="4" w:space="0" w:color="000000"/>
              <w:bottom w:val="single" w:sz="4" w:space="0" w:color="000000"/>
              <w:right w:val="single" w:sz="4" w:space="0" w:color="000000"/>
            </w:tcBorders>
          </w:tcPr>
          <w:p w:rsidR="004628C7" w:rsidRDefault="004628C7" w:rsidP="00E42F7C">
            <w:pPr>
              <w:ind w:left="108"/>
              <w:rPr>
                <w:color w:val="000000"/>
              </w:rPr>
            </w:pPr>
            <w:r>
              <w:rPr>
                <w:color w:val="000000"/>
              </w:rPr>
              <w:t>Видео – фотосьёмка проведения классных мероприятий с целью создания портфолио класса</w:t>
            </w:r>
          </w:p>
        </w:tc>
        <w:tc>
          <w:tcPr>
            <w:tcW w:w="2059" w:type="dxa"/>
            <w:gridSpan w:val="2"/>
            <w:tcBorders>
              <w:top w:val="single" w:sz="4" w:space="0" w:color="000000"/>
              <w:left w:val="single" w:sz="4" w:space="0" w:color="000000"/>
              <w:bottom w:val="single" w:sz="4" w:space="0" w:color="000000"/>
              <w:right w:val="single" w:sz="4" w:space="0" w:color="000000"/>
            </w:tcBorders>
            <w:vAlign w:val="center"/>
          </w:tcPr>
          <w:p w:rsidR="004628C7" w:rsidRDefault="004628C7" w:rsidP="00E42F7C">
            <w:pPr>
              <w:ind w:left="50"/>
              <w:jc w:val="center"/>
              <w:rPr>
                <w:color w:val="000000"/>
              </w:rPr>
            </w:pPr>
            <w:r>
              <w:rPr>
                <w:color w:val="000000"/>
              </w:rPr>
              <w:t xml:space="preserve">1 - 4 </w:t>
            </w:r>
          </w:p>
        </w:tc>
        <w:tc>
          <w:tcPr>
            <w:tcW w:w="3491" w:type="dxa"/>
            <w:gridSpan w:val="3"/>
            <w:tcBorders>
              <w:top w:val="single" w:sz="4" w:space="0" w:color="000000"/>
              <w:left w:val="single" w:sz="4" w:space="0" w:color="000000"/>
              <w:bottom w:val="single" w:sz="4" w:space="0" w:color="000000"/>
              <w:right w:val="single" w:sz="4" w:space="0" w:color="000000"/>
            </w:tcBorders>
            <w:vAlign w:val="center"/>
          </w:tcPr>
          <w:p w:rsidR="004628C7" w:rsidRDefault="004628C7" w:rsidP="00E42F7C">
            <w:pPr>
              <w:ind w:left="54"/>
              <w:jc w:val="center"/>
              <w:rPr>
                <w:color w:val="000000"/>
              </w:rPr>
            </w:pPr>
            <w:r>
              <w:rPr>
                <w:color w:val="000000"/>
              </w:rPr>
              <w:t>в течении учебного года</w:t>
            </w:r>
          </w:p>
        </w:tc>
        <w:tc>
          <w:tcPr>
            <w:tcW w:w="4222" w:type="dxa"/>
            <w:tcBorders>
              <w:top w:val="single" w:sz="4" w:space="0" w:color="000000"/>
              <w:left w:val="single" w:sz="4" w:space="0" w:color="000000"/>
              <w:bottom w:val="single" w:sz="4" w:space="0" w:color="000000"/>
              <w:right w:val="single" w:sz="4" w:space="0" w:color="000000"/>
            </w:tcBorders>
          </w:tcPr>
          <w:p w:rsidR="004628C7" w:rsidRDefault="004628C7" w:rsidP="00E42F7C">
            <w:pPr>
              <w:ind w:left="106"/>
              <w:jc w:val="center"/>
              <w:rPr>
                <w:color w:val="000000"/>
              </w:rPr>
            </w:pPr>
            <w:r>
              <w:rPr>
                <w:color w:val="000000"/>
              </w:rPr>
              <w:t>зам. директора по ВР,</w:t>
            </w:r>
          </w:p>
          <w:p w:rsidR="004628C7" w:rsidRDefault="004628C7" w:rsidP="00E42F7C">
            <w:pPr>
              <w:ind w:left="106"/>
              <w:jc w:val="center"/>
              <w:rPr>
                <w:color w:val="000000"/>
              </w:rPr>
            </w:pPr>
            <w:r>
              <w:rPr>
                <w:color w:val="000000"/>
              </w:rPr>
              <w:t xml:space="preserve"> классные руководители</w:t>
            </w:r>
          </w:p>
        </w:tc>
      </w:tr>
      <w:tr w:rsidR="004628C7" w:rsidTr="00E42F7C">
        <w:tc>
          <w:tcPr>
            <w:tcW w:w="4965" w:type="dxa"/>
            <w:gridSpan w:val="2"/>
            <w:tcBorders>
              <w:top w:val="single" w:sz="4" w:space="0" w:color="000000"/>
              <w:left w:val="single" w:sz="4" w:space="0" w:color="000000"/>
              <w:bottom w:val="single" w:sz="4" w:space="0" w:color="000000"/>
              <w:right w:val="single" w:sz="4" w:space="0" w:color="000000"/>
            </w:tcBorders>
          </w:tcPr>
          <w:p w:rsidR="004628C7" w:rsidRDefault="004628C7" w:rsidP="00E42F7C">
            <w:pPr>
              <w:ind w:left="108"/>
              <w:rPr>
                <w:color w:val="000000"/>
              </w:rPr>
            </w:pPr>
            <w:r>
              <w:rPr>
                <w:color w:val="000000"/>
              </w:rPr>
              <w:t>Видеолекторий «Умы и таланты Земли Новгородской»</w:t>
            </w:r>
          </w:p>
        </w:tc>
        <w:tc>
          <w:tcPr>
            <w:tcW w:w="2059" w:type="dxa"/>
            <w:gridSpan w:val="2"/>
            <w:tcBorders>
              <w:top w:val="single" w:sz="4" w:space="0" w:color="000000"/>
              <w:left w:val="single" w:sz="4" w:space="0" w:color="000000"/>
              <w:bottom w:val="single" w:sz="4" w:space="0" w:color="000000"/>
              <w:right w:val="single" w:sz="4" w:space="0" w:color="000000"/>
            </w:tcBorders>
            <w:vAlign w:val="center"/>
          </w:tcPr>
          <w:p w:rsidR="004628C7" w:rsidRDefault="004628C7" w:rsidP="00E42F7C">
            <w:pPr>
              <w:ind w:left="50"/>
              <w:jc w:val="center"/>
              <w:rPr>
                <w:color w:val="000000"/>
              </w:rPr>
            </w:pPr>
            <w:r>
              <w:rPr>
                <w:color w:val="000000"/>
              </w:rPr>
              <w:t>1 - 4</w:t>
            </w:r>
          </w:p>
        </w:tc>
        <w:tc>
          <w:tcPr>
            <w:tcW w:w="3491" w:type="dxa"/>
            <w:gridSpan w:val="3"/>
            <w:tcBorders>
              <w:top w:val="single" w:sz="4" w:space="0" w:color="000000"/>
              <w:left w:val="single" w:sz="4" w:space="0" w:color="000000"/>
              <w:bottom w:val="single" w:sz="4" w:space="0" w:color="000000"/>
              <w:right w:val="single" w:sz="4" w:space="0" w:color="000000"/>
            </w:tcBorders>
            <w:vAlign w:val="center"/>
          </w:tcPr>
          <w:p w:rsidR="004628C7" w:rsidRDefault="004628C7" w:rsidP="00E42F7C">
            <w:pPr>
              <w:ind w:left="54"/>
              <w:jc w:val="center"/>
              <w:rPr>
                <w:color w:val="000000"/>
              </w:rPr>
            </w:pPr>
            <w:r>
              <w:rPr>
                <w:color w:val="000000"/>
              </w:rPr>
              <w:t>4 неделя января</w:t>
            </w:r>
          </w:p>
        </w:tc>
        <w:tc>
          <w:tcPr>
            <w:tcW w:w="4222" w:type="dxa"/>
            <w:tcBorders>
              <w:top w:val="single" w:sz="4" w:space="0" w:color="000000"/>
              <w:left w:val="single" w:sz="4" w:space="0" w:color="000000"/>
              <w:bottom w:val="single" w:sz="4" w:space="0" w:color="000000"/>
              <w:right w:val="single" w:sz="4" w:space="0" w:color="000000"/>
            </w:tcBorders>
          </w:tcPr>
          <w:p w:rsidR="004628C7" w:rsidRDefault="004628C7" w:rsidP="00E42F7C">
            <w:pPr>
              <w:ind w:left="106"/>
              <w:jc w:val="center"/>
              <w:rPr>
                <w:color w:val="000000"/>
              </w:rPr>
            </w:pPr>
            <w:r>
              <w:rPr>
                <w:color w:val="000000"/>
              </w:rPr>
              <w:t>зам. директора по ВР,</w:t>
            </w:r>
          </w:p>
          <w:p w:rsidR="004628C7" w:rsidRDefault="004628C7" w:rsidP="00E42F7C">
            <w:pPr>
              <w:ind w:left="106"/>
              <w:jc w:val="center"/>
              <w:rPr>
                <w:color w:val="000000"/>
              </w:rPr>
            </w:pPr>
            <w:r>
              <w:rPr>
                <w:color w:val="000000"/>
              </w:rPr>
              <w:t xml:space="preserve"> классные руководители</w:t>
            </w:r>
          </w:p>
        </w:tc>
      </w:tr>
      <w:tr w:rsidR="004628C7" w:rsidTr="00E42F7C">
        <w:tc>
          <w:tcPr>
            <w:tcW w:w="14737" w:type="dxa"/>
            <w:gridSpan w:val="8"/>
            <w:tcBorders>
              <w:top w:val="single" w:sz="4" w:space="0" w:color="000000"/>
              <w:left w:val="single" w:sz="4" w:space="0" w:color="000000"/>
              <w:bottom w:val="single" w:sz="4" w:space="0" w:color="000000"/>
              <w:right w:val="single" w:sz="4" w:space="0" w:color="000000"/>
            </w:tcBorders>
          </w:tcPr>
          <w:p w:rsidR="004628C7" w:rsidRDefault="004628C7" w:rsidP="00E42F7C">
            <w:pPr>
              <w:ind w:left="106"/>
              <w:jc w:val="center"/>
              <w:rPr>
                <w:b/>
                <w:color w:val="000000"/>
              </w:rPr>
            </w:pPr>
          </w:p>
          <w:p w:rsidR="004628C7" w:rsidRDefault="004628C7" w:rsidP="00E42F7C">
            <w:pPr>
              <w:ind w:left="106"/>
              <w:jc w:val="center"/>
              <w:rPr>
                <w:b/>
                <w:sz w:val="24"/>
              </w:rPr>
            </w:pPr>
            <w:r>
              <w:rPr>
                <w:b/>
                <w:color w:val="000000"/>
              </w:rPr>
              <w:t xml:space="preserve">Модуль </w:t>
            </w:r>
            <w:r>
              <w:rPr>
                <w:b/>
                <w:sz w:val="24"/>
              </w:rPr>
              <w:t>«Организация предметно-эстетической среды»</w:t>
            </w:r>
          </w:p>
          <w:p w:rsidR="004628C7" w:rsidRDefault="004628C7" w:rsidP="00E42F7C">
            <w:pPr>
              <w:ind w:left="106"/>
              <w:jc w:val="center"/>
              <w:rPr>
                <w:color w:val="000000"/>
              </w:rPr>
            </w:pPr>
          </w:p>
        </w:tc>
      </w:tr>
      <w:tr w:rsidR="004628C7" w:rsidTr="00E42F7C">
        <w:tc>
          <w:tcPr>
            <w:tcW w:w="4965" w:type="dxa"/>
            <w:gridSpan w:val="2"/>
            <w:tcBorders>
              <w:top w:val="single" w:sz="4" w:space="0" w:color="000000"/>
              <w:left w:val="single" w:sz="4" w:space="0" w:color="000000"/>
              <w:bottom w:val="single" w:sz="4" w:space="0" w:color="000000"/>
              <w:right w:val="single" w:sz="4" w:space="0" w:color="000000"/>
            </w:tcBorders>
          </w:tcPr>
          <w:p w:rsidR="004628C7" w:rsidRDefault="004628C7" w:rsidP="00E42F7C">
            <w:pPr>
              <w:ind w:left="51"/>
              <w:jc w:val="center"/>
              <w:rPr>
                <w:color w:val="000000"/>
              </w:rPr>
            </w:pPr>
            <w:r>
              <w:rPr>
                <w:b/>
                <w:color w:val="000000"/>
              </w:rPr>
              <w:lastRenderedPageBreak/>
              <w:t>Мероприятия</w:t>
            </w:r>
          </w:p>
        </w:tc>
        <w:tc>
          <w:tcPr>
            <w:tcW w:w="2059" w:type="dxa"/>
            <w:gridSpan w:val="2"/>
            <w:tcBorders>
              <w:top w:val="single" w:sz="4" w:space="0" w:color="000000"/>
              <w:left w:val="single" w:sz="4" w:space="0" w:color="000000"/>
              <w:bottom w:val="single" w:sz="4" w:space="0" w:color="000000"/>
              <w:right w:val="single" w:sz="4" w:space="0" w:color="000000"/>
            </w:tcBorders>
          </w:tcPr>
          <w:p w:rsidR="004628C7" w:rsidRDefault="004628C7" w:rsidP="00E42F7C">
            <w:pPr>
              <w:ind w:left="108"/>
              <w:jc w:val="center"/>
              <w:rPr>
                <w:color w:val="000000"/>
              </w:rPr>
            </w:pPr>
            <w:r>
              <w:rPr>
                <w:b/>
                <w:color w:val="000000"/>
              </w:rPr>
              <w:t>Классы</w:t>
            </w:r>
          </w:p>
        </w:tc>
        <w:tc>
          <w:tcPr>
            <w:tcW w:w="3491" w:type="dxa"/>
            <w:gridSpan w:val="3"/>
            <w:tcBorders>
              <w:top w:val="single" w:sz="4" w:space="0" w:color="000000"/>
              <w:left w:val="single" w:sz="4" w:space="0" w:color="000000"/>
              <w:bottom w:val="single" w:sz="4" w:space="0" w:color="000000"/>
              <w:right w:val="single" w:sz="4" w:space="0" w:color="000000"/>
            </w:tcBorders>
          </w:tcPr>
          <w:p w:rsidR="004628C7" w:rsidRDefault="004628C7" w:rsidP="00E42F7C">
            <w:pPr>
              <w:jc w:val="center"/>
              <w:rPr>
                <w:color w:val="000000"/>
              </w:rPr>
            </w:pPr>
            <w:r>
              <w:rPr>
                <w:b/>
                <w:color w:val="000000"/>
              </w:rPr>
              <w:t>Время проведения</w:t>
            </w:r>
          </w:p>
        </w:tc>
        <w:tc>
          <w:tcPr>
            <w:tcW w:w="4222" w:type="dxa"/>
            <w:tcBorders>
              <w:top w:val="single" w:sz="4" w:space="0" w:color="000000"/>
              <w:left w:val="single" w:sz="4" w:space="0" w:color="000000"/>
              <w:bottom w:val="single" w:sz="4" w:space="0" w:color="000000"/>
              <w:right w:val="single" w:sz="4" w:space="0" w:color="000000"/>
            </w:tcBorders>
            <w:vAlign w:val="bottom"/>
          </w:tcPr>
          <w:p w:rsidR="004628C7" w:rsidRDefault="004628C7" w:rsidP="00E42F7C">
            <w:pPr>
              <w:ind w:left="45"/>
              <w:jc w:val="center"/>
              <w:rPr>
                <w:color w:val="000000"/>
              </w:rPr>
            </w:pPr>
            <w:r>
              <w:rPr>
                <w:b/>
                <w:color w:val="000000"/>
              </w:rPr>
              <w:t>Ответственные</w:t>
            </w:r>
          </w:p>
        </w:tc>
      </w:tr>
      <w:tr w:rsidR="004628C7" w:rsidRPr="00DB247C" w:rsidTr="00E42F7C">
        <w:tc>
          <w:tcPr>
            <w:tcW w:w="4965" w:type="dxa"/>
            <w:gridSpan w:val="2"/>
            <w:tcBorders>
              <w:top w:val="single" w:sz="4" w:space="0" w:color="000000"/>
              <w:left w:val="single" w:sz="4" w:space="0" w:color="000000"/>
              <w:bottom w:val="single" w:sz="4" w:space="0" w:color="000000"/>
              <w:right w:val="single" w:sz="4" w:space="0" w:color="000000"/>
            </w:tcBorders>
          </w:tcPr>
          <w:p w:rsidR="004628C7" w:rsidRPr="00DB247C" w:rsidRDefault="004628C7" w:rsidP="00E42F7C">
            <w:pPr>
              <w:ind w:left="108"/>
            </w:pPr>
            <w:r w:rsidRPr="00DB247C">
              <w:t xml:space="preserve">Оформление и обновление классных уголков </w:t>
            </w:r>
          </w:p>
        </w:tc>
        <w:tc>
          <w:tcPr>
            <w:tcW w:w="2059" w:type="dxa"/>
            <w:gridSpan w:val="2"/>
            <w:tcBorders>
              <w:top w:val="single" w:sz="4" w:space="0" w:color="000000"/>
              <w:left w:val="single" w:sz="4" w:space="0" w:color="000000"/>
              <w:bottom w:val="single" w:sz="4" w:space="0" w:color="000000"/>
              <w:right w:val="single" w:sz="4" w:space="0" w:color="000000"/>
            </w:tcBorders>
            <w:vAlign w:val="center"/>
          </w:tcPr>
          <w:p w:rsidR="004628C7" w:rsidRPr="00DB247C" w:rsidRDefault="004628C7" w:rsidP="00E42F7C">
            <w:pPr>
              <w:ind w:left="50"/>
              <w:jc w:val="center"/>
              <w:rPr>
                <w:color w:val="000000"/>
              </w:rPr>
            </w:pPr>
            <w:r w:rsidRPr="00DB247C">
              <w:t>1-4</w:t>
            </w:r>
          </w:p>
        </w:tc>
        <w:tc>
          <w:tcPr>
            <w:tcW w:w="3491" w:type="dxa"/>
            <w:gridSpan w:val="3"/>
            <w:tcBorders>
              <w:top w:val="single" w:sz="4" w:space="0" w:color="000000"/>
              <w:left w:val="single" w:sz="4" w:space="0" w:color="000000"/>
              <w:bottom w:val="single" w:sz="4" w:space="0" w:color="000000"/>
              <w:right w:val="single" w:sz="4" w:space="0" w:color="000000"/>
            </w:tcBorders>
            <w:vAlign w:val="center"/>
          </w:tcPr>
          <w:p w:rsidR="004628C7" w:rsidRPr="00DB247C" w:rsidRDefault="004628C7" w:rsidP="00E42F7C">
            <w:pPr>
              <w:ind w:left="54"/>
              <w:jc w:val="center"/>
              <w:rPr>
                <w:color w:val="000000"/>
              </w:rPr>
            </w:pPr>
            <w:r w:rsidRPr="00DB247C">
              <w:t xml:space="preserve">в течение учебного года </w:t>
            </w:r>
          </w:p>
        </w:tc>
        <w:tc>
          <w:tcPr>
            <w:tcW w:w="4222" w:type="dxa"/>
            <w:tcBorders>
              <w:top w:val="single" w:sz="4" w:space="0" w:color="000000"/>
              <w:left w:val="single" w:sz="4" w:space="0" w:color="000000"/>
              <w:bottom w:val="single" w:sz="4" w:space="0" w:color="000000"/>
              <w:right w:val="single" w:sz="4" w:space="0" w:color="000000"/>
            </w:tcBorders>
          </w:tcPr>
          <w:p w:rsidR="004628C7" w:rsidRPr="00DB247C" w:rsidRDefault="004628C7" w:rsidP="00E42F7C">
            <w:pPr>
              <w:ind w:left="106"/>
              <w:jc w:val="center"/>
              <w:rPr>
                <w:color w:val="000000"/>
              </w:rPr>
            </w:pPr>
            <w:r w:rsidRPr="00DB247C">
              <w:t>классные руководители</w:t>
            </w:r>
          </w:p>
        </w:tc>
      </w:tr>
      <w:tr w:rsidR="004628C7" w:rsidRPr="00DB247C" w:rsidTr="00E42F7C">
        <w:tc>
          <w:tcPr>
            <w:tcW w:w="4965" w:type="dxa"/>
            <w:gridSpan w:val="2"/>
            <w:tcBorders>
              <w:top w:val="single" w:sz="4" w:space="0" w:color="000000"/>
              <w:left w:val="single" w:sz="4" w:space="0" w:color="000000"/>
              <w:bottom w:val="single" w:sz="4" w:space="0" w:color="000000"/>
              <w:right w:val="single" w:sz="4" w:space="0" w:color="000000"/>
            </w:tcBorders>
          </w:tcPr>
          <w:p w:rsidR="004628C7" w:rsidRPr="00DB247C" w:rsidRDefault="004628C7" w:rsidP="00E42F7C">
            <w:pPr>
              <w:ind w:left="108"/>
            </w:pPr>
            <w:r w:rsidRPr="00DB247C">
              <w:t xml:space="preserve">Оформление выставок рисунков, фотографий, творческих работ, посвященных событиям и памятным датам </w:t>
            </w:r>
          </w:p>
        </w:tc>
        <w:tc>
          <w:tcPr>
            <w:tcW w:w="2059" w:type="dxa"/>
            <w:gridSpan w:val="2"/>
            <w:tcBorders>
              <w:top w:val="single" w:sz="4" w:space="0" w:color="000000"/>
              <w:left w:val="single" w:sz="4" w:space="0" w:color="000000"/>
              <w:bottom w:val="single" w:sz="4" w:space="0" w:color="000000"/>
              <w:right w:val="single" w:sz="4" w:space="0" w:color="000000"/>
            </w:tcBorders>
            <w:vAlign w:val="center"/>
          </w:tcPr>
          <w:p w:rsidR="004628C7" w:rsidRPr="00DB247C" w:rsidRDefault="004628C7" w:rsidP="00E42F7C">
            <w:pPr>
              <w:ind w:left="50"/>
              <w:jc w:val="center"/>
              <w:rPr>
                <w:color w:val="000000"/>
              </w:rPr>
            </w:pPr>
            <w:r w:rsidRPr="00DB247C">
              <w:t>1-4</w:t>
            </w:r>
          </w:p>
        </w:tc>
        <w:tc>
          <w:tcPr>
            <w:tcW w:w="3491" w:type="dxa"/>
            <w:gridSpan w:val="3"/>
            <w:tcBorders>
              <w:top w:val="single" w:sz="4" w:space="0" w:color="000000"/>
              <w:left w:val="single" w:sz="4" w:space="0" w:color="000000"/>
              <w:bottom w:val="single" w:sz="4" w:space="0" w:color="000000"/>
              <w:right w:val="single" w:sz="4" w:space="0" w:color="000000"/>
            </w:tcBorders>
            <w:vAlign w:val="center"/>
          </w:tcPr>
          <w:p w:rsidR="004628C7" w:rsidRPr="00DB247C" w:rsidRDefault="004628C7" w:rsidP="00E42F7C">
            <w:pPr>
              <w:ind w:left="54"/>
              <w:jc w:val="center"/>
              <w:rPr>
                <w:color w:val="000000"/>
              </w:rPr>
            </w:pPr>
            <w:r w:rsidRPr="00DB247C">
              <w:t>в течение учебного года</w:t>
            </w:r>
          </w:p>
        </w:tc>
        <w:tc>
          <w:tcPr>
            <w:tcW w:w="4222" w:type="dxa"/>
            <w:tcBorders>
              <w:top w:val="single" w:sz="4" w:space="0" w:color="000000"/>
              <w:left w:val="single" w:sz="4" w:space="0" w:color="000000"/>
              <w:bottom w:val="single" w:sz="4" w:space="0" w:color="000000"/>
              <w:right w:val="single" w:sz="4" w:space="0" w:color="000000"/>
            </w:tcBorders>
          </w:tcPr>
          <w:p w:rsidR="004628C7" w:rsidRPr="00DB247C" w:rsidRDefault="004628C7" w:rsidP="00E42F7C">
            <w:pPr>
              <w:ind w:left="106"/>
              <w:jc w:val="center"/>
              <w:rPr>
                <w:color w:val="000000"/>
              </w:rPr>
            </w:pPr>
            <w:r w:rsidRPr="00DB247C">
              <w:rPr>
                <w:color w:val="000000"/>
              </w:rPr>
              <w:t>зам. директора по ВР,</w:t>
            </w:r>
          </w:p>
          <w:p w:rsidR="004628C7" w:rsidRPr="00DB247C" w:rsidRDefault="004628C7" w:rsidP="00E42F7C">
            <w:pPr>
              <w:ind w:left="106"/>
              <w:jc w:val="center"/>
              <w:rPr>
                <w:color w:val="000000"/>
              </w:rPr>
            </w:pPr>
            <w:r w:rsidRPr="00DB247C">
              <w:rPr>
                <w:color w:val="000000"/>
              </w:rPr>
              <w:t xml:space="preserve"> классные руководители</w:t>
            </w:r>
          </w:p>
        </w:tc>
      </w:tr>
      <w:tr w:rsidR="004628C7" w:rsidRPr="00DB247C" w:rsidTr="00E42F7C">
        <w:tc>
          <w:tcPr>
            <w:tcW w:w="4965" w:type="dxa"/>
            <w:gridSpan w:val="2"/>
            <w:tcBorders>
              <w:top w:val="single" w:sz="4" w:space="0" w:color="000000"/>
              <w:left w:val="single" w:sz="4" w:space="0" w:color="000000"/>
              <w:bottom w:val="single" w:sz="4" w:space="0" w:color="000000"/>
              <w:right w:val="single" w:sz="4" w:space="0" w:color="000000"/>
            </w:tcBorders>
          </w:tcPr>
          <w:p w:rsidR="004628C7" w:rsidRPr="00DB247C" w:rsidRDefault="004628C7" w:rsidP="00E42F7C">
            <w:pPr>
              <w:ind w:left="108"/>
              <w:rPr>
                <w:color w:val="000000"/>
              </w:rPr>
            </w:pPr>
            <w:r w:rsidRPr="00DB247C">
              <w:t>Украшение кабинетов перед праздничными датами (День знаний, Новый год, День защитника Отечества, Международный женский день, День Победы</w:t>
            </w:r>
          </w:p>
        </w:tc>
        <w:tc>
          <w:tcPr>
            <w:tcW w:w="2059" w:type="dxa"/>
            <w:gridSpan w:val="2"/>
            <w:tcBorders>
              <w:top w:val="single" w:sz="4" w:space="0" w:color="000000"/>
              <w:left w:val="single" w:sz="4" w:space="0" w:color="000000"/>
              <w:bottom w:val="single" w:sz="4" w:space="0" w:color="000000"/>
              <w:right w:val="single" w:sz="4" w:space="0" w:color="000000"/>
            </w:tcBorders>
            <w:vAlign w:val="center"/>
          </w:tcPr>
          <w:p w:rsidR="004628C7" w:rsidRPr="00DB247C" w:rsidRDefault="004628C7" w:rsidP="00E42F7C">
            <w:pPr>
              <w:pStyle w:val="ae"/>
              <w:ind w:left="410"/>
              <w:rPr>
                <w:rFonts w:ascii="Times New Roman" w:hAnsi="Times New Roman"/>
              </w:rPr>
            </w:pPr>
            <w:r w:rsidRPr="00DB247C">
              <w:rPr>
                <w:rFonts w:ascii="Times New Roman" w:hAnsi="Times New Roman"/>
              </w:rPr>
              <w:t xml:space="preserve">       1- 4</w:t>
            </w:r>
          </w:p>
        </w:tc>
        <w:tc>
          <w:tcPr>
            <w:tcW w:w="3491" w:type="dxa"/>
            <w:gridSpan w:val="3"/>
            <w:tcBorders>
              <w:top w:val="single" w:sz="4" w:space="0" w:color="000000"/>
              <w:left w:val="single" w:sz="4" w:space="0" w:color="000000"/>
              <w:bottom w:val="single" w:sz="4" w:space="0" w:color="000000"/>
              <w:right w:val="single" w:sz="4" w:space="0" w:color="000000"/>
            </w:tcBorders>
            <w:vAlign w:val="center"/>
          </w:tcPr>
          <w:p w:rsidR="004628C7" w:rsidRPr="00DB247C" w:rsidRDefault="004628C7" w:rsidP="00E42F7C">
            <w:pPr>
              <w:ind w:left="54"/>
              <w:jc w:val="center"/>
              <w:rPr>
                <w:color w:val="000000"/>
              </w:rPr>
            </w:pPr>
            <w:r w:rsidRPr="00DB247C">
              <w:t xml:space="preserve">  в течение учебного года </w:t>
            </w:r>
          </w:p>
        </w:tc>
        <w:tc>
          <w:tcPr>
            <w:tcW w:w="4222" w:type="dxa"/>
            <w:tcBorders>
              <w:top w:val="single" w:sz="4" w:space="0" w:color="000000"/>
              <w:left w:val="single" w:sz="4" w:space="0" w:color="000000"/>
              <w:bottom w:val="single" w:sz="4" w:space="0" w:color="000000"/>
              <w:right w:val="single" w:sz="4" w:space="0" w:color="000000"/>
            </w:tcBorders>
          </w:tcPr>
          <w:p w:rsidR="004628C7" w:rsidRPr="00DB247C" w:rsidRDefault="004628C7" w:rsidP="00E42F7C">
            <w:pPr>
              <w:ind w:left="106"/>
              <w:jc w:val="center"/>
              <w:rPr>
                <w:color w:val="000000"/>
              </w:rPr>
            </w:pPr>
            <w:r w:rsidRPr="00DB247C">
              <w:t>классные руководители</w:t>
            </w:r>
          </w:p>
        </w:tc>
      </w:tr>
      <w:tr w:rsidR="004628C7" w:rsidRPr="00DB247C" w:rsidTr="00E42F7C">
        <w:tc>
          <w:tcPr>
            <w:tcW w:w="4965" w:type="dxa"/>
            <w:gridSpan w:val="2"/>
            <w:tcBorders>
              <w:top w:val="single" w:sz="4" w:space="0" w:color="000000"/>
              <w:left w:val="single" w:sz="4" w:space="0" w:color="000000"/>
              <w:bottom w:val="single" w:sz="4" w:space="0" w:color="000000"/>
              <w:right w:val="single" w:sz="4" w:space="0" w:color="000000"/>
            </w:tcBorders>
          </w:tcPr>
          <w:p w:rsidR="004628C7" w:rsidRPr="00DB247C" w:rsidRDefault="004628C7" w:rsidP="00E42F7C">
            <w:pPr>
              <w:ind w:left="108"/>
            </w:pPr>
            <w:r w:rsidRPr="00645C8C">
              <w:t>Инсталляция «Экологические акции школы»</w:t>
            </w:r>
          </w:p>
        </w:tc>
        <w:tc>
          <w:tcPr>
            <w:tcW w:w="2059" w:type="dxa"/>
            <w:gridSpan w:val="2"/>
            <w:tcBorders>
              <w:top w:val="single" w:sz="4" w:space="0" w:color="000000"/>
              <w:left w:val="single" w:sz="4" w:space="0" w:color="000000"/>
              <w:bottom w:val="single" w:sz="4" w:space="0" w:color="000000"/>
              <w:right w:val="single" w:sz="4" w:space="0" w:color="000000"/>
            </w:tcBorders>
            <w:vAlign w:val="center"/>
          </w:tcPr>
          <w:p w:rsidR="004628C7" w:rsidRPr="00DB247C" w:rsidRDefault="004628C7" w:rsidP="00E42F7C">
            <w:pPr>
              <w:pStyle w:val="ae"/>
              <w:ind w:left="410"/>
              <w:rPr>
                <w:rFonts w:ascii="Times New Roman" w:hAnsi="Times New Roman"/>
              </w:rPr>
            </w:pPr>
            <w:r w:rsidRPr="00DB247C">
              <w:rPr>
                <w:rFonts w:ascii="Times New Roman" w:hAnsi="Times New Roman"/>
              </w:rPr>
              <w:t xml:space="preserve">       1- 4</w:t>
            </w:r>
          </w:p>
        </w:tc>
        <w:tc>
          <w:tcPr>
            <w:tcW w:w="3491" w:type="dxa"/>
            <w:gridSpan w:val="3"/>
            <w:tcBorders>
              <w:top w:val="single" w:sz="4" w:space="0" w:color="000000"/>
              <w:left w:val="single" w:sz="4" w:space="0" w:color="000000"/>
              <w:bottom w:val="single" w:sz="4" w:space="0" w:color="000000"/>
              <w:right w:val="single" w:sz="4" w:space="0" w:color="000000"/>
            </w:tcBorders>
            <w:vAlign w:val="center"/>
          </w:tcPr>
          <w:p w:rsidR="004628C7" w:rsidRPr="00DB247C" w:rsidRDefault="004628C7" w:rsidP="00E42F7C">
            <w:pPr>
              <w:ind w:left="54"/>
              <w:jc w:val="center"/>
              <w:rPr>
                <w:color w:val="000000"/>
              </w:rPr>
            </w:pPr>
            <w:r w:rsidRPr="00DB247C">
              <w:t xml:space="preserve">  в течение учебного года </w:t>
            </w:r>
          </w:p>
        </w:tc>
        <w:tc>
          <w:tcPr>
            <w:tcW w:w="4222" w:type="dxa"/>
            <w:tcBorders>
              <w:top w:val="single" w:sz="4" w:space="0" w:color="000000"/>
              <w:left w:val="single" w:sz="4" w:space="0" w:color="000000"/>
              <w:bottom w:val="single" w:sz="4" w:space="0" w:color="000000"/>
              <w:right w:val="single" w:sz="4" w:space="0" w:color="000000"/>
            </w:tcBorders>
          </w:tcPr>
          <w:p w:rsidR="004628C7" w:rsidRPr="00DB247C" w:rsidRDefault="004628C7" w:rsidP="00E42F7C">
            <w:pPr>
              <w:ind w:left="106"/>
              <w:jc w:val="center"/>
              <w:rPr>
                <w:color w:val="000000"/>
              </w:rPr>
            </w:pPr>
            <w:r w:rsidRPr="00DB247C">
              <w:t>классные руководители</w:t>
            </w:r>
          </w:p>
        </w:tc>
      </w:tr>
      <w:tr w:rsidR="004628C7" w:rsidTr="00E42F7C">
        <w:tc>
          <w:tcPr>
            <w:tcW w:w="14737" w:type="dxa"/>
            <w:gridSpan w:val="8"/>
            <w:tcBorders>
              <w:top w:val="single" w:sz="4" w:space="0" w:color="000000"/>
              <w:left w:val="single" w:sz="4" w:space="0" w:color="000000"/>
              <w:bottom w:val="single" w:sz="4" w:space="0" w:color="000000"/>
              <w:right w:val="single" w:sz="4" w:space="0" w:color="000000"/>
            </w:tcBorders>
          </w:tcPr>
          <w:p w:rsidR="004628C7" w:rsidRDefault="004628C7" w:rsidP="00E42F7C">
            <w:pPr>
              <w:ind w:left="106"/>
              <w:jc w:val="center"/>
              <w:rPr>
                <w:b/>
                <w:sz w:val="24"/>
                <w:szCs w:val="24"/>
              </w:rPr>
            </w:pPr>
          </w:p>
          <w:p w:rsidR="004628C7" w:rsidRDefault="004628C7" w:rsidP="00E42F7C">
            <w:pPr>
              <w:ind w:left="106"/>
              <w:jc w:val="center"/>
              <w:rPr>
                <w:b/>
                <w:sz w:val="24"/>
                <w:szCs w:val="24"/>
              </w:rPr>
            </w:pPr>
            <w:r>
              <w:rPr>
                <w:b/>
                <w:sz w:val="24"/>
                <w:szCs w:val="24"/>
              </w:rPr>
              <w:t>Модуль «Социальные практики»</w:t>
            </w:r>
          </w:p>
          <w:p w:rsidR="004628C7" w:rsidRDefault="004628C7" w:rsidP="00E42F7C">
            <w:pPr>
              <w:ind w:left="106"/>
              <w:jc w:val="center"/>
              <w:rPr>
                <w:color w:val="000000"/>
              </w:rPr>
            </w:pPr>
          </w:p>
        </w:tc>
      </w:tr>
      <w:tr w:rsidR="004628C7" w:rsidTr="00E42F7C">
        <w:tc>
          <w:tcPr>
            <w:tcW w:w="4965" w:type="dxa"/>
            <w:gridSpan w:val="2"/>
            <w:tcBorders>
              <w:top w:val="single" w:sz="4" w:space="0" w:color="000000"/>
              <w:left w:val="single" w:sz="4" w:space="0" w:color="000000"/>
              <w:bottom w:val="single" w:sz="4" w:space="0" w:color="000000"/>
              <w:right w:val="single" w:sz="4" w:space="0" w:color="000000"/>
            </w:tcBorders>
          </w:tcPr>
          <w:p w:rsidR="004628C7" w:rsidRDefault="004628C7" w:rsidP="00E42F7C">
            <w:pPr>
              <w:ind w:right="72"/>
              <w:jc w:val="center"/>
              <w:rPr>
                <w:color w:val="000000"/>
              </w:rPr>
            </w:pPr>
            <w:r>
              <w:rPr>
                <w:b/>
                <w:color w:val="000000"/>
              </w:rPr>
              <w:t>Мероприятия</w:t>
            </w:r>
          </w:p>
        </w:tc>
        <w:tc>
          <w:tcPr>
            <w:tcW w:w="2059" w:type="dxa"/>
            <w:gridSpan w:val="2"/>
            <w:tcBorders>
              <w:top w:val="single" w:sz="4" w:space="0" w:color="000000"/>
              <w:left w:val="single" w:sz="4" w:space="0" w:color="000000"/>
              <w:bottom w:val="single" w:sz="4" w:space="0" w:color="000000"/>
              <w:right w:val="single" w:sz="4" w:space="0" w:color="000000"/>
            </w:tcBorders>
          </w:tcPr>
          <w:p w:rsidR="004628C7" w:rsidRDefault="004628C7" w:rsidP="00E42F7C">
            <w:pPr>
              <w:jc w:val="center"/>
              <w:rPr>
                <w:color w:val="000000"/>
              </w:rPr>
            </w:pPr>
            <w:r>
              <w:rPr>
                <w:b/>
                <w:color w:val="000000"/>
              </w:rPr>
              <w:t>Классы</w:t>
            </w:r>
          </w:p>
        </w:tc>
        <w:tc>
          <w:tcPr>
            <w:tcW w:w="3491" w:type="dxa"/>
            <w:gridSpan w:val="3"/>
            <w:tcBorders>
              <w:top w:val="single" w:sz="4" w:space="0" w:color="000000"/>
              <w:left w:val="single" w:sz="4" w:space="0" w:color="000000"/>
              <w:bottom w:val="single" w:sz="4" w:space="0" w:color="000000"/>
              <w:right w:val="single" w:sz="4" w:space="0" w:color="000000"/>
            </w:tcBorders>
          </w:tcPr>
          <w:p w:rsidR="004628C7" w:rsidRDefault="004628C7" w:rsidP="00E42F7C">
            <w:pPr>
              <w:jc w:val="center"/>
              <w:rPr>
                <w:color w:val="000000"/>
              </w:rPr>
            </w:pPr>
            <w:r>
              <w:rPr>
                <w:b/>
                <w:color w:val="000000"/>
              </w:rPr>
              <w:t>Время проведения</w:t>
            </w:r>
          </w:p>
        </w:tc>
        <w:tc>
          <w:tcPr>
            <w:tcW w:w="4222" w:type="dxa"/>
            <w:tcBorders>
              <w:top w:val="single" w:sz="4" w:space="0" w:color="000000"/>
              <w:left w:val="single" w:sz="4" w:space="0" w:color="000000"/>
              <w:bottom w:val="single" w:sz="4" w:space="0" w:color="000000"/>
              <w:right w:val="single" w:sz="4" w:space="0" w:color="000000"/>
            </w:tcBorders>
            <w:vAlign w:val="bottom"/>
          </w:tcPr>
          <w:p w:rsidR="004628C7" w:rsidRDefault="004628C7" w:rsidP="00E42F7C">
            <w:pPr>
              <w:ind w:right="71"/>
              <w:jc w:val="center"/>
              <w:rPr>
                <w:color w:val="000000"/>
              </w:rPr>
            </w:pPr>
            <w:r>
              <w:rPr>
                <w:b/>
                <w:color w:val="000000"/>
              </w:rPr>
              <w:t>Ответственные</w:t>
            </w:r>
          </w:p>
        </w:tc>
      </w:tr>
      <w:tr w:rsidR="004628C7" w:rsidTr="00E42F7C">
        <w:tc>
          <w:tcPr>
            <w:tcW w:w="14737" w:type="dxa"/>
            <w:gridSpan w:val="8"/>
            <w:tcBorders>
              <w:top w:val="single" w:sz="4" w:space="0" w:color="000000"/>
              <w:left w:val="single" w:sz="4" w:space="0" w:color="000000"/>
              <w:bottom w:val="single" w:sz="4" w:space="0" w:color="000000"/>
              <w:right w:val="single" w:sz="4" w:space="0" w:color="000000"/>
            </w:tcBorders>
          </w:tcPr>
          <w:p w:rsidR="004628C7" w:rsidRDefault="004628C7" w:rsidP="00E42F7C">
            <w:pPr>
              <w:jc w:val="center"/>
              <w:rPr>
                <w:b/>
                <w:color w:val="000000"/>
              </w:rPr>
            </w:pPr>
          </w:p>
          <w:p w:rsidR="004628C7" w:rsidRDefault="004628C7" w:rsidP="00E42F7C">
            <w:pPr>
              <w:jc w:val="center"/>
              <w:rPr>
                <w:b/>
                <w:color w:val="000000"/>
              </w:rPr>
            </w:pPr>
            <w:r>
              <w:rPr>
                <w:b/>
                <w:color w:val="000000"/>
              </w:rPr>
              <w:t>осуществляется согласно индивидуальным планам воспитательной работы</w:t>
            </w:r>
            <w:r>
              <w:rPr>
                <w:rFonts w:eastAsia="Times New Roman"/>
                <w:b/>
                <w:color w:val="000000"/>
              </w:rPr>
              <w:t xml:space="preserve"> </w:t>
            </w:r>
            <w:r>
              <w:rPr>
                <w:b/>
                <w:color w:val="000000"/>
              </w:rPr>
              <w:t>классных руководителей</w:t>
            </w:r>
          </w:p>
          <w:p w:rsidR="004628C7" w:rsidRPr="008602C2" w:rsidRDefault="004628C7" w:rsidP="00E42F7C">
            <w:pPr>
              <w:jc w:val="center"/>
              <w:rPr>
                <w:rFonts w:eastAsia="Times New Roman"/>
                <w:b/>
                <w:color w:val="000000"/>
              </w:rPr>
            </w:pPr>
          </w:p>
        </w:tc>
      </w:tr>
      <w:tr w:rsidR="004628C7" w:rsidTr="00E42F7C">
        <w:tc>
          <w:tcPr>
            <w:tcW w:w="14737" w:type="dxa"/>
            <w:gridSpan w:val="8"/>
            <w:tcBorders>
              <w:top w:val="single" w:sz="4" w:space="0" w:color="000000"/>
              <w:left w:val="single" w:sz="4" w:space="0" w:color="000000"/>
              <w:bottom w:val="single" w:sz="4" w:space="0" w:color="000000"/>
              <w:right w:val="single" w:sz="4" w:space="0" w:color="000000"/>
            </w:tcBorders>
          </w:tcPr>
          <w:p w:rsidR="004628C7" w:rsidRDefault="004628C7" w:rsidP="00E42F7C">
            <w:pPr>
              <w:ind w:left="106"/>
              <w:jc w:val="center"/>
              <w:rPr>
                <w:b/>
                <w:sz w:val="24"/>
                <w:szCs w:val="24"/>
              </w:rPr>
            </w:pPr>
          </w:p>
          <w:p w:rsidR="004628C7" w:rsidRDefault="004628C7" w:rsidP="00E42F7C">
            <w:pPr>
              <w:ind w:left="106"/>
              <w:jc w:val="center"/>
              <w:rPr>
                <w:b/>
                <w:sz w:val="24"/>
                <w:szCs w:val="24"/>
              </w:rPr>
            </w:pPr>
            <w:r>
              <w:rPr>
                <w:b/>
                <w:sz w:val="24"/>
                <w:szCs w:val="24"/>
              </w:rPr>
              <w:t>Модуль «Школьный музей»</w:t>
            </w:r>
          </w:p>
          <w:p w:rsidR="004628C7" w:rsidRDefault="004628C7" w:rsidP="00E42F7C">
            <w:pPr>
              <w:ind w:left="106"/>
              <w:jc w:val="center"/>
              <w:rPr>
                <w:color w:val="000000"/>
              </w:rPr>
            </w:pPr>
          </w:p>
        </w:tc>
      </w:tr>
      <w:tr w:rsidR="004628C7" w:rsidTr="00E42F7C">
        <w:tc>
          <w:tcPr>
            <w:tcW w:w="4965" w:type="dxa"/>
            <w:gridSpan w:val="2"/>
            <w:tcBorders>
              <w:top w:val="single" w:sz="4" w:space="0" w:color="000000"/>
              <w:left w:val="single" w:sz="4" w:space="0" w:color="000000"/>
              <w:bottom w:val="single" w:sz="4" w:space="0" w:color="000000"/>
              <w:right w:val="single" w:sz="4" w:space="0" w:color="000000"/>
            </w:tcBorders>
          </w:tcPr>
          <w:p w:rsidR="004628C7" w:rsidRDefault="004628C7" w:rsidP="00E42F7C">
            <w:pPr>
              <w:ind w:left="51"/>
              <w:jc w:val="center"/>
              <w:rPr>
                <w:color w:val="000000"/>
              </w:rPr>
            </w:pPr>
            <w:r>
              <w:rPr>
                <w:b/>
                <w:color w:val="000000"/>
              </w:rPr>
              <w:t>Мероприятия</w:t>
            </w:r>
          </w:p>
        </w:tc>
        <w:tc>
          <w:tcPr>
            <w:tcW w:w="2059" w:type="dxa"/>
            <w:gridSpan w:val="2"/>
            <w:tcBorders>
              <w:top w:val="single" w:sz="4" w:space="0" w:color="000000"/>
              <w:left w:val="single" w:sz="4" w:space="0" w:color="000000"/>
              <w:bottom w:val="single" w:sz="4" w:space="0" w:color="000000"/>
              <w:right w:val="single" w:sz="4" w:space="0" w:color="000000"/>
            </w:tcBorders>
          </w:tcPr>
          <w:p w:rsidR="004628C7" w:rsidRDefault="004628C7" w:rsidP="00E42F7C">
            <w:pPr>
              <w:ind w:left="108"/>
              <w:jc w:val="center"/>
              <w:rPr>
                <w:color w:val="000000"/>
              </w:rPr>
            </w:pPr>
            <w:r>
              <w:rPr>
                <w:b/>
                <w:color w:val="000000"/>
              </w:rPr>
              <w:t>Классы</w:t>
            </w:r>
          </w:p>
        </w:tc>
        <w:tc>
          <w:tcPr>
            <w:tcW w:w="3491" w:type="dxa"/>
            <w:gridSpan w:val="3"/>
            <w:tcBorders>
              <w:top w:val="single" w:sz="4" w:space="0" w:color="000000"/>
              <w:left w:val="single" w:sz="4" w:space="0" w:color="000000"/>
              <w:bottom w:val="single" w:sz="4" w:space="0" w:color="000000"/>
              <w:right w:val="single" w:sz="4" w:space="0" w:color="000000"/>
            </w:tcBorders>
          </w:tcPr>
          <w:p w:rsidR="004628C7" w:rsidRDefault="004628C7" w:rsidP="00E42F7C">
            <w:pPr>
              <w:jc w:val="center"/>
              <w:rPr>
                <w:color w:val="000000"/>
              </w:rPr>
            </w:pPr>
            <w:r>
              <w:rPr>
                <w:b/>
                <w:color w:val="000000"/>
              </w:rPr>
              <w:t>Время проведения</w:t>
            </w:r>
          </w:p>
        </w:tc>
        <w:tc>
          <w:tcPr>
            <w:tcW w:w="4222" w:type="dxa"/>
            <w:tcBorders>
              <w:top w:val="single" w:sz="4" w:space="0" w:color="000000"/>
              <w:left w:val="single" w:sz="4" w:space="0" w:color="000000"/>
              <w:bottom w:val="single" w:sz="4" w:space="0" w:color="000000"/>
              <w:right w:val="single" w:sz="4" w:space="0" w:color="000000"/>
            </w:tcBorders>
            <w:vAlign w:val="bottom"/>
          </w:tcPr>
          <w:p w:rsidR="004628C7" w:rsidRDefault="004628C7" w:rsidP="00E42F7C">
            <w:pPr>
              <w:ind w:left="45"/>
              <w:jc w:val="center"/>
              <w:rPr>
                <w:color w:val="000000"/>
              </w:rPr>
            </w:pPr>
            <w:r>
              <w:rPr>
                <w:b/>
                <w:color w:val="000000"/>
              </w:rPr>
              <w:t>Ответственные</w:t>
            </w:r>
          </w:p>
        </w:tc>
      </w:tr>
      <w:tr w:rsidR="004628C7" w:rsidTr="00E42F7C">
        <w:tc>
          <w:tcPr>
            <w:tcW w:w="4965" w:type="dxa"/>
            <w:gridSpan w:val="2"/>
            <w:tcBorders>
              <w:top w:val="single" w:sz="4" w:space="0" w:color="000000"/>
              <w:left w:val="single" w:sz="4" w:space="0" w:color="000000"/>
              <w:bottom w:val="single" w:sz="4" w:space="0" w:color="000000"/>
              <w:right w:val="single" w:sz="4" w:space="0" w:color="000000"/>
            </w:tcBorders>
          </w:tcPr>
          <w:p w:rsidR="004628C7" w:rsidRDefault="004628C7" w:rsidP="00E42F7C">
            <w:pPr>
              <w:ind w:left="51"/>
              <w:rPr>
                <w:color w:val="000000"/>
              </w:rPr>
            </w:pPr>
            <w:r>
              <w:rPr>
                <w:color w:val="000000"/>
              </w:rPr>
              <w:t>Организация проектно-исследовательской работы обучающихся в рамках деятельности школьного музея</w:t>
            </w:r>
          </w:p>
        </w:tc>
        <w:tc>
          <w:tcPr>
            <w:tcW w:w="2059" w:type="dxa"/>
            <w:gridSpan w:val="2"/>
            <w:tcBorders>
              <w:top w:val="single" w:sz="4" w:space="0" w:color="000000"/>
              <w:left w:val="single" w:sz="4" w:space="0" w:color="000000"/>
              <w:bottom w:val="single" w:sz="4" w:space="0" w:color="000000"/>
              <w:right w:val="single" w:sz="4" w:space="0" w:color="000000"/>
            </w:tcBorders>
          </w:tcPr>
          <w:p w:rsidR="004628C7" w:rsidRDefault="004628C7" w:rsidP="00E42F7C">
            <w:pPr>
              <w:ind w:left="108"/>
              <w:jc w:val="center"/>
              <w:rPr>
                <w:color w:val="000000"/>
              </w:rPr>
            </w:pPr>
            <w:r>
              <w:rPr>
                <w:color w:val="000000"/>
              </w:rPr>
              <w:t>3 - 4</w:t>
            </w:r>
          </w:p>
        </w:tc>
        <w:tc>
          <w:tcPr>
            <w:tcW w:w="3491" w:type="dxa"/>
            <w:gridSpan w:val="3"/>
            <w:tcBorders>
              <w:top w:val="single" w:sz="4" w:space="0" w:color="000000"/>
              <w:left w:val="single" w:sz="4" w:space="0" w:color="000000"/>
              <w:bottom w:val="single" w:sz="4" w:space="0" w:color="000000"/>
              <w:right w:val="single" w:sz="4" w:space="0" w:color="000000"/>
            </w:tcBorders>
            <w:vAlign w:val="center"/>
          </w:tcPr>
          <w:p w:rsidR="004628C7" w:rsidRDefault="004628C7" w:rsidP="00E42F7C">
            <w:pPr>
              <w:ind w:left="54"/>
              <w:jc w:val="center"/>
              <w:rPr>
                <w:color w:val="000000"/>
                <w:sz w:val="24"/>
                <w:szCs w:val="24"/>
              </w:rPr>
            </w:pPr>
            <w:r>
              <w:rPr>
                <w:sz w:val="24"/>
                <w:szCs w:val="24"/>
              </w:rPr>
              <w:t>в течение учебного года</w:t>
            </w:r>
          </w:p>
        </w:tc>
        <w:tc>
          <w:tcPr>
            <w:tcW w:w="4222" w:type="dxa"/>
            <w:tcBorders>
              <w:top w:val="single" w:sz="4" w:space="0" w:color="000000"/>
              <w:left w:val="single" w:sz="4" w:space="0" w:color="000000"/>
              <w:bottom w:val="single" w:sz="4" w:space="0" w:color="000000"/>
              <w:right w:val="single" w:sz="4" w:space="0" w:color="000000"/>
            </w:tcBorders>
          </w:tcPr>
          <w:p w:rsidR="004628C7" w:rsidRDefault="004628C7" w:rsidP="00E42F7C">
            <w:pPr>
              <w:ind w:left="106"/>
              <w:jc w:val="center"/>
              <w:rPr>
                <w:color w:val="000000"/>
              </w:rPr>
            </w:pPr>
            <w:r>
              <w:rPr>
                <w:color w:val="000000"/>
              </w:rPr>
              <w:t xml:space="preserve">зам. директора по ВР, </w:t>
            </w:r>
          </w:p>
          <w:p w:rsidR="004628C7" w:rsidRDefault="004628C7" w:rsidP="00E42F7C">
            <w:pPr>
              <w:ind w:left="106"/>
              <w:jc w:val="center"/>
              <w:rPr>
                <w:color w:val="000000"/>
              </w:rPr>
            </w:pPr>
            <w:r>
              <w:rPr>
                <w:color w:val="000000"/>
              </w:rPr>
              <w:t xml:space="preserve"> классные руководители</w:t>
            </w:r>
          </w:p>
        </w:tc>
      </w:tr>
      <w:tr w:rsidR="004628C7" w:rsidTr="00E42F7C">
        <w:tc>
          <w:tcPr>
            <w:tcW w:w="4965" w:type="dxa"/>
            <w:gridSpan w:val="2"/>
            <w:tcBorders>
              <w:top w:val="single" w:sz="4" w:space="0" w:color="000000"/>
              <w:left w:val="single" w:sz="4" w:space="0" w:color="000000"/>
              <w:bottom w:val="single" w:sz="4" w:space="0" w:color="auto"/>
              <w:right w:val="single" w:sz="4" w:space="0" w:color="000000"/>
            </w:tcBorders>
          </w:tcPr>
          <w:p w:rsidR="004628C7" w:rsidRDefault="004628C7" w:rsidP="00E42F7C">
            <w:pPr>
              <w:ind w:left="51"/>
              <w:rPr>
                <w:color w:val="000000"/>
              </w:rPr>
            </w:pPr>
            <w:r>
              <w:rPr>
                <w:color w:val="000000"/>
              </w:rPr>
              <w:t xml:space="preserve">Виртуальная экскурсия «Великий Новгород город России» </w:t>
            </w:r>
            <w:r>
              <w:rPr>
                <w:color w:val="000000"/>
              </w:rPr>
              <w:tab/>
              <w:t xml:space="preserve"> </w:t>
            </w:r>
          </w:p>
        </w:tc>
        <w:tc>
          <w:tcPr>
            <w:tcW w:w="2059" w:type="dxa"/>
            <w:gridSpan w:val="2"/>
            <w:tcBorders>
              <w:top w:val="single" w:sz="4" w:space="0" w:color="000000"/>
              <w:left w:val="single" w:sz="4" w:space="0" w:color="000000"/>
              <w:bottom w:val="single" w:sz="4" w:space="0" w:color="auto"/>
              <w:right w:val="single" w:sz="4" w:space="0" w:color="000000"/>
            </w:tcBorders>
          </w:tcPr>
          <w:p w:rsidR="004628C7" w:rsidRDefault="004628C7" w:rsidP="00E42F7C">
            <w:pPr>
              <w:ind w:left="108"/>
              <w:jc w:val="center"/>
              <w:rPr>
                <w:b/>
                <w:color w:val="000000"/>
              </w:rPr>
            </w:pPr>
            <w:r>
              <w:rPr>
                <w:color w:val="000000"/>
              </w:rPr>
              <w:t>1 - 4</w:t>
            </w:r>
          </w:p>
        </w:tc>
        <w:tc>
          <w:tcPr>
            <w:tcW w:w="3491" w:type="dxa"/>
            <w:gridSpan w:val="3"/>
            <w:tcBorders>
              <w:top w:val="single" w:sz="4" w:space="0" w:color="000000"/>
              <w:left w:val="single" w:sz="4" w:space="0" w:color="000000"/>
              <w:bottom w:val="single" w:sz="4" w:space="0" w:color="auto"/>
              <w:right w:val="single" w:sz="4" w:space="0" w:color="000000"/>
            </w:tcBorders>
          </w:tcPr>
          <w:p w:rsidR="004628C7" w:rsidRDefault="004628C7" w:rsidP="00E42F7C">
            <w:pPr>
              <w:jc w:val="center"/>
              <w:rPr>
                <w:b/>
                <w:color w:val="000000"/>
              </w:rPr>
            </w:pPr>
            <w:r>
              <w:rPr>
                <w:color w:val="000000"/>
              </w:rPr>
              <w:t>сентябрь</w:t>
            </w:r>
          </w:p>
        </w:tc>
        <w:tc>
          <w:tcPr>
            <w:tcW w:w="4222" w:type="dxa"/>
            <w:tcBorders>
              <w:top w:val="single" w:sz="4" w:space="0" w:color="000000"/>
              <w:left w:val="single" w:sz="4" w:space="0" w:color="000000"/>
              <w:bottom w:val="single" w:sz="4" w:space="0" w:color="000000"/>
              <w:right w:val="single" w:sz="4" w:space="0" w:color="000000"/>
            </w:tcBorders>
          </w:tcPr>
          <w:p w:rsidR="004628C7" w:rsidRDefault="004628C7" w:rsidP="00E42F7C">
            <w:pPr>
              <w:ind w:left="106"/>
              <w:jc w:val="center"/>
              <w:rPr>
                <w:color w:val="000000"/>
              </w:rPr>
            </w:pPr>
            <w:r>
              <w:rPr>
                <w:color w:val="000000"/>
              </w:rPr>
              <w:t>зам. директора по ВР,</w:t>
            </w:r>
          </w:p>
          <w:p w:rsidR="004628C7" w:rsidRDefault="004628C7" w:rsidP="00E42F7C">
            <w:pPr>
              <w:ind w:left="106"/>
              <w:jc w:val="center"/>
              <w:rPr>
                <w:color w:val="000000"/>
              </w:rPr>
            </w:pPr>
            <w:r>
              <w:rPr>
                <w:color w:val="000000"/>
              </w:rPr>
              <w:t xml:space="preserve"> классные руководители</w:t>
            </w:r>
          </w:p>
        </w:tc>
      </w:tr>
      <w:tr w:rsidR="004628C7" w:rsidTr="00E42F7C">
        <w:tc>
          <w:tcPr>
            <w:tcW w:w="4965" w:type="dxa"/>
            <w:gridSpan w:val="2"/>
            <w:tcBorders>
              <w:top w:val="single" w:sz="4" w:space="0" w:color="auto"/>
              <w:left w:val="single" w:sz="4" w:space="0" w:color="000000"/>
              <w:bottom w:val="single" w:sz="4" w:space="0" w:color="auto"/>
              <w:right w:val="single" w:sz="4" w:space="0" w:color="000000"/>
            </w:tcBorders>
          </w:tcPr>
          <w:p w:rsidR="004628C7" w:rsidRDefault="004628C7" w:rsidP="00E42F7C">
            <w:pPr>
              <w:rPr>
                <w:color w:val="000000"/>
              </w:rPr>
            </w:pPr>
            <w:r>
              <w:rPr>
                <w:color w:val="000000"/>
              </w:rPr>
              <w:t xml:space="preserve"> Мероприятие «Моя Родина - Россия – Великий Новгород» </w:t>
            </w:r>
            <w:r>
              <w:rPr>
                <w:color w:val="000000"/>
              </w:rPr>
              <w:tab/>
            </w:r>
          </w:p>
        </w:tc>
        <w:tc>
          <w:tcPr>
            <w:tcW w:w="2059" w:type="dxa"/>
            <w:gridSpan w:val="2"/>
            <w:tcBorders>
              <w:top w:val="single" w:sz="4" w:space="0" w:color="auto"/>
              <w:left w:val="single" w:sz="4" w:space="0" w:color="000000"/>
              <w:bottom w:val="single" w:sz="4" w:space="0" w:color="auto"/>
              <w:right w:val="single" w:sz="4" w:space="0" w:color="000000"/>
            </w:tcBorders>
          </w:tcPr>
          <w:p w:rsidR="004628C7" w:rsidRDefault="004628C7" w:rsidP="00E42F7C">
            <w:pPr>
              <w:ind w:left="108"/>
              <w:jc w:val="center"/>
              <w:rPr>
                <w:color w:val="000000"/>
              </w:rPr>
            </w:pPr>
            <w:r>
              <w:rPr>
                <w:color w:val="000000"/>
              </w:rPr>
              <w:t>3 - 4</w:t>
            </w:r>
          </w:p>
        </w:tc>
        <w:tc>
          <w:tcPr>
            <w:tcW w:w="3491" w:type="dxa"/>
            <w:gridSpan w:val="3"/>
            <w:tcBorders>
              <w:top w:val="single" w:sz="4" w:space="0" w:color="auto"/>
              <w:left w:val="single" w:sz="4" w:space="0" w:color="000000"/>
              <w:bottom w:val="single" w:sz="4" w:space="0" w:color="auto"/>
              <w:right w:val="single" w:sz="4" w:space="0" w:color="000000"/>
            </w:tcBorders>
          </w:tcPr>
          <w:p w:rsidR="004628C7" w:rsidRDefault="004628C7" w:rsidP="00E42F7C">
            <w:pPr>
              <w:jc w:val="center"/>
              <w:rPr>
                <w:color w:val="000000"/>
              </w:rPr>
            </w:pPr>
            <w:r>
              <w:rPr>
                <w:color w:val="000000"/>
              </w:rPr>
              <w:t>ноябрь</w:t>
            </w:r>
          </w:p>
        </w:tc>
        <w:tc>
          <w:tcPr>
            <w:tcW w:w="4222" w:type="dxa"/>
            <w:tcBorders>
              <w:top w:val="single" w:sz="4" w:space="0" w:color="000000"/>
              <w:left w:val="single" w:sz="4" w:space="0" w:color="000000"/>
              <w:bottom w:val="single" w:sz="4" w:space="0" w:color="000000"/>
              <w:right w:val="single" w:sz="4" w:space="0" w:color="000000"/>
            </w:tcBorders>
          </w:tcPr>
          <w:p w:rsidR="004628C7" w:rsidRDefault="004628C7" w:rsidP="00E42F7C">
            <w:pPr>
              <w:ind w:left="106"/>
              <w:jc w:val="center"/>
              <w:rPr>
                <w:color w:val="000000"/>
              </w:rPr>
            </w:pPr>
            <w:r>
              <w:rPr>
                <w:color w:val="000000"/>
              </w:rPr>
              <w:t xml:space="preserve">зам. директора по ВР, </w:t>
            </w:r>
          </w:p>
          <w:p w:rsidR="004628C7" w:rsidRDefault="004628C7" w:rsidP="00E42F7C">
            <w:pPr>
              <w:ind w:left="106"/>
              <w:jc w:val="center"/>
              <w:rPr>
                <w:color w:val="000000"/>
              </w:rPr>
            </w:pPr>
            <w:r>
              <w:rPr>
                <w:color w:val="000000"/>
              </w:rPr>
              <w:t xml:space="preserve"> классные руководители</w:t>
            </w:r>
          </w:p>
        </w:tc>
      </w:tr>
      <w:tr w:rsidR="004628C7" w:rsidTr="00E42F7C">
        <w:tc>
          <w:tcPr>
            <w:tcW w:w="4965" w:type="dxa"/>
            <w:gridSpan w:val="2"/>
            <w:tcBorders>
              <w:top w:val="single" w:sz="4" w:space="0" w:color="auto"/>
              <w:left w:val="single" w:sz="4" w:space="0" w:color="000000"/>
              <w:bottom w:val="single" w:sz="4" w:space="0" w:color="auto"/>
              <w:right w:val="single" w:sz="4" w:space="0" w:color="000000"/>
            </w:tcBorders>
          </w:tcPr>
          <w:p w:rsidR="004628C7" w:rsidRDefault="004628C7" w:rsidP="00E42F7C">
            <w:pPr>
              <w:ind w:left="51"/>
              <w:rPr>
                <w:color w:val="000000"/>
              </w:rPr>
            </w:pPr>
            <w:r>
              <w:rPr>
                <w:color w:val="000000"/>
              </w:rPr>
              <w:t xml:space="preserve">Школьный конкурс творческих работ «Достопримечательности Великого Новгорода» </w:t>
            </w:r>
          </w:p>
        </w:tc>
        <w:tc>
          <w:tcPr>
            <w:tcW w:w="2059" w:type="dxa"/>
            <w:gridSpan w:val="2"/>
            <w:tcBorders>
              <w:top w:val="single" w:sz="4" w:space="0" w:color="auto"/>
              <w:left w:val="single" w:sz="4" w:space="0" w:color="000000"/>
              <w:bottom w:val="single" w:sz="4" w:space="0" w:color="auto"/>
              <w:right w:val="single" w:sz="4" w:space="0" w:color="000000"/>
            </w:tcBorders>
          </w:tcPr>
          <w:p w:rsidR="004628C7" w:rsidRDefault="004628C7" w:rsidP="00E42F7C">
            <w:pPr>
              <w:ind w:left="108"/>
              <w:jc w:val="center"/>
              <w:rPr>
                <w:color w:val="000000"/>
              </w:rPr>
            </w:pPr>
            <w:r>
              <w:rPr>
                <w:color w:val="000000"/>
              </w:rPr>
              <w:t xml:space="preserve">1 - 4 </w:t>
            </w:r>
          </w:p>
        </w:tc>
        <w:tc>
          <w:tcPr>
            <w:tcW w:w="3491" w:type="dxa"/>
            <w:gridSpan w:val="3"/>
            <w:tcBorders>
              <w:top w:val="single" w:sz="4" w:space="0" w:color="auto"/>
              <w:left w:val="single" w:sz="4" w:space="0" w:color="000000"/>
              <w:bottom w:val="single" w:sz="4" w:space="0" w:color="auto"/>
              <w:right w:val="single" w:sz="4" w:space="0" w:color="000000"/>
            </w:tcBorders>
          </w:tcPr>
          <w:p w:rsidR="004628C7" w:rsidRDefault="004628C7" w:rsidP="00E42F7C">
            <w:pPr>
              <w:jc w:val="center"/>
              <w:rPr>
                <w:color w:val="000000"/>
              </w:rPr>
            </w:pPr>
            <w:r>
              <w:rPr>
                <w:color w:val="000000"/>
              </w:rPr>
              <w:t>февраль</w:t>
            </w:r>
          </w:p>
        </w:tc>
        <w:tc>
          <w:tcPr>
            <w:tcW w:w="4222" w:type="dxa"/>
            <w:tcBorders>
              <w:top w:val="single" w:sz="4" w:space="0" w:color="000000"/>
              <w:left w:val="single" w:sz="4" w:space="0" w:color="000000"/>
              <w:bottom w:val="single" w:sz="4" w:space="0" w:color="000000"/>
              <w:right w:val="single" w:sz="4" w:space="0" w:color="000000"/>
            </w:tcBorders>
          </w:tcPr>
          <w:p w:rsidR="004628C7" w:rsidRDefault="004628C7" w:rsidP="00E42F7C">
            <w:pPr>
              <w:ind w:left="106"/>
              <w:jc w:val="center"/>
              <w:rPr>
                <w:color w:val="000000"/>
              </w:rPr>
            </w:pPr>
            <w:r>
              <w:rPr>
                <w:color w:val="000000"/>
              </w:rPr>
              <w:t>зам. директора по ВР,</w:t>
            </w:r>
          </w:p>
          <w:p w:rsidR="004628C7" w:rsidRDefault="004628C7" w:rsidP="00E42F7C">
            <w:pPr>
              <w:ind w:left="106"/>
              <w:jc w:val="center"/>
              <w:rPr>
                <w:color w:val="000000"/>
              </w:rPr>
            </w:pPr>
            <w:r>
              <w:rPr>
                <w:color w:val="000000"/>
              </w:rPr>
              <w:t xml:space="preserve"> классные руководители</w:t>
            </w:r>
          </w:p>
        </w:tc>
      </w:tr>
      <w:tr w:rsidR="004628C7" w:rsidTr="00E42F7C">
        <w:tc>
          <w:tcPr>
            <w:tcW w:w="4965" w:type="dxa"/>
            <w:gridSpan w:val="2"/>
            <w:tcBorders>
              <w:top w:val="single" w:sz="4" w:space="0" w:color="auto"/>
              <w:left w:val="single" w:sz="4" w:space="0" w:color="000000"/>
              <w:bottom w:val="single" w:sz="4" w:space="0" w:color="auto"/>
              <w:right w:val="single" w:sz="4" w:space="0" w:color="000000"/>
            </w:tcBorders>
          </w:tcPr>
          <w:p w:rsidR="004628C7" w:rsidRDefault="004628C7" w:rsidP="00E42F7C">
            <w:pPr>
              <w:rPr>
                <w:color w:val="000000"/>
              </w:rPr>
            </w:pPr>
            <w:r>
              <w:rPr>
                <w:color w:val="000000"/>
              </w:rPr>
              <w:t xml:space="preserve"> Школьный конкурс проектных работ «Великий    Новгород - моя малая Родина» </w:t>
            </w:r>
            <w:r>
              <w:rPr>
                <w:color w:val="000000"/>
              </w:rPr>
              <w:tab/>
            </w:r>
            <w:r>
              <w:rPr>
                <w:color w:val="000000"/>
              </w:rPr>
              <w:tab/>
              <w:t xml:space="preserve"> </w:t>
            </w:r>
          </w:p>
        </w:tc>
        <w:tc>
          <w:tcPr>
            <w:tcW w:w="2059" w:type="dxa"/>
            <w:gridSpan w:val="2"/>
            <w:tcBorders>
              <w:top w:val="single" w:sz="4" w:space="0" w:color="auto"/>
              <w:left w:val="single" w:sz="4" w:space="0" w:color="000000"/>
              <w:bottom w:val="single" w:sz="4" w:space="0" w:color="auto"/>
              <w:right w:val="single" w:sz="4" w:space="0" w:color="000000"/>
            </w:tcBorders>
          </w:tcPr>
          <w:p w:rsidR="004628C7" w:rsidRDefault="004628C7" w:rsidP="00E42F7C">
            <w:pPr>
              <w:ind w:left="108"/>
              <w:jc w:val="center"/>
              <w:rPr>
                <w:color w:val="000000"/>
              </w:rPr>
            </w:pPr>
            <w:r>
              <w:rPr>
                <w:color w:val="000000"/>
              </w:rPr>
              <w:t>2 - 4</w:t>
            </w:r>
          </w:p>
        </w:tc>
        <w:tc>
          <w:tcPr>
            <w:tcW w:w="3491" w:type="dxa"/>
            <w:gridSpan w:val="3"/>
            <w:tcBorders>
              <w:top w:val="single" w:sz="4" w:space="0" w:color="auto"/>
              <w:left w:val="single" w:sz="4" w:space="0" w:color="000000"/>
              <w:bottom w:val="single" w:sz="4" w:space="0" w:color="auto"/>
              <w:right w:val="single" w:sz="4" w:space="0" w:color="000000"/>
            </w:tcBorders>
          </w:tcPr>
          <w:p w:rsidR="004628C7" w:rsidRDefault="004628C7" w:rsidP="00E42F7C">
            <w:pPr>
              <w:jc w:val="center"/>
              <w:rPr>
                <w:color w:val="000000"/>
              </w:rPr>
            </w:pPr>
            <w:r>
              <w:rPr>
                <w:color w:val="000000"/>
              </w:rPr>
              <w:t>март</w:t>
            </w:r>
          </w:p>
        </w:tc>
        <w:tc>
          <w:tcPr>
            <w:tcW w:w="4222" w:type="dxa"/>
            <w:tcBorders>
              <w:top w:val="single" w:sz="4" w:space="0" w:color="000000"/>
              <w:left w:val="single" w:sz="4" w:space="0" w:color="000000"/>
              <w:bottom w:val="single" w:sz="4" w:space="0" w:color="000000"/>
              <w:right w:val="single" w:sz="4" w:space="0" w:color="000000"/>
            </w:tcBorders>
          </w:tcPr>
          <w:p w:rsidR="004628C7" w:rsidRDefault="004628C7" w:rsidP="00E42F7C">
            <w:pPr>
              <w:ind w:left="106"/>
              <w:jc w:val="center"/>
              <w:rPr>
                <w:color w:val="000000"/>
              </w:rPr>
            </w:pPr>
            <w:r>
              <w:rPr>
                <w:color w:val="000000"/>
              </w:rPr>
              <w:t xml:space="preserve">зам. директора по ВР, </w:t>
            </w:r>
          </w:p>
          <w:p w:rsidR="004628C7" w:rsidRDefault="004628C7" w:rsidP="00E42F7C">
            <w:pPr>
              <w:ind w:left="106"/>
              <w:jc w:val="center"/>
              <w:rPr>
                <w:color w:val="000000"/>
              </w:rPr>
            </w:pPr>
            <w:r>
              <w:rPr>
                <w:color w:val="000000"/>
              </w:rPr>
              <w:t xml:space="preserve"> классные руководители</w:t>
            </w:r>
          </w:p>
        </w:tc>
      </w:tr>
      <w:tr w:rsidR="004628C7" w:rsidTr="00E42F7C">
        <w:tc>
          <w:tcPr>
            <w:tcW w:w="4965" w:type="dxa"/>
            <w:gridSpan w:val="2"/>
            <w:tcBorders>
              <w:top w:val="single" w:sz="4" w:space="0" w:color="auto"/>
              <w:left w:val="single" w:sz="4" w:space="0" w:color="000000"/>
              <w:bottom w:val="single" w:sz="4" w:space="0" w:color="000000"/>
              <w:right w:val="single" w:sz="4" w:space="0" w:color="000000"/>
            </w:tcBorders>
          </w:tcPr>
          <w:p w:rsidR="004628C7" w:rsidRDefault="004628C7" w:rsidP="00E42F7C">
            <w:pPr>
              <w:ind w:left="51"/>
              <w:rPr>
                <w:color w:val="000000"/>
              </w:rPr>
            </w:pPr>
            <w:r>
              <w:rPr>
                <w:color w:val="000000"/>
              </w:rPr>
              <w:t xml:space="preserve">Мероприятие «Великий Новгород в годы Великой Отечественной войны» </w:t>
            </w:r>
            <w:r>
              <w:rPr>
                <w:color w:val="000000"/>
              </w:rPr>
              <w:tab/>
            </w:r>
            <w:r>
              <w:rPr>
                <w:color w:val="000000"/>
              </w:rPr>
              <w:tab/>
            </w:r>
          </w:p>
        </w:tc>
        <w:tc>
          <w:tcPr>
            <w:tcW w:w="2059" w:type="dxa"/>
            <w:gridSpan w:val="2"/>
            <w:tcBorders>
              <w:top w:val="single" w:sz="4" w:space="0" w:color="auto"/>
              <w:left w:val="single" w:sz="4" w:space="0" w:color="000000"/>
              <w:bottom w:val="single" w:sz="4" w:space="0" w:color="000000"/>
              <w:right w:val="single" w:sz="4" w:space="0" w:color="000000"/>
            </w:tcBorders>
          </w:tcPr>
          <w:p w:rsidR="004628C7" w:rsidRDefault="004628C7" w:rsidP="00E42F7C">
            <w:pPr>
              <w:ind w:left="108"/>
              <w:jc w:val="center"/>
              <w:rPr>
                <w:color w:val="000000"/>
              </w:rPr>
            </w:pPr>
            <w:r>
              <w:rPr>
                <w:color w:val="000000"/>
              </w:rPr>
              <w:t>1 - 4</w:t>
            </w:r>
          </w:p>
        </w:tc>
        <w:tc>
          <w:tcPr>
            <w:tcW w:w="3491" w:type="dxa"/>
            <w:gridSpan w:val="3"/>
            <w:tcBorders>
              <w:top w:val="single" w:sz="4" w:space="0" w:color="auto"/>
              <w:left w:val="single" w:sz="4" w:space="0" w:color="000000"/>
              <w:bottom w:val="single" w:sz="4" w:space="0" w:color="000000"/>
              <w:right w:val="single" w:sz="4" w:space="0" w:color="000000"/>
            </w:tcBorders>
          </w:tcPr>
          <w:p w:rsidR="004628C7" w:rsidRDefault="004628C7" w:rsidP="00E42F7C">
            <w:pPr>
              <w:jc w:val="center"/>
              <w:rPr>
                <w:color w:val="000000"/>
              </w:rPr>
            </w:pPr>
            <w:r>
              <w:rPr>
                <w:color w:val="000000"/>
              </w:rPr>
              <w:t>май</w:t>
            </w:r>
          </w:p>
        </w:tc>
        <w:tc>
          <w:tcPr>
            <w:tcW w:w="4222" w:type="dxa"/>
            <w:tcBorders>
              <w:top w:val="single" w:sz="4" w:space="0" w:color="000000"/>
              <w:left w:val="single" w:sz="4" w:space="0" w:color="000000"/>
              <w:bottom w:val="single" w:sz="4" w:space="0" w:color="000000"/>
              <w:right w:val="single" w:sz="4" w:space="0" w:color="000000"/>
            </w:tcBorders>
          </w:tcPr>
          <w:p w:rsidR="004628C7" w:rsidRDefault="004628C7" w:rsidP="00E42F7C">
            <w:pPr>
              <w:ind w:left="106"/>
              <w:jc w:val="center"/>
              <w:rPr>
                <w:color w:val="000000"/>
              </w:rPr>
            </w:pPr>
            <w:r>
              <w:rPr>
                <w:color w:val="000000"/>
              </w:rPr>
              <w:t>зам. директора по ВР,</w:t>
            </w:r>
          </w:p>
          <w:p w:rsidR="004628C7" w:rsidRDefault="004628C7" w:rsidP="00E42F7C">
            <w:pPr>
              <w:ind w:left="106"/>
              <w:jc w:val="center"/>
              <w:rPr>
                <w:color w:val="000000"/>
              </w:rPr>
            </w:pPr>
            <w:r>
              <w:rPr>
                <w:color w:val="000000"/>
              </w:rPr>
              <w:t xml:space="preserve"> классные руководители</w:t>
            </w:r>
          </w:p>
        </w:tc>
      </w:tr>
      <w:tr w:rsidR="004628C7" w:rsidTr="00E42F7C">
        <w:tc>
          <w:tcPr>
            <w:tcW w:w="14737" w:type="dxa"/>
            <w:gridSpan w:val="8"/>
            <w:tcBorders>
              <w:top w:val="single" w:sz="4" w:space="0" w:color="000000"/>
              <w:left w:val="single" w:sz="4" w:space="0" w:color="000000"/>
              <w:bottom w:val="single" w:sz="4" w:space="0" w:color="000000"/>
              <w:right w:val="single" w:sz="4" w:space="0" w:color="000000"/>
            </w:tcBorders>
          </w:tcPr>
          <w:p w:rsidR="004628C7" w:rsidRDefault="004628C7" w:rsidP="00E42F7C">
            <w:pPr>
              <w:ind w:left="45"/>
              <w:jc w:val="center"/>
              <w:rPr>
                <w:b/>
                <w:color w:val="000000"/>
              </w:rPr>
            </w:pPr>
          </w:p>
          <w:p w:rsidR="004628C7" w:rsidRDefault="004628C7" w:rsidP="00E42F7C">
            <w:pPr>
              <w:ind w:left="45"/>
              <w:jc w:val="center"/>
              <w:rPr>
                <w:b/>
                <w:color w:val="000000"/>
              </w:rPr>
            </w:pPr>
            <w:r>
              <w:rPr>
                <w:b/>
                <w:color w:val="000000"/>
              </w:rPr>
              <w:t>Модуль «Волонтёрская деятельность»</w:t>
            </w:r>
          </w:p>
          <w:p w:rsidR="004628C7" w:rsidRDefault="004628C7" w:rsidP="00E42F7C">
            <w:pPr>
              <w:ind w:left="106"/>
              <w:jc w:val="center"/>
              <w:rPr>
                <w:color w:val="000000"/>
              </w:rPr>
            </w:pPr>
          </w:p>
        </w:tc>
      </w:tr>
      <w:tr w:rsidR="004628C7" w:rsidTr="00E42F7C">
        <w:tc>
          <w:tcPr>
            <w:tcW w:w="4965" w:type="dxa"/>
            <w:gridSpan w:val="2"/>
            <w:tcBorders>
              <w:top w:val="single" w:sz="4" w:space="0" w:color="000000"/>
              <w:left w:val="single" w:sz="4" w:space="0" w:color="000000"/>
              <w:bottom w:val="single" w:sz="4" w:space="0" w:color="000000"/>
              <w:right w:val="single" w:sz="4" w:space="0" w:color="000000"/>
            </w:tcBorders>
          </w:tcPr>
          <w:p w:rsidR="004628C7" w:rsidRDefault="004628C7" w:rsidP="00E42F7C">
            <w:pPr>
              <w:ind w:right="72"/>
              <w:jc w:val="center"/>
              <w:rPr>
                <w:color w:val="000000"/>
              </w:rPr>
            </w:pPr>
            <w:r>
              <w:rPr>
                <w:b/>
                <w:color w:val="000000"/>
              </w:rPr>
              <w:t xml:space="preserve">Мероприятия </w:t>
            </w:r>
          </w:p>
        </w:tc>
        <w:tc>
          <w:tcPr>
            <w:tcW w:w="2059" w:type="dxa"/>
            <w:gridSpan w:val="2"/>
            <w:tcBorders>
              <w:top w:val="single" w:sz="4" w:space="0" w:color="000000"/>
              <w:left w:val="single" w:sz="4" w:space="0" w:color="000000"/>
              <w:bottom w:val="single" w:sz="4" w:space="0" w:color="000000"/>
              <w:right w:val="single" w:sz="4" w:space="0" w:color="000000"/>
            </w:tcBorders>
          </w:tcPr>
          <w:p w:rsidR="004628C7" w:rsidRDefault="004628C7" w:rsidP="00E42F7C">
            <w:pPr>
              <w:jc w:val="center"/>
              <w:rPr>
                <w:color w:val="000000"/>
              </w:rPr>
            </w:pPr>
            <w:r>
              <w:rPr>
                <w:b/>
                <w:color w:val="000000"/>
              </w:rPr>
              <w:t>Классы</w:t>
            </w:r>
          </w:p>
        </w:tc>
        <w:tc>
          <w:tcPr>
            <w:tcW w:w="3491" w:type="dxa"/>
            <w:gridSpan w:val="3"/>
            <w:tcBorders>
              <w:top w:val="single" w:sz="4" w:space="0" w:color="000000"/>
              <w:left w:val="single" w:sz="4" w:space="0" w:color="000000"/>
              <w:bottom w:val="single" w:sz="4" w:space="0" w:color="000000"/>
              <w:right w:val="single" w:sz="4" w:space="0" w:color="000000"/>
            </w:tcBorders>
          </w:tcPr>
          <w:p w:rsidR="004628C7" w:rsidRDefault="004628C7" w:rsidP="00E42F7C">
            <w:pPr>
              <w:jc w:val="center"/>
              <w:rPr>
                <w:color w:val="000000"/>
              </w:rPr>
            </w:pPr>
            <w:r>
              <w:rPr>
                <w:b/>
                <w:color w:val="000000"/>
              </w:rPr>
              <w:t xml:space="preserve">Время проведения </w:t>
            </w:r>
          </w:p>
        </w:tc>
        <w:tc>
          <w:tcPr>
            <w:tcW w:w="4222" w:type="dxa"/>
            <w:tcBorders>
              <w:top w:val="single" w:sz="4" w:space="0" w:color="000000"/>
              <w:left w:val="single" w:sz="4" w:space="0" w:color="000000"/>
              <w:bottom w:val="single" w:sz="4" w:space="0" w:color="000000"/>
              <w:right w:val="single" w:sz="4" w:space="0" w:color="000000"/>
            </w:tcBorders>
            <w:vAlign w:val="bottom"/>
          </w:tcPr>
          <w:p w:rsidR="004628C7" w:rsidRDefault="004628C7" w:rsidP="00E42F7C">
            <w:pPr>
              <w:ind w:right="71"/>
              <w:jc w:val="center"/>
              <w:rPr>
                <w:color w:val="000000"/>
              </w:rPr>
            </w:pPr>
            <w:r>
              <w:rPr>
                <w:b/>
                <w:color w:val="000000"/>
              </w:rPr>
              <w:t xml:space="preserve">Ответственные </w:t>
            </w:r>
          </w:p>
        </w:tc>
      </w:tr>
      <w:tr w:rsidR="004628C7" w:rsidTr="00E42F7C">
        <w:tc>
          <w:tcPr>
            <w:tcW w:w="4965" w:type="dxa"/>
            <w:gridSpan w:val="2"/>
            <w:tcBorders>
              <w:top w:val="single" w:sz="4" w:space="0" w:color="000000"/>
              <w:left w:val="single" w:sz="4" w:space="0" w:color="000000"/>
              <w:bottom w:val="single" w:sz="4" w:space="0" w:color="000000"/>
              <w:right w:val="single" w:sz="4" w:space="0" w:color="000000"/>
            </w:tcBorders>
          </w:tcPr>
          <w:p w:rsidR="004628C7" w:rsidRDefault="004628C7" w:rsidP="00E42F7C">
            <w:pPr>
              <w:spacing w:after="19"/>
              <w:rPr>
                <w:color w:val="000000"/>
              </w:rPr>
            </w:pPr>
            <w:r>
              <w:rPr>
                <w:b/>
                <w:color w:val="000000"/>
              </w:rPr>
              <w:t>Участие в акциях</w:t>
            </w:r>
            <w:r>
              <w:rPr>
                <w:color w:val="000000"/>
              </w:rPr>
              <w:t xml:space="preserve">: </w:t>
            </w:r>
          </w:p>
          <w:p w:rsidR="004628C7" w:rsidRDefault="004628C7" w:rsidP="00E42F7C">
            <w:pPr>
              <w:spacing w:after="19"/>
              <w:rPr>
                <w:color w:val="000000"/>
              </w:rPr>
            </w:pPr>
            <w:r>
              <w:rPr>
                <w:color w:val="000000"/>
              </w:rPr>
              <w:lastRenderedPageBreak/>
              <w:t xml:space="preserve">«Школьник» (социальное- ориентированное направление) </w:t>
            </w:r>
          </w:p>
        </w:tc>
        <w:tc>
          <w:tcPr>
            <w:tcW w:w="2059" w:type="dxa"/>
            <w:gridSpan w:val="2"/>
            <w:tcBorders>
              <w:top w:val="single" w:sz="4" w:space="0" w:color="000000"/>
              <w:left w:val="single" w:sz="4" w:space="0" w:color="000000"/>
              <w:bottom w:val="single" w:sz="4" w:space="0" w:color="000000"/>
              <w:right w:val="single" w:sz="4" w:space="0" w:color="000000"/>
            </w:tcBorders>
            <w:vAlign w:val="center"/>
          </w:tcPr>
          <w:p w:rsidR="004628C7" w:rsidRDefault="004628C7" w:rsidP="00E42F7C">
            <w:pPr>
              <w:ind w:right="77"/>
              <w:jc w:val="center"/>
              <w:rPr>
                <w:color w:val="000000"/>
              </w:rPr>
            </w:pPr>
            <w:r>
              <w:rPr>
                <w:color w:val="000000"/>
              </w:rPr>
              <w:lastRenderedPageBreak/>
              <w:t xml:space="preserve">    1 - 4 </w:t>
            </w:r>
          </w:p>
        </w:tc>
        <w:tc>
          <w:tcPr>
            <w:tcW w:w="3491" w:type="dxa"/>
            <w:gridSpan w:val="3"/>
            <w:tcBorders>
              <w:top w:val="single" w:sz="4" w:space="0" w:color="000000"/>
              <w:left w:val="single" w:sz="4" w:space="0" w:color="000000"/>
              <w:bottom w:val="single" w:sz="4" w:space="0" w:color="000000"/>
              <w:right w:val="single" w:sz="4" w:space="0" w:color="000000"/>
            </w:tcBorders>
            <w:vAlign w:val="center"/>
          </w:tcPr>
          <w:p w:rsidR="004628C7" w:rsidRDefault="004628C7" w:rsidP="00E42F7C">
            <w:pPr>
              <w:ind w:right="71"/>
              <w:jc w:val="center"/>
              <w:rPr>
                <w:color w:val="000000"/>
              </w:rPr>
            </w:pPr>
            <w:r>
              <w:rPr>
                <w:color w:val="000000"/>
              </w:rPr>
              <w:t xml:space="preserve">сентябрь </w:t>
            </w:r>
          </w:p>
        </w:tc>
        <w:tc>
          <w:tcPr>
            <w:tcW w:w="4222" w:type="dxa"/>
            <w:tcBorders>
              <w:top w:val="single" w:sz="4" w:space="0" w:color="000000"/>
              <w:left w:val="single" w:sz="4" w:space="0" w:color="000000"/>
              <w:bottom w:val="single" w:sz="4" w:space="0" w:color="000000"/>
              <w:right w:val="single" w:sz="4" w:space="0" w:color="000000"/>
            </w:tcBorders>
          </w:tcPr>
          <w:p w:rsidR="004628C7" w:rsidRDefault="004628C7" w:rsidP="00E42F7C">
            <w:pPr>
              <w:ind w:left="106"/>
              <w:jc w:val="center"/>
              <w:rPr>
                <w:color w:val="000000"/>
              </w:rPr>
            </w:pPr>
            <w:r>
              <w:rPr>
                <w:color w:val="000000"/>
              </w:rPr>
              <w:t>зам. директора по ВР,</w:t>
            </w:r>
          </w:p>
          <w:p w:rsidR="004628C7" w:rsidRDefault="004628C7" w:rsidP="00E42F7C">
            <w:pPr>
              <w:ind w:left="106"/>
              <w:jc w:val="center"/>
              <w:rPr>
                <w:color w:val="000000"/>
              </w:rPr>
            </w:pPr>
            <w:r>
              <w:rPr>
                <w:color w:val="000000"/>
              </w:rPr>
              <w:lastRenderedPageBreak/>
              <w:t xml:space="preserve"> классные руководители</w:t>
            </w:r>
          </w:p>
        </w:tc>
      </w:tr>
      <w:tr w:rsidR="004628C7" w:rsidTr="00E42F7C">
        <w:tc>
          <w:tcPr>
            <w:tcW w:w="4965" w:type="dxa"/>
            <w:gridSpan w:val="2"/>
            <w:tcBorders>
              <w:top w:val="single" w:sz="4" w:space="0" w:color="000000"/>
              <w:left w:val="single" w:sz="4" w:space="0" w:color="000000"/>
              <w:bottom w:val="single" w:sz="4" w:space="0" w:color="000000"/>
              <w:right w:val="single" w:sz="4" w:space="0" w:color="000000"/>
            </w:tcBorders>
          </w:tcPr>
          <w:p w:rsidR="004628C7" w:rsidRDefault="004628C7" w:rsidP="00E42F7C">
            <w:pPr>
              <w:rPr>
                <w:color w:val="000000"/>
              </w:rPr>
            </w:pPr>
            <w:r>
              <w:rPr>
                <w:color w:val="000000"/>
              </w:rPr>
              <w:lastRenderedPageBreak/>
              <w:t>«Открытка для пожилого человека» (творческое направление)</w:t>
            </w:r>
          </w:p>
        </w:tc>
        <w:tc>
          <w:tcPr>
            <w:tcW w:w="2059" w:type="dxa"/>
            <w:gridSpan w:val="2"/>
            <w:tcBorders>
              <w:top w:val="single" w:sz="4" w:space="0" w:color="000000"/>
              <w:left w:val="single" w:sz="4" w:space="0" w:color="000000"/>
              <w:bottom w:val="single" w:sz="4" w:space="0" w:color="000000"/>
              <w:right w:val="single" w:sz="4" w:space="0" w:color="000000"/>
            </w:tcBorders>
          </w:tcPr>
          <w:p w:rsidR="004628C7" w:rsidRDefault="004628C7" w:rsidP="00E42F7C">
            <w:pPr>
              <w:ind w:left="108"/>
              <w:jc w:val="center"/>
              <w:rPr>
                <w:color w:val="000000"/>
              </w:rPr>
            </w:pPr>
            <w:r>
              <w:rPr>
                <w:color w:val="000000"/>
              </w:rPr>
              <w:t>1 - 4</w:t>
            </w:r>
          </w:p>
        </w:tc>
        <w:tc>
          <w:tcPr>
            <w:tcW w:w="3491" w:type="dxa"/>
            <w:gridSpan w:val="3"/>
            <w:tcBorders>
              <w:top w:val="single" w:sz="4" w:space="0" w:color="000000"/>
              <w:left w:val="single" w:sz="4" w:space="0" w:color="000000"/>
              <w:bottom w:val="single" w:sz="4" w:space="0" w:color="000000"/>
              <w:right w:val="single" w:sz="4" w:space="0" w:color="000000"/>
            </w:tcBorders>
          </w:tcPr>
          <w:p w:rsidR="004628C7" w:rsidRDefault="004628C7" w:rsidP="00E42F7C">
            <w:pPr>
              <w:jc w:val="center"/>
              <w:rPr>
                <w:color w:val="000000"/>
              </w:rPr>
            </w:pPr>
            <w:r>
              <w:rPr>
                <w:color w:val="000000"/>
              </w:rPr>
              <w:t>октябрь</w:t>
            </w:r>
          </w:p>
        </w:tc>
        <w:tc>
          <w:tcPr>
            <w:tcW w:w="4222" w:type="dxa"/>
            <w:tcBorders>
              <w:top w:val="single" w:sz="4" w:space="0" w:color="000000"/>
              <w:left w:val="single" w:sz="4" w:space="0" w:color="000000"/>
              <w:bottom w:val="single" w:sz="4" w:space="0" w:color="000000"/>
              <w:right w:val="single" w:sz="4" w:space="0" w:color="000000"/>
            </w:tcBorders>
          </w:tcPr>
          <w:p w:rsidR="004628C7" w:rsidRDefault="004628C7" w:rsidP="00E42F7C">
            <w:pPr>
              <w:ind w:left="106"/>
              <w:jc w:val="center"/>
              <w:rPr>
                <w:color w:val="000000"/>
              </w:rPr>
            </w:pPr>
            <w:r>
              <w:rPr>
                <w:color w:val="000000"/>
              </w:rPr>
              <w:t xml:space="preserve">зам. директора по ВР, </w:t>
            </w:r>
          </w:p>
          <w:p w:rsidR="004628C7" w:rsidRDefault="004628C7" w:rsidP="00E42F7C">
            <w:pPr>
              <w:ind w:left="106"/>
              <w:jc w:val="center"/>
              <w:rPr>
                <w:color w:val="000000"/>
              </w:rPr>
            </w:pPr>
            <w:r>
              <w:rPr>
                <w:color w:val="000000"/>
              </w:rPr>
              <w:t xml:space="preserve"> классные руководители</w:t>
            </w:r>
          </w:p>
        </w:tc>
      </w:tr>
      <w:tr w:rsidR="004628C7" w:rsidTr="00E42F7C">
        <w:tc>
          <w:tcPr>
            <w:tcW w:w="4965" w:type="dxa"/>
            <w:gridSpan w:val="2"/>
            <w:tcBorders>
              <w:top w:val="single" w:sz="4" w:space="0" w:color="000000"/>
              <w:left w:val="single" w:sz="4" w:space="0" w:color="000000"/>
              <w:bottom w:val="single" w:sz="4" w:space="0" w:color="000000"/>
              <w:right w:val="single" w:sz="4" w:space="0" w:color="000000"/>
            </w:tcBorders>
          </w:tcPr>
          <w:p w:rsidR="004628C7" w:rsidRDefault="004628C7" w:rsidP="00E42F7C">
            <w:pPr>
              <w:rPr>
                <w:color w:val="000000"/>
              </w:rPr>
            </w:pPr>
            <w:r>
              <w:rPr>
                <w:color w:val="000000"/>
              </w:rPr>
              <w:t>«Чистый берег» (экологическое направление)</w:t>
            </w:r>
          </w:p>
        </w:tc>
        <w:tc>
          <w:tcPr>
            <w:tcW w:w="2059" w:type="dxa"/>
            <w:gridSpan w:val="2"/>
            <w:tcBorders>
              <w:top w:val="single" w:sz="4" w:space="0" w:color="000000"/>
              <w:left w:val="single" w:sz="4" w:space="0" w:color="000000"/>
              <w:bottom w:val="single" w:sz="4" w:space="0" w:color="000000"/>
              <w:right w:val="single" w:sz="4" w:space="0" w:color="000000"/>
            </w:tcBorders>
          </w:tcPr>
          <w:p w:rsidR="004628C7" w:rsidRDefault="004628C7" w:rsidP="00E42F7C">
            <w:pPr>
              <w:ind w:left="108"/>
              <w:jc w:val="center"/>
              <w:rPr>
                <w:color w:val="000000"/>
              </w:rPr>
            </w:pPr>
            <w:r>
              <w:rPr>
                <w:color w:val="000000"/>
              </w:rPr>
              <w:t>1 - 4</w:t>
            </w:r>
          </w:p>
        </w:tc>
        <w:tc>
          <w:tcPr>
            <w:tcW w:w="3491" w:type="dxa"/>
            <w:gridSpan w:val="3"/>
            <w:tcBorders>
              <w:top w:val="single" w:sz="4" w:space="0" w:color="000000"/>
              <w:left w:val="single" w:sz="4" w:space="0" w:color="000000"/>
              <w:bottom w:val="single" w:sz="4" w:space="0" w:color="000000"/>
              <w:right w:val="single" w:sz="4" w:space="0" w:color="000000"/>
            </w:tcBorders>
          </w:tcPr>
          <w:p w:rsidR="004628C7" w:rsidRDefault="004628C7" w:rsidP="00E42F7C">
            <w:pPr>
              <w:jc w:val="center"/>
              <w:rPr>
                <w:color w:val="000000"/>
              </w:rPr>
            </w:pPr>
            <w:r>
              <w:rPr>
                <w:color w:val="000000"/>
              </w:rPr>
              <w:t>октябрь</w:t>
            </w:r>
          </w:p>
        </w:tc>
        <w:tc>
          <w:tcPr>
            <w:tcW w:w="4222" w:type="dxa"/>
            <w:tcBorders>
              <w:top w:val="single" w:sz="4" w:space="0" w:color="000000"/>
              <w:left w:val="single" w:sz="4" w:space="0" w:color="000000"/>
              <w:bottom w:val="single" w:sz="4" w:space="0" w:color="000000"/>
              <w:right w:val="single" w:sz="4" w:space="0" w:color="000000"/>
            </w:tcBorders>
          </w:tcPr>
          <w:p w:rsidR="004628C7" w:rsidRDefault="004628C7" w:rsidP="00E42F7C">
            <w:pPr>
              <w:ind w:left="106"/>
              <w:jc w:val="center"/>
              <w:rPr>
                <w:color w:val="000000"/>
              </w:rPr>
            </w:pPr>
            <w:r>
              <w:rPr>
                <w:color w:val="000000"/>
              </w:rPr>
              <w:t>зам. директора по ВР,</w:t>
            </w:r>
          </w:p>
          <w:p w:rsidR="004628C7" w:rsidRDefault="004628C7" w:rsidP="00E42F7C">
            <w:pPr>
              <w:ind w:left="106"/>
              <w:jc w:val="center"/>
              <w:rPr>
                <w:color w:val="000000"/>
              </w:rPr>
            </w:pPr>
            <w:r>
              <w:rPr>
                <w:color w:val="000000"/>
              </w:rPr>
              <w:t xml:space="preserve"> классные руководители</w:t>
            </w:r>
          </w:p>
        </w:tc>
      </w:tr>
      <w:tr w:rsidR="004628C7" w:rsidTr="00E42F7C">
        <w:tc>
          <w:tcPr>
            <w:tcW w:w="4965" w:type="dxa"/>
            <w:gridSpan w:val="2"/>
            <w:tcBorders>
              <w:top w:val="single" w:sz="4" w:space="0" w:color="000000"/>
              <w:left w:val="single" w:sz="4" w:space="0" w:color="000000"/>
              <w:bottom w:val="single" w:sz="4" w:space="0" w:color="000000"/>
              <w:right w:val="single" w:sz="4" w:space="0" w:color="000000"/>
            </w:tcBorders>
          </w:tcPr>
          <w:p w:rsidR="004628C7" w:rsidRDefault="004628C7" w:rsidP="00E42F7C">
            <w:pPr>
              <w:rPr>
                <w:color w:val="000000"/>
              </w:rPr>
            </w:pPr>
            <w:r>
              <w:rPr>
                <w:color w:val="000000"/>
              </w:rPr>
              <w:t>«Макулатура» (трудовое направление)</w:t>
            </w:r>
          </w:p>
        </w:tc>
        <w:tc>
          <w:tcPr>
            <w:tcW w:w="2059" w:type="dxa"/>
            <w:gridSpan w:val="2"/>
            <w:tcBorders>
              <w:top w:val="single" w:sz="4" w:space="0" w:color="000000"/>
              <w:left w:val="single" w:sz="4" w:space="0" w:color="000000"/>
              <w:bottom w:val="single" w:sz="4" w:space="0" w:color="000000"/>
              <w:right w:val="single" w:sz="4" w:space="0" w:color="000000"/>
            </w:tcBorders>
          </w:tcPr>
          <w:p w:rsidR="004628C7" w:rsidRDefault="004628C7" w:rsidP="00E42F7C">
            <w:pPr>
              <w:ind w:left="108"/>
              <w:jc w:val="center"/>
              <w:rPr>
                <w:color w:val="000000"/>
              </w:rPr>
            </w:pPr>
            <w:r>
              <w:rPr>
                <w:color w:val="000000"/>
              </w:rPr>
              <w:t>1 - 4</w:t>
            </w:r>
          </w:p>
        </w:tc>
        <w:tc>
          <w:tcPr>
            <w:tcW w:w="3491" w:type="dxa"/>
            <w:gridSpan w:val="3"/>
            <w:tcBorders>
              <w:top w:val="single" w:sz="4" w:space="0" w:color="000000"/>
              <w:left w:val="single" w:sz="4" w:space="0" w:color="000000"/>
              <w:bottom w:val="single" w:sz="4" w:space="0" w:color="000000"/>
              <w:right w:val="single" w:sz="4" w:space="0" w:color="000000"/>
            </w:tcBorders>
          </w:tcPr>
          <w:p w:rsidR="004628C7" w:rsidRDefault="004628C7" w:rsidP="00E42F7C">
            <w:pPr>
              <w:jc w:val="center"/>
              <w:rPr>
                <w:color w:val="000000"/>
              </w:rPr>
            </w:pPr>
            <w:r>
              <w:rPr>
                <w:color w:val="000000"/>
              </w:rPr>
              <w:t>ноябрь</w:t>
            </w:r>
          </w:p>
        </w:tc>
        <w:tc>
          <w:tcPr>
            <w:tcW w:w="4222" w:type="dxa"/>
            <w:tcBorders>
              <w:top w:val="single" w:sz="4" w:space="0" w:color="000000"/>
              <w:left w:val="single" w:sz="4" w:space="0" w:color="000000"/>
              <w:bottom w:val="single" w:sz="4" w:space="0" w:color="000000"/>
              <w:right w:val="single" w:sz="4" w:space="0" w:color="000000"/>
            </w:tcBorders>
          </w:tcPr>
          <w:p w:rsidR="004628C7" w:rsidRDefault="004628C7" w:rsidP="00E42F7C">
            <w:pPr>
              <w:ind w:left="106"/>
              <w:jc w:val="center"/>
              <w:rPr>
                <w:color w:val="000000"/>
              </w:rPr>
            </w:pPr>
            <w:r>
              <w:rPr>
                <w:color w:val="000000"/>
              </w:rPr>
              <w:t xml:space="preserve">зам. директора по ВР, </w:t>
            </w:r>
          </w:p>
          <w:p w:rsidR="004628C7" w:rsidRDefault="004628C7" w:rsidP="00E42F7C">
            <w:pPr>
              <w:ind w:left="106"/>
              <w:jc w:val="center"/>
              <w:rPr>
                <w:color w:val="000000"/>
              </w:rPr>
            </w:pPr>
            <w:r>
              <w:rPr>
                <w:color w:val="000000"/>
              </w:rPr>
              <w:t xml:space="preserve"> классные руководители</w:t>
            </w:r>
          </w:p>
        </w:tc>
      </w:tr>
      <w:tr w:rsidR="004628C7" w:rsidTr="00E42F7C">
        <w:tc>
          <w:tcPr>
            <w:tcW w:w="4965" w:type="dxa"/>
            <w:gridSpan w:val="2"/>
            <w:tcBorders>
              <w:top w:val="single" w:sz="4" w:space="0" w:color="000000"/>
              <w:left w:val="single" w:sz="4" w:space="0" w:color="000000"/>
              <w:bottom w:val="single" w:sz="4" w:space="0" w:color="000000"/>
              <w:right w:val="single" w:sz="4" w:space="0" w:color="000000"/>
            </w:tcBorders>
          </w:tcPr>
          <w:p w:rsidR="004628C7" w:rsidRDefault="004628C7" w:rsidP="00E42F7C">
            <w:pPr>
              <w:ind w:left="51"/>
              <w:rPr>
                <w:color w:val="000000"/>
              </w:rPr>
            </w:pPr>
            <w:r>
              <w:rPr>
                <w:color w:val="000000"/>
              </w:rPr>
              <w:t>«Тёплые ручки» (социальное направление)</w:t>
            </w:r>
          </w:p>
        </w:tc>
        <w:tc>
          <w:tcPr>
            <w:tcW w:w="2059" w:type="dxa"/>
            <w:gridSpan w:val="2"/>
            <w:tcBorders>
              <w:top w:val="single" w:sz="4" w:space="0" w:color="000000"/>
              <w:left w:val="single" w:sz="4" w:space="0" w:color="000000"/>
              <w:bottom w:val="single" w:sz="4" w:space="0" w:color="000000"/>
              <w:right w:val="single" w:sz="4" w:space="0" w:color="000000"/>
            </w:tcBorders>
          </w:tcPr>
          <w:p w:rsidR="004628C7" w:rsidRDefault="004628C7" w:rsidP="00E42F7C">
            <w:pPr>
              <w:ind w:left="108"/>
              <w:jc w:val="center"/>
              <w:rPr>
                <w:color w:val="000000"/>
              </w:rPr>
            </w:pPr>
            <w:r>
              <w:rPr>
                <w:color w:val="000000"/>
              </w:rPr>
              <w:t>1 - 4</w:t>
            </w:r>
          </w:p>
        </w:tc>
        <w:tc>
          <w:tcPr>
            <w:tcW w:w="3491" w:type="dxa"/>
            <w:gridSpan w:val="3"/>
            <w:tcBorders>
              <w:top w:val="single" w:sz="4" w:space="0" w:color="000000"/>
              <w:left w:val="single" w:sz="4" w:space="0" w:color="000000"/>
              <w:bottom w:val="single" w:sz="4" w:space="0" w:color="000000"/>
              <w:right w:val="single" w:sz="4" w:space="0" w:color="000000"/>
            </w:tcBorders>
          </w:tcPr>
          <w:p w:rsidR="004628C7" w:rsidRDefault="004628C7" w:rsidP="00E42F7C">
            <w:pPr>
              <w:jc w:val="center"/>
              <w:rPr>
                <w:color w:val="000000"/>
              </w:rPr>
            </w:pPr>
            <w:r>
              <w:rPr>
                <w:color w:val="000000"/>
              </w:rPr>
              <w:t>декабрь</w:t>
            </w:r>
          </w:p>
        </w:tc>
        <w:tc>
          <w:tcPr>
            <w:tcW w:w="4222" w:type="dxa"/>
            <w:tcBorders>
              <w:top w:val="single" w:sz="4" w:space="0" w:color="000000"/>
              <w:left w:val="single" w:sz="4" w:space="0" w:color="000000"/>
              <w:bottom w:val="single" w:sz="4" w:space="0" w:color="000000"/>
              <w:right w:val="single" w:sz="4" w:space="0" w:color="000000"/>
            </w:tcBorders>
          </w:tcPr>
          <w:p w:rsidR="004628C7" w:rsidRDefault="004628C7" w:rsidP="00E42F7C">
            <w:pPr>
              <w:ind w:left="106"/>
              <w:jc w:val="center"/>
              <w:rPr>
                <w:color w:val="000000"/>
              </w:rPr>
            </w:pPr>
            <w:r>
              <w:rPr>
                <w:color w:val="000000"/>
              </w:rPr>
              <w:t>зам. директора по ВР,</w:t>
            </w:r>
          </w:p>
          <w:p w:rsidR="004628C7" w:rsidRDefault="004628C7" w:rsidP="00E42F7C">
            <w:pPr>
              <w:ind w:left="106"/>
              <w:jc w:val="center"/>
              <w:rPr>
                <w:color w:val="000000"/>
              </w:rPr>
            </w:pPr>
            <w:r>
              <w:rPr>
                <w:color w:val="000000"/>
              </w:rPr>
              <w:t xml:space="preserve"> классные руководители</w:t>
            </w:r>
          </w:p>
        </w:tc>
      </w:tr>
      <w:tr w:rsidR="004628C7" w:rsidTr="00E42F7C">
        <w:tc>
          <w:tcPr>
            <w:tcW w:w="4965" w:type="dxa"/>
            <w:gridSpan w:val="2"/>
            <w:tcBorders>
              <w:top w:val="single" w:sz="4" w:space="0" w:color="000000"/>
              <w:left w:val="single" w:sz="4" w:space="0" w:color="000000"/>
              <w:bottom w:val="single" w:sz="4" w:space="0" w:color="000000"/>
              <w:right w:val="single" w:sz="4" w:space="0" w:color="000000"/>
            </w:tcBorders>
          </w:tcPr>
          <w:p w:rsidR="004628C7" w:rsidRDefault="004628C7" w:rsidP="00E42F7C">
            <w:pPr>
              <w:ind w:left="51"/>
              <w:rPr>
                <w:color w:val="000000"/>
              </w:rPr>
            </w:pPr>
            <w:r>
              <w:rPr>
                <w:color w:val="000000"/>
              </w:rPr>
              <w:t>«Помоги птицам зимой» (экологическое направление)</w:t>
            </w:r>
          </w:p>
        </w:tc>
        <w:tc>
          <w:tcPr>
            <w:tcW w:w="2059" w:type="dxa"/>
            <w:gridSpan w:val="2"/>
            <w:tcBorders>
              <w:top w:val="single" w:sz="4" w:space="0" w:color="000000"/>
              <w:left w:val="single" w:sz="4" w:space="0" w:color="000000"/>
              <w:bottom w:val="single" w:sz="4" w:space="0" w:color="000000"/>
              <w:right w:val="single" w:sz="4" w:space="0" w:color="000000"/>
            </w:tcBorders>
          </w:tcPr>
          <w:p w:rsidR="004628C7" w:rsidRDefault="004628C7" w:rsidP="00E42F7C">
            <w:pPr>
              <w:ind w:left="108"/>
              <w:jc w:val="center"/>
              <w:rPr>
                <w:color w:val="000000"/>
              </w:rPr>
            </w:pPr>
            <w:r>
              <w:rPr>
                <w:color w:val="000000"/>
              </w:rPr>
              <w:t>1 - 4</w:t>
            </w:r>
          </w:p>
        </w:tc>
        <w:tc>
          <w:tcPr>
            <w:tcW w:w="3491" w:type="dxa"/>
            <w:gridSpan w:val="3"/>
            <w:tcBorders>
              <w:top w:val="single" w:sz="4" w:space="0" w:color="000000"/>
              <w:left w:val="single" w:sz="4" w:space="0" w:color="000000"/>
              <w:bottom w:val="single" w:sz="4" w:space="0" w:color="000000"/>
              <w:right w:val="single" w:sz="4" w:space="0" w:color="000000"/>
            </w:tcBorders>
          </w:tcPr>
          <w:p w:rsidR="004628C7" w:rsidRDefault="004628C7" w:rsidP="00E42F7C">
            <w:pPr>
              <w:jc w:val="center"/>
              <w:rPr>
                <w:color w:val="000000"/>
              </w:rPr>
            </w:pPr>
            <w:r>
              <w:rPr>
                <w:color w:val="000000"/>
              </w:rPr>
              <w:t>декабрь - март</w:t>
            </w:r>
          </w:p>
        </w:tc>
        <w:tc>
          <w:tcPr>
            <w:tcW w:w="4222" w:type="dxa"/>
            <w:tcBorders>
              <w:top w:val="single" w:sz="4" w:space="0" w:color="000000"/>
              <w:left w:val="single" w:sz="4" w:space="0" w:color="000000"/>
              <w:bottom w:val="single" w:sz="4" w:space="0" w:color="000000"/>
              <w:right w:val="single" w:sz="4" w:space="0" w:color="000000"/>
            </w:tcBorders>
          </w:tcPr>
          <w:p w:rsidR="004628C7" w:rsidRDefault="004628C7" w:rsidP="00E42F7C">
            <w:pPr>
              <w:ind w:left="106"/>
              <w:jc w:val="center"/>
              <w:rPr>
                <w:color w:val="000000"/>
              </w:rPr>
            </w:pPr>
            <w:r>
              <w:rPr>
                <w:color w:val="000000"/>
              </w:rPr>
              <w:t>зам. директора по ВР,</w:t>
            </w:r>
          </w:p>
          <w:p w:rsidR="004628C7" w:rsidRDefault="004628C7" w:rsidP="00E42F7C">
            <w:pPr>
              <w:ind w:left="106"/>
              <w:jc w:val="center"/>
              <w:rPr>
                <w:color w:val="000000"/>
              </w:rPr>
            </w:pPr>
            <w:r>
              <w:rPr>
                <w:color w:val="000000"/>
              </w:rPr>
              <w:t xml:space="preserve"> классные руководители</w:t>
            </w:r>
          </w:p>
        </w:tc>
      </w:tr>
      <w:tr w:rsidR="004628C7" w:rsidTr="00E42F7C">
        <w:tc>
          <w:tcPr>
            <w:tcW w:w="4965" w:type="dxa"/>
            <w:gridSpan w:val="2"/>
            <w:tcBorders>
              <w:top w:val="single" w:sz="4" w:space="0" w:color="000000"/>
              <w:left w:val="single" w:sz="4" w:space="0" w:color="000000"/>
              <w:bottom w:val="single" w:sz="4" w:space="0" w:color="000000"/>
              <w:right w:val="single" w:sz="4" w:space="0" w:color="000000"/>
            </w:tcBorders>
          </w:tcPr>
          <w:p w:rsidR="004628C7" w:rsidRDefault="004628C7" w:rsidP="00E42F7C">
            <w:pPr>
              <w:ind w:left="51"/>
              <w:rPr>
                <w:color w:val="000000"/>
              </w:rPr>
            </w:pPr>
            <w:r>
              <w:rPr>
                <w:color w:val="000000"/>
              </w:rPr>
              <w:t>«Подари игрушку» (трудовое направление)</w:t>
            </w:r>
          </w:p>
        </w:tc>
        <w:tc>
          <w:tcPr>
            <w:tcW w:w="2059" w:type="dxa"/>
            <w:gridSpan w:val="2"/>
            <w:tcBorders>
              <w:top w:val="single" w:sz="4" w:space="0" w:color="000000"/>
              <w:left w:val="single" w:sz="4" w:space="0" w:color="000000"/>
              <w:bottom w:val="single" w:sz="4" w:space="0" w:color="000000"/>
              <w:right w:val="single" w:sz="4" w:space="0" w:color="000000"/>
            </w:tcBorders>
          </w:tcPr>
          <w:p w:rsidR="004628C7" w:rsidRDefault="004628C7" w:rsidP="00E42F7C">
            <w:pPr>
              <w:ind w:left="108"/>
              <w:jc w:val="center"/>
              <w:rPr>
                <w:color w:val="000000"/>
              </w:rPr>
            </w:pPr>
            <w:r>
              <w:rPr>
                <w:color w:val="000000"/>
              </w:rPr>
              <w:t>1 - 4</w:t>
            </w:r>
          </w:p>
        </w:tc>
        <w:tc>
          <w:tcPr>
            <w:tcW w:w="3491" w:type="dxa"/>
            <w:gridSpan w:val="3"/>
            <w:tcBorders>
              <w:top w:val="single" w:sz="4" w:space="0" w:color="000000"/>
              <w:left w:val="single" w:sz="4" w:space="0" w:color="000000"/>
              <w:bottom w:val="single" w:sz="4" w:space="0" w:color="000000"/>
              <w:right w:val="single" w:sz="4" w:space="0" w:color="000000"/>
            </w:tcBorders>
          </w:tcPr>
          <w:p w:rsidR="004628C7" w:rsidRDefault="004628C7" w:rsidP="00E42F7C">
            <w:pPr>
              <w:jc w:val="center"/>
              <w:rPr>
                <w:color w:val="000000"/>
              </w:rPr>
            </w:pPr>
            <w:r>
              <w:rPr>
                <w:color w:val="000000"/>
              </w:rPr>
              <w:t>январь</w:t>
            </w:r>
          </w:p>
        </w:tc>
        <w:tc>
          <w:tcPr>
            <w:tcW w:w="4222" w:type="dxa"/>
            <w:tcBorders>
              <w:top w:val="single" w:sz="4" w:space="0" w:color="000000"/>
              <w:left w:val="single" w:sz="4" w:space="0" w:color="000000"/>
              <w:bottom w:val="single" w:sz="4" w:space="0" w:color="000000"/>
              <w:right w:val="single" w:sz="4" w:space="0" w:color="000000"/>
            </w:tcBorders>
          </w:tcPr>
          <w:p w:rsidR="004628C7" w:rsidRDefault="004628C7" w:rsidP="00E42F7C">
            <w:pPr>
              <w:ind w:left="106"/>
              <w:jc w:val="center"/>
              <w:rPr>
                <w:color w:val="000000"/>
              </w:rPr>
            </w:pPr>
            <w:r>
              <w:rPr>
                <w:color w:val="000000"/>
              </w:rPr>
              <w:t xml:space="preserve">зам. директора по ВР, </w:t>
            </w:r>
          </w:p>
          <w:p w:rsidR="004628C7" w:rsidRDefault="004628C7" w:rsidP="00E42F7C">
            <w:pPr>
              <w:ind w:left="106"/>
              <w:jc w:val="center"/>
              <w:rPr>
                <w:color w:val="000000"/>
              </w:rPr>
            </w:pPr>
            <w:r>
              <w:rPr>
                <w:color w:val="000000"/>
              </w:rPr>
              <w:t xml:space="preserve"> классные руководители</w:t>
            </w:r>
          </w:p>
        </w:tc>
      </w:tr>
      <w:tr w:rsidR="004628C7" w:rsidTr="00E42F7C">
        <w:tc>
          <w:tcPr>
            <w:tcW w:w="4965" w:type="dxa"/>
            <w:gridSpan w:val="2"/>
            <w:tcBorders>
              <w:top w:val="single" w:sz="4" w:space="0" w:color="000000"/>
              <w:left w:val="single" w:sz="4" w:space="0" w:color="000000"/>
              <w:bottom w:val="single" w:sz="4" w:space="0" w:color="000000"/>
              <w:right w:val="single" w:sz="4" w:space="0" w:color="000000"/>
            </w:tcBorders>
          </w:tcPr>
          <w:p w:rsidR="004628C7" w:rsidRDefault="004628C7" w:rsidP="00E42F7C">
            <w:pPr>
              <w:ind w:left="51"/>
              <w:rPr>
                <w:color w:val="000000"/>
              </w:rPr>
            </w:pPr>
            <w:r>
              <w:rPr>
                <w:color w:val="000000"/>
              </w:rPr>
              <w:t>«Подари школе книгу» (социальное направление)</w:t>
            </w:r>
          </w:p>
        </w:tc>
        <w:tc>
          <w:tcPr>
            <w:tcW w:w="2059" w:type="dxa"/>
            <w:gridSpan w:val="2"/>
            <w:tcBorders>
              <w:top w:val="single" w:sz="4" w:space="0" w:color="000000"/>
              <w:left w:val="single" w:sz="4" w:space="0" w:color="000000"/>
              <w:bottom w:val="single" w:sz="4" w:space="0" w:color="000000"/>
              <w:right w:val="single" w:sz="4" w:space="0" w:color="000000"/>
            </w:tcBorders>
          </w:tcPr>
          <w:p w:rsidR="004628C7" w:rsidRDefault="004628C7" w:rsidP="00E42F7C">
            <w:pPr>
              <w:ind w:left="108"/>
              <w:jc w:val="center"/>
              <w:rPr>
                <w:color w:val="000000"/>
              </w:rPr>
            </w:pPr>
            <w:r>
              <w:rPr>
                <w:color w:val="000000"/>
              </w:rPr>
              <w:t>1 - 4</w:t>
            </w:r>
          </w:p>
        </w:tc>
        <w:tc>
          <w:tcPr>
            <w:tcW w:w="3491" w:type="dxa"/>
            <w:gridSpan w:val="3"/>
            <w:tcBorders>
              <w:top w:val="single" w:sz="4" w:space="0" w:color="000000"/>
              <w:left w:val="single" w:sz="4" w:space="0" w:color="000000"/>
              <w:bottom w:val="single" w:sz="4" w:space="0" w:color="000000"/>
              <w:right w:val="single" w:sz="4" w:space="0" w:color="000000"/>
            </w:tcBorders>
          </w:tcPr>
          <w:p w:rsidR="004628C7" w:rsidRDefault="004628C7" w:rsidP="00E42F7C">
            <w:pPr>
              <w:jc w:val="center"/>
              <w:rPr>
                <w:color w:val="000000"/>
              </w:rPr>
            </w:pPr>
            <w:r>
              <w:rPr>
                <w:color w:val="000000"/>
              </w:rPr>
              <w:t>март</w:t>
            </w:r>
          </w:p>
        </w:tc>
        <w:tc>
          <w:tcPr>
            <w:tcW w:w="4222" w:type="dxa"/>
            <w:tcBorders>
              <w:top w:val="single" w:sz="4" w:space="0" w:color="000000"/>
              <w:left w:val="single" w:sz="4" w:space="0" w:color="000000"/>
              <w:bottom w:val="single" w:sz="4" w:space="0" w:color="000000"/>
              <w:right w:val="single" w:sz="4" w:space="0" w:color="000000"/>
            </w:tcBorders>
          </w:tcPr>
          <w:p w:rsidR="004628C7" w:rsidRDefault="004628C7" w:rsidP="00E42F7C">
            <w:pPr>
              <w:ind w:left="106"/>
              <w:jc w:val="center"/>
              <w:rPr>
                <w:color w:val="000000"/>
              </w:rPr>
            </w:pPr>
            <w:r>
              <w:rPr>
                <w:color w:val="000000"/>
              </w:rPr>
              <w:t>зам. директора по ВР,</w:t>
            </w:r>
          </w:p>
          <w:p w:rsidR="004628C7" w:rsidRDefault="004628C7" w:rsidP="00E42F7C">
            <w:pPr>
              <w:ind w:left="106"/>
              <w:jc w:val="center"/>
              <w:rPr>
                <w:color w:val="000000"/>
              </w:rPr>
            </w:pPr>
            <w:r>
              <w:rPr>
                <w:color w:val="000000"/>
              </w:rPr>
              <w:t xml:space="preserve"> классные руководители</w:t>
            </w:r>
          </w:p>
        </w:tc>
      </w:tr>
      <w:tr w:rsidR="004628C7" w:rsidTr="00E42F7C">
        <w:tc>
          <w:tcPr>
            <w:tcW w:w="4965" w:type="dxa"/>
            <w:gridSpan w:val="2"/>
            <w:tcBorders>
              <w:top w:val="single" w:sz="4" w:space="0" w:color="000000"/>
              <w:left w:val="single" w:sz="4" w:space="0" w:color="000000"/>
              <w:bottom w:val="single" w:sz="4" w:space="0" w:color="000000"/>
              <w:right w:val="single" w:sz="4" w:space="0" w:color="000000"/>
            </w:tcBorders>
          </w:tcPr>
          <w:p w:rsidR="004628C7" w:rsidRDefault="004628C7" w:rsidP="00E42F7C">
            <w:pPr>
              <w:ind w:left="51"/>
              <w:rPr>
                <w:color w:val="000000"/>
              </w:rPr>
            </w:pPr>
            <w:r>
              <w:rPr>
                <w:color w:val="000000"/>
              </w:rPr>
              <w:t>«Открытка ветерану» (творческое направление)</w:t>
            </w:r>
          </w:p>
        </w:tc>
        <w:tc>
          <w:tcPr>
            <w:tcW w:w="2059" w:type="dxa"/>
            <w:gridSpan w:val="2"/>
            <w:tcBorders>
              <w:top w:val="single" w:sz="4" w:space="0" w:color="000000"/>
              <w:left w:val="single" w:sz="4" w:space="0" w:color="000000"/>
              <w:bottom w:val="single" w:sz="4" w:space="0" w:color="000000"/>
              <w:right w:val="single" w:sz="4" w:space="0" w:color="000000"/>
            </w:tcBorders>
          </w:tcPr>
          <w:p w:rsidR="004628C7" w:rsidRDefault="004628C7" w:rsidP="00E42F7C">
            <w:pPr>
              <w:ind w:left="108"/>
              <w:jc w:val="center"/>
              <w:rPr>
                <w:color w:val="000000"/>
              </w:rPr>
            </w:pPr>
            <w:r>
              <w:rPr>
                <w:color w:val="000000"/>
              </w:rPr>
              <w:t>1 - 4</w:t>
            </w:r>
          </w:p>
        </w:tc>
        <w:tc>
          <w:tcPr>
            <w:tcW w:w="3491" w:type="dxa"/>
            <w:gridSpan w:val="3"/>
            <w:tcBorders>
              <w:top w:val="single" w:sz="4" w:space="0" w:color="000000"/>
              <w:left w:val="single" w:sz="4" w:space="0" w:color="000000"/>
              <w:bottom w:val="single" w:sz="4" w:space="0" w:color="000000"/>
              <w:right w:val="single" w:sz="4" w:space="0" w:color="000000"/>
            </w:tcBorders>
          </w:tcPr>
          <w:p w:rsidR="004628C7" w:rsidRDefault="004628C7" w:rsidP="00E42F7C">
            <w:pPr>
              <w:jc w:val="center"/>
              <w:rPr>
                <w:color w:val="000000"/>
              </w:rPr>
            </w:pPr>
            <w:r>
              <w:rPr>
                <w:color w:val="000000"/>
              </w:rPr>
              <w:t>май</w:t>
            </w:r>
          </w:p>
        </w:tc>
        <w:tc>
          <w:tcPr>
            <w:tcW w:w="4222" w:type="dxa"/>
            <w:tcBorders>
              <w:top w:val="single" w:sz="4" w:space="0" w:color="000000"/>
              <w:left w:val="single" w:sz="4" w:space="0" w:color="000000"/>
              <w:bottom w:val="single" w:sz="4" w:space="0" w:color="000000"/>
              <w:right w:val="single" w:sz="4" w:space="0" w:color="000000"/>
            </w:tcBorders>
          </w:tcPr>
          <w:p w:rsidR="004628C7" w:rsidRDefault="004628C7" w:rsidP="00E42F7C">
            <w:pPr>
              <w:ind w:left="106"/>
              <w:jc w:val="center"/>
              <w:rPr>
                <w:color w:val="000000"/>
              </w:rPr>
            </w:pPr>
            <w:r>
              <w:rPr>
                <w:color w:val="000000"/>
              </w:rPr>
              <w:t xml:space="preserve">зам. директора по ВР, </w:t>
            </w:r>
          </w:p>
          <w:p w:rsidR="004628C7" w:rsidRDefault="004628C7" w:rsidP="00E42F7C">
            <w:pPr>
              <w:ind w:left="106"/>
              <w:jc w:val="center"/>
              <w:rPr>
                <w:color w:val="000000"/>
              </w:rPr>
            </w:pPr>
            <w:r>
              <w:rPr>
                <w:color w:val="000000"/>
              </w:rPr>
              <w:t xml:space="preserve"> классные руководители</w:t>
            </w:r>
          </w:p>
        </w:tc>
      </w:tr>
      <w:tr w:rsidR="004628C7" w:rsidTr="00E42F7C">
        <w:tc>
          <w:tcPr>
            <w:tcW w:w="4965" w:type="dxa"/>
            <w:gridSpan w:val="2"/>
            <w:tcBorders>
              <w:top w:val="single" w:sz="4" w:space="0" w:color="000000"/>
              <w:left w:val="single" w:sz="4" w:space="0" w:color="000000"/>
              <w:bottom w:val="single" w:sz="4" w:space="0" w:color="000000"/>
              <w:right w:val="single" w:sz="4" w:space="0" w:color="000000"/>
            </w:tcBorders>
          </w:tcPr>
          <w:p w:rsidR="004628C7" w:rsidRDefault="004628C7" w:rsidP="00E42F7C">
            <w:pPr>
              <w:ind w:left="51"/>
              <w:rPr>
                <w:color w:val="000000"/>
              </w:rPr>
            </w:pPr>
            <w:r>
              <w:rPr>
                <w:color w:val="000000"/>
              </w:rPr>
              <w:t>«Цветущий май» (посадка семян) (трудовое направление)</w:t>
            </w:r>
          </w:p>
        </w:tc>
        <w:tc>
          <w:tcPr>
            <w:tcW w:w="2059" w:type="dxa"/>
            <w:gridSpan w:val="2"/>
            <w:tcBorders>
              <w:top w:val="single" w:sz="4" w:space="0" w:color="000000"/>
              <w:left w:val="single" w:sz="4" w:space="0" w:color="000000"/>
              <w:bottom w:val="single" w:sz="4" w:space="0" w:color="000000"/>
              <w:right w:val="single" w:sz="4" w:space="0" w:color="000000"/>
            </w:tcBorders>
          </w:tcPr>
          <w:p w:rsidR="004628C7" w:rsidRDefault="004628C7" w:rsidP="00E42F7C">
            <w:pPr>
              <w:ind w:left="108"/>
              <w:jc w:val="center"/>
              <w:rPr>
                <w:color w:val="000000"/>
              </w:rPr>
            </w:pPr>
            <w:r>
              <w:rPr>
                <w:color w:val="000000"/>
              </w:rPr>
              <w:t>4</w:t>
            </w:r>
          </w:p>
        </w:tc>
        <w:tc>
          <w:tcPr>
            <w:tcW w:w="3491" w:type="dxa"/>
            <w:gridSpan w:val="3"/>
            <w:tcBorders>
              <w:top w:val="single" w:sz="4" w:space="0" w:color="000000"/>
              <w:left w:val="single" w:sz="4" w:space="0" w:color="000000"/>
              <w:bottom w:val="single" w:sz="4" w:space="0" w:color="000000"/>
              <w:right w:val="single" w:sz="4" w:space="0" w:color="000000"/>
            </w:tcBorders>
          </w:tcPr>
          <w:p w:rsidR="004628C7" w:rsidRDefault="004628C7" w:rsidP="00E42F7C">
            <w:pPr>
              <w:jc w:val="center"/>
              <w:rPr>
                <w:color w:val="000000"/>
              </w:rPr>
            </w:pPr>
            <w:r>
              <w:rPr>
                <w:color w:val="000000"/>
              </w:rPr>
              <w:t>май</w:t>
            </w:r>
          </w:p>
        </w:tc>
        <w:tc>
          <w:tcPr>
            <w:tcW w:w="4222" w:type="dxa"/>
            <w:tcBorders>
              <w:top w:val="single" w:sz="4" w:space="0" w:color="000000"/>
              <w:left w:val="single" w:sz="4" w:space="0" w:color="000000"/>
              <w:bottom w:val="single" w:sz="4" w:space="0" w:color="000000"/>
              <w:right w:val="single" w:sz="4" w:space="0" w:color="000000"/>
            </w:tcBorders>
          </w:tcPr>
          <w:p w:rsidR="004628C7" w:rsidRDefault="004628C7" w:rsidP="00E42F7C">
            <w:pPr>
              <w:ind w:left="106"/>
              <w:jc w:val="center"/>
              <w:rPr>
                <w:color w:val="000000"/>
              </w:rPr>
            </w:pPr>
            <w:r>
              <w:rPr>
                <w:color w:val="000000"/>
              </w:rPr>
              <w:t>зам. директора по ВР,</w:t>
            </w:r>
          </w:p>
          <w:p w:rsidR="004628C7" w:rsidRDefault="004628C7" w:rsidP="00E42F7C">
            <w:pPr>
              <w:ind w:left="106"/>
              <w:jc w:val="center"/>
              <w:rPr>
                <w:color w:val="000000"/>
              </w:rPr>
            </w:pPr>
            <w:r>
              <w:rPr>
                <w:color w:val="000000"/>
              </w:rPr>
              <w:t xml:space="preserve"> классные руководители</w:t>
            </w:r>
          </w:p>
        </w:tc>
      </w:tr>
      <w:tr w:rsidR="004628C7" w:rsidTr="00E42F7C">
        <w:tc>
          <w:tcPr>
            <w:tcW w:w="14737" w:type="dxa"/>
            <w:gridSpan w:val="8"/>
            <w:tcBorders>
              <w:top w:val="single" w:sz="4" w:space="0" w:color="000000"/>
              <w:left w:val="single" w:sz="4" w:space="0" w:color="000000"/>
              <w:bottom w:val="single" w:sz="4" w:space="0" w:color="000000"/>
              <w:right w:val="single" w:sz="4" w:space="0" w:color="000000"/>
            </w:tcBorders>
          </w:tcPr>
          <w:p w:rsidR="004628C7" w:rsidRDefault="004628C7" w:rsidP="00E42F7C">
            <w:pPr>
              <w:spacing w:after="49" w:line="230" w:lineRule="auto"/>
              <w:jc w:val="center"/>
              <w:rPr>
                <w:b/>
                <w:color w:val="000000"/>
              </w:rPr>
            </w:pPr>
          </w:p>
          <w:p w:rsidR="004628C7" w:rsidRDefault="004628C7" w:rsidP="00E42F7C">
            <w:pPr>
              <w:spacing w:after="49" w:line="230" w:lineRule="auto"/>
              <w:jc w:val="center"/>
              <w:rPr>
                <w:b/>
                <w:color w:val="000000"/>
              </w:rPr>
            </w:pPr>
            <w:r>
              <w:rPr>
                <w:b/>
                <w:color w:val="000000"/>
              </w:rPr>
              <w:t>Модуль «Экскурсии походы»</w:t>
            </w:r>
          </w:p>
          <w:p w:rsidR="004628C7" w:rsidRPr="00DB247C" w:rsidRDefault="004628C7" w:rsidP="00E42F7C">
            <w:pPr>
              <w:spacing w:after="49" w:line="230" w:lineRule="auto"/>
              <w:jc w:val="center"/>
              <w:rPr>
                <w:b/>
                <w:color w:val="000000"/>
              </w:rPr>
            </w:pPr>
          </w:p>
        </w:tc>
      </w:tr>
      <w:tr w:rsidR="004628C7" w:rsidTr="00E42F7C">
        <w:tc>
          <w:tcPr>
            <w:tcW w:w="4965" w:type="dxa"/>
            <w:gridSpan w:val="2"/>
            <w:tcBorders>
              <w:top w:val="single" w:sz="4" w:space="0" w:color="000000"/>
              <w:left w:val="single" w:sz="4" w:space="0" w:color="000000"/>
              <w:bottom w:val="single" w:sz="4" w:space="0" w:color="000000"/>
              <w:right w:val="single" w:sz="4" w:space="0" w:color="000000"/>
            </w:tcBorders>
          </w:tcPr>
          <w:p w:rsidR="004628C7" w:rsidRDefault="004628C7" w:rsidP="00E42F7C">
            <w:pPr>
              <w:spacing w:line="252" w:lineRule="auto"/>
              <w:ind w:right="55"/>
              <w:jc w:val="center"/>
              <w:rPr>
                <w:color w:val="000000"/>
              </w:rPr>
            </w:pPr>
            <w:r>
              <w:rPr>
                <w:b/>
                <w:color w:val="000000"/>
              </w:rPr>
              <w:t>Мероприятия</w:t>
            </w:r>
          </w:p>
        </w:tc>
        <w:tc>
          <w:tcPr>
            <w:tcW w:w="2059" w:type="dxa"/>
            <w:gridSpan w:val="2"/>
            <w:tcBorders>
              <w:top w:val="single" w:sz="4" w:space="0" w:color="000000"/>
              <w:left w:val="single" w:sz="4" w:space="0" w:color="000000"/>
              <w:bottom w:val="single" w:sz="4" w:space="0" w:color="000000"/>
              <w:right w:val="single" w:sz="4" w:space="0" w:color="000000"/>
            </w:tcBorders>
          </w:tcPr>
          <w:p w:rsidR="004628C7" w:rsidRDefault="004628C7" w:rsidP="00E42F7C">
            <w:pPr>
              <w:tabs>
                <w:tab w:val="left" w:pos="3557"/>
              </w:tabs>
              <w:spacing w:line="252" w:lineRule="auto"/>
              <w:jc w:val="center"/>
              <w:rPr>
                <w:color w:val="000000"/>
              </w:rPr>
            </w:pPr>
            <w:r>
              <w:rPr>
                <w:b/>
                <w:color w:val="000000"/>
              </w:rPr>
              <w:t xml:space="preserve">Классы </w:t>
            </w:r>
          </w:p>
        </w:tc>
        <w:tc>
          <w:tcPr>
            <w:tcW w:w="3491" w:type="dxa"/>
            <w:gridSpan w:val="3"/>
            <w:tcBorders>
              <w:top w:val="single" w:sz="4" w:space="0" w:color="000000"/>
              <w:left w:val="single" w:sz="4" w:space="0" w:color="000000"/>
              <w:bottom w:val="single" w:sz="4" w:space="0" w:color="000000"/>
              <w:right w:val="single" w:sz="4" w:space="0" w:color="000000"/>
            </w:tcBorders>
          </w:tcPr>
          <w:p w:rsidR="004628C7" w:rsidRDefault="004628C7" w:rsidP="00E42F7C">
            <w:pPr>
              <w:tabs>
                <w:tab w:val="left" w:pos="3557"/>
              </w:tabs>
              <w:spacing w:line="252" w:lineRule="auto"/>
              <w:jc w:val="center"/>
              <w:rPr>
                <w:color w:val="000000"/>
              </w:rPr>
            </w:pPr>
            <w:r>
              <w:rPr>
                <w:b/>
                <w:color w:val="000000"/>
              </w:rPr>
              <w:t xml:space="preserve">Время проведения </w:t>
            </w:r>
          </w:p>
        </w:tc>
        <w:tc>
          <w:tcPr>
            <w:tcW w:w="4222" w:type="dxa"/>
            <w:tcBorders>
              <w:top w:val="single" w:sz="4" w:space="0" w:color="000000"/>
              <w:left w:val="single" w:sz="4" w:space="0" w:color="000000"/>
              <w:bottom w:val="single" w:sz="4" w:space="0" w:color="000000"/>
              <w:right w:val="single" w:sz="4" w:space="0" w:color="000000"/>
            </w:tcBorders>
            <w:vAlign w:val="bottom"/>
          </w:tcPr>
          <w:p w:rsidR="004628C7" w:rsidRDefault="004628C7" w:rsidP="00E42F7C">
            <w:pPr>
              <w:tabs>
                <w:tab w:val="left" w:pos="3557"/>
              </w:tabs>
              <w:spacing w:line="252" w:lineRule="auto"/>
              <w:ind w:right="54"/>
              <w:jc w:val="center"/>
              <w:rPr>
                <w:color w:val="000000"/>
              </w:rPr>
            </w:pPr>
            <w:r>
              <w:rPr>
                <w:b/>
                <w:color w:val="000000"/>
              </w:rPr>
              <w:t xml:space="preserve">Ответственные </w:t>
            </w:r>
          </w:p>
        </w:tc>
      </w:tr>
      <w:tr w:rsidR="004628C7" w:rsidTr="00E42F7C">
        <w:tc>
          <w:tcPr>
            <w:tcW w:w="14737" w:type="dxa"/>
            <w:gridSpan w:val="8"/>
            <w:tcBorders>
              <w:top w:val="single" w:sz="4" w:space="0" w:color="000000"/>
              <w:left w:val="single" w:sz="4" w:space="0" w:color="000000"/>
              <w:bottom w:val="single" w:sz="4" w:space="0" w:color="000000"/>
              <w:right w:val="single" w:sz="4" w:space="0" w:color="000000"/>
            </w:tcBorders>
          </w:tcPr>
          <w:p w:rsidR="004628C7" w:rsidRDefault="004628C7" w:rsidP="00E42F7C">
            <w:pPr>
              <w:jc w:val="center"/>
              <w:rPr>
                <w:b/>
                <w:color w:val="000000"/>
              </w:rPr>
            </w:pPr>
          </w:p>
          <w:p w:rsidR="004628C7" w:rsidRDefault="004628C7" w:rsidP="00E42F7C">
            <w:pPr>
              <w:jc w:val="center"/>
              <w:rPr>
                <w:b/>
                <w:color w:val="000000"/>
              </w:rPr>
            </w:pPr>
            <w:r>
              <w:rPr>
                <w:b/>
                <w:color w:val="000000"/>
              </w:rPr>
              <w:t>осуществляется согласно индивидуальным планам воспитательной работы</w:t>
            </w:r>
            <w:r>
              <w:rPr>
                <w:rFonts w:eastAsia="Times New Roman"/>
                <w:b/>
                <w:color w:val="000000"/>
              </w:rPr>
              <w:t xml:space="preserve"> </w:t>
            </w:r>
            <w:r>
              <w:rPr>
                <w:b/>
                <w:color w:val="000000"/>
              </w:rPr>
              <w:t>классных руководителей</w:t>
            </w:r>
          </w:p>
          <w:p w:rsidR="004628C7" w:rsidRPr="005A641C" w:rsidRDefault="004628C7" w:rsidP="00E42F7C">
            <w:pPr>
              <w:jc w:val="center"/>
              <w:rPr>
                <w:rFonts w:eastAsia="Times New Roman"/>
                <w:b/>
                <w:color w:val="000000"/>
              </w:rPr>
            </w:pPr>
          </w:p>
        </w:tc>
      </w:tr>
      <w:tr w:rsidR="004628C7" w:rsidTr="00E42F7C">
        <w:tc>
          <w:tcPr>
            <w:tcW w:w="14737" w:type="dxa"/>
            <w:gridSpan w:val="8"/>
            <w:tcBorders>
              <w:top w:val="single" w:sz="4" w:space="0" w:color="000000"/>
              <w:left w:val="single" w:sz="4" w:space="0" w:color="000000"/>
              <w:bottom w:val="single" w:sz="4" w:space="0" w:color="000000"/>
              <w:right w:val="single" w:sz="4" w:space="0" w:color="000000"/>
            </w:tcBorders>
          </w:tcPr>
          <w:p w:rsidR="004628C7" w:rsidRDefault="004628C7" w:rsidP="00E42F7C">
            <w:pPr>
              <w:spacing w:after="49" w:line="230" w:lineRule="auto"/>
              <w:jc w:val="center"/>
              <w:rPr>
                <w:b/>
                <w:color w:val="000000"/>
              </w:rPr>
            </w:pPr>
          </w:p>
          <w:p w:rsidR="004628C7" w:rsidRPr="00015F08" w:rsidRDefault="004628C7" w:rsidP="00E42F7C">
            <w:pPr>
              <w:spacing w:after="49" w:line="230" w:lineRule="auto"/>
              <w:jc w:val="center"/>
              <w:rPr>
                <w:rFonts w:eastAsia="Times New Roman"/>
                <w:color w:val="000000"/>
              </w:rPr>
            </w:pPr>
            <w:r>
              <w:rPr>
                <w:b/>
                <w:color w:val="000000"/>
              </w:rPr>
              <w:t xml:space="preserve">Модуль «Безопасность жизнедеятельности (пожарная безопасность, дорожная безопасность, информационная безопасность, профилактика экстремизма и терроризма, профилактика распространения инфекционных заболеваний)» </w:t>
            </w:r>
          </w:p>
          <w:p w:rsidR="004628C7" w:rsidRDefault="004628C7" w:rsidP="00E42F7C">
            <w:pPr>
              <w:spacing w:line="252" w:lineRule="auto"/>
              <w:jc w:val="center"/>
              <w:rPr>
                <w:color w:val="000000"/>
              </w:rPr>
            </w:pPr>
          </w:p>
        </w:tc>
      </w:tr>
      <w:tr w:rsidR="004628C7" w:rsidTr="00E42F7C">
        <w:tc>
          <w:tcPr>
            <w:tcW w:w="4965" w:type="dxa"/>
            <w:gridSpan w:val="2"/>
            <w:tcBorders>
              <w:top w:val="single" w:sz="4" w:space="0" w:color="000000"/>
              <w:left w:val="single" w:sz="4" w:space="0" w:color="000000"/>
              <w:bottom w:val="single" w:sz="4" w:space="0" w:color="000000"/>
              <w:right w:val="single" w:sz="4" w:space="0" w:color="000000"/>
            </w:tcBorders>
          </w:tcPr>
          <w:p w:rsidR="004628C7" w:rsidRDefault="004628C7" w:rsidP="00E42F7C">
            <w:pPr>
              <w:spacing w:line="252" w:lineRule="auto"/>
              <w:ind w:right="55"/>
              <w:jc w:val="center"/>
              <w:rPr>
                <w:color w:val="000000"/>
              </w:rPr>
            </w:pPr>
            <w:r>
              <w:rPr>
                <w:b/>
                <w:color w:val="000000"/>
              </w:rPr>
              <w:t>Мероприятия</w:t>
            </w:r>
          </w:p>
        </w:tc>
        <w:tc>
          <w:tcPr>
            <w:tcW w:w="2059" w:type="dxa"/>
            <w:gridSpan w:val="2"/>
            <w:tcBorders>
              <w:top w:val="single" w:sz="4" w:space="0" w:color="000000"/>
              <w:left w:val="single" w:sz="4" w:space="0" w:color="000000"/>
              <w:bottom w:val="single" w:sz="4" w:space="0" w:color="000000"/>
              <w:right w:val="single" w:sz="4" w:space="0" w:color="000000"/>
            </w:tcBorders>
          </w:tcPr>
          <w:p w:rsidR="004628C7" w:rsidRDefault="004628C7" w:rsidP="00E42F7C">
            <w:pPr>
              <w:tabs>
                <w:tab w:val="left" w:pos="3557"/>
              </w:tabs>
              <w:spacing w:line="252" w:lineRule="auto"/>
              <w:jc w:val="center"/>
              <w:rPr>
                <w:color w:val="000000"/>
              </w:rPr>
            </w:pPr>
            <w:r>
              <w:rPr>
                <w:b/>
                <w:color w:val="000000"/>
              </w:rPr>
              <w:t xml:space="preserve">Классы </w:t>
            </w:r>
          </w:p>
        </w:tc>
        <w:tc>
          <w:tcPr>
            <w:tcW w:w="3491" w:type="dxa"/>
            <w:gridSpan w:val="3"/>
            <w:tcBorders>
              <w:top w:val="single" w:sz="4" w:space="0" w:color="000000"/>
              <w:left w:val="single" w:sz="4" w:space="0" w:color="000000"/>
              <w:bottom w:val="single" w:sz="4" w:space="0" w:color="000000"/>
              <w:right w:val="single" w:sz="4" w:space="0" w:color="000000"/>
            </w:tcBorders>
          </w:tcPr>
          <w:p w:rsidR="004628C7" w:rsidRDefault="004628C7" w:rsidP="00E42F7C">
            <w:pPr>
              <w:tabs>
                <w:tab w:val="left" w:pos="3557"/>
              </w:tabs>
              <w:spacing w:line="252" w:lineRule="auto"/>
              <w:jc w:val="center"/>
              <w:rPr>
                <w:color w:val="000000"/>
              </w:rPr>
            </w:pPr>
            <w:r>
              <w:rPr>
                <w:b/>
                <w:color w:val="000000"/>
              </w:rPr>
              <w:t xml:space="preserve">Время проведения </w:t>
            </w:r>
          </w:p>
        </w:tc>
        <w:tc>
          <w:tcPr>
            <w:tcW w:w="4222" w:type="dxa"/>
            <w:tcBorders>
              <w:top w:val="single" w:sz="4" w:space="0" w:color="000000"/>
              <w:left w:val="single" w:sz="4" w:space="0" w:color="000000"/>
              <w:bottom w:val="single" w:sz="4" w:space="0" w:color="000000"/>
              <w:right w:val="single" w:sz="4" w:space="0" w:color="000000"/>
            </w:tcBorders>
            <w:vAlign w:val="bottom"/>
          </w:tcPr>
          <w:p w:rsidR="004628C7" w:rsidRDefault="004628C7" w:rsidP="00E42F7C">
            <w:pPr>
              <w:tabs>
                <w:tab w:val="left" w:pos="3557"/>
              </w:tabs>
              <w:spacing w:line="252" w:lineRule="auto"/>
              <w:ind w:right="54"/>
              <w:jc w:val="center"/>
              <w:rPr>
                <w:color w:val="000000"/>
              </w:rPr>
            </w:pPr>
            <w:r>
              <w:rPr>
                <w:b/>
                <w:color w:val="000000"/>
              </w:rPr>
              <w:t xml:space="preserve">Ответственные </w:t>
            </w:r>
          </w:p>
        </w:tc>
      </w:tr>
      <w:tr w:rsidR="004628C7" w:rsidTr="00E42F7C">
        <w:tc>
          <w:tcPr>
            <w:tcW w:w="4965" w:type="dxa"/>
            <w:gridSpan w:val="2"/>
            <w:tcBorders>
              <w:top w:val="single" w:sz="4" w:space="0" w:color="000000"/>
              <w:left w:val="single" w:sz="4" w:space="0" w:color="000000"/>
              <w:bottom w:val="single" w:sz="4" w:space="0" w:color="000000"/>
              <w:right w:val="single" w:sz="4" w:space="0" w:color="000000"/>
            </w:tcBorders>
          </w:tcPr>
          <w:p w:rsidR="004628C7" w:rsidRDefault="004628C7" w:rsidP="00E42F7C">
            <w:pPr>
              <w:spacing w:after="26" w:line="244" w:lineRule="auto"/>
              <w:rPr>
                <w:color w:val="000000"/>
              </w:rPr>
            </w:pPr>
            <w:r>
              <w:rPr>
                <w:color w:val="000000"/>
              </w:rPr>
              <w:t xml:space="preserve">Мероприятия месячников безопасности (по профилактике детского дорожно-транспортного травматизма, пожарной безопасности, информационной безопасности) </w:t>
            </w:r>
          </w:p>
        </w:tc>
        <w:tc>
          <w:tcPr>
            <w:tcW w:w="2059" w:type="dxa"/>
            <w:gridSpan w:val="2"/>
            <w:tcBorders>
              <w:top w:val="single" w:sz="4" w:space="0" w:color="000000"/>
              <w:left w:val="single" w:sz="4" w:space="0" w:color="000000"/>
              <w:bottom w:val="single" w:sz="4" w:space="0" w:color="000000"/>
              <w:right w:val="single" w:sz="4" w:space="0" w:color="000000"/>
            </w:tcBorders>
            <w:vAlign w:val="center"/>
          </w:tcPr>
          <w:p w:rsidR="004628C7" w:rsidRDefault="004628C7" w:rsidP="00E42F7C">
            <w:pPr>
              <w:tabs>
                <w:tab w:val="left" w:pos="3557"/>
              </w:tabs>
              <w:spacing w:line="252" w:lineRule="auto"/>
              <w:ind w:right="60"/>
              <w:jc w:val="center"/>
              <w:rPr>
                <w:color w:val="000000"/>
              </w:rPr>
            </w:pPr>
            <w:r>
              <w:rPr>
                <w:color w:val="000000"/>
              </w:rPr>
              <w:t xml:space="preserve">1- 4 </w:t>
            </w:r>
          </w:p>
        </w:tc>
        <w:tc>
          <w:tcPr>
            <w:tcW w:w="3491" w:type="dxa"/>
            <w:gridSpan w:val="3"/>
            <w:tcBorders>
              <w:top w:val="single" w:sz="4" w:space="0" w:color="000000"/>
              <w:left w:val="single" w:sz="4" w:space="0" w:color="000000"/>
              <w:bottom w:val="single" w:sz="4" w:space="0" w:color="000000"/>
              <w:right w:val="single" w:sz="4" w:space="0" w:color="000000"/>
            </w:tcBorders>
            <w:vAlign w:val="center"/>
          </w:tcPr>
          <w:p w:rsidR="004628C7" w:rsidRDefault="004628C7" w:rsidP="00E42F7C">
            <w:pPr>
              <w:tabs>
                <w:tab w:val="left" w:pos="3557"/>
              </w:tabs>
              <w:spacing w:after="19" w:line="252" w:lineRule="auto"/>
              <w:ind w:right="57"/>
              <w:jc w:val="center"/>
              <w:rPr>
                <w:color w:val="000000"/>
              </w:rPr>
            </w:pPr>
            <w:r>
              <w:rPr>
                <w:color w:val="000000"/>
              </w:rPr>
              <w:t xml:space="preserve">сентябрь, </w:t>
            </w:r>
          </w:p>
          <w:p w:rsidR="004628C7" w:rsidRDefault="004628C7" w:rsidP="00E42F7C">
            <w:pPr>
              <w:tabs>
                <w:tab w:val="left" w:pos="3557"/>
              </w:tabs>
              <w:spacing w:line="252" w:lineRule="auto"/>
              <w:ind w:right="54"/>
              <w:jc w:val="center"/>
              <w:rPr>
                <w:color w:val="000000"/>
              </w:rPr>
            </w:pPr>
            <w:r>
              <w:rPr>
                <w:color w:val="000000"/>
              </w:rPr>
              <w:t xml:space="preserve">февраль </w:t>
            </w:r>
          </w:p>
        </w:tc>
        <w:tc>
          <w:tcPr>
            <w:tcW w:w="4222" w:type="dxa"/>
            <w:tcBorders>
              <w:top w:val="single" w:sz="4" w:space="0" w:color="000000"/>
              <w:left w:val="single" w:sz="4" w:space="0" w:color="000000"/>
              <w:bottom w:val="single" w:sz="4" w:space="0" w:color="000000"/>
              <w:right w:val="single" w:sz="4" w:space="0" w:color="000000"/>
            </w:tcBorders>
          </w:tcPr>
          <w:p w:rsidR="004628C7" w:rsidRDefault="004628C7" w:rsidP="00E42F7C">
            <w:pPr>
              <w:ind w:left="106"/>
              <w:jc w:val="center"/>
              <w:rPr>
                <w:color w:val="000000"/>
              </w:rPr>
            </w:pPr>
            <w:r>
              <w:rPr>
                <w:color w:val="000000"/>
              </w:rPr>
              <w:t xml:space="preserve">зам. директора по ВР, </w:t>
            </w:r>
          </w:p>
          <w:p w:rsidR="004628C7" w:rsidRDefault="004628C7" w:rsidP="00E42F7C">
            <w:pPr>
              <w:ind w:left="106"/>
              <w:jc w:val="center"/>
              <w:rPr>
                <w:color w:val="000000"/>
              </w:rPr>
            </w:pPr>
            <w:r>
              <w:rPr>
                <w:color w:val="000000"/>
              </w:rPr>
              <w:t xml:space="preserve"> классные руководители</w:t>
            </w:r>
          </w:p>
        </w:tc>
      </w:tr>
      <w:tr w:rsidR="004628C7" w:rsidTr="00E42F7C">
        <w:tc>
          <w:tcPr>
            <w:tcW w:w="4965" w:type="dxa"/>
            <w:gridSpan w:val="2"/>
            <w:tcBorders>
              <w:top w:val="single" w:sz="4" w:space="0" w:color="000000"/>
              <w:left w:val="single" w:sz="4" w:space="0" w:color="000000"/>
              <w:bottom w:val="single" w:sz="4" w:space="0" w:color="000000"/>
              <w:right w:val="single" w:sz="4" w:space="0" w:color="000000"/>
            </w:tcBorders>
          </w:tcPr>
          <w:p w:rsidR="004628C7" w:rsidRDefault="004628C7" w:rsidP="00E42F7C">
            <w:pPr>
              <w:spacing w:line="252" w:lineRule="auto"/>
              <w:rPr>
                <w:color w:val="000000"/>
              </w:rPr>
            </w:pPr>
            <w:r>
              <w:rPr>
                <w:color w:val="000000"/>
              </w:rPr>
              <w:t>Мероприятие «Когда мы вместе - мы непобедимы» (профилактика экстремизма и терроризма)</w:t>
            </w:r>
          </w:p>
        </w:tc>
        <w:tc>
          <w:tcPr>
            <w:tcW w:w="2059" w:type="dxa"/>
            <w:gridSpan w:val="2"/>
            <w:tcBorders>
              <w:top w:val="single" w:sz="4" w:space="0" w:color="000000"/>
              <w:left w:val="single" w:sz="4" w:space="0" w:color="000000"/>
              <w:bottom w:val="single" w:sz="4" w:space="0" w:color="000000"/>
              <w:right w:val="single" w:sz="4" w:space="0" w:color="000000"/>
            </w:tcBorders>
            <w:vAlign w:val="center"/>
          </w:tcPr>
          <w:p w:rsidR="004628C7" w:rsidRDefault="004628C7" w:rsidP="00E42F7C">
            <w:pPr>
              <w:tabs>
                <w:tab w:val="left" w:pos="3557"/>
              </w:tabs>
              <w:spacing w:line="252" w:lineRule="auto"/>
              <w:ind w:right="60"/>
              <w:jc w:val="center"/>
              <w:rPr>
                <w:color w:val="000000"/>
              </w:rPr>
            </w:pPr>
            <w:r>
              <w:rPr>
                <w:color w:val="000000"/>
              </w:rPr>
              <w:t xml:space="preserve">1-4 </w:t>
            </w:r>
          </w:p>
        </w:tc>
        <w:tc>
          <w:tcPr>
            <w:tcW w:w="3491" w:type="dxa"/>
            <w:gridSpan w:val="3"/>
            <w:tcBorders>
              <w:top w:val="single" w:sz="4" w:space="0" w:color="000000"/>
              <w:left w:val="single" w:sz="4" w:space="0" w:color="000000"/>
              <w:bottom w:val="single" w:sz="4" w:space="0" w:color="000000"/>
              <w:right w:val="single" w:sz="4" w:space="0" w:color="000000"/>
            </w:tcBorders>
            <w:vAlign w:val="center"/>
          </w:tcPr>
          <w:p w:rsidR="004628C7" w:rsidRDefault="004628C7" w:rsidP="00E42F7C">
            <w:pPr>
              <w:tabs>
                <w:tab w:val="left" w:pos="3557"/>
              </w:tabs>
              <w:spacing w:line="252" w:lineRule="auto"/>
              <w:ind w:right="54"/>
              <w:jc w:val="center"/>
              <w:rPr>
                <w:color w:val="000000"/>
              </w:rPr>
            </w:pPr>
            <w:r>
              <w:rPr>
                <w:color w:val="000000"/>
              </w:rPr>
              <w:t xml:space="preserve">сентябрь </w:t>
            </w:r>
          </w:p>
        </w:tc>
        <w:tc>
          <w:tcPr>
            <w:tcW w:w="4222" w:type="dxa"/>
            <w:tcBorders>
              <w:top w:val="single" w:sz="4" w:space="0" w:color="000000"/>
              <w:left w:val="single" w:sz="4" w:space="0" w:color="000000"/>
              <w:bottom w:val="single" w:sz="4" w:space="0" w:color="000000"/>
              <w:right w:val="single" w:sz="4" w:space="0" w:color="000000"/>
            </w:tcBorders>
          </w:tcPr>
          <w:p w:rsidR="004628C7" w:rsidRDefault="004628C7" w:rsidP="00E42F7C">
            <w:pPr>
              <w:ind w:left="106"/>
              <w:jc w:val="center"/>
              <w:rPr>
                <w:color w:val="000000"/>
              </w:rPr>
            </w:pPr>
            <w:r>
              <w:rPr>
                <w:color w:val="000000"/>
              </w:rPr>
              <w:t>классные руководители</w:t>
            </w:r>
          </w:p>
        </w:tc>
      </w:tr>
      <w:tr w:rsidR="004628C7" w:rsidTr="00E42F7C">
        <w:tc>
          <w:tcPr>
            <w:tcW w:w="4965" w:type="dxa"/>
            <w:gridSpan w:val="2"/>
            <w:tcBorders>
              <w:top w:val="single" w:sz="4" w:space="0" w:color="000000"/>
              <w:left w:val="single" w:sz="4" w:space="0" w:color="000000"/>
              <w:bottom w:val="single" w:sz="4" w:space="0" w:color="000000"/>
              <w:right w:val="single" w:sz="4" w:space="0" w:color="000000"/>
            </w:tcBorders>
          </w:tcPr>
          <w:p w:rsidR="004628C7" w:rsidRDefault="004628C7" w:rsidP="00E42F7C">
            <w:pPr>
              <w:spacing w:line="252" w:lineRule="auto"/>
              <w:rPr>
                <w:color w:val="000000"/>
              </w:rPr>
            </w:pPr>
            <w:r>
              <w:rPr>
                <w:color w:val="000000"/>
              </w:rPr>
              <w:lastRenderedPageBreak/>
              <w:t>Классный час «Скажи терроризму НЕТ»</w:t>
            </w:r>
          </w:p>
        </w:tc>
        <w:tc>
          <w:tcPr>
            <w:tcW w:w="2059" w:type="dxa"/>
            <w:gridSpan w:val="2"/>
            <w:tcBorders>
              <w:top w:val="single" w:sz="4" w:space="0" w:color="000000"/>
              <w:left w:val="single" w:sz="4" w:space="0" w:color="000000"/>
              <w:bottom w:val="single" w:sz="4" w:space="0" w:color="000000"/>
              <w:right w:val="single" w:sz="4" w:space="0" w:color="000000"/>
            </w:tcBorders>
            <w:vAlign w:val="center"/>
          </w:tcPr>
          <w:p w:rsidR="004628C7" w:rsidRDefault="004628C7" w:rsidP="00E42F7C">
            <w:pPr>
              <w:tabs>
                <w:tab w:val="left" w:pos="3557"/>
              </w:tabs>
              <w:spacing w:line="252" w:lineRule="auto"/>
              <w:ind w:right="60"/>
              <w:jc w:val="center"/>
              <w:rPr>
                <w:color w:val="000000"/>
              </w:rPr>
            </w:pPr>
            <w:r>
              <w:rPr>
                <w:color w:val="000000"/>
              </w:rPr>
              <w:t xml:space="preserve">1-4 </w:t>
            </w:r>
          </w:p>
        </w:tc>
        <w:tc>
          <w:tcPr>
            <w:tcW w:w="3491" w:type="dxa"/>
            <w:gridSpan w:val="3"/>
            <w:tcBorders>
              <w:top w:val="single" w:sz="4" w:space="0" w:color="000000"/>
              <w:left w:val="single" w:sz="4" w:space="0" w:color="000000"/>
              <w:bottom w:val="single" w:sz="4" w:space="0" w:color="000000"/>
              <w:right w:val="single" w:sz="4" w:space="0" w:color="000000"/>
            </w:tcBorders>
            <w:vAlign w:val="center"/>
          </w:tcPr>
          <w:p w:rsidR="004628C7" w:rsidRDefault="004628C7" w:rsidP="00E42F7C">
            <w:pPr>
              <w:tabs>
                <w:tab w:val="left" w:pos="3557"/>
              </w:tabs>
              <w:spacing w:line="252" w:lineRule="auto"/>
              <w:ind w:right="54"/>
              <w:jc w:val="center"/>
              <w:rPr>
                <w:color w:val="000000"/>
              </w:rPr>
            </w:pPr>
            <w:r>
              <w:rPr>
                <w:color w:val="000000"/>
              </w:rPr>
              <w:t xml:space="preserve">сентябрь </w:t>
            </w:r>
          </w:p>
        </w:tc>
        <w:tc>
          <w:tcPr>
            <w:tcW w:w="4222" w:type="dxa"/>
            <w:tcBorders>
              <w:top w:val="single" w:sz="4" w:space="0" w:color="000000"/>
              <w:left w:val="single" w:sz="4" w:space="0" w:color="000000"/>
              <w:bottom w:val="single" w:sz="4" w:space="0" w:color="000000"/>
              <w:right w:val="single" w:sz="4" w:space="0" w:color="000000"/>
            </w:tcBorders>
          </w:tcPr>
          <w:p w:rsidR="004628C7" w:rsidRDefault="004628C7" w:rsidP="00E42F7C">
            <w:pPr>
              <w:ind w:left="106"/>
              <w:jc w:val="center"/>
              <w:rPr>
                <w:color w:val="000000"/>
              </w:rPr>
            </w:pPr>
            <w:r>
              <w:rPr>
                <w:color w:val="000000"/>
              </w:rPr>
              <w:t>зам. директора по ВР,</w:t>
            </w:r>
          </w:p>
          <w:p w:rsidR="004628C7" w:rsidRDefault="004628C7" w:rsidP="00E42F7C">
            <w:pPr>
              <w:ind w:left="106"/>
              <w:jc w:val="center"/>
              <w:rPr>
                <w:color w:val="000000"/>
              </w:rPr>
            </w:pPr>
            <w:r>
              <w:rPr>
                <w:color w:val="000000"/>
              </w:rPr>
              <w:t xml:space="preserve"> классные руководители</w:t>
            </w:r>
          </w:p>
        </w:tc>
      </w:tr>
      <w:tr w:rsidR="004628C7" w:rsidTr="00E42F7C">
        <w:tc>
          <w:tcPr>
            <w:tcW w:w="4965" w:type="dxa"/>
            <w:gridSpan w:val="2"/>
            <w:tcBorders>
              <w:top w:val="single" w:sz="4" w:space="0" w:color="000000"/>
              <w:left w:val="single" w:sz="4" w:space="0" w:color="000000"/>
              <w:bottom w:val="single" w:sz="4" w:space="0" w:color="000000"/>
              <w:right w:val="single" w:sz="4" w:space="0" w:color="000000"/>
            </w:tcBorders>
          </w:tcPr>
          <w:p w:rsidR="004628C7" w:rsidRDefault="004628C7" w:rsidP="00E42F7C">
            <w:pPr>
              <w:spacing w:line="252" w:lineRule="auto"/>
              <w:rPr>
                <w:color w:val="000000"/>
              </w:rPr>
            </w:pPr>
            <w:r>
              <w:rPr>
                <w:color w:val="000000"/>
              </w:rPr>
              <w:t>Акция «Внимание, дети!»</w:t>
            </w:r>
          </w:p>
        </w:tc>
        <w:tc>
          <w:tcPr>
            <w:tcW w:w="2059" w:type="dxa"/>
            <w:gridSpan w:val="2"/>
            <w:tcBorders>
              <w:top w:val="single" w:sz="4" w:space="0" w:color="000000"/>
              <w:left w:val="single" w:sz="4" w:space="0" w:color="000000"/>
              <w:bottom w:val="single" w:sz="4" w:space="0" w:color="000000"/>
              <w:right w:val="single" w:sz="4" w:space="0" w:color="000000"/>
            </w:tcBorders>
            <w:vAlign w:val="center"/>
          </w:tcPr>
          <w:p w:rsidR="004628C7" w:rsidRDefault="004628C7" w:rsidP="00E42F7C">
            <w:pPr>
              <w:tabs>
                <w:tab w:val="left" w:pos="3557"/>
              </w:tabs>
              <w:spacing w:line="252" w:lineRule="auto"/>
              <w:ind w:right="60"/>
              <w:jc w:val="center"/>
              <w:rPr>
                <w:color w:val="000000"/>
              </w:rPr>
            </w:pPr>
            <w:r>
              <w:rPr>
                <w:color w:val="000000"/>
              </w:rPr>
              <w:t xml:space="preserve">1-4 </w:t>
            </w:r>
          </w:p>
        </w:tc>
        <w:tc>
          <w:tcPr>
            <w:tcW w:w="3491" w:type="dxa"/>
            <w:gridSpan w:val="3"/>
            <w:tcBorders>
              <w:top w:val="single" w:sz="4" w:space="0" w:color="000000"/>
              <w:left w:val="single" w:sz="4" w:space="0" w:color="000000"/>
              <w:bottom w:val="single" w:sz="4" w:space="0" w:color="000000"/>
              <w:right w:val="single" w:sz="4" w:space="0" w:color="000000"/>
            </w:tcBorders>
            <w:vAlign w:val="center"/>
          </w:tcPr>
          <w:p w:rsidR="004628C7" w:rsidRDefault="004628C7" w:rsidP="00E42F7C">
            <w:pPr>
              <w:tabs>
                <w:tab w:val="left" w:pos="3557"/>
              </w:tabs>
              <w:spacing w:line="252" w:lineRule="auto"/>
              <w:ind w:right="54"/>
              <w:jc w:val="center"/>
              <w:rPr>
                <w:color w:val="000000"/>
              </w:rPr>
            </w:pPr>
            <w:r>
              <w:rPr>
                <w:color w:val="000000"/>
              </w:rPr>
              <w:t xml:space="preserve">сентябрь </w:t>
            </w:r>
          </w:p>
        </w:tc>
        <w:tc>
          <w:tcPr>
            <w:tcW w:w="4222" w:type="dxa"/>
            <w:tcBorders>
              <w:top w:val="single" w:sz="4" w:space="0" w:color="000000"/>
              <w:left w:val="single" w:sz="4" w:space="0" w:color="000000"/>
              <w:bottom w:val="single" w:sz="4" w:space="0" w:color="000000"/>
              <w:right w:val="single" w:sz="4" w:space="0" w:color="000000"/>
            </w:tcBorders>
          </w:tcPr>
          <w:p w:rsidR="004628C7" w:rsidRDefault="004628C7" w:rsidP="00E42F7C">
            <w:pPr>
              <w:ind w:left="106"/>
              <w:jc w:val="center"/>
              <w:rPr>
                <w:color w:val="000000"/>
              </w:rPr>
            </w:pPr>
            <w:r>
              <w:rPr>
                <w:color w:val="000000"/>
              </w:rPr>
              <w:t>зам. директора по ВР,</w:t>
            </w:r>
          </w:p>
          <w:p w:rsidR="004628C7" w:rsidRDefault="004628C7" w:rsidP="00E42F7C">
            <w:pPr>
              <w:ind w:left="106"/>
              <w:jc w:val="center"/>
              <w:rPr>
                <w:color w:val="000000"/>
              </w:rPr>
            </w:pPr>
            <w:r>
              <w:rPr>
                <w:color w:val="000000"/>
              </w:rPr>
              <w:t xml:space="preserve"> классные руководители</w:t>
            </w:r>
          </w:p>
        </w:tc>
      </w:tr>
      <w:tr w:rsidR="004628C7" w:rsidTr="00E42F7C">
        <w:tc>
          <w:tcPr>
            <w:tcW w:w="4965" w:type="dxa"/>
            <w:gridSpan w:val="2"/>
            <w:tcBorders>
              <w:top w:val="single" w:sz="4" w:space="0" w:color="000000"/>
              <w:left w:val="single" w:sz="4" w:space="0" w:color="000000"/>
              <w:bottom w:val="single" w:sz="4" w:space="0" w:color="000000"/>
              <w:right w:val="single" w:sz="4" w:space="0" w:color="000000"/>
            </w:tcBorders>
          </w:tcPr>
          <w:p w:rsidR="004628C7" w:rsidRDefault="004628C7" w:rsidP="00E42F7C">
            <w:pPr>
              <w:spacing w:line="235" w:lineRule="auto"/>
              <w:rPr>
                <w:color w:val="000000"/>
              </w:rPr>
            </w:pPr>
            <w:r>
              <w:rPr>
                <w:color w:val="000000"/>
              </w:rPr>
              <w:t xml:space="preserve">Квест-игра «Тропа безопасности», посвященная Дню гражданской обороны </w:t>
            </w:r>
          </w:p>
        </w:tc>
        <w:tc>
          <w:tcPr>
            <w:tcW w:w="2059" w:type="dxa"/>
            <w:gridSpan w:val="2"/>
            <w:tcBorders>
              <w:top w:val="single" w:sz="4" w:space="0" w:color="000000"/>
              <w:left w:val="single" w:sz="4" w:space="0" w:color="000000"/>
              <w:bottom w:val="single" w:sz="4" w:space="0" w:color="000000"/>
              <w:right w:val="single" w:sz="4" w:space="0" w:color="000000"/>
            </w:tcBorders>
          </w:tcPr>
          <w:p w:rsidR="004628C7" w:rsidRDefault="004628C7" w:rsidP="00E42F7C">
            <w:pPr>
              <w:jc w:val="center"/>
              <w:rPr>
                <w:color w:val="000000"/>
              </w:rPr>
            </w:pPr>
            <w:r>
              <w:rPr>
                <w:color w:val="000000"/>
              </w:rPr>
              <w:t>1 - 4</w:t>
            </w:r>
          </w:p>
        </w:tc>
        <w:tc>
          <w:tcPr>
            <w:tcW w:w="3491" w:type="dxa"/>
            <w:gridSpan w:val="3"/>
            <w:tcBorders>
              <w:top w:val="single" w:sz="4" w:space="0" w:color="000000"/>
              <w:left w:val="single" w:sz="4" w:space="0" w:color="000000"/>
              <w:bottom w:val="single" w:sz="4" w:space="0" w:color="000000"/>
              <w:right w:val="single" w:sz="4" w:space="0" w:color="000000"/>
            </w:tcBorders>
          </w:tcPr>
          <w:p w:rsidR="004628C7" w:rsidRDefault="004628C7" w:rsidP="00E42F7C">
            <w:pPr>
              <w:ind w:right="55"/>
              <w:jc w:val="center"/>
              <w:rPr>
                <w:color w:val="000000"/>
              </w:rPr>
            </w:pPr>
            <w:r>
              <w:rPr>
                <w:color w:val="000000"/>
              </w:rPr>
              <w:t xml:space="preserve">2 октября </w:t>
            </w:r>
          </w:p>
          <w:p w:rsidR="004628C7" w:rsidRDefault="004628C7" w:rsidP="00E42F7C">
            <w:pPr>
              <w:ind w:right="2"/>
              <w:jc w:val="center"/>
              <w:rPr>
                <w:color w:val="000000"/>
              </w:rPr>
            </w:pPr>
            <w:r>
              <w:rPr>
                <w:color w:val="000000"/>
              </w:rPr>
              <w:t xml:space="preserve"> </w:t>
            </w:r>
          </w:p>
        </w:tc>
        <w:tc>
          <w:tcPr>
            <w:tcW w:w="4222" w:type="dxa"/>
            <w:tcBorders>
              <w:top w:val="single" w:sz="4" w:space="0" w:color="000000"/>
              <w:left w:val="single" w:sz="4" w:space="0" w:color="000000"/>
              <w:bottom w:val="single" w:sz="4" w:space="0" w:color="000000"/>
              <w:right w:val="single" w:sz="4" w:space="0" w:color="000000"/>
            </w:tcBorders>
          </w:tcPr>
          <w:p w:rsidR="004628C7" w:rsidRDefault="004628C7" w:rsidP="00E42F7C">
            <w:pPr>
              <w:ind w:left="148" w:hanging="17"/>
              <w:jc w:val="center"/>
              <w:rPr>
                <w:color w:val="000000"/>
              </w:rPr>
            </w:pPr>
            <w:r>
              <w:rPr>
                <w:color w:val="000000"/>
              </w:rPr>
              <w:t>зам. директора по ВР,</w:t>
            </w:r>
          </w:p>
          <w:p w:rsidR="004628C7" w:rsidRDefault="004628C7" w:rsidP="00E42F7C">
            <w:pPr>
              <w:ind w:left="148" w:hanging="17"/>
              <w:jc w:val="center"/>
              <w:rPr>
                <w:color w:val="000000"/>
              </w:rPr>
            </w:pPr>
            <w:r>
              <w:rPr>
                <w:color w:val="000000"/>
              </w:rPr>
              <w:t xml:space="preserve"> классные руководители </w:t>
            </w:r>
          </w:p>
        </w:tc>
      </w:tr>
      <w:tr w:rsidR="004628C7" w:rsidTr="00E42F7C">
        <w:tc>
          <w:tcPr>
            <w:tcW w:w="4965" w:type="dxa"/>
            <w:gridSpan w:val="2"/>
            <w:tcBorders>
              <w:top w:val="single" w:sz="4" w:space="0" w:color="000000"/>
              <w:left w:val="single" w:sz="4" w:space="0" w:color="000000"/>
              <w:bottom w:val="single" w:sz="4" w:space="0" w:color="000000"/>
              <w:right w:val="single" w:sz="4" w:space="0" w:color="000000"/>
            </w:tcBorders>
          </w:tcPr>
          <w:p w:rsidR="004628C7" w:rsidRDefault="004628C7" w:rsidP="00E42F7C">
            <w:pPr>
              <w:spacing w:after="17"/>
              <w:ind w:right="1"/>
              <w:rPr>
                <w:color w:val="000000"/>
              </w:rPr>
            </w:pPr>
            <w:r>
              <w:rPr>
                <w:color w:val="000000"/>
              </w:rPr>
              <w:t xml:space="preserve">Конкурс рисунков «Правила дорожные знать каждому положено».  </w:t>
            </w:r>
          </w:p>
        </w:tc>
        <w:tc>
          <w:tcPr>
            <w:tcW w:w="2059" w:type="dxa"/>
            <w:gridSpan w:val="2"/>
            <w:tcBorders>
              <w:top w:val="single" w:sz="4" w:space="0" w:color="000000"/>
              <w:left w:val="single" w:sz="4" w:space="0" w:color="000000"/>
              <w:bottom w:val="single" w:sz="4" w:space="0" w:color="000000"/>
              <w:right w:val="single" w:sz="4" w:space="0" w:color="000000"/>
            </w:tcBorders>
          </w:tcPr>
          <w:p w:rsidR="004628C7" w:rsidRDefault="004628C7" w:rsidP="00E42F7C">
            <w:pPr>
              <w:jc w:val="center"/>
              <w:rPr>
                <w:color w:val="000000"/>
              </w:rPr>
            </w:pPr>
            <w:r>
              <w:rPr>
                <w:color w:val="000000"/>
              </w:rPr>
              <w:t>1 - 4</w:t>
            </w:r>
          </w:p>
        </w:tc>
        <w:tc>
          <w:tcPr>
            <w:tcW w:w="3491" w:type="dxa"/>
            <w:gridSpan w:val="3"/>
            <w:tcBorders>
              <w:top w:val="single" w:sz="4" w:space="0" w:color="000000"/>
              <w:left w:val="single" w:sz="4" w:space="0" w:color="000000"/>
              <w:bottom w:val="single" w:sz="4" w:space="0" w:color="000000"/>
              <w:right w:val="single" w:sz="4" w:space="0" w:color="000000"/>
            </w:tcBorders>
          </w:tcPr>
          <w:p w:rsidR="004628C7" w:rsidRDefault="004628C7" w:rsidP="00E42F7C">
            <w:pPr>
              <w:ind w:right="55"/>
              <w:jc w:val="center"/>
              <w:rPr>
                <w:color w:val="000000"/>
              </w:rPr>
            </w:pPr>
            <w:r>
              <w:rPr>
                <w:color w:val="000000"/>
              </w:rPr>
              <w:t>в течение месяца</w:t>
            </w:r>
          </w:p>
        </w:tc>
        <w:tc>
          <w:tcPr>
            <w:tcW w:w="4222" w:type="dxa"/>
            <w:tcBorders>
              <w:top w:val="single" w:sz="4" w:space="0" w:color="000000"/>
              <w:left w:val="single" w:sz="4" w:space="0" w:color="000000"/>
              <w:bottom w:val="single" w:sz="4" w:space="0" w:color="000000"/>
              <w:right w:val="single" w:sz="4" w:space="0" w:color="000000"/>
            </w:tcBorders>
          </w:tcPr>
          <w:p w:rsidR="004628C7" w:rsidRDefault="004628C7" w:rsidP="00E42F7C">
            <w:pPr>
              <w:ind w:left="106"/>
              <w:jc w:val="center"/>
              <w:rPr>
                <w:color w:val="000000"/>
              </w:rPr>
            </w:pPr>
            <w:r>
              <w:rPr>
                <w:color w:val="000000"/>
              </w:rPr>
              <w:t>зам. директора по ВР,</w:t>
            </w:r>
          </w:p>
          <w:p w:rsidR="004628C7" w:rsidRDefault="004628C7" w:rsidP="00E42F7C">
            <w:pPr>
              <w:ind w:left="106"/>
              <w:jc w:val="center"/>
              <w:rPr>
                <w:color w:val="000000"/>
              </w:rPr>
            </w:pPr>
            <w:r>
              <w:rPr>
                <w:color w:val="000000"/>
              </w:rPr>
              <w:t xml:space="preserve"> классные руководители</w:t>
            </w:r>
          </w:p>
        </w:tc>
      </w:tr>
      <w:tr w:rsidR="004628C7" w:rsidTr="00E42F7C">
        <w:tc>
          <w:tcPr>
            <w:tcW w:w="4965" w:type="dxa"/>
            <w:gridSpan w:val="2"/>
            <w:tcBorders>
              <w:top w:val="single" w:sz="4" w:space="0" w:color="000000"/>
              <w:left w:val="single" w:sz="4" w:space="0" w:color="000000"/>
              <w:bottom w:val="single" w:sz="4" w:space="0" w:color="000000"/>
              <w:right w:val="single" w:sz="4" w:space="0" w:color="000000"/>
            </w:tcBorders>
          </w:tcPr>
          <w:p w:rsidR="004628C7" w:rsidRDefault="004628C7" w:rsidP="00E42F7C">
            <w:pPr>
              <w:ind w:right="65"/>
              <w:rPr>
                <w:color w:val="000000"/>
              </w:rPr>
            </w:pPr>
            <w:r>
              <w:rPr>
                <w:color w:val="000000"/>
              </w:rPr>
              <w:t>Акция «Стань заметен на дороге!»</w:t>
            </w:r>
          </w:p>
        </w:tc>
        <w:tc>
          <w:tcPr>
            <w:tcW w:w="2059" w:type="dxa"/>
            <w:gridSpan w:val="2"/>
            <w:tcBorders>
              <w:top w:val="single" w:sz="4" w:space="0" w:color="000000"/>
              <w:left w:val="single" w:sz="4" w:space="0" w:color="000000"/>
              <w:bottom w:val="single" w:sz="4" w:space="0" w:color="000000"/>
              <w:right w:val="single" w:sz="4" w:space="0" w:color="000000"/>
            </w:tcBorders>
          </w:tcPr>
          <w:p w:rsidR="004628C7" w:rsidRDefault="004628C7" w:rsidP="00E42F7C">
            <w:pPr>
              <w:ind w:left="77" w:right="22"/>
              <w:jc w:val="center"/>
              <w:rPr>
                <w:color w:val="000000"/>
              </w:rPr>
            </w:pPr>
            <w:r>
              <w:rPr>
                <w:color w:val="000000"/>
              </w:rPr>
              <w:t xml:space="preserve">1 - 4 </w:t>
            </w:r>
          </w:p>
        </w:tc>
        <w:tc>
          <w:tcPr>
            <w:tcW w:w="3491" w:type="dxa"/>
            <w:gridSpan w:val="3"/>
            <w:tcBorders>
              <w:top w:val="single" w:sz="4" w:space="0" w:color="000000"/>
              <w:left w:val="single" w:sz="4" w:space="0" w:color="000000"/>
              <w:bottom w:val="single" w:sz="4" w:space="0" w:color="000000"/>
              <w:right w:val="single" w:sz="4" w:space="0" w:color="000000"/>
            </w:tcBorders>
          </w:tcPr>
          <w:p w:rsidR="004628C7" w:rsidRDefault="004628C7" w:rsidP="00E42F7C">
            <w:pPr>
              <w:ind w:right="55"/>
              <w:jc w:val="center"/>
              <w:rPr>
                <w:color w:val="000000"/>
              </w:rPr>
            </w:pPr>
            <w:r>
              <w:rPr>
                <w:color w:val="000000"/>
              </w:rPr>
              <w:t>1 неделя октября</w:t>
            </w:r>
          </w:p>
        </w:tc>
        <w:tc>
          <w:tcPr>
            <w:tcW w:w="4222" w:type="dxa"/>
            <w:tcBorders>
              <w:top w:val="single" w:sz="4" w:space="0" w:color="000000"/>
              <w:left w:val="single" w:sz="4" w:space="0" w:color="000000"/>
              <w:bottom w:val="single" w:sz="4" w:space="0" w:color="000000"/>
              <w:right w:val="single" w:sz="4" w:space="0" w:color="000000"/>
            </w:tcBorders>
          </w:tcPr>
          <w:p w:rsidR="004628C7" w:rsidRDefault="004628C7" w:rsidP="00E42F7C">
            <w:pPr>
              <w:ind w:left="148" w:hanging="17"/>
              <w:jc w:val="center"/>
              <w:rPr>
                <w:color w:val="000000"/>
              </w:rPr>
            </w:pPr>
            <w:r>
              <w:rPr>
                <w:color w:val="000000"/>
              </w:rPr>
              <w:t>зам. директора по ВР,</w:t>
            </w:r>
          </w:p>
          <w:p w:rsidR="004628C7" w:rsidRDefault="004628C7" w:rsidP="00E42F7C">
            <w:pPr>
              <w:ind w:left="148" w:hanging="17"/>
              <w:jc w:val="center"/>
              <w:rPr>
                <w:color w:val="000000"/>
              </w:rPr>
            </w:pPr>
            <w:r>
              <w:rPr>
                <w:color w:val="000000"/>
              </w:rPr>
              <w:t xml:space="preserve"> классные руководители </w:t>
            </w:r>
          </w:p>
        </w:tc>
      </w:tr>
      <w:tr w:rsidR="004628C7" w:rsidTr="00E42F7C">
        <w:tc>
          <w:tcPr>
            <w:tcW w:w="4965" w:type="dxa"/>
            <w:gridSpan w:val="2"/>
            <w:tcBorders>
              <w:top w:val="single" w:sz="4" w:space="0" w:color="000000"/>
              <w:left w:val="single" w:sz="4" w:space="0" w:color="000000"/>
              <w:bottom w:val="single" w:sz="4" w:space="0" w:color="000000"/>
              <w:right w:val="single" w:sz="4" w:space="0" w:color="000000"/>
            </w:tcBorders>
          </w:tcPr>
          <w:p w:rsidR="004628C7" w:rsidRPr="00664FAD" w:rsidRDefault="004628C7" w:rsidP="00E42F7C">
            <w:pPr>
              <w:spacing w:line="237" w:lineRule="auto"/>
            </w:pPr>
            <w:r w:rsidRPr="00664FAD">
              <w:t>В</w:t>
            </w:r>
            <w:r>
              <w:t xml:space="preserve">сероссийский урок безопасности </w:t>
            </w:r>
            <w:r w:rsidRPr="00664FAD">
              <w:t>школьников в сети Ин</w:t>
            </w:r>
            <w:r>
              <w:t xml:space="preserve">тернет «Территория безопасного </w:t>
            </w:r>
            <w:r w:rsidRPr="00664FAD">
              <w:t xml:space="preserve">Интернета» </w:t>
            </w:r>
          </w:p>
        </w:tc>
        <w:tc>
          <w:tcPr>
            <w:tcW w:w="2059" w:type="dxa"/>
            <w:gridSpan w:val="2"/>
            <w:tcBorders>
              <w:top w:val="single" w:sz="4" w:space="0" w:color="000000"/>
              <w:left w:val="single" w:sz="4" w:space="0" w:color="000000"/>
              <w:bottom w:val="single" w:sz="4" w:space="0" w:color="000000"/>
              <w:right w:val="single" w:sz="4" w:space="0" w:color="000000"/>
            </w:tcBorders>
          </w:tcPr>
          <w:p w:rsidR="004628C7" w:rsidRPr="00664FAD" w:rsidRDefault="004628C7" w:rsidP="00E42F7C">
            <w:pPr>
              <w:ind w:left="168"/>
            </w:pPr>
            <w:r>
              <w:t xml:space="preserve">          </w:t>
            </w:r>
            <w:r>
              <w:rPr>
                <w:color w:val="000000"/>
              </w:rPr>
              <w:t>1 - 4</w:t>
            </w:r>
          </w:p>
        </w:tc>
        <w:tc>
          <w:tcPr>
            <w:tcW w:w="3491" w:type="dxa"/>
            <w:gridSpan w:val="3"/>
            <w:tcBorders>
              <w:top w:val="single" w:sz="4" w:space="0" w:color="000000"/>
              <w:left w:val="single" w:sz="4" w:space="0" w:color="000000"/>
              <w:bottom w:val="single" w:sz="4" w:space="0" w:color="000000"/>
              <w:right w:val="single" w:sz="4" w:space="0" w:color="000000"/>
            </w:tcBorders>
          </w:tcPr>
          <w:p w:rsidR="004628C7" w:rsidRDefault="004628C7" w:rsidP="00E42F7C">
            <w:pPr>
              <w:ind w:right="55"/>
              <w:jc w:val="center"/>
              <w:rPr>
                <w:color w:val="000000"/>
              </w:rPr>
            </w:pPr>
            <w:r w:rsidRPr="00664FAD">
              <w:t>28-31 октября</w:t>
            </w:r>
          </w:p>
        </w:tc>
        <w:tc>
          <w:tcPr>
            <w:tcW w:w="4222" w:type="dxa"/>
            <w:tcBorders>
              <w:top w:val="single" w:sz="4" w:space="0" w:color="000000"/>
              <w:left w:val="single" w:sz="4" w:space="0" w:color="000000"/>
              <w:bottom w:val="single" w:sz="4" w:space="0" w:color="000000"/>
              <w:right w:val="single" w:sz="4" w:space="0" w:color="000000"/>
            </w:tcBorders>
          </w:tcPr>
          <w:p w:rsidR="004628C7" w:rsidRDefault="004628C7" w:rsidP="00E42F7C">
            <w:pPr>
              <w:ind w:left="148" w:hanging="17"/>
              <w:jc w:val="center"/>
              <w:rPr>
                <w:color w:val="000000"/>
              </w:rPr>
            </w:pPr>
            <w:r>
              <w:rPr>
                <w:color w:val="000000"/>
              </w:rPr>
              <w:t>зам. директора по ВР,</w:t>
            </w:r>
          </w:p>
          <w:p w:rsidR="004628C7" w:rsidRDefault="004628C7" w:rsidP="00E42F7C">
            <w:pPr>
              <w:ind w:left="148" w:hanging="17"/>
              <w:jc w:val="center"/>
              <w:rPr>
                <w:color w:val="000000"/>
              </w:rPr>
            </w:pPr>
            <w:r>
              <w:rPr>
                <w:color w:val="000000"/>
              </w:rPr>
              <w:t xml:space="preserve"> классные руководители </w:t>
            </w:r>
          </w:p>
        </w:tc>
      </w:tr>
      <w:tr w:rsidR="004628C7" w:rsidTr="00E42F7C">
        <w:tc>
          <w:tcPr>
            <w:tcW w:w="4965" w:type="dxa"/>
            <w:gridSpan w:val="2"/>
            <w:tcBorders>
              <w:top w:val="single" w:sz="4" w:space="0" w:color="000000"/>
              <w:left w:val="single" w:sz="4" w:space="0" w:color="000000"/>
              <w:bottom w:val="single" w:sz="4" w:space="0" w:color="000000"/>
              <w:right w:val="single" w:sz="4" w:space="0" w:color="000000"/>
            </w:tcBorders>
          </w:tcPr>
          <w:p w:rsidR="004628C7" w:rsidRPr="00664FAD" w:rsidRDefault="004628C7" w:rsidP="00E42F7C">
            <w:pPr>
              <w:spacing w:line="237" w:lineRule="auto"/>
            </w:pPr>
            <w:r>
              <w:rPr>
                <w:color w:val="000000"/>
              </w:rPr>
              <w:t xml:space="preserve">Беседы «Огонь – наш </w:t>
            </w:r>
            <w:r w:rsidRPr="00E82AAB">
              <w:rPr>
                <w:color w:val="000000"/>
              </w:rPr>
              <w:t xml:space="preserve">друг, огонь -наш </w:t>
            </w:r>
            <w:r>
              <w:rPr>
                <w:color w:val="000000"/>
              </w:rPr>
              <w:t xml:space="preserve">враг». Выставка рисунков на </w:t>
            </w:r>
            <w:r w:rsidRPr="00E82AAB">
              <w:rPr>
                <w:color w:val="000000"/>
              </w:rPr>
              <w:t>противопожарную тематику.</w:t>
            </w:r>
          </w:p>
        </w:tc>
        <w:tc>
          <w:tcPr>
            <w:tcW w:w="2059" w:type="dxa"/>
            <w:gridSpan w:val="2"/>
            <w:tcBorders>
              <w:top w:val="single" w:sz="4" w:space="0" w:color="000000"/>
              <w:left w:val="single" w:sz="4" w:space="0" w:color="000000"/>
              <w:bottom w:val="single" w:sz="4" w:space="0" w:color="000000"/>
              <w:right w:val="single" w:sz="4" w:space="0" w:color="000000"/>
            </w:tcBorders>
          </w:tcPr>
          <w:p w:rsidR="004628C7" w:rsidRDefault="004628C7" w:rsidP="00E42F7C">
            <w:pPr>
              <w:ind w:left="77" w:right="22"/>
              <w:jc w:val="center"/>
              <w:rPr>
                <w:color w:val="000000"/>
              </w:rPr>
            </w:pPr>
            <w:r>
              <w:rPr>
                <w:color w:val="000000"/>
              </w:rPr>
              <w:t xml:space="preserve">1 - 4 </w:t>
            </w:r>
          </w:p>
        </w:tc>
        <w:tc>
          <w:tcPr>
            <w:tcW w:w="3491" w:type="dxa"/>
            <w:gridSpan w:val="3"/>
            <w:tcBorders>
              <w:top w:val="single" w:sz="4" w:space="0" w:color="000000"/>
              <w:left w:val="single" w:sz="4" w:space="0" w:color="000000"/>
              <w:bottom w:val="single" w:sz="4" w:space="0" w:color="000000"/>
              <w:right w:val="single" w:sz="4" w:space="0" w:color="000000"/>
            </w:tcBorders>
          </w:tcPr>
          <w:p w:rsidR="004628C7" w:rsidRDefault="004628C7" w:rsidP="00E42F7C">
            <w:pPr>
              <w:ind w:right="55"/>
              <w:jc w:val="center"/>
              <w:rPr>
                <w:color w:val="000000"/>
              </w:rPr>
            </w:pPr>
            <w:r>
              <w:rPr>
                <w:color w:val="000000"/>
              </w:rPr>
              <w:t>1 неделя ноября</w:t>
            </w:r>
          </w:p>
        </w:tc>
        <w:tc>
          <w:tcPr>
            <w:tcW w:w="4222" w:type="dxa"/>
            <w:tcBorders>
              <w:top w:val="single" w:sz="4" w:space="0" w:color="000000"/>
              <w:left w:val="single" w:sz="4" w:space="0" w:color="000000"/>
              <w:bottom w:val="single" w:sz="4" w:space="0" w:color="000000"/>
              <w:right w:val="single" w:sz="4" w:space="0" w:color="000000"/>
            </w:tcBorders>
          </w:tcPr>
          <w:p w:rsidR="004628C7" w:rsidRDefault="004628C7" w:rsidP="00E42F7C">
            <w:pPr>
              <w:ind w:left="148" w:hanging="17"/>
              <w:jc w:val="center"/>
              <w:rPr>
                <w:color w:val="000000"/>
              </w:rPr>
            </w:pPr>
            <w:r>
              <w:rPr>
                <w:color w:val="000000"/>
              </w:rPr>
              <w:t>зам. директора по ВР,</w:t>
            </w:r>
          </w:p>
          <w:p w:rsidR="004628C7" w:rsidRDefault="004628C7" w:rsidP="00E42F7C">
            <w:pPr>
              <w:ind w:left="148" w:hanging="17"/>
              <w:jc w:val="center"/>
              <w:rPr>
                <w:color w:val="000000"/>
              </w:rPr>
            </w:pPr>
            <w:r>
              <w:rPr>
                <w:color w:val="000000"/>
              </w:rPr>
              <w:t xml:space="preserve"> классные руководители </w:t>
            </w:r>
          </w:p>
        </w:tc>
      </w:tr>
      <w:tr w:rsidR="004628C7" w:rsidTr="00E42F7C">
        <w:tc>
          <w:tcPr>
            <w:tcW w:w="4965" w:type="dxa"/>
            <w:gridSpan w:val="2"/>
            <w:tcBorders>
              <w:top w:val="single" w:sz="4" w:space="0" w:color="000000"/>
              <w:left w:val="single" w:sz="4" w:space="0" w:color="000000"/>
              <w:bottom w:val="single" w:sz="4" w:space="0" w:color="000000"/>
              <w:right w:val="single" w:sz="4" w:space="0" w:color="000000"/>
            </w:tcBorders>
          </w:tcPr>
          <w:p w:rsidR="004628C7" w:rsidRPr="00E82AAB" w:rsidRDefault="004628C7" w:rsidP="00E42F7C">
            <w:pPr>
              <w:rPr>
                <w:color w:val="000000"/>
              </w:rPr>
            </w:pPr>
            <w:r w:rsidRPr="00E82AAB">
              <w:rPr>
                <w:color w:val="000000"/>
              </w:rPr>
              <w:t xml:space="preserve">Классные часы «Опасный лед» </w:t>
            </w:r>
          </w:p>
        </w:tc>
        <w:tc>
          <w:tcPr>
            <w:tcW w:w="2059" w:type="dxa"/>
            <w:gridSpan w:val="2"/>
            <w:tcBorders>
              <w:top w:val="single" w:sz="4" w:space="0" w:color="000000"/>
              <w:left w:val="single" w:sz="4" w:space="0" w:color="000000"/>
              <w:bottom w:val="single" w:sz="4" w:space="0" w:color="000000"/>
              <w:right w:val="single" w:sz="4" w:space="0" w:color="000000"/>
            </w:tcBorders>
            <w:vAlign w:val="center"/>
          </w:tcPr>
          <w:p w:rsidR="004628C7" w:rsidRDefault="004628C7" w:rsidP="00E42F7C">
            <w:pPr>
              <w:tabs>
                <w:tab w:val="left" w:pos="3557"/>
              </w:tabs>
              <w:spacing w:line="252" w:lineRule="auto"/>
              <w:ind w:right="60"/>
              <w:jc w:val="center"/>
              <w:rPr>
                <w:color w:val="000000"/>
              </w:rPr>
            </w:pPr>
            <w:r>
              <w:rPr>
                <w:color w:val="000000"/>
              </w:rPr>
              <w:t xml:space="preserve">1- 4 </w:t>
            </w:r>
          </w:p>
        </w:tc>
        <w:tc>
          <w:tcPr>
            <w:tcW w:w="3491" w:type="dxa"/>
            <w:gridSpan w:val="3"/>
            <w:tcBorders>
              <w:top w:val="single" w:sz="4" w:space="0" w:color="000000"/>
              <w:left w:val="single" w:sz="4" w:space="0" w:color="000000"/>
              <w:bottom w:val="single" w:sz="4" w:space="0" w:color="000000"/>
              <w:right w:val="single" w:sz="4" w:space="0" w:color="000000"/>
            </w:tcBorders>
          </w:tcPr>
          <w:p w:rsidR="004628C7" w:rsidRPr="00E82AAB" w:rsidRDefault="004628C7" w:rsidP="00E42F7C">
            <w:pPr>
              <w:ind w:left="77"/>
              <w:jc w:val="center"/>
              <w:rPr>
                <w:color w:val="000000"/>
              </w:rPr>
            </w:pPr>
            <w:r w:rsidRPr="00E82AAB">
              <w:rPr>
                <w:color w:val="000000"/>
              </w:rPr>
              <w:t xml:space="preserve">4 неделя декабря </w:t>
            </w:r>
          </w:p>
        </w:tc>
        <w:tc>
          <w:tcPr>
            <w:tcW w:w="4222" w:type="dxa"/>
            <w:tcBorders>
              <w:top w:val="single" w:sz="4" w:space="0" w:color="000000"/>
              <w:left w:val="single" w:sz="4" w:space="0" w:color="000000"/>
              <w:bottom w:val="single" w:sz="4" w:space="0" w:color="000000"/>
              <w:right w:val="single" w:sz="4" w:space="0" w:color="000000"/>
            </w:tcBorders>
          </w:tcPr>
          <w:p w:rsidR="004628C7" w:rsidRDefault="004628C7" w:rsidP="00E42F7C">
            <w:pPr>
              <w:ind w:left="148" w:hanging="17"/>
              <w:jc w:val="center"/>
              <w:rPr>
                <w:color w:val="000000"/>
              </w:rPr>
            </w:pPr>
            <w:r>
              <w:rPr>
                <w:color w:val="000000"/>
              </w:rPr>
              <w:t>зам. директора по ВР,</w:t>
            </w:r>
          </w:p>
          <w:p w:rsidR="004628C7" w:rsidRDefault="004628C7" w:rsidP="00E42F7C">
            <w:pPr>
              <w:ind w:left="148" w:hanging="17"/>
              <w:jc w:val="center"/>
              <w:rPr>
                <w:color w:val="000000"/>
              </w:rPr>
            </w:pPr>
            <w:r>
              <w:rPr>
                <w:color w:val="000000"/>
              </w:rPr>
              <w:t xml:space="preserve"> классные руководители</w:t>
            </w:r>
          </w:p>
        </w:tc>
      </w:tr>
      <w:tr w:rsidR="004628C7" w:rsidTr="00E42F7C">
        <w:tc>
          <w:tcPr>
            <w:tcW w:w="4965" w:type="dxa"/>
            <w:gridSpan w:val="2"/>
            <w:tcBorders>
              <w:top w:val="single" w:sz="4" w:space="0" w:color="000000"/>
              <w:left w:val="single" w:sz="4" w:space="0" w:color="000000"/>
              <w:bottom w:val="single" w:sz="4" w:space="0" w:color="000000"/>
              <w:right w:val="single" w:sz="4" w:space="0" w:color="000000"/>
            </w:tcBorders>
          </w:tcPr>
          <w:p w:rsidR="004628C7" w:rsidRPr="00E82AAB" w:rsidRDefault="004628C7" w:rsidP="00E42F7C">
            <w:pPr>
              <w:ind w:right="7"/>
              <w:rPr>
                <w:color w:val="000000"/>
              </w:rPr>
            </w:pPr>
            <w:r w:rsidRPr="00E82AAB">
              <w:rPr>
                <w:color w:val="000000"/>
              </w:rPr>
              <w:t>Беседы «Обязаннос</w:t>
            </w:r>
            <w:r>
              <w:rPr>
                <w:color w:val="000000"/>
              </w:rPr>
              <w:t xml:space="preserve">ти и ответственность участников дорожного </w:t>
            </w:r>
            <w:r w:rsidRPr="00E82AAB">
              <w:rPr>
                <w:color w:val="000000"/>
              </w:rPr>
              <w:t xml:space="preserve">движения» </w:t>
            </w:r>
          </w:p>
        </w:tc>
        <w:tc>
          <w:tcPr>
            <w:tcW w:w="2059" w:type="dxa"/>
            <w:gridSpan w:val="2"/>
            <w:tcBorders>
              <w:top w:val="single" w:sz="4" w:space="0" w:color="000000"/>
              <w:left w:val="single" w:sz="4" w:space="0" w:color="000000"/>
              <w:bottom w:val="single" w:sz="4" w:space="0" w:color="000000"/>
              <w:right w:val="single" w:sz="4" w:space="0" w:color="000000"/>
            </w:tcBorders>
            <w:vAlign w:val="center"/>
          </w:tcPr>
          <w:p w:rsidR="004628C7" w:rsidRDefault="004628C7" w:rsidP="00E42F7C">
            <w:pPr>
              <w:tabs>
                <w:tab w:val="left" w:pos="3557"/>
              </w:tabs>
              <w:spacing w:line="252" w:lineRule="auto"/>
              <w:ind w:right="60"/>
              <w:jc w:val="center"/>
              <w:rPr>
                <w:color w:val="000000"/>
              </w:rPr>
            </w:pPr>
            <w:r>
              <w:rPr>
                <w:color w:val="000000"/>
              </w:rPr>
              <w:t xml:space="preserve">1-4 </w:t>
            </w:r>
          </w:p>
        </w:tc>
        <w:tc>
          <w:tcPr>
            <w:tcW w:w="3491" w:type="dxa"/>
            <w:gridSpan w:val="3"/>
            <w:tcBorders>
              <w:top w:val="single" w:sz="4" w:space="0" w:color="000000"/>
              <w:left w:val="single" w:sz="4" w:space="0" w:color="000000"/>
              <w:bottom w:val="single" w:sz="4" w:space="0" w:color="000000"/>
              <w:right w:val="single" w:sz="4" w:space="0" w:color="000000"/>
            </w:tcBorders>
          </w:tcPr>
          <w:p w:rsidR="004628C7" w:rsidRPr="00E82AAB" w:rsidRDefault="004628C7" w:rsidP="00E42F7C">
            <w:pPr>
              <w:ind w:left="53"/>
              <w:jc w:val="center"/>
              <w:rPr>
                <w:color w:val="000000"/>
              </w:rPr>
            </w:pPr>
            <w:r>
              <w:rPr>
                <w:color w:val="000000"/>
              </w:rPr>
              <w:t>в</w:t>
            </w:r>
            <w:r w:rsidRPr="00E82AAB">
              <w:rPr>
                <w:color w:val="000000"/>
              </w:rPr>
              <w:t xml:space="preserve"> течение месяца </w:t>
            </w:r>
          </w:p>
        </w:tc>
        <w:tc>
          <w:tcPr>
            <w:tcW w:w="4222" w:type="dxa"/>
            <w:tcBorders>
              <w:top w:val="single" w:sz="4" w:space="0" w:color="000000"/>
              <w:left w:val="single" w:sz="4" w:space="0" w:color="000000"/>
              <w:bottom w:val="single" w:sz="4" w:space="0" w:color="000000"/>
              <w:right w:val="single" w:sz="4" w:space="0" w:color="000000"/>
            </w:tcBorders>
          </w:tcPr>
          <w:p w:rsidR="004628C7" w:rsidRDefault="004628C7" w:rsidP="00E42F7C">
            <w:pPr>
              <w:ind w:left="148" w:hanging="17"/>
              <w:jc w:val="center"/>
              <w:rPr>
                <w:color w:val="000000"/>
              </w:rPr>
            </w:pPr>
            <w:r>
              <w:rPr>
                <w:color w:val="000000"/>
              </w:rPr>
              <w:t>зам. директора по ВР,</w:t>
            </w:r>
          </w:p>
          <w:p w:rsidR="004628C7" w:rsidRDefault="004628C7" w:rsidP="00E42F7C">
            <w:pPr>
              <w:ind w:left="148" w:hanging="17"/>
              <w:jc w:val="center"/>
              <w:rPr>
                <w:color w:val="000000"/>
              </w:rPr>
            </w:pPr>
            <w:r>
              <w:rPr>
                <w:color w:val="000000"/>
              </w:rPr>
              <w:t xml:space="preserve"> классные руководители</w:t>
            </w:r>
          </w:p>
        </w:tc>
      </w:tr>
      <w:tr w:rsidR="004628C7" w:rsidTr="00E42F7C">
        <w:tc>
          <w:tcPr>
            <w:tcW w:w="4965" w:type="dxa"/>
            <w:gridSpan w:val="2"/>
            <w:tcBorders>
              <w:top w:val="single" w:sz="4" w:space="0" w:color="000000"/>
              <w:left w:val="single" w:sz="4" w:space="0" w:color="000000"/>
              <w:bottom w:val="single" w:sz="4" w:space="0" w:color="000000"/>
              <w:right w:val="single" w:sz="4" w:space="0" w:color="000000"/>
            </w:tcBorders>
          </w:tcPr>
          <w:p w:rsidR="004628C7" w:rsidRPr="00E82AAB" w:rsidRDefault="004628C7" w:rsidP="00E42F7C">
            <w:pPr>
              <w:rPr>
                <w:color w:val="000000"/>
              </w:rPr>
            </w:pPr>
            <w:r>
              <w:rPr>
                <w:color w:val="000000"/>
              </w:rPr>
              <w:t xml:space="preserve">Классный час </w:t>
            </w:r>
            <w:r w:rsidRPr="00E82AAB">
              <w:rPr>
                <w:color w:val="000000"/>
              </w:rPr>
              <w:t xml:space="preserve">«Безопасные каникулы» </w:t>
            </w:r>
          </w:p>
        </w:tc>
        <w:tc>
          <w:tcPr>
            <w:tcW w:w="2059" w:type="dxa"/>
            <w:gridSpan w:val="2"/>
            <w:tcBorders>
              <w:top w:val="single" w:sz="4" w:space="0" w:color="000000"/>
              <w:left w:val="single" w:sz="4" w:space="0" w:color="000000"/>
              <w:bottom w:val="single" w:sz="4" w:space="0" w:color="000000"/>
              <w:right w:val="single" w:sz="4" w:space="0" w:color="000000"/>
            </w:tcBorders>
          </w:tcPr>
          <w:p w:rsidR="004628C7" w:rsidRPr="00E82AAB" w:rsidRDefault="004628C7" w:rsidP="00E42F7C">
            <w:pPr>
              <w:rPr>
                <w:color w:val="000000"/>
              </w:rPr>
            </w:pPr>
            <w:r w:rsidRPr="00E82AAB">
              <w:rPr>
                <w:color w:val="000000"/>
              </w:rPr>
              <w:t xml:space="preserve"> </w:t>
            </w:r>
            <w:r>
              <w:rPr>
                <w:color w:val="000000"/>
              </w:rPr>
              <w:t xml:space="preserve">            1-4</w:t>
            </w:r>
          </w:p>
        </w:tc>
        <w:tc>
          <w:tcPr>
            <w:tcW w:w="3491" w:type="dxa"/>
            <w:gridSpan w:val="3"/>
            <w:tcBorders>
              <w:top w:val="single" w:sz="4" w:space="0" w:color="000000"/>
              <w:left w:val="single" w:sz="4" w:space="0" w:color="000000"/>
              <w:bottom w:val="single" w:sz="4" w:space="0" w:color="000000"/>
              <w:right w:val="single" w:sz="4" w:space="0" w:color="000000"/>
            </w:tcBorders>
          </w:tcPr>
          <w:p w:rsidR="004628C7" w:rsidRDefault="004628C7" w:rsidP="00E42F7C">
            <w:pPr>
              <w:ind w:left="53"/>
              <w:jc w:val="center"/>
              <w:rPr>
                <w:color w:val="000000"/>
              </w:rPr>
            </w:pPr>
            <w:r w:rsidRPr="00E82AAB">
              <w:rPr>
                <w:color w:val="000000"/>
              </w:rPr>
              <w:t>4 неделя декабря</w:t>
            </w:r>
          </w:p>
        </w:tc>
        <w:tc>
          <w:tcPr>
            <w:tcW w:w="4222" w:type="dxa"/>
            <w:tcBorders>
              <w:top w:val="single" w:sz="4" w:space="0" w:color="000000"/>
              <w:left w:val="single" w:sz="4" w:space="0" w:color="000000"/>
              <w:bottom w:val="single" w:sz="4" w:space="0" w:color="000000"/>
              <w:right w:val="single" w:sz="4" w:space="0" w:color="000000"/>
            </w:tcBorders>
          </w:tcPr>
          <w:p w:rsidR="004628C7" w:rsidRDefault="004628C7" w:rsidP="00E42F7C">
            <w:pPr>
              <w:ind w:left="148" w:hanging="17"/>
              <w:jc w:val="center"/>
              <w:rPr>
                <w:color w:val="000000"/>
              </w:rPr>
            </w:pPr>
            <w:r>
              <w:rPr>
                <w:color w:val="000000"/>
              </w:rPr>
              <w:t>зам. директора по ВР,</w:t>
            </w:r>
          </w:p>
          <w:p w:rsidR="004628C7" w:rsidRDefault="004628C7" w:rsidP="00E42F7C">
            <w:pPr>
              <w:ind w:left="148" w:hanging="17"/>
              <w:jc w:val="center"/>
              <w:rPr>
                <w:color w:val="000000"/>
              </w:rPr>
            </w:pPr>
            <w:r>
              <w:rPr>
                <w:color w:val="000000"/>
              </w:rPr>
              <w:t xml:space="preserve"> классные руководители</w:t>
            </w:r>
          </w:p>
        </w:tc>
      </w:tr>
      <w:tr w:rsidR="004628C7" w:rsidTr="00E42F7C">
        <w:tc>
          <w:tcPr>
            <w:tcW w:w="4965" w:type="dxa"/>
            <w:gridSpan w:val="2"/>
            <w:tcBorders>
              <w:top w:val="single" w:sz="4" w:space="0" w:color="000000"/>
              <w:left w:val="single" w:sz="4" w:space="0" w:color="000000"/>
              <w:bottom w:val="single" w:sz="4" w:space="0" w:color="000000"/>
              <w:right w:val="single" w:sz="4" w:space="0" w:color="000000"/>
            </w:tcBorders>
          </w:tcPr>
          <w:p w:rsidR="004628C7" w:rsidRPr="00E82AAB" w:rsidRDefault="004628C7" w:rsidP="00E42F7C">
            <w:pPr>
              <w:rPr>
                <w:color w:val="000000"/>
              </w:rPr>
            </w:pPr>
            <w:r>
              <w:rPr>
                <w:color w:val="000000"/>
              </w:rPr>
              <w:t>Беседа «Правила поведения в транспорте»</w:t>
            </w:r>
          </w:p>
        </w:tc>
        <w:tc>
          <w:tcPr>
            <w:tcW w:w="2059" w:type="dxa"/>
            <w:gridSpan w:val="2"/>
            <w:tcBorders>
              <w:top w:val="single" w:sz="4" w:space="0" w:color="000000"/>
              <w:left w:val="single" w:sz="4" w:space="0" w:color="000000"/>
              <w:bottom w:val="single" w:sz="4" w:space="0" w:color="000000"/>
              <w:right w:val="single" w:sz="4" w:space="0" w:color="000000"/>
            </w:tcBorders>
            <w:vAlign w:val="center"/>
          </w:tcPr>
          <w:p w:rsidR="004628C7" w:rsidRDefault="004628C7" w:rsidP="00E42F7C">
            <w:pPr>
              <w:ind w:left="50"/>
              <w:rPr>
                <w:color w:val="000000"/>
              </w:rPr>
            </w:pPr>
            <w:r>
              <w:rPr>
                <w:color w:val="000000"/>
              </w:rPr>
              <w:t xml:space="preserve">            1 - 4</w:t>
            </w:r>
          </w:p>
        </w:tc>
        <w:tc>
          <w:tcPr>
            <w:tcW w:w="3491" w:type="dxa"/>
            <w:gridSpan w:val="3"/>
            <w:tcBorders>
              <w:top w:val="single" w:sz="4" w:space="0" w:color="000000"/>
              <w:left w:val="single" w:sz="4" w:space="0" w:color="000000"/>
              <w:bottom w:val="single" w:sz="4" w:space="0" w:color="000000"/>
              <w:right w:val="single" w:sz="4" w:space="0" w:color="000000"/>
            </w:tcBorders>
          </w:tcPr>
          <w:p w:rsidR="004628C7" w:rsidRPr="00E82AAB" w:rsidRDefault="004628C7" w:rsidP="00E42F7C">
            <w:pPr>
              <w:ind w:left="77"/>
              <w:jc w:val="center"/>
              <w:rPr>
                <w:color w:val="000000"/>
              </w:rPr>
            </w:pPr>
            <w:r>
              <w:rPr>
                <w:color w:val="000000"/>
              </w:rPr>
              <w:t>2 неделя янва</w:t>
            </w:r>
            <w:r w:rsidRPr="00E82AAB">
              <w:rPr>
                <w:color w:val="000000"/>
              </w:rPr>
              <w:t xml:space="preserve">ря </w:t>
            </w:r>
          </w:p>
        </w:tc>
        <w:tc>
          <w:tcPr>
            <w:tcW w:w="4222" w:type="dxa"/>
            <w:tcBorders>
              <w:top w:val="single" w:sz="4" w:space="0" w:color="000000"/>
              <w:left w:val="single" w:sz="4" w:space="0" w:color="000000"/>
              <w:bottom w:val="single" w:sz="4" w:space="0" w:color="000000"/>
              <w:right w:val="single" w:sz="4" w:space="0" w:color="000000"/>
            </w:tcBorders>
          </w:tcPr>
          <w:p w:rsidR="004628C7" w:rsidRDefault="004628C7" w:rsidP="00E42F7C">
            <w:pPr>
              <w:ind w:left="106"/>
              <w:jc w:val="center"/>
              <w:rPr>
                <w:color w:val="000000"/>
              </w:rPr>
            </w:pPr>
            <w:r>
              <w:rPr>
                <w:color w:val="000000"/>
              </w:rPr>
              <w:t>зам. директора по ВР,</w:t>
            </w:r>
          </w:p>
          <w:p w:rsidR="004628C7" w:rsidRDefault="004628C7" w:rsidP="00E42F7C">
            <w:pPr>
              <w:ind w:left="106"/>
              <w:jc w:val="center"/>
              <w:rPr>
                <w:color w:val="000000"/>
              </w:rPr>
            </w:pPr>
            <w:r>
              <w:rPr>
                <w:color w:val="000000"/>
              </w:rPr>
              <w:t xml:space="preserve"> классные руководители</w:t>
            </w:r>
          </w:p>
        </w:tc>
      </w:tr>
      <w:tr w:rsidR="004628C7" w:rsidTr="00E42F7C">
        <w:tc>
          <w:tcPr>
            <w:tcW w:w="4965" w:type="dxa"/>
            <w:gridSpan w:val="2"/>
            <w:tcBorders>
              <w:top w:val="single" w:sz="4" w:space="0" w:color="000000"/>
              <w:left w:val="single" w:sz="4" w:space="0" w:color="000000"/>
              <w:bottom w:val="single" w:sz="4" w:space="0" w:color="000000"/>
              <w:right w:val="single" w:sz="4" w:space="0" w:color="000000"/>
            </w:tcBorders>
            <w:vAlign w:val="center"/>
          </w:tcPr>
          <w:p w:rsidR="004628C7" w:rsidRDefault="004628C7" w:rsidP="00E42F7C">
            <w:pPr>
              <w:ind w:left="50"/>
              <w:rPr>
                <w:color w:val="000000"/>
              </w:rPr>
            </w:pPr>
            <w:r>
              <w:rPr>
                <w:color w:val="000000"/>
              </w:rPr>
              <w:t>Конкурс рисунков «Если хочешь быть здоров»</w:t>
            </w:r>
          </w:p>
        </w:tc>
        <w:tc>
          <w:tcPr>
            <w:tcW w:w="2059" w:type="dxa"/>
            <w:gridSpan w:val="2"/>
            <w:tcBorders>
              <w:top w:val="single" w:sz="4" w:space="0" w:color="000000"/>
              <w:left w:val="single" w:sz="4" w:space="0" w:color="000000"/>
              <w:bottom w:val="single" w:sz="4" w:space="0" w:color="000000"/>
              <w:right w:val="single" w:sz="4" w:space="0" w:color="000000"/>
            </w:tcBorders>
            <w:vAlign w:val="center"/>
          </w:tcPr>
          <w:p w:rsidR="004628C7" w:rsidRDefault="004628C7" w:rsidP="00E42F7C">
            <w:pPr>
              <w:ind w:left="50"/>
              <w:rPr>
                <w:color w:val="000000"/>
              </w:rPr>
            </w:pPr>
            <w:r>
              <w:rPr>
                <w:color w:val="000000"/>
              </w:rPr>
              <w:t xml:space="preserve">            1- 4</w:t>
            </w:r>
          </w:p>
        </w:tc>
        <w:tc>
          <w:tcPr>
            <w:tcW w:w="3491" w:type="dxa"/>
            <w:gridSpan w:val="3"/>
            <w:tcBorders>
              <w:top w:val="single" w:sz="4" w:space="0" w:color="000000"/>
              <w:left w:val="single" w:sz="4" w:space="0" w:color="000000"/>
              <w:bottom w:val="single" w:sz="4" w:space="0" w:color="000000"/>
              <w:right w:val="single" w:sz="4" w:space="0" w:color="000000"/>
            </w:tcBorders>
          </w:tcPr>
          <w:p w:rsidR="004628C7" w:rsidRPr="00E82AAB" w:rsidRDefault="004628C7" w:rsidP="00E42F7C">
            <w:pPr>
              <w:ind w:left="77"/>
              <w:jc w:val="center"/>
              <w:rPr>
                <w:color w:val="000000"/>
              </w:rPr>
            </w:pPr>
            <w:r>
              <w:rPr>
                <w:color w:val="000000"/>
              </w:rPr>
              <w:t>3 неделя янва</w:t>
            </w:r>
            <w:r w:rsidRPr="00E82AAB">
              <w:rPr>
                <w:color w:val="000000"/>
              </w:rPr>
              <w:t xml:space="preserve">ря </w:t>
            </w:r>
          </w:p>
        </w:tc>
        <w:tc>
          <w:tcPr>
            <w:tcW w:w="4222" w:type="dxa"/>
            <w:tcBorders>
              <w:top w:val="single" w:sz="4" w:space="0" w:color="000000"/>
              <w:left w:val="single" w:sz="4" w:space="0" w:color="000000"/>
              <w:bottom w:val="single" w:sz="4" w:space="0" w:color="000000"/>
              <w:right w:val="single" w:sz="4" w:space="0" w:color="000000"/>
            </w:tcBorders>
          </w:tcPr>
          <w:p w:rsidR="004628C7" w:rsidRDefault="004628C7" w:rsidP="00E42F7C">
            <w:pPr>
              <w:ind w:left="106"/>
              <w:jc w:val="center"/>
              <w:rPr>
                <w:color w:val="000000"/>
              </w:rPr>
            </w:pPr>
            <w:r>
              <w:rPr>
                <w:color w:val="000000"/>
              </w:rPr>
              <w:t>зам. директора по ВР,</w:t>
            </w:r>
          </w:p>
          <w:p w:rsidR="004628C7" w:rsidRDefault="004628C7" w:rsidP="00E42F7C">
            <w:pPr>
              <w:ind w:left="106"/>
              <w:jc w:val="center"/>
              <w:rPr>
                <w:color w:val="000000"/>
              </w:rPr>
            </w:pPr>
            <w:r>
              <w:rPr>
                <w:color w:val="000000"/>
              </w:rPr>
              <w:t xml:space="preserve"> классные руководители</w:t>
            </w:r>
          </w:p>
        </w:tc>
      </w:tr>
      <w:tr w:rsidR="004628C7" w:rsidTr="00E42F7C">
        <w:tc>
          <w:tcPr>
            <w:tcW w:w="4965" w:type="dxa"/>
            <w:gridSpan w:val="2"/>
            <w:tcBorders>
              <w:top w:val="single" w:sz="4" w:space="0" w:color="000000"/>
              <w:left w:val="single" w:sz="4" w:space="0" w:color="000000"/>
              <w:bottom w:val="single" w:sz="4" w:space="0" w:color="000000"/>
              <w:right w:val="single" w:sz="4" w:space="0" w:color="000000"/>
            </w:tcBorders>
          </w:tcPr>
          <w:p w:rsidR="004628C7" w:rsidRPr="000C1F19" w:rsidRDefault="004628C7" w:rsidP="00E42F7C">
            <w:pPr>
              <w:spacing w:line="237" w:lineRule="auto"/>
              <w:rPr>
                <w:color w:val="000000"/>
              </w:rPr>
            </w:pPr>
            <w:r>
              <w:rPr>
                <w:color w:val="000000"/>
              </w:rPr>
              <w:t xml:space="preserve">Классный час по формированию навыков безопасного </w:t>
            </w:r>
            <w:r w:rsidRPr="000C1F19">
              <w:rPr>
                <w:color w:val="000000"/>
              </w:rPr>
              <w:t>поведения</w:t>
            </w:r>
            <w:r w:rsidRPr="000C1F19">
              <w:rPr>
                <w:b/>
                <w:color w:val="000000"/>
              </w:rPr>
              <w:t xml:space="preserve"> «</w:t>
            </w:r>
            <w:r>
              <w:rPr>
                <w:color w:val="000000"/>
              </w:rPr>
              <w:t xml:space="preserve">Знай. </w:t>
            </w:r>
            <w:r w:rsidRPr="000C1F19">
              <w:rPr>
                <w:color w:val="000000"/>
              </w:rPr>
              <w:t>Помни. Выполняй</w:t>
            </w:r>
            <w:r w:rsidRPr="000C1F19">
              <w:rPr>
                <w:b/>
                <w:color w:val="000000"/>
              </w:rPr>
              <w:t>»</w:t>
            </w:r>
            <w:r w:rsidRPr="000C1F19">
              <w:rPr>
                <w:color w:val="000000"/>
              </w:rPr>
              <w:t xml:space="preserve"> </w:t>
            </w:r>
          </w:p>
        </w:tc>
        <w:tc>
          <w:tcPr>
            <w:tcW w:w="2059" w:type="dxa"/>
            <w:gridSpan w:val="2"/>
            <w:tcBorders>
              <w:top w:val="single" w:sz="4" w:space="0" w:color="000000"/>
              <w:left w:val="single" w:sz="4" w:space="0" w:color="000000"/>
              <w:bottom w:val="single" w:sz="4" w:space="0" w:color="000000"/>
              <w:right w:val="single" w:sz="4" w:space="0" w:color="000000"/>
            </w:tcBorders>
          </w:tcPr>
          <w:p w:rsidR="004628C7" w:rsidRPr="000C1F19" w:rsidRDefault="004628C7" w:rsidP="00E42F7C">
            <w:pPr>
              <w:ind w:right="41"/>
              <w:jc w:val="center"/>
              <w:rPr>
                <w:color w:val="000000"/>
              </w:rPr>
            </w:pPr>
            <w:r>
              <w:rPr>
                <w:color w:val="000000"/>
              </w:rPr>
              <w:t xml:space="preserve"> 1 - 4</w:t>
            </w:r>
            <w:r w:rsidRPr="000C1F19">
              <w:rPr>
                <w:color w:val="000000"/>
              </w:rPr>
              <w:t xml:space="preserve">  </w:t>
            </w:r>
          </w:p>
        </w:tc>
        <w:tc>
          <w:tcPr>
            <w:tcW w:w="3491" w:type="dxa"/>
            <w:gridSpan w:val="3"/>
            <w:tcBorders>
              <w:top w:val="single" w:sz="4" w:space="0" w:color="000000"/>
              <w:left w:val="single" w:sz="4" w:space="0" w:color="000000"/>
              <w:bottom w:val="single" w:sz="4" w:space="0" w:color="000000"/>
              <w:right w:val="single" w:sz="4" w:space="0" w:color="000000"/>
            </w:tcBorders>
          </w:tcPr>
          <w:p w:rsidR="004628C7" w:rsidRDefault="004628C7" w:rsidP="00E42F7C">
            <w:pPr>
              <w:ind w:left="77"/>
              <w:jc w:val="center"/>
              <w:rPr>
                <w:color w:val="000000"/>
              </w:rPr>
            </w:pPr>
            <w:r w:rsidRPr="000C1F19">
              <w:rPr>
                <w:color w:val="000000"/>
              </w:rPr>
              <w:t xml:space="preserve">1 марта  </w:t>
            </w:r>
          </w:p>
        </w:tc>
        <w:tc>
          <w:tcPr>
            <w:tcW w:w="4222" w:type="dxa"/>
            <w:tcBorders>
              <w:top w:val="single" w:sz="4" w:space="0" w:color="000000"/>
              <w:left w:val="single" w:sz="4" w:space="0" w:color="000000"/>
              <w:bottom w:val="single" w:sz="4" w:space="0" w:color="000000"/>
              <w:right w:val="single" w:sz="4" w:space="0" w:color="000000"/>
            </w:tcBorders>
          </w:tcPr>
          <w:p w:rsidR="004628C7" w:rsidRDefault="004628C7" w:rsidP="00E42F7C">
            <w:pPr>
              <w:ind w:left="106"/>
              <w:jc w:val="center"/>
              <w:rPr>
                <w:color w:val="000000"/>
              </w:rPr>
            </w:pPr>
            <w:r>
              <w:rPr>
                <w:color w:val="000000"/>
              </w:rPr>
              <w:t>зам. директора по ВР,</w:t>
            </w:r>
          </w:p>
          <w:p w:rsidR="004628C7" w:rsidRDefault="004628C7" w:rsidP="00E42F7C">
            <w:pPr>
              <w:ind w:left="106"/>
              <w:jc w:val="center"/>
              <w:rPr>
                <w:color w:val="000000"/>
              </w:rPr>
            </w:pPr>
            <w:r>
              <w:rPr>
                <w:color w:val="000000"/>
              </w:rPr>
              <w:t xml:space="preserve"> классные руководители</w:t>
            </w:r>
          </w:p>
        </w:tc>
      </w:tr>
      <w:tr w:rsidR="004628C7" w:rsidTr="00E42F7C">
        <w:tc>
          <w:tcPr>
            <w:tcW w:w="4965" w:type="dxa"/>
            <w:gridSpan w:val="2"/>
            <w:tcBorders>
              <w:top w:val="single" w:sz="4" w:space="0" w:color="000000"/>
              <w:left w:val="single" w:sz="4" w:space="0" w:color="000000"/>
              <w:bottom w:val="single" w:sz="4" w:space="0" w:color="000000"/>
              <w:right w:val="single" w:sz="4" w:space="0" w:color="000000"/>
            </w:tcBorders>
          </w:tcPr>
          <w:p w:rsidR="004628C7" w:rsidRDefault="004628C7" w:rsidP="00E42F7C">
            <w:pPr>
              <w:spacing w:line="237" w:lineRule="auto"/>
              <w:rPr>
                <w:color w:val="000000"/>
              </w:rPr>
            </w:pPr>
            <w:r>
              <w:rPr>
                <w:color w:val="000000"/>
              </w:rPr>
              <w:t>Конкурс знатоков ПДД «Умный пешеход»</w:t>
            </w:r>
          </w:p>
        </w:tc>
        <w:tc>
          <w:tcPr>
            <w:tcW w:w="2059" w:type="dxa"/>
            <w:gridSpan w:val="2"/>
            <w:tcBorders>
              <w:top w:val="single" w:sz="4" w:space="0" w:color="000000"/>
              <w:left w:val="single" w:sz="4" w:space="0" w:color="000000"/>
              <w:bottom w:val="single" w:sz="4" w:space="0" w:color="000000"/>
              <w:right w:val="single" w:sz="4" w:space="0" w:color="000000"/>
            </w:tcBorders>
          </w:tcPr>
          <w:p w:rsidR="004628C7" w:rsidRDefault="004628C7" w:rsidP="00E42F7C">
            <w:pPr>
              <w:ind w:right="41"/>
              <w:jc w:val="center"/>
              <w:rPr>
                <w:color w:val="000000"/>
              </w:rPr>
            </w:pPr>
            <w:r>
              <w:rPr>
                <w:color w:val="000000"/>
              </w:rPr>
              <w:t>1 - 4</w:t>
            </w:r>
            <w:r w:rsidRPr="000C1F19">
              <w:rPr>
                <w:color w:val="000000"/>
              </w:rPr>
              <w:t xml:space="preserve">  </w:t>
            </w:r>
          </w:p>
        </w:tc>
        <w:tc>
          <w:tcPr>
            <w:tcW w:w="3491" w:type="dxa"/>
            <w:gridSpan w:val="3"/>
            <w:tcBorders>
              <w:top w:val="single" w:sz="4" w:space="0" w:color="000000"/>
              <w:left w:val="single" w:sz="4" w:space="0" w:color="000000"/>
              <w:bottom w:val="single" w:sz="4" w:space="0" w:color="000000"/>
              <w:right w:val="single" w:sz="4" w:space="0" w:color="000000"/>
            </w:tcBorders>
          </w:tcPr>
          <w:p w:rsidR="004628C7" w:rsidRPr="00E82AAB" w:rsidRDefault="004628C7" w:rsidP="00E42F7C">
            <w:pPr>
              <w:ind w:left="77"/>
              <w:jc w:val="center"/>
              <w:rPr>
                <w:color w:val="000000"/>
              </w:rPr>
            </w:pPr>
            <w:r>
              <w:rPr>
                <w:color w:val="000000"/>
              </w:rPr>
              <w:t>3 неделя апреля</w:t>
            </w:r>
          </w:p>
        </w:tc>
        <w:tc>
          <w:tcPr>
            <w:tcW w:w="4222" w:type="dxa"/>
            <w:tcBorders>
              <w:top w:val="single" w:sz="4" w:space="0" w:color="000000"/>
              <w:left w:val="single" w:sz="4" w:space="0" w:color="000000"/>
              <w:bottom w:val="single" w:sz="4" w:space="0" w:color="000000"/>
              <w:right w:val="single" w:sz="4" w:space="0" w:color="000000"/>
            </w:tcBorders>
          </w:tcPr>
          <w:p w:rsidR="004628C7" w:rsidRDefault="004628C7" w:rsidP="00E42F7C">
            <w:pPr>
              <w:ind w:left="106"/>
              <w:jc w:val="center"/>
              <w:rPr>
                <w:color w:val="000000"/>
              </w:rPr>
            </w:pPr>
            <w:r>
              <w:rPr>
                <w:color w:val="000000"/>
              </w:rPr>
              <w:t>зам. директора по ВР,</w:t>
            </w:r>
          </w:p>
          <w:p w:rsidR="004628C7" w:rsidRDefault="004628C7" w:rsidP="00E42F7C">
            <w:pPr>
              <w:ind w:left="106"/>
              <w:jc w:val="center"/>
              <w:rPr>
                <w:color w:val="000000"/>
              </w:rPr>
            </w:pPr>
            <w:r>
              <w:rPr>
                <w:color w:val="000000"/>
              </w:rPr>
              <w:t xml:space="preserve"> классные руководители</w:t>
            </w:r>
          </w:p>
        </w:tc>
      </w:tr>
      <w:tr w:rsidR="004628C7" w:rsidTr="00E42F7C">
        <w:tc>
          <w:tcPr>
            <w:tcW w:w="4965" w:type="dxa"/>
            <w:gridSpan w:val="2"/>
            <w:tcBorders>
              <w:top w:val="single" w:sz="4" w:space="0" w:color="000000"/>
              <w:left w:val="single" w:sz="4" w:space="0" w:color="000000"/>
              <w:bottom w:val="single" w:sz="4" w:space="0" w:color="000000"/>
              <w:right w:val="single" w:sz="4" w:space="0" w:color="000000"/>
            </w:tcBorders>
          </w:tcPr>
          <w:p w:rsidR="004628C7" w:rsidRDefault="004628C7" w:rsidP="00E42F7C">
            <w:pPr>
              <w:ind w:left="51"/>
              <w:rPr>
                <w:color w:val="000000"/>
              </w:rPr>
            </w:pPr>
            <w:r>
              <w:rPr>
                <w:color w:val="000000"/>
              </w:rPr>
              <w:t>Проведение декады пропаганды здорового образа жизни (профилактика распространения инфекционных заболеваний)</w:t>
            </w:r>
          </w:p>
        </w:tc>
        <w:tc>
          <w:tcPr>
            <w:tcW w:w="2059" w:type="dxa"/>
            <w:gridSpan w:val="2"/>
            <w:tcBorders>
              <w:top w:val="single" w:sz="4" w:space="0" w:color="000000"/>
              <w:left w:val="single" w:sz="4" w:space="0" w:color="000000"/>
              <w:bottom w:val="single" w:sz="4" w:space="0" w:color="000000"/>
              <w:right w:val="single" w:sz="4" w:space="0" w:color="000000"/>
            </w:tcBorders>
            <w:vAlign w:val="center"/>
          </w:tcPr>
          <w:p w:rsidR="004628C7" w:rsidRDefault="004628C7" w:rsidP="00E42F7C">
            <w:pPr>
              <w:tabs>
                <w:tab w:val="left" w:pos="3557"/>
              </w:tabs>
              <w:spacing w:line="252" w:lineRule="auto"/>
              <w:ind w:right="60"/>
              <w:jc w:val="center"/>
              <w:rPr>
                <w:color w:val="000000"/>
              </w:rPr>
            </w:pPr>
            <w:r>
              <w:rPr>
                <w:color w:val="000000"/>
              </w:rPr>
              <w:t xml:space="preserve">1-4 </w:t>
            </w:r>
          </w:p>
        </w:tc>
        <w:tc>
          <w:tcPr>
            <w:tcW w:w="3491" w:type="dxa"/>
            <w:gridSpan w:val="3"/>
            <w:tcBorders>
              <w:top w:val="single" w:sz="4" w:space="0" w:color="000000"/>
              <w:left w:val="single" w:sz="4" w:space="0" w:color="000000"/>
              <w:bottom w:val="single" w:sz="4" w:space="0" w:color="000000"/>
              <w:right w:val="single" w:sz="4" w:space="0" w:color="000000"/>
            </w:tcBorders>
            <w:vAlign w:val="center"/>
          </w:tcPr>
          <w:p w:rsidR="004628C7" w:rsidRDefault="004628C7" w:rsidP="00E42F7C">
            <w:pPr>
              <w:tabs>
                <w:tab w:val="left" w:pos="3557"/>
              </w:tabs>
              <w:spacing w:line="252" w:lineRule="auto"/>
              <w:ind w:right="54"/>
              <w:jc w:val="center"/>
              <w:rPr>
                <w:color w:val="000000"/>
              </w:rPr>
            </w:pPr>
            <w:r>
              <w:rPr>
                <w:sz w:val="24"/>
                <w:szCs w:val="24"/>
              </w:rPr>
              <w:t>в течение учебного года</w:t>
            </w:r>
          </w:p>
        </w:tc>
        <w:tc>
          <w:tcPr>
            <w:tcW w:w="4222" w:type="dxa"/>
            <w:tcBorders>
              <w:top w:val="single" w:sz="4" w:space="0" w:color="000000"/>
              <w:left w:val="single" w:sz="4" w:space="0" w:color="000000"/>
              <w:bottom w:val="single" w:sz="4" w:space="0" w:color="000000"/>
              <w:right w:val="single" w:sz="4" w:space="0" w:color="000000"/>
            </w:tcBorders>
          </w:tcPr>
          <w:p w:rsidR="004628C7" w:rsidRDefault="004628C7" w:rsidP="00E42F7C">
            <w:pPr>
              <w:ind w:left="148" w:hanging="17"/>
              <w:jc w:val="center"/>
              <w:rPr>
                <w:color w:val="000000"/>
              </w:rPr>
            </w:pPr>
            <w:r>
              <w:rPr>
                <w:color w:val="000000"/>
              </w:rPr>
              <w:t>зам. директора по ВР,</w:t>
            </w:r>
          </w:p>
          <w:p w:rsidR="004628C7" w:rsidRDefault="004628C7" w:rsidP="00E42F7C">
            <w:pPr>
              <w:ind w:left="148" w:hanging="17"/>
              <w:jc w:val="center"/>
              <w:rPr>
                <w:color w:val="000000"/>
              </w:rPr>
            </w:pPr>
            <w:r>
              <w:rPr>
                <w:color w:val="000000"/>
              </w:rPr>
              <w:t xml:space="preserve"> классные руководители</w:t>
            </w:r>
          </w:p>
        </w:tc>
      </w:tr>
      <w:tr w:rsidR="004628C7" w:rsidTr="00E42F7C">
        <w:tc>
          <w:tcPr>
            <w:tcW w:w="4965" w:type="dxa"/>
            <w:gridSpan w:val="2"/>
            <w:tcBorders>
              <w:top w:val="single" w:sz="4" w:space="0" w:color="000000"/>
              <w:left w:val="single" w:sz="4" w:space="0" w:color="000000"/>
              <w:bottom w:val="single" w:sz="4" w:space="0" w:color="000000"/>
              <w:right w:val="single" w:sz="4" w:space="0" w:color="000000"/>
            </w:tcBorders>
          </w:tcPr>
          <w:p w:rsidR="004628C7" w:rsidRDefault="004628C7" w:rsidP="00E42F7C">
            <w:pPr>
              <w:ind w:left="51"/>
              <w:rPr>
                <w:color w:val="000000"/>
              </w:rPr>
            </w:pPr>
            <w:r>
              <w:rPr>
                <w:color w:val="000000"/>
              </w:rPr>
              <w:t>Акция «Международный день отказа от курения»</w:t>
            </w:r>
          </w:p>
        </w:tc>
        <w:tc>
          <w:tcPr>
            <w:tcW w:w="2059" w:type="dxa"/>
            <w:gridSpan w:val="2"/>
            <w:tcBorders>
              <w:top w:val="single" w:sz="4" w:space="0" w:color="000000"/>
              <w:left w:val="single" w:sz="4" w:space="0" w:color="000000"/>
              <w:bottom w:val="single" w:sz="4" w:space="0" w:color="000000"/>
              <w:right w:val="single" w:sz="4" w:space="0" w:color="000000"/>
            </w:tcBorders>
            <w:vAlign w:val="center"/>
          </w:tcPr>
          <w:p w:rsidR="004628C7" w:rsidRDefault="004628C7" w:rsidP="00E42F7C">
            <w:pPr>
              <w:tabs>
                <w:tab w:val="left" w:pos="3557"/>
              </w:tabs>
              <w:spacing w:line="252" w:lineRule="auto"/>
              <w:ind w:right="60"/>
              <w:jc w:val="center"/>
              <w:rPr>
                <w:color w:val="000000"/>
              </w:rPr>
            </w:pPr>
            <w:r>
              <w:rPr>
                <w:color w:val="000000"/>
              </w:rPr>
              <w:t xml:space="preserve">1-4 </w:t>
            </w:r>
          </w:p>
        </w:tc>
        <w:tc>
          <w:tcPr>
            <w:tcW w:w="3491" w:type="dxa"/>
            <w:gridSpan w:val="3"/>
            <w:tcBorders>
              <w:top w:val="single" w:sz="4" w:space="0" w:color="000000"/>
              <w:left w:val="single" w:sz="4" w:space="0" w:color="000000"/>
              <w:bottom w:val="single" w:sz="4" w:space="0" w:color="000000"/>
              <w:right w:val="single" w:sz="4" w:space="0" w:color="000000"/>
            </w:tcBorders>
            <w:vAlign w:val="center"/>
          </w:tcPr>
          <w:p w:rsidR="004628C7" w:rsidRDefault="004628C7" w:rsidP="00E42F7C">
            <w:pPr>
              <w:tabs>
                <w:tab w:val="left" w:pos="3557"/>
              </w:tabs>
              <w:spacing w:line="252" w:lineRule="auto"/>
              <w:ind w:right="54"/>
              <w:jc w:val="center"/>
              <w:rPr>
                <w:color w:val="000000"/>
              </w:rPr>
            </w:pPr>
            <w:r>
              <w:rPr>
                <w:sz w:val="24"/>
                <w:szCs w:val="24"/>
              </w:rPr>
              <w:t>31 мая</w:t>
            </w:r>
          </w:p>
        </w:tc>
        <w:tc>
          <w:tcPr>
            <w:tcW w:w="4222" w:type="dxa"/>
            <w:tcBorders>
              <w:top w:val="single" w:sz="4" w:space="0" w:color="000000"/>
              <w:left w:val="single" w:sz="4" w:space="0" w:color="000000"/>
              <w:bottom w:val="single" w:sz="4" w:space="0" w:color="000000"/>
              <w:right w:val="single" w:sz="4" w:space="0" w:color="000000"/>
            </w:tcBorders>
          </w:tcPr>
          <w:p w:rsidR="004628C7" w:rsidRDefault="004628C7" w:rsidP="00E42F7C">
            <w:pPr>
              <w:ind w:left="148" w:hanging="17"/>
              <w:jc w:val="center"/>
              <w:rPr>
                <w:color w:val="000000"/>
              </w:rPr>
            </w:pPr>
            <w:r>
              <w:rPr>
                <w:color w:val="000000"/>
              </w:rPr>
              <w:t>зам. директора по ВР,</w:t>
            </w:r>
          </w:p>
          <w:p w:rsidR="004628C7" w:rsidRDefault="004628C7" w:rsidP="00E42F7C">
            <w:pPr>
              <w:ind w:left="148" w:hanging="17"/>
              <w:jc w:val="center"/>
              <w:rPr>
                <w:color w:val="000000"/>
              </w:rPr>
            </w:pPr>
            <w:r>
              <w:rPr>
                <w:color w:val="000000"/>
              </w:rPr>
              <w:t xml:space="preserve"> классные руководители</w:t>
            </w:r>
          </w:p>
        </w:tc>
      </w:tr>
      <w:tr w:rsidR="004628C7" w:rsidTr="00E42F7C">
        <w:tc>
          <w:tcPr>
            <w:tcW w:w="14737" w:type="dxa"/>
            <w:gridSpan w:val="8"/>
            <w:tcBorders>
              <w:left w:val="single" w:sz="4" w:space="0" w:color="000000"/>
              <w:right w:val="single" w:sz="4" w:space="0" w:color="000000"/>
            </w:tcBorders>
          </w:tcPr>
          <w:p w:rsidR="004628C7" w:rsidRDefault="004628C7" w:rsidP="00E42F7C">
            <w:pPr>
              <w:ind w:left="50"/>
              <w:jc w:val="center"/>
              <w:rPr>
                <w:rFonts w:eastAsiaTheme="minorHAnsi" w:cstheme="minorBidi"/>
                <w:b/>
                <w:color w:val="000000"/>
              </w:rPr>
            </w:pPr>
          </w:p>
          <w:p w:rsidR="004628C7" w:rsidRDefault="004628C7" w:rsidP="00E42F7C">
            <w:pPr>
              <w:ind w:left="50"/>
              <w:jc w:val="center"/>
              <w:rPr>
                <w:rFonts w:eastAsiaTheme="minorHAnsi" w:cstheme="minorBidi"/>
                <w:b/>
                <w:color w:val="000000"/>
              </w:rPr>
            </w:pPr>
            <w:r w:rsidRPr="007A5061">
              <w:rPr>
                <w:rFonts w:eastAsiaTheme="minorHAnsi" w:cstheme="minorBidi"/>
                <w:b/>
                <w:color w:val="000000"/>
              </w:rPr>
              <w:t>Предметные недели</w:t>
            </w:r>
          </w:p>
          <w:p w:rsidR="004628C7" w:rsidRPr="007A5061" w:rsidRDefault="004628C7" w:rsidP="00E42F7C">
            <w:pPr>
              <w:rPr>
                <w:rFonts w:eastAsiaTheme="minorHAnsi" w:cstheme="minorBidi"/>
                <w:b/>
                <w:color w:val="000000"/>
              </w:rPr>
            </w:pPr>
          </w:p>
        </w:tc>
      </w:tr>
      <w:tr w:rsidR="004628C7" w:rsidTr="00E42F7C">
        <w:tc>
          <w:tcPr>
            <w:tcW w:w="5920" w:type="dxa"/>
            <w:gridSpan w:val="3"/>
            <w:tcBorders>
              <w:left w:val="single" w:sz="4" w:space="0" w:color="000000"/>
              <w:right w:val="single" w:sz="4" w:space="0" w:color="000000"/>
            </w:tcBorders>
          </w:tcPr>
          <w:p w:rsidR="004628C7" w:rsidRDefault="004628C7" w:rsidP="00E42F7C">
            <w:pPr>
              <w:jc w:val="center"/>
              <w:rPr>
                <w:rFonts w:eastAsiaTheme="minorHAnsi" w:cstheme="minorBidi"/>
                <w:color w:val="000000"/>
              </w:rPr>
            </w:pPr>
            <w:r>
              <w:rPr>
                <w:b/>
                <w:color w:val="000000"/>
              </w:rPr>
              <w:t>Мероприятия</w:t>
            </w:r>
          </w:p>
        </w:tc>
        <w:tc>
          <w:tcPr>
            <w:tcW w:w="2964" w:type="dxa"/>
            <w:gridSpan w:val="3"/>
            <w:tcBorders>
              <w:top w:val="single" w:sz="4" w:space="0" w:color="000000"/>
              <w:left w:val="single" w:sz="4" w:space="0" w:color="auto"/>
              <w:bottom w:val="single" w:sz="4" w:space="0" w:color="000000"/>
              <w:right w:val="nil"/>
            </w:tcBorders>
          </w:tcPr>
          <w:p w:rsidR="004628C7" w:rsidRDefault="004628C7" w:rsidP="00E42F7C">
            <w:pPr>
              <w:ind w:right="55"/>
              <w:jc w:val="center"/>
              <w:rPr>
                <w:rFonts w:eastAsiaTheme="minorHAnsi" w:cstheme="minorBidi"/>
                <w:color w:val="000000"/>
              </w:rPr>
            </w:pPr>
            <w:r>
              <w:rPr>
                <w:b/>
                <w:color w:val="000000"/>
              </w:rPr>
              <w:t>Время проведения</w:t>
            </w:r>
          </w:p>
        </w:tc>
        <w:tc>
          <w:tcPr>
            <w:tcW w:w="1631" w:type="dxa"/>
            <w:tcBorders>
              <w:top w:val="single" w:sz="4" w:space="0" w:color="000000"/>
              <w:left w:val="single" w:sz="4" w:space="0" w:color="auto"/>
              <w:bottom w:val="single" w:sz="4" w:space="0" w:color="000000"/>
              <w:right w:val="nil"/>
            </w:tcBorders>
          </w:tcPr>
          <w:p w:rsidR="004628C7" w:rsidRPr="00090B80" w:rsidRDefault="004628C7" w:rsidP="00E42F7C">
            <w:pPr>
              <w:ind w:right="55"/>
              <w:jc w:val="center"/>
              <w:rPr>
                <w:rFonts w:eastAsiaTheme="minorHAnsi" w:cstheme="minorBidi"/>
                <w:color w:val="000000"/>
              </w:rPr>
            </w:pPr>
            <w:r>
              <w:rPr>
                <w:b/>
                <w:color w:val="000000"/>
              </w:rPr>
              <w:t>Классы</w:t>
            </w:r>
          </w:p>
        </w:tc>
        <w:tc>
          <w:tcPr>
            <w:tcW w:w="4222" w:type="dxa"/>
            <w:tcBorders>
              <w:top w:val="single" w:sz="4" w:space="0" w:color="000000"/>
              <w:left w:val="single" w:sz="4" w:space="0" w:color="000000"/>
              <w:bottom w:val="single" w:sz="4" w:space="0" w:color="000000"/>
              <w:right w:val="single" w:sz="4" w:space="0" w:color="000000"/>
            </w:tcBorders>
          </w:tcPr>
          <w:p w:rsidR="004628C7" w:rsidRDefault="004628C7" w:rsidP="00E42F7C">
            <w:pPr>
              <w:ind w:left="50"/>
              <w:jc w:val="center"/>
              <w:rPr>
                <w:rFonts w:eastAsiaTheme="minorHAnsi" w:cstheme="minorBidi"/>
                <w:color w:val="000000"/>
              </w:rPr>
            </w:pPr>
            <w:r>
              <w:rPr>
                <w:b/>
                <w:color w:val="000000"/>
              </w:rPr>
              <w:t>Ответственные</w:t>
            </w:r>
          </w:p>
        </w:tc>
      </w:tr>
      <w:tr w:rsidR="004628C7" w:rsidTr="00E42F7C">
        <w:tc>
          <w:tcPr>
            <w:tcW w:w="5920" w:type="dxa"/>
            <w:gridSpan w:val="3"/>
            <w:tcBorders>
              <w:left w:val="single" w:sz="4" w:space="0" w:color="000000"/>
              <w:right w:val="single" w:sz="4" w:space="0" w:color="000000"/>
            </w:tcBorders>
          </w:tcPr>
          <w:p w:rsidR="004628C7" w:rsidRPr="00090B80" w:rsidRDefault="004628C7" w:rsidP="00E42F7C">
            <w:pPr>
              <w:rPr>
                <w:rFonts w:eastAsiaTheme="minorHAnsi" w:cstheme="minorBidi"/>
                <w:color w:val="000000"/>
              </w:rPr>
            </w:pPr>
            <w:r>
              <w:rPr>
                <w:rFonts w:eastAsiaTheme="minorHAnsi" w:cstheme="minorBidi"/>
                <w:color w:val="000000"/>
              </w:rPr>
              <w:t>«Безопасность дорожного движения»</w:t>
            </w:r>
          </w:p>
        </w:tc>
        <w:tc>
          <w:tcPr>
            <w:tcW w:w="2964" w:type="dxa"/>
            <w:gridSpan w:val="3"/>
            <w:tcBorders>
              <w:top w:val="single" w:sz="4" w:space="0" w:color="000000"/>
              <w:left w:val="single" w:sz="4" w:space="0" w:color="auto"/>
              <w:bottom w:val="single" w:sz="4" w:space="0" w:color="000000"/>
              <w:right w:val="nil"/>
            </w:tcBorders>
          </w:tcPr>
          <w:p w:rsidR="004628C7" w:rsidRPr="00090B80" w:rsidRDefault="004628C7" w:rsidP="00E42F7C">
            <w:pPr>
              <w:ind w:right="55"/>
              <w:jc w:val="center"/>
              <w:rPr>
                <w:rFonts w:eastAsiaTheme="minorHAnsi" w:cstheme="minorBidi"/>
                <w:color w:val="000000"/>
              </w:rPr>
            </w:pPr>
            <w:r>
              <w:rPr>
                <w:rFonts w:eastAsiaTheme="minorHAnsi" w:cstheme="minorBidi"/>
                <w:color w:val="000000"/>
              </w:rPr>
              <w:t xml:space="preserve">  2 неделя сентября</w:t>
            </w:r>
          </w:p>
        </w:tc>
        <w:tc>
          <w:tcPr>
            <w:tcW w:w="1631" w:type="dxa"/>
            <w:tcBorders>
              <w:top w:val="single" w:sz="4" w:space="0" w:color="000000"/>
              <w:left w:val="single" w:sz="4" w:space="0" w:color="auto"/>
              <w:bottom w:val="single" w:sz="4" w:space="0" w:color="000000"/>
              <w:right w:val="nil"/>
            </w:tcBorders>
          </w:tcPr>
          <w:p w:rsidR="004628C7" w:rsidRPr="00090B80" w:rsidRDefault="004628C7" w:rsidP="00E42F7C">
            <w:pPr>
              <w:ind w:right="55"/>
              <w:jc w:val="center"/>
              <w:rPr>
                <w:rFonts w:eastAsiaTheme="minorHAnsi" w:cstheme="minorBidi"/>
                <w:color w:val="000000"/>
              </w:rPr>
            </w:pPr>
            <w:r w:rsidRPr="00090B80">
              <w:rPr>
                <w:rFonts w:eastAsiaTheme="minorHAnsi" w:cstheme="minorBidi"/>
                <w:color w:val="000000"/>
              </w:rPr>
              <w:t>1</w:t>
            </w:r>
            <w:r>
              <w:rPr>
                <w:rFonts w:eastAsiaTheme="minorHAnsi" w:cstheme="minorBidi"/>
                <w:color w:val="000000"/>
              </w:rPr>
              <w:t xml:space="preserve"> </w:t>
            </w:r>
            <w:r w:rsidRPr="00090B80">
              <w:rPr>
                <w:rFonts w:eastAsiaTheme="minorHAnsi" w:cstheme="minorBidi"/>
                <w:color w:val="000000"/>
              </w:rPr>
              <w:t>-</w:t>
            </w:r>
            <w:r>
              <w:rPr>
                <w:rFonts w:eastAsiaTheme="minorHAnsi" w:cstheme="minorBidi"/>
                <w:color w:val="000000"/>
              </w:rPr>
              <w:t xml:space="preserve"> </w:t>
            </w:r>
            <w:r w:rsidRPr="00090B80">
              <w:rPr>
                <w:rFonts w:eastAsiaTheme="minorHAnsi" w:cstheme="minorBidi"/>
                <w:color w:val="000000"/>
              </w:rPr>
              <w:t>4</w:t>
            </w:r>
          </w:p>
        </w:tc>
        <w:tc>
          <w:tcPr>
            <w:tcW w:w="4222" w:type="dxa"/>
            <w:tcBorders>
              <w:top w:val="single" w:sz="4" w:space="0" w:color="000000"/>
              <w:left w:val="single" w:sz="4" w:space="0" w:color="000000"/>
              <w:bottom w:val="single" w:sz="4" w:space="0" w:color="000000"/>
              <w:right w:val="single" w:sz="4" w:space="0" w:color="000000"/>
            </w:tcBorders>
          </w:tcPr>
          <w:p w:rsidR="004628C7" w:rsidRDefault="004628C7" w:rsidP="00E42F7C">
            <w:pPr>
              <w:ind w:left="50"/>
              <w:jc w:val="center"/>
              <w:rPr>
                <w:rFonts w:eastAsiaTheme="minorHAnsi" w:cstheme="minorBidi"/>
                <w:color w:val="000000"/>
              </w:rPr>
            </w:pPr>
            <w:r>
              <w:rPr>
                <w:rFonts w:eastAsiaTheme="minorHAnsi" w:cstheme="minorBidi"/>
                <w:color w:val="000000"/>
              </w:rPr>
              <w:t>учителя предметники,</w:t>
            </w:r>
          </w:p>
          <w:p w:rsidR="004628C7" w:rsidRDefault="004628C7" w:rsidP="00E42F7C">
            <w:pPr>
              <w:ind w:left="50"/>
              <w:jc w:val="center"/>
              <w:rPr>
                <w:rFonts w:eastAsiaTheme="minorHAnsi" w:cstheme="minorBidi"/>
                <w:color w:val="000000"/>
              </w:rPr>
            </w:pPr>
            <w:r>
              <w:rPr>
                <w:rFonts w:eastAsiaTheme="minorHAnsi" w:cstheme="minorBidi"/>
                <w:color w:val="000000"/>
              </w:rPr>
              <w:t xml:space="preserve"> к</w:t>
            </w:r>
            <w:r w:rsidRPr="00090B80">
              <w:rPr>
                <w:rFonts w:eastAsiaTheme="minorHAnsi" w:cstheme="minorBidi"/>
                <w:color w:val="000000"/>
              </w:rPr>
              <w:t xml:space="preserve">лассный руководитель      </w:t>
            </w:r>
          </w:p>
        </w:tc>
      </w:tr>
      <w:tr w:rsidR="004628C7" w:rsidTr="00E42F7C">
        <w:tc>
          <w:tcPr>
            <w:tcW w:w="5920" w:type="dxa"/>
            <w:gridSpan w:val="3"/>
            <w:tcBorders>
              <w:top w:val="single" w:sz="4" w:space="0" w:color="000000"/>
              <w:left w:val="single" w:sz="4" w:space="0" w:color="000000"/>
              <w:bottom w:val="single" w:sz="4" w:space="0" w:color="000000"/>
              <w:right w:val="single" w:sz="4" w:space="0" w:color="000000"/>
            </w:tcBorders>
          </w:tcPr>
          <w:p w:rsidR="004628C7" w:rsidRPr="00090B80" w:rsidRDefault="004628C7" w:rsidP="00E42F7C">
            <w:pPr>
              <w:rPr>
                <w:rFonts w:eastAsiaTheme="minorHAnsi" w:cstheme="minorBidi"/>
                <w:color w:val="000000"/>
              </w:rPr>
            </w:pPr>
            <w:r>
              <w:rPr>
                <w:rFonts w:eastAsiaTheme="minorHAnsi" w:cstheme="minorBidi"/>
                <w:color w:val="000000"/>
              </w:rPr>
              <w:lastRenderedPageBreak/>
              <w:t>«Осенняя неделя спорта»</w:t>
            </w:r>
          </w:p>
        </w:tc>
        <w:tc>
          <w:tcPr>
            <w:tcW w:w="2964" w:type="dxa"/>
            <w:gridSpan w:val="3"/>
            <w:tcBorders>
              <w:top w:val="single" w:sz="4" w:space="0" w:color="000000"/>
              <w:left w:val="single" w:sz="4" w:space="0" w:color="000000"/>
              <w:bottom w:val="single" w:sz="4" w:space="0" w:color="000000"/>
              <w:right w:val="single" w:sz="4" w:space="0" w:color="000000"/>
            </w:tcBorders>
          </w:tcPr>
          <w:p w:rsidR="004628C7" w:rsidRPr="00090B80" w:rsidRDefault="004628C7" w:rsidP="00E42F7C">
            <w:pPr>
              <w:jc w:val="center"/>
              <w:rPr>
                <w:rFonts w:eastAsiaTheme="minorHAnsi" w:cstheme="minorBidi"/>
                <w:color w:val="000000"/>
              </w:rPr>
            </w:pPr>
            <w:r>
              <w:rPr>
                <w:rFonts w:eastAsiaTheme="minorHAnsi" w:cstheme="minorBidi"/>
                <w:color w:val="000000"/>
              </w:rPr>
              <w:t>3 неделя октября</w:t>
            </w:r>
          </w:p>
        </w:tc>
        <w:tc>
          <w:tcPr>
            <w:tcW w:w="1631" w:type="dxa"/>
            <w:tcBorders>
              <w:top w:val="single" w:sz="4" w:space="0" w:color="000000"/>
              <w:left w:val="single" w:sz="4" w:space="0" w:color="000000"/>
              <w:bottom w:val="single" w:sz="4" w:space="0" w:color="000000"/>
              <w:right w:val="nil"/>
            </w:tcBorders>
          </w:tcPr>
          <w:p w:rsidR="004628C7" w:rsidRPr="00090B80" w:rsidRDefault="004628C7" w:rsidP="00E42F7C">
            <w:pPr>
              <w:ind w:right="55"/>
              <w:jc w:val="center"/>
              <w:rPr>
                <w:rFonts w:eastAsiaTheme="minorHAnsi" w:cstheme="minorBidi"/>
                <w:color w:val="000000"/>
              </w:rPr>
            </w:pPr>
            <w:r w:rsidRPr="00090B80">
              <w:rPr>
                <w:rFonts w:eastAsiaTheme="minorHAnsi" w:cstheme="minorBidi"/>
                <w:color w:val="000000"/>
              </w:rPr>
              <w:t>1</w:t>
            </w:r>
            <w:r>
              <w:rPr>
                <w:rFonts w:eastAsiaTheme="minorHAnsi" w:cstheme="minorBidi"/>
                <w:color w:val="000000"/>
              </w:rPr>
              <w:t xml:space="preserve"> </w:t>
            </w:r>
            <w:r w:rsidRPr="00090B80">
              <w:rPr>
                <w:rFonts w:eastAsiaTheme="minorHAnsi" w:cstheme="minorBidi"/>
                <w:color w:val="000000"/>
              </w:rPr>
              <w:t>-</w:t>
            </w:r>
            <w:r>
              <w:rPr>
                <w:rFonts w:eastAsiaTheme="minorHAnsi" w:cstheme="minorBidi"/>
                <w:color w:val="000000"/>
              </w:rPr>
              <w:t xml:space="preserve"> </w:t>
            </w:r>
            <w:r w:rsidRPr="00090B80">
              <w:rPr>
                <w:rFonts w:eastAsiaTheme="minorHAnsi" w:cstheme="minorBidi"/>
                <w:color w:val="000000"/>
              </w:rPr>
              <w:t>4</w:t>
            </w:r>
          </w:p>
        </w:tc>
        <w:tc>
          <w:tcPr>
            <w:tcW w:w="4222" w:type="dxa"/>
            <w:tcBorders>
              <w:top w:val="single" w:sz="4" w:space="0" w:color="000000"/>
              <w:left w:val="single" w:sz="4" w:space="0" w:color="000000"/>
              <w:bottom w:val="single" w:sz="4" w:space="0" w:color="000000"/>
              <w:right w:val="single" w:sz="4" w:space="0" w:color="000000"/>
            </w:tcBorders>
          </w:tcPr>
          <w:p w:rsidR="004628C7" w:rsidRDefault="004628C7" w:rsidP="00E42F7C">
            <w:pPr>
              <w:ind w:left="50"/>
              <w:jc w:val="center"/>
              <w:rPr>
                <w:rFonts w:eastAsiaTheme="minorHAnsi" w:cstheme="minorBidi"/>
                <w:color w:val="000000"/>
              </w:rPr>
            </w:pPr>
            <w:r>
              <w:rPr>
                <w:rFonts w:eastAsiaTheme="minorHAnsi" w:cstheme="minorBidi"/>
                <w:color w:val="000000"/>
              </w:rPr>
              <w:t xml:space="preserve">учителя предметники, </w:t>
            </w:r>
          </w:p>
          <w:p w:rsidR="004628C7" w:rsidRDefault="004628C7" w:rsidP="00E42F7C">
            <w:pPr>
              <w:ind w:left="50"/>
              <w:jc w:val="center"/>
              <w:rPr>
                <w:rFonts w:eastAsiaTheme="minorHAnsi" w:cstheme="minorBidi"/>
                <w:color w:val="000000"/>
              </w:rPr>
            </w:pPr>
            <w:r>
              <w:rPr>
                <w:rFonts w:eastAsiaTheme="minorHAnsi" w:cstheme="minorBidi"/>
                <w:color w:val="000000"/>
              </w:rPr>
              <w:t>к</w:t>
            </w:r>
            <w:r w:rsidRPr="00090B80">
              <w:rPr>
                <w:rFonts w:eastAsiaTheme="minorHAnsi" w:cstheme="minorBidi"/>
                <w:color w:val="000000"/>
              </w:rPr>
              <w:t xml:space="preserve">лассный руководитель      </w:t>
            </w:r>
          </w:p>
        </w:tc>
      </w:tr>
      <w:tr w:rsidR="004628C7" w:rsidTr="00E42F7C">
        <w:tc>
          <w:tcPr>
            <w:tcW w:w="5920" w:type="dxa"/>
            <w:gridSpan w:val="3"/>
            <w:tcBorders>
              <w:top w:val="single" w:sz="4" w:space="0" w:color="000000"/>
              <w:left w:val="single" w:sz="4" w:space="0" w:color="000000"/>
              <w:bottom w:val="single" w:sz="4" w:space="0" w:color="000000"/>
              <w:right w:val="single" w:sz="4" w:space="0" w:color="000000"/>
            </w:tcBorders>
          </w:tcPr>
          <w:p w:rsidR="004628C7" w:rsidRDefault="004628C7" w:rsidP="00E42F7C">
            <w:pPr>
              <w:rPr>
                <w:rFonts w:eastAsiaTheme="minorHAnsi" w:cstheme="minorBidi"/>
                <w:color w:val="000000"/>
              </w:rPr>
            </w:pPr>
            <w:r>
              <w:rPr>
                <w:rFonts w:eastAsiaTheme="minorHAnsi" w:cstheme="minorBidi"/>
                <w:color w:val="000000"/>
              </w:rPr>
              <w:t>«Неделя психологии»</w:t>
            </w:r>
          </w:p>
        </w:tc>
        <w:tc>
          <w:tcPr>
            <w:tcW w:w="2964" w:type="dxa"/>
            <w:gridSpan w:val="3"/>
            <w:tcBorders>
              <w:top w:val="single" w:sz="4" w:space="0" w:color="000000"/>
              <w:left w:val="single" w:sz="4" w:space="0" w:color="000000"/>
              <w:bottom w:val="single" w:sz="4" w:space="0" w:color="000000"/>
              <w:right w:val="single" w:sz="4" w:space="0" w:color="000000"/>
            </w:tcBorders>
          </w:tcPr>
          <w:p w:rsidR="004628C7" w:rsidRDefault="004628C7" w:rsidP="00E42F7C">
            <w:pPr>
              <w:jc w:val="center"/>
              <w:rPr>
                <w:rFonts w:eastAsiaTheme="minorHAnsi" w:cstheme="minorBidi"/>
                <w:color w:val="000000"/>
              </w:rPr>
            </w:pPr>
            <w:r>
              <w:rPr>
                <w:rFonts w:eastAsiaTheme="minorHAnsi" w:cstheme="minorBidi"/>
                <w:color w:val="000000"/>
              </w:rPr>
              <w:t>2 неделя октября</w:t>
            </w:r>
          </w:p>
        </w:tc>
        <w:tc>
          <w:tcPr>
            <w:tcW w:w="1631" w:type="dxa"/>
            <w:tcBorders>
              <w:top w:val="single" w:sz="4" w:space="0" w:color="000000"/>
              <w:left w:val="single" w:sz="4" w:space="0" w:color="000000"/>
              <w:bottom w:val="single" w:sz="4" w:space="0" w:color="000000"/>
              <w:right w:val="nil"/>
            </w:tcBorders>
          </w:tcPr>
          <w:p w:rsidR="004628C7" w:rsidRPr="00090B80" w:rsidRDefault="004628C7" w:rsidP="00E42F7C">
            <w:pPr>
              <w:ind w:right="55"/>
              <w:jc w:val="center"/>
              <w:rPr>
                <w:rFonts w:eastAsiaTheme="minorHAnsi" w:cstheme="minorBidi"/>
                <w:color w:val="000000"/>
              </w:rPr>
            </w:pPr>
            <w:r w:rsidRPr="00090B80">
              <w:rPr>
                <w:rFonts w:eastAsiaTheme="minorHAnsi" w:cstheme="minorBidi"/>
                <w:color w:val="000000"/>
              </w:rPr>
              <w:t>1</w:t>
            </w:r>
            <w:r>
              <w:rPr>
                <w:rFonts w:eastAsiaTheme="minorHAnsi" w:cstheme="minorBidi"/>
                <w:color w:val="000000"/>
              </w:rPr>
              <w:t xml:space="preserve"> </w:t>
            </w:r>
            <w:r w:rsidRPr="00090B80">
              <w:rPr>
                <w:rFonts w:eastAsiaTheme="minorHAnsi" w:cstheme="minorBidi"/>
                <w:color w:val="000000"/>
              </w:rPr>
              <w:t>-</w:t>
            </w:r>
            <w:r>
              <w:rPr>
                <w:rFonts w:eastAsiaTheme="minorHAnsi" w:cstheme="minorBidi"/>
                <w:color w:val="000000"/>
              </w:rPr>
              <w:t xml:space="preserve"> </w:t>
            </w:r>
            <w:r w:rsidRPr="00090B80">
              <w:rPr>
                <w:rFonts w:eastAsiaTheme="minorHAnsi" w:cstheme="minorBidi"/>
                <w:color w:val="000000"/>
              </w:rPr>
              <w:t>4</w:t>
            </w:r>
          </w:p>
        </w:tc>
        <w:tc>
          <w:tcPr>
            <w:tcW w:w="4222" w:type="dxa"/>
            <w:tcBorders>
              <w:top w:val="single" w:sz="4" w:space="0" w:color="000000"/>
              <w:left w:val="single" w:sz="4" w:space="0" w:color="000000"/>
              <w:bottom w:val="single" w:sz="4" w:space="0" w:color="000000"/>
              <w:right w:val="single" w:sz="4" w:space="0" w:color="000000"/>
            </w:tcBorders>
          </w:tcPr>
          <w:p w:rsidR="004628C7" w:rsidRDefault="004628C7" w:rsidP="00E42F7C">
            <w:pPr>
              <w:ind w:left="50"/>
              <w:jc w:val="center"/>
              <w:rPr>
                <w:rFonts w:eastAsiaTheme="minorHAnsi" w:cstheme="minorBidi"/>
                <w:color w:val="000000"/>
              </w:rPr>
            </w:pPr>
            <w:r>
              <w:rPr>
                <w:rFonts w:eastAsiaTheme="minorHAnsi" w:cstheme="minorBidi"/>
                <w:color w:val="000000"/>
              </w:rPr>
              <w:t xml:space="preserve">учителя предметники, </w:t>
            </w:r>
          </w:p>
          <w:p w:rsidR="004628C7" w:rsidRDefault="004628C7" w:rsidP="00E42F7C">
            <w:pPr>
              <w:ind w:left="50"/>
              <w:jc w:val="center"/>
              <w:rPr>
                <w:rFonts w:eastAsiaTheme="minorHAnsi" w:cstheme="minorBidi"/>
                <w:color w:val="000000"/>
              </w:rPr>
            </w:pPr>
            <w:r>
              <w:rPr>
                <w:rFonts w:eastAsiaTheme="minorHAnsi" w:cstheme="minorBidi"/>
                <w:color w:val="000000"/>
              </w:rPr>
              <w:t>к</w:t>
            </w:r>
            <w:r w:rsidRPr="00090B80">
              <w:rPr>
                <w:rFonts w:eastAsiaTheme="minorHAnsi" w:cstheme="minorBidi"/>
                <w:color w:val="000000"/>
              </w:rPr>
              <w:t xml:space="preserve">лассный руководитель      </w:t>
            </w:r>
          </w:p>
        </w:tc>
      </w:tr>
      <w:tr w:rsidR="004628C7" w:rsidTr="00E42F7C">
        <w:tc>
          <w:tcPr>
            <w:tcW w:w="5920" w:type="dxa"/>
            <w:gridSpan w:val="3"/>
            <w:tcBorders>
              <w:top w:val="single" w:sz="4" w:space="0" w:color="000000"/>
              <w:left w:val="single" w:sz="4" w:space="0" w:color="000000"/>
              <w:bottom w:val="single" w:sz="4" w:space="0" w:color="000000"/>
              <w:right w:val="single" w:sz="4" w:space="0" w:color="000000"/>
            </w:tcBorders>
          </w:tcPr>
          <w:p w:rsidR="004628C7" w:rsidRDefault="004628C7" w:rsidP="00E42F7C">
            <w:pPr>
              <w:rPr>
                <w:rFonts w:eastAsiaTheme="minorHAnsi" w:cstheme="minorBidi"/>
                <w:color w:val="000000"/>
              </w:rPr>
            </w:pPr>
            <w:r>
              <w:rPr>
                <w:rFonts w:eastAsiaTheme="minorHAnsi" w:cstheme="minorBidi"/>
                <w:color w:val="000000"/>
              </w:rPr>
              <w:t>«Неделя профориентации»</w:t>
            </w:r>
          </w:p>
        </w:tc>
        <w:tc>
          <w:tcPr>
            <w:tcW w:w="2964" w:type="dxa"/>
            <w:gridSpan w:val="3"/>
            <w:tcBorders>
              <w:top w:val="single" w:sz="4" w:space="0" w:color="000000"/>
              <w:left w:val="single" w:sz="4" w:space="0" w:color="000000"/>
              <w:bottom w:val="single" w:sz="4" w:space="0" w:color="000000"/>
              <w:right w:val="single" w:sz="4" w:space="0" w:color="000000"/>
            </w:tcBorders>
          </w:tcPr>
          <w:p w:rsidR="004628C7" w:rsidRDefault="004628C7" w:rsidP="00E42F7C">
            <w:pPr>
              <w:jc w:val="center"/>
              <w:rPr>
                <w:rFonts w:eastAsiaTheme="minorHAnsi" w:cstheme="minorBidi"/>
                <w:color w:val="000000"/>
              </w:rPr>
            </w:pPr>
            <w:r>
              <w:rPr>
                <w:rFonts w:eastAsiaTheme="minorHAnsi" w:cstheme="minorBidi"/>
                <w:color w:val="000000"/>
              </w:rPr>
              <w:t>2 неделя октября</w:t>
            </w:r>
          </w:p>
        </w:tc>
        <w:tc>
          <w:tcPr>
            <w:tcW w:w="1631" w:type="dxa"/>
            <w:tcBorders>
              <w:top w:val="single" w:sz="4" w:space="0" w:color="000000"/>
              <w:left w:val="single" w:sz="4" w:space="0" w:color="000000"/>
              <w:bottom w:val="single" w:sz="4" w:space="0" w:color="000000"/>
              <w:right w:val="nil"/>
            </w:tcBorders>
          </w:tcPr>
          <w:p w:rsidR="004628C7" w:rsidRPr="00090B80" w:rsidRDefault="004628C7" w:rsidP="00E42F7C">
            <w:pPr>
              <w:ind w:right="55"/>
              <w:jc w:val="center"/>
              <w:rPr>
                <w:rFonts w:eastAsiaTheme="minorHAnsi" w:cstheme="minorBidi"/>
                <w:color w:val="000000"/>
              </w:rPr>
            </w:pPr>
            <w:r w:rsidRPr="00090B80">
              <w:rPr>
                <w:rFonts w:eastAsiaTheme="minorHAnsi" w:cstheme="minorBidi"/>
                <w:color w:val="000000"/>
              </w:rPr>
              <w:t>1</w:t>
            </w:r>
            <w:r>
              <w:rPr>
                <w:rFonts w:eastAsiaTheme="minorHAnsi" w:cstheme="minorBidi"/>
                <w:color w:val="000000"/>
              </w:rPr>
              <w:t xml:space="preserve"> </w:t>
            </w:r>
            <w:r w:rsidRPr="00090B80">
              <w:rPr>
                <w:rFonts w:eastAsiaTheme="minorHAnsi" w:cstheme="minorBidi"/>
                <w:color w:val="000000"/>
              </w:rPr>
              <w:t>-</w:t>
            </w:r>
            <w:r>
              <w:rPr>
                <w:rFonts w:eastAsiaTheme="minorHAnsi" w:cstheme="minorBidi"/>
                <w:color w:val="000000"/>
              </w:rPr>
              <w:t xml:space="preserve"> </w:t>
            </w:r>
            <w:r w:rsidRPr="00090B80">
              <w:rPr>
                <w:rFonts w:eastAsiaTheme="minorHAnsi" w:cstheme="minorBidi"/>
                <w:color w:val="000000"/>
              </w:rPr>
              <w:t>4</w:t>
            </w:r>
          </w:p>
        </w:tc>
        <w:tc>
          <w:tcPr>
            <w:tcW w:w="4222" w:type="dxa"/>
            <w:tcBorders>
              <w:top w:val="single" w:sz="4" w:space="0" w:color="000000"/>
              <w:left w:val="single" w:sz="4" w:space="0" w:color="000000"/>
              <w:bottom w:val="single" w:sz="4" w:space="0" w:color="000000"/>
              <w:right w:val="single" w:sz="4" w:space="0" w:color="000000"/>
            </w:tcBorders>
          </w:tcPr>
          <w:p w:rsidR="004628C7" w:rsidRDefault="004628C7" w:rsidP="00E42F7C">
            <w:pPr>
              <w:ind w:left="50"/>
              <w:jc w:val="center"/>
              <w:rPr>
                <w:rFonts w:eastAsiaTheme="minorHAnsi" w:cstheme="minorBidi"/>
                <w:color w:val="000000"/>
              </w:rPr>
            </w:pPr>
            <w:r>
              <w:rPr>
                <w:rFonts w:eastAsiaTheme="minorHAnsi" w:cstheme="minorBidi"/>
                <w:color w:val="000000"/>
              </w:rPr>
              <w:t xml:space="preserve">учителя предметники, </w:t>
            </w:r>
          </w:p>
          <w:p w:rsidR="004628C7" w:rsidRDefault="004628C7" w:rsidP="00E42F7C">
            <w:pPr>
              <w:ind w:left="50"/>
              <w:jc w:val="center"/>
              <w:rPr>
                <w:rFonts w:eastAsiaTheme="minorHAnsi" w:cstheme="minorBidi"/>
                <w:color w:val="000000"/>
              </w:rPr>
            </w:pPr>
            <w:r>
              <w:rPr>
                <w:rFonts w:eastAsiaTheme="minorHAnsi" w:cstheme="minorBidi"/>
                <w:color w:val="000000"/>
              </w:rPr>
              <w:t>к</w:t>
            </w:r>
            <w:r w:rsidRPr="00090B80">
              <w:rPr>
                <w:rFonts w:eastAsiaTheme="minorHAnsi" w:cstheme="minorBidi"/>
                <w:color w:val="000000"/>
              </w:rPr>
              <w:t xml:space="preserve">лассный руководитель      </w:t>
            </w:r>
          </w:p>
        </w:tc>
      </w:tr>
      <w:tr w:rsidR="004628C7" w:rsidTr="00E42F7C">
        <w:tc>
          <w:tcPr>
            <w:tcW w:w="5920" w:type="dxa"/>
            <w:gridSpan w:val="3"/>
            <w:tcBorders>
              <w:top w:val="single" w:sz="4" w:space="0" w:color="000000"/>
              <w:left w:val="single" w:sz="4" w:space="0" w:color="000000"/>
              <w:bottom w:val="single" w:sz="4" w:space="0" w:color="000000"/>
              <w:right w:val="single" w:sz="4" w:space="0" w:color="000000"/>
            </w:tcBorders>
          </w:tcPr>
          <w:p w:rsidR="004628C7" w:rsidRDefault="004628C7" w:rsidP="00E42F7C">
            <w:pPr>
              <w:rPr>
                <w:rFonts w:eastAsiaTheme="minorHAnsi" w:cstheme="minorBidi"/>
                <w:color w:val="000000"/>
              </w:rPr>
            </w:pPr>
            <w:r>
              <w:rPr>
                <w:rFonts w:eastAsiaTheme="minorHAnsi" w:cstheme="minorBidi"/>
                <w:color w:val="000000"/>
              </w:rPr>
              <w:t>«Неделя математики»</w:t>
            </w:r>
          </w:p>
        </w:tc>
        <w:tc>
          <w:tcPr>
            <w:tcW w:w="2964" w:type="dxa"/>
            <w:gridSpan w:val="3"/>
            <w:tcBorders>
              <w:top w:val="single" w:sz="4" w:space="0" w:color="000000"/>
              <w:left w:val="single" w:sz="4" w:space="0" w:color="000000"/>
              <w:bottom w:val="single" w:sz="4" w:space="0" w:color="000000"/>
              <w:right w:val="single" w:sz="4" w:space="0" w:color="000000"/>
            </w:tcBorders>
          </w:tcPr>
          <w:p w:rsidR="004628C7" w:rsidRPr="00090B80" w:rsidRDefault="004628C7" w:rsidP="00E42F7C">
            <w:pPr>
              <w:jc w:val="center"/>
              <w:rPr>
                <w:rFonts w:eastAsiaTheme="minorHAnsi" w:cstheme="minorBidi"/>
                <w:color w:val="000000"/>
              </w:rPr>
            </w:pPr>
            <w:r>
              <w:rPr>
                <w:rFonts w:eastAsiaTheme="minorHAnsi" w:cstheme="minorBidi"/>
                <w:color w:val="000000"/>
              </w:rPr>
              <w:t>2 неделя ноября</w:t>
            </w:r>
          </w:p>
        </w:tc>
        <w:tc>
          <w:tcPr>
            <w:tcW w:w="1631" w:type="dxa"/>
            <w:tcBorders>
              <w:top w:val="single" w:sz="4" w:space="0" w:color="000000"/>
              <w:left w:val="single" w:sz="4" w:space="0" w:color="000000"/>
              <w:bottom w:val="single" w:sz="4" w:space="0" w:color="000000"/>
              <w:right w:val="nil"/>
            </w:tcBorders>
          </w:tcPr>
          <w:p w:rsidR="004628C7" w:rsidRPr="00090B80" w:rsidRDefault="004628C7" w:rsidP="00E42F7C">
            <w:pPr>
              <w:ind w:right="55"/>
              <w:jc w:val="center"/>
              <w:rPr>
                <w:rFonts w:eastAsiaTheme="minorHAnsi" w:cstheme="minorBidi"/>
                <w:color w:val="000000"/>
              </w:rPr>
            </w:pPr>
            <w:r w:rsidRPr="00090B80">
              <w:rPr>
                <w:rFonts w:eastAsiaTheme="minorHAnsi" w:cstheme="minorBidi"/>
                <w:color w:val="000000"/>
              </w:rPr>
              <w:t>1</w:t>
            </w:r>
            <w:r>
              <w:rPr>
                <w:rFonts w:eastAsiaTheme="minorHAnsi" w:cstheme="minorBidi"/>
                <w:color w:val="000000"/>
              </w:rPr>
              <w:t xml:space="preserve"> </w:t>
            </w:r>
            <w:r w:rsidRPr="00090B80">
              <w:rPr>
                <w:rFonts w:eastAsiaTheme="minorHAnsi" w:cstheme="minorBidi"/>
                <w:color w:val="000000"/>
              </w:rPr>
              <w:t>-</w:t>
            </w:r>
            <w:r>
              <w:rPr>
                <w:rFonts w:eastAsiaTheme="minorHAnsi" w:cstheme="minorBidi"/>
                <w:color w:val="000000"/>
              </w:rPr>
              <w:t xml:space="preserve"> </w:t>
            </w:r>
            <w:r w:rsidRPr="00090B80">
              <w:rPr>
                <w:rFonts w:eastAsiaTheme="minorHAnsi" w:cstheme="minorBidi"/>
                <w:color w:val="000000"/>
              </w:rPr>
              <w:t>4</w:t>
            </w:r>
          </w:p>
        </w:tc>
        <w:tc>
          <w:tcPr>
            <w:tcW w:w="4222" w:type="dxa"/>
            <w:tcBorders>
              <w:top w:val="single" w:sz="4" w:space="0" w:color="000000"/>
              <w:left w:val="single" w:sz="4" w:space="0" w:color="000000"/>
              <w:bottom w:val="single" w:sz="4" w:space="0" w:color="000000"/>
              <w:right w:val="single" w:sz="4" w:space="0" w:color="000000"/>
            </w:tcBorders>
          </w:tcPr>
          <w:p w:rsidR="004628C7" w:rsidRDefault="004628C7" w:rsidP="00E42F7C">
            <w:pPr>
              <w:ind w:left="50"/>
              <w:jc w:val="center"/>
              <w:rPr>
                <w:rFonts w:eastAsiaTheme="minorHAnsi" w:cstheme="minorBidi"/>
                <w:color w:val="000000"/>
              </w:rPr>
            </w:pPr>
            <w:r>
              <w:rPr>
                <w:rFonts w:eastAsiaTheme="minorHAnsi" w:cstheme="minorBidi"/>
                <w:color w:val="000000"/>
              </w:rPr>
              <w:t xml:space="preserve">учителя предметники, </w:t>
            </w:r>
          </w:p>
          <w:p w:rsidR="004628C7" w:rsidRDefault="004628C7" w:rsidP="00E42F7C">
            <w:pPr>
              <w:ind w:left="50"/>
              <w:jc w:val="center"/>
              <w:rPr>
                <w:rFonts w:eastAsiaTheme="minorHAnsi" w:cstheme="minorBidi"/>
                <w:color w:val="000000"/>
              </w:rPr>
            </w:pPr>
            <w:r>
              <w:rPr>
                <w:rFonts w:eastAsiaTheme="minorHAnsi" w:cstheme="minorBidi"/>
                <w:color w:val="000000"/>
              </w:rPr>
              <w:t>к</w:t>
            </w:r>
            <w:r w:rsidRPr="00090B80">
              <w:rPr>
                <w:rFonts w:eastAsiaTheme="minorHAnsi" w:cstheme="minorBidi"/>
                <w:color w:val="000000"/>
              </w:rPr>
              <w:t xml:space="preserve">лассный руководитель      </w:t>
            </w:r>
          </w:p>
        </w:tc>
      </w:tr>
      <w:tr w:rsidR="004628C7" w:rsidTr="00E42F7C">
        <w:tc>
          <w:tcPr>
            <w:tcW w:w="5920" w:type="dxa"/>
            <w:gridSpan w:val="3"/>
            <w:tcBorders>
              <w:top w:val="single" w:sz="4" w:space="0" w:color="000000"/>
              <w:left w:val="single" w:sz="4" w:space="0" w:color="000000"/>
              <w:bottom w:val="single" w:sz="4" w:space="0" w:color="auto"/>
              <w:right w:val="single" w:sz="4" w:space="0" w:color="000000"/>
            </w:tcBorders>
          </w:tcPr>
          <w:p w:rsidR="004628C7" w:rsidRDefault="004628C7" w:rsidP="00E42F7C">
            <w:pPr>
              <w:rPr>
                <w:color w:val="000000"/>
              </w:rPr>
            </w:pPr>
            <w:r>
              <w:rPr>
                <w:color w:val="000000"/>
              </w:rPr>
              <w:t>«Неделя правовой помощи детям»</w:t>
            </w:r>
          </w:p>
        </w:tc>
        <w:tc>
          <w:tcPr>
            <w:tcW w:w="2964" w:type="dxa"/>
            <w:gridSpan w:val="3"/>
            <w:tcBorders>
              <w:top w:val="single" w:sz="4" w:space="0" w:color="000000"/>
              <w:left w:val="single" w:sz="4" w:space="0" w:color="000000"/>
              <w:bottom w:val="single" w:sz="4" w:space="0" w:color="000000"/>
              <w:right w:val="single" w:sz="4" w:space="0" w:color="000000"/>
            </w:tcBorders>
          </w:tcPr>
          <w:p w:rsidR="004628C7" w:rsidRPr="00090B80" w:rsidRDefault="004628C7" w:rsidP="00E42F7C">
            <w:pPr>
              <w:jc w:val="center"/>
              <w:rPr>
                <w:rFonts w:eastAsiaTheme="minorHAnsi" w:cstheme="minorBidi"/>
                <w:color w:val="000000"/>
              </w:rPr>
            </w:pPr>
            <w:r>
              <w:rPr>
                <w:rFonts w:eastAsiaTheme="minorHAnsi" w:cstheme="minorBidi"/>
                <w:color w:val="000000"/>
              </w:rPr>
              <w:t>2 неделя ноября</w:t>
            </w:r>
          </w:p>
        </w:tc>
        <w:tc>
          <w:tcPr>
            <w:tcW w:w="1631" w:type="dxa"/>
            <w:tcBorders>
              <w:top w:val="single" w:sz="4" w:space="0" w:color="000000"/>
              <w:left w:val="single" w:sz="4" w:space="0" w:color="000000"/>
              <w:bottom w:val="single" w:sz="4" w:space="0" w:color="000000"/>
              <w:right w:val="nil"/>
            </w:tcBorders>
          </w:tcPr>
          <w:p w:rsidR="004628C7" w:rsidRPr="00090B80" w:rsidRDefault="004628C7" w:rsidP="00E42F7C">
            <w:pPr>
              <w:ind w:right="55"/>
              <w:jc w:val="center"/>
              <w:rPr>
                <w:rFonts w:eastAsiaTheme="minorHAnsi" w:cstheme="minorBidi"/>
                <w:color w:val="000000"/>
              </w:rPr>
            </w:pPr>
            <w:r w:rsidRPr="00090B80">
              <w:rPr>
                <w:rFonts w:eastAsiaTheme="minorHAnsi" w:cstheme="minorBidi"/>
                <w:color w:val="000000"/>
              </w:rPr>
              <w:t>1</w:t>
            </w:r>
            <w:r>
              <w:rPr>
                <w:rFonts w:eastAsiaTheme="minorHAnsi" w:cstheme="minorBidi"/>
                <w:color w:val="000000"/>
              </w:rPr>
              <w:t xml:space="preserve"> </w:t>
            </w:r>
            <w:r w:rsidRPr="00090B80">
              <w:rPr>
                <w:rFonts w:eastAsiaTheme="minorHAnsi" w:cstheme="minorBidi"/>
                <w:color w:val="000000"/>
              </w:rPr>
              <w:t>-</w:t>
            </w:r>
            <w:r>
              <w:rPr>
                <w:rFonts w:eastAsiaTheme="minorHAnsi" w:cstheme="minorBidi"/>
                <w:color w:val="000000"/>
              </w:rPr>
              <w:t xml:space="preserve"> </w:t>
            </w:r>
            <w:r w:rsidRPr="00090B80">
              <w:rPr>
                <w:rFonts w:eastAsiaTheme="minorHAnsi" w:cstheme="minorBidi"/>
                <w:color w:val="000000"/>
              </w:rPr>
              <w:t>4</w:t>
            </w:r>
          </w:p>
        </w:tc>
        <w:tc>
          <w:tcPr>
            <w:tcW w:w="4222" w:type="dxa"/>
            <w:tcBorders>
              <w:top w:val="single" w:sz="4" w:space="0" w:color="000000"/>
              <w:left w:val="single" w:sz="4" w:space="0" w:color="000000"/>
              <w:bottom w:val="single" w:sz="4" w:space="0" w:color="000000"/>
              <w:right w:val="single" w:sz="4" w:space="0" w:color="000000"/>
            </w:tcBorders>
          </w:tcPr>
          <w:p w:rsidR="004628C7" w:rsidRDefault="004628C7" w:rsidP="00E42F7C">
            <w:pPr>
              <w:ind w:left="50"/>
              <w:jc w:val="center"/>
              <w:rPr>
                <w:rFonts w:eastAsiaTheme="minorHAnsi" w:cstheme="minorBidi"/>
                <w:color w:val="000000"/>
              </w:rPr>
            </w:pPr>
            <w:r>
              <w:rPr>
                <w:rFonts w:eastAsiaTheme="minorHAnsi" w:cstheme="minorBidi"/>
                <w:color w:val="000000"/>
              </w:rPr>
              <w:t xml:space="preserve">учителя предметники, </w:t>
            </w:r>
          </w:p>
          <w:p w:rsidR="004628C7" w:rsidRDefault="004628C7" w:rsidP="00E42F7C">
            <w:pPr>
              <w:ind w:left="50"/>
              <w:jc w:val="center"/>
              <w:rPr>
                <w:rFonts w:eastAsiaTheme="minorHAnsi" w:cstheme="minorBidi"/>
                <w:color w:val="000000"/>
              </w:rPr>
            </w:pPr>
            <w:r>
              <w:rPr>
                <w:rFonts w:eastAsiaTheme="minorHAnsi" w:cstheme="minorBidi"/>
                <w:color w:val="000000"/>
              </w:rPr>
              <w:t>к</w:t>
            </w:r>
            <w:r w:rsidRPr="00090B80">
              <w:rPr>
                <w:rFonts w:eastAsiaTheme="minorHAnsi" w:cstheme="minorBidi"/>
                <w:color w:val="000000"/>
              </w:rPr>
              <w:t xml:space="preserve">лассный руководитель      </w:t>
            </w:r>
          </w:p>
        </w:tc>
      </w:tr>
      <w:tr w:rsidR="004628C7" w:rsidTr="00E42F7C">
        <w:tc>
          <w:tcPr>
            <w:tcW w:w="5920" w:type="dxa"/>
            <w:gridSpan w:val="3"/>
            <w:tcBorders>
              <w:top w:val="single" w:sz="4" w:space="0" w:color="auto"/>
              <w:left w:val="single" w:sz="4" w:space="0" w:color="000000"/>
              <w:bottom w:val="single" w:sz="4" w:space="0" w:color="000000"/>
              <w:right w:val="single" w:sz="4" w:space="0" w:color="000000"/>
            </w:tcBorders>
          </w:tcPr>
          <w:p w:rsidR="004628C7" w:rsidRDefault="004628C7" w:rsidP="00E42F7C">
            <w:pPr>
              <w:rPr>
                <w:color w:val="000000"/>
              </w:rPr>
            </w:pPr>
            <w:r>
              <w:rPr>
                <w:color w:val="000000"/>
              </w:rPr>
              <w:t>«Неделя русского языка и литературы»</w:t>
            </w:r>
          </w:p>
        </w:tc>
        <w:tc>
          <w:tcPr>
            <w:tcW w:w="2964" w:type="dxa"/>
            <w:gridSpan w:val="3"/>
            <w:tcBorders>
              <w:top w:val="single" w:sz="4" w:space="0" w:color="000000"/>
              <w:left w:val="single" w:sz="4" w:space="0" w:color="000000"/>
              <w:bottom w:val="single" w:sz="4" w:space="0" w:color="000000"/>
              <w:right w:val="single" w:sz="4" w:space="0" w:color="000000"/>
            </w:tcBorders>
          </w:tcPr>
          <w:p w:rsidR="004628C7" w:rsidRPr="00090B80" w:rsidRDefault="004628C7" w:rsidP="00E42F7C">
            <w:pPr>
              <w:jc w:val="center"/>
              <w:rPr>
                <w:rFonts w:eastAsiaTheme="minorHAnsi" w:cstheme="minorBidi"/>
                <w:color w:val="000000"/>
              </w:rPr>
            </w:pPr>
            <w:r>
              <w:rPr>
                <w:rFonts w:eastAsiaTheme="minorHAnsi" w:cstheme="minorBidi"/>
                <w:color w:val="000000"/>
              </w:rPr>
              <w:t>1 неделя декабря</w:t>
            </w:r>
          </w:p>
        </w:tc>
        <w:tc>
          <w:tcPr>
            <w:tcW w:w="1631" w:type="dxa"/>
            <w:tcBorders>
              <w:top w:val="single" w:sz="4" w:space="0" w:color="000000"/>
              <w:left w:val="single" w:sz="4" w:space="0" w:color="000000"/>
              <w:bottom w:val="single" w:sz="4" w:space="0" w:color="000000"/>
              <w:right w:val="nil"/>
            </w:tcBorders>
          </w:tcPr>
          <w:p w:rsidR="004628C7" w:rsidRPr="00090B80" w:rsidRDefault="004628C7" w:rsidP="00E42F7C">
            <w:pPr>
              <w:ind w:right="55"/>
              <w:jc w:val="center"/>
              <w:rPr>
                <w:rFonts w:eastAsiaTheme="minorHAnsi" w:cstheme="minorBidi"/>
                <w:color w:val="000000"/>
              </w:rPr>
            </w:pPr>
            <w:r w:rsidRPr="00090B80">
              <w:rPr>
                <w:rFonts w:eastAsiaTheme="minorHAnsi" w:cstheme="minorBidi"/>
                <w:color w:val="000000"/>
              </w:rPr>
              <w:t>1</w:t>
            </w:r>
            <w:r>
              <w:rPr>
                <w:rFonts w:eastAsiaTheme="minorHAnsi" w:cstheme="minorBidi"/>
                <w:color w:val="000000"/>
              </w:rPr>
              <w:t xml:space="preserve"> </w:t>
            </w:r>
            <w:r w:rsidRPr="00090B80">
              <w:rPr>
                <w:rFonts w:eastAsiaTheme="minorHAnsi" w:cstheme="minorBidi"/>
                <w:color w:val="000000"/>
              </w:rPr>
              <w:t>-</w:t>
            </w:r>
            <w:r>
              <w:rPr>
                <w:rFonts w:eastAsiaTheme="minorHAnsi" w:cstheme="minorBidi"/>
                <w:color w:val="000000"/>
              </w:rPr>
              <w:t xml:space="preserve"> </w:t>
            </w:r>
            <w:r w:rsidRPr="00090B80">
              <w:rPr>
                <w:rFonts w:eastAsiaTheme="minorHAnsi" w:cstheme="minorBidi"/>
                <w:color w:val="000000"/>
              </w:rPr>
              <w:t>4</w:t>
            </w:r>
          </w:p>
        </w:tc>
        <w:tc>
          <w:tcPr>
            <w:tcW w:w="4222" w:type="dxa"/>
            <w:tcBorders>
              <w:top w:val="single" w:sz="4" w:space="0" w:color="000000"/>
              <w:left w:val="single" w:sz="4" w:space="0" w:color="000000"/>
              <w:bottom w:val="single" w:sz="4" w:space="0" w:color="000000"/>
              <w:right w:val="single" w:sz="4" w:space="0" w:color="000000"/>
            </w:tcBorders>
          </w:tcPr>
          <w:p w:rsidR="004628C7" w:rsidRDefault="004628C7" w:rsidP="00E42F7C">
            <w:pPr>
              <w:ind w:left="50"/>
              <w:jc w:val="center"/>
              <w:rPr>
                <w:rFonts w:eastAsiaTheme="minorHAnsi" w:cstheme="minorBidi"/>
                <w:color w:val="000000"/>
              </w:rPr>
            </w:pPr>
            <w:r>
              <w:rPr>
                <w:rFonts w:eastAsiaTheme="minorHAnsi" w:cstheme="minorBidi"/>
                <w:color w:val="000000"/>
              </w:rPr>
              <w:t xml:space="preserve">учителя предметники, </w:t>
            </w:r>
          </w:p>
          <w:p w:rsidR="004628C7" w:rsidRDefault="004628C7" w:rsidP="00E42F7C">
            <w:pPr>
              <w:ind w:left="50"/>
              <w:jc w:val="center"/>
              <w:rPr>
                <w:rFonts w:eastAsiaTheme="minorHAnsi" w:cstheme="minorBidi"/>
                <w:color w:val="000000"/>
              </w:rPr>
            </w:pPr>
            <w:r>
              <w:rPr>
                <w:rFonts w:eastAsiaTheme="minorHAnsi" w:cstheme="minorBidi"/>
                <w:color w:val="000000"/>
              </w:rPr>
              <w:t>к</w:t>
            </w:r>
            <w:r w:rsidRPr="00090B80">
              <w:rPr>
                <w:rFonts w:eastAsiaTheme="minorHAnsi" w:cstheme="minorBidi"/>
                <w:color w:val="000000"/>
              </w:rPr>
              <w:t xml:space="preserve">лассный руководитель      </w:t>
            </w:r>
          </w:p>
        </w:tc>
      </w:tr>
      <w:tr w:rsidR="004628C7" w:rsidTr="00E42F7C">
        <w:tc>
          <w:tcPr>
            <w:tcW w:w="5920" w:type="dxa"/>
            <w:gridSpan w:val="3"/>
            <w:tcBorders>
              <w:top w:val="single" w:sz="4" w:space="0" w:color="auto"/>
              <w:left w:val="single" w:sz="4" w:space="0" w:color="000000"/>
              <w:bottom w:val="single" w:sz="4" w:space="0" w:color="000000"/>
              <w:right w:val="single" w:sz="4" w:space="0" w:color="000000"/>
            </w:tcBorders>
          </w:tcPr>
          <w:p w:rsidR="004628C7" w:rsidRDefault="004628C7" w:rsidP="00E42F7C">
            <w:pPr>
              <w:rPr>
                <w:color w:val="000000"/>
              </w:rPr>
            </w:pPr>
            <w:r>
              <w:rPr>
                <w:color w:val="000000"/>
              </w:rPr>
              <w:t>«Межпредметная неделя»</w:t>
            </w:r>
          </w:p>
        </w:tc>
        <w:tc>
          <w:tcPr>
            <w:tcW w:w="2964" w:type="dxa"/>
            <w:gridSpan w:val="3"/>
            <w:tcBorders>
              <w:top w:val="single" w:sz="4" w:space="0" w:color="000000"/>
              <w:left w:val="single" w:sz="4" w:space="0" w:color="000000"/>
              <w:bottom w:val="single" w:sz="4" w:space="0" w:color="000000"/>
              <w:right w:val="single" w:sz="4" w:space="0" w:color="000000"/>
            </w:tcBorders>
          </w:tcPr>
          <w:p w:rsidR="004628C7" w:rsidRDefault="004628C7" w:rsidP="00E42F7C">
            <w:pPr>
              <w:jc w:val="center"/>
              <w:rPr>
                <w:rFonts w:eastAsiaTheme="minorHAnsi" w:cstheme="minorBidi"/>
                <w:color w:val="000000"/>
              </w:rPr>
            </w:pPr>
            <w:r>
              <w:rPr>
                <w:rFonts w:eastAsiaTheme="minorHAnsi" w:cstheme="minorBidi"/>
                <w:color w:val="000000"/>
              </w:rPr>
              <w:t>2 неделя декабря</w:t>
            </w:r>
          </w:p>
        </w:tc>
        <w:tc>
          <w:tcPr>
            <w:tcW w:w="1631" w:type="dxa"/>
            <w:tcBorders>
              <w:top w:val="single" w:sz="4" w:space="0" w:color="000000"/>
              <w:left w:val="single" w:sz="4" w:space="0" w:color="000000"/>
              <w:bottom w:val="single" w:sz="4" w:space="0" w:color="000000"/>
              <w:right w:val="nil"/>
            </w:tcBorders>
          </w:tcPr>
          <w:p w:rsidR="004628C7" w:rsidRPr="00090B80" w:rsidRDefault="004628C7" w:rsidP="00E42F7C">
            <w:pPr>
              <w:ind w:right="55"/>
              <w:jc w:val="center"/>
              <w:rPr>
                <w:rFonts w:eastAsiaTheme="minorHAnsi" w:cstheme="minorBidi"/>
                <w:color w:val="000000"/>
              </w:rPr>
            </w:pPr>
            <w:r w:rsidRPr="00090B80">
              <w:rPr>
                <w:rFonts w:eastAsiaTheme="minorHAnsi" w:cstheme="minorBidi"/>
                <w:color w:val="000000"/>
              </w:rPr>
              <w:t>1</w:t>
            </w:r>
            <w:r>
              <w:rPr>
                <w:rFonts w:eastAsiaTheme="minorHAnsi" w:cstheme="minorBidi"/>
                <w:color w:val="000000"/>
              </w:rPr>
              <w:t xml:space="preserve"> </w:t>
            </w:r>
            <w:r w:rsidRPr="00090B80">
              <w:rPr>
                <w:rFonts w:eastAsiaTheme="minorHAnsi" w:cstheme="minorBidi"/>
                <w:color w:val="000000"/>
              </w:rPr>
              <w:t>-</w:t>
            </w:r>
            <w:r>
              <w:rPr>
                <w:rFonts w:eastAsiaTheme="minorHAnsi" w:cstheme="minorBidi"/>
                <w:color w:val="000000"/>
              </w:rPr>
              <w:t xml:space="preserve"> </w:t>
            </w:r>
            <w:r w:rsidRPr="00090B80">
              <w:rPr>
                <w:rFonts w:eastAsiaTheme="minorHAnsi" w:cstheme="minorBidi"/>
                <w:color w:val="000000"/>
              </w:rPr>
              <w:t>4</w:t>
            </w:r>
          </w:p>
        </w:tc>
        <w:tc>
          <w:tcPr>
            <w:tcW w:w="4222" w:type="dxa"/>
            <w:tcBorders>
              <w:top w:val="single" w:sz="4" w:space="0" w:color="000000"/>
              <w:left w:val="single" w:sz="4" w:space="0" w:color="000000"/>
              <w:bottom w:val="single" w:sz="4" w:space="0" w:color="000000"/>
              <w:right w:val="single" w:sz="4" w:space="0" w:color="000000"/>
            </w:tcBorders>
          </w:tcPr>
          <w:p w:rsidR="004628C7" w:rsidRDefault="004628C7" w:rsidP="00E42F7C">
            <w:pPr>
              <w:ind w:left="50"/>
              <w:jc w:val="center"/>
              <w:rPr>
                <w:rFonts w:eastAsiaTheme="minorHAnsi" w:cstheme="minorBidi"/>
                <w:color w:val="000000"/>
              </w:rPr>
            </w:pPr>
            <w:r>
              <w:rPr>
                <w:rFonts w:eastAsiaTheme="minorHAnsi" w:cstheme="minorBidi"/>
                <w:color w:val="000000"/>
              </w:rPr>
              <w:t xml:space="preserve">учителя предметники, </w:t>
            </w:r>
          </w:p>
          <w:p w:rsidR="004628C7" w:rsidRDefault="004628C7" w:rsidP="00E42F7C">
            <w:pPr>
              <w:ind w:left="50"/>
              <w:jc w:val="center"/>
              <w:rPr>
                <w:rFonts w:eastAsiaTheme="minorHAnsi" w:cstheme="minorBidi"/>
                <w:color w:val="000000"/>
              </w:rPr>
            </w:pPr>
            <w:r>
              <w:rPr>
                <w:rFonts w:eastAsiaTheme="minorHAnsi" w:cstheme="minorBidi"/>
                <w:color w:val="000000"/>
              </w:rPr>
              <w:t>к</w:t>
            </w:r>
            <w:r w:rsidRPr="00090B80">
              <w:rPr>
                <w:rFonts w:eastAsiaTheme="minorHAnsi" w:cstheme="minorBidi"/>
                <w:color w:val="000000"/>
              </w:rPr>
              <w:t xml:space="preserve">лассный руководитель      </w:t>
            </w:r>
          </w:p>
        </w:tc>
      </w:tr>
      <w:tr w:rsidR="004628C7" w:rsidTr="00E42F7C">
        <w:tc>
          <w:tcPr>
            <w:tcW w:w="5920" w:type="dxa"/>
            <w:gridSpan w:val="3"/>
            <w:tcBorders>
              <w:top w:val="single" w:sz="4" w:space="0" w:color="000000"/>
              <w:left w:val="single" w:sz="4" w:space="0" w:color="000000"/>
              <w:bottom w:val="single" w:sz="4" w:space="0" w:color="000000"/>
              <w:right w:val="single" w:sz="4" w:space="0" w:color="000000"/>
            </w:tcBorders>
          </w:tcPr>
          <w:p w:rsidR="004628C7" w:rsidRDefault="004628C7" w:rsidP="00E42F7C">
            <w:pPr>
              <w:spacing w:after="45" w:line="232" w:lineRule="auto"/>
              <w:rPr>
                <w:color w:val="000000"/>
              </w:rPr>
            </w:pPr>
            <w:r>
              <w:rPr>
                <w:color w:val="000000"/>
              </w:rPr>
              <w:t>«Неделя литературного чтения»</w:t>
            </w:r>
          </w:p>
        </w:tc>
        <w:tc>
          <w:tcPr>
            <w:tcW w:w="2964" w:type="dxa"/>
            <w:gridSpan w:val="3"/>
            <w:tcBorders>
              <w:top w:val="single" w:sz="4" w:space="0" w:color="000000"/>
              <w:left w:val="single" w:sz="4" w:space="0" w:color="000000"/>
              <w:bottom w:val="single" w:sz="4" w:space="0" w:color="000000"/>
              <w:right w:val="single" w:sz="4" w:space="0" w:color="000000"/>
            </w:tcBorders>
          </w:tcPr>
          <w:p w:rsidR="004628C7" w:rsidRPr="00090B80" w:rsidRDefault="004628C7" w:rsidP="00E42F7C">
            <w:pPr>
              <w:jc w:val="center"/>
              <w:rPr>
                <w:rFonts w:eastAsiaTheme="minorHAnsi" w:cstheme="minorBidi"/>
                <w:color w:val="000000"/>
              </w:rPr>
            </w:pPr>
            <w:r>
              <w:rPr>
                <w:rFonts w:eastAsiaTheme="minorHAnsi" w:cstheme="minorBidi"/>
                <w:color w:val="000000"/>
              </w:rPr>
              <w:t>3 неделя января</w:t>
            </w:r>
          </w:p>
        </w:tc>
        <w:tc>
          <w:tcPr>
            <w:tcW w:w="1631" w:type="dxa"/>
            <w:tcBorders>
              <w:top w:val="single" w:sz="4" w:space="0" w:color="000000"/>
              <w:left w:val="single" w:sz="4" w:space="0" w:color="000000"/>
              <w:bottom w:val="single" w:sz="4" w:space="0" w:color="000000"/>
              <w:right w:val="nil"/>
            </w:tcBorders>
          </w:tcPr>
          <w:p w:rsidR="004628C7" w:rsidRPr="00090B80" w:rsidRDefault="004628C7" w:rsidP="00E42F7C">
            <w:pPr>
              <w:ind w:right="55"/>
              <w:jc w:val="center"/>
              <w:rPr>
                <w:rFonts w:eastAsiaTheme="minorHAnsi" w:cstheme="minorBidi"/>
                <w:color w:val="000000"/>
              </w:rPr>
            </w:pPr>
            <w:r w:rsidRPr="00090B80">
              <w:rPr>
                <w:rFonts w:eastAsiaTheme="minorHAnsi" w:cstheme="minorBidi"/>
                <w:color w:val="000000"/>
              </w:rPr>
              <w:t>1</w:t>
            </w:r>
            <w:r>
              <w:rPr>
                <w:rFonts w:eastAsiaTheme="minorHAnsi" w:cstheme="minorBidi"/>
                <w:color w:val="000000"/>
              </w:rPr>
              <w:t xml:space="preserve"> </w:t>
            </w:r>
            <w:r w:rsidRPr="00090B80">
              <w:rPr>
                <w:rFonts w:eastAsiaTheme="minorHAnsi" w:cstheme="minorBidi"/>
                <w:color w:val="000000"/>
              </w:rPr>
              <w:t>-</w:t>
            </w:r>
            <w:r>
              <w:rPr>
                <w:rFonts w:eastAsiaTheme="minorHAnsi" w:cstheme="minorBidi"/>
                <w:color w:val="000000"/>
              </w:rPr>
              <w:t xml:space="preserve"> </w:t>
            </w:r>
            <w:r w:rsidRPr="00090B80">
              <w:rPr>
                <w:rFonts w:eastAsiaTheme="minorHAnsi" w:cstheme="minorBidi"/>
                <w:color w:val="000000"/>
              </w:rPr>
              <w:t>4</w:t>
            </w:r>
          </w:p>
        </w:tc>
        <w:tc>
          <w:tcPr>
            <w:tcW w:w="4222" w:type="dxa"/>
            <w:tcBorders>
              <w:top w:val="single" w:sz="4" w:space="0" w:color="000000"/>
              <w:left w:val="single" w:sz="4" w:space="0" w:color="000000"/>
              <w:bottom w:val="single" w:sz="4" w:space="0" w:color="000000"/>
              <w:right w:val="single" w:sz="4" w:space="0" w:color="000000"/>
            </w:tcBorders>
          </w:tcPr>
          <w:p w:rsidR="004628C7" w:rsidRDefault="004628C7" w:rsidP="00E42F7C">
            <w:pPr>
              <w:ind w:left="50"/>
              <w:jc w:val="center"/>
              <w:rPr>
                <w:rFonts w:eastAsiaTheme="minorHAnsi" w:cstheme="minorBidi"/>
                <w:color w:val="000000"/>
              </w:rPr>
            </w:pPr>
            <w:r>
              <w:rPr>
                <w:rFonts w:eastAsiaTheme="minorHAnsi" w:cstheme="minorBidi"/>
                <w:color w:val="000000"/>
              </w:rPr>
              <w:t xml:space="preserve">учителя предметники, </w:t>
            </w:r>
          </w:p>
          <w:p w:rsidR="004628C7" w:rsidRDefault="004628C7" w:rsidP="00E42F7C">
            <w:pPr>
              <w:ind w:left="50"/>
              <w:jc w:val="center"/>
              <w:rPr>
                <w:rFonts w:eastAsiaTheme="minorHAnsi" w:cstheme="minorBidi"/>
                <w:color w:val="000000"/>
              </w:rPr>
            </w:pPr>
            <w:r>
              <w:rPr>
                <w:rFonts w:eastAsiaTheme="minorHAnsi" w:cstheme="minorBidi"/>
                <w:color w:val="000000"/>
              </w:rPr>
              <w:t>к</w:t>
            </w:r>
            <w:r w:rsidRPr="00090B80">
              <w:rPr>
                <w:rFonts w:eastAsiaTheme="minorHAnsi" w:cstheme="minorBidi"/>
                <w:color w:val="000000"/>
              </w:rPr>
              <w:t xml:space="preserve">лассный руководитель      </w:t>
            </w:r>
          </w:p>
        </w:tc>
      </w:tr>
      <w:tr w:rsidR="004628C7" w:rsidTr="00E42F7C">
        <w:tc>
          <w:tcPr>
            <w:tcW w:w="5920" w:type="dxa"/>
            <w:gridSpan w:val="3"/>
            <w:tcBorders>
              <w:top w:val="single" w:sz="4" w:space="0" w:color="000000"/>
              <w:left w:val="single" w:sz="4" w:space="0" w:color="000000"/>
              <w:bottom w:val="single" w:sz="4" w:space="0" w:color="000000"/>
              <w:right w:val="single" w:sz="4" w:space="0" w:color="000000"/>
            </w:tcBorders>
          </w:tcPr>
          <w:p w:rsidR="004628C7" w:rsidRDefault="004628C7" w:rsidP="00E42F7C">
            <w:pPr>
              <w:rPr>
                <w:rFonts w:eastAsiaTheme="minorHAnsi" w:cstheme="minorBidi"/>
                <w:color w:val="000000"/>
              </w:rPr>
            </w:pPr>
            <w:r>
              <w:rPr>
                <w:rFonts w:eastAsiaTheme="minorHAnsi" w:cstheme="minorBidi"/>
                <w:color w:val="000000"/>
              </w:rPr>
              <w:t>«Неделя психологии»</w:t>
            </w:r>
          </w:p>
        </w:tc>
        <w:tc>
          <w:tcPr>
            <w:tcW w:w="2964" w:type="dxa"/>
            <w:gridSpan w:val="3"/>
            <w:tcBorders>
              <w:top w:val="single" w:sz="4" w:space="0" w:color="000000"/>
              <w:left w:val="single" w:sz="4" w:space="0" w:color="000000"/>
              <w:bottom w:val="single" w:sz="4" w:space="0" w:color="000000"/>
              <w:right w:val="single" w:sz="4" w:space="0" w:color="000000"/>
            </w:tcBorders>
          </w:tcPr>
          <w:p w:rsidR="004628C7" w:rsidRPr="00090B80" w:rsidRDefault="004628C7" w:rsidP="00E42F7C">
            <w:pPr>
              <w:jc w:val="center"/>
              <w:rPr>
                <w:rFonts w:eastAsiaTheme="minorHAnsi" w:cstheme="minorBidi"/>
                <w:color w:val="000000"/>
              </w:rPr>
            </w:pPr>
            <w:r>
              <w:rPr>
                <w:rFonts w:eastAsiaTheme="minorHAnsi" w:cstheme="minorBidi"/>
                <w:color w:val="000000"/>
              </w:rPr>
              <w:t>1 неделя апреля</w:t>
            </w:r>
          </w:p>
        </w:tc>
        <w:tc>
          <w:tcPr>
            <w:tcW w:w="1631" w:type="dxa"/>
            <w:tcBorders>
              <w:top w:val="single" w:sz="4" w:space="0" w:color="000000"/>
              <w:left w:val="single" w:sz="4" w:space="0" w:color="000000"/>
              <w:bottom w:val="single" w:sz="4" w:space="0" w:color="000000"/>
              <w:right w:val="nil"/>
            </w:tcBorders>
          </w:tcPr>
          <w:p w:rsidR="004628C7" w:rsidRPr="00090B80" w:rsidRDefault="004628C7" w:rsidP="00E42F7C">
            <w:pPr>
              <w:ind w:right="55"/>
              <w:jc w:val="center"/>
              <w:rPr>
                <w:rFonts w:eastAsiaTheme="minorHAnsi" w:cstheme="minorBidi"/>
                <w:color w:val="000000"/>
              </w:rPr>
            </w:pPr>
            <w:r w:rsidRPr="00090B80">
              <w:rPr>
                <w:rFonts w:eastAsiaTheme="minorHAnsi" w:cstheme="minorBidi"/>
                <w:color w:val="000000"/>
              </w:rPr>
              <w:t>1</w:t>
            </w:r>
            <w:r>
              <w:rPr>
                <w:rFonts w:eastAsiaTheme="minorHAnsi" w:cstheme="minorBidi"/>
                <w:color w:val="000000"/>
              </w:rPr>
              <w:t xml:space="preserve"> </w:t>
            </w:r>
            <w:r w:rsidRPr="00090B80">
              <w:rPr>
                <w:rFonts w:eastAsiaTheme="minorHAnsi" w:cstheme="minorBidi"/>
                <w:color w:val="000000"/>
              </w:rPr>
              <w:t>-</w:t>
            </w:r>
            <w:r>
              <w:rPr>
                <w:rFonts w:eastAsiaTheme="minorHAnsi" w:cstheme="minorBidi"/>
                <w:color w:val="000000"/>
              </w:rPr>
              <w:t xml:space="preserve"> </w:t>
            </w:r>
            <w:r w:rsidRPr="00090B80">
              <w:rPr>
                <w:rFonts w:eastAsiaTheme="minorHAnsi" w:cstheme="minorBidi"/>
                <w:color w:val="000000"/>
              </w:rPr>
              <w:t>4</w:t>
            </w:r>
          </w:p>
        </w:tc>
        <w:tc>
          <w:tcPr>
            <w:tcW w:w="4222" w:type="dxa"/>
            <w:tcBorders>
              <w:top w:val="single" w:sz="4" w:space="0" w:color="000000"/>
              <w:left w:val="single" w:sz="4" w:space="0" w:color="000000"/>
              <w:bottom w:val="single" w:sz="4" w:space="0" w:color="000000"/>
              <w:right w:val="single" w:sz="4" w:space="0" w:color="000000"/>
            </w:tcBorders>
          </w:tcPr>
          <w:p w:rsidR="004628C7" w:rsidRDefault="004628C7" w:rsidP="00E42F7C">
            <w:pPr>
              <w:ind w:left="50"/>
              <w:jc w:val="center"/>
              <w:rPr>
                <w:rFonts w:eastAsiaTheme="minorHAnsi" w:cstheme="minorBidi"/>
                <w:color w:val="000000"/>
              </w:rPr>
            </w:pPr>
            <w:r>
              <w:rPr>
                <w:rFonts w:eastAsiaTheme="minorHAnsi" w:cstheme="minorBidi"/>
                <w:color w:val="000000"/>
              </w:rPr>
              <w:t xml:space="preserve">учителя предметники, </w:t>
            </w:r>
          </w:p>
          <w:p w:rsidR="004628C7" w:rsidRDefault="004628C7" w:rsidP="00E42F7C">
            <w:pPr>
              <w:ind w:left="50"/>
              <w:jc w:val="center"/>
              <w:rPr>
                <w:rFonts w:eastAsiaTheme="minorHAnsi" w:cstheme="minorBidi"/>
                <w:color w:val="000000"/>
              </w:rPr>
            </w:pPr>
            <w:r>
              <w:rPr>
                <w:rFonts w:eastAsiaTheme="minorHAnsi" w:cstheme="minorBidi"/>
                <w:color w:val="000000"/>
              </w:rPr>
              <w:t>к</w:t>
            </w:r>
            <w:r w:rsidRPr="00090B80">
              <w:rPr>
                <w:rFonts w:eastAsiaTheme="minorHAnsi" w:cstheme="minorBidi"/>
                <w:color w:val="000000"/>
              </w:rPr>
              <w:t xml:space="preserve">лассный руководитель      </w:t>
            </w:r>
          </w:p>
        </w:tc>
      </w:tr>
      <w:tr w:rsidR="004628C7" w:rsidTr="00E42F7C">
        <w:tc>
          <w:tcPr>
            <w:tcW w:w="5920" w:type="dxa"/>
            <w:gridSpan w:val="3"/>
            <w:tcBorders>
              <w:top w:val="single" w:sz="4" w:space="0" w:color="000000"/>
              <w:left w:val="single" w:sz="4" w:space="0" w:color="000000"/>
              <w:bottom w:val="single" w:sz="4" w:space="0" w:color="000000"/>
              <w:right w:val="single" w:sz="4" w:space="0" w:color="000000"/>
            </w:tcBorders>
          </w:tcPr>
          <w:p w:rsidR="004628C7" w:rsidRDefault="004628C7" w:rsidP="00E42F7C">
            <w:pPr>
              <w:rPr>
                <w:rFonts w:eastAsiaTheme="minorHAnsi" w:cstheme="minorBidi"/>
                <w:color w:val="000000"/>
              </w:rPr>
            </w:pPr>
            <w:r>
              <w:rPr>
                <w:rFonts w:eastAsiaTheme="minorHAnsi" w:cstheme="minorBidi"/>
                <w:color w:val="000000"/>
              </w:rPr>
              <w:t>«Неделя профориентации»</w:t>
            </w:r>
          </w:p>
        </w:tc>
        <w:tc>
          <w:tcPr>
            <w:tcW w:w="2964" w:type="dxa"/>
            <w:gridSpan w:val="3"/>
            <w:tcBorders>
              <w:top w:val="single" w:sz="4" w:space="0" w:color="000000"/>
              <w:left w:val="single" w:sz="4" w:space="0" w:color="000000"/>
              <w:bottom w:val="single" w:sz="4" w:space="0" w:color="000000"/>
              <w:right w:val="single" w:sz="4" w:space="0" w:color="000000"/>
            </w:tcBorders>
          </w:tcPr>
          <w:p w:rsidR="004628C7" w:rsidRPr="00090B80" w:rsidRDefault="004628C7" w:rsidP="00E42F7C">
            <w:pPr>
              <w:jc w:val="center"/>
              <w:rPr>
                <w:rFonts w:eastAsiaTheme="minorHAnsi" w:cstheme="minorBidi"/>
                <w:color w:val="000000"/>
              </w:rPr>
            </w:pPr>
            <w:r>
              <w:rPr>
                <w:rFonts w:eastAsiaTheme="minorHAnsi" w:cstheme="minorBidi"/>
                <w:color w:val="000000"/>
              </w:rPr>
              <w:t xml:space="preserve">2 неделя апреля </w:t>
            </w:r>
          </w:p>
        </w:tc>
        <w:tc>
          <w:tcPr>
            <w:tcW w:w="1631" w:type="dxa"/>
            <w:tcBorders>
              <w:top w:val="single" w:sz="4" w:space="0" w:color="000000"/>
              <w:left w:val="single" w:sz="4" w:space="0" w:color="000000"/>
              <w:bottom w:val="single" w:sz="4" w:space="0" w:color="000000"/>
              <w:right w:val="nil"/>
            </w:tcBorders>
          </w:tcPr>
          <w:p w:rsidR="004628C7" w:rsidRPr="00090B80" w:rsidRDefault="004628C7" w:rsidP="00E42F7C">
            <w:pPr>
              <w:ind w:right="55"/>
              <w:jc w:val="center"/>
              <w:rPr>
                <w:rFonts w:eastAsiaTheme="minorHAnsi" w:cstheme="minorBidi"/>
                <w:color w:val="000000"/>
              </w:rPr>
            </w:pPr>
            <w:r w:rsidRPr="00090B80">
              <w:rPr>
                <w:rFonts w:eastAsiaTheme="minorHAnsi" w:cstheme="minorBidi"/>
                <w:color w:val="000000"/>
              </w:rPr>
              <w:t>1</w:t>
            </w:r>
            <w:r>
              <w:rPr>
                <w:rFonts w:eastAsiaTheme="minorHAnsi" w:cstheme="minorBidi"/>
                <w:color w:val="000000"/>
              </w:rPr>
              <w:t xml:space="preserve"> </w:t>
            </w:r>
            <w:r w:rsidRPr="00090B80">
              <w:rPr>
                <w:rFonts w:eastAsiaTheme="minorHAnsi" w:cstheme="minorBidi"/>
                <w:color w:val="000000"/>
              </w:rPr>
              <w:t>-</w:t>
            </w:r>
            <w:r>
              <w:rPr>
                <w:rFonts w:eastAsiaTheme="minorHAnsi" w:cstheme="minorBidi"/>
                <w:color w:val="000000"/>
              </w:rPr>
              <w:t xml:space="preserve"> </w:t>
            </w:r>
            <w:r w:rsidRPr="00090B80">
              <w:rPr>
                <w:rFonts w:eastAsiaTheme="minorHAnsi" w:cstheme="minorBidi"/>
                <w:color w:val="000000"/>
              </w:rPr>
              <w:t>4</w:t>
            </w:r>
          </w:p>
        </w:tc>
        <w:tc>
          <w:tcPr>
            <w:tcW w:w="4222" w:type="dxa"/>
            <w:tcBorders>
              <w:top w:val="single" w:sz="4" w:space="0" w:color="000000"/>
              <w:left w:val="single" w:sz="4" w:space="0" w:color="000000"/>
              <w:bottom w:val="single" w:sz="4" w:space="0" w:color="000000"/>
              <w:right w:val="single" w:sz="4" w:space="0" w:color="000000"/>
            </w:tcBorders>
          </w:tcPr>
          <w:p w:rsidR="004628C7" w:rsidRDefault="004628C7" w:rsidP="00E42F7C">
            <w:pPr>
              <w:ind w:left="50"/>
              <w:jc w:val="center"/>
              <w:rPr>
                <w:rFonts w:eastAsiaTheme="minorHAnsi" w:cstheme="minorBidi"/>
                <w:color w:val="000000"/>
              </w:rPr>
            </w:pPr>
            <w:r>
              <w:rPr>
                <w:rFonts w:eastAsiaTheme="minorHAnsi" w:cstheme="minorBidi"/>
                <w:color w:val="000000"/>
              </w:rPr>
              <w:t xml:space="preserve">учителя предметники, </w:t>
            </w:r>
          </w:p>
          <w:p w:rsidR="004628C7" w:rsidRDefault="004628C7" w:rsidP="00E42F7C">
            <w:pPr>
              <w:ind w:left="50"/>
              <w:jc w:val="center"/>
              <w:rPr>
                <w:rFonts w:eastAsiaTheme="minorHAnsi" w:cstheme="minorBidi"/>
                <w:color w:val="000000"/>
              </w:rPr>
            </w:pPr>
            <w:r>
              <w:rPr>
                <w:rFonts w:eastAsiaTheme="minorHAnsi" w:cstheme="minorBidi"/>
                <w:color w:val="000000"/>
              </w:rPr>
              <w:t>к</w:t>
            </w:r>
            <w:r w:rsidRPr="00090B80">
              <w:rPr>
                <w:rFonts w:eastAsiaTheme="minorHAnsi" w:cstheme="minorBidi"/>
                <w:color w:val="000000"/>
              </w:rPr>
              <w:t xml:space="preserve">лассный руководитель      </w:t>
            </w:r>
          </w:p>
        </w:tc>
      </w:tr>
      <w:tr w:rsidR="004628C7" w:rsidTr="00E42F7C">
        <w:tc>
          <w:tcPr>
            <w:tcW w:w="5920" w:type="dxa"/>
            <w:gridSpan w:val="3"/>
            <w:tcBorders>
              <w:top w:val="single" w:sz="4" w:space="0" w:color="000000"/>
              <w:left w:val="single" w:sz="4" w:space="0" w:color="000000"/>
              <w:bottom w:val="single" w:sz="4" w:space="0" w:color="000000"/>
              <w:right w:val="single" w:sz="4" w:space="0" w:color="000000"/>
            </w:tcBorders>
          </w:tcPr>
          <w:p w:rsidR="004628C7" w:rsidRDefault="004628C7" w:rsidP="00E42F7C">
            <w:pPr>
              <w:rPr>
                <w:color w:val="000000"/>
              </w:rPr>
            </w:pPr>
            <w:r>
              <w:rPr>
                <w:color w:val="000000"/>
              </w:rPr>
              <w:t>«Неделя окружающего мира»</w:t>
            </w:r>
          </w:p>
        </w:tc>
        <w:tc>
          <w:tcPr>
            <w:tcW w:w="2964" w:type="dxa"/>
            <w:gridSpan w:val="3"/>
            <w:tcBorders>
              <w:top w:val="single" w:sz="4" w:space="0" w:color="000000"/>
              <w:left w:val="single" w:sz="4" w:space="0" w:color="000000"/>
              <w:bottom w:val="single" w:sz="4" w:space="0" w:color="000000"/>
              <w:right w:val="single" w:sz="4" w:space="0" w:color="000000"/>
            </w:tcBorders>
          </w:tcPr>
          <w:p w:rsidR="004628C7" w:rsidRPr="00090B80" w:rsidRDefault="004628C7" w:rsidP="00E42F7C">
            <w:pPr>
              <w:jc w:val="center"/>
              <w:rPr>
                <w:rFonts w:eastAsiaTheme="minorHAnsi" w:cstheme="minorBidi"/>
                <w:color w:val="000000"/>
              </w:rPr>
            </w:pPr>
            <w:r>
              <w:rPr>
                <w:rFonts w:eastAsiaTheme="minorHAnsi" w:cstheme="minorBidi"/>
                <w:color w:val="000000"/>
              </w:rPr>
              <w:t>3 неделя апреля</w:t>
            </w:r>
          </w:p>
        </w:tc>
        <w:tc>
          <w:tcPr>
            <w:tcW w:w="1631" w:type="dxa"/>
            <w:tcBorders>
              <w:top w:val="single" w:sz="4" w:space="0" w:color="000000"/>
              <w:left w:val="single" w:sz="4" w:space="0" w:color="000000"/>
              <w:bottom w:val="single" w:sz="4" w:space="0" w:color="000000"/>
              <w:right w:val="nil"/>
            </w:tcBorders>
          </w:tcPr>
          <w:p w:rsidR="004628C7" w:rsidRPr="00090B80" w:rsidRDefault="004628C7" w:rsidP="00E42F7C">
            <w:pPr>
              <w:ind w:right="55"/>
              <w:jc w:val="center"/>
              <w:rPr>
                <w:rFonts w:eastAsiaTheme="minorHAnsi" w:cstheme="minorBidi"/>
                <w:color w:val="000000"/>
              </w:rPr>
            </w:pPr>
            <w:r w:rsidRPr="00090B80">
              <w:rPr>
                <w:rFonts w:eastAsiaTheme="minorHAnsi" w:cstheme="minorBidi"/>
                <w:color w:val="000000"/>
              </w:rPr>
              <w:t>1</w:t>
            </w:r>
            <w:r>
              <w:rPr>
                <w:rFonts w:eastAsiaTheme="minorHAnsi" w:cstheme="minorBidi"/>
                <w:color w:val="000000"/>
              </w:rPr>
              <w:t xml:space="preserve"> </w:t>
            </w:r>
            <w:r w:rsidRPr="00090B80">
              <w:rPr>
                <w:rFonts w:eastAsiaTheme="minorHAnsi" w:cstheme="minorBidi"/>
                <w:color w:val="000000"/>
              </w:rPr>
              <w:t>-</w:t>
            </w:r>
            <w:r>
              <w:rPr>
                <w:rFonts w:eastAsiaTheme="minorHAnsi" w:cstheme="minorBidi"/>
                <w:color w:val="000000"/>
              </w:rPr>
              <w:t xml:space="preserve"> </w:t>
            </w:r>
            <w:r w:rsidRPr="00090B80">
              <w:rPr>
                <w:rFonts w:eastAsiaTheme="minorHAnsi" w:cstheme="minorBidi"/>
                <w:color w:val="000000"/>
              </w:rPr>
              <w:t>4</w:t>
            </w:r>
          </w:p>
        </w:tc>
        <w:tc>
          <w:tcPr>
            <w:tcW w:w="4222" w:type="dxa"/>
            <w:tcBorders>
              <w:top w:val="single" w:sz="4" w:space="0" w:color="000000"/>
              <w:left w:val="single" w:sz="4" w:space="0" w:color="000000"/>
              <w:bottom w:val="single" w:sz="4" w:space="0" w:color="000000"/>
              <w:right w:val="single" w:sz="4" w:space="0" w:color="000000"/>
            </w:tcBorders>
          </w:tcPr>
          <w:p w:rsidR="004628C7" w:rsidRDefault="004628C7" w:rsidP="00E42F7C">
            <w:pPr>
              <w:ind w:left="50"/>
              <w:jc w:val="center"/>
              <w:rPr>
                <w:rFonts w:eastAsiaTheme="minorHAnsi" w:cstheme="minorBidi"/>
                <w:color w:val="000000"/>
              </w:rPr>
            </w:pPr>
            <w:r>
              <w:rPr>
                <w:rFonts w:eastAsiaTheme="minorHAnsi" w:cstheme="minorBidi"/>
                <w:color w:val="000000"/>
              </w:rPr>
              <w:t xml:space="preserve">учителя предметники, </w:t>
            </w:r>
          </w:p>
          <w:p w:rsidR="004628C7" w:rsidRDefault="004628C7" w:rsidP="00E42F7C">
            <w:pPr>
              <w:ind w:left="50"/>
              <w:jc w:val="center"/>
              <w:rPr>
                <w:rFonts w:eastAsiaTheme="minorHAnsi" w:cstheme="minorBidi"/>
                <w:color w:val="000000"/>
              </w:rPr>
            </w:pPr>
            <w:r>
              <w:rPr>
                <w:rFonts w:eastAsiaTheme="minorHAnsi" w:cstheme="minorBidi"/>
                <w:color w:val="000000"/>
              </w:rPr>
              <w:t>к</w:t>
            </w:r>
            <w:r w:rsidRPr="00090B80">
              <w:rPr>
                <w:rFonts w:eastAsiaTheme="minorHAnsi" w:cstheme="minorBidi"/>
                <w:color w:val="000000"/>
              </w:rPr>
              <w:t xml:space="preserve">лассный руководитель      </w:t>
            </w:r>
          </w:p>
        </w:tc>
      </w:tr>
      <w:tr w:rsidR="004628C7" w:rsidTr="00E42F7C">
        <w:tc>
          <w:tcPr>
            <w:tcW w:w="5920" w:type="dxa"/>
            <w:gridSpan w:val="3"/>
            <w:tcBorders>
              <w:top w:val="single" w:sz="4" w:space="0" w:color="000000"/>
              <w:left w:val="single" w:sz="4" w:space="0" w:color="000000"/>
              <w:bottom w:val="single" w:sz="4" w:space="0" w:color="000000"/>
              <w:right w:val="single" w:sz="4" w:space="0" w:color="000000"/>
            </w:tcBorders>
          </w:tcPr>
          <w:p w:rsidR="004628C7" w:rsidRDefault="004628C7" w:rsidP="00E42F7C">
            <w:pPr>
              <w:spacing w:after="45" w:line="232" w:lineRule="auto"/>
              <w:rPr>
                <w:color w:val="000000"/>
              </w:rPr>
            </w:pPr>
            <w:r>
              <w:rPr>
                <w:color w:val="000000"/>
              </w:rPr>
              <w:t>«Неделя спорта»</w:t>
            </w:r>
          </w:p>
        </w:tc>
        <w:tc>
          <w:tcPr>
            <w:tcW w:w="2964" w:type="dxa"/>
            <w:gridSpan w:val="3"/>
            <w:tcBorders>
              <w:top w:val="single" w:sz="4" w:space="0" w:color="000000"/>
              <w:left w:val="single" w:sz="4" w:space="0" w:color="000000"/>
              <w:bottom w:val="single" w:sz="4" w:space="0" w:color="000000"/>
              <w:right w:val="single" w:sz="4" w:space="0" w:color="000000"/>
            </w:tcBorders>
          </w:tcPr>
          <w:p w:rsidR="004628C7" w:rsidRPr="00090B80" w:rsidRDefault="004628C7" w:rsidP="00E42F7C">
            <w:pPr>
              <w:jc w:val="center"/>
              <w:rPr>
                <w:rFonts w:eastAsiaTheme="minorHAnsi" w:cstheme="minorBidi"/>
                <w:color w:val="000000"/>
              </w:rPr>
            </w:pPr>
            <w:r>
              <w:rPr>
                <w:rFonts w:eastAsiaTheme="minorHAnsi" w:cstheme="minorBidi"/>
                <w:color w:val="000000"/>
              </w:rPr>
              <w:t>4 неделя апреля</w:t>
            </w:r>
          </w:p>
        </w:tc>
        <w:tc>
          <w:tcPr>
            <w:tcW w:w="1631" w:type="dxa"/>
            <w:tcBorders>
              <w:top w:val="single" w:sz="4" w:space="0" w:color="000000"/>
              <w:left w:val="single" w:sz="4" w:space="0" w:color="000000"/>
              <w:bottom w:val="single" w:sz="4" w:space="0" w:color="000000"/>
              <w:right w:val="nil"/>
            </w:tcBorders>
          </w:tcPr>
          <w:p w:rsidR="004628C7" w:rsidRPr="00090B80" w:rsidRDefault="004628C7" w:rsidP="00E42F7C">
            <w:pPr>
              <w:ind w:right="55"/>
              <w:jc w:val="center"/>
              <w:rPr>
                <w:rFonts w:eastAsiaTheme="minorHAnsi" w:cstheme="minorBidi"/>
                <w:color w:val="000000"/>
              </w:rPr>
            </w:pPr>
            <w:r w:rsidRPr="00090B80">
              <w:rPr>
                <w:rFonts w:eastAsiaTheme="minorHAnsi" w:cstheme="minorBidi"/>
                <w:color w:val="000000"/>
              </w:rPr>
              <w:t>1</w:t>
            </w:r>
            <w:r>
              <w:rPr>
                <w:rFonts w:eastAsiaTheme="minorHAnsi" w:cstheme="minorBidi"/>
                <w:color w:val="000000"/>
              </w:rPr>
              <w:t xml:space="preserve"> </w:t>
            </w:r>
            <w:r w:rsidRPr="00090B80">
              <w:rPr>
                <w:rFonts w:eastAsiaTheme="minorHAnsi" w:cstheme="minorBidi"/>
                <w:color w:val="000000"/>
              </w:rPr>
              <w:t>-</w:t>
            </w:r>
            <w:r>
              <w:rPr>
                <w:rFonts w:eastAsiaTheme="minorHAnsi" w:cstheme="minorBidi"/>
                <w:color w:val="000000"/>
              </w:rPr>
              <w:t xml:space="preserve"> </w:t>
            </w:r>
            <w:r w:rsidRPr="00090B80">
              <w:rPr>
                <w:rFonts w:eastAsiaTheme="minorHAnsi" w:cstheme="minorBidi"/>
                <w:color w:val="000000"/>
              </w:rPr>
              <w:t>4</w:t>
            </w:r>
          </w:p>
        </w:tc>
        <w:tc>
          <w:tcPr>
            <w:tcW w:w="4222" w:type="dxa"/>
            <w:tcBorders>
              <w:top w:val="single" w:sz="4" w:space="0" w:color="000000"/>
              <w:left w:val="single" w:sz="4" w:space="0" w:color="000000"/>
              <w:bottom w:val="single" w:sz="4" w:space="0" w:color="000000"/>
              <w:right w:val="single" w:sz="4" w:space="0" w:color="000000"/>
            </w:tcBorders>
          </w:tcPr>
          <w:p w:rsidR="004628C7" w:rsidRDefault="004628C7" w:rsidP="00E42F7C">
            <w:pPr>
              <w:ind w:left="50"/>
              <w:jc w:val="center"/>
              <w:rPr>
                <w:rFonts w:eastAsiaTheme="minorHAnsi" w:cstheme="minorBidi"/>
                <w:color w:val="000000"/>
              </w:rPr>
            </w:pPr>
            <w:r>
              <w:rPr>
                <w:rFonts w:eastAsiaTheme="minorHAnsi" w:cstheme="minorBidi"/>
                <w:color w:val="000000"/>
              </w:rPr>
              <w:t xml:space="preserve">учителя предметники, </w:t>
            </w:r>
          </w:p>
          <w:p w:rsidR="004628C7" w:rsidRDefault="004628C7" w:rsidP="00E42F7C">
            <w:pPr>
              <w:ind w:left="50"/>
              <w:jc w:val="center"/>
              <w:rPr>
                <w:rFonts w:eastAsiaTheme="minorHAnsi" w:cstheme="minorBidi"/>
                <w:color w:val="000000"/>
              </w:rPr>
            </w:pPr>
            <w:r>
              <w:rPr>
                <w:rFonts w:eastAsiaTheme="minorHAnsi" w:cstheme="minorBidi"/>
                <w:color w:val="000000"/>
              </w:rPr>
              <w:t>к</w:t>
            </w:r>
            <w:r w:rsidRPr="00090B80">
              <w:rPr>
                <w:rFonts w:eastAsiaTheme="minorHAnsi" w:cstheme="minorBidi"/>
                <w:color w:val="000000"/>
              </w:rPr>
              <w:t xml:space="preserve">лассный руководитель      </w:t>
            </w:r>
          </w:p>
        </w:tc>
      </w:tr>
      <w:tr w:rsidR="004628C7" w:rsidTr="00E42F7C">
        <w:tc>
          <w:tcPr>
            <w:tcW w:w="14737" w:type="dxa"/>
            <w:gridSpan w:val="8"/>
            <w:tcBorders>
              <w:top w:val="single" w:sz="4" w:space="0" w:color="000000"/>
              <w:left w:val="single" w:sz="4" w:space="0" w:color="000000"/>
              <w:bottom w:val="single" w:sz="4" w:space="0" w:color="000000"/>
              <w:right w:val="single" w:sz="4" w:space="0" w:color="000000"/>
            </w:tcBorders>
          </w:tcPr>
          <w:p w:rsidR="004628C7" w:rsidRDefault="004628C7" w:rsidP="00E42F7C">
            <w:pPr>
              <w:spacing w:after="39" w:line="235" w:lineRule="auto"/>
              <w:jc w:val="center"/>
              <w:rPr>
                <w:b/>
                <w:color w:val="000000"/>
              </w:rPr>
            </w:pPr>
          </w:p>
          <w:p w:rsidR="004628C7" w:rsidRDefault="004628C7" w:rsidP="00E42F7C">
            <w:pPr>
              <w:spacing w:after="39" w:line="235" w:lineRule="auto"/>
              <w:jc w:val="center"/>
              <w:rPr>
                <w:b/>
                <w:color w:val="000000"/>
              </w:rPr>
            </w:pPr>
            <w:r w:rsidRPr="003A0474">
              <w:rPr>
                <w:b/>
                <w:color w:val="000000"/>
              </w:rPr>
              <w:t>Контроль за воспитательным процессом (ВШК)</w:t>
            </w:r>
          </w:p>
          <w:p w:rsidR="004628C7" w:rsidRPr="003A0474" w:rsidRDefault="004628C7" w:rsidP="00E42F7C">
            <w:pPr>
              <w:spacing w:after="39" w:line="235" w:lineRule="auto"/>
              <w:jc w:val="center"/>
              <w:rPr>
                <w:b/>
                <w:color w:val="000000"/>
              </w:rPr>
            </w:pPr>
          </w:p>
        </w:tc>
      </w:tr>
      <w:tr w:rsidR="004628C7" w:rsidTr="00E42F7C">
        <w:tc>
          <w:tcPr>
            <w:tcW w:w="5920" w:type="dxa"/>
            <w:gridSpan w:val="3"/>
            <w:tcBorders>
              <w:top w:val="single" w:sz="4" w:space="0" w:color="000000"/>
              <w:left w:val="single" w:sz="4" w:space="0" w:color="000000"/>
              <w:bottom w:val="single" w:sz="4" w:space="0" w:color="000000"/>
              <w:right w:val="single" w:sz="4" w:space="0" w:color="000000"/>
            </w:tcBorders>
          </w:tcPr>
          <w:p w:rsidR="004628C7" w:rsidRDefault="004628C7" w:rsidP="00E42F7C">
            <w:pPr>
              <w:jc w:val="center"/>
              <w:rPr>
                <w:rFonts w:eastAsiaTheme="minorHAnsi" w:cstheme="minorBidi"/>
                <w:color w:val="000000"/>
              </w:rPr>
            </w:pPr>
            <w:r>
              <w:rPr>
                <w:b/>
                <w:color w:val="000000"/>
              </w:rPr>
              <w:t>Мероприятия</w:t>
            </w:r>
          </w:p>
        </w:tc>
        <w:tc>
          <w:tcPr>
            <w:tcW w:w="2964" w:type="dxa"/>
            <w:gridSpan w:val="3"/>
            <w:tcBorders>
              <w:top w:val="single" w:sz="4" w:space="0" w:color="000000"/>
              <w:left w:val="single" w:sz="4" w:space="0" w:color="000000"/>
              <w:bottom w:val="single" w:sz="4" w:space="0" w:color="000000"/>
              <w:right w:val="single" w:sz="4" w:space="0" w:color="auto"/>
            </w:tcBorders>
          </w:tcPr>
          <w:p w:rsidR="004628C7" w:rsidRPr="003A0474" w:rsidRDefault="004628C7" w:rsidP="00E42F7C">
            <w:pPr>
              <w:ind w:left="108" w:right="-11"/>
              <w:jc w:val="center"/>
              <w:rPr>
                <w:rFonts w:eastAsiaTheme="minorHAnsi" w:cstheme="minorBidi"/>
                <w:b/>
                <w:color w:val="000000"/>
              </w:rPr>
            </w:pPr>
            <w:r>
              <w:rPr>
                <w:rFonts w:eastAsiaTheme="minorHAnsi" w:cstheme="minorBidi"/>
                <w:b/>
                <w:color w:val="000000"/>
              </w:rPr>
              <w:t>Цель контроля</w:t>
            </w:r>
          </w:p>
        </w:tc>
        <w:tc>
          <w:tcPr>
            <w:tcW w:w="1631" w:type="dxa"/>
            <w:tcBorders>
              <w:top w:val="single" w:sz="4" w:space="0" w:color="000000"/>
              <w:left w:val="single" w:sz="4" w:space="0" w:color="auto"/>
              <w:bottom w:val="single" w:sz="4" w:space="0" w:color="000000"/>
              <w:right w:val="single" w:sz="4" w:space="0" w:color="000000"/>
            </w:tcBorders>
          </w:tcPr>
          <w:p w:rsidR="004628C7" w:rsidRPr="00090B80" w:rsidRDefault="004628C7" w:rsidP="00E42F7C">
            <w:pPr>
              <w:ind w:right="58"/>
              <w:jc w:val="center"/>
              <w:rPr>
                <w:rFonts w:eastAsiaTheme="minorHAnsi" w:cstheme="minorBidi"/>
                <w:color w:val="000000"/>
              </w:rPr>
            </w:pPr>
            <w:r>
              <w:rPr>
                <w:b/>
                <w:color w:val="000000"/>
              </w:rPr>
              <w:t>Время проведения</w:t>
            </w:r>
          </w:p>
        </w:tc>
        <w:tc>
          <w:tcPr>
            <w:tcW w:w="4222" w:type="dxa"/>
            <w:tcBorders>
              <w:top w:val="single" w:sz="4" w:space="0" w:color="000000"/>
              <w:left w:val="single" w:sz="4" w:space="0" w:color="000000"/>
              <w:bottom w:val="single" w:sz="4" w:space="0" w:color="000000"/>
              <w:right w:val="single" w:sz="4" w:space="0" w:color="000000"/>
            </w:tcBorders>
          </w:tcPr>
          <w:p w:rsidR="004628C7" w:rsidRDefault="004628C7" w:rsidP="00E42F7C">
            <w:pPr>
              <w:ind w:left="50"/>
              <w:jc w:val="center"/>
              <w:rPr>
                <w:rFonts w:eastAsiaTheme="minorHAnsi" w:cstheme="minorBidi"/>
                <w:color w:val="000000"/>
              </w:rPr>
            </w:pPr>
            <w:r>
              <w:rPr>
                <w:b/>
                <w:color w:val="000000"/>
              </w:rPr>
              <w:t>Ответственные</w:t>
            </w:r>
          </w:p>
        </w:tc>
      </w:tr>
      <w:tr w:rsidR="004628C7" w:rsidTr="00E42F7C">
        <w:tc>
          <w:tcPr>
            <w:tcW w:w="5920" w:type="dxa"/>
            <w:gridSpan w:val="3"/>
            <w:tcBorders>
              <w:top w:val="single" w:sz="4" w:space="0" w:color="000000"/>
              <w:left w:val="single" w:sz="4" w:space="0" w:color="000000"/>
              <w:bottom w:val="single" w:sz="4" w:space="0" w:color="000000"/>
              <w:right w:val="single" w:sz="4" w:space="0" w:color="000000"/>
            </w:tcBorders>
          </w:tcPr>
          <w:p w:rsidR="004628C7" w:rsidRPr="00090B80" w:rsidRDefault="004628C7" w:rsidP="00E42F7C">
            <w:pPr>
              <w:rPr>
                <w:rFonts w:eastAsiaTheme="minorHAnsi" w:cstheme="minorBidi"/>
                <w:color w:val="000000"/>
              </w:rPr>
            </w:pPr>
            <w:r>
              <w:rPr>
                <w:rFonts w:eastAsiaTheme="minorHAnsi" w:cstheme="minorBidi"/>
                <w:color w:val="000000"/>
              </w:rPr>
              <w:t xml:space="preserve">Проверка </w:t>
            </w:r>
            <w:r w:rsidRPr="00090B80">
              <w:rPr>
                <w:rFonts w:eastAsiaTheme="minorHAnsi" w:cstheme="minorBidi"/>
                <w:color w:val="000000"/>
              </w:rPr>
              <w:t xml:space="preserve">планов </w:t>
            </w:r>
            <w:r>
              <w:rPr>
                <w:rFonts w:eastAsiaTheme="minorHAnsi" w:cstheme="minorBidi"/>
                <w:color w:val="000000"/>
              </w:rPr>
              <w:t xml:space="preserve">воспитательной работы классных </w:t>
            </w:r>
            <w:r w:rsidRPr="00090B80">
              <w:rPr>
                <w:rFonts w:eastAsiaTheme="minorHAnsi" w:cstheme="minorBidi"/>
                <w:color w:val="000000"/>
              </w:rPr>
              <w:t xml:space="preserve">руководителей </w:t>
            </w:r>
          </w:p>
        </w:tc>
        <w:tc>
          <w:tcPr>
            <w:tcW w:w="2964" w:type="dxa"/>
            <w:gridSpan w:val="3"/>
            <w:tcBorders>
              <w:top w:val="single" w:sz="4" w:space="0" w:color="000000"/>
              <w:left w:val="single" w:sz="4" w:space="0" w:color="000000"/>
              <w:bottom w:val="single" w:sz="4" w:space="0" w:color="000000"/>
              <w:right w:val="single" w:sz="4" w:space="0" w:color="auto"/>
            </w:tcBorders>
          </w:tcPr>
          <w:p w:rsidR="004628C7" w:rsidRDefault="004628C7" w:rsidP="00E42F7C">
            <w:pPr>
              <w:ind w:right="-11"/>
              <w:rPr>
                <w:rFonts w:eastAsiaTheme="minorHAnsi" w:cstheme="minorBidi"/>
                <w:color w:val="000000"/>
              </w:rPr>
            </w:pPr>
            <w:r>
              <w:rPr>
                <w:color w:val="000000"/>
              </w:rPr>
              <w:t xml:space="preserve">Цель: </w:t>
            </w:r>
            <w:r w:rsidRPr="00090B80">
              <w:rPr>
                <w:rFonts w:eastAsiaTheme="minorHAnsi" w:cstheme="minorBidi"/>
                <w:color w:val="000000"/>
              </w:rPr>
              <w:t>проанализировать структур</w:t>
            </w:r>
            <w:r>
              <w:rPr>
                <w:rFonts w:eastAsiaTheme="minorHAnsi" w:cstheme="minorBidi"/>
                <w:color w:val="000000"/>
              </w:rPr>
              <w:t>у,</w:t>
            </w:r>
            <w:r w:rsidRPr="00090B80">
              <w:rPr>
                <w:rFonts w:eastAsiaTheme="minorHAnsi" w:cstheme="minorBidi"/>
                <w:color w:val="000000"/>
              </w:rPr>
              <w:t xml:space="preserve"> содержание планов воспитательной работы класса </w:t>
            </w:r>
            <w:r>
              <w:rPr>
                <w:rFonts w:eastAsiaTheme="minorHAnsi" w:cstheme="minorBidi"/>
                <w:color w:val="000000"/>
              </w:rPr>
              <w:t xml:space="preserve">классных </w:t>
            </w:r>
            <w:r w:rsidRPr="00090B80">
              <w:rPr>
                <w:rFonts w:eastAsiaTheme="minorHAnsi" w:cstheme="minorBidi"/>
                <w:color w:val="000000"/>
              </w:rPr>
              <w:t>руководителей, их соответс</w:t>
            </w:r>
            <w:r>
              <w:rPr>
                <w:rFonts w:eastAsiaTheme="minorHAnsi" w:cstheme="minorBidi"/>
                <w:color w:val="000000"/>
              </w:rPr>
              <w:t>твие</w:t>
            </w:r>
            <w:r w:rsidRPr="00090B80">
              <w:rPr>
                <w:rFonts w:eastAsiaTheme="minorHAnsi" w:cstheme="minorBidi"/>
                <w:color w:val="000000"/>
              </w:rPr>
              <w:t xml:space="preserve"> приоритетным направления воспитательной работы </w:t>
            </w:r>
            <w:r>
              <w:rPr>
                <w:rFonts w:eastAsiaTheme="minorHAnsi" w:cstheme="minorBidi"/>
                <w:color w:val="000000"/>
              </w:rPr>
              <w:t>НОО.</w:t>
            </w:r>
            <w:r w:rsidRPr="00090B80">
              <w:rPr>
                <w:rFonts w:eastAsiaTheme="minorHAnsi" w:cstheme="minorBidi"/>
                <w:color w:val="000000"/>
              </w:rPr>
              <w:t xml:space="preserve"> </w:t>
            </w:r>
          </w:p>
        </w:tc>
        <w:tc>
          <w:tcPr>
            <w:tcW w:w="1631" w:type="dxa"/>
            <w:tcBorders>
              <w:top w:val="single" w:sz="4" w:space="0" w:color="000000"/>
              <w:left w:val="single" w:sz="4" w:space="0" w:color="auto"/>
              <w:bottom w:val="single" w:sz="4" w:space="0" w:color="000000"/>
              <w:right w:val="single" w:sz="4" w:space="0" w:color="000000"/>
            </w:tcBorders>
          </w:tcPr>
          <w:p w:rsidR="004628C7" w:rsidRDefault="004628C7" w:rsidP="00E42F7C">
            <w:pPr>
              <w:ind w:right="58"/>
              <w:jc w:val="center"/>
              <w:rPr>
                <w:rFonts w:eastAsiaTheme="minorHAnsi" w:cstheme="minorBidi"/>
                <w:color w:val="000000"/>
              </w:rPr>
            </w:pPr>
            <w:r>
              <w:rPr>
                <w:rFonts w:eastAsiaTheme="minorHAnsi" w:cstheme="minorBidi"/>
                <w:color w:val="000000"/>
              </w:rPr>
              <w:t>сентябрь</w:t>
            </w:r>
          </w:p>
        </w:tc>
        <w:tc>
          <w:tcPr>
            <w:tcW w:w="4222" w:type="dxa"/>
            <w:tcBorders>
              <w:top w:val="single" w:sz="4" w:space="0" w:color="000000"/>
              <w:left w:val="single" w:sz="4" w:space="0" w:color="auto"/>
              <w:bottom w:val="single" w:sz="4" w:space="0" w:color="000000"/>
              <w:right w:val="single" w:sz="4" w:space="0" w:color="000000"/>
            </w:tcBorders>
          </w:tcPr>
          <w:p w:rsidR="004628C7" w:rsidRDefault="004628C7" w:rsidP="00E42F7C">
            <w:pPr>
              <w:tabs>
                <w:tab w:val="left" w:pos="3557"/>
              </w:tabs>
              <w:jc w:val="center"/>
              <w:rPr>
                <w:color w:val="000000"/>
              </w:rPr>
            </w:pPr>
            <w:r w:rsidRPr="00C5794F">
              <w:rPr>
                <w:color w:val="000000"/>
              </w:rPr>
              <w:t xml:space="preserve">зам. директора </w:t>
            </w:r>
            <w:r>
              <w:rPr>
                <w:color w:val="000000"/>
              </w:rPr>
              <w:t>по ВР</w:t>
            </w:r>
          </w:p>
          <w:p w:rsidR="004628C7" w:rsidRDefault="004628C7" w:rsidP="00E42F7C">
            <w:pPr>
              <w:ind w:right="58"/>
              <w:jc w:val="center"/>
              <w:rPr>
                <w:rFonts w:eastAsiaTheme="minorHAnsi" w:cstheme="minorBidi"/>
                <w:color w:val="000000"/>
              </w:rPr>
            </w:pPr>
          </w:p>
        </w:tc>
      </w:tr>
      <w:tr w:rsidR="004628C7" w:rsidTr="00E42F7C">
        <w:tc>
          <w:tcPr>
            <w:tcW w:w="5920" w:type="dxa"/>
            <w:gridSpan w:val="3"/>
            <w:tcBorders>
              <w:top w:val="single" w:sz="4" w:space="0" w:color="000000"/>
              <w:left w:val="single" w:sz="4" w:space="0" w:color="000000"/>
              <w:bottom w:val="single" w:sz="4" w:space="0" w:color="000000"/>
              <w:right w:val="single" w:sz="4" w:space="0" w:color="000000"/>
            </w:tcBorders>
          </w:tcPr>
          <w:p w:rsidR="004628C7" w:rsidRPr="00090B80" w:rsidRDefault="004628C7" w:rsidP="00E42F7C">
            <w:pPr>
              <w:spacing w:line="237" w:lineRule="auto"/>
              <w:rPr>
                <w:rFonts w:eastAsiaTheme="minorHAnsi" w:cstheme="minorBidi"/>
                <w:color w:val="000000"/>
              </w:rPr>
            </w:pPr>
            <w:r w:rsidRPr="00090B80">
              <w:rPr>
                <w:rFonts w:eastAsiaTheme="minorHAnsi" w:cstheme="minorBidi"/>
                <w:color w:val="000000"/>
              </w:rPr>
              <w:t>Организация внеурочной деятельности</w:t>
            </w:r>
            <w:r>
              <w:rPr>
                <w:rFonts w:eastAsiaTheme="minorHAnsi" w:cstheme="minorBidi"/>
                <w:color w:val="000000"/>
              </w:rPr>
              <w:t xml:space="preserve"> </w:t>
            </w:r>
            <w:r w:rsidRPr="00090B80">
              <w:rPr>
                <w:rFonts w:eastAsiaTheme="minorHAnsi" w:cstheme="minorBidi"/>
                <w:color w:val="000000"/>
              </w:rPr>
              <w:t xml:space="preserve">школьников в рамках реализации ФГОС </w:t>
            </w:r>
            <w:r>
              <w:rPr>
                <w:rFonts w:eastAsiaTheme="minorHAnsi" w:cstheme="minorBidi"/>
                <w:color w:val="000000"/>
              </w:rPr>
              <w:t>НОО.</w:t>
            </w:r>
            <w:r w:rsidRPr="00090B80">
              <w:rPr>
                <w:rFonts w:eastAsiaTheme="minorHAnsi" w:cstheme="minorBidi"/>
                <w:color w:val="000000"/>
              </w:rPr>
              <w:t xml:space="preserve"> </w:t>
            </w:r>
          </w:p>
        </w:tc>
        <w:tc>
          <w:tcPr>
            <w:tcW w:w="2964" w:type="dxa"/>
            <w:gridSpan w:val="3"/>
            <w:tcBorders>
              <w:top w:val="single" w:sz="4" w:space="0" w:color="000000"/>
              <w:left w:val="single" w:sz="4" w:space="0" w:color="000000"/>
              <w:bottom w:val="single" w:sz="4" w:space="0" w:color="000000"/>
              <w:right w:val="single" w:sz="4" w:space="0" w:color="000000"/>
            </w:tcBorders>
          </w:tcPr>
          <w:p w:rsidR="004628C7" w:rsidRPr="00411B8A" w:rsidRDefault="004628C7" w:rsidP="00E42F7C">
            <w:pPr>
              <w:spacing w:after="42" w:line="235" w:lineRule="auto"/>
              <w:rPr>
                <w:rFonts w:eastAsiaTheme="minorHAnsi" w:cstheme="minorBidi"/>
                <w:color w:val="000000"/>
              </w:rPr>
            </w:pPr>
            <w:r>
              <w:rPr>
                <w:color w:val="000000"/>
              </w:rPr>
              <w:t xml:space="preserve">Цель: </w:t>
            </w:r>
            <w:r w:rsidRPr="00090B80">
              <w:rPr>
                <w:rFonts w:eastAsiaTheme="minorHAnsi" w:cstheme="minorBidi"/>
                <w:color w:val="000000"/>
              </w:rPr>
              <w:t>соответстви</w:t>
            </w:r>
            <w:r>
              <w:rPr>
                <w:rFonts w:eastAsiaTheme="minorHAnsi" w:cstheme="minorBidi"/>
                <w:color w:val="000000"/>
              </w:rPr>
              <w:t>е</w:t>
            </w:r>
            <w:r w:rsidRPr="00090B80">
              <w:rPr>
                <w:rFonts w:eastAsiaTheme="minorHAnsi" w:cstheme="minorBidi"/>
                <w:color w:val="000000"/>
              </w:rPr>
              <w:t xml:space="preserve"> документации по организац</w:t>
            </w:r>
            <w:r>
              <w:rPr>
                <w:rFonts w:eastAsiaTheme="minorHAnsi" w:cstheme="minorBidi"/>
                <w:color w:val="000000"/>
              </w:rPr>
              <w:t>ии</w:t>
            </w:r>
            <w:r w:rsidRPr="00090B80">
              <w:rPr>
                <w:rFonts w:eastAsiaTheme="minorHAnsi" w:cstheme="minorBidi"/>
                <w:color w:val="000000"/>
              </w:rPr>
              <w:t xml:space="preserve"> ведению внеур</w:t>
            </w:r>
            <w:r>
              <w:rPr>
                <w:rFonts w:eastAsiaTheme="minorHAnsi" w:cstheme="minorBidi"/>
                <w:color w:val="000000"/>
              </w:rPr>
              <w:t xml:space="preserve">очной </w:t>
            </w:r>
            <w:r>
              <w:rPr>
                <w:rFonts w:eastAsiaTheme="minorHAnsi" w:cstheme="minorBidi"/>
                <w:color w:val="000000"/>
              </w:rPr>
              <w:lastRenderedPageBreak/>
              <w:t>деятельности требованиям НОО.</w:t>
            </w:r>
          </w:p>
        </w:tc>
        <w:tc>
          <w:tcPr>
            <w:tcW w:w="1631" w:type="dxa"/>
            <w:tcBorders>
              <w:top w:val="single" w:sz="4" w:space="0" w:color="000000"/>
              <w:left w:val="single" w:sz="4" w:space="0" w:color="000000"/>
              <w:bottom w:val="single" w:sz="4" w:space="0" w:color="000000"/>
              <w:right w:val="single" w:sz="4" w:space="0" w:color="000000"/>
            </w:tcBorders>
          </w:tcPr>
          <w:p w:rsidR="004628C7" w:rsidRDefault="004628C7" w:rsidP="00E42F7C">
            <w:pPr>
              <w:ind w:right="58"/>
              <w:jc w:val="center"/>
              <w:rPr>
                <w:rFonts w:eastAsiaTheme="minorHAnsi" w:cstheme="minorBidi"/>
                <w:color w:val="000000"/>
              </w:rPr>
            </w:pPr>
            <w:r>
              <w:rPr>
                <w:rFonts w:eastAsiaTheme="minorHAnsi" w:cstheme="minorBidi"/>
                <w:color w:val="000000"/>
              </w:rPr>
              <w:lastRenderedPageBreak/>
              <w:t>сентябрь</w:t>
            </w:r>
          </w:p>
        </w:tc>
        <w:tc>
          <w:tcPr>
            <w:tcW w:w="4222" w:type="dxa"/>
            <w:tcBorders>
              <w:top w:val="single" w:sz="4" w:space="0" w:color="000000"/>
              <w:left w:val="single" w:sz="4" w:space="0" w:color="000000"/>
              <w:bottom w:val="single" w:sz="4" w:space="0" w:color="000000"/>
              <w:right w:val="single" w:sz="4" w:space="0" w:color="000000"/>
            </w:tcBorders>
          </w:tcPr>
          <w:p w:rsidR="004628C7" w:rsidRPr="00411B8A" w:rsidRDefault="004628C7" w:rsidP="00E42F7C">
            <w:pPr>
              <w:tabs>
                <w:tab w:val="left" w:pos="3557"/>
              </w:tabs>
              <w:jc w:val="center"/>
              <w:rPr>
                <w:color w:val="000000"/>
              </w:rPr>
            </w:pPr>
            <w:r w:rsidRPr="00C5794F">
              <w:rPr>
                <w:color w:val="000000"/>
              </w:rPr>
              <w:t>зам. директора по ВР</w:t>
            </w:r>
          </w:p>
          <w:p w:rsidR="004628C7" w:rsidRPr="006716BC" w:rsidRDefault="004628C7" w:rsidP="00E42F7C">
            <w:pPr>
              <w:jc w:val="center"/>
              <w:rPr>
                <w:rFonts w:eastAsiaTheme="minorHAnsi" w:cstheme="minorBidi"/>
              </w:rPr>
            </w:pPr>
          </w:p>
          <w:p w:rsidR="004628C7" w:rsidRDefault="004628C7" w:rsidP="00E42F7C">
            <w:pPr>
              <w:ind w:right="58"/>
              <w:jc w:val="center"/>
              <w:rPr>
                <w:rFonts w:eastAsiaTheme="minorHAnsi" w:cstheme="minorBidi"/>
                <w:color w:val="000000"/>
              </w:rPr>
            </w:pPr>
          </w:p>
        </w:tc>
      </w:tr>
      <w:tr w:rsidR="004628C7" w:rsidTr="00E42F7C">
        <w:tc>
          <w:tcPr>
            <w:tcW w:w="5920" w:type="dxa"/>
            <w:gridSpan w:val="3"/>
            <w:tcBorders>
              <w:top w:val="single" w:sz="4" w:space="0" w:color="000000"/>
              <w:left w:val="single" w:sz="4" w:space="0" w:color="000000"/>
              <w:bottom w:val="single" w:sz="4" w:space="0" w:color="000000"/>
              <w:right w:val="single" w:sz="4" w:space="0" w:color="000000"/>
            </w:tcBorders>
          </w:tcPr>
          <w:p w:rsidR="004628C7" w:rsidRPr="00664FAD" w:rsidRDefault="004628C7" w:rsidP="00E42F7C">
            <w:pPr>
              <w:ind w:right="106"/>
            </w:pPr>
            <w:r w:rsidRPr="00664FAD">
              <w:t>Организация и проведение занятий по направлениям внеурочной деятельности</w:t>
            </w:r>
            <w:r>
              <w:t>.</w:t>
            </w:r>
            <w:r w:rsidRPr="00664FAD">
              <w:rPr>
                <w:b/>
                <w:i/>
              </w:rPr>
              <w:t xml:space="preserve"> </w:t>
            </w:r>
          </w:p>
        </w:tc>
        <w:tc>
          <w:tcPr>
            <w:tcW w:w="2964" w:type="dxa"/>
            <w:gridSpan w:val="3"/>
            <w:tcBorders>
              <w:top w:val="single" w:sz="4" w:space="0" w:color="000000"/>
              <w:left w:val="single" w:sz="4" w:space="0" w:color="000000"/>
              <w:bottom w:val="single" w:sz="4" w:space="0" w:color="000000"/>
              <w:right w:val="single" w:sz="4" w:space="0" w:color="000000"/>
            </w:tcBorders>
          </w:tcPr>
          <w:p w:rsidR="004628C7" w:rsidRPr="00664FAD" w:rsidRDefault="004628C7" w:rsidP="00E42F7C">
            <w:pPr>
              <w:spacing w:after="41" w:line="237" w:lineRule="auto"/>
              <w:ind w:right="109"/>
            </w:pPr>
            <w:r>
              <w:rPr>
                <w:color w:val="000000"/>
              </w:rPr>
              <w:t xml:space="preserve">Цель: </w:t>
            </w:r>
            <w:r w:rsidRPr="00664FAD">
              <w:t xml:space="preserve">оценка соответствия организации и проведения занятий принципам </w:t>
            </w:r>
          </w:p>
          <w:p w:rsidR="004628C7" w:rsidRPr="00D03E1F" w:rsidRDefault="004628C7" w:rsidP="00E42F7C">
            <w:r w:rsidRPr="00664FAD">
              <w:t xml:space="preserve">системно-деятельностного подхода. </w:t>
            </w:r>
          </w:p>
        </w:tc>
        <w:tc>
          <w:tcPr>
            <w:tcW w:w="1631" w:type="dxa"/>
            <w:tcBorders>
              <w:top w:val="single" w:sz="4" w:space="0" w:color="000000"/>
              <w:left w:val="single" w:sz="4" w:space="0" w:color="auto"/>
              <w:bottom w:val="single" w:sz="4" w:space="0" w:color="000000"/>
              <w:right w:val="single" w:sz="4" w:space="0" w:color="000000"/>
            </w:tcBorders>
            <w:vAlign w:val="center"/>
          </w:tcPr>
          <w:p w:rsidR="004628C7" w:rsidRDefault="004628C7" w:rsidP="00E42F7C">
            <w:pPr>
              <w:tabs>
                <w:tab w:val="left" w:pos="3557"/>
              </w:tabs>
              <w:spacing w:line="252" w:lineRule="auto"/>
              <w:ind w:right="54"/>
              <w:jc w:val="center"/>
              <w:rPr>
                <w:sz w:val="24"/>
                <w:szCs w:val="24"/>
              </w:rPr>
            </w:pPr>
            <w:r>
              <w:rPr>
                <w:sz w:val="24"/>
                <w:szCs w:val="24"/>
              </w:rPr>
              <w:t>октябрь</w:t>
            </w:r>
          </w:p>
        </w:tc>
        <w:tc>
          <w:tcPr>
            <w:tcW w:w="4222" w:type="dxa"/>
            <w:tcBorders>
              <w:top w:val="single" w:sz="4" w:space="0" w:color="000000"/>
              <w:left w:val="single" w:sz="4" w:space="0" w:color="000000"/>
              <w:bottom w:val="single" w:sz="4" w:space="0" w:color="000000"/>
              <w:right w:val="single" w:sz="4" w:space="0" w:color="000000"/>
            </w:tcBorders>
          </w:tcPr>
          <w:p w:rsidR="004628C7" w:rsidRPr="00411B8A" w:rsidRDefault="004628C7" w:rsidP="00E42F7C">
            <w:pPr>
              <w:tabs>
                <w:tab w:val="left" w:pos="3557"/>
              </w:tabs>
              <w:jc w:val="center"/>
              <w:rPr>
                <w:color w:val="000000"/>
              </w:rPr>
            </w:pPr>
            <w:r w:rsidRPr="00C5794F">
              <w:rPr>
                <w:color w:val="000000"/>
              </w:rPr>
              <w:t>зам. директора по ВР</w:t>
            </w:r>
          </w:p>
          <w:p w:rsidR="004628C7" w:rsidRDefault="004628C7" w:rsidP="00E42F7C">
            <w:pPr>
              <w:ind w:left="106"/>
              <w:jc w:val="center"/>
              <w:rPr>
                <w:color w:val="000000"/>
              </w:rPr>
            </w:pPr>
          </w:p>
        </w:tc>
      </w:tr>
      <w:tr w:rsidR="004628C7" w:rsidTr="00E42F7C">
        <w:tc>
          <w:tcPr>
            <w:tcW w:w="5920" w:type="dxa"/>
            <w:gridSpan w:val="3"/>
            <w:tcBorders>
              <w:top w:val="single" w:sz="4" w:space="0" w:color="000000"/>
              <w:left w:val="single" w:sz="4" w:space="0" w:color="000000"/>
              <w:bottom w:val="single" w:sz="4" w:space="0" w:color="000000"/>
              <w:right w:val="single" w:sz="4" w:space="0" w:color="000000"/>
            </w:tcBorders>
          </w:tcPr>
          <w:p w:rsidR="004628C7" w:rsidRPr="00664FAD" w:rsidRDefault="004628C7" w:rsidP="00E42F7C">
            <w:pPr>
              <w:spacing w:after="19" w:line="242" w:lineRule="auto"/>
            </w:pPr>
            <w:r>
              <w:t xml:space="preserve">Контроль ведения электронного </w:t>
            </w:r>
            <w:r w:rsidRPr="00664FAD">
              <w:t xml:space="preserve">журнала </w:t>
            </w:r>
            <w:r w:rsidRPr="00664FAD">
              <w:tab/>
              <w:t>по внеурочной деятельности</w:t>
            </w:r>
            <w:r>
              <w:t>.</w:t>
            </w:r>
            <w:r w:rsidRPr="00664FAD">
              <w:t xml:space="preserve"> </w:t>
            </w:r>
          </w:p>
        </w:tc>
        <w:tc>
          <w:tcPr>
            <w:tcW w:w="2964" w:type="dxa"/>
            <w:gridSpan w:val="3"/>
            <w:tcBorders>
              <w:top w:val="single" w:sz="4" w:space="0" w:color="000000"/>
              <w:left w:val="single" w:sz="4" w:space="0" w:color="000000"/>
              <w:bottom w:val="single" w:sz="4" w:space="0" w:color="000000"/>
              <w:right w:val="single" w:sz="4" w:space="0" w:color="000000"/>
            </w:tcBorders>
          </w:tcPr>
          <w:p w:rsidR="004628C7" w:rsidRPr="00D03E1F" w:rsidRDefault="004628C7" w:rsidP="00E42F7C">
            <w:pPr>
              <w:spacing w:line="264" w:lineRule="auto"/>
            </w:pPr>
            <w:r>
              <w:rPr>
                <w:color w:val="000000"/>
              </w:rPr>
              <w:t xml:space="preserve">Цель: </w:t>
            </w:r>
            <w:r w:rsidRPr="00664FAD">
              <w:t>а</w:t>
            </w:r>
            <w:r>
              <w:rPr>
                <w:color w:val="0D0D0D"/>
              </w:rPr>
              <w:t xml:space="preserve">нализ работы педагогов </w:t>
            </w:r>
            <w:r w:rsidRPr="00664FAD">
              <w:rPr>
                <w:color w:val="0D0D0D"/>
              </w:rPr>
              <w:t>по своевременному заполнению электронного журнала.</w:t>
            </w:r>
            <w:r w:rsidRPr="00664FAD">
              <w:t xml:space="preserve"> </w:t>
            </w:r>
          </w:p>
        </w:tc>
        <w:tc>
          <w:tcPr>
            <w:tcW w:w="1631" w:type="dxa"/>
            <w:tcBorders>
              <w:top w:val="single" w:sz="4" w:space="0" w:color="000000"/>
              <w:left w:val="single" w:sz="4" w:space="0" w:color="auto"/>
              <w:bottom w:val="single" w:sz="4" w:space="0" w:color="000000"/>
              <w:right w:val="single" w:sz="4" w:space="0" w:color="000000"/>
            </w:tcBorders>
            <w:vAlign w:val="center"/>
          </w:tcPr>
          <w:p w:rsidR="004628C7" w:rsidRDefault="004628C7" w:rsidP="00E42F7C">
            <w:pPr>
              <w:tabs>
                <w:tab w:val="left" w:pos="3557"/>
              </w:tabs>
              <w:spacing w:line="252" w:lineRule="auto"/>
              <w:ind w:right="54"/>
              <w:jc w:val="center"/>
              <w:rPr>
                <w:sz w:val="24"/>
                <w:szCs w:val="24"/>
              </w:rPr>
            </w:pPr>
            <w:r>
              <w:rPr>
                <w:sz w:val="24"/>
                <w:szCs w:val="24"/>
              </w:rPr>
              <w:t>октябрь</w:t>
            </w:r>
          </w:p>
        </w:tc>
        <w:tc>
          <w:tcPr>
            <w:tcW w:w="4222" w:type="dxa"/>
            <w:tcBorders>
              <w:top w:val="single" w:sz="4" w:space="0" w:color="000000"/>
              <w:left w:val="single" w:sz="4" w:space="0" w:color="000000"/>
              <w:bottom w:val="single" w:sz="4" w:space="0" w:color="000000"/>
              <w:right w:val="single" w:sz="4" w:space="0" w:color="000000"/>
            </w:tcBorders>
          </w:tcPr>
          <w:p w:rsidR="004628C7" w:rsidRPr="00411B8A" w:rsidRDefault="004628C7" w:rsidP="00E42F7C">
            <w:pPr>
              <w:tabs>
                <w:tab w:val="left" w:pos="3557"/>
              </w:tabs>
              <w:jc w:val="center"/>
              <w:rPr>
                <w:color w:val="000000"/>
              </w:rPr>
            </w:pPr>
            <w:r w:rsidRPr="00C5794F">
              <w:rPr>
                <w:color w:val="000000"/>
              </w:rPr>
              <w:t>зам. директора по ВР</w:t>
            </w:r>
          </w:p>
          <w:p w:rsidR="004628C7" w:rsidRDefault="004628C7" w:rsidP="00E42F7C">
            <w:pPr>
              <w:ind w:left="106"/>
              <w:jc w:val="center"/>
              <w:rPr>
                <w:color w:val="000000"/>
              </w:rPr>
            </w:pPr>
          </w:p>
        </w:tc>
      </w:tr>
      <w:tr w:rsidR="004628C7" w:rsidTr="00E42F7C">
        <w:tc>
          <w:tcPr>
            <w:tcW w:w="5920" w:type="dxa"/>
            <w:gridSpan w:val="3"/>
            <w:tcBorders>
              <w:top w:val="single" w:sz="4" w:space="0" w:color="000000"/>
              <w:left w:val="single" w:sz="4" w:space="0" w:color="000000"/>
              <w:bottom w:val="single" w:sz="4" w:space="0" w:color="000000"/>
              <w:right w:val="single" w:sz="4" w:space="0" w:color="000000"/>
            </w:tcBorders>
          </w:tcPr>
          <w:p w:rsidR="004628C7" w:rsidRPr="00E82AAB" w:rsidRDefault="004628C7" w:rsidP="00E42F7C">
            <w:pPr>
              <w:rPr>
                <w:color w:val="000000"/>
              </w:rPr>
            </w:pPr>
            <w:r w:rsidRPr="00E82AAB">
              <w:rPr>
                <w:color w:val="000000"/>
              </w:rPr>
              <w:t xml:space="preserve">Организация дежурства по школе </w:t>
            </w:r>
          </w:p>
        </w:tc>
        <w:tc>
          <w:tcPr>
            <w:tcW w:w="2964" w:type="dxa"/>
            <w:gridSpan w:val="3"/>
            <w:tcBorders>
              <w:top w:val="single" w:sz="4" w:space="0" w:color="000000"/>
              <w:left w:val="single" w:sz="4" w:space="0" w:color="000000"/>
              <w:bottom w:val="single" w:sz="4" w:space="0" w:color="000000"/>
              <w:right w:val="single" w:sz="4" w:space="0" w:color="000000"/>
            </w:tcBorders>
          </w:tcPr>
          <w:p w:rsidR="004628C7" w:rsidRPr="00E82AAB" w:rsidRDefault="004628C7" w:rsidP="00E42F7C">
            <w:pPr>
              <w:rPr>
                <w:color w:val="000000"/>
              </w:rPr>
            </w:pPr>
            <w:r>
              <w:rPr>
                <w:color w:val="000000"/>
              </w:rPr>
              <w:t xml:space="preserve">Цель: </w:t>
            </w:r>
            <w:r w:rsidRPr="00E82AAB">
              <w:rPr>
                <w:color w:val="000000"/>
              </w:rPr>
              <w:t xml:space="preserve">соблюдение требований Устава школы и Положения о дежурстве. </w:t>
            </w:r>
          </w:p>
        </w:tc>
        <w:tc>
          <w:tcPr>
            <w:tcW w:w="1631" w:type="dxa"/>
            <w:tcBorders>
              <w:top w:val="single" w:sz="4" w:space="0" w:color="000000"/>
              <w:left w:val="single" w:sz="4" w:space="0" w:color="auto"/>
              <w:bottom w:val="single" w:sz="4" w:space="0" w:color="000000"/>
              <w:right w:val="single" w:sz="4" w:space="0" w:color="000000"/>
            </w:tcBorders>
            <w:vAlign w:val="center"/>
          </w:tcPr>
          <w:p w:rsidR="004628C7" w:rsidRDefault="004628C7" w:rsidP="00E42F7C">
            <w:pPr>
              <w:tabs>
                <w:tab w:val="left" w:pos="3557"/>
              </w:tabs>
              <w:spacing w:line="252" w:lineRule="auto"/>
              <w:ind w:right="54"/>
              <w:jc w:val="center"/>
              <w:rPr>
                <w:sz w:val="24"/>
                <w:szCs w:val="24"/>
              </w:rPr>
            </w:pPr>
            <w:r>
              <w:rPr>
                <w:sz w:val="24"/>
                <w:szCs w:val="24"/>
              </w:rPr>
              <w:t>ноябрь</w:t>
            </w:r>
          </w:p>
        </w:tc>
        <w:tc>
          <w:tcPr>
            <w:tcW w:w="4222" w:type="dxa"/>
            <w:tcBorders>
              <w:top w:val="single" w:sz="4" w:space="0" w:color="000000"/>
              <w:left w:val="single" w:sz="4" w:space="0" w:color="000000"/>
              <w:bottom w:val="single" w:sz="4" w:space="0" w:color="000000"/>
              <w:right w:val="single" w:sz="4" w:space="0" w:color="000000"/>
            </w:tcBorders>
          </w:tcPr>
          <w:p w:rsidR="004628C7" w:rsidRPr="00411B8A" w:rsidRDefault="004628C7" w:rsidP="00E42F7C">
            <w:pPr>
              <w:tabs>
                <w:tab w:val="left" w:pos="3557"/>
              </w:tabs>
              <w:jc w:val="center"/>
              <w:rPr>
                <w:color w:val="000000"/>
              </w:rPr>
            </w:pPr>
            <w:r w:rsidRPr="00C5794F">
              <w:rPr>
                <w:color w:val="000000"/>
              </w:rPr>
              <w:t>зам. директора по ВР</w:t>
            </w:r>
          </w:p>
          <w:p w:rsidR="004628C7" w:rsidRDefault="004628C7" w:rsidP="00E42F7C">
            <w:pPr>
              <w:ind w:left="106"/>
              <w:jc w:val="center"/>
              <w:rPr>
                <w:color w:val="000000"/>
              </w:rPr>
            </w:pPr>
          </w:p>
        </w:tc>
      </w:tr>
      <w:tr w:rsidR="004628C7" w:rsidTr="00E42F7C">
        <w:tc>
          <w:tcPr>
            <w:tcW w:w="5920" w:type="dxa"/>
            <w:gridSpan w:val="3"/>
            <w:tcBorders>
              <w:top w:val="single" w:sz="4" w:space="0" w:color="000000"/>
              <w:left w:val="single" w:sz="4" w:space="0" w:color="000000"/>
              <w:bottom w:val="single" w:sz="4" w:space="0" w:color="000000"/>
              <w:right w:val="single" w:sz="4" w:space="0" w:color="000000"/>
            </w:tcBorders>
          </w:tcPr>
          <w:p w:rsidR="004628C7" w:rsidRPr="00E82AAB" w:rsidRDefault="004628C7" w:rsidP="00E42F7C">
            <w:pPr>
              <w:spacing w:line="235" w:lineRule="auto"/>
              <w:ind w:left="12" w:right="2"/>
              <w:rPr>
                <w:color w:val="000000"/>
              </w:rPr>
            </w:pPr>
            <w:r>
              <w:rPr>
                <w:color w:val="000000"/>
              </w:rPr>
              <w:t>Учет индивидуальных достижений обучающихся (портфолио</w:t>
            </w:r>
            <w:r w:rsidRPr="00E82AAB">
              <w:rPr>
                <w:color w:val="000000"/>
              </w:rPr>
              <w:t xml:space="preserve"> достижений) </w:t>
            </w:r>
          </w:p>
        </w:tc>
        <w:tc>
          <w:tcPr>
            <w:tcW w:w="2964" w:type="dxa"/>
            <w:gridSpan w:val="3"/>
            <w:tcBorders>
              <w:top w:val="single" w:sz="4" w:space="0" w:color="000000"/>
              <w:left w:val="single" w:sz="4" w:space="0" w:color="000000"/>
              <w:bottom w:val="single" w:sz="4" w:space="0" w:color="000000"/>
              <w:right w:val="single" w:sz="4" w:space="0" w:color="000000"/>
            </w:tcBorders>
          </w:tcPr>
          <w:p w:rsidR="004628C7" w:rsidRPr="00E82AAB" w:rsidRDefault="004628C7" w:rsidP="00E42F7C">
            <w:pPr>
              <w:rPr>
                <w:color w:val="000000"/>
              </w:rPr>
            </w:pPr>
            <w:r>
              <w:rPr>
                <w:color w:val="000000"/>
              </w:rPr>
              <w:t xml:space="preserve">Цель: </w:t>
            </w:r>
            <w:r w:rsidRPr="00E82AAB">
              <w:rPr>
                <w:color w:val="000000"/>
              </w:rPr>
              <w:t>оценка состояния работы классных руководителей и</w:t>
            </w:r>
            <w:r>
              <w:rPr>
                <w:color w:val="000000"/>
              </w:rPr>
              <w:t xml:space="preserve"> обучающихся по ведению портфолио</w:t>
            </w:r>
            <w:r w:rsidRPr="00E82AAB">
              <w:rPr>
                <w:color w:val="000000"/>
              </w:rPr>
              <w:t xml:space="preserve"> достижений. </w:t>
            </w:r>
          </w:p>
        </w:tc>
        <w:tc>
          <w:tcPr>
            <w:tcW w:w="1631" w:type="dxa"/>
            <w:tcBorders>
              <w:top w:val="single" w:sz="4" w:space="0" w:color="000000"/>
              <w:left w:val="single" w:sz="4" w:space="0" w:color="auto"/>
              <w:bottom w:val="single" w:sz="4" w:space="0" w:color="000000"/>
              <w:right w:val="single" w:sz="4" w:space="0" w:color="000000"/>
            </w:tcBorders>
            <w:vAlign w:val="center"/>
          </w:tcPr>
          <w:p w:rsidR="004628C7" w:rsidRDefault="004628C7" w:rsidP="00E42F7C">
            <w:pPr>
              <w:tabs>
                <w:tab w:val="left" w:pos="3557"/>
              </w:tabs>
              <w:spacing w:line="252" w:lineRule="auto"/>
              <w:ind w:right="54"/>
              <w:jc w:val="center"/>
              <w:rPr>
                <w:sz w:val="24"/>
                <w:szCs w:val="24"/>
              </w:rPr>
            </w:pPr>
            <w:r>
              <w:rPr>
                <w:sz w:val="24"/>
                <w:szCs w:val="24"/>
              </w:rPr>
              <w:t>ноябрь</w:t>
            </w:r>
          </w:p>
        </w:tc>
        <w:tc>
          <w:tcPr>
            <w:tcW w:w="4222" w:type="dxa"/>
            <w:tcBorders>
              <w:top w:val="single" w:sz="4" w:space="0" w:color="000000"/>
              <w:left w:val="single" w:sz="4" w:space="0" w:color="000000"/>
              <w:bottom w:val="single" w:sz="4" w:space="0" w:color="000000"/>
              <w:right w:val="single" w:sz="4" w:space="0" w:color="000000"/>
            </w:tcBorders>
          </w:tcPr>
          <w:p w:rsidR="004628C7" w:rsidRPr="00411B8A" w:rsidRDefault="004628C7" w:rsidP="00E42F7C">
            <w:pPr>
              <w:tabs>
                <w:tab w:val="left" w:pos="3557"/>
              </w:tabs>
              <w:jc w:val="center"/>
              <w:rPr>
                <w:color w:val="000000"/>
              </w:rPr>
            </w:pPr>
            <w:r w:rsidRPr="00C5794F">
              <w:rPr>
                <w:color w:val="000000"/>
              </w:rPr>
              <w:t>зам. директора по ВР</w:t>
            </w:r>
          </w:p>
          <w:p w:rsidR="004628C7" w:rsidRDefault="004628C7" w:rsidP="00E42F7C">
            <w:pPr>
              <w:ind w:left="106"/>
              <w:jc w:val="center"/>
              <w:rPr>
                <w:color w:val="000000"/>
              </w:rPr>
            </w:pPr>
          </w:p>
        </w:tc>
      </w:tr>
      <w:tr w:rsidR="004628C7" w:rsidTr="00E42F7C">
        <w:tc>
          <w:tcPr>
            <w:tcW w:w="5920" w:type="dxa"/>
            <w:gridSpan w:val="3"/>
            <w:tcBorders>
              <w:top w:val="single" w:sz="4" w:space="0" w:color="000000"/>
              <w:left w:val="single" w:sz="4" w:space="0" w:color="000000"/>
              <w:bottom w:val="single" w:sz="4" w:space="0" w:color="000000"/>
              <w:right w:val="single" w:sz="4" w:space="0" w:color="000000"/>
            </w:tcBorders>
          </w:tcPr>
          <w:p w:rsidR="004628C7" w:rsidRPr="00E82AAB" w:rsidRDefault="004628C7" w:rsidP="00E42F7C">
            <w:pPr>
              <w:spacing w:line="235" w:lineRule="auto"/>
              <w:ind w:right="3"/>
              <w:rPr>
                <w:color w:val="000000"/>
              </w:rPr>
            </w:pPr>
            <w:r>
              <w:rPr>
                <w:color w:val="000000"/>
              </w:rPr>
              <w:t xml:space="preserve">Контроль ведения электронного журнала во </w:t>
            </w:r>
            <w:r w:rsidRPr="00E82AAB">
              <w:rPr>
                <w:color w:val="000000"/>
              </w:rPr>
              <w:t xml:space="preserve">внеурочной деятельности </w:t>
            </w:r>
          </w:p>
        </w:tc>
        <w:tc>
          <w:tcPr>
            <w:tcW w:w="2964" w:type="dxa"/>
            <w:gridSpan w:val="3"/>
            <w:tcBorders>
              <w:top w:val="single" w:sz="4" w:space="0" w:color="000000"/>
              <w:left w:val="single" w:sz="4" w:space="0" w:color="000000"/>
              <w:bottom w:val="single" w:sz="4" w:space="0" w:color="000000"/>
              <w:right w:val="single" w:sz="4" w:space="0" w:color="000000"/>
            </w:tcBorders>
          </w:tcPr>
          <w:p w:rsidR="004628C7" w:rsidRPr="00E82AAB" w:rsidRDefault="004628C7" w:rsidP="00E42F7C">
            <w:pPr>
              <w:ind w:left="7"/>
              <w:rPr>
                <w:color w:val="000000"/>
              </w:rPr>
            </w:pPr>
            <w:r>
              <w:rPr>
                <w:color w:val="000000"/>
              </w:rPr>
              <w:t xml:space="preserve">Цель: </w:t>
            </w:r>
            <w:r w:rsidRPr="00E82AAB">
              <w:rPr>
                <w:color w:val="000000"/>
              </w:rPr>
              <w:t>а</w:t>
            </w:r>
            <w:r>
              <w:rPr>
                <w:color w:val="0D0D0D"/>
              </w:rPr>
              <w:t xml:space="preserve">нализ работы педагогов по </w:t>
            </w:r>
            <w:r w:rsidRPr="00E82AAB">
              <w:rPr>
                <w:color w:val="0D0D0D"/>
              </w:rPr>
              <w:t>своевременному заполнению электронного журнала.</w:t>
            </w:r>
            <w:r w:rsidRPr="00E82AAB">
              <w:rPr>
                <w:color w:val="000000"/>
              </w:rPr>
              <w:t xml:space="preserve"> </w:t>
            </w:r>
          </w:p>
        </w:tc>
        <w:tc>
          <w:tcPr>
            <w:tcW w:w="1631" w:type="dxa"/>
            <w:tcBorders>
              <w:top w:val="single" w:sz="4" w:space="0" w:color="000000"/>
              <w:left w:val="single" w:sz="4" w:space="0" w:color="auto"/>
              <w:bottom w:val="single" w:sz="4" w:space="0" w:color="000000"/>
              <w:right w:val="single" w:sz="4" w:space="0" w:color="000000"/>
            </w:tcBorders>
            <w:vAlign w:val="center"/>
          </w:tcPr>
          <w:p w:rsidR="004628C7" w:rsidRDefault="004628C7" w:rsidP="00E42F7C">
            <w:pPr>
              <w:tabs>
                <w:tab w:val="left" w:pos="3557"/>
              </w:tabs>
              <w:spacing w:line="252" w:lineRule="auto"/>
              <w:ind w:right="54"/>
              <w:jc w:val="center"/>
              <w:rPr>
                <w:sz w:val="24"/>
                <w:szCs w:val="24"/>
              </w:rPr>
            </w:pPr>
            <w:r>
              <w:rPr>
                <w:sz w:val="24"/>
                <w:szCs w:val="24"/>
              </w:rPr>
              <w:t>декабрь</w:t>
            </w:r>
          </w:p>
        </w:tc>
        <w:tc>
          <w:tcPr>
            <w:tcW w:w="4222" w:type="dxa"/>
            <w:tcBorders>
              <w:top w:val="single" w:sz="4" w:space="0" w:color="000000"/>
              <w:left w:val="single" w:sz="4" w:space="0" w:color="000000"/>
              <w:bottom w:val="single" w:sz="4" w:space="0" w:color="000000"/>
              <w:right w:val="single" w:sz="4" w:space="0" w:color="000000"/>
            </w:tcBorders>
          </w:tcPr>
          <w:p w:rsidR="004628C7" w:rsidRPr="00411B8A" w:rsidRDefault="004628C7" w:rsidP="00E42F7C">
            <w:pPr>
              <w:tabs>
                <w:tab w:val="left" w:pos="3557"/>
              </w:tabs>
              <w:jc w:val="center"/>
              <w:rPr>
                <w:color w:val="000000"/>
              </w:rPr>
            </w:pPr>
            <w:r w:rsidRPr="00C5794F">
              <w:rPr>
                <w:color w:val="000000"/>
              </w:rPr>
              <w:t>зам. директора по ВР</w:t>
            </w:r>
          </w:p>
          <w:p w:rsidR="004628C7" w:rsidRDefault="004628C7" w:rsidP="00E42F7C">
            <w:pPr>
              <w:ind w:left="106"/>
              <w:jc w:val="center"/>
              <w:rPr>
                <w:color w:val="000000"/>
              </w:rPr>
            </w:pPr>
          </w:p>
        </w:tc>
      </w:tr>
      <w:tr w:rsidR="004628C7" w:rsidTr="00E42F7C">
        <w:tc>
          <w:tcPr>
            <w:tcW w:w="5920" w:type="dxa"/>
            <w:gridSpan w:val="3"/>
            <w:tcBorders>
              <w:top w:val="single" w:sz="4" w:space="0" w:color="000000"/>
              <w:left w:val="single" w:sz="4" w:space="0" w:color="000000"/>
              <w:bottom w:val="single" w:sz="4" w:space="0" w:color="000000"/>
              <w:right w:val="single" w:sz="4" w:space="0" w:color="000000"/>
            </w:tcBorders>
          </w:tcPr>
          <w:p w:rsidR="004628C7" w:rsidRDefault="004628C7" w:rsidP="00E42F7C">
            <w:pPr>
              <w:spacing w:after="39" w:line="235" w:lineRule="auto"/>
              <w:rPr>
                <w:color w:val="000000"/>
              </w:rPr>
            </w:pPr>
            <w:r>
              <w:rPr>
                <w:color w:val="000000"/>
              </w:rPr>
              <w:t xml:space="preserve">Выполнение программ курсов внеурочной деятельности (за I полугодие) </w:t>
            </w:r>
          </w:p>
        </w:tc>
        <w:tc>
          <w:tcPr>
            <w:tcW w:w="2964" w:type="dxa"/>
            <w:gridSpan w:val="3"/>
            <w:tcBorders>
              <w:top w:val="single" w:sz="4" w:space="0" w:color="000000"/>
              <w:left w:val="single" w:sz="4" w:space="0" w:color="000000"/>
              <w:bottom w:val="single" w:sz="4" w:space="0" w:color="000000"/>
              <w:right w:val="single" w:sz="4" w:space="0" w:color="auto"/>
            </w:tcBorders>
          </w:tcPr>
          <w:p w:rsidR="004628C7" w:rsidRDefault="004628C7" w:rsidP="00E42F7C">
            <w:pPr>
              <w:ind w:right="-1716"/>
              <w:rPr>
                <w:color w:val="000000"/>
              </w:rPr>
            </w:pPr>
            <w:r>
              <w:rPr>
                <w:color w:val="000000"/>
              </w:rPr>
              <w:t xml:space="preserve">Цель: проверка соответствия </w:t>
            </w:r>
          </w:p>
          <w:p w:rsidR="004628C7" w:rsidRDefault="004628C7" w:rsidP="00E42F7C">
            <w:pPr>
              <w:ind w:right="-1716"/>
              <w:rPr>
                <w:color w:val="000000"/>
              </w:rPr>
            </w:pPr>
            <w:r>
              <w:rPr>
                <w:color w:val="000000"/>
              </w:rPr>
              <w:t xml:space="preserve">проведенных часов программе </w:t>
            </w:r>
          </w:p>
          <w:p w:rsidR="004628C7" w:rsidRDefault="004628C7" w:rsidP="00E42F7C">
            <w:pPr>
              <w:ind w:right="-1716"/>
              <w:rPr>
                <w:color w:val="000000"/>
              </w:rPr>
            </w:pPr>
            <w:r>
              <w:rPr>
                <w:color w:val="000000"/>
              </w:rPr>
              <w:t xml:space="preserve">внеурочного курса, выявление </w:t>
            </w:r>
          </w:p>
          <w:p w:rsidR="004628C7" w:rsidRDefault="004628C7" w:rsidP="00E42F7C">
            <w:pPr>
              <w:ind w:right="-1716"/>
              <w:rPr>
                <w:color w:val="000000"/>
              </w:rPr>
            </w:pPr>
            <w:r>
              <w:rPr>
                <w:color w:val="000000"/>
              </w:rPr>
              <w:t>расхождения количества</w:t>
            </w:r>
          </w:p>
          <w:p w:rsidR="004628C7" w:rsidRDefault="004628C7" w:rsidP="00E42F7C">
            <w:pPr>
              <w:ind w:right="-1716"/>
              <w:rPr>
                <w:color w:val="000000"/>
              </w:rPr>
            </w:pPr>
            <w:r>
              <w:rPr>
                <w:color w:val="000000"/>
              </w:rPr>
              <w:t>часов по программе и факти-</w:t>
            </w:r>
          </w:p>
          <w:p w:rsidR="004628C7" w:rsidRDefault="004628C7" w:rsidP="00E42F7C">
            <w:pPr>
              <w:ind w:right="-1716"/>
              <w:rPr>
                <w:color w:val="000000"/>
              </w:rPr>
            </w:pPr>
            <w:r>
              <w:rPr>
                <w:color w:val="000000"/>
              </w:rPr>
              <w:t xml:space="preserve">чески проведенных занятий, </w:t>
            </w:r>
          </w:p>
          <w:p w:rsidR="004628C7" w:rsidRDefault="004628C7" w:rsidP="00E42F7C">
            <w:pPr>
              <w:ind w:right="-1716"/>
              <w:rPr>
                <w:color w:val="000000"/>
              </w:rPr>
            </w:pPr>
            <w:r>
              <w:rPr>
                <w:color w:val="000000"/>
              </w:rPr>
              <w:t xml:space="preserve">своевременная корректировка </w:t>
            </w:r>
          </w:p>
          <w:p w:rsidR="004628C7" w:rsidRDefault="004628C7" w:rsidP="00E42F7C">
            <w:pPr>
              <w:ind w:right="-1716"/>
              <w:rPr>
                <w:color w:val="000000"/>
              </w:rPr>
            </w:pPr>
            <w:r>
              <w:rPr>
                <w:color w:val="000000"/>
              </w:rPr>
              <w:t xml:space="preserve">графика прохождения </w:t>
            </w:r>
          </w:p>
          <w:p w:rsidR="004628C7" w:rsidRDefault="004628C7" w:rsidP="00E42F7C">
            <w:pPr>
              <w:ind w:right="-1716"/>
              <w:rPr>
                <w:color w:val="000000"/>
              </w:rPr>
            </w:pPr>
            <w:r>
              <w:rPr>
                <w:color w:val="000000"/>
              </w:rPr>
              <w:t xml:space="preserve">программы. </w:t>
            </w:r>
          </w:p>
        </w:tc>
        <w:tc>
          <w:tcPr>
            <w:tcW w:w="1631" w:type="dxa"/>
            <w:tcBorders>
              <w:top w:val="single" w:sz="4" w:space="0" w:color="000000"/>
              <w:left w:val="single" w:sz="4" w:space="0" w:color="auto"/>
              <w:bottom w:val="single" w:sz="4" w:space="0" w:color="000000"/>
              <w:right w:val="single" w:sz="4" w:space="0" w:color="000000"/>
            </w:tcBorders>
            <w:vAlign w:val="center"/>
          </w:tcPr>
          <w:p w:rsidR="004628C7" w:rsidRDefault="004628C7" w:rsidP="00E42F7C">
            <w:pPr>
              <w:tabs>
                <w:tab w:val="left" w:pos="3557"/>
              </w:tabs>
              <w:spacing w:line="252" w:lineRule="auto"/>
              <w:ind w:right="54"/>
              <w:jc w:val="center"/>
              <w:rPr>
                <w:sz w:val="24"/>
                <w:szCs w:val="24"/>
              </w:rPr>
            </w:pPr>
            <w:r>
              <w:rPr>
                <w:sz w:val="24"/>
                <w:szCs w:val="24"/>
              </w:rPr>
              <w:t>январь</w:t>
            </w:r>
          </w:p>
        </w:tc>
        <w:tc>
          <w:tcPr>
            <w:tcW w:w="4222" w:type="dxa"/>
            <w:tcBorders>
              <w:top w:val="single" w:sz="4" w:space="0" w:color="000000"/>
              <w:left w:val="single" w:sz="4" w:space="0" w:color="000000"/>
              <w:bottom w:val="single" w:sz="4" w:space="0" w:color="000000"/>
              <w:right w:val="single" w:sz="4" w:space="0" w:color="000000"/>
            </w:tcBorders>
          </w:tcPr>
          <w:p w:rsidR="004628C7" w:rsidRPr="00411B8A" w:rsidRDefault="004628C7" w:rsidP="00E42F7C">
            <w:pPr>
              <w:tabs>
                <w:tab w:val="left" w:pos="3557"/>
              </w:tabs>
              <w:jc w:val="center"/>
              <w:rPr>
                <w:color w:val="000000"/>
              </w:rPr>
            </w:pPr>
            <w:r w:rsidRPr="00C5794F">
              <w:rPr>
                <w:color w:val="000000"/>
              </w:rPr>
              <w:t>зам. директора по ВР</w:t>
            </w:r>
          </w:p>
          <w:p w:rsidR="004628C7" w:rsidRDefault="004628C7" w:rsidP="00E42F7C">
            <w:pPr>
              <w:ind w:left="106"/>
              <w:jc w:val="center"/>
              <w:rPr>
                <w:color w:val="000000"/>
              </w:rPr>
            </w:pPr>
          </w:p>
        </w:tc>
      </w:tr>
      <w:tr w:rsidR="004628C7" w:rsidTr="00E42F7C">
        <w:tc>
          <w:tcPr>
            <w:tcW w:w="5920" w:type="dxa"/>
            <w:gridSpan w:val="3"/>
            <w:tcBorders>
              <w:top w:val="single" w:sz="4" w:space="0" w:color="000000"/>
              <w:left w:val="single" w:sz="4" w:space="0" w:color="000000"/>
              <w:right w:val="single" w:sz="4" w:space="0" w:color="000000"/>
            </w:tcBorders>
          </w:tcPr>
          <w:p w:rsidR="004628C7" w:rsidRDefault="004628C7" w:rsidP="00E42F7C">
            <w:pPr>
              <w:rPr>
                <w:color w:val="000000"/>
              </w:rPr>
            </w:pPr>
            <w:r>
              <w:rPr>
                <w:color w:val="000000"/>
              </w:rPr>
              <w:t xml:space="preserve">Проведение инструктажей по ТБ. </w:t>
            </w:r>
          </w:p>
        </w:tc>
        <w:tc>
          <w:tcPr>
            <w:tcW w:w="2964" w:type="dxa"/>
            <w:gridSpan w:val="3"/>
            <w:tcBorders>
              <w:top w:val="single" w:sz="4" w:space="0" w:color="000000"/>
              <w:left w:val="single" w:sz="4" w:space="0" w:color="000000"/>
              <w:right w:val="single" w:sz="4" w:space="0" w:color="auto"/>
            </w:tcBorders>
          </w:tcPr>
          <w:p w:rsidR="004628C7" w:rsidRDefault="004628C7" w:rsidP="00E42F7C">
            <w:pPr>
              <w:rPr>
                <w:color w:val="000000"/>
              </w:rPr>
            </w:pPr>
            <w:r>
              <w:rPr>
                <w:color w:val="000000"/>
              </w:rPr>
              <w:t xml:space="preserve">Цель: контроль за своевременным проведением инструктажей по ТБ. Соблюдение классными руководителями порядка оформления инструктажей по ТБ. </w:t>
            </w:r>
          </w:p>
        </w:tc>
        <w:tc>
          <w:tcPr>
            <w:tcW w:w="1631" w:type="dxa"/>
            <w:tcBorders>
              <w:top w:val="single" w:sz="4" w:space="0" w:color="000000"/>
              <w:left w:val="single" w:sz="4" w:space="0" w:color="auto"/>
              <w:bottom w:val="single" w:sz="4" w:space="0" w:color="000000"/>
              <w:right w:val="single" w:sz="4" w:space="0" w:color="000000"/>
            </w:tcBorders>
            <w:vAlign w:val="center"/>
          </w:tcPr>
          <w:p w:rsidR="004628C7" w:rsidRDefault="004628C7" w:rsidP="00E42F7C">
            <w:pPr>
              <w:tabs>
                <w:tab w:val="left" w:pos="3557"/>
              </w:tabs>
              <w:spacing w:line="252" w:lineRule="auto"/>
              <w:ind w:right="54"/>
              <w:jc w:val="center"/>
              <w:rPr>
                <w:sz w:val="24"/>
                <w:szCs w:val="24"/>
              </w:rPr>
            </w:pPr>
            <w:r>
              <w:rPr>
                <w:sz w:val="24"/>
                <w:szCs w:val="24"/>
              </w:rPr>
              <w:t>январь</w:t>
            </w:r>
          </w:p>
        </w:tc>
        <w:tc>
          <w:tcPr>
            <w:tcW w:w="4222" w:type="dxa"/>
            <w:tcBorders>
              <w:top w:val="single" w:sz="4" w:space="0" w:color="000000"/>
              <w:left w:val="single" w:sz="4" w:space="0" w:color="000000"/>
              <w:bottom w:val="single" w:sz="4" w:space="0" w:color="000000"/>
              <w:right w:val="single" w:sz="4" w:space="0" w:color="000000"/>
            </w:tcBorders>
          </w:tcPr>
          <w:p w:rsidR="004628C7" w:rsidRPr="00411B8A" w:rsidRDefault="004628C7" w:rsidP="00E42F7C">
            <w:pPr>
              <w:tabs>
                <w:tab w:val="left" w:pos="3557"/>
              </w:tabs>
              <w:jc w:val="center"/>
              <w:rPr>
                <w:color w:val="000000"/>
              </w:rPr>
            </w:pPr>
            <w:r w:rsidRPr="00C5794F">
              <w:rPr>
                <w:color w:val="000000"/>
              </w:rPr>
              <w:t>зам. директора по ВР</w:t>
            </w:r>
          </w:p>
          <w:p w:rsidR="004628C7" w:rsidRDefault="004628C7" w:rsidP="00E42F7C">
            <w:pPr>
              <w:ind w:left="106"/>
              <w:jc w:val="center"/>
              <w:rPr>
                <w:color w:val="000000"/>
              </w:rPr>
            </w:pPr>
          </w:p>
        </w:tc>
      </w:tr>
      <w:tr w:rsidR="004628C7" w:rsidTr="00E42F7C">
        <w:tc>
          <w:tcPr>
            <w:tcW w:w="5920" w:type="dxa"/>
            <w:gridSpan w:val="3"/>
            <w:tcBorders>
              <w:top w:val="single" w:sz="4" w:space="0" w:color="000000"/>
              <w:left w:val="single" w:sz="4" w:space="0" w:color="000000"/>
              <w:bottom w:val="single" w:sz="4" w:space="0" w:color="000000"/>
              <w:right w:val="single" w:sz="4" w:space="0" w:color="000000"/>
            </w:tcBorders>
          </w:tcPr>
          <w:p w:rsidR="004628C7" w:rsidRDefault="004628C7" w:rsidP="00E42F7C">
            <w:pPr>
              <w:rPr>
                <w:color w:val="000000"/>
              </w:rPr>
            </w:pPr>
            <w:r>
              <w:rPr>
                <w:color w:val="000000"/>
              </w:rPr>
              <w:lastRenderedPageBreak/>
              <w:t xml:space="preserve">Качество проведения внеурочных занятий. </w:t>
            </w:r>
          </w:p>
        </w:tc>
        <w:tc>
          <w:tcPr>
            <w:tcW w:w="2964" w:type="dxa"/>
            <w:gridSpan w:val="3"/>
            <w:tcBorders>
              <w:top w:val="single" w:sz="4" w:space="0" w:color="000000"/>
              <w:left w:val="single" w:sz="4" w:space="0" w:color="000000"/>
              <w:bottom w:val="single" w:sz="4" w:space="0" w:color="000000"/>
              <w:right w:val="single" w:sz="4" w:space="0" w:color="000000"/>
            </w:tcBorders>
          </w:tcPr>
          <w:p w:rsidR="004628C7" w:rsidRDefault="004628C7" w:rsidP="00E42F7C">
            <w:pPr>
              <w:spacing w:line="242" w:lineRule="auto"/>
              <w:rPr>
                <w:color w:val="000000"/>
              </w:rPr>
            </w:pPr>
            <w:r>
              <w:rPr>
                <w:color w:val="000000"/>
              </w:rPr>
              <w:t xml:space="preserve">Цель: оценить состояние проведения курсов внеурочной деятельности, соответствие их содержания целям и задачам ФГОС.  </w:t>
            </w:r>
          </w:p>
        </w:tc>
        <w:tc>
          <w:tcPr>
            <w:tcW w:w="1631" w:type="dxa"/>
            <w:tcBorders>
              <w:top w:val="single" w:sz="4" w:space="0" w:color="000000"/>
              <w:left w:val="single" w:sz="4" w:space="0" w:color="auto"/>
              <w:bottom w:val="single" w:sz="4" w:space="0" w:color="000000"/>
              <w:right w:val="single" w:sz="4" w:space="0" w:color="000000"/>
            </w:tcBorders>
            <w:vAlign w:val="center"/>
          </w:tcPr>
          <w:p w:rsidR="004628C7" w:rsidRDefault="004628C7" w:rsidP="00E42F7C">
            <w:pPr>
              <w:tabs>
                <w:tab w:val="left" w:pos="3557"/>
              </w:tabs>
              <w:spacing w:line="252" w:lineRule="auto"/>
              <w:ind w:right="54"/>
              <w:jc w:val="center"/>
              <w:rPr>
                <w:sz w:val="24"/>
                <w:szCs w:val="24"/>
              </w:rPr>
            </w:pPr>
            <w:r>
              <w:rPr>
                <w:sz w:val="24"/>
                <w:szCs w:val="24"/>
              </w:rPr>
              <w:t>февраль</w:t>
            </w:r>
          </w:p>
        </w:tc>
        <w:tc>
          <w:tcPr>
            <w:tcW w:w="4222" w:type="dxa"/>
            <w:tcBorders>
              <w:top w:val="single" w:sz="4" w:space="0" w:color="000000"/>
              <w:left w:val="single" w:sz="4" w:space="0" w:color="000000"/>
              <w:bottom w:val="single" w:sz="4" w:space="0" w:color="000000"/>
              <w:right w:val="single" w:sz="4" w:space="0" w:color="000000"/>
            </w:tcBorders>
          </w:tcPr>
          <w:p w:rsidR="004628C7" w:rsidRPr="00411B8A" w:rsidRDefault="004628C7" w:rsidP="00E42F7C">
            <w:pPr>
              <w:tabs>
                <w:tab w:val="left" w:pos="3557"/>
              </w:tabs>
              <w:jc w:val="center"/>
              <w:rPr>
                <w:color w:val="000000"/>
              </w:rPr>
            </w:pPr>
            <w:r w:rsidRPr="00C5794F">
              <w:rPr>
                <w:color w:val="000000"/>
              </w:rPr>
              <w:t>зам. директора по ВР</w:t>
            </w:r>
          </w:p>
          <w:p w:rsidR="004628C7" w:rsidRDefault="004628C7" w:rsidP="00E42F7C">
            <w:pPr>
              <w:ind w:left="106"/>
              <w:jc w:val="center"/>
              <w:rPr>
                <w:color w:val="000000"/>
              </w:rPr>
            </w:pPr>
          </w:p>
        </w:tc>
      </w:tr>
      <w:tr w:rsidR="004628C7" w:rsidTr="00E42F7C">
        <w:tc>
          <w:tcPr>
            <w:tcW w:w="5920" w:type="dxa"/>
            <w:gridSpan w:val="3"/>
            <w:tcBorders>
              <w:top w:val="single" w:sz="4" w:space="0" w:color="000000"/>
              <w:left w:val="single" w:sz="4" w:space="0" w:color="000000"/>
              <w:bottom w:val="single" w:sz="4" w:space="0" w:color="000000"/>
              <w:right w:val="single" w:sz="4" w:space="0" w:color="000000"/>
            </w:tcBorders>
          </w:tcPr>
          <w:p w:rsidR="004628C7" w:rsidRPr="000C1F19" w:rsidRDefault="004628C7" w:rsidP="00E42F7C">
            <w:pPr>
              <w:ind w:left="25" w:right="12"/>
              <w:rPr>
                <w:color w:val="000000"/>
              </w:rPr>
            </w:pPr>
            <w:r w:rsidRPr="000C1F19">
              <w:rPr>
                <w:color w:val="000000"/>
              </w:rPr>
              <w:t xml:space="preserve">Качество проведения внеурочных занятий в основной школе </w:t>
            </w:r>
          </w:p>
        </w:tc>
        <w:tc>
          <w:tcPr>
            <w:tcW w:w="2964" w:type="dxa"/>
            <w:gridSpan w:val="3"/>
            <w:tcBorders>
              <w:top w:val="single" w:sz="4" w:space="0" w:color="000000"/>
              <w:left w:val="single" w:sz="4" w:space="0" w:color="000000"/>
              <w:bottom w:val="single" w:sz="4" w:space="0" w:color="000000"/>
              <w:right w:val="single" w:sz="4" w:space="0" w:color="000000"/>
            </w:tcBorders>
          </w:tcPr>
          <w:p w:rsidR="004628C7" w:rsidRPr="000C1F19" w:rsidRDefault="004628C7" w:rsidP="00E42F7C">
            <w:pPr>
              <w:rPr>
                <w:color w:val="000000"/>
              </w:rPr>
            </w:pPr>
            <w:r w:rsidRPr="000C1F19">
              <w:rPr>
                <w:color w:val="000000"/>
              </w:rPr>
              <w:t>Цель: оценить состояние проведения курсов внеурочной деятельности, соответствия их с</w:t>
            </w:r>
            <w:r>
              <w:rPr>
                <w:color w:val="000000"/>
              </w:rPr>
              <w:t>одержания целям и задачам ФГОС Н</w:t>
            </w:r>
            <w:r w:rsidRPr="000C1F19">
              <w:rPr>
                <w:color w:val="000000"/>
              </w:rPr>
              <w:t xml:space="preserve">ОО. </w:t>
            </w:r>
          </w:p>
        </w:tc>
        <w:tc>
          <w:tcPr>
            <w:tcW w:w="1631" w:type="dxa"/>
            <w:tcBorders>
              <w:top w:val="single" w:sz="4" w:space="0" w:color="000000"/>
              <w:left w:val="single" w:sz="4" w:space="0" w:color="auto"/>
              <w:bottom w:val="single" w:sz="4" w:space="0" w:color="000000"/>
              <w:right w:val="single" w:sz="4" w:space="0" w:color="000000"/>
            </w:tcBorders>
            <w:vAlign w:val="center"/>
          </w:tcPr>
          <w:p w:rsidR="004628C7" w:rsidRDefault="004628C7" w:rsidP="00E42F7C">
            <w:pPr>
              <w:tabs>
                <w:tab w:val="left" w:pos="3557"/>
              </w:tabs>
              <w:spacing w:line="252" w:lineRule="auto"/>
              <w:ind w:right="54"/>
              <w:jc w:val="center"/>
              <w:rPr>
                <w:sz w:val="24"/>
                <w:szCs w:val="24"/>
              </w:rPr>
            </w:pPr>
            <w:r>
              <w:rPr>
                <w:sz w:val="24"/>
                <w:szCs w:val="24"/>
              </w:rPr>
              <w:t>март</w:t>
            </w:r>
          </w:p>
        </w:tc>
        <w:tc>
          <w:tcPr>
            <w:tcW w:w="4222" w:type="dxa"/>
            <w:tcBorders>
              <w:top w:val="single" w:sz="4" w:space="0" w:color="000000"/>
              <w:left w:val="single" w:sz="4" w:space="0" w:color="000000"/>
              <w:bottom w:val="single" w:sz="4" w:space="0" w:color="000000"/>
              <w:right w:val="single" w:sz="4" w:space="0" w:color="000000"/>
            </w:tcBorders>
          </w:tcPr>
          <w:p w:rsidR="004628C7" w:rsidRPr="00411B8A" w:rsidRDefault="004628C7" w:rsidP="00E42F7C">
            <w:pPr>
              <w:tabs>
                <w:tab w:val="left" w:pos="3557"/>
              </w:tabs>
              <w:jc w:val="center"/>
              <w:rPr>
                <w:color w:val="000000"/>
              </w:rPr>
            </w:pPr>
            <w:r w:rsidRPr="00C5794F">
              <w:rPr>
                <w:color w:val="000000"/>
              </w:rPr>
              <w:t>зам. директора по ВР</w:t>
            </w:r>
          </w:p>
          <w:p w:rsidR="004628C7" w:rsidRDefault="004628C7" w:rsidP="00E42F7C">
            <w:pPr>
              <w:ind w:left="106"/>
              <w:jc w:val="center"/>
              <w:rPr>
                <w:color w:val="000000"/>
              </w:rPr>
            </w:pPr>
          </w:p>
        </w:tc>
      </w:tr>
      <w:tr w:rsidR="004628C7" w:rsidTr="00E42F7C">
        <w:tc>
          <w:tcPr>
            <w:tcW w:w="5920" w:type="dxa"/>
            <w:gridSpan w:val="3"/>
            <w:tcBorders>
              <w:top w:val="single" w:sz="4" w:space="0" w:color="000000"/>
              <w:left w:val="single" w:sz="4" w:space="0" w:color="000000"/>
              <w:bottom w:val="single" w:sz="4" w:space="0" w:color="000000"/>
              <w:right w:val="single" w:sz="4" w:space="0" w:color="000000"/>
            </w:tcBorders>
          </w:tcPr>
          <w:p w:rsidR="004628C7" w:rsidRPr="000C1F19" w:rsidRDefault="004628C7" w:rsidP="00E42F7C">
            <w:pPr>
              <w:spacing w:line="237" w:lineRule="auto"/>
              <w:ind w:left="21" w:hanging="16"/>
              <w:rPr>
                <w:color w:val="000000"/>
              </w:rPr>
            </w:pPr>
            <w:r w:rsidRPr="000C1F19">
              <w:rPr>
                <w:color w:val="000000"/>
              </w:rPr>
              <w:t xml:space="preserve">Контроль ведения электронного журнала по </w:t>
            </w:r>
          </w:p>
          <w:p w:rsidR="004628C7" w:rsidRPr="000C1F19" w:rsidRDefault="004628C7" w:rsidP="00E42F7C">
            <w:pPr>
              <w:rPr>
                <w:color w:val="000000"/>
              </w:rPr>
            </w:pPr>
            <w:r w:rsidRPr="000C1F19">
              <w:rPr>
                <w:color w:val="000000"/>
              </w:rPr>
              <w:t xml:space="preserve">внеурочной деятельности </w:t>
            </w:r>
          </w:p>
        </w:tc>
        <w:tc>
          <w:tcPr>
            <w:tcW w:w="2964" w:type="dxa"/>
            <w:gridSpan w:val="3"/>
            <w:tcBorders>
              <w:top w:val="single" w:sz="4" w:space="0" w:color="000000"/>
              <w:left w:val="single" w:sz="4" w:space="0" w:color="000000"/>
              <w:bottom w:val="single" w:sz="4" w:space="0" w:color="000000"/>
              <w:right w:val="single" w:sz="4" w:space="0" w:color="000000"/>
            </w:tcBorders>
          </w:tcPr>
          <w:p w:rsidR="004628C7" w:rsidRPr="000C1F19" w:rsidRDefault="004628C7" w:rsidP="00E42F7C">
            <w:pPr>
              <w:ind w:left="9" w:hanging="9"/>
              <w:rPr>
                <w:color w:val="000000"/>
              </w:rPr>
            </w:pPr>
            <w:r w:rsidRPr="000C1F19">
              <w:rPr>
                <w:color w:val="000000"/>
              </w:rPr>
              <w:t>Цель: а</w:t>
            </w:r>
            <w:r w:rsidRPr="000C1F19">
              <w:rPr>
                <w:color w:val="0D0D0D"/>
              </w:rPr>
              <w:t>нализ р</w:t>
            </w:r>
            <w:r>
              <w:rPr>
                <w:color w:val="0D0D0D"/>
              </w:rPr>
              <w:t xml:space="preserve">аботы педагогов </w:t>
            </w:r>
            <w:r w:rsidRPr="000C1F19">
              <w:rPr>
                <w:color w:val="0D0D0D"/>
              </w:rPr>
              <w:t>по своевременному</w:t>
            </w:r>
            <w:r>
              <w:rPr>
                <w:color w:val="0D0D0D"/>
              </w:rPr>
              <w:t xml:space="preserve"> </w:t>
            </w:r>
            <w:r w:rsidRPr="000C1F19">
              <w:rPr>
                <w:color w:val="0D0D0D"/>
              </w:rPr>
              <w:t>заполнению электронных журналов.</w:t>
            </w:r>
            <w:r w:rsidRPr="000C1F19">
              <w:rPr>
                <w:color w:val="000000"/>
              </w:rPr>
              <w:t xml:space="preserve"> </w:t>
            </w:r>
          </w:p>
        </w:tc>
        <w:tc>
          <w:tcPr>
            <w:tcW w:w="1631" w:type="dxa"/>
            <w:tcBorders>
              <w:top w:val="single" w:sz="4" w:space="0" w:color="000000"/>
              <w:left w:val="single" w:sz="4" w:space="0" w:color="auto"/>
              <w:bottom w:val="single" w:sz="4" w:space="0" w:color="000000"/>
              <w:right w:val="single" w:sz="4" w:space="0" w:color="000000"/>
            </w:tcBorders>
            <w:vAlign w:val="center"/>
          </w:tcPr>
          <w:p w:rsidR="004628C7" w:rsidRDefault="004628C7" w:rsidP="00E42F7C">
            <w:pPr>
              <w:tabs>
                <w:tab w:val="left" w:pos="3557"/>
              </w:tabs>
              <w:spacing w:line="252" w:lineRule="auto"/>
              <w:ind w:right="54"/>
              <w:jc w:val="center"/>
              <w:rPr>
                <w:sz w:val="24"/>
                <w:szCs w:val="24"/>
              </w:rPr>
            </w:pPr>
            <w:r>
              <w:rPr>
                <w:sz w:val="24"/>
                <w:szCs w:val="24"/>
              </w:rPr>
              <w:t>апрель</w:t>
            </w:r>
          </w:p>
        </w:tc>
        <w:tc>
          <w:tcPr>
            <w:tcW w:w="4222" w:type="dxa"/>
            <w:tcBorders>
              <w:top w:val="single" w:sz="4" w:space="0" w:color="000000"/>
              <w:left w:val="single" w:sz="4" w:space="0" w:color="000000"/>
              <w:bottom w:val="single" w:sz="4" w:space="0" w:color="000000"/>
              <w:right w:val="single" w:sz="4" w:space="0" w:color="000000"/>
            </w:tcBorders>
          </w:tcPr>
          <w:p w:rsidR="004628C7" w:rsidRPr="00411B8A" w:rsidRDefault="004628C7" w:rsidP="00E42F7C">
            <w:pPr>
              <w:tabs>
                <w:tab w:val="left" w:pos="3557"/>
              </w:tabs>
              <w:jc w:val="center"/>
              <w:rPr>
                <w:color w:val="000000"/>
              </w:rPr>
            </w:pPr>
            <w:r w:rsidRPr="00C5794F">
              <w:rPr>
                <w:color w:val="000000"/>
              </w:rPr>
              <w:t>зам. директора по ВР</w:t>
            </w:r>
          </w:p>
          <w:p w:rsidR="004628C7" w:rsidRDefault="004628C7" w:rsidP="00E42F7C">
            <w:pPr>
              <w:ind w:left="106"/>
              <w:jc w:val="center"/>
              <w:rPr>
                <w:color w:val="000000"/>
              </w:rPr>
            </w:pPr>
          </w:p>
        </w:tc>
      </w:tr>
      <w:tr w:rsidR="004628C7" w:rsidTr="00E42F7C">
        <w:tc>
          <w:tcPr>
            <w:tcW w:w="5920" w:type="dxa"/>
            <w:gridSpan w:val="3"/>
            <w:tcBorders>
              <w:top w:val="single" w:sz="4" w:space="0" w:color="000000"/>
              <w:left w:val="single" w:sz="4" w:space="0" w:color="000000"/>
              <w:bottom w:val="single" w:sz="4" w:space="0" w:color="000000"/>
              <w:right w:val="single" w:sz="4" w:space="0" w:color="000000"/>
            </w:tcBorders>
          </w:tcPr>
          <w:p w:rsidR="004628C7" w:rsidRPr="000C1F19" w:rsidRDefault="004628C7" w:rsidP="00E42F7C">
            <w:pPr>
              <w:spacing w:line="237" w:lineRule="auto"/>
              <w:ind w:left="21" w:hanging="16"/>
              <w:rPr>
                <w:color w:val="000000"/>
              </w:rPr>
            </w:pPr>
            <w:r w:rsidRPr="000C1F19">
              <w:rPr>
                <w:color w:val="000000"/>
              </w:rPr>
              <w:t xml:space="preserve">Контроль ведения электронного журнала по </w:t>
            </w:r>
          </w:p>
          <w:p w:rsidR="004628C7" w:rsidRPr="000C1F19" w:rsidRDefault="004628C7" w:rsidP="00E42F7C">
            <w:pPr>
              <w:rPr>
                <w:color w:val="000000"/>
              </w:rPr>
            </w:pPr>
            <w:r w:rsidRPr="000C1F19">
              <w:rPr>
                <w:color w:val="000000"/>
              </w:rPr>
              <w:t xml:space="preserve">внеурочной деятельности </w:t>
            </w:r>
          </w:p>
        </w:tc>
        <w:tc>
          <w:tcPr>
            <w:tcW w:w="2964" w:type="dxa"/>
            <w:gridSpan w:val="3"/>
            <w:tcBorders>
              <w:top w:val="single" w:sz="4" w:space="0" w:color="000000"/>
              <w:left w:val="single" w:sz="4" w:space="0" w:color="000000"/>
              <w:bottom w:val="single" w:sz="4" w:space="0" w:color="000000"/>
              <w:right w:val="single" w:sz="4" w:space="0" w:color="000000"/>
            </w:tcBorders>
          </w:tcPr>
          <w:p w:rsidR="004628C7" w:rsidRDefault="004628C7" w:rsidP="00E42F7C">
            <w:pPr>
              <w:tabs>
                <w:tab w:val="left" w:pos="3557"/>
              </w:tabs>
              <w:rPr>
                <w:color w:val="000000"/>
              </w:rPr>
            </w:pPr>
            <w:r w:rsidRPr="000C1F19">
              <w:rPr>
                <w:color w:val="000000"/>
              </w:rPr>
              <w:t>Цель: а</w:t>
            </w:r>
            <w:r w:rsidRPr="000C1F19">
              <w:rPr>
                <w:color w:val="0D0D0D"/>
              </w:rPr>
              <w:t>нализ р</w:t>
            </w:r>
            <w:r>
              <w:rPr>
                <w:color w:val="0D0D0D"/>
              </w:rPr>
              <w:t xml:space="preserve">аботы педагогов </w:t>
            </w:r>
            <w:r w:rsidRPr="000C1F19">
              <w:rPr>
                <w:color w:val="0D0D0D"/>
              </w:rPr>
              <w:t>по своевременному</w:t>
            </w:r>
            <w:r>
              <w:rPr>
                <w:color w:val="0D0D0D"/>
              </w:rPr>
              <w:t xml:space="preserve"> </w:t>
            </w:r>
            <w:r w:rsidRPr="000C1F19">
              <w:rPr>
                <w:color w:val="0D0D0D"/>
              </w:rPr>
              <w:t>заполнению электронных журналов.</w:t>
            </w:r>
            <w:r w:rsidRPr="000C1F19">
              <w:rPr>
                <w:color w:val="000000"/>
              </w:rPr>
              <w:t xml:space="preserve"> </w:t>
            </w:r>
          </w:p>
        </w:tc>
        <w:tc>
          <w:tcPr>
            <w:tcW w:w="1631" w:type="dxa"/>
            <w:tcBorders>
              <w:top w:val="single" w:sz="4" w:space="0" w:color="000000"/>
              <w:left w:val="single" w:sz="4" w:space="0" w:color="auto"/>
              <w:bottom w:val="single" w:sz="4" w:space="0" w:color="000000"/>
              <w:right w:val="single" w:sz="4" w:space="0" w:color="000000"/>
            </w:tcBorders>
            <w:vAlign w:val="center"/>
          </w:tcPr>
          <w:p w:rsidR="004628C7" w:rsidRDefault="004628C7" w:rsidP="00E42F7C">
            <w:pPr>
              <w:tabs>
                <w:tab w:val="left" w:pos="3557"/>
              </w:tabs>
              <w:spacing w:line="252" w:lineRule="auto"/>
              <w:ind w:right="54"/>
              <w:jc w:val="center"/>
              <w:rPr>
                <w:sz w:val="24"/>
                <w:szCs w:val="24"/>
              </w:rPr>
            </w:pPr>
            <w:r>
              <w:rPr>
                <w:sz w:val="24"/>
                <w:szCs w:val="24"/>
              </w:rPr>
              <w:t>май</w:t>
            </w:r>
          </w:p>
        </w:tc>
        <w:tc>
          <w:tcPr>
            <w:tcW w:w="4222" w:type="dxa"/>
            <w:tcBorders>
              <w:top w:val="single" w:sz="4" w:space="0" w:color="000000"/>
              <w:left w:val="single" w:sz="4" w:space="0" w:color="000000"/>
              <w:bottom w:val="single" w:sz="4" w:space="0" w:color="000000"/>
              <w:right w:val="single" w:sz="4" w:space="0" w:color="000000"/>
            </w:tcBorders>
          </w:tcPr>
          <w:p w:rsidR="004628C7" w:rsidRPr="00411B8A" w:rsidRDefault="004628C7" w:rsidP="00E42F7C">
            <w:pPr>
              <w:tabs>
                <w:tab w:val="left" w:pos="3557"/>
              </w:tabs>
              <w:jc w:val="center"/>
              <w:rPr>
                <w:color w:val="000000"/>
              </w:rPr>
            </w:pPr>
            <w:r w:rsidRPr="00C5794F">
              <w:rPr>
                <w:color w:val="000000"/>
              </w:rPr>
              <w:t>зам. директора по ВР</w:t>
            </w:r>
          </w:p>
          <w:p w:rsidR="004628C7" w:rsidRDefault="004628C7" w:rsidP="00E42F7C">
            <w:pPr>
              <w:ind w:left="106"/>
              <w:jc w:val="center"/>
              <w:rPr>
                <w:color w:val="000000"/>
              </w:rPr>
            </w:pPr>
          </w:p>
        </w:tc>
      </w:tr>
      <w:tr w:rsidR="004628C7" w:rsidTr="00E42F7C">
        <w:tc>
          <w:tcPr>
            <w:tcW w:w="14737" w:type="dxa"/>
            <w:gridSpan w:val="8"/>
            <w:tcBorders>
              <w:top w:val="single" w:sz="4" w:space="0" w:color="000000"/>
              <w:left w:val="single" w:sz="4" w:space="0" w:color="000000"/>
              <w:bottom w:val="single" w:sz="4" w:space="0" w:color="000000"/>
              <w:right w:val="single" w:sz="4" w:space="0" w:color="000000"/>
            </w:tcBorders>
          </w:tcPr>
          <w:p w:rsidR="004628C7" w:rsidRDefault="004628C7" w:rsidP="00E42F7C">
            <w:pPr>
              <w:spacing w:after="42" w:line="232" w:lineRule="auto"/>
              <w:jc w:val="center"/>
              <w:rPr>
                <w:b/>
                <w:color w:val="000000"/>
              </w:rPr>
            </w:pPr>
          </w:p>
          <w:p w:rsidR="004628C7" w:rsidRPr="008F6E0C" w:rsidRDefault="004628C7" w:rsidP="00E42F7C">
            <w:pPr>
              <w:spacing w:after="42" w:line="232" w:lineRule="auto"/>
              <w:jc w:val="center"/>
              <w:rPr>
                <w:rFonts w:eastAsia="Times New Roman"/>
                <w:b/>
                <w:color w:val="000000"/>
              </w:rPr>
            </w:pPr>
            <w:r w:rsidRPr="008F6E0C">
              <w:rPr>
                <w:b/>
                <w:color w:val="000000"/>
              </w:rPr>
              <w:t xml:space="preserve">Мониторинг воспитательной деятельности  </w:t>
            </w:r>
          </w:p>
          <w:p w:rsidR="004628C7" w:rsidRPr="00C5794F" w:rsidRDefault="004628C7" w:rsidP="00E42F7C">
            <w:pPr>
              <w:tabs>
                <w:tab w:val="left" w:pos="3557"/>
              </w:tabs>
              <w:jc w:val="center"/>
              <w:rPr>
                <w:color w:val="000000"/>
              </w:rPr>
            </w:pPr>
          </w:p>
        </w:tc>
      </w:tr>
      <w:tr w:rsidR="004628C7" w:rsidTr="00E42F7C">
        <w:tc>
          <w:tcPr>
            <w:tcW w:w="5920" w:type="dxa"/>
            <w:gridSpan w:val="3"/>
            <w:tcBorders>
              <w:top w:val="single" w:sz="4" w:space="0" w:color="000000"/>
              <w:left w:val="single" w:sz="4" w:space="0" w:color="000000"/>
              <w:bottom w:val="single" w:sz="4" w:space="0" w:color="000000"/>
              <w:right w:val="single" w:sz="4" w:space="0" w:color="000000"/>
            </w:tcBorders>
          </w:tcPr>
          <w:p w:rsidR="004628C7" w:rsidRDefault="004628C7" w:rsidP="00E42F7C">
            <w:pPr>
              <w:jc w:val="center"/>
              <w:rPr>
                <w:rFonts w:eastAsiaTheme="minorHAnsi" w:cstheme="minorBidi"/>
                <w:color w:val="000000"/>
              </w:rPr>
            </w:pPr>
            <w:r>
              <w:rPr>
                <w:b/>
                <w:color w:val="000000"/>
              </w:rPr>
              <w:t>Мероприятия</w:t>
            </w:r>
          </w:p>
        </w:tc>
        <w:tc>
          <w:tcPr>
            <w:tcW w:w="2964" w:type="dxa"/>
            <w:gridSpan w:val="3"/>
            <w:tcBorders>
              <w:top w:val="single" w:sz="4" w:space="0" w:color="000000"/>
              <w:left w:val="single" w:sz="4" w:space="0" w:color="000000"/>
              <w:bottom w:val="single" w:sz="4" w:space="0" w:color="000000"/>
              <w:right w:val="single" w:sz="4" w:space="0" w:color="auto"/>
            </w:tcBorders>
          </w:tcPr>
          <w:p w:rsidR="004628C7" w:rsidRPr="003A0474" w:rsidRDefault="004628C7" w:rsidP="00E42F7C">
            <w:pPr>
              <w:ind w:left="108" w:right="-11"/>
              <w:jc w:val="center"/>
              <w:rPr>
                <w:rFonts w:eastAsiaTheme="minorHAnsi" w:cstheme="minorBidi"/>
                <w:b/>
                <w:color w:val="000000"/>
              </w:rPr>
            </w:pPr>
            <w:r>
              <w:rPr>
                <w:rFonts w:eastAsiaTheme="minorHAnsi" w:cstheme="minorBidi"/>
                <w:b/>
                <w:color w:val="000000"/>
              </w:rPr>
              <w:t>Цель контроля</w:t>
            </w:r>
          </w:p>
        </w:tc>
        <w:tc>
          <w:tcPr>
            <w:tcW w:w="1631" w:type="dxa"/>
            <w:tcBorders>
              <w:top w:val="single" w:sz="4" w:space="0" w:color="000000"/>
              <w:left w:val="single" w:sz="4" w:space="0" w:color="auto"/>
              <w:bottom w:val="single" w:sz="4" w:space="0" w:color="000000"/>
              <w:right w:val="single" w:sz="4" w:space="0" w:color="000000"/>
            </w:tcBorders>
          </w:tcPr>
          <w:p w:rsidR="004628C7" w:rsidRPr="00090B80" w:rsidRDefault="004628C7" w:rsidP="00E42F7C">
            <w:pPr>
              <w:ind w:right="58"/>
              <w:jc w:val="center"/>
              <w:rPr>
                <w:rFonts w:eastAsiaTheme="minorHAnsi" w:cstheme="minorBidi"/>
                <w:color w:val="000000"/>
              </w:rPr>
            </w:pPr>
            <w:r>
              <w:rPr>
                <w:b/>
                <w:color w:val="000000"/>
              </w:rPr>
              <w:t>Время проведения</w:t>
            </w:r>
          </w:p>
        </w:tc>
        <w:tc>
          <w:tcPr>
            <w:tcW w:w="4222" w:type="dxa"/>
            <w:tcBorders>
              <w:top w:val="single" w:sz="4" w:space="0" w:color="000000"/>
              <w:left w:val="single" w:sz="4" w:space="0" w:color="000000"/>
              <w:bottom w:val="single" w:sz="4" w:space="0" w:color="000000"/>
              <w:right w:val="single" w:sz="4" w:space="0" w:color="000000"/>
            </w:tcBorders>
          </w:tcPr>
          <w:p w:rsidR="004628C7" w:rsidRDefault="004628C7" w:rsidP="00E42F7C">
            <w:pPr>
              <w:ind w:left="50"/>
              <w:jc w:val="center"/>
              <w:rPr>
                <w:rFonts w:eastAsiaTheme="minorHAnsi" w:cstheme="minorBidi"/>
                <w:color w:val="000000"/>
              </w:rPr>
            </w:pPr>
            <w:r>
              <w:rPr>
                <w:b/>
                <w:color w:val="000000"/>
              </w:rPr>
              <w:t>Ответственные</w:t>
            </w:r>
          </w:p>
        </w:tc>
      </w:tr>
      <w:tr w:rsidR="004628C7" w:rsidTr="00E42F7C">
        <w:tc>
          <w:tcPr>
            <w:tcW w:w="5920" w:type="dxa"/>
            <w:gridSpan w:val="3"/>
            <w:tcBorders>
              <w:top w:val="single" w:sz="4" w:space="0" w:color="000000"/>
              <w:left w:val="single" w:sz="4" w:space="0" w:color="000000"/>
              <w:bottom w:val="single" w:sz="4" w:space="0" w:color="000000"/>
              <w:right w:val="single" w:sz="4" w:space="0" w:color="000000"/>
            </w:tcBorders>
          </w:tcPr>
          <w:p w:rsidR="004628C7" w:rsidRPr="000408E5" w:rsidRDefault="004628C7" w:rsidP="00E42F7C">
            <w:pPr>
              <w:spacing w:line="244" w:lineRule="auto"/>
              <w:rPr>
                <w:color w:val="000000"/>
              </w:rPr>
            </w:pPr>
            <w:r>
              <w:rPr>
                <w:color w:val="000000"/>
              </w:rPr>
              <w:t xml:space="preserve">Выполнение режимных моментов и </w:t>
            </w:r>
            <w:r w:rsidRPr="000408E5">
              <w:rPr>
                <w:color w:val="000000"/>
              </w:rPr>
              <w:t xml:space="preserve">соблюдение </w:t>
            </w:r>
          </w:p>
          <w:p w:rsidR="004628C7" w:rsidRPr="000408E5" w:rsidRDefault="004628C7" w:rsidP="00E42F7C">
            <w:pPr>
              <w:spacing w:after="3"/>
              <w:rPr>
                <w:color w:val="000000"/>
              </w:rPr>
            </w:pPr>
            <w:r>
              <w:rPr>
                <w:color w:val="000000"/>
              </w:rPr>
              <w:t xml:space="preserve">воспитанниками правил </w:t>
            </w:r>
            <w:r w:rsidRPr="000408E5">
              <w:rPr>
                <w:color w:val="000000"/>
              </w:rPr>
              <w:t xml:space="preserve">для обучающихся </w:t>
            </w:r>
          </w:p>
        </w:tc>
        <w:tc>
          <w:tcPr>
            <w:tcW w:w="2964" w:type="dxa"/>
            <w:gridSpan w:val="3"/>
            <w:tcBorders>
              <w:top w:val="single" w:sz="4" w:space="0" w:color="000000"/>
              <w:left w:val="single" w:sz="4" w:space="0" w:color="000000"/>
              <w:bottom w:val="single" w:sz="4" w:space="0" w:color="000000"/>
              <w:right w:val="single" w:sz="4" w:space="0" w:color="000000"/>
            </w:tcBorders>
          </w:tcPr>
          <w:p w:rsidR="004628C7" w:rsidRPr="000408E5" w:rsidRDefault="004628C7" w:rsidP="00E42F7C">
            <w:pPr>
              <w:rPr>
                <w:color w:val="000000"/>
              </w:rPr>
            </w:pPr>
            <w:r>
              <w:rPr>
                <w:color w:val="000000"/>
              </w:rPr>
              <w:t xml:space="preserve">Цель: Выявление </w:t>
            </w:r>
            <w:r w:rsidRPr="000408E5">
              <w:rPr>
                <w:color w:val="000000"/>
              </w:rPr>
              <w:t>обучающ</w:t>
            </w:r>
            <w:r>
              <w:rPr>
                <w:color w:val="000000"/>
              </w:rPr>
              <w:t>ихся</w:t>
            </w:r>
            <w:r w:rsidRPr="000408E5">
              <w:rPr>
                <w:color w:val="000000"/>
              </w:rPr>
              <w:t xml:space="preserve"> отклоняющимся </w:t>
            </w:r>
            <w:r>
              <w:rPr>
                <w:color w:val="000000"/>
              </w:rPr>
              <w:t xml:space="preserve">в </w:t>
            </w:r>
            <w:r w:rsidRPr="000408E5">
              <w:rPr>
                <w:color w:val="000000"/>
              </w:rPr>
              <w:t xml:space="preserve">поведение </w:t>
            </w:r>
          </w:p>
        </w:tc>
        <w:tc>
          <w:tcPr>
            <w:tcW w:w="1631" w:type="dxa"/>
            <w:tcBorders>
              <w:top w:val="single" w:sz="4" w:space="0" w:color="000000"/>
              <w:left w:val="single" w:sz="4" w:space="0" w:color="000000"/>
              <w:bottom w:val="single" w:sz="4" w:space="0" w:color="000000"/>
              <w:right w:val="single" w:sz="4" w:space="0" w:color="000000"/>
            </w:tcBorders>
          </w:tcPr>
          <w:p w:rsidR="004628C7" w:rsidRDefault="004628C7" w:rsidP="00E42F7C">
            <w:pPr>
              <w:ind w:right="58"/>
              <w:jc w:val="center"/>
              <w:rPr>
                <w:rFonts w:eastAsiaTheme="minorHAnsi" w:cstheme="minorBidi"/>
                <w:color w:val="000000"/>
              </w:rPr>
            </w:pPr>
            <w:r>
              <w:rPr>
                <w:rFonts w:eastAsiaTheme="minorHAnsi" w:cstheme="minorBidi"/>
                <w:color w:val="000000"/>
              </w:rPr>
              <w:t>сентябрь</w:t>
            </w:r>
          </w:p>
        </w:tc>
        <w:tc>
          <w:tcPr>
            <w:tcW w:w="4222" w:type="dxa"/>
            <w:tcBorders>
              <w:top w:val="single" w:sz="4" w:space="0" w:color="000000"/>
              <w:left w:val="single" w:sz="4" w:space="0" w:color="000000"/>
              <w:bottom w:val="single" w:sz="4" w:space="0" w:color="000000"/>
              <w:right w:val="single" w:sz="4" w:space="0" w:color="000000"/>
            </w:tcBorders>
          </w:tcPr>
          <w:p w:rsidR="004628C7" w:rsidRPr="00411B8A" w:rsidRDefault="004628C7" w:rsidP="00E42F7C">
            <w:pPr>
              <w:tabs>
                <w:tab w:val="left" w:pos="3557"/>
              </w:tabs>
              <w:jc w:val="center"/>
              <w:rPr>
                <w:color w:val="000000"/>
              </w:rPr>
            </w:pPr>
            <w:r w:rsidRPr="00C5794F">
              <w:rPr>
                <w:color w:val="000000"/>
              </w:rPr>
              <w:t>зам. директора по ВР</w:t>
            </w:r>
            <w:r w:rsidRPr="000408E5">
              <w:rPr>
                <w:color w:val="000000"/>
              </w:rPr>
              <w:t>,</w:t>
            </w:r>
          </w:p>
          <w:p w:rsidR="004628C7" w:rsidRDefault="004628C7" w:rsidP="00E42F7C">
            <w:pPr>
              <w:ind w:right="58"/>
              <w:jc w:val="center"/>
              <w:rPr>
                <w:color w:val="000000"/>
              </w:rPr>
            </w:pPr>
            <w:r w:rsidRPr="000408E5">
              <w:rPr>
                <w:color w:val="000000"/>
              </w:rPr>
              <w:t>классные руководители</w:t>
            </w:r>
            <w:r>
              <w:rPr>
                <w:color w:val="000000"/>
              </w:rPr>
              <w:t xml:space="preserve">, </w:t>
            </w:r>
          </w:p>
          <w:p w:rsidR="004628C7" w:rsidRDefault="004628C7" w:rsidP="00E42F7C">
            <w:pPr>
              <w:ind w:right="58"/>
              <w:jc w:val="center"/>
              <w:rPr>
                <w:rFonts w:eastAsiaTheme="minorHAnsi" w:cstheme="minorBidi"/>
                <w:color w:val="000000"/>
              </w:rPr>
            </w:pPr>
            <w:r>
              <w:rPr>
                <w:color w:val="000000"/>
              </w:rPr>
              <w:t>воспитатели</w:t>
            </w:r>
          </w:p>
        </w:tc>
      </w:tr>
      <w:tr w:rsidR="004628C7" w:rsidTr="00E42F7C">
        <w:tc>
          <w:tcPr>
            <w:tcW w:w="5920" w:type="dxa"/>
            <w:gridSpan w:val="3"/>
            <w:tcBorders>
              <w:top w:val="single" w:sz="4" w:space="0" w:color="000000"/>
              <w:left w:val="single" w:sz="4" w:space="0" w:color="000000"/>
              <w:bottom w:val="single" w:sz="4" w:space="0" w:color="000000"/>
              <w:right w:val="single" w:sz="4" w:space="0" w:color="000000"/>
            </w:tcBorders>
          </w:tcPr>
          <w:p w:rsidR="004628C7" w:rsidRPr="000408E5" w:rsidRDefault="004628C7" w:rsidP="00E42F7C">
            <w:pPr>
              <w:spacing w:after="36"/>
              <w:rPr>
                <w:color w:val="000000"/>
              </w:rPr>
            </w:pPr>
            <w:r w:rsidRPr="000408E5">
              <w:rPr>
                <w:color w:val="000000"/>
              </w:rPr>
              <w:t xml:space="preserve">Диагностика </w:t>
            </w:r>
            <w:r w:rsidRPr="000408E5">
              <w:rPr>
                <w:color w:val="000000"/>
              </w:rPr>
              <w:tab/>
              <w:t xml:space="preserve">уровня воспитанности </w:t>
            </w:r>
          </w:p>
          <w:p w:rsidR="004628C7" w:rsidRPr="000408E5" w:rsidRDefault="004628C7" w:rsidP="00E42F7C">
            <w:pPr>
              <w:tabs>
                <w:tab w:val="center" w:pos="760"/>
                <w:tab w:val="center" w:pos="2101"/>
              </w:tabs>
              <w:spacing w:after="25"/>
              <w:rPr>
                <w:color w:val="000000"/>
              </w:rPr>
            </w:pPr>
            <w:r w:rsidRPr="000408E5">
              <w:rPr>
                <w:rFonts w:cs="Calibri"/>
                <w:color w:val="000000"/>
              </w:rPr>
              <w:tab/>
            </w:r>
            <w:r>
              <w:rPr>
                <w:rFonts w:cs="Calibri"/>
                <w:color w:val="000000"/>
              </w:rPr>
              <w:t xml:space="preserve"> </w:t>
            </w:r>
            <w:r>
              <w:rPr>
                <w:color w:val="000000"/>
              </w:rPr>
              <w:t xml:space="preserve">обучающихся </w:t>
            </w:r>
            <w:r w:rsidRPr="000408E5">
              <w:rPr>
                <w:color w:val="000000"/>
              </w:rPr>
              <w:t>1-</w:t>
            </w:r>
            <w:r>
              <w:rPr>
                <w:color w:val="000000"/>
              </w:rPr>
              <w:t xml:space="preserve"> </w:t>
            </w:r>
            <w:r w:rsidRPr="000408E5">
              <w:rPr>
                <w:color w:val="000000"/>
              </w:rPr>
              <w:t>4</w:t>
            </w:r>
            <w:r>
              <w:rPr>
                <w:color w:val="000000"/>
              </w:rPr>
              <w:t xml:space="preserve"> кл.</w:t>
            </w:r>
          </w:p>
        </w:tc>
        <w:tc>
          <w:tcPr>
            <w:tcW w:w="2964" w:type="dxa"/>
            <w:gridSpan w:val="3"/>
            <w:tcBorders>
              <w:top w:val="single" w:sz="4" w:space="0" w:color="000000"/>
              <w:left w:val="single" w:sz="4" w:space="0" w:color="000000"/>
              <w:bottom w:val="single" w:sz="4" w:space="0" w:color="000000"/>
              <w:right w:val="single" w:sz="4" w:space="0" w:color="000000"/>
            </w:tcBorders>
          </w:tcPr>
          <w:p w:rsidR="004628C7" w:rsidRPr="000408E5" w:rsidRDefault="004628C7" w:rsidP="00E42F7C">
            <w:pPr>
              <w:rPr>
                <w:color w:val="000000"/>
              </w:rPr>
            </w:pPr>
            <w:r w:rsidRPr="000408E5">
              <w:rPr>
                <w:color w:val="000000"/>
              </w:rPr>
              <w:t xml:space="preserve">Цель: оценить уровень воспитанности обучающих </w:t>
            </w:r>
            <w:r>
              <w:rPr>
                <w:color w:val="000000"/>
              </w:rPr>
              <w:t xml:space="preserve">на </w:t>
            </w:r>
            <w:r w:rsidRPr="000408E5">
              <w:rPr>
                <w:color w:val="000000"/>
              </w:rPr>
              <w:t xml:space="preserve">начало учебного года.  </w:t>
            </w:r>
          </w:p>
        </w:tc>
        <w:tc>
          <w:tcPr>
            <w:tcW w:w="1631" w:type="dxa"/>
            <w:tcBorders>
              <w:top w:val="single" w:sz="4" w:space="0" w:color="000000"/>
              <w:left w:val="single" w:sz="4" w:space="0" w:color="000000"/>
              <w:bottom w:val="single" w:sz="4" w:space="0" w:color="000000"/>
              <w:right w:val="single" w:sz="4" w:space="0" w:color="000000"/>
            </w:tcBorders>
          </w:tcPr>
          <w:p w:rsidR="004628C7" w:rsidRDefault="004628C7" w:rsidP="00E42F7C">
            <w:pPr>
              <w:ind w:right="58"/>
              <w:jc w:val="center"/>
              <w:rPr>
                <w:rFonts w:eastAsiaTheme="minorHAnsi" w:cstheme="minorBidi"/>
                <w:color w:val="000000"/>
              </w:rPr>
            </w:pPr>
            <w:r>
              <w:rPr>
                <w:rFonts w:eastAsiaTheme="minorHAnsi" w:cstheme="minorBidi"/>
                <w:color w:val="000000"/>
              </w:rPr>
              <w:t>сентябрь</w:t>
            </w:r>
          </w:p>
        </w:tc>
        <w:tc>
          <w:tcPr>
            <w:tcW w:w="4222" w:type="dxa"/>
            <w:tcBorders>
              <w:top w:val="single" w:sz="4" w:space="0" w:color="000000"/>
              <w:left w:val="single" w:sz="4" w:space="0" w:color="000000"/>
              <w:bottom w:val="single" w:sz="4" w:space="0" w:color="000000"/>
              <w:right w:val="single" w:sz="4" w:space="0" w:color="000000"/>
            </w:tcBorders>
          </w:tcPr>
          <w:p w:rsidR="004628C7" w:rsidRPr="000408E5" w:rsidRDefault="004628C7" w:rsidP="00E42F7C">
            <w:pPr>
              <w:tabs>
                <w:tab w:val="left" w:pos="3557"/>
              </w:tabs>
              <w:jc w:val="center"/>
              <w:rPr>
                <w:color w:val="000000"/>
              </w:rPr>
            </w:pPr>
            <w:r w:rsidRPr="00C5794F">
              <w:rPr>
                <w:color w:val="000000"/>
              </w:rPr>
              <w:t>зам. директора по ВР</w:t>
            </w:r>
            <w:r w:rsidRPr="000408E5">
              <w:rPr>
                <w:color w:val="000000"/>
              </w:rPr>
              <w:t>,</w:t>
            </w:r>
          </w:p>
          <w:p w:rsidR="004628C7" w:rsidRDefault="004628C7" w:rsidP="00E42F7C">
            <w:pPr>
              <w:ind w:right="58"/>
              <w:jc w:val="center"/>
              <w:rPr>
                <w:color w:val="000000"/>
              </w:rPr>
            </w:pPr>
            <w:r w:rsidRPr="000408E5">
              <w:rPr>
                <w:color w:val="000000"/>
              </w:rPr>
              <w:t>классные руководители</w:t>
            </w:r>
            <w:r>
              <w:rPr>
                <w:color w:val="000000"/>
              </w:rPr>
              <w:t xml:space="preserve">, </w:t>
            </w:r>
          </w:p>
          <w:p w:rsidR="004628C7" w:rsidRDefault="004628C7" w:rsidP="00E42F7C">
            <w:pPr>
              <w:ind w:right="58"/>
              <w:jc w:val="center"/>
              <w:rPr>
                <w:rFonts w:eastAsiaTheme="minorHAnsi" w:cstheme="minorBidi"/>
                <w:color w:val="000000"/>
              </w:rPr>
            </w:pPr>
            <w:r>
              <w:rPr>
                <w:color w:val="000000"/>
              </w:rPr>
              <w:t>воспитатели</w:t>
            </w:r>
          </w:p>
        </w:tc>
      </w:tr>
      <w:tr w:rsidR="004628C7" w:rsidTr="00E42F7C">
        <w:tc>
          <w:tcPr>
            <w:tcW w:w="5920" w:type="dxa"/>
            <w:gridSpan w:val="3"/>
            <w:tcBorders>
              <w:top w:val="single" w:sz="4" w:space="0" w:color="000000"/>
              <w:left w:val="single" w:sz="4" w:space="0" w:color="000000"/>
              <w:bottom w:val="single" w:sz="4" w:space="0" w:color="000000"/>
              <w:right w:val="single" w:sz="4" w:space="0" w:color="000000"/>
            </w:tcBorders>
          </w:tcPr>
          <w:p w:rsidR="004628C7" w:rsidRPr="000408E5" w:rsidRDefault="004628C7" w:rsidP="00E42F7C">
            <w:pPr>
              <w:rPr>
                <w:color w:val="000000"/>
              </w:rPr>
            </w:pPr>
            <w:r w:rsidRPr="000408E5">
              <w:rPr>
                <w:color w:val="000000"/>
              </w:rPr>
              <w:t>Монит</w:t>
            </w:r>
            <w:r>
              <w:rPr>
                <w:color w:val="000000"/>
              </w:rPr>
              <w:t xml:space="preserve">оринг социального состава семей </w:t>
            </w:r>
            <w:r w:rsidRPr="000408E5">
              <w:rPr>
                <w:color w:val="000000"/>
              </w:rPr>
              <w:t>обучающихся</w:t>
            </w:r>
            <w:r>
              <w:rPr>
                <w:color w:val="000000"/>
              </w:rPr>
              <w:t>.</w:t>
            </w:r>
            <w:r w:rsidRPr="000408E5">
              <w:rPr>
                <w:color w:val="000000"/>
              </w:rPr>
              <w:t xml:space="preserve"> </w:t>
            </w:r>
          </w:p>
        </w:tc>
        <w:tc>
          <w:tcPr>
            <w:tcW w:w="2964" w:type="dxa"/>
            <w:gridSpan w:val="3"/>
            <w:tcBorders>
              <w:top w:val="single" w:sz="4" w:space="0" w:color="000000"/>
              <w:left w:val="single" w:sz="4" w:space="0" w:color="000000"/>
              <w:bottom w:val="single" w:sz="4" w:space="0" w:color="000000"/>
              <w:right w:val="single" w:sz="4" w:space="0" w:color="000000"/>
            </w:tcBorders>
          </w:tcPr>
          <w:p w:rsidR="004628C7" w:rsidRPr="000408E5" w:rsidRDefault="004628C7" w:rsidP="00E42F7C">
            <w:pPr>
              <w:rPr>
                <w:color w:val="000000"/>
              </w:rPr>
            </w:pPr>
            <w:r w:rsidRPr="000408E5">
              <w:rPr>
                <w:color w:val="000000"/>
              </w:rPr>
              <w:t>Цель: социальный анализ контингента обучающихся, форм</w:t>
            </w:r>
            <w:r>
              <w:rPr>
                <w:color w:val="000000"/>
              </w:rPr>
              <w:t>ирование социального паспорта обучающихся.</w:t>
            </w:r>
            <w:r w:rsidRPr="000408E5">
              <w:rPr>
                <w:color w:val="000000"/>
              </w:rPr>
              <w:t xml:space="preserve"> </w:t>
            </w:r>
          </w:p>
        </w:tc>
        <w:tc>
          <w:tcPr>
            <w:tcW w:w="1631" w:type="dxa"/>
            <w:tcBorders>
              <w:top w:val="single" w:sz="4" w:space="0" w:color="000000"/>
              <w:left w:val="single" w:sz="4" w:space="0" w:color="000000"/>
              <w:bottom w:val="single" w:sz="4" w:space="0" w:color="000000"/>
              <w:right w:val="single" w:sz="4" w:space="0" w:color="000000"/>
            </w:tcBorders>
          </w:tcPr>
          <w:p w:rsidR="004628C7" w:rsidRDefault="004628C7" w:rsidP="00E42F7C">
            <w:pPr>
              <w:ind w:right="58"/>
              <w:jc w:val="center"/>
              <w:rPr>
                <w:rFonts w:eastAsiaTheme="minorHAnsi" w:cstheme="minorBidi"/>
                <w:color w:val="000000"/>
              </w:rPr>
            </w:pPr>
            <w:r>
              <w:rPr>
                <w:rFonts w:eastAsiaTheme="minorHAnsi" w:cstheme="minorBidi"/>
                <w:color w:val="000000"/>
              </w:rPr>
              <w:t>сентябрь</w:t>
            </w:r>
          </w:p>
        </w:tc>
        <w:tc>
          <w:tcPr>
            <w:tcW w:w="4222" w:type="dxa"/>
            <w:tcBorders>
              <w:top w:val="single" w:sz="4" w:space="0" w:color="000000"/>
              <w:left w:val="single" w:sz="4" w:space="0" w:color="000000"/>
              <w:bottom w:val="single" w:sz="4" w:space="0" w:color="000000"/>
              <w:right w:val="single" w:sz="4" w:space="0" w:color="000000"/>
            </w:tcBorders>
          </w:tcPr>
          <w:p w:rsidR="004628C7" w:rsidRDefault="004628C7" w:rsidP="00E42F7C">
            <w:pPr>
              <w:tabs>
                <w:tab w:val="left" w:pos="3557"/>
              </w:tabs>
              <w:jc w:val="center"/>
              <w:rPr>
                <w:color w:val="000000"/>
              </w:rPr>
            </w:pPr>
            <w:r w:rsidRPr="00C5794F">
              <w:rPr>
                <w:color w:val="000000"/>
              </w:rPr>
              <w:t>зам. директора по ВР</w:t>
            </w:r>
            <w:r w:rsidRPr="000408E5">
              <w:rPr>
                <w:color w:val="000000"/>
              </w:rPr>
              <w:t xml:space="preserve">, </w:t>
            </w:r>
          </w:p>
          <w:p w:rsidR="004628C7" w:rsidRPr="000408E5" w:rsidRDefault="004628C7" w:rsidP="00E42F7C">
            <w:pPr>
              <w:tabs>
                <w:tab w:val="left" w:pos="3557"/>
              </w:tabs>
              <w:jc w:val="center"/>
              <w:rPr>
                <w:color w:val="000000"/>
              </w:rPr>
            </w:pPr>
            <w:r>
              <w:rPr>
                <w:color w:val="000000"/>
              </w:rPr>
              <w:t>социальный педагог,</w:t>
            </w:r>
          </w:p>
          <w:p w:rsidR="004628C7" w:rsidRDefault="004628C7" w:rsidP="00E42F7C">
            <w:pPr>
              <w:ind w:right="58"/>
              <w:jc w:val="center"/>
              <w:rPr>
                <w:color w:val="000000"/>
              </w:rPr>
            </w:pPr>
            <w:r w:rsidRPr="000408E5">
              <w:rPr>
                <w:color w:val="000000"/>
              </w:rPr>
              <w:t>классные руководители</w:t>
            </w:r>
            <w:r>
              <w:rPr>
                <w:color w:val="000000"/>
              </w:rPr>
              <w:t>,</w:t>
            </w:r>
          </w:p>
          <w:p w:rsidR="004628C7" w:rsidRDefault="004628C7" w:rsidP="00E42F7C">
            <w:pPr>
              <w:ind w:right="58"/>
              <w:jc w:val="center"/>
              <w:rPr>
                <w:rFonts w:eastAsiaTheme="minorHAnsi" w:cstheme="minorBidi"/>
                <w:color w:val="000000"/>
              </w:rPr>
            </w:pPr>
            <w:r>
              <w:rPr>
                <w:color w:val="000000"/>
              </w:rPr>
              <w:t xml:space="preserve"> воспитатели</w:t>
            </w:r>
          </w:p>
        </w:tc>
      </w:tr>
      <w:tr w:rsidR="004628C7" w:rsidTr="00E42F7C">
        <w:tc>
          <w:tcPr>
            <w:tcW w:w="5920" w:type="dxa"/>
            <w:gridSpan w:val="3"/>
            <w:tcBorders>
              <w:top w:val="single" w:sz="4" w:space="0" w:color="000000"/>
              <w:left w:val="single" w:sz="4" w:space="0" w:color="000000"/>
              <w:bottom w:val="single" w:sz="4" w:space="0" w:color="000000"/>
              <w:right w:val="single" w:sz="4" w:space="0" w:color="000000"/>
            </w:tcBorders>
          </w:tcPr>
          <w:p w:rsidR="004628C7" w:rsidRPr="00664FAD" w:rsidRDefault="004628C7" w:rsidP="00E42F7C">
            <w:r w:rsidRPr="00664FAD">
              <w:t>Диагностика психологического климата в классных коллективах</w:t>
            </w:r>
            <w:r w:rsidRPr="00664FAD">
              <w:rPr>
                <w:i/>
              </w:rPr>
              <w:t xml:space="preserve"> </w:t>
            </w:r>
          </w:p>
        </w:tc>
        <w:tc>
          <w:tcPr>
            <w:tcW w:w="2964" w:type="dxa"/>
            <w:gridSpan w:val="3"/>
            <w:tcBorders>
              <w:top w:val="single" w:sz="4" w:space="0" w:color="000000"/>
              <w:left w:val="single" w:sz="4" w:space="0" w:color="000000"/>
              <w:bottom w:val="single" w:sz="4" w:space="0" w:color="000000"/>
              <w:right w:val="single" w:sz="4" w:space="0" w:color="000000"/>
            </w:tcBorders>
          </w:tcPr>
          <w:p w:rsidR="004628C7" w:rsidRPr="00664FAD" w:rsidRDefault="004628C7" w:rsidP="00E42F7C">
            <w:pPr>
              <w:tabs>
                <w:tab w:val="left" w:pos="3557"/>
              </w:tabs>
              <w:rPr>
                <w:color w:val="000000"/>
              </w:rPr>
            </w:pPr>
            <w:r>
              <w:t xml:space="preserve">Цель: изучение </w:t>
            </w:r>
            <w:r w:rsidRPr="00664FAD">
              <w:t>психологического климата в классных коллективах</w:t>
            </w:r>
            <w:r w:rsidRPr="00664FAD">
              <w:rPr>
                <w:color w:val="365F91"/>
              </w:rPr>
              <w:t xml:space="preserve"> </w:t>
            </w:r>
          </w:p>
        </w:tc>
        <w:tc>
          <w:tcPr>
            <w:tcW w:w="1631" w:type="dxa"/>
            <w:tcBorders>
              <w:top w:val="single" w:sz="4" w:space="0" w:color="000000"/>
              <w:left w:val="single" w:sz="4" w:space="0" w:color="auto"/>
              <w:bottom w:val="single" w:sz="4" w:space="0" w:color="000000"/>
              <w:right w:val="single" w:sz="4" w:space="0" w:color="000000"/>
            </w:tcBorders>
            <w:vAlign w:val="center"/>
          </w:tcPr>
          <w:p w:rsidR="004628C7" w:rsidRDefault="004628C7" w:rsidP="00E42F7C">
            <w:pPr>
              <w:tabs>
                <w:tab w:val="left" w:pos="3557"/>
              </w:tabs>
              <w:spacing w:line="252" w:lineRule="auto"/>
              <w:ind w:right="54"/>
              <w:jc w:val="center"/>
              <w:rPr>
                <w:sz w:val="24"/>
                <w:szCs w:val="24"/>
              </w:rPr>
            </w:pPr>
            <w:r>
              <w:rPr>
                <w:sz w:val="24"/>
                <w:szCs w:val="24"/>
              </w:rPr>
              <w:t>октябрь</w:t>
            </w:r>
          </w:p>
        </w:tc>
        <w:tc>
          <w:tcPr>
            <w:tcW w:w="4222" w:type="dxa"/>
            <w:tcBorders>
              <w:top w:val="single" w:sz="4" w:space="0" w:color="000000"/>
              <w:left w:val="single" w:sz="4" w:space="0" w:color="000000"/>
              <w:bottom w:val="single" w:sz="4" w:space="0" w:color="000000"/>
              <w:right w:val="single" w:sz="4" w:space="0" w:color="000000"/>
            </w:tcBorders>
          </w:tcPr>
          <w:p w:rsidR="004628C7" w:rsidRDefault="004628C7" w:rsidP="00E42F7C">
            <w:pPr>
              <w:tabs>
                <w:tab w:val="left" w:pos="3557"/>
              </w:tabs>
              <w:jc w:val="center"/>
              <w:rPr>
                <w:color w:val="000000"/>
              </w:rPr>
            </w:pPr>
            <w:r w:rsidRPr="00C5794F">
              <w:rPr>
                <w:color w:val="000000"/>
              </w:rPr>
              <w:t>зам. директора по ВР</w:t>
            </w:r>
            <w:r w:rsidRPr="000408E5">
              <w:rPr>
                <w:color w:val="000000"/>
              </w:rPr>
              <w:t xml:space="preserve">, </w:t>
            </w:r>
          </w:p>
          <w:p w:rsidR="004628C7" w:rsidRDefault="004628C7" w:rsidP="00E42F7C">
            <w:pPr>
              <w:tabs>
                <w:tab w:val="left" w:pos="3557"/>
              </w:tabs>
              <w:jc w:val="center"/>
              <w:rPr>
                <w:color w:val="000000"/>
              </w:rPr>
            </w:pPr>
            <w:r>
              <w:rPr>
                <w:color w:val="000000"/>
              </w:rPr>
              <w:t>психолог,</w:t>
            </w:r>
          </w:p>
          <w:p w:rsidR="004628C7" w:rsidRPr="000408E5" w:rsidRDefault="004628C7" w:rsidP="00E42F7C">
            <w:pPr>
              <w:tabs>
                <w:tab w:val="left" w:pos="3557"/>
              </w:tabs>
              <w:jc w:val="center"/>
              <w:rPr>
                <w:color w:val="000000"/>
              </w:rPr>
            </w:pPr>
            <w:r>
              <w:rPr>
                <w:color w:val="000000"/>
              </w:rPr>
              <w:t>социальный педагог,</w:t>
            </w:r>
          </w:p>
          <w:p w:rsidR="004628C7" w:rsidRPr="00C5794F" w:rsidRDefault="004628C7" w:rsidP="00E42F7C">
            <w:pPr>
              <w:tabs>
                <w:tab w:val="left" w:pos="3557"/>
              </w:tabs>
              <w:jc w:val="center"/>
              <w:rPr>
                <w:color w:val="000000"/>
              </w:rPr>
            </w:pPr>
            <w:r w:rsidRPr="000408E5">
              <w:rPr>
                <w:color w:val="000000"/>
              </w:rPr>
              <w:t>классные руководители</w:t>
            </w:r>
          </w:p>
        </w:tc>
      </w:tr>
      <w:tr w:rsidR="004628C7" w:rsidTr="00E42F7C">
        <w:tc>
          <w:tcPr>
            <w:tcW w:w="5920" w:type="dxa"/>
            <w:gridSpan w:val="3"/>
            <w:tcBorders>
              <w:top w:val="single" w:sz="4" w:space="0" w:color="000000"/>
              <w:left w:val="single" w:sz="4" w:space="0" w:color="000000"/>
              <w:bottom w:val="single" w:sz="4" w:space="0" w:color="000000"/>
              <w:right w:val="single" w:sz="4" w:space="0" w:color="000000"/>
            </w:tcBorders>
          </w:tcPr>
          <w:p w:rsidR="004628C7" w:rsidRPr="00664FAD" w:rsidRDefault="004628C7" w:rsidP="00E42F7C">
            <w:r>
              <w:t xml:space="preserve">Исследования межличностных </w:t>
            </w:r>
            <w:r w:rsidRPr="00664FAD">
              <w:t xml:space="preserve">отношений </w:t>
            </w:r>
            <w:r w:rsidRPr="00664FAD">
              <w:tab/>
              <w:t xml:space="preserve">в классных коллективах (социометрия) </w:t>
            </w:r>
          </w:p>
        </w:tc>
        <w:tc>
          <w:tcPr>
            <w:tcW w:w="2964" w:type="dxa"/>
            <w:gridSpan w:val="3"/>
            <w:tcBorders>
              <w:top w:val="single" w:sz="4" w:space="0" w:color="000000"/>
              <w:left w:val="single" w:sz="4" w:space="0" w:color="000000"/>
              <w:bottom w:val="single" w:sz="4" w:space="0" w:color="000000"/>
              <w:right w:val="single" w:sz="4" w:space="0" w:color="000000"/>
            </w:tcBorders>
          </w:tcPr>
          <w:p w:rsidR="004628C7" w:rsidRPr="00664FAD" w:rsidRDefault="004628C7" w:rsidP="00E42F7C">
            <w:pPr>
              <w:spacing w:after="26" w:line="237" w:lineRule="auto"/>
              <w:ind w:right="109"/>
            </w:pPr>
            <w:r w:rsidRPr="00664FAD">
              <w:t xml:space="preserve">Цель: изучение характера межличностных отношений в </w:t>
            </w:r>
            <w:r w:rsidRPr="00664FAD">
              <w:lastRenderedPageBreak/>
              <w:t xml:space="preserve">классных коллективах, выявление обучающихся с </w:t>
            </w:r>
          </w:p>
          <w:p w:rsidR="004628C7" w:rsidRPr="00664FAD" w:rsidRDefault="004628C7" w:rsidP="00E42F7C">
            <w:pPr>
              <w:tabs>
                <w:tab w:val="center" w:pos="1006"/>
                <w:tab w:val="center" w:pos="2576"/>
              </w:tabs>
            </w:pPr>
            <w:r>
              <w:tab/>
              <w:t xml:space="preserve">«пренебрегаемым» </w:t>
            </w:r>
            <w:r w:rsidRPr="00664FAD">
              <w:t xml:space="preserve">и </w:t>
            </w:r>
          </w:p>
          <w:p w:rsidR="004628C7" w:rsidRPr="00664FAD" w:rsidRDefault="004628C7" w:rsidP="00E42F7C">
            <w:pPr>
              <w:tabs>
                <w:tab w:val="left" w:pos="3557"/>
              </w:tabs>
              <w:rPr>
                <w:color w:val="000000"/>
              </w:rPr>
            </w:pPr>
            <w:r w:rsidRPr="00664FAD">
              <w:t xml:space="preserve">«отверженным» статусом, оказание педагогической поддержки данной категории обучающихся в успешной социализации. </w:t>
            </w:r>
          </w:p>
        </w:tc>
        <w:tc>
          <w:tcPr>
            <w:tcW w:w="1631" w:type="dxa"/>
            <w:tcBorders>
              <w:top w:val="single" w:sz="4" w:space="0" w:color="000000"/>
              <w:left w:val="single" w:sz="4" w:space="0" w:color="auto"/>
              <w:bottom w:val="single" w:sz="4" w:space="0" w:color="000000"/>
              <w:right w:val="single" w:sz="4" w:space="0" w:color="000000"/>
            </w:tcBorders>
            <w:vAlign w:val="center"/>
          </w:tcPr>
          <w:p w:rsidR="004628C7" w:rsidRDefault="004628C7" w:rsidP="00E42F7C">
            <w:pPr>
              <w:tabs>
                <w:tab w:val="left" w:pos="3557"/>
              </w:tabs>
              <w:spacing w:line="252" w:lineRule="auto"/>
              <w:ind w:right="54"/>
              <w:jc w:val="center"/>
              <w:rPr>
                <w:sz w:val="24"/>
                <w:szCs w:val="24"/>
              </w:rPr>
            </w:pPr>
            <w:r>
              <w:rPr>
                <w:sz w:val="24"/>
                <w:szCs w:val="24"/>
              </w:rPr>
              <w:lastRenderedPageBreak/>
              <w:t>октябрь</w:t>
            </w:r>
          </w:p>
        </w:tc>
        <w:tc>
          <w:tcPr>
            <w:tcW w:w="4222" w:type="dxa"/>
            <w:tcBorders>
              <w:top w:val="single" w:sz="4" w:space="0" w:color="000000"/>
              <w:left w:val="single" w:sz="4" w:space="0" w:color="000000"/>
              <w:bottom w:val="single" w:sz="4" w:space="0" w:color="000000"/>
              <w:right w:val="single" w:sz="4" w:space="0" w:color="000000"/>
            </w:tcBorders>
          </w:tcPr>
          <w:p w:rsidR="004628C7" w:rsidRDefault="004628C7" w:rsidP="00E42F7C">
            <w:pPr>
              <w:tabs>
                <w:tab w:val="left" w:pos="3557"/>
              </w:tabs>
              <w:jc w:val="center"/>
              <w:rPr>
                <w:color w:val="000000"/>
              </w:rPr>
            </w:pPr>
            <w:r w:rsidRPr="00C5794F">
              <w:rPr>
                <w:color w:val="000000"/>
              </w:rPr>
              <w:t>зам. директора по ВР</w:t>
            </w:r>
            <w:r w:rsidRPr="000408E5">
              <w:rPr>
                <w:color w:val="000000"/>
              </w:rPr>
              <w:t>,</w:t>
            </w:r>
            <w:r>
              <w:rPr>
                <w:color w:val="000000"/>
              </w:rPr>
              <w:t xml:space="preserve"> </w:t>
            </w:r>
          </w:p>
          <w:p w:rsidR="004628C7" w:rsidRDefault="004628C7" w:rsidP="00E42F7C">
            <w:pPr>
              <w:tabs>
                <w:tab w:val="left" w:pos="3557"/>
              </w:tabs>
              <w:jc w:val="center"/>
              <w:rPr>
                <w:color w:val="000000"/>
              </w:rPr>
            </w:pPr>
            <w:r>
              <w:rPr>
                <w:color w:val="000000"/>
              </w:rPr>
              <w:t>психолог,</w:t>
            </w:r>
            <w:r w:rsidRPr="000408E5">
              <w:rPr>
                <w:color w:val="000000"/>
              </w:rPr>
              <w:t xml:space="preserve"> </w:t>
            </w:r>
          </w:p>
          <w:p w:rsidR="004628C7" w:rsidRPr="000408E5" w:rsidRDefault="004628C7" w:rsidP="00E42F7C">
            <w:pPr>
              <w:tabs>
                <w:tab w:val="left" w:pos="3557"/>
              </w:tabs>
              <w:jc w:val="center"/>
              <w:rPr>
                <w:color w:val="000000"/>
              </w:rPr>
            </w:pPr>
            <w:r>
              <w:rPr>
                <w:color w:val="000000"/>
              </w:rPr>
              <w:lastRenderedPageBreak/>
              <w:t>социальный педагог,</w:t>
            </w:r>
          </w:p>
          <w:p w:rsidR="004628C7" w:rsidRPr="00C5794F" w:rsidRDefault="004628C7" w:rsidP="00E42F7C">
            <w:pPr>
              <w:tabs>
                <w:tab w:val="left" w:pos="3557"/>
              </w:tabs>
              <w:jc w:val="center"/>
              <w:rPr>
                <w:color w:val="000000"/>
              </w:rPr>
            </w:pPr>
            <w:r w:rsidRPr="000408E5">
              <w:rPr>
                <w:color w:val="000000"/>
              </w:rPr>
              <w:t>классные руководители</w:t>
            </w:r>
          </w:p>
        </w:tc>
      </w:tr>
      <w:tr w:rsidR="004628C7" w:rsidTr="00E42F7C">
        <w:tc>
          <w:tcPr>
            <w:tcW w:w="5920" w:type="dxa"/>
            <w:gridSpan w:val="3"/>
            <w:tcBorders>
              <w:top w:val="single" w:sz="4" w:space="0" w:color="000000"/>
              <w:left w:val="single" w:sz="4" w:space="0" w:color="000000"/>
              <w:bottom w:val="single" w:sz="4" w:space="0" w:color="000000"/>
              <w:right w:val="single" w:sz="4" w:space="0" w:color="000000"/>
            </w:tcBorders>
          </w:tcPr>
          <w:p w:rsidR="004628C7" w:rsidRPr="00E82AAB" w:rsidRDefault="004628C7" w:rsidP="00E42F7C">
            <w:pPr>
              <w:spacing w:line="232" w:lineRule="auto"/>
              <w:rPr>
                <w:color w:val="000000"/>
              </w:rPr>
            </w:pPr>
            <w:r w:rsidRPr="00E82AAB">
              <w:rPr>
                <w:color w:val="000000"/>
              </w:rPr>
              <w:lastRenderedPageBreak/>
              <w:t>Социально</w:t>
            </w:r>
            <w:r>
              <w:rPr>
                <w:color w:val="000000"/>
              </w:rPr>
              <w:t>-</w:t>
            </w:r>
            <w:r w:rsidRPr="00E82AAB">
              <w:rPr>
                <w:color w:val="000000"/>
              </w:rPr>
              <w:t>психоло</w:t>
            </w:r>
            <w:r>
              <w:rPr>
                <w:color w:val="000000"/>
              </w:rPr>
              <w:t xml:space="preserve">гическое </w:t>
            </w:r>
            <w:r w:rsidRPr="00E82AAB">
              <w:rPr>
                <w:color w:val="000000"/>
              </w:rPr>
              <w:t>тес</w:t>
            </w:r>
            <w:r>
              <w:rPr>
                <w:color w:val="000000"/>
              </w:rPr>
              <w:t xml:space="preserve">тирование на раннее выявление </w:t>
            </w:r>
            <w:r w:rsidRPr="00E82AAB">
              <w:rPr>
                <w:color w:val="000000"/>
              </w:rPr>
              <w:t xml:space="preserve">немедицинского потребления </w:t>
            </w:r>
          </w:p>
          <w:p w:rsidR="004628C7" w:rsidRPr="00E82AAB" w:rsidRDefault="004628C7" w:rsidP="00E42F7C">
            <w:pPr>
              <w:ind w:left="1"/>
              <w:rPr>
                <w:color w:val="000000"/>
              </w:rPr>
            </w:pPr>
            <w:r w:rsidRPr="00E82AAB">
              <w:rPr>
                <w:color w:val="000000"/>
              </w:rPr>
              <w:t>наркотических средств и психотропных веществ</w:t>
            </w:r>
            <w:r w:rsidRPr="00E82AAB">
              <w:rPr>
                <w:b/>
                <w:i/>
                <w:color w:val="000000"/>
              </w:rPr>
              <w:t xml:space="preserve"> </w:t>
            </w:r>
          </w:p>
        </w:tc>
        <w:tc>
          <w:tcPr>
            <w:tcW w:w="2964" w:type="dxa"/>
            <w:gridSpan w:val="3"/>
            <w:tcBorders>
              <w:top w:val="single" w:sz="4" w:space="0" w:color="000000"/>
              <w:left w:val="single" w:sz="4" w:space="0" w:color="000000"/>
              <w:bottom w:val="single" w:sz="4" w:space="0" w:color="000000"/>
              <w:right w:val="single" w:sz="4" w:space="0" w:color="000000"/>
            </w:tcBorders>
          </w:tcPr>
          <w:p w:rsidR="004628C7" w:rsidRPr="00E82AAB" w:rsidRDefault="004628C7" w:rsidP="00E42F7C">
            <w:pPr>
              <w:jc w:val="both"/>
              <w:rPr>
                <w:color w:val="000000"/>
              </w:rPr>
            </w:pPr>
            <w:r>
              <w:rPr>
                <w:color w:val="000000"/>
              </w:rPr>
              <w:t xml:space="preserve">Цель: </w:t>
            </w:r>
            <w:r w:rsidRPr="00E82AAB">
              <w:rPr>
                <w:color w:val="000000"/>
              </w:rPr>
              <w:t>исследование отношения подростков к психоактивным веществам, выявле</w:t>
            </w:r>
            <w:r>
              <w:rPr>
                <w:color w:val="000000"/>
              </w:rPr>
              <w:t xml:space="preserve">ние «группы риска» обучающихся </w:t>
            </w:r>
            <w:r w:rsidRPr="00E82AAB">
              <w:rPr>
                <w:color w:val="000000"/>
              </w:rPr>
              <w:t xml:space="preserve">по потреблению наркотических средств и психотропных веществ. </w:t>
            </w:r>
          </w:p>
        </w:tc>
        <w:tc>
          <w:tcPr>
            <w:tcW w:w="1631" w:type="dxa"/>
            <w:tcBorders>
              <w:top w:val="single" w:sz="4" w:space="0" w:color="000000"/>
              <w:left w:val="single" w:sz="4" w:space="0" w:color="auto"/>
              <w:bottom w:val="single" w:sz="4" w:space="0" w:color="000000"/>
              <w:right w:val="single" w:sz="4" w:space="0" w:color="000000"/>
            </w:tcBorders>
            <w:vAlign w:val="center"/>
          </w:tcPr>
          <w:p w:rsidR="004628C7" w:rsidRDefault="004628C7" w:rsidP="00E42F7C">
            <w:pPr>
              <w:tabs>
                <w:tab w:val="left" w:pos="3557"/>
              </w:tabs>
              <w:spacing w:line="252" w:lineRule="auto"/>
              <w:ind w:right="54"/>
              <w:jc w:val="center"/>
              <w:rPr>
                <w:sz w:val="24"/>
                <w:szCs w:val="24"/>
              </w:rPr>
            </w:pPr>
            <w:r>
              <w:rPr>
                <w:sz w:val="24"/>
                <w:szCs w:val="24"/>
              </w:rPr>
              <w:t>ноябрь</w:t>
            </w:r>
          </w:p>
        </w:tc>
        <w:tc>
          <w:tcPr>
            <w:tcW w:w="4222" w:type="dxa"/>
            <w:tcBorders>
              <w:top w:val="single" w:sz="4" w:space="0" w:color="000000"/>
              <w:left w:val="single" w:sz="4" w:space="0" w:color="000000"/>
              <w:bottom w:val="single" w:sz="4" w:space="0" w:color="000000"/>
              <w:right w:val="single" w:sz="4" w:space="0" w:color="000000"/>
            </w:tcBorders>
          </w:tcPr>
          <w:p w:rsidR="004628C7" w:rsidRDefault="004628C7" w:rsidP="00E42F7C">
            <w:pPr>
              <w:tabs>
                <w:tab w:val="left" w:pos="3557"/>
              </w:tabs>
              <w:jc w:val="center"/>
              <w:rPr>
                <w:color w:val="000000"/>
              </w:rPr>
            </w:pPr>
            <w:r w:rsidRPr="00C5794F">
              <w:rPr>
                <w:color w:val="000000"/>
              </w:rPr>
              <w:t>зам. директора по ВР</w:t>
            </w:r>
            <w:r w:rsidRPr="000408E5">
              <w:rPr>
                <w:color w:val="000000"/>
              </w:rPr>
              <w:t xml:space="preserve">, </w:t>
            </w:r>
          </w:p>
          <w:p w:rsidR="004628C7" w:rsidRDefault="004628C7" w:rsidP="00E42F7C">
            <w:pPr>
              <w:tabs>
                <w:tab w:val="left" w:pos="3557"/>
              </w:tabs>
              <w:jc w:val="center"/>
              <w:rPr>
                <w:color w:val="000000"/>
              </w:rPr>
            </w:pPr>
            <w:r>
              <w:rPr>
                <w:color w:val="000000"/>
              </w:rPr>
              <w:t>психолог,</w:t>
            </w:r>
          </w:p>
          <w:p w:rsidR="004628C7" w:rsidRPr="000408E5" w:rsidRDefault="004628C7" w:rsidP="00E42F7C">
            <w:pPr>
              <w:tabs>
                <w:tab w:val="left" w:pos="3557"/>
              </w:tabs>
              <w:jc w:val="center"/>
              <w:rPr>
                <w:color w:val="000000"/>
              </w:rPr>
            </w:pPr>
            <w:r>
              <w:rPr>
                <w:color w:val="000000"/>
              </w:rPr>
              <w:t>социальный педагог,</w:t>
            </w:r>
          </w:p>
          <w:p w:rsidR="004628C7" w:rsidRPr="00C5794F" w:rsidRDefault="004628C7" w:rsidP="00E42F7C">
            <w:pPr>
              <w:tabs>
                <w:tab w:val="left" w:pos="3557"/>
              </w:tabs>
              <w:jc w:val="center"/>
              <w:rPr>
                <w:color w:val="000000"/>
              </w:rPr>
            </w:pPr>
            <w:r w:rsidRPr="000408E5">
              <w:rPr>
                <w:color w:val="000000"/>
              </w:rPr>
              <w:t>классные руководители</w:t>
            </w:r>
          </w:p>
        </w:tc>
      </w:tr>
      <w:tr w:rsidR="004628C7" w:rsidTr="00E42F7C">
        <w:tc>
          <w:tcPr>
            <w:tcW w:w="5920" w:type="dxa"/>
            <w:gridSpan w:val="3"/>
            <w:tcBorders>
              <w:top w:val="single" w:sz="4" w:space="0" w:color="000000"/>
              <w:left w:val="single" w:sz="4" w:space="0" w:color="000000"/>
              <w:bottom w:val="single" w:sz="4" w:space="0" w:color="000000"/>
              <w:right w:val="single" w:sz="4" w:space="0" w:color="000000"/>
            </w:tcBorders>
          </w:tcPr>
          <w:p w:rsidR="004628C7" w:rsidRPr="00E82AAB" w:rsidRDefault="004628C7" w:rsidP="00E42F7C">
            <w:pPr>
              <w:spacing w:line="232" w:lineRule="auto"/>
              <w:rPr>
                <w:color w:val="000000"/>
              </w:rPr>
            </w:pPr>
            <w:r w:rsidRPr="00E82AAB">
              <w:rPr>
                <w:color w:val="000000"/>
              </w:rPr>
              <w:t>Мони</w:t>
            </w:r>
            <w:r>
              <w:rPr>
                <w:color w:val="000000"/>
              </w:rPr>
              <w:t>торинг интересов и склонностей обучающихся 1 - 4</w:t>
            </w:r>
            <w:r w:rsidRPr="00E82AAB">
              <w:rPr>
                <w:color w:val="000000"/>
              </w:rPr>
              <w:t xml:space="preserve"> </w:t>
            </w:r>
          </w:p>
          <w:p w:rsidR="004628C7" w:rsidRPr="00E82AAB" w:rsidRDefault="004628C7" w:rsidP="00E42F7C">
            <w:pPr>
              <w:rPr>
                <w:color w:val="000000"/>
              </w:rPr>
            </w:pPr>
            <w:r w:rsidRPr="00E82AAB">
              <w:rPr>
                <w:color w:val="000000"/>
              </w:rPr>
              <w:t xml:space="preserve">классов при выборе профессии. </w:t>
            </w:r>
          </w:p>
        </w:tc>
        <w:tc>
          <w:tcPr>
            <w:tcW w:w="2964" w:type="dxa"/>
            <w:gridSpan w:val="3"/>
            <w:tcBorders>
              <w:top w:val="single" w:sz="4" w:space="0" w:color="000000"/>
              <w:left w:val="single" w:sz="4" w:space="0" w:color="000000"/>
              <w:bottom w:val="single" w:sz="4" w:space="0" w:color="000000"/>
              <w:right w:val="single" w:sz="4" w:space="0" w:color="000000"/>
            </w:tcBorders>
          </w:tcPr>
          <w:p w:rsidR="004628C7" w:rsidRPr="00E82AAB" w:rsidRDefault="004628C7" w:rsidP="00E42F7C">
            <w:pPr>
              <w:rPr>
                <w:color w:val="000000"/>
              </w:rPr>
            </w:pPr>
            <w:r w:rsidRPr="00E82AAB">
              <w:rPr>
                <w:color w:val="000000"/>
              </w:rPr>
              <w:t xml:space="preserve">Цель: педагогическое сопровождение обучающихся в процессе профессионального самоопределения </w:t>
            </w:r>
          </w:p>
        </w:tc>
        <w:tc>
          <w:tcPr>
            <w:tcW w:w="1631" w:type="dxa"/>
            <w:tcBorders>
              <w:top w:val="single" w:sz="4" w:space="0" w:color="000000"/>
              <w:left w:val="single" w:sz="4" w:space="0" w:color="auto"/>
              <w:bottom w:val="single" w:sz="4" w:space="0" w:color="000000"/>
              <w:right w:val="single" w:sz="4" w:space="0" w:color="000000"/>
            </w:tcBorders>
            <w:vAlign w:val="center"/>
          </w:tcPr>
          <w:p w:rsidR="004628C7" w:rsidRDefault="004628C7" w:rsidP="00E42F7C">
            <w:pPr>
              <w:tabs>
                <w:tab w:val="left" w:pos="3557"/>
              </w:tabs>
              <w:spacing w:line="252" w:lineRule="auto"/>
              <w:ind w:right="54"/>
              <w:jc w:val="center"/>
              <w:rPr>
                <w:sz w:val="24"/>
                <w:szCs w:val="24"/>
              </w:rPr>
            </w:pPr>
            <w:r>
              <w:rPr>
                <w:sz w:val="24"/>
                <w:szCs w:val="24"/>
              </w:rPr>
              <w:t>ноябрь</w:t>
            </w:r>
          </w:p>
        </w:tc>
        <w:tc>
          <w:tcPr>
            <w:tcW w:w="4222" w:type="dxa"/>
            <w:tcBorders>
              <w:top w:val="single" w:sz="4" w:space="0" w:color="000000"/>
              <w:left w:val="single" w:sz="4" w:space="0" w:color="000000"/>
              <w:bottom w:val="single" w:sz="4" w:space="0" w:color="000000"/>
              <w:right w:val="single" w:sz="4" w:space="0" w:color="000000"/>
            </w:tcBorders>
          </w:tcPr>
          <w:p w:rsidR="004628C7" w:rsidRDefault="004628C7" w:rsidP="00E42F7C">
            <w:pPr>
              <w:tabs>
                <w:tab w:val="left" w:pos="3557"/>
              </w:tabs>
              <w:jc w:val="center"/>
              <w:rPr>
                <w:color w:val="000000"/>
              </w:rPr>
            </w:pPr>
            <w:r w:rsidRPr="00C5794F">
              <w:rPr>
                <w:color w:val="000000"/>
              </w:rPr>
              <w:t>зам. директора по ВР</w:t>
            </w:r>
            <w:r w:rsidRPr="000408E5">
              <w:rPr>
                <w:color w:val="000000"/>
              </w:rPr>
              <w:t>,</w:t>
            </w:r>
            <w:r>
              <w:rPr>
                <w:color w:val="000000"/>
              </w:rPr>
              <w:t xml:space="preserve"> </w:t>
            </w:r>
          </w:p>
          <w:p w:rsidR="004628C7" w:rsidRDefault="004628C7" w:rsidP="00E42F7C">
            <w:pPr>
              <w:tabs>
                <w:tab w:val="left" w:pos="3557"/>
              </w:tabs>
              <w:jc w:val="center"/>
              <w:rPr>
                <w:color w:val="000000"/>
              </w:rPr>
            </w:pPr>
            <w:r>
              <w:rPr>
                <w:color w:val="000000"/>
              </w:rPr>
              <w:t>психолог,</w:t>
            </w:r>
            <w:r w:rsidRPr="000408E5">
              <w:rPr>
                <w:color w:val="000000"/>
              </w:rPr>
              <w:t xml:space="preserve"> </w:t>
            </w:r>
          </w:p>
          <w:p w:rsidR="004628C7" w:rsidRPr="000408E5" w:rsidRDefault="004628C7" w:rsidP="00E42F7C">
            <w:pPr>
              <w:tabs>
                <w:tab w:val="left" w:pos="3557"/>
              </w:tabs>
              <w:jc w:val="center"/>
              <w:rPr>
                <w:color w:val="000000"/>
              </w:rPr>
            </w:pPr>
            <w:r>
              <w:rPr>
                <w:color w:val="000000"/>
              </w:rPr>
              <w:t>социальный педагог,</w:t>
            </w:r>
          </w:p>
          <w:p w:rsidR="004628C7" w:rsidRPr="00C5794F" w:rsidRDefault="004628C7" w:rsidP="00E42F7C">
            <w:pPr>
              <w:tabs>
                <w:tab w:val="left" w:pos="3557"/>
              </w:tabs>
              <w:jc w:val="center"/>
              <w:rPr>
                <w:color w:val="000000"/>
              </w:rPr>
            </w:pPr>
            <w:r w:rsidRPr="000408E5">
              <w:rPr>
                <w:color w:val="000000"/>
              </w:rPr>
              <w:t>классные руководители</w:t>
            </w:r>
          </w:p>
        </w:tc>
      </w:tr>
      <w:tr w:rsidR="004628C7" w:rsidTr="00E42F7C">
        <w:tc>
          <w:tcPr>
            <w:tcW w:w="5920" w:type="dxa"/>
            <w:gridSpan w:val="3"/>
            <w:tcBorders>
              <w:top w:val="single" w:sz="4" w:space="0" w:color="000000"/>
              <w:left w:val="single" w:sz="4" w:space="0" w:color="000000"/>
              <w:bottom w:val="single" w:sz="4" w:space="0" w:color="000000"/>
              <w:right w:val="single" w:sz="4" w:space="0" w:color="000000"/>
            </w:tcBorders>
          </w:tcPr>
          <w:p w:rsidR="004628C7" w:rsidRPr="00E82AAB" w:rsidRDefault="004628C7" w:rsidP="00E42F7C">
            <w:pPr>
              <w:spacing w:line="235" w:lineRule="auto"/>
              <w:ind w:firstLine="11"/>
              <w:rPr>
                <w:color w:val="000000"/>
              </w:rPr>
            </w:pPr>
            <w:r w:rsidRPr="00E82AAB">
              <w:rPr>
                <w:color w:val="000000"/>
              </w:rPr>
              <w:t>Мониторинг</w:t>
            </w:r>
            <w:r>
              <w:rPr>
                <w:color w:val="000000"/>
              </w:rPr>
              <w:t xml:space="preserve"> педагогического сопровождение </w:t>
            </w:r>
            <w:r w:rsidRPr="00E82AAB">
              <w:rPr>
                <w:color w:val="000000"/>
              </w:rPr>
              <w:t>обучающих</w:t>
            </w:r>
            <w:r>
              <w:rPr>
                <w:color w:val="000000"/>
              </w:rPr>
              <w:t xml:space="preserve">-ся, </w:t>
            </w:r>
            <w:r w:rsidRPr="00E82AAB">
              <w:rPr>
                <w:color w:val="000000"/>
              </w:rPr>
              <w:t xml:space="preserve">состоящих </w:t>
            </w:r>
            <w:r>
              <w:rPr>
                <w:color w:val="000000"/>
              </w:rPr>
              <w:t xml:space="preserve">на учете в КДН, внутришкольном учете, </w:t>
            </w:r>
            <w:r w:rsidRPr="00E82AAB">
              <w:rPr>
                <w:color w:val="000000"/>
              </w:rPr>
              <w:t>систематичес</w:t>
            </w:r>
            <w:r>
              <w:rPr>
                <w:color w:val="000000"/>
              </w:rPr>
              <w:t>ки пропускающих школу без уважительной причины.</w:t>
            </w:r>
          </w:p>
        </w:tc>
        <w:tc>
          <w:tcPr>
            <w:tcW w:w="2964" w:type="dxa"/>
            <w:gridSpan w:val="3"/>
            <w:tcBorders>
              <w:top w:val="single" w:sz="4" w:space="0" w:color="000000"/>
              <w:left w:val="single" w:sz="4" w:space="0" w:color="000000"/>
              <w:bottom w:val="single" w:sz="4" w:space="0" w:color="000000"/>
              <w:right w:val="single" w:sz="4" w:space="0" w:color="000000"/>
            </w:tcBorders>
          </w:tcPr>
          <w:p w:rsidR="004628C7" w:rsidRPr="00E82AAB" w:rsidRDefault="004628C7" w:rsidP="00E42F7C">
            <w:pPr>
              <w:ind w:left="51"/>
              <w:rPr>
                <w:color w:val="000000"/>
              </w:rPr>
            </w:pPr>
            <w:r w:rsidRPr="00E82AAB">
              <w:rPr>
                <w:color w:val="000000"/>
              </w:rPr>
              <w:t xml:space="preserve">Цель: предупреждение безнадзорности, правонарушений и других негативных проявлений в среде обучающихся, социально – педагогическая реабилитация обучающихся и семей, находящихся в социально – опасном положении </w:t>
            </w:r>
          </w:p>
        </w:tc>
        <w:tc>
          <w:tcPr>
            <w:tcW w:w="1631" w:type="dxa"/>
            <w:tcBorders>
              <w:top w:val="single" w:sz="4" w:space="0" w:color="000000"/>
              <w:left w:val="single" w:sz="4" w:space="0" w:color="auto"/>
              <w:bottom w:val="single" w:sz="4" w:space="0" w:color="000000"/>
              <w:right w:val="single" w:sz="4" w:space="0" w:color="000000"/>
            </w:tcBorders>
            <w:vAlign w:val="center"/>
          </w:tcPr>
          <w:p w:rsidR="004628C7" w:rsidRDefault="004628C7" w:rsidP="00E42F7C">
            <w:pPr>
              <w:tabs>
                <w:tab w:val="left" w:pos="3557"/>
              </w:tabs>
              <w:spacing w:line="252" w:lineRule="auto"/>
              <w:ind w:right="54"/>
              <w:jc w:val="center"/>
              <w:rPr>
                <w:sz w:val="24"/>
                <w:szCs w:val="24"/>
              </w:rPr>
            </w:pPr>
            <w:r>
              <w:rPr>
                <w:sz w:val="24"/>
                <w:szCs w:val="24"/>
              </w:rPr>
              <w:t>декабрь</w:t>
            </w:r>
          </w:p>
        </w:tc>
        <w:tc>
          <w:tcPr>
            <w:tcW w:w="4222" w:type="dxa"/>
            <w:tcBorders>
              <w:top w:val="single" w:sz="4" w:space="0" w:color="000000"/>
              <w:left w:val="single" w:sz="4" w:space="0" w:color="000000"/>
              <w:bottom w:val="single" w:sz="4" w:space="0" w:color="000000"/>
              <w:right w:val="single" w:sz="4" w:space="0" w:color="000000"/>
            </w:tcBorders>
          </w:tcPr>
          <w:p w:rsidR="004628C7" w:rsidRDefault="004628C7" w:rsidP="00E42F7C">
            <w:pPr>
              <w:tabs>
                <w:tab w:val="left" w:pos="3557"/>
              </w:tabs>
              <w:jc w:val="center"/>
              <w:rPr>
                <w:color w:val="000000"/>
              </w:rPr>
            </w:pPr>
            <w:r w:rsidRPr="00C5794F">
              <w:rPr>
                <w:color w:val="000000"/>
              </w:rPr>
              <w:t>зам. директора по ВР</w:t>
            </w:r>
            <w:r w:rsidRPr="000408E5">
              <w:rPr>
                <w:color w:val="000000"/>
              </w:rPr>
              <w:t>,</w:t>
            </w:r>
            <w:r>
              <w:rPr>
                <w:color w:val="000000"/>
              </w:rPr>
              <w:t xml:space="preserve"> </w:t>
            </w:r>
          </w:p>
          <w:p w:rsidR="004628C7" w:rsidRPr="000408E5" w:rsidRDefault="004628C7" w:rsidP="00E42F7C">
            <w:pPr>
              <w:tabs>
                <w:tab w:val="left" w:pos="3557"/>
              </w:tabs>
              <w:jc w:val="center"/>
              <w:rPr>
                <w:color w:val="000000"/>
              </w:rPr>
            </w:pPr>
            <w:r>
              <w:rPr>
                <w:color w:val="000000"/>
              </w:rPr>
              <w:t>социальный педагог,</w:t>
            </w:r>
          </w:p>
          <w:p w:rsidR="004628C7" w:rsidRPr="00C5794F" w:rsidRDefault="004628C7" w:rsidP="00E42F7C">
            <w:pPr>
              <w:tabs>
                <w:tab w:val="left" w:pos="3557"/>
              </w:tabs>
              <w:jc w:val="center"/>
              <w:rPr>
                <w:color w:val="000000"/>
              </w:rPr>
            </w:pPr>
            <w:r w:rsidRPr="000408E5">
              <w:rPr>
                <w:color w:val="000000"/>
              </w:rPr>
              <w:t>классные руководители</w:t>
            </w:r>
          </w:p>
        </w:tc>
      </w:tr>
      <w:tr w:rsidR="004628C7" w:rsidTr="00E42F7C">
        <w:tc>
          <w:tcPr>
            <w:tcW w:w="5920" w:type="dxa"/>
            <w:gridSpan w:val="3"/>
            <w:tcBorders>
              <w:top w:val="single" w:sz="4" w:space="0" w:color="000000"/>
              <w:left w:val="single" w:sz="4" w:space="0" w:color="000000"/>
              <w:bottom w:val="single" w:sz="4" w:space="0" w:color="000000"/>
              <w:right w:val="single" w:sz="4" w:space="0" w:color="000000"/>
            </w:tcBorders>
          </w:tcPr>
          <w:p w:rsidR="004628C7" w:rsidRPr="00E82AAB" w:rsidRDefault="004628C7" w:rsidP="00E42F7C">
            <w:pPr>
              <w:spacing w:after="41" w:line="232" w:lineRule="auto"/>
              <w:rPr>
                <w:color w:val="000000"/>
              </w:rPr>
            </w:pPr>
            <w:r w:rsidRPr="00E82AAB">
              <w:rPr>
                <w:color w:val="000000"/>
              </w:rPr>
              <w:t>Результативность участия педаг</w:t>
            </w:r>
            <w:r>
              <w:rPr>
                <w:color w:val="000000"/>
              </w:rPr>
              <w:t xml:space="preserve">огов и обучающихся в конкурсах различного уровня </w:t>
            </w:r>
            <w:r w:rsidRPr="00E82AAB">
              <w:rPr>
                <w:color w:val="000000"/>
              </w:rPr>
              <w:t xml:space="preserve">(по итогам  I полугодия) </w:t>
            </w:r>
          </w:p>
        </w:tc>
        <w:tc>
          <w:tcPr>
            <w:tcW w:w="2964" w:type="dxa"/>
            <w:gridSpan w:val="3"/>
            <w:tcBorders>
              <w:top w:val="single" w:sz="4" w:space="0" w:color="000000"/>
              <w:left w:val="single" w:sz="4" w:space="0" w:color="000000"/>
              <w:bottom w:val="single" w:sz="4" w:space="0" w:color="000000"/>
              <w:right w:val="single" w:sz="4" w:space="0" w:color="000000"/>
            </w:tcBorders>
          </w:tcPr>
          <w:p w:rsidR="004628C7" w:rsidRPr="00E82AAB" w:rsidRDefault="004628C7" w:rsidP="00E42F7C">
            <w:pPr>
              <w:rPr>
                <w:color w:val="000000"/>
              </w:rPr>
            </w:pPr>
            <w:r w:rsidRPr="00E82AAB">
              <w:rPr>
                <w:color w:val="000000"/>
              </w:rPr>
              <w:t xml:space="preserve">Цель: оценка личностных достижений педагогов и обучающихся за I полугодие </w:t>
            </w:r>
          </w:p>
        </w:tc>
        <w:tc>
          <w:tcPr>
            <w:tcW w:w="1631" w:type="dxa"/>
            <w:tcBorders>
              <w:top w:val="single" w:sz="4" w:space="0" w:color="000000"/>
              <w:left w:val="single" w:sz="4" w:space="0" w:color="auto"/>
              <w:bottom w:val="single" w:sz="4" w:space="0" w:color="000000"/>
              <w:right w:val="single" w:sz="4" w:space="0" w:color="000000"/>
            </w:tcBorders>
            <w:vAlign w:val="center"/>
          </w:tcPr>
          <w:p w:rsidR="004628C7" w:rsidRDefault="004628C7" w:rsidP="00E42F7C">
            <w:pPr>
              <w:tabs>
                <w:tab w:val="left" w:pos="3557"/>
              </w:tabs>
              <w:spacing w:line="252" w:lineRule="auto"/>
              <w:ind w:right="54"/>
              <w:jc w:val="center"/>
              <w:rPr>
                <w:sz w:val="24"/>
                <w:szCs w:val="24"/>
              </w:rPr>
            </w:pPr>
            <w:r>
              <w:rPr>
                <w:sz w:val="24"/>
                <w:szCs w:val="24"/>
              </w:rPr>
              <w:t>декабрь</w:t>
            </w:r>
          </w:p>
        </w:tc>
        <w:tc>
          <w:tcPr>
            <w:tcW w:w="4222" w:type="dxa"/>
            <w:tcBorders>
              <w:top w:val="single" w:sz="4" w:space="0" w:color="000000"/>
              <w:left w:val="single" w:sz="4" w:space="0" w:color="000000"/>
              <w:bottom w:val="single" w:sz="4" w:space="0" w:color="000000"/>
              <w:right w:val="single" w:sz="4" w:space="0" w:color="000000"/>
            </w:tcBorders>
          </w:tcPr>
          <w:p w:rsidR="004628C7" w:rsidRPr="000408E5" w:rsidRDefault="004628C7" w:rsidP="00E42F7C">
            <w:pPr>
              <w:tabs>
                <w:tab w:val="left" w:pos="3557"/>
              </w:tabs>
              <w:jc w:val="center"/>
              <w:rPr>
                <w:color w:val="000000"/>
              </w:rPr>
            </w:pPr>
            <w:r>
              <w:rPr>
                <w:color w:val="000000"/>
              </w:rPr>
              <w:t>зам. директора по ВР,</w:t>
            </w:r>
          </w:p>
          <w:p w:rsidR="004628C7" w:rsidRDefault="004628C7" w:rsidP="00E42F7C">
            <w:pPr>
              <w:tabs>
                <w:tab w:val="left" w:pos="3557"/>
              </w:tabs>
              <w:jc w:val="center"/>
              <w:rPr>
                <w:color w:val="000000"/>
              </w:rPr>
            </w:pPr>
            <w:r w:rsidRPr="000408E5">
              <w:rPr>
                <w:color w:val="000000"/>
              </w:rPr>
              <w:t>классные руководители</w:t>
            </w:r>
            <w:r>
              <w:rPr>
                <w:color w:val="000000"/>
              </w:rPr>
              <w:t xml:space="preserve">, </w:t>
            </w:r>
          </w:p>
          <w:p w:rsidR="004628C7" w:rsidRPr="00C5794F" w:rsidRDefault="004628C7" w:rsidP="00E42F7C">
            <w:pPr>
              <w:tabs>
                <w:tab w:val="left" w:pos="3557"/>
              </w:tabs>
              <w:jc w:val="center"/>
              <w:rPr>
                <w:color w:val="000000"/>
              </w:rPr>
            </w:pPr>
            <w:r>
              <w:rPr>
                <w:color w:val="000000"/>
              </w:rPr>
              <w:t>воспитатели</w:t>
            </w:r>
          </w:p>
        </w:tc>
      </w:tr>
      <w:tr w:rsidR="004628C7" w:rsidTr="00E42F7C">
        <w:tc>
          <w:tcPr>
            <w:tcW w:w="5920" w:type="dxa"/>
            <w:gridSpan w:val="3"/>
            <w:tcBorders>
              <w:top w:val="single" w:sz="4" w:space="0" w:color="000000"/>
              <w:left w:val="single" w:sz="4" w:space="0" w:color="000000"/>
              <w:bottom w:val="single" w:sz="4" w:space="0" w:color="000000"/>
              <w:right w:val="single" w:sz="4" w:space="0" w:color="000000"/>
            </w:tcBorders>
          </w:tcPr>
          <w:p w:rsidR="004628C7" w:rsidRDefault="004628C7" w:rsidP="00E42F7C">
            <w:pPr>
              <w:spacing w:after="2" w:line="232" w:lineRule="auto"/>
              <w:rPr>
                <w:color w:val="000000"/>
              </w:rPr>
            </w:pPr>
            <w:r>
              <w:rPr>
                <w:color w:val="000000"/>
              </w:rPr>
              <w:t>Удовлетворенность родителей (законных представителей) и обучающихся качеством образовательных услуг, предоставляемых Учреждением</w:t>
            </w:r>
          </w:p>
        </w:tc>
        <w:tc>
          <w:tcPr>
            <w:tcW w:w="2964" w:type="dxa"/>
            <w:gridSpan w:val="3"/>
            <w:tcBorders>
              <w:top w:val="single" w:sz="4" w:space="0" w:color="000000"/>
              <w:left w:val="single" w:sz="4" w:space="0" w:color="000000"/>
              <w:bottom w:val="single" w:sz="4" w:space="0" w:color="000000"/>
              <w:right w:val="single" w:sz="4" w:space="0" w:color="000000"/>
            </w:tcBorders>
          </w:tcPr>
          <w:p w:rsidR="004628C7" w:rsidRDefault="004628C7" w:rsidP="00E42F7C">
            <w:pPr>
              <w:rPr>
                <w:color w:val="000000"/>
              </w:rPr>
            </w:pPr>
            <w:r>
              <w:rPr>
                <w:color w:val="000000"/>
              </w:rPr>
              <w:t>Цель: оценить степень удовлетворенности родителей и обучающихся качеством образовательных услуг, разработать рекомендации по улучшению качества образовательных услуг в Учреждении</w:t>
            </w:r>
          </w:p>
        </w:tc>
        <w:tc>
          <w:tcPr>
            <w:tcW w:w="1631" w:type="dxa"/>
            <w:tcBorders>
              <w:top w:val="single" w:sz="4" w:space="0" w:color="000000"/>
              <w:left w:val="single" w:sz="4" w:space="0" w:color="auto"/>
              <w:bottom w:val="single" w:sz="4" w:space="0" w:color="000000"/>
              <w:right w:val="single" w:sz="4" w:space="0" w:color="000000"/>
            </w:tcBorders>
            <w:vAlign w:val="center"/>
          </w:tcPr>
          <w:p w:rsidR="004628C7" w:rsidRDefault="004628C7" w:rsidP="00E42F7C">
            <w:pPr>
              <w:tabs>
                <w:tab w:val="left" w:pos="3557"/>
              </w:tabs>
              <w:spacing w:line="252" w:lineRule="auto"/>
              <w:ind w:right="54"/>
              <w:jc w:val="center"/>
              <w:rPr>
                <w:sz w:val="24"/>
                <w:szCs w:val="24"/>
              </w:rPr>
            </w:pPr>
            <w:r>
              <w:rPr>
                <w:sz w:val="24"/>
                <w:szCs w:val="24"/>
              </w:rPr>
              <w:t>декабрь</w:t>
            </w:r>
          </w:p>
        </w:tc>
        <w:tc>
          <w:tcPr>
            <w:tcW w:w="4222" w:type="dxa"/>
            <w:tcBorders>
              <w:top w:val="single" w:sz="4" w:space="0" w:color="000000"/>
              <w:left w:val="single" w:sz="4" w:space="0" w:color="000000"/>
              <w:bottom w:val="single" w:sz="4" w:space="0" w:color="000000"/>
              <w:right w:val="single" w:sz="4" w:space="0" w:color="000000"/>
            </w:tcBorders>
          </w:tcPr>
          <w:p w:rsidR="004628C7" w:rsidRPr="000408E5" w:rsidRDefault="004628C7" w:rsidP="00E42F7C">
            <w:pPr>
              <w:tabs>
                <w:tab w:val="left" w:pos="3557"/>
              </w:tabs>
              <w:jc w:val="center"/>
              <w:rPr>
                <w:color w:val="000000"/>
              </w:rPr>
            </w:pPr>
            <w:r w:rsidRPr="00C5794F">
              <w:rPr>
                <w:color w:val="000000"/>
              </w:rPr>
              <w:t>зам. директора по ВР</w:t>
            </w:r>
            <w:r w:rsidRPr="000408E5">
              <w:rPr>
                <w:color w:val="000000"/>
              </w:rPr>
              <w:t>,</w:t>
            </w:r>
            <w:r>
              <w:rPr>
                <w:color w:val="000000"/>
              </w:rPr>
              <w:t xml:space="preserve"> </w:t>
            </w:r>
          </w:p>
          <w:p w:rsidR="004628C7" w:rsidRPr="00C5794F" w:rsidRDefault="004628C7" w:rsidP="00E42F7C">
            <w:pPr>
              <w:tabs>
                <w:tab w:val="left" w:pos="3557"/>
              </w:tabs>
              <w:jc w:val="center"/>
              <w:rPr>
                <w:color w:val="000000"/>
              </w:rPr>
            </w:pPr>
            <w:r w:rsidRPr="000408E5">
              <w:rPr>
                <w:color w:val="000000"/>
              </w:rPr>
              <w:t>классные руководители</w:t>
            </w:r>
          </w:p>
        </w:tc>
      </w:tr>
      <w:tr w:rsidR="004628C7" w:rsidTr="00E42F7C">
        <w:tc>
          <w:tcPr>
            <w:tcW w:w="5920" w:type="dxa"/>
            <w:gridSpan w:val="3"/>
            <w:tcBorders>
              <w:top w:val="single" w:sz="4" w:space="0" w:color="000000"/>
              <w:left w:val="single" w:sz="4" w:space="0" w:color="000000"/>
              <w:bottom w:val="single" w:sz="4" w:space="0" w:color="000000"/>
              <w:right w:val="single" w:sz="4" w:space="0" w:color="000000"/>
            </w:tcBorders>
          </w:tcPr>
          <w:p w:rsidR="004628C7" w:rsidRDefault="004628C7" w:rsidP="00E42F7C">
            <w:pPr>
              <w:rPr>
                <w:color w:val="000000"/>
              </w:rPr>
            </w:pPr>
            <w:r>
              <w:rPr>
                <w:color w:val="000000"/>
              </w:rPr>
              <w:lastRenderedPageBreak/>
              <w:t xml:space="preserve">Мониторинг физического развития обучающихся. </w:t>
            </w:r>
          </w:p>
        </w:tc>
        <w:tc>
          <w:tcPr>
            <w:tcW w:w="2964" w:type="dxa"/>
            <w:gridSpan w:val="3"/>
            <w:tcBorders>
              <w:top w:val="single" w:sz="4" w:space="0" w:color="000000"/>
              <w:left w:val="single" w:sz="4" w:space="0" w:color="000000"/>
              <w:bottom w:val="single" w:sz="4" w:space="0" w:color="000000"/>
              <w:right w:val="single" w:sz="4" w:space="0" w:color="000000"/>
            </w:tcBorders>
          </w:tcPr>
          <w:p w:rsidR="004628C7" w:rsidRDefault="004628C7" w:rsidP="00E42F7C">
            <w:pPr>
              <w:tabs>
                <w:tab w:val="left" w:pos="3557"/>
              </w:tabs>
              <w:rPr>
                <w:color w:val="000000"/>
              </w:rPr>
            </w:pPr>
            <w:r>
              <w:rPr>
                <w:color w:val="000000"/>
              </w:rPr>
              <w:t xml:space="preserve">Цель: оценить уровень и состояние физического развития обучающихся </w:t>
            </w:r>
          </w:p>
        </w:tc>
        <w:tc>
          <w:tcPr>
            <w:tcW w:w="1631" w:type="dxa"/>
            <w:tcBorders>
              <w:top w:val="single" w:sz="4" w:space="0" w:color="000000"/>
              <w:left w:val="single" w:sz="4" w:space="0" w:color="auto"/>
              <w:bottom w:val="single" w:sz="4" w:space="0" w:color="000000"/>
              <w:right w:val="single" w:sz="4" w:space="0" w:color="000000"/>
            </w:tcBorders>
            <w:vAlign w:val="center"/>
          </w:tcPr>
          <w:p w:rsidR="004628C7" w:rsidRDefault="004628C7" w:rsidP="00E42F7C">
            <w:pPr>
              <w:tabs>
                <w:tab w:val="left" w:pos="3557"/>
              </w:tabs>
              <w:spacing w:line="252" w:lineRule="auto"/>
              <w:ind w:right="54"/>
              <w:jc w:val="center"/>
              <w:rPr>
                <w:sz w:val="24"/>
                <w:szCs w:val="24"/>
              </w:rPr>
            </w:pPr>
            <w:r>
              <w:rPr>
                <w:sz w:val="24"/>
                <w:szCs w:val="24"/>
              </w:rPr>
              <w:t>февраль</w:t>
            </w:r>
          </w:p>
        </w:tc>
        <w:tc>
          <w:tcPr>
            <w:tcW w:w="4222" w:type="dxa"/>
            <w:tcBorders>
              <w:top w:val="single" w:sz="4" w:space="0" w:color="000000"/>
              <w:left w:val="single" w:sz="4" w:space="0" w:color="000000"/>
              <w:bottom w:val="single" w:sz="4" w:space="0" w:color="000000"/>
              <w:right w:val="single" w:sz="4" w:space="0" w:color="000000"/>
            </w:tcBorders>
          </w:tcPr>
          <w:p w:rsidR="004628C7" w:rsidRPr="000408E5" w:rsidRDefault="004628C7" w:rsidP="00E42F7C">
            <w:pPr>
              <w:tabs>
                <w:tab w:val="left" w:pos="3557"/>
              </w:tabs>
              <w:jc w:val="center"/>
              <w:rPr>
                <w:color w:val="000000"/>
              </w:rPr>
            </w:pPr>
            <w:r w:rsidRPr="00C5794F">
              <w:rPr>
                <w:color w:val="000000"/>
              </w:rPr>
              <w:t>зам. директора по ВР</w:t>
            </w:r>
            <w:r w:rsidRPr="000408E5">
              <w:rPr>
                <w:color w:val="000000"/>
              </w:rPr>
              <w:t>,</w:t>
            </w:r>
            <w:r>
              <w:rPr>
                <w:color w:val="000000"/>
              </w:rPr>
              <w:t xml:space="preserve"> </w:t>
            </w:r>
          </w:p>
          <w:p w:rsidR="004628C7" w:rsidRDefault="004628C7" w:rsidP="00E42F7C">
            <w:pPr>
              <w:tabs>
                <w:tab w:val="left" w:pos="3557"/>
              </w:tabs>
              <w:jc w:val="center"/>
              <w:rPr>
                <w:color w:val="000000"/>
              </w:rPr>
            </w:pPr>
            <w:r w:rsidRPr="000408E5">
              <w:rPr>
                <w:color w:val="000000"/>
              </w:rPr>
              <w:t>классные руководители</w:t>
            </w:r>
            <w:r>
              <w:rPr>
                <w:color w:val="000000"/>
              </w:rPr>
              <w:t xml:space="preserve">, </w:t>
            </w:r>
          </w:p>
          <w:p w:rsidR="004628C7" w:rsidRPr="00C5794F" w:rsidRDefault="004628C7" w:rsidP="00E42F7C">
            <w:pPr>
              <w:tabs>
                <w:tab w:val="left" w:pos="3557"/>
              </w:tabs>
              <w:jc w:val="center"/>
              <w:rPr>
                <w:color w:val="000000"/>
              </w:rPr>
            </w:pPr>
            <w:r>
              <w:rPr>
                <w:color w:val="000000"/>
              </w:rPr>
              <w:t>воспитатели</w:t>
            </w:r>
          </w:p>
        </w:tc>
      </w:tr>
      <w:tr w:rsidR="004628C7" w:rsidTr="00E42F7C">
        <w:tc>
          <w:tcPr>
            <w:tcW w:w="5920" w:type="dxa"/>
            <w:gridSpan w:val="3"/>
            <w:tcBorders>
              <w:top w:val="single" w:sz="4" w:space="0" w:color="000000"/>
              <w:left w:val="single" w:sz="4" w:space="0" w:color="000000"/>
              <w:bottom w:val="single" w:sz="4" w:space="0" w:color="000000"/>
              <w:right w:val="single" w:sz="4" w:space="0" w:color="000000"/>
            </w:tcBorders>
          </w:tcPr>
          <w:p w:rsidR="004628C7" w:rsidRPr="000C1F19" w:rsidRDefault="004628C7" w:rsidP="00E42F7C">
            <w:pPr>
              <w:spacing w:after="39" w:line="237" w:lineRule="auto"/>
              <w:rPr>
                <w:color w:val="000000"/>
              </w:rPr>
            </w:pPr>
            <w:r w:rsidRPr="000C1F19">
              <w:rPr>
                <w:color w:val="000000"/>
              </w:rPr>
              <w:t>Ди</w:t>
            </w:r>
            <w:r>
              <w:rPr>
                <w:color w:val="000000"/>
              </w:rPr>
              <w:t>агностика уровня воспитанности обучающихся 1-</w:t>
            </w:r>
            <w:r w:rsidRPr="000C1F19">
              <w:rPr>
                <w:color w:val="000000"/>
              </w:rPr>
              <w:t>4</w:t>
            </w:r>
            <w:r>
              <w:rPr>
                <w:color w:val="000000"/>
              </w:rPr>
              <w:t xml:space="preserve"> </w:t>
            </w:r>
            <w:r w:rsidRPr="000C1F19">
              <w:rPr>
                <w:color w:val="000000"/>
              </w:rPr>
              <w:t xml:space="preserve">классов </w:t>
            </w:r>
          </w:p>
        </w:tc>
        <w:tc>
          <w:tcPr>
            <w:tcW w:w="2964" w:type="dxa"/>
            <w:gridSpan w:val="3"/>
            <w:tcBorders>
              <w:top w:val="single" w:sz="4" w:space="0" w:color="000000"/>
              <w:left w:val="single" w:sz="4" w:space="0" w:color="000000"/>
              <w:bottom w:val="single" w:sz="4" w:space="0" w:color="000000"/>
              <w:right w:val="single" w:sz="4" w:space="0" w:color="000000"/>
            </w:tcBorders>
          </w:tcPr>
          <w:p w:rsidR="004628C7" w:rsidRPr="000C1F19" w:rsidRDefault="004628C7" w:rsidP="00E42F7C">
            <w:pPr>
              <w:rPr>
                <w:color w:val="000000"/>
              </w:rPr>
            </w:pPr>
            <w:r w:rsidRPr="000C1F19">
              <w:rPr>
                <w:color w:val="000000"/>
              </w:rPr>
              <w:t>Цель: оценить динамику уровня воспитанности обучающихся, эффект</w:t>
            </w:r>
            <w:r>
              <w:rPr>
                <w:color w:val="000000"/>
              </w:rPr>
              <w:t>ивность воспитательной работы Учреждения</w:t>
            </w:r>
            <w:r w:rsidRPr="000C1F19">
              <w:rPr>
                <w:color w:val="000000"/>
              </w:rPr>
              <w:t xml:space="preserve">. </w:t>
            </w:r>
          </w:p>
        </w:tc>
        <w:tc>
          <w:tcPr>
            <w:tcW w:w="1631" w:type="dxa"/>
            <w:tcBorders>
              <w:top w:val="single" w:sz="4" w:space="0" w:color="000000"/>
              <w:left w:val="single" w:sz="4" w:space="0" w:color="auto"/>
              <w:bottom w:val="single" w:sz="4" w:space="0" w:color="000000"/>
              <w:right w:val="single" w:sz="4" w:space="0" w:color="000000"/>
            </w:tcBorders>
            <w:vAlign w:val="center"/>
          </w:tcPr>
          <w:p w:rsidR="004628C7" w:rsidRDefault="004628C7" w:rsidP="00E42F7C">
            <w:pPr>
              <w:tabs>
                <w:tab w:val="left" w:pos="3557"/>
              </w:tabs>
              <w:spacing w:line="252" w:lineRule="auto"/>
              <w:ind w:right="54"/>
              <w:jc w:val="center"/>
              <w:rPr>
                <w:sz w:val="24"/>
                <w:szCs w:val="24"/>
              </w:rPr>
            </w:pPr>
            <w:r>
              <w:rPr>
                <w:sz w:val="24"/>
                <w:szCs w:val="24"/>
              </w:rPr>
              <w:t>март</w:t>
            </w:r>
          </w:p>
        </w:tc>
        <w:tc>
          <w:tcPr>
            <w:tcW w:w="4222" w:type="dxa"/>
            <w:tcBorders>
              <w:top w:val="single" w:sz="4" w:space="0" w:color="000000"/>
              <w:left w:val="single" w:sz="4" w:space="0" w:color="000000"/>
              <w:bottom w:val="single" w:sz="4" w:space="0" w:color="000000"/>
              <w:right w:val="single" w:sz="4" w:space="0" w:color="000000"/>
            </w:tcBorders>
          </w:tcPr>
          <w:p w:rsidR="004628C7" w:rsidRPr="000408E5" w:rsidRDefault="004628C7" w:rsidP="00E42F7C">
            <w:pPr>
              <w:tabs>
                <w:tab w:val="left" w:pos="3557"/>
              </w:tabs>
              <w:jc w:val="center"/>
              <w:rPr>
                <w:color w:val="000000"/>
              </w:rPr>
            </w:pPr>
            <w:r w:rsidRPr="00C5794F">
              <w:rPr>
                <w:color w:val="000000"/>
              </w:rPr>
              <w:t>зам. директора по ВР</w:t>
            </w:r>
            <w:r w:rsidRPr="000408E5">
              <w:rPr>
                <w:color w:val="000000"/>
              </w:rPr>
              <w:t>,</w:t>
            </w:r>
            <w:r>
              <w:rPr>
                <w:color w:val="000000"/>
              </w:rPr>
              <w:t xml:space="preserve"> </w:t>
            </w:r>
          </w:p>
          <w:p w:rsidR="004628C7" w:rsidRDefault="004628C7" w:rsidP="00E42F7C">
            <w:pPr>
              <w:tabs>
                <w:tab w:val="left" w:pos="3557"/>
              </w:tabs>
              <w:jc w:val="center"/>
              <w:rPr>
                <w:color w:val="000000"/>
              </w:rPr>
            </w:pPr>
            <w:r w:rsidRPr="000408E5">
              <w:rPr>
                <w:color w:val="000000"/>
              </w:rPr>
              <w:t>классные руководители</w:t>
            </w:r>
            <w:r>
              <w:rPr>
                <w:color w:val="000000"/>
              </w:rPr>
              <w:t xml:space="preserve">, </w:t>
            </w:r>
          </w:p>
          <w:p w:rsidR="004628C7" w:rsidRPr="00C5794F" w:rsidRDefault="004628C7" w:rsidP="00E42F7C">
            <w:pPr>
              <w:tabs>
                <w:tab w:val="left" w:pos="3557"/>
              </w:tabs>
              <w:jc w:val="center"/>
              <w:rPr>
                <w:color w:val="000000"/>
              </w:rPr>
            </w:pPr>
            <w:r>
              <w:rPr>
                <w:color w:val="000000"/>
              </w:rPr>
              <w:t>воспитатели</w:t>
            </w:r>
          </w:p>
        </w:tc>
      </w:tr>
      <w:tr w:rsidR="004628C7" w:rsidTr="00E42F7C">
        <w:tc>
          <w:tcPr>
            <w:tcW w:w="5920" w:type="dxa"/>
            <w:gridSpan w:val="3"/>
            <w:tcBorders>
              <w:top w:val="single" w:sz="4" w:space="0" w:color="000000"/>
              <w:left w:val="single" w:sz="4" w:space="0" w:color="000000"/>
              <w:bottom w:val="single" w:sz="4" w:space="0" w:color="000000"/>
              <w:right w:val="single" w:sz="4" w:space="0" w:color="000000"/>
            </w:tcBorders>
          </w:tcPr>
          <w:p w:rsidR="004628C7" w:rsidRPr="000C1F19" w:rsidRDefault="004628C7" w:rsidP="00E42F7C">
            <w:pPr>
              <w:spacing w:after="41" w:line="237" w:lineRule="auto"/>
              <w:rPr>
                <w:color w:val="000000"/>
              </w:rPr>
            </w:pPr>
            <w:r w:rsidRPr="000C1F19">
              <w:rPr>
                <w:color w:val="000000"/>
              </w:rPr>
              <w:t xml:space="preserve">Результативность участия педагогов и обучающихся в конкурсах различного уровня (по итогам  учебного года) </w:t>
            </w:r>
          </w:p>
        </w:tc>
        <w:tc>
          <w:tcPr>
            <w:tcW w:w="2964" w:type="dxa"/>
            <w:gridSpan w:val="3"/>
            <w:tcBorders>
              <w:top w:val="single" w:sz="4" w:space="0" w:color="000000"/>
              <w:left w:val="single" w:sz="4" w:space="0" w:color="000000"/>
              <w:bottom w:val="single" w:sz="4" w:space="0" w:color="000000"/>
              <w:right w:val="single" w:sz="4" w:space="0" w:color="000000"/>
            </w:tcBorders>
          </w:tcPr>
          <w:p w:rsidR="004628C7" w:rsidRPr="000C1F19" w:rsidRDefault="004628C7" w:rsidP="00E42F7C">
            <w:pPr>
              <w:rPr>
                <w:color w:val="000000"/>
              </w:rPr>
            </w:pPr>
            <w:r w:rsidRPr="000C1F19">
              <w:rPr>
                <w:color w:val="000000"/>
              </w:rPr>
              <w:t>Цель: оценка личностных достижений педагогов и обучающихся, подготовка информации для самообследования</w:t>
            </w:r>
            <w:r>
              <w:rPr>
                <w:color w:val="000000"/>
              </w:rPr>
              <w:t xml:space="preserve"> Учреждения</w:t>
            </w:r>
            <w:r w:rsidRPr="000C1F19">
              <w:rPr>
                <w:color w:val="000000"/>
              </w:rPr>
              <w:t xml:space="preserve">. </w:t>
            </w:r>
          </w:p>
        </w:tc>
        <w:tc>
          <w:tcPr>
            <w:tcW w:w="1631" w:type="dxa"/>
            <w:tcBorders>
              <w:top w:val="single" w:sz="4" w:space="0" w:color="000000"/>
              <w:left w:val="single" w:sz="4" w:space="0" w:color="auto"/>
              <w:bottom w:val="single" w:sz="4" w:space="0" w:color="000000"/>
              <w:right w:val="single" w:sz="4" w:space="0" w:color="000000"/>
            </w:tcBorders>
            <w:vAlign w:val="center"/>
          </w:tcPr>
          <w:p w:rsidR="004628C7" w:rsidRDefault="004628C7" w:rsidP="00E42F7C">
            <w:pPr>
              <w:tabs>
                <w:tab w:val="left" w:pos="3557"/>
              </w:tabs>
              <w:spacing w:line="252" w:lineRule="auto"/>
              <w:ind w:right="54"/>
              <w:jc w:val="center"/>
              <w:rPr>
                <w:sz w:val="24"/>
                <w:szCs w:val="24"/>
              </w:rPr>
            </w:pPr>
            <w:r>
              <w:rPr>
                <w:sz w:val="24"/>
                <w:szCs w:val="24"/>
              </w:rPr>
              <w:t>март</w:t>
            </w:r>
          </w:p>
        </w:tc>
        <w:tc>
          <w:tcPr>
            <w:tcW w:w="4222" w:type="dxa"/>
            <w:tcBorders>
              <w:top w:val="single" w:sz="4" w:space="0" w:color="000000"/>
              <w:left w:val="single" w:sz="4" w:space="0" w:color="000000"/>
              <w:bottom w:val="single" w:sz="4" w:space="0" w:color="000000"/>
              <w:right w:val="single" w:sz="4" w:space="0" w:color="000000"/>
            </w:tcBorders>
          </w:tcPr>
          <w:p w:rsidR="004628C7" w:rsidRPr="000408E5" w:rsidRDefault="004628C7" w:rsidP="00E42F7C">
            <w:pPr>
              <w:tabs>
                <w:tab w:val="left" w:pos="3557"/>
              </w:tabs>
              <w:jc w:val="center"/>
              <w:rPr>
                <w:color w:val="000000"/>
              </w:rPr>
            </w:pPr>
            <w:r w:rsidRPr="00C5794F">
              <w:rPr>
                <w:color w:val="000000"/>
              </w:rPr>
              <w:t>зам. директора по ВР</w:t>
            </w:r>
            <w:r w:rsidRPr="000408E5">
              <w:rPr>
                <w:color w:val="000000"/>
              </w:rPr>
              <w:t>,</w:t>
            </w:r>
            <w:r>
              <w:rPr>
                <w:color w:val="000000"/>
              </w:rPr>
              <w:t xml:space="preserve"> </w:t>
            </w:r>
          </w:p>
          <w:p w:rsidR="004628C7" w:rsidRDefault="004628C7" w:rsidP="00E42F7C">
            <w:pPr>
              <w:tabs>
                <w:tab w:val="left" w:pos="3557"/>
              </w:tabs>
              <w:jc w:val="center"/>
              <w:rPr>
                <w:color w:val="000000"/>
              </w:rPr>
            </w:pPr>
            <w:r w:rsidRPr="000408E5">
              <w:rPr>
                <w:color w:val="000000"/>
              </w:rPr>
              <w:t>классные руководители</w:t>
            </w:r>
            <w:r>
              <w:rPr>
                <w:color w:val="000000"/>
              </w:rPr>
              <w:t xml:space="preserve">, </w:t>
            </w:r>
          </w:p>
          <w:p w:rsidR="004628C7" w:rsidRPr="00C5794F" w:rsidRDefault="004628C7" w:rsidP="00E42F7C">
            <w:pPr>
              <w:tabs>
                <w:tab w:val="left" w:pos="3557"/>
              </w:tabs>
              <w:jc w:val="center"/>
              <w:rPr>
                <w:color w:val="000000"/>
              </w:rPr>
            </w:pPr>
            <w:r>
              <w:rPr>
                <w:color w:val="000000"/>
              </w:rPr>
              <w:t>воспитатели</w:t>
            </w:r>
          </w:p>
        </w:tc>
      </w:tr>
      <w:tr w:rsidR="004628C7" w:rsidTr="00E42F7C">
        <w:tc>
          <w:tcPr>
            <w:tcW w:w="5920" w:type="dxa"/>
            <w:gridSpan w:val="3"/>
            <w:tcBorders>
              <w:top w:val="single" w:sz="4" w:space="0" w:color="000000"/>
              <w:left w:val="single" w:sz="4" w:space="0" w:color="000000"/>
              <w:bottom w:val="single" w:sz="4" w:space="0" w:color="000000"/>
              <w:right w:val="single" w:sz="4" w:space="0" w:color="000000"/>
            </w:tcBorders>
          </w:tcPr>
          <w:p w:rsidR="004628C7" w:rsidRPr="000C1F19" w:rsidRDefault="004628C7" w:rsidP="00E42F7C">
            <w:pPr>
              <w:spacing w:line="237" w:lineRule="auto"/>
              <w:rPr>
                <w:color w:val="000000"/>
              </w:rPr>
            </w:pPr>
            <w:r>
              <w:rPr>
                <w:color w:val="000000"/>
              </w:rPr>
              <w:t xml:space="preserve">Обобщение результатов </w:t>
            </w:r>
            <w:r w:rsidRPr="000C1F19">
              <w:rPr>
                <w:color w:val="000000"/>
              </w:rPr>
              <w:t xml:space="preserve">диагностических </w:t>
            </w:r>
          </w:p>
          <w:p w:rsidR="004628C7" w:rsidRPr="000C1F19" w:rsidRDefault="004628C7" w:rsidP="00E42F7C">
            <w:pPr>
              <w:rPr>
                <w:color w:val="000000"/>
              </w:rPr>
            </w:pPr>
            <w:r w:rsidRPr="000C1F19">
              <w:rPr>
                <w:color w:val="000000"/>
              </w:rPr>
              <w:t>исследован</w:t>
            </w:r>
            <w:r>
              <w:rPr>
                <w:color w:val="000000"/>
              </w:rPr>
              <w:t>ий для подготовки самоанализа Учреждения</w:t>
            </w:r>
            <w:r w:rsidRPr="000C1F19">
              <w:rPr>
                <w:color w:val="000000"/>
              </w:rPr>
              <w:t xml:space="preserve"> </w:t>
            </w:r>
          </w:p>
        </w:tc>
        <w:tc>
          <w:tcPr>
            <w:tcW w:w="2964" w:type="dxa"/>
            <w:gridSpan w:val="3"/>
            <w:tcBorders>
              <w:top w:val="single" w:sz="4" w:space="0" w:color="000000"/>
              <w:left w:val="single" w:sz="4" w:space="0" w:color="000000"/>
              <w:bottom w:val="single" w:sz="4" w:space="0" w:color="000000"/>
              <w:right w:val="single" w:sz="4" w:space="0" w:color="000000"/>
            </w:tcBorders>
          </w:tcPr>
          <w:p w:rsidR="004628C7" w:rsidRPr="000C1F19" w:rsidRDefault="004628C7" w:rsidP="00E42F7C">
            <w:pPr>
              <w:spacing w:line="244" w:lineRule="auto"/>
              <w:rPr>
                <w:color w:val="000000"/>
              </w:rPr>
            </w:pPr>
            <w:r w:rsidRPr="000C1F19">
              <w:rPr>
                <w:color w:val="000000"/>
              </w:rPr>
              <w:t>Цель: сравнение, анализ и обобщение результатов диагностических исследований, подготовка аналитических материалов для самообследова</w:t>
            </w:r>
            <w:r>
              <w:rPr>
                <w:color w:val="000000"/>
              </w:rPr>
              <w:t>ния Учреждения</w:t>
            </w:r>
            <w:r w:rsidRPr="000C1F19">
              <w:rPr>
                <w:color w:val="000000"/>
              </w:rPr>
              <w:t xml:space="preserve">. </w:t>
            </w:r>
          </w:p>
          <w:p w:rsidR="004628C7" w:rsidRPr="000C1F19" w:rsidRDefault="004628C7" w:rsidP="00E42F7C">
            <w:pPr>
              <w:ind w:left="9" w:hanging="9"/>
              <w:jc w:val="center"/>
              <w:rPr>
                <w:color w:val="000000"/>
              </w:rPr>
            </w:pPr>
            <w:r w:rsidRPr="000C1F19">
              <w:rPr>
                <w:color w:val="000000"/>
              </w:rPr>
              <w:t xml:space="preserve"> </w:t>
            </w:r>
          </w:p>
        </w:tc>
        <w:tc>
          <w:tcPr>
            <w:tcW w:w="1631" w:type="dxa"/>
            <w:tcBorders>
              <w:top w:val="single" w:sz="4" w:space="0" w:color="000000"/>
              <w:left w:val="single" w:sz="4" w:space="0" w:color="auto"/>
              <w:bottom w:val="single" w:sz="4" w:space="0" w:color="000000"/>
              <w:right w:val="single" w:sz="4" w:space="0" w:color="000000"/>
            </w:tcBorders>
            <w:vAlign w:val="center"/>
          </w:tcPr>
          <w:p w:rsidR="004628C7" w:rsidRDefault="004628C7" w:rsidP="00E42F7C">
            <w:pPr>
              <w:tabs>
                <w:tab w:val="left" w:pos="3557"/>
              </w:tabs>
              <w:spacing w:line="252" w:lineRule="auto"/>
              <w:ind w:right="54"/>
              <w:jc w:val="center"/>
              <w:rPr>
                <w:sz w:val="24"/>
                <w:szCs w:val="24"/>
              </w:rPr>
            </w:pPr>
            <w:r>
              <w:rPr>
                <w:sz w:val="24"/>
                <w:szCs w:val="24"/>
              </w:rPr>
              <w:t>апрель</w:t>
            </w:r>
          </w:p>
        </w:tc>
        <w:tc>
          <w:tcPr>
            <w:tcW w:w="4222" w:type="dxa"/>
            <w:tcBorders>
              <w:top w:val="single" w:sz="4" w:space="0" w:color="000000"/>
              <w:left w:val="single" w:sz="4" w:space="0" w:color="000000"/>
              <w:bottom w:val="single" w:sz="4" w:space="0" w:color="000000"/>
              <w:right w:val="single" w:sz="4" w:space="0" w:color="000000"/>
            </w:tcBorders>
          </w:tcPr>
          <w:p w:rsidR="004628C7" w:rsidRPr="000408E5" w:rsidRDefault="004628C7" w:rsidP="00E42F7C">
            <w:pPr>
              <w:tabs>
                <w:tab w:val="left" w:pos="3557"/>
              </w:tabs>
              <w:jc w:val="center"/>
              <w:rPr>
                <w:color w:val="000000"/>
              </w:rPr>
            </w:pPr>
            <w:r w:rsidRPr="00C5794F">
              <w:rPr>
                <w:color w:val="000000"/>
              </w:rPr>
              <w:t>зам. директора по ВР</w:t>
            </w:r>
            <w:r w:rsidRPr="000408E5">
              <w:rPr>
                <w:color w:val="000000"/>
              </w:rPr>
              <w:t>,</w:t>
            </w:r>
            <w:r>
              <w:rPr>
                <w:color w:val="000000"/>
              </w:rPr>
              <w:t xml:space="preserve"> </w:t>
            </w:r>
          </w:p>
          <w:p w:rsidR="004628C7" w:rsidRDefault="004628C7" w:rsidP="00E42F7C">
            <w:pPr>
              <w:tabs>
                <w:tab w:val="left" w:pos="3557"/>
              </w:tabs>
              <w:jc w:val="center"/>
              <w:rPr>
                <w:color w:val="000000"/>
              </w:rPr>
            </w:pPr>
            <w:r w:rsidRPr="000408E5">
              <w:rPr>
                <w:color w:val="000000"/>
              </w:rPr>
              <w:t>классные руководители</w:t>
            </w:r>
            <w:r>
              <w:rPr>
                <w:color w:val="000000"/>
              </w:rPr>
              <w:t xml:space="preserve">, </w:t>
            </w:r>
          </w:p>
          <w:p w:rsidR="004628C7" w:rsidRPr="00C5794F" w:rsidRDefault="004628C7" w:rsidP="00E42F7C">
            <w:pPr>
              <w:tabs>
                <w:tab w:val="left" w:pos="3557"/>
              </w:tabs>
              <w:jc w:val="center"/>
              <w:rPr>
                <w:color w:val="000000"/>
              </w:rPr>
            </w:pPr>
            <w:r>
              <w:rPr>
                <w:color w:val="000000"/>
              </w:rPr>
              <w:t>воспитатели</w:t>
            </w:r>
          </w:p>
        </w:tc>
      </w:tr>
      <w:tr w:rsidR="004628C7" w:rsidTr="00E42F7C">
        <w:tc>
          <w:tcPr>
            <w:tcW w:w="5920" w:type="dxa"/>
            <w:gridSpan w:val="3"/>
            <w:tcBorders>
              <w:top w:val="single" w:sz="4" w:space="0" w:color="000000"/>
              <w:left w:val="single" w:sz="4" w:space="0" w:color="000000"/>
              <w:bottom w:val="single" w:sz="4" w:space="0" w:color="000000"/>
              <w:right w:val="single" w:sz="4" w:space="0" w:color="000000"/>
            </w:tcBorders>
          </w:tcPr>
          <w:p w:rsidR="004628C7" w:rsidRDefault="004628C7" w:rsidP="00E42F7C">
            <w:pPr>
              <w:spacing w:after="2" w:line="232" w:lineRule="auto"/>
              <w:rPr>
                <w:color w:val="000000"/>
              </w:rPr>
            </w:pPr>
            <w:r>
              <w:rPr>
                <w:color w:val="000000"/>
              </w:rPr>
              <w:t>Удовлетворенность родителей (законных представителей) и обучающихся качеством образовательных услуг, предоставляемых Учреждением</w:t>
            </w:r>
          </w:p>
        </w:tc>
        <w:tc>
          <w:tcPr>
            <w:tcW w:w="2964" w:type="dxa"/>
            <w:gridSpan w:val="3"/>
            <w:tcBorders>
              <w:top w:val="single" w:sz="4" w:space="0" w:color="000000"/>
              <w:left w:val="single" w:sz="4" w:space="0" w:color="000000"/>
              <w:bottom w:val="single" w:sz="4" w:space="0" w:color="000000"/>
              <w:right w:val="single" w:sz="4" w:space="0" w:color="000000"/>
            </w:tcBorders>
          </w:tcPr>
          <w:p w:rsidR="004628C7" w:rsidRDefault="004628C7" w:rsidP="00E42F7C">
            <w:pPr>
              <w:tabs>
                <w:tab w:val="left" w:pos="3557"/>
              </w:tabs>
              <w:rPr>
                <w:color w:val="000000"/>
              </w:rPr>
            </w:pPr>
            <w:r>
              <w:rPr>
                <w:color w:val="000000"/>
              </w:rPr>
              <w:t>Цель: оценить степень удовлетворенности родителей и обучающихся качеством образовательных услуг, разработать рекомендации по улучшению качества образовательных услуг в Учреждении</w:t>
            </w:r>
          </w:p>
        </w:tc>
        <w:tc>
          <w:tcPr>
            <w:tcW w:w="1631" w:type="dxa"/>
            <w:tcBorders>
              <w:top w:val="single" w:sz="4" w:space="0" w:color="000000"/>
              <w:left w:val="single" w:sz="4" w:space="0" w:color="auto"/>
              <w:bottom w:val="single" w:sz="4" w:space="0" w:color="000000"/>
              <w:right w:val="single" w:sz="4" w:space="0" w:color="000000"/>
            </w:tcBorders>
            <w:vAlign w:val="center"/>
          </w:tcPr>
          <w:p w:rsidR="004628C7" w:rsidRDefault="004628C7" w:rsidP="00E42F7C">
            <w:pPr>
              <w:tabs>
                <w:tab w:val="left" w:pos="3557"/>
              </w:tabs>
              <w:spacing w:line="252" w:lineRule="auto"/>
              <w:ind w:right="54"/>
              <w:jc w:val="center"/>
              <w:rPr>
                <w:sz w:val="24"/>
                <w:szCs w:val="24"/>
              </w:rPr>
            </w:pPr>
            <w:r>
              <w:rPr>
                <w:sz w:val="24"/>
                <w:szCs w:val="24"/>
              </w:rPr>
              <w:t>май</w:t>
            </w:r>
          </w:p>
        </w:tc>
        <w:tc>
          <w:tcPr>
            <w:tcW w:w="4222" w:type="dxa"/>
            <w:tcBorders>
              <w:top w:val="single" w:sz="4" w:space="0" w:color="000000"/>
              <w:left w:val="single" w:sz="4" w:space="0" w:color="000000"/>
              <w:bottom w:val="single" w:sz="4" w:space="0" w:color="000000"/>
              <w:right w:val="single" w:sz="4" w:space="0" w:color="000000"/>
            </w:tcBorders>
          </w:tcPr>
          <w:p w:rsidR="004628C7" w:rsidRPr="000408E5" w:rsidRDefault="004628C7" w:rsidP="00E42F7C">
            <w:pPr>
              <w:tabs>
                <w:tab w:val="left" w:pos="3557"/>
              </w:tabs>
              <w:jc w:val="center"/>
              <w:rPr>
                <w:color w:val="000000"/>
              </w:rPr>
            </w:pPr>
            <w:r w:rsidRPr="00C5794F">
              <w:rPr>
                <w:color w:val="000000"/>
              </w:rPr>
              <w:t>зам. директора по ВР</w:t>
            </w:r>
            <w:r w:rsidRPr="000408E5">
              <w:rPr>
                <w:color w:val="000000"/>
              </w:rPr>
              <w:t>,</w:t>
            </w:r>
            <w:r>
              <w:rPr>
                <w:color w:val="000000"/>
              </w:rPr>
              <w:t xml:space="preserve"> </w:t>
            </w:r>
          </w:p>
          <w:p w:rsidR="004628C7" w:rsidRDefault="004628C7" w:rsidP="00E42F7C">
            <w:pPr>
              <w:tabs>
                <w:tab w:val="left" w:pos="3557"/>
              </w:tabs>
              <w:jc w:val="center"/>
              <w:rPr>
                <w:color w:val="000000"/>
              </w:rPr>
            </w:pPr>
            <w:r w:rsidRPr="000408E5">
              <w:rPr>
                <w:color w:val="000000"/>
              </w:rPr>
              <w:t>классные руководители</w:t>
            </w:r>
            <w:r>
              <w:rPr>
                <w:color w:val="000000"/>
              </w:rPr>
              <w:t xml:space="preserve">, </w:t>
            </w:r>
          </w:p>
          <w:p w:rsidR="004628C7" w:rsidRPr="00C5794F" w:rsidRDefault="004628C7" w:rsidP="00E42F7C">
            <w:pPr>
              <w:tabs>
                <w:tab w:val="left" w:pos="3557"/>
              </w:tabs>
              <w:jc w:val="center"/>
              <w:rPr>
                <w:color w:val="000000"/>
              </w:rPr>
            </w:pPr>
            <w:r>
              <w:rPr>
                <w:color w:val="000000"/>
              </w:rPr>
              <w:t>воспитатели</w:t>
            </w:r>
          </w:p>
        </w:tc>
      </w:tr>
      <w:tr w:rsidR="004628C7" w:rsidTr="00E42F7C">
        <w:tc>
          <w:tcPr>
            <w:tcW w:w="14737" w:type="dxa"/>
            <w:gridSpan w:val="8"/>
            <w:tcBorders>
              <w:top w:val="single" w:sz="4" w:space="0" w:color="000000"/>
              <w:left w:val="single" w:sz="4" w:space="0" w:color="000000"/>
              <w:bottom w:val="single" w:sz="4" w:space="0" w:color="000000"/>
              <w:right w:val="single" w:sz="4" w:space="0" w:color="000000"/>
            </w:tcBorders>
          </w:tcPr>
          <w:p w:rsidR="004628C7" w:rsidRDefault="004628C7" w:rsidP="00E42F7C">
            <w:pPr>
              <w:tabs>
                <w:tab w:val="left" w:pos="3557"/>
              </w:tabs>
              <w:jc w:val="center"/>
              <w:rPr>
                <w:b/>
                <w:color w:val="000000"/>
              </w:rPr>
            </w:pPr>
          </w:p>
          <w:p w:rsidR="004628C7" w:rsidRDefault="004628C7" w:rsidP="00E42F7C">
            <w:pPr>
              <w:tabs>
                <w:tab w:val="left" w:pos="3557"/>
              </w:tabs>
              <w:jc w:val="center"/>
              <w:rPr>
                <w:b/>
                <w:color w:val="000000"/>
              </w:rPr>
            </w:pPr>
            <w:r w:rsidRPr="00805CD9">
              <w:rPr>
                <w:b/>
                <w:color w:val="000000"/>
              </w:rPr>
              <w:t>Методическая работа</w:t>
            </w:r>
          </w:p>
          <w:p w:rsidR="004628C7" w:rsidRPr="00805CD9" w:rsidRDefault="004628C7" w:rsidP="00E42F7C">
            <w:pPr>
              <w:tabs>
                <w:tab w:val="left" w:pos="3557"/>
              </w:tabs>
              <w:jc w:val="center"/>
              <w:rPr>
                <w:b/>
                <w:color w:val="000000"/>
              </w:rPr>
            </w:pPr>
          </w:p>
        </w:tc>
      </w:tr>
      <w:tr w:rsidR="004628C7" w:rsidTr="00E42F7C">
        <w:tc>
          <w:tcPr>
            <w:tcW w:w="8217" w:type="dxa"/>
            <w:gridSpan w:val="5"/>
            <w:tcBorders>
              <w:top w:val="single" w:sz="4" w:space="0" w:color="000000"/>
              <w:left w:val="single" w:sz="4" w:space="0" w:color="000000"/>
              <w:bottom w:val="single" w:sz="4" w:space="0" w:color="000000"/>
              <w:right w:val="single" w:sz="4" w:space="0" w:color="auto"/>
            </w:tcBorders>
          </w:tcPr>
          <w:p w:rsidR="004628C7" w:rsidRPr="00090B80" w:rsidRDefault="004628C7" w:rsidP="00E42F7C">
            <w:pPr>
              <w:ind w:right="58"/>
              <w:jc w:val="center"/>
              <w:rPr>
                <w:rFonts w:eastAsiaTheme="minorHAnsi" w:cstheme="minorBidi"/>
                <w:color w:val="000000"/>
              </w:rPr>
            </w:pPr>
            <w:r>
              <w:rPr>
                <w:b/>
                <w:color w:val="000000"/>
              </w:rPr>
              <w:t>Мероприятия</w:t>
            </w:r>
          </w:p>
        </w:tc>
        <w:tc>
          <w:tcPr>
            <w:tcW w:w="2298" w:type="dxa"/>
            <w:gridSpan w:val="2"/>
            <w:tcBorders>
              <w:top w:val="single" w:sz="4" w:space="0" w:color="000000"/>
              <w:left w:val="single" w:sz="4" w:space="0" w:color="auto"/>
              <w:bottom w:val="single" w:sz="4" w:space="0" w:color="000000"/>
              <w:right w:val="single" w:sz="4" w:space="0" w:color="000000"/>
            </w:tcBorders>
          </w:tcPr>
          <w:p w:rsidR="004628C7" w:rsidRPr="00090B80" w:rsidRDefault="004628C7" w:rsidP="00E42F7C">
            <w:pPr>
              <w:ind w:right="58"/>
              <w:jc w:val="center"/>
              <w:rPr>
                <w:rFonts w:eastAsiaTheme="minorHAnsi" w:cstheme="minorBidi"/>
                <w:color w:val="000000"/>
              </w:rPr>
            </w:pPr>
            <w:r>
              <w:rPr>
                <w:b/>
                <w:color w:val="000000"/>
              </w:rPr>
              <w:t>Время проведения</w:t>
            </w:r>
          </w:p>
        </w:tc>
        <w:tc>
          <w:tcPr>
            <w:tcW w:w="4222" w:type="dxa"/>
            <w:tcBorders>
              <w:top w:val="single" w:sz="4" w:space="0" w:color="000000"/>
              <w:left w:val="single" w:sz="4" w:space="0" w:color="000000"/>
              <w:bottom w:val="single" w:sz="4" w:space="0" w:color="000000"/>
              <w:right w:val="single" w:sz="4" w:space="0" w:color="000000"/>
            </w:tcBorders>
          </w:tcPr>
          <w:p w:rsidR="004628C7" w:rsidRDefault="004628C7" w:rsidP="00E42F7C">
            <w:pPr>
              <w:ind w:left="50"/>
              <w:jc w:val="center"/>
              <w:rPr>
                <w:rFonts w:eastAsiaTheme="minorHAnsi" w:cstheme="minorBidi"/>
                <w:color w:val="000000"/>
              </w:rPr>
            </w:pPr>
            <w:r>
              <w:rPr>
                <w:b/>
                <w:color w:val="000000"/>
              </w:rPr>
              <w:t>Ответственные</w:t>
            </w:r>
          </w:p>
        </w:tc>
      </w:tr>
      <w:tr w:rsidR="004628C7" w:rsidTr="00E42F7C">
        <w:tc>
          <w:tcPr>
            <w:tcW w:w="8217" w:type="dxa"/>
            <w:gridSpan w:val="5"/>
            <w:tcBorders>
              <w:top w:val="single" w:sz="4" w:space="0" w:color="000000"/>
              <w:left w:val="single" w:sz="4" w:space="0" w:color="000000"/>
              <w:bottom w:val="single" w:sz="4" w:space="0" w:color="000000"/>
              <w:right w:val="single" w:sz="4" w:space="0" w:color="auto"/>
            </w:tcBorders>
          </w:tcPr>
          <w:p w:rsidR="004628C7" w:rsidRPr="00C5794F" w:rsidRDefault="004628C7" w:rsidP="00E42F7C">
            <w:pPr>
              <w:rPr>
                <w:color w:val="000000"/>
              </w:rPr>
            </w:pPr>
            <w:r>
              <w:rPr>
                <w:color w:val="000000"/>
              </w:rPr>
              <w:t xml:space="preserve">МО классных руководителей </w:t>
            </w:r>
            <w:r w:rsidRPr="000408E5">
              <w:rPr>
                <w:color w:val="000000"/>
              </w:rPr>
              <w:t>№1 «Нормативно</w:t>
            </w:r>
            <w:r>
              <w:rPr>
                <w:color w:val="000000"/>
              </w:rPr>
              <w:t>-</w:t>
            </w:r>
            <w:r w:rsidRPr="000408E5">
              <w:rPr>
                <w:color w:val="000000"/>
              </w:rPr>
              <w:t xml:space="preserve">правовое обеспечение деятельности классного руководителя»  </w:t>
            </w:r>
          </w:p>
        </w:tc>
        <w:tc>
          <w:tcPr>
            <w:tcW w:w="2298" w:type="dxa"/>
            <w:gridSpan w:val="2"/>
            <w:tcBorders>
              <w:top w:val="single" w:sz="4" w:space="0" w:color="000000"/>
              <w:left w:val="single" w:sz="4" w:space="0" w:color="000000"/>
              <w:bottom w:val="single" w:sz="4" w:space="0" w:color="000000"/>
              <w:right w:val="single" w:sz="4" w:space="0" w:color="auto"/>
            </w:tcBorders>
          </w:tcPr>
          <w:p w:rsidR="004628C7" w:rsidRPr="000408E5" w:rsidRDefault="004628C7" w:rsidP="00E42F7C">
            <w:pPr>
              <w:ind w:right="200"/>
              <w:jc w:val="center"/>
              <w:rPr>
                <w:color w:val="000000"/>
              </w:rPr>
            </w:pPr>
            <w:r>
              <w:rPr>
                <w:color w:val="000000"/>
              </w:rPr>
              <w:t xml:space="preserve">   </w:t>
            </w:r>
            <w:r w:rsidRPr="000408E5">
              <w:rPr>
                <w:color w:val="000000"/>
              </w:rPr>
              <w:t>2 неделя сентября</w:t>
            </w:r>
          </w:p>
          <w:p w:rsidR="004628C7" w:rsidRPr="00C5794F" w:rsidRDefault="004628C7" w:rsidP="00E42F7C">
            <w:pPr>
              <w:tabs>
                <w:tab w:val="left" w:pos="3557"/>
              </w:tabs>
              <w:jc w:val="center"/>
              <w:rPr>
                <w:color w:val="000000"/>
              </w:rPr>
            </w:pPr>
          </w:p>
        </w:tc>
        <w:tc>
          <w:tcPr>
            <w:tcW w:w="4222" w:type="dxa"/>
            <w:tcBorders>
              <w:top w:val="single" w:sz="4" w:space="0" w:color="000000"/>
              <w:left w:val="single" w:sz="4" w:space="0" w:color="auto"/>
              <w:bottom w:val="single" w:sz="4" w:space="0" w:color="000000"/>
              <w:right w:val="single" w:sz="4" w:space="0" w:color="000000"/>
            </w:tcBorders>
            <w:vAlign w:val="center"/>
          </w:tcPr>
          <w:p w:rsidR="004628C7" w:rsidRPr="000408E5" w:rsidRDefault="004628C7" w:rsidP="00E42F7C">
            <w:pPr>
              <w:tabs>
                <w:tab w:val="left" w:pos="3557"/>
              </w:tabs>
              <w:jc w:val="center"/>
              <w:rPr>
                <w:color w:val="000000"/>
              </w:rPr>
            </w:pPr>
            <w:r w:rsidRPr="00C5794F">
              <w:rPr>
                <w:color w:val="000000"/>
              </w:rPr>
              <w:t>зам. директора по ВР</w:t>
            </w:r>
            <w:r w:rsidRPr="000408E5">
              <w:rPr>
                <w:color w:val="000000"/>
              </w:rPr>
              <w:t>,</w:t>
            </w:r>
            <w:r>
              <w:rPr>
                <w:color w:val="000000"/>
              </w:rPr>
              <w:t xml:space="preserve"> </w:t>
            </w:r>
          </w:p>
          <w:p w:rsidR="004628C7" w:rsidRPr="00C5794F" w:rsidRDefault="004628C7" w:rsidP="00E42F7C">
            <w:pPr>
              <w:tabs>
                <w:tab w:val="left" w:pos="3557"/>
              </w:tabs>
              <w:jc w:val="center"/>
              <w:rPr>
                <w:color w:val="000000"/>
              </w:rPr>
            </w:pPr>
            <w:r w:rsidRPr="000408E5">
              <w:rPr>
                <w:color w:val="000000"/>
              </w:rPr>
              <w:t>классные руководители</w:t>
            </w:r>
          </w:p>
        </w:tc>
      </w:tr>
      <w:tr w:rsidR="004628C7" w:rsidTr="00E42F7C">
        <w:tc>
          <w:tcPr>
            <w:tcW w:w="8217" w:type="dxa"/>
            <w:gridSpan w:val="5"/>
            <w:tcBorders>
              <w:top w:val="single" w:sz="4" w:space="0" w:color="000000"/>
              <w:left w:val="single" w:sz="4" w:space="0" w:color="000000"/>
              <w:bottom w:val="single" w:sz="4" w:space="0" w:color="000000"/>
              <w:right w:val="single" w:sz="4" w:space="0" w:color="auto"/>
            </w:tcBorders>
          </w:tcPr>
          <w:p w:rsidR="004628C7" w:rsidRPr="00C5794F" w:rsidRDefault="004628C7" w:rsidP="00E42F7C">
            <w:pPr>
              <w:ind w:right="42"/>
              <w:rPr>
                <w:color w:val="000000"/>
              </w:rPr>
            </w:pPr>
            <w:r>
              <w:rPr>
                <w:color w:val="000000"/>
              </w:rPr>
              <w:t xml:space="preserve">Методическая помощь классным </w:t>
            </w:r>
            <w:r w:rsidRPr="000408E5">
              <w:rPr>
                <w:color w:val="000000"/>
              </w:rPr>
              <w:t>руководите</w:t>
            </w:r>
            <w:r>
              <w:rPr>
                <w:color w:val="000000"/>
              </w:rPr>
              <w:t xml:space="preserve">лям в составлении </w:t>
            </w:r>
            <w:r w:rsidRPr="000408E5">
              <w:rPr>
                <w:color w:val="000000"/>
              </w:rPr>
              <w:t>плана воспитательной работы с классом</w:t>
            </w:r>
            <w:r>
              <w:rPr>
                <w:color w:val="000000"/>
              </w:rPr>
              <w:t>.</w:t>
            </w:r>
            <w:r w:rsidRPr="000408E5">
              <w:rPr>
                <w:color w:val="000000"/>
              </w:rPr>
              <w:t xml:space="preserve">  </w:t>
            </w:r>
          </w:p>
        </w:tc>
        <w:tc>
          <w:tcPr>
            <w:tcW w:w="2298" w:type="dxa"/>
            <w:gridSpan w:val="2"/>
            <w:tcBorders>
              <w:top w:val="single" w:sz="4" w:space="0" w:color="000000"/>
              <w:left w:val="single" w:sz="4" w:space="0" w:color="000000"/>
              <w:bottom w:val="single" w:sz="4" w:space="0" w:color="000000"/>
              <w:right w:val="single" w:sz="4" w:space="0" w:color="auto"/>
            </w:tcBorders>
          </w:tcPr>
          <w:p w:rsidR="004628C7" w:rsidRPr="000408E5" w:rsidRDefault="004628C7" w:rsidP="00E42F7C">
            <w:pPr>
              <w:jc w:val="center"/>
              <w:rPr>
                <w:color w:val="000000"/>
              </w:rPr>
            </w:pPr>
            <w:r w:rsidRPr="000408E5">
              <w:rPr>
                <w:color w:val="000000"/>
              </w:rPr>
              <w:t>в течение месяца</w:t>
            </w:r>
          </w:p>
          <w:p w:rsidR="004628C7" w:rsidRPr="00C5794F" w:rsidRDefault="004628C7" w:rsidP="00E42F7C">
            <w:pPr>
              <w:tabs>
                <w:tab w:val="left" w:pos="3557"/>
              </w:tabs>
              <w:jc w:val="center"/>
              <w:rPr>
                <w:color w:val="000000"/>
              </w:rPr>
            </w:pPr>
          </w:p>
        </w:tc>
        <w:tc>
          <w:tcPr>
            <w:tcW w:w="4222" w:type="dxa"/>
            <w:tcBorders>
              <w:top w:val="single" w:sz="4" w:space="0" w:color="000000"/>
              <w:left w:val="single" w:sz="4" w:space="0" w:color="auto"/>
              <w:bottom w:val="single" w:sz="4" w:space="0" w:color="000000"/>
              <w:right w:val="single" w:sz="4" w:space="0" w:color="000000"/>
            </w:tcBorders>
            <w:vAlign w:val="center"/>
          </w:tcPr>
          <w:p w:rsidR="004628C7" w:rsidRPr="000408E5" w:rsidRDefault="004628C7" w:rsidP="00E42F7C">
            <w:pPr>
              <w:tabs>
                <w:tab w:val="left" w:pos="3557"/>
              </w:tabs>
              <w:jc w:val="center"/>
              <w:rPr>
                <w:color w:val="000000"/>
              </w:rPr>
            </w:pPr>
            <w:r w:rsidRPr="00C5794F">
              <w:rPr>
                <w:color w:val="000000"/>
              </w:rPr>
              <w:t>зам. директора по ВР</w:t>
            </w:r>
            <w:r w:rsidRPr="000408E5">
              <w:rPr>
                <w:color w:val="000000"/>
              </w:rPr>
              <w:t>,</w:t>
            </w:r>
            <w:r>
              <w:rPr>
                <w:color w:val="000000"/>
              </w:rPr>
              <w:t xml:space="preserve"> </w:t>
            </w:r>
          </w:p>
          <w:p w:rsidR="004628C7" w:rsidRPr="00C5794F" w:rsidRDefault="004628C7" w:rsidP="00E42F7C">
            <w:pPr>
              <w:tabs>
                <w:tab w:val="left" w:pos="3557"/>
              </w:tabs>
              <w:jc w:val="center"/>
              <w:rPr>
                <w:color w:val="000000"/>
              </w:rPr>
            </w:pPr>
            <w:r w:rsidRPr="000408E5">
              <w:rPr>
                <w:color w:val="000000"/>
              </w:rPr>
              <w:t>классные руководители</w:t>
            </w:r>
          </w:p>
        </w:tc>
      </w:tr>
      <w:tr w:rsidR="004628C7" w:rsidTr="00E42F7C">
        <w:tc>
          <w:tcPr>
            <w:tcW w:w="8217" w:type="dxa"/>
            <w:gridSpan w:val="5"/>
            <w:tcBorders>
              <w:top w:val="single" w:sz="4" w:space="0" w:color="000000"/>
              <w:left w:val="single" w:sz="4" w:space="0" w:color="000000"/>
              <w:bottom w:val="single" w:sz="4" w:space="0" w:color="000000"/>
              <w:right w:val="single" w:sz="4" w:space="0" w:color="000000"/>
            </w:tcBorders>
          </w:tcPr>
          <w:p w:rsidR="004628C7" w:rsidRPr="00664FAD" w:rsidRDefault="004628C7" w:rsidP="00E42F7C">
            <w:r>
              <w:t xml:space="preserve">МО классных руководителей </w:t>
            </w:r>
            <w:r w:rsidRPr="00664FAD">
              <w:t xml:space="preserve">№2 </w:t>
            </w:r>
            <w:r w:rsidRPr="00664FAD">
              <w:rPr>
                <w:b/>
                <w:i/>
              </w:rPr>
              <w:t>«</w:t>
            </w:r>
            <w:r w:rsidRPr="00664FAD">
              <w:t>Проектирование школьной программы воспитания».</w:t>
            </w:r>
          </w:p>
        </w:tc>
        <w:tc>
          <w:tcPr>
            <w:tcW w:w="2298" w:type="dxa"/>
            <w:gridSpan w:val="2"/>
            <w:tcBorders>
              <w:top w:val="single" w:sz="4" w:space="0" w:color="000000"/>
              <w:left w:val="single" w:sz="4" w:space="0" w:color="000000"/>
              <w:bottom w:val="single" w:sz="4" w:space="0" w:color="000000"/>
              <w:right w:val="single" w:sz="4" w:space="0" w:color="000000"/>
            </w:tcBorders>
          </w:tcPr>
          <w:p w:rsidR="004628C7" w:rsidRPr="00664FAD" w:rsidRDefault="004628C7" w:rsidP="00E42F7C">
            <w:pPr>
              <w:ind w:left="108"/>
              <w:jc w:val="center"/>
            </w:pPr>
            <w:r w:rsidRPr="00664FAD">
              <w:t>3 неделя октября</w:t>
            </w:r>
          </w:p>
        </w:tc>
        <w:tc>
          <w:tcPr>
            <w:tcW w:w="4222" w:type="dxa"/>
            <w:tcBorders>
              <w:top w:val="single" w:sz="4" w:space="0" w:color="000000"/>
              <w:left w:val="single" w:sz="4" w:space="0" w:color="auto"/>
              <w:bottom w:val="single" w:sz="4" w:space="0" w:color="000000"/>
              <w:right w:val="single" w:sz="4" w:space="0" w:color="000000"/>
            </w:tcBorders>
            <w:vAlign w:val="center"/>
          </w:tcPr>
          <w:p w:rsidR="004628C7" w:rsidRPr="000408E5" w:rsidRDefault="004628C7" w:rsidP="00E42F7C">
            <w:pPr>
              <w:tabs>
                <w:tab w:val="left" w:pos="3557"/>
              </w:tabs>
              <w:jc w:val="center"/>
              <w:rPr>
                <w:color w:val="000000"/>
              </w:rPr>
            </w:pPr>
            <w:r w:rsidRPr="00C5794F">
              <w:rPr>
                <w:color w:val="000000"/>
              </w:rPr>
              <w:t>зам. директора по ВР</w:t>
            </w:r>
            <w:r w:rsidRPr="000408E5">
              <w:rPr>
                <w:color w:val="000000"/>
              </w:rPr>
              <w:t>,</w:t>
            </w:r>
            <w:r>
              <w:rPr>
                <w:color w:val="000000"/>
              </w:rPr>
              <w:t xml:space="preserve"> </w:t>
            </w:r>
          </w:p>
          <w:p w:rsidR="004628C7" w:rsidRPr="00C5794F" w:rsidRDefault="004628C7" w:rsidP="00E42F7C">
            <w:pPr>
              <w:tabs>
                <w:tab w:val="left" w:pos="3557"/>
              </w:tabs>
              <w:jc w:val="center"/>
              <w:rPr>
                <w:color w:val="000000"/>
              </w:rPr>
            </w:pPr>
            <w:r w:rsidRPr="000408E5">
              <w:rPr>
                <w:color w:val="000000"/>
              </w:rPr>
              <w:t>классные руководители</w:t>
            </w:r>
          </w:p>
        </w:tc>
      </w:tr>
      <w:tr w:rsidR="004628C7" w:rsidTr="00E42F7C">
        <w:tc>
          <w:tcPr>
            <w:tcW w:w="8217" w:type="dxa"/>
            <w:gridSpan w:val="5"/>
            <w:tcBorders>
              <w:top w:val="single" w:sz="4" w:space="0" w:color="000000"/>
              <w:left w:val="single" w:sz="4" w:space="0" w:color="000000"/>
              <w:bottom w:val="single" w:sz="4" w:space="0" w:color="000000"/>
              <w:right w:val="single" w:sz="4" w:space="0" w:color="000000"/>
            </w:tcBorders>
          </w:tcPr>
          <w:p w:rsidR="004628C7" w:rsidRDefault="004628C7" w:rsidP="00E42F7C">
            <w:r>
              <w:t xml:space="preserve">Методическая помощь </w:t>
            </w:r>
            <w:r w:rsidRPr="00664FAD">
              <w:t>классным руководителям в организации и проведении «</w:t>
            </w:r>
            <w:r>
              <w:t>Предметной недели»</w:t>
            </w:r>
          </w:p>
        </w:tc>
        <w:tc>
          <w:tcPr>
            <w:tcW w:w="2298" w:type="dxa"/>
            <w:gridSpan w:val="2"/>
            <w:tcBorders>
              <w:top w:val="single" w:sz="4" w:space="0" w:color="000000"/>
              <w:left w:val="single" w:sz="4" w:space="0" w:color="000000"/>
              <w:bottom w:val="single" w:sz="4" w:space="0" w:color="000000"/>
              <w:right w:val="single" w:sz="4" w:space="0" w:color="000000"/>
            </w:tcBorders>
          </w:tcPr>
          <w:p w:rsidR="004628C7" w:rsidRPr="00664FAD" w:rsidRDefault="004628C7" w:rsidP="00E42F7C">
            <w:pPr>
              <w:ind w:left="108"/>
              <w:jc w:val="center"/>
            </w:pPr>
            <w:r w:rsidRPr="00664FAD">
              <w:t>1,2 неделя октября</w:t>
            </w:r>
          </w:p>
        </w:tc>
        <w:tc>
          <w:tcPr>
            <w:tcW w:w="4222" w:type="dxa"/>
            <w:tcBorders>
              <w:top w:val="single" w:sz="4" w:space="0" w:color="000000"/>
              <w:left w:val="single" w:sz="4" w:space="0" w:color="auto"/>
              <w:bottom w:val="single" w:sz="4" w:space="0" w:color="000000"/>
              <w:right w:val="single" w:sz="4" w:space="0" w:color="000000"/>
            </w:tcBorders>
            <w:vAlign w:val="center"/>
          </w:tcPr>
          <w:p w:rsidR="004628C7" w:rsidRPr="00C5794F" w:rsidRDefault="004628C7" w:rsidP="00E42F7C">
            <w:pPr>
              <w:tabs>
                <w:tab w:val="left" w:pos="3557"/>
              </w:tabs>
              <w:jc w:val="center"/>
              <w:rPr>
                <w:color w:val="000000"/>
              </w:rPr>
            </w:pPr>
            <w:r w:rsidRPr="00C5794F">
              <w:rPr>
                <w:color w:val="000000"/>
              </w:rPr>
              <w:t>зам. директора по ВР</w:t>
            </w:r>
          </w:p>
        </w:tc>
      </w:tr>
      <w:tr w:rsidR="004628C7" w:rsidTr="00E42F7C">
        <w:tc>
          <w:tcPr>
            <w:tcW w:w="8217" w:type="dxa"/>
            <w:gridSpan w:val="5"/>
            <w:tcBorders>
              <w:top w:val="single" w:sz="4" w:space="0" w:color="000000"/>
              <w:left w:val="single" w:sz="4" w:space="0" w:color="000000"/>
              <w:bottom w:val="single" w:sz="4" w:space="0" w:color="000000"/>
              <w:right w:val="single" w:sz="4" w:space="0" w:color="000000"/>
            </w:tcBorders>
          </w:tcPr>
          <w:p w:rsidR="004628C7" w:rsidRPr="00E82AAB" w:rsidRDefault="004628C7" w:rsidP="00E42F7C">
            <w:pPr>
              <w:spacing w:line="235" w:lineRule="auto"/>
              <w:rPr>
                <w:color w:val="000000"/>
              </w:rPr>
            </w:pPr>
            <w:r>
              <w:rPr>
                <w:color w:val="000000"/>
              </w:rPr>
              <w:lastRenderedPageBreak/>
              <w:t xml:space="preserve">МО классных руководителей №3 «Программа воспитания  как механизм реализации </w:t>
            </w:r>
            <w:r w:rsidRPr="00E82AAB">
              <w:rPr>
                <w:color w:val="000000"/>
              </w:rPr>
              <w:t xml:space="preserve">воспитательного компонента ФГОС» </w:t>
            </w:r>
          </w:p>
        </w:tc>
        <w:tc>
          <w:tcPr>
            <w:tcW w:w="2298" w:type="dxa"/>
            <w:gridSpan w:val="2"/>
            <w:tcBorders>
              <w:top w:val="single" w:sz="4" w:space="0" w:color="000000"/>
              <w:left w:val="single" w:sz="4" w:space="0" w:color="000000"/>
              <w:bottom w:val="single" w:sz="4" w:space="0" w:color="000000"/>
              <w:right w:val="single" w:sz="4" w:space="0" w:color="000000"/>
            </w:tcBorders>
          </w:tcPr>
          <w:p w:rsidR="004628C7" w:rsidRPr="00E82AAB" w:rsidRDefault="004628C7" w:rsidP="00E42F7C">
            <w:pPr>
              <w:ind w:right="43"/>
              <w:jc w:val="center"/>
              <w:rPr>
                <w:color w:val="000000"/>
              </w:rPr>
            </w:pPr>
            <w:r w:rsidRPr="00E82AAB">
              <w:rPr>
                <w:color w:val="000000"/>
              </w:rPr>
              <w:t xml:space="preserve">3 неделя ноября </w:t>
            </w:r>
          </w:p>
        </w:tc>
        <w:tc>
          <w:tcPr>
            <w:tcW w:w="4222" w:type="dxa"/>
            <w:tcBorders>
              <w:top w:val="single" w:sz="4" w:space="0" w:color="000000"/>
              <w:left w:val="single" w:sz="4" w:space="0" w:color="auto"/>
              <w:bottom w:val="single" w:sz="4" w:space="0" w:color="000000"/>
              <w:right w:val="single" w:sz="4" w:space="0" w:color="000000"/>
            </w:tcBorders>
            <w:vAlign w:val="center"/>
          </w:tcPr>
          <w:p w:rsidR="004628C7" w:rsidRPr="000408E5" w:rsidRDefault="004628C7" w:rsidP="00E42F7C">
            <w:pPr>
              <w:tabs>
                <w:tab w:val="left" w:pos="3557"/>
              </w:tabs>
              <w:jc w:val="center"/>
              <w:rPr>
                <w:color w:val="000000"/>
              </w:rPr>
            </w:pPr>
            <w:r w:rsidRPr="00C5794F">
              <w:rPr>
                <w:color w:val="000000"/>
              </w:rPr>
              <w:t>зам. директора по ВР</w:t>
            </w:r>
            <w:r w:rsidRPr="000408E5">
              <w:rPr>
                <w:color w:val="000000"/>
              </w:rPr>
              <w:t>,</w:t>
            </w:r>
            <w:r>
              <w:rPr>
                <w:color w:val="000000"/>
              </w:rPr>
              <w:t xml:space="preserve"> </w:t>
            </w:r>
          </w:p>
          <w:p w:rsidR="004628C7" w:rsidRPr="00C5794F" w:rsidRDefault="004628C7" w:rsidP="00E42F7C">
            <w:pPr>
              <w:tabs>
                <w:tab w:val="left" w:pos="3557"/>
              </w:tabs>
              <w:jc w:val="center"/>
              <w:rPr>
                <w:color w:val="000000"/>
              </w:rPr>
            </w:pPr>
            <w:r w:rsidRPr="000408E5">
              <w:rPr>
                <w:color w:val="000000"/>
              </w:rPr>
              <w:t>классные руководители</w:t>
            </w:r>
          </w:p>
        </w:tc>
      </w:tr>
      <w:tr w:rsidR="004628C7" w:rsidTr="00E42F7C">
        <w:tc>
          <w:tcPr>
            <w:tcW w:w="8217" w:type="dxa"/>
            <w:gridSpan w:val="5"/>
            <w:tcBorders>
              <w:top w:val="single" w:sz="4" w:space="0" w:color="000000"/>
              <w:left w:val="single" w:sz="4" w:space="0" w:color="000000"/>
              <w:bottom w:val="single" w:sz="4" w:space="0" w:color="000000"/>
              <w:right w:val="single" w:sz="4" w:space="0" w:color="000000"/>
            </w:tcBorders>
          </w:tcPr>
          <w:p w:rsidR="004628C7" w:rsidRDefault="004628C7" w:rsidP="00E42F7C">
            <w:pPr>
              <w:spacing w:after="2" w:line="232" w:lineRule="auto"/>
              <w:rPr>
                <w:color w:val="000000"/>
              </w:rPr>
            </w:pPr>
            <w:r>
              <w:rPr>
                <w:color w:val="000000"/>
              </w:rPr>
              <w:t xml:space="preserve">Методическая помощь классным руководителям в подготовке и проведении Единого классного часа «Герои земли Новгородской» </w:t>
            </w:r>
          </w:p>
        </w:tc>
        <w:tc>
          <w:tcPr>
            <w:tcW w:w="2298" w:type="dxa"/>
            <w:gridSpan w:val="2"/>
            <w:tcBorders>
              <w:top w:val="single" w:sz="4" w:space="0" w:color="000000"/>
              <w:left w:val="single" w:sz="4" w:space="0" w:color="000000"/>
              <w:bottom w:val="single" w:sz="4" w:space="0" w:color="000000"/>
              <w:right w:val="single" w:sz="4" w:space="0" w:color="000000"/>
            </w:tcBorders>
          </w:tcPr>
          <w:p w:rsidR="004628C7" w:rsidRDefault="004628C7" w:rsidP="00E42F7C">
            <w:pPr>
              <w:ind w:left="65"/>
              <w:jc w:val="center"/>
              <w:rPr>
                <w:color w:val="000000"/>
              </w:rPr>
            </w:pPr>
            <w:r>
              <w:rPr>
                <w:color w:val="000000"/>
              </w:rPr>
              <w:t xml:space="preserve">1 неделя декабря </w:t>
            </w:r>
          </w:p>
        </w:tc>
        <w:tc>
          <w:tcPr>
            <w:tcW w:w="4222" w:type="dxa"/>
            <w:tcBorders>
              <w:top w:val="single" w:sz="4" w:space="0" w:color="000000"/>
              <w:left w:val="single" w:sz="4" w:space="0" w:color="auto"/>
              <w:bottom w:val="single" w:sz="4" w:space="0" w:color="000000"/>
              <w:right w:val="single" w:sz="4" w:space="0" w:color="000000"/>
            </w:tcBorders>
            <w:vAlign w:val="center"/>
          </w:tcPr>
          <w:p w:rsidR="004628C7" w:rsidRPr="00C5794F" w:rsidRDefault="004628C7" w:rsidP="00E42F7C">
            <w:pPr>
              <w:tabs>
                <w:tab w:val="left" w:pos="3557"/>
              </w:tabs>
              <w:jc w:val="center"/>
              <w:rPr>
                <w:color w:val="000000"/>
              </w:rPr>
            </w:pPr>
            <w:r w:rsidRPr="00C5794F">
              <w:rPr>
                <w:color w:val="000000"/>
              </w:rPr>
              <w:t>зам. директора по ВР</w:t>
            </w:r>
          </w:p>
        </w:tc>
      </w:tr>
      <w:tr w:rsidR="004628C7" w:rsidTr="00E42F7C">
        <w:tc>
          <w:tcPr>
            <w:tcW w:w="8217" w:type="dxa"/>
            <w:gridSpan w:val="5"/>
            <w:tcBorders>
              <w:top w:val="single" w:sz="4" w:space="0" w:color="000000"/>
              <w:left w:val="single" w:sz="4" w:space="0" w:color="000000"/>
              <w:bottom w:val="single" w:sz="4" w:space="0" w:color="000000"/>
              <w:right w:val="single" w:sz="4" w:space="0" w:color="000000"/>
            </w:tcBorders>
          </w:tcPr>
          <w:p w:rsidR="004628C7" w:rsidRDefault="004628C7" w:rsidP="00E42F7C">
            <w:pPr>
              <w:rPr>
                <w:color w:val="000000"/>
              </w:rPr>
            </w:pPr>
            <w:r>
              <w:rPr>
                <w:color w:val="000000"/>
              </w:rPr>
              <w:t xml:space="preserve">Методическая помощь классным руководителям по структурированию и ведению портфолио обучающихся. </w:t>
            </w:r>
          </w:p>
        </w:tc>
        <w:tc>
          <w:tcPr>
            <w:tcW w:w="2298" w:type="dxa"/>
            <w:gridSpan w:val="2"/>
            <w:tcBorders>
              <w:top w:val="single" w:sz="4" w:space="0" w:color="000000"/>
              <w:left w:val="single" w:sz="4" w:space="0" w:color="000000"/>
              <w:bottom w:val="single" w:sz="4" w:space="0" w:color="000000"/>
              <w:right w:val="single" w:sz="4" w:space="0" w:color="000000"/>
            </w:tcBorders>
          </w:tcPr>
          <w:p w:rsidR="004628C7" w:rsidRDefault="004628C7" w:rsidP="00E42F7C">
            <w:pPr>
              <w:ind w:left="84"/>
              <w:jc w:val="center"/>
              <w:rPr>
                <w:color w:val="000000"/>
              </w:rPr>
            </w:pPr>
            <w:r>
              <w:rPr>
                <w:color w:val="000000"/>
              </w:rPr>
              <w:t xml:space="preserve">3 неделя января </w:t>
            </w:r>
          </w:p>
        </w:tc>
        <w:tc>
          <w:tcPr>
            <w:tcW w:w="4222" w:type="dxa"/>
            <w:tcBorders>
              <w:top w:val="single" w:sz="4" w:space="0" w:color="000000"/>
              <w:left w:val="single" w:sz="4" w:space="0" w:color="auto"/>
              <w:bottom w:val="single" w:sz="4" w:space="0" w:color="000000"/>
              <w:right w:val="single" w:sz="4" w:space="0" w:color="000000"/>
            </w:tcBorders>
            <w:vAlign w:val="center"/>
          </w:tcPr>
          <w:p w:rsidR="004628C7" w:rsidRPr="000408E5" w:rsidRDefault="004628C7" w:rsidP="00E42F7C">
            <w:pPr>
              <w:tabs>
                <w:tab w:val="left" w:pos="3557"/>
              </w:tabs>
              <w:jc w:val="center"/>
              <w:rPr>
                <w:color w:val="000000"/>
              </w:rPr>
            </w:pPr>
            <w:r w:rsidRPr="00C5794F">
              <w:rPr>
                <w:color w:val="000000"/>
              </w:rPr>
              <w:t>зам. директора по ВР</w:t>
            </w:r>
            <w:r w:rsidRPr="000408E5">
              <w:rPr>
                <w:color w:val="000000"/>
              </w:rPr>
              <w:t>,</w:t>
            </w:r>
            <w:r>
              <w:rPr>
                <w:color w:val="000000"/>
              </w:rPr>
              <w:t xml:space="preserve"> </w:t>
            </w:r>
          </w:p>
          <w:p w:rsidR="004628C7" w:rsidRPr="00C5794F" w:rsidRDefault="004628C7" w:rsidP="00E42F7C">
            <w:pPr>
              <w:tabs>
                <w:tab w:val="left" w:pos="3557"/>
              </w:tabs>
              <w:jc w:val="center"/>
              <w:rPr>
                <w:color w:val="000000"/>
              </w:rPr>
            </w:pPr>
            <w:r w:rsidRPr="000408E5">
              <w:rPr>
                <w:color w:val="000000"/>
              </w:rPr>
              <w:t>классные руководители</w:t>
            </w:r>
          </w:p>
        </w:tc>
      </w:tr>
      <w:tr w:rsidR="004628C7" w:rsidTr="00E42F7C">
        <w:tc>
          <w:tcPr>
            <w:tcW w:w="8217" w:type="dxa"/>
            <w:gridSpan w:val="5"/>
            <w:tcBorders>
              <w:top w:val="single" w:sz="4" w:space="0" w:color="000000"/>
              <w:left w:val="single" w:sz="4" w:space="0" w:color="000000"/>
              <w:bottom w:val="single" w:sz="4" w:space="0" w:color="000000"/>
              <w:right w:val="single" w:sz="4" w:space="0" w:color="000000"/>
            </w:tcBorders>
          </w:tcPr>
          <w:p w:rsidR="004628C7" w:rsidRDefault="004628C7" w:rsidP="00E42F7C">
            <w:pPr>
              <w:spacing w:line="235" w:lineRule="auto"/>
              <w:rPr>
                <w:color w:val="000000"/>
              </w:rPr>
            </w:pPr>
            <w:r>
              <w:rPr>
                <w:color w:val="000000"/>
              </w:rPr>
              <w:t xml:space="preserve">МО классных руководителей №4 «Компетентность классного руководителя по вопросам профессионального самоопределения обучающихся» </w:t>
            </w:r>
          </w:p>
        </w:tc>
        <w:tc>
          <w:tcPr>
            <w:tcW w:w="2298" w:type="dxa"/>
            <w:gridSpan w:val="2"/>
            <w:tcBorders>
              <w:top w:val="single" w:sz="4" w:space="0" w:color="000000"/>
              <w:left w:val="single" w:sz="4" w:space="0" w:color="000000"/>
              <w:bottom w:val="single" w:sz="4" w:space="0" w:color="000000"/>
              <w:right w:val="single" w:sz="4" w:space="0" w:color="000000"/>
            </w:tcBorders>
          </w:tcPr>
          <w:p w:rsidR="004628C7" w:rsidRDefault="004628C7" w:rsidP="00E42F7C">
            <w:pPr>
              <w:spacing w:line="259" w:lineRule="auto"/>
              <w:jc w:val="center"/>
              <w:rPr>
                <w:color w:val="000000"/>
              </w:rPr>
            </w:pPr>
            <w:r>
              <w:rPr>
                <w:color w:val="000000"/>
              </w:rPr>
              <w:t>3 неделя февраля</w:t>
            </w:r>
          </w:p>
        </w:tc>
        <w:tc>
          <w:tcPr>
            <w:tcW w:w="4222" w:type="dxa"/>
            <w:tcBorders>
              <w:top w:val="single" w:sz="4" w:space="0" w:color="000000"/>
              <w:left w:val="single" w:sz="4" w:space="0" w:color="auto"/>
              <w:bottom w:val="single" w:sz="4" w:space="0" w:color="000000"/>
              <w:right w:val="single" w:sz="4" w:space="0" w:color="000000"/>
            </w:tcBorders>
            <w:vAlign w:val="center"/>
          </w:tcPr>
          <w:p w:rsidR="004628C7" w:rsidRPr="000408E5" w:rsidRDefault="004628C7" w:rsidP="00E42F7C">
            <w:pPr>
              <w:tabs>
                <w:tab w:val="left" w:pos="3557"/>
              </w:tabs>
              <w:jc w:val="center"/>
              <w:rPr>
                <w:color w:val="000000"/>
              </w:rPr>
            </w:pPr>
            <w:r w:rsidRPr="00C5794F">
              <w:rPr>
                <w:color w:val="000000"/>
              </w:rPr>
              <w:t>зам. директора по ВР</w:t>
            </w:r>
            <w:r w:rsidRPr="000408E5">
              <w:rPr>
                <w:color w:val="000000"/>
              </w:rPr>
              <w:t>,</w:t>
            </w:r>
            <w:r>
              <w:rPr>
                <w:color w:val="000000"/>
              </w:rPr>
              <w:t xml:space="preserve"> </w:t>
            </w:r>
          </w:p>
          <w:p w:rsidR="004628C7" w:rsidRPr="00C5794F" w:rsidRDefault="004628C7" w:rsidP="00E42F7C">
            <w:pPr>
              <w:tabs>
                <w:tab w:val="left" w:pos="3557"/>
              </w:tabs>
              <w:jc w:val="center"/>
              <w:rPr>
                <w:color w:val="000000"/>
              </w:rPr>
            </w:pPr>
            <w:r w:rsidRPr="000408E5">
              <w:rPr>
                <w:color w:val="000000"/>
              </w:rPr>
              <w:t>классные руководители</w:t>
            </w:r>
          </w:p>
        </w:tc>
      </w:tr>
      <w:tr w:rsidR="004628C7" w:rsidTr="00E42F7C">
        <w:tc>
          <w:tcPr>
            <w:tcW w:w="8217" w:type="dxa"/>
            <w:gridSpan w:val="5"/>
            <w:tcBorders>
              <w:top w:val="single" w:sz="4" w:space="0" w:color="000000"/>
              <w:left w:val="single" w:sz="4" w:space="0" w:color="000000"/>
              <w:bottom w:val="single" w:sz="4" w:space="0" w:color="000000"/>
              <w:right w:val="single" w:sz="4" w:space="0" w:color="000000"/>
            </w:tcBorders>
          </w:tcPr>
          <w:p w:rsidR="004628C7" w:rsidRPr="000C1F19" w:rsidRDefault="004628C7" w:rsidP="00E42F7C">
            <w:pPr>
              <w:spacing w:line="235" w:lineRule="auto"/>
              <w:rPr>
                <w:color w:val="000000"/>
              </w:rPr>
            </w:pPr>
            <w:r w:rsidRPr="000C1F19">
              <w:rPr>
                <w:color w:val="000000"/>
              </w:rPr>
              <w:t>П</w:t>
            </w:r>
            <w:r>
              <w:rPr>
                <w:color w:val="000000"/>
              </w:rPr>
              <w:t xml:space="preserve">омощь классным руководителям в </w:t>
            </w:r>
            <w:r w:rsidRPr="000C1F19">
              <w:rPr>
                <w:color w:val="000000"/>
              </w:rPr>
              <w:t xml:space="preserve">анализе результатов уровня </w:t>
            </w:r>
            <w:r>
              <w:rPr>
                <w:color w:val="000000"/>
              </w:rPr>
              <w:t xml:space="preserve">воспитанности обучающихся и корректировке планов </w:t>
            </w:r>
            <w:r w:rsidRPr="000C1F19">
              <w:rPr>
                <w:color w:val="000000"/>
              </w:rPr>
              <w:t xml:space="preserve">воспитательной работы </w:t>
            </w:r>
          </w:p>
        </w:tc>
        <w:tc>
          <w:tcPr>
            <w:tcW w:w="2298" w:type="dxa"/>
            <w:gridSpan w:val="2"/>
            <w:tcBorders>
              <w:top w:val="single" w:sz="4" w:space="0" w:color="000000"/>
              <w:left w:val="single" w:sz="4" w:space="0" w:color="000000"/>
              <w:bottom w:val="single" w:sz="4" w:space="0" w:color="000000"/>
              <w:right w:val="single" w:sz="4" w:space="0" w:color="000000"/>
            </w:tcBorders>
          </w:tcPr>
          <w:p w:rsidR="004628C7" w:rsidRPr="000C1F19" w:rsidRDefault="004628C7" w:rsidP="00E42F7C">
            <w:pPr>
              <w:ind w:right="836"/>
              <w:jc w:val="center"/>
              <w:rPr>
                <w:color w:val="000000"/>
              </w:rPr>
            </w:pPr>
            <w:r>
              <w:rPr>
                <w:color w:val="000000"/>
              </w:rPr>
              <w:t xml:space="preserve">в течение </w:t>
            </w:r>
            <w:r w:rsidRPr="000C1F19">
              <w:rPr>
                <w:color w:val="000000"/>
              </w:rPr>
              <w:t>месяца</w:t>
            </w:r>
          </w:p>
        </w:tc>
        <w:tc>
          <w:tcPr>
            <w:tcW w:w="4222" w:type="dxa"/>
            <w:tcBorders>
              <w:top w:val="single" w:sz="4" w:space="0" w:color="000000"/>
              <w:left w:val="single" w:sz="4" w:space="0" w:color="auto"/>
              <w:bottom w:val="single" w:sz="4" w:space="0" w:color="000000"/>
              <w:right w:val="single" w:sz="4" w:space="0" w:color="000000"/>
            </w:tcBorders>
            <w:vAlign w:val="center"/>
          </w:tcPr>
          <w:p w:rsidR="004628C7" w:rsidRPr="000408E5" w:rsidRDefault="004628C7" w:rsidP="00E42F7C">
            <w:pPr>
              <w:tabs>
                <w:tab w:val="left" w:pos="3557"/>
              </w:tabs>
              <w:jc w:val="center"/>
              <w:rPr>
                <w:color w:val="000000"/>
              </w:rPr>
            </w:pPr>
            <w:r w:rsidRPr="00C5794F">
              <w:rPr>
                <w:color w:val="000000"/>
              </w:rPr>
              <w:t>зам. директора по ВР</w:t>
            </w:r>
            <w:r w:rsidRPr="000408E5">
              <w:rPr>
                <w:color w:val="000000"/>
              </w:rPr>
              <w:t>,</w:t>
            </w:r>
            <w:r>
              <w:rPr>
                <w:color w:val="000000"/>
              </w:rPr>
              <w:t xml:space="preserve"> </w:t>
            </w:r>
          </w:p>
          <w:p w:rsidR="004628C7" w:rsidRPr="00C5794F" w:rsidRDefault="004628C7" w:rsidP="00E42F7C">
            <w:pPr>
              <w:tabs>
                <w:tab w:val="left" w:pos="3557"/>
              </w:tabs>
              <w:jc w:val="center"/>
              <w:rPr>
                <w:color w:val="000000"/>
              </w:rPr>
            </w:pPr>
            <w:r w:rsidRPr="000408E5">
              <w:rPr>
                <w:color w:val="000000"/>
              </w:rPr>
              <w:t>классные руководители</w:t>
            </w:r>
          </w:p>
        </w:tc>
      </w:tr>
      <w:tr w:rsidR="004628C7" w:rsidTr="00E42F7C">
        <w:tc>
          <w:tcPr>
            <w:tcW w:w="8217" w:type="dxa"/>
            <w:gridSpan w:val="5"/>
            <w:tcBorders>
              <w:top w:val="single" w:sz="4" w:space="0" w:color="000000"/>
              <w:left w:val="single" w:sz="4" w:space="0" w:color="000000"/>
              <w:bottom w:val="single" w:sz="4" w:space="0" w:color="000000"/>
              <w:right w:val="single" w:sz="4" w:space="0" w:color="000000"/>
            </w:tcBorders>
          </w:tcPr>
          <w:p w:rsidR="004628C7" w:rsidRPr="000C1F19" w:rsidRDefault="004628C7" w:rsidP="00E42F7C">
            <w:pPr>
              <w:spacing w:line="237" w:lineRule="auto"/>
              <w:ind w:left="41"/>
              <w:jc w:val="both"/>
              <w:rPr>
                <w:color w:val="000000"/>
              </w:rPr>
            </w:pPr>
            <w:r>
              <w:rPr>
                <w:color w:val="000000"/>
              </w:rPr>
              <w:t xml:space="preserve">МО классных руководителей   № 5 «Педагогический мониторинг </w:t>
            </w:r>
            <w:r w:rsidRPr="000C1F19">
              <w:rPr>
                <w:color w:val="000000"/>
              </w:rPr>
              <w:t>эффективност</w:t>
            </w:r>
            <w:r>
              <w:rPr>
                <w:color w:val="000000"/>
              </w:rPr>
              <w:t xml:space="preserve">и </w:t>
            </w:r>
            <w:r w:rsidRPr="000C1F19">
              <w:rPr>
                <w:color w:val="000000"/>
              </w:rPr>
              <w:t>воспитательн</w:t>
            </w:r>
            <w:r>
              <w:rPr>
                <w:color w:val="000000"/>
              </w:rPr>
              <w:t xml:space="preserve">ого процесса и  воспитательной </w:t>
            </w:r>
            <w:r w:rsidRPr="000C1F19">
              <w:rPr>
                <w:color w:val="000000"/>
              </w:rPr>
              <w:t xml:space="preserve">системы в целом» </w:t>
            </w:r>
          </w:p>
        </w:tc>
        <w:tc>
          <w:tcPr>
            <w:tcW w:w="2298" w:type="dxa"/>
            <w:gridSpan w:val="2"/>
            <w:tcBorders>
              <w:top w:val="single" w:sz="4" w:space="0" w:color="000000"/>
              <w:left w:val="single" w:sz="4" w:space="0" w:color="000000"/>
              <w:bottom w:val="single" w:sz="4" w:space="0" w:color="000000"/>
              <w:right w:val="single" w:sz="4" w:space="0" w:color="000000"/>
            </w:tcBorders>
          </w:tcPr>
          <w:p w:rsidR="004628C7" w:rsidRPr="000C1F19" w:rsidRDefault="004628C7" w:rsidP="00E42F7C">
            <w:pPr>
              <w:spacing w:after="20"/>
              <w:jc w:val="center"/>
              <w:rPr>
                <w:color w:val="000000"/>
              </w:rPr>
            </w:pPr>
            <w:r w:rsidRPr="000C1F19">
              <w:rPr>
                <w:color w:val="000000"/>
              </w:rPr>
              <w:t>3 неделя месяца</w:t>
            </w:r>
          </w:p>
          <w:p w:rsidR="004628C7" w:rsidRPr="000C1F19" w:rsidRDefault="004628C7" w:rsidP="00E42F7C">
            <w:pPr>
              <w:spacing w:after="23" w:line="290" w:lineRule="auto"/>
              <w:ind w:right="5"/>
              <w:jc w:val="both"/>
              <w:rPr>
                <w:color w:val="000000"/>
              </w:rPr>
            </w:pPr>
          </w:p>
        </w:tc>
        <w:tc>
          <w:tcPr>
            <w:tcW w:w="4222" w:type="dxa"/>
            <w:tcBorders>
              <w:top w:val="single" w:sz="4" w:space="0" w:color="000000"/>
              <w:left w:val="single" w:sz="4" w:space="0" w:color="auto"/>
              <w:bottom w:val="single" w:sz="4" w:space="0" w:color="000000"/>
              <w:right w:val="single" w:sz="4" w:space="0" w:color="000000"/>
            </w:tcBorders>
            <w:vAlign w:val="center"/>
          </w:tcPr>
          <w:p w:rsidR="004628C7" w:rsidRPr="000408E5" w:rsidRDefault="004628C7" w:rsidP="00E42F7C">
            <w:pPr>
              <w:tabs>
                <w:tab w:val="left" w:pos="3557"/>
              </w:tabs>
              <w:jc w:val="center"/>
              <w:rPr>
                <w:color w:val="000000"/>
              </w:rPr>
            </w:pPr>
            <w:r w:rsidRPr="00C5794F">
              <w:rPr>
                <w:color w:val="000000"/>
              </w:rPr>
              <w:t>зам. директора по ВР</w:t>
            </w:r>
            <w:r w:rsidRPr="000408E5">
              <w:rPr>
                <w:color w:val="000000"/>
              </w:rPr>
              <w:t>,</w:t>
            </w:r>
            <w:r>
              <w:rPr>
                <w:color w:val="000000"/>
              </w:rPr>
              <w:t xml:space="preserve"> </w:t>
            </w:r>
          </w:p>
          <w:p w:rsidR="004628C7" w:rsidRDefault="004628C7" w:rsidP="00E42F7C">
            <w:pPr>
              <w:tabs>
                <w:tab w:val="left" w:pos="3557"/>
              </w:tabs>
              <w:jc w:val="center"/>
              <w:rPr>
                <w:color w:val="000000"/>
              </w:rPr>
            </w:pPr>
            <w:r w:rsidRPr="000408E5">
              <w:rPr>
                <w:color w:val="000000"/>
              </w:rPr>
              <w:t>классные руководители</w:t>
            </w:r>
            <w:r>
              <w:rPr>
                <w:color w:val="000000"/>
              </w:rPr>
              <w:t xml:space="preserve">, </w:t>
            </w:r>
          </w:p>
          <w:p w:rsidR="004628C7" w:rsidRPr="00C5794F" w:rsidRDefault="004628C7" w:rsidP="00E42F7C">
            <w:pPr>
              <w:tabs>
                <w:tab w:val="left" w:pos="3557"/>
              </w:tabs>
              <w:jc w:val="center"/>
              <w:rPr>
                <w:color w:val="000000"/>
              </w:rPr>
            </w:pPr>
            <w:r>
              <w:rPr>
                <w:color w:val="000000"/>
              </w:rPr>
              <w:t>воспитатели</w:t>
            </w:r>
          </w:p>
        </w:tc>
      </w:tr>
      <w:tr w:rsidR="004628C7" w:rsidTr="00E42F7C">
        <w:tc>
          <w:tcPr>
            <w:tcW w:w="8217" w:type="dxa"/>
            <w:gridSpan w:val="5"/>
            <w:tcBorders>
              <w:top w:val="single" w:sz="4" w:space="0" w:color="000000"/>
              <w:left w:val="single" w:sz="4" w:space="0" w:color="000000"/>
              <w:bottom w:val="single" w:sz="4" w:space="0" w:color="000000"/>
              <w:right w:val="single" w:sz="4" w:space="0" w:color="000000"/>
            </w:tcBorders>
          </w:tcPr>
          <w:p w:rsidR="004628C7" w:rsidRPr="000C1F19" w:rsidRDefault="004628C7" w:rsidP="00E42F7C">
            <w:pPr>
              <w:spacing w:after="2" w:line="235" w:lineRule="auto"/>
              <w:rPr>
                <w:color w:val="000000"/>
              </w:rPr>
            </w:pPr>
            <w:r w:rsidRPr="000C1F19">
              <w:rPr>
                <w:color w:val="000000"/>
              </w:rPr>
              <w:t>П</w:t>
            </w:r>
            <w:r>
              <w:rPr>
                <w:color w:val="000000"/>
              </w:rPr>
              <w:t xml:space="preserve">омощь классным руководителям, воспитателям в </w:t>
            </w:r>
            <w:r w:rsidRPr="000C1F19">
              <w:rPr>
                <w:color w:val="000000"/>
              </w:rPr>
              <w:t xml:space="preserve">подготовке отчета за учебный год  </w:t>
            </w:r>
          </w:p>
        </w:tc>
        <w:tc>
          <w:tcPr>
            <w:tcW w:w="2298" w:type="dxa"/>
            <w:gridSpan w:val="2"/>
            <w:tcBorders>
              <w:top w:val="single" w:sz="4" w:space="0" w:color="000000"/>
              <w:left w:val="single" w:sz="4" w:space="0" w:color="000000"/>
              <w:bottom w:val="single" w:sz="4" w:space="0" w:color="000000"/>
              <w:right w:val="single" w:sz="4" w:space="0" w:color="000000"/>
            </w:tcBorders>
          </w:tcPr>
          <w:p w:rsidR="004628C7" w:rsidRPr="000C1F19" w:rsidRDefault="004628C7" w:rsidP="00E42F7C">
            <w:pPr>
              <w:ind w:left="63"/>
              <w:jc w:val="center"/>
              <w:rPr>
                <w:color w:val="000000"/>
              </w:rPr>
            </w:pPr>
            <w:r w:rsidRPr="000C1F19">
              <w:rPr>
                <w:color w:val="000000"/>
              </w:rPr>
              <w:t xml:space="preserve">в течение месяца </w:t>
            </w:r>
          </w:p>
        </w:tc>
        <w:tc>
          <w:tcPr>
            <w:tcW w:w="4222" w:type="dxa"/>
            <w:tcBorders>
              <w:top w:val="single" w:sz="4" w:space="0" w:color="000000"/>
              <w:left w:val="single" w:sz="4" w:space="0" w:color="auto"/>
              <w:bottom w:val="single" w:sz="4" w:space="0" w:color="000000"/>
              <w:right w:val="single" w:sz="4" w:space="0" w:color="000000"/>
            </w:tcBorders>
            <w:vAlign w:val="center"/>
          </w:tcPr>
          <w:p w:rsidR="004628C7" w:rsidRPr="000408E5" w:rsidRDefault="004628C7" w:rsidP="00E42F7C">
            <w:pPr>
              <w:tabs>
                <w:tab w:val="left" w:pos="3557"/>
              </w:tabs>
              <w:jc w:val="center"/>
              <w:rPr>
                <w:color w:val="000000"/>
              </w:rPr>
            </w:pPr>
            <w:r w:rsidRPr="00C5794F">
              <w:rPr>
                <w:color w:val="000000"/>
              </w:rPr>
              <w:t>зам. директора по ВР</w:t>
            </w:r>
            <w:r w:rsidRPr="000408E5">
              <w:rPr>
                <w:color w:val="000000"/>
              </w:rPr>
              <w:t>,</w:t>
            </w:r>
            <w:r>
              <w:rPr>
                <w:color w:val="000000"/>
              </w:rPr>
              <w:t xml:space="preserve"> </w:t>
            </w:r>
          </w:p>
          <w:p w:rsidR="004628C7" w:rsidRDefault="004628C7" w:rsidP="00E42F7C">
            <w:pPr>
              <w:tabs>
                <w:tab w:val="left" w:pos="3557"/>
              </w:tabs>
              <w:jc w:val="center"/>
              <w:rPr>
                <w:color w:val="000000"/>
              </w:rPr>
            </w:pPr>
            <w:r w:rsidRPr="000408E5">
              <w:rPr>
                <w:color w:val="000000"/>
              </w:rPr>
              <w:t>классные руководители</w:t>
            </w:r>
            <w:r>
              <w:rPr>
                <w:color w:val="000000"/>
              </w:rPr>
              <w:t xml:space="preserve">, </w:t>
            </w:r>
          </w:p>
          <w:p w:rsidR="004628C7" w:rsidRPr="00C5794F" w:rsidRDefault="004628C7" w:rsidP="00E42F7C">
            <w:pPr>
              <w:tabs>
                <w:tab w:val="left" w:pos="3557"/>
              </w:tabs>
              <w:jc w:val="center"/>
              <w:rPr>
                <w:color w:val="000000"/>
              </w:rPr>
            </w:pPr>
            <w:r>
              <w:rPr>
                <w:color w:val="000000"/>
              </w:rPr>
              <w:t>воспитатели</w:t>
            </w:r>
          </w:p>
        </w:tc>
      </w:tr>
      <w:tr w:rsidR="004628C7" w:rsidTr="00E42F7C">
        <w:tc>
          <w:tcPr>
            <w:tcW w:w="14737" w:type="dxa"/>
            <w:gridSpan w:val="8"/>
            <w:tcBorders>
              <w:top w:val="single" w:sz="4" w:space="0" w:color="000000"/>
              <w:left w:val="single" w:sz="4" w:space="0" w:color="000000"/>
              <w:bottom w:val="single" w:sz="4" w:space="0" w:color="000000"/>
              <w:right w:val="single" w:sz="4" w:space="0" w:color="000000"/>
            </w:tcBorders>
          </w:tcPr>
          <w:p w:rsidR="004628C7" w:rsidRDefault="004628C7" w:rsidP="00E42F7C">
            <w:pPr>
              <w:ind w:left="106"/>
              <w:rPr>
                <w:color w:val="000000"/>
              </w:rPr>
            </w:pPr>
            <w:r w:rsidRPr="00567D1F">
              <w:t>Корректировка плана воспитательной работы возможно с учетом текущих приказов,</w:t>
            </w:r>
            <w:r w:rsidRPr="00567D1F">
              <w:rPr>
                <w:spacing w:val="-52"/>
              </w:rPr>
              <w:t xml:space="preserve"> </w:t>
            </w:r>
            <w:r w:rsidRPr="00567D1F">
              <w:t>постановлений,</w:t>
            </w:r>
            <w:r w:rsidRPr="00567D1F">
              <w:rPr>
                <w:spacing w:val="-1"/>
              </w:rPr>
              <w:t xml:space="preserve"> </w:t>
            </w:r>
            <w:r w:rsidRPr="00567D1F">
              <w:t>писем, распоряжений</w:t>
            </w:r>
            <w:r w:rsidRPr="00567D1F">
              <w:rPr>
                <w:spacing w:val="-4"/>
              </w:rPr>
              <w:t xml:space="preserve"> </w:t>
            </w:r>
            <w:r w:rsidRPr="00567D1F">
              <w:t>Министерства</w:t>
            </w:r>
            <w:r w:rsidRPr="00567D1F">
              <w:rPr>
                <w:spacing w:val="1"/>
              </w:rPr>
              <w:t xml:space="preserve"> </w:t>
            </w:r>
            <w:r>
              <w:t xml:space="preserve">образования </w:t>
            </w:r>
            <w:r w:rsidRPr="00567D1F">
              <w:t>Новгородской области.</w:t>
            </w:r>
          </w:p>
        </w:tc>
      </w:tr>
    </w:tbl>
    <w:p w:rsidR="004628C7" w:rsidRDefault="004628C7" w:rsidP="004628C7">
      <w:pPr>
        <w:spacing w:after="0"/>
        <w:jc w:val="center"/>
        <w:rPr>
          <w:rFonts w:ascii="Times New Roman" w:eastAsia="Times New Roman" w:hAnsi="Times New Roman"/>
          <w:b/>
          <w:color w:val="000000"/>
        </w:rPr>
        <w:sectPr w:rsidR="004628C7" w:rsidSect="003778AE">
          <w:pgSz w:w="16838" w:h="11906" w:orient="landscape"/>
          <w:pgMar w:top="851" w:right="1134" w:bottom="1701" w:left="1134" w:header="709" w:footer="709" w:gutter="0"/>
          <w:cols w:space="708"/>
          <w:docGrid w:linePitch="360"/>
        </w:sectPr>
      </w:pPr>
    </w:p>
    <w:p w:rsidR="004628C7" w:rsidRDefault="004628C7" w:rsidP="004628C7">
      <w:pPr>
        <w:spacing w:after="0"/>
        <w:jc w:val="center"/>
        <w:rPr>
          <w:rFonts w:ascii="Times New Roman" w:eastAsia="Times New Roman" w:hAnsi="Times New Roman"/>
          <w:b/>
          <w:color w:val="000000"/>
        </w:rPr>
      </w:pPr>
    </w:p>
    <w:p w:rsidR="004628C7" w:rsidRDefault="004628C7" w:rsidP="004628C7">
      <w:pPr>
        <w:rPr>
          <w:sz w:val="28"/>
          <w:szCs w:val="28"/>
        </w:rPr>
      </w:pPr>
    </w:p>
    <w:p w:rsidR="004628C7" w:rsidRDefault="004628C7" w:rsidP="004628C7">
      <w:pPr>
        <w:rPr>
          <w:sz w:val="28"/>
          <w:szCs w:val="28"/>
        </w:rPr>
      </w:pPr>
    </w:p>
    <w:p w:rsidR="004628C7" w:rsidRDefault="004628C7" w:rsidP="004628C7">
      <w:pPr>
        <w:rPr>
          <w:sz w:val="28"/>
          <w:szCs w:val="28"/>
        </w:rPr>
      </w:pPr>
    </w:p>
    <w:p w:rsidR="004628C7" w:rsidRDefault="004628C7" w:rsidP="004628C7">
      <w:pPr>
        <w:rPr>
          <w:sz w:val="28"/>
          <w:szCs w:val="28"/>
        </w:rPr>
      </w:pPr>
    </w:p>
    <w:p w:rsidR="004628C7" w:rsidRDefault="004628C7" w:rsidP="004628C7">
      <w:pPr>
        <w:rPr>
          <w:sz w:val="28"/>
          <w:szCs w:val="28"/>
        </w:rPr>
      </w:pPr>
    </w:p>
    <w:p w:rsidR="00442F85" w:rsidRDefault="00442F85" w:rsidP="001A112D">
      <w:pPr>
        <w:spacing w:line="360" w:lineRule="auto"/>
        <w:ind w:left="410" w:right="90"/>
        <w:jc w:val="both"/>
        <w:rPr>
          <w:rFonts w:ascii="Times New Roman" w:hAnsi="Times New Roman"/>
          <w:sz w:val="28"/>
          <w:szCs w:val="28"/>
        </w:rPr>
      </w:pPr>
    </w:p>
    <w:p w:rsidR="00442F85" w:rsidRDefault="00442F85" w:rsidP="001A112D">
      <w:pPr>
        <w:spacing w:line="360" w:lineRule="auto"/>
        <w:ind w:left="410" w:right="90"/>
        <w:jc w:val="both"/>
        <w:rPr>
          <w:rFonts w:ascii="Times New Roman" w:hAnsi="Times New Roman"/>
          <w:sz w:val="28"/>
          <w:szCs w:val="28"/>
        </w:rPr>
      </w:pPr>
    </w:p>
    <w:p w:rsidR="00442F85" w:rsidRDefault="00442F85" w:rsidP="001A112D">
      <w:pPr>
        <w:spacing w:line="360" w:lineRule="auto"/>
        <w:ind w:left="410" w:right="90"/>
        <w:jc w:val="both"/>
        <w:rPr>
          <w:rFonts w:ascii="Times New Roman" w:hAnsi="Times New Roman"/>
          <w:sz w:val="28"/>
          <w:szCs w:val="28"/>
        </w:rPr>
      </w:pPr>
    </w:p>
    <w:p w:rsidR="00442F85" w:rsidRDefault="00442F85" w:rsidP="001A112D">
      <w:pPr>
        <w:spacing w:line="360" w:lineRule="auto"/>
        <w:ind w:left="410" w:right="90"/>
        <w:jc w:val="both"/>
        <w:rPr>
          <w:rFonts w:ascii="Times New Roman" w:hAnsi="Times New Roman"/>
          <w:sz w:val="28"/>
          <w:szCs w:val="28"/>
        </w:rPr>
      </w:pPr>
    </w:p>
    <w:sectPr w:rsidR="00442F8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0F72" w:rsidRDefault="00850F72" w:rsidP="002E110D">
      <w:pPr>
        <w:spacing w:after="0" w:line="240" w:lineRule="auto"/>
      </w:pPr>
      <w:r>
        <w:separator/>
      </w:r>
    </w:p>
  </w:endnote>
  <w:endnote w:type="continuationSeparator" w:id="0">
    <w:p w:rsidR="00850F72" w:rsidRDefault="00850F72" w:rsidP="002E11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NewtonSanPin">
    <w:altName w:val="Times New Roman"/>
    <w:panose1 w:val="00000000000000000000"/>
    <w:charset w:val="00"/>
    <w:family w:val="roman"/>
    <w:notTrueType/>
    <w:pitch w:val="variable"/>
    <w:sig w:usb0="00000001" w:usb1="500020FB" w:usb2="00000020" w:usb3="00000000" w:csb0="0000009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4002EFF" w:usb1="C000247B" w:usb2="00000009" w:usb3="00000000" w:csb0="000001FF" w:csb1="00000000"/>
  </w:font>
  <w:font w:name="PragmaticaC">
    <w:altName w:val="Courier New"/>
    <w:panose1 w:val="00000000000000000000"/>
    <w:charset w:val="CC"/>
    <w:family w:val="decorative"/>
    <w:notTrueType/>
    <w:pitch w:val="variable"/>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CYR">
    <w:altName w:val="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Century Schoolbook">
    <w:panose1 w:val="02040604050505020304"/>
    <w:charset w:val="CC"/>
    <w:family w:val="roman"/>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SchoolBookCSanPin">
    <w:altName w:val="Times New Roman"/>
    <w:panose1 w:val="00000000000000000000"/>
    <w:charset w:val="CC"/>
    <w:family w:val="auto"/>
    <w:notTrueType/>
    <w:pitch w:val="variable"/>
    <w:sig w:usb0="00000203" w:usb1="00000000" w:usb2="00000000" w:usb3="00000000" w:csb0="00000005" w:csb1="00000000"/>
  </w:font>
  <w:font w:name="Microsoft Sans Serif">
    <w:panose1 w:val="020B0604020202020204"/>
    <w:charset w:val="CC"/>
    <w:family w:val="swiss"/>
    <w:pitch w:val="variable"/>
    <w:sig w:usb0="E5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choolBookSanPin">
    <w:altName w:val="Cambria"/>
    <w:panose1 w:val="00000000000000000000"/>
    <w:charset w:val="00"/>
    <w:family w:val="roman"/>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KOGSP+F2">
    <w:altName w:val="Times New Roman"/>
    <w:charset w:val="01"/>
    <w:family w:val="auto"/>
    <w:pitch w:val="variable"/>
    <w:sig w:usb0="00000000" w:usb1="C000785B" w:usb2="00000009" w:usb3="00000000" w:csb0="400001FF" w:csb1="FFFF0000"/>
  </w:font>
  <w:font w:name="PPGXF+F1">
    <w:altName w:val="Times New Roman"/>
    <w:charset w:val="01"/>
    <w:family w:val="auto"/>
    <w:pitch w:val="variable"/>
    <w:sig w:usb0="00000000" w:usb1="C000785B" w:usb2="00000009" w:usb3="00000000" w:csb0="400001FF" w:csb1="FFFF0000"/>
  </w:font>
  <w:font w:name="Times New Roman Полужирный">
    <w:panose1 w:val="00000000000000000000"/>
    <w:charset w:val="00"/>
    <w:family w:val="roman"/>
    <w:notTrueType/>
    <w:pitch w:val="default"/>
  </w:font>
  <w:font w:name="MS Mincho">
    <w:altName w:val="Yu Gothic UI"/>
    <w:panose1 w:val="02020609040205080304"/>
    <w:charset w:val="80"/>
    <w:family w:val="modern"/>
    <w:pitch w:val="fixed"/>
    <w:sig w:usb0="E00002FF" w:usb1="6AC7FDFB" w:usb2="08000012" w:usb3="00000000" w:csb0="0002009F" w:csb1="00000000"/>
  </w:font>
  <w:font w:name="UWUGE+F2">
    <w:altName w:val="Times New Roman"/>
    <w:charset w:val="01"/>
    <w:family w:val="auto"/>
    <w:pitch w:val="variable"/>
    <w:sig w:usb0="00000000" w:usb1="C000785B" w:usb2="00000009" w:usb3="00000000" w:csb0="400001FF" w:csb1="FFFF0000"/>
  </w:font>
  <w:font w:name="QAHWO+F1">
    <w:altName w:val="Times New Roman"/>
    <w:charset w:val="01"/>
    <w:family w:val="auto"/>
    <w:pitch w:val="variable"/>
    <w:sig w:usb0="00000000" w:usb1="C000785B" w:usb2="00000009" w:usb3="00000000" w:csb0="400001FF" w:csb1="FFFF0000"/>
  </w:font>
  <w:font w:name="YCLDX+F3">
    <w:charset w:val="01"/>
    <w:family w:val="auto"/>
    <w:pitch w:val="variable"/>
    <w:sig w:usb0="E0002EFF" w:usb1="C000785B" w:usb2="00000009" w:usb3="00000000" w:csb0="400001FF" w:csb1="FFFF0000"/>
  </w:font>
  <w:font w:name="LODWT+F6">
    <w:altName w:val="Times New Roman"/>
    <w:charset w:val="01"/>
    <w:family w:val="auto"/>
    <w:pitch w:val="variable"/>
    <w:sig w:usb0="00000000" w:usb1="4000785B" w:usb2="00000001" w:usb3="00000000" w:csb0="400001BF" w:csb1="DFF70000"/>
  </w:font>
  <w:font w:name="VSRUJ+F10">
    <w:altName w:val="Leelawadee UI"/>
    <w:charset w:val="01"/>
    <w:family w:val="auto"/>
    <w:pitch w:val="variable"/>
    <w:sig w:usb0="00000001" w:usb1="01010101" w:usb2="01010101" w:usb3="01010101" w:csb0="80000000" w:csb1="00000000"/>
  </w:font>
  <w:font w:name="Times New Roman,Bold">
    <w:altName w:val="MS Gothic"/>
    <w:panose1 w:val="00000000000000000000"/>
    <w:charset w:val="80"/>
    <w:family w:val="auto"/>
    <w:notTrueType/>
    <w:pitch w:val="default"/>
    <w:sig w:usb0="00000000" w:usb1="08070000" w:usb2="00000010" w:usb3="00000000" w:csb0="00020000" w:csb1="00000000"/>
  </w:font>
  <w:font w:name="Times New Roman,Italic">
    <w:altName w:val="MS Gothic"/>
    <w:panose1 w:val="00000000000000000000"/>
    <w:charset w:val="80"/>
    <w:family w:val="auto"/>
    <w:notTrueType/>
    <w:pitch w:val="default"/>
    <w:sig w:usb0="00000000" w:usb1="08070000" w:usb2="00000010" w:usb3="00000000" w:csb0="00020000" w:csb1="00000000"/>
  </w:font>
  <w:font w:name="Times New Roman,BoldItalic">
    <w:altName w:val="MS Gothic"/>
    <w:panose1 w:val="00000000000000000000"/>
    <w:charset w:val="80"/>
    <w:family w:val="auto"/>
    <w:notTrueType/>
    <w:pitch w:val="default"/>
    <w:sig w:usb0="00000000" w:usb1="08070000" w:usb2="00000010" w:usb3="00000000" w:csb0="00020000" w:csb1="00000000"/>
  </w:font>
  <w:font w:name="Times">
    <w:panose1 w:val="02020603050405020304"/>
    <w:charset w:val="CC"/>
    <w:family w:val="roman"/>
    <w:pitch w:val="variable"/>
    <w:sig w:usb0="E0002EFF" w:usb1="C000785B" w:usb2="00000009" w:usb3="00000000" w:csb0="000001FF" w:csb1="00000000"/>
  </w:font>
  <w:font w:name="Noto Sans Symbols">
    <w:altName w:val="Times New Roman"/>
    <w:charset w:val="00"/>
    <w:family w:val="auto"/>
    <w:pitch w:val="default"/>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6628330"/>
      <w:docPartObj>
        <w:docPartGallery w:val="Page Numbers (Bottom of Page)"/>
        <w:docPartUnique/>
      </w:docPartObj>
    </w:sdtPr>
    <w:sdtEndPr/>
    <w:sdtContent>
      <w:p w:rsidR="00850F72" w:rsidRDefault="00850F72">
        <w:pPr>
          <w:pStyle w:val="afb"/>
          <w:jc w:val="center"/>
        </w:pPr>
        <w:r>
          <w:fldChar w:fldCharType="begin"/>
        </w:r>
        <w:r>
          <w:instrText>PAGE   \* MERGEFORMAT</w:instrText>
        </w:r>
        <w:r>
          <w:fldChar w:fldCharType="separate"/>
        </w:r>
        <w:r w:rsidR="00DD0273">
          <w:rPr>
            <w:noProof/>
          </w:rPr>
          <w:t>2</w:t>
        </w:r>
        <w:r>
          <w:fldChar w:fldCharType="end"/>
        </w:r>
      </w:p>
    </w:sdtContent>
  </w:sdt>
  <w:p w:rsidR="00850F72" w:rsidRDefault="00850F72">
    <w:pPr>
      <w:pStyle w:val="af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0F72" w:rsidRDefault="00850F72" w:rsidP="002E110D">
      <w:pPr>
        <w:spacing w:after="0" w:line="240" w:lineRule="auto"/>
      </w:pPr>
      <w:r>
        <w:separator/>
      </w:r>
    </w:p>
  </w:footnote>
  <w:footnote w:type="continuationSeparator" w:id="0">
    <w:p w:rsidR="00850F72" w:rsidRDefault="00850F72" w:rsidP="002E110D">
      <w:pPr>
        <w:spacing w:after="0" w:line="240" w:lineRule="auto"/>
      </w:pPr>
      <w:r>
        <w:continuationSeparator/>
      </w:r>
    </w:p>
  </w:footnote>
  <w:footnote w:id="1">
    <w:p w:rsidR="00850F72" w:rsidRPr="00A76D30" w:rsidRDefault="00850F72" w:rsidP="00D95B72">
      <w:pPr>
        <w:pStyle w:val="afd"/>
        <w:jc w:val="both"/>
        <w:rPr>
          <w:rFonts w:ascii="Times New Roman" w:hAnsi="Times New Roman" w:cs="Times New Roman"/>
        </w:rPr>
      </w:pPr>
      <w:r>
        <w:rPr>
          <w:rStyle w:val="af4"/>
        </w:rPr>
        <w:footnoteRef/>
      </w:r>
      <w:r>
        <w:t xml:space="preserve"> </w:t>
      </w:r>
      <w:r>
        <w:rPr>
          <w:rFonts w:ascii="Times New Roman" w:hAnsi="Times New Roman" w:cs="Times New Roman"/>
        </w:rPr>
        <w:t>Согласно ФГОС НОО ОВЗ (вариант 2.2(2)), р</w:t>
      </w:r>
      <w:r w:rsidRPr="00A76D30">
        <w:rPr>
          <w:rFonts w:ascii="Times New Roman" w:hAnsi="Times New Roman" w:cs="Times New Roman"/>
        </w:rPr>
        <w:t xml:space="preserve">езультаты освоения предметной области «Русский язык и литературное чтение» </w:t>
      </w:r>
      <w:r w:rsidRPr="00A76D30">
        <w:rPr>
          <w:rFonts w:ascii="Times New Roman" w:hAnsi="Times New Roman" w:cs="Times New Roman"/>
          <w:b/>
          <w:bCs/>
        </w:rPr>
        <w:t>(учебных предметов «Русский язык», «Литературное чтение», «Развитие речи» «Предметно-практическое обучение»)</w:t>
      </w:r>
      <w:r w:rsidRPr="00A76D30">
        <w:rPr>
          <w:rFonts w:ascii="Times New Roman" w:hAnsi="Times New Roman" w:cs="Times New Roman"/>
        </w:rPr>
        <w:t xml:space="preserve"> могут быть оценены только в совокупности, как целостный единый результат овладения языком. </w:t>
      </w:r>
    </w:p>
    <w:p w:rsidR="00850F72" w:rsidRDefault="00850F72" w:rsidP="00D95B72">
      <w:pPr>
        <w:pStyle w:val="af2"/>
        <w:jc w:val="both"/>
      </w:pPr>
    </w:p>
  </w:footnote>
  <w:footnote w:id="2">
    <w:p w:rsidR="00850F72" w:rsidRPr="004F07CE" w:rsidRDefault="00850F72" w:rsidP="002E110D">
      <w:pPr>
        <w:pStyle w:val="af2"/>
        <w:rPr>
          <w:sz w:val="22"/>
          <w:szCs w:val="22"/>
        </w:rPr>
      </w:pPr>
      <w:r w:rsidRPr="004F07CE">
        <w:rPr>
          <w:rStyle w:val="af4"/>
          <w:rFonts w:eastAsia="NewtonCSanPin"/>
          <w:sz w:val="22"/>
          <w:szCs w:val="22"/>
        </w:rPr>
        <w:footnoteRef/>
      </w:r>
      <w:r w:rsidRPr="004F07CE">
        <w:rPr>
          <w:sz w:val="22"/>
          <w:szCs w:val="22"/>
        </w:rPr>
        <w:t xml:space="preserve"> Экскурсии проводятся во внеурочное время.</w:t>
      </w:r>
    </w:p>
  </w:footnote>
  <w:footnote w:id="3">
    <w:p w:rsidR="00850F72" w:rsidRPr="00CF260F" w:rsidRDefault="00850F72" w:rsidP="002E110D">
      <w:pPr>
        <w:autoSpaceDE w:val="0"/>
        <w:autoSpaceDN w:val="0"/>
        <w:adjustRightInd w:val="0"/>
        <w:spacing w:after="0" w:line="240" w:lineRule="auto"/>
        <w:ind w:firstLine="851"/>
        <w:jc w:val="both"/>
        <w:rPr>
          <w:rFonts w:ascii="Times New Roman" w:hAnsi="Times New Roman"/>
          <w:sz w:val="28"/>
          <w:szCs w:val="28"/>
        </w:rPr>
      </w:pPr>
      <w:r w:rsidRPr="00B9427A">
        <w:rPr>
          <w:rStyle w:val="af4"/>
        </w:rPr>
        <w:footnoteRef/>
      </w:r>
      <w:r w:rsidRPr="00B9427A">
        <w:t xml:space="preserve"> </w:t>
      </w:r>
      <w:r w:rsidRPr="000F43E7">
        <w:rPr>
          <w:rFonts w:ascii="Times New Roman" w:hAnsi="Times New Roman"/>
        </w:rPr>
        <w:t xml:space="preserve">Количество часов по разделам и темам указано без учета занятий предметно-практической деятельностью. В условиях отсутствия в учебном плане образовательной организации уроков ППО в 4 классе предлагаемые занятия предметно-практической деятельностью могут </w:t>
      </w:r>
      <w:r>
        <w:rPr>
          <w:rFonts w:ascii="Times New Roman" w:hAnsi="Times New Roman"/>
        </w:rPr>
        <w:t>проводиться со слабослышащими и позднооглохшими обучающимися</w:t>
      </w:r>
      <w:r w:rsidRPr="000F43E7">
        <w:rPr>
          <w:rFonts w:ascii="Times New Roman" w:hAnsi="Times New Roman"/>
        </w:rPr>
        <w:t xml:space="preserve"> за счет </w:t>
      </w:r>
      <w:r>
        <w:rPr>
          <w:rFonts w:ascii="Times New Roman" w:hAnsi="Times New Roman"/>
        </w:rPr>
        <w:t xml:space="preserve">часов </w:t>
      </w:r>
      <w:r w:rsidRPr="000F43E7">
        <w:rPr>
          <w:rFonts w:ascii="Times New Roman" w:hAnsi="Times New Roman"/>
        </w:rPr>
        <w:t xml:space="preserve">школьного компонента </w:t>
      </w:r>
      <w:r>
        <w:rPr>
          <w:rFonts w:ascii="Times New Roman" w:hAnsi="Times New Roman"/>
        </w:rPr>
        <w:t>и (</w:t>
      </w:r>
      <w:r w:rsidRPr="000F43E7">
        <w:rPr>
          <w:rFonts w:ascii="Times New Roman" w:hAnsi="Times New Roman"/>
        </w:rPr>
        <w:t>и</w:t>
      </w:r>
      <w:r>
        <w:rPr>
          <w:rFonts w:ascii="Times New Roman" w:hAnsi="Times New Roman"/>
        </w:rPr>
        <w:t>ли)</w:t>
      </w:r>
      <w:r w:rsidRPr="000F43E7">
        <w:rPr>
          <w:rFonts w:ascii="Times New Roman" w:hAnsi="Times New Roman"/>
        </w:rPr>
        <w:t xml:space="preserve"> во внеурочное время.</w:t>
      </w:r>
    </w:p>
  </w:footnote>
  <w:footnote w:id="4">
    <w:p w:rsidR="00850F72" w:rsidRPr="007819F7" w:rsidRDefault="00850F72" w:rsidP="0042415A">
      <w:pPr>
        <w:pStyle w:val="af2"/>
        <w:jc w:val="both"/>
      </w:pPr>
      <w:r>
        <w:rPr>
          <w:rStyle w:val="af4"/>
          <w:rFonts w:eastAsia="Calibri"/>
        </w:rPr>
        <w:footnoteRef/>
      </w:r>
      <w:r>
        <w:t xml:space="preserve"> </w:t>
      </w:r>
      <w:r w:rsidRPr="007819F7">
        <w:t>Например,</w:t>
      </w:r>
      <w:r w:rsidRPr="007819F7">
        <w:rPr>
          <w:spacing w:val="2"/>
        </w:rPr>
        <w:t xml:space="preserve"> </w:t>
      </w:r>
      <w:r w:rsidRPr="007819F7">
        <w:t>пластик,</w:t>
      </w:r>
      <w:r w:rsidRPr="007819F7">
        <w:rPr>
          <w:spacing w:val="2"/>
        </w:rPr>
        <w:t xml:space="preserve"> </w:t>
      </w:r>
      <w:r w:rsidRPr="007819F7">
        <w:t>поролон,</w:t>
      </w:r>
      <w:r w:rsidRPr="007819F7">
        <w:rPr>
          <w:spacing w:val="2"/>
        </w:rPr>
        <w:t xml:space="preserve"> </w:t>
      </w:r>
      <w:r w:rsidRPr="007819F7">
        <w:t>фольга,</w:t>
      </w:r>
      <w:r w:rsidRPr="007819F7">
        <w:rPr>
          <w:spacing w:val="3"/>
        </w:rPr>
        <w:t xml:space="preserve"> </w:t>
      </w:r>
      <w:r w:rsidRPr="007819F7">
        <w:t>солома</w:t>
      </w:r>
      <w:r w:rsidRPr="007819F7">
        <w:rPr>
          <w:spacing w:val="2"/>
        </w:rPr>
        <w:t xml:space="preserve"> </w:t>
      </w:r>
      <w:r w:rsidRPr="007819F7">
        <w:t>и</w:t>
      </w:r>
      <w:r w:rsidRPr="007819F7">
        <w:rPr>
          <w:spacing w:val="2"/>
        </w:rPr>
        <w:t xml:space="preserve"> </w:t>
      </w:r>
      <w:r w:rsidRPr="007819F7">
        <w:t>др.</w:t>
      </w:r>
    </w:p>
  </w:footnote>
  <w:footnote w:id="5">
    <w:p w:rsidR="00850F72" w:rsidRPr="007819F7" w:rsidRDefault="00850F72" w:rsidP="0042415A">
      <w:pPr>
        <w:pStyle w:val="af2"/>
        <w:jc w:val="both"/>
      </w:pPr>
      <w:r w:rsidRPr="007819F7">
        <w:rPr>
          <w:rStyle w:val="af4"/>
          <w:rFonts w:eastAsia="Calibri"/>
        </w:rPr>
        <w:footnoteRef/>
      </w:r>
      <w:r w:rsidRPr="007819F7">
        <w:t xml:space="preserve"> </w:t>
      </w:r>
      <w:r w:rsidRPr="00F322DE">
        <w:t>Звёздочками отмечены модули, включённые в Приложение № 1</w:t>
      </w:r>
      <w:r w:rsidRPr="00F322DE">
        <w:rPr>
          <w:spacing w:val="1"/>
        </w:rPr>
        <w:t xml:space="preserve"> </w:t>
      </w:r>
      <w:r w:rsidRPr="00F322DE">
        <w:t>к Федеральному государственному образовательному стандарту начального общего образования с пометкой: «с учётом возможностей</w:t>
      </w:r>
      <w:r w:rsidRPr="00F322DE">
        <w:rPr>
          <w:spacing w:val="1"/>
        </w:rPr>
        <w:t xml:space="preserve"> </w:t>
      </w:r>
      <w:r w:rsidRPr="00F322DE">
        <w:t>материально-технической</w:t>
      </w:r>
      <w:r w:rsidRPr="00F322DE">
        <w:rPr>
          <w:spacing w:val="23"/>
        </w:rPr>
        <w:t xml:space="preserve"> </w:t>
      </w:r>
      <w:r w:rsidRPr="00F322DE">
        <w:t>базы</w:t>
      </w:r>
      <w:r w:rsidRPr="00F322DE">
        <w:rPr>
          <w:spacing w:val="23"/>
        </w:rPr>
        <w:t xml:space="preserve"> </w:t>
      </w:r>
      <w:r w:rsidRPr="00F322DE">
        <w:t>образовательной</w:t>
      </w:r>
      <w:r w:rsidRPr="00F322DE">
        <w:rPr>
          <w:spacing w:val="23"/>
        </w:rPr>
        <w:t xml:space="preserve"> </w:t>
      </w:r>
      <w:r w:rsidRPr="00F322DE">
        <w:t>организации».</w:t>
      </w:r>
    </w:p>
  </w:footnote>
  <w:footnote w:id="6">
    <w:p w:rsidR="00850F72" w:rsidRDefault="00850F72" w:rsidP="0042415A">
      <w:pPr>
        <w:pStyle w:val="af2"/>
        <w:jc w:val="both"/>
      </w:pPr>
      <w:r w:rsidRPr="007819F7">
        <w:rPr>
          <w:rStyle w:val="af4"/>
          <w:rFonts w:eastAsia="Calibri"/>
        </w:rPr>
        <w:footnoteRef/>
      </w:r>
      <w:r w:rsidRPr="007819F7">
        <w:t xml:space="preserve"> Выделение часов на изучение разделов приблизительное.</w:t>
      </w:r>
      <w:r w:rsidRPr="007819F7">
        <w:rPr>
          <w:spacing w:val="1"/>
        </w:rPr>
        <w:t xml:space="preserve"> </w:t>
      </w:r>
      <w:r w:rsidRPr="007819F7">
        <w:t>Возможно</w:t>
      </w:r>
      <w:r w:rsidRPr="007819F7">
        <w:rPr>
          <w:spacing w:val="-49"/>
        </w:rPr>
        <w:t xml:space="preserve"> </w:t>
      </w:r>
      <w:r w:rsidRPr="007819F7">
        <w:t>их</w:t>
      </w:r>
      <w:r w:rsidRPr="007819F7">
        <w:rPr>
          <w:spacing w:val="16"/>
        </w:rPr>
        <w:t xml:space="preserve"> </w:t>
      </w:r>
      <w:r w:rsidRPr="007819F7">
        <w:t>небольшое</w:t>
      </w:r>
      <w:r w:rsidRPr="007819F7">
        <w:rPr>
          <w:spacing w:val="17"/>
        </w:rPr>
        <w:t xml:space="preserve"> </w:t>
      </w:r>
      <w:r w:rsidRPr="007819F7">
        <w:t>варьирование</w:t>
      </w:r>
      <w:r w:rsidRPr="007819F7">
        <w:rPr>
          <w:spacing w:val="17"/>
        </w:rPr>
        <w:t xml:space="preserve"> </w:t>
      </w:r>
      <w:r w:rsidRPr="007819F7">
        <w:t>в</w:t>
      </w:r>
      <w:r w:rsidRPr="007819F7">
        <w:rPr>
          <w:spacing w:val="16"/>
        </w:rPr>
        <w:t xml:space="preserve"> </w:t>
      </w:r>
      <w:r w:rsidRPr="007819F7">
        <w:t>авторских</w:t>
      </w:r>
      <w:r w:rsidRPr="007819F7">
        <w:rPr>
          <w:spacing w:val="17"/>
        </w:rPr>
        <w:t xml:space="preserve"> </w:t>
      </w:r>
      <w:r w:rsidRPr="007819F7">
        <w:t>курсах</w:t>
      </w:r>
      <w:r w:rsidRPr="007819F7">
        <w:rPr>
          <w:spacing w:val="17"/>
        </w:rPr>
        <w:t xml:space="preserve"> </w:t>
      </w:r>
      <w:r w:rsidRPr="007819F7">
        <w:t>предмета</w:t>
      </w:r>
      <w:r>
        <w:rPr>
          <w:w w:val="142"/>
          <w:sz w:val="18"/>
        </w:rPr>
        <w:t>.</w:t>
      </w:r>
    </w:p>
  </w:footnote>
  <w:footnote w:id="7">
    <w:p w:rsidR="00850F72" w:rsidRPr="00856318" w:rsidRDefault="00850F72" w:rsidP="0042415A">
      <w:pPr>
        <w:jc w:val="both"/>
        <w:rPr>
          <w:sz w:val="20"/>
          <w:szCs w:val="20"/>
        </w:rPr>
      </w:pPr>
      <w:r w:rsidRPr="00856318">
        <w:rPr>
          <w:rStyle w:val="af4"/>
        </w:rPr>
        <w:footnoteRef/>
      </w:r>
      <w:r w:rsidRPr="00856318">
        <w:rPr>
          <w:sz w:val="20"/>
          <w:szCs w:val="20"/>
        </w:rPr>
        <w:t xml:space="preserve"> Выбор строчек и порядка их освоения по классам определяется авторами учебников.</w:t>
      </w:r>
    </w:p>
  </w:footnote>
  <w:footnote w:id="8">
    <w:p w:rsidR="00850F72" w:rsidRPr="007F412D" w:rsidRDefault="00850F72" w:rsidP="0042415A">
      <w:pPr>
        <w:pStyle w:val="af2"/>
        <w:jc w:val="both"/>
        <w:rPr>
          <w:szCs w:val="22"/>
        </w:rPr>
      </w:pPr>
      <w:r>
        <w:rPr>
          <w:rStyle w:val="af4"/>
          <w:rFonts w:eastAsia="Calibri"/>
        </w:rPr>
        <w:footnoteRef/>
      </w:r>
      <w:r>
        <w:t xml:space="preserve"> </w:t>
      </w:r>
      <w:r w:rsidRPr="007F412D">
        <w:rPr>
          <w:szCs w:val="22"/>
        </w:rPr>
        <w:t>Практическая работа на персональном компьютере организуется в соответствии с материально-техническими возможностями образовательной организации.</w:t>
      </w:r>
    </w:p>
  </w:footnote>
  <w:footnote w:id="9">
    <w:p w:rsidR="00850F72" w:rsidRPr="00A959FB" w:rsidRDefault="00850F72" w:rsidP="0042415A">
      <w:pPr>
        <w:pStyle w:val="af2"/>
        <w:jc w:val="both"/>
        <w:rPr>
          <w:sz w:val="18"/>
        </w:rPr>
      </w:pPr>
      <w:r>
        <w:rPr>
          <w:rStyle w:val="af4"/>
          <w:rFonts w:eastAsia="Calibri"/>
        </w:rPr>
        <w:footnoteRef/>
      </w:r>
      <w:r>
        <w:t xml:space="preserve"> </w:t>
      </w:r>
      <w:r w:rsidRPr="00A959FB">
        <w:rPr>
          <w:sz w:val="18"/>
        </w:rPr>
        <w:t>Практическая работа на персональном компьютере организуется в соответствии с материально-</w:t>
      </w:r>
      <w:r>
        <w:rPr>
          <w:sz w:val="18"/>
        </w:rPr>
        <w:t>техническими возможностями обра</w:t>
      </w:r>
      <w:r w:rsidRPr="00A959FB">
        <w:rPr>
          <w:sz w:val="18"/>
        </w:rPr>
        <w:t>зовательной организации</w:t>
      </w:r>
      <w:r>
        <w:rPr>
          <w:sz w:val="18"/>
        </w:rPr>
        <w:t>.</w:t>
      </w:r>
    </w:p>
  </w:footnote>
  <w:footnote w:id="10">
    <w:p w:rsidR="00850F72" w:rsidRPr="006232CB" w:rsidRDefault="00850F72" w:rsidP="00B0379B">
      <w:pPr>
        <w:spacing w:after="0" w:line="240" w:lineRule="auto"/>
        <w:ind w:left="360"/>
        <w:jc w:val="both"/>
        <w:rPr>
          <w:rFonts w:ascii="Times New Roman" w:hAnsi="Times New Roman"/>
          <w:sz w:val="20"/>
          <w:szCs w:val="20"/>
        </w:rPr>
      </w:pPr>
      <w:r>
        <w:rPr>
          <w:rStyle w:val="af4"/>
        </w:rPr>
        <w:footnoteRef/>
      </w:r>
      <w:r>
        <w:t xml:space="preserve"> </w:t>
      </w:r>
      <w:r w:rsidRPr="006232CB">
        <w:rPr>
          <w:rFonts w:ascii="Times New Roman" w:hAnsi="Times New Roman"/>
          <w:sz w:val="20"/>
          <w:szCs w:val="20"/>
        </w:rPr>
        <w:t>Как проектировать универсальные учебные действия в начальной школе: от действия к мысли: пособие для учителя / А.Г. Асмолов, Г.В. Бурменская, И.А. Володарская и др.; под ред. А.Г. Асмолова. — М.: 2008.</w:t>
      </w:r>
    </w:p>
    <w:p w:rsidR="00850F72" w:rsidRDefault="00850F72" w:rsidP="00B0379B">
      <w:pPr>
        <w:pStyle w:val="af2"/>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0"/>
    <w:multiLevelType w:val="multilevel"/>
    <w:tmpl w:val="00000010"/>
    <w:name w:val="WW8Num1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eastAsia="Times New Roman"/>
      </w:rPr>
    </w:lvl>
    <w:lvl w:ilvl="2">
      <w:start w:val="1"/>
      <w:numFmt w:val="bullet"/>
      <w:lvlText w:val="▪"/>
      <w:lvlJc w:val="left"/>
      <w:pPr>
        <w:tabs>
          <w:tab w:val="num" w:pos="1440"/>
        </w:tabs>
        <w:ind w:left="1440" w:hanging="360"/>
      </w:pPr>
      <w:rPr>
        <w:rFonts w:ascii="OpenSymbol" w:eastAsia="Times New Roman"/>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eastAsia="Times New Roman"/>
      </w:rPr>
    </w:lvl>
    <w:lvl w:ilvl="5">
      <w:start w:val="1"/>
      <w:numFmt w:val="bullet"/>
      <w:lvlText w:val="▪"/>
      <w:lvlJc w:val="left"/>
      <w:pPr>
        <w:tabs>
          <w:tab w:val="num" w:pos="2520"/>
        </w:tabs>
        <w:ind w:left="2520" w:hanging="360"/>
      </w:pPr>
      <w:rPr>
        <w:rFonts w:ascii="OpenSymbol" w:eastAsia="Times New Roman"/>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eastAsia="Times New Roman"/>
      </w:rPr>
    </w:lvl>
    <w:lvl w:ilvl="8">
      <w:start w:val="1"/>
      <w:numFmt w:val="bullet"/>
      <w:lvlText w:val="▪"/>
      <w:lvlJc w:val="left"/>
      <w:pPr>
        <w:tabs>
          <w:tab w:val="num" w:pos="3600"/>
        </w:tabs>
        <w:ind w:left="3600" w:hanging="360"/>
      </w:pPr>
      <w:rPr>
        <w:rFonts w:ascii="OpenSymbol" w:eastAsia="Times New Roman"/>
      </w:rPr>
    </w:lvl>
  </w:abstractNum>
  <w:abstractNum w:abstractNumId="1" w15:restartNumberingAfterBreak="0">
    <w:nsid w:val="002D7B2B"/>
    <w:multiLevelType w:val="multilevel"/>
    <w:tmpl w:val="FFFFFFFF"/>
    <w:styleLink w:val="List173"/>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2" w15:restartNumberingAfterBreak="0">
    <w:nsid w:val="01374956"/>
    <w:multiLevelType w:val="hybridMultilevel"/>
    <w:tmpl w:val="957EB114"/>
    <w:lvl w:ilvl="0" w:tplc="FD8EFD9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18D2DE4"/>
    <w:multiLevelType w:val="hybridMultilevel"/>
    <w:tmpl w:val="89A28CF4"/>
    <w:lvl w:ilvl="0" w:tplc="B63EF05C">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0335436B"/>
    <w:multiLevelType w:val="hybridMultilevel"/>
    <w:tmpl w:val="4A9E02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6616ED1"/>
    <w:multiLevelType w:val="hybridMultilevel"/>
    <w:tmpl w:val="0804CA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6C2792B"/>
    <w:multiLevelType w:val="hybridMultilevel"/>
    <w:tmpl w:val="80FCE7A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15:restartNumberingAfterBreak="0">
    <w:nsid w:val="06E70D51"/>
    <w:multiLevelType w:val="multilevel"/>
    <w:tmpl w:val="FFFFFFFF"/>
    <w:styleLink w:val="List8"/>
    <w:lvl w:ilvl="0">
      <w:numFmt w:val="bullet"/>
      <w:lvlText w:val="•"/>
      <w:lvlJc w:val="left"/>
      <w:pPr>
        <w:tabs>
          <w:tab w:val="num" w:pos="349"/>
        </w:tabs>
        <w:ind w:left="349" w:hanging="349"/>
      </w:pPr>
      <w:rPr>
        <w:color w:val="000000"/>
        <w:position w:val="0"/>
        <w:sz w:val="20"/>
      </w:rPr>
    </w:lvl>
    <w:lvl w:ilvl="1">
      <w:start w:val="1"/>
      <w:numFmt w:val="bullet"/>
      <w:lvlText w:val="o"/>
      <w:lvlJc w:val="left"/>
      <w:pPr>
        <w:tabs>
          <w:tab w:val="num" w:pos="1570"/>
        </w:tabs>
        <w:ind w:left="1570" w:hanging="490"/>
      </w:pPr>
      <w:rPr>
        <w:color w:val="000000"/>
        <w:position w:val="0"/>
        <w:sz w:val="28"/>
      </w:rPr>
    </w:lvl>
    <w:lvl w:ilvl="2">
      <w:start w:val="1"/>
      <w:numFmt w:val="bullet"/>
      <w:lvlText w:val="▪"/>
      <w:lvlJc w:val="left"/>
      <w:pPr>
        <w:tabs>
          <w:tab w:val="num" w:pos="2290"/>
        </w:tabs>
        <w:ind w:left="2290" w:hanging="490"/>
      </w:pPr>
      <w:rPr>
        <w:color w:val="000000"/>
        <w:position w:val="0"/>
        <w:sz w:val="28"/>
      </w:rPr>
    </w:lvl>
    <w:lvl w:ilvl="3">
      <w:start w:val="1"/>
      <w:numFmt w:val="bullet"/>
      <w:lvlText w:val="•"/>
      <w:lvlJc w:val="left"/>
      <w:pPr>
        <w:tabs>
          <w:tab w:val="num" w:pos="3010"/>
        </w:tabs>
        <w:ind w:left="3010" w:hanging="490"/>
      </w:pPr>
      <w:rPr>
        <w:color w:val="000000"/>
        <w:position w:val="0"/>
        <w:sz w:val="28"/>
      </w:rPr>
    </w:lvl>
    <w:lvl w:ilvl="4">
      <w:start w:val="1"/>
      <w:numFmt w:val="bullet"/>
      <w:lvlText w:val="o"/>
      <w:lvlJc w:val="left"/>
      <w:pPr>
        <w:tabs>
          <w:tab w:val="num" w:pos="3730"/>
        </w:tabs>
        <w:ind w:left="3730" w:hanging="490"/>
      </w:pPr>
      <w:rPr>
        <w:color w:val="000000"/>
        <w:position w:val="0"/>
        <w:sz w:val="28"/>
      </w:rPr>
    </w:lvl>
    <w:lvl w:ilvl="5">
      <w:start w:val="1"/>
      <w:numFmt w:val="bullet"/>
      <w:lvlText w:val="▪"/>
      <w:lvlJc w:val="left"/>
      <w:pPr>
        <w:tabs>
          <w:tab w:val="num" w:pos="4450"/>
        </w:tabs>
        <w:ind w:left="4450" w:hanging="490"/>
      </w:pPr>
      <w:rPr>
        <w:color w:val="000000"/>
        <w:position w:val="0"/>
        <w:sz w:val="28"/>
      </w:rPr>
    </w:lvl>
    <w:lvl w:ilvl="6">
      <w:start w:val="1"/>
      <w:numFmt w:val="bullet"/>
      <w:lvlText w:val="•"/>
      <w:lvlJc w:val="left"/>
      <w:pPr>
        <w:tabs>
          <w:tab w:val="num" w:pos="5170"/>
        </w:tabs>
        <w:ind w:left="5170" w:hanging="490"/>
      </w:pPr>
      <w:rPr>
        <w:color w:val="000000"/>
        <w:position w:val="0"/>
        <w:sz w:val="28"/>
      </w:rPr>
    </w:lvl>
    <w:lvl w:ilvl="7">
      <w:start w:val="1"/>
      <w:numFmt w:val="bullet"/>
      <w:lvlText w:val="o"/>
      <w:lvlJc w:val="left"/>
      <w:pPr>
        <w:tabs>
          <w:tab w:val="num" w:pos="5890"/>
        </w:tabs>
        <w:ind w:left="5890" w:hanging="490"/>
      </w:pPr>
      <w:rPr>
        <w:color w:val="000000"/>
        <w:position w:val="0"/>
        <w:sz w:val="28"/>
      </w:rPr>
    </w:lvl>
    <w:lvl w:ilvl="8">
      <w:start w:val="1"/>
      <w:numFmt w:val="bullet"/>
      <w:lvlText w:val="▪"/>
      <w:lvlJc w:val="left"/>
      <w:pPr>
        <w:tabs>
          <w:tab w:val="num" w:pos="6610"/>
        </w:tabs>
        <w:ind w:left="6610" w:hanging="490"/>
      </w:pPr>
      <w:rPr>
        <w:color w:val="000000"/>
        <w:position w:val="0"/>
        <w:sz w:val="28"/>
      </w:rPr>
    </w:lvl>
  </w:abstractNum>
  <w:abstractNum w:abstractNumId="8" w15:restartNumberingAfterBreak="0">
    <w:nsid w:val="07754C0C"/>
    <w:multiLevelType w:val="hybridMultilevel"/>
    <w:tmpl w:val="7798768E"/>
    <w:lvl w:ilvl="0" w:tplc="FD8EFD9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7840D1D"/>
    <w:multiLevelType w:val="hybridMultilevel"/>
    <w:tmpl w:val="664E470C"/>
    <w:lvl w:ilvl="0" w:tplc="5D2CDDC4">
      <w:numFmt w:val="bullet"/>
      <w:lvlText w:val="•"/>
      <w:lvlJc w:val="left"/>
      <w:pPr>
        <w:ind w:left="737" w:hanging="209"/>
      </w:pPr>
      <w:rPr>
        <w:rFonts w:ascii="NewtonCSanPin" w:eastAsia="NewtonCSanPin" w:hAnsi="NewtonCSanPin" w:cs="NewtonCSanPin" w:hint="default"/>
        <w:b w:val="0"/>
        <w:bCs w:val="0"/>
        <w:i w:val="0"/>
        <w:iCs w:val="0"/>
        <w:color w:val="231F20"/>
        <w:w w:val="103"/>
        <w:sz w:val="20"/>
        <w:szCs w:val="20"/>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07F450FB"/>
    <w:multiLevelType w:val="hybridMultilevel"/>
    <w:tmpl w:val="EF8C78FC"/>
    <w:lvl w:ilvl="0" w:tplc="FD8EFD96">
      <w:start w:val="1"/>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15:restartNumberingAfterBreak="0">
    <w:nsid w:val="0A68732E"/>
    <w:multiLevelType w:val="multilevel"/>
    <w:tmpl w:val="1DFC9E68"/>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0A9F2A75"/>
    <w:multiLevelType w:val="hybridMultilevel"/>
    <w:tmpl w:val="11E023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0ABA2402"/>
    <w:multiLevelType w:val="multilevel"/>
    <w:tmpl w:val="505A068C"/>
    <w:styleLink w:val="List307"/>
    <w:lvl w:ilvl="0">
      <w:numFmt w:val="bullet"/>
      <w:lvlText w:val="•"/>
      <w:lvlJc w:val="left"/>
      <w:pPr>
        <w:tabs>
          <w:tab w:val="num" w:pos="360"/>
        </w:tabs>
        <w:ind w:left="360" w:hanging="360"/>
      </w:pPr>
      <w:rPr>
        <w:position w:val="0"/>
        <w:sz w:val="20"/>
      </w:rPr>
    </w:lvl>
    <w:lvl w:ilvl="1">
      <w:start w:val="1"/>
      <w:numFmt w:val="bullet"/>
      <w:lvlText w:val="o"/>
      <w:lvlJc w:val="left"/>
      <w:pPr>
        <w:tabs>
          <w:tab w:val="num" w:pos="2290"/>
        </w:tabs>
        <w:ind w:left="2290" w:hanging="490"/>
      </w:pPr>
      <w:rPr>
        <w:position w:val="0"/>
        <w:sz w:val="28"/>
      </w:rPr>
    </w:lvl>
    <w:lvl w:ilvl="2">
      <w:start w:val="1"/>
      <w:numFmt w:val="bullet"/>
      <w:lvlText w:val="▪"/>
      <w:lvlJc w:val="left"/>
      <w:pPr>
        <w:tabs>
          <w:tab w:val="num" w:pos="3010"/>
        </w:tabs>
        <w:ind w:left="3010" w:hanging="490"/>
      </w:pPr>
      <w:rPr>
        <w:position w:val="0"/>
        <w:sz w:val="28"/>
      </w:rPr>
    </w:lvl>
    <w:lvl w:ilvl="3">
      <w:start w:val="1"/>
      <w:numFmt w:val="bullet"/>
      <w:lvlText w:val="•"/>
      <w:lvlJc w:val="left"/>
      <w:pPr>
        <w:tabs>
          <w:tab w:val="num" w:pos="3730"/>
        </w:tabs>
        <w:ind w:left="3730" w:hanging="490"/>
      </w:pPr>
      <w:rPr>
        <w:position w:val="0"/>
        <w:sz w:val="28"/>
      </w:rPr>
    </w:lvl>
    <w:lvl w:ilvl="4">
      <w:start w:val="1"/>
      <w:numFmt w:val="bullet"/>
      <w:lvlText w:val="o"/>
      <w:lvlJc w:val="left"/>
      <w:pPr>
        <w:tabs>
          <w:tab w:val="num" w:pos="4450"/>
        </w:tabs>
        <w:ind w:left="4450" w:hanging="490"/>
      </w:pPr>
      <w:rPr>
        <w:position w:val="0"/>
        <w:sz w:val="28"/>
      </w:rPr>
    </w:lvl>
    <w:lvl w:ilvl="5">
      <w:start w:val="1"/>
      <w:numFmt w:val="bullet"/>
      <w:lvlText w:val="▪"/>
      <w:lvlJc w:val="left"/>
      <w:pPr>
        <w:tabs>
          <w:tab w:val="num" w:pos="5170"/>
        </w:tabs>
        <w:ind w:left="5170" w:hanging="490"/>
      </w:pPr>
      <w:rPr>
        <w:position w:val="0"/>
        <w:sz w:val="28"/>
      </w:rPr>
    </w:lvl>
    <w:lvl w:ilvl="6">
      <w:start w:val="1"/>
      <w:numFmt w:val="bullet"/>
      <w:lvlText w:val="•"/>
      <w:lvlJc w:val="left"/>
      <w:pPr>
        <w:tabs>
          <w:tab w:val="num" w:pos="5890"/>
        </w:tabs>
        <w:ind w:left="5890" w:hanging="490"/>
      </w:pPr>
      <w:rPr>
        <w:position w:val="0"/>
        <w:sz w:val="28"/>
      </w:rPr>
    </w:lvl>
    <w:lvl w:ilvl="7">
      <w:start w:val="1"/>
      <w:numFmt w:val="bullet"/>
      <w:lvlText w:val="o"/>
      <w:lvlJc w:val="left"/>
      <w:pPr>
        <w:tabs>
          <w:tab w:val="num" w:pos="6610"/>
        </w:tabs>
        <w:ind w:left="6610" w:hanging="490"/>
      </w:pPr>
      <w:rPr>
        <w:position w:val="0"/>
        <w:sz w:val="28"/>
      </w:rPr>
    </w:lvl>
    <w:lvl w:ilvl="8">
      <w:start w:val="1"/>
      <w:numFmt w:val="bullet"/>
      <w:lvlText w:val="▪"/>
      <w:lvlJc w:val="left"/>
      <w:pPr>
        <w:tabs>
          <w:tab w:val="num" w:pos="7330"/>
        </w:tabs>
        <w:ind w:left="7330" w:hanging="490"/>
      </w:pPr>
      <w:rPr>
        <w:position w:val="0"/>
        <w:sz w:val="28"/>
      </w:rPr>
    </w:lvl>
  </w:abstractNum>
  <w:abstractNum w:abstractNumId="14" w15:restartNumberingAfterBreak="0">
    <w:nsid w:val="0BD934B2"/>
    <w:multiLevelType w:val="hybridMultilevel"/>
    <w:tmpl w:val="7A768CA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15:restartNumberingAfterBreak="0">
    <w:nsid w:val="0BE6353C"/>
    <w:multiLevelType w:val="hybridMultilevel"/>
    <w:tmpl w:val="FEBC0806"/>
    <w:lvl w:ilvl="0" w:tplc="2CB0B06E">
      <w:start w:val="3"/>
      <w:numFmt w:val="upperRoman"/>
      <w:lvlText w:val="%1"/>
      <w:lvlJc w:val="left"/>
      <w:pPr>
        <w:ind w:left="1208" w:hanging="335"/>
      </w:pPr>
      <w:rPr>
        <w:rFonts w:ascii="NewtonSanPin" w:eastAsia="NewtonSanPin" w:hAnsi="NewtonSanPin" w:cs="NewtonSanPin" w:hint="default"/>
        <w:b/>
        <w:bCs/>
        <w:i w:val="0"/>
        <w:iCs w:val="0"/>
        <w:color w:val="231F20"/>
        <w:w w:val="100"/>
        <w:sz w:val="20"/>
        <w:szCs w:val="20"/>
        <w:lang w:val="ru-RU" w:eastAsia="en-US" w:bidi="ar-SA"/>
      </w:rPr>
    </w:lvl>
    <w:lvl w:ilvl="1" w:tplc="F5043072">
      <w:start w:val="1"/>
      <w:numFmt w:val="decimal"/>
      <w:lvlText w:val="%2."/>
      <w:lvlJc w:val="left"/>
      <w:pPr>
        <w:ind w:left="533" w:hanging="288"/>
      </w:pPr>
      <w:rPr>
        <w:rFonts w:ascii="NewtonSanPin" w:eastAsia="NewtonSanPin" w:hAnsi="NewtonSanPin" w:cs="NewtonSanPin" w:hint="default"/>
        <w:b/>
        <w:bCs/>
        <w:i w:val="0"/>
        <w:iCs w:val="0"/>
        <w:color w:val="231F20"/>
        <w:w w:val="100"/>
        <w:sz w:val="20"/>
        <w:szCs w:val="20"/>
        <w:lang w:val="ru-RU" w:eastAsia="en-US" w:bidi="ar-SA"/>
      </w:rPr>
    </w:lvl>
    <w:lvl w:ilvl="2" w:tplc="E89400D6">
      <w:numFmt w:val="bullet"/>
      <w:lvlText w:val="•"/>
      <w:lvlJc w:val="left"/>
      <w:pPr>
        <w:ind w:left="1100" w:hanging="195"/>
      </w:pPr>
      <w:rPr>
        <w:rFonts w:ascii="NewtonSanPin" w:eastAsia="NewtonSanPin" w:hAnsi="NewtonSanPin" w:cs="NewtonSanPin" w:hint="default"/>
        <w:b w:val="0"/>
        <w:bCs w:val="0"/>
        <w:i w:val="0"/>
        <w:iCs w:val="0"/>
        <w:color w:val="231F20"/>
        <w:w w:val="100"/>
        <w:sz w:val="20"/>
        <w:szCs w:val="20"/>
        <w:lang w:val="ru-RU" w:eastAsia="en-US" w:bidi="ar-SA"/>
      </w:rPr>
    </w:lvl>
    <w:lvl w:ilvl="3" w:tplc="7A823702">
      <w:numFmt w:val="bullet"/>
      <w:lvlText w:val="•"/>
      <w:lvlJc w:val="left"/>
      <w:pPr>
        <w:ind w:left="2080" w:hanging="195"/>
      </w:pPr>
      <w:rPr>
        <w:rFonts w:hint="default"/>
        <w:lang w:val="ru-RU" w:eastAsia="en-US" w:bidi="ar-SA"/>
      </w:rPr>
    </w:lvl>
    <w:lvl w:ilvl="4" w:tplc="9A4266E8">
      <w:numFmt w:val="bullet"/>
      <w:lvlText w:val="•"/>
      <w:lvlJc w:val="left"/>
      <w:pPr>
        <w:ind w:left="2961" w:hanging="195"/>
      </w:pPr>
      <w:rPr>
        <w:rFonts w:hint="default"/>
        <w:lang w:val="ru-RU" w:eastAsia="en-US" w:bidi="ar-SA"/>
      </w:rPr>
    </w:lvl>
    <w:lvl w:ilvl="5" w:tplc="6BEEF568">
      <w:numFmt w:val="bullet"/>
      <w:lvlText w:val="•"/>
      <w:lvlJc w:val="left"/>
      <w:pPr>
        <w:ind w:left="3842" w:hanging="195"/>
      </w:pPr>
      <w:rPr>
        <w:rFonts w:hint="default"/>
        <w:lang w:val="ru-RU" w:eastAsia="en-US" w:bidi="ar-SA"/>
      </w:rPr>
    </w:lvl>
    <w:lvl w:ilvl="6" w:tplc="24AAF03A">
      <w:numFmt w:val="bullet"/>
      <w:lvlText w:val="•"/>
      <w:lvlJc w:val="left"/>
      <w:pPr>
        <w:ind w:left="4723" w:hanging="195"/>
      </w:pPr>
      <w:rPr>
        <w:rFonts w:hint="default"/>
        <w:lang w:val="ru-RU" w:eastAsia="en-US" w:bidi="ar-SA"/>
      </w:rPr>
    </w:lvl>
    <w:lvl w:ilvl="7" w:tplc="86F03522">
      <w:numFmt w:val="bullet"/>
      <w:lvlText w:val="•"/>
      <w:lvlJc w:val="left"/>
      <w:pPr>
        <w:ind w:left="5604" w:hanging="195"/>
      </w:pPr>
      <w:rPr>
        <w:rFonts w:hint="default"/>
        <w:lang w:val="ru-RU" w:eastAsia="en-US" w:bidi="ar-SA"/>
      </w:rPr>
    </w:lvl>
    <w:lvl w:ilvl="8" w:tplc="E6026E62">
      <w:numFmt w:val="bullet"/>
      <w:lvlText w:val="•"/>
      <w:lvlJc w:val="left"/>
      <w:pPr>
        <w:ind w:left="6485" w:hanging="195"/>
      </w:pPr>
      <w:rPr>
        <w:rFonts w:hint="default"/>
        <w:lang w:val="ru-RU" w:eastAsia="en-US" w:bidi="ar-SA"/>
      </w:rPr>
    </w:lvl>
  </w:abstractNum>
  <w:abstractNum w:abstractNumId="16" w15:restartNumberingAfterBreak="0">
    <w:nsid w:val="0C6E121C"/>
    <w:multiLevelType w:val="hybridMultilevel"/>
    <w:tmpl w:val="EBD629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0D5659E1"/>
    <w:multiLevelType w:val="multilevel"/>
    <w:tmpl w:val="FFFFFFFF"/>
    <w:styleLink w:val="List7"/>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18" w15:restartNumberingAfterBreak="0">
    <w:nsid w:val="0DF109CC"/>
    <w:multiLevelType w:val="hybridMultilevel"/>
    <w:tmpl w:val="99502298"/>
    <w:lvl w:ilvl="0" w:tplc="3D76487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15:restartNumberingAfterBreak="0">
    <w:nsid w:val="0E297CAE"/>
    <w:multiLevelType w:val="hybridMultilevel"/>
    <w:tmpl w:val="5D50443A"/>
    <w:lvl w:ilvl="0" w:tplc="FD8EFD9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0E3D664A"/>
    <w:multiLevelType w:val="multilevel"/>
    <w:tmpl w:val="FFFFFFFF"/>
    <w:styleLink w:val="List6"/>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21" w15:restartNumberingAfterBreak="0">
    <w:nsid w:val="0E9635C6"/>
    <w:multiLevelType w:val="hybridMultilevel"/>
    <w:tmpl w:val="73867894"/>
    <w:lvl w:ilvl="0" w:tplc="C09A65F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0EB13E9A"/>
    <w:multiLevelType w:val="multilevel"/>
    <w:tmpl w:val="FFFFFFFF"/>
    <w:styleLink w:val="List175"/>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23" w15:restartNumberingAfterBreak="0">
    <w:nsid w:val="0EBE30F3"/>
    <w:multiLevelType w:val="hybridMultilevel"/>
    <w:tmpl w:val="DDB2AD28"/>
    <w:lvl w:ilvl="0" w:tplc="EDB6ED8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0F17264A"/>
    <w:multiLevelType w:val="hybridMultilevel"/>
    <w:tmpl w:val="4CE690CC"/>
    <w:lvl w:ilvl="0" w:tplc="04190001">
      <w:start w:val="1"/>
      <w:numFmt w:val="bullet"/>
      <w:lvlText w:val=""/>
      <w:lvlJc w:val="left"/>
      <w:pPr>
        <w:tabs>
          <w:tab w:val="num" w:pos="1004"/>
        </w:tabs>
        <w:ind w:left="1004" w:hanging="360"/>
      </w:pPr>
      <w:rPr>
        <w:rFonts w:ascii="Symbol" w:hAnsi="Symbol" w:hint="default"/>
      </w:rPr>
    </w:lvl>
    <w:lvl w:ilvl="1" w:tplc="04190003">
      <w:start w:val="1"/>
      <w:numFmt w:val="bullet"/>
      <w:lvlText w:val="o"/>
      <w:lvlJc w:val="left"/>
      <w:pPr>
        <w:tabs>
          <w:tab w:val="num" w:pos="1724"/>
        </w:tabs>
        <w:ind w:left="1724" w:hanging="360"/>
      </w:pPr>
      <w:rPr>
        <w:rFonts w:ascii="Courier New" w:hAnsi="Courier New" w:cs="Courier New" w:hint="default"/>
      </w:rPr>
    </w:lvl>
    <w:lvl w:ilvl="2" w:tplc="04190005">
      <w:start w:val="1"/>
      <w:numFmt w:val="bullet"/>
      <w:lvlText w:val=""/>
      <w:lvlJc w:val="left"/>
      <w:pPr>
        <w:tabs>
          <w:tab w:val="num" w:pos="2444"/>
        </w:tabs>
        <w:ind w:left="2444" w:hanging="360"/>
      </w:pPr>
      <w:rPr>
        <w:rFonts w:ascii="Wingdings" w:hAnsi="Wingdings" w:hint="default"/>
      </w:rPr>
    </w:lvl>
    <w:lvl w:ilvl="3" w:tplc="04190001">
      <w:start w:val="1"/>
      <w:numFmt w:val="bullet"/>
      <w:lvlText w:val=""/>
      <w:lvlJc w:val="left"/>
      <w:pPr>
        <w:tabs>
          <w:tab w:val="num" w:pos="3164"/>
        </w:tabs>
        <w:ind w:left="3164" w:hanging="360"/>
      </w:pPr>
      <w:rPr>
        <w:rFonts w:ascii="Symbol" w:hAnsi="Symbol" w:hint="default"/>
      </w:rPr>
    </w:lvl>
    <w:lvl w:ilvl="4" w:tplc="04190003">
      <w:start w:val="1"/>
      <w:numFmt w:val="bullet"/>
      <w:lvlText w:val="o"/>
      <w:lvlJc w:val="left"/>
      <w:pPr>
        <w:tabs>
          <w:tab w:val="num" w:pos="3884"/>
        </w:tabs>
        <w:ind w:left="3884" w:hanging="360"/>
      </w:pPr>
      <w:rPr>
        <w:rFonts w:ascii="Courier New" w:hAnsi="Courier New" w:cs="Courier New" w:hint="default"/>
      </w:rPr>
    </w:lvl>
    <w:lvl w:ilvl="5" w:tplc="04190005">
      <w:start w:val="1"/>
      <w:numFmt w:val="bullet"/>
      <w:lvlText w:val=""/>
      <w:lvlJc w:val="left"/>
      <w:pPr>
        <w:tabs>
          <w:tab w:val="num" w:pos="4604"/>
        </w:tabs>
        <w:ind w:left="4604" w:hanging="360"/>
      </w:pPr>
      <w:rPr>
        <w:rFonts w:ascii="Wingdings" w:hAnsi="Wingdings" w:hint="default"/>
      </w:rPr>
    </w:lvl>
    <w:lvl w:ilvl="6" w:tplc="04190001">
      <w:start w:val="1"/>
      <w:numFmt w:val="bullet"/>
      <w:lvlText w:val=""/>
      <w:lvlJc w:val="left"/>
      <w:pPr>
        <w:tabs>
          <w:tab w:val="num" w:pos="5324"/>
        </w:tabs>
        <w:ind w:left="5324" w:hanging="360"/>
      </w:pPr>
      <w:rPr>
        <w:rFonts w:ascii="Symbol" w:hAnsi="Symbol" w:hint="default"/>
      </w:rPr>
    </w:lvl>
    <w:lvl w:ilvl="7" w:tplc="04190003">
      <w:start w:val="1"/>
      <w:numFmt w:val="bullet"/>
      <w:lvlText w:val="o"/>
      <w:lvlJc w:val="left"/>
      <w:pPr>
        <w:tabs>
          <w:tab w:val="num" w:pos="6044"/>
        </w:tabs>
        <w:ind w:left="6044" w:hanging="360"/>
      </w:pPr>
      <w:rPr>
        <w:rFonts w:ascii="Courier New" w:hAnsi="Courier New" w:cs="Courier New" w:hint="default"/>
      </w:rPr>
    </w:lvl>
    <w:lvl w:ilvl="8" w:tplc="04190005">
      <w:start w:val="1"/>
      <w:numFmt w:val="bullet"/>
      <w:lvlText w:val=""/>
      <w:lvlJc w:val="left"/>
      <w:pPr>
        <w:tabs>
          <w:tab w:val="num" w:pos="6764"/>
        </w:tabs>
        <w:ind w:left="6764" w:hanging="360"/>
      </w:pPr>
      <w:rPr>
        <w:rFonts w:ascii="Wingdings" w:hAnsi="Wingdings" w:hint="default"/>
      </w:rPr>
    </w:lvl>
  </w:abstractNum>
  <w:abstractNum w:abstractNumId="25" w15:restartNumberingAfterBreak="0">
    <w:nsid w:val="0F920247"/>
    <w:multiLevelType w:val="hybridMultilevel"/>
    <w:tmpl w:val="CF7EB518"/>
    <w:lvl w:ilvl="0" w:tplc="679E93F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0FB11F0D"/>
    <w:multiLevelType w:val="hybridMultilevel"/>
    <w:tmpl w:val="DA34936C"/>
    <w:lvl w:ilvl="0" w:tplc="04190001">
      <w:start w:val="1"/>
      <w:numFmt w:val="bullet"/>
      <w:lvlText w:val=""/>
      <w:lvlJc w:val="left"/>
      <w:pPr>
        <w:ind w:left="1545" w:hanging="360"/>
      </w:pPr>
      <w:rPr>
        <w:rFonts w:ascii="Symbol" w:hAnsi="Symbol" w:hint="default"/>
      </w:rPr>
    </w:lvl>
    <w:lvl w:ilvl="1" w:tplc="04190003" w:tentative="1">
      <w:start w:val="1"/>
      <w:numFmt w:val="bullet"/>
      <w:lvlText w:val="o"/>
      <w:lvlJc w:val="left"/>
      <w:pPr>
        <w:ind w:left="2265" w:hanging="360"/>
      </w:pPr>
      <w:rPr>
        <w:rFonts w:ascii="Courier New" w:hAnsi="Courier New" w:cs="Courier New" w:hint="default"/>
      </w:rPr>
    </w:lvl>
    <w:lvl w:ilvl="2" w:tplc="04190005" w:tentative="1">
      <w:start w:val="1"/>
      <w:numFmt w:val="bullet"/>
      <w:lvlText w:val=""/>
      <w:lvlJc w:val="left"/>
      <w:pPr>
        <w:ind w:left="2985" w:hanging="360"/>
      </w:pPr>
      <w:rPr>
        <w:rFonts w:ascii="Wingdings" w:hAnsi="Wingdings" w:hint="default"/>
      </w:rPr>
    </w:lvl>
    <w:lvl w:ilvl="3" w:tplc="04190001" w:tentative="1">
      <w:start w:val="1"/>
      <w:numFmt w:val="bullet"/>
      <w:lvlText w:val=""/>
      <w:lvlJc w:val="left"/>
      <w:pPr>
        <w:ind w:left="3705" w:hanging="360"/>
      </w:pPr>
      <w:rPr>
        <w:rFonts w:ascii="Symbol" w:hAnsi="Symbol" w:hint="default"/>
      </w:rPr>
    </w:lvl>
    <w:lvl w:ilvl="4" w:tplc="04190003" w:tentative="1">
      <w:start w:val="1"/>
      <w:numFmt w:val="bullet"/>
      <w:lvlText w:val="o"/>
      <w:lvlJc w:val="left"/>
      <w:pPr>
        <w:ind w:left="4425" w:hanging="360"/>
      </w:pPr>
      <w:rPr>
        <w:rFonts w:ascii="Courier New" w:hAnsi="Courier New" w:cs="Courier New" w:hint="default"/>
      </w:rPr>
    </w:lvl>
    <w:lvl w:ilvl="5" w:tplc="04190005" w:tentative="1">
      <w:start w:val="1"/>
      <w:numFmt w:val="bullet"/>
      <w:lvlText w:val=""/>
      <w:lvlJc w:val="left"/>
      <w:pPr>
        <w:ind w:left="5145" w:hanging="360"/>
      </w:pPr>
      <w:rPr>
        <w:rFonts w:ascii="Wingdings" w:hAnsi="Wingdings" w:hint="default"/>
      </w:rPr>
    </w:lvl>
    <w:lvl w:ilvl="6" w:tplc="04190001" w:tentative="1">
      <w:start w:val="1"/>
      <w:numFmt w:val="bullet"/>
      <w:lvlText w:val=""/>
      <w:lvlJc w:val="left"/>
      <w:pPr>
        <w:ind w:left="5865" w:hanging="360"/>
      </w:pPr>
      <w:rPr>
        <w:rFonts w:ascii="Symbol" w:hAnsi="Symbol" w:hint="default"/>
      </w:rPr>
    </w:lvl>
    <w:lvl w:ilvl="7" w:tplc="04190003" w:tentative="1">
      <w:start w:val="1"/>
      <w:numFmt w:val="bullet"/>
      <w:lvlText w:val="o"/>
      <w:lvlJc w:val="left"/>
      <w:pPr>
        <w:ind w:left="6585" w:hanging="360"/>
      </w:pPr>
      <w:rPr>
        <w:rFonts w:ascii="Courier New" w:hAnsi="Courier New" w:cs="Courier New" w:hint="default"/>
      </w:rPr>
    </w:lvl>
    <w:lvl w:ilvl="8" w:tplc="04190005" w:tentative="1">
      <w:start w:val="1"/>
      <w:numFmt w:val="bullet"/>
      <w:lvlText w:val=""/>
      <w:lvlJc w:val="left"/>
      <w:pPr>
        <w:ind w:left="7305" w:hanging="360"/>
      </w:pPr>
      <w:rPr>
        <w:rFonts w:ascii="Wingdings" w:hAnsi="Wingdings" w:hint="default"/>
      </w:rPr>
    </w:lvl>
  </w:abstractNum>
  <w:abstractNum w:abstractNumId="27" w15:restartNumberingAfterBreak="0">
    <w:nsid w:val="104F5CB8"/>
    <w:multiLevelType w:val="hybridMultilevel"/>
    <w:tmpl w:val="651A268A"/>
    <w:lvl w:ilvl="0" w:tplc="D68420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11163471"/>
    <w:multiLevelType w:val="hybridMultilevel"/>
    <w:tmpl w:val="81B6A1FE"/>
    <w:lvl w:ilvl="0" w:tplc="04190011">
      <w:start w:val="1"/>
      <w:numFmt w:val="decimal"/>
      <w:lvlText w:val="%1)"/>
      <w:lvlJc w:val="left"/>
      <w:pPr>
        <w:ind w:left="878" w:hanging="360"/>
      </w:pPr>
    </w:lvl>
    <w:lvl w:ilvl="1" w:tplc="04190019" w:tentative="1">
      <w:start w:val="1"/>
      <w:numFmt w:val="lowerLetter"/>
      <w:lvlText w:val="%2."/>
      <w:lvlJc w:val="left"/>
      <w:pPr>
        <w:ind w:left="1598" w:hanging="360"/>
      </w:pPr>
    </w:lvl>
    <w:lvl w:ilvl="2" w:tplc="0419001B" w:tentative="1">
      <w:start w:val="1"/>
      <w:numFmt w:val="lowerRoman"/>
      <w:lvlText w:val="%3."/>
      <w:lvlJc w:val="right"/>
      <w:pPr>
        <w:ind w:left="2318" w:hanging="180"/>
      </w:pPr>
    </w:lvl>
    <w:lvl w:ilvl="3" w:tplc="0419000F" w:tentative="1">
      <w:start w:val="1"/>
      <w:numFmt w:val="decimal"/>
      <w:lvlText w:val="%4."/>
      <w:lvlJc w:val="left"/>
      <w:pPr>
        <w:ind w:left="3038" w:hanging="360"/>
      </w:pPr>
    </w:lvl>
    <w:lvl w:ilvl="4" w:tplc="04190019" w:tentative="1">
      <w:start w:val="1"/>
      <w:numFmt w:val="lowerLetter"/>
      <w:lvlText w:val="%5."/>
      <w:lvlJc w:val="left"/>
      <w:pPr>
        <w:ind w:left="3758" w:hanging="360"/>
      </w:pPr>
    </w:lvl>
    <w:lvl w:ilvl="5" w:tplc="0419001B" w:tentative="1">
      <w:start w:val="1"/>
      <w:numFmt w:val="lowerRoman"/>
      <w:lvlText w:val="%6."/>
      <w:lvlJc w:val="right"/>
      <w:pPr>
        <w:ind w:left="4478" w:hanging="180"/>
      </w:pPr>
    </w:lvl>
    <w:lvl w:ilvl="6" w:tplc="0419000F" w:tentative="1">
      <w:start w:val="1"/>
      <w:numFmt w:val="decimal"/>
      <w:lvlText w:val="%7."/>
      <w:lvlJc w:val="left"/>
      <w:pPr>
        <w:ind w:left="5198" w:hanging="360"/>
      </w:pPr>
    </w:lvl>
    <w:lvl w:ilvl="7" w:tplc="04190019" w:tentative="1">
      <w:start w:val="1"/>
      <w:numFmt w:val="lowerLetter"/>
      <w:lvlText w:val="%8."/>
      <w:lvlJc w:val="left"/>
      <w:pPr>
        <w:ind w:left="5918" w:hanging="360"/>
      </w:pPr>
    </w:lvl>
    <w:lvl w:ilvl="8" w:tplc="0419001B" w:tentative="1">
      <w:start w:val="1"/>
      <w:numFmt w:val="lowerRoman"/>
      <w:lvlText w:val="%9."/>
      <w:lvlJc w:val="right"/>
      <w:pPr>
        <w:ind w:left="6638" w:hanging="180"/>
      </w:pPr>
    </w:lvl>
  </w:abstractNum>
  <w:abstractNum w:abstractNumId="29" w15:restartNumberingAfterBreak="0">
    <w:nsid w:val="12F87580"/>
    <w:multiLevelType w:val="hybridMultilevel"/>
    <w:tmpl w:val="1F0C7278"/>
    <w:lvl w:ilvl="0" w:tplc="BE50B5D4">
      <w:start w:val="1"/>
      <w:numFmt w:val="bullet"/>
      <w:lvlText w:val="•"/>
      <w:lvlJc w:val="left"/>
      <w:pPr>
        <w:ind w:left="7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F958504E">
      <w:start w:val="1"/>
      <w:numFmt w:val="bullet"/>
      <w:lvlText w:val="o"/>
      <w:lvlJc w:val="left"/>
      <w:pPr>
        <w:ind w:left="111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4142D552">
      <w:start w:val="1"/>
      <w:numFmt w:val="bullet"/>
      <w:lvlText w:val="▪"/>
      <w:lvlJc w:val="left"/>
      <w:pPr>
        <w:ind w:left="183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46907B5E">
      <w:start w:val="1"/>
      <w:numFmt w:val="bullet"/>
      <w:lvlText w:val="•"/>
      <w:lvlJc w:val="left"/>
      <w:pPr>
        <w:ind w:left="255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483EE050">
      <w:start w:val="1"/>
      <w:numFmt w:val="bullet"/>
      <w:lvlText w:val="o"/>
      <w:lvlJc w:val="left"/>
      <w:pPr>
        <w:ind w:left="327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00949456">
      <w:start w:val="1"/>
      <w:numFmt w:val="bullet"/>
      <w:lvlText w:val="▪"/>
      <w:lvlJc w:val="left"/>
      <w:pPr>
        <w:ind w:left="399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4D38E1C8">
      <w:start w:val="1"/>
      <w:numFmt w:val="bullet"/>
      <w:lvlText w:val="•"/>
      <w:lvlJc w:val="left"/>
      <w:pPr>
        <w:ind w:left="471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4DDEA1D6">
      <w:start w:val="1"/>
      <w:numFmt w:val="bullet"/>
      <w:lvlText w:val="o"/>
      <w:lvlJc w:val="left"/>
      <w:pPr>
        <w:ind w:left="543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0A0850D2">
      <w:start w:val="1"/>
      <w:numFmt w:val="bullet"/>
      <w:lvlText w:val="▪"/>
      <w:lvlJc w:val="left"/>
      <w:pPr>
        <w:ind w:left="615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30" w15:restartNumberingAfterBreak="0">
    <w:nsid w:val="1375188E"/>
    <w:multiLevelType w:val="hybridMultilevel"/>
    <w:tmpl w:val="1CBE1CE2"/>
    <w:lvl w:ilvl="0" w:tplc="AB207EB4">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1" w15:restartNumberingAfterBreak="0">
    <w:nsid w:val="139A3089"/>
    <w:multiLevelType w:val="hybridMultilevel"/>
    <w:tmpl w:val="615EE26C"/>
    <w:lvl w:ilvl="0" w:tplc="BC048F3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15DA099B"/>
    <w:multiLevelType w:val="hybridMultilevel"/>
    <w:tmpl w:val="EB42C5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16614177"/>
    <w:multiLevelType w:val="hybridMultilevel"/>
    <w:tmpl w:val="53C2C860"/>
    <w:lvl w:ilvl="0" w:tplc="5D2CDDC4">
      <w:numFmt w:val="bullet"/>
      <w:lvlText w:val="•"/>
      <w:lvlJc w:val="left"/>
      <w:pPr>
        <w:ind w:left="737" w:hanging="209"/>
      </w:pPr>
      <w:rPr>
        <w:rFonts w:ascii="NewtonCSanPin" w:eastAsia="NewtonCSanPin" w:hAnsi="NewtonCSanPin" w:cs="NewtonCSanPin" w:hint="default"/>
        <w:b w:val="0"/>
        <w:bCs w:val="0"/>
        <w:i w:val="0"/>
        <w:iCs w:val="0"/>
        <w:color w:val="231F20"/>
        <w:w w:val="103"/>
        <w:sz w:val="20"/>
        <w:szCs w:val="20"/>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168E6D27"/>
    <w:multiLevelType w:val="hybridMultilevel"/>
    <w:tmpl w:val="0DB8BFEE"/>
    <w:lvl w:ilvl="0" w:tplc="FD8EFD9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169E6673"/>
    <w:multiLevelType w:val="multilevel"/>
    <w:tmpl w:val="FFFFFFFF"/>
    <w:styleLink w:val="List14"/>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36" w15:restartNumberingAfterBreak="0">
    <w:nsid w:val="18744A27"/>
    <w:multiLevelType w:val="hybridMultilevel"/>
    <w:tmpl w:val="8FFAFB32"/>
    <w:lvl w:ilvl="0" w:tplc="FD8EFD9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1906283B"/>
    <w:multiLevelType w:val="hybridMultilevel"/>
    <w:tmpl w:val="C98EC882"/>
    <w:lvl w:ilvl="0" w:tplc="D6842024">
      <w:start w:val="1"/>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8" w15:restartNumberingAfterBreak="0">
    <w:nsid w:val="1AF84EB2"/>
    <w:multiLevelType w:val="hybridMultilevel"/>
    <w:tmpl w:val="4A841D44"/>
    <w:lvl w:ilvl="0" w:tplc="D3EC9180">
      <w:start w:val="1"/>
      <w:numFmt w:val="bullet"/>
      <w:lvlText w:val=""/>
      <w:lvlJc w:val="left"/>
      <w:pPr>
        <w:ind w:left="9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9" w15:restartNumberingAfterBreak="0">
    <w:nsid w:val="1C005CC0"/>
    <w:multiLevelType w:val="hybridMultilevel"/>
    <w:tmpl w:val="C41E3D1C"/>
    <w:lvl w:ilvl="0" w:tplc="B63EF05C">
      <w:start w:val="1"/>
      <w:numFmt w:val="bullet"/>
      <w:lvlText w:val="–"/>
      <w:lvlJc w:val="left"/>
      <w:pPr>
        <w:ind w:left="1571" w:hanging="360"/>
      </w:pPr>
      <w:rPr>
        <w:rFonts w:ascii="Times New Roman" w:hAnsi="Times New Roman" w:cs="Times New Roman" w:hint="default"/>
      </w:rPr>
    </w:lvl>
    <w:lvl w:ilvl="1" w:tplc="FFFFFFFF">
      <w:start w:val="1"/>
      <w:numFmt w:val="bullet"/>
      <w:lvlText w:val="o"/>
      <w:lvlJc w:val="left"/>
      <w:pPr>
        <w:ind w:left="2291" w:hanging="360"/>
      </w:pPr>
      <w:rPr>
        <w:rFonts w:ascii="Courier New" w:hAnsi="Courier New" w:cs="Courier New" w:hint="default"/>
      </w:rPr>
    </w:lvl>
    <w:lvl w:ilvl="2" w:tplc="FFFFFFFF">
      <w:start w:val="1"/>
      <w:numFmt w:val="bullet"/>
      <w:lvlText w:val=""/>
      <w:lvlJc w:val="left"/>
      <w:pPr>
        <w:ind w:left="3011" w:hanging="360"/>
      </w:pPr>
      <w:rPr>
        <w:rFonts w:ascii="Wingdings" w:hAnsi="Wingdings" w:hint="default"/>
      </w:rPr>
    </w:lvl>
    <w:lvl w:ilvl="3" w:tplc="FFFFFFFF">
      <w:start w:val="1"/>
      <w:numFmt w:val="bullet"/>
      <w:lvlText w:val=""/>
      <w:lvlJc w:val="left"/>
      <w:pPr>
        <w:ind w:left="3731" w:hanging="360"/>
      </w:pPr>
      <w:rPr>
        <w:rFonts w:ascii="Symbol" w:hAnsi="Symbol" w:hint="default"/>
      </w:rPr>
    </w:lvl>
    <w:lvl w:ilvl="4" w:tplc="FFFFFFFF">
      <w:start w:val="1"/>
      <w:numFmt w:val="bullet"/>
      <w:lvlText w:val="o"/>
      <w:lvlJc w:val="left"/>
      <w:pPr>
        <w:ind w:left="4451" w:hanging="360"/>
      </w:pPr>
      <w:rPr>
        <w:rFonts w:ascii="Courier New" w:hAnsi="Courier New" w:cs="Courier New" w:hint="default"/>
      </w:rPr>
    </w:lvl>
    <w:lvl w:ilvl="5" w:tplc="FFFFFFFF">
      <w:start w:val="1"/>
      <w:numFmt w:val="bullet"/>
      <w:lvlText w:val=""/>
      <w:lvlJc w:val="left"/>
      <w:pPr>
        <w:ind w:left="5171" w:hanging="360"/>
      </w:pPr>
      <w:rPr>
        <w:rFonts w:ascii="Wingdings" w:hAnsi="Wingdings" w:hint="default"/>
      </w:rPr>
    </w:lvl>
    <w:lvl w:ilvl="6" w:tplc="FFFFFFFF">
      <w:start w:val="1"/>
      <w:numFmt w:val="bullet"/>
      <w:lvlText w:val=""/>
      <w:lvlJc w:val="left"/>
      <w:pPr>
        <w:ind w:left="5891" w:hanging="360"/>
      </w:pPr>
      <w:rPr>
        <w:rFonts w:ascii="Symbol" w:hAnsi="Symbol" w:hint="default"/>
      </w:rPr>
    </w:lvl>
    <w:lvl w:ilvl="7" w:tplc="FFFFFFFF">
      <w:start w:val="1"/>
      <w:numFmt w:val="bullet"/>
      <w:lvlText w:val="o"/>
      <w:lvlJc w:val="left"/>
      <w:pPr>
        <w:ind w:left="6611" w:hanging="360"/>
      </w:pPr>
      <w:rPr>
        <w:rFonts w:ascii="Courier New" w:hAnsi="Courier New" w:cs="Courier New" w:hint="default"/>
      </w:rPr>
    </w:lvl>
    <w:lvl w:ilvl="8" w:tplc="FFFFFFFF">
      <w:start w:val="1"/>
      <w:numFmt w:val="bullet"/>
      <w:lvlText w:val=""/>
      <w:lvlJc w:val="left"/>
      <w:pPr>
        <w:ind w:left="7331" w:hanging="360"/>
      </w:pPr>
      <w:rPr>
        <w:rFonts w:ascii="Wingdings" w:hAnsi="Wingdings" w:hint="default"/>
      </w:rPr>
    </w:lvl>
  </w:abstractNum>
  <w:abstractNum w:abstractNumId="40" w15:restartNumberingAfterBreak="0">
    <w:nsid w:val="1C0D5F33"/>
    <w:multiLevelType w:val="multilevel"/>
    <w:tmpl w:val="C03AF5A2"/>
    <w:styleLink w:val="List306"/>
    <w:lvl w:ilvl="0">
      <w:numFmt w:val="bullet"/>
      <w:lvlText w:val="•"/>
      <w:lvlJc w:val="left"/>
      <w:pPr>
        <w:tabs>
          <w:tab w:val="num" w:pos="360"/>
        </w:tabs>
        <w:ind w:left="360" w:hanging="360"/>
      </w:pPr>
      <w:rPr>
        <w:position w:val="0"/>
        <w:sz w:val="20"/>
      </w:rPr>
    </w:lvl>
    <w:lvl w:ilvl="1">
      <w:start w:val="1"/>
      <w:numFmt w:val="bullet"/>
      <w:lvlText w:val="o"/>
      <w:lvlJc w:val="left"/>
      <w:pPr>
        <w:tabs>
          <w:tab w:val="num" w:pos="2290"/>
        </w:tabs>
        <w:ind w:left="2290" w:hanging="490"/>
      </w:pPr>
      <w:rPr>
        <w:position w:val="0"/>
        <w:sz w:val="28"/>
      </w:rPr>
    </w:lvl>
    <w:lvl w:ilvl="2">
      <w:start w:val="1"/>
      <w:numFmt w:val="bullet"/>
      <w:lvlText w:val="▪"/>
      <w:lvlJc w:val="left"/>
      <w:pPr>
        <w:tabs>
          <w:tab w:val="num" w:pos="3010"/>
        </w:tabs>
        <w:ind w:left="3010" w:hanging="490"/>
      </w:pPr>
      <w:rPr>
        <w:position w:val="0"/>
        <w:sz w:val="28"/>
      </w:rPr>
    </w:lvl>
    <w:lvl w:ilvl="3">
      <w:start w:val="1"/>
      <w:numFmt w:val="bullet"/>
      <w:lvlText w:val="•"/>
      <w:lvlJc w:val="left"/>
      <w:pPr>
        <w:tabs>
          <w:tab w:val="num" w:pos="3730"/>
        </w:tabs>
        <w:ind w:left="3730" w:hanging="490"/>
      </w:pPr>
      <w:rPr>
        <w:position w:val="0"/>
        <w:sz w:val="28"/>
      </w:rPr>
    </w:lvl>
    <w:lvl w:ilvl="4">
      <w:start w:val="1"/>
      <w:numFmt w:val="bullet"/>
      <w:lvlText w:val="o"/>
      <w:lvlJc w:val="left"/>
      <w:pPr>
        <w:tabs>
          <w:tab w:val="num" w:pos="4450"/>
        </w:tabs>
        <w:ind w:left="4450" w:hanging="490"/>
      </w:pPr>
      <w:rPr>
        <w:position w:val="0"/>
        <w:sz w:val="28"/>
      </w:rPr>
    </w:lvl>
    <w:lvl w:ilvl="5">
      <w:start w:val="1"/>
      <w:numFmt w:val="bullet"/>
      <w:lvlText w:val="▪"/>
      <w:lvlJc w:val="left"/>
      <w:pPr>
        <w:tabs>
          <w:tab w:val="num" w:pos="5170"/>
        </w:tabs>
        <w:ind w:left="5170" w:hanging="490"/>
      </w:pPr>
      <w:rPr>
        <w:position w:val="0"/>
        <w:sz w:val="28"/>
      </w:rPr>
    </w:lvl>
    <w:lvl w:ilvl="6">
      <w:start w:val="1"/>
      <w:numFmt w:val="bullet"/>
      <w:lvlText w:val="•"/>
      <w:lvlJc w:val="left"/>
      <w:pPr>
        <w:tabs>
          <w:tab w:val="num" w:pos="5890"/>
        </w:tabs>
        <w:ind w:left="5890" w:hanging="490"/>
      </w:pPr>
      <w:rPr>
        <w:position w:val="0"/>
        <w:sz w:val="28"/>
      </w:rPr>
    </w:lvl>
    <w:lvl w:ilvl="7">
      <w:start w:val="1"/>
      <w:numFmt w:val="bullet"/>
      <w:lvlText w:val="o"/>
      <w:lvlJc w:val="left"/>
      <w:pPr>
        <w:tabs>
          <w:tab w:val="num" w:pos="6610"/>
        </w:tabs>
        <w:ind w:left="6610" w:hanging="490"/>
      </w:pPr>
      <w:rPr>
        <w:position w:val="0"/>
        <w:sz w:val="28"/>
      </w:rPr>
    </w:lvl>
    <w:lvl w:ilvl="8">
      <w:start w:val="1"/>
      <w:numFmt w:val="bullet"/>
      <w:lvlText w:val="▪"/>
      <w:lvlJc w:val="left"/>
      <w:pPr>
        <w:tabs>
          <w:tab w:val="num" w:pos="7330"/>
        </w:tabs>
        <w:ind w:left="7330" w:hanging="490"/>
      </w:pPr>
      <w:rPr>
        <w:position w:val="0"/>
        <w:sz w:val="28"/>
      </w:rPr>
    </w:lvl>
  </w:abstractNum>
  <w:abstractNum w:abstractNumId="41" w15:restartNumberingAfterBreak="0">
    <w:nsid w:val="1DF0265D"/>
    <w:multiLevelType w:val="hybridMultilevel"/>
    <w:tmpl w:val="E0025A90"/>
    <w:lvl w:ilvl="0" w:tplc="5D2CDDC4">
      <w:numFmt w:val="bullet"/>
      <w:lvlText w:val="•"/>
      <w:lvlJc w:val="left"/>
      <w:pPr>
        <w:ind w:left="737" w:hanging="209"/>
      </w:pPr>
      <w:rPr>
        <w:rFonts w:ascii="NewtonCSanPin" w:eastAsia="NewtonCSanPin" w:hAnsi="NewtonCSanPin" w:cs="NewtonCSanPin" w:hint="default"/>
        <w:b w:val="0"/>
        <w:bCs w:val="0"/>
        <w:i w:val="0"/>
        <w:iCs w:val="0"/>
        <w:color w:val="231F20"/>
        <w:w w:val="103"/>
        <w:sz w:val="20"/>
        <w:szCs w:val="20"/>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1E8E6174"/>
    <w:multiLevelType w:val="hybridMultilevel"/>
    <w:tmpl w:val="4D0E779C"/>
    <w:lvl w:ilvl="0" w:tplc="B7E8BF1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1F2926C6"/>
    <w:multiLevelType w:val="hybridMultilevel"/>
    <w:tmpl w:val="084EFB18"/>
    <w:lvl w:ilvl="0" w:tplc="FD8EFD9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1FAA764A"/>
    <w:multiLevelType w:val="multilevel"/>
    <w:tmpl w:val="FFFFFFFF"/>
    <w:styleLink w:val="List174"/>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45" w15:restartNumberingAfterBreak="0">
    <w:nsid w:val="20E9434F"/>
    <w:multiLevelType w:val="hybridMultilevel"/>
    <w:tmpl w:val="BB5C5062"/>
    <w:lvl w:ilvl="0" w:tplc="449A55EE">
      <w:start w:val="1"/>
      <w:numFmt w:val="decimal"/>
      <w:lvlText w:val="%1."/>
      <w:lvlJc w:val="left"/>
      <w:pPr>
        <w:ind w:left="136" w:hanging="288"/>
      </w:pPr>
      <w:rPr>
        <w:rFonts w:ascii="NewtonSanPin" w:eastAsia="NewtonSanPin" w:hAnsi="NewtonSanPin" w:cs="NewtonSanPin" w:hint="default"/>
        <w:b/>
        <w:bCs/>
        <w:i w:val="0"/>
        <w:iCs w:val="0"/>
        <w:color w:val="231F20"/>
        <w:w w:val="100"/>
        <w:sz w:val="20"/>
        <w:szCs w:val="20"/>
        <w:lang w:val="ru-RU" w:eastAsia="en-US" w:bidi="ar-SA"/>
      </w:rPr>
    </w:lvl>
    <w:lvl w:ilvl="1" w:tplc="12D033AE">
      <w:numFmt w:val="bullet"/>
      <w:lvlText w:val="•"/>
      <w:lvlJc w:val="left"/>
      <w:pPr>
        <w:ind w:left="703" w:hanging="195"/>
      </w:pPr>
      <w:rPr>
        <w:rFonts w:ascii="NewtonSanPin" w:eastAsia="NewtonSanPin" w:hAnsi="NewtonSanPin" w:cs="NewtonSanPin" w:hint="default"/>
        <w:w w:val="100"/>
        <w:lang w:val="ru-RU" w:eastAsia="en-US" w:bidi="ar-SA"/>
      </w:rPr>
    </w:lvl>
    <w:lvl w:ilvl="2" w:tplc="0186ED46">
      <w:numFmt w:val="bullet"/>
      <w:lvlText w:val="•"/>
      <w:lvlJc w:val="left"/>
      <w:pPr>
        <w:ind w:left="1538" w:hanging="195"/>
      </w:pPr>
      <w:rPr>
        <w:rFonts w:hint="default"/>
        <w:lang w:val="ru-RU" w:eastAsia="en-US" w:bidi="ar-SA"/>
      </w:rPr>
    </w:lvl>
    <w:lvl w:ilvl="3" w:tplc="532A06C8">
      <w:numFmt w:val="bullet"/>
      <w:lvlText w:val="•"/>
      <w:lvlJc w:val="left"/>
      <w:pPr>
        <w:ind w:left="2377" w:hanging="195"/>
      </w:pPr>
      <w:rPr>
        <w:rFonts w:hint="default"/>
        <w:lang w:val="ru-RU" w:eastAsia="en-US" w:bidi="ar-SA"/>
      </w:rPr>
    </w:lvl>
    <w:lvl w:ilvl="4" w:tplc="A628E8D6">
      <w:numFmt w:val="bullet"/>
      <w:lvlText w:val="•"/>
      <w:lvlJc w:val="left"/>
      <w:pPr>
        <w:ind w:left="3215" w:hanging="195"/>
      </w:pPr>
      <w:rPr>
        <w:rFonts w:hint="default"/>
        <w:lang w:val="ru-RU" w:eastAsia="en-US" w:bidi="ar-SA"/>
      </w:rPr>
    </w:lvl>
    <w:lvl w:ilvl="5" w:tplc="D9B20302">
      <w:numFmt w:val="bullet"/>
      <w:lvlText w:val="•"/>
      <w:lvlJc w:val="left"/>
      <w:pPr>
        <w:ind w:left="4054" w:hanging="195"/>
      </w:pPr>
      <w:rPr>
        <w:rFonts w:hint="default"/>
        <w:lang w:val="ru-RU" w:eastAsia="en-US" w:bidi="ar-SA"/>
      </w:rPr>
    </w:lvl>
    <w:lvl w:ilvl="6" w:tplc="AA18EBD2">
      <w:numFmt w:val="bullet"/>
      <w:lvlText w:val="•"/>
      <w:lvlJc w:val="left"/>
      <w:pPr>
        <w:ind w:left="4893" w:hanging="195"/>
      </w:pPr>
      <w:rPr>
        <w:rFonts w:hint="default"/>
        <w:lang w:val="ru-RU" w:eastAsia="en-US" w:bidi="ar-SA"/>
      </w:rPr>
    </w:lvl>
    <w:lvl w:ilvl="7" w:tplc="83CC96DE">
      <w:numFmt w:val="bullet"/>
      <w:lvlText w:val="•"/>
      <w:lvlJc w:val="left"/>
      <w:pPr>
        <w:ind w:left="5731" w:hanging="195"/>
      </w:pPr>
      <w:rPr>
        <w:rFonts w:hint="default"/>
        <w:lang w:val="ru-RU" w:eastAsia="en-US" w:bidi="ar-SA"/>
      </w:rPr>
    </w:lvl>
    <w:lvl w:ilvl="8" w:tplc="5C963976">
      <w:numFmt w:val="bullet"/>
      <w:lvlText w:val="•"/>
      <w:lvlJc w:val="left"/>
      <w:pPr>
        <w:ind w:left="6570" w:hanging="195"/>
      </w:pPr>
      <w:rPr>
        <w:rFonts w:hint="default"/>
        <w:lang w:val="ru-RU" w:eastAsia="en-US" w:bidi="ar-SA"/>
      </w:rPr>
    </w:lvl>
  </w:abstractNum>
  <w:abstractNum w:abstractNumId="46" w15:restartNumberingAfterBreak="0">
    <w:nsid w:val="20EB12E8"/>
    <w:multiLevelType w:val="hybridMultilevel"/>
    <w:tmpl w:val="16FAE08C"/>
    <w:lvl w:ilvl="0" w:tplc="FD8EFD9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219337FD"/>
    <w:multiLevelType w:val="multilevel"/>
    <w:tmpl w:val="FFFFFFFF"/>
    <w:styleLink w:val="List176"/>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48" w15:restartNumberingAfterBreak="0">
    <w:nsid w:val="21A310E3"/>
    <w:multiLevelType w:val="multilevel"/>
    <w:tmpl w:val="FFFFFFFF"/>
    <w:styleLink w:val="List0"/>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49" w15:restartNumberingAfterBreak="0">
    <w:nsid w:val="220D0ABF"/>
    <w:multiLevelType w:val="hybridMultilevel"/>
    <w:tmpl w:val="DAEE56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223C1A13"/>
    <w:multiLevelType w:val="hybridMultilevel"/>
    <w:tmpl w:val="9E6C00D4"/>
    <w:lvl w:ilvl="0" w:tplc="FA1A66B4">
      <w:start w:val="1"/>
      <w:numFmt w:val="upperRoman"/>
      <w:lvlText w:val="%1."/>
      <w:lvlJc w:val="left"/>
      <w:pPr>
        <w:ind w:left="2291" w:hanging="720"/>
      </w:pPr>
      <w:rPr>
        <w:rFonts w:hint="default"/>
      </w:rPr>
    </w:lvl>
    <w:lvl w:ilvl="1" w:tplc="04190019" w:tentative="1">
      <w:start w:val="1"/>
      <w:numFmt w:val="lowerLetter"/>
      <w:lvlText w:val="%2."/>
      <w:lvlJc w:val="left"/>
      <w:pPr>
        <w:ind w:left="2651" w:hanging="360"/>
      </w:pPr>
    </w:lvl>
    <w:lvl w:ilvl="2" w:tplc="0419001B" w:tentative="1">
      <w:start w:val="1"/>
      <w:numFmt w:val="lowerRoman"/>
      <w:lvlText w:val="%3."/>
      <w:lvlJc w:val="right"/>
      <w:pPr>
        <w:ind w:left="3371" w:hanging="180"/>
      </w:pPr>
    </w:lvl>
    <w:lvl w:ilvl="3" w:tplc="0419000F" w:tentative="1">
      <w:start w:val="1"/>
      <w:numFmt w:val="decimal"/>
      <w:lvlText w:val="%4."/>
      <w:lvlJc w:val="left"/>
      <w:pPr>
        <w:ind w:left="4091" w:hanging="360"/>
      </w:pPr>
    </w:lvl>
    <w:lvl w:ilvl="4" w:tplc="04190019" w:tentative="1">
      <w:start w:val="1"/>
      <w:numFmt w:val="lowerLetter"/>
      <w:lvlText w:val="%5."/>
      <w:lvlJc w:val="left"/>
      <w:pPr>
        <w:ind w:left="4811" w:hanging="360"/>
      </w:pPr>
    </w:lvl>
    <w:lvl w:ilvl="5" w:tplc="0419001B" w:tentative="1">
      <w:start w:val="1"/>
      <w:numFmt w:val="lowerRoman"/>
      <w:lvlText w:val="%6."/>
      <w:lvlJc w:val="right"/>
      <w:pPr>
        <w:ind w:left="5531" w:hanging="180"/>
      </w:pPr>
    </w:lvl>
    <w:lvl w:ilvl="6" w:tplc="0419000F" w:tentative="1">
      <w:start w:val="1"/>
      <w:numFmt w:val="decimal"/>
      <w:lvlText w:val="%7."/>
      <w:lvlJc w:val="left"/>
      <w:pPr>
        <w:ind w:left="6251" w:hanging="360"/>
      </w:pPr>
    </w:lvl>
    <w:lvl w:ilvl="7" w:tplc="04190019" w:tentative="1">
      <w:start w:val="1"/>
      <w:numFmt w:val="lowerLetter"/>
      <w:lvlText w:val="%8."/>
      <w:lvlJc w:val="left"/>
      <w:pPr>
        <w:ind w:left="6971" w:hanging="360"/>
      </w:pPr>
    </w:lvl>
    <w:lvl w:ilvl="8" w:tplc="0419001B" w:tentative="1">
      <w:start w:val="1"/>
      <w:numFmt w:val="lowerRoman"/>
      <w:lvlText w:val="%9."/>
      <w:lvlJc w:val="right"/>
      <w:pPr>
        <w:ind w:left="7691" w:hanging="180"/>
      </w:pPr>
    </w:lvl>
  </w:abstractNum>
  <w:abstractNum w:abstractNumId="51" w15:restartNumberingAfterBreak="0">
    <w:nsid w:val="23EA0DB3"/>
    <w:multiLevelType w:val="multilevel"/>
    <w:tmpl w:val="65722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26EC6C7D"/>
    <w:multiLevelType w:val="hybridMultilevel"/>
    <w:tmpl w:val="89AAC556"/>
    <w:lvl w:ilvl="0" w:tplc="FD8EFD9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28101BBA"/>
    <w:multiLevelType w:val="multilevel"/>
    <w:tmpl w:val="AD587DEA"/>
    <w:styleLink w:val="List319"/>
    <w:lvl w:ilvl="0">
      <w:numFmt w:val="bullet"/>
      <w:lvlText w:val="•"/>
      <w:lvlJc w:val="left"/>
      <w:pPr>
        <w:tabs>
          <w:tab w:val="num" w:pos="567"/>
        </w:tabs>
        <w:ind w:left="567" w:hanging="347"/>
      </w:pPr>
      <w:rPr>
        <w:position w:val="0"/>
        <w:sz w:val="24"/>
        <w:szCs w:val="24"/>
        <w:rtl w:val="0"/>
        <w:lang w:val="ru-RU"/>
      </w:rPr>
    </w:lvl>
    <w:lvl w:ilvl="1">
      <w:start w:val="1"/>
      <w:numFmt w:val="bullet"/>
      <w:lvlText w:val="o"/>
      <w:lvlJc w:val="left"/>
      <w:pPr>
        <w:tabs>
          <w:tab w:val="num" w:pos="2279"/>
        </w:tabs>
        <w:ind w:left="2279" w:hanging="490"/>
      </w:pPr>
      <w:rPr>
        <w:position w:val="0"/>
        <w:sz w:val="28"/>
        <w:szCs w:val="28"/>
        <w:rtl w:val="0"/>
        <w:lang w:val="ru-RU"/>
      </w:rPr>
    </w:lvl>
    <w:lvl w:ilvl="2">
      <w:start w:val="1"/>
      <w:numFmt w:val="bullet"/>
      <w:lvlText w:val="▪"/>
      <w:lvlJc w:val="left"/>
      <w:pPr>
        <w:tabs>
          <w:tab w:val="num" w:pos="2999"/>
        </w:tabs>
        <w:ind w:left="2999" w:hanging="490"/>
      </w:pPr>
      <w:rPr>
        <w:position w:val="0"/>
        <w:sz w:val="28"/>
        <w:szCs w:val="28"/>
        <w:rtl w:val="0"/>
        <w:lang w:val="ru-RU"/>
      </w:rPr>
    </w:lvl>
    <w:lvl w:ilvl="3">
      <w:start w:val="1"/>
      <w:numFmt w:val="bullet"/>
      <w:lvlText w:val="•"/>
      <w:lvlJc w:val="left"/>
      <w:pPr>
        <w:tabs>
          <w:tab w:val="num" w:pos="3719"/>
        </w:tabs>
        <w:ind w:left="3719" w:hanging="490"/>
      </w:pPr>
      <w:rPr>
        <w:position w:val="0"/>
        <w:sz w:val="28"/>
        <w:szCs w:val="28"/>
        <w:rtl w:val="0"/>
        <w:lang w:val="ru-RU"/>
      </w:rPr>
    </w:lvl>
    <w:lvl w:ilvl="4">
      <w:start w:val="1"/>
      <w:numFmt w:val="bullet"/>
      <w:lvlText w:val="o"/>
      <w:lvlJc w:val="left"/>
      <w:pPr>
        <w:tabs>
          <w:tab w:val="num" w:pos="4439"/>
        </w:tabs>
        <w:ind w:left="4439" w:hanging="490"/>
      </w:pPr>
      <w:rPr>
        <w:position w:val="0"/>
        <w:sz w:val="28"/>
        <w:szCs w:val="28"/>
        <w:rtl w:val="0"/>
        <w:lang w:val="ru-RU"/>
      </w:rPr>
    </w:lvl>
    <w:lvl w:ilvl="5">
      <w:start w:val="1"/>
      <w:numFmt w:val="bullet"/>
      <w:lvlText w:val="▪"/>
      <w:lvlJc w:val="left"/>
      <w:pPr>
        <w:tabs>
          <w:tab w:val="num" w:pos="5159"/>
        </w:tabs>
        <w:ind w:left="5159" w:hanging="490"/>
      </w:pPr>
      <w:rPr>
        <w:position w:val="0"/>
        <w:sz w:val="28"/>
        <w:szCs w:val="28"/>
        <w:rtl w:val="0"/>
        <w:lang w:val="ru-RU"/>
      </w:rPr>
    </w:lvl>
    <w:lvl w:ilvl="6">
      <w:start w:val="1"/>
      <w:numFmt w:val="bullet"/>
      <w:lvlText w:val="•"/>
      <w:lvlJc w:val="left"/>
      <w:pPr>
        <w:tabs>
          <w:tab w:val="num" w:pos="5879"/>
        </w:tabs>
        <w:ind w:left="5879" w:hanging="490"/>
      </w:pPr>
      <w:rPr>
        <w:position w:val="0"/>
        <w:sz w:val="28"/>
        <w:szCs w:val="28"/>
        <w:rtl w:val="0"/>
        <w:lang w:val="ru-RU"/>
      </w:rPr>
    </w:lvl>
    <w:lvl w:ilvl="7">
      <w:start w:val="1"/>
      <w:numFmt w:val="bullet"/>
      <w:lvlText w:val="o"/>
      <w:lvlJc w:val="left"/>
      <w:pPr>
        <w:tabs>
          <w:tab w:val="num" w:pos="6599"/>
        </w:tabs>
        <w:ind w:left="6599" w:hanging="490"/>
      </w:pPr>
      <w:rPr>
        <w:position w:val="0"/>
        <w:sz w:val="28"/>
        <w:szCs w:val="28"/>
        <w:rtl w:val="0"/>
        <w:lang w:val="ru-RU"/>
      </w:rPr>
    </w:lvl>
    <w:lvl w:ilvl="8">
      <w:start w:val="1"/>
      <w:numFmt w:val="bullet"/>
      <w:lvlText w:val="▪"/>
      <w:lvlJc w:val="left"/>
      <w:pPr>
        <w:tabs>
          <w:tab w:val="num" w:pos="7319"/>
        </w:tabs>
        <w:ind w:left="7319" w:hanging="490"/>
      </w:pPr>
      <w:rPr>
        <w:position w:val="0"/>
        <w:sz w:val="28"/>
        <w:szCs w:val="28"/>
        <w:rtl w:val="0"/>
        <w:lang w:val="ru-RU"/>
      </w:rPr>
    </w:lvl>
  </w:abstractNum>
  <w:abstractNum w:abstractNumId="54" w15:restartNumberingAfterBreak="0">
    <w:nsid w:val="283D5443"/>
    <w:multiLevelType w:val="hybridMultilevel"/>
    <w:tmpl w:val="8D1264D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28463BB3"/>
    <w:multiLevelType w:val="hybridMultilevel"/>
    <w:tmpl w:val="E19A6E10"/>
    <w:lvl w:ilvl="0" w:tplc="1A101AF8">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6" w15:restartNumberingAfterBreak="0">
    <w:nsid w:val="286E47DE"/>
    <w:multiLevelType w:val="hybridMultilevel"/>
    <w:tmpl w:val="615EE26C"/>
    <w:lvl w:ilvl="0" w:tplc="BC048F3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29F14B77"/>
    <w:multiLevelType w:val="hybridMultilevel"/>
    <w:tmpl w:val="A836B910"/>
    <w:lvl w:ilvl="0" w:tplc="B63EF05C">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8" w15:restartNumberingAfterBreak="0">
    <w:nsid w:val="2B3972DA"/>
    <w:multiLevelType w:val="hybridMultilevel"/>
    <w:tmpl w:val="CD8C0352"/>
    <w:lvl w:ilvl="0" w:tplc="B63EF05C">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9" w15:restartNumberingAfterBreak="0">
    <w:nsid w:val="2C334967"/>
    <w:multiLevelType w:val="hybridMultilevel"/>
    <w:tmpl w:val="7EECA872"/>
    <w:lvl w:ilvl="0" w:tplc="E5325A60">
      <w:start w:val="1"/>
      <w:numFmt w:val="upperRoman"/>
      <w:lvlText w:val="%1."/>
      <w:lvlJc w:val="left"/>
      <w:pPr>
        <w:ind w:left="780" w:hanging="72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60" w15:restartNumberingAfterBreak="0">
    <w:nsid w:val="2ECC0EFC"/>
    <w:multiLevelType w:val="hybridMultilevel"/>
    <w:tmpl w:val="0BB8D30C"/>
    <w:lvl w:ilvl="0" w:tplc="B63EF05C">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1" w15:restartNumberingAfterBreak="0">
    <w:nsid w:val="2FBA2846"/>
    <w:multiLevelType w:val="multilevel"/>
    <w:tmpl w:val="FFFFFFFF"/>
    <w:styleLink w:val="List16"/>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62" w15:restartNumberingAfterBreak="0">
    <w:nsid w:val="30876117"/>
    <w:multiLevelType w:val="multilevel"/>
    <w:tmpl w:val="FFFFFFFF"/>
    <w:styleLink w:val="List168"/>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63" w15:restartNumberingAfterBreak="0">
    <w:nsid w:val="317512E1"/>
    <w:multiLevelType w:val="multilevel"/>
    <w:tmpl w:val="E53CBFCA"/>
    <w:styleLink w:val="List321"/>
    <w:lvl w:ilvl="0">
      <w:numFmt w:val="bullet"/>
      <w:lvlText w:val="•"/>
      <w:lvlJc w:val="left"/>
      <w:pPr>
        <w:tabs>
          <w:tab w:val="num" w:pos="567"/>
        </w:tabs>
        <w:ind w:left="567" w:hanging="347"/>
      </w:pPr>
      <w:rPr>
        <w:position w:val="0"/>
        <w:sz w:val="24"/>
        <w:szCs w:val="24"/>
        <w:rtl w:val="0"/>
        <w:lang w:val="ru-RU"/>
      </w:rPr>
    </w:lvl>
    <w:lvl w:ilvl="1">
      <w:start w:val="1"/>
      <w:numFmt w:val="bullet"/>
      <w:lvlText w:val="o"/>
      <w:lvlJc w:val="left"/>
      <w:pPr>
        <w:tabs>
          <w:tab w:val="num" w:pos="2279"/>
        </w:tabs>
        <w:ind w:left="2279" w:hanging="490"/>
      </w:pPr>
      <w:rPr>
        <w:position w:val="0"/>
        <w:sz w:val="28"/>
        <w:szCs w:val="28"/>
        <w:rtl w:val="0"/>
        <w:lang w:val="ru-RU"/>
      </w:rPr>
    </w:lvl>
    <w:lvl w:ilvl="2">
      <w:start w:val="1"/>
      <w:numFmt w:val="bullet"/>
      <w:lvlText w:val="▪"/>
      <w:lvlJc w:val="left"/>
      <w:pPr>
        <w:tabs>
          <w:tab w:val="num" w:pos="2999"/>
        </w:tabs>
        <w:ind w:left="2999" w:hanging="490"/>
      </w:pPr>
      <w:rPr>
        <w:position w:val="0"/>
        <w:sz w:val="28"/>
        <w:szCs w:val="28"/>
        <w:rtl w:val="0"/>
        <w:lang w:val="ru-RU"/>
      </w:rPr>
    </w:lvl>
    <w:lvl w:ilvl="3">
      <w:start w:val="1"/>
      <w:numFmt w:val="bullet"/>
      <w:lvlText w:val="•"/>
      <w:lvlJc w:val="left"/>
      <w:pPr>
        <w:tabs>
          <w:tab w:val="num" w:pos="3719"/>
        </w:tabs>
        <w:ind w:left="3719" w:hanging="490"/>
      </w:pPr>
      <w:rPr>
        <w:position w:val="0"/>
        <w:sz w:val="28"/>
        <w:szCs w:val="28"/>
        <w:rtl w:val="0"/>
        <w:lang w:val="ru-RU"/>
      </w:rPr>
    </w:lvl>
    <w:lvl w:ilvl="4">
      <w:start w:val="1"/>
      <w:numFmt w:val="bullet"/>
      <w:lvlText w:val="o"/>
      <w:lvlJc w:val="left"/>
      <w:pPr>
        <w:tabs>
          <w:tab w:val="num" w:pos="4439"/>
        </w:tabs>
        <w:ind w:left="4439" w:hanging="490"/>
      </w:pPr>
      <w:rPr>
        <w:position w:val="0"/>
        <w:sz w:val="28"/>
        <w:szCs w:val="28"/>
        <w:rtl w:val="0"/>
        <w:lang w:val="ru-RU"/>
      </w:rPr>
    </w:lvl>
    <w:lvl w:ilvl="5">
      <w:start w:val="1"/>
      <w:numFmt w:val="bullet"/>
      <w:lvlText w:val="▪"/>
      <w:lvlJc w:val="left"/>
      <w:pPr>
        <w:tabs>
          <w:tab w:val="num" w:pos="5159"/>
        </w:tabs>
        <w:ind w:left="5159" w:hanging="490"/>
      </w:pPr>
      <w:rPr>
        <w:position w:val="0"/>
        <w:sz w:val="28"/>
        <w:szCs w:val="28"/>
        <w:rtl w:val="0"/>
        <w:lang w:val="ru-RU"/>
      </w:rPr>
    </w:lvl>
    <w:lvl w:ilvl="6">
      <w:start w:val="1"/>
      <w:numFmt w:val="bullet"/>
      <w:lvlText w:val="•"/>
      <w:lvlJc w:val="left"/>
      <w:pPr>
        <w:tabs>
          <w:tab w:val="num" w:pos="5879"/>
        </w:tabs>
        <w:ind w:left="5879" w:hanging="490"/>
      </w:pPr>
      <w:rPr>
        <w:position w:val="0"/>
        <w:sz w:val="28"/>
        <w:szCs w:val="28"/>
        <w:rtl w:val="0"/>
        <w:lang w:val="ru-RU"/>
      </w:rPr>
    </w:lvl>
    <w:lvl w:ilvl="7">
      <w:start w:val="1"/>
      <w:numFmt w:val="bullet"/>
      <w:lvlText w:val="o"/>
      <w:lvlJc w:val="left"/>
      <w:pPr>
        <w:tabs>
          <w:tab w:val="num" w:pos="6599"/>
        </w:tabs>
        <w:ind w:left="6599" w:hanging="490"/>
      </w:pPr>
      <w:rPr>
        <w:position w:val="0"/>
        <w:sz w:val="28"/>
        <w:szCs w:val="28"/>
        <w:rtl w:val="0"/>
        <w:lang w:val="ru-RU"/>
      </w:rPr>
    </w:lvl>
    <w:lvl w:ilvl="8">
      <w:start w:val="1"/>
      <w:numFmt w:val="bullet"/>
      <w:lvlText w:val="▪"/>
      <w:lvlJc w:val="left"/>
      <w:pPr>
        <w:tabs>
          <w:tab w:val="num" w:pos="7319"/>
        </w:tabs>
        <w:ind w:left="7319" w:hanging="490"/>
      </w:pPr>
      <w:rPr>
        <w:position w:val="0"/>
        <w:sz w:val="28"/>
        <w:szCs w:val="28"/>
        <w:rtl w:val="0"/>
        <w:lang w:val="ru-RU"/>
      </w:rPr>
    </w:lvl>
  </w:abstractNum>
  <w:abstractNum w:abstractNumId="64" w15:restartNumberingAfterBreak="0">
    <w:nsid w:val="31D7369C"/>
    <w:multiLevelType w:val="multilevel"/>
    <w:tmpl w:val="FFFFFFFF"/>
    <w:styleLink w:val="List171"/>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65" w15:restartNumberingAfterBreak="0">
    <w:nsid w:val="32F51206"/>
    <w:multiLevelType w:val="hybridMultilevel"/>
    <w:tmpl w:val="56767D24"/>
    <w:lvl w:ilvl="0" w:tplc="45D42E7E">
      <w:start w:val="1"/>
      <w:numFmt w:val="upperRoman"/>
      <w:lvlText w:val="%1."/>
      <w:lvlJc w:val="left"/>
      <w:pPr>
        <w:ind w:left="1610" w:hanging="223"/>
        <w:jc w:val="right"/>
      </w:pPr>
      <w:rPr>
        <w:rFonts w:hint="default"/>
        <w:spacing w:val="-6"/>
        <w:w w:val="100"/>
        <w:lang w:val="ru-RU" w:eastAsia="en-US" w:bidi="ar-SA"/>
      </w:rPr>
    </w:lvl>
    <w:lvl w:ilvl="1" w:tplc="01BA9E2A">
      <w:numFmt w:val="bullet"/>
      <w:lvlText w:val="•"/>
      <w:lvlJc w:val="left"/>
      <w:pPr>
        <w:ind w:left="2280" w:hanging="223"/>
      </w:pPr>
      <w:rPr>
        <w:rFonts w:hint="default"/>
        <w:lang w:val="ru-RU" w:eastAsia="en-US" w:bidi="ar-SA"/>
      </w:rPr>
    </w:lvl>
    <w:lvl w:ilvl="2" w:tplc="4D46F5BC">
      <w:numFmt w:val="bullet"/>
      <w:lvlText w:val="•"/>
      <w:lvlJc w:val="left"/>
      <w:pPr>
        <w:ind w:left="2941" w:hanging="223"/>
      </w:pPr>
      <w:rPr>
        <w:rFonts w:hint="default"/>
        <w:lang w:val="ru-RU" w:eastAsia="en-US" w:bidi="ar-SA"/>
      </w:rPr>
    </w:lvl>
    <w:lvl w:ilvl="3" w:tplc="C55AC6D6">
      <w:numFmt w:val="bullet"/>
      <w:lvlText w:val="•"/>
      <w:lvlJc w:val="left"/>
      <w:pPr>
        <w:ind w:left="3602" w:hanging="223"/>
      </w:pPr>
      <w:rPr>
        <w:rFonts w:hint="default"/>
        <w:lang w:val="ru-RU" w:eastAsia="en-US" w:bidi="ar-SA"/>
      </w:rPr>
    </w:lvl>
    <w:lvl w:ilvl="4" w:tplc="8CFE719E">
      <w:numFmt w:val="bullet"/>
      <w:lvlText w:val="•"/>
      <w:lvlJc w:val="left"/>
      <w:pPr>
        <w:ind w:left="4263" w:hanging="223"/>
      </w:pPr>
      <w:rPr>
        <w:rFonts w:hint="default"/>
        <w:lang w:val="ru-RU" w:eastAsia="en-US" w:bidi="ar-SA"/>
      </w:rPr>
    </w:lvl>
    <w:lvl w:ilvl="5" w:tplc="15220408">
      <w:numFmt w:val="bullet"/>
      <w:lvlText w:val="•"/>
      <w:lvlJc w:val="left"/>
      <w:pPr>
        <w:ind w:left="4923" w:hanging="223"/>
      </w:pPr>
      <w:rPr>
        <w:rFonts w:hint="default"/>
        <w:lang w:val="ru-RU" w:eastAsia="en-US" w:bidi="ar-SA"/>
      </w:rPr>
    </w:lvl>
    <w:lvl w:ilvl="6" w:tplc="1CE61F00">
      <w:numFmt w:val="bullet"/>
      <w:lvlText w:val="•"/>
      <w:lvlJc w:val="left"/>
      <w:pPr>
        <w:ind w:left="5584" w:hanging="223"/>
      </w:pPr>
      <w:rPr>
        <w:rFonts w:hint="default"/>
        <w:lang w:val="ru-RU" w:eastAsia="en-US" w:bidi="ar-SA"/>
      </w:rPr>
    </w:lvl>
    <w:lvl w:ilvl="7" w:tplc="9E8E1786">
      <w:numFmt w:val="bullet"/>
      <w:lvlText w:val="•"/>
      <w:lvlJc w:val="left"/>
      <w:pPr>
        <w:ind w:left="6245" w:hanging="223"/>
      </w:pPr>
      <w:rPr>
        <w:rFonts w:hint="default"/>
        <w:lang w:val="ru-RU" w:eastAsia="en-US" w:bidi="ar-SA"/>
      </w:rPr>
    </w:lvl>
    <w:lvl w:ilvl="8" w:tplc="F46C7BA0">
      <w:numFmt w:val="bullet"/>
      <w:lvlText w:val="•"/>
      <w:lvlJc w:val="left"/>
      <w:pPr>
        <w:ind w:left="6906" w:hanging="223"/>
      </w:pPr>
      <w:rPr>
        <w:rFonts w:hint="default"/>
        <w:lang w:val="ru-RU" w:eastAsia="en-US" w:bidi="ar-SA"/>
      </w:rPr>
    </w:lvl>
  </w:abstractNum>
  <w:abstractNum w:abstractNumId="66" w15:restartNumberingAfterBreak="0">
    <w:nsid w:val="332D0B0B"/>
    <w:multiLevelType w:val="hybridMultilevel"/>
    <w:tmpl w:val="902EBC22"/>
    <w:lvl w:ilvl="0" w:tplc="5D2CDDC4">
      <w:numFmt w:val="bullet"/>
      <w:lvlText w:val="•"/>
      <w:lvlJc w:val="left"/>
      <w:pPr>
        <w:ind w:left="737" w:hanging="209"/>
      </w:pPr>
      <w:rPr>
        <w:rFonts w:ascii="NewtonCSanPin" w:eastAsia="NewtonCSanPin" w:hAnsi="NewtonCSanPin" w:cs="NewtonCSanPin" w:hint="default"/>
        <w:b w:val="0"/>
        <w:bCs w:val="0"/>
        <w:i w:val="0"/>
        <w:iCs w:val="0"/>
        <w:color w:val="231F20"/>
        <w:w w:val="103"/>
        <w:sz w:val="20"/>
        <w:szCs w:val="20"/>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15:restartNumberingAfterBreak="0">
    <w:nsid w:val="369815DD"/>
    <w:multiLevelType w:val="hybridMultilevel"/>
    <w:tmpl w:val="F7E251D4"/>
    <w:lvl w:ilvl="0" w:tplc="D68420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15:restartNumberingAfterBreak="0">
    <w:nsid w:val="36A75680"/>
    <w:multiLevelType w:val="hybridMultilevel"/>
    <w:tmpl w:val="04662552"/>
    <w:lvl w:ilvl="0" w:tplc="61E88FB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69" w15:restartNumberingAfterBreak="0">
    <w:nsid w:val="380C7520"/>
    <w:multiLevelType w:val="hybridMultilevel"/>
    <w:tmpl w:val="16586C10"/>
    <w:lvl w:ilvl="0" w:tplc="5D2CDDC4">
      <w:numFmt w:val="bullet"/>
      <w:lvlText w:val="•"/>
      <w:lvlJc w:val="left"/>
      <w:pPr>
        <w:ind w:left="1021" w:hanging="209"/>
      </w:pPr>
      <w:rPr>
        <w:rFonts w:ascii="NewtonCSanPin" w:eastAsia="NewtonCSanPin" w:hAnsi="NewtonCSanPin" w:cs="NewtonCSanPin" w:hint="default"/>
        <w:b w:val="0"/>
        <w:bCs w:val="0"/>
        <w:i w:val="0"/>
        <w:iCs w:val="0"/>
        <w:color w:val="231F20"/>
        <w:w w:val="103"/>
        <w:sz w:val="20"/>
        <w:szCs w:val="20"/>
        <w:lang w:val="ru-RU" w:eastAsia="en-US" w:bidi="ar-SA"/>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70" w15:restartNumberingAfterBreak="0">
    <w:nsid w:val="38C80541"/>
    <w:multiLevelType w:val="hybridMultilevel"/>
    <w:tmpl w:val="5D70F7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15:restartNumberingAfterBreak="0">
    <w:nsid w:val="38F55F3A"/>
    <w:multiLevelType w:val="hybridMultilevel"/>
    <w:tmpl w:val="615EE26C"/>
    <w:lvl w:ilvl="0" w:tplc="BC048F3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15:restartNumberingAfterBreak="0">
    <w:nsid w:val="394D707E"/>
    <w:multiLevelType w:val="hybridMultilevel"/>
    <w:tmpl w:val="5776D1B2"/>
    <w:lvl w:ilvl="0" w:tplc="B63EF05C">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3" w15:restartNumberingAfterBreak="0">
    <w:nsid w:val="3A6A2E9B"/>
    <w:multiLevelType w:val="hybridMultilevel"/>
    <w:tmpl w:val="2B5E1ADA"/>
    <w:lvl w:ilvl="0" w:tplc="CD0A7572">
      <w:start w:val="1"/>
      <w:numFmt w:val="upperRoman"/>
      <w:lvlText w:val="%1."/>
      <w:lvlJc w:val="left"/>
      <w:pPr>
        <w:ind w:left="780" w:hanging="72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74" w15:restartNumberingAfterBreak="0">
    <w:nsid w:val="3BF02023"/>
    <w:multiLevelType w:val="hybridMultilevel"/>
    <w:tmpl w:val="55BA1DD0"/>
    <w:lvl w:ilvl="0" w:tplc="FD8EFD9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15:restartNumberingAfterBreak="0">
    <w:nsid w:val="3C402610"/>
    <w:multiLevelType w:val="hybridMultilevel"/>
    <w:tmpl w:val="B784C5DE"/>
    <w:lvl w:ilvl="0" w:tplc="B63EF05C">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6" w15:restartNumberingAfterBreak="0">
    <w:nsid w:val="3EA9233F"/>
    <w:multiLevelType w:val="multilevel"/>
    <w:tmpl w:val="89A89410"/>
    <w:lvl w:ilvl="0">
      <w:start w:val="1"/>
      <w:numFmt w:val="upperRoman"/>
      <w:lvlText w:val="%1."/>
      <w:lvlJc w:val="left"/>
      <w:pPr>
        <w:ind w:left="1800" w:hanging="720"/>
      </w:pPr>
      <w:rPr>
        <w:rFonts w:hint="default"/>
      </w:rPr>
    </w:lvl>
    <w:lvl w:ilvl="1">
      <w:start w:val="1"/>
      <w:numFmt w:val="decimal"/>
      <w:isLgl/>
      <w:lvlText w:val="%1.%2"/>
      <w:lvlJc w:val="left"/>
      <w:pPr>
        <w:ind w:left="1980" w:hanging="900"/>
      </w:pPr>
      <w:rPr>
        <w:rFonts w:hint="default"/>
      </w:rPr>
    </w:lvl>
    <w:lvl w:ilvl="2">
      <w:start w:val="1"/>
      <w:numFmt w:val="decimal"/>
      <w:isLgl/>
      <w:lvlText w:val="%1.%2.%3"/>
      <w:lvlJc w:val="left"/>
      <w:pPr>
        <w:ind w:left="1980" w:hanging="900"/>
      </w:pPr>
      <w:rPr>
        <w:rFonts w:hint="default"/>
      </w:rPr>
    </w:lvl>
    <w:lvl w:ilvl="3">
      <w:start w:val="2"/>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77" w15:restartNumberingAfterBreak="0">
    <w:nsid w:val="409F5E1A"/>
    <w:multiLevelType w:val="multilevel"/>
    <w:tmpl w:val="D1F8B48A"/>
    <w:styleLink w:val="List310"/>
    <w:lvl w:ilvl="0">
      <w:numFmt w:val="bullet"/>
      <w:lvlText w:val="•"/>
      <w:lvlJc w:val="left"/>
      <w:pPr>
        <w:tabs>
          <w:tab w:val="num" w:pos="360"/>
        </w:tabs>
        <w:ind w:left="360" w:hanging="360"/>
      </w:pPr>
      <w:rPr>
        <w:position w:val="0"/>
        <w:sz w:val="20"/>
      </w:rPr>
    </w:lvl>
    <w:lvl w:ilvl="1">
      <w:start w:val="1"/>
      <w:numFmt w:val="bullet"/>
      <w:lvlText w:val="o"/>
      <w:lvlJc w:val="left"/>
      <w:pPr>
        <w:tabs>
          <w:tab w:val="num" w:pos="2290"/>
        </w:tabs>
        <w:ind w:left="2290" w:hanging="490"/>
      </w:pPr>
      <w:rPr>
        <w:position w:val="0"/>
        <w:sz w:val="28"/>
      </w:rPr>
    </w:lvl>
    <w:lvl w:ilvl="2">
      <w:start w:val="1"/>
      <w:numFmt w:val="bullet"/>
      <w:lvlText w:val="▪"/>
      <w:lvlJc w:val="left"/>
      <w:pPr>
        <w:tabs>
          <w:tab w:val="num" w:pos="3010"/>
        </w:tabs>
        <w:ind w:left="3010" w:hanging="490"/>
      </w:pPr>
      <w:rPr>
        <w:position w:val="0"/>
        <w:sz w:val="28"/>
      </w:rPr>
    </w:lvl>
    <w:lvl w:ilvl="3">
      <w:start w:val="1"/>
      <w:numFmt w:val="bullet"/>
      <w:lvlText w:val="•"/>
      <w:lvlJc w:val="left"/>
      <w:pPr>
        <w:tabs>
          <w:tab w:val="num" w:pos="3730"/>
        </w:tabs>
        <w:ind w:left="3730" w:hanging="490"/>
      </w:pPr>
      <w:rPr>
        <w:position w:val="0"/>
        <w:sz w:val="28"/>
      </w:rPr>
    </w:lvl>
    <w:lvl w:ilvl="4">
      <w:start w:val="1"/>
      <w:numFmt w:val="bullet"/>
      <w:lvlText w:val="o"/>
      <w:lvlJc w:val="left"/>
      <w:pPr>
        <w:tabs>
          <w:tab w:val="num" w:pos="4450"/>
        </w:tabs>
        <w:ind w:left="4450" w:hanging="490"/>
      </w:pPr>
      <w:rPr>
        <w:position w:val="0"/>
        <w:sz w:val="28"/>
      </w:rPr>
    </w:lvl>
    <w:lvl w:ilvl="5">
      <w:start w:val="1"/>
      <w:numFmt w:val="bullet"/>
      <w:lvlText w:val="▪"/>
      <w:lvlJc w:val="left"/>
      <w:pPr>
        <w:tabs>
          <w:tab w:val="num" w:pos="5170"/>
        </w:tabs>
        <w:ind w:left="5170" w:hanging="490"/>
      </w:pPr>
      <w:rPr>
        <w:position w:val="0"/>
        <w:sz w:val="28"/>
      </w:rPr>
    </w:lvl>
    <w:lvl w:ilvl="6">
      <w:start w:val="1"/>
      <w:numFmt w:val="bullet"/>
      <w:lvlText w:val="•"/>
      <w:lvlJc w:val="left"/>
      <w:pPr>
        <w:tabs>
          <w:tab w:val="num" w:pos="5890"/>
        </w:tabs>
        <w:ind w:left="5890" w:hanging="490"/>
      </w:pPr>
      <w:rPr>
        <w:position w:val="0"/>
        <w:sz w:val="28"/>
      </w:rPr>
    </w:lvl>
    <w:lvl w:ilvl="7">
      <w:start w:val="1"/>
      <w:numFmt w:val="bullet"/>
      <w:lvlText w:val="o"/>
      <w:lvlJc w:val="left"/>
      <w:pPr>
        <w:tabs>
          <w:tab w:val="num" w:pos="6610"/>
        </w:tabs>
        <w:ind w:left="6610" w:hanging="490"/>
      </w:pPr>
      <w:rPr>
        <w:position w:val="0"/>
        <w:sz w:val="28"/>
      </w:rPr>
    </w:lvl>
    <w:lvl w:ilvl="8">
      <w:start w:val="1"/>
      <w:numFmt w:val="bullet"/>
      <w:lvlText w:val="▪"/>
      <w:lvlJc w:val="left"/>
      <w:pPr>
        <w:tabs>
          <w:tab w:val="num" w:pos="7330"/>
        </w:tabs>
        <w:ind w:left="7330" w:hanging="490"/>
      </w:pPr>
      <w:rPr>
        <w:position w:val="0"/>
        <w:sz w:val="28"/>
      </w:rPr>
    </w:lvl>
  </w:abstractNum>
  <w:abstractNum w:abstractNumId="78" w15:restartNumberingAfterBreak="0">
    <w:nsid w:val="40CE4FA2"/>
    <w:multiLevelType w:val="hybridMultilevel"/>
    <w:tmpl w:val="9E4649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15:restartNumberingAfterBreak="0">
    <w:nsid w:val="44246D46"/>
    <w:multiLevelType w:val="hybridMultilevel"/>
    <w:tmpl w:val="A654683E"/>
    <w:lvl w:ilvl="0" w:tplc="B63EF05C">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0" w15:restartNumberingAfterBreak="0">
    <w:nsid w:val="443C01A0"/>
    <w:multiLevelType w:val="multilevel"/>
    <w:tmpl w:val="FFFFFFFF"/>
    <w:styleLink w:val="List15"/>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81" w15:restartNumberingAfterBreak="0">
    <w:nsid w:val="445A73DF"/>
    <w:multiLevelType w:val="multilevel"/>
    <w:tmpl w:val="FFFFFFFF"/>
    <w:styleLink w:val="List172"/>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82" w15:restartNumberingAfterBreak="0">
    <w:nsid w:val="44B513FA"/>
    <w:multiLevelType w:val="multilevel"/>
    <w:tmpl w:val="FFFFFFFF"/>
    <w:styleLink w:val="List166"/>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83" w15:restartNumberingAfterBreak="0">
    <w:nsid w:val="460501A4"/>
    <w:multiLevelType w:val="hybridMultilevel"/>
    <w:tmpl w:val="5C1636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15:restartNumberingAfterBreak="0">
    <w:nsid w:val="472B0458"/>
    <w:multiLevelType w:val="hybridMultilevel"/>
    <w:tmpl w:val="A03CA4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15:restartNumberingAfterBreak="0">
    <w:nsid w:val="473505CC"/>
    <w:multiLevelType w:val="hybridMultilevel"/>
    <w:tmpl w:val="1158B704"/>
    <w:lvl w:ilvl="0" w:tplc="B6042852">
      <w:start w:val="1"/>
      <w:numFmt w:val="decimal"/>
      <w:lvlText w:val="%1."/>
      <w:lvlJc w:val="left"/>
      <w:pPr>
        <w:ind w:left="136" w:hanging="288"/>
        <w:jc w:val="right"/>
      </w:pPr>
      <w:rPr>
        <w:rFonts w:ascii="NewtonSanPin" w:eastAsia="NewtonSanPin" w:hAnsi="NewtonSanPin" w:cs="NewtonSanPin" w:hint="default"/>
        <w:b/>
        <w:bCs/>
        <w:i w:val="0"/>
        <w:iCs w:val="0"/>
        <w:color w:val="231F20"/>
        <w:w w:val="100"/>
        <w:sz w:val="20"/>
        <w:szCs w:val="20"/>
        <w:lang w:val="ru-RU" w:eastAsia="en-US" w:bidi="ar-SA"/>
      </w:rPr>
    </w:lvl>
    <w:lvl w:ilvl="1" w:tplc="192C2912">
      <w:numFmt w:val="bullet"/>
      <w:lvlText w:val="•"/>
      <w:lvlJc w:val="left"/>
      <w:pPr>
        <w:ind w:left="703" w:hanging="195"/>
      </w:pPr>
      <w:rPr>
        <w:rFonts w:ascii="NewtonSanPin" w:eastAsia="NewtonSanPin" w:hAnsi="NewtonSanPin" w:cs="NewtonSanPin" w:hint="default"/>
        <w:b w:val="0"/>
        <w:bCs w:val="0"/>
        <w:i w:val="0"/>
        <w:iCs w:val="0"/>
        <w:color w:val="231F20"/>
        <w:w w:val="100"/>
        <w:sz w:val="20"/>
        <w:szCs w:val="20"/>
        <w:lang w:val="ru-RU" w:eastAsia="en-US" w:bidi="ar-SA"/>
      </w:rPr>
    </w:lvl>
    <w:lvl w:ilvl="2" w:tplc="11AC75A2">
      <w:numFmt w:val="bullet"/>
      <w:lvlText w:val="•"/>
      <w:lvlJc w:val="left"/>
      <w:pPr>
        <w:ind w:left="1100" w:hanging="195"/>
      </w:pPr>
      <w:rPr>
        <w:rFonts w:ascii="NewtonSanPin" w:eastAsia="NewtonSanPin" w:hAnsi="NewtonSanPin" w:cs="NewtonSanPin" w:hint="default"/>
        <w:w w:val="100"/>
        <w:lang w:val="ru-RU" w:eastAsia="en-US" w:bidi="ar-SA"/>
      </w:rPr>
    </w:lvl>
    <w:lvl w:ilvl="3" w:tplc="6C08C578">
      <w:numFmt w:val="bullet"/>
      <w:lvlText w:val="•"/>
      <w:lvlJc w:val="left"/>
      <w:pPr>
        <w:ind w:left="1993" w:hanging="195"/>
      </w:pPr>
      <w:rPr>
        <w:rFonts w:hint="default"/>
        <w:lang w:val="ru-RU" w:eastAsia="en-US" w:bidi="ar-SA"/>
      </w:rPr>
    </w:lvl>
    <w:lvl w:ilvl="4" w:tplc="0490646E">
      <w:numFmt w:val="bullet"/>
      <w:lvlText w:val="•"/>
      <w:lvlJc w:val="left"/>
      <w:pPr>
        <w:ind w:left="2886" w:hanging="195"/>
      </w:pPr>
      <w:rPr>
        <w:rFonts w:hint="default"/>
        <w:lang w:val="ru-RU" w:eastAsia="en-US" w:bidi="ar-SA"/>
      </w:rPr>
    </w:lvl>
    <w:lvl w:ilvl="5" w:tplc="4A6C9492">
      <w:numFmt w:val="bullet"/>
      <w:lvlText w:val="•"/>
      <w:lvlJc w:val="left"/>
      <w:pPr>
        <w:ind w:left="3780" w:hanging="195"/>
      </w:pPr>
      <w:rPr>
        <w:rFonts w:hint="default"/>
        <w:lang w:val="ru-RU" w:eastAsia="en-US" w:bidi="ar-SA"/>
      </w:rPr>
    </w:lvl>
    <w:lvl w:ilvl="6" w:tplc="3B8480A0">
      <w:numFmt w:val="bullet"/>
      <w:lvlText w:val="•"/>
      <w:lvlJc w:val="left"/>
      <w:pPr>
        <w:ind w:left="4673" w:hanging="195"/>
      </w:pPr>
      <w:rPr>
        <w:rFonts w:hint="default"/>
        <w:lang w:val="ru-RU" w:eastAsia="en-US" w:bidi="ar-SA"/>
      </w:rPr>
    </w:lvl>
    <w:lvl w:ilvl="7" w:tplc="F6C0B2B0">
      <w:numFmt w:val="bullet"/>
      <w:lvlText w:val="•"/>
      <w:lvlJc w:val="left"/>
      <w:pPr>
        <w:ind w:left="5567" w:hanging="195"/>
      </w:pPr>
      <w:rPr>
        <w:rFonts w:hint="default"/>
        <w:lang w:val="ru-RU" w:eastAsia="en-US" w:bidi="ar-SA"/>
      </w:rPr>
    </w:lvl>
    <w:lvl w:ilvl="8" w:tplc="ADB6BD08">
      <w:numFmt w:val="bullet"/>
      <w:lvlText w:val="•"/>
      <w:lvlJc w:val="left"/>
      <w:pPr>
        <w:ind w:left="6460" w:hanging="195"/>
      </w:pPr>
      <w:rPr>
        <w:rFonts w:hint="default"/>
        <w:lang w:val="ru-RU" w:eastAsia="en-US" w:bidi="ar-SA"/>
      </w:rPr>
    </w:lvl>
  </w:abstractNum>
  <w:abstractNum w:abstractNumId="86" w15:restartNumberingAfterBreak="0">
    <w:nsid w:val="4810608D"/>
    <w:multiLevelType w:val="multilevel"/>
    <w:tmpl w:val="8A767892"/>
    <w:styleLink w:val="List309"/>
    <w:lvl w:ilvl="0">
      <w:numFmt w:val="bullet"/>
      <w:lvlText w:val="•"/>
      <w:lvlJc w:val="left"/>
      <w:pPr>
        <w:tabs>
          <w:tab w:val="num" w:pos="360"/>
        </w:tabs>
        <w:ind w:left="360" w:hanging="360"/>
      </w:pPr>
      <w:rPr>
        <w:position w:val="0"/>
        <w:sz w:val="20"/>
      </w:rPr>
    </w:lvl>
    <w:lvl w:ilvl="1">
      <w:start w:val="1"/>
      <w:numFmt w:val="bullet"/>
      <w:lvlText w:val="o"/>
      <w:lvlJc w:val="left"/>
      <w:pPr>
        <w:tabs>
          <w:tab w:val="num" w:pos="2290"/>
        </w:tabs>
        <w:ind w:left="2290" w:hanging="490"/>
      </w:pPr>
      <w:rPr>
        <w:position w:val="0"/>
        <w:sz w:val="28"/>
      </w:rPr>
    </w:lvl>
    <w:lvl w:ilvl="2">
      <w:start w:val="1"/>
      <w:numFmt w:val="bullet"/>
      <w:lvlText w:val="▪"/>
      <w:lvlJc w:val="left"/>
      <w:pPr>
        <w:tabs>
          <w:tab w:val="num" w:pos="3010"/>
        </w:tabs>
        <w:ind w:left="3010" w:hanging="490"/>
      </w:pPr>
      <w:rPr>
        <w:position w:val="0"/>
        <w:sz w:val="28"/>
      </w:rPr>
    </w:lvl>
    <w:lvl w:ilvl="3">
      <w:start w:val="1"/>
      <w:numFmt w:val="bullet"/>
      <w:lvlText w:val="•"/>
      <w:lvlJc w:val="left"/>
      <w:pPr>
        <w:tabs>
          <w:tab w:val="num" w:pos="3730"/>
        </w:tabs>
        <w:ind w:left="3730" w:hanging="490"/>
      </w:pPr>
      <w:rPr>
        <w:position w:val="0"/>
        <w:sz w:val="28"/>
      </w:rPr>
    </w:lvl>
    <w:lvl w:ilvl="4">
      <w:start w:val="1"/>
      <w:numFmt w:val="bullet"/>
      <w:lvlText w:val="o"/>
      <w:lvlJc w:val="left"/>
      <w:pPr>
        <w:tabs>
          <w:tab w:val="num" w:pos="4450"/>
        </w:tabs>
        <w:ind w:left="4450" w:hanging="490"/>
      </w:pPr>
      <w:rPr>
        <w:position w:val="0"/>
        <w:sz w:val="28"/>
      </w:rPr>
    </w:lvl>
    <w:lvl w:ilvl="5">
      <w:start w:val="1"/>
      <w:numFmt w:val="bullet"/>
      <w:lvlText w:val="▪"/>
      <w:lvlJc w:val="left"/>
      <w:pPr>
        <w:tabs>
          <w:tab w:val="num" w:pos="5170"/>
        </w:tabs>
        <w:ind w:left="5170" w:hanging="490"/>
      </w:pPr>
      <w:rPr>
        <w:position w:val="0"/>
        <w:sz w:val="28"/>
      </w:rPr>
    </w:lvl>
    <w:lvl w:ilvl="6">
      <w:start w:val="1"/>
      <w:numFmt w:val="bullet"/>
      <w:lvlText w:val="•"/>
      <w:lvlJc w:val="left"/>
      <w:pPr>
        <w:tabs>
          <w:tab w:val="num" w:pos="5890"/>
        </w:tabs>
        <w:ind w:left="5890" w:hanging="490"/>
      </w:pPr>
      <w:rPr>
        <w:position w:val="0"/>
        <w:sz w:val="28"/>
      </w:rPr>
    </w:lvl>
    <w:lvl w:ilvl="7">
      <w:start w:val="1"/>
      <w:numFmt w:val="bullet"/>
      <w:lvlText w:val="o"/>
      <w:lvlJc w:val="left"/>
      <w:pPr>
        <w:tabs>
          <w:tab w:val="num" w:pos="6610"/>
        </w:tabs>
        <w:ind w:left="6610" w:hanging="490"/>
      </w:pPr>
      <w:rPr>
        <w:position w:val="0"/>
        <w:sz w:val="28"/>
      </w:rPr>
    </w:lvl>
    <w:lvl w:ilvl="8">
      <w:start w:val="1"/>
      <w:numFmt w:val="bullet"/>
      <w:lvlText w:val="▪"/>
      <w:lvlJc w:val="left"/>
      <w:pPr>
        <w:tabs>
          <w:tab w:val="num" w:pos="7330"/>
        </w:tabs>
        <w:ind w:left="7330" w:hanging="490"/>
      </w:pPr>
      <w:rPr>
        <w:position w:val="0"/>
        <w:sz w:val="28"/>
      </w:rPr>
    </w:lvl>
  </w:abstractNum>
  <w:abstractNum w:abstractNumId="87" w15:restartNumberingAfterBreak="0">
    <w:nsid w:val="48B91E49"/>
    <w:multiLevelType w:val="hybridMultilevel"/>
    <w:tmpl w:val="C3FAECAC"/>
    <w:lvl w:ilvl="0" w:tplc="4F5CD28C">
      <w:start w:val="2"/>
      <w:numFmt w:val="decimal"/>
      <w:lvlText w:val="(%1"/>
      <w:lvlJc w:val="left"/>
      <w:pPr>
        <w:ind w:left="1415" w:hanging="360"/>
      </w:pPr>
      <w:rPr>
        <w:rFonts w:hint="default"/>
      </w:rPr>
    </w:lvl>
    <w:lvl w:ilvl="1" w:tplc="04190019" w:tentative="1">
      <w:start w:val="1"/>
      <w:numFmt w:val="lowerLetter"/>
      <w:lvlText w:val="%2."/>
      <w:lvlJc w:val="left"/>
      <w:pPr>
        <w:ind w:left="2135" w:hanging="360"/>
      </w:pPr>
    </w:lvl>
    <w:lvl w:ilvl="2" w:tplc="0419001B" w:tentative="1">
      <w:start w:val="1"/>
      <w:numFmt w:val="lowerRoman"/>
      <w:lvlText w:val="%3."/>
      <w:lvlJc w:val="right"/>
      <w:pPr>
        <w:ind w:left="2855" w:hanging="180"/>
      </w:pPr>
    </w:lvl>
    <w:lvl w:ilvl="3" w:tplc="0419000F" w:tentative="1">
      <w:start w:val="1"/>
      <w:numFmt w:val="decimal"/>
      <w:lvlText w:val="%4."/>
      <w:lvlJc w:val="left"/>
      <w:pPr>
        <w:ind w:left="3575" w:hanging="360"/>
      </w:pPr>
    </w:lvl>
    <w:lvl w:ilvl="4" w:tplc="04190019" w:tentative="1">
      <w:start w:val="1"/>
      <w:numFmt w:val="lowerLetter"/>
      <w:lvlText w:val="%5."/>
      <w:lvlJc w:val="left"/>
      <w:pPr>
        <w:ind w:left="4295" w:hanging="360"/>
      </w:pPr>
    </w:lvl>
    <w:lvl w:ilvl="5" w:tplc="0419001B" w:tentative="1">
      <w:start w:val="1"/>
      <w:numFmt w:val="lowerRoman"/>
      <w:lvlText w:val="%6."/>
      <w:lvlJc w:val="right"/>
      <w:pPr>
        <w:ind w:left="5015" w:hanging="180"/>
      </w:pPr>
    </w:lvl>
    <w:lvl w:ilvl="6" w:tplc="0419000F" w:tentative="1">
      <w:start w:val="1"/>
      <w:numFmt w:val="decimal"/>
      <w:lvlText w:val="%7."/>
      <w:lvlJc w:val="left"/>
      <w:pPr>
        <w:ind w:left="5735" w:hanging="360"/>
      </w:pPr>
    </w:lvl>
    <w:lvl w:ilvl="7" w:tplc="04190019" w:tentative="1">
      <w:start w:val="1"/>
      <w:numFmt w:val="lowerLetter"/>
      <w:lvlText w:val="%8."/>
      <w:lvlJc w:val="left"/>
      <w:pPr>
        <w:ind w:left="6455" w:hanging="360"/>
      </w:pPr>
    </w:lvl>
    <w:lvl w:ilvl="8" w:tplc="0419001B" w:tentative="1">
      <w:start w:val="1"/>
      <w:numFmt w:val="lowerRoman"/>
      <w:lvlText w:val="%9."/>
      <w:lvlJc w:val="right"/>
      <w:pPr>
        <w:ind w:left="7175" w:hanging="180"/>
      </w:pPr>
    </w:lvl>
  </w:abstractNum>
  <w:abstractNum w:abstractNumId="88" w15:restartNumberingAfterBreak="0">
    <w:nsid w:val="4A237803"/>
    <w:multiLevelType w:val="hybridMultilevel"/>
    <w:tmpl w:val="558EA26E"/>
    <w:lvl w:ilvl="0" w:tplc="88103234">
      <w:start w:val="1"/>
      <w:numFmt w:val="upperRoman"/>
      <w:lvlText w:val="%1."/>
      <w:lvlJc w:val="left"/>
      <w:pPr>
        <w:ind w:left="1571" w:hanging="72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9" w15:restartNumberingAfterBreak="0">
    <w:nsid w:val="4ADF16E6"/>
    <w:multiLevelType w:val="hybridMultilevel"/>
    <w:tmpl w:val="3DFA1B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15:restartNumberingAfterBreak="0">
    <w:nsid w:val="4B1A696B"/>
    <w:multiLevelType w:val="hybridMultilevel"/>
    <w:tmpl w:val="EC38C006"/>
    <w:lvl w:ilvl="0" w:tplc="51E088B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1" w15:restartNumberingAfterBreak="0">
    <w:nsid w:val="4B9B4B02"/>
    <w:multiLevelType w:val="multilevel"/>
    <w:tmpl w:val="FFFFFFFF"/>
    <w:styleLink w:val="List10"/>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92" w15:restartNumberingAfterBreak="0">
    <w:nsid w:val="4BC631A8"/>
    <w:multiLevelType w:val="hybridMultilevel"/>
    <w:tmpl w:val="D62E29D2"/>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93" w15:restartNumberingAfterBreak="0">
    <w:nsid w:val="4DB601D3"/>
    <w:multiLevelType w:val="multilevel"/>
    <w:tmpl w:val="FFFFFFFF"/>
    <w:styleLink w:val="List11"/>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94" w15:restartNumberingAfterBreak="0">
    <w:nsid w:val="4F0D5B91"/>
    <w:multiLevelType w:val="hybridMultilevel"/>
    <w:tmpl w:val="45764BD4"/>
    <w:lvl w:ilvl="0" w:tplc="6F5826A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5" w15:restartNumberingAfterBreak="0">
    <w:nsid w:val="4F3C7CD8"/>
    <w:multiLevelType w:val="hybridMultilevel"/>
    <w:tmpl w:val="BBC61AF6"/>
    <w:lvl w:ilvl="0" w:tplc="1A266A6A">
      <w:start w:val="1"/>
      <w:numFmt w:val="upperRoman"/>
      <w:lvlText w:val="%1."/>
      <w:lvlJc w:val="left"/>
      <w:pPr>
        <w:ind w:left="1413" w:hanging="720"/>
      </w:pPr>
      <w:rPr>
        <w:rFonts w:hint="default"/>
      </w:rPr>
    </w:lvl>
    <w:lvl w:ilvl="1" w:tplc="04190019" w:tentative="1">
      <w:start w:val="1"/>
      <w:numFmt w:val="lowerLetter"/>
      <w:lvlText w:val="%2."/>
      <w:lvlJc w:val="left"/>
      <w:pPr>
        <w:ind w:left="1773" w:hanging="360"/>
      </w:pPr>
    </w:lvl>
    <w:lvl w:ilvl="2" w:tplc="0419001B" w:tentative="1">
      <w:start w:val="1"/>
      <w:numFmt w:val="lowerRoman"/>
      <w:lvlText w:val="%3."/>
      <w:lvlJc w:val="right"/>
      <w:pPr>
        <w:ind w:left="2493" w:hanging="180"/>
      </w:pPr>
    </w:lvl>
    <w:lvl w:ilvl="3" w:tplc="0419000F" w:tentative="1">
      <w:start w:val="1"/>
      <w:numFmt w:val="decimal"/>
      <w:lvlText w:val="%4."/>
      <w:lvlJc w:val="left"/>
      <w:pPr>
        <w:ind w:left="3213" w:hanging="360"/>
      </w:pPr>
    </w:lvl>
    <w:lvl w:ilvl="4" w:tplc="04190019" w:tentative="1">
      <w:start w:val="1"/>
      <w:numFmt w:val="lowerLetter"/>
      <w:lvlText w:val="%5."/>
      <w:lvlJc w:val="left"/>
      <w:pPr>
        <w:ind w:left="3933" w:hanging="360"/>
      </w:pPr>
    </w:lvl>
    <w:lvl w:ilvl="5" w:tplc="0419001B" w:tentative="1">
      <w:start w:val="1"/>
      <w:numFmt w:val="lowerRoman"/>
      <w:lvlText w:val="%6."/>
      <w:lvlJc w:val="right"/>
      <w:pPr>
        <w:ind w:left="4653" w:hanging="180"/>
      </w:pPr>
    </w:lvl>
    <w:lvl w:ilvl="6" w:tplc="0419000F" w:tentative="1">
      <w:start w:val="1"/>
      <w:numFmt w:val="decimal"/>
      <w:lvlText w:val="%7."/>
      <w:lvlJc w:val="left"/>
      <w:pPr>
        <w:ind w:left="5373" w:hanging="360"/>
      </w:pPr>
    </w:lvl>
    <w:lvl w:ilvl="7" w:tplc="04190019" w:tentative="1">
      <w:start w:val="1"/>
      <w:numFmt w:val="lowerLetter"/>
      <w:lvlText w:val="%8."/>
      <w:lvlJc w:val="left"/>
      <w:pPr>
        <w:ind w:left="6093" w:hanging="360"/>
      </w:pPr>
    </w:lvl>
    <w:lvl w:ilvl="8" w:tplc="0419001B" w:tentative="1">
      <w:start w:val="1"/>
      <w:numFmt w:val="lowerRoman"/>
      <w:lvlText w:val="%9."/>
      <w:lvlJc w:val="right"/>
      <w:pPr>
        <w:ind w:left="6813" w:hanging="180"/>
      </w:pPr>
    </w:lvl>
  </w:abstractNum>
  <w:abstractNum w:abstractNumId="96" w15:restartNumberingAfterBreak="0">
    <w:nsid w:val="4FA367E8"/>
    <w:multiLevelType w:val="hybridMultilevel"/>
    <w:tmpl w:val="1C649FAE"/>
    <w:lvl w:ilvl="0" w:tplc="2DC43644">
      <w:start w:val="1"/>
      <w:numFmt w:val="decimal"/>
      <w:lvlText w:val="%1."/>
      <w:lvlJc w:val="left"/>
      <w:pPr>
        <w:ind w:left="513" w:hanging="206"/>
      </w:pPr>
      <w:rPr>
        <w:rFonts w:ascii="NewtonCSanPin" w:eastAsia="NewtonCSanPin" w:hAnsi="NewtonCSanPin" w:cs="NewtonCSanPin" w:hint="default"/>
        <w:b w:val="0"/>
        <w:bCs w:val="0"/>
        <w:i w:val="0"/>
        <w:iCs w:val="0"/>
        <w:color w:val="231F20"/>
        <w:spacing w:val="-13"/>
        <w:w w:val="103"/>
        <w:sz w:val="20"/>
        <w:szCs w:val="20"/>
        <w:lang w:val="ru-RU" w:eastAsia="en-US" w:bidi="ar-SA"/>
      </w:rPr>
    </w:lvl>
    <w:lvl w:ilvl="1" w:tplc="861A1522">
      <w:start w:val="1"/>
      <w:numFmt w:val="decimal"/>
      <w:lvlText w:val="%2."/>
      <w:lvlJc w:val="left"/>
      <w:pPr>
        <w:ind w:left="2071" w:hanging="255"/>
        <w:jc w:val="right"/>
      </w:pPr>
      <w:rPr>
        <w:rFonts w:ascii="Times New Roman" w:eastAsia="NewtonCSanPin" w:hAnsi="Times New Roman" w:cs="Times New Roman" w:hint="default"/>
        <w:b/>
        <w:bCs/>
        <w:i w:val="0"/>
        <w:iCs w:val="0"/>
        <w:color w:val="231F20"/>
        <w:w w:val="103"/>
        <w:sz w:val="28"/>
        <w:szCs w:val="28"/>
        <w:lang w:val="ru-RU" w:eastAsia="en-US" w:bidi="ar-SA"/>
      </w:rPr>
    </w:lvl>
    <w:lvl w:ilvl="2" w:tplc="4A3E79D8">
      <w:numFmt w:val="bullet"/>
      <w:lvlText w:val="•"/>
      <w:lvlJc w:val="left"/>
      <w:pPr>
        <w:ind w:left="2763" w:hanging="255"/>
      </w:pPr>
      <w:rPr>
        <w:rFonts w:hint="default"/>
        <w:lang w:val="ru-RU" w:eastAsia="en-US" w:bidi="ar-SA"/>
      </w:rPr>
    </w:lvl>
    <w:lvl w:ilvl="3" w:tplc="DDFCB068">
      <w:numFmt w:val="bullet"/>
      <w:lvlText w:val="•"/>
      <w:lvlJc w:val="left"/>
      <w:pPr>
        <w:ind w:left="3446" w:hanging="255"/>
      </w:pPr>
      <w:rPr>
        <w:rFonts w:hint="default"/>
        <w:lang w:val="ru-RU" w:eastAsia="en-US" w:bidi="ar-SA"/>
      </w:rPr>
    </w:lvl>
    <w:lvl w:ilvl="4" w:tplc="1CE043E6">
      <w:numFmt w:val="bullet"/>
      <w:lvlText w:val="•"/>
      <w:lvlJc w:val="left"/>
      <w:pPr>
        <w:ind w:left="4129" w:hanging="255"/>
      </w:pPr>
      <w:rPr>
        <w:rFonts w:hint="default"/>
        <w:lang w:val="ru-RU" w:eastAsia="en-US" w:bidi="ar-SA"/>
      </w:rPr>
    </w:lvl>
    <w:lvl w:ilvl="5" w:tplc="3086FC62">
      <w:numFmt w:val="bullet"/>
      <w:lvlText w:val="•"/>
      <w:lvlJc w:val="left"/>
      <w:pPr>
        <w:ind w:left="4812" w:hanging="255"/>
      </w:pPr>
      <w:rPr>
        <w:rFonts w:hint="default"/>
        <w:lang w:val="ru-RU" w:eastAsia="en-US" w:bidi="ar-SA"/>
      </w:rPr>
    </w:lvl>
    <w:lvl w:ilvl="6" w:tplc="DEE46E68">
      <w:numFmt w:val="bullet"/>
      <w:lvlText w:val="•"/>
      <w:lvlJc w:val="left"/>
      <w:pPr>
        <w:ind w:left="5495" w:hanging="255"/>
      </w:pPr>
      <w:rPr>
        <w:rFonts w:hint="default"/>
        <w:lang w:val="ru-RU" w:eastAsia="en-US" w:bidi="ar-SA"/>
      </w:rPr>
    </w:lvl>
    <w:lvl w:ilvl="7" w:tplc="23AE2EBC">
      <w:numFmt w:val="bullet"/>
      <w:lvlText w:val="•"/>
      <w:lvlJc w:val="left"/>
      <w:pPr>
        <w:ind w:left="6178" w:hanging="255"/>
      </w:pPr>
      <w:rPr>
        <w:rFonts w:hint="default"/>
        <w:lang w:val="ru-RU" w:eastAsia="en-US" w:bidi="ar-SA"/>
      </w:rPr>
    </w:lvl>
    <w:lvl w:ilvl="8" w:tplc="69A68BA4">
      <w:numFmt w:val="bullet"/>
      <w:lvlText w:val="•"/>
      <w:lvlJc w:val="left"/>
      <w:pPr>
        <w:ind w:left="6861" w:hanging="255"/>
      </w:pPr>
      <w:rPr>
        <w:rFonts w:hint="default"/>
        <w:lang w:val="ru-RU" w:eastAsia="en-US" w:bidi="ar-SA"/>
      </w:rPr>
    </w:lvl>
  </w:abstractNum>
  <w:abstractNum w:abstractNumId="97" w15:restartNumberingAfterBreak="0">
    <w:nsid w:val="4FCD422B"/>
    <w:multiLevelType w:val="hybridMultilevel"/>
    <w:tmpl w:val="5380B6B4"/>
    <w:lvl w:ilvl="0" w:tplc="E960C334">
      <w:start w:val="1"/>
      <w:numFmt w:val="upperRoman"/>
      <w:lvlText w:val="%1."/>
      <w:lvlJc w:val="left"/>
      <w:pPr>
        <w:ind w:left="965" w:hanging="720"/>
      </w:pPr>
      <w:rPr>
        <w:rFonts w:hint="default"/>
        <w:color w:val="231F20"/>
      </w:rPr>
    </w:lvl>
    <w:lvl w:ilvl="1" w:tplc="04190019">
      <w:start w:val="1"/>
      <w:numFmt w:val="lowerLetter"/>
      <w:lvlText w:val="%2."/>
      <w:lvlJc w:val="left"/>
      <w:pPr>
        <w:ind w:left="1325" w:hanging="360"/>
      </w:pPr>
    </w:lvl>
    <w:lvl w:ilvl="2" w:tplc="0419001B">
      <w:start w:val="1"/>
      <w:numFmt w:val="lowerRoman"/>
      <w:lvlText w:val="%3."/>
      <w:lvlJc w:val="right"/>
      <w:pPr>
        <w:ind w:left="2045" w:hanging="180"/>
      </w:pPr>
    </w:lvl>
    <w:lvl w:ilvl="3" w:tplc="0419000F" w:tentative="1">
      <w:start w:val="1"/>
      <w:numFmt w:val="decimal"/>
      <w:lvlText w:val="%4."/>
      <w:lvlJc w:val="left"/>
      <w:pPr>
        <w:ind w:left="2765" w:hanging="360"/>
      </w:pPr>
    </w:lvl>
    <w:lvl w:ilvl="4" w:tplc="04190019" w:tentative="1">
      <w:start w:val="1"/>
      <w:numFmt w:val="lowerLetter"/>
      <w:lvlText w:val="%5."/>
      <w:lvlJc w:val="left"/>
      <w:pPr>
        <w:ind w:left="3485" w:hanging="360"/>
      </w:pPr>
    </w:lvl>
    <w:lvl w:ilvl="5" w:tplc="0419001B" w:tentative="1">
      <w:start w:val="1"/>
      <w:numFmt w:val="lowerRoman"/>
      <w:lvlText w:val="%6."/>
      <w:lvlJc w:val="right"/>
      <w:pPr>
        <w:ind w:left="4205" w:hanging="180"/>
      </w:pPr>
    </w:lvl>
    <w:lvl w:ilvl="6" w:tplc="0419000F" w:tentative="1">
      <w:start w:val="1"/>
      <w:numFmt w:val="decimal"/>
      <w:lvlText w:val="%7."/>
      <w:lvlJc w:val="left"/>
      <w:pPr>
        <w:ind w:left="4925" w:hanging="360"/>
      </w:pPr>
    </w:lvl>
    <w:lvl w:ilvl="7" w:tplc="04190019" w:tentative="1">
      <w:start w:val="1"/>
      <w:numFmt w:val="lowerLetter"/>
      <w:lvlText w:val="%8."/>
      <w:lvlJc w:val="left"/>
      <w:pPr>
        <w:ind w:left="5645" w:hanging="360"/>
      </w:pPr>
    </w:lvl>
    <w:lvl w:ilvl="8" w:tplc="0419001B" w:tentative="1">
      <w:start w:val="1"/>
      <w:numFmt w:val="lowerRoman"/>
      <w:lvlText w:val="%9."/>
      <w:lvlJc w:val="right"/>
      <w:pPr>
        <w:ind w:left="6365" w:hanging="180"/>
      </w:pPr>
    </w:lvl>
  </w:abstractNum>
  <w:abstractNum w:abstractNumId="98" w15:restartNumberingAfterBreak="0">
    <w:nsid w:val="504F279C"/>
    <w:multiLevelType w:val="hybridMultilevel"/>
    <w:tmpl w:val="9E6C00D4"/>
    <w:lvl w:ilvl="0" w:tplc="FA1A66B4">
      <w:start w:val="1"/>
      <w:numFmt w:val="upperRoman"/>
      <w:lvlText w:val="%1."/>
      <w:lvlJc w:val="left"/>
      <w:pPr>
        <w:ind w:left="2291" w:hanging="720"/>
      </w:pPr>
      <w:rPr>
        <w:rFonts w:hint="default"/>
      </w:rPr>
    </w:lvl>
    <w:lvl w:ilvl="1" w:tplc="04190019" w:tentative="1">
      <w:start w:val="1"/>
      <w:numFmt w:val="lowerLetter"/>
      <w:lvlText w:val="%2."/>
      <w:lvlJc w:val="left"/>
      <w:pPr>
        <w:ind w:left="2651" w:hanging="360"/>
      </w:pPr>
    </w:lvl>
    <w:lvl w:ilvl="2" w:tplc="0419001B" w:tentative="1">
      <w:start w:val="1"/>
      <w:numFmt w:val="lowerRoman"/>
      <w:lvlText w:val="%3."/>
      <w:lvlJc w:val="right"/>
      <w:pPr>
        <w:ind w:left="3371" w:hanging="180"/>
      </w:pPr>
    </w:lvl>
    <w:lvl w:ilvl="3" w:tplc="0419000F" w:tentative="1">
      <w:start w:val="1"/>
      <w:numFmt w:val="decimal"/>
      <w:lvlText w:val="%4."/>
      <w:lvlJc w:val="left"/>
      <w:pPr>
        <w:ind w:left="4091" w:hanging="360"/>
      </w:pPr>
    </w:lvl>
    <w:lvl w:ilvl="4" w:tplc="04190019" w:tentative="1">
      <w:start w:val="1"/>
      <w:numFmt w:val="lowerLetter"/>
      <w:lvlText w:val="%5."/>
      <w:lvlJc w:val="left"/>
      <w:pPr>
        <w:ind w:left="4811" w:hanging="360"/>
      </w:pPr>
    </w:lvl>
    <w:lvl w:ilvl="5" w:tplc="0419001B" w:tentative="1">
      <w:start w:val="1"/>
      <w:numFmt w:val="lowerRoman"/>
      <w:lvlText w:val="%6."/>
      <w:lvlJc w:val="right"/>
      <w:pPr>
        <w:ind w:left="5531" w:hanging="180"/>
      </w:pPr>
    </w:lvl>
    <w:lvl w:ilvl="6" w:tplc="0419000F" w:tentative="1">
      <w:start w:val="1"/>
      <w:numFmt w:val="decimal"/>
      <w:lvlText w:val="%7."/>
      <w:lvlJc w:val="left"/>
      <w:pPr>
        <w:ind w:left="6251" w:hanging="360"/>
      </w:pPr>
    </w:lvl>
    <w:lvl w:ilvl="7" w:tplc="04190019" w:tentative="1">
      <w:start w:val="1"/>
      <w:numFmt w:val="lowerLetter"/>
      <w:lvlText w:val="%8."/>
      <w:lvlJc w:val="left"/>
      <w:pPr>
        <w:ind w:left="6971" w:hanging="360"/>
      </w:pPr>
    </w:lvl>
    <w:lvl w:ilvl="8" w:tplc="0419001B" w:tentative="1">
      <w:start w:val="1"/>
      <w:numFmt w:val="lowerRoman"/>
      <w:lvlText w:val="%9."/>
      <w:lvlJc w:val="right"/>
      <w:pPr>
        <w:ind w:left="7691" w:hanging="180"/>
      </w:pPr>
    </w:lvl>
  </w:abstractNum>
  <w:abstractNum w:abstractNumId="99" w15:restartNumberingAfterBreak="0">
    <w:nsid w:val="50B31BDD"/>
    <w:multiLevelType w:val="hybridMultilevel"/>
    <w:tmpl w:val="47BC4340"/>
    <w:lvl w:ilvl="0" w:tplc="D3EC9180">
      <w:start w:val="1"/>
      <w:numFmt w:val="bullet"/>
      <w:lvlText w:val=""/>
      <w:lvlJc w:val="left"/>
      <w:pPr>
        <w:ind w:left="114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0" w15:restartNumberingAfterBreak="0">
    <w:nsid w:val="51533524"/>
    <w:multiLevelType w:val="hybridMultilevel"/>
    <w:tmpl w:val="D0D40370"/>
    <w:lvl w:ilvl="0" w:tplc="FD8EFD9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1" w15:restartNumberingAfterBreak="0">
    <w:nsid w:val="5237556D"/>
    <w:multiLevelType w:val="hybridMultilevel"/>
    <w:tmpl w:val="7EECA872"/>
    <w:lvl w:ilvl="0" w:tplc="E5325A60">
      <w:start w:val="1"/>
      <w:numFmt w:val="upperRoman"/>
      <w:lvlText w:val="%1."/>
      <w:lvlJc w:val="left"/>
      <w:pPr>
        <w:ind w:left="780" w:hanging="72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02" w15:restartNumberingAfterBreak="0">
    <w:nsid w:val="52BD5EE8"/>
    <w:multiLevelType w:val="hybridMultilevel"/>
    <w:tmpl w:val="E46ECA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3" w15:restartNumberingAfterBreak="0">
    <w:nsid w:val="532610D7"/>
    <w:multiLevelType w:val="hybridMultilevel"/>
    <w:tmpl w:val="6006247E"/>
    <w:lvl w:ilvl="0" w:tplc="FD8EFD96">
      <w:start w:val="1"/>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4" w15:restartNumberingAfterBreak="0">
    <w:nsid w:val="53F35A17"/>
    <w:multiLevelType w:val="multilevel"/>
    <w:tmpl w:val="C4E29E9C"/>
    <w:styleLink w:val="List442"/>
    <w:lvl w:ilvl="0">
      <w:numFmt w:val="bullet"/>
      <w:lvlText w:val="•"/>
      <w:lvlJc w:val="left"/>
      <w:pPr>
        <w:tabs>
          <w:tab w:val="num" w:pos="361"/>
        </w:tabs>
        <w:ind w:left="361" w:hanging="361"/>
      </w:pPr>
      <w:rPr>
        <w:spacing w:val="-1"/>
        <w:position w:val="0"/>
        <w:sz w:val="24"/>
      </w:rPr>
    </w:lvl>
    <w:lvl w:ilvl="1">
      <w:start w:val="1"/>
      <w:numFmt w:val="bullet"/>
      <w:lvlText w:val="o"/>
      <w:lvlJc w:val="left"/>
      <w:pPr>
        <w:tabs>
          <w:tab w:val="num" w:pos="1570"/>
        </w:tabs>
        <w:ind w:left="1570" w:hanging="490"/>
      </w:pPr>
      <w:rPr>
        <w:spacing w:val="-1"/>
        <w:position w:val="0"/>
        <w:sz w:val="28"/>
      </w:rPr>
    </w:lvl>
    <w:lvl w:ilvl="2">
      <w:start w:val="1"/>
      <w:numFmt w:val="bullet"/>
      <w:lvlText w:val="▪"/>
      <w:lvlJc w:val="left"/>
      <w:pPr>
        <w:tabs>
          <w:tab w:val="num" w:pos="2290"/>
        </w:tabs>
        <w:ind w:left="2290" w:hanging="490"/>
      </w:pPr>
      <w:rPr>
        <w:spacing w:val="-1"/>
        <w:position w:val="0"/>
        <w:sz w:val="28"/>
      </w:rPr>
    </w:lvl>
    <w:lvl w:ilvl="3">
      <w:start w:val="1"/>
      <w:numFmt w:val="bullet"/>
      <w:lvlText w:val="•"/>
      <w:lvlJc w:val="left"/>
      <w:pPr>
        <w:tabs>
          <w:tab w:val="num" w:pos="3010"/>
        </w:tabs>
        <w:ind w:left="3010" w:hanging="490"/>
      </w:pPr>
      <w:rPr>
        <w:spacing w:val="-1"/>
        <w:position w:val="0"/>
        <w:sz w:val="28"/>
      </w:rPr>
    </w:lvl>
    <w:lvl w:ilvl="4">
      <w:start w:val="1"/>
      <w:numFmt w:val="bullet"/>
      <w:lvlText w:val="o"/>
      <w:lvlJc w:val="left"/>
      <w:pPr>
        <w:tabs>
          <w:tab w:val="num" w:pos="3730"/>
        </w:tabs>
        <w:ind w:left="3730" w:hanging="490"/>
      </w:pPr>
      <w:rPr>
        <w:spacing w:val="-1"/>
        <w:position w:val="0"/>
        <w:sz w:val="28"/>
      </w:rPr>
    </w:lvl>
    <w:lvl w:ilvl="5">
      <w:start w:val="1"/>
      <w:numFmt w:val="bullet"/>
      <w:lvlText w:val="▪"/>
      <w:lvlJc w:val="left"/>
      <w:pPr>
        <w:tabs>
          <w:tab w:val="num" w:pos="4450"/>
        </w:tabs>
        <w:ind w:left="4450" w:hanging="490"/>
      </w:pPr>
      <w:rPr>
        <w:spacing w:val="-1"/>
        <w:position w:val="0"/>
        <w:sz w:val="28"/>
      </w:rPr>
    </w:lvl>
    <w:lvl w:ilvl="6">
      <w:start w:val="1"/>
      <w:numFmt w:val="bullet"/>
      <w:lvlText w:val="•"/>
      <w:lvlJc w:val="left"/>
      <w:pPr>
        <w:tabs>
          <w:tab w:val="num" w:pos="5170"/>
        </w:tabs>
        <w:ind w:left="5170" w:hanging="490"/>
      </w:pPr>
      <w:rPr>
        <w:spacing w:val="-1"/>
        <w:position w:val="0"/>
        <w:sz w:val="28"/>
      </w:rPr>
    </w:lvl>
    <w:lvl w:ilvl="7">
      <w:start w:val="1"/>
      <w:numFmt w:val="bullet"/>
      <w:lvlText w:val="o"/>
      <w:lvlJc w:val="left"/>
      <w:pPr>
        <w:tabs>
          <w:tab w:val="num" w:pos="5890"/>
        </w:tabs>
        <w:ind w:left="5890" w:hanging="490"/>
      </w:pPr>
      <w:rPr>
        <w:spacing w:val="-1"/>
        <w:position w:val="0"/>
        <w:sz w:val="28"/>
      </w:rPr>
    </w:lvl>
    <w:lvl w:ilvl="8">
      <w:start w:val="1"/>
      <w:numFmt w:val="bullet"/>
      <w:lvlText w:val="▪"/>
      <w:lvlJc w:val="left"/>
      <w:pPr>
        <w:tabs>
          <w:tab w:val="num" w:pos="6610"/>
        </w:tabs>
        <w:ind w:left="6610" w:hanging="490"/>
      </w:pPr>
      <w:rPr>
        <w:spacing w:val="-1"/>
        <w:position w:val="0"/>
        <w:sz w:val="28"/>
      </w:rPr>
    </w:lvl>
  </w:abstractNum>
  <w:abstractNum w:abstractNumId="105" w15:restartNumberingAfterBreak="0">
    <w:nsid w:val="54477351"/>
    <w:multiLevelType w:val="hybridMultilevel"/>
    <w:tmpl w:val="8B3E40E8"/>
    <w:lvl w:ilvl="0" w:tplc="96801274">
      <w:numFmt w:val="bullet"/>
      <w:lvlText w:val="•"/>
      <w:lvlJc w:val="left"/>
      <w:pPr>
        <w:ind w:left="116" w:hanging="206"/>
      </w:pPr>
      <w:rPr>
        <w:rFonts w:ascii="NewtonCSanPin" w:eastAsia="NewtonCSanPin" w:hAnsi="NewtonCSanPin" w:cs="NewtonCSanPin" w:hint="default"/>
        <w:b w:val="0"/>
        <w:bCs w:val="0"/>
        <w:i w:val="0"/>
        <w:iCs w:val="0"/>
        <w:color w:val="231F20"/>
        <w:w w:val="103"/>
        <w:sz w:val="20"/>
        <w:szCs w:val="20"/>
        <w:lang w:val="ru-RU" w:eastAsia="en-US" w:bidi="ar-SA"/>
      </w:rPr>
    </w:lvl>
    <w:lvl w:ilvl="1" w:tplc="44D03194">
      <w:numFmt w:val="bullet"/>
      <w:lvlText w:val="•"/>
      <w:lvlJc w:val="left"/>
      <w:pPr>
        <w:ind w:left="930" w:hanging="206"/>
      </w:pPr>
      <w:rPr>
        <w:rFonts w:hint="default"/>
        <w:lang w:val="ru-RU" w:eastAsia="en-US" w:bidi="ar-SA"/>
      </w:rPr>
    </w:lvl>
    <w:lvl w:ilvl="2" w:tplc="4A3A1A92">
      <w:numFmt w:val="bullet"/>
      <w:lvlText w:val="•"/>
      <w:lvlJc w:val="left"/>
      <w:pPr>
        <w:ind w:left="1741" w:hanging="206"/>
      </w:pPr>
      <w:rPr>
        <w:rFonts w:hint="default"/>
        <w:lang w:val="ru-RU" w:eastAsia="en-US" w:bidi="ar-SA"/>
      </w:rPr>
    </w:lvl>
    <w:lvl w:ilvl="3" w:tplc="C8804962">
      <w:numFmt w:val="bullet"/>
      <w:lvlText w:val="•"/>
      <w:lvlJc w:val="left"/>
      <w:pPr>
        <w:ind w:left="2552" w:hanging="206"/>
      </w:pPr>
      <w:rPr>
        <w:rFonts w:hint="default"/>
        <w:lang w:val="ru-RU" w:eastAsia="en-US" w:bidi="ar-SA"/>
      </w:rPr>
    </w:lvl>
    <w:lvl w:ilvl="4" w:tplc="A7F4E426">
      <w:numFmt w:val="bullet"/>
      <w:lvlText w:val="•"/>
      <w:lvlJc w:val="left"/>
      <w:pPr>
        <w:ind w:left="3363" w:hanging="206"/>
      </w:pPr>
      <w:rPr>
        <w:rFonts w:hint="default"/>
        <w:lang w:val="ru-RU" w:eastAsia="en-US" w:bidi="ar-SA"/>
      </w:rPr>
    </w:lvl>
    <w:lvl w:ilvl="5" w:tplc="244E4A22">
      <w:numFmt w:val="bullet"/>
      <w:lvlText w:val="•"/>
      <w:lvlJc w:val="left"/>
      <w:pPr>
        <w:ind w:left="4173" w:hanging="206"/>
      </w:pPr>
      <w:rPr>
        <w:rFonts w:hint="default"/>
        <w:lang w:val="ru-RU" w:eastAsia="en-US" w:bidi="ar-SA"/>
      </w:rPr>
    </w:lvl>
    <w:lvl w:ilvl="6" w:tplc="8E0495E0">
      <w:numFmt w:val="bullet"/>
      <w:lvlText w:val="•"/>
      <w:lvlJc w:val="left"/>
      <w:pPr>
        <w:ind w:left="4984" w:hanging="206"/>
      </w:pPr>
      <w:rPr>
        <w:rFonts w:hint="default"/>
        <w:lang w:val="ru-RU" w:eastAsia="en-US" w:bidi="ar-SA"/>
      </w:rPr>
    </w:lvl>
    <w:lvl w:ilvl="7" w:tplc="18E0CBA6">
      <w:numFmt w:val="bullet"/>
      <w:lvlText w:val="•"/>
      <w:lvlJc w:val="left"/>
      <w:pPr>
        <w:ind w:left="5795" w:hanging="206"/>
      </w:pPr>
      <w:rPr>
        <w:rFonts w:hint="default"/>
        <w:lang w:val="ru-RU" w:eastAsia="en-US" w:bidi="ar-SA"/>
      </w:rPr>
    </w:lvl>
    <w:lvl w:ilvl="8" w:tplc="5A607E2A">
      <w:numFmt w:val="bullet"/>
      <w:lvlText w:val="•"/>
      <w:lvlJc w:val="left"/>
      <w:pPr>
        <w:ind w:left="6606" w:hanging="206"/>
      </w:pPr>
      <w:rPr>
        <w:rFonts w:hint="default"/>
        <w:lang w:val="ru-RU" w:eastAsia="en-US" w:bidi="ar-SA"/>
      </w:rPr>
    </w:lvl>
  </w:abstractNum>
  <w:abstractNum w:abstractNumId="106" w15:restartNumberingAfterBreak="0">
    <w:nsid w:val="545B008C"/>
    <w:multiLevelType w:val="multilevel"/>
    <w:tmpl w:val="544C623A"/>
    <w:styleLink w:val="List318"/>
    <w:lvl w:ilvl="0">
      <w:numFmt w:val="bullet"/>
      <w:lvlText w:val="•"/>
      <w:lvlJc w:val="left"/>
      <w:pPr>
        <w:tabs>
          <w:tab w:val="num" w:pos="567"/>
        </w:tabs>
        <w:ind w:left="567" w:hanging="347"/>
      </w:pPr>
      <w:rPr>
        <w:position w:val="0"/>
        <w:sz w:val="24"/>
        <w:szCs w:val="24"/>
        <w:rtl w:val="0"/>
        <w:lang w:val="ru-RU"/>
      </w:rPr>
    </w:lvl>
    <w:lvl w:ilvl="1">
      <w:start w:val="1"/>
      <w:numFmt w:val="bullet"/>
      <w:lvlText w:val="o"/>
      <w:lvlJc w:val="left"/>
      <w:pPr>
        <w:tabs>
          <w:tab w:val="num" w:pos="2279"/>
        </w:tabs>
        <w:ind w:left="2279" w:hanging="490"/>
      </w:pPr>
      <w:rPr>
        <w:position w:val="0"/>
        <w:sz w:val="28"/>
        <w:szCs w:val="28"/>
        <w:rtl w:val="0"/>
        <w:lang w:val="ru-RU"/>
      </w:rPr>
    </w:lvl>
    <w:lvl w:ilvl="2">
      <w:start w:val="1"/>
      <w:numFmt w:val="bullet"/>
      <w:lvlText w:val="▪"/>
      <w:lvlJc w:val="left"/>
      <w:pPr>
        <w:tabs>
          <w:tab w:val="num" w:pos="2999"/>
        </w:tabs>
        <w:ind w:left="2999" w:hanging="490"/>
      </w:pPr>
      <w:rPr>
        <w:position w:val="0"/>
        <w:sz w:val="28"/>
        <w:szCs w:val="28"/>
        <w:rtl w:val="0"/>
        <w:lang w:val="ru-RU"/>
      </w:rPr>
    </w:lvl>
    <w:lvl w:ilvl="3">
      <w:start w:val="1"/>
      <w:numFmt w:val="bullet"/>
      <w:lvlText w:val="•"/>
      <w:lvlJc w:val="left"/>
      <w:pPr>
        <w:tabs>
          <w:tab w:val="num" w:pos="3719"/>
        </w:tabs>
        <w:ind w:left="3719" w:hanging="490"/>
      </w:pPr>
      <w:rPr>
        <w:position w:val="0"/>
        <w:sz w:val="28"/>
        <w:szCs w:val="28"/>
        <w:rtl w:val="0"/>
        <w:lang w:val="ru-RU"/>
      </w:rPr>
    </w:lvl>
    <w:lvl w:ilvl="4">
      <w:start w:val="1"/>
      <w:numFmt w:val="bullet"/>
      <w:lvlText w:val="o"/>
      <w:lvlJc w:val="left"/>
      <w:pPr>
        <w:tabs>
          <w:tab w:val="num" w:pos="4439"/>
        </w:tabs>
        <w:ind w:left="4439" w:hanging="490"/>
      </w:pPr>
      <w:rPr>
        <w:position w:val="0"/>
        <w:sz w:val="28"/>
        <w:szCs w:val="28"/>
        <w:rtl w:val="0"/>
        <w:lang w:val="ru-RU"/>
      </w:rPr>
    </w:lvl>
    <w:lvl w:ilvl="5">
      <w:start w:val="1"/>
      <w:numFmt w:val="bullet"/>
      <w:lvlText w:val="▪"/>
      <w:lvlJc w:val="left"/>
      <w:pPr>
        <w:tabs>
          <w:tab w:val="num" w:pos="5159"/>
        </w:tabs>
        <w:ind w:left="5159" w:hanging="490"/>
      </w:pPr>
      <w:rPr>
        <w:position w:val="0"/>
        <w:sz w:val="28"/>
        <w:szCs w:val="28"/>
        <w:rtl w:val="0"/>
        <w:lang w:val="ru-RU"/>
      </w:rPr>
    </w:lvl>
    <w:lvl w:ilvl="6">
      <w:start w:val="1"/>
      <w:numFmt w:val="bullet"/>
      <w:lvlText w:val="•"/>
      <w:lvlJc w:val="left"/>
      <w:pPr>
        <w:tabs>
          <w:tab w:val="num" w:pos="5879"/>
        </w:tabs>
        <w:ind w:left="5879" w:hanging="490"/>
      </w:pPr>
      <w:rPr>
        <w:position w:val="0"/>
        <w:sz w:val="28"/>
        <w:szCs w:val="28"/>
        <w:rtl w:val="0"/>
        <w:lang w:val="ru-RU"/>
      </w:rPr>
    </w:lvl>
    <w:lvl w:ilvl="7">
      <w:start w:val="1"/>
      <w:numFmt w:val="bullet"/>
      <w:lvlText w:val="o"/>
      <w:lvlJc w:val="left"/>
      <w:pPr>
        <w:tabs>
          <w:tab w:val="num" w:pos="6599"/>
        </w:tabs>
        <w:ind w:left="6599" w:hanging="490"/>
      </w:pPr>
      <w:rPr>
        <w:position w:val="0"/>
        <w:sz w:val="28"/>
        <w:szCs w:val="28"/>
        <w:rtl w:val="0"/>
        <w:lang w:val="ru-RU"/>
      </w:rPr>
    </w:lvl>
    <w:lvl w:ilvl="8">
      <w:start w:val="1"/>
      <w:numFmt w:val="bullet"/>
      <w:lvlText w:val="▪"/>
      <w:lvlJc w:val="left"/>
      <w:pPr>
        <w:tabs>
          <w:tab w:val="num" w:pos="7319"/>
        </w:tabs>
        <w:ind w:left="7319" w:hanging="490"/>
      </w:pPr>
      <w:rPr>
        <w:position w:val="0"/>
        <w:sz w:val="28"/>
        <w:szCs w:val="28"/>
        <w:rtl w:val="0"/>
        <w:lang w:val="ru-RU"/>
      </w:rPr>
    </w:lvl>
  </w:abstractNum>
  <w:abstractNum w:abstractNumId="107" w15:restartNumberingAfterBreak="0">
    <w:nsid w:val="57756077"/>
    <w:multiLevelType w:val="multilevel"/>
    <w:tmpl w:val="FFFFFFFF"/>
    <w:styleLink w:val="List1"/>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108" w15:restartNumberingAfterBreak="0">
    <w:nsid w:val="57A34AC6"/>
    <w:multiLevelType w:val="hybridMultilevel"/>
    <w:tmpl w:val="12ACA69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9" w15:restartNumberingAfterBreak="0">
    <w:nsid w:val="5A0949F8"/>
    <w:multiLevelType w:val="hybridMultilevel"/>
    <w:tmpl w:val="FB160A3A"/>
    <w:lvl w:ilvl="0" w:tplc="15F4AD7E">
      <w:numFmt w:val="bullet"/>
      <w:lvlText w:val="•"/>
      <w:lvlJc w:val="left"/>
      <w:pPr>
        <w:ind w:left="1429" w:hanging="360"/>
      </w:pPr>
      <w:rPr>
        <w:rFonts w:hint="default"/>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0" w15:restartNumberingAfterBreak="0">
    <w:nsid w:val="5A3E522F"/>
    <w:multiLevelType w:val="multilevel"/>
    <w:tmpl w:val="3B3841A8"/>
    <w:styleLink w:val="List308"/>
    <w:lvl w:ilvl="0">
      <w:numFmt w:val="bullet"/>
      <w:lvlText w:val="•"/>
      <w:lvlJc w:val="left"/>
      <w:pPr>
        <w:tabs>
          <w:tab w:val="num" w:pos="360"/>
        </w:tabs>
        <w:ind w:left="360" w:hanging="360"/>
      </w:pPr>
      <w:rPr>
        <w:position w:val="0"/>
        <w:sz w:val="20"/>
      </w:rPr>
    </w:lvl>
    <w:lvl w:ilvl="1">
      <w:start w:val="1"/>
      <w:numFmt w:val="bullet"/>
      <w:lvlText w:val="o"/>
      <w:lvlJc w:val="left"/>
      <w:pPr>
        <w:tabs>
          <w:tab w:val="num" w:pos="2290"/>
        </w:tabs>
        <w:ind w:left="2290" w:hanging="490"/>
      </w:pPr>
      <w:rPr>
        <w:position w:val="0"/>
        <w:sz w:val="28"/>
      </w:rPr>
    </w:lvl>
    <w:lvl w:ilvl="2">
      <w:start w:val="1"/>
      <w:numFmt w:val="bullet"/>
      <w:lvlText w:val="▪"/>
      <w:lvlJc w:val="left"/>
      <w:pPr>
        <w:tabs>
          <w:tab w:val="num" w:pos="3010"/>
        </w:tabs>
        <w:ind w:left="3010" w:hanging="490"/>
      </w:pPr>
      <w:rPr>
        <w:position w:val="0"/>
        <w:sz w:val="28"/>
      </w:rPr>
    </w:lvl>
    <w:lvl w:ilvl="3">
      <w:start w:val="1"/>
      <w:numFmt w:val="bullet"/>
      <w:lvlText w:val="•"/>
      <w:lvlJc w:val="left"/>
      <w:pPr>
        <w:tabs>
          <w:tab w:val="num" w:pos="3730"/>
        </w:tabs>
        <w:ind w:left="3730" w:hanging="490"/>
      </w:pPr>
      <w:rPr>
        <w:position w:val="0"/>
        <w:sz w:val="28"/>
      </w:rPr>
    </w:lvl>
    <w:lvl w:ilvl="4">
      <w:start w:val="1"/>
      <w:numFmt w:val="bullet"/>
      <w:lvlText w:val="o"/>
      <w:lvlJc w:val="left"/>
      <w:pPr>
        <w:tabs>
          <w:tab w:val="num" w:pos="4450"/>
        </w:tabs>
        <w:ind w:left="4450" w:hanging="490"/>
      </w:pPr>
      <w:rPr>
        <w:position w:val="0"/>
        <w:sz w:val="28"/>
      </w:rPr>
    </w:lvl>
    <w:lvl w:ilvl="5">
      <w:start w:val="1"/>
      <w:numFmt w:val="bullet"/>
      <w:lvlText w:val="▪"/>
      <w:lvlJc w:val="left"/>
      <w:pPr>
        <w:tabs>
          <w:tab w:val="num" w:pos="5170"/>
        </w:tabs>
        <w:ind w:left="5170" w:hanging="490"/>
      </w:pPr>
      <w:rPr>
        <w:position w:val="0"/>
        <w:sz w:val="28"/>
      </w:rPr>
    </w:lvl>
    <w:lvl w:ilvl="6">
      <w:start w:val="1"/>
      <w:numFmt w:val="bullet"/>
      <w:lvlText w:val="•"/>
      <w:lvlJc w:val="left"/>
      <w:pPr>
        <w:tabs>
          <w:tab w:val="num" w:pos="5890"/>
        </w:tabs>
        <w:ind w:left="5890" w:hanging="490"/>
      </w:pPr>
      <w:rPr>
        <w:position w:val="0"/>
        <w:sz w:val="28"/>
      </w:rPr>
    </w:lvl>
    <w:lvl w:ilvl="7">
      <w:start w:val="1"/>
      <w:numFmt w:val="bullet"/>
      <w:lvlText w:val="o"/>
      <w:lvlJc w:val="left"/>
      <w:pPr>
        <w:tabs>
          <w:tab w:val="num" w:pos="6610"/>
        </w:tabs>
        <w:ind w:left="6610" w:hanging="490"/>
      </w:pPr>
      <w:rPr>
        <w:position w:val="0"/>
        <w:sz w:val="28"/>
      </w:rPr>
    </w:lvl>
    <w:lvl w:ilvl="8">
      <w:start w:val="1"/>
      <w:numFmt w:val="bullet"/>
      <w:lvlText w:val="▪"/>
      <w:lvlJc w:val="left"/>
      <w:pPr>
        <w:tabs>
          <w:tab w:val="num" w:pos="7330"/>
        </w:tabs>
        <w:ind w:left="7330" w:hanging="490"/>
      </w:pPr>
      <w:rPr>
        <w:position w:val="0"/>
        <w:sz w:val="28"/>
      </w:rPr>
    </w:lvl>
  </w:abstractNum>
  <w:abstractNum w:abstractNumId="111" w15:restartNumberingAfterBreak="0">
    <w:nsid w:val="5B0466C5"/>
    <w:multiLevelType w:val="multilevel"/>
    <w:tmpl w:val="FFFFFFFF"/>
    <w:styleLink w:val="List41"/>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112" w15:restartNumberingAfterBreak="0">
    <w:nsid w:val="5BE9505F"/>
    <w:multiLevelType w:val="hybridMultilevel"/>
    <w:tmpl w:val="329E497C"/>
    <w:lvl w:ilvl="0" w:tplc="B47A5158">
      <w:start w:val="1"/>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3" w15:restartNumberingAfterBreak="0">
    <w:nsid w:val="5C514E90"/>
    <w:multiLevelType w:val="hybridMultilevel"/>
    <w:tmpl w:val="4D74DD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4" w15:restartNumberingAfterBreak="0">
    <w:nsid w:val="5D0B4108"/>
    <w:multiLevelType w:val="hybridMultilevel"/>
    <w:tmpl w:val="3D36D12A"/>
    <w:lvl w:ilvl="0" w:tplc="5D2CDDC4">
      <w:numFmt w:val="bullet"/>
      <w:lvlText w:val="•"/>
      <w:lvlJc w:val="left"/>
      <w:pPr>
        <w:ind w:left="737" w:hanging="209"/>
      </w:pPr>
      <w:rPr>
        <w:rFonts w:ascii="NewtonCSanPin" w:eastAsia="NewtonCSanPin" w:hAnsi="NewtonCSanPin" w:cs="NewtonCSanPin" w:hint="default"/>
        <w:b w:val="0"/>
        <w:bCs w:val="0"/>
        <w:i w:val="0"/>
        <w:iCs w:val="0"/>
        <w:color w:val="231F20"/>
        <w:w w:val="103"/>
        <w:sz w:val="20"/>
        <w:szCs w:val="20"/>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5" w15:restartNumberingAfterBreak="0">
    <w:nsid w:val="5D5F5080"/>
    <w:multiLevelType w:val="hybridMultilevel"/>
    <w:tmpl w:val="6608E16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6" w15:restartNumberingAfterBreak="0">
    <w:nsid w:val="5E181611"/>
    <w:multiLevelType w:val="hybridMultilevel"/>
    <w:tmpl w:val="257678A0"/>
    <w:lvl w:ilvl="0" w:tplc="29A2ADB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7" w15:restartNumberingAfterBreak="0">
    <w:nsid w:val="5F296766"/>
    <w:multiLevelType w:val="hybridMultilevel"/>
    <w:tmpl w:val="0534D66A"/>
    <w:lvl w:ilvl="0" w:tplc="04190011">
      <w:start w:val="1"/>
      <w:numFmt w:val="decimal"/>
      <w:lvlText w:val="%1)"/>
      <w:lvlJc w:val="left"/>
      <w:pPr>
        <w:ind w:left="1352" w:hanging="360"/>
      </w:pPr>
    </w:lvl>
    <w:lvl w:ilvl="1" w:tplc="04190019" w:tentative="1">
      <w:start w:val="1"/>
      <w:numFmt w:val="lowerLetter"/>
      <w:lvlText w:val="%2."/>
      <w:lvlJc w:val="left"/>
      <w:pPr>
        <w:ind w:left="2072" w:hanging="360"/>
      </w:pPr>
    </w:lvl>
    <w:lvl w:ilvl="2" w:tplc="0419001B" w:tentative="1">
      <w:start w:val="1"/>
      <w:numFmt w:val="lowerRoman"/>
      <w:lvlText w:val="%3."/>
      <w:lvlJc w:val="right"/>
      <w:pPr>
        <w:ind w:left="2792" w:hanging="180"/>
      </w:pPr>
    </w:lvl>
    <w:lvl w:ilvl="3" w:tplc="0419000F" w:tentative="1">
      <w:start w:val="1"/>
      <w:numFmt w:val="decimal"/>
      <w:lvlText w:val="%4."/>
      <w:lvlJc w:val="left"/>
      <w:pPr>
        <w:ind w:left="3512" w:hanging="360"/>
      </w:pPr>
    </w:lvl>
    <w:lvl w:ilvl="4" w:tplc="04190019" w:tentative="1">
      <w:start w:val="1"/>
      <w:numFmt w:val="lowerLetter"/>
      <w:lvlText w:val="%5."/>
      <w:lvlJc w:val="left"/>
      <w:pPr>
        <w:ind w:left="4232" w:hanging="360"/>
      </w:pPr>
    </w:lvl>
    <w:lvl w:ilvl="5" w:tplc="0419001B" w:tentative="1">
      <w:start w:val="1"/>
      <w:numFmt w:val="lowerRoman"/>
      <w:lvlText w:val="%6."/>
      <w:lvlJc w:val="right"/>
      <w:pPr>
        <w:ind w:left="4952" w:hanging="180"/>
      </w:pPr>
    </w:lvl>
    <w:lvl w:ilvl="6" w:tplc="0419000F" w:tentative="1">
      <w:start w:val="1"/>
      <w:numFmt w:val="decimal"/>
      <w:lvlText w:val="%7."/>
      <w:lvlJc w:val="left"/>
      <w:pPr>
        <w:ind w:left="5672" w:hanging="360"/>
      </w:pPr>
    </w:lvl>
    <w:lvl w:ilvl="7" w:tplc="04190019" w:tentative="1">
      <w:start w:val="1"/>
      <w:numFmt w:val="lowerLetter"/>
      <w:lvlText w:val="%8."/>
      <w:lvlJc w:val="left"/>
      <w:pPr>
        <w:ind w:left="6392" w:hanging="360"/>
      </w:pPr>
    </w:lvl>
    <w:lvl w:ilvl="8" w:tplc="0419001B" w:tentative="1">
      <w:start w:val="1"/>
      <w:numFmt w:val="lowerRoman"/>
      <w:lvlText w:val="%9."/>
      <w:lvlJc w:val="right"/>
      <w:pPr>
        <w:ind w:left="7112" w:hanging="180"/>
      </w:pPr>
    </w:lvl>
  </w:abstractNum>
  <w:abstractNum w:abstractNumId="118" w15:restartNumberingAfterBreak="0">
    <w:nsid w:val="603F232A"/>
    <w:multiLevelType w:val="hybridMultilevel"/>
    <w:tmpl w:val="470E474C"/>
    <w:lvl w:ilvl="0" w:tplc="A90EF3B0">
      <w:start w:val="1"/>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119" w15:restartNumberingAfterBreak="0">
    <w:nsid w:val="606833FB"/>
    <w:multiLevelType w:val="multilevel"/>
    <w:tmpl w:val="D876B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60A86ABF"/>
    <w:multiLevelType w:val="multilevel"/>
    <w:tmpl w:val="1DFC9E68"/>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1" w15:restartNumberingAfterBreak="0">
    <w:nsid w:val="6153760F"/>
    <w:multiLevelType w:val="hybridMultilevel"/>
    <w:tmpl w:val="ABE04A14"/>
    <w:lvl w:ilvl="0" w:tplc="FD8EFD9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2" w15:restartNumberingAfterBreak="0">
    <w:nsid w:val="6209376B"/>
    <w:multiLevelType w:val="hybridMultilevel"/>
    <w:tmpl w:val="6BF4CC64"/>
    <w:lvl w:ilvl="0" w:tplc="FD8EFD9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3" w15:restartNumberingAfterBreak="0">
    <w:nsid w:val="629B0D53"/>
    <w:multiLevelType w:val="hybridMultilevel"/>
    <w:tmpl w:val="C95696C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4" w15:restartNumberingAfterBreak="0">
    <w:nsid w:val="631723CF"/>
    <w:multiLevelType w:val="multilevel"/>
    <w:tmpl w:val="D9425888"/>
    <w:styleLink w:val="List320"/>
    <w:lvl w:ilvl="0">
      <w:numFmt w:val="bullet"/>
      <w:lvlText w:val="•"/>
      <w:lvlJc w:val="left"/>
      <w:pPr>
        <w:tabs>
          <w:tab w:val="num" w:pos="567"/>
        </w:tabs>
        <w:ind w:left="567" w:hanging="347"/>
      </w:pPr>
      <w:rPr>
        <w:position w:val="0"/>
        <w:sz w:val="24"/>
        <w:szCs w:val="24"/>
        <w:rtl w:val="0"/>
        <w:lang w:val="ru-RU"/>
      </w:rPr>
    </w:lvl>
    <w:lvl w:ilvl="1">
      <w:start w:val="1"/>
      <w:numFmt w:val="bullet"/>
      <w:lvlText w:val="o"/>
      <w:lvlJc w:val="left"/>
      <w:pPr>
        <w:tabs>
          <w:tab w:val="num" w:pos="2279"/>
        </w:tabs>
        <w:ind w:left="2279" w:hanging="490"/>
      </w:pPr>
      <w:rPr>
        <w:position w:val="0"/>
        <w:sz w:val="28"/>
        <w:szCs w:val="28"/>
        <w:rtl w:val="0"/>
        <w:lang w:val="ru-RU"/>
      </w:rPr>
    </w:lvl>
    <w:lvl w:ilvl="2">
      <w:start w:val="1"/>
      <w:numFmt w:val="bullet"/>
      <w:lvlText w:val="▪"/>
      <w:lvlJc w:val="left"/>
      <w:pPr>
        <w:tabs>
          <w:tab w:val="num" w:pos="2999"/>
        </w:tabs>
        <w:ind w:left="2999" w:hanging="490"/>
      </w:pPr>
      <w:rPr>
        <w:position w:val="0"/>
        <w:sz w:val="28"/>
        <w:szCs w:val="28"/>
        <w:rtl w:val="0"/>
        <w:lang w:val="ru-RU"/>
      </w:rPr>
    </w:lvl>
    <w:lvl w:ilvl="3">
      <w:start w:val="1"/>
      <w:numFmt w:val="bullet"/>
      <w:lvlText w:val="•"/>
      <w:lvlJc w:val="left"/>
      <w:pPr>
        <w:tabs>
          <w:tab w:val="num" w:pos="3719"/>
        </w:tabs>
        <w:ind w:left="3719" w:hanging="490"/>
      </w:pPr>
      <w:rPr>
        <w:position w:val="0"/>
        <w:sz w:val="28"/>
        <w:szCs w:val="28"/>
        <w:rtl w:val="0"/>
        <w:lang w:val="ru-RU"/>
      </w:rPr>
    </w:lvl>
    <w:lvl w:ilvl="4">
      <w:start w:val="1"/>
      <w:numFmt w:val="bullet"/>
      <w:lvlText w:val="o"/>
      <w:lvlJc w:val="left"/>
      <w:pPr>
        <w:tabs>
          <w:tab w:val="num" w:pos="4439"/>
        </w:tabs>
        <w:ind w:left="4439" w:hanging="490"/>
      </w:pPr>
      <w:rPr>
        <w:position w:val="0"/>
        <w:sz w:val="28"/>
        <w:szCs w:val="28"/>
        <w:rtl w:val="0"/>
        <w:lang w:val="ru-RU"/>
      </w:rPr>
    </w:lvl>
    <w:lvl w:ilvl="5">
      <w:start w:val="1"/>
      <w:numFmt w:val="bullet"/>
      <w:lvlText w:val="▪"/>
      <w:lvlJc w:val="left"/>
      <w:pPr>
        <w:tabs>
          <w:tab w:val="num" w:pos="5159"/>
        </w:tabs>
        <w:ind w:left="5159" w:hanging="490"/>
      </w:pPr>
      <w:rPr>
        <w:position w:val="0"/>
        <w:sz w:val="28"/>
        <w:szCs w:val="28"/>
        <w:rtl w:val="0"/>
        <w:lang w:val="ru-RU"/>
      </w:rPr>
    </w:lvl>
    <w:lvl w:ilvl="6">
      <w:start w:val="1"/>
      <w:numFmt w:val="bullet"/>
      <w:lvlText w:val="•"/>
      <w:lvlJc w:val="left"/>
      <w:pPr>
        <w:tabs>
          <w:tab w:val="num" w:pos="5879"/>
        </w:tabs>
        <w:ind w:left="5879" w:hanging="490"/>
      </w:pPr>
      <w:rPr>
        <w:position w:val="0"/>
        <w:sz w:val="28"/>
        <w:szCs w:val="28"/>
        <w:rtl w:val="0"/>
        <w:lang w:val="ru-RU"/>
      </w:rPr>
    </w:lvl>
    <w:lvl w:ilvl="7">
      <w:start w:val="1"/>
      <w:numFmt w:val="bullet"/>
      <w:lvlText w:val="o"/>
      <w:lvlJc w:val="left"/>
      <w:pPr>
        <w:tabs>
          <w:tab w:val="num" w:pos="6599"/>
        </w:tabs>
        <w:ind w:left="6599" w:hanging="490"/>
      </w:pPr>
      <w:rPr>
        <w:position w:val="0"/>
        <w:sz w:val="28"/>
        <w:szCs w:val="28"/>
        <w:rtl w:val="0"/>
        <w:lang w:val="ru-RU"/>
      </w:rPr>
    </w:lvl>
    <w:lvl w:ilvl="8">
      <w:start w:val="1"/>
      <w:numFmt w:val="bullet"/>
      <w:lvlText w:val="▪"/>
      <w:lvlJc w:val="left"/>
      <w:pPr>
        <w:tabs>
          <w:tab w:val="num" w:pos="7319"/>
        </w:tabs>
        <w:ind w:left="7319" w:hanging="490"/>
      </w:pPr>
      <w:rPr>
        <w:position w:val="0"/>
        <w:sz w:val="28"/>
        <w:szCs w:val="28"/>
        <w:rtl w:val="0"/>
        <w:lang w:val="ru-RU"/>
      </w:rPr>
    </w:lvl>
  </w:abstractNum>
  <w:abstractNum w:abstractNumId="125" w15:restartNumberingAfterBreak="0">
    <w:nsid w:val="63A044ED"/>
    <w:multiLevelType w:val="hybridMultilevel"/>
    <w:tmpl w:val="E81C2E40"/>
    <w:lvl w:ilvl="0" w:tplc="BC048F3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6" w15:restartNumberingAfterBreak="0">
    <w:nsid w:val="63AB57E3"/>
    <w:multiLevelType w:val="hybridMultilevel"/>
    <w:tmpl w:val="072209D6"/>
    <w:lvl w:ilvl="0" w:tplc="DBE0BFDC">
      <w:start w:val="1"/>
      <w:numFmt w:val="decimal"/>
      <w:lvlText w:val="%1)"/>
      <w:lvlJc w:val="left"/>
      <w:pPr>
        <w:ind w:left="876" w:hanging="360"/>
      </w:pPr>
      <w:rPr>
        <w:rFonts w:hint="default"/>
      </w:rPr>
    </w:lvl>
    <w:lvl w:ilvl="1" w:tplc="04190019" w:tentative="1">
      <w:start w:val="1"/>
      <w:numFmt w:val="lowerLetter"/>
      <w:lvlText w:val="%2."/>
      <w:lvlJc w:val="left"/>
      <w:pPr>
        <w:ind w:left="1596" w:hanging="360"/>
      </w:pPr>
    </w:lvl>
    <w:lvl w:ilvl="2" w:tplc="0419001B" w:tentative="1">
      <w:start w:val="1"/>
      <w:numFmt w:val="lowerRoman"/>
      <w:lvlText w:val="%3."/>
      <w:lvlJc w:val="right"/>
      <w:pPr>
        <w:ind w:left="2316" w:hanging="180"/>
      </w:pPr>
    </w:lvl>
    <w:lvl w:ilvl="3" w:tplc="0419000F" w:tentative="1">
      <w:start w:val="1"/>
      <w:numFmt w:val="decimal"/>
      <w:lvlText w:val="%4."/>
      <w:lvlJc w:val="left"/>
      <w:pPr>
        <w:ind w:left="3036" w:hanging="360"/>
      </w:pPr>
    </w:lvl>
    <w:lvl w:ilvl="4" w:tplc="04190019" w:tentative="1">
      <w:start w:val="1"/>
      <w:numFmt w:val="lowerLetter"/>
      <w:lvlText w:val="%5."/>
      <w:lvlJc w:val="left"/>
      <w:pPr>
        <w:ind w:left="3756" w:hanging="360"/>
      </w:pPr>
    </w:lvl>
    <w:lvl w:ilvl="5" w:tplc="0419001B" w:tentative="1">
      <w:start w:val="1"/>
      <w:numFmt w:val="lowerRoman"/>
      <w:lvlText w:val="%6."/>
      <w:lvlJc w:val="right"/>
      <w:pPr>
        <w:ind w:left="4476" w:hanging="180"/>
      </w:pPr>
    </w:lvl>
    <w:lvl w:ilvl="6" w:tplc="0419000F" w:tentative="1">
      <w:start w:val="1"/>
      <w:numFmt w:val="decimal"/>
      <w:lvlText w:val="%7."/>
      <w:lvlJc w:val="left"/>
      <w:pPr>
        <w:ind w:left="5196" w:hanging="360"/>
      </w:pPr>
    </w:lvl>
    <w:lvl w:ilvl="7" w:tplc="04190019" w:tentative="1">
      <w:start w:val="1"/>
      <w:numFmt w:val="lowerLetter"/>
      <w:lvlText w:val="%8."/>
      <w:lvlJc w:val="left"/>
      <w:pPr>
        <w:ind w:left="5916" w:hanging="360"/>
      </w:pPr>
    </w:lvl>
    <w:lvl w:ilvl="8" w:tplc="0419001B" w:tentative="1">
      <w:start w:val="1"/>
      <w:numFmt w:val="lowerRoman"/>
      <w:lvlText w:val="%9."/>
      <w:lvlJc w:val="right"/>
      <w:pPr>
        <w:ind w:left="6636" w:hanging="180"/>
      </w:pPr>
    </w:lvl>
  </w:abstractNum>
  <w:abstractNum w:abstractNumId="127" w15:restartNumberingAfterBreak="0">
    <w:nsid w:val="6666202E"/>
    <w:multiLevelType w:val="hybridMultilevel"/>
    <w:tmpl w:val="B9BACCFA"/>
    <w:lvl w:ilvl="0" w:tplc="5D2CDDC4">
      <w:numFmt w:val="bullet"/>
      <w:lvlText w:val="•"/>
      <w:lvlJc w:val="left"/>
      <w:pPr>
        <w:ind w:left="737" w:hanging="209"/>
      </w:pPr>
      <w:rPr>
        <w:rFonts w:ascii="NewtonCSanPin" w:eastAsia="NewtonCSanPin" w:hAnsi="NewtonCSanPin" w:cs="NewtonCSanPin" w:hint="default"/>
        <w:b w:val="0"/>
        <w:bCs w:val="0"/>
        <w:i w:val="0"/>
        <w:iCs w:val="0"/>
        <w:color w:val="231F20"/>
        <w:w w:val="103"/>
        <w:sz w:val="20"/>
        <w:szCs w:val="20"/>
        <w:lang w:val="ru-RU" w:eastAsia="en-US" w:bidi="ar-SA"/>
      </w:rPr>
    </w:lvl>
    <w:lvl w:ilvl="1" w:tplc="56EC10BC">
      <w:numFmt w:val="bullet"/>
      <w:lvlText w:val="•"/>
      <w:lvlJc w:val="left"/>
      <w:pPr>
        <w:ind w:left="1133" w:hanging="210"/>
      </w:pPr>
      <w:rPr>
        <w:rFonts w:ascii="NewtonCSanPin" w:eastAsia="NewtonCSanPin" w:hAnsi="NewtonCSanPin" w:cs="NewtonCSanPin" w:hint="default"/>
        <w:b w:val="0"/>
        <w:bCs w:val="0"/>
        <w:i w:val="0"/>
        <w:iCs w:val="0"/>
        <w:color w:val="231F20"/>
        <w:w w:val="103"/>
        <w:sz w:val="20"/>
        <w:szCs w:val="20"/>
        <w:lang w:val="ru-RU" w:eastAsia="en-US" w:bidi="ar-SA"/>
      </w:rPr>
    </w:lvl>
    <w:lvl w:ilvl="2" w:tplc="4058E444">
      <w:numFmt w:val="bullet"/>
      <w:lvlText w:val="•"/>
      <w:lvlJc w:val="left"/>
      <w:pPr>
        <w:ind w:left="2065" w:hanging="210"/>
      </w:pPr>
      <w:rPr>
        <w:rFonts w:hint="default"/>
        <w:lang w:val="ru-RU" w:eastAsia="en-US" w:bidi="ar-SA"/>
      </w:rPr>
    </w:lvl>
    <w:lvl w:ilvl="3" w:tplc="A90C9FC8">
      <w:numFmt w:val="bullet"/>
      <w:lvlText w:val="•"/>
      <w:lvlJc w:val="left"/>
      <w:pPr>
        <w:ind w:left="2990" w:hanging="210"/>
      </w:pPr>
      <w:rPr>
        <w:rFonts w:hint="default"/>
        <w:lang w:val="ru-RU" w:eastAsia="en-US" w:bidi="ar-SA"/>
      </w:rPr>
    </w:lvl>
    <w:lvl w:ilvl="4" w:tplc="2788F86E">
      <w:numFmt w:val="bullet"/>
      <w:lvlText w:val="•"/>
      <w:lvlJc w:val="left"/>
      <w:pPr>
        <w:ind w:left="3915" w:hanging="210"/>
      </w:pPr>
      <w:rPr>
        <w:rFonts w:hint="default"/>
        <w:lang w:val="ru-RU" w:eastAsia="en-US" w:bidi="ar-SA"/>
      </w:rPr>
    </w:lvl>
    <w:lvl w:ilvl="5" w:tplc="16B46C54">
      <w:numFmt w:val="bullet"/>
      <w:lvlText w:val="•"/>
      <w:lvlJc w:val="left"/>
      <w:pPr>
        <w:ind w:left="4841" w:hanging="210"/>
      </w:pPr>
      <w:rPr>
        <w:rFonts w:hint="default"/>
        <w:lang w:val="ru-RU" w:eastAsia="en-US" w:bidi="ar-SA"/>
      </w:rPr>
    </w:lvl>
    <w:lvl w:ilvl="6" w:tplc="3398CE66">
      <w:numFmt w:val="bullet"/>
      <w:lvlText w:val="•"/>
      <w:lvlJc w:val="left"/>
      <w:pPr>
        <w:ind w:left="5766" w:hanging="210"/>
      </w:pPr>
      <w:rPr>
        <w:rFonts w:hint="default"/>
        <w:lang w:val="ru-RU" w:eastAsia="en-US" w:bidi="ar-SA"/>
      </w:rPr>
    </w:lvl>
    <w:lvl w:ilvl="7" w:tplc="BE569ACA">
      <w:numFmt w:val="bullet"/>
      <w:lvlText w:val="•"/>
      <w:lvlJc w:val="left"/>
      <w:pPr>
        <w:ind w:left="6691" w:hanging="210"/>
      </w:pPr>
      <w:rPr>
        <w:rFonts w:hint="default"/>
        <w:lang w:val="ru-RU" w:eastAsia="en-US" w:bidi="ar-SA"/>
      </w:rPr>
    </w:lvl>
    <w:lvl w:ilvl="8" w:tplc="9E441E64">
      <w:numFmt w:val="bullet"/>
      <w:lvlText w:val="•"/>
      <w:lvlJc w:val="left"/>
      <w:pPr>
        <w:ind w:left="7617" w:hanging="210"/>
      </w:pPr>
      <w:rPr>
        <w:rFonts w:hint="default"/>
        <w:lang w:val="ru-RU" w:eastAsia="en-US" w:bidi="ar-SA"/>
      </w:rPr>
    </w:lvl>
  </w:abstractNum>
  <w:abstractNum w:abstractNumId="128" w15:restartNumberingAfterBreak="0">
    <w:nsid w:val="67B67587"/>
    <w:multiLevelType w:val="multilevel"/>
    <w:tmpl w:val="FFFFFFFF"/>
    <w:styleLink w:val="List165"/>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129" w15:restartNumberingAfterBreak="0">
    <w:nsid w:val="6989077E"/>
    <w:multiLevelType w:val="hybridMultilevel"/>
    <w:tmpl w:val="7BA2631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0" w15:restartNumberingAfterBreak="0">
    <w:nsid w:val="6A4360FD"/>
    <w:multiLevelType w:val="hybridMultilevel"/>
    <w:tmpl w:val="85605DBA"/>
    <w:lvl w:ilvl="0" w:tplc="FD8EFD9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1" w15:restartNumberingAfterBreak="0">
    <w:nsid w:val="6BBF3D74"/>
    <w:multiLevelType w:val="hybridMultilevel"/>
    <w:tmpl w:val="53C2A0FA"/>
    <w:lvl w:ilvl="0" w:tplc="04190011">
      <w:start w:val="1"/>
      <w:numFmt w:val="decimal"/>
      <w:lvlText w:val="%1)"/>
      <w:lvlJc w:val="left"/>
      <w:pPr>
        <w:ind w:left="720" w:hanging="360"/>
      </w:pPr>
    </w:lvl>
    <w:lvl w:ilvl="1" w:tplc="0C823A84">
      <w:start w:val="1"/>
      <w:numFmt w:val="decimal"/>
      <w:lvlText w:val="%2."/>
      <w:lvlJc w:val="left"/>
      <w:pPr>
        <w:ind w:left="1788" w:hanging="708"/>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2" w15:restartNumberingAfterBreak="0">
    <w:nsid w:val="6C9A26CB"/>
    <w:multiLevelType w:val="hybridMultilevel"/>
    <w:tmpl w:val="E516087E"/>
    <w:lvl w:ilvl="0" w:tplc="FD8EFD9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3" w15:restartNumberingAfterBreak="0">
    <w:nsid w:val="6DCC67C3"/>
    <w:multiLevelType w:val="hybridMultilevel"/>
    <w:tmpl w:val="D55EF0D6"/>
    <w:lvl w:ilvl="0" w:tplc="B63EF05C">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4" w15:restartNumberingAfterBreak="0">
    <w:nsid w:val="6DF05055"/>
    <w:multiLevelType w:val="multilevel"/>
    <w:tmpl w:val="FFFFFFFF"/>
    <w:styleLink w:val="List13"/>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135" w15:restartNumberingAfterBreak="0">
    <w:nsid w:val="6E7D0F63"/>
    <w:multiLevelType w:val="multilevel"/>
    <w:tmpl w:val="AA7C03C6"/>
    <w:lvl w:ilvl="0">
      <w:start w:val="1"/>
      <w:numFmt w:val="upperRoman"/>
      <w:lvlText w:val="%1."/>
      <w:lvlJc w:val="left"/>
      <w:pPr>
        <w:ind w:left="1080" w:hanging="720"/>
      </w:pPr>
      <w:rPr>
        <w:rFonts w:hint="default"/>
      </w:rPr>
    </w:lvl>
    <w:lvl w:ilvl="1">
      <w:start w:val="1"/>
      <w:numFmt w:val="decimal"/>
      <w:isLgl/>
      <w:lvlText w:val="%1.%2"/>
      <w:lvlJc w:val="left"/>
      <w:pPr>
        <w:ind w:left="1083" w:hanging="675"/>
      </w:pPr>
      <w:rPr>
        <w:rFonts w:hint="default"/>
      </w:rPr>
    </w:lvl>
    <w:lvl w:ilvl="2">
      <w:start w:val="2"/>
      <w:numFmt w:val="decimal"/>
      <w:isLgl/>
      <w:lvlText w:val="%1.%2.%3"/>
      <w:lvlJc w:val="left"/>
      <w:pPr>
        <w:ind w:left="1176" w:hanging="720"/>
      </w:pPr>
      <w:rPr>
        <w:rFonts w:hint="default"/>
      </w:rPr>
    </w:lvl>
    <w:lvl w:ilvl="3">
      <w:start w:val="1"/>
      <w:numFmt w:val="decimal"/>
      <w:isLgl/>
      <w:lvlText w:val="%1.%2.%3.%4"/>
      <w:lvlJc w:val="left"/>
      <w:pPr>
        <w:ind w:left="1584" w:hanging="1080"/>
      </w:pPr>
      <w:rPr>
        <w:rFonts w:hint="default"/>
      </w:rPr>
    </w:lvl>
    <w:lvl w:ilvl="4">
      <w:start w:val="1"/>
      <w:numFmt w:val="decimal"/>
      <w:isLgl/>
      <w:lvlText w:val="%1.%2.%3.%4.%5"/>
      <w:lvlJc w:val="left"/>
      <w:pPr>
        <w:ind w:left="1632" w:hanging="1080"/>
      </w:pPr>
      <w:rPr>
        <w:rFonts w:hint="default"/>
      </w:rPr>
    </w:lvl>
    <w:lvl w:ilvl="5">
      <w:start w:val="1"/>
      <w:numFmt w:val="decimal"/>
      <w:isLgl/>
      <w:lvlText w:val="%1.%2.%3.%4.%5.%6"/>
      <w:lvlJc w:val="left"/>
      <w:pPr>
        <w:ind w:left="2040" w:hanging="1440"/>
      </w:pPr>
      <w:rPr>
        <w:rFonts w:hint="default"/>
      </w:rPr>
    </w:lvl>
    <w:lvl w:ilvl="6">
      <w:start w:val="1"/>
      <w:numFmt w:val="decimal"/>
      <w:isLgl/>
      <w:lvlText w:val="%1.%2.%3.%4.%5.%6.%7"/>
      <w:lvlJc w:val="left"/>
      <w:pPr>
        <w:ind w:left="2088" w:hanging="1440"/>
      </w:pPr>
      <w:rPr>
        <w:rFonts w:hint="default"/>
      </w:rPr>
    </w:lvl>
    <w:lvl w:ilvl="7">
      <w:start w:val="1"/>
      <w:numFmt w:val="decimal"/>
      <w:isLgl/>
      <w:lvlText w:val="%1.%2.%3.%4.%5.%6.%7.%8"/>
      <w:lvlJc w:val="left"/>
      <w:pPr>
        <w:ind w:left="2496" w:hanging="1800"/>
      </w:pPr>
      <w:rPr>
        <w:rFonts w:hint="default"/>
      </w:rPr>
    </w:lvl>
    <w:lvl w:ilvl="8">
      <w:start w:val="1"/>
      <w:numFmt w:val="decimal"/>
      <w:isLgl/>
      <w:lvlText w:val="%1.%2.%3.%4.%5.%6.%7.%8.%9"/>
      <w:lvlJc w:val="left"/>
      <w:pPr>
        <w:ind w:left="2904" w:hanging="2160"/>
      </w:pPr>
      <w:rPr>
        <w:rFonts w:hint="default"/>
      </w:rPr>
    </w:lvl>
  </w:abstractNum>
  <w:abstractNum w:abstractNumId="136" w15:restartNumberingAfterBreak="0">
    <w:nsid w:val="6F4E5844"/>
    <w:multiLevelType w:val="multilevel"/>
    <w:tmpl w:val="FFF05CC8"/>
    <w:styleLink w:val="List317"/>
    <w:lvl w:ilvl="0">
      <w:numFmt w:val="bullet"/>
      <w:lvlText w:val="•"/>
      <w:lvlJc w:val="left"/>
      <w:pPr>
        <w:tabs>
          <w:tab w:val="num" w:pos="567"/>
        </w:tabs>
        <w:ind w:left="567" w:hanging="347"/>
      </w:pPr>
      <w:rPr>
        <w:position w:val="0"/>
        <w:sz w:val="24"/>
        <w:szCs w:val="24"/>
        <w:rtl w:val="0"/>
        <w:lang w:val="ru-RU"/>
      </w:rPr>
    </w:lvl>
    <w:lvl w:ilvl="1">
      <w:start w:val="1"/>
      <w:numFmt w:val="bullet"/>
      <w:lvlText w:val="o"/>
      <w:lvlJc w:val="left"/>
      <w:pPr>
        <w:tabs>
          <w:tab w:val="num" w:pos="2279"/>
        </w:tabs>
        <w:ind w:left="2279" w:hanging="490"/>
      </w:pPr>
      <w:rPr>
        <w:position w:val="0"/>
        <w:sz w:val="28"/>
        <w:szCs w:val="28"/>
        <w:rtl w:val="0"/>
        <w:lang w:val="ru-RU"/>
      </w:rPr>
    </w:lvl>
    <w:lvl w:ilvl="2">
      <w:start w:val="1"/>
      <w:numFmt w:val="bullet"/>
      <w:lvlText w:val="▪"/>
      <w:lvlJc w:val="left"/>
      <w:pPr>
        <w:tabs>
          <w:tab w:val="num" w:pos="2999"/>
        </w:tabs>
        <w:ind w:left="2999" w:hanging="490"/>
      </w:pPr>
      <w:rPr>
        <w:position w:val="0"/>
        <w:sz w:val="28"/>
        <w:szCs w:val="28"/>
        <w:rtl w:val="0"/>
        <w:lang w:val="ru-RU"/>
      </w:rPr>
    </w:lvl>
    <w:lvl w:ilvl="3">
      <w:start w:val="1"/>
      <w:numFmt w:val="bullet"/>
      <w:lvlText w:val="•"/>
      <w:lvlJc w:val="left"/>
      <w:pPr>
        <w:tabs>
          <w:tab w:val="num" w:pos="3719"/>
        </w:tabs>
        <w:ind w:left="3719" w:hanging="490"/>
      </w:pPr>
      <w:rPr>
        <w:position w:val="0"/>
        <w:sz w:val="28"/>
        <w:szCs w:val="28"/>
        <w:rtl w:val="0"/>
        <w:lang w:val="ru-RU"/>
      </w:rPr>
    </w:lvl>
    <w:lvl w:ilvl="4">
      <w:start w:val="1"/>
      <w:numFmt w:val="bullet"/>
      <w:lvlText w:val="o"/>
      <w:lvlJc w:val="left"/>
      <w:pPr>
        <w:tabs>
          <w:tab w:val="num" w:pos="4439"/>
        </w:tabs>
        <w:ind w:left="4439" w:hanging="490"/>
      </w:pPr>
      <w:rPr>
        <w:position w:val="0"/>
        <w:sz w:val="28"/>
        <w:szCs w:val="28"/>
        <w:rtl w:val="0"/>
        <w:lang w:val="ru-RU"/>
      </w:rPr>
    </w:lvl>
    <w:lvl w:ilvl="5">
      <w:start w:val="1"/>
      <w:numFmt w:val="bullet"/>
      <w:lvlText w:val="▪"/>
      <w:lvlJc w:val="left"/>
      <w:pPr>
        <w:tabs>
          <w:tab w:val="num" w:pos="5159"/>
        </w:tabs>
        <w:ind w:left="5159" w:hanging="490"/>
      </w:pPr>
      <w:rPr>
        <w:position w:val="0"/>
        <w:sz w:val="28"/>
        <w:szCs w:val="28"/>
        <w:rtl w:val="0"/>
        <w:lang w:val="ru-RU"/>
      </w:rPr>
    </w:lvl>
    <w:lvl w:ilvl="6">
      <w:start w:val="1"/>
      <w:numFmt w:val="bullet"/>
      <w:lvlText w:val="•"/>
      <w:lvlJc w:val="left"/>
      <w:pPr>
        <w:tabs>
          <w:tab w:val="num" w:pos="5879"/>
        </w:tabs>
        <w:ind w:left="5879" w:hanging="490"/>
      </w:pPr>
      <w:rPr>
        <w:position w:val="0"/>
        <w:sz w:val="28"/>
        <w:szCs w:val="28"/>
        <w:rtl w:val="0"/>
        <w:lang w:val="ru-RU"/>
      </w:rPr>
    </w:lvl>
    <w:lvl w:ilvl="7">
      <w:start w:val="1"/>
      <w:numFmt w:val="bullet"/>
      <w:lvlText w:val="o"/>
      <w:lvlJc w:val="left"/>
      <w:pPr>
        <w:tabs>
          <w:tab w:val="num" w:pos="6599"/>
        </w:tabs>
        <w:ind w:left="6599" w:hanging="490"/>
      </w:pPr>
      <w:rPr>
        <w:position w:val="0"/>
        <w:sz w:val="28"/>
        <w:szCs w:val="28"/>
        <w:rtl w:val="0"/>
        <w:lang w:val="ru-RU"/>
      </w:rPr>
    </w:lvl>
    <w:lvl w:ilvl="8">
      <w:start w:val="1"/>
      <w:numFmt w:val="bullet"/>
      <w:lvlText w:val="▪"/>
      <w:lvlJc w:val="left"/>
      <w:pPr>
        <w:tabs>
          <w:tab w:val="num" w:pos="7319"/>
        </w:tabs>
        <w:ind w:left="7319" w:hanging="490"/>
      </w:pPr>
      <w:rPr>
        <w:position w:val="0"/>
        <w:sz w:val="28"/>
        <w:szCs w:val="28"/>
        <w:rtl w:val="0"/>
        <w:lang w:val="ru-RU"/>
      </w:rPr>
    </w:lvl>
  </w:abstractNum>
  <w:abstractNum w:abstractNumId="137" w15:restartNumberingAfterBreak="0">
    <w:nsid w:val="704E3959"/>
    <w:multiLevelType w:val="multilevel"/>
    <w:tmpl w:val="FFFFFFFF"/>
    <w:styleLink w:val="List31"/>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138" w15:restartNumberingAfterBreak="0">
    <w:nsid w:val="706B1186"/>
    <w:multiLevelType w:val="hybridMultilevel"/>
    <w:tmpl w:val="88B278A6"/>
    <w:lvl w:ilvl="0" w:tplc="F4585DB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9" w15:restartNumberingAfterBreak="0">
    <w:nsid w:val="729340D3"/>
    <w:multiLevelType w:val="multilevel"/>
    <w:tmpl w:val="FFFFFFFF"/>
    <w:styleLink w:val="List169"/>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140" w15:restartNumberingAfterBreak="0">
    <w:nsid w:val="73140C5D"/>
    <w:multiLevelType w:val="hybridMultilevel"/>
    <w:tmpl w:val="DEAE59BE"/>
    <w:lvl w:ilvl="0" w:tplc="5D2CDDC4">
      <w:numFmt w:val="bullet"/>
      <w:lvlText w:val="•"/>
      <w:lvlJc w:val="left"/>
      <w:pPr>
        <w:ind w:left="737" w:hanging="209"/>
      </w:pPr>
      <w:rPr>
        <w:rFonts w:ascii="NewtonCSanPin" w:eastAsia="NewtonCSanPin" w:hAnsi="NewtonCSanPin" w:cs="NewtonCSanPin" w:hint="default"/>
        <w:b w:val="0"/>
        <w:bCs w:val="0"/>
        <w:i w:val="0"/>
        <w:iCs w:val="0"/>
        <w:color w:val="231F20"/>
        <w:w w:val="103"/>
        <w:sz w:val="20"/>
        <w:szCs w:val="20"/>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1" w15:restartNumberingAfterBreak="0">
    <w:nsid w:val="73750E64"/>
    <w:multiLevelType w:val="hybridMultilevel"/>
    <w:tmpl w:val="7F845AFC"/>
    <w:lvl w:ilvl="0" w:tplc="FD8EFD96">
      <w:start w:val="1"/>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2" w15:restartNumberingAfterBreak="0">
    <w:nsid w:val="75837837"/>
    <w:multiLevelType w:val="multilevel"/>
    <w:tmpl w:val="FFFFFFFF"/>
    <w:styleLink w:val="List167"/>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143" w15:restartNumberingAfterBreak="0">
    <w:nsid w:val="758F4255"/>
    <w:multiLevelType w:val="hybridMultilevel"/>
    <w:tmpl w:val="1964648C"/>
    <w:lvl w:ilvl="0" w:tplc="FD8EFD9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4" w15:restartNumberingAfterBreak="0">
    <w:nsid w:val="7673659A"/>
    <w:multiLevelType w:val="hybridMultilevel"/>
    <w:tmpl w:val="837471D4"/>
    <w:lvl w:ilvl="0" w:tplc="D93457B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5" w15:restartNumberingAfterBreak="0">
    <w:nsid w:val="77303E9F"/>
    <w:multiLevelType w:val="hybridMultilevel"/>
    <w:tmpl w:val="615EE26C"/>
    <w:lvl w:ilvl="0" w:tplc="BC048F3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6" w15:restartNumberingAfterBreak="0">
    <w:nsid w:val="777B0988"/>
    <w:multiLevelType w:val="hybridMultilevel"/>
    <w:tmpl w:val="BBC61AF6"/>
    <w:lvl w:ilvl="0" w:tplc="1A266A6A">
      <w:start w:val="1"/>
      <w:numFmt w:val="upperRoman"/>
      <w:lvlText w:val="%1."/>
      <w:lvlJc w:val="left"/>
      <w:pPr>
        <w:ind w:left="1413" w:hanging="720"/>
      </w:pPr>
      <w:rPr>
        <w:rFonts w:hint="default"/>
      </w:rPr>
    </w:lvl>
    <w:lvl w:ilvl="1" w:tplc="04190019" w:tentative="1">
      <w:start w:val="1"/>
      <w:numFmt w:val="lowerLetter"/>
      <w:lvlText w:val="%2."/>
      <w:lvlJc w:val="left"/>
      <w:pPr>
        <w:ind w:left="1773" w:hanging="360"/>
      </w:pPr>
    </w:lvl>
    <w:lvl w:ilvl="2" w:tplc="0419001B" w:tentative="1">
      <w:start w:val="1"/>
      <w:numFmt w:val="lowerRoman"/>
      <w:lvlText w:val="%3."/>
      <w:lvlJc w:val="right"/>
      <w:pPr>
        <w:ind w:left="2493" w:hanging="180"/>
      </w:pPr>
    </w:lvl>
    <w:lvl w:ilvl="3" w:tplc="0419000F" w:tentative="1">
      <w:start w:val="1"/>
      <w:numFmt w:val="decimal"/>
      <w:lvlText w:val="%4."/>
      <w:lvlJc w:val="left"/>
      <w:pPr>
        <w:ind w:left="3213" w:hanging="360"/>
      </w:pPr>
    </w:lvl>
    <w:lvl w:ilvl="4" w:tplc="04190019" w:tentative="1">
      <w:start w:val="1"/>
      <w:numFmt w:val="lowerLetter"/>
      <w:lvlText w:val="%5."/>
      <w:lvlJc w:val="left"/>
      <w:pPr>
        <w:ind w:left="3933" w:hanging="360"/>
      </w:pPr>
    </w:lvl>
    <w:lvl w:ilvl="5" w:tplc="0419001B" w:tentative="1">
      <w:start w:val="1"/>
      <w:numFmt w:val="lowerRoman"/>
      <w:lvlText w:val="%6."/>
      <w:lvlJc w:val="right"/>
      <w:pPr>
        <w:ind w:left="4653" w:hanging="180"/>
      </w:pPr>
    </w:lvl>
    <w:lvl w:ilvl="6" w:tplc="0419000F" w:tentative="1">
      <w:start w:val="1"/>
      <w:numFmt w:val="decimal"/>
      <w:lvlText w:val="%7."/>
      <w:lvlJc w:val="left"/>
      <w:pPr>
        <w:ind w:left="5373" w:hanging="360"/>
      </w:pPr>
    </w:lvl>
    <w:lvl w:ilvl="7" w:tplc="04190019" w:tentative="1">
      <w:start w:val="1"/>
      <w:numFmt w:val="lowerLetter"/>
      <w:lvlText w:val="%8."/>
      <w:lvlJc w:val="left"/>
      <w:pPr>
        <w:ind w:left="6093" w:hanging="360"/>
      </w:pPr>
    </w:lvl>
    <w:lvl w:ilvl="8" w:tplc="0419001B" w:tentative="1">
      <w:start w:val="1"/>
      <w:numFmt w:val="lowerRoman"/>
      <w:lvlText w:val="%9."/>
      <w:lvlJc w:val="right"/>
      <w:pPr>
        <w:ind w:left="6813" w:hanging="180"/>
      </w:pPr>
    </w:lvl>
  </w:abstractNum>
  <w:abstractNum w:abstractNumId="147" w15:restartNumberingAfterBreak="0">
    <w:nsid w:val="795335A5"/>
    <w:multiLevelType w:val="hybridMultilevel"/>
    <w:tmpl w:val="AD5E7E44"/>
    <w:lvl w:ilvl="0" w:tplc="BEEABF2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8" w15:restartNumberingAfterBreak="0">
    <w:nsid w:val="7C1F7AE9"/>
    <w:multiLevelType w:val="multilevel"/>
    <w:tmpl w:val="FFFFFFFF"/>
    <w:styleLink w:val="List170"/>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149" w15:restartNumberingAfterBreak="0">
    <w:nsid w:val="7D6E2FE8"/>
    <w:multiLevelType w:val="multilevel"/>
    <w:tmpl w:val="FFFFFFFF"/>
    <w:styleLink w:val="List51"/>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num w:numId="1">
    <w:abstractNumId w:val="136"/>
  </w:num>
  <w:num w:numId="2">
    <w:abstractNumId w:val="106"/>
  </w:num>
  <w:num w:numId="3">
    <w:abstractNumId w:val="53"/>
  </w:num>
  <w:num w:numId="4">
    <w:abstractNumId w:val="124"/>
  </w:num>
  <w:num w:numId="5">
    <w:abstractNumId w:val="63"/>
  </w:num>
  <w:num w:numId="6">
    <w:abstractNumId w:val="104"/>
  </w:num>
  <w:num w:numId="7">
    <w:abstractNumId w:val="48"/>
  </w:num>
  <w:num w:numId="8">
    <w:abstractNumId w:val="107"/>
  </w:num>
  <w:num w:numId="9">
    <w:abstractNumId w:val="137"/>
  </w:num>
  <w:num w:numId="10">
    <w:abstractNumId w:val="111"/>
  </w:num>
  <w:num w:numId="11">
    <w:abstractNumId w:val="149"/>
  </w:num>
  <w:num w:numId="12">
    <w:abstractNumId w:val="20"/>
  </w:num>
  <w:num w:numId="13">
    <w:abstractNumId w:val="17"/>
  </w:num>
  <w:num w:numId="14">
    <w:abstractNumId w:val="7"/>
  </w:num>
  <w:num w:numId="15">
    <w:abstractNumId w:val="91"/>
  </w:num>
  <w:num w:numId="16">
    <w:abstractNumId w:val="93"/>
  </w:num>
  <w:num w:numId="17">
    <w:abstractNumId w:val="134"/>
  </w:num>
  <w:num w:numId="18">
    <w:abstractNumId w:val="35"/>
  </w:num>
  <w:num w:numId="19">
    <w:abstractNumId w:val="80"/>
  </w:num>
  <w:num w:numId="20">
    <w:abstractNumId w:val="61"/>
  </w:num>
  <w:num w:numId="21">
    <w:abstractNumId w:val="128"/>
  </w:num>
  <w:num w:numId="22">
    <w:abstractNumId w:val="82"/>
  </w:num>
  <w:num w:numId="23">
    <w:abstractNumId w:val="142"/>
  </w:num>
  <w:num w:numId="24">
    <w:abstractNumId w:val="62"/>
  </w:num>
  <w:num w:numId="25">
    <w:abstractNumId w:val="139"/>
  </w:num>
  <w:num w:numId="26">
    <w:abstractNumId w:val="148"/>
  </w:num>
  <w:num w:numId="27">
    <w:abstractNumId w:val="64"/>
  </w:num>
  <w:num w:numId="28">
    <w:abstractNumId w:val="81"/>
  </w:num>
  <w:num w:numId="29">
    <w:abstractNumId w:val="1"/>
  </w:num>
  <w:num w:numId="30">
    <w:abstractNumId w:val="44"/>
  </w:num>
  <w:num w:numId="31">
    <w:abstractNumId w:val="22"/>
  </w:num>
  <w:num w:numId="32">
    <w:abstractNumId w:val="47"/>
  </w:num>
  <w:num w:numId="33">
    <w:abstractNumId w:val="115"/>
  </w:num>
  <w:num w:numId="34">
    <w:abstractNumId w:val="29"/>
  </w:num>
  <w:num w:numId="35">
    <w:abstractNumId w:val="40"/>
  </w:num>
  <w:num w:numId="36">
    <w:abstractNumId w:val="13"/>
  </w:num>
  <w:num w:numId="37">
    <w:abstractNumId w:val="110"/>
  </w:num>
  <w:num w:numId="38">
    <w:abstractNumId w:val="86"/>
  </w:num>
  <w:num w:numId="39">
    <w:abstractNumId w:val="77"/>
  </w:num>
  <w:num w:numId="40">
    <w:abstractNumId w:val="129"/>
  </w:num>
  <w:num w:numId="41">
    <w:abstractNumId w:val="5"/>
  </w:num>
  <w:num w:numId="42">
    <w:abstractNumId w:val="32"/>
  </w:num>
  <w:num w:numId="43">
    <w:abstractNumId w:val="25"/>
  </w:num>
  <w:num w:numId="44">
    <w:abstractNumId w:val="135"/>
  </w:num>
  <w:num w:numId="45">
    <w:abstractNumId w:val="116"/>
  </w:num>
  <w:num w:numId="46">
    <w:abstractNumId w:val="147"/>
  </w:num>
  <w:num w:numId="47">
    <w:abstractNumId w:val="94"/>
  </w:num>
  <w:num w:numId="48">
    <w:abstractNumId w:val="144"/>
  </w:num>
  <w:num w:numId="49">
    <w:abstractNumId w:val="21"/>
  </w:num>
  <w:num w:numId="50">
    <w:abstractNumId w:val="23"/>
  </w:num>
  <w:num w:numId="51">
    <w:abstractNumId w:val="24"/>
  </w:num>
  <w:num w:numId="52">
    <w:abstractNumId w:val="39"/>
  </w:num>
  <w:num w:numId="53">
    <w:abstractNumId w:val="79"/>
  </w:num>
  <w:num w:numId="54">
    <w:abstractNumId w:val="72"/>
  </w:num>
  <w:num w:numId="55">
    <w:abstractNumId w:val="60"/>
  </w:num>
  <w:num w:numId="56">
    <w:abstractNumId w:val="75"/>
  </w:num>
  <w:num w:numId="57">
    <w:abstractNumId w:val="57"/>
  </w:num>
  <w:num w:numId="58">
    <w:abstractNumId w:val="133"/>
  </w:num>
  <w:num w:numId="59">
    <w:abstractNumId w:val="58"/>
  </w:num>
  <w:num w:numId="60">
    <w:abstractNumId w:val="3"/>
  </w:num>
  <w:num w:numId="61">
    <w:abstractNumId w:val="117"/>
  </w:num>
  <w:num w:numId="62">
    <w:abstractNumId w:val="131"/>
  </w:num>
  <w:num w:numId="63">
    <w:abstractNumId w:val="54"/>
  </w:num>
  <w:num w:numId="64">
    <w:abstractNumId w:val="26"/>
  </w:num>
  <w:num w:numId="65">
    <w:abstractNumId w:val="55"/>
  </w:num>
  <w:num w:numId="66">
    <w:abstractNumId w:val="68"/>
  </w:num>
  <w:num w:numId="67">
    <w:abstractNumId w:val="126"/>
  </w:num>
  <w:num w:numId="68">
    <w:abstractNumId w:val="108"/>
  </w:num>
  <w:num w:numId="69">
    <w:abstractNumId w:val="89"/>
  </w:num>
  <w:num w:numId="70">
    <w:abstractNumId w:val="30"/>
  </w:num>
  <w:num w:numId="71">
    <w:abstractNumId w:val="90"/>
  </w:num>
  <w:num w:numId="72">
    <w:abstractNumId w:val="138"/>
  </w:num>
  <w:num w:numId="73">
    <w:abstractNumId w:val="42"/>
  </w:num>
  <w:num w:numId="74">
    <w:abstractNumId w:val="84"/>
  </w:num>
  <w:num w:numId="75">
    <w:abstractNumId w:val="18"/>
  </w:num>
  <w:num w:numId="76">
    <w:abstractNumId w:val="118"/>
  </w:num>
  <w:num w:numId="77">
    <w:abstractNumId w:val="28"/>
  </w:num>
  <w:num w:numId="78">
    <w:abstractNumId w:val="127"/>
  </w:num>
  <w:num w:numId="79">
    <w:abstractNumId w:val="49"/>
  </w:num>
  <w:num w:numId="80">
    <w:abstractNumId w:val="96"/>
  </w:num>
  <w:num w:numId="81">
    <w:abstractNumId w:val="105"/>
  </w:num>
  <w:num w:numId="82">
    <w:abstractNumId w:val="9"/>
  </w:num>
  <w:num w:numId="83">
    <w:abstractNumId w:val="65"/>
  </w:num>
  <w:num w:numId="84">
    <w:abstractNumId w:val="45"/>
  </w:num>
  <w:num w:numId="85">
    <w:abstractNumId w:val="85"/>
  </w:num>
  <w:num w:numId="86">
    <w:abstractNumId w:val="15"/>
  </w:num>
  <w:num w:numId="87">
    <w:abstractNumId w:val="97"/>
  </w:num>
  <w:num w:numId="88">
    <w:abstractNumId w:val="69"/>
  </w:num>
  <w:num w:numId="89">
    <w:abstractNumId w:val="33"/>
  </w:num>
  <w:num w:numId="90">
    <w:abstractNumId w:val="92"/>
  </w:num>
  <w:num w:numId="91">
    <w:abstractNumId w:val="73"/>
  </w:num>
  <w:num w:numId="92">
    <w:abstractNumId w:val="101"/>
  </w:num>
  <w:num w:numId="93">
    <w:abstractNumId w:val="41"/>
  </w:num>
  <w:num w:numId="94">
    <w:abstractNumId w:val="140"/>
  </w:num>
  <w:num w:numId="95">
    <w:abstractNumId w:val="114"/>
  </w:num>
  <w:num w:numId="96">
    <w:abstractNumId w:val="66"/>
  </w:num>
  <w:num w:numId="97">
    <w:abstractNumId w:val="78"/>
  </w:num>
  <w:num w:numId="98">
    <w:abstractNumId w:val="102"/>
  </w:num>
  <w:num w:numId="99">
    <w:abstractNumId w:val="6"/>
  </w:num>
  <w:num w:numId="100">
    <w:abstractNumId w:val="83"/>
  </w:num>
  <w:num w:numId="101">
    <w:abstractNumId w:val="14"/>
  </w:num>
  <w:num w:numId="102">
    <w:abstractNumId w:val="70"/>
  </w:num>
  <w:num w:numId="103">
    <w:abstractNumId w:val="113"/>
  </w:num>
  <w:num w:numId="104">
    <w:abstractNumId w:val="16"/>
  </w:num>
  <w:num w:numId="105">
    <w:abstractNumId w:val="146"/>
  </w:num>
  <w:num w:numId="106">
    <w:abstractNumId w:val="51"/>
  </w:num>
  <w:num w:numId="107">
    <w:abstractNumId w:val="119"/>
  </w:num>
  <w:num w:numId="108">
    <w:abstractNumId w:val="125"/>
  </w:num>
  <w:num w:numId="109">
    <w:abstractNumId w:val="31"/>
  </w:num>
  <w:num w:numId="110">
    <w:abstractNumId w:val="145"/>
  </w:num>
  <w:num w:numId="111">
    <w:abstractNumId w:val="56"/>
  </w:num>
  <w:num w:numId="112">
    <w:abstractNumId w:val="71"/>
  </w:num>
  <w:num w:numId="113">
    <w:abstractNumId w:val="112"/>
  </w:num>
  <w:num w:numId="114">
    <w:abstractNumId w:val="88"/>
  </w:num>
  <w:num w:numId="115">
    <w:abstractNumId w:val="59"/>
  </w:num>
  <w:num w:numId="116">
    <w:abstractNumId w:val="87"/>
  </w:num>
  <w:num w:numId="117">
    <w:abstractNumId w:val="76"/>
  </w:num>
  <w:num w:numId="118">
    <w:abstractNumId w:val="98"/>
  </w:num>
  <w:num w:numId="119">
    <w:abstractNumId w:val="50"/>
  </w:num>
  <w:num w:numId="120">
    <w:abstractNumId w:val="95"/>
  </w:num>
  <w:num w:numId="121">
    <w:abstractNumId w:val="4"/>
  </w:num>
  <w:num w:numId="122">
    <w:abstractNumId w:val="109"/>
  </w:num>
  <w:num w:numId="123">
    <w:abstractNumId w:val="9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37"/>
  </w:num>
  <w:num w:numId="12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1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10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12"/>
  </w:num>
  <w:num w:numId="129">
    <w:abstractNumId w:val="132"/>
  </w:num>
  <w:num w:numId="130">
    <w:abstractNumId w:val="143"/>
  </w:num>
  <w:num w:numId="131">
    <w:abstractNumId w:val="52"/>
  </w:num>
  <w:num w:numId="132">
    <w:abstractNumId w:val="8"/>
  </w:num>
  <w:num w:numId="133">
    <w:abstractNumId w:val="100"/>
  </w:num>
  <w:num w:numId="134">
    <w:abstractNumId w:val="36"/>
  </w:num>
  <w:num w:numId="135">
    <w:abstractNumId w:val="122"/>
  </w:num>
  <w:num w:numId="136">
    <w:abstractNumId w:val="130"/>
  </w:num>
  <w:num w:numId="137">
    <w:abstractNumId w:val="43"/>
  </w:num>
  <w:num w:numId="138">
    <w:abstractNumId w:val="121"/>
  </w:num>
  <w:num w:numId="139">
    <w:abstractNumId w:val="34"/>
  </w:num>
  <w:num w:numId="140">
    <w:abstractNumId w:val="2"/>
  </w:num>
  <w:num w:numId="141">
    <w:abstractNumId w:val="74"/>
  </w:num>
  <w:num w:numId="142">
    <w:abstractNumId w:val="19"/>
  </w:num>
  <w:num w:numId="143">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abstractNumId w:val="46"/>
  </w:num>
  <w:num w:numId="145">
    <w:abstractNumId w:val="27"/>
  </w:num>
  <w:num w:numId="146">
    <w:abstractNumId w:val="67"/>
  </w:num>
  <w:num w:numId="147">
    <w:abstractNumId w:val="11"/>
  </w:num>
  <w:num w:numId="148">
    <w:abstractNumId w:val="120"/>
  </w:num>
  <w:num w:numId="149">
    <w:abstractNumId w:val="123"/>
  </w:num>
  <w:numIdMacAtCleanup w:val="1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ctiveWritingStyle w:appName="MSWord" w:lang="ru-RU" w:vendorID="64" w:dllVersion="131078" w:nlCheck="1" w:checkStyle="0"/>
  <w:activeWritingStyle w:appName="MSWord" w:lang="en-US" w:vendorID="64" w:dllVersion="131078" w:nlCheck="1" w:checkStyle="1"/>
  <w:defaultTabStop w:val="708"/>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F7C"/>
    <w:rsid w:val="00001231"/>
    <w:rsid w:val="00001D95"/>
    <w:rsid w:val="00006F68"/>
    <w:rsid w:val="00062E48"/>
    <w:rsid w:val="00063982"/>
    <w:rsid w:val="00067866"/>
    <w:rsid w:val="00080859"/>
    <w:rsid w:val="000A1DC5"/>
    <w:rsid w:val="000A5A4D"/>
    <w:rsid w:val="000E0155"/>
    <w:rsid w:val="000E6EFD"/>
    <w:rsid w:val="001071EA"/>
    <w:rsid w:val="00141FB0"/>
    <w:rsid w:val="0015238A"/>
    <w:rsid w:val="0017286B"/>
    <w:rsid w:val="00180988"/>
    <w:rsid w:val="0019250E"/>
    <w:rsid w:val="00194BCD"/>
    <w:rsid w:val="00195622"/>
    <w:rsid w:val="001A112D"/>
    <w:rsid w:val="001A202D"/>
    <w:rsid w:val="001E0276"/>
    <w:rsid w:val="001E0FE0"/>
    <w:rsid w:val="0020762B"/>
    <w:rsid w:val="002247A4"/>
    <w:rsid w:val="0022796E"/>
    <w:rsid w:val="00232C4C"/>
    <w:rsid w:val="00240504"/>
    <w:rsid w:val="00241AC4"/>
    <w:rsid w:val="00253BBC"/>
    <w:rsid w:val="002A2670"/>
    <w:rsid w:val="002C033B"/>
    <w:rsid w:val="002E110D"/>
    <w:rsid w:val="00346267"/>
    <w:rsid w:val="00351FA4"/>
    <w:rsid w:val="003556FE"/>
    <w:rsid w:val="00355826"/>
    <w:rsid w:val="00361CBC"/>
    <w:rsid w:val="003756FE"/>
    <w:rsid w:val="0037592A"/>
    <w:rsid w:val="003B2E0B"/>
    <w:rsid w:val="003C036A"/>
    <w:rsid w:val="003C7701"/>
    <w:rsid w:val="003D2B46"/>
    <w:rsid w:val="00421D9D"/>
    <w:rsid w:val="00421DC3"/>
    <w:rsid w:val="004222AE"/>
    <w:rsid w:val="0042415A"/>
    <w:rsid w:val="00442F85"/>
    <w:rsid w:val="004555C6"/>
    <w:rsid w:val="004628C7"/>
    <w:rsid w:val="0049249B"/>
    <w:rsid w:val="004A752D"/>
    <w:rsid w:val="004C30B2"/>
    <w:rsid w:val="004D0AD7"/>
    <w:rsid w:val="004D5F9E"/>
    <w:rsid w:val="004E2483"/>
    <w:rsid w:val="004F0434"/>
    <w:rsid w:val="005054F4"/>
    <w:rsid w:val="00513A8E"/>
    <w:rsid w:val="00522DE6"/>
    <w:rsid w:val="00526A52"/>
    <w:rsid w:val="005276FE"/>
    <w:rsid w:val="005325CB"/>
    <w:rsid w:val="005578CF"/>
    <w:rsid w:val="005669D3"/>
    <w:rsid w:val="00595890"/>
    <w:rsid w:val="005A047C"/>
    <w:rsid w:val="005B3DCC"/>
    <w:rsid w:val="005F73BA"/>
    <w:rsid w:val="0063246C"/>
    <w:rsid w:val="00647CF9"/>
    <w:rsid w:val="0066635C"/>
    <w:rsid w:val="00666EA2"/>
    <w:rsid w:val="00684612"/>
    <w:rsid w:val="006A6E44"/>
    <w:rsid w:val="006A78C3"/>
    <w:rsid w:val="006C14DF"/>
    <w:rsid w:val="006C3B52"/>
    <w:rsid w:val="006E0319"/>
    <w:rsid w:val="006F66FC"/>
    <w:rsid w:val="00705207"/>
    <w:rsid w:val="007512FE"/>
    <w:rsid w:val="00771AF2"/>
    <w:rsid w:val="00786532"/>
    <w:rsid w:val="007D3726"/>
    <w:rsid w:val="007E3002"/>
    <w:rsid w:val="007F5C5B"/>
    <w:rsid w:val="00803683"/>
    <w:rsid w:val="00820F00"/>
    <w:rsid w:val="0083042D"/>
    <w:rsid w:val="0084105E"/>
    <w:rsid w:val="008417C9"/>
    <w:rsid w:val="00844891"/>
    <w:rsid w:val="008469A5"/>
    <w:rsid w:val="00850F72"/>
    <w:rsid w:val="00874978"/>
    <w:rsid w:val="008A4BAB"/>
    <w:rsid w:val="008B1219"/>
    <w:rsid w:val="008B3562"/>
    <w:rsid w:val="008B433C"/>
    <w:rsid w:val="008C0F30"/>
    <w:rsid w:val="008F541A"/>
    <w:rsid w:val="009066C9"/>
    <w:rsid w:val="00922FC7"/>
    <w:rsid w:val="0094641A"/>
    <w:rsid w:val="00966C23"/>
    <w:rsid w:val="00966E24"/>
    <w:rsid w:val="009A022E"/>
    <w:rsid w:val="009F5DB0"/>
    <w:rsid w:val="009F698E"/>
    <w:rsid w:val="00A2675B"/>
    <w:rsid w:val="00A35C1A"/>
    <w:rsid w:val="00A449C5"/>
    <w:rsid w:val="00A65AF9"/>
    <w:rsid w:val="00A706AD"/>
    <w:rsid w:val="00AA6F6E"/>
    <w:rsid w:val="00AB5E0D"/>
    <w:rsid w:val="00AE1BE7"/>
    <w:rsid w:val="00AE5F30"/>
    <w:rsid w:val="00B0379B"/>
    <w:rsid w:val="00B10CD6"/>
    <w:rsid w:val="00B113DE"/>
    <w:rsid w:val="00B222DB"/>
    <w:rsid w:val="00B26B58"/>
    <w:rsid w:val="00B63FAA"/>
    <w:rsid w:val="00B9564E"/>
    <w:rsid w:val="00B96B67"/>
    <w:rsid w:val="00BF2EB7"/>
    <w:rsid w:val="00BF6B71"/>
    <w:rsid w:val="00C45E97"/>
    <w:rsid w:val="00C55C2F"/>
    <w:rsid w:val="00C573B2"/>
    <w:rsid w:val="00C70640"/>
    <w:rsid w:val="00C75144"/>
    <w:rsid w:val="00C97148"/>
    <w:rsid w:val="00CC78C1"/>
    <w:rsid w:val="00CD1CDB"/>
    <w:rsid w:val="00CE51C1"/>
    <w:rsid w:val="00CF0F51"/>
    <w:rsid w:val="00CF5C45"/>
    <w:rsid w:val="00D027D9"/>
    <w:rsid w:val="00D1669A"/>
    <w:rsid w:val="00D23FEF"/>
    <w:rsid w:val="00D41BEB"/>
    <w:rsid w:val="00D56159"/>
    <w:rsid w:val="00D71897"/>
    <w:rsid w:val="00D91676"/>
    <w:rsid w:val="00D95B72"/>
    <w:rsid w:val="00DA5F7C"/>
    <w:rsid w:val="00DB68B1"/>
    <w:rsid w:val="00DC7F16"/>
    <w:rsid w:val="00DD0273"/>
    <w:rsid w:val="00DE6E5E"/>
    <w:rsid w:val="00E20B37"/>
    <w:rsid w:val="00E4062B"/>
    <w:rsid w:val="00E409B5"/>
    <w:rsid w:val="00E41D59"/>
    <w:rsid w:val="00E4567E"/>
    <w:rsid w:val="00E727C2"/>
    <w:rsid w:val="00EA6E43"/>
    <w:rsid w:val="00EB114E"/>
    <w:rsid w:val="00EB2BCD"/>
    <w:rsid w:val="00EC42A5"/>
    <w:rsid w:val="00ED79DB"/>
    <w:rsid w:val="00EE0BDB"/>
    <w:rsid w:val="00EE69B7"/>
    <w:rsid w:val="00EF0022"/>
    <w:rsid w:val="00EF2591"/>
    <w:rsid w:val="00F0211A"/>
    <w:rsid w:val="00F30B60"/>
    <w:rsid w:val="00F51DA1"/>
    <w:rsid w:val="00F63218"/>
    <w:rsid w:val="00F80520"/>
    <w:rsid w:val="00F814D2"/>
    <w:rsid w:val="00F855A8"/>
    <w:rsid w:val="00F860A1"/>
    <w:rsid w:val="00F93C93"/>
    <w:rsid w:val="00F95432"/>
    <w:rsid w:val="00FA68AE"/>
    <w:rsid w:val="00FC204C"/>
    <w:rsid w:val="00FC338D"/>
    <w:rsid w:val="00FD0B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FB16589"/>
  <w15:chartTrackingRefBased/>
  <w15:docId w15:val="{FE7E3836-B1A3-4FDF-BCC0-C4DCD41D8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29" w:unhideWhenUsed="1" w:qFormat="1"/>
    <w:lsdException w:name="Hyperlink" w:semiHidden="1" w:unhideWhenUsed="1"/>
    <w:lsdException w:name="FollowedHyperlink" w:semiHidden="1" w:unhideWhenUsed="1"/>
    <w:lsdException w:name="Strong"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5F7C"/>
    <w:rPr>
      <w:rFonts w:eastAsiaTheme="minorEastAsia" w:cs="Times New Roman"/>
      <w:lang w:eastAsia="ru-RU"/>
    </w:rPr>
  </w:style>
  <w:style w:type="paragraph" w:styleId="1">
    <w:name w:val="heading 1"/>
    <w:basedOn w:val="10"/>
    <w:link w:val="11"/>
    <w:uiPriority w:val="9"/>
    <w:qFormat/>
    <w:rsid w:val="001A202D"/>
    <w:pPr>
      <w:widowControl w:val="0"/>
      <w:autoSpaceDE w:val="0"/>
      <w:autoSpaceDN w:val="0"/>
      <w:spacing w:before="64" w:after="0" w:line="284" w:lineRule="exact"/>
      <w:ind w:right="1338"/>
    </w:pPr>
    <w:rPr>
      <w:rFonts w:eastAsia="PragmaticaC" w:cs="PragmaticaC"/>
      <w:bCs/>
      <w:szCs w:val="24"/>
    </w:rPr>
  </w:style>
  <w:style w:type="paragraph" w:styleId="2">
    <w:name w:val="heading 2"/>
    <w:basedOn w:val="a"/>
    <w:link w:val="20"/>
    <w:uiPriority w:val="9"/>
    <w:qFormat/>
    <w:rsid w:val="002E110D"/>
    <w:pPr>
      <w:widowControl w:val="0"/>
      <w:autoSpaceDE w:val="0"/>
      <w:autoSpaceDN w:val="0"/>
      <w:spacing w:after="0" w:line="240" w:lineRule="auto"/>
      <w:ind w:left="1351"/>
      <w:jc w:val="center"/>
      <w:outlineLvl w:val="1"/>
    </w:pPr>
    <w:rPr>
      <w:rFonts w:ascii="PragmaticaC" w:eastAsia="PragmaticaC" w:hAnsi="PragmaticaC" w:cs="PragmaticaC"/>
      <w:sz w:val="24"/>
      <w:szCs w:val="24"/>
      <w:lang w:eastAsia="en-US"/>
    </w:rPr>
  </w:style>
  <w:style w:type="paragraph" w:styleId="3">
    <w:name w:val="heading 3"/>
    <w:basedOn w:val="2"/>
    <w:next w:val="a"/>
    <w:link w:val="30"/>
    <w:uiPriority w:val="9"/>
    <w:qFormat/>
    <w:rsid w:val="00BF6B71"/>
    <w:pPr>
      <w:ind w:left="1416"/>
      <w:outlineLvl w:val="2"/>
    </w:pPr>
    <w:rPr>
      <w:rFonts w:ascii="Times New Roman" w:hAnsi="Times New Roman"/>
      <w:bCs/>
      <w:sz w:val="28"/>
    </w:rPr>
  </w:style>
  <w:style w:type="paragraph" w:styleId="4">
    <w:name w:val="heading 4"/>
    <w:basedOn w:val="a"/>
    <w:link w:val="40"/>
    <w:uiPriority w:val="9"/>
    <w:qFormat/>
    <w:rsid w:val="002E110D"/>
    <w:pPr>
      <w:widowControl w:val="0"/>
      <w:autoSpaceDE w:val="0"/>
      <w:autoSpaceDN w:val="0"/>
      <w:spacing w:after="0" w:line="240" w:lineRule="auto"/>
      <w:ind w:left="457"/>
      <w:jc w:val="both"/>
      <w:outlineLvl w:val="3"/>
    </w:pPr>
    <w:rPr>
      <w:rFonts w:ascii="NewtonCSanPin" w:eastAsia="NewtonCSanPin" w:hAnsi="NewtonCSanPin" w:cs="NewtonCSanPin"/>
      <w:b/>
      <w:bCs/>
      <w:i/>
      <w:iCs/>
      <w:sz w:val="20"/>
      <w:szCs w:val="20"/>
      <w:lang w:eastAsia="en-US"/>
    </w:rPr>
  </w:style>
  <w:style w:type="paragraph" w:styleId="5">
    <w:name w:val="heading 5"/>
    <w:basedOn w:val="a"/>
    <w:next w:val="a"/>
    <w:link w:val="50"/>
    <w:unhideWhenUsed/>
    <w:qFormat/>
    <w:rsid w:val="002E110D"/>
    <w:pPr>
      <w:keepNext/>
      <w:keepLines/>
      <w:spacing w:before="40" w:after="0"/>
      <w:outlineLvl w:val="4"/>
    </w:pPr>
    <w:rPr>
      <w:rFonts w:asciiTheme="majorHAnsi" w:eastAsiaTheme="majorEastAsia" w:hAnsiTheme="majorHAnsi" w:cstheme="majorBidi"/>
      <w:color w:val="2E74B5" w:themeColor="accent1" w:themeShade="BF"/>
      <w:lang w:eastAsia="en-US"/>
    </w:rPr>
  </w:style>
  <w:style w:type="paragraph" w:styleId="6">
    <w:name w:val="heading 6"/>
    <w:basedOn w:val="a"/>
    <w:next w:val="a"/>
    <w:link w:val="60"/>
    <w:unhideWhenUsed/>
    <w:qFormat/>
    <w:rsid w:val="002E110D"/>
    <w:pPr>
      <w:keepNext/>
      <w:keepLines/>
      <w:spacing w:before="40" w:after="0"/>
      <w:outlineLvl w:val="5"/>
    </w:pPr>
    <w:rPr>
      <w:rFonts w:asciiTheme="majorHAnsi" w:eastAsiaTheme="majorEastAsia" w:hAnsiTheme="majorHAnsi" w:cstheme="majorBidi"/>
      <w:color w:val="1F4D78" w:themeColor="accent1" w:themeShade="7F"/>
      <w:lang w:eastAsia="en-US"/>
    </w:rPr>
  </w:style>
  <w:style w:type="paragraph" w:styleId="7">
    <w:name w:val="heading 7"/>
    <w:basedOn w:val="a"/>
    <w:next w:val="a"/>
    <w:link w:val="70"/>
    <w:uiPriority w:val="9"/>
    <w:qFormat/>
    <w:rsid w:val="002E110D"/>
    <w:pPr>
      <w:keepNext/>
      <w:keepLines/>
      <w:spacing w:before="200" w:after="0" w:line="240" w:lineRule="auto"/>
      <w:outlineLvl w:val="6"/>
    </w:pPr>
    <w:rPr>
      <w:rFonts w:ascii="Cambria" w:eastAsia="Times New Roman" w:hAnsi="Cambria"/>
      <w:i/>
      <w:iCs/>
      <w:color w:val="404040"/>
      <w:sz w:val="24"/>
      <w:szCs w:val="24"/>
    </w:rPr>
  </w:style>
  <w:style w:type="paragraph" w:styleId="8">
    <w:name w:val="heading 8"/>
    <w:basedOn w:val="a"/>
    <w:next w:val="a"/>
    <w:link w:val="80"/>
    <w:uiPriority w:val="9"/>
    <w:semiHidden/>
    <w:unhideWhenUsed/>
    <w:qFormat/>
    <w:rsid w:val="002E110D"/>
    <w:pPr>
      <w:spacing w:before="240" w:after="60" w:line="360" w:lineRule="auto"/>
      <w:outlineLvl w:val="7"/>
    </w:pPr>
    <w:rPr>
      <w:rFonts w:ascii="Times New Roman" w:eastAsiaTheme="minorHAnsi" w:hAnsi="Times New Roman"/>
      <w:i/>
      <w:iCs/>
      <w:sz w:val="24"/>
      <w:szCs w:val="24"/>
      <w:lang w:eastAsia="en-US"/>
    </w:rPr>
  </w:style>
  <w:style w:type="paragraph" w:styleId="9">
    <w:name w:val="heading 9"/>
    <w:basedOn w:val="a"/>
    <w:next w:val="a"/>
    <w:link w:val="90"/>
    <w:uiPriority w:val="9"/>
    <w:semiHidden/>
    <w:unhideWhenUsed/>
    <w:qFormat/>
    <w:rsid w:val="002E110D"/>
    <w:pPr>
      <w:keepNext/>
      <w:keepLines/>
      <w:spacing w:before="40" w:after="0"/>
      <w:outlineLvl w:val="8"/>
    </w:pPr>
    <w:rPr>
      <w:rFonts w:ascii="Calibri Light" w:eastAsia="Times New Roman" w:hAnsi="Calibri Light"/>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A5F7C"/>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DA5F7C"/>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styleId="a3">
    <w:name w:val="No Spacing"/>
    <w:link w:val="a4"/>
    <w:uiPriority w:val="99"/>
    <w:qFormat/>
    <w:rsid w:val="005578CF"/>
    <w:pPr>
      <w:spacing w:after="0" w:line="240" w:lineRule="auto"/>
    </w:pPr>
    <w:rPr>
      <w:rFonts w:ascii="Calibri" w:eastAsia="Calibri" w:hAnsi="Calibri" w:cs="Times New Roman"/>
      <w:color w:val="000000"/>
      <w:lang w:eastAsia="ru-RU"/>
    </w:rPr>
  </w:style>
  <w:style w:type="character" w:customStyle="1" w:styleId="a4">
    <w:name w:val="Без интервала Знак"/>
    <w:link w:val="a3"/>
    <w:uiPriority w:val="99"/>
    <w:locked/>
    <w:rsid w:val="005578CF"/>
    <w:rPr>
      <w:rFonts w:ascii="Calibri" w:eastAsia="Calibri" w:hAnsi="Calibri" w:cs="Times New Roman"/>
      <w:color w:val="000000"/>
      <w:lang w:eastAsia="ru-RU"/>
    </w:rPr>
  </w:style>
  <w:style w:type="character" w:customStyle="1" w:styleId="11">
    <w:name w:val="Заголовок 1 Знак"/>
    <w:basedOn w:val="a0"/>
    <w:link w:val="1"/>
    <w:uiPriority w:val="9"/>
    <w:rsid w:val="001A202D"/>
    <w:rPr>
      <w:rFonts w:ascii="Times New Roman" w:eastAsia="PragmaticaC" w:hAnsi="Times New Roman" w:cs="PragmaticaC"/>
      <w:b/>
      <w:bCs/>
      <w:sz w:val="28"/>
      <w:szCs w:val="24"/>
      <w:shd w:val="clear" w:color="auto" w:fill="FFFFFF"/>
    </w:rPr>
  </w:style>
  <w:style w:type="character" w:customStyle="1" w:styleId="20">
    <w:name w:val="Заголовок 2 Знак"/>
    <w:basedOn w:val="a0"/>
    <w:link w:val="2"/>
    <w:uiPriority w:val="9"/>
    <w:rsid w:val="002E110D"/>
    <w:rPr>
      <w:rFonts w:ascii="PragmaticaC" w:eastAsia="PragmaticaC" w:hAnsi="PragmaticaC" w:cs="PragmaticaC"/>
      <w:sz w:val="24"/>
      <w:szCs w:val="24"/>
    </w:rPr>
  </w:style>
  <w:style w:type="character" w:customStyle="1" w:styleId="30">
    <w:name w:val="Заголовок 3 Знак"/>
    <w:basedOn w:val="a0"/>
    <w:link w:val="3"/>
    <w:uiPriority w:val="9"/>
    <w:rsid w:val="00BF6B71"/>
    <w:rPr>
      <w:rFonts w:ascii="Times New Roman" w:eastAsia="PragmaticaC" w:hAnsi="Times New Roman" w:cs="PragmaticaC"/>
      <w:bCs/>
      <w:sz w:val="28"/>
      <w:szCs w:val="24"/>
    </w:rPr>
  </w:style>
  <w:style w:type="character" w:customStyle="1" w:styleId="40">
    <w:name w:val="Заголовок 4 Знак"/>
    <w:basedOn w:val="a0"/>
    <w:link w:val="4"/>
    <w:uiPriority w:val="9"/>
    <w:rsid w:val="002E110D"/>
    <w:rPr>
      <w:rFonts w:ascii="NewtonCSanPin" w:eastAsia="NewtonCSanPin" w:hAnsi="NewtonCSanPin" w:cs="NewtonCSanPin"/>
      <w:b/>
      <w:bCs/>
      <w:i/>
      <w:iCs/>
      <w:sz w:val="20"/>
      <w:szCs w:val="20"/>
    </w:rPr>
  </w:style>
  <w:style w:type="character" w:customStyle="1" w:styleId="50">
    <w:name w:val="Заголовок 5 Знак"/>
    <w:basedOn w:val="a0"/>
    <w:link w:val="5"/>
    <w:rsid w:val="002E110D"/>
    <w:rPr>
      <w:rFonts w:asciiTheme="majorHAnsi" w:eastAsiaTheme="majorEastAsia" w:hAnsiTheme="majorHAnsi" w:cstheme="majorBidi"/>
      <w:color w:val="2E74B5" w:themeColor="accent1" w:themeShade="BF"/>
    </w:rPr>
  </w:style>
  <w:style w:type="character" w:customStyle="1" w:styleId="60">
    <w:name w:val="Заголовок 6 Знак"/>
    <w:basedOn w:val="a0"/>
    <w:link w:val="6"/>
    <w:rsid w:val="002E110D"/>
    <w:rPr>
      <w:rFonts w:asciiTheme="majorHAnsi" w:eastAsiaTheme="majorEastAsia" w:hAnsiTheme="majorHAnsi" w:cstheme="majorBidi"/>
      <w:color w:val="1F4D78" w:themeColor="accent1" w:themeShade="7F"/>
    </w:rPr>
  </w:style>
  <w:style w:type="character" w:customStyle="1" w:styleId="70">
    <w:name w:val="Заголовок 7 Знак"/>
    <w:basedOn w:val="a0"/>
    <w:link w:val="7"/>
    <w:uiPriority w:val="9"/>
    <w:rsid w:val="002E110D"/>
    <w:rPr>
      <w:rFonts w:ascii="Cambria" w:eastAsia="Times New Roman" w:hAnsi="Cambria" w:cs="Times New Roman"/>
      <w:i/>
      <w:iCs/>
      <w:color w:val="404040"/>
      <w:sz w:val="24"/>
      <w:szCs w:val="24"/>
      <w:lang w:eastAsia="ru-RU"/>
    </w:rPr>
  </w:style>
  <w:style w:type="paragraph" w:customStyle="1" w:styleId="a5">
    <w:name w:val="Основной"/>
    <w:basedOn w:val="a"/>
    <w:link w:val="a6"/>
    <w:rsid w:val="002E110D"/>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rPr>
  </w:style>
  <w:style w:type="character" w:customStyle="1" w:styleId="a6">
    <w:name w:val="Основной Знак"/>
    <w:link w:val="a5"/>
    <w:rsid w:val="002E110D"/>
    <w:rPr>
      <w:rFonts w:ascii="NewtonCSanPin" w:eastAsia="Times New Roman" w:hAnsi="NewtonCSanPin" w:cs="NewtonCSanPin"/>
      <w:color w:val="000000"/>
      <w:sz w:val="21"/>
      <w:szCs w:val="21"/>
      <w:lang w:eastAsia="ru-RU"/>
    </w:rPr>
  </w:style>
  <w:style w:type="paragraph" w:styleId="a7">
    <w:name w:val="Body Text"/>
    <w:basedOn w:val="a"/>
    <w:link w:val="a8"/>
    <w:uiPriority w:val="1"/>
    <w:qFormat/>
    <w:rsid w:val="002E110D"/>
    <w:pPr>
      <w:widowControl w:val="0"/>
      <w:autoSpaceDE w:val="0"/>
      <w:autoSpaceDN w:val="0"/>
      <w:spacing w:after="0" w:line="240" w:lineRule="auto"/>
      <w:ind w:left="156" w:right="154" w:firstLine="226"/>
      <w:jc w:val="both"/>
    </w:pPr>
    <w:rPr>
      <w:rFonts w:ascii="Times New Roman" w:eastAsia="Times New Roman" w:hAnsi="Times New Roman"/>
      <w:sz w:val="20"/>
      <w:szCs w:val="20"/>
      <w:lang w:eastAsia="en-US"/>
    </w:rPr>
  </w:style>
  <w:style w:type="character" w:customStyle="1" w:styleId="a8">
    <w:name w:val="Основной текст Знак"/>
    <w:basedOn w:val="a0"/>
    <w:link w:val="a7"/>
    <w:uiPriority w:val="1"/>
    <w:rsid w:val="002E110D"/>
    <w:rPr>
      <w:rFonts w:ascii="Times New Roman" w:eastAsia="Times New Roman" w:hAnsi="Times New Roman" w:cs="Times New Roman"/>
      <w:sz w:val="20"/>
      <w:szCs w:val="20"/>
    </w:rPr>
  </w:style>
  <w:style w:type="character" w:customStyle="1" w:styleId="FontStyle18">
    <w:name w:val="Font Style18"/>
    <w:rsid w:val="002E110D"/>
    <w:rPr>
      <w:rFonts w:ascii="Times New Roman" w:hAnsi="Times New Roman" w:cs="Times New Roman"/>
      <w:sz w:val="24"/>
      <w:szCs w:val="24"/>
    </w:rPr>
  </w:style>
  <w:style w:type="paragraph" w:customStyle="1" w:styleId="Style5">
    <w:name w:val="Style5"/>
    <w:basedOn w:val="a"/>
    <w:rsid w:val="002E110D"/>
    <w:pPr>
      <w:widowControl w:val="0"/>
      <w:autoSpaceDE w:val="0"/>
      <w:autoSpaceDN w:val="0"/>
      <w:adjustRightInd w:val="0"/>
      <w:spacing w:after="0" w:line="275" w:lineRule="exact"/>
      <w:ind w:firstLine="710"/>
      <w:jc w:val="both"/>
    </w:pPr>
    <w:rPr>
      <w:rFonts w:ascii="Times New Roman" w:eastAsia="Times New Roman" w:hAnsi="Times New Roman"/>
      <w:sz w:val="24"/>
      <w:szCs w:val="24"/>
    </w:rPr>
  </w:style>
  <w:style w:type="paragraph" w:customStyle="1" w:styleId="Style16">
    <w:name w:val="Style16"/>
    <w:basedOn w:val="a"/>
    <w:rsid w:val="002E110D"/>
    <w:pPr>
      <w:widowControl w:val="0"/>
      <w:autoSpaceDE w:val="0"/>
      <w:autoSpaceDN w:val="0"/>
      <w:adjustRightInd w:val="0"/>
      <w:spacing w:after="0" w:line="413" w:lineRule="exact"/>
      <w:ind w:firstLine="710"/>
      <w:jc w:val="both"/>
    </w:pPr>
    <w:rPr>
      <w:rFonts w:ascii="Times New Roman" w:eastAsia="Times New Roman" w:hAnsi="Times New Roman"/>
      <w:sz w:val="24"/>
      <w:szCs w:val="24"/>
    </w:rPr>
  </w:style>
  <w:style w:type="paragraph" w:styleId="a9">
    <w:name w:val="annotation text"/>
    <w:basedOn w:val="a"/>
    <w:link w:val="aa"/>
    <w:uiPriority w:val="99"/>
    <w:semiHidden/>
    <w:unhideWhenUsed/>
    <w:rsid w:val="002E110D"/>
    <w:pPr>
      <w:pBdr>
        <w:top w:val="nil"/>
        <w:left w:val="nil"/>
        <w:bottom w:val="nil"/>
        <w:right w:val="nil"/>
        <w:between w:val="nil"/>
        <w:bar w:val="nil"/>
      </w:pBdr>
      <w:spacing w:after="200" w:line="240" w:lineRule="auto"/>
    </w:pPr>
    <w:rPr>
      <w:rFonts w:ascii="Calibri" w:eastAsia="Calibri" w:hAnsi="Calibri" w:cs="Calibri"/>
      <w:color w:val="000000"/>
      <w:sz w:val="20"/>
      <w:szCs w:val="20"/>
      <w:u w:color="000000"/>
      <w:bdr w:val="nil"/>
    </w:rPr>
  </w:style>
  <w:style w:type="character" w:customStyle="1" w:styleId="aa">
    <w:name w:val="Текст примечания Знак"/>
    <w:basedOn w:val="a0"/>
    <w:link w:val="a9"/>
    <w:uiPriority w:val="99"/>
    <w:semiHidden/>
    <w:rsid w:val="002E110D"/>
    <w:rPr>
      <w:rFonts w:ascii="Calibri" w:eastAsia="Calibri" w:hAnsi="Calibri" w:cs="Calibri"/>
      <w:color w:val="000000"/>
      <w:sz w:val="20"/>
      <w:szCs w:val="20"/>
      <w:u w:color="000000"/>
      <w:bdr w:val="nil"/>
      <w:lang w:eastAsia="ru-RU"/>
    </w:rPr>
  </w:style>
  <w:style w:type="character" w:styleId="ab">
    <w:name w:val="annotation reference"/>
    <w:basedOn w:val="a0"/>
    <w:uiPriority w:val="99"/>
    <w:unhideWhenUsed/>
    <w:rsid w:val="002E110D"/>
    <w:rPr>
      <w:sz w:val="16"/>
      <w:szCs w:val="16"/>
    </w:rPr>
  </w:style>
  <w:style w:type="paragraph" w:styleId="ac">
    <w:name w:val="Balloon Text"/>
    <w:basedOn w:val="a"/>
    <w:link w:val="ad"/>
    <w:uiPriority w:val="99"/>
    <w:semiHidden/>
    <w:unhideWhenUsed/>
    <w:rsid w:val="002E110D"/>
    <w:pPr>
      <w:spacing w:after="0" w:line="240" w:lineRule="auto"/>
    </w:pPr>
    <w:rPr>
      <w:rFonts w:ascii="Segoe UI" w:eastAsiaTheme="minorHAnsi" w:hAnsi="Segoe UI" w:cs="Segoe UI"/>
      <w:sz w:val="18"/>
      <w:szCs w:val="18"/>
      <w:lang w:eastAsia="en-US"/>
    </w:rPr>
  </w:style>
  <w:style w:type="character" w:customStyle="1" w:styleId="ad">
    <w:name w:val="Текст выноски Знак"/>
    <w:basedOn w:val="a0"/>
    <w:link w:val="ac"/>
    <w:uiPriority w:val="99"/>
    <w:semiHidden/>
    <w:rsid w:val="002E110D"/>
    <w:rPr>
      <w:rFonts w:ascii="Segoe UI" w:hAnsi="Segoe UI" w:cs="Segoe UI"/>
      <w:sz w:val="18"/>
      <w:szCs w:val="18"/>
    </w:rPr>
  </w:style>
  <w:style w:type="paragraph" w:styleId="ae">
    <w:name w:val="List Paragraph"/>
    <w:link w:val="af"/>
    <w:uiPriority w:val="34"/>
    <w:qFormat/>
    <w:rsid w:val="002E110D"/>
    <w:pPr>
      <w:pBdr>
        <w:top w:val="nil"/>
        <w:left w:val="nil"/>
        <w:bottom w:val="nil"/>
        <w:right w:val="nil"/>
        <w:between w:val="nil"/>
        <w:bar w:val="nil"/>
      </w:pBdr>
      <w:spacing w:after="0" w:line="360" w:lineRule="auto"/>
      <w:ind w:left="720"/>
    </w:pPr>
    <w:rPr>
      <w:rFonts w:ascii="Arial Unicode MS" w:eastAsia="Arial Unicode MS" w:hAnsi="Arial Unicode MS" w:cs="Arial Unicode MS"/>
      <w:color w:val="000000"/>
      <w:sz w:val="24"/>
      <w:szCs w:val="24"/>
      <w:u w:color="000000"/>
      <w:bdr w:val="nil"/>
      <w:lang w:eastAsia="ru-RU"/>
    </w:rPr>
  </w:style>
  <w:style w:type="numbering" w:customStyle="1" w:styleId="List317">
    <w:name w:val="List 317"/>
    <w:basedOn w:val="a2"/>
    <w:rsid w:val="002E110D"/>
    <w:pPr>
      <w:numPr>
        <w:numId w:val="1"/>
      </w:numPr>
    </w:pPr>
  </w:style>
  <w:style w:type="numbering" w:customStyle="1" w:styleId="List318">
    <w:name w:val="List 318"/>
    <w:basedOn w:val="a2"/>
    <w:rsid w:val="002E110D"/>
    <w:pPr>
      <w:numPr>
        <w:numId w:val="2"/>
      </w:numPr>
    </w:pPr>
  </w:style>
  <w:style w:type="numbering" w:customStyle="1" w:styleId="List319">
    <w:name w:val="List 319"/>
    <w:basedOn w:val="a2"/>
    <w:rsid w:val="002E110D"/>
    <w:pPr>
      <w:numPr>
        <w:numId w:val="3"/>
      </w:numPr>
    </w:pPr>
  </w:style>
  <w:style w:type="numbering" w:customStyle="1" w:styleId="List320">
    <w:name w:val="List 320"/>
    <w:basedOn w:val="a2"/>
    <w:rsid w:val="002E110D"/>
    <w:pPr>
      <w:numPr>
        <w:numId w:val="4"/>
      </w:numPr>
    </w:pPr>
  </w:style>
  <w:style w:type="numbering" w:customStyle="1" w:styleId="List321">
    <w:name w:val="List 321"/>
    <w:basedOn w:val="a2"/>
    <w:rsid w:val="002E110D"/>
    <w:pPr>
      <w:numPr>
        <w:numId w:val="5"/>
      </w:numPr>
    </w:pPr>
  </w:style>
  <w:style w:type="paragraph" w:styleId="af0">
    <w:name w:val="annotation subject"/>
    <w:basedOn w:val="a9"/>
    <w:next w:val="a9"/>
    <w:link w:val="af1"/>
    <w:uiPriority w:val="99"/>
    <w:semiHidden/>
    <w:unhideWhenUsed/>
    <w:rsid w:val="002E110D"/>
    <w:pPr>
      <w:pBdr>
        <w:top w:val="none" w:sz="0" w:space="0" w:color="auto"/>
        <w:left w:val="none" w:sz="0" w:space="0" w:color="auto"/>
        <w:bottom w:val="none" w:sz="0" w:space="0" w:color="auto"/>
        <w:right w:val="none" w:sz="0" w:space="0" w:color="auto"/>
        <w:between w:val="none" w:sz="0" w:space="0" w:color="auto"/>
        <w:bar w:val="none" w:sz="0" w:color="auto"/>
      </w:pBdr>
      <w:spacing w:after="160"/>
    </w:pPr>
    <w:rPr>
      <w:rFonts w:asciiTheme="minorHAnsi" w:eastAsiaTheme="minorHAnsi" w:hAnsiTheme="minorHAnsi" w:cstheme="minorBidi"/>
      <w:b/>
      <w:bCs/>
      <w:color w:val="auto"/>
      <w:bdr w:val="none" w:sz="0" w:space="0" w:color="auto"/>
      <w:lang w:eastAsia="en-US"/>
    </w:rPr>
  </w:style>
  <w:style w:type="character" w:customStyle="1" w:styleId="af1">
    <w:name w:val="Тема примечания Знак"/>
    <w:basedOn w:val="aa"/>
    <w:link w:val="af0"/>
    <w:uiPriority w:val="99"/>
    <w:semiHidden/>
    <w:rsid w:val="002E110D"/>
    <w:rPr>
      <w:rFonts w:ascii="Calibri" w:eastAsia="Calibri" w:hAnsi="Calibri" w:cs="Calibri"/>
      <w:b/>
      <w:bCs/>
      <w:color w:val="000000"/>
      <w:sz w:val="20"/>
      <w:szCs w:val="20"/>
      <w:u w:color="000000"/>
      <w:bdr w:val="nil"/>
      <w:lang w:eastAsia="ru-RU"/>
    </w:rPr>
  </w:style>
  <w:style w:type="paragraph" w:styleId="af2">
    <w:name w:val="footnote text"/>
    <w:aliases w:val="Знак,Основной текст с отступом1,Body Text Indent,Основной текст с отступом11,Знак1,Body Text Indent1"/>
    <w:basedOn w:val="a"/>
    <w:link w:val="af3"/>
    <w:uiPriority w:val="99"/>
    <w:rsid w:val="002E110D"/>
    <w:pPr>
      <w:spacing w:after="0" w:line="240" w:lineRule="auto"/>
    </w:pPr>
    <w:rPr>
      <w:rFonts w:ascii="Times New Roman" w:eastAsia="Times New Roman" w:hAnsi="Times New Roman"/>
      <w:sz w:val="20"/>
      <w:szCs w:val="20"/>
    </w:rPr>
  </w:style>
  <w:style w:type="character" w:customStyle="1" w:styleId="af3">
    <w:name w:val="Текст сноски Знак"/>
    <w:aliases w:val="Знак Знак,Основной текст с отступом1 Знак,Body Text Indent Знак,Основной текст с отступом11 Знак,Знак1 Знак,Body Text Indent1 Знак"/>
    <w:basedOn w:val="a0"/>
    <w:link w:val="af2"/>
    <w:uiPriority w:val="99"/>
    <w:rsid w:val="002E110D"/>
    <w:rPr>
      <w:rFonts w:ascii="Times New Roman" w:eastAsia="Times New Roman" w:hAnsi="Times New Roman" w:cs="Times New Roman"/>
      <w:sz w:val="20"/>
      <w:szCs w:val="20"/>
      <w:lang w:eastAsia="ru-RU"/>
    </w:rPr>
  </w:style>
  <w:style w:type="character" w:styleId="af4">
    <w:name w:val="footnote reference"/>
    <w:rsid w:val="002E110D"/>
    <w:rPr>
      <w:vertAlign w:val="superscript"/>
    </w:rPr>
  </w:style>
  <w:style w:type="table" w:styleId="af5">
    <w:name w:val="Table Grid"/>
    <w:basedOn w:val="a1"/>
    <w:uiPriority w:val="59"/>
    <w:rsid w:val="002E110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Основной текст (2)_"/>
    <w:basedOn w:val="a0"/>
    <w:link w:val="22"/>
    <w:rsid w:val="002E110D"/>
    <w:rPr>
      <w:sz w:val="21"/>
      <w:szCs w:val="21"/>
      <w:shd w:val="clear" w:color="auto" w:fill="FFFFFF"/>
    </w:rPr>
  </w:style>
  <w:style w:type="paragraph" w:customStyle="1" w:styleId="22">
    <w:name w:val="Основной текст (2)"/>
    <w:basedOn w:val="a"/>
    <w:link w:val="21"/>
    <w:rsid w:val="002E110D"/>
    <w:pPr>
      <w:widowControl w:val="0"/>
      <w:shd w:val="clear" w:color="auto" w:fill="FFFFFF"/>
      <w:spacing w:after="0" w:line="211" w:lineRule="exact"/>
      <w:ind w:hanging="140"/>
      <w:jc w:val="both"/>
    </w:pPr>
    <w:rPr>
      <w:rFonts w:eastAsiaTheme="minorHAnsi" w:cstheme="minorBidi"/>
      <w:sz w:val="21"/>
      <w:szCs w:val="21"/>
      <w:lang w:eastAsia="en-US"/>
    </w:rPr>
  </w:style>
  <w:style w:type="table" w:customStyle="1" w:styleId="TableNormal">
    <w:name w:val="Table Normal"/>
    <w:uiPriority w:val="2"/>
    <w:semiHidden/>
    <w:unhideWhenUsed/>
    <w:qFormat/>
    <w:rsid w:val="002E110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c48">
    <w:name w:val="c48"/>
    <w:basedOn w:val="a0"/>
    <w:rsid w:val="002E110D"/>
  </w:style>
  <w:style w:type="character" w:customStyle="1" w:styleId="c28">
    <w:name w:val="c28"/>
    <w:basedOn w:val="a0"/>
    <w:rsid w:val="002E110D"/>
  </w:style>
  <w:style w:type="paragraph" w:styleId="12">
    <w:name w:val="toc 1"/>
    <w:basedOn w:val="a"/>
    <w:uiPriority w:val="39"/>
    <w:qFormat/>
    <w:rsid w:val="002E110D"/>
    <w:pPr>
      <w:widowControl w:val="0"/>
      <w:autoSpaceDE w:val="0"/>
      <w:autoSpaceDN w:val="0"/>
      <w:spacing w:before="114" w:after="0" w:line="236" w:lineRule="exact"/>
      <w:ind w:left="117"/>
    </w:pPr>
    <w:rPr>
      <w:rFonts w:ascii="NewtonCSanPin" w:eastAsia="NewtonCSanPin" w:hAnsi="NewtonCSanPin" w:cs="NewtonCSanPin"/>
      <w:b/>
      <w:bCs/>
      <w:sz w:val="20"/>
      <w:szCs w:val="20"/>
      <w:lang w:eastAsia="en-US"/>
    </w:rPr>
  </w:style>
  <w:style w:type="paragraph" w:styleId="23">
    <w:name w:val="toc 2"/>
    <w:basedOn w:val="a"/>
    <w:uiPriority w:val="39"/>
    <w:qFormat/>
    <w:rsid w:val="002E110D"/>
    <w:pPr>
      <w:widowControl w:val="0"/>
      <w:autoSpaceDE w:val="0"/>
      <w:autoSpaceDN w:val="0"/>
      <w:spacing w:after="0" w:line="232" w:lineRule="exact"/>
      <w:ind w:left="457"/>
    </w:pPr>
    <w:rPr>
      <w:rFonts w:ascii="NewtonCSanPin" w:eastAsia="NewtonCSanPin" w:hAnsi="NewtonCSanPin" w:cs="NewtonCSanPin"/>
      <w:sz w:val="20"/>
      <w:szCs w:val="20"/>
      <w:lang w:eastAsia="en-US"/>
    </w:rPr>
  </w:style>
  <w:style w:type="paragraph" w:styleId="af6">
    <w:name w:val="Title"/>
    <w:basedOn w:val="10"/>
    <w:link w:val="af7"/>
    <w:qFormat/>
    <w:rsid w:val="00EF0022"/>
    <w:pPr>
      <w:widowControl w:val="0"/>
      <w:autoSpaceDE w:val="0"/>
      <w:autoSpaceDN w:val="0"/>
      <w:spacing w:after="0" w:line="441" w:lineRule="exact"/>
      <w:ind w:left="693"/>
    </w:pPr>
    <w:rPr>
      <w:rFonts w:eastAsia="Arial" w:cs="Arial"/>
      <w:b w:val="0"/>
      <w:szCs w:val="46"/>
    </w:rPr>
  </w:style>
  <w:style w:type="character" w:customStyle="1" w:styleId="af8">
    <w:name w:val="Название Знак"/>
    <w:basedOn w:val="a0"/>
    <w:link w:val="24"/>
    <w:uiPriority w:val="99"/>
    <w:rsid w:val="002E110D"/>
    <w:rPr>
      <w:rFonts w:asciiTheme="majorHAnsi" w:eastAsiaTheme="majorEastAsia" w:hAnsiTheme="majorHAnsi" w:cstheme="majorBidi"/>
      <w:spacing w:val="-10"/>
      <w:kern w:val="28"/>
      <w:sz w:val="56"/>
      <w:szCs w:val="56"/>
      <w:lang w:eastAsia="ru-RU"/>
    </w:rPr>
  </w:style>
  <w:style w:type="character" w:customStyle="1" w:styleId="af7">
    <w:name w:val="Заголовок Знак"/>
    <w:basedOn w:val="a0"/>
    <w:link w:val="af6"/>
    <w:rsid w:val="00EF0022"/>
    <w:rPr>
      <w:rFonts w:ascii="Times New Roman" w:eastAsia="Arial" w:hAnsi="Times New Roman" w:cs="Arial"/>
      <w:b/>
      <w:sz w:val="28"/>
      <w:szCs w:val="46"/>
      <w:shd w:val="clear" w:color="auto" w:fill="FFFFFF"/>
    </w:rPr>
  </w:style>
  <w:style w:type="paragraph" w:customStyle="1" w:styleId="TableParagraph">
    <w:name w:val="Table Paragraph"/>
    <w:basedOn w:val="a"/>
    <w:uiPriority w:val="1"/>
    <w:qFormat/>
    <w:rsid w:val="002E110D"/>
    <w:pPr>
      <w:widowControl w:val="0"/>
      <w:autoSpaceDE w:val="0"/>
      <w:autoSpaceDN w:val="0"/>
      <w:spacing w:after="0" w:line="240" w:lineRule="auto"/>
    </w:pPr>
    <w:rPr>
      <w:rFonts w:ascii="NewtonCSanPin" w:eastAsia="NewtonCSanPin" w:hAnsi="NewtonCSanPin" w:cs="NewtonCSanPin"/>
      <w:lang w:eastAsia="en-US"/>
    </w:rPr>
  </w:style>
  <w:style w:type="paragraph" w:styleId="af9">
    <w:name w:val="header"/>
    <w:basedOn w:val="a"/>
    <w:link w:val="afa"/>
    <w:uiPriority w:val="99"/>
    <w:unhideWhenUsed/>
    <w:rsid w:val="002E110D"/>
    <w:pPr>
      <w:widowControl w:val="0"/>
      <w:tabs>
        <w:tab w:val="center" w:pos="4677"/>
        <w:tab w:val="right" w:pos="9355"/>
      </w:tabs>
      <w:autoSpaceDE w:val="0"/>
      <w:autoSpaceDN w:val="0"/>
      <w:spacing w:after="0" w:line="240" w:lineRule="auto"/>
    </w:pPr>
    <w:rPr>
      <w:rFonts w:ascii="NewtonCSanPin" w:eastAsia="NewtonCSanPin" w:hAnsi="NewtonCSanPin" w:cs="NewtonCSanPin"/>
      <w:lang w:eastAsia="en-US"/>
    </w:rPr>
  </w:style>
  <w:style w:type="character" w:customStyle="1" w:styleId="afa">
    <w:name w:val="Верхний колонтитул Знак"/>
    <w:basedOn w:val="a0"/>
    <w:link w:val="af9"/>
    <w:uiPriority w:val="99"/>
    <w:rsid w:val="002E110D"/>
    <w:rPr>
      <w:rFonts w:ascii="NewtonCSanPin" w:eastAsia="NewtonCSanPin" w:hAnsi="NewtonCSanPin" w:cs="NewtonCSanPin"/>
    </w:rPr>
  </w:style>
  <w:style w:type="paragraph" w:styleId="afb">
    <w:name w:val="footer"/>
    <w:basedOn w:val="a"/>
    <w:link w:val="afc"/>
    <w:uiPriority w:val="99"/>
    <w:unhideWhenUsed/>
    <w:rsid w:val="002E110D"/>
    <w:pPr>
      <w:widowControl w:val="0"/>
      <w:tabs>
        <w:tab w:val="center" w:pos="4677"/>
        <w:tab w:val="right" w:pos="9355"/>
      </w:tabs>
      <w:autoSpaceDE w:val="0"/>
      <w:autoSpaceDN w:val="0"/>
      <w:spacing w:after="0" w:line="240" w:lineRule="auto"/>
    </w:pPr>
    <w:rPr>
      <w:rFonts w:ascii="NewtonCSanPin" w:eastAsia="NewtonCSanPin" w:hAnsi="NewtonCSanPin" w:cs="NewtonCSanPin"/>
      <w:lang w:eastAsia="en-US"/>
    </w:rPr>
  </w:style>
  <w:style w:type="character" w:customStyle="1" w:styleId="afc">
    <w:name w:val="Нижний колонтитул Знак"/>
    <w:basedOn w:val="a0"/>
    <w:link w:val="afb"/>
    <w:uiPriority w:val="99"/>
    <w:rsid w:val="002E110D"/>
    <w:rPr>
      <w:rFonts w:ascii="NewtonCSanPin" w:eastAsia="NewtonCSanPin" w:hAnsi="NewtonCSanPin" w:cs="NewtonCSanPin"/>
    </w:rPr>
  </w:style>
  <w:style w:type="paragraph" w:customStyle="1" w:styleId="afd">
    <w:name w:val="Прижатый влево"/>
    <w:basedOn w:val="a"/>
    <w:next w:val="a"/>
    <w:uiPriority w:val="99"/>
    <w:rsid w:val="002E110D"/>
    <w:pPr>
      <w:widowControl w:val="0"/>
      <w:autoSpaceDE w:val="0"/>
      <w:autoSpaceDN w:val="0"/>
      <w:adjustRightInd w:val="0"/>
      <w:spacing w:after="0" w:line="240" w:lineRule="auto"/>
    </w:pPr>
    <w:rPr>
      <w:rFonts w:ascii="Times New Roman CYR" w:eastAsia="Times New Roman" w:hAnsi="Times New Roman CYR" w:cs="Times New Roman CYR"/>
      <w:sz w:val="24"/>
      <w:szCs w:val="24"/>
    </w:rPr>
  </w:style>
  <w:style w:type="paragraph" w:styleId="afe">
    <w:name w:val="TOC Heading"/>
    <w:basedOn w:val="1"/>
    <w:next w:val="a"/>
    <w:uiPriority w:val="39"/>
    <w:unhideWhenUsed/>
    <w:qFormat/>
    <w:rsid w:val="002E110D"/>
    <w:pPr>
      <w:keepNext/>
      <w:keepLines/>
      <w:widowControl/>
      <w:autoSpaceDE/>
      <w:autoSpaceDN/>
      <w:spacing w:before="480" w:line="276" w:lineRule="auto"/>
      <w:ind w:left="0" w:right="0"/>
      <w:jc w:val="left"/>
      <w:outlineLvl w:val="9"/>
    </w:pPr>
    <w:rPr>
      <w:rFonts w:asciiTheme="majorHAnsi" w:eastAsiaTheme="majorEastAsia" w:hAnsiTheme="majorHAnsi" w:cstheme="majorBidi"/>
      <w:color w:val="2E74B5" w:themeColor="accent1" w:themeShade="BF"/>
      <w:szCs w:val="28"/>
      <w:lang w:eastAsia="ru-RU"/>
    </w:rPr>
  </w:style>
  <w:style w:type="paragraph" w:styleId="31">
    <w:name w:val="toc 3"/>
    <w:basedOn w:val="a"/>
    <w:next w:val="a"/>
    <w:autoRedefine/>
    <w:uiPriority w:val="39"/>
    <w:unhideWhenUsed/>
    <w:qFormat/>
    <w:rsid w:val="002E110D"/>
    <w:pPr>
      <w:spacing w:after="100"/>
      <w:ind w:left="440"/>
    </w:pPr>
    <w:rPr>
      <w:rFonts w:eastAsiaTheme="minorHAnsi" w:cstheme="minorBidi"/>
      <w:lang w:eastAsia="en-US"/>
    </w:rPr>
  </w:style>
  <w:style w:type="character" w:styleId="aff">
    <w:name w:val="Hyperlink"/>
    <w:basedOn w:val="a0"/>
    <w:uiPriority w:val="99"/>
    <w:unhideWhenUsed/>
    <w:rsid w:val="002E110D"/>
    <w:rPr>
      <w:color w:val="0563C1" w:themeColor="hyperlink"/>
      <w:u w:val="single"/>
    </w:rPr>
  </w:style>
  <w:style w:type="paragraph" w:styleId="aff0">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ff1"/>
    <w:uiPriority w:val="99"/>
    <w:rsid w:val="002E110D"/>
    <w:pPr>
      <w:spacing w:before="100" w:beforeAutospacing="1" w:after="100" w:afterAutospacing="1" w:line="240" w:lineRule="auto"/>
    </w:pPr>
    <w:rPr>
      <w:rFonts w:ascii="Times New Roman" w:eastAsia="Times New Roman" w:hAnsi="Times New Roman"/>
      <w:sz w:val="24"/>
      <w:szCs w:val="24"/>
    </w:rPr>
  </w:style>
  <w:style w:type="paragraph" w:customStyle="1" w:styleId="aff2">
    <w:name w:val="Содержимое таблицы"/>
    <w:basedOn w:val="a"/>
    <w:rsid w:val="002E110D"/>
    <w:pPr>
      <w:widowControl w:val="0"/>
      <w:suppressLineNumbers/>
      <w:suppressAutoHyphens/>
      <w:spacing w:after="0" w:line="240" w:lineRule="auto"/>
    </w:pPr>
    <w:rPr>
      <w:rFonts w:ascii="Times New Roman" w:eastAsia="Times New Roman" w:hAnsi="Times New Roman"/>
      <w:sz w:val="24"/>
      <w:szCs w:val="20"/>
      <w:lang w:eastAsia="en-US"/>
    </w:rPr>
  </w:style>
  <w:style w:type="paragraph" w:customStyle="1" w:styleId="61">
    <w:name w:val="Основной текст6"/>
    <w:basedOn w:val="a"/>
    <w:rsid w:val="002E110D"/>
    <w:pPr>
      <w:shd w:val="clear" w:color="auto" w:fill="FFFFFF"/>
      <w:spacing w:after="0" w:line="0" w:lineRule="atLeast"/>
    </w:pPr>
    <w:rPr>
      <w:rFonts w:ascii="Lucida Sans Unicode" w:eastAsia="Lucida Sans Unicode" w:hAnsi="Lucida Sans Unicode" w:cs="Lucida Sans Unicode"/>
      <w:color w:val="000000"/>
      <w:sz w:val="18"/>
      <w:szCs w:val="18"/>
    </w:rPr>
  </w:style>
  <w:style w:type="paragraph" w:customStyle="1" w:styleId="c8">
    <w:name w:val="c8"/>
    <w:basedOn w:val="a"/>
    <w:uiPriority w:val="99"/>
    <w:rsid w:val="002E110D"/>
    <w:pPr>
      <w:spacing w:before="100" w:beforeAutospacing="1" w:after="100" w:afterAutospacing="1" w:line="240" w:lineRule="auto"/>
    </w:pPr>
    <w:rPr>
      <w:rFonts w:ascii="Times New Roman" w:eastAsia="Times New Roman" w:hAnsi="Times New Roman"/>
      <w:sz w:val="24"/>
      <w:szCs w:val="24"/>
    </w:rPr>
  </w:style>
  <w:style w:type="paragraph" w:styleId="aff3">
    <w:name w:val="Body Text Indent"/>
    <w:basedOn w:val="a"/>
    <w:link w:val="aff4"/>
    <w:uiPriority w:val="99"/>
    <w:unhideWhenUsed/>
    <w:rsid w:val="002E110D"/>
    <w:pPr>
      <w:spacing w:after="120" w:line="276" w:lineRule="auto"/>
      <w:ind w:left="283"/>
    </w:pPr>
    <w:rPr>
      <w:rFonts w:eastAsiaTheme="minorHAnsi" w:cstheme="minorBidi"/>
      <w:lang w:eastAsia="en-US"/>
    </w:rPr>
  </w:style>
  <w:style w:type="character" w:customStyle="1" w:styleId="aff4">
    <w:name w:val="Основной текст с отступом Знак"/>
    <w:basedOn w:val="a0"/>
    <w:link w:val="aff3"/>
    <w:uiPriority w:val="99"/>
    <w:rsid w:val="002E110D"/>
  </w:style>
  <w:style w:type="paragraph" w:customStyle="1" w:styleId="u-2-msonormal">
    <w:name w:val="u-2-msonormal"/>
    <w:basedOn w:val="a"/>
    <w:rsid w:val="002E110D"/>
    <w:pPr>
      <w:spacing w:before="100" w:beforeAutospacing="1" w:after="100" w:afterAutospacing="1" w:line="240" w:lineRule="auto"/>
    </w:pPr>
    <w:rPr>
      <w:rFonts w:ascii="Times New Roman" w:eastAsia="Times New Roman" w:hAnsi="Times New Roman"/>
      <w:sz w:val="24"/>
      <w:szCs w:val="24"/>
    </w:rPr>
  </w:style>
  <w:style w:type="paragraph" w:styleId="25">
    <w:name w:val="Body Text Indent 2"/>
    <w:basedOn w:val="a"/>
    <w:link w:val="26"/>
    <w:unhideWhenUsed/>
    <w:rsid w:val="002E110D"/>
    <w:pPr>
      <w:spacing w:after="120" w:line="480" w:lineRule="auto"/>
      <w:ind w:left="283"/>
    </w:pPr>
    <w:rPr>
      <w:rFonts w:ascii="Calibri" w:eastAsia="Calibri" w:hAnsi="Calibri" w:cs="Calibri"/>
    </w:rPr>
  </w:style>
  <w:style w:type="character" w:customStyle="1" w:styleId="26">
    <w:name w:val="Основной текст с отступом 2 Знак"/>
    <w:basedOn w:val="a0"/>
    <w:link w:val="25"/>
    <w:rsid w:val="002E110D"/>
    <w:rPr>
      <w:rFonts w:ascii="Calibri" w:eastAsia="Calibri" w:hAnsi="Calibri" w:cs="Calibri"/>
      <w:lang w:eastAsia="ru-RU"/>
    </w:rPr>
  </w:style>
  <w:style w:type="paragraph" w:customStyle="1" w:styleId="13">
    <w:name w:val="Абзац1"/>
    <w:basedOn w:val="a"/>
    <w:qFormat/>
    <w:rsid w:val="002E110D"/>
    <w:pPr>
      <w:spacing w:after="0" w:line="240" w:lineRule="auto"/>
      <w:ind w:firstLine="709"/>
      <w:jc w:val="both"/>
    </w:pPr>
    <w:rPr>
      <w:rFonts w:ascii="Times New Roman" w:eastAsia="Times New Roman" w:hAnsi="Times New Roman"/>
      <w:color w:val="000000"/>
      <w:sz w:val="24"/>
      <w:szCs w:val="24"/>
    </w:rPr>
  </w:style>
  <w:style w:type="paragraph" w:customStyle="1" w:styleId="NoSpacing1">
    <w:name w:val="No Spacing1"/>
    <w:rsid w:val="002E110D"/>
    <w:pPr>
      <w:spacing w:after="0" w:line="240" w:lineRule="auto"/>
    </w:pPr>
    <w:rPr>
      <w:rFonts w:ascii="Times New Roman" w:eastAsia="Calibri" w:hAnsi="Times New Roman" w:cs="Times New Roman"/>
      <w:sz w:val="24"/>
      <w:szCs w:val="24"/>
      <w:lang w:eastAsia="ru-RU"/>
    </w:rPr>
  </w:style>
  <w:style w:type="paragraph" w:customStyle="1" w:styleId="ListParagraph1">
    <w:name w:val="List Paragraph1"/>
    <w:basedOn w:val="a"/>
    <w:rsid w:val="002E110D"/>
    <w:pPr>
      <w:spacing w:after="200" w:line="276" w:lineRule="auto"/>
      <w:ind w:left="720"/>
      <w:contextualSpacing/>
    </w:pPr>
    <w:rPr>
      <w:rFonts w:ascii="Calibri" w:eastAsia="Times New Roman" w:hAnsi="Calibri"/>
      <w:lang w:eastAsia="en-US"/>
    </w:rPr>
  </w:style>
  <w:style w:type="paragraph" w:customStyle="1" w:styleId="c4">
    <w:name w:val="c4"/>
    <w:basedOn w:val="a"/>
    <w:uiPriority w:val="99"/>
    <w:rsid w:val="002E110D"/>
    <w:pPr>
      <w:spacing w:before="100" w:beforeAutospacing="1" w:after="100" w:afterAutospacing="1" w:line="240" w:lineRule="auto"/>
    </w:pPr>
    <w:rPr>
      <w:rFonts w:ascii="Times New Roman" w:eastAsia="Calibri" w:hAnsi="Times New Roman"/>
      <w:sz w:val="24"/>
      <w:szCs w:val="24"/>
    </w:rPr>
  </w:style>
  <w:style w:type="character" w:customStyle="1" w:styleId="c3">
    <w:name w:val="c3"/>
    <w:uiPriority w:val="99"/>
    <w:rsid w:val="002E110D"/>
    <w:rPr>
      <w:rFonts w:ascii="Times New Roman" w:hAnsi="Times New Roman" w:cs="Times New Roman" w:hint="default"/>
    </w:rPr>
  </w:style>
  <w:style w:type="paragraph" w:customStyle="1" w:styleId="c24">
    <w:name w:val="c24"/>
    <w:basedOn w:val="a"/>
    <w:rsid w:val="002E110D"/>
    <w:pPr>
      <w:spacing w:before="100" w:beforeAutospacing="1" w:after="100" w:afterAutospacing="1" w:line="240" w:lineRule="auto"/>
    </w:pPr>
    <w:rPr>
      <w:rFonts w:ascii="Times New Roman" w:eastAsia="Calibri" w:hAnsi="Times New Roman"/>
      <w:sz w:val="24"/>
      <w:szCs w:val="24"/>
    </w:rPr>
  </w:style>
  <w:style w:type="paragraph" w:customStyle="1" w:styleId="24">
    <w:name w:val="2"/>
    <w:basedOn w:val="a"/>
    <w:next w:val="aff0"/>
    <w:link w:val="af8"/>
    <w:uiPriority w:val="99"/>
    <w:rsid w:val="002E110D"/>
    <w:pPr>
      <w:spacing w:before="100" w:beforeAutospacing="1" w:after="100" w:afterAutospacing="1" w:line="240" w:lineRule="auto"/>
    </w:pPr>
    <w:rPr>
      <w:rFonts w:asciiTheme="majorHAnsi" w:eastAsiaTheme="majorEastAsia" w:hAnsiTheme="majorHAnsi" w:cstheme="majorBidi"/>
      <w:spacing w:val="-10"/>
      <w:kern w:val="28"/>
      <w:sz w:val="56"/>
      <w:szCs w:val="56"/>
    </w:rPr>
  </w:style>
  <w:style w:type="paragraph" w:customStyle="1" w:styleId="Style4">
    <w:name w:val="Style4"/>
    <w:basedOn w:val="a"/>
    <w:uiPriority w:val="99"/>
    <w:rsid w:val="002E110D"/>
    <w:pPr>
      <w:widowControl w:val="0"/>
      <w:autoSpaceDE w:val="0"/>
      <w:autoSpaceDN w:val="0"/>
      <w:adjustRightInd w:val="0"/>
      <w:spacing w:after="0" w:line="212" w:lineRule="exact"/>
      <w:ind w:firstLine="350"/>
      <w:jc w:val="both"/>
    </w:pPr>
    <w:rPr>
      <w:rFonts w:ascii="Times New Roman" w:eastAsia="Times New Roman" w:hAnsi="Times New Roman"/>
      <w:sz w:val="24"/>
      <w:szCs w:val="24"/>
    </w:rPr>
  </w:style>
  <w:style w:type="character" w:customStyle="1" w:styleId="FontStyle25">
    <w:name w:val="Font Style25"/>
    <w:basedOn w:val="a0"/>
    <w:uiPriority w:val="99"/>
    <w:rsid w:val="002E110D"/>
    <w:rPr>
      <w:rFonts w:ascii="Times New Roman" w:hAnsi="Times New Roman" w:cs="Times New Roman"/>
      <w:spacing w:val="10"/>
      <w:sz w:val="18"/>
      <w:szCs w:val="18"/>
    </w:rPr>
  </w:style>
  <w:style w:type="character" w:customStyle="1" w:styleId="BodyTextIndentChar">
    <w:name w:val="Body Text Indent Char"/>
    <w:basedOn w:val="a0"/>
    <w:uiPriority w:val="99"/>
    <w:semiHidden/>
    <w:locked/>
    <w:rsid w:val="002E110D"/>
    <w:rPr>
      <w:rFonts w:cs="Times New Roman"/>
    </w:rPr>
  </w:style>
  <w:style w:type="paragraph" w:customStyle="1" w:styleId="41">
    <w:name w:val="Заг 4"/>
    <w:basedOn w:val="a"/>
    <w:rsid w:val="002E110D"/>
    <w:pPr>
      <w:keepNext/>
      <w:autoSpaceDE w:val="0"/>
      <w:autoSpaceDN w:val="0"/>
      <w:adjustRightInd w:val="0"/>
      <w:spacing w:before="255" w:after="113" w:line="240" w:lineRule="atLeast"/>
      <w:jc w:val="center"/>
      <w:textAlignment w:val="center"/>
    </w:pPr>
    <w:rPr>
      <w:rFonts w:ascii="PragmaticaC" w:eastAsia="Times New Roman" w:hAnsi="PragmaticaC" w:cs="PragmaticaC"/>
      <w:i/>
      <w:iCs/>
      <w:color w:val="000000"/>
      <w:sz w:val="23"/>
      <w:szCs w:val="23"/>
    </w:rPr>
  </w:style>
  <w:style w:type="paragraph" w:customStyle="1" w:styleId="msolistparagraph0">
    <w:name w:val="msolistparagraph"/>
    <w:basedOn w:val="a"/>
    <w:rsid w:val="002E110D"/>
    <w:pPr>
      <w:spacing w:after="200" w:line="276" w:lineRule="auto"/>
      <w:ind w:left="720"/>
      <w:contextualSpacing/>
    </w:pPr>
    <w:rPr>
      <w:rFonts w:ascii="Calibri" w:eastAsia="Times New Roman" w:hAnsi="Calibri"/>
      <w:lang w:eastAsia="en-US"/>
    </w:rPr>
  </w:style>
  <w:style w:type="paragraph" w:customStyle="1" w:styleId="western">
    <w:name w:val="western"/>
    <w:basedOn w:val="a"/>
    <w:rsid w:val="002E110D"/>
    <w:pPr>
      <w:spacing w:before="100" w:beforeAutospacing="1" w:after="115" w:line="240" w:lineRule="auto"/>
    </w:pPr>
    <w:rPr>
      <w:rFonts w:ascii="Times New Roman" w:eastAsia="Times New Roman" w:hAnsi="Times New Roman"/>
      <w:color w:val="00000A"/>
      <w:sz w:val="24"/>
      <w:szCs w:val="24"/>
    </w:rPr>
  </w:style>
  <w:style w:type="character" w:customStyle="1" w:styleId="c6">
    <w:name w:val="c6"/>
    <w:rsid w:val="002E110D"/>
  </w:style>
  <w:style w:type="paragraph" w:customStyle="1" w:styleId="p17">
    <w:name w:val="p17"/>
    <w:basedOn w:val="a"/>
    <w:uiPriority w:val="99"/>
    <w:rsid w:val="002E110D"/>
    <w:pPr>
      <w:spacing w:before="100" w:beforeAutospacing="1" w:after="100" w:afterAutospacing="1" w:line="240" w:lineRule="auto"/>
    </w:pPr>
    <w:rPr>
      <w:rFonts w:ascii="Times New Roman" w:eastAsia="Times New Roman" w:hAnsi="Times New Roman"/>
      <w:sz w:val="24"/>
      <w:szCs w:val="24"/>
    </w:rPr>
  </w:style>
  <w:style w:type="character" w:customStyle="1" w:styleId="s3">
    <w:name w:val="s3"/>
    <w:uiPriority w:val="99"/>
    <w:rsid w:val="002E110D"/>
  </w:style>
  <w:style w:type="paragraph" w:customStyle="1" w:styleId="p12">
    <w:name w:val="p12"/>
    <w:basedOn w:val="a"/>
    <w:uiPriority w:val="99"/>
    <w:rsid w:val="002E110D"/>
    <w:pPr>
      <w:spacing w:before="100" w:beforeAutospacing="1" w:after="100" w:afterAutospacing="1" w:line="240" w:lineRule="auto"/>
    </w:pPr>
    <w:rPr>
      <w:rFonts w:ascii="Times New Roman" w:eastAsia="Times New Roman" w:hAnsi="Times New Roman"/>
      <w:sz w:val="24"/>
      <w:szCs w:val="24"/>
    </w:rPr>
  </w:style>
  <w:style w:type="character" w:customStyle="1" w:styleId="s1">
    <w:name w:val="s1"/>
    <w:uiPriority w:val="99"/>
    <w:rsid w:val="002E110D"/>
  </w:style>
  <w:style w:type="character" w:customStyle="1" w:styleId="apple-converted-space">
    <w:name w:val="apple-converted-space"/>
    <w:rsid w:val="002E110D"/>
  </w:style>
  <w:style w:type="character" w:styleId="aff5">
    <w:name w:val="page number"/>
    <w:basedOn w:val="a0"/>
    <w:uiPriority w:val="99"/>
    <w:rsid w:val="002E110D"/>
    <w:rPr>
      <w:rFonts w:cs="Times New Roman"/>
    </w:rPr>
  </w:style>
  <w:style w:type="paragraph" w:customStyle="1" w:styleId="p10">
    <w:name w:val="p10"/>
    <w:basedOn w:val="a"/>
    <w:rsid w:val="002E110D"/>
    <w:pPr>
      <w:spacing w:before="100" w:beforeAutospacing="1" w:after="100" w:afterAutospacing="1" w:line="240" w:lineRule="auto"/>
    </w:pPr>
    <w:rPr>
      <w:rFonts w:ascii="Times New Roman" w:eastAsia="Times New Roman" w:hAnsi="Times New Roman"/>
      <w:sz w:val="24"/>
      <w:szCs w:val="24"/>
    </w:rPr>
  </w:style>
  <w:style w:type="paragraph" w:customStyle="1" w:styleId="p6">
    <w:name w:val="p6"/>
    <w:basedOn w:val="a"/>
    <w:uiPriority w:val="99"/>
    <w:rsid w:val="002E110D"/>
    <w:pPr>
      <w:spacing w:before="100" w:beforeAutospacing="1" w:after="100" w:afterAutospacing="1" w:line="240" w:lineRule="auto"/>
    </w:pPr>
    <w:rPr>
      <w:rFonts w:ascii="Times New Roman" w:eastAsia="Times New Roman" w:hAnsi="Times New Roman"/>
      <w:sz w:val="24"/>
      <w:szCs w:val="24"/>
    </w:rPr>
  </w:style>
  <w:style w:type="character" w:customStyle="1" w:styleId="s4">
    <w:name w:val="s4"/>
    <w:basedOn w:val="a0"/>
    <w:uiPriority w:val="99"/>
    <w:rsid w:val="002E110D"/>
    <w:rPr>
      <w:rFonts w:cs="Times New Roman"/>
    </w:rPr>
  </w:style>
  <w:style w:type="paragraph" w:customStyle="1" w:styleId="p5">
    <w:name w:val="p5"/>
    <w:basedOn w:val="a"/>
    <w:uiPriority w:val="99"/>
    <w:rsid w:val="002E110D"/>
    <w:pPr>
      <w:spacing w:before="100" w:beforeAutospacing="1" w:after="100" w:afterAutospacing="1" w:line="240" w:lineRule="auto"/>
    </w:pPr>
    <w:rPr>
      <w:rFonts w:ascii="Times New Roman" w:eastAsia="Times New Roman" w:hAnsi="Times New Roman"/>
      <w:sz w:val="24"/>
      <w:szCs w:val="24"/>
    </w:rPr>
  </w:style>
  <w:style w:type="character" w:customStyle="1" w:styleId="s2">
    <w:name w:val="s2"/>
    <w:basedOn w:val="a0"/>
    <w:uiPriority w:val="99"/>
    <w:rsid w:val="002E110D"/>
    <w:rPr>
      <w:rFonts w:cs="Times New Roman"/>
    </w:rPr>
  </w:style>
  <w:style w:type="paragraph" w:customStyle="1" w:styleId="p4">
    <w:name w:val="p4"/>
    <w:basedOn w:val="a"/>
    <w:rsid w:val="002E110D"/>
    <w:pPr>
      <w:spacing w:before="100" w:beforeAutospacing="1" w:after="100" w:afterAutospacing="1" w:line="240" w:lineRule="auto"/>
    </w:pPr>
    <w:rPr>
      <w:rFonts w:ascii="Times New Roman" w:eastAsia="Times New Roman" w:hAnsi="Times New Roman"/>
      <w:sz w:val="24"/>
      <w:szCs w:val="24"/>
    </w:rPr>
  </w:style>
  <w:style w:type="paragraph" w:customStyle="1" w:styleId="p15">
    <w:name w:val="p15"/>
    <w:basedOn w:val="a"/>
    <w:rsid w:val="002E110D"/>
    <w:pPr>
      <w:spacing w:before="100" w:beforeAutospacing="1" w:after="100" w:afterAutospacing="1" w:line="240" w:lineRule="auto"/>
    </w:pPr>
    <w:rPr>
      <w:rFonts w:ascii="Times New Roman" w:eastAsia="Times New Roman" w:hAnsi="Times New Roman"/>
      <w:sz w:val="24"/>
      <w:szCs w:val="24"/>
    </w:rPr>
  </w:style>
  <w:style w:type="paragraph" w:customStyle="1" w:styleId="p31">
    <w:name w:val="p31"/>
    <w:basedOn w:val="a"/>
    <w:rsid w:val="002E110D"/>
    <w:pPr>
      <w:spacing w:before="100" w:beforeAutospacing="1" w:after="100" w:afterAutospacing="1" w:line="240" w:lineRule="auto"/>
    </w:pPr>
    <w:rPr>
      <w:rFonts w:ascii="Times New Roman" w:eastAsia="Times New Roman" w:hAnsi="Times New Roman"/>
      <w:sz w:val="24"/>
      <w:szCs w:val="24"/>
    </w:rPr>
  </w:style>
  <w:style w:type="paragraph" w:customStyle="1" w:styleId="14">
    <w:name w:val="Текст1"/>
    <w:basedOn w:val="a"/>
    <w:rsid w:val="002E110D"/>
    <w:pPr>
      <w:autoSpaceDE w:val="0"/>
      <w:spacing w:after="0" w:line="240" w:lineRule="auto"/>
    </w:pPr>
    <w:rPr>
      <w:rFonts w:ascii="Courier New" w:eastAsia="Times New Roman" w:hAnsi="Courier New" w:cs="Courier New"/>
      <w:sz w:val="20"/>
      <w:szCs w:val="20"/>
      <w:lang w:eastAsia="ar-SA"/>
    </w:rPr>
  </w:style>
  <w:style w:type="character" w:customStyle="1" w:styleId="val">
    <w:name w:val="val"/>
    <w:basedOn w:val="a0"/>
    <w:rsid w:val="002E110D"/>
    <w:rPr>
      <w:rFonts w:cs="Times New Roman"/>
    </w:rPr>
  </w:style>
  <w:style w:type="character" w:styleId="aff6">
    <w:name w:val="Emphasis"/>
    <w:basedOn w:val="a0"/>
    <w:qFormat/>
    <w:rsid w:val="002E110D"/>
    <w:rPr>
      <w:rFonts w:ascii="Times New Roman" w:hAnsi="Times New Roman" w:cs="Times New Roman"/>
      <w:b/>
      <w:i/>
    </w:rPr>
  </w:style>
  <w:style w:type="paragraph" w:customStyle="1" w:styleId="15">
    <w:name w:val="Абзац списка1"/>
    <w:basedOn w:val="a"/>
    <w:uiPriority w:val="99"/>
    <w:qFormat/>
    <w:rsid w:val="002E110D"/>
    <w:pPr>
      <w:spacing w:after="0" w:line="240" w:lineRule="auto"/>
      <w:ind w:left="720"/>
    </w:pPr>
    <w:rPr>
      <w:rFonts w:ascii="Times New Roman" w:eastAsia="Times New Roman" w:hAnsi="Times New Roman"/>
      <w:sz w:val="24"/>
      <w:szCs w:val="24"/>
      <w:lang w:val="en-US" w:eastAsia="en-US"/>
    </w:rPr>
  </w:style>
  <w:style w:type="character" w:customStyle="1" w:styleId="Zag11">
    <w:name w:val="Zag_11"/>
    <w:rsid w:val="002E110D"/>
  </w:style>
  <w:style w:type="character" w:styleId="aff7">
    <w:name w:val="Strong"/>
    <w:basedOn w:val="a0"/>
    <w:uiPriority w:val="99"/>
    <w:qFormat/>
    <w:rsid w:val="002E110D"/>
    <w:rPr>
      <w:rFonts w:cs="Times New Roman"/>
      <w:b/>
    </w:rPr>
  </w:style>
  <w:style w:type="paragraph" w:customStyle="1" w:styleId="110">
    <w:name w:val="Абзац списка11"/>
    <w:basedOn w:val="a"/>
    <w:uiPriority w:val="99"/>
    <w:rsid w:val="002E110D"/>
    <w:pPr>
      <w:spacing w:after="0" w:line="240" w:lineRule="auto"/>
      <w:ind w:left="720"/>
    </w:pPr>
    <w:rPr>
      <w:rFonts w:ascii="Times New Roman" w:eastAsia="Times New Roman" w:hAnsi="Times New Roman"/>
      <w:sz w:val="24"/>
      <w:szCs w:val="24"/>
    </w:rPr>
  </w:style>
  <w:style w:type="paragraph" w:customStyle="1" w:styleId="Style11">
    <w:name w:val="Style11"/>
    <w:basedOn w:val="a"/>
    <w:rsid w:val="002E110D"/>
    <w:pPr>
      <w:widowControl w:val="0"/>
      <w:autoSpaceDE w:val="0"/>
      <w:autoSpaceDN w:val="0"/>
      <w:adjustRightInd w:val="0"/>
      <w:spacing w:after="0" w:line="250" w:lineRule="exact"/>
    </w:pPr>
    <w:rPr>
      <w:rFonts w:ascii="Times New Roman" w:eastAsia="Times New Roman" w:hAnsi="Times New Roman"/>
      <w:sz w:val="24"/>
      <w:szCs w:val="24"/>
    </w:rPr>
  </w:style>
  <w:style w:type="character" w:customStyle="1" w:styleId="FontStyle26">
    <w:name w:val="Font Style26"/>
    <w:rsid w:val="002E110D"/>
    <w:rPr>
      <w:rFonts w:ascii="Times New Roman" w:hAnsi="Times New Roman"/>
      <w:sz w:val="22"/>
    </w:rPr>
  </w:style>
  <w:style w:type="character" w:customStyle="1" w:styleId="FontStyle30">
    <w:name w:val="Font Style30"/>
    <w:rsid w:val="002E110D"/>
    <w:rPr>
      <w:rFonts w:ascii="Times New Roman" w:hAnsi="Times New Roman"/>
      <w:b/>
      <w:sz w:val="22"/>
    </w:rPr>
  </w:style>
  <w:style w:type="paragraph" w:customStyle="1" w:styleId="Style8">
    <w:name w:val="Style8"/>
    <w:basedOn w:val="a"/>
    <w:rsid w:val="002E110D"/>
    <w:pPr>
      <w:widowControl w:val="0"/>
      <w:autoSpaceDE w:val="0"/>
      <w:autoSpaceDN w:val="0"/>
      <w:adjustRightInd w:val="0"/>
      <w:spacing w:after="0" w:line="302" w:lineRule="exact"/>
      <w:jc w:val="both"/>
    </w:pPr>
    <w:rPr>
      <w:rFonts w:ascii="Times New Roman" w:eastAsia="Times New Roman" w:hAnsi="Times New Roman"/>
      <w:sz w:val="24"/>
      <w:szCs w:val="24"/>
    </w:rPr>
  </w:style>
  <w:style w:type="character" w:customStyle="1" w:styleId="FontStyle29">
    <w:name w:val="Font Style29"/>
    <w:rsid w:val="002E110D"/>
    <w:rPr>
      <w:rFonts w:ascii="Times New Roman" w:hAnsi="Times New Roman"/>
      <w:sz w:val="18"/>
    </w:rPr>
  </w:style>
  <w:style w:type="character" w:customStyle="1" w:styleId="c5">
    <w:name w:val="c5"/>
    <w:uiPriority w:val="99"/>
    <w:rsid w:val="002E110D"/>
  </w:style>
  <w:style w:type="paragraph" w:customStyle="1" w:styleId="c1">
    <w:name w:val="c1"/>
    <w:basedOn w:val="a"/>
    <w:rsid w:val="002E110D"/>
    <w:pPr>
      <w:spacing w:before="100" w:beforeAutospacing="1" w:after="100" w:afterAutospacing="1" w:line="240" w:lineRule="auto"/>
    </w:pPr>
    <w:rPr>
      <w:rFonts w:ascii="Times New Roman" w:eastAsia="Times New Roman" w:hAnsi="Times New Roman"/>
      <w:sz w:val="24"/>
      <w:szCs w:val="24"/>
    </w:rPr>
  </w:style>
  <w:style w:type="character" w:customStyle="1" w:styleId="c9">
    <w:name w:val="c9"/>
    <w:uiPriority w:val="99"/>
    <w:rsid w:val="002E110D"/>
  </w:style>
  <w:style w:type="paragraph" w:customStyle="1" w:styleId="c0">
    <w:name w:val="c0"/>
    <w:basedOn w:val="a"/>
    <w:rsid w:val="002E110D"/>
    <w:pPr>
      <w:spacing w:before="100" w:beforeAutospacing="1" w:after="100" w:afterAutospacing="1" w:line="240" w:lineRule="auto"/>
    </w:pPr>
    <w:rPr>
      <w:rFonts w:ascii="Times New Roman" w:eastAsia="Times New Roman" w:hAnsi="Times New Roman"/>
      <w:sz w:val="24"/>
      <w:szCs w:val="24"/>
    </w:rPr>
  </w:style>
  <w:style w:type="character" w:customStyle="1" w:styleId="c13">
    <w:name w:val="c13"/>
    <w:basedOn w:val="a0"/>
    <w:uiPriority w:val="99"/>
    <w:rsid w:val="002E110D"/>
    <w:rPr>
      <w:rFonts w:cs="Times New Roman"/>
    </w:rPr>
  </w:style>
  <w:style w:type="paragraph" w:customStyle="1" w:styleId="Default">
    <w:name w:val="Default"/>
    <w:rsid w:val="002E110D"/>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FootnoteTextChar">
    <w:name w:val="Footnote Text Char"/>
    <w:aliases w:val="Знак Char,Основной текст с отступом1 Char"/>
    <w:basedOn w:val="a0"/>
    <w:uiPriority w:val="99"/>
    <w:semiHidden/>
    <w:locked/>
    <w:rsid w:val="002E110D"/>
    <w:rPr>
      <w:rFonts w:cs="Times New Roman"/>
      <w:sz w:val="20"/>
      <w:szCs w:val="20"/>
    </w:rPr>
  </w:style>
  <w:style w:type="character" w:customStyle="1" w:styleId="51">
    <w:name w:val="Знак Знак5"/>
    <w:rsid w:val="002E110D"/>
    <w:rPr>
      <w:rFonts w:ascii="Cambria" w:hAnsi="Cambria"/>
      <w:b/>
      <w:sz w:val="26"/>
      <w:lang w:eastAsia="en-US"/>
    </w:rPr>
  </w:style>
  <w:style w:type="paragraph" w:customStyle="1" w:styleId="c2">
    <w:name w:val="c2"/>
    <w:basedOn w:val="a"/>
    <w:rsid w:val="002E110D"/>
    <w:pPr>
      <w:spacing w:before="100" w:beforeAutospacing="1" w:after="100" w:afterAutospacing="1" w:line="240" w:lineRule="auto"/>
    </w:pPr>
    <w:rPr>
      <w:rFonts w:ascii="Times New Roman" w:eastAsia="Times New Roman" w:hAnsi="Times New Roman"/>
      <w:sz w:val="24"/>
      <w:szCs w:val="24"/>
    </w:rPr>
  </w:style>
  <w:style w:type="paragraph" w:styleId="27">
    <w:name w:val="Body Text 2"/>
    <w:basedOn w:val="a"/>
    <w:link w:val="28"/>
    <w:rsid w:val="002E110D"/>
    <w:pPr>
      <w:spacing w:after="120" w:line="480" w:lineRule="auto"/>
    </w:pPr>
    <w:rPr>
      <w:rFonts w:ascii="Times New Roman" w:eastAsia="Times New Roman" w:hAnsi="Times New Roman"/>
      <w:sz w:val="24"/>
      <w:szCs w:val="24"/>
    </w:rPr>
  </w:style>
  <w:style w:type="character" w:customStyle="1" w:styleId="28">
    <w:name w:val="Основной текст 2 Знак"/>
    <w:basedOn w:val="a0"/>
    <w:link w:val="27"/>
    <w:rsid w:val="002E110D"/>
    <w:rPr>
      <w:rFonts w:ascii="Times New Roman" w:eastAsia="Times New Roman" w:hAnsi="Times New Roman" w:cs="Times New Roman"/>
      <w:sz w:val="24"/>
      <w:szCs w:val="24"/>
      <w:lang w:eastAsia="ru-RU"/>
    </w:rPr>
  </w:style>
  <w:style w:type="paragraph" w:customStyle="1" w:styleId="c7c4c15">
    <w:name w:val="c7 c4 c15"/>
    <w:basedOn w:val="a"/>
    <w:rsid w:val="002E110D"/>
    <w:pPr>
      <w:spacing w:before="100" w:beforeAutospacing="1" w:after="100" w:afterAutospacing="1" w:line="240" w:lineRule="auto"/>
    </w:pPr>
    <w:rPr>
      <w:rFonts w:ascii="Times New Roman" w:eastAsia="Times New Roman" w:hAnsi="Times New Roman"/>
      <w:sz w:val="24"/>
      <w:szCs w:val="24"/>
    </w:rPr>
  </w:style>
  <w:style w:type="paragraph" w:customStyle="1" w:styleId="18TexstSPISOK1">
    <w:name w:val="18TexstSPISOK_1"/>
    <w:aliases w:val="1"/>
    <w:basedOn w:val="a"/>
    <w:rsid w:val="002E110D"/>
    <w:pPr>
      <w:widowControl w:val="0"/>
      <w:suppressAutoHyphens/>
      <w:autoSpaceDE w:val="0"/>
      <w:spacing w:after="0" w:line="240" w:lineRule="atLeast"/>
      <w:ind w:left="640" w:hanging="300"/>
      <w:jc w:val="both"/>
      <w:textAlignment w:val="center"/>
    </w:pPr>
    <w:rPr>
      <w:rFonts w:ascii="PragmaticaC" w:eastAsia="SimSun" w:hAnsi="PragmaticaC" w:cs="PragmaticaC"/>
      <w:color w:val="000000"/>
      <w:kern w:val="1"/>
      <w:sz w:val="20"/>
      <w:szCs w:val="20"/>
      <w:lang w:eastAsia="zh-CN" w:bidi="hi-IN"/>
    </w:rPr>
  </w:style>
  <w:style w:type="paragraph" w:customStyle="1" w:styleId="210">
    <w:name w:val="Основной текст (2)1"/>
    <w:basedOn w:val="a"/>
    <w:uiPriority w:val="99"/>
    <w:rsid w:val="002E110D"/>
    <w:pPr>
      <w:shd w:val="clear" w:color="auto" w:fill="FFFFFF"/>
      <w:spacing w:after="0" w:line="240" w:lineRule="atLeast"/>
      <w:ind w:firstLine="454"/>
    </w:pPr>
    <w:rPr>
      <w:rFonts w:eastAsiaTheme="minorHAnsi" w:cstheme="minorBidi"/>
      <w:b/>
      <w:kern w:val="2"/>
      <w:sz w:val="19"/>
      <w:lang w:eastAsia="en-US"/>
      <w14:ligatures w14:val="standardContextual"/>
    </w:rPr>
  </w:style>
  <w:style w:type="character" w:customStyle="1" w:styleId="29">
    <w:name w:val="Основной текст (2) + Курсив"/>
    <w:aliases w:val="Интервал 0 pt"/>
    <w:uiPriority w:val="99"/>
    <w:rsid w:val="002E110D"/>
    <w:rPr>
      <w:b/>
      <w:i/>
      <w:spacing w:val="10"/>
      <w:sz w:val="19"/>
      <w:shd w:val="clear" w:color="auto" w:fill="FFFFFF"/>
    </w:rPr>
  </w:style>
  <w:style w:type="character" w:customStyle="1" w:styleId="2a">
    <w:name w:val="Основной текст (2) + Не полужирный"/>
    <w:aliases w:val="Интервал 0 pt37"/>
    <w:uiPriority w:val="99"/>
    <w:rsid w:val="002E110D"/>
    <w:rPr>
      <w:b/>
      <w:spacing w:val="10"/>
      <w:sz w:val="19"/>
      <w:shd w:val="clear" w:color="auto" w:fill="FFFFFF"/>
    </w:rPr>
  </w:style>
  <w:style w:type="character" w:customStyle="1" w:styleId="aff8">
    <w:name w:val="Основной текст + Полужирный"/>
    <w:aliases w:val="Интервал 0 pt36"/>
    <w:uiPriority w:val="99"/>
    <w:rsid w:val="002E110D"/>
    <w:rPr>
      <w:rFonts w:ascii="Times New Roman" w:hAnsi="Times New Roman"/>
      <w:b/>
      <w:spacing w:val="0"/>
      <w:sz w:val="19"/>
      <w:shd w:val="clear" w:color="auto" w:fill="FFFFFF"/>
    </w:rPr>
  </w:style>
  <w:style w:type="character" w:customStyle="1" w:styleId="3pt">
    <w:name w:val="Основной текст + Интервал 3 pt"/>
    <w:uiPriority w:val="99"/>
    <w:rsid w:val="002E110D"/>
    <w:rPr>
      <w:rFonts w:ascii="Times New Roman" w:hAnsi="Times New Roman"/>
      <w:spacing w:val="60"/>
      <w:sz w:val="19"/>
      <w:shd w:val="clear" w:color="auto" w:fill="FFFFFF"/>
    </w:rPr>
  </w:style>
  <w:style w:type="character" w:customStyle="1" w:styleId="96">
    <w:name w:val="Основной текст (96)_"/>
    <w:link w:val="961"/>
    <w:uiPriority w:val="99"/>
    <w:locked/>
    <w:rsid w:val="002E110D"/>
    <w:rPr>
      <w:w w:val="75"/>
      <w:sz w:val="14"/>
      <w:shd w:val="clear" w:color="auto" w:fill="FFFFFF"/>
    </w:rPr>
  </w:style>
  <w:style w:type="paragraph" w:customStyle="1" w:styleId="961">
    <w:name w:val="Основной текст (96)1"/>
    <w:basedOn w:val="a"/>
    <w:link w:val="96"/>
    <w:uiPriority w:val="99"/>
    <w:rsid w:val="002E110D"/>
    <w:pPr>
      <w:shd w:val="clear" w:color="auto" w:fill="FFFFFF"/>
      <w:spacing w:after="60" w:line="240" w:lineRule="atLeast"/>
      <w:ind w:firstLine="454"/>
    </w:pPr>
    <w:rPr>
      <w:rFonts w:eastAsiaTheme="minorHAnsi" w:cstheme="minorBidi"/>
      <w:w w:val="75"/>
      <w:sz w:val="14"/>
      <w:lang w:eastAsia="en-US"/>
    </w:rPr>
  </w:style>
  <w:style w:type="character" w:customStyle="1" w:styleId="960">
    <w:name w:val="Основной текст (96)"/>
    <w:basedOn w:val="96"/>
    <w:uiPriority w:val="99"/>
    <w:rsid w:val="002E110D"/>
    <w:rPr>
      <w:rFonts w:cs="Times New Roman"/>
      <w:w w:val="75"/>
      <w:sz w:val="14"/>
      <w:szCs w:val="14"/>
      <w:shd w:val="clear" w:color="auto" w:fill="FFFFFF"/>
    </w:rPr>
  </w:style>
  <w:style w:type="character" w:customStyle="1" w:styleId="120">
    <w:name w:val="Основной текст (12)_"/>
    <w:link w:val="121"/>
    <w:uiPriority w:val="99"/>
    <w:locked/>
    <w:rsid w:val="002E110D"/>
    <w:rPr>
      <w:b/>
      <w:i/>
      <w:spacing w:val="10"/>
      <w:sz w:val="19"/>
      <w:shd w:val="clear" w:color="auto" w:fill="FFFFFF"/>
    </w:rPr>
  </w:style>
  <w:style w:type="paragraph" w:customStyle="1" w:styleId="121">
    <w:name w:val="Основной текст (12)1"/>
    <w:basedOn w:val="a"/>
    <w:link w:val="120"/>
    <w:uiPriority w:val="99"/>
    <w:rsid w:val="002E110D"/>
    <w:pPr>
      <w:shd w:val="clear" w:color="auto" w:fill="FFFFFF"/>
      <w:spacing w:after="60" w:line="240" w:lineRule="atLeast"/>
      <w:ind w:firstLine="454"/>
    </w:pPr>
    <w:rPr>
      <w:rFonts w:eastAsiaTheme="minorHAnsi" w:cstheme="minorBidi"/>
      <w:b/>
      <w:i/>
      <w:spacing w:val="10"/>
      <w:sz w:val="19"/>
      <w:lang w:eastAsia="en-US"/>
    </w:rPr>
  </w:style>
  <w:style w:type="character" w:customStyle="1" w:styleId="120pt">
    <w:name w:val="Основной текст (12) + Интервал 0 pt"/>
    <w:uiPriority w:val="99"/>
    <w:rsid w:val="002E110D"/>
    <w:rPr>
      <w:b/>
      <w:i/>
      <w:spacing w:val="0"/>
      <w:sz w:val="19"/>
      <w:shd w:val="clear" w:color="auto" w:fill="FFFFFF"/>
    </w:rPr>
  </w:style>
  <w:style w:type="character" w:customStyle="1" w:styleId="122">
    <w:name w:val="Основной текст (12) + Не полужирный"/>
    <w:aliases w:val="Не курсив"/>
    <w:basedOn w:val="120"/>
    <w:uiPriority w:val="99"/>
    <w:rsid w:val="002E110D"/>
    <w:rPr>
      <w:rFonts w:cs="Times New Roman"/>
      <w:b/>
      <w:bCs/>
      <w:i/>
      <w:iCs/>
      <w:spacing w:val="10"/>
      <w:sz w:val="19"/>
      <w:szCs w:val="19"/>
      <w:shd w:val="clear" w:color="auto" w:fill="FFFFFF"/>
    </w:rPr>
  </w:style>
  <w:style w:type="character" w:customStyle="1" w:styleId="250">
    <w:name w:val="Основной текст (2) + Не полужирный5"/>
    <w:aliases w:val="Интервал 0 pt35"/>
    <w:uiPriority w:val="99"/>
    <w:rsid w:val="002E110D"/>
    <w:rPr>
      <w:b/>
      <w:spacing w:val="10"/>
      <w:sz w:val="19"/>
      <w:shd w:val="clear" w:color="auto" w:fill="FFFFFF"/>
    </w:rPr>
  </w:style>
  <w:style w:type="character" w:customStyle="1" w:styleId="21pt">
    <w:name w:val="Основной текст (2) + Интервал 1 pt"/>
    <w:uiPriority w:val="99"/>
    <w:rsid w:val="002E110D"/>
    <w:rPr>
      <w:b/>
      <w:spacing w:val="30"/>
      <w:sz w:val="19"/>
      <w:shd w:val="clear" w:color="auto" w:fill="FFFFFF"/>
    </w:rPr>
  </w:style>
  <w:style w:type="character" w:customStyle="1" w:styleId="1pt">
    <w:name w:val="Основной текст + Интервал 1 pt"/>
    <w:rsid w:val="002E110D"/>
    <w:rPr>
      <w:rFonts w:ascii="Times New Roman" w:hAnsi="Times New Roman"/>
      <w:spacing w:val="30"/>
      <w:sz w:val="19"/>
      <w:shd w:val="clear" w:color="auto" w:fill="FFFFFF"/>
    </w:rPr>
  </w:style>
  <w:style w:type="character" w:customStyle="1" w:styleId="280">
    <w:name w:val="Основной текст (2)8"/>
    <w:basedOn w:val="21"/>
    <w:uiPriority w:val="99"/>
    <w:rsid w:val="002E110D"/>
    <w:rPr>
      <w:rFonts w:cs="Times New Roman"/>
      <w:b/>
      <w:bCs/>
      <w:sz w:val="19"/>
      <w:szCs w:val="19"/>
      <w:shd w:val="clear" w:color="auto" w:fill="FFFFFF"/>
    </w:rPr>
  </w:style>
  <w:style w:type="character" w:customStyle="1" w:styleId="3pt4">
    <w:name w:val="Основной текст + Интервал 3 pt4"/>
    <w:uiPriority w:val="99"/>
    <w:rsid w:val="002E110D"/>
    <w:rPr>
      <w:rFonts w:ascii="Times New Roman" w:hAnsi="Times New Roman"/>
      <w:spacing w:val="60"/>
      <w:sz w:val="19"/>
      <w:shd w:val="clear" w:color="auto" w:fill="FFFFFF"/>
    </w:rPr>
  </w:style>
  <w:style w:type="character" w:customStyle="1" w:styleId="120pt5">
    <w:name w:val="Основной текст (12) + Интервал 0 pt5"/>
    <w:uiPriority w:val="99"/>
    <w:rsid w:val="002E110D"/>
    <w:rPr>
      <w:b/>
      <w:i/>
      <w:spacing w:val="0"/>
      <w:sz w:val="19"/>
      <w:shd w:val="clear" w:color="auto" w:fill="FFFFFF"/>
    </w:rPr>
  </w:style>
  <w:style w:type="character" w:customStyle="1" w:styleId="125">
    <w:name w:val="Основной текст (12) + Не полужирный5"/>
    <w:aliases w:val="Не курсив6"/>
    <w:basedOn w:val="120"/>
    <w:uiPriority w:val="99"/>
    <w:rsid w:val="002E110D"/>
    <w:rPr>
      <w:rFonts w:cs="Times New Roman"/>
      <w:b/>
      <w:bCs/>
      <w:i/>
      <w:iCs/>
      <w:spacing w:val="10"/>
      <w:sz w:val="19"/>
      <w:szCs w:val="19"/>
      <w:shd w:val="clear" w:color="auto" w:fill="FFFFFF"/>
    </w:rPr>
  </w:style>
  <w:style w:type="character" w:customStyle="1" w:styleId="211">
    <w:name w:val="Основной текст + Полужирный21"/>
    <w:aliases w:val="Интервал 0 pt34"/>
    <w:uiPriority w:val="99"/>
    <w:rsid w:val="002E110D"/>
    <w:rPr>
      <w:rFonts w:ascii="Times New Roman" w:hAnsi="Times New Roman"/>
      <w:b/>
      <w:spacing w:val="0"/>
      <w:sz w:val="19"/>
      <w:shd w:val="clear" w:color="auto" w:fill="FFFFFF"/>
    </w:rPr>
  </w:style>
  <w:style w:type="paragraph" w:customStyle="1" w:styleId="aff9">
    <w:name w:val="заголовок столбца"/>
    <w:basedOn w:val="a"/>
    <w:rsid w:val="002E110D"/>
    <w:pPr>
      <w:suppressAutoHyphens/>
      <w:spacing w:after="120" w:line="240" w:lineRule="auto"/>
      <w:jc w:val="center"/>
    </w:pPr>
    <w:rPr>
      <w:rFonts w:ascii="Calibri" w:eastAsia="Times New Roman" w:hAnsi="Calibri"/>
      <w:b/>
      <w:color w:val="000000"/>
      <w:sz w:val="16"/>
      <w:szCs w:val="20"/>
    </w:rPr>
  </w:style>
  <w:style w:type="character" w:customStyle="1" w:styleId="affa">
    <w:name w:val="Символ сноски"/>
    <w:rsid w:val="002E110D"/>
    <w:rPr>
      <w:vertAlign w:val="superscript"/>
    </w:rPr>
  </w:style>
  <w:style w:type="character" w:customStyle="1" w:styleId="16">
    <w:name w:val="Знак сноски1"/>
    <w:rsid w:val="002E110D"/>
    <w:rPr>
      <w:vertAlign w:val="superscript"/>
    </w:rPr>
  </w:style>
  <w:style w:type="paragraph" w:customStyle="1" w:styleId="14TexstOSNOVA1012">
    <w:name w:val="14TexstOSNOVA_10/12"/>
    <w:basedOn w:val="a"/>
    <w:uiPriority w:val="99"/>
    <w:rsid w:val="002E110D"/>
    <w:pPr>
      <w:autoSpaceDE w:val="0"/>
      <w:autoSpaceDN w:val="0"/>
      <w:adjustRightInd w:val="0"/>
      <w:spacing w:after="0" w:line="240" w:lineRule="atLeast"/>
      <w:ind w:firstLine="340"/>
      <w:jc w:val="both"/>
      <w:textAlignment w:val="center"/>
    </w:pPr>
    <w:rPr>
      <w:rFonts w:ascii="PragmaticaC" w:eastAsia="Times New Roman" w:hAnsi="PragmaticaC" w:cs="PragmaticaC"/>
      <w:color w:val="000000"/>
      <w:sz w:val="20"/>
      <w:szCs w:val="20"/>
    </w:rPr>
  </w:style>
  <w:style w:type="paragraph" w:customStyle="1" w:styleId="2b">
    <w:name w:val="Абзац списка2"/>
    <w:basedOn w:val="a"/>
    <w:rsid w:val="002E110D"/>
    <w:pPr>
      <w:suppressAutoHyphens/>
      <w:spacing w:after="0" w:line="360" w:lineRule="auto"/>
      <w:ind w:left="720"/>
    </w:pPr>
    <w:rPr>
      <w:rFonts w:ascii="Times New Roman" w:eastAsia="Times New Roman" w:hAnsi="Times New Roman"/>
      <w:kern w:val="1"/>
      <w:sz w:val="24"/>
      <w:szCs w:val="24"/>
      <w:lang w:eastAsia="ar-SA"/>
    </w:rPr>
  </w:style>
  <w:style w:type="paragraph" w:customStyle="1" w:styleId="Standard">
    <w:name w:val="Standard"/>
    <w:link w:val="Standard1"/>
    <w:uiPriority w:val="99"/>
    <w:rsid w:val="002E110D"/>
    <w:pPr>
      <w:widowControl w:val="0"/>
      <w:suppressAutoHyphens/>
      <w:autoSpaceDN w:val="0"/>
      <w:spacing w:after="0" w:line="240" w:lineRule="auto"/>
      <w:textAlignment w:val="baseline"/>
    </w:pPr>
    <w:rPr>
      <w:rFonts w:ascii="Arial" w:eastAsia="SimSun" w:hAnsi="Arial" w:cs="Times New Roman"/>
      <w:kern w:val="3"/>
      <w:lang w:eastAsia="zh-CN"/>
    </w:rPr>
  </w:style>
  <w:style w:type="character" w:customStyle="1" w:styleId="Standard1">
    <w:name w:val="Standard Знак1"/>
    <w:link w:val="Standard"/>
    <w:uiPriority w:val="99"/>
    <w:locked/>
    <w:rsid w:val="002E110D"/>
    <w:rPr>
      <w:rFonts w:ascii="Arial" w:eastAsia="SimSun" w:hAnsi="Arial" w:cs="Times New Roman"/>
      <w:kern w:val="3"/>
      <w:lang w:eastAsia="zh-CN"/>
    </w:rPr>
  </w:style>
  <w:style w:type="paragraph" w:customStyle="1" w:styleId="msonormal0">
    <w:name w:val="msonormal"/>
    <w:basedOn w:val="a"/>
    <w:rsid w:val="002E110D"/>
    <w:pPr>
      <w:spacing w:before="100" w:beforeAutospacing="1" w:after="100" w:afterAutospacing="1" w:line="240" w:lineRule="auto"/>
    </w:pPr>
    <w:rPr>
      <w:rFonts w:ascii="Times New Roman" w:eastAsia="Times New Roman" w:hAnsi="Times New Roman"/>
      <w:sz w:val="24"/>
      <w:szCs w:val="24"/>
    </w:rPr>
  </w:style>
  <w:style w:type="table" w:customStyle="1" w:styleId="17">
    <w:name w:val="Сетка таблицы1"/>
    <w:uiPriority w:val="59"/>
    <w:rsid w:val="002E110D"/>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uiPriority w:val="59"/>
    <w:rsid w:val="002E110D"/>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Сетка таблицы3"/>
    <w:uiPriority w:val="59"/>
    <w:rsid w:val="002E110D"/>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uiPriority w:val="59"/>
    <w:rsid w:val="002E110D"/>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uiPriority w:val="59"/>
    <w:rsid w:val="002E110D"/>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uiPriority w:val="59"/>
    <w:rsid w:val="002E110D"/>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25">
    <w:name w:val="c25"/>
    <w:basedOn w:val="a0"/>
    <w:rsid w:val="002E110D"/>
    <w:rPr>
      <w:rFonts w:cs="Times New Roman"/>
    </w:rPr>
  </w:style>
  <w:style w:type="paragraph" w:customStyle="1" w:styleId="c7">
    <w:name w:val="c7"/>
    <w:basedOn w:val="a"/>
    <w:rsid w:val="002E110D"/>
    <w:pPr>
      <w:spacing w:before="100" w:beforeAutospacing="1" w:after="100" w:afterAutospacing="1" w:line="240" w:lineRule="auto"/>
    </w:pPr>
    <w:rPr>
      <w:rFonts w:ascii="Times New Roman" w:eastAsia="Times New Roman" w:hAnsi="Times New Roman"/>
      <w:sz w:val="24"/>
      <w:szCs w:val="24"/>
    </w:rPr>
  </w:style>
  <w:style w:type="paragraph" w:customStyle="1" w:styleId="c33">
    <w:name w:val="c33"/>
    <w:basedOn w:val="a"/>
    <w:rsid w:val="002E110D"/>
    <w:pPr>
      <w:spacing w:before="100" w:beforeAutospacing="1" w:after="100" w:afterAutospacing="1" w:line="240" w:lineRule="auto"/>
    </w:pPr>
    <w:rPr>
      <w:rFonts w:ascii="Times New Roman" w:eastAsia="Times New Roman" w:hAnsi="Times New Roman"/>
      <w:sz w:val="24"/>
      <w:szCs w:val="24"/>
    </w:rPr>
  </w:style>
  <w:style w:type="paragraph" w:customStyle="1" w:styleId="c20">
    <w:name w:val="c20"/>
    <w:basedOn w:val="a"/>
    <w:rsid w:val="002E110D"/>
    <w:pPr>
      <w:spacing w:before="100" w:beforeAutospacing="1" w:after="100" w:afterAutospacing="1" w:line="240" w:lineRule="auto"/>
    </w:pPr>
    <w:rPr>
      <w:rFonts w:ascii="Times New Roman" w:eastAsia="Times New Roman" w:hAnsi="Times New Roman"/>
      <w:sz w:val="24"/>
      <w:szCs w:val="24"/>
    </w:rPr>
  </w:style>
  <w:style w:type="paragraph" w:customStyle="1" w:styleId="c61">
    <w:name w:val="c61"/>
    <w:basedOn w:val="a"/>
    <w:rsid w:val="002E110D"/>
    <w:pPr>
      <w:spacing w:before="100" w:beforeAutospacing="1" w:after="100" w:afterAutospacing="1" w:line="240" w:lineRule="auto"/>
    </w:pPr>
    <w:rPr>
      <w:rFonts w:ascii="Times New Roman" w:eastAsia="Times New Roman" w:hAnsi="Times New Roman"/>
      <w:sz w:val="24"/>
      <w:szCs w:val="24"/>
    </w:rPr>
  </w:style>
  <w:style w:type="numbering" w:customStyle="1" w:styleId="List173">
    <w:name w:val="List 173"/>
    <w:rsid w:val="002E110D"/>
    <w:pPr>
      <w:numPr>
        <w:numId w:val="29"/>
      </w:numPr>
    </w:pPr>
  </w:style>
  <w:style w:type="numbering" w:customStyle="1" w:styleId="List8">
    <w:name w:val="List 8"/>
    <w:rsid w:val="002E110D"/>
    <w:pPr>
      <w:numPr>
        <w:numId w:val="14"/>
      </w:numPr>
    </w:pPr>
  </w:style>
  <w:style w:type="numbering" w:customStyle="1" w:styleId="List7">
    <w:name w:val="List 7"/>
    <w:rsid w:val="002E110D"/>
    <w:pPr>
      <w:numPr>
        <w:numId w:val="13"/>
      </w:numPr>
    </w:pPr>
  </w:style>
  <w:style w:type="numbering" w:customStyle="1" w:styleId="List6">
    <w:name w:val="List 6"/>
    <w:rsid w:val="002E110D"/>
    <w:pPr>
      <w:numPr>
        <w:numId w:val="12"/>
      </w:numPr>
    </w:pPr>
  </w:style>
  <w:style w:type="numbering" w:customStyle="1" w:styleId="List175">
    <w:name w:val="List 175"/>
    <w:rsid w:val="002E110D"/>
    <w:pPr>
      <w:numPr>
        <w:numId w:val="31"/>
      </w:numPr>
    </w:pPr>
  </w:style>
  <w:style w:type="numbering" w:customStyle="1" w:styleId="List14">
    <w:name w:val="List 14"/>
    <w:rsid w:val="002E110D"/>
    <w:pPr>
      <w:numPr>
        <w:numId w:val="18"/>
      </w:numPr>
    </w:pPr>
  </w:style>
  <w:style w:type="numbering" w:customStyle="1" w:styleId="List174">
    <w:name w:val="List 174"/>
    <w:rsid w:val="002E110D"/>
    <w:pPr>
      <w:numPr>
        <w:numId w:val="30"/>
      </w:numPr>
    </w:pPr>
  </w:style>
  <w:style w:type="numbering" w:customStyle="1" w:styleId="List176">
    <w:name w:val="List 176"/>
    <w:rsid w:val="002E110D"/>
    <w:pPr>
      <w:numPr>
        <w:numId w:val="32"/>
      </w:numPr>
    </w:pPr>
  </w:style>
  <w:style w:type="numbering" w:customStyle="1" w:styleId="List0">
    <w:name w:val="List 0"/>
    <w:rsid w:val="002E110D"/>
    <w:pPr>
      <w:numPr>
        <w:numId w:val="7"/>
      </w:numPr>
    </w:pPr>
  </w:style>
  <w:style w:type="numbering" w:customStyle="1" w:styleId="List16">
    <w:name w:val="List 16"/>
    <w:rsid w:val="002E110D"/>
    <w:pPr>
      <w:numPr>
        <w:numId w:val="20"/>
      </w:numPr>
    </w:pPr>
  </w:style>
  <w:style w:type="numbering" w:customStyle="1" w:styleId="List168">
    <w:name w:val="List 168"/>
    <w:rsid w:val="002E110D"/>
    <w:pPr>
      <w:numPr>
        <w:numId w:val="24"/>
      </w:numPr>
    </w:pPr>
  </w:style>
  <w:style w:type="numbering" w:customStyle="1" w:styleId="List171">
    <w:name w:val="List 171"/>
    <w:rsid w:val="002E110D"/>
    <w:pPr>
      <w:numPr>
        <w:numId w:val="27"/>
      </w:numPr>
    </w:pPr>
  </w:style>
  <w:style w:type="numbering" w:customStyle="1" w:styleId="List15">
    <w:name w:val="List 15"/>
    <w:rsid w:val="002E110D"/>
    <w:pPr>
      <w:numPr>
        <w:numId w:val="19"/>
      </w:numPr>
    </w:pPr>
  </w:style>
  <w:style w:type="numbering" w:customStyle="1" w:styleId="List172">
    <w:name w:val="List 172"/>
    <w:rsid w:val="002E110D"/>
    <w:pPr>
      <w:numPr>
        <w:numId w:val="28"/>
      </w:numPr>
    </w:pPr>
  </w:style>
  <w:style w:type="numbering" w:customStyle="1" w:styleId="List166">
    <w:name w:val="List 166"/>
    <w:rsid w:val="002E110D"/>
    <w:pPr>
      <w:numPr>
        <w:numId w:val="22"/>
      </w:numPr>
    </w:pPr>
  </w:style>
  <w:style w:type="numbering" w:customStyle="1" w:styleId="List10">
    <w:name w:val="List 10"/>
    <w:rsid w:val="002E110D"/>
    <w:pPr>
      <w:numPr>
        <w:numId w:val="15"/>
      </w:numPr>
    </w:pPr>
  </w:style>
  <w:style w:type="numbering" w:customStyle="1" w:styleId="List11">
    <w:name w:val="List 11"/>
    <w:rsid w:val="002E110D"/>
    <w:pPr>
      <w:numPr>
        <w:numId w:val="16"/>
      </w:numPr>
    </w:pPr>
  </w:style>
  <w:style w:type="numbering" w:customStyle="1" w:styleId="List442">
    <w:name w:val="List 442"/>
    <w:rsid w:val="002E110D"/>
    <w:pPr>
      <w:numPr>
        <w:numId w:val="6"/>
      </w:numPr>
    </w:pPr>
  </w:style>
  <w:style w:type="numbering" w:customStyle="1" w:styleId="List1">
    <w:name w:val="List 1"/>
    <w:rsid w:val="002E110D"/>
    <w:pPr>
      <w:numPr>
        <w:numId w:val="8"/>
      </w:numPr>
    </w:pPr>
  </w:style>
  <w:style w:type="numbering" w:customStyle="1" w:styleId="List41">
    <w:name w:val="List 41"/>
    <w:rsid w:val="002E110D"/>
    <w:pPr>
      <w:numPr>
        <w:numId w:val="10"/>
      </w:numPr>
    </w:pPr>
  </w:style>
  <w:style w:type="numbering" w:customStyle="1" w:styleId="List165">
    <w:name w:val="List 165"/>
    <w:rsid w:val="002E110D"/>
    <w:pPr>
      <w:numPr>
        <w:numId w:val="21"/>
      </w:numPr>
    </w:pPr>
  </w:style>
  <w:style w:type="numbering" w:customStyle="1" w:styleId="List13">
    <w:name w:val="List 13"/>
    <w:rsid w:val="002E110D"/>
    <w:pPr>
      <w:numPr>
        <w:numId w:val="17"/>
      </w:numPr>
    </w:pPr>
  </w:style>
  <w:style w:type="numbering" w:customStyle="1" w:styleId="List31">
    <w:name w:val="List 31"/>
    <w:rsid w:val="002E110D"/>
    <w:pPr>
      <w:numPr>
        <w:numId w:val="9"/>
      </w:numPr>
    </w:pPr>
  </w:style>
  <w:style w:type="numbering" w:customStyle="1" w:styleId="List169">
    <w:name w:val="List 169"/>
    <w:rsid w:val="002E110D"/>
    <w:pPr>
      <w:numPr>
        <w:numId w:val="25"/>
      </w:numPr>
    </w:pPr>
  </w:style>
  <w:style w:type="numbering" w:customStyle="1" w:styleId="List167">
    <w:name w:val="List 167"/>
    <w:rsid w:val="002E110D"/>
    <w:pPr>
      <w:numPr>
        <w:numId w:val="23"/>
      </w:numPr>
    </w:pPr>
  </w:style>
  <w:style w:type="numbering" w:customStyle="1" w:styleId="List170">
    <w:name w:val="List 170"/>
    <w:rsid w:val="002E110D"/>
    <w:pPr>
      <w:numPr>
        <w:numId w:val="26"/>
      </w:numPr>
    </w:pPr>
  </w:style>
  <w:style w:type="numbering" w:customStyle="1" w:styleId="List51">
    <w:name w:val="List 51"/>
    <w:rsid w:val="002E110D"/>
    <w:pPr>
      <w:numPr>
        <w:numId w:val="11"/>
      </w:numPr>
    </w:pPr>
  </w:style>
  <w:style w:type="numbering" w:customStyle="1" w:styleId="18">
    <w:name w:val="Нет списка1"/>
    <w:next w:val="a2"/>
    <w:uiPriority w:val="99"/>
    <w:semiHidden/>
    <w:unhideWhenUsed/>
    <w:rsid w:val="002E110D"/>
  </w:style>
  <w:style w:type="numbering" w:customStyle="1" w:styleId="2d">
    <w:name w:val="Нет списка2"/>
    <w:next w:val="a2"/>
    <w:uiPriority w:val="99"/>
    <w:semiHidden/>
    <w:unhideWhenUsed/>
    <w:rsid w:val="002E110D"/>
  </w:style>
  <w:style w:type="character" w:styleId="affb">
    <w:name w:val="FollowedHyperlink"/>
    <w:basedOn w:val="a0"/>
    <w:uiPriority w:val="99"/>
    <w:semiHidden/>
    <w:unhideWhenUsed/>
    <w:rsid w:val="002E110D"/>
    <w:rPr>
      <w:color w:val="954F72" w:themeColor="followedHyperlink"/>
      <w:u w:val="single"/>
    </w:rPr>
  </w:style>
  <w:style w:type="character" w:customStyle="1" w:styleId="33">
    <w:name w:val="Основной текст (3)_"/>
    <w:link w:val="34"/>
    <w:rsid w:val="002E110D"/>
    <w:rPr>
      <w:rFonts w:ascii="Century Schoolbook" w:eastAsia="Century Schoolbook" w:hAnsi="Century Schoolbook" w:cs="Century Schoolbook"/>
      <w:sz w:val="19"/>
      <w:szCs w:val="19"/>
      <w:shd w:val="clear" w:color="auto" w:fill="FFFFFF"/>
    </w:rPr>
  </w:style>
  <w:style w:type="paragraph" w:customStyle="1" w:styleId="34">
    <w:name w:val="Основной текст (3)"/>
    <w:basedOn w:val="a"/>
    <w:link w:val="33"/>
    <w:rsid w:val="002E110D"/>
    <w:pPr>
      <w:shd w:val="clear" w:color="auto" w:fill="FFFFFF"/>
      <w:spacing w:before="60" w:after="60" w:line="0" w:lineRule="atLeast"/>
    </w:pPr>
    <w:rPr>
      <w:rFonts w:ascii="Century Schoolbook" w:eastAsia="Century Schoolbook" w:hAnsi="Century Schoolbook" w:cs="Century Schoolbook"/>
      <w:sz w:val="19"/>
      <w:szCs w:val="19"/>
      <w:lang w:eastAsia="en-US"/>
    </w:rPr>
  </w:style>
  <w:style w:type="character" w:customStyle="1" w:styleId="affc">
    <w:name w:val="Основной текст + Курсив"/>
    <w:rsid w:val="002E110D"/>
    <w:rPr>
      <w:rFonts w:ascii="Century Schoolbook" w:eastAsia="Century Schoolbook" w:hAnsi="Century Schoolbook" w:cs="Century Schoolbook"/>
      <w:b w:val="0"/>
      <w:bCs w:val="0"/>
      <w:i/>
      <w:iCs/>
      <w:smallCaps w:val="0"/>
      <w:strike w:val="0"/>
      <w:spacing w:val="0"/>
      <w:sz w:val="17"/>
      <w:szCs w:val="17"/>
      <w:shd w:val="clear" w:color="auto" w:fill="FFFFFF"/>
    </w:rPr>
  </w:style>
  <w:style w:type="character" w:customStyle="1" w:styleId="TimesNewRoman105pt">
    <w:name w:val="Основной текст + Times New Roman;10;5 pt;Полужирный"/>
    <w:rsid w:val="002E110D"/>
    <w:rPr>
      <w:rFonts w:ascii="Times New Roman" w:eastAsia="Times New Roman" w:hAnsi="Times New Roman" w:cs="Times New Roman"/>
      <w:b/>
      <w:bCs/>
      <w:i w:val="0"/>
      <w:iCs w:val="0"/>
      <w:smallCaps w:val="0"/>
      <w:strike w:val="0"/>
      <w:spacing w:val="0"/>
      <w:sz w:val="21"/>
      <w:szCs w:val="21"/>
    </w:rPr>
  </w:style>
  <w:style w:type="character" w:customStyle="1" w:styleId="35">
    <w:name w:val="Основной текст (3) + Курсив"/>
    <w:rsid w:val="002E110D"/>
    <w:rPr>
      <w:rFonts w:ascii="Trebuchet MS" w:eastAsia="Trebuchet MS" w:hAnsi="Trebuchet MS" w:cs="Trebuchet MS"/>
      <w:b w:val="0"/>
      <w:bCs w:val="0"/>
      <w:i/>
      <w:iCs/>
      <w:smallCaps w:val="0"/>
      <w:strike w:val="0"/>
      <w:spacing w:val="0"/>
      <w:sz w:val="18"/>
      <w:szCs w:val="18"/>
      <w:shd w:val="clear" w:color="auto" w:fill="FFFFFF"/>
    </w:rPr>
  </w:style>
  <w:style w:type="character" w:customStyle="1" w:styleId="85pt">
    <w:name w:val="Основной текст + 8;5 pt;Курсив"/>
    <w:rsid w:val="002E110D"/>
    <w:rPr>
      <w:rFonts w:ascii="Lucida Sans Unicode" w:eastAsia="Lucida Sans Unicode" w:hAnsi="Lucida Sans Unicode" w:cs="Lucida Sans Unicode"/>
      <w:b w:val="0"/>
      <w:bCs w:val="0"/>
      <w:i/>
      <w:iCs/>
      <w:smallCaps w:val="0"/>
      <w:strike w:val="0"/>
      <w:spacing w:val="0"/>
      <w:sz w:val="17"/>
      <w:szCs w:val="17"/>
      <w:shd w:val="clear" w:color="auto" w:fill="FFFFFF"/>
    </w:rPr>
  </w:style>
  <w:style w:type="character" w:customStyle="1" w:styleId="TimesNewRoman105pt0">
    <w:name w:val="Основной текст + Times New Roman;10;5 pt"/>
    <w:rsid w:val="002E110D"/>
    <w:rPr>
      <w:rFonts w:ascii="Times New Roman" w:eastAsia="Times New Roman" w:hAnsi="Times New Roman" w:cs="Times New Roman"/>
      <w:b w:val="0"/>
      <w:bCs w:val="0"/>
      <w:i w:val="0"/>
      <w:iCs w:val="0"/>
      <w:smallCaps w:val="0"/>
      <w:strike w:val="0"/>
      <w:spacing w:val="0"/>
      <w:sz w:val="21"/>
      <w:szCs w:val="21"/>
      <w:shd w:val="clear" w:color="auto" w:fill="FFFFFF"/>
    </w:rPr>
  </w:style>
  <w:style w:type="character" w:customStyle="1" w:styleId="85pt0">
    <w:name w:val="Основной текст + 8;5 pt;Полужирный;Курсив"/>
    <w:rsid w:val="002E110D"/>
    <w:rPr>
      <w:rFonts w:ascii="Lucida Sans Unicode" w:eastAsia="Lucida Sans Unicode" w:hAnsi="Lucida Sans Unicode" w:cs="Lucida Sans Unicode"/>
      <w:b/>
      <w:bCs/>
      <w:i/>
      <w:iCs/>
      <w:smallCaps w:val="0"/>
      <w:strike w:val="0"/>
      <w:spacing w:val="0"/>
      <w:sz w:val="17"/>
      <w:szCs w:val="17"/>
      <w:shd w:val="clear" w:color="auto" w:fill="FFFFFF"/>
    </w:rPr>
  </w:style>
  <w:style w:type="character" w:customStyle="1" w:styleId="3TimesNewRoman105pt">
    <w:name w:val="Основной текст (3) + Times New Roman;10;5 pt;Не полужирный"/>
    <w:rsid w:val="002E110D"/>
    <w:rPr>
      <w:rFonts w:ascii="Times New Roman" w:eastAsia="Times New Roman" w:hAnsi="Times New Roman" w:cs="Times New Roman"/>
      <w:b/>
      <w:bCs/>
      <w:i w:val="0"/>
      <w:iCs w:val="0"/>
      <w:smallCaps w:val="0"/>
      <w:strike w:val="0"/>
      <w:spacing w:val="0"/>
      <w:sz w:val="21"/>
      <w:szCs w:val="21"/>
      <w:shd w:val="clear" w:color="auto" w:fill="FFFFFF"/>
    </w:rPr>
  </w:style>
  <w:style w:type="paragraph" w:styleId="affd">
    <w:name w:val="endnote text"/>
    <w:basedOn w:val="a"/>
    <w:link w:val="affe"/>
    <w:uiPriority w:val="99"/>
    <w:semiHidden/>
    <w:unhideWhenUsed/>
    <w:rsid w:val="002E110D"/>
    <w:rPr>
      <w:rFonts w:ascii="Calibri" w:eastAsia="Calibri" w:hAnsi="Calibri"/>
      <w:sz w:val="20"/>
      <w:szCs w:val="20"/>
      <w:lang w:eastAsia="en-US"/>
    </w:rPr>
  </w:style>
  <w:style w:type="character" w:customStyle="1" w:styleId="affe">
    <w:name w:val="Текст концевой сноски Знак"/>
    <w:basedOn w:val="a0"/>
    <w:link w:val="affd"/>
    <w:uiPriority w:val="99"/>
    <w:semiHidden/>
    <w:rsid w:val="002E110D"/>
    <w:rPr>
      <w:rFonts w:ascii="Calibri" w:eastAsia="Calibri" w:hAnsi="Calibri" w:cs="Times New Roman"/>
      <w:sz w:val="20"/>
      <w:szCs w:val="20"/>
    </w:rPr>
  </w:style>
  <w:style w:type="character" w:styleId="afff">
    <w:name w:val="endnote reference"/>
    <w:uiPriority w:val="99"/>
    <w:semiHidden/>
    <w:unhideWhenUsed/>
    <w:rsid w:val="002E110D"/>
    <w:rPr>
      <w:vertAlign w:val="superscript"/>
    </w:rPr>
  </w:style>
  <w:style w:type="character" w:customStyle="1" w:styleId="19">
    <w:name w:val="Заголовок №1_"/>
    <w:link w:val="10"/>
    <w:rsid w:val="00EF0022"/>
    <w:rPr>
      <w:rFonts w:ascii="Times New Roman" w:eastAsia="Segoe UI" w:hAnsi="Times New Roman" w:cs="Segoe UI"/>
      <w:b/>
      <w:sz w:val="28"/>
      <w:szCs w:val="29"/>
      <w:shd w:val="clear" w:color="auto" w:fill="FFFFFF"/>
    </w:rPr>
  </w:style>
  <w:style w:type="paragraph" w:customStyle="1" w:styleId="10">
    <w:name w:val="Заголовок №1"/>
    <w:basedOn w:val="2e"/>
    <w:next w:val="a"/>
    <w:link w:val="19"/>
    <w:rsid w:val="00EF0022"/>
    <w:pPr>
      <w:spacing w:after="360" w:line="346" w:lineRule="exact"/>
      <w:ind w:left="708"/>
      <w:jc w:val="center"/>
      <w:outlineLvl w:val="0"/>
    </w:pPr>
    <w:rPr>
      <w:rFonts w:ascii="Times New Roman" w:hAnsi="Times New Roman"/>
      <w:b/>
      <w:sz w:val="28"/>
      <w:szCs w:val="29"/>
    </w:rPr>
  </w:style>
  <w:style w:type="character" w:customStyle="1" w:styleId="43">
    <w:name w:val="Заголовок №4_"/>
    <w:link w:val="44"/>
    <w:rsid w:val="002E110D"/>
    <w:rPr>
      <w:rFonts w:ascii="Century Schoolbook" w:eastAsia="Century Schoolbook" w:hAnsi="Century Schoolbook" w:cs="Century Schoolbook"/>
      <w:sz w:val="19"/>
      <w:szCs w:val="19"/>
      <w:shd w:val="clear" w:color="auto" w:fill="FFFFFF"/>
    </w:rPr>
  </w:style>
  <w:style w:type="paragraph" w:customStyle="1" w:styleId="44">
    <w:name w:val="Заголовок №4"/>
    <w:basedOn w:val="a"/>
    <w:link w:val="43"/>
    <w:rsid w:val="002E110D"/>
    <w:pPr>
      <w:shd w:val="clear" w:color="auto" w:fill="FFFFFF"/>
      <w:spacing w:before="120" w:after="0" w:line="211" w:lineRule="exact"/>
      <w:jc w:val="both"/>
      <w:outlineLvl w:val="3"/>
    </w:pPr>
    <w:rPr>
      <w:rFonts w:ascii="Century Schoolbook" w:eastAsia="Century Schoolbook" w:hAnsi="Century Schoolbook" w:cs="Century Schoolbook"/>
      <w:sz w:val="19"/>
      <w:szCs w:val="19"/>
      <w:lang w:eastAsia="en-US"/>
    </w:rPr>
  </w:style>
  <w:style w:type="character" w:customStyle="1" w:styleId="afff0">
    <w:name w:val="Основной текст_"/>
    <w:link w:val="2f"/>
    <w:rsid w:val="002E110D"/>
    <w:rPr>
      <w:rFonts w:ascii="Century Schoolbook" w:eastAsia="Century Schoolbook" w:hAnsi="Century Schoolbook" w:cs="Century Schoolbook"/>
      <w:sz w:val="17"/>
      <w:szCs w:val="17"/>
      <w:shd w:val="clear" w:color="auto" w:fill="FFFFFF"/>
    </w:rPr>
  </w:style>
  <w:style w:type="paragraph" w:customStyle="1" w:styleId="2f">
    <w:name w:val="Основной текст2"/>
    <w:basedOn w:val="a"/>
    <w:link w:val="afff0"/>
    <w:rsid w:val="002E110D"/>
    <w:pPr>
      <w:shd w:val="clear" w:color="auto" w:fill="FFFFFF"/>
      <w:spacing w:after="0" w:line="211" w:lineRule="exact"/>
      <w:jc w:val="both"/>
    </w:pPr>
    <w:rPr>
      <w:rFonts w:ascii="Century Schoolbook" w:eastAsia="Century Schoolbook" w:hAnsi="Century Schoolbook" w:cs="Century Schoolbook"/>
      <w:sz w:val="17"/>
      <w:szCs w:val="17"/>
      <w:lang w:eastAsia="en-US"/>
    </w:rPr>
  </w:style>
  <w:style w:type="character" w:customStyle="1" w:styleId="1a">
    <w:name w:val="Основной текст1"/>
    <w:rsid w:val="002E110D"/>
  </w:style>
  <w:style w:type="character" w:customStyle="1" w:styleId="2125pt">
    <w:name w:val="Основной текст (2) + 12;5 pt"/>
    <w:rsid w:val="002E110D"/>
    <w:rPr>
      <w:rFonts w:ascii="Segoe UI" w:eastAsia="Segoe UI" w:hAnsi="Segoe UI" w:cs="Segoe UI"/>
      <w:sz w:val="25"/>
      <w:szCs w:val="25"/>
      <w:shd w:val="clear" w:color="auto" w:fill="FFFFFF"/>
    </w:rPr>
  </w:style>
  <w:style w:type="character" w:customStyle="1" w:styleId="45">
    <w:name w:val="Заголовок №4 + Курсив"/>
    <w:rsid w:val="002E110D"/>
    <w:rPr>
      <w:rFonts w:ascii="Century Schoolbook" w:eastAsia="Century Schoolbook" w:hAnsi="Century Schoolbook" w:cs="Century Schoolbook"/>
      <w:b w:val="0"/>
      <w:bCs w:val="0"/>
      <w:i/>
      <w:iCs/>
      <w:smallCaps w:val="0"/>
      <w:strike w:val="0"/>
      <w:spacing w:val="0"/>
      <w:sz w:val="19"/>
      <w:szCs w:val="19"/>
      <w:shd w:val="clear" w:color="auto" w:fill="FFFFFF"/>
    </w:rPr>
  </w:style>
  <w:style w:type="character" w:customStyle="1" w:styleId="2f0">
    <w:name w:val="Заголовок №2_"/>
    <w:link w:val="2e"/>
    <w:rsid w:val="002E110D"/>
    <w:rPr>
      <w:rFonts w:ascii="Segoe UI" w:eastAsia="Segoe UI" w:hAnsi="Segoe UI" w:cs="Segoe UI"/>
      <w:sz w:val="25"/>
      <w:szCs w:val="25"/>
      <w:shd w:val="clear" w:color="auto" w:fill="FFFFFF"/>
    </w:rPr>
  </w:style>
  <w:style w:type="paragraph" w:customStyle="1" w:styleId="2e">
    <w:name w:val="Заголовок №2"/>
    <w:basedOn w:val="a"/>
    <w:link w:val="2f0"/>
    <w:rsid w:val="002E110D"/>
    <w:pPr>
      <w:shd w:val="clear" w:color="auto" w:fill="FFFFFF"/>
      <w:spacing w:after="60" w:line="0" w:lineRule="atLeast"/>
      <w:outlineLvl w:val="1"/>
    </w:pPr>
    <w:rPr>
      <w:rFonts w:ascii="Segoe UI" w:eastAsia="Segoe UI" w:hAnsi="Segoe UI" w:cs="Segoe UI"/>
      <w:sz w:val="25"/>
      <w:szCs w:val="25"/>
      <w:lang w:eastAsia="en-US"/>
    </w:rPr>
  </w:style>
  <w:style w:type="paragraph" w:customStyle="1" w:styleId="1b">
    <w:name w:val="Без интервала1"/>
    <w:rsid w:val="002E110D"/>
    <w:pPr>
      <w:spacing w:after="0" w:line="240" w:lineRule="auto"/>
    </w:pPr>
    <w:rPr>
      <w:rFonts w:ascii="Calibri" w:eastAsia="Calibri" w:hAnsi="Calibri" w:cs="Times New Roman"/>
      <w:lang w:eastAsia="ru-RU"/>
    </w:rPr>
  </w:style>
  <w:style w:type="character" w:customStyle="1" w:styleId="c12">
    <w:name w:val="c12"/>
    <w:uiPriority w:val="99"/>
    <w:rsid w:val="002E110D"/>
    <w:rPr>
      <w:rFonts w:cs="Times New Roman"/>
    </w:rPr>
  </w:style>
  <w:style w:type="paragraph" w:customStyle="1" w:styleId="ParagraphStyle">
    <w:name w:val="Paragraph Style"/>
    <w:uiPriority w:val="99"/>
    <w:rsid w:val="002E110D"/>
    <w:pPr>
      <w:autoSpaceDE w:val="0"/>
      <w:autoSpaceDN w:val="0"/>
      <w:adjustRightInd w:val="0"/>
      <w:spacing w:after="0" w:line="240" w:lineRule="auto"/>
    </w:pPr>
    <w:rPr>
      <w:rFonts w:ascii="Arial" w:eastAsia="Calibri" w:hAnsi="Arial" w:cs="Arial"/>
      <w:sz w:val="24"/>
      <w:szCs w:val="24"/>
    </w:rPr>
  </w:style>
  <w:style w:type="character" w:customStyle="1" w:styleId="81">
    <w:name w:val="Основной текст + 8"/>
    <w:aliases w:val="5 pt,Курсив"/>
    <w:uiPriority w:val="99"/>
    <w:rsid w:val="002E110D"/>
    <w:rPr>
      <w:rFonts w:ascii="Lucida Sans Unicode" w:hAnsi="Lucida Sans Unicode" w:cs="Lucida Sans Unicode"/>
      <w:i/>
      <w:iCs/>
      <w:spacing w:val="0"/>
      <w:sz w:val="17"/>
      <w:szCs w:val="17"/>
      <w:shd w:val="clear" w:color="auto" w:fill="FFFFFF"/>
    </w:rPr>
  </w:style>
  <w:style w:type="character" w:customStyle="1" w:styleId="c15">
    <w:name w:val="c15"/>
    <w:uiPriority w:val="99"/>
    <w:rsid w:val="002E110D"/>
    <w:rPr>
      <w:rFonts w:cs="Times New Roman"/>
    </w:rPr>
  </w:style>
  <w:style w:type="character" w:customStyle="1" w:styleId="c0c4">
    <w:name w:val="c0 c4"/>
    <w:uiPriority w:val="99"/>
    <w:rsid w:val="002E110D"/>
    <w:rPr>
      <w:rFonts w:cs="Times New Roman"/>
    </w:rPr>
  </w:style>
  <w:style w:type="paragraph" w:customStyle="1" w:styleId="c3c30">
    <w:name w:val="c3 c30"/>
    <w:basedOn w:val="a"/>
    <w:uiPriority w:val="99"/>
    <w:rsid w:val="002E110D"/>
    <w:pPr>
      <w:spacing w:before="100" w:beforeAutospacing="1" w:after="100" w:afterAutospacing="1" w:line="240" w:lineRule="auto"/>
    </w:pPr>
    <w:rPr>
      <w:rFonts w:ascii="Times New Roman" w:eastAsia="Calibri" w:hAnsi="Times New Roman"/>
      <w:sz w:val="24"/>
      <w:szCs w:val="24"/>
    </w:rPr>
  </w:style>
  <w:style w:type="character" w:customStyle="1" w:styleId="1c">
    <w:name w:val="Текст сноски Знак1"/>
    <w:aliases w:val="Знак Знак1,Основной текст с отступом1 Знак1"/>
    <w:basedOn w:val="a0"/>
    <w:uiPriority w:val="99"/>
    <w:rsid w:val="002E110D"/>
    <w:rPr>
      <w:sz w:val="20"/>
      <w:szCs w:val="20"/>
    </w:rPr>
  </w:style>
  <w:style w:type="character" w:customStyle="1" w:styleId="80">
    <w:name w:val="Заголовок 8 Знак"/>
    <w:basedOn w:val="a0"/>
    <w:link w:val="8"/>
    <w:uiPriority w:val="9"/>
    <w:semiHidden/>
    <w:rsid w:val="002E110D"/>
    <w:rPr>
      <w:rFonts w:ascii="Times New Roman" w:hAnsi="Times New Roman" w:cs="Times New Roman"/>
      <w:i/>
      <w:iCs/>
      <w:sz w:val="24"/>
      <w:szCs w:val="24"/>
    </w:rPr>
  </w:style>
  <w:style w:type="character" w:customStyle="1" w:styleId="90">
    <w:name w:val="Заголовок 9 Знак"/>
    <w:basedOn w:val="a0"/>
    <w:link w:val="9"/>
    <w:uiPriority w:val="9"/>
    <w:semiHidden/>
    <w:rsid w:val="002E110D"/>
    <w:rPr>
      <w:rFonts w:ascii="Calibri Light" w:eastAsia="Times New Roman" w:hAnsi="Calibri Light" w:cs="Times New Roman"/>
    </w:rPr>
  </w:style>
  <w:style w:type="paragraph" w:customStyle="1" w:styleId="91">
    <w:name w:val="Заголовок 91"/>
    <w:basedOn w:val="a"/>
    <w:next w:val="a"/>
    <w:uiPriority w:val="9"/>
    <w:semiHidden/>
    <w:unhideWhenUsed/>
    <w:qFormat/>
    <w:rsid w:val="002E110D"/>
    <w:pPr>
      <w:spacing w:before="240" w:after="60" w:line="360" w:lineRule="auto"/>
      <w:outlineLvl w:val="8"/>
    </w:pPr>
    <w:rPr>
      <w:rFonts w:ascii="Calibri Light" w:eastAsia="Times New Roman" w:hAnsi="Calibri Light"/>
      <w:lang w:eastAsia="en-US"/>
    </w:rPr>
  </w:style>
  <w:style w:type="character" w:customStyle="1" w:styleId="1d">
    <w:name w:val="Просмотренная гиперссылка1"/>
    <w:basedOn w:val="a0"/>
    <w:uiPriority w:val="99"/>
    <w:semiHidden/>
    <w:unhideWhenUsed/>
    <w:rsid w:val="002E110D"/>
    <w:rPr>
      <w:color w:val="954F72"/>
      <w:u w:val="single"/>
    </w:rPr>
  </w:style>
  <w:style w:type="character" w:customStyle="1" w:styleId="1e">
    <w:name w:val="Выделение1"/>
    <w:basedOn w:val="a0"/>
    <w:uiPriority w:val="20"/>
    <w:qFormat/>
    <w:rsid w:val="002E110D"/>
    <w:rPr>
      <w:rFonts w:ascii="Calibri" w:hAnsi="Calibri" w:cs="Calibri" w:hint="default"/>
      <w:b/>
      <w:bCs w:val="0"/>
      <w:i/>
      <w:iCs/>
    </w:rPr>
  </w:style>
  <w:style w:type="paragraph" w:customStyle="1" w:styleId="1f">
    <w:name w:val="Текст сноски1"/>
    <w:basedOn w:val="a"/>
    <w:next w:val="af2"/>
    <w:uiPriority w:val="99"/>
    <w:semiHidden/>
    <w:unhideWhenUsed/>
    <w:rsid w:val="002E110D"/>
    <w:pPr>
      <w:spacing w:after="0" w:line="360" w:lineRule="auto"/>
    </w:pPr>
    <w:rPr>
      <w:rFonts w:eastAsiaTheme="minorHAnsi" w:cstheme="minorBidi"/>
      <w:sz w:val="20"/>
      <w:szCs w:val="20"/>
      <w:lang w:eastAsia="en-US"/>
    </w:rPr>
  </w:style>
  <w:style w:type="paragraph" w:customStyle="1" w:styleId="1f0">
    <w:name w:val="Заголовок1"/>
    <w:basedOn w:val="a"/>
    <w:next w:val="a"/>
    <w:uiPriority w:val="10"/>
    <w:qFormat/>
    <w:rsid w:val="002E110D"/>
    <w:pPr>
      <w:spacing w:before="240" w:after="60" w:line="360" w:lineRule="auto"/>
      <w:jc w:val="center"/>
      <w:outlineLvl w:val="0"/>
    </w:pPr>
    <w:rPr>
      <w:rFonts w:ascii="Calibri Light" w:eastAsia="Times New Roman" w:hAnsi="Calibri Light"/>
      <w:b/>
      <w:bCs/>
      <w:kern w:val="28"/>
      <w:sz w:val="32"/>
      <w:szCs w:val="32"/>
      <w:lang w:eastAsia="en-US"/>
    </w:rPr>
  </w:style>
  <w:style w:type="paragraph" w:customStyle="1" w:styleId="1f1">
    <w:name w:val="Подзаголовок1"/>
    <w:basedOn w:val="a"/>
    <w:next w:val="a"/>
    <w:uiPriority w:val="11"/>
    <w:qFormat/>
    <w:rsid w:val="002E110D"/>
    <w:pPr>
      <w:spacing w:after="60" w:line="360" w:lineRule="auto"/>
      <w:jc w:val="center"/>
      <w:outlineLvl w:val="1"/>
    </w:pPr>
    <w:rPr>
      <w:rFonts w:ascii="Calibri Light" w:eastAsia="Times New Roman" w:hAnsi="Calibri Light"/>
      <w:sz w:val="24"/>
      <w:szCs w:val="24"/>
      <w:lang w:eastAsia="en-US"/>
    </w:rPr>
  </w:style>
  <w:style w:type="character" w:customStyle="1" w:styleId="afff1">
    <w:name w:val="Подзаголовок Знак"/>
    <w:basedOn w:val="a0"/>
    <w:link w:val="afff2"/>
    <w:uiPriority w:val="11"/>
    <w:rsid w:val="005B3DCC"/>
    <w:rPr>
      <w:rFonts w:ascii="Times New Roman" w:eastAsia="Times New Roman" w:hAnsi="Times New Roman" w:cs="Segoe UI"/>
      <w:b/>
      <w:sz w:val="28"/>
      <w:szCs w:val="24"/>
      <w:shd w:val="clear" w:color="auto" w:fill="FFFFFF"/>
    </w:rPr>
  </w:style>
  <w:style w:type="paragraph" w:styleId="afff3">
    <w:name w:val="Block Text"/>
    <w:basedOn w:val="a"/>
    <w:next w:val="a"/>
    <w:link w:val="afff4"/>
    <w:uiPriority w:val="29"/>
    <w:qFormat/>
    <w:rsid w:val="002E110D"/>
    <w:pPr>
      <w:spacing w:after="0" w:line="360" w:lineRule="auto"/>
    </w:pPr>
    <w:rPr>
      <w:rFonts w:ascii="Times New Roman" w:eastAsiaTheme="minorHAnsi" w:hAnsi="Times New Roman"/>
      <w:i/>
      <w:sz w:val="24"/>
      <w:szCs w:val="24"/>
      <w:lang w:eastAsia="en-US"/>
    </w:rPr>
  </w:style>
  <w:style w:type="character" w:customStyle="1" w:styleId="afff4">
    <w:name w:val="Цитата Знак"/>
    <w:basedOn w:val="a0"/>
    <w:link w:val="afff3"/>
    <w:uiPriority w:val="29"/>
    <w:rsid w:val="002E110D"/>
    <w:rPr>
      <w:rFonts w:ascii="Times New Roman" w:hAnsi="Times New Roman" w:cs="Times New Roman"/>
      <w:i/>
      <w:sz w:val="24"/>
      <w:szCs w:val="24"/>
    </w:rPr>
  </w:style>
  <w:style w:type="paragraph" w:styleId="afff5">
    <w:name w:val="Intense Quote"/>
    <w:basedOn w:val="a"/>
    <w:next w:val="a"/>
    <w:link w:val="afff6"/>
    <w:uiPriority w:val="30"/>
    <w:qFormat/>
    <w:rsid w:val="002E110D"/>
    <w:pPr>
      <w:spacing w:after="0" w:line="360" w:lineRule="auto"/>
      <w:ind w:left="720" w:right="720"/>
    </w:pPr>
    <w:rPr>
      <w:rFonts w:ascii="Times New Roman" w:eastAsiaTheme="minorHAnsi" w:hAnsi="Times New Roman"/>
      <w:b/>
      <w:i/>
      <w:sz w:val="24"/>
      <w:lang w:eastAsia="en-US"/>
    </w:rPr>
  </w:style>
  <w:style w:type="character" w:customStyle="1" w:styleId="afff6">
    <w:name w:val="Выделенная цитата Знак"/>
    <w:basedOn w:val="a0"/>
    <w:link w:val="afff5"/>
    <w:uiPriority w:val="30"/>
    <w:rsid w:val="002E110D"/>
    <w:rPr>
      <w:rFonts w:ascii="Times New Roman" w:hAnsi="Times New Roman" w:cs="Times New Roman"/>
      <w:b/>
      <w:i/>
      <w:sz w:val="24"/>
    </w:rPr>
  </w:style>
  <w:style w:type="paragraph" w:customStyle="1" w:styleId="Osntext">
    <w:name w:val="Osn_text"/>
    <w:basedOn w:val="a"/>
    <w:uiPriority w:val="99"/>
    <w:semiHidden/>
    <w:rsid w:val="002E110D"/>
    <w:pPr>
      <w:autoSpaceDE w:val="0"/>
      <w:autoSpaceDN w:val="0"/>
      <w:adjustRightInd w:val="0"/>
      <w:spacing w:after="57" w:line="205" w:lineRule="atLeast"/>
      <w:ind w:firstLine="283"/>
      <w:jc w:val="both"/>
    </w:pPr>
    <w:rPr>
      <w:rFonts w:ascii="SchoolBookCSanPin" w:eastAsia="Calibri" w:hAnsi="SchoolBookCSanPin" w:cs="SchoolBookCSanPin"/>
      <w:color w:val="000000"/>
      <w:sz w:val="19"/>
      <w:szCs w:val="19"/>
      <w:lang w:eastAsia="en-US"/>
    </w:rPr>
  </w:style>
  <w:style w:type="paragraph" w:customStyle="1" w:styleId="p2">
    <w:name w:val="p2"/>
    <w:basedOn w:val="a"/>
    <w:uiPriority w:val="99"/>
    <w:semiHidden/>
    <w:rsid w:val="002E110D"/>
    <w:pPr>
      <w:spacing w:before="100" w:beforeAutospacing="1" w:after="100" w:afterAutospacing="1" w:line="360" w:lineRule="auto"/>
    </w:pPr>
    <w:rPr>
      <w:rFonts w:ascii="Times New Roman" w:eastAsia="Times New Roman" w:hAnsi="Times New Roman"/>
      <w:sz w:val="24"/>
      <w:szCs w:val="24"/>
    </w:rPr>
  </w:style>
  <w:style w:type="paragraph" w:customStyle="1" w:styleId="titul-avtor">
    <w:name w:val="titul-avtor"/>
    <w:basedOn w:val="a"/>
    <w:uiPriority w:val="99"/>
    <w:semiHidden/>
    <w:rsid w:val="002E110D"/>
    <w:pPr>
      <w:spacing w:before="100" w:beforeAutospacing="1" w:after="100" w:afterAutospacing="1" w:line="240" w:lineRule="auto"/>
    </w:pPr>
    <w:rPr>
      <w:rFonts w:ascii="Times New Roman" w:eastAsia="Times New Roman" w:hAnsi="Times New Roman"/>
      <w:sz w:val="24"/>
      <w:szCs w:val="24"/>
    </w:rPr>
  </w:style>
  <w:style w:type="paragraph" w:customStyle="1" w:styleId="titul-nazvanie">
    <w:name w:val="titul-nazvanie"/>
    <w:basedOn w:val="a"/>
    <w:uiPriority w:val="99"/>
    <w:semiHidden/>
    <w:rsid w:val="002E110D"/>
    <w:pPr>
      <w:spacing w:before="100" w:beforeAutospacing="1" w:after="100" w:afterAutospacing="1" w:line="240" w:lineRule="auto"/>
    </w:pPr>
    <w:rPr>
      <w:rFonts w:ascii="Times New Roman" w:eastAsia="Times New Roman" w:hAnsi="Times New Roman"/>
      <w:sz w:val="24"/>
      <w:szCs w:val="24"/>
    </w:rPr>
  </w:style>
  <w:style w:type="character" w:styleId="afff7">
    <w:name w:val="Placeholder Text"/>
    <w:basedOn w:val="a0"/>
    <w:uiPriority w:val="99"/>
    <w:semiHidden/>
    <w:rsid w:val="002E110D"/>
    <w:rPr>
      <w:color w:val="808080"/>
    </w:rPr>
  </w:style>
  <w:style w:type="character" w:customStyle="1" w:styleId="1f2">
    <w:name w:val="Слабое выделение1"/>
    <w:uiPriority w:val="19"/>
    <w:qFormat/>
    <w:rsid w:val="002E110D"/>
    <w:rPr>
      <w:i/>
      <w:iCs w:val="0"/>
      <w:color w:val="5A5A5A"/>
    </w:rPr>
  </w:style>
  <w:style w:type="character" w:styleId="afff8">
    <w:name w:val="Intense Emphasis"/>
    <w:basedOn w:val="a0"/>
    <w:uiPriority w:val="21"/>
    <w:qFormat/>
    <w:rsid w:val="002E110D"/>
    <w:rPr>
      <w:b/>
      <w:bCs w:val="0"/>
      <w:i/>
      <w:iCs w:val="0"/>
      <w:sz w:val="24"/>
      <w:szCs w:val="24"/>
      <w:u w:val="single"/>
    </w:rPr>
  </w:style>
  <w:style w:type="character" w:styleId="afff9">
    <w:name w:val="Subtle Reference"/>
    <w:basedOn w:val="a0"/>
    <w:uiPriority w:val="31"/>
    <w:qFormat/>
    <w:rsid w:val="002E110D"/>
    <w:rPr>
      <w:sz w:val="24"/>
      <w:szCs w:val="24"/>
      <w:u w:val="single"/>
    </w:rPr>
  </w:style>
  <w:style w:type="character" w:styleId="afffa">
    <w:name w:val="Intense Reference"/>
    <w:basedOn w:val="a0"/>
    <w:uiPriority w:val="32"/>
    <w:qFormat/>
    <w:rsid w:val="002E110D"/>
    <w:rPr>
      <w:b/>
      <w:bCs w:val="0"/>
      <w:sz w:val="24"/>
      <w:u w:val="single"/>
    </w:rPr>
  </w:style>
  <w:style w:type="character" w:customStyle="1" w:styleId="1f3">
    <w:name w:val="Название книги1"/>
    <w:basedOn w:val="a0"/>
    <w:uiPriority w:val="33"/>
    <w:qFormat/>
    <w:rsid w:val="002E110D"/>
    <w:rPr>
      <w:rFonts w:ascii="Calibri Light" w:eastAsia="Times New Roman" w:hAnsi="Calibri Light" w:hint="default"/>
      <w:b/>
      <w:bCs w:val="0"/>
      <w:i/>
      <w:iCs w:val="0"/>
      <w:sz w:val="24"/>
      <w:szCs w:val="24"/>
    </w:rPr>
  </w:style>
  <w:style w:type="character" w:customStyle="1" w:styleId="dash041e0431044b0447043d044b0439char1">
    <w:name w:val="dash041e_0431_044b_0447_043d_044b_0439__char1"/>
    <w:basedOn w:val="a0"/>
    <w:uiPriority w:val="99"/>
    <w:rsid w:val="002E110D"/>
  </w:style>
  <w:style w:type="character" w:customStyle="1" w:styleId="body2">
    <w:name w:val="body_2"/>
    <w:basedOn w:val="a0"/>
    <w:rsid w:val="002E110D"/>
  </w:style>
  <w:style w:type="character" w:customStyle="1" w:styleId="wingdings">
    <w:name w:val="wingdings"/>
    <w:basedOn w:val="a0"/>
    <w:rsid w:val="002E110D"/>
  </w:style>
  <w:style w:type="paragraph" w:styleId="z-">
    <w:name w:val="HTML Top of Form"/>
    <w:basedOn w:val="a"/>
    <w:next w:val="a"/>
    <w:link w:val="z-0"/>
    <w:hidden/>
    <w:uiPriority w:val="99"/>
    <w:semiHidden/>
    <w:unhideWhenUsed/>
    <w:rsid w:val="002E110D"/>
    <w:pPr>
      <w:pBdr>
        <w:bottom w:val="single" w:sz="6" w:space="1" w:color="auto"/>
      </w:pBdr>
      <w:spacing w:after="0" w:line="360" w:lineRule="auto"/>
      <w:jc w:val="center"/>
    </w:pPr>
    <w:rPr>
      <w:rFonts w:ascii="Arial" w:eastAsiaTheme="minorHAnsi" w:hAnsi="Arial" w:cs="Arial"/>
      <w:vanish/>
      <w:sz w:val="16"/>
      <w:szCs w:val="16"/>
      <w:lang w:eastAsia="en-US"/>
    </w:rPr>
  </w:style>
  <w:style w:type="character" w:customStyle="1" w:styleId="z-0">
    <w:name w:val="z-Начало формы Знак"/>
    <w:basedOn w:val="a0"/>
    <w:link w:val="z-"/>
    <w:uiPriority w:val="99"/>
    <w:semiHidden/>
    <w:rsid w:val="002E110D"/>
    <w:rPr>
      <w:rFonts w:ascii="Arial" w:hAnsi="Arial" w:cs="Arial"/>
      <w:vanish/>
      <w:sz w:val="16"/>
      <w:szCs w:val="16"/>
    </w:rPr>
  </w:style>
  <w:style w:type="paragraph" w:styleId="z-1">
    <w:name w:val="HTML Bottom of Form"/>
    <w:basedOn w:val="a"/>
    <w:next w:val="a"/>
    <w:link w:val="z-2"/>
    <w:hidden/>
    <w:uiPriority w:val="99"/>
    <w:semiHidden/>
    <w:unhideWhenUsed/>
    <w:rsid w:val="002E110D"/>
    <w:pPr>
      <w:pBdr>
        <w:top w:val="single" w:sz="6" w:space="1" w:color="auto"/>
      </w:pBdr>
      <w:spacing w:after="0" w:line="360" w:lineRule="auto"/>
      <w:jc w:val="center"/>
    </w:pPr>
    <w:rPr>
      <w:rFonts w:ascii="Arial" w:eastAsiaTheme="minorHAnsi" w:hAnsi="Arial" w:cs="Arial"/>
      <w:vanish/>
      <w:sz w:val="16"/>
      <w:szCs w:val="16"/>
      <w:lang w:eastAsia="en-US"/>
    </w:rPr>
  </w:style>
  <w:style w:type="character" w:customStyle="1" w:styleId="z-2">
    <w:name w:val="z-Конец формы Знак"/>
    <w:basedOn w:val="a0"/>
    <w:link w:val="z-1"/>
    <w:uiPriority w:val="99"/>
    <w:semiHidden/>
    <w:rsid w:val="002E110D"/>
    <w:rPr>
      <w:rFonts w:ascii="Arial" w:hAnsi="Arial" w:cs="Arial"/>
      <w:vanish/>
      <w:sz w:val="16"/>
      <w:szCs w:val="16"/>
    </w:rPr>
  </w:style>
  <w:style w:type="character" w:customStyle="1" w:styleId="71">
    <w:name w:val="Основной текст7"/>
    <w:basedOn w:val="a0"/>
    <w:rsid w:val="002E110D"/>
    <w:rPr>
      <w:rFonts w:ascii="Microsoft Sans Serif" w:eastAsia="Microsoft Sans Serif" w:hAnsi="Microsoft Sans Serif" w:cs="Microsoft Sans Serif" w:hint="default"/>
      <w:b w:val="0"/>
      <w:bCs w:val="0"/>
      <w:i w:val="0"/>
      <w:iCs w:val="0"/>
      <w:smallCaps w:val="0"/>
      <w:strike w:val="0"/>
      <w:dstrike w:val="0"/>
      <w:spacing w:val="20"/>
      <w:sz w:val="19"/>
      <w:szCs w:val="19"/>
      <w:u w:val="none"/>
      <w:effect w:val="none"/>
    </w:rPr>
  </w:style>
  <w:style w:type="character" w:customStyle="1" w:styleId="82">
    <w:name w:val="Основной текст8"/>
    <w:basedOn w:val="a0"/>
    <w:rsid w:val="002E110D"/>
    <w:rPr>
      <w:rFonts w:ascii="Microsoft Sans Serif" w:eastAsia="Microsoft Sans Serif" w:hAnsi="Microsoft Sans Serif" w:cs="Microsoft Sans Serif" w:hint="default"/>
      <w:b w:val="0"/>
      <w:bCs w:val="0"/>
      <w:i w:val="0"/>
      <w:iCs w:val="0"/>
      <w:smallCaps w:val="0"/>
      <w:strike w:val="0"/>
      <w:dstrike w:val="0"/>
      <w:spacing w:val="20"/>
      <w:sz w:val="19"/>
      <w:szCs w:val="19"/>
      <w:u w:val="none"/>
      <w:effect w:val="none"/>
    </w:rPr>
  </w:style>
  <w:style w:type="character" w:customStyle="1" w:styleId="92">
    <w:name w:val="Основной текст9"/>
    <w:basedOn w:val="a0"/>
    <w:rsid w:val="002E110D"/>
    <w:rPr>
      <w:rFonts w:ascii="Microsoft Sans Serif" w:eastAsia="Microsoft Sans Serif" w:hAnsi="Microsoft Sans Serif" w:cs="Microsoft Sans Serif" w:hint="default"/>
      <w:b w:val="0"/>
      <w:bCs w:val="0"/>
      <w:i w:val="0"/>
      <w:iCs w:val="0"/>
      <w:smallCaps w:val="0"/>
      <w:strike w:val="0"/>
      <w:dstrike w:val="0"/>
      <w:spacing w:val="20"/>
      <w:sz w:val="19"/>
      <w:szCs w:val="19"/>
      <w:u w:val="none"/>
      <w:effect w:val="none"/>
    </w:rPr>
  </w:style>
  <w:style w:type="character" w:customStyle="1" w:styleId="100">
    <w:name w:val="Основной текст10"/>
    <w:basedOn w:val="a0"/>
    <w:rsid w:val="002E110D"/>
    <w:rPr>
      <w:rFonts w:ascii="Microsoft Sans Serif" w:eastAsia="Microsoft Sans Serif" w:hAnsi="Microsoft Sans Serif" w:cs="Microsoft Sans Serif" w:hint="default"/>
      <w:b w:val="0"/>
      <w:bCs w:val="0"/>
      <w:i w:val="0"/>
      <w:iCs w:val="0"/>
      <w:smallCaps w:val="0"/>
      <w:strike w:val="0"/>
      <w:dstrike w:val="0"/>
      <w:spacing w:val="20"/>
      <w:sz w:val="19"/>
      <w:szCs w:val="19"/>
      <w:u w:val="none"/>
      <w:effect w:val="none"/>
    </w:rPr>
  </w:style>
  <w:style w:type="character" w:customStyle="1" w:styleId="111">
    <w:name w:val="Основной текст11"/>
    <w:basedOn w:val="a0"/>
    <w:rsid w:val="002E110D"/>
    <w:rPr>
      <w:rFonts w:ascii="Microsoft Sans Serif" w:eastAsia="Microsoft Sans Serif" w:hAnsi="Microsoft Sans Serif" w:cs="Microsoft Sans Serif" w:hint="default"/>
      <w:b w:val="0"/>
      <w:bCs w:val="0"/>
      <w:i w:val="0"/>
      <w:iCs w:val="0"/>
      <w:smallCaps w:val="0"/>
      <w:strike w:val="0"/>
      <w:dstrike w:val="0"/>
      <w:spacing w:val="20"/>
      <w:sz w:val="19"/>
      <w:szCs w:val="19"/>
      <w:u w:val="none"/>
      <w:effect w:val="none"/>
    </w:rPr>
  </w:style>
  <w:style w:type="character" w:customStyle="1" w:styleId="123">
    <w:name w:val="Основной текст12"/>
    <w:basedOn w:val="a0"/>
    <w:rsid w:val="002E110D"/>
    <w:rPr>
      <w:rFonts w:ascii="Microsoft Sans Serif" w:eastAsia="Microsoft Sans Serif" w:hAnsi="Microsoft Sans Serif" w:cs="Microsoft Sans Serif" w:hint="default"/>
      <w:b w:val="0"/>
      <w:bCs w:val="0"/>
      <w:i w:val="0"/>
      <w:iCs w:val="0"/>
      <w:smallCaps w:val="0"/>
      <w:strike w:val="0"/>
      <w:dstrike w:val="0"/>
      <w:spacing w:val="20"/>
      <w:sz w:val="19"/>
      <w:szCs w:val="19"/>
      <w:u w:val="none"/>
      <w:effect w:val="none"/>
    </w:rPr>
  </w:style>
  <w:style w:type="character" w:customStyle="1" w:styleId="130">
    <w:name w:val="Основной текст13"/>
    <w:basedOn w:val="a0"/>
    <w:rsid w:val="002E110D"/>
    <w:rPr>
      <w:rFonts w:ascii="Microsoft Sans Serif" w:eastAsia="Microsoft Sans Serif" w:hAnsi="Microsoft Sans Serif" w:cs="Microsoft Sans Serif" w:hint="default"/>
      <w:b w:val="0"/>
      <w:bCs w:val="0"/>
      <w:i w:val="0"/>
      <w:iCs w:val="0"/>
      <w:smallCaps w:val="0"/>
      <w:strike w:val="0"/>
      <w:dstrike w:val="0"/>
      <w:spacing w:val="20"/>
      <w:sz w:val="19"/>
      <w:szCs w:val="19"/>
      <w:u w:val="none"/>
      <w:effect w:val="none"/>
    </w:rPr>
  </w:style>
  <w:style w:type="character" w:customStyle="1" w:styleId="140">
    <w:name w:val="Основной текст14"/>
    <w:basedOn w:val="a0"/>
    <w:rsid w:val="002E110D"/>
    <w:rPr>
      <w:rFonts w:ascii="Microsoft Sans Serif" w:eastAsia="Microsoft Sans Serif" w:hAnsi="Microsoft Sans Serif" w:cs="Microsoft Sans Serif" w:hint="default"/>
      <w:b w:val="0"/>
      <w:bCs w:val="0"/>
      <w:i w:val="0"/>
      <w:iCs w:val="0"/>
      <w:smallCaps w:val="0"/>
      <w:strike w:val="0"/>
      <w:dstrike w:val="0"/>
      <w:spacing w:val="20"/>
      <w:sz w:val="19"/>
      <w:szCs w:val="19"/>
      <w:u w:val="none"/>
      <w:effect w:val="none"/>
    </w:rPr>
  </w:style>
  <w:style w:type="character" w:customStyle="1" w:styleId="220">
    <w:name w:val="Основной текст22"/>
    <w:basedOn w:val="a0"/>
    <w:rsid w:val="002E110D"/>
    <w:rPr>
      <w:rFonts w:ascii="Microsoft Sans Serif" w:eastAsia="Microsoft Sans Serif" w:hAnsi="Microsoft Sans Serif" w:cs="Microsoft Sans Serif" w:hint="default"/>
      <w:b w:val="0"/>
      <w:bCs w:val="0"/>
      <w:i w:val="0"/>
      <w:iCs w:val="0"/>
      <w:smallCaps w:val="0"/>
      <w:strike w:val="0"/>
      <w:dstrike w:val="0"/>
      <w:spacing w:val="20"/>
      <w:sz w:val="19"/>
      <w:szCs w:val="19"/>
      <w:u w:val="none"/>
      <w:effect w:val="none"/>
    </w:rPr>
  </w:style>
  <w:style w:type="character" w:customStyle="1" w:styleId="240">
    <w:name w:val="Основной текст24"/>
    <w:basedOn w:val="a0"/>
    <w:rsid w:val="002E110D"/>
    <w:rPr>
      <w:rFonts w:ascii="Microsoft Sans Serif" w:eastAsia="Microsoft Sans Serif" w:hAnsi="Microsoft Sans Serif" w:cs="Microsoft Sans Serif" w:hint="default"/>
      <w:b w:val="0"/>
      <w:bCs w:val="0"/>
      <w:i w:val="0"/>
      <w:iCs w:val="0"/>
      <w:smallCaps w:val="0"/>
      <w:strike w:val="0"/>
      <w:dstrike w:val="0"/>
      <w:spacing w:val="20"/>
      <w:sz w:val="19"/>
      <w:szCs w:val="19"/>
      <w:u w:val="none"/>
      <w:effect w:val="none"/>
    </w:rPr>
  </w:style>
  <w:style w:type="character" w:customStyle="1" w:styleId="251">
    <w:name w:val="Основной текст25"/>
    <w:basedOn w:val="a0"/>
    <w:rsid w:val="002E110D"/>
    <w:rPr>
      <w:rFonts w:ascii="Microsoft Sans Serif" w:eastAsia="Microsoft Sans Serif" w:hAnsi="Microsoft Sans Serif" w:cs="Microsoft Sans Serif" w:hint="default"/>
      <w:b w:val="0"/>
      <w:bCs w:val="0"/>
      <w:i w:val="0"/>
      <w:iCs w:val="0"/>
      <w:smallCaps w:val="0"/>
      <w:strike w:val="0"/>
      <w:dstrike w:val="0"/>
      <w:spacing w:val="20"/>
      <w:sz w:val="19"/>
      <w:szCs w:val="19"/>
      <w:u w:val="none"/>
      <w:effect w:val="none"/>
    </w:rPr>
  </w:style>
  <w:style w:type="paragraph" w:customStyle="1" w:styleId="p1">
    <w:name w:val="p1"/>
    <w:basedOn w:val="a"/>
    <w:rsid w:val="002E110D"/>
    <w:pPr>
      <w:spacing w:before="100" w:beforeAutospacing="1" w:after="100" w:afterAutospacing="1" w:line="240" w:lineRule="auto"/>
    </w:pPr>
    <w:rPr>
      <w:rFonts w:ascii="Times New Roman" w:eastAsia="Times New Roman" w:hAnsi="Times New Roman"/>
      <w:sz w:val="24"/>
      <w:szCs w:val="24"/>
    </w:rPr>
  </w:style>
  <w:style w:type="paragraph" w:customStyle="1" w:styleId="p13">
    <w:name w:val="p13"/>
    <w:basedOn w:val="a"/>
    <w:rsid w:val="002E110D"/>
    <w:pPr>
      <w:spacing w:before="100" w:beforeAutospacing="1" w:after="100" w:afterAutospacing="1" w:line="240" w:lineRule="auto"/>
    </w:pPr>
    <w:rPr>
      <w:rFonts w:ascii="Times New Roman" w:eastAsia="Times New Roman" w:hAnsi="Times New Roman"/>
      <w:sz w:val="24"/>
      <w:szCs w:val="24"/>
    </w:rPr>
  </w:style>
  <w:style w:type="character" w:customStyle="1" w:styleId="submenu-table">
    <w:name w:val="submenu-table"/>
    <w:basedOn w:val="a0"/>
    <w:rsid w:val="002E110D"/>
  </w:style>
  <w:style w:type="character" w:customStyle="1" w:styleId="910">
    <w:name w:val="Заголовок 9 Знак1"/>
    <w:basedOn w:val="a0"/>
    <w:uiPriority w:val="9"/>
    <w:semiHidden/>
    <w:rsid w:val="002E110D"/>
    <w:rPr>
      <w:rFonts w:asciiTheme="majorHAnsi" w:eastAsiaTheme="majorEastAsia" w:hAnsiTheme="majorHAnsi" w:cstheme="majorBidi"/>
      <w:i/>
      <w:iCs/>
      <w:noProof/>
      <w:color w:val="272727" w:themeColor="text1" w:themeTint="D8"/>
      <w:sz w:val="21"/>
      <w:szCs w:val="21"/>
    </w:rPr>
  </w:style>
  <w:style w:type="character" w:customStyle="1" w:styleId="1f4">
    <w:name w:val="Заголовок Знак1"/>
    <w:basedOn w:val="a0"/>
    <w:uiPriority w:val="10"/>
    <w:rsid w:val="002E110D"/>
    <w:rPr>
      <w:rFonts w:asciiTheme="majorHAnsi" w:eastAsiaTheme="majorEastAsia" w:hAnsiTheme="majorHAnsi" w:cstheme="majorBidi"/>
      <w:noProof/>
      <w:spacing w:val="-10"/>
      <w:kern w:val="28"/>
      <w:sz w:val="56"/>
      <w:szCs w:val="56"/>
    </w:rPr>
  </w:style>
  <w:style w:type="paragraph" w:styleId="afff2">
    <w:name w:val="Subtitle"/>
    <w:basedOn w:val="10"/>
    <w:next w:val="a"/>
    <w:link w:val="afff1"/>
    <w:autoRedefine/>
    <w:qFormat/>
    <w:rsid w:val="005B3DCC"/>
    <w:pPr>
      <w:numPr>
        <w:ilvl w:val="1"/>
      </w:numPr>
      <w:ind w:left="1416"/>
      <w:jc w:val="left"/>
    </w:pPr>
    <w:rPr>
      <w:rFonts w:eastAsia="Times New Roman"/>
      <w:szCs w:val="24"/>
    </w:rPr>
  </w:style>
  <w:style w:type="character" w:customStyle="1" w:styleId="1f5">
    <w:name w:val="Подзаголовок Знак1"/>
    <w:basedOn w:val="a0"/>
    <w:uiPriority w:val="11"/>
    <w:rsid w:val="002E110D"/>
    <w:rPr>
      <w:rFonts w:eastAsiaTheme="minorEastAsia"/>
      <w:color w:val="5A5A5A" w:themeColor="text1" w:themeTint="A5"/>
      <w:spacing w:val="15"/>
      <w:lang w:eastAsia="ru-RU"/>
    </w:rPr>
  </w:style>
  <w:style w:type="character" w:styleId="afffb">
    <w:name w:val="Subtle Emphasis"/>
    <w:basedOn w:val="a0"/>
    <w:uiPriority w:val="19"/>
    <w:qFormat/>
    <w:rsid w:val="002E110D"/>
    <w:rPr>
      <w:i/>
      <w:iCs/>
      <w:color w:val="404040" w:themeColor="text1" w:themeTint="BF"/>
    </w:rPr>
  </w:style>
  <w:style w:type="character" w:styleId="afffc">
    <w:name w:val="Book Title"/>
    <w:basedOn w:val="a0"/>
    <w:uiPriority w:val="33"/>
    <w:qFormat/>
    <w:rsid w:val="002E110D"/>
    <w:rPr>
      <w:b/>
      <w:bCs/>
      <w:i/>
      <w:iCs/>
      <w:spacing w:val="5"/>
    </w:rPr>
  </w:style>
  <w:style w:type="table" w:customStyle="1" w:styleId="112">
    <w:name w:val="Сетка таблицы11"/>
    <w:uiPriority w:val="99"/>
    <w:rsid w:val="002E110D"/>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d">
    <w:name w:val="Revision"/>
    <w:hidden/>
    <w:uiPriority w:val="99"/>
    <w:semiHidden/>
    <w:rsid w:val="002E110D"/>
    <w:pPr>
      <w:spacing w:after="0" w:line="240" w:lineRule="auto"/>
    </w:pPr>
  </w:style>
  <w:style w:type="numbering" w:customStyle="1" w:styleId="36">
    <w:name w:val="Нет списка3"/>
    <w:next w:val="a2"/>
    <w:uiPriority w:val="99"/>
    <w:semiHidden/>
    <w:unhideWhenUsed/>
    <w:rsid w:val="002E110D"/>
  </w:style>
  <w:style w:type="paragraph" w:customStyle="1" w:styleId="c53">
    <w:name w:val="c53"/>
    <w:basedOn w:val="a"/>
    <w:rsid w:val="002E110D"/>
    <w:pPr>
      <w:spacing w:before="100" w:beforeAutospacing="1" w:after="100" w:afterAutospacing="1" w:line="240" w:lineRule="auto"/>
    </w:pPr>
    <w:rPr>
      <w:rFonts w:ascii="Times New Roman" w:eastAsia="Times New Roman" w:hAnsi="Times New Roman"/>
      <w:sz w:val="24"/>
      <w:szCs w:val="24"/>
    </w:rPr>
  </w:style>
  <w:style w:type="character" w:customStyle="1" w:styleId="c23">
    <w:name w:val="c23"/>
    <w:basedOn w:val="a0"/>
    <w:rsid w:val="002E110D"/>
  </w:style>
  <w:style w:type="paragraph" w:customStyle="1" w:styleId="c85">
    <w:name w:val="c85"/>
    <w:basedOn w:val="a"/>
    <w:rsid w:val="002E110D"/>
    <w:pPr>
      <w:spacing w:before="100" w:beforeAutospacing="1" w:after="100" w:afterAutospacing="1" w:line="240" w:lineRule="auto"/>
    </w:pPr>
    <w:rPr>
      <w:rFonts w:ascii="Times New Roman" w:eastAsia="Times New Roman" w:hAnsi="Times New Roman"/>
      <w:sz w:val="24"/>
      <w:szCs w:val="24"/>
    </w:rPr>
  </w:style>
  <w:style w:type="paragraph" w:customStyle="1" w:styleId="c34">
    <w:name w:val="c34"/>
    <w:basedOn w:val="a"/>
    <w:rsid w:val="002E110D"/>
    <w:pPr>
      <w:spacing w:before="100" w:beforeAutospacing="1" w:after="100" w:afterAutospacing="1" w:line="240" w:lineRule="auto"/>
    </w:pPr>
    <w:rPr>
      <w:rFonts w:ascii="Times New Roman" w:eastAsia="Times New Roman" w:hAnsi="Times New Roman"/>
      <w:sz w:val="24"/>
      <w:szCs w:val="24"/>
    </w:rPr>
  </w:style>
  <w:style w:type="paragraph" w:customStyle="1" w:styleId="c31">
    <w:name w:val="c31"/>
    <w:basedOn w:val="a"/>
    <w:rsid w:val="002E110D"/>
    <w:pPr>
      <w:spacing w:before="100" w:beforeAutospacing="1" w:after="100" w:afterAutospacing="1" w:line="240" w:lineRule="auto"/>
    </w:pPr>
    <w:rPr>
      <w:rFonts w:ascii="Times New Roman" w:eastAsia="Times New Roman" w:hAnsi="Times New Roman"/>
      <w:sz w:val="24"/>
      <w:szCs w:val="24"/>
    </w:rPr>
  </w:style>
  <w:style w:type="character" w:customStyle="1" w:styleId="c60">
    <w:name w:val="c60"/>
    <w:basedOn w:val="a0"/>
    <w:rsid w:val="002E110D"/>
  </w:style>
  <w:style w:type="paragraph" w:customStyle="1" w:styleId="footnotedescription">
    <w:name w:val="footnote description"/>
    <w:next w:val="a"/>
    <w:link w:val="footnotedescriptionChar"/>
    <w:hidden/>
    <w:rsid w:val="00705207"/>
    <w:pPr>
      <w:spacing w:after="0" w:line="260" w:lineRule="auto"/>
      <w:ind w:left="427"/>
      <w:jc w:val="both"/>
    </w:pPr>
    <w:rPr>
      <w:rFonts w:ascii="Times New Roman" w:eastAsia="Times New Roman" w:hAnsi="Times New Roman" w:cs="Times New Roman"/>
      <w:color w:val="00000A"/>
      <w:lang w:eastAsia="ru-RU"/>
    </w:rPr>
  </w:style>
  <w:style w:type="character" w:customStyle="1" w:styleId="footnotedescriptionChar">
    <w:name w:val="footnote description Char"/>
    <w:link w:val="footnotedescription"/>
    <w:rsid w:val="00705207"/>
    <w:rPr>
      <w:rFonts w:ascii="Times New Roman" w:eastAsia="Times New Roman" w:hAnsi="Times New Roman" w:cs="Times New Roman"/>
      <w:color w:val="00000A"/>
      <w:lang w:eastAsia="ru-RU"/>
    </w:rPr>
  </w:style>
  <w:style w:type="character" w:customStyle="1" w:styleId="footnotemark">
    <w:name w:val="footnote mark"/>
    <w:hidden/>
    <w:rsid w:val="00705207"/>
    <w:rPr>
      <w:rFonts w:ascii="Times New Roman" w:eastAsia="Times New Roman" w:hAnsi="Times New Roman" w:cs="Times New Roman"/>
      <w:color w:val="00000A"/>
      <w:sz w:val="20"/>
      <w:vertAlign w:val="superscript"/>
    </w:rPr>
  </w:style>
  <w:style w:type="table" w:customStyle="1" w:styleId="TableGrid">
    <w:name w:val="TableGrid"/>
    <w:rsid w:val="00705207"/>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paragraph" w:customStyle="1" w:styleId="37">
    <w:name w:val="Абзац списка3"/>
    <w:basedOn w:val="a"/>
    <w:rsid w:val="00705207"/>
    <w:pPr>
      <w:spacing w:after="0" w:line="360" w:lineRule="auto"/>
      <w:ind w:left="720"/>
    </w:pPr>
    <w:rPr>
      <w:rFonts w:ascii="Times New Roman" w:eastAsia="Times New Roman" w:hAnsi="Times New Roman"/>
      <w:sz w:val="24"/>
      <w:szCs w:val="24"/>
    </w:rPr>
  </w:style>
  <w:style w:type="paragraph" w:customStyle="1" w:styleId="afffe">
    <w:name w:val="Базовый"/>
    <w:rsid w:val="00705207"/>
    <w:pPr>
      <w:suppressAutoHyphens/>
      <w:spacing w:after="0" w:line="100" w:lineRule="atLeast"/>
    </w:pPr>
    <w:rPr>
      <w:rFonts w:ascii="Times New Roman" w:eastAsia="Times New Roman" w:hAnsi="Times New Roman" w:cs="Times New Roman"/>
      <w:sz w:val="24"/>
      <w:szCs w:val="24"/>
      <w:lang w:eastAsia="ru-RU"/>
    </w:rPr>
  </w:style>
  <w:style w:type="character" w:customStyle="1" w:styleId="WW8Num1z0">
    <w:name w:val="WW8Num1z0"/>
    <w:rsid w:val="00705207"/>
    <w:rPr>
      <w:rFonts w:ascii="Times New Roman" w:hAnsi="Times New Roman" w:cs="Times New Roman"/>
    </w:rPr>
  </w:style>
  <w:style w:type="character" w:customStyle="1" w:styleId="WW8Num2z0">
    <w:name w:val="WW8Num2z0"/>
    <w:rsid w:val="00705207"/>
    <w:rPr>
      <w:rFonts w:ascii="Times New Roman" w:hAnsi="Times New Roman" w:cs="Times New Roman"/>
    </w:rPr>
  </w:style>
  <w:style w:type="character" w:customStyle="1" w:styleId="Absatz-Standardschriftart">
    <w:name w:val="Absatz-Standardschriftart"/>
    <w:rsid w:val="00705207"/>
  </w:style>
  <w:style w:type="character" w:customStyle="1" w:styleId="WW-Absatz-Standardschriftart">
    <w:name w:val="WW-Absatz-Standardschriftart"/>
    <w:rsid w:val="00705207"/>
  </w:style>
  <w:style w:type="character" w:customStyle="1" w:styleId="WW-Absatz-Standardschriftart1">
    <w:name w:val="WW-Absatz-Standardschriftart1"/>
    <w:rsid w:val="00705207"/>
  </w:style>
  <w:style w:type="character" w:customStyle="1" w:styleId="WW8Num4z0">
    <w:name w:val="WW8Num4z0"/>
    <w:rsid w:val="00705207"/>
    <w:rPr>
      <w:rFonts w:ascii="Symbol" w:hAnsi="Symbol" w:cs="Symbol"/>
    </w:rPr>
  </w:style>
  <w:style w:type="character" w:customStyle="1" w:styleId="WW8Num5z0">
    <w:name w:val="WW8Num5z0"/>
    <w:rsid w:val="00705207"/>
    <w:rPr>
      <w:rFonts w:ascii="Times New Roman" w:hAnsi="Times New Roman" w:cs="Times New Roman"/>
    </w:rPr>
  </w:style>
  <w:style w:type="character" w:customStyle="1" w:styleId="WW-DefaultParagraphFont">
    <w:name w:val="WW-Default Paragraph Font"/>
    <w:rsid w:val="00705207"/>
  </w:style>
  <w:style w:type="character" w:customStyle="1" w:styleId="WW-DefaultParagraphFont1">
    <w:name w:val="WW-Default Paragraph Font1"/>
    <w:rsid w:val="00705207"/>
  </w:style>
  <w:style w:type="character" w:customStyle="1" w:styleId="BodyTextChar1">
    <w:name w:val="Body Text Char1"/>
    <w:rsid w:val="00705207"/>
    <w:rPr>
      <w:rFonts w:ascii="Calibri" w:eastAsia="Calibri" w:hAnsi="Calibri" w:cs="Calibri"/>
      <w:lang w:eastAsia="zh-CN"/>
    </w:rPr>
  </w:style>
  <w:style w:type="character" w:customStyle="1" w:styleId="BodyTextChar">
    <w:name w:val="Body Text Char"/>
    <w:rsid w:val="00705207"/>
    <w:rPr>
      <w:rFonts w:ascii="Calibri" w:eastAsia="Calibri" w:hAnsi="Calibri" w:cs="Calibri"/>
      <w:lang w:eastAsia="zh-CN"/>
    </w:rPr>
  </w:style>
  <w:style w:type="character" w:customStyle="1" w:styleId="WW8Num3z0">
    <w:name w:val="WW8Num3z0"/>
    <w:rsid w:val="00705207"/>
    <w:rPr>
      <w:rFonts w:ascii="Times New Roman" w:hAnsi="Times New Roman" w:cs="Times New Roman"/>
    </w:rPr>
  </w:style>
  <w:style w:type="character" w:customStyle="1" w:styleId="WW8Num4z1">
    <w:name w:val="WW8Num4z1"/>
    <w:rsid w:val="00705207"/>
    <w:rPr>
      <w:rFonts w:ascii="Courier New" w:hAnsi="Courier New" w:cs="Courier New"/>
    </w:rPr>
  </w:style>
  <w:style w:type="character" w:customStyle="1" w:styleId="WW8Num4z2">
    <w:name w:val="WW8Num4z2"/>
    <w:rsid w:val="00705207"/>
    <w:rPr>
      <w:rFonts w:ascii="Wingdings" w:hAnsi="Wingdings" w:cs="Wingdings"/>
    </w:rPr>
  </w:style>
  <w:style w:type="character" w:customStyle="1" w:styleId="WW-DefaultParagraphFont11">
    <w:name w:val="WW-Default Paragraph Font11"/>
    <w:rsid w:val="00705207"/>
  </w:style>
  <w:style w:type="character" w:customStyle="1" w:styleId="BodyTextChar2">
    <w:name w:val="Body Text Char2"/>
    <w:rsid w:val="00705207"/>
    <w:rPr>
      <w:rFonts w:ascii="Calibri" w:eastAsia="Calibri" w:hAnsi="Calibri" w:cs="Calibri"/>
      <w:lang w:eastAsia="zh-CN"/>
    </w:rPr>
  </w:style>
  <w:style w:type="character" w:customStyle="1" w:styleId="ListLabel1">
    <w:name w:val="ListLabel 1"/>
    <w:rsid w:val="00705207"/>
    <w:rPr>
      <w:rFonts w:cs="Times New Roman"/>
    </w:rPr>
  </w:style>
  <w:style w:type="paragraph" w:customStyle="1" w:styleId="2f1">
    <w:name w:val="Заголовок2"/>
    <w:basedOn w:val="3"/>
    <w:next w:val="a7"/>
    <w:rsid w:val="00E4567E"/>
    <w:pPr>
      <w:keepNext/>
      <w:spacing w:before="240" w:after="120" w:line="276" w:lineRule="auto"/>
      <w:ind w:left="708"/>
    </w:pPr>
    <w:rPr>
      <w:rFonts w:eastAsia="Microsoft YaHei" w:cs="Mangal"/>
      <w:b/>
      <w:szCs w:val="28"/>
      <w:lang w:eastAsia="zh-CN"/>
    </w:rPr>
  </w:style>
  <w:style w:type="paragraph" w:styleId="affff">
    <w:name w:val="List"/>
    <w:basedOn w:val="a7"/>
    <w:rsid w:val="00705207"/>
    <w:pPr>
      <w:widowControl/>
      <w:suppressAutoHyphens/>
      <w:autoSpaceDE/>
      <w:autoSpaceDN/>
      <w:spacing w:after="120" w:line="276" w:lineRule="auto"/>
      <w:ind w:left="0" w:right="0" w:firstLine="0"/>
      <w:jc w:val="left"/>
    </w:pPr>
    <w:rPr>
      <w:rFonts w:ascii="Calibri" w:eastAsia="Calibri" w:hAnsi="Calibri" w:cs="Mangal"/>
      <w:sz w:val="22"/>
      <w:szCs w:val="22"/>
      <w:lang w:val="x-none" w:eastAsia="zh-CN"/>
    </w:rPr>
  </w:style>
  <w:style w:type="paragraph" w:styleId="1f6">
    <w:name w:val="index 1"/>
    <w:basedOn w:val="a"/>
    <w:next w:val="a"/>
    <w:autoRedefine/>
    <w:uiPriority w:val="99"/>
    <w:semiHidden/>
    <w:unhideWhenUsed/>
    <w:rsid w:val="00705207"/>
    <w:pPr>
      <w:ind w:left="220" w:hanging="220"/>
    </w:pPr>
    <w:rPr>
      <w:rFonts w:ascii="Calibri" w:eastAsia="Calibri" w:hAnsi="Calibri" w:cs="Calibri"/>
      <w:color w:val="000000"/>
    </w:rPr>
  </w:style>
  <w:style w:type="paragraph" w:styleId="affff0">
    <w:name w:val="index heading"/>
    <w:basedOn w:val="afffe"/>
    <w:rsid w:val="00705207"/>
    <w:pPr>
      <w:suppressLineNumbers/>
      <w:spacing w:after="200" w:line="276" w:lineRule="auto"/>
    </w:pPr>
    <w:rPr>
      <w:rFonts w:ascii="Calibri" w:eastAsia="Calibri" w:hAnsi="Calibri" w:cs="Mangal"/>
      <w:sz w:val="22"/>
      <w:szCs w:val="22"/>
      <w:lang w:eastAsia="zh-CN"/>
    </w:rPr>
  </w:style>
  <w:style w:type="paragraph" w:styleId="affff1">
    <w:name w:val="caption"/>
    <w:basedOn w:val="afffe"/>
    <w:rsid w:val="00705207"/>
    <w:pPr>
      <w:suppressLineNumbers/>
      <w:spacing w:before="120" w:after="120" w:line="276" w:lineRule="auto"/>
    </w:pPr>
    <w:rPr>
      <w:rFonts w:ascii="Calibri" w:eastAsia="Calibri" w:hAnsi="Calibri" w:cs="Mangal"/>
      <w:i/>
      <w:iCs/>
      <w:lang w:eastAsia="zh-CN"/>
    </w:rPr>
  </w:style>
  <w:style w:type="paragraph" w:customStyle="1" w:styleId="1f7">
    <w:name w:val="Указатель1"/>
    <w:basedOn w:val="afffe"/>
    <w:rsid w:val="00705207"/>
    <w:pPr>
      <w:suppressLineNumbers/>
      <w:spacing w:after="200" w:line="276" w:lineRule="auto"/>
    </w:pPr>
    <w:rPr>
      <w:rFonts w:ascii="Calibri" w:eastAsia="Calibri" w:hAnsi="Calibri" w:cs="Mangal"/>
      <w:sz w:val="22"/>
      <w:szCs w:val="22"/>
      <w:lang w:eastAsia="zh-CN"/>
    </w:rPr>
  </w:style>
  <w:style w:type="paragraph" w:customStyle="1" w:styleId="WW-Caption">
    <w:name w:val="WW-Caption"/>
    <w:basedOn w:val="afffe"/>
    <w:rsid w:val="00705207"/>
    <w:pPr>
      <w:suppressLineNumbers/>
      <w:spacing w:before="120" w:after="120" w:line="276" w:lineRule="auto"/>
    </w:pPr>
    <w:rPr>
      <w:rFonts w:ascii="Calibri" w:eastAsia="Calibri" w:hAnsi="Calibri" w:cs="Mangal"/>
      <w:i/>
      <w:iCs/>
      <w:lang w:eastAsia="zh-CN"/>
    </w:rPr>
  </w:style>
  <w:style w:type="paragraph" w:customStyle="1" w:styleId="BodyText1">
    <w:name w:val="Body Text1"/>
    <w:basedOn w:val="afffe"/>
    <w:rsid w:val="00705207"/>
    <w:pPr>
      <w:spacing w:after="200" w:line="276" w:lineRule="auto"/>
    </w:pPr>
    <w:rPr>
      <w:rFonts w:ascii="Calibri" w:eastAsia="Calibri" w:hAnsi="Calibri" w:cs="Calibri"/>
      <w:sz w:val="22"/>
      <w:szCs w:val="22"/>
      <w:lang w:eastAsia="zh-CN"/>
    </w:rPr>
  </w:style>
  <w:style w:type="paragraph" w:customStyle="1" w:styleId="affff2">
    <w:name w:val="Заголовок таблицы"/>
    <w:basedOn w:val="aff2"/>
    <w:rsid w:val="00705207"/>
    <w:pPr>
      <w:widowControl/>
      <w:spacing w:after="200" w:line="276" w:lineRule="auto"/>
      <w:jc w:val="center"/>
    </w:pPr>
    <w:rPr>
      <w:rFonts w:ascii="Calibri" w:eastAsia="SimSun" w:hAnsi="Calibri" w:cs="Calibri"/>
      <w:b/>
      <w:bCs/>
      <w:color w:val="00000A"/>
      <w:sz w:val="22"/>
      <w:szCs w:val="22"/>
      <w:lang w:eastAsia="zh-CN"/>
    </w:rPr>
  </w:style>
  <w:style w:type="paragraph" w:customStyle="1" w:styleId="affff3">
    <w:name w:val="Содержимое врезки"/>
    <w:basedOn w:val="a7"/>
    <w:rsid w:val="00705207"/>
    <w:pPr>
      <w:widowControl/>
      <w:suppressAutoHyphens/>
      <w:autoSpaceDE/>
      <w:autoSpaceDN/>
      <w:spacing w:after="120" w:line="276" w:lineRule="auto"/>
      <w:ind w:left="0" w:right="0" w:firstLine="0"/>
      <w:jc w:val="left"/>
    </w:pPr>
    <w:rPr>
      <w:rFonts w:ascii="Calibri" w:eastAsia="Calibri" w:hAnsi="Calibri"/>
      <w:sz w:val="22"/>
      <w:szCs w:val="22"/>
      <w:lang w:val="x-none" w:eastAsia="zh-CN"/>
    </w:rPr>
  </w:style>
  <w:style w:type="character" w:customStyle="1" w:styleId="1f8">
    <w:name w:val="Основной текст Знак1"/>
    <w:uiPriority w:val="99"/>
    <w:rsid w:val="00705207"/>
    <w:rPr>
      <w:rFonts w:ascii="Arial Unicode MS" w:eastAsia="Arial Unicode MS" w:cs="Arial Unicode MS"/>
      <w:spacing w:val="6"/>
      <w:sz w:val="15"/>
      <w:szCs w:val="15"/>
      <w:u w:val="none"/>
    </w:rPr>
  </w:style>
  <w:style w:type="character" w:customStyle="1" w:styleId="3105pt0pt">
    <w:name w:val="Основной текст (3) + 10;5 pt;Курсив;Интервал 0 pt"/>
    <w:rsid w:val="00705207"/>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ru-RU"/>
    </w:rPr>
  </w:style>
  <w:style w:type="character" w:customStyle="1" w:styleId="affff4">
    <w:name w:val="Сноска_"/>
    <w:link w:val="affff5"/>
    <w:rsid w:val="00705207"/>
    <w:rPr>
      <w:rFonts w:ascii="Microsoft Sans Serif" w:eastAsia="Microsoft Sans Serif" w:hAnsi="Microsoft Sans Serif" w:cs="Microsoft Sans Serif"/>
      <w:spacing w:val="1"/>
      <w:sz w:val="11"/>
      <w:szCs w:val="11"/>
      <w:shd w:val="clear" w:color="auto" w:fill="FFFFFF"/>
    </w:rPr>
  </w:style>
  <w:style w:type="character" w:customStyle="1" w:styleId="TimesNewRoman65pt0pt">
    <w:name w:val="Сноска + Times New Roman;6;5 pt;Интервал 0 pt"/>
    <w:rsid w:val="00705207"/>
    <w:rPr>
      <w:rFonts w:ascii="Times New Roman" w:eastAsia="Times New Roman" w:hAnsi="Times New Roman" w:cs="Times New Roman"/>
      <w:color w:val="000000"/>
      <w:spacing w:val="0"/>
      <w:w w:val="100"/>
      <w:position w:val="0"/>
      <w:sz w:val="13"/>
      <w:szCs w:val="13"/>
      <w:shd w:val="clear" w:color="auto" w:fill="FFFFFF"/>
    </w:rPr>
  </w:style>
  <w:style w:type="paragraph" w:customStyle="1" w:styleId="affff5">
    <w:name w:val="Сноска"/>
    <w:basedOn w:val="a"/>
    <w:link w:val="affff4"/>
    <w:rsid w:val="00705207"/>
    <w:pPr>
      <w:widowControl w:val="0"/>
      <w:shd w:val="clear" w:color="auto" w:fill="FFFFFF"/>
      <w:spacing w:after="0" w:line="187" w:lineRule="exact"/>
      <w:ind w:firstLine="240"/>
      <w:jc w:val="both"/>
    </w:pPr>
    <w:rPr>
      <w:rFonts w:ascii="Microsoft Sans Serif" w:eastAsia="Microsoft Sans Serif" w:hAnsi="Microsoft Sans Serif" w:cs="Microsoft Sans Serif"/>
      <w:spacing w:val="1"/>
      <w:sz w:val="11"/>
      <w:szCs w:val="11"/>
      <w:lang w:eastAsia="en-US"/>
    </w:rPr>
  </w:style>
  <w:style w:type="character" w:customStyle="1" w:styleId="46">
    <w:name w:val="Основной текст (4)_"/>
    <w:link w:val="47"/>
    <w:rsid w:val="00705207"/>
    <w:rPr>
      <w:rFonts w:ascii="Microsoft Sans Serif" w:eastAsia="Microsoft Sans Serif" w:hAnsi="Microsoft Sans Serif" w:cs="Microsoft Sans Serif"/>
      <w:spacing w:val="1"/>
      <w:sz w:val="11"/>
      <w:szCs w:val="11"/>
      <w:shd w:val="clear" w:color="auto" w:fill="FFFFFF"/>
    </w:rPr>
  </w:style>
  <w:style w:type="character" w:customStyle="1" w:styleId="4TimesNewRoman65pt0pt">
    <w:name w:val="Основной текст (4) + Times New Roman;6;5 pt;Интервал 0 pt"/>
    <w:rsid w:val="00705207"/>
    <w:rPr>
      <w:rFonts w:ascii="Times New Roman" w:eastAsia="Times New Roman" w:hAnsi="Times New Roman" w:cs="Times New Roman"/>
      <w:color w:val="000000"/>
      <w:spacing w:val="0"/>
      <w:w w:val="100"/>
      <w:position w:val="0"/>
      <w:sz w:val="13"/>
      <w:szCs w:val="13"/>
      <w:shd w:val="clear" w:color="auto" w:fill="FFFFFF"/>
    </w:rPr>
  </w:style>
  <w:style w:type="paragraph" w:customStyle="1" w:styleId="47">
    <w:name w:val="Основной текст (4)"/>
    <w:basedOn w:val="a"/>
    <w:link w:val="46"/>
    <w:rsid w:val="00705207"/>
    <w:pPr>
      <w:widowControl w:val="0"/>
      <w:shd w:val="clear" w:color="auto" w:fill="FFFFFF"/>
      <w:spacing w:before="240" w:after="0" w:line="192" w:lineRule="exact"/>
      <w:ind w:firstLine="280"/>
      <w:jc w:val="both"/>
    </w:pPr>
    <w:rPr>
      <w:rFonts w:ascii="Microsoft Sans Serif" w:eastAsia="Microsoft Sans Serif" w:hAnsi="Microsoft Sans Serif" w:cs="Microsoft Sans Serif"/>
      <w:spacing w:val="1"/>
      <w:sz w:val="11"/>
      <w:szCs w:val="11"/>
      <w:lang w:eastAsia="en-US"/>
    </w:rPr>
  </w:style>
  <w:style w:type="character" w:customStyle="1" w:styleId="30pt">
    <w:name w:val="Основной текст (3) + Полужирный;Интервал 0 pt"/>
    <w:rsid w:val="00705207"/>
    <w:rPr>
      <w:rFonts w:ascii="Times New Roman" w:eastAsia="Times New Roman" w:hAnsi="Times New Roman" w:cs="Times New Roman"/>
      <w:b/>
      <w:bCs/>
      <w:i w:val="0"/>
      <w:iCs w:val="0"/>
      <w:smallCaps w:val="0"/>
      <w:strike w:val="0"/>
      <w:color w:val="000000"/>
      <w:spacing w:val="-1"/>
      <w:w w:val="100"/>
      <w:position w:val="0"/>
      <w:sz w:val="20"/>
      <w:szCs w:val="20"/>
      <w:u w:val="none"/>
      <w:shd w:val="clear" w:color="auto" w:fill="FFFFFF"/>
      <w:lang w:val="ru-RU"/>
    </w:rPr>
  </w:style>
  <w:style w:type="character" w:customStyle="1" w:styleId="30pt0">
    <w:name w:val="Основной текст (3) + Полужирный;Курсив;Интервал 0 pt"/>
    <w:rsid w:val="00705207"/>
    <w:rPr>
      <w:rFonts w:ascii="Times New Roman" w:eastAsia="Times New Roman" w:hAnsi="Times New Roman" w:cs="Times New Roman"/>
      <w:b/>
      <w:bCs/>
      <w:i/>
      <w:iCs/>
      <w:smallCaps w:val="0"/>
      <w:strike w:val="0"/>
      <w:color w:val="000000"/>
      <w:spacing w:val="-2"/>
      <w:w w:val="100"/>
      <w:position w:val="0"/>
      <w:sz w:val="20"/>
      <w:szCs w:val="20"/>
      <w:u w:val="none"/>
      <w:shd w:val="clear" w:color="auto" w:fill="FFFFFF"/>
      <w:lang w:val="ru-RU"/>
    </w:rPr>
  </w:style>
  <w:style w:type="character" w:customStyle="1" w:styleId="20pt">
    <w:name w:val="Основной текст (2) + Интервал 0 pt"/>
    <w:rsid w:val="00705207"/>
    <w:rPr>
      <w:rFonts w:ascii="Microsoft Sans Serif" w:eastAsia="Microsoft Sans Serif" w:hAnsi="Microsoft Sans Serif" w:cs="Microsoft Sans Serif"/>
      <w:color w:val="000000"/>
      <w:spacing w:val="-1"/>
      <w:w w:val="100"/>
      <w:position w:val="0"/>
      <w:sz w:val="15"/>
      <w:szCs w:val="15"/>
      <w:shd w:val="clear" w:color="auto" w:fill="FFFFFF"/>
      <w:lang w:val="ru-RU"/>
    </w:rPr>
  </w:style>
  <w:style w:type="character" w:customStyle="1" w:styleId="20pt0">
    <w:name w:val="Основной текст (2) + Курсив;Интервал 0 pt"/>
    <w:rsid w:val="00705207"/>
    <w:rPr>
      <w:rFonts w:ascii="Microsoft Sans Serif" w:eastAsia="Microsoft Sans Serif" w:hAnsi="Microsoft Sans Serif" w:cs="Microsoft Sans Serif"/>
      <w:i/>
      <w:iCs/>
      <w:color w:val="000000"/>
      <w:spacing w:val="-9"/>
      <w:w w:val="100"/>
      <w:position w:val="0"/>
      <w:sz w:val="15"/>
      <w:szCs w:val="15"/>
      <w:shd w:val="clear" w:color="auto" w:fill="FFFFFF"/>
      <w:lang w:val="ru-RU"/>
    </w:rPr>
  </w:style>
  <w:style w:type="character" w:customStyle="1" w:styleId="53">
    <w:name w:val="Основной текст (5)_"/>
    <w:link w:val="54"/>
    <w:rsid w:val="00705207"/>
    <w:rPr>
      <w:rFonts w:ascii="Times New Roman" w:eastAsia="Times New Roman" w:hAnsi="Times New Roman"/>
      <w:spacing w:val="2"/>
      <w:sz w:val="21"/>
      <w:szCs w:val="21"/>
      <w:shd w:val="clear" w:color="auto" w:fill="FFFFFF"/>
    </w:rPr>
  </w:style>
  <w:style w:type="character" w:customStyle="1" w:styleId="510pt0pt">
    <w:name w:val="Основной текст (5) + 10 pt;Полужирный;Интервал 0 pt"/>
    <w:rsid w:val="00705207"/>
    <w:rPr>
      <w:rFonts w:ascii="Times New Roman" w:eastAsia="Times New Roman" w:hAnsi="Times New Roman"/>
      <w:b/>
      <w:bCs/>
      <w:color w:val="000000"/>
      <w:spacing w:val="-1"/>
      <w:w w:val="100"/>
      <w:position w:val="0"/>
      <w:sz w:val="20"/>
      <w:szCs w:val="20"/>
      <w:shd w:val="clear" w:color="auto" w:fill="FFFFFF"/>
      <w:lang w:val="ru-RU"/>
    </w:rPr>
  </w:style>
  <w:style w:type="paragraph" w:customStyle="1" w:styleId="54">
    <w:name w:val="Основной текст (5)"/>
    <w:basedOn w:val="a"/>
    <w:link w:val="53"/>
    <w:rsid w:val="00705207"/>
    <w:pPr>
      <w:widowControl w:val="0"/>
      <w:shd w:val="clear" w:color="auto" w:fill="FFFFFF"/>
      <w:spacing w:after="0" w:line="235" w:lineRule="exact"/>
      <w:ind w:hanging="300"/>
      <w:jc w:val="both"/>
    </w:pPr>
    <w:rPr>
      <w:rFonts w:ascii="Times New Roman" w:eastAsia="Times New Roman" w:hAnsi="Times New Roman" w:cstheme="minorBidi"/>
      <w:spacing w:val="2"/>
      <w:sz w:val="21"/>
      <w:szCs w:val="21"/>
      <w:lang w:eastAsia="en-US"/>
    </w:rPr>
  </w:style>
  <w:style w:type="paragraph" w:customStyle="1" w:styleId="affff6">
    <w:name w:val="Буллит"/>
    <w:basedOn w:val="a5"/>
    <w:rsid w:val="00B0379B"/>
    <w:pPr>
      <w:ind w:firstLine="244"/>
    </w:pPr>
  </w:style>
  <w:style w:type="numbering" w:customStyle="1" w:styleId="List307">
    <w:name w:val="List 307"/>
    <w:rsid w:val="00B0379B"/>
    <w:pPr>
      <w:numPr>
        <w:numId w:val="36"/>
      </w:numPr>
    </w:pPr>
  </w:style>
  <w:style w:type="numbering" w:customStyle="1" w:styleId="List306">
    <w:name w:val="List 306"/>
    <w:rsid w:val="00B0379B"/>
    <w:pPr>
      <w:numPr>
        <w:numId w:val="35"/>
      </w:numPr>
    </w:pPr>
  </w:style>
  <w:style w:type="numbering" w:customStyle="1" w:styleId="List310">
    <w:name w:val="List 310"/>
    <w:rsid w:val="00B0379B"/>
    <w:pPr>
      <w:numPr>
        <w:numId w:val="39"/>
      </w:numPr>
    </w:pPr>
  </w:style>
  <w:style w:type="numbering" w:customStyle="1" w:styleId="List309">
    <w:name w:val="List 309"/>
    <w:rsid w:val="00B0379B"/>
    <w:pPr>
      <w:numPr>
        <w:numId w:val="38"/>
      </w:numPr>
    </w:pPr>
  </w:style>
  <w:style w:type="numbering" w:customStyle="1" w:styleId="List308">
    <w:name w:val="List 308"/>
    <w:rsid w:val="00B0379B"/>
    <w:pPr>
      <w:numPr>
        <w:numId w:val="37"/>
      </w:numPr>
    </w:pPr>
  </w:style>
  <w:style w:type="paragraph" w:customStyle="1" w:styleId="pboth">
    <w:name w:val="pboth"/>
    <w:basedOn w:val="a"/>
    <w:rsid w:val="00F51DA1"/>
    <w:pPr>
      <w:spacing w:before="100" w:beforeAutospacing="1" w:after="100" w:afterAutospacing="1" w:line="240" w:lineRule="auto"/>
    </w:pPr>
    <w:rPr>
      <w:rFonts w:ascii="Times New Roman" w:eastAsia="Times New Roman" w:hAnsi="Times New Roman"/>
      <w:sz w:val="24"/>
      <w:szCs w:val="24"/>
    </w:rPr>
  </w:style>
  <w:style w:type="character" w:customStyle="1" w:styleId="af">
    <w:name w:val="Абзац списка Знак"/>
    <w:link w:val="ae"/>
    <w:uiPriority w:val="34"/>
    <w:qFormat/>
    <w:locked/>
    <w:rsid w:val="00F51DA1"/>
    <w:rPr>
      <w:rFonts w:ascii="Arial Unicode MS" w:eastAsia="Arial Unicode MS" w:hAnsi="Arial Unicode MS" w:cs="Arial Unicode MS"/>
      <w:color w:val="000000"/>
      <w:sz w:val="24"/>
      <w:szCs w:val="24"/>
      <w:u w:color="000000"/>
      <w:bdr w:val="nil"/>
      <w:lang w:eastAsia="ru-RU"/>
    </w:rPr>
  </w:style>
  <w:style w:type="numbering" w:customStyle="1" w:styleId="48">
    <w:name w:val="Нет списка4"/>
    <w:next w:val="a2"/>
    <w:uiPriority w:val="99"/>
    <w:semiHidden/>
    <w:unhideWhenUsed/>
    <w:rsid w:val="005B3DCC"/>
  </w:style>
  <w:style w:type="table" w:customStyle="1" w:styleId="72">
    <w:name w:val="Сетка таблицы7"/>
    <w:basedOn w:val="a1"/>
    <w:next w:val="af5"/>
    <w:uiPriority w:val="59"/>
    <w:rsid w:val="005B3D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
    <w:name w:val="Нет списка5"/>
    <w:next w:val="a2"/>
    <w:uiPriority w:val="99"/>
    <w:semiHidden/>
    <w:unhideWhenUsed/>
    <w:rsid w:val="00E20B37"/>
  </w:style>
  <w:style w:type="table" w:customStyle="1" w:styleId="TableNormal1">
    <w:name w:val="Table Normal1"/>
    <w:rsid w:val="00E20B37"/>
    <w:pPr>
      <w:spacing w:after="0" w:line="240" w:lineRule="auto"/>
    </w:pPr>
    <w:rPr>
      <w:rFonts w:ascii="Times New Roman" w:eastAsia="Times New Roman" w:hAnsi="Times New Roman" w:cs="Times New Roman"/>
      <w:sz w:val="24"/>
      <w:szCs w:val="24"/>
      <w:lang w:eastAsia="ru-RU"/>
    </w:rPr>
    <w:tblPr>
      <w:tblCellMar>
        <w:top w:w="0" w:type="dxa"/>
        <w:left w:w="0" w:type="dxa"/>
        <w:bottom w:w="0" w:type="dxa"/>
        <w:right w:w="0" w:type="dxa"/>
      </w:tblCellMar>
    </w:tblPr>
  </w:style>
  <w:style w:type="numbering" w:customStyle="1" w:styleId="63">
    <w:name w:val="Нет списка6"/>
    <w:next w:val="a2"/>
    <w:uiPriority w:val="99"/>
    <w:semiHidden/>
    <w:unhideWhenUsed/>
    <w:rsid w:val="00442F85"/>
  </w:style>
  <w:style w:type="table" w:customStyle="1" w:styleId="TableNormal2">
    <w:name w:val="Table Normal2"/>
    <w:rsid w:val="00442F85"/>
    <w:pPr>
      <w:spacing w:after="200" w:line="276" w:lineRule="auto"/>
    </w:pPr>
    <w:rPr>
      <w:rFonts w:ascii="Calibri" w:eastAsia="Calibri" w:hAnsi="Calibri" w:cs="Calibri"/>
      <w:lang w:eastAsia="ru-RU"/>
    </w:rPr>
    <w:tblPr>
      <w:tblCellMar>
        <w:top w:w="0" w:type="dxa"/>
        <w:left w:w="0" w:type="dxa"/>
        <w:bottom w:w="0" w:type="dxa"/>
        <w:right w:w="0" w:type="dxa"/>
      </w:tblCellMar>
    </w:tblPr>
  </w:style>
  <w:style w:type="table" w:customStyle="1" w:styleId="710">
    <w:name w:val="Сетка таблицы71"/>
    <w:basedOn w:val="a1"/>
    <w:next w:val="af5"/>
    <w:uiPriority w:val="59"/>
    <w:rsid w:val="00442F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
    <w:name w:val="Сетка таблицы8"/>
    <w:basedOn w:val="a1"/>
    <w:next w:val="af5"/>
    <w:uiPriority w:val="39"/>
    <w:rsid w:val="00442F85"/>
    <w:pPr>
      <w:spacing w:after="0" w:line="240" w:lineRule="auto"/>
    </w:pPr>
    <w:rPr>
      <w:rFonts w:ascii="Calibri" w:eastAsia="Calibri" w:hAnsi="Calibri" w:cs="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Нет списка11"/>
    <w:next w:val="a2"/>
    <w:uiPriority w:val="99"/>
    <w:semiHidden/>
    <w:unhideWhenUsed/>
    <w:rsid w:val="00442F85"/>
  </w:style>
  <w:style w:type="paragraph" w:customStyle="1" w:styleId="pcenter">
    <w:name w:val="pcenter"/>
    <w:basedOn w:val="a"/>
    <w:rsid w:val="00442F85"/>
    <w:pPr>
      <w:spacing w:before="100" w:beforeAutospacing="1" w:after="100" w:afterAutospacing="1" w:line="240" w:lineRule="auto"/>
    </w:pPr>
    <w:rPr>
      <w:rFonts w:ascii="Times New Roman" w:eastAsia="Times New Roman" w:hAnsi="Times New Roman"/>
      <w:sz w:val="24"/>
      <w:szCs w:val="24"/>
    </w:rPr>
  </w:style>
  <w:style w:type="table" w:customStyle="1" w:styleId="124">
    <w:name w:val="Сетка таблицы12"/>
    <w:basedOn w:val="a1"/>
    <w:uiPriority w:val="39"/>
    <w:rsid w:val="00442F85"/>
    <w:pPr>
      <w:widowControl w:val="0"/>
      <w:autoSpaceDE w:val="0"/>
      <w:autoSpaceDN w:val="0"/>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442F85"/>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212">
    <w:name w:val="Сетка таблицы21"/>
    <w:basedOn w:val="a1"/>
    <w:next w:val="af5"/>
    <w:uiPriority w:val="39"/>
    <w:rsid w:val="00442F85"/>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ll">
    <w:name w:val="fill"/>
    <w:basedOn w:val="a0"/>
    <w:rsid w:val="00442F85"/>
  </w:style>
  <w:style w:type="character" w:customStyle="1" w:styleId="sfwc">
    <w:name w:val="sfwc"/>
    <w:basedOn w:val="a0"/>
    <w:rsid w:val="00442F85"/>
  </w:style>
  <w:style w:type="character" w:customStyle="1" w:styleId="aff1">
    <w:name w:val="Обычный (веб) Знак"/>
    <w:link w:val="aff0"/>
    <w:uiPriority w:val="99"/>
    <w:locked/>
    <w:rsid w:val="00DD0273"/>
    <w:rPr>
      <w:rFonts w:ascii="Times New Roman" w:eastAsia="Times New Roman" w:hAnsi="Times New Roman" w:cs="Times New Roman"/>
      <w:sz w:val="24"/>
      <w:szCs w:val="24"/>
      <w:lang w:eastAsia="ru-RU"/>
    </w:rPr>
  </w:style>
  <w:style w:type="paragraph" w:customStyle="1" w:styleId="body">
    <w:name w:val="body"/>
    <w:basedOn w:val="a"/>
    <w:uiPriority w:val="99"/>
    <w:rsid w:val="00DD0273"/>
    <w:pPr>
      <w:widowControl w:val="0"/>
      <w:tabs>
        <w:tab w:val="left" w:pos="567"/>
      </w:tabs>
      <w:autoSpaceDE w:val="0"/>
      <w:autoSpaceDN w:val="0"/>
      <w:adjustRightInd w:val="0"/>
      <w:spacing w:after="0" w:line="240" w:lineRule="atLeast"/>
      <w:ind w:firstLine="227"/>
      <w:jc w:val="both"/>
    </w:pPr>
    <w:rPr>
      <w:rFonts w:ascii="SchoolBookSanPin" w:hAnsi="SchoolBookSanPin" w:cs="SchoolBookSanPin"/>
      <w:color w:val="000000"/>
      <w:sz w:val="20"/>
      <w:szCs w:val="20"/>
    </w:rPr>
  </w:style>
  <w:style w:type="paragraph" w:customStyle="1" w:styleId="Style6">
    <w:name w:val="Style6"/>
    <w:basedOn w:val="a"/>
    <w:uiPriority w:val="99"/>
    <w:rsid w:val="00DD0273"/>
    <w:pPr>
      <w:widowControl w:val="0"/>
      <w:autoSpaceDE w:val="0"/>
      <w:autoSpaceDN w:val="0"/>
      <w:adjustRightInd w:val="0"/>
      <w:spacing w:after="0" w:line="251" w:lineRule="exact"/>
      <w:ind w:firstLine="341"/>
      <w:jc w:val="both"/>
    </w:pPr>
    <w:rPr>
      <w:rFonts w:ascii="Arial" w:eastAsia="Times New Roman" w:hAnsi="Arial" w:cs="Arial"/>
      <w:sz w:val="24"/>
      <w:szCs w:val="24"/>
    </w:rPr>
  </w:style>
  <w:style w:type="character" w:customStyle="1" w:styleId="Bold">
    <w:name w:val="Bold"/>
    <w:uiPriority w:val="99"/>
    <w:rsid w:val="00DD0273"/>
    <w:rPr>
      <w:b/>
      <w:bCs w:val="0"/>
    </w:rPr>
  </w:style>
  <w:style w:type="character" w:customStyle="1" w:styleId="FontStyle11">
    <w:name w:val="Font Style11"/>
    <w:basedOn w:val="a0"/>
    <w:uiPriority w:val="99"/>
    <w:rsid w:val="00DD0273"/>
    <w:rPr>
      <w:rFonts w:ascii="Times New Roman" w:hAnsi="Times New Roman" w:cs="Times New Roman" w:hint="default"/>
      <w:sz w:val="20"/>
      <w:szCs w:val="20"/>
    </w:rPr>
  </w:style>
  <w:style w:type="paragraph" w:customStyle="1" w:styleId="list-dash">
    <w:name w:val="list-dash"/>
    <w:basedOn w:val="a"/>
    <w:uiPriority w:val="99"/>
    <w:rsid w:val="00DD0273"/>
    <w:pPr>
      <w:widowControl w:val="0"/>
      <w:tabs>
        <w:tab w:val="left" w:pos="567"/>
      </w:tabs>
      <w:autoSpaceDE w:val="0"/>
      <w:autoSpaceDN w:val="0"/>
      <w:adjustRightInd w:val="0"/>
      <w:spacing w:after="0" w:line="240" w:lineRule="atLeast"/>
      <w:ind w:left="227" w:hanging="227"/>
      <w:jc w:val="both"/>
    </w:pPr>
    <w:rPr>
      <w:rFonts w:ascii="SchoolBookSanPin" w:hAnsi="SchoolBookSanPin" w:cs="SchoolBookSanPin"/>
      <w:color w:val="000000"/>
      <w:sz w:val="20"/>
      <w:szCs w:val="20"/>
    </w:rPr>
  </w:style>
  <w:style w:type="character" w:customStyle="1" w:styleId="FontStyle43">
    <w:name w:val="Font Style43"/>
    <w:basedOn w:val="a0"/>
    <w:uiPriority w:val="99"/>
    <w:rsid w:val="00DD0273"/>
    <w:rPr>
      <w:rFonts w:ascii="Bookman Old Style" w:hAnsi="Bookman Old Style" w:cs="Bookman Old Style" w:hint="default"/>
      <w:sz w:val="16"/>
      <w:szCs w:val="16"/>
    </w:rPr>
  </w:style>
  <w:style w:type="character" w:customStyle="1" w:styleId="FontStyle63">
    <w:name w:val="Font Style63"/>
    <w:basedOn w:val="a0"/>
    <w:uiPriority w:val="99"/>
    <w:rsid w:val="00DD0273"/>
    <w:rPr>
      <w:rFonts w:ascii="Bookman Old Style" w:hAnsi="Bookman Old Style" w:cs="Bookman Old Style" w:hint="default"/>
      <w:b/>
      <w:b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3227784">
      <w:bodyDiv w:val="1"/>
      <w:marLeft w:val="0"/>
      <w:marRight w:val="0"/>
      <w:marTop w:val="0"/>
      <w:marBottom w:val="0"/>
      <w:divBdr>
        <w:top w:val="none" w:sz="0" w:space="0" w:color="auto"/>
        <w:left w:val="none" w:sz="0" w:space="0" w:color="auto"/>
        <w:bottom w:val="none" w:sz="0" w:space="0" w:color="auto"/>
        <w:right w:val="none" w:sz="0" w:space="0" w:color="auto"/>
      </w:divBdr>
    </w:div>
    <w:div w:id="728840380">
      <w:bodyDiv w:val="1"/>
      <w:marLeft w:val="0"/>
      <w:marRight w:val="0"/>
      <w:marTop w:val="0"/>
      <w:marBottom w:val="0"/>
      <w:divBdr>
        <w:top w:val="none" w:sz="0" w:space="0" w:color="auto"/>
        <w:left w:val="none" w:sz="0" w:space="0" w:color="auto"/>
        <w:bottom w:val="none" w:sz="0" w:space="0" w:color="auto"/>
        <w:right w:val="none" w:sz="0" w:space="0" w:color="auto"/>
      </w:divBdr>
    </w:div>
    <w:div w:id="1191214787">
      <w:bodyDiv w:val="1"/>
      <w:marLeft w:val="0"/>
      <w:marRight w:val="0"/>
      <w:marTop w:val="0"/>
      <w:marBottom w:val="0"/>
      <w:divBdr>
        <w:top w:val="none" w:sz="0" w:space="0" w:color="auto"/>
        <w:left w:val="none" w:sz="0" w:space="0" w:color="auto"/>
        <w:bottom w:val="none" w:sz="0" w:space="0" w:color="auto"/>
        <w:right w:val="none" w:sz="0" w:space="0" w:color="auto"/>
      </w:divBdr>
    </w:div>
    <w:div w:id="1281644306">
      <w:bodyDiv w:val="1"/>
      <w:marLeft w:val="0"/>
      <w:marRight w:val="0"/>
      <w:marTop w:val="0"/>
      <w:marBottom w:val="0"/>
      <w:divBdr>
        <w:top w:val="none" w:sz="0" w:space="0" w:color="auto"/>
        <w:left w:val="none" w:sz="0" w:space="0" w:color="auto"/>
        <w:bottom w:val="none" w:sz="0" w:space="0" w:color="auto"/>
        <w:right w:val="none" w:sz="0" w:space="0" w:color="auto"/>
      </w:divBdr>
    </w:div>
    <w:div w:id="1676108108">
      <w:bodyDiv w:val="1"/>
      <w:marLeft w:val="0"/>
      <w:marRight w:val="0"/>
      <w:marTop w:val="0"/>
      <w:marBottom w:val="0"/>
      <w:divBdr>
        <w:top w:val="none" w:sz="0" w:space="0" w:color="auto"/>
        <w:left w:val="none" w:sz="0" w:space="0" w:color="auto"/>
        <w:bottom w:val="none" w:sz="0" w:space="0" w:color="auto"/>
        <w:right w:val="none" w:sz="0" w:space="0" w:color="auto"/>
      </w:divBdr>
    </w:div>
    <w:div w:id="1816292393">
      <w:bodyDiv w:val="1"/>
      <w:marLeft w:val="0"/>
      <w:marRight w:val="0"/>
      <w:marTop w:val="0"/>
      <w:marBottom w:val="0"/>
      <w:divBdr>
        <w:top w:val="none" w:sz="0" w:space="0" w:color="auto"/>
        <w:left w:val="none" w:sz="0" w:space="0" w:color="auto"/>
        <w:bottom w:val="none" w:sz="0" w:space="0" w:color="auto"/>
        <w:right w:val="none" w:sz="0" w:space="0" w:color="auto"/>
      </w:divBdr>
    </w:div>
    <w:div w:id="2043826380">
      <w:bodyDiv w:val="1"/>
      <w:marLeft w:val="0"/>
      <w:marRight w:val="0"/>
      <w:marTop w:val="0"/>
      <w:marBottom w:val="0"/>
      <w:divBdr>
        <w:top w:val="none" w:sz="0" w:space="0" w:color="auto"/>
        <w:left w:val="none" w:sz="0" w:space="0" w:color="auto"/>
        <w:bottom w:val="none" w:sz="0" w:space="0" w:color="auto"/>
        <w:right w:val="none" w:sz="0" w:space="0" w:color="auto"/>
      </w:divBdr>
    </w:div>
    <w:div w:id="2064475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login.consultant.ru/link/?req=doc&amp;demo=2&amp;base=LAW&amp;n=439307&amp;date=30.04.2023&amp;dst=100013&amp;field=134" TargetMode="External"/><Relationship Id="rId26" Type="http://schemas.openxmlformats.org/officeDocument/2006/relationships/footer" Target="footer1.xml"/><Relationship Id="rId39" Type="http://schemas.openxmlformats.org/officeDocument/2006/relationships/hyperlink" Target="https://login.consultant.ru/link/?req=doc&amp;demo=2&amp;base=LAW&amp;n=371594&amp;date=30.04.2023&amp;dst=100047&amp;field=134" TargetMode="External"/><Relationship Id="rId21" Type="http://schemas.openxmlformats.org/officeDocument/2006/relationships/hyperlink" Target="https://login.consultant.ru/link/?req=doc&amp;demo=2&amp;base=LAW&amp;n=439307&amp;date=30.04.2023&amp;dst=100013&amp;field=134" TargetMode="External"/><Relationship Id="rId34" Type="http://schemas.openxmlformats.org/officeDocument/2006/relationships/hyperlink" Target="https://login.consultant.ru/link/?req=doc&amp;demo=2&amp;base=LAW&amp;n=439307&amp;date=30.04.2023&amp;dst=100013&amp;field=134"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login.consultant.ru/link/?req=doc&amp;demo=2&amp;base=LAW&amp;n=439307&amp;date=30.04.2023&amp;dst=100013&amp;field=134" TargetMode="External"/><Relationship Id="rId20" Type="http://schemas.openxmlformats.org/officeDocument/2006/relationships/hyperlink" Target="https://login.consultant.ru/link/?req=doc&amp;demo=2&amp;base=LAW&amp;n=439307&amp;date=30.04.2023&amp;dst=100013&amp;field=134" TargetMode="External"/><Relationship Id="rId29" Type="http://schemas.openxmlformats.org/officeDocument/2006/relationships/image" Target="media/image9.png"/><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demo=2&amp;base=LAW&amp;n=371594&amp;date=30.04.2023&amp;dst=100047&amp;field=134" TargetMode="External"/><Relationship Id="rId24" Type="http://schemas.openxmlformats.org/officeDocument/2006/relationships/image" Target="media/image5.jpeg"/><Relationship Id="rId32" Type="http://schemas.openxmlformats.org/officeDocument/2006/relationships/image" Target="media/image12.png"/><Relationship Id="rId37" Type="http://schemas.openxmlformats.org/officeDocument/2006/relationships/hyperlink" Target="https://sh-spck-int-adaptirovannaya4-velikij-novgorod-r49.gosweb.gosuslugi.ru/ofitsialno/dokumenty/dokumenty-all_17.html" TargetMode="External"/><Relationship Id="rId40" Type="http://schemas.openxmlformats.org/officeDocument/2006/relationships/hyperlink" Target="https://login.consultant.ru/link/?req=doc&amp;demo=2&amp;base=LAW&amp;n=371594&amp;date=30.04.2023&amp;dst=100471&amp;field=134" TargetMode="Externa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image" Target="media/image4.jpeg"/><Relationship Id="rId28" Type="http://schemas.openxmlformats.org/officeDocument/2006/relationships/image" Target="media/image8.png"/><Relationship Id="rId36" Type="http://schemas.openxmlformats.org/officeDocument/2006/relationships/hyperlink" Target="http://5schooloren.ucoz.ru/svedenia/polozhenija.rar" TargetMode="External"/><Relationship Id="rId10" Type="http://schemas.openxmlformats.org/officeDocument/2006/relationships/hyperlink" Target="https://login.consultant.ru/link/?req=doc&amp;demo=2&amp;base=LAW&amp;n=441707&amp;date=30.04.2023&amp;dst=100137&amp;field=134" TargetMode="External"/><Relationship Id="rId19" Type="http://schemas.openxmlformats.org/officeDocument/2006/relationships/hyperlink" Target="https://login.consultant.ru/link/?req=doc&amp;demo=2&amp;base=LAW&amp;n=439307&amp;date=30.04.2023&amp;dst=100013&amp;field=134" TargetMode="External"/><Relationship Id="rId31"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hyperlink" Target="https://login.consultant.ru/link/?req=doc&amp;demo=2&amp;base=LAW&amp;n=439307&amp;date=30.04.2023&amp;dst=100013&amp;field=134" TargetMode="External"/><Relationship Id="rId14" Type="http://schemas.openxmlformats.org/officeDocument/2006/relationships/image" Target="media/image2.png"/><Relationship Id="rId22" Type="http://schemas.openxmlformats.org/officeDocument/2006/relationships/hyperlink" Target="https://login.consultant.ru/link/?req=doc&amp;demo=2&amp;base=LAW&amp;n=2875&amp;date=30.04.2023" TargetMode="External"/><Relationship Id="rId27" Type="http://schemas.openxmlformats.org/officeDocument/2006/relationships/image" Target="media/image7.png"/><Relationship Id="rId30" Type="http://schemas.openxmlformats.org/officeDocument/2006/relationships/image" Target="media/image10.png"/><Relationship Id="rId35" Type="http://schemas.openxmlformats.org/officeDocument/2006/relationships/hyperlink" Target="http://5schooloren.ucoz.ru/dok/ustav.doc" TargetMode="External"/><Relationship Id="rId8" Type="http://schemas.openxmlformats.org/officeDocument/2006/relationships/hyperlink" Target="https://login.consultant.ru/link/?req=doc&amp;demo=2&amp;base=LAW&amp;n=439307&amp;date=30.04.2023&amp;dst=100013&amp;field=134" TargetMode="External"/><Relationship Id="rId3" Type="http://schemas.openxmlformats.org/officeDocument/2006/relationships/styles" Target="styles.xml"/><Relationship Id="rId12" Type="http://schemas.openxmlformats.org/officeDocument/2006/relationships/hyperlink" Target="https://login.consultant.ru/link/?req=doc&amp;demo=2&amp;base=LAW&amp;n=439307&amp;date=30.04.2023&amp;dst=100013&amp;field=134" TargetMode="External"/><Relationship Id="rId17" Type="http://schemas.openxmlformats.org/officeDocument/2006/relationships/hyperlink" Target="https://login.consultant.ru/link/?req=doc&amp;demo=2&amp;base=LAW&amp;n=439307&amp;date=30.04.2023&amp;dst=100013&amp;field=134" TargetMode="External"/><Relationship Id="rId25" Type="http://schemas.openxmlformats.org/officeDocument/2006/relationships/image" Target="media/image6.jpeg"/><Relationship Id="rId33" Type="http://schemas.openxmlformats.org/officeDocument/2006/relationships/image" Target="media/image13.png"/><Relationship Id="rId38" Type="http://schemas.openxmlformats.org/officeDocument/2006/relationships/hyperlink" Target="https://login.consultant.ru/link/?req=doc&amp;demo=2&amp;base=LAW&amp;n=441707&amp;date=30.04.2023&amp;dst=100137&amp;fie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21DC93-C0AE-487B-AFB2-A90A3E8C2B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631</Pages>
  <Words>181751</Words>
  <Characters>1035985</Characters>
  <Application>Microsoft Office Word</Application>
  <DocSecurity>0</DocSecurity>
  <Lines>8633</Lines>
  <Paragraphs>2430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1215306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SKY</cp:lastModifiedBy>
  <cp:revision>9</cp:revision>
  <dcterms:created xsi:type="dcterms:W3CDTF">2024-08-26T19:37:00Z</dcterms:created>
  <dcterms:modified xsi:type="dcterms:W3CDTF">2024-09-10T09:34:00Z</dcterms:modified>
</cp:coreProperties>
</file>